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3F067B79" w:rsidR="006305D7" w:rsidRPr="00BC00EB" w:rsidRDefault="006305D7" w:rsidP="00BC00EB">
      <w:pPr>
        <w:pStyle w:val="NormalWeb"/>
        <w:widowControl/>
        <w:spacing w:before="0" w:beforeAutospacing="0" w:after="0" w:afterAutospacing="0"/>
        <w:jc w:val="left"/>
      </w:pPr>
      <w:r w:rsidRPr="00BC00EB">
        <w:rPr>
          <w:b/>
          <w:bCs/>
        </w:rPr>
        <w:t>TITLE:</w:t>
      </w:r>
      <w:r w:rsidRPr="00BC00EB">
        <w:t xml:space="preserve"> </w:t>
      </w:r>
    </w:p>
    <w:p w14:paraId="2E300B21" w14:textId="044D60B3" w:rsidR="007A4DD6" w:rsidRPr="00BC00EB" w:rsidRDefault="00707751" w:rsidP="00BC00EB">
      <w:pPr>
        <w:widowControl/>
        <w:jc w:val="left"/>
        <w:rPr>
          <w:color w:val="000000" w:themeColor="text1"/>
        </w:rPr>
      </w:pPr>
      <w:r w:rsidRPr="00BC00EB">
        <w:rPr>
          <w:color w:val="000000" w:themeColor="text1"/>
        </w:rPr>
        <w:t xml:space="preserve">Conducting </w:t>
      </w:r>
      <w:proofErr w:type="spellStart"/>
      <w:r w:rsidRPr="00BC00EB">
        <w:rPr>
          <w:color w:val="000000" w:themeColor="text1"/>
        </w:rPr>
        <w:t>Hyperscanning</w:t>
      </w:r>
      <w:proofErr w:type="spellEnd"/>
      <w:r w:rsidRPr="00BC00EB">
        <w:rPr>
          <w:color w:val="000000" w:themeColor="text1"/>
        </w:rPr>
        <w:t xml:space="preserve"> E</w:t>
      </w:r>
      <w:r w:rsidR="00E21902" w:rsidRPr="00BC00EB">
        <w:rPr>
          <w:color w:val="000000" w:themeColor="text1"/>
        </w:rPr>
        <w:t>xperiments with Functional Near-</w:t>
      </w:r>
      <w:r w:rsidRPr="00BC00EB">
        <w:rPr>
          <w:color w:val="000000" w:themeColor="text1"/>
        </w:rPr>
        <w:t>Infrared Spectroscopy</w:t>
      </w:r>
    </w:p>
    <w:p w14:paraId="527D73A8" w14:textId="77777777" w:rsidR="00707751" w:rsidRPr="00BC00EB" w:rsidRDefault="00707751" w:rsidP="00BC00EB">
      <w:pPr>
        <w:widowControl/>
        <w:jc w:val="left"/>
        <w:rPr>
          <w:b/>
          <w:bCs/>
        </w:rPr>
      </w:pPr>
    </w:p>
    <w:p w14:paraId="3D080DA3" w14:textId="46B5B680" w:rsidR="006305D7" w:rsidRPr="00BC00EB" w:rsidRDefault="006305D7" w:rsidP="00BC00EB">
      <w:pPr>
        <w:widowControl/>
        <w:jc w:val="left"/>
        <w:rPr>
          <w:color w:val="808080" w:themeColor="background1" w:themeShade="80"/>
        </w:rPr>
      </w:pPr>
      <w:r w:rsidRPr="00BC00EB">
        <w:rPr>
          <w:b/>
          <w:bCs/>
        </w:rPr>
        <w:t>AUTHORS</w:t>
      </w:r>
      <w:r w:rsidR="000B662E" w:rsidRPr="00BC00EB">
        <w:rPr>
          <w:b/>
          <w:bCs/>
        </w:rPr>
        <w:t xml:space="preserve"> </w:t>
      </w:r>
      <w:r w:rsidR="00086FF5" w:rsidRPr="00BC00EB">
        <w:rPr>
          <w:b/>
          <w:bCs/>
        </w:rPr>
        <w:t xml:space="preserve">AND </w:t>
      </w:r>
      <w:r w:rsidR="000B662E" w:rsidRPr="00BC00EB">
        <w:rPr>
          <w:b/>
          <w:bCs/>
        </w:rPr>
        <w:t>AFFILIATIONS</w:t>
      </w:r>
      <w:r w:rsidRPr="00BC00EB">
        <w:rPr>
          <w:b/>
          <w:bCs/>
        </w:rPr>
        <w:t xml:space="preserve">: </w:t>
      </w:r>
    </w:p>
    <w:p w14:paraId="0AE03728" w14:textId="3665C5AD" w:rsidR="00206C15" w:rsidRPr="00BC00EB" w:rsidRDefault="00707751" w:rsidP="00BC00EB">
      <w:pPr>
        <w:widowControl/>
        <w:jc w:val="left"/>
        <w:rPr>
          <w:bCs/>
          <w:color w:val="000000" w:themeColor="text1"/>
          <w:vertAlign w:val="superscript"/>
        </w:rPr>
      </w:pPr>
      <w:r w:rsidRPr="00BC00EB">
        <w:rPr>
          <w:bCs/>
          <w:color w:val="000000" w:themeColor="text1"/>
        </w:rPr>
        <w:t>Vanessa Reindl</w:t>
      </w:r>
      <w:r w:rsidRPr="00BC00EB">
        <w:rPr>
          <w:bCs/>
          <w:color w:val="000000" w:themeColor="text1"/>
          <w:vertAlign w:val="superscript"/>
        </w:rPr>
        <w:t>1,2</w:t>
      </w:r>
      <w:r w:rsidRPr="00BC00EB">
        <w:rPr>
          <w:bCs/>
          <w:color w:val="000000" w:themeColor="text1"/>
        </w:rPr>
        <w:t xml:space="preserve">, </w:t>
      </w:r>
      <w:r w:rsidR="002E3698" w:rsidRPr="00BC00EB">
        <w:rPr>
          <w:bCs/>
          <w:color w:val="000000" w:themeColor="text1"/>
        </w:rPr>
        <w:t>Kerstin Konrad</w:t>
      </w:r>
      <w:r w:rsidR="002E3698" w:rsidRPr="00BC00EB">
        <w:rPr>
          <w:bCs/>
          <w:color w:val="000000" w:themeColor="text1"/>
          <w:vertAlign w:val="superscript"/>
        </w:rPr>
        <w:t>1,2</w:t>
      </w:r>
      <w:r w:rsidR="002E3698" w:rsidRPr="00BC00EB">
        <w:rPr>
          <w:bCs/>
          <w:color w:val="000000" w:themeColor="text1"/>
        </w:rPr>
        <w:t xml:space="preserve">, </w:t>
      </w:r>
      <w:r w:rsidRPr="00BC00EB">
        <w:rPr>
          <w:bCs/>
          <w:color w:val="000000" w:themeColor="text1"/>
        </w:rPr>
        <w:t>Christian Gerloff</w:t>
      </w:r>
      <w:r w:rsidRPr="00BC00EB">
        <w:rPr>
          <w:bCs/>
          <w:color w:val="000000" w:themeColor="text1"/>
          <w:vertAlign w:val="superscript"/>
        </w:rPr>
        <w:t>2,3</w:t>
      </w:r>
      <w:r w:rsidRPr="00BC00EB">
        <w:rPr>
          <w:bCs/>
          <w:color w:val="000000" w:themeColor="text1"/>
        </w:rPr>
        <w:t>, Jana A. Kruppa</w:t>
      </w:r>
      <w:r w:rsidRPr="00BC00EB">
        <w:rPr>
          <w:bCs/>
          <w:color w:val="000000" w:themeColor="text1"/>
          <w:vertAlign w:val="superscript"/>
        </w:rPr>
        <w:t>1,2</w:t>
      </w:r>
      <w:r w:rsidR="00E031BB" w:rsidRPr="00BC00EB">
        <w:rPr>
          <w:bCs/>
          <w:color w:val="000000" w:themeColor="text1"/>
          <w:vertAlign w:val="superscript"/>
        </w:rPr>
        <w:t>,4</w:t>
      </w:r>
      <w:r w:rsidRPr="00BC00EB">
        <w:rPr>
          <w:bCs/>
          <w:color w:val="000000" w:themeColor="text1"/>
        </w:rPr>
        <w:t xml:space="preserve">, </w:t>
      </w:r>
      <w:r w:rsidR="005626EF" w:rsidRPr="00BC00EB">
        <w:rPr>
          <w:bCs/>
          <w:color w:val="000000" w:themeColor="text1"/>
        </w:rPr>
        <w:t>Laura Bell</w:t>
      </w:r>
      <w:r w:rsidR="005626EF" w:rsidRPr="00BC00EB">
        <w:rPr>
          <w:bCs/>
          <w:color w:val="000000" w:themeColor="text1"/>
          <w:vertAlign w:val="superscript"/>
        </w:rPr>
        <w:t>1</w:t>
      </w:r>
      <w:r w:rsidR="005626EF" w:rsidRPr="00BC00EB">
        <w:rPr>
          <w:bCs/>
          <w:color w:val="000000" w:themeColor="text1"/>
        </w:rPr>
        <w:t xml:space="preserve">, </w:t>
      </w:r>
      <w:r w:rsidR="00124A35" w:rsidRPr="00BC00EB">
        <w:rPr>
          <w:bCs/>
          <w:color w:val="000000" w:themeColor="text1"/>
        </w:rPr>
        <w:t>Wolfgang Scharke</w:t>
      </w:r>
      <w:r w:rsidR="00124A35" w:rsidRPr="00BC00EB">
        <w:rPr>
          <w:bCs/>
          <w:color w:val="000000" w:themeColor="text1"/>
          <w:vertAlign w:val="superscript"/>
        </w:rPr>
        <w:t>1</w:t>
      </w:r>
    </w:p>
    <w:p w14:paraId="795D5463" w14:textId="77777777" w:rsidR="00367582" w:rsidRPr="00BC00EB" w:rsidRDefault="00367582" w:rsidP="00BC00EB">
      <w:pPr>
        <w:widowControl/>
        <w:jc w:val="left"/>
        <w:rPr>
          <w:bCs/>
          <w:color w:val="000000" w:themeColor="text1"/>
        </w:rPr>
      </w:pPr>
    </w:p>
    <w:p w14:paraId="6473D4DB" w14:textId="2CF3F780" w:rsidR="00E17BD8" w:rsidRPr="00BC00EB" w:rsidRDefault="00707751" w:rsidP="00BC00EB">
      <w:pPr>
        <w:widowControl/>
        <w:jc w:val="left"/>
        <w:rPr>
          <w:bCs/>
          <w:color w:val="000000" w:themeColor="text1"/>
        </w:rPr>
      </w:pPr>
      <w:r w:rsidRPr="00BC00EB">
        <w:rPr>
          <w:bCs/>
          <w:color w:val="000000" w:themeColor="text1"/>
          <w:vertAlign w:val="superscript"/>
        </w:rPr>
        <w:t>1</w:t>
      </w:r>
      <w:r w:rsidR="00E17BD8" w:rsidRPr="00BC00EB">
        <w:rPr>
          <w:bCs/>
          <w:color w:val="000000" w:themeColor="text1"/>
        </w:rPr>
        <w:t>Child Neuropsychology Section, Department of Child and Adolescent Psychiatry, Psychosomatics and Psychotherapy, Medical Faculty, RWTH Aachen University, Germany</w:t>
      </w:r>
    </w:p>
    <w:p w14:paraId="17FF383D" w14:textId="67E57E96" w:rsidR="00E17BD8" w:rsidRPr="00BC00EB" w:rsidRDefault="00707751" w:rsidP="00BC00EB">
      <w:pPr>
        <w:widowControl/>
        <w:jc w:val="left"/>
        <w:rPr>
          <w:bCs/>
          <w:color w:val="000000" w:themeColor="text1"/>
        </w:rPr>
      </w:pPr>
      <w:r w:rsidRPr="00BC00EB">
        <w:rPr>
          <w:bCs/>
          <w:color w:val="000000" w:themeColor="text1"/>
          <w:vertAlign w:val="superscript"/>
        </w:rPr>
        <w:t>2</w:t>
      </w:r>
      <w:r w:rsidR="00E17BD8" w:rsidRPr="00BC00EB">
        <w:rPr>
          <w:bCs/>
          <w:color w:val="000000" w:themeColor="text1"/>
        </w:rPr>
        <w:t>JARA-Brain Institute II, Molecular Neuroscience and Neuroimaging, RWTH Aachen &amp; Research Centre Juelich, Germany</w:t>
      </w:r>
    </w:p>
    <w:p w14:paraId="6A363202" w14:textId="347CD1CB" w:rsidR="00E17BD8" w:rsidRPr="00A82956" w:rsidRDefault="00E17BD8" w:rsidP="00BC00EB">
      <w:pPr>
        <w:widowControl/>
        <w:jc w:val="left"/>
        <w:rPr>
          <w:bCs/>
          <w:color w:val="000000" w:themeColor="text1"/>
          <w:lang w:val="de-DE"/>
        </w:rPr>
      </w:pPr>
      <w:r w:rsidRPr="00A82956">
        <w:rPr>
          <w:bCs/>
          <w:color w:val="000000" w:themeColor="text1"/>
          <w:vertAlign w:val="superscript"/>
          <w:lang w:val="de-DE"/>
        </w:rPr>
        <w:t>3</w:t>
      </w:r>
      <w:r w:rsidRPr="00A82956">
        <w:rPr>
          <w:bCs/>
          <w:color w:val="000000" w:themeColor="text1"/>
          <w:lang w:val="de-DE"/>
        </w:rPr>
        <w:t>Lehrstuhl II für Mathematik, RWTH Aachen University, Germany</w:t>
      </w:r>
    </w:p>
    <w:p w14:paraId="338938A8" w14:textId="1BAACF59" w:rsidR="00E031BB" w:rsidRPr="00BC00EB" w:rsidRDefault="00E031BB" w:rsidP="00BC00EB">
      <w:pPr>
        <w:widowControl/>
        <w:jc w:val="left"/>
        <w:rPr>
          <w:bCs/>
          <w:color w:val="000000" w:themeColor="text1"/>
        </w:rPr>
      </w:pPr>
      <w:r w:rsidRPr="00BC00EB">
        <w:rPr>
          <w:bCs/>
          <w:color w:val="000000" w:themeColor="text1"/>
          <w:vertAlign w:val="superscript"/>
        </w:rPr>
        <w:t>4</w:t>
      </w:r>
      <w:r w:rsidRPr="00BC00EB">
        <w:rPr>
          <w:bCs/>
          <w:color w:val="000000" w:themeColor="text1"/>
        </w:rPr>
        <w:t>Translational Brain Research in Psychiatry and Neurology, Department of Child and Adolescent Psychiatry, Psychosomatics, and Psychotherapy, University Hospital Aachen, Germany</w:t>
      </w:r>
    </w:p>
    <w:p w14:paraId="0BC415E0" w14:textId="77777777" w:rsidR="00367582" w:rsidRPr="00BC00EB" w:rsidRDefault="00367582" w:rsidP="00BC00EB">
      <w:pPr>
        <w:widowControl/>
        <w:jc w:val="left"/>
        <w:rPr>
          <w:bCs/>
          <w:color w:val="000000" w:themeColor="text1"/>
        </w:rPr>
      </w:pPr>
    </w:p>
    <w:p w14:paraId="7C87DD3B" w14:textId="77777777" w:rsidR="00367582" w:rsidRPr="00A82956" w:rsidRDefault="00367582" w:rsidP="00BC00EB">
      <w:pPr>
        <w:pStyle w:val="NormalWeb"/>
        <w:widowControl/>
        <w:spacing w:before="0" w:beforeAutospacing="0" w:after="0" w:afterAutospacing="0"/>
        <w:jc w:val="left"/>
        <w:rPr>
          <w:bCs/>
          <w:color w:val="000000" w:themeColor="text1"/>
          <w:lang w:val="de-DE"/>
        </w:rPr>
      </w:pPr>
      <w:r w:rsidRPr="00A82956">
        <w:rPr>
          <w:bCs/>
          <w:color w:val="000000" w:themeColor="text1"/>
          <w:lang w:val="de-DE"/>
        </w:rPr>
        <w:t>Wolfgang Scharke</w:t>
      </w:r>
      <w:r w:rsidRPr="00A82956">
        <w:rPr>
          <w:bCs/>
          <w:color w:val="000000" w:themeColor="text1"/>
          <w:lang w:val="de-DE"/>
        </w:rPr>
        <w:tab/>
        <w:t>(wscharke@ukaachen.de)</w:t>
      </w:r>
    </w:p>
    <w:p w14:paraId="033F1CBE" w14:textId="77777777" w:rsidR="00367582" w:rsidRPr="00BC00EB" w:rsidRDefault="00367582" w:rsidP="00BC00EB">
      <w:pPr>
        <w:pStyle w:val="NormalWeb"/>
        <w:widowControl/>
        <w:spacing w:before="0" w:beforeAutospacing="0" w:after="0" w:afterAutospacing="0"/>
        <w:jc w:val="left"/>
        <w:rPr>
          <w:bCs/>
          <w:color w:val="000000" w:themeColor="text1"/>
        </w:rPr>
      </w:pPr>
      <w:r w:rsidRPr="00BC00EB">
        <w:rPr>
          <w:bCs/>
          <w:color w:val="000000" w:themeColor="text1"/>
        </w:rPr>
        <w:t xml:space="preserve">Christian Gerloff </w:t>
      </w:r>
      <w:r w:rsidRPr="00BC00EB">
        <w:rPr>
          <w:bCs/>
          <w:color w:val="000000" w:themeColor="text1"/>
        </w:rPr>
        <w:tab/>
        <w:t>(gerloff@math2.rwth-aachen.de)</w:t>
      </w:r>
    </w:p>
    <w:p w14:paraId="273E65B0" w14:textId="77777777" w:rsidR="00367582" w:rsidRPr="00BC00EB" w:rsidRDefault="00367582" w:rsidP="00BC00EB">
      <w:pPr>
        <w:pStyle w:val="NormalWeb"/>
        <w:widowControl/>
        <w:spacing w:before="0" w:beforeAutospacing="0" w:after="0" w:afterAutospacing="0"/>
        <w:jc w:val="left"/>
        <w:rPr>
          <w:bCs/>
          <w:color w:val="auto"/>
        </w:rPr>
      </w:pPr>
      <w:r w:rsidRPr="00BC00EB">
        <w:rPr>
          <w:bCs/>
          <w:color w:val="000000" w:themeColor="text1"/>
        </w:rPr>
        <w:t>Jana A. Kruppa</w:t>
      </w:r>
      <w:r w:rsidRPr="00BC00EB">
        <w:rPr>
          <w:bCs/>
          <w:color w:val="auto"/>
        </w:rPr>
        <w:tab/>
        <w:t>(</w:t>
      </w:r>
      <w:hyperlink r:id="rId8" w:history="1">
        <w:r w:rsidRPr="00BC00EB">
          <w:rPr>
            <w:rStyle w:val="Hyperlink"/>
            <w:bCs/>
            <w:color w:val="auto"/>
            <w:u w:val="none"/>
          </w:rPr>
          <w:t>jkruppa@ukaachen.de</w:t>
        </w:r>
      </w:hyperlink>
      <w:r w:rsidRPr="00BC00EB">
        <w:rPr>
          <w:bCs/>
          <w:color w:val="auto"/>
        </w:rPr>
        <w:t>)</w:t>
      </w:r>
    </w:p>
    <w:p w14:paraId="1FCFE16A" w14:textId="77777777" w:rsidR="00367582" w:rsidRPr="00A82956" w:rsidRDefault="00367582" w:rsidP="00BC00EB">
      <w:pPr>
        <w:pStyle w:val="NormalWeb"/>
        <w:widowControl/>
        <w:spacing w:before="0" w:beforeAutospacing="0" w:after="0" w:afterAutospacing="0"/>
        <w:jc w:val="left"/>
        <w:rPr>
          <w:bCs/>
          <w:color w:val="auto"/>
          <w:lang w:val="es-ES"/>
        </w:rPr>
      </w:pPr>
      <w:r w:rsidRPr="00A82956">
        <w:rPr>
          <w:bCs/>
          <w:color w:val="auto"/>
          <w:lang w:val="es-ES"/>
        </w:rPr>
        <w:t>Laura Bell</w:t>
      </w:r>
      <w:r w:rsidRPr="00A82956">
        <w:rPr>
          <w:bCs/>
          <w:color w:val="auto"/>
          <w:lang w:val="es-ES"/>
        </w:rPr>
        <w:tab/>
      </w:r>
      <w:r w:rsidRPr="00A82956">
        <w:rPr>
          <w:bCs/>
          <w:color w:val="auto"/>
          <w:lang w:val="es-ES"/>
        </w:rPr>
        <w:tab/>
        <w:t>(</w:t>
      </w:r>
      <w:hyperlink r:id="rId9" w:history="1">
        <w:r w:rsidRPr="00A82956">
          <w:rPr>
            <w:rStyle w:val="Hyperlink"/>
            <w:bCs/>
            <w:color w:val="auto"/>
            <w:u w:val="none"/>
            <w:lang w:val="es-ES"/>
          </w:rPr>
          <w:t>lbell@ukaachen.de</w:t>
        </w:r>
      </w:hyperlink>
      <w:r w:rsidRPr="00A82956">
        <w:rPr>
          <w:bCs/>
          <w:color w:val="auto"/>
          <w:lang w:val="es-ES"/>
        </w:rPr>
        <w:t>)</w:t>
      </w:r>
    </w:p>
    <w:p w14:paraId="05076D23" w14:textId="77777777" w:rsidR="00367582" w:rsidRPr="00A82956" w:rsidRDefault="00367582" w:rsidP="00BC00EB">
      <w:pPr>
        <w:pStyle w:val="NormalWeb"/>
        <w:widowControl/>
        <w:spacing w:before="0" w:beforeAutospacing="0" w:after="0" w:afterAutospacing="0"/>
        <w:jc w:val="left"/>
        <w:rPr>
          <w:bCs/>
          <w:color w:val="000000" w:themeColor="text1"/>
          <w:lang w:val="de-DE"/>
        </w:rPr>
      </w:pPr>
      <w:r w:rsidRPr="00A82956">
        <w:rPr>
          <w:bCs/>
          <w:color w:val="000000" w:themeColor="text1"/>
          <w:lang w:val="de-DE"/>
        </w:rPr>
        <w:t xml:space="preserve">Kerstin Konrad </w:t>
      </w:r>
      <w:r w:rsidRPr="00A82956">
        <w:rPr>
          <w:bCs/>
          <w:color w:val="000000" w:themeColor="text1"/>
          <w:lang w:val="de-DE"/>
        </w:rPr>
        <w:tab/>
        <w:t>(kkonrad@ukaachen.de)</w:t>
      </w:r>
    </w:p>
    <w:p w14:paraId="28EE8F14" w14:textId="77777777" w:rsidR="00E17BD8" w:rsidRPr="00A82956" w:rsidRDefault="00E17BD8" w:rsidP="00BC00EB">
      <w:pPr>
        <w:widowControl/>
        <w:jc w:val="left"/>
        <w:rPr>
          <w:bCs/>
          <w:color w:val="000000" w:themeColor="text1"/>
          <w:lang w:val="de-DE"/>
        </w:rPr>
      </w:pPr>
    </w:p>
    <w:p w14:paraId="49EE35EB" w14:textId="166E84EF" w:rsidR="00707751" w:rsidRPr="00BC00EB" w:rsidRDefault="00707751" w:rsidP="00BC00EB">
      <w:pPr>
        <w:widowControl/>
        <w:jc w:val="left"/>
        <w:rPr>
          <w:bCs/>
          <w:color w:val="000000" w:themeColor="text1"/>
        </w:rPr>
      </w:pPr>
      <w:r w:rsidRPr="00BC00EB">
        <w:rPr>
          <w:bCs/>
          <w:color w:val="000000" w:themeColor="text1"/>
        </w:rPr>
        <w:t xml:space="preserve">Corresponding Author: </w:t>
      </w:r>
    </w:p>
    <w:p w14:paraId="52976551" w14:textId="74386C62" w:rsidR="00707751" w:rsidRPr="00BC00EB" w:rsidRDefault="00707751" w:rsidP="00BC00EB">
      <w:pPr>
        <w:widowControl/>
        <w:jc w:val="left"/>
        <w:rPr>
          <w:bCs/>
          <w:color w:val="000000" w:themeColor="text1"/>
        </w:rPr>
      </w:pPr>
      <w:r w:rsidRPr="00BC00EB">
        <w:rPr>
          <w:bCs/>
          <w:color w:val="000000" w:themeColor="text1"/>
        </w:rPr>
        <w:t>V</w:t>
      </w:r>
      <w:r w:rsidR="0035319D" w:rsidRPr="00BC00EB">
        <w:rPr>
          <w:bCs/>
          <w:color w:val="000000" w:themeColor="text1"/>
        </w:rPr>
        <w:t>anessa Reindl</w:t>
      </w:r>
    </w:p>
    <w:p w14:paraId="1516B250" w14:textId="51543627" w:rsidR="00707751" w:rsidRPr="00BC00EB" w:rsidRDefault="00707751" w:rsidP="00BC00EB">
      <w:pPr>
        <w:widowControl/>
        <w:jc w:val="left"/>
        <w:rPr>
          <w:bCs/>
          <w:color w:val="000000" w:themeColor="text1"/>
        </w:rPr>
      </w:pPr>
      <w:r w:rsidRPr="00BC00EB">
        <w:rPr>
          <w:bCs/>
          <w:color w:val="000000" w:themeColor="text1"/>
        </w:rPr>
        <w:t>vreindl@ukaachen.de</w:t>
      </w:r>
    </w:p>
    <w:p w14:paraId="60FCB589" w14:textId="42D11221" w:rsidR="00D04A95" w:rsidRPr="00BC00EB" w:rsidRDefault="00D04A95" w:rsidP="00BC00EB">
      <w:pPr>
        <w:widowControl/>
        <w:jc w:val="left"/>
        <w:rPr>
          <w:bCs/>
          <w:color w:val="808080" w:themeColor="background1" w:themeShade="80"/>
        </w:rPr>
      </w:pPr>
    </w:p>
    <w:p w14:paraId="71B79AC9" w14:textId="1222452E" w:rsidR="006305D7" w:rsidRPr="00BC00EB" w:rsidRDefault="006305D7" w:rsidP="00BC00EB">
      <w:pPr>
        <w:pStyle w:val="NormalWeb"/>
        <w:widowControl/>
        <w:spacing w:before="0" w:beforeAutospacing="0" w:after="0" w:afterAutospacing="0"/>
        <w:jc w:val="left"/>
      </w:pPr>
      <w:r w:rsidRPr="00BC00EB">
        <w:rPr>
          <w:b/>
          <w:bCs/>
        </w:rPr>
        <w:t>KEYWORDS:</w:t>
      </w:r>
      <w:r w:rsidRPr="00BC00EB">
        <w:t xml:space="preserve"> </w:t>
      </w:r>
    </w:p>
    <w:p w14:paraId="6C0B0781" w14:textId="132C0F73" w:rsidR="007A4DD6" w:rsidRPr="00BC00EB" w:rsidRDefault="00186471" w:rsidP="00BC00EB">
      <w:pPr>
        <w:widowControl/>
        <w:jc w:val="left"/>
        <w:rPr>
          <w:color w:val="auto"/>
        </w:rPr>
      </w:pPr>
      <w:r w:rsidRPr="00BC00EB">
        <w:rPr>
          <w:color w:val="auto"/>
        </w:rPr>
        <w:t xml:space="preserve">neuroscience, functional near-infrared spectroscopy, </w:t>
      </w:r>
      <w:proofErr w:type="spellStart"/>
      <w:r w:rsidRPr="00BC00EB">
        <w:rPr>
          <w:color w:val="auto"/>
        </w:rPr>
        <w:t>fNIRS</w:t>
      </w:r>
      <w:proofErr w:type="spellEnd"/>
      <w:r w:rsidRPr="00BC00EB">
        <w:rPr>
          <w:color w:val="auto"/>
        </w:rPr>
        <w:t xml:space="preserve">, </w:t>
      </w:r>
      <w:proofErr w:type="spellStart"/>
      <w:r w:rsidRPr="00BC00EB">
        <w:rPr>
          <w:color w:val="auto"/>
        </w:rPr>
        <w:t>hyperscanning</w:t>
      </w:r>
      <w:proofErr w:type="spellEnd"/>
      <w:r w:rsidRPr="00BC00EB">
        <w:rPr>
          <w:color w:val="auto"/>
        </w:rPr>
        <w:t>, brain-to-brain synchrony, parent-child interaction, cooperation</w:t>
      </w:r>
      <w:r w:rsidR="008244D1" w:rsidRPr="00BC00EB">
        <w:rPr>
          <w:color w:val="auto"/>
        </w:rPr>
        <w:t>.</w:t>
      </w:r>
    </w:p>
    <w:p w14:paraId="1CB4E390" w14:textId="77777777" w:rsidR="006305D7" w:rsidRPr="00BC00EB" w:rsidRDefault="006305D7" w:rsidP="00BC00EB">
      <w:pPr>
        <w:pStyle w:val="NormalWeb"/>
        <w:widowControl/>
        <w:spacing w:before="0" w:beforeAutospacing="0" w:after="0" w:afterAutospacing="0"/>
        <w:jc w:val="left"/>
      </w:pPr>
    </w:p>
    <w:p w14:paraId="628AC4B5" w14:textId="1171B05A" w:rsidR="006305D7" w:rsidRPr="00BC00EB" w:rsidRDefault="00086FF5" w:rsidP="00BC00EB">
      <w:pPr>
        <w:widowControl/>
        <w:jc w:val="left"/>
      </w:pPr>
      <w:r w:rsidRPr="00BC00EB">
        <w:rPr>
          <w:b/>
          <w:bCs/>
        </w:rPr>
        <w:t>SUMMARY</w:t>
      </w:r>
      <w:r w:rsidR="006305D7" w:rsidRPr="00BC00EB">
        <w:rPr>
          <w:b/>
          <w:bCs/>
        </w:rPr>
        <w:t>:</w:t>
      </w:r>
      <w:r w:rsidR="006305D7" w:rsidRPr="00BC00EB">
        <w:t xml:space="preserve"> </w:t>
      </w:r>
    </w:p>
    <w:p w14:paraId="32798D51" w14:textId="1520A012" w:rsidR="007A4DD6" w:rsidRPr="00BC00EB" w:rsidRDefault="00807A77" w:rsidP="00BC00EB">
      <w:pPr>
        <w:widowControl/>
        <w:jc w:val="left"/>
        <w:rPr>
          <w:color w:val="auto"/>
        </w:rPr>
      </w:pPr>
      <w:r w:rsidRPr="00BC00EB">
        <w:rPr>
          <w:color w:val="auto"/>
        </w:rPr>
        <w:t>The present protocol describe</w:t>
      </w:r>
      <w:r w:rsidR="007B47A8" w:rsidRPr="00BC00EB">
        <w:rPr>
          <w:color w:val="auto"/>
        </w:rPr>
        <w:t>s</w:t>
      </w:r>
      <w:r w:rsidRPr="00BC00EB">
        <w:rPr>
          <w:color w:val="auto"/>
        </w:rPr>
        <w:t xml:space="preserve"> how to conduct </w:t>
      </w:r>
      <w:proofErr w:type="spellStart"/>
      <w:r w:rsidRPr="00BC00EB">
        <w:rPr>
          <w:color w:val="auto"/>
        </w:rPr>
        <w:t>fNIRS</w:t>
      </w:r>
      <w:proofErr w:type="spellEnd"/>
      <w:r w:rsidRPr="00BC00EB">
        <w:rPr>
          <w:color w:val="auto"/>
        </w:rPr>
        <w:t xml:space="preserve"> </w:t>
      </w:r>
      <w:proofErr w:type="spellStart"/>
      <w:r w:rsidRPr="00BC00EB">
        <w:rPr>
          <w:color w:val="auto"/>
        </w:rPr>
        <w:t>hyperscanning</w:t>
      </w:r>
      <w:proofErr w:type="spellEnd"/>
      <w:r w:rsidRPr="00BC00EB">
        <w:rPr>
          <w:color w:val="auto"/>
        </w:rPr>
        <w:t xml:space="preserve"> experiments and analyze brain-to-brain synchrony, to discuss challenges and possible solutions. </w:t>
      </w:r>
    </w:p>
    <w:p w14:paraId="761028D6" w14:textId="77777777" w:rsidR="006305D7" w:rsidRPr="00BC00EB" w:rsidRDefault="006305D7" w:rsidP="00BC00EB">
      <w:pPr>
        <w:widowControl/>
        <w:jc w:val="left"/>
      </w:pPr>
    </w:p>
    <w:p w14:paraId="64FB8590" w14:textId="388FD87C" w:rsidR="006305D7" w:rsidRPr="00BC00EB" w:rsidRDefault="006305D7" w:rsidP="00BC00EB">
      <w:pPr>
        <w:widowControl/>
        <w:jc w:val="left"/>
        <w:rPr>
          <w:color w:val="808080"/>
        </w:rPr>
      </w:pPr>
      <w:r w:rsidRPr="00BC00EB">
        <w:rPr>
          <w:b/>
          <w:bCs/>
        </w:rPr>
        <w:t>ABSTRACT:</w:t>
      </w:r>
      <w:r w:rsidRPr="00BC00EB">
        <w:t xml:space="preserve"> </w:t>
      </w:r>
    </w:p>
    <w:p w14:paraId="69D456B9" w14:textId="3C108C85" w:rsidR="007A4DD6" w:rsidRPr="00BC00EB" w:rsidRDefault="00331AF0" w:rsidP="00BC00EB">
      <w:pPr>
        <w:widowControl/>
        <w:jc w:val="left"/>
        <w:rPr>
          <w:color w:val="auto"/>
        </w:rPr>
      </w:pPr>
      <w:r w:rsidRPr="00BC00EB">
        <w:rPr>
          <w:color w:val="auto"/>
        </w:rPr>
        <w:t xml:space="preserve">Concurrent brain recordings of two or more interacting persons, an approach termed </w:t>
      </w:r>
      <w:proofErr w:type="spellStart"/>
      <w:r w:rsidRPr="00BC00EB">
        <w:rPr>
          <w:color w:val="auto"/>
        </w:rPr>
        <w:t>hyperscanning</w:t>
      </w:r>
      <w:proofErr w:type="spellEnd"/>
      <w:r w:rsidRPr="00BC00EB">
        <w:rPr>
          <w:color w:val="auto"/>
        </w:rPr>
        <w:t xml:space="preserve">, </w:t>
      </w:r>
      <w:r w:rsidR="000F64B8" w:rsidRPr="00BC00EB">
        <w:rPr>
          <w:color w:val="auto"/>
        </w:rPr>
        <w:t>are</w:t>
      </w:r>
      <w:r w:rsidRPr="00BC00EB">
        <w:rPr>
          <w:color w:val="auto"/>
        </w:rPr>
        <w:t xml:space="preserve"> gaining increasing importance for our understanding of the neurobiological underpinnings of social interactions, and possibly interpersonal relationships. Functional near-infrared spectroscopy</w:t>
      </w:r>
      <w:r w:rsidR="00AA5F49" w:rsidRPr="00BC00EB">
        <w:rPr>
          <w:color w:val="auto"/>
        </w:rPr>
        <w:t xml:space="preserve"> (</w:t>
      </w:r>
      <w:proofErr w:type="spellStart"/>
      <w:r w:rsidR="00AA5F49" w:rsidRPr="00BC00EB">
        <w:rPr>
          <w:color w:val="auto"/>
        </w:rPr>
        <w:t>fNIRS</w:t>
      </w:r>
      <w:proofErr w:type="spellEnd"/>
      <w:r w:rsidR="00AA5F49" w:rsidRPr="00BC00EB">
        <w:rPr>
          <w:color w:val="auto"/>
        </w:rPr>
        <w:t>)</w:t>
      </w:r>
      <w:r w:rsidRPr="00BC00EB">
        <w:rPr>
          <w:color w:val="auto"/>
        </w:rPr>
        <w:t xml:space="preserve"> is well suited for conduct</w:t>
      </w:r>
      <w:r w:rsidR="009F788F" w:rsidRPr="00BC00EB">
        <w:rPr>
          <w:color w:val="auto"/>
        </w:rPr>
        <w:t>ing</w:t>
      </w:r>
      <w:r w:rsidRPr="00BC00EB">
        <w:rPr>
          <w:color w:val="auto"/>
        </w:rPr>
        <w:t xml:space="preserve"> </w:t>
      </w:r>
      <w:proofErr w:type="spellStart"/>
      <w:r w:rsidRPr="00BC00EB">
        <w:rPr>
          <w:color w:val="auto"/>
        </w:rPr>
        <w:t>hyperscanning</w:t>
      </w:r>
      <w:proofErr w:type="spellEnd"/>
      <w:r w:rsidRPr="00BC00EB">
        <w:rPr>
          <w:color w:val="auto"/>
        </w:rPr>
        <w:t xml:space="preserve"> experiments because</w:t>
      </w:r>
      <w:r w:rsidR="00E6269F" w:rsidRPr="00BC00EB">
        <w:rPr>
          <w:color w:val="auto"/>
        </w:rPr>
        <w:t xml:space="preserve"> </w:t>
      </w:r>
      <w:r w:rsidR="00F84A56" w:rsidRPr="00BC00EB">
        <w:rPr>
          <w:color w:val="auto"/>
        </w:rPr>
        <w:t>it measures local hemodynamic effect</w:t>
      </w:r>
      <w:r w:rsidR="009F788F" w:rsidRPr="00BC00EB">
        <w:rPr>
          <w:color w:val="auto"/>
        </w:rPr>
        <w:t>s</w:t>
      </w:r>
      <w:r w:rsidR="00F84A56" w:rsidRPr="00BC00EB">
        <w:rPr>
          <w:color w:val="auto"/>
        </w:rPr>
        <w:t xml:space="preserve"> with a </w:t>
      </w:r>
      <w:r w:rsidR="00E6269F" w:rsidRPr="00BC00EB">
        <w:rPr>
          <w:color w:val="auto"/>
        </w:rPr>
        <w:t>high sampling rate and, importantly,</w:t>
      </w:r>
      <w:r w:rsidRPr="00BC00EB">
        <w:rPr>
          <w:color w:val="auto"/>
        </w:rPr>
        <w:t xml:space="preserve"> it can be applied in natural settings, </w:t>
      </w:r>
      <w:r w:rsidR="00E6269F" w:rsidRPr="00BC00EB">
        <w:rPr>
          <w:color w:val="auto"/>
        </w:rPr>
        <w:t>not requiring</w:t>
      </w:r>
      <w:r w:rsidRPr="00BC00EB">
        <w:rPr>
          <w:color w:val="auto"/>
        </w:rPr>
        <w:t xml:space="preserve"> strict motion restrictions</w:t>
      </w:r>
      <w:r w:rsidR="008244D1" w:rsidRPr="00BC00EB">
        <w:rPr>
          <w:color w:val="auto"/>
        </w:rPr>
        <w:t>.</w:t>
      </w:r>
      <w:r w:rsidR="00E6269F" w:rsidRPr="00BC00EB">
        <w:rPr>
          <w:color w:val="auto"/>
        </w:rPr>
        <w:t xml:space="preserve"> In this article</w:t>
      </w:r>
      <w:r w:rsidR="009008D0" w:rsidRPr="00BC00EB">
        <w:rPr>
          <w:color w:val="auto"/>
        </w:rPr>
        <w:t>,</w:t>
      </w:r>
      <w:r w:rsidR="00E6269F" w:rsidRPr="00BC00EB">
        <w:rPr>
          <w:color w:val="auto"/>
        </w:rPr>
        <w:t xml:space="preserve"> we present </w:t>
      </w:r>
      <w:r w:rsidR="00F84A56" w:rsidRPr="00BC00EB">
        <w:rPr>
          <w:color w:val="auto"/>
        </w:rPr>
        <w:t xml:space="preserve">a protocol for conducting </w:t>
      </w:r>
      <w:proofErr w:type="spellStart"/>
      <w:r w:rsidR="0005624B" w:rsidRPr="00BC00EB">
        <w:rPr>
          <w:color w:val="auto"/>
        </w:rPr>
        <w:t>f</w:t>
      </w:r>
      <w:r w:rsidR="004A3926" w:rsidRPr="00BC00EB">
        <w:rPr>
          <w:color w:val="auto"/>
        </w:rPr>
        <w:t>NIRS</w:t>
      </w:r>
      <w:proofErr w:type="spellEnd"/>
      <w:r w:rsidR="004A3926" w:rsidRPr="00BC00EB">
        <w:rPr>
          <w:color w:val="auto"/>
        </w:rPr>
        <w:t xml:space="preserve"> </w:t>
      </w:r>
      <w:proofErr w:type="spellStart"/>
      <w:r w:rsidR="004A3926" w:rsidRPr="00BC00EB">
        <w:rPr>
          <w:color w:val="auto"/>
        </w:rPr>
        <w:t>hyperscanning</w:t>
      </w:r>
      <w:proofErr w:type="spellEnd"/>
      <w:r w:rsidR="00091F2D" w:rsidRPr="00BC00EB">
        <w:rPr>
          <w:color w:val="auto"/>
        </w:rPr>
        <w:t xml:space="preserve"> experiments </w:t>
      </w:r>
      <w:r w:rsidR="002B5CB8" w:rsidRPr="00BC00EB">
        <w:rPr>
          <w:color w:val="auto"/>
        </w:rPr>
        <w:t xml:space="preserve">with parent-child dyads </w:t>
      </w:r>
      <w:r w:rsidR="00F84A56" w:rsidRPr="00BC00EB">
        <w:rPr>
          <w:color w:val="auto"/>
        </w:rPr>
        <w:t xml:space="preserve">and </w:t>
      </w:r>
      <w:r w:rsidR="00091F2D" w:rsidRPr="00BC00EB">
        <w:rPr>
          <w:color w:val="auto"/>
        </w:rPr>
        <w:t xml:space="preserve">for </w:t>
      </w:r>
      <w:r w:rsidR="00F84A56" w:rsidRPr="00BC00EB">
        <w:rPr>
          <w:color w:val="auto"/>
        </w:rPr>
        <w:t xml:space="preserve">analyzing </w:t>
      </w:r>
      <w:r w:rsidR="00091F2D" w:rsidRPr="00BC00EB">
        <w:rPr>
          <w:color w:val="auto"/>
        </w:rPr>
        <w:t>brain-to-brain synchrony</w:t>
      </w:r>
      <w:r w:rsidR="00F84A56" w:rsidRPr="00BC00EB">
        <w:rPr>
          <w:color w:val="auto"/>
        </w:rPr>
        <w:t xml:space="preserve">. </w:t>
      </w:r>
      <w:r w:rsidR="00A134BF" w:rsidRPr="00BC00EB">
        <w:rPr>
          <w:color w:val="auto"/>
        </w:rPr>
        <w:t xml:space="preserve">Furthermore, we discuss critical issues and future directions, regarding the experimental design, spatial registration of the </w:t>
      </w:r>
      <w:proofErr w:type="spellStart"/>
      <w:r w:rsidR="00A134BF" w:rsidRPr="00BC00EB">
        <w:rPr>
          <w:color w:val="auto"/>
        </w:rPr>
        <w:t>fNIRS</w:t>
      </w:r>
      <w:proofErr w:type="spellEnd"/>
      <w:r w:rsidR="00A134BF" w:rsidRPr="00BC00EB">
        <w:rPr>
          <w:color w:val="auto"/>
        </w:rPr>
        <w:t xml:space="preserve"> channels, physiological </w:t>
      </w:r>
      <w:r w:rsidR="00CF50B0" w:rsidRPr="00BC00EB">
        <w:rPr>
          <w:color w:val="auto"/>
        </w:rPr>
        <w:t>influences</w:t>
      </w:r>
      <w:r w:rsidR="00A134BF" w:rsidRPr="00BC00EB">
        <w:rPr>
          <w:color w:val="auto"/>
        </w:rPr>
        <w:t xml:space="preserve"> and data analysis methods. </w:t>
      </w:r>
      <w:r w:rsidR="000D38BA" w:rsidRPr="00BC00EB">
        <w:rPr>
          <w:color w:val="auto"/>
        </w:rPr>
        <w:t xml:space="preserve">The described </w:t>
      </w:r>
      <w:r w:rsidR="00302E2E" w:rsidRPr="00BC00EB">
        <w:rPr>
          <w:color w:val="auto"/>
        </w:rPr>
        <w:t>protocol</w:t>
      </w:r>
      <w:r w:rsidR="000D38BA" w:rsidRPr="00BC00EB">
        <w:rPr>
          <w:color w:val="auto"/>
        </w:rPr>
        <w:t xml:space="preserve"> is not specific to </w:t>
      </w:r>
      <w:r w:rsidR="000D38BA" w:rsidRPr="00BC00EB">
        <w:rPr>
          <w:color w:val="auto"/>
        </w:rPr>
        <w:lastRenderedPageBreak/>
        <w:t xml:space="preserve">parent-child dyads, but can be applied to a variety of different dyadic constellations, such as adult strangers, romantic partners or siblings. </w:t>
      </w:r>
      <w:r w:rsidR="00091F2D" w:rsidRPr="00BC00EB">
        <w:rPr>
          <w:color w:val="auto"/>
        </w:rPr>
        <w:t xml:space="preserve">To conclude, </w:t>
      </w:r>
      <w:proofErr w:type="spellStart"/>
      <w:r w:rsidR="004A3926" w:rsidRPr="00BC00EB">
        <w:rPr>
          <w:color w:val="auto"/>
        </w:rPr>
        <w:t>fNIRS</w:t>
      </w:r>
      <w:proofErr w:type="spellEnd"/>
      <w:r w:rsidR="004A3926" w:rsidRPr="00BC00EB">
        <w:rPr>
          <w:color w:val="auto"/>
        </w:rPr>
        <w:t xml:space="preserve"> </w:t>
      </w:r>
      <w:proofErr w:type="spellStart"/>
      <w:r w:rsidR="004A3926" w:rsidRPr="00BC00EB">
        <w:rPr>
          <w:color w:val="auto"/>
        </w:rPr>
        <w:t>hyperscanning</w:t>
      </w:r>
      <w:proofErr w:type="spellEnd"/>
      <w:r w:rsidR="004A3926" w:rsidRPr="00BC00EB">
        <w:rPr>
          <w:color w:val="auto"/>
        </w:rPr>
        <w:t xml:space="preserve"> </w:t>
      </w:r>
      <w:r w:rsidR="00091F2D" w:rsidRPr="00BC00EB">
        <w:rPr>
          <w:color w:val="auto"/>
        </w:rPr>
        <w:t>has</w:t>
      </w:r>
      <w:r w:rsidR="004A3926" w:rsidRPr="00BC00EB">
        <w:rPr>
          <w:color w:val="auto"/>
        </w:rPr>
        <w:t xml:space="preserve"> the potential to yield new insights into the </w:t>
      </w:r>
      <w:r w:rsidR="002B5CB8" w:rsidRPr="00BC00EB">
        <w:rPr>
          <w:color w:val="auto"/>
        </w:rPr>
        <w:t xml:space="preserve">dynamics of the ongoing social interaction, which </w:t>
      </w:r>
      <w:r w:rsidR="00506AF3" w:rsidRPr="00BC00EB">
        <w:rPr>
          <w:color w:val="auto"/>
        </w:rPr>
        <w:t xml:space="preserve">possibly </w:t>
      </w:r>
      <w:r w:rsidR="002B5CB8" w:rsidRPr="00BC00EB">
        <w:rPr>
          <w:color w:val="auto"/>
        </w:rPr>
        <w:t xml:space="preserve">go beyond </w:t>
      </w:r>
      <w:r w:rsidR="00CF50B0" w:rsidRPr="00BC00EB">
        <w:rPr>
          <w:color w:val="auto"/>
        </w:rPr>
        <w:t xml:space="preserve">what can be studied by examining the activities of </w:t>
      </w:r>
      <w:r w:rsidR="004915CD" w:rsidRPr="00BC00EB">
        <w:rPr>
          <w:color w:val="auto"/>
        </w:rPr>
        <w:t>individual brain</w:t>
      </w:r>
      <w:r w:rsidR="00CF50B0" w:rsidRPr="00BC00EB">
        <w:rPr>
          <w:color w:val="auto"/>
        </w:rPr>
        <w:t>s</w:t>
      </w:r>
      <w:r w:rsidR="002B5CB8" w:rsidRPr="00BC00EB">
        <w:rPr>
          <w:color w:val="auto"/>
        </w:rPr>
        <w:t>.</w:t>
      </w:r>
      <w:r w:rsidR="00367582" w:rsidRPr="00BC00EB">
        <w:rPr>
          <w:color w:val="auto"/>
        </w:rPr>
        <w:t xml:space="preserve"> </w:t>
      </w:r>
    </w:p>
    <w:p w14:paraId="4C7D5FD5" w14:textId="77777777" w:rsidR="006305D7" w:rsidRPr="00BC00EB" w:rsidRDefault="006305D7" w:rsidP="00BC00EB">
      <w:pPr>
        <w:widowControl/>
        <w:jc w:val="left"/>
      </w:pPr>
    </w:p>
    <w:p w14:paraId="00D25F73" w14:textId="5011F57B" w:rsidR="006305D7" w:rsidRPr="00BC00EB" w:rsidRDefault="006305D7" w:rsidP="00BC00EB">
      <w:pPr>
        <w:widowControl/>
        <w:jc w:val="left"/>
      </w:pPr>
      <w:r w:rsidRPr="00BC00EB">
        <w:rPr>
          <w:b/>
        </w:rPr>
        <w:t>INTRODUCTION</w:t>
      </w:r>
      <w:r w:rsidRPr="00BC00EB">
        <w:rPr>
          <w:b/>
          <w:bCs/>
        </w:rPr>
        <w:t>:</w:t>
      </w:r>
      <w:r w:rsidRPr="00BC00EB">
        <w:t xml:space="preserve"> </w:t>
      </w:r>
    </w:p>
    <w:p w14:paraId="6470A37B" w14:textId="0854EEF3" w:rsidR="005571AE" w:rsidRPr="00BC00EB" w:rsidRDefault="005571AE" w:rsidP="00BC00EB">
      <w:pPr>
        <w:widowControl/>
        <w:jc w:val="left"/>
      </w:pPr>
      <w:r w:rsidRPr="00BC00EB">
        <w:t>In recent years, neuroscientists have started to study social interactions by recording the brain activities of two or more persons simultaneously, an approach termed hyperscanning</w:t>
      </w:r>
      <w:r w:rsidR="006074C2" w:rsidRPr="00BC00EB">
        <w:rPr>
          <w:vertAlign w:val="superscript"/>
        </w:rPr>
        <w:t>1</w:t>
      </w:r>
      <w:r w:rsidRPr="00BC00EB">
        <w:t xml:space="preserve">. This technique </w:t>
      </w:r>
      <w:r w:rsidR="00BC00EB" w:rsidRPr="00BC00EB">
        <w:t>opens</w:t>
      </w:r>
      <w:r w:rsidRPr="00BC00EB">
        <w:t xml:space="preserve"> new opportunities to elucidate the neurobiological mechanisms underlying these interactions. To fully understand social interactions</w:t>
      </w:r>
      <w:r w:rsidR="00E46CDE" w:rsidRPr="00BC00EB">
        <w:t>,</w:t>
      </w:r>
      <w:r w:rsidRPr="00BC00EB">
        <w:t xml:space="preserve"> it may not be sufficient to study single brains in isolation but rather the joint activities of brains of interacting persons</w:t>
      </w:r>
      <w:r w:rsidR="006074C2" w:rsidRPr="00BC00EB">
        <w:rPr>
          <w:vertAlign w:val="superscript"/>
        </w:rPr>
        <w:t>2</w:t>
      </w:r>
      <w:r w:rsidRPr="00BC00EB">
        <w:t xml:space="preserve">. Using different neuroimaging techniques, </w:t>
      </w:r>
      <w:proofErr w:type="spellStart"/>
      <w:r w:rsidRPr="00BC00EB">
        <w:t>hyperscanning</w:t>
      </w:r>
      <w:proofErr w:type="spellEnd"/>
      <w:r w:rsidRPr="00BC00EB">
        <w:t xml:space="preserve"> studies have shown that brain activities of interacting persons or groups synchronize, </w:t>
      </w:r>
      <w:r w:rsidRPr="00BC00EB">
        <w:rPr>
          <w:i/>
        </w:rPr>
        <w:t>e.g.</w:t>
      </w:r>
      <w:r w:rsidRPr="00BC00EB">
        <w:t>, while they coordinate their actions</w:t>
      </w:r>
      <w:r w:rsidR="00C202A7" w:rsidRPr="00BC00EB">
        <w:rPr>
          <w:vertAlign w:val="superscript"/>
        </w:rPr>
        <w:t>3</w:t>
      </w:r>
      <w:r w:rsidRPr="00BC00EB">
        <w:t>, make music</w:t>
      </w:r>
      <w:r w:rsidR="00AA5F49" w:rsidRPr="00BC00EB">
        <w:rPr>
          <w:vertAlign w:val="superscript"/>
        </w:rPr>
        <w:t>4</w:t>
      </w:r>
      <w:r w:rsidRPr="00BC00EB">
        <w:t>, communicate</w:t>
      </w:r>
      <w:r w:rsidR="00AA5F49" w:rsidRPr="00BC00EB">
        <w:rPr>
          <w:vertAlign w:val="superscript"/>
        </w:rPr>
        <w:t>5</w:t>
      </w:r>
      <w:r w:rsidR="00AA5F49" w:rsidRPr="00BC00EB">
        <w:t>, engage in classroom activities</w:t>
      </w:r>
      <w:r w:rsidR="00AA5F49" w:rsidRPr="00BC00EB">
        <w:rPr>
          <w:vertAlign w:val="superscript"/>
        </w:rPr>
        <w:t>6</w:t>
      </w:r>
      <w:r w:rsidRPr="00BC00EB">
        <w:t xml:space="preserve"> or cooperate</w:t>
      </w:r>
      <w:r w:rsidR="00AA5F49" w:rsidRPr="00BC00EB">
        <w:rPr>
          <w:vertAlign w:val="superscript"/>
        </w:rPr>
        <w:t>7</w:t>
      </w:r>
      <w:r w:rsidRPr="00BC00EB">
        <w:t xml:space="preserve">. </w:t>
      </w:r>
    </w:p>
    <w:p w14:paraId="503C8E35" w14:textId="77777777" w:rsidR="005571AE" w:rsidRPr="00BC00EB" w:rsidRDefault="005571AE" w:rsidP="00BC00EB">
      <w:pPr>
        <w:widowControl/>
        <w:jc w:val="left"/>
      </w:pPr>
    </w:p>
    <w:p w14:paraId="3E287001" w14:textId="5AC793E0" w:rsidR="005571AE" w:rsidRPr="00BC00EB" w:rsidRDefault="005571AE" w:rsidP="00BC00EB">
      <w:pPr>
        <w:widowControl/>
        <w:jc w:val="left"/>
      </w:pPr>
      <w:r w:rsidRPr="00BC00EB">
        <w:t>The article presents a protocol for conducting simultaneous recordings with functional near-infrared spectroscopy (</w:t>
      </w:r>
      <w:proofErr w:type="spellStart"/>
      <w:r w:rsidRPr="00BC00EB">
        <w:t>fNIRS</w:t>
      </w:r>
      <w:proofErr w:type="spellEnd"/>
      <w:r w:rsidRPr="00BC00EB">
        <w:t>).</w:t>
      </w:r>
      <w:r w:rsidRPr="00BC00EB">
        <w:rPr>
          <w:rFonts w:eastAsia="SimSun"/>
          <w:szCs w:val="22"/>
        </w:rPr>
        <w:t xml:space="preserve"> </w:t>
      </w:r>
      <w:r w:rsidRPr="00BC00EB">
        <w:t xml:space="preserve">Similar to functional magnetic resonance imaging (fMRI), </w:t>
      </w:r>
      <w:proofErr w:type="spellStart"/>
      <w:r w:rsidRPr="00BC00EB">
        <w:t>fNIRS</w:t>
      </w:r>
      <w:proofErr w:type="spellEnd"/>
      <w:r w:rsidRPr="00BC00EB">
        <w:t xml:space="preserve"> measures the hemodynamic response to brain activation. Changes in oxygenated and deoxygenated hemoglobin (oxy-</w:t>
      </w:r>
      <w:proofErr w:type="spellStart"/>
      <w:r w:rsidRPr="00BC00EB">
        <w:t>Hb</w:t>
      </w:r>
      <w:proofErr w:type="spellEnd"/>
      <w:r w:rsidRPr="00BC00EB">
        <w:t xml:space="preserve"> and </w:t>
      </w:r>
      <w:proofErr w:type="spellStart"/>
      <w:r w:rsidRPr="00BC00EB">
        <w:t>deoxy-Hb</w:t>
      </w:r>
      <w:proofErr w:type="spellEnd"/>
      <w:r w:rsidRPr="00BC00EB">
        <w:t>) are calculated based on the amount of diffusively transmitted near-infrared light through tissue</w:t>
      </w:r>
      <w:r w:rsidR="00AA5F49" w:rsidRPr="00BC00EB">
        <w:rPr>
          <w:vertAlign w:val="superscript"/>
        </w:rPr>
        <w:t>8</w:t>
      </w:r>
      <w:r w:rsidRPr="00BC00EB">
        <w:t xml:space="preserve">. </w:t>
      </w:r>
      <w:proofErr w:type="spellStart"/>
      <w:r w:rsidRPr="00BC00EB">
        <w:t>fNIRS</w:t>
      </w:r>
      <w:proofErr w:type="spellEnd"/>
      <w:r w:rsidRPr="00BC00EB">
        <w:t xml:space="preserve"> is well suited for conducting </w:t>
      </w:r>
      <w:proofErr w:type="spellStart"/>
      <w:r w:rsidRPr="00BC00EB">
        <w:t>hyperscanning</w:t>
      </w:r>
      <w:proofErr w:type="spellEnd"/>
      <w:r w:rsidRPr="00BC00EB">
        <w:t xml:space="preserve"> experiments, especially with children, because it can be applied in less constrained and more natural settings than fMRI</w:t>
      </w:r>
      <w:r w:rsidR="00AA5F49" w:rsidRPr="00BC00EB">
        <w:t>. Moreover, it</w:t>
      </w:r>
      <w:r w:rsidRPr="00BC00EB">
        <w:t xml:space="preserve"> is less prone to movement artifacts than both</w:t>
      </w:r>
      <w:r w:rsidR="005D654D" w:rsidRPr="00BC00EB">
        <w:t>,</w:t>
      </w:r>
      <w:r w:rsidRPr="00BC00EB">
        <w:t xml:space="preserve"> fMRI and EEG</w:t>
      </w:r>
      <w:r w:rsidR="00AA5F49" w:rsidRPr="00BC00EB">
        <w:rPr>
          <w:vertAlign w:val="superscript"/>
        </w:rPr>
        <w:t>9</w:t>
      </w:r>
      <w:r w:rsidRPr="00BC00EB">
        <w:t xml:space="preserve">. In addition, </w:t>
      </w:r>
      <w:proofErr w:type="spellStart"/>
      <w:r w:rsidRPr="00BC00EB">
        <w:t>fNIRS</w:t>
      </w:r>
      <w:proofErr w:type="spellEnd"/>
      <w:r w:rsidRPr="00BC00EB">
        <w:t xml:space="preserve"> data can be acquired at high sampling frequencies</w:t>
      </w:r>
      <w:r w:rsidR="00AA5F49" w:rsidRPr="00BC00EB">
        <w:t xml:space="preserve"> (</w:t>
      </w:r>
      <w:r w:rsidR="00AA5F49" w:rsidRPr="00BC00EB">
        <w:rPr>
          <w:i/>
        </w:rPr>
        <w:t>e.g.</w:t>
      </w:r>
      <w:r w:rsidR="00AA5F49" w:rsidRPr="00BC00EB">
        <w:t>, 10 Hz)</w:t>
      </w:r>
      <w:r w:rsidRPr="00BC00EB">
        <w:t xml:space="preserve">, thus it </w:t>
      </w:r>
      <w:r w:rsidR="00AA5F49" w:rsidRPr="00BC00EB">
        <w:t xml:space="preserve">highly oversamples the relatively slow hemodynamic response and thereby </w:t>
      </w:r>
      <w:r w:rsidRPr="00BC00EB">
        <w:t>potentially provides a more complete temporal picture of the brain hemodynamics</w:t>
      </w:r>
      <w:r w:rsidR="00AA5F49" w:rsidRPr="00BC00EB">
        <w:rPr>
          <w:vertAlign w:val="superscript"/>
        </w:rPr>
        <w:t>10</w:t>
      </w:r>
      <w:r w:rsidRPr="00BC00EB">
        <w:t>.</w:t>
      </w:r>
    </w:p>
    <w:p w14:paraId="305DADA8" w14:textId="77777777" w:rsidR="005571AE" w:rsidRPr="00BC00EB" w:rsidRDefault="005571AE" w:rsidP="00BC00EB">
      <w:pPr>
        <w:widowControl/>
        <w:jc w:val="left"/>
      </w:pPr>
    </w:p>
    <w:p w14:paraId="14DBD0F6" w14:textId="361A8218" w:rsidR="005571AE" w:rsidRPr="00BC00EB" w:rsidRDefault="005571AE" w:rsidP="00BC00EB">
      <w:pPr>
        <w:widowControl/>
        <w:jc w:val="left"/>
      </w:pPr>
      <w:r w:rsidRPr="00BC00EB">
        <w:t xml:space="preserve">This protocol was developed </w:t>
      </w:r>
      <w:r w:rsidR="00717BE0" w:rsidRPr="00BC00EB">
        <w:t>with</w:t>
      </w:r>
      <w:r w:rsidRPr="00BC00EB">
        <w:t>in the study of Reindl</w:t>
      </w:r>
      <w:r w:rsidR="00BC00EB" w:rsidRPr="00BC00EB">
        <w:rPr>
          <w:i/>
        </w:rPr>
        <w:t xml:space="preserve"> et al.</w:t>
      </w:r>
      <w:r w:rsidR="00AA5F49" w:rsidRPr="00BC00EB">
        <w:rPr>
          <w:vertAlign w:val="superscript"/>
        </w:rPr>
        <w:t>11</w:t>
      </w:r>
      <w:r w:rsidRPr="00BC00EB">
        <w:t xml:space="preserve"> and has been slightly modified (</w:t>
      </w:r>
      <w:r w:rsidR="006B72D7" w:rsidRPr="00BC00EB">
        <w:t xml:space="preserve">in particular </w:t>
      </w:r>
      <w:r w:rsidRPr="00BC00EB">
        <w:t>with respect to the channel placement and bad channel identification)</w:t>
      </w:r>
      <w:r w:rsidR="00717BE0" w:rsidRPr="00BC00EB">
        <w:t xml:space="preserve"> more recently</w:t>
      </w:r>
      <w:r w:rsidRPr="00BC00EB">
        <w:t xml:space="preserve">. The aim of the study was to examine </w:t>
      </w:r>
      <w:r w:rsidR="00717BE0" w:rsidRPr="00BC00EB">
        <w:t xml:space="preserve">synchronized brain activity of </w:t>
      </w:r>
      <w:r w:rsidRPr="00BC00EB">
        <w:t xml:space="preserve">parent-child </w:t>
      </w:r>
      <w:r w:rsidR="00717BE0" w:rsidRPr="00BC00EB">
        <w:t>dyads</w:t>
      </w:r>
      <w:del w:id="0" w:author="Author" w:date="2018-11-26T09:42:00Z">
        <w:r w:rsidRPr="00BC00EB" w:rsidDel="00A802B9">
          <w:delText xml:space="preserve"> as well as </w:delText>
        </w:r>
        <w:r w:rsidR="00717BE0" w:rsidRPr="00BC00EB" w:rsidDel="00A802B9">
          <w:delText>its</w:delText>
        </w:r>
        <w:r w:rsidRPr="00BC00EB" w:rsidDel="00A802B9">
          <w:delText xml:space="preserve"> relationship to emotion regulation</w:delText>
        </w:r>
      </w:del>
      <w:r w:rsidRPr="00BC00EB">
        <w:t xml:space="preserve">. Using </w:t>
      </w:r>
      <w:proofErr w:type="spellStart"/>
      <w:r w:rsidRPr="00BC00EB">
        <w:t>fNIRS</w:t>
      </w:r>
      <w:proofErr w:type="spellEnd"/>
      <w:r w:rsidRPr="00BC00EB">
        <w:t xml:space="preserve"> </w:t>
      </w:r>
      <w:proofErr w:type="spellStart"/>
      <w:r w:rsidRPr="00BC00EB">
        <w:t>hyperscanning</w:t>
      </w:r>
      <w:proofErr w:type="spellEnd"/>
      <w:r w:rsidRPr="00BC00EB">
        <w:t xml:space="preserve">, we assessed brain-to-brain synchrony in prefrontal brain areas of children (aged five to nine years) and their parents, mostly mothers, during a cooperative and a competitive computer task. </w:t>
      </w:r>
      <w:r w:rsidR="00DB19B9" w:rsidRPr="00BC00EB">
        <w:t xml:space="preserve">Prefrontal brain regions were targeted as they had been identified as important regions for social interactive processes in previous </w:t>
      </w:r>
      <w:proofErr w:type="spellStart"/>
      <w:r w:rsidR="00DB19B9" w:rsidRPr="00BC00EB">
        <w:t>hyperscanning</w:t>
      </w:r>
      <w:proofErr w:type="spellEnd"/>
      <w:r w:rsidR="00DB19B9" w:rsidRPr="00BC00EB">
        <w:t xml:space="preserve"> studies</w:t>
      </w:r>
      <w:r w:rsidR="00DB19B9" w:rsidRPr="00BC00EB">
        <w:rPr>
          <w:vertAlign w:val="superscript"/>
        </w:rPr>
        <w:t>1</w:t>
      </w:r>
      <w:del w:id="1" w:author="Author" w:date="2018-11-26T11:18:00Z">
        <w:r w:rsidR="00DB19B9" w:rsidRPr="00BC00EB" w:rsidDel="00A560C5">
          <w:rPr>
            <w:vertAlign w:val="superscript"/>
          </w:rPr>
          <w:delText>2</w:delText>
        </w:r>
      </w:del>
      <w:r w:rsidR="00DB19B9" w:rsidRPr="00BC00EB">
        <w:t>. The cooperative and competitive task were originally developed by Cui</w:t>
      </w:r>
      <w:r w:rsidR="00BC00EB" w:rsidRPr="00BC00EB">
        <w:rPr>
          <w:i/>
        </w:rPr>
        <w:t xml:space="preserve"> et al.</w:t>
      </w:r>
      <w:r w:rsidR="00DB19B9" w:rsidRPr="00BC00EB">
        <w:rPr>
          <w:i/>
          <w:vertAlign w:val="superscript"/>
        </w:rPr>
        <w:t xml:space="preserve"> </w:t>
      </w:r>
      <w:r w:rsidR="00DB19B9" w:rsidRPr="00BC00EB">
        <w:rPr>
          <w:vertAlign w:val="superscript"/>
        </w:rPr>
        <w:t>1</w:t>
      </w:r>
      <w:ins w:id="2" w:author="Author" w:date="2018-11-26T18:16:00Z">
        <w:r w:rsidR="00A80A1C">
          <w:rPr>
            <w:vertAlign w:val="superscript"/>
          </w:rPr>
          <w:t>2</w:t>
        </w:r>
      </w:ins>
      <w:del w:id="3" w:author="Author" w:date="2018-11-26T18:16:00Z">
        <w:r w:rsidR="00DB19B9" w:rsidRPr="00BC00EB" w:rsidDel="00A80A1C">
          <w:rPr>
            <w:vertAlign w:val="superscript"/>
          </w:rPr>
          <w:delText>3</w:delText>
        </w:r>
      </w:del>
      <w:r w:rsidR="00DB19B9" w:rsidRPr="00BC00EB">
        <w:t xml:space="preserve"> and </w:t>
      </w:r>
      <w:r w:rsidR="00506AF3" w:rsidRPr="00BC00EB">
        <w:t>recently</w:t>
      </w:r>
      <w:r w:rsidR="00DB19B9" w:rsidRPr="00BC00EB">
        <w:t xml:space="preserve"> employed by several </w:t>
      </w:r>
      <w:r w:rsidR="00506AF3" w:rsidRPr="00BC00EB">
        <w:t xml:space="preserve">previous </w:t>
      </w:r>
      <w:r w:rsidR="00DB19B9" w:rsidRPr="00BC00EB">
        <w:t>studies</w:t>
      </w:r>
      <w:r w:rsidR="00DB19B9" w:rsidRPr="00BC00EB">
        <w:rPr>
          <w:vertAlign w:val="superscript"/>
        </w:rPr>
        <w:t>1</w:t>
      </w:r>
      <w:ins w:id="4" w:author="Author" w:date="2018-11-26T18:16:00Z">
        <w:r w:rsidR="00A80A1C">
          <w:rPr>
            <w:vertAlign w:val="superscript"/>
          </w:rPr>
          <w:t>3</w:t>
        </w:r>
      </w:ins>
      <w:del w:id="5" w:author="Author" w:date="2018-11-26T18:16:00Z">
        <w:r w:rsidR="00DB19B9" w:rsidRPr="00BC00EB" w:rsidDel="00A80A1C">
          <w:rPr>
            <w:vertAlign w:val="superscript"/>
          </w:rPr>
          <w:delText>4</w:delText>
        </w:r>
      </w:del>
      <w:r w:rsidR="00DB19B9" w:rsidRPr="00BC00EB">
        <w:rPr>
          <w:vertAlign w:val="superscript"/>
        </w:rPr>
        <w:t>-1</w:t>
      </w:r>
      <w:ins w:id="6" w:author="Author" w:date="2018-11-26T18:16:00Z">
        <w:r w:rsidR="00A80A1C">
          <w:rPr>
            <w:vertAlign w:val="superscript"/>
          </w:rPr>
          <w:t>5</w:t>
        </w:r>
      </w:ins>
      <w:del w:id="7" w:author="Author" w:date="2018-11-26T18:16:00Z">
        <w:r w:rsidR="00DB19B9" w:rsidRPr="00BC00EB" w:rsidDel="00A80A1C">
          <w:rPr>
            <w:vertAlign w:val="superscript"/>
          </w:rPr>
          <w:delText>6</w:delText>
        </w:r>
      </w:del>
      <w:r w:rsidR="00DB19B9" w:rsidRPr="00BC00EB">
        <w:t>. For the study of Reindl</w:t>
      </w:r>
      <w:r w:rsidR="00BC00EB" w:rsidRPr="00BC00EB">
        <w:rPr>
          <w:i/>
        </w:rPr>
        <w:t xml:space="preserve"> et al.</w:t>
      </w:r>
      <w:r w:rsidR="00DB19B9" w:rsidRPr="00BC00EB">
        <w:rPr>
          <w:vertAlign w:val="superscript"/>
        </w:rPr>
        <w:t>11</w:t>
      </w:r>
      <w:r w:rsidR="00DB19B9" w:rsidRPr="00BC00EB">
        <w:t xml:space="preserve">, the tasks were modified to be suitable for children. </w:t>
      </w:r>
      <w:r w:rsidRPr="00BC00EB">
        <w:rPr>
          <w:rFonts w:eastAsia="SimSun"/>
        </w:rPr>
        <w:t xml:space="preserve">Participants were instructed to either respond jointly </w:t>
      </w:r>
      <w:r w:rsidR="00BC00EB" w:rsidRPr="00BC00EB">
        <w:rPr>
          <w:rFonts w:eastAsia="SimSun"/>
          <w:i/>
        </w:rPr>
        <w:t>via</w:t>
      </w:r>
      <w:r w:rsidRPr="00BC00EB">
        <w:rPr>
          <w:rFonts w:eastAsia="SimSun"/>
        </w:rPr>
        <w:t xml:space="preserve"> button presses in response to a target (cooperation) or to respond faster than the other player (competition). </w:t>
      </w:r>
      <w:r w:rsidRPr="00BC00EB">
        <w:t xml:space="preserve">Each child performed each task once with the parent and once with an adult stranger of the same sex as the parent. </w:t>
      </w:r>
      <w:r w:rsidRPr="00BC00EB">
        <w:rPr>
          <w:rFonts w:eastAsia="SimSun"/>
        </w:rPr>
        <w:t>Within each child-adult dyad, wavelet coherence was calculated for the oxy-</w:t>
      </w:r>
      <w:proofErr w:type="spellStart"/>
      <w:r w:rsidRPr="00BC00EB">
        <w:rPr>
          <w:rFonts w:eastAsia="SimSun"/>
        </w:rPr>
        <w:t>Hb</w:t>
      </w:r>
      <w:proofErr w:type="spellEnd"/>
      <w:r w:rsidRPr="00BC00EB">
        <w:rPr>
          <w:rFonts w:eastAsia="SimSun"/>
        </w:rPr>
        <w:t xml:space="preserve"> signals of corresponding channels as a measure of brain-to-brain synchrony.</w:t>
      </w:r>
      <w:r w:rsidRPr="00BC00EB">
        <w:rPr>
          <w:rFonts w:eastAsia="SimSun"/>
          <w:szCs w:val="22"/>
        </w:rPr>
        <w:t xml:space="preserve"> </w:t>
      </w:r>
    </w:p>
    <w:p w14:paraId="4FEC396B" w14:textId="77777777" w:rsidR="005571AE" w:rsidRPr="00BC00EB" w:rsidRDefault="005571AE" w:rsidP="00BC00EB">
      <w:pPr>
        <w:widowControl/>
        <w:jc w:val="left"/>
      </w:pPr>
    </w:p>
    <w:p w14:paraId="3463A5B9" w14:textId="5BC11326" w:rsidR="005571AE" w:rsidRPr="00BC00EB" w:rsidRDefault="00BC00EB" w:rsidP="00BC00EB">
      <w:pPr>
        <w:widowControl/>
        <w:jc w:val="left"/>
      </w:pPr>
      <w:r>
        <w:lastRenderedPageBreak/>
        <w:t>T</w:t>
      </w:r>
      <w:r w:rsidR="005571AE" w:rsidRPr="00BC00EB">
        <w:t xml:space="preserve">his protocol describes the procedures to collect </w:t>
      </w:r>
      <w:proofErr w:type="spellStart"/>
      <w:r w:rsidR="005571AE" w:rsidRPr="00BC00EB">
        <w:t>fNIRS</w:t>
      </w:r>
      <w:proofErr w:type="spellEnd"/>
      <w:r w:rsidR="005571AE" w:rsidRPr="00BC00EB">
        <w:t xml:space="preserve"> </w:t>
      </w:r>
      <w:proofErr w:type="spellStart"/>
      <w:r w:rsidR="005571AE" w:rsidRPr="00BC00EB">
        <w:t>hyperscanning</w:t>
      </w:r>
      <w:proofErr w:type="spellEnd"/>
      <w:r w:rsidR="005571AE" w:rsidRPr="00BC00EB">
        <w:t xml:space="preserve"> data of parent and child during the cooperative and competitive game. The overall procedure, however, is not specific to this research design but is appropriate for different populations (</w:t>
      </w:r>
      <w:r w:rsidR="005571AE" w:rsidRPr="00BC00EB">
        <w:rPr>
          <w:i/>
        </w:rPr>
        <w:t>e.g.</w:t>
      </w:r>
      <w:r w:rsidR="005571AE" w:rsidRPr="00BC00EB">
        <w:t>, adult strangers</w:t>
      </w:r>
      <w:r w:rsidR="00717BE0" w:rsidRPr="00BC00EB">
        <w:t xml:space="preserve">, romantic partners, siblings, </w:t>
      </w:r>
      <w:r w:rsidRPr="00BC00EB">
        <w:rPr>
          <w:i/>
        </w:rPr>
        <w:t>etc.</w:t>
      </w:r>
      <w:r w:rsidR="005571AE" w:rsidRPr="00BC00EB">
        <w:t xml:space="preserve">) and can be adapted for a number of different experimental tasks. </w:t>
      </w:r>
      <w:r>
        <w:t>T</w:t>
      </w:r>
      <w:r w:rsidR="005571AE" w:rsidRPr="00BC00EB">
        <w:t xml:space="preserve">his protocol </w:t>
      </w:r>
      <w:r>
        <w:t xml:space="preserve">also </w:t>
      </w:r>
      <w:r w:rsidR="005571AE" w:rsidRPr="00BC00EB">
        <w:t xml:space="preserve">outlines </w:t>
      </w:r>
      <w:r w:rsidR="00742572" w:rsidRPr="00BC00EB">
        <w:t>one possible analytical procedure</w:t>
      </w:r>
      <w:r w:rsidR="00317904" w:rsidRPr="00BC00EB">
        <w:t>,</w:t>
      </w:r>
      <w:r w:rsidR="00742572" w:rsidRPr="00BC00EB">
        <w:t xml:space="preserve"> which covers necessary and optional</w:t>
      </w:r>
      <w:r w:rsidR="00742572" w:rsidRPr="00BC00EB" w:rsidDel="00742572">
        <w:t xml:space="preserve"> </w:t>
      </w:r>
      <w:r w:rsidR="005571AE" w:rsidRPr="00BC00EB">
        <w:t xml:space="preserve">data analysis steps, including </w:t>
      </w:r>
      <w:proofErr w:type="spellStart"/>
      <w:r w:rsidR="005571AE" w:rsidRPr="00BC00EB">
        <w:t>fNIRS</w:t>
      </w:r>
      <w:proofErr w:type="spellEnd"/>
      <w:r w:rsidR="005571AE" w:rsidRPr="00BC00EB">
        <w:t xml:space="preserve"> data prepr</w:t>
      </w:r>
      <w:r w:rsidR="00222B3A" w:rsidRPr="00BC00EB">
        <w:t xml:space="preserve">ocessing, bad channel detection, </w:t>
      </w:r>
      <w:r w:rsidR="005571AE" w:rsidRPr="00BC00EB">
        <w:t>wavelet coherence analysis</w:t>
      </w:r>
      <w:r w:rsidR="00222B3A" w:rsidRPr="00BC00EB">
        <w:t xml:space="preserve"> and validation by random pair analysis</w:t>
      </w:r>
      <w:r w:rsidR="005571AE" w:rsidRPr="00BC00EB">
        <w:t>.</w:t>
      </w:r>
      <w:r w:rsidR="00367582" w:rsidRPr="00BC00EB">
        <w:t xml:space="preserve"> </w:t>
      </w:r>
    </w:p>
    <w:p w14:paraId="5C0340C1" w14:textId="77777777" w:rsidR="005571AE" w:rsidRPr="00BC00EB" w:rsidRDefault="005571AE" w:rsidP="00BC00EB">
      <w:pPr>
        <w:widowControl/>
        <w:jc w:val="left"/>
        <w:rPr>
          <w:color w:val="808080"/>
        </w:rPr>
      </w:pPr>
    </w:p>
    <w:p w14:paraId="3D4CD2F3" w14:textId="362AA52D" w:rsidR="006305D7" w:rsidRDefault="006305D7" w:rsidP="00BC00EB">
      <w:pPr>
        <w:widowControl/>
        <w:jc w:val="left"/>
        <w:rPr>
          <w:highlight w:val="yellow"/>
        </w:rPr>
      </w:pPr>
      <w:r w:rsidRPr="00BC00EB">
        <w:rPr>
          <w:b/>
          <w:highlight w:val="yellow"/>
        </w:rPr>
        <w:t>PROTOCOL:</w:t>
      </w:r>
      <w:r w:rsidRPr="00BC00EB">
        <w:rPr>
          <w:highlight w:val="yellow"/>
        </w:rPr>
        <w:t xml:space="preserve"> </w:t>
      </w:r>
    </w:p>
    <w:p w14:paraId="1D0F91BB" w14:textId="77777777" w:rsidR="00BC00EB" w:rsidRPr="00BC00EB" w:rsidRDefault="00BC00EB" w:rsidP="00BC00EB">
      <w:pPr>
        <w:widowControl/>
        <w:jc w:val="left"/>
        <w:rPr>
          <w:color w:val="808080" w:themeColor="background1" w:themeShade="80"/>
        </w:rPr>
      </w:pPr>
    </w:p>
    <w:p w14:paraId="23F02194" w14:textId="78C4CF93"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 xml:space="preserve">Prior to participation, all </w:t>
      </w:r>
      <w:r w:rsidR="009F788F" w:rsidRPr="00BC00EB">
        <w:rPr>
          <w:color w:val="000000" w:themeColor="text1"/>
        </w:rPr>
        <w:t>parents</w:t>
      </w:r>
      <w:r w:rsidRPr="00BC00EB">
        <w:rPr>
          <w:color w:val="000000" w:themeColor="text1"/>
        </w:rPr>
        <w:t xml:space="preserve"> / children provided informed consent / assent. The study was approved by the ethics committee of the Medical Faculty of RWTH Aachen University.</w:t>
      </w:r>
    </w:p>
    <w:p w14:paraId="4E9A0036"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D309EED" w14:textId="2BF41782" w:rsidR="006E444F" w:rsidRDefault="00BC00EB" w:rsidP="00BC00EB">
      <w:pPr>
        <w:pStyle w:val="NormalWeb"/>
        <w:widowControl/>
        <w:numPr>
          <w:ilvl w:val="0"/>
          <w:numId w:val="34"/>
        </w:numPr>
        <w:spacing w:before="0" w:beforeAutospacing="0" w:after="0" w:afterAutospacing="0"/>
        <w:ind w:left="0" w:firstLine="0"/>
        <w:jc w:val="left"/>
        <w:rPr>
          <w:b/>
          <w:color w:val="000000" w:themeColor="text1"/>
          <w:highlight w:val="yellow"/>
        </w:rPr>
      </w:pPr>
      <w:r w:rsidRPr="00BC00EB">
        <w:rPr>
          <w:b/>
          <w:color w:val="000000" w:themeColor="text1"/>
          <w:highlight w:val="yellow"/>
        </w:rPr>
        <w:t>Preparation before the Participant Arrives</w:t>
      </w:r>
    </w:p>
    <w:p w14:paraId="5AC4859F"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1EAFB9D7" w14:textId="75AAD0C6" w:rsidR="006E444F" w:rsidRPr="00BC00EB" w:rsidRDefault="006E444F" w:rsidP="00BC00EB">
      <w:pPr>
        <w:pStyle w:val="NormalWeb"/>
        <w:widowControl/>
        <w:numPr>
          <w:ilvl w:val="1"/>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Prepare NIRS caps</w:t>
      </w:r>
      <w:r w:rsidR="00BC00EB">
        <w:rPr>
          <w:color w:val="000000" w:themeColor="text1"/>
          <w:highlight w:val="yellow"/>
        </w:rPr>
        <w:t xml:space="preserve">. </w:t>
      </w:r>
    </w:p>
    <w:p w14:paraId="25E8C5F6"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74EFAA03" w14:textId="4D8415D3" w:rsidR="00EA17F6" w:rsidRDefault="00EA17F6"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Choose the cap sizes </w:t>
      </w:r>
      <w:ins w:id="8" w:author="Author" w:date="2018-11-26T09:42:00Z">
        <w:r w:rsidR="00A802B9">
          <w:rPr>
            <w:color w:val="000000" w:themeColor="text1"/>
            <w:highlight w:val="yellow"/>
          </w:rPr>
          <w:t xml:space="preserve">the same size or slightly larger than the </w:t>
        </w:r>
      </w:ins>
      <w:del w:id="9" w:author="Author" w:date="2018-11-26T09:43:00Z">
        <w:r w:rsidRPr="00BC00EB" w:rsidDel="00A802B9">
          <w:rPr>
            <w:color w:val="000000" w:themeColor="text1"/>
            <w:highlight w:val="yellow"/>
          </w:rPr>
          <w:delText xml:space="preserve">approximately </w:delText>
        </w:r>
        <w:r w:rsidR="00BC00EB" w:rsidDel="00A802B9">
          <w:rPr>
            <w:color w:val="000000" w:themeColor="text1"/>
            <w:highlight w:val="yellow"/>
          </w:rPr>
          <w:delText>1-2</w:delText>
        </w:r>
        <w:r w:rsidRPr="00BC00EB" w:rsidDel="00A802B9">
          <w:rPr>
            <w:color w:val="000000" w:themeColor="text1"/>
            <w:highlight w:val="yellow"/>
          </w:rPr>
          <w:delText xml:space="preserve"> cm larger than the </w:delText>
        </w:r>
      </w:del>
      <w:r w:rsidRPr="00BC00EB">
        <w:rPr>
          <w:color w:val="000000" w:themeColor="text1"/>
          <w:highlight w:val="yellow"/>
        </w:rPr>
        <w:t>participant’s head circumference.</w:t>
      </w:r>
      <w:r w:rsidR="00BC00EB">
        <w:rPr>
          <w:color w:val="000000" w:themeColor="text1"/>
          <w:highlight w:val="yellow"/>
        </w:rPr>
        <w:t xml:space="preserve"> </w:t>
      </w:r>
    </w:p>
    <w:p w14:paraId="20B35AE0" w14:textId="77777777" w:rsidR="007363C4" w:rsidRPr="00BC00EB" w:rsidRDefault="007363C4" w:rsidP="00BC00EB">
      <w:pPr>
        <w:pStyle w:val="NormalWeb"/>
        <w:widowControl/>
        <w:spacing w:before="0" w:beforeAutospacing="0" w:after="0" w:afterAutospacing="0"/>
        <w:jc w:val="left"/>
        <w:rPr>
          <w:color w:val="000000" w:themeColor="text1"/>
          <w:highlight w:val="yellow"/>
        </w:rPr>
      </w:pPr>
    </w:p>
    <w:p w14:paraId="1F3FEE0D" w14:textId="4960BF92" w:rsidR="00EA17F6" w:rsidRPr="00BC00EB" w:rsidRDefault="00EA17F6"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Cut 15 holes with a diameter of approximately 15 mm each, arranged in a horizontal 3x5 grid, into the forehead area of each of </w:t>
      </w:r>
      <w:r w:rsidR="00BC00EB">
        <w:rPr>
          <w:color w:val="000000" w:themeColor="text1"/>
          <w:highlight w:val="yellow"/>
        </w:rPr>
        <w:t>2</w:t>
      </w:r>
      <w:r w:rsidRPr="00BC00EB">
        <w:rPr>
          <w:color w:val="000000" w:themeColor="text1"/>
          <w:highlight w:val="yellow"/>
        </w:rPr>
        <w:t xml:space="preserve"> raw EEG caps (see </w:t>
      </w:r>
      <w:r w:rsidR="00BC00EB" w:rsidRPr="00BC00EB">
        <w:rPr>
          <w:b/>
          <w:color w:val="000000" w:themeColor="text1"/>
        </w:rPr>
        <w:t>Table of Materials</w:t>
      </w:r>
      <w:r w:rsidRPr="00BC00EB">
        <w:rPr>
          <w:color w:val="000000" w:themeColor="text1"/>
          <w:highlight w:val="yellow"/>
        </w:rPr>
        <w:t xml:space="preserve">). Make sure that the holes are spaced 30 mm from each other in any direction, that the middle column of holes is located in the center of the forehead, </w:t>
      </w:r>
      <w:r w:rsidR="00BC00EB" w:rsidRPr="00BC00EB">
        <w:rPr>
          <w:i/>
          <w:color w:val="000000" w:themeColor="text1"/>
        </w:rPr>
        <w:t>i.e.</w:t>
      </w:r>
      <w:r w:rsidR="00BC00EB">
        <w:rPr>
          <w:i/>
          <w:color w:val="000000" w:themeColor="text1"/>
        </w:rPr>
        <w:t>,</w:t>
      </w:r>
      <w:r w:rsidRPr="00BC00EB">
        <w:rPr>
          <w:color w:val="000000" w:themeColor="text1"/>
          <w:highlight w:val="yellow"/>
        </w:rPr>
        <w:t xml:space="preserve"> above the nose, and that the bottom row is located above the eyebrows. </w:t>
      </w:r>
    </w:p>
    <w:p w14:paraId="0A0999F6" w14:textId="77777777" w:rsidR="00EA17F6" w:rsidRPr="00BC00EB" w:rsidRDefault="00EA17F6" w:rsidP="00BC00EB">
      <w:pPr>
        <w:pStyle w:val="NormalWeb"/>
        <w:widowControl/>
        <w:spacing w:before="0" w:beforeAutospacing="0" w:after="0" w:afterAutospacing="0"/>
        <w:jc w:val="left"/>
        <w:rPr>
          <w:color w:val="000000" w:themeColor="text1"/>
          <w:highlight w:val="yellow"/>
        </w:rPr>
      </w:pPr>
    </w:p>
    <w:p w14:paraId="686764A0" w14:textId="77777777" w:rsidR="00A802B9" w:rsidRDefault="00A802B9" w:rsidP="00A802B9">
      <w:pPr>
        <w:pStyle w:val="NormalWeb"/>
        <w:widowControl/>
        <w:numPr>
          <w:ilvl w:val="2"/>
          <w:numId w:val="34"/>
        </w:numPr>
        <w:spacing w:before="0" w:beforeAutospacing="0" w:after="0" w:afterAutospacing="0"/>
        <w:ind w:left="0" w:firstLine="0"/>
        <w:jc w:val="left"/>
        <w:rPr>
          <w:ins w:id="10" w:author="Author" w:date="2018-11-26T09:44:00Z"/>
          <w:color w:val="000000" w:themeColor="text1"/>
          <w:highlight w:val="yellow"/>
        </w:rPr>
      </w:pPr>
      <w:moveToRangeStart w:id="11" w:author="Author" w:date="2018-11-26T09:43:00Z" w:name="move530988765"/>
      <w:moveTo w:id="12" w:author="Author" w:date="2018-11-26T09:43:00Z">
        <w:r w:rsidRPr="00BC00EB">
          <w:rPr>
            <w:color w:val="000000" w:themeColor="text1"/>
            <w:highlight w:val="yellow"/>
          </w:rPr>
          <w:t>In order to make the caps more comfortable and minimize pressure marks, attach soft foam material (</w:t>
        </w:r>
        <w:r w:rsidRPr="00BC00EB">
          <w:rPr>
            <w:i/>
            <w:color w:val="000000" w:themeColor="text1"/>
            <w:highlight w:val="yellow"/>
          </w:rPr>
          <w:t>e.g</w:t>
        </w:r>
        <w:r w:rsidRPr="00BC00EB">
          <w:rPr>
            <w:color w:val="000000" w:themeColor="text1"/>
            <w:highlight w:val="yellow"/>
          </w:rPr>
          <w:t>., adhesive window sealing tape</w:t>
        </w:r>
        <w:r>
          <w:rPr>
            <w:color w:val="000000" w:themeColor="text1"/>
            <w:highlight w:val="yellow"/>
          </w:rPr>
          <w:t xml:space="preserve"> or similar flat foam rubber material</w:t>
        </w:r>
        <w:r w:rsidRPr="00BC00EB">
          <w:rPr>
            <w:color w:val="000000" w:themeColor="text1"/>
            <w:highlight w:val="yellow"/>
          </w:rPr>
          <w:t xml:space="preserve">) at the inner side of the holder grid between the probe sockets and at the edges. Use double-faced adhesive tape </w:t>
        </w:r>
        <w:r>
          <w:rPr>
            <w:color w:val="000000" w:themeColor="text1"/>
            <w:highlight w:val="yellow"/>
          </w:rPr>
          <w:t xml:space="preserve">or sewing thread </w:t>
        </w:r>
        <w:r w:rsidRPr="00BC00EB">
          <w:rPr>
            <w:color w:val="000000" w:themeColor="text1"/>
            <w:highlight w:val="yellow"/>
          </w:rPr>
          <w:t>if necessary.</w:t>
        </w:r>
      </w:moveTo>
    </w:p>
    <w:p w14:paraId="094A27E9" w14:textId="77777777" w:rsidR="00A802B9" w:rsidRDefault="00A802B9" w:rsidP="008C70EC">
      <w:pPr>
        <w:pStyle w:val="ListParagraph"/>
        <w:rPr>
          <w:ins w:id="13" w:author="Author" w:date="2018-11-26T09:44:00Z"/>
          <w:color w:val="000000" w:themeColor="text1"/>
          <w:highlight w:val="yellow"/>
        </w:rPr>
        <w:pPrChange w:id="14" w:author="Author" w:date="2018-11-26T09:44:00Z">
          <w:pPr>
            <w:pStyle w:val="NormalWeb"/>
            <w:widowControl/>
            <w:numPr>
              <w:ilvl w:val="2"/>
              <w:numId w:val="34"/>
            </w:numPr>
            <w:spacing w:before="0" w:beforeAutospacing="0" w:after="0" w:afterAutospacing="0"/>
            <w:ind w:left="1080" w:hanging="720"/>
            <w:jc w:val="left"/>
          </w:pPr>
        </w:pPrChange>
      </w:pPr>
    </w:p>
    <w:p w14:paraId="7B3155A0" w14:textId="0EA94124" w:rsidR="00A802B9" w:rsidRPr="00BC00EB" w:rsidDel="00A802B9" w:rsidRDefault="00A802B9" w:rsidP="008C70EC">
      <w:pPr>
        <w:pStyle w:val="NormalWeb"/>
        <w:widowControl/>
        <w:spacing w:before="0" w:beforeAutospacing="0" w:after="0" w:afterAutospacing="0"/>
        <w:jc w:val="left"/>
        <w:rPr>
          <w:del w:id="15" w:author="Author" w:date="2018-11-26T09:44:00Z"/>
          <w:color w:val="000000" w:themeColor="text1"/>
          <w:highlight w:val="yellow"/>
        </w:rPr>
        <w:pPrChange w:id="16" w:author="Author" w:date="2018-11-26T09:44:00Z">
          <w:pPr>
            <w:pStyle w:val="NormalWeb"/>
            <w:widowControl/>
            <w:numPr>
              <w:ilvl w:val="2"/>
              <w:numId w:val="34"/>
            </w:numPr>
            <w:spacing w:before="0" w:beforeAutospacing="0" w:after="0" w:afterAutospacing="0"/>
            <w:ind w:left="1080" w:hanging="720"/>
            <w:jc w:val="left"/>
          </w:pPr>
        </w:pPrChange>
      </w:pPr>
    </w:p>
    <w:moveToRangeEnd w:id="11"/>
    <w:p w14:paraId="45F8CF1C" w14:textId="6080C299" w:rsidR="00EA17F6" w:rsidRPr="00BC00EB" w:rsidRDefault="00EA17F6"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Mount an empty 3x5 probe holder grid (see </w:t>
      </w:r>
      <w:r w:rsidR="00BC00EB" w:rsidRPr="00BC00EB">
        <w:rPr>
          <w:b/>
          <w:color w:val="000000" w:themeColor="text1"/>
        </w:rPr>
        <w:t>Table of Materials</w:t>
      </w:r>
      <w:r w:rsidRPr="00BC00EB">
        <w:rPr>
          <w:color w:val="000000" w:themeColor="text1"/>
          <w:highlight w:val="yellow"/>
        </w:rPr>
        <w:t>) to each of the modified EEG caps such that the holder grid itself is placed on the inside of the cap and the holder sockets stick in the holes.</w:t>
      </w:r>
    </w:p>
    <w:p w14:paraId="50CB75BA" w14:textId="77777777" w:rsidR="00EA17F6" w:rsidRPr="00BC00EB" w:rsidDel="001F12B4" w:rsidRDefault="00EA17F6" w:rsidP="00BC00EB">
      <w:pPr>
        <w:pStyle w:val="NormalWeb"/>
        <w:widowControl/>
        <w:spacing w:before="0" w:beforeAutospacing="0" w:after="0" w:afterAutospacing="0"/>
        <w:jc w:val="left"/>
        <w:rPr>
          <w:del w:id="17" w:author="Author" w:date="2018-11-26T18:27:00Z"/>
          <w:color w:val="000000" w:themeColor="text1"/>
          <w:highlight w:val="yellow"/>
        </w:rPr>
      </w:pPr>
    </w:p>
    <w:p w14:paraId="693E9E70" w14:textId="5C4544A5" w:rsidR="00EA17F6" w:rsidRPr="00BC00EB" w:rsidDel="00A802B9" w:rsidRDefault="00EA17F6" w:rsidP="008C70EC">
      <w:pPr>
        <w:pStyle w:val="NormalWeb"/>
        <w:widowControl/>
        <w:spacing w:before="0" w:beforeAutospacing="0" w:after="0" w:afterAutospacing="0"/>
        <w:jc w:val="left"/>
        <w:rPr>
          <w:color w:val="000000" w:themeColor="text1"/>
          <w:highlight w:val="yellow"/>
        </w:rPr>
        <w:pPrChange w:id="18" w:author="Author" w:date="2018-11-26T18:27:00Z">
          <w:pPr>
            <w:pStyle w:val="NormalWeb"/>
            <w:widowControl/>
            <w:numPr>
              <w:ilvl w:val="2"/>
              <w:numId w:val="34"/>
            </w:numPr>
            <w:spacing w:before="0" w:beforeAutospacing="0" w:after="0" w:afterAutospacing="0"/>
            <w:ind w:left="1080" w:hanging="720"/>
            <w:jc w:val="left"/>
          </w:pPr>
        </w:pPrChange>
      </w:pPr>
      <w:moveFromRangeStart w:id="19" w:author="Author" w:date="2018-11-26T09:43:00Z" w:name="move530988765"/>
      <w:moveFrom w:id="20" w:author="Author" w:date="2018-11-26T09:43:00Z">
        <w:r w:rsidRPr="00BC00EB" w:rsidDel="00A802B9">
          <w:rPr>
            <w:color w:val="000000" w:themeColor="text1"/>
            <w:highlight w:val="yellow"/>
          </w:rPr>
          <w:t>In order t</w:t>
        </w:r>
        <w:r w:rsidR="006E444F" w:rsidRPr="00BC00EB" w:rsidDel="00A802B9">
          <w:rPr>
            <w:color w:val="000000" w:themeColor="text1"/>
            <w:highlight w:val="yellow"/>
          </w:rPr>
          <w:t xml:space="preserve">o make the caps more comfortable and </w:t>
        </w:r>
        <w:r w:rsidR="001410C3" w:rsidRPr="00BC00EB" w:rsidDel="00A802B9">
          <w:rPr>
            <w:color w:val="000000" w:themeColor="text1"/>
            <w:highlight w:val="yellow"/>
          </w:rPr>
          <w:t>minimize</w:t>
        </w:r>
        <w:r w:rsidR="006E444F" w:rsidRPr="00BC00EB" w:rsidDel="00A802B9">
          <w:rPr>
            <w:color w:val="000000" w:themeColor="text1"/>
            <w:highlight w:val="yellow"/>
          </w:rPr>
          <w:t xml:space="preserve"> pressure marks, attach soft foam material (</w:t>
        </w:r>
        <w:r w:rsidR="006E444F" w:rsidRPr="00BC00EB" w:rsidDel="00A802B9">
          <w:rPr>
            <w:i/>
            <w:color w:val="000000" w:themeColor="text1"/>
            <w:highlight w:val="yellow"/>
          </w:rPr>
          <w:t>e.g</w:t>
        </w:r>
        <w:r w:rsidR="006E444F" w:rsidRPr="00BC00EB" w:rsidDel="00A802B9">
          <w:rPr>
            <w:color w:val="000000" w:themeColor="text1"/>
            <w:highlight w:val="yellow"/>
          </w:rPr>
          <w:t>.</w:t>
        </w:r>
        <w:r w:rsidR="007363C4" w:rsidRPr="00BC00EB" w:rsidDel="00A802B9">
          <w:rPr>
            <w:color w:val="000000" w:themeColor="text1"/>
            <w:highlight w:val="yellow"/>
          </w:rPr>
          <w:t>,</w:t>
        </w:r>
        <w:r w:rsidRPr="00BC00EB" w:rsidDel="00A802B9">
          <w:rPr>
            <w:color w:val="000000" w:themeColor="text1"/>
            <w:highlight w:val="yellow"/>
          </w:rPr>
          <w:t xml:space="preserve"> adhesive</w:t>
        </w:r>
        <w:r w:rsidR="006E444F" w:rsidRPr="00BC00EB" w:rsidDel="00A802B9">
          <w:rPr>
            <w:color w:val="000000" w:themeColor="text1"/>
            <w:highlight w:val="yellow"/>
          </w:rPr>
          <w:t xml:space="preserve"> window sealing tape</w:t>
        </w:r>
        <w:ins w:id="21" w:author="Author" w:date="2018-09-27T15:31:00Z">
          <w:r w:rsidR="00F1176D" w:rsidDel="00A802B9">
            <w:rPr>
              <w:color w:val="000000" w:themeColor="text1"/>
              <w:highlight w:val="yellow"/>
            </w:rPr>
            <w:t xml:space="preserve"> or similar </w:t>
          </w:r>
        </w:ins>
        <w:ins w:id="22" w:author="Author" w:date="2018-09-27T15:32:00Z">
          <w:r w:rsidR="0010477F" w:rsidDel="00A802B9">
            <w:rPr>
              <w:color w:val="000000" w:themeColor="text1"/>
              <w:highlight w:val="yellow"/>
            </w:rPr>
            <w:t xml:space="preserve">flat </w:t>
          </w:r>
        </w:ins>
        <w:ins w:id="23" w:author="Author" w:date="2018-09-27T15:31:00Z">
          <w:r w:rsidR="00F1176D" w:rsidDel="00A802B9">
            <w:rPr>
              <w:color w:val="000000" w:themeColor="text1"/>
              <w:highlight w:val="yellow"/>
            </w:rPr>
            <w:t>foam rubber material</w:t>
          </w:r>
        </w:ins>
        <w:r w:rsidR="006E444F" w:rsidRPr="00BC00EB" w:rsidDel="00A802B9">
          <w:rPr>
            <w:color w:val="000000" w:themeColor="text1"/>
            <w:highlight w:val="yellow"/>
          </w:rPr>
          <w:t xml:space="preserve">) at the inner side of the </w:t>
        </w:r>
        <w:r w:rsidRPr="00BC00EB" w:rsidDel="00A802B9">
          <w:rPr>
            <w:color w:val="000000" w:themeColor="text1"/>
            <w:highlight w:val="yellow"/>
          </w:rPr>
          <w:t xml:space="preserve">holder </w:t>
        </w:r>
        <w:r w:rsidR="006E444F" w:rsidRPr="00BC00EB" w:rsidDel="00A802B9">
          <w:rPr>
            <w:color w:val="000000" w:themeColor="text1"/>
            <w:highlight w:val="yellow"/>
          </w:rPr>
          <w:t xml:space="preserve">grid between the </w:t>
        </w:r>
        <w:r w:rsidRPr="00BC00EB" w:rsidDel="00A802B9">
          <w:rPr>
            <w:color w:val="000000" w:themeColor="text1"/>
            <w:highlight w:val="yellow"/>
          </w:rPr>
          <w:t xml:space="preserve">probe </w:t>
        </w:r>
        <w:r w:rsidR="006E444F" w:rsidRPr="00BC00EB" w:rsidDel="00A802B9">
          <w:rPr>
            <w:color w:val="000000" w:themeColor="text1"/>
            <w:highlight w:val="yellow"/>
          </w:rPr>
          <w:t>socket</w:t>
        </w:r>
        <w:r w:rsidRPr="00BC00EB" w:rsidDel="00A802B9">
          <w:rPr>
            <w:color w:val="000000" w:themeColor="text1"/>
            <w:highlight w:val="yellow"/>
          </w:rPr>
          <w:t>s</w:t>
        </w:r>
        <w:r w:rsidR="006E444F" w:rsidRPr="00BC00EB" w:rsidDel="00A802B9">
          <w:rPr>
            <w:color w:val="000000" w:themeColor="text1"/>
            <w:highlight w:val="yellow"/>
          </w:rPr>
          <w:t xml:space="preserve"> and at the edges.</w:t>
        </w:r>
        <w:r w:rsidRPr="00BC00EB" w:rsidDel="00A802B9">
          <w:rPr>
            <w:color w:val="000000" w:themeColor="text1"/>
            <w:highlight w:val="yellow"/>
          </w:rPr>
          <w:t xml:space="preserve"> Use double-faced adhesive tape </w:t>
        </w:r>
        <w:ins w:id="24" w:author="Author" w:date="2018-09-27T15:30:00Z">
          <w:r w:rsidR="00A82956" w:rsidDel="00A802B9">
            <w:rPr>
              <w:color w:val="000000" w:themeColor="text1"/>
              <w:highlight w:val="yellow"/>
            </w:rPr>
            <w:t xml:space="preserve">or sewing thread </w:t>
          </w:r>
        </w:ins>
        <w:r w:rsidRPr="00BC00EB" w:rsidDel="00A802B9">
          <w:rPr>
            <w:color w:val="000000" w:themeColor="text1"/>
            <w:highlight w:val="yellow"/>
          </w:rPr>
          <w:t>if necessary.</w:t>
        </w:r>
      </w:moveFrom>
    </w:p>
    <w:moveFromRangeEnd w:id="19"/>
    <w:p w14:paraId="1D894F77" w14:textId="6A160217" w:rsidR="00BC00EB" w:rsidDel="00A802B9" w:rsidRDefault="00BC00EB" w:rsidP="00BC00EB">
      <w:pPr>
        <w:pStyle w:val="NormalWeb"/>
        <w:widowControl/>
        <w:spacing w:before="0" w:beforeAutospacing="0" w:after="0" w:afterAutospacing="0"/>
        <w:jc w:val="left"/>
        <w:rPr>
          <w:del w:id="25" w:author="Author" w:date="2018-11-26T09:44:00Z"/>
          <w:color w:val="000000" w:themeColor="text1"/>
          <w:highlight w:val="yellow"/>
        </w:rPr>
      </w:pPr>
    </w:p>
    <w:p w14:paraId="06638DDF" w14:textId="0137DEDD" w:rsidR="00834E06" w:rsidRDefault="00BC00EB" w:rsidP="00BC00EB">
      <w:pPr>
        <w:pStyle w:val="NormalWeb"/>
        <w:widowControl/>
        <w:spacing w:before="0" w:beforeAutospacing="0" w:after="0" w:afterAutospacing="0"/>
        <w:jc w:val="left"/>
        <w:rPr>
          <w:color w:val="000000" w:themeColor="text1"/>
          <w:highlight w:val="yellow"/>
        </w:rPr>
      </w:pPr>
      <w:r>
        <w:rPr>
          <w:color w:val="000000" w:themeColor="text1"/>
          <w:highlight w:val="yellow"/>
        </w:rPr>
        <w:t xml:space="preserve">NOTE: </w:t>
      </w:r>
      <w:r w:rsidRPr="00BC00EB">
        <w:rPr>
          <w:color w:val="000000" w:themeColor="text1"/>
          <w:highlight w:val="yellow"/>
        </w:rPr>
        <w:t xml:space="preserve">The NIRS measurement system (see </w:t>
      </w:r>
      <w:r w:rsidRPr="00BC00EB">
        <w:rPr>
          <w:b/>
          <w:color w:val="000000" w:themeColor="text1"/>
        </w:rPr>
        <w:t>Table of Materials</w:t>
      </w:r>
      <w:r w:rsidRPr="00BC00EB">
        <w:rPr>
          <w:color w:val="000000" w:themeColor="text1"/>
          <w:highlight w:val="yellow"/>
        </w:rPr>
        <w:t>) has two separate probe sets, use one probe set for each participant.</w:t>
      </w:r>
    </w:p>
    <w:p w14:paraId="576D83AC" w14:textId="77777777" w:rsidR="00BC00EB" w:rsidRPr="00BC00EB" w:rsidRDefault="00BC00EB" w:rsidP="00BC00EB">
      <w:pPr>
        <w:pStyle w:val="NormalWeb"/>
        <w:widowControl/>
        <w:spacing w:before="0" w:beforeAutospacing="0" w:after="0" w:afterAutospacing="0"/>
        <w:jc w:val="left"/>
        <w:rPr>
          <w:color w:val="000000" w:themeColor="text1"/>
          <w:highlight w:val="yellow"/>
        </w:rPr>
      </w:pPr>
    </w:p>
    <w:p w14:paraId="53747D00" w14:textId="17BAB84C" w:rsidR="00EA17F6"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Gently insert the </w:t>
      </w:r>
      <w:r w:rsidR="00EA17F6" w:rsidRPr="00BC00EB">
        <w:rPr>
          <w:color w:val="000000" w:themeColor="text1"/>
          <w:highlight w:val="yellow"/>
        </w:rPr>
        <w:t xml:space="preserve">probes </w:t>
      </w:r>
      <w:r w:rsidRPr="00BC00EB">
        <w:rPr>
          <w:color w:val="000000" w:themeColor="text1"/>
          <w:highlight w:val="yellow"/>
        </w:rPr>
        <w:t xml:space="preserve">into the appropriate holder sockets on the grids such that only the first ridge of each </w:t>
      </w:r>
      <w:r w:rsidR="00EA17F6" w:rsidRPr="00BC00EB">
        <w:rPr>
          <w:color w:val="000000" w:themeColor="text1"/>
          <w:highlight w:val="yellow"/>
        </w:rPr>
        <w:t xml:space="preserve">probe </w:t>
      </w:r>
      <w:r w:rsidRPr="00BC00EB">
        <w:rPr>
          <w:color w:val="000000" w:themeColor="text1"/>
          <w:highlight w:val="yellow"/>
        </w:rPr>
        <w:t>is mounted in the socket</w:t>
      </w:r>
      <w:r w:rsidR="00871CA3" w:rsidRPr="00BC00EB">
        <w:rPr>
          <w:color w:val="000000" w:themeColor="text1"/>
          <w:highlight w:val="yellow"/>
        </w:rPr>
        <w:t>, which</w:t>
      </w:r>
      <w:r w:rsidRPr="00BC00EB">
        <w:rPr>
          <w:color w:val="000000" w:themeColor="text1"/>
          <w:highlight w:val="yellow"/>
        </w:rPr>
        <w:t xml:space="preserve"> results in one clicking sound. </w:t>
      </w:r>
    </w:p>
    <w:p w14:paraId="63C94A46" w14:textId="77777777" w:rsidR="00EA17F6" w:rsidRPr="00BC00EB" w:rsidRDefault="00EA17F6" w:rsidP="00BC00EB">
      <w:pPr>
        <w:pStyle w:val="NormalWeb"/>
        <w:widowControl/>
        <w:spacing w:before="0" w:beforeAutospacing="0" w:after="0" w:afterAutospacing="0"/>
        <w:jc w:val="left"/>
        <w:rPr>
          <w:color w:val="000000" w:themeColor="text1"/>
          <w:highlight w:val="yellow"/>
        </w:rPr>
      </w:pPr>
    </w:p>
    <w:p w14:paraId="2CCF70B1" w14:textId="467FCFD4"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Open the probe set </w:t>
      </w:r>
      <w:r w:rsidR="00905C3C" w:rsidRPr="00BC00EB">
        <w:rPr>
          <w:color w:val="000000" w:themeColor="text1"/>
          <w:highlight w:val="yellow"/>
        </w:rPr>
        <w:t xml:space="preserve">monitor </w:t>
      </w:r>
      <w:r w:rsidRPr="00BC00EB">
        <w:rPr>
          <w:color w:val="000000" w:themeColor="text1"/>
          <w:highlight w:val="yellow"/>
        </w:rPr>
        <w:t xml:space="preserve">window </w:t>
      </w:r>
      <w:r w:rsidR="00905C3C" w:rsidRPr="00BC00EB">
        <w:rPr>
          <w:color w:val="000000" w:themeColor="text1"/>
          <w:highlight w:val="yellow"/>
        </w:rPr>
        <w:t xml:space="preserve">at the NIRS measurement system </w:t>
      </w:r>
      <w:r w:rsidRPr="00BC00EB">
        <w:rPr>
          <w:color w:val="000000" w:themeColor="text1"/>
          <w:highlight w:val="yellow"/>
        </w:rPr>
        <w:t xml:space="preserve">and select </w:t>
      </w:r>
      <w:r w:rsidR="00BC00EB">
        <w:rPr>
          <w:color w:val="000000" w:themeColor="text1"/>
          <w:highlight w:val="yellow"/>
        </w:rPr>
        <w:t>2</w:t>
      </w:r>
      <w:r w:rsidRPr="00BC00EB">
        <w:rPr>
          <w:color w:val="000000" w:themeColor="text1"/>
          <w:highlight w:val="yellow"/>
        </w:rPr>
        <w:t xml:space="preserve"> probe sets </w:t>
      </w:r>
      <w:r w:rsidR="00905C3C" w:rsidRPr="00BC00EB">
        <w:rPr>
          <w:color w:val="000000" w:themeColor="text1"/>
          <w:highlight w:val="yellow"/>
        </w:rPr>
        <w:t>arranged in a</w:t>
      </w:r>
      <w:r w:rsidRPr="00BC00EB">
        <w:rPr>
          <w:color w:val="000000" w:themeColor="text1"/>
          <w:highlight w:val="yellow"/>
        </w:rPr>
        <w:t xml:space="preserve"> 3x5 grid</w:t>
      </w:r>
      <w:r w:rsidR="00905C3C" w:rsidRPr="00BC00EB">
        <w:rPr>
          <w:color w:val="000000" w:themeColor="text1"/>
          <w:highlight w:val="yellow"/>
        </w:rPr>
        <w:t xml:space="preserve"> each</w:t>
      </w:r>
      <w:r w:rsidRPr="00BC00EB">
        <w:rPr>
          <w:color w:val="000000" w:themeColor="text1"/>
          <w:highlight w:val="yellow"/>
        </w:rPr>
        <w:t xml:space="preserve">, one for the participating child and one for the adult. </w:t>
      </w:r>
      <w:r w:rsidR="00417AD1" w:rsidRPr="00BC00EB">
        <w:rPr>
          <w:color w:val="000000" w:themeColor="text1"/>
          <w:highlight w:val="yellow"/>
        </w:rPr>
        <w:lastRenderedPageBreak/>
        <w:t>Ensure that t</w:t>
      </w:r>
      <w:r w:rsidRPr="00BC00EB">
        <w:rPr>
          <w:color w:val="000000" w:themeColor="text1"/>
          <w:highlight w:val="yellow"/>
        </w:rPr>
        <w:t xml:space="preserve">he </w:t>
      </w:r>
      <w:r w:rsidR="00905C3C" w:rsidRPr="00BC00EB">
        <w:rPr>
          <w:color w:val="000000" w:themeColor="text1"/>
          <w:highlight w:val="yellow"/>
        </w:rPr>
        <w:t xml:space="preserve">probe </w:t>
      </w:r>
      <w:r w:rsidRPr="00BC00EB">
        <w:rPr>
          <w:color w:val="000000" w:themeColor="text1"/>
          <w:highlight w:val="yellow"/>
        </w:rPr>
        <w:t>arrangements of the two caps correspond</w:t>
      </w:r>
      <w:del w:id="26" w:author="Author" w:date="2018-11-26T09:57:00Z">
        <w:r w:rsidR="00417AD1" w:rsidRPr="00BC00EB" w:rsidDel="00A52AE5">
          <w:rPr>
            <w:color w:val="000000" w:themeColor="text1"/>
            <w:highlight w:val="yellow"/>
          </w:rPr>
          <w:delText>s</w:delText>
        </w:r>
      </w:del>
      <w:r w:rsidRPr="00BC00EB">
        <w:rPr>
          <w:color w:val="000000" w:themeColor="text1"/>
          <w:highlight w:val="yellow"/>
        </w:rPr>
        <w:t xml:space="preserve"> to the arrangements in the probe set window (</w:t>
      </w:r>
      <w:r w:rsidR="00BC00EB" w:rsidRPr="00BC00EB">
        <w:rPr>
          <w:i/>
          <w:color w:val="000000" w:themeColor="text1"/>
        </w:rPr>
        <w:t>i.e.</w:t>
      </w:r>
      <w:r w:rsidR="00BC00EB">
        <w:rPr>
          <w:i/>
          <w:color w:val="000000" w:themeColor="text1"/>
        </w:rPr>
        <w:t>,</w:t>
      </w:r>
      <w:r w:rsidRPr="00BC00EB">
        <w:rPr>
          <w:color w:val="000000" w:themeColor="text1"/>
          <w:highlight w:val="yellow"/>
        </w:rPr>
        <w:t xml:space="preserve"> same location of the respective emitter and receiver </w:t>
      </w:r>
      <w:r w:rsidR="00905C3C" w:rsidRPr="00BC00EB">
        <w:rPr>
          <w:color w:val="000000" w:themeColor="text1"/>
          <w:highlight w:val="yellow"/>
        </w:rPr>
        <w:t xml:space="preserve">probe </w:t>
      </w:r>
      <w:r w:rsidRPr="00BC00EB">
        <w:rPr>
          <w:color w:val="000000" w:themeColor="text1"/>
          <w:highlight w:val="yellow"/>
        </w:rPr>
        <w:t>numbers).</w:t>
      </w:r>
      <w:r w:rsidRPr="00BC00EB">
        <w:rPr>
          <w:color w:val="000000" w:themeColor="text1"/>
          <w:highlight w:val="yellow"/>
        </w:rPr>
        <w:tab/>
      </w:r>
    </w:p>
    <w:p w14:paraId="4AA204EF"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303E3FA8" w14:textId="7511C738" w:rsidR="006E444F" w:rsidRPr="00BC00EB" w:rsidRDefault="006E444F" w:rsidP="00BC00EB">
      <w:pPr>
        <w:pStyle w:val="NormalWeb"/>
        <w:widowControl/>
        <w:numPr>
          <w:ilvl w:val="1"/>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Prepare the experiment</w:t>
      </w:r>
      <w:r w:rsidR="00BC00EB">
        <w:rPr>
          <w:color w:val="000000" w:themeColor="text1"/>
          <w:highlight w:val="yellow"/>
        </w:rPr>
        <w:t>.</w:t>
      </w:r>
    </w:p>
    <w:p w14:paraId="572EA376"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F1CCD3F" w14:textId="68E804EE"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Start the </w:t>
      </w:r>
      <w:r w:rsidR="008959E7" w:rsidRPr="00BC00EB">
        <w:rPr>
          <w:color w:val="000000" w:themeColor="text1"/>
          <w:highlight w:val="yellow"/>
        </w:rPr>
        <w:t>NIRS measurement system</w:t>
      </w:r>
      <w:r w:rsidR="008959E7" w:rsidRPr="00BC00EB" w:rsidDel="008959E7">
        <w:rPr>
          <w:color w:val="000000" w:themeColor="text1"/>
          <w:highlight w:val="yellow"/>
        </w:rPr>
        <w:t xml:space="preserve"> </w:t>
      </w:r>
      <w:r w:rsidRPr="00BC00EB">
        <w:rPr>
          <w:color w:val="000000" w:themeColor="text1"/>
          <w:highlight w:val="yellow"/>
        </w:rPr>
        <w:t xml:space="preserve">with laser diodes switched on 30 </w:t>
      </w:r>
      <w:r w:rsidR="00BC00EB">
        <w:rPr>
          <w:color w:val="000000" w:themeColor="text1"/>
          <w:highlight w:val="yellow"/>
        </w:rPr>
        <w:t>min</w:t>
      </w:r>
      <w:r w:rsidRPr="00BC00EB">
        <w:rPr>
          <w:color w:val="000000" w:themeColor="text1"/>
          <w:highlight w:val="yellow"/>
        </w:rPr>
        <w:t xml:space="preserve"> before measuring, such that the system reaches a stable operating temperature.</w:t>
      </w:r>
    </w:p>
    <w:p w14:paraId="261F511B"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94625F8" w14:textId="3A5C940A" w:rsidR="008959E7" w:rsidRPr="00BC00EB" w:rsidRDefault="00BC00EB" w:rsidP="00BC00EB">
      <w:pPr>
        <w:pStyle w:val="NormalWeb"/>
        <w:widowControl/>
        <w:numPr>
          <w:ilvl w:val="2"/>
          <w:numId w:val="34"/>
        </w:numPr>
        <w:spacing w:before="0" w:beforeAutospacing="0" w:after="0" w:afterAutospacing="0"/>
        <w:ind w:left="0" w:firstLine="0"/>
        <w:jc w:val="left"/>
        <w:rPr>
          <w:color w:val="000000" w:themeColor="text1"/>
          <w:highlight w:val="yellow"/>
        </w:rPr>
      </w:pPr>
      <w:r>
        <w:rPr>
          <w:color w:val="000000" w:themeColor="text1"/>
          <w:highlight w:val="yellow"/>
        </w:rPr>
        <w:t>Set</w:t>
      </w:r>
      <w:r w:rsidR="006E444F" w:rsidRPr="00BC00EB">
        <w:rPr>
          <w:color w:val="000000" w:themeColor="text1"/>
          <w:highlight w:val="yellow"/>
        </w:rPr>
        <w:t xml:space="preserve"> </w:t>
      </w:r>
      <w:r w:rsidR="008959E7" w:rsidRPr="00BC00EB">
        <w:rPr>
          <w:color w:val="000000" w:themeColor="text1"/>
          <w:highlight w:val="yellow"/>
        </w:rPr>
        <w:t>all necessary options at the NIRS measurement system. Make sure that the device is set to event-related measurement and that the RS232 serial input</w:t>
      </w:r>
      <w:r w:rsidR="00163CFA" w:rsidRPr="00BC00EB">
        <w:rPr>
          <w:color w:val="000000" w:themeColor="text1"/>
          <w:highlight w:val="yellow"/>
        </w:rPr>
        <w:t>,</w:t>
      </w:r>
      <w:r w:rsidR="008959E7" w:rsidRPr="00BC00EB">
        <w:rPr>
          <w:color w:val="000000" w:themeColor="text1"/>
          <w:highlight w:val="yellow"/>
        </w:rPr>
        <w:t xml:space="preserve"> necessary for receiving triggers from the experimental paradigm</w:t>
      </w:r>
      <w:r w:rsidR="00163CFA" w:rsidRPr="00BC00EB">
        <w:rPr>
          <w:color w:val="000000" w:themeColor="text1"/>
          <w:highlight w:val="yellow"/>
        </w:rPr>
        <w:t>,</w:t>
      </w:r>
      <w:r w:rsidR="008959E7" w:rsidRPr="00BC00EB">
        <w:rPr>
          <w:color w:val="000000" w:themeColor="text1"/>
          <w:highlight w:val="yellow"/>
        </w:rPr>
        <w:t xml:space="preserve"> is active.</w:t>
      </w:r>
    </w:p>
    <w:p w14:paraId="453D50A0" w14:textId="085AC74E" w:rsidR="008959E7" w:rsidRPr="00BC00EB" w:rsidRDefault="008959E7" w:rsidP="00BC00EB">
      <w:pPr>
        <w:pStyle w:val="NormalWeb"/>
        <w:widowControl/>
        <w:spacing w:before="0" w:beforeAutospacing="0" w:after="0" w:afterAutospacing="0"/>
        <w:jc w:val="left"/>
        <w:rPr>
          <w:color w:val="000000" w:themeColor="text1"/>
          <w:highlight w:val="yellow"/>
        </w:rPr>
      </w:pPr>
    </w:p>
    <w:p w14:paraId="71A86E68" w14:textId="2E9ED87E" w:rsidR="00C27B5E" w:rsidRPr="00BC00EB" w:rsidRDefault="00367582" w:rsidP="00BC00EB">
      <w:pPr>
        <w:pStyle w:val="NormalWeb"/>
        <w:widowControl/>
        <w:spacing w:before="0" w:beforeAutospacing="0" w:after="0" w:afterAutospacing="0"/>
        <w:jc w:val="left"/>
        <w:rPr>
          <w:color w:val="000000" w:themeColor="text1"/>
          <w:highlight w:val="yellow"/>
        </w:rPr>
      </w:pPr>
      <w:r w:rsidRPr="00BC00EB">
        <w:rPr>
          <w:color w:val="000000" w:themeColor="text1"/>
          <w:highlight w:val="yellow"/>
        </w:rPr>
        <w:t>Note:</w:t>
      </w:r>
      <w:r w:rsidR="008959E7" w:rsidRPr="00BC00EB">
        <w:rPr>
          <w:color w:val="000000" w:themeColor="text1"/>
          <w:highlight w:val="yellow"/>
        </w:rPr>
        <w:t xml:space="preserve"> The experiment is an adapted version by a paradigm devised by </w:t>
      </w:r>
      <w:r w:rsidR="008959E7" w:rsidRPr="00BC00EB">
        <w:rPr>
          <w:highlight w:val="yellow"/>
        </w:rPr>
        <w:t>Cui</w:t>
      </w:r>
      <w:r w:rsidR="00BC00EB" w:rsidRPr="00BC00EB">
        <w:rPr>
          <w:i/>
        </w:rPr>
        <w:t xml:space="preserve"> et al.</w:t>
      </w:r>
      <w:r w:rsidR="008959E7" w:rsidRPr="00BC00EB">
        <w:rPr>
          <w:highlight w:val="yellow"/>
          <w:vertAlign w:val="superscript"/>
        </w:rPr>
        <w:t>1</w:t>
      </w:r>
      <w:ins w:id="27" w:author="Author" w:date="2018-11-26T18:17:00Z">
        <w:r w:rsidR="00A80A1C">
          <w:rPr>
            <w:highlight w:val="yellow"/>
            <w:vertAlign w:val="superscript"/>
          </w:rPr>
          <w:t>2</w:t>
        </w:r>
      </w:ins>
      <w:del w:id="28" w:author="Author" w:date="2018-11-26T18:17:00Z">
        <w:r w:rsidR="008959E7" w:rsidRPr="00BC00EB" w:rsidDel="00A80A1C">
          <w:rPr>
            <w:highlight w:val="yellow"/>
            <w:vertAlign w:val="superscript"/>
          </w:rPr>
          <w:delText>3</w:delText>
        </w:r>
      </w:del>
      <w:r w:rsidR="008959E7" w:rsidRPr="00BC00EB">
        <w:rPr>
          <w:highlight w:val="yellow"/>
        </w:rPr>
        <w:t xml:space="preserve">, programmed in </w:t>
      </w:r>
      <w:r w:rsidR="008959E7" w:rsidRPr="00BC00EB">
        <w:rPr>
          <w:color w:val="000000" w:themeColor="text1"/>
          <w:highlight w:val="yellow"/>
        </w:rPr>
        <w:t>the non-commercial Psychophysics Toolbox extensions, version 3.0.11</w:t>
      </w:r>
      <w:r w:rsidR="008959E7" w:rsidRPr="00BC00EB">
        <w:rPr>
          <w:color w:val="000000" w:themeColor="text1"/>
          <w:highlight w:val="yellow"/>
          <w:vertAlign w:val="superscript"/>
        </w:rPr>
        <w:t>1</w:t>
      </w:r>
      <w:ins w:id="29" w:author="Author" w:date="2018-11-26T18:17:00Z">
        <w:r w:rsidR="00A80A1C">
          <w:rPr>
            <w:color w:val="000000" w:themeColor="text1"/>
            <w:highlight w:val="yellow"/>
            <w:vertAlign w:val="superscript"/>
          </w:rPr>
          <w:t>6</w:t>
        </w:r>
      </w:ins>
      <w:del w:id="30" w:author="Author" w:date="2018-11-26T18:17:00Z">
        <w:r w:rsidR="008959E7" w:rsidRPr="00BC00EB" w:rsidDel="00A80A1C">
          <w:rPr>
            <w:color w:val="000000" w:themeColor="text1"/>
            <w:highlight w:val="yellow"/>
            <w:vertAlign w:val="superscript"/>
          </w:rPr>
          <w:delText>7</w:delText>
        </w:r>
      </w:del>
      <w:r w:rsidR="008959E7" w:rsidRPr="00BC00EB">
        <w:rPr>
          <w:color w:val="000000" w:themeColor="text1"/>
          <w:highlight w:val="yellow"/>
        </w:rPr>
        <w:t>.</w:t>
      </w:r>
    </w:p>
    <w:p w14:paraId="49B198EC" w14:textId="0484B1DF" w:rsidR="008959E7" w:rsidRPr="00BC00EB" w:rsidRDefault="008959E7" w:rsidP="00BC00EB">
      <w:pPr>
        <w:pStyle w:val="NormalWeb"/>
        <w:widowControl/>
        <w:spacing w:before="0" w:beforeAutospacing="0" w:after="0" w:afterAutospacing="0"/>
        <w:jc w:val="left"/>
        <w:rPr>
          <w:color w:val="000000" w:themeColor="text1"/>
          <w:highlight w:val="yellow"/>
        </w:rPr>
      </w:pPr>
      <w:r w:rsidRPr="00BC00EB">
        <w:rPr>
          <w:color w:val="000000" w:themeColor="text1"/>
          <w:highlight w:val="yellow"/>
        </w:rPr>
        <w:t xml:space="preserve"> </w:t>
      </w:r>
    </w:p>
    <w:p w14:paraId="67C5FA87" w14:textId="377B7B21" w:rsidR="00834E06" w:rsidRPr="00BC00EB" w:rsidRDefault="00C27B5E"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Prepare the experimental paradigm by starting the technical computing software (see </w:t>
      </w:r>
      <w:r w:rsidR="00BC00EB" w:rsidRPr="00BC00EB">
        <w:rPr>
          <w:b/>
          <w:color w:val="000000" w:themeColor="text1"/>
        </w:rPr>
        <w:t>Table of Materials</w:t>
      </w:r>
      <w:r w:rsidRPr="00BC00EB">
        <w:rPr>
          <w:color w:val="000000" w:themeColor="text1"/>
          <w:highlight w:val="yellow"/>
        </w:rPr>
        <w:t>) that serves as base for the Psychophysics Toolbox extensions and setting the current directory to the folder that the paradigm is saved in.</w:t>
      </w:r>
    </w:p>
    <w:p w14:paraId="4ED9C60B"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186977AC" w14:textId="3A264AED"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Place </w:t>
      </w:r>
      <w:ins w:id="31" w:author="Author" w:date="2018-11-26T21:14:00Z">
        <w:r w:rsidR="00A85BA9">
          <w:rPr>
            <w:color w:val="000000" w:themeColor="text1"/>
            <w:highlight w:val="yellow"/>
          </w:rPr>
          <w:t>two</w:t>
        </w:r>
      </w:ins>
      <w:del w:id="32" w:author="Author" w:date="2018-11-26T21:14:00Z">
        <w:r w:rsidR="00BC00EB" w:rsidDel="00A85BA9">
          <w:rPr>
            <w:color w:val="000000" w:themeColor="text1"/>
            <w:highlight w:val="yellow"/>
          </w:rPr>
          <w:delText>2</w:delText>
        </w:r>
      </w:del>
      <w:r w:rsidRPr="00BC00EB">
        <w:rPr>
          <w:color w:val="000000" w:themeColor="text1"/>
          <w:highlight w:val="yellow"/>
        </w:rPr>
        <w:t xml:space="preserve"> chin rests in front of the computer screen to prevent head movements during the experiment.</w:t>
      </w:r>
    </w:p>
    <w:p w14:paraId="26093B4A"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02DBA43A" w14:textId="13387F0C" w:rsidR="006E444F" w:rsidRPr="00BC00EB" w:rsidRDefault="00AC0FDA" w:rsidP="00BC00EB">
      <w:pPr>
        <w:pStyle w:val="NormalWeb"/>
        <w:widowControl/>
        <w:numPr>
          <w:ilvl w:val="0"/>
          <w:numId w:val="34"/>
        </w:numPr>
        <w:spacing w:before="0" w:beforeAutospacing="0" w:after="0" w:afterAutospacing="0"/>
        <w:ind w:left="0" w:firstLine="0"/>
        <w:jc w:val="left"/>
        <w:rPr>
          <w:b/>
          <w:color w:val="000000" w:themeColor="text1"/>
          <w:highlight w:val="yellow"/>
        </w:rPr>
      </w:pPr>
      <w:r w:rsidRPr="00BC00EB">
        <w:rPr>
          <w:b/>
          <w:color w:val="000000" w:themeColor="text1"/>
          <w:highlight w:val="yellow"/>
        </w:rPr>
        <w:t xml:space="preserve">Participant </w:t>
      </w:r>
      <w:r w:rsidR="00BC00EB" w:rsidRPr="00BC00EB">
        <w:rPr>
          <w:b/>
          <w:color w:val="000000" w:themeColor="text1"/>
          <w:highlight w:val="yellow"/>
        </w:rPr>
        <w:t>Arrival in the Laboratory</w:t>
      </w:r>
    </w:p>
    <w:p w14:paraId="62C877BB"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0E0410D2" w14:textId="7541D6D3" w:rsidR="00BC00EB" w:rsidRPr="00BC00EB" w:rsidRDefault="006E444F" w:rsidP="00BC00EB">
      <w:pPr>
        <w:pStyle w:val="NormalWeb"/>
        <w:widowControl/>
        <w:numPr>
          <w:ilvl w:val="1"/>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Prepare the participants</w:t>
      </w:r>
      <w:r w:rsidR="00BC00EB">
        <w:rPr>
          <w:color w:val="000000" w:themeColor="text1"/>
          <w:highlight w:val="yellow"/>
        </w:rPr>
        <w:t>.</w:t>
      </w:r>
    </w:p>
    <w:p w14:paraId="7AB38448"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4B53FA79" w14:textId="3838EB11" w:rsidR="00BC00EB" w:rsidRPr="00BC00EB" w:rsidRDefault="00C27B5E"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Show and explain the experimental setup including the NIRS measurement system to the participants. </w:t>
      </w:r>
      <w:r w:rsidR="006E444F" w:rsidRPr="00BC00EB">
        <w:rPr>
          <w:color w:val="000000" w:themeColor="text1"/>
          <w:highlight w:val="yellow"/>
        </w:rPr>
        <w:t xml:space="preserve">Always make sure that the participants do not look directly into the laser beam </w:t>
      </w:r>
      <w:r w:rsidRPr="00BC00EB">
        <w:rPr>
          <w:color w:val="000000" w:themeColor="text1"/>
          <w:highlight w:val="yellow"/>
        </w:rPr>
        <w:t xml:space="preserve">of the NIRS measurement system </w:t>
      </w:r>
      <w:r w:rsidR="006E444F" w:rsidRPr="00BC00EB">
        <w:rPr>
          <w:color w:val="000000" w:themeColor="text1"/>
          <w:highlight w:val="yellow"/>
        </w:rPr>
        <w:t xml:space="preserve">as this may be harmful </w:t>
      </w:r>
      <w:r w:rsidR="007363C4" w:rsidRPr="00BC00EB">
        <w:rPr>
          <w:color w:val="000000" w:themeColor="text1"/>
          <w:highlight w:val="yellow"/>
        </w:rPr>
        <w:t>to</w:t>
      </w:r>
      <w:r w:rsidR="006E444F" w:rsidRPr="00BC00EB">
        <w:rPr>
          <w:color w:val="000000" w:themeColor="text1"/>
          <w:highlight w:val="yellow"/>
        </w:rPr>
        <w:t xml:space="preserve"> the eye.</w:t>
      </w:r>
    </w:p>
    <w:p w14:paraId="5633E2EF"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66C9392C" w14:textId="70E29475" w:rsidR="006E444F" w:rsidRPr="00BC00EB" w:rsidRDefault="00404342"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S</w:t>
      </w:r>
      <w:r w:rsidR="006E444F" w:rsidRPr="00BC00EB">
        <w:rPr>
          <w:color w:val="000000" w:themeColor="text1"/>
          <w:highlight w:val="yellow"/>
        </w:rPr>
        <w:t>eat the participants next to each other in front of the computer screen. Adjust</w:t>
      </w:r>
      <w:r w:rsidR="006E279E" w:rsidRPr="00BC00EB">
        <w:rPr>
          <w:color w:val="000000" w:themeColor="text1"/>
          <w:highlight w:val="yellow"/>
        </w:rPr>
        <w:t xml:space="preserve"> the height of the</w:t>
      </w:r>
      <w:r w:rsidR="006E444F" w:rsidRPr="00BC00EB">
        <w:rPr>
          <w:color w:val="000000" w:themeColor="text1"/>
          <w:highlight w:val="yellow"/>
        </w:rPr>
        <w:t xml:space="preserve"> chin rests </w:t>
      </w:r>
      <w:r w:rsidR="006E279E" w:rsidRPr="00BC00EB">
        <w:rPr>
          <w:color w:val="000000" w:themeColor="text1"/>
          <w:highlight w:val="yellow"/>
        </w:rPr>
        <w:t>such that both participants sit comfortabl</w:t>
      </w:r>
      <w:r w:rsidR="00163CFA" w:rsidRPr="00BC00EB">
        <w:rPr>
          <w:color w:val="000000" w:themeColor="text1"/>
          <w:highlight w:val="yellow"/>
        </w:rPr>
        <w:t>y</w:t>
      </w:r>
      <w:r w:rsidR="006E279E" w:rsidRPr="00BC00EB">
        <w:rPr>
          <w:color w:val="000000" w:themeColor="text1"/>
          <w:highlight w:val="yellow"/>
        </w:rPr>
        <w:t xml:space="preserve">. </w:t>
      </w:r>
    </w:p>
    <w:p w14:paraId="66AC7874"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0A3489E" w14:textId="0125F662"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Instruct the participants and administer practice trials of both the cooperative and </w:t>
      </w:r>
      <w:r w:rsidR="00545229" w:rsidRPr="00BC00EB">
        <w:rPr>
          <w:color w:val="000000" w:themeColor="text1"/>
          <w:highlight w:val="yellow"/>
        </w:rPr>
        <w:t xml:space="preserve">the </w:t>
      </w:r>
      <w:r w:rsidRPr="00BC00EB">
        <w:rPr>
          <w:color w:val="000000" w:themeColor="text1"/>
          <w:highlight w:val="yellow"/>
        </w:rPr>
        <w:t xml:space="preserve">competitive game. Give additional instructions during the practice trials if </w:t>
      </w:r>
      <w:r w:rsidR="00545229" w:rsidRPr="00BC00EB">
        <w:rPr>
          <w:color w:val="000000" w:themeColor="text1"/>
          <w:highlight w:val="yellow"/>
        </w:rPr>
        <w:t>necessary</w:t>
      </w:r>
      <w:r w:rsidRPr="00BC00EB">
        <w:rPr>
          <w:color w:val="000000" w:themeColor="text1"/>
          <w:highlight w:val="yellow"/>
        </w:rPr>
        <w:t>.</w:t>
      </w:r>
    </w:p>
    <w:p w14:paraId="46F7299C"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67746A8F" w14:textId="3ED21DB2" w:rsidR="00545229"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Measure </w:t>
      </w:r>
      <w:r w:rsidR="00222B3A" w:rsidRPr="00BC00EB">
        <w:rPr>
          <w:color w:val="000000" w:themeColor="text1"/>
          <w:highlight w:val="yellow"/>
        </w:rPr>
        <w:t>and m</w:t>
      </w:r>
      <w:r w:rsidRPr="00BC00EB">
        <w:rPr>
          <w:color w:val="000000" w:themeColor="text1"/>
          <w:highlight w:val="yellow"/>
        </w:rPr>
        <w:t xml:space="preserve">ark the </w:t>
      </w:r>
      <w:proofErr w:type="spellStart"/>
      <w:r w:rsidRPr="00BC00EB">
        <w:rPr>
          <w:color w:val="000000" w:themeColor="text1"/>
          <w:highlight w:val="yellow"/>
        </w:rPr>
        <w:t>Fpz</w:t>
      </w:r>
      <w:proofErr w:type="spellEnd"/>
      <w:r w:rsidRPr="00BC00EB">
        <w:rPr>
          <w:color w:val="000000" w:themeColor="text1"/>
          <w:highlight w:val="yellow"/>
        </w:rPr>
        <w:t xml:space="preserve"> point according to the 10-20 system, which is 10% of the distance between </w:t>
      </w:r>
      <w:proofErr w:type="spellStart"/>
      <w:r w:rsidRPr="00BC00EB">
        <w:rPr>
          <w:color w:val="000000" w:themeColor="text1"/>
          <w:highlight w:val="yellow"/>
        </w:rPr>
        <w:t>nasion</w:t>
      </w:r>
      <w:proofErr w:type="spellEnd"/>
      <w:r w:rsidRPr="00BC00EB">
        <w:rPr>
          <w:color w:val="000000" w:themeColor="text1"/>
          <w:highlight w:val="yellow"/>
        </w:rPr>
        <w:t xml:space="preserve"> and inion</w:t>
      </w:r>
      <w:r w:rsidR="00545229" w:rsidRPr="00BC00EB">
        <w:rPr>
          <w:color w:val="000000" w:themeColor="text1"/>
          <w:highlight w:val="yellow"/>
        </w:rPr>
        <w:t>, on each participant’s head.</w:t>
      </w:r>
      <w:r w:rsidR="00367582" w:rsidRPr="00BC00EB">
        <w:rPr>
          <w:color w:val="000000" w:themeColor="text1"/>
          <w:highlight w:val="yellow"/>
        </w:rPr>
        <w:t xml:space="preserve"> </w:t>
      </w:r>
    </w:p>
    <w:p w14:paraId="723B664B" w14:textId="77777777" w:rsidR="00545229" w:rsidRPr="00BC00EB" w:rsidRDefault="00545229" w:rsidP="00BC00EB">
      <w:pPr>
        <w:pStyle w:val="NormalWeb"/>
        <w:widowControl/>
        <w:spacing w:before="0" w:beforeAutospacing="0" w:after="0" w:afterAutospacing="0"/>
        <w:jc w:val="left"/>
        <w:rPr>
          <w:color w:val="000000" w:themeColor="text1"/>
          <w:highlight w:val="yellow"/>
        </w:rPr>
      </w:pPr>
    </w:p>
    <w:p w14:paraId="2325A400" w14:textId="47B254D6"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Place the caps with the </w:t>
      </w:r>
      <w:r w:rsidR="00545229" w:rsidRPr="00BC00EB">
        <w:rPr>
          <w:color w:val="000000" w:themeColor="text1"/>
          <w:highlight w:val="yellow"/>
        </w:rPr>
        <w:t xml:space="preserve">probes </w:t>
      </w:r>
      <w:r w:rsidRPr="00BC00EB">
        <w:rPr>
          <w:color w:val="000000" w:themeColor="text1"/>
          <w:highlight w:val="yellow"/>
        </w:rPr>
        <w:t xml:space="preserve">carefully on the participants’ heads, with the laser turned off. Place the front of the cap, including the </w:t>
      </w:r>
      <w:r w:rsidR="00545229" w:rsidRPr="00BC00EB">
        <w:rPr>
          <w:color w:val="000000" w:themeColor="text1"/>
          <w:highlight w:val="yellow"/>
        </w:rPr>
        <w:t xml:space="preserve">probe </w:t>
      </w:r>
      <w:r w:rsidRPr="00BC00EB">
        <w:rPr>
          <w:color w:val="000000" w:themeColor="text1"/>
          <w:highlight w:val="yellow"/>
        </w:rPr>
        <w:t xml:space="preserve">grid, on the participant’s forehead first and then pull down the back of the cap towards the neck. Make sure that the middle </w:t>
      </w:r>
      <w:r w:rsidR="00545229" w:rsidRPr="00BC00EB">
        <w:rPr>
          <w:color w:val="000000" w:themeColor="text1"/>
          <w:highlight w:val="yellow"/>
        </w:rPr>
        <w:t xml:space="preserve">probe </w:t>
      </w:r>
      <w:r w:rsidRPr="00BC00EB">
        <w:rPr>
          <w:color w:val="000000" w:themeColor="text1"/>
          <w:highlight w:val="yellow"/>
        </w:rPr>
        <w:t xml:space="preserve">of the </w:t>
      </w:r>
      <w:r w:rsidR="00545229" w:rsidRPr="00BC00EB">
        <w:rPr>
          <w:color w:val="000000" w:themeColor="text1"/>
          <w:highlight w:val="yellow"/>
        </w:rPr>
        <w:t xml:space="preserve">bottom </w:t>
      </w:r>
      <w:r w:rsidRPr="00BC00EB">
        <w:rPr>
          <w:color w:val="000000" w:themeColor="text1"/>
          <w:highlight w:val="yellow"/>
        </w:rPr>
        <w:t xml:space="preserve">row is placed on </w:t>
      </w:r>
      <w:proofErr w:type="spellStart"/>
      <w:r w:rsidRPr="00BC00EB">
        <w:rPr>
          <w:color w:val="000000" w:themeColor="text1"/>
          <w:highlight w:val="yellow"/>
        </w:rPr>
        <w:t>Fpz</w:t>
      </w:r>
      <w:proofErr w:type="spellEnd"/>
      <w:r w:rsidRPr="00BC00EB">
        <w:rPr>
          <w:color w:val="000000" w:themeColor="text1"/>
          <w:highlight w:val="yellow"/>
        </w:rPr>
        <w:t xml:space="preserve"> and the middle probe column is aligned along the sagittal reference curve.</w:t>
      </w:r>
    </w:p>
    <w:p w14:paraId="47CD1342"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76115C3A" w14:textId="72A97938"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Place the fiber strings on the holder arm attached to the </w:t>
      </w:r>
      <w:r w:rsidR="00545229" w:rsidRPr="00BC00EB">
        <w:rPr>
          <w:color w:val="000000" w:themeColor="text1"/>
          <w:highlight w:val="yellow"/>
        </w:rPr>
        <w:t xml:space="preserve">NIRS measurement system </w:t>
      </w:r>
      <w:r w:rsidRPr="00BC00EB">
        <w:rPr>
          <w:color w:val="000000" w:themeColor="text1"/>
          <w:highlight w:val="yellow"/>
        </w:rPr>
        <w:t>so that they hang loosely without contact with the participant or chair and that they do not pull on the caps. Use an additional holder (</w:t>
      </w:r>
      <w:r w:rsidRPr="00BC00EB">
        <w:rPr>
          <w:i/>
          <w:color w:val="000000" w:themeColor="text1"/>
          <w:highlight w:val="yellow"/>
        </w:rPr>
        <w:t>e.g</w:t>
      </w:r>
      <w:r w:rsidRPr="00BC00EB">
        <w:rPr>
          <w:color w:val="000000" w:themeColor="text1"/>
          <w:highlight w:val="yellow"/>
        </w:rPr>
        <w:t>.</w:t>
      </w:r>
      <w:r w:rsidR="00545229" w:rsidRPr="00BC00EB">
        <w:rPr>
          <w:color w:val="000000" w:themeColor="text1"/>
          <w:highlight w:val="yellow"/>
        </w:rPr>
        <w:t>,</w:t>
      </w:r>
      <w:r w:rsidRPr="00BC00EB">
        <w:rPr>
          <w:color w:val="000000" w:themeColor="text1"/>
          <w:highlight w:val="yellow"/>
        </w:rPr>
        <w:t xml:space="preserve"> modified microphone stand or similar) for the second participant if necessary.</w:t>
      </w:r>
    </w:p>
    <w:p w14:paraId="6B1D0419"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AD5C5DA" w14:textId="53A0CE3D" w:rsidR="001B4F40"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Push each </w:t>
      </w:r>
      <w:r w:rsidR="00545229" w:rsidRPr="00BC00EB">
        <w:rPr>
          <w:color w:val="000000" w:themeColor="text1"/>
          <w:highlight w:val="yellow"/>
        </w:rPr>
        <w:t xml:space="preserve">probe </w:t>
      </w:r>
      <w:r w:rsidRPr="00BC00EB">
        <w:rPr>
          <w:color w:val="000000" w:themeColor="text1"/>
          <w:highlight w:val="yellow"/>
        </w:rPr>
        <w:t xml:space="preserve">further into its socket until the small white nose in the center of the top of the </w:t>
      </w:r>
      <w:r w:rsidR="00545229" w:rsidRPr="00BC00EB">
        <w:rPr>
          <w:color w:val="000000" w:themeColor="text1"/>
          <w:highlight w:val="yellow"/>
        </w:rPr>
        <w:t xml:space="preserve">probe casing </w:t>
      </w:r>
      <w:r w:rsidRPr="00BC00EB">
        <w:rPr>
          <w:color w:val="000000" w:themeColor="text1"/>
          <w:highlight w:val="yellow"/>
        </w:rPr>
        <w:t xml:space="preserve">is visible. </w:t>
      </w:r>
    </w:p>
    <w:p w14:paraId="1EEFDA41" w14:textId="77777777" w:rsidR="001B4F40" w:rsidRPr="00BC00EB" w:rsidRDefault="001B4F40" w:rsidP="00BC00EB">
      <w:pPr>
        <w:pStyle w:val="NormalWeb"/>
        <w:widowControl/>
        <w:spacing w:before="0" w:beforeAutospacing="0" w:after="0" w:afterAutospacing="0"/>
        <w:jc w:val="left"/>
        <w:rPr>
          <w:color w:val="000000" w:themeColor="text1"/>
          <w:highlight w:val="yellow"/>
        </w:rPr>
      </w:pPr>
    </w:p>
    <w:p w14:paraId="130C212C" w14:textId="4B6A7ABB" w:rsidR="006E444F" w:rsidRPr="00BC00EB" w:rsidRDefault="00367582" w:rsidP="00BC00EB">
      <w:pPr>
        <w:pStyle w:val="NormalWeb"/>
        <w:widowControl/>
        <w:spacing w:before="0" w:beforeAutospacing="0" w:after="0" w:afterAutospacing="0"/>
        <w:jc w:val="left"/>
        <w:rPr>
          <w:color w:val="000000" w:themeColor="text1"/>
          <w:highlight w:val="yellow"/>
        </w:rPr>
      </w:pPr>
      <w:r w:rsidRPr="00BC00EB">
        <w:rPr>
          <w:color w:val="000000" w:themeColor="text1"/>
          <w:highlight w:val="yellow"/>
        </w:rPr>
        <w:t>Note:</w:t>
      </w:r>
      <w:r w:rsidR="001B4F40" w:rsidRPr="00BC00EB">
        <w:rPr>
          <w:color w:val="000000" w:themeColor="text1"/>
          <w:highlight w:val="yellow"/>
        </w:rPr>
        <w:t xml:space="preserve"> </w:t>
      </w:r>
      <w:r w:rsidR="006E444F" w:rsidRPr="00BC00EB">
        <w:rPr>
          <w:color w:val="000000" w:themeColor="text1"/>
          <w:highlight w:val="yellow"/>
        </w:rPr>
        <w:t xml:space="preserve">The nose is pushed upwards by a coil spring mechanism as soon as the </w:t>
      </w:r>
      <w:r w:rsidR="00545229" w:rsidRPr="00BC00EB">
        <w:rPr>
          <w:color w:val="000000" w:themeColor="text1"/>
          <w:highlight w:val="yellow"/>
        </w:rPr>
        <w:t xml:space="preserve">probe </w:t>
      </w:r>
      <w:r w:rsidR="006E444F" w:rsidRPr="00BC00EB">
        <w:rPr>
          <w:color w:val="000000" w:themeColor="text1"/>
          <w:highlight w:val="yellow"/>
        </w:rPr>
        <w:t>tip touches the participant’s scalp.</w:t>
      </w:r>
    </w:p>
    <w:p w14:paraId="1029EEC7"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169DC5BB" w14:textId="0CC0AFC8" w:rsidR="00545229"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Turn the laser on again and test the</w:t>
      </w:r>
      <w:r w:rsidR="00545229" w:rsidRPr="00BC00EB">
        <w:rPr>
          <w:color w:val="000000" w:themeColor="text1"/>
          <w:highlight w:val="yellow"/>
        </w:rPr>
        <w:t xml:space="preserve"> signal</w:t>
      </w:r>
      <w:r w:rsidRPr="00BC00EB">
        <w:rPr>
          <w:color w:val="000000" w:themeColor="text1"/>
          <w:highlight w:val="yellow"/>
        </w:rPr>
        <w:t xml:space="preserve"> quality by clicking on the </w:t>
      </w:r>
      <w:r w:rsidR="0095561C" w:rsidRPr="008C70EC">
        <w:rPr>
          <w:color w:val="000000" w:themeColor="text1"/>
          <w:highlight w:val="yellow"/>
          <w:rPrChange w:id="33" w:author="Author" w:date="2018-11-26T18:30:00Z">
            <w:rPr>
              <w:b/>
              <w:color w:val="000000" w:themeColor="text1"/>
              <w:highlight w:val="yellow"/>
            </w:rPr>
          </w:rPrChange>
        </w:rPr>
        <w:t>Auto Gain</w:t>
      </w:r>
      <w:r w:rsidR="0095561C" w:rsidRPr="00BC00EB">
        <w:rPr>
          <w:color w:val="000000" w:themeColor="text1"/>
          <w:highlight w:val="yellow"/>
        </w:rPr>
        <w:t xml:space="preserve"> </w:t>
      </w:r>
      <w:r w:rsidRPr="00BC00EB">
        <w:rPr>
          <w:color w:val="000000" w:themeColor="text1"/>
          <w:highlight w:val="yellow"/>
        </w:rPr>
        <w:t xml:space="preserve">button in the </w:t>
      </w:r>
      <w:r w:rsidR="00545229" w:rsidRPr="00BC00EB">
        <w:rPr>
          <w:color w:val="000000" w:themeColor="text1"/>
          <w:highlight w:val="yellow"/>
        </w:rPr>
        <w:t>probe set monitor</w:t>
      </w:r>
      <w:r w:rsidRPr="00BC00EB">
        <w:rPr>
          <w:color w:val="000000" w:themeColor="text1"/>
          <w:highlight w:val="yellow"/>
        </w:rPr>
        <w:t xml:space="preserve"> window of the </w:t>
      </w:r>
      <w:r w:rsidR="00545229" w:rsidRPr="00BC00EB">
        <w:rPr>
          <w:color w:val="000000" w:themeColor="text1"/>
          <w:highlight w:val="yellow"/>
        </w:rPr>
        <w:t>NIRS measurement system</w:t>
      </w:r>
      <w:r w:rsidRPr="00BC00EB">
        <w:rPr>
          <w:color w:val="000000" w:themeColor="text1"/>
          <w:highlight w:val="yellow"/>
        </w:rPr>
        <w:t xml:space="preserve">. </w:t>
      </w:r>
    </w:p>
    <w:p w14:paraId="3E98D8FB" w14:textId="77777777" w:rsidR="00545229" w:rsidRPr="00BC00EB" w:rsidRDefault="00545229" w:rsidP="00BC00EB">
      <w:pPr>
        <w:pStyle w:val="NormalWeb"/>
        <w:widowControl/>
        <w:spacing w:before="0" w:beforeAutospacing="0" w:after="0" w:afterAutospacing="0"/>
        <w:jc w:val="left"/>
        <w:rPr>
          <w:color w:val="000000" w:themeColor="text1"/>
          <w:highlight w:val="yellow"/>
        </w:rPr>
      </w:pPr>
    </w:p>
    <w:p w14:paraId="53615173" w14:textId="61D2E631"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bookmarkStart w:id="34" w:name="_Ref531020429"/>
      <w:r w:rsidRPr="00BC00EB">
        <w:rPr>
          <w:color w:val="000000" w:themeColor="text1"/>
          <w:highlight w:val="yellow"/>
        </w:rPr>
        <w:t>If a channel does not have a sufficient signal (</w:t>
      </w:r>
      <w:r w:rsidR="00BC00EB" w:rsidRPr="00BC00EB">
        <w:rPr>
          <w:i/>
          <w:color w:val="000000" w:themeColor="text1"/>
        </w:rPr>
        <w:t>i.e.</w:t>
      </w:r>
      <w:r w:rsidR="00BC00EB">
        <w:rPr>
          <w:i/>
          <w:color w:val="000000" w:themeColor="text1"/>
        </w:rPr>
        <w:t>,</w:t>
      </w:r>
      <w:r w:rsidRPr="00BC00EB">
        <w:rPr>
          <w:color w:val="000000" w:themeColor="text1"/>
          <w:highlight w:val="yellow"/>
        </w:rPr>
        <w:t xml:space="preserve"> if it is marked in yellow), gently put the hair underneath the surrounding </w:t>
      </w:r>
      <w:r w:rsidR="00545229" w:rsidRPr="00BC00EB">
        <w:rPr>
          <w:color w:val="000000" w:themeColor="text1"/>
          <w:highlight w:val="yellow"/>
        </w:rPr>
        <w:t xml:space="preserve">probe tip </w:t>
      </w:r>
      <w:r w:rsidRPr="00BC00EB">
        <w:rPr>
          <w:color w:val="000000" w:themeColor="text1"/>
          <w:highlight w:val="yellow"/>
        </w:rPr>
        <w:t xml:space="preserve">aside. If necessary, push the </w:t>
      </w:r>
      <w:r w:rsidR="00545229" w:rsidRPr="00BC00EB">
        <w:rPr>
          <w:color w:val="000000" w:themeColor="text1"/>
          <w:highlight w:val="yellow"/>
        </w:rPr>
        <w:t xml:space="preserve">probes </w:t>
      </w:r>
      <w:r w:rsidRPr="00BC00EB">
        <w:rPr>
          <w:color w:val="000000" w:themeColor="text1"/>
          <w:highlight w:val="yellow"/>
        </w:rPr>
        <w:t xml:space="preserve">further into their sockets but ensure the comfort of the participant. </w:t>
      </w:r>
      <w:r w:rsidR="003D1788" w:rsidRPr="00BC00EB">
        <w:rPr>
          <w:color w:val="000000" w:themeColor="text1"/>
          <w:highlight w:val="yellow"/>
        </w:rPr>
        <w:t>Check whether the signal quality has improved (</w:t>
      </w:r>
      <w:r w:rsidR="00BC00EB" w:rsidRPr="00BC00EB">
        <w:rPr>
          <w:i/>
          <w:color w:val="000000" w:themeColor="text1"/>
        </w:rPr>
        <w:t>i.e.</w:t>
      </w:r>
      <w:r w:rsidR="00BC00EB">
        <w:rPr>
          <w:i/>
          <w:color w:val="000000" w:themeColor="text1"/>
        </w:rPr>
        <w:t>,</w:t>
      </w:r>
      <w:r w:rsidR="003D1788" w:rsidRPr="00BC00EB">
        <w:rPr>
          <w:color w:val="000000" w:themeColor="text1"/>
          <w:highlight w:val="yellow"/>
        </w:rPr>
        <w:t xml:space="preserve"> the channel is now marked in green) by clicking on the </w:t>
      </w:r>
      <w:ins w:id="35" w:author="Author" w:date="2018-11-26T18:33:00Z">
        <w:r w:rsidR="00AE5F2C">
          <w:rPr>
            <w:color w:val="000000" w:themeColor="text1"/>
            <w:highlight w:val="yellow"/>
          </w:rPr>
          <w:t>A</w:t>
        </w:r>
      </w:ins>
      <w:del w:id="36" w:author="Author" w:date="2018-11-26T18:33:00Z">
        <w:r w:rsidR="003D1788" w:rsidRPr="00BC00EB" w:rsidDel="00AE5F2C">
          <w:rPr>
            <w:color w:val="000000" w:themeColor="text1"/>
            <w:highlight w:val="yellow"/>
          </w:rPr>
          <w:delText>a</w:delText>
        </w:r>
      </w:del>
      <w:r w:rsidR="003D1788" w:rsidRPr="00BC00EB">
        <w:rPr>
          <w:color w:val="000000" w:themeColor="text1"/>
          <w:highlight w:val="yellow"/>
        </w:rPr>
        <w:t xml:space="preserve">uto </w:t>
      </w:r>
      <w:ins w:id="37" w:author="Author" w:date="2018-11-26T18:33:00Z">
        <w:r w:rsidR="00AE5F2C">
          <w:rPr>
            <w:color w:val="000000" w:themeColor="text1"/>
            <w:highlight w:val="yellow"/>
          </w:rPr>
          <w:t>G</w:t>
        </w:r>
      </w:ins>
      <w:del w:id="38" w:author="Author" w:date="2018-11-26T18:33:00Z">
        <w:r w:rsidR="003D1788" w:rsidRPr="00BC00EB" w:rsidDel="00AE5F2C">
          <w:rPr>
            <w:color w:val="000000" w:themeColor="text1"/>
            <w:highlight w:val="yellow"/>
          </w:rPr>
          <w:delText>g</w:delText>
        </w:r>
      </w:del>
      <w:r w:rsidR="003D1788" w:rsidRPr="00BC00EB">
        <w:rPr>
          <w:color w:val="000000" w:themeColor="text1"/>
          <w:highlight w:val="yellow"/>
        </w:rPr>
        <w:t>ain button again.</w:t>
      </w:r>
      <w:bookmarkEnd w:id="34"/>
    </w:p>
    <w:p w14:paraId="53922F56"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77E9905" w14:textId="16E5D76A" w:rsidR="006E444F" w:rsidRPr="00BC00EB" w:rsidRDefault="003D1788"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If step </w:t>
      </w:r>
      <w:commentRangeStart w:id="39"/>
      <w:ins w:id="40" w:author="Author" w:date="2018-11-26T18:31:00Z">
        <w:r w:rsidR="00F108DE">
          <w:rPr>
            <w:color w:val="000000" w:themeColor="text1"/>
            <w:highlight w:val="yellow"/>
          </w:rPr>
          <w:fldChar w:fldCharType="begin"/>
        </w:r>
        <w:r w:rsidR="00F108DE">
          <w:rPr>
            <w:color w:val="000000" w:themeColor="text1"/>
            <w:highlight w:val="yellow"/>
          </w:rPr>
          <w:instrText xml:space="preserve"> REF _Ref531020429 \r \h </w:instrText>
        </w:r>
      </w:ins>
      <w:r w:rsidR="00F108DE">
        <w:rPr>
          <w:color w:val="000000" w:themeColor="text1"/>
          <w:highlight w:val="yellow"/>
        </w:rPr>
      </w:r>
      <w:r w:rsidR="00F108DE">
        <w:rPr>
          <w:color w:val="000000" w:themeColor="text1"/>
          <w:highlight w:val="yellow"/>
        </w:rPr>
        <w:fldChar w:fldCharType="separate"/>
      </w:r>
      <w:ins w:id="41" w:author="Author" w:date="2018-11-26T18:31:00Z">
        <w:r w:rsidR="00F108DE">
          <w:rPr>
            <w:color w:val="000000" w:themeColor="text1"/>
            <w:highlight w:val="yellow"/>
          </w:rPr>
          <w:t>2.1.9</w:t>
        </w:r>
        <w:r w:rsidR="00F108DE">
          <w:rPr>
            <w:color w:val="000000" w:themeColor="text1"/>
            <w:highlight w:val="yellow"/>
          </w:rPr>
          <w:fldChar w:fldCharType="end"/>
        </w:r>
        <w:r w:rsidR="00F108DE">
          <w:rPr>
            <w:color w:val="000000" w:themeColor="text1"/>
            <w:highlight w:val="yellow"/>
          </w:rPr>
          <w:t xml:space="preserve"> </w:t>
        </w:r>
      </w:ins>
      <w:commentRangeEnd w:id="39"/>
      <w:r w:rsidR="00656D09">
        <w:rPr>
          <w:rStyle w:val="CommentReference"/>
        </w:rPr>
        <w:commentReference w:id="39"/>
      </w:r>
      <w:del w:id="42" w:author="Author" w:date="2018-11-26T18:31:00Z">
        <w:r w:rsidRPr="00BC00EB" w:rsidDel="00F108DE">
          <w:rPr>
            <w:color w:val="000000" w:themeColor="text1"/>
            <w:highlight w:val="yellow"/>
          </w:rPr>
          <w:delText xml:space="preserve">2.1.9. </w:delText>
        </w:r>
      </w:del>
      <w:r w:rsidRPr="00BC00EB">
        <w:rPr>
          <w:color w:val="000000" w:themeColor="text1"/>
          <w:highlight w:val="yellow"/>
        </w:rPr>
        <w:t xml:space="preserve">does not lead to a signal improvement, adjust the </w:t>
      </w:r>
      <w:r w:rsidR="006E444F" w:rsidRPr="00BC00EB">
        <w:rPr>
          <w:color w:val="000000" w:themeColor="text1"/>
          <w:highlight w:val="yellow"/>
        </w:rPr>
        <w:t>signal intensity</w:t>
      </w:r>
      <w:r w:rsidRPr="00BC00EB">
        <w:rPr>
          <w:color w:val="000000" w:themeColor="text1"/>
          <w:highlight w:val="yellow"/>
        </w:rPr>
        <w:t xml:space="preserve">. </w:t>
      </w:r>
      <w:r w:rsidR="0095225D" w:rsidRPr="00BC00EB">
        <w:rPr>
          <w:color w:val="000000" w:themeColor="text1"/>
          <w:highlight w:val="yellow"/>
        </w:rPr>
        <w:t>If there is too much signal (</w:t>
      </w:r>
      <w:r w:rsidR="00BC00EB" w:rsidRPr="00BC00EB">
        <w:rPr>
          <w:i/>
          <w:color w:val="000000" w:themeColor="text1"/>
        </w:rPr>
        <w:t>i.e.</w:t>
      </w:r>
      <w:r w:rsidR="00BC00EB">
        <w:rPr>
          <w:i/>
          <w:color w:val="000000" w:themeColor="text1"/>
        </w:rPr>
        <w:t>,</w:t>
      </w:r>
      <w:r w:rsidR="0095225D" w:rsidRPr="00BC00EB">
        <w:rPr>
          <w:color w:val="000000" w:themeColor="text1"/>
          <w:highlight w:val="yellow"/>
        </w:rPr>
        <w:t xml:space="preserve"> if the channel is marked in red), c</w:t>
      </w:r>
      <w:r w:rsidRPr="00BC00EB">
        <w:rPr>
          <w:color w:val="000000" w:themeColor="text1"/>
          <w:highlight w:val="yellow"/>
        </w:rPr>
        <w:t>hange the signal intensity</w:t>
      </w:r>
      <w:r w:rsidR="006E444F" w:rsidRPr="00BC00EB">
        <w:rPr>
          <w:color w:val="000000" w:themeColor="text1"/>
          <w:highlight w:val="yellow"/>
        </w:rPr>
        <w:t xml:space="preserve"> </w:t>
      </w:r>
      <w:r w:rsidR="00C61CCA" w:rsidRPr="00BC00EB">
        <w:rPr>
          <w:color w:val="000000" w:themeColor="text1"/>
          <w:highlight w:val="yellow"/>
        </w:rPr>
        <w:t>to low signal intensity by repeatedly clicking on the respective probe’s symbol in the probe set monitor window of the NIRS measurement system. If there is not enough signal (</w:t>
      </w:r>
      <w:r w:rsidR="00BC00EB" w:rsidRPr="00BC00EB">
        <w:rPr>
          <w:i/>
          <w:color w:val="000000" w:themeColor="text1"/>
        </w:rPr>
        <w:t>i.e.</w:t>
      </w:r>
      <w:r w:rsidR="00BC00EB">
        <w:rPr>
          <w:i/>
          <w:color w:val="000000" w:themeColor="text1"/>
        </w:rPr>
        <w:t>,</w:t>
      </w:r>
      <w:r w:rsidR="00C61CCA" w:rsidRPr="00BC00EB">
        <w:rPr>
          <w:color w:val="000000" w:themeColor="text1"/>
          <w:highlight w:val="yellow"/>
        </w:rPr>
        <w:t xml:space="preserve"> if the channel is marked in yellow), change the signal intensity to high signal intensity, a</w:t>
      </w:r>
      <w:r w:rsidR="001A1E11" w:rsidRPr="00BC00EB">
        <w:rPr>
          <w:color w:val="000000" w:themeColor="text1"/>
          <w:highlight w:val="yellow"/>
        </w:rPr>
        <w:t>gain by repeatedly clicking on the respective probe’s symbol</w:t>
      </w:r>
      <w:r w:rsidR="00C61CCA" w:rsidRPr="00BC00EB">
        <w:rPr>
          <w:color w:val="000000" w:themeColor="text1"/>
          <w:highlight w:val="yellow"/>
        </w:rPr>
        <w:t>.</w:t>
      </w:r>
      <w:r w:rsidR="00367582" w:rsidRPr="00BC00EB">
        <w:rPr>
          <w:b/>
          <w:color w:val="000000" w:themeColor="text1"/>
        </w:rPr>
        <w:t xml:space="preserve"> </w:t>
      </w:r>
    </w:p>
    <w:p w14:paraId="705C848A"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4DF557C7" w14:textId="196F0BB0" w:rsidR="00BC00EB" w:rsidRPr="00BC00EB" w:rsidRDefault="006E444F" w:rsidP="00BC00EB">
      <w:pPr>
        <w:pStyle w:val="NormalWeb"/>
        <w:widowControl/>
        <w:numPr>
          <w:ilvl w:val="1"/>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Run the experiment</w:t>
      </w:r>
    </w:p>
    <w:p w14:paraId="1F196BC9"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27315F9C" w14:textId="336A8E95" w:rsidR="00BC00EB" w:rsidRPr="00BC00EB" w:rsidRDefault="007363C4"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When there are no questions after the practice trials and a good signal quality is ensured, s</w:t>
      </w:r>
      <w:r w:rsidR="006E444F" w:rsidRPr="00BC00EB">
        <w:rPr>
          <w:color w:val="000000" w:themeColor="text1"/>
          <w:highlight w:val="yellow"/>
        </w:rPr>
        <w:t xml:space="preserve">tart the </w:t>
      </w:r>
      <w:r w:rsidR="00486949" w:rsidRPr="00BC00EB">
        <w:rPr>
          <w:color w:val="000000" w:themeColor="text1"/>
          <w:highlight w:val="yellow"/>
        </w:rPr>
        <w:t>experimental paradigm</w:t>
      </w:r>
      <w:r w:rsidR="006E444F" w:rsidRPr="00BC00EB">
        <w:rPr>
          <w:color w:val="000000" w:themeColor="text1"/>
          <w:highlight w:val="yellow"/>
        </w:rPr>
        <w:t>.</w:t>
      </w:r>
    </w:p>
    <w:p w14:paraId="16733541"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06A097DD" w14:textId="0EE528B4"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Place a towel over the participants’ hands so that they cannot see the hand movements of their respective game partner.</w:t>
      </w:r>
    </w:p>
    <w:p w14:paraId="70830632"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044424CB" w14:textId="65DE48C1" w:rsidR="00486949"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After the experiment, </w:t>
      </w:r>
      <w:ins w:id="43" w:author="Author" w:date="2018-11-26T21:18:00Z">
        <w:r w:rsidR="00AD7BE2">
          <w:rPr>
            <w:color w:val="000000" w:themeColor="text1"/>
            <w:highlight w:val="yellow"/>
          </w:rPr>
          <w:t xml:space="preserve">save the data and </w:t>
        </w:r>
      </w:ins>
      <w:r w:rsidR="00486949" w:rsidRPr="00BC00EB">
        <w:rPr>
          <w:color w:val="000000" w:themeColor="text1"/>
          <w:highlight w:val="yellow"/>
        </w:rPr>
        <w:t xml:space="preserve">export the raw light intensity data as a text file by clicking on the </w:t>
      </w:r>
      <w:ins w:id="44" w:author="Author" w:date="2018-11-26T18:33:00Z">
        <w:r w:rsidR="00AE5F2C">
          <w:rPr>
            <w:color w:val="000000" w:themeColor="text1"/>
            <w:highlight w:val="yellow"/>
          </w:rPr>
          <w:t>T</w:t>
        </w:r>
      </w:ins>
      <w:del w:id="45" w:author="Author" w:date="2018-11-26T18:33:00Z">
        <w:r w:rsidR="00486949" w:rsidRPr="00BC00EB" w:rsidDel="00AE5F2C">
          <w:rPr>
            <w:color w:val="000000" w:themeColor="text1"/>
            <w:highlight w:val="yellow"/>
          </w:rPr>
          <w:delText>t</w:delText>
        </w:r>
      </w:del>
      <w:r w:rsidR="00486949" w:rsidRPr="00BC00EB">
        <w:rPr>
          <w:color w:val="000000" w:themeColor="text1"/>
          <w:highlight w:val="yellow"/>
        </w:rPr>
        <w:t xml:space="preserve">ext </w:t>
      </w:r>
      <w:ins w:id="46" w:author="Author" w:date="2018-11-26T18:33:00Z">
        <w:r w:rsidR="00AE5F2C">
          <w:rPr>
            <w:color w:val="000000" w:themeColor="text1"/>
            <w:highlight w:val="yellow"/>
          </w:rPr>
          <w:t>F</w:t>
        </w:r>
      </w:ins>
      <w:del w:id="47" w:author="Author" w:date="2018-11-26T18:33:00Z">
        <w:r w:rsidR="00486949" w:rsidRPr="00BC00EB" w:rsidDel="00AE5F2C">
          <w:rPr>
            <w:color w:val="000000" w:themeColor="text1"/>
            <w:highlight w:val="yellow"/>
          </w:rPr>
          <w:delText>f</w:delText>
        </w:r>
      </w:del>
      <w:r w:rsidR="00486949" w:rsidRPr="00BC00EB">
        <w:rPr>
          <w:color w:val="000000" w:themeColor="text1"/>
          <w:highlight w:val="yellow"/>
        </w:rPr>
        <w:t xml:space="preserve">ile </w:t>
      </w:r>
      <w:ins w:id="48" w:author="Author" w:date="2018-11-26T18:33:00Z">
        <w:r w:rsidR="00AE5F2C">
          <w:rPr>
            <w:color w:val="000000" w:themeColor="text1"/>
            <w:highlight w:val="yellow"/>
          </w:rPr>
          <w:t>O</w:t>
        </w:r>
      </w:ins>
      <w:del w:id="49" w:author="Author" w:date="2018-11-26T18:33:00Z">
        <w:r w:rsidR="00486949" w:rsidRPr="00BC00EB" w:rsidDel="00AE5F2C">
          <w:rPr>
            <w:color w:val="000000" w:themeColor="text1"/>
            <w:highlight w:val="yellow"/>
          </w:rPr>
          <w:delText>o</w:delText>
        </w:r>
      </w:del>
      <w:r w:rsidR="00486949" w:rsidRPr="00BC00EB">
        <w:rPr>
          <w:color w:val="000000" w:themeColor="text1"/>
          <w:highlight w:val="yellow"/>
        </w:rPr>
        <w:t>ut button</w:t>
      </w:r>
      <w:del w:id="50" w:author="Author" w:date="2018-11-26T21:18:00Z">
        <w:r w:rsidR="00486949" w:rsidRPr="00BC00EB" w:rsidDel="00AD7BE2">
          <w:rPr>
            <w:color w:val="000000" w:themeColor="text1"/>
            <w:highlight w:val="yellow"/>
          </w:rPr>
          <w:delText xml:space="preserve"> and </w:delText>
        </w:r>
        <w:r w:rsidRPr="00BC00EB" w:rsidDel="00AD7BE2">
          <w:rPr>
            <w:color w:val="000000" w:themeColor="text1"/>
            <w:highlight w:val="yellow"/>
          </w:rPr>
          <w:delText>save the data</w:delText>
        </w:r>
      </w:del>
      <w:r w:rsidR="00486949" w:rsidRPr="00BC00EB">
        <w:rPr>
          <w:color w:val="000000" w:themeColor="text1"/>
          <w:highlight w:val="yellow"/>
        </w:rPr>
        <w:t>.</w:t>
      </w:r>
      <w:r w:rsidR="00C57946" w:rsidRPr="00BC00EB">
        <w:rPr>
          <w:color w:val="000000" w:themeColor="text1"/>
          <w:highlight w:val="yellow"/>
        </w:rPr>
        <w:t xml:space="preserve"> Do not apply any filters</w:t>
      </w:r>
      <w:r w:rsidR="001A1E11" w:rsidRPr="00BC00EB">
        <w:rPr>
          <w:color w:val="000000" w:themeColor="text1"/>
          <w:highlight w:val="yellow"/>
        </w:rPr>
        <w:t xml:space="preserve"> in the NIRS measurement system</w:t>
      </w:r>
      <w:r w:rsidR="00C57946" w:rsidRPr="00BC00EB">
        <w:rPr>
          <w:color w:val="000000" w:themeColor="text1"/>
          <w:highlight w:val="yellow"/>
        </w:rPr>
        <w:t>.</w:t>
      </w:r>
    </w:p>
    <w:p w14:paraId="643F5FF6" w14:textId="77777777" w:rsidR="00486949" w:rsidRPr="00BC00EB" w:rsidRDefault="00486949" w:rsidP="00BC00EB">
      <w:pPr>
        <w:pStyle w:val="NormalWeb"/>
        <w:widowControl/>
        <w:spacing w:before="0" w:beforeAutospacing="0" w:after="0" w:afterAutospacing="0"/>
        <w:jc w:val="left"/>
        <w:rPr>
          <w:color w:val="000000" w:themeColor="text1"/>
          <w:highlight w:val="yellow"/>
        </w:rPr>
      </w:pPr>
    </w:p>
    <w:p w14:paraId="323E9F58" w14:textId="10C6D439" w:rsidR="006E444F" w:rsidRPr="00BC00EB" w:rsidRDefault="00486949" w:rsidP="00BC00EB">
      <w:pPr>
        <w:pStyle w:val="NormalWeb"/>
        <w:widowControl/>
        <w:numPr>
          <w:ilvl w:val="2"/>
          <w:numId w:val="34"/>
        </w:numPr>
        <w:spacing w:before="0" w:beforeAutospacing="0" w:after="0" w:afterAutospacing="0"/>
        <w:ind w:left="0" w:firstLine="0"/>
        <w:jc w:val="left"/>
        <w:rPr>
          <w:color w:val="000000" w:themeColor="text1"/>
        </w:rPr>
      </w:pPr>
      <w:r w:rsidRPr="00BC00EB">
        <w:rPr>
          <w:color w:val="000000" w:themeColor="text1"/>
          <w:highlight w:val="yellow"/>
        </w:rPr>
        <w:t>C</w:t>
      </w:r>
      <w:r w:rsidR="006E444F" w:rsidRPr="00BC00EB">
        <w:rPr>
          <w:color w:val="000000" w:themeColor="text1"/>
          <w:highlight w:val="yellow"/>
        </w:rPr>
        <w:t>lean all necessary materials (</w:t>
      </w:r>
      <w:r w:rsidRPr="00BC00EB">
        <w:rPr>
          <w:color w:val="000000" w:themeColor="text1"/>
          <w:highlight w:val="yellow"/>
        </w:rPr>
        <w:t>probes, probe</w:t>
      </w:r>
      <w:r w:rsidR="006E444F" w:rsidRPr="00BC00EB">
        <w:rPr>
          <w:color w:val="000000" w:themeColor="text1"/>
          <w:highlight w:val="yellow"/>
        </w:rPr>
        <w:t xml:space="preserve"> holders, chin rests) with ethanol. Wash the caps </w:t>
      </w:r>
      <w:del w:id="51" w:author="Author" w:date="2018-11-26T09:51:00Z">
        <w:r w:rsidR="006E444F" w:rsidRPr="00BC00EB" w:rsidDel="001C5FDC">
          <w:rPr>
            <w:color w:val="000000" w:themeColor="text1"/>
            <w:highlight w:val="yellow"/>
          </w:rPr>
          <w:delText>regularly</w:delText>
        </w:r>
        <w:r w:rsidR="007363C4" w:rsidRPr="00BC00EB" w:rsidDel="001C5FDC">
          <w:rPr>
            <w:color w:val="000000" w:themeColor="text1"/>
            <w:highlight w:val="yellow"/>
          </w:rPr>
          <w:delText xml:space="preserve"> </w:delText>
        </w:r>
      </w:del>
      <w:r w:rsidR="007363C4" w:rsidRPr="00BC00EB">
        <w:rPr>
          <w:color w:val="000000" w:themeColor="text1"/>
          <w:highlight w:val="yellow"/>
        </w:rPr>
        <w:t>in a gentle cycle with mild detergent</w:t>
      </w:r>
      <w:r w:rsidR="006E444F" w:rsidRPr="00BC00EB">
        <w:rPr>
          <w:color w:val="000000" w:themeColor="text1"/>
          <w:highlight w:val="yellow"/>
        </w:rPr>
        <w:t>.</w:t>
      </w:r>
      <w:r w:rsidR="006E444F" w:rsidRPr="00BC00EB">
        <w:rPr>
          <w:color w:val="000000" w:themeColor="text1"/>
        </w:rPr>
        <w:t xml:space="preserve"> </w:t>
      </w:r>
    </w:p>
    <w:p w14:paraId="402E5B2D" w14:textId="77777777" w:rsidR="00834E06" w:rsidRPr="00BC00EB" w:rsidRDefault="00834E06" w:rsidP="00BC00EB">
      <w:pPr>
        <w:pStyle w:val="NormalWeb"/>
        <w:widowControl/>
        <w:spacing w:before="0" w:beforeAutospacing="0" w:after="0" w:afterAutospacing="0"/>
        <w:jc w:val="left"/>
        <w:rPr>
          <w:color w:val="000000" w:themeColor="text1"/>
        </w:rPr>
      </w:pPr>
    </w:p>
    <w:p w14:paraId="2773BDF9" w14:textId="4F09EBB3" w:rsidR="006E444F" w:rsidRPr="00BC00EB" w:rsidRDefault="006E444F" w:rsidP="00BC00EB">
      <w:pPr>
        <w:pStyle w:val="NormalWeb"/>
        <w:widowControl/>
        <w:numPr>
          <w:ilvl w:val="0"/>
          <w:numId w:val="34"/>
        </w:numPr>
        <w:spacing w:before="0" w:beforeAutospacing="0" w:after="0" w:afterAutospacing="0"/>
        <w:ind w:left="0" w:firstLine="0"/>
        <w:jc w:val="left"/>
        <w:rPr>
          <w:b/>
          <w:color w:val="000000" w:themeColor="text1"/>
        </w:rPr>
      </w:pPr>
      <w:r w:rsidRPr="00BC00EB">
        <w:rPr>
          <w:b/>
          <w:color w:val="000000" w:themeColor="text1"/>
        </w:rPr>
        <w:t>Data Analysis</w:t>
      </w:r>
    </w:p>
    <w:p w14:paraId="1E4BCC7B" w14:textId="77777777" w:rsidR="006E444F" w:rsidRPr="00BC00EB" w:rsidRDefault="006E444F" w:rsidP="00BC00EB">
      <w:pPr>
        <w:pStyle w:val="NormalWeb"/>
        <w:widowControl/>
        <w:spacing w:before="0" w:beforeAutospacing="0" w:after="0" w:afterAutospacing="0"/>
        <w:jc w:val="left"/>
        <w:rPr>
          <w:color w:val="000000" w:themeColor="text1"/>
        </w:rPr>
      </w:pPr>
    </w:p>
    <w:p w14:paraId="0908EB80" w14:textId="57CDF707" w:rsidR="006E444F" w:rsidRPr="00656D09" w:rsidRDefault="006E444F" w:rsidP="00656D09">
      <w:pPr>
        <w:pStyle w:val="NormalWeb"/>
        <w:widowControl/>
        <w:numPr>
          <w:ilvl w:val="1"/>
          <w:numId w:val="34"/>
        </w:numPr>
        <w:spacing w:before="0" w:beforeAutospacing="0" w:after="0" w:afterAutospacing="0"/>
        <w:ind w:left="0" w:firstLine="0"/>
        <w:jc w:val="left"/>
        <w:rPr>
          <w:color w:val="000000" w:themeColor="text1"/>
        </w:rPr>
      </w:pPr>
      <w:r w:rsidRPr="00656D09">
        <w:rPr>
          <w:color w:val="000000" w:themeColor="text1"/>
        </w:rPr>
        <w:lastRenderedPageBreak/>
        <w:t>Data Preprocessing</w:t>
      </w:r>
    </w:p>
    <w:p w14:paraId="177C29FF" w14:textId="77777777" w:rsidR="00834E06" w:rsidRPr="00BC00EB" w:rsidRDefault="00834E06" w:rsidP="00BC00EB">
      <w:pPr>
        <w:pStyle w:val="NormalWeb"/>
        <w:widowControl/>
        <w:spacing w:before="0" w:beforeAutospacing="0" w:after="0" w:afterAutospacing="0"/>
        <w:jc w:val="left"/>
        <w:rPr>
          <w:color w:val="000000" w:themeColor="text1"/>
        </w:rPr>
      </w:pPr>
    </w:p>
    <w:p w14:paraId="3292D52B" w14:textId="2CC84BA1" w:rsidR="006E444F" w:rsidRPr="00BC00EB" w:rsidRDefault="00367582" w:rsidP="00BC00EB">
      <w:pPr>
        <w:pStyle w:val="NormalWeb"/>
        <w:widowControl/>
        <w:spacing w:before="0" w:beforeAutospacing="0" w:after="0" w:afterAutospacing="0"/>
        <w:jc w:val="left"/>
        <w:rPr>
          <w:color w:val="000000" w:themeColor="text1"/>
        </w:rPr>
      </w:pPr>
      <w:r w:rsidRPr="00BC00EB">
        <w:rPr>
          <w:color w:val="000000" w:themeColor="text1"/>
        </w:rPr>
        <w:t>Note:</w:t>
      </w:r>
      <w:r w:rsidR="006E444F" w:rsidRPr="00BC00EB">
        <w:rPr>
          <w:color w:val="000000" w:themeColor="text1"/>
        </w:rPr>
        <w:t xml:space="preserve"> </w:t>
      </w:r>
      <w:r w:rsidR="008D59EA" w:rsidRPr="00BC00EB">
        <w:rPr>
          <w:color w:val="000000" w:themeColor="text1"/>
        </w:rPr>
        <w:t xml:space="preserve">There are several non-commercial software packages available for </w:t>
      </w:r>
      <w:proofErr w:type="spellStart"/>
      <w:r w:rsidR="008D59EA" w:rsidRPr="00BC00EB">
        <w:rPr>
          <w:color w:val="000000" w:themeColor="text1"/>
        </w:rPr>
        <w:t>fNIRS</w:t>
      </w:r>
      <w:proofErr w:type="spellEnd"/>
      <w:r w:rsidR="008D59EA" w:rsidRPr="00BC00EB">
        <w:rPr>
          <w:color w:val="000000" w:themeColor="text1"/>
        </w:rPr>
        <w:t xml:space="preserve"> data analysis, </w:t>
      </w:r>
      <w:r w:rsidR="008D59EA" w:rsidRPr="00BC00EB">
        <w:rPr>
          <w:i/>
          <w:color w:val="000000" w:themeColor="text1"/>
        </w:rPr>
        <w:t>e.g</w:t>
      </w:r>
      <w:r w:rsidR="008D59EA" w:rsidRPr="00BC00EB">
        <w:rPr>
          <w:color w:val="000000" w:themeColor="text1"/>
        </w:rPr>
        <w:t>., HomER</w:t>
      </w:r>
      <w:r w:rsidR="008D59EA" w:rsidRPr="00BC00EB">
        <w:rPr>
          <w:color w:val="000000" w:themeColor="text1"/>
          <w:vertAlign w:val="superscript"/>
        </w:rPr>
        <w:t>1</w:t>
      </w:r>
      <w:ins w:id="52" w:author="Author" w:date="2018-11-26T18:18:00Z">
        <w:r w:rsidR="00A80A1C">
          <w:rPr>
            <w:color w:val="000000" w:themeColor="text1"/>
            <w:vertAlign w:val="superscript"/>
          </w:rPr>
          <w:t>7</w:t>
        </w:r>
      </w:ins>
      <w:del w:id="53" w:author="Author" w:date="2018-11-26T18:18:00Z">
        <w:r w:rsidR="008D59EA" w:rsidRPr="00BC00EB" w:rsidDel="00A80A1C">
          <w:rPr>
            <w:color w:val="000000" w:themeColor="text1"/>
            <w:vertAlign w:val="superscript"/>
          </w:rPr>
          <w:delText>8</w:delText>
        </w:r>
      </w:del>
      <w:r w:rsidR="008D59EA" w:rsidRPr="00BC00EB">
        <w:rPr>
          <w:color w:val="000000" w:themeColor="text1"/>
        </w:rPr>
        <w:t>, NIRS Brain AnalyzIR</w:t>
      </w:r>
      <w:r w:rsidR="008D59EA" w:rsidRPr="00BC00EB">
        <w:rPr>
          <w:color w:val="000000" w:themeColor="text1"/>
          <w:vertAlign w:val="superscript"/>
        </w:rPr>
        <w:t>1</w:t>
      </w:r>
      <w:ins w:id="54" w:author="Author" w:date="2018-11-26T18:18:00Z">
        <w:r w:rsidR="00A80A1C">
          <w:rPr>
            <w:color w:val="000000" w:themeColor="text1"/>
            <w:vertAlign w:val="superscript"/>
          </w:rPr>
          <w:t>8</w:t>
        </w:r>
      </w:ins>
      <w:del w:id="55" w:author="Author" w:date="2018-11-26T18:18:00Z">
        <w:r w:rsidR="008D59EA" w:rsidRPr="00BC00EB" w:rsidDel="00A80A1C">
          <w:rPr>
            <w:color w:val="000000" w:themeColor="text1"/>
            <w:vertAlign w:val="superscript"/>
          </w:rPr>
          <w:delText>9</w:delText>
        </w:r>
      </w:del>
      <w:r w:rsidR="008D59EA" w:rsidRPr="00BC00EB">
        <w:rPr>
          <w:color w:val="000000" w:themeColor="text1"/>
        </w:rPr>
        <w:t xml:space="preserve"> </w:t>
      </w:r>
      <w:r w:rsidR="00D97130" w:rsidRPr="00BC00EB">
        <w:rPr>
          <w:color w:val="000000" w:themeColor="text1"/>
        </w:rPr>
        <w:t>or</w:t>
      </w:r>
      <w:r w:rsidR="008D59EA" w:rsidRPr="00BC00EB">
        <w:rPr>
          <w:color w:val="000000" w:themeColor="text1"/>
        </w:rPr>
        <w:t xml:space="preserve"> SPM for fNIRS</w:t>
      </w:r>
      <w:ins w:id="56" w:author="Author" w:date="2018-11-26T18:18:00Z">
        <w:r w:rsidR="00A80A1C">
          <w:rPr>
            <w:color w:val="000000" w:themeColor="text1"/>
            <w:vertAlign w:val="superscript"/>
          </w:rPr>
          <w:t>19</w:t>
        </w:r>
      </w:ins>
      <w:del w:id="57" w:author="Author" w:date="2018-11-26T18:18:00Z">
        <w:r w:rsidR="008D59EA" w:rsidRPr="00BC00EB" w:rsidDel="00A80A1C">
          <w:rPr>
            <w:color w:val="000000" w:themeColor="text1"/>
            <w:vertAlign w:val="superscript"/>
          </w:rPr>
          <w:delText>20</w:delText>
        </w:r>
      </w:del>
      <w:r w:rsidR="00AD1A92" w:rsidRPr="00BC00EB">
        <w:rPr>
          <w:color w:val="000000" w:themeColor="text1"/>
        </w:rPr>
        <w:t>. The latter</w:t>
      </w:r>
      <w:r w:rsidR="008D59EA" w:rsidRPr="00BC00EB">
        <w:rPr>
          <w:color w:val="000000" w:themeColor="text1"/>
        </w:rPr>
        <w:t xml:space="preserve"> was used for the following preprocessing steps. For more information on how to perform these steps, please see the toolbox manual. </w:t>
      </w:r>
    </w:p>
    <w:p w14:paraId="755D9CA9" w14:textId="77777777" w:rsidR="00834E06" w:rsidRPr="00BC00EB" w:rsidRDefault="00834E06" w:rsidP="00BC00EB">
      <w:pPr>
        <w:pStyle w:val="NormalWeb"/>
        <w:widowControl/>
        <w:spacing w:before="0" w:beforeAutospacing="0" w:after="0" w:afterAutospacing="0"/>
        <w:jc w:val="left"/>
        <w:rPr>
          <w:color w:val="000000" w:themeColor="text1"/>
        </w:rPr>
      </w:pPr>
    </w:p>
    <w:p w14:paraId="56F7D339" w14:textId="5D62AADF" w:rsidR="00B164C9" w:rsidRPr="00656D09" w:rsidRDefault="00B164C9" w:rsidP="00656D09">
      <w:pPr>
        <w:pStyle w:val="NormalWeb"/>
        <w:widowControl/>
        <w:numPr>
          <w:ilvl w:val="2"/>
          <w:numId w:val="34"/>
        </w:numPr>
        <w:spacing w:before="0" w:beforeAutospacing="0" w:after="0" w:afterAutospacing="0"/>
        <w:ind w:left="0" w:firstLine="0"/>
        <w:jc w:val="left"/>
        <w:rPr>
          <w:color w:val="000000" w:themeColor="text1"/>
        </w:rPr>
      </w:pPr>
      <w:r w:rsidRPr="00656D09">
        <w:rPr>
          <w:color w:val="000000" w:themeColor="text1"/>
        </w:rPr>
        <w:t xml:space="preserve">Convert the data files to the </w:t>
      </w:r>
      <w:r w:rsidR="002971F7" w:rsidRPr="00656D09">
        <w:rPr>
          <w:color w:val="000000" w:themeColor="text1"/>
        </w:rPr>
        <w:t>SPM</w:t>
      </w:r>
      <w:r w:rsidRPr="00656D09">
        <w:rPr>
          <w:color w:val="000000" w:themeColor="text1"/>
        </w:rPr>
        <w:t xml:space="preserve"> for </w:t>
      </w:r>
      <w:proofErr w:type="spellStart"/>
      <w:r w:rsidR="002971F7" w:rsidRPr="00656D09">
        <w:rPr>
          <w:color w:val="000000" w:themeColor="text1"/>
        </w:rPr>
        <w:t>fNIRS</w:t>
      </w:r>
      <w:proofErr w:type="spellEnd"/>
      <w:r w:rsidRPr="00656D09">
        <w:rPr>
          <w:color w:val="000000" w:themeColor="text1"/>
        </w:rPr>
        <w:t xml:space="preserve"> data format. </w:t>
      </w:r>
    </w:p>
    <w:p w14:paraId="7BE60349" w14:textId="77777777" w:rsidR="00B164C9" w:rsidRPr="00BC00EB" w:rsidRDefault="00B164C9" w:rsidP="00BC00EB">
      <w:pPr>
        <w:pStyle w:val="NormalWeb"/>
        <w:widowControl/>
        <w:spacing w:before="0" w:beforeAutospacing="0" w:after="0" w:afterAutospacing="0"/>
        <w:jc w:val="left"/>
      </w:pPr>
    </w:p>
    <w:p w14:paraId="460899E1" w14:textId="79B1F506" w:rsidR="006E444F" w:rsidRPr="00BC00EB" w:rsidRDefault="006E444F" w:rsidP="00656D09">
      <w:pPr>
        <w:pStyle w:val="NormalWeb"/>
        <w:widowControl/>
        <w:numPr>
          <w:ilvl w:val="2"/>
          <w:numId w:val="34"/>
        </w:numPr>
        <w:spacing w:before="0" w:beforeAutospacing="0" w:after="0" w:afterAutospacing="0"/>
        <w:ind w:left="0" w:firstLine="0"/>
        <w:jc w:val="left"/>
        <w:rPr>
          <w:color w:val="000000" w:themeColor="text1"/>
        </w:rPr>
      </w:pPr>
      <w:r w:rsidRPr="00BC00EB">
        <w:rPr>
          <w:color w:val="000000" w:themeColor="text1"/>
        </w:rPr>
        <w:t>Calculate oxy-</w:t>
      </w:r>
      <w:proofErr w:type="spellStart"/>
      <w:r w:rsidRPr="00BC00EB">
        <w:rPr>
          <w:color w:val="000000" w:themeColor="text1"/>
        </w:rPr>
        <w:t>Hb</w:t>
      </w:r>
      <w:proofErr w:type="spellEnd"/>
      <w:r w:rsidRPr="00BC00EB">
        <w:rPr>
          <w:color w:val="000000" w:themeColor="text1"/>
        </w:rPr>
        <w:t xml:space="preserve"> and </w:t>
      </w:r>
      <w:proofErr w:type="spellStart"/>
      <w:r w:rsidRPr="00BC00EB">
        <w:rPr>
          <w:color w:val="000000" w:themeColor="text1"/>
        </w:rPr>
        <w:t>deoxy-Hb</w:t>
      </w:r>
      <w:proofErr w:type="spellEnd"/>
      <w:r w:rsidRPr="00BC00EB">
        <w:rPr>
          <w:color w:val="000000" w:themeColor="text1"/>
        </w:rPr>
        <w:t xml:space="preserve"> concentration changes using the modified Beer-Lambert law</w:t>
      </w:r>
      <w:r w:rsidR="00B164C9" w:rsidRPr="00BC00EB">
        <w:rPr>
          <w:color w:val="000000" w:themeColor="text1"/>
        </w:rPr>
        <w:t xml:space="preserve"> by pressing the </w:t>
      </w:r>
      <w:ins w:id="58" w:author="Author" w:date="2018-11-26T18:34:00Z">
        <w:r w:rsidR="00E24F1C">
          <w:rPr>
            <w:color w:val="000000" w:themeColor="text1"/>
          </w:rPr>
          <w:t>C</w:t>
        </w:r>
      </w:ins>
      <w:del w:id="59" w:author="Author" w:date="2018-11-26T18:34:00Z">
        <w:r w:rsidR="00B164C9" w:rsidRPr="00BC00EB" w:rsidDel="00E24F1C">
          <w:rPr>
            <w:color w:val="000000" w:themeColor="text1"/>
          </w:rPr>
          <w:delText>c</w:delText>
        </w:r>
      </w:del>
      <w:r w:rsidR="00B164C9" w:rsidRPr="00BC00EB">
        <w:rPr>
          <w:color w:val="000000" w:themeColor="text1"/>
        </w:rPr>
        <w:t>onvert button in the main window. Enter the age of the subject and the distance between source and detector (</w:t>
      </w:r>
      <w:r w:rsidR="00B164C9" w:rsidRPr="00656D09">
        <w:rPr>
          <w:i/>
          <w:color w:val="000000" w:themeColor="text1"/>
        </w:rPr>
        <w:t>e.g.</w:t>
      </w:r>
      <w:r w:rsidR="00B164C9" w:rsidRPr="00BC00EB">
        <w:rPr>
          <w:color w:val="000000" w:themeColor="text1"/>
        </w:rPr>
        <w:t>, 3 cm). Accept the default values for the molar absorption coefficients of oxy-</w:t>
      </w:r>
      <w:proofErr w:type="spellStart"/>
      <w:r w:rsidR="00B164C9" w:rsidRPr="00BC00EB">
        <w:rPr>
          <w:color w:val="000000" w:themeColor="text1"/>
        </w:rPr>
        <w:t>Hb</w:t>
      </w:r>
      <w:proofErr w:type="spellEnd"/>
      <w:r w:rsidR="00B164C9" w:rsidRPr="00BC00EB">
        <w:rPr>
          <w:color w:val="000000" w:themeColor="text1"/>
        </w:rPr>
        <w:t xml:space="preserve"> and </w:t>
      </w:r>
      <w:proofErr w:type="spellStart"/>
      <w:r w:rsidR="00B164C9" w:rsidRPr="00BC00EB">
        <w:rPr>
          <w:color w:val="000000" w:themeColor="text1"/>
        </w:rPr>
        <w:t>deoxy-Hb</w:t>
      </w:r>
      <w:proofErr w:type="spellEnd"/>
      <w:r w:rsidR="00B164C9" w:rsidRPr="00BC00EB">
        <w:rPr>
          <w:color w:val="000000" w:themeColor="text1"/>
        </w:rPr>
        <w:t xml:space="preserve"> at wavelength</w:t>
      </w:r>
      <w:r w:rsidR="00AD1A92" w:rsidRPr="00BC00EB">
        <w:rPr>
          <w:color w:val="000000" w:themeColor="text1"/>
        </w:rPr>
        <w:t xml:space="preserve"> (λ)</w:t>
      </w:r>
      <w:r w:rsidR="00B164C9" w:rsidRPr="00BC00EB">
        <w:rPr>
          <w:color w:val="000000" w:themeColor="text1"/>
        </w:rPr>
        <w:t xml:space="preserve"> 1 and </w:t>
      </w:r>
      <w:r w:rsidR="00AD1A92" w:rsidRPr="00BC00EB">
        <w:rPr>
          <w:color w:val="000000" w:themeColor="text1"/>
        </w:rPr>
        <w:t xml:space="preserve">λ </w:t>
      </w:r>
      <w:r w:rsidR="00B164C9" w:rsidRPr="00BC00EB">
        <w:rPr>
          <w:color w:val="000000" w:themeColor="text1"/>
        </w:rPr>
        <w:t xml:space="preserve">2 as well as the default values for the differential </w:t>
      </w:r>
      <w:proofErr w:type="spellStart"/>
      <w:r w:rsidR="00B164C9" w:rsidRPr="00BC00EB">
        <w:rPr>
          <w:color w:val="000000" w:themeColor="text1"/>
        </w:rPr>
        <w:t>pathlength</w:t>
      </w:r>
      <w:proofErr w:type="spellEnd"/>
      <w:r w:rsidR="00B164C9" w:rsidRPr="00BC00EB">
        <w:rPr>
          <w:color w:val="000000" w:themeColor="text1"/>
        </w:rPr>
        <w:t xml:space="preserve"> factor (DPF) at </w:t>
      </w:r>
      <w:r w:rsidR="00AD1A92" w:rsidRPr="00BC00EB">
        <w:rPr>
          <w:color w:val="000000" w:themeColor="text1"/>
        </w:rPr>
        <w:t xml:space="preserve">λ </w:t>
      </w:r>
      <w:r w:rsidR="00B164C9" w:rsidRPr="00BC00EB">
        <w:rPr>
          <w:color w:val="000000" w:themeColor="text1"/>
        </w:rPr>
        <w:t xml:space="preserve">1 and </w:t>
      </w:r>
      <w:r w:rsidR="00AD1A92" w:rsidRPr="00BC00EB">
        <w:rPr>
          <w:color w:val="000000" w:themeColor="text1"/>
        </w:rPr>
        <w:t>λ</w:t>
      </w:r>
      <w:r w:rsidR="00B164C9" w:rsidRPr="00BC00EB">
        <w:rPr>
          <w:color w:val="000000" w:themeColor="text1"/>
        </w:rPr>
        <w:t xml:space="preserve"> 2.</w:t>
      </w:r>
      <w:r w:rsidRPr="00BC00EB">
        <w:rPr>
          <w:color w:val="000000" w:themeColor="text1"/>
        </w:rPr>
        <w:t xml:space="preserve"> </w:t>
      </w:r>
    </w:p>
    <w:p w14:paraId="1230D592" w14:textId="77777777" w:rsidR="00834E06" w:rsidRPr="00BC00EB" w:rsidRDefault="00834E06" w:rsidP="00BC00EB">
      <w:pPr>
        <w:pStyle w:val="NormalWeb"/>
        <w:widowControl/>
        <w:spacing w:before="0" w:beforeAutospacing="0" w:after="0" w:afterAutospacing="0"/>
        <w:jc w:val="left"/>
        <w:rPr>
          <w:color w:val="000000" w:themeColor="text1"/>
        </w:rPr>
      </w:pPr>
    </w:p>
    <w:p w14:paraId="53041C9C" w14:textId="39E57A51"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3.1.</w:t>
      </w:r>
      <w:ins w:id="60" w:author="Author" w:date="2018-11-26T21:20:00Z">
        <w:r w:rsidR="006650EA">
          <w:rPr>
            <w:color w:val="000000" w:themeColor="text1"/>
          </w:rPr>
          <w:t>3</w:t>
        </w:r>
      </w:ins>
      <w:del w:id="61" w:author="Author" w:date="2018-11-26T21:20:00Z">
        <w:r w:rsidRPr="00BC00EB" w:rsidDel="006650EA">
          <w:rPr>
            <w:color w:val="000000" w:themeColor="text1"/>
          </w:rPr>
          <w:delText>2</w:delText>
        </w:r>
      </w:del>
      <w:r w:rsidR="00404342" w:rsidRPr="00BC00EB">
        <w:rPr>
          <w:color w:val="000000" w:themeColor="text1"/>
        </w:rPr>
        <w:t>.</w:t>
      </w:r>
      <w:r w:rsidRPr="00BC00EB">
        <w:rPr>
          <w:color w:val="000000" w:themeColor="text1"/>
        </w:rPr>
        <w:t xml:space="preserve"> Preprocess the time series of hemodynamic changes to reduce motion artifact</w:t>
      </w:r>
      <w:r w:rsidR="00F10FF7" w:rsidRPr="00BC00EB">
        <w:rPr>
          <w:color w:val="000000" w:themeColor="text1"/>
        </w:rPr>
        <w:t>s</w:t>
      </w:r>
      <w:r w:rsidRPr="00BC00EB">
        <w:rPr>
          <w:color w:val="000000" w:themeColor="text1"/>
        </w:rPr>
        <w:t xml:space="preserve"> by </w:t>
      </w:r>
      <w:r w:rsidR="00B164C9" w:rsidRPr="00BC00EB">
        <w:rPr>
          <w:color w:val="000000" w:themeColor="text1"/>
        </w:rPr>
        <w:t>selecting the MARA button (for more information</w:t>
      </w:r>
      <w:r w:rsidR="00F95D5F" w:rsidRPr="00BC00EB">
        <w:rPr>
          <w:color w:val="000000" w:themeColor="text1"/>
        </w:rPr>
        <w:t xml:space="preserve"> on the MARA algorithm</w:t>
      </w:r>
      <w:r w:rsidR="00B164C9" w:rsidRPr="00BC00EB">
        <w:rPr>
          <w:color w:val="000000" w:themeColor="text1"/>
        </w:rPr>
        <w:t xml:space="preserve"> see </w:t>
      </w:r>
      <w:proofErr w:type="spellStart"/>
      <w:r w:rsidR="00B164C9" w:rsidRPr="00BC00EB">
        <w:rPr>
          <w:color w:val="000000" w:themeColor="text1"/>
        </w:rPr>
        <w:t>Scholkman</w:t>
      </w:r>
      <w:proofErr w:type="spellEnd"/>
      <w:r w:rsidR="00BC00EB" w:rsidRPr="00BC00EB">
        <w:rPr>
          <w:i/>
          <w:color w:val="000000" w:themeColor="text1"/>
        </w:rPr>
        <w:t xml:space="preserve"> et al.</w:t>
      </w:r>
      <w:r w:rsidR="00B164C9" w:rsidRPr="00BC00EB">
        <w:rPr>
          <w:color w:val="000000" w:themeColor="text1"/>
          <w:vertAlign w:val="superscript"/>
        </w:rPr>
        <w:t>2</w:t>
      </w:r>
      <w:ins w:id="62" w:author="Author" w:date="2018-11-26T18:18:00Z">
        <w:r w:rsidR="00A80A1C">
          <w:rPr>
            <w:color w:val="000000" w:themeColor="text1"/>
            <w:vertAlign w:val="superscript"/>
          </w:rPr>
          <w:t>0</w:t>
        </w:r>
      </w:ins>
      <w:del w:id="63" w:author="Author" w:date="2018-11-26T18:18:00Z">
        <w:r w:rsidR="00B164C9" w:rsidRPr="00BC00EB" w:rsidDel="00A80A1C">
          <w:rPr>
            <w:color w:val="000000" w:themeColor="text1"/>
            <w:vertAlign w:val="superscript"/>
          </w:rPr>
          <w:delText>1</w:delText>
        </w:r>
      </w:del>
      <w:r w:rsidR="00B164C9" w:rsidRPr="00BC00EB">
        <w:rPr>
          <w:color w:val="000000" w:themeColor="text1"/>
        </w:rPr>
        <w:t xml:space="preserve">). </w:t>
      </w:r>
    </w:p>
    <w:p w14:paraId="2DC94C90" w14:textId="77777777" w:rsidR="00834E06" w:rsidRPr="00BC00EB" w:rsidRDefault="00834E06" w:rsidP="00BC00EB">
      <w:pPr>
        <w:pStyle w:val="NormalWeb"/>
        <w:widowControl/>
        <w:spacing w:before="0" w:beforeAutospacing="0" w:after="0" w:afterAutospacing="0"/>
        <w:jc w:val="left"/>
        <w:rPr>
          <w:color w:val="000000" w:themeColor="text1"/>
        </w:rPr>
      </w:pPr>
    </w:p>
    <w:p w14:paraId="7669179E" w14:textId="2F160C11"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3.1.</w:t>
      </w:r>
      <w:ins w:id="64" w:author="Author" w:date="2018-11-26T21:20:00Z">
        <w:r w:rsidR="006650EA">
          <w:rPr>
            <w:color w:val="000000" w:themeColor="text1"/>
          </w:rPr>
          <w:t>4</w:t>
        </w:r>
      </w:ins>
      <w:del w:id="65" w:author="Author" w:date="2018-11-26T21:20:00Z">
        <w:r w:rsidRPr="00BC00EB" w:rsidDel="006650EA">
          <w:rPr>
            <w:color w:val="000000" w:themeColor="text1"/>
          </w:rPr>
          <w:delText>3</w:delText>
        </w:r>
      </w:del>
      <w:r w:rsidR="00404342" w:rsidRPr="00BC00EB">
        <w:rPr>
          <w:color w:val="000000" w:themeColor="text1"/>
        </w:rPr>
        <w:t>.</w:t>
      </w:r>
      <w:r w:rsidRPr="00BC00EB">
        <w:rPr>
          <w:color w:val="000000" w:themeColor="text1"/>
        </w:rPr>
        <w:t xml:space="preserve"> Preprocess the time series to reduce slow drifts</w:t>
      </w:r>
      <w:r w:rsidR="00DD13EA" w:rsidRPr="00BC00EB">
        <w:rPr>
          <w:color w:val="000000" w:themeColor="text1"/>
        </w:rPr>
        <w:t xml:space="preserve"> by selecting the </w:t>
      </w:r>
      <w:r w:rsidR="00DD13EA" w:rsidRPr="008C70EC">
        <w:rPr>
          <w:color w:val="000000" w:themeColor="text1"/>
          <w:rPrChange w:id="66" w:author="Author" w:date="2018-11-26T10:03:00Z">
            <w:rPr>
              <w:b/>
              <w:color w:val="000000" w:themeColor="text1"/>
            </w:rPr>
          </w:rPrChange>
        </w:rPr>
        <w:t>DCT</w:t>
      </w:r>
      <w:r w:rsidR="00DD13EA" w:rsidRPr="00BC00EB">
        <w:rPr>
          <w:color w:val="000000" w:themeColor="text1"/>
        </w:rPr>
        <w:t xml:space="preserve"> button.</w:t>
      </w:r>
    </w:p>
    <w:p w14:paraId="74500615" w14:textId="77777777" w:rsidR="00834E06" w:rsidRPr="00BC00EB" w:rsidRDefault="00834E06" w:rsidP="00BC00EB">
      <w:pPr>
        <w:pStyle w:val="NormalWeb"/>
        <w:widowControl/>
        <w:spacing w:before="0" w:beforeAutospacing="0" w:after="0" w:afterAutospacing="0"/>
        <w:jc w:val="left"/>
        <w:rPr>
          <w:color w:val="000000" w:themeColor="text1"/>
        </w:rPr>
      </w:pPr>
    </w:p>
    <w:p w14:paraId="1D2D7587" w14:textId="1C89E03C"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w:t>
      </w:r>
      <w:r w:rsidR="00404342" w:rsidRPr="00BC00EB">
        <w:rPr>
          <w:color w:val="000000" w:themeColor="text1"/>
        </w:rPr>
        <w:t>.</w:t>
      </w:r>
      <w:r w:rsidRPr="00BC00EB">
        <w:rPr>
          <w:color w:val="000000" w:themeColor="text1"/>
        </w:rPr>
        <w:t xml:space="preserve"> Bad channel detection</w:t>
      </w:r>
    </w:p>
    <w:p w14:paraId="6CC8B2BB" w14:textId="77777777" w:rsidR="00834E06" w:rsidRPr="00BC00EB" w:rsidRDefault="00834E06" w:rsidP="00BC00EB">
      <w:pPr>
        <w:pStyle w:val="NormalWeb"/>
        <w:widowControl/>
        <w:spacing w:before="0" w:beforeAutospacing="0" w:after="0" w:afterAutospacing="0"/>
        <w:jc w:val="left"/>
        <w:rPr>
          <w:color w:val="000000" w:themeColor="text1"/>
        </w:rPr>
      </w:pPr>
    </w:p>
    <w:p w14:paraId="1DF5A20D" w14:textId="3E87DB11" w:rsidR="006E444F" w:rsidRPr="00BC00EB" w:rsidRDefault="00367582" w:rsidP="00BC00EB">
      <w:pPr>
        <w:pStyle w:val="NormalWeb"/>
        <w:widowControl/>
        <w:spacing w:before="0" w:beforeAutospacing="0" w:after="0" w:afterAutospacing="0"/>
        <w:jc w:val="left"/>
        <w:rPr>
          <w:color w:val="000000" w:themeColor="text1"/>
        </w:rPr>
      </w:pPr>
      <w:r w:rsidRPr="00BC00EB">
        <w:rPr>
          <w:color w:val="000000" w:themeColor="text1"/>
        </w:rPr>
        <w:t>Note:</w:t>
      </w:r>
      <w:r w:rsidR="006E444F" w:rsidRPr="00BC00EB">
        <w:rPr>
          <w:color w:val="000000" w:themeColor="text1"/>
        </w:rPr>
        <w:t xml:space="preserve"> Bad channel detection can be performed before and</w:t>
      </w:r>
      <w:ins w:id="67" w:author="Author" w:date="2018-11-26T21:22:00Z">
        <w:r w:rsidR="009933E1">
          <w:rPr>
            <w:color w:val="000000" w:themeColor="text1"/>
          </w:rPr>
          <w:t xml:space="preserve"> </w:t>
        </w:r>
      </w:ins>
      <w:r w:rsidR="006E444F" w:rsidRPr="00BC00EB">
        <w:rPr>
          <w:color w:val="000000" w:themeColor="text1"/>
        </w:rPr>
        <w:t>/</w:t>
      </w:r>
      <w:ins w:id="68" w:author="Author" w:date="2018-11-26T21:22:00Z">
        <w:r w:rsidR="009933E1">
          <w:rPr>
            <w:color w:val="000000" w:themeColor="text1"/>
          </w:rPr>
          <w:t xml:space="preserve"> </w:t>
        </w:r>
      </w:ins>
      <w:r w:rsidR="006E444F" w:rsidRPr="00BC00EB">
        <w:rPr>
          <w:color w:val="000000" w:themeColor="text1"/>
        </w:rPr>
        <w:t xml:space="preserve">or after </w:t>
      </w:r>
      <w:proofErr w:type="spellStart"/>
      <w:r w:rsidR="006E444F" w:rsidRPr="00BC00EB">
        <w:rPr>
          <w:color w:val="000000" w:themeColor="text1"/>
        </w:rPr>
        <w:t>fNIRS</w:t>
      </w:r>
      <w:proofErr w:type="spellEnd"/>
      <w:r w:rsidR="006E444F" w:rsidRPr="00BC00EB">
        <w:rPr>
          <w:color w:val="000000" w:themeColor="text1"/>
        </w:rPr>
        <w:t xml:space="preserve"> data preprocessing. In this protocol</w:t>
      </w:r>
      <w:r w:rsidR="00145D3A" w:rsidRPr="00BC00EB">
        <w:rPr>
          <w:color w:val="000000" w:themeColor="text1"/>
        </w:rPr>
        <w:t>,</w:t>
      </w:r>
      <w:r w:rsidR="006E444F" w:rsidRPr="00BC00EB">
        <w:rPr>
          <w:color w:val="000000" w:themeColor="text1"/>
        </w:rPr>
        <w:t xml:space="preserve"> different objective criteria for detecting bad channels and visual inspection</w:t>
      </w:r>
      <w:r w:rsidR="00DD13EA" w:rsidRPr="00BC00EB">
        <w:rPr>
          <w:color w:val="000000" w:themeColor="text1"/>
        </w:rPr>
        <w:t xml:space="preserve"> are combined</w:t>
      </w:r>
      <w:r w:rsidR="006E444F" w:rsidRPr="00BC00EB">
        <w:rPr>
          <w:color w:val="000000" w:themeColor="text1"/>
        </w:rPr>
        <w:t>. Please note that the proposed list of objective criteria is not exhaustive.</w:t>
      </w:r>
      <w:r w:rsidR="00DD13EA" w:rsidRPr="00BC00EB">
        <w:rPr>
          <w:color w:val="000000" w:themeColor="text1"/>
        </w:rPr>
        <w:t xml:space="preserve"> For bad channel detection, self-written scripts were used</w:t>
      </w:r>
      <w:r w:rsidR="00DD13EA" w:rsidRPr="00BC00EB" w:rsidDel="00CE1E84">
        <w:rPr>
          <w:color w:val="000000" w:themeColor="text1"/>
        </w:rPr>
        <w:t xml:space="preserve"> </w:t>
      </w:r>
      <w:r w:rsidR="00DD13EA" w:rsidRPr="00BC00EB">
        <w:rPr>
          <w:color w:val="000000" w:themeColor="text1"/>
        </w:rPr>
        <w:t xml:space="preserve">(for the technical computing software see </w:t>
      </w:r>
      <w:r w:rsidR="00BC00EB" w:rsidRPr="00BC00EB">
        <w:rPr>
          <w:b/>
          <w:color w:val="000000" w:themeColor="text1"/>
        </w:rPr>
        <w:t>Table of Materials</w:t>
      </w:r>
      <w:r w:rsidR="00DD13EA" w:rsidRPr="00BC00EB">
        <w:rPr>
          <w:color w:val="000000" w:themeColor="text1"/>
        </w:rPr>
        <w:t>).</w:t>
      </w:r>
    </w:p>
    <w:p w14:paraId="3B95F7E3" w14:textId="77777777" w:rsidR="00834E06" w:rsidRPr="00BC00EB" w:rsidRDefault="00834E06" w:rsidP="00BC00EB">
      <w:pPr>
        <w:pStyle w:val="NormalWeb"/>
        <w:widowControl/>
        <w:spacing w:before="0" w:beforeAutospacing="0" w:after="0" w:afterAutospacing="0"/>
        <w:jc w:val="left"/>
        <w:rPr>
          <w:color w:val="000000" w:themeColor="text1"/>
        </w:rPr>
      </w:pPr>
    </w:p>
    <w:p w14:paraId="73567D0C" w14:textId="23485B7E"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3.2.1</w:t>
      </w:r>
      <w:r w:rsidR="00404342" w:rsidRPr="00BC00EB">
        <w:rPr>
          <w:color w:val="000000" w:themeColor="text1"/>
        </w:rPr>
        <w:t>.</w:t>
      </w:r>
      <w:r w:rsidRPr="00BC00EB">
        <w:rPr>
          <w:color w:val="000000" w:themeColor="text1"/>
        </w:rPr>
        <w:t xml:space="preserve"> </w:t>
      </w:r>
      <w:r w:rsidR="00887CBC" w:rsidRPr="00BC00EB">
        <w:rPr>
          <w:color w:val="000000" w:themeColor="text1"/>
        </w:rPr>
        <w:t xml:space="preserve">Exclude channels in which there is no signal change for several continuous samples, which is indicated by a flat line when plotting the time series. </w:t>
      </w:r>
    </w:p>
    <w:p w14:paraId="4F0B27F7" w14:textId="77777777" w:rsidR="00834E06" w:rsidRPr="00BC00EB" w:rsidRDefault="00834E06" w:rsidP="00BC00EB">
      <w:pPr>
        <w:pStyle w:val="NormalWeb"/>
        <w:widowControl/>
        <w:spacing w:before="0" w:beforeAutospacing="0" w:after="0" w:afterAutospacing="0"/>
        <w:jc w:val="left"/>
        <w:rPr>
          <w:color w:val="000000" w:themeColor="text1"/>
        </w:rPr>
      </w:pPr>
    </w:p>
    <w:p w14:paraId="58083BA1" w14:textId="35C031AB"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3.2.2</w:t>
      </w:r>
      <w:r w:rsidR="00404342" w:rsidRPr="00BC00EB">
        <w:rPr>
          <w:color w:val="000000" w:themeColor="text1"/>
        </w:rPr>
        <w:t>.</w:t>
      </w:r>
      <w:r w:rsidRPr="00BC00EB">
        <w:rPr>
          <w:color w:val="000000" w:themeColor="text1"/>
        </w:rPr>
        <w:t xml:space="preserve"> Calculate the coeﬃcient of variation CV = SD/mean*100 for the raw attenuation data. Exclude channels in which the CV is above a predefined percentage (</w:t>
      </w:r>
      <w:r w:rsidR="0095561C" w:rsidRPr="0095561C">
        <w:rPr>
          <w:i/>
          <w:color w:val="000000" w:themeColor="text1"/>
        </w:rPr>
        <w:t>e.g.</w:t>
      </w:r>
      <w:r w:rsidRPr="00BC00EB">
        <w:rPr>
          <w:color w:val="000000" w:themeColor="text1"/>
        </w:rPr>
        <w:t>, 10</w:t>
      </w:r>
      <w:r w:rsidR="00367582" w:rsidRPr="00BC00EB">
        <w:rPr>
          <w:color w:val="000000" w:themeColor="text1"/>
        </w:rPr>
        <w:t>%</w:t>
      </w:r>
      <w:r w:rsidR="00887CBC" w:rsidRPr="00BC00EB">
        <w:rPr>
          <w:color w:val="000000" w:themeColor="text1"/>
        </w:rPr>
        <w:t>; see for instance van der Kant</w:t>
      </w:r>
      <w:r w:rsidR="00BC00EB" w:rsidRPr="00BC00EB">
        <w:rPr>
          <w:i/>
          <w:color w:val="000000" w:themeColor="text1"/>
        </w:rPr>
        <w:t xml:space="preserve"> et al.</w:t>
      </w:r>
      <w:r w:rsidR="00887CBC" w:rsidRPr="00BC00EB">
        <w:rPr>
          <w:color w:val="000000" w:themeColor="text1"/>
          <w:vertAlign w:val="superscript"/>
        </w:rPr>
        <w:t>2</w:t>
      </w:r>
      <w:ins w:id="69" w:author="Author" w:date="2018-11-26T18:18:00Z">
        <w:r w:rsidR="00A80A1C">
          <w:rPr>
            <w:color w:val="000000" w:themeColor="text1"/>
            <w:vertAlign w:val="superscript"/>
          </w:rPr>
          <w:t>1</w:t>
        </w:r>
      </w:ins>
      <w:del w:id="70" w:author="Author" w:date="2018-11-26T18:18:00Z">
        <w:r w:rsidR="00887CBC" w:rsidRPr="00BC00EB" w:rsidDel="00A80A1C">
          <w:rPr>
            <w:color w:val="000000" w:themeColor="text1"/>
            <w:vertAlign w:val="superscript"/>
          </w:rPr>
          <w:delText>2</w:delText>
        </w:r>
      </w:del>
      <w:r w:rsidRPr="00BC00EB">
        <w:rPr>
          <w:color w:val="000000" w:themeColor="text1"/>
        </w:rPr>
        <w:t xml:space="preserve">). </w:t>
      </w:r>
    </w:p>
    <w:p w14:paraId="6355E015" w14:textId="77777777" w:rsidR="00834E06" w:rsidRPr="00BC00EB" w:rsidRDefault="00834E06" w:rsidP="00BC00EB">
      <w:pPr>
        <w:pStyle w:val="NormalWeb"/>
        <w:widowControl/>
        <w:spacing w:before="0" w:beforeAutospacing="0" w:after="0" w:afterAutospacing="0"/>
        <w:jc w:val="left"/>
        <w:rPr>
          <w:color w:val="000000" w:themeColor="text1"/>
        </w:rPr>
      </w:pPr>
    </w:p>
    <w:p w14:paraId="4EE47C82" w14:textId="3264D460"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3.2.3</w:t>
      </w:r>
      <w:r w:rsidR="00404342" w:rsidRPr="00BC00EB">
        <w:rPr>
          <w:color w:val="000000" w:themeColor="text1"/>
        </w:rPr>
        <w:t>.</w:t>
      </w:r>
      <w:r w:rsidRPr="00BC00EB">
        <w:rPr>
          <w:color w:val="000000" w:themeColor="text1"/>
        </w:rPr>
        <w:t xml:space="preserve"> </w:t>
      </w:r>
      <w:del w:id="71" w:author="Author" w:date="2018-11-26T10:15:00Z">
        <w:r w:rsidRPr="00BC00EB" w:rsidDel="00D326FF">
          <w:rPr>
            <w:color w:val="000000" w:themeColor="text1"/>
          </w:rPr>
          <w:delText>If in doubt whether to exclude a channel or not, p</w:delText>
        </w:r>
      </w:del>
      <w:ins w:id="72" w:author="Author" w:date="2018-11-26T10:15:00Z">
        <w:r w:rsidR="00D326FF">
          <w:rPr>
            <w:color w:val="000000" w:themeColor="text1"/>
          </w:rPr>
          <w:t>P</w:t>
        </w:r>
      </w:ins>
      <w:r w:rsidRPr="00BC00EB">
        <w:rPr>
          <w:color w:val="000000" w:themeColor="text1"/>
        </w:rPr>
        <w:t xml:space="preserve">lot the power spectrum of the signal. If </w:t>
      </w:r>
      <w:r w:rsidR="00145D3A" w:rsidRPr="00BC00EB">
        <w:rPr>
          <w:color w:val="000000" w:themeColor="text1"/>
        </w:rPr>
        <w:t>there is no heart</w:t>
      </w:r>
      <w:r w:rsidRPr="00BC00EB">
        <w:rPr>
          <w:color w:val="000000" w:themeColor="text1"/>
        </w:rPr>
        <w:t>beat visible in the signal spectrum around 1 Hz,</w:t>
      </w:r>
      <w:r w:rsidR="00834C80" w:rsidRPr="00BC00EB">
        <w:rPr>
          <w:color w:val="000000" w:themeColor="text1"/>
        </w:rPr>
        <w:t xml:space="preserve"> as indicated by an increased power in this frequency band,</w:t>
      </w:r>
      <w:r w:rsidRPr="00BC00EB">
        <w:rPr>
          <w:color w:val="000000" w:themeColor="text1"/>
        </w:rPr>
        <w:t xml:space="preserve"> exclude the channel from the analysis. </w:t>
      </w:r>
    </w:p>
    <w:p w14:paraId="2484D778" w14:textId="77777777" w:rsidR="00834E06" w:rsidRPr="00BC00EB" w:rsidRDefault="00834E06" w:rsidP="00BC00EB">
      <w:pPr>
        <w:pStyle w:val="NormalWeb"/>
        <w:widowControl/>
        <w:spacing w:before="0" w:beforeAutospacing="0" w:after="0" w:afterAutospacing="0"/>
        <w:jc w:val="left"/>
        <w:rPr>
          <w:color w:val="000000" w:themeColor="text1"/>
        </w:rPr>
      </w:pPr>
    </w:p>
    <w:p w14:paraId="690427D6" w14:textId="207F2E7E"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3.2.4. Visually inspect all data before and/or after preprocessing</w:t>
      </w:r>
      <w:r w:rsidR="00A24345" w:rsidRPr="00BC00EB">
        <w:rPr>
          <w:color w:val="000000" w:themeColor="text1"/>
        </w:rPr>
        <w:t>. D</w:t>
      </w:r>
      <w:r w:rsidRPr="00BC00EB">
        <w:rPr>
          <w:color w:val="000000" w:themeColor="text1"/>
        </w:rPr>
        <w:t xml:space="preserve">ecide whether to include the channel based on the objective criteria, described in </w:t>
      </w:r>
      <w:commentRangeStart w:id="73"/>
      <w:r w:rsidRPr="00BC00EB">
        <w:rPr>
          <w:color w:val="000000" w:themeColor="text1"/>
        </w:rPr>
        <w:t>3.2.1 – 3.2.3</w:t>
      </w:r>
      <w:commentRangeEnd w:id="73"/>
      <w:r w:rsidR="00E24F1C">
        <w:rPr>
          <w:rStyle w:val="CommentReference"/>
        </w:rPr>
        <w:commentReference w:id="73"/>
      </w:r>
      <w:r w:rsidRPr="00BC00EB">
        <w:rPr>
          <w:color w:val="000000" w:themeColor="text1"/>
        </w:rPr>
        <w:t xml:space="preserve">, as well as </w:t>
      </w:r>
      <w:r w:rsidR="00A24345" w:rsidRPr="00BC00EB">
        <w:rPr>
          <w:color w:val="000000" w:themeColor="text1"/>
        </w:rPr>
        <w:t>on subjective visual detection of noisy channels</w:t>
      </w:r>
      <w:r w:rsidRPr="00BC00EB">
        <w:rPr>
          <w:color w:val="000000" w:themeColor="text1"/>
        </w:rPr>
        <w:t xml:space="preserve">. </w:t>
      </w:r>
    </w:p>
    <w:p w14:paraId="10918DC5" w14:textId="77777777" w:rsidR="00834E06" w:rsidRPr="00BC00EB" w:rsidRDefault="00834E06" w:rsidP="00BC00EB">
      <w:pPr>
        <w:pStyle w:val="NormalWeb"/>
        <w:widowControl/>
        <w:spacing w:before="0" w:beforeAutospacing="0" w:after="0" w:afterAutospacing="0"/>
        <w:jc w:val="left"/>
        <w:rPr>
          <w:color w:val="000000" w:themeColor="text1"/>
        </w:rPr>
      </w:pPr>
    </w:p>
    <w:p w14:paraId="448676BD" w14:textId="6063367C" w:rsidR="006E444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lastRenderedPageBreak/>
        <w:t xml:space="preserve">3.3. </w:t>
      </w:r>
      <w:r w:rsidR="006E444F" w:rsidRPr="00BC00EB">
        <w:rPr>
          <w:color w:val="000000" w:themeColor="text1"/>
        </w:rPr>
        <w:t>Brain-to-brain connectivity</w:t>
      </w:r>
    </w:p>
    <w:p w14:paraId="63EABF34" w14:textId="77777777" w:rsidR="00834E06" w:rsidRPr="00BC00EB" w:rsidRDefault="00834E06" w:rsidP="00BC00EB">
      <w:pPr>
        <w:pStyle w:val="NormalWeb"/>
        <w:widowControl/>
        <w:spacing w:before="0" w:beforeAutospacing="0" w:after="0" w:afterAutospacing="0"/>
        <w:jc w:val="left"/>
        <w:rPr>
          <w:color w:val="000000" w:themeColor="text1"/>
        </w:rPr>
      </w:pPr>
    </w:p>
    <w:p w14:paraId="18F85295" w14:textId="53A90940" w:rsidR="00D97130" w:rsidRPr="00BC00EB" w:rsidRDefault="00367582" w:rsidP="00BC00EB">
      <w:pPr>
        <w:pStyle w:val="NormalWeb"/>
        <w:widowControl/>
        <w:spacing w:before="0" w:beforeAutospacing="0" w:after="0" w:afterAutospacing="0"/>
        <w:jc w:val="left"/>
        <w:rPr>
          <w:color w:val="000000" w:themeColor="text1"/>
        </w:rPr>
      </w:pPr>
      <w:r w:rsidRPr="00BC00EB">
        <w:rPr>
          <w:color w:val="000000" w:themeColor="text1"/>
        </w:rPr>
        <w:t>Note:</w:t>
      </w:r>
      <w:r w:rsidR="006E444F" w:rsidRPr="00BC00EB">
        <w:rPr>
          <w:color w:val="000000" w:themeColor="text1"/>
        </w:rPr>
        <w:t xml:space="preserve"> Two different estimate types of brain connectivity can be distinguished: non-directed estimates, which quantify the strength of the connectivity, and directed estimates, which seek to establish statistical evidence for causation from the da</w:t>
      </w:r>
      <w:r w:rsidR="0016767A" w:rsidRPr="00BC00EB">
        <w:rPr>
          <w:color w:val="000000" w:themeColor="text1"/>
        </w:rPr>
        <w:t>ta</w:t>
      </w:r>
      <w:r w:rsidR="00D97130" w:rsidRPr="00BC00EB">
        <w:rPr>
          <w:color w:val="000000" w:themeColor="text1"/>
          <w:vertAlign w:val="superscript"/>
        </w:rPr>
        <w:t>2</w:t>
      </w:r>
      <w:ins w:id="74" w:author="Author" w:date="2018-11-26T18:18:00Z">
        <w:r w:rsidR="00A80A1C">
          <w:rPr>
            <w:color w:val="000000" w:themeColor="text1"/>
            <w:vertAlign w:val="superscript"/>
          </w:rPr>
          <w:t>2</w:t>
        </w:r>
      </w:ins>
      <w:del w:id="75" w:author="Author" w:date="2018-11-26T18:18:00Z">
        <w:r w:rsidR="00D97130" w:rsidRPr="00BC00EB" w:rsidDel="00A80A1C">
          <w:rPr>
            <w:color w:val="000000" w:themeColor="text1"/>
            <w:vertAlign w:val="superscript"/>
          </w:rPr>
          <w:delText>3</w:delText>
        </w:r>
      </w:del>
      <w:r w:rsidR="006E444F" w:rsidRPr="00BC00EB">
        <w:rPr>
          <w:color w:val="000000" w:themeColor="text1"/>
        </w:rPr>
        <w:t xml:space="preserve">. Here </w:t>
      </w:r>
      <w:r w:rsidR="0073489D" w:rsidRPr="00BC00EB">
        <w:rPr>
          <w:color w:val="000000" w:themeColor="text1"/>
        </w:rPr>
        <w:t xml:space="preserve">the </w:t>
      </w:r>
      <w:r w:rsidR="006E444F" w:rsidRPr="00BC00EB">
        <w:rPr>
          <w:color w:val="000000" w:themeColor="text1"/>
        </w:rPr>
        <w:t xml:space="preserve">focus </w:t>
      </w:r>
      <w:r w:rsidR="0073489D" w:rsidRPr="00BC00EB">
        <w:rPr>
          <w:color w:val="000000" w:themeColor="text1"/>
        </w:rPr>
        <w:t xml:space="preserve">was </w:t>
      </w:r>
      <w:r w:rsidR="006E444F" w:rsidRPr="00BC00EB">
        <w:rPr>
          <w:color w:val="000000" w:themeColor="text1"/>
        </w:rPr>
        <w:t xml:space="preserve">on the wavelet </w:t>
      </w:r>
      <w:r w:rsidR="00D97130" w:rsidRPr="00BC00EB">
        <w:rPr>
          <w:color w:val="000000" w:themeColor="text1"/>
        </w:rPr>
        <w:t xml:space="preserve">transform </w:t>
      </w:r>
      <w:r w:rsidR="006E444F" w:rsidRPr="00BC00EB">
        <w:rPr>
          <w:color w:val="000000" w:themeColor="text1"/>
        </w:rPr>
        <w:t xml:space="preserve">coherence (WTC), a widely applied non-directed estimate for </w:t>
      </w:r>
      <w:proofErr w:type="spellStart"/>
      <w:r w:rsidR="006E444F" w:rsidRPr="00BC00EB">
        <w:rPr>
          <w:color w:val="000000" w:themeColor="text1"/>
        </w:rPr>
        <w:t>fNIRS</w:t>
      </w:r>
      <w:proofErr w:type="spellEnd"/>
      <w:r w:rsidR="006E444F" w:rsidRPr="00BC00EB">
        <w:rPr>
          <w:color w:val="000000" w:themeColor="text1"/>
        </w:rPr>
        <w:t xml:space="preserve"> brain-to-brain connectivity. </w:t>
      </w:r>
      <w:r w:rsidR="00D97130" w:rsidRPr="00BC00EB">
        <w:rPr>
          <w:color w:val="000000" w:themeColor="text1"/>
        </w:rPr>
        <w:t xml:space="preserve">Several non-commercial software solutions for the computation of the WTC are available, </w:t>
      </w:r>
      <w:r w:rsidR="0095561C" w:rsidRPr="0095561C">
        <w:rPr>
          <w:i/>
          <w:color w:val="000000" w:themeColor="text1"/>
        </w:rPr>
        <w:t>e.g.</w:t>
      </w:r>
      <w:r w:rsidR="00D97130" w:rsidRPr="00BC00EB">
        <w:rPr>
          <w:color w:val="000000" w:themeColor="text1"/>
        </w:rPr>
        <w:t xml:space="preserve">, one by </w:t>
      </w:r>
      <w:proofErr w:type="spellStart"/>
      <w:r w:rsidR="00D97130" w:rsidRPr="00BC00EB">
        <w:rPr>
          <w:color w:val="000000" w:themeColor="text1"/>
        </w:rPr>
        <w:t>Grinsted</w:t>
      </w:r>
      <w:proofErr w:type="spellEnd"/>
      <w:r w:rsidR="00D97130" w:rsidRPr="00BC00EB">
        <w:rPr>
          <w:color w:val="000000" w:themeColor="text1"/>
        </w:rPr>
        <w:t xml:space="preserve"> and colleagues</w:t>
      </w:r>
      <w:r w:rsidR="00D97130" w:rsidRPr="00BC00EB">
        <w:rPr>
          <w:color w:val="000000" w:themeColor="text1"/>
          <w:vertAlign w:val="superscript"/>
        </w:rPr>
        <w:t>2</w:t>
      </w:r>
      <w:ins w:id="76" w:author="Author" w:date="2018-11-26T18:18:00Z">
        <w:r w:rsidR="00A80A1C">
          <w:rPr>
            <w:color w:val="000000" w:themeColor="text1"/>
            <w:vertAlign w:val="superscript"/>
          </w:rPr>
          <w:t>3</w:t>
        </w:r>
      </w:ins>
      <w:del w:id="77" w:author="Author" w:date="2018-11-26T18:18:00Z">
        <w:r w:rsidR="00D97130" w:rsidRPr="00BC00EB" w:rsidDel="00A80A1C">
          <w:rPr>
            <w:color w:val="000000" w:themeColor="text1"/>
            <w:vertAlign w:val="superscript"/>
          </w:rPr>
          <w:delText>4</w:delText>
        </w:r>
      </w:del>
      <w:r w:rsidR="00D97130" w:rsidRPr="00BC00EB">
        <w:rPr>
          <w:color w:val="000000" w:themeColor="text1"/>
        </w:rPr>
        <w:t xml:space="preserve"> or the ASToolbox</w:t>
      </w:r>
      <w:r w:rsidR="00D97130" w:rsidRPr="00BC00EB">
        <w:rPr>
          <w:color w:val="000000" w:themeColor="text1"/>
          <w:vertAlign w:val="superscript"/>
        </w:rPr>
        <w:t>2</w:t>
      </w:r>
      <w:ins w:id="78" w:author="Author" w:date="2018-11-26T18:18:00Z">
        <w:r w:rsidR="00A80A1C">
          <w:rPr>
            <w:color w:val="000000" w:themeColor="text1"/>
            <w:vertAlign w:val="superscript"/>
          </w:rPr>
          <w:t>4</w:t>
        </w:r>
      </w:ins>
      <w:del w:id="79" w:author="Author" w:date="2018-11-26T18:18:00Z">
        <w:r w:rsidR="00D97130" w:rsidRPr="00BC00EB" w:rsidDel="00A80A1C">
          <w:rPr>
            <w:color w:val="000000" w:themeColor="text1"/>
            <w:vertAlign w:val="superscript"/>
          </w:rPr>
          <w:delText>5</w:delText>
        </w:r>
      </w:del>
      <w:r w:rsidR="00D97130" w:rsidRPr="00BC00EB">
        <w:rPr>
          <w:color w:val="000000" w:themeColor="text1"/>
        </w:rPr>
        <w:t>, which was used in this protocol for the following steps.</w:t>
      </w:r>
    </w:p>
    <w:p w14:paraId="05EC06B9" w14:textId="77777777" w:rsidR="00834E06" w:rsidRPr="00BC00EB" w:rsidRDefault="00834E06" w:rsidP="00BC00EB">
      <w:pPr>
        <w:pStyle w:val="NormalWeb"/>
        <w:widowControl/>
        <w:spacing w:before="0" w:beforeAutospacing="0" w:after="0" w:afterAutospacing="0"/>
        <w:jc w:val="left"/>
        <w:rPr>
          <w:color w:val="000000" w:themeColor="text1"/>
        </w:rPr>
      </w:pPr>
    </w:p>
    <w:p w14:paraId="7CDAA9AF" w14:textId="2B6D2BF9" w:rsidR="006E444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t xml:space="preserve">3.3.1. </w:t>
      </w:r>
      <w:r w:rsidR="006E444F" w:rsidRPr="00BC00EB">
        <w:rPr>
          <w:color w:val="000000" w:themeColor="text1"/>
        </w:rPr>
        <w:t xml:space="preserve">In the </w:t>
      </w:r>
      <w:r w:rsidR="00066A60" w:rsidRPr="00BC00EB">
        <w:rPr>
          <w:color w:val="000000" w:themeColor="text1"/>
        </w:rPr>
        <w:t xml:space="preserve">AWCO function of the </w:t>
      </w:r>
      <w:proofErr w:type="spellStart"/>
      <w:r w:rsidR="006E444F" w:rsidRPr="00BC00EB">
        <w:rPr>
          <w:color w:val="000000" w:themeColor="text1"/>
        </w:rPr>
        <w:t>ASToolbox</w:t>
      </w:r>
      <w:proofErr w:type="spellEnd"/>
      <w:r w:rsidR="006E444F" w:rsidRPr="00BC00EB">
        <w:rPr>
          <w:color w:val="000000" w:themeColor="text1"/>
        </w:rPr>
        <w:t>, specify the</w:t>
      </w:r>
      <w:r w:rsidR="00066A60" w:rsidRPr="00BC00EB">
        <w:rPr>
          <w:color w:val="000000" w:themeColor="text1"/>
        </w:rPr>
        <w:t xml:space="preserve"> mother wavelet (</w:t>
      </w:r>
      <w:r w:rsidR="0095561C" w:rsidRPr="0095561C">
        <w:rPr>
          <w:i/>
          <w:color w:val="000000" w:themeColor="text1"/>
        </w:rPr>
        <w:t>e.g.</w:t>
      </w:r>
      <w:r w:rsidR="00066A60" w:rsidRPr="00BC00EB">
        <w:rPr>
          <w:color w:val="000000" w:themeColor="text1"/>
        </w:rPr>
        <w:t>,</w:t>
      </w:r>
      <w:r w:rsidR="006E444F" w:rsidRPr="00BC00EB">
        <w:rPr>
          <w:color w:val="000000" w:themeColor="text1"/>
        </w:rPr>
        <w:t xml:space="preserve"> Generalized Morse Wavelet </w:t>
      </w:r>
      <w:r w:rsidR="00066A60" w:rsidRPr="00BC00EB">
        <w:rPr>
          <w:color w:val="000000" w:themeColor="text1"/>
        </w:rPr>
        <w:t xml:space="preserve">with </w:t>
      </w:r>
      <w:r w:rsidR="0073489D" w:rsidRPr="00BC00EB">
        <w:rPr>
          <w:color w:val="000000" w:themeColor="text1"/>
        </w:rPr>
        <w:t>its</w:t>
      </w:r>
      <w:r w:rsidR="00066A60" w:rsidRPr="00BC00EB">
        <w:rPr>
          <w:color w:val="000000" w:themeColor="text1"/>
        </w:rPr>
        <w:t xml:space="preserve"> parameters beta and gamma)</w:t>
      </w:r>
      <w:r w:rsidR="006E444F" w:rsidRPr="00BC00EB">
        <w:rPr>
          <w:color w:val="000000" w:themeColor="text1"/>
        </w:rPr>
        <w:t>, which is used to transform each time-series into the time and frequency domain by the continuous wavelet transformation.</w:t>
      </w:r>
    </w:p>
    <w:p w14:paraId="2E1B7F23" w14:textId="77777777" w:rsidR="00834E06" w:rsidRPr="00BC00EB" w:rsidRDefault="00834E06" w:rsidP="00BC00EB">
      <w:pPr>
        <w:pStyle w:val="NormalWeb"/>
        <w:widowControl/>
        <w:spacing w:before="0" w:beforeAutospacing="0" w:after="0" w:afterAutospacing="0"/>
        <w:jc w:val="left"/>
        <w:rPr>
          <w:color w:val="000000" w:themeColor="text1"/>
        </w:rPr>
      </w:pPr>
    </w:p>
    <w:p w14:paraId="6BAC8E5D" w14:textId="024DEA5C" w:rsidR="006E444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t xml:space="preserve">3.3.2. </w:t>
      </w:r>
      <w:r w:rsidR="00066A60" w:rsidRPr="00BC00EB">
        <w:rPr>
          <w:color w:val="000000" w:themeColor="text1"/>
        </w:rPr>
        <w:t>Specify the smoothing window type (</w:t>
      </w:r>
      <w:r w:rsidR="0095561C" w:rsidRPr="0095561C">
        <w:rPr>
          <w:i/>
          <w:color w:val="000000" w:themeColor="text1"/>
        </w:rPr>
        <w:t>e.g.</w:t>
      </w:r>
      <w:r w:rsidR="0095561C">
        <w:rPr>
          <w:i/>
          <w:color w:val="000000" w:themeColor="text1"/>
        </w:rPr>
        <w:t xml:space="preserve">, </w:t>
      </w:r>
      <w:proofErr w:type="spellStart"/>
      <w:r w:rsidR="00066A60" w:rsidRPr="00BC00EB">
        <w:rPr>
          <w:color w:val="000000" w:themeColor="text1"/>
        </w:rPr>
        <w:t>Hanning</w:t>
      </w:r>
      <w:proofErr w:type="spellEnd"/>
      <w:r w:rsidR="00066A60" w:rsidRPr="00BC00EB">
        <w:rPr>
          <w:color w:val="000000" w:themeColor="text1"/>
        </w:rPr>
        <w:t xml:space="preserve"> window) and the smoothing window size for the time and scale domain in the AWCO function.</w:t>
      </w:r>
    </w:p>
    <w:p w14:paraId="711441F6" w14:textId="77777777" w:rsidR="00834E06" w:rsidRPr="00BC00EB" w:rsidRDefault="00834E06" w:rsidP="00BC00EB">
      <w:pPr>
        <w:pStyle w:val="NormalWeb"/>
        <w:widowControl/>
        <w:spacing w:before="0" w:beforeAutospacing="0" w:after="0" w:afterAutospacing="0"/>
        <w:jc w:val="left"/>
        <w:rPr>
          <w:color w:val="000000" w:themeColor="text1"/>
        </w:rPr>
      </w:pPr>
    </w:p>
    <w:p w14:paraId="55DE8649" w14:textId="17A3D4FC" w:rsidR="006E444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t xml:space="preserve">3.3.3. </w:t>
      </w:r>
      <w:r w:rsidR="006E444F" w:rsidRPr="00BC00EB">
        <w:rPr>
          <w:color w:val="000000" w:themeColor="text1"/>
        </w:rPr>
        <w:t>To examine the significance of the WTC coefficients</w:t>
      </w:r>
      <w:r w:rsidR="00066A60" w:rsidRPr="00BC00EB">
        <w:rPr>
          <w:color w:val="000000" w:themeColor="text1"/>
        </w:rPr>
        <w:t xml:space="preserve"> and to calculate their </w:t>
      </w:r>
      <w:r w:rsidR="00066A60" w:rsidRPr="00BC00EB">
        <w:rPr>
          <w:i/>
          <w:color w:val="000000" w:themeColor="text1"/>
        </w:rPr>
        <w:t>p</w:t>
      </w:r>
      <w:r w:rsidR="00066A60" w:rsidRPr="00BC00EB">
        <w:rPr>
          <w:color w:val="000000" w:themeColor="text1"/>
        </w:rPr>
        <w:t>-values</w:t>
      </w:r>
      <w:r w:rsidR="006E444F" w:rsidRPr="00BC00EB">
        <w:rPr>
          <w:color w:val="000000" w:themeColor="text1"/>
        </w:rPr>
        <w:t xml:space="preserve">, </w:t>
      </w:r>
      <w:r w:rsidR="00066A60" w:rsidRPr="00BC00EB">
        <w:rPr>
          <w:color w:val="000000" w:themeColor="text1"/>
        </w:rPr>
        <w:t>specify the number of surrogate time series (n</w:t>
      </w:r>
      <w:ins w:id="80" w:author="Author" w:date="2018-11-26T21:25:00Z">
        <w:r w:rsidR="009933E1">
          <w:rPr>
            <w:color w:val="000000" w:themeColor="text1"/>
          </w:rPr>
          <w:t xml:space="preserve"> </w:t>
        </w:r>
      </w:ins>
      <w:r w:rsidR="0095561C">
        <w:rPr>
          <w:color w:val="000000" w:themeColor="text1"/>
        </w:rPr>
        <w:t>≥</w:t>
      </w:r>
      <w:ins w:id="81" w:author="Author" w:date="2018-11-26T21:25:00Z">
        <w:r w:rsidR="009933E1">
          <w:rPr>
            <w:color w:val="000000" w:themeColor="text1"/>
          </w:rPr>
          <w:t xml:space="preserve"> </w:t>
        </w:r>
      </w:ins>
      <w:r w:rsidR="00066A60" w:rsidRPr="00BC00EB">
        <w:rPr>
          <w:color w:val="000000" w:themeColor="text1"/>
        </w:rPr>
        <w:t>300) and the ARMA model (</w:t>
      </w:r>
      <w:r w:rsidR="0095561C" w:rsidRPr="0095561C">
        <w:rPr>
          <w:i/>
          <w:color w:val="000000" w:themeColor="text1"/>
        </w:rPr>
        <w:t>e.g.</w:t>
      </w:r>
      <w:r w:rsidR="00066A60" w:rsidRPr="00BC00EB">
        <w:rPr>
          <w:color w:val="000000" w:themeColor="text1"/>
        </w:rPr>
        <w:t xml:space="preserve">, AR (1)) in the AWCO function. </w:t>
      </w:r>
    </w:p>
    <w:p w14:paraId="29194830" w14:textId="191486B4" w:rsidR="00066A60" w:rsidRPr="00BC00EB" w:rsidRDefault="00066A60" w:rsidP="00BC00EB">
      <w:pPr>
        <w:pStyle w:val="NormalWeb"/>
        <w:widowControl/>
        <w:spacing w:before="0" w:beforeAutospacing="0" w:after="0" w:afterAutospacing="0"/>
        <w:jc w:val="left"/>
        <w:rPr>
          <w:color w:val="000000" w:themeColor="text1"/>
        </w:rPr>
      </w:pPr>
    </w:p>
    <w:p w14:paraId="1CD9E203" w14:textId="208FBAE3" w:rsidR="0073489D" w:rsidRPr="00BC00EB" w:rsidRDefault="00066A60" w:rsidP="00BC00EB">
      <w:pPr>
        <w:pStyle w:val="NormalWeb"/>
        <w:widowControl/>
        <w:spacing w:before="0" w:beforeAutospacing="0" w:after="0" w:afterAutospacing="0"/>
        <w:jc w:val="left"/>
        <w:rPr>
          <w:color w:val="000000" w:themeColor="text1"/>
        </w:rPr>
      </w:pPr>
      <w:r w:rsidRPr="00BC00EB">
        <w:rPr>
          <w:color w:val="000000" w:themeColor="text1"/>
        </w:rPr>
        <w:t xml:space="preserve">3.3.4. With the parameters specified in steps </w:t>
      </w:r>
      <w:commentRangeStart w:id="82"/>
      <w:r w:rsidRPr="00BC00EB">
        <w:rPr>
          <w:color w:val="000000" w:themeColor="text1"/>
        </w:rPr>
        <w:t>3.3.1 to 3.3.3</w:t>
      </w:r>
      <w:commentRangeEnd w:id="82"/>
      <w:r w:rsidR="00E24F1C">
        <w:rPr>
          <w:rStyle w:val="CommentReference"/>
        </w:rPr>
        <w:commentReference w:id="82"/>
      </w:r>
      <w:r w:rsidRPr="00BC00EB">
        <w:rPr>
          <w:color w:val="000000" w:themeColor="text1"/>
        </w:rPr>
        <w:t>, calculate the wavelet coherence of two corresponding channels (the same channel in two participants).</w:t>
      </w:r>
    </w:p>
    <w:p w14:paraId="500D3968" w14:textId="1FCA6539" w:rsidR="002C55CB" w:rsidRPr="00BC00EB" w:rsidRDefault="002C55CB" w:rsidP="00BC00EB">
      <w:pPr>
        <w:pStyle w:val="NormalWeb"/>
        <w:widowControl/>
        <w:spacing w:before="0" w:beforeAutospacing="0" w:after="0" w:afterAutospacing="0"/>
        <w:jc w:val="left"/>
        <w:rPr>
          <w:color w:val="000000" w:themeColor="text1"/>
        </w:rPr>
      </w:pPr>
    </w:p>
    <w:p w14:paraId="329A0404" w14:textId="6BCBE95B" w:rsidR="002C55CB" w:rsidRPr="00BC00EB" w:rsidRDefault="002C55CB" w:rsidP="00BC00EB">
      <w:pPr>
        <w:pStyle w:val="NormalWeb"/>
        <w:widowControl/>
        <w:spacing w:before="0" w:beforeAutospacing="0" w:after="0" w:afterAutospacing="0"/>
        <w:jc w:val="left"/>
        <w:rPr>
          <w:color w:val="000000" w:themeColor="text1"/>
        </w:rPr>
      </w:pPr>
      <w:r w:rsidRPr="00BC00EB">
        <w:rPr>
          <w:color w:val="000000" w:themeColor="text1"/>
        </w:rPr>
        <w:t xml:space="preserve">3.3.5. Choose a frequency band of interest in which the task-related brain-to-brain synchrony is expected to occur based on previous studies and visual inspection of the data (for an alternative approach see </w:t>
      </w:r>
      <w:proofErr w:type="spellStart"/>
      <w:r w:rsidRPr="00BC00EB">
        <w:rPr>
          <w:color w:val="000000" w:themeColor="text1"/>
        </w:rPr>
        <w:t>Nozawa</w:t>
      </w:r>
      <w:proofErr w:type="spellEnd"/>
      <w:r w:rsidR="00BC00EB" w:rsidRPr="00BC00EB">
        <w:rPr>
          <w:i/>
          <w:color w:val="000000" w:themeColor="text1"/>
        </w:rPr>
        <w:t xml:space="preserve"> et al.</w:t>
      </w:r>
      <w:r w:rsidRPr="00BC00EB">
        <w:rPr>
          <w:color w:val="000000" w:themeColor="text1"/>
        </w:rPr>
        <w:t xml:space="preserve"> </w:t>
      </w:r>
      <w:r w:rsidRPr="00BC00EB">
        <w:rPr>
          <w:color w:val="000000" w:themeColor="text1"/>
          <w:vertAlign w:val="superscript"/>
        </w:rPr>
        <w:t>2</w:t>
      </w:r>
      <w:ins w:id="83" w:author="Author" w:date="2018-11-26T18:18:00Z">
        <w:r w:rsidR="00A80A1C">
          <w:rPr>
            <w:color w:val="000000" w:themeColor="text1"/>
            <w:vertAlign w:val="superscript"/>
          </w:rPr>
          <w:t>5</w:t>
        </w:r>
      </w:ins>
      <w:del w:id="84" w:author="Author" w:date="2018-11-26T18:18:00Z">
        <w:r w:rsidRPr="00BC00EB" w:rsidDel="00A80A1C">
          <w:rPr>
            <w:color w:val="000000" w:themeColor="text1"/>
            <w:vertAlign w:val="superscript"/>
          </w:rPr>
          <w:delText>6</w:delText>
        </w:r>
      </w:del>
      <w:r w:rsidRPr="00BC00EB">
        <w:rPr>
          <w:color w:val="000000" w:themeColor="text1"/>
        </w:rPr>
        <w:t xml:space="preserve">). </w:t>
      </w:r>
    </w:p>
    <w:p w14:paraId="10F3D044" w14:textId="77777777" w:rsidR="00834E06" w:rsidRPr="00BC00EB" w:rsidRDefault="00834E06" w:rsidP="00BC00EB">
      <w:pPr>
        <w:pStyle w:val="NormalWeb"/>
        <w:widowControl/>
        <w:spacing w:before="0" w:beforeAutospacing="0" w:after="0" w:afterAutospacing="0"/>
        <w:jc w:val="left"/>
        <w:rPr>
          <w:color w:val="000000" w:themeColor="text1"/>
        </w:rPr>
      </w:pPr>
    </w:p>
    <w:p w14:paraId="53F48DAB" w14:textId="4E75300F" w:rsidR="00CF69B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t>3.3.</w:t>
      </w:r>
      <w:r w:rsidR="002C55CB" w:rsidRPr="00BC00EB">
        <w:rPr>
          <w:color w:val="000000" w:themeColor="text1"/>
        </w:rPr>
        <w:t>6</w:t>
      </w:r>
      <w:r w:rsidRPr="00BC00EB">
        <w:rPr>
          <w:color w:val="000000" w:themeColor="text1"/>
        </w:rPr>
        <w:t xml:space="preserve">. </w:t>
      </w:r>
      <w:r w:rsidR="00CC256C" w:rsidRPr="00BC00EB">
        <w:rPr>
          <w:color w:val="000000" w:themeColor="text1"/>
        </w:rPr>
        <w:t>C</w:t>
      </w:r>
      <w:r w:rsidR="006E444F" w:rsidRPr="00BC00EB">
        <w:rPr>
          <w:color w:val="000000" w:themeColor="text1"/>
        </w:rPr>
        <w:t xml:space="preserve">alculate the </w:t>
      </w:r>
      <w:ins w:id="85" w:author="Author" w:date="2018-11-26T10:11:00Z">
        <w:r w:rsidR="003E67B9">
          <w:rPr>
            <w:color w:val="000000" w:themeColor="text1"/>
          </w:rPr>
          <w:t xml:space="preserve">mean of the WTC coefficients and / or the </w:t>
        </w:r>
      </w:ins>
      <w:r w:rsidR="006E444F" w:rsidRPr="00BC00EB">
        <w:rPr>
          <w:color w:val="000000" w:themeColor="text1"/>
        </w:rPr>
        <w:t xml:space="preserve">percentage of significant WTC coefficients in </w:t>
      </w:r>
      <w:r w:rsidR="00CC256C" w:rsidRPr="00BC00EB">
        <w:rPr>
          <w:color w:val="000000" w:themeColor="text1"/>
        </w:rPr>
        <w:t>the</w:t>
      </w:r>
      <w:r w:rsidR="006E444F" w:rsidRPr="00BC00EB">
        <w:rPr>
          <w:color w:val="000000" w:themeColor="text1"/>
        </w:rPr>
        <w:t xml:space="preserve"> task-related frequency band </w:t>
      </w:r>
      <w:r w:rsidR="00DC2FAF" w:rsidRPr="00BC00EB">
        <w:rPr>
          <w:color w:val="000000" w:themeColor="text1"/>
        </w:rPr>
        <w:t>for each task block</w:t>
      </w:r>
      <w:r w:rsidR="002C55CB" w:rsidRPr="00BC00EB">
        <w:rPr>
          <w:color w:val="000000" w:themeColor="text1"/>
        </w:rPr>
        <w:t xml:space="preserve"> in each channel and for each </w:t>
      </w:r>
      <w:del w:id="86" w:author="Author" w:date="2018-11-26T21:26:00Z">
        <w:r w:rsidR="002C55CB" w:rsidRPr="00BC00EB" w:rsidDel="009933E1">
          <w:rPr>
            <w:color w:val="000000" w:themeColor="text1"/>
          </w:rPr>
          <w:delText>participant</w:delText>
        </w:r>
      </w:del>
      <w:ins w:id="87" w:author="Author" w:date="2018-11-26T21:26:00Z">
        <w:r w:rsidR="009933E1">
          <w:rPr>
            <w:color w:val="000000" w:themeColor="text1"/>
          </w:rPr>
          <w:t>dyad</w:t>
        </w:r>
      </w:ins>
      <w:r w:rsidR="006E444F" w:rsidRPr="00BC00EB">
        <w:rPr>
          <w:color w:val="000000" w:themeColor="text1"/>
        </w:rPr>
        <w:t xml:space="preserve">. </w:t>
      </w:r>
      <w:r w:rsidR="002C55CB" w:rsidRPr="00BC00EB">
        <w:rPr>
          <w:color w:val="000000" w:themeColor="text1"/>
        </w:rPr>
        <w:t>Use this value as an outcome measure of brain-to-brain synchrony for further statistical analysis (for more information see Reindl</w:t>
      </w:r>
      <w:r w:rsidR="00BC00EB" w:rsidRPr="00BC00EB">
        <w:rPr>
          <w:i/>
          <w:color w:val="000000" w:themeColor="text1"/>
        </w:rPr>
        <w:t xml:space="preserve"> et al.</w:t>
      </w:r>
      <w:r w:rsidR="002C55CB" w:rsidRPr="00BC00EB">
        <w:rPr>
          <w:color w:val="000000" w:themeColor="text1"/>
          <w:vertAlign w:val="superscript"/>
        </w:rPr>
        <w:t>11</w:t>
      </w:r>
      <w:r w:rsidR="002C55CB" w:rsidRPr="00BC00EB">
        <w:rPr>
          <w:color w:val="000000" w:themeColor="text1"/>
        </w:rPr>
        <w:t xml:space="preserve">). </w:t>
      </w:r>
    </w:p>
    <w:p w14:paraId="2EBB8D48" w14:textId="77777777" w:rsidR="00CF69BF" w:rsidRPr="00BC00EB" w:rsidRDefault="00CF69BF" w:rsidP="00BC00EB">
      <w:pPr>
        <w:pStyle w:val="NormalWeb"/>
        <w:widowControl/>
        <w:spacing w:before="0" w:beforeAutospacing="0" w:after="0" w:afterAutospacing="0"/>
        <w:jc w:val="left"/>
        <w:rPr>
          <w:color w:val="000000" w:themeColor="text1"/>
        </w:rPr>
      </w:pPr>
    </w:p>
    <w:p w14:paraId="372DD5B2" w14:textId="77777777" w:rsidR="00CF69BF" w:rsidRPr="00BC00EB" w:rsidRDefault="00CF69BF" w:rsidP="00BC00EB">
      <w:pPr>
        <w:pStyle w:val="NormalWeb"/>
        <w:widowControl/>
        <w:spacing w:before="0" w:beforeAutospacing="0" w:after="0" w:afterAutospacing="0"/>
        <w:jc w:val="left"/>
      </w:pPr>
      <w:r w:rsidRPr="00BC00EB">
        <w:rPr>
          <w:color w:val="000000" w:themeColor="text1"/>
        </w:rPr>
        <w:t xml:space="preserve">3.4. </w:t>
      </w:r>
      <w:r w:rsidRPr="00BC00EB">
        <w:t>Comparison to Random Pairs</w:t>
      </w:r>
    </w:p>
    <w:p w14:paraId="4A86B5BC" w14:textId="77777777" w:rsidR="00CF69BF" w:rsidRPr="00BC00EB" w:rsidRDefault="00CF69BF" w:rsidP="00BC00EB">
      <w:pPr>
        <w:pStyle w:val="NormalWeb"/>
        <w:widowControl/>
        <w:spacing w:before="0" w:beforeAutospacing="0" w:after="0" w:afterAutospacing="0"/>
        <w:jc w:val="left"/>
      </w:pPr>
    </w:p>
    <w:p w14:paraId="5D4D7FD6" w14:textId="47671648" w:rsidR="00CF69BF" w:rsidRPr="00BC00EB" w:rsidRDefault="00367582" w:rsidP="00BC00EB">
      <w:pPr>
        <w:pStyle w:val="NormalWeb"/>
        <w:widowControl/>
        <w:spacing w:before="0" w:beforeAutospacing="0" w:after="0" w:afterAutospacing="0"/>
        <w:jc w:val="left"/>
      </w:pPr>
      <w:r w:rsidRPr="00BC00EB">
        <w:t>Note:</w:t>
      </w:r>
      <w:r w:rsidR="00CF69BF" w:rsidRPr="00BC00EB">
        <w:t xml:space="preserve"> To validate the results, we recommend </w:t>
      </w:r>
      <w:r w:rsidR="0095561C" w:rsidRPr="00BC00EB">
        <w:t>comparing</w:t>
      </w:r>
      <w:r w:rsidR="002C55CB" w:rsidRPr="00BC00EB">
        <w:t xml:space="preserve"> </w:t>
      </w:r>
      <w:r w:rsidR="00CF69BF" w:rsidRPr="00BC00EB">
        <w:t xml:space="preserve">the </w:t>
      </w:r>
      <w:r w:rsidR="0017521B" w:rsidRPr="00BC00EB">
        <w:t>WTC</w:t>
      </w:r>
      <w:r w:rsidR="00CF69BF" w:rsidRPr="00BC00EB">
        <w:t xml:space="preserve"> of the actual dyads to the </w:t>
      </w:r>
      <w:r w:rsidR="0017521B" w:rsidRPr="00BC00EB">
        <w:t>WTC</w:t>
      </w:r>
      <w:r w:rsidR="00CF69BF" w:rsidRPr="00BC00EB">
        <w:t xml:space="preserve"> of random adult-child pairings, who did not play with each other but performed the same experimental task.</w:t>
      </w:r>
    </w:p>
    <w:p w14:paraId="4024F6D3" w14:textId="77777777" w:rsidR="00CF69BF" w:rsidRPr="00BC00EB" w:rsidRDefault="00CF69BF" w:rsidP="00BC00EB">
      <w:pPr>
        <w:pStyle w:val="NormalWeb"/>
        <w:widowControl/>
        <w:spacing w:before="0" w:beforeAutospacing="0" w:after="0" w:afterAutospacing="0"/>
        <w:jc w:val="left"/>
        <w:rPr>
          <w:color w:val="000000" w:themeColor="text1"/>
        </w:rPr>
      </w:pPr>
    </w:p>
    <w:p w14:paraId="478DBFAE" w14:textId="6C4B7EC1" w:rsidR="00CF69BF" w:rsidRPr="00BC00EB" w:rsidRDefault="0073489D" w:rsidP="00BC00EB">
      <w:pPr>
        <w:pStyle w:val="ListParagraph"/>
        <w:widowControl/>
        <w:ind w:left="0"/>
        <w:contextualSpacing w:val="0"/>
        <w:jc w:val="left"/>
      </w:pPr>
      <w:r w:rsidRPr="00BC00EB">
        <w:rPr>
          <w:color w:val="000000" w:themeColor="text1"/>
        </w:rPr>
        <w:t xml:space="preserve">3.4.1. </w:t>
      </w:r>
      <w:r w:rsidR="00CF69BF" w:rsidRPr="00BC00EB">
        <w:rPr>
          <w:color w:val="000000" w:themeColor="text1"/>
        </w:rPr>
        <w:t>Calcul</w:t>
      </w:r>
      <w:r w:rsidR="00CF69BF" w:rsidRPr="00BC00EB">
        <w:t xml:space="preserve">ate the </w:t>
      </w:r>
      <w:r w:rsidR="00BC3635" w:rsidRPr="00BC00EB">
        <w:t>WTC</w:t>
      </w:r>
      <w:r w:rsidR="00CF69BF" w:rsidRPr="00BC00EB">
        <w:t xml:space="preserve">, as described in </w:t>
      </w:r>
      <w:commentRangeStart w:id="88"/>
      <w:r w:rsidR="00CF69BF" w:rsidRPr="00BC00EB">
        <w:t>3.3</w:t>
      </w:r>
      <w:commentRangeEnd w:id="88"/>
      <w:r w:rsidR="00E24F1C">
        <w:rPr>
          <w:rStyle w:val="CommentReference"/>
        </w:rPr>
        <w:commentReference w:id="88"/>
      </w:r>
      <w:r w:rsidR="00CF69BF" w:rsidRPr="00BC00EB">
        <w:t>., for participant pairs who did not play together but performed the same experimental task (</w:t>
      </w:r>
      <w:r w:rsidR="00BC00EB" w:rsidRPr="00BC00EB">
        <w:rPr>
          <w:i/>
        </w:rPr>
        <w:t>i.e.</w:t>
      </w:r>
      <w:r w:rsidR="00BC00EB">
        <w:rPr>
          <w:i/>
        </w:rPr>
        <w:t>,</w:t>
      </w:r>
      <w:r w:rsidR="002C55CB" w:rsidRPr="00BC00EB">
        <w:t xml:space="preserve"> random pairs). Choose the number of random pairs (</w:t>
      </w:r>
      <w:r w:rsidR="00CF69BF" w:rsidRPr="008C70EC">
        <w:rPr>
          <w:i/>
          <w:rPrChange w:id="89" w:author="Author" w:date="2018-11-26T10:12:00Z">
            <w:rPr/>
          </w:rPrChange>
        </w:rPr>
        <w:t>e.g.</w:t>
      </w:r>
      <w:r w:rsidR="00CF69BF" w:rsidRPr="00BC00EB">
        <w:t>, 300 for each condition)</w:t>
      </w:r>
      <w:r w:rsidR="009C2164" w:rsidRPr="00BC00EB">
        <w:t xml:space="preserve"> and calculate the WTC for each random pair</w:t>
      </w:r>
      <w:r w:rsidR="00CF69BF" w:rsidRPr="00BC00EB">
        <w:t>.</w:t>
      </w:r>
    </w:p>
    <w:p w14:paraId="12BD77B9" w14:textId="77777777" w:rsidR="00CF69BF" w:rsidRPr="00BC00EB" w:rsidRDefault="00CF69BF" w:rsidP="00BC00EB">
      <w:pPr>
        <w:pStyle w:val="ListParagraph"/>
        <w:widowControl/>
        <w:ind w:left="0"/>
        <w:contextualSpacing w:val="0"/>
        <w:jc w:val="left"/>
      </w:pPr>
    </w:p>
    <w:p w14:paraId="228467D1" w14:textId="4F2CB3C6" w:rsidR="00CF69BF" w:rsidRPr="00BC00EB" w:rsidRDefault="0073489D" w:rsidP="00BC00EB">
      <w:pPr>
        <w:pStyle w:val="ListParagraph"/>
        <w:widowControl/>
        <w:ind w:left="0"/>
        <w:contextualSpacing w:val="0"/>
        <w:jc w:val="left"/>
      </w:pPr>
      <w:r w:rsidRPr="00BC00EB">
        <w:lastRenderedPageBreak/>
        <w:t xml:space="preserve">3.4.2. </w:t>
      </w:r>
      <w:r w:rsidR="00CF69BF" w:rsidRPr="00BC00EB">
        <w:t>Compare the coherence of the random and actual pairs to avoid the detection of spurious synchronicity.</w:t>
      </w:r>
    </w:p>
    <w:p w14:paraId="643BACC5" w14:textId="77777777" w:rsidR="006E444F" w:rsidRPr="00BC00EB" w:rsidRDefault="006E444F" w:rsidP="00BC00EB">
      <w:pPr>
        <w:pStyle w:val="NormalWeb"/>
        <w:widowControl/>
        <w:spacing w:before="0" w:beforeAutospacing="0" w:after="0" w:afterAutospacing="0"/>
        <w:jc w:val="left"/>
        <w:rPr>
          <w:color w:val="808080"/>
        </w:rPr>
      </w:pPr>
    </w:p>
    <w:p w14:paraId="3E79FCA8" w14:textId="2B6AF2C9" w:rsidR="006305D7" w:rsidRPr="00BC00EB" w:rsidRDefault="006305D7" w:rsidP="00BC00EB">
      <w:pPr>
        <w:pStyle w:val="NormalWeb"/>
        <w:widowControl/>
        <w:spacing w:before="0" w:beforeAutospacing="0" w:after="0" w:afterAutospacing="0"/>
        <w:jc w:val="left"/>
        <w:rPr>
          <w:color w:val="808080"/>
        </w:rPr>
      </w:pPr>
      <w:r w:rsidRPr="00BC00EB">
        <w:rPr>
          <w:b/>
        </w:rPr>
        <w:t>REPRESENTATIVE RESULTS</w:t>
      </w:r>
      <w:r w:rsidR="00EF1462" w:rsidRPr="00BC00EB">
        <w:rPr>
          <w:b/>
        </w:rPr>
        <w:t xml:space="preserve">: </w:t>
      </w:r>
    </w:p>
    <w:p w14:paraId="76E72DFB" w14:textId="25E9DF1B" w:rsidR="005A2F6F" w:rsidRPr="005A2F6F" w:rsidRDefault="00091868" w:rsidP="00BC00EB">
      <w:pPr>
        <w:widowControl/>
        <w:jc w:val="left"/>
      </w:pPr>
      <w:r w:rsidRPr="00BC00EB">
        <w:t xml:space="preserve">Representative data of one parent-child dyad during the cooperative condition are shown in </w:t>
      </w:r>
      <w:r w:rsidR="00BC00EB" w:rsidRPr="00BC00EB">
        <w:rPr>
          <w:b/>
        </w:rPr>
        <w:t xml:space="preserve">Figure </w:t>
      </w:r>
      <w:r w:rsidR="00BC00EB" w:rsidRPr="005A2F6F">
        <w:rPr>
          <w:b/>
        </w:rPr>
        <w:t>1</w:t>
      </w:r>
      <w:r w:rsidRPr="00BC00EB">
        <w:t>. The cooperative task consists of three 30</w:t>
      </w:r>
      <w:r w:rsidR="00BC3635" w:rsidRPr="00BC00EB">
        <w:t xml:space="preserve"> </w:t>
      </w:r>
      <w:r w:rsidRPr="00BC00EB">
        <w:t>s rest blocks and two task blocks, with 20 trials each, presented in alternating order. In each trial, participants have to react as simultaneously as possible to a signal to earn a point</w:t>
      </w:r>
      <w:r w:rsidR="00A95234" w:rsidRPr="00BC00EB">
        <w:rPr>
          <w:vertAlign w:val="superscript"/>
        </w:rPr>
        <w:t>1</w:t>
      </w:r>
      <w:r w:rsidR="00B826CF" w:rsidRPr="00BC00EB">
        <w:rPr>
          <w:vertAlign w:val="superscript"/>
        </w:rPr>
        <w:t>1</w:t>
      </w:r>
      <w:r w:rsidR="005A2F6F">
        <w:t>.</w:t>
      </w:r>
    </w:p>
    <w:p w14:paraId="6229A46B" w14:textId="77777777" w:rsidR="005A2F6F" w:rsidRDefault="005A2F6F" w:rsidP="00BC00EB">
      <w:pPr>
        <w:widowControl/>
        <w:jc w:val="left"/>
      </w:pPr>
    </w:p>
    <w:p w14:paraId="1B71EC39" w14:textId="5637A30F" w:rsidR="00091868" w:rsidRPr="00BC00EB" w:rsidRDefault="003F609C" w:rsidP="00BC00EB">
      <w:pPr>
        <w:widowControl/>
        <w:jc w:val="left"/>
      </w:pPr>
      <w:r w:rsidRPr="00BC00EB">
        <w:t xml:space="preserve">[insert </w:t>
      </w:r>
      <w:r w:rsidR="00BC00EB" w:rsidRPr="00BC00EB">
        <w:rPr>
          <w:b/>
        </w:rPr>
        <w:t xml:space="preserve">Figure </w:t>
      </w:r>
      <w:r w:rsidR="00BC00EB" w:rsidRPr="00BC00EB">
        <w:t>1</w:t>
      </w:r>
      <w:r w:rsidRPr="00BC00EB">
        <w:t xml:space="preserve"> about here]</w:t>
      </w:r>
    </w:p>
    <w:p w14:paraId="7C800F02" w14:textId="77777777" w:rsidR="00091868" w:rsidRPr="00BC00EB" w:rsidRDefault="00091868" w:rsidP="00BC00EB">
      <w:pPr>
        <w:widowControl/>
        <w:jc w:val="left"/>
      </w:pPr>
    </w:p>
    <w:p w14:paraId="57CCCACB" w14:textId="63F8B9C3" w:rsidR="00091868" w:rsidRPr="00BC00EB" w:rsidRDefault="00091868" w:rsidP="00BC00EB">
      <w:pPr>
        <w:widowControl/>
        <w:jc w:val="left"/>
      </w:pPr>
      <w:r w:rsidRPr="00BC00EB">
        <w:t xml:space="preserve">The results are exemplified for the </w:t>
      </w:r>
      <w:proofErr w:type="spellStart"/>
      <w:r w:rsidRPr="00BC00EB">
        <w:t>fNIRS</w:t>
      </w:r>
      <w:proofErr w:type="spellEnd"/>
      <w:r w:rsidRPr="00BC00EB">
        <w:t xml:space="preserve"> data of channel 8 of both participants</w:t>
      </w:r>
      <w:r w:rsidR="007E7334" w:rsidRPr="00BC00EB">
        <w:t xml:space="preserve"> of a parent-child dyad</w:t>
      </w:r>
      <w:r w:rsidRPr="00BC00EB">
        <w:t xml:space="preserve">. Before preprocessing, raw light attenuation data, received from the </w:t>
      </w:r>
      <w:proofErr w:type="spellStart"/>
      <w:r w:rsidRPr="00BC00EB">
        <w:t>fNIRS</w:t>
      </w:r>
      <w:proofErr w:type="spellEnd"/>
      <w:r w:rsidRPr="00BC00EB">
        <w:t xml:space="preserve"> device, are converted to changes in oxy-</w:t>
      </w:r>
      <w:proofErr w:type="spellStart"/>
      <w:r w:rsidRPr="00BC00EB">
        <w:t>Hb</w:t>
      </w:r>
      <w:proofErr w:type="spellEnd"/>
      <w:r w:rsidRPr="00BC00EB">
        <w:t xml:space="preserve"> and </w:t>
      </w:r>
      <w:proofErr w:type="spellStart"/>
      <w:r w:rsidRPr="00BC00EB">
        <w:t>deoxy-Hb</w:t>
      </w:r>
      <w:proofErr w:type="spellEnd"/>
      <w:r w:rsidRPr="00BC00EB">
        <w:t xml:space="preserve"> for both participants. Next, </w:t>
      </w:r>
      <w:proofErr w:type="spellStart"/>
      <w:r w:rsidRPr="00BC00EB">
        <w:t>fNIRS</w:t>
      </w:r>
      <w:proofErr w:type="spellEnd"/>
      <w:r w:rsidRPr="00BC00EB">
        <w:t xml:space="preserve"> time series are preprocessed to reduce motion artifacts and drifts. Finally, the significant </w:t>
      </w:r>
      <w:r w:rsidR="00406604" w:rsidRPr="00BC00EB">
        <w:t xml:space="preserve">WTC </w:t>
      </w:r>
      <w:r w:rsidRPr="00BC00EB">
        <w:t>is calculated from the preprocessed oxy-</w:t>
      </w:r>
      <w:proofErr w:type="spellStart"/>
      <w:r w:rsidRPr="00BC00EB">
        <w:t>Hb</w:t>
      </w:r>
      <w:proofErr w:type="spellEnd"/>
      <w:r w:rsidRPr="00BC00EB">
        <w:t xml:space="preserve"> signals of both participants. </w:t>
      </w:r>
    </w:p>
    <w:p w14:paraId="668CAC61" w14:textId="77777777" w:rsidR="00091868" w:rsidRPr="00BC00EB" w:rsidRDefault="00091868" w:rsidP="00BC00EB">
      <w:pPr>
        <w:widowControl/>
        <w:jc w:val="left"/>
      </w:pPr>
    </w:p>
    <w:p w14:paraId="3DBDEEE3" w14:textId="300ACF9B" w:rsidR="00091868" w:rsidRPr="00BC00EB" w:rsidRDefault="00BC00EB" w:rsidP="00BC00EB">
      <w:pPr>
        <w:widowControl/>
        <w:jc w:val="left"/>
      </w:pPr>
      <w:r w:rsidRPr="00BC00EB">
        <w:rPr>
          <w:b/>
        </w:rPr>
        <w:t xml:space="preserve">Figure </w:t>
      </w:r>
      <w:r w:rsidRPr="00155EC9">
        <w:rPr>
          <w:b/>
        </w:rPr>
        <w:t>1</w:t>
      </w:r>
      <w:r w:rsidR="00091868" w:rsidRPr="00BC00EB">
        <w:t xml:space="preserve"> illustrates a real valued </w:t>
      </w:r>
      <w:r w:rsidR="00965B09" w:rsidRPr="00BC00EB">
        <w:t>WTC</w:t>
      </w:r>
      <w:r w:rsidR="00091868" w:rsidRPr="00BC00EB">
        <w:t xml:space="preserve"> matrix, which is composed of the coherence coefficients in time and frequency domain (here in period length). The coefficients can range between 0 and 1, with 1 indicating a perfect relationship at a specific time and frequency between both signals</w:t>
      </w:r>
      <w:r w:rsidR="00B3422F" w:rsidRPr="00BC00EB">
        <w:rPr>
          <w:vertAlign w:val="superscript"/>
        </w:rPr>
        <w:t>2</w:t>
      </w:r>
      <w:ins w:id="90" w:author="Author" w:date="2018-11-26T18:19:00Z">
        <w:r w:rsidR="00A80A1C">
          <w:rPr>
            <w:vertAlign w:val="superscript"/>
          </w:rPr>
          <w:t>4</w:t>
        </w:r>
      </w:ins>
      <w:del w:id="91" w:author="Author" w:date="2018-11-26T18:19:00Z">
        <w:r w:rsidR="00B3422F" w:rsidRPr="00BC00EB" w:rsidDel="00A80A1C">
          <w:rPr>
            <w:vertAlign w:val="superscript"/>
          </w:rPr>
          <w:delText>5</w:delText>
        </w:r>
      </w:del>
      <w:r w:rsidR="00091868" w:rsidRPr="00BC00EB">
        <w:t xml:space="preserve">. The coefficients are visualized using a color map ranging from blue (little or no coherence) to red (strong or maximum coherence). Significant coherence values are marked by solid </w:t>
      </w:r>
      <w:r w:rsidR="00626C16" w:rsidRPr="00BC00EB">
        <w:t xml:space="preserve">black </w:t>
      </w:r>
      <w:r w:rsidR="00091868" w:rsidRPr="00BC00EB">
        <w:t xml:space="preserve">lines surrounding the respective areas in the plot. </w:t>
      </w:r>
      <w:r w:rsidR="00155EC9">
        <w:t>The beginning</w:t>
      </w:r>
      <w:r w:rsidR="00091868" w:rsidRPr="00BC00EB">
        <w:t xml:space="preserve"> and end of each task block are indicated by vertical dashed lines. </w:t>
      </w:r>
    </w:p>
    <w:p w14:paraId="3A8258A6" w14:textId="77777777" w:rsidR="00091868" w:rsidRPr="00BC00EB" w:rsidRDefault="00091868" w:rsidP="00BC00EB">
      <w:pPr>
        <w:widowControl/>
        <w:jc w:val="left"/>
      </w:pPr>
    </w:p>
    <w:p w14:paraId="2D3F820A" w14:textId="69142459" w:rsidR="007A4DD6" w:rsidRPr="00BC00EB" w:rsidRDefault="00091868" w:rsidP="00BC00EB">
      <w:pPr>
        <w:widowControl/>
        <w:jc w:val="left"/>
      </w:pPr>
      <w:r w:rsidRPr="00BC00EB">
        <w:t xml:space="preserve">Results show a strong coherence throughout the experiment </w:t>
      </w:r>
      <w:r w:rsidR="004C4DA0" w:rsidRPr="00BC00EB">
        <w:t xml:space="preserve">in a high frequency band, </w:t>
      </w:r>
      <w:r w:rsidRPr="00BC00EB">
        <w:t>until a period length of</w:t>
      </w:r>
      <w:r w:rsidR="004C4DA0" w:rsidRPr="00BC00EB">
        <w:t xml:space="preserve"> </w:t>
      </w:r>
      <w:r w:rsidR="00AB58D7" w:rsidRPr="00BC00EB">
        <w:t xml:space="preserve">~ </w:t>
      </w:r>
      <w:r w:rsidRPr="00BC00EB">
        <w:t>1</w:t>
      </w:r>
      <w:r w:rsidR="00626C16" w:rsidRPr="00BC00EB">
        <w:t xml:space="preserve"> </w:t>
      </w:r>
      <w:r w:rsidRPr="00BC00EB">
        <w:t>s (1 Hz). This</w:t>
      </w:r>
      <w:ins w:id="92" w:author="Author" w:date="2018-11-26T10:21:00Z">
        <w:r w:rsidR="00115905">
          <w:t xml:space="preserve"> likely</w:t>
        </w:r>
      </w:ins>
      <w:r w:rsidRPr="00BC00EB">
        <w:t xml:space="preserve"> results from the cardiac rhythms of parent and child. Additionally, results show a strong coherence in a lower frequency band between</w:t>
      </w:r>
      <w:r w:rsidR="00AB58D7" w:rsidRPr="00BC00EB">
        <w:t xml:space="preserve"> ~</w:t>
      </w:r>
      <w:r w:rsidRPr="00BC00EB">
        <w:t xml:space="preserve"> 2</w:t>
      </w:r>
      <w:r w:rsidR="00A819E2" w:rsidRPr="00BC00EB">
        <w:t xml:space="preserve"> </w:t>
      </w:r>
      <w:r w:rsidRPr="00BC00EB">
        <w:t>s and 8</w:t>
      </w:r>
      <w:r w:rsidR="00A819E2" w:rsidRPr="00BC00EB">
        <w:t xml:space="preserve"> </w:t>
      </w:r>
      <w:r w:rsidRPr="00BC00EB">
        <w:t>s period length (0.5 - 0.125 Hz). Trial lengths differed due to pseudo-randomized variable cue durations (600</w:t>
      </w:r>
      <w:r w:rsidR="001E2795" w:rsidRPr="00BC00EB">
        <w:t xml:space="preserve"> </w:t>
      </w:r>
      <w:r w:rsidRPr="00BC00EB">
        <w:t>-</w:t>
      </w:r>
      <w:r w:rsidR="001E2795" w:rsidRPr="00BC00EB">
        <w:t xml:space="preserve"> </w:t>
      </w:r>
      <w:r w:rsidRPr="00BC00EB">
        <w:t>1500</w:t>
      </w:r>
      <w:r w:rsidR="00A819E2" w:rsidRPr="00BC00EB">
        <w:t xml:space="preserve"> </w:t>
      </w:r>
      <w:proofErr w:type="spellStart"/>
      <w:r w:rsidRPr="00BC00EB">
        <w:t>ms</w:t>
      </w:r>
      <w:proofErr w:type="spellEnd"/>
      <w:r w:rsidRPr="00BC00EB">
        <w:t>) and participants’ individual reaction times but were around 7</w:t>
      </w:r>
      <w:r w:rsidR="00A819E2" w:rsidRPr="00BC00EB">
        <w:t xml:space="preserve"> </w:t>
      </w:r>
      <w:r w:rsidRPr="00BC00EB">
        <w:t>s on average, assuming reaction times of about 1</w:t>
      </w:r>
      <w:r w:rsidR="00A819E2" w:rsidRPr="00BC00EB">
        <w:t xml:space="preserve"> </w:t>
      </w:r>
      <w:r w:rsidRPr="00BC00EB">
        <w:t>s. Therefore, coherence in this</w:t>
      </w:r>
      <w:r w:rsidR="00AB58D7" w:rsidRPr="00BC00EB">
        <w:t xml:space="preserve"> low</w:t>
      </w:r>
      <w:r w:rsidRPr="00BC00EB">
        <w:t xml:space="preserve"> frequency range likely reflects a synchronization of brain activities of both subjects during the task.</w:t>
      </w:r>
    </w:p>
    <w:p w14:paraId="7F5815FC" w14:textId="3133E33C" w:rsidR="004A71E4" w:rsidRPr="00BC00EB" w:rsidRDefault="004A71E4" w:rsidP="00BC00EB">
      <w:pPr>
        <w:widowControl/>
        <w:jc w:val="left"/>
        <w:rPr>
          <w:color w:val="808080" w:themeColor="background1" w:themeShade="80"/>
        </w:rPr>
      </w:pPr>
    </w:p>
    <w:p w14:paraId="3C9083F6" w14:textId="21EC5468" w:rsidR="00B32616" w:rsidRPr="00BC00EB" w:rsidRDefault="00B32616" w:rsidP="00BC00EB">
      <w:pPr>
        <w:widowControl/>
        <w:jc w:val="left"/>
        <w:rPr>
          <w:bCs/>
          <w:color w:val="808080"/>
        </w:rPr>
      </w:pPr>
      <w:r w:rsidRPr="00BC00EB">
        <w:rPr>
          <w:b/>
        </w:rPr>
        <w:t xml:space="preserve">FIGURE </w:t>
      </w:r>
      <w:r w:rsidR="0013621E" w:rsidRPr="00BC00EB">
        <w:rPr>
          <w:b/>
        </w:rPr>
        <w:t xml:space="preserve">AND TABLE </w:t>
      </w:r>
      <w:r w:rsidRPr="00BC00EB">
        <w:rPr>
          <w:b/>
        </w:rPr>
        <w:t>LEGENDS:</w:t>
      </w:r>
    </w:p>
    <w:p w14:paraId="3913199C" w14:textId="54DD2A73" w:rsidR="00B3422F" w:rsidRPr="00BC00EB" w:rsidRDefault="00BC00EB" w:rsidP="00BC00EB">
      <w:pPr>
        <w:widowControl/>
        <w:jc w:val="left"/>
      </w:pPr>
      <w:r w:rsidRPr="00BC00EB">
        <w:rPr>
          <w:b/>
        </w:rPr>
        <w:t xml:space="preserve">Figure </w:t>
      </w:r>
      <w:r w:rsidRPr="00155EC9">
        <w:rPr>
          <w:b/>
        </w:rPr>
        <w:t>1</w:t>
      </w:r>
      <w:r w:rsidR="00B3422F" w:rsidRPr="00BC00EB">
        <w:t xml:space="preserve">: </w:t>
      </w:r>
      <w:proofErr w:type="spellStart"/>
      <w:r w:rsidR="00B3422F" w:rsidRPr="00BC00EB">
        <w:t>Hyperscanning</w:t>
      </w:r>
      <w:proofErr w:type="spellEnd"/>
      <w:r w:rsidR="00B3422F" w:rsidRPr="00BC00EB">
        <w:t xml:space="preserve"> data analysis and representative results. Light intensity data is collected in 22 channels (CHs) of two participants. First, bad channels are detected and excluded from further analyses. Afterwards, light intensity data is converted to changes in oxy-hemoglobin (Δ Oxy-</w:t>
      </w:r>
      <w:proofErr w:type="spellStart"/>
      <w:r w:rsidR="00B3422F" w:rsidRPr="00BC00EB">
        <w:t>Hb</w:t>
      </w:r>
      <w:proofErr w:type="spellEnd"/>
      <w:r w:rsidR="00B3422F" w:rsidRPr="00BC00EB">
        <w:t xml:space="preserve">) and </w:t>
      </w:r>
      <w:proofErr w:type="spellStart"/>
      <w:r w:rsidR="00B3422F" w:rsidRPr="00BC00EB">
        <w:t>deoxy</w:t>
      </w:r>
      <w:proofErr w:type="spellEnd"/>
      <w:r w:rsidR="00B3422F" w:rsidRPr="00BC00EB">
        <w:t xml:space="preserve">-hemoglobin (Δ </w:t>
      </w:r>
      <w:proofErr w:type="spellStart"/>
      <w:r w:rsidR="00B3422F" w:rsidRPr="00BC00EB">
        <w:t>Deoxy-Hb</w:t>
      </w:r>
      <w:proofErr w:type="spellEnd"/>
      <w:r w:rsidR="00B3422F" w:rsidRPr="00BC00EB">
        <w:t>). Signals are shown for one exemplary parent-child dyad in CH 8 during the cooperative condition. Data is preprocessed by reducing motion artifacts and slow drifts. Afterwards, the wavelet coherence is calculated from the preprocessed oxy-</w:t>
      </w:r>
      <w:proofErr w:type="spellStart"/>
      <w:r w:rsidR="00B3422F" w:rsidRPr="00BC00EB">
        <w:t>Hb</w:t>
      </w:r>
      <w:proofErr w:type="spellEnd"/>
      <w:r w:rsidR="00B3422F" w:rsidRPr="00BC00EB">
        <w:t xml:space="preserve"> signals. To estimate the significance of each wavelet coherence value, 300 surrogate time series are </w:t>
      </w:r>
      <w:r w:rsidR="00E535FD" w:rsidRPr="00BC00EB">
        <w:t>generated</w:t>
      </w:r>
      <w:r w:rsidR="00B3422F" w:rsidRPr="00BC00EB">
        <w:t>. If the observed wavelet coherence value is higher than 9</w:t>
      </w:r>
      <w:r w:rsidR="00F65B45" w:rsidRPr="00BC00EB">
        <w:t>5</w:t>
      </w:r>
      <w:r w:rsidR="00B3422F" w:rsidRPr="00BC00EB">
        <w:t xml:space="preserve">% of the wavelet coherence values obtained from the surrogate time series at the same point in time and scale, it is regarded as significant. Significant wavelet coherence values are marked </w:t>
      </w:r>
      <w:r w:rsidR="00B3422F" w:rsidRPr="00BC00EB">
        <w:lastRenderedPageBreak/>
        <w:t>by solid lines surrounding the respective areas in the plot.</w:t>
      </w:r>
      <w:r w:rsidR="00070680" w:rsidRPr="00BC00EB">
        <w:t xml:space="preserve"> Coherence in the task-related frequency band is depicted within the black box.</w:t>
      </w:r>
      <w:r w:rsidR="00B3422F" w:rsidRPr="00BC00EB">
        <w:t xml:space="preserve"> Please note that the analysis steps and the </w:t>
      </w:r>
      <w:del w:id="93" w:author="Author" w:date="2018-11-26T18:41:00Z">
        <w:r w:rsidR="00B3422F" w:rsidRPr="00BC00EB" w:rsidDel="0027044F">
          <w:delText>parametrization</w:delText>
        </w:r>
      </w:del>
      <w:ins w:id="94" w:author="Author" w:date="2018-11-26T18:41:00Z">
        <w:r w:rsidR="0027044F" w:rsidRPr="00BC00EB">
          <w:t>parameterization</w:t>
        </w:r>
      </w:ins>
      <w:r w:rsidR="00B3422F" w:rsidRPr="00BC00EB">
        <w:t xml:space="preserve"> depicted in the figure should be understood as an example. The optimal parameterization depends on the data, </w:t>
      </w:r>
      <w:r w:rsidR="00B3422F" w:rsidRPr="00155EC9">
        <w:rPr>
          <w:i/>
        </w:rPr>
        <w:t>e.g</w:t>
      </w:r>
      <w:r w:rsidR="00B3422F" w:rsidRPr="00BC00EB">
        <w:t xml:space="preserve">., different parameters of the MARA algorithm </w:t>
      </w:r>
      <w:r w:rsidR="00323C0C" w:rsidRPr="00BC00EB">
        <w:t xml:space="preserve">might </w:t>
      </w:r>
      <w:r w:rsidR="00B3422F" w:rsidRPr="00BC00EB">
        <w:t>work best for different types of artifacts</w:t>
      </w:r>
      <w:r w:rsidR="00B3422F" w:rsidRPr="00BC00EB">
        <w:rPr>
          <w:vertAlign w:val="superscript"/>
        </w:rPr>
        <w:t>2</w:t>
      </w:r>
      <w:ins w:id="95" w:author="Author" w:date="2018-11-26T18:19:00Z">
        <w:r w:rsidR="00A80A1C">
          <w:rPr>
            <w:vertAlign w:val="superscript"/>
          </w:rPr>
          <w:t>0</w:t>
        </w:r>
      </w:ins>
      <w:del w:id="96" w:author="Author" w:date="2018-11-26T18:19:00Z">
        <w:r w:rsidR="00B3422F" w:rsidRPr="00BC00EB" w:rsidDel="00A80A1C">
          <w:rPr>
            <w:vertAlign w:val="superscript"/>
          </w:rPr>
          <w:delText>1</w:delText>
        </w:r>
      </w:del>
      <w:r w:rsidR="00B3422F" w:rsidRPr="00BC00EB">
        <w:t xml:space="preserve">, and there is no gold standard for any of the analysis steps yet. </w:t>
      </w:r>
    </w:p>
    <w:p w14:paraId="75182EC3" w14:textId="77777777" w:rsidR="00B32616" w:rsidRPr="00BC00EB" w:rsidRDefault="00B32616" w:rsidP="00BC00EB">
      <w:pPr>
        <w:widowControl/>
        <w:jc w:val="left"/>
        <w:rPr>
          <w:color w:val="808080" w:themeColor="background1" w:themeShade="80"/>
        </w:rPr>
      </w:pPr>
    </w:p>
    <w:p w14:paraId="64B8CF78" w14:textId="57C5D884" w:rsidR="006305D7" w:rsidRPr="00BC00EB" w:rsidRDefault="006305D7" w:rsidP="00BC00EB">
      <w:pPr>
        <w:widowControl/>
        <w:jc w:val="left"/>
        <w:rPr>
          <w:b/>
        </w:rPr>
      </w:pPr>
      <w:r w:rsidRPr="00BC00EB">
        <w:rPr>
          <w:b/>
        </w:rPr>
        <w:t>DISCUSSION</w:t>
      </w:r>
      <w:r w:rsidRPr="00BC00EB">
        <w:rPr>
          <w:b/>
          <w:bCs/>
        </w:rPr>
        <w:t xml:space="preserve">: </w:t>
      </w:r>
    </w:p>
    <w:p w14:paraId="3B3ABC4A" w14:textId="01B99922" w:rsidR="00091868" w:rsidRPr="00BC00EB" w:rsidRDefault="00091868" w:rsidP="00BC00EB">
      <w:pPr>
        <w:widowControl/>
        <w:jc w:val="left"/>
      </w:pPr>
      <w:r w:rsidRPr="00BC00EB">
        <w:t>In this protocol</w:t>
      </w:r>
      <w:r w:rsidR="00145D3A" w:rsidRPr="00BC00EB">
        <w:t>, we show</w:t>
      </w:r>
      <w:r w:rsidRPr="00BC00EB">
        <w:t xml:space="preserve"> how to conduct </w:t>
      </w:r>
      <w:proofErr w:type="spellStart"/>
      <w:r w:rsidRPr="00BC00EB">
        <w:t>fNIRS</w:t>
      </w:r>
      <w:proofErr w:type="spellEnd"/>
      <w:r w:rsidRPr="00BC00EB">
        <w:t xml:space="preserve"> </w:t>
      </w:r>
      <w:proofErr w:type="spellStart"/>
      <w:r w:rsidRPr="00BC00EB">
        <w:t>hyperscanning</w:t>
      </w:r>
      <w:proofErr w:type="spellEnd"/>
      <w:r w:rsidRPr="00BC00EB">
        <w:t xml:space="preserve"> experiments</w:t>
      </w:r>
      <w:r w:rsidR="00CE73EF" w:rsidRPr="00BC00EB">
        <w:t xml:space="preserve"> and </w:t>
      </w:r>
      <w:r w:rsidR="002F1213" w:rsidRPr="00BC00EB">
        <w:t xml:space="preserve">one possible way </w:t>
      </w:r>
      <w:r w:rsidR="00CE73EF" w:rsidRPr="00BC00EB">
        <w:t>to analyz</w:t>
      </w:r>
      <w:r w:rsidR="008E57C0" w:rsidRPr="00BC00EB">
        <w:t>e brain-to-brain synchrony</w:t>
      </w:r>
      <w:r w:rsidRPr="00BC00EB">
        <w:t>, measuring concentration changes of oxy-</w:t>
      </w:r>
      <w:proofErr w:type="spellStart"/>
      <w:r w:rsidRPr="00BC00EB">
        <w:t>Hb</w:t>
      </w:r>
      <w:proofErr w:type="spellEnd"/>
      <w:r w:rsidRPr="00BC00EB">
        <w:t xml:space="preserve"> and </w:t>
      </w:r>
      <w:proofErr w:type="spellStart"/>
      <w:r w:rsidRPr="00BC00EB">
        <w:t>deoxy-Hb</w:t>
      </w:r>
      <w:proofErr w:type="spellEnd"/>
      <w:r w:rsidRPr="00BC00EB">
        <w:t xml:space="preserve"> at frontal brain regions of two subjects simultaneously. </w:t>
      </w:r>
      <w:r w:rsidR="005806AE" w:rsidRPr="00BC00EB">
        <w:t>F</w:t>
      </w:r>
      <w:r w:rsidRPr="00BC00EB">
        <w:t xml:space="preserve">NIRS </w:t>
      </w:r>
      <w:proofErr w:type="spellStart"/>
      <w:r w:rsidRPr="00BC00EB">
        <w:t>hyperscanning</w:t>
      </w:r>
      <w:proofErr w:type="spellEnd"/>
      <w:r w:rsidRPr="00BC00EB">
        <w:t xml:space="preserve"> is relatively easy to apply: a single NIRS device is sufficient to measure brain activities of both subjects by splitting the </w:t>
      </w:r>
      <w:proofErr w:type="spellStart"/>
      <w:r w:rsidRPr="00BC00EB">
        <w:t>optodes</w:t>
      </w:r>
      <w:proofErr w:type="spellEnd"/>
      <w:r w:rsidRPr="00BC00EB">
        <w:t xml:space="preserve"> between them. Thus, </w:t>
      </w:r>
      <w:r w:rsidR="00E57B1B" w:rsidRPr="00BC00EB">
        <w:t xml:space="preserve">no </w:t>
      </w:r>
      <w:r w:rsidRPr="00BC00EB">
        <w:t>synchronization between different devices is necessary</w:t>
      </w:r>
      <w:r w:rsidR="00FC2341" w:rsidRPr="00BC00EB">
        <w:rPr>
          <w:vertAlign w:val="superscript"/>
        </w:rPr>
        <w:t>1</w:t>
      </w:r>
      <w:r w:rsidRPr="00BC00EB">
        <w:t xml:space="preserve">. Moreover, since </w:t>
      </w:r>
      <w:proofErr w:type="spellStart"/>
      <w:r w:rsidR="00BE1752" w:rsidRPr="00BC00EB">
        <w:t>f</w:t>
      </w:r>
      <w:r w:rsidRPr="00BC00EB">
        <w:t>NIRS</w:t>
      </w:r>
      <w:proofErr w:type="spellEnd"/>
      <w:r w:rsidRPr="00BC00EB">
        <w:t xml:space="preserve"> does not require strict motion restriction, it is well suited for conducting </w:t>
      </w:r>
      <w:proofErr w:type="spellStart"/>
      <w:r w:rsidRPr="00BC00EB">
        <w:t>hyperscanning</w:t>
      </w:r>
      <w:proofErr w:type="spellEnd"/>
      <w:r w:rsidRPr="00BC00EB">
        <w:t xml:space="preserve"> experiments in a natural environment and </w:t>
      </w:r>
      <w:r w:rsidR="002F1213" w:rsidRPr="00BC00EB">
        <w:t>in children</w:t>
      </w:r>
      <w:r w:rsidRPr="00BC00EB">
        <w:t>. In the following</w:t>
      </w:r>
      <w:r w:rsidR="00323C0C" w:rsidRPr="00BC00EB">
        <w:t>,</w:t>
      </w:r>
      <w:r w:rsidRPr="00BC00EB">
        <w:t xml:space="preserve"> we highlight some critic</w:t>
      </w:r>
      <w:r w:rsidR="007363C4" w:rsidRPr="00BC00EB">
        <w:t>al issues when designing, a</w:t>
      </w:r>
      <w:r w:rsidR="00CE73EF" w:rsidRPr="00BC00EB">
        <w:t>nalyz</w:t>
      </w:r>
      <w:r w:rsidR="007363C4" w:rsidRPr="00BC00EB">
        <w:t>ing</w:t>
      </w:r>
      <w:r w:rsidRPr="00BC00EB">
        <w:t xml:space="preserve"> and interpreting (</w:t>
      </w:r>
      <w:proofErr w:type="spellStart"/>
      <w:r w:rsidRPr="00BC00EB">
        <w:t>fNIRS</w:t>
      </w:r>
      <w:proofErr w:type="spellEnd"/>
      <w:r w:rsidRPr="00BC00EB">
        <w:t xml:space="preserve">) </w:t>
      </w:r>
      <w:proofErr w:type="spellStart"/>
      <w:r w:rsidRPr="00BC00EB">
        <w:t>hyperscanning</w:t>
      </w:r>
      <w:proofErr w:type="spellEnd"/>
      <w:r w:rsidRPr="00BC00EB">
        <w:t xml:space="preserve"> experiments, discuss challenges as well as possible solutions. </w:t>
      </w:r>
    </w:p>
    <w:p w14:paraId="5756342E" w14:textId="77777777" w:rsidR="00091868" w:rsidRPr="00BC00EB" w:rsidRDefault="00091868" w:rsidP="00BC00EB">
      <w:pPr>
        <w:widowControl/>
        <w:tabs>
          <w:tab w:val="left" w:pos="1410"/>
        </w:tabs>
        <w:jc w:val="left"/>
      </w:pPr>
      <w:r w:rsidRPr="00BC00EB">
        <w:tab/>
      </w:r>
    </w:p>
    <w:p w14:paraId="211CA5A0" w14:textId="7384FBC2" w:rsidR="00091868" w:rsidRPr="00BC00EB" w:rsidRDefault="00091868" w:rsidP="00BC00EB">
      <w:pPr>
        <w:widowControl/>
        <w:jc w:val="left"/>
      </w:pPr>
      <w:r w:rsidRPr="00BC00EB">
        <w:rPr>
          <w:b/>
        </w:rPr>
        <w:t>Experimental Design.</w:t>
      </w:r>
      <w:r w:rsidRPr="00BC00EB">
        <w:t xml:space="preserve"> One important issue of </w:t>
      </w:r>
      <w:proofErr w:type="spellStart"/>
      <w:r w:rsidRPr="00BC00EB">
        <w:t>hyperscanning</w:t>
      </w:r>
      <w:proofErr w:type="spellEnd"/>
      <w:r w:rsidRPr="00BC00EB">
        <w:t xml:space="preserve"> studies concerns the experimental design. </w:t>
      </w:r>
      <w:r w:rsidR="007363C4" w:rsidRPr="00BC00EB">
        <w:t xml:space="preserve">Two participants </w:t>
      </w:r>
      <w:r w:rsidR="00CC256C" w:rsidRPr="00BC00EB">
        <w:t xml:space="preserve">who </w:t>
      </w:r>
      <w:r w:rsidR="00784D54" w:rsidRPr="00BC00EB">
        <w:t>complete</w:t>
      </w:r>
      <w:r w:rsidRPr="00BC00EB">
        <w:t xml:space="preserve"> the same experimental task </w:t>
      </w:r>
      <w:r w:rsidR="005806AE" w:rsidRPr="00BC00EB">
        <w:t xml:space="preserve">independently of each other </w:t>
      </w:r>
      <w:r w:rsidRPr="00BC00EB">
        <w:t>might show similar brain activities, which then might be</w:t>
      </w:r>
      <w:r w:rsidR="00225F91" w:rsidRPr="00BC00EB">
        <w:t xml:space="preserve"> </w:t>
      </w:r>
      <w:r w:rsidRPr="00BC00EB">
        <w:t>detected as brain-to-brain synchrony</w:t>
      </w:r>
      <w:r w:rsidR="002F1213" w:rsidRPr="00BC00EB">
        <w:rPr>
          <w:vertAlign w:val="superscript"/>
        </w:rPr>
        <w:t>2</w:t>
      </w:r>
      <w:ins w:id="97" w:author="Author" w:date="2018-11-26T18:19:00Z">
        <w:r w:rsidR="00A80A1C">
          <w:rPr>
            <w:vertAlign w:val="superscript"/>
          </w:rPr>
          <w:t>6</w:t>
        </w:r>
      </w:ins>
      <w:del w:id="98" w:author="Author" w:date="2018-11-26T18:19:00Z">
        <w:r w:rsidR="002F1213" w:rsidRPr="00BC00EB" w:rsidDel="00A80A1C">
          <w:rPr>
            <w:vertAlign w:val="superscript"/>
          </w:rPr>
          <w:delText>7</w:delText>
        </w:r>
      </w:del>
      <w:r w:rsidRPr="00BC00EB">
        <w:t>. To differentiate between brain-to-brain synchrony induced by the experimental task and by the social interaction, appropriate experimental control conditions are necessary. On the one hand, the cooperative and competitive task</w:t>
      </w:r>
      <w:r w:rsidR="00CC1464" w:rsidRPr="00BC00EB">
        <w:t>s</w:t>
      </w:r>
      <w:r w:rsidRPr="00BC00EB">
        <w:t xml:space="preserve"> are very well suited because they differ only in the cooperative task component and not in the stimulus material and </w:t>
      </w:r>
      <w:r w:rsidR="00CE73EF" w:rsidRPr="00BC00EB">
        <w:t>the participant’s motor behavio</w:t>
      </w:r>
      <w:r w:rsidRPr="00BC00EB">
        <w:t>r. On the other hand, less standardized and more natural interactions (</w:t>
      </w:r>
      <w:r w:rsidR="00155EC9" w:rsidRPr="0095561C">
        <w:rPr>
          <w:i/>
          <w:color w:val="000000" w:themeColor="text1"/>
        </w:rPr>
        <w:t>e.g.</w:t>
      </w:r>
      <w:r w:rsidRPr="00BC00EB">
        <w:t>, making a puzzle together)</w:t>
      </w:r>
      <w:r w:rsidR="008E57C0" w:rsidRPr="00BC00EB">
        <w:t xml:space="preserve"> might induce more variance in social interactive b</w:t>
      </w:r>
      <w:r w:rsidR="00CE73EF" w:rsidRPr="00BC00EB">
        <w:t>ehavio</w:t>
      </w:r>
      <w:r w:rsidR="008E57C0" w:rsidRPr="00BC00EB">
        <w:t>r and might</w:t>
      </w:r>
      <w:r w:rsidRPr="00BC00EB">
        <w:t xml:space="preserve"> have a greater ecological validity. </w:t>
      </w:r>
    </w:p>
    <w:p w14:paraId="630AA797" w14:textId="77777777" w:rsidR="00091868" w:rsidRPr="00BC00EB" w:rsidRDefault="00091868" w:rsidP="00BC00EB">
      <w:pPr>
        <w:widowControl/>
        <w:jc w:val="left"/>
      </w:pPr>
    </w:p>
    <w:p w14:paraId="2ACC3C1A" w14:textId="16B73CEC" w:rsidR="00091868" w:rsidRPr="00BC00EB" w:rsidRDefault="00091868" w:rsidP="00BC00EB">
      <w:pPr>
        <w:widowControl/>
        <w:jc w:val="left"/>
      </w:pPr>
      <w:r w:rsidRPr="00BC00EB">
        <w:rPr>
          <w:b/>
        </w:rPr>
        <w:t>Spatial registration of channels.</w:t>
      </w:r>
      <w:r w:rsidRPr="00BC00EB">
        <w:t xml:space="preserve"> One challenge in </w:t>
      </w:r>
      <w:proofErr w:type="spellStart"/>
      <w:r w:rsidRPr="00BC00EB">
        <w:t>fNIRS</w:t>
      </w:r>
      <w:proofErr w:type="spellEnd"/>
      <w:r w:rsidRPr="00BC00EB">
        <w:t xml:space="preserve"> </w:t>
      </w:r>
      <w:proofErr w:type="spellStart"/>
      <w:r w:rsidRPr="00BC00EB">
        <w:t>hyperscanning</w:t>
      </w:r>
      <w:proofErr w:type="spellEnd"/>
      <w:r w:rsidRPr="00BC00EB">
        <w:t xml:space="preserve"> is measuring hemodynamic activity in corresponding channels. Attaching emitter and detector probes at corresponding locations of two participants' heads does not warrant that activity in two corresponding cortical regions is tapped</w:t>
      </w:r>
      <w:r w:rsidR="00145D3A" w:rsidRPr="00BC00EB">
        <w:t>,</w:t>
      </w:r>
      <w:r w:rsidRPr="00BC00EB">
        <w:t xml:space="preserve"> as individual brain anatomy is liable to differ across participants. Simultaneously measuring an adult and a child exacerbates this problem by introducing developmental differences on top of anatomical ones. </w:t>
      </w:r>
      <w:r w:rsidR="00EF2FE6" w:rsidRPr="00BC00EB">
        <w:rPr>
          <w:color w:val="auto"/>
        </w:rPr>
        <w:t xml:space="preserve">Moreover, with an increasing </w:t>
      </w:r>
      <w:r w:rsidR="00155EC9" w:rsidRPr="00BC00EB">
        <w:rPr>
          <w:color w:val="auto"/>
        </w:rPr>
        <w:t>number</w:t>
      </w:r>
      <w:r w:rsidR="00EF2FE6" w:rsidRPr="00BC00EB">
        <w:rPr>
          <w:color w:val="auto"/>
        </w:rPr>
        <w:t xml:space="preserve"> of channels, the placement of the channels is less reproducibl</w:t>
      </w:r>
      <w:r w:rsidR="00155EC9">
        <w:rPr>
          <w:color w:val="auto"/>
        </w:rPr>
        <w:t>e</w:t>
      </w:r>
      <w:r w:rsidR="00EF2FE6" w:rsidRPr="00BC00EB">
        <w:rPr>
          <w:color w:val="auto"/>
        </w:rPr>
        <w:t xml:space="preserve"> across subjects because of variability in head shape and size</w:t>
      </w:r>
      <w:r w:rsidR="002F1213" w:rsidRPr="00BC00EB">
        <w:rPr>
          <w:color w:val="auto"/>
          <w:vertAlign w:val="superscript"/>
        </w:rPr>
        <w:t>2</w:t>
      </w:r>
      <w:ins w:id="99" w:author="Author" w:date="2018-11-26T18:19:00Z">
        <w:r w:rsidR="00A80A1C">
          <w:rPr>
            <w:color w:val="auto"/>
            <w:vertAlign w:val="superscript"/>
          </w:rPr>
          <w:t>7</w:t>
        </w:r>
      </w:ins>
      <w:del w:id="100" w:author="Author" w:date="2018-11-26T18:19:00Z">
        <w:r w:rsidR="002F1213" w:rsidRPr="00BC00EB" w:rsidDel="00A80A1C">
          <w:rPr>
            <w:color w:val="auto"/>
            <w:vertAlign w:val="superscript"/>
          </w:rPr>
          <w:delText>8</w:delText>
        </w:r>
      </w:del>
      <w:r w:rsidR="00EF2FE6" w:rsidRPr="00BC00EB">
        <w:rPr>
          <w:color w:val="auto"/>
        </w:rPr>
        <w:t xml:space="preserve">. </w:t>
      </w:r>
      <w:r w:rsidRPr="00BC00EB">
        <w:t xml:space="preserve">One optional accessory to the ETG-4000 is a probe positioning unit which creates probe positions relative to fiducial points on the head in three-dimensional space. These data can then </w:t>
      </w:r>
      <w:r w:rsidR="00DE626B" w:rsidRPr="00BC00EB">
        <w:t xml:space="preserve">be </w:t>
      </w:r>
      <w:r w:rsidR="005A059E" w:rsidRPr="00BC00EB">
        <w:t xml:space="preserve">co-registered to the </w:t>
      </w:r>
      <w:r w:rsidRPr="00BC00EB">
        <w:t>structural MR image of the participant's brain</w:t>
      </w:r>
      <w:r w:rsidR="002F1213" w:rsidRPr="00BC00EB">
        <w:rPr>
          <w:vertAlign w:val="superscript"/>
        </w:rPr>
        <w:t>2</w:t>
      </w:r>
      <w:ins w:id="101" w:author="Author" w:date="2018-11-26T18:19:00Z">
        <w:r w:rsidR="00A80A1C">
          <w:rPr>
            <w:vertAlign w:val="superscript"/>
          </w:rPr>
          <w:t>7</w:t>
        </w:r>
      </w:ins>
      <w:del w:id="102" w:author="Author" w:date="2018-11-26T18:19:00Z">
        <w:r w:rsidR="002F1213" w:rsidRPr="00BC00EB" w:rsidDel="00A80A1C">
          <w:rPr>
            <w:vertAlign w:val="superscript"/>
          </w:rPr>
          <w:delText>8</w:delText>
        </w:r>
      </w:del>
      <w:r w:rsidRPr="00BC00EB">
        <w:t xml:space="preserve">. Acquiring MR images and using the positioning unit will enable the experimenter to better control whether activity is actually measured in corresponding brain regions across two participants. Additionally, researchers could partly circumvent this problem by calculating an all-to-all connectivity model, measuring the connection between any two channels of the two participants. </w:t>
      </w:r>
    </w:p>
    <w:p w14:paraId="782A68AA" w14:textId="60F3BB1B" w:rsidR="00091868" w:rsidRPr="00BC00EB" w:rsidRDefault="00091868" w:rsidP="00BC00EB">
      <w:pPr>
        <w:widowControl/>
        <w:jc w:val="left"/>
      </w:pPr>
    </w:p>
    <w:p w14:paraId="0DFE3CF1" w14:textId="046D2EA6" w:rsidR="00091868" w:rsidRPr="00BC00EB" w:rsidRDefault="00091868" w:rsidP="00BC00EB">
      <w:pPr>
        <w:widowControl/>
        <w:jc w:val="left"/>
        <w:rPr>
          <w:highlight w:val="yellow"/>
        </w:rPr>
      </w:pPr>
      <w:r w:rsidRPr="00BC00EB">
        <w:rPr>
          <w:b/>
        </w:rPr>
        <w:t>Influence of the systemic physiology.</w:t>
      </w:r>
      <w:r w:rsidRPr="00BC00EB">
        <w:t xml:space="preserve"> A</w:t>
      </w:r>
      <w:r w:rsidR="007363C4" w:rsidRPr="00BC00EB">
        <w:t>nother important issue is that</w:t>
      </w:r>
      <w:r w:rsidRPr="00BC00EB">
        <w:t xml:space="preserve"> hemodynamic changes are known to be influenced not only by the effect of the neurovascular coupling, thus neuronal activity, but also by systemic changes, such as changes in heart rate, blood pressure, breathing rate, and autonomic nervous system activity</w:t>
      </w:r>
      <w:r w:rsidR="002F1213" w:rsidRPr="00BC00EB">
        <w:rPr>
          <w:vertAlign w:val="superscript"/>
        </w:rPr>
        <w:t>2</w:t>
      </w:r>
      <w:ins w:id="103" w:author="Author" w:date="2018-11-26T18:19:00Z">
        <w:r w:rsidR="00A80A1C">
          <w:rPr>
            <w:vertAlign w:val="superscript"/>
          </w:rPr>
          <w:t>8</w:t>
        </w:r>
      </w:ins>
      <w:del w:id="104" w:author="Author" w:date="2018-11-26T18:19:00Z">
        <w:r w:rsidR="002F1213" w:rsidRPr="00BC00EB" w:rsidDel="00A80A1C">
          <w:rPr>
            <w:vertAlign w:val="superscript"/>
          </w:rPr>
          <w:delText>9</w:delText>
        </w:r>
      </w:del>
      <w:r w:rsidRPr="00BC00EB">
        <w:t xml:space="preserve">. Therefore, any synchrony detected in the hemodynamic changes of two cooperating participants may also be attributable to a synchrony of those factors. </w:t>
      </w:r>
      <w:r w:rsidR="00B748A8" w:rsidRPr="00BC00EB">
        <w:t>Previous studies have shown that two interacting partners do indeed synchronize their physiological activities</w:t>
      </w:r>
      <w:ins w:id="105" w:author="Author" w:date="2018-11-26T18:19:00Z">
        <w:r w:rsidR="00A80A1C">
          <w:rPr>
            <w:vertAlign w:val="superscript"/>
          </w:rPr>
          <w:t>29</w:t>
        </w:r>
      </w:ins>
      <w:del w:id="106" w:author="Author" w:date="2018-11-26T18:19:00Z">
        <w:r w:rsidR="002F1213" w:rsidRPr="00BC00EB" w:rsidDel="00A80A1C">
          <w:rPr>
            <w:vertAlign w:val="superscript"/>
          </w:rPr>
          <w:delText>30</w:delText>
        </w:r>
      </w:del>
      <w:r w:rsidR="00B748A8" w:rsidRPr="00BC00EB">
        <w:t>. Note, however, that in tasks with different experimental conditions which are directly compared to each other, this is only a confound</w:t>
      </w:r>
      <w:r w:rsidR="000927B4" w:rsidRPr="00BC00EB">
        <w:t>er</w:t>
      </w:r>
      <w:r w:rsidR="00B748A8" w:rsidRPr="00BC00EB">
        <w:t xml:space="preserve"> if physiological coupling is more prominent in one but not the other condition. </w:t>
      </w:r>
      <w:r w:rsidR="008D39CF" w:rsidRPr="00BC00EB">
        <w:t>Nevertheless</w:t>
      </w:r>
      <w:r w:rsidR="00B748A8" w:rsidRPr="00BC00EB">
        <w:t xml:space="preserve">, </w:t>
      </w:r>
      <w:r w:rsidR="008D39CF" w:rsidRPr="00BC00EB">
        <w:t xml:space="preserve">it </w:t>
      </w:r>
      <w:r w:rsidR="00C902DB" w:rsidRPr="00BC00EB">
        <w:t>can</w:t>
      </w:r>
      <w:r w:rsidR="008D39CF" w:rsidRPr="00BC00EB">
        <w:t xml:space="preserve"> be </w:t>
      </w:r>
      <w:r w:rsidR="00C902DB" w:rsidRPr="00BC00EB">
        <w:t>helpful</w:t>
      </w:r>
      <w:r w:rsidR="008D39CF" w:rsidRPr="00BC00EB">
        <w:t xml:space="preserve"> to acquire </w:t>
      </w:r>
      <w:r w:rsidR="00B748A8" w:rsidRPr="00BC00EB">
        <w:t xml:space="preserve">physiological data in </w:t>
      </w:r>
      <w:proofErr w:type="spellStart"/>
      <w:r w:rsidR="00B748A8" w:rsidRPr="00BC00EB">
        <w:t>hyperscanning</w:t>
      </w:r>
      <w:proofErr w:type="spellEnd"/>
      <w:r w:rsidR="00B748A8" w:rsidRPr="00BC00EB">
        <w:t xml:space="preserve"> studies to enable experimental control of these parameters. </w:t>
      </w:r>
      <w:r w:rsidRPr="00BC00EB">
        <w:t xml:space="preserve">Another option, </w:t>
      </w:r>
      <w:r w:rsidR="00145D3A" w:rsidRPr="00BC00EB">
        <w:t xml:space="preserve">as </w:t>
      </w:r>
      <w:r w:rsidRPr="00BC00EB">
        <w:t xml:space="preserve">demonstrated recently by </w:t>
      </w:r>
      <w:proofErr w:type="spellStart"/>
      <w:r w:rsidRPr="00BC00EB">
        <w:t>Nozawa</w:t>
      </w:r>
      <w:proofErr w:type="spellEnd"/>
      <w:r w:rsidR="00BC00EB" w:rsidRPr="00BC00EB">
        <w:rPr>
          <w:i/>
        </w:rPr>
        <w:t xml:space="preserve"> et al.</w:t>
      </w:r>
      <w:r w:rsidR="002F1213" w:rsidRPr="00BC00EB">
        <w:rPr>
          <w:vertAlign w:val="superscript"/>
        </w:rPr>
        <w:t>2</w:t>
      </w:r>
      <w:ins w:id="107" w:author="Author" w:date="2018-11-26T18:20:00Z">
        <w:r w:rsidR="00A80A1C">
          <w:rPr>
            <w:vertAlign w:val="superscript"/>
          </w:rPr>
          <w:t>5</w:t>
        </w:r>
      </w:ins>
      <w:del w:id="108" w:author="Author" w:date="2018-11-26T18:20:00Z">
        <w:r w:rsidR="002F1213" w:rsidRPr="00BC00EB" w:rsidDel="00A80A1C">
          <w:rPr>
            <w:vertAlign w:val="superscript"/>
          </w:rPr>
          <w:delText>6</w:delText>
        </w:r>
      </w:del>
      <w:r w:rsidRPr="00BC00EB">
        <w:t>, is to add measurement channels with a short source-detector (S-D) separation (</w:t>
      </w:r>
      <w:r w:rsidRPr="0010622B">
        <w:rPr>
          <w:i/>
          <w:rPrChange w:id="109" w:author="Author" w:date="2018-11-26T21:39:00Z">
            <w:rPr/>
          </w:rPrChange>
        </w:rPr>
        <w:t>e.g.</w:t>
      </w:r>
      <w:r w:rsidRPr="00BC00EB">
        <w:t xml:space="preserve">, 1 cm), which are sensitive to the superficial skin blood-flow signal. The corresponding component can then be </w:t>
      </w:r>
      <w:r w:rsidR="00014993" w:rsidRPr="00BC00EB">
        <w:t>removed</w:t>
      </w:r>
      <w:r w:rsidRPr="00BC00EB">
        <w:t xml:space="preserve"> from the </w:t>
      </w:r>
      <w:proofErr w:type="spellStart"/>
      <w:r w:rsidR="00014993" w:rsidRPr="00BC00EB">
        <w:t>fNIRS</w:t>
      </w:r>
      <w:proofErr w:type="spellEnd"/>
      <w:r w:rsidR="00014993" w:rsidRPr="00BC00EB">
        <w:t xml:space="preserve"> signal</w:t>
      </w:r>
      <w:r w:rsidRPr="00BC00EB">
        <w:t xml:space="preserve"> obtained from measurement channels with a regular S-D separation (</w:t>
      </w:r>
      <w:r w:rsidR="00155EC9" w:rsidRPr="0095561C">
        <w:rPr>
          <w:i/>
          <w:color w:val="000000" w:themeColor="text1"/>
        </w:rPr>
        <w:t>e.g.</w:t>
      </w:r>
      <w:r w:rsidRPr="00BC00EB">
        <w:t>, 3 cm), thus reducing the influence of physiol</w:t>
      </w:r>
      <w:r w:rsidR="00014993" w:rsidRPr="00BC00EB">
        <w:t>ogical confounders. Such a dual or</w:t>
      </w:r>
      <w:r w:rsidRPr="00BC00EB">
        <w:t xml:space="preserve"> multi-distance approach has been shown to improve the sensitivity to task-</w:t>
      </w:r>
      <w:r w:rsidR="00145D3A" w:rsidRPr="00BC00EB">
        <w:t>enhanced (here</w:t>
      </w:r>
      <w:r w:rsidRPr="00BC00EB">
        <w:t>: communication-enhanced) brain-to-brain synchrony.</w:t>
      </w:r>
      <w:r w:rsidR="00367582" w:rsidRPr="00BC00EB">
        <w:t xml:space="preserve"> </w:t>
      </w:r>
    </w:p>
    <w:p w14:paraId="6D74B4B4" w14:textId="77777777" w:rsidR="00091868" w:rsidRPr="00BC00EB" w:rsidRDefault="00091868" w:rsidP="00BC00EB">
      <w:pPr>
        <w:widowControl/>
        <w:jc w:val="left"/>
      </w:pPr>
    </w:p>
    <w:p w14:paraId="31453E59" w14:textId="6757DD46" w:rsidR="00091868" w:rsidRPr="00BC00EB" w:rsidRDefault="00091868" w:rsidP="00BC00EB">
      <w:pPr>
        <w:widowControl/>
        <w:jc w:val="left"/>
      </w:pPr>
      <w:r w:rsidRPr="00BC00EB">
        <w:rPr>
          <w:b/>
        </w:rPr>
        <w:t xml:space="preserve">Data Analysis. </w:t>
      </w:r>
      <w:proofErr w:type="spellStart"/>
      <w:r w:rsidRPr="00BC00EB">
        <w:t>Hyperscanning</w:t>
      </w:r>
      <w:proofErr w:type="spellEnd"/>
      <w:r w:rsidRPr="00BC00EB">
        <w:t xml:space="preserve"> results depend on an estimator to quantify brain-to-brain synchrony. In the current study, we calculated the </w:t>
      </w:r>
      <w:r w:rsidR="00B451A9" w:rsidRPr="00BC00EB">
        <w:t>WTC</w:t>
      </w:r>
      <w:r w:rsidRPr="00BC00EB">
        <w:t xml:space="preserve"> of oxy-</w:t>
      </w:r>
      <w:proofErr w:type="spellStart"/>
      <w:r w:rsidRPr="00BC00EB">
        <w:t>Hb</w:t>
      </w:r>
      <w:proofErr w:type="spellEnd"/>
      <w:r w:rsidRPr="00BC00EB">
        <w:t xml:space="preserve"> signals of corresponding channels as a measure of brain-to-brain synchrony. Wavelet-based methods have the advantage that they consider the</w:t>
      </w:r>
      <w:ins w:id="110" w:author="Author" w:date="2018-11-26T20:57:00Z">
        <w:r w:rsidR="008C70EC">
          <w:t xml:space="preserve"> oscillatory dynamics</w:t>
        </w:r>
      </w:ins>
      <w:ins w:id="111" w:author="Author" w:date="2018-11-26T20:58:00Z">
        <w:r w:rsidR="008C70EC">
          <w:t xml:space="preserve"> </w:t>
        </w:r>
      </w:ins>
      <w:del w:id="112" w:author="Author" w:date="2018-11-26T20:57:00Z">
        <w:r w:rsidRPr="00BC00EB" w:rsidDel="008C70EC">
          <w:delText xml:space="preserve"> </w:delText>
        </w:r>
      </w:del>
      <w:del w:id="113" w:author="Author" w:date="2018-11-26T20:49:00Z">
        <w:r w:rsidRPr="00BC00EB" w:rsidDel="00E52B60">
          <w:delText xml:space="preserve">non-linear dynamics </w:delText>
        </w:r>
      </w:del>
      <w:r w:rsidRPr="00BC00EB">
        <w:t>of time series in the time-frequency space. The WTC is a non-directed measure calculated from wavelet transformed time series, representing the strength of the relationship between two time series. In future studies, it would be interesting to additionally includ</w:t>
      </w:r>
      <w:r w:rsidR="00AF6A09" w:rsidRPr="00BC00EB">
        <w:t>e directed measures, such as Granger causality</w:t>
      </w:r>
      <w:r w:rsidRPr="00BC00EB">
        <w:t>, in order to examine which participant “leads” the activity (see for instance Pan</w:t>
      </w:r>
      <w:r w:rsidR="00BC00EB" w:rsidRPr="00BC00EB">
        <w:rPr>
          <w:i/>
        </w:rPr>
        <w:t xml:space="preserve"> et al.</w:t>
      </w:r>
      <w:r w:rsidR="002F1213" w:rsidRPr="00BC00EB">
        <w:rPr>
          <w:vertAlign w:val="superscript"/>
        </w:rPr>
        <w:t>1</w:t>
      </w:r>
      <w:ins w:id="114" w:author="Author" w:date="2018-11-26T18:20:00Z">
        <w:r w:rsidR="00A80A1C">
          <w:rPr>
            <w:vertAlign w:val="superscript"/>
          </w:rPr>
          <w:t>5</w:t>
        </w:r>
      </w:ins>
      <w:del w:id="115" w:author="Author" w:date="2018-11-26T18:20:00Z">
        <w:r w:rsidR="002F1213" w:rsidRPr="00BC00EB" w:rsidDel="00A80A1C">
          <w:rPr>
            <w:vertAlign w:val="superscript"/>
          </w:rPr>
          <w:delText>6</w:delText>
        </w:r>
      </w:del>
      <w:r w:rsidRPr="00BC00EB">
        <w:t xml:space="preserve">). Furthermore, while many previous </w:t>
      </w:r>
      <w:proofErr w:type="spellStart"/>
      <w:r w:rsidRPr="00BC00EB">
        <w:t>fNIRS</w:t>
      </w:r>
      <w:proofErr w:type="spellEnd"/>
      <w:r w:rsidRPr="00BC00EB">
        <w:t xml:space="preserve">-based </w:t>
      </w:r>
      <w:proofErr w:type="spellStart"/>
      <w:r w:rsidRPr="00BC00EB">
        <w:t>hyperscanning</w:t>
      </w:r>
      <w:proofErr w:type="spellEnd"/>
      <w:r w:rsidRPr="00BC00EB">
        <w:t xml:space="preserve"> studies examine brain-to-brain synchrony in only one signal (</w:t>
      </w:r>
      <w:r w:rsidR="00155EC9" w:rsidRPr="0095561C">
        <w:rPr>
          <w:i/>
          <w:color w:val="000000" w:themeColor="text1"/>
        </w:rPr>
        <w:t>e.g.</w:t>
      </w:r>
      <w:r w:rsidR="00155EC9">
        <w:rPr>
          <w:i/>
          <w:color w:val="000000" w:themeColor="text1"/>
        </w:rPr>
        <w:t xml:space="preserve">, </w:t>
      </w:r>
      <w:r w:rsidRPr="00BC00EB">
        <w:t>oxy-</w:t>
      </w:r>
      <w:proofErr w:type="spellStart"/>
      <w:r w:rsidRPr="00BC00EB">
        <w:t>Hb</w:t>
      </w:r>
      <w:proofErr w:type="spellEnd"/>
      <w:r w:rsidRPr="00BC00EB">
        <w:t>), it is advisable to consider both oxy-</w:t>
      </w:r>
      <w:proofErr w:type="spellStart"/>
      <w:r w:rsidRPr="00BC00EB">
        <w:t>Hb</w:t>
      </w:r>
      <w:proofErr w:type="spellEnd"/>
      <w:r w:rsidRPr="00BC00EB">
        <w:t xml:space="preserve"> and </w:t>
      </w:r>
      <w:proofErr w:type="spellStart"/>
      <w:r w:rsidRPr="00BC00EB">
        <w:t>deoxy-Hb</w:t>
      </w:r>
      <w:proofErr w:type="spellEnd"/>
      <w:r w:rsidRPr="00BC00EB">
        <w:t xml:space="preserve"> (and possibly total-</w:t>
      </w:r>
      <w:proofErr w:type="spellStart"/>
      <w:r w:rsidRPr="00BC00EB">
        <w:t>Hb</w:t>
      </w:r>
      <w:proofErr w:type="spellEnd"/>
      <w:r w:rsidRPr="00BC00EB">
        <w:t xml:space="preserve">) in order </w:t>
      </w:r>
      <w:r w:rsidR="00BE1752" w:rsidRPr="00BC00EB">
        <w:t xml:space="preserve">to take full advantage of the </w:t>
      </w:r>
      <w:proofErr w:type="spellStart"/>
      <w:r w:rsidR="00BE1752" w:rsidRPr="00BC00EB">
        <w:t>f</w:t>
      </w:r>
      <w:r w:rsidRPr="00BC00EB">
        <w:t>NIRS</w:t>
      </w:r>
      <w:proofErr w:type="spellEnd"/>
      <w:r w:rsidRPr="00BC00EB">
        <w:t xml:space="preserve"> technique</w:t>
      </w:r>
      <w:r w:rsidR="002F1213" w:rsidRPr="00BC00EB">
        <w:rPr>
          <w:vertAlign w:val="superscript"/>
        </w:rPr>
        <w:t>1</w:t>
      </w:r>
      <w:ins w:id="116" w:author="Author" w:date="2018-11-26T18:20:00Z">
        <w:r w:rsidR="00A80A1C">
          <w:rPr>
            <w:vertAlign w:val="superscript"/>
          </w:rPr>
          <w:t>5</w:t>
        </w:r>
      </w:ins>
      <w:del w:id="117" w:author="Author" w:date="2018-11-26T18:20:00Z">
        <w:r w:rsidR="002F1213" w:rsidRPr="00BC00EB" w:rsidDel="00A80A1C">
          <w:rPr>
            <w:vertAlign w:val="superscript"/>
          </w:rPr>
          <w:delText>6</w:delText>
        </w:r>
      </w:del>
      <w:r w:rsidRPr="00BC00EB">
        <w:t>.</w:t>
      </w:r>
    </w:p>
    <w:p w14:paraId="5C4FE7C0" w14:textId="792F28B7" w:rsidR="002F1213" w:rsidRPr="00BC00EB" w:rsidRDefault="002F1213" w:rsidP="00BC00EB">
      <w:pPr>
        <w:widowControl/>
        <w:jc w:val="left"/>
      </w:pPr>
    </w:p>
    <w:p w14:paraId="2139DB22" w14:textId="56401C7B" w:rsidR="002F1213" w:rsidRPr="00BC00EB" w:rsidRDefault="002F1213" w:rsidP="00BC00EB">
      <w:pPr>
        <w:widowControl/>
        <w:jc w:val="left"/>
      </w:pPr>
      <w:r w:rsidRPr="00BC00EB">
        <w:rPr>
          <w:b/>
        </w:rPr>
        <w:t xml:space="preserve">Limitations. </w:t>
      </w:r>
      <w:r w:rsidRPr="00BC00EB">
        <w:t xml:space="preserve">Although </w:t>
      </w:r>
      <w:proofErr w:type="spellStart"/>
      <w:r w:rsidRPr="00BC00EB">
        <w:t>fNIRS</w:t>
      </w:r>
      <w:proofErr w:type="spellEnd"/>
      <w:r w:rsidRPr="00BC00EB">
        <w:t xml:space="preserve"> offers a promising, rapidly growing neuroimaging technique, some technical limitations associated with the device need to be considered when planning such a study (for a recent review see </w:t>
      </w:r>
      <w:proofErr w:type="spellStart"/>
      <w:r w:rsidRPr="00BC00EB">
        <w:t>Pinti</w:t>
      </w:r>
      <w:proofErr w:type="spellEnd"/>
      <w:r w:rsidR="00BC00EB" w:rsidRPr="00BC00EB">
        <w:rPr>
          <w:i/>
        </w:rPr>
        <w:t xml:space="preserve"> et al.</w:t>
      </w:r>
      <w:ins w:id="118" w:author="Author" w:date="2018-11-26T18:20:00Z">
        <w:r w:rsidR="00A80A1C">
          <w:rPr>
            <w:vertAlign w:val="superscript"/>
          </w:rPr>
          <w:t>30</w:t>
        </w:r>
      </w:ins>
      <w:del w:id="119" w:author="Author" w:date="2018-11-26T18:20:00Z">
        <w:r w:rsidRPr="00BC00EB" w:rsidDel="00A80A1C">
          <w:rPr>
            <w:vertAlign w:val="superscript"/>
          </w:rPr>
          <w:delText>31</w:delText>
        </w:r>
      </w:del>
      <w:r w:rsidRPr="00BC00EB">
        <w:t xml:space="preserve">). In comparison to EEG and fMRI, </w:t>
      </w:r>
      <w:proofErr w:type="spellStart"/>
      <w:r w:rsidRPr="00BC00EB">
        <w:t>fNIRS</w:t>
      </w:r>
      <w:proofErr w:type="spellEnd"/>
      <w:r w:rsidRPr="00BC00EB">
        <w:t xml:space="preserve"> is more resistant to motion art</w:t>
      </w:r>
      <w:r w:rsidR="00E535FD" w:rsidRPr="00BC00EB">
        <w:t>i</w:t>
      </w:r>
      <w:r w:rsidRPr="00BC00EB">
        <w:t>facts, yet, it still requires sufficient motion artifact control and detection. There are several potential causes of artifacts. First, some participants tend to move their head abruptly, in particular infants and children, and thereby might pull on the fib</w:t>
      </w:r>
      <w:r w:rsidR="00E535FD" w:rsidRPr="00BC00EB">
        <w:t>er</w:t>
      </w:r>
      <w:r w:rsidRPr="00BC00EB">
        <w:t xml:space="preserve"> tracts, affecting the </w:t>
      </w:r>
      <w:proofErr w:type="spellStart"/>
      <w:r w:rsidRPr="00BC00EB">
        <w:t>optode</w:t>
      </w:r>
      <w:proofErr w:type="spellEnd"/>
      <w:r w:rsidRPr="00BC00EB">
        <w:t xml:space="preserve"> contact. Developments of new </w:t>
      </w:r>
      <w:proofErr w:type="spellStart"/>
      <w:r w:rsidRPr="00BC00EB">
        <w:t>fib</w:t>
      </w:r>
      <w:r w:rsidR="00E535FD" w:rsidRPr="00BC00EB">
        <w:t>er</w:t>
      </w:r>
      <w:r w:rsidRPr="00BC00EB">
        <w:t>less</w:t>
      </w:r>
      <w:proofErr w:type="spellEnd"/>
      <w:r w:rsidRPr="00BC00EB">
        <w:t xml:space="preserve"> devices are more robust to movement and </w:t>
      </w:r>
      <w:del w:id="120" w:author="Author" w:date="2018-11-26T10:30:00Z">
        <w:r w:rsidRPr="00BC00EB" w:rsidDel="00970AC7">
          <w:delText xml:space="preserve">even </w:delText>
        </w:r>
      </w:del>
      <w:ins w:id="121" w:author="Author" w:date="2018-11-26T10:30:00Z">
        <w:r w:rsidR="00970AC7">
          <w:t>thereby</w:t>
        </w:r>
        <w:r w:rsidR="00970AC7" w:rsidRPr="00BC00EB">
          <w:t xml:space="preserve"> </w:t>
        </w:r>
      </w:ins>
      <w:r w:rsidRPr="00BC00EB">
        <w:t>allow investigations of active tasks</w:t>
      </w:r>
      <w:r w:rsidRPr="00BC00EB">
        <w:rPr>
          <w:vertAlign w:val="superscript"/>
        </w:rPr>
        <w:t>3</w:t>
      </w:r>
      <w:ins w:id="122" w:author="Author" w:date="2018-11-26T18:20:00Z">
        <w:r w:rsidR="00A80A1C">
          <w:rPr>
            <w:vertAlign w:val="superscript"/>
          </w:rPr>
          <w:t>0</w:t>
        </w:r>
      </w:ins>
      <w:del w:id="123" w:author="Author" w:date="2018-11-26T18:20:00Z">
        <w:r w:rsidRPr="00BC00EB" w:rsidDel="00A80A1C">
          <w:rPr>
            <w:vertAlign w:val="superscript"/>
          </w:rPr>
          <w:delText>1</w:delText>
        </w:r>
      </w:del>
      <w:r w:rsidRPr="00BC00EB">
        <w:t xml:space="preserve">. The use of a chin-rest can serve as </w:t>
      </w:r>
      <w:r w:rsidR="00155EC9">
        <w:t xml:space="preserve">an </w:t>
      </w:r>
      <w:r w:rsidRPr="00BC00EB">
        <w:t>additional motion artifact control</w:t>
      </w:r>
      <w:r w:rsidR="00155EC9">
        <w:t>;</w:t>
      </w:r>
      <w:r w:rsidRPr="00BC00EB">
        <w:t xml:space="preserve"> however, it limits the ability to record brain activities in natural interactions. Second, acquiring an adequate </w:t>
      </w:r>
      <w:proofErr w:type="spellStart"/>
      <w:r w:rsidRPr="00BC00EB">
        <w:t>optode</w:t>
      </w:r>
      <w:proofErr w:type="spellEnd"/>
      <w:r w:rsidRPr="00BC00EB">
        <w:t xml:space="preserve"> contact can be hindered by dark, curly and</w:t>
      </w:r>
      <w:ins w:id="124" w:author="Author" w:date="2018-11-26T15:21:00Z">
        <w:r w:rsidR="00782280">
          <w:t xml:space="preserve"> </w:t>
        </w:r>
      </w:ins>
      <w:r w:rsidRPr="00BC00EB">
        <w:t xml:space="preserve">/ or thick hair of the participant. Placing the </w:t>
      </w:r>
      <w:proofErr w:type="spellStart"/>
      <w:r w:rsidRPr="00BC00EB">
        <w:t>optodes</w:t>
      </w:r>
      <w:proofErr w:type="spellEnd"/>
      <w:r w:rsidRPr="00BC00EB">
        <w:t xml:space="preserve"> can thus be time-consuming and a perfect signal is not always guaranteed. Third, depending on the </w:t>
      </w:r>
      <w:proofErr w:type="spellStart"/>
      <w:r w:rsidRPr="00BC00EB">
        <w:t>fNIRS</w:t>
      </w:r>
      <w:proofErr w:type="spellEnd"/>
      <w:r w:rsidRPr="00BC00EB">
        <w:t xml:space="preserve"> system, wearing </w:t>
      </w:r>
      <w:proofErr w:type="spellStart"/>
      <w:r w:rsidRPr="00BC00EB">
        <w:t>optodes</w:t>
      </w:r>
      <w:proofErr w:type="spellEnd"/>
      <w:r w:rsidRPr="00BC00EB">
        <w:t xml:space="preserve"> for a longer period of time can put pressure on the participant’s head, which can be experienced as </w:t>
      </w:r>
      <w:r w:rsidRPr="00BC00EB">
        <w:lastRenderedPageBreak/>
        <w:t>unpleasant. This does not only limit the recording time of the experiment but might also lead to more movement and artifacts (</w:t>
      </w:r>
      <w:r w:rsidR="00155EC9" w:rsidRPr="0095561C">
        <w:rPr>
          <w:i/>
          <w:color w:val="000000" w:themeColor="text1"/>
        </w:rPr>
        <w:t>e.g.</w:t>
      </w:r>
      <w:r w:rsidR="00155EC9">
        <w:rPr>
          <w:i/>
          <w:color w:val="000000" w:themeColor="text1"/>
        </w:rPr>
        <w:t xml:space="preserve">, </w:t>
      </w:r>
      <w:r w:rsidRPr="00BC00EB">
        <w:t xml:space="preserve">smaller children might pull on the cap). In addition to motion artifacts, it is noteworthy that </w:t>
      </w:r>
      <w:proofErr w:type="spellStart"/>
      <w:r w:rsidRPr="00BC00EB">
        <w:t>fNIRS</w:t>
      </w:r>
      <w:proofErr w:type="spellEnd"/>
      <w:r w:rsidRPr="00BC00EB">
        <w:t xml:space="preserve"> provides measures of the cortical surface only. Finally, there are no standardized data analysis guidelines yet. Several toolboxes were developed over the past years and first attempts were made to analy</w:t>
      </w:r>
      <w:r w:rsidR="00E535FD" w:rsidRPr="00BC00EB">
        <w:t>z</w:t>
      </w:r>
      <w:r w:rsidRPr="00BC00EB">
        <w:t>e the effectiveness of various preprocessing techniques (</w:t>
      </w:r>
      <w:r w:rsidR="00155EC9" w:rsidRPr="0095561C">
        <w:rPr>
          <w:i/>
          <w:color w:val="000000" w:themeColor="text1"/>
        </w:rPr>
        <w:t>e.g.</w:t>
      </w:r>
      <w:r w:rsidR="00155EC9">
        <w:rPr>
          <w:i/>
          <w:color w:val="000000" w:themeColor="text1"/>
        </w:rPr>
        <w:t xml:space="preserve">, </w:t>
      </w:r>
      <w:proofErr w:type="spellStart"/>
      <w:r w:rsidRPr="00BC00EB">
        <w:t>Brigadoi</w:t>
      </w:r>
      <w:proofErr w:type="spellEnd"/>
      <w:r w:rsidR="00BC00EB" w:rsidRPr="00BC00EB">
        <w:rPr>
          <w:i/>
        </w:rPr>
        <w:t xml:space="preserve"> et al.</w:t>
      </w:r>
      <w:r w:rsidRPr="00BC00EB">
        <w:rPr>
          <w:vertAlign w:val="superscript"/>
        </w:rPr>
        <w:t>3</w:t>
      </w:r>
      <w:ins w:id="125" w:author="Author" w:date="2018-11-26T18:20:00Z">
        <w:r w:rsidR="00A80A1C">
          <w:rPr>
            <w:vertAlign w:val="superscript"/>
          </w:rPr>
          <w:t>1</w:t>
        </w:r>
      </w:ins>
      <w:del w:id="126" w:author="Author" w:date="2018-11-26T18:20:00Z">
        <w:r w:rsidRPr="00BC00EB" w:rsidDel="00A80A1C">
          <w:rPr>
            <w:vertAlign w:val="superscript"/>
          </w:rPr>
          <w:delText>2</w:delText>
        </w:r>
      </w:del>
      <w:r w:rsidRPr="00BC00EB">
        <w:t xml:space="preserve"> and Cooper</w:t>
      </w:r>
      <w:r w:rsidR="00BC00EB" w:rsidRPr="00BC00EB">
        <w:rPr>
          <w:i/>
        </w:rPr>
        <w:t xml:space="preserve"> et al.</w:t>
      </w:r>
      <w:r w:rsidRPr="00BC00EB">
        <w:rPr>
          <w:vertAlign w:val="superscript"/>
        </w:rPr>
        <w:t>3</w:t>
      </w:r>
      <w:ins w:id="127" w:author="Author" w:date="2018-11-26T18:20:00Z">
        <w:r w:rsidR="00A80A1C">
          <w:rPr>
            <w:vertAlign w:val="superscript"/>
          </w:rPr>
          <w:t>2</w:t>
        </w:r>
      </w:ins>
      <w:del w:id="128" w:author="Author" w:date="2018-11-26T18:20:00Z">
        <w:r w:rsidRPr="00BC00EB" w:rsidDel="00A80A1C">
          <w:rPr>
            <w:vertAlign w:val="superscript"/>
          </w:rPr>
          <w:delText>3</w:delText>
        </w:r>
      </w:del>
      <w:r w:rsidRPr="00BC00EB">
        <w:t>). Moreover, the analytical protocol presented in this article shows one way to analy</w:t>
      </w:r>
      <w:r w:rsidR="00E535FD" w:rsidRPr="00BC00EB">
        <w:t>z</w:t>
      </w:r>
      <w:r w:rsidRPr="00BC00EB">
        <w:t xml:space="preserve">e </w:t>
      </w:r>
      <w:proofErr w:type="spellStart"/>
      <w:r w:rsidRPr="00BC00EB">
        <w:t>fNIRS</w:t>
      </w:r>
      <w:proofErr w:type="spellEnd"/>
      <w:r w:rsidRPr="00BC00EB">
        <w:t xml:space="preserve"> </w:t>
      </w:r>
      <w:proofErr w:type="spellStart"/>
      <w:r w:rsidRPr="00BC00EB">
        <w:t>hyperscanning</w:t>
      </w:r>
      <w:proofErr w:type="spellEnd"/>
      <w:r w:rsidRPr="00BC00EB">
        <w:t xml:space="preserve"> data. Importantly, the </w:t>
      </w:r>
      <w:r w:rsidR="00862FC5" w:rsidRPr="00BC00EB">
        <w:t>selected</w:t>
      </w:r>
      <w:r w:rsidRPr="00BC00EB">
        <w:t xml:space="preserve"> parameters of the analysis should be understood as </w:t>
      </w:r>
      <w:r w:rsidR="00F75BB9" w:rsidRPr="00BC00EB">
        <w:t>one possible option</w:t>
      </w:r>
      <w:r w:rsidRPr="00BC00EB">
        <w:t xml:space="preserve"> and not as a </w:t>
      </w:r>
      <w:r w:rsidR="00877073" w:rsidRPr="00BC00EB">
        <w:t xml:space="preserve">standard </w:t>
      </w:r>
      <w:r w:rsidRPr="00BC00EB">
        <w:t xml:space="preserve">guideline. Several other analytical protocols </w:t>
      </w:r>
      <w:r w:rsidR="00862FC5" w:rsidRPr="00BC00EB">
        <w:t xml:space="preserve">for </w:t>
      </w:r>
      <w:proofErr w:type="spellStart"/>
      <w:r w:rsidR="00862FC5" w:rsidRPr="00BC00EB">
        <w:t>fNIRS</w:t>
      </w:r>
      <w:proofErr w:type="spellEnd"/>
      <w:r w:rsidR="00862FC5" w:rsidRPr="00BC00EB">
        <w:t xml:space="preserve"> </w:t>
      </w:r>
      <w:proofErr w:type="spellStart"/>
      <w:r w:rsidR="00862FC5" w:rsidRPr="00BC00EB">
        <w:t>hyperscanning</w:t>
      </w:r>
      <w:proofErr w:type="spellEnd"/>
      <w:r w:rsidR="00862FC5" w:rsidRPr="00BC00EB">
        <w:t xml:space="preserve"> </w:t>
      </w:r>
      <w:r w:rsidRPr="00BC00EB">
        <w:t>have been developed in the last years by different research groups (see for instance Cui</w:t>
      </w:r>
      <w:r w:rsidR="00BC00EB" w:rsidRPr="00BC00EB">
        <w:rPr>
          <w:i/>
        </w:rPr>
        <w:t xml:space="preserve"> et al.</w:t>
      </w:r>
      <w:r w:rsidRPr="00BC00EB">
        <w:rPr>
          <w:vertAlign w:val="superscript"/>
        </w:rPr>
        <w:t>1</w:t>
      </w:r>
      <w:ins w:id="129" w:author="Author" w:date="2018-11-26T18:20:00Z">
        <w:r w:rsidR="00A80A1C">
          <w:rPr>
            <w:vertAlign w:val="superscript"/>
          </w:rPr>
          <w:t>2</w:t>
        </w:r>
      </w:ins>
      <w:del w:id="130" w:author="Author" w:date="2018-11-26T18:20:00Z">
        <w:r w:rsidRPr="00BC00EB" w:rsidDel="00A80A1C">
          <w:rPr>
            <w:vertAlign w:val="superscript"/>
          </w:rPr>
          <w:delText>3</w:delText>
        </w:r>
      </w:del>
      <w:r w:rsidRPr="00BC00EB">
        <w:t>; Hirsch</w:t>
      </w:r>
      <w:r w:rsidR="00BC00EB" w:rsidRPr="00BC00EB">
        <w:rPr>
          <w:i/>
        </w:rPr>
        <w:t xml:space="preserve"> et al.</w:t>
      </w:r>
      <w:r w:rsidRPr="00BC00EB">
        <w:rPr>
          <w:vertAlign w:val="superscript"/>
        </w:rPr>
        <w:t>3</w:t>
      </w:r>
      <w:ins w:id="131" w:author="Author" w:date="2018-11-26T18:20:00Z">
        <w:r w:rsidR="00A80A1C">
          <w:rPr>
            <w:vertAlign w:val="superscript"/>
          </w:rPr>
          <w:t>3</w:t>
        </w:r>
      </w:ins>
      <w:del w:id="132" w:author="Author" w:date="2018-11-26T18:20:00Z">
        <w:r w:rsidRPr="00BC00EB" w:rsidDel="00A80A1C">
          <w:rPr>
            <w:vertAlign w:val="superscript"/>
          </w:rPr>
          <w:delText>4</w:delText>
        </w:r>
      </w:del>
      <w:r w:rsidRPr="00BC00EB">
        <w:t xml:space="preserve">). </w:t>
      </w:r>
    </w:p>
    <w:p w14:paraId="4875B7F8" w14:textId="77777777" w:rsidR="00091868" w:rsidRPr="00BC00EB" w:rsidRDefault="00091868" w:rsidP="00BC00EB">
      <w:pPr>
        <w:widowControl/>
        <w:jc w:val="left"/>
      </w:pPr>
    </w:p>
    <w:p w14:paraId="53E8DE2D" w14:textId="131097D1" w:rsidR="007A4DD6" w:rsidRPr="00BC00EB" w:rsidRDefault="00091868" w:rsidP="00BC00EB">
      <w:pPr>
        <w:widowControl/>
        <w:jc w:val="left"/>
      </w:pPr>
      <w:r w:rsidRPr="00BC00EB">
        <w:rPr>
          <w:b/>
        </w:rPr>
        <w:t>Conclusion.</w:t>
      </w:r>
      <w:r w:rsidRPr="00BC00EB">
        <w:t xml:space="preserve"> </w:t>
      </w:r>
      <w:proofErr w:type="spellStart"/>
      <w:r w:rsidRPr="00BC00EB">
        <w:t>fNIRS</w:t>
      </w:r>
      <w:proofErr w:type="spellEnd"/>
      <w:r w:rsidRPr="00BC00EB">
        <w:t xml:space="preserve"> </w:t>
      </w:r>
      <w:proofErr w:type="spellStart"/>
      <w:r w:rsidRPr="00BC00EB">
        <w:t>hyperscanning</w:t>
      </w:r>
      <w:proofErr w:type="spellEnd"/>
      <w:r w:rsidRPr="00BC00EB">
        <w:t xml:space="preserve"> is a promising technique to gain further insights into the neurobiological underpinnings of social interactions</w:t>
      </w:r>
      <w:r w:rsidR="002F1213" w:rsidRPr="00BC00EB">
        <w:rPr>
          <w:vertAlign w:val="superscript"/>
        </w:rPr>
        <w:t>3</w:t>
      </w:r>
      <w:ins w:id="133" w:author="Author" w:date="2018-11-26T18:20:00Z">
        <w:r w:rsidR="00A80A1C">
          <w:rPr>
            <w:vertAlign w:val="superscript"/>
          </w:rPr>
          <w:t>4</w:t>
        </w:r>
      </w:ins>
      <w:del w:id="134" w:author="Author" w:date="2018-11-26T18:20:00Z">
        <w:r w:rsidR="002F1213" w:rsidRPr="00BC00EB" w:rsidDel="00A80A1C">
          <w:rPr>
            <w:vertAlign w:val="superscript"/>
          </w:rPr>
          <w:delText>5</w:delText>
        </w:r>
      </w:del>
      <w:r w:rsidRPr="00BC00EB">
        <w:t xml:space="preserve">. In the future, portable </w:t>
      </w:r>
      <w:r w:rsidR="002F1213" w:rsidRPr="00BC00EB">
        <w:t xml:space="preserve">and </w:t>
      </w:r>
      <w:proofErr w:type="spellStart"/>
      <w:r w:rsidR="002F1213" w:rsidRPr="00BC00EB">
        <w:t>fib</w:t>
      </w:r>
      <w:r w:rsidR="00E535FD" w:rsidRPr="00BC00EB">
        <w:t>er</w:t>
      </w:r>
      <w:r w:rsidR="002F1213" w:rsidRPr="00BC00EB">
        <w:t>less</w:t>
      </w:r>
      <w:proofErr w:type="spellEnd"/>
      <w:r w:rsidR="002F1213" w:rsidRPr="00BC00EB">
        <w:t xml:space="preserve"> </w:t>
      </w:r>
      <w:r w:rsidRPr="00BC00EB">
        <w:t xml:space="preserve">NIRS devices may be particularly important when examining brain-to-brain synchrony in natural </w:t>
      </w:r>
      <w:r w:rsidR="00155EC9" w:rsidRPr="00BC00EB">
        <w:t>interactions and</w:t>
      </w:r>
      <w:r w:rsidR="008E57C0" w:rsidRPr="00BC00EB">
        <w:t xml:space="preserve"> </w:t>
      </w:r>
      <w:r w:rsidRPr="00BC00EB">
        <w:t>moving from the dyad towards larger groups of subjects. Finally, combining different neuroimaging techniques</w:t>
      </w:r>
      <w:r w:rsidR="00005B2F" w:rsidRPr="00BC00EB">
        <w:t xml:space="preserve">, </w:t>
      </w:r>
      <w:r w:rsidR="00155EC9" w:rsidRPr="0095561C">
        <w:rPr>
          <w:i/>
          <w:color w:val="000000" w:themeColor="text1"/>
        </w:rPr>
        <w:t>e.g.</w:t>
      </w:r>
      <w:r w:rsidR="00155EC9">
        <w:rPr>
          <w:i/>
          <w:color w:val="000000" w:themeColor="text1"/>
        </w:rPr>
        <w:t xml:space="preserve">, </w:t>
      </w:r>
      <w:r w:rsidR="00005B2F" w:rsidRPr="00BC00EB">
        <w:t>EEG-</w:t>
      </w:r>
      <w:proofErr w:type="spellStart"/>
      <w:r w:rsidR="00005B2F" w:rsidRPr="00BC00EB">
        <w:t>fNIRS</w:t>
      </w:r>
      <w:proofErr w:type="spellEnd"/>
      <w:r w:rsidR="00005B2F" w:rsidRPr="00BC00EB">
        <w:t>,</w:t>
      </w:r>
      <w:r w:rsidRPr="00BC00EB">
        <w:t xml:space="preserve"> may provide new insights, broadening our understanding of brain-to-brain synchrony. </w:t>
      </w:r>
    </w:p>
    <w:p w14:paraId="78728D18" w14:textId="706614AE" w:rsidR="00014314" w:rsidRPr="00BC00EB" w:rsidRDefault="00014314" w:rsidP="00BC00EB">
      <w:pPr>
        <w:widowControl/>
        <w:jc w:val="left"/>
        <w:rPr>
          <w:color w:val="auto"/>
        </w:rPr>
      </w:pPr>
    </w:p>
    <w:p w14:paraId="1734505F" w14:textId="6E3A5530" w:rsidR="00AA03DF" w:rsidRPr="00BC00EB" w:rsidRDefault="00AA03DF" w:rsidP="00BC00EB">
      <w:pPr>
        <w:pStyle w:val="NormalWeb"/>
        <w:widowControl/>
        <w:spacing w:before="0" w:beforeAutospacing="0" w:after="0" w:afterAutospacing="0"/>
        <w:jc w:val="left"/>
        <w:rPr>
          <w:color w:val="808080"/>
        </w:rPr>
      </w:pPr>
      <w:r w:rsidRPr="00BC00EB">
        <w:rPr>
          <w:b/>
          <w:bCs/>
        </w:rPr>
        <w:t xml:space="preserve">ACKNOWLEDGMENTS: </w:t>
      </w:r>
    </w:p>
    <w:p w14:paraId="246DCD94" w14:textId="6B3DE864" w:rsidR="007A4DD6" w:rsidRPr="00BC00EB" w:rsidRDefault="00074FCB" w:rsidP="00BC00EB">
      <w:pPr>
        <w:widowControl/>
        <w:jc w:val="left"/>
        <w:rPr>
          <w:color w:val="000000" w:themeColor="text1"/>
        </w:rPr>
      </w:pPr>
      <w:r w:rsidRPr="00BC00EB">
        <w:rPr>
          <w:color w:val="000000" w:themeColor="text1"/>
        </w:rPr>
        <w:t xml:space="preserve">This work was </w:t>
      </w:r>
      <w:r w:rsidR="007B034E" w:rsidRPr="00BC00EB">
        <w:rPr>
          <w:color w:val="000000" w:themeColor="text1"/>
        </w:rPr>
        <w:t>funded by the Excellence Initiative of the German federal state and governments</w:t>
      </w:r>
      <w:ins w:id="135" w:author="Author" w:date="2018-11-26T10:44:00Z">
        <w:r w:rsidR="004D0D5E">
          <w:rPr>
            <w:color w:val="000000" w:themeColor="text1"/>
          </w:rPr>
          <w:t xml:space="preserve"> (</w:t>
        </w:r>
      </w:ins>
      <w:ins w:id="136" w:author="Author" w:date="2018-11-26T18:12:00Z">
        <w:r w:rsidR="009644E8">
          <w:rPr>
            <w:color w:val="000000" w:themeColor="text1"/>
          </w:rPr>
          <w:t xml:space="preserve">ERS Seed Fund, </w:t>
        </w:r>
      </w:ins>
      <w:ins w:id="137" w:author="Author" w:date="2018-11-26T10:44:00Z">
        <w:r w:rsidR="004D0D5E">
          <w:rPr>
            <w:rFonts w:ascii="Arial" w:hAnsi="Arial" w:cs="Arial"/>
            <w:sz w:val="20"/>
            <w:szCs w:val="20"/>
          </w:rPr>
          <w:t>OPSF449)</w:t>
        </w:r>
      </w:ins>
      <w:r w:rsidR="007B034E" w:rsidRPr="00BC00EB">
        <w:rPr>
          <w:color w:val="000000" w:themeColor="text1"/>
        </w:rPr>
        <w:t xml:space="preserve">. </w:t>
      </w:r>
      <w:r w:rsidRPr="00BC00EB">
        <w:rPr>
          <w:color w:val="000000" w:themeColor="text1"/>
        </w:rPr>
        <w:t>The Hitachi NIRS system was supported by a funding of the German Research Foundation DFG (INST 948/18-1 FUGG)</w:t>
      </w:r>
      <w:r w:rsidR="008244D1" w:rsidRPr="00BC00EB">
        <w:rPr>
          <w:color w:val="000000" w:themeColor="text1"/>
        </w:rPr>
        <w:t>.</w:t>
      </w:r>
    </w:p>
    <w:p w14:paraId="2D96E92E" w14:textId="72F287DC" w:rsidR="00AA03DF" w:rsidRPr="00BC00EB" w:rsidRDefault="00AA03DF" w:rsidP="00BC00EB">
      <w:pPr>
        <w:widowControl/>
        <w:jc w:val="left"/>
        <w:rPr>
          <w:b/>
          <w:bCs/>
        </w:rPr>
      </w:pPr>
    </w:p>
    <w:p w14:paraId="5D52ED8B" w14:textId="7EF49759" w:rsidR="00AA03DF" w:rsidRPr="00BC00EB" w:rsidRDefault="00AA03DF" w:rsidP="00BC00EB">
      <w:pPr>
        <w:pStyle w:val="NormalWeb"/>
        <w:widowControl/>
        <w:spacing w:before="0" w:beforeAutospacing="0" w:after="0" w:afterAutospacing="0"/>
        <w:jc w:val="left"/>
        <w:rPr>
          <w:color w:val="808080"/>
        </w:rPr>
      </w:pPr>
      <w:r w:rsidRPr="00BC00EB">
        <w:rPr>
          <w:b/>
        </w:rPr>
        <w:t>DISCLOSURES</w:t>
      </w:r>
      <w:r w:rsidRPr="00BC00EB">
        <w:rPr>
          <w:b/>
          <w:bCs/>
        </w:rPr>
        <w:t xml:space="preserve">: </w:t>
      </w:r>
    </w:p>
    <w:p w14:paraId="4E0C3135" w14:textId="42278054" w:rsidR="007A4DD6" w:rsidRPr="00BC00EB" w:rsidRDefault="00DF37F4" w:rsidP="00BC00EB">
      <w:pPr>
        <w:widowControl/>
        <w:jc w:val="left"/>
        <w:rPr>
          <w:color w:val="000000" w:themeColor="text1"/>
        </w:rPr>
      </w:pPr>
      <w:r w:rsidRPr="00BC00EB">
        <w:rPr>
          <w:color w:val="000000" w:themeColor="text1"/>
        </w:rPr>
        <w:t>The authors have nothing to disclose</w:t>
      </w:r>
      <w:r w:rsidR="008244D1" w:rsidRPr="00BC00EB">
        <w:rPr>
          <w:color w:val="000000" w:themeColor="text1"/>
        </w:rPr>
        <w:t>.</w:t>
      </w:r>
    </w:p>
    <w:p w14:paraId="66030076" w14:textId="77777777" w:rsidR="00AA03DF" w:rsidRPr="00BC00EB" w:rsidRDefault="00AA03DF" w:rsidP="00BC00EB">
      <w:pPr>
        <w:widowControl/>
        <w:jc w:val="left"/>
        <w:rPr>
          <w:color w:val="auto"/>
        </w:rPr>
      </w:pPr>
    </w:p>
    <w:p w14:paraId="315B4FAD" w14:textId="3DEE22F4" w:rsidR="00B32616" w:rsidRPr="00BC00EB" w:rsidRDefault="009726EE" w:rsidP="00BC00EB">
      <w:pPr>
        <w:widowControl/>
        <w:jc w:val="left"/>
        <w:rPr>
          <w:b/>
          <w:color w:val="000000" w:themeColor="text1"/>
        </w:rPr>
      </w:pPr>
      <w:r w:rsidRPr="00BC00EB">
        <w:rPr>
          <w:b/>
          <w:bCs/>
        </w:rPr>
        <w:t>REFERENCES</w:t>
      </w:r>
      <w:r w:rsidR="00D04760" w:rsidRPr="00BC00EB">
        <w:rPr>
          <w:b/>
          <w:bCs/>
        </w:rPr>
        <w:t>:</w:t>
      </w:r>
      <w:r w:rsidRPr="00BC00EB">
        <w:t xml:space="preserve"> </w:t>
      </w:r>
    </w:p>
    <w:p w14:paraId="51457ECD" w14:textId="0045F462" w:rsidR="008C2143" w:rsidRPr="00BC00EB" w:rsidRDefault="008C2143" w:rsidP="00BC00EB">
      <w:pPr>
        <w:pStyle w:val="EndNoteBibliography"/>
        <w:widowControl/>
        <w:jc w:val="left"/>
        <w:rPr>
          <w:noProof w:val="0"/>
        </w:rPr>
      </w:pPr>
      <w:r w:rsidRPr="00BC00EB">
        <w:rPr>
          <w:noProof w:val="0"/>
        </w:rPr>
        <w:t>1</w:t>
      </w:r>
      <w:r w:rsidR="00697302" w:rsidRPr="00BC00EB">
        <w:rPr>
          <w:noProof w:val="0"/>
        </w:rPr>
        <w:t>.</w:t>
      </w:r>
      <w:r w:rsidRPr="00BC00EB">
        <w:rPr>
          <w:noProof w:val="0"/>
        </w:rPr>
        <w:tab/>
      </w:r>
      <w:proofErr w:type="spellStart"/>
      <w:r w:rsidRPr="00BC00EB">
        <w:rPr>
          <w:noProof w:val="0"/>
        </w:rPr>
        <w:t>Babiloni</w:t>
      </w:r>
      <w:proofErr w:type="spellEnd"/>
      <w:r w:rsidRPr="00BC00EB">
        <w:rPr>
          <w:noProof w:val="0"/>
        </w:rPr>
        <w:t xml:space="preserve">, F. &amp; </w:t>
      </w:r>
      <w:proofErr w:type="spellStart"/>
      <w:r w:rsidRPr="00BC00EB">
        <w:rPr>
          <w:noProof w:val="0"/>
        </w:rPr>
        <w:t>Astolfi</w:t>
      </w:r>
      <w:proofErr w:type="spellEnd"/>
      <w:r w:rsidRPr="00BC00EB">
        <w:rPr>
          <w:noProof w:val="0"/>
        </w:rPr>
        <w:t xml:space="preserve">, L. Social neuroscience and </w:t>
      </w:r>
      <w:proofErr w:type="spellStart"/>
      <w:r w:rsidRPr="00BC00EB">
        <w:rPr>
          <w:noProof w:val="0"/>
        </w:rPr>
        <w:t>hyperscanning</w:t>
      </w:r>
      <w:proofErr w:type="spellEnd"/>
      <w:r w:rsidRPr="00BC00EB">
        <w:rPr>
          <w:noProof w:val="0"/>
        </w:rPr>
        <w:t xml:space="preserve"> techniques: past, present and future. </w:t>
      </w:r>
      <w:r w:rsidR="00417804" w:rsidRPr="00BC00EB">
        <w:rPr>
          <w:i/>
          <w:noProof w:val="0"/>
        </w:rPr>
        <w:t xml:space="preserve">Neuroscience &amp; </w:t>
      </w:r>
      <w:proofErr w:type="spellStart"/>
      <w:r w:rsidR="00417804" w:rsidRPr="00BC00EB">
        <w:rPr>
          <w:i/>
          <w:noProof w:val="0"/>
        </w:rPr>
        <w:t>Biobehavioral</w:t>
      </w:r>
      <w:proofErr w:type="spellEnd"/>
      <w:r w:rsidR="00417804" w:rsidRPr="00BC00EB">
        <w:rPr>
          <w:i/>
          <w:noProof w:val="0"/>
        </w:rPr>
        <w:t xml:space="preserve"> Reviews</w:t>
      </w:r>
      <w:r w:rsidR="009E3331" w:rsidRPr="00BC00EB">
        <w:rPr>
          <w:i/>
          <w:noProof w:val="0"/>
        </w:rPr>
        <w:t xml:space="preserve">. </w:t>
      </w:r>
      <w:r w:rsidRPr="00BC00EB">
        <w:rPr>
          <w:b/>
          <w:noProof w:val="0"/>
        </w:rPr>
        <w:t>44</w:t>
      </w:r>
      <w:r w:rsidR="009E3331" w:rsidRPr="00BC00EB">
        <w:rPr>
          <w:b/>
          <w:noProof w:val="0"/>
        </w:rPr>
        <w:t>,</w:t>
      </w:r>
      <w:r w:rsidRPr="00BC00EB">
        <w:rPr>
          <w:noProof w:val="0"/>
        </w:rPr>
        <w:t xml:space="preserve"> 76-93 (2014).</w:t>
      </w:r>
    </w:p>
    <w:p w14:paraId="721E6ECA" w14:textId="736FD836" w:rsidR="008C2143" w:rsidRPr="00BC00EB" w:rsidRDefault="008C2143" w:rsidP="00BC00EB">
      <w:pPr>
        <w:pStyle w:val="EndNoteBibliography"/>
        <w:widowControl/>
        <w:jc w:val="left"/>
        <w:rPr>
          <w:noProof w:val="0"/>
        </w:rPr>
      </w:pPr>
      <w:r w:rsidRPr="00BC00EB">
        <w:rPr>
          <w:noProof w:val="0"/>
        </w:rPr>
        <w:t>2</w:t>
      </w:r>
      <w:r w:rsidR="00697302" w:rsidRPr="00BC00EB">
        <w:rPr>
          <w:noProof w:val="0"/>
        </w:rPr>
        <w:t>.</w:t>
      </w:r>
      <w:r w:rsidRPr="00BC00EB">
        <w:rPr>
          <w:noProof w:val="0"/>
        </w:rPr>
        <w:tab/>
        <w:t xml:space="preserve">Hari, R., </w:t>
      </w:r>
      <w:proofErr w:type="spellStart"/>
      <w:r w:rsidRPr="00BC00EB">
        <w:rPr>
          <w:noProof w:val="0"/>
        </w:rPr>
        <w:t>Henriksson</w:t>
      </w:r>
      <w:proofErr w:type="spellEnd"/>
      <w:r w:rsidRPr="00BC00EB">
        <w:rPr>
          <w:noProof w:val="0"/>
        </w:rPr>
        <w:t xml:space="preserve">, L., </w:t>
      </w:r>
      <w:proofErr w:type="spellStart"/>
      <w:r w:rsidRPr="00BC00EB">
        <w:rPr>
          <w:noProof w:val="0"/>
        </w:rPr>
        <w:t>Malinen</w:t>
      </w:r>
      <w:proofErr w:type="spellEnd"/>
      <w:r w:rsidRPr="00BC00EB">
        <w:rPr>
          <w:noProof w:val="0"/>
        </w:rPr>
        <w:t xml:space="preserve">, S. &amp; </w:t>
      </w:r>
      <w:proofErr w:type="spellStart"/>
      <w:r w:rsidRPr="00BC00EB">
        <w:rPr>
          <w:noProof w:val="0"/>
        </w:rPr>
        <w:t>Parkkonen</w:t>
      </w:r>
      <w:proofErr w:type="spellEnd"/>
      <w:r w:rsidRPr="00BC00EB">
        <w:rPr>
          <w:noProof w:val="0"/>
        </w:rPr>
        <w:t xml:space="preserve">, L. Centrality of social interaction in human brain function. </w:t>
      </w:r>
      <w:r w:rsidRPr="00BC00EB">
        <w:rPr>
          <w:i/>
          <w:noProof w:val="0"/>
        </w:rPr>
        <w:t>Neuron.</w:t>
      </w:r>
      <w:r w:rsidRPr="00BC00EB">
        <w:rPr>
          <w:noProof w:val="0"/>
        </w:rPr>
        <w:t xml:space="preserve"> </w:t>
      </w:r>
      <w:r w:rsidRPr="00BC00EB">
        <w:rPr>
          <w:b/>
          <w:noProof w:val="0"/>
        </w:rPr>
        <w:t>88</w:t>
      </w:r>
      <w:r w:rsidRPr="00BC00EB">
        <w:rPr>
          <w:noProof w:val="0"/>
        </w:rPr>
        <w:t xml:space="preserve"> (1), 181-193 (2015).</w:t>
      </w:r>
    </w:p>
    <w:p w14:paraId="148D1FF1" w14:textId="5B3AC2EC" w:rsidR="008C2143" w:rsidRPr="00BC00EB" w:rsidRDefault="008C2143" w:rsidP="00BC00EB">
      <w:pPr>
        <w:pStyle w:val="EndNoteBibliography"/>
        <w:widowControl/>
        <w:jc w:val="left"/>
        <w:rPr>
          <w:noProof w:val="0"/>
        </w:rPr>
      </w:pPr>
      <w:r w:rsidRPr="00BC00EB">
        <w:rPr>
          <w:noProof w:val="0"/>
        </w:rPr>
        <w:t>3</w:t>
      </w:r>
      <w:r w:rsidR="00697302" w:rsidRPr="00BC00EB">
        <w:rPr>
          <w:noProof w:val="0"/>
        </w:rPr>
        <w:t>.</w:t>
      </w:r>
      <w:r w:rsidRPr="00BC00EB">
        <w:rPr>
          <w:noProof w:val="0"/>
        </w:rPr>
        <w:tab/>
      </w:r>
      <w:proofErr w:type="spellStart"/>
      <w:r w:rsidRPr="00BC00EB">
        <w:rPr>
          <w:noProof w:val="0"/>
        </w:rPr>
        <w:t>Funane</w:t>
      </w:r>
      <w:proofErr w:type="spellEnd"/>
      <w:r w:rsidRPr="00BC00EB">
        <w:rPr>
          <w:noProof w:val="0"/>
        </w:rPr>
        <w:t>, T.</w:t>
      </w:r>
      <w:r w:rsidR="00BC00EB" w:rsidRPr="00BC00EB">
        <w:rPr>
          <w:i/>
          <w:noProof w:val="0"/>
        </w:rPr>
        <w:t xml:space="preserve"> et al.</w:t>
      </w:r>
      <w:r w:rsidRPr="00BC00EB">
        <w:rPr>
          <w:noProof w:val="0"/>
        </w:rPr>
        <w:t xml:space="preserve"> Synchronous activity of two people's prefrontal cortices during a cooperative task measured by simultaneous near-infrared spectroscopy. </w:t>
      </w:r>
      <w:r w:rsidR="009E3331" w:rsidRPr="00BC00EB">
        <w:rPr>
          <w:i/>
          <w:noProof w:val="0"/>
        </w:rPr>
        <w:t>Journal of Biomedical Optics.</w:t>
      </w:r>
      <w:r w:rsidRPr="00BC00EB">
        <w:rPr>
          <w:noProof w:val="0"/>
        </w:rPr>
        <w:t xml:space="preserve"> </w:t>
      </w:r>
      <w:r w:rsidRPr="00BC00EB">
        <w:rPr>
          <w:b/>
          <w:noProof w:val="0"/>
        </w:rPr>
        <w:t>16</w:t>
      </w:r>
      <w:r w:rsidRPr="00BC00EB">
        <w:rPr>
          <w:noProof w:val="0"/>
        </w:rPr>
        <w:t xml:space="preserve"> (7), 077011 (2011).</w:t>
      </w:r>
    </w:p>
    <w:p w14:paraId="53ABCE7D" w14:textId="06AC7A23" w:rsidR="008C2143" w:rsidRPr="00BC00EB" w:rsidRDefault="009E3331" w:rsidP="00BC00EB">
      <w:pPr>
        <w:pStyle w:val="EndNoteBibliography"/>
        <w:widowControl/>
        <w:jc w:val="left"/>
        <w:rPr>
          <w:noProof w:val="0"/>
        </w:rPr>
      </w:pPr>
      <w:r w:rsidRPr="00BC00EB">
        <w:rPr>
          <w:noProof w:val="0"/>
        </w:rPr>
        <w:t>4</w:t>
      </w:r>
      <w:r w:rsidR="00697302" w:rsidRPr="00BC00EB">
        <w:rPr>
          <w:noProof w:val="0"/>
        </w:rPr>
        <w:t>.</w:t>
      </w:r>
      <w:r w:rsidR="008C2143" w:rsidRPr="00BC00EB">
        <w:rPr>
          <w:noProof w:val="0"/>
        </w:rPr>
        <w:tab/>
      </w:r>
      <w:proofErr w:type="spellStart"/>
      <w:r w:rsidR="008C2143" w:rsidRPr="00BC00EB">
        <w:rPr>
          <w:noProof w:val="0"/>
        </w:rPr>
        <w:t>Lindenberger</w:t>
      </w:r>
      <w:proofErr w:type="spellEnd"/>
      <w:r w:rsidR="008C2143" w:rsidRPr="00BC00EB">
        <w:rPr>
          <w:noProof w:val="0"/>
        </w:rPr>
        <w:t xml:space="preserve">, U., Li, S.-C., Gruber, W. &amp; Müller, V. Brains swinging in concert: cortical phase synchronization while playing guitar. </w:t>
      </w:r>
      <w:r w:rsidR="008C2143" w:rsidRPr="00BC00EB">
        <w:rPr>
          <w:i/>
          <w:noProof w:val="0"/>
        </w:rPr>
        <w:t xml:space="preserve">BMC </w:t>
      </w:r>
      <w:r w:rsidRPr="00BC00EB">
        <w:rPr>
          <w:i/>
          <w:noProof w:val="0"/>
        </w:rPr>
        <w:t>Neuroscience</w:t>
      </w:r>
      <w:r w:rsidR="008C2143" w:rsidRPr="00BC00EB">
        <w:rPr>
          <w:i/>
          <w:noProof w:val="0"/>
        </w:rPr>
        <w:t>.</w:t>
      </w:r>
      <w:r w:rsidR="008C2143" w:rsidRPr="00BC00EB">
        <w:rPr>
          <w:noProof w:val="0"/>
        </w:rPr>
        <w:t xml:space="preserve"> </w:t>
      </w:r>
      <w:r w:rsidR="008C2143" w:rsidRPr="00BC00EB">
        <w:rPr>
          <w:b/>
          <w:noProof w:val="0"/>
        </w:rPr>
        <w:t>10</w:t>
      </w:r>
      <w:r w:rsidR="008C2143" w:rsidRPr="00BC00EB">
        <w:rPr>
          <w:noProof w:val="0"/>
        </w:rPr>
        <w:t>, 22 (2009).</w:t>
      </w:r>
    </w:p>
    <w:p w14:paraId="011D7F69" w14:textId="6851D65A" w:rsidR="008C2143" w:rsidRPr="00BC00EB" w:rsidRDefault="009E3331" w:rsidP="00BC00EB">
      <w:pPr>
        <w:pStyle w:val="EndNoteBibliography"/>
        <w:widowControl/>
        <w:jc w:val="left"/>
        <w:rPr>
          <w:noProof w:val="0"/>
        </w:rPr>
      </w:pPr>
      <w:r w:rsidRPr="00BC00EB">
        <w:rPr>
          <w:noProof w:val="0"/>
        </w:rPr>
        <w:t>5</w:t>
      </w:r>
      <w:r w:rsidR="00697302" w:rsidRPr="00BC00EB">
        <w:rPr>
          <w:noProof w:val="0"/>
        </w:rPr>
        <w:t>.</w:t>
      </w:r>
      <w:r w:rsidR="008C2143" w:rsidRPr="00BC00EB">
        <w:rPr>
          <w:noProof w:val="0"/>
        </w:rPr>
        <w:tab/>
        <w:t>Jiang, J.</w:t>
      </w:r>
      <w:r w:rsidR="00BC00EB" w:rsidRPr="00BC00EB">
        <w:rPr>
          <w:i/>
          <w:noProof w:val="0"/>
        </w:rPr>
        <w:t xml:space="preserve"> et al.</w:t>
      </w:r>
      <w:r w:rsidR="008C2143" w:rsidRPr="00BC00EB">
        <w:rPr>
          <w:noProof w:val="0"/>
        </w:rPr>
        <w:t xml:space="preserve"> Neural synchronization during face-to-face communication. </w:t>
      </w:r>
      <w:r w:rsidRPr="00BC00EB">
        <w:rPr>
          <w:i/>
          <w:noProof w:val="0"/>
        </w:rPr>
        <w:t>Journal of Neuroscience</w:t>
      </w:r>
      <w:r w:rsidR="008C2143" w:rsidRPr="00BC00EB">
        <w:rPr>
          <w:i/>
          <w:noProof w:val="0"/>
        </w:rPr>
        <w:t>.</w:t>
      </w:r>
      <w:r w:rsidR="008C2143" w:rsidRPr="00BC00EB">
        <w:rPr>
          <w:noProof w:val="0"/>
        </w:rPr>
        <w:t xml:space="preserve"> </w:t>
      </w:r>
      <w:r w:rsidR="008C2143" w:rsidRPr="00BC00EB">
        <w:rPr>
          <w:b/>
          <w:noProof w:val="0"/>
        </w:rPr>
        <w:t>32</w:t>
      </w:r>
      <w:r w:rsidR="008C2143" w:rsidRPr="00BC00EB">
        <w:rPr>
          <w:noProof w:val="0"/>
        </w:rPr>
        <w:t xml:space="preserve"> (45), 16064-16069 (2012). </w:t>
      </w:r>
    </w:p>
    <w:p w14:paraId="1EF99BB3" w14:textId="5BBB0629" w:rsidR="009E3331" w:rsidRPr="00BC00EB" w:rsidRDefault="009E3331" w:rsidP="00BC00EB">
      <w:pPr>
        <w:pStyle w:val="EndNoteBibliography"/>
        <w:widowControl/>
        <w:jc w:val="left"/>
        <w:rPr>
          <w:noProof w:val="0"/>
        </w:rPr>
      </w:pPr>
      <w:r w:rsidRPr="00BC00EB">
        <w:rPr>
          <w:noProof w:val="0"/>
        </w:rPr>
        <w:t>6</w:t>
      </w:r>
      <w:r w:rsidR="00697302" w:rsidRPr="00BC00EB">
        <w:rPr>
          <w:noProof w:val="0"/>
        </w:rPr>
        <w:t>.</w:t>
      </w:r>
      <w:r w:rsidR="008C2143" w:rsidRPr="00BC00EB">
        <w:rPr>
          <w:noProof w:val="0"/>
        </w:rPr>
        <w:tab/>
      </w:r>
      <w:proofErr w:type="spellStart"/>
      <w:r w:rsidRPr="00BC00EB">
        <w:rPr>
          <w:noProof w:val="0"/>
        </w:rPr>
        <w:t>Dikker</w:t>
      </w:r>
      <w:proofErr w:type="spellEnd"/>
      <w:r w:rsidRPr="00BC00EB">
        <w:rPr>
          <w:noProof w:val="0"/>
        </w:rPr>
        <w:t>, S.</w:t>
      </w:r>
      <w:r w:rsidR="00BC00EB" w:rsidRPr="00BC00EB">
        <w:rPr>
          <w:i/>
          <w:noProof w:val="0"/>
        </w:rPr>
        <w:t xml:space="preserve"> et al.</w:t>
      </w:r>
      <w:r w:rsidRPr="00BC00EB">
        <w:rPr>
          <w:noProof w:val="0"/>
        </w:rPr>
        <w:t xml:space="preserve"> Brain-to-brain synchrony tracks real-world dynamic group interactions in the classroom. </w:t>
      </w:r>
      <w:r w:rsidRPr="00BC00EB">
        <w:rPr>
          <w:i/>
          <w:noProof w:val="0"/>
        </w:rPr>
        <w:t>Current Biology</w:t>
      </w:r>
      <w:r w:rsidRPr="00BC00EB">
        <w:rPr>
          <w:noProof w:val="0"/>
        </w:rPr>
        <w:t xml:space="preserve">. </w:t>
      </w:r>
      <w:r w:rsidRPr="00BC00EB">
        <w:rPr>
          <w:b/>
          <w:noProof w:val="0"/>
        </w:rPr>
        <w:t>27</w:t>
      </w:r>
      <w:r w:rsidRPr="00BC00EB">
        <w:rPr>
          <w:noProof w:val="0"/>
        </w:rPr>
        <w:t xml:space="preserve"> (9), 1375-1380 (2017).</w:t>
      </w:r>
    </w:p>
    <w:p w14:paraId="63AD8522" w14:textId="59C90EC6" w:rsidR="008C2143" w:rsidRPr="00BC00EB" w:rsidRDefault="009E3331" w:rsidP="00BC00EB">
      <w:pPr>
        <w:pStyle w:val="EndNoteBibliography"/>
        <w:widowControl/>
        <w:jc w:val="left"/>
        <w:rPr>
          <w:noProof w:val="0"/>
        </w:rPr>
      </w:pPr>
      <w:r w:rsidRPr="00BC00EB">
        <w:rPr>
          <w:noProof w:val="0"/>
        </w:rPr>
        <w:t xml:space="preserve">7. </w:t>
      </w:r>
      <w:r w:rsidRPr="00BC00EB">
        <w:rPr>
          <w:noProof w:val="0"/>
        </w:rPr>
        <w:tab/>
      </w:r>
      <w:r w:rsidR="008C2143" w:rsidRPr="00BC00EB">
        <w:rPr>
          <w:noProof w:val="0"/>
        </w:rPr>
        <w:t>Liu, N.</w:t>
      </w:r>
      <w:r w:rsidR="00BC00EB" w:rsidRPr="00BC00EB">
        <w:rPr>
          <w:i/>
          <w:noProof w:val="0"/>
        </w:rPr>
        <w:t xml:space="preserve"> et al.</w:t>
      </w:r>
      <w:r w:rsidR="008C2143" w:rsidRPr="00BC00EB">
        <w:rPr>
          <w:noProof w:val="0"/>
        </w:rPr>
        <w:t xml:space="preserve"> NIRS-based </w:t>
      </w:r>
      <w:proofErr w:type="spellStart"/>
      <w:r w:rsidR="008C2143" w:rsidRPr="00BC00EB">
        <w:rPr>
          <w:noProof w:val="0"/>
        </w:rPr>
        <w:t>hyperscanning</w:t>
      </w:r>
      <w:proofErr w:type="spellEnd"/>
      <w:r w:rsidR="008C2143" w:rsidRPr="00BC00EB">
        <w:rPr>
          <w:noProof w:val="0"/>
        </w:rPr>
        <w:t xml:space="preserve"> reveals inter-brain neural synchronization during cooperative </w:t>
      </w:r>
      <w:proofErr w:type="spellStart"/>
      <w:r w:rsidR="008C2143" w:rsidRPr="00BC00EB">
        <w:rPr>
          <w:noProof w:val="0"/>
        </w:rPr>
        <w:t>Jenga</w:t>
      </w:r>
      <w:proofErr w:type="spellEnd"/>
      <w:r w:rsidR="008C2143" w:rsidRPr="00BC00EB">
        <w:rPr>
          <w:noProof w:val="0"/>
        </w:rPr>
        <w:t xml:space="preserve"> game with face-to-face communication. </w:t>
      </w:r>
      <w:r w:rsidRPr="00BC00EB">
        <w:rPr>
          <w:i/>
          <w:noProof w:val="0"/>
        </w:rPr>
        <w:t>Frontiers in Human Neuroscience.</w:t>
      </w:r>
      <w:r w:rsidRPr="00BC00EB">
        <w:rPr>
          <w:noProof w:val="0"/>
        </w:rPr>
        <w:t xml:space="preserve"> </w:t>
      </w:r>
      <w:r w:rsidR="008C2143" w:rsidRPr="00BC00EB">
        <w:rPr>
          <w:b/>
          <w:noProof w:val="0"/>
        </w:rPr>
        <w:t>10,</w:t>
      </w:r>
      <w:r w:rsidR="008C2143" w:rsidRPr="00BC00EB">
        <w:rPr>
          <w:noProof w:val="0"/>
        </w:rPr>
        <w:t xml:space="preserve"> 82 (2016).</w:t>
      </w:r>
    </w:p>
    <w:p w14:paraId="12D946B7" w14:textId="50BB06E2" w:rsidR="008C2143" w:rsidRPr="00BC00EB" w:rsidRDefault="00586D55" w:rsidP="00BC00EB">
      <w:pPr>
        <w:pStyle w:val="EndNoteBibliography"/>
        <w:widowControl/>
        <w:jc w:val="left"/>
        <w:rPr>
          <w:noProof w:val="0"/>
        </w:rPr>
      </w:pPr>
      <w:r w:rsidRPr="00BC00EB">
        <w:rPr>
          <w:noProof w:val="0"/>
        </w:rPr>
        <w:lastRenderedPageBreak/>
        <w:t>8</w:t>
      </w:r>
      <w:r w:rsidR="00697302" w:rsidRPr="00BC00EB">
        <w:rPr>
          <w:noProof w:val="0"/>
        </w:rPr>
        <w:t>.</w:t>
      </w:r>
      <w:r w:rsidR="008C2143" w:rsidRPr="00BC00EB">
        <w:rPr>
          <w:noProof w:val="0"/>
        </w:rPr>
        <w:tab/>
        <w:t xml:space="preserve">Hoshi, Y. Functional near-infrared spectroscopy: current status and future prospects. </w:t>
      </w:r>
      <w:r w:rsidRPr="00BC00EB">
        <w:rPr>
          <w:i/>
          <w:noProof w:val="0"/>
        </w:rPr>
        <w:t>Journal of Biomedical Optics.</w:t>
      </w:r>
      <w:r w:rsidRPr="00BC00EB">
        <w:rPr>
          <w:noProof w:val="0"/>
        </w:rPr>
        <w:t xml:space="preserve"> </w:t>
      </w:r>
      <w:r w:rsidR="008C2143" w:rsidRPr="00BC00EB">
        <w:rPr>
          <w:b/>
          <w:noProof w:val="0"/>
        </w:rPr>
        <w:t>12</w:t>
      </w:r>
      <w:r w:rsidR="008C2143" w:rsidRPr="00BC00EB">
        <w:rPr>
          <w:noProof w:val="0"/>
        </w:rPr>
        <w:t xml:space="preserve"> (6), 062106 (2007).</w:t>
      </w:r>
    </w:p>
    <w:p w14:paraId="347AA5DC" w14:textId="5B5117F2" w:rsidR="008C2143" w:rsidRPr="00BC00EB" w:rsidRDefault="00586D55" w:rsidP="00BC00EB">
      <w:pPr>
        <w:pStyle w:val="EndNoteBibliography"/>
        <w:widowControl/>
        <w:jc w:val="left"/>
        <w:rPr>
          <w:noProof w:val="0"/>
        </w:rPr>
      </w:pPr>
      <w:r w:rsidRPr="00BC00EB">
        <w:rPr>
          <w:noProof w:val="0"/>
        </w:rPr>
        <w:t>9</w:t>
      </w:r>
      <w:r w:rsidR="00697302" w:rsidRPr="00BC00EB">
        <w:rPr>
          <w:noProof w:val="0"/>
        </w:rPr>
        <w:t>.</w:t>
      </w:r>
      <w:r w:rsidR="008C2143" w:rsidRPr="00BC00EB">
        <w:rPr>
          <w:noProof w:val="0"/>
        </w:rPr>
        <w:tab/>
        <w:t xml:space="preserve">Lloyd-Fox, S., </w:t>
      </w:r>
      <w:proofErr w:type="spellStart"/>
      <w:r w:rsidR="008C2143" w:rsidRPr="00BC00EB">
        <w:rPr>
          <w:noProof w:val="0"/>
        </w:rPr>
        <w:t>Blasi</w:t>
      </w:r>
      <w:proofErr w:type="spellEnd"/>
      <w:r w:rsidR="008C2143" w:rsidRPr="00BC00EB">
        <w:rPr>
          <w:noProof w:val="0"/>
        </w:rPr>
        <w:t xml:space="preserve">, A. &amp; Elwell, C. Illuminating the developing brain: the past, present and future of functional near infrared spectroscopy. </w:t>
      </w:r>
      <w:r w:rsidRPr="00BC00EB">
        <w:rPr>
          <w:i/>
          <w:noProof w:val="0"/>
        </w:rPr>
        <w:t xml:space="preserve">Neuroscience &amp; </w:t>
      </w:r>
      <w:proofErr w:type="spellStart"/>
      <w:r w:rsidRPr="00BC00EB">
        <w:rPr>
          <w:i/>
          <w:noProof w:val="0"/>
        </w:rPr>
        <w:t>Biobehavioral</w:t>
      </w:r>
      <w:proofErr w:type="spellEnd"/>
      <w:r w:rsidRPr="00BC00EB">
        <w:rPr>
          <w:i/>
          <w:noProof w:val="0"/>
        </w:rPr>
        <w:t xml:space="preserve"> Reviews.</w:t>
      </w:r>
      <w:r w:rsidR="008C2143" w:rsidRPr="00BC00EB">
        <w:rPr>
          <w:noProof w:val="0"/>
        </w:rPr>
        <w:t xml:space="preserve"> </w:t>
      </w:r>
      <w:r w:rsidR="008C2143" w:rsidRPr="00BC00EB">
        <w:rPr>
          <w:b/>
          <w:noProof w:val="0"/>
        </w:rPr>
        <w:t>34</w:t>
      </w:r>
      <w:r w:rsidR="008C2143" w:rsidRPr="00BC00EB">
        <w:rPr>
          <w:noProof w:val="0"/>
        </w:rPr>
        <w:t xml:space="preserve"> (3), 269-284 (2010). </w:t>
      </w:r>
    </w:p>
    <w:p w14:paraId="6039B86B" w14:textId="6D6185C6" w:rsidR="008C2143" w:rsidRPr="00BC00EB" w:rsidRDefault="00586D55" w:rsidP="00BC00EB">
      <w:pPr>
        <w:pStyle w:val="EndNoteBibliography"/>
        <w:widowControl/>
        <w:jc w:val="left"/>
        <w:rPr>
          <w:noProof w:val="0"/>
        </w:rPr>
      </w:pPr>
      <w:r w:rsidRPr="00BC00EB">
        <w:rPr>
          <w:noProof w:val="0"/>
        </w:rPr>
        <w:t>10</w:t>
      </w:r>
      <w:r w:rsidR="00697302" w:rsidRPr="00BC00EB">
        <w:rPr>
          <w:noProof w:val="0"/>
        </w:rPr>
        <w:t>.</w:t>
      </w:r>
      <w:r w:rsidR="008C2143" w:rsidRPr="00BC00EB">
        <w:rPr>
          <w:noProof w:val="0"/>
        </w:rPr>
        <w:tab/>
        <w:t xml:space="preserve">Huppert, T. J., </w:t>
      </w:r>
      <w:proofErr w:type="spellStart"/>
      <w:r w:rsidR="008C2143" w:rsidRPr="00BC00EB">
        <w:rPr>
          <w:noProof w:val="0"/>
        </w:rPr>
        <w:t>Hoge</w:t>
      </w:r>
      <w:proofErr w:type="spellEnd"/>
      <w:r w:rsidR="008C2143" w:rsidRPr="00BC00EB">
        <w:rPr>
          <w:noProof w:val="0"/>
        </w:rPr>
        <w:t xml:space="preserve">, R. D., Diamond, S. G., </w:t>
      </w:r>
      <w:proofErr w:type="spellStart"/>
      <w:r w:rsidR="008C2143" w:rsidRPr="00BC00EB">
        <w:rPr>
          <w:noProof w:val="0"/>
        </w:rPr>
        <w:t>Franceschini</w:t>
      </w:r>
      <w:proofErr w:type="spellEnd"/>
      <w:r w:rsidR="008C2143" w:rsidRPr="00BC00EB">
        <w:rPr>
          <w:noProof w:val="0"/>
        </w:rPr>
        <w:t xml:space="preserve">, M. A. &amp; Boas, D. A. A temporal comparison of BOLD, ASL, and NIRS hemodynamic responses to motor stimuli in adult humans. </w:t>
      </w:r>
      <w:proofErr w:type="spellStart"/>
      <w:r w:rsidR="008C2143" w:rsidRPr="00BC00EB">
        <w:rPr>
          <w:i/>
          <w:noProof w:val="0"/>
        </w:rPr>
        <w:t>Neuro</w:t>
      </w:r>
      <w:ins w:id="138" w:author="Author" w:date="2018-11-26T21:44:00Z">
        <w:r w:rsidR="00052DFB">
          <w:rPr>
            <w:i/>
            <w:noProof w:val="0"/>
          </w:rPr>
          <w:t>I</w:t>
        </w:r>
      </w:ins>
      <w:del w:id="139" w:author="Author" w:date="2018-11-26T21:44:00Z">
        <w:r w:rsidR="008C2143" w:rsidRPr="00BC00EB" w:rsidDel="00052DFB">
          <w:rPr>
            <w:i/>
            <w:noProof w:val="0"/>
          </w:rPr>
          <w:delText>i</w:delText>
        </w:r>
      </w:del>
      <w:r w:rsidR="008C2143" w:rsidRPr="00BC00EB">
        <w:rPr>
          <w:i/>
          <w:noProof w:val="0"/>
        </w:rPr>
        <w:t>mage</w:t>
      </w:r>
      <w:proofErr w:type="spellEnd"/>
      <w:r w:rsidR="008C2143" w:rsidRPr="00BC00EB">
        <w:rPr>
          <w:i/>
          <w:noProof w:val="0"/>
        </w:rPr>
        <w:t>.</w:t>
      </w:r>
      <w:r w:rsidR="008C2143" w:rsidRPr="00BC00EB">
        <w:rPr>
          <w:noProof w:val="0"/>
        </w:rPr>
        <w:t xml:space="preserve"> </w:t>
      </w:r>
      <w:r w:rsidR="008C2143" w:rsidRPr="00BC00EB">
        <w:rPr>
          <w:b/>
          <w:noProof w:val="0"/>
        </w:rPr>
        <w:t>29</w:t>
      </w:r>
      <w:r w:rsidR="008C2143" w:rsidRPr="00BC00EB">
        <w:rPr>
          <w:noProof w:val="0"/>
        </w:rPr>
        <w:t xml:space="preserve"> (2), 368-382 (2006).</w:t>
      </w:r>
    </w:p>
    <w:p w14:paraId="2164D65C" w14:textId="7366265C" w:rsidR="008C2143" w:rsidRPr="00BC00EB" w:rsidRDefault="00586D55" w:rsidP="00BC00EB">
      <w:pPr>
        <w:pStyle w:val="EndNoteBibliography"/>
        <w:widowControl/>
        <w:jc w:val="left"/>
        <w:rPr>
          <w:noProof w:val="0"/>
        </w:rPr>
      </w:pPr>
      <w:r w:rsidRPr="00BC00EB">
        <w:rPr>
          <w:noProof w:val="0"/>
        </w:rPr>
        <w:t>11</w:t>
      </w:r>
      <w:r w:rsidR="00697302" w:rsidRPr="00BC00EB">
        <w:rPr>
          <w:noProof w:val="0"/>
        </w:rPr>
        <w:t>.</w:t>
      </w:r>
      <w:r w:rsidR="008C2143" w:rsidRPr="00BC00EB">
        <w:rPr>
          <w:noProof w:val="0"/>
        </w:rPr>
        <w:tab/>
        <w:t xml:space="preserve">Reindl, V., Gerloff, C., Scharke, W. &amp; Konrad, K. Brain-to-brain synchrony in parent-child dyads and the relationship with emotion regulation revealed by </w:t>
      </w:r>
      <w:proofErr w:type="spellStart"/>
      <w:r w:rsidR="008C2143" w:rsidRPr="00BC00EB">
        <w:rPr>
          <w:noProof w:val="0"/>
        </w:rPr>
        <w:t>fNIRS</w:t>
      </w:r>
      <w:proofErr w:type="spellEnd"/>
      <w:r w:rsidR="008C2143" w:rsidRPr="00BC00EB">
        <w:rPr>
          <w:noProof w:val="0"/>
        </w:rPr>
        <w:t xml:space="preserve">-based </w:t>
      </w:r>
      <w:proofErr w:type="spellStart"/>
      <w:r w:rsidR="008C2143" w:rsidRPr="00BC00EB">
        <w:rPr>
          <w:noProof w:val="0"/>
        </w:rPr>
        <w:t>hyperscanning</w:t>
      </w:r>
      <w:proofErr w:type="spellEnd"/>
      <w:r w:rsidR="008C2143" w:rsidRPr="00BC00EB">
        <w:rPr>
          <w:noProof w:val="0"/>
        </w:rPr>
        <w:t xml:space="preserve">. </w:t>
      </w:r>
      <w:proofErr w:type="spellStart"/>
      <w:r w:rsidR="008C2143" w:rsidRPr="00BC00EB">
        <w:rPr>
          <w:i/>
          <w:noProof w:val="0"/>
        </w:rPr>
        <w:t>NeuroImage</w:t>
      </w:r>
      <w:proofErr w:type="spellEnd"/>
      <w:r w:rsidR="008C2143" w:rsidRPr="00BC00EB">
        <w:rPr>
          <w:i/>
          <w:noProof w:val="0"/>
        </w:rPr>
        <w:t>.</w:t>
      </w:r>
      <w:r w:rsidR="008C2143" w:rsidRPr="00BC00EB">
        <w:rPr>
          <w:noProof w:val="0"/>
        </w:rPr>
        <w:t xml:space="preserve"> </w:t>
      </w:r>
      <w:r w:rsidR="008C2143" w:rsidRPr="00BC00EB">
        <w:rPr>
          <w:b/>
          <w:noProof w:val="0"/>
        </w:rPr>
        <w:t>178</w:t>
      </w:r>
      <w:ins w:id="140" w:author="Author" w:date="2018-11-26T10:54:00Z">
        <w:r w:rsidR="004601CD">
          <w:rPr>
            <w:b/>
            <w:noProof w:val="0"/>
          </w:rPr>
          <w:t>,</w:t>
        </w:r>
      </w:ins>
      <w:r w:rsidR="008C2143" w:rsidRPr="00BC00EB">
        <w:rPr>
          <w:noProof w:val="0"/>
        </w:rPr>
        <w:t xml:space="preserve"> 493-502 (2018).</w:t>
      </w:r>
    </w:p>
    <w:p w14:paraId="2A52992C" w14:textId="0D0F6E62" w:rsidR="00586D55" w:rsidRPr="00BC00EB" w:rsidDel="00A560C5" w:rsidRDefault="00586D55" w:rsidP="00BC00EB">
      <w:pPr>
        <w:pStyle w:val="EndNoteBibliography"/>
        <w:widowControl/>
        <w:jc w:val="left"/>
        <w:rPr>
          <w:del w:id="141" w:author="Author" w:date="2018-11-26T11:18:00Z"/>
          <w:noProof w:val="0"/>
        </w:rPr>
      </w:pPr>
      <w:del w:id="142" w:author="Author" w:date="2018-11-26T11:18:00Z">
        <w:r w:rsidRPr="00BC00EB" w:rsidDel="00A560C5">
          <w:rPr>
            <w:noProof w:val="0"/>
          </w:rPr>
          <w:delText xml:space="preserve">12. </w:delText>
        </w:r>
        <w:r w:rsidRPr="00BC00EB" w:rsidDel="00A560C5">
          <w:rPr>
            <w:noProof w:val="0"/>
          </w:rPr>
          <w:tab/>
          <w:delText xml:space="preserve">Babiloni, F. &amp; Astolfi, L. Social neuroscience and hyperscanning techniques: past, present and future. </w:delText>
        </w:r>
        <w:r w:rsidRPr="00BC00EB" w:rsidDel="00A560C5">
          <w:rPr>
            <w:i/>
            <w:noProof w:val="0"/>
          </w:rPr>
          <w:delText>Neuroscience &amp; Biobehavioral Reviews.</w:delText>
        </w:r>
        <w:r w:rsidRPr="00BC00EB" w:rsidDel="00A560C5">
          <w:rPr>
            <w:noProof w:val="0"/>
          </w:rPr>
          <w:delText xml:space="preserve"> </w:delText>
        </w:r>
        <w:r w:rsidRPr="00BC00EB" w:rsidDel="00A560C5">
          <w:rPr>
            <w:b/>
            <w:noProof w:val="0"/>
          </w:rPr>
          <w:delText>44,</w:delText>
        </w:r>
        <w:r w:rsidRPr="00BC00EB" w:rsidDel="00A560C5">
          <w:rPr>
            <w:noProof w:val="0"/>
          </w:rPr>
          <w:delText xml:space="preserve"> 76-93 (2014).</w:delText>
        </w:r>
      </w:del>
    </w:p>
    <w:p w14:paraId="34805A12" w14:textId="5D9E69A2" w:rsidR="008C2143" w:rsidRPr="00BC00EB" w:rsidRDefault="008C2143" w:rsidP="00BC00EB">
      <w:pPr>
        <w:pStyle w:val="EndNoteBibliography"/>
        <w:widowControl/>
        <w:jc w:val="left"/>
        <w:rPr>
          <w:noProof w:val="0"/>
        </w:rPr>
      </w:pPr>
      <w:r w:rsidRPr="00BC00EB">
        <w:rPr>
          <w:noProof w:val="0"/>
        </w:rPr>
        <w:t>1</w:t>
      </w:r>
      <w:ins w:id="143" w:author="Author" w:date="2018-11-26T18:20:00Z">
        <w:r w:rsidR="00A80A1C">
          <w:rPr>
            <w:noProof w:val="0"/>
          </w:rPr>
          <w:t>2</w:t>
        </w:r>
      </w:ins>
      <w:del w:id="144" w:author="Author" w:date="2018-11-26T18:20:00Z">
        <w:r w:rsidRPr="00BC00EB" w:rsidDel="00A80A1C">
          <w:rPr>
            <w:noProof w:val="0"/>
          </w:rPr>
          <w:delText>3</w:delText>
        </w:r>
      </w:del>
      <w:r w:rsidR="00697302" w:rsidRPr="00BC00EB">
        <w:rPr>
          <w:noProof w:val="0"/>
        </w:rPr>
        <w:t>.</w:t>
      </w:r>
      <w:r w:rsidRPr="00BC00EB">
        <w:rPr>
          <w:noProof w:val="0"/>
        </w:rPr>
        <w:tab/>
        <w:t xml:space="preserve">Cui, X., Bryant, D. M. &amp; Reiss, A. L. NIRS-based </w:t>
      </w:r>
      <w:proofErr w:type="spellStart"/>
      <w:r w:rsidRPr="00BC00EB">
        <w:rPr>
          <w:noProof w:val="0"/>
        </w:rPr>
        <w:t>hyperscanning</w:t>
      </w:r>
      <w:proofErr w:type="spellEnd"/>
      <w:r w:rsidRPr="00BC00EB">
        <w:rPr>
          <w:noProof w:val="0"/>
        </w:rPr>
        <w:t xml:space="preserve"> reveals increased interpersonal coherence in superior frontal cortex during cooperation. </w:t>
      </w:r>
      <w:proofErr w:type="spellStart"/>
      <w:r w:rsidRPr="00BC00EB">
        <w:rPr>
          <w:i/>
          <w:noProof w:val="0"/>
        </w:rPr>
        <w:t>Neuro</w:t>
      </w:r>
      <w:ins w:id="145" w:author="Author" w:date="2018-11-26T21:44:00Z">
        <w:r w:rsidR="00052DFB">
          <w:rPr>
            <w:i/>
            <w:noProof w:val="0"/>
          </w:rPr>
          <w:t>I</w:t>
        </w:r>
      </w:ins>
      <w:del w:id="146" w:author="Author" w:date="2018-11-26T21:44:00Z">
        <w:r w:rsidRPr="00BC00EB" w:rsidDel="00052DFB">
          <w:rPr>
            <w:i/>
            <w:noProof w:val="0"/>
          </w:rPr>
          <w:delText>i</w:delText>
        </w:r>
      </w:del>
      <w:r w:rsidRPr="00BC00EB">
        <w:rPr>
          <w:i/>
          <w:noProof w:val="0"/>
        </w:rPr>
        <w:t>mage</w:t>
      </w:r>
      <w:proofErr w:type="spellEnd"/>
      <w:r w:rsidRPr="00BC00EB">
        <w:rPr>
          <w:i/>
          <w:noProof w:val="0"/>
        </w:rPr>
        <w:t>.</w:t>
      </w:r>
      <w:r w:rsidRPr="00BC00EB">
        <w:rPr>
          <w:noProof w:val="0"/>
        </w:rPr>
        <w:t xml:space="preserve"> </w:t>
      </w:r>
      <w:r w:rsidRPr="00BC00EB">
        <w:rPr>
          <w:b/>
          <w:noProof w:val="0"/>
        </w:rPr>
        <w:t>59</w:t>
      </w:r>
      <w:r w:rsidRPr="00BC00EB">
        <w:rPr>
          <w:noProof w:val="0"/>
        </w:rPr>
        <w:t xml:space="preserve"> (3), 2430-2437 (2012).</w:t>
      </w:r>
    </w:p>
    <w:p w14:paraId="000E3A3C" w14:textId="5E8DD776" w:rsidR="00F53EEB" w:rsidRPr="00BC00EB" w:rsidRDefault="00F53EEB" w:rsidP="00BC00EB">
      <w:pPr>
        <w:pStyle w:val="EndNoteBibliography"/>
        <w:widowControl/>
        <w:jc w:val="left"/>
        <w:rPr>
          <w:noProof w:val="0"/>
        </w:rPr>
      </w:pPr>
      <w:r w:rsidRPr="00BC00EB">
        <w:rPr>
          <w:noProof w:val="0"/>
        </w:rPr>
        <w:t>1</w:t>
      </w:r>
      <w:ins w:id="147" w:author="Author" w:date="2018-11-26T18:20:00Z">
        <w:r w:rsidR="00A80A1C">
          <w:rPr>
            <w:noProof w:val="0"/>
          </w:rPr>
          <w:t>3</w:t>
        </w:r>
      </w:ins>
      <w:del w:id="148" w:author="Author" w:date="2018-11-26T18:20:00Z">
        <w:r w:rsidRPr="00BC00EB" w:rsidDel="00A80A1C">
          <w:rPr>
            <w:noProof w:val="0"/>
          </w:rPr>
          <w:delText>4</w:delText>
        </w:r>
      </w:del>
      <w:r w:rsidRPr="00BC00EB">
        <w:rPr>
          <w:noProof w:val="0"/>
        </w:rPr>
        <w:t xml:space="preserve">. </w:t>
      </w:r>
      <w:r w:rsidRPr="00BC00EB">
        <w:rPr>
          <w:noProof w:val="0"/>
        </w:rPr>
        <w:tab/>
        <w:t>Baker, J. M.</w:t>
      </w:r>
      <w:r w:rsidR="00BC00EB" w:rsidRPr="00BC00EB">
        <w:rPr>
          <w:i/>
          <w:noProof w:val="0"/>
        </w:rPr>
        <w:t xml:space="preserve"> et al.</w:t>
      </w:r>
      <w:r w:rsidRPr="00BC00EB">
        <w:rPr>
          <w:noProof w:val="0"/>
        </w:rPr>
        <w:t xml:space="preserve"> Sex differences in neural and behavioral signatures of cooperation revealed by </w:t>
      </w:r>
      <w:proofErr w:type="spellStart"/>
      <w:r w:rsidRPr="00BC00EB">
        <w:rPr>
          <w:noProof w:val="0"/>
        </w:rPr>
        <w:t>fNIRS</w:t>
      </w:r>
      <w:proofErr w:type="spellEnd"/>
      <w:r w:rsidRPr="00BC00EB">
        <w:rPr>
          <w:noProof w:val="0"/>
        </w:rPr>
        <w:t xml:space="preserve"> </w:t>
      </w:r>
      <w:proofErr w:type="spellStart"/>
      <w:r w:rsidRPr="00BC00EB">
        <w:rPr>
          <w:noProof w:val="0"/>
        </w:rPr>
        <w:t>hyperscanning</w:t>
      </w:r>
      <w:proofErr w:type="spellEnd"/>
      <w:r w:rsidRPr="00BC00EB">
        <w:rPr>
          <w:noProof w:val="0"/>
        </w:rPr>
        <w:t xml:space="preserve">. </w:t>
      </w:r>
      <w:r w:rsidRPr="00BC00EB">
        <w:rPr>
          <w:i/>
          <w:noProof w:val="0"/>
        </w:rPr>
        <w:t>Scientific Reports.</w:t>
      </w:r>
      <w:r w:rsidRPr="00BC00EB">
        <w:rPr>
          <w:noProof w:val="0"/>
        </w:rPr>
        <w:t xml:space="preserve"> </w:t>
      </w:r>
      <w:r w:rsidRPr="00BC00EB">
        <w:rPr>
          <w:b/>
          <w:noProof w:val="0"/>
        </w:rPr>
        <w:t>6,</w:t>
      </w:r>
      <w:r w:rsidRPr="00BC00EB">
        <w:rPr>
          <w:noProof w:val="0"/>
        </w:rPr>
        <w:t xml:space="preserve"> 26492 (2016).</w:t>
      </w:r>
    </w:p>
    <w:p w14:paraId="3CDCCC57" w14:textId="2EC9EE31" w:rsidR="00F53EEB" w:rsidRPr="00BC00EB" w:rsidRDefault="00F53EEB" w:rsidP="00BC00EB">
      <w:pPr>
        <w:pStyle w:val="EndNoteBibliography"/>
        <w:widowControl/>
        <w:jc w:val="left"/>
        <w:rPr>
          <w:noProof w:val="0"/>
        </w:rPr>
      </w:pPr>
      <w:r w:rsidRPr="00BC00EB">
        <w:rPr>
          <w:noProof w:val="0"/>
        </w:rPr>
        <w:t>1</w:t>
      </w:r>
      <w:ins w:id="149" w:author="Author" w:date="2018-11-26T18:20:00Z">
        <w:r w:rsidR="00A80A1C">
          <w:rPr>
            <w:noProof w:val="0"/>
          </w:rPr>
          <w:t>4</w:t>
        </w:r>
      </w:ins>
      <w:del w:id="150" w:author="Author" w:date="2018-11-26T18:20:00Z">
        <w:r w:rsidRPr="00BC00EB" w:rsidDel="00A80A1C">
          <w:rPr>
            <w:noProof w:val="0"/>
          </w:rPr>
          <w:delText>5</w:delText>
        </w:r>
      </w:del>
      <w:r w:rsidRPr="00BC00EB">
        <w:rPr>
          <w:noProof w:val="0"/>
        </w:rPr>
        <w:t>.</w:t>
      </w:r>
      <w:r w:rsidRPr="00BC00EB">
        <w:rPr>
          <w:noProof w:val="0"/>
        </w:rPr>
        <w:tab/>
        <w:t xml:space="preserve">Cheng, X., Li, X. &amp; Hu, Y. Synchronous brain activity during cooperative exchange depends on gender of partner: a </w:t>
      </w:r>
      <w:proofErr w:type="spellStart"/>
      <w:r w:rsidRPr="00BC00EB">
        <w:rPr>
          <w:noProof w:val="0"/>
        </w:rPr>
        <w:t>fNIRS</w:t>
      </w:r>
      <w:proofErr w:type="spellEnd"/>
      <w:r w:rsidRPr="00BC00EB">
        <w:rPr>
          <w:noProof w:val="0"/>
        </w:rPr>
        <w:t xml:space="preserve">‐based </w:t>
      </w:r>
      <w:proofErr w:type="spellStart"/>
      <w:r w:rsidRPr="00BC00EB">
        <w:rPr>
          <w:noProof w:val="0"/>
        </w:rPr>
        <w:t>hyperscanning</w:t>
      </w:r>
      <w:proofErr w:type="spellEnd"/>
      <w:r w:rsidRPr="00BC00EB">
        <w:rPr>
          <w:noProof w:val="0"/>
        </w:rPr>
        <w:t xml:space="preserve"> study. </w:t>
      </w:r>
      <w:r w:rsidRPr="00BC00EB">
        <w:rPr>
          <w:i/>
          <w:noProof w:val="0"/>
        </w:rPr>
        <w:t>Human Brain Mapping.</w:t>
      </w:r>
      <w:r w:rsidRPr="00BC00EB">
        <w:rPr>
          <w:noProof w:val="0"/>
        </w:rPr>
        <w:t xml:space="preserve"> </w:t>
      </w:r>
      <w:r w:rsidRPr="00BC00EB">
        <w:rPr>
          <w:b/>
          <w:noProof w:val="0"/>
        </w:rPr>
        <w:t>36</w:t>
      </w:r>
      <w:r w:rsidRPr="00BC00EB">
        <w:rPr>
          <w:noProof w:val="0"/>
        </w:rPr>
        <w:t xml:space="preserve"> (6), 2039-2048 (2015).</w:t>
      </w:r>
    </w:p>
    <w:p w14:paraId="7D97F673" w14:textId="113AC9D3" w:rsidR="00F53EEB" w:rsidRPr="00BC00EB" w:rsidRDefault="00F53EEB" w:rsidP="00BC00EB">
      <w:pPr>
        <w:pStyle w:val="EndNoteBibliography"/>
        <w:widowControl/>
        <w:jc w:val="left"/>
        <w:rPr>
          <w:noProof w:val="0"/>
        </w:rPr>
      </w:pPr>
      <w:r w:rsidRPr="00BC00EB">
        <w:rPr>
          <w:noProof w:val="0"/>
        </w:rPr>
        <w:t>1</w:t>
      </w:r>
      <w:ins w:id="151" w:author="Author" w:date="2018-11-26T18:21:00Z">
        <w:r w:rsidR="00A80A1C">
          <w:rPr>
            <w:noProof w:val="0"/>
          </w:rPr>
          <w:t>5</w:t>
        </w:r>
      </w:ins>
      <w:del w:id="152" w:author="Author" w:date="2018-11-26T18:20:00Z">
        <w:r w:rsidRPr="00BC00EB" w:rsidDel="00A80A1C">
          <w:rPr>
            <w:noProof w:val="0"/>
          </w:rPr>
          <w:delText>6</w:delText>
        </w:r>
      </w:del>
      <w:r w:rsidRPr="00BC00EB">
        <w:rPr>
          <w:noProof w:val="0"/>
        </w:rPr>
        <w:t>.</w:t>
      </w:r>
      <w:r w:rsidRPr="00BC00EB">
        <w:rPr>
          <w:noProof w:val="0"/>
        </w:rPr>
        <w:tab/>
        <w:t xml:space="preserve">Pan, Y., Cheng, X., Zhang, Z., Li, X. &amp; Hu, Y. Cooperation in lovers: an </w:t>
      </w:r>
      <w:proofErr w:type="spellStart"/>
      <w:r w:rsidRPr="00BC00EB">
        <w:rPr>
          <w:noProof w:val="0"/>
        </w:rPr>
        <w:t>fNIRS</w:t>
      </w:r>
      <w:proofErr w:type="spellEnd"/>
      <w:r w:rsidRPr="00BC00EB">
        <w:rPr>
          <w:noProof w:val="0"/>
        </w:rPr>
        <w:t xml:space="preserve">‐based </w:t>
      </w:r>
      <w:proofErr w:type="spellStart"/>
      <w:r w:rsidRPr="00BC00EB">
        <w:rPr>
          <w:noProof w:val="0"/>
        </w:rPr>
        <w:t>hyperscanning</w:t>
      </w:r>
      <w:proofErr w:type="spellEnd"/>
      <w:r w:rsidRPr="00BC00EB">
        <w:rPr>
          <w:noProof w:val="0"/>
        </w:rPr>
        <w:t xml:space="preserve"> study. </w:t>
      </w:r>
      <w:r w:rsidRPr="00BC00EB">
        <w:rPr>
          <w:i/>
          <w:noProof w:val="0"/>
        </w:rPr>
        <w:t>Human Brain Mapping.</w:t>
      </w:r>
      <w:r w:rsidRPr="00BC00EB">
        <w:rPr>
          <w:noProof w:val="0"/>
        </w:rPr>
        <w:t xml:space="preserve"> </w:t>
      </w:r>
      <w:r w:rsidRPr="00BC00EB">
        <w:rPr>
          <w:b/>
          <w:noProof w:val="0"/>
        </w:rPr>
        <w:t>38</w:t>
      </w:r>
      <w:r w:rsidRPr="00BC00EB">
        <w:rPr>
          <w:noProof w:val="0"/>
        </w:rPr>
        <w:t xml:space="preserve"> (2), 831-841 (2017).</w:t>
      </w:r>
    </w:p>
    <w:p w14:paraId="446BD94D" w14:textId="36A960FD" w:rsidR="00F53EEB" w:rsidRPr="00BC00EB" w:rsidRDefault="00F53EEB" w:rsidP="00BC00EB">
      <w:pPr>
        <w:pStyle w:val="EndNoteBibliography"/>
        <w:widowControl/>
        <w:jc w:val="left"/>
        <w:rPr>
          <w:noProof w:val="0"/>
        </w:rPr>
      </w:pPr>
      <w:r w:rsidRPr="00BC00EB">
        <w:rPr>
          <w:noProof w:val="0"/>
        </w:rPr>
        <w:t>1</w:t>
      </w:r>
      <w:ins w:id="153" w:author="Author" w:date="2018-11-26T18:21:00Z">
        <w:r w:rsidR="00A80A1C">
          <w:rPr>
            <w:noProof w:val="0"/>
          </w:rPr>
          <w:t>6</w:t>
        </w:r>
      </w:ins>
      <w:del w:id="154" w:author="Author" w:date="2018-11-26T18:21:00Z">
        <w:r w:rsidRPr="00BC00EB" w:rsidDel="00A80A1C">
          <w:rPr>
            <w:noProof w:val="0"/>
          </w:rPr>
          <w:delText>7</w:delText>
        </w:r>
      </w:del>
      <w:r w:rsidRPr="00BC00EB">
        <w:rPr>
          <w:noProof w:val="0"/>
        </w:rPr>
        <w:t xml:space="preserve">. </w:t>
      </w:r>
      <w:r w:rsidRPr="00BC00EB">
        <w:rPr>
          <w:noProof w:val="0"/>
        </w:rPr>
        <w:tab/>
      </w:r>
      <w:proofErr w:type="spellStart"/>
      <w:r w:rsidRPr="008C70EC">
        <w:rPr>
          <w:noProof w:val="0"/>
          <w:lang w:val="en-GB"/>
          <w:rPrChange w:id="155" w:author="Author" w:date="2018-11-26T20:45:00Z">
            <w:rPr>
              <w:noProof w:val="0"/>
            </w:rPr>
          </w:rPrChange>
        </w:rPr>
        <w:t>Kleiner</w:t>
      </w:r>
      <w:proofErr w:type="spellEnd"/>
      <w:r w:rsidRPr="008C70EC">
        <w:rPr>
          <w:noProof w:val="0"/>
          <w:lang w:val="en-GB"/>
          <w:rPrChange w:id="156" w:author="Author" w:date="2018-11-26T20:45:00Z">
            <w:rPr>
              <w:noProof w:val="0"/>
            </w:rPr>
          </w:rPrChange>
        </w:rPr>
        <w:t>, M.</w:t>
      </w:r>
      <w:ins w:id="157" w:author="Author" w:date="2018-11-26T18:57:00Z">
        <w:r w:rsidR="00F40156" w:rsidRPr="008C70EC">
          <w:rPr>
            <w:noProof w:val="0"/>
            <w:lang w:val="en-GB"/>
            <w:rPrChange w:id="158" w:author="Author" w:date="2018-11-26T20:45:00Z">
              <w:rPr>
                <w:noProof w:val="0"/>
              </w:rPr>
            </w:rPrChange>
          </w:rPr>
          <w:t xml:space="preserve">, </w:t>
        </w:r>
        <w:proofErr w:type="spellStart"/>
        <w:r w:rsidR="00F40156" w:rsidRPr="008C70EC">
          <w:rPr>
            <w:noProof w:val="0"/>
            <w:lang w:val="en-GB"/>
            <w:rPrChange w:id="159" w:author="Author" w:date="2018-11-26T20:45:00Z">
              <w:rPr>
                <w:noProof w:val="0"/>
              </w:rPr>
            </w:rPrChange>
          </w:rPr>
          <w:t>Brainard</w:t>
        </w:r>
        <w:proofErr w:type="spellEnd"/>
        <w:r w:rsidR="00F40156" w:rsidRPr="008C70EC">
          <w:rPr>
            <w:noProof w:val="0"/>
            <w:lang w:val="en-GB"/>
            <w:rPrChange w:id="160" w:author="Author" w:date="2018-11-26T20:45:00Z">
              <w:rPr>
                <w:noProof w:val="0"/>
              </w:rPr>
            </w:rPrChange>
          </w:rPr>
          <w:t xml:space="preserve">, D. &amp; </w:t>
        </w:r>
        <w:proofErr w:type="spellStart"/>
        <w:r w:rsidR="00F40156" w:rsidRPr="008C70EC">
          <w:rPr>
            <w:noProof w:val="0"/>
            <w:lang w:val="en-GB"/>
            <w:rPrChange w:id="161" w:author="Author" w:date="2018-11-26T20:45:00Z">
              <w:rPr>
                <w:noProof w:val="0"/>
              </w:rPr>
            </w:rPrChange>
          </w:rPr>
          <w:t>Pelli</w:t>
        </w:r>
        <w:proofErr w:type="spellEnd"/>
        <w:r w:rsidR="00F40156" w:rsidRPr="008C70EC">
          <w:rPr>
            <w:noProof w:val="0"/>
            <w:lang w:val="en-GB"/>
            <w:rPrChange w:id="162" w:author="Author" w:date="2018-11-26T20:45:00Z">
              <w:rPr>
                <w:noProof w:val="0"/>
              </w:rPr>
            </w:rPrChange>
          </w:rPr>
          <w:t>, D.</w:t>
        </w:r>
      </w:ins>
      <w:del w:id="163" w:author="Author" w:date="2018-11-26T18:57:00Z">
        <w:r w:rsidR="00BC00EB" w:rsidRPr="008C70EC" w:rsidDel="00F40156">
          <w:rPr>
            <w:i/>
            <w:noProof w:val="0"/>
            <w:lang w:val="en-GB"/>
            <w:rPrChange w:id="164" w:author="Author" w:date="2018-11-26T20:45:00Z">
              <w:rPr>
                <w:i/>
                <w:noProof w:val="0"/>
              </w:rPr>
            </w:rPrChange>
          </w:rPr>
          <w:delText xml:space="preserve"> et al</w:delText>
        </w:r>
      </w:del>
      <w:del w:id="165" w:author="Author" w:date="2018-11-26T18:58:00Z">
        <w:r w:rsidR="00BC00EB" w:rsidRPr="008C70EC" w:rsidDel="00F40156">
          <w:rPr>
            <w:i/>
            <w:noProof w:val="0"/>
            <w:lang w:val="en-GB"/>
            <w:rPrChange w:id="166" w:author="Author" w:date="2018-11-26T20:45:00Z">
              <w:rPr>
                <w:i/>
                <w:noProof w:val="0"/>
              </w:rPr>
            </w:rPrChange>
          </w:rPr>
          <w:delText>.</w:delText>
        </w:r>
      </w:del>
      <w:r w:rsidRPr="008C70EC">
        <w:rPr>
          <w:i/>
          <w:noProof w:val="0"/>
          <w:lang w:val="en-GB"/>
          <w:rPrChange w:id="167" w:author="Author" w:date="2018-11-26T20:45:00Z">
            <w:rPr>
              <w:i/>
              <w:noProof w:val="0"/>
            </w:rPr>
          </w:rPrChange>
        </w:rPr>
        <w:t xml:space="preserve"> </w:t>
      </w:r>
      <w:r w:rsidRPr="00BC00EB">
        <w:rPr>
          <w:noProof w:val="0"/>
        </w:rPr>
        <w:t xml:space="preserve">What’s new in Psychtoolbox-3? </w:t>
      </w:r>
      <w:r w:rsidRPr="00BC00EB">
        <w:rPr>
          <w:i/>
          <w:noProof w:val="0"/>
        </w:rPr>
        <w:t>Perception</w:t>
      </w:r>
      <w:r w:rsidRPr="00BC00EB">
        <w:rPr>
          <w:noProof w:val="0"/>
        </w:rPr>
        <w:t xml:space="preserve">. </w:t>
      </w:r>
      <w:r w:rsidRPr="00BC00EB">
        <w:rPr>
          <w:b/>
          <w:noProof w:val="0"/>
        </w:rPr>
        <w:t>36</w:t>
      </w:r>
      <w:r w:rsidRPr="00BC00EB">
        <w:rPr>
          <w:noProof w:val="0"/>
        </w:rPr>
        <w:t xml:space="preserve"> ECVP Abstract Supplement</w:t>
      </w:r>
      <w:del w:id="168" w:author="Author" w:date="2018-11-26T18:58:00Z">
        <w:r w:rsidRPr="00BC00EB" w:rsidDel="00F40156">
          <w:rPr>
            <w:noProof w:val="0"/>
          </w:rPr>
          <w:delText xml:space="preserve"> 14</w:delText>
        </w:r>
      </w:del>
      <w:r w:rsidRPr="00BC00EB">
        <w:rPr>
          <w:noProof w:val="0"/>
        </w:rPr>
        <w:t xml:space="preserve"> (2007).</w:t>
      </w:r>
    </w:p>
    <w:p w14:paraId="2C4FC820" w14:textId="365E7DF1" w:rsidR="00F53EEB" w:rsidRPr="00BC00EB" w:rsidRDefault="00F53EEB" w:rsidP="00BC00EB">
      <w:pPr>
        <w:pStyle w:val="EndNoteBibliography"/>
        <w:widowControl/>
        <w:jc w:val="left"/>
        <w:rPr>
          <w:noProof w:val="0"/>
        </w:rPr>
      </w:pPr>
      <w:r w:rsidRPr="00BC00EB">
        <w:rPr>
          <w:noProof w:val="0"/>
        </w:rPr>
        <w:t>1</w:t>
      </w:r>
      <w:ins w:id="169" w:author="Author" w:date="2018-11-26T18:21:00Z">
        <w:r w:rsidR="00A80A1C">
          <w:rPr>
            <w:noProof w:val="0"/>
          </w:rPr>
          <w:t>7</w:t>
        </w:r>
      </w:ins>
      <w:del w:id="170" w:author="Author" w:date="2018-11-26T18:21:00Z">
        <w:r w:rsidRPr="00BC00EB" w:rsidDel="00A80A1C">
          <w:rPr>
            <w:noProof w:val="0"/>
          </w:rPr>
          <w:delText>8</w:delText>
        </w:r>
      </w:del>
      <w:r w:rsidRPr="00BC00EB">
        <w:rPr>
          <w:noProof w:val="0"/>
        </w:rPr>
        <w:t xml:space="preserve">. </w:t>
      </w:r>
      <w:r w:rsidRPr="00BC00EB">
        <w:rPr>
          <w:noProof w:val="0"/>
        </w:rPr>
        <w:tab/>
        <w:t xml:space="preserve">Huppert, T. J., Diamond, S. G., </w:t>
      </w:r>
      <w:proofErr w:type="spellStart"/>
      <w:r w:rsidRPr="00BC00EB">
        <w:rPr>
          <w:noProof w:val="0"/>
        </w:rPr>
        <w:t>Franceschini</w:t>
      </w:r>
      <w:proofErr w:type="spellEnd"/>
      <w:r w:rsidRPr="00BC00EB">
        <w:rPr>
          <w:noProof w:val="0"/>
        </w:rPr>
        <w:t xml:space="preserve">, M. A. &amp; Boas, D. A. </w:t>
      </w:r>
      <w:proofErr w:type="spellStart"/>
      <w:r w:rsidRPr="00BC00EB">
        <w:rPr>
          <w:noProof w:val="0"/>
        </w:rPr>
        <w:t>HomER</w:t>
      </w:r>
      <w:proofErr w:type="spellEnd"/>
      <w:r w:rsidRPr="00BC00EB">
        <w:rPr>
          <w:noProof w:val="0"/>
        </w:rPr>
        <w:t xml:space="preserve">: a review of time-series analysis methods for near-infrared spectroscopy of the brain. </w:t>
      </w:r>
      <w:r w:rsidRPr="00BC00EB">
        <w:rPr>
          <w:i/>
          <w:noProof w:val="0"/>
        </w:rPr>
        <w:t>Applied Optics.</w:t>
      </w:r>
      <w:r w:rsidRPr="00BC00EB">
        <w:rPr>
          <w:noProof w:val="0"/>
        </w:rPr>
        <w:t xml:space="preserve"> </w:t>
      </w:r>
      <w:r w:rsidRPr="00BC00EB">
        <w:rPr>
          <w:b/>
          <w:noProof w:val="0"/>
        </w:rPr>
        <w:t>48</w:t>
      </w:r>
      <w:r w:rsidRPr="00BC00EB">
        <w:rPr>
          <w:noProof w:val="0"/>
        </w:rPr>
        <w:t xml:space="preserve"> (10), D280-D298 (2009).</w:t>
      </w:r>
    </w:p>
    <w:p w14:paraId="0BBD2B74" w14:textId="6567E7CB" w:rsidR="00F53EEB" w:rsidRPr="00BC00EB" w:rsidRDefault="00F53EEB" w:rsidP="00BC00EB">
      <w:pPr>
        <w:pStyle w:val="EndNoteBibliography"/>
        <w:widowControl/>
        <w:jc w:val="left"/>
        <w:rPr>
          <w:noProof w:val="0"/>
        </w:rPr>
      </w:pPr>
      <w:r w:rsidRPr="00BC00EB">
        <w:rPr>
          <w:noProof w:val="0"/>
        </w:rPr>
        <w:t>1</w:t>
      </w:r>
      <w:ins w:id="171" w:author="Author" w:date="2018-11-26T18:21:00Z">
        <w:r w:rsidR="00A80A1C">
          <w:rPr>
            <w:noProof w:val="0"/>
          </w:rPr>
          <w:t>8</w:t>
        </w:r>
      </w:ins>
      <w:del w:id="172" w:author="Author" w:date="2018-11-26T18:21:00Z">
        <w:r w:rsidRPr="00BC00EB" w:rsidDel="00A80A1C">
          <w:rPr>
            <w:noProof w:val="0"/>
          </w:rPr>
          <w:delText>9</w:delText>
        </w:r>
      </w:del>
      <w:r w:rsidRPr="00BC00EB">
        <w:rPr>
          <w:noProof w:val="0"/>
        </w:rPr>
        <w:t xml:space="preserve">. </w:t>
      </w:r>
      <w:r w:rsidRPr="00BC00EB">
        <w:rPr>
          <w:noProof w:val="0"/>
        </w:rPr>
        <w:tab/>
      </w:r>
      <w:proofErr w:type="spellStart"/>
      <w:r w:rsidRPr="00BC00EB">
        <w:rPr>
          <w:noProof w:val="0"/>
        </w:rPr>
        <w:t>Santosa</w:t>
      </w:r>
      <w:proofErr w:type="spellEnd"/>
      <w:r w:rsidRPr="00BC00EB">
        <w:rPr>
          <w:noProof w:val="0"/>
        </w:rPr>
        <w:t xml:space="preserve">, H., </w:t>
      </w:r>
      <w:proofErr w:type="spellStart"/>
      <w:r w:rsidRPr="00BC00EB">
        <w:rPr>
          <w:noProof w:val="0"/>
        </w:rPr>
        <w:t>Zhai</w:t>
      </w:r>
      <w:proofErr w:type="spellEnd"/>
      <w:r w:rsidRPr="00BC00EB">
        <w:rPr>
          <w:noProof w:val="0"/>
        </w:rPr>
        <w:t xml:space="preserve">, X., </w:t>
      </w:r>
      <w:proofErr w:type="spellStart"/>
      <w:r w:rsidRPr="00BC00EB">
        <w:rPr>
          <w:noProof w:val="0"/>
        </w:rPr>
        <w:t>Fishburn</w:t>
      </w:r>
      <w:proofErr w:type="spellEnd"/>
      <w:r w:rsidRPr="00BC00EB">
        <w:rPr>
          <w:noProof w:val="0"/>
        </w:rPr>
        <w:t xml:space="preserve">, F. &amp; Huppert, T. The NIRS Brain </w:t>
      </w:r>
      <w:proofErr w:type="spellStart"/>
      <w:r w:rsidRPr="00BC00EB">
        <w:rPr>
          <w:noProof w:val="0"/>
        </w:rPr>
        <w:t>AnalyzIR</w:t>
      </w:r>
      <w:proofErr w:type="spellEnd"/>
      <w:r w:rsidRPr="00BC00EB">
        <w:rPr>
          <w:noProof w:val="0"/>
        </w:rPr>
        <w:t xml:space="preserve"> Toolbox. </w:t>
      </w:r>
      <w:r w:rsidRPr="00BC00EB">
        <w:rPr>
          <w:i/>
          <w:noProof w:val="0"/>
        </w:rPr>
        <w:t>Algorithms.</w:t>
      </w:r>
      <w:r w:rsidRPr="00BC00EB">
        <w:rPr>
          <w:noProof w:val="0"/>
        </w:rPr>
        <w:t xml:space="preserve"> </w:t>
      </w:r>
      <w:r w:rsidRPr="00BC00EB">
        <w:rPr>
          <w:b/>
          <w:noProof w:val="0"/>
        </w:rPr>
        <w:t>11</w:t>
      </w:r>
      <w:r w:rsidRPr="00BC00EB">
        <w:rPr>
          <w:noProof w:val="0"/>
        </w:rPr>
        <w:t xml:space="preserve"> (5), 73 (2018).</w:t>
      </w:r>
    </w:p>
    <w:p w14:paraId="7338B19E" w14:textId="252D6738" w:rsidR="00F53EEB" w:rsidRPr="00BC00EB" w:rsidRDefault="00A80A1C" w:rsidP="00BC00EB">
      <w:pPr>
        <w:pStyle w:val="EndNoteBibliography"/>
        <w:widowControl/>
        <w:jc w:val="left"/>
        <w:rPr>
          <w:noProof w:val="0"/>
        </w:rPr>
      </w:pPr>
      <w:ins w:id="173" w:author="Author" w:date="2018-11-26T18:21:00Z">
        <w:r>
          <w:rPr>
            <w:noProof w:val="0"/>
          </w:rPr>
          <w:t>19</w:t>
        </w:r>
      </w:ins>
      <w:del w:id="174" w:author="Author" w:date="2018-11-26T18:21:00Z">
        <w:r w:rsidR="00F53EEB" w:rsidRPr="00BC00EB" w:rsidDel="00A80A1C">
          <w:rPr>
            <w:noProof w:val="0"/>
          </w:rPr>
          <w:delText>20</w:delText>
        </w:r>
      </w:del>
      <w:r w:rsidR="00F53EEB" w:rsidRPr="00BC00EB">
        <w:rPr>
          <w:noProof w:val="0"/>
        </w:rPr>
        <w:t xml:space="preserve">. </w:t>
      </w:r>
      <w:r w:rsidR="00F53EEB" w:rsidRPr="00BC00EB">
        <w:rPr>
          <w:noProof w:val="0"/>
        </w:rPr>
        <w:tab/>
      </w:r>
      <w:proofErr w:type="spellStart"/>
      <w:r w:rsidR="00F53EEB" w:rsidRPr="00BC00EB">
        <w:rPr>
          <w:noProof w:val="0"/>
        </w:rPr>
        <w:t>Tak</w:t>
      </w:r>
      <w:proofErr w:type="spellEnd"/>
      <w:r w:rsidR="00F53EEB" w:rsidRPr="00BC00EB">
        <w:rPr>
          <w:noProof w:val="0"/>
        </w:rPr>
        <w:t xml:space="preserve">, S., </w:t>
      </w:r>
      <w:proofErr w:type="spellStart"/>
      <w:r w:rsidR="00F53EEB" w:rsidRPr="00BC00EB">
        <w:rPr>
          <w:noProof w:val="0"/>
        </w:rPr>
        <w:t>Uga</w:t>
      </w:r>
      <w:proofErr w:type="spellEnd"/>
      <w:r w:rsidR="00F53EEB" w:rsidRPr="00BC00EB">
        <w:rPr>
          <w:noProof w:val="0"/>
        </w:rPr>
        <w:t xml:space="preserve">, M., </w:t>
      </w:r>
      <w:proofErr w:type="spellStart"/>
      <w:r w:rsidR="00F53EEB" w:rsidRPr="00BC00EB">
        <w:rPr>
          <w:noProof w:val="0"/>
        </w:rPr>
        <w:t>Flandin</w:t>
      </w:r>
      <w:proofErr w:type="spellEnd"/>
      <w:r w:rsidR="00F53EEB" w:rsidRPr="00BC00EB">
        <w:rPr>
          <w:noProof w:val="0"/>
        </w:rPr>
        <w:t xml:space="preserve">, G., Dan, I. &amp; Penny, W. D. Sensor space group analysis for </w:t>
      </w:r>
      <w:proofErr w:type="spellStart"/>
      <w:r w:rsidR="00F53EEB" w:rsidRPr="00BC00EB">
        <w:rPr>
          <w:noProof w:val="0"/>
        </w:rPr>
        <w:t>fNIRS</w:t>
      </w:r>
      <w:proofErr w:type="spellEnd"/>
      <w:r w:rsidR="00F53EEB" w:rsidRPr="00BC00EB">
        <w:rPr>
          <w:noProof w:val="0"/>
        </w:rPr>
        <w:t xml:space="preserve"> data. </w:t>
      </w:r>
      <w:r w:rsidR="00F53EEB" w:rsidRPr="00BC00EB">
        <w:rPr>
          <w:i/>
          <w:noProof w:val="0"/>
        </w:rPr>
        <w:t>Journal of Neuroscience Methods.</w:t>
      </w:r>
      <w:r w:rsidR="00F53EEB" w:rsidRPr="00BC00EB">
        <w:rPr>
          <w:noProof w:val="0"/>
        </w:rPr>
        <w:t xml:space="preserve"> </w:t>
      </w:r>
      <w:r w:rsidR="00F53EEB" w:rsidRPr="00BC00EB">
        <w:rPr>
          <w:b/>
          <w:noProof w:val="0"/>
        </w:rPr>
        <w:t>264,</w:t>
      </w:r>
      <w:r w:rsidR="00F53EEB" w:rsidRPr="00BC00EB">
        <w:rPr>
          <w:noProof w:val="0"/>
        </w:rPr>
        <w:t xml:space="preserve"> 103-112 (2016).</w:t>
      </w:r>
    </w:p>
    <w:p w14:paraId="674D7BC0" w14:textId="0278D8EA" w:rsidR="00CC5C59" w:rsidRPr="00BC00EB" w:rsidRDefault="00F53EEB" w:rsidP="00BC00EB">
      <w:pPr>
        <w:pStyle w:val="EndNoteBibliography"/>
        <w:widowControl/>
        <w:jc w:val="left"/>
        <w:rPr>
          <w:noProof w:val="0"/>
        </w:rPr>
      </w:pPr>
      <w:r w:rsidRPr="00BC00EB">
        <w:rPr>
          <w:noProof w:val="0"/>
        </w:rPr>
        <w:t>2</w:t>
      </w:r>
      <w:ins w:id="175" w:author="Author" w:date="2018-11-26T18:21:00Z">
        <w:r w:rsidR="00A80A1C">
          <w:rPr>
            <w:noProof w:val="0"/>
          </w:rPr>
          <w:t>0</w:t>
        </w:r>
      </w:ins>
      <w:del w:id="176" w:author="Author" w:date="2018-11-26T18:21:00Z">
        <w:r w:rsidRPr="00BC00EB" w:rsidDel="00A80A1C">
          <w:rPr>
            <w:noProof w:val="0"/>
          </w:rPr>
          <w:delText>1</w:delText>
        </w:r>
      </w:del>
      <w:r w:rsidR="00697302" w:rsidRPr="00BC00EB">
        <w:rPr>
          <w:noProof w:val="0"/>
        </w:rPr>
        <w:t>.</w:t>
      </w:r>
      <w:r w:rsidR="008C2143" w:rsidRPr="00BC00EB">
        <w:rPr>
          <w:noProof w:val="0"/>
        </w:rPr>
        <w:tab/>
      </w:r>
      <w:proofErr w:type="spellStart"/>
      <w:r w:rsidR="008C2143" w:rsidRPr="00BC00EB">
        <w:rPr>
          <w:noProof w:val="0"/>
        </w:rPr>
        <w:t>Scholkmann</w:t>
      </w:r>
      <w:proofErr w:type="spellEnd"/>
      <w:r w:rsidR="008C2143" w:rsidRPr="00BC00EB">
        <w:rPr>
          <w:noProof w:val="0"/>
        </w:rPr>
        <w:t xml:space="preserve">, F., </w:t>
      </w:r>
      <w:proofErr w:type="spellStart"/>
      <w:r w:rsidR="008C2143" w:rsidRPr="00BC00EB">
        <w:rPr>
          <w:noProof w:val="0"/>
        </w:rPr>
        <w:t>Spichtig</w:t>
      </w:r>
      <w:proofErr w:type="spellEnd"/>
      <w:r w:rsidR="008C2143" w:rsidRPr="00BC00EB">
        <w:rPr>
          <w:noProof w:val="0"/>
        </w:rPr>
        <w:t xml:space="preserve">, S., Muehlemann, T. &amp; Wolf, M. How to detect and reduce movement artifacts in near-infrared imaging using moving standard deviation and spline interpolation. </w:t>
      </w:r>
      <w:r w:rsidRPr="00BC00EB">
        <w:rPr>
          <w:i/>
          <w:noProof w:val="0"/>
        </w:rPr>
        <w:t>Physiological Measurement.</w:t>
      </w:r>
      <w:r w:rsidRPr="00BC00EB">
        <w:rPr>
          <w:noProof w:val="0"/>
        </w:rPr>
        <w:t xml:space="preserve"> </w:t>
      </w:r>
      <w:r w:rsidR="008C2143" w:rsidRPr="00BC00EB">
        <w:rPr>
          <w:b/>
          <w:noProof w:val="0"/>
        </w:rPr>
        <w:t>31</w:t>
      </w:r>
      <w:ins w:id="177" w:author="Author" w:date="2018-11-26T14:21:00Z">
        <w:r w:rsidR="009E72BF">
          <w:rPr>
            <w:b/>
            <w:noProof w:val="0"/>
          </w:rPr>
          <w:t xml:space="preserve"> </w:t>
        </w:r>
        <w:r w:rsidR="009E72BF" w:rsidRPr="008C70EC">
          <w:rPr>
            <w:noProof w:val="0"/>
            <w:rPrChange w:id="178" w:author="Author" w:date="2018-11-26T14:21:00Z">
              <w:rPr>
                <w:b/>
                <w:noProof w:val="0"/>
              </w:rPr>
            </w:rPrChange>
          </w:rPr>
          <w:t>(5)</w:t>
        </w:r>
      </w:ins>
      <w:r w:rsidR="008C2143" w:rsidRPr="009E72BF">
        <w:rPr>
          <w:noProof w:val="0"/>
        </w:rPr>
        <w:t>,</w:t>
      </w:r>
      <w:r w:rsidR="008C2143" w:rsidRPr="00BC00EB">
        <w:rPr>
          <w:noProof w:val="0"/>
        </w:rPr>
        <w:t xml:space="preserve"> 649-662 (2010).</w:t>
      </w:r>
      <w:r w:rsidR="00367582" w:rsidRPr="00BC00EB">
        <w:rPr>
          <w:noProof w:val="0"/>
        </w:rPr>
        <w:t xml:space="preserve"> </w:t>
      </w:r>
    </w:p>
    <w:p w14:paraId="781D4162" w14:textId="3780808A" w:rsidR="00F53EEB" w:rsidRPr="00BC00EB" w:rsidRDefault="00F53EEB" w:rsidP="00BC00EB">
      <w:pPr>
        <w:pStyle w:val="EndNoteBibliography"/>
        <w:widowControl/>
        <w:jc w:val="left"/>
        <w:rPr>
          <w:noProof w:val="0"/>
        </w:rPr>
      </w:pPr>
      <w:r w:rsidRPr="00BC00EB">
        <w:rPr>
          <w:noProof w:val="0"/>
        </w:rPr>
        <w:t>2</w:t>
      </w:r>
      <w:ins w:id="179" w:author="Author" w:date="2018-11-26T18:21:00Z">
        <w:r w:rsidR="00A80A1C">
          <w:rPr>
            <w:noProof w:val="0"/>
          </w:rPr>
          <w:t>1</w:t>
        </w:r>
      </w:ins>
      <w:del w:id="180" w:author="Author" w:date="2018-11-26T18:21:00Z">
        <w:r w:rsidRPr="00BC00EB" w:rsidDel="00A80A1C">
          <w:rPr>
            <w:noProof w:val="0"/>
          </w:rPr>
          <w:delText>2</w:delText>
        </w:r>
      </w:del>
      <w:r w:rsidRPr="00BC00EB">
        <w:rPr>
          <w:noProof w:val="0"/>
        </w:rPr>
        <w:t xml:space="preserve">. </w:t>
      </w:r>
      <w:r w:rsidRPr="00BC00EB">
        <w:rPr>
          <w:noProof w:val="0"/>
        </w:rPr>
        <w:tab/>
        <w:t xml:space="preserve">van der Kant, A., Biro, S., </w:t>
      </w:r>
      <w:proofErr w:type="spellStart"/>
      <w:r w:rsidRPr="00BC00EB">
        <w:rPr>
          <w:noProof w:val="0"/>
        </w:rPr>
        <w:t>Levelt</w:t>
      </w:r>
      <w:proofErr w:type="spellEnd"/>
      <w:r w:rsidRPr="00BC00EB">
        <w:rPr>
          <w:noProof w:val="0"/>
        </w:rPr>
        <w:t xml:space="preserve">, C. &amp; </w:t>
      </w:r>
      <w:proofErr w:type="spellStart"/>
      <w:r w:rsidRPr="00BC00EB">
        <w:rPr>
          <w:noProof w:val="0"/>
        </w:rPr>
        <w:t>Huijbregts</w:t>
      </w:r>
      <w:proofErr w:type="spellEnd"/>
      <w:r w:rsidRPr="00BC00EB">
        <w:rPr>
          <w:noProof w:val="0"/>
        </w:rPr>
        <w:t xml:space="preserve">, S. Negative affect is related to reduced differential neural responses to social and non-social stimuli in 5-to-8-month-old infants: a functional near-infrared spectroscopy-study. </w:t>
      </w:r>
      <w:r w:rsidRPr="00BC00EB">
        <w:rPr>
          <w:i/>
          <w:noProof w:val="0"/>
        </w:rPr>
        <w:t>Developmental Cognitive Neuroscience.</w:t>
      </w:r>
      <w:r w:rsidRPr="00BC00EB">
        <w:rPr>
          <w:noProof w:val="0"/>
        </w:rPr>
        <w:t xml:space="preserve"> </w:t>
      </w:r>
      <w:r w:rsidRPr="00BC00EB">
        <w:rPr>
          <w:b/>
          <w:noProof w:val="0"/>
        </w:rPr>
        <w:t>30,</w:t>
      </w:r>
      <w:r w:rsidRPr="00BC00EB">
        <w:rPr>
          <w:noProof w:val="0"/>
        </w:rPr>
        <w:t xml:space="preserve"> 23-30 (2018).</w:t>
      </w:r>
    </w:p>
    <w:p w14:paraId="3A466672" w14:textId="7F0408B4" w:rsidR="008C2143" w:rsidRPr="00BC00EB" w:rsidRDefault="00F53EEB" w:rsidP="00BC00EB">
      <w:pPr>
        <w:pStyle w:val="EndNoteBibliography"/>
        <w:widowControl/>
        <w:jc w:val="left"/>
        <w:rPr>
          <w:noProof w:val="0"/>
        </w:rPr>
      </w:pPr>
      <w:r w:rsidRPr="00BC00EB">
        <w:rPr>
          <w:noProof w:val="0"/>
        </w:rPr>
        <w:t>2</w:t>
      </w:r>
      <w:ins w:id="181" w:author="Author" w:date="2018-11-26T18:21:00Z">
        <w:r w:rsidR="00A80A1C">
          <w:rPr>
            <w:noProof w:val="0"/>
          </w:rPr>
          <w:t>2</w:t>
        </w:r>
      </w:ins>
      <w:del w:id="182" w:author="Author" w:date="2018-11-26T18:21:00Z">
        <w:r w:rsidRPr="00BC00EB" w:rsidDel="00A80A1C">
          <w:rPr>
            <w:noProof w:val="0"/>
          </w:rPr>
          <w:delText>3</w:delText>
        </w:r>
      </w:del>
      <w:r w:rsidR="00697302" w:rsidRPr="00BC00EB">
        <w:rPr>
          <w:noProof w:val="0"/>
        </w:rPr>
        <w:t>.</w:t>
      </w:r>
      <w:r w:rsidR="008C2143" w:rsidRPr="00BC00EB">
        <w:rPr>
          <w:noProof w:val="0"/>
        </w:rPr>
        <w:tab/>
        <w:t xml:space="preserve">Bastos, A. M. &amp; </w:t>
      </w:r>
      <w:proofErr w:type="spellStart"/>
      <w:r w:rsidR="008C2143" w:rsidRPr="00BC00EB">
        <w:rPr>
          <w:noProof w:val="0"/>
        </w:rPr>
        <w:t>Schoffelen</w:t>
      </w:r>
      <w:proofErr w:type="spellEnd"/>
      <w:r w:rsidR="008C2143" w:rsidRPr="00BC00EB">
        <w:rPr>
          <w:noProof w:val="0"/>
        </w:rPr>
        <w:t xml:space="preserve">, J.-M. A tutorial review of functional connectivity analysis methods and their interpretational pitfalls. </w:t>
      </w:r>
      <w:r w:rsidRPr="00BC00EB">
        <w:rPr>
          <w:i/>
          <w:noProof w:val="0"/>
        </w:rPr>
        <w:t>Frontiers in Systems Neuroscience.</w:t>
      </w:r>
      <w:r w:rsidRPr="00BC00EB" w:rsidDel="00F53EEB">
        <w:rPr>
          <w:i/>
          <w:noProof w:val="0"/>
        </w:rPr>
        <w:t xml:space="preserve"> </w:t>
      </w:r>
      <w:r w:rsidR="008C2143" w:rsidRPr="00BC00EB">
        <w:rPr>
          <w:b/>
          <w:noProof w:val="0"/>
        </w:rPr>
        <w:t>9,</w:t>
      </w:r>
      <w:r w:rsidR="008C2143" w:rsidRPr="00BC00EB">
        <w:rPr>
          <w:noProof w:val="0"/>
        </w:rPr>
        <w:t xml:space="preserve"> 175 (2016).</w:t>
      </w:r>
    </w:p>
    <w:p w14:paraId="39D4E7F9" w14:textId="25F4025B" w:rsidR="008C2143" w:rsidRPr="00BC00EB" w:rsidRDefault="00F53EEB" w:rsidP="00BC00EB">
      <w:pPr>
        <w:pStyle w:val="EndNoteBibliography"/>
        <w:widowControl/>
        <w:jc w:val="left"/>
        <w:rPr>
          <w:noProof w:val="0"/>
        </w:rPr>
      </w:pPr>
      <w:r w:rsidRPr="00BC00EB">
        <w:rPr>
          <w:noProof w:val="0"/>
        </w:rPr>
        <w:t>2</w:t>
      </w:r>
      <w:ins w:id="183" w:author="Author" w:date="2018-11-26T18:21:00Z">
        <w:r w:rsidR="00A80A1C">
          <w:rPr>
            <w:noProof w:val="0"/>
          </w:rPr>
          <w:t>3</w:t>
        </w:r>
      </w:ins>
      <w:del w:id="184" w:author="Author" w:date="2018-11-26T18:21:00Z">
        <w:r w:rsidRPr="00BC00EB" w:rsidDel="00A80A1C">
          <w:rPr>
            <w:noProof w:val="0"/>
          </w:rPr>
          <w:delText>4</w:delText>
        </w:r>
      </w:del>
      <w:r w:rsidR="00697302" w:rsidRPr="00BC00EB">
        <w:rPr>
          <w:noProof w:val="0"/>
        </w:rPr>
        <w:t>.</w:t>
      </w:r>
      <w:r w:rsidR="008C2143" w:rsidRPr="00BC00EB">
        <w:rPr>
          <w:noProof w:val="0"/>
        </w:rPr>
        <w:tab/>
      </w:r>
      <w:proofErr w:type="spellStart"/>
      <w:r w:rsidR="008C2143" w:rsidRPr="00BC00EB">
        <w:rPr>
          <w:noProof w:val="0"/>
        </w:rPr>
        <w:t>Grinsted</w:t>
      </w:r>
      <w:proofErr w:type="spellEnd"/>
      <w:r w:rsidR="008C2143" w:rsidRPr="00BC00EB">
        <w:rPr>
          <w:noProof w:val="0"/>
        </w:rPr>
        <w:t xml:space="preserve">, A., Moore, J. C. &amp; </w:t>
      </w:r>
      <w:proofErr w:type="spellStart"/>
      <w:r w:rsidR="008C2143" w:rsidRPr="00BC00EB">
        <w:rPr>
          <w:noProof w:val="0"/>
        </w:rPr>
        <w:t>Jevrejeva</w:t>
      </w:r>
      <w:proofErr w:type="spellEnd"/>
      <w:r w:rsidR="008C2143" w:rsidRPr="00BC00EB">
        <w:rPr>
          <w:noProof w:val="0"/>
        </w:rPr>
        <w:t xml:space="preserve">, S. Application of the cross wavelet transform and wavelet coherence to geophysical time series. </w:t>
      </w:r>
      <w:r w:rsidRPr="00BC00EB">
        <w:rPr>
          <w:i/>
          <w:noProof w:val="0"/>
        </w:rPr>
        <w:t>Nonlinear</w:t>
      </w:r>
      <w:r w:rsidRPr="00BC00EB">
        <w:rPr>
          <w:noProof w:val="0"/>
        </w:rPr>
        <w:t xml:space="preserve"> </w:t>
      </w:r>
      <w:r w:rsidRPr="00BC00EB">
        <w:rPr>
          <w:i/>
          <w:noProof w:val="0"/>
        </w:rPr>
        <w:t>Processes in Geophysics.</w:t>
      </w:r>
      <w:r w:rsidR="00CC5C59" w:rsidRPr="00BC00EB">
        <w:rPr>
          <w:i/>
          <w:noProof w:val="0"/>
        </w:rPr>
        <w:t xml:space="preserve"> </w:t>
      </w:r>
      <w:r w:rsidR="008C2143" w:rsidRPr="00BC00EB">
        <w:rPr>
          <w:b/>
          <w:noProof w:val="0"/>
        </w:rPr>
        <w:t>11</w:t>
      </w:r>
      <w:del w:id="185" w:author="Author" w:date="2018-11-26T14:22:00Z">
        <w:r w:rsidR="008C2143" w:rsidRPr="00BC00EB" w:rsidDel="009E72BF">
          <w:rPr>
            <w:noProof w:val="0"/>
          </w:rPr>
          <w:delText xml:space="preserve"> (5/6)</w:delText>
        </w:r>
      </w:del>
      <w:r w:rsidR="008C2143" w:rsidRPr="00BC00EB">
        <w:rPr>
          <w:noProof w:val="0"/>
        </w:rPr>
        <w:t>, 561-566 (2004).</w:t>
      </w:r>
    </w:p>
    <w:p w14:paraId="37D41D04" w14:textId="3B247482" w:rsidR="008C2143" w:rsidRPr="00BC00EB" w:rsidRDefault="00F53EEB" w:rsidP="00BC00EB">
      <w:pPr>
        <w:pStyle w:val="EndNoteBibliography"/>
        <w:widowControl/>
        <w:jc w:val="left"/>
        <w:rPr>
          <w:noProof w:val="0"/>
        </w:rPr>
      </w:pPr>
      <w:r w:rsidRPr="00BC00EB">
        <w:rPr>
          <w:noProof w:val="0"/>
        </w:rPr>
        <w:t>2</w:t>
      </w:r>
      <w:ins w:id="186" w:author="Author" w:date="2018-11-26T18:21:00Z">
        <w:r w:rsidR="00A80A1C">
          <w:rPr>
            <w:noProof w:val="0"/>
          </w:rPr>
          <w:t>4</w:t>
        </w:r>
      </w:ins>
      <w:del w:id="187" w:author="Author" w:date="2018-11-26T18:21:00Z">
        <w:r w:rsidRPr="00BC00EB" w:rsidDel="00A80A1C">
          <w:rPr>
            <w:noProof w:val="0"/>
          </w:rPr>
          <w:delText>5</w:delText>
        </w:r>
      </w:del>
      <w:r w:rsidR="00697302" w:rsidRPr="00BC00EB">
        <w:rPr>
          <w:noProof w:val="0"/>
        </w:rPr>
        <w:t>.</w:t>
      </w:r>
      <w:r w:rsidR="008C2143" w:rsidRPr="00BC00EB">
        <w:rPr>
          <w:noProof w:val="0"/>
        </w:rPr>
        <w:tab/>
      </w:r>
      <w:proofErr w:type="spellStart"/>
      <w:r w:rsidR="008C2143" w:rsidRPr="00BC00EB">
        <w:rPr>
          <w:noProof w:val="0"/>
        </w:rPr>
        <w:t>Aguiar‐Conraria</w:t>
      </w:r>
      <w:proofErr w:type="spellEnd"/>
      <w:r w:rsidR="008C2143" w:rsidRPr="00BC00EB">
        <w:rPr>
          <w:noProof w:val="0"/>
        </w:rPr>
        <w:t xml:space="preserve">, L. &amp; </w:t>
      </w:r>
      <w:proofErr w:type="spellStart"/>
      <w:r w:rsidR="008C2143" w:rsidRPr="00BC00EB">
        <w:rPr>
          <w:noProof w:val="0"/>
        </w:rPr>
        <w:t>Soares</w:t>
      </w:r>
      <w:proofErr w:type="spellEnd"/>
      <w:r w:rsidR="008C2143" w:rsidRPr="00BC00EB">
        <w:rPr>
          <w:noProof w:val="0"/>
        </w:rPr>
        <w:t xml:space="preserve">, M. J. The continuous wavelet transform: moving beyond </w:t>
      </w:r>
      <w:proofErr w:type="spellStart"/>
      <w:r w:rsidR="008C2143" w:rsidRPr="00BC00EB">
        <w:rPr>
          <w:noProof w:val="0"/>
        </w:rPr>
        <w:t>uni</w:t>
      </w:r>
      <w:proofErr w:type="spellEnd"/>
      <w:r w:rsidR="008C2143" w:rsidRPr="00BC00EB">
        <w:rPr>
          <w:noProof w:val="0"/>
        </w:rPr>
        <w:t xml:space="preserve">‐and bivariate analysis. </w:t>
      </w:r>
      <w:r w:rsidRPr="00BC00EB">
        <w:rPr>
          <w:i/>
          <w:noProof w:val="0"/>
        </w:rPr>
        <w:t>Journal of Economic Surveys.</w:t>
      </w:r>
      <w:r w:rsidR="008C2143" w:rsidRPr="00BC00EB">
        <w:rPr>
          <w:noProof w:val="0"/>
        </w:rPr>
        <w:t xml:space="preserve"> </w:t>
      </w:r>
      <w:r w:rsidR="008C2143" w:rsidRPr="00BC00EB">
        <w:rPr>
          <w:b/>
          <w:noProof w:val="0"/>
        </w:rPr>
        <w:t>28</w:t>
      </w:r>
      <w:r w:rsidR="008C2143" w:rsidRPr="00BC00EB">
        <w:rPr>
          <w:noProof w:val="0"/>
        </w:rPr>
        <w:t xml:space="preserve"> (2), 344-375 (2014). </w:t>
      </w:r>
    </w:p>
    <w:p w14:paraId="4CF133AD" w14:textId="1DED95F5" w:rsidR="00F53EEB" w:rsidRPr="00BC00EB" w:rsidRDefault="00F53EEB" w:rsidP="00BC00EB">
      <w:pPr>
        <w:pStyle w:val="EndNoteBibliography"/>
        <w:widowControl/>
        <w:jc w:val="left"/>
        <w:rPr>
          <w:noProof w:val="0"/>
        </w:rPr>
      </w:pPr>
      <w:r w:rsidRPr="00BC00EB">
        <w:rPr>
          <w:noProof w:val="0"/>
        </w:rPr>
        <w:lastRenderedPageBreak/>
        <w:t>2</w:t>
      </w:r>
      <w:ins w:id="188" w:author="Author" w:date="2018-11-26T18:21:00Z">
        <w:r w:rsidR="00A80A1C">
          <w:rPr>
            <w:noProof w:val="0"/>
          </w:rPr>
          <w:t>5</w:t>
        </w:r>
      </w:ins>
      <w:del w:id="189" w:author="Author" w:date="2018-11-26T18:21:00Z">
        <w:r w:rsidRPr="00BC00EB" w:rsidDel="00A80A1C">
          <w:rPr>
            <w:noProof w:val="0"/>
          </w:rPr>
          <w:delText>6</w:delText>
        </w:r>
      </w:del>
      <w:r w:rsidRPr="00BC00EB">
        <w:rPr>
          <w:noProof w:val="0"/>
        </w:rPr>
        <w:t xml:space="preserve">. </w:t>
      </w:r>
      <w:r w:rsidRPr="00BC00EB">
        <w:rPr>
          <w:noProof w:val="0"/>
        </w:rPr>
        <w:tab/>
      </w:r>
      <w:proofErr w:type="spellStart"/>
      <w:r w:rsidRPr="00BC00EB">
        <w:rPr>
          <w:noProof w:val="0"/>
        </w:rPr>
        <w:t>Nozawa</w:t>
      </w:r>
      <w:proofErr w:type="spellEnd"/>
      <w:r w:rsidRPr="00BC00EB">
        <w:rPr>
          <w:noProof w:val="0"/>
        </w:rPr>
        <w:t xml:space="preserve">, T., Sasaki, Y., </w:t>
      </w:r>
      <w:proofErr w:type="spellStart"/>
      <w:r w:rsidRPr="00BC00EB">
        <w:rPr>
          <w:noProof w:val="0"/>
        </w:rPr>
        <w:t>Sakaki</w:t>
      </w:r>
      <w:proofErr w:type="spellEnd"/>
      <w:r w:rsidRPr="00BC00EB">
        <w:rPr>
          <w:noProof w:val="0"/>
        </w:rPr>
        <w:t xml:space="preserve">, K., Yokoyama, R. &amp; Kawashima, R. Interpersonal </w:t>
      </w:r>
      <w:proofErr w:type="spellStart"/>
      <w:r w:rsidRPr="00BC00EB">
        <w:rPr>
          <w:noProof w:val="0"/>
        </w:rPr>
        <w:t>frontopolar</w:t>
      </w:r>
      <w:proofErr w:type="spellEnd"/>
      <w:r w:rsidRPr="00BC00EB">
        <w:rPr>
          <w:noProof w:val="0"/>
        </w:rPr>
        <w:t xml:space="preserve"> neural synchronization in group communication: an exploration toward </w:t>
      </w:r>
      <w:proofErr w:type="spellStart"/>
      <w:r w:rsidRPr="00BC00EB">
        <w:rPr>
          <w:noProof w:val="0"/>
        </w:rPr>
        <w:t>fNIRS</w:t>
      </w:r>
      <w:proofErr w:type="spellEnd"/>
      <w:r w:rsidRPr="00BC00EB">
        <w:rPr>
          <w:noProof w:val="0"/>
        </w:rPr>
        <w:t xml:space="preserve"> </w:t>
      </w:r>
      <w:proofErr w:type="spellStart"/>
      <w:r w:rsidRPr="00BC00EB">
        <w:rPr>
          <w:noProof w:val="0"/>
        </w:rPr>
        <w:t>hyperscanning</w:t>
      </w:r>
      <w:proofErr w:type="spellEnd"/>
      <w:r w:rsidRPr="00BC00EB">
        <w:rPr>
          <w:noProof w:val="0"/>
        </w:rPr>
        <w:t xml:space="preserve"> of natural interactions. </w:t>
      </w:r>
      <w:proofErr w:type="spellStart"/>
      <w:r w:rsidRPr="00BC00EB">
        <w:rPr>
          <w:i/>
          <w:noProof w:val="0"/>
        </w:rPr>
        <w:t>Neuro</w:t>
      </w:r>
      <w:ins w:id="190" w:author="Author" w:date="2018-11-26T21:44:00Z">
        <w:r w:rsidR="00052DFB">
          <w:rPr>
            <w:i/>
            <w:noProof w:val="0"/>
          </w:rPr>
          <w:t>I</w:t>
        </w:r>
      </w:ins>
      <w:del w:id="191" w:author="Author" w:date="2018-11-26T21:44:00Z">
        <w:r w:rsidRPr="00BC00EB" w:rsidDel="00052DFB">
          <w:rPr>
            <w:i/>
            <w:noProof w:val="0"/>
          </w:rPr>
          <w:delText>i</w:delText>
        </w:r>
      </w:del>
      <w:r w:rsidRPr="00BC00EB">
        <w:rPr>
          <w:i/>
          <w:noProof w:val="0"/>
        </w:rPr>
        <w:t>mage</w:t>
      </w:r>
      <w:proofErr w:type="spellEnd"/>
      <w:r w:rsidRPr="00BC00EB">
        <w:rPr>
          <w:i/>
          <w:noProof w:val="0"/>
        </w:rPr>
        <w:t>.</w:t>
      </w:r>
      <w:r w:rsidRPr="00BC00EB">
        <w:rPr>
          <w:noProof w:val="0"/>
        </w:rPr>
        <w:t xml:space="preserve"> </w:t>
      </w:r>
      <w:r w:rsidRPr="00BC00EB">
        <w:rPr>
          <w:b/>
          <w:noProof w:val="0"/>
        </w:rPr>
        <w:t>133,</w:t>
      </w:r>
      <w:r w:rsidRPr="00BC00EB">
        <w:rPr>
          <w:noProof w:val="0"/>
        </w:rPr>
        <w:t xml:space="preserve"> 484-497 (2016).</w:t>
      </w:r>
    </w:p>
    <w:p w14:paraId="5F69E8F6" w14:textId="185C6DD4" w:rsidR="008C2143" w:rsidRPr="00BC00EB" w:rsidRDefault="009C40E5" w:rsidP="00BC00EB">
      <w:pPr>
        <w:pStyle w:val="EndNoteBibliography"/>
        <w:widowControl/>
        <w:jc w:val="left"/>
        <w:rPr>
          <w:noProof w:val="0"/>
        </w:rPr>
      </w:pPr>
      <w:r w:rsidRPr="00BC00EB">
        <w:rPr>
          <w:noProof w:val="0"/>
        </w:rPr>
        <w:t>2</w:t>
      </w:r>
      <w:ins w:id="192" w:author="Author" w:date="2018-11-26T18:21:00Z">
        <w:r w:rsidR="00A80A1C">
          <w:rPr>
            <w:noProof w:val="0"/>
          </w:rPr>
          <w:t>6</w:t>
        </w:r>
      </w:ins>
      <w:del w:id="193" w:author="Author" w:date="2018-11-26T18:21:00Z">
        <w:r w:rsidRPr="00BC00EB" w:rsidDel="00A80A1C">
          <w:rPr>
            <w:noProof w:val="0"/>
          </w:rPr>
          <w:delText>7</w:delText>
        </w:r>
      </w:del>
      <w:r w:rsidR="00697302" w:rsidRPr="00BC00EB">
        <w:rPr>
          <w:noProof w:val="0"/>
        </w:rPr>
        <w:t>.</w:t>
      </w:r>
      <w:r w:rsidR="008C2143" w:rsidRPr="00BC00EB">
        <w:rPr>
          <w:noProof w:val="0"/>
        </w:rPr>
        <w:tab/>
        <w:t xml:space="preserve">Burgess, A. P. On the interpretation of synchronization in EEG </w:t>
      </w:r>
      <w:proofErr w:type="spellStart"/>
      <w:r w:rsidR="008C2143" w:rsidRPr="00BC00EB">
        <w:rPr>
          <w:noProof w:val="0"/>
        </w:rPr>
        <w:t>hyperscanning</w:t>
      </w:r>
      <w:proofErr w:type="spellEnd"/>
      <w:r w:rsidR="008C2143" w:rsidRPr="00BC00EB">
        <w:rPr>
          <w:noProof w:val="0"/>
        </w:rPr>
        <w:t xml:space="preserve"> studies: a cautionary note. </w:t>
      </w:r>
      <w:r w:rsidRPr="00BC00EB">
        <w:rPr>
          <w:i/>
          <w:noProof w:val="0"/>
        </w:rPr>
        <w:t>Frontiers in Human Neuroscience.</w:t>
      </w:r>
      <w:r w:rsidRPr="00BC00EB">
        <w:rPr>
          <w:noProof w:val="0"/>
        </w:rPr>
        <w:t xml:space="preserve"> </w:t>
      </w:r>
      <w:r w:rsidR="008C2143" w:rsidRPr="00BC00EB">
        <w:rPr>
          <w:b/>
          <w:noProof w:val="0"/>
        </w:rPr>
        <w:t>7</w:t>
      </w:r>
      <w:r w:rsidR="008C2143" w:rsidRPr="00BC00EB">
        <w:rPr>
          <w:noProof w:val="0"/>
        </w:rPr>
        <w:t>, 881 (2013).</w:t>
      </w:r>
    </w:p>
    <w:p w14:paraId="7D1AFC48" w14:textId="79D70B4D" w:rsidR="008C2143" w:rsidRPr="00BC00EB" w:rsidRDefault="009C40E5" w:rsidP="00BC00EB">
      <w:pPr>
        <w:pStyle w:val="EndNoteBibliography"/>
        <w:widowControl/>
        <w:jc w:val="left"/>
        <w:rPr>
          <w:noProof w:val="0"/>
        </w:rPr>
      </w:pPr>
      <w:r w:rsidRPr="00BC00EB">
        <w:rPr>
          <w:noProof w:val="0"/>
        </w:rPr>
        <w:t>2</w:t>
      </w:r>
      <w:ins w:id="194" w:author="Author" w:date="2018-11-26T18:21:00Z">
        <w:r w:rsidR="00A80A1C">
          <w:rPr>
            <w:noProof w:val="0"/>
          </w:rPr>
          <w:t>7</w:t>
        </w:r>
      </w:ins>
      <w:del w:id="195" w:author="Author" w:date="2018-11-26T18:21:00Z">
        <w:r w:rsidRPr="00BC00EB" w:rsidDel="00A80A1C">
          <w:rPr>
            <w:noProof w:val="0"/>
          </w:rPr>
          <w:delText>8</w:delText>
        </w:r>
      </w:del>
      <w:r w:rsidR="00697302" w:rsidRPr="00BC00EB">
        <w:rPr>
          <w:noProof w:val="0"/>
        </w:rPr>
        <w:t>.</w:t>
      </w:r>
      <w:r w:rsidR="008C2143" w:rsidRPr="00BC00EB">
        <w:rPr>
          <w:noProof w:val="0"/>
        </w:rPr>
        <w:tab/>
        <w:t xml:space="preserve">Tsuzuki, D. &amp; Dan, I. Spatial registration for functional near-infrared spectroscopy: from channel position on the scalp to cortical location in individual and group analyses. </w:t>
      </w:r>
      <w:proofErr w:type="spellStart"/>
      <w:r w:rsidR="008C2143" w:rsidRPr="00BC00EB">
        <w:rPr>
          <w:i/>
          <w:noProof w:val="0"/>
        </w:rPr>
        <w:t>Neuro</w:t>
      </w:r>
      <w:ins w:id="196" w:author="Author" w:date="2018-11-26T21:44:00Z">
        <w:r w:rsidR="00052DFB">
          <w:rPr>
            <w:i/>
            <w:noProof w:val="0"/>
          </w:rPr>
          <w:t>I</w:t>
        </w:r>
      </w:ins>
      <w:del w:id="197" w:author="Author" w:date="2018-11-26T21:44:00Z">
        <w:r w:rsidR="008C2143" w:rsidRPr="00BC00EB" w:rsidDel="00052DFB">
          <w:rPr>
            <w:i/>
            <w:noProof w:val="0"/>
          </w:rPr>
          <w:delText>i</w:delText>
        </w:r>
      </w:del>
      <w:r w:rsidR="008C2143" w:rsidRPr="00BC00EB">
        <w:rPr>
          <w:i/>
          <w:noProof w:val="0"/>
        </w:rPr>
        <w:t>mage</w:t>
      </w:r>
      <w:proofErr w:type="spellEnd"/>
      <w:r w:rsidR="008C2143" w:rsidRPr="00BC00EB">
        <w:rPr>
          <w:i/>
          <w:noProof w:val="0"/>
        </w:rPr>
        <w:t>.</w:t>
      </w:r>
      <w:r w:rsidR="008C2143" w:rsidRPr="00BC00EB">
        <w:rPr>
          <w:noProof w:val="0"/>
        </w:rPr>
        <w:t xml:space="preserve"> </w:t>
      </w:r>
      <w:r w:rsidR="008C2143" w:rsidRPr="00BC00EB">
        <w:rPr>
          <w:b/>
          <w:noProof w:val="0"/>
        </w:rPr>
        <w:t>85,</w:t>
      </w:r>
      <w:r w:rsidR="008C2143" w:rsidRPr="00BC00EB">
        <w:rPr>
          <w:noProof w:val="0"/>
        </w:rPr>
        <w:t xml:space="preserve"> 92-103 (2014).</w:t>
      </w:r>
    </w:p>
    <w:p w14:paraId="0F4D4AF9" w14:textId="259F7ACA" w:rsidR="008C2143" w:rsidRPr="00BC00EB" w:rsidRDefault="009C40E5" w:rsidP="00BC00EB">
      <w:pPr>
        <w:pStyle w:val="EndNoteBibliography"/>
        <w:widowControl/>
        <w:jc w:val="left"/>
        <w:rPr>
          <w:noProof w:val="0"/>
        </w:rPr>
      </w:pPr>
      <w:r w:rsidRPr="00BC00EB">
        <w:rPr>
          <w:noProof w:val="0"/>
        </w:rPr>
        <w:t>2</w:t>
      </w:r>
      <w:ins w:id="198" w:author="Author" w:date="2018-11-26T18:21:00Z">
        <w:r w:rsidR="00A80A1C">
          <w:rPr>
            <w:noProof w:val="0"/>
          </w:rPr>
          <w:t>8</w:t>
        </w:r>
      </w:ins>
      <w:del w:id="199" w:author="Author" w:date="2018-11-26T18:21:00Z">
        <w:r w:rsidRPr="00BC00EB" w:rsidDel="00A80A1C">
          <w:rPr>
            <w:noProof w:val="0"/>
          </w:rPr>
          <w:delText>9</w:delText>
        </w:r>
      </w:del>
      <w:r w:rsidR="00697302" w:rsidRPr="00BC00EB">
        <w:rPr>
          <w:noProof w:val="0"/>
        </w:rPr>
        <w:t>.</w:t>
      </w:r>
      <w:r w:rsidR="008C2143" w:rsidRPr="00BC00EB">
        <w:rPr>
          <w:noProof w:val="0"/>
        </w:rPr>
        <w:tab/>
      </w:r>
      <w:proofErr w:type="spellStart"/>
      <w:r w:rsidR="008C2143" w:rsidRPr="00BC00EB">
        <w:rPr>
          <w:noProof w:val="0"/>
        </w:rPr>
        <w:t>Tachtsidis</w:t>
      </w:r>
      <w:proofErr w:type="spellEnd"/>
      <w:r w:rsidR="008C2143" w:rsidRPr="00BC00EB">
        <w:rPr>
          <w:noProof w:val="0"/>
        </w:rPr>
        <w:t xml:space="preserve">, I. &amp; </w:t>
      </w:r>
      <w:proofErr w:type="spellStart"/>
      <w:r w:rsidR="008C2143" w:rsidRPr="00BC00EB">
        <w:rPr>
          <w:noProof w:val="0"/>
        </w:rPr>
        <w:t>Scholkmann</w:t>
      </w:r>
      <w:proofErr w:type="spellEnd"/>
      <w:r w:rsidR="008C2143" w:rsidRPr="00BC00EB">
        <w:rPr>
          <w:noProof w:val="0"/>
        </w:rPr>
        <w:t xml:space="preserve">, F. False positives and false negatives in functional near-infrared spectroscopy: issues, challenges, and the way forward. </w:t>
      </w:r>
      <w:proofErr w:type="spellStart"/>
      <w:r w:rsidR="008C2143" w:rsidRPr="00BC00EB">
        <w:rPr>
          <w:i/>
          <w:noProof w:val="0"/>
        </w:rPr>
        <w:t>Neurophotonics</w:t>
      </w:r>
      <w:proofErr w:type="spellEnd"/>
      <w:r w:rsidR="008C2143" w:rsidRPr="00BC00EB">
        <w:rPr>
          <w:i/>
          <w:noProof w:val="0"/>
        </w:rPr>
        <w:t>.</w:t>
      </w:r>
      <w:r w:rsidR="008C2143" w:rsidRPr="00BC00EB">
        <w:rPr>
          <w:noProof w:val="0"/>
        </w:rPr>
        <w:t xml:space="preserve"> </w:t>
      </w:r>
      <w:r w:rsidR="008C2143" w:rsidRPr="00BC00EB">
        <w:rPr>
          <w:b/>
          <w:noProof w:val="0"/>
        </w:rPr>
        <w:t>3</w:t>
      </w:r>
      <w:r w:rsidR="008C2143" w:rsidRPr="00BC00EB">
        <w:rPr>
          <w:noProof w:val="0"/>
        </w:rPr>
        <w:t xml:space="preserve"> (3), 031405 (2016).</w:t>
      </w:r>
    </w:p>
    <w:p w14:paraId="2341ECD4" w14:textId="1943D4EE" w:rsidR="008C2143" w:rsidRPr="00BC00EB" w:rsidRDefault="00A80A1C" w:rsidP="00BC00EB">
      <w:pPr>
        <w:pStyle w:val="EndNoteBibliography"/>
        <w:widowControl/>
        <w:jc w:val="left"/>
        <w:rPr>
          <w:noProof w:val="0"/>
        </w:rPr>
      </w:pPr>
      <w:ins w:id="200" w:author="Author" w:date="2018-11-26T18:22:00Z">
        <w:r>
          <w:rPr>
            <w:noProof w:val="0"/>
          </w:rPr>
          <w:t>29</w:t>
        </w:r>
      </w:ins>
      <w:del w:id="201" w:author="Author" w:date="2018-11-26T18:22:00Z">
        <w:r w:rsidR="009C40E5" w:rsidRPr="00BC00EB" w:rsidDel="00A80A1C">
          <w:rPr>
            <w:noProof w:val="0"/>
          </w:rPr>
          <w:delText>30</w:delText>
        </w:r>
      </w:del>
      <w:r w:rsidR="00697302" w:rsidRPr="00BC00EB">
        <w:rPr>
          <w:noProof w:val="0"/>
        </w:rPr>
        <w:t>.</w:t>
      </w:r>
      <w:r w:rsidR="008C2143" w:rsidRPr="00BC00EB">
        <w:rPr>
          <w:noProof w:val="0"/>
        </w:rPr>
        <w:tab/>
        <w:t>Palumbo, R. V.</w:t>
      </w:r>
      <w:r w:rsidR="00BC00EB" w:rsidRPr="00BC00EB">
        <w:rPr>
          <w:i/>
          <w:noProof w:val="0"/>
        </w:rPr>
        <w:t xml:space="preserve"> et al.</w:t>
      </w:r>
      <w:r w:rsidR="008C2143" w:rsidRPr="00BC00EB">
        <w:rPr>
          <w:noProof w:val="0"/>
        </w:rPr>
        <w:t xml:space="preserve"> Interpersonal </w:t>
      </w:r>
      <w:r w:rsidR="0046308F" w:rsidRPr="00BC00EB">
        <w:rPr>
          <w:noProof w:val="0"/>
        </w:rPr>
        <w:t>a</w:t>
      </w:r>
      <w:r w:rsidR="008C2143" w:rsidRPr="00BC00EB">
        <w:rPr>
          <w:noProof w:val="0"/>
        </w:rPr>
        <w:t xml:space="preserve">utonomic </w:t>
      </w:r>
      <w:r w:rsidR="0046308F" w:rsidRPr="00BC00EB">
        <w:rPr>
          <w:noProof w:val="0"/>
        </w:rPr>
        <w:t>p</w:t>
      </w:r>
      <w:r w:rsidR="008C2143" w:rsidRPr="00BC00EB">
        <w:rPr>
          <w:noProof w:val="0"/>
        </w:rPr>
        <w:t>hysiology</w:t>
      </w:r>
      <w:r w:rsidR="00BA2551" w:rsidRPr="00BC00EB">
        <w:rPr>
          <w:noProof w:val="0"/>
        </w:rPr>
        <w:t>:</w:t>
      </w:r>
      <w:r w:rsidR="008C2143" w:rsidRPr="00BC00EB">
        <w:rPr>
          <w:noProof w:val="0"/>
        </w:rPr>
        <w:t xml:space="preserve"> </w:t>
      </w:r>
      <w:r w:rsidR="0046308F" w:rsidRPr="00BC00EB">
        <w:rPr>
          <w:noProof w:val="0"/>
        </w:rPr>
        <w:t>a</w:t>
      </w:r>
      <w:r w:rsidR="008C2143" w:rsidRPr="00BC00EB">
        <w:rPr>
          <w:noProof w:val="0"/>
        </w:rPr>
        <w:t xml:space="preserve"> </w:t>
      </w:r>
      <w:r w:rsidR="0046308F" w:rsidRPr="00BC00EB">
        <w:rPr>
          <w:noProof w:val="0"/>
        </w:rPr>
        <w:t>s</w:t>
      </w:r>
      <w:r w:rsidR="008C2143" w:rsidRPr="00BC00EB">
        <w:rPr>
          <w:noProof w:val="0"/>
        </w:rPr>
        <w:t xml:space="preserve">ystematic </w:t>
      </w:r>
      <w:r w:rsidR="0046308F" w:rsidRPr="00BC00EB">
        <w:rPr>
          <w:noProof w:val="0"/>
        </w:rPr>
        <w:t>r</w:t>
      </w:r>
      <w:r w:rsidR="008C2143" w:rsidRPr="00BC00EB">
        <w:rPr>
          <w:noProof w:val="0"/>
        </w:rPr>
        <w:t xml:space="preserve">eview of the </w:t>
      </w:r>
      <w:r w:rsidR="0046308F" w:rsidRPr="00BC00EB">
        <w:rPr>
          <w:noProof w:val="0"/>
        </w:rPr>
        <w:t>l</w:t>
      </w:r>
      <w:r w:rsidR="008C2143" w:rsidRPr="00BC00EB">
        <w:rPr>
          <w:noProof w:val="0"/>
        </w:rPr>
        <w:t>iter</w:t>
      </w:r>
      <w:bookmarkStart w:id="202" w:name="_GoBack"/>
      <w:bookmarkEnd w:id="202"/>
      <w:r w:rsidR="008C2143" w:rsidRPr="00BC00EB">
        <w:rPr>
          <w:noProof w:val="0"/>
        </w:rPr>
        <w:t xml:space="preserve">ature. </w:t>
      </w:r>
      <w:r w:rsidR="009C40E5" w:rsidRPr="00BC00EB">
        <w:rPr>
          <w:i/>
          <w:noProof w:val="0"/>
        </w:rPr>
        <w:t>Personality and Social Psychology Review.</w:t>
      </w:r>
      <w:r w:rsidR="009C40E5" w:rsidRPr="00BC00EB">
        <w:rPr>
          <w:noProof w:val="0"/>
        </w:rPr>
        <w:t xml:space="preserve"> </w:t>
      </w:r>
      <w:r w:rsidR="009C40E5" w:rsidRPr="00BC00EB">
        <w:rPr>
          <w:b/>
          <w:noProof w:val="0"/>
        </w:rPr>
        <w:t>21</w:t>
      </w:r>
      <w:r w:rsidR="009C40E5" w:rsidRPr="00BC00EB">
        <w:rPr>
          <w:noProof w:val="0"/>
        </w:rPr>
        <w:t xml:space="preserve"> (2),</w:t>
      </w:r>
      <w:r w:rsidR="008C2143" w:rsidRPr="00BC00EB">
        <w:rPr>
          <w:noProof w:val="0"/>
        </w:rPr>
        <w:t xml:space="preserve"> 99-141 (2016).</w:t>
      </w:r>
    </w:p>
    <w:p w14:paraId="4F74C638" w14:textId="67E5F272" w:rsidR="009C40E5" w:rsidRPr="00BC00EB" w:rsidRDefault="009C40E5" w:rsidP="00BC00EB">
      <w:pPr>
        <w:pStyle w:val="EndNoteBibliography"/>
        <w:widowControl/>
        <w:jc w:val="left"/>
        <w:rPr>
          <w:noProof w:val="0"/>
        </w:rPr>
      </w:pPr>
      <w:r w:rsidRPr="00BC00EB">
        <w:rPr>
          <w:noProof w:val="0"/>
        </w:rPr>
        <w:t>3</w:t>
      </w:r>
      <w:ins w:id="203" w:author="Author" w:date="2018-11-26T18:22:00Z">
        <w:r w:rsidR="00A80A1C">
          <w:rPr>
            <w:noProof w:val="0"/>
          </w:rPr>
          <w:t>0</w:t>
        </w:r>
      </w:ins>
      <w:del w:id="204" w:author="Author" w:date="2018-11-26T18:22:00Z">
        <w:r w:rsidRPr="00BC00EB" w:rsidDel="00A80A1C">
          <w:rPr>
            <w:noProof w:val="0"/>
          </w:rPr>
          <w:delText>1</w:delText>
        </w:r>
      </w:del>
      <w:r w:rsidRPr="00BC00EB">
        <w:rPr>
          <w:noProof w:val="0"/>
        </w:rPr>
        <w:t xml:space="preserve">. </w:t>
      </w:r>
      <w:r w:rsidRPr="00BC00EB">
        <w:rPr>
          <w:noProof w:val="0"/>
        </w:rPr>
        <w:tab/>
      </w:r>
      <w:proofErr w:type="spellStart"/>
      <w:r w:rsidRPr="00BC00EB">
        <w:rPr>
          <w:noProof w:val="0"/>
        </w:rPr>
        <w:t>Pinti</w:t>
      </w:r>
      <w:proofErr w:type="spellEnd"/>
      <w:r w:rsidRPr="00BC00EB">
        <w:rPr>
          <w:noProof w:val="0"/>
        </w:rPr>
        <w:t>, P.</w:t>
      </w:r>
      <w:r w:rsidR="00BC00EB" w:rsidRPr="00BC00EB">
        <w:rPr>
          <w:i/>
          <w:noProof w:val="0"/>
        </w:rPr>
        <w:t xml:space="preserve"> et al.</w:t>
      </w:r>
      <w:r w:rsidRPr="00BC00EB">
        <w:rPr>
          <w:noProof w:val="0"/>
        </w:rPr>
        <w:t xml:space="preserve"> The present and future use of functional near‐infrared spectroscopy (</w:t>
      </w:r>
      <w:proofErr w:type="spellStart"/>
      <w:r w:rsidRPr="00BC00EB">
        <w:rPr>
          <w:noProof w:val="0"/>
        </w:rPr>
        <w:t>fNIRS</w:t>
      </w:r>
      <w:proofErr w:type="spellEnd"/>
      <w:r w:rsidRPr="00BC00EB">
        <w:rPr>
          <w:noProof w:val="0"/>
        </w:rPr>
        <w:t xml:space="preserve">) for cognitive neuroscience. </w:t>
      </w:r>
      <w:r w:rsidRPr="00BC00EB">
        <w:rPr>
          <w:i/>
          <w:noProof w:val="0"/>
        </w:rPr>
        <w:t>Annals of the New York Academy of Sciences.</w:t>
      </w:r>
      <w:r w:rsidRPr="00BC00EB">
        <w:rPr>
          <w:noProof w:val="0"/>
        </w:rPr>
        <w:t xml:space="preserve"> (2018).</w:t>
      </w:r>
    </w:p>
    <w:p w14:paraId="4DE52D62" w14:textId="3CA18F10" w:rsidR="009C40E5" w:rsidRPr="00BC00EB" w:rsidRDefault="009C40E5" w:rsidP="00BC00EB">
      <w:pPr>
        <w:pStyle w:val="EndNoteBibliography"/>
        <w:widowControl/>
        <w:jc w:val="left"/>
        <w:rPr>
          <w:noProof w:val="0"/>
        </w:rPr>
      </w:pPr>
      <w:r w:rsidRPr="00BC00EB">
        <w:rPr>
          <w:noProof w:val="0"/>
        </w:rPr>
        <w:t>3</w:t>
      </w:r>
      <w:ins w:id="205" w:author="Author" w:date="2018-11-26T18:22:00Z">
        <w:r w:rsidR="00A80A1C">
          <w:rPr>
            <w:noProof w:val="0"/>
          </w:rPr>
          <w:t>1</w:t>
        </w:r>
      </w:ins>
      <w:del w:id="206" w:author="Author" w:date="2018-11-26T18:22:00Z">
        <w:r w:rsidRPr="00BC00EB" w:rsidDel="00A80A1C">
          <w:rPr>
            <w:noProof w:val="0"/>
          </w:rPr>
          <w:delText>2</w:delText>
        </w:r>
      </w:del>
      <w:r w:rsidRPr="00BC00EB">
        <w:rPr>
          <w:noProof w:val="0"/>
        </w:rPr>
        <w:t xml:space="preserve">. </w:t>
      </w:r>
      <w:r w:rsidRPr="00BC00EB">
        <w:rPr>
          <w:noProof w:val="0"/>
        </w:rPr>
        <w:tab/>
      </w:r>
      <w:proofErr w:type="spellStart"/>
      <w:r w:rsidRPr="00BC00EB">
        <w:rPr>
          <w:noProof w:val="0"/>
        </w:rPr>
        <w:t>Brigadoi</w:t>
      </w:r>
      <w:proofErr w:type="spellEnd"/>
      <w:r w:rsidRPr="00BC00EB">
        <w:rPr>
          <w:noProof w:val="0"/>
        </w:rPr>
        <w:t>, S.</w:t>
      </w:r>
      <w:r w:rsidR="00BC00EB" w:rsidRPr="00BC00EB">
        <w:rPr>
          <w:i/>
          <w:noProof w:val="0"/>
        </w:rPr>
        <w:t xml:space="preserve"> et al.</w:t>
      </w:r>
      <w:r w:rsidRPr="00BC00EB">
        <w:rPr>
          <w:noProof w:val="0"/>
        </w:rPr>
        <w:t xml:space="preserve"> Motion artifacts in functional near-infrared spectroscopy: a comparison of motion correction techniques applied to real cognitive data. </w:t>
      </w:r>
      <w:proofErr w:type="spellStart"/>
      <w:r w:rsidRPr="00BC00EB">
        <w:rPr>
          <w:i/>
          <w:noProof w:val="0"/>
        </w:rPr>
        <w:t>NeuroImage</w:t>
      </w:r>
      <w:proofErr w:type="spellEnd"/>
      <w:r w:rsidRPr="00BC00EB">
        <w:rPr>
          <w:i/>
          <w:noProof w:val="0"/>
        </w:rPr>
        <w:t>.</w:t>
      </w:r>
      <w:r w:rsidRPr="00BC00EB">
        <w:rPr>
          <w:noProof w:val="0"/>
        </w:rPr>
        <w:t xml:space="preserve"> </w:t>
      </w:r>
      <w:r w:rsidRPr="00BC00EB">
        <w:rPr>
          <w:b/>
          <w:noProof w:val="0"/>
        </w:rPr>
        <w:t>85</w:t>
      </w:r>
      <w:ins w:id="207" w:author="Author" w:date="2018-11-26T14:34:00Z">
        <w:r w:rsidR="00C13722">
          <w:rPr>
            <w:b/>
            <w:noProof w:val="0"/>
          </w:rPr>
          <w:t xml:space="preserve"> </w:t>
        </w:r>
        <w:r w:rsidR="00C13722" w:rsidRPr="008C70EC">
          <w:rPr>
            <w:noProof w:val="0"/>
            <w:rPrChange w:id="208" w:author="Author" w:date="2018-11-26T14:34:00Z">
              <w:rPr>
                <w:b/>
                <w:noProof w:val="0"/>
              </w:rPr>
            </w:rPrChange>
          </w:rPr>
          <w:t>(1)</w:t>
        </w:r>
      </w:ins>
      <w:r w:rsidRPr="008C70EC">
        <w:rPr>
          <w:noProof w:val="0"/>
          <w:rPrChange w:id="209" w:author="Author" w:date="2018-11-26T14:34:00Z">
            <w:rPr>
              <w:b/>
              <w:noProof w:val="0"/>
            </w:rPr>
          </w:rPrChange>
        </w:rPr>
        <w:t>,</w:t>
      </w:r>
      <w:r w:rsidRPr="00BC00EB">
        <w:rPr>
          <w:noProof w:val="0"/>
        </w:rPr>
        <w:t xml:space="preserve"> 181-191 (2014).</w:t>
      </w:r>
    </w:p>
    <w:p w14:paraId="6C0AD6AD" w14:textId="1E752831" w:rsidR="009C40E5" w:rsidRPr="00BC00EB" w:rsidRDefault="009C40E5" w:rsidP="00BC00EB">
      <w:pPr>
        <w:pStyle w:val="EndNoteBibliography"/>
        <w:widowControl/>
        <w:jc w:val="left"/>
        <w:rPr>
          <w:noProof w:val="0"/>
        </w:rPr>
      </w:pPr>
      <w:r w:rsidRPr="00BC00EB">
        <w:rPr>
          <w:noProof w:val="0"/>
        </w:rPr>
        <w:t>3</w:t>
      </w:r>
      <w:ins w:id="210" w:author="Author" w:date="2018-11-26T18:22:00Z">
        <w:r w:rsidR="00A80A1C">
          <w:rPr>
            <w:noProof w:val="0"/>
          </w:rPr>
          <w:t>2</w:t>
        </w:r>
      </w:ins>
      <w:del w:id="211" w:author="Author" w:date="2018-11-26T18:22:00Z">
        <w:r w:rsidRPr="00BC00EB" w:rsidDel="00A80A1C">
          <w:rPr>
            <w:noProof w:val="0"/>
          </w:rPr>
          <w:delText>3</w:delText>
        </w:r>
      </w:del>
      <w:r w:rsidRPr="00BC00EB">
        <w:rPr>
          <w:noProof w:val="0"/>
        </w:rPr>
        <w:t xml:space="preserve">. </w:t>
      </w:r>
      <w:r w:rsidRPr="00BC00EB">
        <w:rPr>
          <w:noProof w:val="0"/>
        </w:rPr>
        <w:tab/>
        <w:t>Cooper, R.</w:t>
      </w:r>
      <w:ins w:id="212" w:author="Author" w:date="2018-11-26T14:36:00Z">
        <w:r w:rsidR="004D12B1">
          <w:rPr>
            <w:noProof w:val="0"/>
          </w:rPr>
          <w:t xml:space="preserve"> J.</w:t>
        </w:r>
      </w:ins>
      <w:r w:rsidR="00BC00EB" w:rsidRPr="00BC00EB">
        <w:rPr>
          <w:i/>
          <w:noProof w:val="0"/>
        </w:rPr>
        <w:t xml:space="preserve"> et al.</w:t>
      </w:r>
      <w:r w:rsidRPr="00BC00EB">
        <w:rPr>
          <w:noProof w:val="0"/>
        </w:rPr>
        <w:t xml:space="preserve"> A systematic comparison of motion artifact correction techniques for functional near-infrared spectroscopy. </w:t>
      </w:r>
      <w:r w:rsidRPr="00BC00EB">
        <w:rPr>
          <w:i/>
          <w:noProof w:val="0"/>
        </w:rPr>
        <w:t>Frontiers in Neuroscience.</w:t>
      </w:r>
      <w:r w:rsidRPr="00BC00EB">
        <w:rPr>
          <w:noProof w:val="0"/>
        </w:rPr>
        <w:t xml:space="preserve"> </w:t>
      </w:r>
      <w:r w:rsidRPr="00BC00EB">
        <w:rPr>
          <w:b/>
          <w:noProof w:val="0"/>
        </w:rPr>
        <w:t>6,</w:t>
      </w:r>
      <w:r w:rsidRPr="00BC00EB">
        <w:rPr>
          <w:noProof w:val="0"/>
        </w:rPr>
        <w:t xml:space="preserve"> 147 (2012).</w:t>
      </w:r>
    </w:p>
    <w:p w14:paraId="28E2349C" w14:textId="5B85EA41" w:rsidR="009C40E5" w:rsidRPr="00BC00EB" w:rsidRDefault="009C40E5" w:rsidP="00BC00EB">
      <w:pPr>
        <w:pStyle w:val="EndNoteBibliography"/>
        <w:widowControl/>
        <w:jc w:val="left"/>
        <w:rPr>
          <w:noProof w:val="0"/>
        </w:rPr>
      </w:pPr>
      <w:r w:rsidRPr="00BC00EB">
        <w:rPr>
          <w:noProof w:val="0"/>
        </w:rPr>
        <w:t>3</w:t>
      </w:r>
      <w:ins w:id="213" w:author="Author" w:date="2018-11-26T18:22:00Z">
        <w:r w:rsidR="00A80A1C">
          <w:rPr>
            <w:noProof w:val="0"/>
          </w:rPr>
          <w:t>3</w:t>
        </w:r>
      </w:ins>
      <w:del w:id="214" w:author="Author" w:date="2018-11-26T18:22:00Z">
        <w:r w:rsidRPr="00BC00EB" w:rsidDel="00A80A1C">
          <w:rPr>
            <w:noProof w:val="0"/>
          </w:rPr>
          <w:delText>4</w:delText>
        </w:r>
      </w:del>
      <w:r w:rsidRPr="00BC00EB">
        <w:rPr>
          <w:noProof w:val="0"/>
        </w:rPr>
        <w:t xml:space="preserve">. </w:t>
      </w:r>
      <w:r w:rsidRPr="00BC00EB">
        <w:rPr>
          <w:noProof w:val="0"/>
        </w:rPr>
        <w:tab/>
        <w:t xml:space="preserve">Hirsch, J., Zhang, X., Noah, J. A. &amp; Ono, Y. Frontal temporal and parietal systems synchronize within and across brains during live eye-to-eye contact. </w:t>
      </w:r>
      <w:proofErr w:type="spellStart"/>
      <w:r w:rsidRPr="00BC00EB">
        <w:rPr>
          <w:i/>
          <w:noProof w:val="0"/>
        </w:rPr>
        <w:t>Neuro</w:t>
      </w:r>
      <w:ins w:id="215" w:author="Author" w:date="2018-11-26T21:45:00Z">
        <w:r w:rsidR="00052DFB">
          <w:rPr>
            <w:i/>
            <w:noProof w:val="0"/>
          </w:rPr>
          <w:t>I</w:t>
        </w:r>
      </w:ins>
      <w:del w:id="216" w:author="Author" w:date="2018-11-26T21:45:00Z">
        <w:r w:rsidRPr="00BC00EB" w:rsidDel="00052DFB">
          <w:rPr>
            <w:i/>
            <w:noProof w:val="0"/>
          </w:rPr>
          <w:delText>i</w:delText>
        </w:r>
      </w:del>
      <w:r w:rsidRPr="00BC00EB">
        <w:rPr>
          <w:i/>
          <w:noProof w:val="0"/>
        </w:rPr>
        <w:t>mage</w:t>
      </w:r>
      <w:proofErr w:type="spellEnd"/>
      <w:r w:rsidRPr="00BC00EB">
        <w:rPr>
          <w:i/>
          <w:noProof w:val="0"/>
        </w:rPr>
        <w:t>.</w:t>
      </w:r>
      <w:r w:rsidRPr="00BC00EB">
        <w:rPr>
          <w:noProof w:val="0"/>
        </w:rPr>
        <w:t xml:space="preserve"> </w:t>
      </w:r>
      <w:r w:rsidRPr="00BC00EB">
        <w:rPr>
          <w:b/>
          <w:noProof w:val="0"/>
        </w:rPr>
        <w:t>157,</w:t>
      </w:r>
      <w:r w:rsidRPr="00BC00EB">
        <w:rPr>
          <w:noProof w:val="0"/>
        </w:rPr>
        <w:t xml:space="preserve"> 314-330 (2017).</w:t>
      </w:r>
    </w:p>
    <w:p w14:paraId="6BD195C4" w14:textId="618A8C5F" w:rsidR="008C2143" w:rsidRPr="00BC00EB" w:rsidRDefault="009C40E5" w:rsidP="00BC00EB">
      <w:pPr>
        <w:pStyle w:val="EndNoteBibliography"/>
        <w:widowControl/>
        <w:jc w:val="left"/>
        <w:rPr>
          <w:noProof w:val="0"/>
        </w:rPr>
      </w:pPr>
      <w:r w:rsidRPr="00BC00EB">
        <w:rPr>
          <w:noProof w:val="0"/>
        </w:rPr>
        <w:t>3</w:t>
      </w:r>
      <w:ins w:id="217" w:author="Author" w:date="2018-11-26T18:22:00Z">
        <w:r w:rsidR="00A80A1C">
          <w:rPr>
            <w:noProof w:val="0"/>
          </w:rPr>
          <w:t>4</w:t>
        </w:r>
      </w:ins>
      <w:del w:id="218" w:author="Author" w:date="2018-11-26T18:22:00Z">
        <w:r w:rsidRPr="00BC00EB" w:rsidDel="00A80A1C">
          <w:rPr>
            <w:noProof w:val="0"/>
          </w:rPr>
          <w:delText>5</w:delText>
        </w:r>
      </w:del>
      <w:r w:rsidR="00697302" w:rsidRPr="00BC00EB">
        <w:rPr>
          <w:noProof w:val="0"/>
        </w:rPr>
        <w:t>.</w:t>
      </w:r>
      <w:r w:rsidR="008C2143" w:rsidRPr="00BC00EB">
        <w:rPr>
          <w:noProof w:val="0"/>
        </w:rPr>
        <w:tab/>
      </w:r>
      <w:proofErr w:type="spellStart"/>
      <w:r w:rsidR="008C2143" w:rsidRPr="00BC00EB">
        <w:rPr>
          <w:noProof w:val="0"/>
        </w:rPr>
        <w:t>Scholkmann</w:t>
      </w:r>
      <w:proofErr w:type="spellEnd"/>
      <w:r w:rsidR="008C2143" w:rsidRPr="00BC00EB">
        <w:rPr>
          <w:noProof w:val="0"/>
        </w:rPr>
        <w:t xml:space="preserve">, F., </w:t>
      </w:r>
      <w:proofErr w:type="spellStart"/>
      <w:r w:rsidR="008C2143" w:rsidRPr="00BC00EB">
        <w:rPr>
          <w:noProof w:val="0"/>
        </w:rPr>
        <w:t>Holper</w:t>
      </w:r>
      <w:proofErr w:type="spellEnd"/>
      <w:r w:rsidR="008C2143" w:rsidRPr="00BC00EB">
        <w:rPr>
          <w:noProof w:val="0"/>
        </w:rPr>
        <w:t>, L., Wolf, U. &amp; Wolf, M. A new methodical approach in neuroscience: assessing inter-personal brain coupling using functional near-infrared imaging (</w:t>
      </w:r>
      <w:proofErr w:type="spellStart"/>
      <w:r w:rsidR="008C2143" w:rsidRPr="00BC00EB">
        <w:rPr>
          <w:noProof w:val="0"/>
        </w:rPr>
        <w:t>fNIRI</w:t>
      </w:r>
      <w:proofErr w:type="spellEnd"/>
      <w:r w:rsidR="008C2143" w:rsidRPr="00BC00EB">
        <w:rPr>
          <w:noProof w:val="0"/>
        </w:rPr>
        <w:t xml:space="preserve">) </w:t>
      </w:r>
      <w:proofErr w:type="spellStart"/>
      <w:r w:rsidR="008C2143" w:rsidRPr="00BC00EB">
        <w:rPr>
          <w:noProof w:val="0"/>
        </w:rPr>
        <w:t>hyperscanning</w:t>
      </w:r>
      <w:proofErr w:type="spellEnd"/>
      <w:r w:rsidR="008C2143" w:rsidRPr="00BC00EB">
        <w:rPr>
          <w:noProof w:val="0"/>
        </w:rPr>
        <w:t xml:space="preserve">. </w:t>
      </w:r>
      <w:r w:rsidRPr="00BC00EB">
        <w:rPr>
          <w:i/>
          <w:noProof w:val="0"/>
        </w:rPr>
        <w:t>Frontiers in Human Neuroscience.</w:t>
      </w:r>
      <w:r w:rsidR="008C2143" w:rsidRPr="00BC00EB">
        <w:rPr>
          <w:noProof w:val="0"/>
        </w:rPr>
        <w:t xml:space="preserve"> </w:t>
      </w:r>
      <w:r w:rsidR="008C2143" w:rsidRPr="00BC00EB">
        <w:rPr>
          <w:b/>
          <w:noProof w:val="0"/>
        </w:rPr>
        <w:t>7,</w:t>
      </w:r>
      <w:r w:rsidR="008C2143" w:rsidRPr="00BC00EB">
        <w:rPr>
          <w:noProof w:val="0"/>
        </w:rPr>
        <w:t xml:space="preserve"> 813 (2013).</w:t>
      </w:r>
    </w:p>
    <w:p w14:paraId="2236F453" w14:textId="5F899762" w:rsidR="00086FF5" w:rsidRPr="00BC00EB" w:rsidRDefault="00553DC4" w:rsidP="00BC00EB">
      <w:pPr>
        <w:widowControl/>
        <w:jc w:val="left"/>
        <w:rPr>
          <w:color w:val="808080" w:themeColor="background1" w:themeShade="80"/>
        </w:rPr>
      </w:pPr>
      <w:r w:rsidRPr="00BC00EB">
        <w:rPr>
          <w:color w:val="808080" w:themeColor="background1" w:themeShade="80"/>
        </w:rPr>
        <w:fldChar w:fldCharType="begin"/>
      </w:r>
      <w:r w:rsidRPr="00BC00EB">
        <w:rPr>
          <w:color w:val="808080" w:themeColor="background1" w:themeShade="80"/>
        </w:rPr>
        <w:instrText xml:space="preserve"> ADDIN EN.REFLIST </w:instrText>
      </w:r>
      <w:r w:rsidRPr="00BC00EB">
        <w:rPr>
          <w:color w:val="808080" w:themeColor="background1" w:themeShade="80"/>
        </w:rPr>
        <w:fldChar w:fldCharType="end"/>
      </w:r>
    </w:p>
    <w:sectPr w:rsidR="00086FF5" w:rsidRPr="00BC00EB" w:rsidSect="00BC00EB">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Author" w:date="2018-11-26T19:10:00Z" w:initials="A">
    <w:p w14:paraId="4AD4D140" w14:textId="42B75596" w:rsidR="000B7141" w:rsidRDefault="000B7141">
      <w:pPr>
        <w:pStyle w:val="CommentText"/>
      </w:pPr>
      <w:r>
        <w:rPr>
          <w:rStyle w:val="CommentReference"/>
        </w:rPr>
        <w:annotationRef/>
      </w:r>
      <w:r w:rsidRPr="00656D09">
        <w:t>Please check cross-reference</w:t>
      </w:r>
      <w:r>
        <w:t xml:space="preserve"> </w:t>
      </w:r>
      <w:r w:rsidRPr="00656D09">
        <w:t>in text protocol</w:t>
      </w:r>
    </w:p>
  </w:comment>
  <w:comment w:id="73" w:author="Author" w:date="2018-11-26T19:10:00Z" w:initials="A">
    <w:p w14:paraId="7DC5AE50" w14:textId="116F0337" w:rsidR="000B7141" w:rsidRPr="00656D09" w:rsidRDefault="000B7141">
      <w:pPr>
        <w:pStyle w:val="CommentText"/>
      </w:pPr>
      <w:r>
        <w:rPr>
          <w:rStyle w:val="CommentReference"/>
        </w:rPr>
        <w:annotationRef/>
      </w:r>
      <w:r w:rsidRPr="00656D09">
        <w:t>Please check cross-reference</w:t>
      </w:r>
      <w:r>
        <w:t xml:space="preserve"> </w:t>
      </w:r>
      <w:r w:rsidRPr="00656D09">
        <w:t>in text protocol</w:t>
      </w:r>
    </w:p>
  </w:comment>
  <w:comment w:id="82" w:author="Author" w:date="2018-11-26T19:10:00Z" w:initials="A">
    <w:p w14:paraId="6AD5F9B8" w14:textId="790E1E33" w:rsidR="000B7141" w:rsidRPr="00656D09" w:rsidRDefault="000B7141">
      <w:pPr>
        <w:pStyle w:val="CommentText"/>
      </w:pPr>
      <w:r>
        <w:rPr>
          <w:rStyle w:val="CommentReference"/>
        </w:rPr>
        <w:annotationRef/>
      </w:r>
      <w:r w:rsidRPr="00656D09">
        <w:t>Please check cross-reference</w:t>
      </w:r>
      <w:r>
        <w:t xml:space="preserve"> </w:t>
      </w:r>
      <w:r w:rsidRPr="00656D09">
        <w:t>in text protocol</w:t>
      </w:r>
    </w:p>
  </w:comment>
  <w:comment w:id="88" w:author="Author" w:date="2018-11-26T19:10:00Z" w:initials="A">
    <w:p w14:paraId="37CB0F8A" w14:textId="0C297A2F" w:rsidR="000B7141" w:rsidRPr="00656D09" w:rsidRDefault="000B7141">
      <w:pPr>
        <w:pStyle w:val="CommentText"/>
      </w:pPr>
      <w:r>
        <w:rPr>
          <w:rStyle w:val="CommentReference"/>
        </w:rPr>
        <w:annotationRef/>
      </w:r>
      <w:r w:rsidRPr="00656D09">
        <w:t>Please check cross-reference in text protocol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D4D140" w15:done="0"/>
  <w15:commentEx w15:paraId="7DC5AE50" w15:done="0"/>
  <w15:commentEx w15:paraId="6AD5F9B8" w15:done="0"/>
  <w15:commentEx w15:paraId="37CB0F8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EEAB2" w14:textId="77777777" w:rsidR="000B7141" w:rsidRDefault="000B7141" w:rsidP="00621C4E">
      <w:r>
        <w:separator/>
      </w:r>
    </w:p>
  </w:endnote>
  <w:endnote w:type="continuationSeparator" w:id="0">
    <w:p w14:paraId="4761DB19" w14:textId="77777777" w:rsidR="000B7141" w:rsidRDefault="000B714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0B7141" w:rsidRDefault="000B714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EDA4F" w14:textId="77777777" w:rsidR="000B7141" w:rsidRDefault="000B7141" w:rsidP="00621C4E">
      <w:r>
        <w:separator/>
      </w:r>
    </w:p>
  </w:footnote>
  <w:footnote w:type="continuationSeparator" w:id="0">
    <w:p w14:paraId="03A7756E" w14:textId="77777777" w:rsidR="000B7141" w:rsidRDefault="000B7141"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0B7141" w:rsidRPr="006F06E4" w:rsidRDefault="000B714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62C47"/>
    <w:multiLevelType w:val="multilevel"/>
    <w:tmpl w:val="BE5EAC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A97CAD"/>
    <w:multiLevelType w:val="multilevel"/>
    <w:tmpl w:val="80445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9C83F18"/>
    <w:multiLevelType w:val="hybridMultilevel"/>
    <w:tmpl w:val="09B60C78"/>
    <w:lvl w:ilvl="0" w:tplc="26D4D8E2">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E362232"/>
    <w:multiLevelType w:val="multilevel"/>
    <w:tmpl w:val="AC62BB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03525"/>
    <w:multiLevelType w:val="hybridMultilevel"/>
    <w:tmpl w:val="775A1BE8"/>
    <w:lvl w:ilvl="0" w:tplc="5FBE660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44A03"/>
    <w:multiLevelType w:val="multilevel"/>
    <w:tmpl w:val="0DFE295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21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C1AF4"/>
    <w:multiLevelType w:val="multilevel"/>
    <w:tmpl w:val="7054CB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4D75CFA"/>
    <w:multiLevelType w:val="multilevel"/>
    <w:tmpl w:val="77D0DA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307F39"/>
    <w:multiLevelType w:val="multilevel"/>
    <w:tmpl w:val="FBF6B1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2"/>
  </w:num>
  <w:num w:numId="3">
    <w:abstractNumId w:val="3"/>
  </w:num>
  <w:num w:numId="4">
    <w:abstractNumId w:val="19"/>
  </w:num>
  <w:num w:numId="5">
    <w:abstractNumId w:val="9"/>
  </w:num>
  <w:num w:numId="6">
    <w:abstractNumId w:val="17"/>
  </w:num>
  <w:num w:numId="7">
    <w:abstractNumId w:val="0"/>
  </w:num>
  <w:num w:numId="8">
    <w:abstractNumId w:val="10"/>
  </w:num>
  <w:num w:numId="9">
    <w:abstractNumId w:val="11"/>
  </w:num>
  <w:num w:numId="10">
    <w:abstractNumId w:val="20"/>
  </w:num>
  <w:num w:numId="11">
    <w:abstractNumId w:val="27"/>
  </w:num>
  <w:num w:numId="12">
    <w:abstractNumId w:val="1"/>
  </w:num>
  <w:num w:numId="13">
    <w:abstractNumId w:val="23"/>
  </w:num>
  <w:num w:numId="14">
    <w:abstractNumId w:val="32"/>
  </w:num>
  <w:num w:numId="15">
    <w:abstractNumId w:val="12"/>
  </w:num>
  <w:num w:numId="16">
    <w:abstractNumId w:val="8"/>
  </w:num>
  <w:num w:numId="17">
    <w:abstractNumId w:val="25"/>
  </w:num>
  <w:num w:numId="18">
    <w:abstractNumId w:val="13"/>
  </w:num>
  <w:num w:numId="19">
    <w:abstractNumId w:val="29"/>
  </w:num>
  <w:num w:numId="20">
    <w:abstractNumId w:val="2"/>
  </w:num>
  <w:num w:numId="21">
    <w:abstractNumId w:val="30"/>
  </w:num>
  <w:num w:numId="22">
    <w:abstractNumId w:val="28"/>
  </w:num>
  <w:num w:numId="23">
    <w:abstractNumId w:val="15"/>
  </w:num>
  <w:num w:numId="24">
    <w:abstractNumId w:val="33"/>
  </w:num>
  <w:num w:numId="25">
    <w:abstractNumId w:val="7"/>
  </w:num>
  <w:num w:numId="26">
    <w:abstractNumId w:val="18"/>
  </w:num>
  <w:num w:numId="27">
    <w:abstractNumId w:val="5"/>
  </w:num>
  <w:num w:numId="28">
    <w:abstractNumId w:val="6"/>
  </w:num>
  <w:num w:numId="29">
    <w:abstractNumId w:val="24"/>
  </w:num>
  <w:num w:numId="30">
    <w:abstractNumId w:val="31"/>
  </w:num>
  <w:num w:numId="31">
    <w:abstractNumId w:val="26"/>
  </w:num>
  <w:num w:numId="32">
    <w:abstractNumId w:val="14"/>
  </w:num>
  <w:num w:numId="33">
    <w:abstractNumId w:val="21"/>
  </w:num>
  <w:num w:numId="3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v9z055y0dvxzev022v5sr95w5z0tewswrz&quot;&gt;NIRShyperscanning_test&lt;record-ids&gt;&lt;item&gt;484&lt;/item&gt;&lt;/record-ids&gt;&lt;/item&gt;&lt;/Libraries&gt;"/>
  </w:docVars>
  <w:rsids>
    <w:rsidRoot w:val="00EE705F"/>
    <w:rsid w:val="00001169"/>
    <w:rsid w:val="00001806"/>
    <w:rsid w:val="00005815"/>
    <w:rsid w:val="00005B2F"/>
    <w:rsid w:val="00007DBC"/>
    <w:rsid w:val="00007EA1"/>
    <w:rsid w:val="000100F0"/>
    <w:rsid w:val="000129B2"/>
    <w:rsid w:val="00012FF9"/>
    <w:rsid w:val="0001389C"/>
    <w:rsid w:val="00014314"/>
    <w:rsid w:val="00014993"/>
    <w:rsid w:val="00021434"/>
    <w:rsid w:val="00021774"/>
    <w:rsid w:val="00021DF3"/>
    <w:rsid w:val="00023869"/>
    <w:rsid w:val="00024598"/>
    <w:rsid w:val="00026EB5"/>
    <w:rsid w:val="000279B0"/>
    <w:rsid w:val="00032769"/>
    <w:rsid w:val="0003311E"/>
    <w:rsid w:val="00037B58"/>
    <w:rsid w:val="00040E32"/>
    <w:rsid w:val="00051B73"/>
    <w:rsid w:val="00052DFB"/>
    <w:rsid w:val="000539C4"/>
    <w:rsid w:val="0005624B"/>
    <w:rsid w:val="00060ABE"/>
    <w:rsid w:val="00061A50"/>
    <w:rsid w:val="00062014"/>
    <w:rsid w:val="0006361B"/>
    <w:rsid w:val="00064104"/>
    <w:rsid w:val="000652E3"/>
    <w:rsid w:val="00066025"/>
    <w:rsid w:val="00066A60"/>
    <w:rsid w:val="00067A8F"/>
    <w:rsid w:val="000701D1"/>
    <w:rsid w:val="00070680"/>
    <w:rsid w:val="00074FCB"/>
    <w:rsid w:val="00080A20"/>
    <w:rsid w:val="00081E2F"/>
    <w:rsid w:val="00082796"/>
    <w:rsid w:val="00082DF4"/>
    <w:rsid w:val="00084212"/>
    <w:rsid w:val="00086FF5"/>
    <w:rsid w:val="00087C0A"/>
    <w:rsid w:val="00091868"/>
    <w:rsid w:val="00091F2D"/>
    <w:rsid w:val="000927B4"/>
    <w:rsid w:val="00093BC4"/>
    <w:rsid w:val="000943E6"/>
    <w:rsid w:val="000963BB"/>
    <w:rsid w:val="00097929"/>
    <w:rsid w:val="000A1E80"/>
    <w:rsid w:val="000A3B70"/>
    <w:rsid w:val="000A5153"/>
    <w:rsid w:val="000B0C9F"/>
    <w:rsid w:val="000B10AE"/>
    <w:rsid w:val="000B30BF"/>
    <w:rsid w:val="000B566B"/>
    <w:rsid w:val="000B662E"/>
    <w:rsid w:val="000B7141"/>
    <w:rsid w:val="000B7294"/>
    <w:rsid w:val="000B75D0"/>
    <w:rsid w:val="000C1CF8"/>
    <w:rsid w:val="000C49CF"/>
    <w:rsid w:val="000C52E9"/>
    <w:rsid w:val="000C5CDC"/>
    <w:rsid w:val="000C65DC"/>
    <w:rsid w:val="000C66F3"/>
    <w:rsid w:val="000C6710"/>
    <w:rsid w:val="000C6900"/>
    <w:rsid w:val="000D31E8"/>
    <w:rsid w:val="000D38BA"/>
    <w:rsid w:val="000D5786"/>
    <w:rsid w:val="000D76E4"/>
    <w:rsid w:val="000E3816"/>
    <w:rsid w:val="000E4F77"/>
    <w:rsid w:val="000F265C"/>
    <w:rsid w:val="000F3AFA"/>
    <w:rsid w:val="000F5712"/>
    <w:rsid w:val="000F64B8"/>
    <w:rsid w:val="000F6611"/>
    <w:rsid w:val="000F7E22"/>
    <w:rsid w:val="0010477F"/>
    <w:rsid w:val="0010622B"/>
    <w:rsid w:val="001104F3"/>
    <w:rsid w:val="00112339"/>
    <w:rsid w:val="00112EEB"/>
    <w:rsid w:val="00115905"/>
    <w:rsid w:val="001173FF"/>
    <w:rsid w:val="001225F1"/>
    <w:rsid w:val="00124A35"/>
    <w:rsid w:val="0012563A"/>
    <w:rsid w:val="001264DE"/>
    <w:rsid w:val="00130B58"/>
    <w:rsid w:val="001313A7"/>
    <w:rsid w:val="0013232B"/>
    <w:rsid w:val="0013276F"/>
    <w:rsid w:val="0013621E"/>
    <w:rsid w:val="0013642E"/>
    <w:rsid w:val="001410C3"/>
    <w:rsid w:val="00142EFE"/>
    <w:rsid w:val="00145D3A"/>
    <w:rsid w:val="00152A23"/>
    <w:rsid w:val="00155EC9"/>
    <w:rsid w:val="00162CB7"/>
    <w:rsid w:val="00163CFA"/>
    <w:rsid w:val="001665C9"/>
    <w:rsid w:val="00166F32"/>
    <w:rsid w:val="0016767A"/>
    <w:rsid w:val="00171E5B"/>
    <w:rsid w:val="00171F94"/>
    <w:rsid w:val="0017521B"/>
    <w:rsid w:val="00175D4E"/>
    <w:rsid w:val="0017668A"/>
    <w:rsid w:val="001766FE"/>
    <w:rsid w:val="001771E7"/>
    <w:rsid w:val="00183E31"/>
    <w:rsid w:val="00186471"/>
    <w:rsid w:val="001911FF"/>
    <w:rsid w:val="00192006"/>
    <w:rsid w:val="00193000"/>
    <w:rsid w:val="00193180"/>
    <w:rsid w:val="0019376B"/>
    <w:rsid w:val="00196792"/>
    <w:rsid w:val="001A1E11"/>
    <w:rsid w:val="001A5789"/>
    <w:rsid w:val="001B1519"/>
    <w:rsid w:val="001B2E2D"/>
    <w:rsid w:val="001B4F40"/>
    <w:rsid w:val="001B5CD2"/>
    <w:rsid w:val="001C0BEE"/>
    <w:rsid w:val="001C1E49"/>
    <w:rsid w:val="001C27C1"/>
    <w:rsid w:val="001C2A98"/>
    <w:rsid w:val="001C2C79"/>
    <w:rsid w:val="001C4D95"/>
    <w:rsid w:val="001C5BAC"/>
    <w:rsid w:val="001C5FDC"/>
    <w:rsid w:val="001D3D7D"/>
    <w:rsid w:val="001D3FFF"/>
    <w:rsid w:val="001D625F"/>
    <w:rsid w:val="001D68A4"/>
    <w:rsid w:val="001D7576"/>
    <w:rsid w:val="001E0E3F"/>
    <w:rsid w:val="001E14A0"/>
    <w:rsid w:val="001E2795"/>
    <w:rsid w:val="001E7376"/>
    <w:rsid w:val="001F048F"/>
    <w:rsid w:val="001F12B4"/>
    <w:rsid w:val="001F225C"/>
    <w:rsid w:val="00201157"/>
    <w:rsid w:val="00201CFA"/>
    <w:rsid w:val="0020220D"/>
    <w:rsid w:val="00202448"/>
    <w:rsid w:val="00202D15"/>
    <w:rsid w:val="00205B3F"/>
    <w:rsid w:val="00206C15"/>
    <w:rsid w:val="00212EAE"/>
    <w:rsid w:val="0021453B"/>
    <w:rsid w:val="00214BEE"/>
    <w:rsid w:val="002205B8"/>
    <w:rsid w:val="00222B3A"/>
    <w:rsid w:val="00225720"/>
    <w:rsid w:val="002259E5"/>
    <w:rsid w:val="00225F91"/>
    <w:rsid w:val="00226140"/>
    <w:rsid w:val="002274F3"/>
    <w:rsid w:val="0023094C"/>
    <w:rsid w:val="00234BE3"/>
    <w:rsid w:val="00234DF3"/>
    <w:rsid w:val="00235A90"/>
    <w:rsid w:val="0023615C"/>
    <w:rsid w:val="00241530"/>
    <w:rsid w:val="00241E48"/>
    <w:rsid w:val="0024214E"/>
    <w:rsid w:val="00242623"/>
    <w:rsid w:val="00250558"/>
    <w:rsid w:val="002605D1"/>
    <w:rsid w:val="00260652"/>
    <w:rsid w:val="00261F25"/>
    <w:rsid w:val="002648A9"/>
    <w:rsid w:val="0026536F"/>
    <w:rsid w:val="0026553C"/>
    <w:rsid w:val="00267DD5"/>
    <w:rsid w:val="0027044F"/>
    <w:rsid w:val="00274A0A"/>
    <w:rsid w:val="00277593"/>
    <w:rsid w:val="00280909"/>
    <w:rsid w:val="00280918"/>
    <w:rsid w:val="00282AF6"/>
    <w:rsid w:val="0028596A"/>
    <w:rsid w:val="00287085"/>
    <w:rsid w:val="0029023A"/>
    <w:rsid w:val="00290AF9"/>
    <w:rsid w:val="002967CF"/>
    <w:rsid w:val="002971F7"/>
    <w:rsid w:val="00297788"/>
    <w:rsid w:val="002A3285"/>
    <w:rsid w:val="002A484B"/>
    <w:rsid w:val="002A64A6"/>
    <w:rsid w:val="002B0FA0"/>
    <w:rsid w:val="002B24D0"/>
    <w:rsid w:val="002B3301"/>
    <w:rsid w:val="002B5CB8"/>
    <w:rsid w:val="002C47D4"/>
    <w:rsid w:val="002C50D8"/>
    <w:rsid w:val="002C55CB"/>
    <w:rsid w:val="002C7AAB"/>
    <w:rsid w:val="002C7B7A"/>
    <w:rsid w:val="002D0691"/>
    <w:rsid w:val="002D0F38"/>
    <w:rsid w:val="002D39C9"/>
    <w:rsid w:val="002D77E3"/>
    <w:rsid w:val="002E3698"/>
    <w:rsid w:val="002F1213"/>
    <w:rsid w:val="002F2859"/>
    <w:rsid w:val="002F4703"/>
    <w:rsid w:val="002F47B0"/>
    <w:rsid w:val="002F6E3C"/>
    <w:rsid w:val="0030117D"/>
    <w:rsid w:val="00301F30"/>
    <w:rsid w:val="00302E2E"/>
    <w:rsid w:val="00302FF7"/>
    <w:rsid w:val="003038FD"/>
    <w:rsid w:val="00303C87"/>
    <w:rsid w:val="003108E5"/>
    <w:rsid w:val="003120CB"/>
    <w:rsid w:val="00317904"/>
    <w:rsid w:val="00320153"/>
    <w:rsid w:val="00320367"/>
    <w:rsid w:val="00322871"/>
    <w:rsid w:val="00323C0C"/>
    <w:rsid w:val="00326FB3"/>
    <w:rsid w:val="003316D4"/>
    <w:rsid w:val="00331AF0"/>
    <w:rsid w:val="00333822"/>
    <w:rsid w:val="00336715"/>
    <w:rsid w:val="003401EC"/>
    <w:rsid w:val="00340516"/>
    <w:rsid w:val="00340DFD"/>
    <w:rsid w:val="00344954"/>
    <w:rsid w:val="00350CD7"/>
    <w:rsid w:val="0035319D"/>
    <w:rsid w:val="00360C17"/>
    <w:rsid w:val="00361B5E"/>
    <w:rsid w:val="003621C6"/>
    <w:rsid w:val="003622B8"/>
    <w:rsid w:val="00366B76"/>
    <w:rsid w:val="00367582"/>
    <w:rsid w:val="00367861"/>
    <w:rsid w:val="0037041E"/>
    <w:rsid w:val="00373051"/>
    <w:rsid w:val="00373B8F"/>
    <w:rsid w:val="00376D95"/>
    <w:rsid w:val="00377FBB"/>
    <w:rsid w:val="003807B8"/>
    <w:rsid w:val="00385140"/>
    <w:rsid w:val="003858E9"/>
    <w:rsid w:val="00391257"/>
    <w:rsid w:val="00393CC7"/>
    <w:rsid w:val="003971F7"/>
    <w:rsid w:val="003A16FC"/>
    <w:rsid w:val="003A45CF"/>
    <w:rsid w:val="003A4FCD"/>
    <w:rsid w:val="003B0944"/>
    <w:rsid w:val="003B0BF3"/>
    <w:rsid w:val="003B1593"/>
    <w:rsid w:val="003B4381"/>
    <w:rsid w:val="003C0FAF"/>
    <w:rsid w:val="003C1043"/>
    <w:rsid w:val="003C1A30"/>
    <w:rsid w:val="003C6779"/>
    <w:rsid w:val="003D1788"/>
    <w:rsid w:val="003D2998"/>
    <w:rsid w:val="003D2F0A"/>
    <w:rsid w:val="003D3891"/>
    <w:rsid w:val="003D5D84"/>
    <w:rsid w:val="003D6450"/>
    <w:rsid w:val="003E0F4F"/>
    <w:rsid w:val="003E18AC"/>
    <w:rsid w:val="003E210B"/>
    <w:rsid w:val="003E24A4"/>
    <w:rsid w:val="003E2A12"/>
    <w:rsid w:val="003E3384"/>
    <w:rsid w:val="003E3CA4"/>
    <w:rsid w:val="003E548E"/>
    <w:rsid w:val="003E67B9"/>
    <w:rsid w:val="003F08BE"/>
    <w:rsid w:val="003F609C"/>
    <w:rsid w:val="00402982"/>
    <w:rsid w:val="00404342"/>
    <w:rsid w:val="00406604"/>
    <w:rsid w:val="00407EC8"/>
    <w:rsid w:val="0041110A"/>
    <w:rsid w:val="00411624"/>
    <w:rsid w:val="004148E1"/>
    <w:rsid w:val="00414CFA"/>
    <w:rsid w:val="00415EC0"/>
    <w:rsid w:val="00417804"/>
    <w:rsid w:val="00417AD1"/>
    <w:rsid w:val="00420BE9"/>
    <w:rsid w:val="00422E1E"/>
    <w:rsid w:val="00423AD8"/>
    <w:rsid w:val="00423FDD"/>
    <w:rsid w:val="00424C85"/>
    <w:rsid w:val="004260BD"/>
    <w:rsid w:val="0043012F"/>
    <w:rsid w:val="00430F1F"/>
    <w:rsid w:val="004326EA"/>
    <w:rsid w:val="0044434C"/>
    <w:rsid w:val="0044456B"/>
    <w:rsid w:val="00447BD1"/>
    <w:rsid w:val="004500F3"/>
    <w:rsid w:val="004507F3"/>
    <w:rsid w:val="00450AF4"/>
    <w:rsid w:val="00456A57"/>
    <w:rsid w:val="004601CD"/>
    <w:rsid w:val="004607DE"/>
    <w:rsid w:val="0046308F"/>
    <w:rsid w:val="004671C7"/>
    <w:rsid w:val="004673F2"/>
    <w:rsid w:val="00472F4D"/>
    <w:rsid w:val="004730BF"/>
    <w:rsid w:val="00474DCB"/>
    <w:rsid w:val="0047535C"/>
    <w:rsid w:val="004762F6"/>
    <w:rsid w:val="004825B1"/>
    <w:rsid w:val="00485870"/>
    <w:rsid w:val="00485FE8"/>
    <w:rsid w:val="00486949"/>
    <w:rsid w:val="0049147E"/>
    <w:rsid w:val="004915CD"/>
    <w:rsid w:val="00492473"/>
    <w:rsid w:val="00492EB5"/>
    <w:rsid w:val="00494F77"/>
    <w:rsid w:val="00497721"/>
    <w:rsid w:val="004A0229"/>
    <w:rsid w:val="004A35D2"/>
    <w:rsid w:val="004A3926"/>
    <w:rsid w:val="004A71E4"/>
    <w:rsid w:val="004B2F00"/>
    <w:rsid w:val="004B49DB"/>
    <w:rsid w:val="004B6E31"/>
    <w:rsid w:val="004B7BAB"/>
    <w:rsid w:val="004C1D66"/>
    <w:rsid w:val="004C31D7"/>
    <w:rsid w:val="004C4AD2"/>
    <w:rsid w:val="004C4DA0"/>
    <w:rsid w:val="004C6981"/>
    <w:rsid w:val="004C7BB5"/>
    <w:rsid w:val="004D0D5E"/>
    <w:rsid w:val="004D12B1"/>
    <w:rsid w:val="004D1F21"/>
    <w:rsid w:val="004D268C"/>
    <w:rsid w:val="004D59D8"/>
    <w:rsid w:val="004D5DA1"/>
    <w:rsid w:val="004E150F"/>
    <w:rsid w:val="004E1DCA"/>
    <w:rsid w:val="004E23A1"/>
    <w:rsid w:val="004E3489"/>
    <w:rsid w:val="004E358A"/>
    <w:rsid w:val="004E3AFA"/>
    <w:rsid w:val="004E6588"/>
    <w:rsid w:val="004F2742"/>
    <w:rsid w:val="00502A0A"/>
    <w:rsid w:val="00503757"/>
    <w:rsid w:val="00506AF3"/>
    <w:rsid w:val="00507C50"/>
    <w:rsid w:val="00514D40"/>
    <w:rsid w:val="00517C3A"/>
    <w:rsid w:val="00527BF4"/>
    <w:rsid w:val="005324BE"/>
    <w:rsid w:val="005347D0"/>
    <w:rsid w:val="00534F6C"/>
    <w:rsid w:val="00535994"/>
    <w:rsid w:val="00536350"/>
    <w:rsid w:val="0053646D"/>
    <w:rsid w:val="00540A48"/>
    <w:rsid w:val="00540AAD"/>
    <w:rsid w:val="005414B2"/>
    <w:rsid w:val="00543EC1"/>
    <w:rsid w:val="00545229"/>
    <w:rsid w:val="00546458"/>
    <w:rsid w:val="0055087C"/>
    <w:rsid w:val="00553413"/>
    <w:rsid w:val="00553DC4"/>
    <w:rsid w:val="00555983"/>
    <w:rsid w:val="005571AE"/>
    <w:rsid w:val="00560E31"/>
    <w:rsid w:val="00561BDA"/>
    <w:rsid w:val="005626EF"/>
    <w:rsid w:val="005806AE"/>
    <w:rsid w:val="00580F45"/>
    <w:rsid w:val="00581B23"/>
    <w:rsid w:val="0058219C"/>
    <w:rsid w:val="00586D55"/>
    <w:rsid w:val="0058707F"/>
    <w:rsid w:val="00591DBD"/>
    <w:rsid w:val="005931FE"/>
    <w:rsid w:val="005A0028"/>
    <w:rsid w:val="005A059E"/>
    <w:rsid w:val="005A0ACC"/>
    <w:rsid w:val="005A1E9C"/>
    <w:rsid w:val="005A2F6F"/>
    <w:rsid w:val="005A592C"/>
    <w:rsid w:val="005B0072"/>
    <w:rsid w:val="005B0732"/>
    <w:rsid w:val="005B38A0"/>
    <w:rsid w:val="005B491C"/>
    <w:rsid w:val="005B4DBF"/>
    <w:rsid w:val="005B5DE2"/>
    <w:rsid w:val="005B674C"/>
    <w:rsid w:val="005C24F2"/>
    <w:rsid w:val="005C7561"/>
    <w:rsid w:val="005D1B11"/>
    <w:rsid w:val="005D1E57"/>
    <w:rsid w:val="005D2F57"/>
    <w:rsid w:val="005D34F6"/>
    <w:rsid w:val="005D4F1A"/>
    <w:rsid w:val="005D55B6"/>
    <w:rsid w:val="005D654D"/>
    <w:rsid w:val="005D7AB9"/>
    <w:rsid w:val="005E1884"/>
    <w:rsid w:val="005F373A"/>
    <w:rsid w:val="005F4F87"/>
    <w:rsid w:val="005F6B0E"/>
    <w:rsid w:val="005F760E"/>
    <w:rsid w:val="005F7B1D"/>
    <w:rsid w:val="0060222A"/>
    <w:rsid w:val="006070C4"/>
    <w:rsid w:val="006074C2"/>
    <w:rsid w:val="00610C21"/>
    <w:rsid w:val="00611907"/>
    <w:rsid w:val="00613116"/>
    <w:rsid w:val="006202A6"/>
    <w:rsid w:val="0062054B"/>
    <w:rsid w:val="00621C4E"/>
    <w:rsid w:val="00624EAE"/>
    <w:rsid w:val="00626C16"/>
    <w:rsid w:val="00627F85"/>
    <w:rsid w:val="006305D7"/>
    <w:rsid w:val="0063209E"/>
    <w:rsid w:val="00632F63"/>
    <w:rsid w:val="00633A01"/>
    <w:rsid w:val="00633B97"/>
    <w:rsid w:val="006341F7"/>
    <w:rsid w:val="00634585"/>
    <w:rsid w:val="00635014"/>
    <w:rsid w:val="006369CE"/>
    <w:rsid w:val="006411CA"/>
    <w:rsid w:val="006434E1"/>
    <w:rsid w:val="0064605E"/>
    <w:rsid w:val="00651050"/>
    <w:rsid w:val="00656D09"/>
    <w:rsid w:val="006619C8"/>
    <w:rsid w:val="006650EA"/>
    <w:rsid w:val="00671710"/>
    <w:rsid w:val="00673414"/>
    <w:rsid w:val="00676079"/>
    <w:rsid w:val="00676ECD"/>
    <w:rsid w:val="00677D0A"/>
    <w:rsid w:val="0068185F"/>
    <w:rsid w:val="006824EC"/>
    <w:rsid w:val="0068366E"/>
    <w:rsid w:val="006909ED"/>
    <w:rsid w:val="00690B7A"/>
    <w:rsid w:val="00697302"/>
    <w:rsid w:val="006A01CF"/>
    <w:rsid w:val="006A60DD"/>
    <w:rsid w:val="006B0679"/>
    <w:rsid w:val="006B074C"/>
    <w:rsid w:val="006B250A"/>
    <w:rsid w:val="006B3B84"/>
    <w:rsid w:val="006B4E7C"/>
    <w:rsid w:val="006B5D8C"/>
    <w:rsid w:val="006B6799"/>
    <w:rsid w:val="006B72D4"/>
    <w:rsid w:val="006B72D7"/>
    <w:rsid w:val="006C11CC"/>
    <w:rsid w:val="006C1AEB"/>
    <w:rsid w:val="006C57FE"/>
    <w:rsid w:val="006C668E"/>
    <w:rsid w:val="006E279E"/>
    <w:rsid w:val="006E444F"/>
    <w:rsid w:val="006E477C"/>
    <w:rsid w:val="006E4B63"/>
    <w:rsid w:val="006F06E4"/>
    <w:rsid w:val="006F3C2E"/>
    <w:rsid w:val="006F4A57"/>
    <w:rsid w:val="006F7B41"/>
    <w:rsid w:val="00702B5D"/>
    <w:rsid w:val="00703C6B"/>
    <w:rsid w:val="00703ED2"/>
    <w:rsid w:val="00707751"/>
    <w:rsid w:val="00707B8D"/>
    <w:rsid w:val="00713636"/>
    <w:rsid w:val="00714B8C"/>
    <w:rsid w:val="0071675D"/>
    <w:rsid w:val="00717736"/>
    <w:rsid w:val="00717BE0"/>
    <w:rsid w:val="0073286E"/>
    <w:rsid w:val="00732B47"/>
    <w:rsid w:val="0073489D"/>
    <w:rsid w:val="00735CF5"/>
    <w:rsid w:val="007363C4"/>
    <w:rsid w:val="0074063A"/>
    <w:rsid w:val="00742572"/>
    <w:rsid w:val="00742AA4"/>
    <w:rsid w:val="00743BA1"/>
    <w:rsid w:val="00745F1E"/>
    <w:rsid w:val="00750EFA"/>
    <w:rsid w:val="007515FE"/>
    <w:rsid w:val="007601D0"/>
    <w:rsid w:val="007603BB"/>
    <w:rsid w:val="0076109D"/>
    <w:rsid w:val="00767107"/>
    <w:rsid w:val="00773617"/>
    <w:rsid w:val="00773BFD"/>
    <w:rsid w:val="007743B3"/>
    <w:rsid w:val="00774490"/>
    <w:rsid w:val="00777C07"/>
    <w:rsid w:val="007819FF"/>
    <w:rsid w:val="00782280"/>
    <w:rsid w:val="0078360C"/>
    <w:rsid w:val="00784A4C"/>
    <w:rsid w:val="00784BC6"/>
    <w:rsid w:val="00784D54"/>
    <w:rsid w:val="0078523D"/>
    <w:rsid w:val="007931DF"/>
    <w:rsid w:val="007A0172"/>
    <w:rsid w:val="007A1804"/>
    <w:rsid w:val="007A2511"/>
    <w:rsid w:val="007A260E"/>
    <w:rsid w:val="007A4D4C"/>
    <w:rsid w:val="007A4DD6"/>
    <w:rsid w:val="007A5CB9"/>
    <w:rsid w:val="007B034E"/>
    <w:rsid w:val="007B20AE"/>
    <w:rsid w:val="007B47A8"/>
    <w:rsid w:val="007B6B07"/>
    <w:rsid w:val="007B6D43"/>
    <w:rsid w:val="007B749A"/>
    <w:rsid w:val="007B7C6E"/>
    <w:rsid w:val="007D44D7"/>
    <w:rsid w:val="007D621A"/>
    <w:rsid w:val="007D67FF"/>
    <w:rsid w:val="007E058A"/>
    <w:rsid w:val="007E2887"/>
    <w:rsid w:val="007E2AE4"/>
    <w:rsid w:val="007E5278"/>
    <w:rsid w:val="007E7334"/>
    <w:rsid w:val="007E749C"/>
    <w:rsid w:val="007F1B5C"/>
    <w:rsid w:val="007F3539"/>
    <w:rsid w:val="00801257"/>
    <w:rsid w:val="00803B0A"/>
    <w:rsid w:val="00804DED"/>
    <w:rsid w:val="00805B96"/>
    <w:rsid w:val="00807A77"/>
    <w:rsid w:val="008105BE"/>
    <w:rsid w:val="00811582"/>
    <w:rsid w:val="008115A5"/>
    <w:rsid w:val="00811D46"/>
    <w:rsid w:val="0081415D"/>
    <w:rsid w:val="00820229"/>
    <w:rsid w:val="00822448"/>
    <w:rsid w:val="00822ABE"/>
    <w:rsid w:val="008244D1"/>
    <w:rsid w:val="0082663F"/>
    <w:rsid w:val="00827F51"/>
    <w:rsid w:val="0083104E"/>
    <w:rsid w:val="008343BE"/>
    <w:rsid w:val="00834C80"/>
    <w:rsid w:val="00834E06"/>
    <w:rsid w:val="0083606C"/>
    <w:rsid w:val="008362CC"/>
    <w:rsid w:val="00836535"/>
    <w:rsid w:val="00840FB4"/>
    <w:rsid w:val="008410B2"/>
    <w:rsid w:val="00843484"/>
    <w:rsid w:val="008500A0"/>
    <w:rsid w:val="008524E5"/>
    <w:rsid w:val="0085351C"/>
    <w:rsid w:val="0085435A"/>
    <w:rsid w:val="008549CA"/>
    <w:rsid w:val="008556C3"/>
    <w:rsid w:val="0085687C"/>
    <w:rsid w:val="00857367"/>
    <w:rsid w:val="00862FC5"/>
    <w:rsid w:val="00863004"/>
    <w:rsid w:val="008706C5"/>
    <w:rsid w:val="00871CA3"/>
    <w:rsid w:val="00873707"/>
    <w:rsid w:val="00874037"/>
    <w:rsid w:val="00874B20"/>
    <w:rsid w:val="008757C6"/>
    <w:rsid w:val="00875F87"/>
    <w:rsid w:val="008763E1"/>
    <w:rsid w:val="00877073"/>
    <w:rsid w:val="0087775C"/>
    <w:rsid w:val="00877EC8"/>
    <w:rsid w:val="0088048C"/>
    <w:rsid w:val="00880F36"/>
    <w:rsid w:val="00885530"/>
    <w:rsid w:val="00887CBC"/>
    <w:rsid w:val="008910D1"/>
    <w:rsid w:val="0089296C"/>
    <w:rsid w:val="00894FC6"/>
    <w:rsid w:val="008959E7"/>
    <w:rsid w:val="00896ABD"/>
    <w:rsid w:val="00897AB6"/>
    <w:rsid w:val="008A3380"/>
    <w:rsid w:val="008A7A9C"/>
    <w:rsid w:val="008B22C0"/>
    <w:rsid w:val="008B4D6C"/>
    <w:rsid w:val="008B5218"/>
    <w:rsid w:val="008B7102"/>
    <w:rsid w:val="008C2143"/>
    <w:rsid w:val="008C3B7D"/>
    <w:rsid w:val="008C5239"/>
    <w:rsid w:val="008C70EC"/>
    <w:rsid w:val="008D0F90"/>
    <w:rsid w:val="008D3715"/>
    <w:rsid w:val="008D39CF"/>
    <w:rsid w:val="008D5465"/>
    <w:rsid w:val="008D59EA"/>
    <w:rsid w:val="008D5E61"/>
    <w:rsid w:val="008D7EB7"/>
    <w:rsid w:val="008D7EC5"/>
    <w:rsid w:val="008E3684"/>
    <w:rsid w:val="008E56F9"/>
    <w:rsid w:val="008E57C0"/>
    <w:rsid w:val="008E57F5"/>
    <w:rsid w:val="008E7606"/>
    <w:rsid w:val="008F1DAA"/>
    <w:rsid w:val="008F3EBD"/>
    <w:rsid w:val="008F60B2"/>
    <w:rsid w:val="008F7C41"/>
    <w:rsid w:val="009008D0"/>
    <w:rsid w:val="0090189F"/>
    <w:rsid w:val="00901C1C"/>
    <w:rsid w:val="009031E2"/>
    <w:rsid w:val="00903B49"/>
    <w:rsid w:val="00905C3C"/>
    <w:rsid w:val="0091276C"/>
    <w:rsid w:val="009165AC"/>
    <w:rsid w:val="00916FFC"/>
    <w:rsid w:val="0092053F"/>
    <w:rsid w:val="0092340A"/>
    <w:rsid w:val="009313D9"/>
    <w:rsid w:val="00935B7F"/>
    <w:rsid w:val="00940384"/>
    <w:rsid w:val="00941293"/>
    <w:rsid w:val="00946372"/>
    <w:rsid w:val="00950C17"/>
    <w:rsid w:val="00951FAF"/>
    <w:rsid w:val="0095225D"/>
    <w:rsid w:val="00954740"/>
    <w:rsid w:val="0095561C"/>
    <w:rsid w:val="00955AE5"/>
    <w:rsid w:val="00962E71"/>
    <w:rsid w:val="00963ABC"/>
    <w:rsid w:val="009644E8"/>
    <w:rsid w:val="00965B09"/>
    <w:rsid w:val="00965D21"/>
    <w:rsid w:val="00967764"/>
    <w:rsid w:val="00970AC7"/>
    <w:rsid w:val="00970B0E"/>
    <w:rsid w:val="00970BB9"/>
    <w:rsid w:val="009726EE"/>
    <w:rsid w:val="00972CDE"/>
    <w:rsid w:val="009733DD"/>
    <w:rsid w:val="00975573"/>
    <w:rsid w:val="00976D03"/>
    <w:rsid w:val="00977B30"/>
    <w:rsid w:val="00982F41"/>
    <w:rsid w:val="00985090"/>
    <w:rsid w:val="00987710"/>
    <w:rsid w:val="00987C73"/>
    <w:rsid w:val="009904AB"/>
    <w:rsid w:val="009933E1"/>
    <w:rsid w:val="00995688"/>
    <w:rsid w:val="009958A6"/>
    <w:rsid w:val="00996456"/>
    <w:rsid w:val="009A04F5"/>
    <w:rsid w:val="009A15EF"/>
    <w:rsid w:val="009A29C6"/>
    <w:rsid w:val="009A38A5"/>
    <w:rsid w:val="009A5B73"/>
    <w:rsid w:val="009B118B"/>
    <w:rsid w:val="009B1737"/>
    <w:rsid w:val="009B3D4B"/>
    <w:rsid w:val="009B5B99"/>
    <w:rsid w:val="009B6EBB"/>
    <w:rsid w:val="009B6EFC"/>
    <w:rsid w:val="009C1FD0"/>
    <w:rsid w:val="009C2164"/>
    <w:rsid w:val="009C2A53"/>
    <w:rsid w:val="009C2DF8"/>
    <w:rsid w:val="009C31BF"/>
    <w:rsid w:val="009C40E5"/>
    <w:rsid w:val="009C5F0D"/>
    <w:rsid w:val="009C68B7"/>
    <w:rsid w:val="009D0834"/>
    <w:rsid w:val="009D0A1E"/>
    <w:rsid w:val="009D2AE3"/>
    <w:rsid w:val="009D52BC"/>
    <w:rsid w:val="009D7D0A"/>
    <w:rsid w:val="009E09D9"/>
    <w:rsid w:val="009E1916"/>
    <w:rsid w:val="009E3331"/>
    <w:rsid w:val="009E72BF"/>
    <w:rsid w:val="009F01B1"/>
    <w:rsid w:val="009F0DBB"/>
    <w:rsid w:val="009F3887"/>
    <w:rsid w:val="009F659A"/>
    <w:rsid w:val="009F732B"/>
    <w:rsid w:val="009F788F"/>
    <w:rsid w:val="00A01FE0"/>
    <w:rsid w:val="00A06945"/>
    <w:rsid w:val="00A101C1"/>
    <w:rsid w:val="00A10656"/>
    <w:rsid w:val="00A113C0"/>
    <w:rsid w:val="00A12FA6"/>
    <w:rsid w:val="00A1339B"/>
    <w:rsid w:val="00A134BF"/>
    <w:rsid w:val="00A14ABA"/>
    <w:rsid w:val="00A16D87"/>
    <w:rsid w:val="00A17C49"/>
    <w:rsid w:val="00A24345"/>
    <w:rsid w:val="00A24CB6"/>
    <w:rsid w:val="00A26CD2"/>
    <w:rsid w:val="00A27667"/>
    <w:rsid w:val="00A32979"/>
    <w:rsid w:val="00A34A67"/>
    <w:rsid w:val="00A37462"/>
    <w:rsid w:val="00A459E1"/>
    <w:rsid w:val="00A46AC4"/>
    <w:rsid w:val="00A52296"/>
    <w:rsid w:val="00A52AE5"/>
    <w:rsid w:val="00A52FCE"/>
    <w:rsid w:val="00A550AE"/>
    <w:rsid w:val="00A55661"/>
    <w:rsid w:val="00A560C5"/>
    <w:rsid w:val="00A61B70"/>
    <w:rsid w:val="00A61FA8"/>
    <w:rsid w:val="00A637F4"/>
    <w:rsid w:val="00A64DF2"/>
    <w:rsid w:val="00A65485"/>
    <w:rsid w:val="00A66E05"/>
    <w:rsid w:val="00A70753"/>
    <w:rsid w:val="00A712D2"/>
    <w:rsid w:val="00A75FD8"/>
    <w:rsid w:val="00A802B9"/>
    <w:rsid w:val="00A80A1C"/>
    <w:rsid w:val="00A819E2"/>
    <w:rsid w:val="00A81E39"/>
    <w:rsid w:val="00A82956"/>
    <w:rsid w:val="00A82C8A"/>
    <w:rsid w:val="00A8346B"/>
    <w:rsid w:val="00A852FF"/>
    <w:rsid w:val="00A85BA9"/>
    <w:rsid w:val="00A86A92"/>
    <w:rsid w:val="00A87337"/>
    <w:rsid w:val="00A90C97"/>
    <w:rsid w:val="00A92DDC"/>
    <w:rsid w:val="00A95234"/>
    <w:rsid w:val="00A960C8"/>
    <w:rsid w:val="00A96604"/>
    <w:rsid w:val="00AA03DF"/>
    <w:rsid w:val="00AA1B4F"/>
    <w:rsid w:val="00AA21D8"/>
    <w:rsid w:val="00AA271A"/>
    <w:rsid w:val="00AA3270"/>
    <w:rsid w:val="00AA54F3"/>
    <w:rsid w:val="00AA5F49"/>
    <w:rsid w:val="00AA68CB"/>
    <w:rsid w:val="00AA6B43"/>
    <w:rsid w:val="00AA720D"/>
    <w:rsid w:val="00AB2091"/>
    <w:rsid w:val="00AB367A"/>
    <w:rsid w:val="00AB58D7"/>
    <w:rsid w:val="00AC01D1"/>
    <w:rsid w:val="00AC0AB2"/>
    <w:rsid w:val="00AC0E9F"/>
    <w:rsid w:val="00AC0FDA"/>
    <w:rsid w:val="00AC52A5"/>
    <w:rsid w:val="00AC5587"/>
    <w:rsid w:val="00AC6EFD"/>
    <w:rsid w:val="00AC7151"/>
    <w:rsid w:val="00AD1A92"/>
    <w:rsid w:val="00AD460A"/>
    <w:rsid w:val="00AD6A05"/>
    <w:rsid w:val="00AD7BE2"/>
    <w:rsid w:val="00AE118B"/>
    <w:rsid w:val="00AE272B"/>
    <w:rsid w:val="00AE3E3A"/>
    <w:rsid w:val="00AE5F2C"/>
    <w:rsid w:val="00AE729D"/>
    <w:rsid w:val="00AE77B4"/>
    <w:rsid w:val="00AE7C1A"/>
    <w:rsid w:val="00AE7DF8"/>
    <w:rsid w:val="00AF0D9C"/>
    <w:rsid w:val="00AF13AB"/>
    <w:rsid w:val="00AF1D36"/>
    <w:rsid w:val="00AF280B"/>
    <w:rsid w:val="00AF33A0"/>
    <w:rsid w:val="00AF5F75"/>
    <w:rsid w:val="00AF6001"/>
    <w:rsid w:val="00AF6A09"/>
    <w:rsid w:val="00B01A16"/>
    <w:rsid w:val="00B07F45"/>
    <w:rsid w:val="00B1021A"/>
    <w:rsid w:val="00B10EC0"/>
    <w:rsid w:val="00B1481A"/>
    <w:rsid w:val="00B15A1F"/>
    <w:rsid w:val="00B15FE9"/>
    <w:rsid w:val="00B164C9"/>
    <w:rsid w:val="00B21091"/>
    <w:rsid w:val="00B2148A"/>
    <w:rsid w:val="00B220C2"/>
    <w:rsid w:val="00B25B32"/>
    <w:rsid w:val="00B32616"/>
    <w:rsid w:val="00B3422F"/>
    <w:rsid w:val="00B36C42"/>
    <w:rsid w:val="00B42EA7"/>
    <w:rsid w:val="00B451A9"/>
    <w:rsid w:val="00B51845"/>
    <w:rsid w:val="00B51923"/>
    <w:rsid w:val="00B5337C"/>
    <w:rsid w:val="00B53FDE"/>
    <w:rsid w:val="00B54F4F"/>
    <w:rsid w:val="00B56397"/>
    <w:rsid w:val="00B571DA"/>
    <w:rsid w:val="00B601EC"/>
    <w:rsid w:val="00B6027B"/>
    <w:rsid w:val="00B636C8"/>
    <w:rsid w:val="00B65EDB"/>
    <w:rsid w:val="00B6625D"/>
    <w:rsid w:val="00B67AFF"/>
    <w:rsid w:val="00B70B59"/>
    <w:rsid w:val="00B73657"/>
    <w:rsid w:val="00B739B3"/>
    <w:rsid w:val="00B748A8"/>
    <w:rsid w:val="00B817D3"/>
    <w:rsid w:val="00B81B15"/>
    <w:rsid w:val="00B826CF"/>
    <w:rsid w:val="00B84687"/>
    <w:rsid w:val="00B915AE"/>
    <w:rsid w:val="00B9261F"/>
    <w:rsid w:val="00BA1735"/>
    <w:rsid w:val="00BA19FA"/>
    <w:rsid w:val="00BA2551"/>
    <w:rsid w:val="00BA4288"/>
    <w:rsid w:val="00BB0103"/>
    <w:rsid w:val="00BB0902"/>
    <w:rsid w:val="00BB1F9C"/>
    <w:rsid w:val="00BB48E5"/>
    <w:rsid w:val="00BB5607"/>
    <w:rsid w:val="00BB5ACA"/>
    <w:rsid w:val="00BB627F"/>
    <w:rsid w:val="00BC00EB"/>
    <w:rsid w:val="00BC0C17"/>
    <w:rsid w:val="00BC0DCA"/>
    <w:rsid w:val="00BC31E5"/>
    <w:rsid w:val="00BC3635"/>
    <w:rsid w:val="00BC3823"/>
    <w:rsid w:val="00BC5841"/>
    <w:rsid w:val="00BD2EF0"/>
    <w:rsid w:val="00BD60B4"/>
    <w:rsid w:val="00BD796B"/>
    <w:rsid w:val="00BE1752"/>
    <w:rsid w:val="00BE40C0"/>
    <w:rsid w:val="00BE5F4A"/>
    <w:rsid w:val="00BE7AEF"/>
    <w:rsid w:val="00BF09B0"/>
    <w:rsid w:val="00BF1544"/>
    <w:rsid w:val="00BF1B53"/>
    <w:rsid w:val="00BF246D"/>
    <w:rsid w:val="00BF2682"/>
    <w:rsid w:val="00BF4AE4"/>
    <w:rsid w:val="00C0370A"/>
    <w:rsid w:val="00C04A23"/>
    <w:rsid w:val="00C06F06"/>
    <w:rsid w:val="00C11DF0"/>
    <w:rsid w:val="00C124E8"/>
    <w:rsid w:val="00C127B1"/>
    <w:rsid w:val="00C13722"/>
    <w:rsid w:val="00C202A7"/>
    <w:rsid w:val="00C20FAD"/>
    <w:rsid w:val="00C21C55"/>
    <w:rsid w:val="00C2375F"/>
    <w:rsid w:val="00C247CB"/>
    <w:rsid w:val="00C25E82"/>
    <w:rsid w:val="00C27B5E"/>
    <w:rsid w:val="00C32E66"/>
    <w:rsid w:val="00C3355F"/>
    <w:rsid w:val="00C33A04"/>
    <w:rsid w:val="00C3569A"/>
    <w:rsid w:val="00C43F48"/>
    <w:rsid w:val="00C448FF"/>
    <w:rsid w:val="00C45E57"/>
    <w:rsid w:val="00C509A1"/>
    <w:rsid w:val="00C52F29"/>
    <w:rsid w:val="00C56CE6"/>
    <w:rsid w:val="00C57408"/>
    <w:rsid w:val="00C5745F"/>
    <w:rsid w:val="00C57946"/>
    <w:rsid w:val="00C60005"/>
    <w:rsid w:val="00C61A98"/>
    <w:rsid w:val="00C61CCA"/>
    <w:rsid w:val="00C63201"/>
    <w:rsid w:val="00C63692"/>
    <w:rsid w:val="00C64E62"/>
    <w:rsid w:val="00C651D5"/>
    <w:rsid w:val="00C65CCC"/>
    <w:rsid w:val="00C67135"/>
    <w:rsid w:val="00C7618F"/>
    <w:rsid w:val="00C765A9"/>
    <w:rsid w:val="00C81157"/>
    <w:rsid w:val="00C8162D"/>
    <w:rsid w:val="00C830BB"/>
    <w:rsid w:val="00C83A0B"/>
    <w:rsid w:val="00C842D0"/>
    <w:rsid w:val="00C84ED1"/>
    <w:rsid w:val="00C85754"/>
    <w:rsid w:val="00C863CC"/>
    <w:rsid w:val="00C902DB"/>
    <w:rsid w:val="00C9038F"/>
    <w:rsid w:val="00C92AAB"/>
    <w:rsid w:val="00C95D4C"/>
    <w:rsid w:val="00C9613E"/>
    <w:rsid w:val="00C9637F"/>
    <w:rsid w:val="00C9708A"/>
    <w:rsid w:val="00CA2435"/>
    <w:rsid w:val="00CA4068"/>
    <w:rsid w:val="00CA67F4"/>
    <w:rsid w:val="00CA7946"/>
    <w:rsid w:val="00CB37F8"/>
    <w:rsid w:val="00CB7DC3"/>
    <w:rsid w:val="00CB7DF1"/>
    <w:rsid w:val="00CC1464"/>
    <w:rsid w:val="00CC256C"/>
    <w:rsid w:val="00CC5BE1"/>
    <w:rsid w:val="00CC5C59"/>
    <w:rsid w:val="00CC75A2"/>
    <w:rsid w:val="00CC7A18"/>
    <w:rsid w:val="00CD0E2F"/>
    <w:rsid w:val="00CD136B"/>
    <w:rsid w:val="00CD1D49"/>
    <w:rsid w:val="00CD2F20"/>
    <w:rsid w:val="00CD6B20"/>
    <w:rsid w:val="00CE1339"/>
    <w:rsid w:val="00CE61CC"/>
    <w:rsid w:val="00CE6E42"/>
    <w:rsid w:val="00CE73EF"/>
    <w:rsid w:val="00CF20B7"/>
    <w:rsid w:val="00CF50B0"/>
    <w:rsid w:val="00CF6692"/>
    <w:rsid w:val="00CF69BF"/>
    <w:rsid w:val="00CF7441"/>
    <w:rsid w:val="00D00D16"/>
    <w:rsid w:val="00D03C6C"/>
    <w:rsid w:val="00D0463C"/>
    <w:rsid w:val="00D0472A"/>
    <w:rsid w:val="00D04760"/>
    <w:rsid w:val="00D04A6A"/>
    <w:rsid w:val="00D04A95"/>
    <w:rsid w:val="00D06288"/>
    <w:rsid w:val="00D068C7"/>
    <w:rsid w:val="00D128A4"/>
    <w:rsid w:val="00D147C8"/>
    <w:rsid w:val="00D15131"/>
    <w:rsid w:val="00D16FA2"/>
    <w:rsid w:val="00D20954"/>
    <w:rsid w:val="00D21C39"/>
    <w:rsid w:val="00D21FC6"/>
    <w:rsid w:val="00D2243A"/>
    <w:rsid w:val="00D301E3"/>
    <w:rsid w:val="00D326FF"/>
    <w:rsid w:val="00D33393"/>
    <w:rsid w:val="00D33D36"/>
    <w:rsid w:val="00D34D94"/>
    <w:rsid w:val="00D409E2"/>
    <w:rsid w:val="00D427D7"/>
    <w:rsid w:val="00D44E62"/>
    <w:rsid w:val="00D4702E"/>
    <w:rsid w:val="00D47B1E"/>
    <w:rsid w:val="00D51570"/>
    <w:rsid w:val="00D556AD"/>
    <w:rsid w:val="00D60381"/>
    <w:rsid w:val="00D616DE"/>
    <w:rsid w:val="00D62201"/>
    <w:rsid w:val="00D651D1"/>
    <w:rsid w:val="00D717BB"/>
    <w:rsid w:val="00D7226B"/>
    <w:rsid w:val="00D72707"/>
    <w:rsid w:val="00D75A9C"/>
    <w:rsid w:val="00D77D7F"/>
    <w:rsid w:val="00D829C8"/>
    <w:rsid w:val="00D83F61"/>
    <w:rsid w:val="00D8466D"/>
    <w:rsid w:val="00D90871"/>
    <w:rsid w:val="00D9155F"/>
    <w:rsid w:val="00D9403F"/>
    <w:rsid w:val="00D959B4"/>
    <w:rsid w:val="00D97130"/>
    <w:rsid w:val="00DA44DE"/>
    <w:rsid w:val="00DB19B9"/>
    <w:rsid w:val="00DB620A"/>
    <w:rsid w:val="00DC2FAF"/>
    <w:rsid w:val="00DC3832"/>
    <w:rsid w:val="00DC7A51"/>
    <w:rsid w:val="00DD0618"/>
    <w:rsid w:val="00DD13EA"/>
    <w:rsid w:val="00DD3B1E"/>
    <w:rsid w:val="00DD6976"/>
    <w:rsid w:val="00DE5B5F"/>
    <w:rsid w:val="00DE626B"/>
    <w:rsid w:val="00DF2D9E"/>
    <w:rsid w:val="00DF37F4"/>
    <w:rsid w:val="00DF4B16"/>
    <w:rsid w:val="00DF614E"/>
    <w:rsid w:val="00E00696"/>
    <w:rsid w:val="00E031BB"/>
    <w:rsid w:val="00E03651"/>
    <w:rsid w:val="00E03808"/>
    <w:rsid w:val="00E060C2"/>
    <w:rsid w:val="00E06324"/>
    <w:rsid w:val="00E07B81"/>
    <w:rsid w:val="00E10AFD"/>
    <w:rsid w:val="00E10E19"/>
    <w:rsid w:val="00E12B11"/>
    <w:rsid w:val="00E12FB0"/>
    <w:rsid w:val="00E14814"/>
    <w:rsid w:val="00E15372"/>
    <w:rsid w:val="00E1591B"/>
    <w:rsid w:val="00E16A50"/>
    <w:rsid w:val="00E17BD8"/>
    <w:rsid w:val="00E21902"/>
    <w:rsid w:val="00E249D5"/>
    <w:rsid w:val="00E24F1C"/>
    <w:rsid w:val="00E25017"/>
    <w:rsid w:val="00E26F73"/>
    <w:rsid w:val="00E30A34"/>
    <w:rsid w:val="00E33C68"/>
    <w:rsid w:val="00E34EEB"/>
    <w:rsid w:val="00E3687C"/>
    <w:rsid w:val="00E44EB9"/>
    <w:rsid w:val="00E45BDC"/>
    <w:rsid w:val="00E46358"/>
    <w:rsid w:val="00E46CDE"/>
    <w:rsid w:val="00E471DC"/>
    <w:rsid w:val="00E50EB4"/>
    <w:rsid w:val="00E52B60"/>
    <w:rsid w:val="00E532FC"/>
    <w:rsid w:val="00E535FD"/>
    <w:rsid w:val="00E559B4"/>
    <w:rsid w:val="00E55BB0"/>
    <w:rsid w:val="00E57B1B"/>
    <w:rsid w:val="00E57C9D"/>
    <w:rsid w:val="00E609E5"/>
    <w:rsid w:val="00E60F27"/>
    <w:rsid w:val="00E6269F"/>
    <w:rsid w:val="00E64D93"/>
    <w:rsid w:val="00E65EDB"/>
    <w:rsid w:val="00E66927"/>
    <w:rsid w:val="00E677B8"/>
    <w:rsid w:val="00E67FA1"/>
    <w:rsid w:val="00E7387D"/>
    <w:rsid w:val="00E73D53"/>
    <w:rsid w:val="00E75111"/>
    <w:rsid w:val="00E75242"/>
    <w:rsid w:val="00E77296"/>
    <w:rsid w:val="00E87527"/>
    <w:rsid w:val="00E87EF7"/>
    <w:rsid w:val="00E90C65"/>
    <w:rsid w:val="00E93763"/>
    <w:rsid w:val="00E96C4C"/>
    <w:rsid w:val="00EA17F6"/>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1A4E"/>
    <w:rsid w:val="00EE2A7C"/>
    <w:rsid w:val="00EE2C42"/>
    <w:rsid w:val="00EE341B"/>
    <w:rsid w:val="00EE4453"/>
    <w:rsid w:val="00EE5FCE"/>
    <w:rsid w:val="00EE6BBD"/>
    <w:rsid w:val="00EE6E1E"/>
    <w:rsid w:val="00EE705F"/>
    <w:rsid w:val="00EF1462"/>
    <w:rsid w:val="00EF1F3D"/>
    <w:rsid w:val="00EF2FE6"/>
    <w:rsid w:val="00EF54FD"/>
    <w:rsid w:val="00EF7303"/>
    <w:rsid w:val="00F07F0D"/>
    <w:rsid w:val="00F108DE"/>
    <w:rsid w:val="00F10FF7"/>
    <w:rsid w:val="00F1176D"/>
    <w:rsid w:val="00F13112"/>
    <w:rsid w:val="00F16FE6"/>
    <w:rsid w:val="00F238BD"/>
    <w:rsid w:val="00F24992"/>
    <w:rsid w:val="00F27A6D"/>
    <w:rsid w:val="00F32F2F"/>
    <w:rsid w:val="00F33F3F"/>
    <w:rsid w:val="00F35BDD"/>
    <w:rsid w:val="00F35EF0"/>
    <w:rsid w:val="00F3781F"/>
    <w:rsid w:val="00F40156"/>
    <w:rsid w:val="00F403FD"/>
    <w:rsid w:val="00F41E72"/>
    <w:rsid w:val="00F434E9"/>
    <w:rsid w:val="00F45BDF"/>
    <w:rsid w:val="00F50300"/>
    <w:rsid w:val="00F53EEB"/>
    <w:rsid w:val="00F5414B"/>
    <w:rsid w:val="00F56E39"/>
    <w:rsid w:val="00F623E9"/>
    <w:rsid w:val="00F62D6E"/>
    <w:rsid w:val="00F63951"/>
    <w:rsid w:val="00F63C86"/>
    <w:rsid w:val="00F65B45"/>
    <w:rsid w:val="00F75BB9"/>
    <w:rsid w:val="00F766BE"/>
    <w:rsid w:val="00F77EB9"/>
    <w:rsid w:val="00F80635"/>
    <w:rsid w:val="00F8115F"/>
    <w:rsid w:val="00F815D1"/>
    <w:rsid w:val="00F81E7E"/>
    <w:rsid w:val="00F81F0F"/>
    <w:rsid w:val="00F825F4"/>
    <w:rsid w:val="00F84A56"/>
    <w:rsid w:val="00F92AA1"/>
    <w:rsid w:val="00F932DE"/>
    <w:rsid w:val="00F95D5F"/>
    <w:rsid w:val="00F963DD"/>
    <w:rsid w:val="00F9641A"/>
    <w:rsid w:val="00F97004"/>
    <w:rsid w:val="00FA2045"/>
    <w:rsid w:val="00FA3F97"/>
    <w:rsid w:val="00FA5A6C"/>
    <w:rsid w:val="00FA7A66"/>
    <w:rsid w:val="00FB1AA9"/>
    <w:rsid w:val="00FB3C75"/>
    <w:rsid w:val="00FB4573"/>
    <w:rsid w:val="00FB4B5A"/>
    <w:rsid w:val="00FB5963"/>
    <w:rsid w:val="00FB5DAA"/>
    <w:rsid w:val="00FB7406"/>
    <w:rsid w:val="00FC04B9"/>
    <w:rsid w:val="00FC161A"/>
    <w:rsid w:val="00FC2341"/>
    <w:rsid w:val="00FC23D5"/>
    <w:rsid w:val="00FC4337"/>
    <w:rsid w:val="00FC4C1A"/>
    <w:rsid w:val="00FC628F"/>
    <w:rsid w:val="00FC6468"/>
    <w:rsid w:val="00FC6D49"/>
    <w:rsid w:val="00FD3CAB"/>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53DC4"/>
    <w:pPr>
      <w:jc w:val="center"/>
    </w:pPr>
    <w:rPr>
      <w:noProof/>
    </w:rPr>
  </w:style>
  <w:style w:type="character" w:customStyle="1" w:styleId="EndNoteBibliographyTitleChar">
    <w:name w:val="EndNote Bibliography Title Char"/>
    <w:basedOn w:val="DefaultParagraphFont"/>
    <w:link w:val="EndNoteBibliographyTitle"/>
    <w:rsid w:val="00553DC4"/>
    <w:rPr>
      <w:rFonts w:ascii="Calibri" w:hAnsi="Calibri" w:cs="Calibri"/>
      <w:noProof/>
      <w:color w:val="000000"/>
      <w:sz w:val="24"/>
      <w:szCs w:val="24"/>
    </w:rPr>
  </w:style>
  <w:style w:type="paragraph" w:customStyle="1" w:styleId="EndNoteBibliography">
    <w:name w:val="EndNote Bibliography"/>
    <w:basedOn w:val="Normal"/>
    <w:link w:val="EndNoteBibliographyChar"/>
    <w:rsid w:val="00553DC4"/>
    <w:rPr>
      <w:noProof/>
    </w:rPr>
  </w:style>
  <w:style w:type="character" w:customStyle="1" w:styleId="EndNoteBibliographyChar">
    <w:name w:val="EndNote Bibliography Char"/>
    <w:basedOn w:val="DefaultParagraphFont"/>
    <w:link w:val="EndNoteBibliography"/>
    <w:rsid w:val="00553DC4"/>
    <w:rPr>
      <w:rFonts w:ascii="Calibri" w:hAnsi="Calibri" w:cs="Calibri"/>
      <w:noProof/>
      <w:color w:val="000000"/>
      <w:sz w:val="24"/>
      <w:szCs w:val="24"/>
    </w:rPr>
  </w:style>
  <w:style w:type="character" w:customStyle="1" w:styleId="mwe-math-mathml-inline">
    <w:name w:val="mwe-math-mathml-inline"/>
    <w:basedOn w:val="DefaultParagraphFont"/>
    <w:rsid w:val="0019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ruppa@ukaache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lbell@ukaachen.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431B-68D7-4EB2-BBAE-5ACEF036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5033</Words>
  <Characters>31711</Characters>
  <Application>Microsoft Office Word</Application>
  <DocSecurity>0</DocSecurity>
  <Lines>264</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36671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2018-07-20T08:18:00Z</cp:lastPrinted>
  <dcterms:created xsi:type="dcterms:W3CDTF">2018-11-26T08:51:00Z</dcterms:created>
  <dcterms:modified xsi:type="dcterms:W3CDTF">2018-11-26T20:49:00Z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