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2783A5AD" w:rsidR="006305D7" w:rsidRPr="00E61339" w:rsidRDefault="006305D7" w:rsidP="00E61339">
      <w:pPr>
        <w:pStyle w:val="NormalWeb"/>
        <w:spacing w:before="0" w:beforeAutospacing="0" w:after="0" w:afterAutospacing="0"/>
        <w:jc w:val="both"/>
        <w:rPr>
          <w:rFonts w:ascii="Calibri" w:hAnsi="Calibri" w:cs="Calibri"/>
        </w:rPr>
      </w:pPr>
      <w:r w:rsidRPr="00E61339">
        <w:rPr>
          <w:rFonts w:ascii="Calibri" w:hAnsi="Calibri" w:cs="Calibri"/>
          <w:b/>
          <w:bCs/>
        </w:rPr>
        <w:t>TITLE:</w:t>
      </w:r>
      <w:r w:rsidRPr="00E61339">
        <w:rPr>
          <w:rFonts w:ascii="Calibri" w:hAnsi="Calibri" w:cs="Calibri"/>
        </w:rPr>
        <w:t xml:space="preserve"> </w:t>
      </w:r>
    </w:p>
    <w:p w14:paraId="0C76090E" w14:textId="0CA39767" w:rsidR="007A4DD6" w:rsidRPr="00E61339" w:rsidRDefault="00143A87" w:rsidP="00E61339">
      <w:pPr>
        <w:jc w:val="both"/>
        <w:rPr>
          <w:rFonts w:ascii="Calibri" w:hAnsi="Calibri" w:cs="Calibri"/>
          <w:color w:val="808080" w:themeColor="background1" w:themeShade="80"/>
        </w:rPr>
      </w:pPr>
      <w:r w:rsidRPr="00E61339">
        <w:rPr>
          <w:rFonts w:ascii="Calibri" w:hAnsi="Calibri" w:cs="Calibri"/>
          <w:color w:val="000000" w:themeColor="text1"/>
        </w:rPr>
        <w:t xml:space="preserve">Preparation of Prokaryotic and Eukaryotic Organisms </w:t>
      </w:r>
      <w:r w:rsidR="00D41027" w:rsidRPr="00E61339">
        <w:rPr>
          <w:rFonts w:ascii="Calibri" w:hAnsi="Calibri" w:cs="Calibri"/>
          <w:color w:val="000000" w:themeColor="text1"/>
        </w:rPr>
        <w:t xml:space="preserve">Using </w:t>
      </w:r>
      <w:r w:rsidRPr="00E61339">
        <w:rPr>
          <w:rFonts w:ascii="Calibri" w:hAnsi="Calibri" w:cs="Calibri"/>
          <w:color w:val="000000" w:themeColor="text1"/>
        </w:rPr>
        <w:t xml:space="preserve">Chemical Drying for Morphological Analysis </w:t>
      </w:r>
      <w:r w:rsidR="00226749" w:rsidRPr="00E61339">
        <w:rPr>
          <w:rFonts w:ascii="Calibri" w:hAnsi="Calibri" w:cs="Calibri"/>
          <w:color w:val="000000" w:themeColor="text1"/>
        </w:rPr>
        <w:t>in</w:t>
      </w:r>
      <w:r w:rsidRPr="00E61339">
        <w:rPr>
          <w:rFonts w:ascii="Calibri" w:hAnsi="Calibri" w:cs="Calibri"/>
          <w:color w:val="000000" w:themeColor="text1"/>
        </w:rPr>
        <w:t xml:space="preserve"> </w:t>
      </w:r>
      <w:r w:rsidR="00D41027" w:rsidRPr="00E61339">
        <w:rPr>
          <w:rFonts w:ascii="Calibri" w:hAnsi="Calibri" w:cs="Calibri"/>
          <w:color w:val="000000" w:themeColor="text1"/>
        </w:rPr>
        <w:t>Scanning Electron Microscopy (SEM)</w:t>
      </w:r>
    </w:p>
    <w:p w14:paraId="2E300B21" w14:textId="0D239C42" w:rsidR="007A4DD6" w:rsidRPr="00E61339" w:rsidRDefault="007A4DD6" w:rsidP="00E61339">
      <w:pPr>
        <w:jc w:val="both"/>
        <w:rPr>
          <w:rFonts w:ascii="Calibri" w:hAnsi="Calibri" w:cs="Calibri"/>
          <w:b/>
          <w:bCs/>
        </w:rPr>
      </w:pPr>
    </w:p>
    <w:p w14:paraId="362A26C8" w14:textId="21087B39" w:rsidR="00627B2D" w:rsidRPr="00E61339" w:rsidRDefault="006305D7" w:rsidP="00E61339">
      <w:pPr>
        <w:jc w:val="both"/>
        <w:rPr>
          <w:rFonts w:ascii="Calibri" w:hAnsi="Calibri" w:cs="Calibri"/>
          <w:bCs/>
          <w:color w:val="000000" w:themeColor="text1"/>
        </w:rPr>
      </w:pPr>
      <w:r w:rsidRPr="00E61339">
        <w:rPr>
          <w:rFonts w:ascii="Calibri" w:hAnsi="Calibri" w:cs="Calibri"/>
          <w:b/>
          <w:bCs/>
        </w:rPr>
        <w:t>AUTHORS</w:t>
      </w:r>
      <w:r w:rsidR="000B662E" w:rsidRPr="00E61339">
        <w:rPr>
          <w:rFonts w:ascii="Calibri" w:hAnsi="Calibri" w:cs="Calibri"/>
          <w:b/>
          <w:bCs/>
        </w:rPr>
        <w:t xml:space="preserve"> </w:t>
      </w:r>
      <w:r w:rsidR="00EC3C94">
        <w:rPr>
          <w:rFonts w:ascii="Calibri" w:hAnsi="Calibri" w:cs="Calibri"/>
          <w:b/>
          <w:bCs/>
        </w:rPr>
        <w:t>AND</w:t>
      </w:r>
      <w:r w:rsidR="000B662E" w:rsidRPr="00E61339">
        <w:rPr>
          <w:rFonts w:ascii="Calibri" w:hAnsi="Calibri" w:cs="Calibri"/>
          <w:b/>
          <w:bCs/>
        </w:rPr>
        <w:t xml:space="preserve"> AFFILIATIONS</w:t>
      </w:r>
      <w:r w:rsidRPr="00E61339">
        <w:rPr>
          <w:rFonts w:ascii="Calibri" w:hAnsi="Calibri" w:cs="Calibri"/>
          <w:b/>
          <w:bCs/>
        </w:rPr>
        <w:t xml:space="preserve">: </w:t>
      </w:r>
    </w:p>
    <w:p w14:paraId="7BE2E32B" w14:textId="6A56782E" w:rsidR="00A77D1E" w:rsidRPr="00E61339" w:rsidRDefault="00A77D1E" w:rsidP="00E61339">
      <w:pPr>
        <w:jc w:val="both"/>
        <w:rPr>
          <w:rFonts w:ascii="Calibri" w:hAnsi="Calibri" w:cs="Calibri"/>
          <w:bCs/>
          <w:color w:val="000000" w:themeColor="text1"/>
        </w:rPr>
      </w:pPr>
      <w:r w:rsidRPr="00E61339">
        <w:rPr>
          <w:rFonts w:ascii="Calibri" w:hAnsi="Calibri" w:cs="Calibri"/>
          <w:bCs/>
          <w:color w:val="000000" w:themeColor="text1"/>
        </w:rPr>
        <w:t>Madison A</w:t>
      </w:r>
      <w:r w:rsidR="00230528" w:rsidRPr="00E61339">
        <w:rPr>
          <w:rFonts w:ascii="Calibri" w:hAnsi="Calibri" w:cs="Calibri"/>
          <w:bCs/>
          <w:color w:val="000000" w:themeColor="text1"/>
        </w:rPr>
        <w:t>.</w:t>
      </w:r>
      <w:r w:rsidRPr="00E61339">
        <w:rPr>
          <w:rFonts w:ascii="Calibri" w:hAnsi="Calibri" w:cs="Calibri"/>
          <w:bCs/>
          <w:color w:val="000000" w:themeColor="text1"/>
        </w:rPr>
        <w:t xml:space="preserve"> Koon, </w:t>
      </w:r>
      <w:r w:rsidR="00F073F7" w:rsidRPr="00E61339">
        <w:rPr>
          <w:rFonts w:ascii="Calibri" w:hAnsi="Calibri" w:cs="Calibri"/>
          <w:bCs/>
          <w:color w:val="000000" w:themeColor="text1"/>
        </w:rPr>
        <w:t xml:space="preserve">Khadijah </w:t>
      </w:r>
      <w:proofErr w:type="spellStart"/>
      <w:r w:rsidR="00F073F7" w:rsidRPr="00E61339">
        <w:rPr>
          <w:rFonts w:ascii="Calibri" w:hAnsi="Calibri" w:cs="Calibri"/>
          <w:bCs/>
          <w:color w:val="000000" w:themeColor="text1"/>
        </w:rPr>
        <w:t>Almohammed</w:t>
      </w:r>
      <w:proofErr w:type="spellEnd"/>
      <w:r w:rsidR="00F073F7" w:rsidRPr="00E61339">
        <w:rPr>
          <w:rFonts w:ascii="Calibri" w:hAnsi="Calibri" w:cs="Calibri"/>
          <w:bCs/>
          <w:color w:val="000000" w:themeColor="text1"/>
        </w:rPr>
        <w:t xml:space="preserve"> Ali, </w:t>
      </w:r>
      <w:r w:rsidR="008E2192" w:rsidRPr="00E61339">
        <w:rPr>
          <w:rFonts w:ascii="Calibri" w:hAnsi="Calibri" w:cs="Calibri"/>
          <w:bCs/>
          <w:color w:val="000000" w:themeColor="text1"/>
        </w:rPr>
        <w:t xml:space="preserve">Robert </w:t>
      </w:r>
      <w:r w:rsidR="00230528" w:rsidRPr="00E61339">
        <w:rPr>
          <w:rFonts w:ascii="Calibri" w:hAnsi="Calibri" w:cs="Calibri"/>
          <w:bCs/>
          <w:color w:val="000000" w:themeColor="text1"/>
        </w:rPr>
        <w:t xml:space="preserve">M. </w:t>
      </w:r>
      <w:r w:rsidR="008E2192" w:rsidRPr="00E61339">
        <w:rPr>
          <w:rFonts w:ascii="Calibri" w:hAnsi="Calibri" w:cs="Calibri"/>
          <w:bCs/>
          <w:color w:val="000000" w:themeColor="text1"/>
        </w:rPr>
        <w:t>Speaker,</w:t>
      </w:r>
      <w:r w:rsidR="00F073F7" w:rsidRPr="00E61339">
        <w:rPr>
          <w:rFonts w:ascii="Calibri" w:hAnsi="Calibri" w:cs="Calibri"/>
          <w:bCs/>
          <w:color w:val="000000" w:themeColor="text1"/>
        </w:rPr>
        <w:t xml:space="preserve"> James </w:t>
      </w:r>
      <w:r w:rsidR="00230528" w:rsidRPr="00E61339">
        <w:rPr>
          <w:rFonts w:ascii="Calibri" w:hAnsi="Calibri" w:cs="Calibri"/>
          <w:bCs/>
          <w:color w:val="000000" w:themeColor="text1"/>
        </w:rPr>
        <w:t xml:space="preserve">P. </w:t>
      </w:r>
      <w:r w:rsidR="00F073F7" w:rsidRPr="00E61339">
        <w:rPr>
          <w:rFonts w:ascii="Calibri" w:hAnsi="Calibri" w:cs="Calibri"/>
          <w:bCs/>
          <w:color w:val="000000" w:themeColor="text1"/>
        </w:rPr>
        <w:t>McGrath,</w:t>
      </w:r>
      <w:r w:rsidR="008E2192" w:rsidRPr="00E61339">
        <w:rPr>
          <w:rFonts w:ascii="Calibri" w:hAnsi="Calibri" w:cs="Calibri"/>
          <w:bCs/>
          <w:color w:val="000000" w:themeColor="text1"/>
        </w:rPr>
        <w:t xml:space="preserve"> </w:t>
      </w:r>
      <w:r w:rsidRPr="00E61339">
        <w:rPr>
          <w:rFonts w:ascii="Calibri" w:hAnsi="Calibri" w:cs="Calibri"/>
          <w:bCs/>
          <w:color w:val="000000" w:themeColor="text1"/>
        </w:rPr>
        <w:t>Eric W. Linton, Michelle L</w:t>
      </w:r>
      <w:r w:rsidR="00230528" w:rsidRPr="00E61339">
        <w:rPr>
          <w:rFonts w:ascii="Calibri" w:hAnsi="Calibri" w:cs="Calibri"/>
          <w:bCs/>
          <w:color w:val="000000" w:themeColor="text1"/>
        </w:rPr>
        <w:t>.</w:t>
      </w:r>
      <w:r w:rsidRPr="00E61339">
        <w:rPr>
          <w:rFonts w:ascii="Calibri" w:hAnsi="Calibri" w:cs="Calibri"/>
          <w:bCs/>
          <w:color w:val="000000" w:themeColor="text1"/>
        </w:rPr>
        <w:t xml:space="preserve"> Steinhilb </w:t>
      </w:r>
    </w:p>
    <w:p w14:paraId="560DA5A9" w14:textId="77777777" w:rsidR="000F2CA2" w:rsidRDefault="000F2CA2" w:rsidP="00E61339">
      <w:pPr>
        <w:jc w:val="both"/>
        <w:rPr>
          <w:rFonts w:ascii="Calibri" w:hAnsi="Calibri" w:cs="Calibri"/>
          <w:bCs/>
          <w:color w:val="000000" w:themeColor="text1"/>
        </w:rPr>
      </w:pPr>
    </w:p>
    <w:p w14:paraId="4A31E993" w14:textId="0FA8B3FD" w:rsidR="00A77D1E" w:rsidRPr="00A40577" w:rsidRDefault="00A77D1E" w:rsidP="00E61339">
      <w:pPr>
        <w:jc w:val="both"/>
        <w:rPr>
          <w:rFonts w:ascii="Calibri" w:hAnsi="Calibri" w:cs="Calibri"/>
          <w:bCs/>
          <w:color w:val="000000" w:themeColor="text1"/>
        </w:rPr>
      </w:pPr>
      <w:r w:rsidRPr="00A40577">
        <w:rPr>
          <w:rFonts w:ascii="Calibri" w:hAnsi="Calibri" w:cs="Calibri"/>
          <w:bCs/>
          <w:color w:val="000000" w:themeColor="text1"/>
        </w:rPr>
        <w:t>Department of Biology, Central Michiga</w:t>
      </w:r>
      <w:r w:rsidR="002613AA" w:rsidRPr="00A40577">
        <w:rPr>
          <w:rFonts w:ascii="Calibri" w:hAnsi="Calibri" w:cs="Calibri"/>
          <w:bCs/>
          <w:color w:val="000000" w:themeColor="text1"/>
        </w:rPr>
        <w:t>n University, Mount Pleasant, MI</w:t>
      </w:r>
      <w:r w:rsidRPr="00A40577">
        <w:rPr>
          <w:rFonts w:ascii="Calibri" w:hAnsi="Calibri" w:cs="Calibri"/>
          <w:bCs/>
          <w:color w:val="000000" w:themeColor="text1"/>
        </w:rPr>
        <w:t>, USA</w:t>
      </w:r>
    </w:p>
    <w:p w14:paraId="58CD04EC" w14:textId="77777777" w:rsidR="00A40577" w:rsidRDefault="00A40577" w:rsidP="00E61339">
      <w:pPr>
        <w:jc w:val="both"/>
        <w:rPr>
          <w:rFonts w:ascii="Calibri" w:hAnsi="Calibri" w:cs="Calibri"/>
          <w:bCs/>
          <w:color w:val="000000" w:themeColor="text1"/>
        </w:rPr>
      </w:pPr>
    </w:p>
    <w:p w14:paraId="2A7D1AB2" w14:textId="77777777" w:rsidR="00A40577" w:rsidRDefault="00A77D1E" w:rsidP="00E61339">
      <w:pPr>
        <w:jc w:val="both"/>
        <w:rPr>
          <w:rFonts w:ascii="Calibri" w:hAnsi="Calibri" w:cs="Calibri"/>
          <w:bCs/>
          <w:color w:val="000000" w:themeColor="text1"/>
        </w:rPr>
      </w:pPr>
      <w:r w:rsidRPr="00A40577">
        <w:rPr>
          <w:rFonts w:ascii="Calibri" w:hAnsi="Calibri" w:cs="Calibri"/>
          <w:bCs/>
          <w:color w:val="000000" w:themeColor="text1"/>
        </w:rPr>
        <w:t>Corresponding Author:</w:t>
      </w:r>
      <w:r w:rsidR="00A367D5" w:rsidRPr="00A40577">
        <w:rPr>
          <w:rFonts w:ascii="Calibri" w:hAnsi="Calibri" w:cs="Calibri"/>
          <w:bCs/>
          <w:color w:val="000000" w:themeColor="text1"/>
        </w:rPr>
        <w:t xml:space="preserve"> </w:t>
      </w:r>
    </w:p>
    <w:p w14:paraId="20362BA4" w14:textId="63A0F5EF" w:rsidR="00A77D1E" w:rsidRDefault="00A77D1E" w:rsidP="00E61339">
      <w:pPr>
        <w:jc w:val="both"/>
        <w:rPr>
          <w:rFonts w:ascii="Calibri" w:hAnsi="Calibri" w:cs="Calibri"/>
          <w:bCs/>
          <w:color w:val="000000" w:themeColor="text1"/>
        </w:rPr>
      </w:pPr>
      <w:r w:rsidRPr="00A40577">
        <w:rPr>
          <w:rFonts w:ascii="Calibri" w:hAnsi="Calibri" w:cs="Calibri"/>
          <w:bCs/>
          <w:color w:val="000000" w:themeColor="text1"/>
        </w:rPr>
        <w:t>Michelle L. Steinhilb</w:t>
      </w:r>
      <w:r w:rsidR="00996CA1" w:rsidRPr="00B81B15">
        <w:rPr>
          <w:rFonts w:cs="Arial"/>
          <w:bCs/>
          <w:color w:val="7F7F7F" w:themeColor="text1" w:themeTint="80"/>
        </w:rPr>
        <w:tab/>
      </w:r>
      <w:r w:rsidR="00996CA1" w:rsidRPr="00B81B15">
        <w:rPr>
          <w:rFonts w:cs="Arial"/>
          <w:bCs/>
          <w:color w:val="7F7F7F" w:themeColor="text1" w:themeTint="80"/>
        </w:rPr>
        <w:tab/>
      </w:r>
      <w:r w:rsidR="00996CA1">
        <w:rPr>
          <w:rFonts w:ascii="Calibri" w:hAnsi="Calibri" w:cs="Calibri"/>
          <w:bCs/>
          <w:color w:val="000000" w:themeColor="text1"/>
        </w:rPr>
        <w:t xml:space="preserve"> </w:t>
      </w:r>
      <w:r w:rsidR="00A40577">
        <w:rPr>
          <w:rFonts w:ascii="Calibri" w:hAnsi="Calibri" w:cs="Calibri"/>
          <w:bCs/>
          <w:color w:val="000000" w:themeColor="text1"/>
        </w:rPr>
        <w:t>(</w:t>
      </w:r>
      <w:r w:rsidR="0049699C" w:rsidRPr="00EE5B22">
        <w:rPr>
          <w:rFonts w:ascii="Calibri" w:hAnsi="Calibri" w:cs="Calibri"/>
          <w:bCs/>
          <w:color w:val="000000" w:themeColor="text1"/>
        </w:rPr>
        <w:t>stein3ml@cmich.edu</w:t>
      </w:r>
      <w:r w:rsidR="00A40577">
        <w:rPr>
          <w:rFonts w:ascii="Calibri" w:hAnsi="Calibri" w:cs="Calibri"/>
          <w:bCs/>
          <w:color w:val="000000" w:themeColor="text1"/>
        </w:rPr>
        <w:t>)</w:t>
      </w:r>
    </w:p>
    <w:p w14:paraId="56394374" w14:textId="779D6969" w:rsidR="0049699C" w:rsidRDefault="0049699C" w:rsidP="00E61339">
      <w:pPr>
        <w:jc w:val="both"/>
        <w:rPr>
          <w:rFonts w:ascii="Calibri" w:hAnsi="Calibri" w:cs="Calibri"/>
          <w:bCs/>
          <w:color w:val="000000" w:themeColor="text1"/>
        </w:rPr>
      </w:pPr>
    </w:p>
    <w:p w14:paraId="6CE1D32F" w14:textId="33FC5C99" w:rsidR="00DF3E62" w:rsidRPr="00A40577" w:rsidRDefault="00E64734" w:rsidP="00E61339">
      <w:pPr>
        <w:jc w:val="both"/>
        <w:rPr>
          <w:rFonts w:ascii="Calibri" w:hAnsi="Calibri" w:cs="Calibri"/>
          <w:bCs/>
          <w:color w:val="000000" w:themeColor="text1"/>
        </w:rPr>
      </w:pPr>
      <w:r>
        <w:rPr>
          <w:rFonts w:ascii="Calibri" w:hAnsi="Calibri" w:cs="Calibri"/>
          <w:bCs/>
          <w:color w:val="000000" w:themeColor="text1"/>
        </w:rPr>
        <w:t>Email Addresses of Co-authors</w:t>
      </w:r>
      <w:r w:rsidR="00EE5B22" w:rsidRPr="00A40577">
        <w:rPr>
          <w:rFonts w:ascii="Calibri" w:hAnsi="Calibri" w:cs="Calibri"/>
          <w:bCs/>
          <w:color w:val="000000" w:themeColor="text1"/>
        </w:rPr>
        <w:t>:</w:t>
      </w:r>
    </w:p>
    <w:p w14:paraId="51082776" w14:textId="177FB711" w:rsidR="008520C6" w:rsidRDefault="008520C6" w:rsidP="00E61339">
      <w:pPr>
        <w:jc w:val="both"/>
        <w:rPr>
          <w:rFonts w:ascii="Calibri" w:hAnsi="Calibri" w:cs="Calibri"/>
          <w:bCs/>
          <w:color w:val="000000" w:themeColor="text1"/>
        </w:rPr>
      </w:pPr>
      <w:r w:rsidRPr="00E61339">
        <w:rPr>
          <w:rFonts w:ascii="Calibri" w:hAnsi="Calibri" w:cs="Calibri"/>
          <w:bCs/>
          <w:color w:val="000000" w:themeColor="text1"/>
        </w:rPr>
        <w:t>Madison A. Koon</w:t>
      </w:r>
      <w:r w:rsidR="00996CA1" w:rsidRPr="00B81B15">
        <w:rPr>
          <w:rFonts w:cs="Arial"/>
          <w:bCs/>
          <w:color w:val="7F7F7F" w:themeColor="text1" w:themeTint="80"/>
        </w:rPr>
        <w:tab/>
      </w:r>
      <w:r w:rsidR="00996CA1" w:rsidRPr="00B81B15">
        <w:rPr>
          <w:rFonts w:cs="Arial"/>
          <w:bCs/>
          <w:color w:val="7F7F7F" w:themeColor="text1" w:themeTint="80"/>
        </w:rPr>
        <w:tab/>
      </w:r>
      <w:r>
        <w:rPr>
          <w:rFonts w:ascii="Calibri" w:hAnsi="Calibri" w:cs="Calibri"/>
          <w:bCs/>
          <w:color w:val="000000" w:themeColor="text1"/>
        </w:rPr>
        <w:t>(</w:t>
      </w:r>
      <w:r w:rsidRPr="00996CA1">
        <w:rPr>
          <w:rFonts w:ascii="Calibri" w:hAnsi="Calibri" w:cs="Calibri"/>
          <w:bCs/>
          <w:color w:val="000000" w:themeColor="text1"/>
        </w:rPr>
        <w:t>koon1ma@cmich.edu</w:t>
      </w:r>
      <w:r>
        <w:rPr>
          <w:rFonts w:ascii="Calibri" w:hAnsi="Calibri" w:cs="Calibri"/>
          <w:bCs/>
          <w:color w:val="000000" w:themeColor="text1"/>
        </w:rPr>
        <w:t>)</w:t>
      </w:r>
    </w:p>
    <w:p w14:paraId="70ED5165" w14:textId="79A38C13" w:rsidR="008520C6" w:rsidRDefault="008520C6" w:rsidP="00E61339">
      <w:pPr>
        <w:jc w:val="both"/>
        <w:rPr>
          <w:rFonts w:ascii="Calibri" w:hAnsi="Calibri" w:cs="Calibri"/>
          <w:bCs/>
          <w:color w:val="000000" w:themeColor="text1"/>
        </w:rPr>
      </w:pPr>
      <w:r w:rsidRPr="00E61339">
        <w:rPr>
          <w:rFonts w:ascii="Calibri" w:hAnsi="Calibri" w:cs="Calibri"/>
          <w:bCs/>
          <w:color w:val="000000" w:themeColor="text1"/>
        </w:rPr>
        <w:t xml:space="preserve">Khadijah </w:t>
      </w:r>
      <w:proofErr w:type="spellStart"/>
      <w:r w:rsidRPr="00E61339">
        <w:rPr>
          <w:rFonts w:ascii="Calibri" w:hAnsi="Calibri" w:cs="Calibri"/>
          <w:bCs/>
          <w:color w:val="000000" w:themeColor="text1"/>
        </w:rPr>
        <w:t>Almohammed</w:t>
      </w:r>
      <w:proofErr w:type="spellEnd"/>
      <w:r w:rsidRPr="00E61339">
        <w:rPr>
          <w:rFonts w:ascii="Calibri" w:hAnsi="Calibri" w:cs="Calibri"/>
          <w:bCs/>
          <w:color w:val="000000" w:themeColor="text1"/>
        </w:rPr>
        <w:t xml:space="preserve"> Ali</w:t>
      </w:r>
      <w:r w:rsidR="00996CA1" w:rsidRPr="00B81B15">
        <w:rPr>
          <w:rFonts w:cs="Arial"/>
          <w:bCs/>
          <w:color w:val="7F7F7F" w:themeColor="text1" w:themeTint="80"/>
        </w:rPr>
        <w:tab/>
      </w:r>
      <w:r>
        <w:rPr>
          <w:rFonts w:ascii="Calibri" w:hAnsi="Calibri" w:cs="Calibri"/>
          <w:bCs/>
          <w:color w:val="000000" w:themeColor="text1"/>
        </w:rPr>
        <w:t>(</w:t>
      </w:r>
      <w:r w:rsidRPr="00996CA1">
        <w:rPr>
          <w:rFonts w:ascii="Calibri" w:hAnsi="Calibri" w:cs="Calibri"/>
          <w:bCs/>
          <w:color w:val="000000" w:themeColor="text1"/>
        </w:rPr>
        <w:t>almoh1kh@cmich.edu</w:t>
      </w:r>
      <w:r>
        <w:rPr>
          <w:rFonts w:ascii="Calibri" w:hAnsi="Calibri" w:cs="Calibri"/>
          <w:bCs/>
          <w:color w:val="000000" w:themeColor="text1"/>
        </w:rPr>
        <w:t>)</w:t>
      </w:r>
    </w:p>
    <w:p w14:paraId="05BDD356" w14:textId="059F00BD" w:rsidR="005B33BF" w:rsidRDefault="005B33BF" w:rsidP="00E61339">
      <w:pPr>
        <w:jc w:val="both"/>
        <w:rPr>
          <w:rFonts w:ascii="Calibri" w:hAnsi="Calibri" w:cs="Calibri"/>
          <w:bCs/>
          <w:color w:val="000000" w:themeColor="text1"/>
        </w:rPr>
      </w:pPr>
      <w:r w:rsidRPr="00E61339">
        <w:rPr>
          <w:rFonts w:ascii="Calibri" w:hAnsi="Calibri" w:cs="Calibri"/>
          <w:bCs/>
          <w:color w:val="000000" w:themeColor="text1"/>
        </w:rPr>
        <w:t>Robert M. Speaker</w:t>
      </w:r>
      <w:r w:rsidR="00996CA1" w:rsidRPr="00B81B15">
        <w:rPr>
          <w:rFonts w:cs="Arial"/>
          <w:bCs/>
          <w:color w:val="7F7F7F" w:themeColor="text1" w:themeTint="80"/>
        </w:rPr>
        <w:tab/>
      </w:r>
      <w:r w:rsidR="00996CA1" w:rsidRPr="00B81B15">
        <w:rPr>
          <w:rFonts w:cs="Arial"/>
          <w:bCs/>
          <w:color w:val="7F7F7F" w:themeColor="text1" w:themeTint="80"/>
        </w:rPr>
        <w:tab/>
      </w:r>
      <w:r>
        <w:rPr>
          <w:rFonts w:ascii="Calibri" w:hAnsi="Calibri" w:cs="Calibri"/>
          <w:bCs/>
          <w:color w:val="000000" w:themeColor="text1"/>
        </w:rPr>
        <w:t>(</w:t>
      </w:r>
      <w:r w:rsidRPr="00996CA1">
        <w:rPr>
          <w:rFonts w:ascii="Calibri" w:hAnsi="Calibri" w:cs="Calibri"/>
          <w:bCs/>
          <w:color w:val="000000" w:themeColor="text1"/>
        </w:rPr>
        <w:t>rmspeaker_2@hotmail.com</w:t>
      </w:r>
      <w:r>
        <w:rPr>
          <w:rFonts w:ascii="Calibri" w:hAnsi="Calibri" w:cs="Calibri"/>
          <w:bCs/>
          <w:color w:val="000000" w:themeColor="text1"/>
        </w:rPr>
        <w:t>)</w:t>
      </w:r>
    </w:p>
    <w:p w14:paraId="7105DFBC" w14:textId="5D7ABCD8" w:rsidR="00EE0EB3" w:rsidRDefault="00EE0EB3" w:rsidP="00E61339">
      <w:pPr>
        <w:jc w:val="both"/>
        <w:rPr>
          <w:rFonts w:ascii="Calibri" w:hAnsi="Calibri" w:cs="Calibri"/>
          <w:bCs/>
          <w:color w:val="000000" w:themeColor="text1"/>
        </w:rPr>
      </w:pPr>
      <w:r w:rsidRPr="00E61339">
        <w:rPr>
          <w:rFonts w:ascii="Calibri" w:hAnsi="Calibri" w:cs="Calibri"/>
          <w:bCs/>
          <w:color w:val="000000" w:themeColor="text1"/>
        </w:rPr>
        <w:t>James P. McGrath</w:t>
      </w:r>
      <w:r w:rsidR="00996CA1" w:rsidRPr="00B81B15">
        <w:rPr>
          <w:rFonts w:cs="Arial"/>
          <w:bCs/>
          <w:color w:val="7F7F7F" w:themeColor="text1" w:themeTint="80"/>
        </w:rPr>
        <w:tab/>
      </w:r>
      <w:r w:rsidR="00996CA1" w:rsidRPr="00B81B15">
        <w:rPr>
          <w:rFonts w:cs="Arial"/>
          <w:bCs/>
          <w:color w:val="7F7F7F" w:themeColor="text1" w:themeTint="80"/>
        </w:rPr>
        <w:tab/>
      </w:r>
      <w:r>
        <w:rPr>
          <w:rFonts w:ascii="Calibri" w:hAnsi="Calibri" w:cs="Calibri"/>
          <w:bCs/>
          <w:color w:val="000000" w:themeColor="text1"/>
        </w:rPr>
        <w:t>(</w:t>
      </w:r>
      <w:r w:rsidRPr="00996CA1">
        <w:rPr>
          <w:rFonts w:ascii="Calibri" w:hAnsi="Calibri" w:cs="Calibri"/>
          <w:bCs/>
          <w:color w:val="000000" w:themeColor="text1"/>
        </w:rPr>
        <w:t>mcgra1jp@cmich.edu</w:t>
      </w:r>
      <w:r>
        <w:rPr>
          <w:rFonts w:ascii="Calibri" w:hAnsi="Calibri" w:cs="Calibri"/>
          <w:bCs/>
          <w:color w:val="000000" w:themeColor="text1"/>
        </w:rPr>
        <w:t>)</w:t>
      </w:r>
    </w:p>
    <w:p w14:paraId="66D3B624" w14:textId="0703487C" w:rsidR="00230528" w:rsidRPr="00A40577" w:rsidRDefault="005F6029" w:rsidP="00E61339">
      <w:pPr>
        <w:jc w:val="both"/>
        <w:rPr>
          <w:rFonts w:ascii="Calibri" w:hAnsi="Calibri" w:cs="Calibri"/>
          <w:bCs/>
          <w:color w:val="000000" w:themeColor="text1"/>
        </w:rPr>
      </w:pPr>
      <w:r w:rsidRPr="00E61339">
        <w:rPr>
          <w:rFonts w:ascii="Calibri" w:hAnsi="Calibri" w:cs="Calibri"/>
          <w:bCs/>
          <w:color w:val="000000" w:themeColor="text1"/>
        </w:rPr>
        <w:t>Eric W. Linton</w:t>
      </w:r>
      <w:r w:rsidR="00996CA1" w:rsidRPr="00B81B15">
        <w:rPr>
          <w:rFonts w:cs="Arial"/>
          <w:bCs/>
          <w:color w:val="7F7F7F" w:themeColor="text1" w:themeTint="80"/>
        </w:rPr>
        <w:tab/>
      </w:r>
      <w:r w:rsidR="00996CA1" w:rsidRPr="00B81B15">
        <w:rPr>
          <w:rFonts w:cs="Arial"/>
          <w:bCs/>
          <w:color w:val="7F7F7F" w:themeColor="text1" w:themeTint="80"/>
        </w:rPr>
        <w:tab/>
      </w:r>
      <w:r w:rsidR="00996CA1" w:rsidRPr="00B81B15">
        <w:rPr>
          <w:rFonts w:cs="Arial"/>
          <w:bCs/>
          <w:color w:val="7F7F7F" w:themeColor="text1" w:themeTint="80"/>
        </w:rPr>
        <w:tab/>
      </w:r>
      <w:r>
        <w:rPr>
          <w:rFonts w:ascii="Calibri" w:hAnsi="Calibri" w:cs="Calibri"/>
          <w:bCs/>
          <w:color w:val="000000" w:themeColor="text1"/>
        </w:rPr>
        <w:t>(</w:t>
      </w:r>
      <w:r w:rsidRPr="00996CA1">
        <w:rPr>
          <w:rFonts w:ascii="Calibri" w:hAnsi="Calibri" w:cs="Calibri"/>
          <w:bCs/>
          <w:color w:val="000000" w:themeColor="text1"/>
        </w:rPr>
        <w:t>linto1ew@cmich.edu</w:t>
      </w:r>
      <w:r>
        <w:rPr>
          <w:rFonts w:ascii="Calibri" w:hAnsi="Calibri" w:cs="Calibri"/>
          <w:bCs/>
          <w:color w:val="000000" w:themeColor="text1"/>
        </w:rPr>
        <w:t>)</w:t>
      </w:r>
    </w:p>
    <w:p w14:paraId="6194E8C7" w14:textId="77777777" w:rsidR="00A77D1E" w:rsidRPr="00E61339" w:rsidRDefault="00A77D1E" w:rsidP="00E61339">
      <w:pPr>
        <w:jc w:val="both"/>
        <w:rPr>
          <w:rFonts w:ascii="Calibri" w:hAnsi="Calibri" w:cs="Calibri"/>
          <w:bCs/>
          <w:color w:val="808080" w:themeColor="background1" w:themeShade="80"/>
        </w:rPr>
      </w:pPr>
    </w:p>
    <w:p w14:paraId="71B79AC9" w14:textId="6DA64D07" w:rsidR="006305D7" w:rsidRPr="00E61339" w:rsidRDefault="006305D7" w:rsidP="00E61339">
      <w:pPr>
        <w:pStyle w:val="NormalWeb"/>
        <w:spacing w:before="0" w:beforeAutospacing="0" w:after="0" w:afterAutospacing="0"/>
        <w:jc w:val="both"/>
        <w:rPr>
          <w:rFonts w:ascii="Calibri" w:hAnsi="Calibri" w:cs="Calibri"/>
        </w:rPr>
      </w:pPr>
      <w:r w:rsidRPr="00E61339">
        <w:rPr>
          <w:rFonts w:ascii="Calibri" w:hAnsi="Calibri" w:cs="Calibri"/>
          <w:b/>
          <w:bCs/>
        </w:rPr>
        <w:t>KEYWORDS:</w:t>
      </w:r>
    </w:p>
    <w:p w14:paraId="6C0B0781" w14:textId="10EBAC21" w:rsidR="007A4DD6" w:rsidRPr="00E61339" w:rsidRDefault="007775B3" w:rsidP="00E61339">
      <w:pPr>
        <w:jc w:val="both"/>
        <w:rPr>
          <w:rFonts w:ascii="Calibri" w:hAnsi="Calibri" w:cs="Calibri"/>
          <w:color w:val="000000" w:themeColor="text1"/>
        </w:rPr>
      </w:pPr>
      <w:r w:rsidRPr="00E61339">
        <w:rPr>
          <w:rFonts w:ascii="Calibri" w:hAnsi="Calibri" w:cs="Calibri"/>
          <w:color w:val="000000" w:themeColor="text1"/>
        </w:rPr>
        <w:t xml:space="preserve">Scanning </w:t>
      </w:r>
      <w:r w:rsidR="005A16BA">
        <w:rPr>
          <w:rFonts w:ascii="Calibri" w:hAnsi="Calibri" w:cs="Calibri"/>
          <w:color w:val="000000" w:themeColor="text1"/>
        </w:rPr>
        <w:t>e</w:t>
      </w:r>
      <w:r w:rsidRPr="00E61339">
        <w:rPr>
          <w:rFonts w:ascii="Calibri" w:hAnsi="Calibri" w:cs="Calibri"/>
          <w:color w:val="000000" w:themeColor="text1"/>
        </w:rPr>
        <w:t xml:space="preserve">lectron </w:t>
      </w:r>
      <w:r w:rsidR="005A16BA">
        <w:rPr>
          <w:rFonts w:ascii="Calibri" w:hAnsi="Calibri" w:cs="Calibri"/>
          <w:color w:val="000000" w:themeColor="text1"/>
        </w:rPr>
        <w:t>m</w:t>
      </w:r>
      <w:r w:rsidRPr="00E61339">
        <w:rPr>
          <w:rFonts w:ascii="Calibri" w:hAnsi="Calibri" w:cs="Calibri"/>
          <w:color w:val="000000" w:themeColor="text1"/>
        </w:rPr>
        <w:t>icroscop</w:t>
      </w:r>
      <w:r w:rsidR="006868F8">
        <w:rPr>
          <w:rFonts w:ascii="Calibri" w:hAnsi="Calibri" w:cs="Calibri"/>
          <w:color w:val="000000" w:themeColor="text1"/>
        </w:rPr>
        <w:t>y</w:t>
      </w:r>
      <w:r w:rsidRPr="00E61339">
        <w:rPr>
          <w:rFonts w:ascii="Calibri" w:hAnsi="Calibri" w:cs="Calibri"/>
          <w:color w:val="000000" w:themeColor="text1"/>
        </w:rPr>
        <w:t xml:space="preserve"> </w:t>
      </w:r>
      <w:r w:rsidR="00A04764">
        <w:rPr>
          <w:rFonts w:ascii="Calibri" w:hAnsi="Calibri" w:cs="Calibri"/>
          <w:color w:val="000000" w:themeColor="text1"/>
        </w:rPr>
        <w:t>(</w:t>
      </w:r>
      <w:r w:rsidRPr="00E61339">
        <w:rPr>
          <w:rFonts w:ascii="Calibri" w:hAnsi="Calibri" w:cs="Calibri"/>
          <w:color w:val="000000" w:themeColor="text1"/>
        </w:rPr>
        <w:t>SEM</w:t>
      </w:r>
      <w:r w:rsidR="00A04764">
        <w:rPr>
          <w:rFonts w:ascii="Calibri" w:hAnsi="Calibri" w:cs="Calibri"/>
          <w:color w:val="000000" w:themeColor="text1"/>
        </w:rPr>
        <w:t>)</w:t>
      </w:r>
      <w:r w:rsidRPr="00E61339">
        <w:rPr>
          <w:rFonts w:ascii="Calibri" w:hAnsi="Calibri" w:cs="Calibri"/>
          <w:color w:val="000000" w:themeColor="text1"/>
        </w:rPr>
        <w:t xml:space="preserve">, cyanobacteria, </w:t>
      </w:r>
      <w:proofErr w:type="spellStart"/>
      <w:r w:rsidRPr="00E61339">
        <w:rPr>
          <w:rFonts w:ascii="Calibri" w:hAnsi="Calibri" w:cs="Calibri"/>
          <w:color w:val="000000" w:themeColor="text1"/>
        </w:rPr>
        <w:t>euglenoid</w:t>
      </w:r>
      <w:proofErr w:type="spellEnd"/>
      <w:r w:rsidRPr="00E61339">
        <w:rPr>
          <w:rFonts w:ascii="Calibri" w:hAnsi="Calibri" w:cs="Calibri"/>
          <w:color w:val="000000" w:themeColor="text1"/>
        </w:rPr>
        <w:t xml:space="preserve">, fruit fly, </w:t>
      </w:r>
      <w:r w:rsidRPr="00E61339">
        <w:rPr>
          <w:rFonts w:ascii="Calibri" w:hAnsi="Calibri" w:cs="Calibri"/>
          <w:i/>
          <w:color w:val="000000" w:themeColor="text1"/>
        </w:rPr>
        <w:t>Drosophila</w:t>
      </w:r>
      <w:r w:rsidRPr="00E61339">
        <w:rPr>
          <w:rFonts w:ascii="Calibri" w:hAnsi="Calibri" w:cs="Calibri"/>
          <w:color w:val="000000" w:themeColor="text1"/>
        </w:rPr>
        <w:t xml:space="preserve">, </w:t>
      </w:r>
      <w:r w:rsidR="00C332C9" w:rsidRPr="00E61339">
        <w:rPr>
          <w:rFonts w:ascii="Calibri" w:eastAsiaTheme="minorEastAsia" w:hAnsi="Calibri" w:cs="Calibri"/>
          <w:bCs/>
          <w:color w:val="000000" w:themeColor="text1"/>
        </w:rPr>
        <w:t>critical point drying</w:t>
      </w:r>
      <w:r w:rsidR="005655BA" w:rsidRPr="00E61339">
        <w:rPr>
          <w:rFonts w:ascii="Calibri" w:eastAsiaTheme="minorEastAsia" w:hAnsi="Calibri" w:cs="Calibri"/>
          <w:bCs/>
          <w:color w:val="000000" w:themeColor="text1"/>
        </w:rPr>
        <w:t xml:space="preserve"> (</w:t>
      </w:r>
      <w:r w:rsidR="00C332C9" w:rsidRPr="00E61339">
        <w:rPr>
          <w:rFonts w:ascii="Calibri" w:eastAsiaTheme="minorEastAsia" w:hAnsi="Calibri" w:cs="Calibri"/>
          <w:bCs/>
          <w:color w:val="000000" w:themeColor="text1"/>
        </w:rPr>
        <w:t>CPD</w:t>
      </w:r>
      <w:r w:rsidR="005655BA" w:rsidRPr="00E61339">
        <w:rPr>
          <w:rFonts w:ascii="Calibri" w:eastAsiaTheme="minorEastAsia" w:hAnsi="Calibri" w:cs="Calibri"/>
          <w:bCs/>
          <w:color w:val="000000" w:themeColor="text1"/>
        </w:rPr>
        <w:t xml:space="preserve">), </w:t>
      </w:r>
      <w:proofErr w:type="spellStart"/>
      <w:r w:rsidR="005655BA" w:rsidRPr="00E61339">
        <w:rPr>
          <w:rFonts w:ascii="Calibri" w:hAnsi="Calibri" w:cs="Calibri"/>
        </w:rPr>
        <w:t>hexamethyldisilazane</w:t>
      </w:r>
      <w:proofErr w:type="spellEnd"/>
      <w:r w:rsidR="005655BA" w:rsidRPr="00E61339">
        <w:rPr>
          <w:rFonts w:ascii="Calibri" w:hAnsi="Calibri" w:cs="Calibri"/>
        </w:rPr>
        <w:t xml:space="preserve"> (HMDS), t-butyl alcohol (TBA)</w:t>
      </w:r>
    </w:p>
    <w:p w14:paraId="1CB4E390" w14:textId="77777777" w:rsidR="006305D7" w:rsidRPr="00E61339" w:rsidRDefault="006305D7" w:rsidP="00E61339">
      <w:pPr>
        <w:pStyle w:val="NormalWeb"/>
        <w:spacing w:before="0" w:beforeAutospacing="0" w:after="0" w:afterAutospacing="0"/>
        <w:jc w:val="both"/>
        <w:rPr>
          <w:rFonts w:ascii="Calibri" w:hAnsi="Calibri" w:cs="Calibri"/>
        </w:rPr>
      </w:pPr>
    </w:p>
    <w:p w14:paraId="628AC4B5" w14:textId="761E711A" w:rsidR="006305D7" w:rsidRPr="00E61339" w:rsidRDefault="006305D7" w:rsidP="00E61339">
      <w:pPr>
        <w:jc w:val="both"/>
        <w:rPr>
          <w:rFonts w:ascii="Calibri" w:hAnsi="Calibri" w:cs="Calibri"/>
        </w:rPr>
      </w:pPr>
      <w:r w:rsidRPr="00E61339">
        <w:rPr>
          <w:rFonts w:ascii="Calibri" w:hAnsi="Calibri" w:cs="Calibri"/>
          <w:b/>
          <w:bCs/>
        </w:rPr>
        <w:t>S</w:t>
      </w:r>
      <w:r w:rsidR="00124DBF">
        <w:rPr>
          <w:rFonts w:ascii="Calibri" w:hAnsi="Calibri" w:cs="Calibri"/>
          <w:b/>
          <w:bCs/>
        </w:rPr>
        <w:t>UMMARY</w:t>
      </w:r>
      <w:r w:rsidRPr="00E61339">
        <w:rPr>
          <w:rFonts w:ascii="Calibri" w:hAnsi="Calibri" w:cs="Calibri"/>
          <w:b/>
          <w:bCs/>
        </w:rPr>
        <w:t>:</w:t>
      </w:r>
    </w:p>
    <w:p w14:paraId="761028D6" w14:textId="677E980B" w:rsidR="006305D7" w:rsidRPr="00E61339" w:rsidRDefault="00647327" w:rsidP="00E61339">
      <w:pPr>
        <w:jc w:val="both"/>
        <w:rPr>
          <w:rFonts w:ascii="Calibri" w:hAnsi="Calibri" w:cs="Calibri"/>
        </w:rPr>
      </w:pPr>
      <w:r w:rsidRPr="00E61339">
        <w:rPr>
          <w:rFonts w:ascii="Calibri" w:hAnsi="Calibri" w:cs="Calibri"/>
        </w:rPr>
        <w:t>SEM analysis is an effective method to aid in species identification or phenotypic discrimination.</w:t>
      </w:r>
      <w:r w:rsidR="00A367D5" w:rsidRPr="00E61339">
        <w:rPr>
          <w:rFonts w:ascii="Calibri" w:hAnsi="Calibri" w:cs="Calibri"/>
        </w:rPr>
        <w:t xml:space="preserve"> </w:t>
      </w:r>
      <w:r w:rsidRPr="00E61339">
        <w:rPr>
          <w:rFonts w:ascii="Calibri" w:hAnsi="Calibri" w:cs="Calibri"/>
        </w:rPr>
        <w:t>This protocol describes the methods for examining specific morphological details of three representative types of organisms and would be broadly applicable to examining features of many organismal and tissue types.</w:t>
      </w:r>
    </w:p>
    <w:p w14:paraId="6878D6DB" w14:textId="77777777" w:rsidR="00647327" w:rsidRPr="00E61339" w:rsidRDefault="00647327" w:rsidP="00E61339">
      <w:pPr>
        <w:jc w:val="both"/>
        <w:rPr>
          <w:rFonts w:ascii="Calibri" w:hAnsi="Calibri" w:cs="Calibri"/>
        </w:rPr>
      </w:pPr>
    </w:p>
    <w:p w14:paraId="209E6748" w14:textId="5D33D708" w:rsidR="007D0279" w:rsidRPr="00E61339" w:rsidRDefault="006305D7" w:rsidP="00E61339">
      <w:pPr>
        <w:jc w:val="both"/>
        <w:rPr>
          <w:rFonts w:ascii="Calibri" w:hAnsi="Calibri" w:cs="Calibri"/>
          <w:color w:val="808080"/>
        </w:rPr>
      </w:pPr>
      <w:r w:rsidRPr="00E61339">
        <w:rPr>
          <w:rFonts w:ascii="Calibri" w:hAnsi="Calibri" w:cs="Calibri"/>
          <w:b/>
          <w:bCs/>
        </w:rPr>
        <w:t>ABSTRACT:</w:t>
      </w:r>
      <w:r w:rsidRPr="00E61339">
        <w:rPr>
          <w:rFonts w:ascii="Calibri" w:hAnsi="Calibri" w:cs="Calibri"/>
        </w:rPr>
        <w:t xml:space="preserve"> </w:t>
      </w:r>
    </w:p>
    <w:p w14:paraId="66170B27" w14:textId="005DE8DC" w:rsidR="003770DB" w:rsidRPr="00E61339" w:rsidRDefault="00500BD5" w:rsidP="00E61339">
      <w:pPr>
        <w:jc w:val="both"/>
        <w:rPr>
          <w:rFonts w:ascii="Calibri" w:hAnsi="Calibri" w:cs="Calibri"/>
        </w:rPr>
      </w:pPr>
      <w:r w:rsidRPr="00E61339">
        <w:rPr>
          <w:rFonts w:ascii="Calibri" w:hAnsi="Calibri" w:cs="Calibri"/>
        </w:rPr>
        <w:t xml:space="preserve">Scanning </w:t>
      </w:r>
      <w:r w:rsidR="00F5121F">
        <w:rPr>
          <w:rFonts w:ascii="Calibri" w:hAnsi="Calibri" w:cs="Calibri"/>
        </w:rPr>
        <w:t>e</w:t>
      </w:r>
      <w:r w:rsidRPr="00E61339">
        <w:rPr>
          <w:rFonts w:ascii="Calibri" w:hAnsi="Calibri" w:cs="Calibri"/>
        </w:rPr>
        <w:t xml:space="preserve">lectron </w:t>
      </w:r>
      <w:r w:rsidR="00F5121F">
        <w:rPr>
          <w:rFonts w:ascii="Calibri" w:hAnsi="Calibri" w:cs="Calibri"/>
        </w:rPr>
        <w:t>m</w:t>
      </w:r>
      <w:r w:rsidRPr="00E61339">
        <w:rPr>
          <w:rFonts w:ascii="Calibri" w:hAnsi="Calibri" w:cs="Calibri"/>
        </w:rPr>
        <w:t xml:space="preserve">icroscopy (SEM) </w:t>
      </w:r>
      <w:r w:rsidR="00226749" w:rsidRPr="00E61339">
        <w:rPr>
          <w:rFonts w:ascii="Calibri" w:hAnsi="Calibri" w:cs="Calibri"/>
        </w:rPr>
        <w:t xml:space="preserve">is a widely available </w:t>
      </w:r>
      <w:r w:rsidR="00311413" w:rsidRPr="00E61339">
        <w:rPr>
          <w:rFonts w:ascii="Calibri" w:hAnsi="Calibri" w:cs="Calibri"/>
        </w:rPr>
        <w:t>technique</w:t>
      </w:r>
      <w:r w:rsidR="00226749" w:rsidRPr="00E61339">
        <w:rPr>
          <w:rFonts w:ascii="Calibri" w:hAnsi="Calibri" w:cs="Calibri"/>
        </w:rPr>
        <w:t xml:space="preserve"> that has been applied to study biological specimen</w:t>
      </w:r>
      <w:r w:rsidR="00C332C9" w:rsidRPr="00E61339">
        <w:rPr>
          <w:rFonts w:ascii="Calibri" w:hAnsi="Calibri" w:cs="Calibri"/>
        </w:rPr>
        <w:t>s</w:t>
      </w:r>
      <w:r w:rsidR="00226749" w:rsidRPr="00E61339">
        <w:rPr>
          <w:rFonts w:ascii="Calibri" w:hAnsi="Calibri" w:cs="Calibri"/>
        </w:rPr>
        <w:t xml:space="preserve"> ranging from individual proteins to cells, tissues, organelles, and even whole organisms.</w:t>
      </w:r>
      <w:r w:rsidR="00A367D5" w:rsidRPr="00E61339">
        <w:rPr>
          <w:rFonts w:ascii="Calibri" w:hAnsi="Calibri" w:cs="Calibri"/>
        </w:rPr>
        <w:t xml:space="preserve"> </w:t>
      </w:r>
      <w:r w:rsidR="00226749" w:rsidRPr="00E61339">
        <w:rPr>
          <w:rFonts w:ascii="Calibri" w:hAnsi="Calibri" w:cs="Calibri"/>
        </w:rPr>
        <w:t xml:space="preserve">This protocol focuses on two chemical drying methods, </w:t>
      </w:r>
      <w:proofErr w:type="spellStart"/>
      <w:r w:rsidR="00E40F5C" w:rsidRPr="00E61339">
        <w:rPr>
          <w:rFonts w:ascii="Calibri" w:hAnsi="Calibri" w:cs="Calibri"/>
        </w:rPr>
        <w:t>h</w:t>
      </w:r>
      <w:r w:rsidR="00226749" w:rsidRPr="00E61339">
        <w:rPr>
          <w:rFonts w:ascii="Calibri" w:hAnsi="Calibri" w:cs="Calibri"/>
        </w:rPr>
        <w:t>examethyldisilazane</w:t>
      </w:r>
      <w:proofErr w:type="spellEnd"/>
      <w:r w:rsidR="00226749" w:rsidRPr="00E61339">
        <w:rPr>
          <w:rFonts w:ascii="Calibri" w:hAnsi="Calibri" w:cs="Calibri"/>
        </w:rPr>
        <w:t xml:space="preserve"> (HMDS) and </w:t>
      </w:r>
      <w:r w:rsidR="00411848" w:rsidRPr="00E61339">
        <w:rPr>
          <w:rFonts w:ascii="Calibri" w:hAnsi="Calibri" w:cs="Calibri"/>
        </w:rPr>
        <w:t>t-but</w:t>
      </w:r>
      <w:r w:rsidR="00226749" w:rsidRPr="00E61339">
        <w:rPr>
          <w:rFonts w:ascii="Calibri" w:hAnsi="Calibri" w:cs="Calibri"/>
        </w:rPr>
        <w:t>y</w:t>
      </w:r>
      <w:r w:rsidR="00411848" w:rsidRPr="00E61339">
        <w:rPr>
          <w:rFonts w:ascii="Calibri" w:hAnsi="Calibri" w:cs="Calibri"/>
        </w:rPr>
        <w:t>l</w:t>
      </w:r>
      <w:r w:rsidR="00226749" w:rsidRPr="00E61339">
        <w:rPr>
          <w:rFonts w:ascii="Calibri" w:hAnsi="Calibri" w:cs="Calibri"/>
        </w:rPr>
        <w:t xml:space="preserve"> alcohol (TBA), and their application to </w:t>
      </w:r>
      <w:r w:rsidR="00411848" w:rsidRPr="00E61339">
        <w:rPr>
          <w:rFonts w:ascii="Calibri" w:hAnsi="Calibri" w:cs="Calibri"/>
        </w:rPr>
        <w:t xml:space="preserve">imaging </w:t>
      </w:r>
      <w:r w:rsidR="00F53EF1">
        <w:rPr>
          <w:rFonts w:ascii="Calibri" w:hAnsi="Calibri" w:cs="Calibri"/>
        </w:rPr>
        <w:t xml:space="preserve">of </w:t>
      </w:r>
      <w:r w:rsidR="00411848" w:rsidRPr="00E61339">
        <w:rPr>
          <w:rFonts w:ascii="Calibri" w:hAnsi="Calibri" w:cs="Calibri"/>
        </w:rPr>
        <w:t xml:space="preserve">both prokaryotic </w:t>
      </w:r>
      <w:r w:rsidR="00311413" w:rsidRPr="00E61339">
        <w:rPr>
          <w:rFonts w:ascii="Calibri" w:hAnsi="Calibri" w:cs="Calibri"/>
        </w:rPr>
        <w:t>and eukaryot</w:t>
      </w:r>
      <w:r w:rsidR="00411848" w:rsidRPr="00E61339">
        <w:rPr>
          <w:rFonts w:ascii="Calibri" w:hAnsi="Calibri" w:cs="Calibri"/>
        </w:rPr>
        <w:t xml:space="preserve">ic </w:t>
      </w:r>
      <w:r w:rsidR="00311413" w:rsidRPr="00E61339">
        <w:rPr>
          <w:rFonts w:ascii="Calibri" w:hAnsi="Calibri" w:cs="Calibri"/>
        </w:rPr>
        <w:t>organisms using SEM.</w:t>
      </w:r>
      <w:r w:rsidR="00A367D5" w:rsidRPr="00E61339">
        <w:rPr>
          <w:rFonts w:ascii="Calibri" w:hAnsi="Calibri" w:cs="Calibri"/>
        </w:rPr>
        <w:t xml:space="preserve"> </w:t>
      </w:r>
      <w:r w:rsidR="00411848" w:rsidRPr="00E61339">
        <w:rPr>
          <w:rFonts w:ascii="Calibri" w:hAnsi="Calibri" w:cs="Calibri"/>
        </w:rPr>
        <w:t xml:space="preserve">In this article, we describe how to fix, wash, dehydrate, dry, mount, sputter coat, and image three </w:t>
      </w:r>
      <w:r w:rsidR="005E7E9B">
        <w:rPr>
          <w:rFonts w:ascii="Calibri" w:hAnsi="Calibri" w:cs="Calibri"/>
        </w:rPr>
        <w:t xml:space="preserve">types of </w:t>
      </w:r>
      <w:r w:rsidR="00411848" w:rsidRPr="00E61339">
        <w:rPr>
          <w:rFonts w:ascii="Calibri" w:hAnsi="Calibri" w:cs="Calibri"/>
        </w:rPr>
        <w:t>organisms: cyanobacteria (</w:t>
      </w:r>
      <w:proofErr w:type="spellStart"/>
      <w:r w:rsidR="00411848" w:rsidRPr="00E61339">
        <w:rPr>
          <w:rFonts w:ascii="Calibri" w:hAnsi="Calibri" w:cs="Calibri"/>
          <w:i/>
        </w:rPr>
        <w:t>Toxifilum</w:t>
      </w:r>
      <w:proofErr w:type="spellEnd"/>
      <w:r w:rsidR="00411848" w:rsidRPr="00E61339">
        <w:rPr>
          <w:rFonts w:ascii="Calibri" w:hAnsi="Calibri" w:cs="Calibri"/>
          <w:i/>
        </w:rPr>
        <w:t xml:space="preserve"> </w:t>
      </w:r>
      <w:proofErr w:type="spellStart"/>
      <w:r w:rsidR="00411848" w:rsidRPr="00E61339">
        <w:rPr>
          <w:rFonts w:ascii="Calibri" w:hAnsi="Calibri" w:cs="Calibri"/>
          <w:i/>
        </w:rPr>
        <w:t>mysidocida</w:t>
      </w:r>
      <w:proofErr w:type="spellEnd"/>
      <w:r w:rsidR="001E57CD" w:rsidRPr="00E61339">
        <w:rPr>
          <w:rFonts w:ascii="Calibri" w:hAnsi="Calibri" w:cs="Calibri"/>
        </w:rPr>
        <w:t xml:space="preserve">, </w:t>
      </w:r>
      <w:proofErr w:type="spellStart"/>
      <w:r w:rsidR="001E57CD" w:rsidRPr="00E61339">
        <w:rPr>
          <w:rFonts w:ascii="Calibri" w:hAnsi="Calibri" w:cs="Calibri"/>
          <w:i/>
          <w:color w:val="000000" w:themeColor="text1"/>
        </w:rPr>
        <w:t>Golenkina</w:t>
      </w:r>
      <w:proofErr w:type="spellEnd"/>
      <w:r w:rsidR="001E57CD" w:rsidRPr="00E61339">
        <w:rPr>
          <w:rFonts w:ascii="Calibri" w:hAnsi="Calibri" w:cs="Calibri"/>
          <w:color w:val="000000" w:themeColor="text1"/>
        </w:rPr>
        <w:t xml:space="preserve"> sp., </w:t>
      </w:r>
      <w:r w:rsidR="00FC4B93" w:rsidRPr="00E61339">
        <w:rPr>
          <w:rFonts w:ascii="Calibri" w:hAnsi="Calibri" w:cs="Calibri"/>
          <w:color w:val="000000" w:themeColor="text1"/>
        </w:rPr>
        <w:t xml:space="preserve">and an </w:t>
      </w:r>
      <w:r w:rsidR="00C81C69" w:rsidRPr="00E61339">
        <w:rPr>
          <w:rFonts w:ascii="Calibri" w:hAnsi="Calibri" w:cs="Calibri"/>
          <w:color w:val="000000" w:themeColor="text1"/>
        </w:rPr>
        <w:t>u</w:t>
      </w:r>
      <w:r w:rsidR="001E57CD" w:rsidRPr="00E61339">
        <w:rPr>
          <w:rFonts w:ascii="Calibri" w:hAnsi="Calibri" w:cs="Calibri"/>
          <w:color w:val="000000" w:themeColor="text1"/>
        </w:rPr>
        <w:t>nknown sp.</w:t>
      </w:r>
      <w:r w:rsidR="00411848" w:rsidRPr="00E61339">
        <w:rPr>
          <w:rFonts w:ascii="Calibri" w:hAnsi="Calibri" w:cs="Calibri"/>
        </w:rPr>
        <w:t xml:space="preserve">), two </w:t>
      </w:r>
      <w:proofErr w:type="spellStart"/>
      <w:r w:rsidR="00411848" w:rsidRPr="00E61339">
        <w:rPr>
          <w:rFonts w:ascii="Calibri" w:hAnsi="Calibri" w:cs="Calibri"/>
        </w:rPr>
        <w:t>euglenoids</w:t>
      </w:r>
      <w:proofErr w:type="spellEnd"/>
      <w:r w:rsidR="00411848" w:rsidRPr="00E61339">
        <w:rPr>
          <w:rFonts w:ascii="Calibri" w:hAnsi="Calibri" w:cs="Calibri"/>
        </w:rPr>
        <w:t xml:space="preserve"> from the genus </w:t>
      </w:r>
      <w:proofErr w:type="spellStart"/>
      <w:r w:rsidR="00411848" w:rsidRPr="00E61339">
        <w:rPr>
          <w:rFonts w:ascii="Calibri" w:hAnsi="Calibri" w:cs="Calibri"/>
          <w:i/>
        </w:rPr>
        <w:t>Monomorphina</w:t>
      </w:r>
      <w:proofErr w:type="spellEnd"/>
      <w:r w:rsidR="00411848" w:rsidRPr="00E61339">
        <w:rPr>
          <w:rFonts w:ascii="Calibri" w:hAnsi="Calibri" w:cs="Calibri"/>
        </w:rPr>
        <w:t xml:space="preserve"> (</w:t>
      </w:r>
      <w:r w:rsidR="00411848" w:rsidRPr="00E61339">
        <w:rPr>
          <w:rFonts w:ascii="Calibri" w:hAnsi="Calibri" w:cs="Calibri"/>
          <w:i/>
        </w:rPr>
        <w:t xml:space="preserve">M. </w:t>
      </w:r>
      <w:proofErr w:type="spellStart"/>
      <w:r w:rsidR="00411848" w:rsidRPr="00E61339">
        <w:rPr>
          <w:rFonts w:ascii="Calibri" w:hAnsi="Calibri" w:cs="Calibri"/>
          <w:i/>
        </w:rPr>
        <w:t>aenigmatica</w:t>
      </w:r>
      <w:proofErr w:type="spellEnd"/>
      <w:r w:rsidR="00411848" w:rsidRPr="00E61339">
        <w:rPr>
          <w:rFonts w:ascii="Calibri" w:hAnsi="Calibri" w:cs="Calibri"/>
          <w:i/>
        </w:rPr>
        <w:t xml:space="preserve"> and M. </w:t>
      </w:r>
      <w:proofErr w:type="spellStart"/>
      <w:r w:rsidR="00411848" w:rsidRPr="00E61339">
        <w:rPr>
          <w:rFonts w:ascii="Calibri" w:hAnsi="Calibri" w:cs="Calibri"/>
          <w:i/>
        </w:rPr>
        <w:t>pseudopyrum</w:t>
      </w:r>
      <w:proofErr w:type="spellEnd"/>
      <w:r w:rsidR="00411848" w:rsidRPr="00E61339">
        <w:rPr>
          <w:rFonts w:ascii="Calibri" w:eastAsiaTheme="minorEastAsia" w:hAnsi="Calibri" w:cs="Calibri"/>
          <w:bCs/>
          <w:color w:val="000000" w:themeColor="text1"/>
        </w:rPr>
        <w:t>), and the fruit fly (</w:t>
      </w:r>
      <w:r w:rsidR="00411848" w:rsidRPr="00E61339">
        <w:rPr>
          <w:rFonts w:ascii="Calibri" w:eastAsiaTheme="minorEastAsia" w:hAnsi="Calibri" w:cs="Calibri"/>
          <w:bCs/>
          <w:i/>
          <w:color w:val="000000" w:themeColor="text1"/>
        </w:rPr>
        <w:t>Drosophila melanogaster</w:t>
      </w:r>
      <w:r w:rsidR="00411848" w:rsidRPr="00E61339">
        <w:rPr>
          <w:rFonts w:ascii="Calibri" w:eastAsiaTheme="minorEastAsia" w:hAnsi="Calibri" w:cs="Calibri"/>
          <w:bCs/>
          <w:color w:val="000000" w:themeColor="text1"/>
        </w:rPr>
        <w:t>).</w:t>
      </w:r>
      <w:r w:rsidR="00A367D5" w:rsidRPr="00E61339">
        <w:rPr>
          <w:rFonts w:ascii="Calibri" w:eastAsiaTheme="minorEastAsia" w:hAnsi="Calibri" w:cs="Calibri"/>
          <w:bCs/>
          <w:color w:val="000000" w:themeColor="text1"/>
        </w:rPr>
        <w:t xml:space="preserve"> </w:t>
      </w:r>
      <w:r w:rsidR="00311413" w:rsidRPr="00E61339">
        <w:rPr>
          <w:rFonts w:ascii="Calibri" w:hAnsi="Calibri" w:cs="Calibri"/>
        </w:rPr>
        <w:t xml:space="preserve">The </w:t>
      </w:r>
      <w:r w:rsidR="00411848" w:rsidRPr="00E61339">
        <w:rPr>
          <w:rFonts w:ascii="Calibri" w:hAnsi="Calibri" w:cs="Calibri"/>
        </w:rPr>
        <w:t>purpose</w:t>
      </w:r>
      <w:r w:rsidR="00311413" w:rsidRPr="00E61339">
        <w:rPr>
          <w:rFonts w:ascii="Calibri" w:hAnsi="Calibri" w:cs="Calibri"/>
        </w:rPr>
        <w:t xml:space="preserve"> of this protocol is to describe a fast, </w:t>
      </w:r>
      <w:r w:rsidR="00DC546F" w:rsidRPr="00E61339">
        <w:rPr>
          <w:rFonts w:ascii="Calibri" w:hAnsi="Calibri" w:cs="Calibri"/>
        </w:rPr>
        <w:t>inexpensive</w:t>
      </w:r>
      <w:r w:rsidR="00311413" w:rsidRPr="00E61339">
        <w:rPr>
          <w:rFonts w:ascii="Calibri" w:hAnsi="Calibri" w:cs="Calibri"/>
        </w:rPr>
        <w:t xml:space="preserve">, and simple method to obtain detailed information about the structure, size, and surface characteristics of </w:t>
      </w:r>
      <w:r w:rsidR="003770DB" w:rsidRPr="00E61339">
        <w:rPr>
          <w:rFonts w:ascii="Calibri" w:hAnsi="Calibri" w:cs="Calibri"/>
        </w:rPr>
        <w:t>specimen</w:t>
      </w:r>
      <w:r w:rsidR="00C332C9" w:rsidRPr="00E61339">
        <w:rPr>
          <w:rFonts w:ascii="Calibri" w:hAnsi="Calibri" w:cs="Calibri"/>
        </w:rPr>
        <w:t>s</w:t>
      </w:r>
      <w:r w:rsidR="00311413" w:rsidRPr="00E61339">
        <w:rPr>
          <w:rFonts w:ascii="Calibri" w:hAnsi="Calibri" w:cs="Calibri"/>
        </w:rPr>
        <w:t xml:space="preserve"> </w:t>
      </w:r>
      <w:r w:rsidR="003770DB" w:rsidRPr="00E61339">
        <w:rPr>
          <w:rFonts w:ascii="Calibri" w:hAnsi="Calibri" w:cs="Calibri"/>
        </w:rPr>
        <w:t>that can be broadly applied to a large range of organisms for morphological assessment.</w:t>
      </w:r>
      <w:r w:rsidR="00A367D5" w:rsidRPr="00E61339">
        <w:rPr>
          <w:rFonts w:ascii="Calibri" w:hAnsi="Calibri" w:cs="Calibri"/>
        </w:rPr>
        <w:t xml:space="preserve"> </w:t>
      </w:r>
      <w:r w:rsidR="00311413" w:rsidRPr="00E61339">
        <w:rPr>
          <w:rFonts w:ascii="Calibri" w:hAnsi="Calibri" w:cs="Calibri"/>
        </w:rPr>
        <w:t xml:space="preserve">Successful completion of this protocol will allow others to use SEM to visualize samples by applying these techniques to their system. </w:t>
      </w:r>
    </w:p>
    <w:p w14:paraId="1493C6B4" w14:textId="3EDFB249" w:rsidR="00F35A94" w:rsidRPr="00E61339" w:rsidRDefault="00F35A94" w:rsidP="00E61339">
      <w:pPr>
        <w:jc w:val="both"/>
        <w:rPr>
          <w:rFonts w:ascii="Calibri" w:hAnsi="Calibri" w:cs="Calibri"/>
        </w:rPr>
      </w:pPr>
    </w:p>
    <w:p w14:paraId="00D25F73" w14:textId="1C86D5A2" w:rsidR="006305D7" w:rsidRPr="00E61339" w:rsidRDefault="006305D7" w:rsidP="00E61339">
      <w:pPr>
        <w:jc w:val="both"/>
        <w:rPr>
          <w:rFonts w:ascii="Calibri" w:hAnsi="Calibri" w:cs="Calibri"/>
          <w:color w:val="808080"/>
        </w:rPr>
      </w:pPr>
      <w:r w:rsidRPr="00E61339">
        <w:rPr>
          <w:rFonts w:ascii="Calibri" w:hAnsi="Calibri" w:cs="Calibri"/>
          <w:b/>
        </w:rPr>
        <w:lastRenderedPageBreak/>
        <w:t>INTRODUCTION</w:t>
      </w:r>
      <w:r w:rsidRPr="00E61339">
        <w:rPr>
          <w:rFonts w:ascii="Calibri" w:hAnsi="Calibri" w:cs="Calibri"/>
          <w:b/>
          <w:bCs/>
        </w:rPr>
        <w:t>:</w:t>
      </w:r>
      <w:r w:rsidRPr="00E61339">
        <w:rPr>
          <w:rFonts w:ascii="Calibri" w:hAnsi="Calibri" w:cs="Calibri"/>
        </w:rPr>
        <w:t xml:space="preserve"> </w:t>
      </w:r>
    </w:p>
    <w:p w14:paraId="16866AC8" w14:textId="45A19F8A" w:rsidR="00827B1C" w:rsidRPr="00E61339" w:rsidRDefault="009A7269" w:rsidP="00E61339">
      <w:pPr>
        <w:jc w:val="both"/>
        <w:rPr>
          <w:rFonts w:ascii="Calibri" w:hAnsi="Calibri" w:cs="Calibri"/>
        </w:rPr>
      </w:pPr>
      <w:r w:rsidRPr="00E61339">
        <w:rPr>
          <w:rFonts w:ascii="Calibri" w:hAnsi="Calibri" w:cs="Calibri"/>
        </w:rPr>
        <w:t xml:space="preserve">A </w:t>
      </w:r>
      <w:r w:rsidR="004C43C8" w:rsidRPr="00E61339">
        <w:rPr>
          <w:rFonts w:ascii="Calibri" w:hAnsi="Calibri" w:cs="Calibri"/>
        </w:rPr>
        <w:t xml:space="preserve">scanning electron microscope </w:t>
      </w:r>
      <w:r w:rsidRPr="00E61339">
        <w:rPr>
          <w:rFonts w:ascii="Calibri" w:hAnsi="Calibri" w:cs="Calibri"/>
        </w:rPr>
        <w:t xml:space="preserve">(SEM) uses </w:t>
      </w:r>
      <w:r w:rsidR="006A6BFA" w:rsidRPr="00E61339">
        <w:rPr>
          <w:rFonts w:ascii="Calibri" w:hAnsi="Calibri" w:cs="Calibri"/>
        </w:rPr>
        <w:t xml:space="preserve">a focused beam of </w:t>
      </w:r>
      <w:r w:rsidRPr="00E61339">
        <w:rPr>
          <w:rFonts w:ascii="Calibri" w:hAnsi="Calibri" w:cs="Calibri"/>
        </w:rPr>
        <w:t>high-energy</w:t>
      </w:r>
      <w:r w:rsidR="006A6BFA" w:rsidRPr="00E61339">
        <w:rPr>
          <w:rFonts w:ascii="Calibri" w:hAnsi="Calibri" w:cs="Calibri"/>
        </w:rPr>
        <w:t xml:space="preserve"> electrons to generate an </w:t>
      </w:r>
      <w:r w:rsidR="006A6BFA" w:rsidRPr="00E61339">
        <w:rPr>
          <w:rFonts w:ascii="Calibri" w:hAnsi="Calibri" w:cs="Calibri"/>
          <w:color w:val="000000" w:themeColor="text1"/>
        </w:rPr>
        <w:t xml:space="preserve">image </w:t>
      </w:r>
      <w:r w:rsidR="00E40F5C" w:rsidRPr="00E61339">
        <w:rPr>
          <w:rFonts w:ascii="Calibri" w:hAnsi="Calibri" w:cs="Calibri"/>
          <w:color w:val="000000" w:themeColor="text1"/>
        </w:rPr>
        <w:t xml:space="preserve">from secondary electrons </w:t>
      </w:r>
      <w:r w:rsidR="006A6BFA" w:rsidRPr="00E61339">
        <w:rPr>
          <w:rFonts w:ascii="Calibri" w:hAnsi="Calibri" w:cs="Calibri"/>
          <w:color w:val="000000" w:themeColor="text1"/>
        </w:rPr>
        <w:t xml:space="preserve">that </w:t>
      </w:r>
      <w:r w:rsidR="006A6BFA" w:rsidRPr="00E61339">
        <w:rPr>
          <w:rFonts w:ascii="Calibri" w:hAnsi="Calibri" w:cs="Calibri"/>
        </w:rPr>
        <w:t>shows the morphology and topography of a sample</w:t>
      </w:r>
      <w:r w:rsidR="003A4AE0" w:rsidRPr="00E61339">
        <w:rPr>
          <w:rFonts w:ascii="Calibri" w:hAnsi="Calibri" w:cs="Calibri"/>
        </w:rPr>
        <w:fldChar w:fldCharType="begin"/>
      </w:r>
      <w:r w:rsidR="003A4AE0" w:rsidRPr="00E61339">
        <w:rPr>
          <w:rFonts w:ascii="Calibri" w:hAnsi="Calibri" w:cs="Calibri"/>
        </w:rPr>
        <w:instrText xml:space="preserve"> ADDIN EN.CITE &lt;EndNote&gt;&lt;Cite&gt;&lt;Author&gt;Bozzola&lt;/Author&gt;&lt;Year&gt;1999&lt;/Year&gt;&lt;RecNum&gt;38&lt;/RecNum&gt;&lt;DisplayText&gt;&lt;style face="superscript"&gt;1&lt;/style&gt;&lt;/DisplayText&gt;&lt;record&gt;&lt;rec-number&gt;38&lt;/rec-number&gt;&lt;foreign-keys&gt;&lt;key app="EN" db-id="t2fzt5wv8szaebes92rv2wtj29vd5xst02ed" timestamp="1531237479"&gt;38&lt;/key&gt;&lt;/foreign-keys&gt;&lt;ref-type name="Book"&gt;6&lt;/ref-type&gt;&lt;contributors&gt;&lt;authors&gt;&lt;author&gt;Bozzola, J.J.&lt;/author&gt;&lt;author&gt;Russell, L.D. &lt;/author&gt;&lt;/authors&gt;&lt;/contributors&gt;&lt;titles&gt;&lt;title&gt; Electron microscopy, principles and techniques for biologists&lt;/title&gt;&lt;/titles&gt;&lt;edition&gt;2nd&lt;/edition&gt;&lt;dates&gt;&lt;year&gt;1999&lt;/year&gt;&lt;/dates&gt;&lt;pub-location&gt;Sudbury, MA&lt;/pub-location&gt;&lt;publisher&gt; Jones and Bartlett&lt;/publisher&gt;&lt;urls&gt;&lt;/urls&gt;&lt;/record&gt;&lt;/Cite&gt;&lt;/EndNote&gt;</w:instrText>
      </w:r>
      <w:r w:rsidR="003A4AE0" w:rsidRPr="00E61339">
        <w:rPr>
          <w:rFonts w:ascii="Calibri" w:hAnsi="Calibri" w:cs="Calibri"/>
        </w:rPr>
        <w:fldChar w:fldCharType="separate"/>
      </w:r>
      <w:r w:rsidR="003A4AE0" w:rsidRPr="00E61339">
        <w:rPr>
          <w:rFonts w:ascii="Calibri" w:hAnsi="Calibri" w:cs="Calibri"/>
          <w:vertAlign w:val="superscript"/>
        </w:rPr>
        <w:t>1</w:t>
      </w:r>
      <w:r w:rsidR="003A4AE0" w:rsidRPr="00E61339">
        <w:rPr>
          <w:rFonts w:ascii="Calibri" w:hAnsi="Calibri" w:cs="Calibri"/>
        </w:rPr>
        <w:fldChar w:fldCharType="end"/>
      </w:r>
      <w:r w:rsidR="006A6BFA" w:rsidRPr="00E61339">
        <w:rPr>
          <w:rFonts w:ascii="Calibri" w:hAnsi="Calibri" w:cs="Calibri"/>
        </w:rPr>
        <w:t>.</w:t>
      </w:r>
      <w:r w:rsidR="00A367D5" w:rsidRPr="00E61339">
        <w:rPr>
          <w:rFonts w:ascii="Calibri" w:hAnsi="Calibri" w:cs="Calibri"/>
        </w:rPr>
        <w:t xml:space="preserve"> </w:t>
      </w:r>
      <w:r w:rsidR="00B56CA8" w:rsidRPr="00E61339">
        <w:rPr>
          <w:rFonts w:ascii="Calibri" w:hAnsi="Calibri" w:cs="Calibri"/>
        </w:rPr>
        <w:t xml:space="preserve">SEM can </w:t>
      </w:r>
      <w:r w:rsidR="005019A5" w:rsidRPr="00E61339">
        <w:rPr>
          <w:rFonts w:ascii="Calibri" w:hAnsi="Calibri" w:cs="Calibri"/>
        </w:rPr>
        <w:t xml:space="preserve">be used to </w:t>
      </w:r>
      <w:r w:rsidR="00B56CA8" w:rsidRPr="00E61339">
        <w:rPr>
          <w:rFonts w:ascii="Calibri" w:hAnsi="Calibri" w:cs="Calibri"/>
        </w:rPr>
        <w:t xml:space="preserve">directly determine the physical size of a sample, </w:t>
      </w:r>
      <w:r w:rsidR="006A6BFA" w:rsidRPr="00E61339">
        <w:rPr>
          <w:rFonts w:ascii="Calibri" w:hAnsi="Calibri" w:cs="Calibri"/>
        </w:rPr>
        <w:t>the</w:t>
      </w:r>
      <w:r w:rsidR="00B56CA8" w:rsidRPr="00E61339">
        <w:rPr>
          <w:rFonts w:ascii="Calibri" w:hAnsi="Calibri" w:cs="Calibri"/>
        </w:rPr>
        <w:t xml:space="preserve"> surface structure, and </w:t>
      </w:r>
      <w:r w:rsidR="00717DD9">
        <w:rPr>
          <w:rFonts w:ascii="Calibri" w:hAnsi="Calibri" w:cs="Calibri"/>
        </w:rPr>
        <w:t xml:space="preserve">the </w:t>
      </w:r>
      <w:r w:rsidR="00B56CA8" w:rsidRPr="00E61339">
        <w:rPr>
          <w:rFonts w:ascii="Calibri" w:hAnsi="Calibri" w:cs="Calibri"/>
        </w:rPr>
        <w:t>three-dimensional</w:t>
      </w:r>
      <w:r w:rsidR="006A6BFA" w:rsidRPr="00E61339">
        <w:rPr>
          <w:rFonts w:ascii="Calibri" w:hAnsi="Calibri" w:cs="Calibri"/>
        </w:rPr>
        <w:t xml:space="preserve"> shape</w:t>
      </w:r>
      <w:r w:rsidR="00845E00" w:rsidRPr="00E61339">
        <w:rPr>
          <w:rFonts w:ascii="Calibri" w:hAnsi="Calibri" w:cs="Calibri"/>
        </w:rPr>
        <w:t>,</w:t>
      </w:r>
      <w:r w:rsidR="006A6BFA" w:rsidRPr="00E61339">
        <w:rPr>
          <w:rFonts w:ascii="Calibri" w:hAnsi="Calibri" w:cs="Calibri"/>
        </w:rPr>
        <w:t xml:space="preserve"> and offers greater resolution</w:t>
      </w:r>
      <w:r w:rsidR="00F76298" w:rsidRPr="00E61339">
        <w:rPr>
          <w:rFonts w:ascii="Calibri" w:hAnsi="Calibri" w:cs="Calibri"/>
        </w:rPr>
        <w:t xml:space="preserve"> </w:t>
      </w:r>
      <w:r w:rsidR="006A6BFA" w:rsidRPr="00E61339">
        <w:rPr>
          <w:rFonts w:ascii="Calibri" w:hAnsi="Calibri" w:cs="Calibri"/>
        </w:rPr>
        <w:t xml:space="preserve">and </w:t>
      </w:r>
      <w:r w:rsidR="005019A5" w:rsidRPr="00E61339">
        <w:rPr>
          <w:rFonts w:ascii="Calibri" w:hAnsi="Calibri" w:cs="Calibri"/>
        </w:rPr>
        <w:t>large</w:t>
      </w:r>
      <w:r w:rsidR="00F76298" w:rsidRPr="00E61339">
        <w:rPr>
          <w:rFonts w:ascii="Calibri" w:hAnsi="Calibri" w:cs="Calibri"/>
        </w:rPr>
        <w:t>r</w:t>
      </w:r>
      <w:r w:rsidR="005019A5" w:rsidRPr="00E61339">
        <w:rPr>
          <w:rFonts w:ascii="Calibri" w:hAnsi="Calibri" w:cs="Calibri"/>
        </w:rPr>
        <w:t xml:space="preserve"> </w:t>
      </w:r>
      <w:r w:rsidR="006A6BFA" w:rsidRPr="00E61339">
        <w:rPr>
          <w:rFonts w:ascii="Calibri" w:hAnsi="Calibri" w:cs="Calibri"/>
        </w:rPr>
        <w:t>depth of field compared to light microscopy.</w:t>
      </w:r>
      <w:r w:rsidR="00A367D5" w:rsidRPr="00E61339">
        <w:rPr>
          <w:rFonts w:ascii="Calibri" w:hAnsi="Calibri" w:cs="Calibri"/>
        </w:rPr>
        <w:t xml:space="preserve"> </w:t>
      </w:r>
      <w:r w:rsidR="00DA7D30" w:rsidRPr="00E61339">
        <w:rPr>
          <w:rFonts w:ascii="Calibri" w:hAnsi="Calibri" w:cs="Calibri"/>
        </w:rPr>
        <w:t xml:space="preserve">Another form of </w:t>
      </w:r>
      <w:r w:rsidR="00717DD9" w:rsidRPr="00E61339">
        <w:rPr>
          <w:rFonts w:ascii="Calibri" w:hAnsi="Calibri" w:cs="Calibri"/>
        </w:rPr>
        <w:t>electron microscop</w:t>
      </w:r>
      <w:r w:rsidR="007C000A">
        <w:rPr>
          <w:rFonts w:ascii="Calibri" w:hAnsi="Calibri" w:cs="Calibri"/>
        </w:rPr>
        <w:t>y</w:t>
      </w:r>
      <w:r w:rsidR="00717DD9" w:rsidRPr="00E61339">
        <w:rPr>
          <w:rFonts w:ascii="Calibri" w:hAnsi="Calibri" w:cs="Calibri"/>
        </w:rPr>
        <w:t xml:space="preserve"> </w:t>
      </w:r>
      <w:r w:rsidR="00717DD9">
        <w:rPr>
          <w:rFonts w:ascii="Calibri" w:hAnsi="Calibri" w:cs="Calibri"/>
        </w:rPr>
        <w:t>(</w:t>
      </w:r>
      <w:r w:rsidR="00DA7D30" w:rsidRPr="00E61339">
        <w:rPr>
          <w:rFonts w:ascii="Calibri" w:hAnsi="Calibri" w:cs="Calibri"/>
        </w:rPr>
        <w:t>EM</w:t>
      </w:r>
      <w:r w:rsidR="00717DD9">
        <w:rPr>
          <w:rFonts w:ascii="Calibri" w:hAnsi="Calibri" w:cs="Calibri"/>
        </w:rPr>
        <w:t>)</w:t>
      </w:r>
      <w:r w:rsidR="00DA7D30" w:rsidRPr="00E61339">
        <w:rPr>
          <w:rFonts w:ascii="Calibri" w:hAnsi="Calibri" w:cs="Calibri"/>
        </w:rPr>
        <w:t>, t</w:t>
      </w:r>
      <w:r w:rsidR="004A5E5A" w:rsidRPr="00E61339">
        <w:rPr>
          <w:rFonts w:ascii="Calibri" w:hAnsi="Calibri" w:cs="Calibri"/>
        </w:rPr>
        <w:t>ransmission electron microscopy (TEM) uses focused electrons that pass through the sample, generating images with fine details of internal structure.</w:t>
      </w:r>
      <w:r w:rsidR="00A367D5" w:rsidRPr="00E61339">
        <w:rPr>
          <w:rFonts w:ascii="Calibri" w:hAnsi="Calibri" w:cs="Calibri"/>
        </w:rPr>
        <w:t xml:space="preserve"> </w:t>
      </w:r>
      <w:r w:rsidR="004A5E5A" w:rsidRPr="00E61339">
        <w:rPr>
          <w:rFonts w:ascii="Calibri" w:hAnsi="Calibri" w:cs="Calibri"/>
        </w:rPr>
        <w:t xml:space="preserve">While TEM has higher resolution than light or </w:t>
      </w:r>
      <w:r w:rsidR="00DC546F" w:rsidRPr="00E61339">
        <w:rPr>
          <w:rFonts w:ascii="Calibri" w:hAnsi="Calibri" w:cs="Calibri"/>
        </w:rPr>
        <w:t>SEM</w:t>
      </w:r>
      <w:r w:rsidR="004A5E5A" w:rsidRPr="00E61339">
        <w:rPr>
          <w:rFonts w:ascii="Calibri" w:hAnsi="Calibri" w:cs="Calibri"/>
        </w:rPr>
        <w:t xml:space="preserve"> and can be used to resolve structure</w:t>
      </w:r>
      <w:r w:rsidR="00DA7D30" w:rsidRPr="00E61339">
        <w:rPr>
          <w:rFonts w:ascii="Calibri" w:hAnsi="Calibri" w:cs="Calibri"/>
        </w:rPr>
        <w:t>s</w:t>
      </w:r>
      <w:r w:rsidR="004A5E5A" w:rsidRPr="00E61339">
        <w:rPr>
          <w:rFonts w:ascii="Calibri" w:hAnsi="Calibri" w:cs="Calibri"/>
        </w:rPr>
        <w:t xml:space="preserve"> as small as single atoms, it has </w:t>
      </w:r>
      <w:r w:rsidR="005019A5" w:rsidRPr="00E61339">
        <w:rPr>
          <w:rFonts w:ascii="Calibri" w:hAnsi="Calibri" w:cs="Calibri"/>
        </w:rPr>
        <w:t xml:space="preserve">three </w:t>
      </w:r>
      <w:r w:rsidR="004A5E5A" w:rsidRPr="00E61339">
        <w:rPr>
          <w:rFonts w:ascii="Calibri" w:hAnsi="Calibri" w:cs="Calibri"/>
        </w:rPr>
        <w:t>major disadvantages: extensive sample preparation</w:t>
      </w:r>
      <w:r w:rsidR="005019A5" w:rsidRPr="00E61339">
        <w:rPr>
          <w:rFonts w:ascii="Calibri" w:hAnsi="Calibri" w:cs="Calibri"/>
        </w:rPr>
        <w:t>,</w:t>
      </w:r>
      <w:r w:rsidR="004A5E5A" w:rsidRPr="00E61339">
        <w:rPr>
          <w:rFonts w:ascii="Calibri" w:hAnsi="Calibri" w:cs="Calibri"/>
        </w:rPr>
        <w:t xml:space="preserve"> a small field of view</w:t>
      </w:r>
      <w:r w:rsidR="0023360A" w:rsidRPr="00E61339">
        <w:rPr>
          <w:rFonts w:ascii="Calibri" w:hAnsi="Calibri" w:cs="Calibri"/>
        </w:rPr>
        <w:t>,</w:t>
      </w:r>
      <w:r w:rsidR="005019A5" w:rsidRPr="00E61339">
        <w:rPr>
          <w:rFonts w:ascii="Calibri" w:hAnsi="Calibri" w:cs="Calibri"/>
        </w:rPr>
        <w:t xml:space="preserve"> and a shallow depth of field</w:t>
      </w:r>
      <w:r w:rsidR="008A7C9C" w:rsidRPr="00E61339">
        <w:rPr>
          <w:rFonts w:ascii="Calibri" w:hAnsi="Calibri" w:cs="Calibri"/>
        </w:rPr>
        <w:fldChar w:fldCharType="begin"/>
      </w:r>
      <w:r w:rsidR="003A4AE0" w:rsidRPr="00E61339">
        <w:rPr>
          <w:rFonts w:ascii="Calibri" w:hAnsi="Calibri" w:cs="Calibri"/>
        </w:rPr>
        <w:instrText xml:space="preserve"> ADDIN EN.CITE &lt;EndNote&gt;&lt;Cite&gt;&lt;Author&gt;Goldstein&lt;/Author&gt;&lt;Year&gt;2003&lt;/Year&gt;&lt;RecNum&gt;3&lt;/RecNum&gt;&lt;DisplayText&gt;&lt;style face="superscript"&gt;2,3&lt;/style&gt;&lt;/DisplayText&gt;&lt;record&gt;&lt;rec-number&gt;3&lt;/rec-number&gt;&lt;foreign-keys&gt;&lt;key app="EN" db-id="t2fzt5wv8szaebes92rv2wtj29vd5xst02ed" timestamp="1531229057"&gt;3&lt;/key&gt;&lt;/foreign-keys&gt;&lt;ref-type name="Book"&gt;6&lt;/ref-type&gt;&lt;contributors&gt;&lt;authors&gt;&lt;author&gt;Goldstein, J., Newbury, D.E., Joy, D.C.. Lyman, C.E., Echlin, P., Lifshin, E. Sawyer, L., and J.R. Michael, J.R. &lt;/author&gt;&lt;/authors&gt;&lt;/contributors&gt;&lt;titles&gt;&lt;title&gt;Scanning electron microscopy and X-ray microanalysis&lt;/title&gt;&lt;/titles&gt;&lt;section&gt;695&lt;/section&gt;&lt;dates&gt;&lt;year&gt;2003&lt;/year&gt;&lt;/dates&gt;&lt;pub-location&gt;New York&lt;/pub-location&gt;&lt;publisher&gt;Springer&lt;/publisher&gt;&lt;urls&gt;&lt;/urls&gt;&lt;/record&gt;&lt;/Cite&gt;&lt;Cite&gt;&lt;Author&gt;Egerton&lt;/Author&gt;&lt;Year&gt;2005&lt;/Year&gt;&lt;RecNum&gt;33&lt;/RecNum&gt;&lt;record&gt;&lt;rec-number&gt;33&lt;/rec-number&gt;&lt;foreign-keys&gt;&lt;key app="EN" db-id="t2fzt5wv8szaebes92rv2wtj29vd5xst02ed" timestamp="1531233253"&gt;33&lt;/key&gt;&lt;/foreign-keys&gt;&lt;ref-type name="Book"&gt;6&lt;/ref-type&gt;&lt;contributors&gt;&lt;authors&gt;&lt;author&gt;Egerton, R. F. &lt;/author&gt;&lt;/authors&gt;&lt;/contributors&gt;&lt;titles&gt;&lt;title&gt;Physical principles of electron microscopy : an introduction to TEM, SEM, and AEM&lt;/title&gt;&lt;/titles&gt;&lt;dates&gt;&lt;year&gt;2005&lt;/year&gt;&lt;/dates&gt;&lt;pub-location&gt;New York, NY&lt;/pub-location&gt;&lt;publisher&gt;Springer&lt;/publisher&gt;&lt;urls&gt;&lt;/urls&gt;&lt;/record&gt;&lt;/Cite&gt;&lt;/EndNote&gt;</w:instrText>
      </w:r>
      <w:r w:rsidR="008A7C9C" w:rsidRPr="00E61339">
        <w:rPr>
          <w:rFonts w:ascii="Calibri" w:hAnsi="Calibri" w:cs="Calibri"/>
        </w:rPr>
        <w:fldChar w:fldCharType="separate"/>
      </w:r>
      <w:r w:rsidR="003A4AE0" w:rsidRPr="00E61339">
        <w:rPr>
          <w:rFonts w:ascii="Calibri" w:hAnsi="Calibri" w:cs="Calibri"/>
          <w:vertAlign w:val="superscript"/>
        </w:rPr>
        <w:t>2,3</w:t>
      </w:r>
      <w:r w:rsidR="008A7C9C" w:rsidRPr="00E61339">
        <w:rPr>
          <w:rFonts w:ascii="Calibri" w:hAnsi="Calibri" w:cs="Calibri"/>
        </w:rPr>
        <w:fldChar w:fldCharType="end"/>
      </w:r>
      <w:r w:rsidR="004A5E5A" w:rsidRPr="00E61339">
        <w:rPr>
          <w:rFonts w:ascii="Calibri" w:hAnsi="Calibri" w:cs="Calibri"/>
        </w:rPr>
        <w:t>.</w:t>
      </w:r>
      <w:r w:rsidR="00A367D5" w:rsidRPr="00E61339">
        <w:rPr>
          <w:rFonts w:ascii="Calibri" w:hAnsi="Calibri" w:cs="Calibri"/>
        </w:rPr>
        <w:t xml:space="preserve"> </w:t>
      </w:r>
      <w:r w:rsidR="00827B1C" w:rsidRPr="00E61339">
        <w:rPr>
          <w:rFonts w:ascii="Calibri" w:hAnsi="Calibri" w:cs="Calibri"/>
        </w:rPr>
        <w:t xml:space="preserve">Although other visualized protocols exist using SEM to </w:t>
      </w:r>
      <w:r w:rsidR="00BA6987" w:rsidRPr="00E61339">
        <w:rPr>
          <w:rFonts w:ascii="Calibri" w:hAnsi="Calibri" w:cs="Calibri"/>
        </w:rPr>
        <w:t xml:space="preserve">examine </w:t>
      </w:r>
      <w:r w:rsidR="00827B1C" w:rsidRPr="00E61339">
        <w:rPr>
          <w:rFonts w:ascii="Calibri" w:hAnsi="Calibri" w:cs="Calibri"/>
        </w:rPr>
        <w:t>specific cells, organelles, or tissues</w:t>
      </w:r>
      <w:r w:rsidR="00D076D4" w:rsidRPr="00E61339">
        <w:rPr>
          <w:rFonts w:ascii="Calibri" w:hAnsi="Calibri" w:cs="Calibri"/>
        </w:rPr>
        <w:fldChar w:fldCharType="begin">
          <w:fldData xml:space="preserve">PEVuZE5vdGU+PENpdGU+PEF1dGhvcj5NdWtoZXJqZWU8L0F1dGhvcj48WWVhcj4yMDE2PC9ZZWFy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</w:fldData>
        </w:fldChar>
      </w:r>
      <w:r w:rsidR="00320E71" w:rsidRPr="00E61339">
        <w:rPr>
          <w:rFonts w:ascii="Calibri" w:hAnsi="Calibri" w:cs="Calibri"/>
        </w:rPr>
        <w:instrText xml:space="preserve"> ADDIN EN.CITE </w:instrText>
      </w:r>
      <w:r w:rsidR="00320E71" w:rsidRPr="00E61339">
        <w:rPr>
          <w:rFonts w:ascii="Calibri" w:hAnsi="Calibri" w:cs="Calibri"/>
        </w:rPr>
        <w:fldChar w:fldCharType="begin">
          <w:fldData xml:space="preserve">PEVuZE5vdGU+PENpdGU+PEF1dGhvcj5NdWtoZXJqZWU8L0F1dGhvcj48WWVhcj4yMDE2PC9ZZWFy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</w:fldData>
        </w:fldChar>
      </w:r>
      <w:r w:rsidR="00320E71" w:rsidRPr="00E61339">
        <w:rPr>
          <w:rFonts w:ascii="Calibri" w:hAnsi="Calibri" w:cs="Calibri"/>
        </w:rPr>
        <w:instrText xml:space="preserve"> ADDIN EN.CITE.DATA </w:instrText>
      </w:r>
      <w:r w:rsidR="00320E71" w:rsidRPr="00E61339">
        <w:rPr>
          <w:rFonts w:ascii="Calibri" w:hAnsi="Calibri" w:cs="Calibri"/>
        </w:rPr>
      </w:r>
      <w:r w:rsidR="00320E71" w:rsidRPr="00E61339">
        <w:rPr>
          <w:rFonts w:ascii="Calibri" w:hAnsi="Calibri" w:cs="Calibri"/>
        </w:rPr>
        <w:fldChar w:fldCharType="end"/>
      </w:r>
      <w:r w:rsidR="00D076D4" w:rsidRPr="00E61339">
        <w:rPr>
          <w:rFonts w:ascii="Calibri" w:hAnsi="Calibri" w:cs="Calibri"/>
        </w:rPr>
      </w:r>
      <w:r w:rsidR="00D076D4" w:rsidRPr="00E61339">
        <w:rPr>
          <w:rFonts w:ascii="Calibri" w:hAnsi="Calibri" w:cs="Calibri"/>
        </w:rPr>
        <w:fldChar w:fldCharType="separate"/>
      </w:r>
      <w:r w:rsidR="003A4AE0" w:rsidRPr="00E61339">
        <w:rPr>
          <w:rFonts w:ascii="Calibri" w:hAnsi="Calibri" w:cs="Calibri"/>
          <w:vertAlign w:val="superscript"/>
        </w:rPr>
        <w:t>4-10</w:t>
      </w:r>
      <w:r w:rsidR="00D076D4" w:rsidRPr="00E61339">
        <w:rPr>
          <w:rFonts w:ascii="Calibri" w:hAnsi="Calibri" w:cs="Calibri"/>
        </w:rPr>
        <w:fldChar w:fldCharType="end"/>
      </w:r>
      <w:r w:rsidR="00D076D4" w:rsidRPr="00E61339">
        <w:rPr>
          <w:rFonts w:ascii="Calibri" w:hAnsi="Calibri" w:cs="Calibri"/>
        </w:rPr>
        <w:t xml:space="preserve"> </w:t>
      </w:r>
      <w:r w:rsidR="00827B1C" w:rsidRPr="00E61339">
        <w:rPr>
          <w:rFonts w:ascii="Calibri" w:hAnsi="Calibri" w:cs="Calibri"/>
        </w:rPr>
        <w:t>, this protocol is unique in that we describe methods that can be broadly applied to a large range of organisms for morphological assessment.</w:t>
      </w:r>
    </w:p>
    <w:p w14:paraId="4677973F" w14:textId="77777777" w:rsidR="00132992" w:rsidRPr="00E61339" w:rsidRDefault="00132992" w:rsidP="00E61339">
      <w:pPr>
        <w:jc w:val="both"/>
        <w:rPr>
          <w:rFonts w:ascii="Calibri" w:hAnsi="Calibri" w:cs="Calibri"/>
        </w:rPr>
      </w:pPr>
    </w:p>
    <w:p w14:paraId="446276A0" w14:textId="21757460" w:rsidR="003741F7" w:rsidRPr="00E61339" w:rsidRDefault="006A6BFA" w:rsidP="00E61339">
      <w:pPr>
        <w:jc w:val="both"/>
        <w:rPr>
          <w:rFonts w:ascii="Calibri" w:hAnsi="Calibri" w:cs="Calibri"/>
        </w:rPr>
      </w:pPr>
      <w:r w:rsidRPr="00E61339">
        <w:rPr>
          <w:rFonts w:ascii="Calibri" w:hAnsi="Calibri" w:cs="Calibri"/>
        </w:rPr>
        <w:t>SEM has found broad application</w:t>
      </w:r>
      <w:r w:rsidR="00636A85">
        <w:rPr>
          <w:rFonts w:ascii="Calibri" w:hAnsi="Calibri" w:cs="Calibri"/>
        </w:rPr>
        <w:t>s</w:t>
      </w:r>
      <w:r w:rsidRPr="00E61339">
        <w:rPr>
          <w:rFonts w:ascii="Calibri" w:hAnsi="Calibri" w:cs="Calibri"/>
        </w:rPr>
        <w:t xml:space="preserve"> for examining inorganic materials including nanopartic</w:t>
      </w:r>
      <w:r w:rsidR="005724DA" w:rsidRPr="00E61339">
        <w:rPr>
          <w:rFonts w:ascii="Calibri" w:hAnsi="Calibri" w:cs="Calibri"/>
        </w:rPr>
        <w:t>les</w:t>
      </w:r>
      <w:r w:rsidR="0066583B" w:rsidRPr="00E61339">
        <w:rPr>
          <w:rFonts w:ascii="Calibri" w:hAnsi="Calibri" w:cs="Calibri"/>
        </w:rPr>
        <w:fldChar w:fldCharType="begin">
          <w:fldData xml:space="preserve">PEVuZE5vdGU+PENpdGU+PEF1dGhvcj5UaG9tcHNvbjwvQXV0aG9yPjxZZWFyPjIwMTY8L1llYXI+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</w:fldData>
        </w:fldChar>
      </w:r>
      <w:r w:rsidR="001B7E19" w:rsidRPr="00E61339">
        <w:rPr>
          <w:rFonts w:ascii="Calibri" w:hAnsi="Calibri" w:cs="Calibri"/>
        </w:rPr>
        <w:instrText xml:space="preserve"> ADDIN EN.CITE </w:instrText>
      </w:r>
      <w:r w:rsidR="001B7E19" w:rsidRPr="00E61339">
        <w:rPr>
          <w:rFonts w:ascii="Calibri" w:hAnsi="Calibri" w:cs="Calibri"/>
        </w:rPr>
        <w:fldChar w:fldCharType="begin">
          <w:fldData xml:space="preserve">PEVuZE5vdGU+PENpdGU+PEF1dGhvcj5UaG9tcHNvbjwvQXV0aG9yPjxZZWFyPjIwMTY8L1llYXI+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</w:fldData>
        </w:fldChar>
      </w:r>
      <w:r w:rsidR="001B7E19" w:rsidRPr="00E61339">
        <w:rPr>
          <w:rFonts w:ascii="Calibri" w:hAnsi="Calibri" w:cs="Calibri"/>
        </w:rPr>
        <w:instrText xml:space="preserve"> ADDIN EN.CITE.DATA </w:instrText>
      </w:r>
      <w:r w:rsidR="001B7E19" w:rsidRPr="00E61339">
        <w:rPr>
          <w:rFonts w:ascii="Calibri" w:hAnsi="Calibri" w:cs="Calibri"/>
        </w:rPr>
      </w:r>
      <w:r w:rsidR="001B7E19" w:rsidRPr="00E61339">
        <w:rPr>
          <w:rFonts w:ascii="Calibri" w:hAnsi="Calibri" w:cs="Calibri"/>
        </w:rPr>
        <w:fldChar w:fldCharType="end"/>
      </w:r>
      <w:r w:rsidR="0066583B" w:rsidRPr="00E61339">
        <w:rPr>
          <w:rFonts w:ascii="Calibri" w:hAnsi="Calibri" w:cs="Calibri"/>
        </w:rPr>
      </w:r>
      <w:r w:rsidR="0066583B" w:rsidRPr="00E61339">
        <w:rPr>
          <w:rFonts w:ascii="Calibri" w:hAnsi="Calibri" w:cs="Calibri"/>
        </w:rPr>
        <w:fldChar w:fldCharType="separate"/>
      </w:r>
      <w:r w:rsidR="003A4AE0" w:rsidRPr="00E61339">
        <w:rPr>
          <w:rFonts w:ascii="Calibri" w:hAnsi="Calibri" w:cs="Calibri"/>
          <w:vertAlign w:val="superscript"/>
        </w:rPr>
        <w:t>11,12</w:t>
      </w:r>
      <w:r w:rsidR="0066583B" w:rsidRPr="00E61339">
        <w:rPr>
          <w:rFonts w:ascii="Calibri" w:hAnsi="Calibri" w:cs="Calibri"/>
        </w:rPr>
        <w:fldChar w:fldCharType="end"/>
      </w:r>
      <w:r w:rsidR="005724DA" w:rsidRPr="00E61339">
        <w:rPr>
          <w:rFonts w:ascii="Calibri" w:hAnsi="Calibri" w:cs="Calibri"/>
        </w:rPr>
        <w:t>, polymers</w:t>
      </w:r>
      <w:r w:rsidR="00031BC2" w:rsidRPr="00E61339">
        <w:rPr>
          <w:rFonts w:ascii="Calibri" w:hAnsi="Calibri" w:cs="Calibri"/>
        </w:rPr>
        <w:fldChar w:fldCharType="begin"/>
      </w:r>
      <w:r w:rsidR="001B7E19" w:rsidRPr="00E61339">
        <w:rPr>
          <w:rFonts w:ascii="Calibri" w:hAnsi="Calibri" w:cs="Calibri"/>
        </w:rPr>
        <w:instrText xml:space="preserve"> ADDIN EN.CITE &lt;EndNote&gt;&lt;Cite&gt;&lt;Author&gt;Wang&lt;/Author&gt;&lt;Year&gt;2009&lt;/Year&gt;&lt;RecNum&gt;21&lt;/RecNum&gt;&lt;DisplayText&gt;&lt;style face="superscript"&gt;13&lt;/style&gt;&lt;/DisplayText&gt;&lt;record&gt;&lt;rec-number&gt;21&lt;/rec-number&gt;&lt;foreign-keys&gt;&lt;key app="EN" db-id="t2fzt5wv8szaebes92rv2wtj29vd5xst02ed" timestamp="1531231827"&gt;21&lt;/key&gt;&lt;/foreign-keys&gt;&lt;ref-type name="Journal Article"&gt;17&lt;/ref-type&gt;&lt;contributors&gt;&lt;authors&gt;&lt;author&gt;Wang, X. S.&lt;/author&gt;&lt;author&gt;Tang, H. P.&lt;/author&gt;&lt;author&gt;Li, X. D.&lt;/author&gt;&lt;author&gt;Hua, X.&lt;/author&gt;&lt;/authors&gt;&lt;/contributors&gt;&lt;auth-address&gt;Department of Engineering Mechanics, AML, Tsinghua University, Beijing, China. xshwang@tsinghua.edu.cn &amp;lt;xshwang@tsinghua.edu.cn&amp;gt;&lt;/auth-address&gt;&lt;titles&gt;&lt;title&gt;Investigations on the mechanical properties of conducting polymer coating-substrate structures and their influencing factors&lt;/title&gt;&lt;secondary-title&gt;International Journal of Molecular Sciences&lt;/secondary-title&gt;&lt;/titles&gt;&lt;periodical&gt;&lt;full-title&gt;International Journal of Molecular Sciences&lt;/full-title&gt;&lt;/periodical&gt;&lt;pages&gt;5257-84&lt;/pages&gt;&lt;volume&gt;10&lt;/volume&gt;&lt;number&gt;12&lt;/number&gt;&lt;edition&gt;2010/01/08&lt;/edition&gt;&lt;keywords&gt;&lt;keyword&gt;Elasticity&lt;/keyword&gt;&lt;keyword&gt;Nanostructures/chemistry&lt;/keyword&gt;&lt;keyword&gt;Polymers/*chemistry&lt;/keyword&gt;&lt;keyword&gt;Temperature&lt;/keyword&gt;&lt;keyword&gt;Tensile Strength&lt;/keyword&gt;&lt;keyword&gt;agglomerated macromolecular&lt;/keyword&gt;&lt;keyword&gt;conducting polymer coating&lt;/keyword&gt;&lt;keyword&gt;cracking behavior&lt;/keyword&gt;&lt;keyword&gt;mechanical property&lt;/keyword&gt;&lt;keyword&gt;microstructure feature&lt;/keyword&gt;&lt;/keywords&gt;&lt;dates&gt;&lt;year&gt;2009&lt;/year&gt;&lt;pub-dates&gt;&lt;date&gt;Dec 8&lt;/date&gt;&lt;/pub-dates&gt;&lt;/dates&gt;&lt;isbn&gt;1422-0067 (Electronic)&amp;#xD;1422-0067 (Linking)&lt;/isbn&gt;&lt;accession-num&gt;20054470&lt;/accession-num&gt;&lt;urls&gt;&lt;related-urls&gt;&lt;url&gt;https://www.ncbi.nlm.nih.gov/pubmed/20054470&lt;/url&gt;&lt;/related-urls&gt;&lt;/urls&gt;&lt;custom2&gt;PMC2801994&lt;/custom2&gt;&lt;electronic-resource-num&gt;10.3390/ijms10125257&lt;/electronic-resource-num&gt;&lt;/record&gt;&lt;/Cite&gt;&lt;/EndNote&gt;</w:instrText>
      </w:r>
      <w:r w:rsidR="00031BC2" w:rsidRPr="00E61339">
        <w:rPr>
          <w:rFonts w:ascii="Calibri" w:hAnsi="Calibri" w:cs="Calibri"/>
        </w:rPr>
        <w:fldChar w:fldCharType="separate"/>
      </w:r>
      <w:r w:rsidR="003A4AE0" w:rsidRPr="00E61339">
        <w:rPr>
          <w:rFonts w:ascii="Calibri" w:hAnsi="Calibri" w:cs="Calibri"/>
          <w:vertAlign w:val="superscript"/>
        </w:rPr>
        <w:t>13</w:t>
      </w:r>
      <w:r w:rsidR="00031BC2" w:rsidRPr="00E61339">
        <w:rPr>
          <w:rFonts w:ascii="Calibri" w:hAnsi="Calibri" w:cs="Calibri"/>
        </w:rPr>
        <w:fldChar w:fldCharType="end"/>
      </w:r>
      <w:r w:rsidRPr="00E61339">
        <w:rPr>
          <w:rFonts w:ascii="Calibri" w:hAnsi="Calibri" w:cs="Calibri"/>
        </w:rPr>
        <w:t>, and numerous applications in</w:t>
      </w:r>
      <w:r w:rsidR="004A5E5A" w:rsidRPr="00E61339">
        <w:rPr>
          <w:rFonts w:ascii="Calibri" w:hAnsi="Calibri" w:cs="Calibri"/>
        </w:rPr>
        <w:t xml:space="preserve"> geological, industrial</w:t>
      </w:r>
      <w:r w:rsidRPr="00E61339">
        <w:rPr>
          <w:rFonts w:ascii="Calibri" w:hAnsi="Calibri" w:cs="Calibri"/>
        </w:rPr>
        <w:t>, and material science</w:t>
      </w:r>
      <w:r w:rsidR="004A5E5A" w:rsidRPr="00E61339">
        <w:rPr>
          <w:rFonts w:ascii="Calibri" w:hAnsi="Calibri" w:cs="Calibri"/>
        </w:rPr>
        <w:t>s</w:t>
      </w:r>
      <w:r w:rsidR="00031BC2" w:rsidRPr="00E61339">
        <w:rPr>
          <w:rFonts w:ascii="Calibri" w:hAnsi="Calibri" w:cs="Calibri"/>
        </w:rPr>
        <w:fldChar w:fldCharType="begin">
          <w:fldData xml:space="preserve">PEVuZE5vdGU+PENpdGU+PEF1dGhvcj5Ib3J0b2xhPC9BdXRob3I+PFllYXI+MjAwNTwvWWVhcj48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</w:fldData>
        </w:fldChar>
      </w:r>
      <w:r w:rsidR="001B7E19" w:rsidRPr="00E61339">
        <w:rPr>
          <w:rFonts w:ascii="Calibri" w:hAnsi="Calibri" w:cs="Calibri"/>
        </w:rPr>
        <w:instrText xml:space="preserve"> ADDIN EN.CITE </w:instrText>
      </w:r>
      <w:r w:rsidR="001B7E19" w:rsidRPr="00E61339">
        <w:rPr>
          <w:rFonts w:ascii="Calibri" w:hAnsi="Calibri" w:cs="Calibri"/>
        </w:rPr>
        <w:fldChar w:fldCharType="begin">
          <w:fldData xml:space="preserve">PEVuZE5vdGU+PENpdGU+PEF1dGhvcj5Ib3J0b2xhPC9BdXRob3I+PFllYXI+MjAwNTwvWWVhcj48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</w:fldData>
        </w:fldChar>
      </w:r>
      <w:r w:rsidR="001B7E19" w:rsidRPr="00E61339">
        <w:rPr>
          <w:rFonts w:ascii="Calibri" w:hAnsi="Calibri" w:cs="Calibri"/>
        </w:rPr>
        <w:instrText xml:space="preserve"> ADDIN EN.CITE.DATA </w:instrText>
      </w:r>
      <w:r w:rsidR="001B7E19" w:rsidRPr="00E61339">
        <w:rPr>
          <w:rFonts w:ascii="Calibri" w:hAnsi="Calibri" w:cs="Calibri"/>
        </w:rPr>
      </w:r>
      <w:r w:rsidR="001B7E19" w:rsidRPr="00E61339">
        <w:rPr>
          <w:rFonts w:ascii="Calibri" w:hAnsi="Calibri" w:cs="Calibri"/>
        </w:rPr>
        <w:fldChar w:fldCharType="end"/>
      </w:r>
      <w:r w:rsidR="00031BC2" w:rsidRPr="00E61339">
        <w:rPr>
          <w:rFonts w:ascii="Calibri" w:hAnsi="Calibri" w:cs="Calibri"/>
        </w:rPr>
      </w:r>
      <w:r w:rsidR="00031BC2" w:rsidRPr="00E61339">
        <w:rPr>
          <w:rFonts w:ascii="Calibri" w:hAnsi="Calibri" w:cs="Calibri"/>
        </w:rPr>
        <w:fldChar w:fldCharType="separate"/>
      </w:r>
      <w:r w:rsidR="003A4AE0" w:rsidRPr="00E61339">
        <w:rPr>
          <w:rFonts w:ascii="Calibri" w:hAnsi="Calibri" w:cs="Calibri"/>
          <w:vertAlign w:val="superscript"/>
        </w:rPr>
        <w:t>14-16</w:t>
      </w:r>
      <w:r w:rsidR="00031BC2" w:rsidRPr="00E61339">
        <w:rPr>
          <w:rFonts w:ascii="Calibri" w:hAnsi="Calibri" w:cs="Calibri"/>
        </w:rPr>
        <w:fldChar w:fldCharType="end"/>
      </w:r>
      <w:r w:rsidRPr="00E61339">
        <w:rPr>
          <w:rFonts w:ascii="Calibri" w:hAnsi="Calibri" w:cs="Calibri"/>
        </w:rPr>
        <w:t>.</w:t>
      </w:r>
      <w:r w:rsidR="00A367D5" w:rsidRPr="00E61339">
        <w:rPr>
          <w:rFonts w:ascii="Calibri" w:hAnsi="Calibri" w:cs="Calibri"/>
        </w:rPr>
        <w:t xml:space="preserve"> </w:t>
      </w:r>
      <w:r w:rsidRPr="00E61339">
        <w:rPr>
          <w:rFonts w:ascii="Calibri" w:hAnsi="Calibri" w:cs="Calibri"/>
        </w:rPr>
        <w:t>In biology, SEM</w:t>
      </w:r>
      <w:r w:rsidR="000831EE" w:rsidRPr="00E61339">
        <w:rPr>
          <w:rFonts w:ascii="Calibri" w:hAnsi="Calibri" w:cs="Calibri"/>
        </w:rPr>
        <w:t xml:space="preserve"> </w:t>
      </w:r>
      <w:r w:rsidR="003531BC" w:rsidRPr="00E61339">
        <w:rPr>
          <w:rFonts w:ascii="Calibri" w:hAnsi="Calibri" w:cs="Calibri"/>
        </w:rPr>
        <w:t xml:space="preserve">has long been used as a method for </w:t>
      </w:r>
      <w:r w:rsidR="00A92314" w:rsidRPr="00E61339">
        <w:rPr>
          <w:rFonts w:ascii="Calibri" w:hAnsi="Calibri" w:cs="Calibri"/>
        </w:rPr>
        <w:t>examining</w:t>
      </w:r>
      <w:r w:rsidR="003531BC" w:rsidRPr="00E61339">
        <w:rPr>
          <w:rFonts w:ascii="Calibri" w:hAnsi="Calibri" w:cs="Calibri"/>
        </w:rPr>
        <w:t xml:space="preserve"> biological samples ranging from individual proteins to whole organisms</w:t>
      </w:r>
      <w:r w:rsidR="006F41FE" w:rsidRPr="00E61339">
        <w:rPr>
          <w:rFonts w:ascii="Calibri" w:hAnsi="Calibri" w:cs="Calibri"/>
        </w:rPr>
        <w:fldChar w:fldCharType="begin">
          <w:fldData xml:space="preserve">PEVuZE5vdGU+PENpdGU+PEF1dGhvcj5Hb2xkYmVyZzwvQXV0aG9yPjxZZWFyPjIwMTY8L1llYXI+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</w:fldData>
        </w:fldChar>
      </w:r>
      <w:r w:rsidR="001B7E19" w:rsidRPr="00E61339">
        <w:rPr>
          <w:rFonts w:ascii="Calibri" w:hAnsi="Calibri" w:cs="Calibri"/>
        </w:rPr>
        <w:instrText xml:space="preserve"> ADDIN EN.CITE </w:instrText>
      </w:r>
      <w:r w:rsidR="001B7E19" w:rsidRPr="00E61339">
        <w:rPr>
          <w:rFonts w:ascii="Calibri" w:hAnsi="Calibri" w:cs="Calibri"/>
        </w:rPr>
        <w:fldChar w:fldCharType="begin">
          <w:fldData xml:space="preserve">PEVuZE5vdGU+PENpdGU+PEF1dGhvcj5Hb2xkYmVyZzwvQXV0aG9yPjxZZWFyPjIwMTY8L1llYXI+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</w:fldData>
        </w:fldChar>
      </w:r>
      <w:r w:rsidR="001B7E19" w:rsidRPr="00E61339">
        <w:rPr>
          <w:rFonts w:ascii="Calibri" w:hAnsi="Calibri" w:cs="Calibri"/>
        </w:rPr>
        <w:instrText xml:space="preserve"> ADDIN EN.CITE.DATA </w:instrText>
      </w:r>
      <w:r w:rsidR="001B7E19" w:rsidRPr="00E61339">
        <w:rPr>
          <w:rFonts w:ascii="Calibri" w:hAnsi="Calibri" w:cs="Calibri"/>
        </w:rPr>
      </w:r>
      <w:r w:rsidR="001B7E19" w:rsidRPr="00E61339">
        <w:rPr>
          <w:rFonts w:ascii="Calibri" w:hAnsi="Calibri" w:cs="Calibri"/>
        </w:rPr>
        <w:fldChar w:fldCharType="end"/>
      </w:r>
      <w:r w:rsidR="006F41FE" w:rsidRPr="00E61339">
        <w:rPr>
          <w:rFonts w:ascii="Calibri" w:hAnsi="Calibri" w:cs="Calibri"/>
        </w:rPr>
      </w:r>
      <w:r w:rsidR="006F41FE" w:rsidRPr="00E61339">
        <w:rPr>
          <w:rFonts w:ascii="Calibri" w:hAnsi="Calibri" w:cs="Calibri"/>
        </w:rPr>
        <w:fldChar w:fldCharType="separate"/>
      </w:r>
      <w:r w:rsidR="003A4AE0" w:rsidRPr="00E61339">
        <w:rPr>
          <w:rFonts w:ascii="Calibri" w:hAnsi="Calibri" w:cs="Calibri"/>
          <w:vertAlign w:val="superscript"/>
        </w:rPr>
        <w:t>17,18</w:t>
      </w:r>
      <w:r w:rsidR="006F41FE" w:rsidRPr="00E61339">
        <w:rPr>
          <w:rFonts w:ascii="Calibri" w:hAnsi="Calibri" w:cs="Calibri"/>
        </w:rPr>
        <w:fldChar w:fldCharType="end"/>
      </w:r>
      <w:r w:rsidR="003531BC" w:rsidRPr="00E61339">
        <w:rPr>
          <w:rFonts w:ascii="Calibri" w:hAnsi="Calibri" w:cs="Calibri"/>
        </w:rPr>
        <w:t>.</w:t>
      </w:r>
      <w:r w:rsidR="00A367D5" w:rsidRPr="00E61339">
        <w:rPr>
          <w:rFonts w:ascii="Calibri" w:hAnsi="Calibri" w:cs="Calibri"/>
        </w:rPr>
        <w:t xml:space="preserve"> </w:t>
      </w:r>
      <w:r w:rsidR="002D7185" w:rsidRPr="00E61339">
        <w:rPr>
          <w:rFonts w:ascii="Calibri" w:hAnsi="Calibri" w:cs="Calibri"/>
        </w:rPr>
        <w:t>SEM is o</w:t>
      </w:r>
      <w:r w:rsidR="00AB0798" w:rsidRPr="00E61339">
        <w:rPr>
          <w:rFonts w:ascii="Calibri" w:hAnsi="Calibri" w:cs="Calibri"/>
        </w:rPr>
        <w:t xml:space="preserve">f particular value </w:t>
      </w:r>
      <w:r w:rsidR="002D7185" w:rsidRPr="00E61339">
        <w:rPr>
          <w:rFonts w:ascii="Calibri" w:hAnsi="Calibri" w:cs="Calibri"/>
        </w:rPr>
        <w:t xml:space="preserve">because morphological surface details </w:t>
      </w:r>
      <w:r w:rsidR="000831EE" w:rsidRPr="00E61339">
        <w:rPr>
          <w:rFonts w:ascii="Calibri" w:hAnsi="Calibri" w:cs="Calibri"/>
        </w:rPr>
        <w:t>can be</w:t>
      </w:r>
      <w:r w:rsidR="002D7185" w:rsidRPr="00E61339">
        <w:rPr>
          <w:rFonts w:ascii="Calibri" w:hAnsi="Calibri" w:cs="Calibri"/>
        </w:rPr>
        <w:t xml:space="preserve"> used </w:t>
      </w:r>
      <w:r w:rsidR="007D76BB" w:rsidRPr="00E61339">
        <w:rPr>
          <w:rFonts w:ascii="Calibri" w:hAnsi="Calibri" w:cs="Calibri"/>
        </w:rPr>
        <w:t>to inform scientific discovery</w:t>
      </w:r>
      <w:r w:rsidR="002D7185" w:rsidRPr="00E61339">
        <w:rPr>
          <w:rFonts w:ascii="Calibri" w:hAnsi="Calibri" w:cs="Calibri"/>
        </w:rPr>
        <w:t>.</w:t>
      </w:r>
      <w:r w:rsidR="00A367D5" w:rsidRPr="00E61339">
        <w:rPr>
          <w:rFonts w:ascii="Calibri" w:hAnsi="Calibri" w:cs="Calibri"/>
        </w:rPr>
        <w:t xml:space="preserve"> </w:t>
      </w:r>
      <w:r w:rsidR="007D76BB" w:rsidRPr="00E61339">
        <w:rPr>
          <w:rFonts w:ascii="Calibri" w:hAnsi="Calibri" w:cs="Calibri"/>
        </w:rPr>
        <w:t xml:space="preserve">SEM analysis is a fast, </w:t>
      </w:r>
      <w:r w:rsidR="00466184" w:rsidRPr="00E61339">
        <w:rPr>
          <w:rFonts w:ascii="Calibri" w:hAnsi="Calibri" w:cs="Calibri"/>
        </w:rPr>
        <w:t>inexpensive</w:t>
      </w:r>
      <w:r w:rsidR="007D76BB" w:rsidRPr="00E61339">
        <w:rPr>
          <w:rFonts w:ascii="Calibri" w:hAnsi="Calibri" w:cs="Calibri"/>
        </w:rPr>
        <w:t xml:space="preserve">, and simple method to obtain detailed information about the structure, size, and surface characteristics of </w:t>
      </w:r>
      <w:r w:rsidR="007D0279" w:rsidRPr="00E61339">
        <w:rPr>
          <w:rFonts w:ascii="Calibri" w:hAnsi="Calibri" w:cs="Calibri"/>
        </w:rPr>
        <w:t>a wide range of biological samples.</w:t>
      </w:r>
    </w:p>
    <w:p w14:paraId="66C5ED45" w14:textId="77777777" w:rsidR="003741F7" w:rsidRPr="00E61339" w:rsidRDefault="003741F7" w:rsidP="00E61339">
      <w:pPr>
        <w:jc w:val="both"/>
        <w:rPr>
          <w:rFonts w:ascii="Calibri" w:hAnsi="Calibri" w:cs="Calibri"/>
        </w:rPr>
      </w:pPr>
    </w:p>
    <w:p w14:paraId="58635706" w14:textId="601C3485" w:rsidR="00662B10" w:rsidRPr="00E61339" w:rsidRDefault="00662B10" w:rsidP="00E61339">
      <w:pPr>
        <w:jc w:val="both"/>
        <w:rPr>
          <w:rFonts w:ascii="Calibri" w:hAnsi="Calibri" w:cs="Calibri"/>
        </w:rPr>
      </w:pPr>
      <w:r w:rsidRPr="00E61339">
        <w:rPr>
          <w:rFonts w:ascii="Calibri" w:hAnsi="Calibri" w:cs="Calibri"/>
        </w:rPr>
        <w:t>Because an SEM normally operates under high vacuum (10</w:t>
      </w:r>
      <w:r w:rsidRPr="00E61339">
        <w:rPr>
          <w:rFonts w:ascii="Calibri" w:hAnsi="Calibri" w:cs="Calibri"/>
          <w:vertAlign w:val="superscript"/>
        </w:rPr>
        <w:t>-6</w:t>
      </w:r>
      <w:r w:rsidRPr="00E61339">
        <w:rPr>
          <w:rFonts w:ascii="Calibri" w:hAnsi="Calibri" w:cs="Calibri"/>
        </w:rPr>
        <w:t xml:space="preserve"> Torr minimum) to support a coherent beam of </w:t>
      </w:r>
      <w:r w:rsidR="00A625E4" w:rsidRPr="00E61339">
        <w:rPr>
          <w:rFonts w:ascii="Calibri" w:hAnsi="Calibri" w:cs="Calibri"/>
        </w:rPr>
        <w:t>high-speed</w:t>
      </w:r>
      <w:r w:rsidRPr="00E61339">
        <w:rPr>
          <w:rFonts w:ascii="Calibri" w:hAnsi="Calibri" w:cs="Calibri"/>
        </w:rPr>
        <w:t xml:space="preserve"> electrons, no liquids (water, oils, alcohols) are permitted in the sample chamber, as liquids prevent a vacuum from forming.</w:t>
      </w:r>
      <w:r w:rsidR="00E61339">
        <w:rPr>
          <w:rFonts w:ascii="Calibri" w:hAnsi="Calibri" w:cs="Calibri"/>
        </w:rPr>
        <w:t xml:space="preserve"> </w:t>
      </w:r>
      <w:r w:rsidRPr="00E61339">
        <w:rPr>
          <w:rFonts w:ascii="Calibri" w:hAnsi="Calibri" w:cs="Calibri"/>
        </w:rPr>
        <w:t>Thus, all samples examined using SEM must be dehydrated, typically using a graded ethanol series followed by a drying process to remove the ethanol. There are several methods of drying biological tissue</w:t>
      </w:r>
      <w:r w:rsidR="0002762D">
        <w:rPr>
          <w:rFonts w:ascii="Calibri" w:hAnsi="Calibri" w:cs="Calibri"/>
        </w:rPr>
        <w:t>s</w:t>
      </w:r>
      <w:r w:rsidRPr="00E61339">
        <w:rPr>
          <w:rFonts w:ascii="Calibri" w:hAnsi="Calibri" w:cs="Calibri"/>
        </w:rPr>
        <w:t xml:space="preserve"> for use in the SEM, including air drying, lyophilization, use of a </w:t>
      </w:r>
      <w:r w:rsidR="00627D58" w:rsidRPr="00E61339">
        <w:rPr>
          <w:rFonts w:ascii="Calibri" w:hAnsi="Calibri" w:cs="Calibri"/>
        </w:rPr>
        <w:t xml:space="preserve">critical point drying </w:t>
      </w:r>
      <w:r w:rsidRPr="00E61339">
        <w:rPr>
          <w:rFonts w:ascii="Calibri" w:hAnsi="Calibri" w:cs="Calibri"/>
        </w:rPr>
        <w:t xml:space="preserve">(CPD) device, or chemical drying using t-butyl alcohol (TBA) or </w:t>
      </w:r>
      <w:proofErr w:type="spellStart"/>
      <w:r w:rsidRPr="00E61339">
        <w:rPr>
          <w:rFonts w:ascii="Calibri" w:hAnsi="Calibri" w:cs="Calibri"/>
        </w:rPr>
        <w:t>hexamethyldisilazane</w:t>
      </w:r>
      <w:proofErr w:type="spellEnd"/>
      <w:r w:rsidRPr="00E61339">
        <w:rPr>
          <w:rFonts w:ascii="Calibri" w:hAnsi="Calibri" w:cs="Calibri"/>
        </w:rPr>
        <w:t xml:space="preserve"> (HMDS)</w:t>
      </w:r>
      <w:r w:rsidR="005B3A3F" w:rsidRPr="00E61339">
        <w:rPr>
          <w:rFonts w:ascii="Calibri" w:hAnsi="Calibri" w:cs="Calibri"/>
        </w:rPr>
        <w:fldChar w:fldCharType="begin">
          <w:fldData xml:space="preserve">PEVuZE5vdGU+PENpdGU+PEF1dGhvcj5IZWVnYWFyZDwvQXV0aG9yPjxZZWFyPjE5ODY8L1llYXI+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</w:fldData>
        </w:fldChar>
      </w:r>
      <w:r w:rsidR="005B3A3F" w:rsidRPr="00E61339">
        <w:rPr>
          <w:rFonts w:ascii="Calibri" w:hAnsi="Calibri" w:cs="Calibri"/>
        </w:rPr>
        <w:instrText xml:space="preserve"> ADDIN EN.CITE </w:instrText>
      </w:r>
      <w:r w:rsidR="005B3A3F" w:rsidRPr="00E61339">
        <w:rPr>
          <w:rFonts w:ascii="Calibri" w:hAnsi="Calibri" w:cs="Calibri"/>
        </w:rPr>
        <w:fldChar w:fldCharType="begin">
          <w:fldData xml:space="preserve">PEVuZE5vdGU+PENpdGU+PEF1dGhvcj5IZWVnYWFyZDwvQXV0aG9yPjxZZWFyPjE5ODY8L1llYXI+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</w:fldData>
        </w:fldChar>
      </w:r>
      <w:r w:rsidR="005B3A3F" w:rsidRPr="00E61339">
        <w:rPr>
          <w:rFonts w:ascii="Calibri" w:hAnsi="Calibri" w:cs="Calibri"/>
        </w:rPr>
        <w:instrText xml:space="preserve"> ADDIN EN.CITE.DATA </w:instrText>
      </w:r>
      <w:r w:rsidR="005B3A3F" w:rsidRPr="00E61339">
        <w:rPr>
          <w:rFonts w:ascii="Calibri" w:hAnsi="Calibri" w:cs="Calibri"/>
        </w:rPr>
      </w:r>
      <w:r w:rsidR="005B3A3F" w:rsidRPr="00E61339">
        <w:rPr>
          <w:rFonts w:ascii="Calibri" w:hAnsi="Calibri" w:cs="Calibri"/>
        </w:rPr>
        <w:fldChar w:fldCharType="end"/>
      </w:r>
      <w:r w:rsidR="005B3A3F" w:rsidRPr="00E61339">
        <w:rPr>
          <w:rFonts w:ascii="Calibri" w:hAnsi="Calibri" w:cs="Calibri"/>
        </w:rPr>
      </w:r>
      <w:r w:rsidR="005B3A3F" w:rsidRPr="00E61339">
        <w:rPr>
          <w:rFonts w:ascii="Calibri" w:hAnsi="Calibri" w:cs="Calibri"/>
        </w:rPr>
        <w:fldChar w:fldCharType="separate"/>
      </w:r>
      <w:r w:rsidR="005B3A3F" w:rsidRPr="00E61339">
        <w:rPr>
          <w:rFonts w:ascii="Calibri" w:hAnsi="Calibri" w:cs="Calibri"/>
          <w:vertAlign w:val="superscript"/>
        </w:rPr>
        <w:t>19-22</w:t>
      </w:r>
      <w:r w:rsidR="005B3A3F" w:rsidRPr="00E61339">
        <w:rPr>
          <w:rFonts w:ascii="Calibri" w:hAnsi="Calibri" w:cs="Calibri"/>
        </w:rPr>
        <w:fldChar w:fldCharType="end"/>
      </w:r>
      <w:r w:rsidRPr="00E61339">
        <w:rPr>
          <w:rFonts w:ascii="Calibri" w:hAnsi="Calibri" w:cs="Calibri"/>
        </w:rPr>
        <w:t>.</w:t>
      </w:r>
      <w:r w:rsidR="00E61339">
        <w:rPr>
          <w:rFonts w:ascii="Calibri" w:hAnsi="Calibri" w:cs="Calibri"/>
        </w:rPr>
        <w:t xml:space="preserve"> </w:t>
      </w:r>
      <w:r w:rsidRPr="00E61339">
        <w:rPr>
          <w:rFonts w:ascii="Calibri" w:hAnsi="Calibri" w:cs="Calibri"/>
        </w:rPr>
        <w:t>Most often, selection of a drying method is empirical since each biological sample may react differently to each drying method.</w:t>
      </w:r>
      <w:r w:rsidR="00E61339">
        <w:rPr>
          <w:rFonts w:ascii="Calibri" w:hAnsi="Calibri" w:cs="Calibri"/>
        </w:rPr>
        <w:t xml:space="preserve"> </w:t>
      </w:r>
      <w:r w:rsidRPr="00E61339">
        <w:rPr>
          <w:rFonts w:ascii="Calibri" w:hAnsi="Calibri" w:cs="Calibri"/>
        </w:rPr>
        <w:t>For any given sample, all of these methods may be appropriate, so comparing the advantages and disadvantages of each is useful in selecting the appropriate method.</w:t>
      </w:r>
    </w:p>
    <w:p w14:paraId="760E5BB1" w14:textId="77777777" w:rsidR="00662B10" w:rsidRPr="00E61339" w:rsidRDefault="00662B10" w:rsidP="00E61339">
      <w:pPr>
        <w:jc w:val="both"/>
        <w:rPr>
          <w:rFonts w:ascii="Calibri" w:hAnsi="Calibri" w:cs="Calibri"/>
        </w:rPr>
      </w:pPr>
    </w:p>
    <w:p w14:paraId="1FE07F54" w14:textId="717C82B4" w:rsidR="00662B10" w:rsidRPr="00E61339" w:rsidRDefault="00662B10" w:rsidP="00E61339">
      <w:pPr>
        <w:jc w:val="both"/>
        <w:rPr>
          <w:rFonts w:ascii="Calibri" w:hAnsi="Calibri" w:cs="Calibri"/>
        </w:rPr>
      </w:pPr>
      <w:r w:rsidRPr="00E61339">
        <w:rPr>
          <w:rFonts w:ascii="Calibri" w:hAnsi="Calibri" w:cs="Calibri"/>
        </w:rPr>
        <w:t>While air drying a sample at room temperature or in a drying oven (60</w:t>
      </w:r>
      <w:r w:rsidR="009D5F3D">
        <w:rPr>
          <w:rFonts w:ascii="Calibri" w:hAnsi="Calibri" w:cs="Calibri"/>
        </w:rPr>
        <w:t xml:space="preserve"> </w:t>
      </w:r>
      <w:r w:rsidRPr="00E61339">
        <w:rPr>
          <w:rFonts w:ascii="Calibri" w:hAnsi="Calibri" w:cs="Calibri"/>
        </w:rPr>
        <w:t>°C) is the simplest method, most biological samples show drying-induced damage such as shriveling and collapse, resulting in distortion of the specimen.</w:t>
      </w:r>
      <w:r w:rsidR="00E61339">
        <w:rPr>
          <w:rFonts w:ascii="Calibri" w:hAnsi="Calibri" w:cs="Calibri"/>
        </w:rPr>
        <w:t xml:space="preserve"> </w:t>
      </w:r>
      <w:r w:rsidRPr="00E61339">
        <w:rPr>
          <w:rFonts w:ascii="Calibri" w:hAnsi="Calibri" w:cs="Calibri"/>
        </w:rPr>
        <w:t xml:space="preserve">The process of lyophilization also removes water (or ice) from a sample, but requires samples to be </w:t>
      </w:r>
      <w:r w:rsidR="005B3A3F" w:rsidRPr="00E61339">
        <w:rPr>
          <w:rFonts w:ascii="Calibri" w:hAnsi="Calibri" w:cs="Calibri"/>
        </w:rPr>
        <w:t>flash-</w:t>
      </w:r>
      <w:r w:rsidRPr="00E61339">
        <w:rPr>
          <w:rFonts w:ascii="Calibri" w:hAnsi="Calibri" w:cs="Calibri"/>
        </w:rPr>
        <w:t xml:space="preserve">frozen and placed under vacuum to remove the ice </w:t>
      </w:r>
      <w:r w:rsidR="00E61339" w:rsidRPr="00E61339">
        <w:rPr>
          <w:rFonts w:ascii="Calibri" w:hAnsi="Calibri" w:cs="Calibri"/>
          <w:i/>
        </w:rPr>
        <w:t>via</w:t>
      </w:r>
      <w:r w:rsidRPr="00E61339">
        <w:rPr>
          <w:rFonts w:ascii="Calibri" w:hAnsi="Calibri" w:cs="Calibri"/>
        </w:rPr>
        <w:t xml:space="preserve"> the process of sublimation, potentially damaging the sample.</w:t>
      </w:r>
      <w:r w:rsidR="00E61339">
        <w:rPr>
          <w:rFonts w:ascii="Calibri" w:hAnsi="Calibri" w:cs="Calibri"/>
        </w:rPr>
        <w:t xml:space="preserve"> </w:t>
      </w:r>
      <w:r w:rsidRPr="00E61339">
        <w:rPr>
          <w:rFonts w:ascii="Calibri" w:hAnsi="Calibri" w:cs="Calibri"/>
        </w:rPr>
        <w:t xml:space="preserve">In addition, the user must have access to a </w:t>
      </w:r>
      <w:proofErr w:type="spellStart"/>
      <w:r w:rsidRPr="00E61339">
        <w:rPr>
          <w:rFonts w:ascii="Calibri" w:hAnsi="Calibri" w:cs="Calibri"/>
        </w:rPr>
        <w:t>lyophilizer</w:t>
      </w:r>
      <w:proofErr w:type="spellEnd"/>
      <w:r w:rsidRPr="00E61339">
        <w:rPr>
          <w:rFonts w:ascii="Calibri" w:hAnsi="Calibri" w:cs="Calibri"/>
        </w:rPr>
        <w:t>.</w:t>
      </w:r>
      <w:r w:rsidR="00E61339">
        <w:rPr>
          <w:rFonts w:ascii="Calibri" w:hAnsi="Calibri" w:cs="Calibri"/>
        </w:rPr>
        <w:t xml:space="preserve"> </w:t>
      </w:r>
      <w:r w:rsidRPr="00E61339">
        <w:rPr>
          <w:rFonts w:ascii="Calibri" w:hAnsi="Calibri" w:cs="Calibri"/>
        </w:rPr>
        <w:t>The most commonly used method for dehydrating samples for SEM is critical point drying (CPD).</w:t>
      </w:r>
      <w:r w:rsidR="00E61339">
        <w:rPr>
          <w:rFonts w:ascii="Calibri" w:hAnsi="Calibri" w:cs="Calibri"/>
        </w:rPr>
        <w:t xml:space="preserve"> </w:t>
      </w:r>
      <w:r w:rsidRPr="00E61339">
        <w:rPr>
          <w:rFonts w:ascii="Calibri" w:hAnsi="Calibri" w:cs="Calibri"/>
        </w:rPr>
        <w:t xml:space="preserve">In CPD, the </w:t>
      </w:r>
      <w:r w:rsidR="005B3A3F" w:rsidRPr="00E61339">
        <w:rPr>
          <w:rFonts w:ascii="Calibri" w:hAnsi="Calibri" w:cs="Calibri"/>
        </w:rPr>
        <w:t>ethanol</w:t>
      </w:r>
      <w:r w:rsidRPr="00E61339">
        <w:rPr>
          <w:rFonts w:ascii="Calibri" w:hAnsi="Calibri" w:cs="Calibri"/>
        </w:rPr>
        <w:t xml:space="preserve"> in a sample is replaced with liquid carbon dioxide (CO</w:t>
      </w:r>
      <w:r w:rsidRPr="00E61339">
        <w:rPr>
          <w:rFonts w:ascii="Calibri" w:hAnsi="Calibri" w:cs="Calibri"/>
          <w:vertAlign w:val="subscript"/>
        </w:rPr>
        <w:t>2</w:t>
      </w:r>
      <w:r w:rsidRPr="00E61339">
        <w:rPr>
          <w:rFonts w:ascii="Calibri" w:hAnsi="Calibri" w:cs="Calibri"/>
        </w:rPr>
        <w:t>) and</w:t>
      </w:r>
      <w:r w:rsidR="00A14A03">
        <w:rPr>
          <w:rFonts w:ascii="Calibri" w:hAnsi="Calibri" w:cs="Calibri"/>
        </w:rPr>
        <w:t>,</w:t>
      </w:r>
      <w:r w:rsidRPr="00E61339">
        <w:rPr>
          <w:rFonts w:ascii="Calibri" w:hAnsi="Calibri" w:cs="Calibri"/>
        </w:rPr>
        <w:t xml:space="preserve"> under specific temperature and pressure conditions</w:t>
      </w:r>
      <w:r w:rsidR="00FC62EA" w:rsidRPr="00E61339">
        <w:rPr>
          <w:rFonts w:ascii="Calibri" w:hAnsi="Calibri" w:cs="Calibri"/>
        </w:rPr>
        <w:t xml:space="preserve"> known as the critical point (</w:t>
      </w:r>
      <w:r w:rsidR="00FC62EA" w:rsidRPr="00E61339">
        <w:rPr>
          <w:rFonts w:ascii="Calibri" w:hAnsi="Calibri" w:cs="Calibri"/>
          <w:color w:val="000000"/>
        </w:rPr>
        <w:t>31.1</w:t>
      </w:r>
      <w:r w:rsidR="00A14A03">
        <w:rPr>
          <w:rFonts w:ascii="Calibri" w:hAnsi="Calibri" w:cs="Calibri"/>
          <w:color w:val="000000"/>
        </w:rPr>
        <w:t xml:space="preserve"> </w:t>
      </w:r>
      <w:r w:rsidR="00FC62EA" w:rsidRPr="00E61339">
        <w:rPr>
          <w:rFonts w:ascii="Calibri" w:hAnsi="Calibri" w:cs="Calibri"/>
          <w:color w:val="000000"/>
        </w:rPr>
        <w:t>°C and 1,073 psi)</w:t>
      </w:r>
      <w:r w:rsidRPr="00E61339">
        <w:rPr>
          <w:rFonts w:ascii="Calibri" w:hAnsi="Calibri" w:cs="Calibri"/>
        </w:rPr>
        <w:t>, CO</w:t>
      </w:r>
      <w:r w:rsidRPr="00E61339">
        <w:rPr>
          <w:rFonts w:ascii="Calibri" w:hAnsi="Calibri" w:cs="Calibri"/>
          <w:vertAlign w:val="subscript"/>
        </w:rPr>
        <w:t>2</w:t>
      </w:r>
      <w:r w:rsidRPr="00E61339">
        <w:rPr>
          <w:rFonts w:ascii="Calibri" w:hAnsi="Calibri" w:cs="Calibri"/>
        </w:rPr>
        <w:t xml:space="preserve"> vaporizes without creating surface tension, thereby effectively maintaining the morphological and structural features of the sample.</w:t>
      </w:r>
      <w:r w:rsidR="00E61339">
        <w:rPr>
          <w:rFonts w:ascii="Calibri" w:hAnsi="Calibri" w:cs="Calibri"/>
        </w:rPr>
        <w:t xml:space="preserve"> </w:t>
      </w:r>
      <w:r w:rsidRPr="00E61339">
        <w:rPr>
          <w:rFonts w:ascii="Calibri" w:hAnsi="Calibri" w:cs="Calibri"/>
        </w:rPr>
        <w:t>While CPD is generally the standard method, it has several drawbacks.</w:t>
      </w:r>
      <w:r w:rsidR="00E61339">
        <w:rPr>
          <w:rFonts w:ascii="Calibri" w:hAnsi="Calibri" w:cs="Calibri"/>
        </w:rPr>
        <w:t xml:space="preserve"> </w:t>
      </w:r>
      <w:r w:rsidRPr="00E61339">
        <w:rPr>
          <w:rFonts w:ascii="Calibri" w:hAnsi="Calibri" w:cs="Calibri"/>
        </w:rPr>
        <w:t xml:space="preserve">First, the process requires access to a critical point dryer, which </w:t>
      </w:r>
      <w:r w:rsidRPr="00E61339">
        <w:rPr>
          <w:rFonts w:ascii="Calibri" w:hAnsi="Calibri" w:cs="Calibri"/>
        </w:rPr>
        <w:lastRenderedPageBreak/>
        <w:t>is not only expensive, but also necessitates the use of liquid carbon dioxide. Second, the size of the sample that can be dried is limited to the chamber size of the critical point dryer.</w:t>
      </w:r>
      <w:r w:rsidR="00E61339">
        <w:rPr>
          <w:rFonts w:ascii="Calibri" w:hAnsi="Calibri" w:cs="Calibri"/>
        </w:rPr>
        <w:t xml:space="preserve"> </w:t>
      </w:r>
      <w:r w:rsidRPr="00E61339">
        <w:rPr>
          <w:rFonts w:ascii="Calibri" w:hAnsi="Calibri" w:cs="Calibri"/>
        </w:rPr>
        <w:t xml:space="preserve">Third, the exchange of liquids during CPD can cause turbulence that can damage the sample. </w:t>
      </w:r>
    </w:p>
    <w:p w14:paraId="02816DE5" w14:textId="77777777" w:rsidR="00662B10" w:rsidRPr="00E61339" w:rsidRDefault="00662B10" w:rsidP="00E61339">
      <w:pPr>
        <w:jc w:val="both"/>
        <w:rPr>
          <w:rFonts w:ascii="Calibri" w:hAnsi="Calibri" w:cs="Calibri"/>
        </w:rPr>
      </w:pPr>
    </w:p>
    <w:p w14:paraId="3E709E0D" w14:textId="2B94F207" w:rsidR="00662B10" w:rsidRPr="00E61339" w:rsidRDefault="00662B10" w:rsidP="00E61339">
      <w:pPr>
        <w:jc w:val="both"/>
        <w:rPr>
          <w:rFonts w:ascii="Calibri" w:hAnsi="Calibri" w:cs="Calibri"/>
        </w:rPr>
      </w:pPr>
      <w:r w:rsidRPr="00E61339">
        <w:rPr>
          <w:rFonts w:ascii="Calibri" w:hAnsi="Calibri" w:cs="Calibri"/>
        </w:rPr>
        <w:t>Chemical drying offers many advantages over CPD and serves as a suitable alternative that is becoming widely used in SEM sample preparation.</w:t>
      </w:r>
      <w:r w:rsidR="00E61339">
        <w:rPr>
          <w:rFonts w:ascii="Calibri" w:hAnsi="Calibri" w:cs="Calibri"/>
        </w:rPr>
        <w:t xml:space="preserve"> </w:t>
      </w:r>
      <w:r w:rsidRPr="00E61339">
        <w:rPr>
          <w:rFonts w:ascii="Calibri" w:hAnsi="Calibri" w:cs="Calibri"/>
        </w:rPr>
        <w:t xml:space="preserve">The use of chemical </w:t>
      </w:r>
      <w:proofErr w:type="spellStart"/>
      <w:r w:rsidRPr="00E61339">
        <w:rPr>
          <w:rFonts w:ascii="Calibri" w:hAnsi="Calibri" w:cs="Calibri"/>
        </w:rPr>
        <w:t>dehydrants</w:t>
      </w:r>
      <w:proofErr w:type="spellEnd"/>
      <w:r w:rsidRPr="00E61339">
        <w:rPr>
          <w:rFonts w:ascii="Calibri" w:hAnsi="Calibri" w:cs="Calibri"/>
        </w:rPr>
        <w:t xml:space="preserve"> such as TBA and HMDS offers a fast, inexpensive, and simple alternative to other methods, while still maintaining the structural integrity of the sample.</w:t>
      </w:r>
      <w:r w:rsidR="00E61339">
        <w:rPr>
          <w:rFonts w:ascii="Calibri" w:hAnsi="Calibri" w:cs="Calibri"/>
        </w:rPr>
        <w:t xml:space="preserve"> </w:t>
      </w:r>
      <w:r w:rsidRPr="00E61339">
        <w:rPr>
          <w:rFonts w:ascii="Calibri" w:hAnsi="Calibri" w:cs="Calibri"/>
        </w:rPr>
        <w:t xml:space="preserve">We recently showed that there was no difference in the integrity of the tissue or the quality of the final image captured when using CPD or TBA as the drying method in adult </w:t>
      </w:r>
      <w:r w:rsidRPr="00E61339">
        <w:rPr>
          <w:rFonts w:ascii="Calibri" w:hAnsi="Calibri" w:cs="Calibri"/>
          <w:i/>
        </w:rPr>
        <w:t>Drosophila</w:t>
      </w:r>
      <w:r w:rsidRPr="00E61339">
        <w:rPr>
          <w:rFonts w:ascii="Calibri" w:hAnsi="Calibri" w:cs="Calibri"/>
        </w:rPr>
        <w:t xml:space="preserve"> retinal </w:t>
      </w:r>
      <w:commentRangeStart w:id="0"/>
      <w:r w:rsidRPr="00E61339">
        <w:rPr>
          <w:rFonts w:ascii="Calibri" w:hAnsi="Calibri" w:cs="Calibri"/>
        </w:rPr>
        <w:t>issue</w:t>
      </w:r>
      <w:r w:rsidR="0027350D" w:rsidRPr="00E61339">
        <w:rPr>
          <w:rFonts w:ascii="Calibri" w:hAnsi="Calibri" w:cs="Calibri"/>
        </w:rPr>
        <w:fldChar w:fldCharType="begin"/>
      </w:r>
      <w:r w:rsidR="0027350D" w:rsidRPr="00E61339">
        <w:rPr>
          <w:rFonts w:ascii="Calibri" w:hAnsi="Calibri" w:cs="Calibri"/>
        </w:rPr>
        <w:instrText xml:space="preserve"> ADDIN EN.CITE &lt;EndNote&gt;&lt;Cite&gt;&lt;Author&gt;Trotter&lt;/Author&gt;&lt;Year&gt;2017&lt;/Year&gt;&lt;RecNum&gt;36&lt;/RecNum&gt;&lt;DisplayText&gt;&lt;style face="superscript"&gt;23&lt;/style&gt;&lt;/DisplayText&gt;&lt;record&gt;&lt;rec-number&gt;36&lt;/rec-number&gt;&lt;foreign-keys&gt;&lt;key app="EN" db-id="t2fzt5wv8szaebes92rv2wtj29vd5xst02ed" timestamp="1531234661"&gt;36&lt;/key&gt;&lt;/foreign-keys&gt;&lt;ref-type name="Journal Article"&gt;17&lt;/ref-type&gt;&lt;contributors&gt;&lt;authors&gt;&lt;author&gt;Trotter, M. B.&lt;/author&gt;&lt;author&gt;Stephens, T. D.&lt;/author&gt;&lt;author&gt;McGrath, J. P.&lt;/author&gt;&lt;author&gt;Steinhilb, M. L.&lt;/author&gt;&lt;/authors&gt;&lt;/contributors&gt;&lt;auth-address&gt;Central Michigan University, Mount Pleasant, MI, United States.&amp;#xD;Central Michigan University, Mount Pleasant, MI, United States. Electronic address: stein3ml@cmich.edu.&lt;/auth-address&gt;&lt;titles&gt;&lt;title&gt;The Drosophila model system to study tau action&lt;/title&gt;&lt;secondary-title&gt;Methods in Cell Biology&lt;/secondary-title&gt;&lt;/titles&gt;&lt;periodical&gt;&lt;full-title&gt;Methods in Cell Biology&lt;/full-title&gt;&lt;/periodical&gt;&lt;pages&gt;259-286&lt;/pages&gt;&lt;volume&gt;141&lt;/volume&gt;&lt;edition&gt;2017/09/09&lt;/edition&gt;&lt;keywords&gt;&lt;keyword&gt;Animals&lt;/keyword&gt;&lt;keyword&gt;*Disease Models, Animal&lt;/keyword&gt;&lt;keyword&gt;Drosophila melanogaster/*metabolism&lt;/keyword&gt;&lt;keyword&gt;Microscopy, Confocal&lt;/keyword&gt;&lt;keyword&gt;Neurons/*pathology/ultrastructure&lt;/keyword&gt;&lt;keyword&gt;Tauopathies/metabolism/*pathology&lt;/keyword&gt;&lt;keyword&gt;tau Proteins/*metabolism&lt;/keyword&gt;&lt;keyword&gt;*Drosophila&lt;/keyword&gt;&lt;keyword&gt;*Drosophila tissue homogenate&lt;/keyword&gt;&lt;keyword&gt;*Model system&lt;/keyword&gt;&lt;keyword&gt;*Primary neuronal cultures&lt;/keyword&gt;&lt;keyword&gt;*Scanning electron microscopy&lt;/keyword&gt;&lt;keyword&gt;*Tau antibodies&lt;/keyword&gt;&lt;keyword&gt;*Tauopathy&lt;/keyword&gt;&lt;/keywords&gt;&lt;dates&gt;&lt;year&gt;2017&lt;/year&gt;&lt;/dates&gt;&lt;isbn&gt;0091-679X (Print)&amp;#xD;0091-679X (Linking)&lt;/isbn&gt;&lt;accession-num&gt;28882306&lt;/accession-num&gt;&lt;urls&gt;&lt;related-urls&gt;&lt;url&gt;https://www.ncbi.nlm.nih.gov/pubmed/28882306&lt;/url&gt;&lt;/related-urls&gt;&lt;/urls&gt;&lt;electronic-resource-num&gt;10.1016/bs.mcb.2017.06.006&lt;/electronic-resource-num&gt;&lt;/record&gt;&lt;/Cite&gt;&lt;/EndNote&gt;</w:instrText>
      </w:r>
      <w:r w:rsidR="0027350D" w:rsidRPr="00E61339">
        <w:rPr>
          <w:rFonts w:ascii="Calibri" w:hAnsi="Calibri" w:cs="Calibri"/>
        </w:rPr>
        <w:fldChar w:fldCharType="separate"/>
      </w:r>
      <w:r w:rsidR="0027350D" w:rsidRPr="00E61339">
        <w:rPr>
          <w:rFonts w:ascii="Calibri" w:hAnsi="Calibri" w:cs="Calibri"/>
          <w:vertAlign w:val="superscript"/>
        </w:rPr>
        <w:t>23</w:t>
      </w:r>
      <w:r w:rsidR="0027350D" w:rsidRPr="00E61339">
        <w:rPr>
          <w:rFonts w:ascii="Calibri" w:hAnsi="Calibri" w:cs="Calibri"/>
        </w:rPr>
        <w:fldChar w:fldCharType="end"/>
      </w:r>
      <w:commentRangeEnd w:id="0"/>
      <w:r w:rsidR="00A74D2A">
        <w:rPr>
          <w:rStyle w:val="CommentReference"/>
        </w:rPr>
        <w:commentReference w:id="0"/>
      </w:r>
      <w:r w:rsidRPr="00E61339">
        <w:rPr>
          <w:rFonts w:ascii="Calibri" w:hAnsi="Calibri" w:cs="Calibri"/>
        </w:rPr>
        <w:t>.</w:t>
      </w:r>
      <w:r w:rsidR="00E61339">
        <w:rPr>
          <w:rFonts w:ascii="Calibri" w:hAnsi="Calibri" w:cs="Calibri"/>
        </w:rPr>
        <w:t xml:space="preserve"> </w:t>
      </w:r>
      <w:r w:rsidRPr="00E61339">
        <w:rPr>
          <w:rFonts w:ascii="Calibri" w:hAnsi="Calibri" w:cs="Calibri"/>
        </w:rPr>
        <w:t>Unlike CPD, TBA and HMDS do not require a drying instrument or liquid CO</w:t>
      </w:r>
      <w:r w:rsidRPr="00E61339">
        <w:rPr>
          <w:rFonts w:ascii="Calibri" w:hAnsi="Calibri" w:cs="Calibri"/>
          <w:vertAlign w:val="subscript"/>
        </w:rPr>
        <w:t>2</w:t>
      </w:r>
      <w:r w:rsidRPr="00E61339">
        <w:rPr>
          <w:rFonts w:ascii="Calibri" w:hAnsi="Calibri" w:cs="Calibri"/>
        </w:rPr>
        <w:t xml:space="preserve"> and there is no limitation on the size of the sample to be dried.</w:t>
      </w:r>
      <w:r w:rsidR="00E61339">
        <w:rPr>
          <w:rFonts w:ascii="Calibri" w:hAnsi="Calibri" w:cs="Calibri"/>
        </w:rPr>
        <w:t xml:space="preserve"> </w:t>
      </w:r>
      <w:r w:rsidRPr="00E61339">
        <w:rPr>
          <w:rFonts w:ascii="Calibri" w:hAnsi="Calibri" w:cs="Calibri"/>
        </w:rPr>
        <w:t xml:space="preserve">In addition to obtaining the chemicals, only a standard chemical fume hood and appropriate personal protective equipment (gloves, lab coat, </w:t>
      </w:r>
      <w:r w:rsidR="00F46304">
        <w:rPr>
          <w:rFonts w:ascii="Calibri" w:hAnsi="Calibri" w:cs="Calibri"/>
        </w:rPr>
        <w:t xml:space="preserve">and </w:t>
      </w:r>
      <w:r w:rsidRPr="00E61339">
        <w:rPr>
          <w:rFonts w:ascii="Calibri" w:hAnsi="Calibri" w:cs="Calibri"/>
        </w:rPr>
        <w:t>safety goggles) are required to complete the drying process.</w:t>
      </w:r>
      <w:r w:rsidR="00E61339">
        <w:rPr>
          <w:rFonts w:ascii="Calibri" w:hAnsi="Calibri" w:cs="Calibri"/>
        </w:rPr>
        <w:t xml:space="preserve"> </w:t>
      </w:r>
      <w:r w:rsidRPr="00E61339">
        <w:rPr>
          <w:rFonts w:ascii="Calibri" w:hAnsi="Calibri" w:cs="Calibri"/>
        </w:rPr>
        <w:t xml:space="preserve">While both TBA and HMDS are flammable, TBA is less toxic and </w:t>
      </w:r>
      <w:r w:rsidR="00BA64C6">
        <w:rPr>
          <w:rFonts w:ascii="Calibri" w:hAnsi="Calibri" w:cs="Calibri"/>
        </w:rPr>
        <w:t>less expensive (</w:t>
      </w:r>
      <w:r w:rsidRPr="00E61339">
        <w:rPr>
          <w:rFonts w:ascii="Calibri" w:hAnsi="Calibri" w:cs="Calibri"/>
        </w:rPr>
        <w:t>approximately 1/3 the cost</w:t>
      </w:r>
      <w:r w:rsidR="00BA64C6">
        <w:rPr>
          <w:rFonts w:ascii="Calibri" w:hAnsi="Calibri" w:cs="Calibri"/>
        </w:rPr>
        <w:t xml:space="preserve"> of HMDS) than HMDS</w:t>
      </w:r>
      <w:r w:rsidRPr="00E61339">
        <w:rPr>
          <w:rFonts w:ascii="Calibri" w:hAnsi="Calibri" w:cs="Calibri"/>
        </w:rPr>
        <w:t>.</w:t>
      </w:r>
    </w:p>
    <w:p w14:paraId="28434874" w14:textId="77777777" w:rsidR="008F576B" w:rsidRPr="00E61339" w:rsidRDefault="008F576B" w:rsidP="00E61339">
      <w:pPr>
        <w:jc w:val="both"/>
        <w:rPr>
          <w:rFonts w:ascii="Calibri" w:hAnsi="Calibri" w:cs="Calibri"/>
        </w:rPr>
      </w:pPr>
    </w:p>
    <w:p w14:paraId="2DE6ABC9" w14:textId="42E7D138" w:rsidR="003531BC" w:rsidRPr="00E61339" w:rsidRDefault="00A2137F" w:rsidP="00E61339">
      <w:pPr>
        <w:jc w:val="both"/>
        <w:rPr>
          <w:rFonts w:ascii="Calibri" w:hAnsi="Calibri" w:cs="Calibri"/>
        </w:rPr>
      </w:pPr>
      <w:r w:rsidRPr="00E61339">
        <w:rPr>
          <w:rFonts w:ascii="Calibri" w:hAnsi="Calibri" w:cs="Calibri"/>
        </w:rPr>
        <w:t xml:space="preserve">In this article, we </w:t>
      </w:r>
      <w:r w:rsidR="007D4AC3" w:rsidRPr="00E61339">
        <w:rPr>
          <w:rFonts w:ascii="Calibri" w:hAnsi="Calibri" w:cs="Calibri"/>
        </w:rPr>
        <w:t xml:space="preserve">describe how to fix, wash, dehydrate, dry, mount, sputter coat, and image three </w:t>
      </w:r>
      <w:r w:rsidR="00FC4B93" w:rsidRPr="00E61339">
        <w:rPr>
          <w:rFonts w:ascii="Calibri" w:hAnsi="Calibri" w:cs="Calibri"/>
        </w:rPr>
        <w:t xml:space="preserve">types of </w:t>
      </w:r>
      <w:r w:rsidR="007D4AC3" w:rsidRPr="00E61339">
        <w:rPr>
          <w:rFonts w:ascii="Calibri" w:hAnsi="Calibri" w:cs="Calibri"/>
        </w:rPr>
        <w:t xml:space="preserve">organisms: </w:t>
      </w:r>
      <w:r w:rsidR="008962E2" w:rsidRPr="00E61339">
        <w:rPr>
          <w:rFonts w:ascii="Calibri" w:hAnsi="Calibri" w:cs="Calibri"/>
        </w:rPr>
        <w:t>cyanobacteria (</w:t>
      </w:r>
      <w:proofErr w:type="spellStart"/>
      <w:r w:rsidR="00F41DFF" w:rsidRPr="00E61339">
        <w:rPr>
          <w:rFonts w:ascii="Calibri" w:hAnsi="Calibri" w:cs="Calibri"/>
          <w:i/>
        </w:rPr>
        <w:t>Toxifilum</w:t>
      </w:r>
      <w:proofErr w:type="spellEnd"/>
      <w:r w:rsidR="00F41DFF" w:rsidRPr="00E61339">
        <w:rPr>
          <w:rFonts w:ascii="Calibri" w:hAnsi="Calibri" w:cs="Calibri"/>
          <w:i/>
        </w:rPr>
        <w:t xml:space="preserve"> </w:t>
      </w:r>
      <w:proofErr w:type="spellStart"/>
      <w:r w:rsidR="00F41DFF" w:rsidRPr="00E61339">
        <w:rPr>
          <w:rFonts w:ascii="Calibri" w:hAnsi="Calibri" w:cs="Calibri"/>
          <w:i/>
        </w:rPr>
        <w:t>mysidocida</w:t>
      </w:r>
      <w:proofErr w:type="spellEnd"/>
      <w:r w:rsidR="00FC4B93" w:rsidRPr="00E61339">
        <w:rPr>
          <w:rFonts w:ascii="Calibri" w:hAnsi="Calibri" w:cs="Calibri"/>
        </w:rPr>
        <w:t xml:space="preserve">, </w:t>
      </w:r>
      <w:proofErr w:type="spellStart"/>
      <w:r w:rsidR="00FC4B93" w:rsidRPr="00E61339">
        <w:rPr>
          <w:rFonts w:ascii="Calibri" w:hAnsi="Calibri" w:cs="Calibri"/>
          <w:i/>
          <w:color w:val="000000" w:themeColor="text1"/>
        </w:rPr>
        <w:t>Golenkina</w:t>
      </w:r>
      <w:proofErr w:type="spellEnd"/>
      <w:r w:rsidR="00FC4B93" w:rsidRPr="00E61339">
        <w:rPr>
          <w:rFonts w:ascii="Calibri" w:hAnsi="Calibri" w:cs="Calibri"/>
          <w:color w:val="000000" w:themeColor="text1"/>
        </w:rPr>
        <w:t xml:space="preserve"> sp., and an unknown sp.</w:t>
      </w:r>
      <w:r w:rsidR="007D4AC3" w:rsidRPr="00E61339">
        <w:rPr>
          <w:rFonts w:ascii="Calibri" w:hAnsi="Calibri" w:cs="Calibri"/>
        </w:rPr>
        <w:t>),</w:t>
      </w:r>
      <w:r w:rsidR="00763E88" w:rsidRPr="00E61339">
        <w:rPr>
          <w:rFonts w:ascii="Calibri" w:hAnsi="Calibri" w:cs="Calibri"/>
        </w:rPr>
        <w:t xml:space="preserve"> </w:t>
      </w:r>
      <w:r w:rsidR="00E04E2D" w:rsidRPr="00E61339">
        <w:rPr>
          <w:rFonts w:ascii="Calibri" w:hAnsi="Calibri" w:cs="Calibri"/>
        </w:rPr>
        <w:t>two</w:t>
      </w:r>
      <w:r w:rsidR="00763E88" w:rsidRPr="00E61339">
        <w:rPr>
          <w:rFonts w:ascii="Calibri" w:hAnsi="Calibri" w:cs="Calibri"/>
        </w:rPr>
        <w:t xml:space="preserve"> </w:t>
      </w:r>
      <w:proofErr w:type="spellStart"/>
      <w:r w:rsidR="008962E2" w:rsidRPr="00E61339">
        <w:rPr>
          <w:rFonts w:ascii="Calibri" w:hAnsi="Calibri" w:cs="Calibri"/>
        </w:rPr>
        <w:t>eu</w:t>
      </w:r>
      <w:r w:rsidR="00E04E2D" w:rsidRPr="00E61339">
        <w:rPr>
          <w:rFonts w:ascii="Calibri" w:hAnsi="Calibri" w:cs="Calibri"/>
        </w:rPr>
        <w:t>g</w:t>
      </w:r>
      <w:r w:rsidR="008962E2" w:rsidRPr="00E61339">
        <w:rPr>
          <w:rFonts w:ascii="Calibri" w:hAnsi="Calibri" w:cs="Calibri"/>
        </w:rPr>
        <w:t>lenoids</w:t>
      </w:r>
      <w:proofErr w:type="spellEnd"/>
      <w:r w:rsidR="008962E2" w:rsidRPr="00E61339">
        <w:rPr>
          <w:rFonts w:ascii="Calibri" w:hAnsi="Calibri" w:cs="Calibri"/>
        </w:rPr>
        <w:t xml:space="preserve"> </w:t>
      </w:r>
      <w:r w:rsidR="00E04E2D" w:rsidRPr="00E61339">
        <w:rPr>
          <w:rFonts w:ascii="Calibri" w:hAnsi="Calibri" w:cs="Calibri"/>
        </w:rPr>
        <w:t xml:space="preserve">from the genus </w:t>
      </w:r>
      <w:proofErr w:type="spellStart"/>
      <w:r w:rsidR="00F41DFF" w:rsidRPr="00E61339">
        <w:rPr>
          <w:rFonts w:ascii="Calibri" w:hAnsi="Calibri" w:cs="Calibri"/>
          <w:i/>
        </w:rPr>
        <w:t>Monomorphina</w:t>
      </w:r>
      <w:proofErr w:type="spellEnd"/>
      <w:r w:rsidR="00F41DFF" w:rsidRPr="00E61339">
        <w:rPr>
          <w:rFonts w:ascii="Calibri" w:hAnsi="Calibri" w:cs="Calibri"/>
        </w:rPr>
        <w:t xml:space="preserve"> </w:t>
      </w:r>
      <w:r w:rsidR="00E04E2D" w:rsidRPr="00E61339">
        <w:rPr>
          <w:rFonts w:ascii="Calibri" w:hAnsi="Calibri" w:cs="Calibri"/>
        </w:rPr>
        <w:t>(</w:t>
      </w:r>
      <w:r w:rsidR="00E04E2D" w:rsidRPr="00E61339">
        <w:rPr>
          <w:rFonts w:ascii="Calibri" w:hAnsi="Calibri" w:cs="Calibri"/>
          <w:i/>
        </w:rPr>
        <w:t xml:space="preserve">M. </w:t>
      </w:r>
      <w:proofErr w:type="spellStart"/>
      <w:r w:rsidR="00E04E2D" w:rsidRPr="00E61339">
        <w:rPr>
          <w:rFonts w:ascii="Calibri" w:hAnsi="Calibri" w:cs="Calibri"/>
          <w:i/>
        </w:rPr>
        <w:t>aenigmatica</w:t>
      </w:r>
      <w:proofErr w:type="spellEnd"/>
      <w:r w:rsidR="00E04E2D" w:rsidRPr="00E61339">
        <w:rPr>
          <w:rFonts w:ascii="Calibri" w:hAnsi="Calibri" w:cs="Calibri"/>
          <w:i/>
        </w:rPr>
        <w:t xml:space="preserve"> and M. </w:t>
      </w:r>
      <w:proofErr w:type="spellStart"/>
      <w:r w:rsidR="00F41DFF" w:rsidRPr="00E61339">
        <w:rPr>
          <w:rFonts w:ascii="Calibri" w:hAnsi="Calibri" w:cs="Calibri"/>
          <w:i/>
        </w:rPr>
        <w:t>pseudopyrum</w:t>
      </w:r>
      <w:proofErr w:type="spellEnd"/>
      <w:r w:rsidR="007D4AC3" w:rsidRPr="00E61339">
        <w:rPr>
          <w:rFonts w:ascii="Calibri" w:eastAsiaTheme="minorEastAsia" w:hAnsi="Calibri" w:cs="Calibri"/>
          <w:bCs/>
          <w:color w:val="000000" w:themeColor="text1"/>
        </w:rPr>
        <w:t xml:space="preserve">), and </w:t>
      </w:r>
      <w:r w:rsidR="00763E88" w:rsidRPr="00E61339">
        <w:rPr>
          <w:rFonts w:ascii="Calibri" w:eastAsiaTheme="minorEastAsia" w:hAnsi="Calibri" w:cs="Calibri"/>
          <w:bCs/>
          <w:color w:val="000000" w:themeColor="text1"/>
        </w:rPr>
        <w:t>the fruit fly (</w:t>
      </w:r>
      <w:r w:rsidR="007D4AC3" w:rsidRPr="00E61339">
        <w:rPr>
          <w:rFonts w:ascii="Calibri" w:eastAsiaTheme="minorEastAsia" w:hAnsi="Calibri" w:cs="Calibri"/>
          <w:bCs/>
          <w:i/>
          <w:color w:val="000000" w:themeColor="text1"/>
        </w:rPr>
        <w:t>Drosophila melanogaster</w:t>
      </w:r>
      <w:r w:rsidR="00362F0F" w:rsidRPr="00E61339">
        <w:rPr>
          <w:rFonts w:ascii="Calibri" w:eastAsiaTheme="minorEastAsia" w:hAnsi="Calibri" w:cs="Calibri"/>
          <w:bCs/>
          <w:color w:val="000000" w:themeColor="text1"/>
        </w:rPr>
        <w:t>).</w:t>
      </w:r>
      <w:r w:rsidR="00A367D5" w:rsidRPr="00E61339">
        <w:rPr>
          <w:rFonts w:ascii="Calibri" w:eastAsiaTheme="minorEastAsia" w:hAnsi="Calibri" w:cs="Calibri"/>
          <w:bCs/>
          <w:color w:val="000000" w:themeColor="text1"/>
        </w:rPr>
        <w:t xml:space="preserve"> </w:t>
      </w:r>
      <w:r w:rsidR="000E7242" w:rsidRPr="00E61339">
        <w:rPr>
          <w:rFonts w:ascii="Calibri" w:hAnsi="Calibri" w:cs="Calibri"/>
        </w:rPr>
        <w:t xml:space="preserve">These organisms represent a wide range in size </w:t>
      </w:r>
      <w:r w:rsidR="000E7242" w:rsidRPr="00E61339">
        <w:rPr>
          <w:rFonts w:ascii="Calibri" w:eastAsiaTheme="minorEastAsia" w:hAnsi="Calibri" w:cs="Calibri"/>
          <w:bCs/>
          <w:color w:val="000000" w:themeColor="text1"/>
        </w:rPr>
        <w:t>(0.5</w:t>
      </w:r>
      <w:r w:rsidR="00CC7FD0" w:rsidRPr="00E61339">
        <w:rPr>
          <w:rFonts w:ascii="Calibri" w:eastAsiaTheme="minorEastAsia" w:hAnsi="Calibri" w:cs="Calibri"/>
          <w:bCs/>
          <w:color w:val="000000" w:themeColor="text1"/>
        </w:rPr>
        <w:t xml:space="preserve"> </w:t>
      </w:r>
      <w:r w:rsidR="000E7242" w:rsidRPr="00E61339">
        <w:rPr>
          <w:rFonts w:ascii="Calibri" w:eastAsiaTheme="minorEastAsia" w:hAnsi="Calibri" w:cs="Calibri"/>
          <w:bCs/>
          <w:color w:val="000000" w:themeColor="text1"/>
        </w:rPr>
        <w:t>µm to 4</w:t>
      </w:r>
      <w:r w:rsidR="00CC7FD0" w:rsidRPr="00E61339">
        <w:rPr>
          <w:rFonts w:ascii="Calibri" w:eastAsiaTheme="minorEastAsia" w:hAnsi="Calibri" w:cs="Calibri"/>
          <w:bCs/>
          <w:color w:val="000000" w:themeColor="text1"/>
        </w:rPr>
        <w:t xml:space="preserve"> </w:t>
      </w:r>
      <w:r w:rsidR="000E7242" w:rsidRPr="00E61339">
        <w:rPr>
          <w:rFonts w:ascii="Calibri" w:eastAsiaTheme="minorEastAsia" w:hAnsi="Calibri" w:cs="Calibri"/>
          <w:bCs/>
          <w:color w:val="000000" w:themeColor="text1"/>
        </w:rPr>
        <w:t xml:space="preserve">mm) and cellular diversity (single-celled to multicellular), yet all are easily </w:t>
      </w:r>
      <w:r w:rsidR="003A789C" w:rsidRPr="00E61339">
        <w:rPr>
          <w:rFonts w:ascii="Calibri" w:eastAsiaTheme="minorEastAsia" w:hAnsi="Calibri" w:cs="Calibri"/>
          <w:bCs/>
          <w:color w:val="000000" w:themeColor="text1"/>
        </w:rPr>
        <w:t>amenable to</w:t>
      </w:r>
      <w:r w:rsidR="000E7242" w:rsidRPr="00E61339">
        <w:rPr>
          <w:rFonts w:ascii="Calibri" w:eastAsiaTheme="minorEastAsia" w:hAnsi="Calibri" w:cs="Calibri"/>
          <w:bCs/>
          <w:color w:val="000000" w:themeColor="text1"/>
        </w:rPr>
        <w:t xml:space="preserve"> SEM analysis with only small variations needed for specimen preparation.</w:t>
      </w:r>
      <w:r w:rsidR="00E61339">
        <w:rPr>
          <w:rFonts w:ascii="Calibri" w:eastAsiaTheme="minorEastAsia" w:hAnsi="Calibri" w:cs="Calibri"/>
          <w:bCs/>
          <w:color w:val="000000" w:themeColor="text1"/>
        </w:rPr>
        <w:t xml:space="preserve"> </w:t>
      </w:r>
      <w:r w:rsidR="0056099A" w:rsidRPr="00E61339">
        <w:rPr>
          <w:rFonts w:ascii="Calibri" w:hAnsi="Calibri" w:cs="Calibri"/>
        </w:rPr>
        <w:t>T</w:t>
      </w:r>
      <w:r w:rsidR="00C629E6" w:rsidRPr="00E61339">
        <w:rPr>
          <w:rFonts w:ascii="Calibri" w:hAnsi="Calibri" w:cs="Calibri"/>
        </w:rPr>
        <w:t xml:space="preserve">his protocol describes the methods for </w:t>
      </w:r>
      <w:r w:rsidR="004613C0" w:rsidRPr="00E61339">
        <w:rPr>
          <w:rFonts w:ascii="Calibri" w:hAnsi="Calibri" w:cs="Calibri"/>
        </w:rPr>
        <w:t xml:space="preserve">using chemical dehydration and SEM analysis to </w:t>
      </w:r>
      <w:r w:rsidR="00C629E6" w:rsidRPr="00E61339">
        <w:rPr>
          <w:rFonts w:ascii="Calibri" w:hAnsi="Calibri" w:cs="Calibri"/>
        </w:rPr>
        <w:t>examin</w:t>
      </w:r>
      <w:r w:rsidR="004613C0" w:rsidRPr="00E61339">
        <w:rPr>
          <w:rFonts w:ascii="Calibri" w:hAnsi="Calibri" w:cs="Calibri"/>
        </w:rPr>
        <w:t>e</w:t>
      </w:r>
      <w:r w:rsidR="00C629E6" w:rsidRPr="00E61339">
        <w:rPr>
          <w:rFonts w:ascii="Calibri" w:hAnsi="Calibri" w:cs="Calibri"/>
        </w:rPr>
        <w:t xml:space="preserve"> morphological </w:t>
      </w:r>
      <w:r w:rsidR="00621E90" w:rsidRPr="00E61339">
        <w:rPr>
          <w:rFonts w:ascii="Calibri" w:hAnsi="Calibri" w:cs="Calibri"/>
        </w:rPr>
        <w:t>details</w:t>
      </w:r>
      <w:r w:rsidR="00C629E6" w:rsidRPr="00E61339">
        <w:rPr>
          <w:rFonts w:ascii="Calibri" w:hAnsi="Calibri" w:cs="Calibri"/>
        </w:rPr>
        <w:t xml:space="preserve"> of three types of organisms </w:t>
      </w:r>
      <w:r w:rsidR="0056099A" w:rsidRPr="00E61339">
        <w:rPr>
          <w:rFonts w:ascii="Calibri" w:hAnsi="Calibri" w:cs="Calibri"/>
        </w:rPr>
        <w:t xml:space="preserve">and would be broadly applicable to examining many </w:t>
      </w:r>
      <w:r w:rsidR="00F24FCF" w:rsidRPr="00E61339">
        <w:rPr>
          <w:rFonts w:ascii="Calibri" w:hAnsi="Calibri" w:cs="Calibri"/>
        </w:rPr>
        <w:t xml:space="preserve">organismal and </w:t>
      </w:r>
      <w:r w:rsidR="0056099A" w:rsidRPr="00E61339">
        <w:rPr>
          <w:rFonts w:ascii="Calibri" w:hAnsi="Calibri" w:cs="Calibri"/>
        </w:rPr>
        <w:t>tissue types</w:t>
      </w:r>
      <w:r w:rsidR="00C629E6" w:rsidRPr="00E61339">
        <w:rPr>
          <w:rFonts w:ascii="Calibri" w:hAnsi="Calibri" w:cs="Calibri"/>
        </w:rPr>
        <w:t>.</w:t>
      </w:r>
      <w:r w:rsidR="00A367D5" w:rsidRPr="00E61339">
        <w:rPr>
          <w:rFonts w:ascii="Calibri" w:hAnsi="Calibri" w:cs="Calibri"/>
        </w:rPr>
        <w:t xml:space="preserve"> </w:t>
      </w:r>
    </w:p>
    <w:p w14:paraId="244442F2" w14:textId="77777777" w:rsidR="00CC5A9B" w:rsidRPr="00E61339" w:rsidRDefault="00CC5A9B" w:rsidP="00E61339">
      <w:pPr>
        <w:jc w:val="both"/>
        <w:rPr>
          <w:rFonts w:ascii="Calibri" w:hAnsi="Calibri" w:cs="Calibri"/>
          <w:b/>
        </w:rPr>
      </w:pPr>
    </w:p>
    <w:p w14:paraId="3D4CD2F3" w14:textId="624B8A7D" w:rsidR="006305D7" w:rsidRPr="00E61339" w:rsidRDefault="006305D7" w:rsidP="00E61339">
      <w:pPr>
        <w:jc w:val="both"/>
        <w:rPr>
          <w:rFonts w:ascii="Calibri" w:hAnsi="Calibri" w:cs="Calibri"/>
          <w:color w:val="808080" w:themeColor="background1" w:themeShade="80"/>
        </w:rPr>
      </w:pPr>
      <w:r w:rsidRPr="00E61339">
        <w:rPr>
          <w:rFonts w:ascii="Calibri" w:hAnsi="Calibri" w:cs="Calibri"/>
          <w:b/>
        </w:rPr>
        <w:t>PROTOCOL:</w:t>
      </w:r>
      <w:r w:rsidRPr="00E61339">
        <w:rPr>
          <w:rFonts w:ascii="Calibri" w:hAnsi="Calibri" w:cs="Calibri"/>
        </w:rPr>
        <w:t xml:space="preserve"> </w:t>
      </w:r>
    </w:p>
    <w:p w14:paraId="5B4E84AA" w14:textId="77777777" w:rsidR="00627B2D" w:rsidRPr="00E61339" w:rsidRDefault="00627B2D" w:rsidP="00E61339">
      <w:pPr>
        <w:jc w:val="both"/>
        <w:rPr>
          <w:rFonts w:ascii="Calibri" w:hAnsi="Calibri" w:cs="Calibri"/>
          <w:b/>
          <w:color w:val="000000" w:themeColor="text1"/>
        </w:rPr>
      </w:pPr>
    </w:p>
    <w:p w14:paraId="3F2F6E18" w14:textId="3CA97E7E" w:rsidR="00D41027" w:rsidRPr="00451F36" w:rsidRDefault="00845E00" w:rsidP="00FA40DE">
      <w:pPr>
        <w:pStyle w:val="ListParagraph"/>
        <w:numPr>
          <w:ilvl w:val="0"/>
          <w:numId w:val="1"/>
        </w:numPr>
        <w:jc w:val="both"/>
        <w:rPr>
          <w:rFonts w:ascii="Calibri" w:hAnsi="Calibri" w:cs="Calibri"/>
          <w:b/>
          <w:color w:val="000000" w:themeColor="text1"/>
          <w:highlight w:val="yellow"/>
        </w:rPr>
      </w:pPr>
      <w:r w:rsidRPr="00451F36">
        <w:rPr>
          <w:rFonts w:ascii="Calibri" w:hAnsi="Calibri" w:cs="Calibri"/>
          <w:b/>
          <w:color w:val="000000" w:themeColor="text1"/>
          <w:highlight w:val="yellow"/>
        </w:rPr>
        <w:t>Preparation and F</w:t>
      </w:r>
      <w:r w:rsidR="006B2784" w:rsidRPr="00451F36">
        <w:rPr>
          <w:rFonts w:ascii="Calibri" w:hAnsi="Calibri" w:cs="Calibri"/>
          <w:b/>
          <w:color w:val="000000" w:themeColor="text1"/>
          <w:highlight w:val="yellow"/>
        </w:rPr>
        <w:t>ixation</w:t>
      </w:r>
    </w:p>
    <w:p w14:paraId="448892AD" w14:textId="77777777" w:rsidR="00A43A1A" w:rsidRPr="00E61339" w:rsidRDefault="00A43A1A" w:rsidP="00E61339">
      <w:pPr>
        <w:jc w:val="both"/>
        <w:rPr>
          <w:rFonts w:ascii="Calibri" w:hAnsi="Calibri" w:cs="Calibri"/>
          <w:b/>
          <w:color w:val="000000" w:themeColor="text1"/>
          <w:highlight w:val="yellow"/>
        </w:rPr>
      </w:pPr>
    </w:p>
    <w:p w14:paraId="7BCA0A8E" w14:textId="5A481932" w:rsidR="00E46393" w:rsidRPr="00B97F72" w:rsidRDefault="004A705D" w:rsidP="00FA40DE">
      <w:pPr>
        <w:pStyle w:val="ListParagraph"/>
        <w:numPr>
          <w:ilvl w:val="1"/>
          <w:numId w:val="1"/>
        </w:numPr>
        <w:jc w:val="both"/>
        <w:rPr>
          <w:rFonts w:ascii="Calibri" w:eastAsiaTheme="minorEastAsia" w:hAnsi="Calibri" w:cs="Calibri"/>
          <w:bCs/>
          <w:color w:val="000000" w:themeColor="text1"/>
          <w:highlight w:val="yellow"/>
        </w:rPr>
      </w:pPr>
      <w:r>
        <w:rPr>
          <w:rFonts w:ascii="Calibri" w:eastAsiaTheme="minorEastAsia" w:hAnsi="Calibri" w:cs="Calibri"/>
          <w:bCs/>
          <w:color w:val="000000" w:themeColor="text1"/>
          <w:highlight w:val="yellow"/>
        </w:rPr>
        <w:t>Prepare c</w:t>
      </w:r>
      <w:r w:rsidR="00E46393" w:rsidRPr="00B97F72">
        <w:rPr>
          <w:rFonts w:ascii="Calibri" w:eastAsiaTheme="minorEastAsia" w:hAnsi="Calibri" w:cs="Calibri"/>
          <w:bCs/>
          <w:color w:val="000000" w:themeColor="text1"/>
          <w:highlight w:val="yellow"/>
        </w:rPr>
        <w:t>yanobacteria</w:t>
      </w:r>
      <w:r>
        <w:rPr>
          <w:rFonts w:ascii="Calibri" w:eastAsiaTheme="minorEastAsia" w:hAnsi="Calibri" w:cs="Calibri"/>
          <w:bCs/>
          <w:color w:val="000000" w:themeColor="text1"/>
          <w:highlight w:val="yellow"/>
        </w:rPr>
        <w:t>.</w:t>
      </w:r>
    </w:p>
    <w:p w14:paraId="3AAB9F1C" w14:textId="77777777" w:rsidR="00A43A1A" w:rsidRPr="00E61339" w:rsidRDefault="00A43A1A" w:rsidP="00E61339">
      <w:pPr>
        <w:jc w:val="both"/>
        <w:rPr>
          <w:rFonts w:ascii="Calibri" w:eastAsiaTheme="minorEastAsia" w:hAnsi="Calibri" w:cs="Calibri"/>
          <w:b/>
          <w:bCs/>
          <w:color w:val="000000" w:themeColor="text1"/>
        </w:rPr>
      </w:pPr>
    </w:p>
    <w:p w14:paraId="1F1CA566" w14:textId="1D91B3DB" w:rsidR="00E46393" w:rsidRPr="00475D65" w:rsidRDefault="00E46393" w:rsidP="00FA40DE">
      <w:pPr>
        <w:pStyle w:val="ListParagraph"/>
        <w:numPr>
          <w:ilvl w:val="2"/>
          <w:numId w:val="1"/>
        </w:numPr>
        <w:ind w:left="0" w:firstLine="0"/>
        <w:jc w:val="both"/>
        <w:rPr>
          <w:rFonts w:ascii="Calibri" w:eastAsiaTheme="minorEastAsia" w:hAnsi="Calibri" w:cs="Calibri"/>
          <w:bCs/>
          <w:color w:val="000000" w:themeColor="text1"/>
        </w:rPr>
      </w:pPr>
      <w:r w:rsidRPr="00475D65">
        <w:rPr>
          <w:rFonts w:ascii="Calibri" w:eastAsiaTheme="minorEastAsia" w:hAnsi="Calibri" w:cs="Calibri"/>
          <w:bCs/>
          <w:color w:val="000000" w:themeColor="text1"/>
        </w:rPr>
        <w:t xml:space="preserve">Grow unialgal cultures </w:t>
      </w:r>
      <w:r w:rsidR="00845E00" w:rsidRPr="00475D65">
        <w:rPr>
          <w:rFonts w:ascii="Calibri" w:eastAsiaTheme="minorEastAsia" w:hAnsi="Calibri" w:cs="Calibri"/>
          <w:bCs/>
          <w:color w:val="000000" w:themeColor="text1"/>
        </w:rPr>
        <w:t xml:space="preserve">in </w:t>
      </w:r>
      <w:r w:rsidRPr="00475D65">
        <w:rPr>
          <w:rFonts w:ascii="Calibri" w:eastAsiaTheme="minorEastAsia" w:hAnsi="Calibri" w:cs="Calibri"/>
          <w:bCs/>
          <w:color w:val="000000" w:themeColor="text1"/>
        </w:rPr>
        <w:t>F/2 media</w:t>
      </w:r>
      <w:r w:rsidR="00C9776B" w:rsidRPr="00475D65">
        <w:rPr>
          <w:rFonts w:ascii="Calibri" w:eastAsiaTheme="minorEastAsia" w:hAnsi="Calibri" w:cs="Calibri"/>
          <w:bCs/>
          <w:color w:val="000000" w:themeColor="text1"/>
        </w:rPr>
        <w:fldChar w:fldCharType="begin"/>
      </w:r>
      <w:r w:rsidR="0027350D" w:rsidRPr="00475D65">
        <w:rPr>
          <w:rFonts w:ascii="Calibri" w:eastAsiaTheme="minorEastAsia" w:hAnsi="Calibri" w:cs="Calibri"/>
          <w:bCs/>
          <w:color w:val="000000" w:themeColor="text1"/>
        </w:rPr>
        <w:instrText xml:space="preserve"> ADDIN EN.CITE &lt;EndNote&gt;&lt;Cite&gt;&lt;Author&gt;Guillard&lt;/Author&gt;&lt;Year&gt;1962&lt;/Year&gt;&lt;RecNum&gt;5&lt;/RecNum&gt;&lt;DisplayText&gt;&lt;style face="superscript"&gt;24,25&lt;/style&gt;&lt;/DisplayText&gt;&lt;record&gt;&lt;rec-number&gt;5&lt;/rec-number&gt;&lt;foreign-keys&gt;&lt;key app="EN" db-id="t2fzt5wv8szaebes92rv2wtj29vd5xst02ed" timestamp="1531229349"&gt;5&lt;/key&gt;&lt;/foreign-keys&gt;&lt;ref-type name="Journal Article"&gt;17&lt;/ref-type&gt;&lt;contributors&gt;&lt;authors&gt;&lt;author&gt;Guillard, R. R.&lt;/author&gt;&lt;author&gt;Ryther, J. H.&lt;/author&gt;&lt;/authors&gt;&lt;/contributors&gt;&lt;titles&gt;&lt;title&gt;Studies of marine planktonic diatoms. I. Cyclotella nana Hustedt, and Detonula confervacea (cleve) Gran&lt;/title&gt;&lt;secondary-title&gt;Canadian Journal of Microbiology&lt;/secondary-title&gt;&lt;/titles&gt;&lt;periodical&gt;&lt;full-title&gt;Canadian Journal of Microbiology&lt;/full-title&gt;&lt;/periodical&gt;&lt;pages&gt;229-39&lt;/pages&gt;&lt;volume&gt;8&lt;/volume&gt;&lt;edition&gt;1962/04/01&lt;/edition&gt;&lt;keywords&gt;&lt;keyword&gt;*Diatoms&lt;/keyword&gt;&lt;keyword&gt;*Plankton&lt;/keyword&gt;&lt;/keywords&gt;&lt;dates&gt;&lt;year&gt;1962&lt;/year&gt;&lt;pub-dates&gt;&lt;date&gt;Apr&lt;/date&gt;&lt;/pub-dates&gt;&lt;/dates&gt;&lt;isbn&gt;0008-4166 (Print)&amp;#xD;0008-4166 (Linking)&lt;/isbn&gt;&lt;accession-num&gt;13902807&lt;/accession-num&gt;&lt;urls&gt;&lt;related-urls&gt;&lt;url&gt;https://www.ncbi.nlm.nih.gov/pubmed/13902807&lt;/url&gt;&lt;/related-urls&gt;&lt;/urls&gt;&lt;/record&gt;&lt;/Cite&gt;&lt;Cite&gt;&lt;Author&gt;Guillard&lt;/Author&gt;&lt;Year&gt;1975&lt;/Year&gt;&lt;RecNum&gt;4&lt;/RecNum&gt;&lt;record&gt;&lt;rec-number&gt;4&lt;/rec-number&gt;&lt;foreign-keys&gt;&lt;key app="EN" db-id="t2fzt5wv8szaebes92rv2wtj29vd5xst02ed" timestamp="1531229287"&gt;4&lt;/key&gt;&lt;/foreign-keys&gt;&lt;ref-type name="Book"&gt;6&lt;/ref-type&gt;&lt;contributors&gt;&lt;authors&gt;&lt;author&gt;Guillard, R. R. L. &lt;/author&gt;&lt;/authors&gt;&lt;tertiary-authors&gt;&lt;author&gt;Smith, W. L., Chanley, M. H. &lt;/author&gt;&lt;/tertiary-authors&gt;&lt;/contributors&gt;&lt;titles&gt;&lt;title&gt;Culture of Marine Invertebrate Animals&lt;/title&gt;&lt;/titles&gt;&lt;section&gt;22-60&lt;/section&gt;&lt;dates&gt;&lt;year&gt;1975&lt;/year&gt;&lt;/dates&gt;&lt;pub-location&gt;New York, USA&lt;/pub-location&gt;&lt;publisher&gt;Plenum Press&lt;/publisher&gt;&lt;urls&gt;&lt;/urls&gt;&lt;/record&gt;&lt;/Cite&gt;&lt;/EndNote&gt;</w:instrText>
      </w:r>
      <w:r w:rsidR="00C9776B" w:rsidRPr="00475D65">
        <w:rPr>
          <w:rFonts w:ascii="Calibri" w:eastAsiaTheme="minorEastAsia" w:hAnsi="Calibri" w:cs="Calibri"/>
          <w:bCs/>
          <w:color w:val="000000" w:themeColor="text1"/>
        </w:rPr>
        <w:fldChar w:fldCharType="separate"/>
      </w:r>
      <w:r w:rsidR="0027350D" w:rsidRPr="00475D65">
        <w:rPr>
          <w:rFonts w:ascii="Calibri" w:eastAsiaTheme="minorEastAsia" w:hAnsi="Calibri" w:cs="Calibri"/>
          <w:bCs/>
          <w:color w:val="000000" w:themeColor="text1"/>
          <w:vertAlign w:val="superscript"/>
        </w:rPr>
        <w:t>24,25</w:t>
      </w:r>
      <w:r w:rsidR="00C9776B" w:rsidRPr="00475D65">
        <w:rPr>
          <w:rFonts w:ascii="Calibri" w:eastAsiaTheme="minorEastAsia" w:hAnsi="Calibri" w:cs="Calibri"/>
          <w:bCs/>
          <w:color w:val="000000" w:themeColor="text1"/>
        </w:rPr>
        <w:fldChar w:fldCharType="end"/>
      </w:r>
      <w:r w:rsidRPr="00475D65">
        <w:rPr>
          <w:rFonts w:ascii="Calibri" w:eastAsiaTheme="minorEastAsia" w:hAnsi="Calibri" w:cs="Calibri"/>
          <w:bCs/>
          <w:color w:val="000000" w:themeColor="text1"/>
        </w:rPr>
        <w:t xml:space="preserve"> at a temperature of 28 °C on a 14:10 </w:t>
      </w:r>
      <w:r w:rsidR="00A367D5" w:rsidRPr="00475D65">
        <w:rPr>
          <w:rFonts w:ascii="Calibri" w:eastAsiaTheme="minorEastAsia" w:hAnsi="Calibri" w:cs="Calibri"/>
          <w:bCs/>
          <w:color w:val="000000" w:themeColor="text1"/>
        </w:rPr>
        <w:t>h</w:t>
      </w:r>
      <w:r w:rsidRPr="00475D65">
        <w:rPr>
          <w:rFonts w:ascii="Calibri" w:eastAsiaTheme="minorEastAsia" w:hAnsi="Calibri" w:cs="Calibri"/>
          <w:bCs/>
          <w:color w:val="000000" w:themeColor="text1"/>
        </w:rPr>
        <w:t xml:space="preserve"> light dark cycle.</w:t>
      </w:r>
      <w:r w:rsidR="00E61339" w:rsidRPr="00475D65">
        <w:rPr>
          <w:rFonts w:ascii="Calibri" w:eastAsiaTheme="minorEastAsia" w:hAnsi="Calibri" w:cs="Calibri"/>
          <w:bCs/>
          <w:color w:val="000000" w:themeColor="text1"/>
        </w:rPr>
        <w:t xml:space="preserve"> </w:t>
      </w:r>
      <w:r w:rsidRPr="00475D65">
        <w:rPr>
          <w:rFonts w:ascii="Calibri" w:eastAsiaTheme="minorEastAsia" w:hAnsi="Calibri" w:cs="Calibri"/>
          <w:bCs/>
          <w:color w:val="000000" w:themeColor="text1"/>
        </w:rPr>
        <w:t xml:space="preserve">Transfer </w:t>
      </w:r>
      <w:r w:rsidR="005E3C65" w:rsidRPr="00475D65">
        <w:rPr>
          <w:rFonts w:ascii="Calibri" w:eastAsiaTheme="minorEastAsia" w:hAnsi="Calibri" w:cs="Calibri"/>
          <w:bCs/>
          <w:color w:val="000000" w:themeColor="text1"/>
        </w:rPr>
        <w:t>sufficient</w:t>
      </w:r>
      <w:r w:rsidRPr="00475D65">
        <w:rPr>
          <w:rFonts w:ascii="Calibri" w:eastAsiaTheme="minorEastAsia" w:hAnsi="Calibri" w:cs="Calibri"/>
          <w:bCs/>
          <w:color w:val="000000" w:themeColor="text1"/>
        </w:rPr>
        <w:t xml:space="preserve"> culture to a </w:t>
      </w:r>
      <w:r w:rsidR="005E3C65" w:rsidRPr="00475D65">
        <w:rPr>
          <w:rFonts w:ascii="Calibri" w:eastAsiaTheme="minorEastAsia" w:hAnsi="Calibri" w:cs="Calibri"/>
          <w:bCs/>
          <w:color w:val="000000" w:themeColor="text1"/>
        </w:rPr>
        <w:t xml:space="preserve">1.5 mL </w:t>
      </w:r>
      <w:r w:rsidRPr="00475D65">
        <w:rPr>
          <w:rFonts w:ascii="Calibri" w:eastAsiaTheme="minorEastAsia" w:hAnsi="Calibri" w:cs="Calibri"/>
          <w:bCs/>
          <w:color w:val="000000" w:themeColor="text1"/>
        </w:rPr>
        <w:t xml:space="preserve">microcentrifuge tube </w:t>
      </w:r>
      <w:r w:rsidR="005E3C65" w:rsidRPr="00475D65">
        <w:rPr>
          <w:rFonts w:ascii="Calibri" w:eastAsiaTheme="minorEastAsia" w:hAnsi="Calibri" w:cs="Calibri"/>
          <w:bCs/>
          <w:color w:val="000000" w:themeColor="text1"/>
        </w:rPr>
        <w:t xml:space="preserve">such that after </w:t>
      </w:r>
      <w:r w:rsidRPr="00475D65">
        <w:rPr>
          <w:rFonts w:ascii="Calibri" w:eastAsiaTheme="minorEastAsia" w:hAnsi="Calibri" w:cs="Calibri"/>
          <w:bCs/>
          <w:color w:val="000000" w:themeColor="text1"/>
        </w:rPr>
        <w:t>allow</w:t>
      </w:r>
      <w:r w:rsidR="005E3C65" w:rsidRPr="00475D65">
        <w:rPr>
          <w:rFonts w:ascii="Calibri" w:eastAsiaTheme="minorEastAsia" w:hAnsi="Calibri" w:cs="Calibri"/>
          <w:bCs/>
          <w:color w:val="000000" w:themeColor="text1"/>
        </w:rPr>
        <w:t>ing 15 min</w:t>
      </w:r>
      <w:r w:rsidRPr="00475D65">
        <w:rPr>
          <w:rFonts w:ascii="Calibri" w:eastAsiaTheme="minorEastAsia" w:hAnsi="Calibri" w:cs="Calibri"/>
          <w:bCs/>
          <w:color w:val="000000" w:themeColor="text1"/>
        </w:rPr>
        <w:t xml:space="preserve"> to </w:t>
      </w:r>
      <w:r w:rsidR="005E3C65" w:rsidRPr="00475D65">
        <w:rPr>
          <w:rFonts w:ascii="Calibri" w:eastAsiaTheme="minorEastAsia" w:hAnsi="Calibri" w:cs="Calibri"/>
          <w:bCs/>
          <w:color w:val="000000" w:themeColor="text1"/>
        </w:rPr>
        <w:t>settle, the bacterial pellet is approximately 0.05 mL in size</w:t>
      </w:r>
      <w:r w:rsidRPr="00475D65">
        <w:rPr>
          <w:rFonts w:ascii="Calibri" w:eastAsiaTheme="minorEastAsia" w:hAnsi="Calibri" w:cs="Calibri"/>
          <w:bCs/>
          <w:color w:val="000000" w:themeColor="text1"/>
        </w:rPr>
        <w:t>.</w:t>
      </w:r>
      <w:r w:rsidR="00E61339" w:rsidRPr="00475D65">
        <w:rPr>
          <w:rFonts w:ascii="Calibri" w:eastAsiaTheme="minorEastAsia" w:hAnsi="Calibri" w:cs="Calibri"/>
          <w:bCs/>
          <w:color w:val="000000" w:themeColor="text1"/>
        </w:rPr>
        <w:t xml:space="preserve"> </w:t>
      </w:r>
      <w:r w:rsidRPr="00475D65">
        <w:rPr>
          <w:rFonts w:ascii="Calibri" w:eastAsiaTheme="minorEastAsia" w:hAnsi="Calibri" w:cs="Calibri"/>
          <w:bCs/>
          <w:color w:val="000000" w:themeColor="text1"/>
        </w:rPr>
        <w:t xml:space="preserve">Remove the media and replace with </w:t>
      </w:r>
      <w:r w:rsidR="005E3C65" w:rsidRPr="00475D65">
        <w:rPr>
          <w:rFonts w:ascii="Calibri" w:eastAsiaTheme="minorEastAsia" w:hAnsi="Calibri" w:cs="Calibri"/>
          <w:bCs/>
          <w:color w:val="000000" w:themeColor="text1"/>
        </w:rPr>
        <w:t>1.5 mL of</w:t>
      </w:r>
      <w:r w:rsidRPr="00475D65">
        <w:rPr>
          <w:rFonts w:ascii="Calibri" w:eastAsiaTheme="minorEastAsia" w:hAnsi="Calibri" w:cs="Calibri"/>
          <w:bCs/>
          <w:color w:val="000000" w:themeColor="text1"/>
        </w:rPr>
        <w:t xml:space="preserve"> fix</w:t>
      </w:r>
      <w:r w:rsidR="00B72EBB" w:rsidRPr="00475D65">
        <w:rPr>
          <w:rFonts w:ascii="Calibri" w:eastAsiaTheme="minorEastAsia" w:hAnsi="Calibri" w:cs="Calibri"/>
          <w:bCs/>
          <w:color w:val="000000" w:themeColor="text1"/>
        </w:rPr>
        <w:t>ative</w:t>
      </w:r>
      <w:r w:rsidRPr="00475D65">
        <w:rPr>
          <w:rFonts w:ascii="Calibri" w:eastAsiaTheme="minorEastAsia" w:hAnsi="Calibri" w:cs="Calibri"/>
          <w:bCs/>
          <w:color w:val="000000" w:themeColor="text1"/>
        </w:rPr>
        <w:t xml:space="preserve"> (1.25</w:t>
      </w:r>
      <w:r w:rsidR="00BF13EE" w:rsidRPr="00475D65">
        <w:rPr>
          <w:rFonts w:ascii="Calibri" w:eastAsiaTheme="minorEastAsia" w:hAnsi="Calibri" w:cs="Calibri"/>
          <w:bCs/>
          <w:color w:val="000000" w:themeColor="text1"/>
        </w:rPr>
        <w:t>%</w:t>
      </w:r>
      <w:r w:rsidRPr="00475D65">
        <w:rPr>
          <w:rFonts w:ascii="Calibri" w:eastAsiaTheme="minorEastAsia" w:hAnsi="Calibri" w:cs="Calibri"/>
          <w:bCs/>
          <w:color w:val="000000" w:themeColor="text1"/>
        </w:rPr>
        <w:t xml:space="preserve"> glutaraldehyde, 0.1 M phosphate buffer pH 7.0)</w:t>
      </w:r>
      <w:r w:rsidR="00E25A6E" w:rsidRPr="00475D65">
        <w:rPr>
          <w:rFonts w:ascii="Calibri" w:eastAsiaTheme="minorEastAsia" w:hAnsi="Calibri" w:cs="Calibri"/>
          <w:bCs/>
          <w:color w:val="000000" w:themeColor="text1"/>
        </w:rPr>
        <w:t>, gently invert several times,</w:t>
      </w:r>
      <w:r w:rsidRPr="00475D65">
        <w:rPr>
          <w:rFonts w:ascii="Calibri" w:eastAsiaTheme="minorEastAsia" w:hAnsi="Calibri" w:cs="Calibri"/>
          <w:bCs/>
          <w:color w:val="000000" w:themeColor="text1"/>
        </w:rPr>
        <w:t xml:space="preserve"> </w:t>
      </w:r>
      <w:r w:rsidR="005E3C65" w:rsidRPr="00475D65">
        <w:rPr>
          <w:rFonts w:ascii="Calibri" w:eastAsiaTheme="minorEastAsia" w:hAnsi="Calibri" w:cs="Calibri"/>
          <w:bCs/>
          <w:color w:val="000000" w:themeColor="text1"/>
        </w:rPr>
        <w:t xml:space="preserve">and incubate </w:t>
      </w:r>
      <w:r w:rsidRPr="00475D65">
        <w:rPr>
          <w:rFonts w:ascii="Calibri" w:eastAsiaTheme="minorEastAsia" w:hAnsi="Calibri" w:cs="Calibri"/>
          <w:bCs/>
          <w:color w:val="000000" w:themeColor="text1"/>
        </w:rPr>
        <w:t>overnight at 4</w:t>
      </w:r>
      <w:r w:rsidR="00845E00" w:rsidRPr="00475D65">
        <w:rPr>
          <w:rFonts w:ascii="Calibri" w:eastAsiaTheme="minorEastAsia" w:hAnsi="Calibri" w:cs="Calibri"/>
          <w:bCs/>
          <w:color w:val="000000" w:themeColor="text1"/>
        </w:rPr>
        <w:t xml:space="preserve"> </w:t>
      </w:r>
      <w:r w:rsidRPr="00475D65">
        <w:rPr>
          <w:rFonts w:ascii="Calibri" w:eastAsiaTheme="minorEastAsia" w:hAnsi="Calibri" w:cs="Calibri"/>
          <w:bCs/>
          <w:color w:val="000000" w:themeColor="text1"/>
        </w:rPr>
        <w:t>°C.</w:t>
      </w:r>
    </w:p>
    <w:p w14:paraId="43A1B3CE" w14:textId="77777777" w:rsidR="00A43A1A" w:rsidRPr="00E61339" w:rsidRDefault="00A43A1A" w:rsidP="002A076C">
      <w:pPr>
        <w:jc w:val="both"/>
        <w:rPr>
          <w:rFonts w:ascii="Calibri" w:eastAsiaTheme="minorEastAsia" w:hAnsi="Calibri" w:cs="Calibri"/>
          <w:bCs/>
          <w:color w:val="000000" w:themeColor="text1"/>
        </w:rPr>
      </w:pPr>
    </w:p>
    <w:p w14:paraId="0515BF58" w14:textId="2EEA08C1" w:rsidR="00BF13EE" w:rsidRPr="00475D65" w:rsidRDefault="00E46393" w:rsidP="00FA40DE">
      <w:pPr>
        <w:pStyle w:val="ListParagraph"/>
        <w:numPr>
          <w:ilvl w:val="2"/>
          <w:numId w:val="1"/>
        </w:numPr>
        <w:ind w:left="0" w:firstLine="0"/>
        <w:jc w:val="both"/>
        <w:rPr>
          <w:rFonts w:ascii="Calibri" w:eastAsiaTheme="minorEastAsia" w:hAnsi="Calibri" w:cs="Calibri"/>
          <w:bCs/>
          <w:color w:val="000000" w:themeColor="text1"/>
          <w:highlight w:val="yellow"/>
        </w:rPr>
      </w:pPr>
      <w:r w:rsidRPr="00475D65">
        <w:rPr>
          <w:rFonts w:ascii="Calibri" w:eastAsiaTheme="minorEastAsia" w:hAnsi="Calibri" w:cs="Calibri"/>
          <w:bCs/>
          <w:color w:val="000000" w:themeColor="text1"/>
          <w:highlight w:val="yellow"/>
        </w:rPr>
        <w:t>Transfer the fixed cells</w:t>
      </w:r>
      <w:r w:rsidR="005A6797">
        <w:rPr>
          <w:rFonts w:ascii="Calibri" w:eastAsiaTheme="minorEastAsia" w:hAnsi="Calibri" w:cs="Calibri"/>
          <w:bCs/>
          <w:color w:val="000000" w:themeColor="text1"/>
          <w:highlight w:val="yellow"/>
        </w:rPr>
        <w:t xml:space="preserve"> </w:t>
      </w:r>
      <w:ins w:id="1" w:author="Author" w:date="2018-11-14T14:40:00Z">
        <w:r w:rsidR="005A6797">
          <w:rPr>
            <w:rFonts w:ascii="Calibri" w:eastAsiaTheme="minorEastAsia" w:hAnsi="Calibri" w:cs="Calibri"/>
            <w:bCs/>
            <w:color w:val="000000" w:themeColor="text1"/>
            <w:highlight w:val="yellow"/>
          </w:rPr>
          <w:t>with a glass pipette</w:t>
        </w:r>
      </w:ins>
      <w:r w:rsidRPr="00475D65">
        <w:rPr>
          <w:rFonts w:ascii="Calibri" w:eastAsiaTheme="minorEastAsia" w:hAnsi="Calibri" w:cs="Calibri"/>
          <w:bCs/>
          <w:color w:val="000000" w:themeColor="text1"/>
          <w:highlight w:val="yellow"/>
        </w:rPr>
        <w:t xml:space="preserve"> into a 10 </w:t>
      </w:r>
      <w:r w:rsidR="00A367D5" w:rsidRPr="00475D65">
        <w:rPr>
          <w:rFonts w:ascii="Calibri" w:eastAsiaTheme="minorEastAsia" w:hAnsi="Calibri" w:cs="Calibri"/>
          <w:bCs/>
          <w:color w:val="000000" w:themeColor="text1"/>
          <w:highlight w:val="yellow"/>
        </w:rPr>
        <w:t>mL</w:t>
      </w:r>
      <w:r w:rsidRPr="00475D65">
        <w:rPr>
          <w:rFonts w:ascii="Calibri" w:eastAsiaTheme="minorEastAsia" w:hAnsi="Calibri" w:cs="Calibri"/>
          <w:bCs/>
          <w:color w:val="000000" w:themeColor="text1"/>
          <w:highlight w:val="yellow"/>
        </w:rPr>
        <w:t xml:space="preserve"> </w:t>
      </w:r>
      <w:r w:rsidR="00CB3F34" w:rsidRPr="00475D65">
        <w:rPr>
          <w:rFonts w:ascii="Calibri" w:eastAsiaTheme="minorEastAsia" w:hAnsi="Calibri" w:cs="Calibri"/>
          <w:bCs/>
          <w:color w:val="000000" w:themeColor="text1"/>
          <w:highlight w:val="yellow"/>
        </w:rPr>
        <w:t xml:space="preserve">filtration </w:t>
      </w:r>
      <w:r w:rsidRPr="00475D65">
        <w:rPr>
          <w:rFonts w:ascii="Calibri" w:eastAsiaTheme="minorEastAsia" w:hAnsi="Calibri" w:cs="Calibri"/>
          <w:bCs/>
          <w:color w:val="000000" w:themeColor="text1"/>
          <w:highlight w:val="yellow"/>
        </w:rPr>
        <w:t xml:space="preserve">rig </w:t>
      </w:r>
      <w:r w:rsidR="003B2CED" w:rsidRPr="00475D65">
        <w:rPr>
          <w:rFonts w:ascii="Calibri" w:eastAsiaTheme="minorEastAsia" w:hAnsi="Calibri" w:cs="Calibri"/>
          <w:bCs/>
          <w:color w:val="000000" w:themeColor="text1"/>
          <w:highlight w:val="yellow"/>
        </w:rPr>
        <w:t>(</w:t>
      </w:r>
      <w:r w:rsidR="00E61339" w:rsidRPr="00475D65">
        <w:rPr>
          <w:rFonts w:ascii="Calibri" w:eastAsiaTheme="minorEastAsia" w:hAnsi="Calibri" w:cs="Calibri"/>
          <w:b/>
          <w:bCs/>
          <w:color w:val="000000" w:themeColor="text1"/>
          <w:highlight w:val="yellow"/>
        </w:rPr>
        <w:t>Figure 1</w:t>
      </w:r>
      <w:r w:rsidR="003B2CED" w:rsidRPr="00475D65">
        <w:rPr>
          <w:rFonts w:ascii="Calibri" w:eastAsiaTheme="minorEastAsia" w:hAnsi="Calibri" w:cs="Calibri"/>
          <w:bCs/>
          <w:color w:val="000000" w:themeColor="text1"/>
          <w:highlight w:val="yellow"/>
        </w:rPr>
        <w:t xml:space="preserve">) </w:t>
      </w:r>
      <w:del w:id="2" w:author="Author" w:date="2018-11-14T14:40:00Z">
        <w:r w:rsidRPr="00475D65" w:rsidDel="005A6797">
          <w:rPr>
            <w:rFonts w:ascii="Calibri" w:eastAsiaTheme="minorEastAsia" w:hAnsi="Calibri" w:cs="Calibri"/>
            <w:bCs/>
            <w:color w:val="000000" w:themeColor="text1"/>
            <w:highlight w:val="yellow"/>
          </w:rPr>
          <w:delText>using a</w:delText>
        </w:r>
      </w:del>
      <w:ins w:id="3" w:author="Author" w:date="2018-11-14T14:40:00Z">
        <w:r w:rsidR="005A6797">
          <w:rPr>
            <w:rFonts w:ascii="Calibri" w:eastAsiaTheme="minorEastAsia" w:hAnsi="Calibri" w:cs="Calibri"/>
            <w:bCs/>
            <w:color w:val="000000" w:themeColor="text1"/>
            <w:highlight w:val="yellow"/>
          </w:rPr>
          <w:t>containing</w:t>
        </w:r>
      </w:ins>
      <w:ins w:id="4" w:author="Author" w:date="2018-11-14T14:41:00Z">
        <w:r w:rsidR="005A6797">
          <w:rPr>
            <w:rFonts w:ascii="Calibri" w:eastAsiaTheme="minorEastAsia" w:hAnsi="Calibri" w:cs="Calibri"/>
            <w:bCs/>
            <w:color w:val="000000" w:themeColor="text1"/>
            <w:highlight w:val="yellow"/>
          </w:rPr>
          <w:t xml:space="preserve"> a</w:t>
        </w:r>
      </w:ins>
      <w:r w:rsidRPr="00475D65">
        <w:rPr>
          <w:rFonts w:ascii="Calibri" w:eastAsiaTheme="minorEastAsia" w:hAnsi="Calibri" w:cs="Calibri"/>
          <w:bCs/>
          <w:color w:val="000000" w:themeColor="text1"/>
          <w:highlight w:val="yellow"/>
        </w:rPr>
        <w:t xml:space="preserve"> </w:t>
      </w:r>
      <w:r w:rsidR="006877D5" w:rsidRPr="00475D65">
        <w:rPr>
          <w:rFonts w:ascii="Calibri" w:eastAsiaTheme="minorEastAsia" w:hAnsi="Calibri" w:cs="Calibri"/>
          <w:bCs/>
          <w:color w:val="000000" w:themeColor="text1"/>
          <w:highlight w:val="yellow"/>
        </w:rPr>
        <w:t xml:space="preserve">polycarbonate </w:t>
      </w:r>
      <w:r w:rsidRPr="00475D65">
        <w:rPr>
          <w:rFonts w:ascii="Calibri" w:eastAsiaTheme="minorEastAsia" w:hAnsi="Calibri" w:cs="Calibri"/>
          <w:bCs/>
          <w:color w:val="000000" w:themeColor="text1"/>
          <w:highlight w:val="yellow"/>
        </w:rPr>
        <w:t xml:space="preserve">25 mm filter </w:t>
      </w:r>
      <w:del w:id="5" w:author="Author" w:date="2018-11-14T14:41:00Z">
        <w:r w:rsidRPr="00475D65" w:rsidDel="005A6797">
          <w:rPr>
            <w:rFonts w:ascii="Calibri" w:eastAsiaTheme="minorEastAsia" w:hAnsi="Calibri" w:cs="Calibri"/>
            <w:bCs/>
            <w:color w:val="000000" w:themeColor="text1"/>
            <w:highlight w:val="yellow"/>
          </w:rPr>
          <w:delText xml:space="preserve">with </w:delText>
        </w:r>
      </w:del>
      <w:ins w:id="6" w:author="Author" w:date="2018-11-14T14:41:00Z">
        <w:r w:rsidR="005A6797">
          <w:rPr>
            <w:rFonts w:ascii="Calibri" w:eastAsiaTheme="minorEastAsia" w:hAnsi="Calibri" w:cs="Calibri"/>
            <w:bCs/>
            <w:color w:val="000000" w:themeColor="text1"/>
            <w:highlight w:val="yellow"/>
          </w:rPr>
          <w:t>of</w:t>
        </w:r>
        <w:r w:rsidR="005A6797" w:rsidRPr="00475D65">
          <w:rPr>
            <w:rFonts w:ascii="Calibri" w:eastAsiaTheme="minorEastAsia" w:hAnsi="Calibri" w:cs="Calibri"/>
            <w:bCs/>
            <w:color w:val="000000" w:themeColor="text1"/>
            <w:highlight w:val="yellow"/>
          </w:rPr>
          <w:t xml:space="preserve"> </w:t>
        </w:r>
      </w:ins>
      <w:r w:rsidRPr="00475D65">
        <w:rPr>
          <w:rFonts w:ascii="Calibri" w:eastAsiaTheme="minorEastAsia" w:hAnsi="Calibri" w:cs="Calibri"/>
          <w:bCs/>
          <w:color w:val="000000" w:themeColor="text1"/>
          <w:highlight w:val="yellow"/>
        </w:rPr>
        <w:t>0.8 or 0.2 µm pores, depending on the size of the cells. Seal t</w:t>
      </w:r>
      <w:r w:rsidR="00FC4B93" w:rsidRPr="00475D65">
        <w:rPr>
          <w:rFonts w:ascii="Calibri" w:eastAsiaTheme="minorEastAsia" w:hAnsi="Calibri" w:cs="Calibri"/>
          <w:bCs/>
          <w:color w:val="000000" w:themeColor="text1"/>
          <w:highlight w:val="yellow"/>
        </w:rPr>
        <w:t>he side arm and funnel with</w:t>
      </w:r>
      <w:r w:rsidRPr="00475D65">
        <w:rPr>
          <w:rFonts w:ascii="Calibri" w:eastAsiaTheme="minorEastAsia" w:hAnsi="Calibri" w:cs="Calibri"/>
          <w:bCs/>
          <w:color w:val="000000" w:themeColor="text1"/>
          <w:highlight w:val="yellow"/>
        </w:rPr>
        <w:t xml:space="preserve"> rubber stopper</w:t>
      </w:r>
      <w:r w:rsidR="00FC4B93" w:rsidRPr="00475D65">
        <w:rPr>
          <w:rFonts w:ascii="Calibri" w:eastAsiaTheme="minorEastAsia" w:hAnsi="Calibri" w:cs="Calibri"/>
          <w:bCs/>
          <w:color w:val="000000" w:themeColor="text1"/>
          <w:highlight w:val="yellow"/>
        </w:rPr>
        <w:t>s</w:t>
      </w:r>
      <w:r w:rsidRPr="00475D65">
        <w:rPr>
          <w:rFonts w:ascii="Calibri" w:eastAsiaTheme="minorEastAsia" w:hAnsi="Calibri" w:cs="Calibri"/>
          <w:bCs/>
          <w:color w:val="000000" w:themeColor="text1"/>
          <w:highlight w:val="yellow"/>
        </w:rPr>
        <w:t xml:space="preserve"> to contain the culture in the funnel.</w:t>
      </w:r>
      <w:r w:rsidR="00E61339" w:rsidRPr="00475D65">
        <w:rPr>
          <w:rFonts w:ascii="Calibri" w:eastAsiaTheme="minorEastAsia" w:hAnsi="Calibri" w:cs="Calibri"/>
          <w:bCs/>
          <w:color w:val="000000" w:themeColor="text1"/>
          <w:highlight w:val="yellow"/>
        </w:rPr>
        <w:t xml:space="preserve"> </w:t>
      </w:r>
      <w:r w:rsidRPr="00475D65">
        <w:rPr>
          <w:rFonts w:ascii="Calibri" w:eastAsiaTheme="minorEastAsia" w:hAnsi="Calibri" w:cs="Calibri"/>
          <w:bCs/>
          <w:color w:val="000000" w:themeColor="text1"/>
          <w:highlight w:val="yellow"/>
        </w:rPr>
        <w:t>Remove the fixative by gentle vacuum on the filtration flask, after removing both stoppers</w:t>
      </w:r>
      <w:r w:rsidR="00D03516" w:rsidRPr="00475D65">
        <w:rPr>
          <w:rFonts w:ascii="Calibri" w:eastAsiaTheme="minorEastAsia" w:hAnsi="Calibri" w:cs="Calibri"/>
          <w:bCs/>
          <w:color w:val="000000" w:themeColor="text1"/>
          <w:highlight w:val="yellow"/>
        </w:rPr>
        <w:t>.</w:t>
      </w:r>
      <w:r w:rsidRPr="00475D65">
        <w:rPr>
          <w:rFonts w:ascii="Calibri" w:eastAsiaTheme="minorEastAsia" w:hAnsi="Calibri" w:cs="Calibri"/>
          <w:bCs/>
          <w:color w:val="000000" w:themeColor="text1"/>
          <w:highlight w:val="yellow"/>
        </w:rPr>
        <w:t xml:space="preserve"> </w:t>
      </w:r>
    </w:p>
    <w:p w14:paraId="7C797160" w14:textId="77777777" w:rsidR="00BF13EE" w:rsidRDefault="00BF13EE" w:rsidP="00E61339">
      <w:pPr>
        <w:jc w:val="both"/>
        <w:rPr>
          <w:rFonts w:ascii="Calibri" w:eastAsiaTheme="minorEastAsia" w:hAnsi="Calibri" w:cs="Calibri"/>
          <w:bCs/>
          <w:color w:val="000000" w:themeColor="text1"/>
          <w:highlight w:val="yellow"/>
        </w:rPr>
      </w:pPr>
    </w:p>
    <w:p w14:paraId="4EB3D605" w14:textId="371422B6" w:rsidR="00E46393" w:rsidRPr="00E61339" w:rsidRDefault="00E25A6E" w:rsidP="00E61339">
      <w:pPr>
        <w:jc w:val="both"/>
        <w:rPr>
          <w:rFonts w:ascii="Calibri" w:eastAsiaTheme="minorEastAsia" w:hAnsi="Calibri" w:cs="Calibri"/>
          <w:bCs/>
          <w:color w:val="000000" w:themeColor="text1"/>
        </w:rPr>
      </w:pPr>
      <w:r w:rsidRPr="009478EA">
        <w:rPr>
          <w:rFonts w:ascii="Calibri" w:eastAsiaTheme="minorEastAsia" w:hAnsi="Calibri" w:cs="Calibri"/>
          <w:bCs/>
          <w:color w:val="000000" w:themeColor="text1"/>
        </w:rPr>
        <w:lastRenderedPageBreak/>
        <w:t xml:space="preserve">Note: </w:t>
      </w:r>
      <w:r w:rsidR="00BF13EE" w:rsidRPr="009478EA">
        <w:rPr>
          <w:rFonts w:ascii="Calibri" w:eastAsiaTheme="minorEastAsia" w:hAnsi="Calibri" w:cs="Calibri"/>
          <w:bCs/>
          <w:color w:val="000000" w:themeColor="text1"/>
        </w:rPr>
        <w:t>I</w:t>
      </w:r>
      <w:r w:rsidRPr="009478EA">
        <w:rPr>
          <w:rFonts w:ascii="Calibri" w:eastAsiaTheme="minorEastAsia" w:hAnsi="Calibri" w:cs="Calibri"/>
          <w:bCs/>
          <w:color w:val="000000" w:themeColor="text1"/>
        </w:rPr>
        <w:t>f the cell density on the polycarbonate filter is not optimal, adjust the amount of starting culture used.</w:t>
      </w:r>
    </w:p>
    <w:p w14:paraId="65B36E86" w14:textId="77777777" w:rsidR="00A43A1A" w:rsidRPr="00E61339" w:rsidRDefault="00A43A1A" w:rsidP="00E61339">
      <w:pPr>
        <w:jc w:val="both"/>
        <w:rPr>
          <w:rFonts w:ascii="Calibri" w:eastAsiaTheme="minorEastAsia" w:hAnsi="Calibri" w:cs="Calibri"/>
          <w:bCs/>
          <w:color w:val="000000" w:themeColor="text1"/>
        </w:rPr>
      </w:pPr>
    </w:p>
    <w:p w14:paraId="544A15B2" w14:textId="0E6361E7" w:rsidR="00E46393" w:rsidRPr="00365EBC" w:rsidRDefault="00D34F6A" w:rsidP="00FA40DE">
      <w:pPr>
        <w:pStyle w:val="ListParagraph"/>
        <w:numPr>
          <w:ilvl w:val="1"/>
          <w:numId w:val="1"/>
        </w:numPr>
        <w:jc w:val="both"/>
        <w:rPr>
          <w:rFonts w:ascii="Calibri" w:eastAsiaTheme="minorEastAsia" w:hAnsi="Calibri" w:cs="Calibri"/>
          <w:bCs/>
          <w:color w:val="000000" w:themeColor="text1"/>
          <w:highlight w:val="yellow"/>
        </w:rPr>
      </w:pPr>
      <w:r>
        <w:rPr>
          <w:rFonts w:ascii="Calibri" w:eastAsiaTheme="minorEastAsia" w:hAnsi="Calibri" w:cs="Calibri"/>
          <w:bCs/>
          <w:color w:val="000000" w:themeColor="text1"/>
          <w:highlight w:val="yellow"/>
        </w:rPr>
        <w:t>Prepare s</w:t>
      </w:r>
      <w:r w:rsidR="00E46393" w:rsidRPr="00365EBC">
        <w:rPr>
          <w:rFonts w:ascii="Calibri" w:eastAsiaTheme="minorEastAsia" w:hAnsi="Calibri" w:cs="Calibri"/>
          <w:bCs/>
          <w:color w:val="000000" w:themeColor="text1"/>
          <w:highlight w:val="yellow"/>
        </w:rPr>
        <w:t>ingle cell algae (</w:t>
      </w:r>
      <w:proofErr w:type="spellStart"/>
      <w:r w:rsidR="00E46393" w:rsidRPr="00365EBC">
        <w:rPr>
          <w:rFonts w:ascii="Calibri" w:eastAsiaTheme="minorEastAsia" w:hAnsi="Calibri" w:cs="Calibri"/>
          <w:bCs/>
          <w:color w:val="000000" w:themeColor="text1"/>
          <w:highlight w:val="yellow"/>
        </w:rPr>
        <w:t>euglenoids</w:t>
      </w:r>
      <w:proofErr w:type="spellEnd"/>
      <w:r w:rsidR="00E46393" w:rsidRPr="00365EBC">
        <w:rPr>
          <w:rFonts w:ascii="Calibri" w:eastAsiaTheme="minorEastAsia" w:hAnsi="Calibri" w:cs="Calibri"/>
          <w:bCs/>
          <w:color w:val="000000" w:themeColor="text1"/>
          <w:highlight w:val="yellow"/>
        </w:rPr>
        <w:t>)</w:t>
      </w:r>
      <w:r w:rsidR="00922C26">
        <w:rPr>
          <w:rFonts w:ascii="Calibri" w:eastAsiaTheme="minorEastAsia" w:hAnsi="Calibri" w:cs="Calibri"/>
          <w:bCs/>
          <w:color w:val="000000" w:themeColor="text1"/>
          <w:highlight w:val="yellow"/>
        </w:rPr>
        <w:t>.</w:t>
      </w:r>
    </w:p>
    <w:p w14:paraId="1F5DF334" w14:textId="77777777" w:rsidR="00A43A1A" w:rsidRPr="00E61339" w:rsidRDefault="00A43A1A" w:rsidP="00E61339">
      <w:pPr>
        <w:jc w:val="both"/>
        <w:rPr>
          <w:rFonts w:ascii="Calibri" w:eastAsiaTheme="minorEastAsia" w:hAnsi="Calibri" w:cs="Calibri"/>
        </w:rPr>
      </w:pPr>
    </w:p>
    <w:p w14:paraId="775BCDDA" w14:textId="37587ECB" w:rsidR="008559F6" w:rsidRPr="008559F6" w:rsidRDefault="00E46393" w:rsidP="00FA40DE">
      <w:pPr>
        <w:pStyle w:val="ListParagraph"/>
        <w:numPr>
          <w:ilvl w:val="2"/>
          <w:numId w:val="1"/>
        </w:numPr>
        <w:ind w:left="0" w:firstLine="0"/>
        <w:jc w:val="both"/>
        <w:rPr>
          <w:rFonts w:ascii="Calibri" w:eastAsiaTheme="minorEastAsia" w:hAnsi="Calibri" w:cs="Calibri"/>
          <w:bCs/>
          <w:color w:val="000000" w:themeColor="text1"/>
        </w:rPr>
      </w:pPr>
      <w:r w:rsidRPr="008559F6">
        <w:rPr>
          <w:rFonts w:ascii="Calibri" w:eastAsiaTheme="minorEastAsia" w:hAnsi="Calibri" w:cs="Calibri"/>
          <w:bCs/>
          <w:color w:val="000000" w:themeColor="text1"/>
        </w:rPr>
        <w:t>Grow unialgal cultures in AF-6 media</w:t>
      </w:r>
      <w:r w:rsidR="003A4AE0" w:rsidRPr="008559F6">
        <w:rPr>
          <w:rFonts w:ascii="Calibri" w:eastAsiaTheme="minorEastAsia" w:hAnsi="Calibri" w:cs="Calibri"/>
          <w:bCs/>
          <w:color w:val="000000" w:themeColor="text1"/>
        </w:rPr>
        <w:fldChar w:fldCharType="begin"/>
      </w:r>
      <w:r w:rsidR="0027350D" w:rsidRPr="008559F6">
        <w:rPr>
          <w:rFonts w:ascii="Calibri" w:eastAsiaTheme="minorEastAsia" w:hAnsi="Calibri" w:cs="Calibri"/>
          <w:bCs/>
          <w:color w:val="000000" w:themeColor="text1"/>
        </w:rPr>
        <w:instrText xml:space="preserve"> ADDIN EN.CITE &lt;EndNote&gt;&lt;Cite&gt;&lt;Author&gt;Watanabe&lt;/Author&gt;&lt;Year&gt;1997&lt;/Year&gt;&lt;RecNum&gt;20&lt;/RecNum&gt;&lt;DisplayText&gt;&lt;style face="superscript"&gt;26&lt;/style&gt;&lt;/DisplayText&gt;&lt;record&gt;&lt;rec-number&gt;20&lt;/rec-number&gt;&lt;foreign-keys&gt;&lt;key app="EN" db-id="t2fzt5wv8szaebes92rv2wtj29vd5xst02ed" timestamp="1531231497"&gt;20&lt;/key&gt;&lt;/foreign-keys&gt;&lt;ref-type name="Government Document"&gt;46&lt;/ref-type&gt;&lt;contributors&gt;&lt;authors&gt;&lt;author&gt;Watanabe, M. M.&lt;/author&gt;&lt;author&gt;Kawachi, M.&lt;/author&gt;&lt;author&gt;Hiroki, M.&lt;/author&gt;&lt;author&gt;Kasai, F. &lt;/author&gt;&lt;/authors&gt;&lt;secondary-authors&gt;&lt;author&gt;National Institute for Environmental Studies&lt;/author&gt;&lt;/secondary-authors&gt;&lt;/contributors&gt;&lt;titles&gt;&lt;title&gt;NIES Collection List of Strains&lt;/title&gt;&lt;/titles&gt;&lt;pages&gt;159&lt;/pages&gt;&lt;edition&gt;6th&lt;/edition&gt;&lt;dates&gt;&lt;year&gt;1997&lt;/year&gt;&lt;/dates&gt;&lt;pub-location&gt;Tsukuba, Japan&lt;/pub-location&gt;&lt;urls&gt;&lt;/urls&gt;&lt;/record&gt;&lt;/Cite&gt;&lt;/EndNote&gt;</w:instrText>
      </w:r>
      <w:r w:rsidR="003A4AE0" w:rsidRPr="008559F6">
        <w:rPr>
          <w:rFonts w:ascii="Calibri" w:eastAsiaTheme="minorEastAsia" w:hAnsi="Calibri" w:cs="Calibri"/>
          <w:bCs/>
          <w:color w:val="000000" w:themeColor="text1"/>
        </w:rPr>
        <w:fldChar w:fldCharType="separate"/>
      </w:r>
      <w:r w:rsidR="0027350D" w:rsidRPr="008559F6">
        <w:rPr>
          <w:rFonts w:ascii="Calibri" w:eastAsiaTheme="minorEastAsia" w:hAnsi="Calibri" w:cs="Calibri"/>
          <w:bCs/>
          <w:color w:val="000000" w:themeColor="text1"/>
          <w:vertAlign w:val="superscript"/>
        </w:rPr>
        <w:t>26</w:t>
      </w:r>
      <w:r w:rsidR="003A4AE0" w:rsidRPr="008559F6">
        <w:rPr>
          <w:rFonts w:ascii="Calibri" w:eastAsiaTheme="minorEastAsia" w:hAnsi="Calibri" w:cs="Calibri"/>
          <w:bCs/>
          <w:color w:val="000000" w:themeColor="text1"/>
        </w:rPr>
        <w:fldChar w:fldCharType="end"/>
      </w:r>
      <w:r w:rsidRPr="008559F6">
        <w:rPr>
          <w:rFonts w:ascii="Calibri" w:eastAsiaTheme="minorEastAsia" w:hAnsi="Calibri" w:cs="Calibri"/>
          <w:bCs/>
          <w:color w:val="000000" w:themeColor="text1"/>
        </w:rPr>
        <w:t xml:space="preserve"> with 150 mL L</w:t>
      </w:r>
      <w:r w:rsidR="00112214" w:rsidRPr="008559F6">
        <w:rPr>
          <w:rFonts w:ascii="Calibri" w:eastAsiaTheme="minorEastAsia" w:hAnsi="Calibri" w:cs="Calibri"/>
          <w:bCs/>
          <w:color w:val="000000" w:themeColor="text1"/>
          <w:vertAlign w:val="superscript"/>
        </w:rPr>
        <w:t>-1</w:t>
      </w:r>
      <w:r w:rsidRPr="008559F6">
        <w:rPr>
          <w:rFonts w:ascii="Calibri" w:eastAsiaTheme="minorEastAsia" w:hAnsi="Calibri" w:cs="Calibri"/>
          <w:bCs/>
          <w:color w:val="000000" w:themeColor="text1"/>
        </w:rPr>
        <w:t xml:space="preserve"> of </w:t>
      </w:r>
      <w:r w:rsidR="00845E00" w:rsidRPr="008559F6">
        <w:rPr>
          <w:rFonts w:ascii="Calibri" w:eastAsiaTheme="minorEastAsia" w:hAnsi="Calibri" w:cs="Calibri"/>
          <w:bCs/>
          <w:color w:val="000000" w:themeColor="text1"/>
        </w:rPr>
        <w:t xml:space="preserve">commercially-available </w:t>
      </w:r>
      <w:r w:rsidR="008559F6" w:rsidRPr="008559F6">
        <w:rPr>
          <w:rFonts w:ascii="Calibri" w:eastAsiaTheme="minorEastAsia" w:hAnsi="Calibri" w:cs="Calibri"/>
          <w:bCs/>
          <w:color w:val="000000" w:themeColor="text1"/>
        </w:rPr>
        <w:t xml:space="preserve">soil-water medium </w:t>
      </w:r>
      <w:r w:rsidRPr="008559F6">
        <w:rPr>
          <w:rFonts w:ascii="Calibri" w:eastAsiaTheme="minorEastAsia" w:hAnsi="Calibri" w:cs="Calibri"/>
          <w:bCs/>
          <w:color w:val="000000" w:themeColor="text1"/>
        </w:rPr>
        <w:t xml:space="preserve">added to the media, at a temperature of 22 °C on a 14:10 </w:t>
      </w:r>
      <w:r w:rsidR="00A367D5" w:rsidRPr="008559F6">
        <w:rPr>
          <w:rFonts w:ascii="Calibri" w:eastAsiaTheme="minorEastAsia" w:hAnsi="Calibri" w:cs="Calibri"/>
          <w:bCs/>
          <w:color w:val="000000" w:themeColor="text1"/>
        </w:rPr>
        <w:t>h</w:t>
      </w:r>
      <w:r w:rsidRPr="008559F6">
        <w:rPr>
          <w:rFonts w:ascii="Calibri" w:eastAsiaTheme="minorEastAsia" w:hAnsi="Calibri" w:cs="Calibri"/>
          <w:bCs/>
          <w:color w:val="000000" w:themeColor="text1"/>
        </w:rPr>
        <w:t xml:space="preserve"> light dark cycle.</w:t>
      </w:r>
      <w:r w:rsidR="00E61339" w:rsidRPr="008559F6">
        <w:rPr>
          <w:rFonts w:ascii="Calibri" w:eastAsiaTheme="minorEastAsia" w:hAnsi="Calibri" w:cs="Calibri"/>
          <w:bCs/>
          <w:color w:val="000000" w:themeColor="text1"/>
        </w:rPr>
        <w:t xml:space="preserve"> </w:t>
      </w:r>
      <w:r w:rsidRPr="008559F6">
        <w:rPr>
          <w:rFonts w:ascii="Calibri" w:eastAsiaTheme="minorEastAsia" w:hAnsi="Calibri" w:cs="Calibri"/>
          <w:bCs/>
          <w:color w:val="000000" w:themeColor="text1"/>
        </w:rPr>
        <w:t xml:space="preserve">Transfer 2 </w:t>
      </w:r>
      <w:r w:rsidR="00A367D5" w:rsidRPr="008559F6">
        <w:rPr>
          <w:rFonts w:ascii="Calibri" w:eastAsiaTheme="minorEastAsia" w:hAnsi="Calibri" w:cs="Calibri"/>
          <w:bCs/>
          <w:color w:val="000000" w:themeColor="text1"/>
        </w:rPr>
        <w:t>mL</w:t>
      </w:r>
      <w:r w:rsidRPr="008559F6">
        <w:rPr>
          <w:rFonts w:ascii="Calibri" w:eastAsiaTheme="minorEastAsia" w:hAnsi="Calibri" w:cs="Calibri"/>
          <w:bCs/>
          <w:color w:val="000000" w:themeColor="text1"/>
        </w:rPr>
        <w:t xml:space="preserve"> of low density </w:t>
      </w:r>
      <w:r w:rsidR="00E25A6E" w:rsidRPr="008559F6">
        <w:rPr>
          <w:rFonts w:ascii="Calibri" w:eastAsiaTheme="minorEastAsia" w:hAnsi="Calibri" w:cs="Calibri"/>
          <w:bCs/>
          <w:color w:val="000000" w:themeColor="text1"/>
        </w:rPr>
        <w:t>(OD</w:t>
      </w:r>
      <w:r w:rsidR="00E25A6E" w:rsidRPr="008559F6">
        <w:rPr>
          <w:rFonts w:ascii="Calibri" w:eastAsiaTheme="minorEastAsia" w:hAnsi="Calibri" w:cs="Calibri"/>
          <w:bCs/>
          <w:color w:val="000000" w:themeColor="text1"/>
          <w:vertAlign w:val="subscript"/>
        </w:rPr>
        <w:t>600</w:t>
      </w:r>
      <w:r w:rsidR="00E25A6E" w:rsidRPr="008559F6">
        <w:rPr>
          <w:rFonts w:ascii="Calibri" w:eastAsiaTheme="minorEastAsia" w:hAnsi="Calibri" w:cs="Calibri"/>
          <w:bCs/>
          <w:color w:val="000000" w:themeColor="text1"/>
        </w:rPr>
        <w:t xml:space="preserve"> &lt; 0.5) </w:t>
      </w:r>
      <w:r w:rsidRPr="008559F6">
        <w:rPr>
          <w:rFonts w:ascii="Calibri" w:eastAsiaTheme="minorEastAsia" w:hAnsi="Calibri" w:cs="Calibri"/>
          <w:bCs/>
          <w:color w:val="000000" w:themeColor="text1"/>
        </w:rPr>
        <w:t xml:space="preserve">culture </w:t>
      </w:r>
      <w:ins w:id="7" w:author="Author" w:date="2018-11-14T14:45:00Z">
        <w:r w:rsidR="00CC729B">
          <w:rPr>
            <w:rFonts w:ascii="Calibri" w:eastAsiaTheme="minorEastAsia" w:hAnsi="Calibri" w:cs="Calibri"/>
            <w:bCs/>
            <w:color w:val="000000" w:themeColor="text1"/>
          </w:rPr>
          <w:t xml:space="preserve">with a glass pipette </w:t>
        </w:r>
      </w:ins>
      <w:r w:rsidRPr="008559F6">
        <w:rPr>
          <w:rFonts w:ascii="Calibri" w:eastAsiaTheme="minorEastAsia" w:hAnsi="Calibri" w:cs="Calibri"/>
          <w:bCs/>
          <w:color w:val="000000" w:themeColor="text1"/>
        </w:rPr>
        <w:t xml:space="preserve">into a 10 </w:t>
      </w:r>
      <w:r w:rsidR="00A367D5" w:rsidRPr="008559F6">
        <w:rPr>
          <w:rFonts w:ascii="Calibri" w:eastAsiaTheme="minorEastAsia" w:hAnsi="Calibri" w:cs="Calibri"/>
          <w:bCs/>
          <w:color w:val="000000" w:themeColor="text1"/>
        </w:rPr>
        <w:t>mL</w:t>
      </w:r>
      <w:r w:rsidRPr="008559F6">
        <w:rPr>
          <w:rFonts w:ascii="Calibri" w:eastAsiaTheme="minorEastAsia" w:hAnsi="Calibri" w:cs="Calibri"/>
          <w:bCs/>
          <w:color w:val="000000" w:themeColor="text1"/>
        </w:rPr>
        <w:t xml:space="preserve"> </w:t>
      </w:r>
      <w:r w:rsidR="00CB3F34" w:rsidRPr="008559F6">
        <w:rPr>
          <w:rFonts w:ascii="Calibri" w:eastAsiaTheme="minorEastAsia" w:hAnsi="Calibri" w:cs="Calibri"/>
          <w:bCs/>
          <w:color w:val="000000" w:themeColor="text1"/>
        </w:rPr>
        <w:t xml:space="preserve">filtration </w:t>
      </w:r>
      <w:r w:rsidRPr="008559F6">
        <w:rPr>
          <w:rFonts w:ascii="Calibri" w:eastAsiaTheme="minorEastAsia" w:hAnsi="Calibri" w:cs="Calibri"/>
          <w:bCs/>
          <w:color w:val="000000" w:themeColor="text1"/>
        </w:rPr>
        <w:t>rig (</w:t>
      </w:r>
      <w:r w:rsidR="00E61339" w:rsidRPr="008559F6">
        <w:rPr>
          <w:rFonts w:ascii="Calibri" w:eastAsiaTheme="minorEastAsia" w:hAnsi="Calibri" w:cs="Calibri"/>
          <w:b/>
          <w:bCs/>
          <w:color w:val="000000" w:themeColor="text1"/>
        </w:rPr>
        <w:t>Figure 1</w:t>
      </w:r>
      <w:r w:rsidRPr="008559F6">
        <w:rPr>
          <w:rFonts w:ascii="Calibri" w:eastAsiaTheme="minorEastAsia" w:hAnsi="Calibri" w:cs="Calibri"/>
          <w:bCs/>
          <w:color w:val="000000" w:themeColor="text1"/>
        </w:rPr>
        <w:t xml:space="preserve">) </w:t>
      </w:r>
      <w:del w:id="8" w:author="Author" w:date="2018-11-14T14:46:00Z">
        <w:r w:rsidRPr="008559F6" w:rsidDel="00CC729B">
          <w:rPr>
            <w:rFonts w:ascii="Calibri" w:eastAsiaTheme="minorEastAsia" w:hAnsi="Calibri" w:cs="Calibri"/>
            <w:bCs/>
            <w:color w:val="000000" w:themeColor="text1"/>
          </w:rPr>
          <w:delText xml:space="preserve">using </w:delText>
        </w:r>
      </w:del>
      <w:ins w:id="9" w:author="Author" w:date="2018-11-14T14:46:00Z">
        <w:r w:rsidR="00CC729B">
          <w:rPr>
            <w:rFonts w:ascii="Calibri" w:eastAsiaTheme="minorEastAsia" w:hAnsi="Calibri" w:cs="Calibri"/>
            <w:bCs/>
            <w:color w:val="000000" w:themeColor="text1"/>
          </w:rPr>
          <w:t>containing</w:t>
        </w:r>
        <w:r w:rsidR="00CC729B" w:rsidRPr="008559F6">
          <w:rPr>
            <w:rFonts w:ascii="Calibri" w:eastAsiaTheme="minorEastAsia" w:hAnsi="Calibri" w:cs="Calibri"/>
            <w:bCs/>
            <w:color w:val="000000" w:themeColor="text1"/>
          </w:rPr>
          <w:t xml:space="preserve"> </w:t>
        </w:r>
      </w:ins>
      <w:r w:rsidRPr="008559F6">
        <w:rPr>
          <w:rFonts w:ascii="Calibri" w:eastAsiaTheme="minorEastAsia" w:hAnsi="Calibri" w:cs="Calibri"/>
          <w:bCs/>
          <w:color w:val="000000" w:themeColor="text1"/>
        </w:rPr>
        <w:t xml:space="preserve">a </w:t>
      </w:r>
      <w:r w:rsidR="006877D5" w:rsidRPr="008559F6">
        <w:rPr>
          <w:rFonts w:ascii="Calibri" w:eastAsiaTheme="minorEastAsia" w:hAnsi="Calibri" w:cs="Calibri"/>
          <w:bCs/>
          <w:color w:val="000000" w:themeColor="text1"/>
        </w:rPr>
        <w:t xml:space="preserve">polycarbonate </w:t>
      </w:r>
      <w:r w:rsidRPr="008559F6">
        <w:rPr>
          <w:rFonts w:ascii="Calibri" w:eastAsiaTheme="minorEastAsia" w:hAnsi="Calibri" w:cs="Calibri"/>
          <w:bCs/>
          <w:color w:val="000000" w:themeColor="text1"/>
        </w:rPr>
        <w:t>25 mm filter with 8 µm pores. Seal t</w:t>
      </w:r>
      <w:r w:rsidR="00FC4B93" w:rsidRPr="008559F6">
        <w:rPr>
          <w:rFonts w:ascii="Calibri" w:eastAsiaTheme="minorEastAsia" w:hAnsi="Calibri" w:cs="Calibri"/>
          <w:bCs/>
          <w:color w:val="000000" w:themeColor="text1"/>
        </w:rPr>
        <w:t>he side arm and funnel with</w:t>
      </w:r>
      <w:r w:rsidRPr="008559F6">
        <w:rPr>
          <w:rFonts w:ascii="Calibri" w:eastAsiaTheme="minorEastAsia" w:hAnsi="Calibri" w:cs="Calibri"/>
          <w:bCs/>
          <w:color w:val="000000" w:themeColor="text1"/>
        </w:rPr>
        <w:t xml:space="preserve"> rubber stopper</w:t>
      </w:r>
      <w:r w:rsidR="00FC4B93" w:rsidRPr="008559F6">
        <w:rPr>
          <w:rFonts w:ascii="Calibri" w:eastAsiaTheme="minorEastAsia" w:hAnsi="Calibri" w:cs="Calibri"/>
          <w:bCs/>
          <w:color w:val="000000" w:themeColor="text1"/>
        </w:rPr>
        <w:t>s</w:t>
      </w:r>
      <w:r w:rsidRPr="008559F6">
        <w:rPr>
          <w:rFonts w:ascii="Calibri" w:eastAsiaTheme="minorEastAsia" w:hAnsi="Calibri" w:cs="Calibri"/>
          <w:bCs/>
          <w:color w:val="000000" w:themeColor="text1"/>
        </w:rPr>
        <w:t xml:space="preserve"> to contain the culture in the funnel.</w:t>
      </w:r>
      <w:r w:rsidR="00E25A6E" w:rsidRPr="008559F6">
        <w:rPr>
          <w:rFonts w:ascii="Calibri" w:eastAsiaTheme="minorEastAsia" w:hAnsi="Calibri" w:cs="Calibri"/>
          <w:bCs/>
          <w:color w:val="000000" w:themeColor="text1"/>
        </w:rPr>
        <w:t xml:space="preserve"> </w:t>
      </w:r>
    </w:p>
    <w:p w14:paraId="0DDD8235" w14:textId="77777777" w:rsidR="008559F6" w:rsidRDefault="008559F6" w:rsidP="008559F6">
      <w:pPr>
        <w:jc w:val="both"/>
        <w:rPr>
          <w:rFonts w:ascii="Calibri" w:eastAsiaTheme="minorEastAsia" w:hAnsi="Calibri" w:cs="Calibri"/>
          <w:bCs/>
          <w:color w:val="000000" w:themeColor="text1"/>
        </w:rPr>
      </w:pPr>
    </w:p>
    <w:p w14:paraId="6278611C" w14:textId="223466A3" w:rsidR="00E46393" w:rsidRPr="008559F6" w:rsidRDefault="00E25A6E" w:rsidP="008559F6">
      <w:pPr>
        <w:jc w:val="both"/>
        <w:rPr>
          <w:rFonts w:ascii="Calibri" w:eastAsiaTheme="minorEastAsia" w:hAnsi="Calibri" w:cs="Calibri"/>
          <w:bCs/>
          <w:color w:val="000000" w:themeColor="text1"/>
        </w:rPr>
      </w:pPr>
      <w:r w:rsidRPr="008559F6">
        <w:rPr>
          <w:rFonts w:ascii="Calibri" w:eastAsiaTheme="minorEastAsia" w:hAnsi="Calibri" w:cs="Calibri"/>
          <w:bCs/>
          <w:color w:val="000000" w:themeColor="text1"/>
        </w:rPr>
        <w:t xml:space="preserve">Note: </w:t>
      </w:r>
      <w:r w:rsidR="00810DE9">
        <w:rPr>
          <w:rFonts w:ascii="Calibri" w:eastAsiaTheme="minorEastAsia" w:hAnsi="Calibri" w:cs="Calibri"/>
          <w:bCs/>
          <w:color w:val="000000" w:themeColor="text1"/>
        </w:rPr>
        <w:t>If</w:t>
      </w:r>
      <w:r w:rsidRPr="008559F6">
        <w:rPr>
          <w:rFonts w:ascii="Calibri" w:eastAsiaTheme="minorEastAsia" w:hAnsi="Calibri" w:cs="Calibri"/>
          <w:bCs/>
          <w:color w:val="000000" w:themeColor="text1"/>
        </w:rPr>
        <w:t xml:space="preserve"> the cell density on the polycarbonate filter is not optimal, adjust the amount of starting culture used.</w:t>
      </w:r>
    </w:p>
    <w:p w14:paraId="0F444849" w14:textId="77777777" w:rsidR="00A43A1A" w:rsidRPr="00E61339" w:rsidRDefault="00A43A1A" w:rsidP="00E61339">
      <w:pPr>
        <w:jc w:val="both"/>
        <w:rPr>
          <w:rFonts w:ascii="Calibri" w:eastAsiaTheme="minorEastAsia" w:hAnsi="Calibri" w:cs="Calibri"/>
          <w:bCs/>
          <w:color w:val="000000" w:themeColor="text1"/>
        </w:rPr>
      </w:pPr>
    </w:p>
    <w:p w14:paraId="3D89F4FA" w14:textId="77777777" w:rsidR="00475D65" w:rsidRDefault="00E46393" w:rsidP="00FA40DE">
      <w:pPr>
        <w:pStyle w:val="ListParagraph"/>
        <w:numPr>
          <w:ilvl w:val="2"/>
          <w:numId w:val="1"/>
        </w:numPr>
        <w:ind w:left="0" w:firstLine="0"/>
        <w:jc w:val="both"/>
        <w:rPr>
          <w:rFonts w:ascii="Calibri" w:eastAsiaTheme="minorEastAsia" w:hAnsi="Calibri" w:cs="Calibri"/>
          <w:bCs/>
          <w:color w:val="000000" w:themeColor="text1"/>
          <w:highlight w:val="yellow"/>
        </w:rPr>
      </w:pPr>
      <w:commentRangeStart w:id="10"/>
      <w:r w:rsidRPr="00475D65">
        <w:rPr>
          <w:rFonts w:ascii="Calibri" w:eastAsiaTheme="minorEastAsia" w:hAnsi="Calibri" w:cs="Calibri"/>
          <w:bCs/>
          <w:color w:val="000000" w:themeColor="text1"/>
          <w:highlight w:val="yellow"/>
        </w:rPr>
        <w:t xml:space="preserve">Add three drops </w:t>
      </w:r>
      <w:commentRangeEnd w:id="10"/>
      <w:r w:rsidR="000A1B58">
        <w:rPr>
          <w:rStyle w:val="CommentReference"/>
        </w:rPr>
        <w:commentReference w:id="10"/>
      </w:r>
      <w:r w:rsidRPr="00475D65">
        <w:rPr>
          <w:rFonts w:ascii="Calibri" w:eastAsiaTheme="minorEastAsia" w:hAnsi="Calibri" w:cs="Calibri"/>
          <w:bCs/>
          <w:color w:val="000000" w:themeColor="text1"/>
          <w:highlight w:val="yellow"/>
        </w:rPr>
        <w:t xml:space="preserve">of 4% osmium tetroxide </w:t>
      </w:r>
      <w:r w:rsidR="003E3620" w:rsidRPr="00475D65">
        <w:rPr>
          <w:rFonts w:ascii="Calibri" w:eastAsiaTheme="minorEastAsia" w:hAnsi="Calibri" w:cs="Calibri"/>
          <w:bCs/>
          <w:color w:val="000000" w:themeColor="text1"/>
          <w:highlight w:val="yellow"/>
        </w:rPr>
        <w:t>(OsO</w:t>
      </w:r>
      <w:r w:rsidR="003E3620" w:rsidRPr="00475D65">
        <w:rPr>
          <w:rFonts w:ascii="Calibri" w:eastAsiaTheme="minorEastAsia" w:hAnsi="Calibri" w:cs="Calibri"/>
          <w:bCs/>
          <w:color w:val="000000" w:themeColor="text1"/>
          <w:highlight w:val="yellow"/>
          <w:vertAlign w:val="subscript"/>
        </w:rPr>
        <w:t>4</w:t>
      </w:r>
      <w:r w:rsidR="003E3620" w:rsidRPr="00475D65">
        <w:rPr>
          <w:rFonts w:ascii="Calibri" w:eastAsiaTheme="minorEastAsia" w:hAnsi="Calibri" w:cs="Calibri"/>
          <w:bCs/>
          <w:color w:val="000000" w:themeColor="text1"/>
          <w:highlight w:val="yellow"/>
        </w:rPr>
        <w:t xml:space="preserve">) </w:t>
      </w:r>
      <w:r w:rsidRPr="00475D65">
        <w:rPr>
          <w:rFonts w:ascii="Calibri" w:eastAsiaTheme="minorEastAsia" w:hAnsi="Calibri" w:cs="Calibri"/>
          <w:bCs/>
          <w:color w:val="000000" w:themeColor="text1"/>
          <w:highlight w:val="yellow"/>
        </w:rPr>
        <w:t>dir</w:t>
      </w:r>
      <w:r w:rsidR="00845E00" w:rsidRPr="00475D65">
        <w:rPr>
          <w:rFonts w:ascii="Calibri" w:eastAsiaTheme="minorEastAsia" w:hAnsi="Calibri" w:cs="Calibri"/>
          <w:bCs/>
          <w:color w:val="000000" w:themeColor="text1"/>
          <w:highlight w:val="yellow"/>
        </w:rPr>
        <w:t>ectly to the culture and allow</w:t>
      </w:r>
      <w:r w:rsidRPr="00475D65">
        <w:rPr>
          <w:rFonts w:ascii="Calibri" w:eastAsiaTheme="minorEastAsia" w:hAnsi="Calibri" w:cs="Calibri"/>
          <w:bCs/>
          <w:color w:val="000000" w:themeColor="text1"/>
          <w:highlight w:val="yellow"/>
        </w:rPr>
        <w:t xml:space="preserve"> to </w:t>
      </w:r>
      <w:r w:rsidR="00B72EBB" w:rsidRPr="00475D65">
        <w:rPr>
          <w:rFonts w:ascii="Calibri" w:eastAsiaTheme="minorEastAsia" w:hAnsi="Calibri" w:cs="Calibri"/>
          <w:bCs/>
          <w:color w:val="000000" w:themeColor="text1"/>
          <w:highlight w:val="yellow"/>
        </w:rPr>
        <w:t xml:space="preserve">incubate </w:t>
      </w:r>
      <w:r w:rsidRPr="00475D65">
        <w:rPr>
          <w:rFonts w:ascii="Calibri" w:eastAsiaTheme="minorEastAsia" w:hAnsi="Calibri" w:cs="Calibri"/>
          <w:bCs/>
          <w:color w:val="000000" w:themeColor="text1"/>
          <w:highlight w:val="yellow"/>
        </w:rPr>
        <w:t>for 30 min.</w:t>
      </w:r>
      <w:r w:rsidR="00E61339" w:rsidRPr="00475D65">
        <w:rPr>
          <w:rFonts w:ascii="Calibri" w:eastAsiaTheme="minorEastAsia" w:hAnsi="Calibri" w:cs="Calibri"/>
          <w:bCs/>
          <w:color w:val="000000" w:themeColor="text1"/>
          <w:highlight w:val="yellow"/>
        </w:rPr>
        <w:t xml:space="preserve"> </w:t>
      </w:r>
      <w:r w:rsidRPr="00475D65">
        <w:rPr>
          <w:rFonts w:ascii="Calibri" w:eastAsiaTheme="minorEastAsia" w:hAnsi="Calibri" w:cs="Calibri"/>
          <w:bCs/>
          <w:color w:val="000000" w:themeColor="text1"/>
          <w:highlight w:val="yellow"/>
        </w:rPr>
        <w:t>Remove the fixative by gentle vacuum on the filtration flask, after removing both stoppers.</w:t>
      </w:r>
    </w:p>
    <w:p w14:paraId="70AC8921" w14:textId="77777777" w:rsidR="00475D65" w:rsidRDefault="00475D65" w:rsidP="00475D65">
      <w:pPr>
        <w:pStyle w:val="ListParagraph"/>
        <w:ind w:left="0"/>
        <w:jc w:val="both"/>
        <w:rPr>
          <w:rFonts w:ascii="Calibri" w:eastAsiaTheme="minorEastAsia" w:hAnsi="Calibri" w:cs="Calibri"/>
          <w:bCs/>
          <w:color w:val="000000" w:themeColor="text1"/>
          <w:highlight w:val="yellow"/>
        </w:rPr>
      </w:pPr>
    </w:p>
    <w:p w14:paraId="092492E0" w14:textId="4D5A2EB1" w:rsidR="00E46393" w:rsidRPr="00475D65" w:rsidRDefault="009E14A0" w:rsidP="00475D65">
      <w:pPr>
        <w:pStyle w:val="ListParagraph"/>
        <w:ind w:left="0"/>
        <w:jc w:val="both"/>
        <w:rPr>
          <w:rFonts w:ascii="Calibri" w:eastAsiaTheme="minorEastAsia" w:hAnsi="Calibri" w:cs="Calibri"/>
          <w:bCs/>
          <w:color w:val="000000" w:themeColor="text1"/>
        </w:rPr>
      </w:pPr>
      <w:r w:rsidRPr="00475D65">
        <w:rPr>
          <w:rFonts w:ascii="Calibri" w:eastAsiaTheme="minorEastAsia" w:hAnsi="Calibri" w:cs="Calibri"/>
          <w:bCs/>
          <w:color w:val="000000" w:themeColor="text1"/>
        </w:rPr>
        <w:t>Note: OsO</w:t>
      </w:r>
      <w:r w:rsidRPr="00475D65">
        <w:rPr>
          <w:rFonts w:ascii="Calibri" w:eastAsiaTheme="minorEastAsia" w:hAnsi="Calibri" w:cs="Calibri"/>
          <w:bCs/>
          <w:color w:val="000000" w:themeColor="text1"/>
          <w:vertAlign w:val="subscript"/>
        </w:rPr>
        <w:t>4</w:t>
      </w:r>
      <w:r w:rsidRPr="00475D65">
        <w:rPr>
          <w:rFonts w:ascii="Calibri" w:eastAsiaTheme="minorEastAsia" w:hAnsi="Calibri" w:cs="Calibri"/>
          <w:bCs/>
          <w:color w:val="000000" w:themeColor="text1"/>
        </w:rPr>
        <w:t xml:space="preserve"> is </w:t>
      </w:r>
      <w:r w:rsidR="009424D0" w:rsidRPr="00475D65">
        <w:rPr>
          <w:rFonts w:ascii="Calibri" w:eastAsiaTheme="minorEastAsia" w:hAnsi="Calibri" w:cs="Calibri"/>
          <w:bCs/>
          <w:color w:val="000000" w:themeColor="text1"/>
        </w:rPr>
        <w:t xml:space="preserve">an acute </w:t>
      </w:r>
      <w:r w:rsidRPr="00475D65">
        <w:rPr>
          <w:rFonts w:ascii="Calibri" w:eastAsiaTheme="minorEastAsia" w:hAnsi="Calibri" w:cs="Calibri"/>
          <w:bCs/>
          <w:color w:val="000000" w:themeColor="text1"/>
        </w:rPr>
        <w:t>toxi</w:t>
      </w:r>
      <w:r w:rsidR="009424D0" w:rsidRPr="00475D65">
        <w:rPr>
          <w:rFonts w:ascii="Calibri" w:eastAsiaTheme="minorEastAsia" w:hAnsi="Calibri" w:cs="Calibri"/>
          <w:bCs/>
          <w:color w:val="000000" w:themeColor="text1"/>
        </w:rPr>
        <w:t>n</w:t>
      </w:r>
      <w:r w:rsidRPr="00475D65">
        <w:rPr>
          <w:rFonts w:ascii="Calibri" w:eastAsiaTheme="minorEastAsia" w:hAnsi="Calibri" w:cs="Calibri"/>
          <w:bCs/>
          <w:color w:val="000000" w:themeColor="text1"/>
        </w:rPr>
        <w:t xml:space="preserve"> </w:t>
      </w:r>
      <w:r w:rsidR="00FD0DA9" w:rsidRPr="00475D65">
        <w:rPr>
          <w:rFonts w:ascii="Calibri" w:eastAsiaTheme="minorEastAsia" w:hAnsi="Calibri" w:cs="Calibri"/>
          <w:bCs/>
          <w:color w:val="000000" w:themeColor="text1"/>
        </w:rPr>
        <w:t>(dermal, oral, and inhalation routes), corrosive to the skin, damaging to the eyes, and a respiratory sensitizer</w:t>
      </w:r>
      <w:r w:rsidR="0017675F">
        <w:rPr>
          <w:rFonts w:ascii="Calibri" w:eastAsiaTheme="minorEastAsia" w:hAnsi="Calibri" w:cs="Calibri"/>
          <w:bCs/>
          <w:color w:val="000000" w:themeColor="text1"/>
        </w:rPr>
        <w:t>.</w:t>
      </w:r>
      <w:r w:rsidR="00FD0DA9" w:rsidRPr="00475D65">
        <w:rPr>
          <w:rFonts w:ascii="Calibri" w:eastAsiaTheme="minorEastAsia" w:hAnsi="Calibri" w:cs="Calibri"/>
          <w:bCs/>
          <w:color w:val="000000" w:themeColor="text1"/>
        </w:rPr>
        <w:t xml:space="preserve"> </w:t>
      </w:r>
      <w:r w:rsidR="00CC621F" w:rsidRPr="00475D65">
        <w:rPr>
          <w:rFonts w:ascii="Calibri" w:eastAsiaTheme="minorEastAsia" w:hAnsi="Calibri" w:cs="Calibri"/>
          <w:bCs/>
          <w:color w:val="000000" w:themeColor="text1"/>
        </w:rPr>
        <w:t>OsO</w:t>
      </w:r>
      <w:r w:rsidR="00CC621F" w:rsidRPr="00475D65">
        <w:rPr>
          <w:rFonts w:ascii="Calibri" w:eastAsiaTheme="minorEastAsia" w:hAnsi="Calibri" w:cs="Calibri"/>
          <w:bCs/>
          <w:color w:val="000000" w:themeColor="text1"/>
          <w:vertAlign w:val="subscript"/>
        </w:rPr>
        <w:t>4</w:t>
      </w:r>
      <w:r w:rsidRPr="00475D65">
        <w:rPr>
          <w:rFonts w:ascii="Calibri" w:eastAsiaTheme="minorEastAsia" w:hAnsi="Calibri" w:cs="Calibri"/>
          <w:bCs/>
          <w:color w:val="000000" w:themeColor="text1"/>
        </w:rPr>
        <w:t xml:space="preserve"> should be handled in a </w:t>
      </w:r>
      <w:r w:rsidR="00FD0DA9" w:rsidRPr="00475D65">
        <w:rPr>
          <w:rFonts w:ascii="Calibri" w:eastAsiaTheme="minorEastAsia" w:hAnsi="Calibri" w:cs="Calibri"/>
          <w:bCs/>
          <w:color w:val="000000" w:themeColor="text1"/>
        </w:rPr>
        <w:t xml:space="preserve">chemical </w:t>
      </w:r>
      <w:r w:rsidRPr="00475D65">
        <w:rPr>
          <w:rFonts w:ascii="Calibri" w:eastAsiaTheme="minorEastAsia" w:hAnsi="Calibri" w:cs="Calibri"/>
          <w:bCs/>
          <w:color w:val="000000" w:themeColor="text1"/>
        </w:rPr>
        <w:t>fume hoo</w:t>
      </w:r>
      <w:r w:rsidR="00FD0DA9" w:rsidRPr="00475D65">
        <w:rPr>
          <w:rFonts w:ascii="Calibri" w:eastAsiaTheme="minorEastAsia" w:hAnsi="Calibri" w:cs="Calibri"/>
          <w:bCs/>
          <w:color w:val="000000" w:themeColor="text1"/>
        </w:rPr>
        <w:t xml:space="preserve">d using </w:t>
      </w:r>
      <w:r w:rsidRPr="00475D65">
        <w:rPr>
          <w:rFonts w:ascii="Calibri" w:eastAsiaTheme="minorEastAsia" w:hAnsi="Calibri" w:cs="Calibri"/>
          <w:bCs/>
          <w:color w:val="000000" w:themeColor="text1"/>
        </w:rPr>
        <w:t>appropriate personal protective equipment including gloves, lab coat, and eye protection</w:t>
      </w:r>
      <w:r w:rsidR="00475D65">
        <w:rPr>
          <w:rFonts w:ascii="Calibri" w:eastAsiaTheme="minorEastAsia" w:hAnsi="Calibri" w:cs="Calibri"/>
          <w:bCs/>
          <w:color w:val="000000" w:themeColor="text1"/>
        </w:rPr>
        <w:t>.</w:t>
      </w:r>
    </w:p>
    <w:p w14:paraId="6F4CA9E4" w14:textId="77777777" w:rsidR="00A43A1A" w:rsidRPr="00E61339" w:rsidRDefault="00A43A1A" w:rsidP="00E61339">
      <w:pPr>
        <w:jc w:val="both"/>
        <w:rPr>
          <w:rFonts w:ascii="Calibri" w:eastAsiaTheme="minorEastAsia" w:hAnsi="Calibri" w:cs="Calibri"/>
          <w:bCs/>
          <w:color w:val="000000" w:themeColor="text1"/>
        </w:rPr>
      </w:pPr>
    </w:p>
    <w:p w14:paraId="196980C4" w14:textId="0FDCC675" w:rsidR="006B2784" w:rsidRPr="00373A77" w:rsidRDefault="00881F97" w:rsidP="00FA40DE">
      <w:pPr>
        <w:pStyle w:val="ListParagraph"/>
        <w:numPr>
          <w:ilvl w:val="1"/>
          <w:numId w:val="1"/>
        </w:numPr>
        <w:jc w:val="both"/>
        <w:rPr>
          <w:rFonts w:ascii="Calibri" w:hAnsi="Calibri" w:cs="Calibri"/>
          <w:color w:val="000000" w:themeColor="text1"/>
          <w:highlight w:val="yellow"/>
        </w:rPr>
      </w:pPr>
      <w:r w:rsidRPr="00373A77">
        <w:rPr>
          <w:rFonts w:ascii="Calibri" w:hAnsi="Calibri" w:cs="Calibri"/>
          <w:color w:val="000000" w:themeColor="text1"/>
          <w:highlight w:val="yellow"/>
        </w:rPr>
        <w:t xml:space="preserve">Prepare </w:t>
      </w:r>
      <w:r w:rsidR="00D41027" w:rsidRPr="00373A77">
        <w:rPr>
          <w:rFonts w:ascii="Calibri" w:hAnsi="Calibri" w:cs="Calibri"/>
          <w:i/>
          <w:color w:val="000000" w:themeColor="text1"/>
          <w:highlight w:val="yellow"/>
        </w:rPr>
        <w:t>Drosophila melanogaster</w:t>
      </w:r>
      <w:r w:rsidR="00D41027" w:rsidRPr="00373A77">
        <w:rPr>
          <w:rFonts w:ascii="Calibri" w:hAnsi="Calibri" w:cs="Calibri"/>
          <w:color w:val="000000" w:themeColor="text1"/>
          <w:highlight w:val="yellow"/>
        </w:rPr>
        <w:t xml:space="preserve"> (fruit fly)</w:t>
      </w:r>
      <w:r w:rsidR="00E74323" w:rsidRPr="00373A77">
        <w:rPr>
          <w:rFonts w:ascii="Calibri" w:hAnsi="Calibri" w:cs="Calibri"/>
          <w:color w:val="000000" w:themeColor="text1"/>
          <w:highlight w:val="yellow"/>
        </w:rPr>
        <w:fldChar w:fldCharType="begin"/>
      </w:r>
      <w:r w:rsidR="0027350D" w:rsidRPr="00373A77">
        <w:rPr>
          <w:rFonts w:ascii="Calibri" w:hAnsi="Calibri" w:cs="Calibri"/>
          <w:color w:val="000000" w:themeColor="text1"/>
          <w:highlight w:val="yellow"/>
        </w:rPr>
        <w:instrText xml:space="preserve"> ADDIN EN.CITE &lt;EndNote&gt;&lt;Cite&gt;&lt;Author&gt;Trotter&lt;/Author&gt;&lt;Year&gt;2017&lt;/Year&gt;&lt;RecNum&gt;36&lt;/RecNum&gt;&lt;DisplayText&gt;&lt;style face="superscript"&gt;23&lt;/style&gt;&lt;/DisplayText&gt;&lt;record&gt;&lt;rec-number&gt;36&lt;/rec-number&gt;&lt;foreign-keys&gt;&lt;key app="EN" db-id="t2fzt5wv8szaebes92rv2wtj29vd5xst02ed" timestamp="1531234661"&gt;36&lt;/key&gt;&lt;/foreign-keys&gt;&lt;ref-type name="Journal Article"&gt;17&lt;/ref-type&gt;&lt;contributors&gt;&lt;authors&gt;&lt;author&gt;Trotter, M. B.&lt;/author&gt;&lt;author&gt;Stephens, T. D.&lt;/author&gt;&lt;author&gt;McGrath, J. P.&lt;/author&gt;&lt;author&gt;Steinhilb, M. L.&lt;/author&gt;&lt;/authors&gt;&lt;/contributors&gt;&lt;auth-address&gt;Central Michigan University, Mount Pleasant, MI, United States.&amp;#xD;Central Michigan University, Mount Pleasant, MI, United States. Electronic address: stein3ml@cmich.edu.&lt;/auth-address&gt;&lt;titles&gt;&lt;title&gt;The Drosophila model system to study tau action&lt;/title&gt;&lt;secondary-title&gt;Methods in Cell Biology&lt;/secondary-title&gt;&lt;/titles&gt;&lt;periodical&gt;&lt;full-title&gt;Methods in Cell Biology&lt;/full-title&gt;&lt;/periodical&gt;&lt;pages&gt;259-286&lt;/pages&gt;&lt;volume&gt;141&lt;/volume&gt;&lt;edition&gt;2017/09/09&lt;/edition&gt;&lt;keywords&gt;&lt;keyword&gt;Animals&lt;/keyword&gt;&lt;keyword&gt;*Disease Models, Animal&lt;/keyword&gt;&lt;keyword&gt;Drosophila melanogaster/*metabolism&lt;/keyword&gt;&lt;keyword&gt;Microscopy, Confocal&lt;/keyword&gt;&lt;keyword&gt;Neurons/*pathology/ultrastructure&lt;/keyword&gt;&lt;keyword&gt;Tauopathies/metabolism/*pathology&lt;/keyword&gt;&lt;keyword&gt;tau Proteins/*metabolism&lt;/keyword&gt;&lt;keyword&gt;*Drosophila&lt;/keyword&gt;&lt;keyword&gt;*Drosophila tissue homogenate&lt;/keyword&gt;&lt;keyword&gt;*Model system&lt;/keyword&gt;&lt;keyword&gt;*Primary neuronal cultures&lt;/keyword&gt;&lt;keyword&gt;*Scanning electron microscopy&lt;/keyword&gt;&lt;keyword&gt;*Tau antibodies&lt;/keyword&gt;&lt;keyword&gt;*Tauopathy&lt;/keyword&gt;&lt;/keywords&gt;&lt;dates&gt;&lt;year&gt;2017&lt;/year&gt;&lt;/dates&gt;&lt;isbn&gt;0091-679X (Print)&amp;#xD;0091-679X (Linking)&lt;/isbn&gt;&lt;accession-num&gt;28882306&lt;/accession-num&gt;&lt;urls&gt;&lt;related-urls&gt;&lt;url&gt;https://www.ncbi.nlm.nih.gov/pubmed/28882306&lt;/url&gt;&lt;/related-urls&gt;&lt;/urls&gt;&lt;electronic-resource-num&gt;10.1016/bs.mcb.2017.06.006&lt;/electronic-resource-num&gt;&lt;/record&gt;&lt;/Cite&gt;&lt;/EndNote&gt;</w:instrText>
      </w:r>
      <w:r w:rsidR="00E74323" w:rsidRPr="00373A77">
        <w:rPr>
          <w:rFonts w:ascii="Calibri" w:hAnsi="Calibri" w:cs="Calibri"/>
          <w:color w:val="000000" w:themeColor="text1"/>
          <w:highlight w:val="yellow"/>
        </w:rPr>
        <w:fldChar w:fldCharType="separate"/>
      </w:r>
      <w:r w:rsidR="0027350D" w:rsidRPr="00373A77">
        <w:rPr>
          <w:rFonts w:ascii="Calibri" w:hAnsi="Calibri" w:cs="Calibri"/>
          <w:color w:val="000000" w:themeColor="text1"/>
          <w:highlight w:val="yellow"/>
          <w:vertAlign w:val="superscript"/>
        </w:rPr>
        <w:t>23</w:t>
      </w:r>
      <w:r w:rsidR="00E74323" w:rsidRPr="00373A77">
        <w:rPr>
          <w:rFonts w:ascii="Calibri" w:hAnsi="Calibri" w:cs="Calibri"/>
          <w:color w:val="000000" w:themeColor="text1"/>
          <w:highlight w:val="yellow"/>
        </w:rPr>
        <w:fldChar w:fldCharType="end"/>
      </w:r>
      <w:r w:rsidR="00997E38">
        <w:rPr>
          <w:rFonts w:ascii="Calibri" w:hAnsi="Calibri" w:cs="Calibri"/>
          <w:color w:val="000000" w:themeColor="text1"/>
          <w:highlight w:val="yellow"/>
        </w:rPr>
        <w:t>.</w:t>
      </w:r>
    </w:p>
    <w:p w14:paraId="495BB982" w14:textId="77777777" w:rsidR="00A43A1A" w:rsidRPr="00E61339" w:rsidRDefault="00A43A1A" w:rsidP="00E61339">
      <w:pPr>
        <w:jc w:val="both"/>
        <w:rPr>
          <w:rFonts w:ascii="Calibri" w:hAnsi="Calibri" w:cs="Calibri"/>
          <w:b/>
          <w:color w:val="000000" w:themeColor="text1"/>
        </w:rPr>
      </w:pPr>
    </w:p>
    <w:p w14:paraId="7DDA8156" w14:textId="4B298632" w:rsidR="006B2784" w:rsidRPr="00997E38" w:rsidRDefault="006E610F" w:rsidP="00FA40DE">
      <w:pPr>
        <w:pStyle w:val="ListParagraph"/>
        <w:numPr>
          <w:ilvl w:val="2"/>
          <w:numId w:val="1"/>
        </w:numPr>
        <w:ind w:left="0" w:firstLine="0"/>
        <w:jc w:val="both"/>
        <w:rPr>
          <w:rFonts w:ascii="Calibri" w:hAnsi="Calibri" w:cs="Calibri"/>
          <w:color w:val="000000" w:themeColor="text1"/>
        </w:rPr>
      </w:pPr>
      <w:r w:rsidRPr="00997E38">
        <w:rPr>
          <w:rFonts w:ascii="Calibri" w:hAnsi="Calibri" w:cs="Calibri"/>
          <w:color w:val="000000" w:themeColor="text1"/>
        </w:rPr>
        <w:t>A</w:t>
      </w:r>
      <w:r w:rsidR="006B2784" w:rsidRPr="00997E38">
        <w:rPr>
          <w:rFonts w:ascii="Calibri" w:hAnsi="Calibri" w:cs="Calibri"/>
          <w:color w:val="000000" w:themeColor="text1"/>
        </w:rPr>
        <w:t xml:space="preserve">nesthetize adult flies using </w:t>
      </w:r>
      <w:r w:rsidR="00E25A6E" w:rsidRPr="00997E38">
        <w:rPr>
          <w:rFonts w:ascii="Calibri" w:hAnsi="Calibri" w:cs="Calibri"/>
          <w:color w:val="000000" w:themeColor="text1"/>
        </w:rPr>
        <w:t xml:space="preserve">100% </w:t>
      </w:r>
      <w:r w:rsidR="006B2784" w:rsidRPr="00997E38">
        <w:rPr>
          <w:rFonts w:ascii="Calibri" w:hAnsi="Calibri" w:cs="Calibri"/>
          <w:color w:val="000000" w:themeColor="text1"/>
        </w:rPr>
        <w:t>carbon dioxide.</w:t>
      </w:r>
      <w:r w:rsidR="00E61339" w:rsidRPr="00997E38">
        <w:rPr>
          <w:rFonts w:ascii="Calibri" w:hAnsi="Calibri" w:cs="Calibri"/>
          <w:color w:val="000000" w:themeColor="text1"/>
        </w:rPr>
        <w:t xml:space="preserve"> </w:t>
      </w:r>
      <w:r w:rsidR="006B2784" w:rsidRPr="00997E38">
        <w:rPr>
          <w:rFonts w:ascii="Calibri" w:hAnsi="Calibri" w:cs="Calibri"/>
          <w:color w:val="000000" w:themeColor="text1"/>
        </w:rPr>
        <w:t xml:space="preserve">Place anesthetized adults (about 10 to 30 flies) in a small plastic screw cap vial or </w:t>
      </w:r>
      <w:r w:rsidRPr="00997E38">
        <w:rPr>
          <w:rFonts w:ascii="Calibri" w:hAnsi="Calibri" w:cs="Calibri"/>
          <w:color w:val="000000" w:themeColor="text1"/>
        </w:rPr>
        <w:t>1.5</w:t>
      </w:r>
      <w:r w:rsidR="00EF670D" w:rsidRPr="00997E38">
        <w:rPr>
          <w:rFonts w:ascii="Calibri" w:hAnsi="Calibri" w:cs="Calibri"/>
          <w:color w:val="000000" w:themeColor="text1"/>
        </w:rPr>
        <w:t xml:space="preserve"> </w:t>
      </w:r>
      <w:r w:rsidR="00A367D5" w:rsidRPr="00997E38">
        <w:rPr>
          <w:rFonts w:ascii="Calibri" w:hAnsi="Calibri" w:cs="Calibri"/>
          <w:color w:val="000000" w:themeColor="text1"/>
        </w:rPr>
        <w:t>mL</w:t>
      </w:r>
      <w:r w:rsidR="006B2784" w:rsidRPr="00997E38">
        <w:rPr>
          <w:rFonts w:ascii="Calibri" w:hAnsi="Calibri" w:cs="Calibri"/>
          <w:color w:val="000000" w:themeColor="text1"/>
        </w:rPr>
        <w:t xml:space="preserve"> centrifuge tube. </w:t>
      </w:r>
    </w:p>
    <w:p w14:paraId="304D63A2" w14:textId="77777777" w:rsidR="00A43A1A" w:rsidRPr="00E61339" w:rsidRDefault="00A43A1A" w:rsidP="009845AB">
      <w:pPr>
        <w:jc w:val="both"/>
        <w:rPr>
          <w:rFonts w:ascii="Calibri" w:hAnsi="Calibri" w:cs="Calibri"/>
          <w:color w:val="000000" w:themeColor="text1"/>
        </w:rPr>
      </w:pPr>
    </w:p>
    <w:p w14:paraId="799158F3" w14:textId="683FF4EA" w:rsidR="7D240296" w:rsidRPr="004A2A22" w:rsidRDefault="7D240296" w:rsidP="00FA40DE">
      <w:pPr>
        <w:pStyle w:val="ListParagraph"/>
        <w:numPr>
          <w:ilvl w:val="2"/>
          <w:numId w:val="1"/>
        </w:numPr>
        <w:ind w:left="0" w:firstLine="0"/>
        <w:jc w:val="both"/>
        <w:rPr>
          <w:rFonts w:ascii="Calibri" w:eastAsiaTheme="minorEastAsia" w:hAnsi="Calibri" w:cs="Calibri"/>
          <w:color w:val="000000" w:themeColor="text1"/>
          <w:highlight w:val="yellow"/>
        </w:rPr>
      </w:pPr>
      <w:r w:rsidRPr="00781E2B">
        <w:rPr>
          <w:rFonts w:ascii="Calibri" w:eastAsiaTheme="minorEastAsia" w:hAnsi="Calibri" w:cs="Calibri"/>
          <w:color w:val="000000" w:themeColor="text1"/>
          <w:highlight w:val="yellow"/>
        </w:rPr>
        <w:t xml:space="preserve">Immerse </w:t>
      </w:r>
      <w:r w:rsidR="00781E2B" w:rsidRPr="00781E2B">
        <w:rPr>
          <w:rFonts w:ascii="Calibri" w:hAnsi="Calibri" w:cs="Calibri"/>
          <w:color w:val="000000" w:themeColor="text1"/>
          <w:highlight w:val="yellow"/>
        </w:rPr>
        <w:t>anesthetized</w:t>
      </w:r>
      <w:r w:rsidR="00781E2B" w:rsidRPr="00781E2B">
        <w:rPr>
          <w:rFonts w:ascii="Calibri" w:eastAsiaTheme="minorEastAsia" w:hAnsi="Calibri" w:cs="Calibri"/>
          <w:color w:val="000000" w:themeColor="text1"/>
          <w:highlight w:val="yellow"/>
        </w:rPr>
        <w:t xml:space="preserve"> </w:t>
      </w:r>
      <w:r w:rsidRPr="00781E2B">
        <w:rPr>
          <w:rFonts w:ascii="Calibri" w:eastAsiaTheme="minorEastAsia" w:hAnsi="Calibri" w:cs="Calibri"/>
          <w:color w:val="000000" w:themeColor="text1"/>
          <w:highlight w:val="yellow"/>
        </w:rPr>
        <w:t xml:space="preserve">flies in 1 </w:t>
      </w:r>
      <w:r w:rsidR="00A367D5" w:rsidRPr="00781E2B">
        <w:rPr>
          <w:rFonts w:ascii="Calibri" w:eastAsiaTheme="minorEastAsia" w:hAnsi="Calibri" w:cs="Calibri"/>
          <w:color w:val="000000" w:themeColor="text1"/>
          <w:highlight w:val="yellow"/>
        </w:rPr>
        <w:t>mL</w:t>
      </w:r>
      <w:r w:rsidRPr="00781E2B">
        <w:rPr>
          <w:rFonts w:ascii="Calibri" w:eastAsiaTheme="minorEastAsia" w:hAnsi="Calibri" w:cs="Calibri"/>
          <w:color w:val="000000" w:themeColor="text1"/>
          <w:highlight w:val="yellow"/>
        </w:rPr>
        <w:t xml:space="preserve"> of fixative (1.25% glutaraldehyde, 0.1 M phosphate </w:t>
      </w:r>
      <w:r w:rsidRPr="004A2A22">
        <w:rPr>
          <w:rFonts w:ascii="Calibri" w:eastAsiaTheme="minorEastAsia" w:hAnsi="Calibri" w:cs="Calibri"/>
          <w:color w:val="000000" w:themeColor="text1"/>
          <w:highlight w:val="yellow"/>
        </w:rPr>
        <w:t xml:space="preserve">buffer pH 7.2) for 2 h (or overnight) at 4 </w:t>
      </w:r>
      <w:r w:rsidR="00997E38" w:rsidRPr="004A2A22">
        <w:rPr>
          <w:rFonts w:ascii="Calibri" w:eastAsiaTheme="minorEastAsia" w:hAnsi="Calibri" w:cs="Calibri"/>
          <w:color w:val="000000" w:themeColor="text1"/>
          <w:highlight w:val="yellow"/>
        </w:rPr>
        <w:t>°</w:t>
      </w:r>
      <w:r w:rsidRPr="004A2A22">
        <w:rPr>
          <w:rFonts w:ascii="Calibri" w:eastAsiaTheme="minorEastAsia" w:hAnsi="Calibri" w:cs="Calibri"/>
          <w:color w:val="000000" w:themeColor="text1"/>
          <w:highlight w:val="yellow"/>
        </w:rPr>
        <w:t>C.</w:t>
      </w:r>
      <w:r w:rsidR="00A367D5" w:rsidRPr="004A2A22">
        <w:rPr>
          <w:rFonts w:ascii="Calibri" w:eastAsiaTheme="minorEastAsia" w:hAnsi="Calibri" w:cs="Calibri"/>
          <w:color w:val="000000" w:themeColor="text1"/>
          <w:highlight w:val="yellow"/>
        </w:rPr>
        <w:t xml:space="preserve"> </w:t>
      </w:r>
      <w:r w:rsidRPr="004A2A22">
        <w:rPr>
          <w:rFonts w:ascii="Calibri" w:eastAsiaTheme="minorEastAsia" w:hAnsi="Calibri" w:cs="Calibri"/>
          <w:color w:val="000000" w:themeColor="text1"/>
          <w:highlight w:val="yellow"/>
        </w:rPr>
        <w:t xml:space="preserve">If the flies float to the surface of the fixative, add a few drops of 2.5% </w:t>
      </w:r>
      <w:r w:rsidR="00CB3F34" w:rsidRPr="004A2A22">
        <w:rPr>
          <w:rFonts w:ascii="Calibri" w:eastAsiaTheme="minorEastAsia" w:hAnsi="Calibri" w:cs="Calibri"/>
          <w:color w:val="000000" w:themeColor="text1"/>
          <w:highlight w:val="yellow"/>
        </w:rPr>
        <w:t>polyethylene glycol tert-</w:t>
      </w:r>
      <w:proofErr w:type="spellStart"/>
      <w:r w:rsidR="00CB3F34" w:rsidRPr="004A2A22">
        <w:rPr>
          <w:rFonts w:ascii="Calibri" w:eastAsiaTheme="minorEastAsia" w:hAnsi="Calibri" w:cs="Calibri"/>
          <w:color w:val="000000" w:themeColor="text1"/>
          <w:highlight w:val="yellow"/>
        </w:rPr>
        <w:t>octylphenyl</w:t>
      </w:r>
      <w:proofErr w:type="spellEnd"/>
      <w:r w:rsidR="00CB3F34" w:rsidRPr="004A2A22">
        <w:rPr>
          <w:rFonts w:ascii="Calibri" w:eastAsiaTheme="minorEastAsia" w:hAnsi="Calibri" w:cs="Calibri"/>
          <w:color w:val="000000" w:themeColor="text1"/>
          <w:highlight w:val="yellow"/>
        </w:rPr>
        <w:t xml:space="preserve"> ether </w:t>
      </w:r>
      <w:r w:rsidR="00B72EBB" w:rsidRPr="004A2A22">
        <w:rPr>
          <w:rFonts w:ascii="Calibri" w:eastAsiaTheme="minorEastAsia" w:hAnsi="Calibri" w:cs="Calibri"/>
          <w:color w:val="000000" w:themeColor="text1"/>
          <w:highlight w:val="yellow"/>
        </w:rPr>
        <w:t>to weaken the surface tension of the fixative allowing for total submersion of the tissue</w:t>
      </w:r>
      <w:r w:rsidRPr="004A2A22">
        <w:rPr>
          <w:rFonts w:ascii="Calibri" w:eastAsiaTheme="minorEastAsia" w:hAnsi="Calibri" w:cs="Calibri"/>
          <w:color w:val="000000" w:themeColor="text1"/>
          <w:highlight w:val="yellow"/>
        </w:rPr>
        <w:t>.</w:t>
      </w:r>
      <w:r w:rsidR="00E61339" w:rsidRPr="004A2A22">
        <w:rPr>
          <w:rFonts w:ascii="Calibri" w:eastAsiaTheme="minorEastAsia" w:hAnsi="Calibri" w:cs="Calibri"/>
          <w:color w:val="000000" w:themeColor="text1"/>
          <w:highlight w:val="yellow"/>
        </w:rPr>
        <w:t xml:space="preserve"> </w:t>
      </w:r>
      <w:r w:rsidRPr="004A2A22">
        <w:rPr>
          <w:rFonts w:ascii="Calibri" w:eastAsiaTheme="minorEastAsia" w:hAnsi="Calibri" w:cs="Calibri"/>
          <w:color w:val="000000" w:themeColor="text1"/>
          <w:highlight w:val="yellow"/>
        </w:rPr>
        <w:t xml:space="preserve">Remove the fixative using a glass pipet. </w:t>
      </w:r>
    </w:p>
    <w:p w14:paraId="17FA9721" w14:textId="77777777" w:rsidR="00A43A1A" w:rsidRPr="00E61339" w:rsidRDefault="00A43A1A" w:rsidP="00E61339">
      <w:pPr>
        <w:jc w:val="both"/>
        <w:rPr>
          <w:rFonts w:ascii="Calibri" w:eastAsiaTheme="minorEastAsia" w:hAnsi="Calibri" w:cs="Calibri"/>
          <w:color w:val="000000" w:themeColor="text1"/>
        </w:rPr>
      </w:pPr>
    </w:p>
    <w:p w14:paraId="543A9B16" w14:textId="0AB57E9E" w:rsidR="7D240296" w:rsidRPr="00D9105C" w:rsidRDefault="7D240296" w:rsidP="00FA40DE">
      <w:pPr>
        <w:pStyle w:val="ListParagraph"/>
        <w:numPr>
          <w:ilvl w:val="0"/>
          <w:numId w:val="1"/>
        </w:numPr>
        <w:jc w:val="both"/>
        <w:rPr>
          <w:rFonts w:ascii="Calibri" w:eastAsiaTheme="minorEastAsia" w:hAnsi="Calibri" w:cs="Calibri"/>
          <w:b/>
          <w:bCs/>
          <w:color w:val="000000" w:themeColor="text1"/>
          <w:highlight w:val="yellow"/>
        </w:rPr>
      </w:pPr>
      <w:r w:rsidRPr="00D9105C">
        <w:rPr>
          <w:rFonts w:ascii="Calibri" w:eastAsiaTheme="minorEastAsia" w:hAnsi="Calibri" w:cs="Calibri"/>
          <w:b/>
          <w:bCs/>
          <w:color w:val="000000" w:themeColor="text1"/>
          <w:highlight w:val="yellow"/>
        </w:rPr>
        <w:t>Washing and Dehydration</w:t>
      </w:r>
    </w:p>
    <w:p w14:paraId="153B1D1B" w14:textId="77777777" w:rsidR="00A43A1A" w:rsidRPr="00E61339" w:rsidRDefault="00A43A1A" w:rsidP="00E61339">
      <w:pPr>
        <w:jc w:val="both"/>
        <w:rPr>
          <w:rFonts w:ascii="Calibri" w:eastAsiaTheme="minorEastAsia" w:hAnsi="Calibri" w:cs="Calibri"/>
          <w:b/>
          <w:bCs/>
          <w:color w:val="000000" w:themeColor="text1"/>
          <w:highlight w:val="yellow"/>
        </w:rPr>
      </w:pPr>
    </w:p>
    <w:p w14:paraId="4CF389CB" w14:textId="44C82937" w:rsidR="003049E0" w:rsidRPr="000D40A9" w:rsidRDefault="0082559F" w:rsidP="00FA40DE">
      <w:pPr>
        <w:pStyle w:val="ListParagraph"/>
        <w:numPr>
          <w:ilvl w:val="1"/>
          <w:numId w:val="1"/>
        </w:numPr>
        <w:jc w:val="both"/>
        <w:rPr>
          <w:rFonts w:ascii="Calibri" w:eastAsiaTheme="minorEastAsia" w:hAnsi="Calibri" w:cs="Calibri"/>
          <w:color w:val="000000" w:themeColor="text1"/>
          <w:highlight w:val="yellow"/>
        </w:rPr>
      </w:pPr>
      <w:r>
        <w:rPr>
          <w:rFonts w:ascii="Calibri" w:eastAsiaTheme="minorEastAsia" w:hAnsi="Calibri" w:cs="Calibri"/>
          <w:bCs/>
          <w:color w:val="000000" w:themeColor="text1"/>
          <w:highlight w:val="yellow"/>
        </w:rPr>
        <w:t>Wash and dehydrate c</w:t>
      </w:r>
      <w:r w:rsidR="003049E0" w:rsidRPr="000D40A9">
        <w:rPr>
          <w:rFonts w:ascii="Calibri" w:eastAsiaTheme="minorEastAsia" w:hAnsi="Calibri" w:cs="Calibri"/>
          <w:bCs/>
          <w:color w:val="000000" w:themeColor="text1"/>
          <w:highlight w:val="yellow"/>
        </w:rPr>
        <w:t>yanobacteria</w:t>
      </w:r>
      <w:r w:rsidR="002D0B0C">
        <w:rPr>
          <w:rFonts w:ascii="Calibri" w:eastAsiaTheme="minorEastAsia" w:hAnsi="Calibri" w:cs="Calibri"/>
          <w:bCs/>
          <w:color w:val="000000" w:themeColor="text1"/>
          <w:highlight w:val="yellow"/>
        </w:rPr>
        <w:t>.</w:t>
      </w:r>
    </w:p>
    <w:p w14:paraId="442531A7" w14:textId="77777777" w:rsidR="00A43A1A" w:rsidRPr="00E61339" w:rsidRDefault="00A43A1A" w:rsidP="00E61339">
      <w:pPr>
        <w:jc w:val="both"/>
        <w:rPr>
          <w:rFonts w:ascii="Calibri" w:eastAsiaTheme="minorEastAsia" w:hAnsi="Calibri" w:cs="Calibri"/>
          <w:color w:val="000000" w:themeColor="text1"/>
        </w:rPr>
      </w:pPr>
    </w:p>
    <w:p w14:paraId="526CA592" w14:textId="7852FA8E" w:rsidR="003049E0" w:rsidRPr="003324E1" w:rsidRDefault="003049E0" w:rsidP="00FA40DE">
      <w:pPr>
        <w:pStyle w:val="ListParagraph"/>
        <w:numPr>
          <w:ilvl w:val="2"/>
          <w:numId w:val="1"/>
        </w:numPr>
        <w:ind w:left="0" w:firstLine="0"/>
        <w:jc w:val="both"/>
        <w:rPr>
          <w:rFonts w:ascii="Calibri" w:eastAsiaTheme="minorEastAsia" w:hAnsi="Calibri" w:cs="Calibri"/>
          <w:color w:val="000000" w:themeColor="text1"/>
          <w:highlight w:val="yellow"/>
        </w:rPr>
      </w:pPr>
      <w:r w:rsidRPr="000D40A9">
        <w:rPr>
          <w:rFonts w:ascii="Calibri" w:eastAsiaTheme="minorEastAsia" w:hAnsi="Calibri" w:cs="Calibri"/>
          <w:color w:val="000000" w:themeColor="text1"/>
          <w:highlight w:val="yellow"/>
        </w:rPr>
        <w:t xml:space="preserve">Wash the fixed sample three times with 5 </w:t>
      </w:r>
      <w:r w:rsidR="00A367D5" w:rsidRPr="000D40A9">
        <w:rPr>
          <w:rFonts w:ascii="Calibri" w:eastAsiaTheme="minorEastAsia" w:hAnsi="Calibri" w:cs="Calibri"/>
          <w:color w:val="000000" w:themeColor="text1"/>
          <w:highlight w:val="yellow"/>
        </w:rPr>
        <w:t>mL</w:t>
      </w:r>
      <w:r w:rsidRPr="000D40A9">
        <w:rPr>
          <w:rFonts w:ascii="Calibri" w:eastAsiaTheme="minorEastAsia" w:hAnsi="Calibri" w:cs="Calibri"/>
          <w:color w:val="000000" w:themeColor="text1"/>
          <w:highlight w:val="yellow"/>
        </w:rPr>
        <w:t xml:space="preserve"> of 0.1</w:t>
      </w:r>
      <w:r w:rsidR="00845E00" w:rsidRPr="000D40A9">
        <w:rPr>
          <w:rFonts w:ascii="Calibri" w:eastAsiaTheme="minorEastAsia" w:hAnsi="Calibri" w:cs="Calibri"/>
          <w:color w:val="000000" w:themeColor="text1"/>
          <w:highlight w:val="yellow"/>
        </w:rPr>
        <w:t xml:space="preserve"> M</w:t>
      </w:r>
      <w:r w:rsidRPr="000D40A9">
        <w:rPr>
          <w:rFonts w:ascii="Calibri" w:eastAsiaTheme="minorEastAsia" w:hAnsi="Calibri" w:cs="Calibri"/>
          <w:color w:val="000000" w:themeColor="text1"/>
          <w:highlight w:val="yellow"/>
        </w:rPr>
        <w:t xml:space="preserve"> phosphate buffer pH 7.0 at room temperature for 10 min each. Keep the flask and funnel stoppered to hold the wash.</w:t>
      </w:r>
      <w:r w:rsidR="003324E1">
        <w:rPr>
          <w:rFonts w:ascii="Calibri" w:eastAsiaTheme="minorEastAsia" w:hAnsi="Calibri" w:cs="Calibri"/>
          <w:color w:val="000000" w:themeColor="text1"/>
          <w:highlight w:val="yellow"/>
        </w:rPr>
        <w:t xml:space="preserve"> </w:t>
      </w:r>
      <w:r w:rsidRPr="003324E1">
        <w:rPr>
          <w:rFonts w:ascii="Calibri" w:eastAsiaTheme="minorEastAsia" w:hAnsi="Calibri" w:cs="Calibri"/>
          <w:bCs/>
          <w:color w:val="000000" w:themeColor="text1"/>
          <w:highlight w:val="yellow"/>
        </w:rPr>
        <w:t>Remove each wash</w:t>
      </w:r>
      <w:r w:rsidR="00845E00" w:rsidRPr="003324E1">
        <w:rPr>
          <w:rFonts w:ascii="Calibri" w:eastAsiaTheme="minorEastAsia" w:hAnsi="Calibri" w:cs="Calibri"/>
          <w:bCs/>
          <w:color w:val="000000" w:themeColor="text1"/>
          <w:highlight w:val="yellow"/>
        </w:rPr>
        <w:t xml:space="preserve"> by gent</w:t>
      </w:r>
      <w:r w:rsidRPr="003324E1">
        <w:rPr>
          <w:rFonts w:ascii="Calibri" w:eastAsiaTheme="minorEastAsia" w:hAnsi="Calibri" w:cs="Calibri"/>
          <w:bCs/>
          <w:color w:val="000000" w:themeColor="text1"/>
          <w:highlight w:val="yellow"/>
        </w:rPr>
        <w:t>le vacuum on the filtration flask, after removing both stoppers.</w:t>
      </w:r>
    </w:p>
    <w:p w14:paraId="32381B52" w14:textId="77777777" w:rsidR="00A43A1A" w:rsidRPr="00E61339" w:rsidRDefault="00A43A1A" w:rsidP="00AF4F74">
      <w:pPr>
        <w:jc w:val="both"/>
        <w:rPr>
          <w:rFonts w:ascii="Calibri" w:eastAsiaTheme="minorEastAsia" w:hAnsi="Calibri" w:cs="Calibri"/>
          <w:bCs/>
          <w:color w:val="000000" w:themeColor="text1"/>
          <w:highlight w:val="yellow"/>
        </w:rPr>
      </w:pPr>
    </w:p>
    <w:p w14:paraId="2D18BC70" w14:textId="56877BA5" w:rsidR="003049E0" w:rsidRPr="00080FBA" w:rsidRDefault="003049E0" w:rsidP="00FA40DE">
      <w:pPr>
        <w:pStyle w:val="ListParagraph"/>
        <w:numPr>
          <w:ilvl w:val="2"/>
          <w:numId w:val="1"/>
        </w:numPr>
        <w:ind w:left="0" w:firstLine="0"/>
        <w:jc w:val="both"/>
        <w:rPr>
          <w:rFonts w:ascii="Calibri" w:eastAsiaTheme="minorEastAsia" w:hAnsi="Calibri" w:cs="Calibri"/>
          <w:color w:val="000000" w:themeColor="text1"/>
          <w:highlight w:val="yellow"/>
        </w:rPr>
      </w:pPr>
      <w:r w:rsidRPr="00080FBA">
        <w:rPr>
          <w:rFonts w:ascii="Calibri" w:eastAsiaTheme="minorEastAsia" w:hAnsi="Calibri" w:cs="Calibri"/>
          <w:bCs/>
          <w:color w:val="000000" w:themeColor="text1"/>
          <w:highlight w:val="yellow"/>
        </w:rPr>
        <w:t>Dehydrate the sample</w:t>
      </w:r>
      <w:r w:rsidR="00FD1D39" w:rsidRPr="00080FBA">
        <w:rPr>
          <w:rFonts w:ascii="Calibri" w:eastAsiaTheme="minorEastAsia" w:hAnsi="Calibri" w:cs="Calibri"/>
          <w:bCs/>
          <w:color w:val="000000" w:themeColor="text1"/>
          <w:highlight w:val="yellow"/>
        </w:rPr>
        <w:t xml:space="preserve"> while maintaining continuous immersion</w:t>
      </w:r>
      <w:r w:rsidRPr="00080FBA">
        <w:rPr>
          <w:rFonts w:ascii="Calibri" w:eastAsiaTheme="minorEastAsia" w:hAnsi="Calibri" w:cs="Calibri"/>
          <w:bCs/>
          <w:color w:val="000000" w:themeColor="text1"/>
          <w:highlight w:val="yellow"/>
        </w:rPr>
        <w:t xml:space="preserve"> using a graded ethanol series, for 10 min in a volume of 5 </w:t>
      </w:r>
      <w:r w:rsidR="00A367D5" w:rsidRPr="00080FBA">
        <w:rPr>
          <w:rFonts w:ascii="Calibri" w:eastAsiaTheme="minorEastAsia" w:hAnsi="Calibri" w:cs="Calibri"/>
          <w:bCs/>
          <w:color w:val="000000" w:themeColor="text1"/>
          <w:highlight w:val="yellow"/>
        </w:rPr>
        <w:t>mL</w:t>
      </w:r>
      <w:r w:rsidRPr="00080FBA">
        <w:rPr>
          <w:rFonts w:ascii="Calibri" w:eastAsiaTheme="minorEastAsia" w:hAnsi="Calibri" w:cs="Calibri"/>
          <w:bCs/>
          <w:color w:val="000000" w:themeColor="text1"/>
          <w:highlight w:val="yellow"/>
        </w:rPr>
        <w:t xml:space="preserve"> in the funnel. The </w:t>
      </w:r>
      <w:r w:rsidR="003741F7" w:rsidRPr="00080FBA">
        <w:rPr>
          <w:rFonts w:ascii="Calibri" w:eastAsiaTheme="minorEastAsia" w:hAnsi="Calibri" w:cs="Calibri"/>
          <w:bCs/>
          <w:color w:val="000000" w:themeColor="text1"/>
          <w:highlight w:val="yellow"/>
        </w:rPr>
        <w:t xml:space="preserve">graded </w:t>
      </w:r>
      <w:r w:rsidRPr="00080FBA">
        <w:rPr>
          <w:rFonts w:ascii="Calibri" w:eastAsiaTheme="minorEastAsia" w:hAnsi="Calibri" w:cs="Calibri"/>
          <w:bCs/>
          <w:color w:val="000000" w:themeColor="text1"/>
          <w:highlight w:val="yellow"/>
        </w:rPr>
        <w:t xml:space="preserve">ethanol concentrations are: 25%, 50%, 75%, 95%, and 2 changes of 100% ethanol. Keep the flask and funnel stoppered to contain </w:t>
      </w:r>
      <w:r w:rsidRPr="00080FBA">
        <w:rPr>
          <w:rFonts w:ascii="Calibri" w:eastAsiaTheme="minorEastAsia" w:hAnsi="Calibri" w:cs="Calibri"/>
          <w:bCs/>
          <w:color w:val="000000" w:themeColor="text1"/>
          <w:highlight w:val="yellow"/>
        </w:rPr>
        <w:lastRenderedPageBreak/>
        <w:t>the ethanol in the funnel</w:t>
      </w:r>
      <w:r w:rsidR="00D86020" w:rsidRPr="00080FBA">
        <w:rPr>
          <w:rFonts w:ascii="Calibri" w:eastAsiaTheme="minorEastAsia" w:hAnsi="Calibri" w:cs="Calibri"/>
          <w:bCs/>
          <w:color w:val="000000" w:themeColor="text1"/>
          <w:highlight w:val="yellow"/>
        </w:rPr>
        <w:t xml:space="preserve">, </w:t>
      </w:r>
      <w:r w:rsidR="00E32E06" w:rsidRPr="00080FBA">
        <w:rPr>
          <w:rFonts w:ascii="Calibri" w:eastAsiaTheme="minorEastAsia" w:hAnsi="Calibri" w:cs="Calibri"/>
          <w:bCs/>
          <w:color w:val="000000" w:themeColor="text1"/>
          <w:highlight w:val="yellow"/>
        </w:rPr>
        <w:t xml:space="preserve">preventing loss both </w:t>
      </w:r>
      <w:r w:rsidR="00E61339" w:rsidRPr="00080FBA">
        <w:rPr>
          <w:rFonts w:ascii="Calibri" w:eastAsiaTheme="minorEastAsia" w:hAnsi="Calibri" w:cs="Calibri"/>
          <w:bCs/>
          <w:i/>
          <w:color w:val="000000" w:themeColor="text1"/>
          <w:highlight w:val="yellow"/>
        </w:rPr>
        <w:t>via</w:t>
      </w:r>
      <w:r w:rsidR="00E32E06" w:rsidRPr="00080FBA">
        <w:rPr>
          <w:rFonts w:ascii="Calibri" w:eastAsiaTheme="minorEastAsia" w:hAnsi="Calibri" w:cs="Calibri"/>
          <w:bCs/>
          <w:color w:val="000000" w:themeColor="text1"/>
          <w:highlight w:val="yellow"/>
        </w:rPr>
        <w:t xml:space="preserve"> evaporation and </w:t>
      </w:r>
      <w:r w:rsidR="00D86020" w:rsidRPr="00080FBA">
        <w:rPr>
          <w:rFonts w:ascii="Calibri" w:eastAsiaTheme="minorEastAsia" w:hAnsi="Calibri" w:cs="Calibri"/>
          <w:bCs/>
          <w:color w:val="000000" w:themeColor="text1"/>
          <w:highlight w:val="yellow"/>
        </w:rPr>
        <w:t>passive</w:t>
      </w:r>
      <w:r w:rsidR="00E32E06" w:rsidRPr="00080FBA">
        <w:rPr>
          <w:rFonts w:ascii="Calibri" w:eastAsiaTheme="minorEastAsia" w:hAnsi="Calibri" w:cs="Calibri"/>
          <w:bCs/>
          <w:color w:val="000000" w:themeColor="text1"/>
          <w:highlight w:val="yellow"/>
        </w:rPr>
        <w:t xml:space="preserve"> flow through the filter.</w:t>
      </w:r>
    </w:p>
    <w:p w14:paraId="19141B25" w14:textId="77777777" w:rsidR="0031507F" w:rsidRPr="00E61339" w:rsidRDefault="0031507F" w:rsidP="00AF4F74">
      <w:pPr>
        <w:jc w:val="both"/>
        <w:rPr>
          <w:rFonts w:ascii="Calibri" w:eastAsiaTheme="minorEastAsia" w:hAnsi="Calibri" w:cs="Calibri"/>
          <w:bCs/>
          <w:color w:val="000000" w:themeColor="text1"/>
          <w:highlight w:val="yellow"/>
        </w:rPr>
      </w:pPr>
    </w:p>
    <w:p w14:paraId="49C1075F" w14:textId="0C97FAD0" w:rsidR="003049E0" w:rsidRPr="00AF4F74" w:rsidRDefault="003049E0" w:rsidP="00FA40DE">
      <w:pPr>
        <w:pStyle w:val="ListParagraph"/>
        <w:numPr>
          <w:ilvl w:val="2"/>
          <w:numId w:val="1"/>
        </w:numPr>
        <w:ind w:left="0" w:firstLine="0"/>
        <w:jc w:val="both"/>
        <w:rPr>
          <w:rFonts w:ascii="Calibri" w:eastAsiaTheme="minorEastAsia" w:hAnsi="Calibri" w:cs="Calibri"/>
          <w:color w:val="000000" w:themeColor="text1"/>
          <w:highlight w:val="yellow"/>
        </w:rPr>
      </w:pPr>
      <w:r w:rsidRPr="00AF4F74">
        <w:rPr>
          <w:rFonts w:ascii="Calibri" w:eastAsiaTheme="minorEastAsia" w:hAnsi="Calibri" w:cs="Calibri"/>
          <w:bCs/>
          <w:color w:val="000000" w:themeColor="text1"/>
          <w:highlight w:val="yellow"/>
        </w:rPr>
        <w:t xml:space="preserve">Remove </w:t>
      </w:r>
      <w:r w:rsidR="00845E00" w:rsidRPr="00AF4F74">
        <w:rPr>
          <w:rFonts w:ascii="Calibri" w:eastAsiaTheme="minorEastAsia" w:hAnsi="Calibri" w:cs="Calibri"/>
          <w:bCs/>
          <w:color w:val="000000" w:themeColor="text1"/>
          <w:highlight w:val="yellow"/>
        </w:rPr>
        <w:t>ethanol by gent</w:t>
      </w:r>
      <w:r w:rsidRPr="00AF4F74">
        <w:rPr>
          <w:rFonts w:ascii="Calibri" w:eastAsiaTheme="minorEastAsia" w:hAnsi="Calibri" w:cs="Calibri"/>
          <w:bCs/>
          <w:color w:val="000000" w:themeColor="text1"/>
          <w:highlight w:val="yellow"/>
        </w:rPr>
        <w:t>le vacuum on the filtration flask, after removing both stoppers.</w:t>
      </w:r>
      <w:r w:rsidR="00E61339" w:rsidRPr="00AF4F74">
        <w:rPr>
          <w:rFonts w:ascii="Calibri" w:eastAsiaTheme="minorEastAsia" w:hAnsi="Calibri" w:cs="Calibri"/>
          <w:bCs/>
          <w:color w:val="000000" w:themeColor="text1"/>
          <w:highlight w:val="yellow"/>
        </w:rPr>
        <w:t xml:space="preserve"> </w:t>
      </w:r>
      <w:r w:rsidRPr="00AF4F74">
        <w:rPr>
          <w:rFonts w:ascii="Calibri" w:eastAsiaTheme="minorEastAsia" w:hAnsi="Calibri" w:cs="Calibri"/>
          <w:bCs/>
          <w:color w:val="000000" w:themeColor="text1"/>
          <w:highlight w:val="yellow"/>
        </w:rPr>
        <w:t xml:space="preserve">Transfer the filter/sample to a disposable aluminum weighing dish </w:t>
      </w:r>
      <w:r w:rsidR="00260CC2" w:rsidRPr="00AF4F74">
        <w:rPr>
          <w:rFonts w:ascii="Calibri" w:eastAsiaTheme="minorEastAsia" w:hAnsi="Calibri" w:cs="Calibri"/>
          <w:bCs/>
          <w:color w:val="000000" w:themeColor="text1"/>
          <w:highlight w:val="yellow"/>
        </w:rPr>
        <w:t xml:space="preserve">containing just enough 100% ethanol to cover the sample </w:t>
      </w:r>
      <w:r w:rsidR="00260CC2" w:rsidRPr="00AF4F74">
        <w:rPr>
          <w:rFonts w:ascii="Calibri" w:eastAsiaTheme="minorEastAsia" w:hAnsi="Calibri" w:cs="Calibri"/>
          <w:color w:val="000000" w:themeColor="text1"/>
          <w:highlight w:val="yellow"/>
        </w:rPr>
        <w:t xml:space="preserve">before </w:t>
      </w:r>
      <w:r w:rsidRPr="00AF4F74">
        <w:rPr>
          <w:rFonts w:ascii="Calibri" w:eastAsiaTheme="minorEastAsia" w:hAnsi="Calibri" w:cs="Calibri"/>
          <w:bCs/>
          <w:color w:val="000000" w:themeColor="text1"/>
          <w:highlight w:val="yellow"/>
        </w:rPr>
        <w:t>drying.</w:t>
      </w:r>
    </w:p>
    <w:p w14:paraId="5D664FAE" w14:textId="77777777" w:rsidR="00A43A1A" w:rsidRPr="00E61339" w:rsidRDefault="00A43A1A" w:rsidP="00E61339">
      <w:pPr>
        <w:jc w:val="both"/>
        <w:rPr>
          <w:rFonts w:ascii="Calibri" w:eastAsiaTheme="minorEastAsia" w:hAnsi="Calibri" w:cs="Calibri"/>
          <w:b/>
          <w:bCs/>
          <w:color w:val="000000" w:themeColor="text1"/>
        </w:rPr>
      </w:pPr>
    </w:p>
    <w:p w14:paraId="1F09968B" w14:textId="557BC8A1" w:rsidR="0031507F" w:rsidRPr="00FE155E" w:rsidRDefault="00775737" w:rsidP="00FA40DE">
      <w:pPr>
        <w:pStyle w:val="ListParagraph"/>
        <w:numPr>
          <w:ilvl w:val="1"/>
          <w:numId w:val="1"/>
        </w:numPr>
        <w:jc w:val="both"/>
        <w:rPr>
          <w:rFonts w:ascii="Calibri" w:eastAsiaTheme="minorEastAsia" w:hAnsi="Calibri" w:cs="Calibri"/>
          <w:bCs/>
          <w:color w:val="000000" w:themeColor="text1"/>
        </w:rPr>
      </w:pPr>
      <w:r w:rsidRPr="00FE155E">
        <w:rPr>
          <w:rFonts w:ascii="Calibri" w:eastAsiaTheme="minorEastAsia" w:hAnsi="Calibri" w:cs="Calibri"/>
          <w:bCs/>
          <w:color w:val="000000" w:themeColor="text1"/>
        </w:rPr>
        <w:t>Wash and dehydrate s</w:t>
      </w:r>
      <w:r w:rsidR="003049E0" w:rsidRPr="00FE155E">
        <w:rPr>
          <w:rFonts w:ascii="Calibri" w:eastAsiaTheme="minorEastAsia" w:hAnsi="Calibri" w:cs="Calibri"/>
          <w:bCs/>
          <w:color w:val="000000" w:themeColor="text1"/>
        </w:rPr>
        <w:t>ingle cell algae (</w:t>
      </w:r>
      <w:proofErr w:type="spellStart"/>
      <w:r w:rsidR="003049E0" w:rsidRPr="00FE155E">
        <w:rPr>
          <w:rFonts w:ascii="Calibri" w:eastAsiaTheme="minorEastAsia" w:hAnsi="Calibri" w:cs="Calibri"/>
          <w:bCs/>
          <w:color w:val="000000" w:themeColor="text1"/>
        </w:rPr>
        <w:t>euglenoids</w:t>
      </w:r>
      <w:proofErr w:type="spellEnd"/>
      <w:r w:rsidR="003049E0" w:rsidRPr="00FE155E">
        <w:rPr>
          <w:rFonts w:ascii="Calibri" w:eastAsiaTheme="minorEastAsia" w:hAnsi="Calibri" w:cs="Calibri"/>
          <w:bCs/>
          <w:color w:val="000000" w:themeColor="text1"/>
        </w:rPr>
        <w:t>)</w:t>
      </w:r>
      <w:r w:rsidR="002C0559" w:rsidRPr="00FE155E">
        <w:rPr>
          <w:rFonts w:ascii="Calibri" w:eastAsiaTheme="minorEastAsia" w:hAnsi="Calibri" w:cs="Calibri"/>
          <w:bCs/>
          <w:color w:val="000000" w:themeColor="text1"/>
        </w:rPr>
        <w:t>.</w:t>
      </w:r>
    </w:p>
    <w:p w14:paraId="4B13FAD1" w14:textId="22C527BD" w:rsidR="003049E0" w:rsidRPr="00FE155E" w:rsidRDefault="003049E0" w:rsidP="00E61339">
      <w:pPr>
        <w:jc w:val="both"/>
        <w:rPr>
          <w:rFonts w:ascii="Calibri" w:eastAsiaTheme="minorEastAsia" w:hAnsi="Calibri" w:cs="Calibri"/>
          <w:color w:val="000000" w:themeColor="text1"/>
        </w:rPr>
      </w:pPr>
    </w:p>
    <w:p w14:paraId="41EA2D97" w14:textId="2D17CD7E" w:rsidR="003049E0" w:rsidRPr="00FE155E" w:rsidRDefault="003049E0" w:rsidP="00FA40DE">
      <w:pPr>
        <w:pStyle w:val="ListParagraph"/>
        <w:numPr>
          <w:ilvl w:val="2"/>
          <w:numId w:val="1"/>
        </w:numPr>
        <w:ind w:left="0" w:firstLine="0"/>
        <w:jc w:val="both"/>
        <w:rPr>
          <w:rFonts w:ascii="Calibri" w:eastAsiaTheme="minorEastAsia" w:hAnsi="Calibri" w:cs="Calibri"/>
          <w:color w:val="000000" w:themeColor="text1"/>
        </w:rPr>
      </w:pPr>
      <w:r w:rsidRPr="00FE155E">
        <w:rPr>
          <w:rFonts w:ascii="Calibri" w:eastAsiaTheme="minorEastAsia" w:hAnsi="Calibri" w:cs="Calibri"/>
          <w:bCs/>
          <w:color w:val="000000" w:themeColor="text1"/>
        </w:rPr>
        <w:t xml:space="preserve">Wash the fixed sample three times with 5 </w:t>
      </w:r>
      <w:r w:rsidR="00A367D5" w:rsidRPr="00FE155E">
        <w:rPr>
          <w:rFonts w:ascii="Calibri" w:eastAsiaTheme="minorEastAsia" w:hAnsi="Calibri" w:cs="Calibri"/>
          <w:bCs/>
          <w:color w:val="000000" w:themeColor="text1"/>
        </w:rPr>
        <w:t>mL</w:t>
      </w:r>
      <w:r w:rsidRPr="00FE155E">
        <w:rPr>
          <w:rFonts w:ascii="Calibri" w:eastAsiaTheme="minorEastAsia" w:hAnsi="Calibri" w:cs="Calibri"/>
          <w:bCs/>
          <w:color w:val="000000" w:themeColor="text1"/>
        </w:rPr>
        <w:t xml:space="preserve"> of deionized water at room temperature for 10 min each. Keep the flask and funnel stoppered to contain the wash in the funnel.</w:t>
      </w:r>
      <w:r w:rsidR="00B97C1D" w:rsidRPr="00FE155E">
        <w:rPr>
          <w:rFonts w:ascii="Calibri" w:eastAsiaTheme="minorEastAsia" w:hAnsi="Calibri" w:cs="Calibri"/>
          <w:bCs/>
          <w:color w:val="000000" w:themeColor="text1"/>
        </w:rPr>
        <w:t xml:space="preserve"> </w:t>
      </w:r>
      <w:r w:rsidRPr="00FE155E">
        <w:rPr>
          <w:rFonts w:ascii="Calibri" w:eastAsiaTheme="minorEastAsia" w:hAnsi="Calibri" w:cs="Calibri"/>
          <w:bCs/>
          <w:color w:val="000000" w:themeColor="text1"/>
        </w:rPr>
        <w:t>Remove each wash</w:t>
      </w:r>
      <w:r w:rsidR="00845E00" w:rsidRPr="00FE155E">
        <w:rPr>
          <w:rFonts w:ascii="Calibri" w:eastAsiaTheme="minorEastAsia" w:hAnsi="Calibri" w:cs="Calibri"/>
          <w:bCs/>
          <w:color w:val="000000" w:themeColor="text1"/>
        </w:rPr>
        <w:t xml:space="preserve"> by gent</w:t>
      </w:r>
      <w:r w:rsidRPr="00FE155E">
        <w:rPr>
          <w:rFonts w:ascii="Calibri" w:eastAsiaTheme="minorEastAsia" w:hAnsi="Calibri" w:cs="Calibri"/>
          <w:bCs/>
          <w:color w:val="000000" w:themeColor="text1"/>
        </w:rPr>
        <w:t>le vacuum on the filtration flask, after removing both stoppers.</w:t>
      </w:r>
    </w:p>
    <w:p w14:paraId="45F40B68" w14:textId="77777777" w:rsidR="0072708F" w:rsidRPr="00FE155E" w:rsidRDefault="0072708F" w:rsidP="00421B0B">
      <w:pPr>
        <w:jc w:val="both"/>
        <w:rPr>
          <w:rFonts w:ascii="Calibri" w:eastAsiaTheme="minorEastAsia" w:hAnsi="Calibri" w:cs="Calibri"/>
          <w:bCs/>
          <w:color w:val="000000" w:themeColor="text1"/>
        </w:rPr>
      </w:pPr>
    </w:p>
    <w:p w14:paraId="4FE3CB60" w14:textId="25C55F93" w:rsidR="003049E0" w:rsidRPr="00FE155E" w:rsidRDefault="003049E0" w:rsidP="00FA40DE">
      <w:pPr>
        <w:pStyle w:val="ListParagraph"/>
        <w:numPr>
          <w:ilvl w:val="2"/>
          <w:numId w:val="1"/>
        </w:numPr>
        <w:ind w:left="0" w:firstLine="0"/>
        <w:jc w:val="both"/>
        <w:rPr>
          <w:rFonts w:ascii="Calibri" w:eastAsiaTheme="minorEastAsia" w:hAnsi="Calibri" w:cs="Calibri"/>
          <w:color w:val="000000" w:themeColor="text1"/>
        </w:rPr>
      </w:pPr>
      <w:r w:rsidRPr="00FE155E">
        <w:rPr>
          <w:rFonts w:ascii="Calibri" w:eastAsiaTheme="minorEastAsia" w:hAnsi="Calibri" w:cs="Calibri"/>
          <w:bCs/>
          <w:color w:val="000000" w:themeColor="text1"/>
        </w:rPr>
        <w:t>Dehydrate the sample</w:t>
      </w:r>
      <w:r w:rsidR="00FD1D39" w:rsidRPr="00FE155E">
        <w:rPr>
          <w:rFonts w:ascii="Calibri" w:eastAsiaTheme="minorEastAsia" w:hAnsi="Calibri" w:cs="Calibri"/>
          <w:bCs/>
          <w:color w:val="000000" w:themeColor="text1"/>
        </w:rPr>
        <w:t xml:space="preserve"> while maintaining continuous immersion</w:t>
      </w:r>
      <w:r w:rsidRPr="00FE155E">
        <w:rPr>
          <w:rFonts w:ascii="Calibri" w:eastAsiaTheme="minorEastAsia" w:hAnsi="Calibri" w:cs="Calibri"/>
          <w:bCs/>
          <w:color w:val="000000" w:themeColor="text1"/>
        </w:rPr>
        <w:t xml:space="preserve"> using a graded</w:t>
      </w:r>
      <w:r w:rsidR="00845E00" w:rsidRPr="00FE155E">
        <w:rPr>
          <w:rFonts w:ascii="Calibri" w:eastAsiaTheme="minorEastAsia" w:hAnsi="Calibri" w:cs="Calibri"/>
          <w:bCs/>
          <w:color w:val="000000" w:themeColor="text1"/>
        </w:rPr>
        <w:t xml:space="preserve"> ethanol series</w:t>
      </w:r>
      <w:r w:rsidRPr="00FE155E">
        <w:rPr>
          <w:rFonts w:ascii="Calibri" w:eastAsiaTheme="minorEastAsia" w:hAnsi="Calibri" w:cs="Calibri"/>
          <w:bCs/>
          <w:color w:val="000000" w:themeColor="text1"/>
        </w:rPr>
        <w:t xml:space="preserve"> for 10 min in a volume of 5 </w:t>
      </w:r>
      <w:r w:rsidR="00A367D5" w:rsidRPr="00FE155E">
        <w:rPr>
          <w:rFonts w:ascii="Calibri" w:eastAsiaTheme="minorEastAsia" w:hAnsi="Calibri" w:cs="Calibri"/>
          <w:bCs/>
          <w:color w:val="000000" w:themeColor="text1"/>
        </w:rPr>
        <w:t>mL</w:t>
      </w:r>
      <w:r w:rsidRPr="00FE155E">
        <w:rPr>
          <w:rFonts w:ascii="Calibri" w:eastAsiaTheme="minorEastAsia" w:hAnsi="Calibri" w:cs="Calibri"/>
          <w:bCs/>
          <w:color w:val="000000" w:themeColor="text1"/>
        </w:rPr>
        <w:t xml:space="preserve"> in the funnel. The </w:t>
      </w:r>
      <w:r w:rsidR="00FD1D39" w:rsidRPr="00FE155E">
        <w:rPr>
          <w:rFonts w:ascii="Calibri" w:eastAsiaTheme="minorEastAsia" w:hAnsi="Calibri" w:cs="Calibri"/>
          <w:bCs/>
          <w:color w:val="000000" w:themeColor="text1"/>
        </w:rPr>
        <w:t xml:space="preserve">graded </w:t>
      </w:r>
      <w:r w:rsidRPr="00FE155E">
        <w:rPr>
          <w:rFonts w:ascii="Calibri" w:eastAsiaTheme="minorEastAsia" w:hAnsi="Calibri" w:cs="Calibri"/>
          <w:bCs/>
          <w:color w:val="000000" w:themeColor="text1"/>
        </w:rPr>
        <w:t>ethanol concentrations are: 25%, 50%, 75%, 95%, and 2 changes of 100% ethanol. Keep the flask and funnel stoppered to contain the ethanol in the funnel</w:t>
      </w:r>
      <w:r w:rsidR="00C315B2" w:rsidRPr="00FE155E">
        <w:rPr>
          <w:rFonts w:ascii="Calibri" w:eastAsiaTheme="minorEastAsia" w:hAnsi="Calibri" w:cs="Calibri"/>
          <w:bCs/>
          <w:color w:val="000000" w:themeColor="text1"/>
        </w:rPr>
        <w:t xml:space="preserve">, preventing loss both </w:t>
      </w:r>
      <w:r w:rsidR="00E61339" w:rsidRPr="00FE155E">
        <w:rPr>
          <w:rFonts w:ascii="Calibri" w:eastAsiaTheme="minorEastAsia" w:hAnsi="Calibri" w:cs="Calibri"/>
          <w:bCs/>
          <w:i/>
          <w:color w:val="000000" w:themeColor="text1"/>
        </w:rPr>
        <w:t>via</w:t>
      </w:r>
      <w:r w:rsidR="00C315B2" w:rsidRPr="00FE155E">
        <w:rPr>
          <w:rFonts w:ascii="Calibri" w:eastAsiaTheme="minorEastAsia" w:hAnsi="Calibri" w:cs="Calibri"/>
          <w:bCs/>
          <w:color w:val="000000" w:themeColor="text1"/>
        </w:rPr>
        <w:t xml:space="preserve"> evaporation and passive flow through the filter.</w:t>
      </w:r>
      <w:r w:rsidR="00E61339" w:rsidRPr="00FE155E">
        <w:rPr>
          <w:rFonts w:ascii="Calibri" w:eastAsiaTheme="minorEastAsia" w:hAnsi="Calibri" w:cs="Calibri"/>
          <w:bCs/>
          <w:color w:val="000000" w:themeColor="text1"/>
        </w:rPr>
        <w:t xml:space="preserve"> </w:t>
      </w:r>
    </w:p>
    <w:p w14:paraId="1CBAADEC" w14:textId="77777777" w:rsidR="0072708F" w:rsidRPr="00FE155E" w:rsidRDefault="0072708F" w:rsidP="00421B0B">
      <w:pPr>
        <w:jc w:val="both"/>
        <w:rPr>
          <w:rFonts w:ascii="Calibri" w:eastAsiaTheme="minorEastAsia" w:hAnsi="Calibri" w:cs="Calibri"/>
          <w:bCs/>
          <w:color w:val="000000" w:themeColor="text1"/>
        </w:rPr>
      </w:pPr>
    </w:p>
    <w:p w14:paraId="5E4643C4" w14:textId="41E32C46" w:rsidR="003049E0" w:rsidRPr="00FE155E" w:rsidRDefault="003049E0" w:rsidP="00FA40DE">
      <w:pPr>
        <w:pStyle w:val="ListParagraph"/>
        <w:numPr>
          <w:ilvl w:val="2"/>
          <w:numId w:val="1"/>
        </w:numPr>
        <w:ind w:left="0" w:firstLine="0"/>
        <w:jc w:val="both"/>
        <w:rPr>
          <w:rFonts w:ascii="Calibri" w:eastAsiaTheme="minorEastAsia" w:hAnsi="Calibri" w:cs="Calibri"/>
          <w:bCs/>
          <w:color w:val="000000" w:themeColor="text1"/>
        </w:rPr>
      </w:pPr>
      <w:r w:rsidRPr="00FE155E">
        <w:rPr>
          <w:rFonts w:ascii="Calibri" w:eastAsiaTheme="minorEastAsia" w:hAnsi="Calibri" w:cs="Calibri"/>
          <w:bCs/>
          <w:color w:val="000000" w:themeColor="text1"/>
        </w:rPr>
        <w:t>Remove the ethanol</w:t>
      </w:r>
      <w:r w:rsidR="00845E00" w:rsidRPr="00FE155E">
        <w:rPr>
          <w:rFonts w:ascii="Calibri" w:eastAsiaTheme="minorEastAsia" w:hAnsi="Calibri" w:cs="Calibri"/>
          <w:bCs/>
          <w:color w:val="000000" w:themeColor="text1"/>
        </w:rPr>
        <w:t xml:space="preserve"> by gent</w:t>
      </w:r>
      <w:r w:rsidRPr="00FE155E">
        <w:rPr>
          <w:rFonts w:ascii="Calibri" w:eastAsiaTheme="minorEastAsia" w:hAnsi="Calibri" w:cs="Calibri"/>
          <w:bCs/>
          <w:color w:val="000000" w:themeColor="text1"/>
        </w:rPr>
        <w:t>le vacuum on the filtration flask, after removing both stoppers.</w:t>
      </w:r>
      <w:r w:rsidR="00E61339" w:rsidRPr="00FE155E">
        <w:rPr>
          <w:rFonts w:ascii="Calibri" w:eastAsiaTheme="minorEastAsia" w:hAnsi="Calibri" w:cs="Calibri"/>
          <w:bCs/>
          <w:color w:val="000000" w:themeColor="text1"/>
        </w:rPr>
        <w:t xml:space="preserve"> </w:t>
      </w:r>
      <w:r w:rsidRPr="00FE155E">
        <w:rPr>
          <w:rFonts w:ascii="Calibri" w:eastAsiaTheme="minorEastAsia" w:hAnsi="Calibri" w:cs="Calibri"/>
          <w:bCs/>
          <w:color w:val="000000" w:themeColor="text1"/>
        </w:rPr>
        <w:t xml:space="preserve">Transfer the filter/sample to a disposable aluminum weighing dish </w:t>
      </w:r>
      <w:r w:rsidR="00260CC2" w:rsidRPr="00FE155E">
        <w:rPr>
          <w:rFonts w:ascii="Calibri" w:eastAsiaTheme="minorEastAsia" w:hAnsi="Calibri" w:cs="Calibri"/>
          <w:bCs/>
          <w:color w:val="000000" w:themeColor="text1"/>
        </w:rPr>
        <w:t xml:space="preserve">containing just enough 100% ethanol to cover the sample </w:t>
      </w:r>
      <w:r w:rsidR="00260CC2" w:rsidRPr="00FE155E">
        <w:rPr>
          <w:rFonts w:ascii="Calibri" w:eastAsiaTheme="minorEastAsia" w:hAnsi="Calibri" w:cs="Calibri"/>
          <w:color w:val="000000" w:themeColor="text1"/>
        </w:rPr>
        <w:t xml:space="preserve">before </w:t>
      </w:r>
      <w:r w:rsidRPr="00FE155E">
        <w:rPr>
          <w:rFonts w:ascii="Calibri" w:eastAsiaTheme="minorEastAsia" w:hAnsi="Calibri" w:cs="Calibri"/>
          <w:bCs/>
          <w:color w:val="000000" w:themeColor="text1"/>
        </w:rPr>
        <w:t>drying.</w:t>
      </w:r>
    </w:p>
    <w:p w14:paraId="1EEF642E" w14:textId="77777777" w:rsidR="00A43A1A" w:rsidRPr="00E61339" w:rsidRDefault="00A43A1A" w:rsidP="00E61339">
      <w:pPr>
        <w:jc w:val="both"/>
        <w:rPr>
          <w:rFonts w:ascii="Calibri" w:eastAsiaTheme="minorEastAsia" w:hAnsi="Calibri" w:cs="Calibri"/>
          <w:color w:val="000000" w:themeColor="text1"/>
        </w:rPr>
      </w:pPr>
    </w:p>
    <w:p w14:paraId="5AF5B03E" w14:textId="1EF2860C" w:rsidR="7D240296" w:rsidRPr="00B4142F" w:rsidRDefault="00B4142F" w:rsidP="00FA40DE">
      <w:pPr>
        <w:pStyle w:val="ListParagraph"/>
        <w:numPr>
          <w:ilvl w:val="1"/>
          <w:numId w:val="1"/>
        </w:numPr>
        <w:jc w:val="both"/>
        <w:rPr>
          <w:rFonts w:ascii="Calibri" w:eastAsiaTheme="minorEastAsia" w:hAnsi="Calibri" w:cs="Calibri"/>
          <w:color w:val="000000" w:themeColor="text1"/>
          <w:highlight w:val="yellow"/>
        </w:rPr>
      </w:pPr>
      <w:r>
        <w:rPr>
          <w:rFonts w:ascii="Calibri" w:eastAsiaTheme="minorEastAsia" w:hAnsi="Calibri" w:cs="Calibri"/>
          <w:bCs/>
          <w:color w:val="000000" w:themeColor="text1"/>
          <w:highlight w:val="yellow"/>
        </w:rPr>
        <w:t xml:space="preserve">Wash and dehydrate </w:t>
      </w:r>
      <w:r w:rsidR="7D240296" w:rsidRPr="00B4142F">
        <w:rPr>
          <w:rFonts w:ascii="Calibri" w:eastAsiaTheme="minorEastAsia" w:hAnsi="Calibri" w:cs="Calibri"/>
          <w:bCs/>
          <w:i/>
          <w:iCs/>
          <w:color w:val="000000" w:themeColor="text1"/>
          <w:highlight w:val="yellow"/>
        </w:rPr>
        <w:t>Drosophila melanogaster</w:t>
      </w:r>
      <w:r w:rsidR="7D240296" w:rsidRPr="00B4142F">
        <w:rPr>
          <w:rFonts w:ascii="Calibri" w:eastAsiaTheme="minorEastAsia" w:hAnsi="Calibri" w:cs="Calibri"/>
          <w:bCs/>
          <w:color w:val="000000" w:themeColor="text1"/>
          <w:highlight w:val="yellow"/>
        </w:rPr>
        <w:t xml:space="preserve"> (fruit fly)</w:t>
      </w:r>
      <w:r w:rsidR="00586E34">
        <w:rPr>
          <w:rFonts w:ascii="Calibri" w:eastAsiaTheme="minorEastAsia" w:hAnsi="Calibri" w:cs="Calibri"/>
          <w:bCs/>
          <w:color w:val="000000" w:themeColor="text1"/>
          <w:highlight w:val="yellow"/>
        </w:rPr>
        <w:t>.</w:t>
      </w:r>
    </w:p>
    <w:p w14:paraId="1129019F" w14:textId="77777777" w:rsidR="0072708F" w:rsidRPr="00E61339" w:rsidRDefault="0072708F" w:rsidP="00E61339">
      <w:pPr>
        <w:jc w:val="both"/>
        <w:rPr>
          <w:rFonts w:ascii="Calibri" w:eastAsiaTheme="minorEastAsia" w:hAnsi="Calibri" w:cs="Calibri"/>
          <w:color w:val="000000" w:themeColor="text1"/>
        </w:rPr>
      </w:pPr>
    </w:p>
    <w:p w14:paraId="28BD83DA" w14:textId="13A35CE4" w:rsidR="00C46C9F" w:rsidRPr="00B4142F" w:rsidRDefault="7D240296" w:rsidP="00FA40DE">
      <w:pPr>
        <w:pStyle w:val="ListParagraph"/>
        <w:numPr>
          <w:ilvl w:val="2"/>
          <w:numId w:val="1"/>
        </w:numPr>
        <w:ind w:left="0" w:firstLine="0"/>
        <w:jc w:val="both"/>
        <w:rPr>
          <w:rFonts w:ascii="Calibri" w:eastAsiaTheme="minorEastAsia" w:hAnsi="Calibri" w:cs="Calibri"/>
          <w:color w:val="000000" w:themeColor="text1"/>
          <w:highlight w:val="yellow"/>
        </w:rPr>
      </w:pPr>
      <w:r w:rsidRPr="00B4142F">
        <w:rPr>
          <w:rFonts w:ascii="Calibri" w:eastAsiaTheme="minorEastAsia" w:hAnsi="Calibri" w:cs="Calibri"/>
          <w:color w:val="000000" w:themeColor="text1"/>
          <w:highlight w:val="yellow"/>
        </w:rPr>
        <w:t xml:space="preserve">Wash the fixed sample three times with 1 </w:t>
      </w:r>
      <w:r w:rsidR="00A367D5" w:rsidRPr="00B4142F">
        <w:rPr>
          <w:rFonts w:ascii="Calibri" w:eastAsiaTheme="minorEastAsia" w:hAnsi="Calibri" w:cs="Calibri"/>
          <w:color w:val="000000" w:themeColor="text1"/>
          <w:highlight w:val="yellow"/>
        </w:rPr>
        <w:t>mL</w:t>
      </w:r>
      <w:r w:rsidRPr="00B4142F">
        <w:rPr>
          <w:rFonts w:ascii="Calibri" w:eastAsiaTheme="minorEastAsia" w:hAnsi="Calibri" w:cs="Calibri"/>
          <w:color w:val="000000" w:themeColor="text1"/>
          <w:highlight w:val="yellow"/>
        </w:rPr>
        <w:t xml:space="preserve"> of 0.1 M phosphate buffer pH 7.2 at room temperature for 10 min in a 1.5 </w:t>
      </w:r>
      <w:r w:rsidR="00A367D5" w:rsidRPr="00B4142F">
        <w:rPr>
          <w:rFonts w:ascii="Calibri" w:eastAsiaTheme="minorEastAsia" w:hAnsi="Calibri" w:cs="Calibri"/>
          <w:color w:val="000000" w:themeColor="text1"/>
          <w:highlight w:val="yellow"/>
        </w:rPr>
        <w:t>mL</w:t>
      </w:r>
      <w:r w:rsidRPr="00B4142F">
        <w:rPr>
          <w:rFonts w:ascii="Calibri" w:eastAsiaTheme="minorEastAsia" w:hAnsi="Calibri" w:cs="Calibri"/>
          <w:color w:val="000000" w:themeColor="text1"/>
          <w:highlight w:val="yellow"/>
        </w:rPr>
        <w:t xml:space="preserve"> microcentrifuge tube.</w:t>
      </w:r>
      <w:r w:rsidR="00E61339" w:rsidRPr="00B4142F">
        <w:rPr>
          <w:rFonts w:ascii="Calibri" w:eastAsiaTheme="minorEastAsia" w:hAnsi="Calibri" w:cs="Calibri"/>
          <w:color w:val="000000" w:themeColor="text1"/>
          <w:highlight w:val="yellow"/>
        </w:rPr>
        <w:t xml:space="preserve"> </w:t>
      </w:r>
      <w:r w:rsidR="00C46C9F" w:rsidRPr="00B4142F">
        <w:rPr>
          <w:rFonts w:ascii="Calibri" w:eastAsiaTheme="minorEastAsia" w:hAnsi="Calibri" w:cs="Calibri"/>
          <w:color w:val="000000" w:themeColor="text1"/>
          <w:highlight w:val="yellow"/>
        </w:rPr>
        <w:t xml:space="preserve">Remove each wash with a glass </w:t>
      </w:r>
      <w:r w:rsidR="00372001" w:rsidRPr="00B4142F">
        <w:rPr>
          <w:rFonts w:ascii="Calibri" w:eastAsiaTheme="minorEastAsia" w:hAnsi="Calibri" w:cs="Calibri"/>
          <w:color w:val="000000" w:themeColor="text1"/>
          <w:highlight w:val="yellow"/>
        </w:rPr>
        <w:t>pipette, being careful not to remove the flies.</w:t>
      </w:r>
    </w:p>
    <w:p w14:paraId="60187F13" w14:textId="77777777" w:rsidR="0072708F" w:rsidRPr="00B4142F" w:rsidRDefault="0072708F" w:rsidP="00B4142F">
      <w:pPr>
        <w:jc w:val="both"/>
        <w:rPr>
          <w:rFonts w:ascii="Calibri" w:eastAsiaTheme="minorEastAsia" w:hAnsi="Calibri" w:cs="Calibri"/>
          <w:color w:val="000000" w:themeColor="text1"/>
          <w:highlight w:val="yellow"/>
        </w:rPr>
      </w:pPr>
    </w:p>
    <w:p w14:paraId="7D2AA2B0" w14:textId="29A5B759" w:rsidR="00372001" w:rsidRPr="00B4142F" w:rsidRDefault="7D240296" w:rsidP="00FA40DE">
      <w:pPr>
        <w:pStyle w:val="ListParagraph"/>
        <w:numPr>
          <w:ilvl w:val="2"/>
          <w:numId w:val="1"/>
        </w:numPr>
        <w:ind w:left="0" w:firstLine="0"/>
        <w:jc w:val="both"/>
        <w:rPr>
          <w:rFonts w:ascii="Calibri" w:eastAsiaTheme="minorEastAsia" w:hAnsi="Calibri" w:cs="Calibri"/>
          <w:color w:val="000000" w:themeColor="text1"/>
          <w:highlight w:val="yellow"/>
        </w:rPr>
      </w:pPr>
      <w:r w:rsidRPr="00B4142F">
        <w:rPr>
          <w:rFonts w:ascii="Calibri" w:eastAsiaTheme="minorEastAsia" w:hAnsi="Calibri" w:cs="Calibri"/>
          <w:color w:val="000000" w:themeColor="text1"/>
          <w:highlight w:val="yellow"/>
        </w:rPr>
        <w:t xml:space="preserve">Dehydrate the sample using a graded ethanol series, for 10 min in a volume of 1 </w:t>
      </w:r>
      <w:r w:rsidR="00A367D5" w:rsidRPr="00B4142F">
        <w:rPr>
          <w:rFonts w:ascii="Calibri" w:eastAsiaTheme="minorEastAsia" w:hAnsi="Calibri" w:cs="Calibri"/>
          <w:color w:val="000000" w:themeColor="text1"/>
          <w:highlight w:val="yellow"/>
        </w:rPr>
        <w:t>mL</w:t>
      </w:r>
      <w:r w:rsidRPr="00B4142F">
        <w:rPr>
          <w:rFonts w:ascii="Calibri" w:eastAsiaTheme="minorEastAsia" w:hAnsi="Calibri" w:cs="Calibri"/>
          <w:color w:val="000000" w:themeColor="text1"/>
          <w:highlight w:val="yellow"/>
        </w:rPr>
        <w:t xml:space="preserve"> in a microfuge tube. The ethanol concentrations are: 25%, 50%, 75%, 80%, 95%, 100%.</w:t>
      </w:r>
      <w:r w:rsidR="0072708F" w:rsidRPr="00B4142F">
        <w:rPr>
          <w:rFonts w:ascii="Calibri" w:eastAsiaTheme="minorEastAsia" w:hAnsi="Calibri" w:cs="Calibri"/>
          <w:color w:val="000000" w:themeColor="text1"/>
          <w:highlight w:val="yellow"/>
        </w:rPr>
        <w:t xml:space="preserve"> </w:t>
      </w:r>
      <w:r w:rsidR="00372001" w:rsidRPr="00B4142F">
        <w:rPr>
          <w:rFonts w:ascii="Calibri" w:eastAsiaTheme="minorEastAsia" w:hAnsi="Calibri" w:cs="Calibri"/>
          <w:color w:val="000000" w:themeColor="text1"/>
          <w:highlight w:val="yellow"/>
        </w:rPr>
        <w:t>Remove the ethanol with a glass pipette, being careful not to remove the flies.</w:t>
      </w:r>
    </w:p>
    <w:p w14:paraId="76284620" w14:textId="77777777" w:rsidR="0072708F" w:rsidRPr="00B4142F" w:rsidRDefault="0072708F" w:rsidP="00B4142F">
      <w:pPr>
        <w:jc w:val="both"/>
        <w:rPr>
          <w:rFonts w:ascii="Calibri" w:eastAsiaTheme="minorEastAsia" w:hAnsi="Calibri" w:cs="Calibri"/>
          <w:color w:val="000000" w:themeColor="text1"/>
          <w:highlight w:val="yellow"/>
        </w:rPr>
      </w:pPr>
    </w:p>
    <w:p w14:paraId="39DCD0D6" w14:textId="223AE278" w:rsidR="7D240296" w:rsidRPr="00B4142F" w:rsidRDefault="008F310D" w:rsidP="00FA40DE">
      <w:pPr>
        <w:pStyle w:val="ListParagraph"/>
        <w:numPr>
          <w:ilvl w:val="2"/>
          <w:numId w:val="1"/>
        </w:numPr>
        <w:ind w:left="0" w:firstLine="0"/>
        <w:jc w:val="both"/>
        <w:rPr>
          <w:rFonts w:ascii="Calibri" w:eastAsiaTheme="minorEastAsia" w:hAnsi="Calibri" w:cs="Calibri"/>
          <w:color w:val="000000" w:themeColor="text1"/>
          <w:highlight w:val="yellow"/>
        </w:rPr>
      </w:pPr>
      <w:r w:rsidRPr="00B4142F">
        <w:rPr>
          <w:rFonts w:ascii="Calibri" w:eastAsiaTheme="minorEastAsia" w:hAnsi="Calibri" w:cs="Calibri"/>
          <w:color w:val="000000" w:themeColor="text1"/>
          <w:highlight w:val="yellow"/>
        </w:rPr>
        <w:t xml:space="preserve">Retain the sample in the 1.5 </w:t>
      </w:r>
      <w:r w:rsidR="00A367D5" w:rsidRPr="00B4142F">
        <w:rPr>
          <w:rFonts w:ascii="Calibri" w:eastAsiaTheme="minorEastAsia" w:hAnsi="Calibri" w:cs="Calibri"/>
          <w:color w:val="000000" w:themeColor="text1"/>
          <w:highlight w:val="yellow"/>
        </w:rPr>
        <w:t>mL</w:t>
      </w:r>
      <w:r w:rsidRPr="00B4142F">
        <w:rPr>
          <w:rFonts w:ascii="Calibri" w:eastAsiaTheme="minorEastAsia" w:hAnsi="Calibri" w:cs="Calibri"/>
          <w:color w:val="000000" w:themeColor="text1"/>
          <w:highlight w:val="yellow"/>
        </w:rPr>
        <w:t xml:space="preserve"> microcentrifuge tube</w:t>
      </w:r>
      <w:r w:rsidR="00260CC2" w:rsidRPr="00B4142F">
        <w:rPr>
          <w:rFonts w:ascii="Calibri" w:eastAsiaTheme="minorEastAsia" w:hAnsi="Calibri" w:cs="Calibri"/>
          <w:color w:val="000000" w:themeColor="text1"/>
          <w:highlight w:val="yellow"/>
        </w:rPr>
        <w:t xml:space="preserve"> </w:t>
      </w:r>
      <w:r w:rsidR="00260CC2" w:rsidRPr="00B4142F">
        <w:rPr>
          <w:rFonts w:ascii="Calibri" w:eastAsiaTheme="minorEastAsia" w:hAnsi="Calibri" w:cs="Calibri"/>
          <w:bCs/>
          <w:color w:val="000000" w:themeColor="text1"/>
          <w:highlight w:val="yellow"/>
        </w:rPr>
        <w:t>with just enough 100% ethanol to cover the sample</w:t>
      </w:r>
      <w:r w:rsidRPr="00B4142F">
        <w:rPr>
          <w:rFonts w:ascii="Calibri" w:eastAsiaTheme="minorEastAsia" w:hAnsi="Calibri" w:cs="Calibri"/>
          <w:color w:val="000000" w:themeColor="text1"/>
          <w:highlight w:val="yellow"/>
        </w:rPr>
        <w:t xml:space="preserve"> </w:t>
      </w:r>
      <w:r w:rsidR="00260CC2" w:rsidRPr="00B4142F">
        <w:rPr>
          <w:rFonts w:ascii="Calibri" w:eastAsiaTheme="minorEastAsia" w:hAnsi="Calibri" w:cs="Calibri"/>
          <w:color w:val="000000" w:themeColor="text1"/>
          <w:highlight w:val="yellow"/>
        </w:rPr>
        <w:t>before</w:t>
      </w:r>
      <w:r w:rsidRPr="00B4142F">
        <w:rPr>
          <w:rFonts w:ascii="Calibri" w:eastAsiaTheme="minorEastAsia" w:hAnsi="Calibri" w:cs="Calibri"/>
          <w:color w:val="000000" w:themeColor="text1"/>
          <w:highlight w:val="yellow"/>
        </w:rPr>
        <w:t xml:space="preserve"> drying.</w:t>
      </w:r>
    </w:p>
    <w:p w14:paraId="6E571239" w14:textId="77777777" w:rsidR="00A43A1A" w:rsidRPr="00E61339" w:rsidRDefault="00A43A1A" w:rsidP="00E61339">
      <w:pPr>
        <w:jc w:val="both"/>
        <w:rPr>
          <w:rFonts w:ascii="Calibri" w:eastAsiaTheme="minorEastAsia" w:hAnsi="Calibri" w:cs="Calibri"/>
          <w:b/>
          <w:bCs/>
          <w:color w:val="000000" w:themeColor="text1"/>
        </w:rPr>
      </w:pPr>
    </w:p>
    <w:p w14:paraId="0B61710A" w14:textId="1F1B0074" w:rsidR="006B2784" w:rsidRPr="00136B62" w:rsidRDefault="7D240296" w:rsidP="00FA40DE">
      <w:pPr>
        <w:pStyle w:val="ListParagraph"/>
        <w:numPr>
          <w:ilvl w:val="0"/>
          <w:numId w:val="1"/>
        </w:numPr>
        <w:jc w:val="both"/>
        <w:rPr>
          <w:rFonts w:ascii="Calibri" w:eastAsiaTheme="minorEastAsia" w:hAnsi="Calibri" w:cs="Calibri"/>
          <w:b/>
          <w:bCs/>
          <w:color w:val="000000" w:themeColor="text1"/>
          <w:highlight w:val="yellow"/>
        </w:rPr>
      </w:pPr>
      <w:r w:rsidRPr="00136B62">
        <w:rPr>
          <w:rFonts w:ascii="Calibri" w:eastAsiaTheme="minorEastAsia" w:hAnsi="Calibri" w:cs="Calibri"/>
          <w:b/>
          <w:bCs/>
          <w:color w:val="000000" w:themeColor="text1"/>
          <w:highlight w:val="yellow"/>
        </w:rPr>
        <w:t>Drying</w:t>
      </w:r>
    </w:p>
    <w:p w14:paraId="09350EE1" w14:textId="77777777" w:rsidR="00A43A1A" w:rsidRPr="00E61339" w:rsidRDefault="00A43A1A" w:rsidP="00E61339">
      <w:pPr>
        <w:jc w:val="both"/>
        <w:rPr>
          <w:rFonts w:ascii="Calibri" w:eastAsiaTheme="minorEastAsia" w:hAnsi="Calibri" w:cs="Calibri"/>
          <w:b/>
          <w:bCs/>
          <w:color w:val="000000" w:themeColor="text1"/>
          <w:highlight w:val="yellow"/>
        </w:rPr>
      </w:pPr>
    </w:p>
    <w:p w14:paraId="2F028670" w14:textId="6A1E01D3" w:rsidR="00AB4094" w:rsidRPr="00F65BB3" w:rsidRDefault="00EA085F" w:rsidP="00FA40DE">
      <w:pPr>
        <w:pStyle w:val="ListParagraph"/>
        <w:numPr>
          <w:ilvl w:val="1"/>
          <w:numId w:val="1"/>
        </w:numPr>
        <w:ind w:left="0" w:firstLine="0"/>
        <w:jc w:val="both"/>
        <w:rPr>
          <w:rFonts w:ascii="Calibri" w:eastAsiaTheme="minorEastAsia" w:hAnsi="Calibri" w:cs="Calibri"/>
          <w:bCs/>
          <w:color w:val="000000" w:themeColor="text1"/>
          <w:highlight w:val="yellow"/>
        </w:rPr>
      </w:pPr>
      <w:r w:rsidRPr="00F65BB3">
        <w:rPr>
          <w:rFonts w:ascii="Calibri" w:eastAsiaTheme="minorEastAsia" w:hAnsi="Calibri" w:cs="Calibri"/>
          <w:bCs/>
          <w:color w:val="000000" w:themeColor="text1"/>
          <w:highlight w:val="yellow"/>
        </w:rPr>
        <w:t xml:space="preserve">Perform </w:t>
      </w:r>
      <w:r w:rsidR="00C4254C" w:rsidRPr="00F65BB3">
        <w:rPr>
          <w:rFonts w:ascii="Calibri" w:eastAsiaTheme="minorEastAsia" w:hAnsi="Calibri" w:cs="Calibri"/>
          <w:bCs/>
          <w:color w:val="000000" w:themeColor="text1"/>
          <w:highlight w:val="yellow"/>
        </w:rPr>
        <w:t xml:space="preserve">chemical </w:t>
      </w:r>
      <w:r w:rsidRPr="00F65BB3">
        <w:rPr>
          <w:rFonts w:ascii="Calibri" w:eastAsiaTheme="minorEastAsia" w:hAnsi="Calibri" w:cs="Calibri"/>
          <w:bCs/>
          <w:color w:val="000000" w:themeColor="text1"/>
          <w:highlight w:val="yellow"/>
        </w:rPr>
        <w:t xml:space="preserve">drying </w:t>
      </w:r>
      <w:r w:rsidR="002525CB" w:rsidRPr="00F65BB3">
        <w:rPr>
          <w:rFonts w:ascii="Calibri" w:eastAsiaTheme="minorEastAsia" w:hAnsi="Calibri" w:cs="Calibri"/>
          <w:bCs/>
          <w:color w:val="000000" w:themeColor="text1"/>
          <w:highlight w:val="yellow"/>
        </w:rPr>
        <w:t>using</w:t>
      </w:r>
      <w:r w:rsidRPr="00F65BB3">
        <w:rPr>
          <w:rFonts w:ascii="Calibri" w:eastAsiaTheme="minorEastAsia" w:hAnsi="Calibri" w:cs="Calibri"/>
          <w:bCs/>
          <w:color w:val="000000" w:themeColor="text1"/>
          <w:highlight w:val="yellow"/>
        </w:rPr>
        <w:t xml:space="preserve"> </w:t>
      </w:r>
      <w:proofErr w:type="spellStart"/>
      <w:r w:rsidRPr="00F65BB3">
        <w:rPr>
          <w:rFonts w:ascii="Calibri" w:eastAsiaTheme="minorEastAsia" w:hAnsi="Calibri" w:cs="Calibri"/>
          <w:bCs/>
          <w:color w:val="000000" w:themeColor="text1"/>
          <w:highlight w:val="yellow"/>
        </w:rPr>
        <w:t>h</w:t>
      </w:r>
      <w:r w:rsidR="7D240296" w:rsidRPr="00F65BB3">
        <w:rPr>
          <w:rFonts w:ascii="Calibri" w:eastAsiaTheme="minorEastAsia" w:hAnsi="Calibri" w:cs="Calibri"/>
          <w:bCs/>
          <w:color w:val="000000" w:themeColor="text1"/>
          <w:highlight w:val="yellow"/>
        </w:rPr>
        <w:t>examethyldisilazane</w:t>
      </w:r>
      <w:proofErr w:type="spellEnd"/>
      <w:r w:rsidR="7D240296" w:rsidRPr="00F65BB3">
        <w:rPr>
          <w:rFonts w:ascii="Calibri" w:eastAsiaTheme="minorEastAsia" w:hAnsi="Calibri" w:cs="Calibri"/>
          <w:bCs/>
          <w:color w:val="000000" w:themeColor="text1"/>
          <w:highlight w:val="yellow"/>
        </w:rPr>
        <w:t xml:space="preserve"> (</w:t>
      </w:r>
      <w:commentRangeStart w:id="11"/>
      <w:r w:rsidR="7D240296" w:rsidRPr="00F65BB3">
        <w:rPr>
          <w:rFonts w:ascii="Calibri" w:eastAsiaTheme="minorEastAsia" w:hAnsi="Calibri" w:cs="Calibri"/>
          <w:bCs/>
          <w:color w:val="000000" w:themeColor="text1"/>
          <w:highlight w:val="yellow"/>
        </w:rPr>
        <w:t>HMDS</w:t>
      </w:r>
      <w:commentRangeEnd w:id="11"/>
      <w:r w:rsidR="00771A22">
        <w:rPr>
          <w:rStyle w:val="CommentReference"/>
        </w:rPr>
        <w:commentReference w:id="11"/>
      </w:r>
      <w:r w:rsidR="7D240296" w:rsidRPr="00F65BB3">
        <w:rPr>
          <w:rFonts w:ascii="Calibri" w:eastAsiaTheme="minorEastAsia" w:hAnsi="Calibri" w:cs="Calibri"/>
          <w:bCs/>
          <w:color w:val="000000" w:themeColor="text1"/>
          <w:highlight w:val="yellow"/>
        </w:rPr>
        <w:t>)</w:t>
      </w:r>
      <w:r w:rsidR="00E74323" w:rsidRPr="00F65BB3">
        <w:rPr>
          <w:rFonts w:ascii="Calibri" w:eastAsiaTheme="minorEastAsia" w:hAnsi="Calibri" w:cs="Calibri"/>
          <w:bCs/>
          <w:color w:val="000000" w:themeColor="text1"/>
          <w:highlight w:val="yellow"/>
        </w:rPr>
        <w:fldChar w:fldCharType="begin"/>
      </w:r>
      <w:r w:rsidR="005B3A3F" w:rsidRPr="00F65BB3">
        <w:rPr>
          <w:rFonts w:ascii="Calibri" w:eastAsiaTheme="minorEastAsia" w:hAnsi="Calibri" w:cs="Calibri"/>
          <w:bCs/>
          <w:color w:val="000000" w:themeColor="text1"/>
          <w:highlight w:val="yellow"/>
        </w:rPr>
        <w:instrText xml:space="preserve"> ADDIN EN.CITE &lt;EndNote&gt;&lt;Cite&gt;&lt;Author&gt;Nation&lt;/Author&gt;&lt;Year&gt;1983&lt;/Year&gt;&lt;RecNum&gt;16&lt;/RecNum&gt;&lt;DisplayText&gt;&lt;style face="superscript"&gt;20&lt;/style&gt;&lt;/DisplayText&gt;&lt;record&gt;&lt;rec-number&gt;16&lt;/rec-number&gt;&lt;foreign-keys&gt;&lt;key app="EN" db-id="t2fzt5wv8szaebes92rv2wtj29vd5xst02ed" timestamp="1531230588"&gt;16&lt;/key&gt;&lt;/foreign-keys&gt;&lt;ref-type name="Journal Article"&gt;17&lt;/ref-type&gt;&lt;contributors&gt;&lt;authors&gt;&lt;author&gt;Nation, J. L.&lt;/author&gt;&lt;/authors&gt;&lt;/contributors&gt;&lt;titles&gt;&lt;title&gt;A new method using hexamethyldisilazane for preparation of soft insect tissues for scanning electron microscopy&lt;/title&gt;&lt;secondary-title&gt;Stain Technology&lt;/secondary-title&gt;&lt;/titles&gt;&lt;periodical&gt;&lt;full-title&gt;Stain Technology&lt;/full-title&gt;&lt;/periodical&gt;&lt;pages&gt;347-51&lt;/pages&gt;&lt;volume&gt;58&lt;/volume&gt;&lt;number&gt;6&lt;/number&gt;&lt;edition&gt;1983/11/01&lt;/edition&gt;&lt;keywords&gt;&lt;keyword&gt;Animals&lt;/keyword&gt;&lt;keyword&gt;*Fixatives&lt;/keyword&gt;&lt;keyword&gt;Microscopy, Electron, Scanning&lt;/keyword&gt;&lt;keyword&gt;*Organosilicon Compounds&lt;/keyword&gt;&lt;keyword&gt;Orthoptera/*ultrastructure&lt;/keyword&gt;&lt;keyword&gt;*Silicon&lt;/keyword&gt;&lt;keyword&gt;Specimen Handling/*methods&lt;/keyword&gt;&lt;/keywords&gt;&lt;dates&gt;&lt;year&gt;1983&lt;/year&gt;&lt;pub-dates&gt;&lt;date&gt;Nov&lt;/date&gt;&lt;/pub-dates&gt;&lt;/dates&gt;&lt;isbn&gt;0038-9153 (Print)&amp;#xD;0038-9153 (Linking)&lt;/isbn&gt;&lt;accession-num&gt;6679126&lt;/accession-num&gt;&lt;urls&gt;&lt;related-urls&gt;&lt;url&gt;https://www.ncbi.nlm.nih.gov/pubmed/6679126&lt;/url&gt;&lt;/related-urls&gt;&lt;/urls&gt;&lt;/record&gt;&lt;/Cite&gt;&lt;/EndNote&gt;</w:instrText>
      </w:r>
      <w:r w:rsidR="00E74323" w:rsidRPr="00F65BB3">
        <w:rPr>
          <w:rFonts w:ascii="Calibri" w:eastAsiaTheme="minorEastAsia" w:hAnsi="Calibri" w:cs="Calibri"/>
          <w:bCs/>
          <w:color w:val="000000" w:themeColor="text1"/>
          <w:highlight w:val="yellow"/>
        </w:rPr>
        <w:fldChar w:fldCharType="separate"/>
      </w:r>
      <w:r w:rsidR="005B3A3F" w:rsidRPr="00F65BB3">
        <w:rPr>
          <w:rFonts w:ascii="Calibri" w:eastAsiaTheme="minorEastAsia" w:hAnsi="Calibri" w:cs="Calibri"/>
          <w:bCs/>
          <w:color w:val="000000" w:themeColor="text1"/>
          <w:highlight w:val="yellow"/>
          <w:vertAlign w:val="superscript"/>
        </w:rPr>
        <w:t>20</w:t>
      </w:r>
      <w:r w:rsidR="00E74323" w:rsidRPr="00F65BB3">
        <w:rPr>
          <w:rFonts w:ascii="Calibri" w:eastAsiaTheme="minorEastAsia" w:hAnsi="Calibri" w:cs="Calibri"/>
          <w:bCs/>
          <w:color w:val="000000" w:themeColor="text1"/>
          <w:highlight w:val="yellow"/>
        </w:rPr>
        <w:fldChar w:fldCharType="end"/>
      </w:r>
      <w:r w:rsidR="001E3D9E" w:rsidRPr="00F65BB3">
        <w:rPr>
          <w:rFonts w:ascii="Calibri" w:eastAsiaTheme="minorEastAsia" w:hAnsi="Calibri" w:cs="Calibri"/>
          <w:bCs/>
          <w:color w:val="000000" w:themeColor="text1"/>
          <w:highlight w:val="yellow"/>
        </w:rPr>
        <w:t>.</w:t>
      </w:r>
    </w:p>
    <w:p w14:paraId="309EFCA8" w14:textId="77777777" w:rsidR="0072708F" w:rsidRPr="00E61339" w:rsidRDefault="0072708F" w:rsidP="00F65BB3">
      <w:pPr>
        <w:jc w:val="both"/>
        <w:rPr>
          <w:rFonts w:ascii="Calibri" w:hAnsi="Calibri" w:cs="Calibri"/>
          <w:color w:val="000000" w:themeColor="text1"/>
        </w:rPr>
      </w:pPr>
    </w:p>
    <w:p w14:paraId="6ABE193B" w14:textId="24D61B59" w:rsidR="00F65BB3" w:rsidRPr="00BE5D57" w:rsidRDefault="008F310D" w:rsidP="00FA40DE">
      <w:pPr>
        <w:pStyle w:val="ListParagraph"/>
        <w:numPr>
          <w:ilvl w:val="2"/>
          <w:numId w:val="1"/>
        </w:numPr>
        <w:ind w:left="0" w:firstLine="0"/>
        <w:jc w:val="both"/>
        <w:rPr>
          <w:rFonts w:ascii="Calibri" w:hAnsi="Calibri" w:cs="Calibri"/>
          <w:color w:val="000000" w:themeColor="text1"/>
          <w:highlight w:val="yellow"/>
        </w:rPr>
      </w:pPr>
      <w:r w:rsidRPr="00BE5D57">
        <w:rPr>
          <w:rFonts w:ascii="Calibri" w:hAnsi="Calibri" w:cs="Calibri"/>
          <w:color w:val="000000" w:themeColor="text1"/>
          <w:highlight w:val="yellow"/>
        </w:rPr>
        <w:t>Replace</w:t>
      </w:r>
      <w:r w:rsidR="00AB4094" w:rsidRPr="00BE5D57">
        <w:rPr>
          <w:rFonts w:ascii="Calibri" w:hAnsi="Calibri" w:cs="Calibri"/>
          <w:color w:val="000000" w:themeColor="text1"/>
          <w:highlight w:val="yellow"/>
        </w:rPr>
        <w:t xml:space="preserve"> the 100% ethanol </w:t>
      </w:r>
      <w:r w:rsidR="00FF5FC7">
        <w:rPr>
          <w:rFonts w:ascii="Calibri" w:hAnsi="Calibri" w:cs="Calibri"/>
          <w:color w:val="000000" w:themeColor="text1"/>
          <w:highlight w:val="yellow"/>
        </w:rPr>
        <w:t xml:space="preserve">solution </w:t>
      </w:r>
      <w:r w:rsidRPr="00BE5D57">
        <w:rPr>
          <w:rFonts w:ascii="Calibri" w:hAnsi="Calibri" w:cs="Calibri"/>
          <w:color w:val="000000" w:themeColor="text1"/>
          <w:highlight w:val="yellow"/>
        </w:rPr>
        <w:t>with</w:t>
      </w:r>
      <w:r w:rsidR="00AB4094" w:rsidRPr="00BE5D57">
        <w:rPr>
          <w:rFonts w:ascii="Calibri" w:hAnsi="Calibri" w:cs="Calibri"/>
          <w:color w:val="000000" w:themeColor="text1"/>
          <w:highlight w:val="yellow"/>
        </w:rPr>
        <w:t xml:space="preserve"> a 1:2 solution of HMDS and 100% ethanol for 20 min.</w:t>
      </w:r>
      <w:r w:rsidR="00E61339" w:rsidRPr="00BE5D57">
        <w:rPr>
          <w:rFonts w:ascii="Calibri" w:hAnsi="Calibri" w:cs="Calibri"/>
          <w:b/>
          <w:color w:val="000000" w:themeColor="text1"/>
          <w:highlight w:val="yellow"/>
        </w:rPr>
        <w:t xml:space="preserve"> </w:t>
      </w:r>
      <w:r w:rsidR="00AB4094" w:rsidRPr="00BE5D57">
        <w:rPr>
          <w:rFonts w:ascii="Calibri" w:hAnsi="Calibri" w:cs="Calibri"/>
          <w:color w:val="000000" w:themeColor="text1"/>
          <w:highlight w:val="yellow"/>
        </w:rPr>
        <w:t>Replace the 1:2 solution with a 2:1 solution of HMDS and 100% ethanol for 20 min.</w:t>
      </w:r>
      <w:r w:rsidR="00E61339" w:rsidRPr="00BE5D57">
        <w:rPr>
          <w:rFonts w:ascii="Calibri" w:hAnsi="Calibri" w:cs="Calibri"/>
          <w:b/>
          <w:color w:val="000000" w:themeColor="text1"/>
          <w:highlight w:val="yellow"/>
        </w:rPr>
        <w:t xml:space="preserve"> </w:t>
      </w:r>
      <w:r w:rsidRPr="00BE5D57">
        <w:rPr>
          <w:rFonts w:ascii="Calibri" w:hAnsi="Calibri" w:cs="Calibri"/>
          <w:color w:val="000000" w:themeColor="text1"/>
          <w:highlight w:val="yellow"/>
        </w:rPr>
        <w:t>Replace the 2:1 solution with</w:t>
      </w:r>
      <w:r w:rsidR="00AB4094" w:rsidRPr="00BE5D57">
        <w:rPr>
          <w:rFonts w:ascii="Calibri" w:hAnsi="Calibri" w:cs="Calibri"/>
          <w:color w:val="000000" w:themeColor="text1"/>
          <w:highlight w:val="yellow"/>
        </w:rPr>
        <w:t xml:space="preserve"> 100% HMDS </w:t>
      </w:r>
      <w:r w:rsidRPr="00BE5D57">
        <w:rPr>
          <w:rFonts w:ascii="Calibri" w:hAnsi="Calibri" w:cs="Calibri"/>
          <w:color w:val="000000" w:themeColor="text1"/>
          <w:highlight w:val="yellow"/>
        </w:rPr>
        <w:t>for 20 min.</w:t>
      </w:r>
      <w:r w:rsidR="00E61339" w:rsidRPr="00BE5D57">
        <w:rPr>
          <w:rFonts w:ascii="Calibri" w:hAnsi="Calibri" w:cs="Calibri"/>
          <w:color w:val="000000" w:themeColor="text1"/>
          <w:highlight w:val="yellow"/>
        </w:rPr>
        <w:t xml:space="preserve"> </w:t>
      </w:r>
      <w:r w:rsidRPr="00BE5D57">
        <w:rPr>
          <w:rFonts w:ascii="Calibri" w:hAnsi="Calibri" w:cs="Calibri"/>
          <w:color w:val="000000" w:themeColor="text1"/>
          <w:highlight w:val="yellow"/>
        </w:rPr>
        <w:t>Repeat</w:t>
      </w:r>
      <w:r w:rsidR="00D56F5A" w:rsidRPr="00BE5D57">
        <w:rPr>
          <w:rFonts w:ascii="Calibri" w:hAnsi="Calibri" w:cs="Calibri"/>
          <w:color w:val="000000" w:themeColor="text1"/>
          <w:highlight w:val="yellow"/>
        </w:rPr>
        <w:t xml:space="preserve"> once</w:t>
      </w:r>
      <w:r w:rsidRPr="00BE5D57">
        <w:rPr>
          <w:rFonts w:ascii="Calibri" w:hAnsi="Calibri" w:cs="Calibri"/>
          <w:color w:val="000000" w:themeColor="text1"/>
          <w:highlight w:val="yellow"/>
        </w:rPr>
        <w:t>.</w:t>
      </w:r>
    </w:p>
    <w:p w14:paraId="3D1E8A68" w14:textId="77777777" w:rsidR="00F65BB3" w:rsidRDefault="00F65BB3" w:rsidP="00F65BB3">
      <w:pPr>
        <w:pStyle w:val="ListParagraph"/>
        <w:ind w:left="0"/>
        <w:jc w:val="both"/>
        <w:rPr>
          <w:rFonts w:ascii="Calibri" w:hAnsi="Calibri" w:cs="Calibri"/>
          <w:color w:val="000000" w:themeColor="text1"/>
        </w:rPr>
      </w:pPr>
    </w:p>
    <w:p w14:paraId="304DFE62" w14:textId="769FC0BD" w:rsidR="00AB4094" w:rsidRPr="00300637" w:rsidRDefault="00FD0DA9" w:rsidP="00F65BB3">
      <w:pPr>
        <w:pStyle w:val="ListParagraph"/>
        <w:ind w:left="0"/>
        <w:jc w:val="both"/>
        <w:rPr>
          <w:rFonts w:ascii="Calibri" w:hAnsi="Calibri" w:cs="Calibri"/>
          <w:color w:val="000000" w:themeColor="text1"/>
        </w:rPr>
      </w:pPr>
      <w:r w:rsidRPr="00300637">
        <w:rPr>
          <w:rFonts w:ascii="Calibri" w:hAnsi="Calibri" w:cs="Calibri"/>
          <w:color w:val="000000" w:themeColor="text1"/>
        </w:rPr>
        <w:lastRenderedPageBreak/>
        <w:t>Note: HMDS is flammable and an acute toxin (dermal route)</w:t>
      </w:r>
      <w:r w:rsidR="00107B6E">
        <w:rPr>
          <w:rFonts w:ascii="Calibri" w:hAnsi="Calibri" w:cs="Calibri"/>
          <w:color w:val="000000" w:themeColor="text1"/>
        </w:rPr>
        <w:t>.</w:t>
      </w:r>
      <w:r w:rsidRPr="00300637">
        <w:rPr>
          <w:rFonts w:ascii="Calibri" w:hAnsi="Calibri" w:cs="Calibri"/>
          <w:color w:val="000000" w:themeColor="text1"/>
        </w:rPr>
        <w:t xml:space="preserve"> </w:t>
      </w:r>
      <w:r w:rsidR="00CC621F" w:rsidRPr="00300637">
        <w:rPr>
          <w:rFonts w:ascii="Calibri" w:hAnsi="Calibri" w:cs="Calibri"/>
          <w:color w:val="000000" w:themeColor="text1"/>
        </w:rPr>
        <w:t>HMDS</w:t>
      </w:r>
      <w:r w:rsidRPr="00300637">
        <w:rPr>
          <w:rFonts w:ascii="Calibri" w:hAnsi="Calibri" w:cs="Calibri"/>
          <w:color w:val="000000" w:themeColor="text1"/>
        </w:rPr>
        <w:t xml:space="preserve"> should be handled in a chemical fume hood using appropriate personal protective equipment including gloves, lab coat, and eye protection</w:t>
      </w:r>
      <w:r w:rsidR="00FF3E34">
        <w:rPr>
          <w:rFonts w:ascii="Calibri" w:hAnsi="Calibri" w:cs="Calibri"/>
          <w:color w:val="000000" w:themeColor="text1"/>
        </w:rPr>
        <w:t>.</w:t>
      </w:r>
    </w:p>
    <w:p w14:paraId="2D39FCCF" w14:textId="77777777" w:rsidR="0072708F" w:rsidRPr="00E61339" w:rsidRDefault="0072708F" w:rsidP="00F65BB3">
      <w:pPr>
        <w:jc w:val="both"/>
        <w:rPr>
          <w:rFonts w:ascii="Calibri" w:hAnsi="Calibri" w:cs="Calibri"/>
          <w:color w:val="000000" w:themeColor="text1"/>
        </w:rPr>
      </w:pPr>
    </w:p>
    <w:p w14:paraId="39508776" w14:textId="24AD0BFB" w:rsidR="00D56F5A" w:rsidRPr="00FF1F4C" w:rsidRDefault="00AB4094" w:rsidP="00FA40DE">
      <w:pPr>
        <w:pStyle w:val="ListParagraph"/>
        <w:numPr>
          <w:ilvl w:val="2"/>
          <w:numId w:val="1"/>
        </w:numPr>
        <w:ind w:left="0" w:firstLine="0"/>
        <w:jc w:val="both"/>
        <w:rPr>
          <w:rFonts w:ascii="Calibri" w:hAnsi="Calibri" w:cs="Calibri"/>
          <w:color w:val="000000" w:themeColor="text1"/>
          <w:highlight w:val="yellow"/>
        </w:rPr>
      </w:pPr>
      <w:r w:rsidRPr="00FF1F4C">
        <w:rPr>
          <w:rFonts w:ascii="Calibri" w:hAnsi="Calibri" w:cs="Calibri"/>
          <w:color w:val="000000" w:themeColor="text1"/>
          <w:highlight w:val="yellow"/>
        </w:rPr>
        <w:t>Transfer the sample in HMDS</w:t>
      </w:r>
      <w:r w:rsidR="008F310D" w:rsidRPr="00FF1F4C">
        <w:rPr>
          <w:rFonts w:ascii="Calibri" w:hAnsi="Calibri" w:cs="Calibri"/>
          <w:color w:val="000000" w:themeColor="text1"/>
          <w:highlight w:val="yellow"/>
        </w:rPr>
        <w:t xml:space="preserve">, if in a 1.5 </w:t>
      </w:r>
      <w:r w:rsidR="00A367D5" w:rsidRPr="00FF1F4C">
        <w:rPr>
          <w:rFonts w:ascii="Calibri" w:hAnsi="Calibri" w:cs="Calibri"/>
          <w:color w:val="000000" w:themeColor="text1"/>
          <w:highlight w:val="yellow"/>
        </w:rPr>
        <w:t>mL</w:t>
      </w:r>
      <w:r w:rsidR="008F310D" w:rsidRPr="00FF1F4C">
        <w:rPr>
          <w:rFonts w:ascii="Calibri" w:hAnsi="Calibri" w:cs="Calibri"/>
          <w:color w:val="000000" w:themeColor="text1"/>
          <w:highlight w:val="yellow"/>
        </w:rPr>
        <w:t xml:space="preserve"> microcentrifuge tube,</w:t>
      </w:r>
      <w:r w:rsidRPr="00FF1F4C">
        <w:rPr>
          <w:rFonts w:ascii="Calibri" w:hAnsi="Calibri" w:cs="Calibri"/>
          <w:color w:val="000000" w:themeColor="text1"/>
          <w:highlight w:val="yellow"/>
        </w:rPr>
        <w:t xml:space="preserve"> into a disposable aluminum weighing dish. </w:t>
      </w:r>
      <w:r w:rsidR="000C3775" w:rsidRPr="00FF1F4C">
        <w:rPr>
          <w:rFonts w:ascii="Calibri" w:hAnsi="Calibri" w:cs="Calibri"/>
          <w:color w:val="000000" w:themeColor="text1"/>
          <w:highlight w:val="yellow"/>
        </w:rPr>
        <w:t>Once in the aluminum weighing dish,</w:t>
      </w:r>
      <w:r w:rsidR="00E61339" w:rsidRPr="00FF1F4C">
        <w:rPr>
          <w:rFonts w:ascii="Calibri" w:hAnsi="Calibri" w:cs="Calibri"/>
          <w:color w:val="000000" w:themeColor="text1"/>
          <w:highlight w:val="yellow"/>
        </w:rPr>
        <w:t xml:space="preserve"> </w:t>
      </w:r>
      <w:r w:rsidR="000C3775" w:rsidRPr="00FF1F4C">
        <w:rPr>
          <w:rFonts w:ascii="Calibri" w:hAnsi="Calibri" w:cs="Calibri"/>
          <w:color w:val="000000" w:themeColor="text1"/>
          <w:highlight w:val="yellow"/>
        </w:rPr>
        <w:t>r</w:t>
      </w:r>
      <w:r w:rsidRPr="00FF1F4C">
        <w:rPr>
          <w:rFonts w:ascii="Calibri" w:hAnsi="Calibri" w:cs="Calibri"/>
          <w:color w:val="000000" w:themeColor="text1"/>
          <w:highlight w:val="yellow"/>
        </w:rPr>
        <w:t xml:space="preserve">eplace the 100% HMDS with </w:t>
      </w:r>
      <w:r w:rsidR="00D56F5A" w:rsidRPr="00FF1F4C">
        <w:rPr>
          <w:rFonts w:ascii="Calibri" w:hAnsi="Calibri" w:cs="Calibri"/>
          <w:color w:val="000000" w:themeColor="text1"/>
          <w:highlight w:val="yellow"/>
        </w:rPr>
        <w:t xml:space="preserve">just enough </w:t>
      </w:r>
      <w:r w:rsidRPr="00FF1F4C">
        <w:rPr>
          <w:rFonts w:ascii="Calibri" w:hAnsi="Calibri" w:cs="Calibri"/>
          <w:color w:val="000000" w:themeColor="text1"/>
          <w:highlight w:val="yellow"/>
        </w:rPr>
        <w:t>fresh 100% HMDS</w:t>
      </w:r>
      <w:r w:rsidR="008F310D" w:rsidRPr="00FF1F4C">
        <w:rPr>
          <w:rFonts w:ascii="Calibri" w:hAnsi="Calibri" w:cs="Calibri"/>
          <w:color w:val="000000" w:themeColor="text1"/>
          <w:highlight w:val="yellow"/>
        </w:rPr>
        <w:t xml:space="preserve"> </w:t>
      </w:r>
      <w:r w:rsidR="00D56F5A" w:rsidRPr="00FF1F4C">
        <w:rPr>
          <w:rFonts w:ascii="Calibri" w:hAnsi="Calibri" w:cs="Calibri"/>
          <w:color w:val="000000" w:themeColor="text1"/>
          <w:highlight w:val="yellow"/>
        </w:rPr>
        <w:t>to cover the sample.</w:t>
      </w:r>
    </w:p>
    <w:p w14:paraId="49791042" w14:textId="77777777" w:rsidR="0072708F" w:rsidRPr="00E61339" w:rsidRDefault="0072708F" w:rsidP="00F65BB3">
      <w:pPr>
        <w:jc w:val="both"/>
        <w:rPr>
          <w:rFonts w:ascii="Calibri" w:hAnsi="Calibri" w:cs="Calibri"/>
          <w:color w:val="000000" w:themeColor="text1"/>
          <w:highlight w:val="yellow"/>
        </w:rPr>
      </w:pPr>
    </w:p>
    <w:p w14:paraId="33CCFC01" w14:textId="63891A6F" w:rsidR="00AB4094" w:rsidRPr="000D03E4" w:rsidRDefault="00520D83" w:rsidP="00FA40DE">
      <w:pPr>
        <w:pStyle w:val="ListParagraph"/>
        <w:numPr>
          <w:ilvl w:val="2"/>
          <w:numId w:val="1"/>
        </w:numPr>
        <w:ind w:left="0" w:firstLine="0"/>
        <w:jc w:val="both"/>
        <w:rPr>
          <w:rFonts w:ascii="Calibri" w:hAnsi="Calibri" w:cs="Calibri"/>
          <w:color w:val="000000" w:themeColor="text1"/>
          <w:highlight w:val="yellow"/>
        </w:rPr>
      </w:pPr>
      <w:r w:rsidRPr="000D03E4">
        <w:rPr>
          <w:rFonts w:ascii="Calibri" w:hAnsi="Calibri" w:cs="Calibri"/>
          <w:color w:val="000000" w:themeColor="text1"/>
          <w:highlight w:val="yellow"/>
        </w:rPr>
        <w:t xml:space="preserve">Transfer </w:t>
      </w:r>
      <w:r w:rsidR="00C10C58" w:rsidRPr="000D03E4">
        <w:rPr>
          <w:rFonts w:ascii="Calibri" w:hAnsi="Calibri" w:cs="Calibri"/>
          <w:color w:val="000000" w:themeColor="text1"/>
          <w:highlight w:val="yellow"/>
        </w:rPr>
        <w:t xml:space="preserve">the </w:t>
      </w:r>
      <w:r w:rsidRPr="000D03E4">
        <w:rPr>
          <w:rFonts w:ascii="Calibri" w:hAnsi="Calibri" w:cs="Calibri"/>
          <w:color w:val="000000" w:themeColor="text1"/>
          <w:highlight w:val="yellow"/>
        </w:rPr>
        <w:t>sample to a plastic or glass non-vacuum desiccator with fresh des</w:t>
      </w:r>
      <w:r w:rsidR="00C10C58" w:rsidRPr="000D03E4">
        <w:rPr>
          <w:rFonts w:ascii="Calibri" w:hAnsi="Calibri" w:cs="Calibri"/>
          <w:color w:val="000000" w:themeColor="text1"/>
          <w:highlight w:val="yellow"/>
        </w:rPr>
        <w:t>iccant (5-6 cm deep) and place into in a chemical fume hood.</w:t>
      </w:r>
      <w:r w:rsidR="00E61339" w:rsidRPr="000D03E4">
        <w:rPr>
          <w:rFonts w:ascii="Calibri" w:hAnsi="Calibri" w:cs="Calibri"/>
          <w:color w:val="000000" w:themeColor="text1"/>
          <w:highlight w:val="yellow"/>
        </w:rPr>
        <w:t xml:space="preserve"> </w:t>
      </w:r>
      <w:r w:rsidR="00C10C58" w:rsidRPr="000D03E4">
        <w:rPr>
          <w:rFonts w:ascii="Calibri" w:hAnsi="Calibri" w:cs="Calibri"/>
          <w:color w:val="000000" w:themeColor="text1"/>
          <w:highlight w:val="yellow"/>
        </w:rPr>
        <w:t xml:space="preserve">Alternatively, </w:t>
      </w:r>
      <w:r w:rsidR="000D03E4">
        <w:rPr>
          <w:rFonts w:ascii="Calibri" w:hAnsi="Calibri" w:cs="Calibri"/>
          <w:color w:val="000000" w:themeColor="text1"/>
          <w:highlight w:val="yellow"/>
        </w:rPr>
        <w:t xml:space="preserve">place </w:t>
      </w:r>
      <w:r w:rsidRPr="000D03E4">
        <w:rPr>
          <w:rFonts w:ascii="Calibri" w:hAnsi="Calibri" w:cs="Calibri"/>
          <w:color w:val="000000" w:themeColor="text1"/>
          <w:highlight w:val="yellow"/>
        </w:rPr>
        <w:t xml:space="preserve">the sample directly in </w:t>
      </w:r>
      <w:r w:rsidR="00C10C58" w:rsidRPr="000D03E4">
        <w:rPr>
          <w:rFonts w:ascii="Calibri" w:hAnsi="Calibri" w:cs="Calibri"/>
          <w:color w:val="000000" w:themeColor="text1"/>
          <w:highlight w:val="yellow"/>
        </w:rPr>
        <w:t>a chemical fume</w:t>
      </w:r>
      <w:r w:rsidRPr="000D03E4">
        <w:rPr>
          <w:rFonts w:ascii="Calibri" w:hAnsi="Calibri" w:cs="Calibri"/>
          <w:color w:val="000000" w:themeColor="text1"/>
          <w:highlight w:val="yellow"/>
        </w:rPr>
        <w:t xml:space="preserve"> hood to dry with a loose lid, such as a box, to prevent debris from falling on the sample</w:t>
      </w:r>
      <w:r w:rsidR="008F310D" w:rsidRPr="000D03E4">
        <w:rPr>
          <w:rFonts w:ascii="Calibri" w:hAnsi="Calibri" w:cs="Calibri"/>
          <w:color w:val="000000" w:themeColor="text1"/>
          <w:highlight w:val="yellow"/>
        </w:rPr>
        <w:t xml:space="preserve">. </w:t>
      </w:r>
      <w:r w:rsidR="00404434" w:rsidRPr="000D03E4">
        <w:rPr>
          <w:rFonts w:ascii="Calibri" w:hAnsi="Calibri" w:cs="Calibri"/>
          <w:color w:val="000000" w:themeColor="text1"/>
          <w:highlight w:val="yellow"/>
        </w:rPr>
        <w:t>Allow the sample</w:t>
      </w:r>
      <w:r w:rsidR="00AB4094" w:rsidRPr="000D03E4">
        <w:rPr>
          <w:rFonts w:ascii="Calibri" w:hAnsi="Calibri" w:cs="Calibri"/>
          <w:color w:val="000000" w:themeColor="text1"/>
          <w:highlight w:val="yellow"/>
        </w:rPr>
        <w:t xml:space="preserve"> to dry for 12 to 24 </w:t>
      </w:r>
      <w:r w:rsidR="00A367D5" w:rsidRPr="000D03E4">
        <w:rPr>
          <w:rFonts w:ascii="Calibri" w:hAnsi="Calibri" w:cs="Calibri"/>
          <w:color w:val="000000" w:themeColor="text1"/>
          <w:highlight w:val="yellow"/>
        </w:rPr>
        <w:t>h</w:t>
      </w:r>
      <w:r w:rsidR="00AB4094" w:rsidRPr="000D03E4">
        <w:rPr>
          <w:rFonts w:ascii="Calibri" w:hAnsi="Calibri" w:cs="Calibri"/>
          <w:color w:val="000000" w:themeColor="text1"/>
          <w:highlight w:val="yellow"/>
        </w:rPr>
        <w:t xml:space="preserve">. </w:t>
      </w:r>
    </w:p>
    <w:p w14:paraId="11CFB5F2" w14:textId="77777777" w:rsidR="00A43A1A" w:rsidRPr="00E61339" w:rsidRDefault="00A43A1A" w:rsidP="00F65BB3">
      <w:pPr>
        <w:jc w:val="both"/>
        <w:rPr>
          <w:rFonts w:ascii="Calibri" w:eastAsiaTheme="minorEastAsia" w:hAnsi="Calibri" w:cs="Calibri"/>
          <w:b/>
          <w:bCs/>
          <w:color w:val="000000" w:themeColor="text1"/>
        </w:rPr>
      </w:pPr>
    </w:p>
    <w:p w14:paraId="7A10D525" w14:textId="0B02617E" w:rsidR="00B14E4A" w:rsidRPr="005F28FD" w:rsidRDefault="00E02AAB" w:rsidP="00FA40DE">
      <w:pPr>
        <w:pStyle w:val="ListParagraph"/>
        <w:numPr>
          <w:ilvl w:val="1"/>
          <w:numId w:val="1"/>
        </w:numPr>
        <w:ind w:left="0" w:firstLine="0"/>
        <w:jc w:val="both"/>
        <w:rPr>
          <w:rFonts w:ascii="Calibri" w:eastAsiaTheme="minorEastAsia" w:hAnsi="Calibri" w:cs="Calibri"/>
          <w:bCs/>
          <w:color w:val="000000" w:themeColor="text1"/>
          <w:highlight w:val="yellow"/>
        </w:rPr>
      </w:pPr>
      <w:r w:rsidRPr="005F28FD">
        <w:rPr>
          <w:rFonts w:ascii="Calibri" w:eastAsiaTheme="minorEastAsia" w:hAnsi="Calibri" w:cs="Calibri"/>
          <w:bCs/>
          <w:color w:val="000000" w:themeColor="text1"/>
          <w:highlight w:val="yellow"/>
        </w:rPr>
        <w:t xml:space="preserve">Perform chemical drying using </w:t>
      </w:r>
      <w:r w:rsidR="00947582" w:rsidRPr="005F28FD">
        <w:rPr>
          <w:rFonts w:ascii="Calibri" w:eastAsiaTheme="minorEastAsia" w:hAnsi="Calibri" w:cs="Calibri"/>
          <w:bCs/>
          <w:color w:val="000000" w:themeColor="text1"/>
          <w:highlight w:val="yellow"/>
        </w:rPr>
        <w:t>t</w:t>
      </w:r>
      <w:r w:rsidR="7D240296" w:rsidRPr="005F28FD">
        <w:rPr>
          <w:rFonts w:ascii="Calibri" w:eastAsiaTheme="minorEastAsia" w:hAnsi="Calibri" w:cs="Calibri"/>
          <w:bCs/>
          <w:color w:val="000000" w:themeColor="text1"/>
          <w:highlight w:val="yellow"/>
        </w:rPr>
        <w:t>-butyl alcohol</w:t>
      </w:r>
      <w:r w:rsidR="001F128B" w:rsidRPr="005F28FD">
        <w:rPr>
          <w:rFonts w:ascii="Calibri" w:eastAsiaTheme="minorEastAsia" w:hAnsi="Calibri" w:cs="Calibri"/>
          <w:bCs/>
          <w:color w:val="000000" w:themeColor="text1"/>
          <w:highlight w:val="yellow"/>
        </w:rPr>
        <w:t xml:space="preserve"> (TBA)</w:t>
      </w:r>
      <w:r w:rsidR="00E74323" w:rsidRPr="005F28FD">
        <w:rPr>
          <w:rFonts w:ascii="Calibri" w:eastAsiaTheme="minorEastAsia" w:hAnsi="Calibri" w:cs="Calibri"/>
          <w:bCs/>
          <w:color w:val="000000" w:themeColor="text1"/>
          <w:highlight w:val="yellow"/>
        </w:rPr>
        <w:fldChar w:fldCharType="begin"/>
      </w:r>
      <w:r w:rsidR="00665C78" w:rsidRPr="005F28FD">
        <w:rPr>
          <w:rFonts w:ascii="Calibri" w:eastAsiaTheme="minorEastAsia" w:hAnsi="Calibri" w:cs="Calibri"/>
          <w:bCs/>
          <w:color w:val="000000" w:themeColor="text1"/>
          <w:highlight w:val="yellow"/>
        </w:rPr>
        <w:instrText xml:space="preserve"> ADDIN EN.CITE &lt;EndNote&gt;&lt;Cite&gt;&lt;Author&gt;Inoue&lt;/Author&gt;&lt;Year&gt;1988&lt;/Year&gt;&lt;RecNum&gt;8&lt;/RecNum&gt;&lt;DisplayText&gt;&lt;style face="superscript"&gt;27&lt;/style&gt;&lt;/DisplayText&gt;&lt;record&gt;&lt;rec-number&gt;8&lt;/rec-number&gt;&lt;foreign-keys&gt;&lt;key app="EN" db-id="t2fzt5wv8szaebes92rv2wtj29vd5xst02ed" timestamp="1531229530"&gt;8&lt;/key&gt;&lt;/foreign-keys&gt;&lt;ref-type name="Journal Article"&gt;17&lt;/ref-type&gt;&lt;contributors&gt;&lt;authors&gt;&lt;author&gt;Inoue, T.&lt;/author&gt;&lt;author&gt;Osatake, H.&lt;/author&gt;&lt;/authors&gt;&lt;/contributors&gt;&lt;auth-address&gt;Department of Anatomy, Tottori University School of Medicine, Yonago, Japan.&lt;/auth-address&gt;&lt;titles&gt;&lt;title&gt;A new drying method of biological specimens for scanning electron microscopy: the t-butyl alcohol freeze-drying method&lt;/title&gt;&lt;secondary-title&gt;Archives of Histology and Cytology&lt;/secondary-title&gt;&lt;/titles&gt;&lt;periodical&gt;&lt;full-title&gt;Archives of Histology and Cytology&lt;/full-title&gt;&lt;/periodical&gt;&lt;pages&gt;53-9&lt;/pages&gt;&lt;volume&gt;51&lt;/volume&gt;&lt;number&gt;1&lt;/number&gt;&lt;edition&gt;1988/03/01&lt;/edition&gt;&lt;keywords&gt;&lt;keyword&gt;Animals&lt;/keyword&gt;&lt;keyword&gt;*Butanols&lt;/keyword&gt;&lt;keyword&gt;Erythrocytes/ultrastructure&lt;/keyword&gt;&lt;keyword&gt;Freeze Drying/methods&lt;/keyword&gt;&lt;keyword&gt;Mice&lt;/keyword&gt;&lt;keyword&gt;Microscopy, Electron, Scanning&lt;/keyword&gt;&lt;keyword&gt;Pancreas/ultrastructure&lt;/keyword&gt;&lt;keyword&gt;Specimen Handling/*methods&lt;/keyword&gt;&lt;keyword&gt;tert-Butyl Alcohol&lt;/keyword&gt;&lt;/keywords&gt;&lt;dates&gt;&lt;year&gt;1988&lt;/year&gt;&lt;pub-dates&gt;&lt;date&gt;Mar&lt;/date&gt;&lt;/pub-dates&gt;&lt;/dates&gt;&lt;isbn&gt;0914-9465 (Print)&amp;#xD;0914-9465 (Linking)&lt;/isbn&gt;&lt;accession-num&gt;3137948&lt;/accession-num&gt;&lt;urls&gt;&lt;related-urls&gt;&lt;url&gt;https://www.ncbi.nlm.nih.gov/pubmed/3137948&lt;/url&gt;&lt;/related-urls&gt;&lt;/urls&gt;&lt;/record&gt;&lt;/Cite&gt;&lt;/EndNote&gt;</w:instrText>
      </w:r>
      <w:r w:rsidR="00E74323" w:rsidRPr="005F28FD">
        <w:rPr>
          <w:rFonts w:ascii="Calibri" w:eastAsiaTheme="minorEastAsia" w:hAnsi="Calibri" w:cs="Calibri"/>
          <w:bCs/>
          <w:color w:val="000000" w:themeColor="text1"/>
          <w:highlight w:val="yellow"/>
        </w:rPr>
        <w:fldChar w:fldCharType="separate"/>
      </w:r>
      <w:r w:rsidR="00665C78" w:rsidRPr="005F28FD">
        <w:rPr>
          <w:rFonts w:ascii="Calibri" w:eastAsiaTheme="minorEastAsia" w:hAnsi="Calibri" w:cs="Calibri"/>
          <w:bCs/>
          <w:color w:val="000000" w:themeColor="text1"/>
          <w:highlight w:val="yellow"/>
          <w:vertAlign w:val="superscript"/>
        </w:rPr>
        <w:t>27</w:t>
      </w:r>
      <w:r w:rsidR="00E74323" w:rsidRPr="005F28FD">
        <w:rPr>
          <w:rFonts w:ascii="Calibri" w:eastAsiaTheme="minorEastAsia" w:hAnsi="Calibri" w:cs="Calibri"/>
          <w:bCs/>
          <w:color w:val="000000" w:themeColor="text1"/>
          <w:highlight w:val="yellow"/>
        </w:rPr>
        <w:fldChar w:fldCharType="end"/>
      </w:r>
      <w:r w:rsidR="001A7DD8" w:rsidRPr="005F28FD">
        <w:rPr>
          <w:rFonts w:ascii="Calibri" w:eastAsiaTheme="minorEastAsia" w:hAnsi="Calibri" w:cs="Calibri"/>
          <w:bCs/>
          <w:color w:val="000000" w:themeColor="text1"/>
          <w:highlight w:val="yellow"/>
        </w:rPr>
        <w:t>.</w:t>
      </w:r>
    </w:p>
    <w:p w14:paraId="5A7EE885" w14:textId="77777777" w:rsidR="00590C1D" w:rsidRPr="00E61339" w:rsidRDefault="00590C1D" w:rsidP="00F65BB3">
      <w:pPr>
        <w:jc w:val="both"/>
        <w:rPr>
          <w:rFonts w:ascii="Calibri" w:eastAsiaTheme="minorEastAsia" w:hAnsi="Calibri" w:cs="Calibri"/>
          <w:b/>
          <w:bCs/>
          <w:color w:val="000000" w:themeColor="text1"/>
        </w:rPr>
      </w:pPr>
    </w:p>
    <w:p w14:paraId="77106E14" w14:textId="4A4DF557" w:rsidR="00735825" w:rsidRDefault="00D56F5A" w:rsidP="00FA40DE">
      <w:pPr>
        <w:pStyle w:val="ListParagraph"/>
        <w:numPr>
          <w:ilvl w:val="2"/>
          <w:numId w:val="1"/>
        </w:numPr>
        <w:ind w:left="0" w:firstLine="0"/>
        <w:jc w:val="both"/>
        <w:rPr>
          <w:rFonts w:ascii="Calibri" w:hAnsi="Calibri" w:cs="Calibri"/>
          <w:color w:val="000000" w:themeColor="text1"/>
          <w:highlight w:val="yellow"/>
        </w:rPr>
      </w:pPr>
      <w:r w:rsidRPr="00240ABC">
        <w:rPr>
          <w:rFonts w:ascii="Calibri" w:hAnsi="Calibri" w:cs="Calibri"/>
          <w:color w:val="000000" w:themeColor="text1"/>
          <w:highlight w:val="yellow"/>
        </w:rPr>
        <w:t>Replace the</w:t>
      </w:r>
      <w:r w:rsidR="00B14E4A" w:rsidRPr="00240ABC">
        <w:rPr>
          <w:rFonts w:ascii="Calibri" w:hAnsi="Calibri" w:cs="Calibri"/>
          <w:color w:val="000000" w:themeColor="text1"/>
          <w:highlight w:val="yellow"/>
        </w:rPr>
        <w:t xml:space="preserve"> 100% ethanol </w:t>
      </w:r>
      <w:r w:rsidR="00332FE3">
        <w:rPr>
          <w:rFonts w:ascii="Calibri" w:hAnsi="Calibri" w:cs="Calibri"/>
          <w:color w:val="000000" w:themeColor="text1"/>
          <w:highlight w:val="yellow"/>
        </w:rPr>
        <w:t xml:space="preserve">solution </w:t>
      </w:r>
      <w:r w:rsidRPr="00240ABC">
        <w:rPr>
          <w:rFonts w:ascii="Calibri" w:hAnsi="Calibri" w:cs="Calibri"/>
          <w:color w:val="000000" w:themeColor="text1"/>
          <w:highlight w:val="yellow"/>
        </w:rPr>
        <w:t>with</w:t>
      </w:r>
      <w:r w:rsidR="00B14E4A" w:rsidRPr="00240ABC">
        <w:rPr>
          <w:rFonts w:ascii="Calibri" w:hAnsi="Calibri" w:cs="Calibri"/>
          <w:color w:val="000000" w:themeColor="text1"/>
          <w:highlight w:val="yellow"/>
        </w:rPr>
        <w:t xml:space="preserve"> a 1:</w:t>
      </w:r>
      <w:r w:rsidRPr="00240ABC">
        <w:rPr>
          <w:rFonts w:ascii="Calibri" w:hAnsi="Calibri" w:cs="Calibri"/>
          <w:color w:val="000000" w:themeColor="text1"/>
          <w:highlight w:val="yellow"/>
        </w:rPr>
        <w:t>1</w:t>
      </w:r>
      <w:r w:rsidR="00B14E4A" w:rsidRPr="00240ABC">
        <w:rPr>
          <w:rFonts w:ascii="Calibri" w:hAnsi="Calibri" w:cs="Calibri"/>
          <w:color w:val="000000" w:themeColor="text1"/>
          <w:highlight w:val="yellow"/>
        </w:rPr>
        <w:t xml:space="preserve"> solution of </w:t>
      </w:r>
      <w:r w:rsidR="001F128B" w:rsidRPr="00240ABC">
        <w:rPr>
          <w:rFonts w:ascii="Calibri" w:hAnsi="Calibri" w:cs="Calibri"/>
          <w:color w:val="000000" w:themeColor="text1"/>
          <w:highlight w:val="yellow"/>
        </w:rPr>
        <w:t>TBA</w:t>
      </w:r>
      <w:r w:rsidR="00B14E4A" w:rsidRPr="00240ABC">
        <w:rPr>
          <w:rFonts w:ascii="Calibri" w:hAnsi="Calibri" w:cs="Calibri"/>
          <w:color w:val="000000" w:themeColor="text1"/>
          <w:highlight w:val="yellow"/>
        </w:rPr>
        <w:t xml:space="preserve"> and 100% ethanol for </w:t>
      </w:r>
      <w:r w:rsidRPr="00240ABC">
        <w:rPr>
          <w:rFonts w:ascii="Calibri" w:hAnsi="Calibri" w:cs="Calibri"/>
          <w:color w:val="000000" w:themeColor="text1"/>
          <w:highlight w:val="yellow"/>
        </w:rPr>
        <w:t>20 min</w:t>
      </w:r>
      <w:r w:rsidR="001F128B" w:rsidRPr="00240ABC">
        <w:rPr>
          <w:rFonts w:ascii="Calibri" w:hAnsi="Calibri" w:cs="Calibri"/>
          <w:color w:val="000000" w:themeColor="text1"/>
          <w:highlight w:val="yellow"/>
        </w:rPr>
        <w:t>.</w:t>
      </w:r>
      <w:r w:rsidR="004D39BC">
        <w:rPr>
          <w:rFonts w:ascii="Calibri" w:hAnsi="Calibri" w:cs="Calibri"/>
          <w:color w:val="000000" w:themeColor="text1"/>
          <w:highlight w:val="yellow"/>
        </w:rPr>
        <w:t xml:space="preserve"> </w:t>
      </w:r>
      <w:r w:rsidR="001F128B" w:rsidRPr="004D39BC">
        <w:rPr>
          <w:rFonts w:ascii="Calibri" w:hAnsi="Calibri" w:cs="Calibri"/>
          <w:color w:val="000000" w:themeColor="text1"/>
          <w:highlight w:val="yellow"/>
        </w:rPr>
        <w:t xml:space="preserve">Replace the 1:1 solution </w:t>
      </w:r>
      <w:r w:rsidR="00ED2415">
        <w:rPr>
          <w:rFonts w:ascii="Calibri" w:hAnsi="Calibri" w:cs="Calibri"/>
          <w:color w:val="000000" w:themeColor="text1"/>
          <w:highlight w:val="yellow"/>
        </w:rPr>
        <w:t xml:space="preserve">with </w:t>
      </w:r>
      <w:r w:rsidR="00B14E4A" w:rsidRPr="004D39BC">
        <w:rPr>
          <w:rFonts w:ascii="Calibri" w:hAnsi="Calibri" w:cs="Calibri"/>
          <w:color w:val="000000" w:themeColor="text1"/>
          <w:highlight w:val="yellow"/>
        </w:rPr>
        <w:t xml:space="preserve">100% </w:t>
      </w:r>
      <w:r w:rsidR="001F128B" w:rsidRPr="004D39BC">
        <w:rPr>
          <w:rFonts w:ascii="Calibri" w:hAnsi="Calibri" w:cs="Calibri"/>
          <w:color w:val="000000" w:themeColor="text1"/>
          <w:highlight w:val="yellow"/>
        </w:rPr>
        <w:t>TBA</w:t>
      </w:r>
      <w:r w:rsidR="00B14E4A" w:rsidRPr="004D39BC">
        <w:rPr>
          <w:rFonts w:ascii="Calibri" w:hAnsi="Calibri" w:cs="Calibri"/>
          <w:color w:val="000000" w:themeColor="text1"/>
          <w:highlight w:val="yellow"/>
        </w:rPr>
        <w:t xml:space="preserve"> for </w:t>
      </w:r>
      <w:r w:rsidRPr="004D39BC">
        <w:rPr>
          <w:rFonts w:ascii="Calibri" w:hAnsi="Calibri" w:cs="Calibri"/>
          <w:color w:val="000000" w:themeColor="text1"/>
          <w:highlight w:val="yellow"/>
        </w:rPr>
        <w:t>2</w:t>
      </w:r>
      <w:r w:rsidR="001F128B" w:rsidRPr="004D39BC">
        <w:rPr>
          <w:rFonts w:ascii="Calibri" w:hAnsi="Calibri" w:cs="Calibri"/>
          <w:color w:val="000000" w:themeColor="text1"/>
          <w:highlight w:val="yellow"/>
        </w:rPr>
        <w:t xml:space="preserve">0 min. </w:t>
      </w:r>
      <w:r w:rsidR="00B14E4A" w:rsidRPr="004D39BC">
        <w:rPr>
          <w:rFonts w:ascii="Calibri" w:hAnsi="Calibri" w:cs="Calibri"/>
          <w:color w:val="000000" w:themeColor="text1"/>
          <w:highlight w:val="yellow"/>
        </w:rPr>
        <w:t>Repeat</w:t>
      </w:r>
      <w:r w:rsidR="001F128B" w:rsidRPr="004D39BC">
        <w:rPr>
          <w:rFonts w:ascii="Calibri" w:hAnsi="Calibri" w:cs="Calibri"/>
          <w:color w:val="000000" w:themeColor="text1"/>
          <w:highlight w:val="yellow"/>
        </w:rPr>
        <w:t xml:space="preserve"> twice. Keep the solution at 37</w:t>
      </w:r>
      <w:r w:rsidR="00EF670D" w:rsidRPr="004D39BC">
        <w:rPr>
          <w:rFonts w:ascii="Calibri" w:hAnsi="Calibri" w:cs="Calibri"/>
          <w:color w:val="000000" w:themeColor="text1"/>
          <w:highlight w:val="yellow"/>
        </w:rPr>
        <w:t xml:space="preserve"> </w:t>
      </w:r>
      <w:r w:rsidR="001F128B" w:rsidRPr="004D39BC">
        <w:rPr>
          <w:rFonts w:ascii="Calibri" w:hAnsi="Calibri" w:cs="Calibri"/>
          <w:color w:val="000000" w:themeColor="text1"/>
          <w:highlight w:val="yellow"/>
        </w:rPr>
        <w:t xml:space="preserve">°C so </w:t>
      </w:r>
      <w:r w:rsidR="005D1A68">
        <w:rPr>
          <w:rFonts w:ascii="Calibri" w:hAnsi="Calibri" w:cs="Calibri"/>
          <w:color w:val="000000" w:themeColor="text1"/>
          <w:highlight w:val="yellow"/>
        </w:rPr>
        <w:t>that</w:t>
      </w:r>
      <w:r w:rsidR="001F128B" w:rsidRPr="004D39BC">
        <w:rPr>
          <w:rFonts w:ascii="Calibri" w:hAnsi="Calibri" w:cs="Calibri"/>
          <w:color w:val="000000" w:themeColor="text1"/>
          <w:highlight w:val="yellow"/>
        </w:rPr>
        <w:t xml:space="preserve"> TBA does not </w:t>
      </w:r>
      <w:r w:rsidR="00CB66DD" w:rsidRPr="004D39BC">
        <w:rPr>
          <w:rFonts w:ascii="Calibri" w:hAnsi="Calibri" w:cs="Calibri"/>
          <w:color w:val="000000" w:themeColor="text1"/>
          <w:highlight w:val="yellow"/>
        </w:rPr>
        <w:t>freeze</w:t>
      </w:r>
      <w:r w:rsidR="00B164B6">
        <w:rPr>
          <w:rFonts w:ascii="Calibri" w:hAnsi="Calibri" w:cs="Calibri"/>
          <w:color w:val="000000" w:themeColor="text1"/>
          <w:highlight w:val="yellow"/>
        </w:rPr>
        <w:t>.</w:t>
      </w:r>
    </w:p>
    <w:p w14:paraId="01C9D394" w14:textId="77777777" w:rsidR="00735825" w:rsidRDefault="00735825" w:rsidP="00735825">
      <w:pPr>
        <w:pStyle w:val="ListParagraph"/>
        <w:ind w:left="0"/>
        <w:jc w:val="both"/>
        <w:rPr>
          <w:rFonts w:ascii="Calibri" w:hAnsi="Calibri" w:cs="Calibri"/>
          <w:color w:val="000000" w:themeColor="text1"/>
          <w:highlight w:val="yellow"/>
        </w:rPr>
      </w:pPr>
    </w:p>
    <w:p w14:paraId="65B0A0DF" w14:textId="1A72E0B9" w:rsidR="00B14E4A" w:rsidRPr="00E61339" w:rsidRDefault="00735825" w:rsidP="00944769">
      <w:pPr>
        <w:pStyle w:val="ListParagraph"/>
        <w:ind w:left="0"/>
        <w:jc w:val="both"/>
        <w:rPr>
          <w:rFonts w:ascii="Calibri" w:hAnsi="Calibri" w:cs="Calibri"/>
          <w:color w:val="000000" w:themeColor="text1"/>
        </w:rPr>
      </w:pPr>
      <w:r w:rsidRPr="00B164B6">
        <w:rPr>
          <w:rFonts w:ascii="Calibri" w:hAnsi="Calibri" w:cs="Calibri"/>
          <w:color w:val="000000" w:themeColor="text1"/>
        </w:rPr>
        <w:t xml:space="preserve">Note: </w:t>
      </w:r>
      <w:r w:rsidR="00D86020" w:rsidRPr="00B164B6">
        <w:rPr>
          <w:rFonts w:ascii="Calibri" w:hAnsi="Calibri" w:cs="Calibri"/>
          <w:color w:val="000000" w:themeColor="text1"/>
        </w:rPr>
        <w:t xml:space="preserve">100% </w:t>
      </w:r>
      <w:r w:rsidR="00845E00" w:rsidRPr="00B164B6">
        <w:rPr>
          <w:rFonts w:ascii="Calibri" w:hAnsi="Calibri" w:cs="Calibri"/>
          <w:color w:val="000000" w:themeColor="text1"/>
        </w:rPr>
        <w:t xml:space="preserve">TBA has a freezing point of 25.5 </w:t>
      </w:r>
      <w:r w:rsidR="00B164B6" w:rsidRPr="00B164B6">
        <w:rPr>
          <w:rFonts w:ascii="Calibri" w:hAnsi="Calibri" w:cs="Calibri"/>
          <w:color w:val="000000" w:themeColor="text1"/>
        </w:rPr>
        <w:t>°</w:t>
      </w:r>
      <w:r w:rsidR="00845E00" w:rsidRPr="00B164B6">
        <w:rPr>
          <w:rFonts w:ascii="Calibri" w:hAnsi="Calibri" w:cs="Calibri"/>
          <w:color w:val="000000" w:themeColor="text1"/>
        </w:rPr>
        <w:t>C</w:t>
      </w:r>
      <w:r w:rsidR="00D86020" w:rsidRPr="00B164B6">
        <w:rPr>
          <w:rFonts w:ascii="Calibri" w:hAnsi="Calibri" w:cs="Calibri"/>
          <w:color w:val="000000" w:themeColor="text1"/>
        </w:rPr>
        <w:t>; the 1:1 solution will not freeze at room temperature</w:t>
      </w:r>
      <w:r w:rsidR="00845E00" w:rsidRPr="00B164B6">
        <w:rPr>
          <w:rFonts w:ascii="Calibri" w:hAnsi="Calibri" w:cs="Calibri"/>
          <w:color w:val="000000" w:themeColor="text1"/>
        </w:rPr>
        <w:t>.</w:t>
      </w:r>
      <w:r w:rsidR="00944769" w:rsidRPr="00B164B6">
        <w:rPr>
          <w:rFonts w:ascii="Calibri" w:hAnsi="Calibri" w:cs="Calibri"/>
          <w:color w:val="000000" w:themeColor="text1"/>
        </w:rPr>
        <w:t xml:space="preserve"> </w:t>
      </w:r>
      <w:r w:rsidR="005A675E" w:rsidRPr="00B164B6">
        <w:rPr>
          <w:rFonts w:ascii="Calibri" w:hAnsi="Calibri" w:cs="Calibri"/>
          <w:color w:val="000000" w:themeColor="text1"/>
        </w:rPr>
        <w:t>TBA is flammable, causes serious eye irritation, is harmful if inhaled, and may cause</w:t>
      </w:r>
      <w:r w:rsidR="005A675E" w:rsidRPr="00E61339">
        <w:rPr>
          <w:rFonts w:ascii="Calibri" w:hAnsi="Calibri" w:cs="Calibri"/>
          <w:color w:val="000000" w:themeColor="text1"/>
        </w:rPr>
        <w:t xml:space="preserve"> respiratory irritation, drowsiness, or dizziness</w:t>
      </w:r>
      <w:r w:rsidR="00DC1624">
        <w:rPr>
          <w:rFonts w:ascii="Calibri" w:hAnsi="Calibri" w:cs="Calibri"/>
          <w:color w:val="000000" w:themeColor="text1"/>
        </w:rPr>
        <w:t>.</w:t>
      </w:r>
      <w:r w:rsidR="005A675E" w:rsidRPr="00E61339">
        <w:rPr>
          <w:rFonts w:ascii="Calibri" w:hAnsi="Calibri" w:cs="Calibri"/>
          <w:color w:val="000000" w:themeColor="text1"/>
        </w:rPr>
        <w:t xml:space="preserve"> </w:t>
      </w:r>
      <w:r w:rsidR="00CC621F" w:rsidRPr="00E61339">
        <w:rPr>
          <w:rFonts w:ascii="Calibri" w:hAnsi="Calibri" w:cs="Calibri"/>
          <w:color w:val="000000" w:themeColor="text1"/>
        </w:rPr>
        <w:t>TBA</w:t>
      </w:r>
      <w:r w:rsidR="005A675E" w:rsidRPr="00E61339">
        <w:rPr>
          <w:rFonts w:ascii="Calibri" w:hAnsi="Calibri" w:cs="Calibri"/>
          <w:color w:val="000000" w:themeColor="text1"/>
        </w:rPr>
        <w:t xml:space="preserve"> should be handled in a chemical fume hood using appropriate personal protective equipment including gloves, lab coat, and eye protection.</w:t>
      </w:r>
    </w:p>
    <w:p w14:paraId="0D53533E" w14:textId="77777777" w:rsidR="00590C1D" w:rsidRPr="00E61339" w:rsidRDefault="00590C1D" w:rsidP="00F65BB3">
      <w:pPr>
        <w:jc w:val="both"/>
        <w:rPr>
          <w:rFonts w:ascii="Calibri" w:hAnsi="Calibri" w:cs="Calibri"/>
          <w:color w:val="000000" w:themeColor="text1"/>
        </w:rPr>
      </w:pPr>
    </w:p>
    <w:p w14:paraId="3BD76651" w14:textId="7A39E171" w:rsidR="007A10B5" w:rsidRPr="00D24F36" w:rsidRDefault="00372001" w:rsidP="00FA40DE">
      <w:pPr>
        <w:pStyle w:val="ListParagraph"/>
        <w:numPr>
          <w:ilvl w:val="2"/>
          <w:numId w:val="1"/>
        </w:numPr>
        <w:ind w:left="0" w:firstLine="0"/>
        <w:jc w:val="both"/>
        <w:rPr>
          <w:rFonts w:ascii="Calibri" w:hAnsi="Calibri" w:cs="Calibri"/>
          <w:color w:val="000000" w:themeColor="text1"/>
          <w:highlight w:val="yellow"/>
        </w:rPr>
      </w:pPr>
      <w:r w:rsidRPr="00D24F36">
        <w:rPr>
          <w:rFonts w:ascii="Calibri" w:hAnsi="Calibri" w:cs="Calibri"/>
          <w:color w:val="000000" w:themeColor="text1"/>
          <w:highlight w:val="yellow"/>
        </w:rPr>
        <w:t xml:space="preserve">Transfer the sample in TBA, if in a 1.5 </w:t>
      </w:r>
      <w:r w:rsidR="00A367D5" w:rsidRPr="00D24F36">
        <w:rPr>
          <w:rFonts w:ascii="Calibri" w:hAnsi="Calibri" w:cs="Calibri"/>
          <w:color w:val="000000" w:themeColor="text1"/>
          <w:highlight w:val="yellow"/>
        </w:rPr>
        <w:t>mL</w:t>
      </w:r>
      <w:r w:rsidRPr="00D24F36">
        <w:rPr>
          <w:rFonts w:ascii="Calibri" w:hAnsi="Calibri" w:cs="Calibri"/>
          <w:color w:val="000000" w:themeColor="text1"/>
          <w:highlight w:val="yellow"/>
        </w:rPr>
        <w:t xml:space="preserve"> microcentrifuge tube, into a disposable aluminum weighing dish. </w:t>
      </w:r>
      <w:r w:rsidR="000C3775" w:rsidRPr="00D24F36">
        <w:rPr>
          <w:rFonts w:ascii="Calibri" w:hAnsi="Calibri" w:cs="Calibri"/>
          <w:color w:val="000000" w:themeColor="text1"/>
          <w:highlight w:val="yellow"/>
        </w:rPr>
        <w:t>Once in the aluminum weighing dish, r</w:t>
      </w:r>
      <w:r w:rsidR="00D56F5A" w:rsidRPr="00D24F36">
        <w:rPr>
          <w:rFonts w:ascii="Calibri" w:hAnsi="Calibri" w:cs="Calibri"/>
          <w:color w:val="000000" w:themeColor="text1"/>
          <w:highlight w:val="yellow"/>
        </w:rPr>
        <w:t xml:space="preserve">emove TBA and replace with just enough fresh </w:t>
      </w:r>
      <w:r w:rsidRPr="00D24F36">
        <w:rPr>
          <w:rFonts w:ascii="Calibri" w:hAnsi="Calibri" w:cs="Calibri"/>
          <w:color w:val="000000" w:themeColor="text1"/>
          <w:highlight w:val="yellow"/>
        </w:rPr>
        <w:t xml:space="preserve">100% </w:t>
      </w:r>
      <w:r w:rsidR="00D56F5A" w:rsidRPr="00D24F36">
        <w:rPr>
          <w:rFonts w:ascii="Calibri" w:hAnsi="Calibri" w:cs="Calibri"/>
          <w:color w:val="000000" w:themeColor="text1"/>
          <w:highlight w:val="yellow"/>
        </w:rPr>
        <w:t>TBA to cover the sample.</w:t>
      </w:r>
      <w:r w:rsidR="00E61339" w:rsidRPr="00D24F36">
        <w:rPr>
          <w:rFonts w:ascii="Calibri" w:hAnsi="Calibri" w:cs="Calibri"/>
          <w:color w:val="000000" w:themeColor="text1"/>
          <w:highlight w:val="yellow"/>
        </w:rPr>
        <w:t xml:space="preserve"> </w:t>
      </w:r>
      <w:r w:rsidR="00D56F5A" w:rsidRPr="00D24F36">
        <w:rPr>
          <w:rFonts w:ascii="Calibri" w:hAnsi="Calibri" w:cs="Calibri"/>
          <w:color w:val="000000" w:themeColor="text1"/>
          <w:highlight w:val="yellow"/>
        </w:rPr>
        <w:t>Freeze</w:t>
      </w:r>
      <w:r w:rsidR="007A10B5" w:rsidRPr="00D24F36">
        <w:rPr>
          <w:rFonts w:ascii="Calibri" w:hAnsi="Calibri" w:cs="Calibri"/>
          <w:color w:val="000000" w:themeColor="text1"/>
          <w:highlight w:val="yellow"/>
        </w:rPr>
        <w:t xml:space="preserve"> the TBA </w:t>
      </w:r>
      <w:r w:rsidR="00D56F5A" w:rsidRPr="00D24F36">
        <w:rPr>
          <w:rFonts w:ascii="Calibri" w:hAnsi="Calibri" w:cs="Calibri"/>
          <w:color w:val="000000" w:themeColor="text1"/>
          <w:highlight w:val="yellow"/>
        </w:rPr>
        <w:t>at 4</w:t>
      </w:r>
      <w:r w:rsidR="00CE7994">
        <w:rPr>
          <w:rFonts w:ascii="Calibri" w:hAnsi="Calibri" w:cs="Calibri"/>
          <w:color w:val="000000" w:themeColor="text1"/>
          <w:highlight w:val="yellow"/>
        </w:rPr>
        <w:t xml:space="preserve"> </w:t>
      </w:r>
      <w:r w:rsidR="00D56F5A" w:rsidRPr="00D24F36">
        <w:rPr>
          <w:rFonts w:ascii="Calibri" w:hAnsi="Calibri" w:cs="Calibri"/>
          <w:color w:val="000000" w:themeColor="text1"/>
          <w:highlight w:val="yellow"/>
        </w:rPr>
        <w:t>°C for 10 min.</w:t>
      </w:r>
    </w:p>
    <w:p w14:paraId="4BF76A06" w14:textId="77777777" w:rsidR="00590C1D" w:rsidRPr="00E61339" w:rsidRDefault="00590C1D" w:rsidP="00F65BB3">
      <w:pPr>
        <w:jc w:val="both"/>
        <w:rPr>
          <w:rFonts w:ascii="Calibri" w:hAnsi="Calibri" w:cs="Calibri"/>
          <w:color w:val="000000" w:themeColor="text1"/>
          <w:highlight w:val="yellow"/>
        </w:rPr>
      </w:pPr>
    </w:p>
    <w:p w14:paraId="735B496C" w14:textId="5C5A038D" w:rsidR="00B14E4A" w:rsidRPr="00FE2BDA" w:rsidRDefault="00143A87" w:rsidP="00FA40DE">
      <w:pPr>
        <w:pStyle w:val="ListParagraph"/>
        <w:numPr>
          <w:ilvl w:val="2"/>
          <w:numId w:val="1"/>
        </w:numPr>
        <w:ind w:left="0" w:firstLine="0"/>
        <w:jc w:val="both"/>
        <w:rPr>
          <w:rFonts w:ascii="Calibri" w:hAnsi="Calibri" w:cs="Calibri"/>
          <w:color w:val="000000" w:themeColor="text1"/>
          <w:highlight w:val="yellow"/>
        </w:rPr>
      </w:pPr>
      <w:r w:rsidRPr="00FE2BDA">
        <w:rPr>
          <w:rFonts w:ascii="Calibri" w:hAnsi="Calibri" w:cs="Calibri"/>
          <w:color w:val="000000" w:themeColor="text1"/>
          <w:highlight w:val="yellow"/>
        </w:rPr>
        <w:t>Transfer to</w:t>
      </w:r>
      <w:r w:rsidR="007A10B5" w:rsidRPr="00FE2BDA">
        <w:rPr>
          <w:rFonts w:ascii="Calibri" w:hAnsi="Calibri" w:cs="Calibri"/>
          <w:color w:val="000000" w:themeColor="text1"/>
          <w:highlight w:val="yellow"/>
        </w:rPr>
        <w:t xml:space="preserve"> a vacuum desiccator (bell jar) </w:t>
      </w:r>
      <w:r w:rsidRPr="00FE2BDA">
        <w:rPr>
          <w:rFonts w:ascii="Calibri" w:hAnsi="Calibri" w:cs="Calibri"/>
          <w:color w:val="000000" w:themeColor="text1"/>
          <w:highlight w:val="yellow"/>
        </w:rPr>
        <w:t>with frozen gel packs to keep TBA frozen.</w:t>
      </w:r>
      <w:r w:rsidR="00E61339" w:rsidRPr="00FE2BDA">
        <w:rPr>
          <w:rFonts w:ascii="Calibri" w:hAnsi="Calibri" w:cs="Calibri"/>
          <w:color w:val="000000" w:themeColor="text1"/>
          <w:highlight w:val="yellow"/>
        </w:rPr>
        <w:t xml:space="preserve"> </w:t>
      </w:r>
      <w:r w:rsidRPr="00FE2BDA">
        <w:rPr>
          <w:rFonts w:ascii="Calibri" w:hAnsi="Calibri" w:cs="Calibri"/>
          <w:color w:val="000000" w:themeColor="text1"/>
          <w:highlight w:val="yellow"/>
        </w:rPr>
        <w:t>E</w:t>
      </w:r>
      <w:r w:rsidR="007A10B5" w:rsidRPr="00FE2BDA">
        <w:rPr>
          <w:rFonts w:ascii="Calibri" w:hAnsi="Calibri" w:cs="Calibri"/>
          <w:color w:val="000000" w:themeColor="text1"/>
          <w:highlight w:val="yellow"/>
        </w:rPr>
        <w:t xml:space="preserve">vacuate </w:t>
      </w:r>
      <w:r w:rsidRPr="00FE2BDA">
        <w:rPr>
          <w:rFonts w:ascii="Calibri" w:hAnsi="Calibri" w:cs="Calibri"/>
          <w:color w:val="000000" w:themeColor="text1"/>
          <w:highlight w:val="yellow"/>
        </w:rPr>
        <w:t xml:space="preserve">and maintain vacuum </w:t>
      </w:r>
      <w:r w:rsidR="007A10B5" w:rsidRPr="00FE2BDA">
        <w:rPr>
          <w:rFonts w:ascii="Calibri" w:hAnsi="Calibri" w:cs="Calibri"/>
          <w:color w:val="000000" w:themeColor="text1"/>
          <w:highlight w:val="yellow"/>
        </w:rPr>
        <w:t>with a rotary pump to a</w:t>
      </w:r>
      <w:r w:rsidR="00B14E4A" w:rsidRPr="00FE2BDA">
        <w:rPr>
          <w:rFonts w:ascii="Calibri" w:hAnsi="Calibri" w:cs="Calibri"/>
          <w:color w:val="000000" w:themeColor="text1"/>
          <w:highlight w:val="yellow"/>
        </w:rPr>
        <w:t>llow the sample to dry</w:t>
      </w:r>
      <w:r w:rsidR="007A10B5" w:rsidRPr="00FE2BDA">
        <w:rPr>
          <w:rFonts w:ascii="Calibri" w:hAnsi="Calibri" w:cs="Calibri"/>
          <w:color w:val="000000" w:themeColor="text1"/>
          <w:highlight w:val="yellow"/>
        </w:rPr>
        <w:t xml:space="preserve"> by vacuum sublimation of the frozen </w:t>
      </w:r>
      <w:r w:rsidR="003741F7" w:rsidRPr="00FE2BDA">
        <w:rPr>
          <w:rFonts w:ascii="Calibri" w:hAnsi="Calibri" w:cs="Calibri"/>
          <w:color w:val="000000" w:themeColor="text1"/>
          <w:highlight w:val="yellow"/>
        </w:rPr>
        <w:t xml:space="preserve">TBA </w:t>
      </w:r>
      <w:r w:rsidR="00B14E4A" w:rsidRPr="00FE2BDA">
        <w:rPr>
          <w:rFonts w:ascii="Calibri" w:hAnsi="Calibri" w:cs="Calibri"/>
          <w:color w:val="000000" w:themeColor="text1"/>
          <w:highlight w:val="yellow"/>
        </w:rPr>
        <w:t xml:space="preserve">for </w:t>
      </w:r>
      <w:r w:rsidR="00C365FF" w:rsidRPr="00FE2BDA">
        <w:rPr>
          <w:rFonts w:ascii="Calibri" w:hAnsi="Calibri" w:cs="Calibri"/>
          <w:color w:val="000000" w:themeColor="text1"/>
          <w:highlight w:val="yellow"/>
        </w:rPr>
        <w:t>at least</w:t>
      </w:r>
      <w:r w:rsidRPr="00FE2BDA">
        <w:rPr>
          <w:rFonts w:ascii="Calibri" w:hAnsi="Calibri" w:cs="Calibri"/>
          <w:color w:val="000000" w:themeColor="text1"/>
          <w:highlight w:val="yellow"/>
        </w:rPr>
        <w:t xml:space="preserve"> </w:t>
      </w:r>
      <w:r w:rsidR="00F94323">
        <w:rPr>
          <w:rFonts w:ascii="Calibri" w:hAnsi="Calibri" w:cs="Calibri"/>
          <w:color w:val="000000" w:themeColor="text1"/>
          <w:highlight w:val="yellow"/>
        </w:rPr>
        <w:t>3 h or</w:t>
      </w:r>
      <w:r w:rsidRPr="00FE2BDA">
        <w:rPr>
          <w:rFonts w:ascii="Calibri" w:hAnsi="Calibri" w:cs="Calibri"/>
          <w:color w:val="000000" w:themeColor="text1"/>
          <w:highlight w:val="yellow"/>
        </w:rPr>
        <w:t xml:space="preserve"> overnight</w:t>
      </w:r>
      <w:r w:rsidR="00B14E4A" w:rsidRPr="00FE2BDA">
        <w:rPr>
          <w:rFonts w:ascii="Calibri" w:hAnsi="Calibri" w:cs="Calibri"/>
          <w:color w:val="000000" w:themeColor="text1"/>
          <w:highlight w:val="yellow"/>
        </w:rPr>
        <w:t>.</w:t>
      </w:r>
    </w:p>
    <w:p w14:paraId="14198843" w14:textId="77777777" w:rsidR="00A43A1A" w:rsidRPr="00E61339" w:rsidRDefault="00A43A1A" w:rsidP="00E61339">
      <w:pPr>
        <w:jc w:val="both"/>
        <w:rPr>
          <w:rFonts w:ascii="Calibri" w:eastAsiaTheme="minorEastAsia" w:hAnsi="Calibri" w:cs="Calibri"/>
          <w:b/>
          <w:bCs/>
          <w:color w:val="000000" w:themeColor="text1"/>
        </w:rPr>
      </w:pPr>
    </w:p>
    <w:p w14:paraId="50DE5F02" w14:textId="70FD22C5" w:rsidR="0075604D" w:rsidRPr="00721407" w:rsidRDefault="7D240296" w:rsidP="00FA40DE">
      <w:pPr>
        <w:pStyle w:val="ListParagraph"/>
        <w:numPr>
          <w:ilvl w:val="0"/>
          <w:numId w:val="1"/>
        </w:numPr>
        <w:jc w:val="both"/>
        <w:rPr>
          <w:rFonts w:ascii="Calibri" w:eastAsiaTheme="minorEastAsia" w:hAnsi="Calibri" w:cs="Calibri"/>
          <w:b/>
          <w:bCs/>
          <w:color w:val="000000" w:themeColor="text1"/>
          <w:highlight w:val="yellow"/>
        </w:rPr>
      </w:pPr>
      <w:r w:rsidRPr="00721407">
        <w:rPr>
          <w:rFonts w:ascii="Calibri" w:eastAsiaTheme="minorEastAsia" w:hAnsi="Calibri" w:cs="Calibri"/>
          <w:b/>
          <w:bCs/>
          <w:color w:val="000000" w:themeColor="text1"/>
          <w:highlight w:val="yellow"/>
        </w:rPr>
        <w:t>Mounting</w:t>
      </w:r>
    </w:p>
    <w:p w14:paraId="6CC212BB" w14:textId="77777777" w:rsidR="00A43A1A" w:rsidRPr="00E61339" w:rsidRDefault="00A43A1A" w:rsidP="00E61339">
      <w:pPr>
        <w:jc w:val="both"/>
        <w:rPr>
          <w:rFonts w:ascii="Calibri" w:eastAsiaTheme="minorEastAsia" w:hAnsi="Calibri" w:cs="Calibri"/>
          <w:b/>
          <w:bCs/>
          <w:color w:val="000000" w:themeColor="text1"/>
          <w:highlight w:val="yellow"/>
        </w:rPr>
      </w:pPr>
    </w:p>
    <w:p w14:paraId="39B6D55C" w14:textId="14B78226" w:rsidR="003049E0" w:rsidRPr="00446436" w:rsidRDefault="001D2C59" w:rsidP="00FA40DE">
      <w:pPr>
        <w:pStyle w:val="ListParagraph"/>
        <w:numPr>
          <w:ilvl w:val="1"/>
          <w:numId w:val="1"/>
        </w:numPr>
        <w:jc w:val="both"/>
        <w:rPr>
          <w:rFonts w:ascii="Calibri" w:eastAsiaTheme="minorEastAsia" w:hAnsi="Calibri" w:cs="Calibri"/>
          <w:bCs/>
          <w:color w:val="000000" w:themeColor="text1"/>
          <w:highlight w:val="yellow"/>
        </w:rPr>
      </w:pPr>
      <w:r w:rsidRPr="00446436">
        <w:rPr>
          <w:rFonts w:ascii="Calibri" w:eastAsiaTheme="minorEastAsia" w:hAnsi="Calibri" w:cs="Calibri"/>
          <w:bCs/>
          <w:color w:val="000000" w:themeColor="text1"/>
          <w:highlight w:val="yellow"/>
        </w:rPr>
        <w:t>Mount c</w:t>
      </w:r>
      <w:r w:rsidR="003049E0" w:rsidRPr="00446436">
        <w:rPr>
          <w:rFonts w:ascii="Calibri" w:eastAsiaTheme="minorEastAsia" w:hAnsi="Calibri" w:cs="Calibri"/>
          <w:bCs/>
          <w:color w:val="000000" w:themeColor="text1"/>
          <w:highlight w:val="yellow"/>
        </w:rPr>
        <w:t xml:space="preserve">yanobacteria and </w:t>
      </w:r>
      <w:proofErr w:type="spellStart"/>
      <w:r w:rsidR="003049E0" w:rsidRPr="00446436">
        <w:rPr>
          <w:rFonts w:ascii="Calibri" w:eastAsiaTheme="minorEastAsia" w:hAnsi="Calibri" w:cs="Calibri"/>
          <w:bCs/>
          <w:color w:val="000000" w:themeColor="text1"/>
          <w:highlight w:val="yellow"/>
        </w:rPr>
        <w:t>euglenoids</w:t>
      </w:r>
      <w:proofErr w:type="spellEnd"/>
      <w:r w:rsidR="008F02DD" w:rsidRPr="00446436">
        <w:rPr>
          <w:rFonts w:ascii="Calibri" w:eastAsiaTheme="minorEastAsia" w:hAnsi="Calibri" w:cs="Calibri"/>
          <w:bCs/>
          <w:color w:val="000000" w:themeColor="text1"/>
          <w:highlight w:val="yellow"/>
        </w:rPr>
        <w:t>.</w:t>
      </w:r>
      <w:r w:rsidR="003049E0" w:rsidRPr="00446436">
        <w:rPr>
          <w:rFonts w:ascii="Calibri" w:eastAsiaTheme="minorEastAsia" w:hAnsi="Calibri" w:cs="Calibri"/>
          <w:bCs/>
          <w:color w:val="000000" w:themeColor="text1"/>
          <w:highlight w:val="yellow"/>
        </w:rPr>
        <w:t xml:space="preserve"> </w:t>
      </w:r>
    </w:p>
    <w:p w14:paraId="03D55F4C" w14:textId="77777777" w:rsidR="00B87A4E" w:rsidRPr="00E61339" w:rsidRDefault="00B87A4E" w:rsidP="00E61339">
      <w:pPr>
        <w:jc w:val="both"/>
        <w:rPr>
          <w:rFonts w:ascii="Calibri" w:hAnsi="Calibri" w:cs="Calibri"/>
          <w:color w:val="000000" w:themeColor="text1"/>
        </w:rPr>
      </w:pPr>
    </w:p>
    <w:p w14:paraId="1D853E5F" w14:textId="5270405B" w:rsidR="003049E0" w:rsidRPr="00F13C76" w:rsidRDefault="003049E0" w:rsidP="00FA40DE">
      <w:pPr>
        <w:pStyle w:val="ListParagraph"/>
        <w:numPr>
          <w:ilvl w:val="2"/>
          <w:numId w:val="1"/>
        </w:numPr>
        <w:ind w:left="0" w:firstLine="0"/>
        <w:jc w:val="both"/>
        <w:rPr>
          <w:rFonts w:ascii="Calibri" w:hAnsi="Calibri" w:cs="Calibri"/>
          <w:color w:val="000000" w:themeColor="text1"/>
          <w:highlight w:val="yellow"/>
        </w:rPr>
      </w:pPr>
      <w:r w:rsidRPr="00F13C76">
        <w:rPr>
          <w:rFonts w:ascii="Calibri" w:hAnsi="Calibri" w:cs="Calibri"/>
          <w:color w:val="000000" w:themeColor="text1"/>
          <w:highlight w:val="yellow"/>
        </w:rPr>
        <w:t xml:space="preserve">Label the bottom of either a </w:t>
      </w:r>
      <w:r w:rsidR="00A625E4" w:rsidRPr="00F13C76">
        <w:rPr>
          <w:rFonts w:ascii="Calibri" w:hAnsi="Calibri" w:cs="Calibri"/>
          <w:color w:val="000000" w:themeColor="text1"/>
          <w:highlight w:val="yellow"/>
        </w:rPr>
        <w:t>12- or 25-mm</w:t>
      </w:r>
      <w:r w:rsidRPr="00F13C76">
        <w:rPr>
          <w:rFonts w:ascii="Calibri" w:hAnsi="Calibri" w:cs="Calibri"/>
          <w:color w:val="000000" w:themeColor="text1"/>
          <w:highlight w:val="yellow"/>
        </w:rPr>
        <w:t xml:space="preserve"> aluminum mounting </w:t>
      </w:r>
      <w:r w:rsidR="00405A45" w:rsidRPr="00F13C76">
        <w:rPr>
          <w:rFonts w:ascii="Calibri" w:hAnsi="Calibri" w:cs="Calibri"/>
          <w:color w:val="000000" w:themeColor="text1"/>
          <w:highlight w:val="yellow"/>
        </w:rPr>
        <w:t>stub</w:t>
      </w:r>
      <w:r w:rsidRPr="00F13C76">
        <w:rPr>
          <w:rFonts w:ascii="Calibri" w:hAnsi="Calibri" w:cs="Calibri"/>
          <w:color w:val="000000" w:themeColor="text1"/>
          <w:highlight w:val="yellow"/>
        </w:rPr>
        <w:t xml:space="preserve"> to indicate what is being placed on top.</w:t>
      </w:r>
      <w:r w:rsidR="00E61339" w:rsidRPr="00F13C76">
        <w:rPr>
          <w:rFonts w:ascii="Calibri" w:hAnsi="Calibri" w:cs="Calibri"/>
          <w:color w:val="000000" w:themeColor="text1"/>
          <w:highlight w:val="yellow"/>
        </w:rPr>
        <w:t xml:space="preserve"> </w:t>
      </w:r>
      <w:r w:rsidRPr="00F13C76">
        <w:rPr>
          <w:rFonts w:ascii="Calibri" w:hAnsi="Calibri" w:cs="Calibri"/>
          <w:color w:val="000000" w:themeColor="text1"/>
          <w:highlight w:val="yellow"/>
        </w:rPr>
        <w:t xml:space="preserve">Cut the </w:t>
      </w:r>
      <w:r w:rsidR="006877D5" w:rsidRPr="00F13C76">
        <w:rPr>
          <w:rFonts w:ascii="Calibri" w:hAnsi="Calibri" w:cs="Calibri"/>
          <w:color w:val="000000" w:themeColor="text1"/>
          <w:highlight w:val="yellow"/>
        </w:rPr>
        <w:t xml:space="preserve">polycarbonate </w:t>
      </w:r>
      <w:r w:rsidRPr="00F13C76">
        <w:rPr>
          <w:rFonts w:ascii="Calibri" w:hAnsi="Calibri" w:cs="Calibri"/>
          <w:color w:val="000000" w:themeColor="text1"/>
          <w:highlight w:val="yellow"/>
        </w:rPr>
        <w:t xml:space="preserve">filter with the dried cells into quarters with a clean razor blade or scalpel if using </w:t>
      </w:r>
      <w:r w:rsidR="008F02DD">
        <w:rPr>
          <w:rFonts w:ascii="Calibri" w:hAnsi="Calibri" w:cs="Calibri"/>
          <w:color w:val="000000" w:themeColor="text1"/>
          <w:highlight w:val="yellow"/>
        </w:rPr>
        <w:t xml:space="preserve">a </w:t>
      </w:r>
      <w:r w:rsidRPr="00F13C76">
        <w:rPr>
          <w:rFonts w:ascii="Calibri" w:hAnsi="Calibri" w:cs="Calibri"/>
          <w:color w:val="000000" w:themeColor="text1"/>
          <w:highlight w:val="yellow"/>
        </w:rPr>
        <w:t>12</w:t>
      </w:r>
      <w:r w:rsidR="00A777D2" w:rsidRPr="00F13C76">
        <w:rPr>
          <w:rFonts w:ascii="Calibri" w:hAnsi="Calibri" w:cs="Calibri"/>
          <w:color w:val="000000" w:themeColor="text1"/>
          <w:highlight w:val="yellow"/>
        </w:rPr>
        <w:t xml:space="preserve"> </w:t>
      </w:r>
      <w:r w:rsidRPr="00F13C76">
        <w:rPr>
          <w:rFonts w:ascii="Calibri" w:hAnsi="Calibri" w:cs="Calibri"/>
          <w:color w:val="000000" w:themeColor="text1"/>
          <w:highlight w:val="yellow"/>
        </w:rPr>
        <w:t>mm stub</w:t>
      </w:r>
      <w:r w:rsidR="008F02DD">
        <w:rPr>
          <w:rFonts w:ascii="Calibri" w:hAnsi="Calibri" w:cs="Calibri"/>
          <w:color w:val="000000" w:themeColor="text1"/>
          <w:highlight w:val="yellow"/>
        </w:rPr>
        <w:t>,</w:t>
      </w:r>
      <w:r w:rsidRPr="00F13C76">
        <w:rPr>
          <w:rFonts w:ascii="Calibri" w:hAnsi="Calibri" w:cs="Calibri"/>
          <w:color w:val="000000" w:themeColor="text1"/>
          <w:highlight w:val="yellow"/>
        </w:rPr>
        <w:t xml:space="preserve"> or place the entire filter if using a 25</w:t>
      </w:r>
      <w:r w:rsidR="00A777D2" w:rsidRPr="00F13C76">
        <w:rPr>
          <w:rFonts w:ascii="Calibri" w:hAnsi="Calibri" w:cs="Calibri"/>
          <w:color w:val="000000" w:themeColor="text1"/>
          <w:highlight w:val="yellow"/>
        </w:rPr>
        <w:t xml:space="preserve"> </w:t>
      </w:r>
      <w:r w:rsidRPr="00F13C76">
        <w:rPr>
          <w:rFonts w:ascii="Calibri" w:hAnsi="Calibri" w:cs="Calibri"/>
          <w:color w:val="000000" w:themeColor="text1"/>
          <w:highlight w:val="yellow"/>
        </w:rPr>
        <w:t xml:space="preserve">mm stub. </w:t>
      </w:r>
    </w:p>
    <w:p w14:paraId="2450DDFB" w14:textId="77777777" w:rsidR="00B87A4E" w:rsidRPr="00E61339" w:rsidRDefault="00B87A4E" w:rsidP="001212C1">
      <w:pPr>
        <w:jc w:val="both"/>
        <w:rPr>
          <w:rFonts w:ascii="Calibri" w:hAnsi="Calibri" w:cs="Calibri"/>
          <w:color w:val="000000" w:themeColor="text1"/>
          <w:highlight w:val="yellow"/>
        </w:rPr>
      </w:pPr>
    </w:p>
    <w:p w14:paraId="1BB6729E" w14:textId="6F4E868E" w:rsidR="003049E0" w:rsidRPr="001212C1" w:rsidRDefault="003049E0" w:rsidP="00FA40DE">
      <w:pPr>
        <w:pStyle w:val="ListParagraph"/>
        <w:numPr>
          <w:ilvl w:val="2"/>
          <w:numId w:val="1"/>
        </w:numPr>
        <w:ind w:left="0" w:firstLine="0"/>
        <w:jc w:val="both"/>
        <w:rPr>
          <w:rFonts w:ascii="Calibri" w:hAnsi="Calibri" w:cs="Calibri"/>
          <w:color w:val="000000" w:themeColor="text1"/>
          <w:highlight w:val="yellow"/>
        </w:rPr>
      </w:pPr>
      <w:r w:rsidRPr="001212C1">
        <w:rPr>
          <w:rFonts w:ascii="Calibri" w:hAnsi="Calibri" w:cs="Calibri"/>
          <w:color w:val="000000" w:themeColor="text1"/>
          <w:highlight w:val="yellow"/>
        </w:rPr>
        <w:t xml:space="preserve">Place each filter on adhesive or </w:t>
      </w:r>
      <w:r w:rsidR="00B87A4E" w:rsidRPr="001212C1">
        <w:rPr>
          <w:rFonts w:ascii="Calibri" w:hAnsi="Calibri" w:cs="Calibri"/>
          <w:color w:val="000000" w:themeColor="text1"/>
          <w:highlight w:val="yellow"/>
        </w:rPr>
        <w:t xml:space="preserve">a </w:t>
      </w:r>
      <w:r w:rsidRPr="001212C1">
        <w:rPr>
          <w:rFonts w:ascii="Calibri" w:hAnsi="Calibri" w:cs="Calibri"/>
          <w:color w:val="000000" w:themeColor="text1"/>
          <w:highlight w:val="yellow"/>
        </w:rPr>
        <w:t>carbon adhesive tab secured to the top of a stub.</w:t>
      </w:r>
    </w:p>
    <w:p w14:paraId="4923B243" w14:textId="77777777" w:rsidR="00A43A1A" w:rsidRPr="00E61339" w:rsidRDefault="00A43A1A" w:rsidP="00E61339">
      <w:pPr>
        <w:jc w:val="both"/>
        <w:rPr>
          <w:rFonts w:ascii="Calibri" w:eastAsiaTheme="minorEastAsia" w:hAnsi="Calibri" w:cs="Calibri"/>
          <w:b/>
          <w:bCs/>
          <w:i/>
          <w:iCs/>
          <w:color w:val="000000" w:themeColor="text1"/>
        </w:rPr>
      </w:pPr>
    </w:p>
    <w:p w14:paraId="55377ADC" w14:textId="6A32EBD0" w:rsidR="007E74B0" w:rsidRPr="00446436" w:rsidRDefault="000A6BD0" w:rsidP="00FA40DE">
      <w:pPr>
        <w:pStyle w:val="ListParagraph"/>
        <w:numPr>
          <w:ilvl w:val="1"/>
          <w:numId w:val="1"/>
        </w:numPr>
        <w:jc w:val="both"/>
        <w:rPr>
          <w:rFonts w:ascii="Calibri" w:eastAsiaTheme="minorEastAsia" w:hAnsi="Calibri" w:cs="Calibri"/>
          <w:bCs/>
          <w:color w:val="000000" w:themeColor="text1"/>
          <w:highlight w:val="yellow"/>
        </w:rPr>
      </w:pPr>
      <w:r w:rsidRPr="00446436">
        <w:rPr>
          <w:rFonts w:ascii="Calibri" w:eastAsiaTheme="minorEastAsia" w:hAnsi="Calibri" w:cs="Calibri"/>
          <w:bCs/>
          <w:iCs/>
          <w:color w:val="000000" w:themeColor="text1"/>
          <w:highlight w:val="yellow"/>
        </w:rPr>
        <w:t xml:space="preserve">Mount </w:t>
      </w:r>
      <w:r w:rsidR="007E74B0" w:rsidRPr="00446436">
        <w:rPr>
          <w:rFonts w:ascii="Calibri" w:eastAsiaTheme="minorEastAsia" w:hAnsi="Calibri" w:cs="Calibri"/>
          <w:bCs/>
          <w:i/>
          <w:iCs/>
          <w:color w:val="000000" w:themeColor="text1"/>
          <w:highlight w:val="yellow"/>
        </w:rPr>
        <w:t>Drosophila melanogaster</w:t>
      </w:r>
      <w:r w:rsidR="007E74B0" w:rsidRPr="00446436">
        <w:rPr>
          <w:rFonts w:ascii="Calibri" w:eastAsiaTheme="minorEastAsia" w:hAnsi="Calibri" w:cs="Calibri"/>
          <w:bCs/>
          <w:color w:val="000000" w:themeColor="text1"/>
          <w:highlight w:val="yellow"/>
        </w:rPr>
        <w:t xml:space="preserve"> (fruit fly)</w:t>
      </w:r>
      <w:r w:rsidR="00375089" w:rsidRPr="00446436">
        <w:rPr>
          <w:rFonts w:ascii="Calibri" w:eastAsiaTheme="minorEastAsia" w:hAnsi="Calibri" w:cs="Calibri"/>
          <w:bCs/>
          <w:color w:val="000000" w:themeColor="text1"/>
          <w:highlight w:val="yellow"/>
        </w:rPr>
        <w:t>.</w:t>
      </w:r>
    </w:p>
    <w:p w14:paraId="72FAE038" w14:textId="77777777" w:rsidR="00B87A4E" w:rsidRPr="00E61339" w:rsidRDefault="00B87A4E" w:rsidP="00E61339">
      <w:pPr>
        <w:jc w:val="both"/>
        <w:rPr>
          <w:rFonts w:ascii="Calibri" w:hAnsi="Calibri" w:cs="Calibri"/>
          <w:color w:val="000000" w:themeColor="text1"/>
        </w:rPr>
      </w:pPr>
    </w:p>
    <w:p w14:paraId="1F388C8E" w14:textId="2D7ED852" w:rsidR="00056ED4" w:rsidRPr="00170E58" w:rsidRDefault="00056ED4" w:rsidP="00FA40DE">
      <w:pPr>
        <w:pStyle w:val="ListParagraph"/>
        <w:numPr>
          <w:ilvl w:val="2"/>
          <w:numId w:val="1"/>
        </w:numPr>
        <w:ind w:left="0" w:firstLine="0"/>
        <w:jc w:val="both"/>
        <w:rPr>
          <w:rFonts w:ascii="Calibri" w:hAnsi="Calibri" w:cs="Calibri"/>
          <w:color w:val="000000" w:themeColor="text1"/>
          <w:highlight w:val="yellow"/>
        </w:rPr>
      </w:pPr>
      <w:r w:rsidRPr="00170E58">
        <w:rPr>
          <w:rFonts w:ascii="Calibri" w:hAnsi="Calibri" w:cs="Calibri"/>
          <w:color w:val="000000" w:themeColor="text1"/>
          <w:highlight w:val="yellow"/>
        </w:rPr>
        <w:lastRenderedPageBreak/>
        <w:t>Label the bottom of th</w:t>
      </w:r>
      <w:r w:rsidR="00405A45" w:rsidRPr="00170E58">
        <w:rPr>
          <w:rFonts w:ascii="Calibri" w:hAnsi="Calibri" w:cs="Calibri"/>
          <w:color w:val="000000" w:themeColor="text1"/>
          <w:highlight w:val="yellow"/>
        </w:rPr>
        <w:t>e aluminum mounting stub</w:t>
      </w:r>
      <w:r w:rsidRPr="00170E58">
        <w:rPr>
          <w:rFonts w:ascii="Calibri" w:hAnsi="Calibri" w:cs="Calibri"/>
          <w:color w:val="000000" w:themeColor="text1"/>
          <w:highlight w:val="yellow"/>
        </w:rPr>
        <w:t xml:space="preserve"> to indicate what is being placed on top.</w:t>
      </w:r>
    </w:p>
    <w:p w14:paraId="05813CD3" w14:textId="5998E0AD" w:rsidR="007E74B0" w:rsidRPr="00170E58" w:rsidRDefault="0096698D" w:rsidP="00170E58">
      <w:pPr>
        <w:jc w:val="both"/>
        <w:rPr>
          <w:rFonts w:ascii="Calibri" w:hAnsi="Calibri" w:cs="Calibri"/>
          <w:color w:val="000000" w:themeColor="text1"/>
          <w:highlight w:val="yellow"/>
        </w:rPr>
      </w:pPr>
      <w:r w:rsidRPr="00170E58">
        <w:rPr>
          <w:rFonts w:ascii="Calibri" w:hAnsi="Calibri" w:cs="Calibri"/>
          <w:color w:val="000000" w:themeColor="text1"/>
          <w:highlight w:val="yellow"/>
        </w:rPr>
        <w:t>P</w:t>
      </w:r>
      <w:r w:rsidR="007E74B0" w:rsidRPr="00170E58">
        <w:rPr>
          <w:rFonts w:ascii="Calibri" w:hAnsi="Calibri" w:cs="Calibri"/>
          <w:color w:val="000000" w:themeColor="text1"/>
          <w:highlight w:val="yellow"/>
        </w:rPr>
        <w:t xml:space="preserve">lace the dried flies in the desired position on </w:t>
      </w:r>
      <w:r w:rsidR="00A139F7" w:rsidRPr="00170E58">
        <w:rPr>
          <w:rFonts w:ascii="Calibri" w:hAnsi="Calibri" w:cs="Calibri"/>
          <w:color w:val="000000" w:themeColor="text1"/>
          <w:highlight w:val="yellow"/>
        </w:rPr>
        <w:t>adhesive</w:t>
      </w:r>
      <w:r w:rsidRPr="00170E58">
        <w:rPr>
          <w:rFonts w:ascii="Calibri" w:hAnsi="Calibri" w:cs="Calibri"/>
          <w:color w:val="000000" w:themeColor="text1"/>
          <w:highlight w:val="yellow"/>
        </w:rPr>
        <w:t xml:space="preserve"> or </w:t>
      </w:r>
      <w:r w:rsidR="007E74B0" w:rsidRPr="00170E58">
        <w:rPr>
          <w:rFonts w:ascii="Calibri" w:hAnsi="Calibri" w:cs="Calibri"/>
          <w:color w:val="000000" w:themeColor="text1"/>
          <w:highlight w:val="yellow"/>
        </w:rPr>
        <w:t xml:space="preserve">carbon adhesive </w:t>
      </w:r>
      <w:r w:rsidR="00A139F7" w:rsidRPr="00170E58">
        <w:rPr>
          <w:rFonts w:ascii="Calibri" w:hAnsi="Calibri" w:cs="Calibri"/>
          <w:color w:val="000000" w:themeColor="text1"/>
          <w:highlight w:val="yellow"/>
        </w:rPr>
        <w:t xml:space="preserve">tab </w:t>
      </w:r>
      <w:r w:rsidR="007E74B0" w:rsidRPr="00170E58">
        <w:rPr>
          <w:rFonts w:ascii="Calibri" w:hAnsi="Calibri" w:cs="Calibri"/>
          <w:color w:val="000000" w:themeColor="text1"/>
          <w:highlight w:val="yellow"/>
        </w:rPr>
        <w:t>secured to th</w:t>
      </w:r>
      <w:r w:rsidRPr="00170E58">
        <w:rPr>
          <w:rFonts w:ascii="Calibri" w:hAnsi="Calibri" w:cs="Calibri"/>
          <w:color w:val="000000" w:themeColor="text1"/>
          <w:highlight w:val="yellow"/>
        </w:rPr>
        <w:t xml:space="preserve">e top of </w:t>
      </w:r>
      <w:r w:rsidR="00056ED4" w:rsidRPr="00170E58">
        <w:rPr>
          <w:rFonts w:ascii="Calibri" w:hAnsi="Calibri" w:cs="Calibri"/>
          <w:color w:val="000000" w:themeColor="text1"/>
          <w:highlight w:val="yellow"/>
        </w:rPr>
        <w:t>a</w:t>
      </w:r>
      <w:r w:rsidR="00A139F7" w:rsidRPr="00170E58">
        <w:rPr>
          <w:rFonts w:ascii="Calibri" w:hAnsi="Calibri" w:cs="Calibri"/>
          <w:color w:val="000000" w:themeColor="text1"/>
          <w:highlight w:val="yellow"/>
        </w:rPr>
        <w:t xml:space="preserve"> </w:t>
      </w:r>
      <w:r w:rsidRPr="00170E58">
        <w:rPr>
          <w:rFonts w:ascii="Calibri" w:hAnsi="Calibri" w:cs="Calibri"/>
          <w:color w:val="000000" w:themeColor="text1"/>
          <w:highlight w:val="yellow"/>
        </w:rPr>
        <w:t>stub under a dissecting microscope with precision tweezers.</w:t>
      </w:r>
    </w:p>
    <w:p w14:paraId="68751560" w14:textId="77777777" w:rsidR="00B87A4E" w:rsidRPr="00170E58" w:rsidRDefault="00B87A4E" w:rsidP="00170E58">
      <w:pPr>
        <w:jc w:val="both"/>
        <w:rPr>
          <w:rFonts w:ascii="Calibri" w:hAnsi="Calibri" w:cs="Calibri"/>
          <w:color w:val="000000" w:themeColor="text1"/>
          <w:highlight w:val="yellow"/>
        </w:rPr>
      </w:pPr>
    </w:p>
    <w:p w14:paraId="0D8070A6" w14:textId="3EF7628F" w:rsidR="007E74B0" w:rsidRPr="00170E58" w:rsidRDefault="007E74B0" w:rsidP="00FA40DE">
      <w:pPr>
        <w:pStyle w:val="ListParagraph"/>
        <w:numPr>
          <w:ilvl w:val="2"/>
          <w:numId w:val="1"/>
        </w:numPr>
        <w:ind w:left="0" w:firstLine="0"/>
        <w:jc w:val="both"/>
        <w:rPr>
          <w:rFonts w:ascii="Calibri" w:hAnsi="Calibri" w:cs="Calibri"/>
          <w:color w:val="000000" w:themeColor="text1"/>
          <w:highlight w:val="yellow"/>
        </w:rPr>
      </w:pPr>
      <w:r w:rsidRPr="00170E58">
        <w:rPr>
          <w:rFonts w:ascii="Calibri" w:hAnsi="Calibri" w:cs="Calibri"/>
          <w:color w:val="000000" w:themeColor="text1"/>
          <w:highlight w:val="yellow"/>
        </w:rPr>
        <w:t xml:space="preserve">Apply silver </w:t>
      </w:r>
      <w:r w:rsidR="00A139F7" w:rsidRPr="00170E58">
        <w:rPr>
          <w:rFonts w:ascii="Calibri" w:hAnsi="Calibri" w:cs="Calibri"/>
          <w:color w:val="000000" w:themeColor="text1"/>
          <w:highlight w:val="yellow"/>
        </w:rPr>
        <w:t xml:space="preserve">conductive adhesive, </w:t>
      </w:r>
      <w:r w:rsidR="00E61339" w:rsidRPr="00170E58">
        <w:rPr>
          <w:rFonts w:ascii="Calibri" w:hAnsi="Calibri" w:cs="Calibri"/>
          <w:i/>
          <w:color w:val="000000" w:themeColor="text1"/>
          <w:highlight w:val="yellow"/>
        </w:rPr>
        <w:t>i.e.</w:t>
      </w:r>
      <w:r w:rsidR="00A367D5" w:rsidRPr="00170E58">
        <w:rPr>
          <w:rFonts w:ascii="Calibri" w:hAnsi="Calibri" w:cs="Calibri"/>
          <w:i/>
          <w:color w:val="000000" w:themeColor="text1"/>
          <w:highlight w:val="yellow"/>
        </w:rPr>
        <w:t>,</w:t>
      </w:r>
      <w:r w:rsidR="00A139F7" w:rsidRPr="00170E58">
        <w:rPr>
          <w:rFonts w:ascii="Calibri" w:hAnsi="Calibri" w:cs="Calibri"/>
          <w:color w:val="000000" w:themeColor="text1"/>
          <w:highlight w:val="yellow"/>
        </w:rPr>
        <w:t xml:space="preserve"> silver paint</w:t>
      </w:r>
      <w:r w:rsidR="00B87A4E" w:rsidRPr="00170E58">
        <w:rPr>
          <w:rFonts w:ascii="Calibri" w:hAnsi="Calibri" w:cs="Calibri"/>
          <w:color w:val="000000" w:themeColor="text1"/>
          <w:highlight w:val="yellow"/>
        </w:rPr>
        <w:t>,</w:t>
      </w:r>
      <w:r w:rsidR="00A139F7" w:rsidRPr="00170E58">
        <w:rPr>
          <w:rFonts w:ascii="Calibri" w:hAnsi="Calibri" w:cs="Calibri"/>
          <w:color w:val="000000" w:themeColor="text1"/>
          <w:highlight w:val="yellow"/>
        </w:rPr>
        <w:t xml:space="preserve"> </w:t>
      </w:r>
      <w:r w:rsidRPr="00170E58">
        <w:rPr>
          <w:rFonts w:ascii="Calibri" w:hAnsi="Calibri" w:cs="Calibri"/>
          <w:color w:val="000000" w:themeColor="text1"/>
          <w:highlight w:val="yellow"/>
        </w:rPr>
        <w:t>around the outer edges of the stubs.</w:t>
      </w:r>
      <w:r w:rsidR="00064829" w:rsidRPr="00170E58">
        <w:rPr>
          <w:rFonts w:ascii="Calibri" w:hAnsi="Calibri" w:cs="Calibri"/>
          <w:color w:val="000000" w:themeColor="text1"/>
          <w:highlight w:val="yellow"/>
        </w:rPr>
        <w:t xml:space="preserve"> </w:t>
      </w:r>
      <w:r w:rsidRPr="00170E58">
        <w:rPr>
          <w:rFonts w:ascii="Calibri" w:hAnsi="Calibri" w:cs="Calibri"/>
          <w:color w:val="000000" w:themeColor="text1"/>
          <w:highlight w:val="yellow"/>
        </w:rPr>
        <w:t>Connect the silver paint to the flies using a toothpick to ensure conductivity</w:t>
      </w:r>
      <w:r w:rsidR="00064829" w:rsidRPr="00170E58">
        <w:rPr>
          <w:rFonts w:ascii="Calibri" w:hAnsi="Calibri" w:cs="Calibri"/>
          <w:color w:val="000000" w:themeColor="text1"/>
          <w:highlight w:val="yellow"/>
        </w:rPr>
        <w:t>. D</w:t>
      </w:r>
      <w:r w:rsidR="001F3833" w:rsidRPr="00170E58">
        <w:rPr>
          <w:rFonts w:ascii="Calibri" w:hAnsi="Calibri" w:cs="Calibri"/>
          <w:color w:val="000000" w:themeColor="text1"/>
          <w:highlight w:val="yellow"/>
        </w:rPr>
        <w:t>o not</w:t>
      </w:r>
      <w:r w:rsidRPr="00170E58">
        <w:rPr>
          <w:rFonts w:ascii="Calibri" w:hAnsi="Calibri" w:cs="Calibri"/>
          <w:color w:val="000000" w:themeColor="text1"/>
          <w:highlight w:val="yellow"/>
        </w:rPr>
        <w:t xml:space="preserve"> allow the paint to touch the desired imaging area. </w:t>
      </w:r>
    </w:p>
    <w:p w14:paraId="450D4315" w14:textId="77777777" w:rsidR="00B87A4E" w:rsidRPr="00170E58" w:rsidRDefault="00B87A4E" w:rsidP="00170E58">
      <w:pPr>
        <w:jc w:val="both"/>
        <w:rPr>
          <w:rFonts w:ascii="Calibri" w:hAnsi="Calibri" w:cs="Calibri"/>
          <w:color w:val="000000" w:themeColor="text1"/>
          <w:highlight w:val="yellow"/>
        </w:rPr>
      </w:pPr>
    </w:p>
    <w:p w14:paraId="4B7E0817" w14:textId="6BEF6536" w:rsidR="007E74B0" w:rsidRPr="00170E58" w:rsidRDefault="001F3833" w:rsidP="00FA40DE">
      <w:pPr>
        <w:pStyle w:val="ListParagraph"/>
        <w:numPr>
          <w:ilvl w:val="2"/>
          <w:numId w:val="1"/>
        </w:numPr>
        <w:ind w:left="0" w:firstLine="0"/>
        <w:jc w:val="both"/>
        <w:rPr>
          <w:rFonts w:ascii="Calibri" w:eastAsiaTheme="minorEastAsia" w:hAnsi="Calibri" w:cs="Calibri"/>
          <w:bCs/>
          <w:color w:val="000000" w:themeColor="text1"/>
          <w:highlight w:val="yellow"/>
        </w:rPr>
      </w:pPr>
      <w:r w:rsidRPr="00170E58">
        <w:rPr>
          <w:rFonts w:ascii="Calibri" w:hAnsi="Calibri" w:cs="Calibri"/>
          <w:color w:val="000000" w:themeColor="text1"/>
          <w:highlight w:val="yellow"/>
        </w:rPr>
        <w:t>Place</w:t>
      </w:r>
      <w:r w:rsidR="0096698D" w:rsidRPr="00170E58">
        <w:rPr>
          <w:rFonts w:ascii="Calibri" w:hAnsi="Calibri" w:cs="Calibri"/>
          <w:color w:val="000000" w:themeColor="text1"/>
          <w:highlight w:val="yellow"/>
        </w:rPr>
        <w:t xml:space="preserve"> the stubs in a stub holder </w:t>
      </w:r>
      <w:r w:rsidRPr="00170E58">
        <w:rPr>
          <w:rFonts w:ascii="Calibri" w:hAnsi="Calibri" w:cs="Calibri"/>
          <w:color w:val="000000" w:themeColor="text1"/>
          <w:highlight w:val="yellow"/>
        </w:rPr>
        <w:t>box</w:t>
      </w:r>
      <w:r w:rsidR="00B87A4E" w:rsidRPr="00170E58">
        <w:rPr>
          <w:rFonts w:ascii="Calibri" w:hAnsi="Calibri" w:cs="Calibri"/>
          <w:color w:val="000000" w:themeColor="text1"/>
          <w:highlight w:val="yellow"/>
        </w:rPr>
        <w:t xml:space="preserve"> and p</w:t>
      </w:r>
      <w:r w:rsidRPr="00170E58">
        <w:rPr>
          <w:rFonts w:ascii="Calibri" w:hAnsi="Calibri" w:cs="Calibri"/>
          <w:color w:val="000000" w:themeColor="text1"/>
          <w:highlight w:val="yellow"/>
        </w:rPr>
        <w:t xml:space="preserve">lace </w:t>
      </w:r>
      <w:r w:rsidR="00B87A4E" w:rsidRPr="00170E58">
        <w:rPr>
          <w:rFonts w:ascii="Calibri" w:hAnsi="Calibri" w:cs="Calibri"/>
          <w:color w:val="000000" w:themeColor="text1"/>
          <w:highlight w:val="yellow"/>
        </w:rPr>
        <w:t xml:space="preserve">the open </w:t>
      </w:r>
      <w:r w:rsidRPr="00170E58">
        <w:rPr>
          <w:rFonts w:ascii="Calibri" w:hAnsi="Calibri" w:cs="Calibri"/>
          <w:color w:val="000000" w:themeColor="text1"/>
          <w:highlight w:val="yellow"/>
        </w:rPr>
        <w:t xml:space="preserve">stub holder box </w:t>
      </w:r>
      <w:r w:rsidR="007E74B0" w:rsidRPr="00170E58">
        <w:rPr>
          <w:rFonts w:ascii="Calibri" w:hAnsi="Calibri" w:cs="Calibri"/>
          <w:color w:val="000000" w:themeColor="text1"/>
          <w:highlight w:val="yellow"/>
        </w:rPr>
        <w:t>in a desiccator</w:t>
      </w:r>
      <w:r w:rsidR="00B87A4E" w:rsidRPr="00170E58">
        <w:rPr>
          <w:rFonts w:ascii="Calibri" w:hAnsi="Calibri" w:cs="Calibri"/>
          <w:color w:val="000000" w:themeColor="text1"/>
          <w:highlight w:val="yellow"/>
        </w:rPr>
        <w:t>.</w:t>
      </w:r>
      <w:r w:rsidR="00E61339" w:rsidRPr="00170E58">
        <w:rPr>
          <w:rFonts w:ascii="Calibri" w:hAnsi="Calibri" w:cs="Calibri"/>
          <w:color w:val="000000" w:themeColor="text1"/>
          <w:highlight w:val="yellow"/>
        </w:rPr>
        <w:t xml:space="preserve"> </w:t>
      </w:r>
      <w:r w:rsidR="00B87A4E" w:rsidRPr="00170E58">
        <w:rPr>
          <w:rFonts w:ascii="Calibri" w:hAnsi="Calibri" w:cs="Calibri"/>
          <w:color w:val="000000" w:themeColor="text1"/>
          <w:highlight w:val="yellow"/>
        </w:rPr>
        <w:t>A</w:t>
      </w:r>
      <w:r w:rsidR="007E74B0" w:rsidRPr="00170E58">
        <w:rPr>
          <w:rFonts w:ascii="Calibri" w:hAnsi="Calibri" w:cs="Calibri"/>
          <w:color w:val="000000" w:themeColor="text1"/>
          <w:highlight w:val="yellow"/>
        </w:rPr>
        <w:t xml:space="preserve">llow the silver paint to dry at least 3 </w:t>
      </w:r>
      <w:r w:rsidR="00A367D5" w:rsidRPr="00170E58">
        <w:rPr>
          <w:rFonts w:ascii="Calibri" w:hAnsi="Calibri" w:cs="Calibri"/>
          <w:color w:val="000000" w:themeColor="text1"/>
          <w:highlight w:val="yellow"/>
        </w:rPr>
        <w:t>h</w:t>
      </w:r>
      <w:r w:rsidR="007E74B0" w:rsidRPr="00170E58">
        <w:rPr>
          <w:rFonts w:ascii="Calibri" w:hAnsi="Calibri" w:cs="Calibri"/>
          <w:color w:val="000000" w:themeColor="text1"/>
          <w:highlight w:val="yellow"/>
        </w:rPr>
        <w:t xml:space="preserve"> or overnight for best results.</w:t>
      </w:r>
    </w:p>
    <w:p w14:paraId="7009D40D" w14:textId="77777777" w:rsidR="0031507F" w:rsidRPr="00E61339" w:rsidRDefault="0031507F" w:rsidP="00E61339">
      <w:pPr>
        <w:jc w:val="both"/>
        <w:rPr>
          <w:rFonts w:ascii="Calibri" w:eastAsiaTheme="minorEastAsia" w:hAnsi="Calibri" w:cs="Calibri"/>
          <w:b/>
          <w:bCs/>
          <w:color w:val="000000" w:themeColor="text1"/>
        </w:rPr>
      </w:pPr>
    </w:p>
    <w:p w14:paraId="1D9D2A5C" w14:textId="65837B03" w:rsidR="006B2784" w:rsidRPr="008E2BF8" w:rsidRDefault="7D240296" w:rsidP="00FA40DE">
      <w:pPr>
        <w:pStyle w:val="ListParagraph"/>
        <w:numPr>
          <w:ilvl w:val="0"/>
          <w:numId w:val="1"/>
        </w:numPr>
        <w:ind w:left="0" w:firstLine="0"/>
        <w:jc w:val="both"/>
        <w:rPr>
          <w:rFonts w:ascii="Calibri" w:eastAsiaTheme="minorEastAsia" w:hAnsi="Calibri" w:cs="Calibri"/>
          <w:b/>
          <w:bCs/>
          <w:color w:val="000000" w:themeColor="text1"/>
          <w:highlight w:val="yellow"/>
        </w:rPr>
      </w:pPr>
      <w:r w:rsidRPr="008E2BF8">
        <w:rPr>
          <w:rFonts w:ascii="Calibri" w:eastAsiaTheme="minorEastAsia" w:hAnsi="Calibri" w:cs="Calibri"/>
          <w:b/>
          <w:bCs/>
          <w:color w:val="000000" w:themeColor="text1"/>
          <w:highlight w:val="yellow"/>
        </w:rPr>
        <w:t xml:space="preserve">Sputter </w:t>
      </w:r>
      <w:r w:rsidR="008E2BF8">
        <w:rPr>
          <w:rFonts w:ascii="Calibri" w:eastAsiaTheme="minorEastAsia" w:hAnsi="Calibri" w:cs="Calibri"/>
          <w:b/>
          <w:bCs/>
          <w:color w:val="000000" w:themeColor="text1"/>
          <w:highlight w:val="yellow"/>
        </w:rPr>
        <w:t>C</w:t>
      </w:r>
      <w:r w:rsidRPr="008E2BF8">
        <w:rPr>
          <w:rFonts w:ascii="Calibri" w:eastAsiaTheme="minorEastAsia" w:hAnsi="Calibri" w:cs="Calibri"/>
          <w:b/>
          <w:bCs/>
          <w:color w:val="000000" w:themeColor="text1"/>
          <w:highlight w:val="yellow"/>
        </w:rPr>
        <w:t>oating</w:t>
      </w:r>
    </w:p>
    <w:p w14:paraId="2EE3A8B1" w14:textId="77777777" w:rsidR="0031507F" w:rsidRPr="00E61339" w:rsidRDefault="0031507F" w:rsidP="00DE6E0B">
      <w:pPr>
        <w:jc w:val="both"/>
        <w:rPr>
          <w:rFonts w:ascii="Calibri" w:hAnsi="Calibri" w:cs="Calibri"/>
          <w:color w:val="000000" w:themeColor="text1"/>
        </w:rPr>
      </w:pPr>
    </w:p>
    <w:p w14:paraId="02AC5790" w14:textId="57775F81" w:rsidR="006B2784" w:rsidRPr="009271D2" w:rsidRDefault="00C27609" w:rsidP="00FA40DE">
      <w:pPr>
        <w:pStyle w:val="ListParagraph"/>
        <w:numPr>
          <w:ilvl w:val="1"/>
          <w:numId w:val="1"/>
        </w:numPr>
        <w:ind w:left="0" w:firstLine="0"/>
        <w:jc w:val="both"/>
        <w:rPr>
          <w:rFonts w:ascii="Calibri" w:hAnsi="Calibri" w:cs="Calibri"/>
          <w:color w:val="000000" w:themeColor="text1"/>
          <w:highlight w:val="yellow"/>
        </w:rPr>
      </w:pPr>
      <w:r w:rsidRPr="009271D2">
        <w:rPr>
          <w:rFonts w:ascii="Calibri" w:hAnsi="Calibri" w:cs="Calibri"/>
          <w:color w:val="000000" w:themeColor="text1"/>
          <w:highlight w:val="yellow"/>
        </w:rPr>
        <w:t xml:space="preserve">Prepare the sputter coating apparatus </w:t>
      </w:r>
      <w:r w:rsidR="00436356" w:rsidRPr="009271D2">
        <w:rPr>
          <w:rFonts w:ascii="Calibri" w:hAnsi="Calibri" w:cs="Calibri"/>
          <w:color w:val="000000" w:themeColor="text1"/>
          <w:highlight w:val="yellow"/>
        </w:rPr>
        <w:t>by performing four to five flushes of argon gas</w:t>
      </w:r>
      <w:r w:rsidR="001E7B2C" w:rsidRPr="009271D2">
        <w:rPr>
          <w:rFonts w:ascii="Calibri" w:hAnsi="Calibri" w:cs="Calibri"/>
          <w:color w:val="000000" w:themeColor="text1"/>
          <w:highlight w:val="yellow"/>
        </w:rPr>
        <w:t>.</w:t>
      </w:r>
      <w:r w:rsidR="00436356" w:rsidRPr="009271D2">
        <w:rPr>
          <w:rFonts w:ascii="Calibri" w:hAnsi="Calibri" w:cs="Calibri"/>
          <w:color w:val="000000" w:themeColor="text1"/>
          <w:highlight w:val="yellow"/>
        </w:rPr>
        <w:t xml:space="preserve"> </w:t>
      </w:r>
      <w:r w:rsidR="001E7B2C" w:rsidRPr="009271D2">
        <w:rPr>
          <w:rFonts w:ascii="Calibri" w:hAnsi="Calibri" w:cs="Calibri"/>
          <w:color w:val="000000" w:themeColor="text1"/>
          <w:highlight w:val="yellow"/>
        </w:rPr>
        <w:t>I</w:t>
      </w:r>
      <w:r w:rsidR="00436356" w:rsidRPr="009271D2">
        <w:rPr>
          <w:rFonts w:ascii="Calibri" w:hAnsi="Calibri" w:cs="Calibri"/>
          <w:color w:val="000000" w:themeColor="text1"/>
          <w:highlight w:val="yellow"/>
        </w:rPr>
        <w:t>f the humidity is high (</w:t>
      </w:r>
      <w:r w:rsidR="00E61339" w:rsidRPr="009271D2">
        <w:rPr>
          <w:rFonts w:ascii="Calibri" w:hAnsi="Calibri" w:cs="Calibri"/>
          <w:i/>
          <w:color w:val="000000" w:themeColor="text1"/>
          <w:highlight w:val="yellow"/>
        </w:rPr>
        <w:t>i.e.</w:t>
      </w:r>
      <w:r w:rsidR="00436356" w:rsidRPr="009271D2">
        <w:rPr>
          <w:rFonts w:ascii="Calibri" w:hAnsi="Calibri" w:cs="Calibri"/>
          <w:i/>
          <w:color w:val="000000" w:themeColor="text1"/>
          <w:highlight w:val="yellow"/>
        </w:rPr>
        <w:t>,</w:t>
      </w:r>
      <w:r w:rsidR="00436356" w:rsidRPr="009271D2">
        <w:rPr>
          <w:rFonts w:ascii="Calibri" w:hAnsi="Calibri" w:cs="Calibri"/>
          <w:color w:val="000000" w:themeColor="text1"/>
          <w:highlight w:val="yellow"/>
        </w:rPr>
        <w:t xml:space="preserve"> the room air feels moist, usually about 50% relative humidity)</w:t>
      </w:r>
      <w:r w:rsidR="00054814" w:rsidRPr="009271D2">
        <w:rPr>
          <w:rFonts w:ascii="Calibri" w:hAnsi="Calibri" w:cs="Calibri"/>
          <w:color w:val="000000" w:themeColor="text1"/>
          <w:highlight w:val="yellow"/>
        </w:rPr>
        <w:t>,</w:t>
      </w:r>
      <w:r w:rsidR="00436356" w:rsidRPr="009271D2">
        <w:rPr>
          <w:rFonts w:ascii="Calibri" w:hAnsi="Calibri" w:cs="Calibri"/>
          <w:color w:val="000000" w:themeColor="text1"/>
          <w:highlight w:val="yellow"/>
        </w:rPr>
        <w:t xml:space="preserve"> perform six to seven flushes.</w:t>
      </w:r>
      <w:r w:rsidR="00E61339" w:rsidRPr="009271D2">
        <w:rPr>
          <w:rFonts w:ascii="Calibri" w:hAnsi="Calibri" w:cs="Calibri"/>
          <w:color w:val="000000" w:themeColor="text1"/>
          <w:highlight w:val="yellow"/>
        </w:rPr>
        <w:t xml:space="preserve"> </w:t>
      </w:r>
      <w:r w:rsidR="00B2002F" w:rsidRPr="009271D2">
        <w:rPr>
          <w:rFonts w:ascii="Calibri" w:hAnsi="Calibri" w:cs="Calibri"/>
          <w:color w:val="000000" w:themeColor="text1"/>
          <w:highlight w:val="yellow"/>
        </w:rPr>
        <w:t>Sputter coat the stubs f</w:t>
      </w:r>
      <w:r w:rsidR="006B2784" w:rsidRPr="009271D2">
        <w:rPr>
          <w:rFonts w:ascii="Calibri" w:hAnsi="Calibri" w:cs="Calibri"/>
          <w:color w:val="000000" w:themeColor="text1"/>
          <w:highlight w:val="yellow"/>
        </w:rPr>
        <w:t xml:space="preserve">ollowing the </w:t>
      </w:r>
      <w:r w:rsidR="00E41DCD" w:rsidRPr="009271D2">
        <w:rPr>
          <w:rFonts w:ascii="Calibri" w:hAnsi="Calibri" w:cs="Calibri"/>
          <w:color w:val="000000" w:themeColor="text1"/>
          <w:highlight w:val="yellow"/>
        </w:rPr>
        <w:t>manufacturer’s</w:t>
      </w:r>
      <w:r w:rsidR="006B2784" w:rsidRPr="009271D2">
        <w:rPr>
          <w:rFonts w:ascii="Calibri" w:hAnsi="Calibri" w:cs="Calibri"/>
          <w:color w:val="000000" w:themeColor="text1"/>
          <w:highlight w:val="yellow"/>
        </w:rPr>
        <w:t xml:space="preserve"> instructions</w:t>
      </w:r>
      <w:r w:rsidR="00436356" w:rsidRPr="009271D2">
        <w:rPr>
          <w:rFonts w:ascii="Calibri" w:hAnsi="Calibri" w:cs="Calibri"/>
          <w:color w:val="000000" w:themeColor="text1"/>
          <w:highlight w:val="yellow"/>
        </w:rPr>
        <w:t>.</w:t>
      </w:r>
    </w:p>
    <w:p w14:paraId="3A503FE4" w14:textId="77777777" w:rsidR="00B2002F" w:rsidRPr="00E61339" w:rsidRDefault="00B2002F" w:rsidP="00DE6E0B">
      <w:pPr>
        <w:jc w:val="both"/>
        <w:rPr>
          <w:rFonts w:ascii="Calibri" w:hAnsi="Calibri" w:cs="Calibri"/>
          <w:color w:val="000000" w:themeColor="text1"/>
          <w:highlight w:val="yellow"/>
        </w:rPr>
      </w:pPr>
    </w:p>
    <w:p w14:paraId="793BAF9E" w14:textId="007DB6B7" w:rsidR="009B2F41" w:rsidRPr="009271D2" w:rsidRDefault="003277A3" w:rsidP="00FA40DE">
      <w:pPr>
        <w:pStyle w:val="ListParagraph"/>
        <w:numPr>
          <w:ilvl w:val="1"/>
          <w:numId w:val="1"/>
        </w:numPr>
        <w:ind w:left="0" w:firstLine="0"/>
        <w:jc w:val="both"/>
        <w:rPr>
          <w:rFonts w:ascii="Calibri" w:hAnsi="Calibri" w:cs="Calibri"/>
          <w:color w:val="000000" w:themeColor="text1"/>
          <w:highlight w:val="yellow"/>
        </w:rPr>
      </w:pPr>
      <w:r w:rsidRPr="009271D2">
        <w:rPr>
          <w:rFonts w:ascii="Calibri" w:hAnsi="Calibri" w:cs="Calibri"/>
          <w:color w:val="000000" w:themeColor="text1"/>
          <w:highlight w:val="yellow"/>
        </w:rPr>
        <w:t xml:space="preserve">Coat samples </w:t>
      </w:r>
      <w:r w:rsidR="005665FB" w:rsidRPr="009271D2">
        <w:rPr>
          <w:rFonts w:ascii="Calibri" w:hAnsi="Calibri" w:cs="Calibri"/>
          <w:color w:val="000000" w:themeColor="text1"/>
          <w:highlight w:val="yellow"/>
        </w:rPr>
        <w:t>based on specimen used:</w:t>
      </w:r>
    </w:p>
    <w:p w14:paraId="18CB56B9" w14:textId="77777777" w:rsidR="005665FB" w:rsidRPr="00E61339" w:rsidRDefault="005665FB" w:rsidP="00DE6E0B">
      <w:pPr>
        <w:jc w:val="both"/>
        <w:rPr>
          <w:rFonts w:ascii="Calibri" w:hAnsi="Calibri" w:cs="Calibri"/>
          <w:color w:val="000000" w:themeColor="text1"/>
          <w:highlight w:val="yellow"/>
        </w:rPr>
      </w:pPr>
    </w:p>
    <w:p w14:paraId="0CECCDBD" w14:textId="52390373" w:rsidR="005665FB" w:rsidRPr="009271D2" w:rsidRDefault="005665FB" w:rsidP="00FA40DE">
      <w:pPr>
        <w:pStyle w:val="ListParagraph"/>
        <w:numPr>
          <w:ilvl w:val="2"/>
          <w:numId w:val="1"/>
        </w:numPr>
        <w:ind w:left="0" w:firstLine="0"/>
        <w:jc w:val="both"/>
        <w:rPr>
          <w:rFonts w:ascii="Calibri" w:hAnsi="Calibri" w:cs="Calibri"/>
          <w:color w:val="000000" w:themeColor="text1"/>
          <w:highlight w:val="yellow"/>
        </w:rPr>
      </w:pPr>
      <w:r w:rsidRPr="009271D2">
        <w:rPr>
          <w:rFonts w:ascii="Calibri" w:hAnsi="Calibri" w:cs="Calibri"/>
          <w:color w:val="000000" w:themeColor="text1"/>
          <w:highlight w:val="yellow"/>
        </w:rPr>
        <w:t>For filters with cyanobacteria, set the timer to sputter coat for 180 s straight on.</w:t>
      </w:r>
    </w:p>
    <w:p w14:paraId="4857DC1C" w14:textId="77777777" w:rsidR="005665FB" w:rsidRPr="00E61339" w:rsidRDefault="005665FB" w:rsidP="00DE6E0B">
      <w:pPr>
        <w:jc w:val="both"/>
        <w:rPr>
          <w:rFonts w:ascii="Calibri" w:hAnsi="Calibri" w:cs="Calibri"/>
          <w:color w:val="000000" w:themeColor="text1"/>
          <w:highlight w:val="yellow"/>
        </w:rPr>
      </w:pPr>
    </w:p>
    <w:p w14:paraId="6CA2C5A2" w14:textId="1246993A" w:rsidR="00B2002F" w:rsidRPr="009271D2" w:rsidRDefault="005665FB" w:rsidP="00FA40DE">
      <w:pPr>
        <w:pStyle w:val="ListParagraph"/>
        <w:numPr>
          <w:ilvl w:val="2"/>
          <w:numId w:val="1"/>
        </w:numPr>
        <w:ind w:left="0" w:firstLine="0"/>
        <w:jc w:val="both"/>
        <w:rPr>
          <w:rFonts w:ascii="Calibri" w:hAnsi="Calibri" w:cs="Calibri"/>
          <w:color w:val="000000" w:themeColor="text1"/>
          <w:highlight w:val="yellow"/>
        </w:rPr>
      </w:pPr>
      <w:r w:rsidRPr="009271D2">
        <w:rPr>
          <w:rFonts w:ascii="Calibri" w:hAnsi="Calibri" w:cs="Calibri"/>
          <w:color w:val="000000" w:themeColor="text1"/>
          <w:highlight w:val="yellow"/>
        </w:rPr>
        <w:t xml:space="preserve">For filters with eukaryotic algae, </w:t>
      </w:r>
      <w:r w:rsidR="00E61339" w:rsidRPr="009271D2">
        <w:rPr>
          <w:rFonts w:ascii="Calibri" w:hAnsi="Calibri" w:cs="Calibri"/>
          <w:i/>
          <w:color w:val="000000" w:themeColor="text1"/>
          <w:highlight w:val="yellow"/>
        </w:rPr>
        <w:t>i.e.,</w:t>
      </w:r>
      <w:r w:rsidRPr="009271D2">
        <w:rPr>
          <w:rFonts w:ascii="Calibri" w:hAnsi="Calibri" w:cs="Calibri"/>
          <w:color w:val="000000" w:themeColor="text1"/>
          <w:highlight w:val="yellow"/>
        </w:rPr>
        <w:t xml:space="preserve"> </w:t>
      </w:r>
      <w:proofErr w:type="spellStart"/>
      <w:r w:rsidRPr="009271D2">
        <w:rPr>
          <w:rFonts w:ascii="Calibri" w:hAnsi="Calibri" w:cs="Calibri"/>
          <w:color w:val="000000" w:themeColor="text1"/>
          <w:highlight w:val="yellow"/>
        </w:rPr>
        <w:t>euglenoids</w:t>
      </w:r>
      <w:proofErr w:type="spellEnd"/>
      <w:r w:rsidRPr="009271D2">
        <w:rPr>
          <w:rFonts w:ascii="Calibri" w:hAnsi="Calibri" w:cs="Calibri"/>
          <w:color w:val="000000" w:themeColor="text1"/>
          <w:highlight w:val="yellow"/>
        </w:rPr>
        <w:t>, set the timer to sputter coat for 120 s straight on, then 20 s on three sides at a 45° angle.</w:t>
      </w:r>
    </w:p>
    <w:p w14:paraId="5C47AB2C" w14:textId="77777777" w:rsidR="005665FB" w:rsidRPr="00E61339" w:rsidRDefault="005665FB" w:rsidP="00DE6E0B">
      <w:pPr>
        <w:jc w:val="both"/>
        <w:rPr>
          <w:rFonts w:ascii="Calibri" w:hAnsi="Calibri" w:cs="Calibri"/>
          <w:color w:val="000000" w:themeColor="text1"/>
          <w:highlight w:val="yellow"/>
        </w:rPr>
      </w:pPr>
    </w:p>
    <w:p w14:paraId="28A7EF74" w14:textId="13EBC64A" w:rsidR="006B2784" w:rsidRPr="009271D2" w:rsidRDefault="00E41DCD" w:rsidP="00FA40DE">
      <w:pPr>
        <w:pStyle w:val="ListParagraph"/>
        <w:numPr>
          <w:ilvl w:val="2"/>
          <w:numId w:val="1"/>
        </w:numPr>
        <w:ind w:left="0" w:firstLine="0"/>
        <w:jc w:val="both"/>
        <w:rPr>
          <w:rFonts w:ascii="Calibri" w:hAnsi="Calibri" w:cs="Calibri"/>
          <w:color w:val="000000" w:themeColor="text1"/>
          <w:highlight w:val="yellow"/>
        </w:rPr>
      </w:pPr>
      <w:r w:rsidRPr="009271D2">
        <w:rPr>
          <w:rFonts w:ascii="Calibri" w:hAnsi="Calibri" w:cs="Calibri"/>
          <w:color w:val="000000" w:themeColor="text1"/>
          <w:highlight w:val="yellow"/>
        </w:rPr>
        <w:t xml:space="preserve">For large samples, </w:t>
      </w:r>
      <w:r w:rsidR="00E61339" w:rsidRPr="009271D2">
        <w:rPr>
          <w:rFonts w:ascii="Calibri" w:hAnsi="Calibri" w:cs="Calibri"/>
          <w:i/>
          <w:color w:val="000000" w:themeColor="text1"/>
          <w:highlight w:val="yellow"/>
        </w:rPr>
        <w:t>i.e.</w:t>
      </w:r>
      <w:r w:rsidR="00A367D5" w:rsidRPr="009271D2">
        <w:rPr>
          <w:rFonts w:ascii="Calibri" w:hAnsi="Calibri" w:cs="Calibri"/>
          <w:i/>
          <w:color w:val="000000" w:themeColor="text1"/>
          <w:highlight w:val="yellow"/>
        </w:rPr>
        <w:t>,</w:t>
      </w:r>
      <w:r w:rsidRPr="009271D2">
        <w:rPr>
          <w:rFonts w:ascii="Calibri" w:hAnsi="Calibri" w:cs="Calibri"/>
          <w:color w:val="000000" w:themeColor="text1"/>
          <w:highlight w:val="yellow"/>
        </w:rPr>
        <w:t xml:space="preserve"> fly heads, s</w:t>
      </w:r>
      <w:r w:rsidR="006B2784" w:rsidRPr="009271D2">
        <w:rPr>
          <w:rFonts w:ascii="Calibri" w:hAnsi="Calibri" w:cs="Calibri"/>
          <w:color w:val="000000" w:themeColor="text1"/>
          <w:highlight w:val="yellow"/>
        </w:rPr>
        <w:t xml:space="preserve">et the timer to sputter coat for </w:t>
      </w:r>
      <w:r w:rsidR="00C365FF" w:rsidRPr="009271D2">
        <w:rPr>
          <w:rFonts w:ascii="Calibri" w:hAnsi="Calibri" w:cs="Calibri"/>
          <w:color w:val="000000" w:themeColor="text1"/>
          <w:highlight w:val="yellow"/>
        </w:rPr>
        <w:t xml:space="preserve">60 </w:t>
      </w:r>
      <w:r w:rsidR="00157CDF" w:rsidRPr="009271D2">
        <w:rPr>
          <w:rFonts w:ascii="Calibri" w:hAnsi="Calibri" w:cs="Calibri"/>
          <w:color w:val="000000" w:themeColor="text1"/>
          <w:highlight w:val="yellow"/>
        </w:rPr>
        <w:t>s</w:t>
      </w:r>
      <w:r w:rsidR="00C365FF" w:rsidRPr="009271D2">
        <w:rPr>
          <w:rFonts w:ascii="Calibri" w:hAnsi="Calibri" w:cs="Calibri"/>
          <w:color w:val="000000" w:themeColor="text1"/>
          <w:highlight w:val="yellow"/>
        </w:rPr>
        <w:t xml:space="preserve"> straight on, then 30 </w:t>
      </w:r>
      <w:r w:rsidR="00157CDF" w:rsidRPr="009271D2">
        <w:rPr>
          <w:rFonts w:ascii="Calibri" w:hAnsi="Calibri" w:cs="Calibri"/>
          <w:color w:val="000000" w:themeColor="text1"/>
          <w:highlight w:val="yellow"/>
        </w:rPr>
        <w:t>s</w:t>
      </w:r>
      <w:r w:rsidR="00C365FF" w:rsidRPr="009271D2">
        <w:rPr>
          <w:rFonts w:ascii="Calibri" w:hAnsi="Calibri" w:cs="Calibri"/>
          <w:color w:val="000000" w:themeColor="text1"/>
          <w:highlight w:val="yellow"/>
        </w:rPr>
        <w:t xml:space="preserve"> on each side</w:t>
      </w:r>
      <w:r w:rsidR="006B2784" w:rsidRPr="009271D2">
        <w:rPr>
          <w:rFonts w:ascii="Calibri" w:hAnsi="Calibri" w:cs="Calibri"/>
          <w:color w:val="000000" w:themeColor="text1"/>
          <w:highlight w:val="yellow"/>
        </w:rPr>
        <w:t xml:space="preserve"> </w:t>
      </w:r>
      <w:r w:rsidR="00C365FF" w:rsidRPr="009271D2">
        <w:rPr>
          <w:rFonts w:ascii="Calibri" w:hAnsi="Calibri" w:cs="Calibri"/>
          <w:color w:val="000000" w:themeColor="text1"/>
          <w:highlight w:val="yellow"/>
        </w:rPr>
        <w:t>at a 45° angle</w:t>
      </w:r>
      <w:r w:rsidR="006B2784" w:rsidRPr="009271D2">
        <w:rPr>
          <w:rFonts w:ascii="Calibri" w:hAnsi="Calibri" w:cs="Calibri"/>
          <w:color w:val="000000" w:themeColor="text1"/>
          <w:highlight w:val="yellow"/>
        </w:rPr>
        <w:t>.</w:t>
      </w:r>
      <w:r w:rsidR="009B2F41" w:rsidRPr="009271D2">
        <w:rPr>
          <w:rFonts w:ascii="Calibri" w:hAnsi="Calibri" w:cs="Calibri"/>
          <w:color w:val="000000" w:themeColor="text1"/>
          <w:highlight w:val="yellow"/>
        </w:rPr>
        <w:t xml:space="preserve"> </w:t>
      </w:r>
    </w:p>
    <w:p w14:paraId="01C07EC2" w14:textId="77777777" w:rsidR="005665FB" w:rsidRPr="00E61339" w:rsidRDefault="005665FB" w:rsidP="00DE6E0B">
      <w:pPr>
        <w:jc w:val="both"/>
        <w:rPr>
          <w:rFonts w:ascii="Calibri" w:hAnsi="Calibri" w:cs="Calibri"/>
          <w:color w:val="000000" w:themeColor="text1"/>
          <w:highlight w:val="yellow"/>
        </w:rPr>
      </w:pPr>
    </w:p>
    <w:p w14:paraId="42CCA824" w14:textId="48E2AAA9" w:rsidR="005665FB" w:rsidRPr="009271D2" w:rsidRDefault="009271D2" w:rsidP="00DE6E0B">
      <w:pPr>
        <w:jc w:val="both"/>
        <w:rPr>
          <w:rFonts w:ascii="Calibri" w:eastAsiaTheme="minorEastAsia" w:hAnsi="Calibri" w:cs="Calibri"/>
          <w:b/>
          <w:bCs/>
          <w:color w:val="000000" w:themeColor="text1"/>
        </w:rPr>
      </w:pPr>
      <w:r w:rsidRPr="00DD2D3E">
        <w:rPr>
          <w:rFonts w:ascii="Calibri" w:hAnsi="Calibri" w:cs="Calibri"/>
          <w:color w:val="000000" w:themeColor="text1"/>
        </w:rPr>
        <w:t xml:space="preserve">Note: </w:t>
      </w:r>
      <w:r w:rsidR="005665FB" w:rsidRPr="00DD2D3E">
        <w:rPr>
          <w:rFonts w:ascii="Calibri" w:hAnsi="Calibri" w:cs="Calibri"/>
          <w:color w:val="000000" w:themeColor="text1"/>
        </w:rPr>
        <w:t>After coating is complete, stubs should be light gray in color.</w:t>
      </w:r>
    </w:p>
    <w:p w14:paraId="1B9CE8E9" w14:textId="77777777" w:rsidR="005665FB" w:rsidRPr="00E61339" w:rsidRDefault="005665FB" w:rsidP="00E61339">
      <w:pPr>
        <w:jc w:val="both"/>
        <w:rPr>
          <w:rFonts w:ascii="Calibri" w:eastAsiaTheme="minorEastAsia" w:hAnsi="Calibri" w:cs="Calibri"/>
          <w:b/>
          <w:bCs/>
          <w:color w:val="000000" w:themeColor="text1"/>
        </w:rPr>
      </w:pPr>
    </w:p>
    <w:p w14:paraId="2746BE01" w14:textId="0A755F44" w:rsidR="006B2784" w:rsidRPr="00503AE3" w:rsidRDefault="7D240296" w:rsidP="00FA40DE">
      <w:pPr>
        <w:pStyle w:val="ListParagraph"/>
        <w:numPr>
          <w:ilvl w:val="0"/>
          <w:numId w:val="1"/>
        </w:numPr>
        <w:jc w:val="both"/>
        <w:rPr>
          <w:rFonts w:ascii="Calibri" w:eastAsiaTheme="minorEastAsia" w:hAnsi="Calibri" w:cs="Calibri"/>
          <w:b/>
          <w:bCs/>
          <w:color w:val="000000" w:themeColor="text1"/>
          <w:highlight w:val="yellow"/>
        </w:rPr>
      </w:pPr>
      <w:r w:rsidRPr="00503AE3">
        <w:rPr>
          <w:rFonts w:ascii="Calibri" w:eastAsiaTheme="minorEastAsia" w:hAnsi="Calibri" w:cs="Calibri"/>
          <w:b/>
          <w:bCs/>
          <w:color w:val="000000" w:themeColor="text1"/>
          <w:highlight w:val="yellow"/>
        </w:rPr>
        <w:t>Imaging</w:t>
      </w:r>
    </w:p>
    <w:p w14:paraId="32FFDB48" w14:textId="77777777" w:rsidR="0031507F" w:rsidRPr="00E61339" w:rsidRDefault="0031507F" w:rsidP="00E61339">
      <w:pPr>
        <w:jc w:val="both"/>
        <w:rPr>
          <w:rFonts w:ascii="Calibri" w:eastAsiaTheme="minorEastAsia" w:hAnsi="Calibri" w:cs="Calibri"/>
          <w:b/>
          <w:bCs/>
          <w:color w:val="000000" w:themeColor="text1"/>
        </w:rPr>
      </w:pPr>
    </w:p>
    <w:p w14:paraId="03202810" w14:textId="270854A9" w:rsidR="000B09B4" w:rsidRPr="00A21525" w:rsidRDefault="007472FF" w:rsidP="00FA40DE">
      <w:pPr>
        <w:pStyle w:val="ListParagraph"/>
        <w:numPr>
          <w:ilvl w:val="1"/>
          <w:numId w:val="1"/>
        </w:numPr>
        <w:ind w:left="0" w:firstLine="0"/>
        <w:jc w:val="both"/>
        <w:rPr>
          <w:rFonts w:ascii="Calibri" w:hAnsi="Calibri" w:cs="Calibri"/>
          <w:color w:val="000000" w:themeColor="text1"/>
          <w:highlight w:val="yellow"/>
        </w:rPr>
      </w:pPr>
      <w:r w:rsidRPr="00A21525">
        <w:rPr>
          <w:rFonts w:ascii="Calibri" w:hAnsi="Calibri" w:cs="Calibri"/>
          <w:color w:val="000000" w:themeColor="text1"/>
          <w:highlight w:val="yellow"/>
        </w:rPr>
        <w:t xml:space="preserve">Image samples using </w:t>
      </w:r>
      <w:r w:rsidR="00E463A3">
        <w:rPr>
          <w:rFonts w:ascii="Calibri" w:hAnsi="Calibri" w:cs="Calibri"/>
          <w:color w:val="000000" w:themeColor="text1"/>
          <w:highlight w:val="yellow"/>
        </w:rPr>
        <w:t xml:space="preserve">a </w:t>
      </w:r>
      <w:r w:rsidR="00436356" w:rsidRPr="00A21525">
        <w:rPr>
          <w:rFonts w:ascii="Calibri" w:hAnsi="Calibri" w:cs="Calibri"/>
          <w:color w:val="000000" w:themeColor="text1"/>
          <w:highlight w:val="yellow"/>
        </w:rPr>
        <w:t>scanning electron microscop</w:t>
      </w:r>
      <w:r w:rsidR="00E463A3">
        <w:rPr>
          <w:rFonts w:ascii="Calibri" w:hAnsi="Calibri" w:cs="Calibri"/>
          <w:color w:val="000000" w:themeColor="text1"/>
          <w:highlight w:val="yellow"/>
        </w:rPr>
        <w:t>e</w:t>
      </w:r>
      <w:r w:rsidR="00436356" w:rsidRPr="00A21525">
        <w:rPr>
          <w:rFonts w:ascii="Calibri" w:hAnsi="Calibri" w:cs="Calibri"/>
          <w:color w:val="000000" w:themeColor="text1"/>
          <w:highlight w:val="yellow"/>
        </w:rPr>
        <w:t xml:space="preserve"> that includes </w:t>
      </w:r>
      <w:r w:rsidR="00372001" w:rsidRPr="00A21525">
        <w:rPr>
          <w:rFonts w:ascii="Calibri" w:hAnsi="Calibri" w:cs="Calibri"/>
          <w:color w:val="000000" w:themeColor="text1"/>
          <w:highlight w:val="yellow"/>
        </w:rPr>
        <w:t>a secondary electron (SE) detector</w:t>
      </w:r>
      <w:r w:rsidR="00467993">
        <w:rPr>
          <w:rFonts w:ascii="Calibri" w:hAnsi="Calibri" w:cs="Calibri"/>
          <w:color w:val="000000" w:themeColor="text1"/>
          <w:highlight w:val="yellow"/>
        </w:rPr>
        <w:t>.</w:t>
      </w:r>
    </w:p>
    <w:p w14:paraId="07A83697" w14:textId="77777777" w:rsidR="00FB6874" w:rsidRPr="00E61339" w:rsidRDefault="00FB6874" w:rsidP="004D2E90">
      <w:pPr>
        <w:jc w:val="both"/>
        <w:rPr>
          <w:rFonts w:ascii="Calibri" w:hAnsi="Calibri" w:cs="Calibri"/>
          <w:color w:val="000000" w:themeColor="text1"/>
          <w:highlight w:val="yellow"/>
        </w:rPr>
      </w:pPr>
    </w:p>
    <w:p w14:paraId="2A82E568" w14:textId="7136DA84" w:rsidR="006B2784" w:rsidRPr="00DD2D3E" w:rsidRDefault="00467993" w:rsidP="00FA40DE">
      <w:pPr>
        <w:pStyle w:val="ListParagraph"/>
        <w:numPr>
          <w:ilvl w:val="2"/>
          <w:numId w:val="1"/>
        </w:numPr>
        <w:ind w:left="0" w:firstLine="0"/>
        <w:jc w:val="both"/>
        <w:rPr>
          <w:rFonts w:ascii="Calibri" w:hAnsi="Calibri" w:cs="Calibri"/>
          <w:color w:val="000000" w:themeColor="text1"/>
          <w:highlight w:val="yellow"/>
        </w:rPr>
      </w:pPr>
      <w:r w:rsidRPr="00DD2D3E">
        <w:rPr>
          <w:rFonts w:ascii="Calibri" w:hAnsi="Calibri" w:cs="Calibri"/>
          <w:color w:val="000000" w:themeColor="text1"/>
          <w:highlight w:val="yellow"/>
        </w:rPr>
        <w:t>For c</w:t>
      </w:r>
      <w:r w:rsidR="00FB6874" w:rsidRPr="00DD2D3E">
        <w:rPr>
          <w:rFonts w:ascii="Calibri" w:hAnsi="Calibri" w:cs="Calibri"/>
          <w:color w:val="000000" w:themeColor="text1"/>
          <w:highlight w:val="yellow"/>
        </w:rPr>
        <w:t>yanobacteria</w:t>
      </w:r>
      <w:r w:rsidRPr="00DD2D3E">
        <w:rPr>
          <w:rFonts w:ascii="Calibri" w:hAnsi="Calibri" w:cs="Calibri"/>
          <w:color w:val="000000" w:themeColor="text1"/>
          <w:highlight w:val="yellow"/>
        </w:rPr>
        <w:t>, apply the following settings</w:t>
      </w:r>
      <w:r w:rsidR="00FB6874" w:rsidRPr="00DD2D3E">
        <w:rPr>
          <w:rFonts w:ascii="Calibri" w:hAnsi="Calibri" w:cs="Calibri"/>
          <w:color w:val="000000" w:themeColor="text1"/>
          <w:highlight w:val="yellow"/>
        </w:rPr>
        <w:t xml:space="preserve">: 3-5 kV accelerator voltage (AC), 20-30 probe current (PC), </w:t>
      </w:r>
      <w:r w:rsidR="00E87905" w:rsidRPr="00DD2D3E">
        <w:rPr>
          <w:rFonts w:ascii="Calibri" w:hAnsi="Calibri" w:cs="Calibri"/>
          <w:color w:val="000000" w:themeColor="text1"/>
          <w:highlight w:val="yellow"/>
        </w:rPr>
        <w:t xml:space="preserve">and </w:t>
      </w:r>
      <w:r w:rsidR="00FB6874" w:rsidRPr="00DD2D3E">
        <w:rPr>
          <w:rFonts w:ascii="Calibri" w:hAnsi="Calibri" w:cs="Calibri"/>
          <w:color w:val="000000" w:themeColor="text1"/>
          <w:highlight w:val="yellow"/>
        </w:rPr>
        <w:t>5 mm working distance (WD).</w:t>
      </w:r>
      <w:r w:rsidR="00DD2D3E" w:rsidRPr="00DD2D3E">
        <w:rPr>
          <w:rFonts w:ascii="Calibri" w:hAnsi="Calibri" w:cs="Calibri"/>
          <w:color w:val="000000" w:themeColor="text1"/>
          <w:highlight w:val="yellow"/>
        </w:rPr>
        <w:t xml:space="preserve"> </w:t>
      </w:r>
      <w:r w:rsidR="00E87905" w:rsidRPr="00DD2D3E">
        <w:rPr>
          <w:rFonts w:ascii="Calibri" w:hAnsi="Calibri" w:cs="Calibri"/>
          <w:color w:val="000000" w:themeColor="text1"/>
          <w:highlight w:val="yellow"/>
        </w:rPr>
        <w:t xml:space="preserve">For </w:t>
      </w:r>
      <w:proofErr w:type="spellStart"/>
      <w:r w:rsidR="00E87905" w:rsidRPr="00DD2D3E">
        <w:rPr>
          <w:rFonts w:ascii="Calibri" w:hAnsi="Calibri" w:cs="Calibri"/>
          <w:color w:val="000000" w:themeColor="text1"/>
          <w:highlight w:val="yellow"/>
        </w:rPr>
        <w:t>e</w:t>
      </w:r>
      <w:r w:rsidR="00FB6874" w:rsidRPr="00DD2D3E">
        <w:rPr>
          <w:rFonts w:ascii="Calibri" w:hAnsi="Calibri" w:cs="Calibri"/>
          <w:color w:val="000000" w:themeColor="text1"/>
          <w:highlight w:val="yellow"/>
        </w:rPr>
        <w:t>uglenoids</w:t>
      </w:r>
      <w:proofErr w:type="spellEnd"/>
      <w:r w:rsidR="00F95B3E" w:rsidRPr="00DD2D3E">
        <w:rPr>
          <w:rFonts w:ascii="Calibri" w:hAnsi="Calibri" w:cs="Calibri"/>
          <w:color w:val="000000" w:themeColor="text1"/>
          <w:highlight w:val="yellow"/>
        </w:rPr>
        <w:t>, use</w:t>
      </w:r>
      <w:r w:rsidR="00FB6874" w:rsidRPr="00DD2D3E">
        <w:rPr>
          <w:rFonts w:ascii="Calibri" w:hAnsi="Calibri" w:cs="Calibri"/>
          <w:color w:val="000000" w:themeColor="text1"/>
          <w:highlight w:val="yellow"/>
        </w:rPr>
        <w:t xml:space="preserve"> 3 kV AC, 30 PC, </w:t>
      </w:r>
      <w:r w:rsidR="00F95B3E" w:rsidRPr="00DD2D3E">
        <w:rPr>
          <w:rFonts w:ascii="Calibri" w:hAnsi="Calibri" w:cs="Calibri"/>
          <w:color w:val="000000" w:themeColor="text1"/>
          <w:highlight w:val="yellow"/>
        </w:rPr>
        <w:t xml:space="preserve">and </w:t>
      </w:r>
      <w:r w:rsidR="00FB6874" w:rsidRPr="00DD2D3E">
        <w:rPr>
          <w:rFonts w:ascii="Calibri" w:hAnsi="Calibri" w:cs="Calibri"/>
          <w:color w:val="000000" w:themeColor="text1"/>
          <w:highlight w:val="yellow"/>
        </w:rPr>
        <w:t>5 mm WD.</w:t>
      </w:r>
      <w:r w:rsidR="00F95B3E" w:rsidRPr="00DD2D3E">
        <w:rPr>
          <w:rFonts w:ascii="Calibri" w:hAnsi="Calibri" w:cs="Calibri"/>
          <w:color w:val="000000" w:themeColor="text1"/>
          <w:highlight w:val="yellow"/>
        </w:rPr>
        <w:t xml:space="preserve"> For f</w:t>
      </w:r>
      <w:r w:rsidR="000B09B4" w:rsidRPr="00DD2D3E">
        <w:rPr>
          <w:rFonts w:ascii="Calibri" w:hAnsi="Calibri" w:cs="Calibri"/>
          <w:color w:val="000000" w:themeColor="text1"/>
          <w:highlight w:val="yellow"/>
        </w:rPr>
        <w:t>lies</w:t>
      </w:r>
      <w:r w:rsidR="00F95B3E" w:rsidRPr="00DD2D3E">
        <w:rPr>
          <w:rFonts w:ascii="Calibri" w:hAnsi="Calibri" w:cs="Calibri"/>
          <w:color w:val="000000" w:themeColor="text1"/>
          <w:highlight w:val="yellow"/>
        </w:rPr>
        <w:t xml:space="preserve">, use </w:t>
      </w:r>
      <w:r w:rsidR="00402F43" w:rsidRPr="00DD2D3E">
        <w:rPr>
          <w:rFonts w:ascii="Calibri" w:hAnsi="Calibri" w:cs="Calibri"/>
          <w:color w:val="000000" w:themeColor="text1"/>
          <w:highlight w:val="yellow"/>
        </w:rPr>
        <w:t xml:space="preserve">5 </w:t>
      </w:r>
      <w:r w:rsidR="006B2784" w:rsidRPr="00DD2D3E">
        <w:rPr>
          <w:rFonts w:ascii="Calibri" w:hAnsi="Calibri" w:cs="Calibri"/>
          <w:color w:val="000000" w:themeColor="text1"/>
          <w:highlight w:val="yellow"/>
        </w:rPr>
        <w:t>kV</w:t>
      </w:r>
      <w:r w:rsidR="00CB66DD" w:rsidRPr="00DD2D3E">
        <w:rPr>
          <w:rFonts w:ascii="Calibri" w:hAnsi="Calibri" w:cs="Calibri"/>
          <w:color w:val="000000" w:themeColor="text1"/>
          <w:highlight w:val="yellow"/>
        </w:rPr>
        <w:t xml:space="preserve"> AC</w:t>
      </w:r>
      <w:r w:rsidR="006B2784" w:rsidRPr="00DD2D3E">
        <w:rPr>
          <w:rFonts w:ascii="Calibri" w:hAnsi="Calibri" w:cs="Calibri"/>
          <w:color w:val="000000" w:themeColor="text1"/>
          <w:highlight w:val="yellow"/>
        </w:rPr>
        <w:t xml:space="preserve">, 30 PC, </w:t>
      </w:r>
      <w:r w:rsidR="00FC5DF4" w:rsidRPr="00DD2D3E">
        <w:rPr>
          <w:rFonts w:ascii="Calibri" w:hAnsi="Calibri" w:cs="Calibri"/>
          <w:color w:val="000000" w:themeColor="text1"/>
          <w:highlight w:val="yellow"/>
        </w:rPr>
        <w:t xml:space="preserve">and </w:t>
      </w:r>
      <w:r w:rsidR="006B2784" w:rsidRPr="00DD2D3E">
        <w:rPr>
          <w:rFonts w:ascii="Calibri" w:hAnsi="Calibri" w:cs="Calibri"/>
          <w:color w:val="000000" w:themeColor="text1"/>
          <w:highlight w:val="yellow"/>
        </w:rPr>
        <w:t xml:space="preserve">5 to 10 mm </w:t>
      </w:r>
      <w:r w:rsidR="000B09B4" w:rsidRPr="00DD2D3E">
        <w:rPr>
          <w:rFonts w:ascii="Calibri" w:hAnsi="Calibri" w:cs="Calibri"/>
          <w:color w:val="000000" w:themeColor="text1"/>
          <w:highlight w:val="yellow"/>
        </w:rPr>
        <w:t>WD</w:t>
      </w:r>
      <w:r w:rsidR="006B2784" w:rsidRPr="00DD2D3E">
        <w:rPr>
          <w:rFonts w:ascii="Calibri" w:hAnsi="Calibri" w:cs="Calibri"/>
          <w:color w:val="000000" w:themeColor="text1"/>
          <w:highlight w:val="yellow"/>
        </w:rPr>
        <w:t>.</w:t>
      </w:r>
    </w:p>
    <w:p w14:paraId="19275600" w14:textId="77777777" w:rsidR="00FB6874" w:rsidRPr="00E61339" w:rsidRDefault="00FB6874" w:rsidP="004D2E90">
      <w:pPr>
        <w:jc w:val="both"/>
        <w:rPr>
          <w:rFonts w:ascii="Calibri" w:hAnsi="Calibri" w:cs="Calibri"/>
          <w:color w:val="000000" w:themeColor="text1"/>
          <w:highlight w:val="yellow"/>
        </w:rPr>
      </w:pPr>
    </w:p>
    <w:p w14:paraId="7D3DAC97" w14:textId="391D54B5" w:rsidR="0032630E" w:rsidRPr="00096974" w:rsidRDefault="00157CDF" w:rsidP="00FA40DE">
      <w:pPr>
        <w:pStyle w:val="ListParagraph"/>
        <w:numPr>
          <w:ilvl w:val="1"/>
          <w:numId w:val="1"/>
        </w:numPr>
        <w:ind w:left="0" w:firstLine="0"/>
        <w:jc w:val="both"/>
        <w:rPr>
          <w:rFonts w:ascii="Calibri" w:hAnsi="Calibri" w:cs="Calibri"/>
          <w:color w:val="000000" w:themeColor="text1"/>
        </w:rPr>
      </w:pPr>
      <w:r w:rsidRPr="00096974">
        <w:rPr>
          <w:rFonts w:ascii="Calibri" w:hAnsi="Calibri" w:cs="Calibri"/>
          <w:color w:val="000000" w:themeColor="text1"/>
        </w:rPr>
        <w:t xml:space="preserve">Adjust magnification depending on the size of the detail or object </w:t>
      </w:r>
      <w:r w:rsidR="007472FF" w:rsidRPr="00096974">
        <w:rPr>
          <w:rFonts w:ascii="Calibri" w:hAnsi="Calibri" w:cs="Calibri"/>
          <w:color w:val="000000" w:themeColor="text1"/>
        </w:rPr>
        <w:t>to be</w:t>
      </w:r>
      <w:r w:rsidRPr="00096974">
        <w:rPr>
          <w:rFonts w:ascii="Calibri" w:hAnsi="Calibri" w:cs="Calibri"/>
          <w:color w:val="000000" w:themeColor="text1"/>
        </w:rPr>
        <w:t xml:space="preserve"> visualize</w:t>
      </w:r>
      <w:r w:rsidR="007472FF" w:rsidRPr="00096974">
        <w:rPr>
          <w:rFonts w:ascii="Calibri" w:hAnsi="Calibri" w:cs="Calibri"/>
          <w:color w:val="000000" w:themeColor="text1"/>
        </w:rPr>
        <w:t>d</w:t>
      </w:r>
      <w:r w:rsidR="006B2784" w:rsidRPr="00096974">
        <w:rPr>
          <w:rFonts w:ascii="Calibri" w:hAnsi="Calibri" w:cs="Calibri"/>
          <w:color w:val="000000" w:themeColor="text1"/>
        </w:rPr>
        <w:t>.</w:t>
      </w:r>
      <w:r w:rsidR="00E61339" w:rsidRPr="00096974">
        <w:rPr>
          <w:rFonts w:ascii="Calibri" w:hAnsi="Calibri" w:cs="Calibri"/>
          <w:color w:val="000000" w:themeColor="text1"/>
        </w:rPr>
        <w:t xml:space="preserve"> </w:t>
      </w:r>
      <w:r w:rsidRPr="00096974">
        <w:rPr>
          <w:rFonts w:ascii="Calibri" w:hAnsi="Calibri" w:cs="Calibri"/>
          <w:color w:val="000000" w:themeColor="text1"/>
        </w:rPr>
        <w:t xml:space="preserve">Adjust the </w:t>
      </w:r>
      <w:proofErr w:type="spellStart"/>
      <w:r w:rsidRPr="00096974">
        <w:rPr>
          <w:rFonts w:ascii="Calibri" w:hAnsi="Calibri" w:cs="Calibri"/>
          <w:color w:val="000000" w:themeColor="text1"/>
        </w:rPr>
        <w:t>stigmators</w:t>
      </w:r>
      <w:proofErr w:type="spellEnd"/>
      <w:r w:rsidRPr="00096974">
        <w:rPr>
          <w:rFonts w:ascii="Calibri" w:hAnsi="Calibri" w:cs="Calibri"/>
          <w:color w:val="000000" w:themeColor="text1"/>
        </w:rPr>
        <w:t>, apertures</w:t>
      </w:r>
      <w:r w:rsidR="004D2E90" w:rsidRPr="00096974">
        <w:rPr>
          <w:rFonts w:ascii="Calibri" w:hAnsi="Calibri" w:cs="Calibri"/>
          <w:color w:val="000000" w:themeColor="text1"/>
        </w:rPr>
        <w:t>,</w:t>
      </w:r>
      <w:r w:rsidRPr="00096974">
        <w:rPr>
          <w:rFonts w:ascii="Calibri" w:hAnsi="Calibri" w:cs="Calibri"/>
          <w:color w:val="000000" w:themeColor="text1"/>
        </w:rPr>
        <w:t xml:space="preserve"> </w:t>
      </w:r>
      <w:r w:rsidR="006B2784" w:rsidRPr="00096974">
        <w:rPr>
          <w:rFonts w:ascii="Calibri" w:hAnsi="Calibri" w:cs="Calibri"/>
          <w:color w:val="000000" w:themeColor="text1"/>
        </w:rPr>
        <w:t>and focus until a clear image is produced.</w:t>
      </w:r>
      <w:r w:rsidR="00E61339" w:rsidRPr="00096974">
        <w:rPr>
          <w:rFonts w:ascii="Calibri" w:hAnsi="Calibri" w:cs="Calibri"/>
          <w:color w:val="000000" w:themeColor="text1"/>
        </w:rPr>
        <w:t xml:space="preserve"> </w:t>
      </w:r>
      <w:r w:rsidR="006B2784" w:rsidRPr="00096974">
        <w:rPr>
          <w:rFonts w:ascii="Calibri" w:hAnsi="Calibri" w:cs="Calibri"/>
          <w:color w:val="000000" w:themeColor="text1"/>
        </w:rPr>
        <w:t>Capture the image using high-resolution settings according to the manufacturer’s instructions</w:t>
      </w:r>
      <w:r w:rsidR="007472FF" w:rsidRPr="00096974">
        <w:rPr>
          <w:rFonts w:ascii="Calibri" w:hAnsi="Calibri" w:cs="Calibri"/>
          <w:color w:val="000000" w:themeColor="text1"/>
        </w:rPr>
        <w:t xml:space="preserve"> </w:t>
      </w:r>
      <w:r w:rsidR="006706CF" w:rsidRPr="00096974">
        <w:rPr>
          <w:rFonts w:ascii="Calibri" w:hAnsi="Calibri" w:cs="Calibri"/>
          <w:color w:val="000000" w:themeColor="text1"/>
        </w:rPr>
        <w:t xml:space="preserve">of </w:t>
      </w:r>
      <w:r w:rsidR="00017C26" w:rsidRPr="00096974">
        <w:rPr>
          <w:rFonts w:ascii="Calibri" w:hAnsi="Calibri" w:cs="Calibri"/>
          <w:color w:val="000000" w:themeColor="text1"/>
        </w:rPr>
        <w:t>the</w:t>
      </w:r>
      <w:r w:rsidR="006706CF" w:rsidRPr="00096974">
        <w:rPr>
          <w:rFonts w:ascii="Calibri" w:hAnsi="Calibri" w:cs="Calibri"/>
          <w:color w:val="000000" w:themeColor="text1"/>
        </w:rPr>
        <w:t xml:space="preserve"> SEM.</w:t>
      </w:r>
    </w:p>
    <w:p w14:paraId="496AB0B4" w14:textId="1B2C128C" w:rsidR="001C1E49" w:rsidRPr="00E61339" w:rsidRDefault="001C1E49" w:rsidP="00E61339">
      <w:pPr>
        <w:pStyle w:val="NormalWeb"/>
        <w:spacing w:before="0" w:beforeAutospacing="0" w:after="0" w:afterAutospacing="0"/>
        <w:jc w:val="both"/>
        <w:rPr>
          <w:rFonts w:ascii="Calibri" w:hAnsi="Calibri" w:cs="Calibri"/>
          <w:b/>
        </w:rPr>
      </w:pPr>
    </w:p>
    <w:p w14:paraId="7F5815FC" w14:textId="3C6DAC33" w:rsidR="004A71E4" w:rsidRPr="00E61339" w:rsidRDefault="006305D7" w:rsidP="00E61339">
      <w:pPr>
        <w:pStyle w:val="NormalWeb"/>
        <w:spacing w:before="0" w:beforeAutospacing="0" w:after="0" w:afterAutospacing="0"/>
        <w:jc w:val="both"/>
        <w:rPr>
          <w:rFonts w:ascii="Calibri" w:hAnsi="Calibri" w:cs="Calibri"/>
          <w:color w:val="808080"/>
        </w:rPr>
      </w:pPr>
      <w:r w:rsidRPr="00E61339">
        <w:rPr>
          <w:rFonts w:ascii="Calibri" w:hAnsi="Calibri" w:cs="Calibri"/>
          <w:b/>
        </w:rPr>
        <w:t>REPRESENTATIVE RESULTS</w:t>
      </w:r>
      <w:r w:rsidR="00EF1462" w:rsidRPr="00E61339">
        <w:rPr>
          <w:rFonts w:ascii="Calibri" w:hAnsi="Calibri" w:cs="Calibri"/>
          <w:b/>
        </w:rPr>
        <w:t>:</w:t>
      </w:r>
    </w:p>
    <w:p w14:paraId="1C0FC719" w14:textId="3627DE02" w:rsidR="00665C78" w:rsidRPr="00E61339" w:rsidRDefault="00665C78" w:rsidP="00E61339">
      <w:pPr>
        <w:jc w:val="both"/>
        <w:rPr>
          <w:rFonts w:ascii="Calibri" w:eastAsiaTheme="minorEastAsia" w:hAnsi="Calibri" w:cs="Calibri"/>
          <w:bCs/>
          <w:color w:val="000000" w:themeColor="text1"/>
        </w:rPr>
      </w:pPr>
      <w:r w:rsidRPr="00E61339">
        <w:rPr>
          <w:rFonts w:ascii="Calibri" w:eastAsiaTheme="minorEastAsia" w:hAnsi="Calibri" w:cs="Calibri"/>
          <w:bCs/>
          <w:color w:val="000000" w:themeColor="text1"/>
        </w:rPr>
        <w:lastRenderedPageBreak/>
        <w:t>Cyanobacteria are a prokaryotic group of organisms that are critical to the global carbon, oxygen, and nitrogen cycles</w:t>
      </w:r>
      <w:r w:rsidRPr="00E61339">
        <w:rPr>
          <w:rFonts w:ascii="Calibri" w:eastAsiaTheme="minorEastAsia" w:hAnsi="Calibri" w:cs="Calibri"/>
          <w:bCs/>
          <w:color w:val="000000" w:themeColor="text1"/>
        </w:rPr>
        <w:fldChar w:fldCharType="begin">
          <w:fldData xml:space="preserve">PEVuZE5vdGU+PENpdGU+PEF1dGhvcj5adXJhd2VsbDwvQXV0aG9yPjxZZWFyPjIwMDU8L1llYXI+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</w:fldData>
        </w:fldChar>
      </w:r>
      <w:r w:rsidRPr="00E61339">
        <w:rPr>
          <w:rFonts w:ascii="Calibri" w:eastAsiaTheme="minorEastAsia" w:hAnsi="Calibri" w:cs="Calibri"/>
          <w:bCs/>
          <w:color w:val="000000" w:themeColor="text1"/>
        </w:rPr>
        <w:instrText xml:space="preserve"> ADDIN EN.CITE </w:instrText>
      </w:r>
      <w:r w:rsidRPr="00E61339">
        <w:rPr>
          <w:rFonts w:ascii="Calibri" w:eastAsiaTheme="minorEastAsia" w:hAnsi="Calibri" w:cs="Calibri"/>
          <w:bCs/>
          <w:color w:val="000000" w:themeColor="text1"/>
        </w:rPr>
        <w:fldChar w:fldCharType="begin">
          <w:fldData xml:space="preserve">PEVuZE5vdGU+PENpdGU+PEF1dGhvcj5adXJhd2VsbDwvQXV0aG9yPjxZZWFyPjIwMDU8L1llYXI+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</w:fldData>
        </w:fldChar>
      </w:r>
      <w:r w:rsidRPr="00E61339">
        <w:rPr>
          <w:rFonts w:ascii="Calibri" w:eastAsiaTheme="minorEastAsia" w:hAnsi="Calibri" w:cs="Calibri"/>
          <w:bCs/>
          <w:color w:val="000000" w:themeColor="text1"/>
        </w:rPr>
        <w:instrText xml:space="preserve"> ADDIN EN.CITE.DATA </w:instrText>
      </w:r>
      <w:r w:rsidRPr="00E61339">
        <w:rPr>
          <w:rFonts w:ascii="Calibri" w:eastAsiaTheme="minorEastAsia" w:hAnsi="Calibri" w:cs="Calibri"/>
          <w:bCs/>
          <w:color w:val="000000" w:themeColor="text1"/>
        </w:rPr>
      </w:r>
      <w:r w:rsidRPr="00E61339">
        <w:rPr>
          <w:rFonts w:ascii="Calibri" w:eastAsiaTheme="minorEastAsia" w:hAnsi="Calibri" w:cs="Calibri"/>
          <w:bCs/>
          <w:color w:val="000000" w:themeColor="text1"/>
        </w:rPr>
        <w:fldChar w:fldCharType="end"/>
      </w:r>
      <w:r w:rsidRPr="00E61339">
        <w:rPr>
          <w:rFonts w:ascii="Calibri" w:eastAsiaTheme="minorEastAsia" w:hAnsi="Calibri" w:cs="Calibri"/>
          <w:bCs/>
          <w:color w:val="000000" w:themeColor="text1"/>
        </w:rPr>
      </w:r>
      <w:r w:rsidRPr="00E61339">
        <w:rPr>
          <w:rFonts w:ascii="Calibri" w:eastAsiaTheme="minorEastAsia" w:hAnsi="Calibri" w:cs="Calibri"/>
          <w:bCs/>
          <w:color w:val="000000" w:themeColor="text1"/>
        </w:rPr>
        <w:fldChar w:fldCharType="separate"/>
      </w:r>
      <w:r w:rsidRPr="00E61339">
        <w:rPr>
          <w:rFonts w:ascii="Calibri" w:eastAsiaTheme="minorEastAsia" w:hAnsi="Calibri" w:cs="Calibri"/>
          <w:bCs/>
          <w:color w:val="000000" w:themeColor="text1"/>
          <w:vertAlign w:val="superscript"/>
        </w:rPr>
        <w:t>28,29</w:t>
      </w:r>
      <w:r w:rsidRPr="00E61339">
        <w:rPr>
          <w:rFonts w:ascii="Calibri" w:eastAsiaTheme="minorEastAsia" w:hAnsi="Calibri" w:cs="Calibri"/>
          <w:bCs/>
          <w:color w:val="000000" w:themeColor="text1"/>
        </w:rPr>
        <w:fldChar w:fldCharType="end"/>
      </w:r>
      <w:r w:rsidRPr="00E61339">
        <w:rPr>
          <w:rFonts w:ascii="Calibri" w:eastAsiaTheme="minorEastAsia" w:hAnsi="Calibri" w:cs="Calibri"/>
          <w:bCs/>
          <w:color w:val="000000" w:themeColor="text1"/>
        </w:rPr>
        <w:t>. Of the estimated 6000 species of cyanobacteria</w:t>
      </w:r>
      <w:r w:rsidRPr="00E61339">
        <w:rPr>
          <w:rFonts w:ascii="Calibri" w:eastAsiaTheme="minorEastAsia" w:hAnsi="Calibri" w:cs="Calibri"/>
          <w:bCs/>
          <w:color w:val="000000" w:themeColor="text1"/>
        </w:rPr>
        <w:fldChar w:fldCharType="begin"/>
      </w:r>
      <w:r w:rsidRPr="00E61339">
        <w:rPr>
          <w:rFonts w:ascii="Calibri" w:eastAsiaTheme="minorEastAsia" w:hAnsi="Calibri" w:cs="Calibri"/>
          <w:bCs/>
          <w:color w:val="000000" w:themeColor="text1"/>
        </w:rPr>
        <w:instrText xml:space="preserve"> ADDIN EN.CITE &lt;EndNote&gt;&lt;Cite&gt;&lt;Author&gt;J.C.&lt;/Author&gt;&lt;Year&gt;2013&lt;/Year&gt;&lt;RecNum&gt;15&lt;/RecNum&gt;&lt;DisplayText&gt;&lt;style face="superscript"&gt;30&lt;/style&gt;&lt;/DisplayText&gt;&lt;record&gt;&lt;rec-number&gt;15&lt;/rec-number&gt;&lt;foreign-keys&gt;&lt;key app="EN" db-id="t2fzt5wv8szaebes92rv2wtj29vd5xst02ed" timestamp="1531230532"&gt;15&lt;/key&gt;&lt;/foreign-keys&gt;&lt;ref-type name="Journal Article"&gt;17&lt;/ref-type&gt;&lt;contributors&gt;&lt;authors&gt;&lt;author&gt;Nabout J.C.&lt;/author&gt;&lt;author&gt;da Silva Rocha, B.&lt;/author&gt;&lt;author&gt;Carneiro, F. M .&lt;/author&gt;&lt;/authors&gt;&lt;/contributors&gt;&lt;titles&gt;&lt;title&gt;How many species of Cyanobacteria are there? Using a discovery curve to predict the species number&lt;/title&gt;&lt;secondary-title&gt;Biodiversity and Conservation&lt;/secondary-title&gt;&lt;/titles&gt;&lt;periodical&gt;&lt;full-title&gt;Biodiversity and Conservation&lt;/full-title&gt;&lt;/periodical&gt;&lt;pages&gt;2907-2918&lt;/pages&gt;&lt;number&gt;22&lt;/number&gt;&lt;dates&gt;&lt;year&gt;2013&lt;/year&gt;&lt;/dates&gt;&lt;urls&gt;&lt;/urls&gt;&lt;/record&gt;&lt;/Cite&gt;&lt;/EndNote&gt;</w:instrText>
      </w:r>
      <w:r w:rsidRPr="00E61339">
        <w:rPr>
          <w:rFonts w:ascii="Calibri" w:eastAsiaTheme="minorEastAsia" w:hAnsi="Calibri" w:cs="Calibri"/>
          <w:bCs/>
          <w:color w:val="000000" w:themeColor="text1"/>
        </w:rPr>
        <w:fldChar w:fldCharType="separate"/>
      </w:r>
      <w:r w:rsidRPr="00E61339">
        <w:rPr>
          <w:rFonts w:ascii="Calibri" w:eastAsiaTheme="minorEastAsia" w:hAnsi="Calibri" w:cs="Calibri"/>
          <w:bCs/>
          <w:color w:val="000000" w:themeColor="text1"/>
          <w:vertAlign w:val="superscript"/>
        </w:rPr>
        <w:t>30</w:t>
      </w:r>
      <w:r w:rsidRPr="00E61339">
        <w:rPr>
          <w:rFonts w:ascii="Calibri" w:eastAsiaTheme="minorEastAsia" w:hAnsi="Calibri" w:cs="Calibri"/>
          <w:bCs/>
          <w:color w:val="000000" w:themeColor="text1"/>
        </w:rPr>
        <w:fldChar w:fldCharType="end"/>
      </w:r>
      <w:r w:rsidRPr="00E61339">
        <w:rPr>
          <w:rFonts w:ascii="Calibri" w:eastAsiaTheme="minorEastAsia" w:hAnsi="Calibri" w:cs="Calibri"/>
          <w:bCs/>
          <w:color w:val="000000" w:themeColor="text1"/>
        </w:rPr>
        <w:t>, most have a mucilaginous sheath that cover and connect the cells together and to other structures</w:t>
      </w:r>
      <w:r w:rsidRPr="00E61339">
        <w:rPr>
          <w:rFonts w:ascii="Calibri" w:eastAsiaTheme="minorEastAsia" w:hAnsi="Calibri" w:cs="Calibri"/>
          <w:bCs/>
          <w:color w:val="000000" w:themeColor="text1"/>
        </w:rPr>
        <w:fldChar w:fldCharType="begin"/>
      </w:r>
      <w:r w:rsidRPr="00E61339">
        <w:rPr>
          <w:rFonts w:ascii="Calibri" w:eastAsiaTheme="minorEastAsia" w:hAnsi="Calibri" w:cs="Calibri"/>
          <w:bCs/>
          <w:color w:val="000000" w:themeColor="text1"/>
        </w:rPr>
        <w:instrText xml:space="preserve"> ADDIN EN.CITE &lt;EndNote&gt;&lt;Cite&gt;&lt;Author&gt;Robins&lt;/Author&gt;&lt;Year&gt;1986&lt;/Year&gt;&lt;RecNum&gt;18&lt;/RecNum&gt;&lt;DisplayText&gt;&lt;style face="superscript"&gt;31&lt;/style&gt;&lt;/DisplayText&gt;&lt;record&gt;&lt;rec-number&gt;18&lt;/rec-number&gt;&lt;foreign-keys&gt;&lt;key app="EN" db-id="t2fzt5wv8szaebes92rv2wtj29vd5xst02ed" timestamp="1531230820"&gt;18&lt;/key&gt;&lt;/foreign-keys&gt;&lt;ref-type name="Journal Article"&gt;17&lt;/ref-type&gt;&lt;contributors&gt;&lt;authors&gt;&lt;author&gt;Robins, R.J.&lt;/author&gt;&lt;author&gt;Hall, D.O.&lt;/author&gt;&lt;author&gt;Shi, D.J. &lt;/author&gt;&lt;author&gt;Turner, R.J. &lt;/author&gt;&lt;author&gt;Rhodes, M.J.C. &lt;/author&gt;&lt;/authors&gt;&lt;/contributors&gt;&lt;titles&gt;&lt;title&gt;Mucilage acts to adhere cyanobacteria and cultured plant cells to biological and inert surfaces&lt;/title&gt;&lt;secondary-title&gt;FEMS Microbiology Letters &lt;/secondary-title&gt;&lt;/titles&gt;&lt;periodical&gt;&lt;full-title&gt;FEMS Microbiology Letters&lt;/full-title&gt;&lt;/periodical&gt;&lt;pages&gt;155-160&lt;/pages&gt;&lt;number&gt;34&lt;/number&gt;&lt;dates&gt;&lt;year&gt;1986&lt;/year&gt;&lt;/dates&gt;&lt;urls&gt;&lt;/urls&gt;&lt;/record&gt;&lt;/Cite&gt;&lt;/EndNote&gt;</w:instrText>
      </w:r>
      <w:r w:rsidRPr="00E61339">
        <w:rPr>
          <w:rFonts w:ascii="Calibri" w:eastAsiaTheme="minorEastAsia" w:hAnsi="Calibri" w:cs="Calibri"/>
          <w:bCs/>
          <w:color w:val="000000" w:themeColor="text1"/>
        </w:rPr>
        <w:fldChar w:fldCharType="separate"/>
      </w:r>
      <w:r w:rsidRPr="00E61339">
        <w:rPr>
          <w:rFonts w:ascii="Calibri" w:eastAsiaTheme="minorEastAsia" w:hAnsi="Calibri" w:cs="Calibri"/>
          <w:bCs/>
          <w:color w:val="000000" w:themeColor="text1"/>
          <w:vertAlign w:val="superscript"/>
        </w:rPr>
        <w:t>31</w:t>
      </w:r>
      <w:r w:rsidRPr="00E61339">
        <w:rPr>
          <w:rFonts w:ascii="Calibri" w:eastAsiaTheme="minorEastAsia" w:hAnsi="Calibri" w:cs="Calibri"/>
          <w:bCs/>
          <w:color w:val="000000" w:themeColor="text1"/>
        </w:rPr>
        <w:fldChar w:fldCharType="end"/>
      </w:r>
      <w:r w:rsidRPr="00E61339">
        <w:rPr>
          <w:rFonts w:ascii="Calibri" w:eastAsiaTheme="minorEastAsia" w:hAnsi="Calibri" w:cs="Calibri"/>
          <w:bCs/>
          <w:color w:val="000000" w:themeColor="text1"/>
        </w:rPr>
        <w:t xml:space="preserve">, </w:t>
      </w:r>
      <w:r w:rsidR="002608EC">
        <w:rPr>
          <w:rFonts w:ascii="Calibri" w:eastAsiaTheme="minorEastAsia" w:hAnsi="Calibri" w:cs="Calibri"/>
          <w:bCs/>
          <w:color w:val="000000" w:themeColor="text1"/>
        </w:rPr>
        <w:t>which</w:t>
      </w:r>
      <w:r w:rsidRPr="00E61339">
        <w:rPr>
          <w:rFonts w:ascii="Calibri" w:eastAsiaTheme="minorEastAsia" w:hAnsi="Calibri" w:cs="Calibri"/>
          <w:bCs/>
          <w:color w:val="000000" w:themeColor="text1"/>
        </w:rPr>
        <w:t xml:space="preserve"> along with the shape, can be resolved microscopically</w:t>
      </w:r>
      <w:r w:rsidRPr="00E61339">
        <w:rPr>
          <w:rFonts w:ascii="Calibri" w:eastAsiaTheme="minorEastAsia" w:hAnsi="Calibri" w:cs="Calibri"/>
          <w:bCs/>
          <w:color w:val="000000" w:themeColor="text1"/>
        </w:rPr>
        <w:fldChar w:fldCharType="begin"/>
      </w:r>
      <w:r w:rsidRPr="00E61339">
        <w:rPr>
          <w:rFonts w:ascii="Calibri" w:eastAsiaTheme="minorEastAsia" w:hAnsi="Calibri" w:cs="Calibri"/>
          <w:bCs/>
          <w:color w:val="000000" w:themeColor="text1"/>
        </w:rPr>
        <w:instrText xml:space="preserve"> ADDIN EN.CITE &lt;EndNote&gt;&lt;Cite&gt;&lt;Author&gt;Diestra&lt;/Author&gt;&lt;Year&gt;2005&lt;/Year&gt;&lt;RecNum&gt;37&lt;/RecNum&gt;&lt;DisplayText&gt;&lt;style face="superscript"&gt;32&lt;/style&gt;&lt;/DisplayText&gt;&lt;record&gt;&lt;rec-number&gt;37&lt;/rec-number&gt;&lt;foreign-keys&gt;&lt;key app="EN" db-id="t2fzt5wv8szaebes92rv2wtj29vd5xst02ed" timestamp="1531234943"&gt;37&lt;/key&gt;&lt;/foreign-keys&gt;&lt;ref-type name="Journal Article"&gt;17&lt;/ref-type&gt;&lt;contributors&gt;&lt;authors&gt;&lt;author&gt;Diestra, E.&lt;/author&gt;&lt;author&gt;Sole, A.&lt;/author&gt;&lt;author&gt;Marti, M.&lt;/author&gt;&lt;author&gt;Garcia de Oteyza, T.&lt;/author&gt;&lt;author&gt;Grimalt, J. O.&lt;/author&gt;&lt;author&gt;Esteve, I.&lt;/author&gt;&lt;/authors&gt;&lt;/contributors&gt;&lt;auth-address&gt;Department of Genetics and Microbiology, Autonomous University of Barcelona, 08193 Bellaterra, Spain. elia.diestra@uab.es&lt;/auth-address&gt;&lt;titles&gt;&lt;title&gt;Characterization of an oil-degrading Microcoleus consortium by means of confocal scanning microscopy, scanning electron microscopy and transmission electron microscopy&lt;/title&gt;&lt;secondary-title&gt;Scanning&lt;/secondary-title&gt;&lt;/titles&gt;&lt;periodical&gt;&lt;full-title&gt;Scanning&lt;/full-title&gt;&lt;/periodical&gt;&lt;pages&gt;176-80&lt;/pages&gt;&lt;volume&gt;27&lt;/volume&gt;&lt;number&gt;4&lt;/number&gt;&lt;edition&gt;2005/08/11&lt;/edition&gt;&lt;keywords&gt;&lt;keyword&gt;Cyanobacteria/growth &amp;amp; development/metabolism/*ultrastructure&lt;/keyword&gt;&lt;keyword&gt;*Microscopy, Confocal&lt;/keyword&gt;&lt;keyword&gt;*Microscopy, Electron, Scanning&lt;/keyword&gt;&lt;keyword&gt;*Microscopy, Electron, Transmission&lt;/keyword&gt;&lt;keyword&gt;Microtomy&lt;/keyword&gt;&lt;keyword&gt;Petroleum/*microbiology&lt;/keyword&gt;&lt;/keywords&gt;&lt;dates&gt;&lt;year&gt;2005&lt;/year&gt;&lt;pub-dates&gt;&lt;date&gt;Jul-Aug&lt;/date&gt;&lt;/pub-dates&gt;&lt;/dates&gt;&lt;isbn&gt;0161-0457 (Print)&amp;#xD;0161-0457 (Linking)&lt;/isbn&gt;&lt;accession-num&gt;16089301&lt;/accession-num&gt;&lt;urls&gt;&lt;related-urls&gt;&lt;url&gt;https://www.ncbi.nlm.nih.gov/pubmed/16089301&lt;/url&gt;&lt;/related-urls&gt;&lt;/urls&gt;&lt;/record&gt;&lt;/Cite&gt;&lt;/EndNote&gt;</w:instrText>
      </w:r>
      <w:r w:rsidRPr="00E61339">
        <w:rPr>
          <w:rFonts w:ascii="Calibri" w:eastAsiaTheme="minorEastAsia" w:hAnsi="Calibri" w:cs="Calibri"/>
          <w:bCs/>
          <w:color w:val="000000" w:themeColor="text1"/>
        </w:rPr>
        <w:fldChar w:fldCharType="separate"/>
      </w:r>
      <w:r w:rsidRPr="00E61339">
        <w:rPr>
          <w:rFonts w:ascii="Calibri" w:eastAsiaTheme="minorEastAsia" w:hAnsi="Calibri" w:cs="Calibri"/>
          <w:bCs/>
          <w:color w:val="000000" w:themeColor="text1"/>
          <w:vertAlign w:val="superscript"/>
        </w:rPr>
        <w:t>32</w:t>
      </w:r>
      <w:r w:rsidRPr="00E61339">
        <w:rPr>
          <w:rFonts w:ascii="Calibri" w:eastAsiaTheme="minorEastAsia" w:hAnsi="Calibri" w:cs="Calibri"/>
          <w:bCs/>
          <w:color w:val="000000" w:themeColor="text1"/>
        </w:rPr>
        <w:fldChar w:fldCharType="end"/>
      </w:r>
      <w:r w:rsidRPr="00E61339">
        <w:rPr>
          <w:rFonts w:ascii="Calibri" w:eastAsiaTheme="minorEastAsia" w:hAnsi="Calibri" w:cs="Calibri"/>
          <w:bCs/>
          <w:color w:val="000000" w:themeColor="text1"/>
        </w:rPr>
        <w:t>. Cell size, shape, and pigments present distinguish individual species and in aquatic habitats, can be visualized as cyanobacterial “blooms”</w:t>
      </w:r>
      <w:r w:rsidRPr="00E61339">
        <w:rPr>
          <w:rFonts w:ascii="Calibri" w:eastAsiaTheme="minorEastAsia" w:hAnsi="Calibri" w:cs="Calibri"/>
          <w:bCs/>
          <w:color w:val="000000" w:themeColor="text1"/>
        </w:rPr>
        <w:fldChar w:fldCharType="begin"/>
      </w:r>
      <w:r w:rsidRPr="00E61339">
        <w:rPr>
          <w:rFonts w:ascii="Calibri" w:eastAsiaTheme="minorEastAsia" w:hAnsi="Calibri" w:cs="Calibri"/>
          <w:bCs/>
          <w:color w:val="000000" w:themeColor="text1"/>
        </w:rPr>
        <w:instrText xml:space="preserve"> ADDIN EN.CITE &lt;EndNote&gt;&lt;Cite&gt;&lt;Author&gt;Zurawell&lt;/Author&gt;&lt;Year&gt;2005&lt;/Year&gt;&lt;RecNum&gt;24&lt;/RecNum&gt;&lt;DisplayText&gt;&lt;style face="superscript"&gt;28&lt;/style&gt;&lt;/DisplayText&gt;&lt;record&gt;&lt;rec-number&gt;24&lt;/rec-number&gt;&lt;foreign-keys&gt;&lt;key app="EN" db-id="t2fzt5wv8szaebes92rv2wtj29vd5xst02ed" timestamp="1531232125"&gt;24&lt;/key&gt;&lt;/foreign-keys&gt;&lt;ref-type name="Journal Article"&gt;17&lt;/ref-type&gt;&lt;contributors&gt;&lt;authors&gt;&lt;author&gt;Zurawell, R. W.&lt;/author&gt;&lt;author&gt;Chen, H.&lt;/author&gt;&lt;author&gt;Burke, J. M.&lt;/author&gt;&lt;author&gt;Prepas, E. E.&lt;/author&gt;&lt;/authors&gt;&lt;/contributors&gt;&lt;auth-address&gt;Department of Biological Sciences, Biological Sciences Building, University of Alberta, Edmonton, Alberta, Canada.&lt;/auth-address&gt;&lt;titles&gt;&lt;title&gt;Hepatotoxic cyanobacteria: a review of the biological importance of microcystins in freshwater environments&lt;/title&gt;&lt;secondary-title&gt;Journal of Toxicology and Environmental Health. Part B, Critical Reviews&lt;/secondary-title&gt;&lt;/titles&gt;&lt;periodical&gt;&lt;full-title&gt;Journal of Toxicology and Environmental Health. Part B, Critical Reviews&lt;/full-title&gt;&lt;/periodical&gt;&lt;pages&gt;1-37&lt;/pages&gt;&lt;volume&gt;8&lt;/volume&gt;&lt;number&gt;1&lt;/number&gt;&lt;edition&gt;2005/03/15&lt;/edition&gt;&lt;keywords&gt;&lt;keyword&gt;Animals&lt;/keyword&gt;&lt;keyword&gt;Bacterial Toxins/*adverse effects/chemistry/genetics&lt;/keyword&gt;&lt;keyword&gt;Cyanobacteria/genetics/*pathogenicity&lt;/keyword&gt;&lt;keyword&gt;Environment&lt;/keyword&gt;&lt;keyword&gt;Fishes&lt;/keyword&gt;&lt;keyword&gt;Food Chain&lt;/keyword&gt;&lt;keyword&gt;Fresh Water/*microbiology&lt;/keyword&gt;&lt;keyword&gt;Genes, Bacterial&lt;/keyword&gt;&lt;keyword&gt;Humans&lt;/keyword&gt;&lt;keyword&gt;Invertebrates&lt;/keyword&gt;&lt;keyword&gt;Water Microbiology&lt;/keyword&gt;&lt;/keywords&gt;&lt;dates&gt;&lt;year&gt;2005&lt;/year&gt;&lt;pub-dates&gt;&lt;date&gt;Jan-Feb&lt;/date&gt;&lt;/pub-dates&gt;&lt;/dates&gt;&lt;isbn&gt;1093-7404 (Print)&amp;#xD;1093-7404 (Linking)&lt;/isbn&gt;&lt;accession-num&gt;15762553&lt;/accession-num&gt;&lt;urls&gt;&lt;related-urls&gt;&lt;url&gt;https://www.ncbi.nlm.nih.gov/pubmed/15762553&lt;/url&gt;&lt;/related-urls&gt;&lt;/urls&gt;&lt;electronic-resource-num&gt;10.1080/10937400590889412&lt;/electronic-resource-num&gt;&lt;/record&gt;&lt;/Cite&gt;&lt;/EndNote&gt;</w:instrText>
      </w:r>
      <w:r w:rsidRPr="00E61339">
        <w:rPr>
          <w:rFonts w:ascii="Calibri" w:eastAsiaTheme="minorEastAsia" w:hAnsi="Calibri" w:cs="Calibri"/>
          <w:bCs/>
          <w:color w:val="000000" w:themeColor="text1"/>
        </w:rPr>
        <w:fldChar w:fldCharType="separate"/>
      </w:r>
      <w:r w:rsidRPr="00E61339">
        <w:rPr>
          <w:rFonts w:ascii="Calibri" w:eastAsiaTheme="minorEastAsia" w:hAnsi="Calibri" w:cs="Calibri"/>
          <w:bCs/>
          <w:color w:val="000000" w:themeColor="text1"/>
          <w:vertAlign w:val="superscript"/>
        </w:rPr>
        <w:t>28</w:t>
      </w:r>
      <w:r w:rsidRPr="00E61339">
        <w:rPr>
          <w:rFonts w:ascii="Calibri" w:eastAsiaTheme="minorEastAsia" w:hAnsi="Calibri" w:cs="Calibri"/>
          <w:bCs/>
          <w:color w:val="000000" w:themeColor="text1"/>
        </w:rPr>
        <w:fldChar w:fldCharType="end"/>
      </w:r>
      <w:r w:rsidRPr="00E61339">
        <w:rPr>
          <w:rFonts w:ascii="Calibri" w:eastAsiaTheme="minorEastAsia" w:hAnsi="Calibri" w:cs="Calibri"/>
          <w:bCs/>
          <w:color w:val="000000" w:themeColor="text1"/>
        </w:rPr>
        <w:t>. The modern cyanobacterial classification combines all morphological features possible using light microscopy, TEM</w:t>
      </w:r>
      <w:r w:rsidR="00133974">
        <w:rPr>
          <w:rFonts w:ascii="Calibri" w:eastAsiaTheme="minorEastAsia" w:hAnsi="Calibri" w:cs="Calibri"/>
          <w:bCs/>
          <w:color w:val="000000" w:themeColor="text1"/>
        </w:rPr>
        <w:t>,</w:t>
      </w:r>
      <w:r w:rsidRPr="00E61339">
        <w:rPr>
          <w:rFonts w:ascii="Calibri" w:eastAsiaTheme="minorEastAsia" w:hAnsi="Calibri" w:cs="Calibri"/>
          <w:bCs/>
          <w:color w:val="000000" w:themeColor="text1"/>
        </w:rPr>
        <w:t xml:space="preserve"> and SEM, as well as molecular data</w:t>
      </w:r>
      <w:r w:rsidRPr="00E61339">
        <w:rPr>
          <w:rFonts w:ascii="Calibri" w:eastAsiaTheme="minorEastAsia" w:hAnsi="Calibri" w:cs="Calibri"/>
          <w:bCs/>
          <w:color w:val="000000" w:themeColor="text1"/>
        </w:rPr>
        <w:fldChar w:fldCharType="begin"/>
      </w:r>
      <w:r w:rsidRPr="00E61339">
        <w:rPr>
          <w:rFonts w:ascii="Calibri" w:eastAsiaTheme="minorEastAsia" w:hAnsi="Calibri" w:cs="Calibri"/>
          <w:bCs/>
          <w:color w:val="000000" w:themeColor="text1"/>
        </w:rPr>
        <w:instrText xml:space="preserve"> ADDIN EN.CITE &lt;EndNote&gt;&lt;Cite&gt;&lt;Author&gt;Komárek&lt;/Author&gt;&lt;Year&gt;2010&lt;/Year&gt;&lt;RecNum&gt;14&lt;/RecNum&gt;&lt;DisplayText&gt;&lt;style face="superscript"&gt;33&lt;/style&gt;&lt;/DisplayText&gt;&lt;record&gt;&lt;rec-number&gt;14&lt;/rec-number&gt;&lt;foreign-keys&gt;&lt;key app="EN" db-id="t2fzt5wv8szaebes92rv2wtj29vd5xst02ed" timestamp="1531230294"&gt;14&lt;/key&gt;&lt;/foreign-keys&gt;&lt;ref-type name="Journal Article"&gt;17&lt;/ref-type&gt;&lt;contributors&gt;&lt;authors&gt;&lt;author&gt;Komárek, J. &lt;/author&gt;&lt;/authors&gt;&lt;/contributors&gt;&lt;titles&gt;&lt;title&gt;Modern taxonomic revision of planktic nostocacean cyanobacteria: a short review of genera.&lt;/title&gt;&lt;secondary-title&gt;Hydrobiologia&lt;/secondary-title&gt;&lt;/titles&gt;&lt;periodical&gt;&lt;full-title&gt;Hydrobiologia&lt;/full-title&gt;&lt;/periodical&gt;&lt;pages&gt;231-243&lt;/pages&gt;&lt;number&gt;639&lt;/number&gt;&lt;dates&gt;&lt;year&gt;2010&lt;/year&gt;&lt;/dates&gt;&lt;urls&gt;&lt;/urls&gt;&lt;/record&gt;&lt;/Cite&gt;&lt;/EndNote&gt;</w:instrText>
      </w:r>
      <w:r w:rsidRPr="00E61339">
        <w:rPr>
          <w:rFonts w:ascii="Calibri" w:eastAsiaTheme="minorEastAsia" w:hAnsi="Calibri" w:cs="Calibri"/>
          <w:bCs/>
          <w:color w:val="000000" w:themeColor="text1"/>
        </w:rPr>
        <w:fldChar w:fldCharType="separate"/>
      </w:r>
      <w:r w:rsidRPr="00E61339">
        <w:rPr>
          <w:rFonts w:ascii="Calibri" w:eastAsiaTheme="minorEastAsia" w:hAnsi="Calibri" w:cs="Calibri"/>
          <w:bCs/>
          <w:color w:val="000000" w:themeColor="text1"/>
          <w:vertAlign w:val="superscript"/>
        </w:rPr>
        <w:t>33</w:t>
      </w:r>
      <w:r w:rsidRPr="00E61339">
        <w:rPr>
          <w:rFonts w:ascii="Calibri" w:eastAsiaTheme="minorEastAsia" w:hAnsi="Calibri" w:cs="Calibri"/>
          <w:bCs/>
          <w:color w:val="000000" w:themeColor="text1"/>
        </w:rPr>
        <w:fldChar w:fldCharType="end"/>
      </w:r>
      <w:r w:rsidRPr="00E61339">
        <w:rPr>
          <w:rFonts w:ascii="Calibri" w:eastAsiaTheme="minorEastAsia" w:hAnsi="Calibri" w:cs="Calibri"/>
          <w:bCs/>
          <w:color w:val="000000" w:themeColor="text1"/>
        </w:rPr>
        <w:t>.</w:t>
      </w:r>
      <w:r w:rsidR="00E61339">
        <w:rPr>
          <w:rFonts w:ascii="Calibri" w:eastAsiaTheme="minorEastAsia" w:hAnsi="Calibri" w:cs="Calibri"/>
          <w:b/>
          <w:bCs/>
          <w:color w:val="000000" w:themeColor="text1"/>
        </w:rPr>
        <w:t xml:space="preserve"> </w:t>
      </w:r>
      <w:r w:rsidRPr="00E61339">
        <w:rPr>
          <w:rFonts w:ascii="Calibri" w:hAnsi="Calibri" w:cs="Calibri"/>
          <w:color w:val="000000" w:themeColor="text1"/>
        </w:rPr>
        <w:t xml:space="preserve">Similar to the mucilage sheath of cyanobacteria, pellicle strips of </w:t>
      </w:r>
      <w:proofErr w:type="spellStart"/>
      <w:r w:rsidRPr="00E61339">
        <w:rPr>
          <w:rFonts w:ascii="Calibri" w:hAnsi="Calibri" w:cs="Calibri"/>
          <w:color w:val="000000" w:themeColor="text1"/>
        </w:rPr>
        <w:t>euglenoid</w:t>
      </w:r>
      <w:proofErr w:type="spellEnd"/>
      <w:r w:rsidRPr="00E61339">
        <w:rPr>
          <w:rFonts w:ascii="Calibri" w:hAnsi="Calibri" w:cs="Calibri"/>
          <w:color w:val="000000" w:themeColor="text1"/>
        </w:rPr>
        <w:t xml:space="preserve"> species aid in phylogeny determination.</w:t>
      </w:r>
      <w:r w:rsidR="00E61339">
        <w:rPr>
          <w:rFonts w:ascii="Calibri" w:eastAsiaTheme="minorEastAsia" w:hAnsi="Calibri" w:cs="Calibri"/>
          <w:bCs/>
          <w:color w:val="000000" w:themeColor="text1"/>
        </w:rPr>
        <w:t xml:space="preserve"> </w:t>
      </w:r>
      <w:proofErr w:type="spellStart"/>
      <w:r w:rsidRPr="00E61339">
        <w:rPr>
          <w:rFonts w:ascii="Calibri" w:eastAsiaTheme="minorEastAsia" w:hAnsi="Calibri" w:cs="Calibri"/>
          <w:bCs/>
          <w:color w:val="000000" w:themeColor="text1"/>
        </w:rPr>
        <w:t>Euglenoids</w:t>
      </w:r>
      <w:proofErr w:type="spellEnd"/>
      <w:r w:rsidRPr="00E61339">
        <w:rPr>
          <w:rFonts w:ascii="Calibri" w:eastAsiaTheme="minorEastAsia" w:hAnsi="Calibri" w:cs="Calibri"/>
          <w:bCs/>
          <w:color w:val="000000" w:themeColor="text1"/>
        </w:rPr>
        <w:t xml:space="preserve"> are aquatic flagellates that possess a great deal of morphological and behavioral diversity, and SEM analysis has proven useful in classifying distinct species. Specifically, </w:t>
      </w:r>
      <w:proofErr w:type="spellStart"/>
      <w:r w:rsidRPr="00E61339">
        <w:rPr>
          <w:rFonts w:ascii="Calibri" w:eastAsiaTheme="minorEastAsia" w:hAnsi="Calibri" w:cs="Calibri"/>
          <w:bCs/>
          <w:color w:val="000000" w:themeColor="text1"/>
        </w:rPr>
        <w:t>euglenoids</w:t>
      </w:r>
      <w:proofErr w:type="spellEnd"/>
      <w:r w:rsidRPr="00E61339">
        <w:rPr>
          <w:rFonts w:ascii="Calibri" w:eastAsiaTheme="minorEastAsia" w:hAnsi="Calibri" w:cs="Calibri"/>
          <w:bCs/>
          <w:color w:val="000000" w:themeColor="text1"/>
        </w:rPr>
        <w:t xml:space="preserve"> possess novel structures beneath their plasma membrane that are composed of parallel proteinaceous strips and microtubules, called the pellicle</w:t>
      </w:r>
      <w:r w:rsidRPr="00E61339">
        <w:rPr>
          <w:rFonts w:ascii="Calibri" w:eastAsiaTheme="minorEastAsia" w:hAnsi="Calibri" w:cs="Calibri"/>
          <w:bCs/>
          <w:color w:val="000000" w:themeColor="text1"/>
        </w:rPr>
        <w:fldChar w:fldCharType="begin">
          <w:fldData xml:space="preserve">PEVuZE5vdGU+PENpdGU+PEF1dGhvcj5MZWFuZGVyPC9BdXRob3I+PFllYXI+MjAwMDwvWWVhcj48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</w:fldData>
        </w:fldChar>
      </w:r>
      <w:r w:rsidRPr="00E61339">
        <w:rPr>
          <w:rFonts w:ascii="Calibri" w:eastAsiaTheme="minorEastAsia" w:hAnsi="Calibri" w:cs="Calibri"/>
          <w:bCs/>
          <w:color w:val="000000" w:themeColor="text1"/>
        </w:rPr>
        <w:instrText xml:space="preserve"> ADDIN EN.CITE </w:instrText>
      </w:r>
      <w:r w:rsidRPr="00E61339">
        <w:rPr>
          <w:rFonts w:ascii="Calibri" w:eastAsiaTheme="minorEastAsia" w:hAnsi="Calibri" w:cs="Calibri"/>
          <w:bCs/>
          <w:color w:val="000000" w:themeColor="text1"/>
        </w:rPr>
        <w:fldChar w:fldCharType="begin">
          <w:fldData xml:space="preserve">PEVuZE5vdGU+PENpdGU+PEF1dGhvcj5MZWFuZGVyPC9BdXRob3I+PFllYXI+MjAwMDwvWWVhcj48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</w:fldData>
        </w:fldChar>
      </w:r>
      <w:r w:rsidRPr="00E61339">
        <w:rPr>
          <w:rFonts w:ascii="Calibri" w:eastAsiaTheme="minorEastAsia" w:hAnsi="Calibri" w:cs="Calibri"/>
          <w:bCs/>
          <w:color w:val="000000" w:themeColor="text1"/>
        </w:rPr>
        <w:instrText xml:space="preserve"> ADDIN EN.CITE.DATA </w:instrText>
      </w:r>
      <w:r w:rsidRPr="00E61339">
        <w:rPr>
          <w:rFonts w:ascii="Calibri" w:eastAsiaTheme="minorEastAsia" w:hAnsi="Calibri" w:cs="Calibri"/>
          <w:bCs/>
          <w:color w:val="000000" w:themeColor="text1"/>
        </w:rPr>
      </w:r>
      <w:r w:rsidRPr="00E61339">
        <w:rPr>
          <w:rFonts w:ascii="Calibri" w:eastAsiaTheme="minorEastAsia" w:hAnsi="Calibri" w:cs="Calibri"/>
          <w:bCs/>
          <w:color w:val="000000" w:themeColor="text1"/>
        </w:rPr>
        <w:fldChar w:fldCharType="end"/>
      </w:r>
      <w:r w:rsidRPr="00E61339">
        <w:rPr>
          <w:rFonts w:ascii="Calibri" w:eastAsiaTheme="minorEastAsia" w:hAnsi="Calibri" w:cs="Calibri"/>
          <w:bCs/>
          <w:color w:val="000000" w:themeColor="text1"/>
        </w:rPr>
      </w:r>
      <w:r w:rsidRPr="00E61339">
        <w:rPr>
          <w:rFonts w:ascii="Calibri" w:eastAsiaTheme="minorEastAsia" w:hAnsi="Calibri" w:cs="Calibri"/>
          <w:bCs/>
          <w:color w:val="000000" w:themeColor="text1"/>
        </w:rPr>
        <w:fldChar w:fldCharType="separate"/>
      </w:r>
      <w:r w:rsidRPr="00E61339">
        <w:rPr>
          <w:rFonts w:ascii="Calibri" w:eastAsiaTheme="minorEastAsia" w:hAnsi="Calibri" w:cs="Calibri"/>
          <w:bCs/>
          <w:color w:val="000000" w:themeColor="text1"/>
          <w:vertAlign w:val="superscript"/>
        </w:rPr>
        <w:t>34-36</w:t>
      </w:r>
      <w:r w:rsidRPr="00E61339">
        <w:rPr>
          <w:rFonts w:ascii="Calibri" w:eastAsiaTheme="minorEastAsia" w:hAnsi="Calibri" w:cs="Calibri"/>
          <w:bCs/>
          <w:color w:val="000000" w:themeColor="text1"/>
        </w:rPr>
        <w:fldChar w:fldCharType="end"/>
      </w:r>
      <w:r w:rsidRPr="00E61339">
        <w:rPr>
          <w:rFonts w:ascii="Calibri" w:eastAsiaTheme="minorEastAsia" w:hAnsi="Calibri" w:cs="Calibri"/>
          <w:bCs/>
          <w:color w:val="000000" w:themeColor="text1"/>
        </w:rPr>
        <w:t xml:space="preserve">. The number, arrangement, and size of pellicle strips </w:t>
      </w:r>
      <w:r w:rsidR="00EC313F">
        <w:rPr>
          <w:rFonts w:ascii="Calibri" w:eastAsiaTheme="minorEastAsia" w:hAnsi="Calibri" w:cs="Calibri"/>
          <w:bCs/>
          <w:color w:val="000000" w:themeColor="text1"/>
        </w:rPr>
        <w:t xml:space="preserve">are </w:t>
      </w:r>
      <w:r w:rsidRPr="00E61339">
        <w:rPr>
          <w:rFonts w:ascii="Calibri" w:eastAsiaTheme="minorEastAsia" w:hAnsi="Calibri" w:cs="Calibri"/>
          <w:bCs/>
          <w:color w:val="000000" w:themeColor="text1"/>
        </w:rPr>
        <w:t>critical morphological comparator</w:t>
      </w:r>
      <w:r w:rsidR="00EC313F">
        <w:rPr>
          <w:rFonts w:ascii="Calibri" w:eastAsiaTheme="minorEastAsia" w:hAnsi="Calibri" w:cs="Calibri"/>
          <w:bCs/>
          <w:color w:val="000000" w:themeColor="text1"/>
        </w:rPr>
        <w:t>s</w:t>
      </w:r>
      <w:r w:rsidRPr="00E61339">
        <w:rPr>
          <w:rFonts w:ascii="Calibri" w:eastAsiaTheme="minorEastAsia" w:hAnsi="Calibri" w:cs="Calibri"/>
          <w:bCs/>
          <w:color w:val="000000" w:themeColor="text1"/>
        </w:rPr>
        <w:t xml:space="preserve">, and together with molecular phylogenetic data, </w:t>
      </w:r>
      <w:r w:rsidR="00EC313F">
        <w:rPr>
          <w:rFonts w:ascii="Calibri" w:eastAsiaTheme="minorEastAsia" w:hAnsi="Calibri" w:cs="Calibri"/>
          <w:bCs/>
          <w:color w:val="000000" w:themeColor="text1"/>
        </w:rPr>
        <w:t>are</w:t>
      </w:r>
      <w:r w:rsidRPr="00E61339">
        <w:rPr>
          <w:rFonts w:ascii="Calibri" w:eastAsiaTheme="minorEastAsia" w:hAnsi="Calibri" w:cs="Calibri"/>
          <w:bCs/>
          <w:color w:val="000000" w:themeColor="text1"/>
        </w:rPr>
        <w:t xml:space="preserve"> used to construct the phylogeny for Euglenozoa</w:t>
      </w:r>
      <w:r w:rsidRPr="00E61339">
        <w:rPr>
          <w:rFonts w:ascii="Calibri" w:eastAsiaTheme="minorEastAsia" w:hAnsi="Calibri" w:cs="Calibri"/>
          <w:bCs/>
          <w:color w:val="000000" w:themeColor="text1"/>
        </w:rPr>
        <w:fldChar w:fldCharType="begin"/>
      </w:r>
      <w:r w:rsidRPr="00E61339">
        <w:rPr>
          <w:rFonts w:ascii="Calibri" w:eastAsiaTheme="minorEastAsia" w:hAnsi="Calibri" w:cs="Calibri"/>
          <w:bCs/>
          <w:color w:val="000000" w:themeColor="text1"/>
        </w:rPr>
        <w:instrText xml:space="preserve"> ADDIN EN.CITE &lt;EndNote&gt;&lt;Cite&gt;&lt;Author&gt;Leander&lt;/Author&gt;&lt;Year&gt;2012&lt;/Year&gt;&lt;RecNum&gt;13&lt;/RecNum&gt;&lt;DisplayText&gt;&lt;style face="superscript"&gt;37&lt;/style&gt;&lt;/DisplayText&gt;&lt;record&gt;&lt;rec-number&gt;13&lt;/rec-number&gt;&lt;foreign-keys&gt;&lt;key app="EN" db-id="t2fzt5wv8szaebes92rv2wtj29vd5xst02ed" timestamp="1531230154"&gt;13&lt;/key&gt;&lt;/foreign-keys&gt;&lt;ref-type name="Web Page"&gt;12&lt;/ref-type&gt;&lt;contributors&gt;&lt;authors&gt;&lt;author&gt;Leander, B. S.&lt;/author&gt;&lt;/authors&gt;&lt;/contributors&gt;&lt;titles&gt;&lt;title&gt;Euglenida. euglenids or euglenoids&lt;/title&gt;&lt;secondary-title&gt;The Tree of Life Web Project&lt;/secondary-title&gt;&lt;/titles&gt;&lt;volume&gt;2018&lt;/volume&gt;&lt;number&gt;July 1, 2018&lt;/number&gt;&lt;dates&gt;&lt;year&gt;2012&lt;/year&gt;&lt;/dates&gt;&lt;urls&gt;&lt;related-urls&gt;&lt;url&gt;http://tolweb.org/Euglenida/97461/2012.11.10&lt;/url&gt;&lt;/related-urls&gt;&lt;/urls&gt;&lt;/record&gt;&lt;/Cite&gt;&lt;/EndNote&gt;</w:instrText>
      </w:r>
      <w:r w:rsidRPr="00E61339">
        <w:rPr>
          <w:rFonts w:ascii="Calibri" w:eastAsiaTheme="minorEastAsia" w:hAnsi="Calibri" w:cs="Calibri"/>
          <w:bCs/>
          <w:color w:val="000000" w:themeColor="text1"/>
        </w:rPr>
        <w:fldChar w:fldCharType="separate"/>
      </w:r>
      <w:r w:rsidRPr="00E61339">
        <w:rPr>
          <w:rFonts w:ascii="Calibri" w:eastAsiaTheme="minorEastAsia" w:hAnsi="Calibri" w:cs="Calibri"/>
          <w:bCs/>
          <w:color w:val="000000" w:themeColor="text1"/>
          <w:vertAlign w:val="superscript"/>
        </w:rPr>
        <w:t>37</w:t>
      </w:r>
      <w:r w:rsidRPr="00E61339">
        <w:rPr>
          <w:rFonts w:ascii="Calibri" w:eastAsiaTheme="minorEastAsia" w:hAnsi="Calibri" w:cs="Calibri"/>
          <w:bCs/>
          <w:color w:val="000000" w:themeColor="text1"/>
        </w:rPr>
        <w:fldChar w:fldCharType="end"/>
      </w:r>
      <w:r w:rsidRPr="00E61339">
        <w:rPr>
          <w:rFonts w:ascii="Calibri" w:eastAsiaTheme="minorEastAsia" w:hAnsi="Calibri" w:cs="Calibri"/>
          <w:bCs/>
          <w:color w:val="000000" w:themeColor="text1"/>
        </w:rPr>
        <w:t xml:space="preserve">. </w:t>
      </w:r>
    </w:p>
    <w:p w14:paraId="79400990" w14:textId="2CB30740" w:rsidR="006E0B23" w:rsidRPr="00E61339" w:rsidRDefault="006E0B23" w:rsidP="00E61339">
      <w:pPr>
        <w:jc w:val="both"/>
        <w:rPr>
          <w:rFonts w:ascii="Calibri" w:hAnsi="Calibri" w:cs="Calibri"/>
          <w:color w:val="000000" w:themeColor="text1"/>
        </w:rPr>
      </w:pPr>
    </w:p>
    <w:p w14:paraId="6FA816CA" w14:textId="040DB625" w:rsidR="00665C78" w:rsidRPr="00E61339" w:rsidRDefault="003452F2" w:rsidP="00E61339">
      <w:pPr>
        <w:jc w:val="both"/>
        <w:rPr>
          <w:rFonts w:ascii="Calibri" w:hAnsi="Calibri" w:cs="Calibri"/>
          <w:color w:val="000000" w:themeColor="text1"/>
        </w:rPr>
      </w:pPr>
      <w:r w:rsidRPr="00E61339">
        <w:rPr>
          <w:rFonts w:ascii="Calibri" w:hAnsi="Calibri" w:cs="Calibri"/>
          <w:color w:val="000000" w:themeColor="text1"/>
        </w:rPr>
        <w:t xml:space="preserve">The first step in preparing both cyanobacteria and </w:t>
      </w:r>
      <w:proofErr w:type="spellStart"/>
      <w:r w:rsidRPr="00E61339">
        <w:rPr>
          <w:rFonts w:ascii="Calibri" w:hAnsi="Calibri" w:cs="Calibri"/>
          <w:color w:val="000000" w:themeColor="text1"/>
        </w:rPr>
        <w:t>euglenoids</w:t>
      </w:r>
      <w:proofErr w:type="spellEnd"/>
      <w:r w:rsidRPr="00E61339">
        <w:rPr>
          <w:rFonts w:ascii="Calibri" w:hAnsi="Calibri" w:cs="Calibri"/>
          <w:color w:val="000000" w:themeColor="text1"/>
        </w:rPr>
        <w:t xml:space="preserve"> requires filtering the organisms from their growth medium and is accomplished by </w:t>
      </w:r>
      <w:r w:rsidR="00E244F3" w:rsidRPr="00E61339">
        <w:rPr>
          <w:rFonts w:ascii="Calibri" w:hAnsi="Calibri" w:cs="Calibri"/>
          <w:color w:val="000000" w:themeColor="text1"/>
        </w:rPr>
        <w:t>assembling</w:t>
      </w:r>
      <w:r w:rsidRPr="00E61339">
        <w:rPr>
          <w:rFonts w:ascii="Calibri" w:hAnsi="Calibri" w:cs="Calibri"/>
          <w:color w:val="000000" w:themeColor="text1"/>
        </w:rPr>
        <w:t xml:space="preserve"> a </w:t>
      </w:r>
      <w:r w:rsidR="00A27788" w:rsidRPr="00E61339">
        <w:rPr>
          <w:rFonts w:ascii="Calibri" w:hAnsi="Calibri" w:cs="Calibri"/>
          <w:color w:val="000000" w:themeColor="text1"/>
        </w:rPr>
        <w:t xml:space="preserve">filtration </w:t>
      </w:r>
      <w:r w:rsidRPr="00E61339">
        <w:rPr>
          <w:rFonts w:ascii="Calibri" w:hAnsi="Calibri" w:cs="Calibri"/>
          <w:color w:val="000000" w:themeColor="text1"/>
        </w:rPr>
        <w:t>rig (</w:t>
      </w:r>
      <w:r w:rsidR="00E61339" w:rsidRPr="00E61339">
        <w:rPr>
          <w:rFonts w:ascii="Calibri" w:hAnsi="Calibri" w:cs="Calibri"/>
          <w:b/>
          <w:color w:val="000000" w:themeColor="text1"/>
        </w:rPr>
        <w:t>Figure 1A</w:t>
      </w:r>
      <w:r w:rsidRPr="00E61339">
        <w:rPr>
          <w:rFonts w:ascii="Calibri" w:hAnsi="Calibri" w:cs="Calibri"/>
          <w:color w:val="000000" w:themeColor="text1"/>
        </w:rPr>
        <w:t>)</w:t>
      </w:r>
      <w:r w:rsidR="00015432" w:rsidRPr="00E61339">
        <w:rPr>
          <w:rFonts w:ascii="Calibri" w:hAnsi="Calibri" w:cs="Calibri"/>
          <w:color w:val="000000" w:themeColor="text1"/>
        </w:rPr>
        <w:t>.</w:t>
      </w:r>
      <w:r w:rsidR="00A367D5" w:rsidRPr="00E61339">
        <w:rPr>
          <w:rFonts w:ascii="Calibri" w:hAnsi="Calibri" w:cs="Calibri"/>
          <w:color w:val="000000" w:themeColor="text1"/>
        </w:rPr>
        <w:t xml:space="preserve"> </w:t>
      </w:r>
      <w:r w:rsidR="00015432" w:rsidRPr="00E61339">
        <w:rPr>
          <w:rFonts w:ascii="Calibri" w:hAnsi="Calibri" w:cs="Calibri"/>
          <w:color w:val="000000" w:themeColor="text1"/>
        </w:rPr>
        <w:t>A</w:t>
      </w:r>
      <w:r w:rsidRPr="00E61339">
        <w:rPr>
          <w:rFonts w:ascii="Calibri" w:hAnsi="Calibri" w:cs="Calibri"/>
          <w:color w:val="000000" w:themeColor="text1"/>
        </w:rPr>
        <w:t xml:space="preserve">spiration </w:t>
      </w:r>
      <w:r w:rsidR="00015432" w:rsidRPr="00E61339">
        <w:rPr>
          <w:rFonts w:ascii="Calibri" w:hAnsi="Calibri" w:cs="Calibri"/>
          <w:color w:val="000000" w:themeColor="text1"/>
        </w:rPr>
        <w:t xml:space="preserve">is used </w:t>
      </w:r>
      <w:r w:rsidRPr="00E61339">
        <w:rPr>
          <w:rFonts w:ascii="Calibri" w:hAnsi="Calibri" w:cs="Calibri"/>
          <w:color w:val="000000" w:themeColor="text1"/>
        </w:rPr>
        <w:t xml:space="preserve">to pull the </w:t>
      </w:r>
      <w:r w:rsidR="00BA0FDE" w:rsidRPr="00E61339">
        <w:rPr>
          <w:rFonts w:ascii="Calibri" w:hAnsi="Calibri" w:cs="Calibri"/>
          <w:color w:val="000000" w:themeColor="text1"/>
        </w:rPr>
        <w:t xml:space="preserve">medium through </w:t>
      </w:r>
      <w:r w:rsidR="00405A45" w:rsidRPr="00E61339">
        <w:rPr>
          <w:rFonts w:ascii="Calibri" w:hAnsi="Calibri" w:cs="Calibri"/>
          <w:color w:val="000000" w:themeColor="text1"/>
        </w:rPr>
        <w:t xml:space="preserve">a </w:t>
      </w:r>
      <w:r w:rsidR="006877D5" w:rsidRPr="00E61339">
        <w:rPr>
          <w:rFonts w:ascii="Calibri" w:hAnsi="Calibri" w:cs="Calibri"/>
          <w:color w:val="000000" w:themeColor="text1"/>
        </w:rPr>
        <w:t xml:space="preserve">polycarbonate </w:t>
      </w:r>
      <w:r w:rsidR="00BA0FDE" w:rsidRPr="00E61339">
        <w:rPr>
          <w:rFonts w:ascii="Calibri" w:hAnsi="Calibri" w:cs="Calibri"/>
          <w:color w:val="000000" w:themeColor="text1"/>
        </w:rPr>
        <w:t>filter</w:t>
      </w:r>
      <w:r w:rsidR="00015432" w:rsidRPr="00E61339">
        <w:rPr>
          <w:rFonts w:ascii="Calibri" w:hAnsi="Calibri" w:cs="Calibri"/>
          <w:color w:val="000000" w:themeColor="text1"/>
        </w:rPr>
        <w:t>, leaving the organism</w:t>
      </w:r>
      <w:r w:rsidR="00405A45" w:rsidRPr="00E61339">
        <w:rPr>
          <w:rFonts w:ascii="Calibri" w:hAnsi="Calibri" w:cs="Calibri"/>
          <w:color w:val="000000" w:themeColor="text1"/>
        </w:rPr>
        <w:t>s</w:t>
      </w:r>
      <w:r w:rsidR="00015432" w:rsidRPr="00E61339">
        <w:rPr>
          <w:rFonts w:ascii="Calibri" w:hAnsi="Calibri" w:cs="Calibri"/>
          <w:color w:val="000000" w:themeColor="text1"/>
        </w:rPr>
        <w:t xml:space="preserve"> on the surface of the filter.</w:t>
      </w:r>
      <w:r w:rsidR="00A367D5" w:rsidRPr="00E61339">
        <w:rPr>
          <w:rFonts w:ascii="Calibri" w:hAnsi="Calibri" w:cs="Calibri"/>
          <w:color w:val="000000" w:themeColor="text1"/>
        </w:rPr>
        <w:t xml:space="preserve"> </w:t>
      </w:r>
      <w:r w:rsidR="00CB4D7C" w:rsidRPr="00E61339">
        <w:rPr>
          <w:rFonts w:ascii="Calibri" w:hAnsi="Calibri" w:cs="Calibri"/>
          <w:color w:val="000000" w:themeColor="text1"/>
        </w:rPr>
        <w:t xml:space="preserve">The pore size of the </w:t>
      </w:r>
      <w:r w:rsidR="006877D5" w:rsidRPr="00E61339">
        <w:rPr>
          <w:rFonts w:ascii="Calibri" w:hAnsi="Calibri" w:cs="Calibri"/>
          <w:color w:val="000000" w:themeColor="text1"/>
        </w:rPr>
        <w:t xml:space="preserve">polycarbonate </w:t>
      </w:r>
      <w:r w:rsidR="00405A45" w:rsidRPr="00E61339">
        <w:rPr>
          <w:rFonts w:ascii="Calibri" w:hAnsi="Calibri" w:cs="Calibri"/>
          <w:color w:val="000000" w:themeColor="text1"/>
        </w:rPr>
        <w:t>filter</w:t>
      </w:r>
      <w:r w:rsidR="00CB4D7C" w:rsidRPr="00E61339">
        <w:rPr>
          <w:rFonts w:ascii="Calibri" w:hAnsi="Calibri" w:cs="Calibri"/>
          <w:color w:val="000000" w:themeColor="text1"/>
        </w:rPr>
        <w:t xml:space="preserve"> should be selected such that the intact organism</w:t>
      </w:r>
      <w:r w:rsidR="00405A45" w:rsidRPr="00E61339">
        <w:rPr>
          <w:rFonts w:ascii="Calibri" w:hAnsi="Calibri" w:cs="Calibri"/>
          <w:color w:val="000000" w:themeColor="text1"/>
        </w:rPr>
        <w:t>s</w:t>
      </w:r>
      <w:r w:rsidR="00CB4D7C" w:rsidRPr="00E61339">
        <w:rPr>
          <w:rFonts w:ascii="Calibri" w:hAnsi="Calibri" w:cs="Calibri"/>
          <w:color w:val="000000" w:themeColor="text1"/>
        </w:rPr>
        <w:t xml:space="preserve"> will not pass through</w:t>
      </w:r>
      <w:r w:rsidR="008C12CB" w:rsidRPr="00E61339">
        <w:rPr>
          <w:rFonts w:ascii="Calibri" w:hAnsi="Calibri" w:cs="Calibri"/>
          <w:color w:val="000000" w:themeColor="text1"/>
        </w:rPr>
        <w:t xml:space="preserve"> (compare </w:t>
      </w:r>
      <w:r w:rsidR="008C12CB" w:rsidRPr="00E61339">
        <w:rPr>
          <w:rFonts w:ascii="Calibri" w:hAnsi="Calibri" w:cs="Calibri"/>
          <w:b/>
          <w:color w:val="000000" w:themeColor="text1"/>
        </w:rPr>
        <w:t>Figures 1B</w:t>
      </w:r>
      <w:r w:rsidR="008C12CB" w:rsidRPr="00E61339">
        <w:rPr>
          <w:rFonts w:ascii="Calibri" w:hAnsi="Calibri" w:cs="Calibri"/>
          <w:color w:val="000000" w:themeColor="text1"/>
        </w:rPr>
        <w:t xml:space="preserve"> and </w:t>
      </w:r>
      <w:r w:rsidR="008C12CB" w:rsidRPr="00E61339">
        <w:rPr>
          <w:rFonts w:ascii="Calibri" w:hAnsi="Calibri" w:cs="Calibri"/>
          <w:b/>
          <w:color w:val="000000" w:themeColor="text1"/>
        </w:rPr>
        <w:t>1C</w:t>
      </w:r>
      <w:r w:rsidR="008C12CB" w:rsidRPr="00E61339">
        <w:rPr>
          <w:rFonts w:ascii="Calibri" w:hAnsi="Calibri" w:cs="Calibri"/>
          <w:color w:val="000000" w:themeColor="text1"/>
        </w:rPr>
        <w:t>)</w:t>
      </w:r>
      <w:r w:rsidR="00CB4D7C" w:rsidRPr="00E61339">
        <w:rPr>
          <w:rFonts w:ascii="Calibri" w:hAnsi="Calibri" w:cs="Calibri"/>
          <w:color w:val="000000" w:themeColor="text1"/>
        </w:rPr>
        <w:t>.</w:t>
      </w:r>
      <w:r w:rsidR="00A367D5" w:rsidRPr="00E61339">
        <w:rPr>
          <w:rFonts w:ascii="Calibri" w:hAnsi="Calibri" w:cs="Calibri"/>
          <w:color w:val="000000" w:themeColor="text1"/>
        </w:rPr>
        <w:t xml:space="preserve"> </w:t>
      </w:r>
      <w:r w:rsidR="00E61339" w:rsidRPr="00E61339">
        <w:rPr>
          <w:rFonts w:ascii="Calibri" w:hAnsi="Calibri" w:cs="Calibri"/>
          <w:b/>
          <w:color w:val="000000" w:themeColor="text1"/>
        </w:rPr>
        <w:t>Figure 2</w:t>
      </w:r>
      <w:r w:rsidR="00CB4D7C" w:rsidRPr="00E61339">
        <w:rPr>
          <w:rFonts w:ascii="Calibri" w:hAnsi="Calibri" w:cs="Calibri"/>
          <w:color w:val="000000" w:themeColor="text1"/>
        </w:rPr>
        <w:t xml:space="preserve"> shows representative results of </w:t>
      </w:r>
      <w:r w:rsidR="00E244F3" w:rsidRPr="00E61339">
        <w:rPr>
          <w:rFonts w:ascii="Calibri" w:hAnsi="Calibri" w:cs="Calibri"/>
          <w:color w:val="000000" w:themeColor="text1"/>
        </w:rPr>
        <w:t xml:space="preserve">three different genera of cyanobacteria. Two </w:t>
      </w:r>
      <w:r w:rsidR="00405A45" w:rsidRPr="00E61339">
        <w:rPr>
          <w:rFonts w:ascii="Calibri" w:hAnsi="Calibri" w:cs="Calibri"/>
          <w:color w:val="000000" w:themeColor="text1"/>
        </w:rPr>
        <w:t>are</w:t>
      </w:r>
      <w:r w:rsidR="00E244F3" w:rsidRPr="00E61339">
        <w:rPr>
          <w:rFonts w:ascii="Calibri" w:hAnsi="Calibri" w:cs="Calibri"/>
          <w:color w:val="000000" w:themeColor="text1"/>
        </w:rPr>
        <w:t xml:space="preserve"> freshwater and one </w:t>
      </w:r>
      <w:r w:rsidR="00405A45" w:rsidRPr="00E61339">
        <w:rPr>
          <w:rFonts w:ascii="Calibri" w:hAnsi="Calibri" w:cs="Calibri"/>
          <w:color w:val="000000" w:themeColor="text1"/>
        </w:rPr>
        <w:t>is</w:t>
      </w:r>
      <w:r w:rsidR="00E244F3" w:rsidRPr="00E61339">
        <w:rPr>
          <w:rFonts w:ascii="Calibri" w:hAnsi="Calibri" w:cs="Calibri"/>
          <w:color w:val="000000" w:themeColor="text1"/>
        </w:rPr>
        <w:t xml:space="preserve"> marine</w:t>
      </w:r>
      <w:r w:rsidR="001239AE" w:rsidRPr="00E61339">
        <w:rPr>
          <w:rFonts w:ascii="Calibri" w:hAnsi="Calibri" w:cs="Calibri"/>
          <w:color w:val="000000" w:themeColor="text1"/>
        </w:rPr>
        <w:t>. Details of the cell, including shape and texture of the surface are visible, as well as a sheath of mucilage o</w:t>
      </w:r>
      <w:r w:rsidR="00405A45" w:rsidRPr="00E61339">
        <w:rPr>
          <w:rFonts w:ascii="Calibri" w:hAnsi="Calibri" w:cs="Calibri"/>
          <w:color w:val="000000" w:themeColor="text1"/>
        </w:rPr>
        <w:t>r projections from the cells</w:t>
      </w:r>
      <w:r w:rsidR="00CB4D7C" w:rsidRPr="00E61339">
        <w:rPr>
          <w:rFonts w:ascii="Calibri" w:hAnsi="Calibri" w:cs="Calibri"/>
          <w:color w:val="000000" w:themeColor="text1"/>
        </w:rPr>
        <w:t>.</w:t>
      </w:r>
      <w:r w:rsidR="00E61339">
        <w:rPr>
          <w:rFonts w:ascii="Calibri" w:hAnsi="Calibri" w:cs="Calibri"/>
          <w:color w:val="000000" w:themeColor="text1"/>
        </w:rPr>
        <w:t xml:space="preserve"> </w:t>
      </w:r>
      <w:r w:rsidR="00E61339" w:rsidRPr="00E61339">
        <w:rPr>
          <w:rFonts w:ascii="Calibri" w:hAnsi="Calibri" w:cs="Calibri"/>
          <w:b/>
          <w:color w:val="000000" w:themeColor="text1"/>
        </w:rPr>
        <w:t>Figure 3</w:t>
      </w:r>
      <w:r w:rsidR="008C12CB" w:rsidRPr="00E61339">
        <w:rPr>
          <w:rFonts w:ascii="Calibri" w:hAnsi="Calibri" w:cs="Calibri"/>
          <w:color w:val="000000" w:themeColor="text1"/>
        </w:rPr>
        <w:t xml:space="preserve"> illustrates how SEM is used to visualize the pellicle strips of two different </w:t>
      </w:r>
      <w:proofErr w:type="spellStart"/>
      <w:r w:rsidR="008C12CB" w:rsidRPr="00E61339">
        <w:rPr>
          <w:rFonts w:ascii="Calibri" w:hAnsi="Calibri" w:cs="Calibri"/>
          <w:color w:val="000000" w:themeColor="text1"/>
        </w:rPr>
        <w:t>euglenoid</w:t>
      </w:r>
      <w:proofErr w:type="spellEnd"/>
      <w:r w:rsidR="008C12CB" w:rsidRPr="00E61339">
        <w:rPr>
          <w:rFonts w:ascii="Calibri" w:hAnsi="Calibri" w:cs="Calibri"/>
          <w:color w:val="000000" w:themeColor="text1"/>
        </w:rPr>
        <w:t xml:space="preserve"> species.</w:t>
      </w:r>
      <w:r w:rsidR="00E61339">
        <w:rPr>
          <w:rFonts w:ascii="Calibri" w:hAnsi="Calibri" w:cs="Calibri"/>
          <w:color w:val="000000" w:themeColor="text1"/>
        </w:rPr>
        <w:t xml:space="preserve"> </w:t>
      </w:r>
      <w:r w:rsidR="008C12CB" w:rsidRPr="00E61339">
        <w:rPr>
          <w:rFonts w:ascii="Calibri" w:hAnsi="Calibri" w:cs="Calibri"/>
          <w:color w:val="000000" w:themeColor="text1"/>
        </w:rPr>
        <w:t xml:space="preserve">The helical arrangement of the pellicle strips that merge at the posterior end to form a tail aid in phylogeny determination when comparing </w:t>
      </w:r>
      <w:proofErr w:type="spellStart"/>
      <w:r w:rsidR="008C12CB" w:rsidRPr="00E61339">
        <w:rPr>
          <w:rFonts w:ascii="Calibri" w:hAnsi="Calibri" w:cs="Calibri"/>
          <w:i/>
          <w:color w:val="000000" w:themeColor="text1"/>
        </w:rPr>
        <w:t>Monomorphina</w:t>
      </w:r>
      <w:proofErr w:type="spellEnd"/>
      <w:r w:rsidR="008C12CB" w:rsidRPr="00E61339">
        <w:rPr>
          <w:rFonts w:ascii="Calibri" w:hAnsi="Calibri" w:cs="Calibri"/>
          <w:i/>
          <w:color w:val="000000" w:themeColor="text1"/>
        </w:rPr>
        <w:t xml:space="preserve"> </w:t>
      </w:r>
      <w:proofErr w:type="spellStart"/>
      <w:r w:rsidR="008C12CB" w:rsidRPr="00E61339">
        <w:rPr>
          <w:rFonts w:ascii="Calibri" w:hAnsi="Calibri" w:cs="Calibri"/>
          <w:i/>
          <w:color w:val="000000" w:themeColor="text1"/>
        </w:rPr>
        <w:t>aenigmatica</w:t>
      </w:r>
      <w:proofErr w:type="spellEnd"/>
      <w:r w:rsidR="008C12CB" w:rsidRPr="00E61339">
        <w:rPr>
          <w:rFonts w:ascii="Calibri" w:hAnsi="Calibri" w:cs="Calibri"/>
          <w:color w:val="000000" w:themeColor="text1"/>
        </w:rPr>
        <w:t xml:space="preserve"> (</w:t>
      </w:r>
      <w:r w:rsidR="0020658C" w:rsidRPr="006804EE">
        <w:rPr>
          <w:rFonts w:ascii="Calibri" w:hAnsi="Calibri" w:cs="Calibri"/>
          <w:b/>
          <w:color w:val="000000" w:themeColor="text1"/>
        </w:rPr>
        <w:t>Figures 3</w:t>
      </w:r>
      <w:r w:rsidR="008C12CB" w:rsidRPr="006804EE">
        <w:rPr>
          <w:rFonts w:ascii="Calibri" w:hAnsi="Calibri" w:cs="Calibri"/>
          <w:b/>
          <w:color w:val="000000" w:themeColor="text1"/>
        </w:rPr>
        <w:t>A</w:t>
      </w:r>
      <w:r w:rsidR="008C12CB" w:rsidRPr="00E61339">
        <w:rPr>
          <w:rFonts w:ascii="Calibri" w:hAnsi="Calibri" w:cs="Calibri"/>
          <w:color w:val="000000" w:themeColor="text1"/>
        </w:rPr>
        <w:t xml:space="preserve"> and </w:t>
      </w:r>
      <w:r w:rsidR="0020658C" w:rsidRPr="006804EE">
        <w:rPr>
          <w:rFonts w:ascii="Calibri" w:hAnsi="Calibri" w:cs="Calibri"/>
          <w:b/>
          <w:color w:val="000000" w:themeColor="text1"/>
        </w:rPr>
        <w:t>3</w:t>
      </w:r>
      <w:r w:rsidR="008C12CB" w:rsidRPr="006804EE">
        <w:rPr>
          <w:rFonts w:ascii="Calibri" w:hAnsi="Calibri" w:cs="Calibri"/>
          <w:b/>
          <w:color w:val="000000" w:themeColor="text1"/>
        </w:rPr>
        <w:t>B</w:t>
      </w:r>
      <w:r w:rsidR="008C12CB" w:rsidRPr="00E61339">
        <w:rPr>
          <w:rFonts w:ascii="Calibri" w:hAnsi="Calibri" w:cs="Calibri"/>
          <w:color w:val="000000" w:themeColor="text1"/>
        </w:rPr>
        <w:t xml:space="preserve">) with </w:t>
      </w:r>
      <w:proofErr w:type="spellStart"/>
      <w:r w:rsidR="008C12CB" w:rsidRPr="00E61339">
        <w:rPr>
          <w:rFonts w:ascii="Calibri" w:hAnsi="Calibri" w:cs="Calibri"/>
          <w:i/>
          <w:color w:val="000000" w:themeColor="text1"/>
        </w:rPr>
        <w:t>Monomorphina</w:t>
      </w:r>
      <w:proofErr w:type="spellEnd"/>
      <w:r w:rsidR="008C12CB" w:rsidRPr="00E61339">
        <w:rPr>
          <w:rFonts w:ascii="Calibri" w:hAnsi="Calibri" w:cs="Calibri"/>
          <w:i/>
          <w:color w:val="000000" w:themeColor="text1"/>
        </w:rPr>
        <w:t xml:space="preserve"> </w:t>
      </w:r>
      <w:proofErr w:type="spellStart"/>
      <w:r w:rsidR="008C12CB" w:rsidRPr="00E61339">
        <w:rPr>
          <w:rFonts w:ascii="Calibri" w:hAnsi="Calibri" w:cs="Calibri"/>
          <w:i/>
          <w:color w:val="000000" w:themeColor="text1"/>
        </w:rPr>
        <w:t>pseudopyrum</w:t>
      </w:r>
      <w:proofErr w:type="spellEnd"/>
      <w:r w:rsidR="008C12CB" w:rsidRPr="00E61339">
        <w:rPr>
          <w:rFonts w:ascii="Calibri" w:hAnsi="Calibri" w:cs="Calibri"/>
          <w:color w:val="000000" w:themeColor="text1"/>
        </w:rPr>
        <w:t xml:space="preserve"> (</w:t>
      </w:r>
      <w:r w:rsidR="006804EE" w:rsidRPr="006804EE">
        <w:rPr>
          <w:rFonts w:ascii="Calibri" w:hAnsi="Calibri" w:cs="Calibri"/>
          <w:b/>
          <w:color w:val="000000" w:themeColor="text1"/>
        </w:rPr>
        <w:t>Figures</w:t>
      </w:r>
      <w:r w:rsidR="006804EE" w:rsidRPr="00E61339">
        <w:rPr>
          <w:rFonts w:ascii="Calibri" w:hAnsi="Calibri" w:cs="Calibri"/>
          <w:color w:val="000000" w:themeColor="text1"/>
        </w:rPr>
        <w:t xml:space="preserve"> </w:t>
      </w:r>
      <w:r w:rsidR="00182679" w:rsidRPr="00B92A11">
        <w:rPr>
          <w:rFonts w:ascii="Calibri" w:hAnsi="Calibri" w:cs="Calibri"/>
          <w:b/>
          <w:color w:val="000000" w:themeColor="text1"/>
        </w:rPr>
        <w:t>3</w:t>
      </w:r>
      <w:r w:rsidR="008C12CB" w:rsidRPr="00B92A11">
        <w:rPr>
          <w:rFonts w:ascii="Calibri" w:hAnsi="Calibri" w:cs="Calibri"/>
          <w:b/>
          <w:color w:val="000000" w:themeColor="text1"/>
        </w:rPr>
        <w:t>C</w:t>
      </w:r>
      <w:r w:rsidR="008C12CB" w:rsidRPr="00E61339">
        <w:rPr>
          <w:rFonts w:ascii="Calibri" w:hAnsi="Calibri" w:cs="Calibri"/>
          <w:color w:val="000000" w:themeColor="text1"/>
        </w:rPr>
        <w:t xml:space="preserve"> and </w:t>
      </w:r>
      <w:r w:rsidR="00182679" w:rsidRPr="00B92A11">
        <w:rPr>
          <w:rFonts w:ascii="Calibri" w:hAnsi="Calibri" w:cs="Calibri"/>
          <w:b/>
          <w:color w:val="000000" w:themeColor="text1"/>
        </w:rPr>
        <w:t>3</w:t>
      </w:r>
      <w:r w:rsidR="008C12CB" w:rsidRPr="00B92A11">
        <w:rPr>
          <w:rFonts w:ascii="Calibri" w:hAnsi="Calibri" w:cs="Calibri"/>
          <w:b/>
          <w:color w:val="000000" w:themeColor="text1"/>
        </w:rPr>
        <w:t>D</w:t>
      </w:r>
      <w:r w:rsidR="008C12CB" w:rsidRPr="00E61339">
        <w:rPr>
          <w:rFonts w:ascii="Calibri" w:hAnsi="Calibri" w:cs="Calibri"/>
          <w:color w:val="000000" w:themeColor="text1"/>
        </w:rPr>
        <w:t>).</w:t>
      </w:r>
      <w:r w:rsidR="00E61339">
        <w:rPr>
          <w:rFonts w:ascii="Calibri" w:hAnsi="Calibri" w:cs="Calibri"/>
          <w:color w:val="000000" w:themeColor="text1"/>
        </w:rPr>
        <w:t xml:space="preserve"> </w:t>
      </w:r>
    </w:p>
    <w:p w14:paraId="7A90BAB9" w14:textId="77777777" w:rsidR="00665C78" w:rsidRPr="00E61339" w:rsidRDefault="00665C78" w:rsidP="00E61339">
      <w:pPr>
        <w:jc w:val="both"/>
        <w:rPr>
          <w:rFonts w:ascii="Calibri" w:hAnsi="Calibri" w:cs="Calibri"/>
          <w:color w:val="000000" w:themeColor="text1"/>
        </w:rPr>
      </w:pPr>
    </w:p>
    <w:p w14:paraId="7FA5C2B0" w14:textId="231CE8BE" w:rsidR="0024136A" w:rsidRPr="00E61339" w:rsidRDefault="00547C74" w:rsidP="00E61339">
      <w:pPr>
        <w:jc w:val="both"/>
        <w:rPr>
          <w:rFonts w:ascii="Calibri" w:hAnsi="Calibri" w:cs="Calibri"/>
          <w:color w:val="000000" w:themeColor="text1"/>
        </w:rPr>
      </w:pPr>
      <w:r w:rsidRPr="00E61339">
        <w:rPr>
          <w:rFonts w:ascii="Calibri" w:hAnsi="Calibri" w:cs="Calibri"/>
          <w:color w:val="000000" w:themeColor="text1"/>
        </w:rPr>
        <w:t xml:space="preserve">In addition to morphological characteristics that identify species, the external morphology of model organisms such as </w:t>
      </w:r>
      <w:r w:rsidRPr="00E61339">
        <w:rPr>
          <w:rFonts w:ascii="Calibri" w:hAnsi="Calibri" w:cs="Calibri"/>
          <w:i/>
          <w:color w:val="000000" w:themeColor="text1"/>
        </w:rPr>
        <w:t>Drosophila</w:t>
      </w:r>
      <w:r w:rsidRPr="00E61339">
        <w:rPr>
          <w:rFonts w:ascii="Calibri" w:hAnsi="Calibri" w:cs="Calibri"/>
          <w:color w:val="000000" w:themeColor="text1"/>
        </w:rPr>
        <w:t xml:space="preserve"> </w:t>
      </w:r>
      <w:r w:rsidR="008C12CB" w:rsidRPr="00E61339">
        <w:rPr>
          <w:rFonts w:ascii="Calibri" w:hAnsi="Calibri" w:cs="Calibri"/>
          <w:i/>
          <w:color w:val="000000" w:themeColor="text1"/>
        </w:rPr>
        <w:t>melanogaster</w:t>
      </w:r>
      <w:r w:rsidR="008C12CB" w:rsidRPr="00E61339">
        <w:rPr>
          <w:rFonts w:ascii="Calibri" w:hAnsi="Calibri" w:cs="Calibri"/>
          <w:color w:val="000000" w:themeColor="text1"/>
        </w:rPr>
        <w:t xml:space="preserve"> </w:t>
      </w:r>
      <w:r w:rsidRPr="00E61339">
        <w:rPr>
          <w:rFonts w:ascii="Calibri" w:hAnsi="Calibri" w:cs="Calibri"/>
          <w:color w:val="000000" w:themeColor="text1"/>
        </w:rPr>
        <w:t xml:space="preserve">can be used to </w:t>
      </w:r>
      <w:r w:rsidR="008C12CB" w:rsidRPr="00E61339">
        <w:rPr>
          <w:rFonts w:ascii="Calibri" w:hAnsi="Calibri" w:cs="Calibri"/>
        </w:rPr>
        <w:t xml:space="preserve">identify genetic modifiers using the photoreceptors neurons that comprise the compound </w:t>
      </w:r>
      <w:r w:rsidR="008C12CB" w:rsidRPr="00E61339">
        <w:rPr>
          <w:rFonts w:ascii="Calibri" w:hAnsi="Calibri" w:cs="Calibri"/>
          <w:i/>
        </w:rPr>
        <w:t>Drosophila</w:t>
      </w:r>
      <w:r w:rsidR="008C12CB" w:rsidRPr="00E61339">
        <w:rPr>
          <w:rFonts w:ascii="Calibri" w:hAnsi="Calibri" w:cs="Calibri"/>
        </w:rPr>
        <w:t xml:space="preserve"> eye</w:t>
      </w:r>
      <w:r w:rsidR="008C12CB" w:rsidRPr="00E61339">
        <w:rPr>
          <w:rFonts w:ascii="Calibri" w:hAnsi="Calibri" w:cs="Calibri"/>
        </w:rPr>
        <w:fldChar w:fldCharType="begin"/>
      </w:r>
      <w:r w:rsidR="00A9137E" w:rsidRPr="00E61339">
        <w:rPr>
          <w:rFonts w:ascii="Calibri" w:hAnsi="Calibri" w:cs="Calibri"/>
        </w:rPr>
        <w:instrText xml:space="preserve"> ADDIN EN.CITE &lt;EndNote&gt;&lt;Cite&gt;&lt;Author&gt;Shulman&lt;/Author&gt;&lt;Year&gt;2003&lt;/Year&gt;&lt;RecNum&gt;19&lt;/RecNum&gt;&lt;DisplayText&gt;&lt;style face="superscript"&gt;38&lt;/style&gt;&lt;/DisplayText&gt;&lt;record&gt;&lt;rec-number&gt;19&lt;/rec-number&gt;&lt;foreign-keys&gt;&lt;key app="EN" db-id="t2fzt5wv8szaebes92rv2wtj29vd5xst02ed" timestamp="1531230872"&gt;19&lt;/key&gt;&lt;/foreign-keys&gt;&lt;ref-type name="Journal Article"&gt;17&lt;/ref-type&gt;&lt;contributors&gt;&lt;authors&gt;&lt;author&gt;Shulman, J. M.&lt;/author&gt;&lt;author&gt;Feany, M. B.&lt;/author&gt;&lt;/authors&gt;&lt;/contributors&gt;&lt;auth-address&gt;Department of Pathology, Brigham and Women&amp;apos;s Hospital, Harvard Medical School, Boston, Massachusetts 02115, USA.&lt;/auth-address&gt;&lt;titles&gt;&lt;title&gt;Genetic modifiers of tauopathy in Drosophila&lt;/title&gt;&lt;secondary-title&gt;Genetics&lt;/secondary-title&gt;&lt;/titles&gt;&lt;periodical&gt;&lt;full-title&gt;Genetics&lt;/full-title&gt;&lt;/periodical&gt;&lt;pages&gt;1233-42&lt;/pages&gt;&lt;volume&gt;165&lt;/volume&gt;&lt;number&gt;3&lt;/number&gt;&lt;edition&gt;2003/12/12&lt;/edition&gt;&lt;keywords&gt;&lt;keyword&gt;Alzheimer Disease/genetics&lt;/keyword&gt;&lt;keyword&gt;Animals&lt;/keyword&gt;&lt;keyword&gt;Animals, Genetically Modified&lt;/keyword&gt;&lt;keyword&gt;Apoptosis&lt;/keyword&gt;&lt;keyword&gt;Disease Models, Animal&lt;/keyword&gt;&lt;keyword&gt;Drosophila/*genetics&lt;/keyword&gt;&lt;keyword&gt;Peptides/toxicity&lt;/keyword&gt;&lt;keyword&gt;tau Proteins/*genetics/toxicity&lt;/keyword&gt;&lt;/keywords&gt;&lt;dates&gt;&lt;year&gt;2003&lt;/year&gt;&lt;pub-dates&gt;&lt;date&gt;Nov&lt;/date&gt;&lt;/pub-dates&gt;&lt;/dates&gt;&lt;isbn&gt;0016-6731 (Print)&amp;#xD;0016-6731 (Linking)&lt;/isbn&gt;&lt;accession-num&gt;14668378&lt;/accession-num&gt;&lt;urls&gt;&lt;related-urls&gt;&lt;url&gt;https://www.ncbi.nlm.nih.gov/pubmed/14668378&lt;/url&gt;&lt;/related-urls&gt;&lt;/urls&gt;&lt;custom2&gt;PMC1462852&lt;/custom2&gt;&lt;/record&gt;&lt;/Cite&gt;&lt;/EndNote&gt;</w:instrText>
      </w:r>
      <w:r w:rsidR="008C12CB" w:rsidRPr="00E61339">
        <w:rPr>
          <w:rFonts w:ascii="Calibri" w:hAnsi="Calibri" w:cs="Calibri"/>
        </w:rPr>
        <w:fldChar w:fldCharType="separate"/>
      </w:r>
      <w:r w:rsidR="00A9137E" w:rsidRPr="00E61339">
        <w:rPr>
          <w:rFonts w:ascii="Calibri" w:hAnsi="Calibri" w:cs="Calibri"/>
          <w:vertAlign w:val="superscript"/>
        </w:rPr>
        <w:t>38</w:t>
      </w:r>
      <w:r w:rsidR="008C12CB" w:rsidRPr="00E61339">
        <w:rPr>
          <w:rFonts w:ascii="Calibri" w:hAnsi="Calibri" w:cs="Calibri"/>
        </w:rPr>
        <w:fldChar w:fldCharType="end"/>
      </w:r>
      <w:r w:rsidR="008C12CB" w:rsidRPr="00E61339">
        <w:rPr>
          <w:rFonts w:ascii="Calibri" w:hAnsi="Calibri" w:cs="Calibri"/>
        </w:rPr>
        <w:t>. Since the eye is a non-essential tissue in flies, it is possible to express toxic proteins in retinal cells and use SEM to examine the morphological changes that genetic modification has on the eye. Normal fly eyes are characterized by an ordered array of bristles and lenses (</w:t>
      </w:r>
      <w:r w:rsidR="00E61339" w:rsidRPr="00E61339">
        <w:rPr>
          <w:rFonts w:ascii="Calibri" w:hAnsi="Calibri" w:cs="Calibri"/>
          <w:b/>
        </w:rPr>
        <w:t>Figure 4A</w:t>
      </w:r>
      <w:r w:rsidR="008C12CB" w:rsidRPr="00E61339">
        <w:rPr>
          <w:rFonts w:ascii="Calibri" w:hAnsi="Calibri" w:cs="Calibri"/>
        </w:rPr>
        <w:t>), however expression of proteins associated with Alzheimer’s disease create what is called the ‘rough eye’ phenotype (</w:t>
      </w:r>
      <w:r w:rsidR="00E61339" w:rsidRPr="00E61339">
        <w:rPr>
          <w:rFonts w:ascii="Calibri" w:hAnsi="Calibri" w:cs="Calibri"/>
          <w:b/>
        </w:rPr>
        <w:t>Figure 4B</w:t>
      </w:r>
      <w:r w:rsidR="008C12CB" w:rsidRPr="00E61339">
        <w:rPr>
          <w:rFonts w:ascii="Calibri" w:hAnsi="Calibri" w:cs="Calibri"/>
        </w:rPr>
        <w:t>).</w:t>
      </w:r>
      <w:r w:rsidR="00E61339">
        <w:rPr>
          <w:rFonts w:ascii="Calibri" w:hAnsi="Calibri" w:cs="Calibri"/>
        </w:rPr>
        <w:t xml:space="preserve"> </w:t>
      </w:r>
      <w:r w:rsidR="008C12CB" w:rsidRPr="00E61339">
        <w:rPr>
          <w:rFonts w:ascii="Calibri" w:hAnsi="Calibri" w:cs="Calibri"/>
        </w:rPr>
        <w:t xml:space="preserve">Genes that </w:t>
      </w:r>
      <w:r w:rsidR="002664CA" w:rsidRPr="00E61339">
        <w:rPr>
          <w:rFonts w:ascii="Calibri" w:hAnsi="Calibri" w:cs="Calibri"/>
        </w:rPr>
        <w:t>suppress</w:t>
      </w:r>
      <w:r w:rsidR="008C12CB" w:rsidRPr="00E61339">
        <w:rPr>
          <w:rFonts w:ascii="Calibri" w:hAnsi="Calibri" w:cs="Calibri"/>
        </w:rPr>
        <w:t xml:space="preserve"> (</w:t>
      </w:r>
      <w:r w:rsidR="00E61339" w:rsidRPr="00E61339">
        <w:rPr>
          <w:rFonts w:ascii="Calibri" w:hAnsi="Calibri" w:cs="Calibri"/>
          <w:b/>
        </w:rPr>
        <w:t>Figure 4C</w:t>
      </w:r>
      <w:r w:rsidR="008C12CB" w:rsidRPr="00E61339">
        <w:rPr>
          <w:rFonts w:ascii="Calibri" w:hAnsi="Calibri" w:cs="Calibri"/>
        </w:rPr>
        <w:t>) or enhance (</w:t>
      </w:r>
      <w:r w:rsidR="00E61339" w:rsidRPr="00E61339">
        <w:rPr>
          <w:rFonts w:ascii="Calibri" w:hAnsi="Calibri" w:cs="Calibri"/>
          <w:b/>
        </w:rPr>
        <w:t>Figure 4D</w:t>
      </w:r>
      <w:r w:rsidR="008C12CB" w:rsidRPr="00E61339">
        <w:rPr>
          <w:rFonts w:ascii="Calibri" w:hAnsi="Calibri" w:cs="Calibri"/>
        </w:rPr>
        <w:t>) the rough eye phenotype may play a physiological role in disease progression and have potential for drug targeting</w:t>
      </w:r>
      <w:r w:rsidR="008C12CB" w:rsidRPr="00E61339">
        <w:rPr>
          <w:rFonts w:ascii="Calibri" w:hAnsi="Calibri" w:cs="Calibri"/>
        </w:rPr>
        <w:fldChar w:fldCharType="begin">
          <w:fldData xml:space="preserve">PEVuZE5vdGU+PENpdGU+PEF1dGhvcj5SZWluZWNrZTwvQXV0aG9yPjxZZWFyPjIwMTE8L1llYXI+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</w:fldData>
        </w:fldChar>
      </w:r>
      <w:r w:rsidR="00A9137E" w:rsidRPr="00E61339">
        <w:rPr>
          <w:rFonts w:ascii="Calibri" w:hAnsi="Calibri" w:cs="Calibri"/>
        </w:rPr>
        <w:instrText xml:space="preserve"> ADDIN EN.CITE </w:instrText>
      </w:r>
      <w:r w:rsidR="00A9137E" w:rsidRPr="00E61339">
        <w:rPr>
          <w:rFonts w:ascii="Calibri" w:hAnsi="Calibri" w:cs="Calibri"/>
        </w:rPr>
        <w:fldChar w:fldCharType="begin">
          <w:fldData xml:space="preserve">PEVuZE5vdGU+PENpdGU+PEF1dGhvcj5SZWluZWNrZTwvQXV0aG9yPjxZZWFyPjIwMTE8L1llYXI+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</w:fldData>
        </w:fldChar>
      </w:r>
      <w:r w:rsidR="00A9137E" w:rsidRPr="00E61339">
        <w:rPr>
          <w:rFonts w:ascii="Calibri" w:hAnsi="Calibri" w:cs="Calibri"/>
        </w:rPr>
        <w:instrText xml:space="preserve"> ADDIN EN.CITE.DATA </w:instrText>
      </w:r>
      <w:r w:rsidR="00A9137E" w:rsidRPr="00E61339">
        <w:rPr>
          <w:rFonts w:ascii="Calibri" w:hAnsi="Calibri" w:cs="Calibri"/>
        </w:rPr>
      </w:r>
      <w:r w:rsidR="00A9137E" w:rsidRPr="00E61339">
        <w:rPr>
          <w:rFonts w:ascii="Calibri" w:hAnsi="Calibri" w:cs="Calibri"/>
        </w:rPr>
        <w:fldChar w:fldCharType="end"/>
      </w:r>
      <w:r w:rsidR="008C12CB" w:rsidRPr="00E61339">
        <w:rPr>
          <w:rFonts w:ascii="Calibri" w:hAnsi="Calibri" w:cs="Calibri"/>
        </w:rPr>
      </w:r>
      <w:r w:rsidR="008C12CB" w:rsidRPr="00E61339">
        <w:rPr>
          <w:rFonts w:ascii="Calibri" w:hAnsi="Calibri" w:cs="Calibri"/>
        </w:rPr>
        <w:fldChar w:fldCharType="separate"/>
      </w:r>
      <w:r w:rsidR="00A9137E" w:rsidRPr="00E61339">
        <w:rPr>
          <w:rFonts w:ascii="Calibri" w:hAnsi="Calibri" w:cs="Calibri"/>
          <w:vertAlign w:val="superscript"/>
        </w:rPr>
        <w:t>39</w:t>
      </w:r>
      <w:r w:rsidR="008C12CB" w:rsidRPr="00E61339">
        <w:rPr>
          <w:rFonts w:ascii="Calibri" w:hAnsi="Calibri" w:cs="Calibri"/>
        </w:rPr>
        <w:fldChar w:fldCharType="end"/>
      </w:r>
      <w:r w:rsidR="008C12CB" w:rsidRPr="00E61339">
        <w:rPr>
          <w:rFonts w:ascii="Calibri" w:hAnsi="Calibri" w:cs="Calibri"/>
        </w:rPr>
        <w:t>.</w:t>
      </w:r>
      <w:r w:rsidR="00E61339">
        <w:rPr>
          <w:rFonts w:ascii="Calibri" w:hAnsi="Calibri" w:cs="Calibri"/>
        </w:rPr>
        <w:t xml:space="preserve"> </w:t>
      </w:r>
      <w:r w:rsidR="00997D10" w:rsidRPr="00E61339">
        <w:rPr>
          <w:rFonts w:ascii="Calibri" w:hAnsi="Calibri" w:cs="Calibri"/>
          <w:color w:val="000000" w:themeColor="text1"/>
        </w:rPr>
        <w:t xml:space="preserve">Also shown in </w:t>
      </w:r>
      <w:r w:rsidR="00E61339" w:rsidRPr="00E61339">
        <w:rPr>
          <w:rFonts w:ascii="Calibri" w:hAnsi="Calibri" w:cs="Calibri"/>
          <w:b/>
          <w:color w:val="000000" w:themeColor="text1"/>
        </w:rPr>
        <w:t>Figure 4</w:t>
      </w:r>
      <w:r w:rsidR="00997D10" w:rsidRPr="00E61339">
        <w:rPr>
          <w:rFonts w:ascii="Calibri" w:hAnsi="Calibri" w:cs="Calibri"/>
          <w:color w:val="000000" w:themeColor="text1"/>
        </w:rPr>
        <w:t xml:space="preserve"> are examples of potential pitfalls to avoid </w:t>
      </w:r>
      <w:r w:rsidR="0011734C" w:rsidRPr="00E61339">
        <w:rPr>
          <w:rFonts w:ascii="Calibri" w:hAnsi="Calibri" w:cs="Calibri"/>
          <w:color w:val="000000" w:themeColor="text1"/>
        </w:rPr>
        <w:t>including an example of the collapsed structure of the eye from improper</w:t>
      </w:r>
      <w:r w:rsidR="00997D10" w:rsidRPr="00E61339">
        <w:rPr>
          <w:rFonts w:ascii="Calibri" w:hAnsi="Calibri" w:cs="Calibri"/>
          <w:color w:val="000000" w:themeColor="text1"/>
        </w:rPr>
        <w:t xml:space="preserve"> drying </w:t>
      </w:r>
      <w:r w:rsidR="0011734C" w:rsidRPr="00E61339">
        <w:rPr>
          <w:rFonts w:ascii="Calibri" w:hAnsi="Calibri" w:cs="Calibri"/>
          <w:color w:val="000000" w:themeColor="text1"/>
        </w:rPr>
        <w:t xml:space="preserve">technique </w:t>
      </w:r>
      <w:r w:rsidR="00997D10" w:rsidRPr="00E61339">
        <w:rPr>
          <w:rFonts w:ascii="Calibri" w:hAnsi="Calibri" w:cs="Calibri"/>
          <w:color w:val="000000" w:themeColor="text1"/>
        </w:rPr>
        <w:t>(</w:t>
      </w:r>
      <w:r w:rsidR="00E61339" w:rsidRPr="00E61339">
        <w:rPr>
          <w:rFonts w:ascii="Calibri" w:hAnsi="Calibri" w:cs="Calibri"/>
          <w:b/>
          <w:color w:val="000000" w:themeColor="text1"/>
        </w:rPr>
        <w:t>Figure 4E</w:t>
      </w:r>
      <w:r w:rsidR="00997D10" w:rsidRPr="00E61339">
        <w:rPr>
          <w:rFonts w:ascii="Calibri" w:hAnsi="Calibri" w:cs="Calibri"/>
          <w:color w:val="000000" w:themeColor="text1"/>
        </w:rPr>
        <w:t xml:space="preserve">) and </w:t>
      </w:r>
      <w:r w:rsidR="00276DC0" w:rsidRPr="00E61339">
        <w:rPr>
          <w:rFonts w:ascii="Calibri" w:hAnsi="Calibri" w:cs="Calibri"/>
          <w:color w:val="000000" w:themeColor="text1"/>
        </w:rPr>
        <w:t xml:space="preserve">electron charging </w:t>
      </w:r>
      <w:r w:rsidR="0011734C" w:rsidRPr="00E61339">
        <w:rPr>
          <w:rFonts w:ascii="Calibri" w:hAnsi="Calibri" w:cs="Calibri"/>
          <w:color w:val="000000" w:themeColor="text1"/>
        </w:rPr>
        <w:t xml:space="preserve">from insufficient sputter coating that appears </w:t>
      </w:r>
      <w:r w:rsidR="00276DC0" w:rsidRPr="00E61339">
        <w:rPr>
          <w:rFonts w:ascii="Calibri" w:hAnsi="Calibri" w:cs="Calibri"/>
          <w:color w:val="000000" w:themeColor="text1"/>
        </w:rPr>
        <w:t>during image acquisition</w:t>
      </w:r>
      <w:r w:rsidR="008B7AD3" w:rsidRPr="00E61339">
        <w:rPr>
          <w:rFonts w:ascii="Calibri" w:hAnsi="Calibri" w:cs="Calibri"/>
          <w:color w:val="000000" w:themeColor="text1"/>
        </w:rPr>
        <w:t xml:space="preserve"> (</w:t>
      </w:r>
      <w:r w:rsidR="00E61339" w:rsidRPr="00E61339">
        <w:rPr>
          <w:rFonts w:ascii="Calibri" w:hAnsi="Calibri" w:cs="Calibri"/>
          <w:b/>
          <w:color w:val="000000" w:themeColor="text1"/>
        </w:rPr>
        <w:t>Figure</w:t>
      </w:r>
      <w:r w:rsidR="0043149F">
        <w:rPr>
          <w:rFonts w:ascii="Calibri" w:hAnsi="Calibri" w:cs="Calibri"/>
          <w:b/>
          <w:color w:val="000000" w:themeColor="text1"/>
        </w:rPr>
        <w:t>s</w:t>
      </w:r>
      <w:r w:rsidR="00E61339" w:rsidRPr="00E61339">
        <w:rPr>
          <w:rFonts w:ascii="Calibri" w:hAnsi="Calibri" w:cs="Calibri"/>
          <w:b/>
          <w:color w:val="000000" w:themeColor="text1"/>
        </w:rPr>
        <w:t xml:space="preserve"> 4F</w:t>
      </w:r>
      <w:r w:rsidR="0043149F">
        <w:rPr>
          <w:rFonts w:ascii="Calibri" w:hAnsi="Calibri" w:cs="Calibri"/>
          <w:b/>
          <w:color w:val="000000" w:themeColor="text1"/>
        </w:rPr>
        <w:t xml:space="preserve"> </w:t>
      </w:r>
      <w:r w:rsidR="0043149F">
        <w:rPr>
          <w:rFonts w:ascii="Calibri" w:hAnsi="Calibri" w:cs="Calibri"/>
          <w:color w:val="000000" w:themeColor="text1"/>
        </w:rPr>
        <w:t xml:space="preserve">and </w:t>
      </w:r>
      <w:r w:rsidR="0043149F">
        <w:rPr>
          <w:rFonts w:ascii="Calibri" w:hAnsi="Calibri" w:cs="Calibri"/>
          <w:b/>
          <w:color w:val="000000" w:themeColor="text1"/>
        </w:rPr>
        <w:t>4</w:t>
      </w:r>
      <w:r w:rsidR="008B7AD3" w:rsidRPr="00E61339">
        <w:rPr>
          <w:rFonts w:ascii="Calibri" w:hAnsi="Calibri" w:cs="Calibri"/>
          <w:b/>
          <w:color w:val="000000" w:themeColor="text1"/>
        </w:rPr>
        <w:t>G</w:t>
      </w:r>
      <w:r w:rsidR="008B7AD3" w:rsidRPr="00E61339">
        <w:rPr>
          <w:rFonts w:ascii="Calibri" w:hAnsi="Calibri" w:cs="Calibri"/>
          <w:color w:val="000000" w:themeColor="text1"/>
        </w:rPr>
        <w:t>).</w:t>
      </w:r>
    </w:p>
    <w:p w14:paraId="27307223" w14:textId="323DE10C" w:rsidR="0024136A" w:rsidRPr="00E61339" w:rsidRDefault="0024136A" w:rsidP="00E61339">
      <w:pPr>
        <w:jc w:val="both"/>
        <w:rPr>
          <w:rFonts w:ascii="Calibri" w:hAnsi="Calibri" w:cs="Calibri"/>
          <w:color w:val="808080" w:themeColor="background1" w:themeShade="80"/>
        </w:rPr>
      </w:pPr>
    </w:p>
    <w:p w14:paraId="00EC263A" w14:textId="0FCAC7E6" w:rsidR="00627B2D" w:rsidRPr="00E61339" w:rsidRDefault="00B32616" w:rsidP="00E61339">
      <w:pPr>
        <w:jc w:val="both"/>
        <w:rPr>
          <w:rFonts w:ascii="Calibri" w:hAnsi="Calibri" w:cs="Calibri"/>
          <w:b/>
          <w:color w:val="000000" w:themeColor="text1"/>
        </w:rPr>
      </w:pPr>
      <w:r w:rsidRPr="00E61339">
        <w:rPr>
          <w:rFonts w:ascii="Calibri" w:hAnsi="Calibri" w:cs="Calibri"/>
          <w:b/>
        </w:rPr>
        <w:t xml:space="preserve">FIGURE </w:t>
      </w:r>
      <w:r w:rsidR="0013621E" w:rsidRPr="00E61339">
        <w:rPr>
          <w:rFonts w:ascii="Calibri" w:hAnsi="Calibri" w:cs="Calibri"/>
          <w:b/>
        </w:rPr>
        <w:t xml:space="preserve">AND TABLE </w:t>
      </w:r>
      <w:r w:rsidRPr="00E61339">
        <w:rPr>
          <w:rFonts w:ascii="Calibri" w:hAnsi="Calibri" w:cs="Calibri"/>
          <w:b/>
        </w:rPr>
        <w:t>LEGENDS:</w:t>
      </w:r>
      <w:r w:rsidRPr="00E61339">
        <w:rPr>
          <w:rFonts w:ascii="Calibri" w:hAnsi="Calibri" w:cs="Calibri"/>
          <w:color w:val="808080"/>
        </w:rPr>
        <w:t xml:space="preserve"> </w:t>
      </w:r>
    </w:p>
    <w:p w14:paraId="7BFC8A31" w14:textId="2DA2586B" w:rsidR="00F1020E" w:rsidRPr="00E61339" w:rsidRDefault="00E61339" w:rsidP="00E61339">
      <w:pPr>
        <w:jc w:val="both"/>
        <w:rPr>
          <w:rFonts w:ascii="Calibri" w:hAnsi="Calibri" w:cs="Calibri"/>
          <w:color w:val="000000" w:themeColor="text1"/>
        </w:rPr>
      </w:pPr>
      <w:r w:rsidRPr="00E61339">
        <w:rPr>
          <w:rFonts w:ascii="Calibri" w:hAnsi="Calibri" w:cs="Calibri"/>
          <w:b/>
          <w:color w:val="000000" w:themeColor="text1"/>
        </w:rPr>
        <w:t>Figure 1</w:t>
      </w:r>
      <w:r w:rsidR="00F1020E" w:rsidRPr="00E61339">
        <w:rPr>
          <w:rFonts w:ascii="Calibri" w:hAnsi="Calibri" w:cs="Calibri"/>
          <w:b/>
          <w:color w:val="000000" w:themeColor="text1"/>
        </w:rPr>
        <w:t xml:space="preserve">: </w:t>
      </w:r>
      <w:r w:rsidR="003452F2" w:rsidRPr="00E61339">
        <w:rPr>
          <w:rFonts w:ascii="Calibri" w:hAnsi="Calibri" w:cs="Calibri"/>
          <w:b/>
          <w:color w:val="000000" w:themeColor="text1"/>
        </w:rPr>
        <w:t xml:space="preserve">Schematic representation of the </w:t>
      </w:r>
      <w:r w:rsidR="00CB3F34" w:rsidRPr="00E61339">
        <w:rPr>
          <w:rFonts w:ascii="Calibri" w:hAnsi="Calibri" w:cs="Calibri"/>
          <w:b/>
          <w:color w:val="000000" w:themeColor="text1"/>
        </w:rPr>
        <w:t xml:space="preserve">filtration </w:t>
      </w:r>
      <w:r w:rsidR="003452F2" w:rsidRPr="00E61339">
        <w:rPr>
          <w:rFonts w:ascii="Calibri" w:hAnsi="Calibri" w:cs="Calibri"/>
          <w:b/>
          <w:color w:val="000000" w:themeColor="text1"/>
        </w:rPr>
        <w:t>rig</w:t>
      </w:r>
      <w:r w:rsidR="00405A45" w:rsidRPr="00E61339">
        <w:rPr>
          <w:rFonts w:ascii="Calibri" w:hAnsi="Calibri" w:cs="Calibri"/>
          <w:b/>
          <w:color w:val="000000" w:themeColor="text1"/>
        </w:rPr>
        <w:t xml:space="preserve"> and SEM of a </w:t>
      </w:r>
      <w:r w:rsidR="006877D5" w:rsidRPr="00E61339">
        <w:rPr>
          <w:rFonts w:ascii="Calibri" w:hAnsi="Calibri" w:cs="Calibri"/>
          <w:b/>
          <w:color w:val="000000" w:themeColor="text1"/>
        </w:rPr>
        <w:t>polycarbonate</w:t>
      </w:r>
      <w:r w:rsidR="006877D5" w:rsidRPr="00E61339">
        <w:rPr>
          <w:rFonts w:ascii="Calibri" w:hAnsi="Calibri" w:cs="Calibri"/>
          <w:color w:val="000000" w:themeColor="text1"/>
        </w:rPr>
        <w:t xml:space="preserve"> </w:t>
      </w:r>
      <w:r w:rsidR="00E244F3" w:rsidRPr="00E61339">
        <w:rPr>
          <w:rFonts w:ascii="Calibri" w:hAnsi="Calibri" w:cs="Calibri"/>
          <w:b/>
          <w:color w:val="000000" w:themeColor="text1"/>
        </w:rPr>
        <w:t>filter</w:t>
      </w:r>
      <w:r w:rsidR="00F1020E" w:rsidRPr="00E61339">
        <w:rPr>
          <w:rFonts w:ascii="Calibri" w:hAnsi="Calibri" w:cs="Calibri"/>
          <w:b/>
          <w:color w:val="000000" w:themeColor="text1"/>
        </w:rPr>
        <w:t>.</w:t>
      </w:r>
      <w:r w:rsidR="00F1020E" w:rsidRPr="00E61339">
        <w:rPr>
          <w:rFonts w:ascii="Calibri" w:hAnsi="Calibri" w:cs="Calibri"/>
          <w:color w:val="000000" w:themeColor="text1"/>
        </w:rPr>
        <w:t xml:space="preserve"> </w:t>
      </w:r>
      <w:r w:rsidR="005D48FF" w:rsidRPr="00E61339">
        <w:rPr>
          <w:rFonts w:ascii="Calibri" w:hAnsi="Calibri" w:cs="Calibri"/>
          <w:color w:val="000000" w:themeColor="text1"/>
        </w:rPr>
        <w:t>(</w:t>
      </w:r>
      <w:r w:rsidR="005D48FF" w:rsidRPr="00EF7B09">
        <w:rPr>
          <w:rFonts w:ascii="Calibri" w:hAnsi="Calibri" w:cs="Calibri"/>
          <w:b/>
          <w:color w:val="000000" w:themeColor="text1"/>
        </w:rPr>
        <w:t>A</w:t>
      </w:r>
      <w:r w:rsidR="005D48FF" w:rsidRPr="00E61339">
        <w:rPr>
          <w:rFonts w:ascii="Calibri" w:hAnsi="Calibri" w:cs="Calibri"/>
          <w:color w:val="000000" w:themeColor="text1"/>
        </w:rPr>
        <w:t xml:space="preserve">) </w:t>
      </w:r>
      <w:r w:rsidR="003452F2" w:rsidRPr="00E61339">
        <w:rPr>
          <w:rFonts w:ascii="Calibri" w:hAnsi="Calibri" w:cs="Calibri"/>
          <w:color w:val="000000" w:themeColor="text1"/>
        </w:rPr>
        <w:t xml:space="preserve">This apparatus is used to </w:t>
      </w:r>
      <w:r w:rsidR="00015432" w:rsidRPr="00E61339">
        <w:rPr>
          <w:rFonts w:ascii="Calibri" w:hAnsi="Calibri" w:cs="Calibri"/>
          <w:color w:val="000000" w:themeColor="text1"/>
        </w:rPr>
        <w:t>separate</w:t>
      </w:r>
      <w:r w:rsidR="003452F2" w:rsidRPr="00E61339">
        <w:rPr>
          <w:rFonts w:ascii="Calibri" w:hAnsi="Calibri" w:cs="Calibri"/>
          <w:color w:val="000000" w:themeColor="text1"/>
        </w:rPr>
        <w:t xml:space="preserve"> </w:t>
      </w:r>
      <w:r w:rsidR="00015432" w:rsidRPr="00E61339">
        <w:rPr>
          <w:rFonts w:ascii="Calibri" w:hAnsi="Calibri" w:cs="Calibri"/>
          <w:color w:val="000000" w:themeColor="text1"/>
        </w:rPr>
        <w:t xml:space="preserve">small </w:t>
      </w:r>
      <w:r w:rsidR="00E244F3" w:rsidRPr="00E61339">
        <w:rPr>
          <w:rFonts w:ascii="Calibri" w:hAnsi="Calibri" w:cs="Calibri"/>
          <w:color w:val="000000" w:themeColor="text1"/>
        </w:rPr>
        <w:t xml:space="preserve">or single celled </w:t>
      </w:r>
      <w:r w:rsidR="00015432" w:rsidRPr="00E61339">
        <w:rPr>
          <w:rFonts w:ascii="Calibri" w:hAnsi="Calibri" w:cs="Calibri"/>
          <w:color w:val="000000" w:themeColor="text1"/>
        </w:rPr>
        <w:t xml:space="preserve">organisms such as cyanobacteria and </w:t>
      </w:r>
      <w:proofErr w:type="spellStart"/>
      <w:r w:rsidR="00015432" w:rsidRPr="00E61339">
        <w:rPr>
          <w:rFonts w:ascii="Calibri" w:hAnsi="Calibri" w:cs="Calibri"/>
          <w:color w:val="000000" w:themeColor="text1"/>
        </w:rPr>
        <w:lastRenderedPageBreak/>
        <w:t>euglenoids</w:t>
      </w:r>
      <w:proofErr w:type="spellEnd"/>
      <w:r w:rsidR="00015432" w:rsidRPr="00E61339">
        <w:rPr>
          <w:rFonts w:ascii="Calibri" w:hAnsi="Calibri" w:cs="Calibri"/>
          <w:color w:val="000000" w:themeColor="text1"/>
        </w:rPr>
        <w:t xml:space="preserve"> away from their growth medium.</w:t>
      </w:r>
      <w:r w:rsidR="00A367D5" w:rsidRPr="00E61339">
        <w:rPr>
          <w:rFonts w:ascii="Calibri" w:hAnsi="Calibri" w:cs="Calibri"/>
          <w:color w:val="000000" w:themeColor="text1"/>
        </w:rPr>
        <w:t xml:space="preserve"> </w:t>
      </w:r>
      <w:r w:rsidR="004913F3" w:rsidRPr="00E61339">
        <w:rPr>
          <w:rFonts w:ascii="Calibri" w:hAnsi="Calibri" w:cs="Calibri"/>
          <w:color w:val="000000" w:themeColor="text1"/>
        </w:rPr>
        <w:t xml:space="preserve">Application of a vacuum to the side arm of the flask will pull the contents of the funnel through the </w:t>
      </w:r>
      <w:r w:rsidR="006877D5" w:rsidRPr="00E61339">
        <w:rPr>
          <w:rFonts w:ascii="Calibri" w:hAnsi="Calibri" w:cs="Calibri"/>
          <w:color w:val="000000" w:themeColor="text1"/>
        </w:rPr>
        <w:t xml:space="preserve">polycarbonate </w:t>
      </w:r>
      <w:r w:rsidR="005D48FF" w:rsidRPr="00E61339">
        <w:rPr>
          <w:rFonts w:ascii="Calibri" w:hAnsi="Calibri" w:cs="Calibri"/>
          <w:color w:val="000000" w:themeColor="text1"/>
        </w:rPr>
        <w:t>filter</w:t>
      </w:r>
      <w:r w:rsidR="004913F3" w:rsidRPr="00E61339">
        <w:rPr>
          <w:rFonts w:ascii="Calibri" w:hAnsi="Calibri" w:cs="Calibri"/>
          <w:color w:val="000000" w:themeColor="text1"/>
        </w:rPr>
        <w:t xml:space="preserve"> and into the base of the filtration flask, leaving the organisms on the</w:t>
      </w:r>
      <w:r w:rsidR="007A3502" w:rsidRPr="00E61339">
        <w:rPr>
          <w:rFonts w:ascii="Calibri" w:hAnsi="Calibri" w:cs="Calibri"/>
          <w:color w:val="000000" w:themeColor="text1"/>
        </w:rPr>
        <w:t xml:space="preserve"> surface of the</w:t>
      </w:r>
      <w:r w:rsidR="004913F3" w:rsidRPr="00E61339">
        <w:rPr>
          <w:rFonts w:ascii="Calibri" w:hAnsi="Calibri" w:cs="Calibri"/>
          <w:color w:val="000000" w:themeColor="text1"/>
        </w:rPr>
        <w:t xml:space="preserve"> filter.</w:t>
      </w:r>
      <w:r w:rsidR="005D48FF" w:rsidRPr="00E61339">
        <w:rPr>
          <w:rFonts w:ascii="Calibri" w:hAnsi="Calibri" w:cs="Calibri"/>
          <w:color w:val="000000" w:themeColor="text1"/>
        </w:rPr>
        <w:t xml:space="preserve"> (</w:t>
      </w:r>
      <w:r w:rsidR="005D48FF" w:rsidRPr="00EF7B09">
        <w:rPr>
          <w:rFonts w:ascii="Calibri" w:hAnsi="Calibri" w:cs="Calibri"/>
          <w:b/>
          <w:color w:val="000000" w:themeColor="text1"/>
        </w:rPr>
        <w:t>B</w:t>
      </w:r>
      <w:r w:rsidR="005D48FF" w:rsidRPr="00E61339">
        <w:rPr>
          <w:rFonts w:ascii="Calibri" w:hAnsi="Calibri" w:cs="Calibri"/>
          <w:color w:val="000000" w:themeColor="text1"/>
        </w:rPr>
        <w:t xml:space="preserve">) </w:t>
      </w:r>
      <w:r w:rsidR="00E244F3" w:rsidRPr="00E61339">
        <w:rPr>
          <w:rFonts w:ascii="Calibri" w:hAnsi="Calibri" w:cs="Calibri"/>
          <w:color w:val="000000" w:themeColor="text1"/>
        </w:rPr>
        <w:t>SEM of a 0.8</w:t>
      </w:r>
      <w:r w:rsidR="00AF7D15" w:rsidRPr="00E61339">
        <w:rPr>
          <w:rFonts w:ascii="Calibri" w:hAnsi="Calibri" w:cs="Calibri"/>
          <w:color w:val="000000" w:themeColor="text1"/>
        </w:rPr>
        <w:t xml:space="preserve"> </w:t>
      </w:r>
      <w:r w:rsidR="00E244F3" w:rsidRPr="00E61339">
        <w:rPr>
          <w:rFonts w:ascii="Calibri" w:hAnsi="Calibri" w:cs="Calibri"/>
          <w:color w:val="000000" w:themeColor="text1"/>
        </w:rPr>
        <w:t>µm pore filter with no sample as the s</w:t>
      </w:r>
      <w:r w:rsidR="00405A45" w:rsidRPr="00E61339">
        <w:rPr>
          <w:rFonts w:ascii="Calibri" w:hAnsi="Calibri" w:cs="Calibri"/>
          <w:color w:val="000000" w:themeColor="text1"/>
        </w:rPr>
        <w:t>ample was lost because of mis</w:t>
      </w:r>
      <w:r w:rsidR="00E244F3" w:rsidRPr="00E61339">
        <w:rPr>
          <w:rFonts w:ascii="Calibri" w:hAnsi="Calibri" w:cs="Calibri"/>
          <w:color w:val="000000" w:themeColor="text1"/>
        </w:rPr>
        <w:t>handling. Scale bar = 20</w:t>
      </w:r>
      <w:r w:rsidR="00562F08" w:rsidRPr="00E61339">
        <w:rPr>
          <w:rFonts w:ascii="Calibri" w:hAnsi="Calibri" w:cs="Calibri"/>
          <w:color w:val="000000" w:themeColor="text1"/>
        </w:rPr>
        <w:t xml:space="preserve"> </w:t>
      </w:r>
      <w:r w:rsidR="00E244F3" w:rsidRPr="00E61339">
        <w:rPr>
          <w:rFonts w:ascii="Calibri" w:hAnsi="Calibri" w:cs="Calibri"/>
          <w:color w:val="000000" w:themeColor="text1"/>
        </w:rPr>
        <w:t>µm.</w:t>
      </w:r>
      <w:r w:rsidR="003741F7" w:rsidRPr="00E61339">
        <w:rPr>
          <w:rFonts w:ascii="Calibri" w:hAnsi="Calibri" w:cs="Calibri"/>
          <w:color w:val="000000" w:themeColor="text1"/>
        </w:rPr>
        <w:t xml:space="preserve"> (</w:t>
      </w:r>
      <w:r w:rsidR="003741F7" w:rsidRPr="00EF7B09">
        <w:rPr>
          <w:rFonts w:ascii="Calibri" w:hAnsi="Calibri" w:cs="Calibri"/>
          <w:b/>
          <w:color w:val="000000" w:themeColor="text1"/>
        </w:rPr>
        <w:t>C</w:t>
      </w:r>
      <w:r w:rsidR="003741F7" w:rsidRPr="00E61339">
        <w:rPr>
          <w:rFonts w:ascii="Calibri" w:hAnsi="Calibri" w:cs="Calibri"/>
          <w:color w:val="000000" w:themeColor="text1"/>
        </w:rPr>
        <w:t>)</w:t>
      </w:r>
      <w:r w:rsidR="00AF7D15" w:rsidRPr="00E61339">
        <w:rPr>
          <w:rFonts w:ascii="Calibri" w:hAnsi="Calibri" w:cs="Calibri"/>
          <w:color w:val="000000" w:themeColor="text1"/>
        </w:rPr>
        <w:t xml:space="preserve"> SEM of a 0.8 µm pore filter with cyanobacteria present. Scale bar = 20 µm.</w:t>
      </w:r>
    </w:p>
    <w:p w14:paraId="19BF8DFF" w14:textId="77777777" w:rsidR="00F1020E" w:rsidRPr="00E61339" w:rsidRDefault="00F1020E" w:rsidP="00E61339">
      <w:pPr>
        <w:jc w:val="both"/>
        <w:rPr>
          <w:rFonts w:ascii="Calibri" w:hAnsi="Calibri" w:cs="Calibri"/>
          <w:b/>
          <w:color w:val="000000" w:themeColor="text1"/>
        </w:rPr>
      </w:pPr>
    </w:p>
    <w:p w14:paraId="641DBAED" w14:textId="2C81DF36" w:rsidR="00F1020E" w:rsidRPr="00E61339" w:rsidRDefault="00E61339" w:rsidP="00E61339">
      <w:pPr>
        <w:jc w:val="both"/>
        <w:rPr>
          <w:rFonts w:ascii="Calibri" w:hAnsi="Calibri" w:cs="Calibri"/>
          <w:b/>
          <w:color w:val="000000" w:themeColor="text1"/>
        </w:rPr>
      </w:pPr>
      <w:r w:rsidRPr="00E61339">
        <w:rPr>
          <w:rFonts w:ascii="Calibri" w:hAnsi="Calibri" w:cs="Calibri"/>
          <w:b/>
          <w:color w:val="000000" w:themeColor="text1"/>
        </w:rPr>
        <w:t>Figure 2</w:t>
      </w:r>
      <w:r w:rsidR="003A4AE0" w:rsidRPr="00E61339">
        <w:rPr>
          <w:rFonts w:ascii="Calibri" w:hAnsi="Calibri" w:cs="Calibri"/>
          <w:b/>
          <w:color w:val="000000" w:themeColor="text1"/>
        </w:rPr>
        <w:t xml:space="preserve">: SEM micrograph of cyanobacteria. </w:t>
      </w:r>
      <w:r w:rsidR="003A4AE0" w:rsidRPr="00E61339">
        <w:rPr>
          <w:rFonts w:ascii="Calibri" w:hAnsi="Calibri" w:cs="Calibri"/>
          <w:color w:val="000000" w:themeColor="text1"/>
        </w:rPr>
        <w:t>(</w:t>
      </w:r>
      <w:r w:rsidR="003A4AE0" w:rsidRPr="00141388">
        <w:rPr>
          <w:rFonts w:ascii="Calibri" w:hAnsi="Calibri" w:cs="Calibri"/>
          <w:b/>
          <w:color w:val="000000" w:themeColor="text1"/>
        </w:rPr>
        <w:t>A</w:t>
      </w:r>
      <w:r w:rsidR="00B346DD">
        <w:rPr>
          <w:rFonts w:ascii="Calibri" w:hAnsi="Calibri" w:cs="Calibri"/>
          <w:color w:val="000000" w:themeColor="text1"/>
        </w:rPr>
        <w:t>,</w:t>
      </w:r>
      <w:r w:rsidR="007947BE">
        <w:rPr>
          <w:rFonts w:ascii="Calibri" w:hAnsi="Calibri" w:cs="Calibri"/>
          <w:color w:val="000000" w:themeColor="text1"/>
        </w:rPr>
        <w:t xml:space="preserve"> </w:t>
      </w:r>
      <w:r w:rsidR="003A4AE0" w:rsidRPr="00141388">
        <w:rPr>
          <w:rFonts w:ascii="Calibri" w:hAnsi="Calibri" w:cs="Calibri"/>
          <w:b/>
          <w:color w:val="000000" w:themeColor="text1"/>
        </w:rPr>
        <w:t>B</w:t>
      </w:r>
      <w:r w:rsidR="003A4AE0" w:rsidRPr="00E61339">
        <w:rPr>
          <w:rFonts w:ascii="Calibri" w:hAnsi="Calibri" w:cs="Calibri"/>
          <w:color w:val="000000" w:themeColor="text1"/>
        </w:rPr>
        <w:t xml:space="preserve">) </w:t>
      </w:r>
      <w:proofErr w:type="spellStart"/>
      <w:r w:rsidR="003A4AE0" w:rsidRPr="00E61339">
        <w:rPr>
          <w:rFonts w:ascii="Calibri" w:hAnsi="Calibri" w:cs="Calibri"/>
          <w:i/>
          <w:color w:val="000000" w:themeColor="text1"/>
        </w:rPr>
        <w:t>Toxifilum</w:t>
      </w:r>
      <w:proofErr w:type="spellEnd"/>
      <w:r w:rsidR="003A4AE0" w:rsidRPr="00E61339">
        <w:rPr>
          <w:rFonts w:ascii="Calibri" w:hAnsi="Calibri" w:cs="Calibri"/>
          <w:i/>
          <w:color w:val="000000" w:themeColor="text1"/>
        </w:rPr>
        <w:t xml:space="preserve"> </w:t>
      </w:r>
      <w:proofErr w:type="spellStart"/>
      <w:r w:rsidR="003A4AE0" w:rsidRPr="00E61339">
        <w:rPr>
          <w:rFonts w:ascii="Calibri" w:hAnsi="Calibri" w:cs="Calibri"/>
          <w:i/>
          <w:color w:val="000000" w:themeColor="text1"/>
        </w:rPr>
        <w:t>mysidocida</w:t>
      </w:r>
      <w:proofErr w:type="spellEnd"/>
      <w:r w:rsidR="002B72E6">
        <w:rPr>
          <w:rFonts w:ascii="Calibri" w:hAnsi="Calibri" w:cs="Calibri"/>
          <w:color w:val="000000" w:themeColor="text1"/>
        </w:rPr>
        <w:t>,</w:t>
      </w:r>
      <w:r w:rsidR="003A4AE0" w:rsidRPr="00E61339">
        <w:rPr>
          <w:rFonts w:ascii="Calibri" w:hAnsi="Calibri" w:cs="Calibri"/>
          <w:color w:val="000000" w:themeColor="text1"/>
        </w:rPr>
        <w:t xml:space="preserve"> a filamentous freshwater species from Colorado with a visible sheath of mucilage (M). Scale bars = 5</w:t>
      </w:r>
      <w:r w:rsidR="00562F08" w:rsidRPr="00E61339">
        <w:rPr>
          <w:rFonts w:ascii="Calibri" w:hAnsi="Calibri" w:cs="Calibri"/>
          <w:color w:val="000000" w:themeColor="text1"/>
        </w:rPr>
        <w:t xml:space="preserve"> </w:t>
      </w:r>
      <w:r w:rsidR="003A4AE0" w:rsidRPr="00E61339">
        <w:rPr>
          <w:rFonts w:ascii="Calibri" w:hAnsi="Calibri" w:cs="Calibri"/>
          <w:color w:val="000000" w:themeColor="text1"/>
        </w:rPr>
        <w:t>µm. (</w:t>
      </w:r>
      <w:r w:rsidR="003A4AE0" w:rsidRPr="00BA029C">
        <w:rPr>
          <w:rFonts w:ascii="Calibri" w:hAnsi="Calibri" w:cs="Calibri"/>
          <w:b/>
          <w:color w:val="000000" w:themeColor="text1"/>
        </w:rPr>
        <w:t>C</w:t>
      </w:r>
      <w:r w:rsidR="00F1722C">
        <w:rPr>
          <w:rFonts w:ascii="Calibri" w:hAnsi="Calibri" w:cs="Calibri"/>
          <w:color w:val="000000" w:themeColor="text1"/>
        </w:rPr>
        <w:t xml:space="preserve">, </w:t>
      </w:r>
      <w:r w:rsidR="003A4AE0" w:rsidRPr="00BA029C">
        <w:rPr>
          <w:rFonts w:ascii="Calibri" w:hAnsi="Calibri" w:cs="Calibri"/>
          <w:b/>
          <w:color w:val="000000" w:themeColor="text1"/>
        </w:rPr>
        <w:t>D</w:t>
      </w:r>
      <w:r w:rsidR="003A4AE0" w:rsidRPr="00E61339">
        <w:rPr>
          <w:rFonts w:ascii="Calibri" w:hAnsi="Calibri" w:cs="Calibri"/>
          <w:color w:val="000000" w:themeColor="text1"/>
        </w:rPr>
        <w:t xml:space="preserve">) A freshwater </w:t>
      </w:r>
      <w:proofErr w:type="spellStart"/>
      <w:r w:rsidR="003A4AE0" w:rsidRPr="00E61339">
        <w:rPr>
          <w:rFonts w:ascii="Calibri" w:hAnsi="Calibri" w:cs="Calibri"/>
          <w:i/>
          <w:color w:val="000000" w:themeColor="text1"/>
        </w:rPr>
        <w:t>Golenkina</w:t>
      </w:r>
      <w:proofErr w:type="spellEnd"/>
      <w:r w:rsidR="003A4AE0" w:rsidRPr="00E61339">
        <w:rPr>
          <w:rFonts w:ascii="Calibri" w:hAnsi="Calibri" w:cs="Calibri"/>
          <w:color w:val="000000" w:themeColor="text1"/>
        </w:rPr>
        <w:t xml:space="preserve"> sp. from Ohio. Individual cells sometimes form colonies held together by a thin layer of mucilage (M). Filament-like protrusions (white arrows) extend for the individual cells. Scale bars = 10</w:t>
      </w:r>
      <w:r w:rsidR="00562F08" w:rsidRPr="00E61339">
        <w:rPr>
          <w:rFonts w:ascii="Calibri" w:hAnsi="Calibri" w:cs="Calibri"/>
          <w:color w:val="000000" w:themeColor="text1"/>
        </w:rPr>
        <w:t xml:space="preserve"> </w:t>
      </w:r>
      <w:r w:rsidR="003A4AE0" w:rsidRPr="00E61339">
        <w:rPr>
          <w:rFonts w:ascii="Calibri" w:hAnsi="Calibri" w:cs="Calibri"/>
          <w:color w:val="000000" w:themeColor="text1"/>
        </w:rPr>
        <w:t>µm. (</w:t>
      </w:r>
      <w:r w:rsidR="003A4AE0" w:rsidRPr="007413E2">
        <w:rPr>
          <w:rFonts w:ascii="Calibri" w:hAnsi="Calibri" w:cs="Calibri"/>
          <w:b/>
          <w:color w:val="000000" w:themeColor="text1"/>
        </w:rPr>
        <w:t>E</w:t>
      </w:r>
      <w:r w:rsidR="007413E2">
        <w:rPr>
          <w:rFonts w:ascii="Calibri" w:hAnsi="Calibri" w:cs="Calibri"/>
          <w:color w:val="000000" w:themeColor="text1"/>
        </w:rPr>
        <w:t xml:space="preserve">, </w:t>
      </w:r>
      <w:r w:rsidR="003A4AE0" w:rsidRPr="007413E2">
        <w:rPr>
          <w:rFonts w:ascii="Calibri" w:hAnsi="Calibri" w:cs="Calibri"/>
          <w:b/>
          <w:color w:val="000000" w:themeColor="text1"/>
        </w:rPr>
        <w:t>F</w:t>
      </w:r>
      <w:r w:rsidR="003A4AE0" w:rsidRPr="00E61339">
        <w:rPr>
          <w:rFonts w:ascii="Calibri" w:hAnsi="Calibri" w:cs="Calibri"/>
          <w:color w:val="000000" w:themeColor="text1"/>
        </w:rPr>
        <w:t>) Unknown filamentous species from a high salinity estuary in Texas coastal waters. Individual cell (black arrows) and dividing cells (white arrowheads) are visible.</w:t>
      </w:r>
      <w:r w:rsidR="00543CFE">
        <w:rPr>
          <w:rFonts w:ascii="Calibri" w:hAnsi="Calibri" w:cs="Calibri"/>
          <w:color w:val="000000" w:themeColor="text1"/>
        </w:rPr>
        <w:t xml:space="preserve"> </w:t>
      </w:r>
      <w:r w:rsidR="003A4AE0" w:rsidRPr="00E61339">
        <w:rPr>
          <w:rFonts w:ascii="Calibri" w:hAnsi="Calibri" w:cs="Calibri"/>
          <w:color w:val="000000" w:themeColor="text1"/>
        </w:rPr>
        <w:t xml:space="preserve">Scale bar </w:t>
      </w:r>
      <w:r w:rsidR="007413E2">
        <w:rPr>
          <w:rFonts w:ascii="Calibri" w:hAnsi="Calibri" w:cs="Calibri"/>
          <w:color w:val="000000" w:themeColor="text1"/>
        </w:rPr>
        <w:t xml:space="preserve">in panel E </w:t>
      </w:r>
      <w:r w:rsidR="003A4AE0" w:rsidRPr="00E61339">
        <w:rPr>
          <w:rFonts w:ascii="Calibri" w:hAnsi="Calibri" w:cs="Calibri"/>
          <w:color w:val="000000" w:themeColor="text1"/>
        </w:rPr>
        <w:t>= 2</w:t>
      </w:r>
      <w:r w:rsidR="00562F08" w:rsidRPr="00E61339">
        <w:rPr>
          <w:rFonts w:ascii="Calibri" w:hAnsi="Calibri" w:cs="Calibri"/>
          <w:color w:val="000000" w:themeColor="text1"/>
        </w:rPr>
        <w:t xml:space="preserve"> </w:t>
      </w:r>
      <w:r w:rsidR="003A4AE0" w:rsidRPr="00E61339">
        <w:rPr>
          <w:rFonts w:ascii="Calibri" w:hAnsi="Calibri" w:cs="Calibri"/>
          <w:color w:val="000000" w:themeColor="text1"/>
        </w:rPr>
        <w:t>µm. Scale bar</w:t>
      </w:r>
      <w:r w:rsidR="00972600">
        <w:rPr>
          <w:rFonts w:ascii="Calibri" w:hAnsi="Calibri" w:cs="Calibri"/>
          <w:color w:val="000000" w:themeColor="text1"/>
        </w:rPr>
        <w:t xml:space="preserve"> in panel F</w:t>
      </w:r>
      <w:r w:rsidR="003A4AE0" w:rsidRPr="00E61339">
        <w:rPr>
          <w:rFonts w:ascii="Calibri" w:hAnsi="Calibri" w:cs="Calibri"/>
          <w:color w:val="000000" w:themeColor="text1"/>
        </w:rPr>
        <w:t xml:space="preserve"> = 1 µm.</w:t>
      </w:r>
    </w:p>
    <w:p w14:paraId="26920D0B" w14:textId="77777777" w:rsidR="003A4AE0" w:rsidRPr="00E61339" w:rsidRDefault="003A4AE0" w:rsidP="00E61339">
      <w:pPr>
        <w:jc w:val="both"/>
        <w:rPr>
          <w:rFonts w:ascii="Calibri" w:hAnsi="Calibri" w:cs="Calibri"/>
          <w:b/>
          <w:color w:val="000000" w:themeColor="text1"/>
        </w:rPr>
      </w:pPr>
    </w:p>
    <w:p w14:paraId="5CBF0891" w14:textId="7789C84F" w:rsidR="006F6FC5" w:rsidRPr="00E61339" w:rsidRDefault="00E61339" w:rsidP="00E61339">
      <w:pPr>
        <w:jc w:val="both"/>
        <w:rPr>
          <w:rFonts w:ascii="Calibri" w:hAnsi="Calibri" w:cs="Calibri"/>
          <w:color w:val="000000" w:themeColor="text1"/>
        </w:rPr>
      </w:pPr>
      <w:r w:rsidRPr="00E61339">
        <w:rPr>
          <w:rFonts w:ascii="Calibri" w:hAnsi="Calibri" w:cs="Calibri"/>
          <w:b/>
          <w:color w:val="000000" w:themeColor="text1"/>
        </w:rPr>
        <w:t>Figure 3</w:t>
      </w:r>
      <w:r w:rsidR="006F6FC5" w:rsidRPr="00E61339">
        <w:rPr>
          <w:rFonts w:ascii="Calibri" w:hAnsi="Calibri" w:cs="Calibri"/>
          <w:b/>
          <w:color w:val="000000" w:themeColor="text1"/>
        </w:rPr>
        <w:t xml:space="preserve">: SEM micrograph of the pellicle strips from two species of </w:t>
      </w:r>
      <w:proofErr w:type="spellStart"/>
      <w:r w:rsidR="006F6FC5" w:rsidRPr="00E61339">
        <w:rPr>
          <w:rFonts w:ascii="Calibri" w:hAnsi="Calibri" w:cs="Calibri"/>
          <w:b/>
          <w:color w:val="000000" w:themeColor="text1"/>
        </w:rPr>
        <w:t>euglenoids</w:t>
      </w:r>
      <w:proofErr w:type="spellEnd"/>
      <w:r w:rsidR="006F6FC5" w:rsidRPr="00E61339">
        <w:rPr>
          <w:rFonts w:ascii="Calibri" w:hAnsi="Calibri" w:cs="Calibri"/>
          <w:b/>
          <w:color w:val="000000" w:themeColor="text1"/>
        </w:rPr>
        <w:t>.</w:t>
      </w:r>
      <w:r w:rsidR="006F6FC5" w:rsidRPr="00E61339">
        <w:rPr>
          <w:rFonts w:ascii="Calibri" w:hAnsi="Calibri" w:cs="Calibri"/>
          <w:color w:val="000000" w:themeColor="text1"/>
        </w:rPr>
        <w:t xml:space="preserve"> (</w:t>
      </w:r>
      <w:r w:rsidR="006F6FC5" w:rsidRPr="00AD08A0">
        <w:rPr>
          <w:rFonts w:ascii="Calibri" w:hAnsi="Calibri" w:cs="Calibri"/>
          <w:b/>
          <w:color w:val="000000" w:themeColor="text1"/>
        </w:rPr>
        <w:t>A</w:t>
      </w:r>
      <w:r w:rsidR="00AD08A0">
        <w:rPr>
          <w:rFonts w:ascii="Calibri" w:hAnsi="Calibri" w:cs="Calibri"/>
          <w:color w:val="000000" w:themeColor="text1"/>
        </w:rPr>
        <w:t xml:space="preserve">, </w:t>
      </w:r>
      <w:r w:rsidR="006F6FC5" w:rsidRPr="00AD08A0">
        <w:rPr>
          <w:rFonts w:ascii="Calibri" w:hAnsi="Calibri" w:cs="Calibri"/>
          <w:b/>
          <w:color w:val="000000" w:themeColor="text1"/>
        </w:rPr>
        <w:t>B</w:t>
      </w:r>
      <w:r w:rsidR="006F6FC5" w:rsidRPr="00E61339">
        <w:rPr>
          <w:rFonts w:ascii="Calibri" w:hAnsi="Calibri" w:cs="Calibri"/>
          <w:color w:val="000000" w:themeColor="text1"/>
        </w:rPr>
        <w:t xml:space="preserve">) </w:t>
      </w:r>
      <w:proofErr w:type="spellStart"/>
      <w:r w:rsidR="006F6FC5" w:rsidRPr="00E61339">
        <w:rPr>
          <w:rFonts w:ascii="Calibri" w:hAnsi="Calibri" w:cs="Calibri"/>
          <w:i/>
          <w:color w:val="000000" w:themeColor="text1"/>
        </w:rPr>
        <w:t>Monomorphina</w:t>
      </w:r>
      <w:proofErr w:type="spellEnd"/>
      <w:r w:rsidR="006F6FC5" w:rsidRPr="00E61339">
        <w:rPr>
          <w:rFonts w:ascii="Calibri" w:hAnsi="Calibri" w:cs="Calibri"/>
          <w:i/>
          <w:color w:val="000000" w:themeColor="text1"/>
        </w:rPr>
        <w:t xml:space="preserve"> </w:t>
      </w:r>
      <w:proofErr w:type="spellStart"/>
      <w:r w:rsidR="006F6FC5" w:rsidRPr="00E61339">
        <w:rPr>
          <w:rFonts w:ascii="Calibri" w:hAnsi="Calibri" w:cs="Calibri"/>
          <w:i/>
          <w:color w:val="000000" w:themeColor="text1"/>
        </w:rPr>
        <w:t>aenigmatica</w:t>
      </w:r>
      <w:proofErr w:type="spellEnd"/>
      <w:r w:rsidR="006F6FC5" w:rsidRPr="00E61339">
        <w:rPr>
          <w:rFonts w:ascii="Calibri" w:hAnsi="Calibri" w:cs="Calibri"/>
          <w:color w:val="000000" w:themeColor="text1"/>
        </w:rPr>
        <w:t>. (</w:t>
      </w:r>
      <w:r w:rsidR="006F6FC5" w:rsidRPr="00AD08A0">
        <w:rPr>
          <w:rFonts w:ascii="Calibri" w:hAnsi="Calibri" w:cs="Calibri"/>
          <w:b/>
          <w:color w:val="000000" w:themeColor="text1"/>
        </w:rPr>
        <w:t>A</w:t>
      </w:r>
      <w:r w:rsidR="006F6FC5" w:rsidRPr="00E61339">
        <w:rPr>
          <w:rFonts w:ascii="Calibri" w:hAnsi="Calibri" w:cs="Calibri"/>
          <w:color w:val="000000" w:themeColor="text1"/>
        </w:rPr>
        <w:t>) Low magnification images of the entire cell. Scale bar =</w:t>
      </w:r>
      <w:r w:rsidR="00562F08" w:rsidRPr="00E61339">
        <w:rPr>
          <w:rFonts w:ascii="Calibri" w:hAnsi="Calibri" w:cs="Calibri"/>
          <w:color w:val="000000" w:themeColor="text1"/>
        </w:rPr>
        <w:t xml:space="preserve"> </w:t>
      </w:r>
      <w:r w:rsidR="006F6FC5" w:rsidRPr="00E61339">
        <w:rPr>
          <w:rFonts w:ascii="Calibri" w:hAnsi="Calibri" w:cs="Calibri"/>
          <w:color w:val="000000" w:themeColor="text1"/>
        </w:rPr>
        <w:t>5</w:t>
      </w:r>
      <w:r w:rsidR="00562F08" w:rsidRPr="00E61339">
        <w:rPr>
          <w:rFonts w:ascii="Calibri" w:hAnsi="Calibri" w:cs="Calibri"/>
          <w:color w:val="000000" w:themeColor="text1"/>
        </w:rPr>
        <w:t xml:space="preserve"> </w:t>
      </w:r>
      <w:r w:rsidR="006F6FC5" w:rsidRPr="00E61339">
        <w:rPr>
          <w:rFonts w:ascii="Calibri" w:hAnsi="Calibri" w:cs="Calibri"/>
          <w:color w:val="000000" w:themeColor="text1"/>
        </w:rPr>
        <w:t>µm. (</w:t>
      </w:r>
      <w:r w:rsidR="006F6FC5" w:rsidRPr="00AD08A0">
        <w:rPr>
          <w:rFonts w:ascii="Calibri" w:hAnsi="Calibri" w:cs="Calibri"/>
          <w:b/>
          <w:color w:val="000000" w:themeColor="text1"/>
        </w:rPr>
        <w:t>B</w:t>
      </w:r>
      <w:r w:rsidR="006F6FC5" w:rsidRPr="00E61339">
        <w:rPr>
          <w:rFonts w:ascii="Calibri" w:hAnsi="Calibri" w:cs="Calibri"/>
          <w:color w:val="000000" w:themeColor="text1"/>
        </w:rPr>
        <w:t>) High magnification of the posterior end. Scale bar =</w:t>
      </w:r>
      <w:r w:rsidR="008B7AD3" w:rsidRPr="00E61339">
        <w:rPr>
          <w:rFonts w:ascii="Calibri" w:hAnsi="Calibri" w:cs="Calibri"/>
          <w:color w:val="000000" w:themeColor="text1"/>
        </w:rPr>
        <w:t xml:space="preserve"> </w:t>
      </w:r>
      <w:r w:rsidR="006F6FC5" w:rsidRPr="00E61339">
        <w:rPr>
          <w:rFonts w:ascii="Calibri" w:hAnsi="Calibri" w:cs="Calibri"/>
          <w:color w:val="000000" w:themeColor="text1"/>
        </w:rPr>
        <w:t>3</w:t>
      </w:r>
      <w:r w:rsidR="00562F08" w:rsidRPr="00E61339">
        <w:rPr>
          <w:rFonts w:ascii="Calibri" w:hAnsi="Calibri" w:cs="Calibri"/>
          <w:color w:val="000000" w:themeColor="text1"/>
        </w:rPr>
        <w:t xml:space="preserve"> </w:t>
      </w:r>
      <w:r w:rsidR="006F6FC5" w:rsidRPr="00E61339">
        <w:rPr>
          <w:rFonts w:ascii="Calibri" w:hAnsi="Calibri" w:cs="Calibri"/>
          <w:color w:val="000000" w:themeColor="text1"/>
        </w:rPr>
        <w:t>µm. (</w:t>
      </w:r>
      <w:r w:rsidR="006F6FC5" w:rsidRPr="00AD08A0">
        <w:rPr>
          <w:rFonts w:ascii="Calibri" w:hAnsi="Calibri" w:cs="Calibri"/>
          <w:b/>
          <w:color w:val="000000" w:themeColor="text1"/>
        </w:rPr>
        <w:t>C</w:t>
      </w:r>
      <w:r w:rsidR="00AD08A0">
        <w:rPr>
          <w:rFonts w:ascii="Calibri" w:hAnsi="Calibri" w:cs="Calibri"/>
          <w:color w:val="000000" w:themeColor="text1"/>
        </w:rPr>
        <w:t xml:space="preserve">, </w:t>
      </w:r>
      <w:r w:rsidR="006F6FC5" w:rsidRPr="00AD08A0">
        <w:rPr>
          <w:rFonts w:ascii="Calibri" w:hAnsi="Calibri" w:cs="Calibri"/>
          <w:b/>
          <w:color w:val="000000" w:themeColor="text1"/>
        </w:rPr>
        <w:t>D</w:t>
      </w:r>
      <w:r w:rsidR="006F6FC5" w:rsidRPr="00E61339">
        <w:rPr>
          <w:rFonts w:ascii="Calibri" w:hAnsi="Calibri" w:cs="Calibri"/>
          <w:color w:val="000000" w:themeColor="text1"/>
        </w:rPr>
        <w:t xml:space="preserve">) </w:t>
      </w:r>
      <w:proofErr w:type="spellStart"/>
      <w:r w:rsidR="006F6FC5" w:rsidRPr="00E61339">
        <w:rPr>
          <w:rFonts w:ascii="Calibri" w:hAnsi="Calibri" w:cs="Calibri"/>
          <w:i/>
          <w:color w:val="000000" w:themeColor="text1"/>
        </w:rPr>
        <w:t>Monomorphina</w:t>
      </w:r>
      <w:proofErr w:type="spellEnd"/>
      <w:r w:rsidR="006F6FC5" w:rsidRPr="00E61339">
        <w:rPr>
          <w:rFonts w:ascii="Calibri" w:hAnsi="Calibri" w:cs="Calibri"/>
          <w:i/>
          <w:color w:val="000000" w:themeColor="text1"/>
        </w:rPr>
        <w:t xml:space="preserve"> </w:t>
      </w:r>
      <w:proofErr w:type="spellStart"/>
      <w:r w:rsidR="006F6FC5" w:rsidRPr="00E61339">
        <w:rPr>
          <w:rFonts w:ascii="Calibri" w:hAnsi="Calibri" w:cs="Calibri"/>
          <w:i/>
          <w:color w:val="000000" w:themeColor="text1"/>
        </w:rPr>
        <w:t>pseudopyrum</w:t>
      </w:r>
      <w:proofErr w:type="spellEnd"/>
      <w:r w:rsidR="006F6FC5" w:rsidRPr="00E61339">
        <w:rPr>
          <w:rFonts w:ascii="Calibri" w:hAnsi="Calibri" w:cs="Calibri"/>
          <w:color w:val="000000" w:themeColor="text1"/>
        </w:rPr>
        <w:t>. (</w:t>
      </w:r>
      <w:r w:rsidR="006F6FC5" w:rsidRPr="00DF2560">
        <w:rPr>
          <w:rFonts w:ascii="Calibri" w:hAnsi="Calibri" w:cs="Calibri"/>
          <w:b/>
          <w:color w:val="000000" w:themeColor="text1"/>
        </w:rPr>
        <w:t>C</w:t>
      </w:r>
      <w:r w:rsidR="006F6FC5" w:rsidRPr="00E61339">
        <w:rPr>
          <w:rFonts w:ascii="Calibri" w:hAnsi="Calibri" w:cs="Calibri"/>
          <w:color w:val="000000" w:themeColor="text1"/>
        </w:rPr>
        <w:t>) Low magnification images of the entire cell. Scale bar =</w:t>
      </w:r>
      <w:r w:rsidR="008B7AD3" w:rsidRPr="00E61339">
        <w:rPr>
          <w:rFonts w:ascii="Calibri" w:hAnsi="Calibri" w:cs="Calibri"/>
          <w:color w:val="000000" w:themeColor="text1"/>
        </w:rPr>
        <w:t xml:space="preserve"> </w:t>
      </w:r>
      <w:r w:rsidR="006F6FC5" w:rsidRPr="00E61339">
        <w:rPr>
          <w:rFonts w:ascii="Calibri" w:hAnsi="Calibri" w:cs="Calibri"/>
          <w:color w:val="000000" w:themeColor="text1"/>
        </w:rPr>
        <w:t>10</w:t>
      </w:r>
      <w:r w:rsidR="008B7AD3" w:rsidRPr="00E61339">
        <w:rPr>
          <w:rFonts w:ascii="Calibri" w:hAnsi="Calibri" w:cs="Calibri"/>
          <w:color w:val="000000" w:themeColor="text1"/>
        </w:rPr>
        <w:t xml:space="preserve"> </w:t>
      </w:r>
      <w:r w:rsidR="006F6FC5" w:rsidRPr="00E61339">
        <w:rPr>
          <w:rFonts w:ascii="Calibri" w:hAnsi="Calibri" w:cs="Calibri"/>
          <w:color w:val="000000" w:themeColor="text1"/>
        </w:rPr>
        <w:t>µm. (</w:t>
      </w:r>
      <w:r w:rsidR="006F6FC5" w:rsidRPr="00DF2560">
        <w:rPr>
          <w:rFonts w:ascii="Calibri" w:hAnsi="Calibri" w:cs="Calibri"/>
          <w:b/>
          <w:color w:val="000000" w:themeColor="text1"/>
        </w:rPr>
        <w:t>D</w:t>
      </w:r>
      <w:r w:rsidR="006F6FC5" w:rsidRPr="00E61339">
        <w:rPr>
          <w:rFonts w:ascii="Calibri" w:hAnsi="Calibri" w:cs="Calibri"/>
          <w:color w:val="000000" w:themeColor="text1"/>
        </w:rPr>
        <w:t>) High magnification of the posterior end. Scale bar =</w:t>
      </w:r>
      <w:r w:rsidR="00562F08" w:rsidRPr="00E61339">
        <w:rPr>
          <w:rFonts w:ascii="Calibri" w:hAnsi="Calibri" w:cs="Calibri"/>
          <w:color w:val="000000" w:themeColor="text1"/>
        </w:rPr>
        <w:t xml:space="preserve"> </w:t>
      </w:r>
      <w:r w:rsidR="006F6FC5" w:rsidRPr="00E61339">
        <w:rPr>
          <w:rFonts w:ascii="Calibri" w:hAnsi="Calibri" w:cs="Calibri"/>
          <w:color w:val="000000" w:themeColor="text1"/>
        </w:rPr>
        <w:t>5</w:t>
      </w:r>
      <w:r w:rsidR="00562F08" w:rsidRPr="00E61339">
        <w:rPr>
          <w:rFonts w:ascii="Calibri" w:hAnsi="Calibri" w:cs="Calibri"/>
          <w:color w:val="000000" w:themeColor="text1"/>
        </w:rPr>
        <w:t xml:space="preserve"> </w:t>
      </w:r>
      <w:r w:rsidR="006F6FC5" w:rsidRPr="00E61339">
        <w:rPr>
          <w:rFonts w:ascii="Calibri" w:hAnsi="Calibri" w:cs="Calibri"/>
          <w:color w:val="000000" w:themeColor="text1"/>
        </w:rPr>
        <w:t>µm.</w:t>
      </w:r>
    </w:p>
    <w:p w14:paraId="4D1D31BB" w14:textId="74099EFC" w:rsidR="00F1020E" w:rsidRPr="00E61339" w:rsidRDefault="00F1020E" w:rsidP="00E61339">
      <w:pPr>
        <w:jc w:val="both"/>
        <w:rPr>
          <w:rFonts w:ascii="Calibri" w:hAnsi="Calibri" w:cs="Calibri"/>
          <w:color w:val="000000" w:themeColor="text1"/>
        </w:rPr>
      </w:pPr>
    </w:p>
    <w:p w14:paraId="4328F228" w14:textId="26487C17" w:rsidR="0011734C" w:rsidRPr="00E61339" w:rsidRDefault="00E61339" w:rsidP="00E61339">
      <w:pPr>
        <w:jc w:val="both"/>
        <w:rPr>
          <w:rFonts w:ascii="Calibri" w:hAnsi="Calibri" w:cs="Calibri"/>
          <w:color w:val="000000" w:themeColor="text1"/>
        </w:rPr>
      </w:pPr>
      <w:r w:rsidRPr="00E61339">
        <w:rPr>
          <w:rFonts w:ascii="Calibri" w:hAnsi="Calibri" w:cs="Calibri"/>
          <w:b/>
          <w:color w:val="000000" w:themeColor="text1"/>
        </w:rPr>
        <w:t>Figure 4</w:t>
      </w:r>
      <w:r w:rsidR="00F1020E" w:rsidRPr="00E61339">
        <w:rPr>
          <w:rFonts w:ascii="Calibri" w:hAnsi="Calibri" w:cs="Calibri"/>
          <w:b/>
          <w:color w:val="000000" w:themeColor="text1"/>
        </w:rPr>
        <w:t xml:space="preserve">: SEM analysis of phenotypic modification of the </w:t>
      </w:r>
      <w:r w:rsidR="00F1020E" w:rsidRPr="00E61339">
        <w:rPr>
          <w:rFonts w:ascii="Calibri" w:hAnsi="Calibri" w:cs="Calibri"/>
          <w:b/>
          <w:i/>
          <w:color w:val="000000" w:themeColor="text1"/>
        </w:rPr>
        <w:t>Drosophila</w:t>
      </w:r>
      <w:r w:rsidR="00F1020E" w:rsidRPr="00E61339">
        <w:rPr>
          <w:rFonts w:ascii="Calibri" w:hAnsi="Calibri" w:cs="Calibri"/>
          <w:b/>
          <w:color w:val="000000" w:themeColor="text1"/>
        </w:rPr>
        <w:t xml:space="preserve"> eye.</w:t>
      </w:r>
      <w:r w:rsidR="00A367D5" w:rsidRPr="00E61339">
        <w:rPr>
          <w:rFonts w:ascii="Calibri" w:hAnsi="Calibri" w:cs="Calibri"/>
          <w:color w:val="000000" w:themeColor="text1"/>
        </w:rPr>
        <w:t xml:space="preserve"> </w:t>
      </w:r>
      <w:r w:rsidR="00F1020E" w:rsidRPr="00E61339">
        <w:rPr>
          <w:rFonts w:ascii="Calibri" w:hAnsi="Calibri" w:cs="Calibri"/>
          <w:color w:val="000000" w:themeColor="text1"/>
        </w:rPr>
        <w:t xml:space="preserve">Compared to the normal external appearance of the ordered array of bristles and lenses </w:t>
      </w:r>
      <w:r w:rsidR="008A2081" w:rsidRPr="00E61339">
        <w:rPr>
          <w:rFonts w:ascii="Calibri" w:hAnsi="Calibri" w:cs="Calibri"/>
          <w:color w:val="000000" w:themeColor="text1"/>
        </w:rPr>
        <w:t xml:space="preserve">of the </w:t>
      </w:r>
      <w:r w:rsidR="00F1020E" w:rsidRPr="00E61339">
        <w:rPr>
          <w:rFonts w:ascii="Calibri" w:hAnsi="Calibri" w:cs="Calibri"/>
          <w:color w:val="000000" w:themeColor="text1"/>
        </w:rPr>
        <w:t>fly eye (</w:t>
      </w:r>
      <w:r w:rsidR="00F1020E" w:rsidRPr="00D84D9E">
        <w:rPr>
          <w:rFonts w:ascii="Calibri" w:hAnsi="Calibri" w:cs="Calibri"/>
          <w:b/>
          <w:color w:val="000000" w:themeColor="text1"/>
        </w:rPr>
        <w:t>A</w:t>
      </w:r>
      <w:r w:rsidR="00F1020E" w:rsidRPr="00E61339">
        <w:rPr>
          <w:rFonts w:ascii="Calibri" w:hAnsi="Calibri" w:cs="Calibri"/>
          <w:color w:val="000000" w:themeColor="text1"/>
        </w:rPr>
        <w:t>), expression of the toxic protein tau causes the death of the photoreceptor neurons, generating the ‘rough eye’ phenotype (</w:t>
      </w:r>
      <w:r w:rsidR="00F1020E" w:rsidRPr="00D84D9E">
        <w:rPr>
          <w:rFonts w:ascii="Calibri" w:hAnsi="Calibri" w:cs="Calibri"/>
          <w:b/>
          <w:color w:val="000000" w:themeColor="text1"/>
        </w:rPr>
        <w:t>B</w:t>
      </w:r>
      <w:r w:rsidR="00F1020E" w:rsidRPr="00E61339">
        <w:rPr>
          <w:rFonts w:ascii="Calibri" w:hAnsi="Calibri" w:cs="Calibri"/>
          <w:color w:val="000000" w:themeColor="text1"/>
        </w:rPr>
        <w:t>).</w:t>
      </w:r>
      <w:r w:rsidR="00A367D5" w:rsidRPr="00E61339">
        <w:rPr>
          <w:rFonts w:ascii="Calibri" w:hAnsi="Calibri" w:cs="Calibri"/>
          <w:color w:val="000000" w:themeColor="text1"/>
        </w:rPr>
        <w:t xml:space="preserve"> </w:t>
      </w:r>
      <w:r w:rsidR="00F1020E" w:rsidRPr="00E61339">
        <w:rPr>
          <w:rFonts w:ascii="Calibri" w:hAnsi="Calibri" w:cs="Calibri"/>
          <w:color w:val="000000" w:themeColor="text1"/>
        </w:rPr>
        <w:t xml:space="preserve">Expression of genetic modifiers that either </w:t>
      </w:r>
      <w:r w:rsidR="00276DC0" w:rsidRPr="00E61339">
        <w:rPr>
          <w:rFonts w:ascii="Calibri" w:hAnsi="Calibri" w:cs="Calibri"/>
          <w:color w:val="000000" w:themeColor="text1"/>
        </w:rPr>
        <w:t>suppress</w:t>
      </w:r>
      <w:r w:rsidR="00F1020E" w:rsidRPr="00E61339">
        <w:rPr>
          <w:rFonts w:ascii="Calibri" w:hAnsi="Calibri" w:cs="Calibri"/>
          <w:color w:val="000000" w:themeColor="text1"/>
        </w:rPr>
        <w:t xml:space="preserve"> (</w:t>
      </w:r>
      <w:r w:rsidR="00F1020E" w:rsidRPr="00D84D9E">
        <w:rPr>
          <w:rFonts w:ascii="Calibri" w:hAnsi="Calibri" w:cs="Calibri"/>
          <w:b/>
          <w:color w:val="000000" w:themeColor="text1"/>
        </w:rPr>
        <w:t>C</w:t>
      </w:r>
      <w:r w:rsidR="00F1020E" w:rsidRPr="00E61339">
        <w:rPr>
          <w:rFonts w:ascii="Calibri" w:hAnsi="Calibri" w:cs="Calibri"/>
          <w:color w:val="000000" w:themeColor="text1"/>
        </w:rPr>
        <w:t xml:space="preserve">) or </w:t>
      </w:r>
      <w:r w:rsidR="00276DC0" w:rsidRPr="00E61339">
        <w:rPr>
          <w:rFonts w:ascii="Calibri" w:hAnsi="Calibri" w:cs="Calibri"/>
          <w:color w:val="000000" w:themeColor="text1"/>
        </w:rPr>
        <w:t>enhance</w:t>
      </w:r>
      <w:r w:rsidR="00F1020E" w:rsidRPr="00E61339">
        <w:rPr>
          <w:rFonts w:ascii="Calibri" w:hAnsi="Calibri" w:cs="Calibri"/>
          <w:color w:val="000000" w:themeColor="text1"/>
        </w:rPr>
        <w:t xml:space="preserve"> (</w:t>
      </w:r>
      <w:r w:rsidR="00F1020E" w:rsidRPr="00D84D9E">
        <w:rPr>
          <w:rFonts w:ascii="Calibri" w:hAnsi="Calibri" w:cs="Calibri"/>
          <w:b/>
          <w:color w:val="000000" w:themeColor="text1"/>
        </w:rPr>
        <w:t>D</w:t>
      </w:r>
      <w:r w:rsidR="00F1020E" w:rsidRPr="00E61339">
        <w:rPr>
          <w:rFonts w:ascii="Calibri" w:hAnsi="Calibri" w:cs="Calibri"/>
          <w:color w:val="000000" w:themeColor="text1"/>
        </w:rPr>
        <w:t xml:space="preserve">) the tau rough eye </w:t>
      </w:r>
      <w:r w:rsidR="000E2CDF" w:rsidRPr="00E61339">
        <w:rPr>
          <w:rFonts w:ascii="Calibri" w:hAnsi="Calibri" w:cs="Calibri"/>
          <w:color w:val="000000" w:themeColor="text1"/>
        </w:rPr>
        <w:t>provides</w:t>
      </w:r>
      <w:r w:rsidR="008A2081" w:rsidRPr="00E61339">
        <w:rPr>
          <w:rFonts w:ascii="Calibri" w:hAnsi="Calibri" w:cs="Calibri"/>
          <w:color w:val="000000" w:themeColor="text1"/>
        </w:rPr>
        <w:t xml:space="preserve"> evidence of genes that may play a role in tau neurotoxicity.</w:t>
      </w:r>
      <w:r w:rsidR="00A367D5" w:rsidRPr="00E61339">
        <w:rPr>
          <w:rFonts w:ascii="Calibri" w:hAnsi="Calibri" w:cs="Calibri"/>
          <w:color w:val="000000" w:themeColor="text1"/>
        </w:rPr>
        <w:t xml:space="preserve"> </w:t>
      </w:r>
      <w:r w:rsidR="0011734C" w:rsidRPr="00E61339">
        <w:rPr>
          <w:rFonts w:ascii="Calibri" w:hAnsi="Calibri" w:cs="Calibri"/>
          <w:color w:val="000000" w:themeColor="text1"/>
        </w:rPr>
        <w:t>Improper technique during drying steps can lead to a collapse of the structure of the eye (</w:t>
      </w:r>
      <w:r w:rsidR="0011734C" w:rsidRPr="00D84D9E">
        <w:rPr>
          <w:rFonts w:ascii="Calibri" w:hAnsi="Calibri" w:cs="Calibri"/>
          <w:b/>
          <w:color w:val="000000" w:themeColor="text1"/>
        </w:rPr>
        <w:t>E</w:t>
      </w:r>
      <w:r w:rsidR="0011734C" w:rsidRPr="00E61339">
        <w:rPr>
          <w:rFonts w:ascii="Calibri" w:hAnsi="Calibri" w:cs="Calibri"/>
          <w:color w:val="000000" w:themeColor="text1"/>
        </w:rPr>
        <w:t>) while insufficient coating of the sample will cause charging, which appears as either a white (</w:t>
      </w:r>
      <w:r w:rsidR="0011734C" w:rsidRPr="00D84D9E">
        <w:rPr>
          <w:rFonts w:ascii="Calibri" w:hAnsi="Calibri" w:cs="Calibri"/>
          <w:b/>
          <w:color w:val="000000" w:themeColor="text1"/>
        </w:rPr>
        <w:t>F</w:t>
      </w:r>
      <w:r w:rsidR="0011734C" w:rsidRPr="00E61339">
        <w:rPr>
          <w:rFonts w:ascii="Calibri" w:hAnsi="Calibri" w:cs="Calibri"/>
          <w:color w:val="000000" w:themeColor="text1"/>
        </w:rPr>
        <w:t>) or black (</w:t>
      </w:r>
      <w:r w:rsidR="0011734C" w:rsidRPr="00D84D9E">
        <w:rPr>
          <w:rFonts w:ascii="Calibri" w:hAnsi="Calibri" w:cs="Calibri"/>
          <w:b/>
          <w:color w:val="000000" w:themeColor="text1"/>
        </w:rPr>
        <w:t>G</w:t>
      </w:r>
      <w:r w:rsidR="0011734C" w:rsidRPr="00E61339">
        <w:rPr>
          <w:rFonts w:ascii="Calibri" w:hAnsi="Calibri" w:cs="Calibri"/>
          <w:color w:val="000000" w:themeColor="text1"/>
        </w:rPr>
        <w:t>) band during image acquisition, as shown by the arrow.</w:t>
      </w:r>
      <w:r w:rsidR="00A367D5" w:rsidRPr="00E61339">
        <w:rPr>
          <w:rFonts w:ascii="Calibri" w:hAnsi="Calibri" w:cs="Calibri"/>
          <w:color w:val="000000" w:themeColor="text1"/>
        </w:rPr>
        <w:t xml:space="preserve"> </w:t>
      </w:r>
      <w:r w:rsidR="00562F08" w:rsidRPr="00E61339">
        <w:rPr>
          <w:rFonts w:ascii="Calibri" w:hAnsi="Calibri" w:cs="Calibri"/>
          <w:color w:val="000000" w:themeColor="text1"/>
        </w:rPr>
        <w:t>Scale bar = 400 µm.</w:t>
      </w:r>
    </w:p>
    <w:p w14:paraId="3EFC1D65" w14:textId="77777777" w:rsidR="0011734C" w:rsidRPr="00E61339" w:rsidRDefault="0011734C" w:rsidP="00E61339">
      <w:pPr>
        <w:jc w:val="both"/>
        <w:rPr>
          <w:rFonts w:ascii="Calibri" w:hAnsi="Calibri" w:cs="Calibri"/>
          <w:color w:val="808080" w:themeColor="background1" w:themeShade="80"/>
        </w:rPr>
      </w:pPr>
    </w:p>
    <w:p w14:paraId="26DABAF8" w14:textId="3F9FE8F7" w:rsidR="00627B2D" w:rsidRPr="00E61339" w:rsidRDefault="006305D7" w:rsidP="00E61339">
      <w:pPr>
        <w:jc w:val="both"/>
        <w:rPr>
          <w:rFonts w:ascii="Calibri" w:hAnsi="Calibri" w:cs="Calibri"/>
          <w:color w:val="000000" w:themeColor="text1"/>
        </w:rPr>
      </w:pPr>
      <w:r w:rsidRPr="00E61339">
        <w:rPr>
          <w:rFonts w:ascii="Calibri" w:hAnsi="Calibri" w:cs="Calibri"/>
          <w:b/>
        </w:rPr>
        <w:t>DISCUSSION</w:t>
      </w:r>
      <w:r w:rsidRPr="00E61339">
        <w:rPr>
          <w:rFonts w:ascii="Calibri" w:hAnsi="Calibri" w:cs="Calibri"/>
          <w:b/>
          <w:bCs/>
        </w:rPr>
        <w:t xml:space="preserve">: </w:t>
      </w:r>
    </w:p>
    <w:p w14:paraId="5C62A92F" w14:textId="237386FD" w:rsidR="008B7AD3" w:rsidRPr="00E61339" w:rsidRDefault="008B7AD3" w:rsidP="00E61339">
      <w:pPr>
        <w:jc w:val="both"/>
        <w:rPr>
          <w:rFonts w:ascii="Calibri" w:hAnsi="Calibri" w:cs="Calibri"/>
          <w:color w:val="000000" w:themeColor="text1"/>
        </w:rPr>
      </w:pPr>
      <w:r w:rsidRPr="00E61339">
        <w:rPr>
          <w:rFonts w:ascii="Calibri" w:hAnsi="Calibri" w:cs="Calibri"/>
          <w:color w:val="000000" w:themeColor="text1"/>
        </w:rPr>
        <w:t xml:space="preserve">Here we described a protocol using SEM to obtain detailed information about external morphological characteristics of three </w:t>
      </w:r>
      <w:r w:rsidR="00715ED4">
        <w:rPr>
          <w:rFonts w:ascii="Calibri" w:hAnsi="Calibri" w:cs="Calibri"/>
          <w:color w:val="000000" w:themeColor="text1"/>
        </w:rPr>
        <w:t xml:space="preserve">types of </w:t>
      </w:r>
      <w:r w:rsidRPr="00E61339">
        <w:rPr>
          <w:rFonts w:ascii="Calibri" w:hAnsi="Calibri" w:cs="Calibri"/>
          <w:color w:val="000000" w:themeColor="text1"/>
        </w:rPr>
        <w:t>organisms that others can apply to examine features of many types of organisms or tissues.</w:t>
      </w:r>
      <w:r w:rsidR="00A367D5" w:rsidRPr="00E61339">
        <w:rPr>
          <w:rFonts w:ascii="Calibri" w:hAnsi="Calibri" w:cs="Calibri"/>
          <w:color w:val="000000" w:themeColor="text1"/>
        </w:rPr>
        <w:t xml:space="preserve"> </w:t>
      </w:r>
      <w:r w:rsidRPr="00E61339">
        <w:rPr>
          <w:rFonts w:ascii="Calibri" w:hAnsi="Calibri" w:cs="Calibri"/>
          <w:color w:val="000000" w:themeColor="text1"/>
        </w:rPr>
        <w:t>Within each step of the protocol, there are potential points of error that may arise</w:t>
      </w:r>
      <w:r w:rsidR="00BF729D" w:rsidRPr="00E61339">
        <w:rPr>
          <w:rFonts w:ascii="Calibri" w:hAnsi="Calibri" w:cs="Calibri"/>
          <w:color w:val="000000" w:themeColor="text1"/>
        </w:rPr>
        <w:t xml:space="preserve"> and are discussed in detail below</w:t>
      </w:r>
      <w:r w:rsidRPr="00E61339">
        <w:rPr>
          <w:rFonts w:ascii="Calibri" w:hAnsi="Calibri" w:cs="Calibri"/>
          <w:color w:val="000000" w:themeColor="text1"/>
        </w:rPr>
        <w:t>.</w:t>
      </w:r>
      <w:r w:rsidR="00A367D5" w:rsidRPr="00E61339">
        <w:rPr>
          <w:rFonts w:ascii="Calibri" w:hAnsi="Calibri" w:cs="Calibri"/>
          <w:color w:val="000000" w:themeColor="text1"/>
        </w:rPr>
        <w:t xml:space="preserve"> </w:t>
      </w:r>
    </w:p>
    <w:p w14:paraId="267EEDFD" w14:textId="77777777" w:rsidR="00627B2D" w:rsidRPr="00E61339" w:rsidRDefault="00627B2D" w:rsidP="00E61339">
      <w:pPr>
        <w:jc w:val="both"/>
        <w:rPr>
          <w:rFonts w:ascii="Calibri" w:hAnsi="Calibri" w:cs="Calibri"/>
          <w:color w:val="000000" w:themeColor="text1"/>
        </w:rPr>
      </w:pPr>
    </w:p>
    <w:p w14:paraId="7BDB2563" w14:textId="2560A7FA" w:rsidR="00BF729D" w:rsidRPr="00E61339" w:rsidRDefault="00002C75" w:rsidP="00E61339">
      <w:pPr>
        <w:jc w:val="both"/>
        <w:rPr>
          <w:rFonts w:ascii="Calibri" w:hAnsi="Calibri" w:cs="Calibri"/>
          <w:color w:val="000000" w:themeColor="text1"/>
        </w:rPr>
      </w:pPr>
      <w:r w:rsidRPr="00E61339">
        <w:rPr>
          <w:rFonts w:ascii="Calibri" w:hAnsi="Calibri" w:cs="Calibri"/>
          <w:color w:val="000000" w:themeColor="text1"/>
        </w:rPr>
        <w:t xml:space="preserve">While the volumes for fixative and washes given here are specific, in general the fixative and washes should be </w:t>
      </w:r>
      <w:r w:rsidR="00E83C73" w:rsidRPr="00E61339">
        <w:rPr>
          <w:rFonts w:ascii="Calibri" w:hAnsi="Calibri" w:cs="Calibri"/>
          <w:color w:val="000000" w:themeColor="text1"/>
        </w:rPr>
        <w:t>5</w:t>
      </w:r>
      <w:r w:rsidR="00545E36">
        <w:rPr>
          <w:rFonts w:ascii="Calibri" w:hAnsi="Calibri" w:cs="Calibri"/>
          <w:color w:val="000000" w:themeColor="text1"/>
        </w:rPr>
        <w:t>-</w:t>
      </w:r>
      <w:r w:rsidRPr="00E61339">
        <w:rPr>
          <w:rFonts w:ascii="Calibri" w:hAnsi="Calibri" w:cs="Calibri"/>
          <w:color w:val="000000" w:themeColor="text1"/>
        </w:rPr>
        <w:t>10</w:t>
      </w:r>
      <w:r w:rsidR="00545E36">
        <w:rPr>
          <w:rFonts w:ascii="Calibri" w:hAnsi="Calibri" w:cs="Calibri"/>
          <w:color w:val="000000" w:themeColor="text1"/>
        </w:rPr>
        <w:t>x</w:t>
      </w:r>
      <w:r w:rsidRPr="00E61339">
        <w:rPr>
          <w:rFonts w:ascii="Calibri" w:hAnsi="Calibri" w:cs="Calibri"/>
          <w:color w:val="000000" w:themeColor="text1"/>
        </w:rPr>
        <w:t xml:space="preserve"> the volume of the specimen. All fixation, washing</w:t>
      </w:r>
      <w:r w:rsidR="004B7A3B">
        <w:rPr>
          <w:rFonts w:ascii="Calibri" w:hAnsi="Calibri" w:cs="Calibri"/>
          <w:color w:val="000000" w:themeColor="text1"/>
        </w:rPr>
        <w:t>,</w:t>
      </w:r>
      <w:r w:rsidRPr="00E61339">
        <w:rPr>
          <w:rFonts w:ascii="Calibri" w:hAnsi="Calibri" w:cs="Calibri"/>
          <w:color w:val="000000" w:themeColor="text1"/>
        </w:rPr>
        <w:t xml:space="preserve"> and dehydration times are based on our experience, if problems arise</w:t>
      </w:r>
      <w:r w:rsidR="00E83C73" w:rsidRPr="00E61339">
        <w:rPr>
          <w:rFonts w:ascii="Calibri" w:hAnsi="Calibri" w:cs="Calibri"/>
          <w:color w:val="000000" w:themeColor="text1"/>
        </w:rPr>
        <w:t xml:space="preserve">, </w:t>
      </w:r>
      <w:r w:rsidR="00A367D5" w:rsidRPr="00E61339">
        <w:rPr>
          <w:rFonts w:ascii="Calibri" w:hAnsi="Calibri" w:cs="Calibri"/>
          <w:i/>
          <w:color w:val="000000" w:themeColor="text1"/>
        </w:rPr>
        <w:t xml:space="preserve">e.g., </w:t>
      </w:r>
      <w:r w:rsidR="00E83C73" w:rsidRPr="00E61339">
        <w:rPr>
          <w:rFonts w:ascii="Calibri" w:hAnsi="Calibri" w:cs="Calibri"/>
          <w:color w:val="000000" w:themeColor="text1"/>
        </w:rPr>
        <w:t>shriveling of the sample,</w:t>
      </w:r>
      <w:r w:rsidRPr="00E61339">
        <w:rPr>
          <w:rFonts w:ascii="Calibri" w:hAnsi="Calibri" w:cs="Calibri"/>
          <w:color w:val="000000" w:themeColor="text1"/>
        </w:rPr>
        <w:t xml:space="preserve"> you may need to increase the times at each step</w:t>
      </w:r>
      <w:r w:rsidR="001406C0" w:rsidRPr="00E61339">
        <w:rPr>
          <w:rFonts w:ascii="Calibri" w:hAnsi="Calibri" w:cs="Calibri"/>
          <w:color w:val="000000" w:themeColor="text1"/>
        </w:rPr>
        <w:t xml:space="preserve"> of dehydrating or drying</w:t>
      </w:r>
      <w:r w:rsidRPr="00E61339">
        <w:rPr>
          <w:rFonts w:ascii="Calibri" w:hAnsi="Calibri" w:cs="Calibri"/>
          <w:color w:val="000000" w:themeColor="text1"/>
        </w:rPr>
        <w:t xml:space="preserve">. </w:t>
      </w:r>
      <w:r w:rsidR="004D366B" w:rsidRPr="00E61339">
        <w:rPr>
          <w:rFonts w:ascii="Calibri" w:hAnsi="Calibri" w:cs="Calibri"/>
          <w:color w:val="000000" w:themeColor="text1"/>
        </w:rPr>
        <w:t>Depending on your single cell sample</w:t>
      </w:r>
      <w:r w:rsidR="004B7A3B">
        <w:rPr>
          <w:rFonts w:ascii="Calibri" w:hAnsi="Calibri" w:cs="Calibri"/>
          <w:color w:val="000000" w:themeColor="text1"/>
        </w:rPr>
        <w:t>,</w:t>
      </w:r>
      <w:r w:rsidR="004D366B" w:rsidRPr="00E61339">
        <w:rPr>
          <w:rFonts w:ascii="Calibri" w:hAnsi="Calibri" w:cs="Calibri"/>
          <w:color w:val="000000" w:themeColor="text1"/>
        </w:rPr>
        <w:t xml:space="preserve"> you may need to do both a glutaraldehyde fixation </w:t>
      </w:r>
      <w:r w:rsidR="00465C1E">
        <w:rPr>
          <w:rFonts w:ascii="Calibri" w:hAnsi="Calibri" w:cs="Calibri"/>
          <w:color w:val="000000" w:themeColor="text1"/>
        </w:rPr>
        <w:t>and</w:t>
      </w:r>
      <w:r w:rsidR="004D366B" w:rsidRPr="00E61339">
        <w:rPr>
          <w:rFonts w:ascii="Calibri" w:hAnsi="Calibri" w:cs="Calibri"/>
          <w:color w:val="000000" w:themeColor="text1"/>
        </w:rPr>
        <w:t xml:space="preserve"> a post-fixation in osmium tetroxide</w:t>
      </w:r>
      <w:r w:rsidR="0018561C" w:rsidRPr="00E61339">
        <w:rPr>
          <w:rFonts w:ascii="Calibri" w:hAnsi="Calibri" w:cs="Calibri"/>
          <w:color w:val="000000" w:themeColor="text1"/>
        </w:rPr>
        <w:t>.</w:t>
      </w:r>
      <w:r w:rsidR="003E3620" w:rsidRPr="00E61339">
        <w:rPr>
          <w:rFonts w:ascii="Calibri" w:hAnsi="Calibri" w:cs="Calibri"/>
          <w:color w:val="000000" w:themeColor="text1"/>
        </w:rPr>
        <w:t xml:space="preserve"> If a duel fixation is needed after step </w:t>
      </w:r>
      <w:r w:rsidR="000C3775" w:rsidRPr="00E61339">
        <w:rPr>
          <w:rFonts w:ascii="Calibri" w:hAnsi="Calibri" w:cs="Calibri"/>
          <w:color w:val="000000" w:themeColor="text1"/>
        </w:rPr>
        <w:t>1.1.2</w:t>
      </w:r>
      <w:r w:rsidR="003E3620" w:rsidRPr="00E61339">
        <w:rPr>
          <w:rFonts w:ascii="Calibri" w:hAnsi="Calibri" w:cs="Calibri"/>
          <w:color w:val="000000" w:themeColor="text1"/>
        </w:rPr>
        <w:t xml:space="preserve"> of the cyanobacteria procedure cover with an equal amount 2% OsO</w:t>
      </w:r>
      <w:r w:rsidR="003E3620" w:rsidRPr="00E61339">
        <w:rPr>
          <w:rFonts w:ascii="Calibri" w:hAnsi="Calibri" w:cs="Calibri"/>
          <w:color w:val="000000" w:themeColor="text1"/>
          <w:vertAlign w:val="subscript"/>
        </w:rPr>
        <w:t>4</w:t>
      </w:r>
      <w:r w:rsidR="003E3620" w:rsidRPr="00E61339">
        <w:rPr>
          <w:rFonts w:ascii="Calibri" w:hAnsi="Calibri" w:cs="Calibri"/>
          <w:color w:val="000000" w:themeColor="text1"/>
        </w:rPr>
        <w:t xml:space="preserve"> in the same buffer and proceed from step </w:t>
      </w:r>
      <w:r w:rsidR="000C3775" w:rsidRPr="00E61339">
        <w:rPr>
          <w:rFonts w:ascii="Calibri" w:hAnsi="Calibri" w:cs="Calibri"/>
          <w:color w:val="000000" w:themeColor="text1"/>
        </w:rPr>
        <w:t>1.2.2</w:t>
      </w:r>
      <w:r w:rsidR="003E3620" w:rsidRPr="00E61339">
        <w:rPr>
          <w:rFonts w:ascii="Calibri" w:hAnsi="Calibri" w:cs="Calibri"/>
          <w:color w:val="000000" w:themeColor="text1"/>
        </w:rPr>
        <w:t xml:space="preserve"> of the single cell procedure.</w:t>
      </w:r>
      <w:r w:rsidR="00A367D5" w:rsidRPr="00E61339">
        <w:rPr>
          <w:rFonts w:ascii="Calibri" w:hAnsi="Calibri" w:cs="Calibri"/>
          <w:color w:val="000000" w:themeColor="text1"/>
        </w:rPr>
        <w:t xml:space="preserve"> </w:t>
      </w:r>
      <w:r w:rsidR="00BF729D" w:rsidRPr="00E61339">
        <w:rPr>
          <w:rFonts w:ascii="Calibri" w:hAnsi="Calibri" w:cs="Calibri"/>
          <w:color w:val="000000" w:themeColor="text1"/>
        </w:rPr>
        <w:t xml:space="preserve">From work not shown here, we have found that </w:t>
      </w:r>
      <w:r w:rsidR="00BF729D" w:rsidRPr="00E61339">
        <w:rPr>
          <w:rFonts w:ascii="Calibri" w:hAnsi="Calibri" w:cs="Calibri"/>
          <w:i/>
          <w:color w:val="000000" w:themeColor="text1"/>
        </w:rPr>
        <w:t>Drosophila</w:t>
      </w:r>
      <w:r w:rsidR="00BF729D" w:rsidRPr="00E61339">
        <w:rPr>
          <w:rFonts w:ascii="Calibri" w:hAnsi="Calibri" w:cs="Calibri"/>
          <w:color w:val="000000" w:themeColor="text1"/>
        </w:rPr>
        <w:t xml:space="preserve"> can either be directly placed into </w:t>
      </w:r>
      <w:r w:rsidR="00BF729D" w:rsidRPr="00E61339">
        <w:rPr>
          <w:rFonts w:ascii="Calibri" w:hAnsi="Calibri" w:cs="Calibri"/>
          <w:color w:val="000000" w:themeColor="text1"/>
        </w:rPr>
        <w:lastRenderedPageBreak/>
        <w:t>fix</w:t>
      </w:r>
      <w:r w:rsidR="008B7616" w:rsidRPr="00E61339">
        <w:rPr>
          <w:rFonts w:ascii="Calibri" w:hAnsi="Calibri" w:cs="Calibri"/>
          <w:color w:val="000000" w:themeColor="text1"/>
        </w:rPr>
        <w:t>ative following anesthetization</w:t>
      </w:r>
      <w:r w:rsidR="00BF729D" w:rsidRPr="00E61339">
        <w:rPr>
          <w:rFonts w:ascii="Calibri" w:hAnsi="Calibri" w:cs="Calibri"/>
          <w:color w:val="000000" w:themeColor="text1"/>
        </w:rPr>
        <w:t xml:space="preserve"> or can be frozen indefinitely at -20 </w:t>
      </w:r>
      <w:r w:rsidR="007447DD">
        <w:rPr>
          <w:rFonts w:ascii="Calibri" w:hAnsi="Calibri" w:cs="Calibri"/>
          <w:color w:val="000000" w:themeColor="text1"/>
        </w:rPr>
        <w:t>°</w:t>
      </w:r>
      <w:r w:rsidR="00BF729D" w:rsidRPr="00E61339">
        <w:rPr>
          <w:rFonts w:ascii="Calibri" w:hAnsi="Calibri" w:cs="Calibri"/>
          <w:color w:val="000000" w:themeColor="text1"/>
        </w:rPr>
        <w:t>C in a microfuge tube and placed into fixative at a later time with no difference in finished image quality.</w:t>
      </w:r>
      <w:r w:rsidR="00A367D5" w:rsidRPr="00E61339">
        <w:rPr>
          <w:rFonts w:ascii="Calibri" w:hAnsi="Calibri" w:cs="Calibri"/>
          <w:color w:val="000000" w:themeColor="text1"/>
        </w:rPr>
        <w:t xml:space="preserve"> </w:t>
      </w:r>
    </w:p>
    <w:p w14:paraId="5D32AB1B" w14:textId="13F39AC4" w:rsidR="00BF729D" w:rsidRPr="00E61339" w:rsidRDefault="00BF729D" w:rsidP="00E61339">
      <w:pPr>
        <w:jc w:val="both"/>
        <w:rPr>
          <w:rFonts w:ascii="Calibri" w:hAnsi="Calibri" w:cs="Calibri"/>
          <w:color w:val="000000" w:themeColor="text1"/>
        </w:rPr>
      </w:pPr>
    </w:p>
    <w:p w14:paraId="3C2CD96D" w14:textId="60814ACA" w:rsidR="00C315B2" w:rsidRPr="00E61339" w:rsidRDefault="00DD1B3C" w:rsidP="00E61339">
      <w:pPr>
        <w:jc w:val="both"/>
        <w:rPr>
          <w:rFonts w:ascii="Calibri" w:hAnsi="Calibri" w:cs="Calibri"/>
          <w:color w:val="000000" w:themeColor="text1"/>
        </w:rPr>
      </w:pPr>
      <w:r w:rsidRPr="00E61339">
        <w:rPr>
          <w:rFonts w:ascii="Calibri" w:hAnsi="Calibri" w:cs="Calibri"/>
          <w:color w:val="000000" w:themeColor="text1"/>
        </w:rPr>
        <w:t>During the washing and dehydration steps, it is imperative to move through the graded ethanol series slowly and without skipping a noted concentration.</w:t>
      </w:r>
      <w:r w:rsidR="00A367D5" w:rsidRPr="00E61339">
        <w:rPr>
          <w:rFonts w:ascii="Calibri" w:hAnsi="Calibri" w:cs="Calibri"/>
          <w:color w:val="000000" w:themeColor="text1"/>
        </w:rPr>
        <w:t xml:space="preserve"> </w:t>
      </w:r>
      <w:r w:rsidRPr="00E61339">
        <w:rPr>
          <w:rFonts w:ascii="Calibri" w:hAnsi="Calibri" w:cs="Calibri"/>
          <w:color w:val="000000" w:themeColor="text1"/>
        </w:rPr>
        <w:t>If samples are dehydrated too quickly, it negatively impacts the underlying structural components in the tissue and specimen will shrivel, wither, or collapse.</w:t>
      </w:r>
      <w:r w:rsidR="00A367D5" w:rsidRPr="00E61339">
        <w:rPr>
          <w:rFonts w:ascii="Calibri" w:hAnsi="Calibri" w:cs="Calibri"/>
          <w:color w:val="000000" w:themeColor="text1"/>
        </w:rPr>
        <w:t xml:space="preserve"> </w:t>
      </w:r>
      <w:r w:rsidRPr="00E61339">
        <w:rPr>
          <w:rFonts w:ascii="Calibri" w:hAnsi="Calibri" w:cs="Calibri"/>
          <w:color w:val="000000" w:themeColor="text1"/>
        </w:rPr>
        <w:t xml:space="preserve">An example of tissue collapse is shown in </w:t>
      </w:r>
      <w:r w:rsidR="00E61339" w:rsidRPr="00E61339">
        <w:rPr>
          <w:rFonts w:ascii="Calibri" w:hAnsi="Calibri" w:cs="Calibri"/>
          <w:b/>
          <w:color w:val="000000" w:themeColor="text1"/>
        </w:rPr>
        <w:t>Figure 4E</w:t>
      </w:r>
      <w:r w:rsidRPr="00E61339">
        <w:rPr>
          <w:rFonts w:ascii="Calibri" w:hAnsi="Calibri" w:cs="Calibri"/>
          <w:color w:val="000000" w:themeColor="text1"/>
        </w:rPr>
        <w:t>.</w:t>
      </w:r>
      <w:r w:rsidR="00A367D5" w:rsidRPr="00E61339">
        <w:rPr>
          <w:rFonts w:ascii="Calibri" w:hAnsi="Calibri" w:cs="Calibri"/>
          <w:color w:val="000000" w:themeColor="text1"/>
        </w:rPr>
        <w:t xml:space="preserve"> </w:t>
      </w:r>
      <w:r w:rsidR="00C315B2" w:rsidRPr="00E61339">
        <w:rPr>
          <w:rFonts w:ascii="Calibri" w:hAnsi="Calibri" w:cs="Calibri"/>
          <w:color w:val="000000" w:themeColor="text1"/>
        </w:rPr>
        <w:t xml:space="preserve">In addition, to prevent the introduction of artifacts such as clumping and flattening of morphological features, it is critical to leave </w:t>
      </w:r>
      <w:r w:rsidR="00C315B2" w:rsidRPr="00E61339">
        <w:rPr>
          <w:rFonts w:ascii="Calibri" w:eastAsiaTheme="minorEastAsia" w:hAnsi="Calibri" w:cs="Calibri"/>
          <w:bCs/>
          <w:color w:val="000000" w:themeColor="text1"/>
        </w:rPr>
        <w:t>just enough ethanol to cover the sample</w:t>
      </w:r>
      <w:r w:rsidR="00C315B2" w:rsidRPr="00E61339">
        <w:rPr>
          <w:rFonts w:ascii="Calibri" w:eastAsiaTheme="minorEastAsia" w:hAnsi="Calibri" w:cs="Calibri"/>
          <w:color w:val="000000" w:themeColor="text1"/>
        </w:rPr>
        <w:t xml:space="preserve"> between steps during dehydration and drying.</w:t>
      </w:r>
    </w:p>
    <w:p w14:paraId="5A5F8BCB" w14:textId="77777777" w:rsidR="00DD1B3C" w:rsidRPr="00E61339" w:rsidRDefault="00DD1B3C" w:rsidP="00E61339">
      <w:pPr>
        <w:jc w:val="both"/>
        <w:rPr>
          <w:rFonts w:ascii="Calibri" w:hAnsi="Calibri" w:cs="Calibri"/>
          <w:color w:val="000000" w:themeColor="text1"/>
        </w:rPr>
      </w:pPr>
    </w:p>
    <w:p w14:paraId="297B957E" w14:textId="716A878E" w:rsidR="00002C75" w:rsidRPr="00E61339" w:rsidRDefault="001406C0" w:rsidP="00E61339">
      <w:pPr>
        <w:jc w:val="both"/>
        <w:rPr>
          <w:rFonts w:ascii="Calibri" w:hAnsi="Calibri" w:cs="Calibri"/>
          <w:color w:val="000000" w:themeColor="text1"/>
        </w:rPr>
      </w:pPr>
      <w:r w:rsidRPr="00E61339">
        <w:rPr>
          <w:rFonts w:ascii="Calibri" w:hAnsi="Calibri" w:cs="Calibri"/>
          <w:color w:val="000000" w:themeColor="text1"/>
        </w:rPr>
        <w:t xml:space="preserve">When using the </w:t>
      </w:r>
      <w:r w:rsidR="00CB3F34" w:rsidRPr="00E61339">
        <w:rPr>
          <w:rFonts w:ascii="Calibri" w:hAnsi="Calibri" w:cs="Calibri"/>
          <w:color w:val="000000" w:themeColor="text1"/>
        </w:rPr>
        <w:t xml:space="preserve">filtration </w:t>
      </w:r>
      <w:r w:rsidRPr="00E61339">
        <w:rPr>
          <w:rFonts w:ascii="Calibri" w:hAnsi="Calibri" w:cs="Calibri"/>
          <w:color w:val="000000" w:themeColor="text1"/>
        </w:rPr>
        <w:t>rig</w:t>
      </w:r>
      <w:r w:rsidR="0098023C" w:rsidRPr="00E61339">
        <w:rPr>
          <w:rFonts w:ascii="Calibri" w:hAnsi="Calibri" w:cs="Calibri"/>
          <w:color w:val="000000" w:themeColor="text1"/>
        </w:rPr>
        <w:t>,</w:t>
      </w:r>
      <w:r w:rsidRPr="00E61339">
        <w:rPr>
          <w:rFonts w:ascii="Calibri" w:hAnsi="Calibri" w:cs="Calibri"/>
          <w:color w:val="000000" w:themeColor="text1"/>
        </w:rPr>
        <w:t xml:space="preserve"> </w:t>
      </w:r>
      <w:r w:rsidR="00506CA5" w:rsidRPr="00E61339">
        <w:rPr>
          <w:rFonts w:ascii="Calibri" w:hAnsi="Calibri" w:cs="Calibri"/>
          <w:color w:val="000000" w:themeColor="text1"/>
        </w:rPr>
        <w:t xml:space="preserve">a drop of water on the base will hold the filter in place when assembling. Also, </w:t>
      </w:r>
      <w:r w:rsidR="0073614E" w:rsidRPr="00E61339">
        <w:rPr>
          <w:rFonts w:ascii="Calibri" w:hAnsi="Calibri" w:cs="Calibri"/>
          <w:color w:val="000000" w:themeColor="text1"/>
        </w:rPr>
        <w:t xml:space="preserve">the filter should be placed </w:t>
      </w:r>
      <w:r w:rsidR="0098023C" w:rsidRPr="00E61339">
        <w:rPr>
          <w:rFonts w:ascii="Calibri" w:hAnsi="Calibri" w:cs="Calibri"/>
          <w:color w:val="000000" w:themeColor="text1"/>
        </w:rPr>
        <w:t xml:space="preserve">with the </w:t>
      </w:r>
      <w:r w:rsidR="0073614E" w:rsidRPr="00E61339">
        <w:rPr>
          <w:rFonts w:ascii="Calibri" w:hAnsi="Calibri" w:cs="Calibri"/>
          <w:color w:val="000000" w:themeColor="text1"/>
        </w:rPr>
        <w:t xml:space="preserve">shiny side up and </w:t>
      </w:r>
      <w:r w:rsidRPr="00E61339">
        <w:rPr>
          <w:rFonts w:ascii="Calibri" w:hAnsi="Calibri" w:cs="Calibri"/>
          <w:color w:val="000000" w:themeColor="text1"/>
        </w:rPr>
        <w:t xml:space="preserve">all liquids </w:t>
      </w:r>
      <w:r w:rsidR="0073614E" w:rsidRPr="00E61339">
        <w:rPr>
          <w:rFonts w:ascii="Calibri" w:hAnsi="Calibri" w:cs="Calibri"/>
          <w:color w:val="000000" w:themeColor="text1"/>
        </w:rPr>
        <w:t xml:space="preserve">should be added </w:t>
      </w:r>
      <w:r w:rsidRPr="00E61339">
        <w:rPr>
          <w:rFonts w:ascii="Calibri" w:hAnsi="Calibri" w:cs="Calibri"/>
          <w:color w:val="000000" w:themeColor="text1"/>
        </w:rPr>
        <w:t>gently</w:t>
      </w:r>
      <w:r w:rsidR="0098023C" w:rsidRPr="00E61339">
        <w:rPr>
          <w:rFonts w:ascii="Calibri" w:hAnsi="Calibri" w:cs="Calibri"/>
          <w:color w:val="000000" w:themeColor="text1"/>
        </w:rPr>
        <w:t>, being careful to</w:t>
      </w:r>
      <w:r w:rsidRPr="00E61339">
        <w:rPr>
          <w:rFonts w:ascii="Calibri" w:hAnsi="Calibri" w:cs="Calibri"/>
          <w:color w:val="000000" w:themeColor="text1"/>
        </w:rPr>
        <w:t xml:space="preserve"> </w:t>
      </w:r>
      <w:r w:rsidR="0098023C" w:rsidRPr="00E61339">
        <w:rPr>
          <w:rFonts w:ascii="Calibri" w:hAnsi="Calibri" w:cs="Calibri"/>
          <w:color w:val="000000" w:themeColor="text1"/>
        </w:rPr>
        <w:t>handle</w:t>
      </w:r>
      <w:r w:rsidR="00506CA5" w:rsidRPr="00E61339">
        <w:rPr>
          <w:rFonts w:ascii="Calibri" w:hAnsi="Calibri" w:cs="Calibri"/>
          <w:color w:val="000000" w:themeColor="text1"/>
        </w:rPr>
        <w:t xml:space="preserve"> </w:t>
      </w:r>
      <w:r w:rsidR="0098023C" w:rsidRPr="00E61339">
        <w:rPr>
          <w:rFonts w:ascii="Calibri" w:hAnsi="Calibri" w:cs="Calibri"/>
          <w:color w:val="000000" w:themeColor="text1"/>
        </w:rPr>
        <w:t xml:space="preserve">the filter </w:t>
      </w:r>
      <w:r w:rsidRPr="00E61339">
        <w:rPr>
          <w:rFonts w:ascii="Calibri" w:hAnsi="Calibri" w:cs="Calibri"/>
          <w:color w:val="000000" w:themeColor="text1"/>
        </w:rPr>
        <w:t xml:space="preserve">with care to prevent washing away </w:t>
      </w:r>
      <w:r w:rsidR="0098023C" w:rsidRPr="00E61339">
        <w:rPr>
          <w:rFonts w:ascii="Calibri" w:hAnsi="Calibri" w:cs="Calibri"/>
          <w:color w:val="000000" w:themeColor="text1"/>
        </w:rPr>
        <w:t>the</w:t>
      </w:r>
      <w:r w:rsidRPr="00E61339">
        <w:rPr>
          <w:rFonts w:ascii="Calibri" w:hAnsi="Calibri" w:cs="Calibri"/>
          <w:color w:val="000000" w:themeColor="text1"/>
        </w:rPr>
        <w:t xml:space="preserve"> sample. Although we have found the results of drying using either HMDS or TBA to be of equal quality, we recommend </w:t>
      </w:r>
      <w:r w:rsidR="00DD1B3C" w:rsidRPr="00E61339">
        <w:rPr>
          <w:rFonts w:ascii="Calibri" w:hAnsi="Calibri" w:cs="Calibri"/>
          <w:color w:val="000000" w:themeColor="text1"/>
        </w:rPr>
        <w:t xml:space="preserve">using </w:t>
      </w:r>
      <w:r w:rsidRPr="00E61339">
        <w:rPr>
          <w:rFonts w:ascii="Calibri" w:hAnsi="Calibri" w:cs="Calibri"/>
          <w:color w:val="000000" w:themeColor="text1"/>
        </w:rPr>
        <w:t>TBA</w:t>
      </w:r>
      <w:r w:rsidR="00DD1B3C" w:rsidRPr="00E61339">
        <w:rPr>
          <w:rFonts w:ascii="Calibri" w:hAnsi="Calibri" w:cs="Calibri"/>
          <w:color w:val="000000" w:themeColor="text1"/>
        </w:rPr>
        <w:t>: w</w:t>
      </w:r>
      <w:r w:rsidR="0098023C" w:rsidRPr="00E61339">
        <w:rPr>
          <w:rFonts w:ascii="Calibri" w:hAnsi="Calibri" w:cs="Calibri"/>
          <w:color w:val="000000" w:themeColor="text1"/>
        </w:rPr>
        <w:t>hile</w:t>
      </w:r>
      <w:r w:rsidRPr="00E61339">
        <w:rPr>
          <w:rFonts w:ascii="Calibri" w:hAnsi="Calibri" w:cs="Calibri"/>
          <w:color w:val="000000" w:themeColor="text1"/>
        </w:rPr>
        <w:t xml:space="preserve"> both </w:t>
      </w:r>
      <w:r w:rsidR="0098023C" w:rsidRPr="00E61339">
        <w:rPr>
          <w:rFonts w:ascii="Calibri" w:hAnsi="Calibri" w:cs="Calibri"/>
          <w:color w:val="000000" w:themeColor="text1"/>
        </w:rPr>
        <w:t xml:space="preserve">HMDS and TBA </w:t>
      </w:r>
      <w:r w:rsidRPr="00E61339">
        <w:rPr>
          <w:rFonts w:ascii="Calibri" w:hAnsi="Calibri" w:cs="Calibri"/>
          <w:color w:val="000000" w:themeColor="text1"/>
        </w:rPr>
        <w:t>are flammable</w:t>
      </w:r>
      <w:r w:rsidR="004D366B" w:rsidRPr="00E61339">
        <w:rPr>
          <w:rFonts w:ascii="Calibri" w:hAnsi="Calibri" w:cs="Calibri"/>
          <w:color w:val="000000" w:themeColor="text1"/>
        </w:rPr>
        <w:t>,</w:t>
      </w:r>
      <w:r w:rsidRPr="00E61339">
        <w:rPr>
          <w:rFonts w:ascii="Calibri" w:hAnsi="Calibri" w:cs="Calibri"/>
          <w:color w:val="000000" w:themeColor="text1"/>
        </w:rPr>
        <w:t xml:space="preserve"> TB</w:t>
      </w:r>
      <w:r w:rsidR="0098023C" w:rsidRPr="00E61339">
        <w:rPr>
          <w:rFonts w:ascii="Calibri" w:hAnsi="Calibri" w:cs="Calibri"/>
          <w:color w:val="000000" w:themeColor="text1"/>
        </w:rPr>
        <w:t xml:space="preserve">A is about one third the cost </w:t>
      </w:r>
      <w:r w:rsidR="007447DD" w:rsidRPr="00E61339">
        <w:rPr>
          <w:rFonts w:ascii="Calibri" w:hAnsi="Calibri" w:cs="Calibri"/>
          <w:color w:val="000000" w:themeColor="text1"/>
        </w:rPr>
        <w:t>and</w:t>
      </w:r>
      <w:r w:rsidR="004D366B" w:rsidRPr="00E61339">
        <w:rPr>
          <w:rFonts w:ascii="Calibri" w:hAnsi="Calibri" w:cs="Calibri"/>
          <w:color w:val="000000" w:themeColor="text1"/>
        </w:rPr>
        <w:t xml:space="preserve"> less toxic than </w:t>
      </w:r>
      <w:r w:rsidRPr="00E61339">
        <w:rPr>
          <w:rFonts w:ascii="Calibri" w:hAnsi="Calibri" w:cs="Calibri"/>
          <w:color w:val="000000" w:themeColor="text1"/>
        </w:rPr>
        <w:t>HMDS.</w:t>
      </w:r>
      <w:r w:rsidR="004D366B" w:rsidRPr="00E61339">
        <w:rPr>
          <w:rFonts w:ascii="Calibri" w:hAnsi="Calibri" w:cs="Calibri"/>
          <w:color w:val="000000" w:themeColor="text1"/>
        </w:rPr>
        <w:t xml:space="preserve"> </w:t>
      </w:r>
    </w:p>
    <w:p w14:paraId="0522C217" w14:textId="77777777" w:rsidR="00002C75" w:rsidRPr="00E61339" w:rsidRDefault="00002C75" w:rsidP="00E61339">
      <w:pPr>
        <w:jc w:val="both"/>
        <w:rPr>
          <w:rFonts w:ascii="Calibri" w:hAnsi="Calibri" w:cs="Calibri"/>
          <w:color w:val="000000" w:themeColor="text1"/>
        </w:rPr>
      </w:pPr>
    </w:p>
    <w:p w14:paraId="7AE3B879" w14:textId="664FFC7B" w:rsidR="00FD1D39" w:rsidRPr="00E61339" w:rsidRDefault="0073614E" w:rsidP="00E61339">
      <w:pPr>
        <w:jc w:val="both"/>
        <w:rPr>
          <w:rFonts w:ascii="Calibri" w:hAnsi="Calibri" w:cs="Calibri"/>
          <w:color w:val="808080"/>
        </w:rPr>
      </w:pPr>
      <w:r w:rsidRPr="00E61339">
        <w:rPr>
          <w:rFonts w:ascii="Calibri" w:hAnsi="Calibri" w:cs="Calibri"/>
          <w:color w:val="000000" w:themeColor="text1"/>
        </w:rPr>
        <w:t xml:space="preserve">During mounting </w:t>
      </w:r>
      <w:r w:rsidR="00506CA5" w:rsidRPr="00E61339">
        <w:rPr>
          <w:rFonts w:ascii="Calibri" w:hAnsi="Calibri" w:cs="Calibri"/>
          <w:color w:val="000000" w:themeColor="text1"/>
        </w:rPr>
        <w:t>when using silver conductive adhesive (</w:t>
      </w:r>
      <w:r w:rsidR="00DD1B3C" w:rsidRPr="00E61339">
        <w:rPr>
          <w:rFonts w:ascii="Calibri" w:hAnsi="Calibri" w:cs="Calibri"/>
          <w:color w:val="000000" w:themeColor="text1"/>
        </w:rPr>
        <w:t xml:space="preserve">also called </w:t>
      </w:r>
      <w:r w:rsidR="00506CA5" w:rsidRPr="00E61339">
        <w:rPr>
          <w:rFonts w:ascii="Calibri" w:hAnsi="Calibri" w:cs="Calibri"/>
          <w:color w:val="000000" w:themeColor="text1"/>
        </w:rPr>
        <w:t>silver paint), be careful when applying as your sample can easily be covered (buried) in the paint</w:t>
      </w:r>
      <w:r w:rsidR="00DD1B3C" w:rsidRPr="00E61339">
        <w:rPr>
          <w:rFonts w:ascii="Calibri" w:hAnsi="Calibri" w:cs="Calibri"/>
          <w:color w:val="000000" w:themeColor="text1"/>
        </w:rPr>
        <w:t>, thereby obscuring</w:t>
      </w:r>
      <w:r w:rsidR="00506CA5" w:rsidRPr="00E61339">
        <w:rPr>
          <w:rFonts w:ascii="Calibri" w:hAnsi="Calibri" w:cs="Calibri"/>
          <w:color w:val="000000" w:themeColor="text1"/>
        </w:rPr>
        <w:t xml:space="preserve"> </w:t>
      </w:r>
      <w:r w:rsidR="00DD1B3C" w:rsidRPr="00E61339">
        <w:rPr>
          <w:rFonts w:ascii="Calibri" w:hAnsi="Calibri" w:cs="Calibri"/>
          <w:color w:val="000000" w:themeColor="text1"/>
        </w:rPr>
        <w:t>fine</w:t>
      </w:r>
      <w:r w:rsidR="00506CA5" w:rsidRPr="00E61339">
        <w:rPr>
          <w:rFonts w:ascii="Calibri" w:hAnsi="Calibri" w:cs="Calibri"/>
          <w:color w:val="000000" w:themeColor="text1"/>
        </w:rPr>
        <w:t xml:space="preserve"> details</w:t>
      </w:r>
      <w:r w:rsidR="00DD1B3C" w:rsidRPr="00E61339">
        <w:rPr>
          <w:rFonts w:ascii="Calibri" w:hAnsi="Calibri" w:cs="Calibri"/>
          <w:color w:val="000000" w:themeColor="text1"/>
        </w:rPr>
        <w:t xml:space="preserve"> in morphology</w:t>
      </w:r>
      <w:r w:rsidR="00506CA5" w:rsidRPr="00E61339">
        <w:rPr>
          <w:rFonts w:ascii="Calibri" w:hAnsi="Calibri" w:cs="Calibri"/>
          <w:color w:val="000000" w:themeColor="text1"/>
        </w:rPr>
        <w:t>.</w:t>
      </w:r>
      <w:r w:rsidR="00A367D5" w:rsidRPr="00E61339">
        <w:rPr>
          <w:rFonts w:ascii="Calibri" w:hAnsi="Calibri" w:cs="Calibri"/>
          <w:color w:val="000000" w:themeColor="text1"/>
        </w:rPr>
        <w:t xml:space="preserve"> </w:t>
      </w:r>
      <w:r w:rsidR="00157CDF" w:rsidRPr="00E61339">
        <w:rPr>
          <w:rFonts w:ascii="Calibri" w:hAnsi="Calibri" w:cs="Calibri"/>
          <w:color w:val="000000" w:themeColor="text1"/>
        </w:rPr>
        <w:t xml:space="preserve">Sputter coating times may vary based on your sample, </w:t>
      </w:r>
      <w:r w:rsidR="007447DD">
        <w:rPr>
          <w:rFonts w:ascii="Calibri" w:hAnsi="Calibri" w:cs="Calibri"/>
          <w:color w:val="000000" w:themeColor="text1"/>
        </w:rPr>
        <w:t xml:space="preserve">and </w:t>
      </w:r>
      <w:r w:rsidR="00157CDF" w:rsidRPr="00E61339">
        <w:rPr>
          <w:rFonts w:ascii="Calibri" w:hAnsi="Calibri" w:cs="Calibri"/>
          <w:color w:val="000000" w:themeColor="text1"/>
        </w:rPr>
        <w:t xml:space="preserve">values given here are </w:t>
      </w:r>
      <w:r w:rsidR="00002C75" w:rsidRPr="00E61339">
        <w:rPr>
          <w:rFonts w:ascii="Calibri" w:hAnsi="Calibri" w:cs="Calibri"/>
          <w:color w:val="000000" w:themeColor="text1"/>
        </w:rPr>
        <w:t>based on our experience</w:t>
      </w:r>
      <w:r w:rsidR="00157CDF" w:rsidRPr="00E61339">
        <w:rPr>
          <w:rFonts w:ascii="Calibri" w:hAnsi="Calibri" w:cs="Calibri"/>
          <w:color w:val="000000" w:themeColor="text1"/>
        </w:rPr>
        <w:t xml:space="preserve">. </w:t>
      </w:r>
      <w:r w:rsidR="00DD1B3C" w:rsidRPr="00E61339">
        <w:rPr>
          <w:rFonts w:ascii="Calibri" w:hAnsi="Calibri" w:cs="Calibri"/>
          <w:color w:val="000000" w:themeColor="text1"/>
        </w:rPr>
        <w:t xml:space="preserve">One potential negative outcome of insufficient sputter coating is a phenomenon called charging, which often appears as a white or black line (sometimes a flash) </w:t>
      </w:r>
      <w:r w:rsidR="0048559F" w:rsidRPr="00E61339">
        <w:rPr>
          <w:rFonts w:ascii="Calibri" w:hAnsi="Calibri" w:cs="Calibri"/>
          <w:color w:val="000000" w:themeColor="text1"/>
        </w:rPr>
        <w:t xml:space="preserve">in the final image (see </w:t>
      </w:r>
      <w:r w:rsidR="00E61339" w:rsidRPr="00E61339">
        <w:rPr>
          <w:rFonts w:ascii="Calibri" w:hAnsi="Calibri" w:cs="Calibri"/>
          <w:b/>
          <w:color w:val="000000" w:themeColor="text1"/>
        </w:rPr>
        <w:t>Figure</w:t>
      </w:r>
      <w:r w:rsidR="00851709">
        <w:rPr>
          <w:rFonts w:ascii="Calibri" w:hAnsi="Calibri" w:cs="Calibri"/>
          <w:b/>
          <w:color w:val="000000" w:themeColor="text1"/>
        </w:rPr>
        <w:t>s</w:t>
      </w:r>
      <w:r w:rsidR="00E61339" w:rsidRPr="00E61339">
        <w:rPr>
          <w:rFonts w:ascii="Calibri" w:hAnsi="Calibri" w:cs="Calibri"/>
          <w:b/>
          <w:color w:val="000000" w:themeColor="text1"/>
        </w:rPr>
        <w:t xml:space="preserve"> 4F</w:t>
      </w:r>
      <w:r w:rsidR="00DE430B">
        <w:rPr>
          <w:rFonts w:ascii="Calibri" w:hAnsi="Calibri" w:cs="Calibri"/>
          <w:b/>
          <w:color w:val="000000" w:themeColor="text1"/>
        </w:rPr>
        <w:t xml:space="preserve"> </w:t>
      </w:r>
      <w:r w:rsidR="00DE430B">
        <w:rPr>
          <w:rFonts w:ascii="Calibri" w:hAnsi="Calibri" w:cs="Calibri"/>
          <w:color w:val="000000" w:themeColor="text1"/>
        </w:rPr>
        <w:t xml:space="preserve">and </w:t>
      </w:r>
      <w:r w:rsidR="0048559F" w:rsidRPr="00E61339">
        <w:rPr>
          <w:rFonts w:ascii="Calibri" w:hAnsi="Calibri" w:cs="Calibri"/>
          <w:b/>
          <w:color w:val="000000" w:themeColor="text1"/>
        </w:rPr>
        <w:t>G</w:t>
      </w:r>
      <w:r w:rsidR="0048559F" w:rsidRPr="00E61339">
        <w:rPr>
          <w:rFonts w:ascii="Calibri" w:hAnsi="Calibri" w:cs="Calibri"/>
          <w:color w:val="000000" w:themeColor="text1"/>
        </w:rPr>
        <w:t xml:space="preserve"> for examples). </w:t>
      </w:r>
      <w:r w:rsidR="005A164B" w:rsidRPr="00E61339">
        <w:rPr>
          <w:rFonts w:ascii="Calibri" w:hAnsi="Calibri" w:cs="Calibri"/>
          <w:color w:val="000000" w:themeColor="text1"/>
        </w:rPr>
        <w:t>If the amount of charging observed is minimal, it may be possible to mitigate the effects by adjusting various microscope parameters, such as lowering the accelerating voltage or beam current, increasing the condenser lens strength, and/or using a smaller objective aperture.</w:t>
      </w:r>
      <w:r w:rsidR="00E61339">
        <w:rPr>
          <w:rFonts w:ascii="Calibri" w:hAnsi="Calibri" w:cs="Calibri"/>
          <w:color w:val="000000" w:themeColor="text1"/>
        </w:rPr>
        <w:t xml:space="preserve"> </w:t>
      </w:r>
      <w:r w:rsidR="005A164B" w:rsidRPr="00E61339">
        <w:rPr>
          <w:rFonts w:ascii="Calibri" w:hAnsi="Calibri" w:cs="Calibri"/>
          <w:color w:val="000000" w:themeColor="text1"/>
        </w:rPr>
        <w:t>Most SEMs used for biological samples have secondary electron detectors, however some SEMs may also be equipped with backscatter detectors or environmental secondary electron detectors, all of which can be adjusted to diminish or eliminate the effects of minimal charging.</w:t>
      </w:r>
      <w:r w:rsidR="00E61339">
        <w:rPr>
          <w:rFonts w:ascii="Calibri" w:hAnsi="Calibri" w:cs="Calibri"/>
          <w:color w:val="000000" w:themeColor="text1"/>
        </w:rPr>
        <w:t xml:space="preserve"> </w:t>
      </w:r>
      <w:r w:rsidR="005A164B" w:rsidRPr="00E61339">
        <w:rPr>
          <w:rFonts w:ascii="Calibri" w:hAnsi="Calibri" w:cs="Calibri"/>
          <w:color w:val="000000" w:themeColor="text1"/>
        </w:rPr>
        <w:t xml:space="preserve">If the charging effects are more pronounced, it is likely that there is poor grounding of the sample or too little sputter coating to </w:t>
      </w:r>
      <w:r w:rsidR="00CB1B14" w:rsidRPr="00E61339">
        <w:rPr>
          <w:rFonts w:ascii="Calibri" w:hAnsi="Calibri" w:cs="Calibri"/>
          <w:color w:val="000000" w:themeColor="text1"/>
        </w:rPr>
        <w:t>produce</w:t>
      </w:r>
      <w:r w:rsidR="005A164B" w:rsidRPr="00E61339">
        <w:rPr>
          <w:rFonts w:ascii="Calibri" w:hAnsi="Calibri" w:cs="Calibri"/>
          <w:color w:val="000000" w:themeColor="text1"/>
        </w:rPr>
        <w:t xml:space="preserve"> the </w:t>
      </w:r>
      <w:r w:rsidR="00CB1B14" w:rsidRPr="00E61339">
        <w:rPr>
          <w:rFonts w:ascii="Calibri" w:hAnsi="Calibri" w:cs="Calibri"/>
          <w:color w:val="000000" w:themeColor="text1"/>
        </w:rPr>
        <w:t xml:space="preserve">secondary </w:t>
      </w:r>
      <w:r w:rsidR="005A164B" w:rsidRPr="00E61339">
        <w:rPr>
          <w:rFonts w:ascii="Calibri" w:hAnsi="Calibri" w:cs="Calibri"/>
          <w:color w:val="000000" w:themeColor="text1"/>
        </w:rPr>
        <w:t xml:space="preserve">electrons, causing the charged electrons to build up in the specimen and be spontaneously released, producing distortion in the image during acquisition. Pronounced charging is most often resolved with a thicker coating or better grounding with silver paint. Because both too much and too little sputter coating can negatively impact the quality of the image, it is best to optimize the amount </w:t>
      </w:r>
      <w:r w:rsidR="00D0557C" w:rsidRPr="00E61339">
        <w:rPr>
          <w:rFonts w:ascii="Calibri" w:hAnsi="Calibri" w:cs="Calibri"/>
          <w:color w:val="000000" w:themeColor="text1"/>
        </w:rPr>
        <w:t xml:space="preserve">of coating applied by adjusting the variables of time (10 to 180 </w:t>
      </w:r>
      <w:r w:rsidR="00E61339">
        <w:rPr>
          <w:rFonts w:ascii="Calibri" w:hAnsi="Calibri" w:cs="Calibri"/>
          <w:color w:val="000000" w:themeColor="text1"/>
        </w:rPr>
        <w:t>s</w:t>
      </w:r>
      <w:r w:rsidR="00D0557C" w:rsidRPr="00E61339">
        <w:rPr>
          <w:rFonts w:ascii="Calibri" w:hAnsi="Calibri" w:cs="Calibri"/>
          <w:color w:val="000000" w:themeColor="text1"/>
        </w:rPr>
        <w:t xml:space="preserve">) and pressure (70 to 150 </w:t>
      </w:r>
      <w:proofErr w:type="spellStart"/>
      <w:r w:rsidR="00D0557C" w:rsidRPr="00E61339">
        <w:rPr>
          <w:rFonts w:ascii="Calibri" w:hAnsi="Calibri" w:cs="Calibri"/>
          <w:color w:val="000000" w:themeColor="text1"/>
        </w:rPr>
        <w:t>mTorr</w:t>
      </w:r>
      <w:proofErr w:type="spellEnd"/>
      <w:r w:rsidR="00D0557C" w:rsidRPr="00E61339">
        <w:rPr>
          <w:rFonts w:ascii="Calibri" w:hAnsi="Calibri" w:cs="Calibri"/>
          <w:color w:val="000000" w:themeColor="text1"/>
        </w:rPr>
        <w:t xml:space="preserve">) </w:t>
      </w:r>
      <w:r w:rsidR="00CB1B14" w:rsidRPr="00E61339">
        <w:rPr>
          <w:rFonts w:ascii="Calibri" w:hAnsi="Calibri" w:cs="Calibri"/>
          <w:color w:val="000000" w:themeColor="text1"/>
        </w:rPr>
        <w:t xml:space="preserve">of the sputter coater </w:t>
      </w:r>
      <w:r w:rsidR="00D0557C" w:rsidRPr="00E61339">
        <w:rPr>
          <w:rFonts w:ascii="Calibri" w:hAnsi="Calibri" w:cs="Calibri"/>
          <w:color w:val="000000" w:themeColor="text1"/>
        </w:rPr>
        <w:t>to achieve an optimal coating</w:t>
      </w:r>
      <w:r w:rsidR="005A164B" w:rsidRPr="00E61339">
        <w:rPr>
          <w:rFonts w:ascii="Calibri" w:hAnsi="Calibri" w:cs="Calibri"/>
          <w:color w:val="000000" w:themeColor="text1"/>
        </w:rPr>
        <w:t xml:space="preserve">. As the coating cannot be removed once applied to the sample, a test run </w:t>
      </w:r>
      <w:r w:rsidR="00D0557C" w:rsidRPr="00E61339">
        <w:rPr>
          <w:rFonts w:ascii="Calibri" w:hAnsi="Calibri" w:cs="Calibri"/>
          <w:color w:val="000000" w:themeColor="text1"/>
        </w:rPr>
        <w:t>is recommend</w:t>
      </w:r>
      <w:r w:rsidR="00C127CB" w:rsidRPr="00E61339">
        <w:rPr>
          <w:rFonts w:ascii="Calibri" w:hAnsi="Calibri" w:cs="Calibri"/>
          <w:color w:val="000000" w:themeColor="text1"/>
        </w:rPr>
        <w:t>ed</w:t>
      </w:r>
      <w:r w:rsidR="00D0557C" w:rsidRPr="00E61339">
        <w:rPr>
          <w:rFonts w:ascii="Calibri" w:hAnsi="Calibri" w:cs="Calibri"/>
          <w:color w:val="000000" w:themeColor="text1"/>
        </w:rPr>
        <w:t xml:space="preserve"> </w:t>
      </w:r>
      <w:r w:rsidR="005A164B" w:rsidRPr="00E61339">
        <w:rPr>
          <w:rFonts w:ascii="Calibri" w:hAnsi="Calibri" w:cs="Calibri"/>
          <w:color w:val="000000" w:themeColor="text1"/>
        </w:rPr>
        <w:t>with a single sample before coating all of the samples.</w:t>
      </w:r>
    </w:p>
    <w:p w14:paraId="4CC9FB9D" w14:textId="1491F723" w:rsidR="00157CDF" w:rsidRPr="00E61339" w:rsidRDefault="00157CDF" w:rsidP="00E61339">
      <w:pPr>
        <w:jc w:val="both"/>
        <w:rPr>
          <w:rFonts w:ascii="Calibri" w:hAnsi="Calibri" w:cs="Calibri"/>
          <w:color w:val="000000" w:themeColor="text1"/>
        </w:rPr>
      </w:pPr>
    </w:p>
    <w:p w14:paraId="5F3D9E62" w14:textId="7AF305BD" w:rsidR="00157CDF" w:rsidRPr="00E61339" w:rsidRDefault="00157CDF" w:rsidP="00E61339">
      <w:pPr>
        <w:jc w:val="both"/>
        <w:rPr>
          <w:rFonts w:ascii="Calibri" w:hAnsi="Calibri" w:cs="Calibri"/>
          <w:color w:val="000000" w:themeColor="text1"/>
        </w:rPr>
      </w:pPr>
      <w:r w:rsidRPr="00E61339">
        <w:rPr>
          <w:rFonts w:ascii="Calibri" w:hAnsi="Calibri" w:cs="Calibri"/>
          <w:color w:val="000000" w:themeColor="text1"/>
        </w:rPr>
        <w:t xml:space="preserve">SEM parameters such as </w:t>
      </w:r>
      <w:r w:rsidR="004C11A4" w:rsidRPr="00E61339">
        <w:rPr>
          <w:rFonts w:ascii="Calibri" w:hAnsi="Calibri" w:cs="Calibri"/>
          <w:color w:val="000000" w:themeColor="text1"/>
        </w:rPr>
        <w:t>accelerating voltage (</w:t>
      </w:r>
      <w:r w:rsidR="00DD1B3C" w:rsidRPr="00E61339">
        <w:rPr>
          <w:rFonts w:ascii="Calibri" w:hAnsi="Calibri" w:cs="Calibri"/>
          <w:color w:val="000000" w:themeColor="text1"/>
        </w:rPr>
        <w:t xml:space="preserve">in </w:t>
      </w:r>
      <w:r w:rsidRPr="00E61339">
        <w:rPr>
          <w:rFonts w:ascii="Calibri" w:hAnsi="Calibri" w:cs="Calibri"/>
          <w:color w:val="000000" w:themeColor="text1"/>
        </w:rPr>
        <w:t>kV</w:t>
      </w:r>
      <w:r w:rsidR="00DD1B3C" w:rsidRPr="00E61339">
        <w:rPr>
          <w:rFonts w:ascii="Calibri" w:hAnsi="Calibri" w:cs="Calibri"/>
          <w:color w:val="000000" w:themeColor="text1"/>
        </w:rPr>
        <w:t>)</w:t>
      </w:r>
      <w:r w:rsidRPr="00E61339">
        <w:rPr>
          <w:rFonts w:ascii="Calibri" w:hAnsi="Calibri" w:cs="Calibri"/>
          <w:color w:val="000000" w:themeColor="text1"/>
        </w:rPr>
        <w:t xml:space="preserve">, </w:t>
      </w:r>
      <w:r w:rsidR="00DD1B3C" w:rsidRPr="00E61339">
        <w:rPr>
          <w:rFonts w:ascii="Calibri" w:hAnsi="Calibri" w:cs="Calibri"/>
          <w:color w:val="000000" w:themeColor="text1"/>
        </w:rPr>
        <w:t>probe current (</w:t>
      </w:r>
      <w:r w:rsidRPr="00E61339">
        <w:rPr>
          <w:rFonts w:ascii="Calibri" w:hAnsi="Calibri" w:cs="Calibri"/>
          <w:color w:val="000000" w:themeColor="text1"/>
        </w:rPr>
        <w:t>PC</w:t>
      </w:r>
      <w:r w:rsidR="00DD1B3C" w:rsidRPr="00E61339">
        <w:rPr>
          <w:rFonts w:ascii="Calibri" w:hAnsi="Calibri" w:cs="Calibri"/>
          <w:color w:val="000000" w:themeColor="text1"/>
        </w:rPr>
        <w:t>)</w:t>
      </w:r>
      <w:r w:rsidR="00003B66">
        <w:rPr>
          <w:rFonts w:ascii="Calibri" w:hAnsi="Calibri" w:cs="Calibri"/>
          <w:color w:val="000000" w:themeColor="text1"/>
        </w:rPr>
        <w:t>,</w:t>
      </w:r>
      <w:r w:rsidRPr="00E61339">
        <w:rPr>
          <w:rFonts w:ascii="Calibri" w:hAnsi="Calibri" w:cs="Calibri"/>
          <w:color w:val="000000" w:themeColor="text1"/>
        </w:rPr>
        <w:t xml:space="preserve"> and </w:t>
      </w:r>
      <w:r w:rsidR="00DD1B3C" w:rsidRPr="00E61339">
        <w:rPr>
          <w:rFonts w:ascii="Calibri" w:hAnsi="Calibri" w:cs="Calibri"/>
          <w:color w:val="000000" w:themeColor="text1"/>
        </w:rPr>
        <w:t>working distance (</w:t>
      </w:r>
      <w:r w:rsidRPr="00E61339">
        <w:rPr>
          <w:rFonts w:ascii="Calibri" w:hAnsi="Calibri" w:cs="Calibri"/>
          <w:color w:val="000000" w:themeColor="text1"/>
        </w:rPr>
        <w:t>WD</w:t>
      </w:r>
      <w:r w:rsidR="00DD1B3C" w:rsidRPr="00E61339">
        <w:rPr>
          <w:rFonts w:ascii="Calibri" w:hAnsi="Calibri" w:cs="Calibri"/>
          <w:color w:val="000000" w:themeColor="text1"/>
        </w:rPr>
        <w:t>)</w:t>
      </w:r>
      <w:r w:rsidRPr="00E61339">
        <w:rPr>
          <w:rFonts w:ascii="Calibri" w:hAnsi="Calibri" w:cs="Calibri"/>
          <w:color w:val="000000" w:themeColor="text1"/>
        </w:rPr>
        <w:t xml:space="preserve"> </w:t>
      </w:r>
      <w:r w:rsidR="00DD1B3C" w:rsidRPr="00E61339">
        <w:rPr>
          <w:rFonts w:ascii="Calibri" w:hAnsi="Calibri" w:cs="Calibri"/>
          <w:color w:val="000000" w:themeColor="text1"/>
        </w:rPr>
        <w:t>must</w:t>
      </w:r>
      <w:r w:rsidRPr="00E61339">
        <w:rPr>
          <w:rFonts w:ascii="Calibri" w:hAnsi="Calibri" w:cs="Calibri"/>
          <w:color w:val="000000" w:themeColor="text1"/>
        </w:rPr>
        <w:t xml:space="preserve"> be adjusted to get the best image possible, as the settings given here are suggested starting parameters based on our experience.</w:t>
      </w:r>
      <w:r w:rsidR="00B54846" w:rsidRPr="00E61339">
        <w:rPr>
          <w:rFonts w:ascii="Calibri" w:hAnsi="Calibri" w:cs="Calibri"/>
          <w:color w:val="000000" w:themeColor="text1"/>
        </w:rPr>
        <w:t xml:space="preserve"> </w:t>
      </w:r>
      <w:r w:rsidR="004C11A4" w:rsidRPr="00E61339">
        <w:rPr>
          <w:rFonts w:ascii="Calibri" w:hAnsi="Calibri" w:cs="Calibri"/>
          <w:color w:val="000000" w:themeColor="text1"/>
        </w:rPr>
        <w:t>While the quality of the sample</w:t>
      </w:r>
      <w:r w:rsidR="00B54846" w:rsidRPr="00E61339">
        <w:rPr>
          <w:rFonts w:ascii="Calibri" w:hAnsi="Calibri" w:cs="Calibri"/>
          <w:color w:val="000000" w:themeColor="text1"/>
        </w:rPr>
        <w:t xml:space="preserve"> is dependent upon the care taken in preparation</w:t>
      </w:r>
      <w:r w:rsidR="00CA58F3" w:rsidRPr="00E61339">
        <w:rPr>
          <w:rFonts w:ascii="Calibri" w:hAnsi="Calibri" w:cs="Calibri"/>
          <w:color w:val="000000" w:themeColor="text1"/>
        </w:rPr>
        <w:t>,</w:t>
      </w:r>
      <w:r w:rsidR="004C11A4" w:rsidRPr="00E61339">
        <w:rPr>
          <w:rFonts w:ascii="Calibri" w:hAnsi="Calibri" w:cs="Calibri"/>
          <w:color w:val="000000" w:themeColor="text1"/>
        </w:rPr>
        <w:t xml:space="preserve"> the quality of the final image</w:t>
      </w:r>
      <w:r w:rsidR="00CA58F3" w:rsidRPr="00E61339">
        <w:rPr>
          <w:rFonts w:ascii="Calibri" w:hAnsi="Calibri" w:cs="Calibri"/>
          <w:color w:val="000000" w:themeColor="text1"/>
        </w:rPr>
        <w:t xml:space="preserve"> </w:t>
      </w:r>
      <w:r w:rsidR="004C11A4" w:rsidRPr="00E61339">
        <w:rPr>
          <w:rFonts w:ascii="Calibri" w:hAnsi="Calibri" w:cs="Calibri"/>
          <w:color w:val="000000" w:themeColor="text1"/>
        </w:rPr>
        <w:t>relies</w:t>
      </w:r>
      <w:r w:rsidR="00CA58F3" w:rsidRPr="00E61339">
        <w:rPr>
          <w:rFonts w:ascii="Calibri" w:hAnsi="Calibri" w:cs="Calibri"/>
          <w:color w:val="000000" w:themeColor="text1"/>
        </w:rPr>
        <w:t xml:space="preserve"> upon the experience and skill </w:t>
      </w:r>
      <w:r w:rsidR="00CA58F3" w:rsidRPr="00E61339">
        <w:rPr>
          <w:rFonts w:ascii="Calibri" w:hAnsi="Calibri" w:cs="Calibri"/>
          <w:color w:val="000000" w:themeColor="text1"/>
        </w:rPr>
        <w:lastRenderedPageBreak/>
        <w:t>of the SEM operator. Thus, we recommend</w:t>
      </w:r>
      <w:r w:rsidR="004C11A4" w:rsidRPr="00E61339">
        <w:rPr>
          <w:rFonts w:ascii="Calibri" w:hAnsi="Calibri" w:cs="Calibri"/>
          <w:color w:val="000000" w:themeColor="text1"/>
        </w:rPr>
        <w:t xml:space="preserve"> working with an SEM technician</w:t>
      </w:r>
      <w:r w:rsidR="00CA58F3" w:rsidRPr="00E61339">
        <w:rPr>
          <w:rFonts w:ascii="Calibri" w:hAnsi="Calibri" w:cs="Calibri"/>
          <w:color w:val="000000" w:themeColor="text1"/>
        </w:rPr>
        <w:t xml:space="preserve"> or spending time developing your own SEM skills. </w:t>
      </w:r>
      <w:r w:rsidR="00A00B7E" w:rsidRPr="00E61339">
        <w:rPr>
          <w:rFonts w:ascii="Calibri" w:hAnsi="Calibri" w:cs="Calibri"/>
          <w:color w:val="000000" w:themeColor="text1"/>
        </w:rPr>
        <w:t>A</w:t>
      </w:r>
      <w:r w:rsidR="00CA58F3" w:rsidRPr="00E61339">
        <w:rPr>
          <w:rFonts w:ascii="Calibri" w:hAnsi="Calibri" w:cs="Calibri"/>
          <w:color w:val="000000" w:themeColor="text1"/>
        </w:rPr>
        <w:t xml:space="preserve">ll of the </w:t>
      </w:r>
      <w:r w:rsidR="00A00B7E" w:rsidRPr="00E61339">
        <w:rPr>
          <w:rFonts w:ascii="Calibri" w:hAnsi="Calibri" w:cs="Calibri"/>
          <w:color w:val="000000" w:themeColor="text1"/>
        </w:rPr>
        <w:t xml:space="preserve">data (including sample preparation and imaging) shown </w:t>
      </w:r>
      <w:r w:rsidR="00CA58F3" w:rsidRPr="00E61339">
        <w:rPr>
          <w:rFonts w:ascii="Calibri" w:hAnsi="Calibri" w:cs="Calibri"/>
          <w:color w:val="000000" w:themeColor="text1"/>
        </w:rPr>
        <w:t xml:space="preserve">in this paper were </w:t>
      </w:r>
      <w:r w:rsidR="00A00B7E" w:rsidRPr="00E61339">
        <w:rPr>
          <w:rFonts w:ascii="Calibri" w:hAnsi="Calibri" w:cs="Calibri"/>
          <w:color w:val="000000" w:themeColor="text1"/>
        </w:rPr>
        <w:t>generated</w:t>
      </w:r>
      <w:r w:rsidR="00CA58F3" w:rsidRPr="00E61339">
        <w:rPr>
          <w:rFonts w:ascii="Calibri" w:hAnsi="Calibri" w:cs="Calibri"/>
          <w:color w:val="000000" w:themeColor="text1"/>
        </w:rPr>
        <w:t xml:space="preserve"> by </w:t>
      </w:r>
      <w:r w:rsidR="004C11A4" w:rsidRPr="00E61339">
        <w:rPr>
          <w:rFonts w:ascii="Calibri" w:hAnsi="Calibri" w:cs="Calibri"/>
          <w:color w:val="000000" w:themeColor="text1"/>
        </w:rPr>
        <w:t xml:space="preserve">undergraduate </w:t>
      </w:r>
      <w:r w:rsidR="00CA58F3" w:rsidRPr="00E61339">
        <w:rPr>
          <w:rFonts w:ascii="Calibri" w:hAnsi="Calibri" w:cs="Calibri"/>
          <w:color w:val="000000" w:themeColor="text1"/>
        </w:rPr>
        <w:t>students in the Bi</w:t>
      </w:r>
      <w:r w:rsidR="00A00B7E" w:rsidRPr="00E61339">
        <w:rPr>
          <w:rFonts w:ascii="Calibri" w:hAnsi="Calibri" w:cs="Calibri"/>
          <w:color w:val="000000" w:themeColor="text1"/>
        </w:rPr>
        <w:t>ology Microscopy program at CMU, with guidance from faculty and our microscopy technician.</w:t>
      </w:r>
    </w:p>
    <w:p w14:paraId="3A675302" w14:textId="77777777" w:rsidR="00667FCE" w:rsidRPr="00E61339" w:rsidRDefault="00667FCE" w:rsidP="00E61339">
      <w:pPr>
        <w:jc w:val="both"/>
        <w:rPr>
          <w:rFonts w:ascii="Calibri" w:hAnsi="Calibri" w:cs="Calibri"/>
          <w:color w:val="808080"/>
        </w:rPr>
      </w:pPr>
    </w:p>
    <w:p w14:paraId="08A222A6" w14:textId="5D8CDFB9" w:rsidR="00667FCE" w:rsidRPr="00E61339" w:rsidRDefault="00667FCE" w:rsidP="00E61339">
      <w:pPr>
        <w:jc w:val="both"/>
        <w:rPr>
          <w:rFonts w:ascii="Calibri" w:hAnsi="Calibri" w:cs="Calibri"/>
          <w:color w:val="808080"/>
        </w:rPr>
      </w:pPr>
      <w:r w:rsidRPr="00E61339">
        <w:rPr>
          <w:rFonts w:ascii="Calibri" w:hAnsi="Calibri" w:cs="Calibri"/>
          <w:color w:val="000000" w:themeColor="text1"/>
        </w:rPr>
        <w:t>The protocols described here include the use of potentially harmful chemicals, and the appropriate safety measures should always be observed to protect users, particularly students who may be handling these chemicals.</w:t>
      </w:r>
      <w:r w:rsidR="00E61339">
        <w:rPr>
          <w:rFonts w:ascii="Calibri" w:hAnsi="Calibri" w:cs="Calibri"/>
          <w:color w:val="000000" w:themeColor="text1"/>
        </w:rPr>
        <w:t xml:space="preserve"> </w:t>
      </w:r>
      <w:r w:rsidRPr="00E61339">
        <w:rPr>
          <w:rFonts w:ascii="Calibri" w:hAnsi="Calibri" w:cs="Calibri"/>
          <w:color w:val="000000" w:themeColor="text1"/>
        </w:rPr>
        <w:t xml:space="preserve">While the protocols specify safety concerns associated with each chemical upon first use, users should always: (1) use a chemical fume hood, (2) have access to an emergency eye wash and safety shower, (3) use appropriate personal protective equipment including nitrile gloves, lab coat, and eye protection, </w:t>
      </w:r>
      <w:r w:rsidR="00A54FD6" w:rsidRPr="00E61339">
        <w:rPr>
          <w:rFonts w:ascii="Calibri" w:hAnsi="Calibri" w:cs="Calibri"/>
          <w:color w:val="000000" w:themeColor="text1"/>
        </w:rPr>
        <w:t xml:space="preserve">and </w:t>
      </w:r>
      <w:r w:rsidRPr="00E61339">
        <w:rPr>
          <w:rFonts w:ascii="Calibri" w:hAnsi="Calibri" w:cs="Calibri"/>
          <w:color w:val="000000" w:themeColor="text1"/>
        </w:rPr>
        <w:t xml:space="preserve">(4) </w:t>
      </w:r>
      <w:r w:rsidR="00B42CAB" w:rsidRPr="00E61339">
        <w:rPr>
          <w:rFonts w:ascii="Calibri" w:hAnsi="Calibri" w:cs="Calibri"/>
          <w:color w:val="000000" w:themeColor="text1"/>
        </w:rPr>
        <w:t xml:space="preserve">know where to find written safety procedures inclusive of handling procedures, designated use areas, spill procedures, decontamination procedures, and waste disposal procedures. </w:t>
      </w:r>
    </w:p>
    <w:p w14:paraId="1955AD6F" w14:textId="77777777" w:rsidR="00FD1D39" w:rsidRPr="00E61339" w:rsidRDefault="00FD1D39" w:rsidP="00E61339">
      <w:pPr>
        <w:jc w:val="both"/>
        <w:rPr>
          <w:rFonts w:ascii="Calibri" w:hAnsi="Calibri" w:cs="Calibri"/>
          <w:color w:val="808080"/>
        </w:rPr>
      </w:pPr>
    </w:p>
    <w:p w14:paraId="652CC253" w14:textId="0D5ABC79" w:rsidR="007236D0" w:rsidRPr="00E61339" w:rsidRDefault="00362F0F" w:rsidP="00E61339">
      <w:pPr>
        <w:jc w:val="both"/>
        <w:rPr>
          <w:rFonts w:ascii="Calibri" w:hAnsi="Calibri" w:cs="Calibri"/>
          <w:color w:val="000000" w:themeColor="text1"/>
        </w:rPr>
      </w:pPr>
      <w:r w:rsidRPr="00E61339">
        <w:rPr>
          <w:rFonts w:ascii="Calibri" w:eastAsiaTheme="minorEastAsia" w:hAnsi="Calibri" w:cs="Calibri"/>
          <w:bCs/>
          <w:color w:val="000000" w:themeColor="text1"/>
        </w:rPr>
        <w:t xml:space="preserve">In </w:t>
      </w:r>
      <w:r w:rsidR="00CA58F3" w:rsidRPr="00E61339">
        <w:rPr>
          <w:rFonts w:ascii="Calibri" w:eastAsiaTheme="minorEastAsia" w:hAnsi="Calibri" w:cs="Calibri"/>
          <w:bCs/>
          <w:color w:val="000000" w:themeColor="text1"/>
        </w:rPr>
        <w:t>conclusion</w:t>
      </w:r>
      <w:r w:rsidRPr="00E61339">
        <w:rPr>
          <w:rFonts w:ascii="Calibri" w:eastAsiaTheme="minorEastAsia" w:hAnsi="Calibri" w:cs="Calibri"/>
          <w:bCs/>
          <w:color w:val="000000" w:themeColor="text1"/>
        </w:rPr>
        <w:t xml:space="preserve">, these organisms illustrate how information about the three-dimensional topography of the external surfaces of each </w:t>
      </w:r>
      <w:r w:rsidR="00003B66">
        <w:rPr>
          <w:rFonts w:ascii="Calibri" w:eastAsiaTheme="minorEastAsia" w:hAnsi="Calibri" w:cs="Calibri"/>
          <w:bCs/>
          <w:color w:val="000000" w:themeColor="text1"/>
        </w:rPr>
        <w:t>is</w:t>
      </w:r>
      <w:r w:rsidRPr="00E61339">
        <w:rPr>
          <w:rFonts w:ascii="Calibri" w:eastAsiaTheme="minorEastAsia" w:hAnsi="Calibri" w:cs="Calibri"/>
          <w:bCs/>
          <w:color w:val="000000" w:themeColor="text1"/>
        </w:rPr>
        <w:t xml:space="preserve"> useful for phylogenetic grouping or modifier analysis.</w:t>
      </w:r>
      <w:r w:rsidR="00A367D5" w:rsidRPr="00E61339">
        <w:rPr>
          <w:rFonts w:ascii="Calibri" w:eastAsiaTheme="minorEastAsia" w:hAnsi="Calibri" w:cs="Calibri"/>
          <w:bCs/>
          <w:color w:val="000000" w:themeColor="text1"/>
        </w:rPr>
        <w:t xml:space="preserve"> </w:t>
      </w:r>
      <w:r w:rsidR="00E83C73" w:rsidRPr="00E61339">
        <w:rPr>
          <w:rFonts w:ascii="Calibri" w:eastAsiaTheme="minorEastAsia" w:hAnsi="Calibri" w:cs="Calibri"/>
          <w:bCs/>
          <w:color w:val="000000" w:themeColor="text1"/>
        </w:rPr>
        <w:t>For cyanobacteria</w:t>
      </w:r>
      <w:r w:rsidR="00D24720" w:rsidRPr="00E61339">
        <w:rPr>
          <w:rFonts w:ascii="Calibri" w:eastAsiaTheme="minorEastAsia" w:hAnsi="Calibri" w:cs="Calibri"/>
          <w:bCs/>
          <w:color w:val="000000" w:themeColor="text1"/>
        </w:rPr>
        <w:t>,</w:t>
      </w:r>
      <w:r w:rsidR="00E83C73" w:rsidRPr="00E61339">
        <w:rPr>
          <w:rFonts w:ascii="Calibri" w:eastAsiaTheme="minorEastAsia" w:hAnsi="Calibri" w:cs="Calibri"/>
          <w:bCs/>
          <w:color w:val="000000" w:themeColor="text1"/>
        </w:rPr>
        <w:t xml:space="preserve"> f</w:t>
      </w:r>
      <w:r w:rsidR="00963AF4" w:rsidRPr="00E61339">
        <w:rPr>
          <w:rFonts w:ascii="Calibri" w:hAnsi="Calibri" w:cs="Calibri"/>
          <w:color w:val="000000" w:themeColor="text1"/>
        </w:rPr>
        <w:t xml:space="preserve">eatures </w:t>
      </w:r>
      <w:r w:rsidR="00E83C73" w:rsidRPr="00E61339">
        <w:rPr>
          <w:rFonts w:ascii="Calibri" w:hAnsi="Calibri" w:cs="Calibri"/>
          <w:color w:val="000000" w:themeColor="text1"/>
        </w:rPr>
        <w:t>determined from the SEM</w:t>
      </w:r>
      <w:r w:rsidR="00963AF4" w:rsidRPr="00E61339">
        <w:rPr>
          <w:rFonts w:ascii="Calibri" w:hAnsi="Calibri" w:cs="Calibri"/>
          <w:color w:val="000000" w:themeColor="text1"/>
        </w:rPr>
        <w:t xml:space="preserve"> can be used in combination with additional data from light microscopy, TEM</w:t>
      </w:r>
      <w:r w:rsidR="00D24720" w:rsidRPr="00E61339">
        <w:rPr>
          <w:rFonts w:ascii="Calibri" w:hAnsi="Calibri" w:cs="Calibri"/>
          <w:color w:val="000000" w:themeColor="text1"/>
        </w:rPr>
        <w:t>,</w:t>
      </w:r>
      <w:r w:rsidR="00963AF4" w:rsidRPr="00E61339">
        <w:rPr>
          <w:rFonts w:ascii="Calibri" w:hAnsi="Calibri" w:cs="Calibri"/>
          <w:color w:val="000000" w:themeColor="text1"/>
        </w:rPr>
        <w:t xml:space="preserve"> and molecular studies to identify, characterize</w:t>
      </w:r>
      <w:r w:rsidR="00A678D0">
        <w:rPr>
          <w:rFonts w:ascii="Calibri" w:hAnsi="Calibri" w:cs="Calibri"/>
          <w:color w:val="000000" w:themeColor="text1"/>
        </w:rPr>
        <w:t>,</w:t>
      </w:r>
      <w:r w:rsidR="00963AF4" w:rsidRPr="00E61339">
        <w:rPr>
          <w:rFonts w:ascii="Calibri" w:hAnsi="Calibri" w:cs="Calibri"/>
          <w:color w:val="000000" w:themeColor="text1"/>
        </w:rPr>
        <w:t xml:space="preserve"> and name </w:t>
      </w:r>
      <w:r w:rsidR="00E83C73" w:rsidRPr="00E61339">
        <w:rPr>
          <w:rFonts w:ascii="Calibri" w:hAnsi="Calibri" w:cs="Calibri"/>
          <w:color w:val="000000" w:themeColor="text1"/>
        </w:rPr>
        <w:t xml:space="preserve">the </w:t>
      </w:r>
      <w:r w:rsidR="00963AF4" w:rsidRPr="00E61339">
        <w:rPr>
          <w:rFonts w:ascii="Calibri" w:hAnsi="Calibri" w:cs="Calibri"/>
          <w:color w:val="000000" w:themeColor="text1"/>
        </w:rPr>
        <w:t>cyanobacteria.</w:t>
      </w:r>
      <w:r w:rsidR="00E83C73" w:rsidRPr="00E61339">
        <w:rPr>
          <w:rFonts w:ascii="Calibri" w:hAnsi="Calibri" w:cs="Calibri"/>
          <w:color w:val="000000" w:themeColor="text1"/>
        </w:rPr>
        <w:t xml:space="preserve"> For </w:t>
      </w:r>
      <w:proofErr w:type="spellStart"/>
      <w:r w:rsidR="00E83C73" w:rsidRPr="00E61339">
        <w:rPr>
          <w:rFonts w:ascii="Calibri" w:hAnsi="Calibri" w:cs="Calibri"/>
          <w:color w:val="000000" w:themeColor="text1"/>
        </w:rPr>
        <w:t>euglenoids</w:t>
      </w:r>
      <w:proofErr w:type="spellEnd"/>
      <w:r w:rsidR="00D24720" w:rsidRPr="00E61339">
        <w:rPr>
          <w:rFonts w:ascii="Calibri" w:hAnsi="Calibri" w:cs="Calibri"/>
          <w:color w:val="000000" w:themeColor="text1"/>
        </w:rPr>
        <w:t>,</w:t>
      </w:r>
      <w:r w:rsidR="00E83C73" w:rsidRPr="00E61339">
        <w:rPr>
          <w:rFonts w:ascii="Calibri" w:hAnsi="Calibri" w:cs="Calibri"/>
          <w:color w:val="000000" w:themeColor="text1"/>
        </w:rPr>
        <w:t xml:space="preserve"> t</w:t>
      </w:r>
      <w:r w:rsidR="00963AF4" w:rsidRPr="00E61339">
        <w:rPr>
          <w:rFonts w:ascii="Calibri" w:hAnsi="Calibri" w:cs="Calibri"/>
          <w:color w:val="000000" w:themeColor="text1"/>
        </w:rPr>
        <w:t>he number, width, arrangement (helical or straight), and ornamentation, if present, of the pellicle strips can be used with other morphological data, and if necessary molecular data, to identify, characterize</w:t>
      </w:r>
      <w:r w:rsidR="00A678D0">
        <w:rPr>
          <w:rFonts w:ascii="Calibri" w:hAnsi="Calibri" w:cs="Calibri"/>
          <w:color w:val="000000" w:themeColor="text1"/>
        </w:rPr>
        <w:t>,</w:t>
      </w:r>
      <w:r w:rsidR="00963AF4" w:rsidRPr="00E61339">
        <w:rPr>
          <w:rFonts w:ascii="Calibri" w:hAnsi="Calibri" w:cs="Calibri"/>
          <w:color w:val="000000" w:themeColor="text1"/>
        </w:rPr>
        <w:t xml:space="preserve"> and name </w:t>
      </w:r>
      <w:proofErr w:type="spellStart"/>
      <w:r w:rsidR="00963AF4" w:rsidRPr="00E61339">
        <w:rPr>
          <w:rFonts w:ascii="Calibri" w:hAnsi="Calibri" w:cs="Calibri"/>
          <w:color w:val="000000" w:themeColor="text1"/>
        </w:rPr>
        <w:t>euglenoids</w:t>
      </w:r>
      <w:proofErr w:type="spellEnd"/>
      <w:r w:rsidR="00963AF4" w:rsidRPr="00E61339">
        <w:rPr>
          <w:rFonts w:ascii="Calibri" w:hAnsi="Calibri" w:cs="Calibri"/>
          <w:color w:val="000000" w:themeColor="text1"/>
        </w:rPr>
        <w:t>.</w:t>
      </w:r>
      <w:r w:rsidR="00E83C73" w:rsidRPr="00E61339">
        <w:rPr>
          <w:rFonts w:ascii="Calibri" w:hAnsi="Calibri" w:cs="Calibri"/>
          <w:color w:val="000000" w:themeColor="text1"/>
        </w:rPr>
        <w:t xml:space="preserve"> </w:t>
      </w:r>
      <w:r w:rsidR="00307068" w:rsidRPr="00E61339">
        <w:rPr>
          <w:rFonts w:ascii="Calibri" w:hAnsi="Calibri" w:cs="Calibri"/>
          <w:color w:val="000000" w:themeColor="text1"/>
        </w:rPr>
        <w:t>Moreover, other types of single-</w:t>
      </w:r>
      <w:r w:rsidR="00E83C73" w:rsidRPr="00E61339">
        <w:rPr>
          <w:rFonts w:ascii="Calibri" w:hAnsi="Calibri" w:cs="Calibri"/>
          <w:color w:val="000000" w:themeColor="text1"/>
        </w:rPr>
        <w:t>celled algae and protozoans</w:t>
      </w:r>
      <w:r w:rsidR="00EC12A1" w:rsidRPr="00E61339">
        <w:rPr>
          <w:rFonts w:ascii="Calibri" w:hAnsi="Calibri" w:cs="Calibri"/>
          <w:color w:val="000000" w:themeColor="text1"/>
        </w:rPr>
        <w:t xml:space="preserve"> or micro-invertebrates </w:t>
      </w:r>
      <w:r w:rsidR="00E83C73" w:rsidRPr="00E61339">
        <w:rPr>
          <w:rFonts w:ascii="Calibri" w:hAnsi="Calibri" w:cs="Calibri"/>
          <w:color w:val="000000" w:themeColor="text1"/>
        </w:rPr>
        <w:t xml:space="preserve">can be prepared and examined </w:t>
      </w:r>
      <w:r w:rsidR="00307068" w:rsidRPr="00E61339">
        <w:rPr>
          <w:rFonts w:ascii="Calibri" w:hAnsi="Calibri" w:cs="Calibri"/>
          <w:color w:val="000000" w:themeColor="text1"/>
        </w:rPr>
        <w:t>in a similar mann</w:t>
      </w:r>
      <w:r w:rsidR="00E83C73" w:rsidRPr="00E61339">
        <w:rPr>
          <w:rFonts w:ascii="Calibri" w:hAnsi="Calibri" w:cs="Calibri"/>
          <w:color w:val="000000" w:themeColor="text1"/>
        </w:rPr>
        <w:t>er to determine external</w:t>
      </w:r>
      <w:r w:rsidR="00D24720" w:rsidRPr="00E61339">
        <w:rPr>
          <w:rFonts w:ascii="Calibri" w:hAnsi="Calibri" w:cs="Calibri"/>
          <w:color w:val="000000" w:themeColor="text1"/>
        </w:rPr>
        <w:t xml:space="preserve"> morphological features such as</w:t>
      </w:r>
      <w:r w:rsidR="00E83C73" w:rsidRPr="00E61339">
        <w:rPr>
          <w:rFonts w:ascii="Calibri" w:hAnsi="Calibri" w:cs="Calibri"/>
          <w:color w:val="000000" w:themeColor="text1"/>
        </w:rPr>
        <w:t xml:space="preserve"> flagella</w:t>
      </w:r>
      <w:r w:rsidR="00EC12A1" w:rsidRPr="00E61339">
        <w:rPr>
          <w:rFonts w:ascii="Calibri" w:hAnsi="Calibri" w:cs="Calibri"/>
          <w:color w:val="000000" w:themeColor="text1"/>
        </w:rPr>
        <w:t xml:space="preserve">, feeding structure, </w:t>
      </w:r>
      <w:r w:rsidR="00E83C73" w:rsidRPr="00E61339">
        <w:rPr>
          <w:rFonts w:ascii="Calibri" w:hAnsi="Calibri" w:cs="Calibri"/>
          <w:color w:val="000000" w:themeColor="text1"/>
        </w:rPr>
        <w:t>external ornamentation</w:t>
      </w:r>
      <w:r w:rsidR="00A678D0">
        <w:rPr>
          <w:rFonts w:ascii="Calibri" w:hAnsi="Calibri" w:cs="Calibri"/>
          <w:color w:val="000000" w:themeColor="text1"/>
        </w:rPr>
        <w:t>,</w:t>
      </w:r>
      <w:r w:rsidR="00EC12A1" w:rsidRPr="00E61339">
        <w:rPr>
          <w:rFonts w:ascii="Calibri" w:hAnsi="Calibri" w:cs="Calibri"/>
          <w:color w:val="000000" w:themeColor="text1"/>
        </w:rPr>
        <w:t xml:space="preserve"> or details of appendages in the case of micro-invertebrates</w:t>
      </w:r>
      <w:r w:rsidR="00E83C73" w:rsidRPr="00E61339">
        <w:rPr>
          <w:rFonts w:ascii="Calibri" w:hAnsi="Calibri" w:cs="Calibri"/>
          <w:color w:val="000000" w:themeColor="text1"/>
        </w:rPr>
        <w:t xml:space="preserve">. </w:t>
      </w:r>
      <w:r w:rsidR="00D24720" w:rsidRPr="00E61339">
        <w:rPr>
          <w:rFonts w:ascii="Calibri" w:hAnsi="Calibri" w:cs="Calibri"/>
          <w:color w:val="000000" w:themeColor="text1"/>
        </w:rPr>
        <w:t>Finally, SEM has broad application</w:t>
      </w:r>
      <w:r w:rsidR="00A678D0">
        <w:rPr>
          <w:rFonts w:ascii="Calibri" w:hAnsi="Calibri" w:cs="Calibri"/>
          <w:color w:val="000000" w:themeColor="text1"/>
        </w:rPr>
        <w:t>s</w:t>
      </w:r>
      <w:r w:rsidR="00D24720" w:rsidRPr="00E61339">
        <w:rPr>
          <w:rFonts w:ascii="Calibri" w:hAnsi="Calibri" w:cs="Calibri"/>
          <w:color w:val="000000" w:themeColor="text1"/>
        </w:rPr>
        <w:t xml:space="preserve"> for examining morphological details</w:t>
      </w:r>
      <w:r w:rsidR="007236D0" w:rsidRPr="00E61339">
        <w:rPr>
          <w:rFonts w:ascii="Calibri" w:hAnsi="Calibri" w:cs="Calibri"/>
          <w:color w:val="000000" w:themeColor="text1"/>
        </w:rPr>
        <w:t>,</w:t>
      </w:r>
      <w:r w:rsidR="00D24720" w:rsidRPr="00E61339">
        <w:rPr>
          <w:rFonts w:ascii="Calibri" w:hAnsi="Calibri" w:cs="Calibri"/>
          <w:color w:val="000000" w:themeColor="text1"/>
        </w:rPr>
        <w:t xml:space="preserve"> such as the eye of the model </w:t>
      </w:r>
      <w:r w:rsidR="007236D0" w:rsidRPr="00E61339">
        <w:rPr>
          <w:rFonts w:ascii="Calibri" w:hAnsi="Calibri" w:cs="Calibri"/>
          <w:color w:val="000000" w:themeColor="text1"/>
        </w:rPr>
        <w:t>system</w:t>
      </w:r>
      <w:r w:rsidR="00D24720" w:rsidRPr="00E61339">
        <w:rPr>
          <w:rFonts w:ascii="Calibri" w:hAnsi="Calibri" w:cs="Calibri"/>
          <w:color w:val="000000" w:themeColor="text1"/>
        </w:rPr>
        <w:t xml:space="preserve"> </w:t>
      </w:r>
      <w:r w:rsidR="00D24720" w:rsidRPr="00E61339">
        <w:rPr>
          <w:rFonts w:ascii="Calibri" w:hAnsi="Calibri" w:cs="Calibri"/>
          <w:i/>
          <w:color w:val="000000" w:themeColor="text1"/>
        </w:rPr>
        <w:t>Drosophila</w:t>
      </w:r>
      <w:r w:rsidR="007236D0" w:rsidRPr="00E61339">
        <w:rPr>
          <w:rFonts w:ascii="Calibri" w:hAnsi="Calibri" w:cs="Calibri"/>
          <w:color w:val="000000" w:themeColor="text1"/>
        </w:rPr>
        <w:t>, to characterize genetic modifiers of disease pathology.</w:t>
      </w:r>
      <w:r w:rsidR="00A367D5" w:rsidRPr="00E61339">
        <w:rPr>
          <w:rFonts w:ascii="Calibri" w:hAnsi="Calibri" w:cs="Calibri"/>
          <w:color w:val="000000" w:themeColor="text1"/>
        </w:rPr>
        <w:t xml:space="preserve"> </w:t>
      </w:r>
      <w:r w:rsidR="007236D0" w:rsidRPr="00E61339">
        <w:rPr>
          <w:rFonts w:ascii="Calibri" w:hAnsi="Calibri" w:cs="Calibri"/>
          <w:color w:val="000000" w:themeColor="text1"/>
        </w:rPr>
        <w:t xml:space="preserve">The protocols described here </w:t>
      </w:r>
      <w:r w:rsidR="00A021B2" w:rsidRPr="00E61339">
        <w:rPr>
          <w:rFonts w:ascii="Calibri" w:hAnsi="Calibri" w:cs="Calibri"/>
          <w:color w:val="000000" w:themeColor="text1"/>
        </w:rPr>
        <w:t>utilize organisms that vary greatly with respect to complexity, yet all are amenable to SEM analysis to gather useful morphological information that is critical for scientific discovery spanning many different subdisciplines of biology.</w:t>
      </w:r>
    </w:p>
    <w:p w14:paraId="78728D18" w14:textId="706614AE" w:rsidR="00014314" w:rsidRPr="00E61339" w:rsidRDefault="00014314" w:rsidP="00E61339">
      <w:pPr>
        <w:jc w:val="both"/>
        <w:rPr>
          <w:rFonts w:ascii="Calibri" w:hAnsi="Calibri" w:cs="Calibri"/>
        </w:rPr>
      </w:pPr>
    </w:p>
    <w:p w14:paraId="1734505F" w14:textId="463F0A06" w:rsidR="00AA03DF" w:rsidRPr="00E61339" w:rsidRDefault="00AA03DF" w:rsidP="00E61339">
      <w:pPr>
        <w:pStyle w:val="NormalWeb"/>
        <w:spacing w:before="0" w:beforeAutospacing="0" w:after="0" w:afterAutospacing="0"/>
        <w:jc w:val="both"/>
        <w:rPr>
          <w:rFonts w:ascii="Calibri" w:hAnsi="Calibri" w:cs="Calibri"/>
          <w:color w:val="808080"/>
        </w:rPr>
      </w:pPr>
      <w:r w:rsidRPr="00E61339">
        <w:rPr>
          <w:rFonts w:ascii="Calibri" w:hAnsi="Calibri" w:cs="Calibri"/>
          <w:b/>
          <w:bCs/>
        </w:rPr>
        <w:t xml:space="preserve">ACKNOWLEDGMENTS: </w:t>
      </w:r>
    </w:p>
    <w:p w14:paraId="246DCD94" w14:textId="4996C7E3" w:rsidR="007A4DD6" w:rsidRPr="00E61339" w:rsidRDefault="00C748EF" w:rsidP="00E61339">
      <w:pPr>
        <w:jc w:val="both"/>
        <w:rPr>
          <w:rFonts w:ascii="Calibri" w:hAnsi="Calibri" w:cs="Calibri"/>
          <w:color w:val="000000" w:themeColor="text1"/>
        </w:rPr>
      </w:pPr>
      <w:r w:rsidRPr="00E61339">
        <w:rPr>
          <w:rFonts w:ascii="Calibri" w:hAnsi="Calibri" w:cs="Calibri"/>
          <w:color w:val="000000" w:themeColor="text1"/>
        </w:rPr>
        <w:t xml:space="preserve">This work was funded by a grant to MLS </w:t>
      </w:r>
      <w:r w:rsidR="008959CD" w:rsidRPr="00E61339">
        <w:rPr>
          <w:rFonts w:ascii="Calibri" w:hAnsi="Calibri" w:cs="Calibri"/>
          <w:color w:val="000000" w:themeColor="text1"/>
        </w:rPr>
        <w:t xml:space="preserve">and a Summer Scholar Award to MAK </w:t>
      </w:r>
      <w:r w:rsidRPr="00E61339">
        <w:rPr>
          <w:rFonts w:ascii="Calibri" w:hAnsi="Calibri" w:cs="Calibri"/>
          <w:color w:val="000000" w:themeColor="text1"/>
        </w:rPr>
        <w:t xml:space="preserve">from the Office of Research and Graduate Studies </w:t>
      </w:r>
      <w:r w:rsidR="008959CD" w:rsidRPr="00E61339">
        <w:rPr>
          <w:rFonts w:ascii="Calibri" w:hAnsi="Calibri" w:cs="Calibri"/>
          <w:color w:val="000000" w:themeColor="text1"/>
        </w:rPr>
        <w:t>at Central Michigan University.</w:t>
      </w:r>
      <w:r w:rsidR="00A367D5" w:rsidRPr="00E61339">
        <w:rPr>
          <w:rFonts w:ascii="Calibri" w:hAnsi="Calibri" w:cs="Calibri"/>
          <w:color w:val="000000" w:themeColor="text1"/>
        </w:rPr>
        <w:t xml:space="preserve"> </w:t>
      </w:r>
      <w:r w:rsidR="004A6886" w:rsidRPr="00E61339">
        <w:rPr>
          <w:rFonts w:ascii="Calibri" w:hAnsi="Calibri" w:cs="Calibri"/>
          <w:color w:val="000000" w:themeColor="text1"/>
        </w:rPr>
        <w:t xml:space="preserve">Cyanobacteria </w:t>
      </w:r>
      <w:r w:rsidR="00A678D0">
        <w:rPr>
          <w:rFonts w:ascii="Calibri" w:hAnsi="Calibri" w:cs="Calibri"/>
          <w:color w:val="000000" w:themeColor="text1"/>
        </w:rPr>
        <w:t>w</w:t>
      </w:r>
      <w:r w:rsidR="00094B50">
        <w:rPr>
          <w:rFonts w:ascii="Calibri" w:hAnsi="Calibri" w:cs="Calibri"/>
          <w:color w:val="000000" w:themeColor="text1"/>
        </w:rPr>
        <w:t>ere</w:t>
      </w:r>
      <w:r w:rsidR="00A678D0">
        <w:rPr>
          <w:rFonts w:ascii="Calibri" w:hAnsi="Calibri" w:cs="Calibri"/>
          <w:color w:val="000000" w:themeColor="text1"/>
        </w:rPr>
        <w:t xml:space="preserve"> </w:t>
      </w:r>
      <w:r w:rsidR="004A6886" w:rsidRPr="00E61339">
        <w:rPr>
          <w:rFonts w:ascii="Calibri" w:hAnsi="Calibri" w:cs="Calibri"/>
          <w:color w:val="000000" w:themeColor="text1"/>
        </w:rPr>
        <w:t xml:space="preserve">supplied by the Zimba and plankton lab, </w:t>
      </w:r>
      <w:r w:rsidR="007E4683" w:rsidRPr="00E61339">
        <w:rPr>
          <w:rFonts w:ascii="Calibri" w:hAnsi="Calibri" w:cs="Calibri"/>
          <w:color w:val="000000" w:themeColor="text1"/>
        </w:rPr>
        <w:t xml:space="preserve">part of the Center for Coastal Studies, </w:t>
      </w:r>
      <w:r w:rsidR="00237B66" w:rsidRPr="00E61339">
        <w:rPr>
          <w:rFonts w:ascii="Calibri" w:hAnsi="Calibri" w:cs="Calibri"/>
          <w:color w:val="000000" w:themeColor="text1"/>
        </w:rPr>
        <w:t>Texas A&amp;M</w:t>
      </w:r>
      <w:r w:rsidR="00633A3E" w:rsidRPr="00E61339">
        <w:rPr>
          <w:rFonts w:ascii="Calibri" w:hAnsi="Calibri" w:cs="Calibri"/>
          <w:color w:val="000000" w:themeColor="text1"/>
        </w:rPr>
        <w:t xml:space="preserve"> U</w:t>
      </w:r>
      <w:r w:rsidR="00237B66" w:rsidRPr="00E61339">
        <w:rPr>
          <w:rFonts w:ascii="Calibri" w:hAnsi="Calibri" w:cs="Calibri"/>
          <w:color w:val="000000" w:themeColor="text1"/>
        </w:rPr>
        <w:t>niversity at Corpus Christi</w:t>
      </w:r>
      <w:r w:rsidR="004A6886" w:rsidRPr="00E61339">
        <w:rPr>
          <w:rFonts w:ascii="Calibri" w:hAnsi="Calibri" w:cs="Calibri"/>
          <w:color w:val="000000" w:themeColor="text1"/>
        </w:rPr>
        <w:t xml:space="preserve">. </w:t>
      </w:r>
      <w:proofErr w:type="spellStart"/>
      <w:r w:rsidR="004A6886" w:rsidRPr="00E61339">
        <w:rPr>
          <w:rFonts w:ascii="Calibri" w:hAnsi="Calibri" w:cs="Calibri"/>
          <w:color w:val="000000" w:themeColor="text1"/>
        </w:rPr>
        <w:t>Euglenoids</w:t>
      </w:r>
      <w:proofErr w:type="spellEnd"/>
      <w:r w:rsidR="004A6886" w:rsidRPr="00E61339">
        <w:rPr>
          <w:rFonts w:ascii="Calibri" w:hAnsi="Calibri" w:cs="Calibri"/>
          <w:color w:val="000000" w:themeColor="text1"/>
        </w:rPr>
        <w:t xml:space="preserve"> </w:t>
      </w:r>
      <w:r w:rsidR="00094B50">
        <w:rPr>
          <w:rFonts w:ascii="Calibri" w:hAnsi="Calibri" w:cs="Calibri"/>
          <w:color w:val="000000" w:themeColor="text1"/>
        </w:rPr>
        <w:t xml:space="preserve">were </w:t>
      </w:r>
      <w:r w:rsidR="004A6886" w:rsidRPr="00E61339">
        <w:rPr>
          <w:rFonts w:ascii="Calibri" w:hAnsi="Calibri" w:cs="Calibri"/>
          <w:color w:val="000000" w:themeColor="text1"/>
        </w:rPr>
        <w:t xml:space="preserve">supplied by the </w:t>
      </w:r>
      <w:proofErr w:type="spellStart"/>
      <w:r w:rsidR="004A6886" w:rsidRPr="00E61339">
        <w:rPr>
          <w:rFonts w:ascii="Calibri" w:hAnsi="Calibri" w:cs="Calibri"/>
          <w:color w:val="000000" w:themeColor="text1"/>
        </w:rPr>
        <w:t>Triemer</w:t>
      </w:r>
      <w:proofErr w:type="spellEnd"/>
      <w:r w:rsidR="004A6886" w:rsidRPr="00E61339">
        <w:rPr>
          <w:rFonts w:ascii="Calibri" w:hAnsi="Calibri" w:cs="Calibri"/>
          <w:color w:val="000000" w:themeColor="text1"/>
        </w:rPr>
        <w:t xml:space="preserve"> lab, Michigan State University.</w:t>
      </w:r>
    </w:p>
    <w:p w14:paraId="2D96E92E" w14:textId="72F287DC" w:rsidR="00AA03DF" w:rsidRPr="00E61339" w:rsidRDefault="00AA03DF" w:rsidP="00E61339">
      <w:pPr>
        <w:jc w:val="both"/>
        <w:rPr>
          <w:rFonts w:ascii="Calibri" w:hAnsi="Calibri" w:cs="Calibri"/>
          <w:b/>
          <w:bCs/>
        </w:rPr>
      </w:pPr>
    </w:p>
    <w:p w14:paraId="46AA52A6" w14:textId="55A2A523" w:rsidR="00627B2D" w:rsidRPr="00E61339" w:rsidRDefault="00AA03DF" w:rsidP="007F12AD">
      <w:pPr>
        <w:pStyle w:val="NormalWeb"/>
        <w:spacing w:before="0" w:beforeAutospacing="0" w:after="0" w:afterAutospacing="0"/>
        <w:jc w:val="both"/>
        <w:rPr>
          <w:rFonts w:ascii="Calibri" w:hAnsi="Calibri" w:cs="Calibri"/>
          <w:color w:val="000000" w:themeColor="text1"/>
        </w:rPr>
      </w:pPr>
      <w:r w:rsidRPr="00E61339">
        <w:rPr>
          <w:rFonts w:ascii="Calibri" w:hAnsi="Calibri" w:cs="Calibri"/>
          <w:b/>
        </w:rPr>
        <w:t>DISCLOSURES</w:t>
      </w:r>
      <w:r w:rsidRPr="00E61339">
        <w:rPr>
          <w:rFonts w:ascii="Calibri" w:hAnsi="Calibri" w:cs="Calibri"/>
          <w:b/>
          <w:bCs/>
        </w:rPr>
        <w:t xml:space="preserve">: </w:t>
      </w:r>
    </w:p>
    <w:p w14:paraId="66030076" w14:textId="0F6601FA" w:rsidR="00AA03DF" w:rsidRPr="00E61339" w:rsidRDefault="00C748EF" w:rsidP="00E61339">
      <w:pPr>
        <w:jc w:val="both"/>
        <w:rPr>
          <w:rFonts w:ascii="Calibri" w:hAnsi="Calibri" w:cs="Calibri"/>
          <w:color w:val="000000" w:themeColor="text1"/>
        </w:rPr>
      </w:pPr>
      <w:r w:rsidRPr="00E61339">
        <w:rPr>
          <w:rFonts w:ascii="Calibri" w:hAnsi="Calibri" w:cs="Calibri"/>
          <w:color w:val="000000" w:themeColor="text1"/>
        </w:rPr>
        <w:t>The authors have nothing to disclose</w:t>
      </w:r>
      <w:r w:rsidR="007F12AD">
        <w:rPr>
          <w:rFonts w:ascii="Calibri" w:hAnsi="Calibri" w:cs="Calibri"/>
          <w:color w:val="000000" w:themeColor="text1"/>
        </w:rPr>
        <w:t>.</w:t>
      </w:r>
    </w:p>
    <w:p w14:paraId="212A5282" w14:textId="77777777" w:rsidR="00C748EF" w:rsidRPr="00E61339" w:rsidRDefault="00C748EF" w:rsidP="00E61339">
      <w:pPr>
        <w:jc w:val="both"/>
        <w:rPr>
          <w:rFonts w:ascii="Calibri" w:hAnsi="Calibri" w:cs="Calibri"/>
        </w:rPr>
      </w:pPr>
    </w:p>
    <w:p w14:paraId="315B4FAD" w14:textId="5341AB30" w:rsidR="00B32616" w:rsidRPr="00E61339" w:rsidRDefault="009726EE" w:rsidP="00E61339">
      <w:pPr>
        <w:jc w:val="both"/>
        <w:rPr>
          <w:rFonts w:ascii="Calibri" w:hAnsi="Calibri" w:cs="Calibri"/>
        </w:rPr>
      </w:pPr>
      <w:r w:rsidRPr="00E61339">
        <w:rPr>
          <w:rFonts w:ascii="Calibri" w:hAnsi="Calibri" w:cs="Calibri"/>
          <w:b/>
          <w:bCs/>
        </w:rPr>
        <w:t>REFERENCES</w:t>
      </w:r>
      <w:r w:rsidRPr="00E61339">
        <w:rPr>
          <w:rFonts w:ascii="Calibri" w:hAnsi="Calibri" w:cs="Calibri"/>
        </w:rPr>
        <w:t xml:space="preserve"> </w:t>
      </w:r>
    </w:p>
    <w:p w14:paraId="35C32FCC" w14:textId="09E0916E" w:rsidR="0027350D" w:rsidRPr="00E61339" w:rsidRDefault="00D076D4" w:rsidP="00E61339">
      <w:pPr>
        <w:pStyle w:val="EndNoteBibliography"/>
        <w:jc w:val="both"/>
      </w:pPr>
      <w:r w:rsidRPr="00E61339">
        <w:rPr>
          <w:color w:val="808080" w:themeColor="background1" w:themeShade="80"/>
        </w:rPr>
        <w:fldChar w:fldCharType="begin"/>
      </w:r>
      <w:r w:rsidRPr="00E61339">
        <w:rPr>
          <w:color w:val="808080" w:themeColor="background1" w:themeShade="80"/>
        </w:rPr>
        <w:instrText xml:space="preserve"> ADDIN EN.REFLIST </w:instrText>
      </w:r>
      <w:r w:rsidRPr="00E61339">
        <w:rPr>
          <w:color w:val="808080" w:themeColor="background1" w:themeShade="80"/>
        </w:rPr>
        <w:fldChar w:fldCharType="separate"/>
      </w:r>
      <w:r w:rsidR="0027350D" w:rsidRPr="00E61339">
        <w:t>1</w:t>
      </w:r>
      <w:r w:rsidR="0027350D" w:rsidRPr="00E61339">
        <w:tab/>
        <w:t>Bozzola, J. J. &amp; Russell, L. D.</w:t>
      </w:r>
      <w:r w:rsidR="0027350D" w:rsidRPr="00E61339">
        <w:rPr>
          <w:i/>
        </w:rPr>
        <w:t xml:space="preserve"> Electron microscopy, principles and techniques for biologists</w:t>
      </w:r>
      <w:r w:rsidR="0027350D" w:rsidRPr="00E61339">
        <w:t>. 2nd ed,</w:t>
      </w:r>
      <w:r w:rsidR="00E61339">
        <w:t xml:space="preserve"> </w:t>
      </w:r>
      <w:r w:rsidR="0027350D" w:rsidRPr="00E61339">
        <w:t xml:space="preserve">Jones and Bartlett </w:t>
      </w:r>
      <w:r w:rsidR="00403B38">
        <w:t>Learning</w:t>
      </w:r>
      <w:r w:rsidR="007A7AE5">
        <w:t>. Boston</w:t>
      </w:r>
      <w:r w:rsidR="00403B38">
        <w:t xml:space="preserve"> </w:t>
      </w:r>
      <w:r w:rsidR="002021BA" w:rsidRPr="00E61339">
        <w:t>(</w:t>
      </w:r>
      <w:r w:rsidR="0027350D" w:rsidRPr="00E61339">
        <w:t>1999).</w:t>
      </w:r>
    </w:p>
    <w:p w14:paraId="64CEC833" w14:textId="4E2A6B54" w:rsidR="0027350D" w:rsidRPr="00E61339" w:rsidRDefault="0027350D" w:rsidP="00E61339">
      <w:pPr>
        <w:pStyle w:val="EndNoteBibliography"/>
        <w:jc w:val="both"/>
      </w:pPr>
      <w:r w:rsidRPr="00E61339">
        <w:t>2</w:t>
      </w:r>
      <w:r w:rsidRPr="00E61339">
        <w:tab/>
        <w:t>Goldstein, J.</w:t>
      </w:r>
      <w:r w:rsidR="00B674A3">
        <w:t xml:space="preserve"> </w:t>
      </w:r>
      <w:r w:rsidR="00B674A3" w:rsidRPr="00E61339">
        <w:rPr>
          <w:i/>
        </w:rPr>
        <w:t>et al</w:t>
      </w:r>
      <w:r w:rsidR="00B674A3">
        <w:rPr>
          <w:i/>
        </w:rPr>
        <w:t>.</w:t>
      </w:r>
      <w:r w:rsidRPr="00E61339">
        <w:t xml:space="preserve"> </w:t>
      </w:r>
      <w:r w:rsidRPr="00E61339">
        <w:rPr>
          <w:i/>
        </w:rPr>
        <w:t>Scanning electron microscopy and X-ray microanalysis</w:t>
      </w:r>
      <w:r w:rsidRPr="00E61339">
        <w:t>.</w:t>
      </w:r>
      <w:r w:rsidR="00E61339">
        <w:t xml:space="preserve"> </w:t>
      </w:r>
      <w:r w:rsidRPr="00E61339">
        <w:t>Springer</w:t>
      </w:r>
      <w:r w:rsidR="00081BA5">
        <w:t>. New York</w:t>
      </w:r>
      <w:r w:rsidRPr="00E61339">
        <w:t xml:space="preserve"> </w:t>
      </w:r>
      <w:r w:rsidR="00081BA5">
        <w:t>(</w:t>
      </w:r>
      <w:r w:rsidRPr="00E61339">
        <w:t>2003).</w:t>
      </w:r>
    </w:p>
    <w:p w14:paraId="08ECA027" w14:textId="6567E6D1" w:rsidR="0027350D" w:rsidRPr="00E61339" w:rsidRDefault="0027350D" w:rsidP="00E61339">
      <w:pPr>
        <w:pStyle w:val="EndNoteBibliography"/>
        <w:jc w:val="both"/>
      </w:pPr>
      <w:r w:rsidRPr="00E61339">
        <w:lastRenderedPageBreak/>
        <w:t>3</w:t>
      </w:r>
      <w:r w:rsidRPr="00E61339">
        <w:tab/>
        <w:t xml:space="preserve">Egerton, R. F. </w:t>
      </w:r>
      <w:r w:rsidRPr="00E61339">
        <w:rPr>
          <w:i/>
        </w:rPr>
        <w:t>Physical principles of electron microscopy: an introduction to TEM, SEM, and AEM</w:t>
      </w:r>
      <w:r w:rsidRPr="00E61339">
        <w:t>.</w:t>
      </w:r>
      <w:r w:rsidR="00E61339">
        <w:t xml:space="preserve"> </w:t>
      </w:r>
      <w:r w:rsidRPr="00E61339">
        <w:t>Springer</w:t>
      </w:r>
      <w:r w:rsidR="00536461">
        <w:t>. New York (</w:t>
      </w:r>
      <w:r w:rsidRPr="00E61339">
        <w:t>2005).</w:t>
      </w:r>
    </w:p>
    <w:p w14:paraId="10F9FF78" w14:textId="2BBFC6AB" w:rsidR="0027350D" w:rsidRPr="00E61339" w:rsidRDefault="0027350D" w:rsidP="00E61339">
      <w:pPr>
        <w:pStyle w:val="EndNoteBibliography"/>
        <w:jc w:val="both"/>
      </w:pPr>
      <w:r w:rsidRPr="00E61339">
        <w:t>4</w:t>
      </w:r>
      <w:r w:rsidRPr="00E61339">
        <w:tab/>
        <w:t>Mukherjee, K.</w:t>
      </w:r>
      <w:r w:rsidR="00E61339" w:rsidRPr="00E61339">
        <w:rPr>
          <w:i/>
        </w:rPr>
        <w:t xml:space="preserve"> et al</w:t>
      </w:r>
      <w:r w:rsidR="00BF13EE">
        <w:rPr>
          <w:i/>
        </w:rPr>
        <w:t>.</w:t>
      </w:r>
      <w:r w:rsidRPr="00E61339">
        <w:t xml:space="preserve"> Analysis of Brain Mitochondria Using Serial Block-Face Scanning Electron Microscopy. </w:t>
      </w:r>
      <w:r w:rsidRPr="00E61339">
        <w:rPr>
          <w:i/>
        </w:rPr>
        <w:t>Journal of visualized experiments.</w:t>
      </w:r>
      <w:r w:rsidRPr="00E61339">
        <w:t xml:space="preserve"> 10.3791/54214 (113), (2016).</w:t>
      </w:r>
    </w:p>
    <w:p w14:paraId="0038EB1E" w14:textId="53DB9F49" w:rsidR="0027350D" w:rsidRPr="00E61339" w:rsidRDefault="0027350D" w:rsidP="00E61339">
      <w:pPr>
        <w:pStyle w:val="EndNoteBibliography"/>
        <w:jc w:val="both"/>
      </w:pPr>
      <w:r w:rsidRPr="00E61339">
        <w:t>5</w:t>
      </w:r>
      <w:r w:rsidRPr="00E61339">
        <w:tab/>
        <w:t xml:space="preserve">Bello, M. A., Ruiz-Leon, Y., Sandoval-Sierra, J. V., Rezinciuc, S. &amp; Dieguez-Uribeondo, J. Scanning Electron Microscopy (SEM) Protocols for Problematic Plant, Oomycete, and Fungal Samples. </w:t>
      </w:r>
      <w:r w:rsidRPr="00E61339">
        <w:rPr>
          <w:i/>
        </w:rPr>
        <w:t>Journal of visualized experiments.</w:t>
      </w:r>
      <w:r w:rsidRPr="00E61339">
        <w:t xml:space="preserve"> 10.3791/55031 (120), (2017).</w:t>
      </w:r>
    </w:p>
    <w:p w14:paraId="58A37F1F" w14:textId="654FE841" w:rsidR="0027350D" w:rsidRPr="00E61339" w:rsidRDefault="0027350D" w:rsidP="00E61339">
      <w:pPr>
        <w:pStyle w:val="EndNoteBibliography"/>
        <w:jc w:val="both"/>
      </w:pPr>
      <w:r w:rsidRPr="00E61339">
        <w:t>6</w:t>
      </w:r>
      <w:r w:rsidRPr="00E61339">
        <w:tab/>
        <w:t xml:space="preserve">Ramirez-Esquivel, F., Ribi, W. A. &amp; Narendra, A. Techniques for Investigating the Anatomy of the Ant Visual System. </w:t>
      </w:r>
      <w:r w:rsidRPr="00E61339">
        <w:rPr>
          <w:i/>
        </w:rPr>
        <w:t>Journal of visualized experiments.</w:t>
      </w:r>
      <w:r w:rsidRPr="00E61339">
        <w:t xml:space="preserve"> 10.3791/56339 (129), (2017).</w:t>
      </w:r>
    </w:p>
    <w:p w14:paraId="0FA8650E" w14:textId="451158BF" w:rsidR="0027350D" w:rsidRPr="00E61339" w:rsidRDefault="0027350D" w:rsidP="00E61339">
      <w:pPr>
        <w:pStyle w:val="EndNoteBibliography"/>
        <w:jc w:val="both"/>
      </w:pPr>
      <w:r w:rsidRPr="00E61339">
        <w:t>7</w:t>
      </w:r>
      <w:r w:rsidRPr="00E61339">
        <w:tab/>
        <w:t>Endres, B.</w:t>
      </w:r>
      <w:r w:rsidR="00E61339" w:rsidRPr="00E61339">
        <w:rPr>
          <w:i/>
        </w:rPr>
        <w:t xml:space="preserve"> et al</w:t>
      </w:r>
      <w:r w:rsidR="00BF13EE">
        <w:rPr>
          <w:i/>
        </w:rPr>
        <w:t>.</w:t>
      </w:r>
      <w:r w:rsidRPr="00E61339">
        <w:t xml:space="preserve"> A Protocol to Characterize the Morphological Changes of Clostridium difficile in Response to Antibiotic Treatment. </w:t>
      </w:r>
      <w:r w:rsidRPr="00E61339">
        <w:rPr>
          <w:i/>
        </w:rPr>
        <w:t>Journal of visualized experiments.</w:t>
      </w:r>
      <w:r w:rsidRPr="00E61339">
        <w:t xml:space="preserve"> 10.3791/55383 (123), (2017).</w:t>
      </w:r>
    </w:p>
    <w:p w14:paraId="1D8C8CB7" w14:textId="6A57BF86" w:rsidR="0027350D" w:rsidRPr="00E61339" w:rsidRDefault="0027350D" w:rsidP="00E61339">
      <w:pPr>
        <w:pStyle w:val="EndNoteBibliography"/>
        <w:jc w:val="both"/>
      </w:pPr>
      <w:r w:rsidRPr="00E61339">
        <w:t>8</w:t>
      </w:r>
      <w:r w:rsidRPr="00E61339">
        <w:tab/>
        <w:t>Chan, V. B.</w:t>
      </w:r>
      <w:r w:rsidR="00E61339" w:rsidRPr="00E61339">
        <w:rPr>
          <w:i/>
        </w:rPr>
        <w:t xml:space="preserve"> et al</w:t>
      </w:r>
      <w:r w:rsidR="00BF13EE">
        <w:rPr>
          <w:i/>
        </w:rPr>
        <w:t>.</w:t>
      </w:r>
      <w:r w:rsidRPr="00E61339">
        <w:t xml:space="preserve"> Characterization of Calcification Events Using Live Optical and Electron Microscopy Techniques in a Marine Tubeworm. </w:t>
      </w:r>
      <w:r w:rsidRPr="00E61339">
        <w:rPr>
          <w:i/>
        </w:rPr>
        <w:t>Journal of visualized experiments.</w:t>
      </w:r>
      <w:r w:rsidRPr="00E61339">
        <w:t xml:space="preserve"> 10.3791/55164 (120), (2017).</w:t>
      </w:r>
    </w:p>
    <w:p w14:paraId="3147B20C" w14:textId="34D41EEB" w:rsidR="0027350D" w:rsidRPr="00E61339" w:rsidRDefault="0027350D" w:rsidP="00E61339">
      <w:pPr>
        <w:pStyle w:val="EndNoteBibliography"/>
        <w:jc w:val="both"/>
      </w:pPr>
      <w:r w:rsidRPr="00E61339">
        <w:t>9</w:t>
      </w:r>
      <w:r w:rsidRPr="00E61339">
        <w:tab/>
        <w:t>Miquel Guennoc, C.</w:t>
      </w:r>
      <w:r w:rsidR="00E61339" w:rsidRPr="00E61339">
        <w:rPr>
          <w:i/>
        </w:rPr>
        <w:t xml:space="preserve"> et al</w:t>
      </w:r>
      <w:r w:rsidR="00BF13EE">
        <w:rPr>
          <w:i/>
        </w:rPr>
        <w:t>.</w:t>
      </w:r>
      <w:r w:rsidRPr="00E61339">
        <w:t xml:space="preserve"> A New Method for Qualitative Multi-scale Analysis of Bacterial Biofilms on Filamentous Fungal Colonies Using Confocal and Electron Microscopy. </w:t>
      </w:r>
      <w:r w:rsidRPr="00E61339">
        <w:rPr>
          <w:i/>
        </w:rPr>
        <w:t>Journal of visualized experiments.</w:t>
      </w:r>
      <w:r w:rsidRPr="00E61339">
        <w:t xml:space="preserve"> 10.3791/54771 (119), (2017).</w:t>
      </w:r>
    </w:p>
    <w:p w14:paraId="39A0EAD7" w14:textId="43B4DF10" w:rsidR="0027350D" w:rsidRPr="00E61339" w:rsidRDefault="0027350D" w:rsidP="00E61339">
      <w:pPr>
        <w:pStyle w:val="EndNoteBibliography"/>
        <w:jc w:val="both"/>
      </w:pPr>
      <w:r w:rsidRPr="00E61339">
        <w:t>10</w:t>
      </w:r>
      <w:r w:rsidRPr="00E61339">
        <w:tab/>
        <w:t xml:space="preserve">Bucher, T., Kartvelishvily, E. &amp; Kolodkin-Gal, I. Methodologies for Studying B. subtilis Biofilms as a Model for Characterizing Small Molecule Biofilm Inhibitors. </w:t>
      </w:r>
      <w:r w:rsidRPr="00E61339">
        <w:rPr>
          <w:i/>
        </w:rPr>
        <w:t>Journal of visualized experiments.</w:t>
      </w:r>
      <w:r w:rsidRPr="00E61339">
        <w:t xml:space="preserve"> 10.3791/54612 (116), (2016).</w:t>
      </w:r>
    </w:p>
    <w:p w14:paraId="720E9D99" w14:textId="560CEF4D" w:rsidR="0027350D" w:rsidRPr="00E61339" w:rsidRDefault="0027350D" w:rsidP="00E61339">
      <w:pPr>
        <w:pStyle w:val="EndNoteBibliography"/>
        <w:jc w:val="both"/>
      </w:pPr>
      <w:r w:rsidRPr="00E61339">
        <w:t>11</w:t>
      </w:r>
      <w:r w:rsidRPr="00E61339">
        <w:tab/>
        <w:t xml:space="preserve">Thompson, Z. S., Rijal, N. P., Jarvis, D., Edwards, A. &amp; Bhattarai, N. Synthesis of Keratin-based Nanofiber for Biomedical Engineering. </w:t>
      </w:r>
      <w:r w:rsidRPr="00E61339">
        <w:rPr>
          <w:i/>
        </w:rPr>
        <w:t>Journal of visualized experiments.</w:t>
      </w:r>
      <w:r w:rsidRPr="00E61339">
        <w:t xml:space="preserve"> 10.3791/53381 (108), e53381 (2016).</w:t>
      </w:r>
    </w:p>
    <w:p w14:paraId="2D0BBC6B" w14:textId="3BAFF3DC" w:rsidR="0027350D" w:rsidRPr="00E61339" w:rsidRDefault="0027350D" w:rsidP="00E61339">
      <w:pPr>
        <w:pStyle w:val="EndNoteBibliography"/>
        <w:jc w:val="both"/>
      </w:pPr>
      <w:r w:rsidRPr="00E61339">
        <w:t>12</w:t>
      </w:r>
      <w:r w:rsidRPr="00E61339">
        <w:tab/>
        <w:t xml:space="preserve">Ponce, A., Mejia-Rosales, S. &amp; Jose-Yacaman, M. Scanning transmission electron microscopy methods for the analysis of nanoparticles. </w:t>
      </w:r>
      <w:r w:rsidRPr="00E61339">
        <w:rPr>
          <w:i/>
        </w:rPr>
        <w:t>Methods in Molecular Biology.</w:t>
      </w:r>
      <w:r w:rsidRPr="00E61339">
        <w:t xml:space="preserve"> </w:t>
      </w:r>
      <w:r w:rsidRPr="00E61339">
        <w:rPr>
          <w:b/>
        </w:rPr>
        <w:t>906</w:t>
      </w:r>
      <w:r w:rsidR="00CC125D" w:rsidRPr="00E61339">
        <w:t>,</w:t>
      </w:r>
      <w:r w:rsidRPr="00E61339">
        <w:t xml:space="preserve"> 453-471 (2012).</w:t>
      </w:r>
    </w:p>
    <w:p w14:paraId="1D835DAB" w14:textId="6337DBFE" w:rsidR="0027350D" w:rsidRPr="00E61339" w:rsidRDefault="0027350D" w:rsidP="00E61339">
      <w:pPr>
        <w:pStyle w:val="EndNoteBibliography"/>
        <w:jc w:val="both"/>
      </w:pPr>
      <w:r w:rsidRPr="00E61339">
        <w:t>13</w:t>
      </w:r>
      <w:r w:rsidRPr="00E61339">
        <w:tab/>
        <w:t xml:space="preserve">Wang, X. S., Tang, H. P., Li, X. D. &amp; Hua, X. Investigations on the mechanical properties of conducting polymer coating-substrate structures and their influencing factors. </w:t>
      </w:r>
      <w:r w:rsidRPr="00E61339">
        <w:rPr>
          <w:i/>
        </w:rPr>
        <w:t>International Journal of Molecular Sciences.</w:t>
      </w:r>
      <w:r w:rsidRPr="00E61339">
        <w:t xml:space="preserve"> </w:t>
      </w:r>
      <w:r w:rsidRPr="00E61339">
        <w:rPr>
          <w:b/>
        </w:rPr>
        <w:t>10</w:t>
      </w:r>
      <w:r w:rsidRPr="00E61339">
        <w:t xml:space="preserve"> (12), 5257-5284 (2009).</w:t>
      </w:r>
    </w:p>
    <w:p w14:paraId="6A5BD67F" w14:textId="728DD1F5" w:rsidR="0027350D" w:rsidRPr="00E61339" w:rsidRDefault="0027350D" w:rsidP="00E61339">
      <w:pPr>
        <w:pStyle w:val="EndNoteBibliography"/>
        <w:jc w:val="both"/>
      </w:pPr>
      <w:r w:rsidRPr="00E61339">
        <w:t>14</w:t>
      </w:r>
      <w:r w:rsidRPr="00E61339">
        <w:tab/>
        <w:t xml:space="preserve">Hortola, P. SEM examination of human erythrocytes in uncoated bloodstains on stone: use of conventional as environmental-like SEM in a soft biological tissue (and hard inorganic material). </w:t>
      </w:r>
      <w:r w:rsidRPr="00E61339">
        <w:rPr>
          <w:i/>
        </w:rPr>
        <w:t>Journal of Microscopy.</w:t>
      </w:r>
      <w:r w:rsidRPr="00E61339">
        <w:t xml:space="preserve"> </w:t>
      </w:r>
      <w:r w:rsidRPr="00E61339">
        <w:rPr>
          <w:b/>
        </w:rPr>
        <w:t>218</w:t>
      </w:r>
      <w:r w:rsidRPr="00E61339">
        <w:t xml:space="preserve"> (Pt 2), 94-103 (2005).</w:t>
      </w:r>
    </w:p>
    <w:p w14:paraId="304AC62D" w14:textId="3C2C9271" w:rsidR="0027350D" w:rsidRPr="00E61339" w:rsidRDefault="0027350D" w:rsidP="00E61339">
      <w:pPr>
        <w:pStyle w:val="EndNoteBibliography"/>
        <w:jc w:val="both"/>
      </w:pPr>
      <w:r w:rsidRPr="00E61339">
        <w:t>15</w:t>
      </w:r>
      <w:r w:rsidRPr="00E61339">
        <w:tab/>
        <w:t xml:space="preserve">Joy, D. C. Scanning electron microscopy for materials characterization. </w:t>
      </w:r>
      <w:r w:rsidRPr="00E61339">
        <w:rPr>
          <w:i/>
        </w:rPr>
        <w:t>Current Opinion in Solid State and Materials Science.</w:t>
      </w:r>
      <w:r w:rsidRPr="00E61339">
        <w:t xml:space="preserve"> </w:t>
      </w:r>
      <w:r w:rsidRPr="00E61339">
        <w:rPr>
          <w:b/>
        </w:rPr>
        <w:t>2</w:t>
      </w:r>
      <w:r w:rsidRPr="00E61339">
        <w:t xml:space="preserve"> (4), 465-468 (1997).</w:t>
      </w:r>
    </w:p>
    <w:p w14:paraId="02776D96" w14:textId="0AE0ADC8" w:rsidR="0027350D" w:rsidRPr="00E61339" w:rsidRDefault="0027350D" w:rsidP="00E61339">
      <w:pPr>
        <w:pStyle w:val="EndNoteBibliography"/>
        <w:jc w:val="both"/>
      </w:pPr>
      <w:r w:rsidRPr="00E61339">
        <w:t>16</w:t>
      </w:r>
      <w:r w:rsidRPr="00E61339">
        <w:tab/>
        <w:t xml:space="preserve">Tsikouras, B., Pe-Piper, G., Piper, D. J. W. &amp; Schaffer, M. Varietal heavy mineral analysis of sediment provenance, Lower Cretaceous Scotian Basin, eastern Canada. </w:t>
      </w:r>
      <w:r w:rsidRPr="00E61339">
        <w:rPr>
          <w:i/>
        </w:rPr>
        <w:t>Sedimentary Geology.</w:t>
      </w:r>
      <w:r w:rsidRPr="00E61339">
        <w:t xml:space="preserve"> </w:t>
      </w:r>
      <w:r w:rsidRPr="00E61339">
        <w:rPr>
          <w:b/>
        </w:rPr>
        <w:t>237</w:t>
      </w:r>
      <w:r w:rsidRPr="00E61339">
        <w:t xml:space="preserve"> (3-4), 150-165 (2011).</w:t>
      </w:r>
    </w:p>
    <w:p w14:paraId="606D98B3" w14:textId="276C2EC7" w:rsidR="0027350D" w:rsidRPr="00E61339" w:rsidRDefault="0027350D" w:rsidP="00E61339">
      <w:pPr>
        <w:pStyle w:val="EndNoteBibliography"/>
        <w:jc w:val="both"/>
      </w:pPr>
      <w:r w:rsidRPr="00E61339">
        <w:t>17</w:t>
      </w:r>
      <w:r w:rsidRPr="00E61339">
        <w:tab/>
        <w:t xml:space="preserve">Goldberg, M. W. &amp; Fiserova, J. Immunogold Labeling for Scanning Electron Microscopy. </w:t>
      </w:r>
      <w:r w:rsidRPr="00E61339">
        <w:rPr>
          <w:i/>
        </w:rPr>
        <w:t>Methods in Molecular Biology.</w:t>
      </w:r>
      <w:r w:rsidRPr="00E61339">
        <w:t xml:space="preserve"> </w:t>
      </w:r>
      <w:r w:rsidRPr="00E61339">
        <w:rPr>
          <w:b/>
        </w:rPr>
        <w:t>1474</w:t>
      </w:r>
      <w:r w:rsidR="00566A76" w:rsidRPr="00E61339">
        <w:t>,</w:t>
      </w:r>
      <w:r w:rsidRPr="00E61339">
        <w:t xml:space="preserve"> 309-325 (2016).</w:t>
      </w:r>
    </w:p>
    <w:p w14:paraId="648BFCFF" w14:textId="5D10372D" w:rsidR="0027350D" w:rsidRPr="00E61339" w:rsidRDefault="0027350D" w:rsidP="00E61339">
      <w:pPr>
        <w:pStyle w:val="EndNoteBibliography"/>
        <w:jc w:val="both"/>
      </w:pPr>
      <w:r w:rsidRPr="00E61339">
        <w:t>18</w:t>
      </w:r>
      <w:r w:rsidRPr="00E61339">
        <w:tab/>
        <w:t xml:space="preserve">Hall, D. H., Hartwieg, E. &amp; Nguyen, K. C. Modern electron microscopy methods for C. elegans. </w:t>
      </w:r>
      <w:r w:rsidRPr="00E61339">
        <w:rPr>
          <w:i/>
        </w:rPr>
        <w:t>Methods in Cell Biology.</w:t>
      </w:r>
      <w:r w:rsidRPr="00E61339">
        <w:t xml:space="preserve"> </w:t>
      </w:r>
      <w:r w:rsidRPr="00E61339">
        <w:rPr>
          <w:b/>
        </w:rPr>
        <w:t>107</w:t>
      </w:r>
      <w:r w:rsidR="00566A76" w:rsidRPr="00E61339">
        <w:t>,</w:t>
      </w:r>
      <w:r w:rsidRPr="00E61339">
        <w:t xml:space="preserve"> 93-149 (2012).</w:t>
      </w:r>
    </w:p>
    <w:p w14:paraId="58D220F2" w14:textId="375AFF5D" w:rsidR="0027350D" w:rsidRPr="00E61339" w:rsidRDefault="0027350D" w:rsidP="00E61339">
      <w:pPr>
        <w:pStyle w:val="EndNoteBibliography"/>
        <w:jc w:val="both"/>
      </w:pPr>
      <w:r w:rsidRPr="00E61339">
        <w:t>19</w:t>
      </w:r>
      <w:r w:rsidRPr="00E61339">
        <w:tab/>
        <w:t xml:space="preserve">Heegaard, S., Jensen, O. A. &amp; Prause, J. U. Hexamethyldisilazane in preparation of retinal tissue for scanning electron microscopy. </w:t>
      </w:r>
      <w:r w:rsidRPr="00E61339">
        <w:rPr>
          <w:i/>
        </w:rPr>
        <w:t>Ophthalmic Research.</w:t>
      </w:r>
      <w:r w:rsidRPr="00E61339">
        <w:t xml:space="preserve"> </w:t>
      </w:r>
      <w:r w:rsidRPr="00E61339">
        <w:rPr>
          <w:b/>
        </w:rPr>
        <w:t>18</w:t>
      </w:r>
      <w:r w:rsidRPr="00E61339">
        <w:t xml:space="preserve"> (4), 203-208 (1986).</w:t>
      </w:r>
    </w:p>
    <w:p w14:paraId="780508B1" w14:textId="0ED82847" w:rsidR="0027350D" w:rsidRPr="00E61339" w:rsidRDefault="0027350D" w:rsidP="00E61339">
      <w:pPr>
        <w:pStyle w:val="EndNoteBibliography"/>
        <w:jc w:val="both"/>
      </w:pPr>
      <w:r w:rsidRPr="00E61339">
        <w:lastRenderedPageBreak/>
        <w:t>20</w:t>
      </w:r>
      <w:r w:rsidRPr="00E61339">
        <w:tab/>
        <w:t xml:space="preserve">Nation, J. L. A new method using hexamethyldisilazane for preparation of soft insect tissues for scanning electron microscopy. </w:t>
      </w:r>
      <w:r w:rsidRPr="00E61339">
        <w:rPr>
          <w:i/>
        </w:rPr>
        <w:t>Stain Technology.</w:t>
      </w:r>
      <w:r w:rsidRPr="00E61339">
        <w:t xml:space="preserve"> </w:t>
      </w:r>
      <w:r w:rsidRPr="00E61339">
        <w:rPr>
          <w:b/>
        </w:rPr>
        <w:t>58</w:t>
      </w:r>
      <w:r w:rsidRPr="00E61339">
        <w:t xml:space="preserve"> (6), 347-351 (1983).</w:t>
      </w:r>
    </w:p>
    <w:p w14:paraId="42D62A31" w14:textId="789A4A39" w:rsidR="0027350D" w:rsidRPr="00E61339" w:rsidRDefault="0027350D" w:rsidP="00E61339">
      <w:pPr>
        <w:pStyle w:val="EndNoteBibliography"/>
        <w:jc w:val="both"/>
      </w:pPr>
      <w:r w:rsidRPr="00E61339">
        <w:t>21</w:t>
      </w:r>
      <w:r w:rsidRPr="00E61339">
        <w:tab/>
        <w:t xml:space="preserve">Wolff, T. Preparation of Drosophila eye specimens for scanning electron microscopy. </w:t>
      </w:r>
      <w:r w:rsidRPr="00E61339">
        <w:rPr>
          <w:i/>
        </w:rPr>
        <w:t>Cold Spring Harbor Protocols.</w:t>
      </w:r>
      <w:r w:rsidRPr="00E61339">
        <w:t xml:space="preserve"> </w:t>
      </w:r>
      <w:r w:rsidRPr="00E61339">
        <w:rPr>
          <w:b/>
        </w:rPr>
        <w:t>2011</w:t>
      </w:r>
      <w:r w:rsidRPr="00E61339">
        <w:t xml:space="preserve"> (11), 1383-1385 (2011).</w:t>
      </w:r>
    </w:p>
    <w:p w14:paraId="4296C514" w14:textId="77777777" w:rsidR="0027350D" w:rsidRPr="00E61339" w:rsidRDefault="0027350D" w:rsidP="00E61339">
      <w:pPr>
        <w:pStyle w:val="EndNoteBibliography"/>
        <w:jc w:val="both"/>
      </w:pPr>
      <w:r w:rsidRPr="00E61339">
        <w:t>22</w:t>
      </w:r>
      <w:r w:rsidRPr="00E61339">
        <w:tab/>
        <w:t xml:space="preserve">Fischer, E. R., Hansen, B. T., Nair, V., Hoyt, F. H. &amp; Dorward, D. W. Scanning electron microscopy. </w:t>
      </w:r>
      <w:r w:rsidRPr="00E61339">
        <w:rPr>
          <w:i/>
        </w:rPr>
        <w:t>Current Protocols in Microbiology.</w:t>
      </w:r>
      <w:r w:rsidRPr="00E61339">
        <w:t xml:space="preserve"> </w:t>
      </w:r>
      <w:r w:rsidRPr="00E61339">
        <w:rPr>
          <w:b/>
        </w:rPr>
        <w:t>Chapter 2</w:t>
      </w:r>
      <w:r w:rsidRPr="00E61339">
        <w:t xml:space="preserve"> Unit 2B 2, (2012).</w:t>
      </w:r>
    </w:p>
    <w:p w14:paraId="5E6B6835" w14:textId="057E47AA" w:rsidR="0027350D" w:rsidRPr="00E61339" w:rsidRDefault="0027350D" w:rsidP="00E61339">
      <w:pPr>
        <w:pStyle w:val="EndNoteBibliography"/>
        <w:jc w:val="both"/>
      </w:pPr>
      <w:r w:rsidRPr="00E61339">
        <w:t>23</w:t>
      </w:r>
      <w:r w:rsidRPr="00E61339">
        <w:tab/>
        <w:t xml:space="preserve">Trotter, M. B., Stephens, T. D., McGrath, J. P. &amp; Steinhilb, M. L. The Drosophila model system to study tau action. </w:t>
      </w:r>
      <w:r w:rsidRPr="00E61339">
        <w:rPr>
          <w:i/>
        </w:rPr>
        <w:t>Methods in Cell Biology.</w:t>
      </w:r>
      <w:r w:rsidRPr="00E61339">
        <w:t xml:space="preserve"> </w:t>
      </w:r>
      <w:r w:rsidRPr="00E61339">
        <w:rPr>
          <w:b/>
        </w:rPr>
        <w:t>141</w:t>
      </w:r>
      <w:r w:rsidR="00566A76" w:rsidRPr="00E61339">
        <w:t>,</w:t>
      </w:r>
      <w:r w:rsidRPr="00E61339">
        <w:t xml:space="preserve"> 259-286 (2017).</w:t>
      </w:r>
    </w:p>
    <w:p w14:paraId="0DCB922C" w14:textId="61E113B2" w:rsidR="0027350D" w:rsidRPr="00E61339" w:rsidRDefault="0027350D" w:rsidP="00E61339">
      <w:pPr>
        <w:pStyle w:val="EndNoteBibliography"/>
        <w:jc w:val="both"/>
      </w:pPr>
      <w:r w:rsidRPr="00E61339">
        <w:t>24</w:t>
      </w:r>
      <w:r w:rsidRPr="00E61339">
        <w:tab/>
        <w:t xml:space="preserve">Guillard, R. R. &amp; Ryther, J. H. Studies of marine planktonic diatoms. I. Cyclotella nana Hustedt, and Detonula confervacea (cleve) Gran. </w:t>
      </w:r>
      <w:r w:rsidRPr="00E61339">
        <w:rPr>
          <w:i/>
        </w:rPr>
        <w:t>Canadian Journal of Microbiology.</w:t>
      </w:r>
      <w:r w:rsidRPr="00E61339">
        <w:t xml:space="preserve"> </w:t>
      </w:r>
      <w:r w:rsidRPr="00E61339">
        <w:rPr>
          <w:b/>
        </w:rPr>
        <w:t>8</w:t>
      </w:r>
      <w:r w:rsidR="00566A76" w:rsidRPr="00E61339">
        <w:t>,</w:t>
      </w:r>
      <w:r w:rsidRPr="00E61339">
        <w:t xml:space="preserve"> 229-239 (1962).</w:t>
      </w:r>
    </w:p>
    <w:p w14:paraId="1B0F0115" w14:textId="53EC3977" w:rsidR="0027350D" w:rsidRPr="00E61339" w:rsidRDefault="0027350D" w:rsidP="00E61339">
      <w:pPr>
        <w:pStyle w:val="EndNoteBibliography"/>
        <w:jc w:val="both"/>
      </w:pPr>
      <w:r w:rsidRPr="00E61339">
        <w:t>25</w:t>
      </w:r>
      <w:r w:rsidRPr="00E61339">
        <w:tab/>
        <w:t xml:space="preserve">Guillard, R. R. L. </w:t>
      </w:r>
      <w:r w:rsidRPr="00E61339">
        <w:rPr>
          <w:i/>
        </w:rPr>
        <w:t>Culture of Marine Invertebrate Animals</w:t>
      </w:r>
      <w:r w:rsidRPr="00E61339">
        <w:t>.</w:t>
      </w:r>
      <w:r w:rsidR="00E61339">
        <w:t xml:space="preserve"> </w:t>
      </w:r>
      <w:r w:rsidRPr="00E61339">
        <w:t>Plenum Press</w:t>
      </w:r>
      <w:r w:rsidR="0036704C">
        <w:t>. New York (</w:t>
      </w:r>
      <w:r w:rsidRPr="00E61339">
        <w:t>1975).</w:t>
      </w:r>
    </w:p>
    <w:p w14:paraId="5AC164A9" w14:textId="3B2E6E7D" w:rsidR="0027350D" w:rsidRPr="00E61339" w:rsidRDefault="0027350D" w:rsidP="00E61339">
      <w:pPr>
        <w:pStyle w:val="EndNoteBibliography"/>
        <w:jc w:val="both"/>
      </w:pPr>
      <w:r w:rsidRPr="00E61339">
        <w:t>26</w:t>
      </w:r>
      <w:r w:rsidRPr="00E61339">
        <w:tab/>
        <w:t>Watanabe, M. M., Kawachi, M., Hiroki, M. &amp; Kasai, F.</w:t>
      </w:r>
      <w:r w:rsidR="00E61339" w:rsidRPr="00E61339">
        <w:rPr>
          <w:b/>
        </w:rPr>
        <w:t xml:space="preserve"> </w:t>
      </w:r>
      <w:r w:rsidRPr="00E61339">
        <w:t>National Institute for Environmental Studies</w:t>
      </w:r>
      <w:r w:rsidR="00D31596">
        <w:t>.</w:t>
      </w:r>
      <w:r w:rsidRPr="00E61339">
        <w:t xml:space="preserve"> 159</w:t>
      </w:r>
      <w:r w:rsidR="00D31596">
        <w:t xml:space="preserve">. </w:t>
      </w:r>
      <w:r w:rsidRPr="00E61339">
        <w:t>Tsukuba, Japan</w:t>
      </w:r>
      <w:r w:rsidR="00EA58B4">
        <w:t>.</w:t>
      </w:r>
      <w:r w:rsidRPr="00E61339">
        <w:t xml:space="preserve"> </w:t>
      </w:r>
      <w:r w:rsidR="00F93ABD">
        <w:t>(</w:t>
      </w:r>
      <w:r w:rsidRPr="00E61339">
        <w:t>1997).</w:t>
      </w:r>
    </w:p>
    <w:p w14:paraId="3A829C8B" w14:textId="52066303" w:rsidR="0027350D" w:rsidRPr="00E61339" w:rsidRDefault="0027350D" w:rsidP="00E61339">
      <w:pPr>
        <w:pStyle w:val="EndNoteBibliography"/>
        <w:jc w:val="both"/>
      </w:pPr>
      <w:r w:rsidRPr="00E61339">
        <w:t>27</w:t>
      </w:r>
      <w:r w:rsidRPr="00E61339">
        <w:tab/>
        <w:t xml:space="preserve">Inoue, T. &amp; Osatake, H. A new drying method of biological specimens for scanning electron microscopy: the t-butyl alcohol freeze-drying method. </w:t>
      </w:r>
      <w:r w:rsidRPr="00E61339">
        <w:rPr>
          <w:i/>
        </w:rPr>
        <w:t>Archives of Histology and Cytology.</w:t>
      </w:r>
      <w:r w:rsidRPr="00E61339">
        <w:t xml:space="preserve"> </w:t>
      </w:r>
      <w:r w:rsidRPr="00E61339">
        <w:rPr>
          <w:b/>
        </w:rPr>
        <w:t>51</w:t>
      </w:r>
      <w:r w:rsidRPr="00E61339">
        <w:t xml:space="preserve"> (1), 53-59 (1988).</w:t>
      </w:r>
    </w:p>
    <w:p w14:paraId="0BAAFD15" w14:textId="572F1761" w:rsidR="0027350D" w:rsidRPr="00E61339" w:rsidRDefault="0027350D" w:rsidP="00E61339">
      <w:pPr>
        <w:pStyle w:val="EndNoteBibliography"/>
        <w:jc w:val="both"/>
      </w:pPr>
      <w:r w:rsidRPr="00E61339">
        <w:t>28</w:t>
      </w:r>
      <w:r w:rsidRPr="00E61339">
        <w:tab/>
        <w:t xml:space="preserve">Zurawell, R. W., Chen, H., Burke, J. M. &amp; Prepas, E. E. Hepatotoxic cyanobacteria: a review of the biological importance of microcystins in freshwater environments. </w:t>
      </w:r>
      <w:r w:rsidRPr="00E61339">
        <w:rPr>
          <w:i/>
        </w:rPr>
        <w:t>Journal of Toxicology and Environmental Health. Part B, Critical Reviews.</w:t>
      </w:r>
      <w:r w:rsidRPr="00E61339">
        <w:t xml:space="preserve"> </w:t>
      </w:r>
      <w:r w:rsidRPr="00E61339">
        <w:rPr>
          <w:b/>
        </w:rPr>
        <w:t>8</w:t>
      </w:r>
      <w:r w:rsidRPr="00E61339">
        <w:t xml:space="preserve"> (1), 1-37 (2005).</w:t>
      </w:r>
    </w:p>
    <w:p w14:paraId="1F306D7A" w14:textId="213967DC" w:rsidR="0027350D" w:rsidRPr="00E61339" w:rsidRDefault="0027350D" w:rsidP="00E61339">
      <w:pPr>
        <w:pStyle w:val="EndNoteBibliography"/>
        <w:jc w:val="both"/>
      </w:pPr>
      <w:r w:rsidRPr="00E61339">
        <w:t>29</w:t>
      </w:r>
      <w:r w:rsidRPr="00E61339">
        <w:tab/>
        <w:t xml:space="preserve">Berman-Frank, I., Lundgren, P. &amp; Falkowski, P. Nitrogen fixation and photosynthetic oxygen evolution in cyanobacteria. </w:t>
      </w:r>
      <w:r w:rsidRPr="00E61339">
        <w:rPr>
          <w:i/>
        </w:rPr>
        <w:t>Research in Microbiology.</w:t>
      </w:r>
      <w:r w:rsidRPr="00E61339">
        <w:t xml:space="preserve"> </w:t>
      </w:r>
      <w:r w:rsidRPr="00E61339">
        <w:rPr>
          <w:b/>
        </w:rPr>
        <w:t>154</w:t>
      </w:r>
      <w:r w:rsidRPr="00E61339">
        <w:t xml:space="preserve"> (3), 157-164 (2003).</w:t>
      </w:r>
    </w:p>
    <w:p w14:paraId="1412D7BF" w14:textId="5A79E10B" w:rsidR="0027350D" w:rsidRPr="00E61339" w:rsidRDefault="0027350D" w:rsidP="00E61339">
      <w:pPr>
        <w:pStyle w:val="EndNoteBibliography"/>
        <w:jc w:val="both"/>
      </w:pPr>
      <w:r w:rsidRPr="00E61339">
        <w:t>30</w:t>
      </w:r>
      <w:r w:rsidRPr="00E61339">
        <w:tab/>
        <w:t xml:space="preserve">J.C., N., da Silva Rocha, B. &amp; Carneiro, F. M. How many species of Cyanobacteria are there? Using a discovery curve to predict the species number. </w:t>
      </w:r>
      <w:r w:rsidRPr="00E61339">
        <w:rPr>
          <w:i/>
        </w:rPr>
        <w:t>Biodiversity and Conservation.</w:t>
      </w:r>
      <w:r w:rsidRPr="00E61339">
        <w:t xml:space="preserve"> (22), 2907-2918 (2013).</w:t>
      </w:r>
    </w:p>
    <w:p w14:paraId="31B15423" w14:textId="1DB2F835" w:rsidR="0027350D" w:rsidRPr="00E61339" w:rsidRDefault="0027350D" w:rsidP="00E61339">
      <w:pPr>
        <w:pStyle w:val="EndNoteBibliography"/>
        <w:jc w:val="both"/>
      </w:pPr>
      <w:r w:rsidRPr="00E61339">
        <w:t>31</w:t>
      </w:r>
      <w:r w:rsidRPr="00E61339">
        <w:tab/>
        <w:t xml:space="preserve">Robins, R. J., Hall, D. O., Shi, D. J., Turner, R. J. &amp; Rhodes, M. J. C. Mucilage acts to adhere cyanobacteria and cultured plant cells to biological and inert surfaces. </w:t>
      </w:r>
      <w:r w:rsidRPr="00E61339">
        <w:rPr>
          <w:i/>
        </w:rPr>
        <w:t>FEMS Microbiology Letters.</w:t>
      </w:r>
      <w:r w:rsidRPr="00E61339">
        <w:t xml:space="preserve"> (34), 155-160 (1986).</w:t>
      </w:r>
    </w:p>
    <w:p w14:paraId="28045D9C" w14:textId="657B3DA0" w:rsidR="0027350D" w:rsidRPr="00E61339" w:rsidRDefault="0027350D" w:rsidP="00E61339">
      <w:pPr>
        <w:pStyle w:val="EndNoteBibliography"/>
        <w:jc w:val="both"/>
      </w:pPr>
      <w:r w:rsidRPr="00E61339">
        <w:t>32</w:t>
      </w:r>
      <w:r w:rsidRPr="00E61339">
        <w:tab/>
        <w:t>Diestra, E.</w:t>
      </w:r>
      <w:r w:rsidR="00E61339" w:rsidRPr="00E61339">
        <w:rPr>
          <w:i/>
        </w:rPr>
        <w:t xml:space="preserve"> et al</w:t>
      </w:r>
      <w:r w:rsidR="00BF13EE">
        <w:rPr>
          <w:i/>
        </w:rPr>
        <w:t>.</w:t>
      </w:r>
      <w:r w:rsidRPr="00E61339">
        <w:t xml:space="preserve"> Characterization of an oil-degrading Microcoleus consortium by means of confocal scanning microscopy, scanning electron microscopy and transmission electron microscopy. </w:t>
      </w:r>
      <w:r w:rsidRPr="00E61339">
        <w:rPr>
          <w:i/>
        </w:rPr>
        <w:t>Scanning.</w:t>
      </w:r>
      <w:r w:rsidRPr="00E61339">
        <w:t xml:space="preserve"> </w:t>
      </w:r>
      <w:r w:rsidRPr="00E61339">
        <w:rPr>
          <w:b/>
        </w:rPr>
        <w:t>27</w:t>
      </w:r>
      <w:r w:rsidRPr="00E61339">
        <w:t xml:space="preserve"> (4), 176-180 (2005).</w:t>
      </w:r>
    </w:p>
    <w:p w14:paraId="24CF745C" w14:textId="20A8330E" w:rsidR="0027350D" w:rsidRPr="00E61339" w:rsidRDefault="0027350D" w:rsidP="00E61339">
      <w:pPr>
        <w:pStyle w:val="EndNoteBibliography"/>
        <w:jc w:val="both"/>
      </w:pPr>
      <w:r w:rsidRPr="00E61339">
        <w:t>33</w:t>
      </w:r>
      <w:r w:rsidRPr="00E61339">
        <w:tab/>
        <w:t xml:space="preserve">Komárek, J. Modern taxonomic revision of planktic nostocacean cyanobacteria: a short review of genera. </w:t>
      </w:r>
      <w:r w:rsidRPr="00E61339">
        <w:rPr>
          <w:i/>
        </w:rPr>
        <w:t>Hydrobiologia.</w:t>
      </w:r>
      <w:r w:rsidRPr="00E61339">
        <w:t xml:space="preserve"> (639), 231-243 (2010).</w:t>
      </w:r>
    </w:p>
    <w:p w14:paraId="2813DBA0" w14:textId="3315D136" w:rsidR="0027350D" w:rsidRPr="00E61339" w:rsidRDefault="0027350D" w:rsidP="00E61339">
      <w:pPr>
        <w:pStyle w:val="EndNoteBibliography"/>
        <w:jc w:val="both"/>
      </w:pPr>
      <w:r w:rsidRPr="00E61339">
        <w:t>34</w:t>
      </w:r>
      <w:r w:rsidRPr="00E61339">
        <w:tab/>
        <w:t xml:space="preserve">Leander, B. S. &amp; Farmer, M. A. Comparative morphology of the euglenid pellicle. I. Patterns of strips and pores. </w:t>
      </w:r>
      <w:r w:rsidRPr="00E61339">
        <w:rPr>
          <w:i/>
        </w:rPr>
        <w:t>The Journal of Eukaryotic Microbiology.</w:t>
      </w:r>
      <w:r w:rsidRPr="00E61339">
        <w:t xml:space="preserve"> </w:t>
      </w:r>
      <w:r w:rsidRPr="00E61339">
        <w:rPr>
          <w:b/>
        </w:rPr>
        <w:t>47</w:t>
      </w:r>
      <w:r w:rsidRPr="00E61339">
        <w:t xml:space="preserve"> (5), 469-479 (2000).</w:t>
      </w:r>
    </w:p>
    <w:p w14:paraId="732AA94C" w14:textId="6C439411" w:rsidR="0027350D" w:rsidRPr="00E61339" w:rsidRDefault="0027350D" w:rsidP="00E61339">
      <w:pPr>
        <w:pStyle w:val="EndNoteBibliography"/>
        <w:jc w:val="both"/>
      </w:pPr>
      <w:r w:rsidRPr="00E61339">
        <w:t>35</w:t>
      </w:r>
      <w:r w:rsidRPr="00E61339">
        <w:tab/>
        <w:t xml:space="preserve">Leander, B. S. &amp; Farmer, M. A. Comparative morphology of the euglenid pellicle. II. Diversity of strip substructure. </w:t>
      </w:r>
      <w:r w:rsidRPr="00E61339">
        <w:rPr>
          <w:i/>
        </w:rPr>
        <w:t>The Journal of Eukaryotic Microbiology.</w:t>
      </w:r>
      <w:r w:rsidRPr="00E61339">
        <w:t xml:space="preserve"> </w:t>
      </w:r>
      <w:r w:rsidRPr="00E61339">
        <w:rPr>
          <w:b/>
        </w:rPr>
        <w:t>48</w:t>
      </w:r>
      <w:r w:rsidRPr="00E61339">
        <w:t xml:space="preserve"> (2), 202-217 (2001).</w:t>
      </w:r>
    </w:p>
    <w:p w14:paraId="7194C270" w14:textId="37C82B0B" w:rsidR="0027350D" w:rsidRPr="00E61339" w:rsidRDefault="0027350D" w:rsidP="00E61339">
      <w:pPr>
        <w:pStyle w:val="EndNoteBibliography"/>
        <w:jc w:val="both"/>
      </w:pPr>
      <w:r w:rsidRPr="00E61339">
        <w:t>36</w:t>
      </w:r>
      <w:r w:rsidRPr="00E61339">
        <w:tab/>
        <w:t xml:space="preserve">Leander, B. S., Witek, R. P. &amp; Farmer, M. A. Trends in the evolution of the euglenid pellicle. </w:t>
      </w:r>
      <w:r w:rsidRPr="00E61339">
        <w:rPr>
          <w:i/>
        </w:rPr>
        <w:t>Evolution.</w:t>
      </w:r>
      <w:r w:rsidRPr="00E61339">
        <w:t xml:space="preserve"> </w:t>
      </w:r>
      <w:r w:rsidRPr="00E61339">
        <w:rPr>
          <w:b/>
        </w:rPr>
        <w:t>55</w:t>
      </w:r>
      <w:r w:rsidRPr="00E61339">
        <w:t xml:space="preserve"> (11), 2215-2235 (2001).</w:t>
      </w:r>
    </w:p>
    <w:p w14:paraId="1EA8C2BC" w14:textId="750E5AB5" w:rsidR="0027350D" w:rsidRPr="00E61339" w:rsidRDefault="0027350D" w:rsidP="00E61339">
      <w:pPr>
        <w:pStyle w:val="EndNoteBibliography"/>
        <w:jc w:val="both"/>
      </w:pPr>
      <w:r w:rsidRPr="00E61339">
        <w:t>37</w:t>
      </w:r>
      <w:r w:rsidRPr="00E61339">
        <w:tab/>
        <w:t xml:space="preserve">Leander, B. S. </w:t>
      </w:r>
      <w:r w:rsidRPr="00E61339">
        <w:rPr>
          <w:i/>
        </w:rPr>
        <w:t>Euglenida. euglenids or euglenoids</w:t>
      </w:r>
      <w:r w:rsidRPr="00E61339">
        <w:t>, &lt;</w:t>
      </w:r>
      <w:hyperlink r:id="rId11" w:history="1">
        <w:r w:rsidRPr="00E61339">
          <w:rPr>
            <w:rStyle w:val="Hyperlink"/>
            <w:u w:val="none"/>
          </w:rPr>
          <w:t>http://tolweb.org/Euglenida/97461/2012.11.10</w:t>
        </w:r>
      </w:hyperlink>
      <w:r w:rsidRPr="00E61339">
        <w:t>&gt; (2012).</w:t>
      </w:r>
    </w:p>
    <w:p w14:paraId="71AC4C3E" w14:textId="3066E638" w:rsidR="0027350D" w:rsidRPr="00E61339" w:rsidRDefault="0027350D" w:rsidP="00E61339">
      <w:pPr>
        <w:pStyle w:val="EndNoteBibliography"/>
        <w:jc w:val="both"/>
      </w:pPr>
      <w:r w:rsidRPr="00E61339">
        <w:t>38</w:t>
      </w:r>
      <w:r w:rsidRPr="00E61339">
        <w:tab/>
        <w:t xml:space="preserve">Shulman, J. M. &amp; Feany, M. B. Genetic modifiers of tauopathy in Drosophila. </w:t>
      </w:r>
      <w:r w:rsidRPr="00E61339">
        <w:rPr>
          <w:i/>
        </w:rPr>
        <w:t>Genetics.</w:t>
      </w:r>
      <w:r w:rsidRPr="00E61339">
        <w:t xml:space="preserve"> </w:t>
      </w:r>
      <w:r w:rsidRPr="00E61339">
        <w:rPr>
          <w:b/>
        </w:rPr>
        <w:t>165</w:t>
      </w:r>
      <w:r w:rsidRPr="00E61339">
        <w:t xml:space="preserve"> (3), 1233-1242 (2003).</w:t>
      </w:r>
    </w:p>
    <w:p w14:paraId="69E63C36" w14:textId="0CFF2F3C" w:rsidR="0027350D" w:rsidRPr="00E61339" w:rsidRDefault="0027350D" w:rsidP="00E61339">
      <w:pPr>
        <w:pStyle w:val="EndNoteBibliography"/>
        <w:jc w:val="both"/>
      </w:pPr>
      <w:r w:rsidRPr="00E61339">
        <w:lastRenderedPageBreak/>
        <w:t>39</w:t>
      </w:r>
      <w:r w:rsidRPr="00E61339">
        <w:tab/>
        <w:t>Reinecke, J. B.</w:t>
      </w:r>
      <w:r w:rsidR="00E61339" w:rsidRPr="00E61339">
        <w:rPr>
          <w:i/>
        </w:rPr>
        <w:t xml:space="preserve"> et al</w:t>
      </w:r>
      <w:r w:rsidR="00BF13EE">
        <w:rPr>
          <w:i/>
        </w:rPr>
        <w:t>.</w:t>
      </w:r>
      <w:r w:rsidRPr="00E61339">
        <w:t xml:space="preserve"> Implicating calpain in tau-mediated toxicity </w:t>
      </w:r>
      <w:r w:rsidR="00E61339" w:rsidRPr="00E61339">
        <w:rPr>
          <w:i/>
        </w:rPr>
        <w:t>in vivo</w:t>
      </w:r>
      <w:r w:rsidRPr="00E61339">
        <w:t xml:space="preserve">. </w:t>
      </w:r>
      <w:r w:rsidRPr="00E61339">
        <w:rPr>
          <w:i/>
        </w:rPr>
        <w:t>PLoS One.</w:t>
      </w:r>
      <w:r w:rsidRPr="00E61339">
        <w:t xml:space="preserve"> </w:t>
      </w:r>
      <w:r w:rsidRPr="00E61339">
        <w:rPr>
          <w:b/>
        </w:rPr>
        <w:t>6</w:t>
      </w:r>
      <w:r w:rsidRPr="00E61339">
        <w:t xml:space="preserve"> (8), e23865 (2011).</w:t>
      </w:r>
    </w:p>
    <w:p w14:paraId="020A8F28" w14:textId="79F5E885" w:rsidR="009726EE" w:rsidRPr="00E61339" w:rsidRDefault="00D076D4" w:rsidP="00E61339">
      <w:pPr>
        <w:jc w:val="both"/>
        <w:rPr>
          <w:rFonts w:ascii="Calibri" w:hAnsi="Calibri" w:cs="Calibri"/>
        </w:rPr>
      </w:pPr>
      <w:r w:rsidRPr="00E61339">
        <w:rPr>
          <w:rFonts w:ascii="Calibri" w:hAnsi="Calibri" w:cs="Calibri"/>
        </w:rPr>
        <w:fldChar w:fldCharType="end"/>
      </w:r>
    </w:p>
    <w:sectPr w:rsidR="009726EE" w:rsidRPr="00E61339" w:rsidSect="00E61339">
      <w:footerReference w:type="first" r:id="rId12"/>
      <w:pgSz w:w="12240" w:h="15840"/>
      <w:pgMar w:top="1440" w:right="1440" w:bottom="1440" w:left="1440" w:header="720" w:footer="605" w:gutter="0"/>
      <w:lnNumType w:countBy="1" w:restart="continuous"/>
      <w:pgNumType w:start="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uthor" w:date="2018-11-12T14:44:00Z" w:initials="A">
    <w:p w14:paraId="2717456C" w14:textId="703D8400" w:rsidR="00A74D2A" w:rsidRDefault="00A74D2A">
      <w:pPr>
        <w:pStyle w:val="CommentText"/>
      </w:pPr>
      <w:r>
        <w:rPr>
          <w:rStyle w:val="CommentReference"/>
        </w:rPr>
        <w:annotationRef/>
      </w:r>
      <w:r>
        <w:t>tissue</w:t>
      </w:r>
    </w:p>
  </w:comment>
  <w:comment w:id="10" w:author="Author" w:date="2018-11-12T11:53:00Z" w:initials="A">
    <w:p w14:paraId="66EA47CE" w14:textId="5FBC9155" w:rsidR="000A1B58" w:rsidRDefault="000A1B58">
      <w:pPr>
        <w:pStyle w:val="CommentText"/>
      </w:pPr>
      <w:r>
        <w:rPr>
          <w:rStyle w:val="CommentReference"/>
        </w:rPr>
        <w:annotationRef/>
      </w:r>
      <w:r>
        <w:t>In video it looks like a whole pipet-worth and not just 3 drops – change here/voice-over??</w:t>
      </w:r>
      <w:r w:rsidR="009E42F5">
        <w:t xml:space="preserve">  At 1:12 in video</w:t>
      </w:r>
    </w:p>
  </w:comment>
  <w:comment w:id="11" w:author="Author" w:date="2018-11-14T15:55:00Z" w:initials="A">
    <w:p w14:paraId="595F5340" w14:textId="7EAE00E9" w:rsidR="00771A22" w:rsidRDefault="00771A22">
      <w:pPr>
        <w:pStyle w:val="CommentText"/>
      </w:pPr>
      <w:r>
        <w:rPr>
          <w:rStyle w:val="CommentReference"/>
        </w:rPr>
        <w:annotationRef/>
      </w:r>
      <w:r>
        <w:t xml:space="preserve">Is it ok that the video shows TBA (step 3.2) </w:t>
      </w:r>
      <w:r w:rsidR="008F5EBE">
        <w:t xml:space="preserve">at time 2:39 </w:t>
      </w:r>
      <w:r w:rsidR="000B190A">
        <w:t xml:space="preserve">(using </w:t>
      </w:r>
      <w:proofErr w:type="spellStart"/>
      <w:r w:rsidR="000B190A">
        <w:t>euglenoids</w:t>
      </w:r>
      <w:proofErr w:type="spellEnd"/>
      <w:r w:rsidR="000B190A">
        <w:t xml:space="preserve">) </w:t>
      </w:r>
      <w:r>
        <w:t>before HMDS (step 3.1)</w:t>
      </w:r>
      <w:r w:rsidR="008F5EBE">
        <w:t xml:space="preserve"> at time </w:t>
      </w:r>
      <w:r w:rsidR="004C343D">
        <w:t>4:58</w:t>
      </w:r>
      <w:r w:rsidR="000B190A">
        <w:t xml:space="preserve"> (using </w:t>
      </w:r>
      <w:r w:rsidR="000B190A" w:rsidRPr="000B190A">
        <w:rPr>
          <w:i/>
        </w:rPr>
        <w:t>Drosophila</w:t>
      </w:r>
      <w:r w:rsidR="000B190A">
        <w:t>)</w:t>
      </w:r>
      <w:r>
        <w:t xml:space="preserve">?  </w:t>
      </w:r>
      <w:r w:rsidR="000B190A">
        <w:t>D</w:t>
      </w:r>
      <w:r>
        <w:t>o we need to modify the text of the manuscript so they match</w:t>
      </w:r>
      <w:r w:rsidR="000B190A">
        <w:t xml:space="preserve"> or is it ok as-is</w:t>
      </w:r>
      <w:r>
        <w:t>?</w:t>
      </w:r>
      <w:bookmarkStart w:id="12" w:name="_GoBack"/>
      <w:bookmarkEnd w:id="12"/>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717456C" w15:done="0"/>
  <w15:commentEx w15:paraId="66EA47CE" w15:done="0"/>
  <w15:commentEx w15:paraId="595F534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717456C" w16cid:durableId="1F941045"/>
  <w16cid:commentId w16cid:paraId="66EA47CE" w16cid:durableId="1F93E850"/>
  <w16cid:commentId w16cid:paraId="595F5340" w16cid:durableId="1F96C3F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A73C10" w14:textId="77777777" w:rsidR="003836CC" w:rsidRDefault="003836CC" w:rsidP="00621C4E">
      <w:r>
        <w:separator/>
      </w:r>
    </w:p>
  </w:endnote>
  <w:endnote w:type="continuationSeparator" w:id="0">
    <w:p w14:paraId="443EB956" w14:textId="77777777" w:rsidR="003836CC" w:rsidRDefault="003836CC"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auto"/>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9D156F" w:rsidRDefault="009D156F"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FF7EA5" w14:textId="77777777" w:rsidR="003836CC" w:rsidRDefault="003836CC" w:rsidP="00621C4E">
      <w:r>
        <w:separator/>
      </w:r>
    </w:p>
  </w:footnote>
  <w:footnote w:type="continuationSeparator" w:id="0">
    <w:p w14:paraId="0FACCC82" w14:textId="77777777" w:rsidR="003836CC" w:rsidRDefault="003836CC" w:rsidP="00621C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9E796E"/>
    <w:multiLevelType w:val="multilevel"/>
    <w:tmpl w:val="66F65F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0&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2fzt5wv8szaebes92rv2wtj29vd5xst02ed&quot;&gt;JoVE Library&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8&lt;/item&gt;&lt;item&gt;29&lt;/item&gt;&lt;item&gt;30&lt;/item&gt;&lt;item&gt;31&lt;/item&gt;&lt;item&gt;32&lt;/item&gt;&lt;item&gt;33&lt;/item&gt;&lt;item&gt;34&lt;/item&gt;&lt;item&gt;35&lt;/item&gt;&lt;item&gt;36&lt;/item&gt;&lt;item&gt;37&lt;/item&gt;&lt;item&gt;38&lt;/item&gt;&lt;item&gt;39&lt;/item&gt;&lt;item&gt;40&lt;/item&gt;&lt;/record-ids&gt;&lt;/item&gt;&lt;/Libraries&gt;"/>
  </w:docVars>
  <w:rsids>
    <w:rsidRoot w:val="00EE705F"/>
    <w:rsid w:val="00001169"/>
    <w:rsid w:val="00001806"/>
    <w:rsid w:val="00002C75"/>
    <w:rsid w:val="00003B66"/>
    <w:rsid w:val="00005815"/>
    <w:rsid w:val="00007DBC"/>
    <w:rsid w:val="00007EA1"/>
    <w:rsid w:val="000100F0"/>
    <w:rsid w:val="00012FF9"/>
    <w:rsid w:val="00014314"/>
    <w:rsid w:val="00015432"/>
    <w:rsid w:val="00017C26"/>
    <w:rsid w:val="00021434"/>
    <w:rsid w:val="00021774"/>
    <w:rsid w:val="00021845"/>
    <w:rsid w:val="00021DF3"/>
    <w:rsid w:val="00023869"/>
    <w:rsid w:val="00024598"/>
    <w:rsid w:val="0002762D"/>
    <w:rsid w:val="0003187C"/>
    <w:rsid w:val="00031BC2"/>
    <w:rsid w:val="00032769"/>
    <w:rsid w:val="00032CD5"/>
    <w:rsid w:val="0003639B"/>
    <w:rsid w:val="00037AC7"/>
    <w:rsid w:val="00037B58"/>
    <w:rsid w:val="00047AFB"/>
    <w:rsid w:val="00051B73"/>
    <w:rsid w:val="00054814"/>
    <w:rsid w:val="00056ED4"/>
    <w:rsid w:val="00060ABE"/>
    <w:rsid w:val="00061A50"/>
    <w:rsid w:val="00064104"/>
    <w:rsid w:val="00064793"/>
    <w:rsid w:val="00064829"/>
    <w:rsid w:val="00066025"/>
    <w:rsid w:val="000701D1"/>
    <w:rsid w:val="00072B9C"/>
    <w:rsid w:val="00080A20"/>
    <w:rsid w:val="00080FBA"/>
    <w:rsid w:val="000813E3"/>
    <w:rsid w:val="00081BA5"/>
    <w:rsid w:val="00082796"/>
    <w:rsid w:val="000831EE"/>
    <w:rsid w:val="00083698"/>
    <w:rsid w:val="00087C0A"/>
    <w:rsid w:val="000908F8"/>
    <w:rsid w:val="00093BC4"/>
    <w:rsid w:val="00094B50"/>
    <w:rsid w:val="00096974"/>
    <w:rsid w:val="00097929"/>
    <w:rsid w:val="000A0A12"/>
    <w:rsid w:val="000A1B58"/>
    <w:rsid w:val="000A1E80"/>
    <w:rsid w:val="000A3B70"/>
    <w:rsid w:val="000A4D24"/>
    <w:rsid w:val="000A5153"/>
    <w:rsid w:val="000A6BD0"/>
    <w:rsid w:val="000B09B4"/>
    <w:rsid w:val="000B10AE"/>
    <w:rsid w:val="000B190A"/>
    <w:rsid w:val="000B30BF"/>
    <w:rsid w:val="000B33DD"/>
    <w:rsid w:val="000B566B"/>
    <w:rsid w:val="000B5B29"/>
    <w:rsid w:val="000B662E"/>
    <w:rsid w:val="000B7294"/>
    <w:rsid w:val="000B75D0"/>
    <w:rsid w:val="000B7851"/>
    <w:rsid w:val="000C1CF8"/>
    <w:rsid w:val="000C3775"/>
    <w:rsid w:val="000C49CF"/>
    <w:rsid w:val="000C52E9"/>
    <w:rsid w:val="000C5CDC"/>
    <w:rsid w:val="000C65DC"/>
    <w:rsid w:val="000C66F3"/>
    <w:rsid w:val="000C6900"/>
    <w:rsid w:val="000D03E4"/>
    <w:rsid w:val="000D31E8"/>
    <w:rsid w:val="000D3B53"/>
    <w:rsid w:val="000D40A9"/>
    <w:rsid w:val="000D76E4"/>
    <w:rsid w:val="000E2CDF"/>
    <w:rsid w:val="000E3816"/>
    <w:rsid w:val="000E4F77"/>
    <w:rsid w:val="000E6809"/>
    <w:rsid w:val="000E7242"/>
    <w:rsid w:val="000F265C"/>
    <w:rsid w:val="000F2CA2"/>
    <w:rsid w:val="000F3AFA"/>
    <w:rsid w:val="000F5237"/>
    <w:rsid w:val="000F5712"/>
    <w:rsid w:val="000F647C"/>
    <w:rsid w:val="000F6611"/>
    <w:rsid w:val="000F7E22"/>
    <w:rsid w:val="00107B6E"/>
    <w:rsid w:val="001104F3"/>
    <w:rsid w:val="00112214"/>
    <w:rsid w:val="00112EEB"/>
    <w:rsid w:val="0011734C"/>
    <w:rsid w:val="001212C1"/>
    <w:rsid w:val="001239AE"/>
    <w:rsid w:val="00124754"/>
    <w:rsid w:val="00124DBF"/>
    <w:rsid w:val="0012563A"/>
    <w:rsid w:val="00130492"/>
    <w:rsid w:val="001313A7"/>
    <w:rsid w:val="0013276F"/>
    <w:rsid w:val="00132992"/>
    <w:rsid w:val="00133974"/>
    <w:rsid w:val="0013621E"/>
    <w:rsid w:val="0013642E"/>
    <w:rsid w:val="00136B62"/>
    <w:rsid w:val="001406C0"/>
    <w:rsid w:val="00141388"/>
    <w:rsid w:val="00143A87"/>
    <w:rsid w:val="001469CC"/>
    <w:rsid w:val="00147C4D"/>
    <w:rsid w:val="00152A23"/>
    <w:rsid w:val="001547BF"/>
    <w:rsid w:val="00157CDF"/>
    <w:rsid w:val="00162CB7"/>
    <w:rsid w:val="00162F25"/>
    <w:rsid w:val="0016337D"/>
    <w:rsid w:val="00170E58"/>
    <w:rsid w:val="00171E5B"/>
    <w:rsid w:val="00171F94"/>
    <w:rsid w:val="00174065"/>
    <w:rsid w:val="00175D4E"/>
    <w:rsid w:val="0017668A"/>
    <w:rsid w:val="001766FE"/>
    <w:rsid w:val="0017675F"/>
    <w:rsid w:val="001771E7"/>
    <w:rsid w:val="00182402"/>
    <w:rsid w:val="00182679"/>
    <w:rsid w:val="0018561C"/>
    <w:rsid w:val="001911FF"/>
    <w:rsid w:val="00192006"/>
    <w:rsid w:val="00192A05"/>
    <w:rsid w:val="00193180"/>
    <w:rsid w:val="00193A3B"/>
    <w:rsid w:val="00193CB8"/>
    <w:rsid w:val="00195B5C"/>
    <w:rsid w:val="001A50C9"/>
    <w:rsid w:val="001A7DD8"/>
    <w:rsid w:val="001B1519"/>
    <w:rsid w:val="001B2E2D"/>
    <w:rsid w:val="001B5CD2"/>
    <w:rsid w:val="001B7E19"/>
    <w:rsid w:val="001C0BEE"/>
    <w:rsid w:val="001C1934"/>
    <w:rsid w:val="001C1E49"/>
    <w:rsid w:val="001C2A98"/>
    <w:rsid w:val="001C3DDA"/>
    <w:rsid w:val="001C550E"/>
    <w:rsid w:val="001D2C59"/>
    <w:rsid w:val="001D3D7D"/>
    <w:rsid w:val="001D3FFF"/>
    <w:rsid w:val="001D625F"/>
    <w:rsid w:val="001D7576"/>
    <w:rsid w:val="001E14A0"/>
    <w:rsid w:val="001E3D9E"/>
    <w:rsid w:val="001E57CD"/>
    <w:rsid w:val="001E7376"/>
    <w:rsid w:val="001E7B2C"/>
    <w:rsid w:val="001F128B"/>
    <w:rsid w:val="001F225C"/>
    <w:rsid w:val="001F3833"/>
    <w:rsid w:val="00201071"/>
    <w:rsid w:val="00201CFA"/>
    <w:rsid w:val="002021BA"/>
    <w:rsid w:val="0020220D"/>
    <w:rsid w:val="00202448"/>
    <w:rsid w:val="00202D15"/>
    <w:rsid w:val="0020658C"/>
    <w:rsid w:val="00207280"/>
    <w:rsid w:val="00210B29"/>
    <w:rsid w:val="0021248F"/>
    <w:rsid w:val="00212EAE"/>
    <w:rsid w:val="002132B5"/>
    <w:rsid w:val="00214BEE"/>
    <w:rsid w:val="0021772A"/>
    <w:rsid w:val="002205B8"/>
    <w:rsid w:val="002227E7"/>
    <w:rsid w:val="00225720"/>
    <w:rsid w:val="002259E5"/>
    <w:rsid w:val="00226140"/>
    <w:rsid w:val="00226749"/>
    <w:rsid w:val="002274F3"/>
    <w:rsid w:val="00230528"/>
    <w:rsid w:val="0023094C"/>
    <w:rsid w:val="0023360A"/>
    <w:rsid w:val="00234BE3"/>
    <w:rsid w:val="00235A90"/>
    <w:rsid w:val="00236DD5"/>
    <w:rsid w:val="00237B66"/>
    <w:rsid w:val="00240ABC"/>
    <w:rsid w:val="0024136A"/>
    <w:rsid w:val="00241681"/>
    <w:rsid w:val="00241E48"/>
    <w:rsid w:val="00242020"/>
    <w:rsid w:val="0024214E"/>
    <w:rsid w:val="00242623"/>
    <w:rsid w:val="00250558"/>
    <w:rsid w:val="0025105F"/>
    <w:rsid w:val="002525CB"/>
    <w:rsid w:val="00256FCB"/>
    <w:rsid w:val="00260652"/>
    <w:rsid w:val="002608EC"/>
    <w:rsid w:val="00260A05"/>
    <w:rsid w:val="00260CC2"/>
    <w:rsid w:val="002613AA"/>
    <w:rsid w:val="00261F25"/>
    <w:rsid w:val="002644E1"/>
    <w:rsid w:val="002648A9"/>
    <w:rsid w:val="0026536F"/>
    <w:rsid w:val="0026553C"/>
    <w:rsid w:val="002664CA"/>
    <w:rsid w:val="002677FD"/>
    <w:rsid w:val="00267DD5"/>
    <w:rsid w:val="0027350D"/>
    <w:rsid w:val="00274A0A"/>
    <w:rsid w:val="002753E2"/>
    <w:rsid w:val="00276DC0"/>
    <w:rsid w:val="00277593"/>
    <w:rsid w:val="00280918"/>
    <w:rsid w:val="00281CCC"/>
    <w:rsid w:val="00282AF6"/>
    <w:rsid w:val="00283554"/>
    <w:rsid w:val="00285046"/>
    <w:rsid w:val="00287085"/>
    <w:rsid w:val="0028765E"/>
    <w:rsid w:val="00290AF9"/>
    <w:rsid w:val="00290C62"/>
    <w:rsid w:val="002911F7"/>
    <w:rsid w:val="002934AD"/>
    <w:rsid w:val="002967CF"/>
    <w:rsid w:val="00297788"/>
    <w:rsid w:val="002A076C"/>
    <w:rsid w:val="002A15E9"/>
    <w:rsid w:val="002A484B"/>
    <w:rsid w:val="002A64A6"/>
    <w:rsid w:val="002B72E6"/>
    <w:rsid w:val="002C0559"/>
    <w:rsid w:val="002C47D4"/>
    <w:rsid w:val="002D0B0C"/>
    <w:rsid w:val="002D0F38"/>
    <w:rsid w:val="002D7185"/>
    <w:rsid w:val="002D77E3"/>
    <w:rsid w:val="002F2859"/>
    <w:rsid w:val="002F3C17"/>
    <w:rsid w:val="002F6E3C"/>
    <w:rsid w:val="00300637"/>
    <w:rsid w:val="0030117D"/>
    <w:rsid w:val="00301F30"/>
    <w:rsid w:val="00303C87"/>
    <w:rsid w:val="003040A0"/>
    <w:rsid w:val="003049E0"/>
    <w:rsid w:val="003061C6"/>
    <w:rsid w:val="003062EC"/>
    <w:rsid w:val="00307068"/>
    <w:rsid w:val="003108E5"/>
    <w:rsid w:val="00311413"/>
    <w:rsid w:val="003120CB"/>
    <w:rsid w:val="0031507F"/>
    <w:rsid w:val="003150A0"/>
    <w:rsid w:val="00315420"/>
    <w:rsid w:val="003162BB"/>
    <w:rsid w:val="00320153"/>
    <w:rsid w:val="00320367"/>
    <w:rsid w:val="00320B1A"/>
    <w:rsid w:val="00320E71"/>
    <w:rsid w:val="00322871"/>
    <w:rsid w:val="0032630E"/>
    <w:rsid w:val="00326850"/>
    <w:rsid w:val="00326FB3"/>
    <w:rsid w:val="003277A3"/>
    <w:rsid w:val="00327EB1"/>
    <w:rsid w:val="003316D4"/>
    <w:rsid w:val="0033187D"/>
    <w:rsid w:val="003324E1"/>
    <w:rsid w:val="00332FE3"/>
    <w:rsid w:val="00333822"/>
    <w:rsid w:val="00336715"/>
    <w:rsid w:val="00340DFD"/>
    <w:rsid w:val="00344954"/>
    <w:rsid w:val="00344CAA"/>
    <w:rsid w:val="003452F2"/>
    <w:rsid w:val="00347358"/>
    <w:rsid w:val="00350CD7"/>
    <w:rsid w:val="003522CA"/>
    <w:rsid w:val="003531BC"/>
    <w:rsid w:val="003544D5"/>
    <w:rsid w:val="00360C17"/>
    <w:rsid w:val="00361178"/>
    <w:rsid w:val="003621C6"/>
    <w:rsid w:val="003622B8"/>
    <w:rsid w:val="00362F0F"/>
    <w:rsid w:val="0036375B"/>
    <w:rsid w:val="003641EC"/>
    <w:rsid w:val="00365EBC"/>
    <w:rsid w:val="003666BA"/>
    <w:rsid w:val="00366B76"/>
    <w:rsid w:val="0036704C"/>
    <w:rsid w:val="0036791F"/>
    <w:rsid w:val="00372001"/>
    <w:rsid w:val="00373051"/>
    <w:rsid w:val="00373A77"/>
    <w:rsid w:val="00373B8F"/>
    <w:rsid w:val="003741F7"/>
    <w:rsid w:val="00375089"/>
    <w:rsid w:val="00376D95"/>
    <w:rsid w:val="003770DB"/>
    <w:rsid w:val="00377FBB"/>
    <w:rsid w:val="003836CC"/>
    <w:rsid w:val="00385140"/>
    <w:rsid w:val="0039166B"/>
    <w:rsid w:val="00394576"/>
    <w:rsid w:val="003A16FC"/>
    <w:rsid w:val="003A4AE0"/>
    <w:rsid w:val="003A4FCD"/>
    <w:rsid w:val="003A789C"/>
    <w:rsid w:val="003B0944"/>
    <w:rsid w:val="003B1593"/>
    <w:rsid w:val="003B2CED"/>
    <w:rsid w:val="003B4381"/>
    <w:rsid w:val="003B6198"/>
    <w:rsid w:val="003C1043"/>
    <w:rsid w:val="003C1A30"/>
    <w:rsid w:val="003C25C9"/>
    <w:rsid w:val="003C5363"/>
    <w:rsid w:val="003C6444"/>
    <w:rsid w:val="003C6779"/>
    <w:rsid w:val="003D2998"/>
    <w:rsid w:val="003D2F0A"/>
    <w:rsid w:val="003D3891"/>
    <w:rsid w:val="003D5D84"/>
    <w:rsid w:val="003E0F4F"/>
    <w:rsid w:val="003E18AC"/>
    <w:rsid w:val="003E210B"/>
    <w:rsid w:val="003E2A12"/>
    <w:rsid w:val="003E3384"/>
    <w:rsid w:val="003E3620"/>
    <w:rsid w:val="003E548E"/>
    <w:rsid w:val="00402F43"/>
    <w:rsid w:val="00403B38"/>
    <w:rsid w:val="00404434"/>
    <w:rsid w:val="00405A45"/>
    <w:rsid w:val="0040674E"/>
    <w:rsid w:val="004100EE"/>
    <w:rsid w:val="00411848"/>
    <w:rsid w:val="004148E1"/>
    <w:rsid w:val="00414CFA"/>
    <w:rsid w:val="00420BE9"/>
    <w:rsid w:val="00421B0B"/>
    <w:rsid w:val="004233B6"/>
    <w:rsid w:val="00423AD8"/>
    <w:rsid w:val="00424C85"/>
    <w:rsid w:val="004260BD"/>
    <w:rsid w:val="00427C21"/>
    <w:rsid w:val="0043012F"/>
    <w:rsid w:val="00430F1F"/>
    <w:rsid w:val="0043149F"/>
    <w:rsid w:val="00432113"/>
    <w:rsid w:val="004326EA"/>
    <w:rsid w:val="00436356"/>
    <w:rsid w:val="00440379"/>
    <w:rsid w:val="0044434C"/>
    <w:rsid w:val="0044456B"/>
    <w:rsid w:val="00446436"/>
    <w:rsid w:val="004471EF"/>
    <w:rsid w:val="00447BD1"/>
    <w:rsid w:val="004507F3"/>
    <w:rsid w:val="00450AF4"/>
    <w:rsid w:val="00450B52"/>
    <w:rsid w:val="00451F36"/>
    <w:rsid w:val="004550CF"/>
    <w:rsid w:val="00455F60"/>
    <w:rsid w:val="004613C0"/>
    <w:rsid w:val="00463C03"/>
    <w:rsid w:val="00465C1E"/>
    <w:rsid w:val="00466184"/>
    <w:rsid w:val="004671C7"/>
    <w:rsid w:val="00467993"/>
    <w:rsid w:val="00472F4D"/>
    <w:rsid w:val="004730BF"/>
    <w:rsid w:val="00474DCB"/>
    <w:rsid w:val="0047535C"/>
    <w:rsid w:val="00475D65"/>
    <w:rsid w:val="0048559F"/>
    <w:rsid w:val="00485870"/>
    <w:rsid w:val="00485FE8"/>
    <w:rsid w:val="004913F3"/>
    <w:rsid w:val="00492097"/>
    <w:rsid w:val="00492EB5"/>
    <w:rsid w:val="00492F25"/>
    <w:rsid w:val="00494F77"/>
    <w:rsid w:val="0049699C"/>
    <w:rsid w:val="00497721"/>
    <w:rsid w:val="004A0229"/>
    <w:rsid w:val="004A2A22"/>
    <w:rsid w:val="004A35D2"/>
    <w:rsid w:val="004A5E5A"/>
    <w:rsid w:val="004A6886"/>
    <w:rsid w:val="004A705D"/>
    <w:rsid w:val="004A71E4"/>
    <w:rsid w:val="004B2F00"/>
    <w:rsid w:val="004B6E31"/>
    <w:rsid w:val="004B7A3B"/>
    <w:rsid w:val="004C11A4"/>
    <w:rsid w:val="004C16ED"/>
    <w:rsid w:val="004C17E8"/>
    <w:rsid w:val="004C1D66"/>
    <w:rsid w:val="004C31D7"/>
    <w:rsid w:val="004C343D"/>
    <w:rsid w:val="004C43C8"/>
    <w:rsid w:val="004C4AD2"/>
    <w:rsid w:val="004C619D"/>
    <w:rsid w:val="004D1F21"/>
    <w:rsid w:val="004D2E90"/>
    <w:rsid w:val="004D35AE"/>
    <w:rsid w:val="004D366B"/>
    <w:rsid w:val="004D39BC"/>
    <w:rsid w:val="004D59D8"/>
    <w:rsid w:val="004D5DA1"/>
    <w:rsid w:val="004E107B"/>
    <w:rsid w:val="004E150F"/>
    <w:rsid w:val="004E1DCA"/>
    <w:rsid w:val="004E23A1"/>
    <w:rsid w:val="004E3489"/>
    <w:rsid w:val="004E358A"/>
    <w:rsid w:val="004E3AFA"/>
    <w:rsid w:val="004E6588"/>
    <w:rsid w:val="004F2F04"/>
    <w:rsid w:val="00500BD5"/>
    <w:rsid w:val="005019A5"/>
    <w:rsid w:val="00502A0A"/>
    <w:rsid w:val="00503AE3"/>
    <w:rsid w:val="00506CA5"/>
    <w:rsid w:val="00507C50"/>
    <w:rsid w:val="00517879"/>
    <w:rsid w:val="00517C3A"/>
    <w:rsid w:val="00520D75"/>
    <w:rsid w:val="00520D83"/>
    <w:rsid w:val="00527BF4"/>
    <w:rsid w:val="005324BE"/>
    <w:rsid w:val="00534F6C"/>
    <w:rsid w:val="00535994"/>
    <w:rsid w:val="00536461"/>
    <w:rsid w:val="0053646D"/>
    <w:rsid w:val="00540AAD"/>
    <w:rsid w:val="00541FB2"/>
    <w:rsid w:val="0054206D"/>
    <w:rsid w:val="00543CFE"/>
    <w:rsid w:val="00543EC1"/>
    <w:rsid w:val="00545E36"/>
    <w:rsid w:val="00546458"/>
    <w:rsid w:val="00547C74"/>
    <w:rsid w:val="0055087C"/>
    <w:rsid w:val="00551D5A"/>
    <w:rsid w:val="00553413"/>
    <w:rsid w:val="00555ECF"/>
    <w:rsid w:val="0056099A"/>
    <w:rsid w:val="00560E31"/>
    <w:rsid w:val="00562F08"/>
    <w:rsid w:val="005655BA"/>
    <w:rsid w:val="005665FB"/>
    <w:rsid w:val="00566A76"/>
    <w:rsid w:val="00570499"/>
    <w:rsid w:val="005724DA"/>
    <w:rsid w:val="0057331A"/>
    <w:rsid w:val="00581B23"/>
    <w:rsid w:val="0058219C"/>
    <w:rsid w:val="00585516"/>
    <w:rsid w:val="00586E34"/>
    <w:rsid w:val="0058707F"/>
    <w:rsid w:val="0059087D"/>
    <w:rsid w:val="00590C1D"/>
    <w:rsid w:val="005931FE"/>
    <w:rsid w:val="005A164B"/>
    <w:rsid w:val="005A16BA"/>
    <w:rsid w:val="005A675E"/>
    <w:rsid w:val="005A6797"/>
    <w:rsid w:val="005B0072"/>
    <w:rsid w:val="005B0732"/>
    <w:rsid w:val="005B1205"/>
    <w:rsid w:val="005B316A"/>
    <w:rsid w:val="005B33BF"/>
    <w:rsid w:val="005B38A0"/>
    <w:rsid w:val="005B3A3F"/>
    <w:rsid w:val="005B491C"/>
    <w:rsid w:val="005B4DBF"/>
    <w:rsid w:val="005B5DE2"/>
    <w:rsid w:val="005B674C"/>
    <w:rsid w:val="005C7561"/>
    <w:rsid w:val="005D00C2"/>
    <w:rsid w:val="005D1A68"/>
    <w:rsid w:val="005D1D49"/>
    <w:rsid w:val="005D1E57"/>
    <w:rsid w:val="005D2F57"/>
    <w:rsid w:val="005D34F6"/>
    <w:rsid w:val="005D48FF"/>
    <w:rsid w:val="005D4F1A"/>
    <w:rsid w:val="005E0C62"/>
    <w:rsid w:val="005E1884"/>
    <w:rsid w:val="005E3C65"/>
    <w:rsid w:val="005E7E9B"/>
    <w:rsid w:val="005F28FD"/>
    <w:rsid w:val="005F373A"/>
    <w:rsid w:val="005F4F87"/>
    <w:rsid w:val="005F6029"/>
    <w:rsid w:val="005F66D5"/>
    <w:rsid w:val="005F6B0E"/>
    <w:rsid w:val="005F760E"/>
    <w:rsid w:val="005F7B1D"/>
    <w:rsid w:val="0060222A"/>
    <w:rsid w:val="00603E31"/>
    <w:rsid w:val="00606B27"/>
    <w:rsid w:val="00610C21"/>
    <w:rsid w:val="00611907"/>
    <w:rsid w:val="00613116"/>
    <w:rsid w:val="006202A6"/>
    <w:rsid w:val="0062054B"/>
    <w:rsid w:val="00621C4E"/>
    <w:rsid w:val="00621E90"/>
    <w:rsid w:val="00624EAE"/>
    <w:rsid w:val="006272C6"/>
    <w:rsid w:val="00627B2D"/>
    <w:rsid w:val="00627D58"/>
    <w:rsid w:val="006305D7"/>
    <w:rsid w:val="00633A01"/>
    <w:rsid w:val="00633A3E"/>
    <w:rsid w:val="00633B97"/>
    <w:rsid w:val="006341F7"/>
    <w:rsid w:val="00635014"/>
    <w:rsid w:val="00636036"/>
    <w:rsid w:val="006369CE"/>
    <w:rsid w:val="00636A85"/>
    <w:rsid w:val="006411CA"/>
    <w:rsid w:val="00647327"/>
    <w:rsid w:val="00647758"/>
    <w:rsid w:val="00647FE1"/>
    <w:rsid w:val="00655798"/>
    <w:rsid w:val="006619C8"/>
    <w:rsid w:val="00662B10"/>
    <w:rsid w:val="00664048"/>
    <w:rsid w:val="0066583B"/>
    <w:rsid w:val="00665C78"/>
    <w:rsid w:val="00667FCE"/>
    <w:rsid w:val="006706CF"/>
    <w:rsid w:val="00670E25"/>
    <w:rsid w:val="006711F1"/>
    <w:rsid w:val="00671710"/>
    <w:rsid w:val="00673414"/>
    <w:rsid w:val="00676079"/>
    <w:rsid w:val="00676ECD"/>
    <w:rsid w:val="00677D0A"/>
    <w:rsid w:val="006804EE"/>
    <w:rsid w:val="0068185F"/>
    <w:rsid w:val="0068424C"/>
    <w:rsid w:val="006868F8"/>
    <w:rsid w:val="00686F0D"/>
    <w:rsid w:val="006877D5"/>
    <w:rsid w:val="00687D18"/>
    <w:rsid w:val="006901ED"/>
    <w:rsid w:val="006A01CF"/>
    <w:rsid w:val="006A1A5E"/>
    <w:rsid w:val="006A60DD"/>
    <w:rsid w:val="006A6BFA"/>
    <w:rsid w:val="006B074C"/>
    <w:rsid w:val="006B2784"/>
    <w:rsid w:val="006B3B84"/>
    <w:rsid w:val="006B4E7C"/>
    <w:rsid w:val="006B5D8C"/>
    <w:rsid w:val="006B72D4"/>
    <w:rsid w:val="006C11CC"/>
    <w:rsid w:val="006C1AEB"/>
    <w:rsid w:val="006C5012"/>
    <w:rsid w:val="006C57FE"/>
    <w:rsid w:val="006C6C8B"/>
    <w:rsid w:val="006D0BA7"/>
    <w:rsid w:val="006E0B23"/>
    <w:rsid w:val="006E217B"/>
    <w:rsid w:val="006E3989"/>
    <w:rsid w:val="006E4B63"/>
    <w:rsid w:val="006E610F"/>
    <w:rsid w:val="006E6EC2"/>
    <w:rsid w:val="006F06E4"/>
    <w:rsid w:val="006F41FE"/>
    <w:rsid w:val="006F5098"/>
    <w:rsid w:val="006F6FC5"/>
    <w:rsid w:val="006F7B41"/>
    <w:rsid w:val="00702B5D"/>
    <w:rsid w:val="00703ED2"/>
    <w:rsid w:val="00707B8D"/>
    <w:rsid w:val="00713636"/>
    <w:rsid w:val="007139D8"/>
    <w:rsid w:val="00713AF4"/>
    <w:rsid w:val="00714B8C"/>
    <w:rsid w:val="00715ED4"/>
    <w:rsid w:val="0071675D"/>
    <w:rsid w:val="00717DD9"/>
    <w:rsid w:val="00721407"/>
    <w:rsid w:val="00723599"/>
    <w:rsid w:val="007236D0"/>
    <w:rsid w:val="0072708F"/>
    <w:rsid w:val="007324A4"/>
    <w:rsid w:val="00735825"/>
    <w:rsid w:val="00735CF5"/>
    <w:rsid w:val="0073614E"/>
    <w:rsid w:val="0074063A"/>
    <w:rsid w:val="007413E2"/>
    <w:rsid w:val="007416E7"/>
    <w:rsid w:val="00742AA4"/>
    <w:rsid w:val="00743BA1"/>
    <w:rsid w:val="007447DD"/>
    <w:rsid w:val="00745F1E"/>
    <w:rsid w:val="007472FF"/>
    <w:rsid w:val="007515FE"/>
    <w:rsid w:val="0075604D"/>
    <w:rsid w:val="007601D0"/>
    <w:rsid w:val="0076109D"/>
    <w:rsid w:val="00761B8B"/>
    <w:rsid w:val="00762EF1"/>
    <w:rsid w:val="00763E88"/>
    <w:rsid w:val="00767107"/>
    <w:rsid w:val="00771A22"/>
    <w:rsid w:val="00773BFD"/>
    <w:rsid w:val="007743B3"/>
    <w:rsid w:val="00774490"/>
    <w:rsid w:val="00775737"/>
    <w:rsid w:val="007775B3"/>
    <w:rsid w:val="007819FF"/>
    <w:rsid w:val="00781E2B"/>
    <w:rsid w:val="007822DF"/>
    <w:rsid w:val="00784A4C"/>
    <w:rsid w:val="00784BC6"/>
    <w:rsid w:val="0078523D"/>
    <w:rsid w:val="00790A36"/>
    <w:rsid w:val="0079195C"/>
    <w:rsid w:val="007931DF"/>
    <w:rsid w:val="007947BE"/>
    <w:rsid w:val="00795E4E"/>
    <w:rsid w:val="007A0172"/>
    <w:rsid w:val="007A10B5"/>
    <w:rsid w:val="007A2511"/>
    <w:rsid w:val="007A260E"/>
    <w:rsid w:val="007A3502"/>
    <w:rsid w:val="007A4D4C"/>
    <w:rsid w:val="007A4DD6"/>
    <w:rsid w:val="007A5CB9"/>
    <w:rsid w:val="007A645B"/>
    <w:rsid w:val="007A7AE5"/>
    <w:rsid w:val="007B35A9"/>
    <w:rsid w:val="007B6B07"/>
    <w:rsid w:val="007B6D43"/>
    <w:rsid w:val="007B749A"/>
    <w:rsid w:val="007B772C"/>
    <w:rsid w:val="007B7C6E"/>
    <w:rsid w:val="007C000A"/>
    <w:rsid w:val="007C19AF"/>
    <w:rsid w:val="007C7757"/>
    <w:rsid w:val="007D0279"/>
    <w:rsid w:val="007D3DFC"/>
    <w:rsid w:val="007D44D7"/>
    <w:rsid w:val="007D4AC3"/>
    <w:rsid w:val="007D621A"/>
    <w:rsid w:val="007D76BB"/>
    <w:rsid w:val="007E058A"/>
    <w:rsid w:val="007E2613"/>
    <w:rsid w:val="007E2887"/>
    <w:rsid w:val="007E34D6"/>
    <w:rsid w:val="007E4683"/>
    <w:rsid w:val="007E5278"/>
    <w:rsid w:val="007E59FF"/>
    <w:rsid w:val="007E749C"/>
    <w:rsid w:val="007E74B0"/>
    <w:rsid w:val="007F12AD"/>
    <w:rsid w:val="007F17D2"/>
    <w:rsid w:val="007F1B5C"/>
    <w:rsid w:val="007F6352"/>
    <w:rsid w:val="007F789E"/>
    <w:rsid w:val="00801257"/>
    <w:rsid w:val="00803B0A"/>
    <w:rsid w:val="00804DED"/>
    <w:rsid w:val="00805B96"/>
    <w:rsid w:val="008105BE"/>
    <w:rsid w:val="00810DE9"/>
    <w:rsid w:val="00811276"/>
    <w:rsid w:val="008115A5"/>
    <w:rsid w:val="00811D46"/>
    <w:rsid w:val="00812239"/>
    <w:rsid w:val="0081415D"/>
    <w:rsid w:val="00820229"/>
    <w:rsid w:val="008211A5"/>
    <w:rsid w:val="00822448"/>
    <w:rsid w:val="00822ABE"/>
    <w:rsid w:val="008244D1"/>
    <w:rsid w:val="0082559F"/>
    <w:rsid w:val="00827B1C"/>
    <w:rsid w:val="00827F51"/>
    <w:rsid w:val="0083104E"/>
    <w:rsid w:val="00832228"/>
    <w:rsid w:val="008343BE"/>
    <w:rsid w:val="00835C76"/>
    <w:rsid w:val="0083666F"/>
    <w:rsid w:val="00840FB4"/>
    <w:rsid w:val="008410B2"/>
    <w:rsid w:val="00845E00"/>
    <w:rsid w:val="00846DA3"/>
    <w:rsid w:val="008500A0"/>
    <w:rsid w:val="00851709"/>
    <w:rsid w:val="008520C6"/>
    <w:rsid w:val="008524E5"/>
    <w:rsid w:val="0085351C"/>
    <w:rsid w:val="008549CA"/>
    <w:rsid w:val="00855599"/>
    <w:rsid w:val="008556C3"/>
    <w:rsid w:val="008559F6"/>
    <w:rsid w:val="0085687C"/>
    <w:rsid w:val="008671E0"/>
    <w:rsid w:val="008706C5"/>
    <w:rsid w:val="00873583"/>
    <w:rsid w:val="00873707"/>
    <w:rsid w:val="00873DDD"/>
    <w:rsid w:val="00874B20"/>
    <w:rsid w:val="008763E1"/>
    <w:rsid w:val="0087775C"/>
    <w:rsid w:val="00877EC8"/>
    <w:rsid w:val="00880F36"/>
    <w:rsid w:val="00881F97"/>
    <w:rsid w:val="00885530"/>
    <w:rsid w:val="008910D1"/>
    <w:rsid w:val="00891BBA"/>
    <w:rsid w:val="00891CC9"/>
    <w:rsid w:val="0089296C"/>
    <w:rsid w:val="008959CD"/>
    <w:rsid w:val="008962E2"/>
    <w:rsid w:val="00896ABD"/>
    <w:rsid w:val="008A2081"/>
    <w:rsid w:val="008A3380"/>
    <w:rsid w:val="008A7A9C"/>
    <w:rsid w:val="008A7C9C"/>
    <w:rsid w:val="008B3C6E"/>
    <w:rsid w:val="008B5218"/>
    <w:rsid w:val="008B7102"/>
    <w:rsid w:val="008B7616"/>
    <w:rsid w:val="008B7AD3"/>
    <w:rsid w:val="008C12CB"/>
    <w:rsid w:val="008C3B7D"/>
    <w:rsid w:val="008D0EF1"/>
    <w:rsid w:val="008D0F90"/>
    <w:rsid w:val="008D3715"/>
    <w:rsid w:val="008D5465"/>
    <w:rsid w:val="008D7EB7"/>
    <w:rsid w:val="008E2192"/>
    <w:rsid w:val="008E2BF8"/>
    <w:rsid w:val="008E3684"/>
    <w:rsid w:val="008E57F5"/>
    <w:rsid w:val="008E7606"/>
    <w:rsid w:val="008F02DD"/>
    <w:rsid w:val="008F1DAA"/>
    <w:rsid w:val="008F310D"/>
    <w:rsid w:val="008F3EBD"/>
    <w:rsid w:val="008F5292"/>
    <w:rsid w:val="008F576B"/>
    <w:rsid w:val="008F5EBE"/>
    <w:rsid w:val="008F60B2"/>
    <w:rsid w:val="008F7C41"/>
    <w:rsid w:val="008F7EB4"/>
    <w:rsid w:val="00902E94"/>
    <w:rsid w:val="009031E2"/>
    <w:rsid w:val="0091276C"/>
    <w:rsid w:val="009165AC"/>
    <w:rsid w:val="009168D2"/>
    <w:rsid w:val="0092053F"/>
    <w:rsid w:val="00922061"/>
    <w:rsid w:val="00922C26"/>
    <w:rsid w:val="0092340A"/>
    <w:rsid w:val="00923D6B"/>
    <w:rsid w:val="00925608"/>
    <w:rsid w:val="009271D2"/>
    <w:rsid w:val="009313D9"/>
    <w:rsid w:val="00935B7F"/>
    <w:rsid w:val="00936D89"/>
    <w:rsid w:val="00941293"/>
    <w:rsid w:val="0094160A"/>
    <w:rsid w:val="009424D0"/>
    <w:rsid w:val="00944769"/>
    <w:rsid w:val="00946372"/>
    <w:rsid w:val="00947582"/>
    <w:rsid w:val="009478EA"/>
    <w:rsid w:val="00950C17"/>
    <w:rsid w:val="00951FAF"/>
    <w:rsid w:val="00954740"/>
    <w:rsid w:val="00957CEC"/>
    <w:rsid w:val="00963ABC"/>
    <w:rsid w:val="00963AF4"/>
    <w:rsid w:val="00965D21"/>
    <w:rsid w:val="0096698D"/>
    <w:rsid w:val="009671BB"/>
    <w:rsid w:val="00967764"/>
    <w:rsid w:val="00970B0E"/>
    <w:rsid w:val="00970BB9"/>
    <w:rsid w:val="00972600"/>
    <w:rsid w:val="009726EE"/>
    <w:rsid w:val="00972D7B"/>
    <w:rsid w:val="00975573"/>
    <w:rsid w:val="00976D03"/>
    <w:rsid w:val="00977B30"/>
    <w:rsid w:val="0098023C"/>
    <w:rsid w:val="009811D3"/>
    <w:rsid w:val="00982F41"/>
    <w:rsid w:val="009845AB"/>
    <w:rsid w:val="00985090"/>
    <w:rsid w:val="00985AEA"/>
    <w:rsid w:val="009867CA"/>
    <w:rsid w:val="00987710"/>
    <w:rsid w:val="009904AB"/>
    <w:rsid w:val="0099324B"/>
    <w:rsid w:val="00995666"/>
    <w:rsid w:val="00995688"/>
    <w:rsid w:val="009958A6"/>
    <w:rsid w:val="00996456"/>
    <w:rsid w:val="00996CA1"/>
    <w:rsid w:val="00997D10"/>
    <w:rsid w:val="00997E38"/>
    <w:rsid w:val="009A04F5"/>
    <w:rsid w:val="009A0CC6"/>
    <w:rsid w:val="009A15EF"/>
    <w:rsid w:val="009A1BD1"/>
    <w:rsid w:val="009A38A5"/>
    <w:rsid w:val="009A6399"/>
    <w:rsid w:val="009A7269"/>
    <w:rsid w:val="009B118B"/>
    <w:rsid w:val="009B1737"/>
    <w:rsid w:val="009B2F41"/>
    <w:rsid w:val="009B3D4B"/>
    <w:rsid w:val="009B5B99"/>
    <w:rsid w:val="009B6EFC"/>
    <w:rsid w:val="009C2DF8"/>
    <w:rsid w:val="009C31BF"/>
    <w:rsid w:val="009C36D1"/>
    <w:rsid w:val="009C57F4"/>
    <w:rsid w:val="009C68B7"/>
    <w:rsid w:val="009D0834"/>
    <w:rsid w:val="009D0A1E"/>
    <w:rsid w:val="009D156F"/>
    <w:rsid w:val="009D2AE3"/>
    <w:rsid w:val="009D52BC"/>
    <w:rsid w:val="009D5F3D"/>
    <w:rsid w:val="009D7D0A"/>
    <w:rsid w:val="009E09D9"/>
    <w:rsid w:val="009E14A0"/>
    <w:rsid w:val="009E1BEE"/>
    <w:rsid w:val="009E42F5"/>
    <w:rsid w:val="009F01B1"/>
    <w:rsid w:val="009F0DBB"/>
    <w:rsid w:val="009F3887"/>
    <w:rsid w:val="009F732B"/>
    <w:rsid w:val="00A00B7E"/>
    <w:rsid w:val="00A01FE0"/>
    <w:rsid w:val="00A021B2"/>
    <w:rsid w:val="00A03302"/>
    <w:rsid w:val="00A04764"/>
    <w:rsid w:val="00A10656"/>
    <w:rsid w:val="00A113C0"/>
    <w:rsid w:val="00A12FA6"/>
    <w:rsid w:val="00A1339B"/>
    <w:rsid w:val="00A139F7"/>
    <w:rsid w:val="00A14A03"/>
    <w:rsid w:val="00A14ABA"/>
    <w:rsid w:val="00A15746"/>
    <w:rsid w:val="00A2137F"/>
    <w:rsid w:val="00A21525"/>
    <w:rsid w:val="00A24CB6"/>
    <w:rsid w:val="00A26CD2"/>
    <w:rsid w:val="00A27667"/>
    <w:rsid w:val="00A27788"/>
    <w:rsid w:val="00A32979"/>
    <w:rsid w:val="00A34A67"/>
    <w:rsid w:val="00A367D5"/>
    <w:rsid w:val="00A37462"/>
    <w:rsid w:val="00A40577"/>
    <w:rsid w:val="00A43A1A"/>
    <w:rsid w:val="00A459E1"/>
    <w:rsid w:val="00A46472"/>
    <w:rsid w:val="00A50817"/>
    <w:rsid w:val="00A52296"/>
    <w:rsid w:val="00A54FD6"/>
    <w:rsid w:val="00A55661"/>
    <w:rsid w:val="00A55ED0"/>
    <w:rsid w:val="00A61B70"/>
    <w:rsid w:val="00A61FA8"/>
    <w:rsid w:val="00A625E4"/>
    <w:rsid w:val="00A637F4"/>
    <w:rsid w:val="00A65232"/>
    <w:rsid w:val="00A65485"/>
    <w:rsid w:val="00A66E05"/>
    <w:rsid w:val="00A678D0"/>
    <w:rsid w:val="00A70753"/>
    <w:rsid w:val="00A712D2"/>
    <w:rsid w:val="00A72316"/>
    <w:rsid w:val="00A74D2A"/>
    <w:rsid w:val="00A777D2"/>
    <w:rsid w:val="00A779DB"/>
    <w:rsid w:val="00A77D1E"/>
    <w:rsid w:val="00A82C8A"/>
    <w:rsid w:val="00A8346B"/>
    <w:rsid w:val="00A852FF"/>
    <w:rsid w:val="00A87337"/>
    <w:rsid w:val="00A90C97"/>
    <w:rsid w:val="00A9137E"/>
    <w:rsid w:val="00A92314"/>
    <w:rsid w:val="00A960C8"/>
    <w:rsid w:val="00A96604"/>
    <w:rsid w:val="00AA03DF"/>
    <w:rsid w:val="00AA1B4F"/>
    <w:rsid w:val="00AA21D8"/>
    <w:rsid w:val="00AA51D8"/>
    <w:rsid w:val="00AA54F3"/>
    <w:rsid w:val="00AA67A2"/>
    <w:rsid w:val="00AA6B43"/>
    <w:rsid w:val="00AA7AF9"/>
    <w:rsid w:val="00AB0798"/>
    <w:rsid w:val="00AB367A"/>
    <w:rsid w:val="00AB4094"/>
    <w:rsid w:val="00AC01D1"/>
    <w:rsid w:val="00AC3661"/>
    <w:rsid w:val="00AC52A5"/>
    <w:rsid w:val="00AC6EFD"/>
    <w:rsid w:val="00AC7151"/>
    <w:rsid w:val="00AD08A0"/>
    <w:rsid w:val="00AD460A"/>
    <w:rsid w:val="00AD6A05"/>
    <w:rsid w:val="00AD7210"/>
    <w:rsid w:val="00AE0F85"/>
    <w:rsid w:val="00AE272B"/>
    <w:rsid w:val="00AE27E0"/>
    <w:rsid w:val="00AE3E3A"/>
    <w:rsid w:val="00AE3FA9"/>
    <w:rsid w:val="00AE77B4"/>
    <w:rsid w:val="00AE7C1A"/>
    <w:rsid w:val="00AE7DF8"/>
    <w:rsid w:val="00AF0D9C"/>
    <w:rsid w:val="00AF13AB"/>
    <w:rsid w:val="00AF1D36"/>
    <w:rsid w:val="00AF280B"/>
    <w:rsid w:val="00AF4F74"/>
    <w:rsid w:val="00AF5F75"/>
    <w:rsid w:val="00AF6001"/>
    <w:rsid w:val="00AF7D15"/>
    <w:rsid w:val="00AF7D9A"/>
    <w:rsid w:val="00B01A16"/>
    <w:rsid w:val="00B07369"/>
    <w:rsid w:val="00B07F45"/>
    <w:rsid w:val="00B1021A"/>
    <w:rsid w:val="00B14744"/>
    <w:rsid w:val="00B1481A"/>
    <w:rsid w:val="00B14E4A"/>
    <w:rsid w:val="00B158A2"/>
    <w:rsid w:val="00B15A1F"/>
    <w:rsid w:val="00B15FE9"/>
    <w:rsid w:val="00B164B6"/>
    <w:rsid w:val="00B17255"/>
    <w:rsid w:val="00B2002F"/>
    <w:rsid w:val="00B2148A"/>
    <w:rsid w:val="00B220C2"/>
    <w:rsid w:val="00B25B32"/>
    <w:rsid w:val="00B32616"/>
    <w:rsid w:val="00B346DD"/>
    <w:rsid w:val="00B36C42"/>
    <w:rsid w:val="00B408E6"/>
    <w:rsid w:val="00B40A2E"/>
    <w:rsid w:val="00B4142F"/>
    <w:rsid w:val="00B42CAB"/>
    <w:rsid w:val="00B42EA7"/>
    <w:rsid w:val="00B5337C"/>
    <w:rsid w:val="00B53FDE"/>
    <w:rsid w:val="00B54846"/>
    <w:rsid w:val="00B548F8"/>
    <w:rsid w:val="00B56397"/>
    <w:rsid w:val="00B56CA8"/>
    <w:rsid w:val="00B6027B"/>
    <w:rsid w:val="00B65EDB"/>
    <w:rsid w:val="00B674A3"/>
    <w:rsid w:val="00B67AFF"/>
    <w:rsid w:val="00B70B59"/>
    <w:rsid w:val="00B72EBB"/>
    <w:rsid w:val="00B73657"/>
    <w:rsid w:val="00B87A4E"/>
    <w:rsid w:val="00B9085A"/>
    <w:rsid w:val="00B91D99"/>
    <w:rsid w:val="00B92A11"/>
    <w:rsid w:val="00B968CF"/>
    <w:rsid w:val="00B97C1D"/>
    <w:rsid w:val="00B97F72"/>
    <w:rsid w:val="00BA029C"/>
    <w:rsid w:val="00BA0FDE"/>
    <w:rsid w:val="00BA1735"/>
    <w:rsid w:val="00BA19FA"/>
    <w:rsid w:val="00BA4288"/>
    <w:rsid w:val="00BA4968"/>
    <w:rsid w:val="00BA64C6"/>
    <w:rsid w:val="00BA6987"/>
    <w:rsid w:val="00BB0F24"/>
    <w:rsid w:val="00BB3CE7"/>
    <w:rsid w:val="00BB48E5"/>
    <w:rsid w:val="00BB5607"/>
    <w:rsid w:val="00BB5ACA"/>
    <w:rsid w:val="00BB627F"/>
    <w:rsid w:val="00BB6DB5"/>
    <w:rsid w:val="00BC3823"/>
    <w:rsid w:val="00BC5841"/>
    <w:rsid w:val="00BC7F94"/>
    <w:rsid w:val="00BD0CD9"/>
    <w:rsid w:val="00BD60B4"/>
    <w:rsid w:val="00BD796B"/>
    <w:rsid w:val="00BE40C0"/>
    <w:rsid w:val="00BE5D57"/>
    <w:rsid w:val="00BE5F4A"/>
    <w:rsid w:val="00BE7AEF"/>
    <w:rsid w:val="00BF0316"/>
    <w:rsid w:val="00BF09B0"/>
    <w:rsid w:val="00BF13EE"/>
    <w:rsid w:val="00BF1544"/>
    <w:rsid w:val="00BF1B53"/>
    <w:rsid w:val="00BF246D"/>
    <w:rsid w:val="00BF5AD6"/>
    <w:rsid w:val="00BF729D"/>
    <w:rsid w:val="00C00193"/>
    <w:rsid w:val="00C02934"/>
    <w:rsid w:val="00C06F06"/>
    <w:rsid w:val="00C10C58"/>
    <w:rsid w:val="00C124E6"/>
    <w:rsid w:val="00C127CB"/>
    <w:rsid w:val="00C13573"/>
    <w:rsid w:val="00C20FAD"/>
    <w:rsid w:val="00C2375F"/>
    <w:rsid w:val="00C247CB"/>
    <w:rsid w:val="00C27609"/>
    <w:rsid w:val="00C31107"/>
    <w:rsid w:val="00C315B2"/>
    <w:rsid w:val="00C32165"/>
    <w:rsid w:val="00C32E66"/>
    <w:rsid w:val="00C332C9"/>
    <w:rsid w:val="00C3355F"/>
    <w:rsid w:val="00C343BC"/>
    <w:rsid w:val="00C3569A"/>
    <w:rsid w:val="00C365FF"/>
    <w:rsid w:val="00C36E66"/>
    <w:rsid w:val="00C405F3"/>
    <w:rsid w:val="00C4254C"/>
    <w:rsid w:val="00C43F48"/>
    <w:rsid w:val="00C448FF"/>
    <w:rsid w:val="00C45E57"/>
    <w:rsid w:val="00C46C9F"/>
    <w:rsid w:val="00C47D14"/>
    <w:rsid w:val="00C52F29"/>
    <w:rsid w:val="00C56CE6"/>
    <w:rsid w:val="00C5745F"/>
    <w:rsid w:val="00C576ED"/>
    <w:rsid w:val="00C60005"/>
    <w:rsid w:val="00C6148C"/>
    <w:rsid w:val="00C61A98"/>
    <w:rsid w:val="00C629E6"/>
    <w:rsid w:val="00C63201"/>
    <w:rsid w:val="00C64E62"/>
    <w:rsid w:val="00C651D5"/>
    <w:rsid w:val="00C65CCC"/>
    <w:rsid w:val="00C73D9A"/>
    <w:rsid w:val="00C748EF"/>
    <w:rsid w:val="00C7618F"/>
    <w:rsid w:val="00C76266"/>
    <w:rsid w:val="00C765A9"/>
    <w:rsid w:val="00C8162D"/>
    <w:rsid w:val="00C81C69"/>
    <w:rsid w:val="00C83A0B"/>
    <w:rsid w:val="00C842D0"/>
    <w:rsid w:val="00C84ED1"/>
    <w:rsid w:val="00C9038F"/>
    <w:rsid w:val="00C92AAB"/>
    <w:rsid w:val="00C92F40"/>
    <w:rsid w:val="00C94119"/>
    <w:rsid w:val="00C9776B"/>
    <w:rsid w:val="00CA2435"/>
    <w:rsid w:val="00CA4068"/>
    <w:rsid w:val="00CA58F3"/>
    <w:rsid w:val="00CA6301"/>
    <w:rsid w:val="00CB1B14"/>
    <w:rsid w:val="00CB2DA0"/>
    <w:rsid w:val="00CB37F8"/>
    <w:rsid w:val="00CB3F34"/>
    <w:rsid w:val="00CB4D7C"/>
    <w:rsid w:val="00CB661D"/>
    <w:rsid w:val="00CB66DD"/>
    <w:rsid w:val="00CB7DC3"/>
    <w:rsid w:val="00CC125D"/>
    <w:rsid w:val="00CC1F18"/>
    <w:rsid w:val="00CC55F8"/>
    <w:rsid w:val="00CC5A9B"/>
    <w:rsid w:val="00CC621F"/>
    <w:rsid w:val="00CC6747"/>
    <w:rsid w:val="00CC691D"/>
    <w:rsid w:val="00CC6ED5"/>
    <w:rsid w:val="00CC729B"/>
    <w:rsid w:val="00CC7FD0"/>
    <w:rsid w:val="00CD0E2F"/>
    <w:rsid w:val="00CD1D49"/>
    <w:rsid w:val="00CD2F20"/>
    <w:rsid w:val="00CD6B20"/>
    <w:rsid w:val="00CE1339"/>
    <w:rsid w:val="00CE61CC"/>
    <w:rsid w:val="00CE6E42"/>
    <w:rsid w:val="00CE7994"/>
    <w:rsid w:val="00CF20B7"/>
    <w:rsid w:val="00CF6692"/>
    <w:rsid w:val="00CF6D6F"/>
    <w:rsid w:val="00CF7441"/>
    <w:rsid w:val="00D0075B"/>
    <w:rsid w:val="00D00D16"/>
    <w:rsid w:val="00D03516"/>
    <w:rsid w:val="00D03B6B"/>
    <w:rsid w:val="00D03C6C"/>
    <w:rsid w:val="00D04760"/>
    <w:rsid w:val="00D04A95"/>
    <w:rsid w:val="00D0557C"/>
    <w:rsid w:val="00D06288"/>
    <w:rsid w:val="00D068C7"/>
    <w:rsid w:val="00D076D4"/>
    <w:rsid w:val="00D128A4"/>
    <w:rsid w:val="00D15131"/>
    <w:rsid w:val="00D16FA2"/>
    <w:rsid w:val="00D20954"/>
    <w:rsid w:val="00D21C39"/>
    <w:rsid w:val="00D21FC6"/>
    <w:rsid w:val="00D2243A"/>
    <w:rsid w:val="00D23A4F"/>
    <w:rsid w:val="00D24720"/>
    <w:rsid w:val="00D24F36"/>
    <w:rsid w:val="00D3145C"/>
    <w:rsid w:val="00D31596"/>
    <w:rsid w:val="00D33393"/>
    <w:rsid w:val="00D33D36"/>
    <w:rsid w:val="00D34D94"/>
    <w:rsid w:val="00D34F6A"/>
    <w:rsid w:val="00D409E2"/>
    <w:rsid w:val="00D40DD3"/>
    <w:rsid w:val="00D41027"/>
    <w:rsid w:val="00D416E3"/>
    <w:rsid w:val="00D427D7"/>
    <w:rsid w:val="00D43BD2"/>
    <w:rsid w:val="00D44E62"/>
    <w:rsid w:val="00D51570"/>
    <w:rsid w:val="00D52F78"/>
    <w:rsid w:val="00D556AD"/>
    <w:rsid w:val="00D569AC"/>
    <w:rsid w:val="00D56F5A"/>
    <w:rsid w:val="00D60381"/>
    <w:rsid w:val="00D616DE"/>
    <w:rsid w:val="00D62201"/>
    <w:rsid w:val="00D651D1"/>
    <w:rsid w:val="00D657CD"/>
    <w:rsid w:val="00D717BB"/>
    <w:rsid w:val="00D7226B"/>
    <w:rsid w:val="00D72707"/>
    <w:rsid w:val="00D728DF"/>
    <w:rsid w:val="00D75A9C"/>
    <w:rsid w:val="00D84D9E"/>
    <w:rsid w:val="00D86020"/>
    <w:rsid w:val="00D900A0"/>
    <w:rsid w:val="00D90871"/>
    <w:rsid w:val="00D9105C"/>
    <w:rsid w:val="00D9155F"/>
    <w:rsid w:val="00D9403F"/>
    <w:rsid w:val="00D959B4"/>
    <w:rsid w:val="00D9679A"/>
    <w:rsid w:val="00DA44DE"/>
    <w:rsid w:val="00DA7D30"/>
    <w:rsid w:val="00DB620A"/>
    <w:rsid w:val="00DC1328"/>
    <w:rsid w:val="00DC1624"/>
    <w:rsid w:val="00DC3832"/>
    <w:rsid w:val="00DC546F"/>
    <w:rsid w:val="00DC7A51"/>
    <w:rsid w:val="00DD1B3C"/>
    <w:rsid w:val="00DD2D3E"/>
    <w:rsid w:val="00DD3B1E"/>
    <w:rsid w:val="00DE430B"/>
    <w:rsid w:val="00DE5B5F"/>
    <w:rsid w:val="00DE6E0B"/>
    <w:rsid w:val="00DF2560"/>
    <w:rsid w:val="00DF3671"/>
    <w:rsid w:val="00DF3E62"/>
    <w:rsid w:val="00E00696"/>
    <w:rsid w:val="00E02AAB"/>
    <w:rsid w:val="00E03651"/>
    <w:rsid w:val="00E03808"/>
    <w:rsid w:val="00E03A74"/>
    <w:rsid w:val="00E04E2D"/>
    <w:rsid w:val="00E060C2"/>
    <w:rsid w:val="00E06324"/>
    <w:rsid w:val="00E12FB0"/>
    <w:rsid w:val="00E14814"/>
    <w:rsid w:val="00E1591B"/>
    <w:rsid w:val="00E159FD"/>
    <w:rsid w:val="00E16A50"/>
    <w:rsid w:val="00E20935"/>
    <w:rsid w:val="00E244F3"/>
    <w:rsid w:val="00E249D5"/>
    <w:rsid w:val="00E2503E"/>
    <w:rsid w:val="00E25A6E"/>
    <w:rsid w:val="00E26F73"/>
    <w:rsid w:val="00E32E06"/>
    <w:rsid w:val="00E33C68"/>
    <w:rsid w:val="00E34EEB"/>
    <w:rsid w:val="00E3687C"/>
    <w:rsid w:val="00E40F5C"/>
    <w:rsid w:val="00E41DCD"/>
    <w:rsid w:val="00E434C4"/>
    <w:rsid w:val="00E44EB9"/>
    <w:rsid w:val="00E46358"/>
    <w:rsid w:val="00E46393"/>
    <w:rsid w:val="00E463A3"/>
    <w:rsid w:val="00E471DC"/>
    <w:rsid w:val="00E47827"/>
    <w:rsid w:val="00E50EB4"/>
    <w:rsid w:val="00E532FC"/>
    <w:rsid w:val="00E559B4"/>
    <w:rsid w:val="00E55BB0"/>
    <w:rsid w:val="00E55E92"/>
    <w:rsid w:val="00E609E5"/>
    <w:rsid w:val="00E60F27"/>
    <w:rsid w:val="00E61339"/>
    <w:rsid w:val="00E64734"/>
    <w:rsid w:val="00E64D93"/>
    <w:rsid w:val="00E65EDB"/>
    <w:rsid w:val="00E65FBC"/>
    <w:rsid w:val="00E66927"/>
    <w:rsid w:val="00E677B8"/>
    <w:rsid w:val="00E67FA1"/>
    <w:rsid w:val="00E733D5"/>
    <w:rsid w:val="00E7387D"/>
    <w:rsid w:val="00E73D53"/>
    <w:rsid w:val="00E74323"/>
    <w:rsid w:val="00E75111"/>
    <w:rsid w:val="00E77296"/>
    <w:rsid w:val="00E83C73"/>
    <w:rsid w:val="00E87905"/>
    <w:rsid w:val="00E93763"/>
    <w:rsid w:val="00E96C4C"/>
    <w:rsid w:val="00E97232"/>
    <w:rsid w:val="00EA085F"/>
    <w:rsid w:val="00EA2AAE"/>
    <w:rsid w:val="00EA2EC0"/>
    <w:rsid w:val="00EA427A"/>
    <w:rsid w:val="00EA58B4"/>
    <w:rsid w:val="00EA723B"/>
    <w:rsid w:val="00EB6350"/>
    <w:rsid w:val="00EB687A"/>
    <w:rsid w:val="00EC12A1"/>
    <w:rsid w:val="00EC2517"/>
    <w:rsid w:val="00EC2F62"/>
    <w:rsid w:val="00EC313F"/>
    <w:rsid w:val="00EC3C94"/>
    <w:rsid w:val="00EC62EB"/>
    <w:rsid w:val="00EC6E9F"/>
    <w:rsid w:val="00ED2415"/>
    <w:rsid w:val="00ED44F0"/>
    <w:rsid w:val="00ED4B33"/>
    <w:rsid w:val="00ED7691"/>
    <w:rsid w:val="00ED7DD6"/>
    <w:rsid w:val="00EE060B"/>
    <w:rsid w:val="00EE0EB3"/>
    <w:rsid w:val="00EE15A1"/>
    <w:rsid w:val="00EE2A7C"/>
    <w:rsid w:val="00EE2C42"/>
    <w:rsid w:val="00EE341B"/>
    <w:rsid w:val="00EE4453"/>
    <w:rsid w:val="00EE46EB"/>
    <w:rsid w:val="00EE4B83"/>
    <w:rsid w:val="00EE5B22"/>
    <w:rsid w:val="00EE5FCE"/>
    <w:rsid w:val="00EE6BBD"/>
    <w:rsid w:val="00EE6E1E"/>
    <w:rsid w:val="00EE705F"/>
    <w:rsid w:val="00EF1462"/>
    <w:rsid w:val="00EF54FD"/>
    <w:rsid w:val="00EF670D"/>
    <w:rsid w:val="00EF734A"/>
    <w:rsid w:val="00EF7B09"/>
    <w:rsid w:val="00F073F7"/>
    <w:rsid w:val="00F1020E"/>
    <w:rsid w:val="00F13112"/>
    <w:rsid w:val="00F13C76"/>
    <w:rsid w:val="00F16FE6"/>
    <w:rsid w:val="00F1722C"/>
    <w:rsid w:val="00F215C9"/>
    <w:rsid w:val="00F22760"/>
    <w:rsid w:val="00F238BD"/>
    <w:rsid w:val="00F24992"/>
    <w:rsid w:val="00F24FCF"/>
    <w:rsid w:val="00F26FA5"/>
    <w:rsid w:val="00F32F2F"/>
    <w:rsid w:val="00F33F3F"/>
    <w:rsid w:val="00F35A94"/>
    <w:rsid w:val="00F35BDD"/>
    <w:rsid w:val="00F403FD"/>
    <w:rsid w:val="00F41DFF"/>
    <w:rsid w:val="00F41E72"/>
    <w:rsid w:val="00F45BDF"/>
    <w:rsid w:val="00F46304"/>
    <w:rsid w:val="00F50300"/>
    <w:rsid w:val="00F5121F"/>
    <w:rsid w:val="00F525C9"/>
    <w:rsid w:val="00F53EF1"/>
    <w:rsid w:val="00F56790"/>
    <w:rsid w:val="00F56E39"/>
    <w:rsid w:val="00F623E9"/>
    <w:rsid w:val="00F63951"/>
    <w:rsid w:val="00F63C86"/>
    <w:rsid w:val="00F65BB3"/>
    <w:rsid w:val="00F74486"/>
    <w:rsid w:val="00F756CF"/>
    <w:rsid w:val="00F756E0"/>
    <w:rsid w:val="00F76298"/>
    <w:rsid w:val="00F766BE"/>
    <w:rsid w:val="00F777D0"/>
    <w:rsid w:val="00F77EB9"/>
    <w:rsid w:val="00F80635"/>
    <w:rsid w:val="00F815D1"/>
    <w:rsid w:val="00F81E7E"/>
    <w:rsid w:val="00F81F0F"/>
    <w:rsid w:val="00F825F4"/>
    <w:rsid w:val="00F84FFF"/>
    <w:rsid w:val="00F87614"/>
    <w:rsid w:val="00F90F51"/>
    <w:rsid w:val="00F92AA1"/>
    <w:rsid w:val="00F932DE"/>
    <w:rsid w:val="00F93ABD"/>
    <w:rsid w:val="00F94323"/>
    <w:rsid w:val="00F95B3E"/>
    <w:rsid w:val="00F963DD"/>
    <w:rsid w:val="00F9641A"/>
    <w:rsid w:val="00F97004"/>
    <w:rsid w:val="00F97E35"/>
    <w:rsid w:val="00FA2045"/>
    <w:rsid w:val="00FA40DE"/>
    <w:rsid w:val="00FA7A66"/>
    <w:rsid w:val="00FB1AA9"/>
    <w:rsid w:val="00FB2CE1"/>
    <w:rsid w:val="00FB4B5A"/>
    <w:rsid w:val="00FB5963"/>
    <w:rsid w:val="00FB5DAA"/>
    <w:rsid w:val="00FB6874"/>
    <w:rsid w:val="00FB6F63"/>
    <w:rsid w:val="00FC04B9"/>
    <w:rsid w:val="00FC161A"/>
    <w:rsid w:val="00FC23D5"/>
    <w:rsid w:val="00FC4B93"/>
    <w:rsid w:val="00FC4C1A"/>
    <w:rsid w:val="00FC5DF4"/>
    <w:rsid w:val="00FC62EA"/>
    <w:rsid w:val="00FC6468"/>
    <w:rsid w:val="00FC6D49"/>
    <w:rsid w:val="00FD0DA9"/>
    <w:rsid w:val="00FD1D39"/>
    <w:rsid w:val="00FD4922"/>
    <w:rsid w:val="00FD5361"/>
    <w:rsid w:val="00FD6461"/>
    <w:rsid w:val="00FD6D05"/>
    <w:rsid w:val="00FE0281"/>
    <w:rsid w:val="00FE155E"/>
    <w:rsid w:val="00FE2BDA"/>
    <w:rsid w:val="00FE7083"/>
    <w:rsid w:val="00FF019F"/>
    <w:rsid w:val="00FF1B2A"/>
    <w:rsid w:val="00FF1B69"/>
    <w:rsid w:val="00FF1F4C"/>
    <w:rsid w:val="00FF30DE"/>
    <w:rsid w:val="00FF3E34"/>
    <w:rsid w:val="00FF5FC7"/>
    <w:rsid w:val="00FF644B"/>
    <w:rsid w:val="7D2402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48F8"/>
    <w:rPr>
      <w:sz w:val="24"/>
      <w:szCs w:val="24"/>
    </w:rPr>
  </w:style>
  <w:style w:type="paragraph" w:styleId="Heading1">
    <w:name w:val="heading 1"/>
    <w:basedOn w:val="Normal"/>
    <w:next w:val="Normal"/>
    <w:link w:val="Heading1Char"/>
    <w:qFormat/>
    <w:rsid w:val="008D3715"/>
    <w:pPr>
      <w:keepNext/>
      <w:spacing w:before="240" w:after="60"/>
      <w:outlineLvl w:val="0"/>
    </w:pPr>
    <w:rPr>
      <w:b/>
      <w:bCs/>
      <w:kern w:val="32"/>
      <w:sz w:val="28"/>
      <w:szCs w:val="32"/>
    </w:rPr>
  </w:style>
  <w:style w:type="paragraph" w:styleId="Heading2">
    <w:name w:val="heading 2"/>
    <w:basedOn w:val="Normal"/>
    <w:next w:val="Normal"/>
    <w:link w:val="Heading2Char"/>
    <w:qFormat/>
    <w:rsid w:val="007A4D4C"/>
    <w:pPr>
      <w:keepNext/>
      <w:outlineLvl w:val="1"/>
    </w:pPr>
    <w:rPr>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rPr>
      <w:rFonts w:eastAsia="Calibri"/>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customStyle="1" w:styleId="UnresolvedMention1">
    <w:name w:val="Unresolved Mention1"/>
    <w:basedOn w:val="DefaultParagraphFont"/>
    <w:uiPriority w:val="99"/>
    <w:semiHidden/>
    <w:unhideWhenUsed/>
    <w:rsid w:val="00BA4968"/>
    <w:rPr>
      <w:color w:val="605E5C"/>
      <w:shd w:val="clear" w:color="auto" w:fill="E1DFDD"/>
    </w:rPr>
  </w:style>
  <w:style w:type="character" w:styleId="HTMLCite">
    <w:name w:val="HTML Cite"/>
    <w:basedOn w:val="DefaultParagraphFont"/>
    <w:uiPriority w:val="99"/>
    <w:semiHidden/>
    <w:unhideWhenUsed/>
    <w:rsid w:val="00320B1A"/>
    <w:rPr>
      <w:i/>
      <w:iCs/>
    </w:rPr>
  </w:style>
  <w:style w:type="paragraph" w:customStyle="1" w:styleId="EndNoteBibliographyTitle">
    <w:name w:val="EndNote Bibliography Title"/>
    <w:basedOn w:val="Normal"/>
    <w:link w:val="EndNoteBibliographyTitleChar"/>
    <w:rsid w:val="00D076D4"/>
    <w:pPr>
      <w:jc w:val="center"/>
    </w:pPr>
    <w:rPr>
      <w:rFonts w:ascii="Calibri" w:hAnsi="Calibri" w:cs="Calibri"/>
    </w:rPr>
  </w:style>
  <w:style w:type="character" w:customStyle="1" w:styleId="EndNoteBibliographyTitleChar">
    <w:name w:val="EndNote Bibliography Title Char"/>
    <w:basedOn w:val="DefaultParagraphFont"/>
    <w:link w:val="EndNoteBibliographyTitle"/>
    <w:rsid w:val="00D076D4"/>
    <w:rPr>
      <w:rFonts w:ascii="Calibri" w:hAnsi="Calibri" w:cs="Calibri"/>
      <w:sz w:val="24"/>
      <w:szCs w:val="24"/>
    </w:rPr>
  </w:style>
  <w:style w:type="paragraph" w:customStyle="1" w:styleId="EndNoteBibliography">
    <w:name w:val="EndNote Bibliography"/>
    <w:basedOn w:val="Normal"/>
    <w:link w:val="EndNoteBibliographyChar"/>
    <w:rsid w:val="00D076D4"/>
    <w:rPr>
      <w:rFonts w:ascii="Calibri" w:hAnsi="Calibri" w:cs="Calibri"/>
    </w:rPr>
  </w:style>
  <w:style w:type="character" w:customStyle="1" w:styleId="EndNoteBibliographyChar">
    <w:name w:val="EndNote Bibliography Char"/>
    <w:basedOn w:val="DefaultParagraphFont"/>
    <w:link w:val="EndNoteBibliography"/>
    <w:rsid w:val="00D076D4"/>
    <w:rPr>
      <w:rFonts w:ascii="Calibri" w:hAnsi="Calibri" w:cs="Calibri"/>
      <w:sz w:val="24"/>
      <w:szCs w:val="24"/>
    </w:rPr>
  </w:style>
  <w:style w:type="character" w:styleId="LineNumber">
    <w:name w:val="line number"/>
    <w:basedOn w:val="DefaultParagraphFont"/>
    <w:uiPriority w:val="99"/>
    <w:semiHidden/>
    <w:unhideWhenUsed/>
    <w:rsid w:val="00A367D5"/>
  </w:style>
  <w:style w:type="character" w:styleId="UnresolvedMention">
    <w:name w:val="Unresolved Mention"/>
    <w:basedOn w:val="DefaultParagraphFont"/>
    <w:uiPriority w:val="99"/>
    <w:semiHidden/>
    <w:unhideWhenUsed/>
    <w:rsid w:val="002305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440921">
      <w:bodyDiv w:val="1"/>
      <w:marLeft w:val="0"/>
      <w:marRight w:val="0"/>
      <w:marTop w:val="0"/>
      <w:marBottom w:val="0"/>
      <w:divBdr>
        <w:top w:val="none" w:sz="0" w:space="0" w:color="auto"/>
        <w:left w:val="none" w:sz="0" w:space="0" w:color="auto"/>
        <w:bottom w:val="none" w:sz="0" w:space="0" w:color="auto"/>
        <w:right w:val="none" w:sz="0" w:space="0" w:color="auto"/>
      </w:divBdr>
      <w:divsChild>
        <w:div w:id="835799850">
          <w:marLeft w:val="0"/>
          <w:marRight w:val="0"/>
          <w:marTop w:val="0"/>
          <w:marBottom w:val="0"/>
          <w:divBdr>
            <w:top w:val="none" w:sz="0" w:space="0" w:color="auto"/>
            <w:left w:val="none" w:sz="0" w:space="0" w:color="auto"/>
            <w:bottom w:val="none" w:sz="0" w:space="0" w:color="auto"/>
            <w:right w:val="none" w:sz="0" w:space="0" w:color="auto"/>
          </w:divBdr>
        </w:div>
        <w:div w:id="501555959">
          <w:marLeft w:val="0"/>
          <w:marRight w:val="0"/>
          <w:marTop w:val="0"/>
          <w:marBottom w:val="0"/>
          <w:divBdr>
            <w:top w:val="none" w:sz="0" w:space="0" w:color="auto"/>
            <w:left w:val="none" w:sz="0" w:space="0" w:color="auto"/>
            <w:bottom w:val="none" w:sz="0" w:space="0" w:color="auto"/>
            <w:right w:val="none" w:sz="0" w:space="0" w:color="auto"/>
          </w:divBdr>
        </w:div>
      </w:divsChild>
    </w:div>
    <w:div w:id="261572217">
      <w:bodyDiv w:val="1"/>
      <w:marLeft w:val="0"/>
      <w:marRight w:val="0"/>
      <w:marTop w:val="0"/>
      <w:marBottom w:val="0"/>
      <w:divBdr>
        <w:top w:val="none" w:sz="0" w:space="0" w:color="auto"/>
        <w:left w:val="none" w:sz="0" w:space="0" w:color="auto"/>
        <w:bottom w:val="none" w:sz="0" w:space="0" w:color="auto"/>
        <w:right w:val="none" w:sz="0" w:space="0" w:color="auto"/>
      </w:divBdr>
    </w:div>
    <w:div w:id="379793648">
      <w:bodyDiv w:val="1"/>
      <w:marLeft w:val="0"/>
      <w:marRight w:val="0"/>
      <w:marTop w:val="0"/>
      <w:marBottom w:val="0"/>
      <w:divBdr>
        <w:top w:val="none" w:sz="0" w:space="0" w:color="auto"/>
        <w:left w:val="none" w:sz="0" w:space="0" w:color="auto"/>
        <w:bottom w:val="none" w:sz="0" w:space="0" w:color="auto"/>
        <w:right w:val="none" w:sz="0" w:space="0" w:color="auto"/>
      </w:divBdr>
    </w:div>
    <w:div w:id="532766894">
      <w:bodyDiv w:val="1"/>
      <w:marLeft w:val="0"/>
      <w:marRight w:val="0"/>
      <w:marTop w:val="0"/>
      <w:marBottom w:val="0"/>
      <w:divBdr>
        <w:top w:val="none" w:sz="0" w:space="0" w:color="auto"/>
        <w:left w:val="none" w:sz="0" w:space="0" w:color="auto"/>
        <w:bottom w:val="none" w:sz="0" w:space="0" w:color="auto"/>
        <w:right w:val="none" w:sz="0" w:space="0" w:color="auto"/>
      </w:divBdr>
      <w:divsChild>
        <w:div w:id="1737438813">
          <w:marLeft w:val="0"/>
          <w:marRight w:val="0"/>
          <w:marTop w:val="0"/>
          <w:marBottom w:val="0"/>
          <w:divBdr>
            <w:top w:val="none" w:sz="0" w:space="0" w:color="auto"/>
            <w:left w:val="none" w:sz="0" w:space="0" w:color="auto"/>
            <w:bottom w:val="none" w:sz="0" w:space="0" w:color="auto"/>
            <w:right w:val="none" w:sz="0" w:space="0" w:color="auto"/>
          </w:divBdr>
          <w:divsChild>
            <w:div w:id="1342275102">
              <w:marLeft w:val="0"/>
              <w:marRight w:val="0"/>
              <w:marTop w:val="0"/>
              <w:marBottom w:val="0"/>
              <w:divBdr>
                <w:top w:val="none" w:sz="0" w:space="0" w:color="auto"/>
                <w:left w:val="none" w:sz="0" w:space="0" w:color="auto"/>
                <w:bottom w:val="none" w:sz="0" w:space="0" w:color="auto"/>
                <w:right w:val="none" w:sz="0" w:space="0" w:color="auto"/>
              </w:divBdr>
              <w:divsChild>
                <w:div w:id="35064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395398">
      <w:bodyDiv w:val="1"/>
      <w:marLeft w:val="0"/>
      <w:marRight w:val="0"/>
      <w:marTop w:val="0"/>
      <w:marBottom w:val="0"/>
      <w:divBdr>
        <w:top w:val="none" w:sz="0" w:space="0" w:color="auto"/>
        <w:left w:val="none" w:sz="0" w:space="0" w:color="auto"/>
        <w:bottom w:val="none" w:sz="0" w:space="0" w:color="auto"/>
        <w:right w:val="none" w:sz="0" w:space="0" w:color="auto"/>
      </w:divBdr>
      <w:divsChild>
        <w:div w:id="1086269827">
          <w:marLeft w:val="0"/>
          <w:marRight w:val="0"/>
          <w:marTop w:val="0"/>
          <w:marBottom w:val="0"/>
          <w:divBdr>
            <w:top w:val="none" w:sz="0" w:space="0" w:color="auto"/>
            <w:left w:val="none" w:sz="0" w:space="0" w:color="auto"/>
            <w:bottom w:val="none" w:sz="0" w:space="0" w:color="auto"/>
            <w:right w:val="none" w:sz="0" w:space="0" w:color="auto"/>
          </w:divBdr>
          <w:divsChild>
            <w:div w:id="468522070">
              <w:marLeft w:val="0"/>
              <w:marRight w:val="0"/>
              <w:marTop w:val="0"/>
              <w:marBottom w:val="0"/>
              <w:divBdr>
                <w:top w:val="none" w:sz="0" w:space="0" w:color="auto"/>
                <w:left w:val="none" w:sz="0" w:space="0" w:color="auto"/>
                <w:bottom w:val="none" w:sz="0" w:space="0" w:color="auto"/>
                <w:right w:val="none" w:sz="0" w:space="0" w:color="auto"/>
              </w:divBdr>
              <w:divsChild>
                <w:div w:id="16155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764267">
      <w:bodyDiv w:val="1"/>
      <w:marLeft w:val="0"/>
      <w:marRight w:val="0"/>
      <w:marTop w:val="0"/>
      <w:marBottom w:val="0"/>
      <w:divBdr>
        <w:top w:val="none" w:sz="0" w:space="0" w:color="auto"/>
        <w:left w:val="none" w:sz="0" w:space="0" w:color="auto"/>
        <w:bottom w:val="none" w:sz="0" w:space="0" w:color="auto"/>
        <w:right w:val="none" w:sz="0" w:space="0" w:color="auto"/>
      </w:divBdr>
    </w:div>
    <w:div w:id="1044061783">
      <w:bodyDiv w:val="1"/>
      <w:marLeft w:val="0"/>
      <w:marRight w:val="0"/>
      <w:marTop w:val="0"/>
      <w:marBottom w:val="0"/>
      <w:divBdr>
        <w:top w:val="none" w:sz="0" w:space="0" w:color="auto"/>
        <w:left w:val="none" w:sz="0" w:space="0" w:color="auto"/>
        <w:bottom w:val="none" w:sz="0" w:space="0" w:color="auto"/>
        <w:right w:val="none" w:sz="0" w:space="0" w:color="auto"/>
      </w:divBdr>
    </w:div>
    <w:div w:id="1071125987">
      <w:bodyDiv w:val="1"/>
      <w:marLeft w:val="0"/>
      <w:marRight w:val="0"/>
      <w:marTop w:val="0"/>
      <w:marBottom w:val="0"/>
      <w:divBdr>
        <w:top w:val="none" w:sz="0" w:space="0" w:color="auto"/>
        <w:left w:val="none" w:sz="0" w:space="0" w:color="auto"/>
        <w:bottom w:val="none" w:sz="0" w:space="0" w:color="auto"/>
        <w:right w:val="none" w:sz="0" w:space="0" w:color="auto"/>
      </w:divBdr>
      <w:divsChild>
        <w:div w:id="434056757">
          <w:marLeft w:val="0"/>
          <w:marRight w:val="0"/>
          <w:marTop w:val="0"/>
          <w:marBottom w:val="0"/>
          <w:divBdr>
            <w:top w:val="none" w:sz="0" w:space="0" w:color="auto"/>
            <w:left w:val="none" w:sz="0" w:space="0" w:color="auto"/>
            <w:bottom w:val="none" w:sz="0" w:space="0" w:color="auto"/>
            <w:right w:val="none" w:sz="0" w:space="0" w:color="auto"/>
          </w:divBdr>
          <w:divsChild>
            <w:div w:id="298851310">
              <w:marLeft w:val="0"/>
              <w:marRight w:val="0"/>
              <w:marTop w:val="0"/>
              <w:marBottom w:val="0"/>
              <w:divBdr>
                <w:top w:val="none" w:sz="0" w:space="0" w:color="auto"/>
                <w:left w:val="none" w:sz="0" w:space="0" w:color="auto"/>
                <w:bottom w:val="none" w:sz="0" w:space="0" w:color="auto"/>
                <w:right w:val="none" w:sz="0" w:space="0" w:color="auto"/>
              </w:divBdr>
              <w:divsChild>
                <w:div w:id="28300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13751905">
      <w:bodyDiv w:val="1"/>
      <w:marLeft w:val="0"/>
      <w:marRight w:val="0"/>
      <w:marTop w:val="0"/>
      <w:marBottom w:val="0"/>
      <w:divBdr>
        <w:top w:val="none" w:sz="0" w:space="0" w:color="auto"/>
        <w:left w:val="none" w:sz="0" w:space="0" w:color="auto"/>
        <w:bottom w:val="none" w:sz="0" w:space="0" w:color="auto"/>
        <w:right w:val="none" w:sz="0" w:space="0" w:color="auto"/>
      </w:divBdr>
      <w:divsChild>
        <w:div w:id="1785078318">
          <w:marLeft w:val="0"/>
          <w:marRight w:val="0"/>
          <w:marTop w:val="0"/>
          <w:marBottom w:val="0"/>
          <w:divBdr>
            <w:top w:val="none" w:sz="0" w:space="0" w:color="auto"/>
            <w:left w:val="none" w:sz="0" w:space="0" w:color="auto"/>
            <w:bottom w:val="none" w:sz="0" w:space="0" w:color="auto"/>
            <w:right w:val="none" w:sz="0" w:space="0" w:color="auto"/>
          </w:divBdr>
          <w:divsChild>
            <w:div w:id="902300131">
              <w:marLeft w:val="0"/>
              <w:marRight w:val="0"/>
              <w:marTop w:val="0"/>
              <w:marBottom w:val="0"/>
              <w:divBdr>
                <w:top w:val="none" w:sz="0" w:space="0" w:color="auto"/>
                <w:left w:val="none" w:sz="0" w:space="0" w:color="auto"/>
                <w:bottom w:val="none" w:sz="0" w:space="0" w:color="auto"/>
                <w:right w:val="none" w:sz="0" w:space="0" w:color="auto"/>
              </w:divBdr>
              <w:divsChild>
                <w:div w:id="172493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921977">
      <w:bodyDiv w:val="1"/>
      <w:marLeft w:val="0"/>
      <w:marRight w:val="0"/>
      <w:marTop w:val="0"/>
      <w:marBottom w:val="0"/>
      <w:divBdr>
        <w:top w:val="none" w:sz="0" w:space="0" w:color="auto"/>
        <w:left w:val="none" w:sz="0" w:space="0" w:color="auto"/>
        <w:bottom w:val="none" w:sz="0" w:space="0" w:color="auto"/>
        <w:right w:val="none" w:sz="0" w:space="0" w:color="auto"/>
      </w:divBdr>
      <w:divsChild>
        <w:div w:id="1095636789">
          <w:marLeft w:val="0"/>
          <w:marRight w:val="0"/>
          <w:marTop w:val="0"/>
          <w:marBottom w:val="0"/>
          <w:divBdr>
            <w:top w:val="none" w:sz="0" w:space="0" w:color="auto"/>
            <w:left w:val="none" w:sz="0" w:space="0" w:color="auto"/>
            <w:bottom w:val="none" w:sz="0" w:space="0" w:color="auto"/>
            <w:right w:val="none" w:sz="0" w:space="0" w:color="auto"/>
          </w:divBdr>
          <w:divsChild>
            <w:div w:id="157578787">
              <w:marLeft w:val="0"/>
              <w:marRight w:val="0"/>
              <w:marTop w:val="0"/>
              <w:marBottom w:val="0"/>
              <w:divBdr>
                <w:top w:val="none" w:sz="0" w:space="0" w:color="auto"/>
                <w:left w:val="none" w:sz="0" w:space="0" w:color="auto"/>
                <w:bottom w:val="none" w:sz="0" w:space="0" w:color="auto"/>
                <w:right w:val="none" w:sz="0" w:space="0" w:color="auto"/>
              </w:divBdr>
              <w:divsChild>
                <w:div w:id="126572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852494">
      <w:bodyDiv w:val="1"/>
      <w:marLeft w:val="0"/>
      <w:marRight w:val="0"/>
      <w:marTop w:val="0"/>
      <w:marBottom w:val="0"/>
      <w:divBdr>
        <w:top w:val="none" w:sz="0" w:space="0" w:color="auto"/>
        <w:left w:val="none" w:sz="0" w:space="0" w:color="auto"/>
        <w:bottom w:val="none" w:sz="0" w:space="0" w:color="auto"/>
        <w:right w:val="none" w:sz="0" w:space="0" w:color="auto"/>
      </w:divBdr>
    </w:div>
    <w:div w:id="1486774673">
      <w:bodyDiv w:val="1"/>
      <w:marLeft w:val="0"/>
      <w:marRight w:val="0"/>
      <w:marTop w:val="0"/>
      <w:marBottom w:val="0"/>
      <w:divBdr>
        <w:top w:val="none" w:sz="0" w:space="0" w:color="auto"/>
        <w:left w:val="none" w:sz="0" w:space="0" w:color="auto"/>
        <w:bottom w:val="none" w:sz="0" w:space="0" w:color="auto"/>
        <w:right w:val="none" w:sz="0" w:space="0" w:color="auto"/>
      </w:divBdr>
    </w:div>
    <w:div w:id="1557084516">
      <w:bodyDiv w:val="1"/>
      <w:marLeft w:val="0"/>
      <w:marRight w:val="0"/>
      <w:marTop w:val="0"/>
      <w:marBottom w:val="0"/>
      <w:divBdr>
        <w:top w:val="none" w:sz="0" w:space="0" w:color="auto"/>
        <w:left w:val="none" w:sz="0" w:space="0" w:color="auto"/>
        <w:bottom w:val="none" w:sz="0" w:space="0" w:color="auto"/>
        <w:right w:val="none" w:sz="0" w:space="0" w:color="auto"/>
      </w:divBdr>
    </w:div>
    <w:div w:id="1701008065">
      <w:bodyDiv w:val="1"/>
      <w:marLeft w:val="0"/>
      <w:marRight w:val="0"/>
      <w:marTop w:val="0"/>
      <w:marBottom w:val="0"/>
      <w:divBdr>
        <w:top w:val="none" w:sz="0" w:space="0" w:color="auto"/>
        <w:left w:val="none" w:sz="0" w:space="0" w:color="auto"/>
        <w:bottom w:val="none" w:sz="0" w:space="0" w:color="auto"/>
        <w:right w:val="none" w:sz="0" w:space="0" w:color="auto"/>
      </w:divBdr>
      <w:divsChild>
        <w:div w:id="711228527">
          <w:marLeft w:val="0"/>
          <w:marRight w:val="0"/>
          <w:marTop w:val="0"/>
          <w:marBottom w:val="0"/>
          <w:divBdr>
            <w:top w:val="none" w:sz="0" w:space="0" w:color="auto"/>
            <w:left w:val="none" w:sz="0" w:space="0" w:color="auto"/>
            <w:bottom w:val="none" w:sz="0" w:space="0" w:color="auto"/>
            <w:right w:val="none" w:sz="0" w:space="0" w:color="auto"/>
          </w:divBdr>
          <w:divsChild>
            <w:div w:id="1538346427">
              <w:marLeft w:val="0"/>
              <w:marRight w:val="0"/>
              <w:marTop w:val="0"/>
              <w:marBottom w:val="0"/>
              <w:divBdr>
                <w:top w:val="none" w:sz="0" w:space="0" w:color="auto"/>
                <w:left w:val="none" w:sz="0" w:space="0" w:color="auto"/>
                <w:bottom w:val="none" w:sz="0" w:space="0" w:color="auto"/>
                <w:right w:val="none" w:sz="0" w:space="0" w:color="auto"/>
              </w:divBdr>
              <w:divsChild>
                <w:div w:id="33045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378055">
      <w:bodyDiv w:val="1"/>
      <w:marLeft w:val="0"/>
      <w:marRight w:val="0"/>
      <w:marTop w:val="0"/>
      <w:marBottom w:val="0"/>
      <w:divBdr>
        <w:top w:val="none" w:sz="0" w:space="0" w:color="auto"/>
        <w:left w:val="none" w:sz="0" w:space="0" w:color="auto"/>
        <w:bottom w:val="none" w:sz="0" w:space="0" w:color="auto"/>
        <w:right w:val="none" w:sz="0" w:space="0" w:color="auto"/>
      </w:divBdr>
      <w:divsChild>
        <w:div w:id="2023580074">
          <w:marLeft w:val="0"/>
          <w:marRight w:val="0"/>
          <w:marTop w:val="0"/>
          <w:marBottom w:val="0"/>
          <w:divBdr>
            <w:top w:val="none" w:sz="0" w:space="0" w:color="auto"/>
            <w:left w:val="none" w:sz="0" w:space="0" w:color="auto"/>
            <w:bottom w:val="none" w:sz="0" w:space="0" w:color="auto"/>
            <w:right w:val="none" w:sz="0" w:space="0" w:color="auto"/>
          </w:divBdr>
          <w:divsChild>
            <w:div w:id="1548376290">
              <w:marLeft w:val="0"/>
              <w:marRight w:val="0"/>
              <w:marTop w:val="0"/>
              <w:marBottom w:val="0"/>
              <w:divBdr>
                <w:top w:val="none" w:sz="0" w:space="0" w:color="auto"/>
                <w:left w:val="none" w:sz="0" w:space="0" w:color="auto"/>
                <w:bottom w:val="none" w:sz="0" w:space="0" w:color="auto"/>
                <w:right w:val="none" w:sz="0" w:space="0" w:color="auto"/>
              </w:divBdr>
              <w:divsChild>
                <w:div w:id="137484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098420">
      <w:bodyDiv w:val="1"/>
      <w:marLeft w:val="0"/>
      <w:marRight w:val="0"/>
      <w:marTop w:val="0"/>
      <w:marBottom w:val="0"/>
      <w:divBdr>
        <w:top w:val="none" w:sz="0" w:space="0" w:color="auto"/>
        <w:left w:val="none" w:sz="0" w:space="0" w:color="auto"/>
        <w:bottom w:val="none" w:sz="0" w:space="0" w:color="auto"/>
        <w:right w:val="none" w:sz="0" w:space="0" w:color="auto"/>
      </w:divBdr>
    </w:div>
    <w:div w:id="1745646068">
      <w:bodyDiv w:val="1"/>
      <w:marLeft w:val="0"/>
      <w:marRight w:val="0"/>
      <w:marTop w:val="0"/>
      <w:marBottom w:val="0"/>
      <w:divBdr>
        <w:top w:val="none" w:sz="0" w:space="0" w:color="auto"/>
        <w:left w:val="none" w:sz="0" w:space="0" w:color="auto"/>
        <w:bottom w:val="none" w:sz="0" w:space="0" w:color="auto"/>
        <w:right w:val="none" w:sz="0" w:space="0" w:color="auto"/>
      </w:divBdr>
      <w:divsChild>
        <w:div w:id="1998605130">
          <w:marLeft w:val="0"/>
          <w:marRight w:val="0"/>
          <w:marTop w:val="0"/>
          <w:marBottom w:val="0"/>
          <w:divBdr>
            <w:top w:val="none" w:sz="0" w:space="0" w:color="auto"/>
            <w:left w:val="none" w:sz="0" w:space="0" w:color="auto"/>
            <w:bottom w:val="none" w:sz="0" w:space="0" w:color="auto"/>
            <w:right w:val="none" w:sz="0" w:space="0" w:color="auto"/>
          </w:divBdr>
          <w:divsChild>
            <w:div w:id="167411527">
              <w:marLeft w:val="0"/>
              <w:marRight w:val="0"/>
              <w:marTop w:val="0"/>
              <w:marBottom w:val="0"/>
              <w:divBdr>
                <w:top w:val="none" w:sz="0" w:space="0" w:color="auto"/>
                <w:left w:val="none" w:sz="0" w:space="0" w:color="auto"/>
                <w:bottom w:val="none" w:sz="0" w:space="0" w:color="auto"/>
                <w:right w:val="none" w:sz="0" w:space="0" w:color="auto"/>
              </w:divBdr>
              <w:divsChild>
                <w:div w:id="45136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762083">
      <w:bodyDiv w:val="1"/>
      <w:marLeft w:val="0"/>
      <w:marRight w:val="0"/>
      <w:marTop w:val="0"/>
      <w:marBottom w:val="0"/>
      <w:divBdr>
        <w:top w:val="none" w:sz="0" w:space="0" w:color="auto"/>
        <w:left w:val="none" w:sz="0" w:space="0" w:color="auto"/>
        <w:bottom w:val="none" w:sz="0" w:space="0" w:color="auto"/>
        <w:right w:val="none" w:sz="0" w:space="0" w:color="auto"/>
      </w:divBdr>
    </w:div>
    <w:div w:id="1833136670">
      <w:bodyDiv w:val="1"/>
      <w:marLeft w:val="0"/>
      <w:marRight w:val="0"/>
      <w:marTop w:val="0"/>
      <w:marBottom w:val="0"/>
      <w:divBdr>
        <w:top w:val="none" w:sz="0" w:space="0" w:color="auto"/>
        <w:left w:val="none" w:sz="0" w:space="0" w:color="auto"/>
        <w:bottom w:val="none" w:sz="0" w:space="0" w:color="auto"/>
        <w:right w:val="none" w:sz="0" w:space="0" w:color="auto"/>
      </w:divBdr>
    </w:div>
    <w:div w:id="1845047336">
      <w:bodyDiv w:val="1"/>
      <w:marLeft w:val="0"/>
      <w:marRight w:val="0"/>
      <w:marTop w:val="0"/>
      <w:marBottom w:val="0"/>
      <w:divBdr>
        <w:top w:val="none" w:sz="0" w:space="0" w:color="auto"/>
        <w:left w:val="none" w:sz="0" w:space="0" w:color="auto"/>
        <w:bottom w:val="none" w:sz="0" w:space="0" w:color="auto"/>
        <w:right w:val="none" w:sz="0" w:space="0" w:color="auto"/>
      </w:divBdr>
      <w:divsChild>
        <w:div w:id="23405016">
          <w:marLeft w:val="0"/>
          <w:marRight w:val="0"/>
          <w:marTop w:val="0"/>
          <w:marBottom w:val="0"/>
          <w:divBdr>
            <w:top w:val="none" w:sz="0" w:space="0" w:color="auto"/>
            <w:left w:val="none" w:sz="0" w:space="0" w:color="auto"/>
            <w:bottom w:val="none" w:sz="0" w:space="0" w:color="auto"/>
            <w:right w:val="none" w:sz="0" w:space="0" w:color="auto"/>
          </w:divBdr>
          <w:divsChild>
            <w:div w:id="1569223288">
              <w:marLeft w:val="0"/>
              <w:marRight w:val="0"/>
              <w:marTop w:val="0"/>
              <w:marBottom w:val="0"/>
              <w:divBdr>
                <w:top w:val="none" w:sz="0" w:space="0" w:color="auto"/>
                <w:left w:val="none" w:sz="0" w:space="0" w:color="auto"/>
                <w:bottom w:val="none" w:sz="0" w:space="0" w:color="auto"/>
                <w:right w:val="none" w:sz="0" w:space="0" w:color="auto"/>
              </w:divBdr>
              <w:divsChild>
                <w:div w:id="1650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53125784">
      <w:bodyDiv w:val="1"/>
      <w:marLeft w:val="0"/>
      <w:marRight w:val="0"/>
      <w:marTop w:val="0"/>
      <w:marBottom w:val="0"/>
      <w:divBdr>
        <w:top w:val="none" w:sz="0" w:space="0" w:color="auto"/>
        <w:left w:val="none" w:sz="0" w:space="0" w:color="auto"/>
        <w:bottom w:val="none" w:sz="0" w:space="0" w:color="auto"/>
        <w:right w:val="none" w:sz="0" w:space="0" w:color="auto"/>
      </w:divBdr>
    </w:div>
    <w:div w:id="2040616975">
      <w:bodyDiv w:val="1"/>
      <w:marLeft w:val="0"/>
      <w:marRight w:val="0"/>
      <w:marTop w:val="0"/>
      <w:marBottom w:val="0"/>
      <w:divBdr>
        <w:top w:val="none" w:sz="0" w:space="0" w:color="auto"/>
        <w:left w:val="none" w:sz="0" w:space="0" w:color="auto"/>
        <w:bottom w:val="none" w:sz="0" w:space="0" w:color="auto"/>
        <w:right w:val="none" w:sz="0" w:space="0" w:color="auto"/>
      </w:divBdr>
      <w:divsChild>
        <w:div w:id="652761344">
          <w:marLeft w:val="0"/>
          <w:marRight w:val="0"/>
          <w:marTop w:val="0"/>
          <w:marBottom w:val="225"/>
          <w:divBdr>
            <w:top w:val="none" w:sz="0" w:space="0" w:color="auto"/>
            <w:left w:val="none" w:sz="0" w:space="0" w:color="auto"/>
            <w:bottom w:val="none" w:sz="0" w:space="0" w:color="auto"/>
            <w:right w:val="none" w:sz="0" w:space="0" w:color="auto"/>
          </w:divBdr>
        </w:div>
      </w:divsChild>
    </w:div>
    <w:div w:id="2114014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olweb.org/Euglenida/97461/2012.11.10" TargetMode="Externa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B2FDD-898B-844B-A7D8-A1C3E217C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9060</Words>
  <Characters>51645</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60584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2018-11-12T16:34:00Z</dcterms:created>
  <dcterms:modified xsi:type="dcterms:W3CDTF">2018-11-15T13:17:00Z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