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916AA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A306E">
        <w:rPr>
          <w:rFonts w:ascii="Helvetica" w:hAnsi="Helvetica" w:cs="Arial"/>
          <w:b/>
          <w:i w:val="0"/>
          <w:sz w:val="22"/>
          <w:szCs w:val="22"/>
        </w:rPr>
        <w:t>58753</w:t>
      </w:r>
    </w:p>
    <w:p w14:paraId="3B077231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A306E">
        <w:rPr>
          <w:rFonts w:ascii="Helvetica" w:hAnsi="Helvetica" w:cs="Arial"/>
          <w:b/>
          <w:i w:val="0"/>
          <w:sz w:val="22"/>
          <w:szCs w:val="22"/>
        </w:rPr>
        <w:t xml:space="preserve"> Anthony </w:t>
      </w:r>
      <w:proofErr w:type="spellStart"/>
      <w:r w:rsidR="00CA306E">
        <w:rPr>
          <w:rFonts w:ascii="Helvetica" w:hAnsi="Helvetica" w:cs="Arial"/>
          <w:b/>
          <w:i w:val="0"/>
          <w:sz w:val="22"/>
          <w:szCs w:val="22"/>
        </w:rPr>
        <w:t>Iannazzi</w:t>
      </w:r>
      <w:proofErr w:type="spellEnd"/>
    </w:p>
    <w:p w14:paraId="27B49426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A306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tgtFrame="_blank" w:history="1">
        <w:r w:rsidR="00CA306E" w:rsidRPr="00CA306E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http://www.jove.com/files_upload.php?src=17919713</w:t>
        </w:r>
      </w:hyperlink>
    </w:p>
    <w:p w14:paraId="55A4412E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9657793" w14:textId="77777777" w:rsidR="00F76B01" w:rsidRPr="00F76B01" w:rsidRDefault="00FA1A9D" w:rsidP="00F76B01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F76B01" w:rsidRPr="00F76B01">
        <w:rPr>
          <w:rFonts w:ascii="Helvetica" w:hAnsi="Helvetica" w:cs="Arial"/>
          <w:b/>
          <w:sz w:val="28"/>
          <w:szCs w:val="28"/>
        </w:rPr>
        <w:t xml:space="preserve">High Throughput </w:t>
      </w:r>
      <w:r w:rsidR="00F76B01" w:rsidRPr="00F76B01">
        <w:rPr>
          <w:rFonts w:ascii="Helvetica" w:hAnsi="Helvetica" w:cs="Arial"/>
          <w:b/>
          <w:i/>
          <w:sz w:val="28"/>
          <w:szCs w:val="28"/>
        </w:rPr>
        <w:t>In Vitro</w:t>
      </w:r>
      <w:r w:rsidR="00F76B01" w:rsidRPr="00F76B01">
        <w:rPr>
          <w:rFonts w:ascii="Helvetica" w:hAnsi="Helvetica" w:cs="Arial"/>
          <w:b/>
          <w:sz w:val="28"/>
          <w:szCs w:val="28"/>
        </w:rPr>
        <w:t xml:space="preserve"> Assessment of Latency Reversing Agents on HIV Transcription and Splicing</w:t>
      </w:r>
    </w:p>
    <w:p w14:paraId="64A9118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45123AB0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7625930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3046BD1" w14:textId="77777777" w:rsidR="00F76B01" w:rsidRPr="00F76B01" w:rsidRDefault="00F76B01" w:rsidP="00F76B0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76B01">
        <w:rPr>
          <w:rFonts w:ascii="Helvetica" w:hAnsi="Helvetica" w:cs="Arial"/>
          <w:bCs/>
          <w:sz w:val="28"/>
          <w:szCs w:val="28"/>
        </w:rPr>
        <w:t>Georges Khoury</w:t>
      </w:r>
      <w:r w:rsidRPr="00F76B0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76B01">
        <w:rPr>
          <w:rFonts w:ascii="Helvetica" w:hAnsi="Helvetica" w:cs="Arial"/>
          <w:bCs/>
          <w:sz w:val="28"/>
          <w:szCs w:val="28"/>
        </w:rPr>
        <w:t>, Damian F J Purcell</w:t>
      </w:r>
      <w:r w:rsidRPr="00F76B01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1BA9018D" w14:textId="34CA66C7" w:rsidR="00F76B01" w:rsidRPr="00F76B01" w:rsidRDefault="00F76B01" w:rsidP="00F76B0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76B0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76B01">
        <w:rPr>
          <w:rFonts w:ascii="Helvetica" w:hAnsi="Helvetica" w:cs="Arial"/>
          <w:bCs/>
          <w:sz w:val="28"/>
          <w:szCs w:val="28"/>
        </w:rPr>
        <w:t xml:space="preserve">Department of Microbiology and Immunology, </w:t>
      </w:r>
      <w:r w:rsidR="006268BA">
        <w:rPr>
          <w:rFonts w:ascii="Helvetica" w:hAnsi="Helvetica" w:cs="Arial"/>
          <w:bCs/>
          <w:sz w:val="28"/>
          <w:szCs w:val="28"/>
        </w:rPr>
        <w:t xml:space="preserve">The Peter Doherty Institute for Infection and Immunity, </w:t>
      </w:r>
      <w:r w:rsidRPr="00F76B01">
        <w:rPr>
          <w:rFonts w:ascii="Helvetica" w:hAnsi="Helvetica" w:cs="Arial"/>
          <w:bCs/>
          <w:sz w:val="28"/>
          <w:szCs w:val="28"/>
        </w:rPr>
        <w:t>University of Melbourne, Melbourne, Australia</w:t>
      </w:r>
    </w:p>
    <w:p w14:paraId="3DAD42C8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3AE7D437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AC5087C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3E37A54" w14:textId="77777777" w:rsidR="00F76B01" w:rsidRPr="00F76B01" w:rsidRDefault="00F76B01" w:rsidP="00F76B01">
      <w:pPr>
        <w:outlineLvl w:val="0"/>
        <w:rPr>
          <w:rFonts w:ascii="Helvetica" w:hAnsi="Helvetica" w:cs="Arial"/>
          <w:bCs/>
          <w:sz w:val="22"/>
          <w:szCs w:val="22"/>
        </w:rPr>
      </w:pPr>
      <w:r w:rsidRPr="00F76B01">
        <w:rPr>
          <w:rFonts w:ascii="Helvetica" w:hAnsi="Helvetica" w:cs="Arial"/>
          <w:bCs/>
          <w:sz w:val="22"/>
          <w:szCs w:val="22"/>
        </w:rPr>
        <w:t>Damian F J Purcell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F76B01">
        <w:rPr>
          <w:rFonts w:ascii="Helvetica" w:hAnsi="Helvetica" w:cs="Arial"/>
          <w:bCs/>
          <w:sz w:val="22"/>
          <w:szCs w:val="22"/>
        </w:rPr>
        <w:t>dfjp@unimelb.edu.au</w:t>
      </w:r>
    </w:p>
    <w:p w14:paraId="68D8B6F7" w14:textId="77777777" w:rsidR="00F76B01" w:rsidRPr="00F76B01" w:rsidRDefault="00F76B01" w:rsidP="00F76B01">
      <w:pPr>
        <w:outlineLvl w:val="0"/>
        <w:rPr>
          <w:rFonts w:ascii="Helvetica" w:hAnsi="Helvetica" w:cs="Arial"/>
          <w:bCs/>
          <w:sz w:val="22"/>
          <w:szCs w:val="22"/>
        </w:rPr>
      </w:pPr>
      <w:r w:rsidRPr="00F76B01">
        <w:rPr>
          <w:rFonts w:ascii="Helvetica" w:hAnsi="Helvetica" w:cs="Arial"/>
          <w:bCs/>
          <w:sz w:val="22"/>
          <w:szCs w:val="22"/>
        </w:rPr>
        <w:t>Tel: (03)-8344 6753</w:t>
      </w:r>
    </w:p>
    <w:p w14:paraId="5CF00263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E9875F0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9F1808F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F76B01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0DDB7E8" w14:textId="77777777" w:rsidR="00F76B01" w:rsidRPr="00F76B01" w:rsidRDefault="00F76B01" w:rsidP="00F76B01">
      <w:pPr>
        <w:outlineLvl w:val="0"/>
        <w:rPr>
          <w:rFonts w:ascii="Helvetica" w:hAnsi="Helvetica" w:cs="Arial"/>
          <w:sz w:val="22"/>
          <w:szCs w:val="22"/>
        </w:rPr>
      </w:pPr>
      <w:r w:rsidRPr="00F76B01">
        <w:rPr>
          <w:rFonts w:ascii="Helvetica" w:hAnsi="Helvetica" w:cs="Arial"/>
          <w:bCs/>
          <w:sz w:val="22"/>
          <w:szCs w:val="22"/>
        </w:rPr>
        <w:t>georges.khoury@unimelb.edu.au</w:t>
      </w:r>
    </w:p>
    <w:p w14:paraId="54E4FD7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FDCDBA7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6E39307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38C22AC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5FE9822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0B3282C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7418C67F" w14:textId="36A708C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proofErr w:type="spellStart"/>
      <w:r w:rsidR="00035002" w:rsidRPr="00035002">
        <w:rPr>
          <w:rFonts w:ascii="Helvetica" w:hAnsi="Helvetica"/>
          <w:b/>
          <w:color w:val="FF0000"/>
          <w:sz w:val="22"/>
        </w:rPr>
        <w:t>N</w:t>
      </w:r>
      <w:proofErr w:type="spellEnd"/>
      <w:proofErr w:type="gramEnd"/>
    </w:p>
    <w:p w14:paraId="6960DE1E" w14:textId="7A8B92D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1947B0">
        <w:rPr>
          <w:rFonts w:ascii="Helvetica" w:hAnsi="Helvetica"/>
          <w:b/>
          <w:sz w:val="22"/>
        </w:rPr>
        <w:t xml:space="preserve"> </w:t>
      </w:r>
      <w:r w:rsidR="001947B0" w:rsidRPr="001947B0">
        <w:rPr>
          <w:rFonts w:ascii="Helvetica" w:hAnsi="Helvetica"/>
          <w:b/>
          <w:color w:val="FF0000"/>
          <w:sz w:val="22"/>
        </w:rPr>
        <w:t>Y</w:t>
      </w:r>
    </w:p>
    <w:p w14:paraId="443623C1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D2E6E41" w14:textId="5EEA9A3F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4269CA27" w14:textId="417A79CA" w:rsidR="00FA1A9D" w:rsidRDefault="00694CFF" w:rsidP="00694CFF">
      <w:pPr>
        <w:spacing w:before="120"/>
        <w:rPr>
          <w:rFonts w:ascii="Helvetica" w:hAnsi="Helvetica"/>
          <w:b/>
          <w:color w:val="FF0000"/>
          <w:sz w:val="22"/>
        </w:rPr>
      </w:pPr>
      <w:r w:rsidRPr="00E02E95">
        <w:rPr>
          <w:rFonts w:ascii="Helvetica" w:hAnsi="Helvetica"/>
          <w:b/>
          <w:color w:val="FF0000"/>
          <w:sz w:val="22"/>
        </w:rPr>
        <w:t>2.4</w:t>
      </w:r>
      <w:r>
        <w:rPr>
          <w:rFonts w:ascii="Helvetica" w:hAnsi="Helvetica"/>
          <w:b/>
          <w:color w:val="FF0000"/>
          <w:sz w:val="22"/>
        </w:rPr>
        <w:t>, 3.1, 3.6, 4.2, 4.3</w:t>
      </w:r>
    </w:p>
    <w:p w14:paraId="6F7D1BA6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E5AED4B" w14:textId="39D9410F" w:rsidR="00FA1A9D" w:rsidRDefault="00E02E95" w:rsidP="00E02E95">
      <w:pPr>
        <w:spacing w:before="120"/>
        <w:rPr>
          <w:rFonts w:ascii="Helvetica" w:hAnsi="Helvetica"/>
          <w:b/>
          <w:color w:val="FF0000"/>
          <w:sz w:val="22"/>
        </w:rPr>
      </w:pPr>
      <w:r w:rsidRPr="00E02E95">
        <w:rPr>
          <w:rFonts w:ascii="Helvetica" w:hAnsi="Helvetica"/>
          <w:b/>
          <w:color w:val="FF0000"/>
          <w:sz w:val="22"/>
        </w:rPr>
        <w:t>2.4</w:t>
      </w:r>
    </w:p>
    <w:p w14:paraId="214E2453" w14:textId="578CD4F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1947B0">
        <w:rPr>
          <w:rFonts w:ascii="Helvetica" w:hAnsi="Helvetica"/>
          <w:b/>
          <w:sz w:val="22"/>
          <w:szCs w:val="22"/>
        </w:rPr>
        <w:t xml:space="preserve"> </w:t>
      </w:r>
      <w:r w:rsidR="001947B0" w:rsidRPr="001947B0">
        <w:rPr>
          <w:rFonts w:ascii="Helvetica" w:hAnsi="Helvetica"/>
          <w:b/>
          <w:color w:val="FF0000"/>
          <w:sz w:val="22"/>
          <w:szCs w:val="22"/>
        </w:rPr>
        <w:t>Y</w:t>
      </w:r>
    </w:p>
    <w:p w14:paraId="4DD441F8" w14:textId="6376925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1947B0" w:rsidRPr="001947B0">
        <w:rPr>
          <w:rFonts w:ascii="Helvetica" w:hAnsi="Helvetica"/>
          <w:b/>
          <w:color w:val="FF0000"/>
          <w:sz w:val="22"/>
          <w:szCs w:val="22"/>
        </w:rPr>
        <w:t xml:space="preserve">Same </w:t>
      </w:r>
      <w:r w:rsidR="001947B0">
        <w:rPr>
          <w:rFonts w:ascii="Helvetica" w:hAnsi="Helvetica"/>
          <w:b/>
          <w:color w:val="FF0000"/>
          <w:sz w:val="22"/>
          <w:szCs w:val="22"/>
        </w:rPr>
        <w:t xml:space="preserve">building and </w:t>
      </w:r>
      <w:r w:rsidR="005512A0">
        <w:rPr>
          <w:rFonts w:ascii="Helvetica" w:hAnsi="Helvetica"/>
          <w:b/>
          <w:color w:val="FF0000"/>
          <w:sz w:val="22"/>
          <w:szCs w:val="22"/>
        </w:rPr>
        <w:t xml:space="preserve">same </w:t>
      </w:r>
      <w:r w:rsidR="001947B0">
        <w:rPr>
          <w:rFonts w:ascii="Helvetica" w:hAnsi="Helvetica"/>
          <w:b/>
          <w:color w:val="FF0000"/>
          <w:sz w:val="22"/>
          <w:szCs w:val="22"/>
        </w:rPr>
        <w:t>floor (</w:t>
      </w:r>
      <w:proofErr w:type="spellStart"/>
      <w:r w:rsidR="001947B0">
        <w:rPr>
          <w:rFonts w:ascii="Helvetica" w:hAnsi="Helvetica"/>
          <w:b/>
          <w:color w:val="FF0000"/>
          <w:sz w:val="22"/>
          <w:szCs w:val="22"/>
        </w:rPr>
        <w:t>Lv</w:t>
      </w:r>
      <w:proofErr w:type="spellEnd"/>
      <w:r w:rsidR="001947B0">
        <w:rPr>
          <w:rFonts w:ascii="Helvetica" w:hAnsi="Helvetica"/>
          <w:b/>
          <w:color w:val="FF0000"/>
          <w:sz w:val="22"/>
          <w:szCs w:val="22"/>
        </w:rPr>
        <w:t xml:space="preserve"> 7E</w:t>
      </w:r>
      <w:r w:rsidR="00085C8B">
        <w:rPr>
          <w:rFonts w:ascii="Helvetica" w:hAnsi="Helvetica"/>
          <w:b/>
          <w:color w:val="FF0000"/>
          <w:sz w:val="22"/>
          <w:szCs w:val="22"/>
        </w:rPr>
        <w:t xml:space="preserve"> – Peter Doherty Institute</w:t>
      </w:r>
      <w:r w:rsidR="001947B0">
        <w:rPr>
          <w:rFonts w:ascii="Helvetica" w:hAnsi="Helvetica"/>
          <w:b/>
          <w:color w:val="FF0000"/>
          <w:sz w:val="22"/>
          <w:szCs w:val="22"/>
        </w:rPr>
        <w:t>), but different rooms</w:t>
      </w:r>
      <w:r w:rsidR="005512A0">
        <w:rPr>
          <w:rFonts w:ascii="Helvetica" w:hAnsi="Helvetica"/>
          <w:b/>
          <w:color w:val="FF0000"/>
          <w:sz w:val="22"/>
          <w:szCs w:val="22"/>
        </w:rPr>
        <w:t xml:space="preserve"> (tissue culture and flow cytometry room)</w:t>
      </w:r>
      <w:r w:rsidR="001947B0">
        <w:rPr>
          <w:rFonts w:ascii="Helvetica" w:hAnsi="Helvetica"/>
          <w:b/>
          <w:color w:val="FF0000"/>
          <w:sz w:val="22"/>
          <w:szCs w:val="22"/>
        </w:rPr>
        <w:t>.</w:t>
      </w:r>
    </w:p>
    <w:p w14:paraId="62F39B50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69A2C32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39E55BA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C4B990F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B3BC224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E93DC49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DC3861A" w14:textId="2C67B762" w:rsidR="00EB6A03" w:rsidRDefault="00EF467F" w:rsidP="00EB6A0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27D3E">
        <w:rPr>
          <w:rFonts w:ascii="Helvetica" w:hAnsi="Helvetica" w:cs="Arial"/>
          <w:b/>
          <w:sz w:val="22"/>
          <w:szCs w:val="22"/>
          <w:u w:val="single"/>
        </w:rPr>
        <w:t xml:space="preserve">Dr. Georges </w:t>
      </w:r>
      <w:proofErr w:type="spellStart"/>
      <w:r w:rsidRPr="00D27D3E">
        <w:rPr>
          <w:rFonts w:ascii="Helvetica" w:hAnsi="Helvetica" w:cs="Arial"/>
          <w:b/>
          <w:sz w:val="22"/>
          <w:szCs w:val="22"/>
          <w:u w:val="single"/>
        </w:rPr>
        <w:t>Khoury</w:t>
      </w:r>
      <w:proofErr w:type="spellEnd"/>
      <w:r w:rsidR="000D35D9" w:rsidRPr="00D27D3E">
        <w:rPr>
          <w:rFonts w:ascii="Helvetica" w:hAnsi="Helvetica" w:cs="Arial"/>
          <w:sz w:val="22"/>
          <w:szCs w:val="22"/>
        </w:rPr>
        <w:t xml:space="preserve">: </w:t>
      </w:r>
      <w:r w:rsidR="00662361" w:rsidRPr="00D27D3E">
        <w:rPr>
          <w:rFonts w:ascii="Helvetica" w:hAnsi="Helvetica" w:cs="Arial"/>
          <w:sz w:val="22"/>
          <w:szCs w:val="22"/>
        </w:rPr>
        <w:t xml:space="preserve">The overall goal of this procedure is to assess </w:t>
      </w:r>
      <w:r w:rsidR="00415E13" w:rsidRPr="00D27D3E">
        <w:rPr>
          <w:rFonts w:ascii="Helvetica" w:hAnsi="Helvetica" w:cs="Arial"/>
          <w:i/>
          <w:sz w:val="22"/>
          <w:szCs w:val="22"/>
        </w:rPr>
        <w:t>in vitro</w:t>
      </w:r>
      <w:r w:rsidR="00415E13" w:rsidRPr="00D27D3E">
        <w:rPr>
          <w:rFonts w:ascii="Helvetica" w:hAnsi="Helvetica" w:cs="Arial"/>
          <w:sz w:val="22"/>
          <w:szCs w:val="22"/>
        </w:rPr>
        <w:t xml:space="preserve"> </w:t>
      </w:r>
      <w:r w:rsidR="00662361" w:rsidRPr="00D27D3E">
        <w:rPr>
          <w:rFonts w:ascii="Helvetica" w:hAnsi="Helvetica" w:cs="Arial"/>
          <w:sz w:val="22"/>
          <w:szCs w:val="22"/>
        </w:rPr>
        <w:t xml:space="preserve">the </w:t>
      </w:r>
      <w:r w:rsidR="00477F6D" w:rsidRPr="00D27D3E">
        <w:rPr>
          <w:rFonts w:ascii="Helvetica" w:hAnsi="Helvetica" w:cs="Arial"/>
          <w:sz w:val="22"/>
          <w:szCs w:val="22"/>
        </w:rPr>
        <w:t xml:space="preserve">impact </w:t>
      </w:r>
      <w:r w:rsidR="00662361" w:rsidRPr="00D27D3E">
        <w:rPr>
          <w:rFonts w:ascii="Helvetica" w:hAnsi="Helvetica" w:cs="Arial"/>
          <w:sz w:val="22"/>
          <w:szCs w:val="22"/>
        </w:rPr>
        <w:t xml:space="preserve">of </w:t>
      </w:r>
      <w:r w:rsidR="00EB6A03" w:rsidRPr="00D27D3E">
        <w:rPr>
          <w:rFonts w:ascii="Helvetica" w:hAnsi="Helvetica" w:cs="Arial"/>
          <w:sz w:val="22"/>
          <w:szCs w:val="22"/>
        </w:rPr>
        <w:t xml:space="preserve">latency reversing agents </w:t>
      </w:r>
      <w:r w:rsidR="00662361" w:rsidRPr="00D27D3E">
        <w:rPr>
          <w:rFonts w:ascii="Helvetica" w:hAnsi="Helvetica" w:cs="Arial"/>
          <w:sz w:val="22"/>
          <w:szCs w:val="22"/>
        </w:rPr>
        <w:t xml:space="preserve">on HIV </w:t>
      </w:r>
      <w:r w:rsidR="00155EB1" w:rsidRPr="00D27D3E">
        <w:rPr>
          <w:rFonts w:ascii="Helvetica" w:hAnsi="Helvetica" w:cs="Arial"/>
          <w:sz w:val="22"/>
          <w:szCs w:val="22"/>
        </w:rPr>
        <w:t>mRNA processing</w:t>
      </w:r>
      <w:r w:rsidR="002F3132">
        <w:rPr>
          <w:rFonts w:ascii="Helvetica" w:hAnsi="Helvetica" w:cs="Arial"/>
          <w:sz w:val="22"/>
          <w:szCs w:val="22"/>
        </w:rPr>
        <w:t xml:space="preserve"> </w:t>
      </w:r>
      <w:r w:rsidR="002F3132">
        <w:rPr>
          <w:rFonts w:ascii="Helvetica" w:hAnsi="Helvetica" w:cs="Arial"/>
          <w:b/>
          <w:sz w:val="22"/>
          <w:szCs w:val="22"/>
        </w:rPr>
        <w:t>[1]</w:t>
      </w:r>
      <w:r w:rsidR="00415E13" w:rsidRPr="00D27D3E">
        <w:rPr>
          <w:rFonts w:ascii="Helvetica" w:hAnsi="Helvetica" w:cs="Arial"/>
          <w:sz w:val="22"/>
          <w:szCs w:val="22"/>
        </w:rPr>
        <w:t>.</w:t>
      </w:r>
    </w:p>
    <w:p w14:paraId="7DD00FF9" w14:textId="52A078D8" w:rsidR="002F3132" w:rsidRPr="002F3132" w:rsidRDefault="002F3132" w:rsidP="002F3132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201CC6D" w14:textId="7148C883" w:rsidR="002F3132" w:rsidRPr="00D27D3E" w:rsidRDefault="002F3132" w:rsidP="002F313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6DA48189" w14:textId="77777777" w:rsidR="00330F1B" w:rsidRPr="00511F52" w:rsidRDefault="00330F1B" w:rsidP="002F313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CBDE6B" w14:textId="32580814" w:rsidR="00E94D92" w:rsidRDefault="00EF467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27D3E">
        <w:rPr>
          <w:rFonts w:ascii="Helvetica" w:hAnsi="Helvetica" w:cs="Arial"/>
          <w:b/>
          <w:sz w:val="22"/>
          <w:szCs w:val="22"/>
          <w:u w:val="single"/>
        </w:rPr>
        <w:t xml:space="preserve">Dr. Georges </w:t>
      </w:r>
      <w:proofErr w:type="spellStart"/>
      <w:r w:rsidRPr="00D27D3E">
        <w:rPr>
          <w:rFonts w:ascii="Helvetica" w:hAnsi="Helvetica" w:cs="Arial"/>
          <w:b/>
          <w:sz w:val="22"/>
          <w:szCs w:val="22"/>
          <w:u w:val="single"/>
        </w:rPr>
        <w:t>Khoury</w:t>
      </w:r>
      <w:proofErr w:type="spellEnd"/>
      <w:r w:rsidR="00262DFC" w:rsidRPr="00D27D3E">
        <w:rPr>
          <w:rFonts w:ascii="Helvetica" w:hAnsi="Helvetica" w:cs="Arial"/>
          <w:sz w:val="22"/>
          <w:szCs w:val="22"/>
        </w:rPr>
        <w:t xml:space="preserve">: </w:t>
      </w:r>
      <w:r w:rsidR="00EB6A03" w:rsidRPr="00D27D3E">
        <w:rPr>
          <w:rFonts w:ascii="Helvetica" w:hAnsi="Helvetica" w:cs="Arial"/>
          <w:sz w:val="22"/>
          <w:szCs w:val="22"/>
        </w:rPr>
        <w:t xml:space="preserve">The protocol provides a simple, </w:t>
      </w:r>
      <w:r w:rsidR="00E94D92" w:rsidRPr="00D27D3E">
        <w:rPr>
          <w:rFonts w:ascii="Helvetica" w:hAnsi="Helvetica" w:cs="Arial"/>
          <w:sz w:val="22"/>
          <w:szCs w:val="22"/>
        </w:rPr>
        <w:t>efficient and reliable method for assessing simultaneously the effect of LRAs on HIV transcription and splicing</w:t>
      </w:r>
      <w:r w:rsidR="002F3132">
        <w:rPr>
          <w:rFonts w:ascii="Helvetica" w:hAnsi="Helvetica" w:cs="Arial"/>
          <w:sz w:val="22"/>
          <w:szCs w:val="22"/>
        </w:rPr>
        <w:t xml:space="preserve"> </w:t>
      </w:r>
      <w:r w:rsidR="002F3132">
        <w:rPr>
          <w:rFonts w:ascii="Helvetica" w:hAnsi="Helvetica" w:cs="Arial"/>
          <w:b/>
          <w:sz w:val="22"/>
          <w:szCs w:val="22"/>
        </w:rPr>
        <w:t>[1]</w:t>
      </w:r>
      <w:r w:rsidR="00E94D92" w:rsidRPr="00D27D3E">
        <w:rPr>
          <w:rFonts w:ascii="Helvetica" w:hAnsi="Helvetica" w:cs="Arial"/>
          <w:sz w:val="22"/>
          <w:szCs w:val="22"/>
        </w:rPr>
        <w:t>.</w:t>
      </w:r>
    </w:p>
    <w:p w14:paraId="7D792FCB" w14:textId="2CC7E3A6" w:rsidR="002F3132" w:rsidRDefault="002F3132" w:rsidP="002F313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7E4459" w14:textId="6751D39A" w:rsidR="002F3132" w:rsidRPr="002F3132" w:rsidRDefault="002F3132" w:rsidP="002F313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5B28CB9A" w14:textId="77777777" w:rsidR="00E94D92" w:rsidRDefault="00E94D92" w:rsidP="00E94D9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9DB98D9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883AE33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7AB831D" w14:textId="77777777" w:rsidR="00330F1B" w:rsidRPr="001B3024" w:rsidRDefault="00330F1B" w:rsidP="002F313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6C384A8" w14:textId="452C2736" w:rsidR="00941FA8" w:rsidRDefault="00EF467F" w:rsidP="00415E1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27D3E">
        <w:rPr>
          <w:rFonts w:ascii="Helvetica" w:hAnsi="Helvetica" w:cs="Arial"/>
          <w:b/>
          <w:sz w:val="22"/>
          <w:szCs w:val="22"/>
          <w:u w:val="single"/>
        </w:rPr>
        <w:t xml:space="preserve">Dr. Georges </w:t>
      </w:r>
      <w:proofErr w:type="spellStart"/>
      <w:r w:rsidRPr="00D27D3E">
        <w:rPr>
          <w:rFonts w:ascii="Helvetica" w:hAnsi="Helvetica" w:cs="Arial"/>
          <w:b/>
          <w:sz w:val="22"/>
          <w:szCs w:val="22"/>
          <w:u w:val="single"/>
        </w:rPr>
        <w:t>Khoury</w:t>
      </w:r>
      <w:proofErr w:type="spellEnd"/>
      <w:r w:rsidRPr="00D27D3E">
        <w:rPr>
          <w:rFonts w:ascii="Helvetica" w:hAnsi="Helvetica" w:cs="Arial"/>
          <w:b/>
          <w:sz w:val="22"/>
          <w:szCs w:val="22"/>
          <w:u w:val="single"/>
        </w:rPr>
        <w:t xml:space="preserve"> or Prof Damian Purcell</w:t>
      </w:r>
      <w:r w:rsidR="00DC7D3A" w:rsidRPr="00D27D3E">
        <w:rPr>
          <w:rFonts w:ascii="Helvetica" w:hAnsi="Helvetica" w:cs="Arial"/>
          <w:sz w:val="22"/>
          <w:szCs w:val="22"/>
        </w:rPr>
        <w:t xml:space="preserve">: </w:t>
      </w:r>
      <w:r w:rsidR="00415E13" w:rsidRPr="00D27D3E">
        <w:rPr>
          <w:rFonts w:ascii="Helvetica" w:hAnsi="Helvetica" w:cs="Arial"/>
          <w:sz w:val="22"/>
          <w:szCs w:val="22"/>
        </w:rPr>
        <w:t>This technique provides an insight on the ability of LRAs to induce virus reactivation and clearance of the latent reservoir</w:t>
      </w:r>
      <w:r w:rsidR="002F3132">
        <w:rPr>
          <w:rFonts w:ascii="Helvetica" w:hAnsi="Helvetica" w:cs="Arial"/>
          <w:sz w:val="22"/>
          <w:szCs w:val="22"/>
        </w:rPr>
        <w:t xml:space="preserve"> </w:t>
      </w:r>
      <w:r w:rsidR="002F3132">
        <w:rPr>
          <w:rFonts w:ascii="Helvetica" w:hAnsi="Helvetica" w:cs="Arial"/>
          <w:b/>
          <w:sz w:val="22"/>
          <w:szCs w:val="22"/>
        </w:rPr>
        <w:t>[1]</w:t>
      </w:r>
      <w:r w:rsidR="00415E13" w:rsidRPr="00D27D3E">
        <w:rPr>
          <w:rFonts w:ascii="Helvetica" w:hAnsi="Helvetica" w:cs="Arial"/>
          <w:sz w:val="22"/>
          <w:szCs w:val="22"/>
        </w:rPr>
        <w:t>.</w:t>
      </w:r>
    </w:p>
    <w:p w14:paraId="7310AEAB" w14:textId="77777777" w:rsidR="002F3132" w:rsidRDefault="002F3132" w:rsidP="002F313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CFCDA3" w14:textId="77777777" w:rsidR="002F3132" w:rsidRPr="00D27D3E" w:rsidRDefault="002F3132" w:rsidP="002F313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492FAB6A" w14:textId="77777777" w:rsidR="002F3132" w:rsidRPr="00D27D3E" w:rsidRDefault="002F3132" w:rsidP="002F313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1BE55B1" w14:textId="77777777" w:rsidR="004A64F5" w:rsidRPr="004A64F5" w:rsidRDefault="004A64F5" w:rsidP="004A64F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highlight w:val="cyan"/>
        </w:rPr>
      </w:pPr>
    </w:p>
    <w:p w14:paraId="3A3C398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376C37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2DC8FDB" w14:textId="77777777" w:rsidR="00336C61" w:rsidRPr="00843DDC" w:rsidRDefault="00336C61" w:rsidP="00843DDC">
      <w:pPr>
        <w:contextualSpacing/>
        <w:rPr>
          <w:rFonts w:ascii="Helvetica" w:hAnsi="Helvetica"/>
          <w:b/>
          <w:sz w:val="22"/>
        </w:rPr>
      </w:pPr>
    </w:p>
    <w:p w14:paraId="6F9FCFC8" w14:textId="77777777" w:rsidR="00843DDC" w:rsidRDefault="00843DD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287C105" w14:textId="7472B53D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3507867" w14:textId="77777777" w:rsidR="00CE10F2" w:rsidRPr="006A6324" w:rsidRDefault="002D4B9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2D4B9B">
        <w:rPr>
          <w:rFonts w:ascii="Helvetica" w:hAnsi="Helvetica" w:cs="Arial"/>
          <w:b/>
          <w:bCs/>
          <w:i w:val="0"/>
          <w:sz w:val="22"/>
          <w:szCs w:val="22"/>
        </w:rPr>
        <w:t>Transfection of HEK293T Cells with Dual Color Reporter Construct</w:t>
      </w:r>
    </w:p>
    <w:p w14:paraId="3127D618" w14:textId="254AE83E" w:rsidR="00125924" w:rsidRDefault="002D4B9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cultivating the cells</w:t>
      </w:r>
      <w:r w:rsidR="00A76767">
        <w:rPr>
          <w:rFonts w:ascii="Helvetica" w:hAnsi="Helvetica" w:cs="Arial"/>
          <w:sz w:val="22"/>
          <w:szCs w:val="22"/>
        </w:rPr>
        <w:t xml:space="preserve"> </w:t>
      </w:r>
      <w:r w:rsidR="00A76767">
        <w:rPr>
          <w:rFonts w:ascii="Helvetica" w:hAnsi="Helvetica" w:cs="Arial"/>
          <w:b/>
          <w:sz w:val="22"/>
          <w:szCs w:val="22"/>
        </w:rPr>
        <w:t>[1]</w:t>
      </w:r>
      <w:r w:rsidR="00A7676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plate 20,000 of them in 100 microliters of DMEM medium – supplemented with 10 percent FBS and without antibiotics – in the wells of a 96-well flat bottom plate for 24 hours</w:t>
      </w:r>
      <w:r w:rsidR="00A76767">
        <w:rPr>
          <w:rFonts w:ascii="Helvetica" w:hAnsi="Helvetica" w:cs="Arial"/>
          <w:sz w:val="22"/>
          <w:szCs w:val="22"/>
        </w:rPr>
        <w:t xml:space="preserve"> </w:t>
      </w:r>
      <w:r w:rsidR="00A7676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6B757D9" w14:textId="7E7B25AA" w:rsidR="00A76767" w:rsidRPr="00A76767" w:rsidRDefault="00CB5168" w:rsidP="00A767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</w:t>
      </w:r>
      <w:r w:rsidR="00A76767">
        <w:rPr>
          <w:rFonts w:ascii="Helvetica" w:hAnsi="Helvetica" w:cs="Arial"/>
          <w:sz w:val="22"/>
          <w:szCs w:val="22"/>
        </w:rPr>
        <w:t xml:space="preserve">Establishing shot of the talent approaching the lab bench with a vessel of cells in hand. </w:t>
      </w:r>
      <w:r w:rsidR="00A76767" w:rsidRPr="00A76767">
        <w:rPr>
          <w:rFonts w:ascii="Helvetica" w:hAnsi="Helvetica" w:cs="Arial"/>
          <w:b/>
          <w:sz w:val="22"/>
          <w:szCs w:val="22"/>
        </w:rPr>
        <w:t>TEXT: See text for details on cultivating cells</w:t>
      </w:r>
      <w:r w:rsidR="00A76767">
        <w:rPr>
          <w:rFonts w:ascii="Helvetica" w:hAnsi="Helvetica" w:cs="Arial"/>
          <w:sz w:val="22"/>
          <w:szCs w:val="22"/>
        </w:rPr>
        <w:t>.</w:t>
      </w:r>
      <w:r w:rsidR="00A76767" w:rsidRPr="00A76767">
        <w:rPr>
          <w:rFonts w:ascii="Helvetica" w:hAnsi="Helvetica" w:cs="Arial"/>
          <w:i/>
          <w:color w:val="0000FF"/>
          <w:sz w:val="22"/>
          <w:szCs w:val="22"/>
        </w:rPr>
        <w:t xml:space="preserve"> Video Editor: Keep this text overlay up for all of 2.1.</w:t>
      </w:r>
    </w:p>
    <w:p w14:paraId="6BE19F31" w14:textId="0059A59B" w:rsidR="00A76767" w:rsidRPr="006A6324" w:rsidRDefault="00CB5168" w:rsidP="00A767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A76767">
        <w:rPr>
          <w:rFonts w:ascii="Helvetica" w:hAnsi="Helvetica" w:cs="Arial"/>
          <w:sz w:val="22"/>
          <w:szCs w:val="22"/>
        </w:rPr>
        <w:t xml:space="preserve">Talent plates </w:t>
      </w:r>
      <w:r>
        <w:rPr>
          <w:rFonts w:ascii="Helvetica" w:hAnsi="Helvetica" w:cs="Arial"/>
          <w:sz w:val="22"/>
          <w:szCs w:val="22"/>
        </w:rPr>
        <w:t>the cells into the wells of a 96-well plate.</w:t>
      </w:r>
    </w:p>
    <w:p w14:paraId="604D25EB" w14:textId="0C70112A" w:rsidR="00CE10F2" w:rsidRDefault="00BA51D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</w:t>
      </w:r>
      <w:r w:rsidR="00CE0645">
        <w:rPr>
          <w:rFonts w:ascii="Helvetica" w:hAnsi="Helvetica" w:cs="Arial"/>
          <w:sz w:val="22"/>
          <w:szCs w:val="22"/>
        </w:rPr>
        <w:t>,</w:t>
      </w:r>
      <w:r w:rsidR="008A5467">
        <w:rPr>
          <w:rFonts w:ascii="Helvetica" w:hAnsi="Helvetica" w:cs="Arial"/>
          <w:sz w:val="22"/>
          <w:szCs w:val="22"/>
        </w:rPr>
        <w:t xml:space="preserve"> dilute</w:t>
      </w:r>
      <w:r w:rsidR="003C784E">
        <w:rPr>
          <w:rFonts w:ascii="Helvetica" w:hAnsi="Helvetica" w:cs="Arial"/>
          <w:sz w:val="22"/>
          <w:szCs w:val="22"/>
        </w:rPr>
        <w:t xml:space="preserve"> the dual color reporter construct, Tat and Rev DNA</w:t>
      </w:r>
      <w:r w:rsidR="005E1E37">
        <w:rPr>
          <w:rFonts w:ascii="Helvetica" w:hAnsi="Helvetica" w:cs="Arial"/>
          <w:sz w:val="22"/>
          <w:szCs w:val="22"/>
        </w:rPr>
        <w:t xml:space="preserve">, </w:t>
      </w:r>
      <w:r w:rsidR="00597539">
        <w:rPr>
          <w:rFonts w:ascii="Helvetica" w:hAnsi="Helvetica" w:cs="Arial"/>
          <w:sz w:val="22"/>
          <w:szCs w:val="22"/>
        </w:rPr>
        <w:t>50 microliters of serum free medium</w:t>
      </w:r>
      <w:r w:rsidR="00377D0A">
        <w:rPr>
          <w:rFonts w:ascii="Helvetica" w:hAnsi="Helvetica" w:cs="Arial"/>
          <w:sz w:val="22"/>
          <w:szCs w:val="22"/>
        </w:rPr>
        <w:t xml:space="preserve">, and mix gently </w:t>
      </w:r>
      <w:r w:rsidR="00377D0A">
        <w:rPr>
          <w:rFonts w:ascii="Helvetica" w:hAnsi="Helvetica" w:cs="Arial"/>
          <w:b/>
          <w:sz w:val="22"/>
          <w:szCs w:val="22"/>
        </w:rPr>
        <w:t>[</w:t>
      </w:r>
      <w:r w:rsidR="00CB5168">
        <w:rPr>
          <w:rFonts w:ascii="Helvetica" w:hAnsi="Helvetica" w:cs="Arial"/>
          <w:b/>
          <w:sz w:val="22"/>
          <w:szCs w:val="22"/>
        </w:rPr>
        <w:t>1-</w:t>
      </w:r>
      <w:r w:rsidR="00377D0A">
        <w:rPr>
          <w:rFonts w:ascii="Helvetica" w:hAnsi="Helvetica" w:cs="Arial"/>
          <w:b/>
          <w:sz w:val="22"/>
          <w:szCs w:val="22"/>
        </w:rPr>
        <w:t>TXT]</w:t>
      </w:r>
      <w:r w:rsidR="00AD6F83">
        <w:rPr>
          <w:rFonts w:ascii="Helvetica" w:hAnsi="Helvetica" w:cs="Arial"/>
          <w:sz w:val="22"/>
          <w:szCs w:val="22"/>
        </w:rPr>
        <w:t>.</w:t>
      </w:r>
    </w:p>
    <w:p w14:paraId="49EB83AD" w14:textId="7A8D2D1D" w:rsidR="00597539" w:rsidRPr="005E1E37" w:rsidRDefault="00CB5168" w:rsidP="005E1E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</w:t>
      </w:r>
      <w:r w:rsidR="00C66FAD">
        <w:rPr>
          <w:rFonts w:ascii="Helvetica" w:hAnsi="Helvetica" w:cs="Arial"/>
          <w:sz w:val="22"/>
          <w:szCs w:val="22"/>
        </w:rPr>
        <w:t xml:space="preserve"> DNA to 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C66FAD">
        <w:rPr>
          <w:rFonts w:ascii="Helvetica" w:hAnsi="Helvetica" w:cs="Arial"/>
          <w:sz w:val="22"/>
          <w:szCs w:val="22"/>
        </w:rPr>
        <w:t xml:space="preserve">serum free </w:t>
      </w:r>
      <w:r>
        <w:rPr>
          <w:rFonts w:ascii="Helvetica" w:hAnsi="Helvetica" w:cs="Arial"/>
          <w:sz w:val="22"/>
          <w:szCs w:val="22"/>
        </w:rPr>
        <w:t xml:space="preserve">medium, and mixes gently. </w:t>
      </w:r>
      <w:r w:rsidR="00377D0A" w:rsidRPr="00CB5168">
        <w:rPr>
          <w:rFonts w:ascii="Helvetica" w:hAnsi="Helvetica" w:cs="Arial"/>
          <w:b/>
          <w:sz w:val="22"/>
          <w:szCs w:val="22"/>
        </w:rPr>
        <w:t>TEXT: See text for details on experiments without Tat</w:t>
      </w:r>
      <w:r w:rsidR="00AD6F83">
        <w:rPr>
          <w:rFonts w:ascii="Helvetica" w:hAnsi="Helvetica" w:cs="Arial"/>
          <w:sz w:val="22"/>
          <w:szCs w:val="22"/>
        </w:rPr>
        <w:t>.</w:t>
      </w:r>
    </w:p>
    <w:p w14:paraId="6B276999" w14:textId="03C06B1D" w:rsidR="00C7374B" w:rsidRDefault="00AD6F8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Gently mix the lipid reage</w:t>
      </w:r>
      <w:r w:rsidR="006710AE">
        <w:rPr>
          <w:rFonts w:ascii="Helvetica" w:hAnsi="Helvetica" w:cs="Arial"/>
          <w:sz w:val="22"/>
          <w:szCs w:val="22"/>
        </w:rPr>
        <w:t>nt</w:t>
      </w:r>
      <w:r w:rsidR="00A9689D">
        <w:rPr>
          <w:rFonts w:ascii="Helvetica" w:hAnsi="Helvetica" w:cs="Arial"/>
          <w:sz w:val="22"/>
          <w:szCs w:val="22"/>
        </w:rPr>
        <w:t xml:space="preserve"> </w:t>
      </w:r>
      <w:r w:rsidR="00A9689D">
        <w:rPr>
          <w:rFonts w:ascii="Helvetica" w:hAnsi="Helvetica" w:cs="Arial"/>
          <w:b/>
          <w:sz w:val="22"/>
          <w:szCs w:val="22"/>
        </w:rPr>
        <w:t>[1]</w:t>
      </w:r>
      <w:r w:rsidR="006710AE">
        <w:rPr>
          <w:rFonts w:ascii="Helvetica" w:hAnsi="Helvetica" w:cs="Arial"/>
          <w:sz w:val="22"/>
          <w:szCs w:val="22"/>
        </w:rPr>
        <w:t xml:space="preserve">, </w:t>
      </w:r>
      <w:r w:rsidR="00CD3213">
        <w:rPr>
          <w:rFonts w:ascii="Helvetica" w:hAnsi="Helvetica" w:cs="Arial"/>
          <w:sz w:val="22"/>
          <w:szCs w:val="22"/>
        </w:rPr>
        <w:t>and then</w:t>
      </w:r>
      <w:r w:rsidR="006710AE">
        <w:rPr>
          <w:rFonts w:ascii="Helvetica" w:hAnsi="Helvetica" w:cs="Arial"/>
          <w:sz w:val="22"/>
          <w:szCs w:val="22"/>
        </w:rPr>
        <w:t xml:space="preserve"> dilute 0.65 microliters of </w:t>
      </w:r>
      <w:r w:rsidR="00CD3213">
        <w:rPr>
          <w:rFonts w:ascii="Helvetica" w:hAnsi="Helvetica" w:cs="Arial"/>
          <w:sz w:val="22"/>
          <w:szCs w:val="22"/>
        </w:rPr>
        <w:t>it</w:t>
      </w:r>
      <w:r w:rsidR="006710AE">
        <w:rPr>
          <w:rFonts w:ascii="Helvetica" w:hAnsi="Helvetica" w:cs="Arial"/>
          <w:sz w:val="22"/>
          <w:szCs w:val="22"/>
        </w:rPr>
        <w:t xml:space="preserve"> in 50 microliters of serum free medium</w:t>
      </w:r>
      <w:r w:rsidR="00A9689D">
        <w:rPr>
          <w:rFonts w:ascii="Helvetica" w:hAnsi="Helvetica" w:cs="Arial"/>
          <w:sz w:val="22"/>
          <w:szCs w:val="22"/>
        </w:rPr>
        <w:t xml:space="preserve"> </w:t>
      </w:r>
      <w:r w:rsidR="00A9689D">
        <w:rPr>
          <w:rFonts w:ascii="Helvetica" w:hAnsi="Helvetica" w:cs="Arial"/>
          <w:b/>
          <w:sz w:val="22"/>
          <w:szCs w:val="22"/>
        </w:rPr>
        <w:t>[2]</w:t>
      </w:r>
      <w:r w:rsidR="006710AE">
        <w:rPr>
          <w:rFonts w:ascii="Helvetica" w:hAnsi="Helvetica" w:cs="Arial"/>
          <w:sz w:val="22"/>
          <w:szCs w:val="22"/>
        </w:rPr>
        <w:t xml:space="preserve">. </w:t>
      </w:r>
      <w:r w:rsidR="00CD3213">
        <w:rPr>
          <w:rFonts w:ascii="Helvetica" w:hAnsi="Helvetica" w:cs="Arial"/>
          <w:sz w:val="22"/>
          <w:szCs w:val="22"/>
        </w:rPr>
        <w:t>Mix gently, and incubate at room temperature for 5 minutes</w:t>
      </w:r>
      <w:r w:rsidR="00A9689D">
        <w:rPr>
          <w:rFonts w:ascii="Helvetica" w:hAnsi="Helvetica" w:cs="Arial"/>
          <w:sz w:val="22"/>
          <w:szCs w:val="22"/>
        </w:rPr>
        <w:t xml:space="preserve"> </w:t>
      </w:r>
      <w:r w:rsidR="00A9689D">
        <w:rPr>
          <w:rFonts w:ascii="Helvetica" w:hAnsi="Helvetica" w:cs="Arial"/>
          <w:b/>
          <w:sz w:val="22"/>
          <w:szCs w:val="22"/>
        </w:rPr>
        <w:t>[3]</w:t>
      </w:r>
      <w:r w:rsidR="00CD3213">
        <w:rPr>
          <w:rFonts w:ascii="Helvetica" w:hAnsi="Helvetica" w:cs="Arial"/>
          <w:sz w:val="22"/>
          <w:szCs w:val="22"/>
        </w:rPr>
        <w:t>.</w:t>
      </w:r>
    </w:p>
    <w:p w14:paraId="07D9EC83" w14:textId="7BEAE730" w:rsidR="00A9689D" w:rsidRPr="00294D31" w:rsidRDefault="00A9689D" w:rsidP="00A968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mixes the lipid reagent</w:t>
      </w:r>
      <w:r w:rsidRPr="00294D31">
        <w:rPr>
          <w:rFonts w:ascii="Helvetica" w:hAnsi="Helvetica" w:cs="Arial"/>
          <w:sz w:val="22"/>
          <w:szCs w:val="22"/>
        </w:rPr>
        <w:t>.</w:t>
      </w:r>
      <w:r w:rsidR="007310FC" w:rsidRPr="00484A5D">
        <w:rPr>
          <w:rFonts w:ascii="Helvetica" w:hAnsi="Helvetica"/>
          <w:sz w:val="22"/>
          <w:szCs w:val="22"/>
        </w:rPr>
        <w:t xml:space="preserve"> </w:t>
      </w:r>
      <w:r w:rsidR="007310FC" w:rsidRPr="00294D31">
        <w:rPr>
          <w:rFonts w:ascii="Helvetica" w:hAnsi="Helvetica"/>
          <w:sz w:val="22"/>
          <w:szCs w:val="22"/>
          <w:highlight w:val="green"/>
        </w:rPr>
        <w:t>[Note to the video editor: Shots 2.3.1, 2.3.2, and 2.3.3 are combined]</w:t>
      </w:r>
    </w:p>
    <w:p w14:paraId="51B7F4E9" w14:textId="116DB5FC" w:rsidR="00A9689D" w:rsidRDefault="00A9689D" w:rsidP="004679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dilutes the lipid reagent with serum free medium.</w:t>
      </w:r>
    </w:p>
    <w:p w14:paraId="4E53212D" w14:textId="38EB37F3" w:rsidR="00A9689D" w:rsidRPr="00A9689D" w:rsidRDefault="00A9689D" w:rsidP="004679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gently mixes the diluted lipid reagent, and the sets it aside to incubate at room temperature.</w:t>
      </w:r>
    </w:p>
    <w:p w14:paraId="620B060B" w14:textId="386D4B94" w:rsidR="00CD3213" w:rsidRDefault="00CA306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CD3213">
        <w:rPr>
          <w:rFonts w:ascii="Helvetica" w:hAnsi="Helvetica" w:cs="Arial"/>
          <w:sz w:val="22"/>
          <w:szCs w:val="22"/>
        </w:rPr>
        <w:t xml:space="preserve">ombine the </w:t>
      </w:r>
      <w:r w:rsidR="00177CC7">
        <w:rPr>
          <w:rFonts w:ascii="Helvetica" w:hAnsi="Helvetica" w:cs="Arial"/>
          <w:sz w:val="22"/>
          <w:szCs w:val="22"/>
        </w:rPr>
        <w:t>diluted lipid reagent with the diluted DNA and gently mix</w:t>
      </w:r>
      <w:r w:rsidR="002F4906">
        <w:rPr>
          <w:rFonts w:ascii="Helvetica" w:hAnsi="Helvetica" w:cs="Arial"/>
          <w:sz w:val="22"/>
          <w:szCs w:val="22"/>
        </w:rPr>
        <w:t xml:space="preserve"> </w:t>
      </w:r>
      <w:r w:rsidR="002F4906">
        <w:rPr>
          <w:rFonts w:ascii="Helvetica" w:hAnsi="Helvetica" w:cs="Arial"/>
          <w:b/>
          <w:sz w:val="22"/>
          <w:szCs w:val="22"/>
        </w:rPr>
        <w:t>[1]</w:t>
      </w:r>
      <w:r w:rsidR="00177CC7">
        <w:rPr>
          <w:rFonts w:ascii="Helvetica" w:hAnsi="Helvetica" w:cs="Arial"/>
          <w:sz w:val="22"/>
          <w:szCs w:val="22"/>
        </w:rPr>
        <w:t>. Incubate at room temperature for 20 minutes</w:t>
      </w:r>
      <w:r w:rsidR="002F4906">
        <w:rPr>
          <w:rFonts w:ascii="Helvetica" w:hAnsi="Helvetica" w:cs="Arial"/>
          <w:sz w:val="22"/>
          <w:szCs w:val="22"/>
        </w:rPr>
        <w:t xml:space="preserve"> </w:t>
      </w:r>
      <w:r w:rsidR="002F4906">
        <w:rPr>
          <w:rFonts w:ascii="Helvetica" w:hAnsi="Helvetica" w:cs="Arial"/>
          <w:b/>
          <w:sz w:val="22"/>
          <w:szCs w:val="22"/>
        </w:rPr>
        <w:t>[2]</w:t>
      </w:r>
      <w:r w:rsidR="00177CC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dispense 100 microliters of this lipid-reagent-DNA complex drop-wise on top of the cells in each well</w:t>
      </w:r>
      <w:r w:rsidR="002F4906">
        <w:rPr>
          <w:rFonts w:ascii="Helvetica" w:hAnsi="Helvetica" w:cs="Arial"/>
          <w:sz w:val="22"/>
          <w:szCs w:val="22"/>
        </w:rPr>
        <w:t xml:space="preserve"> </w:t>
      </w:r>
      <w:r w:rsidR="002F490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059A0AD" w14:textId="056BE334" w:rsidR="002F4906" w:rsidRPr="00294D31" w:rsidRDefault="002F4906" w:rsidP="00294D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combines the diluted lipid reagent with the diluted DNA, and mixes.</w:t>
      </w:r>
      <w:r w:rsidR="00294D31">
        <w:rPr>
          <w:rFonts w:ascii="Helvetica" w:hAnsi="Helvetica" w:cs="Arial"/>
          <w:sz w:val="22"/>
          <w:szCs w:val="22"/>
        </w:rPr>
        <w:t xml:space="preserve"> </w:t>
      </w:r>
      <w:r w:rsidR="00294D31" w:rsidRPr="00294D31">
        <w:rPr>
          <w:rFonts w:ascii="Helvetica" w:hAnsi="Helvetica"/>
          <w:sz w:val="22"/>
          <w:szCs w:val="22"/>
          <w:highlight w:val="green"/>
        </w:rPr>
        <w:t>[Note to the video editor: Shots 2.</w:t>
      </w:r>
      <w:r w:rsidR="00294D31" w:rsidRPr="00294D31">
        <w:rPr>
          <w:rFonts w:ascii="Helvetica" w:hAnsi="Helvetica"/>
          <w:sz w:val="22"/>
          <w:szCs w:val="22"/>
          <w:highlight w:val="green"/>
        </w:rPr>
        <w:t xml:space="preserve">4.1, </w:t>
      </w:r>
      <w:r w:rsidR="00294D31" w:rsidRPr="00294D31">
        <w:rPr>
          <w:rFonts w:ascii="Helvetica" w:hAnsi="Helvetica"/>
          <w:sz w:val="22"/>
          <w:szCs w:val="22"/>
          <w:highlight w:val="green"/>
        </w:rPr>
        <w:t>2.</w:t>
      </w:r>
      <w:r w:rsidR="00294D31" w:rsidRPr="00294D31">
        <w:rPr>
          <w:rFonts w:ascii="Helvetica" w:hAnsi="Helvetica"/>
          <w:sz w:val="22"/>
          <w:szCs w:val="22"/>
          <w:highlight w:val="green"/>
        </w:rPr>
        <w:t>4</w:t>
      </w:r>
      <w:r w:rsidR="00294D31" w:rsidRPr="00294D31">
        <w:rPr>
          <w:rFonts w:ascii="Helvetica" w:hAnsi="Helvetica"/>
          <w:sz w:val="22"/>
          <w:szCs w:val="22"/>
          <w:highlight w:val="green"/>
        </w:rPr>
        <w:t>.2</w:t>
      </w:r>
      <w:r w:rsidR="00294D31" w:rsidRPr="00294D31">
        <w:rPr>
          <w:rFonts w:ascii="Helvetica" w:hAnsi="Helvetica"/>
          <w:sz w:val="22"/>
          <w:szCs w:val="22"/>
          <w:highlight w:val="green"/>
        </w:rPr>
        <w:t xml:space="preserve">, </w:t>
      </w:r>
      <w:r w:rsidR="00294D31" w:rsidRPr="00294D31">
        <w:rPr>
          <w:rFonts w:ascii="Helvetica" w:hAnsi="Helvetica"/>
          <w:sz w:val="22"/>
          <w:szCs w:val="22"/>
          <w:highlight w:val="green"/>
        </w:rPr>
        <w:t>2.4.</w:t>
      </w:r>
      <w:r w:rsidR="00294D31">
        <w:rPr>
          <w:rFonts w:ascii="Helvetica" w:hAnsi="Helvetica"/>
          <w:sz w:val="22"/>
          <w:szCs w:val="22"/>
          <w:highlight w:val="green"/>
        </w:rPr>
        <w:t xml:space="preserve">3 </w:t>
      </w:r>
      <w:r w:rsidR="00294D31" w:rsidRPr="00294D31">
        <w:rPr>
          <w:rFonts w:ascii="Helvetica" w:hAnsi="Helvetica"/>
          <w:sz w:val="22"/>
          <w:szCs w:val="22"/>
          <w:highlight w:val="green"/>
        </w:rPr>
        <w:t xml:space="preserve">and </w:t>
      </w:r>
      <w:r w:rsidR="00294D31" w:rsidRPr="00294D31">
        <w:rPr>
          <w:rFonts w:ascii="Helvetica" w:hAnsi="Helvetica"/>
          <w:sz w:val="22"/>
          <w:szCs w:val="22"/>
          <w:highlight w:val="green"/>
        </w:rPr>
        <w:t>are combined</w:t>
      </w:r>
      <w:r w:rsidR="00084ADB" w:rsidRPr="00084ADB">
        <w:rPr>
          <w:rFonts w:ascii="Helvetica" w:hAnsi="Helvetica"/>
          <w:sz w:val="22"/>
          <w:szCs w:val="22"/>
          <w:highlight w:val="green"/>
        </w:rPr>
        <w:t>]</w:t>
      </w:r>
    </w:p>
    <w:p w14:paraId="4975F2FA" w14:textId="4D9B2FB0" w:rsidR="002F4906" w:rsidRDefault="002F4906" w:rsidP="00294D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mixture aside, and then sets a timer for 20 minutes.</w:t>
      </w:r>
    </w:p>
    <w:p w14:paraId="1DF0F7A8" w14:textId="14BC2B53" w:rsidR="002F4906" w:rsidRPr="002F4906" w:rsidRDefault="002F4906" w:rsidP="002F4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talent dispensing the lipid-reagent-DNA complex drop-wise on top of the cells in a well of the plate.</w:t>
      </w:r>
    </w:p>
    <w:p w14:paraId="233F6840" w14:textId="7BDF63EB" w:rsidR="002F4906" w:rsidRDefault="005557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Rock the plate gently back and forth to mix</w:t>
      </w:r>
      <w:r w:rsidR="002F4906">
        <w:rPr>
          <w:rFonts w:ascii="Helvetica" w:hAnsi="Helvetica" w:cs="Arial"/>
          <w:sz w:val="22"/>
          <w:szCs w:val="22"/>
        </w:rPr>
        <w:t xml:space="preserve"> </w:t>
      </w:r>
      <w:r w:rsidR="002F490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incubate the plate in a humidified incubator at 37 degrees Celsius with 5 percent carbon dioxide for 5 hours</w:t>
      </w:r>
      <w:r w:rsidR="002F4906">
        <w:rPr>
          <w:rFonts w:ascii="Helvetica" w:hAnsi="Helvetica" w:cs="Arial"/>
          <w:sz w:val="22"/>
          <w:szCs w:val="22"/>
        </w:rPr>
        <w:t xml:space="preserve"> </w:t>
      </w:r>
      <w:r w:rsidR="002F490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transfect additional wells with 100 </w:t>
      </w:r>
      <w:proofErr w:type="spellStart"/>
      <w:r>
        <w:rPr>
          <w:rFonts w:ascii="Helvetica" w:hAnsi="Helvetica" w:cs="Arial"/>
          <w:sz w:val="22"/>
          <w:szCs w:val="22"/>
        </w:rPr>
        <w:t>nanograms</w:t>
      </w:r>
      <w:proofErr w:type="spellEnd"/>
      <w:r>
        <w:rPr>
          <w:rFonts w:ascii="Helvetica" w:hAnsi="Helvetica" w:cs="Arial"/>
          <w:sz w:val="22"/>
          <w:szCs w:val="22"/>
        </w:rPr>
        <w:t xml:space="preserve"> of CMV-driven EGFP</w:t>
      </w:r>
      <w:r w:rsidR="006E02AC">
        <w:rPr>
          <w:rFonts w:ascii="Helvetica" w:hAnsi="Helvetica" w:cs="Arial"/>
          <w:sz w:val="22"/>
          <w:szCs w:val="22"/>
        </w:rPr>
        <w:t xml:space="preserve"> </w:t>
      </w:r>
      <w:r w:rsidR="006E02AC" w:rsidRPr="005E1E3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5E1E37" w:rsidRPr="005E1E37">
        <w:rPr>
          <w:rFonts w:ascii="Helvetica" w:hAnsi="Helvetica" w:cs="Arial"/>
          <w:i/>
          <w:color w:val="FF0000"/>
          <w:sz w:val="22"/>
          <w:szCs w:val="22"/>
        </w:rPr>
        <w:t>“</w:t>
      </w:r>
      <w:r w:rsidR="006E02AC" w:rsidRPr="005E1E37">
        <w:rPr>
          <w:rFonts w:ascii="Helvetica" w:hAnsi="Helvetica" w:cs="Arial"/>
          <w:i/>
          <w:color w:val="FF0000"/>
          <w:sz w:val="22"/>
          <w:szCs w:val="22"/>
        </w:rPr>
        <w:t xml:space="preserve">c-m-v </w:t>
      </w:r>
      <w:r w:rsidR="006E02AC" w:rsidRPr="005E1E37">
        <w:rPr>
          <w:rFonts w:ascii="Helvetica" w:hAnsi="Helvetica" w:cs="Arial"/>
          <w:i/>
          <w:color w:val="FF0000"/>
          <w:sz w:val="22"/>
          <w:szCs w:val="22"/>
        </w:rPr>
        <w:lastRenderedPageBreak/>
        <w:t>driven E-G-F-P</w:t>
      </w:r>
      <w:r w:rsidR="005E1E37" w:rsidRPr="005E1E37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6E02AC" w:rsidRPr="005E1E37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5E1E3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</w:t>
      </w:r>
      <w:proofErr w:type="spellStart"/>
      <w:r>
        <w:rPr>
          <w:rFonts w:ascii="Helvetica" w:hAnsi="Helvetica" w:cs="Arial"/>
          <w:sz w:val="22"/>
          <w:szCs w:val="22"/>
        </w:rPr>
        <w:t>DsRed</w:t>
      </w:r>
      <w:proofErr w:type="spellEnd"/>
      <w:r>
        <w:rPr>
          <w:rFonts w:ascii="Helvetica" w:hAnsi="Helvetica" w:cs="Arial"/>
          <w:sz w:val="22"/>
          <w:szCs w:val="22"/>
        </w:rPr>
        <w:t>-Express</w:t>
      </w:r>
      <w:r w:rsidR="002F3132">
        <w:rPr>
          <w:rFonts w:ascii="Helvetica" w:hAnsi="Helvetica" w:cs="Arial"/>
          <w:sz w:val="22"/>
          <w:szCs w:val="22"/>
        </w:rPr>
        <w:t xml:space="preserve"> </w:t>
      </w:r>
      <w:r w:rsidR="005E1E37">
        <w:rPr>
          <w:rFonts w:ascii="Helvetica" w:hAnsi="Helvetica" w:cs="Arial"/>
          <w:i/>
          <w:color w:val="FF0000"/>
          <w:sz w:val="22"/>
          <w:szCs w:val="22"/>
        </w:rPr>
        <w:t>(“d-s-</w:t>
      </w:r>
      <w:r w:rsidR="006E02AC" w:rsidRPr="005E1E37">
        <w:rPr>
          <w:rFonts w:ascii="Helvetica" w:hAnsi="Helvetica" w:cs="Arial"/>
          <w:i/>
          <w:color w:val="FF0000"/>
          <w:sz w:val="22"/>
          <w:szCs w:val="22"/>
        </w:rPr>
        <w:t>Red</w:t>
      </w:r>
      <w:r w:rsidR="005E1E37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6E02AC" w:rsidRPr="005E1E3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6E02A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DNA plasmid for compensation purposes</w:t>
      </w:r>
      <w:r w:rsidR="002F4906">
        <w:rPr>
          <w:rFonts w:ascii="Helvetica" w:hAnsi="Helvetica" w:cs="Arial"/>
          <w:sz w:val="22"/>
          <w:szCs w:val="22"/>
        </w:rPr>
        <w:t xml:space="preserve"> </w:t>
      </w:r>
      <w:r w:rsidR="002F490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7DF2372" w14:textId="77777777" w:rsidR="002F4906" w:rsidRDefault="002F4906" w:rsidP="002F4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rocks the plate gently back and forth.</w:t>
      </w:r>
    </w:p>
    <w:p w14:paraId="3FC18E8B" w14:textId="77777777" w:rsidR="002F4906" w:rsidRDefault="002F4906" w:rsidP="002F4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</w:p>
    <w:p w14:paraId="5BF3D0C0" w14:textId="7074F63F" w:rsidR="00AD6F83" w:rsidRDefault="002F4906" w:rsidP="002F49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transfects additional wells with EGFP and </w:t>
      </w:r>
      <w:proofErr w:type="spellStart"/>
      <w:r>
        <w:rPr>
          <w:rFonts w:ascii="Helvetica" w:hAnsi="Helvetica" w:cs="Arial"/>
          <w:sz w:val="22"/>
          <w:szCs w:val="22"/>
        </w:rPr>
        <w:t>DsRed</w:t>
      </w:r>
      <w:proofErr w:type="spellEnd"/>
      <w:r>
        <w:rPr>
          <w:rFonts w:ascii="Helvetica" w:hAnsi="Helvetica" w:cs="Arial"/>
          <w:sz w:val="22"/>
          <w:szCs w:val="22"/>
        </w:rPr>
        <w:t>-Express DNA plasmid as described.</w:t>
      </w:r>
    </w:p>
    <w:p w14:paraId="339C4026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C55C8F3" w14:textId="5DB3F8BB" w:rsidR="00CE10F2" w:rsidRPr="003F01E2" w:rsidRDefault="006D08EB" w:rsidP="003F01E2">
      <w:pPr>
        <w:numPr>
          <w:ilvl w:val="0"/>
          <w:numId w:val="12"/>
        </w:numPr>
        <w:tabs>
          <w:tab w:val="clear" w:pos="360"/>
        </w:tabs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6D08EB">
        <w:rPr>
          <w:rFonts w:ascii="Helvetica" w:hAnsi="Helvetica" w:cs="Arial"/>
          <w:b/>
          <w:bCs/>
          <w:sz w:val="22"/>
          <w:szCs w:val="22"/>
        </w:rPr>
        <w:t>Treatment of Transfected HEK293T Cells with Latency Reversing Agents</w:t>
      </w:r>
      <w:r w:rsidR="003F01E2">
        <w:rPr>
          <w:rFonts w:ascii="Helvetica" w:hAnsi="Helvetica" w:cs="Arial"/>
          <w:b/>
          <w:bCs/>
          <w:sz w:val="22"/>
          <w:szCs w:val="22"/>
        </w:rPr>
        <w:t xml:space="preserve"> and </w:t>
      </w:r>
      <w:r w:rsidR="003F01E2" w:rsidRPr="003F01E2">
        <w:rPr>
          <w:rFonts w:ascii="Helvetica" w:hAnsi="Helvetica" w:cs="Arial"/>
          <w:b/>
          <w:bCs/>
          <w:sz w:val="22"/>
          <w:szCs w:val="22"/>
        </w:rPr>
        <w:t>Staining of Transfected Cells with Fixable Viability Dye for Flow Cytometry Analysis</w:t>
      </w:r>
    </w:p>
    <w:p w14:paraId="520ACF45" w14:textId="7908E47D" w:rsidR="00CE10F2" w:rsidRDefault="006D08E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dilute each </w:t>
      </w:r>
      <w:r w:rsidR="004C69DE">
        <w:rPr>
          <w:rFonts w:ascii="Helvetica" w:hAnsi="Helvetica" w:cs="Arial"/>
          <w:sz w:val="22"/>
          <w:szCs w:val="22"/>
        </w:rPr>
        <w:t>latency reversing agent</w:t>
      </w:r>
      <w:r>
        <w:rPr>
          <w:rFonts w:ascii="Helvetica" w:hAnsi="Helvetica" w:cs="Arial"/>
          <w:sz w:val="22"/>
          <w:szCs w:val="22"/>
        </w:rPr>
        <w:t xml:space="preserve"> to the appropriate working condition with growth medium </w:t>
      </w:r>
      <w:r>
        <w:rPr>
          <w:rFonts w:ascii="Helvetica" w:hAnsi="Helvetica" w:cs="Arial"/>
          <w:b/>
          <w:sz w:val="22"/>
          <w:szCs w:val="22"/>
        </w:rPr>
        <w:t>[</w:t>
      </w:r>
      <w:r w:rsidR="004C69DE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  <w:r w:rsidR="003F01E2">
        <w:rPr>
          <w:rFonts w:ascii="Helvetica" w:hAnsi="Helvetica" w:cs="Arial"/>
          <w:sz w:val="22"/>
          <w:szCs w:val="22"/>
        </w:rPr>
        <w:t xml:space="preserve"> Using a multichannel pipette, carefully aspirate the transfection medium</w:t>
      </w:r>
      <w:r w:rsidR="004C69DE">
        <w:rPr>
          <w:rFonts w:ascii="Helvetica" w:hAnsi="Helvetica" w:cs="Arial"/>
          <w:sz w:val="22"/>
          <w:szCs w:val="22"/>
        </w:rPr>
        <w:t xml:space="preserve"> </w:t>
      </w:r>
      <w:r w:rsidR="003F01E2">
        <w:rPr>
          <w:rFonts w:ascii="Helvetica" w:hAnsi="Helvetica" w:cs="Arial"/>
          <w:sz w:val="22"/>
          <w:szCs w:val="22"/>
        </w:rPr>
        <w:t xml:space="preserve">and replace it with 100 microliters of medium containing the appropriate </w:t>
      </w:r>
      <w:r w:rsidR="004C69DE">
        <w:rPr>
          <w:rFonts w:ascii="Helvetica" w:hAnsi="Helvetica" w:cs="Arial"/>
          <w:sz w:val="22"/>
          <w:szCs w:val="22"/>
        </w:rPr>
        <w:t xml:space="preserve">latency reversing agent </w:t>
      </w:r>
      <w:r w:rsidR="004C69DE">
        <w:rPr>
          <w:rFonts w:ascii="Helvetica" w:hAnsi="Helvetica" w:cs="Arial"/>
          <w:b/>
          <w:sz w:val="22"/>
          <w:szCs w:val="22"/>
        </w:rPr>
        <w:t>[2]</w:t>
      </w:r>
      <w:r w:rsidR="003F01E2">
        <w:rPr>
          <w:rFonts w:ascii="Helvetica" w:hAnsi="Helvetica" w:cs="Arial"/>
          <w:sz w:val="22"/>
          <w:szCs w:val="22"/>
        </w:rPr>
        <w:t>.</w:t>
      </w:r>
    </w:p>
    <w:p w14:paraId="03BE5E5D" w14:textId="60D02EF7" w:rsidR="006D08EB" w:rsidRDefault="004C69DE" w:rsidP="006D08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dilutes the latency reversing agents with growth medium. </w:t>
      </w:r>
      <w:r w:rsidR="006D08EB" w:rsidRPr="004C69DE">
        <w:rPr>
          <w:rFonts w:ascii="Helvetica" w:hAnsi="Helvetica" w:cs="Arial"/>
          <w:b/>
          <w:sz w:val="22"/>
          <w:szCs w:val="22"/>
        </w:rPr>
        <w:t>TEXT: See text for details on reconstituting and storing lyophilized drugs</w:t>
      </w:r>
      <w:r w:rsidR="006D08EB">
        <w:rPr>
          <w:rFonts w:ascii="Helvetica" w:hAnsi="Helvetica" w:cs="Arial"/>
          <w:sz w:val="22"/>
          <w:szCs w:val="22"/>
        </w:rPr>
        <w:t>.</w:t>
      </w:r>
    </w:p>
    <w:p w14:paraId="2DA6A0E9" w14:textId="55DD010E" w:rsidR="004C69DE" w:rsidRPr="006A6324" w:rsidRDefault="004C69DE" w:rsidP="006D08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transfection medium from some wells, and repla</w:t>
      </w:r>
      <w:r w:rsidR="00A71020">
        <w:rPr>
          <w:rFonts w:ascii="Helvetica" w:hAnsi="Helvetica" w:cs="Arial"/>
          <w:sz w:val="22"/>
          <w:szCs w:val="22"/>
        </w:rPr>
        <w:t>ces it with medium containing a latency reversing agent</w:t>
      </w:r>
      <w:r>
        <w:rPr>
          <w:rFonts w:ascii="Helvetica" w:hAnsi="Helvetica" w:cs="Arial"/>
          <w:sz w:val="22"/>
          <w:szCs w:val="22"/>
        </w:rPr>
        <w:t>.</w:t>
      </w:r>
    </w:p>
    <w:p w14:paraId="3936D686" w14:textId="7E5C3FC5" w:rsidR="00CE10F2" w:rsidRDefault="003F01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in a humidified incubator at 37 degrees Celsius with 5 percent carbon dioxide for 48 hours</w:t>
      </w:r>
      <w:r w:rsidR="00A71020">
        <w:rPr>
          <w:rFonts w:ascii="Helvetica" w:hAnsi="Helvetica" w:cs="Arial"/>
          <w:sz w:val="22"/>
          <w:szCs w:val="22"/>
        </w:rPr>
        <w:t xml:space="preserve"> </w:t>
      </w:r>
      <w:r w:rsidR="00A7102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407664C" w14:textId="2BE63759" w:rsidR="00A71020" w:rsidRPr="00FA709F" w:rsidRDefault="00A71020" w:rsidP="00A710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FA709F">
        <w:rPr>
          <w:rFonts w:ascii="Helvetica" w:hAnsi="Helvetica" w:cs="Arial"/>
          <w:strike/>
          <w:sz w:val="22"/>
          <w:szCs w:val="22"/>
        </w:rPr>
        <w:t>MED: Talent places the plate in an incubator.</w:t>
      </w:r>
      <w:r w:rsidR="00FA709F">
        <w:rPr>
          <w:rFonts w:ascii="Helvetica" w:hAnsi="Helvetica" w:cs="Arial"/>
          <w:sz w:val="22"/>
          <w:szCs w:val="22"/>
        </w:rPr>
        <w:t xml:space="preserve"> </w:t>
      </w:r>
      <w:r w:rsidR="00FA709F" w:rsidRPr="00FA709F">
        <w:rPr>
          <w:rFonts w:ascii="Helvetica" w:hAnsi="Helvetica" w:cs="Arial"/>
          <w:color w:val="FF0000"/>
          <w:sz w:val="22"/>
          <w:szCs w:val="22"/>
        </w:rPr>
        <w:t>Reuse 2.5.2.</w:t>
      </w:r>
    </w:p>
    <w:p w14:paraId="07D0AA20" w14:textId="4BCCAAFC" w:rsidR="00CE10F2" w:rsidRDefault="003F01E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 staining the cells, use a multichannel pipette to add 100 microliters of PBS to each well</w:t>
      </w:r>
      <w:r w:rsidR="00846C23">
        <w:rPr>
          <w:rFonts w:ascii="Helvetica" w:hAnsi="Helvetica" w:cs="Arial"/>
          <w:sz w:val="22"/>
          <w:szCs w:val="22"/>
        </w:rPr>
        <w:t xml:space="preserve"> </w:t>
      </w:r>
      <w:r w:rsidR="00846C2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Gently pipette up and down approximately 5 times</w:t>
      </w:r>
      <w:r w:rsidR="00603539">
        <w:rPr>
          <w:rFonts w:ascii="Helvetica" w:hAnsi="Helvetica" w:cs="Arial"/>
          <w:sz w:val="22"/>
          <w:szCs w:val="22"/>
        </w:rPr>
        <w:t xml:space="preserve"> </w:t>
      </w:r>
      <w:r w:rsidR="00603539"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, while making sure to avoid frothing, to detach the cells into the media </w:t>
      </w:r>
      <w:r>
        <w:rPr>
          <w:rFonts w:ascii="Helvetica" w:hAnsi="Helvetica" w:cs="Arial"/>
          <w:b/>
          <w:sz w:val="22"/>
          <w:szCs w:val="22"/>
        </w:rPr>
        <w:t>[</w:t>
      </w:r>
      <w:r w:rsidR="00603539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5C856B3" w14:textId="41A11917" w:rsidR="00603539" w:rsidRDefault="00603539" w:rsidP="003F01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PBS to the wells of the plate.</w:t>
      </w:r>
    </w:p>
    <w:p w14:paraId="4D1D29C1" w14:textId="5C4C4CAA" w:rsidR="003F01E2" w:rsidRDefault="00603539" w:rsidP="003F01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pipettes the mixture in the wells up and down. </w:t>
      </w:r>
      <w:r w:rsidR="003F01E2" w:rsidRPr="00603539">
        <w:rPr>
          <w:rFonts w:ascii="Helvetica" w:hAnsi="Helvetica" w:cs="Arial"/>
          <w:b/>
          <w:sz w:val="22"/>
          <w:szCs w:val="22"/>
        </w:rPr>
        <w:t>TEXT: See text for additional details and options for detaching the cells</w:t>
      </w:r>
      <w:r w:rsidR="003F01E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03539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3.3.3.</w:t>
      </w:r>
    </w:p>
    <w:p w14:paraId="71B2B9A3" w14:textId="7625F045" w:rsidR="00603539" w:rsidRDefault="00603539" w:rsidP="003F01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talent pipetting the mixture in the wells up and down.</w:t>
      </w:r>
    </w:p>
    <w:p w14:paraId="72D79FDC" w14:textId="6FA6B250" w:rsidR="003F01E2" w:rsidRDefault="0012186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transfer the cells into the wells of a 96-well V-bottom plate</w:t>
      </w:r>
      <w:r w:rsidR="00E71A41">
        <w:rPr>
          <w:rFonts w:ascii="Helvetica" w:hAnsi="Helvetica" w:cs="Arial"/>
          <w:sz w:val="22"/>
          <w:szCs w:val="22"/>
        </w:rPr>
        <w:t xml:space="preserve"> </w:t>
      </w:r>
      <w:r w:rsidR="00E71A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Centrifuge at 500 x g and at 4 degrees Celsius for 5 minutes</w:t>
      </w:r>
      <w:r w:rsidR="00E71A41">
        <w:rPr>
          <w:rFonts w:ascii="Helvetica" w:hAnsi="Helvetica" w:cs="Arial"/>
          <w:sz w:val="22"/>
          <w:szCs w:val="22"/>
        </w:rPr>
        <w:t xml:space="preserve"> </w:t>
      </w:r>
      <w:r w:rsidR="00E71A4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Aspirate the medium and PBS without touching the cells</w:t>
      </w:r>
      <w:r w:rsidR="00E71A41">
        <w:rPr>
          <w:rFonts w:ascii="Helvetica" w:hAnsi="Helvetica" w:cs="Arial"/>
          <w:sz w:val="22"/>
          <w:szCs w:val="22"/>
        </w:rPr>
        <w:t xml:space="preserve"> </w:t>
      </w:r>
      <w:r w:rsidR="00E71A4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91391B0" w14:textId="10F0CFE1" w:rsidR="00E71A41" w:rsidRDefault="00E71A41" w:rsidP="00E71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cells from the original plate to the wells of a 96-well V-bottom plate.</w:t>
      </w:r>
    </w:p>
    <w:p w14:paraId="3BBE1D44" w14:textId="0163936E" w:rsidR="00E71A41" w:rsidRDefault="00E71A41" w:rsidP="00E71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places the plate into a centrifuge, closes the centrifuge lid, and then turns the centrifuge on.</w:t>
      </w:r>
    </w:p>
    <w:p w14:paraId="3AB717C0" w14:textId="641B8846" w:rsidR="00E71A41" w:rsidRDefault="00E71A41" w:rsidP="00E71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aspirates the medium/PBS from the wells of the plate.</w:t>
      </w:r>
    </w:p>
    <w:p w14:paraId="1AEA5CD6" w14:textId="0A8F84F4" w:rsidR="00121868" w:rsidRDefault="000B2B3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Wash the cells at least once with 200 </w:t>
      </w:r>
      <w:r w:rsidR="000B040C">
        <w:rPr>
          <w:rFonts w:ascii="Helvetica" w:hAnsi="Helvetica" w:cs="Arial"/>
          <w:sz w:val="22"/>
          <w:szCs w:val="22"/>
        </w:rPr>
        <w:t>microliter</w:t>
      </w:r>
      <w:r w:rsidR="000B040C" w:rsidRPr="000B040C">
        <w:rPr>
          <w:rFonts w:ascii="Helvetica" w:hAnsi="Helvetica" w:cs="Arial"/>
          <w:color w:val="FF0000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of protein and serum free PBS</w:t>
      </w:r>
      <w:r w:rsidR="00E71A41">
        <w:rPr>
          <w:rFonts w:ascii="Helvetica" w:hAnsi="Helvetica" w:cs="Arial"/>
          <w:sz w:val="22"/>
          <w:szCs w:val="22"/>
        </w:rPr>
        <w:t xml:space="preserve"> </w:t>
      </w:r>
      <w:r w:rsidR="00E71A41" w:rsidRPr="00E71A4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208E0">
        <w:rPr>
          <w:rFonts w:ascii="Helvetica" w:hAnsi="Helvetica" w:cs="Arial"/>
          <w:sz w:val="22"/>
          <w:szCs w:val="22"/>
        </w:rPr>
        <w:t xml:space="preserve"> Centrifuge at 500 x g and at 4 degrees Celsius for 5 minutes</w:t>
      </w:r>
      <w:r w:rsidR="00E71A41">
        <w:rPr>
          <w:rFonts w:ascii="Helvetica" w:hAnsi="Helvetica" w:cs="Arial"/>
          <w:sz w:val="22"/>
          <w:szCs w:val="22"/>
        </w:rPr>
        <w:t xml:space="preserve"> </w:t>
      </w:r>
      <w:r w:rsidR="00E71A41" w:rsidRPr="00E71A41">
        <w:rPr>
          <w:rFonts w:ascii="Helvetica" w:hAnsi="Helvetica" w:cs="Arial"/>
          <w:b/>
          <w:sz w:val="22"/>
          <w:szCs w:val="22"/>
        </w:rPr>
        <w:t>[2]</w:t>
      </w:r>
      <w:r w:rsidR="00E208E0">
        <w:rPr>
          <w:rFonts w:ascii="Helvetica" w:hAnsi="Helvetica" w:cs="Arial"/>
          <w:sz w:val="22"/>
          <w:szCs w:val="22"/>
        </w:rPr>
        <w:t>. Tilt the plate to discard the supernatant and remove the wash buffer without touching the cells</w:t>
      </w:r>
      <w:r w:rsidR="00E71A41">
        <w:rPr>
          <w:rFonts w:ascii="Helvetica" w:hAnsi="Helvetica" w:cs="Arial"/>
          <w:sz w:val="22"/>
          <w:szCs w:val="22"/>
        </w:rPr>
        <w:t xml:space="preserve"> </w:t>
      </w:r>
      <w:r w:rsidR="00E71A41">
        <w:rPr>
          <w:rFonts w:ascii="Helvetica" w:hAnsi="Helvetica" w:cs="Arial"/>
          <w:b/>
          <w:sz w:val="22"/>
          <w:szCs w:val="22"/>
        </w:rPr>
        <w:t>[3]</w:t>
      </w:r>
      <w:r w:rsidR="00E208E0">
        <w:rPr>
          <w:rFonts w:ascii="Helvetica" w:hAnsi="Helvetica" w:cs="Arial"/>
          <w:sz w:val="22"/>
          <w:szCs w:val="22"/>
        </w:rPr>
        <w:t>.</w:t>
      </w:r>
    </w:p>
    <w:p w14:paraId="0F47D0CE" w14:textId="1631268F" w:rsidR="00E71A41" w:rsidRDefault="00E71A41" w:rsidP="00E71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washes the cells with PBS.</w:t>
      </w:r>
    </w:p>
    <w:p w14:paraId="5CBE9398" w14:textId="18DCC573" w:rsidR="00E71A41" w:rsidRDefault="00E71A41" w:rsidP="00E71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 centrifuge and closes the centrifuge lid.</w:t>
      </w:r>
    </w:p>
    <w:p w14:paraId="76A0FB7C" w14:textId="54E00D0E" w:rsidR="00E71A41" w:rsidRDefault="00E71A41" w:rsidP="00E71A4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tilts the plate to discard the supernatant.</w:t>
      </w:r>
    </w:p>
    <w:p w14:paraId="3B7ADCF8" w14:textId="173C5EB0" w:rsidR="00E208E0" w:rsidRDefault="00A70F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dilute the fixable viability dye in protein and serum free PBS at a ratio of 1-to-1000 to prepare a working solution </w:t>
      </w:r>
      <w:r>
        <w:rPr>
          <w:rFonts w:ascii="Helvetica" w:hAnsi="Helvetica" w:cs="Arial"/>
          <w:b/>
          <w:sz w:val="22"/>
          <w:szCs w:val="22"/>
        </w:rPr>
        <w:t>[</w:t>
      </w:r>
      <w:r w:rsidR="00AB2195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Add 50 microliters of the diluted dye to each well, and pipette up and down to mix</w:t>
      </w:r>
      <w:r w:rsidR="00AB2195">
        <w:rPr>
          <w:rFonts w:ascii="Helvetica" w:hAnsi="Helvetica" w:cs="Arial"/>
          <w:sz w:val="22"/>
          <w:szCs w:val="22"/>
        </w:rPr>
        <w:t xml:space="preserve"> </w:t>
      </w:r>
      <w:r w:rsidR="00AB2195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6874DD" w14:textId="2BCB9C3E" w:rsidR="00A70F4A" w:rsidRDefault="00AB2195" w:rsidP="00A70F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dilutes the fixable viability dye in PBS as described. </w:t>
      </w:r>
      <w:r w:rsidR="00A70F4A" w:rsidRPr="00AB2195">
        <w:rPr>
          <w:rFonts w:ascii="Helvetica" w:hAnsi="Helvetica" w:cs="Arial"/>
          <w:b/>
          <w:sz w:val="22"/>
          <w:szCs w:val="22"/>
        </w:rPr>
        <w:t xml:space="preserve">TEXT: Prepare 50 </w:t>
      </w:r>
      <w:proofErr w:type="spellStart"/>
      <w:r w:rsidR="00A70F4A" w:rsidRPr="00AB2195">
        <w:rPr>
          <w:rFonts w:ascii="Helvetica" w:hAnsi="Helvetica" w:cs="Lucida Grande"/>
          <w:b/>
          <w:color w:val="000000"/>
        </w:rPr>
        <w:t>μ</w:t>
      </w:r>
      <w:r w:rsidR="00A70F4A" w:rsidRPr="00AB2195">
        <w:rPr>
          <w:rFonts w:ascii="Helvetica" w:hAnsi="Helvetica" w:cs="Arial"/>
          <w:b/>
          <w:sz w:val="22"/>
          <w:szCs w:val="22"/>
        </w:rPr>
        <w:t>L</w:t>
      </w:r>
      <w:proofErr w:type="spellEnd"/>
      <w:r w:rsidR="00A70F4A" w:rsidRPr="00AB2195">
        <w:rPr>
          <w:rFonts w:ascii="Helvetica" w:hAnsi="Helvetica" w:cs="Arial"/>
          <w:b/>
          <w:sz w:val="22"/>
          <w:szCs w:val="22"/>
        </w:rPr>
        <w:t xml:space="preserve"> per well</w:t>
      </w:r>
      <w:r w:rsidR="00A70F4A">
        <w:rPr>
          <w:rFonts w:ascii="Helvetica" w:hAnsi="Helvetica" w:cs="Arial"/>
          <w:sz w:val="22"/>
          <w:szCs w:val="22"/>
        </w:rPr>
        <w:t>.</w:t>
      </w:r>
    </w:p>
    <w:p w14:paraId="020934C6" w14:textId="3D35D229" w:rsidR="00AB2195" w:rsidRDefault="00AB2195" w:rsidP="00A70F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diluted dye to the wells of the plate, and pipettes up and down to mix.</w:t>
      </w:r>
    </w:p>
    <w:p w14:paraId="1D138B1C" w14:textId="0F936DC9" w:rsidR="00A70F4A" w:rsidRDefault="00A70F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at 4 degrees Celsius</w:t>
      </w:r>
      <w:r w:rsidR="00843DDC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while protected from light </w:t>
      </w:r>
      <w:r w:rsidR="005734B7">
        <w:rPr>
          <w:rFonts w:ascii="Helvetica" w:hAnsi="Helvetica" w:cs="Arial"/>
          <w:sz w:val="22"/>
          <w:szCs w:val="22"/>
        </w:rPr>
        <w:t>using foil</w:t>
      </w:r>
      <w:r w:rsidR="00843DDC">
        <w:rPr>
          <w:rFonts w:ascii="Helvetica" w:hAnsi="Helvetica" w:cs="Arial"/>
          <w:sz w:val="22"/>
          <w:szCs w:val="22"/>
        </w:rPr>
        <w:t>,</w:t>
      </w:r>
      <w:r w:rsidR="005734B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for 10 – 15 minutes</w:t>
      </w:r>
      <w:r w:rsidR="00D0514C">
        <w:rPr>
          <w:rFonts w:ascii="Helvetica" w:hAnsi="Helvetica" w:cs="Arial"/>
          <w:sz w:val="22"/>
          <w:szCs w:val="22"/>
        </w:rPr>
        <w:t xml:space="preserve"> </w:t>
      </w:r>
      <w:r w:rsidR="00D0514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wash the </w:t>
      </w:r>
      <w:r w:rsidR="00D0514C">
        <w:rPr>
          <w:rFonts w:ascii="Helvetica" w:hAnsi="Helvetica" w:cs="Arial"/>
          <w:sz w:val="22"/>
          <w:szCs w:val="22"/>
        </w:rPr>
        <w:t>c</w:t>
      </w:r>
      <w:r>
        <w:rPr>
          <w:rFonts w:ascii="Helvetica" w:hAnsi="Helvetica" w:cs="Arial"/>
          <w:sz w:val="22"/>
          <w:szCs w:val="22"/>
        </w:rPr>
        <w:t xml:space="preserve">ells once or twice with 150 microliters of wash buffer </w:t>
      </w:r>
      <w:r>
        <w:rPr>
          <w:rFonts w:ascii="Helvetica" w:hAnsi="Helvetica" w:cs="Arial"/>
          <w:b/>
          <w:sz w:val="22"/>
          <w:szCs w:val="22"/>
        </w:rPr>
        <w:t>[</w:t>
      </w:r>
      <w:r w:rsidR="00D0514C">
        <w:rPr>
          <w:rFonts w:ascii="Helvetica" w:hAnsi="Helvetica" w:cs="Arial"/>
          <w:b/>
          <w:sz w:val="22"/>
          <w:szCs w:val="22"/>
        </w:rPr>
        <w:t>2-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</w:t>
      </w:r>
    </w:p>
    <w:p w14:paraId="54377893" w14:textId="6F198740" w:rsidR="00D0514C" w:rsidRDefault="00D0514C" w:rsidP="00A70F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 refrigerator to incubate.</w:t>
      </w:r>
    </w:p>
    <w:p w14:paraId="09D69EC5" w14:textId="56A17F68" w:rsidR="00A70F4A" w:rsidRDefault="00D0514C" w:rsidP="00A70F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the cells with wash buffer. </w:t>
      </w:r>
      <w:r w:rsidR="00A70F4A" w:rsidRPr="00D0514C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A70F4A">
        <w:rPr>
          <w:rFonts w:ascii="Helvetica" w:hAnsi="Helvetica" w:cs="Arial"/>
          <w:sz w:val="22"/>
          <w:szCs w:val="22"/>
        </w:rPr>
        <w:t>.</w:t>
      </w:r>
    </w:p>
    <w:p w14:paraId="4E649F40" w14:textId="09A72C40" w:rsidR="00A70F4A" w:rsidRDefault="00A70F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fix the cells, add 100 microliters of freshly prepared 1 percent </w:t>
      </w:r>
      <w:r w:rsidRPr="00A70F4A">
        <w:rPr>
          <w:rFonts w:ascii="Helvetica" w:hAnsi="Helvetica" w:cs="Arial"/>
          <w:sz w:val="22"/>
          <w:szCs w:val="22"/>
        </w:rPr>
        <w:t>formaldehyde in wash buffer</w:t>
      </w:r>
      <w:r w:rsidR="00EF2592">
        <w:rPr>
          <w:rFonts w:ascii="Helvetica" w:hAnsi="Helvetica" w:cs="Arial"/>
          <w:sz w:val="22"/>
          <w:szCs w:val="22"/>
        </w:rPr>
        <w:t xml:space="preserve"> </w:t>
      </w:r>
      <w:r w:rsidR="00EF259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incubate at 4 degrees Celsius while protected from light for 10 </w:t>
      </w:r>
      <w:r w:rsidR="000B040C" w:rsidRPr="000B040C">
        <w:rPr>
          <w:rFonts w:ascii="Helvetica" w:hAnsi="Helvetica" w:cs="Arial"/>
          <w:color w:val="FF0000"/>
          <w:sz w:val="22"/>
          <w:szCs w:val="22"/>
        </w:rPr>
        <w:t>to</w:t>
      </w:r>
      <w:r w:rsidRPr="000B040C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15 minutes</w:t>
      </w:r>
      <w:r w:rsidR="00EF2592">
        <w:rPr>
          <w:rFonts w:ascii="Helvetica" w:hAnsi="Helvetica" w:cs="Arial"/>
          <w:sz w:val="22"/>
          <w:szCs w:val="22"/>
        </w:rPr>
        <w:t xml:space="preserve"> </w:t>
      </w:r>
      <w:r w:rsidR="00EF2592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A6DCF96" w14:textId="2FDD7324" w:rsidR="00EF2592" w:rsidRDefault="00EF2592" w:rsidP="00EF25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1 percent </w:t>
      </w:r>
      <w:r w:rsidRPr="00A70F4A">
        <w:rPr>
          <w:rFonts w:ascii="Helvetica" w:hAnsi="Helvetica" w:cs="Arial"/>
          <w:sz w:val="22"/>
          <w:szCs w:val="22"/>
        </w:rPr>
        <w:t>formaldehyde in wash buffer</w:t>
      </w:r>
      <w:r>
        <w:rPr>
          <w:rFonts w:ascii="Helvetica" w:hAnsi="Helvetica" w:cs="Arial"/>
          <w:sz w:val="22"/>
          <w:szCs w:val="22"/>
        </w:rPr>
        <w:t xml:space="preserve"> to the wells of the plate.</w:t>
      </w:r>
    </w:p>
    <w:p w14:paraId="71C17B08" w14:textId="181A6F14" w:rsidR="00EF2592" w:rsidRDefault="00EF2592" w:rsidP="00EF25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040C">
        <w:rPr>
          <w:rFonts w:ascii="Helvetica" w:hAnsi="Helvetica" w:cs="Arial"/>
          <w:strike/>
          <w:sz w:val="22"/>
          <w:szCs w:val="22"/>
        </w:rPr>
        <w:t>MED: Talent places the plate into a refrigerator to incubate.</w:t>
      </w:r>
      <w:r w:rsidR="00E86BB3">
        <w:rPr>
          <w:rFonts w:ascii="Helvetica" w:hAnsi="Helvetica" w:cs="Arial"/>
          <w:sz w:val="22"/>
          <w:szCs w:val="22"/>
        </w:rPr>
        <w:t xml:space="preserve"> </w:t>
      </w:r>
      <w:r w:rsidR="000B040C" w:rsidRPr="000B040C">
        <w:rPr>
          <w:rFonts w:ascii="Helvetica" w:hAnsi="Helvetica" w:cs="Arial"/>
          <w:color w:val="FF0000"/>
          <w:sz w:val="22"/>
          <w:szCs w:val="22"/>
        </w:rPr>
        <w:t>Reuse 3.7.1</w:t>
      </w:r>
      <w:r w:rsidR="000B040C">
        <w:rPr>
          <w:rFonts w:ascii="Helvetica" w:hAnsi="Helvetica" w:cs="Arial"/>
          <w:color w:val="FF0000"/>
          <w:sz w:val="22"/>
          <w:szCs w:val="22"/>
        </w:rPr>
        <w:t>.</w:t>
      </w:r>
    </w:p>
    <w:p w14:paraId="7C7519EE" w14:textId="0B727D4B" w:rsidR="00A70F4A" w:rsidRDefault="00A70F4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this, wash the cells once or twice with 100 microliters of wash buffer</w:t>
      </w:r>
      <w:r w:rsidR="00BB211F">
        <w:rPr>
          <w:rFonts w:ascii="Helvetica" w:hAnsi="Helvetica" w:cs="Arial"/>
          <w:sz w:val="22"/>
          <w:szCs w:val="22"/>
        </w:rPr>
        <w:t xml:space="preserve"> </w:t>
      </w:r>
      <w:r w:rsidR="00BB211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Centrifuge at 500 x g and at 4 degrees Celsius for 5 minutes</w:t>
      </w:r>
      <w:r w:rsidR="00BB211F">
        <w:rPr>
          <w:rFonts w:ascii="Helvetica" w:hAnsi="Helvetica" w:cs="Arial"/>
          <w:sz w:val="22"/>
          <w:szCs w:val="22"/>
        </w:rPr>
        <w:t xml:space="preserve"> </w:t>
      </w:r>
      <w:r w:rsidR="00BB211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Discard the supernatant and re-suspend the cell pellet in 70 microliters of wash buffer</w:t>
      </w:r>
      <w:r w:rsidR="0011719A">
        <w:rPr>
          <w:rFonts w:ascii="Helvetica" w:hAnsi="Helvetica" w:cs="Arial"/>
          <w:sz w:val="22"/>
          <w:szCs w:val="22"/>
        </w:rPr>
        <w:t xml:space="preserve"> </w:t>
      </w:r>
      <w:r w:rsidR="0011719A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AD4F3EE" w14:textId="77777777" w:rsidR="00BF1846" w:rsidRDefault="0011719A" w:rsidP="00BF18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1846">
        <w:rPr>
          <w:rFonts w:ascii="Helvetica" w:hAnsi="Helvetica" w:cs="Arial"/>
          <w:strike/>
          <w:sz w:val="22"/>
          <w:szCs w:val="22"/>
        </w:rPr>
        <w:t>MED: Talent washes the cells with wash buffer.</w:t>
      </w:r>
      <w:r w:rsidR="00BF1846">
        <w:rPr>
          <w:rFonts w:ascii="Helvetica" w:hAnsi="Helvetica" w:cs="Arial"/>
          <w:sz w:val="22"/>
          <w:szCs w:val="22"/>
        </w:rPr>
        <w:t xml:space="preserve"> </w:t>
      </w:r>
      <w:r w:rsidR="00BF1846" w:rsidRPr="000B040C">
        <w:rPr>
          <w:rFonts w:ascii="Helvetica" w:hAnsi="Helvetica" w:cs="Arial"/>
          <w:color w:val="FF0000"/>
          <w:sz w:val="22"/>
          <w:szCs w:val="22"/>
        </w:rPr>
        <w:t>Reuse 3.7.1</w:t>
      </w:r>
      <w:r w:rsidR="00BF1846">
        <w:rPr>
          <w:rFonts w:ascii="Helvetica" w:hAnsi="Helvetica" w:cs="Arial"/>
          <w:color w:val="FF0000"/>
          <w:sz w:val="22"/>
          <w:szCs w:val="22"/>
        </w:rPr>
        <w:t>.</w:t>
      </w:r>
    </w:p>
    <w:p w14:paraId="47DE51E9" w14:textId="5684F57C" w:rsidR="0011719A" w:rsidRDefault="0011719A" w:rsidP="001171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7BB3">
        <w:rPr>
          <w:rFonts w:ascii="Helvetica" w:hAnsi="Helvetica" w:cs="Arial"/>
          <w:strike/>
          <w:sz w:val="22"/>
          <w:szCs w:val="22"/>
        </w:rPr>
        <w:t>MED: Talent places the plate into a centrifuge and closes the centrifuge lid.</w:t>
      </w:r>
      <w:r w:rsidR="002E7BB3">
        <w:rPr>
          <w:rFonts w:ascii="Helvetica" w:hAnsi="Helvetica" w:cs="Arial"/>
          <w:sz w:val="22"/>
          <w:szCs w:val="22"/>
        </w:rPr>
        <w:t xml:space="preserve"> </w:t>
      </w:r>
      <w:r w:rsidR="002E7BB3" w:rsidRPr="000B040C">
        <w:rPr>
          <w:rFonts w:ascii="Helvetica" w:hAnsi="Helvetica" w:cs="Arial"/>
          <w:color w:val="FF0000"/>
          <w:sz w:val="22"/>
          <w:szCs w:val="22"/>
        </w:rPr>
        <w:t>Reuse 3.7.1</w:t>
      </w:r>
      <w:r w:rsidR="002E7BB3">
        <w:rPr>
          <w:rFonts w:ascii="Helvetica" w:hAnsi="Helvetica" w:cs="Arial"/>
          <w:color w:val="FF0000"/>
          <w:sz w:val="22"/>
          <w:szCs w:val="22"/>
        </w:rPr>
        <w:t>.</w:t>
      </w:r>
      <w:r w:rsidR="002E7BB3">
        <w:rPr>
          <w:rFonts w:ascii="Helvetica" w:hAnsi="Helvetica" w:cs="Arial"/>
          <w:sz w:val="22"/>
          <w:szCs w:val="22"/>
        </w:rPr>
        <w:t xml:space="preserve"> </w:t>
      </w:r>
    </w:p>
    <w:p w14:paraId="3DEE1B2C" w14:textId="11605588" w:rsidR="0011719A" w:rsidRDefault="0011719A" w:rsidP="001171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re-suspends the cells with wash buffer. The supernatant should be discarded prior to this shot.</w:t>
      </w:r>
    </w:p>
    <w:p w14:paraId="6B1B402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F77F5CD" w14:textId="6E5B51CA" w:rsidR="00565757" w:rsidRPr="00703011" w:rsidRDefault="00703011" w:rsidP="0070301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03011">
        <w:rPr>
          <w:rFonts w:ascii="Helvetica" w:hAnsi="Helvetica" w:cs="Arial"/>
          <w:b/>
          <w:bCs/>
          <w:sz w:val="22"/>
          <w:szCs w:val="22"/>
        </w:rPr>
        <w:t xml:space="preserve">EGFP and </w:t>
      </w:r>
      <w:proofErr w:type="spellStart"/>
      <w:r w:rsidRPr="00703011">
        <w:rPr>
          <w:rFonts w:ascii="Helvetica" w:hAnsi="Helvetica" w:cs="Arial"/>
          <w:b/>
          <w:bCs/>
          <w:sz w:val="22"/>
          <w:szCs w:val="22"/>
        </w:rPr>
        <w:t>DsRed</w:t>
      </w:r>
      <w:proofErr w:type="spellEnd"/>
      <w:r w:rsidRPr="00703011">
        <w:rPr>
          <w:rFonts w:ascii="Helvetica" w:hAnsi="Helvetica" w:cs="Arial"/>
          <w:b/>
          <w:bCs/>
          <w:sz w:val="22"/>
          <w:szCs w:val="22"/>
        </w:rPr>
        <w:t xml:space="preserve"> Measurements by Flow Cytometry and Data Analysis</w:t>
      </w:r>
    </w:p>
    <w:p w14:paraId="081D7BCA" w14:textId="03C343CD" w:rsidR="00565757" w:rsidRDefault="007030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checking the </w:t>
      </w:r>
      <w:r w:rsidRPr="00703011">
        <w:rPr>
          <w:rFonts w:ascii="Helvetica" w:hAnsi="Helvetica" w:cs="Arial"/>
          <w:sz w:val="22"/>
          <w:szCs w:val="22"/>
        </w:rPr>
        <w:t xml:space="preserve">cytometer </w:t>
      </w:r>
      <w:r w:rsidR="00B30D1C" w:rsidRPr="00327DDF">
        <w:rPr>
          <w:rFonts w:ascii="Helvetica" w:hAnsi="Helvetica" w:cs="Arial"/>
          <w:color w:val="FF0000"/>
          <w:sz w:val="22"/>
          <w:szCs w:val="22"/>
        </w:rPr>
        <w:t>setting</w:t>
      </w:r>
      <w:r w:rsidR="008C17CA" w:rsidRPr="00327DDF">
        <w:rPr>
          <w:rFonts w:ascii="Helvetica" w:hAnsi="Helvetica" w:cs="Arial"/>
          <w:color w:val="FF0000"/>
          <w:sz w:val="22"/>
          <w:szCs w:val="22"/>
        </w:rPr>
        <w:t>s</w:t>
      </w:r>
      <w:r w:rsidR="00B30D1C" w:rsidRPr="00327DDF">
        <w:rPr>
          <w:rFonts w:ascii="Helvetica" w:hAnsi="Helvetica" w:cs="Arial"/>
          <w:color w:val="FF0000"/>
          <w:sz w:val="22"/>
          <w:szCs w:val="22"/>
        </w:rPr>
        <w:t>,</w:t>
      </w:r>
      <w:r w:rsidR="00327DDF">
        <w:rPr>
          <w:rFonts w:ascii="Helvetica" w:hAnsi="Helvetica" w:cs="Arial"/>
          <w:sz w:val="22"/>
          <w:szCs w:val="22"/>
        </w:rPr>
        <w:t xml:space="preserve"> </w:t>
      </w:r>
      <w:r w:rsidRPr="00703011">
        <w:rPr>
          <w:rFonts w:ascii="Helvetica" w:hAnsi="Helvetica" w:cs="Arial"/>
          <w:sz w:val="22"/>
          <w:szCs w:val="22"/>
        </w:rPr>
        <w:t>performance and sensitivity</w:t>
      </w:r>
      <w:r w:rsidR="0011719A">
        <w:rPr>
          <w:rFonts w:ascii="Helvetica" w:hAnsi="Helvetica" w:cs="Arial"/>
          <w:sz w:val="22"/>
          <w:szCs w:val="22"/>
        </w:rPr>
        <w:t xml:space="preserve"> </w:t>
      </w:r>
      <w:r w:rsidR="0011719A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, adjust the forward and side scatter voltages with unstained sample so that the main population is on-screen and clearly discernable</w:t>
      </w:r>
      <w:r w:rsidR="0011719A">
        <w:rPr>
          <w:rFonts w:ascii="Helvetica" w:hAnsi="Helvetica" w:cs="Arial"/>
          <w:sz w:val="22"/>
          <w:szCs w:val="22"/>
        </w:rPr>
        <w:t xml:space="preserve"> </w:t>
      </w:r>
      <w:r w:rsidR="0011719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D0498A7" w14:textId="080F79E4" w:rsidR="00703011" w:rsidRDefault="0011719A" w:rsidP="007030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reviews the </w:t>
      </w:r>
      <w:r w:rsidRPr="00703011">
        <w:rPr>
          <w:rFonts w:ascii="Helvetica" w:hAnsi="Helvetica" w:cs="Arial"/>
          <w:sz w:val="22"/>
          <w:szCs w:val="22"/>
        </w:rPr>
        <w:t xml:space="preserve">cytometer </w:t>
      </w:r>
      <w:r w:rsidR="00B30D1C" w:rsidRPr="00327DDF">
        <w:rPr>
          <w:rFonts w:ascii="Helvetica" w:hAnsi="Helvetica" w:cs="Arial"/>
          <w:color w:val="FF0000"/>
          <w:sz w:val="22"/>
          <w:szCs w:val="22"/>
        </w:rPr>
        <w:t>setting</w:t>
      </w:r>
      <w:r w:rsidR="008C17CA" w:rsidRPr="00327DDF">
        <w:rPr>
          <w:rFonts w:ascii="Helvetica" w:hAnsi="Helvetica" w:cs="Arial"/>
          <w:color w:val="FF0000"/>
          <w:sz w:val="22"/>
          <w:szCs w:val="22"/>
        </w:rPr>
        <w:t>s</w:t>
      </w:r>
      <w:r w:rsidRPr="00327DDF">
        <w:rPr>
          <w:rFonts w:ascii="Helvetica" w:hAnsi="Helvetica" w:cs="Arial"/>
          <w:color w:val="000000" w:themeColor="text1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This shot is representative, and can show any action in the checking process. </w:t>
      </w:r>
      <w:r w:rsidR="00703011" w:rsidRPr="0011719A">
        <w:rPr>
          <w:rFonts w:ascii="Helvetica" w:hAnsi="Helvetica" w:cs="Arial"/>
          <w:b/>
          <w:sz w:val="22"/>
          <w:szCs w:val="22"/>
        </w:rPr>
        <w:t>TEXT: See text for details on checking cytometer performance and sensitivity</w:t>
      </w:r>
      <w:r w:rsidR="00703011">
        <w:rPr>
          <w:rFonts w:ascii="Helvetica" w:hAnsi="Helvetica" w:cs="Arial"/>
          <w:sz w:val="22"/>
          <w:szCs w:val="22"/>
        </w:rPr>
        <w:t>.</w:t>
      </w:r>
    </w:p>
    <w:p w14:paraId="6E5C9DC5" w14:textId="64297133" w:rsidR="00155505" w:rsidRPr="00C8014C" w:rsidRDefault="002F3132" w:rsidP="007030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11719A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155505" w:rsidRPr="00C8014C">
        <w:rPr>
          <w:rFonts w:ascii="Helvetica" w:hAnsi="Helvetica" w:cs="Arial"/>
          <w:color w:val="FF0000"/>
          <w:sz w:val="22"/>
          <w:szCs w:val="22"/>
        </w:rPr>
        <w:t xml:space="preserve">Checking </w:t>
      </w:r>
      <w:r w:rsidR="008C17CA" w:rsidRPr="00C8014C">
        <w:rPr>
          <w:rFonts w:ascii="Helvetica" w:hAnsi="Helvetica" w:cs="Arial"/>
          <w:color w:val="FF0000"/>
          <w:sz w:val="22"/>
          <w:szCs w:val="22"/>
        </w:rPr>
        <w:t xml:space="preserve">the </w:t>
      </w:r>
      <w:r w:rsidR="00155505" w:rsidRPr="00C8014C">
        <w:rPr>
          <w:rFonts w:ascii="Helvetica" w:hAnsi="Helvetica" w:cs="Arial"/>
          <w:color w:val="FF0000"/>
          <w:sz w:val="22"/>
          <w:szCs w:val="22"/>
        </w:rPr>
        <w:t>cytometer performance and sensitivity</w:t>
      </w:r>
      <w:r w:rsidR="008C17CA" w:rsidRPr="00C8014C">
        <w:rPr>
          <w:rFonts w:ascii="Helvetica" w:hAnsi="Helvetica" w:cs="Arial"/>
          <w:color w:val="FF0000"/>
          <w:sz w:val="22"/>
          <w:szCs w:val="22"/>
        </w:rPr>
        <w:t xml:space="preserve"> by running calibration or rainbow beads</w:t>
      </w:r>
      <w:r w:rsidR="00155505" w:rsidRPr="00C8014C">
        <w:rPr>
          <w:rFonts w:ascii="Helvetica" w:hAnsi="Helvetica" w:cs="Arial"/>
          <w:color w:val="FF0000"/>
          <w:sz w:val="22"/>
          <w:szCs w:val="22"/>
        </w:rPr>
        <w:t>.</w:t>
      </w:r>
      <w:r w:rsidR="00DF7A8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DF7A88" w:rsidRPr="002F3132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this screen capture to your </w:t>
      </w:r>
      <w:hyperlink r:id="rId12" w:history="1">
        <w:r w:rsidR="00DF7A88" w:rsidRPr="002F3132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upload link</w:t>
        </w:r>
      </w:hyperlink>
      <w:r w:rsidR="00DF7A88" w:rsidRPr="002F3132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743A20A6" w14:textId="38333A4C" w:rsidR="0011719A" w:rsidRDefault="002F3132" w:rsidP="007030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Adjust</w:t>
      </w:r>
      <w:r w:rsidR="0011719A">
        <w:rPr>
          <w:rFonts w:ascii="Helvetica" w:hAnsi="Helvetica" w:cs="Arial"/>
          <w:sz w:val="22"/>
          <w:szCs w:val="22"/>
        </w:rPr>
        <w:t xml:space="preserve"> the forward </w:t>
      </w:r>
      <w:ins w:id="0" w:author="georges khoury" w:date="2018-11-30T11:44:00Z">
        <w:r w:rsidR="004A1C8E">
          <w:rPr>
            <w:rFonts w:ascii="Helvetica" w:hAnsi="Helvetica" w:cs="Arial"/>
            <w:sz w:val="22"/>
            <w:szCs w:val="22"/>
          </w:rPr>
          <w:t xml:space="preserve">(FSC-A) </w:t>
        </w:r>
      </w:ins>
      <w:r w:rsidR="0011719A">
        <w:rPr>
          <w:rFonts w:ascii="Helvetica" w:hAnsi="Helvetica" w:cs="Arial"/>
          <w:sz w:val="22"/>
          <w:szCs w:val="22"/>
        </w:rPr>
        <w:t xml:space="preserve">and side </w:t>
      </w:r>
      <w:ins w:id="1" w:author="georges khoury" w:date="2018-11-30T11:44:00Z">
        <w:r w:rsidR="004A1C8E">
          <w:rPr>
            <w:rFonts w:ascii="Helvetica" w:hAnsi="Helvetica" w:cs="Arial"/>
            <w:sz w:val="22"/>
            <w:szCs w:val="22"/>
          </w:rPr>
          <w:t xml:space="preserve">(SSC-A) </w:t>
        </w:r>
      </w:ins>
      <w:r w:rsidR="0011719A">
        <w:rPr>
          <w:rFonts w:ascii="Helvetica" w:hAnsi="Helvetica" w:cs="Arial"/>
          <w:sz w:val="22"/>
          <w:szCs w:val="22"/>
        </w:rPr>
        <w:t>scatter voltages with unstained sample.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F3132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this screen capture to your </w:t>
      </w:r>
      <w:hyperlink r:id="rId13" w:history="1">
        <w:r w:rsidRPr="002F3132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upload link</w:t>
        </w:r>
      </w:hyperlink>
      <w:r w:rsidRPr="002F3132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6E229E57" w14:textId="4CD741A8" w:rsidR="00565757" w:rsidRDefault="007030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manual or automatic compensation by using the single-stained samples – ensuring minimal spillover of EGFP+ population into the </w:t>
      </w:r>
      <w:proofErr w:type="spellStart"/>
      <w:r>
        <w:rPr>
          <w:rFonts w:ascii="Helvetica" w:hAnsi="Helvetica" w:cs="Arial"/>
          <w:sz w:val="22"/>
          <w:szCs w:val="22"/>
        </w:rPr>
        <w:t>DsRed</w:t>
      </w:r>
      <w:proofErr w:type="spellEnd"/>
      <w:r>
        <w:rPr>
          <w:rFonts w:ascii="Helvetica" w:hAnsi="Helvetica" w:cs="Arial"/>
          <w:sz w:val="22"/>
          <w:szCs w:val="22"/>
        </w:rPr>
        <w:t xml:space="preserve"> detector and vice-versa</w:t>
      </w:r>
      <w:r w:rsidR="0011719A">
        <w:rPr>
          <w:rFonts w:ascii="Helvetica" w:hAnsi="Helvetica" w:cs="Arial"/>
          <w:sz w:val="22"/>
          <w:szCs w:val="22"/>
        </w:rPr>
        <w:t xml:space="preserve"> </w:t>
      </w:r>
      <w:r w:rsidR="0011719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8FE9747" w14:textId="4A20FA23" w:rsidR="0011719A" w:rsidRDefault="002F3132" w:rsidP="001171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11719A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P</w:t>
      </w:r>
      <w:r w:rsidR="0011719A">
        <w:rPr>
          <w:rFonts w:ascii="Helvetica" w:hAnsi="Helvetica" w:cs="Arial"/>
          <w:sz w:val="22"/>
          <w:szCs w:val="22"/>
        </w:rPr>
        <w:t>erforms a compensation and ensures minima</w:t>
      </w:r>
      <w:r>
        <w:rPr>
          <w:rFonts w:ascii="Helvetica" w:hAnsi="Helvetica" w:cs="Arial"/>
          <w:sz w:val="22"/>
          <w:szCs w:val="22"/>
        </w:rPr>
        <w:t xml:space="preserve">l spillover of the populations. </w:t>
      </w:r>
      <w:r w:rsidRPr="002F3132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this screen capture to your </w:t>
      </w:r>
      <w:hyperlink r:id="rId14" w:history="1">
        <w:r w:rsidRPr="002F3132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upload link</w:t>
        </w:r>
      </w:hyperlink>
      <w:r w:rsidRPr="002F3132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41216505" w14:textId="70CFF440" w:rsidR="00565757" w:rsidRDefault="007030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the </w:t>
      </w:r>
      <w:r w:rsidRPr="00703011">
        <w:rPr>
          <w:rFonts w:ascii="Helvetica" w:hAnsi="Helvetica" w:cs="Arial"/>
          <w:sz w:val="22"/>
          <w:szCs w:val="22"/>
        </w:rPr>
        <w:t>fluorescence minus one</w:t>
      </w:r>
      <w:r>
        <w:rPr>
          <w:rFonts w:ascii="Helvetica" w:hAnsi="Helvetica" w:cs="Arial"/>
          <w:sz w:val="22"/>
          <w:szCs w:val="22"/>
        </w:rPr>
        <w:t xml:space="preserve"> controls, create plots and set the gates. Acquire and </w:t>
      </w:r>
      <w:r w:rsidRPr="00703011">
        <w:rPr>
          <w:rFonts w:ascii="Helvetica" w:hAnsi="Helvetica" w:cs="Arial"/>
          <w:sz w:val="22"/>
          <w:szCs w:val="22"/>
        </w:rPr>
        <w:t>record a minimum of 10,000 viable cell events per sample</w:t>
      </w:r>
      <w:r w:rsidR="0011719A">
        <w:rPr>
          <w:rFonts w:ascii="Helvetica" w:hAnsi="Helvetica" w:cs="Arial"/>
          <w:sz w:val="22"/>
          <w:szCs w:val="22"/>
        </w:rPr>
        <w:t xml:space="preserve"> </w:t>
      </w:r>
      <w:r w:rsidR="0011719A">
        <w:rPr>
          <w:rFonts w:ascii="Helvetica" w:hAnsi="Helvetica" w:cs="Arial"/>
          <w:b/>
          <w:sz w:val="22"/>
          <w:szCs w:val="22"/>
        </w:rPr>
        <w:t>[</w:t>
      </w:r>
      <w:r w:rsidR="002F3132">
        <w:rPr>
          <w:rFonts w:ascii="Helvetica" w:hAnsi="Helvetica" w:cs="Arial"/>
          <w:b/>
          <w:sz w:val="22"/>
          <w:szCs w:val="22"/>
        </w:rPr>
        <w:t>1</w:t>
      </w:r>
      <w:r w:rsidR="0011719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58EAE164" w14:textId="0358B979" w:rsidR="0011719A" w:rsidRDefault="002F3132" w:rsidP="001171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11719A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Create plots and sets the gates, then record a viable cell example. </w:t>
      </w:r>
      <w:r w:rsidRPr="002F3132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this screen capture to your </w:t>
      </w:r>
      <w:hyperlink r:id="rId15" w:history="1">
        <w:r w:rsidRPr="002F3132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upload link</w:t>
        </w:r>
      </w:hyperlink>
      <w:r w:rsidRPr="002F3132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0C3BBD75" w14:textId="21316683" w:rsidR="00703011" w:rsidRDefault="0011719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use </w:t>
      </w:r>
      <w:r w:rsidR="00703011">
        <w:rPr>
          <w:rFonts w:ascii="Helvetica" w:hAnsi="Helvetica" w:cs="Arial"/>
          <w:sz w:val="22"/>
          <w:szCs w:val="22"/>
        </w:rPr>
        <w:t>flow cytometry data analysis software to analyze the data as outlined in the text protocol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703011">
        <w:rPr>
          <w:rFonts w:ascii="Helvetica" w:hAnsi="Helvetica" w:cs="Arial"/>
          <w:sz w:val="22"/>
          <w:szCs w:val="22"/>
        </w:rPr>
        <w:t>.</w:t>
      </w:r>
    </w:p>
    <w:p w14:paraId="330DF4A5" w14:textId="15F991C7" w:rsidR="003569C3" w:rsidRPr="00DF7A88" w:rsidRDefault="0011719A" w:rsidP="005F057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DF7A88">
        <w:rPr>
          <w:rFonts w:ascii="Helvetica" w:hAnsi="Helvetica" w:cs="Arial"/>
          <w:sz w:val="22"/>
          <w:szCs w:val="22"/>
        </w:rPr>
        <w:t xml:space="preserve">MED: Talent, at the workstation computer, analyzes the data. Alternatively, </w:t>
      </w:r>
      <w:r w:rsidR="003569C3" w:rsidRPr="00DF7A88">
        <w:rPr>
          <w:rFonts w:ascii="Helvetica" w:hAnsi="Helvetica" w:cs="Arial"/>
          <w:sz w:val="22"/>
          <w:szCs w:val="22"/>
        </w:rPr>
        <w:t>the talent can review previously gathered/analyzed data.</w:t>
      </w:r>
    </w:p>
    <w:p w14:paraId="396F2BF1" w14:textId="77777777" w:rsidR="003569C3" w:rsidRDefault="003569C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8F599C2" w14:textId="77777777" w:rsidR="003569C3" w:rsidRDefault="003569C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118A62F" w14:textId="77777777" w:rsidR="003569C3" w:rsidRDefault="003569C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9AC128C" w14:textId="77777777" w:rsidR="003569C3" w:rsidRDefault="003569C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950448D" w14:textId="77777777" w:rsidR="003569C3" w:rsidRDefault="003569C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762A356" w14:textId="77777777" w:rsidR="003569C3" w:rsidRDefault="003569C3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1EBFF65" w14:textId="441DB89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39EB7A9F" w14:textId="77777777" w:rsidR="00843DDC" w:rsidRDefault="00843DD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5B18FE0" w14:textId="25E76A73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3121EE1" w14:textId="2EE6E86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569C3" w:rsidRPr="003569C3">
        <w:rPr>
          <w:rFonts w:ascii="Helvetica" w:hAnsi="Helvetica" w:cs="Arial"/>
          <w:b/>
          <w:sz w:val="22"/>
          <w:szCs w:val="22"/>
        </w:rPr>
        <w:t>Assessment of Latency Reversing Agents on HIV Transcription and Splicing</w:t>
      </w:r>
    </w:p>
    <w:p w14:paraId="5937709C" w14:textId="4C503925" w:rsidR="00395684" w:rsidRDefault="00BB7415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Representative results for the expression of HIV-1 </w:t>
      </w:r>
      <w:proofErr w:type="spellStart"/>
      <w:r>
        <w:rPr>
          <w:rFonts w:ascii="Helvetica" w:hAnsi="Helvetica" w:cs="Arial"/>
          <w:sz w:val="22"/>
          <w:szCs w:val="22"/>
        </w:rPr>
        <w:t>unspliced</w:t>
      </w:r>
      <w:proofErr w:type="spellEnd"/>
      <w:r>
        <w:rPr>
          <w:rFonts w:ascii="Helvetica" w:hAnsi="Helvetica" w:cs="Arial"/>
          <w:sz w:val="22"/>
          <w:szCs w:val="22"/>
        </w:rPr>
        <w:t xml:space="preserve"> and spliced products – after treatment with the </w:t>
      </w:r>
      <w:proofErr w:type="spellStart"/>
      <w:r w:rsidRPr="00BB7415">
        <w:rPr>
          <w:rFonts w:ascii="Helvetica" w:hAnsi="Helvetica" w:cs="Arial"/>
          <w:sz w:val="22"/>
          <w:szCs w:val="22"/>
        </w:rPr>
        <w:t>bromodomain</w:t>
      </w:r>
      <w:proofErr w:type="spellEnd"/>
      <w:r w:rsidRPr="00BB7415">
        <w:rPr>
          <w:rFonts w:ascii="Helvetica" w:hAnsi="Helvetica" w:cs="Arial"/>
          <w:sz w:val="22"/>
          <w:szCs w:val="22"/>
        </w:rPr>
        <w:t xml:space="preserve"> inhibitor JQ1</w:t>
      </w:r>
      <w:r>
        <w:rPr>
          <w:rFonts w:ascii="Helvetica" w:hAnsi="Helvetica" w:cs="Arial"/>
          <w:sz w:val="22"/>
          <w:szCs w:val="22"/>
        </w:rPr>
        <w:t xml:space="preserve"> </w:t>
      </w:r>
      <w:r w:rsidR="003D7241">
        <w:rPr>
          <w:rFonts w:ascii="Helvetica" w:hAnsi="Helvetica" w:cs="Arial"/>
          <w:b/>
          <w:sz w:val="22"/>
          <w:szCs w:val="22"/>
        </w:rPr>
        <w:t xml:space="preserve">[1] </w:t>
      </w:r>
      <w:r w:rsidR="003D7241">
        <w:rPr>
          <w:rFonts w:ascii="Helvetica" w:hAnsi="Helvetica" w:cs="Arial"/>
          <w:sz w:val="22"/>
          <w:szCs w:val="22"/>
        </w:rPr>
        <w:t xml:space="preserve">– show that both JQ1(+) and Tat significantly increase the percentage of cells expressing EGFP, which is indicative of </w:t>
      </w:r>
      <w:proofErr w:type="spellStart"/>
      <w:r w:rsidR="003D7241">
        <w:rPr>
          <w:rFonts w:ascii="Helvetica" w:hAnsi="Helvetica" w:cs="Arial"/>
          <w:sz w:val="22"/>
          <w:szCs w:val="22"/>
        </w:rPr>
        <w:t>unspliced</w:t>
      </w:r>
      <w:proofErr w:type="spellEnd"/>
      <w:r w:rsidR="003D7241">
        <w:rPr>
          <w:rFonts w:ascii="Helvetica" w:hAnsi="Helvetica" w:cs="Arial"/>
          <w:sz w:val="22"/>
          <w:szCs w:val="22"/>
        </w:rPr>
        <w:t xml:space="preserve"> transcripts </w:t>
      </w:r>
      <w:r w:rsidR="003D7241">
        <w:rPr>
          <w:rFonts w:ascii="Helvetica" w:hAnsi="Helvetica" w:cs="Arial"/>
          <w:b/>
          <w:sz w:val="22"/>
          <w:szCs w:val="22"/>
        </w:rPr>
        <w:t>[2]</w:t>
      </w:r>
      <w:r w:rsidR="003D724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CE7CE0F" w14:textId="4F720DDC" w:rsidR="00BB7415" w:rsidRPr="0040112B" w:rsidRDefault="00BB7415" w:rsidP="00BB74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BB7415">
        <w:rPr>
          <w:rFonts w:ascii="Helvetica" w:hAnsi="Helvetica" w:cs="Arial"/>
          <w:b/>
          <w:sz w:val="22"/>
          <w:szCs w:val="22"/>
        </w:rPr>
        <w:t xml:space="preserve">TEXT: </w:t>
      </w:r>
      <w:proofErr w:type="spellStart"/>
      <w:r w:rsidRPr="00BB7415">
        <w:rPr>
          <w:rFonts w:ascii="Helvetica" w:hAnsi="Helvetica" w:cs="Arial"/>
          <w:b/>
          <w:sz w:val="22"/>
          <w:szCs w:val="22"/>
        </w:rPr>
        <w:t>Unspliced</w:t>
      </w:r>
      <w:proofErr w:type="spellEnd"/>
      <w:r w:rsidRPr="00BB7415">
        <w:rPr>
          <w:rFonts w:ascii="Helvetica" w:hAnsi="Helvetica" w:cs="Arial"/>
          <w:b/>
          <w:sz w:val="22"/>
          <w:szCs w:val="22"/>
        </w:rPr>
        <w:t xml:space="preserve"> product: EGFP; Spliced product: </w:t>
      </w:r>
      <w:proofErr w:type="spellStart"/>
      <w:r w:rsidRPr="00BB7415">
        <w:rPr>
          <w:rFonts w:ascii="Helvetica" w:hAnsi="Helvetica" w:cs="Arial"/>
          <w:b/>
          <w:sz w:val="22"/>
          <w:szCs w:val="22"/>
        </w:rPr>
        <w:t>DsRed</w:t>
      </w:r>
      <w:proofErr w:type="spellEnd"/>
      <w:r>
        <w:rPr>
          <w:rFonts w:ascii="Helvetica" w:hAnsi="Helvetica" w:cs="Arial"/>
          <w:sz w:val="22"/>
          <w:szCs w:val="22"/>
        </w:rPr>
        <w:t>.</w:t>
      </w:r>
      <w:r w:rsidR="003D7241">
        <w:rPr>
          <w:rFonts w:ascii="Helvetica" w:hAnsi="Helvetica" w:cs="Arial"/>
          <w:sz w:val="22"/>
          <w:szCs w:val="22"/>
        </w:rPr>
        <w:t xml:space="preserve"> </w:t>
      </w:r>
      <w:r w:rsidR="003D7241" w:rsidRPr="003D7241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the entire results section.</w:t>
      </w:r>
    </w:p>
    <w:p w14:paraId="1A52CF2A" w14:textId="2EC03C83" w:rsidR="0040112B" w:rsidRPr="006A6324" w:rsidRDefault="0040112B" w:rsidP="00BB74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3D7241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5B, in the left most image (“Cells expressing EGFP”) emphasize the data columns for Tat and JQ1(+).</w:t>
      </w:r>
    </w:p>
    <w:p w14:paraId="3EE7E677" w14:textId="2C058DF6" w:rsidR="00395684" w:rsidRPr="006A6324" w:rsidRDefault="003D7241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JQ1(+) is also seen to significantly increases the percentage of cells expressing </w:t>
      </w:r>
      <w:proofErr w:type="spellStart"/>
      <w:r>
        <w:rPr>
          <w:rFonts w:ascii="Helvetica" w:hAnsi="Helvetica" w:cs="Arial"/>
          <w:sz w:val="22"/>
          <w:szCs w:val="22"/>
        </w:rPr>
        <w:t>DsRed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and inc</w:t>
      </w:r>
      <w:r w:rsidR="0040112B">
        <w:rPr>
          <w:rFonts w:ascii="Helvetica" w:hAnsi="Helvetica" w:cs="Arial"/>
          <w:sz w:val="22"/>
          <w:szCs w:val="22"/>
        </w:rPr>
        <w:t>rease</w:t>
      </w:r>
      <w:r>
        <w:rPr>
          <w:rFonts w:ascii="Helvetica" w:hAnsi="Helvetica" w:cs="Arial"/>
          <w:sz w:val="22"/>
          <w:szCs w:val="22"/>
        </w:rPr>
        <w:t xml:space="preserve"> the proportion of spliced product</w:t>
      </w:r>
      <w:r w:rsidR="0040112B">
        <w:rPr>
          <w:rFonts w:ascii="Helvetica" w:hAnsi="Helvetica" w:cs="Arial"/>
          <w:sz w:val="22"/>
          <w:szCs w:val="22"/>
        </w:rPr>
        <w:t xml:space="preserve"> </w:t>
      </w:r>
      <w:r w:rsidR="0040112B">
        <w:rPr>
          <w:rFonts w:ascii="Helvetica" w:hAnsi="Helvetica" w:cs="Arial"/>
          <w:b/>
          <w:sz w:val="22"/>
          <w:szCs w:val="22"/>
        </w:rPr>
        <w:t>[2]</w:t>
      </w:r>
      <w:r w:rsidR="0040112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to</w:t>
      </w:r>
      <w:r w:rsidR="0040112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similar level</w:t>
      </w:r>
      <w:r w:rsidR="0040112B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as Tat </w:t>
      </w:r>
      <w:r>
        <w:rPr>
          <w:rFonts w:ascii="Helvetica" w:hAnsi="Helvetica" w:cs="Arial"/>
          <w:b/>
          <w:sz w:val="22"/>
          <w:szCs w:val="22"/>
        </w:rPr>
        <w:t>[</w:t>
      </w:r>
      <w:r w:rsidR="001A4E34">
        <w:rPr>
          <w:rFonts w:ascii="Helvetica" w:hAnsi="Helvetica" w:cs="Arial"/>
          <w:b/>
          <w:sz w:val="22"/>
          <w:szCs w:val="22"/>
        </w:rPr>
        <w:t>3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This confirms the ability of JQ1(+) to turn on HIV transcription and splicing </w:t>
      </w:r>
      <w:r>
        <w:rPr>
          <w:rFonts w:ascii="Helvetica" w:hAnsi="Helvetica" w:cs="Arial"/>
          <w:b/>
          <w:sz w:val="22"/>
          <w:szCs w:val="22"/>
        </w:rPr>
        <w:t>[</w:t>
      </w:r>
      <w:r w:rsidR="001A4E34">
        <w:rPr>
          <w:rFonts w:ascii="Helvetica" w:hAnsi="Helvetica" w:cs="Arial"/>
          <w:b/>
          <w:sz w:val="22"/>
          <w:szCs w:val="22"/>
        </w:rPr>
        <w:t>4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54FA6AF" w14:textId="1FDE36B9" w:rsidR="003D7241" w:rsidRPr="001A4E34" w:rsidRDefault="0040112B" w:rsidP="004011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40112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3D7241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In Figure 5B, in the middle image (“Cells expressing 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DsRed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 xml:space="preserve">”), emphasize the </w:t>
      </w:r>
      <w:r w:rsidR="001A4E34">
        <w:rPr>
          <w:rFonts w:ascii="Helvetica" w:hAnsi="Helvetica" w:cs="Arial"/>
          <w:i/>
          <w:color w:val="0000FF"/>
          <w:sz w:val="22"/>
          <w:szCs w:val="22"/>
        </w:rPr>
        <w:t>JQ1(+) data column. Hold this emphasis for 5.</w:t>
      </w:r>
      <w:r w:rsidR="001A4E34" w:rsidRPr="001A4E34">
        <w:rPr>
          <w:rFonts w:ascii="Helvetica" w:hAnsi="Helvetica" w:cs="Arial"/>
          <w:i/>
          <w:color w:val="0000FF"/>
          <w:sz w:val="22"/>
          <w:szCs w:val="22"/>
        </w:rPr>
        <w:t>2.2.</w:t>
      </w:r>
    </w:p>
    <w:p w14:paraId="36A497EA" w14:textId="573225C9" w:rsidR="001A4E34" w:rsidRPr="001A4E34" w:rsidRDefault="001A4E34" w:rsidP="004011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40112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3D7241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5.2.1. Also, in Figure 5B in the right-most image (“% spliced product”) emphasize the JQ1(+) data column. Hold all of this emphasis (including the emphasis held from 5.2.1) for 5.2.3.</w:t>
      </w:r>
    </w:p>
    <w:p w14:paraId="68A9C3C1" w14:textId="3B90D45D" w:rsidR="001A4E34" w:rsidRPr="001A4E34" w:rsidRDefault="001A4E34" w:rsidP="004011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40112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3D7241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Hold the emphasis from 5.2.2. In Figure 5B, in both the middle and right-most images (“Cells expressing 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DsRed</w:t>
      </w:r>
      <w:proofErr w:type="spellEnd"/>
      <w:r>
        <w:rPr>
          <w:rFonts w:ascii="Helvetica" w:hAnsi="Helvetica" w:cs="Arial"/>
          <w:i/>
          <w:color w:val="0000FF"/>
          <w:sz w:val="22"/>
          <w:szCs w:val="22"/>
        </w:rPr>
        <w:t>” and (“% spliced product”) emphasize the data columns for Tat.</w:t>
      </w:r>
    </w:p>
    <w:p w14:paraId="3E2FC47C" w14:textId="3101E1CC" w:rsidR="001A4E34" w:rsidRDefault="001A4E34" w:rsidP="004011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40112B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3D7241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Remove all emphasis and hold on the image for the remaining voiceover narration.</w:t>
      </w:r>
    </w:p>
    <w:p w14:paraId="56B092A3" w14:textId="1025BAEA" w:rsidR="0040112B" w:rsidRPr="0040112B" w:rsidRDefault="003D7241" w:rsidP="004011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However, </w:t>
      </w:r>
      <w:r w:rsidR="0040112B" w:rsidRPr="0040112B">
        <w:rPr>
          <w:rFonts w:ascii="Helvetica" w:hAnsi="Helvetica" w:cs="Arial"/>
          <w:sz w:val="22"/>
          <w:szCs w:val="22"/>
        </w:rPr>
        <w:t xml:space="preserve">treatment with the stereoisomer control JQ1(-) abolishes </w:t>
      </w:r>
      <w:r w:rsidR="0040112B">
        <w:rPr>
          <w:rFonts w:ascii="Helvetica" w:hAnsi="Helvetica" w:cs="Arial"/>
          <w:sz w:val="22"/>
          <w:szCs w:val="22"/>
        </w:rPr>
        <w:t xml:space="preserve">the </w:t>
      </w:r>
      <w:r w:rsidR="0040112B" w:rsidRPr="0040112B">
        <w:rPr>
          <w:rFonts w:ascii="Helvetica" w:hAnsi="Helvetica" w:cs="Arial"/>
          <w:sz w:val="22"/>
          <w:szCs w:val="22"/>
        </w:rPr>
        <w:t>JQ1(+) effect on</w:t>
      </w:r>
      <w:r w:rsidR="0040112B">
        <w:rPr>
          <w:rFonts w:ascii="Helvetica" w:hAnsi="Helvetica" w:cs="Arial"/>
          <w:sz w:val="22"/>
          <w:szCs w:val="22"/>
        </w:rPr>
        <w:t xml:space="preserve"> HIV transcription and splicing</w:t>
      </w:r>
      <w:r w:rsidR="001A4E34">
        <w:rPr>
          <w:rFonts w:ascii="Helvetica" w:hAnsi="Helvetica" w:cs="Arial"/>
          <w:sz w:val="22"/>
          <w:szCs w:val="22"/>
        </w:rPr>
        <w:t xml:space="preserve"> </w:t>
      </w:r>
      <w:r w:rsidR="001A4E34">
        <w:rPr>
          <w:rFonts w:ascii="Helvetica" w:hAnsi="Helvetica" w:cs="Arial"/>
          <w:b/>
          <w:sz w:val="22"/>
          <w:szCs w:val="22"/>
        </w:rPr>
        <w:t>[1]</w:t>
      </w:r>
      <w:r w:rsidR="0040112B" w:rsidRPr="0040112B">
        <w:rPr>
          <w:rFonts w:ascii="Helvetica" w:hAnsi="Helvetica" w:cs="Arial"/>
          <w:sz w:val="22"/>
          <w:szCs w:val="22"/>
        </w:rPr>
        <w:t xml:space="preserve">. </w:t>
      </w:r>
    </w:p>
    <w:p w14:paraId="35F10EA2" w14:textId="4C42BA0E" w:rsidR="00CE10F2" w:rsidRPr="001A4E34" w:rsidRDefault="0040112B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A4E34">
        <w:rPr>
          <w:rFonts w:ascii="Helvetica" w:hAnsi="Helvetica" w:cs="Arial"/>
          <w:sz w:val="22"/>
          <w:szCs w:val="22"/>
        </w:rPr>
        <w:t>LAB MEDIA: Figure 5</w:t>
      </w:r>
      <w:proofErr w:type="gramStart"/>
      <w:r w:rsidRPr="001A4E34">
        <w:rPr>
          <w:rFonts w:ascii="Helvetica" w:hAnsi="Helvetica" w:cs="Arial"/>
          <w:sz w:val="22"/>
          <w:szCs w:val="22"/>
        </w:rPr>
        <w:t>.</w:t>
      </w:r>
      <w:r w:rsidR="001A4E34" w:rsidRPr="001A4E34">
        <w:rPr>
          <w:rFonts w:ascii="Helvetica" w:hAnsi="Helvetica" w:cs="Arial"/>
          <w:sz w:val="22"/>
          <w:szCs w:val="22"/>
        </w:rPr>
        <w:t xml:space="preserve"> .</w:t>
      </w:r>
      <w:proofErr w:type="gramEnd"/>
      <w:r w:rsidR="001A4E34" w:rsidRPr="001A4E34">
        <w:rPr>
          <w:rFonts w:ascii="Helvetica" w:hAnsi="Helvetica" w:cs="Arial"/>
          <w:i/>
          <w:color w:val="0000FF"/>
          <w:sz w:val="22"/>
          <w:szCs w:val="22"/>
        </w:rPr>
        <w:t xml:space="preserve"> Video Editor: In Figure 5B in all three images, emphasize the data columns for JQ1(-).</w:t>
      </w:r>
    </w:p>
    <w:p w14:paraId="7BCB3D35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EF80AB9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CC02769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22C3A70" w14:textId="6AF850F8" w:rsidR="002F3132" w:rsidRPr="002F3132" w:rsidRDefault="00DE418D" w:rsidP="002F31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7D3E">
        <w:rPr>
          <w:rFonts w:ascii="Helvetica" w:hAnsi="Helvetica" w:cs="Arial"/>
          <w:b/>
          <w:sz w:val="22"/>
          <w:szCs w:val="22"/>
          <w:u w:val="single"/>
        </w:rPr>
        <w:t xml:space="preserve">Dr. Georges </w:t>
      </w:r>
      <w:proofErr w:type="spellStart"/>
      <w:r w:rsidRPr="00D27D3E">
        <w:rPr>
          <w:rFonts w:ascii="Helvetica" w:hAnsi="Helvetica" w:cs="Arial"/>
          <w:b/>
          <w:sz w:val="22"/>
          <w:szCs w:val="22"/>
          <w:u w:val="single"/>
        </w:rPr>
        <w:t>Khoury</w:t>
      </w:r>
      <w:proofErr w:type="spellEnd"/>
      <w:r w:rsidRPr="00D27D3E">
        <w:rPr>
          <w:rFonts w:ascii="Helvetica" w:hAnsi="Helvetica" w:cs="Arial"/>
          <w:b/>
          <w:sz w:val="22"/>
          <w:szCs w:val="22"/>
          <w:u w:val="single"/>
        </w:rPr>
        <w:t xml:space="preserve"> or </w:t>
      </w:r>
      <w:r w:rsidR="00D27D3E" w:rsidRPr="00D27D3E">
        <w:rPr>
          <w:rFonts w:ascii="Helvetica" w:hAnsi="Helvetica" w:cs="Arial"/>
          <w:b/>
          <w:sz w:val="22"/>
          <w:szCs w:val="22"/>
          <w:u w:val="single"/>
        </w:rPr>
        <w:t>Prof Damian Purcell</w:t>
      </w:r>
      <w:r w:rsidR="00472752" w:rsidRPr="00D27D3E">
        <w:rPr>
          <w:rFonts w:ascii="Helvetica" w:hAnsi="Helvetica" w:cs="Arial"/>
          <w:sz w:val="22"/>
          <w:szCs w:val="22"/>
        </w:rPr>
        <w:t xml:space="preserve">: </w:t>
      </w:r>
      <w:r w:rsidR="00C46757" w:rsidRPr="00D27D3E">
        <w:rPr>
          <w:rFonts w:ascii="Helvetica" w:hAnsi="Helvetica" w:cs="Arial"/>
          <w:sz w:val="22"/>
          <w:szCs w:val="22"/>
        </w:rPr>
        <w:t>Once mastered, this method can be carried out using drugs individually or in combination</w:t>
      </w:r>
      <w:r w:rsidR="00381314" w:rsidRPr="00D27D3E">
        <w:rPr>
          <w:rFonts w:ascii="Helvetica" w:hAnsi="Helvetica" w:cs="Arial"/>
          <w:sz w:val="22"/>
          <w:szCs w:val="22"/>
        </w:rPr>
        <w:t>,</w:t>
      </w:r>
      <w:r w:rsidR="00C46757" w:rsidRPr="00D27D3E">
        <w:rPr>
          <w:rFonts w:ascii="Helvetica" w:hAnsi="Helvetica" w:cs="Arial"/>
          <w:sz w:val="22"/>
          <w:szCs w:val="22"/>
        </w:rPr>
        <w:t xml:space="preserve"> </w:t>
      </w:r>
      <w:r w:rsidR="00DD0D49" w:rsidRPr="00D27D3E">
        <w:rPr>
          <w:rFonts w:ascii="Helvetica" w:hAnsi="Helvetica" w:cs="Arial"/>
          <w:sz w:val="22"/>
          <w:szCs w:val="22"/>
        </w:rPr>
        <w:t xml:space="preserve">thus </w:t>
      </w:r>
      <w:r w:rsidR="00C46757" w:rsidRPr="00D27D3E">
        <w:rPr>
          <w:rFonts w:ascii="Helvetica" w:hAnsi="Helvetica" w:cs="Arial"/>
          <w:sz w:val="22"/>
          <w:szCs w:val="22"/>
        </w:rPr>
        <w:t>testing for their ability to synergize efficiently, which would l</w:t>
      </w:r>
      <w:r w:rsidR="00DD0D49" w:rsidRPr="00D27D3E">
        <w:rPr>
          <w:rFonts w:ascii="Helvetica" w:hAnsi="Helvetica" w:cs="Arial"/>
          <w:sz w:val="22"/>
          <w:szCs w:val="22"/>
        </w:rPr>
        <w:t>ead to a lower dose levels and</w:t>
      </w:r>
      <w:r w:rsidR="00C46757" w:rsidRPr="00D27D3E">
        <w:rPr>
          <w:rFonts w:ascii="Helvetica" w:hAnsi="Helvetica" w:cs="Arial"/>
          <w:sz w:val="22"/>
          <w:szCs w:val="22"/>
        </w:rPr>
        <w:t xml:space="preserve"> toxicity of these drugs</w:t>
      </w:r>
      <w:r w:rsidR="002F3132">
        <w:rPr>
          <w:rFonts w:ascii="Helvetica" w:hAnsi="Helvetica" w:cs="Arial"/>
          <w:sz w:val="22"/>
          <w:szCs w:val="22"/>
        </w:rPr>
        <w:t xml:space="preserve"> </w:t>
      </w:r>
      <w:r w:rsidR="002F3132" w:rsidRPr="002F3132">
        <w:rPr>
          <w:rFonts w:ascii="Helvetica" w:hAnsi="Helvetica" w:cs="Arial"/>
          <w:b/>
          <w:sz w:val="22"/>
          <w:szCs w:val="22"/>
        </w:rPr>
        <w:t>[1]</w:t>
      </w:r>
      <w:r w:rsidR="002F3132" w:rsidRPr="002F3132">
        <w:rPr>
          <w:rFonts w:ascii="Helvetica" w:hAnsi="Helvetica" w:cs="Arial"/>
          <w:sz w:val="22"/>
          <w:szCs w:val="22"/>
        </w:rPr>
        <w:t>.</w:t>
      </w:r>
    </w:p>
    <w:p w14:paraId="35CAB055" w14:textId="77777777" w:rsidR="002F3132" w:rsidRDefault="002F3132" w:rsidP="002F313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9368E7" w14:textId="65C87747" w:rsidR="002F3132" w:rsidRPr="002F3132" w:rsidRDefault="002F3132" w:rsidP="002F313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57019586" w14:textId="69FBAEDA" w:rsidR="002F3132" w:rsidRPr="002F3132" w:rsidRDefault="00DE418D" w:rsidP="002F31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418D">
        <w:rPr>
          <w:rFonts w:ascii="Helvetica" w:hAnsi="Helvetica" w:cs="Arial"/>
          <w:b/>
          <w:sz w:val="22"/>
          <w:szCs w:val="22"/>
          <w:u w:val="single"/>
        </w:rPr>
        <w:t xml:space="preserve">Dr. Georges </w:t>
      </w:r>
      <w:proofErr w:type="spellStart"/>
      <w:r w:rsidRPr="00DE418D">
        <w:rPr>
          <w:rFonts w:ascii="Helvetica" w:hAnsi="Helvetica" w:cs="Arial"/>
          <w:b/>
          <w:sz w:val="22"/>
          <w:szCs w:val="22"/>
          <w:u w:val="single"/>
        </w:rPr>
        <w:t>Khoury</w:t>
      </w:r>
      <w:proofErr w:type="spellEnd"/>
      <w:r w:rsidR="00472752" w:rsidRPr="00DE418D">
        <w:rPr>
          <w:rFonts w:ascii="Helvetica" w:hAnsi="Helvetica" w:cs="Arial"/>
          <w:sz w:val="22"/>
          <w:szCs w:val="22"/>
        </w:rPr>
        <w:t xml:space="preserve">: </w:t>
      </w:r>
      <w:r w:rsidR="00A763EF" w:rsidRPr="00DE418D">
        <w:rPr>
          <w:rFonts w:ascii="Helvetica" w:hAnsi="Helvetica" w:cs="Arial"/>
          <w:sz w:val="22"/>
          <w:szCs w:val="22"/>
        </w:rPr>
        <w:t>A</w:t>
      </w:r>
      <w:r w:rsidR="00F90B29" w:rsidRPr="00DE418D">
        <w:rPr>
          <w:rFonts w:ascii="Helvetica" w:hAnsi="Helvetica" w:cs="Arial"/>
          <w:sz w:val="22"/>
          <w:szCs w:val="22"/>
        </w:rPr>
        <w:t>f</w:t>
      </w:r>
      <w:r w:rsidR="00A763EF" w:rsidRPr="00DE418D">
        <w:rPr>
          <w:rFonts w:ascii="Helvetica" w:hAnsi="Helvetica" w:cs="Arial"/>
          <w:sz w:val="22"/>
          <w:szCs w:val="22"/>
        </w:rPr>
        <w:t xml:space="preserve">ter its development, this technique </w:t>
      </w:r>
      <w:r w:rsidR="00152B3D" w:rsidRPr="00DE418D">
        <w:rPr>
          <w:rFonts w:ascii="Helvetica" w:hAnsi="Helvetica" w:cs="Arial"/>
          <w:sz w:val="22"/>
          <w:szCs w:val="22"/>
        </w:rPr>
        <w:t>pave</w:t>
      </w:r>
      <w:r w:rsidR="00F90B29" w:rsidRPr="00DE418D">
        <w:rPr>
          <w:rFonts w:ascii="Helvetica" w:hAnsi="Helvetica" w:cs="Arial"/>
          <w:sz w:val="22"/>
          <w:szCs w:val="22"/>
        </w:rPr>
        <w:t>d</w:t>
      </w:r>
      <w:r w:rsidR="00152B3D" w:rsidRPr="00DE418D">
        <w:rPr>
          <w:rFonts w:ascii="Helvetica" w:hAnsi="Helvetica" w:cs="Arial"/>
          <w:sz w:val="22"/>
          <w:szCs w:val="22"/>
        </w:rPr>
        <w:t xml:space="preserve"> the way for testing efficient drug combinations in primary model</w:t>
      </w:r>
      <w:r>
        <w:rPr>
          <w:rFonts w:ascii="Helvetica" w:hAnsi="Helvetica" w:cs="Arial"/>
          <w:sz w:val="22"/>
          <w:szCs w:val="22"/>
        </w:rPr>
        <w:t>s</w:t>
      </w:r>
      <w:r w:rsidR="00152B3D" w:rsidRPr="00DE418D">
        <w:rPr>
          <w:rFonts w:ascii="Helvetica" w:hAnsi="Helvetica" w:cs="Arial"/>
          <w:sz w:val="22"/>
          <w:szCs w:val="22"/>
        </w:rPr>
        <w:t xml:space="preserve"> of latency and </w:t>
      </w:r>
      <w:r w:rsidR="002D30B3">
        <w:rPr>
          <w:rFonts w:ascii="Helvetica" w:hAnsi="Helvetica" w:cs="Arial"/>
          <w:sz w:val="22"/>
          <w:szCs w:val="22"/>
        </w:rPr>
        <w:t xml:space="preserve">in </w:t>
      </w:r>
      <w:r w:rsidR="00152B3D" w:rsidRPr="00DF7A88">
        <w:rPr>
          <w:rFonts w:ascii="Helvetica" w:hAnsi="Helvetica" w:cs="Arial"/>
          <w:sz w:val="22"/>
          <w:szCs w:val="22"/>
        </w:rPr>
        <w:t>ex vivo</w:t>
      </w:r>
      <w:r w:rsidR="002F3132">
        <w:rPr>
          <w:rFonts w:ascii="Helvetica" w:hAnsi="Helvetica" w:cs="Arial"/>
          <w:sz w:val="22"/>
          <w:szCs w:val="22"/>
        </w:rPr>
        <w:t xml:space="preserve"> </w:t>
      </w:r>
      <w:r w:rsidR="002D30B3">
        <w:rPr>
          <w:rFonts w:ascii="Helvetica" w:hAnsi="Helvetica" w:cs="Arial"/>
          <w:sz w:val="22"/>
          <w:szCs w:val="22"/>
        </w:rPr>
        <w:t>patient samples</w:t>
      </w:r>
      <w:r w:rsidR="002D30B3">
        <w:rPr>
          <w:rFonts w:ascii="Helvetica" w:hAnsi="Helvetica" w:cs="Arial"/>
          <w:sz w:val="22"/>
          <w:szCs w:val="22"/>
        </w:rPr>
        <w:t xml:space="preserve"> </w:t>
      </w:r>
      <w:r w:rsidR="002F3132">
        <w:rPr>
          <w:rFonts w:ascii="Helvetica" w:hAnsi="Helvetica" w:cs="Arial"/>
          <w:b/>
          <w:sz w:val="22"/>
          <w:szCs w:val="22"/>
        </w:rPr>
        <w:t>[1]</w:t>
      </w:r>
      <w:r w:rsidR="002F3132">
        <w:rPr>
          <w:rFonts w:ascii="Helvetica" w:hAnsi="Helvetica" w:cs="Arial"/>
          <w:sz w:val="22"/>
          <w:szCs w:val="22"/>
        </w:rPr>
        <w:t>.</w:t>
      </w:r>
    </w:p>
    <w:p w14:paraId="72D21549" w14:textId="77777777" w:rsidR="002F3132" w:rsidRDefault="002F3132" w:rsidP="002F3132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4BDB688" w14:textId="3AE46990" w:rsidR="002F3132" w:rsidRPr="002F3132" w:rsidRDefault="002F3132" w:rsidP="002F313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</w:t>
      </w:r>
      <w:bookmarkStart w:id="2" w:name="_GoBack"/>
      <w:bookmarkEnd w:id="2"/>
      <w:r>
        <w:rPr>
          <w:rFonts w:ascii="Helvetica" w:hAnsi="Helvetica" w:cs="Arial"/>
          <w:sz w:val="22"/>
          <w:szCs w:val="22"/>
        </w:rPr>
        <w:t>camera.</w:t>
      </w:r>
    </w:p>
    <w:p w14:paraId="6060DE4C" w14:textId="0B3110D8" w:rsidR="00CE10F2" w:rsidRPr="006A6324" w:rsidRDefault="00CE10F2" w:rsidP="00843DDC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35B67" w14:textId="77777777" w:rsidR="00F61070" w:rsidRDefault="00F61070">
      <w:r>
        <w:separator/>
      </w:r>
    </w:p>
  </w:endnote>
  <w:endnote w:type="continuationSeparator" w:id="0">
    <w:p w14:paraId="15F942F9" w14:textId="77777777" w:rsidR="00F61070" w:rsidRDefault="00F61070">
      <w:r>
        <w:continuationSeparator/>
      </w:r>
    </w:p>
  </w:endnote>
  <w:endnote w:type="continuationNotice" w:id="1">
    <w:p w14:paraId="7055E7CD" w14:textId="77777777" w:rsidR="00F61070" w:rsidRDefault="00F61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B2BA98" w14:textId="77777777" w:rsidR="00B30D1C" w:rsidRDefault="00B30D1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AD286B" w14:textId="77777777" w:rsidR="00B30D1C" w:rsidRDefault="00B30D1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5FA2E" w14:textId="3964F409" w:rsidR="00B30D1C" w:rsidRPr="00C70C90" w:rsidRDefault="00B30D1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F7A88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F7A88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C6DDD" w14:textId="77777777" w:rsidR="00F61070" w:rsidRDefault="00F61070">
      <w:r>
        <w:separator/>
      </w:r>
    </w:p>
  </w:footnote>
  <w:footnote w:type="continuationSeparator" w:id="0">
    <w:p w14:paraId="1EA01DB3" w14:textId="77777777" w:rsidR="00F61070" w:rsidRDefault="00F61070">
      <w:r>
        <w:continuationSeparator/>
      </w:r>
    </w:p>
  </w:footnote>
  <w:footnote w:type="continuationNotice" w:id="1">
    <w:p w14:paraId="3B1512D0" w14:textId="77777777" w:rsidR="00F61070" w:rsidRDefault="00F6107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AF132" w14:textId="1F61A2F6" w:rsidR="00B30D1C" w:rsidRPr="00E90BFC" w:rsidRDefault="00B30D1C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E90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FAC212D" wp14:editId="05147D94">
          <wp:simplePos x="0" y="0"/>
          <wp:positionH relativeFrom="column">
            <wp:posOffset>-581660</wp:posOffset>
          </wp:positionH>
          <wp:positionV relativeFrom="paragraph">
            <wp:posOffset>-255905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4583DD83" w14:textId="77777777" w:rsidR="00B30D1C" w:rsidRPr="006A6324" w:rsidRDefault="00B30D1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9946DAE"/>
    <w:multiLevelType w:val="multilevel"/>
    <w:tmpl w:val="0A5A677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0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BAC7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2D42A5"/>
    <w:multiLevelType w:val="multilevel"/>
    <w:tmpl w:val="46BAC7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57054"/>
    <w:multiLevelType w:val="multilevel"/>
    <w:tmpl w:val="13AC107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5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9"/>
  </w:num>
  <w:num w:numId="38">
    <w:abstractNumId w:val="3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01"/>
    <w:rsid w:val="00003C8B"/>
    <w:rsid w:val="000051DE"/>
    <w:rsid w:val="000062CE"/>
    <w:rsid w:val="0001266D"/>
    <w:rsid w:val="00013862"/>
    <w:rsid w:val="00023E22"/>
    <w:rsid w:val="00025DE9"/>
    <w:rsid w:val="00035002"/>
    <w:rsid w:val="00043807"/>
    <w:rsid w:val="00044273"/>
    <w:rsid w:val="000718BF"/>
    <w:rsid w:val="00074929"/>
    <w:rsid w:val="00083792"/>
    <w:rsid w:val="00084ADB"/>
    <w:rsid w:val="00085C8B"/>
    <w:rsid w:val="00090BAC"/>
    <w:rsid w:val="000B040C"/>
    <w:rsid w:val="000B0B1A"/>
    <w:rsid w:val="000B2B31"/>
    <w:rsid w:val="000B4E9A"/>
    <w:rsid w:val="000D065F"/>
    <w:rsid w:val="000D17E8"/>
    <w:rsid w:val="000D2C59"/>
    <w:rsid w:val="000D35D9"/>
    <w:rsid w:val="000E2826"/>
    <w:rsid w:val="000E7011"/>
    <w:rsid w:val="00106F46"/>
    <w:rsid w:val="001115D1"/>
    <w:rsid w:val="0011719A"/>
    <w:rsid w:val="00121868"/>
    <w:rsid w:val="00125924"/>
    <w:rsid w:val="00126973"/>
    <w:rsid w:val="00146BBD"/>
    <w:rsid w:val="00151824"/>
    <w:rsid w:val="00152B3D"/>
    <w:rsid w:val="00155505"/>
    <w:rsid w:val="00155EB1"/>
    <w:rsid w:val="00157953"/>
    <w:rsid w:val="00162D51"/>
    <w:rsid w:val="00177B33"/>
    <w:rsid w:val="00177CC7"/>
    <w:rsid w:val="00180E8A"/>
    <w:rsid w:val="001819E3"/>
    <w:rsid w:val="00184EF9"/>
    <w:rsid w:val="00191A77"/>
    <w:rsid w:val="001947B0"/>
    <w:rsid w:val="001A4E34"/>
    <w:rsid w:val="001B3024"/>
    <w:rsid w:val="001B5C46"/>
    <w:rsid w:val="001C1009"/>
    <w:rsid w:val="001C48B7"/>
    <w:rsid w:val="001C7BBC"/>
    <w:rsid w:val="001E230F"/>
    <w:rsid w:val="001E333A"/>
    <w:rsid w:val="001E52A3"/>
    <w:rsid w:val="001F0890"/>
    <w:rsid w:val="002375D8"/>
    <w:rsid w:val="00242A8D"/>
    <w:rsid w:val="002432EE"/>
    <w:rsid w:val="00247BFF"/>
    <w:rsid w:val="0025310D"/>
    <w:rsid w:val="002544F1"/>
    <w:rsid w:val="002617AD"/>
    <w:rsid w:val="00262DFC"/>
    <w:rsid w:val="0026411E"/>
    <w:rsid w:val="00265C44"/>
    <w:rsid w:val="00277C90"/>
    <w:rsid w:val="00283E3E"/>
    <w:rsid w:val="00294D31"/>
    <w:rsid w:val="002B0D88"/>
    <w:rsid w:val="002B26D4"/>
    <w:rsid w:val="002B55D9"/>
    <w:rsid w:val="002B71FA"/>
    <w:rsid w:val="002C54DB"/>
    <w:rsid w:val="002D30B3"/>
    <w:rsid w:val="002D4B9B"/>
    <w:rsid w:val="002D52A1"/>
    <w:rsid w:val="002E7521"/>
    <w:rsid w:val="002E7BB3"/>
    <w:rsid w:val="002F3132"/>
    <w:rsid w:val="002F3829"/>
    <w:rsid w:val="002F44F1"/>
    <w:rsid w:val="002F4906"/>
    <w:rsid w:val="00300C0F"/>
    <w:rsid w:val="003036C1"/>
    <w:rsid w:val="00305187"/>
    <w:rsid w:val="0030618C"/>
    <w:rsid w:val="003138D4"/>
    <w:rsid w:val="003176C4"/>
    <w:rsid w:val="00320476"/>
    <w:rsid w:val="003209FC"/>
    <w:rsid w:val="00322C71"/>
    <w:rsid w:val="00327DDF"/>
    <w:rsid w:val="00330F1B"/>
    <w:rsid w:val="003365F5"/>
    <w:rsid w:val="00336C61"/>
    <w:rsid w:val="00342D7B"/>
    <w:rsid w:val="0034684D"/>
    <w:rsid w:val="003569C3"/>
    <w:rsid w:val="00377D0A"/>
    <w:rsid w:val="00381314"/>
    <w:rsid w:val="00395684"/>
    <w:rsid w:val="00397EEA"/>
    <w:rsid w:val="003A1109"/>
    <w:rsid w:val="003A49C2"/>
    <w:rsid w:val="003B5E26"/>
    <w:rsid w:val="003C784E"/>
    <w:rsid w:val="003D0847"/>
    <w:rsid w:val="003D7241"/>
    <w:rsid w:val="003E2BC9"/>
    <w:rsid w:val="003F01E2"/>
    <w:rsid w:val="0040112B"/>
    <w:rsid w:val="00403678"/>
    <w:rsid w:val="00410E84"/>
    <w:rsid w:val="00411463"/>
    <w:rsid w:val="00414B4F"/>
    <w:rsid w:val="00415E13"/>
    <w:rsid w:val="00427C1A"/>
    <w:rsid w:val="00440FFA"/>
    <w:rsid w:val="00450B27"/>
    <w:rsid w:val="00453116"/>
    <w:rsid w:val="00455510"/>
    <w:rsid w:val="00456A5D"/>
    <w:rsid w:val="00456CC5"/>
    <w:rsid w:val="004619E2"/>
    <w:rsid w:val="00462FEE"/>
    <w:rsid w:val="0046795C"/>
    <w:rsid w:val="00472752"/>
    <w:rsid w:val="0047306D"/>
    <w:rsid w:val="00477F6D"/>
    <w:rsid w:val="00482D4C"/>
    <w:rsid w:val="00484A5D"/>
    <w:rsid w:val="004A1C8E"/>
    <w:rsid w:val="004A64F5"/>
    <w:rsid w:val="004C1095"/>
    <w:rsid w:val="004C1140"/>
    <w:rsid w:val="004C2DAD"/>
    <w:rsid w:val="004C69DE"/>
    <w:rsid w:val="004E2BE1"/>
    <w:rsid w:val="004E35F1"/>
    <w:rsid w:val="004E376E"/>
    <w:rsid w:val="004E3F8E"/>
    <w:rsid w:val="004F2D86"/>
    <w:rsid w:val="004F664D"/>
    <w:rsid w:val="00504E9A"/>
    <w:rsid w:val="00511F52"/>
    <w:rsid w:val="00513853"/>
    <w:rsid w:val="00513F06"/>
    <w:rsid w:val="00526887"/>
    <w:rsid w:val="00530DD9"/>
    <w:rsid w:val="005320E4"/>
    <w:rsid w:val="00536D89"/>
    <w:rsid w:val="005512A0"/>
    <w:rsid w:val="0055570C"/>
    <w:rsid w:val="00557116"/>
    <w:rsid w:val="0055763A"/>
    <w:rsid w:val="00565757"/>
    <w:rsid w:val="005734B7"/>
    <w:rsid w:val="00577BAB"/>
    <w:rsid w:val="00597539"/>
    <w:rsid w:val="005A09D8"/>
    <w:rsid w:val="005A1F5E"/>
    <w:rsid w:val="005A3F8F"/>
    <w:rsid w:val="005B6859"/>
    <w:rsid w:val="005D4896"/>
    <w:rsid w:val="005D783F"/>
    <w:rsid w:val="005E026F"/>
    <w:rsid w:val="005E1E37"/>
    <w:rsid w:val="005E2B7E"/>
    <w:rsid w:val="005F18A3"/>
    <w:rsid w:val="00603539"/>
    <w:rsid w:val="00622EA1"/>
    <w:rsid w:val="0062535E"/>
    <w:rsid w:val="006268BA"/>
    <w:rsid w:val="00633A95"/>
    <w:rsid w:val="006346FE"/>
    <w:rsid w:val="006402D4"/>
    <w:rsid w:val="00645B93"/>
    <w:rsid w:val="00652E97"/>
    <w:rsid w:val="00654735"/>
    <w:rsid w:val="006556DE"/>
    <w:rsid w:val="006617AB"/>
    <w:rsid w:val="00662361"/>
    <w:rsid w:val="00664850"/>
    <w:rsid w:val="006710AE"/>
    <w:rsid w:val="00671847"/>
    <w:rsid w:val="006801B1"/>
    <w:rsid w:val="00694CFF"/>
    <w:rsid w:val="0069665E"/>
    <w:rsid w:val="006A6324"/>
    <w:rsid w:val="006C08AE"/>
    <w:rsid w:val="006C0E87"/>
    <w:rsid w:val="006C206B"/>
    <w:rsid w:val="006D08EB"/>
    <w:rsid w:val="006E02AC"/>
    <w:rsid w:val="006F0442"/>
    <w:rsid w:val="006F2D6D"/>
    <w:rsid w:val="00703011"/>
    <w:rsid w:val="00710571"/>
    <w:rsid w:val="0071294C"/>
    <w:rsid w:val="00724A04"/>
    <w:rsid w:val="00724E3B"/>
    <w:rsid w:val="00727F14"/>
    <w:rsid w:val="007310FC"/>
    <w:rsid w:val="00740AAA"/>
    <w:rsid w:val="00745D4B"/>
    <w:rsid w:val="00746865"/>
    <w:rsid w:val="00752728"/>
    <w:rsid w:val="007548F3"/>
    <w:rsid w:val="007574EC"/>
    <w:rsid w:val="0077071A"/>
    <w:rsid w:val="00777388"/>
    <w:rsid w:val="00792792"/>
    <w:rsid w:val="007A5C7A"/>
    <w:rsid w:val="007B2ECE"/>
    <w:rsid w:val="007B3E0E"/>
    <w:rsid w:val="007D4222"/>
    <w:rsid w:val="00804C75"/>
    <w:rsid w:val="00805D9C"/>
    <w:rsid w:val="00806B1B"/>
    <w:rsid w:val="00832FA5"/>
    <w:rsid w:val="00833B0F"/>
    <w:rsid w:val="008373A7"/>
    <w:rsid w:val="00843DDC"/>
    <w:rsid w:val="00846C23"/>
    <w:rsid w:val="00851B3E"/>
    <w:rsid w:val="00854994"/>
    <w:rsid w:val="0088113B"/>
    <w:rsid w:val="008879BB"/>
    <w:rsid w:val="008A0177"/>
    <w:rsid w:val="008A5467"/>
    <w:rsid w:val="008C17CA"/>
    <w:rsid w:val="008C5926"/>
    <w:rsid w:val="008D2A6A"/>
    <w:rsid w:val="008D58EC"/>
    <w:rsid w:val="008E5E51"/>
    <w:rsid w:val="008E74F7"/>
    <w:rsid w:val="008F7754"/>
    <w:rsid w:val="0090192A"/>
    <w:rsid w:val="00901960"/>
    <w:rsid w:val="0090543F"/>
    <w:rsid w:val="009212DD"/>
    <w:rsid w:val="00927432"/>
    <w:rsid w:val="009301B8"/>
    <w:rsid w:val="00931D78"/>
    <w:rsid w:val="00941F06"/>
    <w:rsid w:val="00941FA8"/>
    <w:rsid w:val="00951A8E"/>
    <w:rsid w:val="00954870"/>
    <w:rsid w:val="009605AE"/>
    <w:rsid w:val="009625B1"/>
    <w:rsid w:val="00964956"/>
    <w:rsid w:val="00966431"/>
    <w:rsid w:val="00982A9E"/>
    <w:rsid w:val="00985F44"/>
    <w:rsid w:val="009A0E7C"/>
    <w:rsid w:val="009A3CBD"/>
    <w:rsid w:val="009B2183"/>
    <w:rsid w:val="009B4EE3"/>
    <w:rsid w:val="009C110C"/>
    <w:rsid w:val="009C2062"/>
    <w:rsid w:val="009C7B9A"/>
    <w:rsid w:val="009D192E"/>
    <w:rsid w:val="009D66AC"/>
    <w:rsid w:val="009F356C"/>
    <w:rsid w:val="00A052D5"/>
    <w:rsid w:val="00A20DA8"/>
    <w:rsid w:val="00A218EC"/>
    <w:rsid w:val="00A310D7"/>
    <w:rsid w:val="00A3138F"/>
    <w:rsid w:val="00A4466D"/>
    <w:rsid w:val="00A4485E"/>
    <w:rsid w:val="00A60320"/>
    <w:rsid w:val="00A70F4A"/>
    <w:rsid w:val="00A71020"/>
    <w:rsid w:val="00A763EF"/>
    <w:rsid w:val="00A76767"/>
    <w:rsid w:val="00A77CF6"/>
    <w:rsid w:val="00A81EC9"/>
    <w:rsid w:val="00A91283"/>
    <w:rsid w:val="00A9689D"/>
    <w:rsid w:val="00AA132F"/>
    <w:rsid w:val="00AB2195"/>
    <w:rsid w:val="00AC63FC"/>
    <w:rsid w:val="00AD6F83"/>
    <w:rsid w:val="00AE11E8"/>
    <w:rsid w:val="00AE12B9"/>
    <w:rsid w:val="00AE2EC7"/>
    <w:rsid w:val="00AE325E"/>
    <w:rsid w:val="00AE72CC"/>
    <w:rsid w:val="00B06550"/>
    <w:rsid w:val="00B13941"/>
    <w:rsid w:val="00B27673"/>
    <w:rsid w:val="00B30D1C"/>
    <w:rsid w:val="00B3206E"/>
    <w:rsid w:val="00B340A8"/>
    <w:rsid w:val="00B341ED"/>
    <w:rsid w:val="00B40E12"/>
    <w:rsid w:val="00B435B8"/>
    <w:rsid w:val="00B4499C"/>
    <w:rsid w:val="00B601F4"/>
    <w:rsid w:val="00B6229F"/>
    <w:rsid w:val="00B653B7"/>
    <w:rsid w:val="00B66A14"/>
    <w:rsid w:val="00B7250F"/>
    <w:rsid w:val="00B811EF"/>
    <w:rsid w:val="00BA51D0"/>
    <w:rsid w:val="00BB211F"/>
    <w:rsid w:val="00BB2880"/>
    <w:rsid w:val="00BB7415"/>
    <w:rsid w:val="00BC6DA7"/>
    <w:rsid w:val="00BC7AB3"/>
    <w:rsid w:val="00BE051D"/>
    <w:rsid w:val="00BE39C6"/>
    <w:rsid w:val="00BF1846"/>
    <w:rsid w:val="00C00B1E"/>
    <w:rsid w:val="00C36632"/>
    <w:rsid w:val="00C46757"/>
    <w:rsid w:val="00C602B2"/>
    <w:rsid w:val="00C66FAD"/>
    <w:rsid w:val="00C70C90"/>
    <w:rsid w:val="00C7374B"/>
    <w:rsid w:val="00C8014C"/>
    <w:rsid w:val="00C8109F"/>
    <w:rsid w:val="00C836F3"/>
    <w:rsid w:val="00C84B3E"/>
    <w:rsid w:val="00C90B36"/>
    <w:rsid w:val="00C90F54"/>
    <w:rsid w:val="00C97B11"/>
    <w:rsid w:val="00CA306E"/>
    <w:rsid w:val="00CA389E"/>
    <w:rsid w:val="00CB039A"/>
    <w:rsid w:val="00CB5168"/>
    <w:rsid w:val="00CC0C58"/>
    <w:rsid w:val="00CC29BF"/>
    <w:rsid w:val="00CD3213"/>
    <w:rsid w:val="00CD515D"/>
    <w:rsid w:val="00CD7F92"/>
    <w:rsid w:val="00CE0645"/>
    <w:rsid w:val="00CE10F2"/>
    <w:rsid w:val="00CF101B"/>
    <w:rsid w:val="00CF22F6"/>
    <w:rsid w:val="00CF6830"/>
    <w:rsid w:val="00D00EF4"/>
    <w:rsid w:val="00D010D9"/>
    <w:rsid w:val="00D02432"/>
    <w:rsid w:val="00D0514C"/>
    <w:rsid w:val="00D10BFA"/>
    <w:rsid w:val="00D10F00"/>
    <w:rsid w:val="00D150D8"/>
    <w:rsid w:val="00D27D3E"/>
    <w:rsid w:val="00D300CE"/>
    <w:rsid w:val="00D55463"/>
    <w:rsid w:val="00D6518D"/>
    <w:rsid w:val="00D73C8F"/>
    <w:rsid w:val="00DA117F"/>
    <w:rsid w:val="00DA17FB"/>
    <w:rsid w:val="00DB027A"/>
    <w:rsid w:val="00DB243A"/>
    <w:rsid w:val="00DB7EBA"/>
    <w:rsid w:val="00DC058D"/>
    <w:rsid w:val="00DC1E10"/>
    <w:rsid w:val="00DC7C84"/>
    <w:rsid w:val="00DC7D3A"/>
    <w:rsid w:val="00DD0D49"/>
    <w:rsid w:val="00DD2CF9"/>
    <w:rsid w:val="00DE1702"/>
    <w:rsid w:val="00DE2882"/>
    <w:rsid w:val="00DE418D"/>
    <w:rsid w:val="00DE46DB"/>
    <w:rsid w:val="00DE5DA6"/>
    <w:rsid w:val="00DE66F3"/>
    <w:rsid w:val="00DE6F57"/>
    <w:rsid w:val="00DF7A88"/>
    <w:rsid w:val="00E02E95"/>
    <w:rsid w:val="00E04B15"/>
    <w:rsid w:val="00E208E0"/>
    <w:rsid w:val="00E24673"/>
    <w:rsid w:val="00E24898"/>
    <w:rsid w:val="00E355EE"/>
    <w:rsid w:val="00E376F8"/>
    <w:rsid w:val="00E53B35"/>
    <w:rsid w:val="00E54743"/>
    <w:rsid w:val="00E71A41"/>
    <w:rsid w:val="00E8076C"/>
    <w:rsid w:val="00E86BB3"/>
    <w:rsid w:val="00E90BFC"/>
    <w:rsid w:val="00E94D92"/>
    <w:rsid w:val="00EA20E5"/>
    <w:rsid w:val="00EA2756"/>
    <w:rsid w:val="00EA4B94"/>
    <w:rsid w:val="00EA60D4"/>
    <w:rsid w:val="00EB6A03"/>
    <w:rsid w:val="00EE1E2F"/>
    <w:rsid w:val="00EE4460"/>
    <w:rsid w:val="00EF2592"/>
    <w:rsid w:val="00EF467F"/>
    <w:rsid w:val="00EF4E2B"/>
    <w:rsid w:val="00F00CBC"/>
    <w:rsid w:val="00F0293A"/>
    <w:rsid w:val="00F04E9E"/>
    <w:rsid w:val="00F10FAD"/>
    <w:rsid w:val="00F146E3"/>
    <w:rsid w:val="00F22F5E"/>
    <w:rsid w:val="00F35094"/>
    <w:rsid w:val="00F365A3"/>
    <w:rsid w:val="00F54E21"/>
    <w:rsid w:val="00F56A75"/>
    <w:rsid w:val="00F60B45"/>
    <w:rsid w:val="00F61070"/>
    <w:rsid w:val="00F64FB6"/>
    <w:rsid w:val="00F724D8"/>
    <w:rsid w:val="00F76B01"/>
    <w:rsid w:val="00F90B29"/>
    <w:rsid w:val="00F92C8F"/>
    <w:rsid w:val="00F95E8D"/>
    <w:rsid w:val="00FA1A9D"/>
    <w:rsid w:val="00FA709F"/>
    <w:rsid w:val="00FA7A79"/>
    <w:rsid w:val="00FA7D51"/>
    <w:rsid w:val="00FD1497"/>
    <w:rsid w:val="00FE059A"/>
    <w:rsid w:val="00FE464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EF17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NormalWeb">
    <w:name w:val="Normal (Web)"/>
    <w:basedOn w:val="Normal"/>
    <w:semiHidden/>
    <w:unhideWhenUsed/>
    <w:rsid w:val="003F01E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ove.com/files_upload.php?src=17919713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obsproject.com/" TargetMode="External"/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://www.jove.com/files_upload.php?src=17919713" TargetMode="External"/><Relationship Id="rId13" Type="http://schemas.openxmlformats.org/officeDocument/2006/relationships/hyperlink" Target="http://www.jove.com/files_upload.php?src=17919713" TargetMode="External"/><Relationship Id="rId14" Type="http://schemas.openxmlformats.org/officeDocument/2006/relationships/hyperlink" Target="http://www.jove.com/files_upload.php?src=17919713" TargetMode="External"/><Relationship Id="rId15" Type="http://schemas.openxmlformats.org/officeDocument/2006/relationships/hyperlink" Target="http://www.jove.com/files_upload.php?src=17919713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thony:Library:Application%20Support:Microsoft:Office:User%20Templates:My%20Templates:Script_Template_10.02.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4E2C9-6CED-AF48-81F5-280A6D8D9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1E40C-7112-9348-8328-6BD0D8AD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HD:Users:Anthony:Library:Application Support:Microsoft:Office:User Templates:My Templates:Script_Template_10.02.18.dotx</Template>
  <TotalTime>273</TotalTime>
  <Pages>9</Pages>
  <Words>2073</Words>
  <Characters>11818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Leila Shokri</cp:lastModifiedBy>
  <cp:revision>16</cp:revision>
  <dcterms:created xsi:type="dcterms:W3CDTF">2018-10-30T06:44:00Z</dcterms:created>
  <dcterms:modified xsi:type="dcterms:W3CDTF">2018-11-30T17:09:00Z</dcterms:modified>
</cp:coreProperties>
</file>