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434F911"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41022">
        <w:rPr>
          <w:rFonts w:ascii="Helvetica" w:hAnsi="Helvetica" w:cs="Arial"/>
          <w:b/>
          <w:i w:val="0"/>
          <w:sz w:val="22"/>
          <w:szCs w:val="22"/>
        </w:rPr>
        <w:t>58745</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Linnes</w:t>
      </w:r>
    </w:p>
    <w:p w14:paraId="441F19EB" w14:textId="68F0AA6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F41022" w:rsidRPr="00F41022">
        <w:t xml:space="preserve"> </w:t>
      </w:r>
      <w:hyperlink r:id="rId8" w:history="1">
        <w:r w:rsidR="00F41022" w:rsidRPr="00A6689F">
          <w:rPr>
            <w:rStyle w:val="Hyperlink"/>
            <w:rFonts w:ascii="Helvetica" w:hAnsi="Helvetica" w:cs="Arial"/>
            <w:b/>
            <w:i w:val="0"/>
            <w:sz w:val="22"/>
            <w:szCs w:val="22"/>
          </w:rPr>
          <w:t>http://www.jove.com/files_upload.php?src=17917273</w:t>
        </w:r>
      </w:hyperlink>
      <w:r w:rsidR="00F41022">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5EA89660" w14:textId="77777777" w:rsidR="00F41022" w:rsidRPr="00F41022" w:rsidRDefault="00FA1A9D" w:rsidP="00F41022">
      <w:pPr>
        <w:outlineLvl w:val="0"/>
        <w:rPr>
          <w:rFonts w:ascii="Helvetica" w:hAnsi="Helvetica" w:cs="Arial"/>
          <w:b/>
          <w:bCs/>
          <w:sz w:val="28"/>
          <w:szCs w:val="28"/>
        </w:rPr>
      </w:pPr>
      <w:r w:rsidRPr="00F95819">
        <w:rPr>
          <w:rFonts w:ascii="Helvetica" w:hAnsi="Helvetica" w:cs="Arial"/>
          <w:b/>
          <w:sz w:val="28"/>
          <w:szCs w:val="28"/>
        </w:rPr>
        <w:t xml:space="preserve">Title: </w:t>
      </w:r>
      <w:r w:rsidR="007666EA">
        <w:rPr>
          <w:rFonts w:ascii="Helvetica" w:hAnsi="Helvetica" w:cs="Arial"/>
          <w:b/>
          <w:sz w:val="28"/>
          <w:szCs w:val="28"/>
        </w:rPr>
        <w:t xml:space="preserve"> </w:t>
      </w:r>
      <w:r w:rsidR="00F41022" w:rsidRPr="00F41022">
        <w:rPr>
          <w:rFonts w:ascii="Helvetica" w:hAnsi="Helvetica" w:cs="Arial"/>
          <w:b/>
          <w:bCs/>
          <w:sz w:val="28"/>
          <w:szCs w:val="28"/>
        </w:rPr>
        <w:t>An Unbiased Approach of Sampling TEM Sections in Neuroscience</w:t>
      </w:r>
    </w:p>
    <w:p w14:paraId="02D2B2A0" w14:textId="2719104A"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3FB2017D" w14:textId="77777777" w:rsidR="00F41022" w:rsidRPr="00F41022" w:rsidRDefault="00FA1A9D" w:rsidP="00F41022">
      <w:pPr>
        <w:pStyle w:val="CM10"/>
        <w:outlineLvl w:val="0"/>
        <w:rPr>
          <w:rFonts w:ascii="Helvetica" w:hAnsi="Helvetica" w:cs="Arial"/>
          <w:b/>
          <w:sz w:val="28"/>
          <w:szCs w:val="28"/>
          <w:vertAlign w:val="superscript"/>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F41022" w:rsidRPr="00F41022">
        <w:rPr>
          <w:rFonts w:ascii="Helvetica" w:hAnsi="Helvetica" w:cs="Arial"/>
          <w:b/>
          <w:sz w:val="28"/>
          <w:szCs w:val="28"/>
        </w:rPr>
        <w:t>Stefan Wernitznig</w:t>
      </w:r>
      <w:r w:rsidR="00F41022" w:rsidRPr="00F41022">
        <w:rPr>
          <w:rFonts w:ascii="Helvetica" w:hAnsi="Helvetica" w:cs="Arial"/>
          <w:b/>
          <w:sz w:val="28"/>
          <w:szCs w:val="28"/>
          <w:vertAlign w:val="superscript"/>
        </w:rPr>
        <w:t>1</w:t>
      </w:r>
      <w:r w:rsidR="00F41022" w:rsidRPr="00F41022">
        <w:rPr>
          <w:rFonts w:ascii="Helvetica" w:hAnsi="Helvetica" w:cs="Arial"/>
          <w:b/>
          <w:sz w:val="28"/>
          <w:szCs w:val="28"/>
        </w:rPr>
        <w:t>, Florian Reichmann</w:t>
      </w:r>
      <w:r w:rsidR="00F41022" w:rsidRPr="00F41022">
        <w:rPr>
          <w:rFonts w:ascii="Helvetica" w:hAnsi="Helvetica" w:cs="Arial"/>
          <w:b/>
          <w:sz w:val="28"/>
          <w:szCs w:val="28"/>
          <w:vertAlign w:val="superscript"/>
        </w:rPr>
        <w:t>2</w:t>
      </w:r>
      <w:r w:rsidR="00F41022" w:rsidRPr="00F41022">
        <w:rPr>
          <w:rFonts w:ascii="Helvetica" w:hAnsi="Helvetica" w:cs="Arial"/>
          <w:b/>
          <w:sz w:val="28"/>
          <w:szCs w:val="28"/>
        </w:rPr>
        <w:t xml:space="preserve">, </w:t>
      </w:r>
      <w:proofErr w:type="spellStart"/>
      <w:r w:rsidR="00F41022" w:rsidRPr="00F41022">
        <w:rPr>
          <w:rFonts w:ascii="Helvetica" w:hAnsi="Helvetica" w:cs="Arial"/>
          <w:b/>
          <w:sz w:val="28"/>
          <w:szCs w:val="28"/>
        </w:rPr>
        <w:t>Mariella</w:t>
      </w:r>
      <w:proofErr w:type="spellEnd"/>
      <w:r w:rsidR="00F41022" w:rsidRPr="00F41022">
        <w:rPr>
          <w:rFonts w:ascii="Helvetica" w:hAnsi="Helvetica" w:cs="Arial"/>
          <w:b/>
          <w:sz w:val="28"/>
          <w:szCs w:val="28"/>
        </w:rPr>
        <w:t xml:space="preserve"> Sele</w:t>
      </w:r>
      <w:r w:rsidR="00F41022" w:rsidRPr="00F41022">
        <w:rPr>
          <w:rFonts w:ascii="Helvetica" w:hAnsi="Helvetica" w:cs="Arial"/>
          <w:b/>
          <w:sz w:val="28"/>
          <w:szCs w:val="28"/>
          <w:vertAlign w:val="superscript"/>
        </w:rPr>
        <w:t>1</w:t>
      </w:r>
      <w:r w:rsidR="00F41022" w:rsidRPr="00F41022">
        <w:rPr>
          <w:rFonts w:ascii="Helvetica" w:hAnsi="Helvetica" w:cs="Arial"/>
          <w:b/>
          <w:sz w:val="28"/>
          <w:szCs w:val="28"/>
        </w:rPr>
        <w:t>, Christoph Birkl</w:t>
      </w:r>
      <w:r w:rsidR="00F41022" w:rsidRPr="00F41022">
        <w:rPr>
          <w:rFonts w:ascii="Helvetica" w:hAnsi="Helvetica" w:cs="Arial"/>
          <w:b/>
          <w:sz w:val="28"/>
          <w:szCs w:val="28"/>
          <w:vertAlign w:val="superscript"/>
        </w:rPr>
        <w:t>3</w:t>
      </w:r>
      <w:r w:rsidR="00F41022" w:rsidRPr="00F41022">
        <w:rPr>
          <w:rFonts w:ascii="Helvetica" w:hAnsi="Helvetica" w:cs="Arial"/>
          <w:b/>
          <w:sz w:val="28"/>
          <w:szCs w:val="28"/>
        </w:rPr>
        <w:t>, Johannes Haybäck</w:t>
      </w:r>
      <w:r w:rsidR="00F41022" w:rsidRPr="00F41022">
        <w:rPr>
          <w:rFonts w:ascii="Helvetica" w:hAnsi="Helvetica" w:cs="Arial"/>
          <w:b/>
          <w:sz w:val="28"/>
          <w:szCs w:val="28"/>
          <w:vertAlign w:val="superscript"/>
        </w:rPr>
        <w:t>4</w:t>
      </w:r>
      <w:proofErr w:type="gramStart"/>
      <w:r w:rsidR="00F41022" w:rsidRPr="00F41022">
        <w:rPr>
          <w:rFonts w:ascii="Helvetica" w:hAnsi="Helvetica" w:cs="Arial"/>
          <w:b/>
          <w:sz w:val="28"/>
          <w:szCs w:val="28"/>
          <w:vertAlign w:val="superscript"/>
        </w:rPr>
        <w:t>,5</w:t>
      </w:r>
      <w:proofErr w:type="gramEnd"/>
      <w:r w:rsidR="00F41022" w:rsidRPr="00F41022">
        <w:rPr>
          <w:rFonts w:ascii="Helvetica" w:hAnsi="Helvetica" w:cs="Arial"/>
          <w:b/>
          <w:sz w:val="28"/>
          <w:szCs w:val="28"/>
        </w:rPr>
        <w:t>, Florian Kleinegger</w:t>
      </w:r>
      <w:r w:rsidR="00F41022" w:rsidRPr="00F41022">
        <w:rPr>
          <w:rFonts w:ascii="Helvetica" w:hAnsi="Helvetica" w:cs="Arial"/>
          <w:b/>
          <w:sz w:val="28"/>
          <w:szCs w:val="28"/>
          <w:vertAlign w:val="superscript"/>
        </w:rPr>
        <w:t>4</w:t>
      </w:r>
      <w:r w:rsidR="00F41022" w:rsidRPr="00F41022">
        <w:rPr>
          <w:rFonts w:ascii="Helvetica" w:hAnsi="Helvetica" w:cs="Arial"/>
          <w:b/>
          <w:sz w:val="28"/>
          <w:szCs w:val="28"/>
        </w:rPr>
        <w:t>, Anna Birkl-Töglhofer</w:t>
      </w:r>
      <w:r w:rsidR="00F41022" w:rsidRPr="00F41022">
        <w:rPr>
          <w:rFonts w:ascii="Helvetica" w:hAnsi="Helvetica" w:cs="Arial"/>
          <w:b/>
          <w:sz w:val="28"/>
          <w:szCs w:val="28"/>
          <w:vertAlign w:val="superscript"/>
        </w:rPr>
        <w:t>4</w:t>
      </w:r>
      <w:r w:rsidR="00F41022" w:rsidRPr="00F41022">
        <w:rPr>
          <w:rFonts w:ascii="Helvetica" w:hAnsi="Helvetica" w:cs="Arial"/>
          <w:b/>
          <w:sz w:val="28"/>
          <w:szCs w:val="28"/>
        </w:rPr>
        <w:t>, Stefanie Krassnig</w:t>
      </w:r>
      <w:r w:rsidR="00F41022" w:rsidRPr="00F41022">
        <w:rPr>
          <w:rFonts w:ascii="Helvetica" w:hAnsi="Helvetica" w:cs="Arial"/>
          <w:b/>
          <w:sz w:val="28"/>
          <w:szCs w:val="28"/>
          <w:vertAlign w:val="superscript"/>
        </w:rPr>
        <w:t>4</w:t>
      </w:r>
      <w:r w:rsidR="00F41022" w:rsidRPr="00F41022">
        <w:rPr>
          <w:rFonts w:ascii="Helvetica" w:hAnsi="Helvetica" w:cs="Arial"/>
          <w:b/>
          <w:sz w:val="28"/>
          <w:szCs w:val="28"/>
        </w:rPr>
        <w:t>, Christina Wodlej</w:t>
      </w:r>
      <w:r w:rsidR="00F41022" w:rsidRPr="00F41022">
        <w:rPr>
          <w:rFonts w:ascii="Helvetica" w:hAnsi="Helvetica" w:cs="Arial"/>
          <w:b/>
          <w:sz w:val="28"/>
          <w:szCs w:val="28"/>
          <w:vertAlign w:val="superscript"/>
        </w:rPr>
        <w:t>4</w:t>
      </w:r>
      <w:r w:rsidR="00F41022" w:rsidRPr="00F41022">
        <w:rPr>
          <w:rFonts w:ascii="Helvetica" w:hAnsi="Helvetica" w:cs="Arial"/>
          <w:b/>
          <w:sz w:val="28"/>
          <w:szCs w:val="28"/>
        </w:rPr>
        <w:t>, Peter Holzer</w:t>
      </w:r>
      <w:r w:rsidR="00F41022" w:rsidRPr="00F41022">
        <w:rPr>
          <w:rFonts w:ascii="Helvetica" w:hAnsi="Helvetica" w:cs="Arial"/>
          <w:b/>
          <w:sz w:val="28"/>
          <w:szCs w:val="28"/>
          <w:vertAlign w:val="superscript"/>
        </w:rPr>
        <w:t>2</w:t>
      </w:r>
      <w:r w:rsidR="00F41022" w:rsidRPr="00F41022">
        <w:rPr>
          <w:rFonts w:ascii="Helvetica" w:hAnsi="Helvetica" w:cs="Arial"/>
          <w:b/>
          <w:sz w:val="28"/>
          <w:szCs w:val="28"/>
        </w:rPr>
        <w:t>, Daniel Kummer</w:t>
      </w:r>
      <w:r w:rsidR="00F41022" w:rsidRPr="00F41022">
        <w:rPr>
          <w:rFonts w:ascii="Helvetica" w:hAnsi="Helvetica" w:cs="Arial"/>
          <w:b/>
          <w:sz w:val="28"/>
          <w:szCs w:val="28"/>
          <w:vertAlign w:val="superscript"/>
        </w:rPr>
        <w:t>1</w:t>
      </w:r>
      <w:r w:rsidR="00F41022" w:rsidRPr="00F41022">
        <w:rPr>
          <w:rFonts w:ascii="Helvetica" w:hAnsi="Helvetica" w:cs="Arial"/>
          <w:b/>
          <w:sz w:val="28"/>
          <w:szCs w:val="28"/>
        </w:rPr>
        <w:t>, Elisabeth Bock</w:t>
      </w:r>
      <w:r w:rsidR="00F41022" w:rsidRPr="00F41022">
        <w:rPr>
          <w:rFonts w:ascii="Helvetica" w:hAnsi="Helvetica" w:cs="Arial"/>
          <w:b/>
          <w:sz w:val="28"/>
          <w:szCs w:val="28"/>
          <w:vertAlign w:val="superscript"/>
        </w:rPr>
        <w:t>1</w:t>
      </w:r>
      <w:r w:rsidR="00F41022" w:rsidRPr="00F41022">
        <w:rPr>
          <w:rFonts w:ascii="Helvetica" w:hAnsi="Helvetica" w:cs="Arial"/>
          <w:b/>
          <w:sz w:val="28"/>
          <w:szCs w:val="28"/>
        </w:rPr>
        <w:t>, Gerd Leitinger</w:t>
      </w:r>
      <w:r w:rsidR="00F41022" w:rsidRPr="00F41022">
        <w:rPr>
          <w:rFonts w:ascii="Helvetica" w:hAnsi="Helvetica" w:cs="Arial"/>
          <w:b/>
          <w:sz w:val="28"/>
          <w:szCs w:val="28"/>
          <w:vertAlign w:val="superscript"/>
        </w:rPr>
        <w:t>1</w:t>
      </w:r>
    </w:p>
    <w:p w14:paraId="2AC9695B" w14:textId="21B684E0" w:rsidR="00E83745" w:rsidRDefault="00E83745" w:rsidP="007666EA">
      <w:pPr>
        <w:pStyle w:val="CM10"/>
        <w:outlineLvl w:val="0"/>
      </w:pPr>
    </w:p>
    <w:p w14:paraId="55508C4B" w14:textId="7CC106F6" w:rsidR="00F41022" w:rsidRDefault="00F41022" w:rsidP="00F41022">
      <w:pPr>
        <w:rPr>
          <w:color w:val="000000" w:themeColor="text1"/>
        </w:rPr>
      </w:pPr>
      <w:r w:rsidRPr="003026F4">
        <w:rPr>
          <w:color w:val="000000" w:themeColor="text1"/>
          <w:vertAlign w:val="superscript"/>
        </w:rPr>
        <w:t>1</w:t>
      </w:r>
      <w:r w:rsidRPr="003026F4">
        <w:rPr>
          <w:color w:val="000000" w:themeColor="text1"/>
        </w:rPr>
        <w:t>Department of Cell Biology, Histology and Embryology, Gottfried Schatz Research Center, Medical University of Graz, Graz, Austria</w:t>
      </w:r>
      <w:r>
        <w:rPr>
          <w:color w:val="000000" w:themeColor="text1"/>
        </w:rPr>
        <w:t xml:space="preserve"> </w:t>
      </w:r>
      <w:r w:rsidRPr="003026F4">
        <w:rPr>
          <w:color w:val="000000" w:themeColor="text1"/>
          <w:vertAlign w:val="superscript"/>
        </w:rPr>
        <w:t>2</w:t>
      </w:r>
      <w:r w:rsidRPr="003026F4">
        <w:rPr>
          <w:color w:val="000000" w:themeColor="text1"/>
        </w:rPr>
        <w:t>Department of Pharmacology, Otto Loewi Research Center, Medical University of Graz, Graz, Austria</w:t>
      </w:r>
      <w:r>
        <w:rPr>
          <w:color w:val="000000" w:themeColor="text1"/>
        </w:rPr>
        <w:t xml:space="preserve"> </w:t>
      </w:r>
      <w:r w:rsidRPr="003026F4">
        <w:rPr>
          <w:color w:val="000000" w:themeColor="text1"/>
          <w:vertAlign w:val="superscript"/>
        </w:rPr>
        <w:t>3</w:t>
      </w:r>
      <w:r w:rsidRPr="003026F4">
        <w:rPr>
          <w:color w:val="000000" w:themeColor="text1"/>
        </w:rPr>
        <w:t xml:space="preserve">Division of </w:t>
      </w:r>
      <w:proofErr w:type="spellStart"/>
      <w:r w:rsidRPr="003026F4">
        <w:rPr>
          <w:color w:val="000000" w:themeColor="text1"/>
        </w:rPr>
        <w:t>Neurogeriatrics</w:t>
      </w:r>
      <w:proofErr w:type="spellEnd"/>
      <w:r w:rsidRPr="003026F4">
        <w:rPr>
          <w:color w:val="000000" w:themeColor="text1"/>
        </w:rPr>
        <w:t>, Department of Neurology, Medical University of Graz, Graz, Austria</w:t>
      </w:r>
      <w:r>
        <w:rPr>
          <w:color w:val="000000" w:themeColor="text1"/>
        </w:rPr>
        <w:t xml:space="preserve"> </w:t>
      </w:r>
      <w:r w:rsidRPr="003026F4">
        <w:rPr>
          <w:color w:val="000000" w:themeColor="text1"/>
          <w:vertAlign w:val="superscript"/>
        </w:rPr>
        <w:t>4</w:t>
      </w:r>
      <w:r w:rsidRPr="003026F4">
        <w:rPr>
          <w:color w:val="000000" w:themeColor="text1"/>
        </w:rPr>
        <w:t>Institute of Pathology, Medical University of Graz, Graz, Austria</w:t>
      </w:r>
      <w:r>
        <w:rPr>
          <w:color w:val="000000" w:themeColor="text1"/>
        </w:rPr>
        <w:t xml:space="preserve"> </w:t>
      </w:r>
      <w:r w:rsidRPr="003026F4">
        <w:rPr>
          <w:color w:val="000000" w:themeColor="text1"/>
          <w:vertAlign w:val="superscript"/>
        </w:rPr>
        <w:t>5</w:t>
      </w:r>
      <w:r w:rsidRPr="003026F4">
        <w:rPr>
          <w:color w:val="000000" w:themeColor="text1"/>
        </w:rPr>
        <w:t>Department of Pathology, Medical Faculty, Otto von Guericke University Magdeburg, Magdeburg, Germany</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1096509E" w14:textId="102B8E76" w:rsidR="00E83745" w:rsidRPr="003273E9" w:rsidRDefault="00FA1A9D" w:rsidP="007666EA">
      <w:pPr>
        <w:outlineLvl w:val="0"/>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p>
    <w:p w14:paraId="7AA8869D" w14:textId="77777777" w:rsidR="00F41022" w:rsidRPr="003026F4" w:rsidRDefault="00F41022" w:rsidP="00F41022">
      <w:pPr>
        <w:rPr>
          <w:rFonts w:asciiTheme="minorHAnsi" w:hAnsiTheme="minorHAnsi" w:cstheme="minorHAnsi"/>
          <w:bCs/>
          <w:color w:val="808080" w:themeColor="background1" w:themeShade="80"/>
        </w:rPr>
      </w:pPr>
      <w:r w:rsidRPr="003026F4">
        <w:rPr>
          <w:color w:val="000000" w:themeColor="text1"/>
        </w:rPr>
        <w:t>Gerd Leitinger</w:t>
      </w:r>
    </w:p>
    <w:p w14:paraId="02AACCF9" w14:textId="3196B464" w:rsidR="00FA1A9D" w:rsidRDefault="00F41022" w:rsidP="00FA1A9D">
      <w:pPr>
        <w:outlineLvl w:val="0"/>
        <w:rPr>
          <w:rFonts w:ascii="Helvetica" w:hAnsi="Helvetica" w:cs="Arial"/>
          <w:sz w:val="22"/>
          <w:szCs w:val="22"/>
        </w:rPr>
      </w:pPr>
      <w:r>
        <w:rPr>
          <w:rFonts w:ascii="Arial" w:hAnsi="Arial" w:cs="Arial"/>
          <w:sz w:val="20"/>
        </w:rPr>
        <w:t>gerd.leitinger@medunigraz.at</w:t>
      </w:r>
    </w:p>
    <w:p w14:paraId="38DC32E4" w14:textId="77777777" w:rsidR="00FA1A9D" w:rsidRPr="00D94C52" w:rsidRDefault="00FA1A9D" w:rsidP="00FA1A9D">
      <w:pPr>
        <w:outlineLvl w:val="0"/>
        <w:rPr>
          <w:rFonts w:ascii="Helvetica" w:hAnsi="Helvetica" w:cs="Arial"/>
          <w:sz w:val="22"/>
          <w:szCs w:val="22"/>
        </w:rPr>
      </w:pPr>
    </w:p>
    <w:p w14:paraId="4F893A2A" w14:textId="443693F3" w:rsidR="003B5E26" w:rsidRPr="006A6324" w:rsidRDefault="00FA1A9D" w:rsidP="007666EA">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p>
    <w:p w14:paraId="690BA3D8" w14:textId="65701D49" w:rsidR="001E230F" w:rsidRPr="006A6324" w:rsidRDefault="00F41022" w:rsidP="009A0E7C">
      <w:pPr>
        <w:outlineLvl w:val="0"/>
        <w:rPr>
          <w:rFonts w:ascii="Helvetica" w:hAnsi="Helvetica" w:cs="Arial"/>
          <w:b/>
          <w:sz w:val="22"/>
          <w:szCs w:val="22"/>
        </w:rPr>
      </w:pPr>
      <w:r>
        <w:rPr>
          <w:rFonts w:ascii="Helvetica" w:hAnsi="Helvetica" w:cs="Helvetica"/>
          <w:color w:val="000000"/>
          <w:sz w:val="20"/>
          <w:shd w:val="clear" w:color="auto" w:fill="FFFFFF"/>
        </w:rPr>
        <w:t>florian.reichmann@medunigraz.at</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74830799" w:rsidR="00277C90" w:rsidRPr="00E24898" w:rsidRDefault="00FE059A" w:rsidP="00935540">
      <w:pPr>
        <w:rPr>
          <w:rFonts w:ascii="Helvetica" w:hAnsi="Helvetica"/>
          <w:sz w:val="22"/>
        </w:rPr>
      </w:pPr>
      <w:r w:rsidRPr="00FE059A">
        <w:rPr>
          <w:rFonts w:ascii="Helvetica" w:hAnsi="Helvetica"/>
          <w:b/>
          <w:sz w:val="22"/>
        </w:rPr>
        <w:lastRenderedPageBreak/>
        <w:t>Author Questionnaire:</w:t>
      </w:r>
      <w:r w:rsidR="00935540">
        <w:rPr>
          <w:rFonts w:ascii="Helvetica" w:hAnsi="Helvetica"/>
          <w:b/>
          <w:sz w:val="22"/>
        </w:rPr>
        <w:t xml:space="preserve"> </w:t>
      </w:r>
    </w:p>
    <w:p w14:paraId="2C2D3A49" w14:textId="3B26F791" w:rsidR="00FA1A9D" w:rsidRPr="00E24898" w:rsidRDefault="00FA1A9D" w:rsidP="00935540">
      <w:pPr>
        <w:spacing w:before="120"/>
        <w:rPr>
          <w:rFonts w:ascii="Helvetica" w:hAnsi="Helvetica"/>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DF7F7B">
        <w:rPr>
          <w:rFonts w:ascii="Helvetica" w:hAnsi="Helvetica"/>
          <w:b/>
          <w:sz w:val="22"/>
        </w:rPr>
        <w:t>(Y/N)</w:t>
      </w:r>
      <w:r w:rsidR="00DF7F7B" w:rsidDel="00DF7F7B">
        <w:rPr>
          <w:rFonts w:ascii="Helvetica" w:hAnsi="Helvetica"/>
          <w:b/>
          <w:sz w:val="22"/>
        </w:rPr>
        <w:t xml:space="preserve"> </w:t>
      </w:r>
      <w:r w:rsidR="00DF7F7B">
        <w:rPr>
          <w:rFonts w:ascii="Helvetica" w:hAnsi="Helvetica"/>
          <w:b/>
          <w:sz w:val="22"/>
        </w:rPr>
        <w:t>N</w:t>
      </w:r>
      <w:r w:rsidR="00935540">
        <w:rPr>
          <w:rFonts w:ascii="Helvetica" w:hAnsi="Helvetica"/>
          <w:b/>
          <w:sz w:val="22"/>
        </w:rPr>
        <w:t xml:space="preserve"> </w:t>
      </w:r>
    </w:p>
    <w:p w14:paraId="5E21DE61" w14:textId="0B00968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DF7F7B">
        <w:rPr>
          <w:rFonts w:ascii="Helvetica" w:hAnsi="Helvetica"/>
          <w:b/>
          <w:sz w:val="22"/>
        </w:rPr>
        <w:t>(Y/N)</w:t>
      </w:r>
      <w:r w:rsidR="00DF7F7B" w:rsidRPr="00C679AC" w:rsidDel="00DF7F7B">
        <w:rPr>
          <w:rFonts w:ascii="Helvetica" w:hAnsi="Helvetica"/>
          <w:b/>
          <w:sz w:val="22"/>
        </w:rPr>
        <w:t xml:space="preserve"> </w:t>
      </w:r>
      <w:r w:rsidR="00DF7F7B">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7B6854D8" w:rsidR="00FA1A9D" w:rsidRPr="00935540" w:rsidRDefault="00FA1A9D" w:rsidP="00935540">
      <w:pPr>
        <w:spacing w:before="120"/>
        <w:rPr>
          <w:rFonts w:ascii="Helvetica" w:hAnsi="Helvetica"/>
          <w:b/>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935540">
        <w:rPr>
          <w:rFonts w:ascii="Helvetica" w:hAnsi="Helvetica"/>
          <w:b/>
          <w:sz w:val="22"/>
        </w:rPr>
        <w:t xml:space="preserve">. </w:t>
      </w:r>
      <w:r w:rsidR="00935540" w:rsidRPr="00935540">
        <w:rPr>
          <w:rFonts w:ascii="Helvetica" w:hAnsi="Helvetica"/>
          <w:b/>
          <w:sz w:val="22"/>
        </w:rPr>
        <w:t xml:space="preserve">  </w:t>
      </w:r>
    </w:p>
    <w:p w14:paraId="02914F2A" w14:textId="457A5C54" w:rsidR="001340D7" w:rsidRPr="00935540" w:rsidRDefault="001340D7" w:rsidP="00FA1A9D">
      <w:pPr>
        <w:spacing w:before="120"/>
        <w:rPr>
          <w:rFonts w:ascii="Helvetica" w:hAnsi="Helvetica"/>
          <w:b/>
          <w:i/>
          <w:color w:val="FF0000"/>
          <w:sz w:val="22"/>
        </w:rPr>
      </w:pPr>
      <w:r w:rsidRPr="00935540">
        <w:rPr>
          <w:rFonts w:ascii="Helvetica" w:hAnsi="Helvetica"/>
          <w:b/>
          <w:i/>
          <w:color w:val="FF0000"/>
          <w:sz w:val="22"/>
        </w:rPr>
        <w:t>3.</w:t>
      </w:r>
      <w:r w:rsidR="000F1B83" w:rsidRPr="00935540">
        <w:rPr>
          <w:rFonts w:ascii="Helvetica" w:hAnsi="Helvetica"/>
          <w:b/>
          <w:i/>
          <w:color w:val="FF0000"/>
          <w:sz w:val="22"/>
        </w:rPr>
        <w:t>1</w:t>
      </w:r>
      <w:r w:rsidRPr="00935540">
        <w:rPr>
          <w:rFonts w:ascii="Helvetica" w:hAnsi="Helvetica"/>
          <w:b/>
          <w:i/>
          <w:color w:val="FF0000"/>
          <w:sz w:val="22"/>
        </w:rPr>
        <w:t>.1</w:t>
      </w:r>
    </w:p>
    <w:p w14:paraId="1B96A7C5" w14:textId="73EF565E" w:rsidR="001340D7" w:rsidRPr="00935540" w:rsidRDefault="001340D7" w:rsidP="00FA1A9D">
      <w:pPr>
        <w:spacing w:before="120"/>
        <w:rPr>
          <w:rFonts w:ascii="Helvetica" w:hAnsi="Helvetica"/>
          <w:b/>
          <w:i/>
          <w:color w:val="FF0000"/>
          <w:sz w:val="22"/>
        </w:rPr>
      </w:pPr>
      <w:r w:rsidRPr="00935540">
        <w:rPr>
          <w:rFonts w:ascii="Helvetica" w:hAnsi="Helvetica"/>
          <w:b/>
          <w:i/>
          <w:color w:val="FF0000"/>
          <w:sz w:val="22"/>
        </w:rPr>
        <w:t>3.</w:t>
      </w:r>
      <w:r w:rsidR="000F1B83" w:rsidRPr="00935540">
        <w:rPr>
          <w:rFonts w:ascii="Helvetica" w:hAnsi="Helvetica"/>
          <w:b/>
          <w:i/>
          <w:color w:val="FF0000"/>
          <w:sz w:val="22"/>
        </w:rPr>
        <w:t>1</w:t>
      </w:r>
      <w:r w:rsidRPr="00935540">
        <w:rPr>
          <w:rFonts w:ascii="Helvetica" w:hAnsi="Helvetica"/>
          <w:b/>
          <w:i/>
          <w:color w:val="FF0000"/>
          <w:sz w:val="22"/>
        </w:rPr>
        <w:t>.</w:t>
      </w:r>
      <w:r w:rsidR="000F1B83" w:rsidRPr="00935540">
        <w:rPr>
          <w:rFonts w:ascii="Helvetica" w:hAnsi="Helvetica"/>
          <w:b/>
          <w:i/>
          <w:color w:val="FF0000"/>
          <w:sz w:val="22"/>
        </w:rPr>
        <w:t>2</w:t>
      </w:r>
    </w:p>
    <w:p w14:paraId="25D994A7" w14:textId="77777777" w:rsidR="00FA1A9D" w:rsidRPr="00851B3E" w:rsidRDefault="00FA1A9D" w:rsidP="00FA1A9D">
      <w:pPr>
        <w:spacing w:before="120" w:line="360" w:lineRule="auto"/>
        <w:rPr>
          <w:rFonts w:ascii="Helvetica" w:hAnsi="Helvetica"/>
          <w:color w:val="3366FF"/>
          <w:sz w:val="22"/>
        </w:rPr>
      </w:pPr>
    </w:p>
    <w:p w14:paraId="5A5EE1E0" w14:textId="4B086EE3" w:rsidR="00FA1A9D" w:rsidRDefault="00FA1A9D" w:rsidP="00935540">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935540">
        <w:rPr>
          <w:rFonts w:ascii="Helvetica" w:hAnsi="Helvetica"/>
          <w:sz w:val="22"/>
        </w:rPr>
        <w:t xml:space="preserve"> </w:t>
      </w:r>
    </w:p>
    <w:p w14:paraId="724402B3" w14:textId="36287AF3" w:rsidR="001340D7" w:rsidRPr="00935540" w:rsidRDefault="001340D7" w:rsidP="00FA1A9D">
      <w:pPr>
        <w:spacing w:before="120"/>
        <w:rPr>
          <w:rFonts w:ascii="Helvetica" w:hAnsi="Helvetica"/>
          <w:i/>
          <w:color w:val="FF0000"/>
          <w:sz w:val="22"/>
        </w:rPr>
      </w:pPr>
      <w:r w:rsidRPr="00935540">
        <w:rPr>
          <w:rFonts w:ascii="Helvetica" w:hAnsi="Helvetica"/>
          <w:i/>
          <w:color w:val="FF0000"/>
          <w:sz w:val="22"/>
        </w:rPr>
        <w:t xml:space="preserve">To </w:t>
      </w:r>
      <w:proofErr w:type="spellStart"/>
      <w:r w:rsidRPr="00935540">
        <w:rPr>
          <w:rFonts w:ascii="Helvetica" w:hAnsi="Helvetica"/>
          <w:i/>
          <w:color w:val="FF0000"/>
          <w:sz w:val="22"/>
        </w:rPr>
        <w:t>recognise</w:t>
      </w:r>
      <w:proofErr w:type="spellEnd"/>
      <w:r w:rsidRPr="00935540">
        <w:rPr>
          <w:rFonts w:ascii="Helvetica" w:hAnsi="Helvetica"/>
          <w:i/>
          <w:color w:val="FF0000"/>
          <w:sz w:val="22"/>
        </w:rPr>
        <w:t xml:space="preserve"> the structures to be quantified. 4.2.1</w:t>
      </w:r>
    </w:p>
    <w:p w14:paraId="050C36D4" w14:textId="77777777" w:rsidR="00FA1A9D" w:rsidRDefault="00FA1A9D" w:rsidP="00FA1A9D">
      <w:pPr>
        <w:spacing w:before="120" w:line="360" w:lineRule="auto"/>
        <w:rPr>
          <w:rFonts w:ascii="Helvetica" w:hAnsi="Helvetica"/>
          <w:color w:val="3366FF"/>
          <w:sz w:val="22"/>
        </w:rPr>
      </w:pPr>
    </w:p>
    <w:p w14:paraId="59BC63BC" w14:textId="25717FCD" w:rsidR="00FA1A9D" w:rsidRPr="003C06C8" w:rsidRDefault="00FA1A9D" w:rsidP="00935540">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DF7F7B">
        <w:rPr>
          <w:rFonts w:ascii="Helvetica" w:hAnsi="Helvetica"/>
          <w:b/>
          <w:sz w:val="22"/>
        </w:rPr>
        <w:t>(Y/N)</w:t>
      </w:r>
      <w:r w:rsidR="00DF7F7B" w:rsidRPr="00C679AC" w:rsidDel="00DF7F7B">
        <w:rPr>
          <w:rFonts w:ascii="Helvetica" w:hAnsi="Helvetica"/>
          <w:b/>
          <w:sz w:val="22"/>
          <w:szCs w:val="22"/>
        </w:rPr>
        <w:t xml:space="preserve"> </w:t>
      </w:r>
      <w:r w:rsidR="00DF7F7B">
        <w:rPr>
          <w:rFonts w:ascii="Helvetica" w:hAnsi="Helvetica"/>
          <w:b/>
          <w:sz w:val="22"/>
          <w:szCs w:val="22"/>
        </w:rPr>
        <w:t>N</w:t>
      </w:r>
      <w:r w:rsidR="00935540">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5594478E" w14:textId="0E40AEDF" w:rsidR="00336C61" w:rsidRPr="00935540" w:rsidRDefault="00DC058D" w:rsidP="00935540">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p>
    <w:p w14:paraId="62815ADB" w14:textId="77777777" w:rsidR="00935540" w:rsidRPr="006A6324" w:rsidRDefault="00935540" w:rsidP="00935540">
      <w:pPr>
        <w:pStyle w:val="ListParagraph"/>
        <w:ind w:left="27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7B2BDD5" w:rsidR="00CE10F2" w:rsidRPr="005C75C6" w:rsidRDefault="001340D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Gerd Leitinger</w:t>
      </w:r>
      <w:r w:rsidR="000D35D9" w:rsidRPr="00511F52">
        <w:rPr>
          <w:rFonts w:ascii="Helvetica" w:hAnsi="Helvetica" w:cs="Arial"/>
          <w:sz w:val="22"/>
          <w:szCs w:val="22"/>
        </w:rPr>
        <w:t>:</w:t>
      </w:r>
      <w:r w:rsidR="000D35D9" w:rsidRPr="005C75C6">
        <w:rPr>
          <w:rFonts w:ascii="Helvetica" w:hAnsi="Helvetica" w:cs="Arial"/>
          <w:sz w:val="22"/>
          <w:szCs w:val="22"/>
        </w:rPr>
        <w:t xml:space="preserve"> </w:t>
      </w:r>
      <w:r w:rsidRPr="005C75C6">
        <w:rPr>
          <w:rFonts w:ascii="Helvetica" w:hAnsi="Helvetica" w:cs="Arial"/>
          <w:sz w:val="22"/>
          <w:szCs w:val="22"/>
        </w:rPr>
        <w:t xml:space="preserve">An unbiased sampling protocol is vital for electron microscopy, </w:t>
      </w:r>
      <w:r w:rsidR="00225164" w:rsidRPr="005C75C6">
        <w:rPr>
          <w:rFonts w:ascii="Helvetica" w:hAnsi="Helvetica" w:cs="Arial"/>
          <w:sz w:val="22"/>
          <w:szCs w:val="22"/>
        </w:rPr>
        <w:t>if you would like to quantify the numerical density of synapses or other structures in a certain brain area</w:t>
      </w:r>
      <w:r w:rsidR="00DF7F7B" w:rsidRPr="005C75C6">
        <w:rPr>
          <w:rFonts w:ascii="Helvetica" w:hAnsi="Helvetica" w:cs="Arial"/>
          <w:sz w:val="22"/>
          <w:szCs w:val="22"/>
        </w:rPr>
        <w:t>.</w:t>
      </w:r>
    </w:p>
    <w:p w14:paraId="24B52600" w14:textId="77777777" w:rsidR="00336C61" w:rsidRPr="005C75C6" w:rsidRDefault="00336C61" w:rsidP="00336C61">
      <w:pPr>
        <w:pStyle w:val="ListParagraph"/>
        <w:ind w:left="1350"/>
        <w:outlineLvl w:val="0"/>
        <w:rPr>
          <w:rFonts w:ascii="Helvetica" w:hAnsi="Helvetica" w:cs="Arial"/>
          <w:sz w:val="22"/>
          <w:szCs w:val="22"/>
        </w:rPr>
      </w:pPr>
    </w:p>
    <w:p w14:paraId="61D263F7" w14:textId="77777777" w:rsidR="00330F1B" w:rsidRPr="005C75C6" w:rsidRDefault="00330F1B" w:rsidP="00330F1B">
      <w:pPr>
        <w:ind w:left="1080"/>
        <w:contextualSpacing/>
        <w:outlineLvl w:val="0"/>
        <w:rPr>
          <w:rFonts w:ascii="Helvetica" w:hAnsi="Helvetica" w:cs="Arial"/>
          <w:sz w:val="22"/>
          <w:szCs w:val="22"/>
        </w:rPr>
      </w:pPr>
    </w:p>
    <w:p w14:paraId="3629B788" w14:textId="3C4D86EC" w:rsidR="000D35D9" w:rsidRPr="005C75C6" w:rsidRDefault="000D35D9" w:rsidP="00177B33">
      <w:pPr>
        <w:contextualSpacing/>
        <w:outlineLvl w:val="0"/>
        <w:rPr>
          <w:rFonts w:ascii="Helvetica" w:hAnsi="Helvetica" w:cs="Arial"/>
          <w:sz w:val="22"/>
          <w:szCs w:val="22"/>
        </w:rPr>
      </w:pPr>
      <w:r w:rsidRPr="005C75C6">
        <w:rPr>
          <w:rFonts w:ascii="Helvetica" w:hAnsi="Helvetica" w:cs="Arial"/>
          <w:sz w:val="22"/>
          <w:szCs w:val="22"/>
        </w:rPr>
        <w:t>What is the ma</w:t>
      </w:r>
      <w:r w:rsidR="00450B27" w:rsidRPr="005C75C6">
        <w:rPr>
          <w:rFonts w:ascii="Helvetica" w:hAnsi="Helvetica" w:cs="Arial"/>
          <w:sz w:val="22"/>
          <w:szCs w:val="22"/>
        </w:rPr>
        <w:t>in advantage of this technique?</w:t>
      </w:r>
    </w:p>
    <w:p w14:paraId="6482321C" w14:textId="77777777" w:rsidR="00330F1B" w:rsidRPr="005C75C6" w:rsidRDefault="00330F1B" w:rsidP="00330F1B">
      <w:pPr>
        <w:ind w:left="1080"/>
        <w:contextualSpacing/>
        <w:outlineLvl w:val="0"/>
        <w:rPr>
          <w:rFonts w:ascii="Helvetica" w:hAnsi="Helvetica" w:cs="Arial"/>
          <w:sz w:val="22"/>
          <w:szCs w:val="22"/>
          <w:u w:val="single"/>
        </w:rPr>
      </w:pPr>
    </w:p>
    <w:p w14:paraId="547FA271" w14:textId="5D00197C" w:rsidR="00336C61" w:rsidRPr="005C75C6" w:rsidRDefault="00225164" w:rsidP="00077391">
      <w:pPr>
        <w:pStyle w:val="ListParagraph"/>
        <w:numPr>
          <w:ilvl w:val="1"/>
          <w:numId w:val="9"/>
        </w:numPr>
        <w:outlineLvl w:val="0"/>
        <w:rPr>
          <w:rFonts w:ascii="Helvetica" w:hAnsi="Helvetica" w:cs="Arial"/>
          <w:sz w:val="22"/>
          <w:szCs w:val="22"/>
        </w:rPr>
      </w:pPr>
      <w:r w:rsidRPr="005C75C6">
        <w:rPr>
          <w:rFonts w:ascii="Helvetica" w:hAnsi="Helvetica" w:cs="Arial"/>
          <w:b/>
          <w:sz w:val="22"/>
          <w:szCs w:val="22"/>
          <w:u w:val="single"/>
        </w:rPr>
        <w:t>Gerd Leitinger</w:t>
      </w:r>
      <w:r w:rsidR="000D35D9" w:rsidRPr="005C75C6">
        <w:rPr>
          <w:rFonts w:ascii="Helvetica" w:hAnsi="Helvetica" w:cs="Arial"/>
          <w:sz w:val="22"/>
          <w:szCs w:val="22"/>
        </w:rPr>
        <w:t xml:space="preserve">: </w:t>
      </w:r>
      <w:r w:rsidR="00FB3BCE" w:rsidRPr="005C75C6">
        <w:rPr>
          <w:rFonts w:ascii="Helvetica" w:hAnsi="Helvetica" w:cs="Arial"/>
          <w:sz w:val="22"/>
          <w:szCs w:val="22"/>
        </w:rPr>
        <w:t xml:space="preserve">The main advantage of this technique is that it is unbiased and enables to automatically produce electron micrographs </w:t>
      </w:r>
      <w:r w:rsidRPr="005C75C6">
        <w:rPr>
          <w:rFonts w:ascii="Helvetica" w:hAnsi="Helvetica" w:cs="Arial"/>
          <w:sz w:val="22"/>
          <w:szCs w:val="22"/>
        </w:rPr>
        <w:t>with minimal</w:t>
      </w:r>
      <w:r w:rsidR="00FB3BCE" w:rsidRPr="005C75C6">
        <w:rPr>
          <w:rFonts w:ascii="Helvetica" w:hAnsi="Helvetica" w:cs="Arial"/>
          <w:sz w:val="22"/>
          <w:szCs w:val="22"/>
        </w:rPr>
        <w:t xml:space="preserve"> user intervention</w:t>
      </w:r>
      <w:r w:rsidR="00DF7F7B" w:rsidRPr="005C75C6">
        <w:rPr>
          <w:rFonts w:ascii="Helvetica" w:hAnsi="Helvetica" w:cs="Arial"/>
          <w:sz w:val="22"/>
          <w:szCs w:val="22"/>
        </w:rPr>
        <w:t>.</w:t>
      </w:r>
    </w:p>
    <w:p w14:paraId="00CDA612" w14:textId="77777777" w:rsidR="000D35D9" w:rsidRPr="005C75C6" w:rsidRDefault="000D35D9" w:rsidP="00330F1B">
      <w:pPr>
        <w:ind w:left="1080"/>
        <w:contextualSpacing/>
        <w:outlineLvl w:val="0"/>
        <w:rPr>
          <w:rFonts w:ascii="Helvetica" w:hAnsi="Helvetica" w:cs="Arial"/>
          <w:sz w:val="22"/>
          <w:szCs w:val="22"/>
        </w:rPr>
      </w:pPr>
    </w:p>
    <w:p w14:paraId="078235C4" w14:textId="030F5858" w:rsidR="00330F1B" w:rsidRPr="005C75C6" w:rsidRDefault="00F22F5E" w:rsidP="005C75C6">
      <w:pPr>
        <w:contextualSpacing/>
        <w:rPr>
          <w:rFonts w:ascii="Helvetica" w:hAnsi="Helvetica" w:cs="Arial"/>
          <w:sz w:val="22"/>
          <w:szCs w:val="22"/>
        </w:rPr>
      </w:pPr>
      <w:r w:rsidRPr="005C75C6">
        <w:rPr>
          <w:rFonts w:ascii="Helvetica" w:hAnsi="Helvetica" w:cs="Arial"/>
          <w:b/>
          <w:sz w:val="22"/>
          <w:szCs w:val="22"/>
        </w:rPr>
        <w:t xml:space="preserve">OPTIONAL </w:t>
      </w:r>
      <w:r w:rsidR="00F95E8D" w:rsidRPr="005C75C6">
        <w:rPr>
          <w:rFonts w:ascii="Helvetica" w:hAnsi="Helvetica" w:cs="Arial"/>
          <w:b/>
          <w:sz w:val="22"/>
          <w:szCs w:val="22"/>
        </w:rPr>
        <w:t>Interview Statements</w:t>
      </w:r>
      <w:r w:rsidR="002B26D4" w:rsidRPr="005C75C6">
        <w:rPr>
          <w:rFonts w:ascii="Helvetica" w:hAnsi="Helvetica" w:cs="Arial"/>
          <w:b/>
          <w:sz w:val="22"/>
          <w:szCs w:val="22"/>
        </w:rPr>
        <w:t xml:space="preserve">: </w:t>
      </w:r>
      <w:r w:rsidR="005C75C6" w:rsidRPr="005C75C6">
        <w:rPr>
          <w:rFonts w:ascii="Helvetica" w:hAnsi="Helvetica" w:cs="Arial"/>
          <w:b/>
          <w:sz w:val="22"/>
          <w:szCs w:val="22"/>
        </w:rPr>
        <w:t xml:space="preserve"> </w:t>
      </w:r>
    </w:p>
    <w:p w14:paraId="4980AB7F" w14:textId="2BC3128B" w:rsidR="00330F1B" w:rsidRPr="005C75C6" w:rsidRDefault="000D065F" w:rsidP="005C75C6">
      <w:pPr>
        <w:ind w:left="1080" w:hanging="1080"/>
        <w:contextualSpacing/>
        <w:outlineLvl w:val="0"/>
        <w:rPr>
          <w:rFonts w:ascii="Helvetica" w:hAnsi="Helvetica" w:cs="Arial"/>
          <w:sz w:val="22"/>
          <w:szCs w:val="22"/>
        </w:rPr>
      </w:pPr>
      <w:r w:rsidRPr="005C75C6">
        <w:rPr>
          <w:rFonts w:ascii="Helvetica" w:hAnsi="Helvetica" w:cs="Arial"/>
          <w:sz w:val="22"/>
          <w:szCs w:val="22"/>
        </w:rPr>
        <w:t xml:space="preserve">Are there any specific areas of research that this method could provide insight into? </w:t>
      </w:r>
      <w:r w:rsidR="005C75C6" w:rsidRPr="005C75C6">
        <w:rPr>
          <w:rFonts w:ascii="Helvetica" w:hAnsi="Helvetica" w:cs="Arial"/>
          <w:sz w:val="22"/>
          <w:szCs w:val="22"/>
        </w:rPr>
        <w:t xml:space="preserve"> </w:t>
      </w:r>
    </w:p>
    <w:p w14:paraId="506C69ED" w14:textId="77777777" w:rsidR="00511F52" w:rsidRPr="005C75C6" w:rsidRDefault="00511F52" w:rsidP="00330F1B">
      <w:pPr>
        <w:ind w:left="1080"/>
        <w:contextualSpacing/>
        <w:outlineLvl w:val="0"/>
        <w:rPr>
          <w:rFonts w:ascii="Helvetica" w:hAnsi="Helvetica" w:cs="Arial"/>
          <w:sz w:val="22"/>
          <w:szCs w:val="22"/>
        </w:rPr>
      </w:pPr>
    </w:p>
    <w:p w14:paraId="09E08E31" w14:textId="1BB63FDC" w:rsidR="000D065F" w:rsidRPr="005C75C6" w:rsidRDefault="00225164" w:rsidP="005C75C6">
      <w:pPr>
        <w:pStyle w:val="ListParagraph"/>
        <w:numPr>
          <w:ilvl w:val="1"/>
          <w:numId w:val="9"/>
        </w:numPr>
        <w:outlineLvl w:val="0"/>
        <w:rPr>
          <w:rFonts w:ascii="Helvetica" w:hAnsi="Helvetica" w:cs="Arial"/>
          <w:sz w:val="22"/>
          <w:szCs w:val="22"/>
        </w:rPr>
      </w:pPr>
      <w:proofErr w:type="spellStart"/>
      <w:r w:rsidRPr="005C75C6">
        <w:rPr>
          <w:rFonts w:ascii="Helvetica" w:hAnsi="Helvetica" w:cs="Arial"/>
          <w:b/>
          <w:sz w:val="22"/>
          <w:szCs w:val="22"/>
          <w:u w:val="single"/>
        </w:rPr>
        <w:t>Mariella</w:t>
      </w:r>
      <w:proofErr w:type="spellEnd"/>
      <w:r w:rsidRPr="005C75C6">
        <w:rPr>
          <w:rFonts w:ascii="Helvetica" w:hAnsi="Helvetica" w:cs="Arial"/>
          <w:b/>
          <w:sz w:val="22"/>
          <w:szCs w:val="22"/>
          <w:u w:val="single"/>
        </w:rPr>
        <w:t xml:space="preserve"> </w:t>
      </w:r>
      <w:proofErr w:type="spellStart"/>
      <w:r w:rsidRPr="005C75C6">
        <w:rPr>
          <w:rFonts w:ascii="Helvetica" w:hAnsi="Helvetica" w:cs="Arial"/>
          <w:b/>
          <w:sz w:val="22"/>
          <w:szCs w:val="22"/>
          <w:u w:val="single"/>
        </w:rPr>
        <w:t>Sele</w:t>
      </w:r>
      <w:proofErr w:type="spellEnd"/>
      <w:r w:rsidR="00DC7D3A" w:rsidRPr="005C75C6">
        <w:rPr>
          <w:rFonts w:ascii="Helvetica" w:hAnsi="Helvetica" w:cs="Arial"/>
          <w:sz w:val="22"/>
          <w:szCs w:val="22"/>
        </w:rPr>
        <w:t xml:space="preserve">: </w:t>
      </w:r>
      <w:r w:rsidRPr="005C75C6">
        <w:rPr>
          <w:rFonts w:ascii="Helvetica" w:hAnsi="Helvetica" w:cs="Arial"/>
          <w:sz w:val="22"/>
          <w:szCs w:val="22"/>
        </w:rPr>
        <w:t xml:space="preserve">This technique is </w:t>
      </w:r>
      <w:r w:rsidR="005C75C6" w:rsidRPr="005C75C6">
        <w:rPr>
          <w:rFonts w:ascii="Helvetica" w:hAnsi="Helvetica" w:cs="Arial"/>
          <w:sz w:val="22"/>
          <w:szCs w:val="22"/>
        </w:rPr>
        <w:t xml:space="preserve">also </w:t>
      </w:r>
      <w:r w:rsidRPr="005C75C6">
        <w:rPr>
          <w:rFonts w:ascii="Helvetica" w:hAnsi="Helvetica" w:cs="Arial"/>
          <w:sz w:val="22"/>
          <w:szCs w:val="22"/>
        </w:rPr>
        <w:t>valuable in</w:t>
      </w:r>
      <w:r w:rsidR="005C75C6" w:rsidRPr="005C75C6">
        <w:rPr>
          <w:rFonts w:ascii="Helvetica" w:hAnsi="Helvetica" w:cs="Arial"/>
          <w:sz w:val="22"/>
          <w:szCs w:val="22"/>
        </w:rPr>
        <w:t xml:space="preserve"> other research areas such as</w:t>
      </w:r>
      <w:r w:rsidRPr="005C75C6">
        <w:rPr>
          <w:rFonts w:ascii="Helvetica" w:hAnsi="Helvetica" w:cs="Arial"/>
          <w:sz w:val="22"/>
          <w:szCs w:val="22"/>
        </w:rPr>
        <w:t xml:space="preserve"> neuroscience </w:t>
      </w:r>
      <w:r w:rsidR="005C75C6" w:rsidRPr="005C75C6">
        <w:rPr>
          <w:rFonts w:ascii="Helvetica" w:hAnsi="Helvetica" w:cs="Arial"/>
          <w:sz w:val="22"/>
          <w:szCs w:val="22"/>
        </w:rPr>
        <w:t>where it can be used in</w:t>
      </w:r>
      <w:r w:rsidRPr="005C75C6">
        <w:rPr>
          <w:rFonts w:ascii="Helvetica" w:hAnsi="Helvetica" w:cs="Arial"/>
          <w:sz w:val="22"/>
          <w:szCs w:val="22"/>
        </w:rPr>
        <w:t xml:space="preserve"> assessing the strength of a neuronal network</w:t>
      </w:r>
      <w:r w:rsidR="00BC544A" w:rsidRPr="005C75C6">
        <w:rPr>
          <w:rFonts w:ascii="Helvetica" w:hAnsi="Helvetica" w:cs="Arial"/>
          <w:sz w:val="22"/>
          <w:szCs w:val="22"/>
        </w:rPr>
        <w:t>.</w:t>
      </w:r>
    </w:p>
    <w:p w14:paraId="3983C590" w14:textId="77777777" w:rsidR="00DF7F7B" w:rsidRPr="005C75C6" w:rsidRDefault="00DF7F7B" w:rsidP="00FE1BD6">
      <w:pPr>
        <w:pStyle w:val="ListParagraph"/>
        <w:ind w:left="1080"/>
        <w:outlineLvl w:val="0"/>
        <w:rPr>
          <w:rFonts w:ascii="Helvetica" w:hAnsi="Helvetica" w:cs="Arial"/>
          <w:sz w:val="22"/>
          <w:szCs w:val="22"/>
        </w:rPr>
      </w:pPr>
    </w:p>
    <w:p w14:paraId="05CC899F" w14:textId="6A01D2B1" w:rsidR="00BC6DA7" w:rsidRPr="005C75C6" w:rsidRDefault="000D065F" w:rsidP="00511F52">
      <w:pPr>
        <w:pStyle w:val="ListParagraph"/>
        <w:ind w:left="1080" w:hanging="1080"/>
        <w:outlineLvl w:val="0"/>
        <w:rPr>
          <w:rFonts w:ascii="Helvetica" w:hAnsi="Helvetica" w:cs="Arial"/>
          <w:sz w:val="22"/>
          <w:szCs w:val="22"/>
        </w:rPr>
      </w:pPr>
      <w:r w:rsidRPr="005C75C6">
        <w:rPr>
          <w:rFonts w:ascii="Helvetica" w:hAnsi="Helvetica" w:cs="Arial"/>
          <w:sz w:val="22"/>
          <w:szCs w:val="22"/>
        </w:rPr>
        <w:t xml:space="preserve">How would you expect an individual who has never performed this technique to struggle? </w:t>
      </w:r>
    </w:p>
    <w:p w14:paraId="62FCC736" w14:textId="77777777" w:rsidR="00DF7F7B" w:rsidRPr="005C75C6" w:rsidRDefault="00DF7F7B" w:rsidP="00511F52">
      <w:pPr>
        <w:pStyle w:val="ListParagraph"/>
        <w:ind w:left="1080" w:hanging="1080"/>
        <w:outlineLvl w:val="0"/>
        <w:rPr>
          <w:rFonts w:ascii="Helvetica" w:hAnsi="Helvetica" w:cs="Arial"/>
          <w:sz w:val="22"/>
          <w:szCs w:val="22"/>
        </w:rPr>
      </w:pPr>
    </w:p>
    <w:p w14:paraId="78B000C9" w14:textId="39BCAB2C" w:rsidR="00D10BFA" w:rsidRPr="005C75C6" w:rsidRDefault="00225164" w:rsidP="005C75C6">
      <w:pPr>
        <w:pStyle w:val="ListParagraph"/>
        <w:numPr>
          <w:ilvl w:val="1"/>
          <w:numId w:val="9"/>
        </w:numPr>
        <w:outlineLvl w:val="0"/>
        <w:rPr>
          <w:rFonts w:ascii="Helvetica" w:hAnsi="Helvetica" w:cs="Arial"/>
          <w:sz w:val="22"/>
          <w:szCs w:val="22"/>
        </w:rPr>
      </w:pPr>
      <w:proofErr w:type="spellStart"/>
      <w:r w:rsidRPr="005C75C6">
        <w:rPr>
          <w:rFonts w:ascii="Helvetica" w:hAnsi="Helvetica" w:cs="Arial"/>
          <w:b/>
          <w:sz w:val="22"/>
          <w:szCs w:val="22"/>
          <w:u w:val="single"/>
        </w:rPr>
        <w:t>Mariella</w:t>
      </w:r>
      <w:proofErr w:type="spellEnd"/>
      <w:r w:rsidRPr="005C75C6">
        <w:rPr>
          <w:rFonts w:ascii="Helvetica" w:hAnsi="Helvetica" w:cs="Arial"/>
          <w:b/>
          <w:sz w:val="22"/>
          <w:szCs w:val="22"/>
          <w:u w:val="single"/>
        </w:rPr>
        <w:t xml:space="preserve"> </w:t>
      </w:r>
      <w:proofErr w:type="spellStart"/>
      <w:r w:rsidRPr="005C75C6">
        <w:rPr>
          <w:rFonts w:ascii="Helvetica" w:hAnsi="Helvetica" w:cs="Arial"/>
          <w:b/>
          <w:sz w:val="22"/>
          <w:szCs w:val="22"/>
          <w:u w:val="single"/>
        </w:rPr>
        <w:t>Sele</w:t>
      </w:r>
      <w:proofErr w:type="spellEnd"/>
      <w:r w:rsidRPr="005C75C6">
        <w:rPr>
          <w:rFonts w:ascii="Helvetica" w:hAnsi="Helvetica" w:cs="Arial"/>
          <w:b/>
          <w:sz w:val="22"/>
          <w:szCs w:val="22"/>
          <w:u w:val="single"/>
        </w:rPr>
        <w:t>:</w:t>
      </w:r>
      <w:r w:rsidRPr="005C75C6">
        <w:rPr>
          <w:rFonts w:ascii="Helvetica" w:hAnsi="Helvetica" w:cs="Arial"/>
          <w:sz w:val="22"/>
          <w:szCs w:val="22"/>
        </w:rPr>
        <w:t xml:space="preserve"> </w:t>
      </w:r>
      <w:r w:rsidR="000F1B83" w:rsidRPr="005C75C6">
        <w:rPr>
          <w:rFonts w:ascii="Helvetica" w:hAnsi="Helvetica" w:cs="Arial"/>
          <w:sz w:val="22"/>
          <w:szCs w:val="22"/>
        </w:rPr>
        <w:t>In order to apply our protocol it is necessary to have experience in electron microscopic techniques such as sample preparation and operating a transmission electron microscope.</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399DC2E" w14:textId="15FF7F11" w:rsidR="00FA1A9D" w:rsidRPr="006A6324" w:rsidRDefault="004C2DAD" w:rsidP="005C75C6">
      <w:pPr>
        <w:contextualSpacing/>
        <w:outlineLvl w:val="0"/>
        <w:rPr>
          <w:rFonts w:ascii="Helvetica" w:hAnsi="Helvetica" w:cs="Arial"/>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 xml:space="preserve">trator: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3B032AAD" w:rsidR="00CE10F2" w:rsidRPr="005C75C6" w:rsidRDefault="00225164"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Gerd Leitinger</w:t>
      </w:r>
      <w:r w:rsidR="00FD1497" w:rsidRPr="006A6324">
        <w:rPr>
          <w:rFonts w:ascii="Helvetica" w:hAnsi="Helvetica" w:cs="Arial"/>
          <w:sz w:val="22"/>
          <w:szCs w:val="22"/>
        </w:rPr>
        <w:t xml:space="preserve">: </w:t>
      </w:r>
      <w:r w:rsidR="00CE10F2" w:rsidRPr="005C75C6">
        <w:rPr>
          <w:rFonts w:ascii="Helvetica" w:hAnsi="Helvetica" w:cs="Arial"/>
          <w:sz w:val="22"/>
          <w:szCs w:val="22"/>
        </w:rPr>
        <w:t xml:space="preserve">Demonstrating the procedure will be </w:t>
      </w:r>
      <w:r w:rsidRPr="005C75C6">
        <w:rPr>
          <w:rFonts w:ascii="Helvetica" w:hAnsi="Helvetica" w:cs="Arial"/>
          <w:sz w:val="22"/>
          <w:szCs w:val="22"/>
        </w:rPr>
        <w:t>Dr. Stefan Wernitznig</w:t>
      </w:r>
      <w:r w:rsidR="005C75C6" w:rsidRPr="005C75C6">
        <w:rPr>
          <w:rFonts w:ascii="Helvetica" w:hAnsi="Helvetica" w:cs="Arial"/>
          <w:sz w:val="22"/>
          <w:szCs w:val="22"/>
        </w:rPr>
        <w:t xml:space="preserve">, </w:t>
      </w:r>
      <w:r w:rsidR="00CE10F2" w:rsidRPr="005C75C6">
        <w:rPr>
          <w:rFonts w:ascii="Helvetica" w:hAnsi="Helvetica" w:cs="Arial"/>
          <w:sz w:val="22"/>
          <w:szCs w:val="22"/>
        </w:rPr>
        <w:t xml:space="preserve">a </w:t>
      </w:r>
      <w:r w:rsidRPr="005C75C6">
        <w:rPr>
          <w:rFonts w:ascii="Helvetica" w:hAnsi="Helvetica" w:cs="Arial"/>
          <w:sz w:val="22"/>
          <w:szCs w:val="22"/>
        </w:rPr>
        <w:t>post doc</w:t>
      </w:r>
      <w:r w:rsidR="005C75C6" w:rsidRPr="005C75C6">
        <w:rPr>
          <w:rFonts w:ascii="Helvetica" w:hAnsi="Helvetica" w:cs="Arial"/>
          <w:sz w:val="22"/>
          <w:szCs w:val="22"/>
        </w:rPr>
        <w:t xml:space="preserve"> </w:t>
      </w:r>
      <w:r w:rsidR="00CE10F2" w:rsidRPr="005C75C6">
        <w:rPr>
          <w:rFonts w:ascii="Helvetica" w:hAnsi="Helvetica" w:cs="Arial"/>
          <w:sz w:val="22"/>
          <w:szCs w:val="22"/>
        </w:rPr>
        <w:t>from my laboratory</w:t>
      </w:r>
      <w:r w:rsidR="00857F9C">
        <w:rPr>
          <w:rFonts w:ascii="Helvetica" w:hAnsi="Helvetica" w:cs="Arial"/>
          <w:sz w:val="22"/>
          <w:szCs w:val="22"/>
        </w:rPr>
        <w:t>.</w:t>
      </w:r>
    </w:p>
    <w:p w14:paraId="49BA0708" w14:textId="77777777" w:rsidR="005C75C6" w:rsidRPr="006A6324" w:rsidRDefault="005C75C6" w:rsidP="005C75C6">
      <w:pPr>
        <w:ind w:left="1350"/>
        <w:contextualSpacing/>
        <w:outlineLvl w:val="0"/>
        <w:rPr>
          <w:rFonts w:ascii="Helvetica" w:hAnsi="Helvetica" w:cs="Arial"/>
          <w:sz w:val="22"/>
          <w:szCs w:val="22"/>
        </w:rPr>
      </w:pP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CD9CFBC"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008D387" w14:textId="0388FE5A" w:rsidR="005C75C6" w:rsidRDefault="005C75C6">
      <w:pPr>
        <w:rPr>
          <w:rFonts w:ascii="Helvetica" w:eastAsiaTheme="majorEastAsia" w:hAnsi="Helvetica" w:cstheme="majorBidi"/>
          <w:color w:val="323E4F" w:themeColor="text2" w:themeShade="BF"/>
          <w:spacing w:val="5"/>
          <w:kern w:val="28"/>
          <w:sz w:val="52"/>
          <w:szCs w:val="52"/>
        </w:rPr>
      </w:pPr>
    </w:p>
    <w:p w14:paraId="2C36992C" w14:textId="2A0EACD3"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B6DD867" w14:textId="77D218AA" w:rsidR="00F41022" w:rsidRPr="00F41022" w:rsidRDefault="00F41022" w:rsidP="00F41022">
      <w:pPr>
        <w:numPr>
          <w:ilvl w:val="0"/>
          <w:numId w:val="12"/>
        </w:numPr>
        <w:spacing w:before="240"/>
        <w:outlineLvl w:val="0"/>
        <w:rPr>
          <w:rFonts w:ascii="Helvetica" w:hAnsi="Helvetica" w:cs="Arial"/>
          <w:b/>
          <w:sz w:val="22"/>
          <w:szCs w:val="22"/>
        </w:rPr>
      </w:pPr>
      <w:r w:rsidRPr="00F41022">
        <w:rPr>
          <w:rFonts w:ascii="Helvetica" w:hAnsi="Helvetica" w:cs="Arial"/>
          <w:b/>
          <w:sz w:val="22"/>
          <w:szCs w:val="22"/>
        </w:rPr>
        <w:t>TEM Preparation – Embedding, Ultra-Thin Sectioning and Staining</w:t>
      </w:r>
    </w:p>
    <w:p w14:paraId="4CF231F7" w14:textId="3D7DC924" w:rsidR="005C75C6" w:rsidRDefault="00EC7FE7" w:rsidP="005C75C6">
      <w:pPr>
        <w:numPr>
          <w:ilvl w:val="1"/>
          <w:numId w:val="12"/>
        </w:numPr>
        <w:spacing w:before="240"/>
        <w:outlineLvl w:val="0"/>
        <w:rPr>
          <w:rFonts w:ascii="Helvetica" w:hAnsi="Helvetica" w:cs="Arial"/>
          <w:sz w:val="22"/>
          <w:szCs w:val="22"/>
        </w:rPr>
      </w:pPr>
      <w:r>
        <w:rPr>
          <w:rFonts w:ascii="Helvetica" w:hAnsi="Helvetica" w:cs="Arial"/>
          <w:sz w:val="22"/>
          <w:szCs w:val="22"/>
        </w:rPr>
        <w:t>This</w:t>
      </w:r>
      <w:r w:rsidR="00225164">
        <w:rPr>
          <w:rFonts w:ascii="Helvetica" w:hAnsi="Helvetica" w:cs="Arial"/>
          <w:sz w:val="22"/>
          <w:szCs w:val="22"/>
        </w:rPr>
        <w:t xml:space="preserve"> protocol consists of preparing brain samples for electron microscopy</w:t>
      </w:r>
      <w:r>
        <w:rPr>
          <w:rFonts w:ascii="Helvetica" w:hAnsi="Helvetica" w:cs="Arial"/>
          <w:sz w:val="22"/>
          <w:szCs w:val="22"/>
        </w:rPr>
        <w:t>,</w:t>
      </w:r>
      <w:r w:rsidR="00225164">
        <w:rPr>
          <w:rFonts w:ascii="Helvetica" w:hAnsi="Helvetica" w:cs="Arial"/>
          <w:sz w:val="22"/>
          <w:szCs w:val="22"/>
        </w:rPr>
        <w:t xml:space="preserve"> cutting pairs of thin sections. </w:t>
      </w:r>
      <w:r>
        <w:rPr>
          <w:rFonts w:ascii="Helvetica" w:hAnsi="Helvetica" w:cs="Arial"/>
          <w:b/>
          <w:sz w:val="22"/>
          <w:szCs w:val="22"/>
        </w:rPr>
        <w:t xml:space="preserve">[1] </w:t>
      </w:r>
      <w:r w:rsidR="00225164">
        <w:rPr>
          <w:rFonts w:ascii="Helvetica" w:hAnsi="Helvetica" w:cs="Arial"/>
          <w:sz w:val="22"/>
          <w:szCs w:val="22"/>
        </w:rPr>
        <w:t>Next,</w:t>
      </w:r>
      <w:r w:rsidR="00623579">
        <w:rPr>
          <w:rFonts w:ascii="Helvetica" w:hAnsi="Helvetica" w:cs="Arial"/>
          <w:sz w:val="22"/>
          <w:szCs w:val="22"/>
        </w:rPr>
        <w:t xml:space="preserve"> it will describe how to</w:t>
      </w:r>
      <w:r w:rsidR="00225164">
        <w:rPr>
          <w:rFonts w:ascii="Helvetica" w:hAnsi="Helvetica" w:cs="Arial"/>
          <w:sz w:val="22"/>
          <w:szCs w:val="22"/>
        </w:rPr>
        <w:t xml:space="preserve"> automatically produce a defined number of electron micrographs in an area of interest. </w:t>
      </w:r>
      <w:r>
        <w:rPr>
          <w:rFonts w:ascii="Helvetica" w:hAnsi="Helvetica" w:cs="Arial"/>
          <w:b/>
          <w:sz w:val="22"/>
          <w:szCs w:val="22"/>
        </w:rPr>
        <w:t xml:space="preserve">[2] </w:t>
      </w:r>
      <w:r w:rsidR="00225164">
        <w:rPr>
          <w:rFonts w:ascii="Helvetica" w:hAnsi="Helvetica" w:cs="Arial"/>
          <w:sz w:val="22"/>
          <w:szCs w:val="22"/>
        </w:rPr>
        <w:t xml:space="preserve">Then, </w:t>
      </w:r>
      <w:r w:rsidR="00623579">
        <w:rPr>
          <w:rFonts w:ascii="Helvetica" w:hAnsi="Helvetica" w:cs="Arial"/>
          <w:sz w:val="22"/>
          <w:szCs w:val="22"/>
        </w:rPr>
        <w:t xml:space="preserve">it will </w:t>
      </w:r>
      <w:r w:rsidR="00225164">
        <w:rPr>
          <w:rFonts w:ascii="Helvetica" w:hAnsi="Helvetica" w:cs="Arial"/>
          <w:sz w:val="22"/>
          <w:szCs w:val="22"/>
        </w:rPr>
        <w:t>use a counting frame to assess the numerical density of structural features.</w:t>
      </w:r>
      <w:r w:rsidR="005C75C6">
        <w:rPr>
          <w:rFonts w:ascii="Helvetica" w:hAnsi="Helvetica" w:cs="Arial"/>
          <w:b/>
          <w:sz w:val="22"/>
          <w:szCs w:val="22"/>
        </w:rPr>
        <w:t>[</w:t>
      </w:r>
      <w:r>
        <w:rPr>
          <w:rFonts w:ascii="Helvetica" w:hAnsi="Helvetica" w:cs="Arial"/>
          <w:b/>
          <w:sz w:val="22"/>
          <w:szCs w:val="22"/>
        </w:rPr>
        <w:t>3</w:t>
      </w:r>
      <w:r w:rsidR="005C75C6">
        <w:rPr>
          <w:rFonts w:ascii="Helvetica" w:hAnsi="Helvetica" w:cs="Arial"/>
          <w:b/>
          <w:sz w:val="22"/>
          <w:szCs w:val="22"/>
        </w:rPr>
        <w:t>]</w:t>
      </w:r>
    </w:p>
    <w:p w14:paraId="57F1DA06" w14:textId="1C7A7F90" w:rsidR="00225164" w:rsidRDefault="005C75C6" w:rsidP="005C75C6">
      <w:pPr>
        <w:numPr>
          <w:ilvl w:val="2"/>
          <w:numId w:val="12"/>
        </w:numPr>
        <w:spacing w:before="240"/>
        <w:outlineLvl w:val="0"/>
        <w:rPr>
          <w:rFonts w:ascii="Helvetica" w:hAnsi="Helvetica" w:cs="Arial"/>
          <w:sz w:val="22"/>
          <w:szCs w:val="22"/>
        </w:rPr>
      </w:pPr>
      <w:r>
        <w:rPr>
          <w:rFonts w:ascii="Helvetica" w:hAnsi="Helvetica" w:cs="Arial"/>
          <w:sz w:val="22"/>
          <w:szCs w:val="22"/>
        </w:rPr>
        <w:t>LABMEDIA:</w:t>
      </w:r>
      <w:r w:rsidR="00225164" w:rsidRPr="005C75C6">
        <w:rPr>
          <w:rFonts w:ascii="Helvetica" w:hAnsi="Helvetica" w:cs="Arial"/>
          <w:sz w:val="22"/>
          <w:szCs w:val="22"/>
        </w:rPr>
        <w:t xml:space="preserve"> </w:t>
      </w:r>
      <w:r w:rsidR="00EC7FE7">
        <w:rPr>
          <w:rFonts w:ascii="Helvetica" w:hAnsi="Helvetica" w:cs="Arial"/>
          <w:sz w:val="22"/>
          <w:szCs w:val="22"/>
        </w:rPr>
        <w:t>Figure 1a</w:t>
      </w:r>
    </w:p>
    <w:p w14:paraId="25ADA35C" w14:textId="48B98F82" w:rsidR="00EC7FE7" w:rsidRPr="005C75C6" w:rsidRDefault="00EC7FE7" w:rsidP="00EC7FE7">
      <w:pPr>
        <w:numPr>
          <w:ilvl w:val="2"/>
          <w:numId w:val="12"/>
        </w:numPr>
        <w:spacing w:before="240"/>
        <w:outlineLvl w:val="0"/>
        <w:rPr>
          <w:rFonts w:ascii="Helvetica" w:hAnsi="Helvetica" w:cs="Arial"/>
          <w:sz w:val="22"/>
          <w:szCs w:val="22"/>
        </w:rPr>
      </w:pPr>
      <w:r>
        <w:rPr>
          <w:rFonts w:ascii="Helvetica" w:hAnsi="Helvetica" w:cs="Arial"/>
          <w:sz w:val="22"/>
          <w:szCs w:val="22"/>
        </w:rPr>
        <w:t>LABMEDIA:</w:t>
      </w:r>
      <w:r w:rsidRPr="005C75C6">
        <w:rPr>
          <w:rFonts w:ascii="Helvetica" w:hAnsi="Helvetica" w:cs="Arial"/>
          <w:sz w:val="22"/>
          <w:szCs w:val="22"/>
        </w:rPr>
        <w:t xml:space="preserve"> </w:t>
      </w:r>
      <w:r>
        <w:rPr>
          <w:rFonts w:ascii="Helvetica" w:hAnsi="Helvetica" w:cs="Arial"/>
          <w:sz w:val="22"/>
          <w:szCs w:val="22"/>
        </w:rPr>
        <w:t>Figure 1b</w:t>
      </w:r>
    </w:p>
    <w:p w14:paraId="15E0CED2" w14:textId="62C1D042" w:rsidR="00EC7FE7" w:rsidRPr="005C75C6" w:rsidRDefault="00EC7FE7" w:rsidP="00EC7FE7">
      <w:pPr>
        <w:numPr>
          <w:ilvl w:val="2"/>
          <w:numId w:val="12"/>
        </w:numPr>
        <w:spacing w:before="240"/>
        <w:outlineLvl w:val="0"/>
        <w:rPr>
          <w:rFonts w:ascii="Helvetica" w:hAnsi="Helvetica" w:cs="Arial"/>
          <w:sz w:val="22"/>
          <w:szCs w:val="22"/>
        </w:rPr>
      </w:pPr>
      <w:r>
        <w:rPr>
          <w:rFonts w:ascii="Helvetica" w:hAnsi="Helvetica" w:cs="Arial"/>
          <w:sz w:val="22"/>
          <w:szCs w:val="22"/>
        </w:rPr>
        <w:t>LABMEDIA:</w:t>
      </w:r>
      <w:r w:rsidRPr="005C75C6">
        <w:rPr>
          <w:rFonts w:ascii="Helvetica" w:hAnsi="Helvetica" w:cs="Arial"/>
          <w:sz w:val="22"/>
          <w:szCs w:val="22"/>
        </w:rPr>
        <w:t xml:space="preserve"> </w:t>
      </w:r>
      <w:r>
        <w:rPr>
          <w:rFonts w:ascii="Helvetica" w:hAnsi="Helvetica" w:cs="Arial"/>
          <w:sz w:val="22"/>
          <w:szCs w:val="22"/>
        </w:rPr>
        <w:t>Figure 1c</w:t>
      </w:r>
    </w:p>
    <w:p w14:paraId="10139C65" w14:textId="206A58EB"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To begin, dissect, fix, post-fix, and embed samples of interest into embedding resin by following along with the accompanying text protocol. </w:t>
      </w:r>
      <w:r w:rsidR="00A6214C">
        <w:rPr>
          <w:rFonts w:ascii="Helvetica" w:hAnsi="Helvetica" w:cs="Arial"/>
          <w:b/>
          <w:sz w:val="22"/>
          <w:szCs w:val="22"/>
        </w:rPr>
        <w:t>[1]</w:t>
      </w:r>
      <w:r w:rsidRPr="00F41022">
        <w:rPr>
          <w:rFonts w:ascii="Helvetica" w:hAnsi="Helvetica" w:cs="Arial"/>
          <w:sz w:val="22"/>
          <w:szCs w:val="22"/>
        </w:rPr>
        <w:t xml:space="preserve"> Then, place the sample onto an </w:t>
      </w:r>
      <w:proofErr w:type="spellStart"/>
      <w:r w:rsidRPr="00F41022">
        <w:rPr>
          <w:rFonts w:ascii="Helvetica" w:hAnsi="Helvetica" w:cs="Arial"/>
          <w:sz w:val="22"/>
          <w:szCs w:val="22"/>
        </w:rPr>
        <w:t>ultramicrotome</w:t>
      </w:r>
      <w:proofErr w:type="spellEnd"/>
      <w:r w:rsidRPr="00F41022">
        <w:rPr>
          <w:rFonts w:ascii="Helvetica" w:hAnsi="Helvetica" w:cs="Arial"/>
          <w:sz w:val="22"/>
          <w:szCs w:val="22"/>
        </w:rPr>
        <w:t xml:space="preserve"> and produce 55 nm ultra-thin serial sections. </w:t>
      </w:r>
      <w:r w:rsidR="00A6214C">
        <w:rPr>
          <w:rFonts w:ascii="Helvetica" w:hAnsi="Helvetica" w:cs="Arial"/>
          <w:b/>
          <w:sz w:val="22"/>
          <w:szCs w:val="22"/>
        </w:rPr>
        <w:t>[2]</w:t>
      </w:r>
    </w:p>
    <w:p w14:paraId="700A6B0E" w14:textId="0FAB0D43" w:rsidR="00AA0190" w:rsidRPr="00077391"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MED: Talent works with sample, embedding it</w:t>
      </w:r>
      <w:r w:rsidR="00FB3BCE">
        <w:rPr>
          <w:rFonts w:ascii="Helvetica" w:hAnsi="Helvetica" w:cs="Arial"/>
          <w:sz w:val="22"/>
          <w:szCs w:val="22"/>
        </w:rPr>
        <w:t xml:space="preserve"> </w:t>
      </w:r>
    </w:p>
    <w:p w14:paraId="5AC20E5E" w14:textId="257802BC" w:rsidR="00A6214C" w:rsidRPr="005C75C6" w:rsidRDefault="00AA0190" w:rsidP="00A6214C">
      <w:pPr>
        <w:numPr>
          <w:ilvl w:val="2"/>
          <w:numId w:val="12"/>
        </w:numPr>
        <w:spacing w:before="240"/>
        <w:outlineLvl w:val="0"/>
        <w:rPr>
          <w:rFonts w:ascii="Helvetica" w:hAnsi="Helvetica" w:cs="Arial"/>
          <w:sz w:val="22"/>
          <w:szCs w:val="22"/>
        </w:rPr>
      </w:pPr>
      <w:r w:rsidRPr="005C75C6">
        <w:rPr>
          <w:rFonts w:ascii="Helvetica" w:hAnsi="Helvetica" w:cs="Arial"/>
          <w:sz w:val="22"/>
          <w:szCs w:val="22"/>
        </w:rPr>
        <w:t xml:space="preserve">CU: </w:t>
      </w:r>
      <w:r w:rsidR="005C75C6">
        <w:rPr>
          <w:rFonts w:ascii="Helvetica" w:hAnsi="Helvetica" w:cs="Arial"/>
          <w:sz w:val="22"/>
          <w:szCs w:val="22"/>
        </w:rPr>
        <w:t>S</w:t>
      </w:r>
      <w:r w:rsidR="00EC7FE7">
        <w:rPr>
          <w:rFonts w:ascii="Helvetica" w:hAnsi="Helvetica" w:cs="Arial"/>
          <w:sz w:val="22"/>
          <w:szCs w:val="22"/>
        </w:rPr>
        <w:t xml:space="preserve">how </w:t>
      </w:r>
      <w:proofErr w:type="spellStart"/>
      <w:r w:rsidR="00EC7FE7">
        <w:rPr>
          <w:rFonts w:ascii="Helvetica" w:hAnsi="Helvetica" w:cs="Arial"/>
          <w:sz w:val="22"/>
          <w:szCs w:val="22"/>
        </w:rPr>
        <w:t>microtomy</w:t>
      </w:r>
      <w:proofErr w:type="spellEnd"/>
    </w:p>
    <w:p w14:paraId="5B639246" w14:textId="7D0B8E5F" w:rsidR="00A6214C"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Place the sections onto a slot grid with a 1 millimeter by 2 millimeter grid pattern, coated with </w:t>
      </w:r>
      <w:proofErr w:type="spellStart"/>
      <w:r w:rsidRPr="00F41022">
        <w:rPr>
          <w:rFonts w:ascii="Helvetica" w:hAnsi="Helvetica" w:cs="Arial"/>
          <w:sz w:val="22"/>
          <w:szCs w:val="22"/>
        </w:rPr>
        <w:t>pioloform</w:t>
      </w:r>
      <w:proofErr w:type="spellEnd"/>
      <w:r w:rsidRPr="00F41022">
        <w:rPr>
          <w:rFonts w:ascii="Helvetica" w:hAnsi="Helvetica" w:cs="Arial"/>
          <w:sz w:val="22"/>
          <w:szCs w:val="22"/>
        </w:rPr>
        <w:t xml:space="preserve">. </w:t>
      </w:r>
      <w:r w:rsidR="00A6214C">
        <w:rPr>
          <w:rFonts w:ascii="Helvetica" w:hAnsi="Helvetica" w:cs="Arial"/>
          <w:b/>
          <w:sz w:val="22"/>
          <w:szCs w:val="22"/>
        </w:rPr>
        <w:t>[1]</w:t>
      </w:r>
      <w:r w:rsidR="00FB3BCE">
        <w:rPr>
          <w:rFonts w:ascii="Helvetica" w:hAnsi="Helvetica" w:cs="Arial"/>
          <w:b/>
          <w:sz w:val="22"/>
          <w:szCs w:val="22"/>
        </w:rPr>
        <w:t xml:space="preserve"> </w:t>
      </w:r>
    </w:p>
    <w:p w14:paraId="0C59A51A" w14:textId="661F90BD" w:rsidR="00A6214C"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ECU: Talent places section onto grid</w:t>
      </w:r>
    </w:p>
    <w:p w14:paraId="15EF817E" w14:textId="6EAE7C2C" w:rsidR="00F41022" w:rsidRPr="00A6214C" w:rsidRDefault="00A6214C" w:rsidP="00F41022">
      <w:pPr>
        <w:numPr>
          <w:ilvl w:val="1"/>
          <w:numId w:val="12"/>
        </w:numPr>
        <w:spacing w:before="240"/>
        <w:outlineLvl w:val="0"/>
        <w:rPr>
          <w:rFonts w:ascii="Helvetica" w:hAnsi="Helvetica" w:cs="Arial"/>
          <w:sz w:val="22"/>
          <w:szCs w:val="22"/>
        </w:rPr>
      </w:pPr>
      <w:r>
        <w:rPr>
          <w:rFonts w:ascii="Helvetica" w:hAnsi="Helvetica" w:cs="Arial"/>
          <w:sz w:val="22"/>
          <w:szCs w:val="22"/>
        </w:rPr>
        <w:t>Then, c</w:t>
      </w:r>
      <w:r w:rsidR="00F41022" w:rsidRPr="00F41022">
        <w:rPr>
          <w:rFonts w:ascii="Helvetica" w:hAnsi="Helvetica" w:cs="Arial"/>
          <w:sz w:val="22"/>
          <w:szCs w:val="22"/>
        </w:rPr>
        <w:t xml:space="preserve">ounterstain </w:t>
      </w:r>
      <w:r>
        <w:rPr>
          <w:rFonts w:ascii="Helvetica" w:hAnsi="Helvetica" w:cs="Arial"/>
          <w:sz w:val="22"/>
          <w:szCs w:val="22"/>
        </w:rPr>
        <w:t xml:space="preserve">the </w:t>
      </w:r>
      <w:r w:rsidR="00F41022" w:rsidRPr="00F41022">
        <w:rPr>
          <w:rFonts w:ascii="Helvetica" w:hAnsi="Helvetica" w:cs="Arial"/>
          <w:sz w:val="22"/>
          <w:szCs w:val="22"/>
        </w:rPr>
        <w:t>ultra-thin sections on the slot grids using 2% uranyl acetate for 30 minutes</w:t>
      </w:r>
      <w:r>
        <w:rPr>
          <w:rFonts w:ascii="Helvetica" w:hAnsi="Helvetica" w:cs="Arial"/>
          <w:sz w:val="22"/>
          <w:szCs w:val="22"/>
        </w:rPr>
        <w:t xml:space="preserve"> </w:t>
      </w:r>
      <w:r>
        <w:rPr>
          <w:rFonts w:ascii="Helvetica" w:hAnsi="Helvetica" w:cs="Arial"/>
          <w:b/>
          <w:sz w:val="22"/>
          <w:szCs w:val="22"/>
        </w:rPr>
        <w:t>[1]</w:t>
      </w:r>
      <w:r w:rsidR="00F41022" w:rsidRPr="00F41022">
        <w:rPr>
          <w:rFonts w:ascii="Helvetica" w:hAnsi="Helvetica" w:cs="Arial"/>
          <w:sz w:val="22"/>
          <w:szCs w:val="22"/>
        </w:rPr>
        <w:t xml:space="preserve"> followed by lead citrate for 30 seconds at room temperature.</w:t>
      </w:r>
      <w:r w:rsidRPr="00A6214C">
        <w:rPr>
          <w:rFonts w:ascii="Helvetica" w:hAnsi="Helvetica" w:cs="Arial"/>
          <w:b/>
          <w:sz w:val="22"/>
          <w:szCs w:val="22"/>
        </w:rPr>
        <w:t xml:space="preserve"> </w:t>
      </w:r>
      <w:r>
        <w:rPr>
          <w:rFonts w:ascii="Helvetica" w:hAnsi="Helvetica" w:cs="Arial"/>
          <w:b/>
          <w:sz w:val="22"/>
          <w:szCs w:val="22"/>
        </w:rPr>
        <w:t>[2]</w:t>
      </w:r>
    </w:p>
    <w:p w14:paraId="622FCFA9" w14:textId="7899BCF9" w:rsidR="00A6214C"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drop of stain on </w:t>
      </w:r>
      <w:proofErr w:type="spellStart"/>
      <w:r>
        <w:rPr>
          <w:rFonts w:ascii="Helvetica" w:hAnsi="Helvetica" w:cs="Arial"/>
          <w:sz w:val="22"/>
          <w:szCs w:val="22"/>
        </w:rPr>
        <w:t>parafilm</w:t>
      </w:r>
      <w:proofErr w:type="spellEnd"/>
      <w:r>
        <w:rPr>
          <w:rFonts w:ascii="Helvetica" w:hAnsi="Helvetica" w:cs="Arial"/>
          <w:sz w:val="22"/>
          <w:szCs w:val="22"/>
        </w:rPr>
        <w:t xml:space="preserve"> (exchange for any other method used)</w:t>
      </w:r>
    </w:p>
    <w:p w14:paraId="640088A3" w14:textId="67CF6B33" w:rsidR="00A6214C" w:rsidRPr="00F41022"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ECU: Talent places grid onto drop of stain</w:t>
      </w:r>
      <w:r w:rsidR="00FB3BCE">
        <w:rPr>
          <w:rFonts w:ascii="Helvetica" w:hAnsi="Helvetica" w:cs="Arial"/>
          <w:sz w:val="22"/>
          <w:szCs w:val="22"/>
        </w:rPr>
        <w:t xml:space="preserve"> </w:t>
      </w:r>
    </w:p>
    <w:p w14:paraId="20476E21" w14:textId="77777777" w:rsidR="00F41022" w:rsidRPr="00F41022" w:rsidRDefault="00F41022" w:rsidP="00F41022">
      <w:pPr>
        <w:numPr>
          <w:ilvl w:val="0"/>
          <w:numId w:val="12"/>
        </w:numPr>
        <w:spacing w:before="240"/>
        <w:outlineLvl w:val="0"/>
        <w:rPr>
          <w:rFonts w:ascii="Helvetica" w:hAnsi="Helvetica" w:cs="Arial"/>
          <w:b/>
          <w:sz w:val="22"/>
          <w:szCs w:val="22"/>
        </w:rPr>
      </w:pPr>
      <w:r w:rsidRPr="00F41022">
        <w:rPr>
          <w:rFonts w:ascii="Helvetica" w:hAnsi="Helvetica" w:cs="Arial"/>
          <w:b/>
          <w:sz w:val="22"/>
          <w:szCs w:val="22"/>
        </w:rPr>
        <w:t>Imaging of Corresponding ROIs on the Reference and Look-Up Sections on TEM with Software Packages</w:t>
      </w:r>
    </w:p>
    <w:p w14:paraId="6F58BA08" w14:textId="6B15027D"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Place the grid into the TEM </w:t>
      </w:r>
      <w:r w:rsidR="00A6214C">
        <w:rPr>
          <w:rFonts w:ascii="Helvetica" w:hAnsi="Helvetica" w:cs="Arial"/>
          <w:b/>
          <w:sz w:val="22"/>
          <w:szCs w:val="22"/>
        </w:rPr>
        <w:t>[1]</w:t>
      </w:r>
      <w:r w:rsidR="00A6214C" w:rsidRPr="00F41022">
        <w:rPr>
          <w:rFonts w:ascii="Helvetica" w:hAnsi="Helvetica" w:cs="Arial"/>
          <w:sz w:val="22"/>
          <w:szCs w:val="22"/>
        </w:rPr>
        <w:t xml:space="preserve"> </w:t>
      </w:r>
      <w:r w:rsidRPr="00F41022">
        <w:rPr>
          <w:rFonts w:ascii="Helvetica" w:hAnsi="Helvetica" w:cs="Arial"/>
          <w:sz w:val="22"/>
          <w:szCs w:val="22"/>
        </w:rPr>
        <w:t>and examine the sections on the grid with the TEM using a low magnification to orient and evaluate the quality of the sections.</w:t>
      </w:r>
      <w:r w:rsidR="00A6214C" w:rsidRPr="00A6214C">
        <w:rPr>
          <w:rFonts w:ascii="Helvetica" w:hAnsi="Helvetica" w:cs="Arial"/>
          <w:b/>
          <w:sz w:val="22"/>
          <w:szCs w:val="22"/>
        </w:rPr>
        <w:t xml:space="preserve"> </w:t>
      </w:r>
      <w:r w:rsidR="00A6214C">
        <w:rPr>
          <w:rFonts w:ascii="Helvetica" w:hAnsi="Helvetica" w:cs="Arial"/>
          <w:b/>
          <w:sz w:val="22"/>
          <w:szCs w:val="22"/>
        </w:rPr>
        <w:t>[2]</w:t>
      </w:r>
    </w:p>
    <w:p w14:paraId="11606F5B" w14:textId="717C85C6" w:rsidR="00A6214C"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MED: Talent inserts grid into the TEM</w:t>
      </w:r>
    </w:p>
    <w:p w14:paraId="3605FD0B" w14:textId="413F275D" w:rsidR="00ED12B9" w:rsidRDefault="00A6214C" w:rsidP="00ED12B9">
      <w:pPr>
        <w:numPr>
          <w:ilvl w:val="2"/>
          <w:numId w:val="12"/>
        </w:numPr>
        <w:spacing w:before="240"/>
        <w:outlineLvl w:val="0"/>
        <w:rPr>
          <w:rFonts w:ascii="Helvetica" w:hAnsi="Helvetica" w:cs="Arial"/>
          <w:sz w:val="22"/>
          <w:szCs w:val="22"/>
        </w:rPr>
      </w:pPr>
      <w:r>
        <w:rPr>
          <w:rFonts w:ascii="Helvetica" w:hAnsi="Helvetica" w:cs="Arial"/>
          <w:sz w:val="22"/>
          <w:szCs w:val="22"/>
        </w:rPr>
        <w:t>MED Over the Shoulder: Talent examines low-mag images</w:t>
      </w:r>
    </w:p>
    <w:p w14:paraId="2ED5E38B" w14:textId="00FF1D78" w:rsidR="00ED12B9" w:rsidRPr="00ED33E9" w:rsidRDefault="00857F9C" w:rsidP="00ED12B9">
      <w:pPr>
        <w:numPr>
          <w:ilvl w:val="2"/>
          <w:numId w:val="12"/>
        </w:numPr>
        <w:spacing w:before="240"/>
        <w:outlineLvl w:val="0"/>
        <w:rPr>
          <w:rFonts w:ascii="Helvetica" w:hAnsi="Helvetica" w:cs="Helvetica"/>
          <w:sz w:val="22"/>
          <w:szCs w:val="22"/>
        </w:rPr>
      </w:pPr>
      <w:r w:rsidRPr="00857F9C">
        <w:rPr>
          <w:rFonts w:ascii="Helvetica" w:hAnsi="Helvetica" w:cs="Helvetica"/>
          <w:sz w:val="22"/>
          <w:szCs w:val="22"/>
          <w:highlight w:val="green"/>
        </w:rPr>
        <w:t>[</w:t>
      </w:r>
      <w:r w:rsidR="00ED12B9" w:rsidRPr="00857F9C">
        <w:rPr>
          <w:rFonts w:ascii="Helvetica" w:hAnsi="Helvetica" w:cs="Helvetica"/>
          <w:sz w:val="22"/>
          <w:szCs w:val="22"/>
          <w:highlight w:val="green"/>
        </w:rPr>
        <w:t>Added</w:t>
      </w:r>
      <w:r w:rsidRPr="00857F9C">
        <w:rPr>
          <w:rFonts w:ascii="Helvetica" w:hAnsi="Helvetica" w:cs="Helvetica"/>
          <w:sz w:val="22"/>
          <w:szCs w:val="22"/>
          <w:highlight w:val="green"/>
        </w:rPr>
        <w:t xml:space="preserve"> Shot]</w:t>
      </w:r>
      <w:r>
        <w:rPr>
          <w:rFonts w:ascii="Helvetica" w:hAnsi="Helvetica" w:cs="Helvetica"/>
          <w:sz w:val="22"/>
          <w:szCs w:val="22"/>
        </w:rPr>
        <w:t>:</w:t>
      </w:r>
      <w:r w:rsidR="00ED12B9" w:rsidRPr="00857F9C">
        <w:rPr>
          <w:rFonts w:ascii="Helvetica" w:hAnsi="Helvetica" w:cs="Helvetica"/>
          <w:sz w:val="22"/>
          <w:szCs w:val="22"/>
        </w:rPr>
        <w:t xml:space="preserve"> </w:t>
      </w:r>
      <w:r w:rsidR="00ED12B9" w:rsidRPr="00ED33E9">
        <w:rPr>
          <w:rFonts w:ascii="Helvetica" w:hAnsi="Helvetica" w:cs="Helvetica"/>
          <w:sz w:val="22"/>
          <w:szCs w:val="22"/>
        </w:rPr>
        <w:t>SCREEN: sections in low magnification</w:t>
      </w:r>
      <w:r>
        <w:rPr>
          <w:rFonts w:ascii="Helvetica" w:hAnsi="Helvetica" w:cs="Helvetica"/>
          <w:sz w:val="22"/>
          <w:szCs w:val="22"/>
        </w:rPr>
        <w:t xml:space="preserve"> </w:t>
      </w:r>
      <w:r w:rsidRPr="00857F9C">
        <w:rPr>
          <w:rFonts w:ascii="Helvetica" w:hAnsi="Helvetica" w:cs="Helvetica"/>
          <w:sz w:val="22"/>
          <w:szCs w:val="22"/>
          <w:highlight w:val="green"/>
        </w:rPr>
        <w:t>(Editor: This shot could likely be shown along with 3.1.2, either as an inlay or split-screen)</w:t>
      </w:r>
    </w:p>
    <w:p w14:paraId="39E5C123" w14:textId="1B5083E2"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lastRenderedPageBreak/>
        <w:t xml:space="preserve">Then, start the </w:t>
      </w:r>
      <w:r w:rsidR="00E57891" w:rsidRPr="00F41022">
        <w:rPr>
          <w:rFonts w:ascii="Helvetica" w:hAnsi="Helvetica" w:cs="Arial"/>
          <w:sz w:val="22"/>
          <w:szCs w:val="22"/>
        </w:rPr>
        <w:t xml:space="preserve">TEM Serial Section </w:t>
      </w:r>
      <w:r w:rsidRPr="00F41022">
        <w:rPr>
          <w:rFonts w:ascii="Helvetica" w:hAnsi="Helvetica" w:cs="Arial"/>
          <w:sz w:val="22"/>
          <w:szCs w:val="22"/>
        </w:rPr>
        <w:t xml:space="preserve">software, </w:t>
      </w:r>
      <w:r w:rsidR="00225164">
        <w:rPr>
          <w:rFonts w:ascii="Helvetica" w:hAnsi="Helvetica" w:cs="Arial"/>
          <w:sz w:val="22"/>
          <w:szCs w:val="22"/>
        </w:rPr>
        <w:t>select</w:t>
      </w:r>
      <w:r w:rsidRPr="00F41022">
        <w:rPr>
          <w:rFonts w:ascii="Helvetica" w:hAnsi="Helvetica" w:cs="Arial"/>
          <w:sz w:val="22"/>
          <w:szCs w:val="22"/>
        </w:rPr>
        <w:t xml:space="preserve"> </w:t>
      </w:r>
      <w:r w:rsidRPr="00F41022">
        <w:rPr>
          <w:rFonts w:ascii="Helvetica" w:hAnsi="Helvetica" w:cs="Arial"/>
          <w:b/>
          <w:sz w:val="22"/>
          <w:szCs w:val="22"/>
        </w:rPr>
        <w:t>Section,</w:t>
      </w:r>
      <w:r w:rsidRPr="00F41022">
        <w:rPr>
          <w:rFonts w:ascii="Helvetica" w:hAnsi="Helvetica" w:cs="Arial"/>
          <w:sz w:val="22"/>
          <w:szCs w:val="22"/>
        </w:rPr>
        <w:t xml:space="preserve"> and choose </w:t>
      </w:r>
      <w:r w:rsidRPr="00F41022">
        <w:rPr>
          <w:rFonts w:ascii="Helvetica" w:hAnsi="Helvetica" w:cs="Arial"/>
          <w:b/>
          <w:sz w:val="22"/>
          <w:szCs w:val="22"/>
        </w:rPr>
        <w:t>Insert</w:t>
      </w:r>
      <w:r w:rsidRPr="00F41022">
        <w:rPr>
          <w:rFonts w:ascii="Helvetica" w:hAnsi="Helvetica" w:cs="Arial"/>
          <w:sz w:val="22"/>
          <w:szCs w:val="22"/>
        </w:rPr>
        <w:t xml:space="preserve"> to add the corner points for the reference and look-up section. </w:t>
      </w:r>
      <w:r w:rsidR="00A6214C">
        <w:rPr>
          <w:rFonts w:ascii="Helvetica" w:hAnsi="Helvetica" w:cs="Arial"/>
          <w:b/>
          <w:sz w:val="22"/>
          <w:szCs w:val="22"/>
        </w:rPr>
        <w:t>[1]</w:t>
      </w:r>
    </w:p>
    <w:p w14:paraId="126BFA8C" w14:textId="77777777" w:rsidR="00A6214C" w:rsidRPr="00F41022"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3E2F3BD9" w14:textId="537B931D"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Follow the instructions of the pop-up window. Start with the reference section and then continue with the look-up section. Make sure that the edges of the section are parallel to the next section as points 1 and 2 are entered. </w:t>
      </w:r>
      <w:r w:rsidR="00A6214C">
        <w:rPr>
          <w:rFonts w:ascii="Helvetica" w:hAnsi="Helvetica" w:cs="Arial"/>
          <w:b/>
          <w:sz w:val="22"/>
          <w:szCs w:val="22"/>
        </w:rPr>
        <w:t>[1]</w:t>
      </w:r>
    </w:p>
    <w:p w14:paraId="5377928B" w14:textId="77777777" w:rsidR="00A6214C" w:rsidRPr="00F41022"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3517CF65" w14:textId="46C7B360"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Next, visualize the reference section under low magnification to identify the region of interest and move the microscope stage using TEM image analysis on the reference section to multiple corner points of the ROI to create an outline of the ROI. </w:t>
      </w:r>
      <w:r w:rsidR="00A6214C">
        <w:rPr>
          <w:rFonts w:ascii="Helvetica" w:hAnsi="Helvetica" w:cs="Arial"/>
          <w:b/>
          <w:sz w:val="22"/>
          <w:szCs w:val="22"/>
        </w:rPr>
        <w:t>[1]</w:t>
      </w:r>
    </w:p>
    <w:p w14:paraId="55073A9D" w14:textId="77777777" w:rsidR="00A6214C" w:rsidRPr="00F41022"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300C17B0" w14:textId="6657E55E" w:rsidR="00A6214C" w:rsidRPr="00A6214C" w:rsidRDefault="00F41022" w:rsidP="00A6214C">
      <w:pPr>
        <w:numPr>
          <w:ilvl w:val="1"/>
          <w:numId w:val="12"/>
        </w:numPr>
        <w:spacing w:before="240"/>
        <w:outlineLvl w:val="0"/>
        <w:rPr>
          <w:rFonts w:ascii="Helvetica" w:hAnsi="Helvetica" w:cs="Arial"/>
          <w:sz w:val="22"/>
          <w:szCs w:val="22"/>
        </w:rPr>
      </w:pPr>
      <w:r w:rsidRPr="00F41022">
        <w:rPr>
          <w:rFonts w:ascii="Helvetica" w:hAnsi="Helvetica" w:cs="Arial"/>
          <w:sz w:val="22"/>
          <w:szCs w:val="22"/>
        </w:rPr>
        <w:t>Record the coordinates of the resulting polygon using random point sampling</w:t>
      </w:r>
      <w:r w:rsidRPr="00F41022">
        <w:rPr>
          <w:rFonts w:ascii="Helvetica" w:hAnsi="Helvetica" w:cs="Arial"/>
          <w:i/>
          <w:sz w:val="22"/>
          <w:szCs w:val="22"/>
        </w:rPr>
        <w:t xml:space="preserve"> </w:t>
      </w:r>
      <w:r w:rsidRPr="00F41022">
        <w:rPr>
          <w:rFonts w:ascii="Helvetica" w:hAnsi="Helvetica" w:cs="Arial"/>
          <w:sz w:val="22"/>
          <w:szCs w:val="22"/>
        </w:rPr>
        <w:t xml:space="preserve">software. For this, press </w:t>
      </w:r>
      <w:r w:rsidRPr="00F41022">
        <w:rPr>
          <w:rFonts w:ascii="Helvetica" w:hAnsi="Helvetica" w:cs="Arial"/>
          <w:b/>
          <w:sz w:val="22"/>
          <w:szCs w:val="22"/>
        </w:rPr>
        <w:t xml:space="preserve">Add coordinates </w:t>
      </w:r>
      <w:r w:rsidRPr="00F41022">
        <w:rPr>
          <w:rFonts w:ascii="Helvetica" w:hAnsi="Helvetica" w:cs="Arial"/>
          <w:sz w:val="22"/>
          <w:szCs w:val="22"/>
        </w:rPr>
        <w:t>in the dialog box of the random point sampling</w:t>
      </w:r>
      <w:r w:rsidRPr="00F41022">
        <w:rPr>
          <w:rFonts w:ascii="Helvetica" w:hAnsi="Helvetica" w:cs="Arial"/>
          <w:i/>
          <w:sz w:val="22"/>
          <w:szCs w:val="22"/>
        </w:rPr>
        <w:t xml:space="preserve"> </w:t>
      </w:r>
      <w:r w:rsidRPr="00F41022">
        <w:rPr>
          <w:rFonts w:ascii="Helvetica" w:hAnsi="Helvetica" w:cs="Arial"/>
          <w:sz w:val="22"/>
          <w:szCs w:val="22"/>
        </w:rPr>
        <w:t>software at each point of the polygon that is needed to outline the ROI in the section.</w:t>
      </w:r>
      <w:r w:rsidR="00A6214C" w:rsidRPr="00A6214C">
        <w:rPr>
          <w:rFonts w:ascii="Helvetica" w:hAnsi="Helvetica" w:cs="Arial"/>
          <w:b/>
          <w:sz w:val="22"/>
          <w:szCs w:val="22"/>
        </w:rPr>
        <w:t xml:space="preserve"> </w:t>
      </w:r>
      <w:r w:rsidR="00A6214C">
        <w:rPr>
          <w:rFonts w:ascii="Helvetica" w:hAnsi="Helvetica" w:cs="Arial"/>
          <w:b/>
          <w:sz w:val="22"/>
          <w:szCs w:val="22"/>
        </w:rPr>
        <w:t>[1]</w:t>
      </w:r>
    </w:p>
    <w:p w14:paraId="6D88B170" w14:textId="77777777" w:rsidR="00A6214C" w:rsidRPr="00F41022"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50048868" w14:textId="7AE02E58"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Next, define and enter a suitable size for the sampling areas and distances between the areas into random point sampling</w:t>
      </w:r>
      <w:r w:rsidRPr="00F41022">
        <w:rPr>
          <w:rFonts w:ascii="Helvetica" w:hAnsi="Helvetica" w:cs="Arial"/>
          <w:i/>
          <w:sz w:val="22"/>
          <w:szCs w:val="22"/>
        </w:rPr>
        <w:t xml:space="preserve"> </w:t>
      </w:r>
      <w:r w:rsidRPr="00F41022">
        <w:rPr>
          <w:rFonts w:ascii="Helvetica" w:hAnsi="Helvetica" w:cs="Arial"/>
          <w:sz w:val="22"/>
          <w:szCs w:val="22"/>
        </w:rPr>
        <w:t xml:space="preserve">software. Then, press </w:t>
      </w:r>
      <w:r w:rsidRPr="00F41022">
        <w:rPr>
          <w:rFonts w:ascii="Helvetica" w:hAnsi="Helvetica" w:cs="Arial"/>
          <w:b/>
          <w:sz w:val="22"/>
          <w:szCs w:val="22"/>
        </w:rPr>
        <w:t>Calculate Raster</w:t>
      </w:r>
      <w:r w:rsidRPr="00F41022">
        <w:rPr>
          <w:rFonts w:ascii="Helvetica" w:hAnsi="Helvetica" w:cs="Arial"/>
          <w:sz w:val="22"/>
          <w:szCs w:val="22"/>
        </w:rPr>
        <w:t xml:space="preserve"> to generate coordinates in a systematic uniform random fashion for the micrograph’s positions within the polygon.</w:t>
      </w:r>
      <w:r w:rsidR="00A6214C" w:rsidRPr="00A6214C">
        <w:rPr>
          <w:rFonts w:ascii="Helvetica" w:hAnsi="Helvetica" w:cs="Arial"/>
          <w:b/>
          <w:sz w:val="22"/>
          <w:szCs w:val="22"/>
        </w:rPr>
        <w:t xml:space="preserve"> </w:t>
      </w:r>
      <w:r w:rsidR="00A6214C">
        <w:rPr>
          <w:rFonts w:ascii="Helvetica" w:hAnsi="Helvetica" w:cs="Arial"/>
          <w:b/>
          <w:sz w:val="22"/>
          <w:szCs w:val="22"/>
        </w:rPr>
        <w:t>[1]</w:t>
      </w:r>
    </w:p>
    <w:p w14:paraId="0AC9748B" w14:textId="7AE7AC51" w:rsidR="00A6214C" w:rsidRPr="00857F9C"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24CA979D" w14:textId="38578E1E" w:rsidR="00E724EC" w:rsidRPr="00F41022" w:rsidRDefault="00857F9C" w:rsidP="00E724EC">
      <w:pPr>
        <w:numPr>
          <w:ilvl w:val="2"/>
          <w:numId w:val="12"/>
        </w:numPr>
        <w:spacing w:before="240"/>
        <w:outlineLvl w:val="0"/>
        <w:rPr>
          <w:rFonts w:ascii="Helvetica" w:hAnsi="Helvetica" w:cs="Arial"/>
          <w:sz w:val="22"/>
          <w:szCs w:val="22"/>
        </w:rPr>
      </w:pPr>
      <w:r w:rsidRPr="00857F9C">
        <w:rPr>
          <w:rFonts w:ascii="Helvetica" w:hAnsi="Helvetica" w:cs="Arial"/>
          <w:sz w:val="22"/>
          <w:szCs w:val="22"/>
          <w:highlight w:val="green"/>
        </w:rPr>
        <w:t>[</w:t>
      </w:r>
      <w:r w:rsidR="00E724EC" w:rsidRPr="00857F9C">
        <w:rPr>
          <w:rFonts w:ascii="Helvetica" w:hAnsi="Helvetica" w:cs="Arial"/>
          <w:sz w:val="22"/>
          <w:szCs w:val="22"/>
          <w:highlight w:val="green"/>
        </w:rPr>
        <w:t>Added</w:t>
      </w:r>
      <w:r w:rsidRPr="00857F9C">
        <w:rPr>
          <w:rFonts w:ascii="Helvetica" w:hAnsi="Helvetica" w:cs="Arial"/>
          <w:sz w:val="22"/>
          <w:szCs w:val="22"/>
          <w:highlight w:val="green"/>
        </w:rPr>
        <w:t xml:space="preserve"> Shot]</w:t>
      </w:r>
      <w:r>
        <w:rPr>
          <w:rFonts w:ascii="Helvetica" w:hAnsi="Helvetica" w:cs="Arial"/>
          <w:sz w:val="22"/>
          <w:szCs w:val="22"/>
        </w:rPr>
        <w:t>:</w:t>
      </w:r>
      <w:r w:rsidR="00E724EC">
        <w:rPr>
          <w:rFonts w:ascii="Helvetica" w:hAnsi="Helvetica" w:cs="Arial"/>
          <w:sz w:val="22"/>
          <w:szCs w:val="22"/>
        </w:rPr>
        <w:t xml:space="preserve"> SCREEN: visualization of the region of interest</w:t>
      </w:r>
      <w:r w:rsidR="00DB5519">
        <w:rPr>
          <w:rFonts w:ascii="Helvetica" w:hAnsi="Helvetica" w:cs="Arial"/>
          <w:sz w:val="22"/>
          <w:szCs w:val="22"/>
        </w:rPr>
        <w:t xml:space="preserve"> and the m</w:t>
      </w:r>
      <w:r w:rsidR="00E724EC" w:rsidRPr="00E724EC">
        <w:rPr>
          <w:rFonts w:ascii="Helvetica" w:hAnsi="Helvetica" w:cs="Arial"/>
          <w:sz w:val="22"/>
          <w:szCs w:val="22"/>
        </w:rPr>
        <w:t>ontage sampling areas</w:t>
      </w:r>
      <w:r w:rsidR="00E724EC">
        <w:rPr>
          <w:rFonts w:ascii="Helvetica" w:hAnsi="Helvetica" w:cs="Arial"/>
          <w:sz w:val="22"/>
          <w:szCs w:val="22"/>
        </w:rPr>
        <w:t xml:space="preserve"> </w:t>
      </w:r>
      <w:r w:rsidR="00E724EC" w:rsidRPr="00857F9C">
        <w:rPr>
          <w:rFonts w:ascii="Helvetica" w:hAnsi="Helvetica" w:cs="Arial"/>
          <w:sz w:val="22"/>
          <w:szCs w:val="22"/>
          <w:highlight w:val="green"/>
        </w:rPr>
        <w:t>{Comment: could be shown as additional screen}</w:t>
      </w:r>
      <w:r>
        <w:rPr>
          <w:rFonts w:ascii="Helvetica" w:hAnsi="Helvetica" w:cs="Arial"/>
          <w:sz w:val="22"/>
          <w:szCs w:val="22"/>
        </w:rPr>
        <w:t xml:space="preserve"> </w:t>
      </w:r>
      <w:r w:rsidRPr="00857F9C">
        <w:rPr>
          <w:rFonts w:ascii="Helvetica" w:hAnsi="Helvetica" w:cs="Arial"/>
          <w:sz w:val="22"/>
          <w:szCs w:val="22"/>
          <w:highlight w:val="green"/>
        </w:rPr>
        <w:t xml:space="preserve">(Editor: I’m not sure exactly when this is supposed to take place because the scriptwriter did not properly </w:t>
      </w:r>
      <w:proofErr w:type="spellStart"/>
      <w:r w:rsidRPr="00857F9C">
        <w:rPr>
          <w:rFonts w:ascii="Helvetica" w:hAnsi="Helvetica" w:cs="Arial"/>
          <w:sz w:val="22"/>
          <w:szCs w:val="22"/>
          <w:highlight w:val="green"/>
        </w:rPr>
        <w:t>shotlist</w:t>
      </w:r>
      <w:proofErr w:type="spellEnd"/>
      <w:r w:rsidRPr="00857F9C">
        <w:rPr>
          <w:rFonts w:ascii="Helvetica" w:hAnsi="Helvetica" w:cs="Arial"/>
          <w:sz w:val="22"/>
          <w:szCs w:val="22"/>
          <w:highlight w:val="green"/>
        </w:rPr>
        <w:t xml:space="preserve"> these actions. The authors may need to provide additional clarification)</w:t>
      </w:r>
    </w:p>
    <w:p w14:paraId="58F1D49F" w14:textId="77A802B5"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Store the sampling points on the reference and look-up sections using the random point sampling software and the TEM Serial Section software. These are the coordinates of the montages which are recorded afterwards.</w:t>
      </w:r>
      <w:r w:rsidR="00A6214C">
        <w:rPr>
          <w:rFonts w:ascii="Helvetica" w:hAnsi="Helvetica" w:cs="Arial"/>
          <w:sz w:val="22"/>
          <w:szCs w:val="22"/>
        </w:rPr>
        <w:t xml:space="preserve"> </w:t>
      </w:r>
      <w:r w:rsidR="00A6214C">
        <w:rPr>
          <w:rFonts w:ascii="Helvetica" w:hAnsi="Helvetica" w:cs="Arial"/>
          <w:b/>
          <w:sz w:val="22"/>
          <w:szCs w:val="22"/>
        </w:rPr>
        <w:t>[1]</w:t>
      </w:r>
    </w:p>
    <w:p w14:paraId="4130DE35" w14:textId="3F3C6B5B" w:rsidR="00A6214C" w:rsidRPr="00DB5519" w:rsidRDefault="00A6214C" w:rsidP="00DB551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00DB5519" w:rsidRPr="00DB5519">
        <w:rPr>
          <w:rFonts w:ascii="Helvetica" w:hAnsi="Helvetica" w:cs="Arial"/>
          <w:sz w:val="22"/>
          <w:szCs w:val="22"/>
        </w:rPr>
        <w:t xml:space="preserve"> </w:t>
      </w:r>
      <w:r w:rsidR="00857F9C" w:rsidRPr="00857F9C">
        <w:rPr>
          <w:rFonts w:ascii="Helvetica" w:hAnsi="Helvetica" w:cs="Arial"/>
          <w:sz w:val="22"/>
          <w:szCs w:val="22"/>
          <w:highlight w:val="green"/>
        </w:rPr>
        <w:t>[Shots 3.7.1 and 3.8.1 combined]</w:t>
      </w:r>
      <w:r w:rsidR="00857F9C">
        <w:rPr>
          <w:rFonts w:ascii="Helvetica" w:hAnsi="Helvetica" w:cs="Arial"/>
          <w:sz w:val="22"/>
          <w:szCs w:val="22"/>
        </w:rPr>
        <w:t xml:space="preserve"> </w:t>
      </w:r>
      <w:r w:rsidR="00DB5519" w:rsidRPr="00857F9C">
        <w:rPr>
          <w:rFonts w:ascii="Helvetica" w:hAnsi="Helvetica" w:cs="Arial"/>
          <w:sz w:val="22"/>
          <w:szCs w:val="22"/>
          <w:highlight w:val="green"/>
        </w:rPr>
        <w:t>{Comment: Screen capture for 3.7.1 and 3.8.1 in one screen capture. Described procedure repeats after 0:56}</w:t>
      </w:r>
    </w:p>
    <w:p w14:paraId="5076C59B" w14:textId="3C34A5FA"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lastRenderedPageBreak/>
        <w:t xml:space="preserve">In the random point sampling software, press </w:t>
      </w:r>
      <w:r w:rsidRPr="00F41022">
        <w:rPr>
          <w:rFonts w:ascii="Helvetica" w:hAnsi="Helvetica" w:cs="Arial"/>
          <w:b/>
          <w:sz w:val="22"/>
          <w:szCs w:val="22"/>
        </w:rPr>
        <w:t>Go to next position</w:t>
      </w:r>
      <w:r w:rsidRPr="00F41022">
        <w:rPr>
          <w:rFonts w:ascii="Helvetica" w:hAnsi="Helvetica" w:cs="Arial"/>
          <w:sz w:val="22"/>
          <w:szCs w:val="22"/>
        </w:rPr>
        <w:t xml:space="preserve"> to move the microscope stage to x/y coordinates of each sampling area in the reference section. Then, </w:t>
      </w:r>
      <w:r w:rsidR="00E57891">
        <w:rPr>
          <w:rFonts w:ascii="Helvetica" w:hAnsi="Helvetica" w:cs="Arial"/>
          <w:sz w:val="22"/>
          <w:szCs w:val="22"/>
        </w:rPr>
        <w:t>select</w:t>
      </w:r>
      <w:r w:rsidRPr="00F41022">
        <w:rPr>
          <w:rFonts w:ascii="Helvetica" w:hAnsi="Helvetica" w:cs="Arial"/>
          <w:sz w:val="22"/>
          <w:szCs w:val="22"/>
        </w:rPr>
        <w:t xml:space="preserve"> </w:t>
      </w:r>
      <w:r w:rsidRPr="00F41022">
        <w:rPr>
          <w:rFonts w:ascii="Helvetica" w:hAnsi="Helvetica" w:cs="Arial"/>
          <w:b/>
          <w:sz w:val="22"/>
          <w:szCs w:val="22"/>
        </w:rPr>
        <w:t>Location</w:t>
      </w:r>
      <w:r w:rsidRPr="00F41022">
        <w:rPr>
          <w:rFonts w:ascii="Helvetica" w:hAnsi="Helvetica" w:cs="Arial"/>
          <w:sz w:val="22"/>
          <w:szCs w:val="22"/>
        </w:rPr>
        <w:t xml:space="preserve"> </w:t>
      </w:r>
      <w:r w:rsidR="00225164">
        <w:rPr>
          <w:rFonts w:ascii="Helvetica" w:hAnsi="Helvetica" w:cs="Arial"/>
          <w:sz w:val="22"/>
          <w:szCs w:val="22"/>
        </w:rPr>
        <w:t>/</w:t>
      </w:r>
      <w:r w:rsidR="00E57891">
        <w:rPr>
          <w:rFonts w:ascii="Helvetica" w:hAnsi="Helvetica" w:cs="Arial"/>
          <w:sz w:val="22"/>
          <w:szCs w:val="22"/>
        </w:rPr>
        <w:t>and choose</w:t>
      </w:r>
      <w:r w:rsidRPr="00F41022">
        <w:rPr>
          <w:rFonts w:ascii="Helvetica" w:hAnsi="Helvetica" w:cs="Arial"/>
          <w:sz w:val="22"/>
          <w:szCs w:val="22"/>
        </w:rPr>
        <w:t xml:space="preserve"> </w:t>
      </w:r>
      <w:r w:rsidRPr="00F41022">
        <w:rPr>
          <w:rFonts w:ascii="Helvetica" w:hAnsi="Helvetica" w:cs="Arial"/>
          <w:b/>
          <w:sz w:val="22"/>
          <w:szCs w:val="22"/>
        </w:rPr>
        <w:t>Insert</w:t>
      </w:r>
      <w:r w:rsidRPr="00F41022">
        <w:rPr>
          <w:rFonts w:ascii="Helvetica" w:hAnsi="Helvetica" w:cs="Arial"/>
          <w:i/>
          <w:sz w:val="22"/>
          <w:szCs w:val="22"/>
        </w:rPr>
        <w:t xml:space="preserve"> </w:t>
      </w:r>
      <w:r w:rsidRPr="00F41022">
        <w:rPr>
          <w:rFonts w:ascii="Helvetica" w:hAnsi="Helvetica" w:cs="Arial"/>
          <w:sz w:val="22"/>
          <w:szCs w:val="22"/>
        </w:rPr>
        <w:t xml:space="preserve">to import these coordinates in the </w:t>
      </w:r>
      <w:r w:rsidR="00E57891" w:rsidRPr="00F41022">
        <w:rPr>
          <w:rFonts w:ascii="Helvetica" w:hAnsi="Helvetica" w:cs="Arial"/>
          <w:sz w:val="22"/>
          <w:szCs w:val="22"/>
        </w:rPr>
        <w:t xml:space="preserve">TEM Serial Section </w:t>
      </w:r>
      <w:r w:rsidRPr="00F41022">
        <w:rPr>
          <w:rFonts w:ascii="Helvetica" w:hAnsi="Helvetica" w:cs="Arial"/>
          <w:sz w:val="22"/>
          <w:szCs w:val="22"/>
        </w:rPr>
        <w:t xml:space="preserve">software in the reference section. Repeat this for all coordinates. </w:t>
      </w:r>
      <w:r w:rsidR="00A6214C">
        <w:rPr>
          <w:rFonts w:ascii="Helvetica" w:hAnsi="Helvetica" w:cs="Arial"/>
          <w:b/>
          <w:sz w:val="22"/>
          <w:szCs w:val="22"/>
        </w:rPr>
        <w:t>[1]</w:t>
      </w:r>
    </w:p>
    <w:p w14:paraId="334034A8" w14:textId="7867BFF7" w:rsidR="00A6214C" w:rsidRPr="00F41022"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ins w:id="0" w:author="Kummer, Daniel" w:date="2019-03-08T11:37:00Z">
        <w:r w:rsidR="00DB5519" w:rsidRPr="00DB5519">
          <w:rPr>
            <w:rFonts w:ascii="Helvetica" w:hAnsi="Helvetica" w:cs="Arial"/>
            <w:sz w:val="22"/>
            <w:szCs w:val="22"/>
          </w:rPr>
          <w:t xml:space="preserve"> </w:t>
        </w:r>
      </w:ins>
    </w:p>
    <w:p w14:paraId="7787B016" w14:textId="5D71E1F6"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To mirror the coordinates from the reference section onto the look-up section, </w:t>
      </w:r>
      <w:r w:rsidR="00E57891">
        <w:rPr>
          <w:rFonts w:ascii="Helvetica" w:hAnsi="Helvetica" w:cs="Arial"/>
          <w:sz w:val="22"/>
          <w:szCs w:val="22"/>
        </w:rPr>
        <w:t>select</w:t>
      </w:r>
      <w:r w:rsidRPr="00F41022">
        <w:rPr>
          <w:rFonts w:ascii="Helvetica" w:hAnsi="Helvetica" w:cs="Arial"/>
          <w:sz w:val="22"/>
          <w:szCs w:val="22"/>
        </w:rPr>
        <w:t xml:space="preserve"> </w:t>
      </w:r>
      <w:r w:rsidRPr="00F41022">
        <w:rPr>
          <w:rFonts w:ascii="Helvetica" w:hAnsi="Helvetica" w:cs="Arial"/>
          <w:b/>
          <w:sz w:val="22"/>
          <w:szCs w:val="22"/>
        </w:rPr>
        <w:t>Section</w:t>
      </w:r>
      <w:r w:rsidRPr="00F41022">
        <w:rPr>
          <w:rFonts w:ascii="Helvetica" w:hAnsi="Helvetica" w:cs="Arial"/>
          <w:sz w:val="22"/>
          <w:szCs w:val="22"/>
        </w:rPr>
        <w:t xml:space="preserve"> and </w:t>
      </w:r>
      <w:r w:rsidR="00E57891">
        <w:rPr>
          <w:rFonts w:ascii="Helvetica" w:hAnsi="Helvetica" w:cs="Arial"/>
          <w:sz w:val="22"/>
          <w:szCs w:val="22"/>
        </w:rPr>
        <w:t>choose</w:t>
      </w:r>
      <w:r w:rsidR="00E57891" w:rsidRPr="00F41022">
        <w:rPr>
          <w:rFonts w:ascii="Helvetica" w:hAnsi="Helvetica" w:cs="Arial"/>
          <w:sz w:val="22"/>
          <w:szCs w:val="22"/>
        </w:rPr>
        <w:t xml:space="preserve"> </w:t>
      </w:r>
      <w:r w:rsidRPr="00F41022">
        <w:rPr>
          <w:rFonts w:ascii="Helvetica" w:hAnsi="Helvetica" w:cs="Arial"/>
          <w:b/>
          <w:sz w:val="22"/>
          <w:szCs w:val="22"/>
        </w:rPr>
        <w:t>Go to Section</w:t>
      </w:r>
      <w:r w:rsidRPr="00F41022">
        <w:rPr>
          <w:rFonts w:ascii="Helvetica" w:hAnsi="Helvetica" w:cs="Arial"/>
          <w:sz w:val="22"/>
          <w:szCs w:val="22"/>
        </w:rPr>
        <w:t xml:space="preserve">. Enter the number of the look-up section in the dialog window.  </w:t>
      </w:r>
      <w:r w:rsidR="00A6214C">
        <w:rPr>
          <w:rFonts w:ascii="Helvetica" w:hAnsi="Helvetica" w:cs="Arial"/>
          <w:b/>
          <w:sz w:val="22"/>
          <w:szCs w:val="22"/>
        </w:rPr>
        <w:t>[1]</w:t>
      </w:r>
    </w:p>
    <w:p w14:paraId="5568DF02" w14:textId="77777777" w:rsidR="00A6214C" w:rsidRPr="00F41022"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2B7B2199" w14:textId="27946FD7"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For the recording of the montages, switch between the reference and look-up section as described before and change the position on the reference section with </w:t>
      </w:r>
      <w:r w:rsidRPr="00F41022">
        <w:rPr>
          <w:rFonts w:ascii="Helvetica" w:hAnsi="Helvetica" w:cs="Arial"/>
          <w:b/>
          <w:sz w:val="22"/>
          <w:szCs w:val="22"/>
        </w:rPr>
        <w:t>Location</w:t>
      </w:r>
      <w:r w:rsidRPr="00F41022">
        <w:rPr>
          <w:rFonts w:ascii="Helvetica" w:hAnsi="Helvetica" w:cs="Arial"/>
          <w:sz w:val="22"/>
          <w:szCs w:val="22"/>
        </w:rPr>
        <w:t xml:space="preserve"> and </w:t>
      </w:r>
      <w:r w:rsidRPr="00F41022">
        <w:rPr>
          <w:rFonts w:ascii="Helvetica" w:hAnsi="Helvetica" w:cs="Arial"/>
          <w:b/>
          <w:sz w:val="22"/>
          <w:szCs w:val="22"/>
        </w:rPr>
        <w:t>Go to Number</w:t>
      </w:r>
      <w:r w:rsidRPr="00F41022">
        <w:rPr>
          <w:rFonts w:ascii="Helvetica" w:hAnsi="Helvetica" w:cs="Arial"/>
          <w:sz w:val="22"/>
          <w:szCs w:val="22"/>
        </w:rPr>
        <w:t>. Choose the next coordinate in the dialog window.</w:t>
      </w:r>
      <w:r w:rsidR="00A6214C">
        <w:rPr>
          <w:rFonts w:ascii="Helvetica" w:hAnsi="Helvetica" w:cs="Arial"/>
          <w:sz w:val="22"/>
          <w:szCs w:val="22"/>
        </w:rPr>
        <w:t xml:space="preserve"> </w:t>
      </w:r>
      <w:r w:rsidR="00A6214C">
        <w:rPr>
          <w:rFonts w:ascii="Helvetica" w:hAnsi="Helvetica" w:cs="Arial"/>
          <w:b/>
          <w:sz w:val="22"/>
          <w:szCs w:val="22"/>
        </w:rPr>
        <w:t>[1]</w:t>
      </w:r>
    </w:p>
    <w:p w14:paraId="70430021" w14:textId="77777777" w:rsidR="00A6214C" w:rsidRPr="00F41022"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2DC4A9BF" w14:textId="04934328"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For the </w:t>
      </w:r>
      <w:proofErr w:type="spellStart"/>
      <w:r w:rsidRPr="00F41022">
        <w:rPr>
          <w:rFonts w:ascii="Helvetica" w:hAnsi="Helvetica" w:cs="Arial"/>
          <w:sz w:val="22"/>
          <w:szCs w:val="22"/>
        </w:rPr>
        <w:t>SerialEM</w:t>
      </w:r>
      <w:proofErr w:type="spellEnd"/>
      <w:r w:rsidRPr="00F41022">
        <w:rPr>
          <w:rFonts w:ascii="Helvetica" w:hAnsi="Helvetica" w:cs="Arial"/>
          <w:sz w:val="22"/>
          <w:szCs w:val="22"/>
        </w:rPr>
        <w:t xml:space="preserve"> montages at each sampling coordinate, go to </w:t>
      </w:r>
      <w:r w:rsidRPr="00F41022">
        <w:rPr>
          <w:rFonts w:ascii="Helvetica" w:hAnsi="Helvetica" w:cs="Arial"/>
          <w:b/>
          <w:sz w:val="22"/>
          <w:szCs w:val="22"/>
        </w:rPr>
        <w:t>File</w:t>
      </w:r>
      <w:r w:rsidRPr="00F41022">
        <w:rPr>
          <w:rFonts w:ascii="Helvetica" w:hAnsi="Helvetica" w:cs="Arial"/>
          <w:sz w:val="22"/>
          <w:szCs w:val="22"/>
        </w:rPr>
        <w:t xml:space="preserve"> and choose </w:t>
      </w:r>
      <w:r w:rsidRPr="00F41022">
        <w:rPr>
          <w:rFonts w:ascii="Helvetica" w:hAnsi="Helvetica" w:cs="Arial"/>
          <w:b/>
          <w:sz w:val="22"/>
          <w:szCs w:val="22"/>
        </w:rPr>
        <w:t>New Montage</w:t>
      </w:r>
      <w:r w:rsidRPr="00F41022">
        <w:rPr>
          <w:rFonts w:ascii="Helvetica" w:hAnsi="Helvetica" w:cs="Arial"/>
          <w:sz w:val="22"/>
          <w:szCs w:val="22"/>
        </w:rPr>
        <w:t xml:space="preserve"> from the drop-down menu. Select the right number of tiles and percentage of overlap in the dialog window. </w:t>
      </w:r>
      <w:r w:rsidR="00A6214C">
        <w:rPr>
          <w:rFonts w:ascii="Helvetica" w:hAnsi="Helvetica" w:cs="Arial"/>
          <w:b/>
          <w:sz w:val="22"/>
          <w:szCs w:val="22"/>
        </w:rPr>
        <w:t>[1]</w:t>
      </w:r>
    </w:p>
    <w:p w14:paraId="21BBD8E9" w14:textId="33E2828C" w:rsidR="00A6214C" w:rsidRPr="00F41022"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6CB0E2F2" w14:textId="0BEF4905" w:rsidR="00F41022" w:rsidRPr="00A6214C" w:rsidRDefault="001977FE" w:rsidP="00F41022">
      <w:pPr>
        <w:numPr>
          <w:ilvl w:val="1"/>
          <w:numId w:val="12"/>
        </w:numPr>
        <w:spacing w:before="240"/>
        <w:outlineLvl w:val="0"/>
        <w:rPr>
          <w:rFonts w:ascii="Helvetica" w:hAnsi="Helvetica" w:cs="Arial"/>
          <w:sz w:val="22"/>
          <w:szCs w:val="22"/>
        </w:rPr>
      </w:pPr>
      <w:r w:rsidRPr="00EC7FE7">
        <w:rPr>
          <w:rFonts w:ascii="Helvetica" w:hAnsi="Helvetica" w:cs="Arial"/>
          <w:b/>
          <w:sz w:val="22"/>
          <w:szCs w:val="22"/>
          <w:u w:val="single"/>
        </w:rPr>
        <w:t>Stefan Wernitznig:</w:t>
      </w:r>
      <w:r w:rsidRPr="00A6214C">
        <w:rPr>
          <w:rFonts w:ascii="Helvetica" w:hAnsi="Helvetica" w:cs="Arial"/>
          <w:sz w:val="22"/>
          <w:szCs w:val="22"/>
        </w:rPr>
        <w:t xml:space="preserve"> </w:t>
      </w:r>
      <w:r w:rsidR="00F41022" w:rsidRPr="00EC7FE7">
        <w:rPr>
          <w:rFonts w:ascii="Helvetica" w:hAnsi="Helvetica" w:cs="Arial"/>
          <w:sz w:val="22"/>
          <w:szCs w:val="22"/>
        </w:rPr>
        <w:t xml:space="preserve">“For the present study, a magnification of 5000 is sufficient to recognize the synaptic features under study, but the limited field of view of the CCD camera required making montages of 2 x 2 images. The montages are made with the </w:t>
      </w:r>
      <w:proofErr w:type="spellStart"/>
      <w:r w:rsidR="00F41022" w:rsidRPr="00EC7FE7">
        <w:rPr>
          <w:rFonts w:ascii="Helvetica" w:hAnsi="Helvetica" w:cs="Arial"/>
          <w:sz w:val="22"/>
          <w:szCs w:val="22"/>
        </w:rPr>
        <w:t>SerialEM</w:t>
      </w:r>
      <w:proofErr w:type="spellEnd"/>
      <w:r w:rsidR="00F41022" w:rsidRPr="00EC7FE7">
        <w:rPr>
          <w:rFonts w:ascii="Helvetica" w:hAnsi="Helvetica" w:cs="Arial"/>
          <w:sz w:val="22"/>
          <w:szCs w:val="22"/>
        </w:rPr>
        <w:t>”</w:t>
      </w:r>
      <w:r w:rsidR="00A6214C" w:rsidRPr="00EC7FE7">
        <w:rPr>
          <w:rFonts w:ascii="Helvetica" w:hAnsi="Helvetica" w:cs="Arial"/>
          <w:b/>
          <w:sz w:val="22"/>
          <w:szCs w:val="22"/>
        </w:rPr>
        <w:t xml:space="preserve"> [1]</w:t>
      </w:r>
    </w:p>
    <w:p w14:paraId="381D091A" w14:textId="77777777" w:rsidR="00A6214C" w:rsidRPr="00C03A66" w:rsidRDefault="00A6214C" w:rsidP="00A6214C">
      <w:pPr>
        <w:pStyle w:val="ListParagraph"/>
        <w:numPr>
          <w:ilvl w:val="2"/>
          <w:numId w:val="12"/>
        </w:numPr>
        <w:spacing w:before="240"/>
        <w:rPr>
          <w:rFonts w:ascii="Helvetica" w:hAnsi="Helvetica" w:cs="Arial"/>
          <w:sz w:val="22"/>
          <w:szCs w:val="22"/>
        </w:rPr>
      </w:pPr>
      <w:r w:rsidRPr="00C03A66">
        <w:rPr>
          <w:rFonts w:ascii="Helvetica" w:hAnsi="Helvetica" w:cs="Arial"/>
          <w:sz w:val="22"/>
          <w:szCs w:val="22"/>
        </w:rPr>
        <w:t xml:space="preserve">INTERVIEW: </w:t>
      </w:r>
      <w:r>
        <w:rPr>
          <w:rFonts w:ascii="Helvetica" w:hAnsi="Helvetica" w:cs="Arial"/>
          <w:sz w:val="22"/>
          <w:szCs w:val="22"/>
        </w:rPr>
        <w:t>Author</w:t>
      </w:r>
      <w:r w:rsidRPr="00C03A66">
        <w:rPr>
          <w:rFonts w:ascii="Helvetica" w:hAnsi="Helvetica" w:cs="Arial"/>
          <w:sz w:val="22"/>
          <w:szCs w:val="22"/>
        </w:rPr>
        <w:t xml:space="preserve"> says the statement above in an interview-style shot, looking slightly off-camera.</w:t>
      </w:r>
    </w:p>
    <w:p w14:paraId="58FF4098" w14:textId="32149606" w:rsidR="00F41022" w:rsidRPr="00A6214C"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Before recording each montage, readjust </w:t>
      </w:r>
      <w:r w:rsidR="00A6214C">
        <w:rPr>
          <w:rFonts w:ascii="Helvetica" w:hAnsi="Helvetica" w:cs="Arial"/>
          <w:sz w:val="22"/>
          <w:szCs w:val="22"/>
        </w:rPr>
        <w:t xml:space="preserve">the focus… </w:t>
      </w:r>
      <w:r w:rsidR="00A6214C">
        <w:rPr>
          <w:rFonts w:ascii="Helvetica" w:hAnsi="Helvetica" w:cs="Arial"/>
          <w:b/>
          <w:sz w:val="22"/>
          <w:szCs w:val="22"/>
        </w:rPr>
        <w:t>[1]</w:t>
      </w:r>
      <w:r w:rsidR="00A6214C" w:rsidRPr="00F41022">
        <w:rPr>
          <w:rFonts w:ascii="Helvetica" w:hAnsi="Helvetica" w:cs="Arial"/>
          <w:sz w:val="22"/>
          <w:szCs w:val="22"/>
        </w:rPr>
        <w:t xml:space="preserve"> </w:t>
      </w:r>
      <w:proofErr w:type="gramStart"/>
      <w:r w:rsidRPr="00F41022">
        <w:rPr>
          <w:rFonts w:ascii="Helvetica" w:hAnsi="Helvetica" w:cs="Arial"/>
          <w:sz w:val="22"/>
          <w:szCs w:val="22"/>
        </w:rPr>
        <w:t>or</w:t>
      </w:r>
      <w:proofErr w:type="gramEnd"/>
      <w:r w:rsidRPr="00F41022">
        <w:rPr>
          <w:rFonts w:ascii="Helvetica" w:hAnsi="Helvetica" w:cs="Arial"/>
          <w:sz w:val="22"/>
          <w:szCs w:val="22"/>
        </w:rPr>
        <w:t xml:space="preserve"> activate the autofocus option in the recording software. Choose the folder to save the montage file and start the recording of the montage by pressing </w:t>
      </w:r>
      <w:r w:rsidRPr="00F41022">
        <w:rPr>
          <w:rFonts w:ascii="Helvetica" w:hAnsi="Helvetica" w:cs="Arial"/>
          <w:b/>
          <w:sz w:val="22"/>
          <w:szCs w:val="22"/>
        </w:rPr>
        <w:t>Start</w:t>
      </w:r>
      <w:r w:rsidRPr="00F41022">
        <w:rPr>
          <w:rFonts w:ascii="Helvetica" w:hAnsi="Helvetica" w:cs="Arial"/>
          <w:sz w:val="22"/>
          <w:szCs w:val="22"/>
        </w:rPr>
        <w:t xml:space="preserve"> in the montage submenu on the left in </w:t>
      </w:r>
      <w:proofErr w:type="spellStart"/>
      <w:r w:rsidRPr="00F41022">
        <w:rPr>
          <w:rFonts w:ascii="Helvetica" w:hAnsi="Helvetica" w:cs="Arial"/>
          <w:sz w:val="22"/>
          <w:szCs w:val="22"/>
        </w:rPr>
        <w:t>SerialEM</w:t>
      </w:r>
      <w:proofErr w:type="spellEnd"/>
      <w:r w:rsidRPr="00F41022">
        <w:rPr>
          <w:rFonts w:ascii="Helvetica" w:hAnsi="Helvetica" w:cs="Arial"/>
          <w:sz w:val="22"/>
          <w:szCs w:val="22"/>
        </w:rPr>
        <w:t>.</w:t>
      </w:r>
      <w:r w:rsidR="00A6214C" w:rsidRPr="00A6214C">
        <w:rPr>
          <w:rFonts w:ascii="Helvetica" w:hAnsi="Helvetica" w:cs="Arial"/>
          <w:b/>
          <w:sz w:val="22"/>
          <w:szCs w:val="22"/>
        </w:rPr>
        <w:t xml:space="preserve"> </w:t>
      </w:r>
      <w:r w:rsidR="00A6214C">
        <w:rPr>
          <w:rFonts w:ascii="Helvetica" w:hAnsi="Helvetica" w:cs="Arial"/>
          <w:b/>
          <w:sz w:val="22"/>
          <w:szCs w:val="22"/>
        </w:rPr>
        <w:t>[2]</w:t>
      </w:r>
    </w:p>
    <w:p w14:paraId="6E229787" w14:textId="401BF5BA" w:rsidR="00A6214C"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MED: Talent adjusts focus manually</w:t>
      </w:r>
    </w:p>
    <w:p w14:paraId="0746BD8D" w14:textId="28EE54B9" w:rsidR="00A6214C" w:rsidRPr="00857F9C"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Talent activates autofocus, then chooses the save folder and begins recording.</w:t>
      </w:r>
      <w:r w:rsidRPr="00C03A66">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51513CC8" w14:textId="77777777" w:rsidR="00857F9C" w:rsidRPr="00F41022" w:rsidRDefault="00857F9C" w:rsidP="00857F9C">
      <w:pPr>
        <w:spacing w:before="240"/>
        <w:ind w:left="1368"/>
        <w:outlineLvl w:val="0"/>
        <w:rPr>
          <w:rFonts w:ascii="Helvetica" w:hAnsi="Helvetica" w:cs="Arial"/>
          <w:sz w:val="22"/>
          <w:szCs w:val="22"/>
        </w:rPr>
      </w:pPr>
    </w:p>
    <w:p w14:paraId="535DE999" w14:textId="6865B822" w:rsidR="00F41022" w:rsidRPr="00F41022" w:rsidRDefault="00F41022" w:rsidP="00F41022">
      <w:pPr>
        <w:numPr>
          <w:ilvl w:val="0"/>
          <w:numId w:val="12"/>
        </w:numPr>
        <w:spacing w:before="240"/>
        <w:outlineLvl w:val="0"/>
        <w:rPr>
          <w:rFonts w:ascii="Helvetica" w:hAnsi="Helvetica" w:cs="Arial"/>
          <w:b/>
          <w:sz w:val="22"/>
          <w:szCs w:val="22"/>
        </w:rPr>
      </w:pPr>
      <w:r w:rsidRPr="00F41022">
        <w:rPr>
          <w:rFonts w:ascii="Helvetica" w:hAnsi="Helvetica" w:cs="Arial"/>
          <w:b/>
          <w:sz w:val="22"/>
          <w:szCs w:val="22"/>
        </w:rPr>
        <w:lastRenderedPageBreak/>
        <w:t xml:space="preserve">Analyze the TEM images with </w:t>
      </w:r>
      <w:proofErr w:type="spellStart"/>
      <w:r w:rsidRPr="00F41022">
        <w:rPr>
          <w:rFonts w:ascii="Helvetica" w:hAnsi="Helvetica" w:cs="Arial"/>
          <w:b/>
          <w:i/>
          <w:sz w:val="22"/>
          <w:szCs w:val="22"/>
        </w:rPr>
        <w:t>ImageJ</w:t>
      </w:r>
      <w:proofErr w:type="spellEnd"/>
      <w:r w:rsidRPr="00F41022">
        <w:rPr>
          <w:rFonts w:ascii="Helvetica" w:hAnsi="Helvetica" w:cs="Arial"/>
          <w:b/>
          <w:i/>
          <w:sz w:val="22"/>
          <w:szCs w:val="22"/>
        </w:rPr>
        <w:t xml:space="preserve"> </w:t>
      </w:r>
      <w:r w:rsidR="00A6214C">
        <w:rPr>
          <w:rFonts w:ascii="Helvetica" w:hAnsi="Helvetica" w:cs="Arial"/>
          <w:b/>
          <w:sz w:val="22"/>
          <w:szCs w:val="22"/>
        </w:rPr>
        <w:t>t</w:t>
      </w:r>
      <w:r w:rsidRPr="00F41022">
        <w:rPr>
          <w:rFonts w:ascii="Helvetica" w:hAnsi="Helvetica" w:cs="Arial"/>
          <w:b/>
          <w:sz w:val="22"/>
          <w:szCs w:val="22"/>
        </w:rPr>
        <w:t xml:space="preserve">o Document Ultrastructural Features. </w:t>
      </w:r>
    </w:p>
    <w:p w14:paraId="0802BEF0" w14:textId="4AC09FDF" w:rsidR="00A6214C"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Start the macro</w:t>
      </w:r>
      <w:r w:rsidRPr="00F41022">
        <w:rPr>
          <w:rFonts w:ascii="Helvetica" w:hAnsi="Helvetica" w:cs="Arial"/>
          <w:b/>
          <w:sz w:val="22"/>
          <w:szCs w:val="22"/>
        </w:rPr>
        <w:t xml:space="preserve"> Dis</w:t>
      </w:r>
      <w:r w:rsidR="00A6214C">
        <w:rPr>
          <w:rFonts w:ascii="Helvetica" w:hAnsi="Helvetica" w:cs="Arial"/>
          <w:b/>
          <w:sz w:val="22"/>
          <w:szCs w:val="22"/>
        </w:rPr>
        <w:t>s</w:t>
      </w:r>
      <w:r w:rsidRPr="00F41022">
        <w:rPr>
          <w:rFonts w:ascii="Helvetica" w:hAnsi="Helvetica" w:cs="Arial"/>
          <w:b/>
          <w:sz w:val="22"/>
          <w:szCs w:val="22"/>
        </w:rPr>
        <w:t xml:space="preserve">ector </w:t>
      </w:r>
      <w:r w:rsidRPr="00F41022">
        <w:rPr>
          <w:rFonts w:ascii="Helvetica" w:hAnsi="Helvetica" w:cs="Arial"/>
          <w:sz w:val="22"/>
          <w:szCs w:val="22"/>
        </w:rPr>
        <w:t xml:space="preserve">and define the size of the counting frame and the number of segments as needed. </w:t>
      </w:r>
      <w:r w:rsidR="00A6214C">
        <w:rPr>
          <w:rFonts w:ascii="Helvetica" w:hAnsi="Helvetica" w:cs="Arial"/>
          <w:b/>
          <w:sz w:val="22"/>
          <w:szCs w:val="22"/>
        </w:rPr>
        <w:t>[1-TXT]</w:t>
      </w:r>
      <w:r w:rsidR="00A6214C" w:rsidRPr="00F41022">
        <w:rPr>
          <w:rFonts w:ascii="Helvetica" w:hAnsi="Helvetica" w:cs="Arial"/>
          <w:sz w:val="22"/>
          <w:szCs w:val="22"/>
        </w:rPr>
        <w:t xml:space="preserve"> </w:t>
      </w:r>
      <w:r w:rsidRPr="00F41022">
        <w:rPr>
          <w:rFonts w:ascii="Helvetica" w:hAnsi="Helvetica" w:cs="Arial"/>
          <w:sz w:val="22"/>
          <w:szCs w:val="22"/>
        </w:rPr>
        <w:t xml:space="preserve"> </w:t>
      </w:r>
    </w:p>
    <w:p w14:paraId="54D77F61" w14:textId="3562005A" w:rsidR="00F41022" w:rsidRPr="00A6214C" w:rsidRDefault="00A6214C" w:rsidP="00A6214C">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Talent performs the above step in the order listed.</w:t>
      </w:r>
      <w:r w:rsidRPr="00C03A66">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Pr>
          <w:rFonts w:ascii="Helvetica" w:hAnsi="Helvetica" w:cs="Arial"/>
          <w:sz w:val="22"/>
          <w:szCs w:val="22"/>
        </w:rPr>
        <w:t xml:space="preserve"> </w:t>
      </w:r>
      <w:r w:rsidR="00F41022" w:rsidRPr="00A6214C">
        <w:rPr>
          <w:rFonts w:ascii="Helvetica" w:hAnsi="Helvetica" w:cs="Arial"/>
          <w:b/>
          <w:sz w:val="22"/>
          <w:szCs w:val="22"/>
        </w:rPr>
        <w:t>TEXT: See text protoco</w:t>
      </w:r>
      <w:r w:rsidRPr="00A6214C">
        <w:rPr>
          <w:rFonts w:ascii="Helvetica" w:hAnsi="Helvetica" w:cs="Arial"/>
          <w:b/>
          <w:sz w:val="22"/>
          <w:szCs w:val="22"/>
        </w:rPr>
        <w:t>l for installation instructions</w:t>
      </w:r>
    </w:p>
    <w:p w14:paraId="101ED232" w14:textId="6FE2EB82" w:rsidR="000F1B83" w:rsidRPr="00F41022" w:rsidRDefault="00F41022" w:rsidP="000F1B83">
      <w:pPr>
        <w:numPr>
          <w:ilvl w:val="1"/>
          <w:numId w:val="12"/>
        </w:numPr>
        <w:spacing w:before="240"/>
        <w:outlineLvl w:val="0"/>
        <w:rPr>
          <w:rFonts w:ascii="Helvetica" w:hAnsi="Helvetica" w:cs="Arial"/>
          <w:sz w:val="22"/>
          <w:szCs w:val="22"/>
        </w:rPr>
      </w:pPr>
      <w:r w:rsidRPr="00F41022">
        <w:rPr>
          <w:rFonts w:ascii="Helvetica" w:hAnsi="Helvetica" w:cs="Arial"/>
          <w:sz w:val="22"/>
          <w:szCs w:val="22"/>
        </w:rPr>
        <w:t>Count the synapse</w:t>
      </w:r>
      <w:r>
        <w:rPr>
          <w:rFonts w:ascii="Helvetica" w:hAnsi="Helvetica" w:cs="Arial"/>
          <w:sz w:val="22"/>
          <w:szCs w:val="22"/>
        </w:rPr>
        <w:t xml:space="preserve"> density </w:t>
      </w:r>
      <w:r w:rsidRPr="00F41022">
        <w:rPr>
          <w:rFonts w:ascii="Helvetica" w:hAnsi="Helvetica" w:cs="Arial"/>
          <w:sz w:val="22"/>
          <w:szCs w:val="22"/>
        </w:rPr>
        <w:t xml:space="preserve">using the </w:t>
      </w:r>
      <w:r w:rsidRPr="00F41022">
        <w:rPr>
          <w:rFonts w:ascii="Helvetica" w:hAnsi="Helvetica" w:cs="Arial"/>
          <w:b/>
          <w:sz w:val="22"/>
          <w:szCs w:val="22"/>
        </w:rPr>
        <w:t>Dis</w:t>
      </w:r>
      <w:r w:rsidR="00A6214C">
        <w:rPr>
          <w:rFonts w:ascii="Helvetica" w:hAnsi="Helvetica" w:cs="Arial"/>
          <w:b/>
          <w:sz w:val="22"/>
          <w:szCs w:val="22"/>
        </w:rPr>
        <w:t>s</w:t>
      </w:r>
      <w:r w:rsidRPr="00F41022">
        <w:rPr>
          <w:rFonts w:ascii="Helvetica" w:hAnsi="Helvetica" w:cs="Arial"/>
          <w:b/>
          <w:sz w:val="22"/>
          <w:szCs w:val="22"/>
        </w:rPr>
        <w:t xml:space="preserve">ector </w:t>
      </w:r>
      <w:r w:rsidRPr="00F41022">
        <w:rPr>
          <w:rFonts w:ascii="Helvetica" w:hAnsi="Helvetica" w:cs="Arial"/>
          <w:sz w:val="22"/>
          <w:szCs w:val="22"/>
        </w:rPr>
        <w:t xml:space="preserve">macro. </w:t>
      </w:r>
      <w:r w:rsidR="006B2EFF" w:rsidRPr="00857F9C">
        <w:rPr>
          <w:rFonts w:ascii="Helvetica" w:hAnsi="Helvetica" w:cs="Arial"/>
          <w:color w:val="FF0000"/>
          <w:sz w:val="22"/>
          <w:szCs w:val="22"/>
        </w:rPr>
        <w:t xml:space="preserve">Using the </w:t>
      </w:r>
      <w:r w:rsidR="006B2EFF" w:rsidRPr="00857F9C">
        <w:rPr>
          <w:rFonts w:ascii="Helvetica" w:hAnsi="Helvetica" w:cs="Arial"/>
          <w:b/>
          <w:color w:val="FF0000"/>
          <w:sz w:val="22"/>
          <w:szCs w:val="22"/>
        </w:rPr>
        <w:t>Multipoint Tool</w:t>
      </w:r>
      <w:r w:rsidR="006B2EFF" w:rsidRPr="00857F9C">
        <w:rPr>
          <w:rFonts w:ascii="Helvetica" w:hAnsi="Helvetica" w:cs="Arial"/>
          <w:color w:val="FF0000"/>
          <w:sz w:val="22"/>
          <w:szCs w:val="22"/>
        </w:rPr>
        <w:t xml:space="preserve"> located in the</w:t>
      </w:r>
      <w:r w:rsidR="006B2EFF" w:rsidRPr="00857F9C">
        <w:rPr>
          <w:rFonts w:ascii="Helvetica" w:hAnsi="Helvetica" w:cs="Arial"/>
          <w:b/>
          <w:color w:val="FF0000"/>
          <w:sz w:val="22"/>
          <w:szCs w:val="22"/>
        </w:rPr>
        <w:t xml:space="preserve"> Toolbar</w:t>
      </w:r>
      <w:r w:rsidR="006B2EFF" w:rsidRPr="00857F9C">
        <w:rPr>
          <w:rFonts w:ascii="Helvetica" w:hAnsi="Helvetica" w:cs="Arial"/>
          <w:color w:val="FF0000"/>
          <w:sz w:val="22"/>
          <w:szCs w:val="22"/>
        </w:rPr>
        <w:t>, omit those synapses that intersect with the two ‘</w:t>
      </w:r>
      <w:r w:rsidR="006B2EFF" w:rsidRPr="00857F9C">
        <w:rPr>
          <w:rFonts w:ascii="Helvetica" w:hAnsi="Helvetica" w:cs="Arial"/>
          <w:i/>
          <w:color w:val="FF0000"/>
          <w:sz w:val="22"/>
          <w:szCs w:val="22"/>
        </w:rPr>
        <w:t>forbidden lines</w:t>
      </w:r>
      <w:r w:rsidR="006B2EFF" w:rsidRPr="00857F9C">
        <w:rPr>
          <w:rFonts w:ascii="Helvetica" w:hAnsi="Helvetica" w:cs="Arial"/>
          <w:color w:val="FF0000"/>
          <w:sz w:val="22"/>
          <w:szCs w:val="22"/>
        </w:rPr>
        <w:t>’ of the dissector; but do count synapses on the opposite ‘</w:t>
      </w:r>
      <w:r w:rsidR="006B2EFF" w:rsidRPr="00857F9C">
        <w:rPr>
          <w:rFonts w:ascii="Helvetica" w:hAnsi="Helvetica" w:cs="Arial"/>
          <w:i/>
          <w:color w:val="FF0000"/>
          <w:sz w:val="22"/>
          <w:szCs w:val="22"/>
        </w:rPr>
        <w:t>acceptance lines</w:t>
      </w:r>
      <w:r w:rsidR="006B2EFF" w:rsidRPr="00857F9C">
        <w:rPr>
          <w:rFonts w:ascii="Helvetica" w:hAnsi="Helvetica" w:cs="Arial"/>
          <w:color w:val="FF0000"/>
          <w:sz w:val="22"/>
          <w:szCs w:val="22"/>
        </w:rPr>
        <w:t>’. Mark</w:t>
      </w:r>
      <w:ins w:id="1" w:author="Kummer, Daniel" w:date="2019-03-07T13:01:00Z">
        <w:r w:rsidR="006B2EFF" w:rsidRPr="00F41022">
          <w:rPr>
            <w:rFonts w:ascii="Helvetica" w:hAnsi="Helvetica" w:cs="Arial"/>
            <w:sz w:val="22"/>
            <w:szCs w:val="22"/>
          </w:rPr>
          <w:t xml:space="preserve"> </w:t>
        </w:r>
      </w:ins>
      <w:r w:rsidRPr="00F41022">
        <w:rPr>
          <w:rFonts w:ascii="Helvetica" w:hAnsi="Helvetica" w:cs="Arial"/>
          <w:sz w:val="22"/>
          <w:szCs w:val="22"/>
        </w:rPr>
        <w:t>every synapse within the counting frame that is visible in the reference section, but not visible in the lookup section</w:t>
      </w:r>
      <w:ins w:id="2" w:author="Kummer, Daniel" w:date="2019-03-07T13:01:00Z">
        <w:r w:rsidR="006B2EFF">
          <w:rPr>
            <w:rFonts w:ascii="Helvetica" w:hAnsi="Helvetica" w:cs="Arial"/>
            <w:sz w:val="22"/>
            <w:szCs w:val="22"/>
          </w:rPr>
          <w:t xml:space="preserve"> </w:t>
        </w:r>
      </w:ins>
      <w:r w:rsidR="006B2EFF" w:rsidRPr="00857F9C">
        <w:rPr>
          <w:rFonts w:ascii="Helvetica" w:hAnsi="Helvetica" w:cs="Arial"/>
          <w:color w:val="FF0000"/>
          <w:sz w:val="22"/>
          <w:szCs w:val="22"/>
        </w:rPr>
        <w:t>with an oval selection</w:t>
      </w:r>
      <w:r w:rsidRPr="00F41022">
        <w:rPr>
          <w:rFonts w:ascii="Helvetica" w:hAnsi="Helvetica" w:cs="Arial"/>
          <w:sz w:val="22"/>
          <w:szCs w:val="22"/>
        </w:rPr>
        <w:t>.</w:t>
      </w:r>
      <w:r w:rsidR="000F1B83" w:rsidRPr="00F41022">
        <w:rPr>
          <w:rFonts w:ascii="Helvetica" w:hAnsi="Helvetica" w:cs="Arial"/>
          <w:sz w:val="22"/>
          <w:szCs w:val="22"/>
        </w:rPr>
        <w:t xml:space="preserve"> </w:t>
      </w:r>
      <w:r w:rsidR="000F1B83">
        <w:rPr>
          <w:rFonts w:ascii="Helvetica" w:hAnsi="Helvetica" w:cs="Arial"/>
          <w:b/>
          <w:sz w:val="22"/>
          <w:szCs w:val="22"/>
        </w:rPr>
        <w:t>[</w:t>
      </w:r>
      <w:r w:rsidR="00550CBE">
        <w:rPr>
          <w:rFonts w:ascii="Helvetica" w:hAnsi="Helvetica" w:cs="Arial"/>
          <w:b/>
          <w:sz w:val="22"/>
          <w:szCs w:val="22"/>
        </w:rPr>
        <w:t>1</w:t>
      </w:r>
      <w:r w:rsidR="000F1B83">
        <w:rPr>
          <w:rFonts w:ascii="Helvetica" w:hAnsi="Helvetica" w:cs="Arial"/>
          <w:b/>
          <w:sz w:val="22"/>
          <w:szCs w:val="22"/>
        </w:rPr>
        <w:t>]</w:t>
      </w:r>
    </w:p>
    <w:p w14:paraId="2D3DB57D" w14:textId="7DF51E5B" w:rsidR="00A6214C" w:rsidRPr="00F41022"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00857F9C">
        <w:rPr>
          <w:rFonts w:ascii="Helvetica" w:hAnsi="Helvetica" w:cs="Arial"/>
          <w:i/>
          <w:sz w:val="22"/>
          <w:szCs w:val="22"/>
        </w:rPr>
        <w:t xml:space="preserve"> </w:t>
      </w:r>
      <w:r w:rsidR="00857F9C" w:rsidRPr="00857F9C">
        <w:rPr>
          <w:rFonts w:ascii="Helvetica" w:hAnsi="Helvetica" w:cs="Arial"/>
          <w:sz w:val="22"/>
          <w:szCs w:val="22"/>
          <w:highlight w:val="green"/>
        </w:rPr>
        <w:t>{Comment: Third sentence refers to video position 1:19 – 1:29}</w:t>
      </w:r>
    </w:p>
    <w:p w14:paraId="01481F4E" w14:textId="7018BF17"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For measuring synapse parameters, select only the synapses with a synaptic cleft oriented in cross </w:t>
      </w:r>
      <w:proofErr w:type="gramStart"/>
      <w:r w:rsidRPr="00F41022">
        <w:rPr>
          <w:rFonts w:ascii="Helvetica" w:hAnsi="Helvetica" w:cs="Arial"/>
          <w:sz w:val="22"/>
          <w:szCs w:val="22"/>
        </w:rPr>
        <w:t>section which</w:t>
      </w:r>
      <w:proofErr w:type="gramEnd"/>
      <w:r w:rsidRPr="00F41022">
        <w:rPr>
          <w:rFonts w:ascii="Helvetica" w:hAnsi="Helvetica" w:cs="Arial"/>
          <w:sz w:val="22"/>
          <w:szCs w:val="22"/>
        </w:rPr>
        <w:t xml:space="preserve"> is on the reference section.  This should be within the same image frames used for the di</w:t>
      </w:r>
      <w:r w:rsidR="00A6214C">
        <w:rPr>
          <w:rFonts w:ascii="Helvetica" w:hAnsi="Helvetica" w:cs="Arial"/>
          <w:sz w:val="22"/>
          <w:szCs w:val="22"/>
        </w:rPr>
        <w:t>s</w:t>
      </w:r>
      <w:r w:rsidRPr="00F41022">
        <w:rPr>
          <w:rFonts w:ascii="Helvetica" w:hAnsi="Helvetica" w:cs="Arial"/>
          <w:sz w:val="22"/>
          <w:szCs w:val="22"/>
        </w:rPr>
        <w:t xml:space="preserve">sector. </w:t>
      </w:r>
      <w:r w:rsidR="00A6214C">
        <w:rPr>
          <w:rFonts w:ascii="Helvetica" w:hAnsi="Helvetica" w:cs="Arial"/>
          <w:b/>
          <w:sz w:val="22"/>
          <w:szCs w:val="22"/>
        </w:rPr>
        <w:t>[1]</w:t>
      </w:r>
    </w:p>
    <w:p w14:paraId="7424D62D" w14:textId="77777777" w:rsidR="00A6214C" w:rsidRPr="00F41022" w:rsidRDefault="00A6214C" w:rsidP="00A6214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46E5A444" w14:textId="299B4ABB"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Next, go to </w:t>
      </w:r>
      <w:r w:rsidRPr="00F41022">
        <w:rPr>
          <w:rFonts w:ascii="Helvetica" w:hAnsi="Helvetica" w:cs="Arial"/>
          <w:b/>
          <w:sz w:val="22"/>
          <w:szCs w:val="22"/>
        </w:rPr>
        <w:t>Plugins</w:t>
      </w:r>
      <w:r w:rsidRPr="00F41022">
        <w:rPr>
          <w:rFonts w:ascii="Helvetica" w:hAnsi="Helvetica" w:cs="Arial"/>
          <w:sz w:val="22"/>
          <w:szCs w:val="22"/>
        </w:rPr>
        <w:t xml:space="preserve"> and then to </w:t>
      </w:r>
      <w:r w:rsidRPr="00F41022">
        <w:rPr>
          <w:rFonts w:ascii="Helvetica" w:hAnsi="Helvetica" w:cs="Arial"/>
          <w:b/>
          <w:sz w:val="22"/>
          <w:szCs w:val="22"/>
        </w:rPr>
        <w:t>Analyze</w:t>
      </w:r>
      <w:r w:rsidRPr="00F41022">
        <w:rPr>
          <w:rFonts w:ascii="Helvetica" w:hAnsi="Helvetica" w:cs="Arial"/>
          <w:sz w:val="22"/>
          <w:szCs w:val="22"/>
        </w:rPr>
        <w:t xml:space="preserve"> and start the plugin </w:t>
      </w:r>
      <w:proofErr w:type="spellStart"/>
      <w:r w:rsidRPr="00F41022">
        <w:rPr>
          <w:rFonts w:ascii="Helvetica" w:hAnsi="Helvetica" w:cs="Arial"/>
          <w:b/>
          <w:sz w:val="22"/>
          <w:szCs w:val="22"/>
        </w:rPr>
        <w:t>ObjectJ</w:t>
      </w:r>
      <w:proofErr w:type="spellEnd"/>
      <w:r w:rsidRPr="00F41022">
        <w:rPr>
          <w:rFonts w:ascii="Helvetica" w:hAnsi="Helvetica" w:cs="Arial"/>
          <w:sz w:val="22"/>
          <w:szCs w:val="22"/>
        </w:rPr>
        <w:t xml:space="preserve"> from the drop-down menu. Open a new project from the </w:t>
      </w:r>
      <w:proofErr w:type="spellStart"/>
      <w:r w:rsidRPr="00F41022">
        <w:rPr>
          <w:rFonts w:ascii="Helvetica" w:hAnsi="Helvetica" w:cs="Arial"/>
          <w:b/>
          <w:sz w:val="22"/>
          <w:szCs w:val="22"/>
        </w:rPr>
        <w:t>ObjectJ</w:t>
      </w:r>
      <w:proofErr w:type="spellEnd"/>
      <w:r w:rsidRPr="00F41022">
        <w:rPr>
          <w:rFonts w:ascii="Helvetica" w:hAnsi="Helvetica" w:cs="Arial"/>
          <w:b/>
          <w:sz w:val="22"/>
          <w:szCs w:val="22"/>
        </w:rPr>
        <w:t xml:space="preserve"> </w:t>
      </w:r>
      <w:r w:rsidRPr="00F41022">
        <w:rPr>
          <w:rFonts w:ascii="Helvetica" w:hAnsi="Helvetica" w:cs="Arial"/>
          <w:sz w:val="22"/>
          <w:szCs w:val="22"/>
        </w:rPr>
        <w:t xml:space="preserve">drop-down dialog. This will open a window that allows the user to outline and mark structures with the </w:t>
      </w:r>
      <w:r w:rsidRPr="00F41022">
        <w:rPr>
          <w:rFonts w:ascii="Helvetica" w:hAnsi="Helvetica" w:cs="Arial"/>
          <w:b/>
          <w:sz w:val="22"/>
          <w:szCs w:val="22"/>
        </w:rPr>
        <w:t>Marker Tool</w:t>
      </w:r>
      <w:r w:rsidRPr="00F41022">
        <w:rPr>
          <w:rFonts w:ascii="Helvetica" w:hAnsi="Helvetica" w:cs="Arial"/>
          <w:sz w:val="22"/>
          <w:szCs w:val="22"/>
        </w:rPr>
        <w:t>.</w:t>
      </w:r>
      <w:r w:rsidR="00A6214C" w:rsidRPr="00A6214C">
        <w:rPr>
          <w:rFonts w:ascii="Helvetica" w:hAnsi="Helvetica" w:cs="Arial"/>
          <w:b/>
          <w:sz w:val="22"/>
          <w:szCs w:val="22"/>
        </w:rPr>
        <w:t xml:space="preserve"> </w:t>
      </w:r>
      <w:r w:rsidR="00A6214C">
        <w:rPr>
          <w:rFonts w:ascii="Helvetica" w:hAnsi="Helvetica" w:cs="Arial"/>
          <w:b/>
          <w:sz w:val="22"/>
          <w:szCs w:val="22"/>
        </w:rPr>
        <w:t>[1]</w:t>
      </w:r>
    </w:p>
    <w:p w14:paraId="2EC26EE3" w14:textId="6A3D9E91" w:rsidR="00A6214C" w:rsidRPr="003E23D2" w:rsidRDefault="00A6214C" w:rsidP="003E23D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003E23D2" w:rsidRPr="003E23D2">
        <w:rPr>
          <w:rFonts w:ascii="Helvetica" w:hAnsi="Helvetica" w:cs="Arial"/>
          <w:sz w:val="22"/>
          <w:szCs w:val="22"/>
        </w:rPr>
        <w:t xml:space="preserve"> </w:t>
      </w:r>
      <w:r w:rsidR="00857F9C" w:rsidRPr="00857F9C">
        <w:rPr>
          <w:rFonts w:ascii="Helvetica" w:hAnsi="Helvetica" w:cs="Arial"/>
          <w:sz w:val="22"/>
          <w:szCs w:val="22"/>
          <w:highlight w:val="green"/>
        </w:rPr>
        <w:t>[Shots 4.4.1 and 4.5.1 combined]</w:t>
      </w:r>
      <w:r w:rsidR="00857F9C">
        <w:rPr>
          <w:rFonts w:ascii="Helvetica" w:hAnsi="Helvetica" w:cs="Arial"/>
          <w:sz w:val="22"/>
          <w:szCs w:val="22"/>
        </w:rPr>
        <w:t xml:space="preserve"> </w:t>
      </w:r>
      <w:r w:rsidR="003E23D2" w:rsidRPr="00857F9C">
        <w:rPr>
          <w:rFonts w:ascii="Helvetica" w:hAnsi="Helvetica" w:cs="Arial"/>
          <w:sz w:val="22"/>
          <w:szCs w:val="22"/>
          <w:highlight w:val="green"/>
        </w:rPr>
        <w:t xml:space="preserve">{Comment: Screen capture for 4.4.1 and 4.5.1 in one screen capture. </w:t>
      </w:r>
      <w:r w:rsidR="003B6EF8" w:rsidRPr="00857F9C">
        <w:rPr>
          <w:rFonts w:ascii="Helvetica" w:hAnsi="Helvetica" w:cs="Arial"/>
          <w:sz w:val="22"/>
          <w:szCs w:val="22"/>
          <w:highlight w:val="green"/>
        </w:rPr>
        <w:t>4.5.1 starts at 0:48</w:t>
      </w:r>
      <w:r w:rsidR="003E23D2" w:rsidRPr="00857F9C">
        <w:rPr>
          <w:rFonts w:ascii="Helvetica" w:hAnsi="Helvetica" w:cs="Arial"/>
          <w:sz w:val="22"/>
          <w:szCs w:val="22"/>
          <w:highlight w:val="green"/>
        </w:rPr>
        <w:t>}</w:t>
      </w:r>
    </w:p>
    <w:p w14:paraId="6C22115E" w14:textId="458EB350" w:rsidR="00F41022" w:rsidRPr="00F41022" w:rsidRDefault="00F41022" w:rsidP="00A6214C">
      <w:pPr>
        <w:numPr>
          <w:ilvl w:val="1"/>
          <w:numId w:val="12"/>
        </w:numPr>
        <w:spacing w:before="240"/>
        <w:outlineLvl w:val="0"/>
        <w:rPr>
          <w:rFonts w:ascii="Helvetica" w:hAnsi="Helvetica" w:cs="Arial"/>
          <w:sz w:val="22"/>
          <w:szCs w:val="22"/>
        </w:rPr>
      </w:pPr>
      <w:r w:rsidRPr="00F41022">
        <w:rPr>
          <w:rFonts w:ascii="Helvetica" w:hAnsi="Helvetica" w:cs="Arial"/>
          <w:sz w:val="22"/>
          <w:szCs w:val="22"/>
        </w:rPr>
        <w:t>First, use the marker tool to measure the length of the presynaptic membrane and postsynaptic density length by drawing a line along the structure.</w:t>
      </w:r>
      <w:r>
        <w:rPr>
          <w:rFonts w:ascii="Helvetica" w:hAnsi="Helvetica" w:cs="Arial"/>
          <w:sz w:val="22"/>
          <w:szCs w:val="22"/>
        </w:rPr>
        <w:t xml:space="preserve"> </w:t>
      </w:r>
      <w:r w:rsidRPr="00F41022">
        <w:rPr>
          <w:rFonts w:ascii="Helvetica" w:hAnsi="Helvetica" w:cs="Arial"/>
          <w:sz w:val="22"/>
          <w:szCs w:val="22"/>
        </w:rPr>
        <w:t xml:space="preserve">Then, obtain the mean width of the synaptic cleft by drawing a polygon covering both the pre- and postsynaptic membrane. </w:t>
      </w:r>
      <w:r w:rsidR="00A6214C">
        <w:rPr>
          <w:rFonts w:ascii="Helvetica" w:hAnsi="Helvetica" w:cs="Arial"/>
          <w:b/>
          <w:sz w:val="22"/>
          <w:szCs w:val="22"/>
        </w:rPr>
        <w:t>[1]</w:t>
      </w:r>
    </w:p>
    <w:p w14:paraId="69F31D93" w14:textId="58F901EE" w:rsidR="00A6214C" w:rsidRPr="00857F9C" w:rsidRDefault="00A6214C" w:rsidP="003B6EF8">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003B6EF8" w:rsidRPr="003B6EF8">
        <w:rPr>
          <w:rFonts w:ascii="Helvetica" w:hAnsi="Helvetica" w:cs="Arial"/>
          <w:sz w:val="22"/>
          <w:szCs w:val="22"/>
        </w:rPr>
        <w:t xml:space="preserve"> </w:t>
      </w:r>
    </w:p>
    <w:p w14:paraId="0717BE34" w14:textId="08104442" w:rsidR="00E724EC" w:rsidRPr="00E724EC" w:rsidRDefault="00857F9C" w:rsidP="00E724EC">
      <w:pPr>
        <w:numPr>
          <w:ilvl w:val="2"/>
          <w:numId w:val="12"/>
        </w:numPr>
        <w:spacing w:before="240"/>
        <w:outlineLvl w:val="0"/>
        <w:rPr>
          <w:rFonts w:ascii="Helvetica" w:hAnsi="Helvetica" w:cs="Arial"/>
          <w:sz w:val="22"/>
          <w:szCs w:val="22"/>
        </w:rPr>
      </w:pPr>
      <w:r w:rsidRPr="00857F9C">
        <w:rPr>
          <w:rFonts w:ascii="Helvetica" w:hAnsi="Helvetica" w:cs="Arial"/>
          <w:sz w:val="22"/>
          <w:szCs w:val="22"/>
          <w:highlight w:val="green"/>
        </w:rPr>
        <w:t>[Added Shot]</w:t>
      </w:r>
      <w:r w:rsidR="00E724EC">
        <w:rPr>
          <w:rFonts w:ascii="Helvetica" w:hAnsi="Helvetica" w:cs="Arial"/>
          <w:sz w:val="22"/>
          <w:szCs w:val="22"/>
        </w:rPr>
        <w:t xml:space="preserve">: SCREEN: </w:t>
      </w:r>
      <w:r w:rsidR="00E724EC" w:rsidRPr="00E724EC">
        <w:rPr>
          <w:rFonts w:ascii="Helvetica" w:hAnsi="Helvetica" w:cs="Arial"/>
          <w:sz w:val="22"/>
          <w:szCs w:val="22"/>
        </w:rPr>
        <w:t>additional measured synapse</w:t>
      </w:r>
      <w:r w:rsidR="00E724EC">
        <w:rPr>
          <w:rFonts w:ascii="Helvetica" w:hAnsi="Helvetica" w:cs="Arial"/>
          <w:sz w:val="22"/>
          <w:szCs w:val="22"/>
        </w:rPr>
        <w:t xml:space="preserve"> </w:t>
      </w:r>
      <w:r w:rsidR="00E724EC" w:rsidRPr="00857F9C">
        <w:rPr>
          <w:rFonts w:ascii="Helvetica" w:hAnsi="Helvetica" w:cs="Arial"/>
          <w:sz w:val="22"/>
          <w:szCs w:val="22"/>
          <w:highlight w:val="green"/>
        </w:rPr>
        <w:t>{Comment: could be shown as additional screen}</w:t>
      </w:r>
      <w:r>
        <w:rPr>
          <w:rFonts w:ascii="Helvetica" w:hAnsi="Helvetica" w:cs="Arial"/>
          <w:sz w:val="22"/>
          <w:szCs w:val="22"/>
        </w:rPr>
        <w:t xml:space="preserve"> </w:t>
      </w:r>
      <w:r w:rsidRPr="00857F9C">
        <w:rPr>
          <w:rFonts w:ascii="Helvetica" w:hAnsi="Helvetica" w:cs="Arial"/>
          <w:sz w:val="22"/>
          <w:szCs w:val="22"/>
          <w:highlight w:val="green"/>
        </w:rPr>
        <w:t>(Editor: Not sure when this should be shown, if at all)</w:t>
      </w:r>
    </w:p>
    <w:p w14:paraId="720122FB" w14:textId="27C5F19C"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To determine the number of docked vesicles, count all vesicles that have a maximum distance from the presynaptic membrane of one vesicle diameter or less.</w:t>
      </w:r>
      <w:r w:rsidR="00A6214C" w:rsidRPr="00A6214C">
        <w:rPr>
          <w:rFonts w:ascii="Helvetica" w:hAnsi="Helvetica" w:cs="Arial"/>
          <w:b/>
          <w:sz w:val="22"/>
          <w:szCs w:val="22"/>
        </w:rPr>
        <w:t xml:space="preserve"> </w:t>
      </w:r>
      <w:r w:rsidR="00A6214C">
        <w:rPr>
          <w:rFonts w:ascii="Helvetica" w:hAnsi="Helvetica" w:cs="Arial"/>
          <w:b/>
          <w:sz w:val="22"/>
          <w:szCs w:val="22"/>
        </w:rPr>
        <w:t>[1]</w:t>
      </w:r>
    </w:p>
    <w:p w14:paraId="44180E8D" w14:textId="3EB67522" w:rsidR="00A6214C" w:rsidRPr="00857F9C" w:rsidRDefault="00A6214C" w:rsidP="00A6214C">
      <w:pPr>
        <w:numPr>
          <w:ilvl w:val="2"/>
          <w:numId w:val="12"/>
        </w:numPr>
        <w:spacing w:before="240"/>
        <w:outlineLvl w:val="0"/>
        <w:rPr>
          <w:ins w:id="3" w:author="Kummer, Daniel" w:date="2019-03-08T11:28:00Z"/>
          <w:rFonts w:ascii="Helvetica" w:hAnsi="Helvetica" w:cs="Arial"/>
          <w:i/>
          <w:sz w:val="22"/>
          <w:szCs w:val="22"/>
        </w:rPr>
      </w:pPr>
      <w:r>
        <w:rPr>
          <w:rFonts w:ascii="Helvetica" w:hAnsi="Helvetica" w:cs="Arial"/>
          <w:sz w:val="22"/>
          <w:szCs w:val="22"/>
        </w:rPr>
        <w:lastRenderedPageBreak/>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17490E81" w14:textId="77777777" w:rsidR="00857F9C" w:rsidRPr="00E724EC" w:rsidRDefault="00857F9C" w:rsidP="00857F9C">
      <w:pPr>
        <w:numPr>
          <w:ilvl w:val="2"/>
          <w:numId w:val="12"/>
        </w:numPr>
        <w:spacing w:before="240"/>
        <w:outlineLvl w:val="0"/>
        <w:rPr>
          <w:rFonts w:ascii="Helvetica" w:hAnsi="Helvetica" w:cs="Arial"/>
          <w:sz w:val="22"/>
          <w:szCs w:val="22"/>
        </w:rPr>
      </w:pPr>
      <w:r w:rsidRPr="00857F9C">
        <w:rPr>
          <w:rFonts w:ascii="Helvetica" w:hAnsi="Helvetica" w:cs="Arial"/>
          <w:sz w:val="22"/>
          <w:szCs w:val="22"/>
          <w:highlight w:val="green"/>
        </w:rPr>
        <w:t>[Added Shot]</w:t>
      </w:r>
      <w:r>
        <w:rPr>
          <w:rFonts w:ascii="Helvetica" w:hAnsi="Helvetica" w:cs="Arial"/>
          <w:sz w:val="22"/>
          <w:szCs w:val="22"/>
        </w:rPr>
        <w:t xml:space="preserve">: SCREEN: </w:t>
      </w:r>
      <w:r w:rsidRPr="00E724EC">
        <w:rPr>
          <w:rFonts w:ascii="Helvetica" w:hAnsi="Helvetica" w:cs="Arial"/>
          <w:sz w:val="22"/>
          <w:szCs w:val="22"/>
        </w:rPr>
        <w:t>additional measured synapse</w:t>
      </w:r>
      <w:r>
        <w:rPr>
          <w:rFonts w:ascii="Helvetica" w:hAnsi="Helvetica" w:cs="Arial"/>
          <w:sz w:val="22"/>
          <w:szCs w:val="22"/>
        </w:rPr>
        <w:t xml:space="preserve"> </w:t>
      </w:r>
      <w:r w:rsidRPr="00857F9C">
        <w:rPr>
          <w:rFonts w:ascii="Helvetica" w:hAnsi="Helvetica" w:cs="Arial"/>
          <w:sz w:val="22"/>
          <w:szCs w:val="22"/>
          <w:highlight w:val="green"/>
        </w:rPr>
        <w:t>{Comment: could be shown as additional screen}</w:t>
      </w:r>
      <w:r>
        <w:rPr>
          <w:rFonts w:ascii="Helvetica" w:hAnsi="Helvetica" w:cs="Arial"/>
          <w:sz w:val="22"/>
          <w:szCs w:val="22"/>
        </w:rPr>
        <w:t xml:space="preserve"> </w:t>
      </w:r>
      <w:r w:rsidRPr="00857F9C">
        <w:rPr>
          <w:rFonts w:ascii="Helvetica" w:hAnsi="Helvetica" w:cs="Arial"/>
          <w:sz w:val="22"/>
          <w:szCs w:val="22"/>
          <w:highlight w:val="green"/>
        </w:rPr>
        <w:t>(Editor: Not sure when this should be shown, if at all)</w:t>
      </w:r>
    </w:p>
    <w:p w14:paraId="30A7DD50" w14:textId="7F90F40F" w:rsidR="00F41022" w:rsidRP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Then, determine the number of undocked vesicles, by counting the vesicles with a maximum distance of one vesicle diameter from docked or other undocked vesicles at the same synapse.</w:t>
      </w:r>
      <w:r w:rsidR="00A6214C" w:rsidRPr="00A6214C">
        <w:rPr>
          <w:rFonts w:ascii="Helvetica" w:hAnsi="Helvetica" w:cs="Arial"/>
          <w:b/>
          <w:sz w:val="22"/>
          <w:szCs w:val="22"/>
        </w:rPr>
        <w:t xml:space="preserve"> </w:t>
      </w:r>
      <w:r w:rsidR="00A6214C">
        <w:rPr>
          <w:rFonts w:ascii="Helvetica" w:hAnsi="Helvetica" w:cs="Arial"/>
          <w:b/>
          <w:sz w:val="22"/>
          <w:szCs w:val="22"/>
        </w:rPr>
        <w:t>[1]</w:t>
      </w:r>
    </w:p>
    <w:p w14:paraId="336851D4" w14:textId="248771CA" w:rsidR="00A6214C" w:rsidRPr="00857F9C" w:rsidRDefault="00A6214C" w:rsidP="00A6214C">
      <w:pPr>
        <w:numPr>
          <w:ilvl w:val="2"/>
          <w:numId w:val="12"/>
        </w:numPr>
        <w:spacing w:before="240"/>
        <w:outlineLvl w:val="0"/>
        <w:rPr>
          <w:ins w:id="4" w:author="Kummer, Daniel" w:date="2019-03-08T11:28:00Z"/>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68BE357D" w14:textId="77777777" w:rsidR="00857F9C" w:rsidRPr="00E724EC" w:rsidRDefault="00857F9C" w:rsidP="00857F9C">
      <w:pPr>
        <w:numPr>
          <w:ilvl w:val="2"/>
          <w:numId w:val="12"/>
        </w:numPr>
        <w:spacing w:before="240"/>
        <w:outlineLvl w:val="0"/>
        <w:rPr>
          <w:rFonts w:ascii="Helvetica" w:hAnsi="Helvetica" w:cs="Arial"/>
          <w:sz w:val="22"/>
          <w:szCs w:val="22"/>
        </w:rPr>
      </w:pPr>
      <w:r w:rsidRPr="00857F9C">
        <w:rPr>
          <w:rFonts w:ascii="Helvetica" w:hAnsi="Helvetica" w:cs="Arial"/>
          <w:sz w:val="22"/>
          <w:szCs w:val="22"/>
          <w:highlight w:val="green"/>
        </w:rPr>
        <w:t>[Added Shot]</w:t>
      </w:r>
      <w:r>
        <w:rPr>
          <w:rFonts w:ascii="Helvetica" w:hAnsi="Helvetica" w:cs="Arial"/>
          <w:sz w:val="22"/>
          <w:szCs w:val="22"/>
        </w:rPr>
        <w:t xml:space="preserve">: SCREEN: </w:t>
      </w:r>
      <w:r w:rsidRPr="00E724EC">
        <w:rPr>
          <w:rFonts w:ascii="Helvetica" w:hAnsi="Helvetica" w:cs="Arial"/>
          <w:sz w:val="22"/>
          <w:szCs w:val="22"/>
        </w:rPr>
        <w:t>additional measured synapse</w:t>
      </w:r>
      <w:r>
        <w:rPr>
          <w:rFonts w:ascii="Helvetica" w:hAnsi="Helvetica" w:cs="Arial"/>
          <w:sz w:val="22"/>
          <w:szCs w:val="22"/>
        </w:rPr>
        <w:t xml:space="preserve"> </w:t>
      </w:r>
      <w:r w:rsidRPr="00857F9C">
        <w:rPr>
          <w:rFonts w:ascii="Helvetica" w:hAnsi="Helvetica" w:cs="Arial"/>
          <w:sz w:val="22"/>
          <w:szCs w:val="22"/>
          <w:highlight w:val="green"/>
        </w:rPr>
        <w:t>{Comment: could be shown as additional screen}</w:t>
      </w:r>
      <w:r>
        <w:rPr>
          <w:rFonts w:ascii="Helvetica" w:hAnsi="Helvetica" w:cs="Arial"/>
          <w:sz w:val="22"/>
          <w:szCs w:val="22"/>
        </w:rPr>
        <w:t xml:space="preserve"> </w:t>
      </w:r>
      <w:r w:rsidRPr="00857F9C">
        <w:rPr>
          <w:rFonts w:ascii="Helvetica" w:hAnsi="Helvetica" w:cs="Arial"/>
          <w:sz w:val="22"/>
          <w:szCs w:val="22"/>
          <w:highlight w:val="green"/>
        </w:rPr>
        <w:t>(Editor: Not sure when this should be shown, if at all)</w:t>
      </w:r>
    </w:p>
    <w:p w14:paraId="3495A0AB" w14:textId="77777777" w:rsidR="00857F9C" w:rsidRDefault="00857F9C" w:rsidP="00857F9C">
      <w:pPr>
        <w:spacing w:before="240"/>
        <w:ind w:left="360"/>
        <w:outlineLvl w:val="0"/>
        <w:rPr>
          <w:rFonts w:ascii="Helvetica" w:hAnsi="Helvetica" w:cs="Arial"/>
          <w:b/>
          <w:sz w:val="22"/>
          <w:szCs w:val="22"/>
        </w:rPr>
      </w:pPr>
      <w:bookmarkStart w:id="5" w:name="_GoBack"/>
      <w:bookmarkEnd w:id="5"/>
    </w:p>
    <w:p w14:paraId="32E20FB8" w14:textId="77777777" w:rsidR="00F41022" w:rsidRPr="00F41022" w:rsidRDefault="00A6214C" w:rsidP="00F41022">
      <w:pPr>
        <w:numPr>
          <w:ilvl w:val="0"/>
          <w:numId w:val="12"/>
        </w:numPr>
        <w:spacing w:before="240"/>
        <w:outlineLvl w:val="0"/>
        <w:rPr>
          <w:rFonts w:ascii="Helvetica" w:hAnsi="Helvetica" w:cs="Arial"/>
          <w:b/>
          <w:sz w:val="22"/>
          <w:szCs w:val="22"/>
        </w:rPr>
      </w:pPr>
      <w:r w:rsidRPr="00F41022">
        <w:rPr>
          <w:rFonts w:ascii="Helvetica" w:hAnsi="Helvetica" w:cs="Arial"/>
          <w:b/>
          <w:sz w:val="22"/>
          <w:szCs w:val="22"/>
        </w:rPr>
        <w:t xml:space="preserve">Using </w:t>
      </w:r>
      <w:proofErr w:type="spellStart"/>
      <w:r w:rsidRPr="00F41022">
        <w:rPr>
          <w:rFonts w:ascii="Helvetica" w:hAnsi="Helvetica" w:cs="Arial"/>
          <w:b/>
          <w:sz w:val="22"/>
          <w:szCs w:val="22"/>
        </w:rPr>
        <w:t>SerialEM</w:t>
      </w:r>
      <w:proofErr w:type="spellEnd"/>
      <w:r w:rsidRPr="00F41022">
        <w:rPr>
          <w:rFonts w:ascii="Helvetica" w:hAnsi="Helvetica" w:cs="Arial"/>
          <w:b/>
          <w:sz w:val="22"/>
          <w:szCs w:val="22"/>
        </w:rPr>
        <w:t xml:space="preserve"> Script to Optimize Elemental Analysis in Brain Samples in Combination with </w:t>
      </w:r>
      <w:proofErr w:type="spellStart"/>
      <w:r w:rsidRPr="00F41022">
        <w:rPr>
          <w:rFonts w:ascii="Helvetica" w:hAnsi="Helvetica" w:cs="Arial"/>
          <w:b/>
          <w:sz w:val="22"/>
          <w:szCs w:val="22"/>
        </w:rPr>
        <w:t>DigitalMicrograph</w:t>
      </w:r>
      <w:proofErr w:type="spellEnd"/>
    </w:p>
    <w:p w14:paraId="0646FE17" w14:textId="4FC9F6AE" w:rsidR="00815DA4" w:rsidRPr="00B04D05" w:rsidRDefault="000F1B83" w:rsidP="000F1B83">
      <w:pPr>
        <w:numPr>
          <w:ilvl w:val="1"/>
          <w:numId w:val="12"/>
        </w:numPr>
        <w:spacing w:before="240"/>
        <w:outlineLvl w:val="0"/>
        <w:rPr>
          <w:rFonts w:ascii="Helvetica" w:hAnsi="Helvetica" w:cs="Arial"/>
          <w:sz w:val="22"/>
          <w:szCs w:val="22"/>
        </w:rPr>
      </w:pPr>
      <w:r w:rsidRPr="000F1B83">
        <w:rPr>
          <w:rFonts w:ascii="Helvetica" w:hAnsi="Helvetica" w:cs="Arial"/>
          <w:sz w:val="22"/>
          <w:szCs w:val="22"/>
        </w:rPr>
        <w:t xml:space="preserve">An adapted version of the protocol allows elemental analyses at unbiasedly obtained locations within the thin section. For this, </w:t>
      </w:r>
      <w:r>
        <w:rPr>
          <w:rFonts w:ascii="Helvetica" w:hAnsi="Helvetica" w:cs="Arial"/>
          <w:sz w:val="22"/>
          <w:szCs w:val="22"/>
        </w:rPr>
        <w:t>i</w:t>
      </w:r>
      <w:r w:rsidR="00F41022" w:rsidRPr="000F1B83">
        <w:rPr>
          <w:rFonts w:ascii="Helvetica" w:hAnsi="Helvetica" w:cs="Arial"/>
          <w:sz w:val="22"/>
          <w:szCs w:val="22"/>
        </w:rPr>
        <w:t xml:space="preserve">n TEM imaging mode, start </w:t>
      </w:r>
      <w:proofErr w:type="spellStart"/>
      <w:r w:rsidR="00F41022" w:rsidRPr="000F1B83">
        <w:rPr>
          <w:rFonts w:ascii="Helvetica" w:hAnsi="Helvetica" w:cs="Arial"/>
          <w:sz w:val="22"/>
          <w:szCs w:val="22"/>
        </w:rPr>
        <w:t>SerialEM</w:t>
      </w:r>
      <w:proofErr w:type="spellEnd"/>
      <w:r w:rsidR="00F41022" w:rsidRPr="000F1B83">
        <w:rPr>
          <w:rFonts w:ascii="Helvetica" w:hAnsi="Helvetica" w:cs="Arial"/>
          <w:sz w:val="22"/>
          <w:szCs w:val="22"/>
        </w:rPr>
        <w:t xml:space="preserve"> and open a new project.  Then, open the navigator and check the settings for the camera in </w:t>
      </w:r>
      <w:r w:rsidR="00F41022" w:rsidRPr="000F1B83">
        <w:rPr>
          <w:rFonts w:ascii="Helvetica" w:hAnsi="Helvetica" w:cs="Arial"/>
          <w:b/>
          <w:sz w:val="22"/>
          <w:szCs w:val="22"/>
        </w:rPr>
        <w:t>Camera &amp; Script Controls</w:t>
      </w:r>
      <w:r w:rsidR="00F41022" w:rsidRPr="000F1B83">
        <w:rPr>
          <w:rFonts w:ascii="Helvetica" w:hAnsi="Helvetica" w:cs="Arial"/>
          <w:sz w:val="22"/>
          <w:szCs w:val="22"/>
        </w:rPr>
        <w:t xml:space="preserve"> for </w:t>
      </w:r>
      <w:r w:rsidR="00F41022" w:rsidRPr="000F1B83">
        <w:rPr>
          <w:rFonts w:ascii="Helvetica" w:hAnsi="Helvetica" w:cs="Arial"/>
          <w:b/>
          <w:sz w:val="22"/>
          <w:szCs w:val="22"/>
        </w:rPr>
        <w:t xml:space="preserve">VIEW </w:t>
      </w:r>
      <w:r w:rsidR="00F41022" w:rsidRPr="00B04D05">
        <w:rPr>
          <w:rFonts w:ascii="Helvetica" w:hAnsi="Helvetica" w:cs="Arial"/>
          <w:sz w:val="22"/>
          <w:szCs w:val="22"/>
        </w:rPr>
        <w:t xml:space="preserve">and </w:t>
      </w:r>
      <w:r w:rsidR="00F41022" w:rsidRPr="00B04D05">
        <w:rPr>
          <w:rFonts w:ascii="Helvetica" w:hAnsi="Helvetica" w:cs="Arial"/>
          <w:b/>
          <w:sz w:val="22"/>
          <w:szCs w:val="22"/>
        </w:rPr>
        <w:t>RECORD</w:t>
      </w:r>
      <w:r w:rsidR="00F41022" w:rsidRPr="00B04D05">
        <w:rPr>
          <w:rFonts w:ascii="Helvetica" w:hAnsi="Helvetica" w:cs="Arial"/>
          <w:sz w:val="22"/>
          <w:szCs w:val="22"/>
        </w:rPr>
        <w:t xml:space="preserve"> and start </w:t>
      </w:r>
      <w:r w:rsidR="00F41022" w:rsidRPr="00B04D05">
        <w:rPr>
          <w:rFonts w:ascii="Helvetica" w:hAnsi="Helvetica" w:cs="Arial"/>
          <w:b/>
          <w:sz w:val="22"/>
          <w:szCs w:val="22"/>
        </w:rPr>
        <w:t>VIEW.</w:t>
      </w:r>
      <w:r w:rsidR="00F41022" w:rsidRPr="00B04D05">
        <w:rPr>
          <w:rFonts w:ascii="Helvetica" w:hAnsi="Helvetica" w:cs="Arial"/>
          <w:sz w:val="22"/>
          <w:szCs w:val="22"/>
        </w:rPr>
        <w:t xml:space="preserve"> </w:t>
      </w:r>
      <w:r w:rsidR="00815DA4" w:rsidRPr="00B04D05">
        <w:rPr>
          <w:rFonts w:ascii="Helvetica" w:hAnsi="Helvetica" w:cs="Arial"/>
          <w:b/>
          <w:sz w:val="22"/>
          <w:szCs w:val="22"/>
        </w:rPr>
        <w:t>[1]</w:t>
      </w:r>
    </w:p>
    <w:p w14:paraId="6C8E7F03" w14:textId="77777777" w:rsidR="00815DA4" w:rsidRPr="00F41022" w:rsidRDefault="00815DA4" w:rsidP="00815DA4">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31AB7AF2" w14:textId="77777777" w:rsidR="00815DA4" w:rsidRPr="00F41022" w:rsidRDefault="00F41022" w:rsidP="00815DA4">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To make a corner map of the ultra-thin section, choose </w:t>
      </w:r>
      <w:r w:rsidRPr="00F41022">
        <w:rPr>
          <w:rFonts w:ascii="Helvetica" w:hAnsi="Helvetica" w:cs="Arial"/>
          <w:b/>
          <w:sz w:val="22"/>
          <w:szCs w:val="22"/>
        </w:rPr>
        <w:t>Add points</w:t>
      </w:r>
      <w:r w:rsidRPr="00F41022">
        <w:rPr>
          <w:rFonts w:ascii="Helvetica" w:hAnsi="Helvetica" w:cs="Arial"/>
          <w:sz w:val="22"/>
          <w:szCs w:val="22"/>
        </w:rPr>
        <w:t xml:space="preserve"> in the </w:t>
      </w:r>
      <w:r w:rsidRPr="00F41022">
        <w:rPr>
          <w:rFonts w:ascii="Helvetica" w:hAnsi="Helvetica" w:cs="Arial"/>
          <w:b/>
          <w:sz w:val="22"/>
          <w:szCs w:val="22"/>
        </w:rPr>
        <w:t>Navigator</w:t>
      </w:r>
      <w:r w:rsidRPr="00F41022">
        <w:rPr>
          <w:rFonts w:ascii="Helvetica" w:hAnsi="Helvetica" w:cs="Arial"/>
          <w:sz w:val="22"/>
          <w:szCs w:val="22"/>
        </w:rPr>
        <w:t xml:space="preserve"> window.  Then, set the corner points at the edges of an ultra-thin section. Move the stage to a corner point by holding down the right-mouse-key. </w:t>
      </w:r>
      <w:r w:rsidR="00815DA4">
        <w:rPr>
          <w:rFonts w:ascii="Helvetica" w:hAnsi="Helvetica" w:cs="Arial"/>
          <w:b/>
          <w:sz w:val="22"/>
          <w:szCs w:val="22"/>
        </w:rPr>
        <w:t>[1]</w:t>
      </w:r>
    </w:p>
    <w:p w14:paraId="1A985C46" w14:textId="77777777" w:rsidR="00815DA4" w:rsidRPr="00F41022" w:rsidRDefault="00815DA4" w:rsidP="00815DA4">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3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6218B268" w14:textId="4107BDA7" w:rsidR="00815DA4" w:rsidRPr="00F41022" w:rsidRDefault="00F41022" w:rsidP="00815DA4">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When a corner of the section is reached, add a corner point with left-mouse-click. Repeat the procedure to add 3 more corner points. Make sure that in the navigator window the box </w:t>
      </w:r>
      <w:r w:rsidRPr="00F41022">
        <w:rPr>
          <w:rFonts w:ascii="Helvetica" w:hAnsi="Helvetica" w:cs="Arial"/>
          <w:b/>
          <w:sz w:val="22"/>
          <w:szCs w:val="22"/>
        </w:rPr>
        <w:t>C</w:t>
      </w:r>
      <w:r w:rsidRPr="00F41022">
        <w:rPr>
          <w:rFonts w:ascii="Helvetica" w:hAnsi="Helvetica" w:cs="Arial"/>
          <w:sz w:val="22"/>
          <w:szCs w:val="22"/>
        </w:rPr>
        <w:t xml:space="preserve"> for corner points is ticked for the stored points.</w:t>
      </w:r>
      <w:r w:rsidR="00815DA4" w:rsidRPr="00815DA4">
        <w:rPr>
          <w:rFonts w:ascii="Helvetica" w:hAnsi="Helvetica" w:cs="Arial"/>
          <w:b/>
          <w:sz w:val="22"/>
          <w:szCs w:val="22"/>
        </w:rPr>
        <w:t xml:space="preserve"> </w:t>
      </w:r>
      <w:r w:rsidR="00815DA4">
        <w:rPr>
          <w:rFonts w:ascii="Helvetica" w:hAnsi="Helvetica" w:cs="Arial"/>
          <w:b/>
          <w:sz w:val="22"/>
          <w:szCs w:val="22"/>
        </w:rPr>
        <w:t>[1]</w:t>
      </w:r>
    </w:p>
    <w:p w14:paraId="68813CD6" w14:textId="77777777" w:rsidR="00815DA4" w:rsidRPr="00F41022" w:rsidRDefault="00815DA4" w:rsidP="00815DA4">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3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61037653" w14:textId="77777777" w:rsidR="00815DA4" w:rsidRPr="00F41022" w:rsidRDefault="00F41022" w:rsidP="00815DA4">
      <w:pPr>
        <w:numPr>
          <w:ilvl w:val="1"/>
          <w:numId w:val="12"/>
        </w:numPr>
        <w:spacing w:before="240"/>
        <w:outlineLvl w:val="0"/>
        <w:rPr>
          <w:rFonts w:ascii="Helvetica" w:hAnsi="Helvetica" w:cs="Arial"/>
          <w:sz w:val="22"/>
          <w:szCs w:val="22"/>
        </w:rPr>
      </w:pPr>
      <w:r w:rsidRPr="00F41022">
        <w:rPr>
          <w:rFonts w:ascii="Helvetica" w:hAnsi="Helvetica" w:cs="Arial"/>
          <w:sz w:val="22"/>
          <w:szCs w:val="22"/>
        </w:rPr>
        <w:t>To start the corner montage, go to</w:t>
      </w:r>
      <w:r w:rsidRPr="00F41022">
        <w:rPr>
          <w:rFonts w:ascii="Helvetica" w:hAnsi="Helvetica" w:cs="Arial"/>
          <w:b/>
          <w:sz w:val="22"/>
          <w:szCs w:val="22"/>
        </w:rPr>
        <w:t xml:space="preserve"> Navigator</w:t>
      </w:r>
      <w:r w:rsidRPr="00F41022">
        <w:rPr>
          <w:rFonts w:ascii="Helvetica" w:hAnsi="Helvetica" w:cs="Arial"/>
          <w:sz w:val="22"/>
          <w:szCs w:val="22"/>
        </w:rPr>
        <w:t xml:space="preserve"> in the </w:t>
      </w:r>
      <w:proofErr w:type="spellStart"/>
      <w:r w:rsidRPr="00F41022">
        <w:rPr>
          <w:rFonts w:ascii="Helvetica" w:hAnsi="Helvetica" w:cs="Arial"/>
          <w:sz w:val="22"/>
          <w:szCs w:val="22"/>
        </w:rPr>
        <w:t>SerialEM</w:t>
      </w:r>
      <w:proofErr w:type="spellEnd"/>
      <w:r w:rsidRPr="00F41022">
        <w:rPr>
          <w:rFonts w:ascii="Helvetica" w:hAnsi="Helvetica" w:cs="Arial"/>
          <w:sz w:val="22"/>
          <w:szCs w:val="22"/>
        </w:rPr>
        <w:t xml:space="preserve"> menu-bar and choose </w:t>
      </w:r>
      <w:r w:rsidRPr="00F41022">
        <w:rPr>
          <w:rFonts w:ascii="Helvetica" w:hAnsi="Helvetica" w:cs="Arial"/>
          <w:b/>
          <w:sz w:val="22"/>
          <w:szCs w:val="22"/>
        </w:rPr>
        <w:t>Montaging &amp; Grids</w:t>
      </w:r>
      <w:r w:rsidRPr="00F41022">
        <w:rPr>
          <w:rFonts w:ascii="Helvetica" w:hAnsi="Helvetica" w:cs="Arial"/>
          <w:sz w:val="22"/>
          <w:szCs w:val="22"/>
        </w:rPr>
        <w:t xml:space="preserve"> and </w:t>
      </w:r>
      <w:r w:rsidRPr="00F41022">
        <w:rPr>
          <w:rFonts w:ascii="Helvetica" w:hAnsi="Helvetica" w:cs="Arial"/>
          <w:b/>
          <w:sz w:val="22"/>
          <w:szCs w:val="22"/>
        </w:rPr>
        <w:t>Setup Corner Montage</w:t>
      </w:r>
      <w:r w:rsidRPr="00F41022">
        <w:rPr>
          <w:rFonts w:ascii="Helvetica" w:hAnsi="Helvetica" w:cs="Arial"/>
          <w:sz w:val="22"/>
          <w:szCs w:val="22"/>
        </w:rPr>
        <w:t xml:space="preserve"> from the drop-down menu. Choose </w:t>
      </w:r>
      <w:r w:rsidRPr="00F41022">
        <w:rPr>
          <w:rFonts w:ascii="Helvetica" w:hAnsi="Helvetica" w:cs="Arial"/>
          <w:b/>
          <w:sz w:val="22"/>
          <w:szCs w:val="22"/>
        </w:rPr>
        <w:t>Add Polygon</w:t>
      </w:r>
      <w:r w:rsidRPr="00F41022">
        <w:rPr>
          <w:rFonts w:ascii="Helvetica" w:hAnsi="Helvetica" w:cs="Arial"/>
          <w:sz w:val="22"/>
          <w:szCs w:val="22"/>
        </w:rPr>
        <w:t xml:space="preserve"> in the navigator window and outline the region of interest with multiple right-mouse-clicks. </w:t>
      </w:r>
      <w:r w:rsidR="00815DA4">
        <w:rPr>
          <w:rFonts w:ascii="Helvetica" w:hAnsi="Helvetica" w:cs="Arial"/>
          <w:b/>
          <w:sz w:val="22"/>
          <w:szCs w:val="22"/>
        </w:rPr>
        <w:t>[1]</w:t>
      </w:r>
    </w:p>
    <w:p w14:paraId="5CDF3301" w14:textId="77777777" w:rsidR="00815DA4" w:rsidRPr="00F41022" w:rsidRDefault="00815DA4" w:rsidP="00815DA4">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3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79B499EE" w14:textId="1209588A" w:rsidR="00815DA4" w:rsidRPr="00F41022" w:rsidRDefault="00F41022" w:rsidP="00815DA4">
      <w:pPr>
        <w:numPr>
          <w:ilvl w:val="1"/>
          <w:numId w:val="12"/>
        </w:numPr>
        <w:spacing w:before="240"/>
        <w:outlineLvl w:val="0"/>
        <w:rPr>
          <w:rFonts w:ascii="Helvetica" w:hAnsi="Helvetica" w:cs="Arial"/>
          <w:sz w:val="22"/>
          <w:szCs w:val="22"/>
        </w:rPr>
      </w:pPr>
      <w:r w:rsidRPr="00F41022">
        <w:rPr>
          <w:rFonts w:ascii="Helvetica" w:hAnsi="Helvetica" w:cs="Arial"/>
          <w:sz w:val="22"/>
          <w:szCs w:val="22"/>
        </w:rPr>
        <w:lastRenderedPageBreak/>
        <w:t xml:space="preserve">Next, choose </w:t>
      </w:r>
      <w:r w:rsidRPr="00F41022">
        <w:rPr>
          <w:rFonts w:ascii="Helvetica" w:hAnsi="Helvetica" w:cs="Arial"/>
          <w:b/>
          <w:sz w:val="22"/>
          <w:szCs w:val="22"/>
        </w:rPr>
        <w:t>Add grid of points</w:t>
      </w:r>
      <w:r w:rsidRPr="00F41022">
        <w:rPr>
          <w:rFonts w:ascii="Helvetica" w:hAnsi="Helvetica" w:cs="Arial"/>
          <w:b/>
          <w:i/>
          <w:sz w:val="22"/>
          <w:szCs w:val="22"/>
        </w:rPr>
        <w:t xml:space="preserve"> </w:t>
      </w:r>
      <w:r w:rsidRPr="00F41022">
        <w:rPr>
          <w:rFonts w:ascii="Helvetica" w:hAnsi="Helvetica" w:cs="Arial"/>
          <w:sz w:val="22"/>
          <w:szCs w:val="22"/>
        </w:rPr>
        <w:t xml:space="preserve">in the navigator drop-down menu and define a distance between the points. </w:t>
      </w:r>
      <w:r w:rsidR="004D7A7C">
        <w:rPr>
          <w:rFonts w:ascii="Helvetica" w:hAnsi="Helvetica" w:cs="Arial"/>
          <w:sz w:val="22"/>
          <w:szCs w:val="22"/>
        </w:rPr>
        <w:t>Start</w:t>
      </w:r>
      <w:r w:rsidR="004D7A7C" w:rsidRPr="00F41022">
        <w:rPr>
          <w:rFonts w:ascii="Helvetica" w:hAnsi="Helvetica" w:cs="Arial"/>
          <w:sz w:val="22"/>
          <w:szCs w:val="22"/>
        </w:rPr>
        <w:t xml:space="preserve"> </w:t>
      </w:r>
      <w:r w:rsidRPr="00F41022">
        <w:rPr>
          <w:rFonts w:ascii="Helvetica" w:hAnsi="Helvetica" w:cs="Arial"/>
          <w:sz w:val="22"/>
          <w:szCs w:val="22"/>
        </w:rPr>
        <w:t xml:space="preserve">the </w:t>
      </w:r>
      <w:proofErr w:type="spellStart"/>
      <w:r w:rsidR="004D7A7C">
        <w:rPr>
          <w:rFonts w:ascii="Helvetica" w:hAnsi="Helvetica" w:cs="Arial"/>
          <w:sz w:val="22"/>
          <w:szCs w:val="22"/>
        </w:rPr>
        <w:t>EFTEMSerialEM</w:t>
      </w:r>
      <w:proofErr w:type="spellEnd"/>
      <w:r w:rsidR="004D7A7C">
        <w:rPr>
          <w:rFonts w:ascii="Helvetica" w:hAnsi="Helvetica" w:cs="Arial"/>
          <w:sz w:val="22"/>
          <w:szCs w:val="22"/>
        </w:rPr>
        <w:t xml:space="preserve"> </w:t>
      </w:r>
      <w:r w:rsidRPr="00F41022">
        <w:rPr>
          <w:rFonts w:ascii="Helvetica" w:hAnsi="Helvetica" w:cs="Arial"/>
          <w:sz w:val="22"/>
          <w:szCs w:val="22"/>
        </w:rPr>
        <w:t xml:space="preserve">script </w:t>
      </w:r>
      <w:r w:rsidR="004D7A7C">
        <w:rPr>
          <w:rFonts w:ascii="Helvetica" w:hAnsi="Helvetica" w:cs="Arial"/>
          <w:sz w:val="22"/>
          <w:szCs w:val="22"/>
        </w:rPr>
        <w:t xml:space="preserve">and follow the script </w:t>
      </w:r>
      <w:r w:rsidRPr="00F41022">
        <w:rPr>
          <w:rFonts w:ascii="Helvetica" w:hAnsi="Helvetica" w:cs="Arial"/>
          <w:sz w:val="22"/>
          <w:szCs w:val="22"/>
        </w:rPr>
        <w:t>commands and enter the number of grid points as shown in the navigator and enter the number of acquisition points.</w:t>
      </w:r>
      <w:r w:rsidR="00815DA4" w:rsidRPr="00815DA4">
        <w:rPr>
          <w:rFonts w:ascii="Helvetica" w:hAnsi="Helvetica" w:cs="Arial"/>
          <w:b/>
          <w:sz w:val="22"/>
          <w:szCs w:val="22"/>
        </w:rPr>
        <w:t xml:space="preserve"> </w:t>
      </w:r>
      <w:r w:rsidR="00815DA4">
        <w:rPr>
          <w:rFonts w:ascii="Helvetica" w:hAnsi="Helvetica" w:cs="Arial"/>
          <w:b/>
          <w:sz w:val="22"/>
          <w:szCs w:val="22"/>
        </w:rPr>
        <w:t>[1]</w:t>
      </w:r>
    </w:p>
    <w:p w14:paraId="2082473C" w14:textId="77777777" w:rsidR="00815DA4" w:rsidRPr="00F41022" w:rsidRDefault="00815DA4" w:rsidP="00815DA4">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3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0DAAB872" w14:textId="701F9F24" w:rsidR="00815DA4" w:rsidRPr="00F41022" w:rsidRDefault="00F41022" w:rsidP="00815DA4">
      <w:pPr>
        <w:numPr>
          <w:ilvl w:val="1"/>
          <w:numId w:val="12"/>
        </w:numPr>
        <w:spacing w:before="240"/>
        <w:outlineLvl w:val="0"/>
        <w:rPr>
          <w:rFonts w:ascii="Helvetica" w:hAnsi="Helvetica" w:cs="Arial"/>
          <w:sz w:val="22"/>
          <w:szCs w:val="22"/>
        </w:rPr>
      </w:pPr>
      <w:r w:rsidRPr="00F41022">
        <w:rPr>
          <w:rFonts w:ascii="Helvetica" w:hAnsi="Helvetica" w:cs="Arial"/>
          <w:sz w:val="22"/>
          <w:szCs w:val="22"/>
        </w:rPr>
        <w:t>Then, set the illumination threshold so that the script can avoid grid bars. Follow the script commands and move the stage manually to cover the field of view by one quarter with a grid-bar. According to the displayed value, enter a threshold illumination value that is higher than the value displayed.</w:t>
      </w:r>
      <w:r w:rsidR="00815DA4" w:rsidRPr="00815DA4">
        <w:rPr>
          <w:rFonts w:ascii="Helvetica" w:hAnsi="Helvetica" w:cs="Arial"/>
          <w:b/>
          <w:sz w:val="22"/>
          <w:szCs w:val="22"/>
        </w:rPr>
        <w:t xml:space="preserve"> </w:t>
      </w:r>
      <w:r w:rsidR="00815DA4">
        <w:rPr>
          <w:rFonts w:ascii="Helvetica" w:hAnsi="Helvetica" w:cs="Arial"/>
          <w:b/>
          <w:sz w:val="22"/>
          <w:szCs w:val="22"/>
        </w:rPr>
        <w:t>[1]</w:t>
      </w:r>
    </w:p>
    <w:p w14:paraId="6972B1E5" w14:textId="77777777" w:rsidR="00815DA4" w:rsidRPr="00F41022" w:rsidRDefault="00815DA4" w:rsidP="00815DA4">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3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08291913" w14:textId="06499E79" w:rsidR="00815DA4" w:rsidRPr="00F41022" w:rsidRDefault="00F41022" w:rsidP="00815DA4">
      <w:pPr>
        <w:numPr>
          <w:ilvl w:val="1"/>
          <w:numId w:val="12"/>
        </w:numPr>
        <w:spacing w:before="240"/>
        <w:outlineLvl w:val="0"/>
        <w:rPr>
          <w:rFonts w:ascii="Helvetica" w:hAnsi="Helvetica" w:cs="Arial"/>
          <w:sz w:val="22"/>
          <w:szCs w:val="22"/>
        </w:rPr>
      </w:pPr>
      <w:r w:rsidRPr="00F41022">
        <w:rPr>
          <w:rFonts w:ascii="Helvetica" w:hAnsi="Helvetica" w:cs="Arial"/>
          <w:sz w:val="22"/>
          <w:szCs w:val="22"/>
        </w:rPr>
        <w:t>Wait until the points for acquisition are selected and the cooking routine is finished. This takes a long time and can be done overnight</w:t>
      </w:r>
      <w:r w:rsidR="00857F9C">
        <w:rPr>
          <w:rFonts w:ascii="Helvetica" w:hAnsi="Helvetica" w:cs="Arial"/>
          <w:sz w:val="22"/>
          <w:szCs w:val="22"/>
        </w:rPr>
        <w:t xml:space="preserve">  </w:t>
      </w:r>
      <w:r w:rsidR="00857F9C" w:rsidRPr="00857F9C">
        <w:rPr>
          <w:rFonts w:ascii="Helvetica" w:hAnsi="Helvetica" w:cs="Arial"/>
          <w:b/>
          <w:color w:val="FF0000"/>
          <w:sz w:val="22"/>
          <w:szCs w:val="22"/>
        </w:rPr>
        <w:t>[1-TXT]</w:t>
      </w:r>
      <w:r w:rsidRPr="00F41022">
        <w:rPr>
          <w:rFonts w:ascii="Helvetica" w:hAnsi="Helvetica" w:cs="Arial"/>
          <w:sz w:val="22"/>
          <w:szCs w:val="22"/>
        </w:rPr>
        <w:t>.</w:t>
      </w:r>
      <w:r>
        <w:rPr>
          <w:rFonts w:ascii="Helvetica" w:hAnsi="Helvetica" w:cs="Arial"/>
          <w:sz w:val="22"/>
          <w:szCs w:val="22"/>
        </w:rPr>
        <w:t xml:space="preserve"> </w:t>
      </w:r>
      <w:r w:rsidRPr="00F41022">
        <w:rPr>
          <w:rFonts w:ascii="Helvetica" w:hAnsi="Helvetica" w:cs="Arial"/>
          <w:sz w:val="22"/>
          <w:szCs w:val="22"/>
        </w:rPr>
        <w:t xml:space="preserve">After setting up for energy filtered TEM elemental analysis, acquire an elemental map with element specific settings. </w:t>
      </w:r>
      <w:r w:rsidR="00857F9C" w:rsidRPr="00857F9C">
        <w:rPr>
          <w:rFonts w:ascii="Helvetica" w:hAnsi="Helvetica" w:cs="Arial"/>
          <w:b/>
          <w:color w:val="FF0000"/>
          <w:sz w:val="22"/>
          <w:szCs w:val="22"/>
        </w:rPr>
        <w:t>[2</w:t>
      </w:r>
      <w:r w:rsidR="00815DA4" w:rsidRPr="00857F9C">
        <w:rPr>
          <w:rFonts w:ascii="Helvetica" w:hAnsi="Helvetica" w:cs="Arial"/>
          <w:b/>
          <w:color w:val="FF0000"/>
          <w:sz w:val="22"/>
          <w:szCs w:val="22"/>
        </w:rPr>
        <w:t>]</w:t>
      </w:r>
    </w:p>
    <w:p w14:paraId="20C6C1B0" w14:textId="29D459CE" w:rsidR="00DD2002" w:rsidRPr="00857F9C" w:rsidRDefault="00815DA4" w:rsidP="00DD2002">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Talent performs the above steps in the order listed. </w:t>
      </w:r>
      <w:r w:rsidRPr="00815DA4">
        <w:rPr>
          <w:rFonts w:ascii="Helvetica" w:hAnsi="Helvetica" w:cs="Arial"/>
          <w:i/>
          <w:sz w:val="22"/>
          <w:szCs w:val="22"/>
          <w:highlight w:val="yellow"/>
        </w:rPr>
        <w:t xml:space="preserve">Authors, please upload this screen capture to your </w:t>
      </w:r>
      <w:hyperlink r:id="rId35"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r>
        <w:rPr>
          <w:rFonts w:ascii="Helvetica" w:hAnsi="Helvetica" w:cs="Arial"/>
          <w:sz w:val="22"/>
          <w:szCs w:val="22"/>
        </w:rPr>
        <w:t xml:space="preserve"> </w:t>
      </w:r>
      <w:r w:rsidR="00F41022" w:rsidRPr="00815DA4">
        <w:rPr>
          <w:rFonts w:ascii="Helvetica" w:hAnsi="Helvetica" w:cs="Arial"/>
          <w:b/>
          <w:sz w:val="22"/>
          <w:szCs w:val="22"/>
        </w:rPr>
        <w:t xml:space="preserve">TEXT: See </w:t>
      </w:r>
      <w:r>
        <w:rPr>
          <w:rFonts w:ascii="Helvetica" w:hAnsi="Helvetica" w:cs="Arial"/>
          <w:b/>
          <w:sz w:val="22"/>
          <w:szCs w:val="22"/>
        </w:rPr>
        <w:t>text protocol for setup details</w:t>
      </w:r>
      <w:r w:rsidR="00FB5320">
        <w:rPr>
          <w:rFonts w:ascii="Helvetica" w:hAnsi="Helvetica" w:cs="Arial"/>
          <w:b/>
          <w:sz w:val="22"/>
          <w:szCs w:val="22"/>
        </w:rPr>
        <w:t xml:space="preserve"> </w:t>
      </w:r>
      <w:r w:rsidR="00DD2002" w:rsidRPr="00857F9C">
        <w:rPr>
          <w:rFonts w:ascii="Helvetica" w:hAnsi="Helvetica" w:cs="Arial"/>
          <w:sz w:val="22"/>
          <w:szCs w:val="22"/>
          <w:highlight w:val="green"/>
        </w:rPr>
        <w:t>{Comment:</w:t>
      </w:r>
      <w:r w:rsidR="00DD2002" w:rsidRPr="00857F9C">
        <w:rPr>
          <w:highlight w:val="green"/>
        </w:rPr>
        <w:t xml:space="preserve"> </w:t>
      </w:r>
      <w:r w:rsidR="00DD2002" w:rsidRPr="00857F9C">
        <w:rPr>
          <w:rFonts w:ascii="Helvetica" w:hAnsi="Helvetica" w:cs="Arial"/>
          <w:sz w:val="22"/>
          <w:szCs w:val="22"/>
          <w:highlight w:val="green"/>
        </w:rPr>
        <w:t>speed up if needed; 8:38 start of cooking routine}</w:t>
      </w:r>
    </w:p>
    <w:p w14:paraId="3B18D85F" w14:textId="60676A65" w:rsidR="00F41022" w:rsidRPr="00857F9C" w:rsidRDefault="00857F9C" w:rsidP="00DD2002">
      <w:pPr>
        <w:numPr>
          <w:ilvl w:val="2"/>
          <w:numId w:val="12"/>
        </w:numPr>
        <w:spacing w:before="240"/>
        <w:outlineLvl w:val="0"/>
        <w:rPr>
          <w:rFonts w:ascii="Helvetica" w:hAnsi="Helvetica" w:cs="Arial"/>
          <w:sz w:val="22"/>
          <w:szCs w:val="22"/>
        </w:rPr>
      </w:pPr>
      <w:r w:rsidRPr="00857F9C">
        <w:rPr>
          <w:rFonts w:ascii="Helvetica" w:hAnsi="Helvetica" w:cs="Arial"/>
          <w:sz w:val="22"/>
          <w:szCs w:val="22"/>
          <w:highlight w:val="green"/>
        </w:rPr>
        <w:t>[Added Shot]</w:t>
      </w:r>
      <w:r w:rsidR="00DD2002">
        <w:rPr>
          <w:rFonts w:ascii="Helvetica" w:hAnsi="Helvetica" w:cs="Arial"/>
          <w:sz w:val="22"/>
          <w:szCs w:val="22"/>
        </w:rPr>
        <w:t>:</w:t>
      </w:r>
      <w:r w:rsidR="00DD2002">
        <w:rPr>
          <w:rFonts w:ascii="Helvetica" w:hAnsi="Helvetica" w:cs="Arial"/>
          <w:b/>
          <w:sz w:val="22"/>
          <w:szCs w:val="22"/>
        </w:rPr>
        <w:t xml:space="preserve"> </w:t>
      </w:r>
      <w:r w:rsidR="00DD2002" w:rsidRPr="00857F9C">
        <w:rPr>
          <w:rFonts w:ascii="Helvetica" w:hAnsi="Helvetica" w:cs="Arial"/>
          <w:sz w:val="22"/>
          <w:szCs w:val="22"/>
        </w:rPr>
        <w:t>SCREEN: elemental analysis</w:t>
      </w:r>
      <w:r w:rsidR="00FB5320" w:rsidRPr="00857F9C">
        <w:rPr>
          <w:rFonts w:ascii="Helvetica" w:hAnsi="Helvetica" w:cs="Arial"/>
          <w:sz w:val="22"/>
          <w:szCs w:val="22"/>
        </w:rPr>
        <w:t xml:space="preserve"> </w:t>
      </w:r>
      <w:r w:rsidR="00DD2002" w:rsidRPr="00857F9C">
        <w:rPr>
          <w:rFonts w:ascii="Helvetica" w:hAnsi="Helvetica" w:cs="Arial"/>
          <w:sz w:val="22"/>
          <w:szCs w:val="22"/>
          <w:highlight w:val="green"/>
        </w:rPr>
        <w:t>{Comment: vital timeframes in the video are: 4:08 - 4:26, 5:58 - 6:02, 6:46 - 6:50, 7:32 - 8:47. The rest can be omitted}</w:t>
      </w:r>
    </w:p>
    <w:p w14:paraId="5BB75BBB" w14:textId="4418CEBA"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14:paraId="278D95B5" w14:textId="77777777" w:rsidR="00857F9C" w:rsidRDefault="00857F9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3F9A8FDB"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5324A6F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41022" w:rsidRPr="00F41022">
        <w:rPr>
          <w:rFonts w:ascii="Helvetica" w:hAnsi="Helvetica" w:cs="Arial"/>
          <w:b/>
          <w:bCs/>
          <w:sz w:val="22"/>
          <w:szCs w:val="22"/>
        </w:rPr>
        <w:t xml:space="preserve">Unbiased Approach of Sampling TEM Sections </w:t>
      </w:r>
      <w:r w:rsidR="00F41022">
        <w:rPr>
          <w:rFonts w:ascii="Helvetica" w:hAnsi="Helvetica" w:cs="Arial"/>
          <w:b/>
          <w:sz w:val="22"/>
          <w:szCs w:val="22"/>
        </w:rPr>
        <w:t xml:space="preserve"> </w:t>
      </w:r>
    </w:p>
    <w:p w14:paraId="4C3699FC" w14:textId="62EAE513" w:rsidR="00C30A4F" w:rsidRDefault="00697454" w:rsidP="00F41022">
      <w:pPr>
        <w:numPr>
          <w:ilvl w:val="1"/>
          <w:numId w:val="12"/>
        </w:numPr>
        <w:spacing w:before="240"/>
        <w:outlineLvl w:val="0"/>
        <w:rPr>
          <w:rFonts w:ascii="Helvetica" w:hAnsi="Helvetica" w:cs="Arial"/>
          <w:sz w:val="22"/>
          <w:szCs w:val="22"/>
        </w:rPr>
      </w:pPr>
      <w:r>
        <w:rPr>
          <w:rFonts w:ascii="Helvetica" w:hAnsi="Helvetica" w:cs="Arial"/>
          <w:sz w:val="22"/>
          <w:szCs w:val="22"/>
        </w:rPr>
        <w:t>T</w:t>
      </w:r>
      <w:r w:rsidR="00C30A4F">
        <w:rPr>
          <w:rFonts w:ascii="Helvetica" w:hAnsi="Helvetica" w:cs="Arial"/>
          <w:sz w:val="22"/>
          <w:szCs w:val="22"/>
        </w:rPr>
        <w:t>he unbiased sampling approach is useful</w:t>
      </w:r>
      <w:r w:rsidR="00FE1BD6">
        <w:rPr>
          <w:rFonts w:ascii="Helvetica" w:hAnsi="Helvetica" w:cs="Arial"/>
          <w:sz w:val="22"/>
          <w:szCs w:val="22"/>
        </w:rPr>
        <w:t xml:space="preserve"> for</w:t>
      </w:r>
      <w:r w:rsidR="00C30A4F">
        <w:rPr>
          <w:rFonts w:ascii="Helvetica" w:hAnsi="Helvetica" w:cs="Arial"/>
          <w:sz w:val="22"/>
          <w:szCs w:val="22"/>
        </w:rPr>
        <w:t xml:space="preserve"> count</w:t>
      </w:r>
      <w:r w:rsidR="00FE1BD6">
        <w:rPr>
          <w:rFonts w:ascii="Helvetica" w:hAnsi="Helvetica" w:cs="Arial"/>
          <w:sz w:val="22"/>
          <w:szCs w:val="22"/>
        </w:rPr>
        <w:t>ing</w:t>
      </w:r>
      <w:r w:rsidR="00C30A4F">
        <w:rPr>
          <w:rFonts w:ascii="Helvetica" w:hAnsi="Helvetica" w:cs="Arial"/>
          <w:sz w:val="22"/>
          <w:szCs w:val="22"/>
        </w:rPr>
        <w:t xml:space="preserve"> and analyz</w:t>
      </w:r>
      <w:r w:rsidR="00FE1BD6">
        <w:rPr>
          <w:rFonts w:ascii="Helvetica" w:hAnsi="Helvetica" w:cs="Arial"/>
          <w:sz w:val="22"/>
          <w:szCs w:val="22"/>
        </w:rPr>
        <w:t>ing</w:t>
      </w:r>
      <w:r w:rsidR="00C30A4F">
        <w:rPr>
          <w:rFonts w:ascii="Helvetica" w:hAnsi="Helvetica" w:cs="Arial"/>
          <w:sz w:val="22"/>
          <w:szCs w:val="22"/>
        </w:rPr>
        <w:t xml:space="preserve"> synaptic features in specific brain regions. </w:t>
      </w:r>
      <w:r w:rsidR="00C30A4F" w:rsidRPr="00697454">
        <w:rPr>
          <w:rFonts w:ascii="Helvetica" w:hAnsi="Helvetica" w:cs="Arial"/>
          <w:b/>
          <w:sz w:val="22"/>
          <w:szCs w:val="22"/>
        </w:rPr>
        <w:t>[1]</w:t>
      </w:r>
    </w:p>
    <w:p w14:paraId="3E724A6E" w14:textId="2A00B120" w:rsidR="00C30A4F" w:rsidRDefault="00697454" w:rsidP="00077391">
      <w:pPr>
        <w:numPr>
          <w:ilvl w:val="2"/>
          <w:numId w:val="12"/>
        </w:numPr>
        <w:spacing w:before="240"/>
        <w:outlineLvl w:val="0"/>
        <w:rPr>
          <w:rFonts w:ascii="Helvetica" w:hAnsi="Helvetica" w:cs="Arial"/>
          <w:sz w:val="22"/>
          <w:szCs w:val="22"/>
        </w:rPr>
      </w:pPr>
      <w:r>
        <w:rPr>
          <w:rFonts w:ascii="Helvetica" w:hAnsi="Helvetica" w:cs="Arial"/>
          <w:sz w:val="22"/>
          <w:szCs w:val="22"/>
        </w:rPr>
        <w:t>LABMEDIA: Figure 2b</w:t>
      </w:r>
    </w:p>
    <w:p w14:paraId="42693934" w14:textId="706F6AE9" w:rsidR="00F41022" w:rsidRDefault="00697454" w:rsidP="00F41022">
      <w:pPr>
        <w:numPr>
          <w:ilvl w:val="1"/>
          <w:numId w:val="12"/>
        </w:numPr>
        <w:spacing w:before="240"/>
        <w:outlineLvl w:val="0"/>
        <w:rPr>
          <w:rFonts w:ascii="Helvetica" w:hAnsi="Helvetica" w:cs="Arial"/>
          <w:sz w:val="22"/>
          <w:szCs w:val="22"/>
        </w:rPr>
      </w:pPr>
      <w:r>
        <w:rPr>
          <w:rFonts w:ascii="Helvetica" w:hAnsi="Helvetica" w:cs="Arial"/>
          <w:sz w:val="22"/>
          <w:szCs w:val="22"/>
        </w:rPr>
        <w:t>Additionally,</w:t>
      </w:r>
      <w:r w:rsidR="00C30A4F">
        <w:rPr>
          <w:rFonts w:ascii="Helvetica" w:hAnsi="Helvetica" w:cs="Arial"/>
          <w:sz w:val="22"/>
          <w:szCs w:val="22"/>
        </w:rPr>
        <w:t xml:space="preserve"> the </w:t>
      </w:r>
      <w:proofErr w:type="spellStart"/>
      <w:r w:rsidR="00C30A4F">
        <w:rPr>
          <w:rFonts w:ascii="Helvetica" w:hAnsi="Helvetica" w:cs="Arial"/>
          <w:sz w:val="22"/>
          <w:szCs w:val="22"/>
        </w:rPr>
        <w:t>EFTEMSerialEM</w:t>
      </w:r>
      <w:proofErr w:type="spellEnd"/>
      <w:r w:rsidR="00C30A4F">
        <w:rPr>
          <w:rFonts w:ascii="Helvetica" w:hAnsi="Helvetica" w:cs="Arial"/>
          <w:sz w:val="22"/>
          <w:szCs w:val="22"/>
        </w:rPr>
        <w:t xml:space="preserve"> script for</w:t>
      </w:r>
      <w:r>
        <w:rPr>
          <w:rFonts w:ascii="Helvetica" w:hAnsi="Helvetica" w:cs="Arial"/>
          <w:sz w:val="22"/>
          <w:szCs w:val="22"/>
        </w:rPr>
        <w:t xml:space="preserve"> </w:t>
      </w:r>
      <w:r w:rsidR="00F41022">
        <w:rPr>
          <w:rFonts w:ascii="Helvetica" w:hAnsi="Helvetica" w:cs="Arial"/>
          <w:sz w:val="22"/>
          <w:szCs w:val="22"/>
        </w:rPr>
        <w:t>the</w:t>
      </w:r>
      <w:r w:rsidR="00F41022" w:rsidRPr="00F41022">
        <w:rPr>
          <w:rFonts w:ascii="Helvetica" w:hAnsi="Helvetica" w:cs="Arial"/>
          <w:sz w:val="22"/>
          <w:szCs w:val="22"/>
        </w:rPr>
        <w:t xml:space="preserve"> </w:t>
      </w:r>
      <w:proofErr w:type="spellStart"/>
      <w:r w:rsidR="00F41022" w:rsidRPr="00F41022">
        <w:rPr>
          <w:rFonts w:ascii="Helvetica" w:hAnsi="Helvetica" w:cs="Arial"/>
          <w:sz w:val="22"/>
          <w:szCs w:val="22"/>
        </w:rPr>
        <w:t>SerialEM</w:t>
      </w:r>
      <w:proofErr w:type="spellEnd"/>
      <w:r w:rsidR="00F41022" w:rsidRPr="00F41022">
        <w:rPr>
          <w:rFonts w:ascii="Helvetica" w:hAnsi="Helvetica" w:cs="Arial"/>
          <w:sz w:val="22"/>
          <w:szCs w:val="22"/>
        </w:rPr>
        <w:t xml:space="preserve"> softw</w:t>
      </w:r>
      <w:r w:rsidR="00F41022">
        <w:rPr>
          <w:rFonts w:ascii="Helvetica" w:hAnsi="Helvetica" w:cs="Arial"/>
          <w:sz w:val="22"/>
          <w:szCs w:val="22"/>
        </w:rPr>
        <w:t>are</w:t>
      </w:r>
      <w:r w:rsidR="00F41022" w:rsidRPr="00F41022">
        <w:rPr>
          <w:rFonts w:ascii="Helvetica" w:hAnsi="Helvetica" w:cs="Arial"/>
          <w:sz w:val="22"/>
          <w:szCs w:val="22"/>
        </w:rPr>
        <w:t xml:space="preserve"> </w:t>
      </w:r>
      <w:r>
        <w:rPr>
          <w:rFonts w:ascii="Helvetica" w:hAnsi="Helvetica" w:cs="Arial"/>
          <w:sz w:val="22"/>
          <w:szCs w:val="22"/>
        </w:rPr>
        <w:t>allows one to</w:t>
      </w:r>
      <w:r w:rsidR="00C30A4F">
        <w:rPr>
          <w:rFonts w:ascii="Helvetica" w:hAnsi="Helvetica" w:cs="Arial"/>
          <w:sz w:val="22"/>
          <w:szCs w:val="22"/>
        </w:rPr>
        <w:t xml:space="preserve"> </w:t>
      </w:r>
      <w:r w:rsidR="00F41022" w:rsidRPr="00F41022">
        <w:rPr>
          <w:rFonts w:ascii="Helvetica" w:hAnsi="Helvetica" w:cs="Arial"/>
          <w:sz w:val="22"/>
          <w:szCs w:val="22"/>
        </w:rPr>
        <w:t xml:space="preserve">randomly choose the points of acquisition from within a whole ultrathin section, with the aim of obtaining an energy filtered electron micrograph at each of these points. </w:t>
      </w:r>
      <w:r w:rsidR="00572A56">
        <w:rPr>
          <w:rFonts w:ascii="Helvetica" w:hAnsi="Helvetica" w:cs="Arial"/>
          <w:b/>
          <w:sz w:val="22"/>
          <w:szCs w:val="22"/>
        </w:rPr>
        <w:t>[1]</w:t>
      </w:r>
    </w:p>
    <w:p w14:paraId="5C209333" w14:textId="7D654E1F" w:rsidR="00F41022" w:rsidRDefault="00697454" w:rsidP="00F4102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F41022">
        <w:rPr>
          <w:rFonts w:ascii="Helvetica" w:hAnsi="Helvetica" w:cs="Arial"/>
          <w:sz w:val="22"/>
          <w:szCs w:val="22"/>
        </w:rPr>
        <w:t>Figure 3a</w:t>
      </w:r>
    </w:p>
    <w:p w14:paraId="4085ABD2" w14:textId="4726500C" w:rsid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The script randomly selected a number of points predefined by the user from those marked with a grating. By producing a test micrograph and checking its gray levels, the script checked if the chosen points were located on a visible part of the section, rejecting the points that landed on grid bars. </w:t>
      </w:r>
      <w:r w:rsidR="00572A56">
        <w:rPr>
          <w:rFonts w:ascii="Helvetica" w:hAnsi="Helvetica" w:cs="Arial"/>
          <w:b/>
          <w:sz w:val="22"/>
          <w:szCs w:val="22"/>
        </w:rPr>
        <w:t>[1]</w:t>
      </w:r>
    </w:p>
    <w:p w14:paraId="7A649DD9" w14:textId="3273079B" w:rsidR="00F41022" w:rsidRDefault="00697454" w:rsidP="00F4102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F41022">
        <w:rPr>
          <w:rFonts w:ascii="Helvetica" w:hAnsi="Helvetica" w:cs="Arial"/>
          <w:sz w:val="22"/>
          <w:szCs w:val="22"/>
        </w:rPr>
        <w:t>Figure 3b</w:t>
      </w:r>
      <w:r w:rsidR="00572A56">
        <w:rPr>
          <w:rFonts w:ascii="Helvetica" w:hAnsi="Helvetica" w:cs="Arial"/>
          <w:sz w:val="22"/>
          <w:szCs w:val="22"/>
        </w:rPr>
        <w:t xml:space="preserve"> - </w:t>
      </w:r>
      <w:r w:rsidR="00572A56" w:rsidRPr="00572A56">
        <w:rPr>
          <w:rFonts w:ascii="Helvetica" w:hAnsi="Helvetica" w:cs="Arial"/>
          <w:b/>
          <w:color w:val="4472C4" w:themeColor="accent1"/>
          <w:sz w:val="22"/>
          <w:szCs w:val="22"/>
        </w:rPr>
        <w:t>Video Editor: Highlight the grey areas with the words “located on a visible part of the section” and the black lines with the words “rejecting the points that landed on grid bars”</w:t>
      </w:r>
    </w:p>
    <w:p w14:paraId="5281D3B0" w14:textId="773F4E20" w:rsidR="00F41022" w:rsidRDefault="00F41022" w:rsidP="00F41022">
      <w:pPr>
        <w:numPr>
          <w:ilvl w:val="1"/>
          <w:numId w:val="12"/>
        </w:numPr>
        <w:spacing w:before="240"/>
        <w:outlineLvl w:val="0"/>
        <w:rPr>
          <w:rFonts w:ascii="Helvetica" w:hAnsi="Helvetica" w:cs="Arial"/>
          <w:sz w:val="22"/>
          <w:szCs w:val="22"/>
        </w:rPr>
      </w:pPr>
      <w:r w:rsidRPr="00F41022">
        <w:rPr>
          <w:rFonts w:ascii="Helvetica" w:hAnsi="Helvetica" w:cs="Arial"/>
          <w:sz w:val="22"/>
          <w:szCs w:val="22"/>
        </w:rPr>
        <w:t>Most of the workflow was handled by the script with minimal interaction of the user. However</w:t>
      </w:r>
      <w:r>
        <w:rPr>
          <w:rFonts w:ascii="Helvetica" w:hAnsi="Helvetica" w:cs="Arial"/>
          <w:sz w:val="22"/>
          <w:szCs w:val="22"/>
        </w:rPr>
        <w:t xml:space="preserve">, with the sample shown here, </w:t>
      </w:r>
      <w:r w:rsidR="00572A56">
        <w:rPr>
          <w:rFonts w:ascii="Helvetica" w:hAnsi="Helvetica" w:cs="Arial"/>
          <w:b/>
          <w:sz w:val="22"/>
          <w:szCs w:val="22"/>
        </w:rPr>
        <w:t xml:space="preserve">[1] </w:t>
      </w:r>
      <w:r w:rsidRPr="00F41022">
        <w:rPr>
          <w:rFonts w:ascii="Helvetica" w:hAnsi="Helvetica" w:cs="Arial"/>
          <w:sz w:val="22"/>
          <w:szCs w:val="22"/>
        </w:rPr>
        <w:t xml:space="preserve">there was too little light for the autofocus routine of </w:t>
      </w:r>
      <w:proofErr w:type="spellStart"/>
      <w:r w:rsidRPr="00F41022">
        <w:rPr>
          <w:rFonts w:ascii="Helvetica" w:hAnsi="Helvetica" w:cs="Arial"/>
          <w:sz w:val="22"/>
          <w:szCs w:val="22"/>
        </w:rPr>
        <w:t>SerialEM</w:t>
      </w:r>
      <w:proofErr w:type="spellEnd"/>
      <w:r w:rsidRPr="00F41022">
        <w:rPr>
          <w:rFonts w:ascii="Helvetica" w:hAnsi="Helvetica" w:cs="Arial"/>
          <w:sz w:val="22"/>
          <w:szCs w:val="22"/>
        </w:rPr>
        <w:t xml:space="preserve">. </w:t>
      </w:r>
      <w:r w:rsidR="00572A56">
        <w:rPr>
          <w:rFonts w:ascii="Helvetica" w:hAnsi="Helvetica" w:cs="Arial"/>
          <w:b/>
          <w:sz w:val="22"/>
          <w:szCs w:val="22"/>
        </w:rPr>
        <w:t>[2]</w:t>
      </w:r>
    </w:p>
    <w:p w14:paraId="5939DC98" w14:textId="0F1DBA78" w:rsidR="00F41022" w:rsidRDefault="00697454" w:rsidP="00572A5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F41022">
        <w:rPr>
          <w:rFonts w:ascii="Helvetica" w:hAnsi="Helvetica" w:cs="Arial"/>
          <w:sz w:val="22"/>
          <w:szCs w:val="22"/>
        </w:rPr>
        <w:t>Figure 4a</w:t>
      </w:r>
    </w:p>
    <w:p w14:paraId="52A52067" w14:textId="028747AB" w:rsidR="00572A56" w:rsidRDefault="00697454" w:rsidP="00572A5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572A56">
        <w:rPr>
          <w:rFonts w:ascii="Helvetica" w:hAnsi="Helvetica" w:cs="Arial"/>
          <w:sz w:val="22"/>
          <w:szCs w:val="22"/>
        </w:rPr>
        <w:t xml:space="preserve">Figure 4b - </w:t>
      </w:r>
      <w:r w:rsidR="00572A56" w:rsidRPr="00572A56">
        <w:rPr>
          <w:rFonts w:ascii="Helvetica" w:hAnsi="Helvetica" w:cs="Arial"/>
          <w:b/>
          <w:color w:val="4472C4" w:themeColor="accent1"/>
          <w:sz w:val="22"/>
          <w:szCs w:val="22"/>
        </w:rPr>
        <w:t>Video Editor: Expand Figure 4b from the box in Figure 4a</w:t>
      </w:r>
    </w:p>
    <w:p w14:paraId="1F668A93" w14:textId="3A8ACBAC" w:rsidR="00F41022" w:rsidRPr="00F41022" w:rsidRDefault="00F41022" w:rsidP="00572A56">
      <w:pPr>
        <w:numPr>
          <w:ilvl w:val="1"/>
          <w:numId w:val="12"/>
        </w:numPr>
        <w:spacing w:before="240"/>
        <w:outlineLvl w:val="0"/>
        <w:rPr>
          <w:rFonts w:ascii="Helvetica" w:hAnsi="Helvetica" w:cs="Arial"/>
          <w:sz w:val="22"/>
          <w:szCs w:val="22"/>
        </w:rPr>
      </w:pPr>
      <w:r w:rsidRPr="00F41022">
        <w:rPr>
          <w:rFonts w:ascii="Helvetica" w:hAnsi="Helvetica" w:cs="Arial"/>
          <w:sz w:val="22"/>
          <w:szCs w:val="22"/>
        </w:rPr>
        <w:t xml:space="preserve">Therefore, </w:t>
      </w:r>
      <w:r>
        <w:rPr>
          <w:rFonts w:ascii="Helvetica" w:hAnsi="Helvetica" w:cs="Arial"/>
          <w:sz w:val="22"/>
          <w:szCs w:val="22"/>
        </w:rPr>
        <w:t>as soon as the script</w:t>
      </w:r>
      <w:r w:rsidRPr="00F41022">
        <w:rPr>
          <w:rFonts w:ascii="Helvetica" w:hAnsi="Helvetica" w:cs="Arial"/>
          <w:sz w:val="22"/>
          <w:szCs w:val="22"/>
        </w:rPr>
        <w:t xml:space="preserve"> moved the stage to each point,</w:t>
      </w:r>
      <w:r>
        <w:rPr>
          <w:rFonts w:ascii="Helvetica" w:hAnsi="Helvetica" w:cs="Arial"/>
          <w:sz w:val="22"/>
          <w:szCs w:val="22"/>
        </w:rPr>
        <w:t xml:space="preserve"> the focus was </w:t>
      </w:r>
      <w:r w:rsidRPr="00F41022">
        <w:rPr>
          <w:rFonts w:ascii="Helvetica" w:hAnsi="Helvetica" w:cs="Arial"/>
          <w:sz w:val="22"/>
          <w:szCs w:val="22"/>
        </w:rPr>
        <w:t>adjusted hand,</w:t>
      </w:r>
      <w:r w:rsidR="00572A56">
        <w:rPr>
          <w:rFonts w:ascii="Helvetica" w:hAnsi="Helvetica" w:cs="Arial"/>
          <w:b/>
          <w:sz w:val="22"/>
          <w:szCs w:val="22"/>
        </w:rPr>
        <w:t>[1]</w:t>
      </w:r>
      <w:r w:rsidRPr="00F41022">
        <w:rPr>
          <w:rFonts w:ascii="Helvetica" w:hAnsi="Helvetica" w:cs="Arial"/>
          <w:sz w:val="22"/>
          <w:szCs w:val="22"/>
        </w:rPr>
        <w:t xml:space="preserve"> and </w:t>
      </w:r>
      <w:r>
        <w:rPr>
          <w:rFonts w:ascii="Helvetica" w:hAnsi="Helvetica" w:cs="Arial"/>
          <w:sz w:val="22"/>
          <w:szCs w:val="22"/>
        </w:rPr>
        <w:t xml:space="preserve">an elemental map was </w:t>
      </w:r>
      <w:r w:rsidRPr="00F41022">
        <w:rPr>
          <w:rFonts w:ascii="Helvetica" w:hAnsi="Helvetica" w:cs="Arial"/>
          <w:sz w:val="22"/>
          <w:szCs w:val="22"/>
        </w:rPr>
        <w:t xml:space="preserve">made </w:t>
      </w:r>
      <w:r>
        <w:rPr>
          <w:rFonts w:ascii="Helvetica" w:hAnsi="Helvetica" w:cs="Arial"/>
          <w:sz w:val="22"/>
          <w:szCs w:val="22"/>
        </w:rPr>
        <w:t>of iron.</w:t>
      </w:r>
      <w:r w:rsidR="00572A56">
        <w:rPr>
          <w:rFonts w:ascii="Helvetica" w:hAnsi="Helvetica" w:cs="Arial"/>
          <w:b/>
          <w:sz w:val="22"/>
          <w:szCs w:val="22"/>
        </w:rPr>
        <w:t xml:space="preserve">[2] </w:t>
      </w:r>
    </w:p>
    <w:p w14:paraId="79B46A1C" w14:textId="1AD52CD6" w:rsidR="00572A56" w:rsidRDefault="00697454" w:rsidP="00F4102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572A56">
        <w:rPr>
          <w:rFonts w:ascii="Helvetica" w:hAnsi="Helvetica" w:cs="Arial"/>
          <w:sz w:val="22"/>
          <w:szCs w:val="22"/>
        </w:rPr>
        <w:t>Figure 4b-c  -</w:t>
      </w:r>
      <w:r w:rsidR="00572A56" w:rsidRPr="00572A56">
        <w:rPr>
          <w:rFonts w:ascii="Helvetica" w:hAnsi="Helvetica" w:cs="Arial"/>
          <w:b/>
          <w:color w:val="4472C4" w:themeColor="accent1"/>
          <w:sz w:val="22"/>
          <w:szCs w:val="22"/>
        </w:rPr>
        <w:t xml:space="preserve"> Video Editor: Fade from Figure 4b to Figure 4c with the 2</w:t>
      </w:r>
      <w:r w:rsidR="00572A56" w:rsidRPr="00572A56">
        <w:rPr>
          <w:rFonts w:ascii="Helvetica" w:hAnsi="Helvetica" w:cs="Arial"/>
          <w:b/>
          <w:color w:val="4472C4" w:themeColor="accent1"/>
          <w:sz w:val="22"/>
          <w:szCs w:val="22"/>
          <w:vertAlign w:val="superscript"/>
        </w:rPr>
        <w:t>nd</w:t>
      </w:r>
      <w:r w:rsidR="00572A56" w:rsidRPr="00572A56">
        <w:rPr>
          <w:rFonts w:ascii="Helvetica" w:hAnsi="Helvetica" w:cs="Arial"/>
          <w:b/>
          <w:color w:val="4472C4" w:themeColor="accent1"/>
          <w:sz w:val="22"/>
          <w:szCs w:val="22"/>
        </w:rPr>
        <w:t xml:space="preserve"> part of the sentence</w:t>
      </w:r>
    </w:p>
    <w:p w14:paraId="3A38C88D" w14:textId="7F25CCAE" w:rsidR="00395684" w:rsidRPr="006A6324" w:rsidRDefault="00697454" w:rsidP="00F4102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F41022">
        <w:rPr>
          <w:rFonts w:ascii="Helvetica" w:hAnsi="Helvetica" w:cs="Arial"/>
          <w:sz w:val="22"/>
          <w:szCs w:val="22"/>
        </w:rPr>
        <w:t xml:space="preserve">Figure 4d </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B5C3D0D" w14:textId="69164EE7" w:rsidR="00FA1A9D" w:rsidRPr="00DC058D" w:rsidRDefault="00CE10F2" w:rsidP="00697454">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00697454">
        <w:rPr>
          <w:rFonts w:ascii="Helvetica" w:hAnsi="Helvetica" w:cs="Arial"/>
          <w:b/>
          <w:sz w:val="22"/>
          <w:szCs w:val="22"/>
        </w:rPr>
        <w:t xml:space="preserve">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03F89A5A" w14:textId="1FEDEC5D" w:rsidR="00CE10F2" w:rsidRPr="00456A5D" w:rsidRDefault="001977FE" w:rsidP="00697454">
      <w:pPr>
        <w:numPr>
          <w:ilvl w:val="1"/>
          <w:numId w:val="12"/>
        </w:numPr>
        <w:spacing w:before="240"/>
        <w:outlineLvl w:val="0"/>
        <w:rPr>
          <w:rFonts w:ascii="Helvetica" w:hAnsi="Helvetica" w:cs="Arial"/>
          <w:sz w:val="22"/>
          <w:szCs w:val="22"/>
        </w:rPr>
      </w:pPr>
      <w:r>
        <w:rPr>
          <w:rFonts w:ascii="Helvetica" w:hAnsi="Helvetica" w:cs="Arial"/>
          <w:b/>
          <w:sz w:val="22"/>
          <w:szCs w:val="22"/>
          <w:u w:val="single"/>
        </w:rPr>
        <w:t>Gerd Leitinger</w:t>
      </w:r>
      <w:r w:rsidR="00472752" w:rsidRPr="00456A5D">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Pr>
          <w:rFonts w:ascii="Helvetica" w:hAnsi="Helvetica" w:cs="Arial"/>
          <w:sz w:val="22"/>
          <w:szCs w:val="22"/>
        </w:rPr>
        <w:t>3.4-3.6</w:t>
      </w:r>
      <w:r w:rsidRPr="00456A5D">
        <w:rPr>
          <w:rFonts w:ascii="Helvetica" w:hAnsi="Helvetica" w:cs="Arial"/>
          <w:sz w:val="22"/>
          <w:szCs w:val="22"/>
        </w:rPr>
        <w:t>)</w:t>
      </w:r>
      <w:r>
        <w:rPr>
          <w:rFonts w:ascii="Helvetica" w:hAnsi="Helvetica" w:cs="Arial"/>
          <w:sz w:val="22"/>
          <w:szCs w:val="22"/>
        </w:rPr>
        <w:t>. It is important to carefully select the region of interest and to ensure the same number of sampling points falls into each are</w:t>
      </w:r>
      <w:r w:rsidR="00FE1BD6">
        <w:rPr>
          <w:rFonts w:ascii="Helvetica" w:hAnsi="Helvetica" w:cs="Arial"/>
          <w:sz w:val="22"/>
          <w:szCs w:val="22"/>
        </w:rPr>
        <w:t>a</w:t>
      </w:r>
      <w:r>
        <w:rPr>
          <w:rFonts w:ascii="Helvetica" w:hAnsi="Helvetica" w:cs="Arial"/>
          <w:sz w:val="22"/>
          <w:szCs w:val="22"/>
        </w:rPr>
        <w:t xml:space="preserve"> of interest.</w:t>
      </w:r>
      <w:r w:rsidRPr="00456A5D">
        <w:rPr>
          <w:rFonts w:ascii="Helvetica" w:hAnsi="Helvetica" w:cs="Arial"/>
          <w:sz w:val="22"/>
          <w:szCs w:val="22"/>
        </w:rPr>
        <w:t xml:space="preserve"> </w:t>
      </w:r>
      <w:r w:rsidR="00697454">
        <w:rPr>
          <w:rFonts w:ascii="Helvetica" w:hAnsi="Helvetica" w:cs="Arial"/>
          <w:sz w:val="22"/>
          <w:szCs w:val="22"/>
        </w:rPr>
        <w:t xml:space="preserve">  </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313A6795" w:rsidR="00177B33" w:rsidRPr="00456A5D" w:rsidRDefault="001977FE"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Gerd Leitinger</w:t>
      </w:r>
      <w:r w:rsidR="00472752" w:rsidRPr="00456A5D">
        <w:rPr>
          <w:rFonts w:ascii="Helvetica" w:hAnsi="Helvetica" w:cs="Arial"/>
          <w:sz w:val="22"/>
          <w:szCs w:val="22"/>
        </w:rPr>
        <w:t xml:space="preserve">: </w:t>
      </w:r>
      <w:r>
        <w:rPr>
          <w:rFonts w:ascii="Helvetica" w:hAnsi="Helvetica" w:cs="Arial"/>
          <w:sz w:val="22"/>
          <w:szCs w:val="22"/>
        </w:rPr>
        <w:t>Do not forget that many of the chemicals used for specimen preparation are toxic</w:t>
      </w:r>
      <w:r w:rsidR="006C3E13">
        <w:rPr>
          <w:rFonts w:ascii="Helvetica" w:hAnsi="Helvetica" w:cs="Arial"/>
          <w:sz w:val="22"/>
          <w:szCs w:val="22"/>
        </w:rPr>
        <w:t>.  W</w:t>
      </w:r>
      <w:r>
        <w:rPr>
          <w:rFonts w:ascii="Helvetica" w:hAnsi="Helvetica" w:cs="Arial"/>
          <w:sz w:val="22"/>
          <w:szCs w:val="22"/>
        </w:rPr>
        <w:t xml:space="preserve">ear a lab coat and protective gloves and work under a fume </w:t>
      </w:r>
      <w:r w:rsidR="006C3E13">
        <w:rPr>
          <w:rFonts w:ascii="Helvetica" w:hAnsi="Helvetica" w:cs="Arial"/>
          <w:sz w:val="22"/>
          <w:szCs w:val="22"/>
        </w:rPr>
        <w:t>hood when required</w:t>
      </w:r>
      <w:r w:rsidR="00697454">
        <w:rPr>
          <w:rFonts w:ascii="Helvetica" w:hAnsi="Helvetica" w:cs="Arial"/>
          <w:sz w:val="22"/>
          <w:szCs w:val="22"/>
        </w:rPr>
        <w:t>.</w:t>
      </w:r>
    </w:p>
    <w:sectPr w:rsidR="00177B33" w:rsidRPr="00456A5D" w:rsidSect="001E230F">
      <w:headerReference w:type="default" r:id="rId36"/>
      <w:footerReference w:type="even" r:id="rId37"/>
      <w:footerReference w:type="default" r:id="rId38"/>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3339A" w14:textId="77777777" w:rsidR="00E648B2" w:rsidRDefault="00E648B2">
      <w:r>
        <w:separator/>
      </w:r>
    </w:p>
  </w:endnote>
  <w:endnote w:type="continuationSeparator" w:id="0">
    <w:p w14:paraId="006134B6" w14:textId="77777777" w:rsidR="00E648B2" w:rsidRDefault="00E6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FE1BD6" w:rsidRDefault="00FE1BD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E1BD6" w:rsidRDefault="00FE1BD6"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968A6A" w:rsidR="00FE1BD6" w:rsidRPr="00C70C90" w:rsidRDefault="00FE1BD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57F9C">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57F9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367E0" w14:textId="77777777" w:rsidR="00E648B2" w:rsidRDefault="00E648B2">
      <w:r>
        <w:separator/>
      </w:r>
    </w:p>
  </w:footnote>
  <w:footnote w:type="continuationSeparator" w:id="0">
    <w:p w14:paraId="0269C018" w14:textId="77777777" w:rsidR="00E648B2" w:rsidRDefault="00E648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DE82B" w14:textId="77777777" w:rsidR="00623579" w:rsidRPr="006A6324" w:rsidRDefault="00623579" w:rsidP="00623579">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2430A778" wp14:editId="79956501">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FE1BD6" w:rsidRPr="006A6324" w:rsidRDefault="00FE1BD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9B68774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mmer, Daniel">
    <w15:presenceInfo w15:providerId="AD" w15:userId="S-1-5-21-2058671786-1050852916-4047261492-2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de-AT" w:vendorID="64" w:dllVersion="131078" w:nlCheck="1" w:checkStyle="0"/>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43807"/>
    <w:rsid w:val="00074929"/>
    <w:rsid w:val="00077391"/>
    <w:rsid w:val="00083792"/>
    <w:rsid w:val="00090BAC"/>
    <w:rsid w:val="000B0B1A"/>
    <w:rsid w:val="000B4E9A"/>
    <w:rsid w:val="000D065F"/>
    <w:rsid w:val="000D17E8"/>
    <w:rsid w:val="000D2C59"/>
    <w:rsid w:val="000D35D9"/>
    <w:rsid w:val="000F1B83"/>
    <w:rsid w:val="00106F46"/>
    <w:rsid w:val="001115D1"/>
    <w:rsid w:val="00125924"/>
    <w:rsid w:val="00126973"/>
    <w:rsid w:val="001340D7"/>
    <w:rsid w:val="00151824"/>
    <w:rsid w:val="00162D51"/>
    <w:rsid w:val="00177B33"/>
    <w:rsid w:val="001819E3"/>
    <w:rsid w:val="00184EF9"/>
    <w:rsid w:val="00191A77"/>
    <w:rsid w:val="001977FE"/>
    <w:rsid w:val="001B3024"/>
    <w:rsid w:val="001B5C46"/>
    <w:rsid w:val="001C7BBC"/>
    <w:rsid w:val="001E230F"/>
    <w:rsid w:val="001E52A3"/>
    <w:rsid w:val="001F0890"/>
    <w:rsid w:val="00225164"/>
    <w:rsid w:val="00247BFF"/>
    <w:rsid w:val="0025310D"/>
    <w:rsid w:val="002544F1"/>
    <w:rsid w:val="002617AD"/>
    <w:rsid w:val="00265C44"/>
    <w:rsid w:val="00277C90"/>
    <w:rsid w:val="00283E3E"/>
    <w:rsid w:val="002B0D88"/>
    <w:rsid w:val="002B26D4"/>
    <w:rsid w:val="002B55D9"/>
    <w:rsid w:val="002C54DB"/>
    <w:rsid w:val="002D52A1"/>
    <w:rsid w:val="002E7521"/>
    <w:rsid w:val="002E7F11"/>
    <w:rsid w:val="002F3829"/>
    <w:rsid w:val="003036C1"/>
    <w:rsid w:val="00305187"/>
    <w:rsid w:val="0030618C"/>
    <w:rsid w:val="003124CC"/>
    <w:rsid w:val="003138D4"/>
    <w:rsid w:val="003176C4"/>
    <w:rsid w:val="00322C71"/>
    <w:rsid w:val="00330F1B"/>
    <w:rsid w:val="00336C61"/>
    <w:rsid w:val="00342D7B"/>
    <w:rsid w:val="0034684D"/>
    <w:rsid w:val="00381DE8"/>
    <w:rsid w:val="00395684"/>
    <w:rsid w:val="003A1109"/>
    <w:rsid w:val="003A223E"/>
    <w:rsid w:val="003A49C2"/>
    <w:rsid w:val="003B5E26"/>
    <w:rsid w:val="003B6EF8"/>
    <w:rsid w:val="003D0847"/>
    <w:rsid w:val="003E23D2"/>
    <w:rsid w:val="003E2BC9"/>
    <w:rsid w:val="00414B4F"/>
    <w:rsid w:val="00440FFA"/>
    <w:rsid w:val="00450B27"/>
    <w:rsid w:val="00453116"/>
    <w:rsid w:val="00455510"/>
    <w:rsid w:val="00456A5D"/>
    <w:rsid w:val="00472752"/>
    <w:rsid w:val="0047306D"/>
    <w:rsid w:val="00482D4C"/>
    <w:rsid w:val="004C1095"/>
    <w:rsid w:val="004C2292"/>
    <w:rsid w:val="004C2DAD"/>
    <w:rsid w:val="004D7A7C"/>
    <w:rsid w:val="004E2BE1"/>
    <w:rsid w:val="004E35F1"/>
    <w:rsid w:val="004E3F8E"/>
    <w:rsid w:val="004F664D"/>
    <w:rsid w:val="00511F52"/>
    <w:rsid w:val="00513853"/>
    <w:rsid w:val="00530DD9"/>
    <w:rsid w:val="005320E4"/>
    <w:rsid w:val="00536D89"/>
    <w:rsid w:val="0054328F"/>
    <w:rsid w:val="00550CBE"/>
    <w:rsid w:val="00557116"/>
    <w:rsid w:val="0055763A"/>
    <w:rsid w:val="00565757"/>
    <w:rsid w:val="00572A56"/>
    <w:rsid w:val="005A09D8"/>
    <w:rsid w:val="005A1F5E"/>
    <w:rsid w:val="005A3F8F"/>
    <w:rsid w:val="005B6859"/>
    <w:rsid w:val="005C75C6"/>
    <w:rsid w:val="005D783F"/>
    <w:rsid w:val="005E2B7E"/>
    <w:rsid w:val="005F18A3"/>
    <w:rsid w:val="00623579"/>
    <w:rsid w:val="006346FE"/>
    <w:rsid w:val="006402D4"/>
    <w:rsid w:val="00645B93"/>
    <w:rsid w:val="00654735"/>
    <w:rsid w:val="006556DE"/>
    <w:rsid w:val="006617AB"/>
    <w:rsid w:val="00664850"/>
    <w:rsid w:val="006801B1"/>
    <w:rsid w:val="00694366"/>
    <w:rsid w:val="0069665E"/>
    <w:rsid w:val="00697454"/>
    <w:rsid w:val="006A6324"/>
    <w:rsid w:val="006B2EFF"/>
    <w:rsid w:val="006C08AE"/>
    <w:rsid w:val="006C0E87"/>
    <w:rsid w:val="006C3E13"/>
    <w:rsid w:val="0071294C"/>
    <w:rsid w:val="00724E3B"/>
    <w:rsid w:val="00745D4B"/>
    <w:rsid w:val="00746865"/>
    <w:rsid w:val="007509B7"/>
    <w:rsid w:val="007548F3"/>
    <w:rsid w:val="007574EC"/>
    <w:rsid w:val="007666EA"/>
    <w:rsid w:val="0077071A"/>
    <w:rsid w:val="00777388"/>
    <w:rsid w:val="007B3E0E"/>
    <w:rsid w:val="007D4222"/>
    <w:rsid w:val="00804C75"/>
    <w:rsid w:val="00806B13"/>
    <w:rsid w:val="00806B1B"/>
    <w:rsid w:val="00815DA4"/>
    <w:rsid w:val="00832FA5"/>
    <w:rsid w:val="008373A7"/>
    <w:rsid w:val="00846051"/>
    <w:rsid w:val="00851B3E"/>
    <w:rsid w:val="00854994"/>
    <w:rsid w:val="00857F9C"/>
    <w:rsid w:val="0088113B"/>
    <w:rsid w:val="008A0177"/>
    <w:rsid w:val="008D2A6A"/>
    <w:rsid w:val="008D58EC"/>
    <w:rsid w:val="008E74F7"/>
    <w:rsid w:val="008F5A37"/>
    <w:rsid w:val="008F7754"/>
    <w:rsid w:val="00911696"/>
    <w:rsid w:val="009212DD"/>
    <w:rsid w:val="009301B8"/>
    <w:rsid w:val="00931D78"/>
    <w:rsid w:val="00935540"/>
    <w:rsid w:val="00941F06"/>
    <w:rsid w:val="0094613C"/>
    <w:rsid w:val="00951A8E"/>
    <w:rsid w:val="00954870"/>
    <w:rsid w:val="009625B1"/>
    <w:rsid w:val="00985F44"/>
    <w:rsid w:val="009A0E7C"/>
    <w:rsid w:val="009A3CBD"/>
    <w:rsid w:val="009B2183"/>
    <w:rsid w:val="009B4EE3"/>
    <w:rsid w:val="009C2062"/>
    <w:rsid w:val="009C7B9A"/>
    <w:rsid w:val="009F356C"/>
    <w:rsid w:val="00A20DA8"/>
    <w:rsid w:val="00A218EC"/>
    <w:rsid w:val="00A310D7"/>
    <w:rsid w:val="00A3138F"/>
    <w:rsid w:val="00A60320"/>
    <w:rsid w:val="00A6214C"/>
    <w:rsid w:val="00A7678E"/>
    <w:rsid w:val="00A77CF6"/>
    <w:rsid w:val="00A91283"/>
    <w:rsid w:val="00A964DE"/>
    <w:rsid w:val="00AA0190"/>
    <w:rsid w:val="00AA132F"/>
    <w:rsid w:val="00AC63FC"/>
    <w:rsid w:val="00AE11E8"/>
    <w:rsid w:val="00B04D05"/>
    <w:rsid w:val="00B116D8"/>
    <w:rsid w:val="00B13941"/>
    <w:rsid w:val="00B340A8"/>
    <w:rsid w:val="00B40E12"/>
    <w:rsid w:val="00B435B8"/>
    <w:rsid w:val="00B4499C"/>
    <w:rsid w:val="00B653B7"/>
    <w:rsid w:val="00B66A14"/>
    <w:rsid w:val="00B7250F"/>
    <w:rsid w:val="00BB5662"/>
    <w:rsid w:val="00BC544A"/>
    <w:rsid w:val="00BC6DA7"/>
    <w:rsid w:val="00BE051D"/>
    <w:rsid w:val="00C30A4F"/>
    <w:rsid w:val="00C455DC"/>
    <w:rsid w:val="00C602B2"/>
    <w:rsid w:val="00C70C90"/>
    <w:rsid w:val="00C7374B"/>
    <w:rsid w:val="00C8109F"/>
    <w:rsid w:val="00C836F3"/>
    <w:rsid w:val="00C97B11"/>
    <w:rsid w:val="00CA2ABE"/>
    <w:rsid w:val="00CB039A"/>
    <w:rsid w:val="00CC0C58"/>
    <w:rsid w:val="00CC29BF"/>
    <w:rsid w:val="00CD515D"/>
    <w:rsid w:val="00CD7F92"/>
    <w:rsid w:val="00CE10F2"/>
    <w:rsid w:val="00CF22F6"/>
    <w:rsid w:val="00CF5798"/>
    <w:rsid w:val="00CF6830"/>
    <w:rsid w:val="00D00EF4"/>
    <w:rsid w:val="00D10BFA"/>
    <w:rsid w:val="00D10F00"/>
    <w:rsid w:val="00D150D8"/>
    <w:rsid w:val="00D300CE"/>
    <w:rsid w:val="00D34288"/>
    <w:rsid w:val="00DA117F"/>
    <w:rsid w:val="00DA17FB"/>
    <w:rsid w:val="00DB5519"/>
    <w:rsid w:val="00DB7EBA"/>
    <w:rsid w:val="00DC058D"/>
    <w:rsid w:val="00DC1E10"/>
    <w:rsid w:val="00DC7C84"/>
    <w:rsid w:val="00DC7D3A"/>
    <w:rsid w:val="00DD2002"/>
    <w:rsid w:val="00DD2CF9"/>
    <w:rsid w:val="00DE2882"/>
    <w:rsid w:val="00DE46DB"/>
    <w:rsid w:val="00DE66F3"/>
    <w:rsid w:val="00DF7F7B"/>
    <w:rsid w:val="00E24673"/>
    <w:rsid w:val="00E24898"/>
    <w:rsid w:val="00E355EE"/>
    <w:rsid w:val="00E57891"/>
    <w:rsid w:val="00E648B2"/>
    <w:rsid w:val="00E724EC"/>
    <w:rsid w:val="00E8076C"/>
    <w:rsid w:val="00E83745"/>
    <w:rsid w:val="00EA20E5"/>
    <w:rsid w:val="00EA2756"/>
    <w:rsid w:val="00EA4B94"/>
    <w:rsid w:val="00EA60D4"/>
    <w:rsid w:val="00EC7FE7"/>
    <w:rsid w:val="00ED12B9"/>
    <w:rsid w:val="00ED33E9"/>
    <w:rsid w:val="00EE1E2F"/>
    <w:rsid w:val="00EE4460"/>
    <w:rsid w:val="00EF4E2B"/>
    <w:rsid w:val="00F0293A"/>
    <w:rsid w:val="00F04E9E"/>
    <w:rsid w:val="00F10FAD"/>
    <w:rsid w:val="00F146E3"/>
    <w:rsid w:val="00F22F5E"/>
    <w:rsid w:val="00F35094"/>
    <w:rsid w:val="00F41022"/>
    <w:rsid w:val="00F56A75"/>
    <w:rsid w:val="00F60B45"/>
    <w:rsid w:val="00F64FB6"/>
    <w:rsid w:val="00F95E8D"/>
    <w:rsid w:val="00FA1A9D"/>
    <w:rsid w:val="00FA7A79"/>
    <w:rsid w:val="00FA7D51"/>
    <w:rsid w:val="00FB3BCE"/>
    <w:rsid w:val="00FB5320"/>
    <w:rsid w:val="00FD1497"/>
    <w:rsid w:val="00FE059A"/>
    <w:rsid w:val="00FE1BD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0166356">
      <w:bodyDiv w:val="1"/>
      <w:marLeft w:val="0"/>
      <w:marRight w:val="0"/>
      <w:marTop w:val="0"/>
      <w:marBottom w:val="0"/>
      <w:divBdr>
        <w:top w:val="none" w:sz="0" w:space="0" w:color="auto"/>
        <w:left w:val="none" w:sz="0" w:space="0" w:color="auto"/>
        <w:bottom w:val="none" w:sz="0" w:space="0" w:color="auto"/>
        <w:right w:val="none" w:sz="0" w:space="0" w:color="auto"/>
      </w:divBdr>
    </w:div>
    <w:div w:id="16133658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jove.com/files_upload.php?src=17917273" TargetMode="External"/><Relationship Id="rId21" Type="http://schemas.openxmlformats.org/officeDocument/2006/relationships/hyperlink" Target="http://www.jove.com/files_upload.php?src=17917273" TargetMode="External"/><Relationship Id="rId22" Type="http://schemas.openxmlformats.org/officeDocument/2006/relationships/hyperlink" Target="http://www.jove.com/files_upload.php?src=17917273" TargetMode="External"/><Relationship Id="rId23" Type="http://schemas.openxmlformats.org/officeDocument/2006/relationships/hyperlink" Target="http://www.jove.com/files_upload.php?src=17917273" TargetMode="External"/><Relationship Id="rId24" Type="http://schemas.openxmlformats.org/officeDocument/2006/relationships/hyperlink" Target="http://www.jove.com/files_upload.php?src=17917273" TargetMode="External"/><Relationship Id="rId25" Type="http://schemas.openxmlformats.org/officeDocument/2006/relationships/hyperlink" Target="http://www.jove.com/files_upload.php?src=17917273" TargetMode="External"/><Relationship Id="rId26" Type="http://schemas.openxmlformats.org/officeDocument/2006/relationships/hyperlink" Target="http://www.jove.com/files_upload.php?src=17917273" TargetMode="External"/><Relationship Id="rId27" Type="http://schemas.openxmlformats.org/officeDocument/2006/relationships/hyperlink" Target="http://www.jove.com/files_upload.php?src=17917273" TargetMode="External"/><Relationship Id="rId28" Type="http://schemas.openxmlformats.org/officeDocument/2006/relationships/hyperlink" Target="http://www.jove.com/files_upload.php?src=17917273" TargetMode="External"/><Relationship Id="rId29" Type="http://schemas.openxmlformats.org/officeDocument/2006/relationships/hyperlink" Target="http://www.jove.com/files_upload.php?src=17917273"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jove.com/files_upload.php?src=17917273" TargetMode="External"/><Relationship Id="rId31" Type="http://schemas.openxmlformats.org/officeDocument/2006/relationships/hyperlink" Target="http://www.jove.com/files_upload.php?src=17917273" TargetMode="External"/><Relationship Id="rId32" Type="http://schemas.openxmlformats.org/officeDocument/2006/relationships/hyperlink" Target="http://www.jove.com/files_upload.php?src=17917273" TargetMode="External"/><Relationship Id="rId9" Type="http://schemas.openxmlformats.org/officeDocument/2006/relationships/hyperlink" Target="https://obsproject.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917273" TargetMode="External"/><Relationship Id="rId33" Type="http://schemas.openxmlformats.org/officeDocument/2006/relationships/hyperlink" Target="http://www.jove.com/files_upload.php?src=17917273" TargetMode="External"/><Relationship Id="rId34" Type="http://schemas.openxmlformats.org/officeDocument/2006/relationships/hyperlink" Target="http://www.jove.com/files_upload.php?src=17917273" TargetMode="External"/><Relationship Id="rId35" Type="http://schemas.openxmlformats.org/officeDocument/2006/relationships/hyperlink" Target="http://www.jove.com/files_upload.php?src=17917273" TargetMode="External"/><Relationship Id="rId36" Type="http://schemas.openxmlformats.org/officeDocument/2006/relationships/header" Target="header1.xml"/><Relationship Id="rId10" Type="http://schemas.openxmlformats.org/officeDocument/2006/relationships/hyperlink" Target="https://www.apple.com/support/mac-apps/quicktime/" TargetMode="External"/><Relationship Id="rId11" Type="http://schemas.openxmlformats.org/officeDocument/2006/relationships/hyperlink" Target="http://www.jove.com/files_upload.php?src=17917273" TargetMode="External"/><Relationship Id="rId12" Type="http://schemas.openxmlformats.org/officeDocument/2006/relationships/hyperlink" Target="http://www.jove.com/files_upload.php?src=17917273" TargetMode="External"/><Relationship Id="rId13" Type="http://schemas.openxmlformats.org/officeDocument/2006/relationships/hyperlink" Target="http://www.jove.com/files_upload.php?src=17917273" TargetMode="External"/><Relationship Id="rId14" Type="http://schemas.openxmlformats.org/officeDocument/2006/relationships/hyperlink" Target="http://www.jove.com/files_upload.php?src=17917273" TargetMode="External"/><Relationship Id="rId15" Type="http://schemas.openxmlformats.org/officeDocument/2006/relationships/hyperlink" Target="http://www.jove.com/files_upload.php?src=17917273" TargetMode="External"/><Relationship Id="rId16" Type="http://schemas.openxmlformats.org/officeDocument/2006/relationships/hyperlink" Target="http://www.jove.com/files_upload.php?src=17917273" TargetMode="External"/><Relationship Id="rId17" Type="http://schemas.openxmlformats.org/officeDocument/2006/relationships/hyperlink" Target="http://www.jove.com/files_upload.php?src=17917273" TargetMode="External"/><Relationship Id="rId18" Type="http://schemas.openxmlformats.org/officeDocument/2006/relationships/hyperlink" Target="http://www.jove.com/files_upload.php?src=17917273" TargetMode="External"/><Relationship Id="rId19" Type="http://schemas.openxmlformats.org/officeDocument/2006/relationships/hyperlink" Target="http://www.jove.com/files_upload.php?src=17917273" TargetMode="External"/><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fontTable" Target="fontTable.xml"/><Relationship Id="rId40" Type="http://schemas.openxmlformats.org/officeDocument/2006/relationships/theme" Target="theme/theme1.xml"/><Relationship Id="rId41" Type="http://schemas.microsoft.com/office/2011/relationships/people" Target="people.xml"/><Relationship Id="rId4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3192</Words>
  <Characters>18201</Characters>
  <Application>Microsoft Macintosh Word</Application>
  <DocSecurity>0</DocSecurity>
  <Lines>151</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21351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9</cp:revision>
  <cp:lastPrinted>2018-11-19T08:20:00Z</cp:lastPrinted>
  <dcterms:created xsi:type="dcterms:W3CDTF">2019-03-07T12:14:00Z</dcterms:created>
  <dcterms:modified xsi:type="dcterms:W3CDTF">2019-03-08T17:32:00Z</dcterms:modified>
</cp:coreProperties>
</file>