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50968A" w14:textId="77777777" w:rsidR="003A49C2" w:rsidRDefault="003A49C2" w:rsidP="009A0E7C">
      <w:pPr>
        <w:pStyle w:val="a3"/>
        <w:outlineLvl w:val="0"/>
        <w:rPr>
          <w:rFonts w:ascii="Helvetica" w:hAnsi="Helvetica" w:cs="Arial"/>
          <w:b/>
          <w:i w:val="0"/>
          <w:sz w:val="22"/>
          <w:szCs w:val="22"/>
        </w:rPr>
      </w:pPr>
    </w:p>
    <w:p w14:paraId="2DABD9C4" w14:textId="77777777" w:rsidR="00CE10F2" w:rsidRPr="006A6324" w:rsidRDefault="00CE10F2" w:rsidP="009A0E7C">
      <w:pPr>
        <w:pStyle w:val="a3"/>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855154">
        <w:rPr>
          <w:rFonts w:ascii="Helvetica" w:hAnsi="Helvetica" w:cs="Arial"/>
          <w:b/>
          <w:i w:val="0"/>
          <w:sz w:val="22"/>
          <w:szCs w:val="22"/>
        </w:rPr>
        <w:t>58743</w:t>
      </w:r>
    </w:p>
    <w:p w14:paraId="34CDFF6F" w14:textId="77777777" w:rsidR="00CE10F2" w:rsidRPr="006A6324" w:rsidDel="00A12F8F" w:rsidRDefault="00C70C90" w:rsidP="009A0E7C">
      <w:pPr>
        <w:pStyle w:val="a3"/>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855154">
        <w:rPr>
          <w:rFonts w:ascii="Helvetica" w:hAnsi="Helvetica" w:cs="Arial"/>
          <w:b/>
          <w:i w:val="0"/>
          <w:sz w:val="22"/>
          <w:szCs w:val="22"/>
        </w:rPr>
        <w:t xml:space="preserve"> Anthony Iannazzi</w:t>
      </w:r>
    </w:p>
    <w:p w14:paraId="5DCD06E3" w14:textId="77777777" w:rsidR="009A3CBD" w:rsidRPr="006A6324" w:rsidRDefault="00DC058D" w:rsidP="009A0E7C">
      <w:pPr>
        <w:pStyle w:val="a3"/>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855154">
        <w:rPr>
          <w:rFonts w:ascii="Helvetica" w:hAnsi="Helvetica" w:cs="Arial"/>
          <w:b/>
          <w:i w:val="0"/>
          <w:sz w:val="22"/>
          <w:szCs w:val="22"/>
        </w:rPr>
        <w:t xml:space="preserve"> </w:t>
      </w:r>
      <w:hyperlink r:id="rId7" w:history="1">
        <w:r w:rsidR="00855154" w:rsidRPr="00855154">
          <w:rPr>
            <w:rStyle w:val="a8"/>
            <w:rFonts w:ascii="Helvetica" w:hAnsi="Helvetica" w:cs="Arial"/>
            <w:b/>
            <w:i w:val="0"/>
            <w:sz w:val="22"/>
            <w:szCs w:val="22"/>
          </w:rPr>
          <w:t>http://www.jove.com/files_upload.php?src=17916663</w:t>
        </w:r>
      </w:hyperlink>
    </w:p>
    <w:p w14:paraId="1D8E09D5" w14:textId="77777777" w:rsidR="00FA1A9D" w:rsidRPr="00F95819" w:rsidRDefault="00FA1A9D" w:rsidP="00FA1A9D">
      <w:pPr>
        <w:pStyle w:val="a3"/>
        <w:outlineLvl w:val="0"/>
        <w:rPr>
          <w:rFonts w:ascii="Helvetica" w:hAnsi="Helvetica" w:cs="Arial"/>
          <w:b/>
          <w:i w:val="0"/>
          <w:sz w:val="28"/>
          <w:szCs w:val="28"/>
        </w:rPr>
      </w:pPr>
    </w:p>
    <w:p w14:paraId="6D1C0246" w14:textId="77777777" w:rsidR="00855154" w:rsidRPr="00855154" w:rsidRDefault="00FA1A9D" w:rsidP="00855154">
      <w:pPr>
        <w:outlineLvl w:val="0"/>
        <w:rPr>
          <w:rFonts w:ascii="Helvetica" w:hAnsi="Helvetica" w:cs="Arial"/>
          <w:b/>
          <w:sz w:val="28"/>
          <w:szCs w:val="28"/>
        </w:rPr>
      </w:pPr>
      <w:r w:rsidRPr="00F95819">
        <w:rPr>
          <w:rFonts w:ascii="Helvetica" w:hAnsi="Helvetica" w:cs="Arial"/>
          <w:b/>
          <w:sz w:val="28"/>
          <w:szCs w:val="28"/>
        </w:rPr>
        <w:t xml:space="preserve">Title: </w:t>
      </w:r>
      <w:r w:rsidR="00855154" w:rsidRPr="00855154">
        <w:rPr>
          <w:rFonts w:ascii="Helvetica" w:hAnsi="Helvetica" w:cs="Arial"/>
          <w:b/>
          <w:sz w:val="28"/>
          <w:szCs w:val="28"/>
        </w:rPr>
        <w:t xml:space="preserve">Extraction and Analysis of Taiwanese Green </w:t>
      </w:r>
      <w:proofErr w:type="spellStart"/>
      <w:r w:rsidR="00855154" w:rsidRPr="00855154">
        <w:rPr>
          <w:rFonts w:ascii="Helvetica" w:hAnsi="Helvetica" w:cs="Arial"/>
          <w:b/>
          <w:sz w:val="28"/>
          <w:szCs w:val="28"/>
        </w:rPr>
        <w:t>Propolis</w:t>
      </w:r>
      <w:proofErr w:type="spellEnd"/>
    </w:p>
    <w:p w14:paraId="669025B9" w14:textId="77777777" w:rsidR="00FA1A9D" w:rsidRPr="00F95819" w:rsidRDefault="00FA1A9D" w:rsidP="00FA1A9D">
      <w:pPr>
        <w:pStyle w:val="CM10"/>
        <w:outlineLvl w:val="0"/>
        <w:rPr>
          <w:rFonts w:ascii="Helvetica" w:hAnsi="Helvetica" w:cs="Arial"/>
          <w:b/>
          <w:sz w:val="28"/>
          <w:szCs w:val="28"/>
        </w:rPr>
      </w:pPr>
    </w:p>
    <w:p w14:paraId="4304126F"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0E43F934" w14:textId="77777777" w:rsidR="00855154" w:rsidRPr="00855154" w:rsidRDefault="00855154" w:rsidP="00855154">
      <w:pPr>
        <w:pStyle w:val="Default"/>
        <w:rPr>
          <w:rFonts w:ascii="Helvetica" w:hAnsi="Helvetica" w:cs="Arial"/>
          <w:bCs/>
          <w:sz w:val="28"/>
          <w:szCs w:val="28"/>
        </w:rPr>
      </w:pPr>
      <w:r w:rsidRPr="00855154">
        <w:rPr>
          <w:rFonts w:ascii="Helvetica" w:hAnsi="Helvetica" w:cs="Arial"/>
          <w:bCs/>
          <w:sz w:val="28"/>
          <w:szCs w:val="28"/>
        </w:rPr>
        <w:t>Chun-Ting Chen</w:t>
      </w:r>
      <w:r w:rsidRPr="00855154">
        <w:rPr>
          <w:rFonts w:ascii="Helvetica" w:hAnsi="Helvetica" w:cs="Arial"/>
          <w:bCs/>
          <w:sz w:val="28"/>
          <w:szCs w:val="28"/>
          <w:vertAlign w:val="superscript"/>
        </w:rPr>
        <w:t>1</w:t>
      </w:r>
      <w:r w:rsidRPr="00855154">
        <w:rPr>
          <w:rFonts w:ascii="Helvetica" w:hAnsi="Helvetica" w:cs="Arial"/>
          <w:bCs/>
          <w:sz w:val="28"/>
          <w:szCs w:val="28"/>
        </w:rPr>
        <w:t>, Yi-</w:t>
      </w:r>
      <w:proofErr w:type="spellStart"/>
      <w:r w:rsidRPr="00855154">
        <w:rPr>
          <w:rFonts w:ascii="Helvetica" w:hAnsi="Helvetica" w:cs="Arial"/>
          <w:bCs/>
          <w:sz w:val="28"/>
          <w:szCs w:val="28"/>
        </w:rPr>
        <w:t>Hsuan</w:t>
      </w:r>
      <w:proofErr w:type="spellEnd"/>
      <w:r w:rsidRPr="00855154">
        <w:rPr>
          <w:rFonts w:ascii="Helvetica" w:hAnsi="Helvetica" w:cs="Arial"/>
          <w:bCs/>
          <w:sz w:val="28"/>
          <w:szCs w:val="28"/>
        </w:rPr>
        <w:t xml:space="preserve"> Chien</w:t>
      </w:r>
      <w:r w:rsidRPr="00855154">
        <w:rPr>
          <w:rFonts w:ascii="Helvetica" w:hAnsi="Helvetica" w:cs="Arial"/>
          <w:bCs/>
          <w:sz w:val="28"/>
          <w:szCs w:val="28"/>
          <w:vertAlign w:val="superscript"/>
        </w:rPr>
        <w:t>1</w:t>
      </w:r>
      <w:r w:rsidRPr="00855154">
        <w:rPr>
          <w:rFonts w:ascii="Helvetica" w:hAnsi="Helvetica" w:cs="Arial"/>
          <w:bCs/>
          <w:sz w:val="28"/>
          <w:szCs w:val="28"/>
        </w:rPr>
        <w:t>, Yu-Hsiang Yu</w:t>
      </w:r>
      <w:r w:rsidRPr="00855154">
        <w:rPr>
          <w:rFonts w:ascii="Helvetica" w:hAnsi="Helvetica" w:cs="Arial"/>
          <w:bCs/>
          <w:sz w:val="28"/>
          <w:szCs w:val="28"/>
          <w:vertAlign w:val="superscript"/>
        </w:rPr>
        <w:t>1</w:t>
      </w:r>
      <w:r w:rsidRPr="00855154">
        <w:rPr>
          <w:rFonts w:ascii="Helvetica" w:hAnsi="Helvetica" w:cs="Arial"/>
          <w:bCs/>
          <w:sz w:val="28"/>
          <w:szCs w:val="28"/>
        </w:rPr>
        <w:t xml:space="preserve"> *, Yue-Wen Chen</w:t>
      </w:r>
      <w:r w:rsidRPr="00855154">
        <w:rPr>
          <w:rFonts w:ascii="Helvetica" w:hAnsi="Helvetica" w:cs="Arial"/>
          <w:bCs/>
          <w:sz w:val="28"/>
          <w:szCs w:val="28"/>
          <w:vertAlign w:val="superscript"/>
        </w:rPr>
        <w:t>1</w:t>
      </w:r>
      <w:r w:rsidRPr="00855154">
        <w:rPr>
          <w:rFonts w:ascii="Helvetica" w:hAnsi="Helvetica" w:cs="Arial"/>
          <w:bCs/>
          <w:sz w:val="28"/>
          <w:szCs w:val="28"/>
        </w:rPr>
        <w:t xml:space="preserve"> *</w:t>
      </w:r>
    </w:p>
    <w:p w14:paraId="60BC014D" w14:textId="77777777" w:rsidR="00855154" w:rsidRPr="00855154" w:rsidRDefault="00855154" w:rsidP="00855154">
      <w:pPr>
        <w:pStyle w:val="Default"/>
        <w:rPr>
          <w:rFonts w:ascii="Helvetica" w:hAnsi="Helvetica" w:cs="Arial"/>
          <w:bCs/>
          <w:sz w:val="28"/>
          <w:szCs w:val="28"/>
        </w:rPr>
      </w:pPr>
      <w:r w:rsidRPr="00855154">
        <w:rPr>
          <w:rFonts w:ascii="Helvetica" w:hAnsi="Helvetica" w:cs="Arial"/>
          <w:bCs/>
          <w:sz w:val="28"/>
          <w:szCs w:val="28"/>
          <w:vertAlign w:val="superscript"/>
        </w:rPr>
        <w:t>1</w:t>
      </w:r>
      <w:r w:rsidRPr="00855154">
        <w:rPr>
          <w:rFonts w:ascii="Helvetica" w:hAnsi="Helvetica" w:cs="Arial"/>
          <w:bCs/>
          <w:sz w:val="28"/>
          <w:szCs w:val="28"/>
        </w:rPr>
        <w:t xml:space="preserve">Department of Biotechnology and Animal Science, National </w:t>
      </w:r>
      <w:proofErr w:type="spellStart"/>
      <w:r w:rsidRPr="00855154">
        <w:rPr>
          <w:rFonts w:ascii="Helvetica" w:hAnsi="Helvetica" w:cs="Arial"/>
          <w:bCs/>
          <w:sz w:val="28"/>
          <w:szCs w:val="28"/>
        </w:rPr>
        <w:t>Ilan</w:t>
      </w:r>
      <w:proofErr w:type="spellEnd"/>
      <w:r w:rsidRPr="00855154">
        <w:rPr>
          <w:rFonts w:ascii="Helvetica" w:hAnsi="Helvetica" w:cs="Arial"/>
          <w:bCs/>
          <w:sz w:val="28"/>
          <w:szCs w:val="28"/>
        </w:rPr>
        <w:t xml:space="preserve"> University, </w:t>
      </w:r>
      <w:proofErr w:type="spellStart"/>
      <w:r w:rsidRPr="00855154">
        <w:rPr>
          <w:rFonts w:ascii="Helvetica" w:hAnsi="Helvetica" w:cs="Arial"/>
          <w:bCs/>
          <w:sz w:val="28"/>
          <w:szCs w:val="28"/>
        </w:rPr>
        <w:t>Yilan</w:t>
      </w:r>
      <w:proofErr w:type="spellEnd"/>
      <w:r w:rsidRPr="00855154">
        <w:rPr>
          <w:rFonts w:ascii="Helvetica" w:hAnsi="Helvetica" w:cs="Arial"/>
          <w:bCs/>
          <w:sz w:val="28"/>
          <w:szCs w:val="28"/>
        </w:rPr>
        <w:t>, Taiwan</w:t>
      </w:r>
    </w:p>
    <w:p w14:paraId="278AD6C4" w14:textId="1A1E2D17" w:rsidR="00855154" w:rsidRPr="00855154" w:rsidRDefault="00912986" w:rsidP="00912986">
      <w:pPr>
        <w:pStyle w:val="Default"/>
        <w:tabs>
          <w:tab w:val="left" w:pos="2120"/>
        </w:tabs>
        <w:rPr>
          <w:rFonts w:ascii="Helvetica" w:hAnsi="Helvetica" w:cs="Arial"/>
          <w:bCs/>
          <w:sz w:val="28"/>
          <w:szCs w:val="28"/>
        </w:rPr>
      </w:pPr>
      <w:r>
        <w:rPr>
          <w:rFonts w:ascii="Helvetica" w:hAnsi="Helvetica" w:cs="Arial"/>
          <w:bCs/>
          <w:sz w:val="28"/>
          <w:szCs w:val="28"/>
        </w:rPr>
        <w:tab/>
      </w:r>
    </w:p>
    <w:p w14:paraId="145DF758" w14:textId="77777777" w:rsidR="00855154" w:rsidRPr="00855154" w:rsidRDefault="00855154" w:rsidP="00855154">
      <w:pPr>
        <w:pStyle w:val="Default"/>
        <w:rPr>
          <w:rFonts w:ascii="Helvetica" w:hAnsi="Helvetica" w:cs="Arial"/>
          <w:bCs/>
          <w:sz w:val="28"/>
          <w:szCs w:val="28"/>
        </w:rPr>
      </w:pPr>
      <w:r w:rsidRPr="00855154">
        <w:rPr>
          <w:rFonts w:ascii="Helvetica" w:hAnsi="Helvetica" w:cs="Arial"/>
          <w:bCs/>
          <w:sz w:val="28"/>
          <w:szCs w:val="28"/>
        </w:rPr>
        <w:t>* These authors contributed equally to this work.</w:t>
      </w:r>
    </w:p>
    <w:p w14:paraId="73E6B226" w14:textId="77777777" w:rsidR="00FA1A9D" w:rsidRPr="00F95819" w:rsidRDefault="00FA1A9D" w:rsidP="00FA1A9D">
      <w:pPr>
        <w:pStyle w:val="Default"/>
        <w:rPr>
          <w:rFonts w:ascii="Helvetica" w:hAnsi="Helvetica" w:cs="Arial"/>
          <w:sz w:val="28"/>
          <w:szCs w:val="28"/>
        </w:rPr>
      </w:pPr>
    </w:p>
    <w:p w14:paraId="744D4B12" w14:textId="77777777" w:rsidR="00FA1A9D" w:rsidRPr="00F95819" w:rsidRDefault="00FA1A9D" w:rsidP="00FA1A9D">
      <w:pPr>
        <w:outlineLvl w:val="0"/>
        <w:rPr>
          <w:rFonts w:ascii="Helvetica" w:hAnsi="Helvetica" w:cs="Arial"/>
          <w:sz w:val="22"/>
          <w:szCs w:val="22"/>
        </w:rPr>
      </w:pPr>
    </w:p>
    <w:p w14:paraId="5445E7B3"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r w:rsidR="00855154">
        <w:rPr>
          <w:rFonts w:ascii="Helvetica" w:hAnsi="Helvetica" w:cs="Arial"/>
          <w:b/>
          <w:sz w:val="22"/>
          <w:szCs w:val="22"/>
        </w:rPr>
        <w:t>s</w:t>
      </w:r>
      <w:r w:rsidRPr="00F95819">
        <w:rPr>
          <w:rFonts w:ascii="Helvetica" w:hAnsi="Helvetica" w:cs="Arial"/>
          <w:b/>
          <w:sz w:val="22"/>
          <w:szCs w:val="22"/>
        </w:rPr>
        <w:t xml:space="preserve">: </w:t>
      </w:r>
    </w:p>
    <w:p w14:paraId="18D6A91A" w14:textId="77777777" w:rsidR="00855154" w:rsidRPr="00855154" w:rsidRDefault="00855154" w:rsidP="00855154">
      <w:pPr>
        <w:outlineLvl w:val="0"/>
        <w:rPr>
          <w:rFonts w:ascii="Helvetica" w:hAnsi="Helvetica" w:cs="Arial"/>
          <w:bCs/>
          <w:sz w:val="22"/>
          <w:szCs w:val="22"/>
        </w:rPr>
      </w:pPr>
      <w:r w:rsidRPr="00855154">
        <w:rPr>
          <w:rFonts w:ascii="Helvetica" w:hAnsi="Helvetica" w:cs="Arial"/>
          <w:sz w:val="22"/>
          <w:szCs w:val="22"/>
        </w:rPr>
        <w:t>Yu-Hsiang Yu</w:t>
      </w:r>
      <w:r w:rsidRPr="00855154">
        <w:rPr>
          <w:rFonts w:ascii="Helvetica" w:hAnsi="Helvetica" w:cs="Arial"/>
          <w:sz w:val="22"/>
          <w:szCs w:val="22"/>
        </w:rPr>
        <w:tab/>
      </w:r>
      <w:r w:rsidRPr="00855154">
        <w:rPr>
          <w:rFonts w:ascii="Helvetica" w:hAnsi="Helvetica" w:cs="Arial"/>
          <w:sz w:val="22"/>
          <w:szCs w:val="22"/>
        </w:rPr>
        <w:tab/>
      </w:r>
      <w:r w:rsidRPr="00855154">
        <w:rPr>
          <w:rFonts w:ascii="Helvetica" w:hAnsi="Helvetica" w:cs="Arial"/>
          <w:bCs/>
          <w:sz w:val="22"/>
          <w:szCs w:val="22"/>
        </w:rPr>
        <w:t>yuyh@niu.edu.tw</w:t>
      </w:r>
    </w:p>
    <w:p w14:paraId="7E221392" w14:textId="77777777" w:rsidR="00855154" w:rsidRPr="00855154" w:rsidRDefault="00855154" w:rsidP="00855154">
      <w:pPr>
        <w:outlineLvl w:val="0"/>
        <w:rPr>
          <w:rFonts w:ascii="Helvetica" w:hAnsi="Helvetica" w:cs="Arial"/>
          <w:bCs/>
          <w:sz w:val="22"/>
          <w:szCs w:val="22"/>
        </w:rPr>
      </w:pPr>
      <w:r w:rsidRPr="00855154">
        <w:rPr>
          <w:rFonts w:ascii="Helvetica" w:hAnsi="Helvetica" w:cs="Arial"/>
          <w:bCs/>
          <w:sz w:val="22"/>
          <w:szCs w:val="22"/>
        </w:rPr>
        <w:t>Tel: (+886)-3-931-7716</w:t>
      </w:r>
    </w:p>
    <w:p w14:paraId="7C55D307" w14:textId="77777777" w:rsidR="00855154" w:rsidRPr="00855154" w:rsidRDefault="00855154" w:rsidP="00855154">
      <w:pPr>
        <w:outlineLvl w:val="0"/>
        <w:rPr>
          <w:rFonts w:ascii="Helvetica" w:hAnsi="Helvetica" w:cs="Arial"/>
          <w:bCs/>
          <w:sz w:val="22"/>
          <w:szCs w:val="22"/>
        </w:rPr>
      </w:pPr>
    </w:p>
    <w:p w14:paraId="038DB1A7" w14:textId="77777777" w:rsidR="00855154" w:rsidRPr="00855154" w:rsidRDefault="00855154" w:rsidP="00855154">
      <w:pPr>
        <w:outlineLvl w:val="0"/>
        <w:rPr>
          <w:rFonts w:ascii="Helvetica" w:hAnsi="Helvetica" w:cs="Arial"/>
          <w:bCs/>
          <w:sz w:val="22"/>
          <w:szCs w:val="22"/>
        </w:rPr>
      </w:pPr>
      <w:r w:rsidRPr="00855154">
        <w:rPr>
          <w:rFonts w:ascii="Helvetica" w:hAnsi="Helvetica" w:cs="Arial"/>
          <w:sz w:val="22"/>
          <w:szCs w:val="22"/>
        </w:rPr>
        <w:t>Yue-Wen Chen</w:t>
      </w:r>
      <w:r w:rsidRPr="00855154">
        <w:rPr>
          <w:rFonts w:ascii="Helvetica" w:hAnsi="Helvetica" w:cs="Arial"/>
          <w:sz w:val="22"/>
          <w:szCs w:val="22"/>
        </w:rPr>
        <w:tab/>
      </w:r>
      <w:r w:rsidRPr="00855154">
        <w:rPr>
          <w:rFonts w:ascii="Helvetica" w:hAnsi="Helvetica" w:cs="Arial"/>
          <w:bCs/>
          <w:sz w:val="22"/>
          <w:szCs w:val="22"/>
        </w:rPr>
        <w:t>chenyw@niu.edu.tw</w:t>
      </w:r>
    </w:p>
    <w:p w14:paraId="6DE4FBC1" w14:textId="77777777" w:rsidR="00855154" w:rsidRPr="00855154" w:rsidRDefault="00855154" w:rsidP="00855154">
      <w:pPr>
        <w:outlineLvl w:val="0"/>
        <w:rPr>
          <w:rFonts w:ascii="Helvetica" w:hAnsi="Helvetica" w:cs="Arial"/>
          <w:bCs/>
          <w:sz w:val="22"/>
          <w:szCs w:val="22"/>
        </w:rPr>
      </w:pPr>
      <w:r w:rsidRPr="00855154">
        <w:rPr>
          <w:rFonts w:ascii="Helvetica" w:hAnsi="Helvetica" w:cs="Arial"/>
          <w:bCs/>
          <w:sz w:val="22"/>
          <w:szCs w:val="22"/>
        </w:rPr>
        <w:t>Tel: (+886)-3-931-7713</w:t>
      </w:r>
    </w:p>
    <w:p w14:paraId="049AFBC6" w14:textId="77777777" w:rsidR="00FA1A9D" w:rsidRDefault="00FA1A9D" w:rsidP="00FA1A9D">
      <w:pPr>
        <w:outlineLvl w:val="0"/>
        <w:rPr>
          <w:rFonts w:ascii="Helvetica" w:hAnsi="Helvetica" w:cs="Arial"/>
          <w:sz w:val="22"/>
          <w:szCs w:val="22"/>
        </w:rPr>
      </w:pPr>
    </w:p>
    <w:p w14:paraId="48B99AB2" w14:textId="77777777" w:rsidR="00855154" w:rsidRPr="00D94C52" w:rsidRDefault="00855154" w:rsidP="00FA1A9D">
      <w:pPr>
        <w:outlineLvl w:val="0"/>
        <w:rPr>
          <w:rFonts w:ascii="Helvetica" w:hAnsi="Helvetica" w:cs="Arial"/>
          <w:sz w:val="22"/>
          <w:szCs w:val="22"/>
        </w:rPr>
      </w:pPr>
    </w:p>
    <w:p w14:paraId="1370683F" w14:textId="2E982471" w:rsidR="00FA1A9D" w:rsidRDefault="00FA1A9D" w:rsidP="00FA1A9D">
      <w:pPr>
        <w:outlineLvl w:val="0"/>
        <w:rPr>
          <w:rFonts w:ascii="Helvetica" w:hAnsi="Helvetica" w:cs="Arial"/>
          <w:sz w:val="22"/>
          <w:szCs w:val="22"/>
        </w:rPr>
      </w:pPr>
      <w:r w:rsidRPr="00D94C52">
        <w:rPr>
          <w:rFonts w:ascii="Helvetica" w:hAnsi="Helvetica" w:cs="Arial"/>
          <w:b/>
          <w:sz w:val="22"/>
          <w:szCs w:val="22"/>
        </w:rPr>
        <w:t xml:space="preserve">Email </w:t>
      </w:r>
      <w:r w:rsidR="00E126EC">
        <w:rPr>
          <w:rFonts w:ascii="Helvetica" w:hAnsi="Helvetica" w:cs="Arial"/>
          <w:b/>
          <w:sz w:val="22"/>
          <w:szCs w:val="22"/>
        </w:rPr>
        <w:t>A</w:t>
      </w:r>
      <w:r w:rsidRPr="00D94C52">
        <w:rPr>
          <w:rFonts w:ascii="Helvetica" w:hAnsi="Helvetica" w:cs="Arial"/>
          <w:b/>
          <w:sz w:val="22"/>
          <w:szCs w:val="22"/>
        </w:rPr>
        <w:t>ddresses for Co-authors:</w:t>
      </w:r>
      <w:r w:rsidRPr="00D94C52">
        <w:rPr>
          <w:rFonts w:ascii="Helvetica" w:hAnsi="Helvetica" w:cs="Arial"/>
          <w:sz w:val="22"/>
          <w:szCs w:val="22"/>
        </w:rPr>
        <w:t xml:space="preserve"> </w:t>
      </w:r>
    </w:p>
    <w:p w14:paraId="5A5BFA99" w14:textId="77777777" w:rsidR="00855154" w:rsidRPr="00855154" w:rsidRDefault="00855154" w:rsidP="00855154">
      <w:pPr>
        <w:outlineLvl w:val="0"/>
        <w:rPr>
          <w:rFonts w:ascii="Helvetica" w:hAnsi="Helvetica" w:cs="Arial"/>
          <w:bCs/>
          <w:sz w:val="22"/>
          <w:szCs w:val="22"/>
        </w:rPr>
      </w:pPr>
      <w:r w:rsidRPr="00855154">
        <w:rPr>
          <w:rFonts w:ascii="Helvetica" w:hAnsi="Helvetica" w:cs="Arial"/>
          <w:sz w:val="22"/>
          <w:szCs w:val="22"/>
        </w:rPr>
        <w:t>beecct@yahoo.com.tw</w:t>
      </w:r>
    </w:p>
    <w:p w14:paraId="15A9A4E3" w14:textId="77777777" w:rsidR="00855154" w:rsidRPr="00855154" w:rsidRDefault="00855154" w:rsidP="00855154">
      <w:pPr>
        <w:outlineLvl w:val="0"/>
        <w:rPr>
          <w:rFonts w:ascii="Helvetica" w:hAnsi="Helvetica" w:cs="Arial"/>
          <w:bCs/>
          <w:sz w:val="22"/>
          <w:szCs w:val="22"/>
        </w:rPr>
      </w:pPr>
      <w:r w:rsidRPr="00855154">
        <w:rPr>
          <w:rFonts w:ascii="Helvetica" w:hAnsi="Helvetica" w:cs="Arial"/>
          <w:bCs/>
          <w:sz w:val="22"/>
          <w:szCs w:val="22"/>
        </w:rPr>
        <w:t>cys6847@</w:t>
      </w:r>
      <w:r w:rsidRPr="00855154">
        <w:rPr>
          <w:rFonts w:ascii="Helvetica" w:hAnsi="Helvetica" w:cs="Arial"/>
          <w:sz w:val="22"/>
          <w:szCs w:val="22"/>
        </w:rPr>
        <w:t>yahoo.com.tw</w:t>
      </w:r>
    </w:p>
    <w:p w14:paraId="2827621F" w14:textId="77777777" w:rsidR="003B5E26" w:rsidRPr="006A6324" w:rsidRDefault="003B5E26" w:rsidP="009A0E7C">
      <w:pPr>
        <w:outlineLvl w:val="0"/>
        <w:rPr>
          <w:rFonts w:ascii="Helvetica" w:hAnsi="Helvetica" w:cs="Arial"/>
          <w:b/>
          <w:sz w:val="22"/>
          <w:szCs w:val="22"/>
        </w:rPr>
      </w:pPr>
    </w:p>
    <w:p w14:paraId="09EC07F2" w14:textId="77777777" w:rsidR="003B5E26" w:rsidRPr="006A6324" w:rsidRDefault="003B5E26" w:rsidP="009A0E7C">
      <w:pPr>
        <w:outlineLvl w:val="0"/>
        <w:rPr>
          <w:rFonts w:ascii="Helvetica" w:hAnsi="Helvetica" w:cs="Arial"/>
          <w:b/>
          <w:sz w:val="22"/>
          <w:szCs w:val="22"/>
        </w:rPr>
      </w:pPr>
    </w:p>
    <w:p w14:paraId="3EF989BC" w14:textId="77777777" w:rsidR="001E230F" w:rsidRPr="006A6324" w:rsidRDefault="001E230F" w:rsidP="009A0E7C">
      <w:pPr>
        <w:outlineLvl w:val="0"/>
        <w:rPr>
          <w:rFonts w:ascii="Helvetica" w:hAnsi="Helvetica" w:cs="Arial"/>
          <w:b/>
          <w:sz w:val="22"/>
          <w:szCs w:val="22"/>
        </w:rPr>
      </w:pPr>
    </w:p>
    <w:p w14:paraId="0625BB54"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749466ED"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608FCC3D" w14:textId="77777777" w:rsidR="00277C90" w:rsidRPr="00E24898" w:rsidRDefault="00277C90" w:rsidP="00277C90">
      <w:pPr>
        <w:rPr>
          <w:rFonts w:ascii="Helvetica" w:hAnsi="Helvetica"/>
          <w:sz w:val="22"/>
        </w:rPr>
      </w:pPr>
    </w:p>
    <w:p w14:paraId="079B2BFC" w14:textId="6E8E52A2"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0C1500" w:rsidRPr="00E126EC">
        <w:rPr>
          <w:rFonts w:ascii="Helvetica" w:hAnsi="Helvetica"/>
          <w:b/>
          <w:color w:val="FF0000"/>
          <w:sz w:val="22"/>
        </w:rPr>
        <w:t>N</w:t>
      </w:r>
      <w:r>
        <w:rPr>
          <w:rFonts w:ascii="Helvetica" w:hAnsi="Helvetica"/>
          <w:b/>
          <w:sz w:val="22"/>
        </w:rPr>
        <w:t xml:space="preserve">  </w:t>
      </w:r>
    </w:p>
    <w:p w14:paraId="34347142" w14:textId="6504F315"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0C1500">
        <w:rPr>
          <w:rFonts w:ascii="Helvetica" w:hAnsi="Helvetica"/>
          <w:b/>
          <w:sz w:val="22"/>
        </w:rPr>
        <w:t>N</w:t>
      </w:r>
    </w:p>
    <w:p w14:paraId="35616CF4" w14:textId="15D5B279"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3859B8C6" w14:textId="19A30571" w:rsidR="00FA1A9D" w:rsidRPr="00851B3E" w:rsidRDefault="000C1500" w:rsidP="00FA1A9D">
      <w:pPr>
        <w:spacing w:before="120" w:line="360" w:lineRule="auto"/>
        <w:rPr>
          <w:rFonts w:ascii="Helvetica" w:hAnsi="Helvetica"/>
          <w:color w:val="3366FF"/>
          <w:sz w:val="22"/>
          <w:lang w:eastAsia="zh-TW"/>
        </w:rPr>
      </w:pPr>
      <w:r>
        <w:rPr>
          <w:rFonts w:ascii="Helvetica" w:hAnsi="Helvetica" w:hint="eastAsia"/>
          <w:color w:val="3366FF"/>
          <w:sz w:val="22"/>
          <w:lang w:eastAsia="zh-TW"/>
        </w:rPr>
        <w:t>2</w:t>
      </w:r>
      <w:r>
        <w:rPr>
          <w:rFonts w:ascii="Helvetica" w:hAnsi="Helvetica"/>
          <w:color w:val="3366FF"/>
          <w:sz w:val="22"/>
          <w:lang w:eastAsia="zh-TW"/>
        </w:rPr>
        <w:t>.1.; 2.2.; 2.3.; 2.4.; 2.5.</w:t>
      </w:r>
    </w:p>
    <w:p w14:paraId="65126675"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075D98DF" w14:textId="5F3C8A05" w:rsidR="00FA1A9D" w:rsidRDefault="00243475" w:rsidP="00FA1A9D">
      <w:pPr>
        <w:spacing w:before="120" w:line="360" w:lineRule="auto"/>
        <w:rPr>
          <w:rFonts w:ascii="Helvetica" w:hAnsi="Helvetica"/>
          <w:color w:val="3366FF"/>
          <w:sz w:val="22"/>
        </w:rPr>
      </w:pPr>
      <w:r>
        <w:rPr>
          <w:rFonts w:ascii="Helvetica" w:hAnsi="Helvetica" w:hint="eastAsia"/>
          <w:color w:val="3366FF"/>
          <w:sz w:val="22"/>
          <w:lang w:eastAsia="zh-TW"/>
        </w:rPr>
        <w:t>2</w:t>
      </w:r>
      <w:r>
        <w:rPr>
          <w:rFonts w:ascii="Helvetica" w:hAnsi="Helvetica"/>
          <w:color w:val="3366FF"/>
          <w:sz w:val="22"/>
          <w:lang w:eastAsia="zh-TW"/>
        </w:rPr>
        <w:t>.1.; 2.2.</w:t>
      </w:r>
    </w:p>
    <w:p w14:paraId="2CBE4FF8" w14:textId="09EE4B91"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7D5129">
        <w:rPr>
          <w:rFonts w:ascii="Helvetica" w:hAnsi="Helvetica"/>
          <w:b/>
          <w:sz w:val="22"/>
          <w:szCs w:val="22"/>
        </w:rPr>
        <w:t>Y</w:t>
      </w:r>
    </w:p>
    <w:p w14:paraId="1C0EB656" w14:textId="3D95FF1A"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r w:rsidR="007D5129">
        <w:rPr>
          <w:rFonts w:ascii="Helvetica" w:hAnsi="Helvetica"/>
          <w:sz w:val="22"/>
          <w:szCs w:val="22"/>
        </w:rPr>
        <w:t xml:space="preserve">3F </w:t>
      </w:r>
      <w:r w:rsidR="007D5129">
        <w:rPr>
          <w:rFonts w:ascii="Helvetica" w:hAnsi="Helvetica" w:hint="eastAsia"/>
          <w:sz w:val="22"/>
          <w:szCs w:val="22"/>
          <w:lang w:eastAsia="zh-TW"/>
        </w:rPr>
        <w:t>and 4</w:t>
      </w:r>
      <w:r w:rsidR="007D5129">
        <w:rPr>
          <w:rFonts w:ascii="Helvetica" w:hAnsi="Helvetica"/>
          <w:sz w:val="22"/>
          <w:szCs w:val="22"/>
          <w:lang w:eastAsia="zh-TW"/>
        </w:rPr>
        <w:t xml:space="preserve">F </w:t>
      </w:r>
      <w:r w:rsidR="007D5129" w:rsidRPr="007D5129">
        <w:rPr>
          <w:rFonts w:ascii="Helvetica" w:hAnsi="Helvetica"/>
          <w:sz w:val="22"/>
          <w:szCs w:val="22"/>
          <w:lang w:eastAsia="zh-TW"/>
        </w:rPr>
        <w:t>in the same building</w:t>
      </w:r>
      <w:r w:rsidR="007D5129">
        <w:rPr>
          <w:rFonts w:ascii="Helvetica" w:hAnsi="Helvetica"/>
          <w:sz w:val="22"/>
          <w:szCs w:val="22"/>
          <w:lang w:eastAsia="zh-TW"/>
        </w:rPr>
        <w:t>.</w:t>
      </w:r>
    </w:p>
    <w:p w14:paraId="7B75C187"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6F8E5266" w14:textId="77777777" w:rsidR="00985F44" w:rsidRPr="00450B27" w:rsidRDefault="00985F44" w:rsidP="00450B27">
      <w:pPr>
        <w:pStyle w:val="af3"/>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41FC04B9"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7C4DF5CF" w14:textId="77777777" w:rsidR="00FA1A9D" w:rsidRDefault="00FA1A9D" w:rsidP="00FA1A9D">
      <w:pPr>
        <w:pStyle w:val="af2"/>
        <w:ind w:left="270"/>
        <w:rPr>
          <w:rFonts w:ascii="Helvetica" w:hAnsi="Helvetica" w:cs="Arial"/>
          <w:b/>
          <w:sz w:val="22"/>
          <w:szCs w:val="22"/>
        </w:rPr>
      </w:pPr>
    </w:p>
    <w:p w14:paraId="55DC06C6" w14:textId="77777777" w:rsidR="00D300CE" w:rsidRDefault="00DC058D" w:rsidP="00177B33">
      <w:pPr>
        <w:pStyle w:val="af2"/>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906B97C"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6A7C1BA8" w14:textId="783014AF" w:rsidR="00CE10F2" w:rsidRDefault="00EE17FE" w:rsidP="00EE17FE">
      <w:pPr>
        <w:pStyle w:val="af2"/>
        <w:numPr>
          <w:ilvl w:val="1"/>
          <w:numId w:val="9"/>
        </w:numPr>
        <w:outlineLvl w:val="0"/>
        <w:rPr>
          <w:rFonts w:ascii="Helvetica" w:hAnsi="Helvetica" w:cs="Arial"/>
          <w:sz w:val="22"/>
          <w:szCs w:val="22"/>
        </w:rPr>
      </w:pPr>
      <w:r w:rsidRPr="00EE17FE">
        <w:rPr>
          <w:rFonts w:ascii="Helvetica" w:hAnsi="Helvetica" w:cs="Arial"/>
          <w:b/>
          <w:sz w:val="22"/>
          <w:szCs w:val="22"/>
          <w:u w:val="single"/>
        </w:rPr>
        <w:t>Yue-Wen Chen</w:t>
      </w:r>
      <w:r w:rsidR="000D35D9" w:rsidRPr="00511F52">
        <w:rPr>
          <w:rFonts w:ascii="Helvetica" w:hAnsi="Helvetica" w:cs="Arial"/>
          <w:sz w:val="22"/>
          <w:szCs w:val="22"/>
        </w:rPr>
        <w:t xml:space="preserve">: </w:t>
      </w:r>
      <w:r w:rsidR="00930702">
        <w:rPr>
          <w:rFonts w:ascii="Helvetica" w:hAnsi="Helvetica" w:cs="Arial"/>
          <w:sz w:val="22"/>
          <w:szCs w:val="22"/>
        </w:rPr>
        <w:t>Here, w</w:t>
      </w:r>
      <w:r w:rsidRPr="00EE17FE">
        <w:rPr>
          <w:rFonts w:ascii="Helvetica" w:hAnsi="Helvetica" w:cs="Arial"/>
          <w:sz w:val="22"/>
          <w:szCs w:val="22"/>
        </w:rPr>
        <w:t xml:space="preserve">e present a protocol for using ethanol as a solvent to extract and characterize Taiwanese green </w:t>
      </w:r>
      <w:proofErr w:type="spellStart"/>
      <w:r w:rsidRPr="00EE17FE">
        <w:rPr>
          <w:rFonts w:ascii="Helvetica" w:hAnsi="Helvetica" w:cs="Arial"/>
          <w:sz w:val="22"/>
          <w:szCs w:val="22"/>
        </w:rPr>
        <w:t>propolis</w:t>
      </w:r>
      <w:proofErr w:type="spellEnd"/>
      <w:r w:rsidR="00930702">
        <w:rPr>
          <w:rFonts w:ascii="Helvetica" w:hAnsi="Helvetica" w:cs="Arial"/>
          <w:sz w:val="22"/>
          <w:szCs w:val="22"/>
        </w:rPr>
        <w:t>,</w:t>
      </w:r>
      <w:r w:rsidRPr="00EE17FE">
        <w:rPr>
          <w:rFonts w:ascii="Helvetica" w:hAnsi="Helvetica" w:cs="Arial"/>
          <w:sz w:val="22"/>
          <w:szCs w:val="22"/>
        </w:rPr>
        <w:t xml:space="preserve"> </w:t>
      </w:r>
      <w:r w:rsidR="00930702">
        <w:rPr>
          <w:rFonts w:ascii="Helvetica" w:hAnsi="Helvetica" w:cs="Arial"/>
          <w:sz w:val="22"/>
          <w:szCs w:val="22"/>
        </w:rPr>
        <w:t>which</w:t>
      </w:r>
      <w:r w:rsidRPr="00EE17FE">
        <w:rPr>
          <w:rFonts w:ascii="Helvetica" w:hAnsi="Helvetica" w:cs="Arial"/>
          <w:sz w:val="22"/>
          <w:szCs w:val="22"/>
        </w:rPr>
        <w:t xml:space="preserve"> exhibits antibacterial activity</w:t>
      </w:r>
      <w:r w:rsidR="00E126EC">
        <w:rPr>
          <w:rFonts w:ascii="Helvetica" w:hAnsi="Helvetica" w:cs="Arial"/>
          <w:sz w:val="22"/>
          <w:szCs w:val="22"/>
        </w:rPr>
        <w:t xml:space="preserve"> </w:t>
      </w:r>
      <w:r w:rsidR="00E126EC">
        <w:rPr>
          <w:rFonts w:ascii="Helvetica" w:hAnsi="Helvetica" w:cs="Arial"/>
          <w:b/>
          <w:sz w:val="22"/>
          <w:szCs w:val="22"/>
        </w:rPr>
        <w:t>[1]</w:t>
      </w:r>
      <w:r w:rsidR="00E126EC">
        <w:rPr>
          <w:rFonts w:ascii="Helvetica" w:hAnsi="Helvetica" w:cs="Arial"/>
          <w:sz w:val="22"/>
          <w:szCs w:val="22"/>
        </w:rPr>
        <w:t>.</w:t>
      </w:r>
    </w:p>
    <w:p w14:paraId="6A9CCF3C" w14:textId="50F636C7" w:rsidR="00E126EC" w:rsidRPr="00E126EC" w:rsidRDefault="00E126EC" w:rsidP="00E126EC">
      <w:pPr>
        <w:pStyle w:val="af2"/>
        <w:ind w:left="1800"/>
        <w:outlineLvl w:val="0"/>
        <w:rPr>
          <w:rFonts w:ascii="Helvetica" w:hAnsi="Helvetica" w:cs="Arial"/>
          <w:sz w:val="22"/>
          <w:szCs w:val="22"/>
        </w:rPr>
      </w:pPr>
    </w:p>
    <w:p w14:paraId="1CC726A9" w14:textId="67966A25" w:rsidR="00E126EC" w:rsidRDefault="00E126EC" w:rsidP="00E126EC">
      <w:pPr>
        <w:pStyle w:val="af2"/>
        <w:numPr>
          <w:ilvl w:val="2"/>
          <w:numId w:val="9"/>
        </w:numPr>
        <w:outlineLvl w:val="0"/>
        <w:rPr>
          <w:rFonts w:ascii="Helvetica" w:hAnsi="Helvetica" w:cs="Arial"/>
          <w:sz w:val="22"/>
          <w:szCs w:val="22"/>
        </w:rPr>
      </w:pPr>
      <w:r>
        <w:rPr>
          <w:rFonts w:ascii="Helvetica" w:hAnsi="Helvetica" w:cs="Arial"/>
          <w:sz w:val="22"/>
          <w:szCs w:val="22"/>
        </w:rPr>
        <w:t xml:space="preserve">INTERVIEW: </w:t>
      </w:r>
      <w:r w:rsidR="00930702">
        <w:rPr>
          <w:rFonts w:ascii="Helvetica" w:hAnsi="Helvetica" w:cs="Arial"/>
          <w:sz w:val="22"/>
          <w:szCs w:val="22"/>
        </w:rPr>
        <w:t>Named author says the statement above while looking slightly off-camera.</w:t>
      </w:r>
    </w:p>
    <w:p w14:paraId="363DDDF7" w14:textId="77777777" w:rsidR="00336C61" w:rsidRPr="00511F52" w:rsidRDefault="00336C61" w:rsidP="00336C61">
      <w:pPr>
        <w:pStyle w:val="af2"/>
        <w:ind w:left="1350"/>
        <w:outlineLvl w:val="0"/>
        <w:rPr>
          <w:rFonts w:ascii="Helvetica" w:hAnsi="Helvetica" w:cs="Arial"/>
          <w:sz w:val="22"/>
          <w:szCs w:val="22"/>
        </w:rPr>
      </w:pPr>
    </w:p>
    <w:p w14:paraId="7E790FB6" w14:textId="77777777" w:rsidR="00330F1B" w:rsidRPr="00511F52" w:rsidRDefault="00330F1B" w:rsidP="00330F1B">
      <w:pPr>
        <w:ind w:left="1080"/>
        <w:contextualSpacing/>
        <w:outlineLvl w:val="0"/>
        <w:rPr>
          <w:rFonts w:ascii="Helvetica" w:hAnsi="Helvetica" w:cs="Arial"/>
          <w:sz w:val="22"/>
          <w:szCs w:val="22"/>
        </w:rPr>
      </w:pPr>
    </w:p>
    <w:p w14:paraId="291A5E7B" w14:textId="2512CCF7" w:rsidR="00CE10F2" w:rsidRDefault="00C92D92" w:rsidP="00C92D92">
      <w:pPr>
        <w:pStyle w:val="af2"/>
        <w:numPr>
          <w:ilvl w:val="1"/>
          <w:numId w:val="9"/>
        </w:numPr>
        <w:outlineLvl w:val="0"/>
        <w:rPr>
          <w:rFonts w:ascii="Helvetica" w:hAnsi="Helvetica" w:cs="Arial"/>
          <w:sz w:val="22"/>
          <w:szCs w:val="22"/>
        </w:rPr>
      </w:pPr>
      <w:r w:rsidRPr="00C92D92">
        <w:rPr>
          <w:rFonts w:ascii="Helvetica" w:hAnsi="Helvetica" w:cs="Arial"/>
          <w:b/>
          <w:sz w:val="22"/>
          <w:szCs w:val="22"/>
          <w:u w:val="single"/>
        </w:rPr>
        <w:t>Yue-Wen Chen</w:t>
      </w:r>
      <w:r w:rsidR="000D35D9" w:rsidRPr="00511F52">
        <w:rPr>
          <w:rFonts w:ascii="Helvetica" w:hAnsi="Helvetica" w:cs="Arial"/>
          <w:sz w:val="22"/>
          <w:szCs w:val="22"/>
        </w:rPr>
        <w:t xml:space="preserve">: </w:t>
      </w:r>
      <w:r w:rsidR="00930702">
        <w:rPr>
          <w:rFonts w:ascii="Helvetica" w:hAnsi="Helvetica" w:cs="Arial"/>
          <w:sz w:val="22"/>
          <w:szCs w:val="22"/>
          <w:lang w:eastAsia="zh-TW"/>
        </w:rPr>
        <w:t>This</w:t>
      </w:r>
      <w:r w:rsidRPr="00C92D92">
        <w:rPr>
          <w:rFonts w:ascii="Helvetica" w:hAnsi="Helvetica" w:cs="Arial"/>
          <w:sz w:val="22"/>
          <w:szCs w:val="22"/>
        </w:rPr>
        <w:t xml:space="preserve"> protocol is </w:t>
      </w:r>
      <w:r w:rsidR="00930702">
        <w:rPr>
          <w:rFonts w:ascii="Helvetica" w:hAnsi="Helvetica" w:cs="Arial"/>
          <w:sz w:val="22"/>
          <w:szCs w:val="22"/>
        </w:rPr>
        <w:t>a</w:t>
      </w:r>
      <w:r w:rsidRPr="00C92D92">
        <w:rPr>
          <w:rFonts w:ascii="Helvetica" w:hAnsi="Helvetica" w:cs="Arial"/>
          <w:sz w:val="22"/>
          <w:szCs w:val="22"/>
        </w:rPr>
        <w:t xml:space="preserve"> reliable and repeatable </w:t>
      </w:r>
      <w:r w:rsidR="00930702">
        <w:rPr>
          <w:rFonts w:ascii="Helvetica" w:hAnsi="Helvetica" w:cs="Arial"/>
          <w:sz w:val="22"/>
          <w:szCs w:val="22"/>
        </w:rPr>
        <w:t xml:space="preserve">method </w:t>
      </w:r>
      <w:r w:rsidRPr="00C92D92">
        <w:rPr>
          <w:rFonts w:ascii="Helvetica" w:hAnsi="Helvetica" w:cs="Arial"/>
          <w:sz w:val="22"/>
          <w:szCs w:val="22"/>
        </w:rPr>
        <w:t xml:space="preserve">for determining the quality of Taiwanese green </w:t>
      </w:r>
      <w:proofErr w:type="spellStart"/>
      <w:r w:rsidRPr="00C92D92">
        <w:rPr>
          <w:rFonts w:ascii="Helvetica" w:hAnsi="Helvetica" w:cs="Arial"/>
          <w:sz w:val="22"/>
          <w:szCs w:val="22"/>
        </w:rPr>
        <w:t>propolis</w:t>
      </w:r>
      <w:proofErr w:type="spellEnd"/>
      <w:r w:rsidR="00930702">
        <w:rPr>
          <w:rFonts w:ascii="Helvetica" w:hAnsi="Helvetica" w:cs="Arial"/>
          <w:sz w:val="22"/>
          <w:szCs w:val="22"/>
        </w:rPr>
        <w:t xml:space="preserve"> </w:t>
      </w:r>
      <w:r w:rsidR="00930702">
        <w:rPr>
          <w:rFonts w:ascii="Helvetica" w:hAnsi="Helvetica" w:cs="Arial"/>
          <w:b/>
          <w:sz w:val="22"/>
          <w:szCs w:val="22"/>
        </w:rPr>
        <w:t>[1]</w:t>
      </w:r>
      <w:r w:rsidR="00E126EC">
        <w:rPr>
          <w:rFonts w:ascii="Helvetica" w:hAnsi="Helvetica" w:cs="Arial"/>
          <w:sz w:val="22"/>
          <w:szCs w:val="22"/>
        </w:rPr>
        <w:t>.</w:t>
      </w:r>
    </w:p>
    <w:p w14:paraId="7B927D40" w14:textId="4393E4E0" w:rsidR="00930702" w:rsidRPr="00930702" w:rsidRDefault="00930702" w:rsidP="00930702">
      <w:pPr>
        <w:pStyle w:val="af2"/>
        <w:ind w:left="1800"/>
        <w:outlineLvl w:val="0"/>
        <w:rPr>
          <w:rFonts w:ascii="Helvetica" w:hAnsi="Helvetica" w:cs="Arial"/>
          <w:sz w:val="22"/>
          <w:szCs w:val="22"/>
        </w:rPr>
      </w:pPr>
    </w:p>
    <w:p w14:paraId="3DDBF4B0" w14:textId="06F0DF4A" w:rsidR="00930702" w:rsidRPr="00930702" w:rsidRDefault="00930702" w:rsidP="00930702">
      <w:pPr>
        <w:pStyle w:val="af2"/>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73A75C3D" w14:textId="77777777" w:rsidR="00336C61" w:rsidRPr="001B3024" w:rsidRDefault="00336C61" w:rsidP="00336C61">
      <w:pPr>
        <w:pStyle w:val="af2"/>
        <w:ind w:left="1350"/>
        <w:outlineLvl w:val="0"/>
        <w:rPr>
          <w:rFonts w:ascii="Helvetica" w:hAnsi="Helvetica" w:cs="Arial"/>
          <w:sz w:val="22"/>
          <w:szCs w:val="22"/>
        </w:rPr>
      </w:pPr>
    </w:p>
    <w:p w14:paraId="768A7BE7" w14:textId="77777777" w:rsidR="000D35D9" w:rsidRPr="006A6324" w:rsidRDefault="000D35D9" w:rsidP="00330F1B">
      <w:pPr>
        <w:ind w:left="1080"/>
        <w:contextualSpacing/>
        <w:outlineLvl w:val="0"/>
        <w:rPr>
          <w:rFonts w:ascii="Helvetica" w:hAnsi="Helvetica" w:cs="Arial"/>
          <w:sz w:val="22"/>
          <w:szCs w:val="22"/>
        </w:rPr>
      </w:pPr>
    </w:p>
    <w:p w14:paraId="3697F021" w14:textId="77777777" w:rsidR="00336C61" w:rsidRPr="00511F52" w:rsidRDefault="00336C61" w:rsidP="00336C61">
      <w:pPr>
        <w:pStyle w:val="af2"/>
        <w:ind w:left="1350"/>
        <w:outlineLvl w:val="0"/>
        <w:rPr>
          <w:rFonts w:ascii="Helvetica" w:hAnsi="Helvetica" w:cs="Arial"/>
          <w:sz w:val="22"/>
          <w:szCs w:val="22"/>
        </w:rPr>
      </w:pPr>
    </w:p>
    <w:p w14:paraId="7DE3FD7A" w14:textId="77777777" w:rsidR="00DC7D3A" w:rsidRPr="006A6324" w:rsidRDefault="00DC7D3A" w:rsidP="00330F1B">
      <w:pPr>
        <w:ind w:left="1080"/>
        <w:contextualSpacing/>
        <w:outlineLvl w:val="0"/>
        <w:rPr>
          <w:rFonts w:ascii="Helvetica" w:hAnsi="Helvetica" w:cs="Arial"/>
          <w:b/>
          <w:sz w:val="22"/>
          <w:szCs w:val="22"/>
        </w:rPr>
      </w:pPr>
    </w:p>
    <w:p w14:paraId="2E8019D9" w14:textId="77777777"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036C5C4C" w14:textId="77777777" w:rsidR="00D10BFA" w:rsidRPr="00336C61" w:rsidRDefault="00D10BFA" w:rsidP="00330F1B">
      <w:pPr>
        <w:contextualSpacing/>
        <w:outlineLvl w:val="0"/>
        <w:rPr>
          <w:rFonts w:ascii="Helvetica" w:hAnsi="Helvetica" w:cs="Arial"/>
          <w:b/>
          <w:sz w:val="16"/>
          <w:szCs w:val="16"/>
        </w:rPr>
      </w:pPr>
    </w:p>
    <w:p w14:paraId="65E556DD" w14:textId="77777777" w:rsidR="00330F1B" w:rsidRPr="006A6324" w:rsidRDefault="00330F1B" w:rsidP="00336C61">
      <w:pPr>
        <w:spacing w:line="360" w:lineRule="auto"/>
        <w:ind w:left="1080"/>
        <w:contextualSpacing/>
        <w:outlineLvl w:val="0"/>
        <w:rPr>
          <w:rFonts w:ascii="Helvetica" w:hAnsi="Helvetica" w:cs="Arial"/>
          <w:sz w:val="22"/>
          <w:szCs w:val="22"/>
        </w:rPr>
      </w:pPr>
    </w:p>
    <w:p w14:paraId="2A423A52" w14:textId="6D7DDE2B" w:rsidR="00CE10F2" w:rsidRDefault="00E126EC" w:rsidP="00481A76">
      <w:pPr>
        <w:numPr>
          <w:ilvl w:val="1"/>
          <w:numId w:val="9"/>
        </w:numPr>
        <w:contextualSpacing/>
        <w:outlineLvl w:val="0"/>
        <w:rPr>
          <w:rFonts w:ascii="Helvetica" w:hAnsi="Helvetica" w:cs="Arial"/>
          <w:sz w:val="22"/>
          <w:szCs w:val="22"/>
        </w:rPr>
      </w:pPr>
      <w:r w:rsidRPr="00C92D92">
        <w:rPr>
          <w:rFonts w:ascii="Helvetica" w:hAnsi="Helvetica" w:cs="Arial"/>
          <w:b/>
          <w:sz w:val="22"/>
          <w:szCs w:val="22"/>
          <w:u w:val="single"/>
        </w:rPr>
        <w:t>Yue-Wen Chen</w:t>
      </w:r>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sidR="00481A76" w:rsidRPr="00481A76">
        <w:rPr>
          <w:rFonts w:ascii="Helvetica" w:hAnsi="Helvetica" w:cs="Arial"/>
          <w:sz w:val="22"/>
          <w:szCs w:val="22"/>
        </w:rPr>
        <w:t>Chun-Ting Chen</w:t>
      </w:r>
      <w:r>
        <w:rPr>
          <w:rFonts w:ascii="Helvetica" w:hAnsi="Helvetica" w:cs="Arial"/>
          <w:sz w:val="22"/>
          <w:szCs w:val="22"/>
        </w:rPr>
        <w:t xml:space="preserve"> and</w:t>
      </w:r>
      <w:r w:rsidR="00481A76" w:rsidRPr="00481A76">
        <w:rPr>
          <w:rFonts w:ascii="Helvetica" w:hAnsi="Helvetica" w:cs="Arial"/>
          <w:sz w:val="22"/>
          <w:szCs w:val="22"/>
        </w:rPr>
        <w:t xml:space="preserve"> Yi-</w:t>
      </w:r>
      <w:proofErr w:type="spellStart"/>
      <w:r w:rsidR="00481A76" w:rsidRPr="00481A76">
        <w:rPr>
          <w:rFonts w:ascii="Helvetica" w:hAnsi="Helvetica" w:cs="Arial"/>
          <w:sz w:val="22"/>
          <w:szCs w:val="22"/>
        </w:rPr>
        <w:t>Hsuan</w:t>
      </w:r>
      <w:proofErr w:type="spellEnd"/>
      <w:r w:rsidR="00481A76" w:rsidRPr="00481A76">
        <w:rPr>
          <w:rFonts w:ascii="Helvetica" w:hAnsi="Helvetica" w:cs="Arial"/>
          <w:sz w:val="22"/>
          <w:szCs w:val="22"/>
        </w:rPr>
        <w:t xml:space="preserve"> </w:t>
      </w:r>
      <w:proofErr w:type="spellStart"/>
      <w:r w:rsidR="00481A76" w:rsidRPr="00481A76">
        <w:rPr>
          <w:rFonts w:ascii="Helvetica" w:hAnsi="Helvetica" w:cs="Arial"/>
          <w:sz w:val="22"/>
          <w:szCs w:val="22"/>
        </w:rPr>
        <w:t>Chien</w:t>
      </w:r>
      <w:proofErr w:type="spellEnd"/>
      <w:r w:rsidR="007B3E0E" w:rsidRPr="006A6324">
        <w:rPr>
          <w:rFonts w:ascii="Helvetica" w:hAnsi="Helvetica" w:cs="Arial"/>
          <w:sz w:val="22"/>
          <w:szCs w:val="22"/>
          <w:u w:val="single"/>
        </w:rPr>
        <w:t xml:space="preserve">, </w:t>
      </w:r>
      <w:r w:rsidR="00481A76">
        <w:rPr>
          <w:rFonts w:ascii="Helvetica" w:hAnsi="Helvetica" w:cs="Arial"/>
          <w:sz w:val="22"/>
          <w:szCs w:val="22"/>
        </w:rPr>
        <w:t>PhD student</w:t>
      </w:r>
      <w:r>
        <w:rPr>
          <w:rFonts w:ascii="Helvetica" w:hAnsi="Helvetica" w:cs="Arial"/>
          <w:sz w:val="22"/>
          <w:szCs w:val="22"/>
        </w:rPr>
        <w:t>s</w:t>
      </w:r>
      <w:r w:rsidR="007B3E0E" w:rsidRPr="006A6324">
        <w:rPr>
          <w:rFonts w:ascii="Helvetica" w:hAnsi="Helvetica" w:cs="Arial"/>
          <w:sz w:val="22"/>
          <w:szCs w:val="22"/>
        </w:rPr>
        <w:t xml:space="preserve"> </w:t>
      </w:r>
      <w:r w:rsidR="00CE10F2" w:rsidRPr="006A6324">
        <w:rPr>
          <w:rFonts w:ascii="Helvetica" w:hAnsi="Helvetica" w:cs="Arial"/>
          <w:sz w:val="22"/>
          <w:szCs w:val="22"/>
        </w:rPr>
        <w:t>from my laboratory</w:t>
      </w:r>
      <w:r w:rsidR="00FB0742">
        <w:rPr>
          <w:rFonts w:ascii="Helvetica" w:hAnsi="Helvetica" w:cs="Arial"/>
          <w:sz w:val="22"/>
          <w:szCs w:val="22"/>
        </w:rPr>
        <w:t xml:space="preserve"> </w:t>
      </w:r>
      <w:r w:rsidR="00FB0742">
        <w:rPr>
          <w:rFonts w:ascii="Helvetica" w:hAnsi="Helvetica" w:cs="Arial"/>
          <w:b/>
          <w:sz w:val="22"/>
          <w:szCs w:val="22"/>
        </w:rPr>
        <w:t>[1] [2]</w:t>
      </w:r>
      <w:r w:rsidR="00CE10F2" w:rsidRPr="006A6324">
        <w:rPr>
          <w:rFonts w:ascii="Helvetica" w:hAnsi="Helvetica" w:cs="Arial"/>
          <w:sz w:val="22"/>
          <w:szCs w:val="22"/>
        </w:rPr>
        <w:t>.</w:t>
      </w:r>
    </w:p>
    <w:p w14:paraId="5D4DE291" w14:textId="77777777" w:rsidR="00930702" w:rsidRPr="006A6324" w:rsidRDefault="00930702" w:rsidP="00930702">
      <w:pPr>
        <w:ind w:left="1350"/>
        <w:contextualSpacing/>
        <w:outlineLvl w:val="0"/>
        <w:rPr>
          <w:rFonts w:ascii="Helvetica" w:hAnsi="Helvetica" w:cs="Arial"/>
          <w:sz w:val="22"/>
          <w:szCs w:val="22"/>
        </w:rPr>
      </w:pPr>
    </w:p>
    <w:p w14:paraId="49C4340E"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70DD5E1" w14:textId="77777777"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38D2D595" w14:textId="77777777" w:rsidR="00D10BFA" w:rsidRPr="006A6324" w:rsidRDefault="00D10BFA" w:rsidP="00330F1B">
      <w:pPr>
        <w:ind w:left="1800"/>
        <w:contextualSpacing/>
        <w:outlineLvl w:val="0"/>
        <w:rPr>
          <w:rFonts w:ascii="Helvetica" w:hAnsi="Helvetica" w:cs="Arial"/>
          <w:sz w:val="22"/>
          <w:szCs w:val="22"/>
        </w:rPr>
      </w:pPr>
    </w:p>
    <w:p w14:paraId="0B587B7D" w14:textId="77777777" w:rsidR="001819E3" w:rsidRDefault="001819E3" w:rsidP="00330F1B">
      <w:pPr>
        <w:contextualSpacing/>
        <w:rPr>
          <w:rFonts w:ascii="Helvetica" w:hAnsi="Helvetica" w:cs="Arial"/>
          <w:b/>
          <w:sz w:val="22"/>
          <w:szCs w:val="22"/>
        </w:rPr>
      </w:pPr>
    </w:p>
    <w:p w14:paraId="5C863364" w14:textId="77777777" w:rsidR="00336C61" w:rsidRDefault="00336C61" w:rsidP="00330F1B">
      <w:pPr>
        <w:contextualSpacing/>
        <w:rPr>
          <w:rFonts w:ascii="Helvetica" w:hAnsi="Helvetica" w:cs="Arial"/>
          <w:b/>
          <w:sz w:val="22"/>
          <w:szCs w:val="22"/>
        </w:rPr>
      </w:pPr>
    </w:p>
    <w:p w14:paraId="236E5A06" w14:textId="77777777" w:rsidR="00336C61" w:rsidRDefault="00336C61" w:rsidP="00330F1B">
      <w:pPr>
        <w:contextualSpacing/>
        <w:rPr>
          <w:rFonts w:ascii="Helvetica" w:hAnsi="Helvetica" w:cs="Arial"/>
          <w:b/>
          <w:sz w:val="22"/>
          <w:szCs w:val="22"/>
        </w:rPr>
      </w:pPr>
    </w:p>
    <w:p w14:paraId="78CB4E12" w14:textId="77777777" w:rsidR="00930702" w:rsidRDefault="00930702">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B8051B9" w14:textId="0FF9AF6B" w:rsidR="00CE10F2" w:rsidRPr="00450B27" w:rsidRDefault="00F22F5E" w:rsidP="00450B27">
      <w:pPr>
        <w:pStyle w:val="af3"/>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6EC4F0F5" w14:textId="77777777" w:rsidR="00CE10F2" w:rsidRPr="00DA4702" w:rsidRDefault="00A03295" w:rsidP="00DA4702">
      <w:pPr>
        <w:pStyle w:val="a3"/>
        <w:numPr>
          <w:ilvl w:val="0"/>
          <w:numId w:val="12"/>
        </w:numPr>
        <w:spacing w:before="360"/>
        <w:outlineLvl w:val="0"/>
        <w:rPr>
          <w:rFonts w:ascii="Helvetica" w:hAnsi="Helvetica" w:cs="Arial"/>
          <w:b/>
          <w:bCs/>
          <w:sz w:val="22"/>
          <w:szCs w:val="22"/>
        </w:rPr>
      </w:pPr>
      <w:r w:rsidRPr="00A03295">
        <w:rPr>
          <w:rFonts w:ascii="Helvetica" w:hAnsi="Helvetica" w:cs="Arial"/>
          <w:b/>
          <w:bCs/>
          <w:i w:val="0"/>
          <w:sz w:val="22"/>
          <w:szCs w:val="22"/>
        </w:rPr>
        <w:t xml:space="preserve">Preparation of </w:t>
      </w:r>
      <w:r w:rsidRPr="00A03295">
        <w:rPr>
          <w:rFonts w:ascii="Helvetica" w:hAnsi="Helvetica" w:cs="Arial"/>
          <w:b/>
          <w:i w:val="0"/>
          <w:sz w:val="22"/>
          <w:szCs w:val="22"/>
        </w:rPr>
        <w:t>Ethanol-extracted Compounds</w:t>
      </w:r>
      <w:r w:rsidR="00DA4702">
        <w:rPr>
          <w:rFonts w:ascii="Helvetica" w:hAnsi="Helvetica" w:cs="Arial"/>
          <w:b/>
          <w:i w:val="0"/>
          <w:sz w:val="22"/>
          <w:szCs w:val="22"/>
        </w:rPr>
        <w:t xml:space="preserve"> and </w:t>
      </w:r>
      <w:r w:rsidR="00DA4702" w:rsidRPr="00DA4702">
        <w:rPr>
          <w:rFonts w:ascii="Helvetica" w:hAnsi="Helvetica" w:cs="Arial"/>
          <w:b/>
          <w:bCs/>
          <w:i w:val="0"/>
          <w:sz w:val="22"/>
          <w:szCs w:val="22"/>
        </w:rPr>
        <w:t>Preparation of Ethanol Extracts for HPLC</w:t>
      </w:r>
    </w:p>
    <w:p w14:paraId="145CCEC8" w14:textId="31AEDC4C" w:rsidR="00125924" w:rsidRDefault="00A03295" w:rsidP="00A03295">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weigh out </w:t>
      </w:r>
      <w:r w:rsidRPr="009B0877">
        <w:rPr>
          <w:rFonts w:ascii="Helvetica" w:hAnsi="Helvetica" w:cs="Arial"/>
          <w:strike/>
          <w:sz w:val="22"/>
          <w:szCs w:val="22"/>
          <w:rPrChange w:id="0" w:author="Yu-Hsiang Yu" w:date="2018-11-03T09:54:00Z">
            <w:rPr>
              <w:rFonts w:ascii="Helvetica" w:hAnsi="Helvetica" w:cs="Arial"/>
              <w:sz w:val="22"/>
              <w:szCs w:val="22"/>
            </w:rPr>
          </w:rPrChange>
        </w:rPr>
        <w:t>10</w:t>
      </w:r>
      <w:r>
        <w:rPr>
          <w:rFonts w:ascii="Helvetica" w:hAnsi="Helvetica" w:cs="Arial"/>
          <w:sz w:val="22"/>
          <w:szCs w:val="22"/>
        </w:rPr>
        <w:t xml:space="preserve"> </w:t>
      </w:r>
      <w:ins w:id="1" w:author="Yu-Hsiang Yu" w:date="2018-11-03T09:54:00Z">
        <w:r w:rsidR="009B0877" w:rsidRPr="009B0877">
          <w:rPr>
            <w:rFonts w:ascii="Helvetica" w:hAnsi="Helvetica" w:cs="Arial"/>
            <w:color w:val="FF0000"/>
            <w:sz w:val="22"/>
            <w:szCs w:val="22"/>
            <w:rPrChange w:id="2" w:author="Yu-Hsiang Yu" w:date="2018-11-03T09:54:00Z">
              <w:rPr>
                <w:rFonts w:ascii="Helvetica" w:hAnsi="Helvetica" w:cs="Arial"/>
                <w:sz w:val="22"/>
                <w:szCs w:val="22"/>
              </w:rPr>
            </w:rPrChange>
          </w:rPr>
          <w:t>100</w:t>
        </w:r>
        <w:r w:rsidR="009B0877">
          <w:rPr>
            <w:rFonts w:ascii="Helvetica" w:hAnsi="Helvetica" w:cs="Arial"/>
            <w:sz w:val="22"/>
            <w:szCs w:val="22"/>
          </w:rPr>
          <w:t xml:space="preserve"> </w:t>
        </w:r>
      </w:ins>
      <w:r>
        <w:rPr>
          <w:rFonts w:ascii="Helvetica" w:hAnsi="Helvetica" w:cs="Arial"/>
          <w:sz w:val="22"/>
          <w:szCs w:val="22"/>
        </w:rPr>
        <w:t xml:space="preserve">grams of Taiwanese green </w:t>
      </w:r>
      <w:proofErr w:type="spellStart"/>
      <w:r>
        <w:rPr>
          <w:rFonts w:ascii="Helvetica" w:hAnsi="Helvetica" w:cs="Arial"/>
          <w:sz w:val="22"/>
          <w:szCs w:val="22"/>
        </w:rPr>
        <w:t>propolis</w:t>
      </w:r>
      <w:proofErr w:type="spellEnd"/>
      <w:r>
        <w:rPr>
          <w:rFonts w:ascii="Helvetica" w:hAnsi="Helvetica" w:cs="Arial"/>
          <w:sz w:val="22"/>
          <w:szCs w:val="22"/>
        </w:rPr>
        <w:t xml:space="preserve"> </w:t>
      </w:r>
      <w:r>
        <w:rPr>
          <w:rFonts w:ascii="Helvetica" w:hAnsi="Helvetica" w:cs="Arial"/>
          <w:b/>
          <w:sz w:val="22"/>
          <w:szCs w:val="22"/>
        </w:rPr>
        <w:t>[</w:t>
      </w:r>
      <w:r w:rsidR="008F32C1">
        <w:rPr>
          <w:rFonts w:ascii="Helvetica" w:hAnsi="Helvetica" w:cs="Arial"/>
          <w:b/>
          <w:sz w:val="22"/>
          <w:szCs w:val="22"/>
        </w:rPr>
        <w:t>1-</w:t>
      </w:r>
      <w:r>
        <w:rPr>
          <w:rFonts w:ascii="Helvetica" w:hAnsi="Helvetica" w:cs="Arial"/>
          <w:b/>
          <w:sz w:val="22"/>
          <w:szCs w:val="22"/>
        </w:rPr>
        <w:t>TXT]</w:t>
      </w:r>
      <w:r w:rsidRPr="00A03295">
        <w:rPr>
          <w:rFonts w:ascii="Helvetica" w:hAnsi="Helvetica" w:cs="Arial"/>
          <w:sz w:val="22"/>
          <w:szCs w:val="22"/>
        </w:rPr>
        <w:t>.</w:t>
      </w:r>
      <w:r>
        <w:rPr>
          <w:rFonts w:ascii="Helvetica" w:hAnsi="Helvetica" w:cs="Arial"/>
          <w:sz w:val="22"/>
          <w:szCs w:val="22"/>
        </w:rPr>
        <w:t xml:space="preserve"> Using a spice </w:t>
      </w:r>
      <w:r w:rsidR="0071787A">
        <w:rPr>
          <w:rFonts w:ascii="Helvetica" w:hAnsi="Helvetica" w:cs="Arial"/>
          <w:sz w:val="22"/>
          <w:szCs w:val="22"/>
        </w:rPr>
        <w:t>grinder</w:t>
      </w:r>
      <w:r>
        <w:rPr>
          <w:rFonts w:ascii="Helvetica" w:hAnsi="Helvetica" w:cs="Arial"/>
          <w:sz w:val="22"/>
          <w:szCs w:val="22"/>
        </w:rPr>
        <w:t xml:space="preserve">, </w:t>
      </w:r>
      <w:r w:rsidR="0071787A">
        <w:rPr>
          <w:rFonts w:ascii="Helvetica" w:hAnsi="Helvetica" w:cs="Arial"/>
          <w:sz w:val="22"/>
          <w:szCs w:val="22"/>
        </w:rPr>
        <w:t xml:space="preserve">grind the </w:t>
      </w:r>
      <w:proofErr w:type="spellStart"/>
      <w:r w:rsidR="0071787A">
        <w:rPr>
          <w:rFonts w:ascii="Helvetica" w:hAnsi="Helvetica" w:cs="Arial"/>
          <w:sz w:val="22"/>
          <w:szCs w:val="22"/>
        </w:rPr>
        <w:t>propolis</w:t>
      </w:r>
      <w:proofErr w:type="spellEnd"/>
      <w:r w:rsidR="0071787A">
        <w:rPr>
          <w:rFonts w:ascii="Helvetica" w:hAnsi="Helvetica" w:cs="Arial"/>
          <w:sz w:val="22"/>
          <w:szCs w:val="22"/>
        </w:rPr>
        <w:t xml:space="preserve"> </w:t>
      </w:r>
      <w:r w:rsidR="008F32C1">
        <w:rPr>
          <w:rFonts w:ascii="Helvetica" w:hAnsi="Helvetica" w:cs="Arial"/>
          <w:b/>
          <w:sz w:val="22"/>
          <w:szCs w:val="22"/>
        </w:rPr>
        <w:t xml:space="preserve">[2] </w:t>
      </w:r>
      <w:r w:rsidR="0071787A">
        <w:rPr>
          <w:rFonts w:ascii="Helvetica" w:hAnsi="Helvetica" w:cs="Arial"/>
          <w:sz w:val="22"/>
          <w:szCs w:val="22"/>
        </w:rPr>
        <w:t>– making sure that the pieces are ground into a fine powder without any large particles</w:t>
      </w:r>
      <w:r w:rsidR="008F32C1">
        <w:rPr>
          <w:rFonts w:ascii="Helvetica" w:hAnsi="Helvetica" w:cs="Arial"/>
          <w:sz w:val="22"/>
          <w:szCs w:val="22"/>
        </w:rPr>
        <w:t xml:space="preserve"> </w:t>
      </w:r>
      <w:r w:rsidR="008F32C1">
        <w:rPr>
          <w:rFonts w:ascii="Helvetica" w:hAnsi="Helvetica" w:cs="Arial"/>
          <w:b/>
          <w:sz w:val="22"/>
          <w:szCs w:val="22"/>
        </w:rPr>
        <w:t>[3]</w:t>
      </w:r>
      <w:r w:rsidR="0071787A">
        <w:rPr>
          <w:rFonts w:ascii="Helvetica" w:hAnsi="Helvetica" w:cs="Arial"/>
          <w:sz w:val="22"/>
          <w:szCs w:val="22"/>
        </w:rPr>
        <w:t>.</w:t>
      </w:r>
    </w:p>
    <w:p w14:paraId="47759829" w14:textId="77777777" w:rsidR="00A03295" w:rsidRDefault="00531265" w:rsidP="00A0329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at the lab bench, weighs out Taiwanese green </w:t>
      </w:r>
      <w:proofErr w:type="spellStart"/>
      <w:r>
        <w:rPr>
          <w:rFonts w:ascii="Helvetica" w:hAnsi="Helvetica" w:cs="Arial"/>
          <w:sz w:val="22"/>
          <w:szCs w:val="22"/>
        </w:rPr>
        <w:t>propolis</w:t>
      </w:r>
      <w:proofErr w:type="spellEnd"/>
      <w:r>
        <w:rPr>
          <w:rFonts w:ascii="Helvetica" w:hAnsi="Helvetica" w:cs="Arial"/>
          <w:sz w:val="22"/>
          <w:szCs w:val="22"/>
        </w:rPr>
        <w:t xml:space="preserve"> on a scale. </w:t>
      </w:r>
      <w:r w:rsidR="00A03295" w:rsidRPr="00531265">
        <w:rPr>
          <w:rFonts w:ascii="Helvetica" w:hAnsi="Helvetica" w:cs="Arial"/>
          <w:b/>
          <w:sz w:val="22"/>
          <w:szCs w:val="22"/>
        </w:rPr>
        <w:t xml:space="preserve">TEXT: See text for details on collecting Taiwanese green </w:t>
      </w:r>
      <w:proofErr w:type="spellStart"/>
      <w:r w:rsidR="00A03295" w:rsidRPr="00531265">
        <w:rPr>
          <w:rFonts w:ascii="Helvetica" w:hAnsi="Helvetica" w:cs="Arial"/>
          <w:b/>
          <w:sz w:val="22"/>
          <w:szCs w:val="22"/>
        </w:rPr>
        <w:t>propolis</w:t>
      </w:r>
      <w:proofErr w:type="spellEnd"/>
      <w:r>
        <w:rPr>
          <w:rFonts w:ascii="Helvetica" w:hAnsi="Helvetica" w:cs="Arial"/>
          <w:sz w:val="22"/>
          <w:szCs w:val="22"/>
        </w:rPr>
        <w:t>.</w:t>
      </w:r>
    </w:p>
    <w:p w14:paraId="055B3E01" w14:textId="77777777" w:rsidR="00531265" w:rsidRDefault="008F32C1" w:rsidP="00A0329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uses a spice grinder to grind the </w:t>
      </w:r>
      <w:proofErr w:type="spellStart"/>
      <w:r>
        <w:rPr>
          <w:rFonts w:ascii="Helvetica" w:hAnsi="Helvetica" w:cs="Arial"/>
          <w:sz w:val="22"/>
          <w:szCs w:val="22"/>
        </w:rPr>
        <w:t>propolis</w:t>
      </w:r>
      <w:proofErr w:type="spellEnd"/>
      <w:r>
        <w:rPr>
          <w:rFonts w:ascii="Helvetica" w:hAnsi="Helvetica" w:cs="Arial"/>
          <w:sz w:val="22"/>
          <w:szCs w:val="22"/>
        </w:rPr>
        <w:t>.</w:t>
      </w:r>
    </w:p>
    <w:p w14:paraId="18666F6D" w14:textId="77777777" w:rsidR="008F32C1" w:rsidRPr="00A03295" w:rsidRDefault="008F32C1" w:rsidP="00A03295">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Close up shot of the ground </w:t>
      </w:r>
      <w:proofErr w:type="spellStart"/>
      <w:r>
        <w:rPr>
          <w:rFonts w:ascii="Helvetica" w:hAnsi="Helvetica" w:cs="Arial"/>
          <w:sz w:val="22"/>
          <w:szCs w:val="22"/>
        </w:rPr>
        <w:t>propolis</w:t>
      </w:r>
      <w:proofErr w:type="spellEnd"/>
      <w:r>
        <w:rPr>
          <w:rFonts w:ascii="Helvetica" w:hAnsi="Helvetica" w:cs="Arial"/>
          <w:sz w:val="22"/>
          <w:szCs w:val="22"/>
        </w:rPr>
        <w:t>, showing that it is finely ground.</w:t>
      </w:r>
    </w:p>
    <w:p w14:paraId="2CCD71E1" w14:textId="0148159A" w:rsidR="00CE10F2" w:rsidRDefault="00AC06D2" w:rsidP="00AC06D2">
      <w:pPr>
        <w:numPr>
          <w:ilvl w:val="1"/>
          <w:numId w:val="12"/>
        </w:numPr>
        <w:spacing w:before="240"/>
        <w:outlineLvl w:val="0"/>
        <w:rPr>
          <w:rFonts w:ascii="Helvetica" w:hAnsi="Helvetica" w:cs="Arial"/>
          <w:sz w:val="22"/>
          <w:szCs w:val="22"/>
        </w:rPr>
      </w:pPr>
      <w:r>
        <w:rPr>
          <w:rFonts w:ascii="Helvetica" w:hAnsi="Helvetica" w:cs="Arial"/>
          <w:sz w:val="22"/>
          <w:szCs w:val="22"/>
        </w:rPr>
        <w:t xml:space="preserve">Set out 5 flasks, and add 100 milliliters of various concentrations of ethanol in water to each </w:t>
      </w:r>
      <w:r>
        <w:rPr>
          <w:rFonts w:ascii="Helvetica" w:hAnsi="Helvetica" w:cs="Arial"/>
          <w:b/>
          <w:sz w:val="22"/>
          <w:szCs w:val="22"/>
        </w:rPr>
        <w:t>[</w:t>
      </w:r>
      <w:r w:rsidR="008F32C1">
        <w:rPr>
          <w:rFonts w:ascii="Helvetica" w:hAnsi="Helvetica" w:cs="Arial"/>
          <w:b/>
          <w:sz w:val="22"/>
          <w:szCs w:val="22"/>
        </w:rPr>
        <w:t>1-</w:t>
      </w:r>
      <w:r>
        <w:rPr>
          <w:rFonts w:ascii="Helvetica" w:hAnsi="Helvetica" w:cs="Arial"/>
          <w:b/>
          <w:sz w:val="22"/>
          <w:szCs w:val="22"/>
        </w:rPr>
        <w:t>TXT]</w:t>
      </w:r>
      <w:r>
        <w:rPr>
          <w:rFonts w:ascii="Helvetica" w:hAnsi="Helvetica" w:cs="Arial"/>
          <w:sz w:val="22"/>
          <w:szCs w:val="22"/>
        </w:rPr>
        <w:t>.</w:t>
      </w:r>
      <w:r w:rsidR="00DA4702">
        <w:rPr>
          <w:rFonts w:ascii="Helvetica" w:hAnsi="Helvetica" w:cs="Arial"/>
          <w:sz w:val="22"/>
          <w:szCs w:val="22"/>
        </w:rPr>
        <w:t xml:space="preserve"> Mix 10 grams of ground </w:t>
      </w:r>
      <w:proofErr w:type="spellStart"/>
      <w:r w:rsidR="00DA4702">
        <w:rPr>
          <w:rFonts w:ascii="Helvetica" w:hAnsi="Helvetica" w:cs="Arial"/>
          <w:sz w:val="22"/>
          <w:szCs w:val="22"/>
        </w:rPr>
        <w:t>propolis</w:t>
      </w:r>
      <w:proofErr w:type="spellEnd"/>
      <w:r w:rsidR="00DA4702">
        <w:rPr>
          <w:rFonts w:ascii="Helvetica" w:hAnsi="Helvetica" w:cs="Arial"/>
          <w:sz w:val="22"/>
          <w:szCs w:val="22"/>
        </w:rPr>
        <w:t xml:space="preserve"> into the ethanol solution in each flask</w:t>
      </w:r>
      <w:r w:rsidR="008F32C1">
        <w:rPr>
          <w:rFonts w:ascii="Helvetica" w:hAnsi="Helvetica" w:cs="Arial"/>
          <w:sz w:val="22"/>
          <w:szCs w:val="22"/>
        </w:rPr>
        <w:t xml:space="preserve"> </w:t>
      </w:r>
      <w:r w:rsidR="008F32C1">
        <w:rPr>
          <w:rFonts w:ascii="Helvetica" w:hAnsi="Helvetica" w:cs="Arial"/>
          <w:b/>
          <w:sz w:val="22"/>
          <w:szCs w:val="22"/>
        </w:rPr>
        <w:t>[</w:t>
      </w:r>
      <w:r w:rsidR="001C6EB7">
        <w:rPr>
          <w:rFonts w:ascii="Helvetica" w:hAnsi="Helvetica" w:cs="Arial"/>
          <w:b/>
          <w:sz w:val="22"/>
          <w:szCs w:val="22"/>
        </w:rPr>
        <w:t>2</w:t>
      </w:r>
      <w:r w:rsidR="008F32C1">
        <w:rPr>
          <w:rFonts w:ascii="Helvetica" w:hAnsi="Helvetica" w:cs="Arial"/>
          <w:b/>
          <w:sz w:val="22"/>
          <w:szCs w:val="22"/>
        </w:rPr>
        <w:t>]</w:t>
      </w:r>
      <w:r w:rsidR="00DA4702">
        <w:rPr>
          <w:rFonts w:ascii="Helvetica" w:hAnsi="Helvetica" w:cs="Arial"/>
          <w:sz w:val="22"/>
          <w:szCs w:val="22"/>
        </w:rPr>
        <w:t>, and incubate at 25 degrees Celsius with shaking at 250 rpm for 48 hours</w:t>
      </w:r>
      <w:r w:rsidR="008F32C1">
        <w:rPr>
          <w:rFonts w:ascii="Helvetica" w:hAnsi="Helvetica" w:cs="Arial"/>
          <w:sz w:val="22"/>
          <w:szCs w:val="22"/>
        </w:rPr>
        <w:t xml:space="preserve"> </w:t>
      </w:r>
      <w:r w:rsidR="008F32C1">
        <w:rPr>
          <w:rFonts w:ascii="Helvetica" w:hAnsi="Helvetica" w:cs="Arial"/>
          <w:b/>
          <w:sz w:val="22"/>
          <w:szCs w:val="22"/>
        </w:rPr>
        <w:t>[</w:t>
      </w:r>
      <w:r w:rsidR="001C6EB7">
        <w:rPr>
          <w:rFonts w:ascii="Helvetica" w:hAnsi="Helvetica" w:cs="Arial"/>
          <w:b/>
          <w:sz w:val="22"/>
          <w:szCs w:val="22"/>
        </w:rPr>
        <w:t>3</w:t>
      </w:r>
      <w:r w:rsidR="008F32C1">
        <w:rPr>
          <w:rFonts w:ascii="Helvetica" w:hAnsi="Helvetica" w:cs="Arial"/>
          <w:b/>
          <w:sz w:val="22"/>
          <w:szCs w:val="22"/>
        </w:rPr>
        <w:t>]</w:t>
      </w:r>
      <w:r w:rsidR="00DA4702">
        <w:rPr>
          <w:rFonts w:ascii="Helvetica" w:hAnsi="Helvetica" w:cs="Arial"/>
          <w:sz w:val="22"/>
          <w:szCs w:val="22"/>
        </w:rPr>
        <w:t>.</w:t>
      </w:r>
    </w:p>
    <w:p w14:paraId="609690F0" w14:textId="0405586F" w:rsidR="00DA4702" w:rsidRDefault="001C6EB7" w:rsidP="00DA4702">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at the lab bench with 5 flasks in front of them, adds 100 mL of ethanol concentrations to the flask. Make sure the flasks are clearly labeled with the concentration being transferred into them. </w:t>
      </w:r>
      <w:r w:rsidR="00DA4702" w:rsidRPr="001C6EB7">
        <w:rPr>
          <w:rFonts w:ascii="Helvetica" w:hAnsi="Helvetica" w:cs="Arial"/>
          <w:b/>
          <w:sz w:val="22"/>
          <w:szCs w:val="22"/>
        </w:rPr>
        <w:t>TEXT: See text for ethanol concentrations</w:t>
      </w:r>
      <w:r>
        <w:rPr>
          <w:rFonts w:ascii="Helvetica" w:hAnsi="Helvetica" w:cs="Arial"/>
          <w:sz w:val="22"/>
          <w:szCs w:val="22"/>
        </w:rPr>
        <w:t>.</w:t>
      </w:r>
    </w:p>
    <w:p w14:paraId="4571546A" w14:textId="79BE1D0D" w:rsidR="001C6EB7" w:rsidRDefault="001C6EB7" w:rsidP="00DA4702">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ground </w:t>
      </w:r>
      <w:proofErr w:type="spellStart"/>
      <w:r>
        <w:rPr>
          <w:rFonts w:ascii="Helvetica" w:hAnsi="Helvetica" w:cs="Arial"/>
          <w:sz w:val="22"/>
          <w:szCs w:val="22"/>
        </w:rPr>
        <w:t>propolis</w:t>
      </w:r>
      <w:proofErr w:type="spellEnd"/>
      <w:r>
        <w:rPr>
          <w:rFonts w:ascii="Helvetica" w:hAnsi="Helvetica" w:cs="Arial"/>
          <w:sz w:val="22"/>
          <w:szCs w:val="22"/>
        </w:rPr>
        <w:t xml:space="preserve"> to the flasks. Alternatively, the talent can add </w:t>
      </w:r>
      <w:proofErr w:type="spellStart"/>
      <w:r>
        <w:rPr>
          <w:rFonts w:ascii="Helvetica" w:hAnsi="Helvetica" w:cs="Arial"/>
          <w:sz w:val="22"/>
          <w:szCs w:val="22"/>
        </w:rPr>
        <w:t>propolis</w:t>
      </w:r>
      <w:proofErr w:type="spellEnd"/>
      <w:r>
        <w:rPr>
          <w:rFonts w:ascii="Helvetica" w:hAnsi="Helvetica" w:cs="Arial"/>
          <w:sz w:val="22"/>
          <w:szCs w:val="22"/>
        </w:rPr>
        <w:t xml:space="preserve"> to one flask and mix.</w:t>
      </w:r>
    </w:p>
    <w:p w14:paraId="7D1CCBC8" w14:textId="0D6D7CAD" w:rsidR="001C6EB7" w:rsidRDefault="001C6EB7" w:rsidP="00DA4702">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flasks to a shaker in an incubator.</w:t>
      </w:r>
    </w:p>
    <w:p w14:paraId="0B433CFA" w14:textId="45913695" w:rsidR="00C7374B" w:rsidRDefault="00DA4702" w:rsidP="009A0E7C">
      <w:pPr>
        <w:numPr>
          <w:ilvl w:val="1"/>
          <w:numId w:val="12"/>
        </w:numPr>
        <w:spacing w:before="240"/>
        <w:outlineLvl w:val="0"/>
        <w:rPr>
          <w:rFonts w:ascii="Helvetica" w:hAnsi="Helvetica" w:cs="Arial"/>
          <w:sz w:val="22"/>
          <w:szCs w:val="22"/>
        </w:rPr>
      </w:pPr>
      <w:r>
        <w:rPr>
          <w:rFonts w:ascii="Helvetica" w:hAnsi="Helvetica" w:cs="Arial"/>
          <w:sz w:val="22"/>
          <w:szCs w:val="22"/>
        </w:rPr>
        <w:t>After this, use filter paper with a 25 micrometer pore size to filter the ethanol extracts</w:t>
      </w:r>
      <w:r w:rsidR="008F32C1">
        <w:rPr>
          <w:rFonts w:ascii="Helvetica" w:hAnsi="Helvetica" w:cs="Arial"/>
          <w:sz w:val="22"/>
          <w:szCs w:val="22"/>
        </w:rPr>
        <w:t xml:space="preserve"> </w:t>
      </w:r>
      <w:r w:rsidR="008F32C1">
        <w:rPr>
          <w:rFonts w:ascii="Helvetica" w:hAnsi="Helvetica" w:cs="Arial"/>
          <w:b/>
          <w:sz w:val="22"/>
          <w:szCs w:val="22"/>
        </w:rPr>
        <w:t>[</w:t>
      </w:r>
      <w:r w:rsidR="00B91547">
        <w:rPr>
          <w:rFonts w:ascii="Helvetica" w:hAnsi="Helvetica" w:cs="Arial"/>
          <w:b/>
          <w:sz w:val="22"/>
          <w:szCs w:val="22"/>
        </w:rPr>
        <w:t>1</w:t>
      </w:r>
      <w:r w:rsidR="008F32C1">
        <w:rPr>
          <w:rFonts w:ascii="Helvetica" w:hAnsi="Helvetica" w:cs="Arial"/>
          <w:b/>
          <w:sz w:val="22"/>
          <w:szCs w:val="22"/>
        </w:rPr>
        <w:t>]</w:t>
      </w:r>
      <w:r>
        <w:rPr>
          <w:rFonts w:ascii="Helvetica" w:hAnsi="Helvetica" w:cs="Arial"/>
          <w:sz w:val="22"/>
          <w:szCs w:val="22"/>
        </w:rPr>
        <w:t>. Using a volumetric flask, reconstitute the filtrates to their original volume of 100 milliliters with 95 percent ethanol</w:t>
      </w:r>
      <w:r w:rsidR="008F32C1">
        <w:rPr>
          <w:rFonts w:ascii="Helvetica" w:hAnsi="Helvetica" w:cs="Arial"/>
          <w:sz w:val="22"/>
          <w:szCs w:val="22"/>
        </w:rPr>
        <w:t xml:space="preserve"> </w:t>
      </w:r>
      <w:r w:rsidR="008F32C1">
        <w:rPr>
          <w:rFonts w:ascii="Helvetica" w:hAnsi="Helvetica" w:cs="Arial"/>
          <w:b/>
          <w:sz w:val="22"/>
          <w:szCs w:val="22"/>
        </w:rPr>
        <w:t>[</w:t>
      </w:r>
      <w:r w:rsidR="00B91547">
        <w:rPr>
          <w:rFonts w:ascii="Helvetica" w:hAnsi="Helvetica" w:cs="Arial"/>
          <w:b/>
          <w:sz w:val="22"/>
          <w:szCs w:val="22"/>
        </w:rPr>
        <w:t>2</w:t>
      </w:r>
      <w:r w:rsidR="008F32C1">
        <w:rPr>
          <w:rFonts w:ascii="Helvetica" w:hAnsi="Helvetica" w:cs="Arial"/>
          <w:b/>
          <w:sz w:val="22"/>
          <w:szCs w:val="22"/>
        </w:rPr>
        <w:t>]</w:t>
      </w:r>
      <w:r>
        <w:rPr>
          <w:rFonts w:ascii="Helvetica" w:hAnsi="Helvetica" w:cs="Arial"/>
          <w:sz w:val="22"/>
          <w:szCs w:val="22"/>
        </w:rPr>
        <w:t>.</w:t>
      </w:r>
    </w:p>
    <w:p w14:paraId="6EE7D029" w14:textId="795E8C9C" w:rsidR="00B91547" w:rsidRDefault="00B91547" w:rsidP="00B91547">
      <w:pPr>
        <w:numPr>
          <w:ilvl w:val="2"/>
          <w:numId w:val="12"/>
        </w:numPr>
        <w:spacing w:before="240"/>
        <w:outlineLvl w:val="0"/>
        <w:rPr>
          <w:rFonts w:ascii="Helvetica" w:hAnsi="Helvetica" w:cs="Arial"/>
          <w:sz w:val="22"/>
          <w:szCs w:val="22"/>
        </w:rPr>
      </w:pPr>
      <w:r>
        <w:rPr>
          <w:rFonts w:ascii="Helvetica" w:hAnsi="Helvetica" w:cs="Arial"/>
          <w:sz w:val="22"/>
          <w:szCs w:val="22"/>
        </w:rPr>
        <w:t>MED: Talent filters the extracts through filter paper.</w:t>
      </w:r>
    </w:p>
    <w:p w14:paraId="4E29B386" w14:textId="6F324329" w:rsidR="00B91547" w:rsidRDefault="00B91547" w:rsidP="00B91547">
      <w:pPr>
        <w:numPr>
          <w:ilvl w:val="2"/>
          <w:numId w:val="12"/>
        </w:numPr>
        <w:spacing w:before="240"/>
        <w:outlineLvl w:val="0"/>
        <w:rPr>
          <w:rFonts w:ascii="Helvetica" w:hAnsi="Helvetica" w:cs="Arial"/>
          <w:sz w:val="22"/>
          <w:szCs w:val="22"/>
        </w:rPr>
      </w:pPr>
      <w:r>
        <w:rPr>
          <w:rFonts w:ascii="Helvetica" w:hAnsi="Helvetica" w:cs="Arial"/>
          <w:sz w:val="22"/>
          <w:szCs w:val="22"/>
        </w:rPr>
        <w:t>MED: Talent, using a volumetric flask, adds 95% ethanol to one of the flasks to reconstitute the filtrate.</w:t>
      </w:r>
    </w:p>
    <w:p w14:paraId="2D870AFA" w14:textId="7EC29356" w:rsidR="00DA4702" w:rsidRDefault="00DA4702" w:rsidP="009A0E7C">
      <w:pPr>
        <w:numPr>
          <w:ilvl w:val="1"/>
          <w:numId w:val="12"/>
        </w:numPr>
        <w:spacing w:before="240"/>
        <w:outlineLvl w:val="0"/>
        <w:rPr>
          <w:rFonts w:ascii="Helvetica" w:hAnsi="Helvetica" w:cs="Arial"/>
          <w:sz w:val="22"/>
          <w:szCs w:val="22"/>
        </w:rPr>
      </w:pPr>
      <w:r>
        <w:rPr>
          <w:rFonts w:ascii="Helvetica" w:hAnsi="Helvetica" w:cs="Arial"/>
          <w:sz w:val="22"/>
          <w:szCs w:val="22"/>
        </w:rPr>
        <w:t>Store the reconstituted extracts at -20 degrees Celsius until ready to use</w:t>
      </w:r>
      <w:r w:rsidR="008F32C1">
        <w:rPr>
          <w:rFonts w:ascii="Helvetica" w:hAnsi="Helvetica" w:cs="Arial"/>
          <w:sz w:val="22"/>
          <w:szCs w:val="22"/>
        </w:rPr>
        <w:t xml:space="preserve"> </w:t>
      </w:r>
      <w:r w:rsidR="008F32C1">
        <w:rPr>
          <w:rFonts w:ascii="Helvetica" w:hAnsi="Helvetica" w:cs="Arial"/>
          <w:b/>
          <w:sz w:val="22"/>
          <w:szCs w:val="22"/>
        </w:rPr>
        <w:t>[</w:t>
      </w:r>
      <w:r w:rsidR="00C440C5">
        <w:rPr>
          <w:rFonts w:ascii="Helvetica" w:hAnsi="Helvetica" w:cs="Arial"/>
          <w:b/>
          <w:sz w:val="22"/>
          <w:szCs w:val="22"/>
        </w:rPr>
        <w:t>1</w:t>
      </w:r>
      <w:r w:rsidR="008F32C1">
        <w:rPr>
          <w:rFonts w:ascii="Helvetica" w:hAnsi="Helvetica" w:cs="Arial"/>
          <w:b/>
          <w:sz w:val="22"/>
          <w:szCs w:val="22"/>
        </w:rPr>
        <w:t>]</w:t>
      </w:r>
      <w:r>
        <w:rPr>
          <w:rFonts w:ascii="Helvetica" w:hAnsi="Helvetica" w:cs="Arial"/>
          <w:sz w:val="22"/>
          <w:szCs w:val="22"/>
        </w:rPr>
        <w:t>.</w:t>
      </w:r>
    </w:p>
    <w:p w14:paraId="099B56F6" w14:textId="2763D3A4" w:rsidR="00C440C5" w:rsidRDefault="00C440C5" w:rsidP="00C440C5">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extracts to a freezer for storage.</w:t>
      </w:r>
    </w:p>
    <w:p w14:paraId="30BCEF97" w14:textId="7E3E7B58" w:rsidR="00DA4702" w:rsidRDefault="00DA4702" w:rsidP="009A0E7C">
      <w:pPr>
        <w:numPr>
          <w:ilvl w:val="1"/>
          <w:numId w:val="12"/>
        </w:numPr>
        <w:spacing w:before="240"/>
        <w:outlineLvl w:val="0"/>
        <w:rPr>
          <w:rFonts w:ascii="Helvetica" w:hAnsi="Helvetica" w:cs="Arial"/>
          <w:sz w:val="22"/>
          <w:szCs w:val="22"/>
        </w:rPr>
      </w:pPr>
      <w:r>
        <w:rPr>
          <w:rFonts w:ascii="Helvetica" w:hAnsi="Helvetica" w:cs="Arial"/>
          <w:sz w:val="22"/>
          <w:szCs w:val="22"/>
        </w:rPr>
        <w:t>When ready to prepare the extracts for HPLC, use vacuum evaporation to concentrate 10 milliliter of each extract at 40 degrees Celsius for 10 minutes</w:t>
      </w:r>
      <w:r w:rsidR="008F32C1">
        <w:rPr>
          <w:rFonts w:ascii="Helvetica" w:hAnsi="Helvetica" w:cs="Arial"/>
          <w:sz w:val="22"/>
          <w:szCs w:val="22"/>
        </w:rPr>
        <w:t xml:space="preserve"> </w:t>
      </w:r>
      <w:r w:rsidR="008F32C1">
        <w:rPr>
          <w:rFonts w:ascii="Helvetica" w:hAnsi="Helvetica" w:cs="Arial"/>
          <w:b/>
          <w:sz w:val="22"/>
          <w:szCs w:val="22"/>
        </w:rPr>
        <w:t>[</w:t>
      </w:r>
      <w:r w:rsidR="00C440C5">
        <w:rPr>
          <w:rFonts w:ascii="Helvetica" w:hAnsi="Helvetica" w:cs="Arial"/>
          <w:b/>
          <w:sz w:val="22"/>
          <w:szCs w:val="22"/>
        </w:rPr>
        <w:t>1</w:t>
      </w:r>
      <w:r w:rsidR="008F32C1">
        <w:rPr>
          <w:rFonts w:ascii="Helvetica" w:hAnsi="Helvetica" w:cs="Arial"/>
          <w:b/>
          <w:sz w:val="22"/>
          <w:szCs w:val="22"/>
        </w:rPr>
        <w:t>]</w:t>
      </w:r>
      <w:r>
        <w:rPr>
          <w:rFonts w:ascii="Helvetica" w:hAnsi="Helvetica" w:cs="Arial"/>
          <w:sz w:val="22"/>
          <w:szCs w:val="22"/>
        </w:rPr>
        <w:t>. Bake the dry matter at 45 degrees Celsius for 24 hours</w:t>
      </w:r>
      <w:r w:rsidR="008F32C1">
        <w:rPr>
          <w:rFonts w:ascii="Helvetica" w:hAnsi="Helvetica" w:cs="Arial"/>
          <w:sz w:val="22"/>
          <w:szCs w:val="22"/>
        </w:rPr>
        <w:t xml:space="preserve"> </w:t>
      </w:r>
      <w:r w:rsidR="008F32C1">
        <w:rPr>
          <w:rFonts w:ascii="Helvetica" w:hAnsi="Helvetica" w:cs="Arial"/>
          <w:b/>
          <w:sz w:val="22"/>
          <w:szCs w:val="22"/>
        </w:rPr>
        <w:t>[</w:t>
      </w:r>
      <w:r w:rsidR="00C440C5">
        <w:rPr>
          <w:rFonts w:ascii="Helvetica" w:hAnsi="Helvetica" w:cs="Arial"/>
          <w:b/>
          <w:sz w:val="22"/>
          <w:szCs w:val="22"/>
        </w:rPr>
        <w:t>2</w:t>
      </w:r>
      <w:r w:rsidR="008F32C1">
        <w:rPr>
          <w:rFonts w:ascii="Helvetica" w:hAnsi="Helvetica" w:cs="Arial"/>
          <w:b/>
          <w:sz w:val="22"/>
          <w:szCs w:val="22"/>
        </w:rPr>
        <w:t>]</w:t>
      </w:r>
      <w:r>
        <w:rPr>
          <w:rFonts w:ascii="Helvetica" w:hAnsi="Helvetica" w:cs="Arial"/>
          <w:sz w:val="22"/>
          <w:szCs w:val="22"/>
        </w:rPr>
        <w:t>.</w:t>
      </w:r>
    </w:p>
    <w:p w14:paraId="3BBAFDDD" w14:textId="79879D9A" w:rsidR="00C440C5" w:rsidRDefault="00C440C5" w:rsidP="00C440C5">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 Talent, at the vacuum evaporator, concentrates the extracts as described. Any action in the concentration process can be filmed for this shot as long as the evaporator is clearly shown.</w:t>
      </w:r>
    </w:p>
    <w:p w14:paraId="0FA9E579" w14:textId="4A416507" w:rsidR="00C440C5" w:rsidRDefault="00C440C5" w:rsidP="00C440C5">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dry matter to an oven to bake.</w:t>
      </w:r>
    </w:p>
    <w:p w14:paraId="5B40345E" w14:textId="17E51975" w:rsidR="00DA4702" w:rsidRDefault="00DA4702" w:rsidP="009A0E7C">
      <w:pPr>
        <w:numPr>
          <w:ilvl w:val="1"/>
          <w:numId w:val="12"/>
        </w:numPr>
        <w:spacing w:before="240"/>
        <w:outlineLvl w:val="0"/>
        <w:rPr>
          <w:rFonts w:ascii="Helvetica" w:hAnsi="Helvetica" w:cs="Arial"/>
          <w:sz w:val="22"/>
          <w:szCs w:val="22"/>
        </w:rPr>
      </w:pPr>
      <w:r>
        <w:rPr>
          <w:rFonts w:ascii="Helvetica" w:hAnsi="Helvetica" w:cs="Arial"/>
          <w:sz w:val="22"/>
          <w:szCs w:val="22"/>
        </w:rPr>
        <w:t>Then, reconstitute each sample of dry matter with 10 milliliters of 95 percent ethanol</w:t>
      </w:r>
      <w:r w:rsidR="008F32C1">
        <w:rPr>
          <w:rFonts w:ascii="Helvetica" w:hAnsi="Helvetica" w:cs="Arial"/>
          <w:sz w:val="22"/>
          <w:szCs w:val="22"/>
        </w:rPr>
        <w:t xml:space="preserve"> </w:t>
      </w:r>
      <w:r w:rsidR="008F32C1">
        <w:rPr>
          <w:rFonts w:ascii="Helvetica" w:hAnsi="Helvetica" w:cs="Arial"/>
          <w:b/>
          <w:sz w:val="22"/>
          <w:szCs w:val="22"/>
        </w:rPr>
        <w:t>[</w:t>
      </w:r>
      <w:r w:rsidR="00160672">
        <w:rPr>
          <w:rFonts w:ascii="Helvetica" w:hAnsi="Helvetica" w:cs="Arial"/>
          <w:b/>
          <w:sz w:val="22"/>
          <w:szCs w:val="22"/>
        </w:rPr>
        <w:t>1</w:t>
      </w:r>
      <w:r w:rsidR="008F32C1">
        <w:rPr>
          <w:rFonts w:ascii="Helvetica" w:hAnsi="Helvetica" w:cs="Arial"/>
          <w:b/>
          <w:sz w:val="22"/>
          <w:szCs w:val="22"/>
        </w:rPr>
        <w:t>]</w:t>
      </w:r>
      <w:r>
        <w:rPr>
          <w:rFonts w:ascii="Helvetica" w:hAnsi="Helvetica" w:cs="Arial"/>
          <w:sz w:val="22"/>
          <w:szCs w:val="22"/>
        </w:rPr>
        <w:t>. Using a syringe filter with a 0.22 micrometer pore size, re-filt</w:t>
      </w:r>
      <w:r w:rsidR="00C02608">
        <w:rPr>
          <w:rFonts w:ascii="Helvetica" w:hAnsi="Helvetica" w:cs="Arial"/>
          <w:sz w:val="22"/>
          <w:szCs w:val="22"/>
        </w:rPr>
        <w:t>er each extract and collect the filtrate for direct analysis with HPLC</w:t>
      </w:r>
      <w:r w:rsidR="008F32C1">
        <w:rPr>
          <w:rFonts w:ascii="Helvetica" w:hAnsi="Helvetica" w:cs="Arial"/>
          <w:sz w:val="22"/>
          <w:szCs w:val="22"/>
        </w:rPr>
        <w:t xml:space="preserve"> </w:t>
      </w:r>
      <w:r w:rsidR="008F32C1">
        <w:rPr>
          <w:rFonts w:ascii="Helvetica" w:hAnsi="Helvetica" w:cs="Arial"/>
          <w:b/>
          <w:sz w:val="22"/>
          <w:szCs w:val="22"/>
        </w:rPr>
        <w:t>[</w:t>
      </w:r>
      <w:r w:rsidR="00160672">
        <w:rPr>
          <w:rFonts w:ascii="Helvetica" w:hAnsi="Helvetica" w:cs="Arial"/>
          <w:b/>
          <w:sz w:val="22"/>
          <w:szCs w:val="22"/>
        </w:rPr>
        <w:t>2</w:t>
      </w:r>
      <w:r w:rsidR="008F32C1">
        <w:rPr>
          <w:rFonts w:ascii="Helvetica" w:hAnsi="Helvetica" w:cs="Arial"/>
          <w:b/>
          <w:sz w:val="22"/>
          <w:szCs w:val="22"/>
        </w:rPr>
        <w:t>]</w:t>
      </w:r>
      <w:r w:rsidR="00C02608">
        <w:rPr>
          <w:rFonts w:ascii="Helvetica" w:hAnsi="Helvetica" w:cs="Arial"/>
          <w:sz w:val="22"/>
          <w:szCs w:val="22"/>
        </w:rPr>
        <w:t>.</w:t>
      </w:r>
    </w:p>
    <w:p w14:paraId="470069D3" w14:textId="0C33DECD" w:rsidR="00C440C5" w:rsidRDefault="00160672" w:rsidP="00C440C5">
      <w:pPr>
        <w:numPr>
          <w:ilvl w:val="2"/>
          <w:numId w:val="12"/>
        </w:numPr>
        <w:spacing w:before="240"/>
        <w:outlineLvl w:val="0"/>
        <w:rPr>
          <w:rFonts w:ascii="Helvetica" w:hAnsi="Helvetica" w:cs="Arial"/>
          <w:sz w:val="22"/>
          <w:szCs w:val="22"/>
        </w:rPr>
      </w:pPr>
      <w:r>
        <w:rPr>
          <w:rFonts w:ascii="Helvetica" w:hAnsi="Helvetica" w:cs="Arial"/>
          <w:sz w:val="22"/>
          <w:szCs w:val="22"/>
        </w:rPr>
        <w:t>MED: Talent adds 95% ethanol to one of the samples of dry matter to reconstitute it.</w:t>
      </w:r>
    </w:p>
    <w:p w14:paraId="75E894DF" w14:textId="70C3CF6E" w:rsidR="00C440C5" w:rsidRDefault="00160672" w:rsidP="00C440C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uses a syringe filter to filter an extract – collecting it in a separate container. </w:t>
      </w:r>
      <w:r w:rsidRPr="00160672">
        <w:rPr>
          <w:rFonts w:ascii="Helvetica" w:hAnsi="Helvetica" w:cs="Arial"/>
          <w:i/>
          <w:color w:val="0000FF"/>
          <w:sz w:val="22"/>
          <w:szCs w:val="22"/>
        </w:rPr>
        <w:t>Videographer: A separate CU shot can be filmed for the collection if that captures the action more clearly.</w:t>
      </w:r>
    </w:p>
    <w:p w14:paraId="4925E30C" w14:textId="77777777" w:rsidR="00450B27" w:rsidRPr="006A6324" w:rsidRDefault="00450B27" w:rsidP="00450B27">
      <w:pPr>
        <w:ind w:left="1080"/>
        <w:outlineLvl w:val="0"/>
        <w:rPr>
          <w:rFonts w:ascii="Helvetica" w:hAnsi="Helvetica" w:cs="Arial"/>
          <w:sz w:val="22"/>
          <w:szCs w:val="22"/>
        </w:rPr>
      </w:pPr>
    </w:p>
    <w:p w14:paraId="4D842896" w14:textId="77777777" w:rsidR="00CE10F2" w:rsidRPr="00C02608" w:rsidRDefault="00C02608" w:rsidP="00C02608">
      <w:pPr>
        <w:numPr>
          <w:ilvl w:val="0"/>
          <w:numId w:val="12"/>
        </w:numPr>
        <w:tabs>
          <w:tab w:val="clear" w:pos="360"/>
        </w:tabs>
        <w:spacing w:before="240"/>
        <w:outlineLvl w:val="0"/>
        <w:rPr>
          <w:rFonts w:ascii="Helvetica" w:hAnsi="Helvetica" w:cs="Arial"/>
          <w:b/>
          <w:bCs/>
          <w:sz w:val="22"/>
          <w:szCs w:val="22"/>
        </w:rPr>
      </w:pPr>
      <w:r w:rsidRPr="00C02608">
        <w:rPr>
          <w:rFonts w:ascii="Helvetica" w:hAnsi="Helvetica" w:cs="Arial"/>
          <w:b/>
          <w:bCs/>
          <w:sz w:val="22"/>
          <w:szCs w:val="22"/>
        </w:rPr>
        <w:t xml:space="preserve">Analysis of the </w:t>
      </w:r>
      <w:proofErr w:type="spellStart"/>
      <w:r w:rsidRPr="00C02608">
        <w:rPr>
          <w:rFonts w:ascii="Helvetica" w:hAnsi="Helvetica" w:cs="Arial"/>
          <w:b/>
          <w:bCs/>
          <w:sz w:val="22"/>
          <w:szCs w:val="22"/>
        </w:rPr>
        <w:t>Propolin</w:t>
      </w:r>
      <w:proofErr w:type="spellEnd"/>
      <w:r w:rsidRPr="00C02608">
        <w:rPr>
          <w:rFonts w:ascii="Helvetica" w:hAnsi="Helvetica" w:cs="Arial"/>
          <w:b/>
          <w:bCs/>
          <w:sz w:val="22"/>
          <w:szCs w:val="22"/>
        </w:rPr>
        <w:t xml:space="preserve"> Content Using HPLC</w:t>
      </w:r>
    </w:p>
    <w:p w14:paraId="6215EB8A" w14:textId="08A3C3CF" w:rsidR="00CE10F2" w:rsidRDefault="00C02608"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establishing a standard curve, prepare 1 liter of the mobile phase methanol-to-water solution at a ratio of 88.8 to 11.2 </w:t>
      </w:r>
      <w:r>
        <w:rPr>
          <w:rFonts w:ascii="Helvetica" w:hAnsi="Helvetica" w:cs="Arial"/>
          <w:b/>
          <w:sz w:val="22"/>
          <w:szCs w:val="22"/>
        </w:rPr>
        <w:t>[</w:t>
      </w:r>
      <w:r w:rsidR="008F32C1">
        <w:rPr>
          <w:rFonts w:ascii="Helvetica" w:hAnsi="Helvetica" w:cs="Arial"/>
          <w:b/>
          <w:sz w:val="22"/>
          <w:szCs w:val="22"/>
        </w:rPr>
        <w:t>1-</w:t>
      </w:r>
      <w:r>
        <w:rPr>
          <w:rFonts w:ascii="Helvetica" w:hAnsi="Helvetica" w:cs="Arial"/>
          <w:b/>
          <w:sz w:val="22"/>
          <w:szCs w:val="22"/>
        </w:rPr>
        <w:t>TXT]</w:t>
      </w:r>
      <w:r>
        <w:rPr>
          <w:rFonts w:ascii="Helvetica" w:hAnsi="Helvetica" w:cs="Arial"/>
          <w:sz w:val="22"/>
          <w:szCs w:val="22"/>
        </w:rPr>
        <w:t xml:space="preserve">. Using the mobile phase solution as a solvent, prepare serial dilutions of the </w:t>
      </w:r>
      <w:proofErr w:type="spellStart"/>
      <w:r>
        <w:rPr>
          <w:rFonts w:ascii="Helvetica" w:hAnsi="Helvetica" w:cs="Arial"/>
          <w:sz w:val="22"/>
          <w:szCs w:val="22"/>
        </w:rPr>
        <w:t>propolin</w:t>
      </w:r>
      <w:proofErr w:type="spellEnd"/>
      <w:r>
        <w:rPr>
          <w:rFonts w:ascii="Helvetica" w:hAnsi="Helvetica" w:cs="Arial"/>
          <w:sz w:val="22"/>
          <w:szCs w:val="22"/>
        </w:rPr>
        <w:t xml:space="preserve"> standard concentrations as outlined in the text protocol</w:t>
      </w:r>
      <w:r w:rsidR="008F32C1">
        <w:rPr>
          <w:rFonts w:ascii="Helvetica" w:hAnsi="Helvetica" w:cs="Arial"/>
          <w:sz w:val="22"/>
          <w:szCs w:val="22"/>
        </w:rPr>
        <w:t xml:space="preserve"> </w:t>
      </w:r>
      <w:r w:rsidR="008F32C1">
        <w:rPr>
          <w:rFonts w:ascii="Helvetica" w:hAnsi="Helvetica" w:cs="Arial"/>
          <w:b/>
          <w:sz w:val="22"/>
          <w:szCs w:val="22"/>
        </w:rPr>
        <w:t>[</w:t>
      </w:r>
      <w:r w:rsidR="00E349B4">
        <w:rPr>
          <w:rFonts w:ascii="Helvetica" w:hAnsi="Helvetica" w:cs="Arial"/>
          <w:b/>
          <w:sz w:val="22"/>
          <w:szCs w:val="22"/>
        </w:rPr>
        <w:t>2</w:t>
      </w:r>
      <w:r w:rsidR="008F32C1">
        <w:rPr>
          <w:rFonts w:ascii="Helvetica" w:hAnsi="Helvetica" w:cs="Arial"/>
          <w:b/>
          <w:sz w:val="22"/>
          <w:szCs w:val="22"/>
        </w:rPr>
        <w:t>]</w:t>
      </w:r>
      <w:r>
        <w:rPr>
          <w:rFonts w:ascii="Helvetica" w:hAnsi="Helvetica" w:cs="Arial"/>
          <w:sz w:val="22"/>
          <w:szCs w:val="22"/>
        </w:rPr>
        <w:t>.</w:t>
      </w:r>
    </w:p>
    <w:p w14:paraId="7DFA004B" w14:textId="292310F9" w:rsidR="00C02608" w:rsidRDefault="00E349B4" w:rsidP="00C02608">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mixes water and methanol to prepare the mobile phase. </w:t>
      </w:r>
      <w:r w:rsidR="00C02608" w:rsidRPr="00E349B4">
        <w:rPr>
          <w:rFonts w:ascii="Helvetica" w:hAnsi="Helvetica" w:cs="Arial"/>
          <w:b/>
          <w:sz w:val="22"/>
          <w:szCs w:val="22"/>
        </w:rPr>
        <w:t xml:space="preserve">TEXT: </w:t>
      </w:r>
      <w:proofErr w:type="spellStart"/>
      <w:r w:rsidR="00C02608" w:rsidRPr="00E349B4">
        <w:rPr>
          <w:rFonts w:ascii="Helvetica" w:hAnsi="Helvetica" w:cs="Arial"/>
          <w:b/>
          <w:sz w:val="22"/>
          <w:szCs w:val="22"/>
        </w:rPr>
        <w:t>Methanol</w:t>
      </w:r>
      <w:proofErr w:type="gramStart"/>
      <w:r w:rsidR="00C02608" w:rsidRPr="00E349B4">
        <w:rPr>
          <w:rFonts w:ascii="Helvetica" w:hAnsi="Helvetica" w:cs="Arial"/>
          <w:b/>
          <w:sz w:val="22"/>
          <w:szCs w:val="22"/>
        </w:rPr>
        <w:t>:water</w:t>
      </w:r>
      <w:proofErr w:type="spellEnd"/>
      <w:proofErr w:type="gramEnd"/>
      <w:r w:rsidR="00C02608" w:rsidRPr="00E349B4">
        <w:rPr>
          <w:rFonts w:ascii="Helvetica" w:hAnsi="Helvetica" w:cs="Arial"/>
          <w:b/>
          <w:sz w:val="22"/>
          <w:szCs w:val="22"/>
        </w:rPr>
        <w:t xml:space="preserve"> ratio of 88.8:11.2</w:t>
      </w:r>
      <w:r>
        <w:rPr>
          <w:rFonts w:ascii="Helvetica" w:hAnsi="Helvetica" w:cs="Arial"/>
          <w:sz w:val="22"/>
          <w:szCs w:val="22"/>
        </w:rPr>
        <w:t>.</w:t>
      </w:r>
    </w:p>
    <w:p w14:paraId="7AEA446A" w14:textId="414ED73B" w:rsidR="008F32C1" w:rsidRPr="006A6324" w:rsidRDefault="00E349B4" w:rsidP="00C02608">
      <w:pPr>
        <w:numPr>
          <w:ilvl w:val="2"/>
          <w:numId w:val="12"/>
        </w:numPr>
        <w:spacing w:before="240"/>
        <w:outlineLvl w:val="0"/>
        <w:rPr>
          <w:rFonts w:ascii="Helvetica" w:hAnsi="Helvetica" w:cs="Arial"/>
          <w:sz w:val="22"/>
          <w:szCs w:val="22"/>
        </w:rPr>
      </w:pPr>
      <w:r>
        <w:rPr>
          <w:rFonts w:ascii="Helvetica" w:hAnsi="Helvetica" w:cs="Arial"/>
          <w:sz w:val="22"/>
          <w:szCs w:val="22"/>
        </w:rPr>
        <w:t>MED: Talent prepares the serial dilutions. Any action in the dilution process can be filmed for this shot.</w:t>
      </w:r>
    </w:p>
    <w:p w14:paraId="084F8A6D" w14:textId="527E34D6" w:rsidR="00CE10F2" w:rsidRDefault="00823EC7" w:rsidP="009A0E7C">
      <w:pPr>
        <w:numPr>
          <w:ilvl w:val="1"/>
          <w:numId w:val="12"/>
        </w:numPr>
        <w:spacing w:before="240"/>
        <w:outlineLvl w:val="0"/>
        <w:rPr>
          <w:rFonts w:ascii="Helvetica" w:hAnsi="Helvetica" w:cs="Arial"/>
          <w:sz w:val="22"/>
          <w:szCs w:val="22"/>
        </w:rPr>
      </w:pPr>
      <w:r>
        <w:rPr>
          <w:rFonts w:ascii="Helvetica" w:hAnsi="Helvetica" w:cs="Arial"/>
          <w:sz w:val="22"/>
          <w:szCs w:val="22"/>
        </w:rPr>
        <w:t>Inject 20 microliters of each standard concentration into the reverse-phase column sequentially from the lowest concentration to the highest</w:t>
      </w:r>
      <w:r w:rsidR="008F32C1">
        <w:rPr>
          <w:rFonts w:ascii="Helvetica" w:hAnsi="Helvetica" w:cs="Arial"/>
          <w:sz w:val="22"/>
          <w:szCs w:val="22"/>
        </w:rPr>
        <w:t xml:space="preserve"> </w:t>
      </w:r>
      <w:r w:rsidR="008F32C1">
        <w:rPr>
          <w:rFonts w:ascii="Helvetica" w:hAnsi="Helvetica" w:cs="Arial"/>
          <w:b/>
          <w:sz w:val="22"/>
          <w:szCs w:val="22"/>
        </w:rPr>
        <w:t>[</w:t>
      </w:r>
      <w:r w:rsidR="00F963FE">
        <w:rPr>
          <w:rFonts w:ascii="Helvetica" w:hAnsi="Helvetica" w:cs="Arial"/>
          <w:b/>
          <w:sz w:val="22"/>
          <w:szCs w:val="22"/>
        </w:rPr>
        <w:t>1</w:t>
      </w:r>
      <w:r w:rsidR="008F32C1">
        <w:rPr>
          <w:rFonts w:ascii="Helvetica" w:hAnsi="Helvetica" w:cs="Arial"/>
          <w:b/>
          <w:sz w:val="22"/>
          <w:szCs w:val="22"/>
        </w:rPr>
        <w:t>]</w:t>
      </w:r>
      <w:r>
        <w:rPr>
          <w:rFonts w:ascii="Helvetica" w:hAnsi="Helvetica" w:cs="Arial"/>
          <w:sz w:val="22"/>
          <w:szCs w:val="22"/>
        </w:rPr>
        <w:t>. Then, set the HPLC column to 30 degrees Celsius and the flow rate to 1 milliliter per minute</w:t>
      </w:r>
      <w:r w:rsidR="008F32C1">
        <w:rPr>
          <w:rFonts w:ascii="Helvetica" w:hAnsi="Helvetica" w:cs="Arial"/>
          <w:sz w:val="22"/>
          <w:szCs w:val="22"/>
        </w:rPr>
        <w:t xml:space="preserve"> </w:t>
      </w:r>
      <w:r w:rsidR="008F32C1">
        <w:rPr>
          <w:rFonts w:ascii="Helvetica" w:hAnsi="Helvetica" w:cs="Arial"/>
          <w:b/>
          <w:sz w:val="22"/>
          <w:szCs w:val="22"/>
        </w:rPr>
        <w:t>[</w:t>
      </w:r>
      <w:r w:rsidR="00F963FE">
        <w:rPr>
          <w:rFonts w:ascii="Helvetica" w:hAnsi="Helvetica" w:cs="Arial"/>
          <w:b/>
          <w:sz w:val="22"/>
          <w:szCs w:val="22"/>
        </w:rPr>
        <w:t>2</w:t>
      </w:r>
      <w:r w:rsidR="008F32C1">
        <w:rPr>
          <w:rFonts w:ascii="Helvetica" w:hAnsi="Helvetica" w:cs="Arial"/>
          <w:b/>
          <w:sz w:val="22"/>
          <w:szCs w:val="22"/>
        </w:rPr>
        <w:t>]</w:t>
      </w:r>
      <w:r>
        <w:rPr>
          <w:rFonts w:ascii="Helvetica" w:hAnsi="Helvetica" w:cs="Arial"/>
          <w:sz w:val="22"/>
          <w:szCs w:val="22"/>
        </w:rPr>
        <w:t>. Set the wavelength of the UV detector to 280 nanometers and the recorder time to 20 minutes</w:t>
      </w:r>
      <w:r w:rsidR="008F32C1">
        <w:rPr>
          <w:rFonts w:ascii="Helvetica" w:hAnsi="Helvetica" w:cs="Arial"/>
          <w:sz w:val="22"/>
          <w:szCs w:val="22"/>
        </w:rPr>
        <w:t xml:space="preserve"> </w:t>
      </w:r>
      <w:r w:rsidR="008F32C1">
        <w:rPr>
          <w:rFonts w:ascii="Helvetica" w:hAnsi="Helvetica" w:cs="Arial"/>
          <w:b/>
          <w:sz w:val="22"/>
          <w:szCs w:val="22"/>
        </w:rPr>
        <w:t>[</w:t>
      </w:r>
      <w:r w:rsidR="00F963FE">
        <w:rPr>
          <w:rFonts w:ascii="Helvetica" w:hAnsi="Helvetica" w:cs="Arial"/>
          <w:b/>
          <w:sz w:val="22"/>
          <w:szCs w:val="22"/>
        </w:rPr>
        <w:t>3</w:t>
      </w:r>
      <w:r w:rsidR="008F32C1">
        <w:rPr>
          <w:rFonts w:ascii="Helvetica" w:hAnsi="Helvetica" w:cs="Arial"/>
          <w:b/>
          <w:sz w:val="22"/>
          <w:szCs w:val="22"/>
        </w:rPr>
        <w:t>]</w:t>
      </w:r>
      <w:r>
        <w:rPr>
          <w:rFonts w:ascii="Helvetica" w:hAnsi="Helvetica" w:cs="Arial"/>
          <w:sz w:val="22"/>
          <w:szCs w:val="22"/>
        </w:rPr>
        <w:t>.</w:t>
      </w:r>
    </w:p>
    <w:p w14:paraId="6E7E2B12" w14:textId="196B069F" w:rsidR="008F32C1" w:rsidRDefault="00F963FE" w:rsidP="008F32C1">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injects a standard concentration into the column. </w:t>
      </w:r>
      <w:r w:rsidRPr="00F963FE">
        <w:rPr>
          <w:rFonts w:ascii="Helvetica" w:hAnsi="Helvetica" w:cs="Arial"/>
          <w:i/>
          <w:color w:val="0000FF"/>
          <w:sz w:val="22"/>
          <w:szCs w:val="22"/>
        </w:rPr>
        <w:t>Videographer: Capture this action for multiple injections if needed to cover the length of the voiceover narration.</w:t>
      </w:r>
    </w:p>
    <w:p w14:paraId="79474992" w14:textId="64FE8B4A" w:rsidR="008F32C1" w:rsidRDefault="00F963FE" w:rsidP="008F32C1">
      <w:pPr>
        <w:numPr>
          <w:ilvl w:val="2"/>
          <w:numId w:val="12"/>
        </w:numPr>
        <w:spacing w:before="240"/>
        <w:outlineLvl w:val="0"/>
        <w:rPr>
          <w:ins w:id="3" w:author="Yu-Hsiang Yu" w:date="2018-11-03T09:58:00Z"/>
          <w:rFonts w:ascii="Helvetica" w:hAnsi="Helvetica" w:cs="Arial"/>
          <w:sz w:val="22"/>
          <w:szCs w:val="22"/>
        </w:rPr>
      </w:pPr>
      <w:r>
        <w:rPr>
          <w:rFonts w:ascii="Helvetica" w:hAnsi="Helvetica" w:cs="Arial"/>
          <w:sz w:val="22"/>
          <w:szCs w:val="22"/>
        </w:rPr>
        <w:t xml:space="preserve">MED: Talent sets the </w:t>
      </w:r>
      <w:ins w:id="4" w:author="Yu-Hsiang Yu" w:date="2018-11-03T10:01:00Z">
        <w:r w:rsidR="000B3C63">
          <w:rPr>
            <w:rFonts w:ascii="Helvetica" w:hAnsi="Helvetica" w:cs="Arial"/>
            <w:sz w:val="22"/>
            <w:szCs w:val="22"/>
          </w:rPr>
          <w:t>mobile phase</w:t>
        </w:r>
        <w:r w:rsidR="000B3C63">
          <w:rPr>
            <w:rFonts w:ascii="Helvetica" w:hAnsi="Helvetica" w:cs="Arial"/>
            <w:sz w:val="22"/>
            <w:szCs w:val="22"/>
          </w:rPr>
          <w:t xml:space="preserve"> solvent ratio, </w:t>
        </w:r>
      </w:ins>
      <w:r>
        <w:rPr>
          <w:rFonts w:ascii="Helvetica" w:hAnsi="Helvetica" w:cs="Arial"/>
          <w:sz w:val="22"/>
          <w:szCs w:val="22"/>
        </w:rPr>
        <w:t>HPLC column temperature</w:t>
      </w:r>
      <w:ins w:id="5" w:author="Yu-Hsiang Yu" w:date="2018-11-03T10:03:00Z">
        <w:r w:rsidR="00AE6B9B">
          <w:rPr>
            <w:rFonts w:ascii="Helvetica" w:hAnsi="Helvetica" w:cs="Arial"/>
            <w:sz w:val="22"/>
            <w:szCs w:val="22"/>
          </w:rPr>
          <w:t>,</w:t>
        </w:r>
      </w:ins>
      <w:del w:id="6" w:author="Yu-Hsiang Yu" w:date="2018-11-03T10:03:00Z">
        <w:r w:rsidDel="00AE6B9B">
          <w:rPr>
            <w:rFonts w:ascii="Helvetica" w:hAnsi="Helvetica" w:cs="Arial"/>
            <w:sz w:val="22"/>
            <w:szCs w:val="22"/>
          </w:rPr>
          <w:delText xml:space="preserve"> and</w:delText>
        </w:r>
      </w:del>
      <w:r>
        <w:rPr>
          <w:rFonts w:ascii="Helvetica" w:hAnsi="Helvetica" w:cs="Arial"/>
          <w:sz w:val="22"/>
          <w:szCs w:val="22"/>
        </w:rPr>
        <w:t xml:space="preserve"> </w:t>
      </w:r>
      <w:proofErr w:type="gramStart"/>
      <w:r>
        <w:rPr>
          <w:rFonts w:ascii="Helvetica" w:hAnsi="Helvetica" w:cs="Arial"/>
          <w:sz w:val="22"/>
          <w:szCs w:val="22"/>
        </w:rPr>
        <w:t>flow</w:t>
      </w:r>
      <w:proofErr w:type="gramEnd"/>
      <w:r>
        <w:rPr>
          <w:rFonts w:ascii="Helvetica" w:hAnsi="Helvetica" w:cs="Arial"/>
          <w:sz w:val="22"/>
          <w:szCs w:val="22"/>
        </w:rPr>
        <w:t xml:space="preserve"> rate</w:t>
      </w:r>
      <w:ins w:id="7" w:author="Yu-Hsiang Yu" w:date="2018-11-03T10:03:00Z">
        <w:r w:rsidR="00AE6B9B">
          <w:rPr>
            <w:rFonts w:ascii="Helvetica" w:hAnsi="Helvetica" w:cs="Arial"/>
            <w:sz w:val="22"/>
            <w:szCs w:val="22"/>
          </w:rPr>
          <w:t xml:space="preserve"> and </w:t>
        </w:r>
      </w:ins>
      <w:ins w:id="8" w:author="Yu-Hsiang Yu" w:date="2018-11-03T10:04:00Z">
        <w:r w:rsidR="00AE6B9B">
          <w:rPr>
            <w:rFonts w:ascii="Helvetica" w:hAnsi="Helvetica" w:cs="Arial"/>
            <w:sz w:val="22"/>
            <w:szCs w:val="22"/>
          </w:rPr>
          <w:t>recorder time</w:t>
        </w:r>
      </w:ins>
      <w:r>
        <w:rPr>
          <w:rFonts w:ascii="Helvetica" w:hAnsi="Helvetica" w:cs="Arial"/>
          <w:sz w:val="22"/>
          <w:szCs w:val="22"/>
        </w:rPr>
        <w:t xml:space="preserve"> as described.</w:t>
      </w:r>
    </w:p>
    <w:p w14:paraId="04A9134A" w14:textId="5A43EC96" w:rsidR="000B3C63" w:rsidRDefault="00AE6B9B" w:rsidP="000B3C63">
      <w:pPr>
        <w:spacing w:before="240"/>
        <w:ind w:left="1368"/>
        <w:outlineLvl w:val="0"/>
        <w:rPr>
          <w:ins w:id="9" w:author="Yu-Hsiang Yu" w:date="2018-11-03T10:02:00Z"/>
          <w:rFonts w:ascii="Helvetica" w:hAnsi="Helvetica" w:cs="Arial"/>
          <w:sz w:val="22"/>
          <w:szCs w:val="22"/>
        </w:rPr>
        <w:pPrChange w:id="10" w:author="Yu-Hsiang Yu" w:date="2018-11-03T09:58:00Z">
          <w:pPr>
            <w:numPr>
              <w:ilvl w:val="2"/>
              <w:numId w:val="12"/>
            </w:numPr>
            <w:tabs>
              <w:tab w:val="num" w:pos="1368"/>
            </w:tabs>
            <w:spacing w:before="240"/>
            <w:ind w:left="1368" w:hanging="648"/>
            <w:outlineLvl w:val="0"/>
          </w:pPr>
        </w:pPrChange>
      </w:pPr>
      <w:ins w:id="11" w:author="Yu-Hsiang Yu" w:date="2018-11-03T10:02:00Z">
        <w:r w:rsidRPr="00AE6B9B">
          <w:rPr>
            <w:rFonts w:ascii="Helvetica" w:hAnsi="Helvetica" w:cs="Arial"/>
            <w:sz w:val="22"/>
            <w:szCs w:val="22"/>
          </w:rPr>
          <w:t>3.2.2 Screen of setting mobile phase</w:t>
        </w:r>
        <w:r>
          <w:rPr>
            <w:rFonts w:ascii="Helvetica" w:hAnsi="Helvetica" w:cs="Arial"/>
            <w:sz w:val="22"/>
            <w:szCs w:val="22"/>
          </w:rPr>
          <w:t>.PNG</w:t>
        </w:r>
      </w:ins>
    </w:p>
    <w:p w14:paraId="22921BDF" w14:textId="69AF17E0" w:rsidR="00AE6B9B" w:rsidRDefault="00AE6B9B" w:rsidP="000B3C63">
      <w:pPr>
        <w:spacing w:before="240"/>
        <w:ind w:left="1368"/>
        <w:outlineLvl w:val="0"/>
        <w:rPr>
          <w:ins w:id="12" w:author="Yu-Hsiang Yu" w:date="2018-11-03T10:02:00Z"/>
          <w:rFonts w:ascii="Helvetica" w:hAnsi="Helvetica" w:cs="Arial"/>
          <w:sz w:val="22"/>
          <w:szCs w:val="22"/>
        </w:rPr>
        <w:pPrChange w:id="13" w:author="Yu-Hsiang Yu" w:date="2018-11-03T09:58:00Z">
          <w:pPr>
            <w:numPr>
              <w:ilvl w:val="2"/>
              <w:numId w:val="12"/>
            </w:numPr>
            <w:tabs>
              <w:tab w:val="num" w:pos="1368"/>
            </w:tabs>
            <w:spacing w:before="240"/>
            <w:ind w:left="1368" w:hanging="648"/>
            <w:outlineLvl w:val="0"/>
          </w:pPr>
        </w:pPrChange>
      </w:pPr>
      <w:ins w:id="14" w:author="Yu-Hsiang Yu" w:date="2018-11-03T10:02:00Z">
        <w:r w:rsidRPr="00AE6B9B">
          <w:rPr>
            <w:rFonts w:ascii="Helvetica" w:hAnsi="Helvetica" w:cs="Arial"/>
            <w:sz w:val="22"/>
            <w:szCs w:val="22"/>
          </w:rPr>
          <w:t>3.2.2. Screen of setting column temperature</w:t>
        </w:r>
        <w:r>
          <w:rPr>
            <w:rFonts w:ascii="Helvetica" w:hAnsi="Helvetica" w:cs="Arial"/>
            <w:sz w:val="22"/>
            <w:szCs w:val="22"/>
          </w:rPr>
          <w:t>.PNG</w:t>
        </w:r>
      </w:ins>
    </w:p>
    <w:p w14:paraId="0217E4BF" w14:textId="0920D4AF" w:rsidR="00AE6B9B" w:rsidRDefault="00AE6B9B" w:rsidP="000B3C63">
      <w:pPr>
        <w:spacing w:before="240"/>
        <w:ind w:left="1368"/>
        <w:outlineLvl w:val="0"/>
        <w:rPr>
          <w:rFonts w:ascii="Helvetica" w:hAnsi="Helvetica" w:cs="Arial"/>
          <w:sz w:val="22"/>
          <w:szCs w:val="22"/>
        </w:rPr>
        <w:pPrChange w:id="15" w:author="Yu-Hsiang Yu" w:date="2018-11-03T09:58:00Z">
          <w:pPr>
            <w:numPr>
              <w:ilvl w:val="2"/>
              <w:numId w:val="12"/>
            </w:numPr>
            <w:tabs>
              <w:tab w:val="num" w:pos="1368"/>
            </w:tabs>
            <w:spacing w:before="240"/>
            <w:ind w:left="1368" w:hanging="648"/>
            <w:outlineLvl w:val="0"/>
          </w:pPr>
        </w:pPrChange>
      </w:pPr>
      <w:ins w:id="16" w:author="Yu-Hsiang Yu" w:date="2018-11-03T10:04:00Z">
        <w:r w:rsidRPr="00AE6B9B">
          <w:rPr>
            <w:rFonts w:ascii="Helvetica" w:hAnsi="Helvetica" w:cs="Arial"/>
            <w:sz w:val="22"/>
            <w:szCs w:val="22"/>
          </w:rPr>
          <w:t>3.2.2. Screen of setting flow and recorder time</w:t>
        </w:r>
        <w:r>
          <w:rPr>
            <w:rFonts w:ascii="Helvetica" w:hAnsi="Helvetica" w:cs="Arial"/>
            <w:sz w:val="22"/>
            <w:szCs w:val="22"/>
          </w:rPr>
          <w:t>.PNG</w:t>
        </w:r>
      </w:ins>
    </w:p>
    <w:p w14:paraId="3EDE65F1" w14:textId="04EDDBE5" w:rsidR="008F32C1" w:rsidRDefault="00F963FE" w:rsidP="008F32C1">
      <w:pPr>
        <w:numPr>
          <w:ilvl w:val="2"/>
          <w:numId w:val="12"/>
        </w:numPr>
        <w:spacing w:before="240"/>
        <w:outlineLvl w:val="0"/>
        <w:rPr>
          <w:ins w:id="17" w:author="Yu-Hsiang Yu" w:date="2018-11-03T10:04:00Z"/>
          <w:rFonts w:ascii="Helvetica" w:hAnsi="Helvetica" w:cs="Arial"/>
          <w:sz w:val="22"/>
          <w:szCs w:val="22"/>
        </w:rPr>
      </w:pPr>
      <w:r>
        <w:rPr>
          <w:rFonts w:ascii="Helvetica" w:hAnsi="Helvetica" w:cs="Arial"/>
          <w:sz w:val="22"/>
          <w:szCs w:val="22"/>
        </w:rPr>
        <w:t>MED: Talent sets the wavelength of the UV detector</w:t>
      </w:r>
      <w:del w:id="18" w:author="Yu-Hsiang Yu" w:date="2018-11-03T10:04:00Z">
        <w:r w:rsidDel="00B44A10">
          <w:rPr>
            <w:rFonts w:ascii="Helvetica" w:hAnsi="Helvetica" w:cs="Arial"/>
            <w:sz w:val="22"/>
            <w:szCs w:val="22"/>
          </w:rPr>
          <w:delText xml:space="preserve"> and the recorder time</w:delText>
        </w:r>
      </w:del>
      <w:r>
        <w:rPr>
          <w:rFonts w:ascii="Helvetica" w:hAnsi="Helvetica" w:cs="Arial"/>
          <w:sz w:val="22"/>
          <w:szCs w:val="22"/>
        </w:rPr>
        <w:t>.</w:t>
      </w:r>
    </w:p>
    <w:p w14:paraId="34199385" w14:textId="57416BAB" w:rsidR="00B44A10" w:rsidRPr="006A6324" w:rsidRDefault="00B44A10" w:rsidP="00B44A10">
      <w:pPr>
        <w:spacing w:before="240"/>
        <w:ind w:left="1368"/>
        <w:outlineLvl w:val="0"/>
        <w:rPr>
          <w:rFonts w:ascii="Helvetica" w:hAnsi="Helvetica" w:cs="Arial"/>
          <w:sz w:val="22"/>
          <w:szCs w:val="22"/>
        </w:rPr>
        <w:pPrChange w:id="19" w:author="Yu-Hsiang Yu" w:date="2018-11-03T10:04:00Z">
          <w:pPr>
            <w:numPr>
              <w:ilvl w:val="2"/>
              <w:numId w:val="12"/>
            </w:numPr>
            <w:tabs>
              <w:tab w:val="num" w:pos="1368"/>
            </w:tabs>
            <w:spacing w:before="240"/>
            <w:ind w:left="1368" w:hanging="648"/>
            <w:outlineLvl w:val="0"/>
          </w:pPr>
        </w:pPrChange>
      </w:pPr>
      <w:ins w:id="20" w:author="Yu-Hsiang Yu" w:date="2018-11-03T10:05:00Z">
        <w:r w:rsidRPr="00B44A10">
          <w:rPr>
            <w:rFonts w:ascii="Helvetica" w:hAnsi="Helvetica" w:cs="Arial"/>
            <w:sz w:val="22"/>
            <w:szCs w:val="22"/>
          </w:rPr>
          <w:lastRenderedPageBreak/>
          <w:t>3.2.3. Screen of setting wavelength of UV</w:t>
        </w:r>
        <w:r w:rsidR="00F05105">
          <w:rPr>
            <w:rFonts w:ascii="Helvetica" w:hAnsi="Helvetica" w:cs="Arial"/>
            <w:sz w:val="22"/>
            <w:szCs w:val="22"/>
          </w:rPr>
          <w:t>.PNG</w:t>
        </w:r>
      </w:ins>
    </w:p>
    <w:p w14:paraId="74F9AAC9" w14:textId="16BB8AE5" w:rsidR="00CE10F2" w:rsidRDefault="00823EC7" w:rsidP="009A0E7C">
      <w:pPr>
        <w:numPr>
          <w:ilvl w:val="1"/>
          <w:numId w:val="12"/>
        </w:numPr>
        <w:spacing w:before="240"/>
        <w:outlineLvl w:val="0"/>
        <w:rPr>
          <w:rFonts w:ascii="Helvetica" w:hAnsi="Helvetica" w:cs="Arial"/>
          <w:sz w:val="22"/>
          <w:szCs w:val="22"/>
        </w:rPr>
      </w:pPr>
      <w:r>
        <w:rPr>
          <w:rFonts w:ascii="Helvetica" w:hAnsi="Helvetica" w:cs="Arial"/>
          <w:sz w:val="22"/>
          <w:szCs w:val="22"/>
        </w:rPr>
        <w:t>Analyze the standards at least three times</w:t>
      </w:r>
      <w:r w:rsidR="008F32C1">
        <w:rPr>
          <w:rFonts w:ascii="Helvetica" w:hAnsi="Helvetica" w:cs="Arial"/>
          <w:sz w:val="22"/>
          <w:szCs w:val="22"/>
        </w:rPr>
        <w:t xml:space="preserve"> </w:t>
      </w:r>
      <w:r w:rsidR="008F32C1">
        <w:rPr>
          <w:rFonts w:ascii="Helvetica" w:hAnsi="Helvetica" w:cs="Arial"/>
          <w:b/>
          <w:sz w:val="22"/>
          <w:szCs w:val="22"/>
        </w:rPr>
        <w:t>[</w:t>
      </w:r>
      <w:r w:rsidR="0055594D">
        <w:rPr>
          <w:rFonts w:ascii="Helvetica" w:hAnsi="Helvetica" w:cs="Arial"/>
          <w:b/>
          <w:sz w:val="22"/>
          <w:szCs w:val="22"/>
        </w:rPr>
        <w:t>1</w:t>
      </w:r>
      <w:r w:rsidR="008F32C1">
        <w:rPr>
          <w:rFonts w:ascii="Helvetica" w:hAnsi="Helvetica" w:cs="Arial"/>
          <w:b/>
          <w:sz w:val="22"/>
          <w:szCs w:val="22"/>
        </w:rPr>
        <w:t>]</w:t>
      </w:r>
      <w:r w:rsidR="0055594D">
        <w:rPr>
          <w:rFonts w:ascii="Helvetica" w:hAnsi="Helvetica" w:cs="Arial"/>
          <w:sz w:val="22"/>
          <w:szCs w:val="22"/>
        </w:rPr>
        <w:t>. After this, u</w:t>
      </w:r>
      <w:r>
        <w:rPr>
          <w:rFonts w:ascii="Helvetica" w:hAnsi="Helvetica" w:cs="Arial"/>
          <w:sz w:val="22"/>
          <w:szCs w:val="22"/>
        </w:rPr>
        <w:t>se calculation sheet software to plot the measurement response against the concentration – resulting in a standard curve with a determined equation and R-square value</w:t>
      </w:r>
      <w:r w:rsidR="008F32C1">
        <w:rPr>
          <w:rFonts w:ascii="Helvetica" w:hAnsi="Helvetica" w:cs="Arial"/>
          <w:sz w:val="22"/>
          <w:szCs w:val="22"/>
        </w:rPr>
        <w:t xml:space="preserve"> </w:t>
      </w:r>
      <w:r w:rsidR="008F32C1">
        <w:rPr>
          <w:rFonts w:ascii="Helvetica" w:hAnsi="Helvetica" w:cs="Arial"/>
          <w:b/>
          <w:sz w:val="22"/>
          <w:szCs w:val="22"/>
        </w:rPr>
        <w:t>[</w:t>
      </w:r>
      <w:r w:rsidR="0055594D">
        <w:rPr>
          <w:rFonts w:ascii="Helvetica" w:hAnsi="Helvetica" w:cs="Arial"/>
          <w:b/>
          <w:sz w:val="22"/>
          <w:szCs w:val="22"/>
        </w:rPr>
        <w:t>2</w:t>
      </w:r>
      <w:r w:rsidR="008F32C1">
        <w:rPr>
          <w:rFonts w:ascii="Helvetica" w:hAnsi="Helvetica" w:cs="Arial"/>
          <w:b/>
          <w:sz w:val="22"/>
          <w:szCs w:val="22"/>
        </w:rPr>
        <w:t>]</w:t>
      </w:r>
      <w:r>
        <w:rPr>
          <w:rFonts w:ascii="Helvetica" w:hAnsi="Helvetica" w:cs="Arial"/>
          <w:sz w:val="22"/>
          <w:szCs w:val="22"/>
        </w:rPr>
        <w:t>.</w:t>
      </w:r>
    </w:p>
    <w:p w14:paraId="2919D1DD" w14:textId="43682BC6" w:rsidR="008F32C1" w:rsidRDefault="0055594D" w:rsidP="008F32C1">
      <w:pPr>
        <w:numPr>
          <w:ilvl w:val="2"/>
          <w:numId w:val="12"/>
        </w:numPr>
        <w:spacing w:before="240"/>
        <w:outlineLvl w:val="0"/>
        <w:rPr>
          <w:rFonts w:ascii="Helvetica" w:hAnsi="Helvetica" w:cs="Arial"/>
          <w:sz w:val="22"/>
          <w:szCs w:val="22"/>
        </w:rPr>
      </w:pPr>
      <w:r>
        <w:rPr>
          <w:rFonts w:ascii="Helvetica" w:hAnsi="Helvetica" w:cs="Arial"/>
          <w:sz w:val="22"/>
          <w:szCs w:val="22"/>
        </w:rPr>
        <w:t>MED: Talent injects a standard into the column again. Alternatively, any action taken during the analysis process can be filmed for this shot as long as it clearly shows that the analysis is being repeated.</w:t>
      </w:r>
    </w:p>
    <w:p w14:paraId="5E94D40A" w14:textId="5BBBFB46" w:rsidR="008F32C1" w:rsidRPr="00E61395" w:rsidRDefault="0055594D" w:rsidP="008F32C1">
      <w:pPr>
        <w:numPr>
          <w:ilvl w:val="2"/>
          <w:numId w:val="12"/>
        </w:numPr>
        <w:spacing w:before="240"/>
        <w:outlineLvl w:val="0"/>
        <w:rPr>
          <w:ins w:id="21" w:author="Yu-Hsiang Yu" w:date="2018-11-03T10:05:00Z"/>
          <w:rFonts w:ascii="Helvetica" w:hAnsi="Helvetica" w:cs="Arial"/>
          <w:sz w:val="22"/>
          <w:szCs w:val="22"/>
          <w:rPrChange w:id="22" w:author="Yu-Hsiang Yu" w:date="2018-11-03T10:05:00Z">
            <w:rPr>
              <w:ins w:id="23" w:author="Yu-Hsiang Yu" w:date="2018-11-03T10:05:00Z"/>
              <w:rFonts w:ascii="Helvetica" w:hAnsi="Helvetica" w:cs="Arial"/>
              <w:i/>
              <w:color w:val="0000FF"/>
              <w:sz w:val="22"/>
              <w:szCs w:val="22"/>
            </w:rPr>
          </w:rPrChange>
        </w:rPr>
      </w:pPr>
      <w:r>
        <w:rPr>
          <w:rFonts w:ascii="Helvetica" w:hAnsi="Helvetica" w:cs="Arial"/>
          <w:sz w:val="22"/>
          <w:szCs w:val="22"/>
        </w:rPr>
        <w:t>MED: Talent, at a workstation computer, uses calculation sheet software to plot the standard curve.</w:t>
      </w:r>
      <w:r w:rsidR="00E126EC">
        <w:rPr>
          <w:rFonts w:ascii="Helvetica" w:hAnsi="Helvetica" w:cs="Arial"/>
          <w:sz w:val="22"/>
          <w:szCs w:val="22"/>
        </w:rPr>
        <w:t xml:space="preserve"> </w:t>
      </w:r>
      <w:r w:rsidR="00E126EC" w:rsidRPr="00E126EC">
        <w:rPr>
          <w:rFonts w:ascii="Helvetica" w:hAnsi="Helvetica" w:cs="Arial"/>
          <w:i/>
          <w:color w:val="0000FF"/>
          <w:sz w:val="22"/>
          <w:szCs w:val="22"/>
        </w:rPr>
        <w:t>Video Editor: The authors will provide a standard curve. It can be shown here alongside or instead of this shot.</w:t>
      </w:r>
    </w:p>
    <w:p w14:paraId="74C8C8C6" w14:textId="3A4E3807" w:rsidR="00E61395" w:rsidRDefault="005018F7" w:rsidP="00E61395">
      <w:pPr>
        <w:spacing w:before="240"/>
        <w:ind w:left="1368"/>
        <w:outlineLvl w:val="0"/>
        <w:rPr>
          <w:rFonts w:ascii="Helvetica" w:hAnsi="Helvetica" w:cs="Arial"/>
          <w:sz w:val="22"/>
          <w:szCs w:val="22"/>
        </w:rPr>
        <w:pPrChange w:id="24" w:author="Yu-Hsiang Yu" w:date="2018-11-03T10:05:00Z">
          <w:pPr>
            <w:numPr>
              <w:ilvl w:val="2"/>
              <w:numId w:val="12"/>
            </w:numPr>
            <w:tabs>
              <w:tab w:val="num" w:pos="1368"/>
            </w:tabs>
            <w:spacing w:before="240"/>
            <w:ind w:left="1368" w:hanging="648"/>
            <w:outlineLvl w:val="0"/>
          </w:pPr>
        </w:pPrChange>
      </w:pPr>
      <w:ins w:id="25" w:author="Yu-Hsiang Yu" w:date="2018-11-03T10:06:00Z">
        <w:r>
          <w:rPr>
            <w:rFonts w:ascii="Helvetica" w:hAnsi="Helvetica" w:cs="Arial"/>
            <w:sz w:val="22"/>
            <w:szCs w:val="22"/>
          </w:rPr>
          <w:t xml:space="preserve">3.3.2 </w:t>
        </w:r>
        <w:r w:rsidR="00E61395" w:rsidRPr="00E61395">
          <w:rPr>
            <w:rFonts w:ascii="Helvetica" w:hAnsi="Helvetica" w:cs="Arial"/>
            <w:sz w:val="22"/>
            <w:szCs w:val="22"/>
          </w:rPr>
          <w:t>Screen of standard curve</w:t>
        </w:r>
        <w:r w:rsidR="00E61395">
          <w:rPr>
            <w:rFonts w:ascii="Helvetica" w:hAnsi="Helvetica" w:cs="Arial"/>
            <w:sz w:val="22"/>
            <w:szCs w:val="22"/>
          </w:rPr>
          <w:t>.</w:t>
        </w:r>
        <w:r w:rsidR="00E61395">
          <w:rPr>
            <w:rFonts w:ascii="Helvetica" w:hAnsi="Helvetica" w:cs="Arial"/>
            <w:sz w:val="22"/>
            <w:szCs w:val="22"/>
          </w:rPr>
          <w:t>PNG</w:t>
        </w:r>
      </w:ins>
    </w:p>
    <w:p w14:paraId="0E976BC9" w14:textId="127FF9E0" w:rsidR="00744C86" w:rsidRDefault="00744C86" w:rsidP="009A0E7C">
      <w:pPr>
        <w:numPr>
          <w:ilvl w:val="1"/>
          <w:numId w:val="12"/>
        </w:numPr>
        <w:spacing w:before="240"/>
        <w:outlineLvl w:val="0"/>
        <w:rPr>
          <w:rFonts w:ascii="Helvetica" w:hAnsi="Helvetica" w:cs="Arial"/>
          <w:sz w:val="22"/>
          <w:szCs w:val="22"/>
        </w:rPr>
      </w:pPr>
      <w:r>
        <w:rPr>
          <w:rFonts w:ascii="Helvetica" w:hAnsi="Helvetica" w:cs="Arial"/>
          <w:sz w:val="22"/>
          <w:szCs w:val="22"/>
        </w:rPr>
        <w:t>To begin analyzing the extracts, inject 20 microliters of each extract into the reverse-phase column</w:t>
      </w:r>
      <w:r w:rsidR="008F32C1">
        <w:rPr>
          <w:rFonts w:ascii="Helvetica" w:hAnsi="Helvetica" w:cs="Arial"/>
          <w:sz w:val="22"/>
          <w:szCs w:val="22"/>
        </w:rPr>
        <w:t xml:space="preserve"> </w:t>
      </w:r>
      <w:r w:rsidR="008F32C1">
        <w:rPr>
          <w:rFonts w:ascii="Helvetica" w:hAnsi="Helvetica" w:cs="Arial"/>
          <w:b/>
          <w:sz w:val="22"/>
          <w:szCs w:val="22"/>
        </w:rPr>
        <w:t>[</w:t>
      </w:r>
      <w:r w:rsidR="00DA27BB">
        <w:rPr>
          <w:rFonts w:ascii="Helvetica" w:hAnsi="Helvetica" w:cs="Arial"/>
          <w:b/>
          <w:sz w:val="22"/>
          <w:szCs w:val="22"/>
        </w:rPr>
        <w:t>1</w:t>
      </w:r>
      <w:r w:rsidR="008F32C1">
        <w:rPr>
          <w:rFonts w:ascii="Helvetica" w:hAnsi="Helvetica" w:cs="Arial"/>
          <w:b/>
          <w:sz w:val="22"/>
          <w:szCs w:val="22"/>
        </w:rPr>
        <w:t>]</w:t>
      </w:r>
      <w:r>
        <w:rPr>
          <w:rFonts w:ascii="Helvetica" w:hAnsi="Helvetica" w:cs="Arial"/>
          <w:sz w:val="22"/>
          <w:szCs w:val="22"/>
        </w:rPr>
        <w:t>. Set the HPLC column to a temperature of 30 degrees Celsius and a flow rate of 1 milliliter per minute</w:t>
      </w:r>
      <w:r w:rsidR="008F32C1">
        <w:rPr>
          <w:rFonts w:ascii="Helvetica" w:hAnsi="Helvetica" w:cs="Arial"/>
          <w:sz w:val="22"/>
          <w:szCs w:val="22"/>
        </w:rPr>
        <w:t xml:space="preserve"> </w:t>
      </w:r>
      <w:r w:rsidR="008F32C1">
        <w:rPr>
          <w:rFonts w:ascii="Helvetica" w:hAnsi="Helvetica" w:cs="Arial"/>
          <w:b/>
          <w:sz w:val="22"/>
          <w:szCs w:val="22"/>
        </w:rPr>
        <w:t>[</w:t>
      </w:r>
      <w:r w:rsidR="00DA27BB">
        <w:rPr>
          <w:rFonts w:ascii="Helvetica" w:hAnsi="Helvetica" w:cs="Arial"/>
          <w:b/>
          <w:sz w:val="22"/>
          <w:szCs w:val="22"/>
        </w:rPr>
        <w:t>2</w:t>
      </w:r>
      <w:r w:rsidR="008F32C1">
        <w:rPr>
          <w:rFonts w:ascii="Helvetica" w:hAnsi="Helvetica" w:cs="Arial"/>
          <w:b/>
          <w:sz w:val="22"/>
          <w:szCs w:val="22"/>
        </w:rPr>
        <w:t>]</w:t>
      </w:r>
      <w:r w:rsidR="008F32C1">
        <w:rPr>
          <w:rFonts w:ascii="Helvetica" w:hAnsi="Helvetica" w:cs="Arial"/>
          <w:sz w:val="22"/>
          <w:szCs w:val="22"/>
        </w:rPr>
        <w:t>.</w:t>
      </w:r>
    </w:p>
    <w:p w14:paraId="620EC3ED" w14:textId="330AF432" w:rsidR="008F32C1" w:rsidRDefault="00DA27BB" w:rsidP="008F32C1">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injects an extract into the column. </w:t>
      </w:r>
      <w:r w:rsidRPr="00F963FE">
        <w:rPr>
          <w:rFonts w:ascii="Helvetica" w:hAnsi="Helvetica" w:cs="Arial"/>
          <w:i/>
          <w:color w:val="0000FF"/>
          <w:sz w:val="22"/>
          <w:szCs w:val="22"/>
        </w:rPr>
        <w:t>Videographer: Capture this action for multiple injections if needed to cover the length of the voiceover narration.</w:t>
      </w:r>
    </w:p>
    <w:p w14:paraId="28BBE672" w14:textId="5AF24E4A" w:rsidR="00DA27BB" w:rsidRDefault="00DA27BB" w:rsidP="00DA27BB">
      <w:pPr>
        <w:numPr>
          <w:ilvl w:val="2"/>
          <w:numId w:val="12"/>
        </w:numPr>
        <w:spacing w:before="240"/>
        <w:outlineLvl w:val="0"/>
        <w:rPr>
          <w:ins w:id="26" w:author="Yu-Hsiang Yu" w:date="2018-11-03T10:06:00Z"/>
          <w:rFonts w:ascii="Helvetica" w:hAnsi="Helvetica" w:cs="Arial"/>
          <w:sz w:val="22"/>
          <w:szCs w:val="22"/>
        </w:rPr>
      </w:pPr>
      <w:r>
        <w:rPr>
          <w:rFonts w:ascii="Helvetica" w:hAnsi="Helvetica" w:cs="Arial"/>
          <w:sz w:val="22"/>
          <w:szCs w:val="22"/>
        </w:rPr>
        <w:t>MED: Talent sets the HPLC column temperature and flow rate as described.</w:t>
      </w:r>
    </w:p>
    <w:p w14:paraId="2591E406" w14:textId="14C51334" w:rsidR="00142C82" w:rsidRDefault="00142C82" w:rsidP="00142C82">
      <w:pPr>
        <w:spacing w:before="240"/>
        <w:ind w:left="1368"/>
        <w:outlineLvl w:val="0"/>
        <w:rPr>
          <w:ins w:id="27" w:author="Yu-Hsiang Yu" w:date="2018-11-03T10:07:00Z"/>
          <w:rFonts w:ascii="Helvetica" w:hAnsi="Helvetica" w:cs="Arial"/>
          <w:sz w:val="22"/>
          <w:szCs w:val="22"/>
        </w:rPr>
        <w:pPrChange w:id="28" w:author="Yu-Hsiang Yu" w:date="2018-11-03T10:06:00Z">
          <w:pPr>
            <w:numPr>
              <w:ilvl w:val="2"/>
              <w:numId w:val="12"/>
            </w:numPr>
            <w:tabs>
              <w:tab w:val="num" w:pos="1368"/>
            </w:tabs>
            <w:spacing w:before="240"/>
            <w:ind w:left="1368" w:hanging="648"/>
            <w:outlineLvl w:val="0"/>
          </w:pPr>
        </w:pPrChange>
      </w:pPr>
      <w:ins w:id="29" w:author="Yu-Hsiang Yu" w:date="2018-11-03T10:06:00Z">
        <w:r w:rsidRPr="00142C82">
          <w:rPr>
            <w:rFonts w:ascii="Helvetica" w:hAnsi="Helvetica" w:cs="Arial"/>
            <w:sz w:val="22"/>
            <w:szCs w:val="22"/>
          </w:rPr>
          <w:t>3.4.2 Screen of setting column temperature</w:t>
        </w:r>
      </w:ins>
      <w:ins w:id="30" w:author="Yu-Hsiang Yu" w:date="2018-11-03T10:07:00Z">
        <w:r>
          <w:rPr>
            <w:rFonts w:ascii="Helvetica" w:hAnsi="Helvetica" w:cs="Arial"/>
            <w:sz w:val="22"/>
            <w:szCs w:val="22"/>
          </w:rPr>
          <w:t>.PNG</w:t>
        </w:r>
      </w:ins>
    </w:p>
    <w:p w14:paraId="759F28DB" w14:textId="5EE5D54F" w:rsidR="00142C82" w:rsidRPr="00DA27BB" w:rsidRDefault="00142C82" w:rsidP="00142C82">
      <w:pPr>
        <w:spacing w:before="240"/>
        <w:ind w:left="1368"/>
        <w:outlineLvl w:val="0"/>
        <w:rPr>
          <w:rFonts w:ascii="Helvetica" w:hAnsi="Helvetica" w:cs="Arial"/>
          <w:sz w:val="22"/>
          <w:szCs w:val="22"/>
        </w:rPr>
        <w:pPrChange w:id="31" w:author="Yu-Hsiang Yu" w:date="2018-11-03T10:06:00Z">
          <w:pPr>
            <w:numPr>
              <w:ilvl w:val="2"/>
              <w:numId w:val="12"/>
            </w:numPr>
            <w:tabs>
              <w:tab w:val="num" w:pos="1368"/>
            </w:tabs>
            <w:spacing w:before="240"/>
            <w:ind w:left="1368" w:hanging="648"/>
            <w:outlineLvl w:val="0"/>
          </w:pPr>
        </w:pPrChange>
      </w:pPr>
      <w:ins w:id="32" w:author="Yu-Hsiang Yu" w:date="2018-11-03T10:07:00Z">
        <w:r w:rsidRPr="00142C82">
          <w:rPr>
            <w:rFonts w:ascii="Helvetica" w:hAnsi="Helvetica" w:cs="Arial"/>
            <w:sz w:val="22"/>
            <w:szCs w:val="22"/>
          </w:rPr>
          <w:t>3.4.2. Screen of setting flow</w:t>
        </w:r>
        <w:r>
          <w:rPr>
            <w:rFonts w:ascii="Helvetica" w:hAnsi="Helvetica" w:cs="Arial"/>
            <w:sz w:val="22"/>
            <w:szCs w:val="22"/>
          </w:rPr>
          <w:t>.PNG</w:t>
        </w:r>
      </w:ins>
    </w:p>
    <w:p w14:paraId="0CD36DB2" w14:textId="09C16D01" w:rsidR="00744C86" w:rsidRDefault="00744C86" w:rsidP="009A0E7C">
      <w:pPr>
        <w:numPr>
          <w:ilvl w:val="1"/>
          <w:numId w:val="12"/>
        </w:numPr>
        <w:spacing w:before="240"/>
        <w:outlineLvl w:val="0"/>
        <w:rPr>
          <w:rFonts w:ascii="Helvetica" w:hAnsi="Helvetica" w:cs="Arial"/>
          <w:sz w:val="22"/>
          <w:szCs w:val="22"/>
        </w:rPr>
      </w:pPr>
      <w:r>
        <w:rPr>
          <w:rFonts w:ascii="Helvetica" w:hAnsi="Helvetica" w:cs="Arial"/>
          <w:sz w:val="22"/>
          <w:szCs w:val="22"/>
        </w:rPr>
        <w:t>Set the wavelength of the UV detector to 280 nanometers and the recorder time to 20 minutes</w:t>
      </w:r>
      <w:r w:rsidR="008F32C1">
        <w:rPr>
          <w:rFonts w:ascii="Helvetica" w:hAnsi="Helvetica" w:cs="Arial"/>
          <w:sz w:val="22"/>
          <w:szCs w:val="22"/>
        </w:rPr>
        <w:t xml:space="preserve"> </w:t>
      </w:r>
      <w:r w:rsidR="008F32C1">
        <w:rPr>
          <w:rFonts w:ascii="Helvetica" w:hAnsi="Helvetica" w:cs="Arial"/>
          <w:b/>
          <w:sz w:val="22"/>
          <w:szCs w:val="22"/>
        </w:rPr>
        <w:t>[</w:t>
      </w:r>
      <w:r w:rsidR="00DA27BB">
        <w:rPr>
          <w:rFonts w:ascii="Helvetica" w:hAnsi="Helvetica" w:cs="Arial"/>
          <w:b/>
          <w:sz w:val="22"/>
          <w:szCs w:val="22"/>
        </w:rPr>
        <w:t>1</w:t>
      </w:r>
      <w:r w:rsidR="008F32C1">
        <w:rPr>
          <w:rFonts w:ascii="Helvetica" w:hAnsi="Helvetica" w:cs="Arial"/>
          <w:b/>
          <w:sz w:val="22"/>
          <w:szCs w:val="22"/>
        </w:rPr>
        <w:t>]</w:t>
      </w:r>
      <w:r>
        <w:rPr>
          <w:rFonts w:ascii="Helvetica" w:hAnsi="Helvetica" w:cs="Arial"/>
          <w:sz w:val="22"/>
          <w:szCs w:val="22"/>
        </w:rPr>
        <w:t>. Analyze the extracts at least three times</w:t>
      </w:r>
      <w:r w:rsidR="008F32C1">
        <w:rPr>
          <w:rFonts w:ascii="Helvetica" w:hAnsi="Helvetica" w:cs="Arial"/>
          <w:sz w:val="22"/>
          <w:szCs w:val="22"/>
        </w:rPr>
        <w:t xml:space="preserve"> </w:t>
      </w:r>
      <w:r w:rsidR="008F32C1">
        <w:rPr>
          <w:rFonts w:ascii="Helvetica" w:hAnsi="Helvetica" w:cs="Arial"/>
          <w:b/>
          <w:sz w:val="22"/>
          <w:szCs w:val="22"/>
        </w:rPr>
        <w:t>[</w:t>
      </w:r>
      <w:r w:rsidR="00DA27BB">
        <w:rPr>
          <w:rFonts w:ascii="Helvetica" w:hAnsi="Helvetica" w:cs="Arial"/>
          <w:b/>
          <w:sz w:val="22"/>
          <w:szCs w:val="22"/>
        </w:rPr>
        <w:t>2</w:t>
      </w:r>
      <w:r w:rsidR="008F32C1">
        <w:rPr>
          <w:rFonts w:ascii="Helvetica" w:hAnsi="Helvetica" w:cs="Arial"/>
          <w:b/>
          <w:sz w:val="22"/>
          <w:szCs w:val="22"/>
        </w:rPr>
        <w:t>]</w:t>
      </w:r>
      <w:r>
        <w:rPr>
          <w:rFonts w:ascii="Helvetica" w:hAnsi="Helvetica" w:cs="Arial"/>
          <w:sz w:val="22"/>
          <w:szCs w:val="22"/>
        </w:rPr>
        <w:t>. Then, use the standard cu</w:t>
      </w:r>
      <w:r w:rsidR="00DA27BB">
        <w:rPr>
          <w:rFonts w:ascii="Helvetica" w:hAnsi="Helvetica" w:cs="Arial"/>
          <w:sz w:val="22"/>
          <w:szCs w:val="22"/>
        </w:rPr>
        <w:t>r</w:t>
      </w:r>
      <w:r>
        <w:rPr>
          <w:rFonts w:ascii="Helvetica" w:hAnsi="Helvetica" w:cs="Arial"/>
          <w:sz w:val="22"/>
          <w:szCs w:val="22"/>
        </w:rPr>
        <w:t xml:space="preserve">ve to determine the </w:t>
      </w:r>
      <w:r w:rsidRPr="00744C86">
        <w:rPr>
          <w:rFonts w:ascii="Helvetica" w:hAnsi="Helvetica" w:cs="Arial"/>
          <w:sz w:val="22"/>
          <w:szCs w:val="22"/>
        </w:rPr>
        <w:t xml:space="preserve">concentration of </w:t>
      </w:r>
      <w:proofErr w:type="spellStart"/>
      <w:r w:rsidRPr="00744C86">
        <w:rPr>
          <w:rFonts w:ascii="Helvetica" w:hAnsi="Helvetica" w:cs="Arial"/>
          <w:sz w:val="22"/>
          <w:szCs w:val="22"/>
        </w:rPr>
        <w:t>propolin</w:t>
      </w:r>
      <w:proofErr w:type="spellEnd"/>
      <w:r w:rsidRPr="00744C86">
        <w:rPr>
          <w:rFonts w:ascii="Helvetica" w:hAnsi="Helvetica" w:cs="Arial"/>
          <w:sz w:val="22"/>
          <w:szCs w:val="22"/>
        </w:rPr>
        <w:t xml:space="preserve"> in </w:t>
      </w:r>
      <w:r>
        <w:rPr>
          <w:rFonts w:ascii="Helvetica" w:hAnsi="Helvetica" w:cs="Arial"/>
          <w:sz w:val="22"/>
          <w:szCs w:val="22"/>
        </w:rPr>
        <w:t>each</w:t>
      </w:r>
      <w:r w:rsidRPr="00744C86">
        <w:rPr>
          <w:rFonts w:ascii="Helvetica" w:hAnsi="Helvetica" w:cs="Arial"/>
          <w:sz w:val="22"/>
          <w:szCs w:val="22"/>
        </w:rPr>
        <w:t xml:space="preserve"> ethanol extract</w:t>
      </w:r>
      <w:r w:rsidR="008F32C1">
        <w:rPr>
          <w:rFonts w:ascii="Helvetica" w:hAnsi="Helvetica" w:cs="Arial"/>
          <w:sz w:val="22"/>
          <w:szCs w:val="22"/>
        </w:rPr>
        <w:t xml:space="preserve"> </w:t>
      </w:r>
      <w:r w:rsidR="008F32C1">
        <w:rPr>
          <w:rFonts w:ascii="Helvetica" w:hAnsi="Helvetica" w:cs="Arial"/>
          <w:b/>
          <w:sz w:val="22"/>
          <w:szCs w:val="22"/>
        </w:rPr>
        <w:t>[]</w:t>
      </w:r>
      <w:r>
        <w:rPr>
          <w:rFonts w:ascii="Helvetica" w:hAnsi="Helvetica" w:cs="Arial"/>
          <w:sz w:val="22"/>
          <w:szCs w:val="22"/>
        </w:rPr>
        <w:t>.</w:t>
      </w:r>
    </w:p>
    <w:p w14:paraId="2623FD0A" w14:textId="1CB24C1F" w:rsidR="008F32C1" w:rsidRDefault="00DA27BB" w:rsidP="008F32C1">
      <w:pPr>
        <w:numPr>
          <w:ilvl w:val="2"/>
          <w:numId w:val="12"/>
        </w:numPr>
        <w:spacing w:before="240"/>
        <w:outlineLvl w:val="0"/>
        <w:rPr>
          <w:ins w:id="33" w:author="Yu-Hsiang Yu" w:date="2018-11-03T10:08:00Z"/>
          <w:rFonts w:ascii="Helvetica" w:hAnsi="Helvetica" w:cs="Arial"/>
          <w:sz w:val="22"/>
          <w:szCs w:val="22"/>
        </w:rPr>
      </w:pPr>
      <w:r>
        <w:rPr>
          <w:rFonts w:ascii="Helvetica" w:hAnsi="Helvetica" w:cs="Arial"/>
          <w:sz w:val="22"/>
          <w:szCs w:val="22"/>
        </w:rPr>
        <w:t>MED: Talent sets the wavelength of the UV detector and the recorder time.</w:t>
      </w:r>
    </w:p>
    <w:p w14:paraId="0442E8DE" w14:textId="63207573" w:rsidR="00524140" w:rsidRDefault="00524140" w:rsidP="0050590B">
      <w:pPr>
        <w:spacing w:before="240"/>
        <w:ind w:left="1368"/>
        <w:outlineLvl w:val="0"/>
        <w:rPr>
          <w:ins w:id="34" w:author="Yu-Hsiang Yu" w:date="2018-11-03T10:08:00Z"/>
          <w:rFonts w:ascii="Helvetica" w:hAnsi="Helvetica" w:cs="Arial"/>
          <w:sz w:val="22"/>
          <w:szCs w:val="22"/>
        </w:rPr>
        <w:pPrChange w:id="35" w:author="Yu-Hsiang Yu" w:date="2018-11-03T10:08:00Z">
          <w:pPr>
            <w:numPr>
              <w:ilvl w:val="2"/>
              <w:numId w:val="12"/>
            </w:numPr>
            <w:tabs>
              <w:tab w:val="num" w:pos="1368"/>
            </w:tabs>
            <w:spacing w:before="240"/>
            <w:ind w:left="1368" w:hanging="648"/>
            <w:outlineLvl w:val="0"/>
          </w:pPr>
        </w:pPrChange>
      </w:pPr>
      <w:ins w:id="36" w:author="Yu-Hsiang Yu" w:date="2018-11-03T10:08:00Z">
        <w:r w:rsidRPr="0050590B">
          <w:rPr>
            <w:rFonts w:ascii="Helvetica" w:hAnsi="Helvetica" w:cs="Arial"/>
            <w:sz w:val="22"/>
            <w:szCs w:val="22"/>
          </w:rPr>
          <w:t>3.5.1 Screen of setting wavelength of the UV</w:t>
        </w:r>
        <w:r>
          <w:rPr>
            <w:rFonts w:ascii="Helvetica" w:hAnsi="Helvetica" w:cs="Arial"/>
            <w:sz w:val="22"/>
            <w:szCs w:val="22"/>
          </w:rPr>
          <w:t>.PNG</w:t>
        </w:r>
      </w:ins>
    </w:p>
    <w:p w14:paraId="5DAF7EC9" w14:textId="2D36D689" w:rsidR="0050590B" w:rsidRDefault="0050590B" w:rsidP="0050590B">
      <w:pPr>
        <w:spacing w:before="240"/>
        <w:ind w:left="1368"/>
        <w:outlineLvl w:val="0"/>
        <w:rPr>
          <w:ins w:id="37" w:author="Yu-Hsiang Yu" w:date="2018-11-03T10:08:00Z"/>
          <w:rFonts w:ascii="Helvetica" w:hAnsi="Helvetica" w:cs="Arial"/>
          <w:sz w:val="22"/>
          <w:szCs w:val="22"/>
        </w:rPr>
        <w:pPrChange w:id="38" w:author="Yu-Hsiang Yu" w:date="2018-11-03T10:08:00Z">
          <w:pPr>
            <w:numPr>
              <w:ilvl w:val="2"/>
              <w:numId w:val="12"/>
            </w:numPr>
            <w:tabs>
              <w:tab w:val="num" w:pos="1368"/>
            </w:tabs>
            <w:spacing w:before="240"/>
            <w:ind w:left="1368" w:hanging="648"/>
            <w:outlineLvl w:val="0"/>
          </w:pPr>
        </w:pPrChange>
      </w:pPr>
      <w:ins w:id="39" w:author="Yu-Hsiang Yu" w:date="2018-11-03T10:08:00Z">
        <w:r w:rsidRPr="0050590B">
          <w:rPr>
            <w:rFonts w:ascii="Helvetica" w:hAnsi="Helvetica" w:cs="Arial"/>
            <w:sz w:val="22"/>
            <w:szCs w:val="22"/>
          </w:rPr>
          <w:t>3.5.1 Screen of setting recorder time</w:t>
        </w:r>
        <w:r>
          <w:rPr>
            <w:rFonts w:ascii="Helvetica" w:hAnsi="Helvetica" w:cs="Arial"/>
            <w:sz w:val="22"/>
            <w:szCs w:val="22"/>
          </w:rPr>
          <w:t>.PNG</w:t>
        </w:r>
      </w:ins>
    </w:p>
    <w:p w14:paraId="4DAF2506" w14:textId="49F4E379" w:rsidR="008F32C1" w:rsidRPr="00DA27BB" w:rsidRDefault="00DA27BB" w:rsidP="00DA27BB">
      <w:pPr>
        <w:numPr>
          <w:ilvl w:val="2"/>
          <w:numId w:val="12"/>
        </w:numPr>
        <w:spacing w:before="240"/>
        <w:outlineLvl w:val="0"/>
        <w:rPr>
          <w:rFonts w:ascii="Helvetica" w:hAnsi="Helvetica" w:cs="Arial"/>
          <w:sz w:val="22"/>
          <w:szCs w:val="22"/>
        </w:rPr>
      </w:pPr>
      <w:bookmarkStart w:id="40" w:name="_GoBack"/>
      <w:bookmarkEnd w:id="40"/>
      <w:r>
        <w:rPr>
          <w:rFonts w:ascii="Helvetica" w:hAnsi="Helvetica" w:cs="Arial"/>
          <w:sz w:val="22"/>
          <w:szCs w:val="22"/>
        </w:rPr>
        <w:t>MED: Talent injects an extract into the column again. Alternatively, any action taken during the analysis process can be filmed for this shot as long as it clearly shows that the analysis is being repeated.</w:t>
      </w:r>
    </w:p>
    <w:p w14:paraId="532C4074" w14:textId="67BB73CC" w:rsidR="008F32C1" w:rsidRDefault="00DA27BB" w:rsidP="008F32C1">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at the workstation computer, uses the standard curve to determine the </w:t>
      </w:r>
      <w:r w:rsidRPr="00744C86">
        <w:rPr>
          <w:rFonts w:ascii="Helvetica" w:hAnsi="Helvetica" w:cs="Arial"/>
          <w:sz w:val="22"/>
          <w:szCs w:val="22"/>
        </w:rPr>
        <w:t xml:space="preserve">concentration of </w:t>
      </w:r>
      <w:proofErr w:type="spellStart"/>
      <w:r w:rsidRPr="00744C86">
        <w:rPr>
          <w:rFonts w:ascii="Helvetica" w:hAnsi="Helvetica" w:cs="Arial"/>
          <w:sz w:val="22"/>
          <w:szCs w:val="22"/>
        </w:rPr>
        <w:t>propolin</w:t>
      </w:r>
      <w:proofErr w:type="spellEnd"/>
      <w:r>
        <w:rPr>
          <w:rFonts w:ascii="Helvetica" w:hAnsi="Helvetica" w:cs="Arial"/>
          <w:sz w:val="22"/>
          <w:szCs w:val="22"/>
        </w:rPr>
        <w:t xml:space="preserve">. </w:t>
      </w:r>
      <w:r w:rsidRPr="00F963FE">
        <w:rPr>
          <w:rFonts w:ascii="Helvetica" w:hAnsi="Helvetica" w:cs="Arial"/>
          <w:i/>
          <w:color w:val="0000FF"/>
          <w:sz w:val="22"/>
          <w:szCs w:val="22"/>
        </w:rPr>
        <w:t>Videographer:</w:t>
      </w:r>
      <w:r>
        <w:rPr>
          <w:rFonts w:ascii="Helvetica" w:hAnsi="Helvetica" w:cs="Arial"/>
          <w:i/>
          <w:color w:val="0000FF"/>
          <w:sz w:val="22"/>
          <w:szCs w:val="22"/>
        </w:rPr>
        <w:t xml:space="preserve"> Make sure both the standard curve and the action of using it to determine the concentration are shown.</w:t>
      </w:r>
    </w:p>
    <w:p w14:paraId="63B183D8" w14:textId="77777777" w:rsidR="00450B27" w:rsidRPr="006A6324" w:rsidRDefault="00450B27" w:rsidP="00450B27">
      <w:pPr>
        <w:ind w:left="1080"/>
        <w:outlineLvl w:val="0"/>
        <w:rPr>
          <w:rFonts w:ascii="Helvetica" w:hAnsi="Helvetica" w:cs="Arial"/>
          <w:sz w:val="22"/>
          <w:szCs w:val="22"/>
        </w:rPr>
      </w:pPr>
    </w:p>
    <w:p w14:paraId="2C1BF047" w14:textId="77777777" w:rsidR="00565757" w:rsidRPr="00744C86" w:rsidRDefault="00744C86" w:rsidP="00744C86">
      <w:pPr>
        <w:numPr>
          <w:ilvl w:val="0"/>
          <w:numId w:val="12"/>
        </w:numPr>
        <w:spacing w:before="240"/>
        <w:outlineLvl w:val="0"/>
        <w:rPr>
          <w:rFonts w:ascii="Helvetica" w:hAnsi="Helvetica" w:cs="Arial"/>
          <w:b/>
          <w:sz w:val="22"/>
          <w:szCs w:val="22"/>
        </w:rPr>
      </w:pPr>
      <w:r w:rsidRPr="00744C86">
        <w:rPr>
          <w:rFonts w:ascii="Helvetica" w:hAnsi="Helvetica" w:cs="Arial"/>
          <w:b/>
          <w:sz w:val="22"/>
          <w:szCs w:val="22"/>
        </w:rPr>
        <w:t>Minimum Inhibitory Concentration and Minimum Bactericidal Concentration Analysis</w:t>
      </w:r>
    </w:p>
    <w:p w14:paraId="46DDA278" w14:textId="5E04D878" w:rsidR="00565757" w:rsidRDefault="00744C86"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After preparing the test organisms and ethanol extracts, </w:t>
      </w:r>
      <w:r w:rsidR="00EF75AE">
        <w:rPr>
          <w:rFonts w:ascii="Helvetica" w:hAnsi="Helvetica" w:cs="Arial"/>
          <w:sz w:val="22"/>
          <w:szCs w:val="22"/>
        </w:rPr>
        <w:t>add 10 microliters of diluted ethanol extract – ranging from 0.156 to 640.0 micrograms per milliliter – into the wells of a 96-well plate</w:t>
      </w:r>
      <w:r w:rsidR="007043A2">
        <w:rPr>
          <w:rFonts w:ascii="Helvetica" w:hAnsi="Helvetica" w:cs="Arial"/>
          <w:sz w:val="22"/>
          <w:szCs w:val="22"/>
        </w:rPr>
        <w:t xml:space="preserve"> </w:t>
      </w:r>
      <w:r w:rsidR="007043A2">
        <w:rPr>
          <w:rFonts w:ascii="Helvetica" w:hAnsi="Helvetica" w:cs="Arial"/>
          <w:b/>
          <w:sz w:val="22"/>
          <w:szCs w:val="22"/>
        </w:rPr>
        <w:t>[1-TXT]</w:t>
      </w:r>
      <w:r w:rsidR="007043A2">
        <w:rPr>
          <w:rFonts w:ascii="Helvetica" w:hAnsi="Helvetica" w:cs="Arial"/>
          <w:sz w:val="22"/>
          <w:szCs w:val="22"/>
        </w:rPr>
        <w:t>.</w:t>
      </w:r>
    </w:p>
    <w:p w14:paraId="3FAEA4CB" w14:textId="6BAB8DCE" w:rsidR="00744C86" w:rsidRPr="006A6324" w:rsidRDefault="002E4FB3" w:rsidP="00744C86">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MEDL Talent adds diluted ethanol extract to the wells of a 96-well plate. </w:t>
      </w:r>
      <w:r w:rsidR="00744C86" w:rsidRPr="002E4FB3">
        <w:rPr>
          <w:rFonts w:ascii="Helvetica" w:hAnsi="Helvetica" w:cs="Arial"/>
          <w:b/>
          <w:sz w:val="22"/>
          <w:szCs w:val="22"/>
        </w:rPr>
        <w:t>TEXT: See text for details on preparing organisms and extracts</w:t>
      </w:r>
      <w:r>
        <w:rPr>
          <w:rFonts w:ascii="Helvetica" w:hAnsi="Helvetica" w:cs="Arial"/>
          <w:sz w:val="22"/>
          <w:szCs w:val="22"/>
        </w:rPr>
        <w:t xml:space="preserve">. </w:t>
      </w:r>
      <w:r w:rsidRPr="002E4FB3">
        <w:rPr>
          <w:rFonts w:ascii="Helvetica" w:hAnsi="Helvetica" w:cs="Arial"/>
          <w:i/>
          <w:color w:val="0000FF"/>
          <w:sz w:val="22"/>
          <w:szCs w:val="22"/>
        </w:rPr>
        <w:t>Videographer: Make sure this shot is long enough to cover the lengthy voiceover narration.</w:t>
      </w:r>
    </w:p>
    <w:p w14:paraId="29F4D95D" w14:textId="7AC0903B" w:rsidR="00565757" w:rsidRDefault="00EF75AE"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Use broth to adjust the volume in each well to 100 microliters, making sure to </w:t>
      </w:r>
      <w:proofErr w:type="spellStart"/>
      <w:r>
        <w:rPr>
          <w:rFonts w:ascii="Helvetica" w:hAnsi="Helvetica" w:cs="Arial"/>
          <w:sz w:val="22"/>
          <w:szCs w:val="22"/>
        </w:rPr>
        <w:t>maintin</w:t>
      </w:r>
      <w:proofErr w:type="spellEnd"/>
      <w:r>
        <w:rPr>
          <w:rFonts w:ascii="Helvetica" w:hAnsi="Helvetica" w:cs="Arial"/>
          <w:sz w:val="22"/>
          <w:szCs w:val="22"/>
        </w:rPr>
        <w:t xml:space="preserve"> 5 percent DMSO in all the dilutions</w:t>
      </w:r>
      <w:r w:rsidR="007043A2">
        <w:rPr>
          <w:rFonts w:ascii="Helvetica" w:hAnsi="Helvetica" w:cs="Arial"/>
          <w:sz w:val="22"/>
          <w:szCs w:val="22"/>
        </w:rPr>
        <w:t xml:space="preserve"> </w:t>
      </w:r>
      <w:r w:rsidR="007043A2">
        <w:rPr>
          <w:rFonts w:ascii="Helvetica" w:hAnsi="Helvetica" w:cs="Arial"/>
          <w:b/>
          <w:sz w:val="22"/>
          <w:szCs w:val="22"/>
        </w:rPr>
        <w:t>[</w:t>
      </w:r>
      <w:r w:rsidR="00022DA3">
        <w:rPr>
          <w:rFonts w:ascii="Helvetica" w:hAnsi="Helvetica" w:cs="Arial"/>
          <w:b/>
          <w:sz w:val="22"/>
          <w:szCs w:val="22"/>
        </w:rPr>
        <w:t>1</w:t>
      </w:r>
      <w:r w:rsidR="007043A2">
        <w:rPr>
          <w:rFonts w:ascii="Helvetica" w:hAnsi="Helvetica" w:cs="Arial"/>
          <w:b/>
          <w:sz w:val="22"/>
          <w:szCs w:val="22"/>
        </w:rPr>
        <w:t>]</w:t>
      </w:r>
      <w:r>
        <w:rPr>
          <w:rFonts w:ascii="Helvetica" w:hAnsi="Helvetica" w:cs="Arial"/>
          <w:sz w:val="22"/>
          <w:szCs w:val="22"/>
        </w:rPr>
        <w:t xml:space="preserve">. Next, inoculate 100 microliters of bacterial culture into each well of the 96-well plate </w:t>
      </w:r>
      <w:r>
        <w:rPr>
          <w:rFonts w:ascii="Helvetica" w:hAnsi="Helvetica" w:cs="Arial"/>
          <w:b/>
          <w:sz w:val="22"/>
          <w:szCs w:val="22"/>
        </w:rPr>
        <w:t>[</w:t>
      </w:r>
      <w:r w:rsidR="00022DA3">
        <w:rPr>
          <w:rFonts w:ascii="Helvetica" w:hAnsi="Helvetica" w:cs="Arial"/>
          <w:b/>
          <w:sz w:val="22"/>
          <w:szCs w:val="22"/>
        </w:rPr>
        <w:t>2</w:t>
      </w:r>
      <w:r w:rsidR="007043A2">
        <w:rPr>
          <w:rFonts w:ascii="Helvetica" w:hAnsi="Helvetica" w:cs="Arial"/>
          <w:b/>
          <w:sz w:val="22"/>
          <w:szCs w:val="22"/>
        </w:rPr>
        <w:t>-</w:t>
      </w:r>
      <w:r>
        <w:rPr>
          <w:rFonts w:ascii="Helvetica" w:hAnsi="Helvetica" w:cs="Arial"/>
          <w:b/>
          <w:sz w:val="22"/>
          <w:szCs w:val="22"/>
        </w:rPr>
        <w:t>TXT]</w:t>
      </w:r>
      <w:r>
        <w:rPr>
          <w:rFonts w:ascii="Helvetica" w:hAnsi="Helvetica" w:cs="Arial"/>
          <w:sz w:val="22"/>
          <w:szCs w:val="22"/>
        </w:rPr>
        <w:t>.</w:t>
      </w:r>
    </w:p>
    <w:p w14:paraId="5D8CDF94" w14:textId="0A1F2555" w:rsidR="007043A2" w:rsidRDefault="00022DA3" w:rsidP="00EF75AE">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broth to each well to adjust its volume. </w:t>
      </w:r>
      <w:r w:rsidRPr="002E4FB3">
        <w:rPr>
          <w:rFonts w:ascii="Helvetica" w:hAnsi="Helvetica" w:cs="Arial"/>
          <w:i/>
          <w:color w:val="0000FF"/>
          <w:sz w:val="22"/>
          <w:szCs w:val="22"/>
        </w:rPr>
        <w:t>Videographer: Make sure this shot is long enough to cover the lengthy voiceover narration.</w:t>
      </w:r>
    </w:p>
    <w:p w14:paraId="3143818E" w14:textId="47B71AF8" w:rsidR="00EF75AE" w:rsidRPr="006A6324" w:rsidRDefault="00022DA3" w:rsidP="00EF75AE">
      <w:pPr>
        <w:numPr>
          <w:ilvl w:val="2"/>
          <w:numId w:val="12"/>
        </w:numPr>
        <w:spacing w:before="240"/>
        <w:outlineLvl w:val="0"/>
        <w:rPr>
          <w:rFonts w:ascii="Helvetica" w:hAnsi="Helvetica" w:cs="Arial"/>
          <w:sz w:val="22"/>
          <w:szCs w:val="22"/>
        </w:rPr>
      </w:pPr>
      <w:r>
        <w:rPr>
          <w:rFonts w:ascii="Helvetica" w:hAnsi="Helvetica" w:cs="Arial"/>
          <w:sz w:val="22"/>
          <w:szCs w:val="22"/>
        </w:rPr>
        <w:t>MED: Talent inoculates some bacterial culture into each well of the 96-well plate</w:t>
      </w:r>
      <w:r w:rsidRPr="00022DA3">
        <w:rPr>
          <w:rFonts w:ascii="Helvetica" w:hAnsi="Helvetica" w:cs="Arial"/>
          <w:b/>
          <w:sz w:val="22"/>
          <w:szCs w:val="22"/>
        </w:rPr>
        <w:t xml:space="preserve">. </w:t>
      </w:r>
      <w:r w:rsidR="00EF75AE" w:rsidRPr="00022DA3">
        <w:rPr>
          <w:rFonts w:ascii="Helvetica" w:hAnsi="Helvetica" w:cs="Arial"/>
          <w:b/>
          <w:sz w:val="22"/>
          <w:szCs w:val="22"/>
        </w:rPr>
        <w:t>TEXT: Cell density: 1 x 10</w:t>
      </w:r>
      <w:r w:rsidR="00EF75AE" w:rsidRPr="00022DA3">
        <w:rPr>
          <w:rFonts w:ascii="Helvetica" w:hAnsi="Helvetica" w:cs="Arial"/>
          <w:b/>
          <w:sz w:val="22"/>
          <w:szCs w:val="22"/>
          <w:vertAlign w:val="superscript"/>
        </w:rPr>
        <w:t>6</w:t>
      </w:r>
      <w:r w:rsidR="00EF75AE" w:rsidRPr="00022DA3">
        <w:rPr>
          <w:rFonts w:ascii="Helvetica" w:hAnsi="Helvetica" w:cs="Arial"/>
          <w:b/>
          <w:sz w:val="22"/>
          <w:szCs w:val="22"/>
        </w:rPr>
        <w:t xml:space="preserve"> cells/</w:t>
      </w:r>
      <w:proofErr w:type="spellStart"/>
      <w:r w:rsidR="00EF75AE" w:rsidRPr="00022DA3">
        <w:rPr>
          <w:rFonts w:ascii="Helvetica" w:hAnsi="Helvetica" w:cs="Arial"/>
          <w:b/>
          <w:sz w:val="22"/>
          <w:szCs w:val="22"/>
        </w:rPr>
        <w:t>mL</w:t>
      </w:r>
      <w:r>
        <w:rPr>
          <w:rFonts w:ascii="Helvetica" w:hAnsi="Helvetica" w:cs="Arial"/>
          <w:sz w:val="22"/>
          <w:szCs w:val="22"/>
        </w:rPr>
        <w:t>.</w:t>
      </w:r>
      <w:proofErr w:type="spellEnd"/>
    </w:p>
    <w:p w14:paraId="05CDE3FB" w14:textId="4C3BDE10" w:rsidR="00565757" w:rsidRDefault="00EF75AE" w:rsidP="009A0E7C">
      <w:pPr>
        <w:numPr>
          <w:ilvl w:val="1"/>
          <w:numId w:val="12"/>
        </w:numPr>
        <w:spacing w:before="240"/>
        <w:outlineLvl w:val="0"/>
        <w:rPr>
          <w:rFonts w:ascii="Helvetica" w:hAnsi="Helvetica" w:cs="Arial"/>
          <w:sz w:val="22"/>
          <w:szCs w:val="22"/>
        </w:rPr>
      </w:pPr>
      <w:r>
        <w:rPr>
          <w:rFonts w:ascii="Helvetica" w:hAnsi="Helvetica" w:cs="Arial"/>
          <w:sz w:val="22"/>
          <w:szCs w:val="22"/>
        </w:rPr>
        <w:t>Culture at 37 degrees Celsius for 48 hours</w:t>
      </w:r>
      <w:r w:rsidR="007043A2">
        <w:rPr>
          <w:rFonts w:ascii="Helvetica" w:hAnsi="Helvetica" w:cs="Arial"/>
          <w:sz w:val="22"/>
          <w:szCs w:val="22"/>
        </w:rPr>
        <w:t xml:space="preserve"> </w:t>
      </w:r>
      <w:r w:rsidR="007043A2">
        <w:rPr>
          <w:rFonts w:ascii="Helvetica" w:hAnsi="Helvetica" w:cs="Arial"/>
          <w:b/>
          <w:sz w:val="22"/>
          <w:szCs w:val="22"/>
        </w:rPr>
        <w:t>[</w:t>
      </w:r>
      <w:r w:rsidR="00022DA3">
        <w:rPr>
          <w:rFonts w:ascii="Helvetica" w:hAnsi="Helvetica" w:cs="Arial"/>
          <w:b/>
          <w:sz w:val="22"/>
          <w:szCs w:val="22"/>
        </w:rPr>
        <w:t>1</w:t>
      </w:r>
      <w:r w:rsidR="007043A2">
        <w:rPr>
          <w:rFonts w:ascii="Helvetica" w:hAnsi="Helvetica" w:cs="Arial"/>
          <w:b/>
          <w:sz w:val="22"/>
          <w:szCs w:val="22"/>
        </w:rPr>
        <w:t>]</w:t>
      </w:r>
      <w:r>
        <w:rPr>
          <w:rFonts w:ascii="Helvetica" w:hAnsi="Helvetica" w:cs="Arial"/>
          <w:sz w:val="22"/>
          <w:szCs w:val="22"/>
        </w:rPr>
        <w:t xml:space="preserve">. </w:t>
      </w:r>
      <w:r w:rsidR="006012DC">
        <w:rPr>
          <w:rFonts w:ascii="Helvetica" w:hAnsi="Helvetica" w:cs="Arial"/>
          <w:sz w:val="22"/>
          <w:szCs w:val="22"/>
        </w:rPr>
        <w:t>U</w:t>
      </w:r>
      <w:r>
        <w:rPr>
          <w:rFonts w:ascii="Helvetica" w:hAnsi="Helvetica" w:cs="Arial"/>
          <w:sz w:val="22"/>
          <w:szCs w:val="22"/>
        </w:rPr>
        <w:t>se a microplate reader at 590 nanometers to analyze the bacterial growth according to turbidity and to determine the minimum inhibitory concentration</w:t>
      </w:r>
      <w:r w:rsidR="007043A2">
        <w:rPr>
          <w:rFonts w:ascii="Helvetica" w:hAnsi="Helvetica" w:cs="Arial"/>
          <w:sz w:val="22"/>
          <w:szCs w:val="22"/>
        </w:rPr>
        <w:t xml:space="preserve"> </w:t>
      </w:r>
      <w:r w:rsidR="007043A2">
        <w:rPr>
          <w:rFonts w:ascii="Helvetica" w:hAnsi="Helvetica" w:cs="Arial"/>
          <w:b/>
          <w:sz w:val="22"/>
          <w:szCs w:val="22"/>
        </w:rPr>
        <w:t>[</w:t>
      </w:r>
      <w:r w:rsidR="00022DA3">
        <w:rPr>
          <w:rFonts w:ascii="Helvetica" w:hAnsi="Helvetica" w:cs="Arial"/>
          <w:b/>
          <w:sz w:val="22"/>
          <w:szCs w:val="22"/>
        </w:rPr>
        <w:t>2</w:t>
      </w:r>
      <w:r w:rsidR="007043A2">
        <w:rPr>
          <w:rFonts w:ascii="Helvetica" w:hAnsi="Helvetica" w:cs="Arial"/>
          <w:b/>
          <w:sz w:val="22"/>
          <w:szCs w:val="22"/>
        </w:rPr>
        <w:t>]</w:t>
      </w:r>
      <w:r>
        <w:rPr>
          <w:rFonts w:ascii="Helvetica" w:hAnsi="Helvetica" w:cs="Arial"/>
          <w:sz w:val="22"/>
          <w:szCs w:val="22"/>
        </w:rPr>
        <w:t>.</w:t>
      </w:r>
    </w:p>
    <w:p w14:paraId="67296DAA" w14:textId="2FC2F7EF" w:rsidR="007043A2" w:rsidRDefault="00022DA3" w:rsidP="007043A2">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96-well plate to an incubator.</w:t>
      </w:r>
    </w:p>
    <w:p w14:paraId="0500FFF4" w14:textId="356AF9C8" w:rsidR="006012DC" w:rsidRDefault="00022DA3" w:rsidP="007043A2">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approaches a microplate reader with the 96-well plate in hand, loads the plate, and begins to analyze the bacterial growth. </w:t>
      </w:r>
      <w:r w:rsidRPr="002E4FB3">
        <w:rPr>
          <w:rFonts w:ascii="Helvetica" w:hAnsi="Helvetica" w:cs="Arial"/>
          <w:i/>
          <w:color w:val="0000FF"/>
          <w:sz w:val="22"/>
          <w:szCs w:val="22"/>
        </w:rPr>
        <w:t>Videographer:</w:t>
      </w:r>
      <w:r>
        <w:rPr>
          <w:rFonts w:ascii="Helvetica" w:hAnsi="Helvetica" w:cs="Arial"/>
          <w:i/>
          <w:color w:val="0000FF"/>
          <w:sz w:val="22"/>
          <w:szCs w:val="22"/>
        </w:rPr>
        <w:t xml:space="preserve"> This can be split into two shots (one with the talent loading the plate, and a second with the talent analyzing the plate) if necessary.</w:t>
      </w:r>
    </w:p>
    <w:p w14:paraId="46AFBAEC" w14:textId="073C5E59" w:rsidR="00E564EB" w:rsidRDefault="00E564EB" w:rsidP="00450B27">
      <w:pPr>
        <w:numPr>
          <w:ilvl w:val="1"/>
          <w:numId w:val="12"/>
        </w:numPr>
        <w:spacing w:before="240"/>
        <w:outlineLvl w:val="0"/>
        <w:rPr>
          <w:rFonts w:ascii="Helvetica" w:hAnsi="Helvetica" w:cs="Arial"/>
          <w:sz w:val="22"/>
          <w:szCs w:val="22"/>
        </w:rPr>
      </w:pPr>
      <w:r>
        <w:rPr>
          <w:rFonts w:ascii="Helvetica" w:hAnsi="Helvetica" w:cs="Arial"/>
          <w:sz w:val="22"/>
          <w:szCs w:val="22"/>
        </w:rPr>
        <w:t>After this, inoculate 10 microliters of liquid culture from each well that exhibited no growth onto an agar plate</w:t>
      </w:r>
      <w:r w:rsidR="006012DC">
        <w:rPr>
          <w:rFonts w:ascii="Helvetica" w:hAnsi="Helvetica" w:cs="Arial"/>
          <w:sz w:val="22"/>
          <w:szCs w:val="22"/>
        </w:rPr>
        <w:t xml:space="preserve"> </w:t>
      </w:r>
      <w:r w:rsidR="006012DC">
        <w:rPr>
          <w:rFonts w:ascii="Helvetica" w:hAnsi="Helvetica" w:cs="Arial"/>
          <w:b/>
          <w:sz w:val="22"/>
          <w:szCs w:val="22"/>
        </w:rPr>
        <w:t>[</w:t>
      </w:r>
      <w:r w:rsidR="00022DA3">
        <w:rPr>
          <w:rFonts w:ascii="Helvetica" w:hAnsi="Helvetica" w:cs="Arial"/>
          <w:b/>
          <w:sz w:val="22"/>
          <w:szCs w:val="22"/>
        </w:rPr>
        <w:t>1</w:t>
      </w:r>
      <w:r w:rsidR="006012DC">
        <w:rPr>
          <w:rFonts w:ascii="Helvetica" w:hAnsi="Helvetica" w:cs="Arial"/>
          <w:b/>
          <w:sz w:val="22"/>
          <w:szCs w:val="22"/>
        </w:rPr>
        <w:t>]</w:t>
      </w:r>
      <w:r>
        <w:rPr>
          <w:rFonts w:ascii="Helvetica" w:hAnsi="Helvetica" w:cs="Arial"/>
          <w:sz w:val="22"/>
          <w:szCs w:val="22"/>
        </w:rPr>
        <w:t>. Incubate at 37 degrees Celsius for 24 hours</w:t>
      </w:r>
      <w:r w:rsidR="006012DC">
        <w:rPr>
          <w:rFonts w:ascii="Helvetica" w:hAnsi="Helvetica" w:cs="Arial"/>
          <w:sz w:val="22"/>
          <w:szCs w:val="22"/>
        </w:rPr>
        <w:t xml:space="preserve"> </w:t>
      </w:r>
      <w:r w:rsidR="006012DC">
        <w:rPr>
          <w:rFonts w:ascii="Helvetica" w:hAnsi="Helvetica" w:cs="Arial"/>
          <w:b/>
          <w:sz w:val="22"/>
          <w:szCs w:val="22"/>
        </w:rPr>
        <w:t>[</w:t>
      </w:r>
      <w:r w:rsidR="00022DA3">
        <w:rPr>
          <w:rFonts w:ascii="Helvetica" w:hAnsi="Helvetica" w:cs="Arial"/>
          <w:b/>
          <w:sz w:val="22"/>
          <w:szCs w:val="22"/>
        </w:rPr>
        <w:t>2</w:t>
      </w:r>
      <w:r w:rsidR="006012DC">
        <w:rPr>
          <w:rFonts w:ascii="Helvetica" w:hAnsi="Helvetica" w:cs="Arial"/>
          <w:b/>
          <w:sz w:val="22"/>
          <w:szCs w:val="22"/>
        </w:rPr>
        <w:t>]</w:t>
      </w:r>
      <w:r w:rsidR="006012DC">
        <w:rPr>
          <w:rFonts w:ascii="Helvetica" w:hAnsi="Helvetica" w:cs="Arial"/>
          <w:sz w:val="22"/>
          <w:szCs w:val="22"/>
        </w:rPr>
        <w:t>.</w:t>
      </w:r>
    </w:p>
    <w:p w14:paraId="692566F2" w14:textId="23845ABB" w:rsidR="006012DC" w:rsidRDefault="00022DA3" w:rsidP="006012DC">
      <w:pPr>
        <w:numPr>
          <w:ilvl w:val="2"/>
          <w:numId w:val="12"/>
        </w:numPr>
        <w:spacing w:before="240"/>
        <w:outlineLvl w:val="0"/>
        <w:rPr>
          <w:rFonts w:ascii="Helvetica" w:hAnsi="Helvetica" w:cs="Arial"/>
          <w:sz w:val="22"/>
          <w:szCs w:val="22"/>
        </w:rPr>
      </w:pPr>
      <w:r>
        <w:rPr>
          <w:rFonts w:ascii="Helvetica" w:hAnsi="Helvetica" w:cs="Arial"/>
          <w:sz w:val="22"/>
          <w:szCs w:val="22"/>
        </w:rPr>
        <w:t>MED: Talent inoculates an agar plate with liquid culture from a well of the 96-well plate.</w:t>
      </w:r>
    </w:p>
    <w:p w14:paraId="0E8C73AA" w14:textId="27996FE8" w:rsidR="006012DC" w:rsidRDefault="00022DA3" w:rsidP="006012DC">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agar plate into an incubator.</w:t>
      </w:r>
    </w:p>
    <w:p w14:paraId="5EA2C60D" w14:textId="037DDEC5" w:rsidR="00450B27" w:rsidRDefault="00E564EB" w:rsidP="00450B27">
      <w:pPr>
        <w:numPr>
          <w:ilvl w:val="1"/>
          <w:numId w:val="12"/>
        </w:numPr>
        <w:spacing w:before="240"/>
        <w:outlineLvl w:val="0"/>
        <w:rPr>
          <w:rFonts w:ascii="Helvetica" w:hAnsi="Helvetica" w:cs="Arial"/>
          <w:sz w:val="22"/>
          <w:szCs w:val="22"/>
        </w:rPr>
      </w:pPr>
      <w:r>
        <w:rPr>
          <w:rFonts w:ascii="Helvetica" w:hAnsi="Helvetica" w:cs="Arial"/>
          <w:sz w:val="22"/>
          <w:szCs w:val="22"/>
        </w:rPr>
        <w:t>Identify the lowest concentration that revealed no visible bacterial growth to determine the bacterial activity</w:t>
      </w:r>
      <w:r w:rsidR="006012DC">
        <w:rPr>
          <w:rFonts w:ascii="Helvetica" w:hAnsi="Helvetica" w:cs="Arial"/>
          <w:sz w:val="22"/>
          <w:szCs w:val="22"/>
        </w:rPr>
        <w:t xml:space="preserve"> </w:t>
      </w:r>
      <w:r w:rsidR="006012DC">
        <w:rPr>
          <w:rFonts w:ascii="Helvetica" w:hAnsi="Helvetica" w:cs="Arial"/>
          <w:b/>
          <w:sz w:val="22"/>
          <w:szCs w:val="22"/>
        </w:rPr>
        <w:t>[</w:t>
      </w:r>
      <w:r w:rsidR="0083361E">
        <w:rPr>
          <w:rFonts w:ascii="Helvetica" w:hAnsi="Helvetica" w:cs="Arial"/>
          <w:b/>
          <w:sz w:val="22"/>
          <w:szCs w:val="22"/>
        </w:rPr>
        <w:t>1</w:t>
      </w:r>
      <w:r w:rsidR="006012DC">
        <w:rPr>
          <w:rFonts w:ascii="Helvetica" w:hAnsi="Helvetica" w:cs="Arial"/>
          <w:b/>
          <w:sz w:val="22"/>
          <w:szCs w:val="22"/>
        </w:rPr>
        <w:t>]</w:t>
      </w:r>
      <w:r>
        <w:rPr>
          <w:rFonts w:ascii="Helvetica" w:hAnsi="Helvetica" w:cs="Arial"/>
          <w:sz w:val="22"/>
          <w:szCs w:val="22"/>
        </w:rPr>
        <w:t>. The concentration that completely eliminated cell growth is considered to be the minimum bacterial concentration</w:t>
      </w:r>
      <w:r w:rsidR="006012DC">
        <w:rPr>
          <w:rFonts w:ascii="Helvetica" w:hAnsi="Helvetica" w:cs="Arial"/>
          <w:sz w:val="22"/>
          <w:szCs w:val="22"/>
        </w:rPr>
        <w:t xml:space="preserve"> </w:t>
      </w:r>
      <w:r w:rsidR="006012DC">
        <w:rPr>
          <w:rFonts w:ascii="Helvetica" w:hAnsi="Helvetica" w:cs="Arial"/>
          <w:b/>
          <w:sz w:val="22"/>
          <w:szCs w:val="22"/>
        </w:rPr>
        <w:t>[</w:t>
      </w:r>
      <w:r w:rsidR="0083361E">
        <w:rPr>
          <w:rFonts w:ascii="Helvetica" w:hAnsi="Helvetica" w:cs="Arial"/>
          <w:b/>
          <w:sz w:val="22"/>
          <w:szCs w:val="22"/>
        </w:rPr>
        <w:t>2</w:t>
      </w:r>
      <w:r w:rsidR="006012DC">
        <w:rPr>
          <w:rFonts w:ascii="Helvetica" w:hAnsi="Helvetica" w:cs="Arial"/>
          <w:b/>
          <w:sz w:val="22"/>
          <w:szCs w:val="22"/>
        </w:rPr>
        <w:t>]</w:t>
      </w:r>
      <w:r>
        <w:rPr>
          <w:rFonts w:ascii="Helvetica" w:hAnsi="Helvetica" w:cs="Arial"/>
          <w:sz w:val="22"/>
          <w:szCs w:val="22"/>
        </w:rPr>
        <w:t>.</w:t>
      </w:r>
    </w:p>
    <w:p w14:paraId="7D0C4C52" w14:textId="3164A5C1" w:rsidR="006012DC" w:rsidRDefault="0083361E" w:rsidP="006012DC">
      <w:pPr>
        <w:numPr>
          <w:ilvl w:val="2"/>
          <w:numId w:val="12"/>
        </w:numPr>
        <w:spacing w:before="240"/>
        <w:outlineLvl w:val="0"/>
        <w:rPr>
          <w:rFonts w:ascii="Helvetica" w:hAnsi="Helvetica" w:cs="Arial"/>
          <w:sz w:val="22"/>
          <w:szCs w:val="22"/>
        </w:rPr>
      </w:pPr>
      <w:r>
        <w:rPr>
          <w:rFonts w:ascii="Helvetica" w:hAnsi="Helvetica" w:cs="Arial"/>
          <w:sz w:val="22"/>
          <w:szCs w:val="22"/>
        </w:rPr>
        <w:t>MED: Talent inspects the agar plate to identify the lowest concentration that revealed no visible bacterial growth.</w:t>
      </w:r>
    </w:p>
    <w:p w14:paraId="5BD8EF0E" w14:textId="7D3799CD" w:rsidR="006012DC" w:rsidRPr="00E564EB" w:rsidRDefault="0083361E" w:rsidP="006012DC">
      <w:pPr>
        <w:numPr>
          <w:ilvl w:val="2"/>
          <w:numId w:val="12"/>
        </w:numPr>
        <w:spacing w:before="240"/>
        <w:outlineLvl w:val="0"/>
        <w:rPr>
          <w:rFonts w:ascii="Helvetica" w:hAnsi="Helvetica" w:cs="Arial"/>
          <w:sz w:val="22"/>
          <w:szCs w:val="22"/>
        </w:rPr>
      </w:pPr>
      <w:r>
        <w:rPr>
          <w:rFonts w:ascii="Helvetica" w:hAnsi="Helvetica" w:cs="Arial"/>
          <w:sz w:val="22"/>
          <w:szCs w:val="22"/>
        </w:rPr>
        <w:t>CU: Close up on the plate as the talent points to the concentration the completely eliminated cell growth.</w:t>
      </w:r>
    </w:p>
    <w:p w14:paraId="2594C428" w14:textId="77777777" w:rsidR="00F22F5E" w:rsidRDefault="00F22F5E" w:rsidP="00177B33">
      <w:pPr>
        <w:rPr>
          <w:rFonts w:ascii="Helvetica" w:hAnsi="Helvetica" w:cs="Arial"/>
          <w:b/>
          <w:color w:val="FF0000"/>
          <w:sz w:val="22"/>
          <w:szCs w:val="22"/>
        </w:rPr>
      </w:pPr>
    </w:p>
    <w:p w14:paraId="5735E76E" w14:textId="77777777" w:rsidR="00336C61" w:rsidRDefault="00336C61" w:rsidP="00177B33">
      <w:pPr>
        <w:rPr>
          <w:rFonts w:ascii="Helvetica" w:hAnsi="Helvetica" w:cs="Arial"/>
          <w:b/>
          <w:color w:val="FF0000"/>
          <w:sz w:val="22"/>
          <w:szCs w:val="22"/>
        </w:rPr>
      </w:pPr>
    </w:p>
    <w:p w14:paraId="64C486AF" w14:textId="77777777" w:rsidR="00930702" w:rsidRDefault="00930702">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103C3D7F" w14:textId="2A7EFD34" w:rsidR="00162D51" w:rsidRPr="004E3F8E" w:rsidRDefault="00177B33" w:rsidP="004E3F8E">
      <w:pPr>
        <w:pStyle w:val="af3"/>
        <w:jc w:val="center"/>
        <w:rPr>
          <w:rFonts w:ascii="Helvetica" w:hAnsi="Helvetica"/>
        </w:rPr>
      </w:pPr>
      <w:r w:rsidRPr="004E3F8E">
        <w:rPr>
          <w:rFonts w:ascii="Helvetica" w:hAnsi="Helvetica"/>
        </w:rPr>
        <w:lastRenderedPageBreak/>
        <w:t>Section – Results</w:t>
      </w:r>
    </w:p>
    <w:p w14:paraId="662133F2" w14:textId="77777777" w:rsidR="005E2B7E" w:rsidRPr="005E2B7E" w:rsidRDefault="005E2B7E" w:rsidP="008E74F7">
      <w:pPr>
        <w:ind w:left="360"/>
        <w:outlineLvl w:val="0"/>
        <w:rPr>
          <w:rFonts w:ascii="Helvetica" w:hAnsi="Helvetica" w:cs="Arial"/>
          <w:color w:val="FF0000"/>
          <w:sz w:val="22"/>
          <w:szCs w:val="22"/>
          <w:lang w:eastAsia="zh-TW"/>
        </w:rPr>
      </w:pPr>
    </w:p>
    <w:p w14:paraId="22D2CB6B" w14:textId="77777777"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291B60" w:rsidRPr="00291B60">
        <w:rPr>
          <w:rFonts w:ascii="Helvetica" w:hAnsi="Helvetica" w:cs="Arial"/>
          <w:b/>
          <w:sz w:val="22"/>
          <w:szCs w:val="22"/>
        </w:rPr>
        <w:t xml:space="preserve">Analysis of </w:t>
      </w:r>
      <w:r w:rsidR="00291B60">
        <w:rPr>
          <w:rFonts w:ascii="Helvetica" w:hAnsi="Helvetica" w:cs="Arial"/>
          <w:b/>
          <w:sz w:val="22"/>
          <w:szCs w:val="22"/>
        </w:rPr>
        <w:t xml:space="preserve">Extracted </w:t>
      </w:r>
      <w:r w:rsidR="00291B60" w:rsidRPr="00291B60">
        <w:rPr>
          <w:rFonts w:ascii="Helvetica" w:hAnsi="Helvetica" w:cs="Arial"/>
          <w:b/>
          <w:sz w:val="22"/>
          <w:szCs w:val="22"/>
        </w:rPr>
        <w:t xml:space="preserve">Taiwanese Green </w:t>
      </w:r>
      <w:proofErr w:type="spellStart"/>
      <w:r w:rsidR="00291B60" w:rsidRPr="00291B60">
        <w:rPr>
          <w:rFonts w:ascii="Helvetica" w:hAnsi="Helvetica" w:cs="Arial"/>
          <w:b/>
          <w:sz w:val="22"/>
          <w:szCs w:val="22"/>
        </w:rPr>
        <w:t>Propolis</w:t>
      </w:r>
      <w:proofErr w:type="spellEnd"/>
    </w:p>
    <w:p w14:paraId="0BD28F0E" w14:textId="77777777" w:rsidR="00395684" w:rsidRDefault="00AB7610"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this study, Taiwanese green </w:t>
      </w:r>
      <w:proofErr w:type="spellStart"/>
      <w:r>
        <w:rPr>
          <w:rFonts w:ascii="Helvetica" w:hAnsi="Helvetica" w:cs="Arial"/>
          <w:sz w:val="22"/>
          <w:szCs w:val="22"/>
        </w:rPr>
        <w:t>propolis</w:t>
      </w:r>
      <w:proofErr w:type="spellEnd"/>
      <w:r>
        <w:rPr>
          <w:rFonts w:ascii="Helvetica" w:hAnsi="Helvetica" w:cs="Arial"/>
          <w:sz w:val="22"/>
          <w:szCs w:val="22"/>
        </w:rPr>
        <w:t xml:space="preserve"> is extracted with ethanol </w:t>
      </w:r>
      <w:r>
        <w:rPr>
          <w:rFonts w:ascii="Helvetica" w:hAnsi="Helvetica" w:cs="Arial"/>
          <w:b/>
          <w:sz w:val="22"/>
          <w:szCs w:val="22"/>
        </w:rPr>
        <w:t>[1]</w:t>
      </w:r>
      <w:r>
        <w:rPr>
          <w:rFonts w:ascii="Helvetica" w:hAnsi="Helvetica" w:cs="Arial"/>
          <w:sz w:val="22"/>
          <w:szCs w:val="22"/>
        </w:rPr>
        <w:t xml:space="preserve">. The dry matter yield is seen to be highest when a high concentration of ethanol is used </w:t>
      </w:r>
      <w:r>
        <w:rPr>
          <w:rFonts w:ascii="Helvetica" w:hAnsi="Helvetica" w:cs="Arial"/>
          <w:b/>
          <w:sz w:val="22"/>
          <w:szCs w:val="22"/>
        </w:rPr>
        <w:t>[2]</w:t>
      </w:r>
      <w:r w:rsidR="003E0BFD">
        <w:rPr>
          <w:rFonts w:ascii="Helvetica" w:hAnsi="Helvetica" w:cs="Arial"/>
          <w:sz w:val="22"/>
          <w:szCs w:val="22"/>
        </w:rPr>
        <w:t xml:space="preserve">, and lowest when water </w:t>
      </w:r>
      <w:r>
        <w:rPr>
          <w:rFonts w:ascii="Helvetica" w:hAnsi="Helvetica" w:cs="Arial"/>
          <w:sz w:val="22"/>
          <w:szCs w:val="22"/>
        </w:rPr>
        <w:t xml:space="preserve">is used </w:t>
      </w:r>
      <w:r>
        <w:rPr>
          <w:rFonts w:ascii="Helvetica" w:hAnsi="Helvetica" w:cs="Arial"/>
          <w:b/>
          <w:sz w:val="22"/>
          <w:szCs w:val="22"/>
        </w:rPr>
        <w:t>[3]</w:t>
      </w:r>
      <w:r>
        <w:rPr>
          <w:rFonts w:ascii="Helvetica" w:hAnsi="Helvetica" w:cs="Arial"/>
          <w:sz w:val="22"/>
          <w:szCs w:val="22"/>
        </w:rPr>
        <w:t xml:space="preserve">. </w:t>
      </w:r>
    </w:p>
    <w:p w14:paraId="27C6D4FE" w14:textId="77777777" w:rsidR="00AB7610" w:rsidRDefault="00AB7610" w:rsidP="00AB7610">
      <w:pPr>
        <w:numPr>
          <w:ilvl w:val="2"/>
          <w:numId w:val="12"/>
        </w:numPr>
        <w:spacing w:before="240"/>
        <w:outlineLvl w:val="0"/>
        <w:rPr>
          <w:rFonts w:ascii="Helvetica" w:hAnsi="Helvetica" w:cs="Arial"/>
          <w:sz w:val="22"/>
          <w:szCs w:val="22"/>
        </w:rPr>
      </w:pPr>
      <w:r>
        <w:rPr>
          <w:rFonts w:ascii="Helvetica" w:hAnsi="Helvetica" w:cs="Arial"/>
          <w:sz w:val="22"/>
          <w:szCs w:val="22"/>
        </w:rPr>
        <w:t>LAB MEDIA: Table 1.</w:t>
      </w:r>
    </w:p>
    <w:p w14:paraId="11E5E400" w14:textId="77777777" w:rsidR="00AB7610" w:rsidRDefault="00AB7610" w:rsidP="00AB7610">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Table 1. </w:t>
      </w:r>
      <w:r w:rsidRPr="00AB7610">
        <w:rPr>
          <w:rFonts w:ascii="Helvetica" w:hAnsi="Helvetica" w:cs="Arial"/>
          <w:i/>
          <w:color w:val="0000FF"/>
          <w:sz w:val="22"/>
          <w:szCs w:val="22"/>
        </w:rPr>
        <w:t xml:space="preserve">Video Editor: Emphasize </w:t>
      </w:r>
      <w:r>
        <w:rPr>
          <w:rFonts w:ascii="Helvetica" w:hAnsi="Helvetica" w:cs="Arial"/>
          <w:i/>
          <w:color w:val="0000FF"/>
          <w:sz w:val="22"/>
          <w:szCs w:val="22"/>
        </w:rPr>
        <w:t xml:space="preserve">the top two concentrations of Solvent (99.5% </w:t>
      </w:r>
      <w:proofErr w:type="spellStart"/>
      <w:r>
        <w:rPr>
          <w:rFonts w:ascii="Helvetica" w:hAnsi="Helvetica" w:cs="Arial"/>
          <w:i/>
          <w:color w:val="0000FF"/>
          <w:sz w:val="22"/>
          <w:szCs w:val="22"/>
        </w:rPr>
        <w:t>EtOH</w:t>
      </w:r>
      <w:proofErr w:type="spellEnd"/>
      <w:r>
        <w:rPr>
          <w:rFonts w:ascii="Helvetica" w:hAnsi="Helvetica" w:cs="Arial"/>
          <w:i/>
          <w:color w:val="0000FF"/>
          <w:sz w:val="22"/>
          <w:szCs w:val="22"/>
        </w:rPr>
        <w:t xml:space="preserve"> and 95% </w:t>
      </w:r>
      <w:proofErr w:type="spellStart"/>
      <w:r>
        <w:rPr>
          <w:rFonts w:ascii="Helvetica" w:hAnsi="Helvetica" w:cs="Arial"/>
          <w:i/>
          <w:color w:val="0000FF"/>
          <w:sz w:val="22"/>
          <w:szCs w:val="22"/>
        </w:rPr>
        <w:t>EtOH</w:t>
      </w:r>
      <w:proofErr w:type="spellEnd"/>
      <w:r>
        <w:rPr>
          <w:rFonts w:ascii="Helvetica" w:hAnsi="Helvetica" w:cs="Arial"/>
          <w:i/>
          <w:color w:val="0000FF"/>
          <w:sz w:val="22"/>
          <w:szCs w:val="22"/>
        </w:rPr>
        <w:t>) and their corresponding Yield (%) of dry matter (which are</w:t>
      </w:r>
      <w:r w:rsidR="003E0BFD">
        <w:rPr>
          <w:rFonts w:ascii="Helvetica" w:hAnsi="Helvetica" w:cs="Arial"/>
          <w:i/>
          <w:color w:val="0000FF"/>
          <w:sz w:val="22"/>
          <w:szCs w:val="22"/>
        </w:rPr>
        <w:t xml:space="preserve"> </w:t>
      </w:r>
      <w:r w:rsidR="003E0BFD" w:rsidRPr="003E0BFD">
        <w:rPr>
          <w:rFonts w:ascii="Helvetica" w:hAnsi="Helvetica" w:cs="Arial"/>
          <w:i/>
          <w:color w:val="0000FF"/>
          <w:sz w:val="22"/>
          <w:szCs w:val="22"/>
        </w:rPr>
        <w:t>66.75 ± 0.5</w:t>
      </w:r>
      <w:r>
        <w:rPr>
          <w:rFonts w:ascii="Helvetica" w:hAnsi="Helvetica" w:cs="Arial"/>
          <w:i/>
          <w:color w:val="0000FF"/>
          <w:sz w:val="22"/>
          <w:szCs w:val="22"/>
        </w:rPr>
        <w:t xml:space="preserve"> </w:t>
      </w:r>
      <w:r w:rsidR="003E0BFD">
        <w:rPr>
          <w:rFonts w:ascii="Helvetica" w:hAnsi="Helvetica" w:cs="Arial"/>
          <w:i/>
          <w:color w:val="0000FF"/>
          <w:sz w:val="22"/>
          <w:szCs w:val="22"/>
        </w:rPr>
        <w:t xml:space="preserve">and </w:t>
      </w:r>
      <w:r w:rsidR="003E0BFD" w:rsidRPr="003E0BFD">
        <w:rPr>
          <w:rFonts w:ascii="Helvetica" w:hAnsi="Helvetica" w:cs="Arial"/>
          <w:i/>
          <w:color w:val="0000FF"/>
          <w:sz w:val="22"/>
          <w:szCs w:val="22"/>
        </w:rPr>
        <w:t>66.</w:t>
      </w:r>
      <w:r w:rsidR="003E0BFD">
        <w:rPr>
          <w:rFonts w:ascii="Helvetica" w:hAnsi="Helvetica" w:cs="Arial"/>
          <w:i/>
          <w:color w:val="0000FF"/>
          <w:sz w:val="22"/>
          <w:szCs w:val="22"/>
        </w:rPr>
        <w:t>2</w:t>
      </w:r>
      <w:r w:rsidR="003E0BFD" w:rsidRPr="003E0BFD">
        <w:rPr>
          <w:rFonts w:ascii="Helvetica" w:hAnsi="Helvetica" w:cs="Arial"/>
          <w:i/>
          <w:color w:val="0000FF"/>
          <w:sz w:val="22"/>
          <w:szCs w:val="22"/>
        </w:rPr>
        <w:t>5 ± 0.5</w:t>
      </w:r>
      <w:r w:rsidR="003E0BFD">
        <w:rPr>
          <w:rFonts w:ascii="Helvetica" w:hAnsi="Helvetica" w:cs="Arial"/>
          <w:i/>
          <w:color w:val="0000FF"/>
          <w:sz w:val="22"/>
          <w:szCs w:val="22"/>
        </w:rPr>
        <w:t>)</w:t>
      </w:r>
      <w:r>
        <w:rPr>
          <w:rFonts w:ascii="Helvetica" w:hAnsi="Helvetica" w:cs="Arial"/>
          <w:i/>
          <w:color w:val="0000FF"/>
          <w:sz w:val="22"/>
          <w:szCs w:val="22"/>
        </w:rPr>
        <w:t>.</w:t>
      </w:r>
    </w:p>
    <w:p w14:paraId="3B6891AB" w14:textId="77777777" w:rsidR="00AB7610" w:rsidRDefault="00AB7610" w:rsidP="00AB7610">
      <w:pPr>
        <w:numPr>
          <w:ilvl w:val="2"/>
          <w:numId w:val="12"/>
        </w:numPr>
        <w:spacing w:before="240"/>
        <w:outlineLvl w:val="0"/>
        <w:rPr>
          <w:rFonts w:ascii="Helvetica" w:hAnsi="Helvetica" w:cs="Arial"/>
          <w:sz w:val="22"/>
          <w:szCs w:val="22"/>
        </w:rPr>
      </w:pPr>
      <w:r>
        <w:rPr>
          <w:rFonts w:ascii="Helvetica" w:hAnsi="Helvetica" w:cs="Arial"/>
          <w:sz w:val="22"/>
          <w:szCs w:val="22"/>
        </w:rPr>
        <w:t>LAB MEDIA: Table 1.</w:t>
      </w:r>
      <w:r w:rsidRPr="00AB7610">
        <w:rPr>
          <w:rFonts w:ascii="Helvetica" w:hAnsi="Helvetica" w:cs="Arial"/>
          <w:i/>
          <w:color w:val="0000FF"/>
          <w:sz w:val="22"/>
          <w:szCs w:val="22"/>
        </w:rPr>
        <w:t xml:space="preserve"> Video Editor: Emphasize</w:t>
      </w:r>
      <w:r w:rsidR="003E0BFD">
        <w:rPr>
          <w:rFonts w:ascii="Helvetica" w:hAnsi="Helvetica" w:cs="Arial"/>
          <w:i/>
          <w:color w:val="0000FF"/>
          <w:sz w:val="22"/>
          <w:szCs w:val="22"/>
        </w:rPr>
        <w:t xml:space="preserve"> the cell for the Solvent as water and it’s corresponding Yield (%) of dry matter (which is 7</w:t>
      </w:r>
      <w:r w:rsidR="003E0BFD" w:rsidRPr="003E0BFD">
        <w:rPr>
          <w:rFonts w:ascii="Helvetica" w:hAnsi="Helvetica" w:cs="Arial"/>
          <w:i/>
          <w:color w:val="0000FF"/>
          <w:sz w:val="22"/>
          <w:szCs w:val="22"/>
        </w:rPr>
        <w:t>.</w:t>
      </w:r>
      <w:r w:rsidR="003E0BFD">
        <w:rPr>
          <w:rFonts w:ascii="Helvetica" w:hAnsi="Helvetica" w:cs="Arial"/>
          <w:i/>
          <w:color w:val="0000FF"/>
          <w:sz w:val="22"/>
          <w:szCs w:val="22"/>
        </w:rPr>
        <w:t>00</w:t>
      </w:r>
      <w:r w:rsidR="003E0BFD" w:rsidRPr="003E0BFD">
        <w:rPr>
          <w:rFonts w:ascii="Helvetica" w:hAnsi="Helvetica" w:cs="Arial"/>
          <w:i/>
          <w:color w:val="0000FF"/>
          <w:sz w:val="22"/>
          <w:szCs w:val="22"/>
        </w:rPr>
        <w:t xml:space="preserve"> ± 0.</w:t>
      </w:r>
      <w:r w:rsidR="003E0BFD">
        <w:rPr>
          <w:rFonts w:ascii="Helvetica" w:hAnsi="Helvetica" w:cs="Arial"/>
          <w:i/>
          <w:color w:val="0000FF"/>
          <w:sz w:val="22"/>
          <w:szCs w:val="22"/>
        </w:rPr>
        <w:t>82)</w:t>
      </w:r>
    </w:p>
    <w:p w14:paraId="35A91368" w14:textId="77777777" w:rsidR="00395684" w:rsidRDefault="00AB7610"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These results indicate that an organic solvent performs best during this extraction, and that the yield is positively associated with the ethanol concentration </w:t>
      </w:r>
      <w:r>
        <w:rPr>
          <w:rFonts w:ascii="Helvetica" w:hAnsi="Helvetica" w:cs="Arial"/>
          <w:b/>
          <w:sz w:val="22"/>
          <w:szCs w:val="22"/>
        </w:rPr>
        <w:t>[1]</w:t>
      </w:r>
      <w:r>
        <w:rPr>
          <w:rFonts w:ascii="Helvetica" w:hAnsi="Helvetica" w:cs="Arial"/>
          <w:sz w:val="22"/>
          <w:szCs w:val="22"/>
        </w:rPr>
        <w:t xml:space="preserve">. Likewise, the concentration of </w:t>
      </w:r>
      <w:proofErr w:type="spellStart"/>
      <w:r>
        <w:rPr>
          <w:rFonts w:ascii="Helvetica" w:hAnsi="Helvetica" w:cs="Arial"/>
          <w:sz w:val="22"/>
          <w:szCs w:val="22"/>
        </w:rPr>
        <w:t>propolins</w:t>
      </w:r>
      <w:proofErr w:type="spellEnd"/>
      <w:r>
        <w:rPr>
          <w:rFonts w:ascii="Helvetica" w:hAnsi="Helvetica" w:cs="Arial"/>
          <w:sz w:val="22"/>
          <w:szCs w:val="22"/>
        </w:rPr>
        <w:t xml:space="preserve"> is seen to be positively associated with the ethanol concentration during extraction </w:t>
      </w:r>
      <w:r>
        <w:rPr>
          <w:rFonts w:ascii="Helvetica" w:hAnsi="Helvetica" w:cs="Arial"/>
          <w:b/>
          <w:sz w:val="22"/>
          <w:szCs w:val="22"/>
        </w:rPr>
        <w:t xml:space="preserve">[2] </w:t>
      </w:r>
      <w:r>
        <w:rPr>
          <w:rFonts w:ascii="Helvetica" w:hAnsi="Helvetica" w:cs="Arial"/>
          <w:sz w:val="22"/>
          <w:szCs w:val="22"/>
        </w:rPr>
        <w:t xml:space="preserve">– with the highest yield of </w:t>
      </w:r>
      <w:proofErr w:type="spellStart"/>
      <w:r>
        <w:rPr>
          <w:rFonts w:ascii="Helvetica" w:hAnsi="Helvetica" w:cs="Arial"/>
          <w:sz w:val="22"/>
          <w:szCs w:val="22"/>
        </w:rPr>
        <w:t>propolins</w:t>
      </w:r>
      <w:proofErr w:type="spellEnd"/>
      <w:r>
        <w:rPr>
          <w:rFonts w:ascii="Helvetica" w:hAnsi="Helvetica" w:cs="Arial"/>
          <w:sz w:val="22"/>
          <w:szCs w:val="22"/>
        </w:rPr>
        <w:t xml:space="preserve"> being obtained in the 95 percent and 99.5 percent ethanol extracts </w:t>
      </w:r>
      <w:r>
        <w:rPr>
          <w:rFonts w:ascii="Helvetica" w:hAnsi="Helvetica" w:cs="Arial"/>
          <w:b/>
          <w:sz w:val="22"/>
          <w:szCs w:val="22"/>
        </w:rPr>
        <w:t>[3]</w:t>
      </w:r>
      <w:r>
        <w:rPr>
          <w:rFonts w:ascii="Helvetica" w:hAnsi="Helvetica" w:cs="Arial"/>
          <w:sz w:val="22"/>
          <w:szCs w:val="22"/>
        </w:rPr>
        <w:t>.</w:t>
      </w:r>
    </w:p>
    <w:p w14:paraId="325A3ECB" w14:textId="77777777" w:rsidR="00AB7610" w:rsidRDefault="00AB7610" w:rsidP="00AB7610">
      <w:pPr>
        <w:numPr>
          <w:ilvl w:val="2"/>
          <w:numId w:val="12"/>
        </w:numPr>
        <w:spacing w:before="240"/>
        <w:outlineLvl w:val="0"/>
        <w:rPr>
          <w:rFonts w:ascii="Helvetica" w:hAnsi="Helvetica" w:cs="Arial"/>
          <w:sz w:val="22"/>
          <w:szCs w:val="22"/>
        </w:rPr>
      </w:pPr>
      <w:r>
        <w:rPr>
          <w:rFonts w:ascii="Helvetica" w:hAnsi="Helvetica" w:cs="Arial"/>
          <w:sz w:val="22"/>
          <w:szCs w:val="22"/>
        </w:rPr>
        <w:t>LAB MEDIA: Table 1.</w:t>
      </w:r>
    </w:p>
    <w:p w14:paraId="4B27CC8F" w14:textId="77777777" w:rsidR="00AB7610" w:rsidRDefault="00AB7610" w:rsidP="00AB7610">
      <w:pPr>
        <w:numPr>
          <w:ilvl w:val="2"/>
          <w:numId w:val="12"/>
        </w:numPr>
        <w:spacing w:before="240"/>
        <w:outlineLvl w:val="0"/>
        <w:rPr>
          <w:rFonts w:ascii="Helvetica" w:hAnsi="Helvetica" w:cs="Arial"/>
          <w:sz w:val="22"/>
          <w:szCs w:val="22"/>
        </w:rPr>
      </w:pPr>
      <w:r>
        <w:rPr>
          <w:rFonts w:ascii="Helvetica" w:hAnsi="Helvetica" w:cs="Arial"/>
          <w:sz w:val="22"/>
          <w:szCs w:val="22"/>
        </w:rPr>
        <w:t>LAB MEDIA: Table 1.</w:t>
      </w:r>
      <w:r w:rsidRPr="00AB7610">
        <w:rPr>
          <w:rFonts w:ascii="Helvetica" w:hAnsi="Helvetica" w:cs="Arial"/>
          <w:i/>
          <w:color w:val="0000FF"/>
          <w:sz w:val="22"/>
          <w:szCs w:val="22"/>
        </w:rPr>
        <w:t xml:space="preserve"> Video Editor: Emphasize</w:t>
      </w:r>
      <w:r w:rsidR="003E0BFD">
        <w:rPr>
          <w:rFonts w:ascii="Helvetica" w:hAnsi="Helvetica" w:cs="Arial"/>
          <w:i/>
          <w:color w:val="0000FF"/>
          <w:sz w:val="22"/>
          <w:szCs w:val="22"/>
        </w:rPr>
        <w:t xml:space="preserve"> the columns for Solvent and </w:t>
      </w:r>
      <w:proofErr w:type="spellStart"/>
      <w:r w:rsidR="003E0BFD">
        <w:rPr>
          <w:rFonts w:ascii="Helvetica" w:hAnsi="Helvetica" w:cs="Arial"/>
          <w:i/>
          <w:color w:val="0000FF"/>
          <w:sz w:val="22"/>
          <w:szCs w:val="22"/>
        </w:rPr>
        <w:t>Propolin</w:t>
      </w:r>
      <w:proofErr w:type="spellEnd"/>
      <w:r w:rsidR="003E0BFD">
        <w:rPr>
          <w:rFonts w:ascii="Helvetica" w:hAnsi="Helvetica" w:cs="Arial"/>
          <w:i/>
          <w:color w:val="0000FF"/>
          <w:sz w:val="22"/>
          <w:szCs w:val="22"/>
        </w:rPr>
        <w:t>. Hold this emphasis for 5.2.3</w:t>
      </w:r>
    </w:p>
    <w:p w14:paraId="50DF697B" w14:textId="77777777" w:rsidR="00AB7610" w:rsidRDefault="00AB7610" w:rsidP="00AB7610">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Table 1. </w:t>
      </w:r>
      <w:r w:rsidRPr="00AB7610">
        <w:rPr>
          <w:rFonts w:ascii="Helvetica" w:hAnsi="Helvetica" w:cs="Arial"/>
          <w:i/>
          <w:color w:val="0000FF"/>
          <w:sz w:val="22"/>
          <w:szCs w:val="22"/>
        </w:rPr>
        <w:t xml:space="preserve">Video Editor: </w:t>
      </w:r>
      <w:r w:rsidR="003E0BFD">
        <w:rPr>
          <w:rFonts w:ascii="Helvetica" w:hAnsi="Helvetica" w:cs="Arial"/>
          <w:i/>
          <w:color w:val="0000FF"/>
          <w:sz w:val="22"/>
          <w:szCs w:val="22"/>
        </w:rPr>
        <w:t xml:space="preserve">Holding the emphasis from 5.2.3 – adjust this emphasis to indicate that as the solvent concentration increases, the </w:t>
      </w:r>
      <w:proofErr w:type="spellStart"/>
      <w:r w:rsidR="003E0BFD">
        <w:rPr>
          <w:rFonts w:ascii="Helvetica" w:hAnsi="Helvetica" w:cs="Arial"/>
          <w:i/>
          <w:color w:val="0000FF"/>
          <w:sz w:val="22"/>
          <w:szCs w:val="22"/>
        </w:rPr>
        <w:t>Propolin</w:t>
      </w:r>
      <w:proofErr w:type="spellEnd"/>
      <w:r w:rsidR="003E0BFD">
        <w:rPr>
          <w:rFonts w:ascii="Helvetica" w:hAnsi="Helvetica" w:cs="Arial"/>
          <w:i/>
          <w:color w:val="0000FF"/>
          <w:sz w:val="22"/>
          <w:szCs w:val="22"/>
        </w:rPr>
        <w:t xml:space="preserve"> concentration increases as well.</w:t>
      </w:r>
      <w:r w:rsidRPr="00AB7610">
        <w:rPr>
          <w:rFonts w:ascii="Helvetica" w:hAnsi="Helvetica" w:cs="Arial"/>
          <w:i/>
          <w:color w:val="0000FF"/>
          <w:sz w:val="22"/>
          <w:szCs w:val="22"/>
        </w:rPr>
        <w:t xml:space="preserve"> </w:t>
      </w:r>
    </w:p>
    <w:p w14:paraId="25DE843A" w14:textId="77777777" w:rsidR="00395684" w:rsidRDefault="003E0BFD"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antibacterial effects of the ethanol extracts against </w:t>
      </w:r>
      <w:r w:rsidRPr="003E0BFD">
        <w:rPr>
          <w:rFonts w:ascii="Helvetica" w:hAnsi="Helvetica" w:cs="Arial"/>
          <w:i/>
          <w:sz w:val="22"/>
          <w:szCs w:val="22"/>
        </w:rPr>
        <w:t>S. aureus</w:t>
      </w:r>
      <w:r>
        <w:rPr>
          <w:rFonts w:ascii="Helvetica" w:hAnsi="Helvetica" w:cs="Arial"/>
          <w:sz w:val="22"/>
          <w:szCs w:val="22"/>
        </w:rPr>
        <w:t xml:space="preserve"> and </w:t>
      </w:r>
      <w:r w:rsidRPr="003E0BFD">
        <w:rPr>
          <w:rFonts w:ascii="Helvetica" w:hAnsi="Helvetica" w:cs="Arial"/>
          <w:i/>
          <w:sz w:val="22"/>
          <w:szCs w:val="22"/>
        </w:rPr>
        <w:t>E. coli</w:t>
      </w:r>
      <w:r>
        <w:rPr>
          <w:rFonts w:ascii="Helvetica" w:hAnsi="Helvetica" w:cs="Arial"/>
          <w:sz w:val="22"/>
          <w:szCs w:val="22"/>
        </w:rPr>
        <w:t xml:space="preserve"> are then investigated </w:t>
      </w:r>
      <w:r>
        <w:rPr>
          <w:rFonts w:ascii="Helvetica" w:hAnsi="Helvetica" w:cs="Arial"/>
          <w:b/>
          <w:sz w:val="22"/>
          <w:szCs w:val="22"/>
        </w:rPr>
        <w:t>[1]</w:t>
      </w:r>
      <w:r>
        <w:rPr>
          <w:rFonts w:ascii="Helvetica" w:hAnsi="Helvetica" w:cs="Arial"/>
          <w:sz w:val="22"/>
          <w:szCs w:val="22"/>
        </w:rPr>
        <w:t xml:space="preserve">. </w:t>
      </w:r>
      <w:r w:rsidR="00531265">
        <w:rPr>
          <w:rFonts w:ascii="Helvetica" w:hAnsi="Helvetica" w:cs="Arial"/>
          <w:sz w:val="22"/>
          <w:szCs w:val="22"/>
        </w:rPr>
        <w:t xml:space="preserve">The average minimum inhibitory concentration for </w:t>
      </w:r>
      <w:r w:rsidR="00531265" w:rsidRPr="003E0BFD">
        <w:rPr>
          <w:rFonts w:ascii="Helvetica" w:hAnsi="Helvetica" w:cs="Arial"/>
          <w:i/>
          <w:sz w:val="22"/>
          <w:szCs w:val="22"/>
        </w:rPr>
        <w:t>S. aureus</w:t>
      </w:r>
      <w:r w:rsidR="00531265">
        <w:rPr>
          <w:rFonts w:ascii="Helvetica" w:hAnsi="Helvetica" w:cs="Arial"/>
          <w:sz w:val="22"/>
          <w:szCs w:val="22"/>
        </w:rPr>
        <w:t xml:space="preserve"> is seen to be between 10 and 20 micrograms per milliliter </w:t>
      </w:r>
      <w:r w:rsidR="00531265">
        <w:rPr>
          <w:rFonts w:ascii="Helvetica" w:hAnsi="Helvetica" w:cs="Arial"/>
          <w:b/>
          <w:sz w:val="22"/>
          <w:szCs w:val="22"/>
        </w:rPr>
        <w:t>[2]</w:t>
      </w:r>
      <w:r w:rsidR="00531265">
        <w:rPr>
          <w:rFonts w:ascii="Helvetica" w:hAnsi="Helvetica" w:cs="Arial"/>
          <w:sz w:val="22"/>
          <w:szCs w:val="22"/>
        </w:rPr>
        <w:t xml:space="preserve">, and the average bacterial concentration is seen to be 20 micrograms per milliliter </w:t>
      </w:r>
      <w:r w:rsidR="00531265">
        <w:rPr>
          <w:rFonts w:ascii="Helvetica" w:hAnsi="Helvetica" w:cs="Arial"/>
          <w:b/>
          <w:sz w:val="22"/>
          <w:szCs w:val="22"/>
        </w:rPr>
        <w:t>[3]</w:t>
      </w:r>
      <w:r w:rsidR="00531265">
        <w:rPr>
          <w:rFonts w:ascii="Helvetica" w:hAnsi="Helvetica" w:cs="Arial"/>
          <w:sz w:val="22"/>
          <w:szCs w:val="22"/>
        </w:rPr>
        <w:t xml:space="preserve">. Water extracts, however, did not have any antibacterial effect against </w:t>
      </w:r>
      <w:r w:rsidR="00531265" w:rsidRPr="003E0BFD">
        <w:rPr>
          <w:rFonts w:ascii="Helvetica" w:hAnsi="Helvetica" w:cs="Arial"/>
          <w:i/>
          <w:sz w:val="22"/>
          <w:szCs w:val="22"/>
        </w:rPr>
        <w:t>S. aureus</w:t>
      </w:r>
      <w:r w:rsidR="00531265">
        <w:rPr>
          <w:rFonts w:ascii="Helvetica" w:hAnsi="Helvetica" w:cs="Arial"/>
          <w:i/>
          <w:sz w:val="22"/>
          <w:szCs w:val="22"/>
        </w:rPr>
        <w:t xml:space="preserve"> </w:t>
      </w:r>
      <w:r w:rsidR="00531265">
        <w:rPr>
          <w:rFonts w:ascii="Helvetica" w:hAnsi="Helvetica" w:cs="Arial"/>
          <w:b/>
          <w:i/>
          <w:sz w:val="22"/>
          <w:szCs w:val="22"/>
        </w:rPr>
        <w:t>[4]</w:t>
      </w:r>
      <w:r w:rsidR="00531265">
        <w:rPr>
          <w:rFonts w:ascii="Helvetica" w:hAnsi="Helvetica" w:cs="Arial"/>
          <w:i/>
          <w:sz w:val="22"/>
          <w:szCs w:val="22"/>
        </w:rPr>
        <w:t>.</w:t>
      </w:r>
    </w:p>
    <w:p w14:paraId="6483782A" w14:textId="77777777" w:rsidR="003E0BFD" w:rsidRPr="00531265" w:rsidRDefault="00531265" w:rsidP="003E0BFD">
      <w:pPr>
        <w:numPr>
          <w:ilvl w:val="2"/>
          <w:numId w:val="12"/>
        </w:numPr>
        <w:spacing w:before="240"/>
        <w:outlineLvl w:val="0"/>
        <w:rPr>
          <w:rFonts w:ascii="Helvetica" w:hAnsi="Helvetica" w:cs="Arial"/>
          <w:sz w:val="22"/>
          <w:szCs w:val="22"/>
        </w:rPr>
      </w:pPr>
      <w:r>
        <w:rPr>
          <w:rFonts w:ascii="Helvetica" w:hAnsi="Helvetica" w:cs="Arial"/>
          <w:sz w:val="22"/>
          <w:szCs w:val="22"/>
        </w:rPr>
        <w:t>LAB MEDIA: Table 2.</w:t>
      </w:r>
    </w:p>
    <w:p w14:paraId="22A5CDF5" w14:textId="77777777" w:rsidR="00531265" w:rsidRPr="00531265" w:rsidRDefault="00531265" w:rsidP="00531265">
      <w:pPr>
        <w:numPr>
          <w:ilvl w:val="2"/>
          <w:numId w:val="12"/>
        </w:numPr>
        <w:spacing w:before="240"/>
        <w:outlineLvl w:val="0"/>
        <w:rPr>
          <w:rFonts w:ascii="Helvetica" w:hAnsi="Helvetica" w:cs="Arial"/>
          <w:sz w:val="22"/>
          <w:szCs w:val="22"/>
        </w:rPr>
      </w:pPr>
      <w:r>
        <w:rPr>
          <w:rFonts w:ascii="Helvetica" w:hAnsi="Helvetica" w:cs="Arial"/>
          <w:sz w:val="22"/>
          <w:szCs w:val="22"/>
        </w:rPr>
        <w:t>LAB MEDIA: Table 2.</w:t>
      </w:r>
      <w:r w:rsidRPr="00AB7610">
        <w:rPr>
          <w:rFonts w:ascii="Helvetica" w:hAnsi="Helvetica" w:cs="Arial"/>
          <w:i/>
          <w:color w:val="0000FF"/>
          <w:sz w:val="22"/>
          <w:szCs w:val="22"/>
        </w:rPr>
        <w:t xml:space="preserve"> Video Editor:</w:t>
      </w:r>
      <w:r>
        <w:rPr>
          <w:rFonts w:ascii="Helvetica" w:hAnsi="Helvetica" w:cs="Arial"/>
          <w:i/>
          <w:color w:val="0000FF"/>
          <w:sz w:val="22"/>
          <w:szCs w:val="22"/>
        </w:rPr>
        <w:t xml:space="preserve"> Under the </w:t>
      </w:r>
      <w:r w:rsidRPr="00531265">
        <w:rPr>
          <w:rFonts w:ascii="Helvetica" w:hAnsi="Helvetica" w:cs="Arial"/>
          <w:i/>
          <w:color w:val="0000FF"/>
          <w:sz w:val="22"/>
          <w:szCs w:val="22"/>
        </w:rPr>
        <w:t>Staphylococcus aureus</w:t>
      </w:r>
      <w:r>
        <w:rPr>
          <w:rFonts w:ascii="Helvetica" w:hAnsi="Helvetica" w:cs="Arial"/>
          <w:i/>
          <w:color w:val="0000FF"/>
          <w:sz w:val="22"/>
          <w:szCs w:val="22"/>
        </w:rPr>
        <w:t xml:space="preserve"> header, emphasize the top 5 cells in the MIC column of data (this emphasizes all of the ethanol extracts but not the water extract).</w:t>
      </w:r>
    </w:p>
    <w:p w14:paraId="4DDAFCA8" w14:textId="77777777" w:rsidR="00531265" w:rsidRPr="00531265" w:rsidRDefault="00531265" w:rsidP="00531265">
      <w:pPr>
        <w:numPr>
          <w:ilvl w:val="2"/>
          <w:numId w:val="12"/>
        </w:numPr>
        <w:spacing w:before="240"/>
        <w:outlineLvl w:val="0"/>
        <w:rPr>
          <w:rFonts w:ascii="Helvetica" w:hAnsi="Helvetica" w:cs="Arial"/>
          <w:sz w:val="22"/>
          <w:szCs w:val="22"/>
        </w:rPr>
      </w:pPr>
      <w:r>
        <w:rPr>
          <w:rFonts w:ascii="Helvetica" w:hAnsi="Helvetica" w:cs="Arial"/>
          <w:sz w:val="22"/>
          <w:szCs w:val="22"/>
        </w:rPr>
        <w:t>LAB MEDIA: Table 2.</w:t>
      </w:r>
      <w:r w:rsidRPr="00AB7610">
        <w:rPr>
          <w:rFonts w:ascii="Helvetica" w:hAnsi="Helvetica" w:cs="Arial"/>
          <w:i/>
          <w:color w:val="0000FF"/>
          <w:sz w:val="22"/>
          <w:szCs w:val="22"/>
        </w:rPr>
        <w:t xml:space="preserve"> Video Editor:</w:t>
      </w:r>
      <w:r>
        <w:rPr>
          <w:rFonts w:ascii="Helvetica" w:hAnsi="Helvetica" w:cs="Arial"/>
          <w:i/>
          <w:color w:val="0000FF"/>
          <w:sz w:val="22"/>
          <w:szCs w:val="22"/>
        </w:rPr>
        <w:t xml:space="preserve"> Under the </w:t>
      </w:r>
      <w:r w:rsidRPr="00531265">
        <w:rPr>
          <w:rFonts w:ascii="Helvetica" w:hAnsi="Helvetica" w:cs="Arial"/>
          <w:i/>
          <w:color w:val="0000FF"/>
          <w:sz w:val="22"/>
          <w:szCs w:val="22"/>
        </w:rPr>
        <w:t>Staphylococcus aureus</w:t>
      </w:r>
      <w:r>
        <w:rPr>
          <w:rFonts w:ascii="Helvetica" w:hAnsi="Helvetica" w:cs="Arial"/>
          <w:i/>
          <w:color w:val="0000FF"/>
          <w:sz w:val="22"/>
          <w:szCs w:val="22"/>
        </w:rPr>
        <w:t xml:space="preserve"> header, emphasize the top 5 cells in the MBC column of data (this emphasizes all of the ethanol extracts but not the water extract).</w:t>
      </w:r>
    </w:p>
    <w:p w14:paraId="651B8BE6" w14:textId="77777777" w:rsidR="00531265" w:rsidRPr="00531265" w:rsidRDefault="00531265" w:rsidP="003E0BFD">
      <w:pPr>
        <w:numPr>
          <w:ilvl w:val="2"/>
          <w:numId w:val="12"/>
        </w:numPr>
        <w:spacing w:before="240"/>
        <w:outlineLvl w:val="0"/>
        <w:rPr>
          <w:rFonts w:ascii="Helvetica" w:hAnsi="Helvetica" w:cs="Arial"/>
          <w:sz w:val="22"/>
          <w:szCs w:val="22"/>
        </w:rPr>
      </w:pPr>
      <w:r w:rsidRPr="00531265">
        <w:rPr>
          <w:rFonts w:ascii="Helvetica" w:hAnsi="Helvetica" w:cs="Arial"/>
          <w:sz w:val="22"/>
          <w:szCs w:val="22"/>
        </w:rPr>
        <w:lastRenderedPageBreak/>
        <w:t>LAB MEDIA: Table 2.</w:t>
      </w:r>
      <w:r w:rsidRPr="00531265">
        <w:rPr>
          <w:rFonts w:ascii="Helvetica" w:hAnsi="Helvetica" w:cs="Arial"/>
          <w:i/>
          <w:color w:val="0000FF"/>
          <w:sz w:val="22"/>
          <w:szCs w:val="22"/>
        </w:rPr>
        <w:t xml:space="preserve"> Video Editor: Under the Staphylococcus aureus header, emphasize the cells in the Water row.</w:t>
      </w:r>
    </w:p>
    <w:p w14:paraId="6CD2F2B5" w14:textId="77777777" w:rsidR="003E0BFD" w:rsidRDefault="00531265"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No antibacterial effect is observed for E. coli when using either the water or ethanol extracts </w:t>
      </w:r>
      <w:r>
        <w:rPr>
          <w:rFonts w:ascii="Helvetica" w:hAnsi="Helvetica" w:cs="Arial"/>
          <w:b/>
          <w:sz w:val="22"/>
          <w:szCs w:val="22"/>
        </w:rPr>
        <w:t>[1]</w:t>
      </w:r>
      <w:r>
        <w:rPr>
          <w:rFonts w:ascii="Helvetica" w:hAnsi="Helvetica" w:cs="Arial"/>
          <w:sz w:val="22"/>
          <w:szCs w:val="22"/>
        </w:rPr>
        <w:t>.</w:t>
      </w:r>
    </w:p>
    <w:p w14:paraId="73B60921" w14:textId="77777777" w:rsidR="00531265" w:rsidRPr="006A6324" w:rsidRDefault="00531265" w:rsidP="00531265">
      <w:pPr>
        <w:numPr>
          <w:ilvl w:val="2"/>
          <w:numId w:val="12"/>
        </w:numPr>
        <w:spacing w:before="240"/>
        <w:outlineLvl w:val="0"/>
        <w:rPr>
          <w:rFonts w:ascii="Helvetica" w:hAnsi="Helvetica" w:cs="Arial"/>
          <w:sz w:val="22"/>
          <w:szCs w:val="22"/>
        </w:rPr>
      </w:pPr>
      <w:r w:rsidRPr="00531265">
        <w:rPr>
          <w:rFonts w:ascii="Helvetica" w:hAnsi="Helvetica" w:cs="Arial"/>
          <w:sz w:val="22"/>
          <w:szCs w:val="22"/>
        </w:rPr>
        <w:t>LAB MEDIA: Table 2.</w:t>
      </w:r>
      <w:r w:rsidRPr="00531265">
        <w:rPr>
          <w:rFonts w:ascii="Helvetica" w:hAnsi="Helvetica" w:cs="Arial"/>
          <w:i/>
          <w:color w:val="0000FF"/>
          <w:sz w:val="22"/>
          <w:szCs w:val="22"/>
        </w:rPr>
        <w:t xml:space="preserve"> Video Editor:</w:t>
      </w:r>
      <w:r>
        <w:rPr>
          <w:rFonts w:ascii="Helvetica" w:hAnsi="Helvetica" w:cs="Arial"/>
          <w:i/>
          <w:color w:val="0000FF"/>
          <w:sz w:val="22"/>
          <w:szCs w:val="22"/>
        </w:rPr>
        <w:t xml:space="preserve"> Emphasize the data in the cells under the </w:t>
      </w:r>
      <w:r w:rsidRPr="00531265">
        <w:rPr>
          <w:rFonts w:ascii="Helvetica" w:hAnsi="Helvetica" w:cs="Arial"/>
          <w:i/>
          <w:color w:val="0000FF"/>
          <w:sz w:val="22"/>
          <w:szCs w:val="22"/>
        </w:rPr>
        <w:t>Escherichia coli</w:t>
      </w:r>
      <w:r>
        <w:rPr>
          <w:rFonts w:ascii="Helvetica" w:hAnsi="Helvetica" w:cs="Arial"/>
          <w:i/>
          <w:color w:val="0000FF"/>
          <w:sz w:val="22"/>
          <w:szCs w:val="22"/>
        </w:rPr>
        <w:t xml:space="preserve"> header.</w:t>
      </w:r>
    </w:p>
    <w:p w14:paraId="29892F1A" w14:textId="77777777" w:rsidR="00CE10F2" w:rsidRPr="006A6324" w:rsidRDefault="00CE10F2" w:rsidP="009A0E7C">
      <w:pPr>
        <w:outlineLvl w:val="0"/>
        <w:rPr>
          <w:rFonts w:ascii="Helvetica" w:hAnsi="Helvetica" w:cs="Arial"/>
          <w:sz w:val="22"/>
          <w:szCs w:val="22"/>
        </w:rPr>
      </w:pPr>
    </w:p>
    <w:p w14:paraId="0EE0B285" w14:textId="77777777"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D2D4306" w14:textId="77777777" w:rsidR="004E2BE1" w:rsidRPr="004E3F8E" w:rsidRDefault="004E2BE1" w:rsidP="004E3F8E">
      <w:pPr>
        <w:pStyle w:val="af3"/>
        <w:jc w:val="center"/>
        <w:rPr>
          <w:rFonts w:ascii="Helvetica" w:hAnsi="Helvetica"/>
        </w:rPr>
      </w:pPr>
      <w:r w:rsidRPr="004E3F8E">
        <w:rPr>
          <w:rFonts w:ascii="Helvetica" w:hAnsi="Helvetica"/>
        </w:rPr>
        <w:lastRenderedPageBreak/>
        <w:t>Section - Conclusion</w:t>
      </w:r>
    </w:p>
    <w:p w14:paraId="2C712B8D" w14:textId="77777777"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0CA0890E" w14:textId="77777777" w:rsidR="0034684D" w:rsidRPr="006A6324" w:rsidRDefault="0034684D" w:rsidP="0034684D">
      <w:pPr>
        <w:ind w:left="360"/>
        <w:outlineLvl w:val="0"/>
        <w:rPr>
          <w:rFonts w:ascii="Helvetica" w:hAnsi="Helvetica" w:cs="Arial"/>
          <w:b/>
          <w:sz w:val="22"/>
          <w:szCs w:val="22"/>
        </w:rPr>
      </w:pPr>
    </w:p>
    <w:p w14:paraId="626FDCC3" w14:textId="593C1912" w:rsidR="00930702" w:rsidRDefault="007C3228" w:rsidP="00280933">
      <w:pPr>
        <w:numPr>
          <w:ilvl w:val="1"/>
          <w:numId w:val="12"/>
        </w:numPr>
        <w:spacing w:before="240"/>
        <w:outlineLvl w:val="0"/>
        <w:rPr>
          <w:rFonts w:ascii="Helvetica" w:hAnsi="Helvetica" w:cs="Arial"/>
          <w:sz w:val="22"/>
          <w:szCs w:val="22"/>
        </w:rPr>
      </w:pPr>
      <w:r w:rsidRPr="007C3228">
        <w:rPr>
          <w:rFonts w:ascii="Helvetica" w:hAnsi="Helvetica" w:cs="Arial"/>
          <w:b/>
          <w:sz w:val="22"/>
          <w:szCs w:val="22"/>
          <w:u w:val="single"/>
        </w:rPr>
        <w:t>Yue-Wen Chen</w:t>
      </w:r>
      <w:r w:rsidR="00472752" w:rsidRPr="00456A5D">
        <w:rPr>
          <w:rFonts w:ascii="Helvetica" w:hAnsi="Helvetica" w:cs="Arial"/>
          <w:sz w:val="22"/>
          <w:szCs w:val="22"/>
        </w:rPr>
        <w:t xml:space="preserve">: </w:t>
      </w:r>
      <w:r w:rsidR="00280933" w:rsidRPr="00280933">
        <w:rPr>
          <w:rFonts w:ascii="Helvetica" w:hAnsi="Helvetica" w:cs="Arial"/>
          <w:sz w:val="22"/>
          <w:szCs w:val="22"/>
        </w:rPr>
        <w:t xml:space="preserve">One of the key experimental procedures is ensuring the uniformity of Taiwanese green </w:t>
      </w:r>
      <w:proofErr w:type="spellStart"/>
      <w:r w:rsidR="00280933" w:rsidRPr="00280933">
        <w:rPr>
          <w:rFonts w:ascii="Helvetica" w:hAnsi="Helvetica" w:cs="Arial"/>
          <w:sz w:val="22"/>
          <w:szCs w:val="22"/>
        </w:rPr>
        <w:t>propolis</w:t>
      </w:r>
      <w:proofErr w:type="spellEnd"/>
      <w:r w:rsidR="00280933" w:rsidRPr="00280933">
        <w:rPr>
          <w:rFonts w:ascii="Helvetica" w:hAnsi="Helvetica" w:cs="Arial"/>
          <w:sz w:val="22"/>
          <w:szCs w:val="22"/>
        </w:rPr>
        <w:t xml:space="preserve"> during grinding</w:t>
      </w:r>
      <w:r w:rsidR="00FB0742">
        <w:rPr>
          <w:rFonts w:ascii="Helvetica" w:hAnsi="Helvetica" w:cs="Arial"/>
          <w:sz w:val="22"/>
          <w:szCs w:val="22"/>
        </w:rPr>
        <w:t xml:space="preserve"> </w:t>
      </w:r>
      <w:r w:rsidR="00FB0742">
        <w:rPr>
          <w:rFonts w:ascii="Helvetica" w:hAnsi="Helvetica" w:cs="Arial"/>
          <w:b/>
          <w:sz w:val="22"/>
          <w:szCs w:val="22"/>
        </w:rPr>
        <w:t>[1] [2]</w:t>
      </w:r>
      <w:r w:rsidR="00FB0742">
        <w:rPr>
          <w:rFonts w:ascii="Helvetica" w:hAnsi="Helvetica" w:cs="Arial"/>
          <w:sz w:val="22"/>
          <w:szCs w:val="22"/>
        </w:rPr>
        <w:t>.</w:t>
      </w:r>
    </w:p>
    <w:p w14:paraId="3BD9A531" w14:textId="2B65FCC6" w:rsidR="00930702" w:rsidRDefault="00930702" w:rsidP="00930702">
      <w:pPr>
        <w:numPr>
          <w:ilvl w:val="2"/>
          <w:numId w:val="12"/>
        </w:numPr>
        <w:spacing w:before="240"/>
        <w:outlineLvl w:val="0"/>
        <w:rPr>
          <w:rFonts w:ascii="Helvetica" w:hAnsi="Helvetica" w:cs="Arial"/>
          <w:sz w:val="22"/>
          <w:szCs w:val="22"/>
        </w:rPr>
      </w:pPr>
      <w:r>
        <w:rPr>
          <w:rFonts w:ascii="Helvetica" w:hAnsi="Helvetica" w:cs="Arial"/>
          <w:sz w:val="22"/>
          <w:szCs w:val="22"/>
        </w:rPr>
        <w:t xml:space="preserve">INTERVIEW: </w:t>
      </w:r>
      <w:r w:rsidR="00FB0742">
        <w:rPr>
          <w:rFonts w:ascii="Helvetica" w:hAnsi="Helvetica" w:cs="Arial"/>
          <w:sz w:val="22"/>
          <w:szCs w:val="22"/>
        </w:rPr>
        <w:t>Named author says the statement above while looking slightly off-camera.</w:t>
      </w:r>
    </w:p>
    <w:p w14:paraId="0B98B0D3" w14:textId="509848BF" w:rsidR="00CE10F2" w:rsidRPr="00456A5D" w:rsidRDefault="00FB0742" w:rsidP="00930702">
      <w:pPr>
        <w:numPr>
          <w:ilvl w:val="2"/>
          <w:numId w:val="12"/>
        </w:numPr>
        <w:spacing w:before="240"/>
        <w:outlineLvl w:val="0"/>
        <w:rPr>
          <w:rFonts w:ascii="Helvetica" w:hAnsi="Helvetica" w:cs="Arial"/>
          <w:sz w:val="22"/>
          <w:szCs w:val="22"/>
        </w:rPr>
      </w:pPr>
      <w:r>
        <w:rPr>
          <w:rFonts w:ascii="Helvetica" w:hAnsi="Helvetica" w:cs="Arial"/>
          <w:sz w:val="22"/>
          <w:szCs w:val="22"/>
        </w:rPr>
        <w:t xml:space="preserve">Show shots from 2.1 of the </w:t>
      </w:r>
      <w:proofErr w:type="spellStart"/>
      <w:r>
        <w:rPr>
          <w:rFonts w:ascii="Helvetica" w:hAnsi="Helvetica" w:cs="Arial"/>
          <w:sz w:val="22"/>
          <w:szCs w:val="22"/>
        </w:rPr>
        <w:t>propolis</w:t>
      </w:r>
      <w:proofErr w:type="spellEnd"/>
      <w:r>
        <w:rPr>
          <w:rFonts w:ascii="Helvetica" w:hAnsi="Helvetica" w:cs="Arial"/>
          <w:sz w:val="22"/>
          <w:szCs w:val="22"/>
        </w:rPr>
        <w:t xml:space="preserve"> being ground up.</w:t>
      </w:r>
    </w:p>
    <w:sectPr w:rsidR="00CE10F2" w:rsidRPr="00456A5D" w:rsidSect="001E230F">
      <w:headerReference w:type="default" r:id="rId8"/>
      <w:footerReference w:type="even" r:id="rId9"/>
      <w:footerReference w:type="default" r:id="rId1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18E476" w14:textId="77777777" w:rsidR="00F70FB7" w:rsidRDefault="00F70FB7">
      <w:r>
        <w:separator/>
      </w:r>
    </w:p>
  </w:endnote>
  <w:endnote w:type="continuationSeparator" w:id="0">
    <w:p w14:paraId="7FB2F8E5" w14:textId="77777777" w:rsidR="00F70FB7" w:rsidRDefault="00F7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ucida Grande">
    <w:altName w:val="Arial"/>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Times New Roman"/>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f1"/>
      </w:rPr>
      <w:id w:val="1026840063"/>
      <w:docPartObj>
        <w:docPartGallery w:val="Page Numbers (Bottom of Page)"/>
        <w:docPartUnique/>
      </w:docPartObj>
    </w:sdtPr>
    <w:sdtEndPr>
      <w:rPr>
        <w:rStyle w:val="af1"/>
      </w:rPr>
    </w:sdtEndPr>
    <w:sdtContent>
      <w:p w14:paraId="203E289C" w14:textId="77777777" w:rsidR="00FB0742" w:rsidRDefault="00FB0742" w:rsidP="00184EF9">
        <w:pPr>
          <w:pStyle w:val="a6"/>
          <w:framePr w:wrap="none" w:vAnchor="text" w:hAnchor="margin" w:xAlign="right" w:y="1"/>
          <w:rPr>
            <w:rStyle w:val="af1"/>
          </w:rPr>
        </w:pPr>
        <w:r>
          <w:rPr>
            <w:rStyle w:val="af1"/>
          </w:rPr>
          <w:fldChar w:fldCharType="begin"/>
        </w:r>
        <w:r>
          <w:rPr>
            <w:rStyle w:val="af1"/>
          </w:rPr>
          <w:instrText xml:space="preserve"> PAGE </w:instrText>
        </w:r>
        <w:r>
          <w:rPr>
            <w:rStyle w:val="af1"/>
          </w:rPr>
          <w:fldChar w:fldCharType="end"/>
        </w:r>
      </w:p>
    </w:sdtContent>
  </w:sdt>
  <w:p w14:paraId="0BA8A8E4" w14:textId="77777777" w:rsidR="00FB0742" w:rsidRDefault="00FB0742" w:rsidP="001E230F">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B861F" w14:textId="77777777" w:rsidR="00FB0742" w:rsidRPr="00C70C90" w:rsidRDefault="00FB0742" w:rsidP="001E230F">
    <w:pPr>
      <w:pStyle w:val="a6"/>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524140">
      <w:rPr>
        <w:rFonts w:ascii="Arial" w:hAnsi="Arial" w:cs="Arial"/>
        <w:noProof/>
        <w:color w:val="000000" w:themeColor="text1"/>
        <w:sz w:val="22"/>
        <w:szCs w:val="22"/>
      </w:rPr>
      <w:t>7</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524140">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BBCA37" w14:textId="77777777" w:rsidR="00F70FB7" w:rsidRDefault="00F70FB7">
      <w:r>
        <w:separator/>
      </w:r>
    </w:p>
  </w:footnote>
  <w:footnote w:type="continuationSeparator" w:id="0">
    <w:p w14:paraId="662AABA6" w14:textId="77777777" w:rsidR="00F70FB7" w:rsidRDefault="00F70F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3DC0F" w14:textId="40E31DD4" w:rsidR="00FB0742" w:rsidRPr="00912986" w:rsidRDefault="00FB0742" w:rsidP="001E230F">
    <w:pPr>
      <w:pStyle w:val="a5"/>
      <w:jc w:val="center"/>
      <w:rPr>
        <w:rFonts w:ascii="Helvetica" w:hAnsi="Helvetica" w:cs="Arial"/>
        <w:b/>
        <w:color w:val="008000"/>
        <w:sz w:val="28"/>
        <w:szCs w:val="28"/>
        <w:u w:val="single"/>
      </w:rPr>
    </w:pPr>
    <w:r w:rsidRPr="00912986">
      <w:rPr>
        <w:rFonts w:ascii="Helvetica" w:hAnsi="Helvetica" w:cs="Arial"/>
        <w:b/>
        <w:noProof/>
        <w:color w:val="008000"/>
        <w:sz w:val="28"/>
        <w:szCs w:val="28"/>
        <w:u w:val="single"/>
        <w:lang w:eastAsia="zh-TW"/>
      </w:rPr>
      <w:drawing>
        <wp:anchor distT="0" distB="0" distL="114300" distR="114300" simplePos="0" relativeHeight="251658240" behindDoc="0" locked="0" layoutInCell="1" allowOverlap="1" wp14:anchorId="56E29A18" wp14:editId="4E3E75DE">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912986" w:rsidRPr="00912986">
      <w:rPr>
        <w:rFonts w:ascii="Helvetica" w:hAnsi="Helvetica" w:cs="Arial"/>
        <w:b/>
        <w:color w:val="008000"/>
        <w:sz w:val="28"/>
        <w:szCs w:val="28"/>
        <w:u w:val="single"/>
      </w:rPr>
      <w:t>FINAL SCRIPT: APPROVED FOR FILMING</w:t>
    </w:r>
  </w:p>
  <w:p w14:paraId="704E1818" w14:textId="77777777" w:rsidR="00FB0742" w:rsidRPr="006A6324" w:rsidRDefault="00FB0742" w:rsidP="00450B27">
    <w:pPr>
      <w:pStyle w:val="a5"/>
      <w:rPr>
        <w:rFonts w:ascii="Helvetica" w:hAnsi="Helvetica" w:cs="Arial"/>
        <w:b/>
        <w:color w:val="FF0000"/>
        <w:sz w:val="28"/>
        <w:szCs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15C35F8"/>
    <w:multiLevelType w:val="multilevel"/>
    <w:tmpl w:val="80AEF3F8"/>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CA6EE2"/>
    <w:multiLevelType w:val="multilevel"/>
    <w:tmpl w:val="FB405E38"/>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28"/>
  </w:num>
  <w:num w:numId="7">
    <w:abstractNumId w:val="4"/>
  </w:num>
  <w:num w:numId="8">
    <w:abstractNumId w:val="18"/>
  </w:num>
  <w:num w:numId="9">
    <w:abstractNumId w:val="30"/>
  </w:num>
  <w:num w:numId="10">
    <w:abstractNumId w:val="35"/>
  </w:num>
  <w:num w:numId="11">
    <w:abstractNumId w:val="24"/>
  </w:num>
  <w:num w:numId="12">
    <w:abstractNumId w:val="32"/>
  </w:num>
  <w:num w:numId="13">
    <w:abstractNumId w:val="25"/>
  </w:num>
  <w:num w:numId="14">
    <w:abstractNumId w:val="19"/>
  </w:num>
  <w:num w:numId="15">
    <w:abstractNumId w:val="26"/>
  </w:num>
  <w:num w:numId="16">
    <w:abstractNumId w:val="1"/>
  </w:num>
  <w:num w:numId="17">
    <w:abstractNumId w:val="6"/>
  </w:num>
  <w:num w:numId="18">
    <w:abstractNumId w:val="17"/>
  </w:num>
  <w:num w:numId="19">
    <w:abstractNumId w:val="2"/>
  </w:num>
  <w:num w:numId="20">
    <w:abstractNumId w:val="3"/>
  </w:num>
  <w:num w:numId="21">
    <w:abstractNumId w:val="36"/>
  </w:num>
  <w:num w:numId="22">
    <w:abstractNumId w:val="16"/>
  </w:num>
  <w:num w:numId="23">
    <w:abstractNumId w:val="13"/>
  </w:num>
  <w:num w:numId="24">
    <w:abstractNumId w:val="10"/>
  </w:num>
  <w:num w:numId="25">
    <w:abstractNumId w:val="0"/>
  </w:num>
  <w:num w:numId="26">
    <w:abstractNumId w:val="37"/>
  </w:num>
  <w:num w:numId="27">
    <w:abstractNumId w:val="29"/>
  </w:num>
  <w:num w:numId="28">
    <w:abstractNumId w:val="20"/>
  </w:num>
  <w:num w:numId="29">
    <w:abstractNumId w:val="12"/>
  </w:num>
  <w:num w:numId="30">
    <w:abstractNumId w:val="5"/>
  </w:num>
  <w:num w:numId="31">
    <w:abstractNumId w:val="27"/>
  </w:num>
  <w:num w:numId="32">
    <w:abstractNumId w:val="31"/>
  </w:num>
  <w:num w:numId="33">
    <w:abstractNumId w:val="21"/>
  </w:num>
  <w:num w:numId="34">
    <w:abstractNumId w:val="34"/>
  </w:num>
  <w:num w:numId="35">
    <w:abstractNumId w:val="33"/>
  </w:num>
  <w:num w:numId="36">
    <w:abstractNumId w:val="23"/>
  </w:num>
  <w:num w:numId="37">
    <w:abstractNumId w:val="11"/>
  </w:num>
  <w:num w:numId="38">
    <w:abstractNumId w:val="22"/>
    <w:lvlOverride w:ilvl="0">
      <w:lvl w:ilvl="0">
        <w:start w:val="3"/>
        <w:numFmt w:val="decimal"/>
        <w:suff w:val="space"/>
        <w:lvlText w:val="%1."/>
        <w:lvlJc w:val="left"/>
        <w:pPr>
          <w:ind w:left="360" w:hanging="360"/>
        </w:pPr>
        <w:rPr>
          <w:rFonts w:hint="default"/>
          <w:b/>
          <w:i w:val="0"/>
        </w:rPr>
      </w:lvl>
    </w:lvlOverride>
    <w:lvlOverride w:ilvl="1">
      <w:lvl w:ilvl="1">
        <w:start w:val="1"/>
        <w:numFmt w:val="decimal"/>
        <w:suff w:val="space"/>
        <w:lvlText w:val="%1.%2."/>
        <w:lvlJc w:val="left"/>
        <w:pPr>
          <w:ind w:left="360" w:hanging="360"/>
        </w:pPr>
        <w:rPr>
          <w:rFonts w:hint="default"/>
          <w:b/>
          <w:i w:val="0"/>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Hsiang Yu">
    <w15:presenceInfo w15:providerId="None" w15:userId="Yu-Hsiang 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LEwMzA2NDUwMLIwNDRW0lEKTi0uzszPAykwqQUAvPg9/ywAAAA="/>
  </w:docVars>
  <w:rsids>
    <w:rsidRoot w:val="00855154"/>
    <w:rsid w:val="00003C8B"/>
    <w:rsid w:val="000051DE"/>
    <w:rsid w:val="0001266D"/>
    <w:rsid w:val="00013862"/>
    <w:rsid w:val="00022DA3"/>
    <w:rsid w:val="00023E22"/>
    <w:rsid w:val="00025DE9"/>
    <w:rsid w:val="00043807"/>
    <w:rsid w:val="00074929"/>
    <w:rsid w:val="00083792"/>
    <w:rsid w:val="00090BAC"/>
    <w:rsid w:val="000A6BBB"/>
    <w:rsid w:val="000B0B1A"/>
    <w:rsid w:val="000B3C63"/>
    <w:rsid w:val="000B4E9A"/>
    <w:rsid w:val="000C1500"/>
    <w:rsid w:val="000D065F"/>
    <w:rsid w:val="000D17E8"/>
    <w:rsid w:val="000D2C59"/>
    <w:rsid w:val="000D35D9"/>
    <w:rsid w:val="00106F46"/>
    <w:rsid w:val="001115D1"/>
    <w:rsid w:val="00125924"/>
    <w:rsid w:val="00126973"/>
    <w:rsid w:val="00142C82"/>
    <w:rsid w:val="00151824"/>
    <w:rsid w:val="00160672"/>
    <w:rsid w:val="00162D51"/>
    <w:rsid w:val="00177B33"/>
    <w:rsid w:val="001819E3"/>
    <w:rsid w:val="00184EF9"/>
    <w:rsid w:val="00191A77"/>
    <w:rsid w:val="001B3024"/>
    <w:rsid w:val="001B5C46"/>
    <w:rsid w:val="001C6EB7"/>
    <w:rsid w:val="001C7BBC"/>
    <w:rsid w:val="001E230F"/>
    <w:rsid w:val="001E52A3"/>
    <w:rsid w:val="001F0890"/>
    <w:rsid w:val="00243475"/>
    <w:rsid w:val="00247BFF"/>
    <w:rsid w:val="0025310D"/>
    <w:rsid w:val="002544F1"/>
    <w:rsid w:val="002617AD"/>
    <w:rsid w:val="00265C44"/>
    <w:rsid w:val="00277C90"/>
    <w:rsid w:val="00280933"/>
    <w:rsid w:val="00283E3E"/>
    <w:rsid w:val="00291B60"/>
    <w:rsid w:val="002B0D88"/>
    <w:rsid w:val="002B1AFF"/>
    <w:rsid w:val="002B26D4"/>
    <w:rsid w:val="002B55D9"/>
    <w:rsid w:val="002C54DB"/>
    <w:rsid w:val="002D52A1"/>
    <w:rsid w:val="002E4FB3"/>
    <w:rsid w:val="002E7521"/>
    <w:rsid w:val="002F3829"/>
    <w:rsid w:val="003036C1"/>
    <w:rsid w:val="00305187"/>
    <w:rsid w:val="0030618C"/>
    <w:rsid w:val="003138D4"/>
    <w:rsid w:val="003176C4"/>
    <w:rsid w:val="00322C71"/>
    <w:rsid w:val="00330F1B"/>
    <w:rsid w:val="00336C61"/>
    <w:rsid w:val="00342D7B"/>
    <w:rsid w:val="0034684D"/>
    <w:rsid w:val="00395684"/>
    <w:rsid w:val="003A1109"/>
    <w:rsid w:val="003A49C2"/>
    <w:rsid w:val="003B5E26"/>
    <w:rsid w:val="003D0847"/>
    <w:rsid w:val="003E0BFD"/>
    <w:rsid w:val="003E2BC9"/>
    <w:rsid w:val="00414B4F"/>
    <w:rsid w:val="00440FFA"/>
    <w:rsid w:val="00450B27"/>
    <w:rsid w:val="00453116"/>
    <w:rsid w:val="00455510"/>
    <w:rsid w:val="00456A5D"/>
    <w:rsid w:val="00472752"/>
    <w:rsid w:val="0047306D"/>
    <w:rsid w:val="00481A76"/>
    <w:rsid w:val="00482D4C"/>
    <w:rsid w:val="004B649B"/>
    <w:rsid w:val="004C1095"/>
    <w:rsid w:val="004C2DAD"/>
    <w:rsid w:val="004E2667"/>
    <w:rsid w:val="004E2BE1"/>
    <w:rsid w:val="004E35F1"/>
    <w:rsid w:val="004E3F8E"/>
    <w:rsid w:val="004F664D"/>
    <w:rsid w:val="005018F7"/>
    <w:rsid w:val="0050590B"/>
    <w:rsid w:val="00510F81"/>
    <w:rsid w:val="00511F52"/>
    <w:rsid w:val="00513853"/>
    <w:rsid w:val="00524140"/>
    <w:rsid w:val="00530DD9"/>
    <w:rsid w:val="00531265"/>
    <w:rsid w:val="005320E4"/>
    <w:rsid w:val="00536D89"/>
    <w:rsid w:val="0055594D"/>
    <w:rsid w:val="00557116"/>
    <w:rsid w:val="0055763A"/>
    <w:rsid w:val="00565757"/>
    <w:rsid w:val="005A09D8"/>
    <w:rsid w:val="005A1F5E"/>
    <w:rsid w:val="005A3F8F"/>
    <w:rsid w:val="005B6859"/>
    <w:rsid w:val="005D783F"/>
    <w:rsid w:val="005E2B7E"/>
    <w:rsid w:val="005F18A3"/>
    <w:rsid w:val="006012DC"/>
    <w:rsid w:val="006346FE"/>
    <w:rsid w:val="006402D4"/>
    <w:rsid w:val="00645B93"/>
    <w:rsid w:val="00654735"/>
    <w:rsid w:val="006556DE"/>
    <w:rsid w:val="006617AB"/>
    <w:rsid w:val="00664850"/>
    <w:rsid w:val="006801B1"/>
    <w:rsid w:val="0069665E"/>
    <w:rsid w:val="006A6324"/>
    <w:rsid w:val="006C08AE"/>
    <w:rsid w:val="006C0E87"/>
    <w:rsid w:val="007043A2"/>
    <w:rsid w:val="0071294C"/>
    <w:rsid w:val="0071787A"/>
    <w:rsid w:val="00724E3B"/>
    <w:rsid w:val="00744C86"/>
    <w:rsid w:val="00745D4B"/>
    <w:rsid w:val="00746865"/>
    <w:rsid w:val="007548F3"/>
    <w:rsid w:val="007574EC"/>
    <w:rsid w:val="0077071A"/>
    <w:rsid w:val="00777388"/>
    <w:rsid w:val="007B3E0E"/>
    <w:rsid w:val="007C3228"/>
    <w:rsid w:val="007D4222"/>
    <w:rsid w:val="007D5129"/>
    <w:rsid w:val="007F00C7"/>
    <w:rsid w:val="00804C75"/>
    <w:rsid w:val="00806B1B"/>
    <w:rsid w:val="00823EC7"/>
    <w:rsid w:val="00832FA5"/>
    <w:rsid w:val="0083361E"/>
    <w:rsid w:val="008373A7"/>
    <w:rsid w:val="00851B3E"/>
    <w:rsid w:val="00854994"/>
    <w:rsid w:val="00855154"/>
    <w:rsid w:val="0088113B"/>
    <w:rsid w:val="008A0177"/>
    <w:rsid w:val="008D2A6A"/>
    <w:rsid w:val="008D58EC"/>
    <w:rsid w:val="008E74F7"/>
    <w:rsid w:val="008F32C1"/>
    <w:rsid w:val="008F7754"/>
    <w:rsid w:val="00912986"/>
    <w:rsid w:val="009212DD"/>
    <w:rsid w:val="009301B8"/>
    <w:rsid w:val="00930702"/>
    <w:rsid w:val="00931D78"/>
    <w:rsid w:val="00941F06"/>
    <w:rsid w:val="00951A8E"/>
    <w:rsid w:val="00954870"/>
    <w:rsid w:val="009625B1"/>
    <w:rsid w:val="00985F44"/>
    <w:rsid w:val="0099321E"/>
    <w:rsid w:val="009A0E7C"/>
    <w:rsid w:val="009A3CBD"/>
    <w:rsid w:val="009B0877"/>
    <w:rsid w:val="009B2183"/>
    <w:rsid w:val="009B4EE3"/>
    <w:rsid w:val="009C1B4B"/>
    <w:rsid w:val="009C2062"/>
    <w:rsid w:val="009C7B9A"/>
    <w:rsid w:val="009F356C"/>
    <w:rsid w:val="00A03295"/>
    <w:rsid w:val="00A20DA8"/>
    <w:rsid w:val="00A218EC"/>
    <w:rsid w:val="00A310D7"/>
    <w:rsid w:val="00A3138F"/>
    <w:rsid w:val="00A60320"/>
    <w:rsid w:val="00A77CF6"/>
    <w:rsid w:val="00A91283"/>
    <w:rsid w:val="00AA132F"/>
    <w:rsid w:val="00AB7610"/>
    <w:rsid w:val="00AC06D2"/>
    <w:rsid w:val="00AC63FC"/>
    <w:rsid w:val="00AE11E8"/>
    <w:rsid w:val="00AE6B9B"/>
    <w:rsid w:val="00B13941"/>
    <w:rsid w:val="00B340A8"/>
    <w:rsid w:val="00B40E12"/>
    <w:rsid w:val="00B435B8"/>
    <w:rsid w:val="00B4499C"/>
    <w:rsid w:val="00B44A10"/>
    <w:rsid w:val="00B47DE8"/>
    <w:rsid w:val="00B653B7"/>
    <w:rsid w:val="00B66A14"/>
    <w:rsid w:val="00B7250F"/>
    <w:rsid w:val="00B91547"/>
    <w:rsid w:val="00BC6DA7"/>
    <w:rsid w:val="00BC7AB3"/>
    <w:rsid w:val="00BE051D"/>
    <w:rsid w:val="00C02608"/>
    <w:rsid w:val="00C440C5"/>
    <w:rsid w:val="00C602B2"/>
    <w:rsid w:val="00C70C90"/>
    <w:rsid w:val="00C7374B"/>
    <w:rsid w:val="00C8109F"/>
    <w:rsid w:val="00C836F3"/>
    <w:rsid w:val="00C92D92"/>
    <w:rsid w:val="00C97B11"/>
    <w:rsid w:val="00CB039A"/>
    <w:rsid w:val="00CC0C58"/>
    <w:rsid w:val="00CC29BF"/>
    <w:rsid w:val="00CD515D"/>
    <w:rsid w:val="00CD7F92"/>
    <w:rsid w:val="00CE10F2"/>
    <w:rsid w:val="00CF22F6"/>
    <w:rsid w:val="00CF6830"/>
    <w:rsid w:val="00D00EF4"/>
    <w:rsid w:val="00D10BFA"/>
    <w:rsid w:val="00D10F00"/>
    <w:rsid w:val="00D150D8"/>
    <w:rsid w:val="00D300CE"/>
    <w:rsid w:val="00DA117F"/>
    <w:rsid w:val="00DA17FB"/>
    <w:rsid w:val="00DA27BB"/>
    <w:rsid w:val="00DA4702"/>
    <w:rsid w:val="00DB7EBA"/>
    <w:rsid w:val="00DC058D"/>
    <w:rsid w:val="00DC1E10"/>
    <w:rsid w:val="00DC7C84"/>
    <w:rsid w:val="00DC7D3A"/>
    <w:rsid w:val="00DD2CF9"/>
    <w:rsid w:val="00DE2882"/>
    <w:rsid w:val="00DE46DB"/>
    <w:rsid w:val="00DE66F3"/>
    <w:rsid w:val="00E126EC"/>
    <w:rsid w:val="00E24673"/>
    <w:rsid w:val="00E24898"/>
    <w:rsid w:val="00E349B4"/>
    <w:rsid w:val="00E355EE"/>
    <w:rsid w:val="00E564EB"/>
    <w:rsid w:val="00E61395"/>
    <w:rsid w:val="00E8076C"/>
    <w:rsid w:val="00E8550A"/>
    <w:rsid w:val="00EA20E5"/>
    <w:rsid w:val="00EA2756"/>
    <w:rsid w:val="00EA4B94"/>
    <w:rsid w:val="00EA60D4"/>
    <w:rsid w:val="00EE17FE"/>
    <w:rsid w:val="00EE1E2F"/>
    <w:rsid w:val="00EE4460"/>
    <w:rsid w:val="00EF4E2B"/>
    <w:rsid w:val="00EF75AE"/>
    <w:rsid w:val="00F0293A"/>
    <w:rsid w:val="00F04E9E"/>
    <w:rsid w:val="00F05105"/>
    <w:rsid w:val="00F10FAD"/>
    <w:rsid w:val="00F146E3"/>
    <w:rsid w:val="00F22F5E"/>
    <w:rsid w:val="00F35094"/>
    <w:rsid w:val="00F56A75"/>
    <w:rsid w:val="00F60B45"/>
    <w:rsid w:val="00F64FB6"/>
    <w:rsid w:val="00F70FB7"/>
    <w:rsid w:val="00F735CD"/>
    <w:rsid w:val="00F914A5"/>
    <w:rsid w:val="00F95E8D"/>
    <w:rsid w:val="00F963FE"/>
    <w:rsid w:val="00FA1A9D"/>
    <w:rsid w:val="00FA7A79"/>
    <w:rsid w:val="00FA7D51"/>
    <w:rsid w:val="00FB0742"/>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49A0E5"/>
  <w15:docId w15:val="{BF1EDBD7-AE5C-4A00-9472-E067FF2B5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新細明體"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479B"/>
    <w:rPr>
      <w:sz w:val="24"/>
    </w:rPr>
  </w:style>
  <w:style w:type="paragraph" w:styleId="1">
    <w:name w:val="heading 1"/>
    <w:basedOn w:val="a"/>
    <w:next w:val="a"/>
    <w:qFormat/>
    <w:pPr>
      <w:keepNext/>
      <w:outlineLvl w:val="0"/>
    </w:pPr>
    <w:rPr>
      <w:b/>
      <w:sz w:val="32"/>
    </w:rPr>
  </w:style>
  <w:style w:type="paragraph" w:styleId="2">
    <w:name w:val="heading 2"/>
    <w:basedOn w:val="a"/>
    <w:next w:val="a"/>
    <w:qFormat/>
    <w:pPr>
      <w:keepNext/>
      <w:outlineLvl w:val="1"/>
    </w:pPr>
    <w:rPr>
      <w:sz w:val="32"/>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i/>
    </w:rPr>
  </w:style>
  <w:style w:type="paragraph" w:styleId="a4">
    <w:name w:val="Body Text Indent"/>
    <w:basedOn w:val="a"/>
    <w:pPr>
      <w:ind w:left="360"/>
      <w:jc w:val="both"/>
    </w:pPr>
    <w:rPr>
      <w:rFonts w:ascii="Times New Roman" w:hAnsi="Times New Roman"/>
    </w:rPr>
  </w:style>
  <w:style w:type="paragraph" w:styleId="20">
    <w:name w:val="Body Text Indent 2"/>
    <w:basedOn w:val="a"/>
    <w:pPr>
      <w:ind w:left="720"/>
      <w:jc w:val="both"/>
    </w:pPr>
    <w:rPr>
      <w:rFonts w:ascii="Times New Roman" w:hAnsi="Times New Roman"/>
    </w:rPr>
  </w:style>
  <w:style w:type="paragraph" w:styleId="a5">
    <w:name w:val="header"/>
    <w:basedOn w:val="a"/>
    <w:pPr>
      <w:tabs>
        <w:tab w:val="center" w:pos="4320"/>
        <w:tab w:val="right" w:pos="8640"/>
      </w:tabs>
    </w:pPr>
  </w:style>
  <w:style w:type="paragraph" w:styleId="21">
    <w:name w:val="Body Text 2"/>
    <w:basedOn w:val="a"/>
    <w:rPr>
      <w:sz w:val="32"/>
      <w:lang w:eastAsia="zh-TW"/>
    </w:rPr>
  </w:style>
  <w:style w:type="paragraph" w:styleId="3">
    <w:name w:val="Body Text 3"/>
    <w:basedOn w:val="a"/>
    <w:link w:val="30"/>
    <w:uiPriority w:val="99"/>
    <w:semiHidden/>
    <w:unhideWhenUsed/>
    <w:rsid w:val="008D58EC"/>
    <w:pPr>
      <w:spacing w:after="120"/>
    </w:pPr>
    <w:rPr>
      <w:sz w:val="16"/>
      <w:szCs w:val="16"/>
      <w:lang w:val="x-none" w:eastAsia="x-none"/>
    </w:rPr>
  </w:style>
  <w:style w:type="character" w:customStyle="1" w:styleId="30">
    <w:name w:val="本文 3 字元"/>
    <w:link w:val="3"/>
    <w:uiPriority w:val="99"/>
    <w:semiHidden/>
    <w:rsid w:val="008D58EC"/>
    <w:rPr>
      <w:sz w:val="16"/>
      <w:szCs w:val="16"/>
    </w:rPr>
  </w:style>
  <w:style w:type="paragraph" w:styleId="a6">
    <w:name w:val="footer"/>
    <w:basedOn w:val="a"/>
    <w:link w:val="a7"/>
    <w:uiPriority w:val="99"/>
    <w:unhideWhenUsed/>
    <w:rsid w:val="007D1CA5"/>
    <w:pPr>
      <w:tabs>
        <w:tab w:val="center" w:pos="4320"/>
        <w:tab w:val="right" w:pos="8640"/>
      </w:tabs>
    </w:pPr>
    <w:rPr>
      <w:lang w:val="x-none" w:eastAsia="x-none"/>
    </w:rPr>
  </w:style>
  <w:style w:type="character" w:customStyle="1" w:styleId="a7">
    <w:name w:val="頁尾 字元"/>
    <w:link w:val="a6"/>
    <w:uiPriority w:val="99"/>
    <w:rsid w:val="007D1CA5"/>
    <w:rPr>
      <w:sz w:val="24"/>
    </w:rPr>
  </w:style>
  <w:style w:type="character" w:styleId="a8">
    <w:name w:val="Hyperlink"/>
    <w:uiPriority w:val="99"/>
    <w:unhideWhenUsed/>
    <w:rsid w:val="002B38EA"/>
    <w:rPr>
      <w:color w:val="0000FF"/>
      <w:u w:val="single"/>
    </w:rPr>
  </w:style>
  <w:style w:type="character" w:styleId="a9">
    <w:name w:val="FollowedHyperlink"/>
    <w:uiPriority w:val="99"/>
    <w:semiHidden/>
    <w:unhideWhenUsed/>
    <w:rsid w:val="007B5B27"/>
    <w:rPr>
      <w:color w:val="800080"/>
      <w:u w:val="single"/>
    </w:rPr>
  </w:style>
  <w:style w:type="paragraph" w:styleId="aa">
    <w:name w:val="Balloon Text"/>
    <w:basedOn w:val="a"/>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a"/>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a0"/>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a"/>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ab">
    <w:name w:val="Emphasis"/>
    <w:qFormat/>
    <w:rsid w:val="00FE6CC9"/>
    <w:rPr>
      <w:i/>
    </w:rPr>
  </w:style>
  <w:style w:type="paragraph" w:customStyle="1" w:styleId="TEXTOVERVIDEO">
    <w:name w:val="TEXT OVER VIDEO"/>
    <w:basedOn w:val="a"/>
    <w:rsid w:val="00D51A11"/>
    <w:pPr>
      <w:spacing w:before="40"/>
      <w:ind w:left="1368"/>
      <w:jc w:val="both"/>
      <w:outlineLvl w:val="0"/>
    </w:pPr>
    <w:rPr>
      <w:rFonts w:ascii="Arial" w:hAnsi="Arial" w:cs="Arial"/>
      <w:sz w:val="22"/>
      <w:szCs w:val="24"/>
    </w:rPr>
  </w:style>
  <w:style w:type="character" w:styleId="ac">
    <w:name w:val="annotation reference"/>
    <w:uiPriority w:val="99"/>
    <w:semiHidden/>
    <w:unhideWhenUsed/>
    <w:rsid w:val="004060E5"/>
    <w:rPr>
      <w:sz w:val="18"/>
      <w:szCs w:val="18"/>
    </w:rPr>
  </w:style>
  <w:style w:type="paragraph" w:styleId="ad">
    <w:name w:val="annotation text"/>
    <w:basedOn w:val="a"/>
    <w:link w:val="ae"/>
    <w:uiPriority w:val="99"/>
    <w:semiHidden/>
    <w:unhideWhenUsed/>
    <w:rsid w:val="004060E5"/>
    <w:rPr>
      <w:szCs w:val="24"/>
      <w:lang w:val="x-none" w:eastAsia="x-none"/>
    </w:rPr>
  </w:style>
  <w:style w:type="character" w:customStyle="1" w:styleId="ae">
    <w:name w:val="註解文字 字元"/>
    <w:link w:val="ad"/>
    <w:uiPriority w:val="99"/>
    <w:semiHidden/>
    <w:rsid w:val="004060E5"/>
    <w:rPr>
      <w:sz w:val="24"/>
      <w:szCs w:val="24"/>
    </w:rPr>
  </w:style>
  <w:style w:type="paragraph" w:styleId="af">
    <w:name w:val="annotation subject"/>
    <w:basedOn w:val="ad"/>
    <w:next w:val="ad"/>
    <w:link w:val="af0"/>
    <w:uiPriority w:val="99"/>
    <w:semiHidden/>
    <w:unhideWhenUsed/>
    <w:rsid w:val="004060E5"/>
    <w:rPr>
      <w:b/>
      <w:bCs/>
    </w:rPr>
  </w:style>
  <w:style w:type="character" w:customStyle="1" w:styleId="af0">
    <w:name w:val="註解主旨 字元"/>
    <w:link w:val="af"/>
    <w:uiPriority w:val="99"/>
    <w:semiHidden/>
    <w:rsid w:val="004060E5"/>
    <w:rPr>
      <w:b/>
      <w:bCs/>
      <w:sz w:val="24"/>
      <w:szCs w:val="24"/>
    </w:rPr>
  </w:style>
  <w:style w:type="character" w:styleId="af1">
    <w:name w:val="page number"/>
    <w:basedOn w:val="a0"/>
    <w:rsid w:val="00985F44"/>
  </w:style>
  <w:style w:type="paragraph" w:styleId="af2">
    <w:name w:val="List Paragraph"/>
    <w:basedOn w:val="a"/>
    <w:qFormat/>
    <w:rsid w:val="00985F44"/>
    <w:pPr>
      <w:ind w:left="720"/>
      <w:contextualSpacing/>
    </w:pPr>
  </w:style>
  <w:style w:type="paragraph" w:styleId="af3">
    <w:name w:val="Title"/>
    <w:basedOn w:val="a"/>
    <w:next w:val="a"/>
    <w:link w:val="af4"/>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4">
    <w:name w:val="標題 字元"/>
    <w:basedOn w:val="a0"/>
    <w:link w:val="af3"/>
    <w:rsid w:val="00450B27"/>
    <w:rPr>
      <w:rFonts w:asciiTheme="majorHAnsi" w:eastAsiaTheme="majorEastAsia" w:hAnsiTheme="majorHAnsi" w:cstheme="majorBidi"/>
      <w:color w:val="323E4F" w:themeColor="text2" w:themeShade="BF"/>
      <w:spacing w:val="5"/>
      <w:kern w:val="28"/>
      <w:sz w:val="52"/>
      <w:szCs w:val="52"/>
    </w:rPr>
  </w:style>
  <w:style w:type="paragraph" w:styleId="af5">
    <w:name w:val="Revision"/>
    <w:hidden/>
    <w:semiHidden/>
    <w:rsid w:val="002D52A1"/>
    <w:rPr>
      <w:sz w:val="24"/>
    </w:rPr>
  </w:style>
  <w:style w:type="paragraph" w:styleId="Web">
    <w:name w:val="Normal (Web)"/>
    <w:basedOn w:val="a"/>
    <w:semiHidden/>
    <w:unhideWhenUsed/>
    <w:rsid w:val="00DA4702"/>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ove.com/files_upload.php?src=17916663"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10</Pages>
  <Words>2112</Words>
  <Characters>12041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14125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Anthony Iannazzi</dc:creator>
  <cp:keywords/>
  <dc:description/>
  <cp:lastModifiedBy>Yu-Hsiang Yu</cp:lastModifiedBy>
  <cp:revision>63</cp:revision>
  <dcterms:created xsi:type="dcterms:W3CDTF">2018-10-22T21:00:00Z</dcterms:created>
  <dcterms:modified xsi:type="dcterms:W3CDTF">2018-11-03T02:08:00Z</dcterms:modified>
</cp:coreProperties>
</file>