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A6812C" w:rsidR="006305D7" w:rsidRPr="00DC248F" w:rsidRDefault="006305D7"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TITLE:</w:t>
      </w:r>
      <w:r w:rsidRPr="00DC248F">
        <w:rPr>
          <w:rFonts w:asciiTheme="minorHAnsi" w:hAnsiTheme="minorHAnsi" w:cstheme="minorHAnsi"/>
          <w:color w:val="auto"/>
        </w:rPr>
        <w:t xml:space="preserve"> </w:t>
      </w:r>
    </w:p>
    <w:p w14:paraId="0C76090E" w14:textId="0502F2F9" w:rsidR="007A4DD6" w:rsidRPr="00DC248F" w:rsidRDefault="00D81544" w:rsidP="00D81544">
      <w:pPr>
        <w:rPr>
          <w:rFonts w:asciiTheme="minorHAnsi" w:hAnsiTheme="minorHAnsi" w:cstheme="minorHAnsi"/>
          <w:color w:val="auto"/>
        </w:rPr>
      </w:pPr>
      <w:r w:rsidRPr="00DC248F">
        <w:rPr>
          <w:rFonts w:asciiTheme="minorHAnsi" w:hAnsiTheme="minorHAnsi" w:cstheme="minorHAnsi"/>
          <w:color w:val="auto"/>
        </w:rPr>
        <w:t>A</w:t>
      </w:r>
      <w:r w:rsidR="00F160AA" w:rsidRPr="00DC248F">
        <w:rPr>
          <w:rFonts w:asciiTheme="minorHAnsi" w:hAnsiTheme="minorHAnsi" w:cstheme="minorHAnsi"/>
          <w:color w:val="auto"/>
        </w:rPr>
        <w:t>ssess</w:t>
      </w:r>
      <w:r w:rsidR="004F4B85">
        <w:rPr>
          <w:rFonts w:asciiTheme="minorHAnsi" w:hAnsiTheme="minorHAnsi" w:cstheme="minorHAnsi"/>
          <w:color w:val="auto"/>
        </w:rPr>
        <w:t>ment of</w:t>
      </w:r>
      <w:r w:rsidR="00F160AA" w:rsidRPr="00DC248F">
        <w:rPr>
          <w:rFonts w:asciiTheme="minorHAnsi" w:hAnsiTheme="minorHAnsi" w:cstheme="minorHAnsi"/>
          <w:color w:val="auto"/>
        </w:rPr>
        <w:t xml:space="preserve"> the </w:t>
      </w:r>
      <w:r w:rsidRPr="00DC248F">
        <w:rPr>
          <w:rFonts w:asciiTheme="minorHAnsi" w:hAnsiTheme="minorHAnsi" w:cstheme="minorHAnsi"/>
          <w:color w:val="auto"/>
        </w:rPr>
        <w:t>E</w:t>
      </w:r>
      <w:r w:rsidR="00F160AA" w:rsidRPr="00DC248F">
        <w:rPr>
          <w:rFonts w:asciiTheme="minorHAnsi" w:hAnsiTheme="minorHAnsi" w:cstheme="minorHAnsi"/>
          <w:color w:val="auto"/>
        </w:rPr>
        <w:t xml:space="preserve">fficacy of </w:t>
      </w:r>
      <w:r w:rsidRPr="00DC248F">
        <w:rPr>
          <w:rFonts w:asciiTheme="minorHAnsi" w:hAnsiTheme="minorHAnsi" w:cstheme="minorHAnsi"/>
          <w:color w:val="auto"/>
        </w:rPr>
        <w:t>A</w:t>
      </w:r>
      <w:r w:rsidR="00F160AA" w:rsidRPr="00DC248F">
        <w:rPr>
          <w:rFonts w:asciiTheme="minorHAnsi" w:hAnsiTheme="minorHAnsi" w:cstheme="minorHAnsi"/>
          <w:color w:val="auto"/>
        </w:rPr>
        <w:t xml:space="preserve">n </w:t>
      </w:r>
      <w:r w:rsidRPr="00DC248F">
        <w:rPr>
          <w:rFonts w:asciiTheme="minorHAnsi" w:hAnsiTheme="minorHAnsi" w:cstheme="minorHAnsi"/>
          <w:color w:val="auto"/>
        </w:rPr>
        <w:t>O</w:t>
      </w:r>
      <w:r w:rsidR="00F160AA" w:rsidRPr="00DC248F">
        <w:rPr>
          <w:rFonts w:asciiTheme="minorHAnsi" w:hAnsiTheme="minorHAnsi" w:cstheme="minorHAnsi"/>
          <w:color w:val="auto"/>
        </w:rPr>
        <w:t xml:space="preserve">steopathic </w:t>
      </w:r>
      <w:r w:rsidRPr="00DC248F">
        <w:rPr>
          <w:rFonts w:asciiTheme="minorHAnsi" w:hAnsiTheme="minorHAnsi" w:cstheme="minorHAnsi"/>
          <w:color w:val="auto"/>
        </w:rPr>
        <w:t>T</w:t>
      </w:r>
      <w:r w:rsidR="00F160AA" w:rsidRPr="00DC248F">
        <w:rPr>
          <w:rFonts w:asciiTheme="minorHAnsi" w:hAnsiTheme="minorHAnsi" w:cstheme="minorHAnsi"/>
          <w:color w:val="auto"/>
        </w:rPr>
        <w:t xml:space="preserve">reatment </w:t>
      </w:r>
      <w:r w:rsidR="00C3159E" w:rsidRPr="00DC248F">
        <w:rPr>
          <w:rFonts w:asciiTheme="minorHAnsi" w:hAnsiTheme="minorHAnsi" w:cstheme="minorHAnsi"/>
          <w:color w:val="auto"/>
        </w:rPr>
        <w:t xml:space="preserve">in </w:t>
      </w:r>
      <w:r w:rsidRPr="00DC248F">
        <w:rPr>
          <w:rFonts w:asciiTheme="minorHAnsi" w:hAnsiTheme="minorHAnsi" w:cstheme="minorHAnsi"/>
          <w:color w:val="auto"/>
        </w:rPr>
        <w:t>I</w:t>
      </w:r>
      <w:r w:rsidR="00937AB5" w:rsidRPr="00DC248F">
        <w:rPr>
          <w:rFonts w:asciiTheme="minorHAnsi" w:hAnsiTheme="minorHAnsi" w:cstheme="minorHAnsi"/>
          <w:color w:val="auto"/>
        </w:rPr>
        <w:t>nfants</w:t>
      </w:r>
      <w:r w:rsidR="00C3159E" w:rsidRPr="00DC248F">
        <w:rPr>
          <w:rFonts w:asciiTheme="minorHAnsi" w:hAnsiTheme="minorHAnsi" w:cstheme="minorHAnsi"/>
          <w:color w:val="auto"/>
        </w:rPr>
        <w:t xml:space="preserve"> with </w:t>
      </w:r>
      <w:r w:rsidRPr="00DC248F">
        <w:rPr>
          <w:rFonts w:asciiTheme="minorHAnsi" w:hAnsiTheme="minorHAnsi" w:cstheme="minorHAnsi"/>
          <w:color w:val="auto"/>
        </w:rPr>
        <w:t>B</w:t>
      </w:r>
      <w:r w:rsidR="00C3159E" w:rsidRPr="00DC248F">
        <w:rPr>
          <w:rFonts w:asciiTheme="minorHAnsi" w:hAnsiTheme="minorHAnsi" w:cstheme="minorHAnsi"/>
          <w:color w:val="auto"/>
        </w:rPr>
        <w:t xml:space="preserve">iomechanical </w:t>
      </w:r>
      <w:r w:rsidRPr="00DC248F">
        <w:rPr>
          <w:rFonts w:asciiTheme="minorHAnsi" w:hAnsiTheme="minorHAnsi" w:cstheme="minorHAnsi"/>
          <w:color w:val="auto"/>
        </w:rPr>
        <w:t>I</w:t>
      </w:r>
      <w:r w:rsidR="00C3159E" w:rsidRPr="00DC248F">
        <w:rPr>
          <w:rFonts w:asciiTheme="minorHAnsi" w:hAnsiTheme="minorHAnsi" w:cstheme="minorHAnsi"/>
          <w:color w:val="auto"/>
        </w:rPr>
        <w:t xml:space="preserve">mpairments to </w:t>
      </w:r>
      <w:r w:rsidRPr="00DC248F">
        <w:rPr>
          <w:rFonts w:asciiTheme="minorHAnsi" w:hAnsiTheme="minorHAnsi" w:cstheme="minorHAnsi"/>
          <w:color w:val="auto"/>
        </w:rPr>
        <w:t>S</w:t>
      </w:r>
      <w:r w:rsidR="00C3159E" w:rsidRPr="00DC248F">
        <w:rPr>
          <w:rFonts w:asciiTheme="minorHAnsi" w:hAnsiTheme="minorHAnsi" w:cstheme="minorHAnsi"/>
          <w:color w:val="auto"/>
        </w:rPr>
        <w:t>uckling</w:t>
      </w:r>
    </w:p>
    <w:p w14:paraId="2E300B21" w14:textId="77777777" w:rsidR="007A4DD6" w:rsidRPr="00DC248F" w:rsidRDefault="007A4DD6" w:rsidP="00D81544">
      <w:pPr>
        <w:rPr>
          <w:rFonts w:asciiTheme="minorHAnsi" w:hAnsiTheme="minorHAnsi" w:cstheme="minorHAnsi"/>
          <w:b/>
          <w:bCs/>
          <w:color w:val="auto"/>
        </w:rPr>
      </w:pPr>
    </w:p>
    <w:p w14:paraId="3D080DA3" w14:textId="1B234221" w:rsidR="006305D7" w:rsidRPr="00C9460B" w:rsidRDefault="006305D7" w:rsidP="00D81544">
      <w:pPr>
        <w:outlineLvl w:val="0"/>
        <w:rPr>
          <w:rFonts w:asciiTheme="minorHAnsi" w:hAnsiTheme="minorHAnsi" w:cstheme="minorHAnsi"/>
          <w:color w:val="auto"/>
          <w:lang w:val="fr-CA"/>
        </w:rPr>
      </w:pPr>
      <w:r w:rsidRPr="00C9460B">
        <w:rPr>
          <w:rFonts w:asciiTheme="minorHAnsi" w:hAnsiTheme="minorHAnsi" w:cstheme="minorHAnsi"/>
          <w:b/>
          <w:bCs/>
          <w:color w:val="auto"/>
          <w:lang w:val="fr-CA"/>
        </w:rPr>
        <w:t>AUTHORS</w:t>
      </w:r>
      <w:r w:rsidR="000B662E" w:rsidRPr="00C9460B">
        <w:rPr>
          <w:rFonts w:asciiTheme="minorHAnsi" w:hAnsiTheme="minorHAnsi" w:cstheme="minorHAnsi"/>
          <w:b/>
          <w:bCs/>
          <w:color w:val="auto"/>
          <w:lang w:val="fr-CA"/>
        </w:rPr>
        <w:t xml:space="preserve"> &amp; AFFILIATIONS</w:t>
      </w:r>
      <w:r w:rsidRPr="00C9460B">
        <w:rPr>
          <w:rFonts w:asciiTheme="minorHAnsi" w:hAnsiTheme="minorHAnsi" w:cstheme="minorHAnsi"/>
          <w:b/>
          <w:bCs/>
          <w:color w:val="auto"/>
          <w:lang w:val="fr-CA"/>
        </w:rPr>
        <w:t>:</w:t>
      </w:r>
    </w:p>
    <w:p w14:paraId="32B171D0" w14:textId="18CA122F" w:rsidR="007A4DD6" w:rsidRPr="00C9460B" w:rsidRDefault="00F160AA" w:rsidP="00D81544">
      <w:pPr>
        <w:rPr>
          <w:rFonts w:asciiTheme="minorHAnsi" w:hAnsiTheme="minorHAnsi" w:cstheme="minorHAnsi"/>
          <w:color w:val="auto"/>
          <w:lang w:val="fr-CA"/>
        </w:rPr>
      </w:pPr>
      <w:r w:rsidRPr="00C9460B">
        <w:rPr>
          <w:rFonts w:asciiTheme="minorHAnsi" w:hAnsiTheme="minorHAnsi" w:cstheme="minorHAnsi"/>
          <w:color w:val="auto"/>
          <w:lang w:val="fr-CA"/>
        </w:rPr>
        <w:t xml:space="preserve">Juliette </w:t>
      </w:r>
      <w:proofErr w:type="spellStart"/>
      <w:r w:rsidRPr="00C9460B">
        <w:rPr>
          <w:rFonts w:asciiTheme="minorHAnsi" w:hAnsiTheme="minorHAnsi" w:cstheme="minorHAnsi"/>
          <w:color w:val="auto"/>
          <w:lang w:val="fr-CA"/>
        </w:rPr>
        <w:t>Herzhaft</w:t>
      </w:r>
      <w:proofErr w:type="spellEnd"/>
      <w:r w:rsidRPr="00C9460B">
        <w:rPr>
          <w:rFonts w:asciiTheme="minorHAnsi" w:hAnsiTheme="minorHAnsi" w:cstheme="minorHAnsi"/>
          <w:color w:val="auto"/>
          <w:lang w:val="fr-CA"/>
        </w:rPr>
        <w:t>-Le Roy</w:t>
      </w:r>
      <w:r w:rsidRPr="00C9460B">
        <w:rPr>
          <w:rFonts w:asciiTheme="minorHAnsi" w:hAnsiTheme="minorHAnsi" w:cstheme="minorHAnsi"/>
          <w:color w:val="auto"/>
          <w:vertAlign w:val="superscript"/>
          <w:lang w:val="fr-CA"/>
        </w:rPr>
        <w:t>1</w:t>
      </w:r>
      <w:r w:rsidRPr="00C9460B">
        <w:rPr>
          <w:rFonts w:asciiTheme="minorHAnsi" w:hAnsiTheme="minorHAnsi" w:cstheme="minorHAnsi"/>
          <w:color w:val="auto"/>
          <w:lang w:val="fr-CA"/>
        </w:rPr>
        <w:t>, Marianne Xhignesse</w:t>
      </w:r>
      <w:r w:rsidRPr="00C9460B">
        <w:rPr>
          <w:rFonts w:asciiTheme="minorHAnsi" w:hAnsiTheme="minorHAnsi" w:cstheme="minorHAnsi"/>
          <w:color w:val="auto"/>
          <w:vertAlign w:val="superscript"/>
          <w:lang w:val="fr-CA"/>
        </w:rPr>
        <w:t>2</w:t>
      </w:r>
      <w:r w:rsidRPr="00C9460B">
        <w:rPr>
          <w:rFonts w:asciiTheme="minorHAnsi" w:hAnsiTheme="minorHAnsi" w:cstheme="minorHAnsi"/>
          <w:color w:val="auto"/>
          <w:lang w:val="fr-CA"/>
        </w:rPr>
        <w:t>, Isabelle Gaboury</w:t>
      </w:r>
      <w:r w:rsidRPr="00C9460B">
        <w:rPr>
          <w:rFonts w:asciiTheme="minorHAnsi" w:hAnsiTheme="minorHAnsi" w:cstheme="minorHAnsi"/>
          <w:color w:val="auto"/>
          <w:vertAlign w:val="superscript"/>
          <w:lang w:val="fr-CA"/>
        </w:rPr>
        <w:t>2</w:t>
      </w:r>
    </w:p>
    <w:p w14:paraId="60FCB589" w14:textId="42D11221" w:rsidR="00D04A95" w:rsidRPr="00C9460B" w:rsidRDefault="00D04A95" w:rsidP="00D81544">
      <w:pPr>
        <w:rPr>
          <w:rFonts w:asciiTheme="minorHAnsi" w:hAnsiTheme="minorHAnsi" w:cstheme="minorHAnsi"/>
          <w:bCs/>
          <w:color w:val="auto"/>
          <w:lang w:val="fr-CA"/>
        </w:rPr>
      </w:pPr>
    </w:p>
    <w:p w14:paraId="53ACAA02" w14:textId="65DAECD9" w:rsidR="00F160AA" w:rsidRPr="00C9460B" w:rsidRDefault="00F160AA" w:rsidP="00D81544">
      <w:pPr>
        <w:outlineLvl w:val="0"/>
        <w:rPr>
          <w:rFonts w:asciiTheme="minorHAnsi" w:hAnsiTheme="minorHAnsi" w:cstheme="minorHAnsi"/>
          <w:bCs/>
          <w:color w:val="auto"/>
          <w:lang w:val="fr-CA"/>
        </w:rPr>
      </w:pPr>
      <w:r w:rsidRPr="00C9460B">
        <w:rPr>
          <w:rFonts w:asciiTheme="minorHAnsi" w:hAnsiTheme="minorHAnsi" w:cstheme="minorHAnsi"/>
          <w:bCs/>
          <w:color w:val="auto"/>
          <w:vertAlign w:val="superscript"/>
          <w:lang w:val="fr-CA"/>
        </w:rPr>
        <w:t>1</w:t>
      </w:r>
      <w:r w:rsidRPr="00C9460B">
        <w:rPr>
          <w:rFonts w:asciiTheme="minorHAnsi" w:hAnsiTheme="minorHAnsi" w:cstheme="minorHAnsi"/>
          <w:bCs/>
          <w:color w:val="auto"/>
          <w:lang w:val="fr-CA"/>
        </w:rPr>
        <w:t xml:space="preserve">Entraide </w:t>
      </w:r>
      <w:proofErr w:type="spellStart"/>
      <w:r w:rsidRPr="00C9460B">
        <w:rPr>
          <w:rFonts w:asciiTheme="minorHAnsi" w:hAnsiTheme="minorHAnsi" w:cstheme="minorHAnsi"/>
          <w:bCs/>
          <w:color w:val="auto"/>
          <w:lang w:val="fr-CA"/>
        </w:rPr>
        <w:t>Naturo</w:t>
      </w:r>
      <w:proofErr w:type="spellEnd"/>
      <w:r w:rsidRPr="00C9460B">
        <w:rPr>
          <w:rFonts w:asciiTheme="minorHAnsi" w:hAnsiTheme="minorHAnsi" w:cstheme="minorHAnsi"/>
          <w:bCs/>
          <w:color w:val="auto"/>
          <w:lang w:val="fr-CA"/>
        </w:rPr>
        <w:t>-Lait, Québec, Canada</w:t>
      </w:r>
      <w:r w:rsidR="00905D6B" w:rsidRPr="00C9460B">
        <w:rPr>
          <w:rFonts w:asciiTheme="minorHAnsi" w:hAnsiTheme="minorHAnsi" w:cstheme="minorHAnsi"/>
          <w:bCs/>
          <w:color w:val="auto"/>
          <w:lang w:val="fr-CA"/>
        </w:rPr>
        <w:t xml:space="preserve"> </w:t>
      </w:r>
    </w:p>
    <w:p w14:paraId="2202F169" w14:textId="3F889634" w:rsidR="00F160AA" w:rsidRPr="00C9460B" w:rsidRDefault="00F160AA" w:rsidP="00D81544">
      <w:pPr>
        <w:rPr>
          <w:rFonts w:asciiTheme="minorHAnsi" w:hAnsiTheme="minorHAnsi" w:cstheme="minorHAnsi"/>
          <w:bCs/>
          <w:color w:val="auto"/>
          <w:lang w:val="fr-CA"/>
        </w:rPr>
      </w:pPr>
      <w:r w:rsidRPr="00C9460B">
        <w:rPr>
          <w:rFonts w:asciiTheme="minorHAnsi" w:hAnsiTheme="minorHAnsi" w:cstheme="minorHAnsi"/>
          <w:bCs/>
          <w:color w:val="auto"/>
          <w:vertAlign w:val="superscript"/>
          <w:lang w:val="fr-CA"/>
        </w:rPr>
        <w:t>2</w:t>
      </w:r>
      <w:r w:rsidRPr="00C9460B">
        <w:rPr>
          <w:rFonts w:asciiTheme="minorHAnsi" w:hAnsiTheme="minorHAnsi" w:cstheme="minorHAnsi"/>
          <w:bCs/>
          <w:color w:val="auto"/>
          <w:lang w:val="fr-CA"/>
        </w:rPr>
        <w:t>Faculté de médecine et des sciences de la santé, Université de Sherbrooke, Québec, Canada</w:t>
      </w:r>
    </w:p>
    <w:p w14:paraId="1109C99F" w14:textId="296DCEE7" w:rsidR="00F160AA" w:rsidRPr="00C9460B" w:rsidRDefault="00F160AA" w:rsidP="00D81544">
      <w:pPr>
        <w:rPr>
          <w:rFonts w:asciiTheme="minorHAnsi" w:hAnsiTheme="minorHAnsi" w:cstheme="minorHAnsi"/>
          <w:bCs/>
          <w:color w:val="auto"/>
          <w:lang w:val="fr-CA"/>
        </w:rPr>
      </w:pPr>
    </w:p>
    <w:p w14:paraId="1FB3EFE3" w14:textId="14F84248" w:rsidR="009A4D04" w:rsidRPr="00DC248F" w:rsidRDefault="009A4D04" w:rsidP="00D81544">
      <w:pPr>
        <w:outlineLvl w:val="0"/>
        <w:rPr>
          <w:rFonts w:asciiTheme="minorHAnsi" w:hAnsiTheme="minorHAnsi" w:cstheme="minorHAnsi"/>
          <w:b/>
          <w:bCs/>
          <w:color w:val="auto"/>
        </w:rPr>
      </w:pPr>
      <w:r w:rsidRPr="00DC248F">
        <w:rPr>
          <w:rFonts w:asciiTheme="minorHAnsi" w:hAnsiTheme="minorHAnsi" w:cstheme="minorHAnsi"/>
          <w:b/>
          <w:bCs/>
          <w:color w:val="auto"/>
        </w:rPr>
        <w:t>E</w:t>
      </w:r>
      <w:r w:rsidR="00D5619F">
        <w:rPr>
          <w:rFonts w:asciiTheme="minorHAnsi" w:hAnsiTheme="minorHAnsi" w:cstheme="minorHAnsi"/>
          <w:b/>
          <w:bCs/>
          <w:color w:val="auto"/>
        </w:rPr>
        <w:t>-</w:t>
      </w:r>
      <w:r w:rsidRPr="00DC248F">
        <w:rPr>
          <w:rFonts w:asciiTheme="minorHAnsi" w:hAnsiTheme="minorHAnsi" w:cstheme="minorHAnsi"/>
          <w:b/>
          <w:bCs/>
          <w:color w:val="auto"/>
        </w:rPr>
        <w:t>mail addresses</w:t>
      </w:r>
      <w:r w:rsidR="00D81544" w:rsidRPr="00DC248F">
        <w:rPr>
          <w:rFonts w:asciiTheme="minorHAnsi" w:hAnsiTheme="minorHAnsi" w:cstheme="minorHAnsi"/>
          <w:b/>
          <w:bCs/>
          <w:color w:val="auto"/>
        </w:rPr>
        <w:t xml:space="preserve"> of </w:t>
      </w:r>
      <w:r w:rsidR="00D5619F">
        <w:rPr>
          <w:rFonts w:asciiTheme="minorHAnsi" w:hAnsiTheme="minorHAnsi" w:cstheme="minorHAnsi"/>
          <w:b/>
          <w:bCs/>
          <w:color w:val="auto"/>
        </w:rPr>
        <w:t>the C</w:t>
      </w:r>
      <w:r w:rsidR="00D81544" w:rsidRPr="00DC248F">
        <w:rPr>
          <w:rFonts w:asciiTheme="minorHAnsi" w:hAnsiTheme="minorHAnsi" w:cstheme="minorHAnsi"/>
          <w:b/>
          <w:bCs/>
          <w:color w:val="auto"/>
        </w:rPr>
        <w:t>o-</w:t>
      </w:r>
      <w:r w:rsidR="00D5619F">
        <w:rPr>
          <w:rFonts w:asciiTheme="minorHAnsi" w:hAnsiTheme="minorHAnsi" w:cstheme="minorHAnsi"/>
          <w:b/>
          <w:bCs/>
          <w:color w:val="auto"/>
        </w:rPr>
        <w:t>a</w:t>
      </w:r>
      <w:r w:rsidR="00D81544" w:rsidRPr="00DC248F">
        <w:rPr>
          <w:rFonts w:asciiTheme="minorHAnsi" w:hAnsiTheme="minorHAnsi" w:cstheme="minorHAnsi"/>
          <w:b/>
          <w:bCs/>
          <w:color w:val="auto"/>
        </w:rPr>
        <w:t>uthors</w:t>
      </w:r>
      <w:r w:rsidRPr="00DC248F">
        <w:rPr>
          <w:rFonts w:asciiTheme="minorHAnsi" w:hAnsiTheme="minorHAnsi" w:cstheme="minorHAnsi"/>
          <w:b/>
          <w:bCs/>
          <w:color w:val="auto"/>
        </w:rPr>
        <w:t xml:space="preserve">: </w:t>
      </w:r>
    </w:p>
    <w:p w14:paraId="4F6AB3A7" w14:textId="66791FB2" w:rsidR="009A4D04" w:rsidRPr="00C9460B" w:rsidRDefault="009A4D04" w:rsidP="00D81544">
      <w:pPr>
        <w:outlineLvl w:val="0"/>
        <w:rPr>
          <w:rFonts w:asciiTheme="minorHAnsi" w:hAnsiTheme="minorHAnsi" w:cstheme="minorHAnsi"/>
          <w:bCs/>
          <w:color w:val="auto"/>
          <w:lang w:val="fr-CA"/>
        </w:rPr>
      </w:pPr>
      <w:r w:rsidRPr="00C9460B">
        <w:rPr>
          <w:rFonts w:asciiTheme="minorHAnsi" w:hAnsiTheme="minorHAnsi" w:cstheme="minorHAnsi"/>
          <w:bCs/>
          <w:color w:val="auto"/>
          <w:lang w:val="fr-CA"/>
        </w:rPr>
        <w:t xml:space="preserve">Juliette </w:t>
      </w:r>
      <w:proofErr w:type="spellStart"/>
      <w:r w:rsidRPr="00C9460B">
        <w:rPr>
          <w:rFonts w:asciiTheme="minorHAnsi" w:hAnsiTheme="minorHAnsi" w:cstheme="minorHAnsi"/>
          <w:bCs/>
          <w:color w:val="auto"/>
          <w:lang w:val="fr-CA"/>
        </w:rPr>
        <w:t>Herzhaft</w:t>
      </w:r>
      <w:proofErr w:type="spellEnd"/>
      <w:r w:rsidRPr="00C9460B">
        <w:rPr>
          <w:rFonts w:asciiTheme="minorHAnsi" w:hAnsiTheme="minorHAnsi" w:cstheme="minorHAnsi"/>
          <w:bCs/>
          <w:color w:val="auto"/>
          <w:lang w:val="fr-CA"/>
        </w:rPr>
        <w:t xml:space="preserve">-Le Roy </w:t>
      </w:r>
      <w:r w:rsidR="00D81544" w:rsidRPr="00C9460B">
        <w:rPr>
          <w:rFonts w:asciiTheme="minorHAnsi" w:hAnsiTheme="minorHAnsi" w:cstheme="minorHAnsi"/>
          <w:bCs/>
          <w:color w:val="auto"/>
          <w:lang w:val="fr-CA"/>
        </w:rPr>
        <w:tab/>
        <w:t>(</w:t>
      </w:r>
      <w:r w:rsidRPr="00C9460B">
        <w:rPr>
          <w:rStyle w:val="Lienhypertexte"/>
          <w:rFonts w:asciiTheme="minorHAnsi" w:hAnsiTheme="minorHAnsi" w:cstheme="minorHAnsi"/>
          <w:bCs/>
          <w:color w:val="auto"/>
          <w:u w:val="none"/>
          <w:lang w:val="fr-CA"/>
        </w:rPr>
        <w:t>juliette.leroy@videotron.qc.ca</w:t>
      </w:r>
      <w:r w:rsidR="00D81544" w:rsidRPr="00C9460B">
        <w:rPr>
          <w:rStyle w:val="Lienhypertexte"/>
          <w:rFonts w:asciiTheme="minorHAnsi" w:hAnsiTheme="minorHAnsi" w:cstheme="minorHAnsi"/>
          <w:bCs/>
          <w:color w:val="auto"/>
          <w:u w:val="none"/>
          <w:lang w:val="fr-CA"/>
        </w:rPr>
        <w:t>)</w:t>
      </w:r>
    </w:p>
    <w:p w14:paraId="7D178E30" w14:textId="3D3ED67F" w:rsidR="009A4D04" w:rsidRPr="00C9460B" w:rsidRDefault="009A4D04" w:rsidP="00D81544">
      <w:pPr>
        <w:outlineLvl w:val="0"/>
        <w:rPr>
          <w:rFonts w:asciiTheme="minorHAnsi" w:hAnsiTheme="minorHAnsi" w:cstheme="minorHAnsi"/>
          <w:bCs/>
          <w:color w:val="auto"/>
          <w:lang w:val="fr-CA"/>
        </w:rPr>
      </w:pPr>
      <w:r w:rsidRPr="00C9460B">
        <w:rPr>
          <w:rFonts w:asciiTheme="minorHAnsi" w:hAnsiTheme="minorHAnsi" w:cstheme="minorHAnsi"/>
          <w:bCs/>
          <w:color w:val="auto"/>
          <w:lang w:val="fr-CA"/>
        </w:rPr>
        <w:t xml:space="preserve">Marianne </w:t>
      </w:r>
      <w:proofErr w:type="spellStart"/>
      <w:r w:rsidRPr="00C9460B">
        <w:rPr>
          <w:rFonts w:asciiTheme="minorHAnsi" w:hAnsiTheme="minorHAnsi" w:cstheme="minorHAnsi"/>
          <w:bCs/>
          <w:color w:val="auto"/>
          <w:lang w:val="fr-CA"/>
        </w:rPr>
        <w:t>Xhignesse</w:t>
      </w:r>
      <w:proofErr w:type="spellEnd"/>
      <w:r w:rsidRPr="00C9460B">
        <w:rPr>
          <w:rFonts w:asciiTheme="minorHAnsi" w:hAnsiTheme="minorHAnsi" w:cstheme="minorHAnsi"/>
          <w:bCs/>
          <w:color w:val="auto"/>
          <w:lang w:val="fr-CA"/>
        </w:rPr>
        <w:t xml:space="preserve"> </w:t>
      </w:r>
      <w:r w:rsidR="00D81544" w:rsidRPr="00C9460B">
        <w:rPr>
          <w:rFonts w:asciiTheme="minorHAnsi" w:hAnsiTheme="minorHAnsi" w:cstheme="minorHAnsi"/>
          <w:bCs/>
          <w:color w:val="auto"/>
          <w:lang w:val="fr-CA"/>
        </w:rPr>
        <w:tab/>
      </w:r>
      <w:r w:rsidR="00D81544" w:rsidRPr="00C9460B">
        <w:rPr>
          <w:rFonts w:asciiTheme="minorHAnsi" w:hAnsiTheme="minorHAnsi" w:cstheme="minorHAnsi"/>
          <w:bCs/>
          <w:color w:val="auto"/>
          <w:lang w:val="fr-CA"/>
        </w:rPr>
        <w:tab/>
        <w:t>(</w:t>
      </w:r>
      <w:r w:rsidRPr="00C9460B">
        <w:rPr>
          <w:rStyle w:val="Lienhypertexte"/>
          <w:rFonts w:asciiTheme="minorHAnsi" w:hAnsiTheme="minorHAnsi" w:cstheme="minorHAnsi"/>
          <w:bCs/>
          <w:color w:val="auto"/>
          <w:u w:val="none"/>
          <w:lang w:val="fr-CA"/>
        </w:rPr>
        <w:t>Marianne.xhignesse@usherbrooke.ca</w:t>
      </w:r>
      <w:r w:rsidR="00D81544" w:rsidRPr="00C9460B">
        <w:rPr>
          <w:rStyle w:val="Lienhypertexte"/>
          <w:rFonts w:asciiTheme="minorHAnsi" w:hAnsiTheme="minorHAnsi" w:cstheme="minorHAnsi"/>
          <w:bCs/>
          <w:color w:val="auto"/>
          <w:u w:val="none"/>
          <w:lang w:val="fr-CA"/>
        </w:rPr>
        <w:t>)</w:t>
      </w:r>
    </w:p>
    <w:p w14:paraId="5AB0C950" w14:textId="7B1DD301" w:rsidR="009A4D04" w:rsidRPr="00DC248F" w:rsidRDefault="009A4D04" w:rsidP="00D81544">
      <w:pPr>
        <w:outlineLvl w:val="0"/>
        <w:rPr>
          <w:rFonts w:asciiTheme="minorHAnsi" w:hAnsiTheme="minorHAnsi" w:cstheme="minorHAnsi"/>
          <w:bCs/>
          <w:color w:val="auto"/>
        </w:rPr>
      </w:pPr>
      <w:r w:rsidRPr="00DC248F">
        <w:rPr>
          <w:rFonts w:asciiTheme="minorHAnsi" w:hAnsiTheme="minorHAnsi" w:cstheme="minorHAnsi"/>
          <w:bCs/>
          <w:color w:val="auto"/>
        </w:rPr>
        <w:t xml:space="preserve">Isabelle Gaboury </w:t>
      </w:r>
      <w:r w:rsidR="00D81544" w:rsidRPr="00DC248F">
        <w:rPr>
          <w:rFonts w:asciiTheme="minorHAnsi" w:hAnsiTheme="minorHAnsi" w:cstheme="minorHAnsi"/>
          <w:bCs/>
          <w:color w:val="auto"/>
        </w:rPr>
        <w:tab/>
      </w:r>
      <w:r w:rsidR="00D81544" w:rsidRPr="00DC248F">
        <w:rPr>
          <w:rFonts w:asciiTheme="minorHAnsi" w:hAnsiTheme="minorHAnsi" w:cstheme="minorHAnsi"/>
          <w:bCs/>
          <w:color w:val="auto"/>
        </w:rPr>
        <w:tab/>
        <w:t>(</w:t>
      </w:r>
      <w:r w:rsidRPr="00DC248F">
        <w:rPr>
          <w:rFonts w:asciiTheme="minorHAnsi" w:hAnsiTheme="minorHAnsi" w:cstheme="minorHAnsi"/>
          <w:bCs/>
          <w:color w:val="auto"/>
        </w:rPr>
        <w:t>Isabelle.gaboury@usherbrooke.ca</w:t>
      </w:r>
      <w:r w:rsidR="00D81544" w:rsidRPr="00DC248F">
        <w:rPr>
          <w:rFonts w:asciiTheme="minorHAnsi" w:hAnsiTheme="minorHAnsi" w:cstheme="minorHAnsi"/>
          <w:bCs/>
          <w:color w:val="auto"/>
        </w:rPr>
        <w:t>)</w:t>
      </w:r>
    </w:p>
    <w:p w14:paraId="74A740B7" w14:textId="77777777" w:rsidR="009A4D04" w:rsidRPr="00DC248F" w:rsidRDefault="009A4D04" w:rsidP="00D81544">
      <w:pPr>
        <w:rPr>
          <w:rFonts w:asciiTheme="minorHAnsi" w:hAnsiTheme="minorHAnsi" w:cstheme="minorHAnsi"/>
          <w:bCs/>
          <w:color w:val="auto"/>
        </w:rPr>
      </w:pPr>
    </w:p>
    <w:p w14:paraId="75F720A1" w14:textId="13137935" w:rsidR="00F160AA" w:rsidRPr="00DC248F" w:rsidRDefault="00F160AA" w:rsidP="00D81544">
      <w:pPr>
        <w:rPr>
          <w:rFonts w:asciiTheme="minorHAnsi" w:hAnsiTheme="minorHAnsi" w:cstheme="minorHAnsi"/>
          <w:b/>
          <w:bCs/>
          <w:color w:val="auto"/>
        </w:rPr>
      </w:pPr>
      <w:r w:rsidRPr="00DC248F">
        <w:rPr>
          <w:rFonts w:asciiTheme="minorHAnsi" w:hAnsiTheme="minorHAnsi" w:cstheme="minorHAnsi"/>
          <w:b/>
          <w:bCs/>
          <w:color w:val="auto"/>
        </w:rPr>
        <w:t xml:space="preserve">Corresponding </w:t>
      </w:r>
      <w:r w:rsidR="00D5619F">
        <w:rPr>
          <w:rFonts w:asciiTheme="minorHAnsi" w:hAnsiTheme="minorHAnsi" w:cstheme="minorHAnsi"/>
          <w:b/>
          <w:bCs/>
          <w:color w:val="auto"/>
        </w:rPr>
        <w:t>A</w:t>
      </w:r>
      <w:r w:rsidRPr="00DC248F">
        <w:rPr>
          <w:rFonts w:asciiTheme="minorHAnsi" w:hAnsiTheme="minorHAnsi" w:cstheme="minorHAnsi"/>
          <w:b/>
          <w:bCs/>
          <w:color w:val="auto"/>
        </w:rPr>
        <w:t xml:space="preserve">uthor: </w:t>
      </w:r>
    </w:p>
    <w:p w14:paraId="7325D79A" w14:textId="25ABE800" w:rsidR="009E2CA4" w:rsidRPr="00DC248F" w:rsidRDefault="00D81544" w:rsidP="00D81544">
      <w:pPr>
        <w:rPr>
          <w:rFonts w:asciiTheme="minorHAnsi" w:hAnsiTheme="minorHAnsi" w:cstheme="minorHAnsi"/>
          <w:bCs/>
          <w:color w:val="auto"/>
        </w:rPr>
      </w:pPr>
      <w:r w:rsidRPr="00DC248F">
        <w:rPr>
          <w:rFonts w:asciiTheme="minorHAnsi" w:hAnsiTheme="minorHAnsi" w:cstheme="minorHAnsi"/>
          <w:bCs/>
          <w:color w:val="auto"/>
        </w:rPr>
        <w:t xml:space="preserve">Isabelle Gaboury </w:t>
      </w:r>
      <w:r w:rsidRPr="00DC248F">
        <w:rPr>
          <w:rFonts w:asciiTheme="minorHAnsi" w:hAnsiTheme="minorHAnsi" w:cstheme="minorHAnsi"/>
          <w:bCs/>
          <w:color w:val="auto"/>
        </w:rPr>
        <w:tab/>
      </w:r>
      <w:r w:rsidRPr="00DC248F">
        <w:rPr>
          <w:rFonts w:asciiTheme="minorHAnsi" w:hAnsiTheme="minorHAnsi" w:cstheme="minorHAnsi"/>
          <w:bCs/>
          <w:color w:val="auto"/>
        </w:rPr>
        <w:tab/>
        <w:t>(Isabelle.gaboury@usherbrooke.ca)</w:t>
      </w:r>
    </w:p>
    <w:p w14:paraId="0CE428F6" w14:textId="77777777" w:rsidR="00D81544" w:rsidRPr="00DC248F" w:rsidRDefault="00D81544" w:rsidP="00D81544">
      <w:pPr>
        <w:pStyle w:val="NormalWeb"/>
        <w:spacing w:before="0" w:beforeAutospacing="0" w:after="0" w:afterAutospacing="0"/>
        <w:outlineLvl w:val="0"/>
        <w:rPr>
          <w:rFonts w:asciiTheme="minorHAnsi" w:hAnsiTheme="minorHAnsi" w:cstheme="minorHAnsi"/>
          <w:b/>
          <w:bCs/>
          <w:color w:val="auto"/>
        </w:rPr>
      </w:pPr>
    </w:p>
    <w:p w14:paraId="71B79AC9" w14:textId="31906E4C" w:rsidR="006305D7" w:rsidRPr="00DC248F" w:rsidRDefault="006305D7"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KEYWORDS:</w:t>
      </w:r>
      <w:r w:rsidRPr="00DC248F">
        <w:rPr>
          <w:rFonts w:asciiTheme="minorHAnsi" w:hAnsiTheme="minorHAnsi" w:cstheme="minorHAnsi"/>
          <w:color w:val="auto"/>
        </w:rPr>
        <w:t xml:space="preserve"> </w:t>
      </w:r>
    </w:p>
    <w:p w14:paraId="6C0B0781" w14:textId="780C56EA" w:rsidR="007A4DD6" w:rsidRPr="00DC248F" w:rsidRDefault="00F160AA" w:rsidP="00D81544">
      <w:pPr>
        <w:rPr>
          <w:rFonts w:asciiTheme="minorHAnsi" w:hAnsiTheme="minorHAnsi" w:cstheme="minorHAnsi"/>
          <w:color w:val="auto"/>
        </w:rPr>
      </w:pPr>
      <w:r w:rsidRPr="00DC248F">
        <w:rPr>
          <w:rFonts w:asciiTheme="minorHAnsi" w:hAnsiTheme="minorHAnsi" w:cstheme="minorHAnsi"/>
          <w:color w:val="auto"/>
        </w:rPr>
        <w:t xml:space="preserve">Randomized </w:t>
      </w:r>
      <w:r w:rsidR="00D5619F" w:rsidRPr="00DC248F">
        <w:rPr>
          <w:rFonts w:asciiTheme="minorHAnsi" w:hAnsiTheme="minorHAnsi" w:cstheme="minorHAnsi"/>
          <w:color w:val="auto"/>
        </w:rPr>
        <w:t>controlled trial, osteopathy, lactation consultation, breastfeeding, dysfunctional suckling, osteopathic lesions</w:t>
      </w:r>
    </w:p>
    <w:p w14:paraId="1CB4E390" w14:textId="77777777" w:rsidR="006305D7" w:rsidRPr="00DC248F" w:rsidRDefault="006305D7" w:rsidP="00D81544">
      <w:pPr>
        <w:pStyle w:val="NormalWeb"/>
        <w:spacing w:before="0" w:beforeAutospacing="0" w:after="0" w:afterAutospacing="0"/>
        <w:rPr>
          <w:rFonts w:asciiTheme="minorHAnsi" w:hAnsiTheme="minorHAnsi" w:cstheme="minorHAnsi"/>
          <w:color w:val="auto"/>
        </w:rPr>
      </w:pPr>
    </w:p>
    <w:p w14:paraId="628AC4B5" w14:textId="6D1DB0CE" w:rsidR="006305D7" w:rsidRPr="00DC248F" w:rsidRDefault="00D5619F" w:rsidP="00D81544">
      <w:pPr>
        <w:outlineLvl w:val="0"/>
        <w:rPr>
          <w:rFonts w:asciiTheme="minorHAnsi" w:hAnsiTheme="minorHAnsi" w:cstheme="minorHAnsi"/>
          <w:color w:val="auto"/>
        </w:rPr>
      </w:pPr>
      <w:r>
        <w:rPr>
          <w:rFonts w:asciiTheme="minorHAnsi" w:hAnsiTheme="minorHAnsi" w:cstheme="minorHAnsi"/>
          <w:b/>
          <w:bCs/>
          <w:color w:val="auto"/>
        </w:rPr>
        <w:t>SUMMARY</w:t>
      </w:r>
      <w:r w:rsidR="006305D7" w:rsidRPr="00DC248F">
        <w:rPr>
          <w:rFonts w:asciiTheme="minorHAnsi" w:hAnsiTheme="minorHAnsi" w:cstheme="minorHAnsi"/>
          <w:b/>
          <w:bCs/>
          <w:color w:val="auto"/>
        </w:rPr>
        <w:t>:</w:t>
      </w:r>
      <w:r w:rsidR="006305D7" w:rsidRPr="00DC248F">
        <w:rPr>
          <w:rFonts w:asciiTheme="minorHAnsi" w:hAnsiTheme="minorHAnsi" w:cstheme="minorHAnsi"/>
          <w:color w:val="auto"/>
        </w:rPr>
        <w:t xml:space="preserve"> </w:t>
      </w:r>
    </w:p>
    <w:p w14:paraId="32798D51" w14:textId="6524D40D" w:rsidR="007A4DD6" w:rsidRPr="00DC248F" w:rsidRDefault="00E36855" w:rsidP="00D81544">
      <w:pPr>
        <w:rPr>
          <w:rFonts w:asciiTheme="minorHAnsi" w:hAnsiTheme="minorHAnsi" w:cstheme="minorHAnsi"/>
          <w:color w:val="auto"/>
        </w:rPr>
      </w:pPr>
      <w:r w:rsidRPr="00DC248F">
        <w:rPr>
          <w:rFonts w:asciiTheme="minorHAnsi" w:hAnsiTheme="minorHAnsi" w:cstheme="minorHAnsi"/>
          <w:color w:val="auto"/>
        </w:rPr>
        <w:t>Osteopathy is a</w:t>
      </w:r>
      <w:r w:rsidR="00685FE0" w:rsidRPr="00DC248F">
        <w:rPr>
          <w:rFonts w:asciiTheme="minorHAnsi" w:hAnsiTheme="minorHAnsi" w:cstheme="minorHAnsi"/>
          <w:color w:val="auto"/>
        </w:rPr>
        <w:t>n emerging</w:t>
      </w:r>
      <w:r w:rsidRPr="00DC248F">
        <w:rPr>
          <w:rFonts w:asciiTheme="minorHAnsi" w:hAnsiTheme="minorHAnsi" w:cstheme="minorHAnsi"/>
          <w:color w:val="auto"/>
        </w:rPr>
        <w:t xml:space="preserve"> field of </w:t>
      </w:r>
      <w:r w:rsidR="00685FE0" w:rsidRPr="00DC248F">
        <w:rPr>
          <w:rFonts w:asciiTheme="minorHAnsi" w:hAnsiTheme="minorHAnsi" w:cstheme="minorHAnsi"/>
          <w:color w:val="auto"/>
        </w:rPr>
        <w:t xml:space="preserve">clinical </w:t>
      </w:r>
      <w:r w:rsidRPr="00DC248F">
        <w:rPr>
          <w:rFonts w:asciiTheme="minorHAnsi" w:hAnsiTheme="minorHAnsi" w:cstheme="minorHAnsi"/>
          <w:color w:val="auto"/>
        </w:rPr>
        <w:t xml:space="preserve">research. Here we present a protocol to assess </w:t>
      </w:r>
      <w:r w:rsidR="00685FE0" w:rsidRPr="00DC248F">
        <w:rPr>
          <w:rFonts w:asciiTheme="minorHAnsi" w:hAnsiTheme="minorHAnsi" w:cstheme="minorHAnsi"/>
          <w:color w:val="auto"/>
        </w:rPr>
        <w:t>the efficacy of an osteopathic intervention</w:t>
      </w:r>
      <w:r w:rsidRPr="00DC248F">
        <w:rPr>
          <w:rFonts w:asciiTheme="minorHAnsi" w:hAnsiTheme="minorHAnsi" w:cstheme="minorHAnsi"/>
          <w:color w:val="auto"/>
        </w:rPr>
        <w:t xml:space="preserve"> coupled with lactation consultation</w:t>
      </w:r>
      <w:r w:rsidR="00C948A0" w:rsidRPr="00DC248F">
        <w:rPr>
          <w:rFonts w:asciiTheme="minorHAnsi" w:hAnsiTheme="minorHAnsi" w:cstheme="minorHAnsi"/>
          <w:color w:val="auto"/>
        </w:rPr>
        <w:t>,</w:t>
      </w:r>
      <w:r w:rsidRPr="00DC248F">
        <w:rPr>
          <w:rFonts w:asciiTheme="minorHAnsi" w:hAnsiTheme="minorHAnsi" w:cstheme="minorHAnsi"/>
          <w:color w:val="auto"/>
        </w:rPr>
        <w:t xml:space="preserve"> in infants with biomechanical issues impeding breastfeeding. </w:t>
      </w:r>
    </w:p>
    <w:p w14:paraId="761028D6" w14:textId="77777777" w:rsidR="006305D7" w:rsidRPr="00DC248F" w:rsidRDefault="006305D7" w:rsidP="00D81544">
      <w:pPr>
        <w:rPr>
          <w:rFonts w:asciiTheme="minorHAnsi" w:hAnsiTheme="minorHAnsi" w:cstheme="minorHAnsi"/>
          <w:color w:val="auto"/>
        </w:rPr>
      </w:pPr>
    </w:p>
    <w:p w14:paraId="64FB8590" w14:textId="2714C4C6" w:rsidR="006305D7" w:rsidRPr="00DC248F" w:rsidRDefault="006305D7" w:rsidP="00D81544">
      <w:pPr>
        <w:outlineLvl w:val="0"/>
        <w:rPr>
          <w:rFonts w:asciiTheme="minorHAnsi" w:hAnsiTheme="minorHAnsi" w:cstheme="minorHAnsi"/>
          <w:color w:val="auto"/>
        </w:rPr>
      </w:pPr>
      <w:r w:rsidRPr="00DC248F">
        <w:rPr>
          <w:rFonts w:asciiTheme="minorHAnsi" w:hAnsiTheme="minorHAnsi" w:cstheme="minorHAnsi"/>
          <w:b/>
          <w:bCs/>
          <w:color w:val="auto"/>
        </w:rPr>
        <w:t>ABSTRACT:</w:t>
      </w:r>
      <w:r w:rsidRPr="00DC248F">
        <w:rPr>
          <w:rFonts w:asciiTheme="minorHAnsi" w:hAnsiTheme="minorHAnsi" w:cstheme="minorHAnsi"/>
          <w:color w:val="auto"/>
        </w:rPr>
        <w:t xml:space="preserve"> </w:t>
      </w:r>
    </w:p>
    <w:p w14:paraId="69D456B9" w14:textId="1148FECD" w:rsidR="007A4DD6" w:rsidRPr="00DC248F" w:rsidRDefault="0048369B" w:rsidP="00D81544">
      <w:pPr>
        <w:rPr>
          <w:rFonts w:asciiTheme="minorHAnsi" w:hAnsiTheme="minorHAnsi" w:cstheme="minorHAnsi"/>
          <w:color w:val="auto"/>
        </w:rPr>
      </w:pPr>
      <w:r w:rsidRPr="00DC248F">
        <w:rPr>
          <w:rFonts w:asciiTheme="minorHAnsi" w:hAnsiTheme="minorHAnsi" w:cstheme="minorHAnsi"/>
          <w:color w:val="auto"/>
        </w:rPr>
        <w:t>Breastfeeding can be challenging for mother-infant dyads experiencing biomechanical suck</w:t>
      </w:r>
      <w:r w:rsidR="006220E8" w:rsidRPr="00DC248F">
        <w:rPr>
          <w:rFonts w:asciiTheme="minorHAnsi" w:hAnsiTheme="minorHAnsi" w:cstheme="minorHAnsi"/>
          <w:color w:val="auto"/>
        </w:rPr>
        <w:t>l</w:t>
      </w:r>
      <w:r w:rsidRPr="00DC248F">
        <w:rPr>
          <w:rFonts w:asciiTheme="minorHAnsi" w:hAnsiTheme="minorHAnsi" w:cstheme="minorHAnsi"/>
          <w:color w:val="auto"/>
        </w:rPr>
        <w:t xml:space="preserve">ing difficulties. </w:t>
      </w:r>
      <w:r w:rsidR="0070058B" w:rsidRPr="00DC248F">
        <w:rPr>
          <w:rFonts w:asciiTheme="minorHAnsi" w:hAnsiTheme="minorHAnsi" w:cstheme="minorHAnsi"/>
          <w:color w:val="auto"/>
        </w:rPr>
        <w:t>Although lactation consultants</w:t>
      </w:r>
      <w:r w:rsidR="009A132F" w:rsidRPr="00DC248F">
        <w:rPr>
          <w:rFonts w:asciiTheme="minorHAnsi" w:hAnsiTheme="minorHAnsi" w:cstheme="minorHAnsi"/>
          <w:color w:val="auto"/>
        </w:rPr>
        <w:t xml:space="preserve"> (LCs)</w:t>
      </w:r>
      <w:r w:rsidR="0070058B" w:rsidRPr="00DC248F">
        <w:rPr>
          <w:rFonts w:asciiTheme="minorHAnsi" w:hAnsiTheme="minorHAnsi" w:cstheme="minorHAnsi"/>
          <w:color w:val="auto"/>
        </w:rPr>
        <w:t xml:space="preserve"> all over the world have incre</w:t>
      </w:r>
      <w:r w:rsidR="00442DC8" w:rsidRPr="00DC248F">
        <w:rPr>
          <w:rFonts w:asciiTheme="minorHAnsi" w:hAnsiTheme="minorHAnsi" w:cstheme="minorHAnsi"/>
          <w:color w:val="auto"/>
        </w:rPr>
        <w:t>ased their skills in this field</w:t>
      </w:r>
      <w:r w:rsidR="0070058B" w:rsidRPr="00DC248F">
        <w:rPr>
          <w:rFonts w:asciiTheme="minorHAnsi" w:hAnsiTheme="minorHAnsi" w:cstheme="minorHAnsi"/>
          <w:color w:val="auto"/>
        </w:rPr>
        <w:t xml:space="preserve"> and can provide support to help position the </w:t>
      </w:r>
      <w:r w:rsidR="00C43442" w:rsidRPr="00DC248F">
        <w:rPr>
          <w:rFonts w:asciiTheme="minorHAnsi" w:hAnsiTheme="minorHAnsi" w:cstheme="minorHAnsi"/>
          <w:color w:val="auto"/>
        </w:rPr>
        <w:t xml:space="preserve">infant </w:t>
      </w:r>
      <w:r w:rsidR="00442DC8" w:rsidRPr="00DC248F">
        <w:rPr>
          <w:rFonts w:asciiTheme="minorHAnsi" w:hAnsiTheme="minorHAnsi" w:cstheme="minorHAnsi"/>
          <w:color w:val="auto"/>
        </w:rPr>
        <w:t xml:space="preserve">at the breast, </w:t>
      </w:r>
      <w:r w:rsidR="007C3726" w:rsidRPr="00DC248F">
        <w:rPr>
          <w:rFonts w:asciiTheme="minorHAnsi" w:hAnsiTheme="minorHAnsi" w:cstheme="minorHAnsi"/>
          <w:color w:val="auto"/>
        </w:rPr>
        <w:t xml:space="preserve">the impact of their intervention might be limited in </w:t>
      </w:r>
      <w:r w:rsidR="00C948A0" w:rsidRPr="00DC248F">
        <w:rPr>
          <w:rFonts w:asciiTheme="minorHAnsi" w:hAnsiTheme="minorHAnsi" w:cstheme="minorHAnsi"/>
          <w:color w:val="auto"/>
        </w:rPr>
        <w:t xml:space="preserve">the </w:t>
      </w:r>
      <w:r w:rsidR="007C3726" w:rsidRPr="00DC248F">
        <w:rPr>
          <w:rFonts w:asciiTheme="minorHAnsi" w:hAnsiTheme="minorHAnsi" w:cstheme="minorHAnsi"/>
          <w:color w:val="auto"/>
        </w:rPr>
        <w:t>presence of</w:t>
      </w:r>
      <w:r w:rsidR="00442DC8" w:rsidRPr="00DC248F">
        <w:rPr>
          <w:rFonts w:asciiTheme="minorHAnsi" w:hAnsiTheme="minorHAnsi" w:cstheme="minorHAnsi"/>
          <w:color w:val="auto"/>
        </w:rPr>
        <w:t xml:space="preserve"> stiff structures</w:t>
      </w:r>
      <w:r w:rsidR="00F66AEB" w:rsidRPr="00DC248F">
        <w:rPr>
          <w:rFonts w:asciiTheme="minorHAnsi" w:hAnsiTheme="minorHAnsi" w:cstheme="minorHAnsi"/>
          <w:color w:val="auto"/>
        </w:rPr>
        <w:t xml:space="preserve"> in the infants</w:t>
      </w:r>
      <w:r w:rsidR="00442DC8" w:rsidRPr="00DC248F">
        <w:rPr>
          <w:rFonts w:asciiTheme="minorHAnsi" w:hAnsiTheme="minorHAnsi" w:cstheme="minorHAnsi"/>
          <w:color w:val="auto"/>
        </w:rPr>
        <w:t xml:space="preserve">. </w:t>
      </w:r>
      <w:r w:rsidR="00DF312A" w:rsidRPr="00DC248F">
        <w:rPr>
          <w:rFonts w:asciiTheme="minorHAnsi" w:hAnsiTheme="minorHAnsi" w:cstheme="minorHAnsi"/>
          <w:color w:val="auto"/>
        </w:rPr>
        <w:t>Here we present a protocol for a</w:t>
      </w:r>
      <w:r w:rsidR="00442DC8" w:rsidRPr="00DC248F">
        <w:rPr>
          <w:rFonts w:asciiTheme="minorHAnsi" w:hAnsiTheme="minorHAnsi" w:cstheme="minorHAnsi"/>
          <w:color w:val="auto"/>
        </w:rPr>
        <w:t xml:space="preserve"> randomized controlled trial </w:t>
      </w:r>
      <w:r w:rsidR="00DF312A" w:rsidRPr="00DC248F">
        <w:rPr>
          <w:rFonts w:asciiTheme="minorHAnsi" w:hAnsiTheme="minorHAnsi" w:cstheme="minorHAnsi"/>
          <w:color w:val="auto"/>
        </w:rPr>
        <w:t>to</w:t>
      </w:r>
      <w:r w:rsidR="00C3159E" w:rsidRPr="00DC248F">
        <w:rPr>
          <w:rFonts w:asciiTheme="minorHAnsi" w:hAnsiTheme="minorHAnsi" w:cstheme="minorHAnsi"/>
          <w:color w:val="auto"/>
        </w:rPr>
        <w:t xml:space="preserve"> </w:t>
      </w:r>
      <w:r w:rsidR="00442DC8" w:rsidRPr="00DC248F">
        <w:rPr>
          <w:rFonts w:asciiTheme="minorHAnsi" w:hAnsiTheme="minorHAnsi" w:cstheme="minorHAnsi"/>
          <w:color w:val="auto"/>
        </w:rPr>
        <w:t>assess the efficacy of osteopathic treatment, coupled with lactation consultation, for infants’</w:t>
      </w:r>
      <w:r w:rsidR="0089185B" w:rsidRPr="00DC248F">
        <w:rPr>
          <w:rFonts w:asciiTheme="minorHAnsi" w:hAnsiTheme="minorHAnsi" w:cstheme="minorHAnsi"/>
          <w:color w:val="auto"/>
        </w:rPr>
        <w:t xml:space="preserve"> </w:t>
      </w:r>
      <w:r w:rsidR="00442DC8" w:rsidRPr="00DC248F">
        <w:rPr>
          <w:rFonts w:asciiTheme="minorHAnsi" w:hAnsiTheme="minorHAnsi" w:cstheme="minorHAnsi"/>
          <w:color w:val="auto"/>
        </w:rPr>
        <w:t>biomechanical suck</w:t>
      </w:r>
      <w:r w:rsidR="006220E8" w:rsidRPr="00DC248F">
        <w:rPr>
          <w:rFonts w:asciiTheme="minorHAnsi" w:hAnsiTheme="minorHAnsi" w:cstheme="minorHAnsi"/>
          <w:color w:val="auto"/>
        </w:rPr>
        <w:t>l</w:t>
      </w:r>
      <w:r w:rsidR="00442DC8" w:rsidRPr="00DC248F">
        <w:rPr>
          <w:rFonts w:asciiTheme="minorHAnsi" w:hAnsiTheme="minorHAnsi" w:cstheme="minorHAnsi"/>
          <w:color w:val="auto"/>
        </w:rPr>
        <w:t xml:space="preserve">ing difficulties. </w:t>
      </w:r>
      <w:r w:rsidR="006E0CF3" w:rsidRPr="00DC248F">
        <w:rPr>
          <w:rFonts w:asciiTheme="minorHAnsi" w:hAnsiTheme="minorHAnsi" w:cstheme="minorHAnsi"/>
          <w:color w:val="auto"/>
        </w:rPr>
        <w:t>It pr</w:t>
      </w:r>
      <w:r w:rsidR="00E30F5B" w:rsidRPr="00DC248F">
        <w:rPr>
          <w:rFonts w:asciiTheme="minorHAnsi" w:hAnsiTheme="minorHAnsi" w:cstheme="minorHAnsi"/>
          <w:color w:val="auto"/>
        </w:rPr>
        <w:t>oposes</w:t>
      </w:r>
      <w:r w:rsidR="006E0CF3" w:rsidRPr="00DC248F">
        <w:rPr>
          <w:rFonts w:asciiTheme="minorHAnsi" w:hAnsiTheme="minorHAnsi" w:cstheme="minorHAnsi"/>
          <w:color w:val="auto"/>
        </w:rPr>
        <w:t xml:space="preserve"> </w:t>
      </w:r>
      <w:r w:rsidR="00E30F5B" w:rsidRPr="00DC248F">
        <w:rPr>
          <w:rFonts w:asciiTheme="minorHAnsi" w:hAnsiTheme="minorHAnsi" w:cstheme="minorHAnsi"/>
          <w:color w:val="auto"/>
        </w:rPr>
        <w:t>a</w:t>
      </w:r>
      <w:r w:rsidR="009A132F" w:rsidRPr="00DC248F">
        <w:rPr>
          <w:rFonts w:asciiTheme="minorHAnsi" w:hAnsiTheme="minorHAnsi" w:cstheme="minorHAnsi"/>
          <w:color w:val="auto"/>
        </w:rPr>
        <w:t xml:space="preserve"> set-up and </w:t>
      </w:r>
      <w:r w:rsidR="00E30F5B" w:rsidRPr="00DC248F">
        <w:rPr>
          <w:rFonts w:asciiTheme="minorHAnsi" w:hAnsiTheme="minorHAnsi" w:cstheme="minorHAnsi"/>
          <w:color w:val="auto"/>
        </w:rPr>
        <w:t>a</w:t>
      </w:r>
      <w:r w:rsidR="009A132F" w:rsidRPr="00DC248F">
        <w:rPr>
          <w:rFonts w:asciiTheme="minorHAnsi" w:hAnsiTheme="minorHAnsi" w:cstheme="minorHAnsi"/>
          <w:color w:val="auto"/>
        </w:rPr>
        <w:t xml:space="preserve"> sequence </w:t>
      </w:r>
      <w:r w:rsidR="00E30F5B" w:rsidRPr="00DC248F">
        <w:rPr>
          <w:rFonts w:asciiTheme="minorHAnsi" w:hAnsiTheme="minorHAnsi" w:cstheme="minorHAnsi"/>
          <w:color w:val="auto"/>
        </w:rPr>
        <w:t xml:space="preserve">of actions </w:t>
      </w:r>
      <w:r w:rsidR="009A132F" w:rsidRPr="00DC248F">
        <w:rPr>
          <w:rFonts w:asciiTheme="minorHAnsi" w:hAnsiTheme="minorHAnsi" w:cstheme="minorHAnsi"/>
          <w:color w:val="auto"/>
        </w:rPr>
        <w:t xml:space="preserve">to ensure </w:t>
      </w:r>
      <w:r w:rsidR="00F66AEB" w:rsidRPr="00DC248F">
        <w:rPr>
          <w:rFonts w:asciiTheme="minorHAnsi" w:hAnsiTheme="minorHAnsi" w:cstheme="minorHAnsi"/>
          <w:color w:val="auto"/>
        </w:rPr>
        <w:t>an optimal context for treatment</w:t>
      </w:r>
      <w:r w:rsidR="004346E9" w:rsidRPr="00DC248F">
        <w:rPr>
          <w:rFonts w:asciiTheme="minorHAnsi" w:hAnsiTheme="minorHAnsi" w:cstheme="minorHAnsi"/>
          <w:color w:val="auto"/>
        </w:rPr>
        <w:t xml:space="preserve">, as well as </w:t>
      </w:r>
      <w:r w:rsidR="00D5619F">
        <w:rPr>
          <w:rFonts w:asciiTheme="minorHAnsi" w:hAnsiTheme="minorHAnsi" w:cstheme="minorHAnsi"/>
          <w:color w:val="auto"/>
        </w:rPr>
        <w:t xml:space="preserve">a </w:t>
      </w:r>
      <w:r w:rsidR="004346E9" w:rsidRPr="00DC248F">
        <w:rPr>
          <w:rFonts w:asciiTheme="minorHAnsi" w:hAnsiTheme="minorHAnsi" w:cstheme="minorHAnsi"/>
          <w:color w:val="auto"/>
        </w:rPr>
        <w:t xml:space="preserve">blinding of </w:t>
      </w:r>
      <w:r w:rsidR="009A132F" w:rsidRPr="00DC248F">
        <w:rPr>
          <w:rFonts w:asciiTheme="minorHAnsi" w:hAnsiTheme="minorHAnsi" w:cstheme="minorHAnsi"/>
          <w:color w:val="auto"/>
        </w:rPr>
        <w:t>parents and LCs</w:t>
      </w:r>
      <w:r w:rsidR="00E30F5B" w:rsidRPr="00DC248F">
        <w:rPr>
          <w:rFonts w:asciiTheme="minorHAnsi" w:hAnsiTheme="minorHAnsi" w:cstheme="minorHAnsi"/>
          <w:color w:val="auto"/>
        </w:rPr>
        <w:t xml:space="preserve"> to the intervention</w:t>
      </w:r>
      <w:r w:rsidR="009A132F" w:rsidRPr="00DC248F">
        <w:rPr>
          <w:rFonts w:asciiTheme="minorHAnsi" w:hAnsiTheme="minorHAnsi" w:cstheme="minorHAnsi"/>
          <w:color w:val="auto"/>
        </w:rPr>
        <w:t xml:space="preserve">. Data such as </w:t>
      </w:r>
      <w:r w:rsidR="004346E9" w:rsidRPr="00DC248F">
        <w:rPr>
          <w:rFonts w:asciiTheme="minorHAnsi" w:hAnsiTheme="minorHAnsi" w:cstheme="minorHAnsi"/>
          <w:color w:val="auto"/>
        </w:rPr>
        <w:t xml:space="preserve">the </w:t>
      </w:r>
      <w:r w:rsidR="00C43442" w:rsidRPr="00DC248F">
        <w:rPr>
          <w:rFonts w:asciiTheme="minorHAnsi" w:hAnsiTheme="minorHAnsi" w:cstheme="minorHAnsi"/>
          <w:color w:val="auto"/>
        </w:rPr>
        <w:t>infant</w:t>
      </w:r>
      <w:r w:rsidR="00D5619F">
        <w:rPr>
          <w:rFonts w:asciiTheme="minorHAnsi" w:hAnsiTheme="minorHAnsi" w:cstheme="minorHAnsi"/>
          <w:color w:val="auto"/>
        </w:rPr>
        <w:t>’</w:t>
      </w:r>
      <w:r w:rsidR="00C43442" w:rsidRPr="00DC248F">
        <w:rPr>
          <w:rFonts w:asciiTheme="minorHAnsi" w:hAnsiTheme="minorHAnsi" w:cstheme="minorHAnsi"/>
          <w:color w:val="auto"/>
        </w:rPr>
        <w:t xml:space="preserve">s </w:t>
      </w:r>
      <w:r w:rsidR="009A132F" w:rsidRPr="00DC248F">
        <w:rPr>
          <w:rFonts w:asciiTheme="minorHAnsi" w:hAnsiTheme="minorHAnsi" w:cstheme="minorHAnsi"/>
          <w:color w:val="auto"/>
        </w:rPr>
        <w:t xml:space="preserve">latch ability </w:t>
      </w:r>
      <w:r w:rsidR="0089185B" w:rsidRPr="00DC248F">
        <w:rPr>
          <w:rFonts w:asciiTheme="minorHAnsi" w:hAnsiTheme="minorHAnsi" w:cstheme="minorHAnsi"/>
          <w:color w:val="auto"/>
        </w:rPr>
        <w:t>measured with</w:t>
      </w:r>
      <w:r w:rsidR="009A132F" w:rsidRPr="00DC248F">
        <w:rPr>
          <w:rFonts w:asciiTheme="minorHAnsi" w:hAnsiTheme="minorHAnsi" w:cstheme="minorHAnsi"/>
          <w:color w:val="auto"/>
        </w:rPr>
        <w:t xml:space="preserve"> the </w:t>
      </w:r>
      <w:r w:rsidR="00D5619F" w:rsidRPr="00DC248F">
        <w:rPr>
          <w:rFonts w:asciiTheme="minorHAnsi" w:hAnsiTheme="minorHAnsi" w:cstheme="minorHAnsi"/>
          <w:color w:val="auto"/>
        </w:rPr>
        <w:t>LATCH</w:t>
      </w:r>
      <w:r w:rsidR="009A132F" w:rsidRPr="00DC248F">
        <w:rPr>
          <w:rFonts w:asciiTheme="minorHAnsi" w:hAnsiTheme="minorHAnsi" w:cstheme="minorHAnsi"/>
          <w:color w:val="auto"/>
        </w:rPr>
        <w:t xml:space="preserve"> Assessment Tool, </w:t>
      </w:r>
      <w:r w:rsidR="004346E9" w:rsidRPr="00DC248F">
        <w:rPr>
          <w:rFonts w:asciiTheme="minorHAnsi" w:hAnsiTheme="minorHAnsi" w:cstheme="minorHAnsi"/>
          <w:color w:val="auto"/>
        </w:rPr>
        <w:t xml:space="preserve">the </w:t>
      </w:r>
      <w:r w:rsidR="009A132F" w:rsidRPr="00DC248F">
        <w:rPr>
          <w:rFonts w:asciiTheme="minorHAnsi" w:hAnsiTheme="minorHAnsi" w:cstheme="minorHAnsi"/>
          <w:color w:val="auto"/>
        </w:rPr>
        <w:t>mother</w:t>
      </w:r>
      <w:r w:rsidR="00D5619F">
        <w:rPr>
          <w:rFonts w:asciiTheme="minorHAnsi" w:hAnsiTheme="minorHAnsi" w:cstheme="minorHAnsi"/>
          <w:color w:val="auto"/>
        </w:rPr>
        <w:t>’</w:t>
      </w:r>
      <w:r w:rsidR="009A132F" w:rsidRPr="00DC248F">
        <w:rPr>
          <w:rFonts w:asciiTheme="minorHAnsi" w:hAnsiTheme="minorHAnsi" w:cstheme="minorHAnsi"/>
          <w:color w:val="auto"/>
        </w:rPr>
        <w:t xml:space="preserve">s nipple pain with </w:t>
      </w:r>
      <w:r w:rsidR="0089185B" w:rsidRPr="00DC248F">
        <w:rPr>
          <w:rFonts w:asciiTheme="minorHAnsi" w:hAnsiTheme="minorHAnsi" w:cstheme="minorHAnsi"/>
          <w:color w:val="auto"/>
        </w:rPr>
        <w:t xml:space="preserve">a </w:t>
      </w:r>
      <w:r w:rsidR="009A132F" w:rsidRPr="00DC248F">
        <w:rPr>
          <w:rFonts w:asciiTheme="minorHAnsi" w:hAnsiTheme="minorHAnsi" w:cstheme="minorHAnsi"/>
          <w:color w:val="auto"/>
        </w:rPr>
        <w:t>visual analog scale (VAS)</w:t>
      </w:r>
      <w:r w:rsidR="00D5619F">
        <w:rPr>
          <w:rFonts w:asciiTheme="minorHAnsi" w:hAnsiTheme="minorHAnsi" w:cstheme="minorHAnsi"/>
          <w:color w:val="auto"/>
        </w:rPr>
        <w:t>,</w:t>
      </w:r>
      <w:r w:rsidR="009A132F" w:rsidRPr="00DC248F">
        <w:rPr>
          <w:rFonts w:asciiTheme="minorHAnsi" w:hAnsiTheme="minorHAnsi" w:cstheme="minorHAnsi"/>
          <w:color w:val="auto"/>
        </w:rPr>
        <w:t xml:space="preserve"> and </w:t>
      </w:r>
      <w:r w:rsidR="004346E9" w:rsidRPr="00DC248F">
        <w:rPr>
          <w:rFonts w:asciiTheme="minorHAnsi" w:hAnsiTheme="minorHAnsi" w:cstheme="minorHAnsi"/>
          <w:color w:val="auto"/>
        </w:rPr>
        <w:t xml:space="preserve">the </w:t>
      </w:r>
      <w:r w:rsidR="009A132F" w:rsidRPr="00DC248F">
        <w:rPr>
          <w:rFonts w:asciiTheme="minorHAnsi" w:hAnsiTheme="minorHAnsi" w:cstheme="minorHAnsi"/>
          <w:color w:val="auto"/>
        </w:rPr>
        <w:t>mother’</w:t>
      </w:r>
      <w:r w:rsidR="0089185B" w:rsidRPr="00DC248F">
        <w:rPr>
          <w:rFonts w:asciiTheme="minorHAnsi" w:hAnsiTheme="minorHAnsi" w:cstheme="minorHAnsi"/>
          <w:color w:val="auto"/>
        </w:rPr>
        <w:t xml:space="preserve">s </w:t>
      </w:r>
      <w:r w:rsidR="009A132F" w:rsidRPr="00DC248F">
        <w:rPr>
          <w:rFonts w:asciiTheme="minorHAnsi" w:hAnsiTheme="minorHAnsi" w:cstheme="minorHAnsi"/>
          <w:color w:val="auto"/>
        </w:rPr>
        <w:t>perception</w:t>
      </w:r>
      <w:r w:rsidR="00C948A0" w:rsidRPr="00DC248F">
        <w:rPr>
          <w:rFonts w:asciiTheme="minorHAnsi" w:hAnsiTheme="minorHAnsi" w:cstheme="minorHAnsi"/>
          <w:color w:val="auto"/>
        </w:rPr>
        <w:t>s</w:t>
      </w:r>
      <w:r w:rsidR="009A132F" w:rsidRPr="00DC248F">
        <w:rPr>
          <w:rFonts w:asciiTheme="minorHAnsi" w:hAnsiTheme="minorHAnsi" w:cstheme="minorHAnsi"/>
          <w:color w:val="auto"/>
        </w:rPr>
        <w:t xml:space="preserve"> </w:t>
      </w:r>
      <w:r w:rsidR="00DF312A" w:rsidRPr="00DC248F">
        <w:rPr>
          <w:rFonts w:asciiTheme="minorHAnsi" w:hAnsiTheme="minorHAnsi" w:cstheme="minorHAnsi"/>
          <w:color w:val="auto"/>
        </w:rPr>
        <w:t>are</w:t>
      </w:r>
      <w:r w:rsidR="004346E9" w:rsidRPr="00DC248F">
        <w:rPr>
          <w:rFonts w:asciiTheme="minorHAnsi" w:hAnsiTheme="minorHAnsi" w:cstheme="minorHAnsi"/>
          <w:color w:val="auto"/>
        </w:rPr>
        <w:t xml:space="preserve"> </w:t>
      </w:r>
      <w:r w:rsidR="009A132F" w:rsidRPr="00DC248F">
        <w:rPr>
          <w:rFonts w:asciiTheme="minorHAnsi" w:hAnsiTheme="minorHAnsi" w:cstheme="minorHAnsi"/>
          <w:color w:val="auto"/>
        </w:rPr>
        <w:t xml:space="preserve">collected </w:t>
      </w:r>
      <w:r w:rsidR="00B77D82" w:rsidRPr="00DC248F">
        <w:rPr>
          <w:rFonts w:asciiTheme="minorHAnsi" w:hAnsiTheme="minorHAnsi" w:cstheme="minorHAnsi"/>
          <w:color w:val="auto"/>
        </w:rPr>
        <w:t>by LCs</w:t>
      </w:r>
      <w:r w:rsidR="003861D8" w:rsidRPr="00DC248F">
        <w:rPr>
          <w:rFonts w:asciiTheme="minorHAnsi" w:hAnsiTheme="minorHAnsi" w:cstheme="minorHAnsi"/>
          <w:color w:val="auto"/>
        </w:rPr>
        <w:t xml:space="preserve"> four times</w:t>
      </w:r>
      <w:r w:rsidR="009A132F" w:rsidRPr="00DC248F">
        <w:rPr>
          <w:rFonts w:asciiTheme="minorHAnsi" w:hAnsiTheme="minorHAnsi" w:cstheme="minorHAnsi"/>
          <w:color w:val="auto"/>
        </w:rPr>
        <w:t xml:space="preserve"> over a 10-day period. Osteopathic lesions </w:t>
      </w:r>
      <w:r w:rsidR="00DF312A" w:rsidRPr="00DC248F">
        <w:rPr>
          <w:rFonts w:asciiTheme="minorHAnsi" w:hAnsiTheme="minorHAnsi" w:cstheme="minorHAnsi"/>
          <w:color w:val="auto"/>
        </w:rPr>
        <w:t>are</w:t>
      </w:r>
      <w:r w:rsidR="00C43442" w:rsidRPr="00DC248F">
        <w:rPr>
          <w:rFonts w:asciiTheme="minorHAnsi" w:hAnsiTheme="minorHAnsi" w:cstheme="minorHAnsi"/>
          <w:color w:val="auto"/>
        </w:rPr>
        <w:t xml:space="preserve"> documented by the osteopath, </w:t>
      </w:r>
      <w:r w:rsidR="00E30F5B" w:rsidRPr="00DC248F">
        <w:rPr>
          <w:rFonts w:asciiTheme="minorHAnsi" w:hAnsiTheme="minorHAnsi" w:cstheme="minorHAnsi"/>
          <w:color w:val="auto"/>
        </w:rPr>
        <w:t>using</w:t>
      </w:r>
      <w:r w:rsidR="009A132F" w:rsidRPr="00DC248F">
        <w:rPr>
          <w:rFonts w:asciiTheme="minorHAnsi" w:hAnsiTheme="minorHAnsi" w:cstheme="minorHAnsi"/>
          <w:color w:val="auto"/>
        </w:rPr>
        <w:t xml:space="preserve"> a standardized assessment grid</w:t>
      </w:r>
      <w:r w:rsidR="00B77D82" w:rsidRPr="00DC248F">
        <w:rPr>
          <w:rFonts w:asciiTheme="minorHAnsi" w:hAnsiTheme="minorHAnsi" w:cstheme="minorHAnsi"/>
          <w:color w:val="auto"/>
        </w:rPr>
        <w:t>.</w:t>
      </w:r>
      <w:r w:rsidR="008A10D2" w:rsidRPr="00DC248F">
        <w:rPr>
          <w:rFonts w:asciiTheme="minorHAnsi" w:hAnsiTheme="minorHAnsi" w:cstheme="minorHAnsi"/>
          <w:color w:val="auto"/>
        </w:rPr>
        <w:t xml:space="preserve"> </w:t>
      </w:r>
      <w:r w:rsidR="00E30F5B" w:rsidRPr="00DC248F">
        <w:rPr>
          <w:rFonts w:asciiTheme="minorHAnsi" w:hAnsiTheme="minorHAnsi" w:cstheme="minorHAnsi"/>
          <w:color w:val="auto"/>
        </w:rPr>
        <w:t xml:space="preserve">Structures </w:t>
      </w:r>
      <w:r w:rsidR="00D77C14" w:rsidRPr="00DC248F">
        <w:rPr>
          <w:rFonts w:asciiTheme="minorHAnsi" w:hAnsiTheme="minorHAnsi" w:cstheme="minorHAnsi"/>
          <w:color w:val="auto"/>
        </w:rPr>
        <w:t>of interest</w:t>
      </w:r>
      <w:r w:rsidR="00A130FA" w:rsidRPr="00DC248F">
        <w:rPr>
          <w:rFonts w:asciiTheme="minorHAnsi" w:hAnsiTheme="minorHAnsi" w:cstheme="minorHAnsi"/>
          <w:color w:val="auto"/>
        </w:rPr>
        <w:t xml:space="preserve"> are coherent with</w:t>
      </w:r>
      <w:r w:rsidR="00E30F5B" w:rsidRPr="00DC248F">
        <w:rPr>
          <w:rFonts w:asciiTheme="minorHAnsi" w:hAnsiTheme="minorHAnsi" w:cstheme="minorHAnsi"/>
          <w:color w:val="auto"/>
        </w:rPr>
        <w:t xml:space="preserve"> </w:t>
      </w:r>
      <w:r w:rsidR="00D5619F">
        <w:rPr>
          <w:rFonts w:asciiTheme="minorHAnsi" w:hAnsiTheme="minorHAnsi" w:cstheme="minorHAnsi"/>
          <w:color w:val="auto"/>
        </w:rPr>
        <w:t xml:space="preserve">the </w:t>
      </w:r>
      <w:r w:rsidR="00E30F5B" w:rsidRPr="00DC248F">
        <w:rPr>
          <w:rFonts w:asciiTheme="minorHAnsi" w:hAnsiTheme="minorHAnsi" w:cstheme="minorHAnsi"/>
          <w:color w:val="auto"/>
        </w:rPr>
        <w:t>anatomical zones involved in latching on</w:t>
      </w:r>
      <w:r w:rsidR="00D77C14" w:rsidRPr="00DC248F">
        <w:rPr>
          <w:rFonts w:asciiTheme="minorHAnsi" w:hAnsiTheme="minorHAnsi" w:cstheme="minorHAnsi"/>
          <w:color w:val="auto"/>
        </w:rPr>
        <w:t>to the breast</w:t>
      </w:r>
      <w:r w:rsidR="00E30F5B" w:rsidRPr="00DC248F">
        <w:rPr>
          <w:rFonts w:asciiTheme="minorHAnsi" w:hAnsiTheme="minorHAnsi" w:cstheme="minorHAnsi"/>
          <w:color w:val="auto"/>
        </w:rPr>
        <w:t xml:space="preserve">. This </w:t>
      </w:r>
      <w:r w:rsidR="00DF312A" w:rsidRPr="00DC248F">
        <w:rPr>
          <w:rFonts w:asciiTheme="minorHAnsi" w:hAnsiTheme="minorHAnsi" w:cstheme="minorHAnsi"/>
          <w:color w:val="auto"/>
        </w:rPr>
        <w:t>protocol</w:t>
      </w:r>
      <w:r w:rsidR="006832A0" w:rsidRPr="00DC248F">
        <w:rPr>
          <w:rFonts w:asciiTheme="minorHAnsi" w:hAnsiTheme="minorHAnsi" w:cstheme="minorHAnsi"/>
          <w:color w:val="auto"/>
        </w:rPr>
        <w:t xml:space="preserve"> also </w:t>
      </w:r>
      <w:r w:rsidR="00B91A3F" w:rsidRPr="00DC248F">
        <w:rPr>
          <w:rFonts w:asciiTheme="minorHAnsi" w:hAnsiTheme="minorHAnsi" w:cstheme="minorHAnsi"/>
          <w:color w:val="auto"/>
        </w:rPr>
        <w:t xml:space="preserve">proposes a strategy to </w:t>
      </w:r>
      <w:r w:rsidR="00C43442" w:rsidRPr="00DC248F">
        <w:rPr>
          <w:rFonts w:asciiTheme="minorHAnsi" w:hAnsiTheme="minorHAnsi" w:cstheme="minorHAnsi"/>
          <w:color w:val="auto"/>
        </w:rPr>
        <w:t xml:space="preserve">document </w:t>
      </w:r>
      <w:r w:rsidR="00B91A3F" w:rsidRPr="00DC248F">
        <w:rPr>
          <w:rFonts w:asciiTheme="minorHAnsi" w:hAnsiTheme="minorHAnsi" w:cstheme="minorHAnsi"/>
          <w:color w:val="auto"/>
        </w:rPr>
        <w:t xml:space="preserve">systematically </w:t>
      </w:r>
      <w:r w:rsidR="007000DD" w:rsidRPr="00DC248F">
        <w:rPr>
          <w:rFonts w:asciiTheme="minorHAnsi" w:hAnsiTheme="minorHAnsi" w:cstheme="minorHAnsi"/>
          <w:color w:val="auto"/>
        </w:rPr>
        <w:t>an</w:t>
      </w:r>
      <w:r w:rsidR="00E30F5B" w:rsidRPr="00DC248F">
        <w:rPr>
          <w:rFonts w:asciiTheme="minorHAnsi" w:hAnsiTheme="minorHAnsi" w:cstheme="minorHAnsi"/>
          <w:color w:val="auto"/>
        </w:rPr>
        <w:t xml:space="preserve"> osteopathic profile of </w:t>
      </w:r>
      <w:r w:rsidR="00C43442" w:rsidRPr="00DC248F">
        <w:rPr>
          <w:rFonts w:asciiTheme="minorHAnsi" w:hAnsiTheme="minorHAnsi" w:cstheme="minorHAnsi"/>
          <w:color w:val="auto"/>
        </w:rPr>
        <w:t xml:space="preserve">infants </w:t>
      </w:r>
      <w:r w:rsidR="00E30F5B" w:rsidRPr="00DC248F">
        <w:rPr>
          <w:rFonts w:asciiTheme="minorHAnsi" w:hAnsiTheme="minorHAnsi" w:cstheme="minorHAnsi"/>
          <w:color w:val="auto"/>
        </w:rPr>
        <w:t>with biomechanical suck</w:t>
      </w:r>
      <w:r w:rsidR="00C43442" w:rsidRPr="00DC248F">
        <w:rPr>
          <w:rFonts w:asciiTheme="minorHAnsi" w:hAnsiTheme="minorHAnsi" w:cstheme="minorHAnsi"/>
          <w:color w:val="auto"/>
        </w:rPr>
        <w:t>l</w:t>
      </w:r>
      <w:r w:rsidR="00E30F5B" w:rsidRPr="00DC248F">
        <w:rPr>
          <w:rFonts w:asciiTheme="minorHAnsi" w:hAnsiTheme="minorHAnsi" w:cstheme="minorHAnsi"/>
          <w:color w:val="auto"/>
        </w:rPr>
        <w:t>ing difficulties in their first weeks of life.</w:t>
      </w:r>
      <w:r w:rsidR="002602B5" w:rsidRPr="00DC248F">
        <w:rPr>
          <w:rFonts w:asciiTheme="minorHAnsi" w:hAnsiTheme="minorHAnsi" w:cstheme="minorHAnsi"/>
          <w:color w:val="auto"/>
        </w:rPr>
        <w:t xml:space="preserve"> </w:t>
      </w:r>
      <w:r w:rsidR="00D5619F">
        <w:rPr>
          <w:rFonts w:asciiTheme="minorHAnsi" w:hAnsiTheme="minorHAnsi" w:cstheme="minorHAnsi"/>
          <w:color w:val="auto"/>
        </w:rPr>
        <w:t>The</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implementation of this protocol</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confirms</w:t>
      </w:r>
      <w:r w:rsidR="00C43442" w:rsidRPr="00DC248F">
        <w:rPr>
          <w:rFonts w:asciiTheme="minorHAnsi" w:hAnsiTheme="minorHAnsi" w:cstheme="minorHAnsi"/>
          <w:color w:val="auto"/>
        </w:rPr>
        <w:t xml:space="preserve"> </w:t>
      </w:r>
      <w:r w:rsidR="00DF312A" w:rsidRPr="00DC248F">
        <w:rPr>
          <w:rFonts w:asciiTheme="minorHAnsi" w:hAnsiTheme="minorHAnsi" w:cstheme="minorHAnsi"/>
          <w:color w:val="auto"/>
        </w:rPr>
        <w:t>its</w:t>
      </w:r>
      <w:r w:rsidR="00602760" w:rsidRPr="00DC248F">
        <w:rPr>
          <w:rFonts w:asciiTheme="minorHAnsi" w:hAnsiTheme="minorHAnsi" w:cstheme="minorHAnsi"/>
          <w:color w:val="auto"/>
        </w:rPr>
        <w:t xml:space="preserve"> feasibility </w:t>
      </w:r>
      <w:r w:rsidR="007000DD" w:rsidRPr="00DC248F">
        <w:rPr>
          <w:rFonts w:asciiTheme="minorHAnsi" w:hAnsiTheme="minorHAnsi" w:cstheme="minorHAnsi"/>
          <w:color w:val="auto"/>
        </w:rPr>
        <w:t xml:space="preserve">for osteopathic </w:t>
      </w:r>
      <w:r w:rsidR="008B4DB8" w:rsidRPr="00DC248F">
        <w:rPr>
          <w:rFonts w:asciiTheme="minorHAnsi" w:hAnsiTheme="minorHAnsi" w:cstheme="minorHAnsi"/>
          <w:color w:val="auto"/>
        </w:rPr>
        <w:t xml:space="preserve">assessment and </w:t>
      </w:r>
      <w:r w:rsidR="00D81544" w:rsidRPr="00DC248F">
        <w:rPr>
          <w:rFonts w:asciiTheme="minorHAnsi" w:hAnsiTheme="minorHAnsi" w:cstheme="minorHAnsi"/>
          <w:color w:val="auto"/>
        </w:rPr>
        <w:t>treatment and</w:t>
      </w:r>
      <w:r w:rsidR="00602760" w:rsidRPr="00DC248F">
        <w:rPr>
          <w:rFonts w:asciiTheme="minorHAnsi" w:hAnsiTheme="minorHAnsi" w:cstheme="minorHAnsi"/>
          <w:color w:val="auto"/>
        </w:rPr>
        <w:t xml:space="preserve"> pave</w:t>
      </w:r>
      <w:r w:rsidR="007000DD" w:rsidRPr="00DC248F">
        <w:rPr>
          <w:rFonts w:asciiTheme="minorHAnsi" w:hAnsiTheme="minorHAnsi" w:cstheme="minorHAnsi"/>
          <w:color w:val="auto"/>
        </w:rPr>
        <w:t>s</w:t>
      </w:r>
      <w:r w:rsidR="00602760" w:rsidRPr="00DC248F">
        <w:rPr>
          <w:rFonts w:asciiTheme="minorHAnsi" w:hAnsiTheme="minorHAnsi" w:cstheme="minorHAnsi"/>
          <w:color w:val="auto"/>
        </w:rPr>
        <w:t xml:space="preserve"> the way </w:t>
      </w:r>
      <w:r w:rsidR="008B4DB8" w:rsidRPr="00DC248F">
        <w:rPr>
          <w:rFonts w:asciiTheme="minorHAnsi" w:hAnsiTheme="minorHAnsi" w:cstheme="minorHAnsi"/>
          <w:color w:val="auto"/>
        </w:rPr>
        <w:t>for future trials to</w:t>
      </w:r>
      <w:r w:rsidR="00602760" w:rsidRPr="00DC248F">
        <w:rPr>
          <w:rFonts w:asciiTheme="minorHAnsi" w:hAnsiTheme="minorHAnsi" w:cstheme="minorHAnsi"/>
          <w:color w:val="auto"/>
        </w:rPr>
        <w:t xml:space="preserve"> </w:t>
      </w:r>
      <w:r w:rsidR="00DF312A" w:rsidRPr="00DC248F">
        <w:rPr>
          <w:rFonts w:asciiTheme="minorHAnsi" w:hAnsiTheme="minorHAnsi" w:cstheme="minorHAnsi"/>
          <w:color w:val="auto"/>
        </w:rPr>
        <w:t xml:space="preserve">further </w:t>
      </w:r>
      <w:r w:rsidR="00602760" w:rsidRPr="00DC248F">
        <w:rPr>
          <w:rFonts w:asciiTheme="minorHAnsi" w:hAnsiTheme="minorHAnsi" w:cstheme="minorHAnsi"/>
          <w:color w:val="auto"/>
        </w:rPr>
        <w:t xml:space="preserve">explore the </w:t>
      </w:r>
      <w:r w:rsidR="00DF312A" w:rsidRPr="00DC248F">
        <w:rPr>
          <w:rFonts w:asciiTheme="minorHAnsi" w:hAnsiTheme="minorHAnsi" w:cstheme="minorHAnsi"/>
          <w:color w:val="auto"/>
        </w:rPr>
        <w:t>efficacy of osteopathic</w:t>
      </w:r>
      <w:r w:rsidR="007000DD" w:rsidRPr="00DC248F">
        <w:rPr>
          <w:rFonts w:asciiTheme="minorHAnsi" w:hAnsiTheme="minorHAnsi" w:cstheme="minorHAnsi"/>
          <w:color w:val="auto"/>
        </w:rPr>
        <w:t xml:space="preserve"> techniques for </w:t>
      </w:r>
      <w:r w:rsidR="008B4DB8" w:rsidRPr="00DC248F">
        <w:rPr>
          <w:rFonts w:asciiTheme="minorHAnsi" w:hAnsiTheme="minorHAnsi" w:cstheme="minorHAnsi"/>
          <w:color w:val="auto"/>
        </w:rPr>
        <w:t xml:space="preserve">infants </w:t>
      </w:r>
      <w:r w:rsidR="007000DD" w:rsidRPr="00DC248F">
        <w:rPr>
          <w:rFonts w:asciiTheme="minorHAnsi" w:hAnsiTheme="minorHAnsi" w:cstheme="minorHAnsi"/>
          <w:color w:val="auto"/>
        </w:rPr>
        <w:t xml:space="preserve">with biomechanical </w:t>
      </w:r>
      <w:r w:rsidR="007000DD" w:rsidRPr="00DC248F">
        <w:rPr>
          <w:rFonts w:asciiTheme="minorHAnsi" w:hAnsiTheme="minorHAnsi" w:cstheme="minorHAnsi"/>
          <w:color w:val="auto"/>
        </w:rPr>
        <w:lastRenderedPageBreak/>
        <w:t>suck</w:t>
      </w:r>
      <w:r w:rsidR="008B4DB8" w:rsidRPr="00DC248F">
        <w:rPr>
          <w:rFonts w:asciiTheme="minorHAnsi" w:hAnsiTheme="minorHAnsi" w:cstheme="minorHAnsi"/>
          <w:color w:val="auto"/>
        </w:rPr>
        <w:t>l</w:t>
      </w:r>
      <w:r w:rsidR="007000DD" w:rsidRPr="00DC248F">
        <w:rPr>
          <w:rFonts w:asciiTheme="minorHAnsi" w:hAnsiTheme="minorHAnsi" w:cstheme="minorHAnsi"/>
          <w:color w:val="auto"/>
        </w:rPr>
        <w:t>ing difficulties</w:t>
      </w:r>
      <w:r w:rsidR="00602760" w:rsidRPr="00DC248F">
        <w:rPr>
          <w:rFonts w:asciiTheme="minorHAnsi" w:hAnsiTheme="minorHAnsi" w:cstheme="minorHAnsi"/>
          <w:color w:val="auto"/>
        </w:rPr>
        <w:t>.</w:t>
      </w:r>
    </w:p>
    <w:p w14:paraId="4C7D5FD5" w14:textId="77777777" w:rsidR="006305D7" w:rsidRPr="00DC248F" w:rsidRDefault="006305D7" w:rsidP="00D81544">
      <w:pPr>
        <w:rPr>
          <w:rFonts w:asciiTheme="minorHAnsi" w:hAnsiTheme="minorHAnsi" w:cstheme="minorHAnsi"/>
          <w:color w:val="auto"/>
        </w:rPr>
      </w:pPr>
    </w:p>
    <w:p w14:paraId="00D25F73" w14:textId="1FA8A792" w:rsidR="006305D7" w:rsidRPr="00DC248F" w:rsidRDefault="006305D7" w:rsidP="00D81544">
      <w:pPr>
        <w:outlineLvl w:val="0"/>
        <w:rPr>
          <w:rFonts w:asciiTheme="minorHAnsi" w:hAnsiTheme="minorHAnsi" w:cstheme="minorHAnsi"/>
          <w:color w:val="auto"/>
        </w:rPr>
      </w:pPr>
      <w:r w:rsidRPr="00DC248F">
        <w:rPr>
          <w:rFonts w:asciiTheme="minorHAnsi" w:hAnsiTheme="minorHAnsi" w:cstheme="minorHAnsi"/>
          <w:b/>
          <w:color w:val="auto"/>
        </w:rPr>
        <w:t>INTRODUCTION</w:t>
      </w:r>
      <w:r w:rsidRPr="00DC248F">
        <w:rPr>
          <w:rFonts w:asciiTheme="minorHAnsi" w:hAnsiTheme="minorHAnsi" w:cstheme="minorHAnsi"/>
          <w:b/>
          <w:bCs/>
          <w:color w:val="auto"/>
        </w:rPr>
        <w:t>:</w:t>
      </w:r>
      <w:r w:rsidRPr="00DC248F">
        <w:rPr>
          <w:rFonts w:asciiTheme="minorHAnsi" w:hAnsiTheme="minorHAnsi" w:cstheme="minorHAnsi"/>
          <w:color w:val="auto"/>
        </w:rPr>
        <w:t xml:space="preserve"> </w:t>
      </w:r>
    </w:p>
    <w:p w14:paraId="1CADE4CB" w14:textId="05DFAB0D" w:rsidR="004D0570" w:rsidRPr="00DC248F" w:rsidRDefault="00CA1762" w:rsidP="00D81544">
      <w:pPr>
        <w:rPr>
          <w:rFonts w:asciiTheme="minorHAnsi" w:hAnsiTheme="minorHAnsi" w:cstheme="minorHAnsi"/>
          <w:color w:val="auto"/>
        </w:rPr>
      </w:pPr>
      <w:r w:rsidRPr="00DC248F">
        <w:rPr>
          <w:rFonts w:asciiTheme="minorHAnsi" w:hAnsiTheme="minorHAnsi" w:cstheme="minorHAnsi"/>
          <w:color w:val="auto"/>
        </w:rPr>
        <w:t>Over the last</w:t>
      </w:r>
      <w:r w:rsidR="000575AA" w:rsidRPr="00DC248F">
        <w:rPr>
          <w:rFonts w:asciiTheme="minorHAnsi" w:hAnsiTheme="minorHAnsi" w:cstheme="minorHAnsi"/>
          <w:color w:val="auto"/>
        </w:rPr>
        <w:t xml:space="preserve"> </w:t>
      </w:r>
      <w:r w:rsidR="004C3693" w:rsidRPr="00DC248F">
        <w:rPr>
          <w:rFonts w:asciiTheme="minorHAnsi" w:hAnsiTheme="minorHAnsi" w:cstheme="minorHAnsi"/>
          <w:color w:val="auto"/>
        </w:rPr>
        <w:t xml:space="preserve">thirty years, international recommendations from </w:t>
      </w:r>
      <w:r w:rsidR="00784B46" w:rsidRPr="00DC248F">
        <w:rPr>
          <w:rFonts w:asciiTheme="minorHAnsi" w:hAnsiTheme="minorHAnsi" w:cstheme="minorHAnsi"/>
          <w:color w:val="auto"/>
        </w:rPr>
        <w:t xml:space="preserve">the World Health </w:t>
      </w:r>
      <w:r w:rsidR="00D1562C" w:rsidRPr="00DC248F">
        <w:rPr>
          <w:rFonts w:asciiTheme="minorHAnsi" w:hAnsiTheme="minorHAnsi" w:cstheme="minorHAnsi"/>
          <w:color w:val="auto"/>
        </w:rPr>
        <w:t>Organization</w:t>
      </w:r>
      <w:r w:rsidR="00A05F16" w:rsidRPr="00DC248F">
        <w:rPr>
          <w:rFonts w:asciiTheme="minorHAnsi" w:hAnsiTheme="minorHAnsi" w:cstheme="minorHAnsi"/>
          <w:noProof/>
          <w:color w:val="auto"/>
          <w:vertAlign w:val="superscript"/>
        </w:rPr>
        <w:t>1</w:t>
      </w:r>
      <w:r w:rsidR="00DD236C">
        <w:rPr>
          <w:rFonts w:asciiTheme="minorHAnsi" w:hAnsiTheme="minorHAnsi" w:cstheme="minorHAnsi"/>
          <w:color w:val="auto"/>
        </w:rPr>
        <w:t>,</w:t>
      </w:r>
      <w:r w:rsidR="00D1562C" w:rsidRPr="00DC248F">
        <w:rPr>
          <w:rFonts w:asciiTheme="minorHAnsi" w:hAnsiTheme="minorHAnsi" w:cstheme="minorHAnsi"/>
          <w:color w:val="auto"/>
        </w:rPr>
        <w:t xml:space="preserve"> followed</w:t>
      </w:r>
      <w:r w:rsidR="004C3693" w:rsidRPr="00DC248F">
        <w:rPr>
          <w:rFonts w:asciiTheme="minorHAnsi" w:hAnsiTheme="minorHAnsi" w:cstheme="minorHAnsi"/>
          <w:color w:val="auto"/>
        </w:rPr>
        <w:t xml:space="preserve"> by national </w:t>
      </w:r>
      <w:r w:rsidR="000575AA" w:rsidRPr="00DC248F">
        <w:rPr>
          <w:rFonts w:asciiTheme="minorHAnsi" w:hAnsiTheme="minorHAnsi" w:cstheme="minorHAnsi"/>
          <w:color w:val="auto"/>
        </w:rPr>
        <w:t>recommendations in many countries</w:t>
      </w:r>
      <w:r w:rsidR="00A05F16" w:rsidRPr="00DC248F">
        <w:rPr>
          <w:rFonts w:asciiTheme="minorHAnsi" w:hAnsiTheme="minorHAnsi" w:cstheme="minorHAnsi"/>
          <w:noProof/>
          <w:color w:val="auto"/>
          <w:vertAlign w:val="superscript"/>
        </w:rPr>
        <w:t>2-4</w:t>
      </w:r>
      <w:r w:rsidR="00DD236C">
        <w:rPr>
          <w:rFonts w:asciiTheme="minorHAnsi" w:hAnsiTheme="minorHAnsi" w:cstheme="minorHAnsi"/>
          <w:color w:val="auto"/>
        </w:rPr>
        <w:t>,</w:t>
      </w:r>
      <w:r w:rsidR="00D1562C" w:rsidRPr="00DC248F">
        <w:rPr>
          <w:rFonts w:asciiTheme="minorHAnsi" w:hAnsiTheme="minorHAnsi" w:cstheme="minorHAnsi"/>
          <w:color w:val="auto"/>
        </w:rPr>
        <w:t xml:space="preserve"> </w:t>
      </w:r>
      <w:r w:rsidR="000575AA" w:rsidRPr="00DC248F">
        <w:rPr>
          <w:rFonts w:asciiTheme="minorHAnsi" w:hAnsiTheme="minorHAnsi" w:cstheme="minorHAnsi"/>
          <w:color w:val="auto"/>
        </w:rPr>
        <w:t>have</w:t>
      </w:r>
      <w:r w:rsidR="004C3693" w:rsidRPr="00DC248F">
        <w:rPr>
          <w:rFonts w:asciiTheme="minorHAnsi" w:hAnsiTheme="minorHAnsi" w:cstheme="minorHAnsi"/>
          <w:color w:val="auto"/>
        </w:rPr>
        <w:t xml:space="preserve"> </w:t>
      </w:r>
      <w:r w:rsidR="000575AA" w:rsidRPr="00DC248F">
        <w:rPr>
          <w:rFonts w:asciiTheme="minorHAnsi" w:hAnsiTheme="minorHAnsi" w:cstheme="minorHAnsi"/>
          <w:color w:val="auto"/>
        </w:rPr>
        <w:t>advocated for breastfeeding. Its health benefits are now well-known</w:t>
      </w:r>
      <w:r w:rsidR="00A05F16" w:rsidRPr="00DC248F">
        <w:rPr>
          <w:rFonts w:asciiTheme="minorHAnsi" w:hAnsiTheme="minorHAnsi" w:cstheme="minorHAnsi"/>
          <w:noProof/>
          <w:color w:val="auto"/>
          <w:vertAlign w:val="superscript"/>
        </w:rPr>
        <w:t>5,6</w:t>
      </w:r>
      <w:r w:rsidR="004D0570" w:rsidRPr="00DC248F">
        <w:rPr>
          <w:rFonts w:asciiTheme="minorHAnsi" w:hAnsiTheme="minorHAnsi" w:cstheme="minorHAnsi"/>
          <w:color w:val="auto"/>
        </w:rPr>
        <w:t xml:space="preserve"> </w:t>
      </w:r>
      <w:r w:rsidR="000575AA" w:rsidRPr="00DC248F">
        <w:rPr>
          <w:rFonts w:asciiTheme="minorHAnsi" w:hAnsiTheme="minorHAnsi" w:cstheme="minorHAnsi"/>
          <w:color w:val="auto"/>
        </w:rPr>
        <w:t xml:space="preserve">and </w:t>
      </w:r>
      <w:r w:rsidR="00D1562C" w:rsidRPr="00DC248F">
        <w:rPr>
          <w:rFonts w:asciiTheme="minorHAnsi" w:hAnsiTheme="minorHAnsi" w:cstheme="minorHAnsi"/>
          <w:color w:val="auto"/>
        </w:rPr>
        <w:t xml:space="preserve">breastfeeding exclusively for </w:t>
      </w:r>
      <w:r w:rsidR="009726F9" w:rsidRPr="00DC248F">
        <w:rPr>
          <w:rFonts w:asciiTheme="minorHAnsi" w:hAnsiTheme="minorHAnsi" w:cstheme="minorHAnsi"/>
          <w:color w:val="auto"/>
        </w:rPr>
        <w:t xml:space="preserve">the first </w:t>
      </w:r>
      <w:r w:rsidR="00D1562C" w:rsidRPr="00DC248F">
        <w:rPr>
          <w:rFonts w:asciiTheme="minorHAnsi" w:hAnsiTheme="minorHAnsi" w:cstheme="minorHAnsi"/>
          <w:color w:val="auto"/>
        </w:rPr>
        <w:t xml:space="preserve">six months </w:t>
      </w:r>
      <w:r w:rsidR="009726F9" w:rsidRPr="00DC248F">
        <w:rPr>
          <w:rFonts w:asciiTheme="minorHAnsi" w:hAnsiTheme="minorHAnsi" w:cstheme="minorHAnsi"/>
          <w:color w:val="auto"/>
        </w:rPr>
        <w:t xml:space="preserve">of </w:t>
      </w:r>
      <w:r w:rsidR="00DD236C">
        <w:rPr>
          <w:rFonts w:asciiTheme="minorHAnsi" w:hAnsiTheme="minorHAnsi" w:cstheme="minorHAnsi"/>
          <w:color w:val="auto"/>
        </w:rPr>
        <w:t xml:space="preserve">the infant’s </w:t>
      </w:r>
      <w:r w:rsidR="009726F9" w:rsidRPr="00DC248F">
        <w:rPr>
          <w:rFonts w:asciiTheme="minorHAnsi" w:hAnsiTheme="minorHAnsi" w:cstheme="minorHAnsi"/>
          <w:color w:val="auto"/>
        </w:rPr>
        <w:t xml:space="preserve">life </w:t>
      </w:r>
      <w:r w:rsidR="00D1562C" w:rsidRPr="00DC248F">
        <w:rPr>
          <w:rFonts w:asciiTheme="minorHAnsi" w:hAnsiTheme="minorHAnsi" w:cstheme="minorHAnsi"/>
          <w:color w:val="auto"/>
        </w:rPr>
        <w:t xml:space="preserve">and maintaining it for </w:t>
      </w:r>
      <w:r w:rsidR="00DD236C">
        <w:rPr>
          <w:rFonts w:asciiTheme="minorHAnsi" w:hAnsiTheme="minorHAnsi" w:cstheme="minorHAnsi"/>
          <w:color w:val="auto"/>
        </w:rPr>
        <w:t>two</w:t>
      </w:r>
      <w:r w:rsidR="00D1562C" w:rsidRPr="00DC248F">
        <w:rPr>
          <w:rFonts w:asciiTheme="minorHAnsi" w:hAnsiTheme="minorHAnsi" w:cstheme="minorHAnsi"/>
          <w:color w:val="auto"/>
        </w:rPr>
        <w:t xml:space="preserve"> years or longer is described as the norm</w:t>
      </w:r>
      <w:r w:rsidR="00A05F16" w:rsidRPr="00DC248F">
        <w:rPr>
          <w:rFonts w:asciiTheme="minorHAnsi" w:hAnsiTheme="minorHAnsi" w:cstheme="minorHAnsi"/>
          <w:noProof/>
          <w:color w:val="auto"/>
          <w:vertAlign w:val="superscript"/>
        </w:rPr>
        <w:t>1</w:t>
      </w:r>
      <w:r w:rsidR="008244D1" w:rsidRPr="00DC248F">
        <w:rPr>
          <w:rFonts w:asciiTheme="minorHAnsi" w:hAnsiTheme="minorHAnsi" w:cstheme="minorHAnsi"/>
          <w:color w:val="auto"/>
        </w:rPr>
        <w:t>.</w:t>
      </w:r>
      <w:r w:rsidR="00D1562C" w:rsidRPr="00DC248F">
        <w:rPr>
          <w:rFonts w:asciiTheme="minorHAnsi" w:hAnsiTheme="minorHAnsi" w:cstheme="minorHAnsi"/>
          <w:color w:val="auto"/>
        </w:rPr>
        <w:t xml:space="preserve"> </w:t>
      </w:r>
    </w:p>
    <w:p w14:paraId="4B71CDC4" w14:textId="77777777" w:rsidR="0016787A" w:rsidRPr="00DC248F" w:rsidRDefault="0016787A" w:rsidP="00D81544">
      <w:pPr>
        <w:rPr>
          <w:rFonts w:asciiTheme="minorHAnsi" w:hAnsiTheme="minorHAnsi" w:cstheme="minorHAnsi"/>
          <w:color w:val="auto"/>
        </w:rPr>
      </w:pPr>
    </w:p>
    <w:p w14:paraId="561193C1" w14:textId="0299F3F5" w:rsidR="00A436A0" w:rsidRPr="00DC248F" w:rsidRDefault="00A436A0" w:rsidP="00D81544">
      <w:pPr>
        <w:rPr>
          <w:rFonts w:asciiTheme="minorHAnsi" w:hAnsiTheme="minorHAnsi" w:cstheme="minorHAnsi"/>
          <w:color w:val="auto"/>
        </w:rPr>
      </w:pPr>
      <w:r w:rsidRPr="00DC248F">
        <w:rPr>
          <w:rFonts w:asciiTheme="minorHAnsi" w:hAnsiTheme="minorHAnsi" w:cstheme="minorHAnsi"/>
          <w:color w:val="auto"/>
        </w:rPr>
        <w:t>As highlighted by</w:t>
      </w:r>
      <w:r w:rsidR="003861D8" w:rsidRPr="00DC248F">
        <w:rPr>
          <w:rFonts w:asciiTheme="minorHAnsi" w:hAnsiTheme="minorHAnsi" w:cstheme="minorHAnsi"/>
          <w:color w:val="auto"/>
        </w:rPr>
        <w:t xml:space="preserve"> </w:t>
      </w:r>
      <w:proofErr w:type="spellStart"/>
      <w:r w:rsidR="003861D8" w:rsidRPr="00DC248F">
        <w:rPr>
          <w:rFonts w:asciiTheme="minorHAnsi" w:hAnsiTheme="minorHAnsi" w:cstheme="minorHAnsi"/>
          <w:color w:val="auto"/>
        </w:rPr>
        <w:t>Homdrum</w:t>
      </w:r>
      <w:proofErr w:type="spellEnd"/>
      <w:r w:rsidR="003861D8" w:rsidRPr="00DC248F">
        <w:rPr>
          <w:rFonts w:asciiTheme="minorHAnsi" w:hAnsiTheme="minorHAnsi" w:cstheme="minorHAnsi"/>
          <w:color w:val="auto"/>
        </w:rPr>
        <w:t xml:space="preserve"> </w:t>
      </w:r>
      <w:r w:rsidR="00DD236C">
        <w:rPr>
          <w:rFonts w:asciiTheme="minorHAnsi" w:hAnsiTheme="minorHAnsi" w:cstheme="minorHAnsi"/>
          <w:color w:val="auto"/>
        </w:rPr>
        <w:t>and</w:t>
      </w:r>
      <w:r w:rsidR="003861D8" w:rsidRPr="00DC248F">
        <w:rPr>
          <w:rFonts w:asciiTheme="minorHAnsi" w:hAnsiTheme="minorHAnsi" w:cstheme="minorHAnsi"/>
          <w:color w:val="auto"/>
        </w:rPr>
        <w:t xml:space="preserve"> Mille</w:t>
      </w:r>
      <w:r w:rsidR="007B390F" w:rsidRPr="00DC248F">
        <w:rPr>
          <w:rFonts w:asciiTheme="minorHAnsi" w:hAnsiTheme="minorHAnsi" w:cstheme="minorHAnsi"/>
          <w:color w:val="auto"/>
        </w:rPr>
        <w:t>r</w:t>
      </w:r>
      <w:r w:rsidR="00A05F16" w:rsidRPr="00DC248F">
        <w:rPr>
          <w:rFonts w:asciiTheme="minorHAnsi" w:hAnsiTheme="minorHAnsi" w:cstheme="minorHAnsi"/>
          <w:noProof/>
          <w:color w:val="auto"/>
          <w:vertAlign w:val="superscript"/>
        </w:rPr>
        <w:t>7</w:t>
      </w:r>
      <w:r w:rsidRPr="00DC248F">
        <w:rPr>
          <w:rFonts w:asciiTheme="minorHAnsi" w:hAnsiTheme="minorHAnsi" w:cstheme="minorHAnsi"/>
          <w:color w:val="auto"/>
        </w:rPr>
        <w:t>, more than half of the mothers who stop breastfeeding within the first month reported biomechanic</w:t>
      </w:r>
      <w:r w:rsidR="009726F9" w:rsidRPr="00DC248F">
        <w:rPr>
          <w:rFonts w:asciiTheme="minorHAnsi" w:hAnsiTheme="minorHAnsi" w:cstheme="minorHAnsi"/>
          <w:color w:val="auto"/>
        </w:rPr>
        <w:t>al</w:t>
      </w:r>
      <w:r w:rsidRPr="00DC248F">
        <w:rPr>
          <w:rFonts w:asciiTheme="minorHAnsi" w:hAnsiTheme="minorHAnsi" w:cstheme="minorHAnsi"/>
          <w:color w:val="auto"/>
        </w:rPr>
        <w:t xml:space="preserve"> difficulties. Suck</w:t>
      </w:r>
      <w:r w:rsidR="008B4DB8" w:rsidRPr="00DC248F">
        <w:rPr>
          <w:rFonts w:asciiTheme="minorHAnsi" w:hAnsiTheme="minorHAnsi" w:cstheme="minorHAnsi"/>
          <w:color w:val="auto"/>
        </w:rPr>
        <w:t>l</w:t>
      </w:r>
      <w:r w:rsidRPr="00DC248F">
        <w:rPr>
          <w:rFonts w:asciiTheme="minorHAnsi" w:hAnsiTheme="minorHAnsi" w:cstheme="minorHAnsi"/>
          <w:color w:val="auto"/>
        </w:rPr>
        <w:t>ing biomechanic</w:t>
      </w:r>
      <w:r w:rsidR="009726F9" w:rsidRPr="00DC248F">
        <w:rPr>
          <w:rFonts w:asciiTheme="minorHAnsi" w:hAnsiTheme="minorHAnsi" w:cstheme="minorHAnsi"/>
          <w:color w:val="auto"/>
        </w:rPr>
        <w:t>al</w:t>
      </w:r>
      <w:r w:rsidRPr="00DC248F">
        <w:rPr>
          <w:rFonts w:asciiTheme="minorHAnsi" w:hAnsiTheme="minorHAnsi" w:cstheme="minorHAnsi"/>
          <w:color w:val="auto"/>
        </w:rPr>
        <w:t xml:space="preserve"> issues </w:t>
      </w:r>
      <w:r w:rsidR="008B4DB8" w:rsidRPr="00DC248F">
        <w:rPr>
          <w:rFonts w:asciiTheme="minorHAnsi" w:hAnsiTheme="minorHAnsi" w:cstheme="minorHAnsi"/>
          <w:color w:val="auto"/>
        </w:rPr>
        <w:t>typically</w:t>
      </w:r>
      <w:r w:rsidRPr="00DC248F">
        <w:rPr>
          <w:rFonts w:asciiTheme="minorHAnsi" w:hAnsiTheme="minorHAnsi" w:cstheme="minorHAnsi"/>
          <w:color w:val="auto"/>
        </w:rPr>
        <w:t xml:space="preserve"> </w:t>
      </w:r>
      <w:r w:rsidR="003F69F2" w:rsidRPr="00DC248F">
        <w:rPr>
          <w:rFonts w:asciiTheme="minorHAnsi" w:hAnsiTheme="minorHAnsi" w:cstheme="minorHAnsi"/>
          <w:color w:val="auto"/>
        </w:rPr>
        <w:t xml:space="preserve">include </w:t>
      </w:r>
      <w:r w:rsidRPr="00DC248F">
        <w:rPr>
          <w:rFonts w:asciiTheme="minorHAnsi" w:hAnsiTheme="minorHAnsi" w:cstheme="minorHAnsi"/>
          <w:color w:val="auto"/>
        </w:rPr>
        <w:t xml:space="preserve">suboptimal head extension and rotation, restricted mouth opening or jaw stiffness, biting the nipple, restricted tongue mobility, and inefficient mouth vacuum to </w:t>
      </w:r>
      <w:r w:rsidR="00D77C14" w:rsidRPr="00DC248F">
        <w:rPr>
          <w:rFonts w:asciiTheme="minorHAnsi" w:hAnsiTheme="minorHAnsi" w:cstheme="minorHAnsi"/>
          <w:color w:val="auto"/>
        </w:rPr>
        <w:t xml:space="preserve">stimulate </w:t>
      </w:r>
      <w:r w:rsidR="00DD236C">
        <w:rPr>
          <w:rFonts w:asciiTheme="minorHAnsi" w:hAnsiTheme="minorHAnsi" w:cstheme="minorHAnsi"/>
          <w:color w:val="auto"/>
        </w:rPr>
        <w:t xml:space="preserve">the </w:t>
      </w:r>
      <w:r w:rsidRPr="00DC248F">
        <w:rPr>
          <w:rFonts w:asciiTheme="minorHAnsi" w:hAnsiTheme="minorHAnsi" w:cstheme="minorHAnsi"/>
          <w:color w:val="auto"/>
        </w:rPr>
        <w:t xml:space="preserve">release </w:t>
      </w:r>
      <w:r w:rsidR="00D77C14" w:rsidRPr="00DC248F">
        <w:rPr>
          <w:rFonts w:asciiTheme="minorHAnsi" w:hAnsiTheme="minorHAnsi" w:cstheme="minorHAnsi"/>
          <w:color w:val="auto"/>
        </w:rPr>
        <w:t xml:space="preserve">of </w:t>
      </w:r>
      <w:r w:rsidRPr="00DC248F">
        <w:rPr>
          <w:rFonts w:asciiTheme="minorHAnsi" w:hAnsiTheme="minorHAnsi" w:cstheme="minorHAnsi"/>
          <w:color w:val="auto"/>
        </w:rPr>
        <w:t xml:space="preserve">milk from </w:t>
      </w:r>
      <w:r w:rsidR="00D77C14" w:rsidRPr="00DC248F">
        <w:rPr>
          <w:rFonts w:asciiTheme="minorHAnsi" w:hAnsiTheme="minorHAnsi" w:cstheme="minorHAnsi"/>
          <w:color w:val="auto"/>
        </w:rPr>
        <w:t xml:space="preserve">the </w:t>
      </w:r>
      <w:r w:rsidRPr="00DC248F">
        <w:rPr>
          <w:rFonts w:asciiTheme="minorHAnsi" w:hAnsiTheme="minorHAnsi" w:cstheme="minorHAnsi"/>
          <w:color w:val="auto"/>
        </w:rPr>
        <w:t>mother’s breast</w:t>
      </w:r>
      <w:r w:rsidR="00A05F16" w:rsidRPr="00DC248F">
        <w:rPr>
          <w:rFonts w:asciiTheme="minorHAnsi" w:hAnsiTheme="minorHAnsi" w:cstheme="minorHAnsi"/>
          <w:noProof/>
          <w:color w:val="auto"/>
          <w:vertAlign w:val="superscript"/>
        </w:rPr>
        <w:t>8</w:t>
      </w:r>
      <w:r w:rsidRPr="00DC248F">
        <w:rPr>
          <w:rFonts w:asciiTheme="minorHAnsi" w:hAnsiTheme="minorHAnsi" w:cstheme="minorHAnsi"/>
          <w:color w:val="auto"/>
        </w:rPr>
        <w:t xml:space="preserve">. Any neurological impairment also affects the optimal </w:t>
      </w:r>
      <w:r w:rsidR="00A93EBF" w:rsidRPr="00DC248F">
        <w:rPr>
          <w:rFonts w:asciiTheme="minorHAnsi" w:hAnsiTheme="minorHAnsi" w:cstheme="minorHAnsi"/>
          <w:color w:val="auto"/>
        </w:rPr>
        <w:t xml:space="preserve">function </w:t>
      </w:r>
      <w:r w:rsidRPr="00DC248F">
        <w:rPr>
          <w:rFonts w:asciiTheme="minorHAnsi" w:hAnsiTheme="minorHAnsi" w:cstheme="minorHAnsi"/>
          <w:color w:val="auto"/>
        </w:rPr>
        <w:t xml:space="preserve">of the normal primitive reflexes, crucial to an optimal latch. </w:t>
      </w:r>
    </w:p>
    <w:p w14:paraId="2FBABA5C" w14:textId="77777777" w:rsidR="0016787A" w:rsidRPr="00DC248F" w:rsidRDefault="0016787A" w:rsidP="00D81544">
      <w:pPr>
        <w:rPr>
          <w:rFonts w:asciiTheme="minorHAnsi" w:hAnsiTheme="minorHAnsi" w:cstheme="minorHAnsi"/>
          <w:color w:val="auto"/>
        </w:rPr>
      </w:pPr>
    </w:p>
    <w:p w14:paraId="7B45317E" w14:textId="5972E871" w:rsidR="00887546" w:rsidRPr="00DC248F" w:rsidRDefault="00A436A0" w:rsidP="00D81544">
      <w:pPr>
        <w:rPr>
          <w:rFonts w:asciiTheme="minorHAnsi" w:hAnsiTheme="minorHAnsi" w:cstheme="minorHAnsi"/>
          <w:color w:val="auto"/>
        </w:rPr>
      </w:pPr>
      <w:r w:rsidRPr="00DC248F">
        <w:rPr>
          <w:rFonts w:asciiTheme="minorHAnsi" w:hAnsiTheme="minorHAnsi" w:cstheme="minorHAnsi"/>
          <w:color w:val="auto"/>
        </w:rPr>
        <w:t>T</w:t>
      </w:r>
      <w:r w:rsidR="004D0570" w:rsidRPr="00DC248F">
        <w:rPr>
          <w:rFonts w:asciiTheme="minorHAnsi" w:hAnsiTheme="minorHAnsi" w:cstheme="minorHAnsi"/>
          <w:color w:val="auto"/>
        </w:rPr>
        <w:t>he emergence of LC</w:t>
      </w:r>
      <w:r w:rsidR="008B4DB8" w:rsidRPr="00DC248F">
        <w:rPr>
          <w:rFonts w:asciiTheme="minorHAnsi" w:hAnsiTheme="minorHAnsi" w:cstheme="minorHAnsi"/>
          <w:color w:val="auto"/>
        </w:rPr>
        <w:t>s</w:t>
      </w:r>
      <w:r w:rsidR="004D0570" w:rsidRPr="00DC248F">
        <w:rPr>
          <w:rFonts w:asciiTheme="minorHAnsi" w:hAnsiTheme="minorHAnsi" w:cstheme="minorHAnsi"/>
          <w:color w:val="auto"/>
        </w:rPr>
        <w:t xml:space="preserve"> worldwide has provided a great source of breastfeeding support for mother-</w:t>
      </w:r>
      <w:r w:rsidR="008F6206" w:rsidRPr="00DC248F">
        <w:rPr>
          <w:rFonts w:asciiTheme="minorHAnsi" w:hAnsiTheme="minorHAnsi" w:cstheme="minorHAnsi"/>
          <w:color w:val="auto"/>
        </w:rPr>
        <w:t xml:space="preserve">infant </w:t>
      </w:r>
      <w:r w:rsidR="004D0570" w:rsidRPr="00DC248F">
        <w:rPr>
          <w:rFonts w:asciiTheme="minorHAnsi" w:hAnsiTheme="minorHAnsi" w:cstheme="minorHAnsi"/>
          <w:color w:val="auto"/>
        </w:rPr>
        <w:t xml:space="preserve">dyads and </w:t>
      </w:r>
      <w:r w:rsidR="00CA1762" w:rsidRPr="00DC248F">
        <w:rPr>
          <w:rFonts w:asciiTheme="minorHAnsi" w:hAnsiTheme="minorHAnsi" w:cstheme="minorHAnsi"/>
          <w:color w:val="auto"/>
        </w:rPr>
        <w:t xml:space="preserve">has contributed to </w:t>
      </w:r>
      <w:r w:rsidR="004D0570" w:rsidRPr="00DC248F">
        <w:rPr>
          <w:rFonts w:asciiTheme="minorHAnsi" w:hAnsiTheme="minorHAnsi" w:cstheme="minorHAnsi"/>
          <w:color w:val="auto"/>
        </w:rPr>
        <w:t>increas</w:t>
      </w:r>
      <w:r w:rsidR="008B4DB8" w:rsidRPr="00DC248F">
        <w:rPr>
          <w:rFonts w:asciiTheme="minorHAnsi" w:hAnsiTheme="minorHAnsi" w:cstheme="minorHAnsi"/>
          <w:color w:val="auto"/>
        </w:rPr>
        <w:t>ing</w:t>
      </w:r>
      <w:r w:rsidR="004D0570" w:rsidRPr="00DC248F">
        <w:rPr>
          <w:rFonts w:asciiTheme="minorHAnsi" w:hAnsiTheme="minorHAnsi" w:cstheme="minorHAnsi"/>
          <w:color w:val="auto"/>
        </w:rPr>
        <w:t xml:space="preserve"> the </w:t>
      </w:r>
      <w:r w:rsidR="00CA1762" w:rsidRPr="00DC248F">
        <w:rPr>
          <w:rFonts w:asciiTheme="minorHAnsi" w:hAnsiTheme="minorHAnsi" w:cstheme="minorHAnsi"/>
          <w:color w:val="auto"/>
        </w:rPr>
        <w:t xml:space="preserve">scientific </w:t>
      </w:r>
      <w:r w:rsidR="004D0570" w:rsidRPr="00DC248F">
        <w:rPr>
          <w:rFonts w:asciiTheme="minorHAnsi" w:hAnsiTheme="minorHAnsi" w:cstheme="minorHAnsi"/>
          <w:color w:val="auto"/>
        </w:rPr>
        <w:t xml:space="preserve">knowledge </w:t>
      </w:r>
      <w:r w:rsidR="00CA1762" w:rsidRPr="00DC248F">
        <w:rPr>
          <w:rFonts w:asciiTheme="minorHAnsi" w:hAnsiTheme="minorHAnsi" w:cstheme="minorHAnsi"/>
          <w:color w:val="auto"/>
        </w:rPr>
        <w:t>in</w:t>
      </w:r>
      <w:r w:rsidR="004D0570" w:rsidRPr="00DC248F">
        <w:rPr>
          <w:rFonts w:asciiTheme="minorHAnsi" w:hAnsiTheme="minorHAnsi" w:cstheme="minorHAnsi"/>
          <w:color w:val="auto"/>
        </w:rPr>
        <w:t xml:space="preserve"> this specific field. For example, </w:t>
      </w:r>
      <w:r w:rsidR="00CA1762" w:rsidRPr="00DC248F">
        <w:rPr>
          <w:rFonts w:asciiTheme="minorHAnsi" w:hAnsiTheme="minorHAnsi" w:cstheme="minorHAnsi"/>
          <w:color w:val="auto"/>
        </w:rPr>
        <w:t>LC</w:t>
      </w:r>
      <w:r w:rsidR="008B4DB8" w:rsidRPr="00DC248F">
        <w:rPr>
          <w:rFonts w:asciiTheme="minorHAnsi" w:hAnsiTheme="minorHAnsi" w:cstheme="minorHAnsi"/>
          <w:color w:val="auto"/>
        </w:rPr>
        <w:t>s</w:t>
      </w:r>
      <w:r w:rsidR="004D0570" w:rsidRPr="00DC248F">
        <w:rPr>
          <w:rFonts w:asciiTheme="minorHAnsi" w:hAnsiTheme="minorHAnsi" w:cstheme="minorHAnsi"/>
          <w:color w:val="auto"/>
        </w:rPr>
        <w:t xml:space="preserve"> </w:t>
      </w:r>
      <w:r w:rsidR="008F7E48" w:rsidRPr="00DC248F">
        <w:rPr>
          <w:rFonts w:asciiTheme="minorHAnsi" w:hAnsiTheme="minorHAnsi" w:cstheme="minorHAnsi"/>
          <w:color w:val="auto"/>
        </w:rPr>
        <w:t xml:space="preserve">have </w:t>
      </w:r>
      <w:r w:rsidR="004D0570" w:rsidRPr="00DC248F">
        <w:rPr>
          <w:rFonts w:asciiTheme="minorHAnsi" w:hAnsiTheme="minorHAnsi" w:cstheme="minorHAnsi"/>
          <w:color w:val="auto"/>
        </w:rPr>
        <w:t xml:space="preserve">studied </w:t>
      </w:r>
      <w:r w:rsidR="00F95913" w:rsidRPr="00DC248F">
        <w:rPr>
          <w:rFonts w:asciiTheme="minorHAnsi" w:hAnsiTheme="minorHAnsi" w:cstheme="minorHAnsi"/>
          <w:color w:val="auto"/>
        </w:rPr>
        <w:t xml:space="preserve">extensively </w:t>
      </w:r>
      <w:r w:rsidR="004D0570" w:rsidRPr="00DC248F">
        <w:rPr>
          <w:rFonts w:asciiTheme="minorHAnsi" w:hAnsiTheme="minorHAnsi" w:cstheme="minorHAnsi"/>
          <w:color w:val="auto"/>
        </w:rPr>
        <w:t>the biomechanic</w:t>
      </w:r>
      <w:r w:rsidR="009726F9" w:rsidRPr="00DC248F">
        <w:rPr>
          <w:rFonts w:asciiTheme="minorHAnsi" w:hAnsiTheme="minorHAnsi" w:cstheme="minorHAnsi"/>
          <w:color w:val="auto"/>
        </w:rPr>
        <w:t>s</w:t>
      </w:r>
      <w:r w:rsidR="004D0570" w:rsidRPr="00DC248F">
        <w:rPr>
          <w:rFonts w:asciiTheme="minorHAnsi" w:hAnsiTheme="minorHAnsi" w:cstheme="minorHAnsi"/>
          <w:color w:val="auto"/>
        </w:rPr>
        <w:t xml:space="preserve"> of suck</w:t>
      </w:r>
      <w:r w:rsidR="008B4DB8" w:rsidRPr="00DC248F">
        <w:rPr>
          <w:rFonts w:asciiTheme="minorHAnsi" w:hAnsiTheme="minorHAnsi" w:cstheme="minorHAnsi"/>
          <w:color w:val="auto"/>
        </w:rPr>
        <w:t>l</w:t>
      </w:r>
      <w:r w:rsidR="004D0570" w:rsidRPr="00DC248F">
        <w:rPr>
          <w:rFonts w:asciiTheme="minorHAnsi" w:hAnsiTheme="minorHAnsi" w:cstheme="minorHAnsi"/>
          <w:color w:val="auto"/>
        </w:rPr>
        <w:t>ing from birth to weaning</w:t>
      </w:r>
      <w:r w:rsidR="00B1693C" w:rsidRPr="00DC248F">
        <w:rPr>
          <w:rFonts w:asciiTheme="minorHAnsi" w:hAnsiTheme="minorHAnsi" w:cstheme="minorHAnsi"/>
          <w:color w:val="auto"/>
        </w:rPr>
        <w:t xml:space="preserve">. </w:t>
      </w:r>
      <w:r w:rsidR="0088769E" w:rsidRPr="00DC248F">
        <w:rPr>
          <w:rFonts w:asciiTheme="minorHAnsi" w:hAnsiTheme="minorHAnsi" w:cstheme="minorHAnsi"/>
          <w:color w:val="auto"/>
        </w:rPr>
        <w:t xml:space="preserve">In </w:t>
      </w:r>
      <w:r w:rsidR="003861D8" w:rsidRPr="00DC248F">
        <w:rPr>
          <w:rFonts w:asciiTheme="minorHAnsi" w:hAnsiTheme="minorHAnsi" w:cstheme="minorHAnsi"/>
          <w:color w:val="auto"/>
        </w:rPr>
        <w:t>parallel</w:t>
      </w:r>
      <w:r w:rsidR="00B1693C" w:rsidRPr="00DC248F">
        <w:rPr>
          <w:rFonts w:asciiTheme="minorHAnsi" w:hAnsiTheme="minorHAnsi" w:cstheme="minorHAnsi"/>
          <w:color w:val="auto"/>
        </w:rPr>
        <w:t xml:space="preserve">, they </w:t>
      </w:r>
      <w:r w:rsidR="00D26AE6" w:rsidRPr="00DC248F">
        <w:rPr>
          <w:rFonts w:asciiTheme="minorHAnsi" w:hAnsiTheme="minorHAnsi" w:cstheme="minorHAnsi"/>
          <w:color w:val="auto"/>
        </w:rPr>
        <w:t xml:space="preserve">have </w:t>
      </w:r>
      <w:r w:rsidR="004D0570" w:rsidRPr="00DC248F">
        <w:rPr>
          <w:rFonts w:asciiTheme="minorHAnsi" w:hAnsiTheme="minorHAnsi" w:cstheme="minorHAnsi"/>
          <w:color w:val="auto"/>
        </w:rPr>
        <w:t>created tools to assess th</w:t>
      </w:r>
      <w:r w:rsidR="009726F9" w:rsidRPr="00DC248F">
        <w:rPr>
          <w:rFonts w:asciiTheme="minorHAnsi" w:hAnsiTheme="minorHAnsi" w:cstheme="minorHAnsi"/>
          <w:color w:val="auto"/>
        </w:rPr>
        <w:t>e function of breastfeeding</w:t>
      </w:r>
      <w:r w:rsidR="00B1693C" w:rsidRPr="00DC248F">
        <w:rPr>
          <w:rFonts w:asciiTheme="minorHAnsi" w:hAnsiTheme="minorHAnsi" w:cstheme="minorHAnsi"/>
          <w:color w:val="auto"/>
        </w:rPr>
        <w:t xml:space="preserve"> </w:t>
      </w:r>
      <w:r w:rsidR="004D0570" w:rsidRPr="00DC248F">
        <w:rPr>
          <w:rFonts w:asciiTheme="minorHAnsi" w:hAnsiTheme="minorHAnsi" w:cstheme="minorHAnsi"/>
          <w:color w:val="auto"/>
        </w:rPr>
        <w:t xml:space="preserve">and </w:t>
      </w:r>
      <w:r w:rsidR="00B1693C" w:rsidRPr="00DC248F">
        <w:rPr>
          <w:rFonts w:asciiTheme="minorHAnsi" w:hAnsiTheme="minorHAnsi" w:cstheme="minorHAnsi"/>
          <w:color w:val="auto"/>
        </w:rPr>
        <w:t xml:space="preserve">to </w:t>
      </w:r>
      <w:r w:rsidR="00DF312A" w:rsidRPr="00DC248F">
        <w:rPr>
          <w:rFonts w:asciiTheme="minorHAnsi" w:hAnsiTheme="minorHAnsi" w:cstheme="minorHAnsi"/>
          <w:color w:val="auto"/>
        </w:rPr>
        <w:t xml:space="preserve">efficiently </w:t>
      </w:r>
      <w:r w:rsidR="004D0570" w:rsidRPr="00DC248F">
        <w:rPr>
          <w:rFonts w:asciiTheme="minorHAnsi" w:hAnsiTheme="minorHAnsi" w:cstheme="minorHAnsi"/>
          <w:color w:val="auto"/>
        </w:rPr>
        <w:t>detect dyads with special needs</w:t>
      </w:r>
      <w:r w:rsidR="00A05F16" w:rsidRPr="00DC248F">
        <w:rPr>
          <w:rFonts w:asciiTheme="minorHAnsi" w:hAnsiTheme="minorHAnsi" w:cstheme="minorHAnsi"/>
          <w:noProof/>
          <w:color w:val="auto"/>
          <w:vertAlign w:val="superscript"/>
        </w:rPr>
        <w:t>9,10</w:t>
      </w:r>
      <w:r w:rsidR="004D0570" w:rsidRPr="00DC248F">
        <w:rPr>
          <w:rFonts w:asciiTheme="minorHAnsi" w:hAnsiTheme="minorHAnsi" w:cstheme="minorHAnsi"/>
          <w:color w:val="auto"/>
        </w:rPr>
        <w:t>.</w:t>
      </w:r>
      <w:r w:rsidR="000D5DE1" w:rsidRPr="00DC248F">
        <w:rPr>
          <w:rFonts w:asciiTheme="minorHAnsi" w:hAnsiTheme="minorHAnsi" w:cstheme="minorHAnsi"/>
          <w:color w:val="auto"/>
        </w:rPr>
        <w:t xml:space="preserve"> </w:t>
      </w:r>
    </w:p>
    <w:p w14:paraId="056F2765" w14:textId="77777777" w:rsidR="0016787A" w:rsidRPr="00DC248F" w:rsidRDefault="0016787A" w:rsidP="00D81544">
      <w:pPr>
        <w:rPr>
          <w:rFonts w:asciiTheme="minorHAnsi" w:hAnsiTheme="minorHAnsi" w:cstheme="minorHAnsi"/>
          <w:color w:val="auto"/>
        </w:rPr>
      </w:pPr>
    </w:p>
    <w:p w14:paraId="5F3EE880" w14:textId="3A2A69A6" w:rsidR="00902A84" w:rsidRPr="00DC248F" w:rsidRDefault="00544EA7" w:rsidP="00D81544">
      <w:pPr>
        <w:rPr>
          <w:rFonts w:asciiTheme="minorHAnsi" w:hAnsiTheme="minorHAnsi" w:cstheme="minorHAnsi"/>
          <w:color w:val="auto"/>
        </w:rPr>
      </w:pPr>
      <w:r w:rsidRPr="00DC248F">
        <w:rPr>
          <w:rFonts w:asciiTheme="minorHAnsi" w:hAnsiTheme="minorHAnsi" w:cstheme="minorHAnsi"/>
          <w:color w:val="auto"/>
        </w:rPr>
        <w:t xml:space="preserve">Osteopathy is a manual practice </w:t>
      </w:r>
      <w:r w:rsidR="00F95913" w:rsidRPr="00DC248F">
        <w:rPr>
          <w:rFonts w:asciiTheme="minorHAnsi" w:hAnsiTheme="minorHAnsi" w:cstheme="minorHAnsi"/>
          <w:color w:val="auto"/>
        </w:rPr>
        <w:t>meant to restore</w:t>
      </w:r>
      <w:r w:rsidRPr="00DC248F">
        <w:rPr>
          <w:rFonts w:asciiTheme="minorHAnsi" w:hAnsiTheme="minorHAnsi" w:cstheme="minorHAnsi"/>
          <w:color w:val="auto"/>
        </w:rPr>
        <w:t xml:space="preserve"> normal functions of the human body, based on the body’s capacity for self-regula</w:t>
      </w:r>
      <w:r w:rsidR="005D79AE" w:rsidRPr="00DC248F">
        <w:rPr>
          <w:rFonts w:asciiTheme="minorHAnsi" w:hAnsiTheme="minorHAnsi" w:cstheme="minorHAnsi"/>
          <w:color w:val="auto"/>
        </w:rPr>
        <w:t>tion</w:t>
      </w:r>
      <w:r w:rsidR="00A05F16" w:rsidRPr="00DC248F">
        <w:rPr>
          <w:rFonts w:asciiTheme="minorHAnsi" w:hAnsiTheme="minorHAnsi" w:cstheme="minorHAnsi"/>
          <w:noProof/>
          <w:color w:val="auto"/>
          <w:vertAlign w:val="superscript"/>
        </w:rPr>
        <w:t>11</w:t>
      </w:r>
      <w:r w:rsidR="001474F2" w:rsidRPr="00DC248F">
        <w:rPr>
          <w:rFonts w:asciiTheme="minorHAnsi" w:hAnsiTheme="minorHAnsi" w:cstheme="minorHAnsi"/>
          <w:color w:val="auto"/>
        </w:rPr>
        <w:t xml:space="preserve"> and structure-function relationship</w:t>
      </w:r>
      <w:r w:rsidR="00F66AEB" w:rsidRPr="00DC248F">
        <w:rPr>
          <w:rFonts w:asciiTheme="minorHAnsi" w:hAnsiTheme="minorHAnsi" w:cstheme="minorHAnsi"/>
          <w:color w:val="auto"/>
          <w:vertAlign w:val="superscript"/>
        </w:rPr>
        <w:t>1</w:t>
      </w:r>
      <w:r w:rsidR="005D79AE" w:rsidRPr="00DC248F">
        <w:rPr>
          <w:rFonts w:asciiTheme="minorHAnsi" w:hAnsiTheme="minorHAnsi" w:cstheme="minorHAnsi"/>
          <w:color w:val="auto"/>
        </w:rPr>
        <w:t xml:space="preserve">. </w:t>
      </w:r>
      <w:r w:rsidR="007409EC" w:rsidRPr="00DC248F">
        <w:rPr>
          <w:rFonts w:asciiTheme="minorHAnsi" w:hAnsiTheme="minorHAnsi" w:cstheme="minorHAnsi"/>
          <w:color w:val="auto"/>
        </w:rPr>
        <w:t>During an osteopathic consultation</w:t>
      </w:r>
      <w:r w:rsidR="00DD236C">
        <w:rPr>
          <w:rFonts w:asciiTheme="minorHAnsi" w:hAnsiTheme="minorHAnsi" w:cstheme="minorHAnsi"/>
          <w:color w:val="auto"/>
        </w:rPr>
        <w:t>,</w:t>
      </w:r>
      <w:r w:rsidR="007409EC" w:rsidRPr="00DC248F">
        <w:rPr>
          <w:rFonts w:asciiTheme="minorHAnsi" w:hAnsiTheme="minorHAnsi" w:cstheme="minorHAnsi"/>
          <w:color w:val="auto"/>
        </w:rPr>
        <w:t xml:space="preserve"> </w:t>
      </w:r>
      <w:r w:rsidR="008B4DB8" w:rsidRPr="00DC248F">
        <w:rPr>
          <w:rFonts w:asciiTheme="minorHAnsi" w:hAnsiTheme="minorHAnsi" w:cstheme="minorHAnsi"/>
          <w:color w:val="auto"/>
        </w:rPr>
        <w:t xml:space="preserve">various </w:t>
      </w:r>
      <w:r w:rsidR="005D79AE" w:rsidRPr="00DC248F">
        <w:rPr>
          <w:rFonts w:asciiTheme="minorHAnsi" w:hAnsiTheme="minorHAnsi" w:cstheme="minorHAnsi"/>
          <w:color w:val="auto"/>
        </w:rPr>
        <w:t>palpation</w:t>
      </w:r>
      <w:r w:rsidR="00902A84" w:rsidRPr="00DC248F">
        <w:rPr>
          <w:rFonts w:asciiTheme="minorHAnsi" w:hAnsiTheme="minorHAnsi" w:cstheme="minorHAnsi"/>
          <w:color w:val="auto"/>
        </w:rPr>
        <w:t xml:space="preserve"> techniques</w:t>
      </w:r>
      <w:r w:rsidR="005D79AE" w:rsidRPr="00DC248F">
        <w:rPr>
          <w:rFonts w:asciiTheme="minorHAnsi" w:hAnsiTheme="minorHAnsi" w:cstheme="minorHAnsi"/>
          <w:color w:val="auto"/>
        </w:rPr>
        <w:t xml:space="preserve"> are used</w:t>
      </w:r>
      <w:r w:rsidRPr="00DC248F">
        <w:rPr>
          <w:rFonts w:asciiTheme="minorHAnsi" w:hAnsiTheme="minorHAnsi" w:cstheme="minorHAnsi"/>
          <w:color w:val="auto"/>
        </w:rPr>
        <w:t xml:space="preserve">, </w:t>
      </w:r>
      <w:r w:rsidR="00855F21" w:rsidRPr="00DC248F">
        <w:rPr>
          <w:rFonts w:asciiTheme="minorHAnsi" w:hAnsiTheme="minorHAnsi" w:cstheme="minorHAnsi"/>
          <w:color w:val="auto"/>
        </w:rPr>
        <w:t>based on</w:t>
      </w:r>
      <w:r w:rsidRPr="00DC248F">
        <w:rPr>
          <w:rFonts w:asciiTheme="minorHAnsi" w:hAnsiTheme="minorHAnsi" w:cstheme="minorHAnsi"/>
          <w:color w:val="auto"/>
        </w:rPr>
        <w:t xml:space="preserve"> thorough knowledge of human anatomy and physiology</w:t>
      </w:r>
      <w:r w:rsidR="00A05F16" w:rsidRPr="00DC248F">
        <w:rPr>
          <w:rFonts w:asciiTheme="minorHAnsi" w:hAnsiTheme="minorHAnsi" w:cstheme="minorHAnsi"/>
          <w:noProof/>
          <w:color w:val="auto"/>
          <w:vertAlign w:val="superscript"/>
        </w:rPr>
        <w:t>12</w:t>
      </w:r>
      <w:r w:rsidR="00835D22" w:rsidRPr="00DC248F">
        <w:rPr>
          <w:rFonts w:asciiTheme="minorHAnsi" w:hAnsiTheme="minorHAnsi" w:cstheme="minorHAnsi"/>
          <w:color w:val="auto"/>
        </w:rPr>
        <w:t xml:space="preserve">. </w:t>
      </w:r>
      <w:r w:rsidR="007F3E56" w:rsidRPr="00DC248F">
        <w:rPr>
          <w:rFonts w:asciiTheme="minorHAnsi" w:hAnsiTheme="minorHAnsi" w:cstheme="minorHAnsi"/>
          <w:color w:val="auto"/>
        </w:rPr>
        <w:t xml:space="preserve">Some </w:t>
      </w:r>
      <w:r w:rsidR="007409EC" w:rsidRPr="00DC248F">
        <w:rPr>
          <w:rFonts w:asciiTheme="minorHAnsi" w:hAnsiTheme="minorHAnsi" w:cstheme="minorHAnsi"/>
          <w:color w:val="auto"/>
        </w:rPr>
        <w:t>scholar</w:t>
      </w:r>
      <w:r w:rsidR="007F3E56" w:rsidRPr="00DC248F">
        <w:rPr>
          <w:rFonts w:asciiTheme="minorHAnsi" w:hAnsiTheme="minorHAnsi" w:cstheme="minorHAnsi"/>
          <w:color w:val="auto"/>
        </w:rPr>
        <w:t xml:space="preserve">s </w:t>
      </w:r>
      <w:r w:rsidR="00C97088" w:rsidRPr="00DC248F">
        <w:rPr>
          <w:rFonts w:asciiTheme="minorHAnsi" w:hAnsiTheme="minorHAnsi" w:cstheme="minorHAnsi"/>
          <w:color w:val="auto"/>
        </w:rPr>
        <w:t xml:space="preserve">have linked </w:t>
      </w:r>
      <w:r w:rsidR="00855F21" w:rsidRPr="00DC248F">
        <w:rPr>
          <w:rFonts w:asciiTheme="minorHAnsi" w:hAnsiTheme="minorHAnsi" w:cstheme="minorHAnsi"/>
          <w:color w:val="auto"/>
        </w:rPr>
        <w:t xml:space="preserve">physical </w:t>
      </w:r>
      <w:r w:rsidR="00C97088" w:rsidRPr="00DC248F">
        <w:rPr>
          <w:rFonts w:asciiTheme="minorHAnsi" w:hAnsiTheme="minorHAnsi" w:cstheme="minorHAnsi"/>
          <w:color w:val="auto"/>
        </w:rPr>
        <w:t>restrictions with suck</w:t>
      </w:r>
      <w:r w:rsidR="008B4DB8" w:rsidRPr="00DC248F">
        <w:rPr>
          <w:rFonts w:asciiTheme="minorHAnsi" w:hAnsiTheme="minorHAnsi" w:cstheme="minorHAnsi"/>
          <w:color w:val="auto"/>
        </w:rPr>
        <w:t>l</w:t>
      </w:r>
      <w:r w:rsidR="00C97088" w:rsidRPr="00DC248F">
        <w:rPr>
          <w:rFonts w:asciiTheme="minorHAnsi" w:hAnsiTheme="minorHAnsi" w:cstheme="minorHAnsi"/>
          <w:color w:val="auto"/>
        </w:rPr>
        <w:t>ing dysfunction</w:t>
      </w:r>
      <w:r w:rsidR="00A67126" w:rsidRPr="00DC248F">
        <w:rPr>
          <w:rFonts w:asciiTheme="minorHAnsi" w:hAnsiTheme="minorHAnsi" w:cstheme="minorHAnsi"/>
          <w:noProof/>
          <w:color w:val="auto"/>
          <w:vertAlign w:val="superscript"/>
        </w:rPr>
        <w:t>13-17</w:t>
      </w:r>
      <w:r w:rsidR="00535052" w:rsidRPr="00DC248F">
        <w:rPr>
          <w:rFonts w:asciiTheme="minorHAnsi" w:hAnsiTheme="minorHAnsi" w:cstheme="minorHAnsi"/>
          <w:color w:val="auto"/>
        </w:rPr>
        <w:t xml:space="preserve">. </w:t>
      </w:r>
      <w:r w:rsidR="002B2F06" w:rsidRPr="00DC248F">
        <w:rPr>
          <w:rFonts w:asciiTheme="minorHAnsi" w:hAnsiTheme="minorHAnsi" w:cstheme="minorHAnsi"/>
          <w:color w:val="auto"/>
        </w:rPr>
        <w:t>R</w:t>
      </w:r>
      <w:r w:rsidR="00535052" w:rsidRPr="00DC248F">
        <w:rPr>
          <w:rFonts w:asciiTheme="minorHAnsi" w:hAnsiTheme="minorHAnsi" w:cstheme="minorHAnsi"/>
          <w:color w:val="auto"/>
        </w:rPr>
        <w:t xml:space="preserve">estrictions of skull sutures or motility of skull bones </w:t>
      </w:r>
      <w:r w:rsidR="00150BD6">
        <w:rPr>
          <w:rFonts w:asciiTheme="minorHAnsi" w:hAnsiTheme="minorHAnsi" w:cstheme="minorHAnsi"/>
          <w:color w:val="auto"/>
        </w:rPr>
        <w:t>have</w:t>
      </w:r>
      <w:r w:rsidR="00535052" w:rsidRPr="00DC248F">
        <w:rPr>
          <w:rFonts w:asciiTheme="minorHAnsi" w:hAnsiTheme="minorHAnsi" w:cstheme="minorHAnsi"/>
          <w:color w:val="auto"/>
        </w:rPr>
        <w:t xml:space="preserve"> </w:t>
      </w:r>
      <w:r w:rsidR="002B2F06" w:rsidRPr="00DC248F">
        <w:rPr>
          <w:rFonts w:asciiTheme="minorHAnsi" w:hAnsiTheme="minorHAnsi" w:cstheme="minorHAnsi"/>
          <w:color w:val="auto"/>
        </w:rPr>
        <w:t xml:space="preserve">also </w:t>
      </w:r>
      <w:r w:rsidR="00535052" w:rsidRPr="00DC248F">
        <w:rPr>
          <w:rFonts w:asciiTheme="minorHAnsi" w:hAnsiTheme="minorHAnsi" w:cstheme="minorHAnsi"/>
          <w:color w:val="auto"/>
        </w:rPr>
        <w:t xml:space="preserve">been described to impact </w:t>
      </w:r>
      <w:r w:rsidR="00DD236C">
        <w:rPr>
          <w:rFonts w:asciiTheme="minorHAnsi" w:hAnsiTheme="minorHAnsi" w:cstheme="minorHAnsi"/>
          <w:color w:val="auto"/>
        </w:rPr>
        <w:t xml:space="preserve">an </w:t>
      </w:r>
      <w:r w:rsidR="00535052" w:rsidRPr="00DC248F">
        <w:rPr>
          <w:rFonts w:asciiTheme="minorHAnsi" w:hAnsiTheme="minorHAnsi" w:cstheme="minorHAnsi"/>
          <w:color w:val="auto"/>
        </w:rPr>
        <w:t>infant</w:t>
      </w:r>
      <w:r w:rsidR="00DD236C">
        <w:rPr>
          <w:rFonts w:asciiTheme="minorHAnsi" w:hAnsiTheme="minorHAnsi" w:cstheme="minorHAnsi"/>
          <w:color w:val="auto"/>
        </w:rPr>
        <w:t>’</w:t>
      </w:r>
      <w:r w:rsidR="00535052" w:rsidRPr="00DC248F">
        <w:rPr>
          <w:rFonts w:asciiTheme="minorHAnsi" w:hAnsiTheme="minorHAnsi" w:cstheme="minorHAnsi"/>
          <w:color w:val="auto"/>
        </w:rPr>
        <w:t>s ability to latch</w:t>
      </w:r>
      <w:r w:rsidR="00A05F16" w:rsidRPr="00DC248F">
        <w:rPr>
          <w:rFonts w:asciiTheme="minorHAnsi" w:hAnsiTheme="minorHAnsi" w:cstheme="minorHAnsi"/>
          <w:noProof/>
          <w:color w:val="auto"/>
          <w:vertAlign w:val="superscript"/>
        </w:rPr>
        <w:t>13-18</w:t>
      </w:r>
      <w:r w:rsidR="00C97088" w:rsidRPr="00DC248F">
        <w:rPr>
          <w:rFonts w:asciiTheme="minorHAnsi" w:hAnsiTheme="minorHAnsi" w:cstheme="minorHAnsi"/>
          <w:color w:val="auto"/>
        </w:rPr>
        <w:t>.</w:t>
      </w:r>
      <w:r w:rsidR="002B2F06" w:rsidRPr="00DC248F">
        <w:rPr>
          <w:rFonts w:asciiTheme="minorHAnsi" w:hAnsiTheme="minorHAnsi" w:cstheme="minorHAnsi"/>
          <w:color w:val="auto"/>
        </w:rPr>
        <w:t xml:space="preserve"> However, research on the efficacy of osteopathy techniques on biomechanical suckling difficulties is scarce</w:t>
      </w:r>
      <w:r w:rsidR="00A05F16" w:rsidRPr="00DC248F">
        <w:rPr>
          <w:rFonts w:asciiTheme="minorHAnsi" w:hAnsiTheme="minorHAnsi" w:cstheme="minorHAnsi"/>
          <w:noProof/>
          <w:color w:val="auto"/>
          <w:vertAlign w:val="superscript"/>
        </w:rPr>
        <w:t>19,20</w:t>
      </w:r>
      <w:r w:rsidR="002B2F06" w:rsidRPr="00DC248F">
        <w:rPr>
          <w:rFonts w:asciiTheme="minorHAnsi" w:hAnsiTheme="minorHAnsi" w:cstheme="minorHAnsi"/>
          <w:color w:val="auto"/>
        </w:rPr>
        <w:t xml:space="preserve">. </w:t>
      </w:r>
    </w:p>
    <w:p w14:paraId="4B5E1B40" w14:textId="77777777" w:rsidR="0016787A" w:rsidRPr="00DC248F" w:rsidRDefault="0016787A" w:rsidP="00D81544">
      <w:pPr>
        <w:rPr>
          <w:rFonts w:asciiTheme="minorHAnsi" w:hAnsiTheme="minorHAnsi" w:cstheme="minorHAnsi"/>
          <w:color w:val="auto"/>
        </w:rPr>
      </w:pPr>
    </w:p>
    <w:p w14:paraId="1CCA749A" w14:textId="7251C359" w:rsidR="009C725B" w:rsidRPr="00DC248F" w:rsidRDefault="00B01EC7" w:rsidP="00D81544">
      <w:pPr>
        <w:rPr>
          <w:rFonts w:asciiTheme="minorHAnsi" w:hAnsiTheme="minorHAnsi" w:cstheme="minorHAnsi"/>
          <w:color w:val="auto"/>
        </w:rPr>
      </w:pPr>
      <w:r w:rsidRPr="00DC248F">
        <w:rPr>
          <w:rFonts w:asciiTheme="minorHAnsi" w:hAnsiTheme="minorHAnsi" w:cstheme="minorHAnsi"/>
          <w:color w:val="auto"/>
        </w:rPr>
        <w:t xml:space="preserve">Aside from </w:t>
      </w:r>
      <w:r w:rsidR="0086073B" w:rsidRPr="00DC248F">
        <w:rPr>
          <w:rFonts w:asciiTheme="minorHAnsi" w:hAnsiTheme="minorHAnsi" w:cstheme="minorHAnsi"/>
          <w:color w:val="auto"/>
        </w:rPr>
        <w:t xml:space="preserve">a few case </w:t>
      </w:r>
      <w:r w:rsidRPr="00DC248F">
        <w:rPr>
          <w:rFonts w:asciiTheme="minorHAnsi" w:hAnsiTheme="minorHAnsi" w:cstheme="minorHAnsi"/>
          <w:color w:val="auto"/>
        </w:rPr>
        <w:t xml:space="preserve">reports </w:t>
      </w:r>
      <w:r w:rsidR="0086073B" w:rsidRPr="00DC248F">
        <w:rPr>
          <w:rFonts w:asciiTheme="minorHAnsi" w:hAnsiTheme="minorHAnsi" w:cstheme="minorHAnsi"/>
          <w:color w:val="auto"/>
        </w:rPr>
        <w:t xml:space="preserve">describing an osteopathic intervention to improve </w:t>
      </w:r>
      <w:r w:rsidRPr="00DC248F">
        <w:rPr>
          <w:rFonts w:asciiTheme="minorHAnsi" w:hAnsiTheme="minorHAnsi" w:cstheme="minorHAnsi"/>
          <w:color w:val="auto"/>
        </w:rPr>
        <w:t xml:space="preserve">an </w:t>
      </w:r>
      <w:r w:rsidR="0086073B" w:rsidRPr="00DC248F">
        <w:rPr>
          <w:rFonts w:asciiTheme="minorHAnsi" w:hAnsiTheme="minorHAnsi" w:cstheme="minorHAnsi"/>
          <w:color w:val="auto"/>
        </w:rPr>
        <w:t>infant</w:t>
      </w:r>
      <w:r w:rsidRPr="00DC248F">
        <w:rPr>
          <w:rFonts w:asciiTheme="minorHAnsi" w:hAnsiTheme="minorHAnsi" w:cstheme="minorHAnsi"/>
          <w:color w:val="auto"/>
        </w:rPr>
        <w:t>’</w:t>
      </w:r>
      <w:r w:rsidR="0086073B" w:rsidRPr="00DC248F">
        <w:rPr>
          <w:rFonts w:asciiTheme="minorHAnsi" w:hAnsiTheme="minorHAnsi" w:cstheme="minorHAnsi"/>
          <w:color w:val="auto"/>
        </w:rPr>
        <w:t>s ability to latch</w:t>
      </w:r>
      <w:r w:rsidR="006F108A" w:rsidRPr="00DC248F">
        <w:rPr>
          <w:rFonts w:asciiTheme="minorHAnsi" w:hAnsiTheme="minorHAnsi" w:cstheme="minorHAnsi"/>
          <w:color w:val="auto"/>
          <w:vertAlign w:val="superscript"/>
        </w:rPr>
        <w:t>21,22</w:t>
      </w:r>
      <w:r w:rsidR="0086073B" w:rsidRPr="00DC248F">
        <w:rPr>
          <w:rFonts w:asciiTheme="minorHAnsi" w:hAnsiTheme="minorHAnsi" w:cstheme="minorHAnsi"/>
          <w:color w:val="auto"/>
        </w:rPr>
        <w:t>, o</w:t>
      </w:r>
      <w:r w:rsidR="004D3D12" w:rsidRPr="00DC248F">
        <w:rPr>
          <w:rFonts w:asciiTheme="minorHAnsi" w:hAnsiTheme="minorHAnsi" w:cstheme="minorHAnsi"/>
          <w:color w:val="auto"/>
        </w:rPr>
        <w:t xml:space="preserve">nly </w:t>
      </w:r>
      <w:r w:rsidR="007409EC" w:rsidRPr="00DC248F">
        <w:rPr>
          <w:rFonts w:asciiTheme="minorHAnsi" w:hAnsiTheme="minorHAnsi" w:cstheme="minorHAnsi"/>
          <w:color w:val="auto"/>
        </w:rPr>
        <w:t>one</w:t>
      </w:r>
      <w:r w:rsidR="004D3D12" w:rsidRPr="00DC248F">
        <w:rPr>
          <w:rFonts w:asciiTheme="minorHAnsi" w:hAnsiTheme="minorHAnsi" w:cstheme="minorHAnsi"/>
          <w:color w:val="auto"/>
        </w:rPr>
        <w:t xml:space="preserve"> pilot study</w:t>
      </w:r>
      <w:r w:rsidR="006F108A" w:rsidRPr="00DC248F">
        <w:rPr>
          <w:rFonts w:asciiTheme="minorHAnsi" w:hAnsiTheme="minorHAnsi" w:cstheme="minorHAnsi"/>
          <w:color w:val="auto"/>
          <w:vertAlign w:val="superscript"/>
        </w:rPr>
        <w:t>23</w:t>
      </w:r>
      <w:r w:rsidR="00153800" w:rsidRPr="00DC248F">
        <w:rPr>
          <w:rFonts w:asciiTheme="minorHAnsi" w:hAnsiTheme="minorHAnsi" w:cstheme="minorHAnsi"/>
          <w:color w:val="auto"/>
          <w:vertAlign w:val="superscript"/>
        </w:rPr>
        <w:t xml:space="preserve"> </w:t>
      </w:r>
      <w:r w:rsidR="0086073B" w:rsidRPr="00DC248F">
        <w:rPr>
          <w:rFonts w:asciiTheme="minorHAnsi" w:hAnsiTheme="minorHAnsi" w:cstheme="minorHAnsi"/>
          <w:color w:val="auto"/>
        </w:rPr>
        <w:t xml:space="preserve">documented the impact of such </w:t>
      </w:r>
      <w:r w:rsidR="00582B4B" w:rsidRPr="00DC248F">
        <w:rPr>
          <w:rFonts w:asciiTheme="minorHAnsi" w:hAnsiTheme="minorHAnsi" w:cstheme="minorHAnsi"/>
          <w:color w:val="auto"/>
        </w:rPr>
        <w:t>intervention</w:t>
      </w:r>
      <w:r w:rsidR="00DD236C">
        <w:rPr>
          <w:rFonts w:asciiTheme="minorHAnsi" w:hAnsiTheme="minorHAnsi" w:cstheme="minorHAnsi"/>
          <w:color w:val="auto"/>
        </w:rPr>
        <w:t>s</w:t>
      </w:r>
      <w:r w:rsidR="00582B4B" w:rsidRPr="00DC248F">
        <w:rPr>
          <w:rFonts w:asciiTheme="minorHAnsi" w:hAnsiTheme="minorHAnsi" w:cstheme="minorHAnsi"/>
          <w:color w:val="auto"/>
        </w:rPr>
        <w:t>.</w:t>
      </w:r>
      <w:r w:rsidR="0086073B" w:rsidRPr="00DC248F">
        <w:rPr>
          <w:rFonts w:asciiTheme="minorHAnsi" w:hAnsiTheme="minorHAnsi" w:cstheme="minorHAnsi"/>
          <w:color w:val="auto"/>
        </w:rPr>
        <w:t xml:space="preserve"> S</w:t>
      </w:r>
      <w:r w:rsidR="0056028A" w:rsidRPr="00DC248F">
        <w:rPr>
          <w:rFonts w:asciiTheme="minorHAnsi" w:hAnsiTheme="minorHAnsi" w:cstheme="minorHAnsi"/>
          <w:color w:val="auto"/>
        </w:rPr>
        <w:t>ix</w:t>
      </w:r>
      <w:r w:rsidR="00153800" w:rsidRPr="00DC248F">
        <w:rPr>
          <w:rFonts w:asciiTheme="minorHAnsi" w:hAnsiTheme="minorHAnsi" w:cstheme="minorHAnsi"/>
          <w:color w:val="auto"/>
        </w:rPr>
        <w:t xml:space="preserve"> </w:t>
      </w:r>
      <w:r w:rsidR="00937AB5" w:rsidRPr="00DC248F">
        <w:rPr>
          <w:rFonts w:asciiTheme="minorHAnsi" w:hAnsiTheme="minorHAnsi" w:cstheme="minorHAnsi"/>
          <w:color w:val="auto"/>
        </w:rPr>
        <w:t>infants</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between</w:t>
      </w:r>
      <w:r w:rsidR="00153800" w:rsidRPr="00DC248F">
        <w:rPr>
          <w:rFonts w:asciiTheme="minorHAnsi" w:hAnsiTheme="minorHAnsi" w:cstheme="minorHAnsi"/>
          <w:color w:val="auto"/>
        </w:rPr>
        <w:t xml:space="preserve"> </w:t>
      </w:r>
      <w:r w:rsidR="00DD236C">
        <w:rPr>
          <w:rFonts w:asciiTheme="minorHAnsi" w:hAnsiTheme="minorHAnsi" w:cstheme="minorHAnsi"/>
          <w:color w:val="auto"/>
        </w:rPr>
        <w:t>three</w:t>
      </w:r>
      <w:r w:rsidR="00153800" w:rsidRPr="00DC248F">
        <w:rPr>
          <w:rFonts w:asciiTheme="minorHAnsi" w:hAnsiTheme="minorHAnsi" w:cstheme="minorHAnsi"/>
          <w:color w:val="auto"/>
        </w:rPr>
        <w:t xml:space="preserve"> to </w:t>
      </w:r>
      <w:r w:rsidR="00DD236C">
        <w:rPr>
          <w:rFonts w:asciiTheme="minorHAnsi" w:hAnsiTheme="minorHAnsi" w:cstheme="minorHAnsi"/>
          <w:color w:val="auto"/>
        </w:rPr>
        <w:t>six</w:t>
      </w:r>
      <w:r w:rsidR="00153800" w:rsidRPr="00DC248F">
        <w:rPr>
          <w:rFonts w:asciiTheme="minorHAnsi" w:hAnsiTheme="minorHAnsi" w:cstheme="minorHAnsi"/>
          <w:color w:val="auto"/>
        </w:rPr>
        <w:t xml:space="preserve"> weeks</w:t>
      </w:r>
      <w:r w:rsidR="00A91CA5" w:rsidRPr="00DC248F">
        <w:rPr>
          <w:rFonts w:asciiTheme="minorHAnsi" w:hAnsiTheme="minorHAnsi" w:cstheme="minorHAnsi"/>
          <w:color w:val="auto"/>
        </w:rPr>
        <w:t xml:space="preserve"> of age</w:t>
      </w:r>
      <w:r w:rsidR="00153800" w:rsidRPr="00DC248F">
        <w:rPr>
          <w:rFonts w:asciiTheme="minorHAnsi" w:hAnsiTheme="minorHAnsi" w:cstheme="minorHAnsi"/>
          <w:color w:val="auto"/>
        </w:rPr>
        <w:t xml:space="preserve"> </w:t>
      </w:r>
      <w:r w:rsidR="0086073B" w:rsidRPr="00DC248F">
        <w:rPr>
          <w:rFonts w:asciiTheme="minorHAnsi" w:hAnsiTheme="minorHAnsi" w:cstheme="minorHAnsi"/>
          <w:color w:val="auto"/>
        </w:rPr>
        <w:t xml:space="preserve">were recruited and </w:t>
      </w:r>
      <w:r w:rsidR="00153800" w:rsidRPr="00DC248F">
        <w:rPr>
          <w:rFonts w:asciiTheme="minorHAnsi" w:hAnsiTheme="minorHAnsi" w:cstheme="minorHAnsi"/>
          <w:color w:val="auto"/>
        </w:rPr>
        <w:t>assessed by a</w:t>
      </w:r>
      <w:r w:rsidR="00DD236C">
        <w:rPr>
          <w:rFonts w:asciiTheme="minorHAnsi" w:hAnsiTheme="minorHAnsi" w:cstheme="minorHAnsi"/>
          <w:color w:val="auto"/>
        </w:rPr>
        <w:t>n</w:t>
      </w:r>
      <w:r w:rsidR="00153800" w:rsidRPr="00DC248F">
        <w:rPr>
          <w:rFonts w:asciiTheme="minorHAnsi" w:hAnsiTheme="minorHAnsi" w:cstheme="minorHAnsi"/>
          <w:color w:val="auto"/>
        </w:rPr>
        <w:t xml:space="preserve"> LC</w:t>
      </w:r>
      <w:r w:rsidR="00A91CA5" w:rsidRPr="00DC248F">
        <w:rPr>
          <w:rFonts w:asciiTheme="minorHAnsi" w:hAnsiTheme="minorHAnsi" w:cstheme="minorHAnsi"/>
          <w:color w:val="auto"/>
        </w:rPr>
        <w:t>.</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 xml:space="preserve">Mothers were </w:t>
      </w:r>
      <w:r w:rsidR="00153800" w:rsidRPr="00DC248F">
        <w:rPr>
          <w:rFonts w:asciiTheme="minorHAnsi" w:hAnsiTheme="minorHAnsi" w:cstheme="minorHAnsi"/>
          <w:color w:val="auto"/>
        </w:rPr>
        <w:t xml:space="preserve">given breastfeeding advice and then </w:t>
      </w:r>
      <w:r w:rsidR="00A91CA5" w:rsidRPr="00DC248F">
        <w:rPr>
          <w:rFonts w:asciiTheme="minorHAnsi" w:hAnsiTheme="minorHAnsi" w:cstheme="minorHAnsi"/>
          <w:color w:val="auto"/>
        </w:rPr>
        <w:t xml:space="preserve">met </w:t>
      </w:r>
      <w:r w:rsidR="00153800" w:rsidRPr="00DC248F">
        <w:rPr>
          <w:rFonts w:asciiTheme="minorHAnsi" w:hAnsiTheme="minorHAnsi" w:cstheme="minorHAnsi"/>
          <w:color w:val="auto"/>
        </w:rPr>
        <w:t xml:space="preserve">the osteopath. </w:t>
      </w:r>
      <w:r w:rsidR="00A91CA5" w:rsidRPr="00DC248F">
        <w:rPr>
          <w:rFonts w:asciiTheme="minorHAnsi" w:hAnsiTheme="minorHAnsi" w:cstheme="minorHAnsi"/>
          <w:color w:val="auto"/>
        </w:rPr>
        <w:t>Four</w:t>
      </w:r>
      <w:r w:rsidR="00153800" w:rsidRPr="00DC248F">
        <w:rPr>
          <w:rFonts w:asciiTheme="minorHAnsi" w:hAnsiTheme="minorHAnsi" w:cstheme="minorHAnsi"/>
          <w:color w:val="auto"/>
        </w:rPr>
        <w:t xml:space="preserve"> treatments (once a week for </w:t>
      </w:r>
      <w:r w:rsidR="00DD236C">
        <w:rPr>
          <w:rFonts w:asciiTheme="minorHAnsi" w:hAnsiTheme="minorHAnsi" w:cstheme="minorHAnsi"/>
          <w:color w:val="auto"/>
        </w:rPr>
        <w:t>four</w:t>
      </w:r>
      <w:r w:rsidR="00153800" w:rsidRPr="00DC248F">
        <w:rPr>
          <w:rFonts w:asciiTheme="minorHAnsi" w:hAnsiTheme="minorHAnsi" w:cstheme="minorHAnsi"/>
          <w:color w:val="auto"/>
        </w:rPr>
        <w:t xml:space="preserve"> weeks)</w:t>
      </w:r>
      <w:r w:rsidR="00A91CA5" w:rsidRPr="00DC248F">
        <w:rPr>
          <w:rFonts w:asciiTheme="minorHAnsi" w:hAnsiTheme="minorHAnsi" w:cstheme="minorHAnsi"/>
          <w:color w:val="auto"/>
        </w:rPr>
        <w:t xml:space="preserve"> were performed. </w:t>
      </w:r>
      <w:r w:rsidR="009C725B" w:rsidRPr="00DC248F">
        <w:rPr>
          <w:rFonts w:asciiTheme="minorHAnsi" w:hAnsiTheme="minorHAnsi" w:cstheme="minorHAnsi"/>
          <w:color w:val="auto"/>
        </w:rPr>
        <w:t xml:space="preserve">Treated infants </w:t>
      </w:r>
      <w:r w:rsidR="00A91CA5" w:rsidRPr="00DC248F">
        <w:rPr>
          <w:rFonts w:asciiTheme="minorHAnsi" w:hAnsiTheme="minorHAnsi" w:cstheme="minorHAnsi"/>
          <w:color w:val="auto"/>
        </w:rPr>
        <w:t xml:space="preserve">were </w:t>
      </w:r>
      <w:r w:rsidR="00153800" w:rsidRPr="00DC248F">
        <w:rPr>
          <w:rFonts w:asciiTheme="minorHAnsi" w:hAnsiTheme="minorHAnsi" w:cstheme="minorHAnsi"/>
          <w:color w:val="auto"/>
        </w:rPr>
        <w:t xml:space="preserve">compared </w:t>
      </w:r>
      <w:r w:rsidR="009C725B" w:rsidRPr="00DC248F">
        <w:rPr>
          <w:rFonts w:asciiTheme="minorHAnsi" w:hAnsiTheme="minorHAnsi" w:cstheme="minorHAnsi"/>
          <w:color w:val="auto"/>
        </w:rPr>
        <w:t>with six</w:t>
      </w:r>
      <w:r w:rsidR="00153800" w:rsidRPr="00DC248F">
        <w:rPr>
          <w:rFonts w:asciiTheme="minorHAnsi" w:hAnsiTheme="minorHAnsi" w:cstheme="minorHAnsi"/>
          <w:color w:val="auto"/>
        </w:rPr>
        <w:t xml:space="preserve"> </w:t>
      </w:r>
      <w:r w:rsidR="00A91CA5" w:rsidRPr="00DC248F">
        <w:rPr>
          <w:rFonts w:asciiTheme="minorHAnsi" w:hAnsiTheme="minorHAnsi" w:cstheme="minorHAnsi"/>
          <w:color w:val="auto"/>
        </w:rPr>
        <w:t>control</w:t>
      </w:r>
      <w:r w:rsidR="008B4DB8" w:rsidRPr="00DC248F">
        <w:rPr>
          <w:rFonts w:asciiTheme="minorHAnsi" w:hAnsiTheme="minorHAnsi" w:cstheme="minorHAnsi"/>
          <w:color w:val="auto"/>
        </w:rPr>
        <w:t xml:space="preserve"> </w:t>
      </w:r>
      <w:r w:rsidR="009C725B" w:rsidRPr="00DC248F">
        <w:rPr>
          <w:rFonts w:asciiTheme="minorHAnsi" w:hAnsiTheme="minorHAnsi" w:cstheme="minorHAnsi"/>
          <w:color w:val="auto"/>
        </w:rPr>
        <w:t>infants</w:t>
      </w:r>
      <w:r w:rsidR="00A91CA5" w:rsidRPr="00DC248F">
        <w:rPr>
          <w:rFonts w:asciiTheme="minorHAnsi" w:hAnsiTheme="minorHAnsi" w:cstheme="minorHAnsi"/>
          <w:color w:val="auto"/>
        </w:rPr>
        <w:t xml:space="preserve"> who</w:t>
      </w:r>
      <w:r w:rsidR="009C725B" w:rsidRPr="00DC248F">
        <w:rPr>
          <w:rFonts w:asciiTheme="minorHAnsi" w:hAnsiTheme="minorHAnsi" w:cstheme="minorHAnsi"/>
          <w:color w:val="auto"/>
        </w:rPr>
        <w:t>se mothers</w:t>
      </w:r>
      <w:r w:rsidR="00A91CA5" w:rsidRPr="00DC248F">
        <w:rPr>
          <w:rFonts w:asciiTheme="minorHAnsi" w:hAnsiTheme="minorHAnsi" w:cstheme="minorHAnsi"/>
          <w:color w:val="auto"/>
        </w:rPr>
        <w:t xml:space="preserve"> received </w:t>
      </w:r>
      <w:r w:rsidRPr="00DC248F">
        <w:rPr>
          <w:rFonts w:asciiTheme="minorHAnsi" w:hAnsiTheme="minorHAnsi" w:cstheme="minorHAnsi"/>
          <w:color w:val="auto"/>
        </w:rPr>
        <w:t xml:space="preserve">only </w:t>
      </w:r>
      <w:r w:rsidR="00153800" w:rsidRPr="00DC248F">
        <w:rPr>
          <w:rFonts w:asciiTheme="minorHAnsi" w:hAnsiTheme="minorHAnsi" w:cstheme="minorHAnsi"/>
          <w:color w:val="auto"/>
        </w:rPr>
        <w:t>LC support</w:t>
      </w:r>
      <w:r w:rsidR="00A91CA5" w:rsidRPr="00DC248F">
        <w:rPr>
          <w:rFonts w:asciiTheme="minorHAnsi" w:hAnsiTheme="minorHAnsi" w:cstheme="minorHAnsi"/>
          <w:color w:val="auto"/>
        </w:rPr>
        <w:t>. The authors</w:t>
      </w:r>
      <w:r w:rsidR="00153800" w:rsidRPr="00DC248F">
        <w:rPr>
          <w:rFonts w:asciiTheme="minorHAnsi" w:hAnsiTheme="minorHAnsi" w:cstheme="minorHAnsi"/>
          <w:color w:val="auto"/>
        </w:rPr>
        <w:t xml:space="preserve"> found improvement in the milk fat cont</w:t>
      </w:r>
      <w:r w:rsidR="008B4DB8" w:rsidRPr="00DC248F">
        <w:rPr>
          <w:rFonts w:asciiTheme="minorHAnsi" w:hAnsiTheme="minorHAnsi" w:cstheme="minorHAnsi"/>
          <w:color w:val="auto"/>
        </w:rPr>
        <w:t>ent</w:t>
      </w:r>
      <w:r w:rsidR="00153800" w:rsidRPr="00DC248F">
        <w:rPr>
          <w:rFonts w:asciiTheme="minorHAnsi" w:hAnsiTheme="minorHAnsi" w:cstheme="minorHAnsi"/>
          <w:color w:val="auto"/>
        </w:rPr>
        <w:t>, which ha</w:t>
      </w:r>
      <w:r w:rsidR="00855F21" w:rsidRPr="00DC248F">
        <w:rPr>
          <w:rFonts w:asciiTheme="minorHAnsi" w:hAnsiTheme="minorHAnsi" w:cstheme="minorHAnsi"/>
          <w:color w:val="auto"/>
        </w:rPr>
        <w:t>s</w:t>
      </w:r>
      <w:r w:rsidR="00153800" w:rsidRPr="00DC248F">
        <w:rPr>
          <w:rFonts w:asciiTheme="minorHAnsi" w:hAnsiTheme="minorHAnsi" w:cstheme="minorHAnsi"/>
          <w:color w:val="auto"/>
        </w:rPr>
        <w:t xml:space="preserve"> been shown to be a marker for effective feeding</w:t>
      </w:r>
      <w:r w:rsidR="006F108A" w:rsidRPr="00DC248F">
        <w:rPr>
          <w:rFonts w:asciiTheme="minorHAnsi" w:hAnsiTheme="minorHAnsi" w:cstheme="minorHAnsi"/>
          <w:noProof/>
          <w:color w:val="auto"/>
          <w:vertAlign w:val="superscript"/>
        </w:rPr>
        <w:t>24</w:t>
      </w:r>
      <w:r w:rsidR="00503D7C" w:rsidRPr="00DC248F">
        <w:rPr>
          <w:rFonts w:asciiTheme="minorHAnsi" w:hAnsiTheme="minorHAnsi" w:cstheme="minorHAnsi"/>
          <w:color w:val="auto"/>
        </w:rPr>
        <w:t xml:space="preserve">. </w:t>
      </w:r>
      <w:r w:rsidR="00383B9D" w:rsidRPr="00DC248F">
        <w:rPr>
          <w:rFonts w:asciiTheme="minorHAnsi" w:hAnsiTheme="minorHAnsi" w:cstheme="minorHAnsi"/>
          <w:color w:val="auto"/>
        </w:rPr>
        <w:t>Due to i</w:t>
      </w:r>
      <w:r w:rsidR="00BF7264" w:rsidRPr="00DC248F">
        <w:rPr>
          <w:rFonts w:asciiTheme="minorHAnsi" w:hAnsiTheme="minorHAnsi" w:cstheme="minorHAnsi"/>
          <w:color w:val="auto"/>
        </w:rPr>
        <w:t xml:space="preserve">ts small sample, </w:t>
      </w:r>
      <w:r w:rsidR="007C2704" w:rsidRPr="00DC248F">
        <w:rPr>
          <w:rFonts w:asciiTheme="minorHAnsi" w:hAnsiTheme="minorHAnsi" w:cstheme="minorHAnsi"/>
          <w:color w:val="auto"/>
        </w:rPr>
        <w:t xml:space="preserve">these </w:t>
      </w:r>
      <w:r w:rsidR="00BF7264" w:rsidRPr="00DC248F">
        <w:rPr>
          <w:rFonts w:asciiTheme="minorHAnsi" w:hAnsiTheme="minorHAnsi" w:cstheme="minorHAnsi"/>
          <w:color w:val="auto"/>
        </w:rPr>
        <w:t>pilot</w:t>
      </w:r>
      <w:r w:rsidR="00383B9D" w:rsidRPr="00DC248F">
        <w:rPr>
          <w:rFonts w:asciiTheme="minorHAnsi" w:hAnsiTheme="minorHAnsi" w:cstheme="minorHAnsi"/>
          <w:color w:val="auto"/>
        </w:rPr>
        <w:t xml:space="preserve"> study results are not generalizable but established the feasibility of a</w:t>
      </w:r>
      <w:r w:rsidR="00D46551" w:rsidRPr="00DC248F">
        <w:rPr>
          <w:rFonts w:asciiTheme="minorHAnsi" w:hAnsiTheme="minorHAnsi" w:cstheme="minorHAnsi"/>
          <w:color w:val="auto"/>
        </w:rPr>
        <w:t xml:space="preserve"> randomized controlled trial </w:t>
      </w:r>
      <w:r w:rsidR="00383B9D" w:rsidRPr="00DC248F">
        <w:rPr>
          <w:rFonts w:asciiTheme="minorHAnsi" w:hAnsiTheme="minorHAnsi" w:cstheme="minorHAnsi"/>
          <w:color w:val="auto"/>
        </w:rPr>
        <w:t xml:space="preserve">coupling the expertise of </w:t>
      </w:r>
      <w:r w:rsidR="00D46551" w:rsidRPr="00DC248F">
        <w:rPr>
          <w:rFonts w:asciiTheme="minorHAnsi" w:hAnsiTheme="minorHAnsi" w:cstheme="minorHAnsi"/>
          <w:color w:val="auto"/>
        </w:rPr>
        <w:t>LCs and osteopath</w:t>
      </w:r>
      <w:r w:rsidR="00383B9D" w:rsidRPr="00DC248F">
        <w:rPr>
          <w:rFonts w:asciiTheme="minorHAnsi" w:hAnsiTheme="minorHAnsi" w:cstheme="minorHAnsi"/>
          <w:color w:val="auto"/>
        </w:rPr>
        <w:t>s</w:t>
      </w:r>
      <w:r w:rsidR="00D46551" w:rsidRPr="00DC248F">
        <w:rPr>
          <w:rFonts w:asciiTheme="minorHAnsi" w:hAnsiTheme="minorHAnsi" w:cstheme="minorHAnsi"/>
          <w:color w:val="auto"/>
        </w:rPr>
        <w:t>.</w:t>
      </w:r>
      <w:r w:rsidR="00505C72" w:rsidRPr="00DC248F">
        <w:rPr>
          <w:rFonts w:asciiTheme="minorHAnsi" w:hAnsiTheme="minorHAnsi" w:cstheme="minorHAnsi"/>
          <w:color w:val="auto"/>
        </w:rPr>
        <w:t xml:space="preserve"> </w:t>
      </w:r>
    </w:p>
    <w:p w14:paraId="0D1EBFB4" w14:textId="77777777" w:rsidR="0016787A" w:rsidRPr="00DC248F" w:rsidRDefault="0016787A" w:rsidP="00D81544">
      <w:pPr>
        <w:rPr>
          <w:rFonts w:asciiTheme="minorHAnsi" w:hAnsiTheme="minorHAnsi" w:cstheme="minorHAnsi"/>
          <w:color w:val="auto"/>
        </w:rPr>
      </w:pPr>
    </w:p>
    <w:p w14:paraId="0E68D80B" w14:textId="75B733EF" w:rsidR="002D3F45" w:rsidRPr="00DC248F" w:rsidRDefault="000E3987" w:rsidP="00D81544">
      <w:pPr>
        <w:rPr>
          <w:rFonts w:asciiTheme="minorHAnsi" w:hAnsiTheme="minorHAnsi" w:cstheme="minorHAnsi"/>
          <w:color w:val="auto"/>
        </w:rPr>
      </w:pPr>
      <w:r w:rsidRPr="00DC248F">
        <w:rPr>
          <w:rFonts w:asciiTheme="minorHAnsi" w:hAnsiTheme="minorHAnsi" w:cstheme="minorHAnsi"/>
          <w:color w:val="auto"/>
        </w:rPr>
        <w:t xml:space="preserve">These </w:t>
      </w:r>
      <w:r w:rsidR="0086073B" w:rsidRPr="00DC248F">
        <w:rPr>
          <w:rFonts w:asciiTheme="minorHAnsi" w:hAnsiTheme="minorHAnsi" w:cstheme="minorHAnsi"/>
          <w:color w:val="auto"/>
        </w:rPr>
        <w:t>s</w:t>
      </w:r>
      <w:r w:rsidRPr="00DC248F">
        <w:rPr>
          <w:rFonts w:asciiTheme="minorHAnsi" w:hAnsiTheme="minorHAnsi" w:cstheme="minorHAnsi"/>
          <w:color w:val="auto"/>
        </w:rPr>
        <w:t xml:space="preserve">tudies </w:t>
      </w:r>
      <w:r w:rsidR="000152D3" w:rsidRPr="00DC248F">
        <w:rPr>
          <w:rFonts w:asciiTheme="minorHAnsi" w:hAnsiTheme="minorHAnsi" w:cstheme="minorHAnsi"/>
          <w:color w:val="auto"/>
        </w:rPr>
        <w:t xml:space="preserve">have </w:t>
      </w:r>
      <w:r w:rsidR="003F69F2" w:rsidRPr="00DC248F">
        <w:rPr>
          <w:rFonts w:asciiTheme="minorHAnsi" w:hAnsiTheme="minorHAnsi" w:cstheme="minorHAnsi"/>
          <w:color w:val="auto"/>
        </w:rPr>
        <w:t xml:space="preserve">paved </w:t>
      </w:r>
      <w:r w:rsidRPr="00DC248F">
        <w:rPr>
          <w:rFonts w:asciiTheme="minorHAnsi" w:hAnsiTheme="minorHAnsi" w:cstheme="minorHAnsi"/>
          <w:color w:val="auto"/>
        </w:rPr>
        <w:t xml:space="preserve">the way </w:t>
      </w:r>
      <w:r w:rsidR="009C725B" w:rsidRPr="00DC248F">
        <w:rPr>
          <w:rFonts w:asciiTheme="minorHAnsi" w:hAnsiTheme="minorHAnsi" w:cstheme="minorHAnsi"/>
          <w:color w:val="auto"/>
        </w:rPr>
        <w:t xml:space="preserve">for </w:t>
      </w:r>
      <w:r w:rsidR="000D5DE1" w:rsidRPr="00DC248F">
        <w:rPr>
          <w:rFonts w:asciiTheme="minorHAnsi" w:hAnsiTheme="minorHAnsi" w:cstheme="minorHAnsi"/>
          <w:color w:val="auto"/>
        </w:rPr>
        <w:t>a single</w:t>
      </w:r>
      <w:r w:rsidR="00BA6717">
        <w:rPr>
          <w:rFonts w:asciiTheme="minorHAnsi" w:hAnsiTheme="minorHAnsi" w:cstheme="minorHAnsi"/>
          <w:color w:val="auto"/>
        </w:rPr>
        <w:t>-</w:t>
      </w:r>
      <w:r w:rsidR="000D5DE1" w:rsidRPr="00DC248F">
        <w:rPr>
          <w:rFonts w:asciiTheme="minorHAnsi" w:hAnsiTheme="minorHAnsi" w:cstheme="minorHAnsi"/>
          <w:color w:val="auto"/>
        </w:rPr>
        <w:t>blind randomized controlled trial</w:t>
      </w:r>
      <w:r w:rsidR="005D54AA" w:rsidRPr="00DC248F">
        <w:rPr>
          <w:rFonts w:asciiTheme="minorHAnsi" w:hAnsiTheme="minorHAnsi" w:cstheme="minorHAnsi"/>
          <w:color w:val="auto"/>
        </w:rPr>
        <w:t xml:space="preserve"> to assess the efficacy of an osteopathic treatment coupled with lactation consultations on infants’ ability to latch.</w:t>
      </w:r>
      <w:r w:rsidR="009E2E33" w:rsidRPr="00DC248F">
        <w:rPr>
          <w:rFonts w:asciiTheme="minorHAnsi" w:hAnsiTheme="minorHAnsi" w:cstheme="minorHAnsi"/>
          <w:color w:val="auto"/>
        </w:rPr>
        <w:t xml:space="preserve"> </w:t>
      </w:r>
      <w:r w:rsidR="00582B4B" w:rsidRPr="00DC248F">
        <w:rPr>
          <w:rFonts w:asciiTheme="minorHAnsi" w:hAnsiTheme="minorHAnsi" w:cstheme="minorHAnsi"/>
          <w:color w:val="auto"/>
        </w:rPr>
        <w:t xml:space="preserve">The protocol for this trial is presented herein. </w:t>
      </w:r>
      <w:r w:rsidR="009E2E33" w:rsidRPr="00DC248F">
        <w:rPr>
          <w:rFonts w:asciiTheme="minorHAnsi" w:hAnsiTheme="minorHAnsi" w:cstheme="minorHAnsi"/>
          <w:color w:val="auto"/>
        </w:rPr>
        <w:t xml:space="preserve">The trial took place </w:t>
      </w:r>
      <w:r w:rsidR="000D5DE1" w:rsidRPr="00DC248F">
        <w:rPr>
          <w:rFonts w:asciiTheme="minorHAnsi" w:hAnsiTheme="minorHAnsi" w:cstheme="minorHAnsi"/>
          <w:color w:val="auto"/>
        </w:rPr>
        <w:t>in a mother-to-mother support group, where LCs provided lactation consultations three days a week, free of charge for parents</w:t>
      </w:r>
      <w:r w:rsidR="006F108A" w:rsidRPr="00DC248F">
        <w:rPr>
          <w:rFonts w:asciiTheme="minorHAnsi" w:hAnsiTheme="minorHAnsi" w:cstheme="minorHAnsi"/>
          <w:noProof/>
          <w:color w:val="auto"/>
          <w:vertAlign w:val="superscript"/>
        </w:rPr>
        <w:t>25</w:t>
      </w:r>
      <w:r w:rsidR="000D5DE1" w:rsidRPr="00DC248F">
        <w:rPr>
          <w:rFonts w:asciiTheme="minorHAnsi" w:hAnsiTheme="minorHAnsi" w:cstheme="minorHAnsi"/>
          <w:color w:val="auto"/>
        </w:rPr>
        <w:t xml:space="preserve">. </w:t>
      </w:r>
    </w:p>
    <w:p w14:paraId="75DE240A" w14:textId="77777777" w:rsidR="0016787A" w:rsidRPr="00DC248F" w:rsidRDefault="0016787A" w:rsidP="00D81544">
      <w:pPr>
        <w:rPr>
          <w:rFonts w:asciiTheme="minorHAnsi" w:hAnsiTheme="minorHAnsi" w:cstheme="minorHAnsi"/>
          <w:color w:val="auto"/>
        </w:rPr>
      </w:pPr>
    </w:p>
    <w:p w14:paraId="32F90CC8" w14:textId="2241D274" w:rsidR="002D3F45" w:rsidRPr="00DC248F" w:rsidRDefault="009E2E33" w:rsidP="00D81544">
      <w:pPr>
        <w:rPr>
          <w:rFonts w:asciiTheme="minorHAnsi" w:hAnsiTheme="minorHAnsi" w:cstheme="minorHAnsi"/>
          <w:color w:val="auto"/>
        </w:rPr>
      </w:pPr>
      <w:r w:rsidRPr="00DC248F">
        <w:rPr>
          <w:rFonts w:asciiTheme="minorHAnsi" w:hAnsiTheme="minorHAnsi" w:cstheme="minorHAnsi"/>
          <w:color w:val="auto"/>
        </w:rPr>
        <w:t xml:space="preserve">Assessment tools </w:t>
      </w:r>
      <w:r w:rsidR="002D3F45" w:rsidRPr="00DC248F">
        <w:rPr>
          <w:rFonts w:asciiTheme="minorHAnsi" w:hAnsiTheme="minorHAnsi" w:cstheme="minorHAnsi"/>
          <w:color w:val="auto"/>
        </w:rPr>
        <w:t xml:space="preserve">for the trial </w:t>
      </w:r>
      <w:r w:rsidRPr="00DC248F">
        <w:rPr>
          <w:rFonts w:asciiTheme="minorHAnsi" w:hAnsiTheme="minorHAnsi" w:cstheme="minorHAnsi"/>
          <w:color w:val="auto"/>
        </w:rPr>
        <w:t xml:space="preserve">included </w:t>
      </w:r>
      <w:r w:rsidR="002D3F45" w:rsidRPr="00DC248F">
        <w:rPr>
          <w:rFonts w:asciiTheme="minorHAnsi" w:hAnsiTheme="minorHAnsi" w:cstheme="minorHAnsi"/>
          <w:color w:val="auto"/>
        </w:rPr>
        <w:t xml:space="preserve">1) </w:t>
      </w:r>
      <w:r w:rsidRPr="00DC248F">
        <w:rPr>
          <w:rFonts w:asciiTheme="minorHAnsi" w:hAnsiTheme="minorHAnsi" w:cstheme="minorHAnsi"/>
          <w:color w:val="auto"/>
        </w:rPr>
        <w:t>the LATCH Assessment Tool to measure the main aspects of the biomechanics of suckling</w:t>
      </w:r>
      <w:r w:rsidR="006F108A" w:rsidRPr="00DC248F">
        <w:rPr>
          <w:rFonts w:asciiTheme="minorHAnsi" w:hAnsiTheme="minorHAnsi" w:cstheme="minorHAnsi"/>
          <w:noProof/>
          <w:color w:val="auto"/>
          <w:vertAlign w:val="superscript"/>
        </w:rPr>
        <w:t>26</w:t>
      </w:r>
      <w:r w:rsidRPr="00DC248F">
        <w:rPr>
          <w:rFonts w:asciiTheme="minorHAnsi" w:hAnsiTheme="minorHAnsi" w:cstheme="minorHAnsi"/>
          <w:color w:val="auto"/>
        </w:rPr>
        <w:t xml:space="preserve">; </w:t>
      </w:r>
      <w:r w:rsidR="002D3F45" w:rsidRPr="00DC248F">
        <w:rPr>
          <w:rFonts w:asciiTheme="minorHAnsi" w:hAnsiTheme="minorHAnsi" w:cstheme="minorHAnsi"/>
          <w:color w:val="auto"/>
        </w:rPr>
        <w:t xml:space="preserve">2) </w:t>
      </w:r>
      <w:r w:rsidRPr="00DC248F">
        <w:rPr>
          <w:rFonts w:asciiTheme="minorHAnsi" w:hAnsiTheme="minorHAnsi" w:cstheme="minorHAnsi"/>
          <w:color w:val="auto"/>
        </w:rPr>
        <w:t xml:space="preserve">a </w:t>
      </w:r>
      <w:r w:rsidR="0086073B" w:rsidRPr="00DC248F">
        <w:rPr>
          <w:rFonts w:asciiTheme="minorHAnsi" w:hAnsiTheme="minorHAnsi" w:cstheme="minorHAnsi"/>
          <w:color w:val="auto"/>
        </w:rPr>
        <w:t xml:space="preserve">VAS to assess </w:t>
      </w:r>
      <w:r w:rsidR="00322FB1">
        <w:rPr>
          <w:rFonts w:asciiTheme="minorHAnsi" w:hAnsiTheme="minorHAnsi" w:cstheme="minorHAnsi"/>
          <w:color w:val="auto"/>
        </w:rPr>
        <w:t xml:space="preserve">the </w:t>
      </w:r>
      <w:r w:rsidR="0086073B" w:rsidRPr="00DC248F">
        <w:rPr>
          <w:rFonts w:asciiTheme="minorHAnsi" w:hAnsiTheme="minorHAnsi" w:cstheme="minorHAnsi"/>
          <w:color w:val="auto"/>
        </w:rPr>
        <w:t>mother</w:t>
      </w:r>
      <w:r w:rsidR="00322FB1">
        <w:rPr>
          <w:rFonts w:asciiTheme="minorHAnsi" w:hAnsiTheme="minorHAnsi" w:cstheme="minorHAnsi"/>
          <w:color w:val="auto"/>
        </w:rPr>
        <w:t>’</w:t>
      </w:r>
      <w:r w:rsidR="0086073B" w:rsidRPr="00DC248F">
        <w:rPr>
          <w:rFonts w:asciiTheme="minorHAnsi" w:hAnsiTheme="minorHAnsi" w:cstheme="minorHAnsi"/>
          <w:color w:val="auto"/>
        </w:rPr>
        <w:t xml:space="preserve">s </w:t>
      </w:r>
      <w:r w:rsidRPr="00DC248F">
        <w:rPr>
          <w:rFonts w:asciiTheme="minorHAnsi" w:hAnsiTheme="minorHAnsi" w:cstheme="minorHAnsi"/>
          <w:color w:val="auto"/>
        </w:rPr>
        <w:t>nipple pain</w:t>
      </w:r>
      <w:r w:rsidR="004C23E3" w:rsidRPr="00DC248F">
        <w:rPr>
          <w:rFonts w:asciiTheme="minorHAnsi" w:hAnsiTheme="minorHAnsi" w:cstheme="minorHAnsi"/>
          <w:color w:val="auto"/>
        </w:rPr>
        <w:t>;</w:t>
      </w:r>
      <w:r w:rsidRPr="00DC248F">
        <w:rPr>
          <w:rFonts w:asciiTheme="minorHAnsi" w:hAnsiTheme="minorHAnsi" w:cstheme="minorHAnsi"/>
          <w:color w:val="auto"/>
        </w:rPr>
        <w:t xml:space="preserve"> </w:t>
      </w:r>
      <w:r w:rsidR="002D3F45" w:rsidRPr="00DC248F">
        <w:rPr>
          <w:rFonts w:asciiTheme="minorHAnsi" w:hAnsiTheme="minorHAnsi" w:cstheme="minorHAnsi"/>
          <w:color w:val="auto"/>
        </w:rPr>
        <w:t xml:space="preserve">3) </w:t>
      </w:r>
      <w:r w:rsidRPr="00DC248F">
        <w:rPr>
          <w:rFonts w:asciiTheme="minorHAnsi" w:hAnsiTheme="minorHAnsi" w:cstheme="minorHAnsi"/>
          <w:color w:val="auto"/>
        </w:rPr>
        <w:t xml:space="preserve">a goniometer, a soft plastic instrument to measure </w:t>
      </w:r>
      <w:r w:rsidR="003111AF">
        <w:rPr>
          <w:rFonts w:asciiTheme="minorHAnsi" w:hAnsiTheme="minorHAnsi" w:cstheme="minorHAnsi"/>
          <w:color w:val="auto"/>
        </w:rPr>
        <w:t xml:space="preserve">the </w:t>
      </w:r>
      <w:r w:rsidRPr="00DC248F">
        <w:rPr>
          <w:rFonts w:asciiTheme="minorHAnsi" w:hAnsiTheme="minorHAnsi" w:cstheme="minorHAnsi"/>
          <w:color w:val="auto"/>
        </w:rPr>
        <w:t>rotation of the infant’s head’s angles</w:t>
      </w:r>
      <w:r w:rsidR="002D3F45" w:rsidRPr="00DC248F">
        <w:rPr>
          <w:rFonts w:asciiTheme="minorHAnsi" w:hAnsiTheme="minorHAnsi" w:cstheme="minorHAnsi"/>
          <w:color w:val="auto"/>
        </w:rPr>
        <w:t>;</w:t>
      </w:r>
      <w:r w:rsidRPr="00DC248F">
        <w:rPr>
          <w:rFonts w:asciiTheme="minorHAnsi" w:hAnsiTheme="minorHAnsi" w:cstheme="minorHAnsi"/>
          <w:color w:val="auto"/>
        </w:rPr>
        <w:t xml:space="preserve"> and </w:t>
      </w:r>
      <w:r w:rsidR="002D3F45" w:rsidRPr="00DC248F">
        <w:rPr>
          <w:rFonts w:asciiTheme="minorHAnsi" w:hAnsiTheme="minorHAnsi" w:cstheme="minorHAnsi"/>
          <w:color w:val="auto"/>
        </w:rPr>
        <w:t xml:space="preserve">4) </w:t>
      </w:r>
      <w:r w:rsidR="00386672" w:rsidRPr="00386672">
        <w:rPr>
          <w:rFonts w:asciiTheme="minorHAnsi" w:hAnsiTheme="minorHAnsi" w:cstheme="minorHAnsi"/>
          <w:i/>
          <w:color w:val="auto"/>
        </w:rPr>
        <w:t>de novo</w:t>
      </w:r>
      <w:r w:rsidR="0086073B" w:rsidRPr="00DC248F">
        <w:rPr>
          <w:rFonts w:asciiTheme="minorHAnsi" w:hAnsiTheme="minorHAnsi" w:cstheme="minorHAnsi"/>
          <w:color w:val="auto"/>
        </w:rPr>
        <w:t xml:space="preserve"> questionnaire</w:t>
      </w:r>
      <w:r w:rsidR="00DF55BD" w:rsidRPr="00DC248F">
        <w:rPr>
          <w:rFonts w:asciiTheme="minorHAnsi" w:hAnsiTheme="minorHAnsi" w:cstheme="minorHAnsi"/>
          <w:color w:val="auto"/>
        </w:rPr>
        <w:t>s</w:t>
      </w:r>
      <w:r w:rsidRPr="00DC248F">
        <w:rPr>
          <w:rFonts w:asciiTheme="minorHAnsi" w:hAnsiTheme="minorHAnsi" w:cstheme="minorHAnsi"/>
          <w:color w:val="auto"/>
        </w:rPr>
        <w:t xml:space="preserve"> to assess </w:t>
      </w:r>
      <w:r w:rsidR="00322FB1">
        <w:rPr>
          <w:rFonts w:asciiTheme="minorHAnsi" w:hAnsiTheme="minorHAnsi" w:cstheme="minorHAnsi"/>
          <w:color w:val="auto"/>
        </w:rPr>
        <w:t xml:space="preserve">the </w:t>
      </w:r>
      <w:r w:rsidRPr="00DC248F">
        <w:rPr>
          <w:rFonts w:asciiTheme="minorHAnsi" w:hAnsiTheme="minorHAnsi" w:cstheme="minorHAnsi"/>
          <w:color w:val="auto"/>
        </w:rPr>
        <w:t>mother</w:t>
      </w:r>
      <w:r w:rsidR="00322FB1">
        <w:rPr>
          <w:rFonts w:asciiTheme="minorHAnsi" w:hAnsiTheme="minorHAnsi" w:cstheme="minorHAnsi"/>
          <w:color w:val="auto"/>
        </w:rPr>
        <w:t>’</w:t>
      </w:r>
      <w:r w:rsidRPr="00DC248F">
        <w:rPr>
          <w:rFonts w:asciiTheme="minorHAnsi" w:hAnsiTheme="minorHAnsi" w:cstheme="minorHAnsi"/>
          <w:color w:val="auto"/>
        </w:rPr>
        <w:t xml:space="preserve">s perception of </w:t>
      </w:r>
      <w:r w:rsidR="00322FB1">
        <w:rPr>
          <w:rFonts w:asciiTheme="minorHAnsi" w:hAnsiTheme="minorHAnsi" w:cstheme="minorHAnsi"/>
          <w:color w:val="auto"/>
        </w:rPr>
        <w:t>her</w:t>
      </w:r>
      <w:r w:rsidRPr="00DC248F">
        <w:rPr>
          <w:rFonts w:asciiTheme="minorHAnsi" w:hAnsiTheme="minorHAnsi" w:cstheme="minorHAnsi"/>
          <w:color w:val="auto"/>
        </w:rPr>
        <w:t xml:space="preserve"> infant</w:t>
      </w:r>
      <w:r w:rsidR="00322FB1">
        <w:rPr>
          <w:rFonts w:asciiTheme="minorHAnsi" w:hAnsiTheme="minorHAnsi" w:cstheme="minorHAnsi"/>
          <w:color w:val="auto"/>
        </w:rPr>
        <w:t>’</w:t>
      </w:r>
      <w:r w:rsidRPr="00DC248F">
        <w:rPr>
          <w:rFonts w:asciiTheme="minorHAnsi" w:hAnsiTheme="minorHAnsi" w:cstheme="minorHAnsi"/>
          <w:color w:val="auto"/>
        </w:rPr>
        <w:t>s ability to latch</w:t>
      </w:r>
      <w:r w:rsidR="00322FB1">
        <w:rPr>
          <w:rFonts w:asciiTheme="minorHAnsi" w:hAnsiTheme="minorHAnsi" w:cstheme="minorHAnsi"/>
          <w:color w:val="auto"/>
        </w:rPr>
        <w:t>,</w:t>
      </w:r>
      <w:r w:rsidR="00DF55BD" w:rsidRPr="00DC248F">
        <w:rPr>
          <w:rFonts w:asciiTheme="minorHAnsi" w:hAnsiTheme="minorHAnsi" w:cstheme="minorHAnsi"/>
          <w:color w:val="auto"/>
        </w:rPr>
        <w:t xml:space="preserve"> as well as sociodemographic data and potential intervention side-effects</w:t>
      </w:r>
      <w:r w:rsidRPr="00DC248F">
        <w:rPr>
          <w:rFonts w:asciiTheme="minorHAnsi" w:hAnsiTheme="minorHAnsi" w:cstheme="minorHAnsi"/>
          <w:color w:val="auto"/>
        </w:rPr>
        <w:t xml:space="preserve">. </w:t>
      </w:r>
    </w:p>
    <w:p w14:paraId="4D92E331" w14:textId="77777777" w:rsidR="0016787A" w:rsidRPr="00DC248F" w:rsidRDefault="0016787A" w:rsidP="00D81544">
      <w:pPr>
        <w:rPr>
          <w:rFonts w:asciiTheme="minorHAnsi" w:hAnsiTheme="minorHAnsi" w:cstheme="minorHAnsi"/>
          <w:color w:val="auto"/>
        </w:rPr>
      </w:pPr>
    </w:p>
    <w:p w14:paraId="437192B4" w14:textId="7C354F0B" w:rsidR="009E2E33" w:rsidRPr="00DC248F" w:rsidRDefault="002D3F45" w:rsidP="00D81544">
      <w:pPr>
        <w:rPr>
          <w:rFonts w:asciiTheme="minorHAnsi" w:hAnsiTheme="minorHAnsi" w:cstheme="minorHAnsi"/>
          <w:color w:val="auto"/>
        </w:rPr>
      </w:pPr>
      <w:r w:rsidRPr="00DC248F">
        <w:rPr>
          <w:rFonts w:asciiTheme="minorHAnsi" w:hAnsiTheme="minorHAnsi" w:cstheme="minorHAnsi"/>
          <w:color w:val="auto"/>
        </w:rPr>
        <w:t xml:space="preserve">The LATCH </w:t>
      </w:r>
      <w:r w:rsidR="00322FB1" w:rsidRPr="00DC248F">
        <w:rPr>
          <w:rFonts w:asciiTheme="minorHAnsi" w:hAnsiTheme="minorHAnsi" w:cstheme="minorHAnsi"/>
          <w:color w:val="auto"/>
        </w:rPr>
        <w:t xml:space="preserve">Assessment Tool </w:t>
      </w:r>
      <w:r w:rsidRPr="00DC248F">
        <w:rPr>
          <w:rFonts w:asciiTheme="minorHAnsi" w:hAnsiTheme="minorHAnsi" w:cstheme="minorHAnsi"/>
          <w:color w:val="auto"/>
        </w:rPr>
        <w:t>was chosen amongst several others for its specific assessment of the biomechanics of the suckling structures and the global ability of the mother-infant dyad to position themselves comfortably</w:t>
      </w:r>
      <w:r w:rsidR="006F108A" w:rsidRPr="00DC248F">
        <w:rPr>
          <w:rFonts w:asciiTheme="minorHAnsi" w:hAnsiTheme="minorHAnsi" w:cstheme="minorHAnsi"/>
          <w:noProof/>
          <w:color w:val="auto"/>
          <w:vertAlign w:val="superscript"/>
        </w:rPr>
        <w:t>27</w:t>
      </w:r>
      <w:r w:rsidR="0086073B" w:rsidRPr="00DC248F">
        <w:rPr>
          <w:rFonts w:asciiTheme="minorHAnsi" w:hAnsiTheme="minorHAnsi" w:cstheme="minorHAnsi"/>
          <w:color w:val="auto"/>
        </w:rPr>
        <w:t xml:space="preserve">. </w:t>
      </w:r>
      <w:r w:rsidR="00BB11E8" w:rsidRPr="00DC248F">
        <w:rPr>
          <w:rFonts w:asciiTheme="minorHAnsi" w:hAnsiTheme="minorHAnsi" w:cstheme="minorHAnsi"/>
          <w:color w:val="auto"/>
        </w:rPr>
        <w:t>While breastfeeding assessment tools are currently discussed in the international lactation community</w:t>
      </w:r>
      <w:r w:rsidR="006F108A" w:rsidRPr="00DC248F">
        <w:rPr>
          <w:rFonts w:asciiTheme="minorHAnsi" w:hAnsiTheme="minorHAnsi" w:cstheme="minorHAnsi"/>
          <w:noProof/>
          <w:color w:val="auto"/>
          <w:vertAlign w:val="superscript"/>
        </w:rPr>
        <w:t>28,29</w:t>
      </w:r>
      <w:r w:rsidR="00BB11E8" w:rsidRPr="00DC248F">
        <w:rPr>
          <w:rFonts w:asciiTheme="minorHAnsi" w:hAnsiTheme="minorHAnsi" w:cstheme="minorHAnsi"/>
          <w:color w:val="auto"/>
        </w:rPr>
        <w:t>, t</w:t>
      </w:r>
      <w:r w:rsidR="0086073B" w:rsidRPr="00DC248F">
        <w:rPr>
          <w:rFonts w:asciiTheme="minorHAnsi" w:hAnsiTheme="minorHAnsi" w:cstheme="minorHAnsi"/>
          <w:color w:val="auto"/>
        </w:rPr>
        <w:t xml:space="preserve">he tool is easy to use in </w:t>
      </w:r>
      <w:r w:rsidR="004C23E3" w:rsidRPr="00DC248F">
        <w:rPr>
          <w:rFonts w:asciiTheme="minorHAnsi" w:hAnsiTheme="minorHAnsi" w:cstheme="minorHAnsi"/>
          <w:color w:val="auto"/>
        </w:rPr>
        <w:t xml:space="preserve">the </w:t>
      </w:r>
      <w:r w:rsidR="0086073B" w:rsidRPr="00DC248F">
        <w:rPr>
          <w:rFonts w:asciiTheme="minorHAnsi" w:hAnsiTheme="minorHAnsi" w:cstheme="minorHAnsi"/>
          <w:color w:val="auto"/>
        </w:rPr>
        <w:t>clinic, reliable, and widely impl</w:t>
      </w:r>
      <w:r w:rsidR="00BB11E8" w:rsidRPr="00DC248F">
        <w:rPr>
          <w:rFonts w:asciiTheme="minorHAnsi" w:hAnsiTheme="minorHAnsi" w:cstheme="minorHAnsi"/>
          <w:color w:val="auto"/>
        </w:rPr>
        <w:t xml:space="preserve">emented among this </w:t>
      </w:r>
      <w:r w:rsidR="0086073B" w:rsidRPr="00DC248F">
        <w:rPr>
          <w:rFonts w:asciiTheme="minorHAnsi" w:hAnsiTheme="minorHAnsi" w:cstheme="minorHAnsi"/>
          <w:color w:val="auto"/>
        </w:rPr>
        <w:t>community</w:t>
      </w:r>
      <w:r w:rsidR="00BB11E8" w:rsidRPr="00DC248F">
        <w:rPr>
          <w:rFonts w:asciiTheme="minorHAnsi" w:hAnsiTheme="minorHAnsi" w:cstheme="minorHAnsi"/>
          <w:color w:val="auto"/>
        </w:rPr>
        <w:t xml:space="preserve"> to detect early breastfeeding difficulties</w:t>
      </w:r>
      <w:r w:rsidR="006F108A" w:rsidRPr="00DC248F">
        <w:rPr>
          <w:rFonts w:asciiTheme="minorHAnsi" w:hAnsiTheme="minorHAnsi" w:cstheme="minorHAnsi"/>
          <w:noProof/>
          <w:color w:val="auto"/>
          <w:vertAlign w:val="superscript"/>
        </w:rPr>
        <w:t>30</w:t>
      </w:r>
      <w:r w:rsidR="00BB11E8" w:rsidRPr="00DC248F">
        <w:rPr>
          <w:rFonts w:asciiTheme="minorHAnsi" w:hAnsiTheme="minorHAnsi" w:cstheme="minorHAnsi"/>
          <w:color w:val="auto"/>
        </w:rPr>
        <w:t xml:space="preserve">. </w:t>
      </w:r>
      <w:r w:rsidR="0086073B" w:rsidRPr="00DC248F">
        <w:rPr>
          <w:rFonts w:asciiTheme="minorHAnsi" w:hAnsiTheme="minorHAnsi" w:cstheme="minorHAnsi"/>
          <w:color w:val="auto"/>
        </w:rPr>
        <w:t xml:space="preserve">The choice of the tool also </w:t>
      </w:r>
      <w:r w:rsidR="00890630" w:rsidRPr="00DC248F">
        <w:rPr>
          <w:rFonts w:asciiTheme="minorHAnsi" w:hAnsiTheme="minorHAnsi" w:cstheme="minorHAnsi"/>
          <w:color w:val="auto"/>
        </w:rPr>
        <w:t>enable</w:t>
      </w:r>
      <w:r w:rsidR="004C23E3" w:rsidRPr="00DC248F">
        <w:rPr>
          <w:rFonts w:asciiTheme="minorHAnsi" w:hAnsiTheme="minorHAnsi" w:cstheme="minorHAnsi"/>
          <w:color w:val="auto"/>
        </w:rPr>
        <w:t>s</w:t>
      </w:r>
      <w:r w:rsidR="00890630" w:rsidRPr="00DC248F">
        <w:rPr>
          <w:rFonts w:asciiTheme="minorHAnsi" w:hAnsiTheme="minorHAnsi" w:cstheme="minorHAnsi"/>
          <w:color w:val="auto"/>
        </w:rPr>
        <w:t xml:space="preserve"> comparisons with other studies on breastfeeding. </w:t>
      </w:r>
      <w:r w:rsidRPr="00DC248F">
        <w:rPr>
          <w:rFonts w:asciiTheme="minorHAnsi" w:hAnsiTheme="minorHAnsi" w:cstheme="minorHAnsi"/>
          <w:color w:val="auto"/>
        </w:rPr>
        <w:t xml:space="preserve">Each letter in “LATCH” corresponds to an item </w:t>
      </w:r>
      <w:r w:rsidR="00CE6751" w:rsidRPr="00DC248F">
        <w:rPr>
          <w:rFonts w:asciiTheme="minorHAnsi" w:hAnsiTheme="minorHAnsi" w:cstheme="minorHAnsi"/>
          <w:color w:val="auto"/>
        </w:rPr>
        <w:t xml:space="preserve">to </w:t>
      </w:r>
      <w:r w:rsidRPr="00DC248F">
        <w:rPr>
          <w:rFonts w:asciiTheme="minorHAnsi" w:hAnsiTheme="minorHAnsi" w:cstheme="minorHAnsi"/>
          <w:color w:val="auto"/>
        </w:rPr>
        <w:t>assess an element of th</w:t>
      </w:r>
      <w:r w:rsidR="00721257" w:rsidRPr="00DC248F">
        <w:rPr>
          <w:rFonts w:asciiTheme="minorHAnsi" w:hAnsiTheme="minorHAnsi" w:cstheme="minorHAnsi"/>
          <w:color w:val="auto"/>
        </w:rPr>
        <w:t xml:space="preserve">e biomechanics of suckling. “L” </w:t>
      </w:r>
      <w:r w:rsidRPr="00DC248F">
        <w:rPr>
          <w:rFonts w:asciiTheme="minorHAnsi" w:hAnsiTheme="minorHAnsi" w:cstheme="minorHAnsi"/>
          <w:color w:val="auto"/>
        </w:rPr>
        <w:t>is for the ability of the infant’s tongue, jaws</w:t>
      </w:r>
      <w:r w:rsidR="00322FB1">
        <w:rPr>
          <w:rFonts w:asciiTheme="minorHAnsi" w:hAnsiTheme="minorHAnsi" w:cstheme="minorHAnsi"/>
          <w:color w:val="auto"/>
        </w:rPr>
        <w:t>,</w:t>
      </w:r>
      <w:r w:rsidRPr="00DC248F">
        <w:rPr>
          <w:rFonts w:asciiTheme="minorHAnsi" w:hAnsiTheme="minorHAnsi" w:cstheme="minorHAnsi"/>
          <w:color w:val="auto"/>
        </w:rPr>
        <w:t xml:space="preserve"> and lips to sustain the actions and vacuum, and to activate the milk let-down reflex efficiently</w:t>
      </w:r>
      <w:r w:rsidR="00721257" w:rsidRPr="00DC248F">
        <w:rPr>
          <w:rFonts w:asciiTheme="minorHAnsi" w:hAnsiTheme="minorHAnsi" w:cstheme="minorHAnsi"/>
          <w:color w:val="auto"/>
        </w:rPr>
        <w:t xml:space="preserve"> (Latch). “A” is for A</w:t>
      </w:r>
      <w:r w:rsidRPr="00DC248F">
        <w:rPr>
          <w:rFonts w:asciiTheme="minorHAnsi" w:hAnsiTheme="minorHAnsi" w:cstheme="minorHAnsi"/>
          <w:color w:val="auto"/>
        </w:rPr>
        <w:t>udible swa</w:t>
      </w:r>
      <w:r w:rsidR="00DF312A" w:rsidRPr="00DC248F">
        <w:rPr>
          <w:rFonts w:asciiTheme="minorHAnsi" w:hAnsiTheme="minorHAnsi" w:cstheme="minorHAnsi"/>
          <w:color w:val="auto"/>
        </w:rPr>
        <w:t>llowing as it is evidence of</w:t>
      </w:r>
      <w:r w:rsidRPr="00DC248F">
        <w:rPr>
          <w:rFonts w:asciiTheme="minorHAnsi" w:hAnsiTheme="minorHAnsi" w:cstheme="minorHAnsi"/>
          <w:color w:val="auto"/>
        </w:rPr>
        <w:t xml:space="preserve"> suckling effectiveness, “T” is for the </w:t>
      </w:r>
      <w:r w:rsidR="00721257" w:rsidRPr="00DC248F">
        <w:rPr>
          <w:rFonts w:asciiTheme="minorHAnsi" w:hAnsiTheme="minorHAnsi" w:cstheme="minorHAnsi"/>
          <w:color w:val="auto"/>
        </w:rPr>
        <w:t>T</w:t>
      </w:r>
      <w:r w:rsidRPr="00DC248F">
        <w:rPr>
          <w:rFonts w:asciiTheme="minorHAnsi" w:hAnsiTheme="minorHAnsi" w:cstheme="minorHAnsi"/>
          <w:color w:val="auto"/>
        </w:rPr>
        <w:t>ype of the nipple at the e</w:t>
      </w:r>
      <w:r w:rsidR="00721257" w:rsidRPr="00DC248F">
        <w:rPr>
          <w:rFonts w:asciiTheme="minorHAnsi" w:hAnsiTheme="minorHAnsi" w:cstheme="minorHAnsi"/>
          <w:color w:val="auto"/>
        </w:rPr>
        <w:t>nd of the feed (inverted, flat, or everted), “C” is for the C</w:t>
      </w:r>
      <w:r w:rsidRPr="00DC248F">
        <w:rPr>
          <w:rFonts w:asciiTheme="minorHAnsi" w:hAnsiTheme="minorHAnsi" w:cstheme="minorHAnsi"/>
          <w:color w:val="auto"/>
        </w:rPr>
        <w:t xml:space="preserve">omfort of the breast and nipple, and “H” is </w:t>
      </w:r>
      <w:r w:rsidR="004C23E3" w:rsidRPr="00DC248F">
        <w:rPr>
          <w:rFonts w:asciiTheme="minorHAnsi" w:hAnsiTheme="minorHAnsi" w:cstheme="minorHAnsi"/>
          <w:color w:val="auto"/>
        </w:rPr>
        <w:t xml:space="preserve">for </w:t>
      </w:r>
      <w:r w:rsidR="00322FB1">
        <w:rPr>
          <w:rFonts w:asciiTheme="minorHAnsi" w:hAnsiTheme="minorHAnsi" w:cstheme="minorHAnsi"/>
          <w:color w:val="auto"/>
        </w:rPr>
        <w:t xml:space="preserve">the </w:t>
      </w:r>
      <w:r w:rsidRPr="00DC248F">
        <w:rPr>
          <w:rFonts w:asciiTheme="minorHAnsi" w:hAnsiTheme="minorHAnsi" w:cstheme="minorHAnsi"/>
          <w:color w:val="auto"/>
        </w:rPr>
        <w:t>assess</w:t>
      </w:r>
      <w:r w:rsidR="004C23E3" w:rsidRPr="00DC248F">
        <w:rPr>
          <w:rFonts w:asciiTheme="minorHAnsi" w:hAnsiTheme="minorHAnsi" w:cstheme="minorHAnsi"/>
          <w:color w:val="auto"/>
        </w:rPr>
        <w:t>ment of</w:t>
      </w:r>
      <w:r w:rsidRPr="00DC248F">
        <w:rPr>
          <w:rFonts w:asciiTheme="minorHAnsi" w:hAnsiTheme="minorHAnsi" w:cstheme="minorHAnsi"/>
          <w:color w:val="auto"/>
        </w:rPr>
        <w:t xml:space="preserve"> the</w:t>
      </w:r>
      <w:r w:rsidR="00721257" w:rsidRPr="00DC248F">
        <w:rPr>
          <w:rFonts w:asciiTheme="minorHAnsi" w:hAnsiTheme="minorHAnsi" w:cstheme="minorHAnsi"/>
          <w:color w:val="auto"/>
        </w:rPr>
        <w:t xml:space="preserve"> ease with which the infant is H</w:t>
      </w:r>
      <w:r w:rsidRPr="00DC248F">
        <w:rPr>
          <w:rFonts w:asciiTheme="minorHAnsi" w:hAnsiTheme="minorHAnsi" w:cstheme="minorHAnsi"/>
          <w:color w:val="auto"/>
        </w:rPr>
        <w:t xml:space="preserve">eld in </w:t>
      </w:r>
      <w:r w:rsidR="00DF312A" w:rsidRPr="00DC248F">
        <w:rPr>
          <w:rFonts w:asciiTheme="minorHAnsi" w:hAnsiTheme="minorHAnsi" w:cstheme="minorHAnsi"/>
          <w:color w:val="auto"/>
        </w:rPr>
        <w:t xml:space="preserve">a </w:t>
      </w:r>
      <w:r w:rsidRPr="00DC248F">
        <w:rPr>
          <w:rFonts w:asciiTheme="minorHAnsi" w:hAnsiTheme="minorHAnsi" w:cstheme="minorHAnsi"/>
          <w:color w:val="auto"/>
        </w:rPr>
        <w:t xml:space="preserve">comfortable and effective position at the breast. The result is a </w:t>
      </w:r>
      <w:r w:rsidR="00322FB1">
        <w:rPr>
          <w:rFonts w:asciiTheme="minorHAnsi" w:hAnsiTheme="minorHAnsi" w:cstheme="minorHAnsi"/>
          <w:color w:val="auto"/>
        </w:rPr>
        <w:t>five</w:t>
      </w:r>
      <w:r w:rsidRPr="00DC248F">
        <w:rPr>
          <w:rFonts w:asciiTheme="minorHAnsi" w:hAnsiTheme="minorHAnsi" w:cstheme="minorHAnsi"/>
          <w:color w:val="auto"/>
        </w:rPr>
        <w:t>-item score out of 10 (normal is 10 out of 10) with an interrater reliability of 0.94</w:t>
      </w:r>
      <w:r w:rsidR="006F108A" w:rsidRPr="00DC248F">
        <w:rPr>
          <w:rFonts w:asciiTheme="minorHAnsi" w:hAnsiTheme="minorHAnsi" w:cstheme="minorHAnsi"/>
          <w:noProof/>
          <w:color w:val="auto"/>
          <w:vertAlign w:val="superscript"/>
        </w:rPr>
        <w:t>31,32</w:t>
      </w:r>
      <w:r w:rsidR="00322FB1">
        <w:rPr>
          <w:rFonts w:asciiTheme="minorHAnsi" w:hAnsiTheme="minorHAnsi" w:cstheme="minorHAnsi"/>
          <w:color w:val="auto"/>
        </w:rPr>
        <w:t>.</w:t>
      </w:r>
    </w:p>
    <w:p w14:paraId="037964CA" w14:textId="77777777" w:rsidR="0016787A" w:rsidRPr="00DC248F" w:rsidRDefault="0016787A" w:rsidP="00D81544">
      <w:pPr>
        <w:rPr>
          <w:rFonts w:asciiTheme="minorHAnsi" w:hAnsiTheme="minorHAnsi" w:cstheme="minorHAnsi"/>
          <w:color w:val="auto"/>
        </w:rPr>
      </w:pPr>
    </w:p>
    <w:p w14:paraId="4114759C" w14:textId="2B4C3EF6" w:rsidR="00DF55BD" w:rsidRPr="00DC248F" w:rsidRDefault="002D3F45" w:rsidP="00D81544">
      <w:pPr>
        <w:rPr>
          <w:rFonts w:asciiTheme="minorHAnsi" w:hAnsiTheme="minorHAnsi" w:cstheme="minorHAnsi"/>
          <w:color w:val="auto"/>
        </w:rPr>
      </w:pPr>
      <w:r w:rsidRPr="00DC248F">
        <w:rPr>
          <w:rFonts w:asciiTheme="minorHAnsi" w:hAnsiTheme="minorHAnsi" w:cstheme="minorHAnsi"/>
          <w:color w:val="auto"/>
        </w:rPr>
        <w:t>The VAS is a 10</w:t>
      </w:r>
      <w:r w:rsidR="00322FB1">
        <w:rPr>
          <w:rFonts w:asciiTheme="minorHAnsi" w:hAnsiTheme="minorHAnsi" w:cstheme="minorHAnsi"/>
          <w:color w:val="auto"/>
        </w:rPr>
        <w:t xml:space="preserve"> </w:t>
      </w:r>
      <w:r w:rsidRPr="00DC248F">
        <w:rPr>
          <w:rFonts w:asciiTheme="minorHAnsi" w:hAnsiTheme="minorHAnsi" w:cstheme="minorHAnsi"/>
          <w:color w:val="auto"/>
        </w:rPr>
        <w:t xml:space="preserve">cm line to estimate the severity of pain felt by mothers, from 0 (no pain) to 10 (maximum pain). </w:t>
      </w:r>
      <w:r w:rsidR="0086073B" w:rsidRPr="00DC248F">
        <w:rPr>
          <w:rFonts w:asciiTheme="minorHAnsi" w:hAnsiTheme="minorHAnsi" w:cstheme="minorHAnsi"/>
          <w:color w:val="auto"/>
        </w:rPr>
        <w:t>For this trial, the VAS wa</w:t>
      </w:r>
      <w:r w:rsidRPr="00DC248F">
        <w:rPr>
          <w:rFonts w:asciiTheme="minorHAnsi" w:hAnsiTheme="minorHAnsi" w:cstheme="minorHAnsi"/>
          <w:color w:val="auto"/>
        </w:rPr>
        <w:t xml:space="preserve">s completed at the beginning of the feed, once </w:t>
      </w:r>
      <w:r w:rsidR="00DF312A" w:rsidRPr="00DC248F">
        <w:rPr>
          <w:rFonts w:asciiTheme="minorHAnsi" w:hAnsiTheme="minorHAnsi" w:cstheme="minorHAnsi"/>
          <w:color w:val="auto"/>
        </w:rPr>
        <w:t>the infant wa</w:t>
      </w:r>
      <w:r w:rsidRPr="00DC248F">
        <w:rPr>
          <w:rFonts w:asciiTheme="minorHAnsi" w:hAnsiTheme="minorHAnsi" w:cstheme="minorHAnsi"/>
          <w:color w:val="auto"/>
        </w:rPr>
        <w:t>s lat</w:t>
      </w:r>
      <w:r w:rsidR="0086073B" w:rsidRPr="00DC248F">
        <w:rPr>
          <w:rFonts w:asciiTheme="minorHAnsi" w:hAnsiTheme="minorHAnsi" w:cstheme="minorHAnsi"/>
          <w:color w:val="auto"/>
        </w:rPr>
        <w:t>ching on</w:t>
      </w:r>
      <w:r w:rsidR="00322FB1">
        <w:rPr>
          <w:rFonts w:asciiTheme="minorHAnsi" w:hAnsiTheme="minorHAnsi" w:cstheme="minorHAnsi"/>
          <w:color w:val="auto"/>
        </w:rPr>
        <w:t>,</w:t>
      </w:r>
      <w:r w:rsidR="0086073B" w:rsidRPr="00DC248F">
        <w:rPr>
          <w:rFonts w:asciiTheme="minorHAnsi" w:hAnsiTheme="minorHAnsi" w:cstheme="minorHAnsi"/>
          <w:color w:val="auto"/>
        </w:rPr>
        <w:t xml:space="preserve"> and </w:t>
      </w:r>
      <w:r w:rsidR="00322FB1">
        <w:rPr>
          <w:rFonts w:asciiTheme="minorHAnsi" w:hAnsiTheme="minorHAnsi" w:cstheme="minorHAnsi"/>
          <w:color w:val="auto"/>
        </w:rPr>
        <w:t xml:space="preserve">once </w:t>
      </w:r>
      <w:r w:rsidR="0086073B" w:rsidRPr="00DC248F">
        <w:rPr>
          <w:rFonts w:asciiTheme="minorHAnsi" w:hAnsiTheme="minorHAnsi" w:cstheme="minorHAnsi"/>
          <w:color w:val="auto"/>
        </w:rPr>
        <w:t xml:space="preserve">the milk let-down </w:t>
      </w:r>
      <w:r w:rsidR="00DF312A" w:rsidRPr="00DC248F">
        <w:rPr>
          <w:rFonts w:asciiTheme="minorHAnsi" w:hAnsiTheme="minorHAnsi" w:cstheme="minorHAnsi"/>
          <w:color w:val="auto"/>
        </w:rPr>
        <w:t>had</w:t>
      </w:r>
      <w:r w:rsidR="00CE6751" w:rsidRPr="00DC248F">
        <w:rPr>
          <w:rFonts w:asciiTheme="minorHAnsi" w:hAnsiTheme="minorHAnsi" w:cstheme="minorHAnsi"/>
          <w:color w:val="auto"/>
        </w:rPr>
        <w:t xml:space="preserve"> </w:t>
      </w:r>
      <w:r w:rsidRPr="00DC248F">
        <w:rPr>
          <w:rFonts w:asciiTheme="minorHAnsi" w:hAnsiTheme="minorHAnsi" w:cstheme="minorHAnsi"/>
          <w:color w:val="auto"/>
        </w:rPr>
        <w:t>start</w:t>
      </w:r>
      <w:r w:rsidR="00DF312A" w:rsidRPr="00DC248F">
        <w:rPr>
          <w:rFonts w:asciiTheme="minorHAnsi" w:hAnsiTheme="minorHAnsi" w:cstheme="minorHAnsi"/>
          <w:color w:val="auto"/>
        </w:rPr>
        <w:t>ed</w:t>
      </w:r>
      <w:r w:rsidR="0086073B" w:rsidRPr="00DC248F">
        <w:rPr>
          <w:rFonts w:asciiTheme="minorHAnsi" w:hAnsiTheme="minorHAnsi" w:cstheme="minorHAnsi"/>
          <w:color w:val="auto"/>
        </w:rPr>
        <w:t xml:space="preserve">. </w:t>
      </w:r>
    </w:p>
    <w:p w14:paraId="534E452E" w14:textId="77777777" w:rsidR="00DF55BD" w:rsidRPr="00DC248F" w:rsidRDefault="00DF55BD" w:rsidP="00D81544">
      <w:pPr>
        <w:rPr>
          <w:rFonts w:asciiTheme="minorHAnsi" w:hAnsiTheme="minorHAnsi" w:cstheme="minorHAnsi"/>
          <w:color w:val="auto"/>
        </w:rPr>
      </w:pPr>
    </w:p>
    <w:p w14:paraId="4F350DD1" w14:textId="3E9476BA" w:rsidR="002D3F45" w:rsidRPr="00DC248F" w:rsidRDefault="0086073B" w:rsidP="002569AA">
      <w:pPr>
        <w:widowControl/>
        <w:rPr>
          <w:rFonts w:asciiTheme="minorHAnsi" w:hAnsiTheme="minorHAnsi" w:cstheme="minorHAnsi"/>
          <w:color w:val="auto"/>
        </w:rPr>
      </w:pPr>
      <w:r w:rsidRPr="00DC248F">
        <w:rPr>
          <w:rFonts w:asciiTheme="minorHAnsi" w:hAnsiTheme="minorHAnsi" w:cstheme="minorHAnsi"/>
          <w:color w:val="auto"/>
        </w:rPr>
        <w:t>A soft plastic goniometer wa</w:t>
      </w:r>
      <w:r w:rsidR="002D3F45" w:rsidRPr="00DC248F">
        <w:rPr>
          <w:rFonts w:asciiTheme="minorHAnsi" w:hAnsiTheme="minorHAnsi" w:cstheme="minorHAnsi"/>
          <w:color w:val="auto"/>
        </w:rPr>
        <w:t>s used</w:t>
      </w:r>
      <w:r w:rsidR="00F60C94" w:rsidRPr="00DC248F">
        <w:rPr>
          <w:rFonts w:asciiTheme="minorHAnsi" w:hAnsiTheme="minorHAnsi" w:cstheme="minorHAnsi"/>
          <w:color w:val="auto"/>
        </w:rPr>
        <w:t xml:space="preserve"> to assess</w:t>
      </w:r>
      <w:r w:rsidR="00721257" w:rsidRPr="00DC248F">
        <w:rPr>
          <w:rFonts w:asciiTheme="minorHAnsi" w:hAnsiTheme="minorHAnsi" w:cstheme="minorHAnsi"/>
          <w:color w:val="auto"/>
        </w:rPr>
        <w:t xml:space="preserve"> </w:t>
      </w:r>
      <w:r w:rsidR="00322FB1">
        <w:rPr>
          <w:rFonts w:asciiTheme="minorHAnsi" w:hAnsiTheme="minorHAnsi" w:cstheme="minorHAnsi"/>
          <w:color w:val="auto"/>
        </w:rPr>
        <w:t xml:space="preserve">the </w:t>
      </w:r>
      <w:r w:rsidR="00721257" w:rsidRPr="00DC248F">
        <w:rPr>
          <w:rFonts w:asciiTheme="minorHAnsi" w:hAnsiTheme="minorHAnsi" w:cstheme="minorHAnsi"/>
          <w:color w:val="auto"/>
        </w:rPr>
        <w:t>passive rotation of the infant’s head</w:t>
      </w:r>
      <w:r w:rsidR="00F60C94" w:rsidRPr="00DC248F">
        <w:rPr>
          <w:rFonts w:asciiTheme="minorHAnsi" w:hAnsiTheme="minorHAnsi" w:cstheme="minorHAnsi"/>
          <w:color w:val="auto"/>
        </w:rPr>
        <w:t>,</w:t>
      </w:r>
      <w:r w:rsidR="00386672" w:rsidRPr="00386672">
        <w:rPr>
          <w:rFonts w:asciiTheme="minorHAnsi" w:hAnsiTheme="minorHAnsi" w:cstheme="minorHAnsi"/>
          <w:b/>
          <w:color w:val="auto"/>
        </w:rPr>
        <w:t xml:space="preserve"> </w:t>
      </w:r>
      <w:r w:rsidR="00F60C94" w:rsidRPr="00DC248F">
        <w:rPr>
          <w:rFonts w:asciiTheme="minorHAnsi" w:hAnsiTheme="minorHAnsi" w:cstheme="minorHAnsi"/>
          <w:color w:val="auto"/>
        </w:rPr>
        <w:t>as described by Cheng</w:t>
      </w:r>
      <w:r w:rsidR="00F60C94" w:rsidRPr="00DC248F">
        <w:rPr>
          <w:rFonts w:asciiTheme="minorHAnsi" w:hAnsiTheme="minorHAnsi" w:cstheme="minorHAnsi"/>
          <w:noProof/>
          <w:color w:val="auto"/>
          <w:vertAlign w:val="superscript"/>
        </w:rPr>
        <w:t>33</w:t>
      </w:r>
      <w:r w:rsidR="00F60C94" w:rsidRPr="00DC248F">
        <w:rPr>
          <w:rFonts w:asciiTheme="minorHAnsi" w:hAnsiTheme="minorHAnsi" w:cstheme="minorHAnsi"/>
          <w:color w:val="auto"/>
        </w:rPr>
        <w:t xml:space="preserve">. Assessments were completed immediately </w:t>
      </w:r>
      <w:r w:rsidR="002D3F45" w:rsidRPr="00DC248F">
        <w:rPr>
          <w:rFonts w:asciiTheme="minorHAnsi" w:hAnsiTheme="minorHAnsi" w:cstheme="minorHAnsi"/>
          <w:color w:val="auto"/>
        </w:rPr>
        <w:t xml:space="preserve">before and </w:t>
      </w:r>
      <w:r w:rsidR="00F60C94" w:rsidRPr="00DC248F">
        <w:rPr>
          <w:rFonts w:asciiTheme="minorHAnsi" w:hAnsiTheme="minorHAnsi" w:cstheme="minorHAnsi"/>
          <w:color w:val="auto"/>
        </w:rPr>
        <w:t xml:space="preserve">following </w:t>
      </w:r>
      <w:r w:rsidR="002D3F45" w:rsidRPr="00DC248F">
        <w:rPr>
          <w:rFonts w:asciiTheme="minorHAnsi" w:hAnsiTheme="minorHAnsi" w:cstheme="minorHAnsi"/>
          <w:color w:val="auto"/>
        </w:rPr>
        <w:t>the osteopathic assessment for the control group</w:t>
      </w:r>
      <w:r w:rsidR="00F60C94" w:rsidRPr="00DC248F">
        <w:rPr>
          <w:rFonts w:asciiTheme="minorHAnsi" w:hAnsiTheme="minorHAnsi" w:cstheme="minorHAnsi"/>
          <w:color w:val="auto"/>
        </w:rPr>
        <w:t>,</w:t>
      </w:r>
      <w:r w:rsidR="002D3F45" w:rsidRPr="00DC248F">
        <w:rPr>
          <w:rFonts w:asciiTheme="minorHAnsi" w:hAnsiTheme="minorHAnsi" w:cstheme="minorHAnsi"/>
          <w:color w:val="auto"/>
        </w:rPr>
        <w:t xml:space="preserve"> and before the assessment and </w:t>
      </w:r>
      <w:r w:rsidR="00F60C94" w:rsidRPr="00DC248F">
        <w:rPr>
          <w:rFonts w:asciiTheme="minorHAnsi" w:hAnsiTheme="minorHAnsi" w:cstheme="minorHAnsi"/>
          <w:color w:val="auto"/>
        </w:rPr>
        <w:t xml:space="preserve">following </w:t>
      </w:r>
      <w:r w:rsidR="002D3F45" w:rsidRPr="00DC248F">
        <w:rPr>
          <w:rFonts w:asciiTheme="minorHAnsi" w:hAnsiTheme="minorHAnsi" w:cstheme="minorHAnsi"/>
          <w:color w:val="auto"/>
        </w:rPr>
        <w:t>the osteopathic t</w:t>
      </w:r>
      <w:r w:rsidRPr="00DC248F">
        <w:rPr>
          <w:rFonts w:asciiTheme="minorHAnsi" w:hAnsiTheme="minorHAnsi" w:cstheme="minorHAnsi"/>
          <w:color w:val="auto"/>
        </w:rPr>
        <w:t>reatment in the treatment group</w:t>
      </w:r>
      <w:r w:rsidR="001073E4" w:rsidRPr="00DC248F">
        <w:rPr>
          <w:rFonts w:asciiTheme="minorHAnsi" w:hAnsiTheme="minorHAnsi" w:cstheme="minorHAnsi"/>
          <w:color w:val="auto"/>
        </w:rPr>
        <w:t xml:space="preserve">. </w:t>
      </w:r>
      <w:proofErr w:type="spellStart"/>
      <w:r w:rsidR="005D54AA" w:rsidRPr="00DC248F">
        <w:rPr>
          <w:rFonts w:asciiTheme="minorHAnsi" w:hAnsiTheme="minorHAnsi" w:cstheme="minorHAnsi"/>
          <w:color w:val="auto"/>
        </w:rPr>
        <w:t>I</w:t>
      </w:r>
      <w:r w:rsidR="001073E4" w:rsidRPr="00DC248F">
        <w:rPr>
          <w:rFonts w:asciiTheme="minorHAnsi" w:hAnsiTheme="minorHAnsi" w:cstheme="minorHAnsi"/>
          <w:color w:val="auto"/>
        </w:rPr>
        <w:t>ntra</w:t>
      </w:r>
      <w:r w:rsidR="00284A4D" w:rsidRPr="00DC248F">
        <w:rPr>
          <w:rFonts w:asciiTheme="minorHAnsi" w:hAnsiTheme="minorHAnsi" w:cstheme="minorHAnsi"/>
          <w:color w:val="auto"/>
        </w:rPr>
        <w:t>ra</w:t>
      </w:r>
      <w:r w:rsidR="001073E4" w:rsidRPr="00DC248F">
        <w:rPr>
          <w:rFonts w:asciiTheme="minorHAnsi" w:hAnsiTheme="minorHAnsi" w:cstheme="minorHAnsi"/>
          <w:color w:val="auto"/>
        </w:rPr>
        <w:t>ter</w:t>
      </w:r>
      <w:proofErr w:type="spellEnd"/>
      <w:r w:rsidR="001073E4" w:rsidRPr="00DC248F">
        <w:rPr>
          <w:rFonts w:asciiTheme="minorHAnsi" w:hAnsiTheme="minorHAnsi" w:cstheme="minorHAnsi"/>
          <w:color w:val="auto"/>
        </w:rPr>
        <w:t xml:space="preserve"> </w:t>
      </w:r>
      <w:r w:rsidR="00AB7874" w:rsidRPr="00DC248F">
        <w:rPr>
          <w:rFonts w:asciiTheme="minorHAnsi" w:hAnsiTheme="minorHAnsi" w:cstheme="minorHAnsi"/>
          <w:color w:val="auto"/>
        </w:rPr>
        <w:t xml:space="preserve">reliability </w:t>
      </w:r>
      <w:r w:rsidR="005D54AA" w:rsidRPr="00DC248F">
        <w:rPr>
          <w:rFonts w:asciiTheme="minorHAnsi" w:hAnsiTheme="minorHAnsi" w:cstheme="minorHAnsi"/>
          <w:color w:val="auto"/>
        </w:rPr>
        <w:t xml:space="preserve">has been reported to range </w:t>
      </w:r>
      <w:r w:rsidR="00AB7874" w:rsidRPr="00DC248F">
        <w:rPr>
          <w:rFonts w:asciiTheme="minorHAnsi" w:hAnsiTheme="minorHAnsi" w:cstheme="minorHAnsi"/>
          <w:color w:val="auto"/>
        </w:rPr>
        <w:t>from 0.83 to 0.98</w:t>
      </w:r>
      <w:r w:rsidR="00DF312A" w:rsidRPr="00DC248F">
        <w:rPr>
          <w:rFonts w:asciiTheme="minorHAnsi" w:hAnsiTheme="minorHAnsi" w:cstheme="minorHAnsi"/>
          <w:color w:val="auto"/>
        </w:rPr>
        <w:t xml:space="preserve"> for </w:t>
      </w:r>
      <w:r w:rsidR="00322FB1">
        <w:rPr>
          <w:rFonts w:asciiTheme="minorHAnsi" w:hAnsiTheme="minorHAnsi" w:cstheme="minorHAnsi"/>
          <w:color w:val="auto"/>
        </w:rPr>
        <w:t xml:space="preserve">the </w:t>
      </w:r>
      <w:r w:rsidR="00894AD8" w:rsidRPr="00DC248F">
        <w:rPr>
          <w:rFonts w:asciiTheme="minorHAnsi" w:hAnsiTheme="minorHAnsi" w:cstheme="minorHAnsi"/>
          <w:color w:val="auto"/>
        </w:rPr>
        <w:t xml:space="preserve">head rotation </w:t>
      </w:r>
      <w:r w:rsidR="00894AD8" w:rsidRPr="00DC248F">
        <w:rPr>
          <w:rFonts w:asciiTheme="minorHAnsi" w:hAnsiTheme="minorHAnsi" w:cstheme="minorHAnsi"/>
          <w:color w:val="auto"/>
          <w:lang w:eastAsia="fr-FR"/>
        </w:rPr>
        <w:t>assessment</w:t>
      </w:r>
      <w:r w:rsidR="00FD098E" w:rsidRPr="00DC248F">
        <w:rPr>
          <w:rFonts w:asciiTheme="minorHAnsi" w:hAnsiTheme="minorHAnsi" w:cstheme="minorHAnsi"/>
          <w:noProof/>
          <w:color w:val="auto"/>
          <w:vertAlign w:val="superscript"/>
          <w:lang w:eastAsia="fr-FR"/>
        </w:rPr>
        <w:t>34</w:t>
      </w:r>
      <w:r w:rsidR="00894AD8" w:rsidRPr="00DC248F">
        <w:rPr>
          <w:rFonts w:asciiTheme="minorHAnsi" w:hAnsiTheme="minorHAnsi" w:cstheme="minorHAnsi"/>
          <w:color w:val="auto"/>
          <w:lang w:eastAsia="fr-FR"/>
        </w:rPr>
        <w:t>.</w:t>
      </w:r>
      <w:r w:rsidR="001073E4" w:rsidRPr="00DC248F">
        <w:rPr>
          <w:rFonts w:asciiTheme="minorHAnsi" w:hAnsiTheme="minorHAnsi" w:cstheme="minorHAnsi"/>
          <w:color w:val="auto"/>
        </w:rPr>
        <w:t xml:space="preserve"> </w:t>
      </w:r>
    </w:p>
    <w:p w14:paraId="101FF28D" w14:textId="77777777" w:rsidR="0016787A" w:rsidRPr="00DC248F" w:rsidRDefault="0016787A" w:rsidP="00D81544">
      <w:pPr>
        <w:rPr>
          <w:rFonts w:asciiTheme="minorHAnsi" w:hAnsiTheme="minorHAnsi" w:cstheme="minorHAnsi"/>
          <w:color w:val="auto"/>
        </w:rPr>
      </w:pPr>
    </w:p>
    <w:p w14:paraId="571FBADC" w14:textId="1A5914C8" w:rsidR="002D3F45" w:rsidRPr="00DC248F" w:rsidRDefault="002A163E" w:rsidP="00D81544">
      <w:pPr>
        <w:outlineLvl w:val="0"/>
        <w:rPr>
          <w:rFonts w:asciiTheme="minorHAnsi" w:hAnsiTheme="minorHAnsi" w:cstheme="minorHAnsi"/>
          <w:color w:val="auto"/>
        </w:rPr>
      </w:pPr>
      <w:r w:rsidRPr="00DC248F">
        <w:rPr>
          <w:rFonts w:asciiTheme="minorHAnsi" w:hAnsiTheme="minorHAnsi" w:cstheme="minorHAnsi"/>
          <w:color w:val="auto"/>
        </w:rPr>
        <w:t>Finally, a</w:t>
      </w:r>
      <w:r w:rsidR="002D3F45" w:rsidRPr="00DC248F">
        <w:rPr>
          <w:rFonts w:asciiTheme="minorHAnsi" w:hAnsiTheme="minorHAnsi" w:cstheme="minorHAnsi"/>
          <w:color w:val="auto"/>
        </w:rPr>
        <w:t xml:space="preserve"> standardized assessment </w:t>
      </w:r>
      <w:r w:rsidR="00DF55BD" w:rsidRPr="00DC248F">
        <w:rPr>
          <w:rFonts w:asciiTheme="minorHAnsi" w:hAnsiTheme="minorHAnsi" w:cstheme="minorHAnsi"/>
          <w:color w:val="auto"/>
        </w:rPr>
        <w:t>grid wa</w:t>
      </w:r>
      <w:r w:rsidR="002D3F45" w:rsidRPr="00DC248F">
        <w:rPr>
          <w:rFonts w:asciiTheme="minorHAnsi" w:hAnsiTheme="minorHAnsi" w:cstheme="minorHAnsi"/>
          <w:color w:val="auto"/>
        </w:rPr>
        <w:t xml:space="preserve">s completed by the osteopath for every infant involved in the study, documenting all of the areas exhibiting osteopathic lesions. Osteopathic lesions are areas with lack of mobility or motility, </w:t>
      </w:r>
      <w:r w:rsidR="00322FB1">
        <w:rPr>
          <w:rFonts w:asciiTheme="minorHAnsi" w:hAnsiTheme="minorHAnsi" w:cstheme="minorHAnsi"/>
          <w:color w:val="auto"/>
        </w:rPr>
        <w:t xml:space="preserve">with </w:t>
      </w:r>
      <w:r w:rsidR="002D3F45" w:rsidRPr="00DC248F">
        <w:rPr>
          <w:rFonts w:asciiTheme="minorHAnsi" w:hAnsiTheme="minorHAnsi" w:cstheme="minorHAnsi"/>
          <w:color w:val="auto"/>
        </w:rPr>
        <w:t>excess rigidity</w:t>
      </w:r>
      <w:r w:rsidR="00322FB1">
        <w:rPr>
          <w:rFonts w:asciiTheme="minorHAnsi" w:hAnsiTheme="minorHAnsi" w:cstheme="minorHAnsi"/>
          <w:color w:val="auto"/>
        </w:rPr>
        <w:t>,</w:t>
      </w:r>
      <w:r w:rsidR="002D3F45" w:rsidRPr="00DC248F">
        <w:rPr>
          <w:rFonts w:asciiTheme="minorHAnsi" w:hAnsiTheme="minorHAnsi" w:cstheme="minorHAnsi"/>
          <w:color w:val="auto"/>
        </w:rPr>
        <w:t xml:space="preserve"> or </w:t>
      </w:r>
      <w:r w:rsidR="00322FB1">
        <w:rPr>
          <w:rFonts w:asciiTheme="minorHAnsi" w:hAnsiTheme="minorHAnsi" w:cstheme="minorHAnsi"/>
          <w:color w:val="auto"/>
        </w:rPr>
        <w:t xml:space="preserve">with a </w:t>
      </w:r>
      <w:r w:rsidR="002D3F45" w:rsidRPr="00DC248F">
        <w:rPr>
          <w:rFonts w:asciiTheme="minorHAnsi" w:hAnsiTheme="minorHAnsi" w:cstheme="minorHAnsi"/>
          <w:color w:val="auto"/>
        </w:rPr>
        <w:t>lack of tone in the structure. Lesio</w:t>
      </w:r>
      <w:r w:rsidR="00DF55BD" w:rsidRPr="00DC248F">
        <w:rPr>
          <w:rFonts w:asciiTheme="minorHAnsi" w:hAnsiTheme="minorHAnsi" w:cstheme="minorHAnsi"/>
          <w:color w:val="auto"/>
        </w:rPr>
        <w:t>ns are classified in three levels of</w:t>
      </w:r>
      <w:r w:rsidR="002D3F45" w:rsidRPr="00DC248F">
        <w:rPr>
          <w:rFonts w:asciiTheme="minorHAnsi" w:hAnsiTheme="minorHAnsi" w:cstheme="minorHAnsi"/>
          <w:color w:val="auto"/>
        </w:rPr>
        <w:t xml:space="preserve"> s</w:t>
      </w:r>
      <w:r w:rsidR="00DF55BD" w:rsidRPr="00DC248F">
        <w:rPr>
          <w:rFonts w:asciiTheme="minorHAnsi" w:hAnsiTheme="minorHAnsi" w:cstheme="minorHAnsi"/>
          <w:color w:val="auto"/>
        </w:rPr>
        <w:t>everity</w:t>
      </w:r>
      <w:r w:rsidR="00F60C94" w:rsidRPr="00DC248F">
        <w:rPr>
          <w:rFonts w:asciiTheme="minorHAnsi" w:hAnsiTheme="minorHAnsi" w:cstheme="minorHAnsi"/>
          <w:color w:val="auto"/>
        </w:rPr>
        <w:t xml:space="preserve">, ranging </w:t>
      </w:r>
      <w:r w:rsidR="00E34C57" w:rsidRPr="00DC248F">
        <w:rPr>
          <w:rFonts w:asciiTheme="minorHAnsi" w:hAnsiTheme="minorHAnsi" w:cstheme="minorHAnsi"/>
          <w:color w:val="auto"/>
        </w:rPr>
        <w:t xml:space="preserve">from </w:t>
      </w:r>
      <w:r w:rsidR="002D3F45" w:rsidRPr="00DC248F">
        <w:rPr>
          <w:rFonts w:asciiTheme="minorHAnsi" w:hAnsiTheme="minorHAnsi" w:cstheme="minorHAnsi"/>
          <w:color w:val="auto"/>
        </w:rPr>
        <w:t>a structure with limited mobility</w:t>
      </w:r>
      <w:r w:rsidR="00E34C57" w:rsidRPr="00DC248F">
        <w:rPr>
          <w:rFonts w:asciiTheme="minorHAnsi" w:hAnsiTheme="minorHAnsi" w:cstheme="minorHAnsi"/>
          <w:color w:val="auto"/>
        </w:rPr>
        <w:t xml:space="preserve"> </w:t>
      </w:r>
      <w:r w:rsidR="00F60C94" w:rsidRPr="00DC248F">
        <w:rPr>
          <w:rFonts w:asciiTheme="minorHAnsi" w:hAnsiTheme="minorHAnsi" w:cstheme="minorHAnsi"/>
          <w:color w:val="auto"/>
        </w:rPr>
        <w:t>to</w:t>
      </w:r>
      <w:r w:rsidR="002D3F45" w:rsidRPr="00DC248F">
        <w:rPr>
          <w:rFonts w:asciiTheme="minorHAnsi" w:hAnsiTheme="minorHAnsi" w:cstheme="minorHAnsi"/>
          <w:color w:val="auto"/>
        </w:rPr>
        <w:t xml:space="preserve"> </w:t>
      </w:r>
      <w:r w:rsidR="00E34C57" w:rsidRPr="00DC248F">
        <w:rPr>
          <w:rFonts w:asciiTheme="minorHAnsi" w:hAnsiTheme="minorHAnsi" w:cstheme="minorHAnsi"/>
          <w:color w:val="auto"/>
        </w:rPr>
        <w:t>a stiff structure</w:t>
      </w:r>
      <w:r w:rsidR="002D3F45" w:rsidRPr="00DC248F">
        <w:rPr>
          <w:rFonts w:asciiTheme="minorHAnsi" w:hAnsiTheme="minorHAnsi" w:cstheme="minorHAnsi"/>
          <w:color w:val="auto"/>
        </w:rPr>
        <w:t xml:space="preserve"> with no mobility. In the osteopat</w:t>
      </w:r>
      <w:r w:rsidR="00DF55BD" w:rsidRPr="00DC248F">
        <w:rPr>
          <w:rFonts w:asciiTheme="minorHAnsi" w:hAnsiTheme="minorHAnsi" w:cstheme="minorHAnsi"/>
          <w:color w:val="auto"/>
        </w:rPr>
        <w:t xml:space="preserve">hic treatment group, </w:t>
      </w:r>
      <w:r w:rsidR="00E34C57" w:rsidRPr="00DC248F">
        <w:rPr>
          <w:rFonts w:asciiTheme="minorHAnsi" w:hAnsiTheme="minorHAnsi" w:cstheme="minorHAnsi"/>
          <w:color w:val="auto"/>
        </w:rPr>
        <w:t xml:space="preserve">all </w:t>
      </w:r>
      <w:r w:rsidR="00DF55BD" w:rsidRPr="00DC248F">
        <w:rPr>
          <w:rFonts w:asciiTheme="minorHAnsi" w:hAnsiTheme="minorHAnsi" w:cstheme="minorHAnsi"/>
          <w:color w:val="auto"/>
        </w:rPr>
        <w:t>structures</w:t>
      </w:r>
      <w:r w:rsidR="002D3F45" w:rsidRPr="00DC248F">
        <w:rPr>
          <w:rFonts w:asciiTheme="minorHAnsi" w:hAnsiTheme="minorHAnsi" w:cstheme="minorHAnsi"/>
          <w:color w:val="auto"/>
        </w:rPr>
        <w:t xml:space="preserve"> </w:t>
      </w:r>
      <w:r w:rsidR="00DF55BD" w:rsidRPr="00DC248F">
        <w:rPr>
          <w:rFonts w:asciiTheme="minorHAnsi" w:hAnsiTheme="minorHAnsi" w:cstheme="minorHAnsi"/>
          <w:color w:val="auto"/>
        </w:rPr>
        <w:t>addressed during the treatment we</w:t>
      </w:r>
      <w:r w:rsidR="00E34C57" w:rsidRPr="00DC248F">
        <w:rPr>
          <w:rFonts w:asciiTheme="minorHAnsi" w:hAnsiTheme="minorHAnsi" w:cstheme="minorHAnsi"/>
          <w:color w:val="auto"/>
        </w:rPr>
        <w:t xml:space="preserve">re </w:t>
      </w:r>
      <w:r w:rsidR="00DF55BD" w:rsidRPr="00DC248F">
        <w:rPr>
          <w:rFonts w:asciiTheme="minorHAnsi" w:hAnsiTheme="minorHAnsi" w:cstheme="minorHAnsi"/>
          <w:color w:val="auto"/>
        </w:rPr>
        <w:t>documen</w:t>
      </w:r>
      <w:r w:rsidR="002D3F45" w:rsidRPr="00DC248F">
        <w:rPr>
          <w:rFonts w:asciiTheme="minorHAnsi" w:hAnsiTheme="minorHAnsi" w:cstheme="minorHAnsi"/>
          <w:color w:val="auto"/>
        </w:rPr>
        <w:t>ted (</w:t>
      </w:r>
      <w:bookmarkStart w:id="0" w:name="_GoBack"/>
      <w:ins w:id="1" w:author="Isabelle Gaboury" w:date="2018-10-15T15:42:00Z">
        <w:r w:rsidR="00ED2B1D">
          <w:rPr>
            <w:rFonts w:asciiTheme="minorHAnsi" w:hAnsiTheme="minorHAnsi" w:cstheme="minorHAnsi"/>
            <w:b/>
            <w:color w:val="auto"/>
          </w:rPr>
          <w:t>Table</w:t>
        </w:r>
      </w:ins>
      <w:bookmarkEnd w:id="0"/>
      <w:del w:id="2" w:author="Isabelle Gaboury" w:date="2018-10-15T15:42:00Z">
        <w:r w:rsidR="00386672" w:rsidRPr="00386672" w:rsidDel="00ED2B1D">
          <w:rPr>
            <w:rFonts w:asciiTheme="minorHAnsi" w:hAnsiTheme="minorHAnsi" w:cstheme="minorHAnsi"/>
            <w:b/>
            <w:color w:val="auto"/>
          </w:rPr>
          <w:delText>Figure</w:delText>
        </w:r>
      </w:del>
      <w:r w:rsidR="00386672" w:rsidRPr="00386672">
        <w:rPr>
          <w:rFonts w:asciiTheme="minorHAnsi" w:hAnsiTheme="minorHAnsi" w:cstheme="minorHAnsi"/>
          <w:b/>
          <w:color w:val="auto"/>
        </w:rPr>
        <w:t xml:space="preserve"> 1</w:t>
      </w:r>
      <w:r w:rsidR="002D3F45" w:rsidRPr="00DC248F">
        <w:rPr>
          <w:rFonts w:asciiTheme="minorHAnsi" w:hAnsiTheme="minorHAnsi" w:cstheme="minorHAnsi"/>
          <w:color w:val="auto"/>
        </w:rPr>
        <w:t>)</w:t>
      </w:r>
      <w:r w:rsidR="00322FB1">
        <w:rPr>
          <w:rFonts w:asciiTheme="minorHAnsi" w:hAnsiTheme="minorHAnsi" w:cstheme="minorHAnsi"/>
          <w:color w:val="auto"/>
        </w:rPr>
        <w:t>.</w:t>
      </w:r>
    </w:p>
    <w:p w14:paraId="3D7613AF" w14:textId="77777777" w:rsidR="0016787A" w:rsidRPr="00DC248F" w:rsidRDefault="0016787A" w:rsidP="00D81544">
      <w:pPr>
        <w:outlineLvl w:val="0"/>
        <w:rPr>
          <w:rFonts w:asciiTheme="minorHAnsi" w:hAnsiTheme="minorHAnsi" w:cstheme="minorHAnsi"/>
          <w:color w:val="auto"/>
        </w:rPr>
      </w:pPr>
    </w:p>
    <w:p w14:paraId="098BAEF3" w14:textId="429E7035" w:rsidR="002A163E" w:rsidRPr="00DC248F" w:rsidRDefault="002A163E" w:rsidP="00D81544">
      <w:pPr>
        <w:rPr>
          <w:rFonts w:asciiTheme="minorHAnsi" w:hAnsiTheme="minorHAnsi" w:cstheme="minorHAnsi"/>
          <w:color w:val="auto"/>
        </w:rPr>
      </w:pPr>
      <w:r w:rsidRPr="00DC248F">
        <w:rPr>
          <w:rFonts w:asciiTheme="minorHAnsi" w:hAnsiTheme="minorHAnsi" w:cstheme="minorHAnsi"/>
          <w:color w:val="auto"/>
        </w:rPr>
        <w:t>Data were analyzed with an intention</w:t>
      </w:r>
      <w:r w:rsidR="00322FB1">
        <w:rPr>
          <w:rFonts w:asciiTheme="minorHAnsi" w:hAnsiTheme="minorHAnsi" w:cstheme="minorHAnsi"/>
          <w:color w:val="auto"/>
        </w:rPr>
        <w:t>-</w:t>
      </w:r>
      <w:r w:rsidRPr="00DC248F">
        <w:rPr>
          <w:rFonts w:asciiTheme="minorHAnsi" w:hAnsiTheme="minorHAnsi" w:cstheme="minorHAnsi"/>
          <w:color w:val="auto"/>
        </w:rPr>
        <w:t>to</w:t>
      </w:r>
      <w:r w:rsidR="00322FB1">
        <w:rPr>
          <w:rFonts w:asciiTheme="minorHAnsi" w:hAnsiTheme="minorHAnsi" w:cstheme="minorHAnsi"/>
          <w:color w:val="auto"/>
        </w:rPr>
        <w:t>-</w:t>
      </w:r>
      <w:r w:rsidRPr="00DC248F">
        <w:rPr>
          <w:rFonts w:asciiTheme="minorHAnsi" w:hAnsiTheme="minorHAnsi" w:cstheme="minorHAnsi"/>
          <w:color w:val="auto"/>
        </w:rPr>
        <w:t>treat analysis</w:t>
      </w:r>
      <w:r w:rsidR="005D54AA" w:rsidRPr="00DC248F">
        <w:rPr>
          <w:rFonts w:asciiTheme="minorHAnsi" w:hAnsiTheme="minorHAnsi" w:cstheme="minorHAnsi"/>
          <w:color w:val="auto"/>
        </w:rPr>
        <w:t xml:space="preserve"> using d</w:t>
      </w:r>
      <w:r w:rsidRPr="00DC248F">
        <w:rPr>
          <w:rFonts w:asciiTheme="minorHAnsi" w:hAnsiTheme="minorHAnsi" w:cstheme="minorHAnsi"/>
          <w:color w:val="auto"/>
        </w:rPr>
        <w:t xml:space="preserve">escriptive statistics. Chi-square tests were used to explore potential correlations between all identified lesion sites and a </w:t>
      </w:r>
      <w:r w:rsidR="00322FB1">
        <w:rPr>
          <w:rFonts w:asciiTheme="minorHAnsi" w:hAnsiTheme="minorHAnsi" w:cstheme="minorHAnsi"/>
          <w:color w:val="auto"/>
        </w:rPr>
        <w:t>one</w:t>
      </w:r>
      <w:r w:rsidRPr="00DC248F">
        <w:rPr>
          <w:rFonts w:asciiTheme="minorHAnsi" w:hAnsiTheme="minorHAnsi" w:cstheme="minorHAnsi"/>
          <w:color w:val="auto"/>
        </w:rPr>
        <w:t>-point or more improvement on the LATCH Assessment Tool.</w:t>
      </w:r>
    </w:p>
    <w:p w14:paraId="59210324" w14:textId="77777777" w:rsidR="007046CD" w:rsidRPr="00DC248F" w:rsidRDefault="007046CD" w:rsidP="00D81544">
      <w:pPr>
        <w:rPr>
          <w:rFonts w:asciiTheme="minorHAnsi" w:hAnsiTheme="minorHAnsi" w:cstheme="minorHAnsi"/>
          <w:color w:val="auto"/>
        </w:rPr>
      </w:pPr>
    </w:p>
    <w:p w14:paraId="5152BEBB" w14:textId="69E9AB76" w:rsidR="006B1516" w:rsidRPr="00C9460B" w:rsidRDefault="006305D7" w:rsidP="00D81544">
      <w:pPr>
        <w:outlineLvl w:val="0"/>
        <w:rPr>
          <w:rFonts w:asciiTheme="minorHAnsi" w:hAnsiTheme="minorHAnsi" w:cstheme="minorHAnsi"/>
          <w:color w:val="auto"/>
          <w:lang w:val="fr-CA"/>
        </w:rPr>
      </w:pPr>
      <w:r w:rsidRPr="00C9460B">
        <w:rPr>
          <w:rFonts w:asciiTheme="minorHAnsi" w:hAnsiTheme="minorHAnsi" w:cstheme="minorHAnsi"/>
          <w:b/>
          <w:color w:val="auto"/>
          <w:lang w:val="fr-CA"/>
        </w:rPr>
        <w:t>PROTOCOL:</w:t>
      </w:r>
      <w:r w:rsidRPr="00C9460B">
        <w:rPr>
          <w:rFonts w:asciiTheme="minorHAnsi" w:hAnsiTheme="minorHAnsi" w:cstheme="minorHAnsi"/>
          <w:color w:val="auto"/>
          <w:lang w:val="fr-CA"/>
        </w:rPr>
        <w:t xml:space="preserve"> </w:t>
      </w:r>
    </w:p>
    <w:p w14:paraId="2DF00D5A" w14:textId="2CED8606" w:rsidR="002602B5" w:rsidRPr="00C9460B" w:rsidRDefault="002602B5" w:rsidP="002602B5">
      <w:pPr>
        <w:rPr>
          <w:rFonts w:asciiTheme="minorHAnsi" w:hAnsiTheme="minorHAnsi" w:cstheme="minorHAnsi"/>
          <w:color w:val="auto"/>
          <w:lang w:val="fr-CA"/>
        </w:rPr>
      </w:pPr>
      <w:r w:rsidRPr="00C9460B">
        <w:rPr>
          <w:rFonts w:asciiTheme="minorHAnsi" w:hAnsiTheme="minorHAnsi" w:cstheme="minorHAnsi"/>
          <w:color w:val="auto"/>
          <w:lang w:val="fr-CA"/>
        </w:rPr>
        <w:t xml:space="preserve">This </w:t>
      </w:r>
      <w:proofErr w:type="spellStart"/>
      <w:r w:rsidRPr="00C9460B">
        <w:rPr>
          <w:rFonts w:asciiTheme="minorHAnsi" w:hAnsiTheme="minorHAnsi" w:cstheme="minorHAnsi"/>
          <w:color w:val="auto"/>
          <w:lang w:val="fr-CA"/>
        </w:rPr>
        <w:t>randomized</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controlled</w:t>
      </w:r>
      <w:proofErr w:type="spellEnd"/>
      <w:r w:rsidRPr="00C9460B">
        <w:rPr>
          <w:rFonts w:asciiTheme="minorHAnsi" w:hAnsiTheme="minorHAnsi" w:cstheme="minorHAnsi"/>
          <w:color w:val="auto"/>
          <w:lang w:val="fr-CA"/>
        </w:rPr>
        <w:t xml:space="preserve"> trial </w:t>
      </w:r>
      <w:proofErr w:type="spellStart"/>
      <w:r w:rsidRPr="00C9460B">
        <w:rPr>
          <w:rFonts w:asciiTheme="minorHAnsi" w:hAnsiTheme="minorHAnsi" w:cstheme="minorHAnsi"/>
          <w:color w:val="auto"/>
          <w:lang w:val="fr-CA"/>
        </w:rPr>
        <w:t>protocol</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was</w:t>
      </w:r>
      <w:proofErr w:type="spellEnd"/>
      <w:r w:rsidRPr="00C9460B">
        <w:rPr>
          <w:rFonts w:asciiTheme="minorHAnsi" w:hAnsiTheme="minorHAnsi" w:cstheme="minorHAnsi"/>
          <w:color w:val="auto"/>
          <w:lang w:val="fr-CA"/>
        </w:rPr>
        <w:t xml:space="preserve"> </w:t>
      </w:r>
      <w:proofErr w:type="spellStart"/>
      <w:r w:rsidRPr="00C9460B">
        <w:rPr>
          <w:rFonts w:asciiTheme="minorHAnsi" w:hAnsiTheme="minorHAnsi" w:cstheme="minorHAnsi"/>
          <w:color w:val="auto"/>
          <w:lang w:val="fr-CA"/>
        </w:rPr>
        <w:t>approved</w:t>
      </w:r>
      <w:proofErr w:type="spellEnd"/>
      <w:r w:rsidRPr="00C9460B">
        <w:rPr>
          <w:rFonts w:asciiTheme="minorHAnsi" w:hAnsiTheme="minorHAnsi" w:cstheme="minorHAnsi"/>
          <w:color w:val="auto"/>
          <w:lang w:val="fr-CA"/>
        </w:rPr>
        <w:t xml:space="preserve"> by the Comité d’éthique et de la </w:t>
      </w:r>
      <w:r w:rsidRPr="00C9460B">
        <w:rPr>
          <w:rFonts w:asciiTheme="minorHAnsi" w:hAnsiTheme="minorHAnsi" w:cstheme="minorHAnsi"/>
          <w:color w:val="auto"/>
          <w:lang w:val="fr-CA"/>
        </w:rPr>
        <w:lastRenderedPageBreak/>
        <w:t xml:space="preserve">recherche en santé de </w:t>
      </w:r>
      <w:r w:rsidR="00386672" w:rsidRPr="00C9460B">
        <w:rPr>
          <w:rFonts w:asciiTheme="minorHAnsi" w:hAnsiTheme="minorHAnsi" w:cstheme="minorHAnsi"/>
          <w:color w:val="auto"/>
          <w:lang w:val="fr-CA"/>
        </w:rPr>
        <w:t>L</w:t>
      </w:r>
      <w:r w:rsidRPr="00C9460B">
        <w:rPr>
          <w:rFonts w:asciiTheme="minorHAnsi" w:hAnsiTheme="minorHAnsi" w:cstheme="minorHAnsi"/>
          <w:color w:val="auto"/>
          <w:lang w:val="fr-CA"/>
        </w:rPr>
        <w:t xml:space="preserve">’humain at the Centre hospitalier Universitaire de Sherbrooke and the Comité d’éthique et de la recherche at the Centre intégré de santé et services sociaux de la Capitale Nationale in Québec City, Canada. </w:t>
      </w:r>
    </w:p>
    <w:p w14:paraId="4463CF91" w14:textId="77777777" w:rsidR="002602B5" w:rsidRPr="00C9460B" w:rsidRDefault="002602B5" w:rsidP="00D81544">
      <w:pPr>
        <w:outlineLvl w:val="0"/>
        <w:rPr>
          <w:rFonts w:asciiTheme="minorHAnsi" w:hAnsiTheme="minorHAnsi" w:cstheme="minorHAnsi"/>
          <w:color w:val="auto"/>
          <w:lang w:val="fr-CA"/>
        </w:rPr>
      </w:pPr>
    </w:p>
    <w:p w14:paraId="21710BE6" w14:textId="6142FD74" w:rsidR="007D0CF4" w:rsidRPr="00DC248F" w:rsidRDefault="00E34C57" w:rsidP="00D81544">
      <w:pPr>
        <w:pStyle w:val="Paragraphedeliste"/>
        <w:numPr>
          <w:ilvl w:val="0"/>
          <w:numId w:val="29"/>
        </w:numPr>
        <w:rPr>
          <w:b/>
          <w:color w:val="auto"/>
        </w:rPr>
      </w:pPr>
      <w:r w:rsidRPr="00DC248F">
        <w:rPr>
          <w:b/>
          <w:color w:val="auto"/>
        </w:rPr>
        <w:t>Identif</w:t>
      </w:r>
      <w:r w:rsidR="000B5CFF">
        <w:rPr>
          <w:b/>
          <w:color w:val="auto"/>
        </w:rPr>
        <w:t>ication of</w:t>
      </w:r>
      <w:r w:rsidRPr="00DC248F">
        <w:rPr>
          <w:b/>
          <w:color w:val="auto"/>
        </w:rPr>
        <w:t xml:space="preserve"> </w:t>
      </w:r>
      <w:r w:rsidR="002602B5" w:rsidRPr="00DC248F">
        <w:rPr>
          <w:b/>
          <w:color w:val="auto"/>
        </w:rPr>
        <w:t>C</w:t>
      </w:r>
      <w:r w:rsidRPr="00DC248F">
        <w:rPr>
          <w:b/>
          <w:color w:val="auto"/>
        </w:rPr>
        <w:t xml:space="preserve">ollaborators and </w:t>
      </w:r>
      <w:r w:rsidR="000B5CFF">
        <w:rPr>
          <w:b/>
          <w:color w:val="auto"/>
        </w:rPr>
        <w:t xml:space="preserve">the </w:t>
      </w:r>
      <w:r w:rsidR="002602B5" w:rsidRPr="00DC248F">
        <w:rPr>
          <w:b/>
          <w:color w:val="auto"/>
        </w:rPr>
        <w:t>P</w:t>
      </w:r>
      <w:r w:rsidRPr="00DC248F">
        <w:rPr>
          <w:b/>
          <w:color w:val="auto"/>
        </w:rPr>
        <w:t>repar</w:t>
      </w:r>
      <w:r w:rsidR="000B5CFF">
        <w:rPr>
          <w:b/>
          <w:color w:val="auto"/>
        </w:rPr>
        <w:t>ation of</w:t>
      </w:r>
      <w:r w:rsidRPr="00DC248F">
        <w:rPr>
          <w:b/>
          <w:color w:val="auto"/>
        </w:rPr>
        <w:t xml:space="preserve"> </w:t>
      </w:r>
      <w:r w:rsidR="002602B5" w:rsidRPr="00DC248F">
        <w:rPr>
          <w:b/>
          <w:color w:val="auto"/>
        </w:rPr>
        <w:t>R</w:t>
      </w:r>
      <w:r w:rsidRPr="00DC248F">
        <w:rPr>
          <w:b/>
          <w:color w:val="auto"/>
        </w:rPr>
        <w:t>ecruitment</w:t>
      </w:r>
    </w:p>
    <w:p w14:paraId="54F67BD7" w14:textId="77777777" w:rsidR="00D81544" w:rsidRPr="00DC248F" w:rsidRDefault="00D81544" w:rsidP="00D81544">
      <w:pPr>
        <w:pStyle w:val="Paragraphedeliste"/>
        <w:ind w:left="0"/>
        <w:rPr>
          <w:color w:val="auto"/>
        </w:rPr>
      </w:pPr>
    </w:p>
    <w:p w14:paraId="22EBF604" w14:textId="59E5C41A" w:rsidR="00E34C57" w:rsidRPr="00DC248F" w:rsidRDefault="00E34C57" w:rsidP="00D81544">
      <w:pPr>
        <w:pStyle w:val="Paragraphedeliste"/>
        <w:numPr>
          <w:ilvl w:val="1"/>
          <w:numId w:val="42"/>
        </w:numPr>
        <w:rPr>
          <w:rFonts w:asciiTheme="minorHAnsi" w:hAnsiTheme="minorHAnsi" w:cstheme="minorHAnsi"/>
          <w:color w:val="auto"/>
        </w:rPr>
      </w:pPr>
      <w:r w:rsidRPr="00DC248F">
        <w:rPr>
          <w:rFonts w:asciiTheme="minorHAnsi" w:hAnsiTheme="minorHAnsi" w:cstheme="minorHAnsi"/>
          <w:color w:val="auto"/>
        </w:rPr>
        <w:t>Network with LCs and/or a local mother-to-mother support group</w:t>
      </w:r>
      <w:r w:rsidR="006C709E">
        <w:rPr>
          <w:rFonts w:asciiTheme="minorHAnsi" w:hAnsiTheme="minorHAnsi" w:cstheme="minorHAnsi"/>
          <w:color w:val="auto"/>
        </w:rPr>
        <w:t>s</w:t>
      </w:r>
      <w:r w:rsidRPr="00DC248F">
        <w:rPr>
          <w:rFonts w:asciiTheme="minorHAnsi" w:hAnsiTheme="minorHAnsi" w:cstheme="minorHAnsi"/>
          <w:color w:val="auto"/>
        </w:rPr>
        <w:t xml:space="preserve"> where frequent lactation consultations are provided in order to identify where the study will take place. </w:t>
      </w:r>
    </w:p>
    <w:p w14:paraId="608FD02C" w14:textId="77777777" w:rsidR="00D81544" w:rsidRPr="00DC248F" w:rsidRDefault="00D81544" w:rsidP="00D81544">
      <w:pPr>
        <w:pStyle w:val="Paragraphedeliste"/>
        <w:ind w:left="0"/>
        <w:rPr>
          <w:rFonts w:asciiTheme="minorHAnsi" w:hAnsiTheme="minorHAnsi" w:cstheme="minorHAnsi"/>
          <w:color w:val="auto"/>
        </w:rPr>
      </w:pPr>
    </w:p>
    <w:p w14:paraId="50597E25" w14:textId="0BD50EDF" w:rsidR="00E34C57" w:rsidRPr="00DC248F" w:rsidRDefault="00E34C57" w:rsidP="00D81544">
      <w:pPr>
        <w:pStyle w:val="Paragraphedeliste"/>
        <w:numPr>
          <w:ilvl w:val="1"/>
          <w:numId w:val="42"/>
        </w:numPr>
        <w:rPr>
          <w:rFonts w:asciiTheme="minorHAnsi" w:hAnsiTheme="minorHAnsi" w:cstheme="minorHAnsi"/>
          <w:color w:val="auto"/>
        </w:rPr>
      </w:pPr>
      <w:r w:rsidRPr="00DC248F">
        <w:rPr>
          <w:rFonts w:asciiTheme="minorHAnsi" w:hAnsiTheme="minorHAnsi" w:cstheme="minorHAnsi"/>
          <w:color w:val="auto"/>
        </w:rPr>
        <w:t xml:space="preserve">Organize a training session (roughly 2 h) for potential recruiters (LCs from the group identified at step 1.1, external LCs, midwives, and perinatal nurses) on biomechanical suckling difficulties based on </w:t>
      </w:r>
      <w:proofErr w:type="spellStart"/>
      <w:r w:rsidRPr="00DC248F">
        <w:rPr>
          <w:rFonts w:asciiTheme="minorHAnsi" w:hAnsiTheme="minorHAnsi" w:cstheme="minorHAnsi"/>
          <w:color w:val="auto"/>
        </w:rPr>
        <w:t>Genna’s</w:t>
      </w:r>
      <w:proofErr w:type="spellEnd"/>
      <w:r w:rsidRPr="00DC248F">
        <w:rPr>
          <w:rFonts w:asciiTheme="minorHAnsi" w:hAnsiTheme="minorHAnsi" w:cstheme="minorHAnsi"/>
          <w:color w:val="auto"/>
        </w:rPr>
        <w:t xml:space="preserve"> description of the innate sequence of suckling behavior</w:t>
      </w:r>
      <w:r w:rsidRPr="00DC248F">
        <w:rPr>
          <w:rFonts w:asciiTheme="minorHAnsi" w:hAnsiTheme="minorHAnsi" w:cstheme="minorHAnsi"/>
          <w:noProof/>
          <w:color w:val="auto"/>
          <w:vertAlign w:val="superscript"/>
        </w:rPr>
        <w:t>8</w:t>
      </w:r>
      <w:r w:rsidRPr="00DC248F">
        <w:rPr>
          <w:rFonts w:asciiTheme="minorHAnsi" w:hAnsiTheme="minorHAnsi" w:cstheme="minorHAnsi"/>
          <w:color w:val="auto"/>
        </w:rPr>
        <w:t>, and the eligibility criteria for this study. Include a brief description of potential osteopathic techniques used in this context.</w:t>
      </w:r>
    </w:p>
    <w:p w14:paraId="4754C9C2" w14:textId="77777777" w:rsidR="00D81544" w:rsidRPr="00DC248F" w:rsidRDefault="00D81544" w:rsidP="00D81544">
      <w:pPr>
        <w:pStyle w:val="Paragraphedeliste"/>
        <w:ind w:left="0"/>
        <w:rPr>
          <w:rFonts w:asciiTheme="minorHAnsi" w:hAnsiTheme="minorHAnsi" w:cstheme="minorHAnsi"/>
          <w:color w:val="auto"/>
        </w:rPr>
      </w:pPr>
    </w:p>
    <w:p w14:paraId="68E1B012" w14:textId="59D2FE03" w:rsidR="00422579" w:rsidRDefault="00E34C57" w:rsidP="00D81544">
      <w:pPr>
        <w:pStyle w:val="Paragraphedeliste"/>
        <w:numPr>
          <w:ilvl w:val="1"/>
          <w:numId w:val="42"/>
        </w:numPr>
        <w:rPr>
          <w:rFonts w:asciiTheme="minorHAnsi" w:hAnsiTheme="minorHAnsi" w:cstheme="minorHAnsi"/>
          <w:color w:val="auto"/>
        </w:rPr>
      </w:pPr>
      <w:r w:rsidRPr="00DC248F">
        <w:rPr>
          <w:rFonts w:asciiTheme="minorHAnsi" w:hAnsiTheme="minorHAnsi" w:cstheme="minorHAnsi"/>
          <w:color w:val="auto"/>
        </w:rPr>
        <w:t xml:space="preserve">Ensure that </w:t>
      </w:r>
      <w:r w:rsidR="00422579">
        <w:rPr>
          <w:rFonts w:asciiTheme="minorHAnsi" w:hAnsiTheme="minorHAnsi" w:cstheme="minorHAnsi"/>
          <w:color w:val="auto"/>
        </w:rPr>
        <w:t xml:space="preserve">the </w:t>
      </w:r>
      <w:r w:rsidRPr="00DC248F">
        <w:rPr>
          <w:rFonts w:asciiTheme="minorHAnsi" w:hAnsiTheme="minorHAnsi" w:cstheme="minorHAnsi"/>
          <w:color w:val="auto"/>
        </w:rPr>
        <w:t>LCs identified at step 1.1 are familiar with the tools used in the study</w:t>
      </w:r>
      <w:r w:rsidR="00422579">
        <w:rPr>
          <w:rFonts w:asciiTheme="minorHAnsi" w:hAnsiTheme="minorHAnsi" w:cstheme="minorHAnsi"/>
          <w:color w:val="auto"/>
        </w:rPr>
        <w:t xml:space="preserve"> and, if necessary, are trained</w:t>
      </w:r>
      <w:r w:rsidRPr="00DC248F">
        <w:rPr>
          <w:rFonts w:asciiTheme="minorHAnsi" w:hAnsiTheme="minorHAnsi" w:cstheme="minorHAnsi"/>
          <w:color w:val="auto"/>
        </w:rPr>
        <w:t xml:space="preserve"> to use the LATCH Assessment Tool, the VAS</w:t>
      </w:r>
      <w:r w:rsidR="00A37C71">
        <w:rPr>
          <w:rFonts w:asciiTheme="minorHAnsi" w:hAnsiTheme="minorHAnsi" w:cstheme="minorHAnsi"/>
          <w:color w:val="auto"/>
        </w:rPr>
        <w:t>,</w:t>
      </w:r>
      <w:r w:rsidRPr="00DC248F">
        <w:rPr>
          <w:rFonts w:asciiTheme="minorHAnsi" w:hAnsiTheme="minorHAnsi" w:cstheme="minorHAnsi"/>
          <w:color w:val="auto"/>
        </w:rPr>
        <w:t xml:space="preserve"> and the questionnaires. </w:t>
      </w:r>
    </w:p>
    <w:p w14:paraId="5756C69B" w14:textId="77777777" w:rsidR="00422579" w:rsidRPr="002569AA" w:rsidRDefault="00422579" w:rsidP="002569AA">
      <w:pPr>
        <w:pStyle w:val="Paragraphedeliste"/>
        <w:rPr>
          <w:rFonts w:asciiTheme="minorHAnsi" w:hAnsiTheme="minorHAnsi" w:cstheme="minorHAnsi"/>
          <w:color w:val="auto"/>
        </w:rPr>
      </w:pPr>
    </w:p>
    <w:p w14:paraId="587BF0D9" w14:textId="62BBA928" w:rsidR="00E34C57" w:rsidRPr="00DC248F" w:rsidRDefault="00E34C57" w:rsidP="002569AA">
      <w:pPr>
        <w:pStyle w:val="Paragraphedeliste"/>
        <w:numPr>
          <w:ilvl w:val="2"/>
          <w:numId w:val="42"/>
        </w:numPr>
        <w:rPr>
          <w:rFonts w:asciiTheme="minorHAnsi" w:hAnsiTheme="minorHAnsi" w:cstheme="minorHAnsi"/>
          <w:color w:val="auto"/>
        </w:rPr>
      </w:pPr>
      <w:r w:rsidRPr="00DC248F">
        <w:rPr>
          <w:rFonts w:asciiTheme="minorHAnsi" w:hAnsiTheme="minorHAnsi" w:cstheme="minorHAnsi"/>
          <w:color w:val="auto"/>
        </w:rPr>
        <w:t>Test-run the protocol procedures</w:t>
      </w:r>
      <w:r w:rsidR="00422579">
        <w:rPr>
          <w:rFonts w:asciiTheme="minorHAnsi" w:hAnsiTheme="minorHAnsi" w:cstheme="minorHAnsi"/>
          <w:color w:val="auto"/>
        </w:rPr>
        <w:t>,</w:t>
      </w:r>
      <w:r w:rsidRPr="00DC248F">
        <w:rPr>
          <w:rFonts w:asciiTheme="minorHAnsi" w:hAnsiTheme="minorHAnsi" w:cstheme="minorHAnsi"/>
          <w:color w:val="auto"/>
        </w:rPr>
        <w:t xml:space="preserve"> such as welcoming the mother-infant dyad</w:t>
      </w:r>
      <w:r w:rsidR="00422579">
        <w:rPr>
          <w:rFonts w:asciiTheme="minorHAnsi" w:hAnsiTheme="minorHAnsi" w:cstheme="minorHAnsi"/>
          <w:color w:val="auto"/>
        </w:rPr>
        <w:t>s</w:t>
      </w:r>
      <w:r w:rsidRPr="00DC248F">
        <w:rPr>
          <w:rFonts w:asciiTheme="minorHAnsi" w:hAnsiTheme="minorHAnsi" w:cstheme="minorHAnsi"/>
          <w:color w:val="auto"/>
        </w:rPr>
        <w:t>, expla</w:t>
      </w:r>
      <w:r w:rsidR="00422579">
        <w:rPr>
          <w:rFonts w:asciiTheme="minorHAnsi" w:hAnsiTheme="minorHAnsi" w:cstheme="minorHAnsi"/>
          <w:color w:val="auto"/>
        </w:rPr>
        <w:t>i</w:t>
      </w:r>
      <w:r w:rsidRPr="00DC248F">
        <w:rPr>
          <w:rFonts w:asciiTheme="minorHAnsi" w:hAnsiTheme="minorHAnsi" w:cstheme="minorHAnsi"/>
          <w:color w:val="auto"/>
        </w:rPr>
        <w:t>n</w:t>
      </w:r>
      <w:r w:rsidR="00422579">
        <w:rPr>
          <w:rFonts w:asciiTheme="minorHAnsi" w:hAnsiTheme="minorHAnsi" w:cstheme="minorHAnsi"/>
          <w:color w:val="auto"/>
        </w:rPr>
        <w:t>ing</w:t>
      </w:r>
      <w:r w:rsidRPr="00DC248F">
        <w:rPr>
          <w:rFonts w:asciiTheme="minorHAnsi" w:hAnsiTheme="minorHAnsi" w:cstheme="minorHAnsi"/>
          <w:color w:val="auto"/>
        </w:rPr>
        <w:t xml:space="preserve"> and </w:t>
      </w:r>
      <w:r w:rsidR="00422579">
        <w:rPr>
          <w:rFonts w:asciiTheme="minorHAnsi" w:hAnsiTheme="minorHAnsi" w:cstheme="minorHAnsi"/>
          <w:color w:val="auto"/>
        </w:rPr>
        <w:t xml:space="preserve">facilitating the </w:t>
      </w:r>
      <w:r w:rsidRPr="00DC248F">
        <w:rPr>
          <w:rFonts w:asciiTheme="minorHAnsi" w:hAnsiTheme="minorHAnsi" w:cstheme="minorHAnsi"/>
          <w:color w:val="auto"/>
        </w:rPr>
        <w:t>signing of the consent form, and completi</w:t>
      </w:r>
      <w:r w:rsidR="00422579">
        <w:rPr>
          <w:rFonts w:asciiTheme="minorHAnsi" w:hAnsiTheme="minorHAnsi" w:cstheme="minorHAnsi"/>
          <w:color w:val="auto"/>
        </w:rPr>
        <w:t>ng</w:t>
      </w:r>
      <w:r w:rsidRPr="00DC248F">
        <w:rPr>
          <w:rFonts w:asciiTheme="minorHAnsi" w:hAnsiTheme="minorHAnsi" w:cstheme="minorHAnsi"/>
          <w:color w:val="auto"/>
        </w:rPr>
        <w:t xml:space="preserve"> the assessment using the tools. </w:t>
      </w:r>
    </w:p>
    <w:p w14:paraId="07771E9A" w14:textId="77777777" w:rsidR="00D81544" w:rsidRPr="00DC248F" w:rsidRDefault="00D81544" w:rsidP="00D81544">
      <w:pPr>
        <w:pStyle w:val="Paragraphedeliste"/>
        <w:ind w:left="0"/>
        <w:rPr>
          <w:rFonts w:asciiTheme="minorHAnsi" w:hAnsiTheme="minorHAnsi" w:cstheme="minorHAnsi"/>
          <w:color w:val="auto"/>
        </w:rPr>
      </w:pPr>
    </w:p>
    <w:p w14:paraId="5ABB50BD" w14:textId="463449A4" w:rsidR="009C56B0" w:rsidRPr="00DC248F" w:rsidRDefault="00256B43" w:rsidP="00D81544">
      <w:pPr>
        <w:pStyle w:val="Paragraphedeliste"/>
        <w:numPr>
          <w:ilvl w:val="1"/>
          <w:numId w:val="42"/>
        </w:numPr>
        <w:rPr>
          <w:rFonts w:asciiTheme="minorHAnsi" w:hAnsiTheme="minorHAnsi" w:cstheme="minorHAnsi"/>
          <w:color w:val="auto"/>
        </w:rPr>
      </w:pPr>
      <w:r w:rsidRPr="00DC248F">
        <w:rPr>
          <w:rFonts w:asciiTheme="minorHAnsi" w:hAnsiTheme="minorHAnsi" w:cstheme="minorHAnsi"/>
          <w:color w:val="auto"/>
        </w:rPr>
        <w:t xml:space="preserve">Validate the reliability of the osteopathic palpation with other osteopaths experienced in pediatric </w:t>
      </w:r>
      <w:r w:rsidR="00E34C57" w:rsidRPr="00DC248F">
        <w:rPr>
          <w:rFonts w:asciiTheme="minorHAnsi" w:hAnsiTheme="minorHAnsi" w:cstheme="minorHAnsi"/>
          <w:color w:val="auto"/>
        </w:rPr>
        <w:t>osteopathy. Train the study osteopath</w:t>
      </w:r>
      <w:r w:rsidRPr="00DC248F">
        <w:rPr>
          <w:rFonts w:asciiTheme="minorHAnsi" w:hAnsiTheme="minorHAnsi" w:cstheme="minorHAnsi"/>
          <w:color w:val="auto"/>
        </w:rPr>
        <w:t xml:space="preserve"> to be able to evaluate and perform the osteopathic treatment needed within 30 min maximum, in order to minimize inconsistencies arising from </w:t>
      </w:r>
      <w:r w:rsidR="00422579">
        <w:rPr>
          <w:rFonts w:asciiTheme="minorHAnsi" w:hAnsiTheme="minorHAnsi" w:cstheme="minorHAnsi"/>
          <w:color w:val="auto"/>
        </w:rPr>
        <w:t xml:space="preserve">the </w:t>
      </w:r>
      <w:r w:rsidRPr="00DC248F">
        <w:rPr>
          <w:rFonts w:asciiTheme="minorHAnsi" w:hAnsiTheme="minorHAnsi" w:cstheme="minorHAnsi"/>
          <w:color w:val="auto"/>
        </w:rPr>
        <w:t>infants’ behavior, such as sleep stages and suckling skills</w:t>
      </w:r>
      <w:r w:rsidR="00775236" w:rsidRPr="00DC248F">
        <w:rPr>
          <w:rFonts w:asciiTheme="minorHAnsi" w:hAnsiTheme="minorHAnsi" w:cstheme="minorHAnsi"/>
          <w:color w:val="auto"/>
        </w:rPr>
        <w:t xml:space="preserve"> and stamina</w:t>
      </w:r>
      <w:r w:rsidRPr="00DC248F">
        <w:rPr>
          <w:rFonts w:asciiTheme="minorHAnsi" w:hAnsiTheme="minorHAnsi" w:cstheme="minorHAnsi"/>
          <w:color w:val="auto"/>
        </w:rPr>
        <w:t xml:space="preserve">. </w:t>
      </w:r>
    </w:p>
    <w:p w14:paraId="79C30362" w14:textId="77777777" w:rsidR="009C56B0" w:rsidRPr="00DC248F" w:rsidRDefault="009C56B0" w:rsidP="00D81544">
      <w:pPr>
        <w:rPr>
          <w:rFonts w:asciiTheme="minorHAnsi" w:hAnsiTheme="minorHAnsi" w:cstheme="minorHAnsi"/>
          <w:color w:val="auto"/>
        </w:rPr>
      </w:pPr>
    </w:p>
    <w:p w14:paraId="7C57F679" w14:textId="0586A50D" w:rsidR="00DF55BD" w:rsidRPr="00DC248F" w:rsidRDefault="00E34C57" w:rsidP="00D81544">
      <w:pPr>
        <w:pStyle w:val="Paragraphedeliste"/>
        <w:numPr>
          <w:ilvl w:val="0"/>
          <w:numId w:val="29"/>
        </w:numPr>
        <w:rPr>
          <w:rFonts w:asciiTheme="minorHAnsi" w:hAnsiTheme="minorHAnsi" w:cstheme="minorHAnsi"/>
          <w:b/>
          <w:color w:val="auto"/>
        </w:rPr>
      </w:pPr>
      <w:r w:rsidRPr="00DC248F">
        <w:rPr>
          <w:rFonts w:asciiTheme="minorHAnsi" w:hAnsiTheme="minorHAnsi" w:cstheme="minorHAnsi"/>
          <w:b/>
          <w:color w:val="auto"/>
        </w:rPr>
        <w:t>Select</w:t>
      </w:r>
      <w:r w:rsidR="000B5CFF">
        <w:rPr>
          <w:rFonts w:asciiTheme="minorHAnsi" w:hAnsiTheme="minorHAnsi" w:cstheme="minorHAnsi"/>
          <w:b/>
          <w:color w:val="auto"/>
        </w:rPr>
        <w:t>ion of</w:t>
      </w:r>
      <w:r w:rsidRPr="00DC248F">
        <w:rPr>
          <w:rFonts w:asciiTheme="minorHAnsi" w:hAnsiTheme="minorHAnsi" w:cstheme="minorHAnsi"/>
          <w:b/>
          <w:color w:val="auto"/>
        </w:rPr>
        <w:t xml:space="preserve"> </w:t>
      </w:r>
      <w:r w:rsidR="002602B5" w:rsidRPr="00DC248F">
        <w:rPr>
          <w:rFonts w:asciiTheme="minorHAnsi" w:hAnsiTheme="minorHAnsi" w:cstheme="minorHAnsi"/>
          <w:b/>
          <w:color w:val="auto"/>
        </w:rPr>
        <w:t>I</w:t>
      </w:r>
      <w:r w:rsidRPr="00DC248F">
        <w:rPr>
          <w:rFonts w:asciiTheme="minorHAnsi" w:hAnsiTheme="minorHAnsi" w:cstheme="minorHAnsi"/>
          <w:b/>
          <w:color w:val="auto"/>
        </w:rPr>
        <w:t xml:space="preserve">mplementation </w:t>
      </w:r>
      <w:r w:rsidR="002602B5" w:rsidRPr="00DC248F">
        <w:rPr>
          <w:rFonts w:asciiTheme="minorHAnsi" w:hAnsiTheme="minorHAnsi" w:cstheme="minorHAnsi"/>
          <w:b/>
          <w:color w:val="auto"/>
        </w:rPr>
        <w:t>S</w:t>
      </w:r>
      <w:r w:rsidRPr="00DC248F">
        <w:rPr>
          <w:rFonts w:asciiTheme="minorHAnsi" w:hAnsiTheme="minorHAnsi" w:cstheme="minorHAnsi"/>
          <w:b/>
          <w:color w:val="auto"/>
        </w:rPr>
        <w:t>ites</w:t>
      </w:r>
      <w:r w:rsidR="00FA2959" w:rsidRPr="00DC248F">
        <w:rPr>
          <w:rFonts w:asciiTheme="minorHAnsi" w:hAnsiTheme="minorHAnsi" w:cstheme="minorHAnsi"/>
          <w:b/>
          <w:color w:val="auto"/>
        </w:rPr>
        <w:t xml:space="preserve"> </w:t>
      </w:r>
    </w:p>
    <w:p w14:paraId="402594AD" w14:textId="77777777" w:rsidR="00D81544" w:rsidRPr="00DC248F" w:rsidRDefault="00D81544" w:rsidP="00D81544">
      <w:pPr>
        <w:pStyle w:val="Paragraphedeliste"/>
        <w:ind w:left="0"/>
        <w:rPr>
          <w:rFonts w:asciiTheme="minorHAnsi" w:hAnsiTheme="minorHAnsi" w:cstheme="minorHAnsi"/>
          <w:color w:val="auto"/>
        </w:rPr>
      </w:pPr>
    </w:p>
    <w:p w14:paraId="18321241" w14:textId="65D54F09" w:rsidR="00DF55BD" w:rsidRPr="00DC248F" w:rsidRDefault="009C56B0" w:rsidP="00D81544">
      <w:pPr>
        <w:pStyle w:val="Paragraphedeliste"/>
        <w:numPr>
          <w:ilvl w:val="1"/>
          <w:numId w:val="35"/>
        </w:numPr>
        <w:rPr>
          <w:rFonts w:asciiTheme="minorHAnsi" w:hAnsiTheme="minorHAnsi" w:cstheme="minorHAnsi"/>
          <w:color w:val="auto"/>
        </w:rPr>
      </w:pPr>
      <w:r w:rsidRPr="00DC248F">
        <w:rPr>
          <w:rFonts w:asciiTheme="minorHAnsi" w:hAnsiTheme="minorHAnsi" w:cstheme="minorHAnsi"/>
          <w:color w:val="auto"/>
        </w:rPr>
        <w:t>Select a site with at least two</w:t>
      </w:r>
      <w:r w:rsidR="00775236" w:rsidRPr="00DC248F">
        <w:rPr>
          <w:rFonts w:asciiTheme="minorHAnsi" w:hAnsiTheme="minorHAnsi" w:cstheme="minorHAnsi"/>
          <w:color w:val="auto"/>
        </w:rPr>
        <w:t xml:space="preserve"> hospitable</w:t>
      </w:r>
      <w:r w:rsidRPr="00DC248F">
        <w:rPr>
          <w:rFonts w:asciiTheme="minorHAnsi" w:hAnsiTheme="minorHAnsi" w:cstheme="minorHAnsi"/>
          <w:color w:val="auto"/>
        </w:rPr>
        <w:t xml:space="preserve"> rooms</w:t>
      </w:r>
      <w:r w:rsidR="00775236" w:rsidRPr="00DC248F">
        <w:rPr>
          <w:rFonts w:asciiTheme="minorHAnsi" w:hAnsiTheme="minorHAnsi" w:cstheme="minorHAnsi"/>
          <w:color w:val="auto"/>
        </w:rPr>
        <w:t xml:space="preserve"> with</w:t>
      </w:r>
      <w:r w:rsidRPr="00DC248F">
        <w:rPr>
          <w:rFonts w:asciiTheme="minorHAnsi" w:hAnsiTheme="minorHAnsi" w:cstheme="minorHAnsi"/>
          <w:color w:val="auto"/>
        </w:rPr>
        <w:t xml:space="preserve"> convenien</w:t>
      </w:r>
      <w:r w:rsidR="00775236" w:rsidRPr="00DC248F">
        <w:rPr>
          <w:rFonts w:asciiTheme="minorHAnsi" w:hAnsiTheme="minorHAnsi" w:cstheme="minorHAnsi"/>
          <w:color w:val="auto"/>
        </w:rPr>
        <w:t>ces</w:t>
      </w:r>
      <w:r w:rsidRPr="00DC248F">
        <w:rPr>
          <w:rFonts w:asciiTheme="minorHAnsi" w:hAnsiTheme="minorHAnsi" w:cstheme="minorHAnsi"/>
          <w:color w:val="auto"/>
        </w:rPr>
        <w:t xml:space="preserve"> for families</w:t>
      </w:r>
      <w:r w:rsidR="00422579" w:rsidRPr="00422579">
        <w:rPr>
          <w:rFonts w:asciiTheme="minorHAnsi" w:hAnsiTheme="minorHAnsi" w:cstheme="minorHAnsi"/>
          <w:color w:val="auto"/>
        </w:rPr>
        <w:t xml:space="preserve"> </w:t>
      </w:r>
      <w:r w:rsidR="00422579" w:rsidRPr="00DC248F">
        <w:rPr>
          <w:rFonts w:asciiTheme="minorHAnsi" w:hAnsiTheme="minorHAnsi" w:cstheme="minorHAnsi"/>
          <w:color w:val="auto"/>
        </w:rPr>
        <w:t>to host the study</w:t>
      </w:r>
      <w:r w:rsidRPr="00DC248F">
        <w:rPr>
          <w:rFonts w:asciiTheme="minorHAnsi" w:hAnsiTheme="minorHAnsi" w:cstheme="minorHAnsi"/>
          <w:color w:val="auto"/>
        </w:rPr>
        <w:t xml:space="preserve">. </w:t>
      </w:r>
      <w:r w:rsidR="00775236" w:rsidRPr="00DC248F">
        <w:rPr>
          <w:rFonts w:asciiTheme="minorHAnsi" w:hAnsiTheme="minorHAnsi" w:cstheme="minorHAnsi"/>
          <w:color w:val="auto"/>
        </w:rPr>
        <w:t xml:space="preserve">Consider providing </w:t>
      </w:r>
      <w:r w:rsidR="00DF55BD" w:rsidRPr="00DC248F">
        <w:rPr>
          <w:rFonts w:asciiTheme="minorHAnsi" w:hAnsiTheme="minorHAnsi" w:cstheme="minorHAnsi"/>
          <w:color w:val="auto"/>
        </w:rPr>
        <w:t xml:space="preserve">drinking water, </w:t>
      </w:r>
      <w:r w:rsidR="00775236" w:rsidRPr="00DC248F">
        <w:rPr>
          <w:rFonts w:asciiTheme="minorHAnsi" w:hAnsiTheme="minorHAnsi" w:cstheme="minorHAnsi"/>
          <w:color w:val="auto"/>
        </w:rPr>
        <w:t xml:space="preserve">a comfortable place </w:t>
      </w:r>
      <w:r w:rsidR="00DF55BD" w:rsidRPr="00DC248F">
        <w:rPr>
          <w:rFonts w:asciiTheme="minorHAnsi" w:hAnsiTheme="minorHAnsi" w:cstheme="minorHAnsi"/>
          <w:color w:val="auto"/>
        </w:rPr>
        <w:t>to breastfe</w:t>
      </w:r>
      <w:r w:rsidR="00E34C57" w:rsidRPr="00DC248F">
        <w:rPr>
          <w:rFonts w:asciiTheme="minorHAnsi" w:hAnsiTheme="minorHAnsi" w:cstheme="minorHAnsi"/>
          <w:color w:val="auto"/>
        </w:rPr>
        <w:t>e</w:t>
      </w:r>
      <w:r w:rsidR="00DF55BD" w:rsidRPr="00DC248F">
        <w:rPr>
          <w:rFonts w:asciiTheme="minorHAnsi" w:hAnsiTheme="minorHAnsi" w:cstheme="minorHAnsi"/>
          <w:color w:val="auto"/>
        </w:rPr>
        <w:t>d</w:t>
      </w:r>
      <w:r w:rsidR="00422579">
        <w:rPr>
          <w:rFonts w:asciiTheme="minorHAnsi" w:hAnsiTheme="minorHAnsi" w:cstheme="minorHAnsi"/>
          <w:color w:val="auto"/>
        </w:rPr>
        <w:t>,</w:t>
      </w:r>
      <w:r w:rsidR="00DF55BD" w:rsidRPr="00DC248F">
        <w:rPr>
          <w:rFonts w:asciiTheme="minorHAnsi" w:hAnsiTheme="minorHAnsi" w:cstheme="minorHAnsi"/>
          <w:color w:val="auto"/>
        </w:rPr>
        <w:t xml:space="preserve"> and diaper</w:t>
      </w:r>
      <w:r w:rsidR="00775236" w:rsidRPr="00DC248F">
        <w:rPr>
          <w:rFonts w:asciiTheme="minorHAnsi" w:hAnsiTheme="minorHAnsi" w:cstheme="minorHAnsi"/>
          <w:color w:val="auto"/>
        </w:rPr>
        <w:t xml:space="preserve"> changing facilities</w:t>
      </w:r>
      <w:r w:rsidR="00DF55BD" w:rsidRPr="00DC248F">
        <w:rPr>
          <w:rFonts w:asciiTheme="minorHAnsi" w:hAnsiTheme="minorHAnsi" w:cstheme="minorHAnsi"/>
          <w:color w:val="auto"/>
        </w:rPr>
        <w:t>. Also</w:t>
      </w:r>
      <w:r w:rsidR="00422579">
        <w:rPr>
          <w:rFonts w:asciiTheme="minorHAnsi" w:hAnsiTheme="minorHAnsi" w:cstheme="minorHAnsi"/>
          <w:color w:val="auto"/>
        </w:rPr>
        <w:t>,</w:t>
      </w:r>
      <w:r w:rsidR="00DF55BD" w:rsidRPr="00DC248F">
        <w:rPr>
          <w:rFonts w:asciiTheme="minorHAnsi" w:hAnsiTheme="minorHAnsi" w:cstheme="minorHAnsi"/>
          <w:color w:val="auto"/>
        </w:rPr>
        <w:t xml:space="preserve"> provide pillows or cushions to support the mother</w:t>
      </w:r>
      <w:r w:rsidR="00422579">
        <w:rPr>
          <w:rFonts w:asciiTheme="minorHAnsi" w:hAnsiTheme="minorHAnsi" w:cstheme="minorHAnsi"/>
          <w:color w:val="auto"/>
        </w:rPr>
        <w:t>s</w:t>
      </w:r>
      <w:r w:rsidR="00DF55BD" w:rsidRPr="00DC248F">
        <w:rPr>
          <w:rFonts w:asciiTheme="minorHAnsi" w:hAnsiTheme="minorHAnsi" w:cstheme="minorHAnsi"/>
          <w:color w:val="auto"/>
        </w:rPr>
        <w:t>’ arms, a footboard for better positioning</w:t>
      </w:r>
      <w:r w:rsidR="006E3485" w:rsidRPr="00DC248F">
        <w:rPr>
          <w:rFonts w:asciiTheme="minorHAnsi" w:hAnsiTheme="minorHAnsi" w:cstheme="minorHAnsi"/>
          <w:color w:val="auto"/>
        </w:rPr>
        <w:t>,</w:t>
      </w:r>
      <w:r w:rsidR="00DF55BD" w:rsidRPr="00DC248F">
        <w:rPr>
          <w:rFonts w:asciiTheme="minorHAnsi" w:hAnsiTheme="minorHAnsi" w:cstheme="minorHAnsi"/>
          <w:color w:val="auto"/>
        </w:rPr>
        <w:t xml:space="preserve"> and chairs for famil</w:t>
      </w:r>
      <w:r w:rsidR="006E3485" w:rsidRPr="00DC248F">
        <w:rPr>
          <w:rFonts w:asciiTheme="minorHAnsi" w:hAnsiTheme="minorHAnsi" w:cstheme="minorHAnsi"/>
          <w:color w:val="auto"/>
        </w:rPr>
        <w:t xml:space="preserve">y members </w:t>
      </w:r>
      <w:r w:rsidR="00DF55BD" w:rsidRPr="00DC248F">
        <w:rPr>
          <w:rFonts w:asciiTheme="minorHAnsi" w:hAnsiTheme="minorHAnsi" w:cstheme="minorHAnsi"/>
          <w:color w:val="auto"/>
        </w:rPr>
        <w:t>accompanying the mother-infant dyad and the LC (when performing the evaluation).</w:t>
      </w:r>
    </w:p>
    <w:p w14:paraId="0E1935F2" w14:textId="77777777" w:rsidR="00DF55BD" w:rsidRPr="00DC248F" w:rsidRDefault="00DF55BD" w:rsidP="00D81544">
      <w:pPr>
        <w:rPr>
          <w:rFonts w:asciiTheme="minorHAnsi" w:hAnsiTheme="minorHAnsi" w:cstheme="minorHAnsi"/>
          <w:color w:val="auto"/>
        </w:rPr>
      </w:pPr>
    </w:p>
    <w:p w14:paraId="60A00D34" w14:textId="6CDE633A" w:rsidR="00864B32" w:rsidRPr="00DC248F" w:rsidRDefault="00B62A5A" w:rsidP="00D81544">
      <w:pPr>
        <w:rPr>
          <w:rFonts w:asciiTheme="minorHAnsi" w:hAnsiTheme="minorHAnsi" w:cstheme="minorHAnsi"/>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422579">
        <w:rPr>
          <w:rFonts w:asciiTheme="minorHAnsi" w:hAnsiTheme="minorHAnsi" w:cstheme="minorHAnsi"/>
          <w:color w:val="auto"/>
        </w:rPr>
        <w:t>The r</w:t>
      </w:r>
      <w:r w:rsidR="009C56B0" w:rsidRPr="00DC248F">
        <w:rPr>
          <w:rFonts w:asciiTheme="minorHAnsi" w:hAnsiTheme="minorHAnsi" w:cstheme="minorHAnsi"/>
          <w:color w:val="auto"/>
        </w:rPr>
        <w:t xml:space="preserve">ooms </w:t>
      </w:r>
      <w:r w:rsidR="003E181B" w:rsidRPr="00DC248F">
        <w:rPr>
          <w:rFonts w:asciiTheme="minorHAnsi" w:hAnsiTheme="minorHAnsi" w:cstheme="minorHAnsi"/>
          <w:color w:val="auto"/>
        </w:rPr>
        <w:t xml:space="preserve">must be </w:t>
      </w:r>
      <w:r w:rsidR="009C56B0" w:rsidRPr="00DC248F">
        <w:rPr>
          <w:rFonts w:asciiTheme="minorHAnsi" w:hAnsiTheme="minorHAnsi" w:cstheme="minorHAnsi"/>
          <w:color w:val="auto"/>
        </w:rPr>
        <w:t xml:space="preserve">easy to access with a stroller </w:t>
      </w:r>
      <w:r w:rsidR="00110864" w:rsidRPr="00DC248F">
        <w:rPr>
          <w:rFonts w:asciiTheme="minorHAnsi" w:hAnsiTheme="minorHAnsi" w:cstheme="minorHAnsi"/>
          <w:color w:val="auto"/>
        </w:rPr>
        <w:t xml:space="preserve">and </w:t>
      </w:r>
      <w:r w:rsidR="009C56B0" w:rsidRPr="00DC248F">
        <w:rPr>
          <w:rFonts w:asciiTheme="minorHAnsi" w:hAnsiTheme="minorHAnsi" w:cstheme="minorHAnsi"/>
          <w:color w:val="auto"/>
        </w:rPr>
        <w:t xml:space="preserve">for mothers with </w:t>
      </w:r>
      <w:r w:rsidR="00FC4FCD" w:rsidRPr="00DC248F">
        <w:rPr>
          <w:rFonts w:asciiTheme="minorHAnsi" w:hAnsiTheme="minorHAnsi" w:cstheme="minorHAnsi"/>
          <w:color w:val="auto"/>
        </w:rPr>
        <w:t>limitations</w:t>
      </w:r>
      <w:r w:rsidR="009C56B0" w:rsidRPr="00DC248F">
        <w:rPr>
          <w:rFonts w:asciiTheme="minorHAnsi" w:hAnsiTheme="minorHAnsi" w:cstheme="minorHAnsi"/>
          <w:color w:val="auto"/>
        </w:rPr>
        <w:t xml:space="preserve"> following </w:t>
      </w:r>
      <w:r w:rsidR="00FC4FCD" w:rsidRPr="00DC248F">
        <w:rPr>
          <w:rFonts w:asciiTheme="minorHAnsi" w:hAnsiTheme="minorHAnsi" w:cstheme="minorHAnsi"/>
          <w:color w:val="auto"/>
        </w:rPr>
        <w:t xml:space="preserve">a </w:t>
      </w:r>
      <w:r w:rsidR="009C56B0" w:rsidRPr="00DC248F">
        <w:rPr>
          <w:rFonts w:asciiTheme="minorHAnsi" w:hAnsiTheme="minorHAnsi" w:cstheme="minorHAnsi"/>
          <w:color w:val="auto"/>
        </w:rPr>
        <w:t>C-section</w:t>
      </w:r>
      <w:r w:rsidR="00FC4FCD" w:rsidRPr="00DC248F">
        <w:rPr>
          <w:rFonts w:asciiTheme="minorHAnsi" w:hAnsiTheme="minorHAnsi" w:cstheme="minorHAnsi"/>
          <w:color w:val="auto"/>
        </w:rPr>
        <w:t xml:space="preserve"> delivery</w:t>
      </w:r>
      <w:r w:rsidR="009C56B0" w:rsidRPr="00DC248F">
        <w:rPr>
          <w:rFonts w:asciiTheme="minorHAnsi" w:hAnsiTheme="minorHAnsi" w:cstheme="minorHAnsi"/>
          <w:color w:val="auto"/>
        </w:rPr>
        <w:t xml:space="preserve">. </w:t>
      </w:r>
      <w:r w:rsidR="00DF55BD" w:rsidRPr="00DC248F">
        <w:rPr>
          <w:rFonts w:asciiTheme="minorHAnsi" w:hAnsiTheme="minorHAnsi" w:cstheme="minorHAnsi"/>
          <w:color w:val="auto"/>
        </w:rPr>
        <w:t xml:space="preserve">A sofa is </w:t>
      </w:r>
      <w:r w:rsidR="006E3485" w:rsidRPr="00DC248F">
        <w:rPr>
          <w:rFonts w:asciiTheme="minorHAnsi" w:hAnsiTheme="minorHAnsi" w:cstheme="minorHAnsi"/>
          <w:color w:val="auto"/>
        </w:rPr>
        <w:t>optimal</w:t>
      </w:r>
      <w:r w:rsidR="00DF55BD" w:rsidRPr="00DC248F">
        <w:rPr>
          <w:rFonts w:asciiTheme="minorHAnsi" w:hAnsiTheme="minorHAnsi" w:cstheme="minorHAnsi"/>
          <w:color w:val="auto"/>
        </w:rPr>
        <w:t xml:space="preserve">, but a rocking chair for the mother </w:t>
      </w:r>
      <w:r w:rsidR="00FC4FCD" w:rsidRPr="00DC248F">
        <w:rPr>
          <w:rFonts w:asciiTheme="minorHAnsi" w:hAnsiTheme="minorHAnsi" w:cstheme="minorHAnsi"/>
          <w:color w:val="auto"/>
        </w:rPr>
        <w:t xml:space="preserve">plus </w:t>
      </w:r>
      <w:r w:rsidR="00DF55BD" w:rsidRPr="00DC248F">
        <w:rPr>
          <w:rFonts w:asciiTheme="minorHAnsi" w:hAnsiTheme="minorHAnsi" w:cstheme="minorHAnsi"/>
          <w:color w:val="auto"/>
        </w:rPr>
        <w:t>a small bench for the osteopath is another option.</w:t>
      </w:r>
      <w:r w:rsidR="00864B32" w:rsidRPr="00DC248F">
        <w:rPr>
          <w:rFonts w:asciiTheme="minorHAnsi" w:hAnsiTheme="minorHAnsi" w:cstheme="minorHAnsi"/>
          <w:color w:val="auto"/>
        </w:rPr>
        <w:t xml:space="preserve"> </w:t>
      </w:r>
    </w:p>
    <w:p w14:paraId="3E88467B" w14:textId="77777777" w:rsidR="00864B32" w:rsidRPr="00DC248F" w:rsidRDefault="00864B32" w:rsidP="00D81544">
      <w:pPr>
        <w:rPr>
          <w:rFonts w:asciiTheme="minorHAnsi" w:hAnsiTheme="minorHAnsi" w:cstheme="minorHAnsi"/>
          <w:color w:val="auto"/>
        </w:rPr>
      </w:pPr>
    </w:p>
    <w:p w14:paraId="4C85DF6D" w14:textId="2A91A281" w:rsidR="00DF55BD" w:rsidRPr="00DC248F" w:rsidRDefault="00E34C57" w:rsidP="00D81544">
      <w:pPr>
        <w:pStyle w:val="Paragraphedeliste"/>
        <w:numPr>
          <w:ilvl w:val="0"/>
          <w:numId w:val="29"/>
        </w:numPr>
        <w:rPr>
          <w:rFonts w:asciiTheme="minorHAnsi" w:hAnsiTheme="minorHAnsi" w:cstheme="minorHAnsi"/>
          <w:b/>
          <w:color w:val="auto"/>
          <w:highlight w:val="yellow"/>
        </w:rPr>
      </w:pPr>
      <w:r w:rsidRPr="00DC248F">
        <w:rPr>
          <w:rFonts w:asciiTheme="minorHAnsi" w:hAnsiTheme="minorHAnsi" w:cstheme="minorHAnsi"/>
          <w:b/>
          <w:color w:val="auto"/>
          <w:highlight w:val="yellow"/>
        </w:rPr>
        <w:t>Recruit</w:t>
      </w:r>
      <w:r w:rsidR="00B62A5A">
        <w:rPr>
          <w:rFonts w:asciiTheme="minorHAnsi" w:hAnsiTheme="minorHAnsi" w:cstheme="minorHAnsi"/>
          <w:b/>
          <w:color w:val="auto"/>
          <w:highlight w:val="yellow"/>
        </w:rPr>
        <w:t>ment</w:t>
      </w:r>
      <w:r w:rsidRPr="00DC248F">
        <w:rPr>
          <w:rFonts w:asciiTheme="minorHAnsi" w:hAnsiTheme="minorHAnsi" w:cstheme="minorHAnsi"/>
          <w:b/>
          <w:color w:val="auto"/>
          <w:highlight w:val="yellow"/>
        </w:rPr>
        <w:t xml:space="preserve"> and </w:t>
      </w:r>
      <w:r w:rsidR="002602B5" w:rsidRPr="00DC248F">
        <w:rPr>
          <w:rFonts w:asciiTheme="minorHAnsi" w:hAnsiTheme="minorHAnsi" w:cstheme="minorHAnsi"/>
          <w:b/>
          <w:color w:val="auto"/>
          <w:highlight w:val="yellow"/>
        </w:rPr>
        <w:t>E</w:t>
      </w:r>
      <w:r w:rsidRPr="00DC248F">
        <w:rPr>
          <w:rFonts w:asciiTheme="minorHAnsi" w:hAnsiTheme="minorHAnsi" w:cstheme="minorHAnsi"/>
          <w:b/>
          <w:color w:val="auto"/>
          <w:highlight w:val="yellow"/>
        </w:rPr>
        <w:t>nroll</w:t>
      </w:r>
      <w:r w:rsidR="00B62A5A">
        <w:rPr>
          <w:rFonts w:asciiTheme="minorHAnsi" w:hAnsiTheme="minorHAnsi" w:cstheme="minorHAnsi"/>
          <w:b/>
          <w:color w:val="auto"/>
          <w:highlight w:val="yellow"/>
        </w:rPr>
        <w:t>ment of</w:t>
      </w:r>
      <w:r w:rsidRPr="00DC248F">
        <w:rPr>
          <w:rFonts w:asciiTheme="minorHAnsi" w:hAnsiTheme="minorHAnsi" w:cstheme="minorHAnsi"/>
          <w:b/>
          <w:color w:val="auto"/>
          <w:highlight w:val="yellow"/>
        </w:rPr>
        <w:t xml:space="preserve"> </w:t>
      </w:r>
      <w:r w:rsidR="002602B5" w:rsidRPr="00DC248F">
        <w:rPr>
          <w:rFonts w:asciiTheme="minorHAnsi" w:hAnsiTheme="minorHAnsi" w:cstheme="minorHAnsi"/>
          <w:b/>
          <w:color w:val="auto"/>
          <w:highlight w:val="yellow"/>
        </w:rPr>
        <w:t>M</w:t>
      </w:r>
      <w:r w:rsidRPr="00DC248F">
        <w:rPr>
          <w:rFonts w:asciiTheme="minorHAnsi" w:hAnsiTheme="minorHAnsi" w:cstheme="minorHAnsi"/>
          <w:b/>
          <w:color w:val="auto"/>
          <w:highlight w:val="yellow"/>
        </w:rPr>
        <w:t>other-</w:t>
      </w:r>
      <w:r w:rsidR="00B62A5A">
        <w:rPr>
          <w:rFonts w:asciiTheme="minorHAnsi" w:hAnsiTheme="minorHAnsi" w:cstheme="minorHAnsi"/>
          <w:b/>
          <w:color w:val="auto"/>
          <w:highlight w:val="yellow"/>
        </w:rPr>
        <w:t>i</w:t>
      </w:r>
      <w:r w:rsidRPr="00DC248F">
        <w:rPr>
          <w:rFonts w:asciiTheme="minorHAnsi" w:hAnsiTheme="minorHAnsi" w:cstheme="minorHAnsi"/>
          <w:b/>
          <w:color w:val="auto"/>
          <w:highlight w:val="yellow"/>
        </w:rPr>
        <w:t xml:space="preserve">nfant </w:t>
      </w:r>
      <w:r w:rsidR="002602B5" w:rsidRPr="00DC248F">
        <w:rPr>
          <w:rFonts w:asciiTheme="minorHAnsi" w:hAnsiTheme="minorHAnsi" w:cstheme="minorHAnsi"/>
          <w:b/>
          <w:color w:val="auto"/>
          <w:highlight w:val="yellow"/>
        </w:rPr>
        <w:t>D</w:t>
      </w:r>
      <w:r w:rsidRPr="00DC248F">
        <w:rPr>
          <w:rFonts w:asciiTheme="minorHAnsi" w:hAnsiTheme="minorHAnsi" w:cstheme="minorHAnsi"/>
          <w:b/>
          <w:color w:val="auto"/>
          <w:highlight w:val="yellow"/>
        </w:rPr>
        <w:t>yads</w:t>
      </w:r>
      <w:r w:rsidR="003D5F25" w:rsidRPr="00DC248F">
        <w:rPr>
          <w:rFonts w:asciiTheme="minorHAnsi" w:hAnsiTheme="minorHAnsi" w:cstheme="minorHAnsi"/>
          <w:b/>
          <w:color w:val="auto"/>
          <w:highlight w:val="yellow"/>
        </w:rPr>
        <w:t xml:space="preserve"> </w:t>
      </w:r>
    </w:p>
    <w:p w14:paraId="74B4DCDF" w14:textId="77777777" w:rsidR="00D81544" w:rsidRPr="00DC248F" w:rsidRDefault="00D81544" w:rsidP="00D81544">
      <w:pPr>
        <w:pStyle w:val="Paragraphedeliste"/>
        <w:ind w:left="0"/>
        <w:rPr>
          <w:rFonts w:asciiTheme="minorHAnsi" w:hAnsiTheme="minorHAnsi" w:cstheme="minorHAnsi"/>
          <w:color w:val="auto"/>
          <w:highlight w:val="yellow"/>
        </w:rPr>
      </w:pPr>
    </w:p>
    <w:p w14:paraId="365BD82B" w14:textId="504163E0" w:rsidR="00E34C57" w:rsidRPr="00DC248F" w:rsidRDefault="005F180C" w:rsidP="00D81544">
      <w:pPr>
        <w:pStyle w:val="Paragraphedeliste"/>
        <w:numPr>
          <w:ilvl w:val="1"/>
          <w:numId w:val="36"/>
        </w:numPr>
        <w:rPr>
          <w:color w:val="auto"/>
          <w:highlight w:val="yellow"/>
        </w:rPr>
      </w:pPr>
      <w:r w:rsidRPr="00DC248F">
        <w:rPr>
          <w:rFonts w:asciiTheme="minorHAnsi" w:hAnsiTheme="minorHAnsi" w:cstheme="minorHAnsi"/>
          <w:color w:val="auto"/>
          <w:highlight w:val="yellow"/>
        </w:rPr>
        <w:t>Identify</w:t>
      </w:r>
      <w:r w:rsidR="00864B32" w:rsidRPr="00DC248F">
        <w:rPr>
          <w:rFonts w:asciiTheme="minorHAnsi" w:hAnsiTheme="minorHAnsi" w:cstheme="minorHAnsi"/>
          <w:color w:val="auto"/>
          <w:highlight w:val="yellow"/>
        </w:rPr>
        <w:t xml:space="preserve"> </w:t>
      </w:r>
      <w:r w:rsidR="00E34C57" w:rsidRPr="00DC248F">
        <w:rPr>
          <w:rFonts w:asciiTheme="minorHAnsi" w:hAnsiTheme="minorHAnsi" w:cstheme="minorHAnsi"/>
          <w:color w:val="auto"/>
          <w:highlight w:val="yellow"/>
        </w:rPr>
        <w:t xml:space="preserve">eligible </w:t>
      </w:r>
      <w:r w:rsidR="00864B32" w:rsidRPr="00DC248F">
        <w:rPr>
          <w:rFonts w:asciiTheme="minorHAnsi" w:hAnsiTheme="minorHAnsi" w:cstheme="minorHAnsi"/>
          <w:color w:val="auto"/>
          <w:highlight w:val="yellow"/>
        </w:rPr>
        <w:t>infant</w:t>
      </w:r>
      <w:r w:rsidR="00E34C57" w:rsidRPr="00DC248F">
        <w:rPr>
          <w:rFonts w:asciiTheme="minorHAnsi" w:hAnsiTheme="minorHAnsi" w:cstheme="minorHAnsi"/>
          <w:color w:val="auto"/>
          <w:highlight w:val="yellow"/>
        </w:rPr>
        <w:t>s</w:t>
      </w:r>
      <w:r w:rsidR="003D5F25" w:rsidRPr="00DC248F">
        <w:rPr>
          <w:rFonts w:asciiTheme="minorHAnsi" w:hAnsiTheme="minorHAnsi" w:cstheme="minorHAnsi"/>
          <w:color w:val="auto"/>
          <w:highlight w:val="yellow"/>
        </w:rPr>
        <w:t xml:space="preserve"> with biomechanical suckling dysfunctions through referrals </w:t>
      </w:r>
      <w:r w:rsidR="00E34C57" w:rsidRPr="00DC248F">
        <w:rPr>
          <w:rFonts w:asciiTheme="minorHAnsi" w:hAnsiTheme="minorHAnsi" w:cstheme="minorHAnsi"/>
          <w:color w:val="auto"/>
          <w:highlight w:val="yellow"/>
        </w:rPr>
        <w:t>from LCs, nurses in perinatal care,</w:t>
      </w:r>
      <w:r w:rsidR="003D5F25" w:rsidRPr="00DC248F">
        <w:rPr>
          <w:rFonts w:asciiTheme="minorHAnsi" w:hAnsiTheme="minorHAnsi" w:cstheme="minorHAnsi"/>
          <w:color w:val="auto"/>
          <w:highlight w:val="yellow"/>
        </w:rPr>
        <w:t xml:space="preserve"> and midwives</w:t>
      </w:r>
      <w:r w:rsidR="00DF55BD" w:rsidRPr="00DC248F">
        <w:rPr>
          <w:rFonts w:asciiTheme="minorHAnsi" w:hAnsiTheme="minorHAnsi" w:cstheme="minorHAnsi"/>
          <w:color w:val="auto"/>
          <w:highlight w:val="yellow"/>
        </w:rPr>
        <w:t>, after their</w:t>
      </w:r>
      <w:r w:rsidR="003D5F25" w:rsidRPr="00DC248F">
        <w:rPr>
          <w:rFonts w:asciiTheme="minorHAnsi" w:hAnsiTheme="minorHAnsi" w:cstheme="minorHAnsi"/>
          <w:color w:val="auto"/>
          <w:highlight w:val="yellow"/>
        </w:rPr>
        <w:t xml:space="preserve"> first lactation consultation.</w:t>
      </w:r>
      <w:r w:rsidR="003D5F25" w:rsidRPr="00DC248F">
        <w:rPr>
          <w:color w:val="auto"/>
          <w:highlight w:val="yellow"/>
        </w:rPr>
        <w:t xml:space="preserve"> </w:t>
      </w:r>
      <w:r w:rsidR="00E34C57" w:rsidRPr="00DC248F">
        <w:rPr>
          <w:color w:val="auto"/>
          <w:highlight w:val="yellow"/>
        </w:rPr>
        <w:t>Refer them to the study.</w:t>
      </w:r>
    </w:p>
    <w:p w14:paraId="77A17AF0" w14:textId="77777777" w:rsidR="00D81544" w:rsidRPr="00DC248F" w:rsidRDefault="00D81544" w:rsidP="00D81544">
      <w:pPr>
        <w:pStyle w:val="Paragraphedeliste"/>
        <w:ind w:left="0"/>
        <w:rPr>
          <w:color w:val="auto"/>
          <w:highlight w:val="yellow"/>
        </w:rPr>
      </w:pPr>
    </w:p>
    <w:p w14:paraId="6EC6F61C" w14:textId="3BC614B5" w:rsidR="00E34C57" w:rsidRPr="00DC248F" w:rsidRDefault="00864B32" w:rsidP="00D81544">
      <w:pPr>
        <w:pStyle w:val="Paragraphedeliste"/>
        <w:numPr>
          <w:ilvl w:val="2"/>
          <w:numId w:val="36"/>
        </w:numPr>
        <w:rPr>
          <w:color w:val="auto"/>
          <w:highlight w:val="yellow"/>
        </w:rPr>
      </w:pPr>
      <w:r w:rsidRPr="00DC248F">
        <w:rPr>
          <w:color w:val="auto"/>
          <w:highlight w:val="yellow"/>
        </w:rPr>
        <w:lastRenderedPageBreak/>
        <w:t>Select</w:t>
      </w:r>
      <w:r w:rsidR="006E70C3" w:rsidRPr="00DC248F">
        <w:rPr>
          <w:color w:val="auto"/>
          <w:highlight w:val="yellow"/>
        </w:rPr>
        <w:t xml:space="preserve"> </w:t>
      </w:r>
      <w:r w:rsidR="00DF55BD" w:rsidRPr="00DC248F">
        <w:rPr>
          <w:color w:val="auto"/>
          <w:highlight w:val="yellow"/>
        </w:rPr>
        <w:t>i</w:t>
      </w:r>
      <w:r w:rsidR="003D5F25" w:rsidRPr="00DC248F">
        <w:rPr>
          <w:rFonts w:asciiTheme="minorHAnsi" w:hAnsiTheme="minorHAnsi" w:cstheme="minorHAnsi"/>
          <w:color w:val="auto"/>
          <w:highlight w:val="yellow"/>
        </w:rPr>
        <w:t xml:space="preserve">nfants less than six weeks of age, with biomechanical suckling dysfunctions (suboptimal head extension, restricted head rotation, restricted mouth opening, jaw stiffness, </w:t>
      </w:r>
      <w:r w:rsidR="006E3485" w:rsidRPr="00DC248F">
        <w:rPr>
          <w:rFonts w:asciiTheme="minorHAnsi" w:hAnsiTheme="minorHAnsi" w:cstheme="minorHAnsi"/>
          <w:color w:val="auto"/>
          <w:highlight w:val="yellow"/>
        </w:rPr>
        <w:t xml:space="preserve">habit of </w:t>
      </w:r>
      <w:r w:rsidR="00FC4FCD" w:rsidRPr="00DC248F">
        <w:rPr>
          <w:rFonts w:asciiTheme="minorHAnsi" w:hAnsiTheme="minorHAnsi" w:cstheme="minorHAnsi"/>
          <w:color w:val="auto"/>
          <w:highlight w:val="yellow"/>
        </w:rPr>
        <w:t xml:space="preserve">biting </w:t>
      </w:r>
      <w:r w:rsidR="003D5F25" w:rsidRPr="00DC248F">
        <w:rPr>
          <w:rFonts w:asciiTheme="minorHAnsi" w:hAnsiTheme="minorHAnsi" w:cstheme="minorHAnsi"/>
          <w:color w:val="auto"/>
          <w:highlight w:val="yellow"/>
        </w:rPr>
        <w:t>the nipple, restricted tongue mobility).</w:t>
      </w:r>
    </w:p>
    <w:p w14:paraId="39152697" w14:textId="77777777" w:rsidR="00D81544" w:rsidRPr="00DC248F" w:rsidRDefault="00D81544" w:rsidP="00D81544">
      <w:pPr>
        <w:pStyle w:val="Paragraphedeliste"/>
        <w:ind w:left="0"/>
        <w:rPr>
          <w:color w:val="auto"/>
          <w:highlight w:val="yellow"/>
        </w:rPr>
      </w:pPr>
    </w:p>
    <w:p w14:paraId="6AAB931B" w14:textId="092CAB61" w:rsidR="00FA2959" w:rsidRPr="00DC248F" w:rsidRDefault="006E70C3" w:rsidP="00D81544">
      <w:pPr>
        <w:pStyle w:val="Paragraphedeliste"/>
        <w:numPr>
          <w:ilvl w:val="2"/>
          <w:numId w:val="36"/>
        </w:numPr>
        <w:rPr>
          <w:color w:val="auto"/>
          <w:highlight w:val="yellow"/>
        </w:rPr>
      </w:pPr>
      <w:r w:rsidRPr="00DC248F">
        <w:rPr>
          <w:color w:val="auto"/>
          <w:highlight w:val="yellow"/>
        </w:rPr>
        <w:t>Exclu</w:t>
      </w:r>
      <w:r w:rsidR="00864B32" w:rsidRPr="00DC248F">
        <w:rPr>
          <w:color w:val="auto"/>
          <w:highlight w:val="yellow"/>
        </w:rPr>
        <w:t>de</w:t>
      </w:r>
      <w:r w:rsidRPr="00DC248F">
        <w:rPr>
          <w:color w:val="auto"/>
          <w:highlight w:val="yellow"/>
        </w:rPr>
        <w:t xml:space="preserve"> </w:t>
      </w:r>
      <w:r w:rsidR="00DF55BD" w:rsidRPr="00DC248F">
        <w:rPr>
          <w:rFonts w:asciiTheme="minorHAnsi" w:hAnsiTheme="minorHAnsi" w:cstheme="minorHAnsi"/>
          <w:color w:val="auto"/>
          <w:highlight w:val="yellow"/>
        </w:rPr>
        <w:t>i</w:t>
      </w:r>
      <w:r w:rsidR="003D5F25" w:rsidRPr="00DC248F">
        <w:rPr>
          <w:rFonts w:asciiTheme="minorHAnsi" w:hAnsiTheme="minorHAnsi" w:cstheme="minorHAnsi"/>
          <w:color w:val="auto"/>
          <w:highlight w:val="yellow"/>
        </w:rPr>
        <w:t xml:space="preserve">nfants with </w:t>
      </w:r>
      <w:r w:rsidR="00422579">
        <w:rPr>
          <w:rFonts w:asciiTheme="minorHAnsi" w:hAnsiTheme="minorHAnsi" w:cstheme="minorHAnsi"/>
          <w:color w:val="auto"/>
          <w:highlight w:val="yellow"/>
        </w:rPr>
        <w:t xml:space="preserve">a </w:t>
      </w:r>
      <w:r w:rsidR="003D5F25" w:rsidRPr="00DC248F">
        <w:rPr>
          <w:rFonts w:asciiTheme="minorHAnsi" w:hAnsiTheme="minorHAnsi" w:cstheme="minorHAnsi"/>
          <w:color w:val="auto"/>
          <w:highlight w:val="yellow"/>
        </w:rPr>
        <w:t>cleft palate, cleft lip, surgical tongue-tie</w:t>
      </w:r>
      <w:r w:rsidR="00422579">
        <w:rPr>
          <w:rFonts w:asciiTheme="minorHAnsi" w:hAnsiTheme="minorHAnsi" w:cstheme="minorHAnsi"/>
          <w:color w:val="auto"/>
          <w:highlight w:val="yellow"/>
        </w:rPr>
        <w:t>,</w:t>
      </w:r>
      <w:r w:rsidR="003D5F25" w:rsidRPr="00DC248F">
        <w:rPr>
          <w:rFonts w:asciiTheme="minorHAnsi" w:hAnsiTheme="minorHAnsi" w:cstheme="minorHAnsi"/>
          <w:color w:val="auto"/>
          <w:highlight w:val="yellow"/>
        </w:rPr>
        <w:t xml:space="preserve"> or other medical conditions</w:t>
      </w:r>
      <w:r w:rsidRPr="00DC248F">
        <w:rPr>
          <w:rFonts w:asciiTheme="minorHAnsi" w:hAnsiTheme="minorHAnsi" w:cstheme="minorHAnsi"/>
          <w:color w:val="auto"/>
          <w:highlight w:val="yellow"/>
        </w:rPr>
        <w:t>;</w:t>
      </w:r>
      <w:r w:rsidR="00DF55BD" w:rsidRPr="00DC248F">
        <w:rPr>
          <w:rFonts w:asciiTheme="minorHAnsi" w:hAnsiTheme="minorHAnsi" w:cstheme="minorHAnsi"/>
          <w:color w:val="auto"/>
          <w:highlight w:val="yellow"/>
        </w:rPr>
        <w:t xml:space="preserve"> t</w:t>
      </w:r>
      <w:r w:rsidR="003D5F25" w:rsidRPr="00DC248F">
        <w:rPr>
          <w:rFonts w:asciiTheme="minorHAnsi" w:hAnsiTheme="minorHAnsi" w:cstheme="minorHAnsi"/>
          <w:color w:val="auto"/>
          <w:highlight w:val="yellow"/>
        </w:rPr>
        <w:t>wins</w:t>
      </w:r>
      <w:r w:rsidRPr="00DC248F">
        <w:rPr>
          <w:rFonts w:asciiTheme="minorHAnsi" w:hAnsiTheme="minorHAnsi" w:cstheme="minorHAnsi"/>
          <w:color w:val="auto"/>
          <w:highlight w:val="yellow"/>
        </w:rPr>
        <w:t>;</w:t>
      </w:r>
      <w:r w:rsidR="003D5F25" w:rsidRPr="00DC248F">
        <w:rPr>
          <w:rFonts w:asciiTheme="minorHAnsi" w:hAnsiTheme="minorHAnsi" w:cstheme="minorHAnsi"/>
          <w:color w:val="auto"/>
          <w:highlight w:val="yellow"/>
        </w:rPr>
        <w:t xml:space="preserve"> </w:t>
      </w:r>
      <w:r w:rsidRPr="00DC248F">
        <w:rPr>
          <w:rFonts w:asciiTheme="minorHAnsi" w:hAnsiTheme="minorHAnsi" w:cstheme="minorHAnsi"/>
          <w:color w:val="auto"/>
          <w:highlight w:val="yellow"/>
        </w:rPr>
        <w:t>and</w:t>
      </w:r>
      <w:r w:rsidR="003D5F25" w:rsidRPr="00DC248F">
        <w:rPr>
          <w:rFonts w:asciiTheme="minorHAnsi" w:hAnsiTheme="minorHAnsi" w:cstheme="minorHAnsi"/>
          <w:color w:val="auto"/>
          <w:highlight w:val="yellow"/>
        </w:rPr>
        <w:t xml:space="preserve"> infants with prior treatment using any type of </w:t>
      </w:r>
      <w:r w:rsidR="00DF55BD" w:rsidRPr="00DC248F">
        <w:rPr>
          <w:rFonts w:asciiTheme="minorHAnsi" w:hAnsiTheme="minorHAnsi" w:cstheme="minorHAnsi"/>
          <w:color w:val="auto"/>
          <w:highlight w:val="yellow"/>
        </w:rPr>
        <w:t>manual therapy.</w:t>
      </w:r>
      <w:r w:rsidR="003D5F25" w:rsidRPr="00DC248F">
        <w:rPr>
          <w:rFonts w:asciiTheme="minorHAnsi" w:hAnsiTheme="minorHAnsi" w:cstheme="minorHAnsi"/>
          <w:color w:val="auto"/>
          <w:highlight w:val="yellow"/>
        </w:rPr>
        <w:t xml:space="preserve"> </w:t>
      </w:r>
    </w:p>
    <w:p w14:paraId="03DE8D76" w14:textId="77777777" w:rsidR="00D81544" w:rsidRPr="00DC248F" w:rsidRDefault="00D81544" w:rsidP="00D81544">
      <w:pPr>
        <w:pStyle w:val="Paragraphedeliste"/>
        <w:ind w:left="0"/>
        <w:rPr>
          <w:color w:val="auto"/>
          <w:highlight w:val="yellow"/>
        </w:rPr>
      </w:pPr>
    </w:p>
    <w:p w14:paraId="642B0525" w14:textId="3803A725" w:rsidR="00DF55BD" w:rsidRPr="00DC248F" w:rsidRDefault="00FA2959" w:rsidP="00D81544">
      <w:pPr>
        <w:pStyle w:val="Paragraphedeliste"/>
        <w:numPr>
          <w:ilvl w:val="1"/>
          <w:numId w:val="36"/>
        </w:numPr>
        <w:rPr>
          <w:rFonts w:asciiTheme="minorHAnsi" w:hAnsiTheme="minorHAnsi" w:cstheme="minorHAnsi"/>
          <w:color w:val="auto"/>
          <w:highlight w:val="yellow"/>
        </w:rPr>
      </w:pPr>
      <w:r w:rsidRPr="00DC248F">
        <w:rPr>
          <w:rFonts w:asciiTheme="minorHAnsi" w:hAnsiTheme="minorHAnsi" w:cstheme="minorHAnsi"/>
          <w:color w:val="auto"/>
          <w:highlight w:val="yellow"/>
        </w:rPr>
        <w:t>On the first appointment</w:t>
      </w:r>
      <w:r w:rsidR="00E34C57" w:rsidRPr="00DC248F">
        <w:rPr>
          <w:rFonts w:asciiTheme="minorHAnsi" w:hAnsiTheme="minorHAnsi" w:cstheme="minorHAnsi"/>
          <w:color w:val="auto"/>
          <w:highlight w:val="yellow"/>
        </w:rPr>
        <w:t xml:space="preserve"> following </w:t>
      </w:r>
      <w:r w:rsidR="00422579">
        <w:rPr>
          <w:rFonts w:asciiTheme="minorHAnsi" w:hAnsiTheme="minorHAnsi" w:cstheme="minorHAnsi"/>
          <w:color w:val="auto"/>
          <w:highlight w:val="yellow"/>
        </w:rPr>
        <w:t xml:space="preserve">the </w:t>
      </w:r>
      <w:r w:rsidR="00E34C57" w:rsidRPr="00DC248F">
        <w:rPr>
          <w:rFonts w:asciiTheme="minorHAnsi" w:hAnsiTheme="minorHAnsi" w:cstheme="minorHAnsi"/>
          <w:color w:val="auto"/>
          <w:highlight w:val="yellow"/>
        </w:rPr>
        <w:t>referral</w:t>
      </w:r>
      <w:r w:rsidRPr="00DC248F">
        <w:rPr>
          <w:rFonts w:asciiTheme="minorHAnsi" w:hAnsiTheme="minorHAnsi" w:cstheme="minorHAnsi"/>
          <w:color w:val="auto"/>
          <w:highlight w:val="yellow"/>
        </w:rPr>
        <w:t xml:space="preserve">, welcome mother and infant and explain the </w:t>
      </w:r>
      <w:r w:rsidR="00864B32" w:rsidRPr="00DC248F">
        <w:rPr>
          <w:rFonts w:asciiTheme="minorHAnsi" w:hAnsiTheme="minorHAnsi" w:cstheme="minorHAnsi"/>
          <w:color w:val="auto"/>
          <w:highlight w:val="yellow"/>
        </w:rPr>
        <w:t xml:space="preserve">full </w:t>
      </w:r>
      <w:r w:rsidR="00E34C57" w:rsidRPr="00DC248F">
        <w:rPr>
          <w:rFonts w:asciiTheme="minorHAnsi" w:hAnsiTheme="minorHAnsi" w:cstheme="minorHAnsi"/>
          <w:color w:val="auto"/>
          <w:highlight w:val="yellow"/>
        </w:rPr>
        <w:t>study process.</w:t>
      </w:r>
      <w:r w:rsidR="00386672">
        <w:rPr>
          <w:rFonts w:asciiTheme="minorHAnsi" w:hAnsiTheme="minorHAnsi" w:cstheme="minorHAnsi"/>
          <w:color w:val="auto"/>
          <w:highlight w:val="yellow"/>
        </w:rPr>
        <w:t xml:space="preserve"> </w:t>
      </w:r>
      <w:r w:rsidR="00E34C57" w:rsidRPr="00DC248F">
        <w:rPr>
          <w:rFonts w:asciiTheme="minorHAnsi" w:hAnsiTheme="minorHAnsi" w:cstheme="minorHAnsi"/>
          <w:color w:val="auto"/>
          <w:highlight w:val="yellow"/>
        </w:rPr>
        <w:t xml:space="preserve">Obtain </w:t>
      </w:r>
      <w:r w:rsidRPr="00DC248F">
        <w:rPr>
          <w:rFonts w:asciiTheme="minorHAnsi" w:hAnsiTheme="minorHAnsi" w:cstheme="minorHAnsi"/>
          <w:color w:val="auto"/>
          <w:highlight w:val="yellow"/>
        </w:rPr>
        <w:t>informed consent.</w:t>
      </w:r>
    </w:p>
    <w:p w14:paraId="588E9B5D" w14:textId="77777777" w:rsidR="00D81544" w:rsidRPr="00DC248F" w:rsidRDefault="00D81544" w:rsidP="00D81544">
      <w:pPr>
        <w:pStyle w:val="Paragraphedeliste"/>
        <w:ind w:left="0"/>
        <w:rPr>
          <w:rFonts w:asciiTheme="minorHAnsi" w:hAnsiTheme="minorHAnsi" w:cstheme="minorHAnsi"/>
          <w:color w:val="auto"/>
          <w:highlight w:val="yellow"/>
        </w:rPr>
      </w:pPr>
    </w:p>
    <w:p w14:paraId="22F76E52" w14:textId="21E3B613" w:rsidR="003D5F25" w:rsidRPr="00DC248F" w:rsidRDefault="003D5F25" w:rsidP="00D81544">
      <w:pPr>
        <w:pStyle w:val="Paragraphedeliste"/>
        <w:numPr>
          <w:ilvl w:val="1"/>
          <w:numId w:val="36"/>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Once screened, clearly establish how parents will contact the clinic, to ensure </w:t>
      </w:r>
      <w:r w:rsidR="00EF4CEF">
        <w:rPr>
          <w:rFonts w:asciiTheme="minorHAnsi" w:hAnsiTheme="minorHAnsi" w:cstheme="minorHAnsi"/>
          <w:color w:val="auto"/>
          <w:highlight w:val="yellow"/>
        </w:rPr>
        <w:t xml:space="preserve">a </w:t>
      </w:r>
      <w:r w:rsidRPr="00DC248F">
        <w:rPr>
          <w:rFonts w:asciiTheme="minorHAnsi" w:hAnsiTheme="minorHAnsi" w:cstheme="minorHAnsi"/>
          <w:color w:val="auto"/>
          <w:highlight w:val="yellow"/>
        </w:rPr>
        <w:t xml:space="preserve">rapid turn-around for the intervention and to schedule an appointment. </w:t>
      </w:r>
    </w:p>
    <w:p w14:paraId="638B9D8C" w14:textId="77777777" w:rsidR="00891007" w:rsidRPr="00DC248F" w:rsidRDefault="00891007" w:rsidP="00D81544">
      <w:pPr>
        <w:pStyle w:val="Paragraphedeliste"/>
        <w:ind w:left="0"/>
        <w:rPr>
          <w:rFonts w:asciiTheme="minorHAnsi" w:hAnsiTheme="minorHAnsi" w:cstheme="minorHAnsi"/>
          <w:color w:val="auto"/>
          <w:highlight w:val="yellow"/>
        </w:rPr>
      </w:pPr>
    </w:p>
    <w:p w14:paraId="4DAE0405" w14:textId="4EC6E923" w:rsidR="00DF55BD" w:rsidRPr="00DC248F" w:rsidRDefault="00B62A5A" w:rsidP="00D81544">
      <w:pPr>
        <w:rPr>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E34C57" w:rsidRPr="00DC248F">
        <w:rPr>
          <w:rFonts w:asciiTheme="minorHAnsi" w:hAnsiTheme="minorHAnsi" w:cstheme="minorHAnsi"/>
          <w:color w:val="auto"/>
        </w:rPr>
        <w:t>The LC provides an initial</w:t>
      </w:r>
      <w:r w:rsidR="00891007" w:rsidRPr="00DC248F">
        <w:rPr>
          <w:rFonts w:asciiTheme="minorHAnsi" w:hAnsiTheme="minorHAnsi" w:cstheme="minorHAnsi"/>
          <w:color w:val="auto"/>
        </w:rPr>
        <w:t xml:space="preserve"> lactation consultation pr</w:t>
      </w:r>
      <w:r w:rsidR="00E34C57" w:rsidRPr="00DC248F">
        <w:rPr>
          <w:rFonts w:asciiTheme="minorHAnsi" w:hAnsiTheme="minorHAnsi" w:cstheme="minorHAnsi"/>
          <w:color w:val="auto"/>
        </w:rPr>
        <w:t xml:space="preserve">ior to </w:t>
      </w:r>
      <w:r w:rsidR="00EF4CEF">
        <w:rPr>
          <w:rFonts w:asciiTheme="minorHAnsi" w:hAnsiTheme="minorHAnsi" w:cstheme="minorHAnsi"/>
          <w:color w:val="auto"/>
        </w:rPr>
        <w:t xml:space="preserve">the </w:t>
      </w:r>
      <w:r w:rsidR="00E34C57" w:rsidRPr="00DC248F">
        <w:rPr>
          <w:rFonts w:asciiTheme="minorHAnsi" w:hAnsiTheme="minorHAnsi" w:cstheme="minorHAnsi"/>
          <w:color w:val="auto"/>
        </w:rPr>
        <w:t>preintervention</w:t>
      </w:r>
      <w:r w:rsidR="00DF55BD" w:rsidRPr="00DC248F">
        <w:rPr>
          <w:rFonts w:asciiTheme="minorHAnsi" w:hAnsiTheme="minorHAnsi" w:cstheme="minorHAnsi"/>
          <w:color w:val="auto"/>
        </w:rPr>
        <w:t xml:space="preserve"> assessment and</w:t>
      </w:r>
      <w:r w:rsidR="00EF4CEF">
        <w:rPr>
          <w:rFonts w:asciiTheme="minorHAnsi" w:hAnsiTheme="minorHAnsi" w:cstheme="minorHAnsi"/>
          <w:color w:val="auto"/>
        </w:rPr>
        <w:t>,</w:t>
      </w:r>
      <w:r w:rsidR="00DF55BD" w:rsidRPr="00DC248F">
        <w:rPr>
          <w:rFonts w:asciiTheme="minorHAnsi" w:hAnsiTheme="minorHAnsi" w:cstheme="minorHAnsi"/>
          <w:color w:val="auto"/>
        </w:rPr>
        <w:t xml:space="preserve"> then</w:t>
      </w:r>
      <w:r w:rsidR="00EF4CEF">
        <w:rPr>
          <w:rFonts w:asciiTheme="minorHAnsi" w:hAnsiTheme="minorHAnsi" w:cstheme="minorHAnsi"/>
          <w:color w:val="auto"/>
        </w:rPr>
        <w:t>,</w:t>
      </w:r>
      <w:r w:rsidR="00DF55BD" w:rsidRPr="00DC248F">
        <w:rPr>
          <w:rFonts w:asciiTheme="minorHAnsi" w:hAnsiTheme="minorHAnsi" w:cstheme="minorHAnsi"/>
          <w:color w:val="auto"/>
        </w:rPr>
        <w:t xml:space="preserve"> </w:t>
      </w:r>
      <w:r w:rsidR="00E34C57" w:rsidRPr="00DC248F">
        <w:rPr>
          <w:color w:val="auto"/>
        </w:rPr>
        <w:t>determine</w:t>
      </w:r>
      <w:r w:rsidR="00EF4CEF">
        <w:rPr>
          <w:color w:val="auto"/>
        </w:rPr>
        <w:t>s</w:t>
      </w:r>
      <w:r w:rsidR="00DF55BD" w:rsidRPr="00DC248F">
        <w:rPr>
          <w:color w:val="auto"/>
        </w:rPr>
        <w:t xml:space="preserve"> </w:t>
      </w:r>
      <w:r w:rsidR="00EF4CEF">
        <w:rPr>
          <w:color w:val="auto"/>
        </w:rPr>
        <w:t xml:space="preserve">the </w:t>
      </w:r>
      <w:r w:rsidR="00DF55BD" w:rsidRPr="00DC248F">
        <w:rPr>
          <w:color w:val="auto"/>
        </w:rPr>
        <w:t xml:space="preserve">LATCH scores and the VAS pre- and </w:t>
      </w:r>
      <w:proofErr w:type="spellStart"/>
      <w:r w:rsidR="00DF55BD" w:rsidRPr="00DC248F">
        <w:rPr>
          <w:color w:val="auto"/>
        </w:rPr>
        <w:t>postosteopathic</w:t>
      </w:r>
      <w:proofErr w:type="spellEnd"/>
      <w:r w:rsidR="00DF55BD" w:rsidRPr="00DC248F">
        <w:rPr>
          <w:color w:val="auto"/>
        </w:rPr>
        <w:t xml:space="preserve"> intervention. </w:t>
      </w:r>
    </w:p>
    <w:p w14:paraId="7E019C86" w14:textId="5AD73390" w:rsidR="003D5F25" w:rsidRPr="00DC248F" w:rsidRDefault="003D5F25" w:rsidP="00D81544">
      <w:pPr>
        <w:rPr>
          <w:rFonts w:asciiTheme="minorHAnsi" w:hAnsiTheme="minorHAnsi" w:cstheme="minorHAnsi"/>
          <w:color w:val="auto"/>
          <w:highlight w:val="yellow"/>
        </w:rPr>
      </w:pPr>
    </w:p>
    <w:p w14:paraId="4664EAA4" w14:textId="3FEAB2D7" w:rsidR="00DF55BD" w:rsidRPr="00DC248F" w:rsidRDefault="00E34C57" w:rsidP="00D81544">
      <w:pPr>
        <w:pStyle w:val="Paragraphedeliste"/>
        <w:numPr>
          <w:ilvl w:val="0"/>
          <w:numId w:val="29"/>
        </w:numPr>
        <w:rPr>
          <w:b/>
          <w:color w:val="auto"/>
          <w:highlight w:val="yellow"/>
        </w:rPr>
      </w:pPr>
      <w:r w:rsidRPr="00DC248F">
        <w:rPr>
          <w:rFonts w:asciiTheme="minorHAnsi" w:hAnsiTheme="minorHAnsi" w:cstheme="minorHAnsi"/>
          <w:b/>
          <w:color w:val="auto"/>
          <w:highlight w:val="yellow"/>
        </w:rPr>
        <w:t>Assess</w:t>
      </w:r>
      <w:r w:rsidR="00B62A5A">
        <w:rPr>
          <w:rFonts w:asciiTheme="minorHAnsi" w:hAnsiTheme="minorHAnsi" w:cstheme="minorHAnsi"/>
          <w:b/>
          <w:color w:val="auto"/>
          <w:highlight w:val="yellow"/>
        </w:rPr>
        <w:t>ment of</w:t>
      </w:r>
      <w:r w:rsidRPr="00DC248F">
        <w:rPr>
          <w:rFonts w:asciiTheme="minorHAnsi" w:hAnsiTheme="minorHAnsi" w:cstheme="minorHAnsi"/>
          <w:b/>
          <w:color w:val="auto"/>
          <w:highlight w:val="yellow"/>
        </w:rPr>
        <w:t xml:space="preserve"> </w:t>
      </w:r>
      <w:r w:rsidR="002602B5" w:rsidRPr="00DC248F">
        <w:rPr>
          <w:rFonts w:asciiTheme="minorHAnsi" w:hAnsiTheme="minorHAnsi" w:cstheme="minorHAnsi"/>
          <w:b/>
          <w:color w:val="auto"/>
          <w:highlight w:val="yellow"/>
        </w:rPr>
        <w:t>B</w:t>
      </w:r>
      <w:r w:rsidRPr="00DC248F">
        <w:rPr>
          <w:rFonts w:asciiTheme="minorHAnsi" w:hAnsiTheme="minorHAnsi" w:cstheme="minorHAnsi"/>
          <w:b/>
          <w:color w:val="auto"/>
          <w:highlight w:val="yellow"/>
        </w:rPr>
        <w:t xml:space="preserve">aseline </w:t>
      </w:r>
      <w:r w:rsidR="002602B5" w:rsidRPr="00DC248F">
        <w:rPr>
          <w:rFonts w:asciiTheme="minorHAnsi" w:hAnsiTheme="minorHAnsi" w:cstheme="minorHAnsi"/>
          <w:b/>
          <w:color w:val="auto"/>
          <w:highlight w:val="yellow"/>
        </w:rPr>
        <w:t>S</w:t>
      </w:r>
      <w:r w:rsidRPr="00DC248F">
        <w:rPr>
          <w:rFonts w:asciiTheme="minorHAnsi" w:hAnsiTheme="minorHAnsi" w:cstheme="minorHAnsi"/>
          <w:b/>
          <w:color w:val="auto"/>
          <w:highlight w:val="yellow"/>
        </w:rPr>
        <w:t xml:space="preserve">tudy </w:t>
      </w:r>
      <w:r w:rsidR="002602B5" w:rsidRPr="00DC248F">
        <w:rPr>
          <w:rFonts w:asciiTheme="minorHAnsi" w:hAnsiTheme="minorHAnsi" w:cstheme="minorHAnsi"/>
          <w:b/>
          <w:color w:val="auto"/>
          <w:highlight w:val="yellow"/>
        </w:rPr>
        <w:t>O</w:t>
      </w:r>
      <w:r w:rsidRPr="00DC248F">
        <w:rPr>
          <w:rFonts w:asciiTheme="minorHAnsi" w:hAnsiTheme="minorHAnsi" w:cstheme="minorHAnsi"/>
          <w:b/>
          <w:color w:val="auto"/>
          <w:highlight w:val="yellow"/>
        </w:rPr>
        <w:t>utcomes</w:t>
      </w:r>
    </w:p>
    <w:p w14:paraId="0D521B83" w14:textId="77777777" w:rsidR="00D81544" w:rsidRPr="00DC248F" w:rsidRDefault="00D81544" w:rsidP="00D81544">
      <w:pPr>
        <w:pStyle w:val="Paragraphedeliste"/>
        <w:ind w:left="0"/>
        <w:rPr>
          <w:color w:val="auto"/>
          <w:highlight w:val="yellow"/>
        </w:rPr>
      </w:pPr>
    </w:p>
    <w:p w14:paraId="6A108A8A" w14:textId="624FDC10" w:rsidR="00BF3910" w:rsidRPr="00DC248F" w:rsidRDefault="00891007" w:rsidP="00D81544">
      <w:pPr>
        <w:pStyle w:val="Paragraphedeliste"/>
        <w:numPr>
          <w:ilvl w:val="1"/>
          <w:numId w:val="40"/>
        </w:numPr>
        <w:rPr>
          <w:color w:val="auto"/>
          <w:highlight w:val="yellow"/>
        </w:rPr>
      </w:pPr>
      <w:r w:rsidRPr="00DC248F">
        <w:rPr>
          <w:color w:val="auto"/>
          <w:highlight w:val="yellow"/>
        </w:rPr>
        <w:t xml:space="preserve">Ask </w:t>
      </w:r>
      <w:r w:rsidR="001076AA" w:rsidRPr="00DC248F">
        <w:rPr>
          <w:color w:val="auto"/>
          <w:highlight w:val="yellow"/>
        </w:rPr>
        <w:t xml:space="preserve">the </w:t>
      </w:r>
      <w:r w:rsidR="00FA2959" w:rsidRPr="00DC248F">
        <w:rPr>
          <w:color w:val="auto"/>
          <w:highlight w:val="yellow"/>
        </w:rPr>
        <w:t>mother to give one breast</w:t>
      </w:r>
      <w:r w:rsidRPr="00DC248F">
        <w:rPr>
          <w:color w:val="auto"/>
          <w:highlight w:val="yellow"/>
        </w:rPr>
        <w:t>.</w:t>
      </w:r>
      <w:r w:rsidR="00FA2959" w:rsidRPr="00DC248F">
        <w:rPr>
          <w:color w:val="auto"/>
          <w:highlight w:val="yellow"/>
        </w:rPr>
        <w:t xml:space="preserve"> </w:t>
      </w:r>
      <w:r w:rsidR="000C0006" w:rsidRPr="00DC248F">
        <w:rPr>
          <w:color w:val="auto"/>
          <w:highlight w:val="yellow"/>
        </w:rPr>
        <w:t xml:space="preserve">Observe </w:t>
      </w:r>
      <w:r w:rsidR="00EF4CEF">
        <w:rPr>
          <w:color w:val="auto"/>
          <w:highlight w:val="yellow"/>
        </w:rPr>
        <w:t xml:space="preserve">the </w:t>
      </w:r>
      <w:r w:rsidR="00FA2959" w:rsidRPr="00DC248F">
        <w:rPr>
          <w:color w:val="auto"/>
          <w:highlight w:val="yellow"/>
        </w:rPr>
        <w:t>infant</w:t>
      </w:r>
      <w:r w:rsidR="001076AA" w:rsidRPr="00DC248F">
        <w:rPr>
          <w:color w:val="auto"/>
          <w:highlight w:val="yellow"/>
        </w:rPr>
        <w:t>’</w:t>
      </w:r>
      <w:r w:rsidR="00FA2959" w:rsidRPr="00DC248F">
        <w:rPr>
          <w:color w:val="auto"/>
          <w:highlight w:val="yellow"/>
        </w:rPr>
        <w:t>s suckling rhythm</w:t>
      </w:r>
      <w:r w:rsidRPr="00DC248F">
        <w:rPr>
          <w:color w:val="auto"/>
          <w:highlight w:val="yellow"/>
        </w:rPr>
        <w:t>.</w:t>
      </w:r>
      <w:r w:rsidR="00FA2959" w:rsidRPr="00DC248F">
        <w:rPr>
          <w:color w:val="auto"/>
          <w:highlight w:val="yellow"/>
        </w:rPr>
        <w:t xml:space="preserve"> </w:t>
      </w:r>
    </w:p>
    <w:p w14:paraId="3A48DB94" w14:textId="77777777" w:rsidR="00D81544" w:rsidRPr="00DC248F" w:rsidRDefault="00D81544" w:rsidP="00D81544">
      <w:pPr>
        <w:pStyle w:val="Paragraphedeliste"/>
        <w:ind w:left="0"/>
        <w:rPr>
          <w:color w:val="auto"/>
          <w:highlight w:val="yellow"/>
        </w:rPr>
      </w:pPr>
    </w:p>
    <w:p w14:paraId="3C268947" w14:textId="6CB21100" w:rsidR="00BF3910" w:rsidRPr="00DC248F" w:rsidRDefault="00891007" w:rsidP="00D81544">
      <w:pPr>
        <w:pStyle w:val="Paragraphedeliste"/>
        <w:numPr>
          <w:ilvl w:val="1"/>
          <w:numId w:val="40"/>
        </w:numPr>
        <w:rPr>
          <w:color w:val="auto"/>
          <w:highlight w:val="yellow"/>
        </w:rPr>
      </w:pPr>
      <w:r w:rsidRPr="00DC248F">
        <w:rPr>
          <w:rFonts w:asciiTheme="minorHAnsi" w:hAnsiTheme="minorHAnsi" w:cstheme="minorHAnsi"/>
          <w:color w:val="auto"/>
          <w:highlight w:val="yellow"/>
        </w:rPr>
        <w:t xml:space="preserve">Assess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infant’s baseline ability to latch, using the LATCH </w:t>
      </w:r>
      <w:r w:rsidR="00EF4CEF" w:rsidRPr="00DC248F">
        <w:rPr>
          <w:rFonts w:asciiTheme="minorHAnsi" w:hAnsiTheme="minorHAnsi" w:cstheme="minorHAnsi"/>
          <w:color w:val="auto"/>
          <w:highlight w:val="yellow"/>
        </w:rPr>
        <w:t>Assessment Tool</w:t>
      </w:r>
      <w:r w:rsidR="000C0006" w:rsidRPr="00DC248F">
        <w:rPr>
          <w:rFonts w:asciiTheme="minorHAnsi" w:hAnsiTheme="minorHAnsi" w:cstheme="minorHAnsi"/>
          <w:color w:val="auto"/>
          <w:highlight w:val="yellow"/>
        </w:rPr>
        <w:t>, right at the beginning of the feed.</w:t>
      </w:r>
      <w:r w:rsidRPr="00DC248F">
        <w:rPr>
          <w:rFonts w:asciiTheme="minorHAnsi" w:hAnsiTheme="minorHAnsi" w:cstheme="minorHAnsi"/>
          <w:color w:val="auto"/>
          <w:highlight w:val="yellow"/>
        </w:rPr>
        <w:t xml:space="preserve"> Be aware that</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sometimes</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infants are in a deep sleep and it may take a long time to awake</w:t>
      </w:r>
      <w:r w:rsidR="00E34C57" w:rsidRPr="00DC248F">
        <w:rPr>
          <w:rFonts w:asciiTheme="minorHAnsi" w:hAnsiTheme="minorHAnsi" w:cstheme="minorHAnsi"/>
          <w:color w:val="auto"/>
          <w:highlight w:val="yellow"/>
        </w:rPr>
        <w:t>n</w:t>
      </w:r>
      <w:r w:rsidRPr="00DC248F">
        <w:rPr>
          <w:rFonts w:asciiTheme="minorHAnsi" w:hAnsiTheme="minorHAnsi" w:cstheme="minorHAnsi"/>
          <w:color w:val="auto"/>
          <w:highlight w:val="yellow"/>
        </w:rPr>
        <w:t xml:space="preserve"> them. </w:t>
      </w:r>
      <w:r w:rsidR="00DF55BD" w:rsidRPr="00DC248F">
        <w:rPr>
          <w:rFonts w:asciiTheme="minorHAnsi" w:hAnsiTheme="minorHAnsi" w:cstheme="minorHAnsi"/>
          <w:color w:val="auto"/>
          <w:highlight w:val="yellow"/>
        </w:rPr>
        <w:t>Be prepare</w:t>
      </w:r>
      <w:r w:rsidR="001076AA" w:rsidRPr="00DC248F">
        <w:rPr>
          <w:rFonts w:asciiTheme="minorHAnsi" w:hAnsiTheme="minorHAnsi" w:cstheme="minorHAnsi"/>
          <w:color w:val="auto"/>
          <w:highlight w:val="yellow"/>
        </w:rPr>
        <w:t>d</w:t>
      </w:r>
      <w:r w:rsidR="00DF55BD" w:rsidRPr="00DC248F">
        <w:rPr>
          <w:rFonts w:asciiTheme="minorHAnsi" w:hAnsiTheme="minorHAnsi" w:cstheme="minorHAnsi"/>
          <w:color w:val="auto"/>
          <w:highlight w:val="yellow"/>
        </w:rPr>
        <w:t xml:space="preserve"> to complete the administrative process quickly i</w:t>
      </w:r>
      <w:r w:rsidRPr="00DC248F">
        <w:rPr>
          <w:rFonts w:asciiTheme="minorHAnsi" w:hAnsiTheme="minorHAnsi" w:cstheme="minorHAnsi"/>
          <w:color w:val="auto"/>
          <w:highlight w:val="yellow"/>
        </w:rPr>
        <w:t>f the infant is hungry and upset</w:t>
      </w:r>
      <w:r w:rsidR="00DF55BD" w:rsidRPr="00DC248F">
        <w:rPr>
          <w:rFonts w:asciiTheme="minorHAnsi" w:hAnsiTheme="minorHAnsi" w:cstheme="minorHAnsi"/>
          <w:color w:val="auto"/>
          <w:highlight w:val="yellow"/>
        </w:rPr>
        <w:t xml:space="preserve"> prior to the feed.</w:t>
      </w:r>
      <w:r w:rsidRPr="00DC248F">
        <w:rPr>
          <w:rFonts w:asciiTheme="minorHAnsi" w:hAnsiTheme="minorHAnsi" w:cstheme="minorHAnsi"/>
          <w:color w:val="auto"/>
          <w:highlight w:val="yellow"/>
        </w:rPr>
        <w:t xml:space="preserve"> </w:t>
      </w:r>
    </w:p>
    <w:p w14:paraId="525E3A39" w14:textId="77777777" w:rsidR="00D81544" w:rsidRPr="00DC248F" w:rsidRDefault="00D81544" w:rsidP="00D81544">
      <w:pPr>
        <w:pStyle w:val="Paragraphedeliste"/>
        <w:ind w:left="0"/>
        <w:rPr>
          <w:color w:val="auto"/>
          <w:highlight w:val="yellow"/>
        </w:rPr>
      </w:pPr>
    </w:p>
    <w:p w14:paraId="5150026B" w14:textId="374F19A8" w:rsidR="00BF3910" w:rsidRPr="00DC248F" w:rsidRDefault="00891007" w:rsidP="00D81544">
      <w:pPr>
        <w:pStyle w:val="Paragraphedeliste"/>
        <w:numPr>
          <w:ilvl w:val="1"/>
          <w:numId w:val="40"/>
        </w:numPr>
        <w:rPr>
          <w:color w:val="auto"/>
          <w:highlight w:val="yellow"/>
        </w:rPr>
      </w:pPr>
      <w:r w:rsidRPr="00DC248F">
        <w:rPr>
          <w:rFonts w:asciiTheme="minorHAnsi" w:hAnsiTheme="minorHAnsi" w:cstheme="minorHAnsi"/>
          <w:color w:val="auto"/>
          <w:highlight w:val="yellow"/>
        </w:rPr>
        <w:t xml:space="preserve">Request the mother to </w:t>
      </w:r>
      <w:r w:rsidR="00402493" w:rsidRPr="00DC248F">
        <w:rPr>
          <w:rFonts w:asciiTheme="minorHAnsi" w:hAnsiTheme="minorHAnsi" w:cstheme="minorHAnsi"/>
          <w:color w:val="auto"/>
          <w:highlight w:val="yellow"/>
        </w:rPr>
        <w:t>complete a VAS</w:t>
      </w:r>
      <w:r w:rsidRPr="00DC248F">
        <w:rPr>
          <w:rFonts w:asciiTheme="minorHAnsi" w:hAnsiTheme="minorHAnsi" w:cstheme="minorHAnsi"/>
          <w:color w:val="auto"/>
          <w:highlight w:val="yellow"/>
        </w:rPr>
        <w:t xml:space="preserve"> at the beginning of the feed.</w:t>
      </w:r>
    </w:p>
    <w:p w14:paraId="70981A85" w14:textId="77777777" w:rsidR="00D81544" w:rsidRPr="00DC248F" w:rsidRDefault="00D81544" w:rsidP="00D81544">
      <w:pPr>
        <w:pStyle w:val="Paragraphedeliste"/>
        <w:ind w:left="0"/>
        <w:rPr>
          <w:color w:val="auto"/>
          <w:highlight w:val="yellow"/>
        </w:rPr>
      </w:pPr>
    </w:p>
    <w:p w14:paraId="6761D459" w14:textId="06431262" w:rsidR="00BF3910" w:rsidRPr="00DC248F" w:rsidRDefault="005F180C" w:rsidP="00D81544">
      <w:pPr>
        <w:pStyle w:val="Paragraphedeliste"/>
        <w:numPr>
          <w:ilvl w:val="1"/>
          <w:numId w:val="40"/>
        </w:numPr>
        <w:rPr>
          <w:color w:val="auto"/>
          <w:highlight w:val="yellow"/>
        </w:rPr>
      </w:pPr>
      <w:r w:rsidRPr="00DC248F">
        <w:rPr>
          <w:rFonts w:asciiTheme="minorHAnsi" w:hAnsiTheme="minorHAnsi" w:cstheme="minorHAnsi"/>
          <w:color w:val="auto"/>
          <w:highlight w:val="yellow"/>
        </w:rPr>
        <w:t xml:space="preserve">Administer </w:t>
      </w:r>
      <w:r w:rsidR="00EF4CEF">
        <w:rPr>
          <w:rFonts w:asciiTheme="minorHAnsi" w:hAnsiTheme="minorHAnsi" w:cstheme="minorHAnsi"/>
          <w:color w:val="auto"/>
          <w:highlight w:val="yellow"/>
        </w:rPr>
        <w:t xml:space="preserve">a </w:t>
      </w:r>
      <w:r w:rsidR="000C0006" w:rsidRPr="00DC248F">
        <w:rPr>
          <w:rFonts w:asciiTheme="minorHAnsi" w:hAnsiTheme="minorHAnsi" w:cstheme="minorHAnsi"/>
          <w:color w:val="auto"/>
          <w:highlight w:val="yellow"/>
        </w:rPr>
        <w:t>baseline</w:t>
      </w:r>
      <w:r w:rsidR="00891007" w:rsidRPr="00DC248F">
        <w:rPr>
          <w:rFonts w:asciiTheme="minorHAnsi" w:hAnsiTheme="minorHAnsi" w:cstheme="minorHAnsi"/>
          <w:color w:val="auto"/>
          <w:highlight w:val="yellow"/>
        </w:rPr>
        <w:t xml:space="preserve"> questionnaire for sociodemographic data, </w:t>
      </w:r>
      <w:r w:rsidR="00D81544" w:rsidRPr="00DC248F">
        <w:rPr>
          <w:rFonts w:asciiTheme="minorHAnsi" w:hAnsiTheme="minorHAnsi" w:cstheme="minorHAnsi"/>
          <w:color w:val="auto"/>
          <w:highlight w:val="yellow"/>
        </w:rPr>
        <w:t xml:space="preserve">breastfeeding </w:t>
      </w:r>
      <w:r w:rsidR="00EF4CEF">
        <w:rPr>
          <w:rFonts w:asciiTheme="minorHAnsi" w:hAnsiTheme="minorHAnsi" w:cstheme="minorHAnsi"/>
          <w:color w:val="auto"/>
          <w:highlight w:val="yellow"/>
        </w:rPr>
        <w:t xml:space="preserve">data </w:t>
      </w:r>
      <w:r w:rsidR="00D81544" w:rsidRPr="00DC248F">
        <w:rPr>
          <w:rFonts w:asciiTheme="minorHAnsi" w:hAnsiTheme="minorHAnsi" w:cstheme="minorHAnsi"/>
          <w:color w:val="auto"/>
          <w:highlight w:val="yellow"/>
        </w:rPr>
        <w:t>(</w:t>
      </w:r>
      <w:r w:rsidR="001076AA" w:rsidRPr="002569AA">
        <w:rPr>
          <w:rFonts w:asciiTheme="minorHAnsi" w:hAnsiTheme="minorHAnsi" w:cstheme="minorHAnsi"/>
          <w:i/>
          <w:color w:val="auto"/>
          <w:highlight w:val="yellow"/>
        </w:rPr>
        <w:t>e.g.</w:t>
      </w:r>
      <w:r w:rsidR="001076AA" w:rsidRPr="00DC248F">
        <w:rPr>
          <w:rFonts w:asciiTheme="minorHAnsi" w:hAnsiTheme="minorHAnsi" w:cstheme="minorHAnsi"/>
          <w:color w:val="auto"/>
          <w:highlight w:val="yellow"/>
        </w:rPr>
        <w:t xml:space="preserve">, </w:t>
      </w:r>
      <w:r w:rsidR="00891007" w:rsidRPr="00DC248F">
        <w:rPr>
          <w:rFonts w:asciiTheme="minorHAnsi" w:hAnsiTheme="minorHAnsi" w:cstheme="minorHAnsi"/>
          <w:color w:val="auto"/>
          <w:highlight w:val="yellow"/>
        </w:rPr>
        <w:t xml:space="preserve">number of feeds per day, number of bottle feeds </w:t>
      </w:r>
      <w:r w:rsidR="00386672" w:rsidRPr="00386672">
        <w:rPr>
          <w:rFonts w:asciiTheme="minorHAnsi" w:hAnsiTheme="minorHAnsi" w:cstheme="minorHAnsi"/>
          <w:i/>
          <w:color w:val="auto"/>
          <w:highlight w:val="yellow"/>
        </w:rPr>
        <w:t>versus</w:t>
      </w:r>
      <w:r w:rsidR="00891007" w:rsidRPr="00DC248F">
        <w:rPr>
          <w:rFonts w:asciiTheme="minorHAnsi" w:hAnsiTheme="minorHAnsi" w:cstheme="minorHAnsi"/>
          <w:color w:val="auto"/>
          <w:highlight w:val="yellow"/>
        </w:rPr>
        <w:t xml:space="preserve"> breastfeeds, number of diapers changed in the last 24 h)</w:t>
      </w:r>
      <w:r w:rsidR="00EF4CEF">
        <w:rPr>
          <w:rFonts w:asciiTheme="minorHAnsi" w:hAnsiTheme="minorHAnsi" w:cstheme="minorHAnsi"/>
          <w:color w:val="auto"/>
          <w:highlight w:val="yellow"/>
        </w:rPr>
        <w:t>,</w:t>
      </w:r>
      <w:r w:rsidR="00891007" w:rsidRPr="00DC248F">
        <w:rPr>
          <w:rFonts w:asciiTheme="minorHAnsi" w:hAnsiTheme="minorHAnsi" w:cstheme="minorHAnsi"/>
          <w:color w:val="auto"/>
          <w:highlight w:val="yellow"/>
        </w:rPr>
        <w:t xml:space="preserve"> and maternal perceptions of biomechanical difficulties (</w:t>
      </w:r>
      <w:r w:rsidR="001076AA" w:rsidRPr="002569AA">
        <w:rPr>
          <w:rFonts w:asciiTheme="minorHAnsi" w:hAnsiTheme="minorHAnsi" w:cstheme="minorHAnsi"/>
          <w:i/>
          <w:color w:val="auto"/>
          <w:highlight w:val="yellow"/>
        </w:rPr>
        <w:t>e.g.</w:t>
      </w:r>
      <w:r w:rsidR="001076AA" w:rsidRPr="00DC248F">
        <w:rPr>
          <w:rFonts w:asciiTheme="minorHAnsi" w:hAnsiTheme="minorHAnsi" w:cstheme="minorHAnsi"/>
          <w:color w:val="auto"/>
          <w:highlight w:val="yellow"/>
        </w:rPr>
        <w:t xml:space="preserve">, </w:t>
      </w:r>
      <w:r w:rsidR="00891007" w:rsidRPr="00DC248F">
        <w:rPr>
          <w:rFonts w:asciiTheme="minorHAnsi" w:hAnsiTheme="minorHAnsi" w:cstheme="minorHAnsi"/>
          <w:color w:val="auto"/>
          <w:highlight w:val="yellow"/>
        </w:rPr>
        <w:t xml:space="preserve">infant bites the nipple during the feed, opens his mouth widely to latch, or slips on the nipple </w:t>
      </w:r>
      <w:r w:rsidRPr="00DC248F">
        <w:rPr>
          <w:rFonts w:asciiTheme="minorHAnsi" w:hAnsiTheme="minorHAnsi" w:cstheme="minorHAnsi"/>
          <w:color w:val="auto"/>
          <w:highlight w:val="yellow"/>
        </w:rPr>
        <w:t>while feeding</w:t>
      </w:r>
      <w:r w:rsidR="00891007" w:rsidRPr="00DC248F">
        <w:rPr>
          <w:rFonts w:asciiTheme="minorHAnsi" w:hAnsiTheme="minorHAnsi" w:cstheme="minorHAnsi"/>
          <w:color w:val="auto"/>
          <w:highlight w:val="yellow"/>
        </w:rPr>
        <w:t xml:space="preserve">). </w:t>
      </w:r>
    </w:p>
    <w:p w14:paraId="46DE9F1A" w14:textId="77777777" w:rsidR="002602B5" w:rsidRPr="00DC248F" w:rsidRDefault="002602B5" w:rsidP="002602B5">
      <w:pPr>
        <w:pStyle w:val="Paragraphedeliste"/>
        <w:ind w:left="0"/>
        <w:rPr>
          <w:color w:val="auto"/>
          <w:highlight w:val="yellow"/>
        </w:rPr>
      </w:pPr>
    </w:p>
    <w:p w14:paraId="4516A423" w14:textId="64B9BEC8" w:rsidR="00DF55BD" w:rsidRPr="00DC248F" w:rsidRDefault="000C0006" w:rsidP="00D81544">
      <w:pPr>
        <w:pStyle w:val="Paragraphedeliste"/>
        <w:numPr>
          <w:ilvl w:val="1"/>
          <w:numId w:val="40"/>
        </w:numPr>
        <w:rPr>
          <w:color w:val="auto"/>
          <w:highlight w:val="yellow"/>
        </w:rPr>
      </w:pPr>
      <w:r w:rsidRPr="00DC248F">
        <w:rPr>
          <w:rFonts w:asciiTheme="minorHAnsi" w:hAnsiTheme="minorHAnsi" w:cstheme="minorHAnsi"/>
          <w:color w:val="auto"/>
          <w:highlight w:val="yellow"/>
        </w:rPr>
        <w:t xml:space="preserve">Ask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mother to remove the infant from the breast when the </w:t>
      </w:r>
      <w:r w:rsidR="00E34C57" w:rsidRPr="00DC248F">
        <w:rPr>
          <w:rFonts w:asciiTheme="minorHAnsi" w:hAnsiTheme="minorHAnsi" w:cstheme="minorHAnsi"/>
          <w:color w:val="auto"/>
          <w:highlight w:val="yellow"/>
        </w:rPr>
        <w:t>suckling movement</w:t>
      </w:r>
      <w:r w:rsidRPr="00DC248F">
        <w:rPr>
          <w:rFonts w:asciiTheme="minorHAnsi" w:hAnsiTheme="minorHAnsi" w:cstheme="minorHAnsi"/>
          <w:color w:val="auto"/>
          <w:highlight w:val="yellow"/>
        </w:rPr>
        <w:t xml:space="preserve"> is slowing</w:t>
      </w:r>
      <w:r w:rsidR="00DF55BD" w:rsidRPr="00DC248F">
        <w:rPr>
          <w:rFonts w:asciiTheme="minorHAnsi" w:hAnsiTheme="minorHAnsi" w:cstheme="minorHAnsi"/>
          <w:color w:val="auto"/>
          <w:highlight w:val="yellow"/>
        </w:rPr>
        <w:t>.</w:t>
      </w:r>
    </w:p>
    <w:p w14:paraId="71D4FBC2" w14:textId="77777777" w:rsidR="00864B32" w:rsidRPr="00DC248F" w:rsidRDefault="00864B32" w:rsidP="00D81544">
      <w:pPr>
        <w:rPr>
          <w:rFonts w:asciiTheme="minorHAnsi" w:hAnsiTheme="minorHAnsi" w:cstheme="minorHAnsi"/>
          <w:color w:val="auto"/>
          <w:highlight w:val="yellow"/>
        </w:rPr>
      </w:pPr>
    </w:p>
    <w:p w14:paraId="5E33341C" w14:textId="5624E3EF" w:rsidR="00290402" w:rsidRPr="00DC248F" w:rsidRDefault="00B62A5A" w:rsidP="00D81544">
      <w:pPr>
        <w:rPr>
          <w:color w:val="auto"/>
        </w:rPr>
      </w:pPr>
      <w:r>
        <w:rPr>
          <w:rFonts w:asciiTheme="minorHAnsi" w:hAnsiTheme="minorHAnsi" w:cstheme="minorHAnsi"/>
          <w:color w:val="auto"/>
        </w:rPr>
        <w:t>NOTE:</w:t>
      </w:r>
      <w:r w:rsidR="00864B32" w:rsidRPr="00DC248F">
        <w:rPr>
          <w:rFonts w:asciiTheme="minorHAnsi" w:hAnsiTheme="minorHAnsi" w:cstheme="minorHAnsi"/>
          <w:color w:val="auto"/>
        </w:rPr>
        <w:t xml:space="preserve"> </w:t>
      </w:r>
      <w:r w:rsidR="00290402" w:rsidRPr="00DC248F">
        <w:rPr>
          <w:rFonts w:asciiTheme="minorHAnsi" w:hAnsiTheme="minorHAnsi" w:cstheme="minorHAnsi"/>
          <w:color w:val="auto"/>
        </w:rPr>
        <w:t>When the assessment is completed, the LC leaves the room.</w:t>
      </w:r>
    </w:p>
    <w:p w14:paraId="4D494C4C" w14:textId="77777777" w:rsidR="000C0006" w:rsidRPr="00DC248F" w:rsidRDefault="000C0006" w:rsidP="00D81544">
      <w:pPr>
        <w:rPr>
          <w:color w:val="auto"/>
          <w:highlight w:val="yellow"/>
        </w:rPr>
      </w:pPr>
    </w:p>
    <w:p w14:paraId="0778DE90" w14:textId="604939B7" w:rsidR="00DF55BD" w:rsidRPr="00DC248F" w:rsidRDefault="00E34C57" w:rsidP="00D81544">
      <w:pPr>
        <w:pStyle w:val="Paragraphedeliste"/>
        <w:numPr>
          <w:ilvl w:val="0"/>
          <w:numId w:val="29"/>
        </w:numPr>
        <w:rPr>
          <w:rFonts w:asciiTheme="minorHAnsi" w:hAnsiTheme="minorHAnsi" w:cstheme="minorHAnsi"/>
          <w:b/>
          <w:color w:val="auto"/>
          <w:highlight w:val="yellow"/>
        </w:rPr>
      </w:pPr>
      <w:r w:rsidRPr="00DC248F">
        <w:rPr>
          <w:rFonts w:asciiTheme="minorHAnsi" w:hAnsiTheme="minorHAnsi" w:cstheme="minorHAnsi"/>
          <w:b/>
          <w:color w:val="auto"/>
          <w:highlight w:val="yellow"/>
        </w:rPr>
        <w:t>Perform</w:t>
      </w:r>
      <w:r w:rsidR="00B62A5A">
        <w:rPr>
          <w:rFonts w:asciiTheme="minorHAnsi" w:hAnsiTheme="minorHAnsi" w:cstheme="minorHAnsi"/>
          <w:b/>
          <w:color w:val="auto"/>
          <w:highlight w:val="yellow"/>
        </w:rPr>
        <w:t>ance of</w:t>
      </w:r>
      <w:r w:rsidRPr="00DC248F">
        <w:rPr>
          <w:rFonts w:asciiTheme="minorHAnsi" w:hAnsiTheme="minorHAnsi" w:cstheme="minorHAnsi"/>
          <w:b/>
          <w:color w:val="auto"/>
          <w:highlight w:val="yellow"/>
        </w:rPr>
        <w:t xml:space="preserve"> an </w:t>
      </w:r>
      <w:r w:rsidR="002602B5" w:rsidRPr="00DC248F">
        <w:rPr>
          <w:rFonts w:asciiTheme="minorHAnsi" w:hAnsiTheme="minorHAnsi" w:cstheme="minorHAnsi"/>
          <w:b/>
          <w:color w:val="auto"/>
          <w:highlight w:val="yellow"/>
        </w:rPr>
        <w:t>O</w:t>
      </w:r>
      <w:r w:rsidR="00E16781" w:rsidRPr="00DC248F">
        <w:rPr>
          <w:rFonts w:asciiTheme="minorHAnsi" w:hAnsiTheme="minorHAnsi" w:cstheme="minorHAnsi"/>
          <w:b/>
          <w:color w:val="auto"/>
          <w:highlight w:val="yellow"/>
        </w:rPr>
        <w:t xml:space="preserve">steopathic </w:t>
      </w:r>
      <w:r w:rsidR="002602B5" w:rsidRPr="00DC248F">
        <w:rPr>
          <w:rFonts w:asciiTheme="minorHAnsi" w:hAnsiTheme="minorHAnsi" w:cstheme="minorHAnsi"/>
          <w:b/>
          <w:color w:val="auto"/>
          <w:highlight w:val="yellow"/>
        </w:rPr>
        <w:t>A</w:t>
      </w:r>
      <w:r w:rsidR="00E16781" w:rsidRPr="00DC248F">
        <w:rPr>
          <w:rFonts w:asciiTheme="minorHAnsi" w:hAnsiTheme="minorHAnsi" w:cstheme="minorHAnsi"/>
          <w:b/>
          <w:color w:val="auto"/>
          <w:highlight w:val="yellow"/>
        </w:rPr>
        <w:t>ssessment</w:t>
      </w:r>
    </w:p>
    <w:p w14:paraId="04F19A34" w14:textId="77777777" w:rsidR="00D81544" w:rsidRPr="00DC248F" w:rsidRDefault="00D81544" w:rsidP="00D81544">
      <w:pPr>
        <w:pStyle w:val="Paragraphedeliste"/>
        <w:ind w:left="0"/>
        <w:rPr>
          <w:rFonts w:asciiTheme="minorHAnsi" w:hAnsiTheme="minorHAnsi" w:cstheme="minorHAnsi"/>
          <w:color w:val="auto"/>
          <w:highlight w:val="yellow"/>
        </w:rPr>
      </w:pPr>
    </w:p>
    <w:p w14:paraId="01D69A7B" w14:textId="6542DF85"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Open the sealed and opaque envelope with the correspondi</w:t>
      </w:r>
      <w:r w:rsidR="00E34C57" w:rsidRPr="00DC248F">
        <w:rPr>
          <w:rFonts w:asciiTheme="minorHAnsi" w:hAnsiTheme="minorHAnsi" w:cstheme="minorHAnsi"/>
          <w:color w:val="auto"/>
          <w:highlight w:val="yellow"/>
        </w:rPr>
        <w:t>ng study number for</w:t>
      </w:r>
      <w:r w:rsidR="00DF55BD" w:rsidRPr="00DC248F">
        <w:rPr>
          <w:rFonts w:asciiTheme="minorHAnsi" w:hAnsiTheme="minorHAnsi" w:cstheme="minorHAnsi"/>
          <w:color w:val="auto"/>
          <w:highlight w:val="yellow"/>
        </w:rPr>
        <w:t xml:space="preserve"> the </w:t>
      </w:r>
      <w:r w:rsidR="00E34C57" w:rsidRPr="00DC248F">
        <w:rPr>
          <w:rFonts w:asciiTheme="minorHAnsi" w:hAnsiTheme="minorHAnsi" w:cstheme="minorHAnsi"/>
          <w:color w:val="auto"/>
          <w:highlight w:val="yellow"/>
        </w:rPr>
        <w:t>mother-</w:t>
      </w:r>
      <w:r w:rsidR="00DF55BD" w:rsidRPr="00DC248F">
        <w:rPr>
          <w:rFonts w:asciiTheme="minorHAnsi" w:hAnsiTheme="minorHAnsi" w:cstheme="minorHAnsi"/>
          <w:color w:val="auto"/>
          <w:highlight w:val="yellow"/>
        </w:rPr>
        <w:t>infant</w:t>
      </w:r>
      <w:r w:rsidR="00E34C57" w:rsidRPr="00DC248F">
        <w:rPr>
          <w:rFonts w:asciiTheme="minorHAnsi" w:hAnsiTheme="minorHAnsi" w:cstheme="minorHAnsi"/>
          <w:color w:val="auto"/>
          <w:highlight w:val="yellow"/>
        </w:rPr>
        <w:t xml:space="preserve"> dyad</w:t>
      </w:r>
      <w:r w:rsidR="00DF55BD" w:rsidRPr="00DC248F">
        <w:rPr>
          <w:rFonts w:asciiTheme="minorHAnsi" w:hAnsiTheme="minorHAnsi" w:cstheme="minorHAnsi"/>
          <w:color w:val="auto"/>
          <w:highlight w:val="yellow"/>
        </w:rPr>
        <w:t>, which will assign the dyad</w:t>
      </w:r>
      <w:r w:rsidRPr="00DC248F">
        <w:rPr>
          <w:rFonts w:asciiTheme="minorHAnsi" w:hAnsiTheme="minorHAnsi" w:cstheme="minorHAnsi"/>
          <w:color w:val="auto"/>
          <w:highlight w:val="yellow"/>
        </w:rPr>
        <w:t xml:space="preserve"> to the control or treatment group.</w:t>
      </w:r>
    </w:p>
    <w:p w14:paraId="5185DF29" w14:textId="77777777" w:rsidR="00D81544" w:rsidRPr="00DC248F" w:rsidRDefault="00D81544" w:rsidP="00D81544">
      <w:pPr>
        <w:pStyle w:val="Paragraphedeliste"/>
        <w:ind w:left="0"/>
        <w:rPr>
          <w:rFonts w:asciiTheme="minorHAnsi" w:hAnsiTheme="minorHAnsi" w:cstheme="minorHAnsi"/>
          <w:color w:val="auto"/>
          <w:highlight w:val="yellow"/>
        </w:rPr>
      </w:pPr>
    </w:p>
    <w:p w14:paraId="3CA12612" w14:textId="7437FEEA"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Ask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mother to sit on a couch with a cushion on her knees and the infant lying back on it. Sit </w:t>
      </w:r>
      <w:r w:rsidR="001076AA" w:rsidRPr="00DC248F">
        <w:rPr>
          <w:rFonts w:asciiTheme="minorHAnsi" w:hAnsiTheme="minorHAnsi" w:cstheme="minorHAnsi"/>
          <w:color w:val="auto"/>
          <w:highlight w:val="yellow"/>
        </w:rPr>
        <w:t xml:space="preserve">by </w:t>
      </w:r>
      <w:r w:rsidRPr="00DC248F">
        <w:rPr>
          <w:rFonts w:asciiTheme="minorHAnsi" w:hAnsiTheme="minorHAnsi" w:cstheme="minorHAnsi"/>
          <w:color w:val="auto"/>
          <w:highlight w:val="yellow"/>
        </w:rPr>
        <w:t xml:space="preserve">her side. Connect with the infant by making eye contact. Talk to the infant before putting </w:t>
      </w:r>
      <w:r w:rsidRPr="00DC248F">
        <w:rPr>
          <w:rFonts w:asciiTheme="minorHAnsi" w:hAnsiTheme="minorHAnsi" w:cstheme="minorHAnsi"/>
          <w:color w:val="auto"/>
          <w:highlight w:val="yellow"/>
        </w:rPr>
        <w:lastRenderedPageBreak/>
        <w:t xml:space="preserve">hands on </w:t>
      </w:r>
      <w:r w:rsidR="00EF4CEF">
        <w:rPr>
          <w:rFonts w:asciiTheme="minorHAnsi" w:hAnsiTheme="minorHAnsi" w:cstheme="minorHAnsi"/>
          <w:color w:val="auto"/>
          <w:highlight w:val="yellow"/>
        </w:rPr>
        <w:t>its</w:t>
      </w:r>
      <w:r w:rsidRPr="00DC248F">
        <w:rPr>
          <w:rFonts w:asciiTheme="minorHAnsi" w:hAnsiTheme="minorHAnsi" w:cstheme="minorHAnsi"/>
          <w:color w:val="auto"/>
          <w:highlight w:val="yellow"/>
        </w:rPr>
        <w:t xml:space="preserve"> body.</w:t>
      </w:r>
    </w:p>
    <w:p w14:paraId="420CC8EE" w14:textId="77777777" w:rsidR="00D81544" w:rsidRPr="00DC248F" w:rsidRDefault="00D81544" w:rsidP="00D81544">
      <w:pPr>
        <w:pStyle w:val="Paragraphedeliste"/>
        <w:ind w:left="0"/>
        <w:rPr>
          <w:rFonts w:asciiTheme="minorHAnsi" w:hAnsiTheme="minorHAnsi" w:cstheme="minorHAnsi"/>
          <w:color w:val="auto"/>
          <w:highlight w:val="yellow"/>
        </w:rPr>
      </w:pPr>
    </w:p>
    <w:p w14:paraId="2363C598" w14:textId="5096D9F8" w:rsidR="00BF3910" w:rsidRPr="00DC248F" w:rsidRDefault="003A6A47"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Begin with </w:t>
      </w:r>
      <w:r w:rsidR="00EF4CEF">
        <w:rPr>
          <w:rFonts w:asciiTheme="minorHAnsi" w:hAnsiTheme="minorHAnsi" w:cstheme="minorHAnsi"/>
          <w:color w:val="auto"/>
          <w:highlight w:val="yellow"/>
        </w:rPr>
        <w:t xml:space="preserve">a </w:t>
      </w:r>
      <w:r w:rsidRPr="00DC248F">
        <w:rPr>
          <w:rFonts w:asciiTheme="minorHAnsi" w:hAnsiTheme="minorHAnsi" w:cstheme="minorHAnsi"/>
          <w:color w:val="auto"/>
          <w:highlight w:val="yellow"/>
        </w:rPr>
        <w:t>general observation of the infant’s posture, tone</w:t>
      </w:r>
      <w:r w:rsidR="00EF4CEF">
        <w:rPr>
          <w:rFonts w:asciiTheme="minorHAnsi" w:hAnsiTheme="minorHAnsi" w:cstheme="minorHAnsi"/>
          <w:color w:val="auto"/>
          <w:highlight w:val="yellow"/>
        </w:rPr>
        <w:t>,</w:t>
      </w:r>
      <w:r w:rsidR="000551B1" w:rsidRPr="00DC248F">
        <w:rPr>
          <w:rFonts w:asciiTheme="minorHAnsi" w:hAnsiTheme="minorHAnsi" w:cstheme="minorHAnsi"/>
          <w:color w:val="auto"/>
          <w:highlight w:val="yellow"/>
        </w:rPr>
        <w:t xml:space="preserve"> and any </w:t>
      </w:r>
      <w:r w:rsidRPr="00DC248F">
        <w:rPr>
          <w:rFonts w:asciiTheme="minorHAnsi" w:hAnsiTheme="minorHAnsi" w:cstheme="minorHAnsi"/>
          <w:color w:val="auto"/>
          <w:highlight w:val="yellow"/>
        </w:rPr>
        <w:t>asymmetries.</w:t>
      </w:r>
    </w:p>
    <w:p w14:paraId="7A563A59" w14:textId="77777777" w:rsidR="00D81544" w:rsidRPr="00DC248F" w:rsidRDefault="00D81544" w:rsidP="00D81544">
      <w:pPr>
        <w:pStyle w:val="Paragraphedeliste"/>
        <w:ind w:left="0"/>
        <w:rPr>
          <w:rFonts w:asciiTheme="minorHAnsi" w:hAnsiTheme="minorHAnsi" w:cstheme="minorHAnsi"/>
          <w:color w:val="auto"/>
          <w:highlight w:val="yellow"/>
        </w:rPr>
      </w:pPr>
    </w:p>
    <w:p w14:paraId="19D1C00D" w14:textId="44BAAB70"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Assess the infant’s head passive rotation left and right with the goniometer. Respect any discomfort manifestation or limitation (for example</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ipsilateral shoulder elevation).</w:t>
      </w:r>
    </w:p>
    <w:p w14:paraId="1485EB64" w14:textId="77777777" w:rsidR="00D81544" w:rsidRPr="00DC248F" w:rsidRDefault="00D81544" w:rsidP="00D81544">
      <w:pPr>
        <w:pStyle w:val="Paragraphedeliste"/>
        <w:ind w:left="0"/>
        <w:rPr>
          <w:rFonts w:asciiTheme="minorHAnsi" w:hAnsiTheme="minorHAnsi" w:cstheme="minorHAnsi"/>
          <w:color w:val="auto"/>
          <w:highlight w:val="yellow"/>
        </w:rPr>
      </w:pPr>
    </w:p>
    <w:p w14:paraId="7EB89C72" w14:textId="15956904"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Observe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infant’s body attitude and assess </w:t>
      </w:r>
      <w:r w:rsidR="00EF4CEF">
        <w:rPr>
          <w:rFonts w:asciiTheme="minorHAnsi" w:hAnsiTheme="minorHAnsi" w:cstheme="minorHAnsi"/>
          <w:color w:val="auto"/>
          <w:highlight w:val="yellow"/>
        </w:rPr>
        <w:t xml:space="preserve">any </w:t>
      </w:r>
      <w:r w:rsidRPr="00DC248F">
        <w:rPr>
          <w:rFonts w:asciiTheme="minorHAnsi" w:hAnsiTheme="minorHAnsi" w:cstheme="minorHAnsi"/>
          <w:color w:val="auto"/>
          <w:highlight w:val="yellow"/>
        </w:rPr>
        <w:t>osteopathic lesions for each part</w:t>
      </w:r>
      <w:r w:rsidR="00E34C57" w:rsidRPr="00DC248F">
        <w:rPr>
          <w:rFonts w:asciiTheme="minorHAnsi" w:hAnsiTheme="minorHAnsi" w:cstheme="minorHAnsi"/>
          <w:color w:val="auto"/>
          <w:highlight w:val="yellow"/>
        </w:rPr>
        <w:t xml:space="preserve"> of the body regardless of the</w:t>
      </w:r>
      <w:r w:rsidRPr="00DC248F">
        <w:rPr>
          <w:rFonts w:asciiTheme="minorHAnsi" w:hAnsiTheme="minorHAnsi" w:cstheme="minorHAnsi"/>
          <w:color w:val="auto"/>
          <w:highlight w:val="yellow"/>
        </w:rPr>
        <w:t xml:space="preserve"> allocation</w:t>
      </w:r>
      <w:r w:rsidR="00DF55BD" w:rsidRPr="00DC248F">
        <w:rPr>
          <w:rFonts w:asciiTheme="minorHAnsi" w:hAnsiTheme="minorHAnsi" w:cstheme="minorHAnsi"/>
          <w:color w:val="auto"/>
          <w:highlight w:val="yellow"/>
        </w:rPr>
        <w:t xml:space="preserve"> group</w:t>
      </w:r>
      <w:r w:rsidR="00EF4CEF">
        <w:rPr>
          <w:rFonts w:asciiTheme="minorHAnsi" w:hAnsiTheme="minorHAnsi" w:cstheme="minorHAnsi"/>
          <w:color w:val="auto"/>
          <w:highlight w:val="yellow"/>
        </w:rPr>
        <w:t>,</w:t>
      </w:r>
      <w:r w:rsidR="00DF55BD" w:rsidRPr="00DC248F">
        <w:rPr>
          <w:rFonts w:asciiTheme="minorHAnsi" w:hAnsiTheme="minorHAnsi" w:cstheme="minorHAnsi"/>
          <w:color w:val="auto"/>
          <w:highlight w:val="yellow"/>
        </w:rPr>
        <w:t xml:space="preserve"> using the </w:t>
      </w:r>
      <w:r w:rsidR="00E34C57" w:rsidRPr="00DC248F">
        <w:rPr>
          <w:rFonts w:asciiTheme="minorHAnsi" w:hAnsiTheme="minorHAnsi" w:cstheme="minorHAnsi"/>
          <w:color w:val="auto"/>
          <w:highlight w:val="yellow"/>
        </w:rPr>
        <w:t xml:space="preserve">standardized </w:t>
      </w:r>
      <w:r w:rsidR="00DF55BD" w:rsidRPr="00DC248F">
        <w:rPr>
          <w:rFonts w:asciiTheme="minorHAnsi" w:hAnsiTheme="minorHAnsi" w:cstheme="minorHAnsi"/>
          <w:color w:val="auto"/>
          <w:highlight w:val="yellow"/>
        </w:rPr>
        <w:t xml:space="preserve">grid </w:t>
      </w:r>
      <w:r w:rsidR="00E34C57" w:rsidRPr="00DC248F">
        <w:rPr>
          <w:rFonts w:asciiTheme="minorHAnsi" w:hAnsiTheme="minorHAnsi" w:cstheme="minorHAnsi"/>
          <w:color w:val="auto"/>
          <w:highlight w:val="yellow"/>
        </w:rPr>
        <w:t xml:space="preserve">described in </w:t>
      </w:r>
      <w:ins w:id="3" w:author="Isabelle Gaboury" w:date="2018-10-15T15:42:00Z">
        <w:r w:rsidR="00ED2B1D">
          <w:rPr>
            <w:rFonts w:asciiTheme="minorHAnsi" w:hAnsiTheme="minorHAnsi" w:cstheme="minorHAnsi"/>
            <w:b/>
            <w:color w:val="auto"/>
            <w:highlight w:val="yellow"/>
          </w:rPr>
          <w:t>Table</w:t>
        </w:r>
      </w:ins>
      <w:del w:id="4" w:author="Isabelle Gaboury" w:date="2018-10-15T15:42:00Z">
        <w:r w:rsidR="00386672" w:rsidRPr="00386672" w:rsidDel="00ED2B1D">
          <w:rPr>
            <w:rFonts w:asciiTheme="minorHAnsi" w:hAnsiTheme="minorHAnsi" w:cstheme="minorHAnsi"/>
            <w:b/>
            <w:color w:val="auto"/>
            <w:highlight w:val="yellow"/>
          </w:rPr>
          <w:delText>Figure</w:delText>
        </w:r>
      </w:del>
      <w:r w:rsidR="00386672" w:rsidRPr="00386672">
        <w:rPr>
          <w:rFonts w:asciiTheme="minorHAnsi" w:hAnsiTheme="minorHAnsi" w:cstheme="minorHAnsi"/>
          <w:b/>
          <w:color w:val="auto"/>
          <w:highlight w:val="yellow"/>
        </w:rPr>
        <w:t xml:space="preserve"> 1</w:t>
      </w:r>
      <w:r w:rsidR="00DF55BD" w:rsidRPr="00DC248F">
        <w:rPr>
          <w:rFonts w:asciiTheme="minorHAnsi" w:hAnsiTheme="minorHAnsi" w:cstheme="minorHAnsi"/>
          <w:color w:val="auto"/>
          <w:highlight w:val="yellow"/>
        </w:rPr>
        <w:t>.</w:t>
      </w:r>
    </w:p>
    <w:p w14:paraId="57BF1A80" w14:textId="77777777" w:rsidR="00D81544" w:rsidRPr="00DC248F" w:rsidRDefault="00D81544" w:rsidP="00D81544">
      <w:pPr>
        <w:pStyle w:val="Paragraphedeliste"/>
        <w:ind w:left="0"/>
        <w:rPr>
          <w:rFonts w:asciiTheme="minorHAnsi" w:hAnsiTheme="minorHAnsi" w:cstheme="minorHAnsi"/>
          <w:color w:val="auto"/>
          <w:highlight w:val="yellow"/>
        </w:rPr>
      </w:pPr>
    </w:p>
    <w:p w14:paraId="112898A8" w14:textId="233B4441"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Begin </w:t>
      </w:r>
      <w:r w:rsidR="00EF4CEF">
        <w:rPr>
          <w:rFonts w:asciiTheme="minorHAnsi" w:hAnsiTheme="minorHAnsi" w:cstheme="minorHAnsi"/>
          <w:color w:val="auto"/>
          <w:highlight w:val="yellow"/>
        </w:rPr>
        <w:t xml:space="preserve">the </w:t>
      </w:r>
      <w:r w:rsidR="003A6A47" w:rsidRPr="00DC248F">
        <w:rPr>
          <w:rFonts w:asciiTheme="minorHAnsi" w:hAnsiTheme="minorHAnsi" w:cstheme="minorHAnsi"/>
          <w:color w:val="auto"/>
          <w:highlight w:val="yellow"/>
        </w:rPr>
        <w:t xml:space="preserve">treatment </w:t>
      </w:r>
      <w:r w:rsidRPr="00DC248F">
        <w:rPr>
          <w:rFonts w:asciiTheme="minorHAnsi" w:hAnsiTheme="minorHAnsi" w:cstheme="minorHAnsi"/>
          <w:color w:val="auto"/>
          <w:highlight w:val="yellow"/>
        </w:rPr>
        <w:t>with the pelvic area since it is an important sphere of compression during the birth process</w:t>
      </w:r>
      <w:r w:rsidR="00A67126" w:rsidRPr="00DC248F">
        <w:rPr>
          <w:rFonts w:asciiTheme="minorHAnsi" w:hAnsiTheme="minorHAnsi" w:cstheme="minorHAnsi"/>
          <w:noProof/>
          <w:color w:val="auto"/>
          <w:highlight w:val="yellow"/>
          <w:vertAlign w:val="superscript"/>
        </w:rPr>
        <w:t>16,35</w:t>
      </w:r>
      <w:r w:rsidRPr="00DC248F">
        <w:rPr>
          <w:rFonts w:asciiTheme="minorHAnsi" w:hAnsiTheme="minorHAnsi" w:cstheme="minorHAnsi"/>
          <w:color w:val="auto"/>
          <w:highlight w:val="yellow"/>
        </w:rPr>
        <w:t xml:space="preserve">. Assess </w:t>
      </w:r>
      <w:r w:rsidR="00EF4CEF">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 xml:space="preserve">tissue texture and tone in the lower </w:t>
      </w:r>
      <w:r w:rsidR="00D81544" w:rsidRPr="00DC248F">
        <w:rPr>
          <w:rFonts w:asciiTheme="minorHAnsi" w:hAnsiTheme="minorHAnsi" w:cstheme="minorHAnsi"/>
          <w:color w:val="auto"/>
          <w:highlight w:val="yellow"/>
        </w:rPr>
        <w:t>limbs’</w:t>
      </w:r>
      <w:r w:rsidRPr="00DC248F">
        <w:rPr>
          <w:rFonts w:asciiTheme="minorHAnsi" w:hAnsiTheme="minorHAnsi" w:cstheme="minorHAnsi"/>
          <w:color w:val="auto"/>
          <w:highlight w:val="yellow"/>
        </w:rPr>
        <w:t xml:space="preserve"> fascia, sacroiliac joints, sacrum</w:t>
      </w:r>
      <w:r w:rsidR="00EF4CE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hips, as well as the range of motion of the pelvic sphere </w:t>
      </w:r>
      <w:r w:rsidR="00386672" w:rsidRPr="00386672">
        <w:rPr>
          <w:rFonts w:asciiTheme="minorHAnsi" w:hAnsiTheme="minorHAnsi" w:cstheme="minorHAnsi"/>
          <w:i/>
          <w:color w:val="auto"/>
          <w:highlight w:val="yellow"/>
        </w:rPr>
        <w:t>versus</w:t>
      </w:r>
      <w:r w:rsidRPr="00DC248F">
        <w:rPr>
          <w:rFonts w:asciiTheme="minorHAnsi" w:hAnsiTheme="minorHAnsi" w:cstheme="minorHAnsi"/>
          <w:color w:val="auto"/>
          <w:highlight w:val="yellow"/>
        </w:rPr>
        <w:t xml:space="preserve"> the lumbar spine. </w:t>
      </w:r>
    </w:p>
    <w:p w14:paraId="7CEA4372" w14:textId="77777777" w:rsidR="00D81544" w:rsidRPr="00DC248F" w:rsidRDefault="00D81544" w:rsidP="00D81544">
      <w:pPr>
        <w:pStyle w:val="Paragraphedeliste"/>
        <w:ind w:left="0"/>
        <w:rPr>
          <w:rFonts w:asciiTheme="minorHAnsi" w:hAnsiTheme="minorHAnsi" w:cstheme="minorHAnsi"/>
          <w:color w:val="auto"/>
          <w:highlight w:val="yellow"/>
        </w:rPr>
      </w:pPr>
    </w:p>
    <w:p w14:paraId="4F16BAD6" w14:textId="7287FDAC"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Move hands from </w:t>
      </w:r>
      <w:r w:rsidR="00EF4CEF">
        <w:rPr>
          <w:rFonts w:asciiTheme="minorHAnsi" w:hAnsiTheme="minorHAnsi" w:cstheme="minorHAnsi"/>
          <w:color w:val="auto"/>
          <w:highlight w:val="yellow"/>
        </w:rPr>
        <w:t xml:space="preserve">the </w:t>
      </w:r>
      <w:r w:rsidR="001B44E0">
        <w:rPr>
          <w:rFonts w:asciiTheme="minorHAnsi" w:hAnsiTheme="minorHAnsi" w:cstheme="minorHAnsi"/>
          <w:color w:val="auto"/>
          <w:highlight w:val="yellow"/>
        </w:rPr>
        <w:t xml:space="preserve">infant’s </w:t>
      </w:r>
      <w:r w:rsidRPr="00DC248F">
        <w:rPr>
          <w:rFonts w:asciiTheme="minorHAnsi" w:hAnsiTheme="minorHAnsi" w:cstheme="minorHAnsi"/>
          <w:color w:val="auto"/>
          <w:highlight w:val="yellow"/>
        </w:rPr>
        <w:t xml:space="preserve">pelvis to </w:t>
      </w:r>
      <w:r w:rsidR="001B44E0">
        <w:rPr>
          <w:rFonts w:asciiTheme="minorHAnsi" w:hAnsiTheme="minorHAnsi" w:cstheme="minorHAnsi"/>
          <w:color w:val="auto"/>
          <w:highlight w:val="yellow"/>
        </w:rPr>
        <w:t>its</w:t>
      </w:r>
      <w:r w:rsidR="00EF4CEF">
        <w:rPr>
          <w:rFonts w:asciiTheme="minorHAnsi" w:hAnsiTheme="minorHAnsi" w:cstheme="minorHAnsi"/>
          <w:color w:val="auto"/>
          <w:highlight w:val="yellow"/>
        </w:rPr>
        <w:t xml:space="preserve"> </w:t>
      </w:r>
      <w:r w:rsidRPr="00DC248F">
        <w:rPr>
          <w:rFonts w:asciiTheme="minorHAnsi" w:hAnsiTheme="minorHAnsi" w:cstheme="minorHAnsi"/>
          <w:color w:val="auto"/>
          <w:highlight w:val="yellow"/>
        </w:rPr>
        <w:t xml:space="preserve">skull and </w:t>
      </w:r>
      <w:r w:rsidR="00E03DFC" w:rsidRPr="00DC248F">
        <w:rPr>
          <w:rFonts w:asciiTheme="minorHAnsi" w:hAnsiTheme="minorHAnsi" w:cstheme="minorHAnsi"/>
          <w:color w:val="auto"/>
          <w:highlight w:val="yellow"/>
        </w:rPr>
        <w:t xml:space="preserve">similarly </w:t>
      </w:r>
      <w:r w:rsidRPr="00DC248F">
        <w:rPr>
          <w:rFonts w:asciiTheme="minorHAnsi" w:hAnsiTheme="minorHAnsi" w:cstheme="minorHAnsi"/>
          <w:color w:val="auto"/>
          <w:highlight w:val="yellow"/>
        </w:rPr>
        <w:t>assess</w:t>
      </w:r>
      <w:r w:rsidR="00E03DFC" w:rsidRPr="00DC248F">
        <w:rPr>
          <w:rFonts w:asciiTheme="minorHAnsi" w:hAnsiTheme="minorHAnsi" w:cstheme="minorHAnsi"/>
          <w:color w:val="auto"/>
          <w:highlight w:val="yellow"/>
        </w:rPr>
        <w:t xml:space="preserve"> tissue texture and tone and</w:t>
      </w:r>
      <w:r w:rsidR="001B44E0">
        <w:rPr>
          <w:rFonts w:asciiTheme="minorHAnsi" w:hAnsiTheme="minorHAnsi" w:cstheme="minorHAnsi"/>
          <w:color w:val="auto"/>
          <w:highlight w:val="yellow"/>
        </w:rPr>
        <w:t>,</w:t>
      </w:r>
      <w:r w:rsidR="00E03DFC" w:rsidRPr="00DC248F">
        <w:rPr>
          <w:rFonts w:asciiTheme="minorHAnsi" w:hAnsiTheme="minorHAnsi" w:cstheme="minorHAnsi"/>
          <w:color w:val="auto"/>
          <w:highlight w:val="yellow"/>
        </w:rPr>
        <w:t xml:space="preserve"> as appropriate</w:t>
      </w:r>
      <w:r w:rsidR="001B44E0">
        <w:rPr>
          <w:rFonts w:asciiTheme="minorHAnsi" w:hAnsiTheme="minorHAnsi" w:cstheme="minorHAnsi"/>
          <w:color w:val="auto"/>
          <w:highlight w:val="yellow"/>
        </w:rPr>
        <w:t>,</w:t>
      </w:r>
      <w:r w:rsidR="00E03DFC" w:rsidRPr="00DC248F">
        <w:rPr>
          <w:rFonts w:asciiTheme="minorHAnsi" w:hAnsiTheme="minorHAnsi" w:cstheme="minorHAnsi"/>
          <w:color w:val="auto"/>
          <w:highlight w:val="yellow"/>
        </w:rPr>
        <w:t xml:space="preserve"> the range of motion of</w:t>
      </w:r>
      <w:r w:rsidRPr="00DC248F">
        <w:rPr>
          <w:rFonts w:asciiTheme="minorHAnsi" w:hAnsiTheme="minorHAnsi" w:cstheme="minorHAnsi"/>
          <w:color w:val="auto"/>
          <w:highlight w:val="yellow"/>
        </w:rPr>
        <w:t xml:space="preserve"> the abdominal cavity, spine, diaphragm, thorax,</w:t>
      </w:r>
      <w:r w:rsidR="00E03DFC" w:rsidRPr="00DC248F">
        <w:rPr>
          <w:rFonts w:asciiTheme="minorHAnsi" w:hAnsiTheme="minorHAnsi" w:cstheme="minorHAnsi"/>
          <w:color w:val="auto"/>
          <w:highlight w:val="yellow"/>
        </w:rPr>
        <w:t xml:space="preserve"> and</w:t>
      </w:r>
      <w:r w:rsidRPr="00DC248F">
        <w:rPr>
          <w:rFonts w:asciiTheme="minorHAnsi" w:hAnsiTheme="minorHAnsi" w:cstheme="minorHAnsi"/>
          <w:color w:val="auto"/>
          <w:highlight w:val="yellow"/>
        </w:rPr>
        <w:t xml:space="preserve"> cervical spine</w:t>
      </w:r>
      <w:r w:rsidR="00E03DFC" w:rsidRPr="00DC248F">
        <w:rPr>
          <w:rFonts w:asciiTheme="minorHAnsi" w:hAnsiTheme="minorHAnsi" w:cstheme="minorHAnsi"/>
          <w:color w:val="auto"/>
          <w:highlight w:val="yellow"/>
        </w:rPr>
        <w:t>. Pay careful</w:t>
      </w:r>
      <w:r w:rsidRPr="00DC248F">
        <w:rPr>
          <w:rFonts w:asciiTheme="minorHAnsi" w:hAnsiTheme="minorHAnsi" w:cstheme="minorHAnsi"/>
          <w:color w:val="auto"/>
          <w:highlight w:val="yellow"/>
        </w:rPr>
        <w:t xml:space="preserve"> attention to the first cervical vertebrae</w:t>
      </w:r>
      <w:r w:rsidR="00E34C57" w:rsidRPr="00DC248F">
        <w:rPr>
          <w:rFonts w:asciiTheme="minorHAnsi" w:hAnsiTheme="minorHAnsi" w:cstheme="minorHAnsi"/>
          <w:color w:val="auto"/>
          <w:highlight w:val="yellow"/>
        </w:rPr>
        <w:t xml:space="preserve">, and assess </w:t>
      </w:r>
      <w:r w:rsidRPr="00DC248F">
        <w:rPr>
          <w:rFonts w:asciiTheme="minorHAnsi" w:hAnsiTheme="minorHAnsi" w:cstheme="minorHAnsi"/>
          <w:color w:val="auto"/>
          <w:highlight w:val="yellow"/>
        </w:rPr>
        <w:t>the anterior structures of the neck</w:t>
      </w:r>
      <w:r w:rsidR="00E03DFC" w:rsidRPr="00DC248F">
        <w:rPr>
          <w:rFonts w:asciiTheme="minorHAnsi" w:hAnsiTheme="minorHAnsi" w:cstheme="minorHAnsi"/>
          <w:color w:val="auto"/>
          <w:highlight w:val="yellow"/>
        </w:rPr>
        <w:t>, t</w:t>
      </w:r>
      <w:r w:rsidRPr="00DC248F">
        <w:rPr>
          <w:rFonts w:asciiTheme="minorHAnsi" w:hAnsiTheme="minorHAnsi" w:cstheme="minorHAnsi"/>
          <w:color w:val="auto"/>
          <w:highlight w:val="yellow"/>
        </w:rPr>
        <w:t>he hyoid bone</w:t>
      </w:r>
      <w:r w:rsidR="001B44E0">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sublingual muscles. </w:t>
      </w:r>
    </w:p>
    <w:p w14:paraId="67132512" w14:textId="77777777" w:rsidR="00D81544" w:rsidRPr="00DC248F" w:rsidRDefault="00D81544" w:rsidP="00D81544">
      <w:pPr>
        <w:pStyle w:val="Paragraphedeliste"/>
        <w:ind w:left="0"/>
        <w:rPr>
          <w:rFonts w:asciiTheme="minorHAnsi" w:hAnsiTheme="minorHAnsi" w:cstheme="minorHAnsi"/>
          <w:color w:val="auto"/>
          <w:highlight w:val="yellow"/>
        </w:rPr>
      </w:pPr>
    </w:p>
    <w:p w14:paraId="42657B66" w14:textId="47C5E33F" w:rsidR="00BF3910" w:rsidRPr="00DC248F" w:rsidRDefault="00E03DFC"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B</w:t>
      </w:r>
      <w:r w:rsidR="000C0006" w:rsidRPr="00DC248F">
        <w:rPr>
          <w:rFonts w:asciiTheme="minorHAnsi" w:hAnsiTheme="minorHAnsi" w:cstheme="minorHAnsi"/>
          <w:color w:val="auto"/>
          <w:highlight w:val="yellow"/>
        </w:rPr>
        <w:t xml:space="preserve">e very precise </w:t>
      </w:r>
      <w:r w:rsidR="00864B32" w:rsidRPr="00DC248F">
        <w:rPr>
          <w:rFonts w:asciiTheme="minorHAnsi" w:hAnsiTheme="minorHAnsi" w:cstheme="minorHAnsi"/>
          <w:color w:val="auto"/>
          <w:highlight w:val="yellow"/>
        </w:rPr>
        <w:t xml:space="preserve">and gentle </w:t>
      </w:r>
      <w:r w:rsidR="000C0006" w:rsidRPr="00DC248F">
        <w:rPr>
          <w:rFonts w:asciiTheme="minorHAnsi" w:hAnsiTheme="minorHAnsi" w:cstheme="minorHAnsi"/>
          <w:color w:val="auto"/>
          <w:highlight w:val="yellow"/>
        </w:rPr>
        <w:t xml:space="preserve">as to </w:t>
      </w:r>
      <w:r w:rsidR="001B44E0">
        <w:rPr>
          <w:rFonts w:asciiTheme="minorHAnsi" w:hAnsiTheme="minorHAnsi" w:cstheme="minorHAnsi"/>
          <w:color w:val="auto"/>
          <w:highlight w:val="yellow"/>
        </w:rPr>
        <w:t xml:space="preserve">the </w:t>
      </w:r>
      <w:r w:rsidRPr="00DC248F">
        <w:rPr>
          <w:rFonts w:asciiTheme="minorHAnsi" w:hAnsiTheme="minorHAnsi" w:cstheme="minorHAnsi"/>
          <w:color w:val="auto"/>
          <w:highlight w:val="yellow"/>
        </w:rPr>
        <w:t>placement of</w:t>
      </w:r>
      <w:r w:rsidR="000C0006" w:rsidRPr="00DC248F">
        <w:rPr>
          <w:rFonts w:asciiTheme="minorHAnsi" w:hAnsiTheme="minorHAnsi" w:cstheme="minorHAnsi"/>
          <w:color w:val="auto"/>
          <w:highlight w:val="yellow"/>
        </w:rPr>
        <w:t xml:space="preserve"> fingers</w:t>
      </w:r>
      <w:r w:rsidRPr="00DC248F">
        <w:rPr>
          <w:rFonts w:asciiTheme="minorHAnsi" w:hAnsiTheme="minorHAnsi" w:cstheme="minorHAnsi"/>
          <w:color w:val="auto"/>
          <w:highlight w:val="yellow"/>
        </w:rPr>
        <w:t xml:space="preserve"> at the skull base</w:t>
      </w:r>
      <w:r w:rsidR="000C0006" w:rsidRPr="00DC248F">
        <w:rPr>
          <w:rFonts w:asciiTheme="minorHAnsi" w:hAnsiTheme="minorHAnsi" w:cstheme="minorHAnsi"/>
          <w:color w:val="auto"/>
          <w:highlight w:val="yellow"/>
        </w:rPr>
        <w:t xml:space="preserve">, as structures are tiny and delicate. </w:t>
      </w:r>
    </w:p>
    <w:p w14:paraId="763C8968" w14:textId="77777777" w:rsidR="00D81544" w:rsidRPr="00DC248F" w:rsidRDefault="00D81544" w:rsidP="00D81544">
      <w:pPr>
        <w:pStyle w:val="Paragraphedeliste"/>
        <w:ind w:left="0"/>
        <w:rPr>
          <w:rFonts w:asciiTheme="minorHAnsi" w:hAnsiTheme="minorHAnsi" w:cstheme="minorHAnsi"/>
          <w:color w:val="auto"/>
          <w:highlight w:val="yellow"/>
        </w:rPr>
      </w:pPr>
    </w:p>
    <w:p w14:paraId="5F77D966" w14:textId="661BB022" w:rsidR="00BF3910"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Move forward from the base of the skull to the occipital bone, temporal bones, parietal bones, sphenoid bone, frontal bone, and features of the face</w:t>
      </w:r>
      <w:r w:rsidR="001B44E0">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including the jaw. Infants yawn frequently; observe the jaw movements and the symmetry of the face. </w:t>
      </w:r>
    </w:p>
    <w:p w14:paraId="7A9252A0" w14:textId="77777777" w:rsidR="00D81544" w:rsidRPr="00DC248F" w:rsidRDefault="00D81544" w:rsidP="00D81544">
      <w:pPr>
        <w:pStyle w:val="Paragraphedeliste"/>
        <w:ind w:left="0"/>
        <w:rPr>
          <w:rFonts w:asciiTheme="minorHAnsi" w:hAnsiTheme="minorHAnsi" w:cstheme="minorHAnsi"/>
          <w:color w:val="auto"/>
          <w:highlight w:val="yellow"/>
        </w:rPr>
      </w:pPr>
    </w:p>
    <w:p w14:paraId="36B22A0F" w14:textId="5AF3F8E5" w:rsidR="000C0006" w:rsidRPr="00DC248F" w:rsidRDefault="000C0006" w:rsidP="00D81544">
      <w:pPr>
        <w:pStyle w:val="Paragraphedeliste"/>
        <w:numPr>
          <w:ilvl w:val="1"/>
          <w:numId w:val="41"/>
        </w:numPr>
        <w:rPr>
          <w:rFonts w:asciiTheme="minorHAnsi" w:hAnsiTheme="minorHAnsi" w:cstheme="minorHAnsi"/>
          <w:color w:val="auto"/>
          <w:highlight w:val="yellow"/>
        </w:rPr>
      </w:pPr>
      <w:r w:rsidRPr="00DC248F">
        <w:rPr>
          <w:rFonts w:asciiTheme="minorHAnsi" w:hAnsiTheme="minorHAnsi" w:cstheme="minorHAnsi"/>
          <w:color w:val="auto"/>
          <w:highlight w:val="yellow"/>
        </w:rPr>
        <w:t>For each structure</w:t>
      </w:r>
      <w:r w:rsidR="00E16781"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record observations of the texture, tone, quality</w:t>
      </w:r>
      <w:r w:rsidR="00E03DFC" w:rsidRPr="00DC248F">
        <w:rPr>
          <w:rFonts w:asciiTheme="minorHAnsi" w:hAnsiTheme="minorHAnsi" w:cstheme="minorHAnsi"/>
          <w:color w:val="auto"/>
          <w:highlight w:val="yellow"/>
        </w:rPr>
        <w:t xml:space="preserve"> and range</w:t>
      </w:r>
      <w:r w:rsidRPr="00DC248F">
        <w:rPr>
          <w:rFonts w:asciiTheme="minorHAnsi" w:hAnsiTheme="minorHAnsi" w:cstheme="minorHAnsi"/>
          <w:color w:val="auto"/>
          <w:highlight w:val="yellow"/>
        </w:rPr>
        <w:t xml:space="preserve"> of motion</w:t>
      </w:r>
      <w:r w:rsidR="004B506D"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 xml:space="preserve"> and strain</w:t>
      </w:r>
      <w:r w:rsidR="00864B32" w:rsidRPr="00DC248F">
        <w:rPr>
          <w:rFonts w:asciiTheme="minorHAnsi" w:hAnsiTheme="minorHAnsi" w:cstheme="minorHAnsi"/>
          <w:color w:val="auto"/>
          <w:highlight w:val="yellow"/>
        </w:rPr>
        <w:t>ing</w:t>
      </w:r>
      <w:r w:rsidRPr="00DC248F">
        <w:rPr>
          <w:rFonts w:asciiTheme="minorHAnsi" w:hAnsiTheme="minorHAnsi" w:cstheme="minorHAnsi"/>
          <w:color w:val="auto"/>
          <w:highlight w:val="yellow"/>
        </w:rPr>
        <w:t xml:space="preserve"> on the standardized grid</w:t>
      </w:r>
      <w:r w:rsidR="00E34C57" w:rsidRPr="00DC248F">
        <w:rPr>
          <w:rFonts w:asciiTheme="minorHAnsi" w:hAnsiTheme="minorHAnsi" w:cstheme="minorHAnsi"/>
          <w:color w:val="auto"/>
          <w:highlight w:val="yellow"/>
        </w:rPr>
        <w:t xml:space="preserve"> (</w:t>
      </w:r>
      <w:del w:id="5" w:author="Isabelle Gaboury" w:date="2018-10-15T15:42:00Z">
        <w:r w:rsidR="00386672" w:rsidRPr="00386672" w:rsidDel="00ED2B1D">
          <w:rPr>
            <w:rFonts w:asciiTheme="minorHAnsi" w:hAnsiTheme="minorHAnsi" w:cstheme="minorHAnsi"/>
            <w:b/>
            <w:color w:val="auto"/>
            <w:highlight w:val="yellow"/>
          </w:rPr>
          <w:delText xml:space="preserve">Figure </w:delText>
        </w:r>
      </w:del>
      <w:ins w:id="6" w:author="Isabelle Gaboury" w:date="2018-10-15T15:42:00Z">
        <w:r w:rsidR="00ED2B1D">
          <w:rPr>
            <w:rFonts w:asciiTheme="minorHAnsi" w:hAnsiTheme="minorHAnsi" w:cstheme="minorHAnsi"/>
            <w:b/>
            <w:color w:val="auto"/>
            <w:highlight w:val="yellow"/>
          </w:rPr>
          <w:t>Table</w:t>
        </w:r>
        <w:r w:rsidR="00ED2B1D" w:rsidRPr="00386672">
          <w:rPr>
            <w:rFonts w:asciiTheme="minorHAnsi" w:hAnsiTheme="minorHAnsi" w:cstheme="minorHAnsi"/>
            <w:b/>
            <w:color w:val="auto"/>
            <w:highlight w:val="yellow"/>
          </w:rPr>
          <w:t xml:space="preserve"> </w:t>
        </w:r>
      </w:ins>
      <w:r w:rsidR="00386672" w:rsidRPr="00386672">
        <w:rPr>
          <w:rFonts w:asciiTheme="minorHAnsi" w:hAnsiTheme="minorHAnsi" w:cstheme="minorHAnsi"/>
          <w:b/>
          <w:color w:val="auto"/>
          <w:highlight w:val="yellow"/>
        </w:rPr>
        <w:t>1</w:t>
      </w:r>
      <w:r w:rsidR="00E34C57" w:rsidRPr="00DC248F">
        <w:rPr>
          <w:rFonts w:asciiTheme="minorHAnsi" w:hAnsiTheme="minorHAnsi" w:cstheme="minorHAnsi"/>
          <w:color w:val="auto"/>
          <w:highlight w:val="yellow"/>
        </w:rPr>
        <w:t>)</w:t>
      </w:r>
      <w:r w:rsidRPr="00DC248F">
        <w:rPr>
          <w:rFonts w:asciiTheme="minorHAnsi" w:hAnsiTheme="minorHAnsi" w:cstheme="minorHAnsi"/>
          <w:color w:val="auto"/>
          <w:highlight w:val="yellow"/>
        </w:rPr>
        <w:t>.</w:t>
      </w:r>
    </w:p>
    <w:p w14:paraId="63BAF24B" w14:textId="77777777" w:rsidR="00891007" w:rsidRPr="00DC248F" w:rsidRDefault="00891007" w:rsidP="00D81544">
      <w:pPr>
        <w:pStyle w:val="Paragraphedeliste"/>
        <w:ind w:left="0"/>
        <w:rPr>
          <w:b/>
          <w:color w:val="auto"/>
          <w:highlight w:val="yellow"/>
        </w:rPr>
      </w:pPr>
    </w:p>
    <w:p w14:paraId="3057605A" w14:textId="4F4103E8" w:rsidR="00E16781" w:rsidRPr="00DC248F" w:rsidRDefault="00E34C57" w:rsidP="00D81544">
      <w:pPr>
        <w:pStyle w:val="Paragraphedeliste"/>
        <w:numPr>
          <w:ilvl w:val="0"/>
          <w:numId w:val="29"/>
        </w:numPr>
        <w:outlineLvl w:val="0"/>
        <w:rPr>
          <w:rFonts w:asciiTheme="minorHAnsi" w:hAnsiTheme="minorHAnsi" w:cstheme="minorHAnsi"/>
          <w:b/>
          <w:color w:val="auto"/>
          <w:highlight w:val="yellow"/>
        </w:rPr>
      </w:pPr>
      <w:r w:rsidRPr="00DC248F">
        <w:rPr>
          <w:rFonts w:asciiTheme="minorHAnsi" w:hAnsiTheme="minorHAnsi" w:cstheme="minorHAnsi"/>
          <w:b/>
          <w:color w:val="auto"/>
          <w:highlight w:val="yellow"/>
        </w:rPr>
        <w:t>Perform</w:t>
      </w:r>
      <w:r w:rsidR="00B62A5A">
        <w:rPr>
          <w:rFonts w:asciiTheme="minorHAnsi" w:hAnsiTheme="minorHAnsi" w:cstheme="minorHAnsi"/>
          <w:b/>
          <w:color w:val="auto"/>
          <w:highlight w:val="yellow"/>
        </w:rPr>
        <w:t>ance of</w:t>
      </w:r>
      <w:r w:rsidRPr="00DC248F">
        <w:rPr>
          <w:rFonts w:asciiTheme="minorHAnsi" w:hAnsiTheme="minorHAnsi" w:cstheme="minorHAnsi"/>
          <w:b/>
          <w:color w:val="auto"/>
          <w:highlight w:val="yellow"/>
        </w:rPr>
        <w:t xml:space="preserve"> </w:t>
      </w:r>
      <w:r w:rsidR="00B62A5A" w:rsidRPr="00DC248F">
        <w:rPr>
          <w:rFonts w:asciiTheme="minorHAnsi" w:hAnsiTheme="minorHAnsi" w:cstheme="minorHAnsi"/>
          <w:b/>
          <w:color w:val="auto"/>
          <w:highlight w:val="yellow"/>
        </w:rPr>
        <w:t>Osteopathic/Sham Intervention</w:t>
      </w:r>
    </w:p>
    <w:p w14:paraId="7987F1D0" w14:textId="77777777" w:rsidR="00E34C57" w:rsidRPr="00DC248F" w:rsidRDefault="00E34C57" w:rsidP="00D81544">
      <w:pPr>
        <w:pStyle w:val="Paragraphedeliste"/>
        <w:ind w:left="0"/>
        <w:outlineLvl w:val="0"/>
        <w:rPr>
          <w:rFonts w:asciiTheme="minorHAnsi" w:hAnsiTheme="minorHAnsi" w:cstheme="minorHAnsi"/>
          <w:color w:val="auto"/>
          <w:highlight w:val="yellow"/>
        </w:rPr>
      </w:pPr>
    </w:p>
    <w:p w14:paraId="391C78DD" w14:textId="20E45430" w:rsidR="00835D22" w:rsidRPr="00DC248F" w:rsidRDefault="00B62A5A" w:rsidP="00D81544">
      <w:pPr>
        <w:outlineLvl w:val="0"/>
        <w:rPr>
          <w:rFonts w:asciiTheme="minorHAnsi" w:hAnsiTheme="minorHAnsi" w:cstheme="minorHAnsi"/>
          <w:color w:val="auto"/>
        </w:rPr>
      </w:pPr>
      <w:r>
        <w:rPr>
          <w:rFonts w:asciiTheme="minorHAnsi" w:hAnsiTheme="minorHAnsi" w:cstheme="minorHAnsi"/>
          <w:color w:val="auto"/>
        </w:rPr>
        <w:t>NOTE:</w:t>
      </w:r>
      <w:r w:rsidR="00DF55BD" w:rsidRPr="00DC248F">
        <w:rPr>
          <w:rFonts w:asciiTheme="minorHAnsi" w:hAnsiTheme="minorHAnsi" w:cstheme="minorHAnsi"/>
          <w:color w:val="auto"/>
        </w:rPr>
        <w:t xml:space="preserve"> </w:t>
      </w:r>
      <w:r w:rsidR="00835D22" w:rsidRPr="00DC248F">
        <w:rPr>
          <w:rFonts w:asciiTheme="minorHAnsi" w:hAnsiTheme="minorHAnsi" w:cstheme="minorHAnsi"/>
          <w:color w:val="auto"/>
        </w:rPr>
        <w:t>T</w:t>
      </w:r>
      <w:r w:rsidR="00E34C57" w:rsidRPr="00DC248F">
        <w:rPr>
          <w:rFonts w:asciiTheme="minorHAnsi" w:hAnsiTheme="minorHAnsi" w:cstheme="minorHAnsi"/>
          <w:color w:val="auto"/>
        </w:rPr>
        <w:t xml:space="preserve">he </w:t>
      </w:r>
      <w:r w:rsidR="009D466A" w:rsidRPr="00DC248F">
        <w:rPr>
          <w:rFonts w:asciiTheme="minorHAnsi" w:hAnsiTheme="minorHAnsi" w:cstheme="minorHAnsi"/>
          <w:color w:val="auto"/>
        </w:rPr>
        <w:t>osteopathic technique</w:t>
      </w:r>
      <w:r w:rsidR="00835D22" w:rsidRPr="00DC248F">
        <w:rPr>
          <w:rFonts w:asciiTheme="minorHAnsi" w:hAnsiTheme="minorHAnsi" w:cstheme="minorHAnsi"/>
          <w:color w:val="auto"/>
        </w:rPr>
        <w:t xml:space="preserve">s described in this protocol are </w:t>
      </w:r>
      <w:r w:rsidR="00DF55BD" w:rsidRPr="00DC248F">
        <w:rPr>
          <w:rFonts w:asciiTheme="minorHAnsi" w:hAnsiTheme="minorHAnsi" w:cstheme="minorHAnsi"/>
          <w:color w:val="auto"/>
        </w:rPr>
        <w:t>key</w:t>
      </w:r>
      <w:r w:rsidR="00835D22" w:rsidRPr="00DC248F">
        <w:rPr>
          <w:rFonts w:asciiTheme="minorHAnsi" w:hAnsiTheme="minorHAnsi" w:cstheme="minorHAnsi"/>
          <w:color w:val="auto"/>
        </w:rPr>
        <w:t xml:space="preserve"> osteopathic </w:t>
      </w:r>
      <w:r w:rsidR="0097690E" w:rsidRPr="00DC248F">
        <w:rPr>
          <w:rFonts w:asciiTheme="minorHAnsi" w:hAnsiTheme="minorHAnsi" w:cstheme="minorHAnsi"/>
          <w:color w:val="auto"/>
        </w:rPr>
        <w:t xml:space="preserve">approaches available for infants with biomechanical suckling difficulties. They focus on improving </w:t>
      </w:r>
      <w:r w:rsidR="005438DC">
        <w:rPr>
          <w:rFonts w:asciiTheme="minorHAnsi" w:hAnsiTheme="minorHAnsi" w:cstheme="minorHAnsi"/>
          <w:color w:val="auto"/>
        </w:rPr>
        <w:t xml:space="preserve">the </w:t>
      </w:r>
      <w:r w:rsidR="0097690E" w:rsidRPr="00DC248F">
        <w:rPr>
          <w:rFonts w:asciiTheme="minorHAnsi" w:hAnsiTheme="minorHAnsi" w:cstheme="minorHAnsi"/>
          <w:color w:val="auto"/>
        </w:rPr>
        <w:t>infant’s ability to latch, improving</w:t>
      </w:r>
      <w:r w:rsidR="00E34C57" w:rsidRPr="00DC248F">
        <w:rPr>
          <w:rFonts w:asciiTheme="minorHAnsi" w:hAnsiTheme="minorHAnsi" w:cstheme="minorHAnsi"/>
          <w:color w:val="auto"/>
        </w:rPr>
        <w:t xml:space="preserve"> pelvic mobility, improving head</w:t>
      </w:r>
      <w:r w:rsidR="0097690E" w:rsidRPr="00DC248F">
        <w:rPr>
          <w:rFonts w:asciiTheme="minorHAnsi" w:hAnsiTheme="minorHAnsi" w:cstheme="minorHAnsi"/>
          <w:color w:val="auto"/>
        </w:rPr>
        <w:t xml:space="preserve"> rotation and extension, improving mouth opening</w:t>
      </w:r>
      <w:r w:rsidR="005438DC">
        <w:rPr>
          <w:rFonts w:asciiTheme="minorHAnsi" w:hAnsiTheme="minorHAnsi" w:cstheme="minorHAnsi"/>
          <w:color w:val="auto"/>
        </w:rPr>
        <w:t>,</w:t>
      </w:r>
      <w:r w:rsidR="0097690E" w:rsidRPr="00DC248F">
        <w:rPr>
          <w:rFonts w:asciiTheme="minorHAnsi" w:hAnsiTheme="minorHAnsi" w:cstheme="minorHAnsi"/>
          <w:color w:val="auto"/>
        </w:rPr>
        <w:t xml:space="preserve"> and free</w:t>
      </w:r>
      <w:r w:rsidR="004B506D" w:rsidRPr="00DC248F">
        <w:rPr>
          <w:rFonts w:asciiTheme="minorHAnsi" w:hAnsiTheme="minorHAnsi" w:cstheme="minorHAnsi"/>
          <w:color w:val="auto"/>
        </w:rPr>
        <w:t>ing</w:t>
      </w:r>
      <w:r w:rsidR="0097690E" w:rsidRPr="00DC248F">
        <w:rPr>
          <w:rFonts w:asciiTheme="minorHAnsi" w:hAnsiTheme="minorHAnsi" w:cstheme="minorHAnsi"/>
          <w:color w:val="auto"/>
        </w:rPr>
        <w:t xml:space="preserve"> the XII cranial nerve</w:t>
      </w:r>
      <w:r w:rsidR="005438DC">
        <w:rPr>
          <w:rFonts w:asciiTheme="minorHAnsi" w:hAnsiTheme="minorHAnsi" w:cstheme="minorHAnsi"/>
          <w:color w:val="auto"/>
        </w:rPr>
        <w:t>, which is</w:t>
      </w:r>
      <w:r w:rsidR="0097690E" w:rsidRPr="00DC248F">
        <w:rPr>
          <w:rFonts w:asciiTheme="minorHAnsi" w:hAnsiTheme="minorHAnsi" w:cstheme="minorHAnsi"/>
          <w:color w:val="auto"/>
        </w:rPr>
        <w:t xml:space="preserve"> responsible</w:t>
      </w:r>
      <w:r w:rsidR="00E34C57" w:rsidRPr="00DC248F">
        <w:rPr>
          <w:rFonts w:asciiTheme="minorHAnsi" w:hAnsiTheme="minorHAnsi" w:cstheme="minorHAnsi"/>
          <w:color w:val="auto"/>
        </w:rPr>
        <w:t xml:space="preserve"> for </w:t>
      </w:r>
      <w:r w:rsidR="002569AA">
        <w:rPr>
          <w:rFonts w:asciiTheme="minorHAnsi" w:hAnsiTheme="minorHAnsi" w:cstheme="minorHAnsi"/>
          <w:color w:val="auto"/>
        </w:rPr>
        <w:t xml:space="preserve">the </w:t>
      </w:r>
      <w:r w:rsidR="0097690E" w:rsidRPr="00DC248F">
        <w:rPr>
          <w:rFonts w:asciiTheme="minorHAnsi" w:hAnsiTheme="minorHAnsi" w:cstheme="minorHAnsi"/>
          <w:color w:val="auto"/>
        </w:rPr>
        <w:t xml:space="preserve">tongue motion. </w:t>
      </w:r>
    </w:p>
    <w:p w14:paraId="1F86316F" w14:textId="77777777" w:rsidR="00E34C57" w:rsidRPr="00DC248F" w:rsidRDefault="00E34C57" w:rsidP="00D81544">
      <w:pPr>
        <w:outlineLvl w:val="0"/>
        <w:rPr>
          <w:rFonts w:asciiTheme="minorHAnsi" w:hAnsiTheme="minorHAnsi" w:cstheme="minorHAnsi"/>
          <w:color w:val="auto"/>
          <w:highlight w:val="yellow"/>
        </w:rPr>
      </w:pPr>
    </w:p>
    <w:p w14:paraId="11CEC477" w14:textId="06197526" w:rsidR="00D81544" w:rsidRDefault="00DF55BD" w:rsidP="00B62A5A">
      <w:pPr>
        <w:pStyle w:val="Paragraphedeliste"/>
        <w:numPr>
          <w:ilvl w:val="0"/>
          <w:numId w:val="43"/>
        </w:numPr>
        <w:outlineLvl w:val="0"/>
        <w:rPr>
          <w:rFonts w:asciiTheme="minorHAnsi" w:hAnsiTheme="minorHAnsi" w:cstheme="minorHAnsi"/>
          <w:color w:val="auto"/>
          <w:highlight w:val="yellow"/>
        </w:rPr>
      </w:pPr>
      <w:r w:rsidRPr="00DC248F">
        <w:rPr>
          <w:rFonts w:asciiTheme="minorHAnsi" w:hAnsiTheme="minorHAnsi" w:cstheme="minorHAnsi"/>
          <w:color w:val="auto"/>
          <w:highlight w:val="yellow"/>
        </w:rPr>
        <w:t xml:space="preserve">Lie the infant </w:t>
      </w:r>
      <w:r w:rsidR="004B506D" w:rsidRPr="00DC248F">
        <w:rPr>
          <w:rFonts w:asciiTheme="minorHAnsi" w:hAnsiTheme="minorHAnsi" w:cstheme="minorHAnsi"/>
          <w:color w:val="auto"/>
          <w:highlight w:val="yellow"/>
        </w:rPr>
        <w:t xml:space="preserve">down </w:t>
      </w:r>
      <w:r w:rsidRPr="00DC248F">
        <w:rPr>
          <w:rFonts w:asciiTheme="minorHAnsi" w:hAnsiTheme="minorHAnsi" w:cstheme="minorHAnsi"/>
          <w:color w:val="auto"/>
          <w:highlight w:val="yellow"/>
        </w:rPr>
        <w:t xml:space="preserve">on his/her back on a pillow on his/her mother’s knees. </w:t>
      </w:r>
      <w:r w:rsidR="00B7023A" w:rsidRPr="00DC248F">
        <w:rPr>
          <w:rFonts w:asciiTheme="minorHAnsi" w:hAnsiTheme="minorHAnsi" w:cstheme="minorHAnsi"/>
          <w:color w:val="auto"/>
          <w:highlight w:val="yellow"/>
        </w:rPr>
        <w:t>Sit alongside the mother on the couch, at the infant’s head.</w:t>
      </w:r>
    </w:p>
    <w:p w14:paraId="364DD069" w14:textId="233B0A6C" w:rsidR="00B62A5A" w:rsidRDefault="00B62A5A" w:rsidP="002569AA">
      <w:pPr>
        <w:pStyle w:val="Paragraphedeliste"/>
        <w:ind w:left="0"/>
        <w:outlineLvl w:val="0"/>
        <w:rPr>
          <w:rFonts w:asciiTheme="minorHAnsi" w:hAnsiTheme="minorHAnsi" w:cstheme="minorHAnsi"/>
          <w:color w:val="auto"/>
          <w:highlight w:val="yellow"/>
        </w:rPr>
      </w:pPr>
    </w:p>
    <w:p w14:paraId="70F48E62" w14:textId="0ADFB48A" w:rsidR="00B7023A" w:rsidRPr="002569AA" w:rsidRDefault="00B62A5A" w:rsidP="00B62A5A">
      <w:pPr>
        <w:pStyle w:val="Paragraphedeliste"/>
        <w:numPr>
          <w:ilvl w:val="0"/>
          <w:numId w:val="43"/>
        </w:numPr>
        <w:outlineLvl w:val="0"/>
        <w:rPr>
          <w:rFonts w:asciiTheme="minorHAnsi" w:hAnsiTheme="minorHAnsi" w:cstheme="minorHAnsi"/>
          <w:color w:val="auto"/>
          <w:highlight w:val="yellow"/>
        </w:rPr>
      </w:pPr>
      <w:r w:rsidRPr="002569AA">
        <w:rPr>
          <w:rFonts w:asciiTheme="minorHAnsi" w:hAnsiTheme="minorHAnsi" w:cstheme="minorHAnsi"/>
          <w:color w:val="auto"/>
          <w:highlight w:val="yellow"/>
        </w:rPr>
        <w:t>Perform the o</w:t>
      </w:r>
      <w:r w:rsidR="00B7023A" w:rsidRPr="00B62A5A">
        <w:rPr>
          <w:rFonts w:asciiTheme="minorHAnsi" w:hAnsiTheme="minorHAnsi" w:cstheme="minorHAnsi"/>
          <w:color w:val="auto"/>
          <w:highlight w:val="yellow"/>
        </w:rPr>
        <w:t>steopathic treatment</w:t>
      </w:r>
      <w:r w:rsidRPr="002569AA">
        <w:rPr>
          <w:rFonts w:asciiTheme="minorHAnsi" w:hAnsiTheme="minorHAnsi" w:cstheme="minorHAnsi"/>
          <w:color w:val="auto"/>
          <w:highlight w:val="yellow"/>
        </w:rPr>
        <w:t>.</w:t>
      </w:r>
    </w:p>
    <w:p w14:paraId="061843CE" w14:textId="77777777" w:rsidR="00B62A5A" w:rsidRDefault="00B62A5A" w:rsidP="002569AA">
      <w:pPr>
        <w:pStyle w:val="Paragraphedeliste"/>
        <w:ind w:left="0"/>
        <w:outlineLvl w:val="0"/>
        <w:rPr>
          <w:rFonts w:asciiTheme="minorHAnsi" w:hAnsiTheme="minorHAnsi" w:cstheme="minorHAnsi"/>
          <w:b/>
          <w:color w:val="auto"/>
          <w:highlight w:val="yellow"/>
        </w:rPr>
      </w:pPr>
    </w:p>
    <w:p w14:paraId="2750E93F" w14:textId="622F102D" w:rsidR="003F3886" w:rsidRDefault="00B62A5A" w:rsidP="00B62A5A">
      <w:pPr>
        <w:pStyle w:val="Paragraphedeliste"/>
        <w:numPr>
          <w:ilvl w:val="1"/>
          <w:numId w:val="43"/>
        </w:numPr>
        <w:outlineLvl w:val="0"/>
        <w:rPr>
          <w:highlight w:val="yellow"/>
        </w:rPr>
      </w:pPr>
      <w:r w:rsidRPr="002569AA">
        <w:rPr>
          <w:rFonts w:asciiTheme="minorHAnsi" w:hAnsiTheme="minorHAnsi" w:cstheme="minorHAnsi"/>
          <w:color w:val="auto"/>
          <w:highlight w:val="yellow"/>
        </w:rPr>
        <w:t xml:space="preserve">Start the </w:t>
      </w:r>
      <w:r w:rsidR="00E16781" w:rsidRPr="00DC248F">
        <w:rPr>
          <w:highlight w:val="yellow"/>
        </w:rPr>
        <w:t xml:space="preserve">osteopathic treatment </w:t>
      </w:r>
      <w:r>
        <w:rPr>
          <w:highlight w:val="yellow"/>
        </w:rPr>
        <w:t xml:space="preserve">by </w:t>
      </w:r>
      <w:r w:rsidR="00E16781" w:rsidRPr="00DC248F">
        <w:rPr>
          <w:highlight w:val="yellow"/>
        </w:rPr>
        <w:t>addr</w:t>
      </w:r>
      <w:r w:rsidR="00DF55BD" w:rsidRPr="00DC248F">
        <w:rPr>
          <w:highlight w:val="yellow"/>
        </w:rPr>
        <w:t>essing areas previously identified as dysfunctional</w:t>
      </w:r>
      <w:r w:rsidR="00E16781" w:rsidRPr="00DC248F">
        <w:rPr>
          <w:highlight w:val="yellow"/>
        </w:rPr>
        <w:t xml:space="preserve">. </w:t>
      </w:r>
    </w:p>
    <w:p w14:paraId="18DE4758" w14:textId="77777777" w:rsidR="00B62A5A" w:rsidRDefault="00B62A5A" w:rsidP="002569AA">
      <w:pPr>
        <w:pStyle w:val="Paragraphedeliste"/>
        <w:ind w:left="0"/>
        <w:outlineLvl w:val="0"/>
        <w:rPr>
          <w:highlight w:val="yellow"/>
        </w:rPr>
      </w:pPr>
    </w:p>
    <w:p w14:paraId="777ACE27" w14:textId="74BE17D2" w:rsidR="003A6A47" w:rsidRDefault="003A6A47" w:rsidP="00B62A5A">
      <w:pPr>
        <w:pStyle w:val="Paragraphedeliste"/>
        <w:numPr>
          <w:ilvl w:val="1"/>
          <w:numId w:val="43"/>
        </w:numPr>
        <w:outlineLvl w:val="0"/>
        <w:rPr>
          <w:highlight w:val="yellow"/>
        </w:rPr>
      </w:pPr>
      <w:r w:rsidRPr="00DC248F">
        <w:rPr>
          <w:highlight w:val="yellow"/>
        </w:rPr>
        <w:lastRenderedPageBreak/>
        <w:t xml:space="preserve">Begin by treating the pelvic area. </w:t>
      </w:r>
      <w:r w:rsidR="00E321ED" w:rsidRPr="00DC248F">
        <w:rPr>
          <w:highlight w:val="yellow"/>
        </w:rPr>
        <w:t xml:space="preserve">Place the hands on each side of the infant’s pelvis, </w:t>
      </w:r>
      <w:r w:rsidR="007B367F" w:rsidRPr="00DC248F">
        <w:rPr>
          <w:highlight w:val="yellow"/>
        </w:rPr>
        <w:t xml:space="preserve">covering </w:t>
      </w:r>
      <w:r w:rsidR="00DF55BD" w:rsidRPr="00DC248F">
        <w:rPr>
          <w:highlight w:val="yellow"/>
        </w:rPr>
        <w:t xml:space="preserve">the </w:t>
      </w:r>
      <w:r w:rsidR="007B367F" w:rsidRPr="00DC248F">
        <w:rPr>
          <w:highlight w:val="yellow"/>
        </w:rPr>
        <w:t xml:space="preserve">iliac bones. </w:t>
      </w:r>
      <w:r w:rsidR="00DF55BD" w:rsidRPr="00DC248F">
        <w:rPr>
          <w:highlight w:val="yellow"/>
        </w:rPr>
        <w:t>Ensure that</w:t>
      </w:r>
      <w:r w:rsidR="007B367F" w:rsidRPr="00DC248F">
        <w:rPr>
          <w:highlight w:val="yellow"/>
        </w:rPr>
        <w:t xml:space="preserve"> thumbs are on the anterior part of the iliac bone</w:t>
      </w:r>
      <w:r w:rsidR="00E94AA9" w:rsidRPr="00DC248F">
        <w:rPr>
          <w:highlight w:val="yellow"/>
        </w:rPr>
        <w:t>s</w:t>
      </w:r>
      <w:r w:rsidR="007B367F" w:rsidRPr="00DC248F">
        <w:rPr>
          <w:highlight w:val="yellow"/>
        </w:rPr>
        <w:t xml:space="preserve"> and fingertips are at the sacroiliac joint on each side. </w:t>
      </w:r>
      <w:r w:rsidR="00225B7A" w:rsidRPr="00DC248F">
        <w:rPr>
          <w:highlight w:val="yellow"/>
        </w:rPr>
        <w:t>Using indirect technique, p</w:t>
      </w:r>
      <w:r w:rsidR="007B367F" w:rsidRPr="00DC248F">
        <w:rPr>
          <w:highlight w:val="yellow"/>
        </w:rPr>
        <w:t xml:space="preserve">lace the </w:t>
      </w:r>
      <w:r w:rsidR="00225B7A" w:rsidRPr="00DC248F">
        <w:rPr>
          <w:highlight w:val="yellow"/>
        </w:rPr>
        <w:t>restricted structure in</w:t>
      </w:r>
      <w:r w:rsidR="005C3804" w:rsidRPr="00DC248F">
        <w:rPr>
          <w:highlight w:val="yellow"/>
        </w:rPr>
        <w:t xml:space="preserve"> </w:t>
      </w:r>
      <w:r w:rsidR="00284A4D" w:rsidRPr="00DC248F">
        <w:rPr>
          <w:highlight w:val="yellow"/>
        </w:rPr>
        <w:t>a</w:t>
      </w:r>
      <w:r w:rsidR="005C3804" w:rsidRPr="00DC248F">
        <w:rPr>
          <w:highlight w:val="yellow"/>
        </w:rPr>
        <w:t xml:space="preserve"> comfortable position</w:t>
      </w:r>
      <w:r w:rsidR="00284A4D" w:rsidRPr="00DC248F">
        <w:rPr>
          <w:highlight w:val="yellow"/>
        </w:rPr>
        <w:t>.</w:t>
      </w:r>
      <w:r w:rsidR="005C3804" w:rsidRPr="00DC248F">
        <w:rPr>
          <w:highlight w:val="yellow"/>
        </w:rPr>
        <w:t xml:space="preserve"> </w:t>
      </w:r>
      <w:r w:rsidR="00284A4D" w:rsidRPr="00DC248F">
        <w:rPr>
          <w:highlight w:val="yellow"/>
        </w:rPr>
        <w:t>Use</w:t>
      </w:r>
      <w:r w:rsidR="005C3804" w:rsidRPr="00DC248F">
        <w:rPr>
          <w:highlight w:val="yellow"/>
        </w:rPr>
        <w:t xml:space="preserve"> continuous feedback</w:t>
      </w:r>
      <w:r w:rsidR="00E34C57" w:rsidRPr="00DC248F">
        <w:rPr>
          <w:highlight w:val="yellow"/>
        </w:rPr>
        <w:t xml:space="preserve"> until </w:t>
      </w:r>
      <w:r w:rsidR="005438DC">
        <w:rPr>
          <w:highlight w:val="yellow"/>
        </w:rPr>
        <w:t xml:space="preserve">the </w:t>
      </w:r>
      <w:r w:rsidR="00284A4D" w:rsidRPr="00DC248F">
        <w:rPr>
          <w:highlight w:val="yellow"/>
        </w:rPr>
        <w:t>complete loosening of the structure is achieved</w:t>
      </w:r>
      <w:r w:rsidR="005C3804" w:rsidRPr="00DC248F">
        <w:rPr>
          <w:highlight w:val="yellow"/>
        </w:rPr>
        <w:t xml:space="preserve"> (</w:t>
      </w:r>
      <w:r w:rsidR="00E34C57" w:rsidRPr="00DC248F">
        <w:rPr>
          <w:highlight w:val="yellow"/>
        </w:rPr>
        <w:t>known</w:t>
      </w:r>
      <w:r w:rsidR="00284A4D" w:rsidRPr="00DC248F">
        <w:rPr>
          <w:highlight w:val="yellow"/>
        </w:rPr>
        <w:t xml:space="preserve"> a</w:t>
      </w:r>
      <w:r w:rsidR="00E34C57" w:rsidRPr="00DC248F">
        <w:rPr>
          <w:highlight w:val="yellow"/>
        </w:rPr>
        <w:t>s a</w:t>
      </w:r>
      <w:r w:rsidR="005C3804" w:rsidRPr="00DC248F">
        <w:rPr>
          <w:highlight w:val="yellow"/>
        </w:rPr>
        <w:t xml:space="preserve"> release)</w:t>
      </w:r>
      <w:r w:rsidR="00A67126" w:rsidRPr="00DC248F">
        <w:rPr>
          <w:noProof/>
          <w:highlight w:val="yellow"/>
          <w:vertAlign w:val="superscript"/>
        </w:rPr>
        <w:t>17,36</w:t>
      </w:r>
      <w:r w:rsidR="00F21C8D" w:rsidRPr="00DC248F">
        <w:rPr>
          <w:highlight w:val="yellow"/>
        </w:rPr>
        <w:t xml:space="preserve">. </w:t>
      </w:r>
    </w:p>
    <w:p w14:paraId="379FF4B5" w14:textId="77777777" w:rsidR="00B62A5A" w:rsidRDefault="00B62A5A" w:rsidP="002569AA">
      <w:pPr>
        <w:pStyle w:val="Paragraphedeliste"/>
        <w:ind w:left="0"/>
        <w:outlineLvl w:val="0"/>
        <w:rPr>
          <w:highlight w:val="yellow"/>
        </w:rPr>
      </w:pPr>
    </w:p>
    <w:p w14:paraId="1269249B" w14:textId="36EAAF2F" w:rsidR="00DF55BD" w:rsidRDefault="00E94AA9" w:rsidP="00B62A5A">
      <w:pPr>
        <w:pStyle w:val="Paragraphedeliste"/>
        <w:numPr>
          <w:ilvl w:val="1"/>
          <w:numId w:val="43"/>
        </w:numPr>
        <w:outlineLvl w:val="0"/>
        <w:rPr>
          <w:highlight w:val="yellow"/>
        </w:rPr>
      </w:pPr>
      <w:r w:rsidRPr="00DC248F">
        <w:rPr>
          <w:highlight w:val="yellow"/>
        </w:rPr>
        <w:t>Place fingers of both hands around the occipital bone, tips of the ring finge</w:t>
      </w:r>
      <w:r w:rsidR="00DF55BD" w:rsidRPr="00DC248F">
        <w:rPr>
          <w:highlight w:val="yellow"/>
        </w:rPr>
        <w:t>rs contacting the condyles area</w:t>
      </w:r>
      <w:r w:rsidRPr="00DC248F">
        <w:rPr>
          <w:highlight w:val="yellow"/>
        </w:rPr>
        <w:t xml:space="preserve">, index </w:t>
      </w:r>
      <w:r w:rsidR="003D365A" w:rsidRPr="00DC248F">
        <w:rPr>
          <w:highlight w:val="yellow"/>
        </w:rPr>
        <w:t xml:space="preserve">fingers </w:t>
      </w:r>
      <w:r w:rsidRPr="00DC248F">
        <w:rPr>
          <w:highlight w:val="yellow"/>
        </w:rPr>
        <w:t xml:space="preserve">contacting the mastoid area and middle </w:t>
      </w:r>
      <w:r w:rsidR="002569AA" w:rsidRPr="00DC248F">
        <w:rPr>
          <w:highlight w:val="yellow"/>
        </w:rPr>
        <w:t>finge</w:t>
      </w:r>
      <w:r w:rsidR="002569AA">
        <w:rPr>
          <w:highlight w:val="yellow"/>
        </w:rPr>
        <w:t>r</w:t>
      </w:r>
      <w:r w:rsidR="002569AA" w:rsidRPr="00DC248F">
        <w:rPr>
          <w:highlight w:val="yellow"/>
        </w:rPr>
        <w:t>s</w:t>
      </w:r>
      <w:r w:rsidRPr="00DC248F">
        <w:rPr>
          <w:highlight w:val="yellow"/>
        </w:rPr>
        <w:t xml:space="preserve"> between the </w:t>
      </w:r>
      <w:r w:rsidR="00E34C57" w:rsidRPr="00DC248F">
        <w:rPr>
          <w:highlight w:val="yellow"/>
        </w:rPr>
        <w:t>occipital bone</w:t>
      </w:r>
      <w:r w:rsidRPr="00DC248F">
        <w:rPr>
          <w:highlight w:val="yellow"/>
        </w:rPr>
        <w:t xml:space="preserve"> and the first cervical vertebra</w:t>
      </w:r>
      <w:r w:rsidR="005438DC">
        <w:rPr>
          <w:highlight w:val="yellow"/>
        </w:rPr>
        <w:t>,</w:t>
      </w:r>
      <w:r w:rsidRPr="00DC248F">
        <w:rPr>
          <w:highlight w:val="yellow"/>
        </w:rPr>
        <w:t xml:space="preserve"> a</w:t>
      </w:r>
      <w:r w:rsidR="00DF55BD" w:rsidRPr="00DC248F">
        <w:rPr>
          <w:highlight w:val="yellow"/>
        </w:rPr>
        <w:t>s described for</w:t>
      </w:r>
      <w:r w:rsidR="00545A80" w:rsidRPr="00DC248F">
        <w:rPr>
          <w:highlight w:val="yellow"/>
        </w:rPr>
        <w:t xml:space="preserve"> the condylar decompression technique</w:t>
      </w:r>
      <w:r w:rsidR="00FD098E" w:rsidRPr="00DC248F">
        <w:rPr>
          <w:noProof/>
          <w:highlight w:val="yellow"/>
          <w:vertAlign w:val="superscript"/>
        </w:rPr>
        <w:t>37</w:t>
      </w:r>
      <w:r w:rsidRPr="00DC248F">
        <w:rPr>
          <w:highlight w:val="yellow"/>
        </w:rPr>
        <w:t>.</w:t>
      </w:r>
      <w:r w:rsidR="00545A80" w:rsidRPr="00DC248F">
        <w:rPr>
          <w:highlight w:val="yellow"/>
        </w:rPr>
        <w:t xml:space="preserve"> </w:t>
      </w:r>
      <w:r w:rsidR="00D65BD5" w:rsidRPr="00DC248F">
        <w:rPr>
          <w:highlight w:val="yellow"/>
        </w:rPr>
        <w:t xml:space="preserve">Gently separate </w:t>
      </w:r>
      <w:r w:rsidR="005438DC">
        <w:rPr>
          <w:highlight w:val="yellow"/>
        </w:rPr>
        <w:t xml:space="preserve">the </w:t>
      </w:r>
      <w:r w:rsidR="00D65BD5" w:rsidRPr="00DC248F">
        <w:rPr>
          <w:highlight w:val="yellow"/>
        </w:rPr>
        <w:t xml:space="preserve">fingers in the various spatial plans until the tissues soften </w:t>
      </w:r>
      <w:r w:rsidR="005438DC">
        <w:rPr>
          <w:highlight w:val="yellow"/>
        </w:rPr>
        <w:t>and the</w:t>
      </w:r>
      <w:r w:rsidR="00D65BD5" w:rsidRPr="00DC248F">
        <w:rPr>
          <w:highlight w:val="yellow"/>
        </w:rPr>
        <w:t xml:space="preserve"> condyles</w:t>
      </w:r>
      <w:r w:rsidR="00864B32" w:rsidRPr="00DC248F">
        <w:rPr>
          <w:highlight w:val="yellow"/>
        </w:rPr>
        <w:t xml:space="preserve"> move freely</w:t>
      </w:r>
      <w:r w:rsidR="00D65BD5" w:rsidRPr="00DC248F">
        <w:rPr>
          <w:highlight w:val="yellow"/>
        </w:rPr>
        <w:t>.</w:t>
      </w:r>
      <w:r w:rsidR="008A1215" w:rsidRPr="00DC248F">
        <w:rPr>
          <w:highlight w:val="yellow"/>
        </w:rPr>
        <w:t xml:space="preserve"> </w:t>
      </w:r>
    </w:p>
    <w:p w14:paraId="27A8859C" w14:textId="7B760807" w:rsidR="00B62A5A" w:rsidRDefault="00B62A5A" w:rsidP="00B62A5A">
      <w:pPr>
        <w:pStyle w:val="Paragraphedeliste"/>
        <w:ind w:left="0"/>
        <w:outlineLvl w:val="0"/>
        <w:rPr>
          <w:highlight w:val="yellow"/>
        </w:rPr>
      </w:pPr>
    </w:p>
    <w:p w14:paraId="435EAF05" w14:textId="77777777" w:rsidR="00B62A5A" w:rsidRPr="00DC248F" w:rsidRDefault="00B62A5A" w:rsidP="00B62A5A">
      <w:pPr>
        <w:outlineLvl w:val="0"/>
        <w:rPr>
          <w:rFonts w:asciiTheme="minorHAnsi" w:hAnsiTheme="minorHAnsi" w:cstheme="minorHAnsi"/>
          <w:color w:val="auto"/>
        </w:rPr>
      </w:pPr>
      <w:r>
        <w:rPr>
          <w:rFonts w:asciiTheme="minorHAnsi" w:hAnsiTheme="minorHAnsi" w:cstheme="minorHAnsi"/>
          <w:color w:val="auto"/>
        </w:rPr>
        <w:t>NOTE:</w:t>
      </w:r>
      <w:r w:rsidRPr="00DC248F">
        <w:rPr>
          <w:rFonts w:asciiTheme="minorHAnsi" w:hAnsiTheme="minorHAnsi" w:cstheme="minorHAnsi"/>
          <w:color w:val="auto"/>
        </w:rPr>
        <w:t xml:space="preserve"> At the upper cervical spine, spots are very close together and fragile.</w:t>
      </w:r>
    </w:p>
    <w:p w14:paraId="7A1EEB60" w14:textId="77777777" w:rsidR="00B62A5A" w:rsidRDefault="00B62A5A" w:rsidP="002569AA">
      <w:pPr>
        <w:pStyle w:val="Paragraphedeliste"/>
        <w:ind w:left="0"/>
        <w:outlineLvl w:val="0"/>
        <w:rPr>
          <w:highlight w:val="yellow"/>
        </w:rPr>
      </w:pPr>
    </w:p>
    <w:p w14:paraId="309AA083" w14:textId="28FD9E75" w:rsidR="00D50B3F" w:rsidRDefault="00F3139A" w:rsidP="00B62A5A">
      <w:pPr>
        <w:pStyle w:val="Paragraphedeliste"/>
        <w:numPr>
          <w:ilvl w:val="1"/>
          <w:numId w:val="43"/>
        </w:numPr>
        <w:outlineLvl w:val="0"/>
        <w:rPr>
          <w:highlight w:val="yellow"/>
        </w:rPr>
      </w:pPr>
      <w:r w:rsidRPr="00DC248F">
        <w:rPr>
          <w:highlight w:val="yellow"/>
        </w:rPr>
        <w:t>Place one hand under the occipital bone and the other on the frontal and sphenoidal bones</w:t>
      </w:r>
      <w:r w:rsidR="005438DC">
        <w:rPr>
          <w:highlight w:val="yellow"/>
        </w:rPr>
        <w:t>,</w:t>
      </w:r>
      <w:r w:rsidRPr="00DC248F">
        <w:rPr>
          <w:highlight w:val="yellow"/>
        </w:rPr>
        <w:t xml:space="preserve"> avoiding eyes</w:t>
      </w:r>
      <w:r w:rsidR="004F5F5A" w:rsidRPr="00DC248F">
        <w:rPr>
          <w:highlight w:val="yellow"/>
        </w:rPr>
        <w:t>, in a</w:t>
      </w:r>
      <w:r w:rsidRPr="00DC248F">
        <w:rPr>
          <w:highlight w:val="yellow"/>
        </w:rPr>
        <w:t xml:space="preserve"> </w:t>
      </w:r>
      <w:proofErr w:type="spellStart"/>
      <w:r w:rsidRPr="00DC248F">
        <w:rPr>
          <w:highlight w:val="yellow"/>
        </w:rPr>
        <w:t>fronto</w:t>
      </w:r>
      <w:proofErr w:type="spellEnd"/>
      <w:r w:rsidRPr="00DC248F">
        <w:rPr>
          <w:highlight w:val="yellow"/>
        </w:rPr>
        <w:t>-occipital hold</w:t>
      </w:r>
      <w:r w:rsidR="00A67126" w:rsidRPr="00DC248F">
        <w:rPr>
          <w:noProof/>
          <w:highlight w:val="yellow"/>
          <w:vertAlign w:val="superscript"/>
        </w:rPr>
        <w:t>17</w:t>
      </w:r>
      <w:r w:rsidR="004F5F5A" w:rsidRPr="00DC248F">
        <w:rPr>
          <w:highlight w:val="yellow"/>
        </w:rPr>
        <w:t xml:space="preserve">. </w:t>
      </w:r>
      <w:r w:rsidR="00686CB5" w:rsidRPr="00DC248F">
        <w:rPr>
          <w:highlight w:val="yellow"/>
        </w:rPr>
        <w:t>Place the occiput and sphenoid in their position of least resistance. Monitor the decrease in resistance and readjust the positioning of the structures until the release occurs.</w:t>
      </w:r>
    </w:p>
    <w:p w14:paraId="5D2A75B3" w14:textId="77777777" w:rsidR="00B62A5A" w:rsidRDefault="00B62A5A" w:rsidP="002569AA">
      <w:pPr>
        <w:pStyle w:val="Paragraphedeliste"/>
        <w:ind w:left="0"/>
        <w:outlineLvl w:val="0"/>
        <w:rPr>
          <w:highlight w:val="yellow"/>
        </w:rPr>
      </w:pPr>
    </w:p>
    <w:p w14:paraId="4461350E" w14:textId="383FE5D1" w:rsidR="00DF55BD" w:rsidRDefault="00442B74" w:rsidP="00B62A5A">
      <w:pPr>
        <w:pStyle w:val="Paragraphedeliste"/>
        <w:numPr>
          <w:ilvl w:val="1"/>
          <w:numId w:val="43"/>
        </w:numPr>
        <w:outlineLvl w:val="0"/>
        <w:rPr>
          <w:highlight w:val="yellow"/>
        </w:rPr>
      </w:pPr>
      <w:r w:rsidRPr="00DC248F">
        <w:rPr>
          <w:highlight w:val="yellow"/>
        </w:rPr>
        <w:t xml:space="preserve">Place one hand cupping under the occipital bone and </w:t>
      </w:r>
      <w:r w:rsidR="00E34C57" w:rsidRPr="00DC248F">
        <w:rPr>
          <w:highlight w:val="yellow"/>
        </w:rPr>
        <w:t xml:space="preserve">the </w:t>
      </w:r>
      <w:r w:rsidRPr="00DC248F">
        <w:rPr>
          <w:highlight w:val="yellow"/>
        </w:rPr>
        <w:t>first three cervical vertebra</w:t>
      </w:r>
      <w:r w:rsidR="00E34C57" w:rsidRPr="00DC248F">
        <w:rPr>
          <w:highlight w:val="yellow"/>
        </w:rPr>
        <w:t>e</w:t>
      </w:r>
      <w:r w:rsidRPr="00DC248F">
        <w:rPr>
          <w:highlight w:val="yellow"/>
        </w:rPr>
        <w:t xml:space="preserve"> and </w:t>
      </w:r>
      <w:r w:rsidR="005438DC">
        <w:rPr>
          <w:highlight w:val="yellow"/>
        </w:rPr>
        <w:t xml:space="preserve">the </w:t>
      </w:r>
      <w:r w:rsidRPr="00DC248F">
        <w:rPr>
          <w:highlight w:val="yellow"/>
        </w:rPr>
        <w:t xml:space="preserve">index </w:t>
      </w:r>
      <w:r w:rsidR="005438DC">
        <w:rPr>
          <w:highlight w:val="yellow"/>
        </w:rPr>
        <w:t xml:space="preserve">finger </w:t>
      </w:r>
      <w:r w:rsidRPr="00DC248F">
        <w:rPr>
          <w:highlight w:val="yellow"/>
        </w:rPr>
        <w:t>and thumb of the other hand on e</w:t>
      </w:r>
      <w:r w:rsidR="00E34C57" w:rsidRPr="00DC248F">
        <w:rPr>
          <w:highlight w:val="yellow"/>
        </w:rPr>
        <w:t xml:space="preserve">ach side of the hyoid bone. Wait until </w:t>
      </w:r>
      <w:r w:rsidR="005438DC">
        <w:rPr>
          <w:highlight w:val="yellow"/>
        </w:rPr>
        <w:t xml:space="preserve">a </w:t>
      </w:r>
      <w:r w:rsidR="00E34C57" w:rsidRPr="00DC248F">
        <w:rPr>
          <w:highlight w:val="yellow"/>
        </w:rPr>
        <w:t xml:space="preserve">release </w:t>
      </w:r>
      <w:r w:rsidR="005438DC">
        <w:rPr>
          <w:highlight w:val="yellow"/>
        </w:rPr>
        <w:t xml:space="preserve">of the </w:t>
      </w:r>
      <w:r w:rsidRPr="00DC248F">
        <w:rPr>
          <w:highlight w:val="yellow"/>
        </w:rPr>
        <w:t xml:space="preserve">hyoid bone </w:t>
      </w:r>
      <w:r w:rsidR="00E34C57" w:rsidRPr="00DC248F">
        <w:rPr>
          <w:highlight w:val="yellow"/>
        </w:rPr>
        <w:t>is felt through</w:t>
      </w:r>
      <w:r w:rsidRPr="00DC248F">
        <w:rPr>
          <w:highlight w:val="yellow"/>
        </w:rPr>
        <w:t xml:space="preserve"> </w:t>
      </w:r>
      <w:r w:rsidR="005438DC">
        <w:rPr>
          <w:highlight w:val="yellow"/>
        </w:rPr>
        <w:t xml:space="preserve">the </w:t>
      </w:r>
      <w:r w:rsidRPr="00DC248F">
        <w:rPr>
          <w:highlight w:val="yellow"/>
        </w:rPr>
        <w:t>structures in the other h</w:t>
      </w:r>
      <w:r w:rsidR="00E34C57" w:rsidRPr="00DC248F">
        <w:rPr>
          <w:highlight w:val="yellow"/>
        </w:rPr>
        <w:t>and. Monitor and reassess</w:t>
      </w:r>
      <w:r w:rsidR="003D365A" w:rsidRPr="00DC248F">
        <w:rPr>
          <w:highlight w:val="yellow"/>
        </w:rPr>
        <w:t>,</w:t>
      </w:r>
      <w:r w:rsidR="002B318E" w:rsidRPr="00DC248F">
        <w:rPr>
          <w:highlight w:val="yellow"/>
        </w:rPr>
        <w:t xml:space="preserve"> as done in a myofascial release technique</w:t>
      </w:r>
      <w:r w:rsidR="00FD098E" w:rsidRPr="00DC248F">
        <w:rPr>
          <w:noProof/>
          <w:highlight w:val="yellow"/>
          <w:vertAlign w:val="superscript"/>
        </w:rPr>
        <w:t>36</w:t>
      </w:r>
      <w:r w:rsidR="00DF55BD" w:rsidRPr="00DC248F">
        <w:rPr>
          <w:highlight w:val="yellow"/>
        </w:rPr>
        <w:t>.</w:t>
      </w:r>
    </w:p>
    <w:p w14:paraId="0043F84C" w14:textId="77777777" w:rsidR="00B62A5A" w:rsidRDefault="00B62A5A" w:rsidP="002569AA">
      <w:pPr>
        <w:pStyle w:val="Paragraphedeliste"/>
        <w:ind w:left="0"/>
        <w:outlineLvl w:val="0"/>
        <w:rPr>
          <w:highlight w:val="yellow"/>
        </w:rPr>
      </w:pPr>
    </w:p>
    <w:p w14:paraId="1A96B266" w14:textId="18D92EAD" w:rsidR="00DF55BD" w:rsidRDefault="00442B74" w:rsidP="00B62A5A">
      <w:pPr>
        <w:pStyle w:val="Paragraphedeliste"/>
        <w:numPr>
          <w:ilvl w:val="1"/>
          <w:numId w:val="43"/>
        </w:numPr>
        <w:outlineLvl w:val="0"/>
        <w:rPr>
          <w:highlight w:val="yellow"/>
          <w:lang w:eastAsia="fr-FR"/>
        </w:rPr>
      </w:pPr>
      <w:r w:rsidRPr="00DC248F">
        <w:rPr>
          <w:highlight w:val="yellow"/>
        </w:rPr>
        <w:t xml:space="preserve">End the osteopathic treatment by a global body harmonization. Put one hand </w:t>
      </w:r>
      <w:r w:rsidR="005438DC">
        <w:rPr>
          <w:highlight w:val="yellow"/>
        </w:rPr>
        <w:t>on</w:t>
      </w:r>
      <w:r w:rsidRPr="00DC248F">
        <w:rPr>
          <w:highlight w:val="yellow"/>
        </w:rPr>
        <w:t xml:space="preserve"> the pelvic area and the other on the skull. </w:t>
      </w:r>
      <w:r w:rsidR="00DF55BD" w:rsidRPr="00DC248F">
        <w:rPr>
          <w:highlight w:val="yellow"/>
          <w:lang w:eastAsia="fr-FR"/>
        </w:rPr>
        <w:t xml:space="preserve">Gently balance </w:t>
      </w:r>
      <w:r w:rsidR="005438DC">
        <w:rPr>
          <w:highlight w:val="yellow"/>
          <w:lang w:eastAsia="fr-FR"/>
        </w:rPr>
        <w:t xml:space="preserve">the </w:t>
      </w:r>
      <w:r w:rsidR="00DF55BD" w:rsidRPr="00DC248F">
        <w:rPr>
          <w:highlight w:val="yellow"/>
          <w:lang w:eastAsia="fr-FR"/>
        </w:rPr>
        <w:t>body volumes</w:t>
      </w:r>
      <w:r w:rsidR="005438DC">
        <w:rPr>
          <w:highlight w:val="yellow"/>
          <w:lang w:eastAsia="fr-FR"/>
        </w:rPr>
        <w:t>,</w:t>
      </w:r>
      <w:r w:rsidR="00DF55BD" w:rsidRPr="00DC248F">
        <w:rPr>
          <w:highlight w:val="yellow"/>
          <w:lang w:eastAsia="fr-FR"/>
        </w:rPr>
        <w:t xml:space="preserve"> addressing fascia, muscles, bones</w:t>
      </w:r>
      <w:r w:rsidR="005438DC">
        <w:rPr>
          <w:highlight w:val="yellow"/>
          <w:lang w:eastAsia="fr-FR"/>
        </w:rPr>
        <w:t>,</w:t>
      </w:r>
      <w:r w:rsidR="00DF55BD" w:rsidRPr="00DC248F">
        <w:rPr>
          <w:highlight w:val="yellow"/>
          <w:lang w:eastAsia="fr-FR"/>
        </w:rPr>
        <w:t xml:space="preserve"> and fluid</w:t>
      </w:r>
      <w:r w:rsidR="005438DC">
        <w:rPr>
          <w:highlight w:val="yellow"/>
          <w:lang w:eastAsia="fr-FR"/>
        </w:rPr>
        <w:t>,</w:t>
      </w:r>
      <w:r w:rsidR="00DF55BD" w:rsidRPr="00DC248F">
        <w:rPr>
          <w:highlight w:val="yellow"/>
          <w:lang w:eastAsia="fr-FR"/>
        </w:rPr>
        <w:t xml:space="preserve"> at least until a coherent and global release is perceived.</w:t>
      </w:r>
    </w:p>
    <w:p w14:paraId="3CC45A26" w14:textId="77777777" w:rsidR="00B62A5A" w:rsidRDefault="00B62A5A" w:rsidP="002569AA">
      <w:pPr>
        <w:pStyle w:val="Paragraphedeliste"/>
        <w:ind w:left="0"/>
        <w:outlineLvl w:val="0"/>
        <w:rPr>
          <w:highlight w:val="yellow"/>
          <w:lang w:eastAsia="fr-FR"/>
        </w:rPr>
      </w:pPr>
    </w:p>
    <w:p w14:paraId="4F949781" w14:textId="40DCD875" w:rsidR="00B7023A" w:rsidRPr="002569AA" w:rsidRDefault="00B62A5A" w:rsidP="00B62A5A">
      <w:pPr>
        <w:pStyle w:val="Paragraphedeliste"/>
        <w:numPr>
          <w:ilvl w:val="0"/>
          <w:numId w:val="43"/>
        </w:numPr>
        <w:outlineLvl w:val="0"/>
        <w:rPr>
          <w:highlight w:val="yellow"/>
        </w:rPr>
      </w:pPr>
      <w:r w:rsidRPr="002569AA">
        <w:rPr>
          <w:highlight w:val="yellow"/>
          <w:lang w:eastAsia="fr-FR"/>
        </w:rPr>
        <w:t xml:space="preserve">Perform a </w:t>
      </w:r>
      <w:r w:rsidRPr="002569AA">
        <w:rPr>
          <w:highlight w:val="yellow"/>
        </w:rPr>
        <w:t>s</w:t>
      </w:r>
      <w:r w:rsidR="00B7023A" w:rsidRPr="00B62A5A">
        <w:rPr>
          <w:highlight w:val="yellow"/>
        </w:rPr>
        <w:t>ham intervention</w:t>
      </w:r>
      <w:r w:rsidRPr="002569AA">
        <w:rPr>
          <w:highlight w:val="yellow"/>
        </w:rPr>
        <w:t>.</w:t>
      </w:r>
    </w:p>
    <w:p w14:paraId="6B60C5E2" w14:textId="77777777" w:rsidR="00B62A5A" w:rsidRDefault="00B62A5A" w:rsidP="002569AA">
      <w:pPr>
        <w:pStyle w:val="Paragraphedeliste"/>
        <w:ind w:left="0"/>
        <w:outlineLvl w:val="0"/>
        <w:rPr>
          <w:b/>
          <w:highlight w:val="yellow"/>
        </w:rPr>
      </w:pPr>
    </w:p>
    <w:p w14:paraId="72C5718C" w14:textId="15CCF354" w:rsidR="00B7023A" w:rsidRDefault="00B7023A" w:rsidP="00B62A5A">
      <w:pPr>
        <w:pStyle w:val="Paragraphedeliste"/>
        <w:numPr>
          <w:ilvl w:val="1"/>
          <w:numId w:val="43"/>
        </w:numPr>
        <w:outlineLvl w:val="0"/>
        <w:rPr>
          <w:highlight w:val="yellow"/>
        </w:rPr>
      </w:pPr>
      <w:r w:rsidRPr="00DC248F">
        <w:rPr>
          <w:highlight w:val="yellow"/>
        </w:rPr>
        <w:t xml:space="preserve">Place hands on areas far from those with detected dysfunctions, without any intention of treatment. </w:t>
      </w:r>
    </w:p>
    <w:p w14:paraId="296DD9A1" w14:textId="77777777" w:rsidR="00B62A5A" w:rsidRDefault="00B62A5A" w:rsidP="002569AA">
      <w:pPr>
        <w:pStyle w:val="Paragraphedeliste"/>
        <w:ind w:left="0"/>
        <w:outlineLvl w:val="0"/>
        <w:rPr>
          <w:highlight w:val="yellow"/>
        </w:rPr>
      </w:pPr>
    </w:p>
    <w:p w14:paraId="0318A73D" w14:textId="70505D82" w:rsidR="00B7023A" w:rsidRDefault="00B7023A" w:rsidP="00B62A5A">
      <w:pPr>
        <w:pStyle w:val="Paragraphedeliste"/>
        <w:numPr>
          <w:ilvl w:val="1"/>
          <w:numId w:val="43"/>
        </w:numPr>
        <w:outlineLvl w:val="0"/>
        <w:rPr>
          <w:highlight w:val="yellow"/>
        </w:rPr>
      </w:pPr>
      <w:r w:rsidRPr="00DC248F">
        <w:rPr>
          <w:highlight w:val="yellow"/>
        </w:rPr>
        <w:t xml:space="preserve">Answer questions from </w:t>
      </w:r>
      <w:r w:rsidR="00881BEA">
        <w:rPr>
          <w:highlight w:val="yellow"/>
        </w:rPr>
        <w:t xml:space="preserve">the </w:t>
      </w:r>
      <w:r w:rsidRPr="00DC248F">
        <w:rPr>
          <w:highlight w:val="yellow"/>
        </w:rPr>
        <w:t xml:space="preserve">parents about osteopathy and </w:t>
      </w:r>
      <w:r w:rsidR="00881BEA">
        <w:rPr>
          <w:highlight w:val="yellow"/>
        </w:rPr>
        <w:t xml:space="preserve">the </w:t>
      </w:r>
      <w:r w:rsidRPr="00DC248F">
        <w:rPr>
          <w:highlight w:val="yellow"/>
        </w:rPr>
        <w:t>infant’s psychomotor development.</w:t>
      </w:r>
    </w:p>
    <w:p w14:paraId="4CE2A109" w14:textId="77777777" w:rsidR="00B62A5A" w:rsidRDefault="00B62A5A" w:rsidP="002569AA">
      <w:pPr>
        <w:pStyle w:val="Paragraphedeliste"/>
        <w:ind w:left="0"/>
        <w:outlineLvl w:val="0"/>
        <w:rPr>
          <w:highlight w:val="yellow"/>
        </w:rPr>
      </w:pPr>
    </w:p>
    <w:p w14:paraId="0A560E7E" w14:textId="6DF7AC3C" w:rsidR="00E16781" w:rsidRDefault="003A6A47" w:rsidP="00B62A5A">
      <w:pPr>
        <w:pStyle w:val="Paragraphedeliste"/>
        <w:numPr>
          <w:ilvl w:val="0"/>
          <w:numId w:val="43"/>
        </w:numPr>
        <w:outlineLvl w:val="0"/>
        <w:rPr>
          <w:highlight w:val="yellow"/>
        </w:rPr>
      </w:pPr>
      <w:r w:rsidRPr="00DC248F">
        <w:rPr>
          <w:highlight w:val="yellow"/>
        </w:rPr>
        <w:t>Postpone the infant feed until the end of the intervention.</w:t>
      </w:r>
      <w:r w:rsidR="00DF55BD" w:rsidRPr="00DC248F">
        <w:rPr>
          <w:highlight w:val="yellow"/>
        </w:rPr>
        <w:t xml:space="preserve"> Use </w:t>
      </w:r>
      <w:r w:rsidR="00E16781" w:rsidRPr="00DC248F">
        <w:rPr>
          <w:highlight w:val="yellow"/>
        </w:rPr>
        <w:t>a pacifier or the mothe</w:t>
      </w:r>
      <w:r w:rsidR="00DF55BD" w:rsidRPr="00DC248F">
        <w:rPr>
          <w:highlight w:val="yellow"/>
        </w:rPr>
        <w:t>r’s finger</w:t>
      </w:r>
      <w:r w:rsidR="00E16781" w:rsidRPr="00DC248F">
        <w:rPr>
          <w:highlight w:val="yellow"/>
        </w:rPr>
        <w:t xml:space="preserve"> if necessary</w:t>
      </w:r>
      <w:r w:rsidR="00881BEA">
        <w:rPr>
          <w:highlight w:val="yellow"/>
        </w:rPr>
        <w:t xml:space="preserve"> to soothe the infant</w:t>
      </w:r>
      <w:r w:rsidR="00E16781" w:rsidRPr="00DC248F">
        <w:rPr>
          <w:highlight w:val="yellow"/>
        </w:rPr>
        <w:t>.</w:t>
      </w:r>
    </w:p>
    <w:p w14:paraId="096248E1" w14:textId="77777777" w:rsidR="00B62A5A" w:rsidRDefault="00B62A5A" w:rsidP="002569AA">
      <w:pPr>
        <w:pStyle w:val="Paragraphedeliste"/>
        <w:ind w:left="0"/>
        <w:outlineLvl w:val="0"/>
        <w:rPr>
          <w:highlight w:val="yellow"/>
        </w:rPr>
      </w:pPr>
    </w:p>
    <w:p w14:paraId="5F8C291A" w14:textId="51976D43" w:rsidR="00DF55BD" w:rsidRDefault="00D81544" w:rsidP="00B62A5A">
      <w:pPr>
        <w:pStyle w:val="Paragraphedeliste"/>
        <w:numPr>
          <w:ilvl w:val="0"/>
          <w:numId w:val="43"/>
        </w:numPr>
        <w:outlineLvl w:val="0"/>
        <w:rPr>
          <w:highlight w:val="yellow"/>
        </w:rPr>
      </w:pPr>
      <w:r w:rsidRPr="00DC248F">
        <w:rPr>
          <w:highlight w:val="yellow"/>
        </w:rPr>
        <w:t>Assess</w:t>
      </w:r>
      <w:r w:rsidR="00DF55BD" w:rsidRPr="00DC248F">
        <w:rPr>
          <w:highlight w:val="yellow"/>
        </w:rPr>
        <w:t xml:space="preserve"> </w:t>
      </w:r>
      <w:r w:rsidR="003D365A" w:rsidRPr="00DC248F">
        <w:rPr>
          <w:highlight w:val="yellow"/>
        </w:rPr>
        <w:t xml:space="preserve">the </w:t>
      </w:r>
      <w:r w:rsidR="00DF55BD" w:rsidRPr="00DC248F">
        <w:rPr>
          <w:highlight w:val="yellow"/>
        </w:rPr>
        <w:t>infant’s left and right passive head rotation with the goniometer.</w:t>
      </w:r>
    </w:p>
    <w:p w14:paraId="44A366DF" w14:textId="77777777" w:rsidR="00B62A5A" w:rsidRDefault="00B62A5A" w:rsidP="002569AA">
      <w:pPr>
        <w:pStyle w:val="Paragraphedeliste"/>
        <w:ind w:left="0"/>
        <w:outlineLvl w:val="0"/>
        <w:rPr>
          <w:highlight w:val="yellow"/>
        </w:rPr>
      </w:pPr>
    </w:p>
    <w:p w14:paraId="30C79B79" w14:textId="0B92342D" w:rsidR="006E5425" w:rsidRDefault="006E5425" w:rsidP="00B62A5A">
      <w:pPr>
        <w:pStyle w:val="Paragraphedeliste"/>
        <w:numPr>
          <w:ilvl w:val="0"/>
          <w:numId w:val="43"/>
        </w:numPr>
        <w:outlineLvl w:val="0"/>
        <w:rPr>
          <w:highlight w:val="yellow"/>
        </w:rPr>
      </w:pPr>
      <w:r w:rsidRPr="00DC248F">
        <w:rPr>
          <w:highlight w:val="yellow"/>
        </w:rPr>
        <w:t xml:space="preserve">Make sure </w:t>
      </w:r>
      <w:r w:rsidR="00881BEA">
        <w:rPr>
          <w:highlight w:val="yellow"/>
        </w:rPr>
        <w:t xml:space="preserve">the </w:t>
      </w:r>
      <w:r w:rsidRPr="00DC248F">
        <w:rPr>
          <w:highlight w:val="yellow"/>
        </w:rPr>
        <w:t xml:space="preserve">evaluation and sham manipulation or </w:t>
      </w:r>
      <w:r w:rsidR="00881BEA">
        <w:rPr>
          <w:highlight w:val="yellow"/>
        </w:rPr>
        <w:t xml:space="preserve">the </w:t>
      </w:r>
      <w:r w:rsidRPr="00DC248F">
        <w:rPr>
          <w:highlight w:val="yellow"/>
        </w:rPr>
        <w:t>evaluation and osteopathic tr</w:t>
      </w:r>
      <w:r w:rsidR="00DF55BD" w:rsidRPr="00DC248F">
        <w:rPr>
          <w:highlight w:val="yellow"/>
        </w:rPr>
        <w:t xml:space="preserve">eatment have the same </w:t>
      </w:r>
      <w:r w:rsidR="00D81544" w:rsidRPr="00DC248F">
        <w:rPr>
          <w:highlight w:val="yellow"/>
        </w:rPr>
        <w:t>30</w:t>
      </w:r>
      <w:r w:rsidR="00881BEA">
        <w:rPr>
          <w:highlight w:val="yellow"/>
        </w:rPr>
        <w:t xml:space="preserve"> </w:t>
      </w:r>
      <w:r w:rsidR="00D81544" w:rsidRPr="00DC248F">
        <w:rPr>
          <w:highlight w:val="yellow"/>
        </w:rPr>
        <w:t>min</w:t>
      </w:r>
      <w:r w:rsidRPr="00DC248F">
        <w:rPr>
          <w:highlight w:val="yellow"/>
        </w:rPr>
        <w:t xml:space="preserve"> duration in order </w:t>
      </w:r>
      <w:r w:rsidR="00DF55BD" w:rsidRPr="00DC248F">
        <w:rPr>
          <w:highlight w:val="yellow"/>
        </w:rPr>
        <w:t xml:space="preserve">to keep the </w:t>
      </w:r>
      <w:r w:rsidR="003D365A" w:rsidRPr="00DC248F">
        <w:rPr>
          <w:highlight w:val="yellow"/>
        </w:rPr>
        <w:t xml:space="preserve">parents and the LCs blind as to </w:t>
      </w:r>
      <w:r w:rsidR="00DF55BD" w:rsidRPr="00DC248F">
        <w:rPr>
          <w:highlight w:val="yellow"/>
        </w:rPr>
        <w:t>treatment allocation.</w:t>
      </w:r>
    </w:p>
    <w:p w14:paraId="367B063A" w14:textId="77777777" w:rsidR="00B62A5A" w:rsidRDefault="00B62A5A" w:rsidP="002569AA">
      <w:pPr>
        <w:pStyle w:val="Paragraphedeliste"/>
        <w:ind w:left="0"/>
        <w:outlineLvl w:val="0"/>
        <w:rPr>
          <w:highlight w:val="yellow"/>
        </w:rPr>
      </w:pPr>
    </w:p>
    <w:p w14:paraId="161596CD" w14:textId="29618BD0" w:rsidR="00DF55BD" w:rsidRPr="00DC248F" w:rsidRDefault="00B7023A" w:rsidP="002569AA">
      <w:pPr>
        <w:pStyle w:val="Paragraphedeliste"/>
        <w:numPr>
          <w:ilvl w:val="0"/>
          <w:numId w:val="43"/>
        </w:numPr>
        <w:outlineLvl w:val="0"/>
      </w:pPr>
      <w:r w:rsidRPr="00DC248F">
        <w:rPr>
          <w:highlight w:val="yellow"/>
        </w:rPr>
        <w:t>Leave the room. F</w:t>
      </w:r>
      <w:r w:rsidR="00E16781" w:rsidRPr="00DC248F">
        <w:rPr>
          <w:highlight w:val="yellow"/>
        </w:rPr>
        <w:t>ill</w:t>
      </w:r>
      <w:r w:rsidRPr="00DC248F">
        <w:rPr>
          <w:highlight w:val="yellow"/>
        </w:rPr>
        <w:t xml:space="preserve"> in</w:t>
      </w:r>
      <w:r w:rsidR="00E16781" w:rsidRPr="00DC248F">
        <w:rPr>
          <w:highlight w:val="yellow"/>
        </w:rPr>
        <w:t xml:space="preserve"> the standardized assessment gri</w:t>
      </w:r>
      <w:r w:rsidRPr="00DC248F">
        <w:rPr>
          <w:highlight w:val="yellow"/>
        </w:rPr>
        <w:t>d</w:t>
      </w:r>
      <w:r w:rsidR="00E34C57" w:rsidRPr="00DC248F">
        <w:rPr>
          <w:highlight w:val="yellow"/>
        </w:rPr>
        <w:t xml:space="preserve"> (</w:t>
      </w:r>
      <w:del w:id="7" w:author="Isabelle Gaboury" w:date="2018-10-15T15:42:00Z">
        <w:r w:rsidR="00386672" w:rsidRPr="00386672" w:rsidDel="00ED2B1D">
          <w:rPr>
            <w:b/>
            <w:highlight w:val="yellow"/>
          </w:rPr>
          <w:delText xml:space="preserve">Figure </w:delText>
        </w:r>
      </w:del>
      <w:ins w:id="8" w:author="Isabelle Gaboury" w:date="2018-10-15T15:42:00Z">
        <w:r w:rsidR="00ED2B1D">
          <w:rPr>
            <w:b/>
            <w:highlight w:val="yellow"/>
          </w:rPr>
          <w:t>Table</w:t>
        </w:r>
        <w:r w:rsidR="00ED2B1D" w:rsidRPr="00386672">
          <w:rPr>
            <w:b/>
            <w:highlight w:val="yellow"/>
          </w:rPr>
          <w:t xml:space="preserve"> </w:t>
        </w:r>
      </w:ins>
      <w:r w:rsidR="00386672" w:rsidRPr="00386672">
        <w:rPr>
          <w:b/>
          <w:highlight w:val="yellow"/>
        </w:rPr>
        <w:t>1</w:t>
      </w:r>
      <w:r w:rsidR="00E34C57" w:rsidRPr="00DC248F">
        <w:rPr>
          <w:highlight w:val="yellow"/>
        </w:rPr>
        <w:t>)</w:t>
      </w:r>
      <w:r w:rsidRPr="00DC248F">
        <w:rPr>
          <w:highlight w:val="yellow"/>
        </w:rPr>
        <w:t xml:space="preserve">. Record details of </w:t>
      </w:r>
      <w:r w:rsidR="00E16781" w:rsidRPr="00DC248F">
        <w:rPr>
          <w:highlight w:val="yellow"/>
        </w:rPr>
        <w:t>the treatment performed.</w:t>
      </w:r>
      <w:r w:rsidR="00DF55BD" w:rsidRPr="00DC248F">
        <w:t xml:space="preserve"> </w:t>
      </w:r>
    </w:p>
    <w:p w14:paraId="672213E3" w14:textId="4F41458A" w:rsidR="00E16781" w:rsidRPr="002569AA" w:rsidRDefault="00E16781" w:rsidP="00D81544">
      <w:pPr>
        <w:rPr>
          <w:rFonts w:asciiTheme="minorHAnsi" w:hAnsiTheme="minorHAnsi" w:cstheme="minorHAnsi"/>
          <w:b/>
          <w:color w:val="auto"/>
        </w:rPr>
      </w:pPr>
    </w:p>
    <w:p w14:paraId="2B2E6E94" w14:textId="149DA8B9" w:rsidR="00DF55BD" w:rsidRPr="002569AA" w:rsidRDefault="00E34C57" w:rsidP="00D81544">
      <w:pPr>
        <w:pStyle w:val="Paragraphedeliste"/>
        <w:numPr>
          <w:ilvl w:val="0"/>
          <w:numId w:val="29"/>
        </w:numPr>
        <w:rPr>
          <w:b/>
          <w:color w:val="auto"/>
        </w:rPr>
      </w:pPr>
      <w:r w:rsidRPr="002569AA">
        <w:rPr>
          <w:rFonts w:asciiTheme="minorHAnsi" w:hAnsiTheme="minorHAnsi" w:cstheme="minorHAnsi"/>
          <w:b/>
          <w:color w:val="auto"/>
        </w:rPr>
        <w:t>Reassess</w:t>
      </w:r>
      <w:r w:rsidR="00B62A5A" w:rsidRPr="002569AA">
        <w:rPr>
          <w:rFonts w:asciiTheme="minorHAnsi" w:hAnsiTheme="minorHAnsi" w:cstheme="minorHAnsi"/>
          <w:b/>
          <w:color w:val="auto"/>
        </w:rPr>
        <w:t>ment of the</w:t>
      </w:r>
      <w:r w:rsidRPr="002569AA">
        <w:rPr>
          <w:rFonts w:asciiTheme="minorHAnsi" w:hAnsiTheme="minorHAnsi" w:cstheme="minorHAnsi"/>
          <w:b/>
          <w:color w:val="auto"/>
        </w:rPr>
        <w:t xml:space="preserve"> </w:t>
      </w:r>
      <w:r w:rsidR="00B62A5A" w:rsidRPr="00B62A5A">
        <w:rPr>
          <w:rFonts w:asciiTheme="minorHAnsi" w:hAnsiTheme="minorHAnsi" w:cstheme="minorHAnsi"/>
          <w:b/>
          <w:color w:val="auto"/>
        </w:rPr>
        <w:t>Mother</w:t>
      </w:r>
      <w:r w:rsidRPr="002569AA">
        <w:rPr>
          <w:rFonts w:asciiTheme="minorHAnsi" w:hAnsiTheme="minorHAnsi" w:cstheme="minorHAnsi"/>
          <w:b/>
          <w:color w:val="auto"/>
        </w:rPr>
        <w:t xml:space="preserve">-infant </w:t>
      </w:r>
      <w:r w:rsidR="00B62A5A" w:rsidRPr="00B62A5A">
        <w:rPr>
          <w:rFonts w:asciiTheme="minorHAnsi" w:hAnsiTheme="minorHAnsi" w:cstheme="minorHAnsi"/>
          <w:b/>
          <w:color w:val="auto"/>
        </w:rPr>
        <w:t>Dyad</w:t>
      </w:r>
    </w:p>
    <w:p w14:paraId="28C92D67" w14:textId="77777777" w:rsidR="00DA0CBC" w:rsidRDefault="00DA0CBC" w:rsidP="00DA0CBC">
      <w:pPr>
        <w:pStyle w:val="Paragraphedeliste"/>
        <w:ind w:left="0"/>
        <w:rPr>
          <w:color w:val="auto"/>
        </w:rPr>
      </w:pPr>
    </w:p>
    <w:p w14:paraId="4EC09371" w14:textId="7C10E07F" w:rsidR="00DA0CBC" w:rsidRPr="00DA0CBC" w:rsidRDefault="00DA0CBC" w:rsidP="002569AA">
      <w:pPr>
        <w:pStyle w:val="Paragraphedeliste"/>
        <w:ind w:left="0"/>
        <w:rPr>
          <w:color w:val="auto"/>
        </w:rPr>
      </w:pPr>
      <w:r w:rsidRPr="00DA0CBC">
        <w:rPr>
          <w:color w:val="auto"/>
        </w:rPr>
        <w:t xml:space="preserve">NOTE: The LC re-enters the treatment room. </w:t>
      </w:r>
    </w:p>
    <w:p w14:paraId="05B487B8" w14:textId="77777777" w:rsidR="00B62A5A" w:rsidRPr="002569AA" w:rsidRDefault="00B62A5A" w:rsidP="002569AA">
      <w:pPr>
        <w:pStyle w:val="Paragraphedeliste"/>
        <w:ind w:left="0"/>
        <w:rPr>
          <w:b/>
          <w:color w:val="auto"/>
        </w:rPr>
      </w:pPr>
    </w:p>
    <w:p w14:paraId="3344495D" w14:textId="6BFF5EBC" w:rsidR="00F75CC4" w:rsidRDefault="00A65F82" w:rsidP="00DA0CBC">
      <w:pPr>
        <w:pStyle w:val="Paragraphedeliste"/>
        <w:numPr>
          <w:ilvl w:val="1"/>
          <w:numId w:val="29"/>
        </w:numPr>
        <w:rPr>
          <w:rFonts w:asciiTheme="minorHAnsi" w:hAnsiTheme="minorHAnsi" w:cstheme="minorHAnsi"/>
        </w:rPr>
      </w:pPr>
      <w:r w:rsidRPr="00DC248F">
        <w:rPr>
          <w:rFonts w:asciiTheme="minorHAnsi" w:hAnsiTheme="minorHAnsi" w:cstheme="minorHAnsi"/>
        </w:rPr>
        <w:t xml:space="preserve">Take time to </w:t>
      </w:r>
      <w:r w:rsidR="00864B32" w:rsidRPr="00DC248F">
        <w:rPr>
          <w:rFonts w:asciiTheme="minorHAnsi" w:hAnsiTheme="minorHAnsi" w:cstheme="minorHAnsi"/>
        </w:rPr>
        <w:t>set</w:t>
      </w:r>
      <w:r w:rsidR="00916933">
        <w:rPr>
          <w:rFonts w:asciiTheme="minorHAnsi" w:hAnsiTheme="minorHAnsi" w:cstheme="minorHAnsi"/>
        </w:rPr>
        <w:t xml:space="preserve"> </w:t>
      </w:r>
      <w:r w:rsidR="00864B32" w:rsidRPr="00DC248F">
        <w:rPr>
          <w:rFonts w:asciiTheme="minorHAnsi" w:hAnsiTheme="minorHAnsi" w:cstheme="minorHAnsi"/>
        </w:rPr>
        <w:t>up</w:t>
      </w:r>
      <w:r w:rsidRPr="00DC248F">
        <w:rPr>
          <w:rFonts w:asciiTheme="minorHAnsi" w:hAnsiTheme="minorHAnsi" w:cstheme="minorHAnsi"/>
        </w:rPr>
        <w:t xml:space="preserve"> </w:t>
      </w:r>
      <w:r w:rsidR="00916933">
        <w:rPr>
          <w:rFonts w:asciiTheme="minorHAnsi" w:hAnsiTheme="minorHAnsi" w:cstheme="minorHAnsi"/>
        </w:rPr>
        <w:t xml:space="preserve">the </w:t>
      </w:r>
      <w:r w:rsidRPr="00DC248F">
        <w:rPr>
          <w:rFonts w:asciiTheme="minorHAnsi" w:hAnsiTheme="minorHAnsi" w:cstheme="minorHAnsi"/>
        </w:rPr>
        <w:t xml:space="preserve">mother and </w:t>
      </w:r>
      <w:r w:rsidR="00916933">
        <w:rPr>
          <w:rFonts w:asciiTheme="minorHAnsi" w:hAnsiTheme="minorHAnsi" w:cstheme="minorHAnsi"/>
        </w:rPr>
        <w:t xml:space="preserve">the </w:t>
      </w:r>
      <w:r w:rsidR="007934FC" w:rsidRPr="00DC248F">
        <w:rPr>
          <w:rFonts w:asciiTheme="minorHAnsi" w:hAnsiTheme="minorHAnsi" w:cstheme="minorHAnsi"/>
        </w:rPr>
        <w:t>infant</w:t>
      </w:r>
      <w:r w:rsidR="006E5425" w:rsidRPr="00DC248F">
        <w:rPr>
          <w:rFonts w:asciiTheme="minorHAnsi" w:hAnsiTheme="minorHAnsi" w:cstheme="minorHAnsi"/>
        </w:rPr>
        <w:t xml:space="preserve"> comfortably</w:t>
      </w:r>
      <w:r w:rsidR="00916933">
        <w:rPr>
          <w:rFonts w:asciiTheme="minorHAnsi" w:hAnsiTheme="minorHAnsi" w:cstheme="minorHAnsi"/>
        </w:rPr>
        <w:t>,</w:t>
      </w:r>
      <w:r w:rsidRPr="00DC248F">
        <w:rPr>
          <w:rFonts w:asciiTheme="minorHAnsi" w:hAnsiTheme="minorHAnsi" w:cstheme="minorHAnsi"/>
        </w:rPr>
        <w:t xml:space="preserve"> </w:t>
      </w:r>
      <w:r w:rsidR="006E5425" w:rsidRPr="00DC248F">
        <w:rPr>
          <w:rFonts w:asciiTheme="minorHAnsi" w:hAnsiTheme="minorHAnsi" w:cstheme="minorHAnsi"/>
        </w:rPr>
        <w:t xml:space="preserve">to </w:t>
      </w:r>
      <w:r w:rsidR="003D365A" w:rsidRPr="00DC248F">
        <w:rPr>
          <w:rFonts w:asciiTheme="minorHAnsi" w:hAnsiTheme="minorHAnsi" w:cstheme="minorHAnsi"/>
        </w:rPr>
        <w:t xml:space="preserve">ensure </w:t>
      </w:r>
      <w:r w:rsidRPr="00DC248F">
        <w:rPr>
          <w:rFonts w:asciiTheme="minorHAnsi" w:hAnsiTheme="minorHAnsi" w:cstheme="minorHAnsi"/>
        </w:rPr>
        <w:t xml:space="preserve">the best conditions to take the breast again. </w:t>
      </w:r>
      <w:r w:rsidR="004845A4" w:rsidRPr="00DC248F">
        <w:rPr>
          <w:rFonts w:asciiTheme="minorHAnsi" w:hAnsiTheme="minorHAnsi" w:cstheme="minorHAnsi"/>
        </w:rPr>
        <w:t>Rea</w:t>
      </w:r>
      <w:r w:rsidR="00624344" w:rsidRPr="00DC248F">
        <w:rPr>
          <w:rFonts w:asciiTheme="minorHAnsi" w:hAnsiTheme="minorHAnsi" w:cstheme="minorHAnsi"/>
        </w:rPr>
        <w:t>ssess</w:t>
      </w:r>
      <w:r w:rsidR="00916961" w:rsidRPr="00DC248F">
        <w:rPr>
          <w:rFonts w:asciiTheme="minorHAnsi" w:hAnsiTheme="minorHAnsi" w:cstheme="minorHAnsi"/>
        </w:rPr>
        <w:t xml:space="preserve"> the </w:t>
      </w:r>
      <w:r w:rsidR="007934FC" w:rsidRPr="00DC248F">
        <w:rPr>
          <w:rFonts w:asciiTheme="minorHAnsi" w:hAnsiTheme="minorHAnsi" w:cstheme="minorHAnsi"/>
        </w:rPr>
        <w:t>infant</w:t>
      </w:r>
      <w:r w:rsidR="00916961" w:rsidRPr="00DC248F">
        <w:rPr>
          <w:rFonts w:asciiTheme="minorHAnsi" w:hAnsiTheme="minorHAnsi" w:cstheme="minorHAnsi"/>
        </w:rPr>
        <w:t xml:space="preserve">’s ability to latch with </w:t>
      </w:r>
      <w:r w:rsidR="00624344" w:rsidRPr="00DC248F">
        <w:rPr>
          <w:rFonts w:asciiTheme="minorHAnsi" w:hAnsiTheme="minorHAnsi" w:cstheme="minorHAnsi"/>
        </w:rPr>
        <w:t xml:space="preserve">the LATCH </w:t>
      </w:r>
      <w:r w:rsidR="00916933" w:rsidRPr="00DC248F">
        <w:rPr>
          <w:rFonts w:asciiTheme="minorHAnsi" w:hAnsiTheme="minorHAnsi" w:cstheme="minorHAnsi"/>
        </w:rPr>
        <w:t>Assessment Tool</w:t>
      </w:r>
      <w:r w:rsidR="006E5425" w:rsidRPr="00DC248F">
        <w:rPr>
          <w:rFonts w:asciiTheme="minorHAnsi" w:hAnsiTheme="minorHAnsi" w:cstheme="minorHAnsi"/>
        </w:rPr>
        <w:t>.</w:t>
      </w:r>
      <w:r w:rsidR="00624344" w:rsidRPr="00DC248F">
        <w:rPr>
          <w:rFonts w:asciiTheme="minorHAnsi" w:hAnsiTheme="minorHAnsi" w:cstheme="minorHAnsi"/>
        </w:rPr>
        <w:t xml:space="preserve"> </w:t>
      </w:r>
    </w:p>
    <w:p w14:paraId="0D71C847" w14:textId="77777777" w:rsidR="00DA0CBC" w:rsidRDefault="00DA0CBC" w:rsidP="002569AA">
      <w:pPr>
        <w:pStyle w:val="Paragraphedeliste"/>
        <w:ind w:left="0"/>
        <w:rPr>
          <w:rFonts w:asciiTheme="minorHAnsi" w:hAnsiTheme="minorHAnsi" w:cstheme="minorHAnsi"/>
        </w:rPr>
      </w:pPr>
    </w:p>
    <w:p w14:paraId="21E594D4" w14:textId="3EE23B92" w:rsidR="00A65F82" w:rsidRDefault="00D81544" w:rsidP="00DA0CBC">
      <w:pPr>
        <w:pStyle w:val="Paragraphedeliste"/>
        <w:numPr>
          <w:ilvl w:val="1"/>
          <w:numId w:val="29"/>
        </w:numPr>
      </w:pPr>
      <w:r w:rsidRPr="00DC248F">
        <w:t>Ask</w:t>
      </w:r>
      <w:r w:rsidR="003D365A" w:rsidRPr="00DC248F">
        <w:t xml:space="preserve"> the </w:t>
      </w:r>
      <w:r w:rsidR="00916961" w:rsidRPr="00DC248F">
        <w:t>mothe</w:t>
      </w:r>
      <w:r w:rsidR="00624344" w:rsidRPr="00DC248F">
        <w:t xml:space="preserve">r to complete a </w:t>
      </w:r>
      <w:r w:rsidR="00A65F82" w:rsidRPr="00DC248F">
        <w:t xml:space="preserve">second </w:t>
      </w:r>
      <w:r w:rsidR="00624344" w:rsidRPr="00DC248F">
        <w:t>VAS</w:t>
      </w:r>
      <w:r w:rsidR="00A65F82" w:rsidRPr="00DC248F">
        <w:t>.</w:t>
      </w:r>
    </w:p>
    <w:p w14:paraId="0487E1C9" w14:textId="77777777" w:rsidR="00DA0CBC" w:rsidRDefault="00DA0CBC" w:rsidP="002569AA">
      <w:pPr>
        <w:pStyle w:val="Paragraphedeliste"/>
        <w:ind w:left="0"/>
      </w:pPr>
    </w:p>
    <w:p w14:paraId="442222A9" w14:textId="081431D3" w:rsidR="00F75CC4" w:rsidRDefault="00D81544" w:rsidP="00DA0CBC">
      <w:pPr>
        <w:pStyle w:val="Paragraphedeliste"/>
        <w:numPr>
          <w:ilvl w:val="1"/>
          <w:numId w:val="29"/>
        </w:numPr>
      </w:pPr>
      <w:r w:rsidRPr="00DC248F">
        <w:t>Perform</w:t>
      </w:r>
      <w:r w:rsidR="00916961" w:rsidRPr="00DC248F">
        <w:t xml:space="preserve"> a usual lactation consultation. </w:t>
      </w:r>
    </w:p>
    <w:p w14:paraId="624546E3" w14:textId="77777777" w:rsidR="00DA0CBC" w:rsidRDefault="00DA0CBC" w:rsidP="002569AA">
      <w:pPr>
        <w:pStyle w:val="Paragraphedeliste"/>
        <w:ind w:left="0"/>
      </w:pPr>
    </w:p>
    <w:p w14:paraId="7ABEAEEA" w14:textId="09C820B5" w:rsidR="00916961" w:rsidRPr="00DC248F" w:rsidRDefault="00D81544" w:rsidP="002569AA">
      <w:pPr>
        <w:pStyle w:val="Paragraphedeliste"/>
        <w:numPr>
          <w:ilvl w:val="1"/>
          <w:numId w:val="29"/>
        </w:numPr>
      </w:pPr>
      <w:r w:rsidRPr="00DC248F">
        <w:t>Schedule</w:t>
      </w:r>
      <w:r w:rsidR="00827537" w:rsidRPr="00DC248F">
        <w:t xml:space="preserve"> </w:t>
      </w:r>
      <w:r w:rsidR="002758A5" w:rsidRPr="00DC248F">
        <w:t>a second appointment 48</w:t>
      </w:r>
      <w:r w:rsidR="00827537" w:rsidRPr="00DC248F">
        <w:t xml:space="preserve"> </w:t>
      </w:r>
      <w:r w:rsidR="002758A5" w:rsidRPr="00DC248F">
        <w:t>h later.</w:t>
      </w:r>
      <w:r w:rsidR="00A65F82" w:rsidRPr="00DC248F">
        <w:t xml:space="preserve"> Inform </w:t>
      </w:r>
      <w:r w:rsidR="003D365A" w:rsidRPr="00DC248F">
        <w:t xml:space="preserve">the </w:t>
      </w:r>
      <w:r w:rsidR="00A65F82" w:rsidRPr="00DC248F">
        <w:t xml:space="preserve">mother that there will be another breastfeeding evaluation, meaning </w:t>
      </w:r>
      <w:r w:rsidR="003D365A" w:rsidRPr="00DC248F">
        <w:t xml:space="preserve">that </w:t>
      </w:r>
      <w:r w:rsidR="00A65F82" w:rsidRPr="00DC248F">
        <w:t xml:space="preserve">she will have to manage to feed her </w:t>
      </w:r>
      <w:r w:rsidR="007934FC" w:rsidRPr="00DC248F">
        <w:t>infant</w:t>
      </w:r>
      <w:r w:rsidR="00A65F82" w:rsidRPr="00DC248F">
        <w:t xml:space="preserve"> during this meeting.</w:t>
      </w:r>
    </w:p>
    <w:p w14:paraId="27D944E8" w14:textId="77777777" w:rsidR="00AF7886" w:rsidRPr="002569AA" w:rsidRDefault="00AF7886" w:rsidP="00D81544">
      <w:pPr>
        <w:rPr>
          <w:rFonts w:asciiTheme="minorHAnsi" w:hAnsiTheme="minorHAnsi" w:cstheme="minorHAnsi"/>
          <w:b/>
          <w:color w:val="auto"/>
        </w:rPr>
      </w:pPr>
    </w:p>
    <w:p w14:paraId="7BB43513" w14:textId="2D560A7D" w:rsidR="00864B32" w:rsidRDefault="00DA0CBC" w:rsidP="00D81544">
      <w:pPr>
        <w:pStyle w:val="Paragraphedeliste"/>
        <w:numPr>
          <w:ilvl w:val="0"/>
          <w:numId w:val="29"/>
        </w:numPr>
        <w:rPr>
          <w:rFonts w:asciiTheme="minorHAnsi" w:hAnsiTheme="minorHAnsi" w:cstheme="minorHAnsi"/>
          <w:b/>
          <w:color w:val="auto"/>
        </w:rPr>
      </w:pPr>
      <w:r w:rsidRPr="002569AA">
        <w:rPr>
          <w:rFonts w:asciiTheme="minorHAnsi" w:hAnsiTheme="minorHAnsi" w:cstheme="minorHAnsi"/>
          <w:b/>
          <w:color w:val="auto"/>
        </w:rPr>
        <w:t>F</w:t>
      </w:r>
      <w:r w:rsidR="00E34C57" w:rsidRPr="002569AA">
        <w:rPr>
          <w:rFonts w:asciiTheme="minorHAnsi" w:hAnsiTheme="minorHAnsi" w:cstheme="minorHAnsi"/>
          <w:b/>
          <w:color w:val="auto"/>
        </w:rPr>
        <w:t>inal</w:t>
      </w:r>
      <w:r w:rsidR="006E5425" w:rsidRPr="002569AA">
        <w:rPr>
          <w:rFonts w:asciiTheme="minorHAnsi" w:hAnsiTheme="minorHAnsi" w:cstheme="minorHAnsi"/>
          <w:b/>
          <w:color w:val="auto"/>
        </w:rPr>
        <w:t xml:space="preserve"> </w:t>
      </w:r>
      <w:r w:rsidRPr="00DA0CBC">
        <w:rPr>
          <w:rFonts w:asciiTheme="minorHAnsi" w:hAnsiTheme="minorHAnsi" w:cstheme="minorHAnsi"/>
          <w:b/>
          <w:color w:val="auto"/>
        </w:rPr>
        <w:t>Face</w:t>
      </w:r>
      <w:r w:rsidR="006E5425" w:rsidRPr="002569AA">
        <w:rPr>
          <w:rFonts w:asciiTheme="minorHAnsi" w:hAnsiTheme="minorHAnsi" w:cstheme="minorHAnsi"/>
          <w:b/>
          <w:color w:val="auto"/>
        </w:rPr>
        <w:t xml:space="preserve">-to-face </w:t>
      </w:r>
      <w:r w:rsidRPr="00DA0CBC">
        <w:rPr>
          <w:rFonts w:asciiTheme="minorHAnsi" w:hAnsiTheme="minorHAnsi" w:cstheme="minorHAnsi"/>
          <w:b/>
          <w:color w:val="auto"/>
        </w:rPr>
        <w:t>Assessment</w:t>
      </w:r>
    </w:p>
    <w:p w14:paraId="7198C6BE" w14:textId="6B27F9C6" w:rsidR="00DA0CBC" w:rsidRDefault="00DA0CBC" w:rsidP="00DA0CBC">
      <w:pPr>
        <w:pStyle w:val="Paragraphedeliste"/>
        <w:ind w:left="0"/>
        <w:rPr>
          <w:rFonts w:asciiTheme="minorHAnsi" w:hAnsiTheme="minorHAnsi" w:cstheme="minorHAnsi"/>
          <w:b/>
          <w:color w:val="auto"/>
        </w:rPr>
      </w:pPr>
    </w:p>
    <w:p w14:paraId="7D82DCC6" w14:textId="7C46014F" w:rsidR="00DA0CBC" w:rsidRPr="00DA0CBC" w:rsidRDefault="00DA0CBC" w:rsidP="002569AA">
      <w:pPr>
        <w:pStyle w:val="Paragraphedeliste"/>
        <w:ind w:left="0"/>
        <w:rPr>
          <w:rFonts w:asciiTheme="minorHAnsi" w:hAnsiTheme="minorHAnsi" w:cstheme="minorHAnsi"/>
          <w:color w:val="auto"/>
        </w:rPr>
      </w:pPr>
      <w:r w:rsidRPr="00DA0CBC">
        <w:rPr>
          <w:rFonts w:asciiTheme="minorHAnsi" w:hAnsiTheme="minorHAnsi" w:cstheme="minorHAnsi"/>
          <w:color w:val="auto"/>
        </w:rPr>
        <w:t>NOTE: For this assessment, parents will only meet a</w:t>
      </w:r>
      <w:r w:rsidR="00916933">
        <w:rPr>
          <w:rFonts w:asciiTheme="minorHAnsi" w:hAnsiTheme="minorHAnsi" w:cstheme="minorHAnsi"/>
          <w:color w:val="auto"/>
        </w:rPr>
        <w:t>n</w:t>
      </w:r>
      <w:r w:rsidRPr="00DA0CBC">
        <w:rPr>
          <w:rFonts w:asciiTheme="minorHAnsi" w:hAnsiTheme="minorHAnsi" w:cstheme="minorHAnsi"/>
          <w:color w:val="auto"/>
        </w:rPr>
        <w:t xml:space="preserve"> LC. </w:t>
      </w:r>
    </w:p>
    <w:p w14:paraId="205CA16D" w14:textId="77777777" w:rsidR="00DA0CBC" w:rsidRPr="00DA0CBC" w:rsidRDefault="00DA0CBC" w:rsidP="002569AA">
      <w:pPr>
        <w:pStyle w:val="Paragraphedeliste"/>
        <w:ind w:left="0"/>
        <w:rPr>
          <w:rFonts w:asciiTheme="minorHAnsi" w:hAnsiTheme="minorHAnsi" w:cstheme="minorHAnsi"/>
          <w:color w:val="auto"/>
        </w:rPr>
      </w:pPr>
    </w:p>
    <w:p w14:paraId="63142C6D" w14:textId="404209EF" w:rsidR="00F75CC4" w:rsidRDefault="00864B32" w:rsidP="00DA0CBC">
      <w:pPr>
        <w:pStyle w:val="Paragraphedeliste"/>
        <w:numPr>
          <w:ilvl w:val="1"/>
          <w:numId w:val="29"/>
        </w:numPr>
      </w:pPr>
      <w:r w:rsidRPr="00DC248F">
        <w:t>Set up</w:t>
      </w:r>
      <w:r w:rsidR="00A65F82" w:rsidRPr="00DC248F">
        <w:t xml:space="preserve"> </w:t>
      </w:r>
      <w:r w:rsidR="00AA2EF0" w:rsidRPr="00DC248F">
        <w:t xml:space="preserve">the </w:t>
      </w:r>
      <w:r w:rsidR="00A65F82" w:rsidRPr="00DC248F">
        <w:t xml:space="preserve">mother and </w:t>
      </w:r>
      <w:r w:rsidR="007934FC" w:rsidRPr="00DC248F">
        <w:t>infant</w:t>
      </w:r>
      <w:r w:rsidR="00A65F82" w:rsidRPr="00DC248F">
        <w:t xml:space="preserve"> comfortably to create the best conditions to breastfe</w:t>
      </w:r>
      <w:r w:rsidR="00E34C57" w:rsidRPr="00DC248F">
        <w:t>e</w:t>
      </w:r>
      <w:r w:rsidR="00A65F82" w:rsidRPr="00DC248F">
        <w:t xml:space="preserve">d. When </w:t>
      </w:r>
      <w:r w:rsidR="00E34C57" w:rsidRPr="00DC248F">
        <w:t xml:space="preserve">the </w:t>
      </w:r>
      <w:r w:rsidR="007934FC" w:rsidRPr="00DC248F">
        <w:t>infant</w:t>
      </w:r>
      <w:r w:rsidR="00A65F82" w:rsidRPr="00DC248F">
        <w:t xml:space="preserve"> is ready (it </w:t>
      </w:r>
      <w:r w:rsidR="000251E5" w:rsidRPr="00DC248F">
        <w:t xml:space="preserve">may </w:t>
      </w:r>
      <w:r w:rsidR="00A65F82" w:rsidRPr="00DC248F">
        <w:t>take</w:t>
      </w:r>
      <w:r w:rsidR="000251E5" w:rsidRPr="00DC248F">
        <w:t xml:space="preserve"> some</w:t>
      </w:r>
      <w:r w:rsidR="00DF55BD" w:rsidRPr="00DC248F">
        <w:t xml:space="preserve"> time</w:t>
      </w:r>
      <w:r w:rsidR="00A65F82" w:rsidRPr="00DC248F">
        <w:t>), a</w:t>
      </w:r>
      <w:r w:rsidR="00624344" w:rsidRPr="00DC248F">
        <w:t>ssess</w:t>
      </w:r>
      <w:r w:rsidR="002758A5" w:rsidRPr="00DC248F">
        <w:t xml:space="preserve"> </w:t>
      </w:r>
      <w:r w:rsidR="00DF55BD" w:rsidRPr="00DC248F">
        <w:t>the</w:t>
      </w:r>
      <w:r w:rsidR="002758A5" w:rsidRPr="00DC248F">
        <w:t xml:space="preserve"> ability to latch with the LATCH </w:t>
      </w:r>
      <w:r w:rsidR="00916933" w:rsidRPr="00DC248F">
        <w:t>Assessment Tool</w:t>
      </w:r>
      <w:r w:rsidR="00A65F82" w:rsidRPr="00DC248F">
        <w:t>.</w:t>
      </w:r>
      <w:r w:rsidR="00386672">
        <w:t xml:space="preserve"> </w:t>
      </w:r>
    </w:p>
    <w:p w14:paraId="16C32E87" w14:textId="77777777" w:rsidR="00DA0CBC" w:rsidRDefault="00DA0CBC" w:rsidP="002569AA">
      <w:pPr>
        <w:pStyle w:val="Paragraphedeliste"/>
        <w:ind w:left="0"/>
      </w:pPr>
    </w:p>
    <w:p w14:paraId="22CE2DF4" w14:textId="79C25F27" w:rsidR="00F75CC4" w:rsidRDefault="00E34C57" w:rsidP="00DA0CBC">
      <w:pPr>
        <w:pStyle w:val="Paragraphedeliste"/>
        <w:numPr>
          <w:ilvl w:val="1"/>
          <w:numId w:val="29"/>
        </w:numPr>
      </w:pPr>
      <w:r w:rsidRPr="00DC248F">
        <w:t>Ask</w:t>
      </w:r>
      <w:r w:rsidR="002758A5" w:rsidRPr="00DC248F">
        <w:t xml:space="preserve"> </w:t>
      </w:r>
      <w:r w:rsidRPr="00DC248F">
        <w:t xml:space="preserve">the </w:t>
      </w:r>
      <w:r w:rsidR="002758A5" w:rsidRPr="00DC248F">
        <w:t xml:space="preserve">mother to complete a </w:t>
      </w:r>
      <w:r w:rsidR="004845A4" w:rsidRPr="00DC248F">
        <w:t xml:space="preserve">second </w:t>
      </w:r>
      <w:r w:rsidR="002758A5" w:rsidRPr="00DC248F">
        <w:t>VAS</w:t>
      </w:r>
      <w:r w:rsidR="008E00C9" w:rsidRPr="00DC248F">
        <w:t xml:space="preserve"> at the beginning of the feed</w:t>
      </w:r>
      <w:r w:rsidR="000251E5" w:rsidRPr="00DC248F">
        <w:t>ing</w:t>
      </w:r>
      <w:r w:rsidR="004845A4" w:rsidRPr="00DC248F">
        <w:t>.</w:t>
      </w:r>
      <w:r w:rsidR="002758A5" w:rsidRPr="00DC248F">
        <w:t xml:space="preserve"> </w:t>
      </w:r>
    </w:p>
    <w:p w14:paraId="7F1A0638" w14:textId="77777777" w:rsidR="00DA0CBC" w:rsidRDefault="00DA0CBC" w:rsidP="002569AA">
      <w:pPr>
        <w:pStyle w:val="Paragraphedeliste"/>
        <w:ind w:left="0"/>
      </w:pPr>
    </w:p>
    <w:p w14:paraId="5003AFF5" w14:textId="36532DD0" w:rsidR="006E5425" w:rsidRDefault="000251E5" w:rsidP="00DA0CBC">
      <w:pPr>
        <w:pStyle w:val="Paragraphedeliste"/>
        <w:numPr>
          <w:ilvl w:val="1"/>
          <w:numId w:val="29"/>
        </w:numPr>
      </w:pPr>
      <w:r w:rsidRPr="00DC248F">
        <w:t xml:space="preserve">Administer </w:t>
      </w:r>
      <w:r w:rsidR="00374B8E" w:rsidRPr="00DC248F">
        <w:t>a second</w:t>
      </w:r>
      <w:r w:rsidR="002758A5" w:rsidRPr="00DC248F">
        <w:t xml:space="preserve"> questionnaire </w:t>
      </w:r>
      <w:r w:rsidR="0092359F" w:rsidRPr="00DC248F">
        <w:t xml:space="preserve">for breastfeeding follow-up, maternal perceptions of </w:t>
      </w:r>
      <w:r w:rsidR="00916933">
        <w:t xml:space="preserve">the </w:t>
      </w:r>
      <w:r w:rsidR="007934FC" w:rsidRPr="00DC248F">
        <w:t>infant</w:t>
      </w:r>
      <w:r w:rsidR="00AD557F" w:rsidRPr="00DC248F">
        <w:t>’s</w:t>
      </w:r>
      <w:r w:rsidR="00374B8E" w:rsidRPr="00DC248F">
        <w:t xml:space="preserve"> ability to latch</w:t>
      </w:r>
      <w:r w:rsidR="00916933">
        <w:t>,</w:t>
      </w:r>
      <w:r w:rsidR="00374B8E" w:rsidRPr="00DC248F">
        <w:t xml:space="preserve"> and </w:t>
      </w:r>
      <w:r w:rsidR="0092359F" w:rsidRPr="00DC248F">
        <w:t>perception of the</w:t>
      </w:r>
      <w:r w:rsidR="00AD557F" w:rsidRPr="00DC248F">
        <w:t>ir allocated group.</w:t>
      </w:r>
      <w:r w:rsidR="006E5425" w:rsidRPr="00DC248F">
        <w:t xml:space="preserve"> </w:t>
      </w:r>
    </w:p>
    <w:p w14:paraId="333C0B2B" w14:textId="77777777" w:rsidR="00DA0CBC" w:rsidRDefault="00DA0CBC" w:rsidP="002569AA">
      <w:pPr>
        <w:pStyle w:val="Paragraphedeliste"/>
        <w:ind w:left="0"/>
      </w:pPr>
    </w:p>
    <w:p w14:paraId="0A884D7D" w14:textId="24E98C65" w:rsidR="00E34C57" w:rsidRDefault="00374B8E" w:rsidP="00DA0CBC">
      <w:pPr>
        <w:pStyle w:val="Paragraphedeliste"/>
        <w:numPr>
          <w:ilvl w:val="1"/>
          <w:numId w:val="29"/>
        </w:numPr>
      </w:pPr>
      <w:r w:rsidRPr="00DC248F">
        <w:t>Perform</w:t>
      </w:r>
      <w:r w:rsidR="00AD557F" w:rsidRPr="00DC248F">
        <w:t xml:space="preserve"> a second lactation consultation. </w:t>
      </w:r>
    </w:p>
    <w:p w14:paraId="60039F62" w14:textId="77777777" w:rsidR="00DA0CBC" w:rsidRDefault="00DA0CBC" w:rsidP="002569AA">
      <w:pPr>
        <w:pStyle w:val="Paragraphedeliste"/>
        <w:ind w:left="0"/>
      </w:pPr>
    </w:p>
    <w:p w14:paraId="25AE2EE0" w14:textId="2EBBC13B" w:rsidR="00F75CC4" w:rsidRDefault="00374B8E" w:rsidP="00DA0CBC">
      <w:pPr>
        <w:pStyle w:val="Paragraphedeliste"/>
        <w:numPr>
          <w:ilvl w:val="1"/>
          <w:numId w:val="29"/>
        </w:numPr>
      </w:pPr>
      <w:r w:rsidRPr="00DC248F">
        <w:t xml:space="preserve">Offer </w:t>
      </w:r>
      <w:r w:rsidR="00F55470" w:rsidRPr="00DC248F">
        <w:t xml:space="preserve">osteopathic treatment for </w:t>
      </w:r>
      <w:r w:rsidRPr="00DC248F">
        <w:t xml:space="preserve">infants in </w:t>
      </w:r>
      <w:r w:rsidR="00F55470" w:rsidRPr="00DC248F">
        <w:t xml:space="preserve">the control group. </w:t>
      </w:r>
    </w:p>
    <w:p w14:paraId="4867E29A" w14:textId="77777777" w:rsidR="00DA0CBC" w:rsidRDefault="00DA0CBC" w:rsidP="002569AA">
      <w:pPr>
        <w:pStyle w:val="Paragraphedeliste"/>
        <w:ind w:left="0"/>
      </w:pPr>
    </w:p>
    <w:p w14:paraId="53A8BA3D" w14:textId="57654758" w:rsidR="002758A5" w:rsidRPr="00DC248F" w:rsidRDefault="00374B8E" w:rsidP="002569AA">
      <w:pPr>
        <w:pStyle w:val="Paragraphedeliste"/>
        <w:numPr>
          <w:ilvl w:val="1"/>
          <w:numId w:val="29"/>
        </w:numPr>
      </w:pPr>
      <w:r w:rsidRPr="00DC248F">
        <w:t>M</w:t>
      </w:r>
      <w:r w:rsidR="000251E5" w:rsidRPr="00DC248F">
        <w:t xml:space="preserve">ake </w:t>
      </w:r>
      <w:r w:rsidR="00AD557F" w:rsidRPr="00DC248F">
        <w:t xml:space="preserve">a phone appointment one week </w:t>
      </w:r>
      <w:r w:rsidR="000251E5" w:rsidRPr="00DC248F">
        <w:t xml:space="preserve">following </w:t>
      </w:r>
      <w:r w:rsidR="00690C44" w:rsidRPr="00DC248F">
        <w:t>this second visit</w:t>
      </w:r>
      <w:r w:rsidR="00AD557F" w:rsidRPr="00DC248F">
        <w:t>.</w:t>
      </w:r>
    </w:p>
    <w:p w14:paraId="4E24D36D" w14:textId="77777777" w:rsidR="00AF7886" w:rsidRPr="002569AA" w:rsidRDefault="00AF7886" w:rsidP="00D81544">
      <w:pPr>
        <w:rPr>
          <w:rFonts w:asciiTheme="minorHAnsi" w:hAnsiTheme="minorHAnsi" w:cstheme="minorHAnsi"/>
          <w:b/>
          <w:color w:val="auto"/>
        </w:rPr>
      </w:pPr>
    </w:p>
    <w:p w14:paraId="1243888A" w14:textId="13ADD46C" w:rsidR="00DA0CBC" w:rsidRDefault="00E34C57" w:rsidP="00DA0CBC">
      <w:pPr>
        <w:pStyle w:val="Paragraphedeliste"/>
        <w:numPr>
          <w:ilvl w:val="0"/>
          <w:numId w:val="29"/>
        </w:numPr>
        <w:rPr>
          <w:rFonts w:asciiTheme="minorHAnsi" w:hAnsiTheme="minorHAnsi" w:cstheme="minorHAnsi"/>
          <w:b/>
          <w:color w:val="auto"/>
        </w:rPr>
      </w:pPr>
      <w:r w:rsidRPr="002569AA">
        <w:rPr>
          <w:rFonts w:asciiTheme="minorHAnsi" w:hAnsiTheme="minorHAnsi" w:cstheme="minorHAnsi"/>
          <w:b/>
          <w:color w:val="auto"/>
        </w:rPr>
        <w:t>Assess</w:t>
      </w:r>
      <w:r w:rsidR="00DA0CBC" w:rsidRPr="002569AA">
        <w:rPr>
          <w:rFonts w:asciiTheme="minorHAnsi" w:hAnsiTheme="minorHAnsi" w:cstheme="minorHAnsi"/>
          <w:b/>
          <w:color w:val="auto"/>
        </w:rPr>
        <w:t>ment of the</w:t>
      </w:r>
      <w:r w:rsidRPr="002569AA">
        <w:rPr>
          <w:rFonts w:asciiTheme="minorHAnsi" w:hAnsiTheme="minorHAnsi" w:cstheme="minorHAnsi"/>
          <w:b/>
          <w:color w:val="auto"/>
        </w:rPr>
        <w:t xml:space="preserve"> mother-infant dyad </w:t>
      </w:r>
      <w:r w:rsidR="006E5425" w:rsidRPr="002569AA">
        <w:rPr>
          <w:rFonts w:asciiTheme="minorHAnsi" w:hAnsiTheme="minorHAnsi" w:cstheme="minorHAnsi"/>
          <w:b/>
          <w:color w:val="auto"/>
        </w:rPr>
        <w:t>10</w:t>
      </w:r>
      <w:r w:rsidR="00DA0CBC" w:rsidRPr="002569AA">
        <w:rPr>
          <w:rFonts w:asciiTheme="minorHAnsi" w:hAnsiTheme="minorHAnsi" w:cstheme="minorHAnsi"/>
          <w:b/>
          <w:color w:val="auto"/>
        </w:rPr>
        <w:t xml:space="preserve"> </w:t>
      </w:r>
      <w:r w:rsidR="006E5425" w:rsidRPr="002569AA">
        <w:rPr>
          <w:rFonts w:asciiTheme="minorHAnsi" w:hAnsiTheme="minorHAnsi" w:cstheme="minorHAnsi"/>
          <w:b/>
          <w:color w:val="auto"/>
        </w:rPr>
        <w:t>day</w:t>
      </w:r>
      <w:r w:rsidRPr="002569AA">
        <w:rPr>
          <w:rFonts w:asciiTheme="minorHAnsi" w:hAnsiTheme="minorHAnsi" w:cstheme="minorHAnsi"/>
          <w:b/>
          <w:color w:val="auto"/>
        </w:rPr>
        <w:t>s</w:t>
      </w:r>
      <w:r w:rsidR="006E5425" w:rsidRPr="002569AA">
        <w:rPr>
          <w:rFonts w:asciiTheme="minorHAnsi" w:hAnsiTheme="minorHAnsi" w:cstheme="minorHAnsi"/>
          <w:b/>
          <w:color w:val="auto"/>
        </w:rPr>
        <w:t xml:space="preserve"> post enrolment</w:t>
      </w:r>
    </w:p>
    <w:p w14:paraId="058C081A" w14:textId="77777777" w:rsidR="00DA0CBC" w:rsidRPr="002569AA" w:rsidRDefault="00DA0CBC" w:rsidP="002569AA">
      <w:pPr>
        <w:pStyle w:val="Paragraphedeliste"/>
        <w:ind w:left="0"/>
        <w:rPr>
          <w:rFonts w:asciiTheme="minorHAnsi" w:hAnsiTheme="minorHAnsi" w:cstheme="minorHAnsi"/>
          <w:b/>
          <w:color w:val="auto"/>
        </w:rPr>
      </w:pPr>
    </w:p>
    <w:p w14:paraId="055E1EB4" w14:textId="32CA2A72" w:rsidR="009A592B" w:rsidRDefault="00374B8E" w:rsidP="00DA0CBC">
      <w:pPr>
        <w:pStyle w:val="Paragraphedeliste"/>
        <w:numPr>
          <w:ilvl w:val="1"/>
          <w:numId w:val="29"/>
        </w:numPr>
      </w:pPr>
      <w:r w:rsidRPr="00DC248F">
        <w:t>Call the mother to complete the 10-day</w:t>
      </w:r>
      <w:r w:rsidR="00AD557F" w:rsidRPr="00DC248F">
        <w:t xml:space="preserve"> questionnaire, </w:t>
      </w:r>
      <w:r w:rsidR="003D365A" w:rsidRPr="00DC248F">
        <w:t>including</w:t>
      </w:r>
      <w:r w:rsidR="00AD557F" w:rsidRPr="00DC248F">
        <w:t xml:space="preserve"> breastfeeding follow-up</w:t>
      </w:r>
      <w:r w:rsidR="003D365A" w:rsidRPr="00DC248F">
        <w:t xml:space="preserve"> and</w:t>
      </w:r>
      <w:r w:rsidR="00AD557F" w:rsidRPr="00DC248F">
        <w:t xml:space="preserve"> potential side effects</w:t>
      </w:r>
      <w:r w:rsidRPr="00DC248F">
        <w:t>. R</w:t>
      </w:r>
      <w:r w:rsidR="00AD557F" w:rsidRPr="00DC248F">
        <w:t>em</w:t>
      </w:r>
      <w:r w:rsidR="00690C44" w:rsidRPr="00DC248F">
        <w:t>ind</w:t>
      </w:r>
      <w:r w:rsidR="00AD557F" w:rsidRPr="00DC248F">
        <w:t xml:space="preserve"> </w:t>
      </w:r>
      <w:r w:rsidR="00690C44" w:rsidRPr="00DC248F">
        <w:t xml:space="preserve">the </w:t>
      </w:r>
      <w:r w:rsidRPr="00DC248F">
        <w:t>mother to complete the</w:t>
      </w:r>
      <w:r w:rsidR="00AD557F" w:rsidRPr="00DC248F">
        <w:t xml:space="preserve"> postal questionnaire</w:t>
      </w:r>
      <w:r w:rsidR="00FB6F64">
        <w:t>,</w:t>
      </w:r>
      <w:r w:rsidR="00E34C57" w:rsidRPr="00DC248F">
        <w:t xml:space="preserve"> which includes</w:t>
      </w:r>
      <w:r w:rsidR="00AD557F" w:rsidRPr="00DC248F">
        <w:t xml:space="preserve"> </w:t>
      </w:r>
      <w:r w:rsidRPr="00DC248F">
        <w:t xml:space="preserve">a VAS and </w:t>
      </w:r>
      <w:r w:rsidR="00AD557F" w:rsidRPr="00DC248F">
        <w:t xml:space="preserve">satisfaction </w:t>
      </w:r>
      <w:r w:rsidR="00E34C57" w:rsidRPr="00DC248F">
        <w:t>component regarding</w:t>
      </w:r>
      <w:r w:rsidR="00AD557F" w:rsidRPr="00DC248F">
        <w:t xml:space="preserve"> </w:t>
      </w:r>
      <w:r w:rsidR="00FB6F64">
        <w:t xml:space="preserve">their </w:t>
      </w:r>
      <w:r w:rsidR="00AD557F" w:rsidRPr="00DC248F">
        <w:t xml:space="preserve">participation in </w:t>
      </w:r>
      <w:r w:rsidR="00E34C57" w:rsidRPr="00DC248F">
        <w:t>the protocol</w:t>
      </w:r>
      <w:r w:rsidR="00AD557F" w:rsidRPr="00DC248F">
        <w:t xml:space="preserve">. </w:t>
      </w:r>
    </w:p>
    <w:p w14:paraId="064800C5" w14:textId="77777777" w:rsidR="00DA0CBC" w:rsidRDefault="00DA0CBC" w:rsidP="002569AA">
      <w:pPr>
        <w:pStyle w:val="Paragraphedeliste"/>
        <w:ind w:left="0"/>
      </w:pPr>
    </w:p>
    <w:p w14:paraId="06CCA2C1" w14:textId="0D2A6A76" w:rsidR="009A592B" w:rsidRPr="00DC248F" w:rsidRDefault="009A592B" w:rsidP="002569AA">
      <w:pPr>
        <w:pStyle w:val="Paragraphedeliste"/>
        <w:numPr>
          <w:ilvl w:val="1"/>
          <w:numId w:val="29"/>
        </w:numPr>
      </w:pPr>
      <w:r w:rsidRPr="00DC248F">
        <w:lastRenderedPageBreak/>
        <w:t xml:space="preserve">Wait </w:t>
      </w:r>
      <w:r w:rsidR="000251E5" w:rsidRPr="00DC248F">
        <w:t xml:space="preserve">to </w:t>
      </w:r>
      <w:r w:rsidRPr="00DC248F">
        <w:t>receiv</w:t>
      </w:r>
      <w:r w:rsidR="000251E5" w:rsidRPr="00DC248F">
        <w:t>e</w:t>
      </w:r>
      <w:r w:rsidRPr="00DC248F">
        <w:t xml:space="preserve"> the postal questionnaire.</w:t>
      </w:r>
      <w:r w:rsidR="001F65B2" w:rsidRPr="00DC248F">
        <w:t xml:space="preserve"> </w:t>
      </w:r>
      <w:r w:rsidR="00374B8E" w:rsidRPr="00DC248F">
        <w:t>C</w:t>
      </w:r>
      <w:r w:rsidR="00F55470" w:rsidRPr="00DC248F">
        <w:t xml:space="preserve">all back </w:t>
      </w:r>
      <w:r w:rsidR="00FB6F64">
        <w:t>1x</w:t>
      </w:r>
      <w:r w:rsidR="00374B8E" w:rsidRPr="00DC248F">
        <w:t xml:space="preserve"> if necessary</w:t>
      </w:r>
      <w:r w:rsidR="00F55470" w:rsidRPr="00DC248F">
        <w:t xml:space="preserve">. </w:t>
      </w:r>
    </w:p>
    <w:p w14:paraId="496AB0B4" w14:textId="77777777" w:rsidR="001C1E49" w:rsidRPr="00DC248F" w:rsidRDefault="001C1E49" w:rsidP="00D81544">
      <w:pPr>
        <w:pStyle w:val="NormalWeb"/>
        <w:spacing w:before="0" w:beforeAutospacing="0" w:after="0" w:afterAutospacing="0"/>
        <w:rPr>
          <w:rFonts w:asciiTheme="minorHAnsi" w:hAnsiTheme="minorHAnsi" w:cstheme="minorHAnsi"/>
          <w:b/>
          <w:color w:val="auto"/>
        </w:rPr>
      </w:pPr>
    </w:p>
    <w:p w14:paraId="4650F5E5" w14:textId="5D09387A" w:rsidR="00DD3377" w:rsidRPr="00DC248F" w:rsidRDefault="006305D7" w:rsidP="00D81544">
      <w:pPr>
        <w:pStyle w:val="NormalWeb"/>
        <w:spacing w:before="0" w:beforeAutospacing="0" w:after="0" w:afterAutospacing="0"/>
        <w:outlineLvl w:val="0"/>
        <w:rPr>
          <w:rFonts w:asciiTheme="minorHAnsi" w:hAnsiTheme="minorHAnsi" w:cstheme="minorHAnsi"/>
          <w:b/>
          <w:bCs/>
          <w:color w:val="auto"/>
        </w:rPr>
      </w:pPr>
      <w:r w:rsidRPr="00DC248F">
        <w:rPr>
          <w:rFonts w:asciiTheme="minorHAnsi" w:hAnsiTheme="minorHAnsi" w:cstheme="minorHAnsi"/>
          <w:b/>
          <w:color w:val="auto"/>
        </w:rPr>
        <w:t>REPRESENTATIVE RESULTS</w:t>
      </w:r>
      <w:r w:rsidR="00EF1462" w:rsidRPr="00DC248F">
        <w:rPr>
          <w:rFonts w:asciiTheme="minorHAnsi" w:hAnsiTheme="minorHAnsi" w:cstheme="minorHAnsi"/>
          <w:b/>
          <w:color w:val="auto"/>
        </w:rPr>
        <w:t>:</w:t>
      </w:r>
      <w:r w:rsidR="00386672">
        <w:rPr>
          <w:rFonts w:asciiTheme="minorHAnsi" w:hAnsiTheme="minorHAnsi" w:cstheme="minorHAnsi"/>
          <w:b/>
          <w:color w:val="auto"/>
        </w:rPr>
        <w:t xml:space="preserve"> </w:t>
      </w:r>
    </w:p>
    <w:p w14:paraId="57813745" w14:textId="39B6A919" w:rsidR="00664878" w:rsidRPr="00DC248F" w:rsidRDefault="00DF0855" w:rsidP="00D81544">
      <w:pPr>
        <w:rPr>
          <w:rFonts w:asciiTheme="minorHAnsi" w:hAnsiTheme="minorHAnsi" w:cstheme="minorHAnsi"/>
          <w:color w:val="auto"/>
        </w:rPr>
      </w:pPr>
      <w:r w:rsidRPr="00DC248F">
        <w:rPr>
          <w:rFonts w:asciiTheme="minorHAnsi" w:hAnsiTheme="minorHAnsi" w:cstheme="minorHAnsi"/>
          <w:color w:val="auto"/>
        </w:rPr>
        <w:t xml:space="preserve">Ninety-seven </w:t>
      </w:r>
      <w:r w:rsidR="002F61DC" w:rsidRPr="00DC248F">
        <w:rPr>
          <w:rFonts w:asciiTheme="minorHAnsi" w:hAnsiTheme="minorHAnsi" w:cstheme="minorHAnsi"/>
          <w:color w:val="auto"/>
        </w:rPr>
        <w:t>mother-</w:t>
      </w:r>
      <w:r w:rsidRPr="00DC248F">
        <w:rPr>
          <w:rFonts w:asciiTheme="minorHAnsi" w:hAnsiTheme="minorHAnsi" w:cstheme="minorHAnsi"/>
          <w:color w:val="auto"/>
        </w:rPr>
        <w:t xml:space="preserve">infant </w:t>
      </w:r>
      <w:r w:rsidR="002F61DC" w:rsidRPr="00DC248F">
        <w:rPr>
          <w:rFonts w:asciiTheme="minorHAnsi" w:hAnsiTheme="minorHAnsi" w:cstheme="minorHAnsi"/>
          <w:color w:val="auto"/>
        </w:rPr>
        <w:t xml:space="preserve">dyads were recruited and randomly assigned </w:t>
      </w:r>
      <w:r w:rsidR="004B7CE0" w:rsidRPr="00DC248F">
        <w:rPr>
          <w:rFonts w:asciiTheme="minorHAnsi" w:hAnsiTheme="minorHAnsi" w:cstheme="minorHAnsi"/>
          <w:color w:val="auto"/>
        </w:rPr>
        <w:t xml:space="preserve">to one of </w:t>
      </w:r>
      <w:r w:rsidR="003D365A" w:rsidRPr="00DC248F">
        <w:rPr>
          <w:rFonts w:asciiTheme="minorHAnsi" w:hAnsiTheme="minorHAnsi" w:cstheme="minorHAnsi"/>
          <w:color w:val="auto"/>
        </w:rPr>
        <w:t xml:space="preserve">the </w:t>
      </w:r>
      <w:r w:rsidR="002F61DC" w:rsidRPr="00DC248F">
        <w:rPr>
          <w:rFonts w:asciiTheme="minorHAnsi" w:hAnsiTheme="minorHAnsi" w:cstheme="minorHAnsi"/>
          <w:color w:val="auto"/>
        </w:rPr>
        <w:t>two</w:t>
      </w:r>
      <w:r w:rsidR="00864B32" w:rsidRPr="00DC248F">
        <w:rPr>
          <w:rFonts w:asciiTheme="minorHAnsi" w:hAnsiTheme="minorHAnsi" w:cstheme="minorHAnsi"/>
          <w:color w:val="auto"/>
        </w:rPr>
        <w:t xml:space="preserve"> </w:t>
      </w:r>
      <w:r w:rsidR="00D81544" w:rsidRPr="00DC248F">
        <w:rPr>
          <w:rFonts w:asciiTheme="minorHAnsi" w:hAnsiTheme="minorHAnsi" w:cstheme="minorHAnsi"/>
          <w:color w:val="auto"/>
        </w:rPr>
        <w:t>study groups</w:t>
      </w:r>
      <w:r w:rsidR="002F61DC" w:rsidRPr="00DC248F">
        <w:rPr>
          <w:rFonts w:asciiTheme="minorHAnsi" w:hAnsiTheme="minorHAnsi" w:cstheme="minorHAnsi"/>
          <w:color w:val="auto"/>
        </w:rPr>
        <w:t xml:space="preserve">. </w:t>
      </w:r>
      <w:r w:rsidR="00634017">
        <w:rPr>
          <w:rFonts w:asciiTheme="minorHAnsi" w:hAnsiTheme="minorHAnsi" w:cstheme="minorHAnsi"/>
          <w:color w:val="auto"/>
        </w:rPr>
        <w:t>The p</w:t>
      </w:r>
      <w:r w:rsidR="002F61DC" w:rsidRPr="00DC248F">
        <w:rPr>
          <w:rFonts w:asciiTheme="minorHAnsi" w:hAnsiTheme="minorHAnsi" w:cstheme="minorHAnsi"/>
          <w:color w:val="auto"/>
        </w:rPr>
        <w:t>articipants</w:t>
      </w:r>
      <w:r w:rsidRPr="00DC248F">
        <w:rPr>
          <w:rFonts w:asciiTheme="minorHAnsi" w:hAnsiTheme="minorHAnsi" w:cstheme="minorHAnsi"/>
          <w:color w:val="auto"/>
        </w:rPr>
        <w:t>’</w:t>
      </w:r>
      <w:r w:rsidR="002F61DC" w:rsidRPr="00DC248F">
        <w:rPr>
          <w:rFonts w:asciiTheme="minorHAnsi" w:hAnsiTheme="minorHAnsi" w:cstheme="minorHAnsi"/>
          <w:color w:val="auto"/>
        </w:rPr>
        <w:t xml:space="preserve"> characteristics and</w:t>
      </w:r>
      <w:r w:rsidR="00F217AD" w:rsidRPr="00DC248F">
        <w:rPr>
          <w:rFonts w:asciiTheme="minorHAnsi" w:hAnsiTheme="minorHAnsi" w:cstheme="minorHAnsi"/>
          <w:color w:val="auto"/>
        </w:rPr>
        <w:t xml:space="preserve"> </w:t>
      </w:r>
      <w:r w:rsidR="00494850" w:rsidRPr="00DC248F">
        <w:rPr>
          <w:rFonts w:asciiTheme="minorHAnsi" w:hAnsiTheme="minorHAnsi" w:cstheme="minorHAnsi"/>
          <w:color w:val="auto"/>
        </w:rPr>
        <w:t>delivery mode</w:t>
      </w:r>
      <w:r w:rsidR="002F61DC" w:rsidRPr="00DC248F">
        <w:rPr>
          <w:rFonts w:asciiTheme="minorHAnsi" w:hAnsiTheme="minorHAnsi" w:cstheme="minorHAnsi"/>
          <w:color w:val="auto"/>
        </w:rPr>
        <w:t xml:space="preserve"> </w:t>
      </w:r>
      <w:r w:rsidR="00056332" w:rsidRPr="00DC248F">
        <w:rPr>
          <w:rFonts w:asciiTheme="minorHAnsi" w:hAnsiTheme="minorHAnsi" w:cstheme="minorHAnsi"/>
          <w:color w:val="auto"/>
        </w:rPr>
        <w:t>are summarized in</w:t>
      </w:r>
      <w:r w:rsidR="002F61DC" w:rsidRPr="00DC248F">
        <w:rPr>
          <w:rFonts w:asciiTheme="minorHAnsi" w:hAnsiTheme="minorHAnsi" w:cstheme="minorHAnsi"/>
          <w:color w:val="auto"/>
        </w:rPr>
        <w:t xml:space="preserve"> </w:t>
      </w:r>
      <w:r w:rsidR="00386672" w:rsidRPr="00386672">
        <w:rPr>
          <w:rFonts w:asciiTheme="minorHAnsi" w:hAnsiTheme="minorHAnsi" w:cstheme="minorHAnsi"/>
          <w:b/>
          <w:color w:val="auto"/>
        </w:rPr>
        <w:t xml:space="preserve">Table </w:t>
      </w:r>
      <w:ins w:id="9" w:author="Isabelle Gaboury" w:date="2018-10-15T15:43:00Z">
        <w:r w:rsidR="00ED2B1D">
          <w:rPr>
            <w:rFonts w:asciiTheme="minorHAnsi" w:hAnsiTheme="minorHAnsi" w:cstheme="minorHAnsi"/>
            <w:b/>
            <w:color w:val="auto"/>
          </w:rPr>
          <w:t>2</w:t>
        </w:r>
      </w:ins>
      <w:del w:id="10" w:author="Isabelle Gaboury" w:date="2018-10-15T15:43:00Z">
        <w:r w:rsidR="00386672" w:rsidRPr="00386672" w:rsidDel="00ED2B1D">
          <w:rPr>
            <w:rFonts w:asciiTheme="minorHAnsi" w:hAnsiTheme="minorHAnsi" w:cstheme="minorHAnsi"/>
            <w:b/>
            <w:color w:val="auto"/>
          </w:rPr>
          <w:delText>1</w:delText>
        </w:r>
      </w:del>
      <w:r w:rsidR="002F61DC" w:rsidRPr="00DC248F">
        <w:rPr>
          <w:rFonts w:asciiTheme="minorHAnsi" w:hAnsiTheme="minorHAnsi" w:cstheme="minorHAnsi"/>
          <w:color w:val="auto"/>
        </w:rPr>
        <w:t xml:space="preserve">. Only </w:t>
      </w:r>
      <w:r w:rsidR="00150BD6">
        <w:rPr>
          <w:rFonts w:asciiTheme="minorHAnsi" w:hAnsiTheme="minorHAnsi" w:cstheme="minorHAnsi"/>
          <w:color w:val="auto"/>
        </w:rPr>
        <w:t>1/3</w:t>
      </w:r>
      <w:r w:rsidR="002F61DC" w:rsidRPr="00DC248F">
        <w:rPr>
          <w:rFonts w:asciiTheme="minorHAnsi" w:hAnsiTheme="minorHAnsi" w:cstheme="minorHAnsi"/>
          <w:color w:val="auto"/>
        </w:rPr>
        <w:t xml:space="preserve"> had a natural birth, meaning that the </w:t>
      </w:r>
      <w:r w:rsidRPr="00DC248F">
        <w:rPr>
          <w:rFonts w:asciiTheme="minorHAnsi" w:hAnsiTheme="minorHAnsi" w:cstheme="minorHAnsi"/>
          <w:color w:val="auto"/>
        </w:rPr>
        <w:t xml:space="preserve">other </w:t>
      </w:r>
      <w:r w:rsidR="00150BD6">
        <w:rPr>
          <w:rFonts w:asciiTheme="minorHAnsi" w:hAnsiTheme="minorHAnsi" w:cstheme="minorHAnsi"/>
          <w:color w:val="auto"/>
        </w:rPr>
        <w:t>2/3</w:t>
      </w:r>
      <w:r w:rsidR="002F61DC" w:rsidRPr="00DC248F">
        <w:rPr>
          <w:rFonts w:asciiTheme="minorHAnsi" w:hAnsiTheme="minorHAnsi" w:cstheme="minorHAnsi"/>
          <w:color w:val="auto"/>
        </w:rPr>
        <w:t xml:space="preserve"> </w:t>
      </w:r>
      <w:r w:rsidR="004B7CE0" w:rsidRPr="00DC248F">
        <w:rPr>
          <w:rFonts w:asciiTheme="minorHAnsi" w:hAnsiTheme="minorHAnsi" w:cstheme="minorHAnsi"/>
          <w:color w:val="auto"/>
        </w:rPr>
        <w:t>experienced</w:t>
      </w:r>
      <w:r w:rsidR="002F61DC" w:rsidRPr="00DC248F">
        <w:rPr>
          <w:rFonts w:asciiTheme="minorHAnsi" w:hAnsiTheme="minorHAnsi" w:cstheme="minorHAnsi"/>
          <w:color w:val="auto"/>
        </w:rPr>
        <w:t xml:space="preserve"> epidural and vacuum (15.9%)</w:t>
      </w:r>
      <w:r w:rsidRPr="00DC248F">
        <w:rPr>
          <w:rFonts w:asciiTheme="minorHAnsi" w:hAnsiTheme="minorHAnsi" w:cstheme="minorHAnsi"/>
          <w:color w:val="auto"/>
        </w:rPr>
        <w:t>,</w:t>
      </w:r>
      <w:r w:rsidR="002F61DC" w:rsidRPr="00DC248F">
        <w:rPr>
          <w:rFonts w:asciiTheme="minorHAnsi" w:hAnsiTheme="minorHAnsi" w:cstheme="minorHAnsi"/>
          <w:color w:val="auto"/>
        </w:rPr>
        <w:t xml:space="preserve"> forceps</w:t>
      </w:r>
      <w:r w:rsidR="00634017">
        <w:rPr>
          <w:rFonts w:asciiTheme="minorHAnsi" w:hAnsiTheme="minorHAnsi" w:cstheme="minorHAnsi"/>
          <w:color w:val="auto"/>
        </w:rPr>
        <w:t>-</w:t>
      </w:r>
      <w:r w:rsidR="002F61DC" w:rsidRPr="00DC248F">
        <w:rPr>
          <w:rFonts w:asciiTheme="minorHAnsi" w:hAnsiTheme="minorHAnsi" w:cstheme="minorHAnsi"/>
          <w:color w:val="auto"/>
        </w:rPr>
        <w:t>assisted (2.9%)</w:t>
      </w:r>
      <w:r w:rsidR="00634017">
        <w:rPr>
          <w:rFonts w:asciiTheme="minorHAnsi" w:hAnsiTheme="minorHAnsi" w:cstheme="minorHAnsi"/>
          <w:color w:val="auto"/>
        </w:rPr>
        <w:t>,</w:t>
      </w:r>
      <w:r w:rsidR="002F61DC" w:rsidRPr="00DC248F">
        <w:rPr>
          <w:rFonts w:asciiTheme="minorHAnsi" w:hAnsiTheme="minorHAnsi" w:cstheme="minorHAnsi"/>
          <w:color w:val="auto"/>
        </w:rPr>
        <w:t xml:space="preserve"> or </w:t>
      </w:r>
      <w:r w:rsidR="00634017">
        <w:rPr>
          <w:rFonts w:asciiTheme="minorHAnsi" w:hAnsiTheme="minorHAnsi" w:cstheme="minorHAnsi"/>
          <w:color w:val="auto"/>
        </w:rPr>
        <w:t>C-</w:t>
      </w:r>
      <w:r w:rsidR="002F61DC" w:rsidRPr="00DC248F">
        <w:rPr>
          <w:rFonts w:asciiTheme="minorHAnsi" w:hAnsiTheme="minorHAnsi" w:cstheme="minorHAnsi"/>
          <w:color w:val="auto"/>
        </w:rPr>
        <w:t>section (18.8%)</w:t>
      </w:r>
      <w:r w:rsidRPr="00DC248F">
        <w:rPr>
          <w:rFonts w:asciiTheme="minorHAnsi" w:hAnsiTheme="minorHAnsi" w:cstheme="minorHAnsi"/>
          <w:color w:val="auto"/>
        </w:rPr>
        <w:t xml:space="preserve"> births.</w:t>
      </w:r>
      <w:r w:rsidR="006D18C6" w:rsidRPr="00DC248F">
        <w:rPr>
          <w:rFonts w:asciiTheme="minorHAnsi" w:hAnsiTheme="minorHAnsi" w:cstheme="minorHAnsi"/>
          <w:color w:val="auto"/>
        </w:rPr>
        <w:t xml:space="preserve"> </w:t>
      </w:r>
      <w:r w:rsidR="00685FE0" w:rsidRPr="00DC248F">
        <w:rPr>
          <w:rFonts w:asciiTheme="minorHAnsi" w:hAnsiTheme="minorHAnsi" w:cstheme="minorHAnsi"/>
          <w:color w:val="auto"/>
        </w:rPr>
        <w:t>In this study, a</w:t>
      </w:r>
      <w:r w:rsidR="002863A3" w:rsidRPr="00DC248F">
        <w:rPr>
          <w:rFonts w:asciiTheme="minorHAnsi" w:hAnsiTheme="minorHAnsi" w:cstheme="minorHAnsi"/>
          <w:color w:val="auto"/>
        </w:rPr>
        <w:t xml:space="preserve">ll </w:t>
      </w:r>
      <w:r w:rsidR="00764351" w:rsidRPr="00DC248F">
        <w:rPr>
          <w:rFonts w:asciiTheme="minorHAnsi" w:hAnsiTheme="minorHAnsi" w:cstheme="minorHAnsi"/>
          <w:color w:val="auto"/>
        </w:rPr>
        <w:t xml:space="preserve">infants </w:t>
      </w:r>
      <w:r w:rsidR="00864B32" w:rsidRPr="00DC248F">
        <w:rPr>
          <w:rFonts w:asciiTheme="minorHAnsi" w:hAnsiTheme="minorHAnsi" w:cstheme="minorHAnsi"/>
          <w:color w:val="auto"/>
        </w:rPr>
        <w:t>had skull</w:t>
      </w:r>
      <w:r w:rsidR="002863A3" w:rsidRPr="00DC248F">
        <w:rPr>
          <w:rFonts w:asciiTheme="minorHAnsi" w:hAnsiTheme="minorHAnsi" w:cstheme="minorHAnsi"/>
          <w:color w:val="auto"/>
        </w:rPr>
        <w:t xml:space="preserve"> lesion</w:t>
      </w:r>
      <w:r w:rsidRPr="00DC248F">
        <w:rPr>
          <w:rFonts w:asciiTheme="minorHAnsi" w:hAnsiTheme="minorHAnsi" w:cstheme="minorHAnsi"/>
          <w:color w:val="auto"/>
        </w:rPr>
        <w:t>s</w:t>
      </w:r>
      <w:r w:rsidR="00ED0198" w:rsidRPr="00DC248F">
        <w:rPr>
          <w:rFonts w:asciiTheme="minorHAnsi" w:hAnsiTheme="minorHAnsi" w:cstheme="minorHAnsi"/>
          <w:color w:val="auto"/>
        </w:rPr>
        <w:t xml:space="preserve"> </w:t>
      </w:r>
      <w:r w:rsidR="00C4292B" w:rsidRPr="00DC248F">
        <w:rPr>
          <w:rFonts w:asciiTheme="minorHAnsi" w:hAnsiTheme="minorHAnsi" w:cstheme="minorHAnsi"/>
          <w:color w:val="auto"/>
        </w:rPr>
        <w:t>(</w:t>
      </w:r>
      <w:r w:rsidR="00386672" w:rsidRPr="00386672">
        <w:rPr>
          <w:rFonts w:asciiTheme="minorHAnsi" w:hAnsiTheme="minorHAnsi" w:cstheme="minorHAnsi"/>
          <w:b/>
          <w:color w:val="auto"/>
        </w:rPr>
        <w:t xml:space="preserve">Table </w:t>
      </w:r>
      <w:ins w:id="11" w:author="Isabelle Gaboury" w:date="2018-10-15T15:43:00Z">
        <w:r w:rsidR="00ED2B1D">
          <w:rPr>
            <w:rFonts w:asciiTheme="minorHAnsi" w:hAnsiTheme="minorHAnsi" w:cstheme="minorHAnsi"/>
            <w:b/>
            <w:color w:val="auto"/>
          </w:rPr>
          <w:t>3</w:t>
        </w:r>
      </w:ins>
      <w:del w:id="12" w:author="Isabelle Gaboury" w:date="2018-10-15T15:43:00Z">
        <w:r w:rsidR="00386672" w:rsidRPr="00386672" w:rsidDel="00ED2B1D">
          <w:rPr>
            <w:rFonts w:asciiTheme="minorHAnsi" w:hAnsiTheme="minorHAnsi" w:cstheme="minorHAnsi"/>
            <w:b/>
            <w:color w:val="auto"/>
          </w:rPr>
          <w:delText>2</w:delText>
        </w:r>
      </w:del>
      <w:r w:rsidR="00C4292B" w:rsidRPr="00DC248F">
        <w:rPr>
          <w:rFonts w:asciiTheme="minorHAnsi" w:hAnsiTheme="minorHAnsi" w:cstheme="minorHAnsi"/>
          <w:color w:val="auto"/>
        </w:rPr>
        <w:t>)</w:t>
      </w:r>
      <w:r w:rsidR="00E531A9" w:rsidRPr="00DC248F">
        <w:rPr>
          <w:rFonts w:asciiTheme="minorHAnsi" w:hAnsiTheme="minorHAnsi" w:cstheme="minorHAnsi"/>
          <w:color w:val="auto"/>
        </w:rPr>
        <w:t xml:space="preserve">. </w:t>
      </w:r>
      <w:r w:rsidR="00B8204B" w:rsidRPr="00DC248F">
        <w:rPr>
          <w:rFonts w:asciiTheme="minorHAnsi" w:hAnsiTheme="minorHAnsi" w:cstheme="minorHAnsi"/>
          <w:color w:val="auto"/>
        </w:rPr>
        <w:t>The posterior quarter represented by the occip</w:t>
      </w:r>
      <w:r w:rsidR="00193752" w:rsidRPr="00DC248F">
        <w:rPr>
          <w:rFonts w:asciiTheme="minorHAnsi" w:hAnsiTheme="minorHAnsi" w:cstheme="minorHAnsi"/>
          <w:color w:val="auto"/>
        </w:rPr>
        <w:t>ital</w:t>
      </w:r>
      <w:r w:rsidR="00B8204B" w:rsidRPr="00DC248F">
        <w:rPr>
          <w:rFonts w:asciiTheme="minorHAnsi" w:hAnsiTheme="minorHAnsi" w:cstheme="minorHAnsi"/>
          <w:color w:val="auto"/>
        </w:rPr>
        <w:t xml:space="preserve"> and the temporal bones </w:t>
      </w:r>
      <w:r w:rsidR="00764351" w:rsidRPr="00DC248F">
        <w:rPr>
          <w:rFonts w:asciiTheme="minorHAnsi" w:hAnsiTheme="minorHAnsi" w:cstheme="minorHAnsi"/>
          <w:color w:val="auto"/>
        </w:rPr>
        <w:t xml:space="preserve">was </w:t>
      </w:r>
      <w:r w:rsidR="00B8204B" w:rsidRPr="00DC248F">
        <w:rPr>
          <w:rFonts w:asciiTheme="minorHAnsi" w:hAnsiTheme="minorHAnsi" w:cstheme="minorHAnsi"/>
          <w:color w:val="auto"/>
        </w:rPr>
        <w:t xml:space="preserve">the main area </w:t>
      </w:r>
      <w:r w:rsidR="00764351" w:rsidRPr="00DC248F">
        <w:rPr>
          <w:rFonts w:asciiTheme="minorHAnsi" w:hAnsiTheme="minorHAnsi" w:cstheme="minorHAnsi"/>
          <w:color w:val="auto"/>
        </w:rPr>
        <w:t>identified; in</w:t>
      </w:r>
      <w:r w:rsidR="00B8204B" w:rsidRPr="00DC248F">
        <w:rPr>
          <w:rFonts w:asciiTheme="minorHAnsi" w:hAnsiTheme="minorHAnsi" w:cstheme="minorHAnsi"/>
          <w:color w:val="auto"/>
        </w:rPr>
        <w:t xml:space="preserve"> particular</w:t>
      </w:r>
      <w:r w:rsidR="00634017">
        <w:rPr>
          <w:rFonts w:asciiTheme="minorHAnsi" w:hAnsiTheme="minorHAnsi" w:cstheme="minorHAnsi"/>
          <w:color w:val="auto"/>
        </w:rPr>
        <w:t>,</w:t>
      </w:r>
      <w:r w:rsidR="00B8204B" w:rsidRPr="00DC248F">
        <w:rPr>
          <w:rFonts w:asciiTheme="minorHAnsi" w:hAnsiTheme="minorHAnsi" w:cstheme="minorHAnsi"/>
          <w:color w:val="auto"/>
        </w:rPr>
        <w:t xml:space="preserve"> the right </w:t>
      </w:r>
      <w:r w:rsidR="00764351" w:rsidRPr="00DC248F">
        <w:rPr>
          <w:rFonts w:asciiTheme="minorHAnsi" w:hAnsiTheme="minorHAnsi" w:cstheme="minorHAnsi"/>
          <w:color w:val="auto"/>
        </w:rPr>
        <w:t xml:space="preserve">side </w:t>
      </w:r>
      <w:r w:rsidR="00B8204B" w:rsidRPr="00DC248F">
        <w:rPr>
          <w:rFonts w:asciiTheme="minorHAnsi" w:hAnsiTheme="minorHAnsi" w:cstheme="minorHAnsi"/>
          <w:color w:val="auto"/>
        </w:rPr>
        <w:t>of this quarter. The pelvi</w:t>
      </w:r>
      <w:r w:rsidR="00764351" w:rsidRPr="00DC248F">
        <w:rPr>
          <w:rFonts w:asciiTheme="minorHAnsi" w:hAnsiTheme="minorHAnsi" w:cstheme="minorHAnsi"/>
          <w:color w:val="auto"/>
        </w:rPr>
        <w:t>s</w:t>
      </w:r>
      <w:r w:rsidR="00E34C57" w:rsidRPr="00DC248F">
        <w:rPr>
          <w:rFonts w:asciiTheme="minorHAnsi" w:hAnsiTheme="minorHAnsi" w:cstheme="minorHAnsi"/>
          <w:color w:val="auto"/>
        </w:rPr>
        <w:t xml:space="preserve"> wa</w:t>
      </w:r>
      <w:r w:rsidR="00B8204B" w:rsidRPr="00DC248F">
        <w:rPr>
          <w:rFonts w:asciiTheme="minorHAnsi" w:hAnsiTheme="minorHAnsi" w:cstheme="minorHAnsi"/>
          <w:color w:val="auto"/>
        </w:rPr>
        <w:t xml:space="preserve">s the second </w:t>
      </w:r>
      <w:r w:rsidR="00764351" w:rsidRPr="00DC248F">
        <w:rPr>
          <w:rFonts w:asciiTheme="minorHAnsi" w:hAnsiTheme="minorHAnsi" w:cstheme="minorHAnsi"/>
          <w:color w:val="auto"/>
        </w:rPr>
        <w:t xml:space="preserve">most common </w:t>
      </w:r>
      <w:r w:rsidR="00B8204B" w:rsidRPr="00DC248F">
        <w:rPr>
          <w:rFonts w:asciiTheme="minorHAnsi" w:hAnsiTheme="minorHAnsi" w:cstheme="minorHAnsi"/>
          <w:color w:val="auto"/>
        </w:rPr>
        <w:t>lesion site</w:t>
      </w:r>
      <w:r w:rsidR="00764351" w:rsidRPr="00DC248F">
        <w:rPr>
          <w:rFonts w:asciiTheme="minorHAnsi" w:hAnsiTheme="minorHAnsi" w:cstheme="minorHAnsi"/>
          <w:color w:val="auto"/>
        </w:rPr>
        <w:t>,</w:t>
      </w:r>
      <w:r w:rsidR="00B8204B" w:rsidRPr="00DC248F">
        <w:rPr>
          <w:rFonts w:asciiTheme="minorHAnsi" w:hAnsiTheme="minorHAnsi" w:cstheme="minorHAnsi"/>
          <w:color w:val="auto"/>
        </w:rPr>
        <w:t xml:space="preserve"> followed by the face. </w:t>
      </w:r>
      <w:r w:rsidR="00056332" w:rsidRPr="00DC248F">
        <w:rPr>
          <w:rFonts w:asciiTheme="minorHAnsi" w:hAnsiTheme="minorHAnsi" w:cstheme="minorHAnsi"/>
          <w:color w:val="auto"/>
        </w:rPr>
        <w:t>L</w:t>
      </w:r>
      <w:r w:rsidR="00B8204B" w:rsidRPr="00DC248F">
        <w:rPr>
          <w:rFonts w:asciiTheme="minorHAnsi" w:hAnsiTheme="minorHAnsi" w:cstheme="minorHAnsi"/>
          <w:color w:val="auto"/>
        </w:rPr>
        <w:t xml:space="preserve">esion sites are </w:t>
      </w:r>
      <w:r w:rsidR="0066276A" w:rsidRPr="00DC248F">
        <w:rPr>
          <w:rFonts w:asciiTheme="minorHAnsi" w:hAnsiTheme="minorHAnsi" w:cstheme="minorHAnsi"/>
          <w:color w:val="auto"/>
        </w:rPr>
        <w:t>described</w:t>
      </w:r>
      <w:r w:rsidR="00B8204B" w:rsidRPr="00DC248F">
        <w:rPr>
          <w:rFonts w:asciiTheme="minorHAnsi" w:hAnsiTheme="minorHAnsi" w:cstheme="minorHAnsi"/>
          <w:color w:val="auto"/>
        </w:rPr>
        <w:t xml:space="preserve"> in detail</w:t>
      </w:r>
      <w:r w:rsidR="00056332" w:rsidRPr="00DC248F">
        <w:rPr>
          <w:rFonts w:asciiTheme="minorHAnsi" w:hAnsiTheme="minorHAnsi" w:cstheme="minorHAnsi"/>
          <w:color w:val="auto"/>
        </w:rPr>
        <w:t xml:space="preserve"> </w:t>
      </w:r>
      <w:r w:rsidR="00E34C57" w:rsidRPr="00DC248F">
        <w:rPr>
          <w:rFonts w:asciiTheme="minorHAnsi" w:hAnsiTheme="minorHAnsi" w:cstheme="minorHAnsi"/>
          <w:color w:val="auto"/>
        </w:rPr>
        <w:t>i</w:t>
      </w:r>
      <w:r w:rsidR="00056332" w:rsidRPr="00DC248F">
        <w:rPr>
          <w:rFonts w:asciiTheme="minorHAnsi" w:hAnsiTheme="minorHAnsi" w:cstheme="minorHAnsi"/>
          <w:color w:val="auto"/>
        </w:rPr>
        <w:t xml:space="preserve">n </w:t>
      </w:r>
      <w:r w:rsidR="00386672" w:rsidRPr="00386672">
        <w:rPr>
          <w:rFonts w:asciiTheme="minorHAnsi" w:hAnsiTheme="minorHAnsi" w:cstheme="minorHAnsi"/>
          <w:b/>
          <w:color w:val="auto"/>
        </w:rPr>
        <w:t xml:space="preserve">Table </w:t>
      </w:r>
      <w:ins w:id="13" w:author="Isabelle Gaboury" w:date="2018-10-15T15:43:00Z">
        <w:r w:rsidR="00ED2B1D">
          <w:rPr>
            <w:rFonts w:asciiTheme="minorHAnsi" w:hAnsiTheme="minorHAnsi" w:cstheme="minorHAnsi"/>
            <w:b/>
            <w:color w:val="auto"/>
          </w:rPr>
          <w:t>4</w:t>
        </w:r>
      </w:ins>
      <w:del w:id="14" w:author="Isabelle Gaboury" w:date="2018-10-15T15:43:00Z">
        <w:r w:rsidR="00386672" w:rsidRPr="00386672" w:rsidDel="00ED2B1D">
          <w:rPr>
            <w:rFonts w:asciiTheme="minorHAnsi" w:hAnsiTheme="minorHAnsi" w:cstheme="minorHAnsi"/>
            <w:b/>
            <w:color w:val="auto"/>
          </w:rPr>
          <w:delText>3</w:delText>
        </w:r>
      </w:del>
      <w:r w:rsidR="00E34C57" w:rsidRPr="00DC248F">
        <w:rPr>
          <w:rFonts w:asciiTheme="minorHAnsi" w:hAnsiTheme="minorHAnsi" w:cstheme="minorHAnsi"/>
          <w:color w:val="auto"/>
        </w:rPr>
        <w:t>;</w:t>
      </w:r>
      <w:r w:rsidR="00B8204B" w:rsidRPr="00DC248F">
        <w:rPr>
          <w:rFonts w:asciiTheme="minorHAnsi" w:hAnsiTheme="minorHAnsi" w:cstheme="minorHAnsi"/>
          <w:color w:val="auto"/>
        </w:rPr>
        <w:t xml:space="preserve"> </w:t>
      </w:r>
      <w:r w:rsidR="00E34C57" w:rsidRPr="00DC248F">
        <w:rPr>
          <w:rFonts w:asciiTheme="minorHAnsi" w:hAnsiTheme="minorHAnsi" w:cstheme="minorHAnsi"/>
          <w:color w:val="auto"/>
        </w:rPr>
        <w:t>the</w:t>
      </w:r>
      <w:r w:rsidR="00B8204B" w:rsidRPr="00DC248F">
        <w:rPr>
          <w:rFonts w:asciiTheme="minorHAnsi" w:hAnsiTheme="minorHAnsi" w:cstheme="minorHAnsi"/>
          <w:color w:val="auto"/>
        </w:rPr>
        <w:t xml:space="preserve"> majority of lesions </w:t>
      </w:r>
      <w:r w:rsidR="00E34C57" w:rsidRPr="00DC248F">
        <w:rPr>
          <w:rFonts w:asciiTheme="minorHAnsi" w:hAnsiTheme="minorHAnsi" w:cstheme="minorHAnsi"/>
          <w:color w:val="auto"/>
        </w:rPr>
        <w:t xml:space="preserve">being situated </w:t>
      </w:r>
      <w:r w:rsidR="00B8204B" w:rsidRPr="00DC248F">
        <w:rPr>
          <w:rFonts w:asciiTheme="minorHAnsi" w:hAnsiTheme="minorHAnsi" w:cstheme="minorHAnsi"/>
          <w:color w:val="auto"/>
        </w:rPr>
        <w:t xml:space="preserve">at the </w:t>
      </w:r>
      <w:r w:rsidR="00E34C57" w:rsidRPr="00DC248F">
        <w:rPr>
          <w:rFonts w:asciiTheme="minorHAnsi" w:hAnsiTheme="minorHAnsi" w:cstheme="minorHAnsi"/>
          <w:color w:val="auto"/>
        </w:rPr>
        <w:t xml:space="preserve">level of the </w:t>
      </w:r>
      <w:r w:rsidR="00B8204B" w:rsidRPr="00DC248F">
        <w:rPr>
          <w:rFonts w:asciiTheme="minorHAnsi" w:hAnsiTheme="minorHAnsi" w:cstheme="minorHAnsi"/>
          <w:color w:val="auto"/>
        </w:rPr>
        <w:t>occip</w:t>
      </w:r>
      <w:r w:rsidR="00193752" w:rsidRPr="00DC248F">
        <w:rPr>
          <w:rFonts w:asciiTheme="minorHAnsi" w:hAnsiTheme="minorHAnsi" w:cstheme="minorHAnsi"/>
          <w:color w:val="auto"/>
        </w:rPr>
        <w:t>ital</w:t>
      </w:r>
      <w:r w:rsidR="00E34C57" w:rsidRPr="00DC248F">
        <w:rPr>
          <w:rFonts w:asciiTheme="minorHAnsi" w:hAnsiTheme="minorHAnsi" w:cstheme="minorHAnsi"/>
          <w:color w:val="auto"/>
        </w:rPr>
        <w:t xml:space="preserve"> bones</w:t>
      </w:r>
      <w:r w:rsidR="00B8204B" w:rsidRPr="00DC248F">
        <w:rPr>
          <w:rFonts w:asciiTheme="minorHAnsi" w:hAnsiTheme="minorHAnsi" w:cstheme="minorHAnsi"/>
          <w:color w:val="auto"/>
        </w:rPr>
        <w:t>, temporal bones</w:t>
      </w:r>
      <w:r w:rsidR="00E34C57" w:rsidRPr="00DC248F">
        <w:rPr>
          <w:rFonts w:asciiTheme="minorHAnsi" w:hAnsiTheme="minorHAnsi" w:cstheme="minorHAnsi"/>
          <w:color w:val="auto"/>
        </w:rPr>
        <w:t>,</w:t>
      </w:r>
      <w:r w:rsidR="00B8204B" w:rsidRPr="00DC248F">
        <w:rPr>
          <w:rFonts w:asciiTheme="minorHAnsi" w:hAnsiTheme="minorHAnsi" w:cstheme="minorHAnsi"/>
          <w:color w:val="auto"/>
        </w:rPr>
        <w:t xml:space="preserve"> and </w:t>
      </w:r>
      <w:r w:rsidR="00764351" w:rsidRPr="00DC248F">
        <w:rPr>
          <w:rFonts w:asciiTheme="minorHAnsi" w:hAnsiTheme="minorHAnsi" w:cstheme="minorHAnsi"/>
          <w:color w:val="auto"/>
        </w:rPr>
        <w:t xml:space="preserve">skull </w:t>
      </w:r>
      <w:r w:rsidR="00B8204B" w:rsidRPr="00DC248F">
        <w:rPr>
          <w:rFonts w:asciiTheme="minorHAnsi" w:hAnsiTheme="minorHAnsi" w:cstheme="minorHAnsi"/>
          <w:color w:val="auto"/>
        </w:rPr>
        <w:t>sutures</w:t>
      </w:r>
      <w:r w:rsidR="00764351" w:rsidRPr="00DC248F">
        <w:rPr>
          <w:rFonts w:asciiTheme="minorHAnsi" w:hAnsiTheme="minorHAnsi" w:cstheme="minorHAnsi"/>
          <w:color w:val="auto"/>
        </w:rPr>
        <w:t>, followed by</w:t>
      </w:r>
      <w:r w:rsidR="00EA1B2D" w:rsidRPr="00DC248F">
        <w:rPr>
          <w:rFonts w:asciiTheme="minorHAnsi" w:hAnsiTheme="minorHAnsi" w:cstheme="minorHAnsi"/>
          <w:color w:val="auto"/>
        </w:rPr>
        <w:t xml:space="preserve"> the sacrum. </w:t>
      </w:r>
    </w:p>
    <w:p w14:paraId="0B040455" w14:textId="77777777" w:rsidR="00664878" w:rsidRPr="00DC248F" w:rsidRDefault="00664878" w:rsidP="00D81544">
      <w:pPr>
        <w:rPr>
          <w:rFonts w:asciiTheme="minorHAnsi" w:hAnsiTheme="minorHAnsi" w:cstheme="minorHAnsi"/>
          <w:color w:val="auto"/>
        </w:rPr>
      </w:pPr>
    </w:p>
    <w:p w14:paraId="00F02824" w14:textId="09126EDD" w:rsidR="007C3726" w:rsidRPr="00DC248F" w:rsidRDefault="00007704" w:rsidP="00D81544">
      <w:pPr>
        <w:rPr>
          <w:rFonts w:asciiTheme="minorHAnsi" w:hAnsiTheme="minorHAnsi" w:cstheme="minorHAnsi"/>
          <w:color w:val="auto"/>
        </w:rPr>
      </w:pPr>
      <w:r w:rsidRPr="00DC248F">
        <w:rPr>
          <w:rFonts w:asciiTheme="minorHAnsi" w:hAnsiTheme="minorHAnsi" w:cstheme="minorHAnsi"/>
          <w:color w:val="auto"/>
        </w:rPr>
        <w:t xml:space="preserve">The </w:t>
      </w:r>
      <w:r w:rsidR="00937AB5" w:rsidRPr="00DC248F">
        <w:rPr>
          <w:rFonts w:asciiTheme="minorHAnsi" w:hAnsiTheme="minorHAnsi" w:cstheme="minorHAnsi"/>
          <w:color w:val="auto"/>
        </w:rPr>
        <w:t>infants</w:t>
      </w:r>
      <w:r w:rsidRPr="00DC248F">
        <w:rPr>
          <w:rFonts w:asciiTheme="minorHAnsi" w:hAnsiTheme="minorHAnsi" w:cstheme="minorHAnsi"/>
          <w:color w:val="auto"/>
        </w:rPr>
        <w:t>’ head rotation</w:t>
      </w:r>
      <w:r w:rsidR="00634017">
        <w:rPr>
          <w:rFonts w:asciiTheme="minorHAnsi" w:hAnsiTheme="minorHAnsi" w:cstheme="minorHAnsi"/>
          <w:color w:val="auto"/>
        </w:rPr>
        <w:t>,</w:t>
      </w:r>
      <w:r w:rsidRPr="00DC248F">
        <w:rPr>
          <w:rFonts w:asciiTheme="minorHAnsi" w:hAnsiTheme="minorHAnsi" w:cstheme="minorHAnsi"/>
          <w:color w:val="auto"/>
        </w:rPr>
        <w:t xml:space="preserve"> </w:t>
      </w:r>
      <w:r w:rsidR="00764351" w:rsidRPr="00DC248F">
        <w:rPr>
          <w:rFonts w:asciiTheme="minorHAnsi" w:hAnsiTheme="minorHAnsi" w:cstheme="minorHAnsi"/>
          <w:color w:val="auto"/>
        </w:rPr>
        <w:t xml:space="preserve">as </w:t>
      </w:r>
      <w:r w:rsidRPr="00DC248F">
        <w:rPr>
          <w:rFonts w:asciiTheme="minorHAnsi" w:hAnsiTheme="minorHAnsi" w:cstheme="minorHAnsi"/>
          <w:color w:val="auto"/>
        </w:rPr>
        <w:t xml:space="preserve">assessed with the goniometer </w:t>
      </w:r>
      <w:r w:rsidR="00764351" w:rsidRPr="00DC248F">
        <w:rPr>
          <w:rFonts w:asciiTheme="minorHAnsi" w:hAnsiTheme="minorHAnsi" w:cstheme="minorHAnsi"/>
          <w:color w:val="auto"/>
        </w:rPr>
        <w:t>prior to</w:t>
      </w:r>
      <w:r w:rsidRPr="00DC248F">
        <w:rPr>
          <w:rFonts w:asciiTheme="minorHAnsi" w:hAnsiTheme="minorHAnsi" w:cstheme="minorHAnsi"/>
          <w:color w:val="auto"/>
        </w:rPr>
        <w:t xml:space="preserve"> and </w:t>
      </w:r>
      <w:r w:rsidR="00764351" w:rsidRPr="00DC248F">
        <w:rPr>
          <w:rFonts w:asciiTheme="minorHAnsi" w:hAnsiTheme="minorHAnsi" w:cstheme="minorHAnsi"/>
          <w:color w:val="auto"/>
        </w:rPr>
        <w:t xml:space="preserve">following </w:t>
      </w:r>
      <w:r w:rsidRPr="00DC248F">
        <w:rPr>
          <w:rFonts w:asciiTheme="minorHAnsi" w:hAnsiTheme="minorHAnsi" w:cstheme="minorHAnsi"/>
          <w:color w:val="auto"/>
        </w:rPr>
        <w:t>the osteopathic intervention (sham manipulation or osteopathic treatment)</w:t>
      </w:r>
      <w:r w:rsidR="00634017">
        <w:rPr>
          <w:rFonts w:asciiTheme="minorHAnsi" w:hAnsiTheme="minorHAnsi" w:cstheme="minorHAnsi"/>
          <w:color w:val="auto"/>
        </w:rPr>
        <w:t>,</w:t>
      </w:r>
      <w:r w:rsidRPr="00DC248F">
        <w:rPr>
          <w:rFonts w:asciiTheme="minorHAnsi" w:hAnsiTheme="minorHAnsi" w:cstheme="minorHAnsi"/>
          <w:color w:val="auto"/>
        </w:rPr>
        <w:t xml:space="preserve"> </w:t>
      </w:r>
      <w:r w:rsidR="00764351" w:rsidRPr="00DC248F">
        <w:rPr>
          <w:rFonts w:asciiTheme="minorHAnsi" w:hAnsiTheme="minorHAnsi" w:cstheme="minorHAnsi"/>
          <w:color w:val="auto"/>
        </w:rPr>
        <w:t xml:space="preserve">was </w:t>
      </w:r>
      <w:r w:rsidR="00E34C57" w:rsidRPr="00DC248F">
        <w:rPr>
          <w:rFonts w:asciiTheme="minorHAnsi" w:hAnsiTheme="minorHAnsi" w:cstheme="minorHAnsi"/>
          <w:color w:val="auto"/>
        </w:rPr>
        <w:t>improved (</w:t>
      </w:r>
      <w:r w:rsidRPr="00DC248F">
        <w:rPr>
          <w:rFonts w:asciiTheme="minorHAnsi" w:hAnsiTheme="minorHAnsi" w:cstheme="minorHAnsi"/>
          <w:color w:val="auto"/>
        </w:rPr>
        <w:t>statistical</w:t>
      </w:r>
      <w:r w:rsidR="00E34C57" w:rsidRPr="00DC248F">
        <w:rPr>
          <w:rFonts w:asciiTheme="minorHAnsi" w:hAnsiTheme="minorHAnsi" w:cstheme="minorHAnsi"/>
          <w:color w:val="auto"/>
        </w:rPr>
        <w:t>ly significant change)</w:t>
      </w:r>
      <w:r w:rsidR="00764351" w:rsidRPr="00DC248F">
        <w:rPr>
          <w:rFonts w:asciiTheme="minorHAnsi" w:hAnsiTheme="minorHAnsi" w:cstheme="minorHAnsi"/>
          <w:color w:val="auto"/>
        </w:rPr>
        <w:t xml:space="preserve"> by the osteopathic treatment, for </w:t>
      </w:r>
      <w:r w:rsidRPr="00DC248F">
        <w:rPr>
          <w:rFonts w:asciiTheme="minorHAnsi" w:hAnsiTheme="minorHAnsi" w:cstheme="minorHAnsi"/>
          <w:color w:val="auto"/>
        </w:rPr>
        <w:t>both right and left head rotation</w:t>
      </w:r>
      <w:r w:rsidR="00ED0198" w:rsidRPr="00DC248F">
        <w:rPr>
          <w:rFonts w:asciiTheme="minorHAnsi" w:hAnsiTheme="minorHAnsi" w:cstheme="minorHAnsi"/>
          <w:color w:val="auto"/>
        </w:rPr>
        <w:t xml:space="preserve"> </w:t>
      </w:r>
      <w:r w:rsidR="00C4292B" w:rsidRPr="00DC248F">
        <w:rPr>
          <w:rFonts w:asciiTheme="minorHAnsi" w:hAnsiTheme="minorHAnsi" w:cstheme="minorHAnsi"/>
          <w:color w:val="auto"/>
        </w:rPr>
        <w:t>(</w:t>
      </w:r>
      <w:r w:rsidR="00386672" w:rsidRPr="00386672">
        <w:rPr>
          <w:rFonts w:asciiTheme="minorHAnsi" w:hAnsiTheme="minorHAnsi" w:cstheme="minorHAnsi"/>
          <w:b/>
          <w:color w:val="auto"/>
        </w:rPr>
        <w:t xml:space="preserve">Table </w:t>
      </w:r>
      <w:ins w:id="15" w:author="Isabelle Gaboury" w:date="2018-10-15T15:44:00Z">
        <w:r w:rsidR="00ED2B1D">
          <w:rPr>
            <w:rFonts w:asciiTheme="minorHAnsi" w:hAnsiTheme="minorHAnsi" w:cstheme="minorHAnsi"/>
            <w:b/>
            <w:color w:val="auto"/>
          </w:rPr>
          <w:t>5</w:t>
        </w:r>
      </w:ins>
      <w:del w:id="16" w:author="Isabelle Gaboury" w:date="2018-10-15T15:44:00Z">
        <w:r w:rsidR="00386672" w:rsidRPr="00386672" w:rsidDel="00ED2B1D">
          <w:rPr>
            <w:rFonts w:asciiTheme="minorHAnsi" w:hAnsiTheme="minorHAnsi" w:cstheme="minorHAnsi"/>
            <w:b/>
            <w:color w:val="auto"/>
          </w:rPr>
          <w:delText>4</w:delText>
        </w:r>
      </w:del>
      <w:r w:rsidR="00C4292B" w:rsidRPr="00DC248F">
        <w:rPr>
          <w:rFonts w:asciiTheme="minorHAnsi" w:hAnsiTheme="minorHAnsi" w:cstheme="minorHAnsi"/>
          <w:color w:val="auto"/>
        </w:rPr>
        <w:t>)</w:t>
      </w:r>
      <w:r w:rsidRPr="00DC248F">
        <w:rPr>
          <w:rFonts w:asciiTheme="minorHAnsi" w:hAnsiTheme="minorHAnsi" w:cstheme="minorHAnsi"/>
          <w:color w:val="auto"/>
        </w:rPr>
        <w:t xml:space="preserve">. </w:t>
      </w:r>
    </w:p>
    <w:p w14:paraId="47A06326" w14:textId="77777777" w:rsidR="004A64DC" w:rsidRPr="00DC248F" w:rsidRDefault="004A64DC" w:rsidP="00D81544">
      <w:pPr>
        <w:rPr>
          <w:rFonts w:asciiTheme="minorHAnsi" w:hAnsiTheme="minorHAnsi" w:cstheme="minorHAnsi"/>
          <w:color w:val="auto"/>
        </w:rPr>
      </w:pPr>
    </w:p>
    <w:p w14:paraId="159C3105" w14:textId="5B6173D1" w:rsidR="00FF1241" w:rsidRDefault="004A64DC" w:rsidP="00D81544">
      <w:pPr>
        <w:rPr>
          <w:rFonts w:asciiTheme="minorHAnsi" w:hAnsiTheme="minorHAnsi" w:cstheme="minorHAnsi"/>
          <w:b/>
          <w:caps/>
          <w:color w:val="auto"/>
        </w:rPr>
      </w:pPr>
      <w:del w:id="17" w:author="Isabelle Gaboury" w:date="2018-10-15T15:43:00Z">
        <w:r w:rsidRPr="00DC248F" w:rsidDel="00ED2B1D">
          <w:rPr>
            <w:rFonts w:asciiTheme="minorHAnsi" w:hAnsiTheme="minorHAnsi" w:cstheme="minorHAnsi"/>
            <w:b/>
            <w:caps/>
            <w:color w:val="auto"/>
          </w:rPr>
          <w:delText>F</w:delText>
        </w:r>
      </w:del>
      <w:del w:id="18" w:author="Isabelle Gaboury" w:date="2018-10-15T15:42:00Z">
        <w:r w:rsidRPr="00DC248F" w:rsidDel="00ED2B1D">
          <w:rPr>
            <w:rFonts w:asciiTheme="minorHAnsi" w:hAnsiTheme="minorHAnsi" w:cstheme="minorHAnsi"/>
            <w:b/>
            <w:caps/>
            <w:color w:val="auto"/>
          </w:rPr>
          <w:delText xml:space="preserve">igure and </w:delText>
        </w:r>
      </w:del>
      <w:r w:rsidRPr="00DC248F">
        <w:rPr>
          <w:rFonts w:asciiTheme="minorHAnsi" w:hAnsiTheme="minorHAnsi" w:cstheme="minorHAnsi"/>
          <w:b/>
          <w:caps/>
          <w:color w:val="auto"/>
        </w:rPr>
        <w:t>Table Legends:</w:t>
      </w:r>
    </w:p>
    <w:p w14:paraId="44A4F0F7" w14:textId="77777777" w:rsidR="00634017" w:rsidRPr="00DC248F" w:rsidRDefault="00634017" w:rsidP="00D81544">
      <w:pPr>
        <w:rPr>
          <w:rFonts w:asciiTheme="minorHAnsi" w:hAnsiTheme="minorHAnsi" w:cstheme="minorHAnsi"/>
          <w:b/>
          <w:caps/>
          <w:color w:val="auto"/>
        </w:rPr>
      </w:pPr>
    </w:p>
    <w:p w14:paraId="1AF122A8" w14:textId="479E3B3C" w:rsidR="00B84F43" w:rsidRPr="00DC248F" w:rsidRDefault="00ED2B1D" w:rsidP="00B84F43">
      <w:pPr>
        <w:outlineLvl w:val="0"/>
        <w:rPr>
          <w:rFonts w:asciiTheme="minorHAnsi" w:hAnsiTheme="minorHAnsi" w:cstheme="minorHAnsi"/>
          <w:color w:val="auto"/>
        </w:rPr>
      </w:pPr>
      <w:ins w:id="19" w:author="Isabelle Gaboury" w:date="2018-10-15T15:43:00Z">
        <w:r>
          <w:rPr>
            <w:rFonts w:asciiTheme="minorHAnsi" w:hAnsiTheme="minorHAnsi" w:cstheme="minorHAnsi"/>
            <w:b/>
            <w:color w:val="auto"/>
          </w:rPr>
          <w:t>Table</w:t>
        </w:r>
      </w:ins>
      <w:del w:id="20" w:author="Isabelle Gaboury" w:date="2018-10-15T15:43:00Z">
        <w:r w:rsidR="00386672" w:rsidRPr="00386672" w:rsidDel="00ED2B1D">
          <w:rPr>
            <w:rFonts w:asciiTheme="minorHAnsi" w:hAnsiTheme="minorHAnsi" w:cstheme="minorHAnsi"/>
            <w:b/>
            <w:color w:val="auto"/>
          </w:rPr>
          <w:delText>Figure</w:delText>
        </w:r>
      </w:del>
      <w:r w:rsidR="00386672" w:rsidRPr="00386672">
        <w:rPr>
          <w:rFonts w:asciiTheme="minorHAnsi" w:hAnsiTheme="minorHAnsi" w:cstheme="minorHAnsi"/>
          <w:b/>
          <w:color w:val="auto"/>
        </w:rPr>
        <w:t xml:space="preserve"> 1</w:t>
      </w:r>
      <w:r w:rsidR="004A64DC" w:rsidRPr="00DC248F">
        <w:rPr>
          <w:rFonts w:asciiTheme="minorHAnsi" w:hAnsiTheme="minorHAnsi" w:cstheme="minorHAnsi"/>
          <w:b/>
          <w:color w:val="auto"/>
        </w:rPr>
        <w:t>: Standardized assessment grid for osteopathic lesions.</w:t>
      </w:r>
      <w:r w:rsidR="00B84F43" w:rsidRPr="00DC248F">
        <w:rPr>
          <w:rFonts w:asciiTheme="minorHAnsi" w:hAnsiTheme="minorHAnsi" w:cstheme="minorHAnsi"/>
          <w:b/>
          <w:color w:val="auto"/>
        </w:rPr>
        <w:t xml:space="preserve"> </w:t>
      </w:r>
    </w:p>
    <w:p w14:paraId="00557031" w14:textId="768866CA" w:rsidR="004A64DC" w:rsidRPr="00DC248F" w:rsidRDefault="004A64DC" w:rsidP="00D81544">
      <w:pPr>
        <w:rPr>
          <w:rFonts w:asciiTheme="minorHAnsi" w:hAnsiTheme="minorHAnsi" w:cstheme="minorHAnsi"/>
          <w:b/>
          <w:color w:val="auto"/>
        </w:rPr>
      </w:pPr>
    </w:p>
    <w:p w14:paraId="5216DA8E" w14:textId="55D74921" w:rsidR="00B84F43" w:rsidRPr="00DC248F" w:rsidRDefault="00386672" w:rsidP="00B84F43">
      <w:pPr>
        <w:outlineLvl w:val="0"/>
        <w:rPr>
          <w:rFonts w:asciiTheme="minorHAnsi" w:hAnsiTheme="minorHAnsi" w:cstheme="minorHAnsi"/>
          <w:color w:val="auto"/>
        </w:rPr>
      </w:pPr>
      <w:r w:rsidRPr="00386672">
        <w:rPr>
          <w:rFonts w:asciiTheme="minorHAnsi" w:hAnsiTheme="minorHAnsi" w:cstheme="minorHAnsi"/>
          <w:b/>
          <w:color w:val="auto"/>
        </w:rPr>
        <w:t xml:space="preserve">Table </w:t>
      </w:r>
      <w:ins w:id="21" w:author="Isabelle Gaboury" w:date="2018-10-15T15:43:00Z">
        <w:r w:rsidR="00ED2B1D">
          <w:rPr>
            <w:rFonts w:asciiTheme="minorHAnsi" w:hAnsiTheme="minorHAnsi" w:cstheme="minorHAnsi"/>
            <w:b/>
            <w:color w:val="auto"/>
          </w:rPr>
          <w:t>2</w:t>
        </w:r>
      </w:ins>
      <w:del w:id="22" w:author="Isabelle Gaboury" w:date="2018-10-15T15:43:00Z">
        <w:r w:rsidRPr="00386672" w:rsidDel="00ED2B1D">
          <w:rPr>
            <w:rFonts w:asciiTheme="minorHAnsi" w:hAnsiTheme="minorHAnsi" w:cstheme="minorHAnsi"/>
            <w:b/>
            <w:color w:val="auto"/>
          </w:rPr>
          <w:delText>1</w:delText>
        </w:r>
      </w:del>
      <w:r w:rsidR="004A64DC" w:rsidRPr="00DC248F">
        <w:rPr>
          <w:rFonts w:asciiTheme="minorHAnsi" w:hAnsiTheme="minorHAnsi" w:cstheme="minorHAnsi"/>
          <w:b/>
          <w:color w:val="auto"/>
        </w:rPr>
        <w:t>: Participants</w:t>
      </w:r>
      <w:r w:rsidR="00634017">
        <w:rPr>
          <w:rFonts w:asciiTheme="minorHAnsi" w:hAnsiTheme="minorHAnsi" w:cstheme="minorHAnsi"/>
          <w:b/>
          <w:color w:val="auto"/>
        </w:rPr>
        <w:t>’</w:t>
      </w:r>
      <w:r w:rsidR="004A64DC" w:rsidRPr="00DC248F">
        <w:rPr>
          <w:rFonts w:asciiTheme="minorHAnsi" w:hAnsiTheme="minorHAnsi" w:cstheme="minorHAnsi"/>
          <w:b/>
          <w:color w:val="auto"/>
        </w:rPr>
        <w:t xml:space="preserve"> main characteristics.</w:t>
      </w:r>
      <w:r w:rsidR="00B84F43" w:rsidRPr="00DC248F">
        <w:rPr>
          <w:rFonts w:asciiTheme="minorHAnsi" w:hAnsiTheme="minorHAnsi" w:cstheme="minorHAnsi"/>
          <w:color w:val="auto"/>
        </w:rPr>
        <w:t xml:space="preserve"> The control and treatment groups are similar in term</w:t>
      </w:r>
      <w:r w:rsidR="00634017">
        <w:rPr>
          <w:rFonts w:asciiTheme="minorHAnsi" w:hAnsiTheme="minorHAnsi" w:cstheme="minorHAnsi"/>
          <w:color w:val="auto"/>
        </w:rPr>
        <w:t>s</w:t>
      </w:r>
      <w:r w:rsidR="00B84F43" w:rsidRPr="00DC248F">
        <w:rPr>
          <w:rFonts w:asciiTheme="minorHAnsi" w:hAnsiTheme="minorHAnsi" w:cstheme="minorHAnsi"/>
          <w:color w:val="auto"/>
        </w:rPr>
        <w:t xml:space="preserve"> of participant characteristics</w:t>
      </w:r>
      <w:r w:rsidR="00634017">
        <w:rPr>
          <w:rFonts w:asciiTheme="minorHAnsi" w:hAnsiTheme="minorHAnsi" w:cstheme="minorHAnsi"/>
          <w:color w:val="auto"/>
        </w:rPr>
        <w:t>.</w:t>
      </w:r>
    </w:p>
    <w:p w14:paraId="367FDF1C" w14:textId="0F06663E" w:rsidR="004A64DC" w:rsidRPr="00DC248F" w:rsidRDefault="004A64DC" w:rsidP="00D81544">
      <w:pPr>
        <w:rPr>
          <w:rFonts w:asciiTheme="minorHAnsi" w:hAnsiTheme="minorHAnsi" w:cstheme="minorHAnsi"/>
          <w:b/>
          <w:color w:val="auto"/>
        </w:rPr>
      </w:pPr>
    </w:p>
    <w:p w14:paraId="33C8C337" w14:textId="41702FE3" w:rsidR="00B84F43" w:rsidRPr="00DC248F" w:rsidRDefault="00386672" w:rsidP="00B84F43">
      <w:pPr>
        <w:rPr>
          <w:rFonts w:asciiTheme="minorHAnsi" w:hAnsiTheme="minorHAnsi" w:cstheme="minorHAnsi"/>
          <w:color w:val="auto"/>
        </w:rPr>
      </w:pPr>
      <w:r w:rsidRPr="00386672">
        <w:rPr>
          <w:rFonts w:asciiTheme="minorHAnsi" w:hAnsiTheme="minorHAnsi" w:cstheme="minorHAnsi"/>
          <w:b/>
          <w:color w:val="auto"/>
        </w:rPr>
        <w:t xml:space="preserve">Table </w:t>
      </w:r>
      <w:ins w:id="23" w:author="Isabelle Gaboury" w:date="2018-10-15T15:43:00Z">
        <w:r w:rsidR="00ED2B1D">
          <w:rPr>
            <w:rFonts w:asciiTheme="minorHAnsi" w:hAnsiTheme="minorHAnsi" w:cstheme="minorHAnsi"/>
            <w:b/>
            <w:color w:val="auto"/>
          </w:rPr>
          <w:t>3</w:t>
        </w:r>
      </w:ins>
      <w:del w:id="24" w:author="Isabelle Gaboury" w:date="2018-10-15T15:43:00Z">
        <w:r w:rsidRPr="00386672" w:rsidDel="00ED2B1D">
          <w:rPr>
            <w:rFonts w:asciiTheme="minorHAnsi" w:hAnsiTheme="minorHAnsi" w:cstheme="minorHAnsi"/>
            <w:b/>
            <w:color w:val="auto"/>
          </w:rPr>
          <w:delText>2</w:delText>
        </w:r>
      </w:del>
      <w:r w:rsidR="004A64DC" w:rsidRPr="00DC248F">
        <w:rPr>
          <w:rFonts w:asciiTheme="minorHAnsi" w:hAnsiTheme="minorHAnsi" w:cstheme="minorHAnsi"/>
          <w:b/>
          <w:color w:val="auto"/>
        </w:rPr>
        <w:t xml:space="preserve">: Area of </w:t>
      </w:r>
      <w:r w:rsidR="00634017">
        <w:rPr>
          <w:rFonts w:asciiTheme="minorHAnsi" w:hAnsiTheme="minorHAnsi" w:cstheme="minorHAnsi"/>
          <w:b/>
          <w:color w:val="auto"/>
        </w:rPr>
        <w:t>o</w:t>
      </w:r>
      <w:r w:rsidR="004A64DC" w:rsidRPr="00DC248F">
        <w:rPr>
          <w:rFonts w:asciiTheme="minorHAnsi" w:hAnsiTheme="minorHAnsi" w:cstheme="minorHAnsi"/>
          <w:b/>
          <w:color w:val="auto"/>
        </w:rPr>
        <w:t>steopathic lesions</w:t>
      </w:r>
      <w:r w:rsidR="00B84F43" w:rsidRPr="00DC248F">
        <w:rPr>
          <w:rFonts w:asciiTheme="minorHAnsi" w:hAnsiTheme="minorHAnsi" w:cstheme="minorHAnsi"/>
          <w:b/>
          <w:color w:val="auto"/>
        </w:rPr>
        <w:t xml:space="preserve">. </w:t>
      </w:r>
      <w:r w:rsidR="00B84F43" w:rsidRPr="00DC248F">
        <w:rPr>
          <w:rFonts w:asciiTheme="minorHAnsi" w:hAnsiTheme="minorHAnsi" w:cstheme="minorHAnsi"/>
          <w:color w:val="auto"/>
        </w:rPr>
        <w:t>All infants involved in this study had skull lesions, with a majority in the posterior quarter.</w:t>
      </w:r>
    </w:p>
    <w:p w14:paraId="70DEC937" w14:textId="035E3F78" w:rsidR="004A64DC" w:rsidRPr="00DC248F" w:rsidRDefault="004A64DC" w:rsidP="00D81544">
      <w:pPr>
        <w:rPr>
          <w:rFonts w:asciiTheme="minorHAnsi" w:hAnsiTheme="minorHAnsi" w:cstheme="minorHAnsi"/>
          <w:b/>
          <w:color w:val="auto"/>
        </w:rPr>
      </w:pPr>
    </w:p>
    <w:p w14:paraId="51B5A1CE" w14:textId="2CC457AC" w:rsidR="004A64DC" w:rsidRPr="00DC248F" w:rsidRDefault="00386672" w:rsidP="00D81544">
      <w:r w:rsidRPr="00386672">
        <w:rPr>
          <w:rFonts w:asciiTheme="minorHAnsi" w:hAnsiTheme="minorHAnsi" w:cstheme="minorHAnsi"/>
          <w:b/>
          <w:color w:val="auto"/>
        </w:rPr>
        <w:t xml:space="preserve">Table </w:t>
      </w:r>
      <w:ins w:id="25" w:author="Isabelle Gaboury" w:date="2018-10-15T15:43:00Z">
        <w:r w:rsidR="00ED2B1D">
          <w:rPr>
            <w:rFonts w:asciiTheme="minorHAnsi" w:hAnsiTheme="minorHAnsi" w:cstheme="minorHAnsi"/>
            <w:b/>
            <w:color w:val="auto"/>
          </w:rPr>
          <w:t>4</w:t>
        </w:r>
      </w:ins>
      <w:del w:id="26" w:author="Isabelle Gaboury" w:date="2018-10-15T15:43:00Z">
        <w:r w:rsidRPr="00386672" w:rsidDel="00ED2B1D">
          <w:rPr>
            <w:rFonts w:asciiTheme="minorHAnsi" w:hAnsiTheme="minorHAnsi" w:cstheme="minorHAnsi"/>
            <w:b/>
            <w:color w:val="auto"/>
          </w:rPr>
          <w:delText>3</w:delText>
        </w:r>
      </w:del>
      <w:r w:rsidR="004A64DC" w:rsidRPr="00DC248F">
        <w:rPr>
          <w:rFonts w:asciiTheme="minorHAnsi" w:hAnsiTheme="minorHAnsi" w:cstheme="minorHAnsi"/>
          <w:b/>
          <w:color w:val="auto"/>
        </w:rPr>
        <w:t xml:space="preserve">: Osteopathic lesions. </w:t>
      </w:r>
      <w:r w:rsidR="00B84F43" w:rsidRPr="00DC248F">
        <w:t xml:space="preserve">Osteopathic lesions </w:t>
      </w:r>
      <w:r w:rsidR="00634017">
        <w:t xml:space="preserve">were </w:t>
      </w:r>
      <w:r w:rsidR="00B84F43" w:rsidRPr="00DC248F">
        <w:t>identified in all infants (both control and intervention groups</w:t>
      </w:r>
      <w:r w:rsidR="00634017">
        <w:t>)</w:t>
      </w:r>
      <w:r w:rsidR="00B84F43" w:rsidRPr="00DC248F">
        <w:t>.</w:t>
      </w:r>
    </w:p>
    <w:p w14:paraId="06E6EB6A" w14:textId="432CE3D9" w:rsidR="00B84F43" w:rsidRPr="00DC248F" w:rsidRDefault="00B84F43" w:rsidP="00D81544">
      <w:pPr>
        <w:rPr>
          <w:rFonts w:asciiTheme="minorHAnsi" w:hAnsiTheme="minorHAnsi" w:cstheme="minorHAnsi"/>
          <w:b/>
          <w:color w:val="auto"/>
        </w:rPr>
      </w:pPr>
    </w:p>
    <w:p w14:paraId="2C2DDF57" w14:textId="4FE6D239" w:rsidR="00B84F43" w:rsidRPr="00DC248F" w:rsidRDefault="00386672" w:rsidP="00D81544">
      <w:pPr>
        <w:rPr>
          <w:rFonts w:asciiTheme="minorHAnsi" w:hAnsiTheme="minorHAnsi" w:cstheme="minorHAnsi"/>
          <w:b/>
          <w:color w:val="auto"/>
        </w:rPr>
      </w:pPr>
      <w:r w:rsidRPr="00386672">
        <w:rPr>
          <w:rFonts w:asciiTheme="minorHAnsi" w:hAnsiTheme="minorHAnsi" w:cstheme="minorHAnsi"/>
          <w:b/>
          <w:color w:val="auto"/>
        </w:rPr>
        <w:t xml:space="preserve">Table </w:t>
      </w:r>
      <w:ins w:id="27" w:author="Isabelle Gaboury" w:date="2018-10-15T15:43:00Z">
        <w:r w:rsidR="00ED2B1D">
          <w:rPr>
            <w:rFonts w:asciiTheme="minorHAnsi" w:hAnsiTheme="minorHAnsi" w:cstheme="minorHAnsi"/>
            <w:b/>
            <w:color w:val="auto"/>
          </w:rPr>
          <w:t>5</w:t>
        </w:r>
      </w:ins>
      <w:del w:id="28" w:author="Isabelle Gaboury" w:date="2018-10-15T15:43:00Z">
        <w:r w:rsidRPr="00386672" w:rsidDel="00ED2B1D">
          <w:rPr>
            <w:rFonts w:asciiTheme="minorHAnsi" w:hAnsiTheme="minorHAnsi" w:cstheme="minorHAnsi"/>
            <w:b/>
            <w:color w:val="auto"/>
          </w:rPr>
          <w:delText>4</w:delText>
        </w:r>
      </w:del>
      <w:r w:rsidR="00B84F43" w:rsidRPr="00DC248F">
        <w:rPr>
          <w:rFonts w:asciiTheme="minorHAnsi" w:hAnsiTheme="minorHAnsi" w:cstheme="minorHAnsi"/>
          <w:b/>
          <w:color w:val="auto"/>
        </w:rPr>
        <w:t xml:space="preserve">: Head rotation of </w:t>
      </w:r>
      <w:r w:rsidR="0032673E">
        <w:rPr>
          <w:rFonts w:asciiTheme="minorHAnsi" w:hAnsiTheme="minorHAnsi" w:cstheme="minorHAnsi"/>
          <w:b/>
          <w:color w:val="auto"/>
        </w:rPr>
        <w:t xml:space="preserve">the </w:t>
      </w:r>
      <w:r w:rsidR="00B84F43" w:rsidRPr="00DC248F">
        <w:rPr>
          <w:rFonts w:asciiTheme="minorHAnsi" w:hAnsiTheme="minorHAnsi" w:cstheme="minorHAnsi"/>
          <w:b/>
          <w:color w:val="auto"/>
        </w:rPr>
        <w:t>infants.</w:t>
      </w:r>
      <w:r w:rsidR="00B84F43" w:rsidRPr="00DC248F">
        <w:t xml:space="preserve"> Mean degrees of </w:t>
      </w:r>
      <w:r w:rsidR="0032673E">
        <w:t xml:space="preserve">the </w:t>
      </w:r>
      <w:r w:rsidR="00B84F43" w:rsidRPr="00DC248F">
        <w:t xml:space="preserve">infants’ head rotation before and after </w:t>
      </w:r>
      <w:r w:rsidR="00150BD6">
        <w:t xml:space="preserve">the </w:t>
      </w:r>
      <w:r w:rsidR="00B84F43" w:rsidRPr="00DC248F">
        <w:t>osteopathic or sham intervention.</w:t>
      </w:r>
    </w:p>
    <w:p w14:paraId="5DA636F8" w14:textId="77777777" w:rsidR="004A64DC" w:rsidRPr="00DC248F" w:rsidRDefault="004A64DC" w:rsidP="00D81544">
      <w:pPr>
        <w:rPr>
          <w:rFonts w:asciiTheme="minorHAnsi" w:hAnsiTheme="minorHAnsi" w:cstheme="minorHAnsi"/>
          <w:color w:val="auto"/>
        </w:rPr>
      </w:pPr>
    </w:p>
    <w:p w14:paraId="4A4E33FE" w14:textId="19FC58D0" w:rsidR="000C6F0B" w:rsidRPr="00DC248F" w:rsidRDefault="006305D7" w:rsidP="00D81544">
      <w:pPr>
        <w:outlineLvl w:val="0"/>
        <w:rPr>
          <w:rFonts w:asciiTheme="minorHAnsi" w:hAnsiTheme="minorHAnsi" w:cstheme="minorHAnsi"/>
          <w:b/>
          <w:bCs/>
          <w:color w:val="auto"/>
        </w:rPr>
      </w:pPr>
      <w:r w:rsidRPr="00DC248F">
        <w:rPr>
          <w:rFonts w:asciiTheme="minorHAnsi" w:hAnsiTheme="minorHAnsi" w:cstheme="minorHAnsi"/>
          <w:b/>
          <w:color w:val="auto"/>
        </w:rPr>
        <w:t>DISCUSSION</w:t>
      </w:r>
      <w:r w:rsidRPr="00DC248F">
        <w:rPr>
          <w:rFonts w:asciiTheme="minorHAnsi" w:hAnsiTheme="minorHAnsi" w:cstheme="minorHAnsi"/>
          <w:b/>
          <w:bCs/>
          <w:color w:val="auto"/>
        </w:rPr>
        <w:t xml:space="preserve">: </w:t>
      </w:r>
    </w:p>
    <w:p w14:paraId="55E8CA74" w14:textId="482BCBE0" w:rsidR="00E25420" w:rsidRPr="00DC248F" w:rsidRDefault="00BB11E8" w:rsidP="00D81544">
      <w:pPr>
        <w:rPr>
          <w:rFonts w:asciiTheme="minorHAnsi" w:hAnsiTheme="minorHAnsi" w:cstheme="minorHAnsi"/>
          <w:color w:val="auto"/>
        </w:rPr>
      </w:pPr>
      <w:r w:rsidRPr="00DC248F">
        <w:rPr>
          <w:rFonts w:asciiTheme="minorHAnsi" w:hAnsiTheme="minorHAnsi" w:cstheme="minorHAnsi"/>
          <w:color w:val="auto"/>
        </w:rPr>
        <w:t>This study is one of the first randomized controlled trial</w:t>
      </w:r>
      <w:r w:rsidR="00AA2EF0" w:rsidRPr="00DC248F">
        <w:rPr>
          <w:rFonts w:asciiTheme="minorHAnsi" w:hAnsiTheme="minorHAnsi" w:cstheme="minorHAnsi"/>
          <w:color w:val="auto"/>
        </w:rPr>
        <w:t>s</w:t>
      </w:r>
      <w:r w:rsidRPr="00DC248F">
        <w:rPr>
          <w:rFonts w:asciiTheme="minorHAnsi" w:hAnsiTheme="minorHAnsi" w:cstheme="minorHAnsi"/>
          <w:color w:val="auto"/>
        </w:rPr>
        <w:t xml:space="preserve"> to assess the efficacy of an osteopathic treatment for infants with biomechanical suckling difficulties. </w:t>
      </w:r>
      <w:r w:rsidR="00E25420" w:rsidRPr="00DC248F">
        <w:rPr>
          <w:rFonts w:asciiTheme="minorHAnsi" w:hAnsiTheme="minorHAnsi" w:cstheme="minorHAnsi"/>
          <w:color w:val="auto"/>
        </w:rPr>
        <w:t xml:space="preserve">When performed promptly, this intervention might reduce the risk of stopping breastfeeding earlier than originally intended. </w:t>
      </w:r>
    </w:p>
    <w:p w14:paraId="781D1B88" w14:textId="77777777" w:rsidR="00E25420" w:rsidRPr="00DC248F" w:rsidRDefault="00E25420" w:rsidP="00D81544">
      <w:pPr>
        <w:rPr>
          <w:rFonts w:asciiTheme="minorHAnsi" w:hAnsiTheme="minorHAnsi" w:cstheme="minorHAnsi"/>
          <w:color w:val="auto"/>
        </w:rPr>
      </w:pPr>
    </w:p>
    <w:p w14:paraId="3D9A9319" w14:textId="7E5CEDA5" w:rsidR="00BB11E8" w:rsidRPr="00DC248F" w:rsidRDefault="00AA2EF0" w:rsidP="00D81544">
      <w:pPr>
        <w:rPr>
          <w:rFonts w:asciiTheme="minorHAnsi" w:hAnsiTheme="minorHAnsi" w:cstheme="minorHAnsi"/>
          <w:color w:val="auto"/>
        </w:rPr>
      </w:pPr>
      <w:r w:rsidRPr="00DC248F">
        <w:rPr>
          <w:rFonts w:asciiTheme="minorHAnsi" w:hAnsiTheme="minorHAnsi" w:cstheme="minorHAnsi"/>
          <w:color w:val="auto"/>
        </w:rPr>
        <w:t>With no prior</w:t>
      </w:r>
      <w:r w:rsidR="00BB11E8" w:rsidRPr="00DC248F">
        <w:rPr>
          <w:rFonts w:asciiTheme="minorHAnsi" w:hAnsiTheme="minorHAnsi" w:cstheme="minorHAnsi"/>
          <w:color w:val="auto"/>
        </w:rPr>
        <w:t xml:space="preserve"> models</w:t>
      </w:r>
      <w:r w:rsidRPr="00DC248F">
        <w:rPr>
          <w:rFonts w:asciiTheme="minorHAnsi" w:hAnsiTheme="minorHAnsi" w:cstheme="minorHAnsi"/>
          <w:color w:val="auto"/>
        </w:rPr>
        <w:t>, this</w:t>
      </w:r>
      <w:r w:rsidR="00BB11E8" w:rsidRPr="00DC248F">
        <w:rPr>
          <w:rFonts w:asciiTheme="minorHAnsi" w:hAnsiTheme="minorHAnsi" w:cstheme="minorHAnsi"/>
          <w:color w:val="auto"/>
        </w:rPr>
        <w:t xml:space="preserve"> </w:t>
      </w:r>
      <w:r w:rsidR="00A7646D" w:rsidRPr="00DC248F">
        <w:rPr>
          <w:rFonts w:asciiTheme="minorHAnsi" w:hAnsiTheme="minorHAnsi" w:cstheme="minorHAnsi"/>
          <w:color w:val="auto"/>
        </w:rPr>
        <w:t xml:space="preserve">trial was designed </w:t>
      </w:r>
      <w:r w:rsidR="00BB11E8" w:rsidRPr="00DC248F">
        <w:rPr>
          <w:rFonts w:asciiTheme="minorHAnsi" w:hAnsiTheme="minorHAnsi" w:cstheme="minorHAnsi"/>
          <w:color w:val="auto"/>
        </w:rPr>
        <w:t>pragmatic</w:t>
      </w:r>
      <w:r w:rsidR="00E25420" w:rsidRPr="00DC248F">
        <w:rPr>
          <w:rFonts w:asciiTheme="minorHAnsi" w:hAnsiTheme="minorHAnsi" w:cstheme="minorHAnsi"/>
          <w:color w:val="auto"/>
        </w:rPr>
        <w:t>ally</w:t>
      </w:r>
      <w:r w:rsidR="004A73AD" w:rsidRPr="00DC248F">
        <w:rPr>
          <w:rFonts w:asciiTheme="minorHAnsi" w:hAnsiTheme="minorHAnsi" w:cstheme="minorHAnsi"/>
          <w:color w:val="auto"/>
        </w:rPr>
        <w:t>,</w:t>
      </w:r>
      <w:r w:rsidR="00BB11E8" w:rsidRPr="00DC248F">
        <w:rPr>
          <w:rFonts w:asciiTheme="minorHAnsi" w:hAnsiTheme="minorHAnsi" w:cstheme="minorHAnsi"/>
          <w:color w:val="auto"/>
        </w:rPr>
        <w:t xml:space="preserve"> </w:t>
      </w:r>
      <w:r w:rsidR="00A7646D" w:rsidRPr="00DC248F">
        <w:rPr>
          <w:rFonts w:asciiTheme="minorHAnsi" w:hAnsiTheme="minorHAnsi" w:cstheme="minorHAnsi"/>
          <w:color w:val="auto"/>
        </w:rPr>
        <w:t>including</w:t>
      </w:r>
      <w:r w:rsidR="00BB11E8" w:rsidRPr="00DC248F">
        <w:rPr>
          <w:rFonts w:asciiTheme="minorHAnsi" w:hAnsiTheme="minorHAnsi" w:cstheme="minorHAnsi"/>
          <w:color w:val="auto"/>
        </w:rPr>
        <w:t xml:space="preserve"> the need to act quickly to address breastfeeding difficulties and nipple pain </w:t>
      </w:r>
      <w:r w:rsidR="00A7646D" w:rsidRPr="00DC248F">
        <w:rPr>
          <w:rFonts w:asciiTheme="minorHAnsi" w:hAnsiTheme="minorHAnsi" w:cstheme="minorHAnsi"/>
          <w:color w:val="auto"/>
        </w:rPr>
        <w:t xml:space="preserve">that may be </w:t>
      </w:r>
      <w:r w:rsidR="00BB11E8" w:rsidRPr="00DC248F">
        <w:rPr>
          <w:rFonts w:asciiTheme="minorHAnsi" w:hAnsiTheme="minorHAnsi" w:cstheme="minorHAnsi"/>
          <w:color w:val="auto"/>
        </w:rPr>
        <w:t>experienced</w:t>
      </w:r>
      <w:r w:rsidR="00A7646D" w:rsidRPr="00DC248F">
        <w:rPr>
          <w:rFonts w:asciiTheme="minorHAnsi" w:hAnsiTheme="minorHAnsi" w:cstheme="minorHAnsi"/>
          <w:color w:val="auto"/>
        </w:rPr>
        <w:t xml:space="preserve"> with a newborn</w:t>
      </w:r>
      <w:r w:rsidR="00BB11E8" w:rsidRPr="00DC248F">
        <w:rPr>
          <w:rFonts w:asciiTheme="minorHAnsi" w:hAnsiTheme="minorHAnsi" w:cstheme="minorHAnsi"/>
          <w:color w:val="auto"/>
        </w:rPr>
        <w:t xml:space="preserve">. The protocol also </w:t>
      </w:r>
      <w:r w:rsidR="004A73AD" w:rsidRPr="00DC248F">
        <w:rPr>
          <w:rFonts w:asciiTheme="minorHAnsi" w:hAnsiTheme="minorHAnsi" w:cstheme="minorHAnsi"/>
          <w:color w:val="auto"/>
        </w:rPr>
        <w:t>minimizes</w:t>
      </w:r>
      <w:r w:rsidR="00BB11E8" w:rsidRPr="00DC248F">
        <w:rPr>
          <w:rFonts w:asciiTheme="minorHAnsi" w:hAnsiTheme="minorHAnsi" w:cstheme="minorHAnsi"/>
          <w:color w:val="auto"/>
        </w:rPr>
        <w:t xml:space="preserve"> the </w:t>
      </w:r>
      <w:r w:rsidR="004A73AD" w:rsidRPr="00DC248F">
        <w:rPr>
          <w:rFonts w:asciiTheme="minorHAnsi" w:hAnsiTheme="minorHAnsi" w:cstheme="minorHAnsi"/>
          <w:color w:val="auto"/>
        </w:rPr>
        <w:t xml:space="preserve">difficulties </w:t>
      </w:r>
      <w:r w:rsidR="00BB11E8" w:rsidRPr="00DC248F">
        <w:rPr>
          <w:rFonts w:asciiTheme="minorHAnsi" w:hAnsiTheme="minorHAnsi" w:cstheme="minorHAnsi"/>
          <w:color w:val="auto"/>
        </w:rPr>
        <w:t xml:space="preserve">of dyads </w:t>
      </w:r>
      <w:r w:rsidR="004A73AD" w:rsidRPr="00DC248F">
        <w:rPr>
          <w:rFonts w:asciiTheme="minorHAnsi" w:hAnsiTheme="minorHAnsi" w:cstheme="minorHAnsi"/>
          <w:color w:val="auto"/>
        </w:rPr>
        <w:t xml:space="preserve">having </w:t>
      </w:r>
      <w:r w:rsidR="00BB11E8" w:rsidRPr="00DC248F">
        <w:rPr>
          <w:rFonts w:asciiTheme="minorHAnsi" w:hAnsiTheme="minorHAnsi" w:cstheme="minorHAnsi"/>
          <w:color w:val="auto"/>
        </w:rPr>
        <w:t xml:space="preserve">to commute several times in </w:t>
      </w:r>
      <w:r w:rsidR="009D6D6A">
        <w:rPr>
          <w:rFonts w:asciiTheme="minorHAnsi" w:hAnsiTheme="minorHAnsi" w:cstheme="minorHAnsi"/>
          <w:color w:val="auto"/>
        </w:rPr>
        <w:t xml:space="preserve">the </w:t>
      </w:r>
      <w:r w:rsidR="00BB11E8" w:rsidRPr="00DC248F">
        <w:rPr>
          <w:rFonts w:asciiTheme="minorHAnsi" w:hAnsiTheme="minorHAnsi" w:cstheme="minorHAnsi"/>
          <w:color w:val="auto"/>
        </w:rPr>
        <w:t xml:space="preserve">early days postpartum. </w:t>
      </w:r>
    </w:p>
    <w:p w14:paraId="11B44683" w14:textId="77777777" w:rsidR="00BB11E8" w:rsidRPr="00DC248F" w:rsidRDefault="00BB11E8" w:rsidP="00D81544">
      <w:pPr>
        <w:rPr>
          <w:rFonts w:asciiTheme="minorHAnsi" w:hAnsiTheme="minorHAnsi" w:cstheme="minorHAnsi"/>
          <w:color w:val="auto"/>
        </w:rPr>
      </w:pPr>
    </w:p>
    <w:p w14:paraId="2C1D9C91" w14:textId="03CD076D" w:rsidR="006E02F4" w:rsidRPr="00DC248F" w:rsidRDefault="006E02F4" w:rsidP="00D81544">
      <w:pPr>
        <w:rPr>
          <w:rFonts w:asciiTheme="minorHAnsi" w:hAnsiTheme="minorHAnsi" w:cstheme="minorHAnsi"/>
          <w:color w:val="auto"/>
        </w:rPr>
      </w:pPr>
      <w:r w:rsidRPr="00DC248F">
        <w:rPr>
          <w:rFonts w:asciiTheme="minorHAnsi" w:hAnsiTheme="minorHAnsi" w:cstheme="minorHAnsi"/>
          <w:color w:val="auto"/>
        </w:rPr>
        <w:lastRenderedPageBreak/>
        <w:t xml:space="preserve">Structures </w:t>
      </w:r>
      <w:r w:rsidR="00843568" w:rsidRPr="00DC248F">
        <w:rPr>
          <w:rFonts w:asciiTheme="minorHAnsi" w:hAnsiTheme="minorHAnsi" w:cstheme="minorHAnsi"/>
          <w:color w:val="auto"/>
        </w:rPr>
        <w:t>identified</w:t>
      </w:r>
      <w:r w:rsidR="003F0B65" w:rsidRPr="00DC248F">
        <w:rPr>
          <w:rFonts w:asciiTheme="minorHAnsi" w:hAnsiTheme="minorHAnsi" w:cstheme="minorHAnsi"/>
          <w:color w:val="auto"/>
        </w:rPr>
        <w:t xml:space="preserve"> with osteopathic lesions</w:t>
      </w:r>
      <w:r w:rsidRPr="00DC248F">
        <w:rPr>
          <w:rFonts w:asciiTheme="minorHAnsi" w:hAnsiTheme="minorHAnsi" w:cstheme="minorHAnsi"/>
          <w:color w:val="auto"/>
        </w:rPr>
        <w:t xml:space="preserve"> </w:t>
      </w:r>
      <w:r w:rsidR="00E34C57" w:rsidRPr="00DC248F">
        <w:rPr>
          <w:rFonts w:asciiTheme="minorHAnsi" w:hAnsiTheme="minorHAnsi" w:cstheme="minorHAnsi"/>
          <w:color w:val="auto"/>
        </w:rPr>
        <w:t>correspond to</w:t>
      </w:r>
      <w:r w:rsidRPr="00DC248F">
        <w:rPr>
          <w:rFonts w:asciiTheme="minorHAnsi" w:hAnsiTheme="minorHAnsi" w:cstheme="minorHAnsi"/>
          <w:color w:val="auto"/>
        </w:rPr>
        <w:t xml:space="preserve"> </w:t>
      </w:r>
      <w:r w:rsidR="009D6D6A">
        <w:rPr>
          <w:rFonts w:asciiTheme="minorHAnsi" w:hAnsiTheme="minorHAnsi" w:cstheme="minorHAnsi"/>
          <w:color w:val="auto"/>
        </w:rPr>
        <w:t xml:space="preserve">the </w:t>
      </w:r>
      <w:r w:rsidRPr="00DC248F">
        <w:rPr>
          <w:rFonts w:asciiTheme="minorHAnsi" w:hAnsiTheme="minorHAnsi" w:cstheme="minorHAnsi"/>
          <w:color w:val="auto"/>
        </w:rPr>
        <w:t>anatomical zones involved in suck</w:t>
      </w:r>
      <w:r w:rsidR="007A134C" w:rsidRPr="00DC248F">
        <w:rPr>
          <w:rFonts w:asciiTheme="minorHAnsi" w:hAnsiTheme="minorHAnsi" w:cstheme="minorHAnsi"/>
          <w:color w:val="auto"/>
        </w:rPr>
        <w:t>l</w:t>
      </w:r>
      <w:r w:rsidRPr="00DC248F">
        <w:rPr>
          <w:rFonts w:asciiTheme="minorHAnsi" w:hAnsiTheme="minorHAnsi" w:cstheme="minorHAnsi"/>
          <w:color w:val="auto"/>
        </w:rPr>
        <w:t xml:space="preserve">ing. </w:t>
      </w:r>
      <w:r w:rsidR="00614002" w:rsidRPr="00DC248F">
        <w:rPr>
          <w:rFonts w:asciiTheme="minorHAnsi" w:hAnsiTheme="minorHAnsi" w:cstheme="minorHAnsi"/>
          <w:color w:val="auto"/>
        </w:rPr>
        <w:t>T</w:t>
      </w:r>
      <w:r w:rsidRPr="00DC248F">
        <w:rPr>
          <w:rFonts w:asciiTheme="minorHAnsi" w:hAnsiTheme="minorHAnsi" w:cstheme="minorHAnsi"/>
          <w:color w:val="auto"/>
        </w:rPr>
        <w:t xml:space="preserve">he results provide a first osteopathic profile of lesions found in </w:t>
      </w:r>
      <w:r w:rsidR="00937AB5" w:rsidRPr="00DC248F">
        <w:rPr>
          <w:rFonts w:asciiTheme="minorHAnsi" w:hAnsiTheme="minorHAnsi" w:cstheme="minorHAnsi"/>
          <w:color w:val="auto"/>
        </w:rPr>
        <w:t>infants</w:t>
      </w:r>
      <w:r w:rsidRPr="00DC248F">
        <w:rPr>
          <w:rFonts w:asciiTheme="minorHAnsi" w:hAnsiTheme="minorHAnsi" w:cstheme="minorHAnsi"/>
          <w:color w:val="auto"/>
        </w:rPr>
        <w:t xml:space="preserve"> </w:t>
      </w:r>
      <w:r w:rsidR="00A7646D" w:rsidRPr="00DC248F">
        <w:rPr>
          <w:rFonts w:asciiTheme="minorHAnsi" w:hAnsiTheme="minorHAnsi" w:cstheme="minorHAnsi"/>
          <w:color w:val="auto"/>
        </w:rPr>
        <w:t xml:space="preserve">younger </w:t>
      </w:r>
      <w:r w:rsidRPr="00DC248F">
        <w:rPr>
          <w:rFonts w:asciiTheme="minorHAnsi" w:hAnsiTheme="minorHAnsi" w:cstheme="minorHAnsi"/>
          <w:color w:val="auto"/>
        </w:rPr>
        <w:t>than six weeks</w:t>
      </w:r>
      <w:r w:rsidR="00C32DB5" w:rsidRPr="00DC248F">
        <w:rPr>
          <w:rFonts w:asciiTheme="minorHAnsi" w:hAnsiTheme="minorHAnsi" w:cstheme="minorHAnsi"/>
          <w:color w:val="auto"/>
        </w:rPr>
        <w:t xml:space="preserve"> of age</w:t>
      </w:r>
      <w:r w:rsidRPr="00DC248F">
        <w:rPr>
          <w:rFonts w:asciiTheme="minorHAnsi" w:hAnsiTheme="minorHAnsi" w:cstheme="minorHAnsi"/>
          <w:color w:val="auto"/>
        </w:rPr>
        <w:t xml:space="preserve"> with biomechanical suck</w:t>
      </w:r>
      <w:r w:rsidR="00F479A4" w:rsidRPr="00DC248F">
        <w:rPr>
          <w:rFonts w:asciiTheme="minorHAnsi" w:hAnsiTheme="minorHAnsi" w:cstheme="minorHAnsi"/>
          <w:color w:val="auto"/>
        </w:rPr>
        <w:t>l</w:t>
      </w:r>
      <w:r w:rsidRPr="00DC248F">
        <w:rPr>
          <w:rFonts w:asciiTheme="minorHAnsi" w:hAnsiTheme="minorHAnsi" w:cstheme="minorHAnsi"/>
          <w:color w:val="auto"/>
        </w:rPr>
        <w:t>ing issues</w:t>
      </w:r>
      <w:r w:rsidR="00DC602C" w:rsidRPr="00DC248F">
        <w:rPr>
          <w:rFonts w:asciiTheme="minorHAnsi" w:hAnsiTheme="minorHAnsi" w:cstheme="minorHAnsi"/>
          <w:color w:val="auto"/>
        </w:rPr>
        <w:t>. This study</w:t>
      </w:r>
      <w:r w:rsidRPr="00DC248F">
        <w:rPr>
          <w:rFonts w:asciiTheme="minorHAnsi" w:hAnsiTheme="minorHAnsi" w:cstheme="minorHAnsi"/>
          <w:color w:val="auto"/>
        </w:rPr>
        <w:t xml:space="preserve"> expand</w:t>
      </w:r>
      <w:r w:rsidR="00DC602C" w:rsidRPr="00DC248F">
        <w:rPr>
          <w:rFonts w:asciiTheme="minorHAnsi" w:hAnsiTheme="minorHAnsi" w:cstheme="minorHAnsi"/>
          <w:color w:val="auto"/>
        </w:rPr>
        <w:t>s</w:t>
      </w:r>
      <w:r w:rsidRPr="00DC248F">
        <w:rPr>
          <w:rFonts w:asciiTheme="minorHAnsi" w:hAnsiTheme="minorHAnsi" w:cstheme="minorHAnsi"/>
          <w:color w:val="auto"/>
        </w:rPr>
        <w:t xml:space="preserve"> critical thinking about structures involved in the </w:t>
      </w:r>
      <w:r w:rsidR="00DC602C" w:rsidRPr="00DC248F">
        <w:rPr>
          <w:rFonts w:asciiTheme="minorHAnsi" w:hAnsiTheme="minorHAnsi" w:cstheme="minorHAnsi"/>
          <w:color w:val="auto"/>
        </w:rPr>
        <w:t>function</w:t>
      </w:r>
      <w:r w:rsidRPr="00DC248F">
        <w:rPr>
          <w:rFonts w:asciiTheme="minorHAnsi" w:hAnsiTheme="minorHAnsi" w:cstheme="minorHAnsi"/>
          <w:color w:val="auto"/>
        </w:rPr>
        <w:t xml:space="preserve"> of suck</w:t>
      </w:r>
      <w:r w:rsidR="00F479A4" w:rsidRPr="00DC248F">
        <w:rPr>
          <w:rFonts w:asciiTheme="minorHAnsi" w:hAnsiTheme="minorHAnsi" w:cstheme="minorHAnsi"/>
          <w:color w:val="auto"/>
        </w:rPr>
        <w:t>l</w:t>
      </w:r>
      <w:r w:rsidRPr="00DC248F">
        <w:rPr>
          <w:rFonts w:asciiTheme="minorHAnsi" w:hAnsiTheme="minorHAnsi" w:cstheme="minorHAnsi"/>
          <w:color w:val="auto"/>
        </w:rPr>
        <w:t xml:space="preserve">ing. </w:t>
      </w:r>
      <w:r w:rsidR="00695544" w:rsidRPr="00DC248F">
        <w:rPr>
          <w:rFonts w:asciiTheme="minorHAnsi" w:hAnsiTheme="minorHAnsi" w:cstheme="minorHAnsi"/>
          <w:color w:val="auto"/>
        </w:rPr>
        <w:t xml:space="preserve">The standardized </w:t>
      </w:r>
      <w:r w:rsidR="00A53FDF" w:rsidRPr="00DC248F">
        <w:rPr>
          <w:rFonts w:asciiTheme="minorHAnsi" w:hAnsiTheme="minorHAnsi" w:cstheme="minorHAnsi"/>
          <w:color w:val="auto"/>
        </w:rPr>
        <w:t xml:space="preserve">assessment </w:t>
      </w:r>
      <w:r w:rsidR="00695544" w:rsidRPr="00DC248F">
        <w:rPr>
          <w:rFonts w:asciiTheme="minorHAnsi" w:hAnsiTheme="minorHAnsi" w:cstheme="minorHAnsi"/>
          <w:color w:val="auto"/>
        </w:rPr>
        <w:t xml:space="preserve">grid </w:t>
      </w:r>
      <w:r w:rsidR="00614002" w:rsidRPr="00DC248F">
        <w:rPr>
          <w:rFonts w:asciiTheme="minorHAnsi" w:hAnsiTheme="minorHAnsi" w:cstheme="minorHAnsi"/>
          <w:color w:val="auto"/>
        </w:rPr>
        <w:t xml:space="preserve">developed for this project has been found </w:t>
      </w:r>
      <w:r w:rsidR="00843568" w:rsidRPr="00DC248F">
        <w:rPr>
          <w:rFonts w:asciiTheme="minorHAnsi" w:hAnsiTheme="minorHAnsi" w:cstheme="minorHAnsi"/>
          <w:color w:val="auto"/>
        </w:rPr>
        <w:t>helpful</w:t>
      </w:r>
      <w:r w:rsidR="00F22418" w:rsidRPr="00DC248F">
        <w:rPr>
          <w:rFonts w:asciiTheme="minorHAnsi" w:hAnsiTheme="minorHAnsi" w:cstheme="minorHAnsi"/>
          <w:color w:val="auto"/>
        </w:rPr>
        <w:t xml:space="preserve"> and</w:t>
      </w:r>
      <w:r w:rsidR="00614002" w:rsidRPr="00DC248F">
        <w:rPr>
          <w:rFonts w:asciiTheme="minorHAnsi" w:hAnsiTheme="minorHAnsi" w:cstheme="minorHAnsi"/>
          <w:color w:val="auto"/>
        </w:rPr>
        <w:t xml:space="preserve"> valuable to communicate with other health professionals </w:t>
      </w:r>
      <w:r w:rsidR="009D6D6A">
        <w:rPr>
          <w:rFonts w:asciiTheme="minorHAnsi" w:hAnsiTheme="minorHAnsi" w:cstheme="minorHAnsi"/>
          <w:color w:val="auto"/>
        </w:rPr>
        <w:t xml:space="preserve">about </w:t>
      </w:r>
      <w:r w:rsidR="00614002" w:rsidRPr="00DC248F">
        <w:rPr>
          <w:rFonts w:asciiTheme="minorHAnsi" w:hAnsiTheme="minorHAnsi" w:cstheme="minorHAnsi"/>
          <w:color w:val="auto"/>
        </w:rPr>
        <w:t>the lesions that have been treated</w:t>
      </w:r>
      <w:r w:rsidR="00F52A2C" w:rsidRPr="00DC248F">
        <w:rPr>
          <w:rFonts w:asciiTheme="minorHAnsi" w:hAnsiTheme="minorHAnsi" w:cstheme="minorHAnsi"/>
          <w:color w:val="auto"/>
        </w:rPr>
        <w:t xml:space="preserve">. </w:t>
      </w:r>
    </w:p>
    <w:p w14:paraId="0EB4855F" w14:textId="77777777" w:rsidR="00EF062D" w:rsidRPr="00DC248F" w:rsidRDefault="00EF062D" w:rsidP="00D81544">
      <w:pPr>
        <w:rPr>
          <w:rFonts w:asciiTheme="minorHAnsi" w:hAnsiTheme="minorHAnsi" w:cstheme="minorHAnsi"/>
          <w:color w:val="auto"/>
        </w:rPr>
      </w:pPr>
    </w:p>
    <w:p w14:paraId="3BDDAD9C" w14:textId="6BA291C0" w:rsidR="00283295" w:rsidRPr="00DC248F" w:rsidRDefault="00F230F0" w:rsidP="00D81544">
      <w:pPr>
        <w:rPr>
          <w:rFonts w:asciiTheme="minorHAnsi" w:hAnsiTheme="minorHAnsi" w:cstheme="minorHAnsi"/>
          <w:color w:val="auto"/>
        </w:rPr>
      </w:pPr>
      <w:r w:rsidRPr="00DC248F">
        <w:rPr>
          <w:rFonts w:asciiTheme="minorHAnsi" w:hAnsiTheme="minorHAnsi" w:cstheme="minorHAnsi"/>
          <w:color w:val="auto"/>
        </w:rPr>
        <w:t>A</w:t>
      </w:r>
      <w:r w:rsidR="004A73AD" w:rsidRPr="00DC248F">
        <w:rPr>
          <w:rFonts w:asciiTheme="minorHAnsi" w:hAnsiTheme="minorHAnsi" w:cstheme="minorHAnsi"/>
          <w:color w:val="auto"/>
        </w:rPr>
        <w:t xml:space="preserve"> central </w:t>
      </w:r>
      <w:r w:rsidR="00BB11E8" w:rsidRPr="00DC248F">
        <w:rPr>
          <w:rFonts w:asciiTheme="minorHAnsi" w:hAnsiTheme="minorHAnsi" w:cstheme="minorHAnsi"/>
          <w:color w:val="auto"/>
        </w:rPr>
        <w:t xml:space="preserve">practical </w:t>
      </w:r>
      <w:r w:rsidR="00A75609" w:rsidRPr="00DC248F">
        <w:rPr>
          <w:rFonts w:asciiTheme="minorHAnsi" w:hAnsiTheme="minorHAnsi" w:cstheme="minorHAnsi"/>
          <w:color w:val="auto"/>
        </w:rPr>
        <w:t xml:space="preserve">detail </w:t>
      </w:r>
      <w:r w:rsidRPr="00DC248F">
        <w:rPr>
          <w:rFonts w:asciiTheme="minorHAnsi" w:hAnsiTheme="minorHAnsi" w:cstheme="minorHAnsi"/>
          <w:color w:val="auto"/>
        </w:rPr>
        <w:t xml:space="preserve">is the </w:t>
      </w:r>
      <w:r w:rsidR="00BF4837" w:rsidRPr="00DC248F">
        <w:rPr>
          <w:rFonts w:asciiTheme="minorHAnsi" w:hAnsiTheme="minorHAnsi" w:cstheme="minorHAnsi"/>
          <w:color w:val="auto"/>
        </w:rPr>
        <w:t xml:space="preserve">willingness of the </w:t>
      </w:r>
      <w:r w:rsidR="00A75609" w:rsidRPr="00DC248F">
        <w:rPr>
          <w:rFonts w:asciiTheme="minorHAnsi" w:hAnsiTheme="minorHAnsi" w:cstheme="minorHAnsi"/>
          <w:color w:val="auto"/>
        </w:rPr>
        <w:t xml:space="preserve">infant </w:t>
      </w:r>
      <w:r w:rsidR="00BF4837" w:rsidRPr="00DC248F">
        <w:rPr>
          <w:rFonts w:asciiTheme="minorHAnsi" w:hAnsiTheme="minorHAnsi" w:cstheme="minorHAnsi"/>
          <w:color w:val="auto"/>
        </w:rPr>
        <w:t xml:space="preserve">to latch during the first visit. The LC </w:t>
      </w:r>
      <w:r w:rsidR="00A75609" w:rsidRPr="00DC248F">
        <w:rPr>
          <w:rFonts w:asciiTheme="minorHAnsi" w:hAnsiTheme="minorHAnsi" w:cstheme="minorHAnsi"/>
          <w:color w:val="auto"/>
        </w:rPr>
        <w:t>must</w:t>
      </w:r>
      <w:r w:rsidR="00BF4837" w:rsidRPr="00DC248F">
        <w:rPr>
          <w:rFonts w:asciiTheme="minorHAnsi" w:hAnsiTheme="minorHAnsi" w:cstheme="minorHAnsi"/>
          <w:color w:val="auto"/>
        </w:rPr>
        <w:t xml:space="preserve"> assess a latch </w:t>
      </w:r>
      <w:r w:rsidR="00BB11E8" w:rsidRPr="00DC248F">
        <w:rPr>
          <w:rFonts w:asciiTheme="minorHAnsi" w:hAnsiTheme="minorHAnsi" w:cstheme="minorHAnsi"/>
          <w:color w:val="auto"/>
        </w:rPr>
        <w:t>pre- and postintervention</w:t>
      </w:r>
      <w:r w:rsidR="00C713BD" w:rsidRPr="00DC248F">
        <w:rPr>
          <w:rFonts w:asciiTheme="minorHAnsi" w:hAnsiTheme="minorHAnsi" w:cstheme="minorHAnsi"/>
          <w:color w:val="auto"/>
        </w:rPr>
        <w:t xml:space="preserve">. </w:t>
      </w:r>
      <w:r w:rsidR="00A75609" w:rsidRPr="00DC248F">
        <w:rPr>
          <w:rFonts w:asciiTheme="minorHAnsi" w:hAnsiTheme="minorHAnsi" w:cstheme="minorHAnsi"/>
          <w:color w:val="auto"/>
        </w:rPr>
        <w:t>This was best achieved by feeding</w:t>
      </w:r>
      <w:r w:rsidR="00C713BD" w:rsidRPr="00DC248F">
        <w:rPr>
          <w:rFonts w:asciiTheme="minorHAnsi" w:hAnsiTheme="minorHAnsi" w:cstheme="minorHAnsi"/>
          <w:color w:val="auto"/>
        </w:rPr>
        <w:t xml:space="preserve"> the </w:t>
      </w:r>
      <w:r w:rsidR="007934FC" w:rsidRPr="00DC248F">
        <w:rPr>
          <w:rFonts w:asciiTheme="minorHAnsi" w:hAnsiTheme="minorHAnsi" w:cstheme="minorHAnsi"/>
          <w:color w:val="auto"/>
        </w:rPr>
        <w:t>infant</w:t>
      </w:r>
      <w:r w:rsidR="00C713BD" w:rsidRPr="00DC248F">
        <w:rPr>
          <w:rFonts w:asciiTheme="minorHAnsi" w:hAnsiTheme="minorHAnsi" w:cstheme="minorHAnsi"/>
          <w:color w:val="auto"/>
        </w:rPr>
        <w:t xml:space="preserve"> at the first breast, assess</w:t>
      </w:r>
      <w:r w:rsidR="00A75609"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first latch with the LATCH Assessment Tool, </w:t>
      </w:r>
      <w:r w:rsidR="00763F1D" w:rsidRPr="00DC248F">
        <w:rPr>
          <w:rFonts w:asciiTheme="minorHAnsi" w:hAnsiTheme="minorHAnsi" w:cstheme="minorHAnsi"/>
          <w:color w:val="auto"/>
        </w:rPr>
        <w:t xml:space="preserve">disengaging </w:t>
      </w:r>
      <w:r w:rsidR="00C713BD" w:rsidRPr="00DC248F">
        <w:rPr>
          <w:rFonts w:asciiTheme="minorHAnsi" w:hAnsiTheme="minorHAnsi" w:cstheme="minorHAnsi"/>
          <w:color w:val="auto"/>
        </w:rPr>
        <w:t xml:space="preserve">the </w:t>
      </w:r>
      <w:r w:rsidR="007934FC" w:rsidRPr="00DC248F">
        <w:rPr>
          <w:rFonts w:asciiTheme="minorHAnsi" w:hAnsiTheme="minorHAnsi" w:cstheme="minorHAnsi"/>
          <w:color w:val="auto"/>
        </w:rPr>
        <w:t>infant</w:t>
      </w:r>
      <w:r w:rsidR="00C713BD" w:rsidRPr="00DC248F">
        <w:rPr>
          <w:rFonts w:asciiTheme="minorHAnsi" w:hAnsiTheme="minorHAnsi" w:cstheme="minorHAnsi"/>
          <w:color w:val="auto"/>
        </w:rPr>
        <w:t xml:space="preserve"> from the breast, perform</w:t>
      </w:r>
      <w:r w:rsidR="00763F1D"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osteopathic intervention</w:t>
      </w:r>
      <w:r w:rsidR="00BB11E8" w:rsidRPr="00DC248F">
        <w:rPr>
          <w:rFonts w:asciiTheme="minorHAnsi" w:hAnsiTheme="minorHAnsi" w:cstheme="minorHAnsi"/>
          <w:color w:val="auto"/>
        </w:rPr>
        <w:t xml:space="preserve"> (sham or osteopathic manipulation)</w:t>
      </w:r>
      <w:r w:rsidR="00C713BD" w:rsidRPr="00DC248F">
        <w:rPr>
          <w:rFonts w:asciiTheme="minorHAnsi" w:hAnsiTheme="minorHAnsi" w:cstheme="minorHAnsi"/>
          <w:color w:val="auto"/>
        </w:rPr>
        <w:t xml:space="preserve"> and assess</w:t>
      </w:r>
      <w:r w:rsidR="00763F1D" w:rsidRPr="00DC248F">
        <w:rPr>
          <w:rFonts w:asciiTheme="minorHAnsi" w:hAnsiTheme="minorHAnsi" w:cstheme="minorHAnsi"/>
          <w:color w:val="auto"/>
        </w:rPr>
        <w:t>ing</w:t>
      </w:r>
      <w:r w:rsidR="00C713BD" w:rsidRPr="00DC248F">
        <w:rPr>
          <w:rFonts w:asciiTheme="minorHAnsi" w:hAnsiTheme="minorHAnsi" w:cstheme="minorHAnsi"/>
          <w:color w:val="auto"/>
        </w:rPr>
        <w:t xml:space="preserve"> the latch </w:t>
      </w:r>
      <w:r w:rsidR="00763F1D" w:rsidRPr="00DC248F">
        <w:rPr>
          <w:rFonts w:asciiTheme="minorHAnsi" w:hAnsiTheme="minorHAnsi" w:cstheme="minorHAnsi"/>
          <w:color w:val="auto"/>
        </w:rPr>
        <w:t>again</w:t>
      </w:r>
      <w:r w:rsidR="00C713BD" w:rsidRPr="00DC248F">
        <w:rPr>
          <w:rFonts w:asciiTheme="minorHAnsi" w:hAnsiTheme="minorHAnsi" w:cstheme="minorHAnsi"/>
          <w:color w:val="auto"/>
        </w:rPr>
        <w:t xml:space="preserve"> at the second breast. Often, particularly in the control group, </w:t>
      </w:r>
      <w:r w:rsidR="00937AB5" w:rsidRPr="00DC248F">
        <w:rPr>
          <w:rFonts w:asciiTheme="minorHAnsi" w:hAnsiTheme="minorHAnsi" w:cstheme="minorHAnsi"/>
          <w:color w:val="auto"/>
        </w:rPr>
        <w:t>infants</w:t>
      </w:r>
      <w:r w:rsidR="00C713BD" w:rsidRPr="00DC248F">
        <w:rPr>
          <w:rFonts w:asciiTheme="minorHAnsi" w:hAnsiTheme="minorHAnsi" w:cstheme="minorHAnsi"/>
          <w:color w:val="auto"/>
        </w:rPr>
        <w:t xml:space="preserve"> cr</w:t>
      </w:r>
      <w:r w:rsidR="004A73AD" w:rsidRPr="00DC248F">
        <w:rPr>
          <w:rFonts w:asciiTheme="minorHAnsi" w:hAnsiTheme="minorHAnsi" w:cstheme="minorHAnsi"/>
          <w:color w:val="auto"/>
        </w:rPr>
        <w:t>ied</w:t>
      </w:r>
      <w:r w:rsidR="00763F1D" w:rsidRPr="00DC248F">
        <w:rPr>
          <w:rFonts w:asciiTheme="minorHAnsi" w:hAnsiTheme="minorHAnsi" w:cstheme="minorHAnsi"/>
          <w:color w:val="auto"/>
        </w:rPr>
        <w:t xml:space="preserve"> and</w:t>
      </w:r>
      <w:r w:rsidR="00AF6732" w:rsidRPr="00DC248F">
        <w:rPr>
          <w:rFonts w:asciiTheme="minorHAnsi" w:hAnsiTheme="minorHAnsi" w:cstheme="minorHAnsi"/>
          <w:color w:val="auto"/>
        </w:rPr>
        <w:t xml:space="preserve"> tr</w:t>
      </w:r>
      <w:r w:rsidR="004A73AD" w:rsidRPr="00DC248F">
        <w:rPr>
          <w:rFonts w:asciiTheme="minorHAnsi" w:hAnsiTheme="minorHAnsi" w:cstheme="minorHAnsi"/>
          <w:color w:val="auto"/>
        </w:rPr>
        <w:t>ied</w:t>
      </w:r>
      <w:r w:rsidR="00AF6732" w:rsidRPr="00DC248F">
        <w:rPr>
          <w:rFonts w:asciiTheme="minorHAnsi" w:hAnsiTheme="minorHAnsi" w:cstheme="minorHAnsi"/>
          <w:color w:val="auto"/>
        </w:rPr>
        <w:t xml:space="preserve"> to crawl </w:t>
      </w:r>
      <w:r w:rsidR="00763F1D" w:rsidRPr="00DC248F">
        <w:rPr>
          <w:rFonts w:asciiTheme="minorHAnsi" w:hAnsiTheme="minorHAnsi" w:cstheme="minorHAnsi"/>
          <w:color w:val="auto"/>
        </w:rPr>
        <w:t xml:space="preserve">onto </w:t>
      </w:r>
      <w:r w:rsidR="00AF6732" w:rsidRPr="00DC248F">
        <w:rPr>
          <w:rFonts w:asciiTheme="minorHAnsi" w:hAnsiTheme="minorHAnsi" w:cstheme="minorHAnsi"/>
          <w:color w:val="auto"/>
        </w:rPr>
        <w:t>their mother’s chest</w:t>
      </w:r>
      <w:r w:rsidR="00BB11E8" w:rsidRPr="00DC248F">
        <w:rPr>
          <w:rFonts w:asciiTheme="minorHAnsi" w:hAnsiTheme="minorHAnsi" w:cstheme="minorHAnsi"/>
          <w:color w:val="auto"/>
        </w:rPr>
        <w:t xml:space="preserve">, which </w:t>
      </w:r>
      <w:r w:rsidR="004A73AD" w:rsidRPr="00DC248F">
        <w:rPr>
          <w:rFonts w:asciiTheme="minorHAnsi" w:hAnsiTheme="minorHAnsi" w:cstheme="minorHAnsi"/>
          <w:color w:val="auto"/>
        </w:rPr>
        <w:t xml:space="preserve">can </w:t>
      </w:r>
      <w:r w:rsidR="00BB11E8" w:rsidRPr="00DC248F">
        <w:rPr>
          <w:rFonts w:asciiTheme="minorHAnsi" w:hAnsiTheme="minorHAnsi" w:cstheme="minorHAnsi"/>
          <w:color w:val="auto"/>
        </w:rPr>
        <w:t>make sham intervention challenging</w:t>
      </w:r>
      <w:r w:rsidR="00AF6732" w:rsidRPr="00DC248F">
        <w:rPr>
          <w:rFonts w:asciiTheme="minorHAnsi" w:hAnsiTheme="minorHAnsi" w:cstheme="minorHAnsi"/>
          <w:color w:val="auto"/>
        </w:rPr>
        <w:t xml:space="preserve">. In the treatment group, </w:t>
      </w:r>
      <w:r w:rsidR="00937AB5" w:rsidRPr="00DC248F">
        <w:rPr>
          <w:rFonts w:asciiTheme="minorHAnsi" w:hAnsiTheme="minorHAnsi" w:cstheme="minorHAnsi"/>
          <w:color w:val="auto"/>
        </w:rPr>
        <w:t>infants</w:t>
      </w:r>
      <w:r w:rsidR="00AF6732" w:rsidRPr="00DC248F">
        <w:rPr>
          <w:rFonts w:asciiTheme="minorHAnsi" w:hAnsiTheme="minorHAnsi" w:cstheme="minorHAnsi"/>
          <w:color w:val="auto"/>
        </w:rPr>
        <w:t xml:space="preserve"> w</w:t>
      </w:r>
      <w:r w:rsidR="006E02F4" w:rsidRPr="00DC248F">
        <w:rPr>
          <w:rFonts w:asciiTheme="minorHAnsi" w:hAnsiTheme="minorHAnsi" w:cstheme="minorHAnsi"/>
          <w:color w:val="auto"/>
        </w:rPr>
        <w:t>ere found to be</w:t>
      </w:r>
      <w:r w:rsidR="00AF6732" w:rsidRPr="00DC248F">
        <w:rPr>
          <w:rFonts w:asciiTheme="minorHAnsi" w:hAnsiTheme="minorHAnsi" w:cstheme="minorHAnsi"/>
          <w:color w:val="auto"/>
        </w:rPr>
        <w:t xml:space="preserve"> more relaxed </w:t>
      </w:r>
      <w:r w:rsidR="004A73AD" w:rsidRPr="00DC248F">
        <w:rPr>
          <w:rFonts w:asciiTheme="minorHAnsi" w:hAnsiTheme="minorHAnsi" w:cstheme="minorHAnsi"/>
          <w:color w:val="auto"/>
        </w:rPr>
        <w:t>and</w:t>
      </w:r>
      <w:r w:rsidR="009D6D6A">
        <w:rPr>
          <w:rFonts w:asciiTheme="minorHAnsi" w:hAnsiTheme="minorHAnsi" w:cstheme="minorHAnsi"/>
          <w:color w:val="auto"/>
        </w:rPr>
        <w:t>,</w:t>
      </w:r>
      <w:r w:rsidR="004A73AD" w:rsidRPr="00DC248F">
        <w:rPr>
          <w:rFonts w:asciiTheme="minorHAnsi" w:hAnsiTheme="minorHAnsi" w:cstheme="minorHAnsi"/>
          <w:color w:val="auto"/>
        </w:rPr>
        <w:t xml:space="preserve"> </w:t>
      </w:r>
      <w:r w:rsidR="00763F1D" w:rsidRPr="00DC248F">
        <w:rPr>
          <w:rFonts w:asciiTheme="minorHAnsi" w:hAnsiTheme="minorHAnsi" w:cstheme="minorHAnsi"/>
          <w:color w:val="auto"/>
        </w:rPr>
        <w:t>at times</w:t>
      </w:r>
      <w:r w:rsidR="009D6D6A">
        <w:rPr>
          <w:rFonts w:asciiTheme="minorHAnsi" w:hAnsiTheme="minorHAnsi" w:cstheme="minorHAnsi"/>
          <w:color w:val="auto"/>
        </w:rPr>
        <w:t>,</w:t>
      </w:r>
      <w:r w:rsidR="00763F1D" w:rsidRPr="00DC248F">
        <w:rPr>
          <w:rFonts w:asciiTheme="minorHAnsi" w:hAnsiTheme="minorHAnsi" w:cstheme="minorHAnsi"/>
          <w:color w:val="auto"/>
        </w:rPr>
        <w:t xml:space="preserve"> </w:t>
      </w:r>
      <w:r w:rsidR="006E02F4" w:rsidRPr="00DC248F">
        <w:rPr>
          <w:rFonts w:asciiTheme="minorHAnsi" w:hAnsiTheme="minorHAnsi" w:cstheme="minorHAnsi"/>
          <w:color w:val="auto"/>
        </w:rPr>
        <w:t>even</w:t>
      </w:r>
      <w:r w:rsidR="00AF6732" w:rsidRPr="00DC248F">
        <w:rPr>
          <w:rFonts w:asciiTheme="minorHAnsi" w:hAnsiTheme="minorHAnsi" w:cstheme="minorHAnsi"/>
          <w:color w:val="auto"/>
        </w:rPr>
        <w:t xml:space="preserve"> </w:t>
      </w:r>
      <w:r w:rsidR="004A73AD" w:rsidRPr="00DC248F">
        <w:rPr>
          <w:rFonts w:asciiTheme="minorHAnsi" w:hAnsiTheme="minorHAnsi" w:cstheme="minorHAnsi"/>
          <w:color w:val="auto"/>
        </w:rPr>
        <w:t xml:space="preserve">fell </w:t>
      </w:r>
      <w:r w:rsidR="00AF6732" w:rsidRPr="00DC248F">
        <w:rPr>
          <w:rFonts w:asciiTheme="minorHAnsi" w:hAnsiTheme="minorHAnsi" w:cstheme="minorHAnsi"/>
          <w:color w:val="auto"/>
        </w:rPr>
        <w:t>asleep.</w:t>
      </w:r>
      <w:r w:rsidR="00BB11E8" w:rsidRPr="00DC248F">
        <w:rPr>
          <w:rFonts w:asciiTheme="minorHAnsi" w:hAnsiTheme="minorHAnsi" w:cstheme="minorHAnsi"/>
          <w:color w:val="auto"/>
        </w:rPr>
        <w:t xml:space="preserve"> </w:t>
      </w:r>
    </w:p>
    <w:p w14:paraId="16044ABF" w14:textId="77777777" w:rsidR="00283295" w:rsidRPr="00DC248F" w:rsidRDefault="00283295" w:rsidP="00D81544">
      <w:pPr>
        <w:rPr>
          <w:rFonts w:asciiTheme="minorHAnsi" w:hAnsiTheme="minorHAnsi" w:cstheme="minorHAnsi"/>
          <w:color w:val="auto"/>
        </w:rPr>
      </w:pPr>
    </w:p>
    <w:p w14:paraId="3E747E03" w14:textId="5E730441" w:rsidR="00BB11E8" w:rsidRPr="00DC248F" w:rsidRDefault="00283295" w:rsidP="00D81544">
      <w:pPr>
        <w:rPr>
          <w:rFonts w:asciiTheme="minorHAnsi" w:hAnsiTheme="minorHAnsi" w:cstheme="minorHAnsi"/>
          <w:color w:val="auto"/>
        </w:rPr>
      </w:pPr>
      <w:r w:rsidRPr="00DC248F">
        <w:rPr>
          <w:rFonts w:asciiTheme="minorHAnsi" w:hAnsiTheme="minorHAnsi" w:cstheme="minorHAnsi"/>
          <w:color w:val="auto"/>
        </w:rPr>
        <w:t xml:space="preserve">A </w:t>
      </w:r>
      <w:r w:rsidR="004A73AD" w:rsidRPr="00DC248F">
        <w:rPr>
          <w:rFonts w:asciiTheme="minorHAnsi" w:hAnsiTheme="minorHAnsi" w:cstheme="minorHAnsi"/>
          <w:color w:val="auto"/>
        </w:rPr>
        <w:t xml:space="preserve">possible protocol </w:t>
      </w:r>
      <w:r w:rsidR="00BB11E8" w:rsidRPr="00DC248F">
        <w:rPr>
          <w:rFonts w:asciiTheme="minorHAnsi" w:hAnsiTheme="minorHAnsi" w:cstheme="minorHAnsi"/>
          <w:color w:val="auto"/>
        </w:rPr>
        <w:t xml:space="preserve">modification would be to replace the soft goniometer </w:t>
      </w:r>
      <w:r w:rsidR="004A73AD" w:rsidRPr="00DC248F">
        <w:rPr>
          <w:rFonts w:asciiTheme="minorHAnsi" w:hAnsiTheme="minorHAnsi" w:cstheme="minorHAnsi"/>
          <w:color w:val="auto"/>
        </w:rPr>
        <w:t xml:space="preserve">with </w:t>
      </w:r>
      <w:r w:rsidR="00BB11E8" w:rsidRPr="00DC248F">
        <w:rPr>
          <w:rFonts w:asciiTheme="minorHAnsi" w:hAnsiTheme="minorHAnsi" w:cstheme="minorHAnsi"/>
          <w:color w:val="auto"/>
        </w:rPr>
        <w:t>an arthrodial protractor</w:t>
      </w:r>
      <w:r w:rsidR="004A73AD" w:rsidRPr="00DC248F">
        <w:rPr>
          <w:rFonts w:asciiTheme="minorHAnsi" w:hAnsiTheme="minorHAnsi" w:cstheme="minorHAnsi"/>
          <w:color w:val="auto"/>
        </w:rPr>
        <w:t>,</w:t>
      </w:r>
      <w:r w:rsidR="00BB11E8" w:rsidRPr="00DC248F">
        <w:rPr>
          <w:rFonts w:asciiTheme="minorHAnsi" w:hAnsiTheme="minorHAnsi" w:cstheme="minorHAnsi"/>
          <w:color w:val="auto"/>
        </w:rPr>
        <w:t xml:space="preserve"> keeping </w:t>
      </w:r>
      <w:r w:rsidR="009D6D6A">
        <w:rPr>
          <w:rFonts w:asciiTheme="minorHAnsi" w:hAnsiTheme="minorHAnsi" w:cstheme="minorHAnsi"/>
          <w:color w:val="auto"/>
        </w:rPr>
        <w:t xml:space="preserve">the osteopath’s </w:t>
      </w:r>
      <w:r w:rsidR="00BB11E8" w:rsidRPr="00DC248F">
        <w:rPr>
          <w:rFonts w:asciiTheme="minorHAnsi" w:hAnsiTheme="minorHAnsi" w:cstheme="minorHAnsi"/>
          <w:color w:val="auto"/>
        </w:rPr>
        <w:t xml:space="preserve">hands free when assessing </w:t>
      </w:r>
      <w:r w:rsidR="009D6D6A">
        <w:rPr>
          <w:rFonts w:asciiTheme="minorHAnsi" w:hAnsiTheme="minorHAnsi" w:cstheme="minorHAnsi"/>
          <w:color w:val="auto"/>
        </w:rPr>
        <w:t xml:space="preserve">the rotation of the infant’s </w:t>
      </w:r>
      <w:r w:rsidR="00BB11E8" w:rsidRPr="00DC248F">
        <w:rPr>
          <w:rFonts w:asciiTheme="minorHAnsi" w:hAnsiTheme="minorHAnsi" w:cstheme="minorHAnsi"/>
          <w:color w:val="auto"/>
        </w:rPr>
        <w:t>head.</w:t>
      </w:r>
    </w:p>
    <w:p w14:paraId="11259A3E" w14:textId="4AABDE1B" w:rsidR="00BB11E8" w:rsidRPr="00DC248F" w:rsidRDefault="00BB11E8" w:rsidP="00D81544">
      <w:pPr>
        <w:rPr>
          <w:rFonts w:asciiTheme="minorHAnsi" w:hAnsiTheme="minorHAnsi" w:cstheme="minorHAnsi"/>
          <w:color w:val="auto"/>
        </w:rPr>
      </w:pPr>
    </w:p>
    <w:p w14:paraId="20C6C65B" w14:textId="1EF62913" w:rsidR="006E02F4" w:rsidRPr="00DC248F" w:rsidRDefault="006E02F4" w:rsidP="00D81544">
      <w:pPr>
        <w:rPr>
          <w:rFonts w:asciiTheme="minorHAnsi" w:hAnsiTheme="minorHAnsi" w:cstheme="minorHAnsi"/>
          <w:color w:val="auto"/>
        </w:rPr>
      </w:pPr>
      <w:r w:rsidRPr="00DC248F">
        <w:rPr>
          <w:rFonts w:asciiTheme="minorHAnsi" w:hAnsiTheme="minorHAnsi" w:cstheme="minorHAnsi"/>
          <w:color w:val="auto"/>
        </w:rPr>
        <w:t xml:space="preserve">The 97 dyads </w:t>
      </w:r>
      <w:r w:rsidR="00A75609" w:rsidRPr="00DC248F">
        <w:rPr>
          <w:rFonts w:asciiTheme="minorHAnsi" w:hAnsiTheme="minorHAnsi" w:cstheme="minorHAnsi"/>
          <w:color w:val="auto"/>
        </w:rPr>
        <w:t>were</w:t>
      </w:r>
      <w:r w:rsidRPr="00DC248F">
        <w:rPr>
          <w:rFonts w:asciiTheme="minorHAnsi" w:hAnsiTheme="minorHAnsi" w:cstheme="minorHAnsi"/>
          <w:color w:val="auto"/>
        </w:rPr>
        <w:t xml:space="preserve"> referred by perinatal nurses or LCs from the health service network and </w:t>
      </w:r>
      <w:r w:rsidR="009D6D6A">
        <w:rPr>
          <w:rFonts w:asciiTheme="minorHAnsi" w:hAnsiTheme="minorHAnsi" w:cstheme="minorHAnsi"/>
          <w:color w:val="auto"/>
        </w:rPr>
        <w:t xml:space="preserve">from </w:t>
      </w:r>
      <w:r w:rsidRPr="00DC248F">
        <w:rPr>
          <w:rFonts w:asciiTheme="minorHAnsi" w:hAnsiTheme="minorHAnsi" w:cstheme="minorHAnsi"/>
          <w:color w:val="auto"/>
        </w:rPr>
        <w:t>mother</w:t>
      </w:r>
      <w:r w:rsidR="00E25420" w:rsidRPr="00DC248F">
        <w:rPr>
          <w:rFonts w:asciiTheme="minorHAnsi" w:hAnsiTheme="minorHAnsi" w:cstheme="minorHAnsi"/>
          <w:color w:val="auto"/>
        </w:rPr>
        <w:t>-</w:t>
      </w:r>
      <w:r w:rsidRPr="00DC248F">
        <w:rPr>
          <w:rFonts w:asciiTheme="minorHAnsi" w:hAnsiTheme="minorHAnsi" w:cstheme="minorHAnsi"/>
          <w:color w:val="auto"/>
        </w:rPr>
        <w:t>to</w:t>
      </w:r>
      <w:r w:rsidR="00E25420" w:rsidRPr="00DC248F">
        <w:rPr>
          <w:rFonts w:asciiTheme="minorHAnsi" w:hAnsiTheme="minorHAnsi" w:cstheme="minorHAnsi"/>
          <w:color w:val="auto"/>
        </w:rPr>
        <w:t>-</w:t>
      </w:r>
      <w:r w:rsidRPr="00DC248F">
        <w:rPr>
          <w:rFonts w:asciiTheme="minorHAnsi" w:hAnsiTheme="minorHAnsi" w:cstheme="minorHAnsi"/>
          <w:color w:val="auto"/>
        </w:rPr>
        <w:t xml:space="preserve">mother support groups, </w:t>
      </w:r>
      <w:r w:rsidR="00A75609" w:rsidRPr="00DC248F">
        <w:rPr>
          <w:rFonts w:asciiTheme="minorHAnsi" w:hAnsiTheme="minorHAnsi" w:cstheme="minorHAnsi"/>
          <w:color w:val="auto"/>
        </w:rPr>
        <w:t xml:space="preserve">over a </w:t>
      </w:r>
      <w:r w:rsidR="002602B5" w:rsidRPr="00DC248F">
        <w:rPr>
          <w:rFonts w:asciiTheme="minorHAnsi" w:hAnsiTheme="minorHAnsi" w:cstheme="minorHAnsi"/>
          <w:color w:val="auto"/>
        </w:rPr>
        <w:t>12-month</w:t>
      </w:r>
      <w:r w:rsidR="00A75609" w:rsidRPr="00DC248F">
        <w:rPr>
          <w:rFonts w:asciiTheme="minorHAnsi" w:hAnsiTheme="minorHAnsi" w:cstheme="minorHAnsi"/>
          <w:color w:val="auto"/>
        </w:rPr>
        <w:t xml:space="preserve"> period</w:t>
      </w:r>
      <w:r w:rsidR="00E25420" w:rsidRPr="00DC248F">
        <w:rPr>
          <w:rFonts w:asciiTheme="minorHAnsi" w:hAnsiTheme="minorHAnsi" w:cstheme="minorHAnsi"/>
          <w:color w:val="auto"/>
        </w:rPr>
        <w:t>. This suggests</w:t>
      </w:r>
      <w:r w:rsidRPr="00DC248F">
        <w:rPr>
          <w:rFonts w:asciiTheme="minorHAnsi" w:hAnsiTheme="minorHAnsi" w:cstheme="minorHAnsi"/>
          <w:color w:val="auto"/>
        </w:rPr>
        <w:t xml:space="preserve"> that the first step of the protocol, namely networking and </w:t>
      </w:r>
      <w:r w:rsidR="009D6D6A">
        <w:rPr>
          <w:rFonts w:asciiTheme="minorHAnsi" w:hAnsiTheme="minorHAnsi" w:cstheme="minorHAnsi"/>
          <w:color w:val="auto"/>
        </w:rPr>
        <w:t xml:space="preserve">the </w:t>
      </w:r>
      <w:r w:rsidR="00E25420" w:rsidRPr="00DC248F">
        <w:rPr>
          <w:rFonts w:asciiTheme="minorHAnsi" w:hAnsiTheme="minorHAnsi" w:cstheme="minorHAnsi"/>
          <w:color w:val="auto"/>
        </w:rPr>
        <w:t xml:space="preserve">LCs’ </w:t>
      </w:r>
      <w:r w:rsidRPr="00DC248F">
        <w:rPr>
          <w:rFonts w:asciiTheme="minorHAnsi" w:hAnsiTheme="minorHAnsi" w:cstheme="minorHAnsi"/>
          <w:color w:val="auto"/>
        </w:rPr>
        <w:t>training</w:t>
      </w:r>
      <w:r w:rsidR="00BB11E8" w:rsidRPr="00DC248F">
        <w:rPr>
          <w:rFonts w:asciiTheme="minorHAnsi" w:hAnsiTheme="minorHAnsi" w:cstheme="minorHAnsi"/>
          <w:color w:val="auto"/>
        </w:rPr>
        <w:t>,</w:t>
      </w:r>
      <w:r w:rsidRPr="00DC248F">
        <w:rPr>
          <w:rFonts w:asciiTheme="minorHAnsi" w:hAnsiTheme="minorHAnsi" w:cstheme="minorHAnsi"/>
          <w:color w:val="auto"/>
        </w:rPr>
        <w:t xml:space="preserve"> is efficacious. Many authors</w:t>
      </w:r>
      <w:r w:rsidR="00FD098E" w:rsidRPr="00DC248F">
        <w:rPr>
          <w:rFonts w:asciiTheme="minorHAnsi" w:hAnsiTheme="minorHAnsi" w:cstheme="minorHAnsi"/>
          <w:noProof/>
          <w:color w:val="auto"/>
          <w:vertAlign w:val="superscript"/>
        </w:rPr>
        <w:t>32,38</w:t>
      </w:r>
      <w:r w:rsidRPr="00DC248F">
        <w:rPr>
          <w:rFonts w:asciiTheme="minorHAnsi" w:hAnsiTheme="minorHAnsi" w:cstheme="minorHAnsi"/>
          <w:color w:val="auto"/>
        </w:rPr>
        <w:t xml:space="preserve"> support the idea that dyads </w:t>
      </w:r>
      <w:r w:rsidR="00BE01C6" w:rsidRPr="00DC248F">
        <w:rPr>
          <w:rFonts w:asciiTheme="minorHAnsi" w:hAnsiTheme="minorHAnsi" w:cstheme="minorHAnsi"/>
          <w:color w:val="auto"/>
        </w:rPr>
        <w:t>are</w:t>
      </w:r>
      <w:r w:rsidRPr="00DC248F">
        <w:rPr>
          <w:rFonts w:asciiTheme="minorHAnsi" w:hAnsiTheme="minorHAnsi" w:cstheme="minorHAnsi"/>
          <w:color w:val="auto"/>
        </w:rPr>
        <w:t xml:space="preserve"> assessed and referred </w:t>
      </w:r>
      <w:r w:rsidR="00BE01C6" w:rsidRPr="00DC248F">
        <w:rPr>
          <w:rFonts w:asciiTheme="minorHAnsi" w:hAnsiTheme="minorHAnsi" w:cstheme="minorHAnsi"/>
          <w:color w:val="auto"/>
        </w:rPr>
        <w:t xml:space="preserve">better when </w:t>
      </w:r>
      <w:r w:rsidR="009D6D6A">
        <w:rPr>
          <w:rFonts w:asciiTheme="minorHAnsi" w:hAnsiTheme="minorHAnsi" w:cstheme="minorHAnsi"/>
          <w:color w:val="auto"/>
        </w:rPr>
        <w:t xml:space="preserve">this is </w:t>
      </w:r>
      <w:r w:rsidR="00BE01C6" w:rsidRPr="00DC248F">
        <w:rPr>
          <w:rFonts w:asciiTheme="minorHAnsi" w:hAnsiTheme="minorHAnsi" w:cstheme="minorHAnsi"/>
          <w:color w:val="auto"/>
        </w:rPr>
        <w:t xml:space="preserve">done </w:t>
      </w:r>
      <w:r w:rsidR="009D6D6A">
        <w:rPr>
          <w:rFonts w:asciiTheme="minorHAnsi" w:hAnsiTheme="minorHAnsi" w:cstheme="minorHAnsi"/>
          <w:color w:val="auto"/>
        </w:rPr>
        <w:t>during the first</w:t>
      </w:r>
      <w:r w:rsidR="00BB11E8" w:rsidRPr="00DC248F">
        <w:rPr>
          <w:rFonts w:asciiTheme="minorHAnsi" w:hAnsiTheme="minorHAnsi" w:cstheme="minorHAnsi"/>
          <w:color w:val="auto"/>
        </w:rPr>
        <w:t xml:space="preserve"> 24 h of </w:t>
      </w:r>
      <w:r w:rsidR="009D6D6A">
        <w:rPr>
          <w:rFonts w:asciiTheme="minorHAnsi" w:hAnsiTheme="minorHAnsi" w:cstheme="minorHAnsi"/>
          <w:color w:val="auto"/>
        </w:rPr>
        <w:t xml:space="preserve">the infant’s </w:t>
      </w:r>
      <w:r w:rsidR="00BB11E8" w:rsidRPr="00DC248F">
        <w:rPr>
          <w:rFonts w:asciiTheme="minorHAnsi" w:hAnsiTheme="minorHAnsi" w:cstheme="minorHAnsi"/>
          <w:color w:val="auto"/>
        </w:rPr>
        <w:t>life by</w:t>
      </w:r>
      <w:r w:rsidRPr="00DC248F">
        <w:rPr>
          <w:rFonts w:asciiTheme="minorHAnsi" w:hAnsiTheme="minorHAnsi" w:cstheme="minorHAnsi"/>
          <w:color w:val="auto"/>
        </w:rPr>
        <w:t xml:space="preserve"> well-trained lactation support</w:t>
      </w:r>
      <w:r w:rsidR="00A75609" w:rsidRPr="00DC248F">
        <w:rPr>
          <w:rFonts w:asciiTheme="minorHAnsi" w:hAnsiTheme="minorHAnsi" w:cstheme="minorHAnsi"/>
          <w:color w:val="auto"/>
        </w:rPr>
        <w:t xml:space="preserve"> personnel</w:t>
      </w:r>
      <w:r w:rsidRPr="00DC248F">
        <w:rPr>
          <w:rFonts w:asciiTheme="minorHAnsi" w:hAnsiTheme="minorHAnsi" w:cstheme="minorHAnsi"/>
          <w:color w:val="auto"/>
        </w:rPr>
        <w:t xml:space="preserve">. </w:t>
      </w:r>
      <w:r w:rsidR="00BB11E8" w:rsidRPr="00DC248F">
        <w:rPr>
          <w:rFonts w:asciiTheme="minorHAnsi" w:hAnsiTheme="minorHAnsi" w:cstheme="minorHAnsi"/>
          <w:color w:val="auto"/>
        </w:rPr>
        <w:t>This remains to be further investigated</w:t>
      </w:r>
      <w:r w:rsidR="00614002" w:rsidRPr="00DC248F">
        <w:rPr>
          <w:rFonts w:asciiTheme="minorHAnsi" w:hAnsiTheme="minorHAnsi" w:cstheme="minorHAnsi"/>
          <w:color w:val="auto"/>
        </w:rPr>
        <w:t xml:space="preserve">. </w:t>
      </w:r>
    </w:p>
    <w:p w14:paraId="5CB884CE" w14:textId="77777777" w:rsidR="009D220B" w:rsidRPr="00DC248F" w:rsidRDefault="009D220B" w:rsidP="00D81544">
      <w:pPr>
        <w:rPr>
          <w:rFonts w:asciiTheme="minorHAnsi" w:hAnsiTheme="minorHAnsi" w:cstheme="minorHAnsi"/>
          <w:color w:val="auto"/>
        </w:rPr>
      </w:pPr>
    </w:p>
    <w:p w14:paraId="78728D18" w14:textId="7082D0C5" w:rsidR="00014314" w:rsidRPr="00DC248F" w:rsidRDefault="005A16D5" w:rsidP="00D81544">
      <w:pPr>
        <w:outlineLvl w:val="0"/>
        <w:rPr>
          <w:rFonts w:asciiTheme="minorHAnsi" w:hAnsiTheme="minorHAnsi" w:cstheme="minorHAnsi"/>
          <w:b/>
          <w:bCs/>
          <w:color w:val="auto"/>
        </w:rPr>
      </w:pPr>
      <w:r w:rsidRPr="00DC248F">
        <w:rPr>
          <w:rFonts w:asciiTheme="minorHAnsi" w:hAnsiTheme="minorHAnsi" w:cstheme="minorHAnsi"/>
          <w:color w:val="auto"/>
        </w:rPr>
        <w:t xml:space="preserve">Finally, </w:t>
      </w:r>
      <w:r w:rsidR="00685FE0" w:rsidRPr="00DC248F">
        <w:rPr>
          <w:rFonts w:asciiTheme="minorHAnsi" w:hAnsiTheme="minorHAnsi" w:cstheme="minorHAnsi"/>
          <w:color w:val="auto"/>
        </w:rPr>
        <w:t>the study</w:t>
      </w:r>
      <w:r w:rsidRPr="00DC248F">
        <w:rPr>
          <w:rFonts w:asciiTheme="minorHAnsi" w:hAnsiTheme="minorHAnsi" w:cstheme="minorHAnsi"/>
          <w:color w:val="auto"/>
        </w:rPr>
        <w:t xml:space="preserve"> population </w:t>
      </w:r>
      <w:r w:rsidR="00283295" w:rsidRPr="00DC248F">
        <w:rPr>
          <w:rFonts w:asciiTheme="minorHAnsi" w:hAnsiTheme="minorHAnsi" w:cstheme="minorHAnsi"/>
          <w:color w:val="auto"/>
        </w:rPr>
        <w:t>included</w:t>
      </w:r>
      <w:r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infants </w:t>
      </w:r>
      <w:r w:rsidRPr="00DC248F">
        <w:rPr>
          <w:rFonts w:asciiTheme="minorHAnsi" w:hAnsiTheme="minorHAnsi" w:cstheme="minorHAnsi"/>
          <w:color w:val="auto"/>
        </w:rPr>
        <w:t xml:space="preserve">of </w:t>
      </w:r>
      <w:r w:rsidR="00A75609" w:rsidRPr="00DC248F">
        <w:rPr>
          <w:rFonts w:asciiTheme="minorHAnsi" w:hAnsiTheme="minorHAnsi" w:cstheme="minorHAnsi"/>
          <w:color w:val="auto"/>
        </w:rPr>
        <w:t xml:space="preserve">an average of two weeks of age, </w:t>
      </w:r>
      <w:r w:rsidR="00283295" w:rsidRPr="00DC248F">
        <w:rPr>
          <w:rFonts w:asciiTheme="minorHAnsi" w:hAnsiTheme="minorHAnsi" w:cstheme="minorHAnsi"/>
          <w:color w:val="auto"/>
        </w:rPr>
        <w:t xml:space="preserve">with </w:t>
      </w:r>
      <w:r w:rsidR="00A75609" w:rsidRPr="00DC248F">
        <w:rPr>
          <w:rFonts w:asciiTheme="minorHAnsi" w:hAnsiTheme="minorHAnsi" w:cstheme="minorHAnsi"/>
          <w:color w:val="auto"/>
        </w:rPr>
        <w:t xml:space="preserve">all </w:t>
      </w:r>
      <w:r w:rsidR="00E25420" w:rsidRPr="00DC248F">
        <w:rPr>
          <w:rFonts w:asciiTheme="minorHAnsi" w:hAnsiTheme="minorHAnsi" w:cstheme="minorHAnsi"/>
          <w:color w:val="auto"/>
        </w:rPr>
        <w:t xml:space="preserve">younger </w:t>
      </w:r>
      <w:r w:rsidRPr="00DC248F">
        <w:rPr>
          <w:rFonts w:asciiTheme="minorHAnsi" w:hAnsiTheme="minorHAnsi" w:cstheme="minorHAnsi"/>
          <w:color w:val="auto"/>
        </w:rPr>
        <w:t>than six weeks. It would be interesting to assess</w:t>
      </w:r>
      <w:r w:rsidR="009D6D6A">
        <w:rPr>
          <w:rFonts w:asciiTheme="minorHAnsi" w:hAnsiTheme="minorHAnsi" w:cstheme="minorHAnsi"/>
          <w:color w:val="auto"/>
        </w:rPr>
        <w:t>,</w:t>
      </w:r>
      <w:r w:rsidRPr="00DC248F">
        <w:rPr>
          <w:rFonts w:asciiTheme="minorHAnsi" w:hAnsiTheme="minorHAnsi" w:cstheme="minorHAnsi"/>
          <w:color w:val="auto"/>
        </w:rPr>
        <w:t xml:space="preserve"> </w:t>
      </w:r>
      <w:r w:rsidR="001518B1" w:rsidRPr="00DC248F">
        <w:rPr>
          <w:rFonts w:asciiTheme="minorHAnsi" w:hAnsiTheme="minorHAnsi" w:cstheme="minorHAnsi"/>
          <w:color w:val="auto"/>
        </w:rPr>
        <w:t>in a further trial</w:t>
      </w:r>
      <w:r w:rsidR="009D6D6A">
        <w:rPr>
          <w:rFonts w:asciiTheme="minorHAnsi" w:hAnsiTheme="minorHAnsi" w:cstheme="minorHAnsi"/>
          <w:color w:val="auto"/>
        </w:rPr>
        <w:t>,</w:t>
      </w:r>
      <w:r w:rsidR="001518B1" w:rsidRPr="00DC248F">
        <w:rPr>
          <w:rFonts w:asciiTheme="minorHAnsi" w:hAnsiTheme="minorHAnsi" w:cstheme="minorHAnsi"/>
          <w:color w:val="auto"/>
        </w:rPr>
        <w:t xml:space="preserve"> </w:t>
      </w:r>
      <w:r w:rsidRPr="00DC248F">
        <w:rPr>
          <w:rFonts w:asciiTheme="minorHAnsi" w:hAnsiTheme="minorHAnsi" w:cstheme="minorHAnsi"/>
          <w:color w:val="auto"/>
        </w:rPr>
        <w:t>the best tim</w:t>
      </w:r>
      <w:r w:rsidR="00CF7B97" w:rsidRPr="00DC248F">
        <w:rPr>
          <w:rFonts w:asciiTheme="minorHAnsi" w:hAnsiTheme="minorHAnsi" w:cstheme="minorHAnsi"/>
          <w:color w:val="auto"/>
        </w:rPr>
        <w:t>ing</w:t>
      </w:r>
      <w:r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for </w:t>
      </w:r>
      <w:r w:rsidRPr="00DC248F">
        <w:rPr>
          <w:rFonts w:asciiTheme="minorHAnsi" w:hAnsiTheme="minorHAnsi" w:cstheme="minorHAnsi"/>
          <w:color w:val="auto"/>
        </w:rPr>
        <w:t>osteopathic intervention</w:t>
      </w:r>
      <w:r w:rsidR="00A75609" w:rsidRPr="00DC248F">
        <w:rPr>
          <w:rFonts w:asciiTheme="minorHAnsi" w:hAnsiTheme="minorHAnsi" w:cstheme="minorHAnsi"/>
          <w:color w:val="auto"/>
        </w:rPr>
        <w:t>,</w:t>
      </w:r>
      <w:r w:rsidR="00544BB6" w:rsidRPr="00DC248F">
        <w:rPr>
          <w:rFonts w:asciiTheme="minorHAnsi" w:hAnsiTheme="minorHAnsi" w:cstheme="minorHAnsi"/>
          <w:color w:val="auto"/>
        </w:rPr>
        <w:t xml:space="preserve"> </w:t>
      </w:r>
      <w:r w:rsidR="004A73AD" w:rsidRPr="00DC248F">
        <w:rPr>
          <w:rFonts w:asciiTheme="minorHAnsi" w:hAnsiTheme="minorHAnsi" w:cstheme="minorHAnsi"/>
          <w:color w:val="auto"/>
        </w:rPr>
        <w:t xml:space="preserve">as well as signs and symptoms that may be </w:t>
      </w:r>
      <w:r w:rsidR="001518B1" w:rsidRPr="00DC248F">
        <w:rPr>
          <w:rFonts w:asciiTheme="minorHAnsi" w:hAnsiTheme="minorHAnsi" w:cstheme="minorHAnsi"/>
          <w:color w:val="auto"/>
        </w:rPr>
        <w:t>used by parents or LCs</w:t>
      </w:r>
      <w:r w:rsidR="00544BB6" w:rsidRPr="00DC248F">
        <w:rPr>
          <w:rFonts w:asciiTheme="minorHAnsi" w:hAnsiTheme="minorHAnsi" w:cstheme="minorHAnsi"/>
          <w:color w:val="auto"/>
        </w:rPr>
        <w:t xml:space="preserve"> to detect cases </w:t>
      </w:r>
      <w:r w:rsidR="004A73AD" w:rsidRPr="00DC248F">
        <w:rPr>
          <w:rFonts w:asciiTheme="minorHAnsi" w:hAnsiTheme="minorHAnsi" w:cstheme="minorHAnsi"/>
          <w:color w:val="auto"/>
        </w:rPr>
        <w:t>most likely to benefit from</w:t>
      </w:r>
      <w:r w:rsidR="00544BB6" w:rsidRPr="00DC248F">
        <w:rPr>
          <w:rFonts w:asciiTheme="minorHAnsi" w:hAnsiTheme="minorHAnsi" w:cstheme="minorHAnsi"/>
          <w:color w:val="auto"/>
        </w:rPr>
        <w:t xml:space="preserve"> an osteopathic intervention.</w:t>
      </w:r>
    </w:p>
    <w:p w14:paraId="6FC5EBB2" w14:textId="77777777" w:rsidR="006E02F4" w:rsidRPr="00DC248F" w:rsidRDefault="006E02F4" w:rsidP="00D81544">
      <w:pPr>
        <w:rPr>
          <w:rFonts w:asciiTheme="minorHAnsi" w:hAnsiTheme="minorHAnsi" w:cstheme="minorHAnsi"/>
          <w:color w:val="auto"/>
        </w:rPr>
      </w:pPr>
    </w:p>
    <w:p w14:paraId="096B1AF3" w14:textId="7CCA2E2B" w:rsidR="00202578" w:rsidRPr="00DC248F" w:rsidRDefault="00202578" w:rsidP="00D81544">
      <w:pPr>
        <w:rPr>
          <w:rFonts w:asciiTheme="minorHAnsi" w:hAnsiTheme="minorHAnsi" w:cstheme="minorHAnsi"/>
          <w:color w:val="auto"/>
        </w:rPr>
      </w:pPr>
      <w:r w:rsidRPr="00DC248F">
        <w:rPr>
          <w:rFonts w:asciiTheme="minorHAnsi" w:hAnsiTheme="minorHAnsi" w:cstheme="minorHAnsi"/>
          <w:color w:val="auto"/>
        </w:rPr>
        <w:t>This first randomized controlled trial published</w:t>
      </w:r>
      <w:r w:rsidR="00B14D1B" w:rsidRPr="00DC248F">
        <w:rPr>
          <w:rFonts w:asciiTheme="minorHAnsi" w:hAnsiTheme="minorHAnsi" w:cstheme="minorHAnsi"/>
          <w:color w:val="auto"/>
        </w:rPr>
        <w:t xml:space="preserve"> </w:t>
      </w:r>
      <w:r w:rsidRPr="00DC248F">
        <w:rPr>
          <w:rFonts w:asciiTheme="minorHAnsi" w:hAnsiTheme="minorHAnsi" w:cstheme="minorHAnsi"/>
          <w:color w:val="auto"/>
        </w:rPr>
        <w:t xml:space="preserve">in the field of </w:t>
      </w:r>
      <w:r w:rsidR="00BB11E8" w:rsidRPr="00DC248F">
        <w:rPr>
          <w:rFonts w:asciiTheme="minorHAnsi" w:hAnsiTheme="minorHAnsi" w:cstheme="minorHAnsi"/>
          <w:color w:val="auto"/>
        </w:rPr>
        <w:t>breast</w:t>
      </w:r>
      <w:r w:rsidR="007A134C" w:rsidRPr="00DC248F">
        <w:rPr>
          <w:rFonts w:asciiTheme="minorHAnsi" w:hAnsiTheme="minorHAnsi" w:cstheme="minorHAnsi"/>
          <w:color w:val="auto"/>
        </w:rPr>
        <w:t xml:space="preserve">feeding </w:t>
      </w:r>
      <w:r w:rsidRPr="00DC248F">
        <w:rPr>
          <w:rFonts w:asciiTheme="minorHAnsi" w:hAnsiTheme="minorHAnsi" w:cstheme="minorHAnsi"/>
          <w:color w:val="auto"/>
        </w:rPr>
        <w:t>and osteopathy pave</w:t>
      </w:r>
      <w:r w:rsidR="00A56D50" w:rsidRPr="00DC248F">
        <w:rPr>
          <w:rFonts w:asciiTheme="minorHAnsi" w:hAnsiTheme="minorHAnsi" w:cstheme="minorHAnsi"/>
          <w:color w:val="auto"/>
        </w:rPr>
        <w:t>s</w:t>
      </w:r>
      <w:r w:rsidRPr="00DC248F">
        <w:rPr>
          <w:rFonts w:asciiTheme="minorHAnsi" w:hAnsiTheme="minorHAnsi" w:cstheme="minorHAnsi"/>
          <w:color w:val="auto"/>
        </w:rPr>
        <w:t xml:space="preserve"> the way </w:t>
      </w:r>
      <w:r w:rsidR="00A7646D" w:rsidRPr="00DC248F">
        <w:rPr>
          <w:rFonts w:asciiTheme="minorHAnsi" w:hAnsiTheme="minorHAnsi" w:cstheme="minorHAnsi"/>
          <w:color w:val="auto"/>
        </w:rPr>
        <w:t xml:space="preserve">for </w:t>
      </w:r>
      <w:r w:rsidRPr="00DC248F">
        <w:rPr>
          <w:rFonts w:asciiTheme="minorHAnsi" w:hAnsiTheme="minorHAnsi" w:cstheme="minorHAnsi"/>
          <w:color w:val="auto"/>
        </w:rPr>
        <w:t xml:space="preserve">future research </w:t>
      </w:r>
      <w:r w:rsidR="007A134C" w:rsidRPr="00DC248F">
        <w:rPr>
          <w:rFonts w:asciiTheme="minorHAnsi" w:hAnsiTheme="minorHAnsi" w:cstheme="minorHAnsi"/>
          <w:color w:val="auto"/>
        </w:rPr>
        <w:t xml:space="preserve">with </w:t>
      </w:r>
      <w:r w:rsidR="009D6D6A">
        <w:rPr>
          <w:rFonts w:asciiTheme="minorHAnsi" w:hAnsiTheme="minorHAnsi" w:cstheme="minorHAnsi"/>
          <w:color w:val="auto"/>
        </w:rPr>
        <w:t xml:space="preserve">a </w:t>
      </w:r>
      <w:r w:rsidR="00B14D1B" w:rsidRPr="00DC248F">
        <w:rPr>
          <w:rFonts w:asciiTheme="minorHAnsi" w:hAnsiTheme="minorHAnsi" w:cstheme="minorHAnsi"/>
          <w:color w:val="auto"/>
        </w:rPr>
        <w:t>standardiz</w:t>
      </w:r>
      <w:r w:rsidR="007A134C" w:rsidRPr="00DC248F">
        <w:rPr>
          <w:rFonts w:asciiTheme="minorHAnsi" w:hAnsiTheme="minorHAnsi" w:cstheme="minorHAnsi"/>
          <w:color w:val="auto"/>
        </w:rPr>
        <w:t>ed</w:t>
      </w:r>
      <w:r w:rsidR="00B14D1B" w:rsidRPr="00DC248F">
        <w:rPr>
          <w:rFonts w:asciiTheme="minorHAnsi" w:hAnsiTheme="minorHAnsi" w:cstheme="minorHAnsi"/>
          <w:color w:val="auto"/>
        </w:rPr>
        <w:t xml:space="preserve"> collecti</w:t>
      </w:r>
      <w:r w:rsidR="007A134C" w:rsidRPr="00DC248F">
        <w:rPr>
          <w:rFonts w:asciiTheme="minorHAnsi" w:hAnsiTheme="minorHAnsi" w:cstheme="minorHAnsi"/>
          <w:color w:val="auto"/>
        </w:rPr>
        <w:t>on of</w:t>
      </w:r>
      <w:r w:rsidR="00B14D1B" w:rsidRPr="00DC248F">
        <w:rPr>
          <w:rFonts w:asciiTheme="minorHAnsi" w:hAnsiTheme="minorHAnsi" w:cstheme="minorHAnsi"/>
          <w:color w:val="auto"/>
        </w:rPr>
        <w:t xml:space="preserve"> osteopathic data from </w:t>
      </w:r>
      <w:r w:rsidR="007A134C" w:rsidRPr="00DC248F">
        <w:rPr>
          <w:rFonts w:asciiTheme="minorHAnsi" w:hAnsiTheme="minorHAnsi" w:cstheme="minorHAnsi"/>
          <w:color w:val="auto"/>
        </w:rPr>
        <w:t xml:space="preserve">infants </w:t>
      </w:r>
      <w:r w:rsidR="00B14D1B" w:rsidRPr="00DC248F">
        <w:rPr>
          <w:rFonts w:asciiTheme="minorHAnsi" w:hAnsiTheme="minorHAnsi" w:cstheme="minorHAnsi"/>
          <w:color w:val="auto"/>
        </w:rPr>
        <w:t>with biomechanical suck</w:t>
      </w:r>
      <w:r w:rsidR="007A134C" w:rsidRPr="00DC248F">
        <w:rPr>
          <w:rFonts w:asciiTheme="minorHAnsi" w:hAnsiTheme="minorHAnsi" w:cstheme="minorHAnsi"/>
          <w:color w:val="auto"/>
        </w:rPr>
        <w:t>l</w:t>
      </w:r>
      <w:r w:rsidR="00B14D1B" w:rsidRPr="00DC248F">
        <w:rPr>
          <w:rFonts w:asciiTheme="minorHAnsi" w:hAnsiTheme="minorHAnsi" w:cstheme="minorHAnsi"/>
          <w:color w:val="auto"/>
        </w:rPr>
        <w:t>ing difficulties</w:t>
      </w:r>
      <w:r w:rsidR="004A73AD" w:rsidRPr="00DC248F">
        <w:rPr>
          <w:rFonts w:asciiTheme="minorHAnsi" w:hAnsiTheme="minorHAnsi" w:cstheme="minorHAnsi"/>
          <w:color w:val="auto"/>
        </w:rPr>
        <w:t>,</w:t>
      </w:r>
      <w:r w:rsidR="00DC34A6" w:rsidRPr="00DC248F">
        <w:rPr>
          <w:rFonts w:asciiTheme="minorHAnsi" w:hAnsiTheme="minorHAnsi" w:cstheme="minorHAnsi"/>
          <w:color w:val="auto"/>
        </w:rPr>
        <w:t xml:space="preserve"> </w:t>
      </w:r>
      <w:r w:rsidR="00A75609" w:rsidRPr="00DC248F">
        <w:rPr>
          <w:rFonts w:asciiTheme="minorHAnsi" w:hAnsiTheme="minorHAnsi" w:cstheme="minorHAnsi"/>
          <w:color w:val="auto"/>
        </w:rPr>
        <w:t xml:space="preserve">by coupling </w:t>
      </w:r>
      <w:r w:rsidR="00B14D1B" w:rsidRPr="00DC248F">
        <w:rPr>
          <w:rFonts w:asciiTheme="minorHAnsi" w:hAnsiTheme="minorHAnsi" w:cstheme="minorHAnsi"/>
          <w:color w:val="auto"/>
        </w:rPr>
        <w:t>osteopathic treatment with lactation consultation.</w:t>
      </w:r>
    </w:p>
    <w:p w14:paraId="22707727" w14:textId="285C8675" w:rsidR="006E02F4" w:rsidRPr="00DC248F" w:rsidRDefault="006E02F4" w:rsidP="00D81544">
      <w:pPr>
        <w:rPr>
          <w:rFonts w:asciiTheme="minorHAnsi" w:hAnsiTheme="minorHAnsi" w:cstheme="minorHAnsi"/>
          <w:color w:val="auto"/>
        </w:rPr>
      </w:pPr>
    </w:p>
    <w:p w14:paraId="1734505F" w14:textId="54442AAF" w:rsidR="00AA03DF" w:rsidRPr="00DC248F" w:rsidRDefault="00AA03DF"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bCs/>
          <w:color w:val="auto"/>
        </w:rPr>
        <w:t xml:space="preserve">ACKNOWLEDGMENTS: </w:t>
      </w:r>
    </w:p>
    <w:p w14:paraId="246DCD94" w14:textId="598F9D47" w:rsidR="007A4DD6" w:rsidRPr="00DC248F" w:rsidRDefault="00603D97" w:rsidP="00D81544">
      <w:pPr>
        <w:outlineLvl w:val="0"/>
        <w:rPr>
          <w:rFonts w:asciiTheme="minorHAnsi" w:hAnsiTheme="minorHAnsi" w:cstheme="minorHAnsi"/>
          <w:color w:val="auto"/>
        </w:rPr>
      </w:pPr>
      <w:r w:rsidRPr="00DC248F">
        <w:rPr>
          <w:rFonts w:asciiTheme="minorHAnsi" w:hAnsiTheme="minorHAnsi" w:cstheme="minorHAnsi"/>
          <w:color w:val="auto"/>
        </w:rPr>
        <w:t xml:space="preserve">The authors acknowledge </w:t>
      </w:r>
      <w:proofErr w:type="spellStart"/>
      <w:r w:rsidRPr="00DC248F">
        <w:rPr>
          <w:rFonts w:asciiTheme="minorHAnsi" w:hAnsiTheme="minorHAnsi" w:cstheme="minorHAnsi"/>
          <w:color w:val="auto"/>
        </w:rPr>
        <w:t>Ostéopathie</w:t>
      </w:r>
      <w:proofErr w:type="spellEnd"/>
      <w:r w:rsidRPr="00DC248F">
        <w:rPr>
          <w:rFonts w:asciiTheme="minorHAnsi" w:hAnsiTheme="minorHAnsi" w:cstheme="minorHAnsi"/>
          <w:color w:val="auto"/>
        </w:rPr>
        <w:t xml:space="preserve"> Québec for </w:t>
      </w:r>
      <w:r w:rsidR="00A75609" w:rsidRPr="00DC248F">
        <w:rPr>
          <w:rFonts w:asciiTheme="minorHAnsi" w:hAnsiTheme="minorHAnsi" w:cstheme="minorHAnsi"/>
          <w:color w:val="auto"/>
        </w:rPr>
        <w:t xml:space="preserve">a </w:t>
      </w:r>
      <w:r w:rsidRPr="00DC248F">
        <w:rPr>
          <w:rFonts w:asciiTheme="minorHAnsi" w:hAnsiTheme="minorHAnsi" w:cstheme="minorHAnsi"/>
          <w:color w:val="auto"/>
        </w:rPr>
        <w:t>grant to publish this paper.</w:t>
      </w:r>
    </w:p>
    <w:p w14:paraId="6BDABB85" w14:textId="77777777" w:rsidR="00BB11E8" w:rsidRPr="00DC248F" w:rsidRDefault="00BB11E8" w:rsidP="00D81544">
      <w:pPr>
        <w:rPr>
          <w:rFonts w:asciiTheme="minorHAnsi" w:hAnsiTheme="minorHAnsi" w:cstheme="minorHAnsi"/>
          <w:b/>
          <w:bCs/>
          <w:color w:val="auto"/>
        </w:rPr>
      </w:pPr>
    </w:p>
    <w:p w14:paraId="5D52ED8B" w14:textId="61564FC2" w:rsidR="00AA03DF" w:rsidRPr="00DC248F" w:rsidRDefault="00AA03DF" w:rsidP="00D81544">
      <w:pPr>
        <w:pStyle w:val="NormalWeb"/>
        <w:spacing w:before="0" w:beforeAutospacing="0" w:after="0" w:afterAutospacing="0"/>
        <w:outlineLvl w:val="0"/>
        <w:rPr>
          <w:rFonts w:asciiTheme="minorHAnsi" w:hAnsiTheme="minorHAnsi" w:cstheme="minorHAnsi"/>
          <w:color w:val="auto"/>
        </w:rPr>
      </w:pPr>
      <w:r w:rsidRPr="00DC248F">
        <w:rPr>
          <w:rFonts w:asciiTheme="minorHAnsi" w:hAnsiTheme="minorHAnsi" w:cstheme="minorHAnsi"/>
          <w:b/>
          <w:color w:val="auto"/>
        </w:rPr>
        <w:t>DISCLOSURES</w:t>
      </w:r>
      <w:r w:rsidRPr="00DC248F">
        <w:rPr>
          <w:rFonts w:asciiTheme="minorHAnsi" w:hAnsiTheme="minorHAnsi" w:cstheme="minorHAnsi"/>
          <w:b/>
          <w:bCs/>
          <w:color w:val="auto"/>
        </w:rPr>
        <w:t xml:space="preserve">: </w:t>
      </w:r>
    </w:p>
    <w:p w14:paraId="4E0C3135" w14:textId="3A6DE23C" w:rsidR="007A4DD6" w:rsidRPr="00DC248F" w:rsidRDefault="00603D97" w:rsidP="00D81544">
      <w:pPr>
        <w:outlineLvl w:val="0"/>
        <w:rPr>
          <w:rFonts w:asciiTheme="minorHAnsi" w:hAnsiTheme="minorHAnsi" w:cstheme="minorHAnsi"/>
          <w:color w:val="auto"/>
        </w:rPr>
      </w:pPr>
      <w:r w:rsidRPr="00DC248F">
        <w:rPr>
          <w:rFonts w:asciiTheme="minorHAnsi" w:hAnsiTheme="minorHAnsi" w:cstheme="minorHAnsi"/>
          <w:color w:val="auto"/>
        </w:rPr>
        <w:t>The authors have nothing to disclose</w:t>
      </w:r>
      <w:r w:rsidR="008244D1" w:rsidRPr="00DC248F">
        <w:rPr>
          <w:rFonts w:asciiTheme="minorHAnsi" w:hAnsiTheme="minorHAnsi" w:cstheme="minorHAnsi"/>
          <w:color w:val="auto"/>
        </w:rPr>
        <w:t>.</w:t>
      </w:r>
    </w:p>
    <w:p w14:paraId="66030076" w14:textId="77777777" w:rsidR="00AA03DF" w:rsidRPr="00DC248F" w:rsidRDefault="00AA03DF" w:rsidP="00D81544">
      <w:pPr>
        <w:rPr>
          <w:rFonts w:asciiTheme="minorHAnsi" w:hAnsiTheme="minorHAnsi" w:cstheme="minorHAnsi"/>
          <w:color w:val="auto"/>
        </w:rPr>
      </w:pPr>
    </w:p>
    <w:p w14:paraId="315B4FAD" w14:textId="3F66E878" w:rsidR="00B32616" w:rsidRPr="00DC248F" w:rsidRDefault="009726EE" w:rsidP="00D81544">
      <w:pPr>
        <w:outlineLvl w:val="0"/>
        <w:rPr>
          <w:rFonts w:asciiTheme="minorHAnsi" w:hAnsiTheme="minorHAnsi" w:cstheme="minorHAnsi"/>
          <w:b/>
          <w:color w:val="auto"/>
        </w:rPr>
      </w:pPr>
      <w:r w:rsidRPr="00DC248F">
        <w:rPr>
          <w:rFonts w:asciiTheme="minorHAnsi" w:hAnsiTheme="minorHAnsi" w:cstheme="minorHAnsi"/>
          <w:b/>
          <w:bCs/>
          <w:color w:val="auto"/>
        </w:rPr>
        <w:t>REFERENCES</w:t>
      </w:r>
      <w:r w:rsidR="00D04760" w:rsidRPr="00DC248F">
        <w:rPr>
          <w:rFonts w:asciiTheme="minorHAnsi" w:hAnsiTheme="minorHAnsi" w:cstheme="minorHAnsi"/>
          <w:b/>
          <w:bCs/>
          <w:color w:val="auto"/>
        </w:rPr>
        <w:t>:</w:t>
      </w:r>
      <w:r w:rsidRPr="00DC248F">
        <w:rPr>
          <w:rFonts w:asciiTheme="minorHAnsi" w:hAnsiTheme="minorHAnsi" w:cstheme="minorHAnsi"/>
          <w:color w:val="auto"/>
        </w:rPr>
        <w:t xml:space="preserve"> </w:t>
      </w:r>
    </w:p>
    <w:p w14:paraId="7D96DC98" w14:textId="2D00F0DB" w:rsidR="00A67126" w:rsidRDefault="00A67126" w:rsidP="00D81544">
      <w:pPr>
        <w:pStyle w:val="EndNoteBibliography"/>
        <w:rPr>
          <w:noProof/>
          <w:color w:val="auto"/>
        </w:rPr>
      </w:pPr>
      <w:r w:rsidRPr="00DC248F">
        <w:rPr>
          <w:noProof/>
          <w:color w:val="auto"/>
        </w:rPr>
        <w:t>1</w:t>
      </w:r>
      <w:r w:rsidR="001109E6">
        <w:rPr>
          <w:noProof/>
          <w:color w:val="auto"/>
        </w:rPr>
        <w:t xml:space="preserve">. </w:t>
      </w:r>
      <w:r w:rsidRPr="00DC248F">
        <w:rPr>
          <w:noProof/>
          <w:color w:val="auto"/>
        </w:rPr>
        <w:t>W</w:t>
      </w:r>
      <w:r w:rsidR="00EE0768">
        <w:rPr>
          <w:noProof/>
          <w:color w:val="auto"/>
        </w:rPr>
        <w:t xml:space="preserve">orld </w:t>
      </w:r>
      <w:r w:rsidRPr="00DC248F">
        <w:rPr>
          <w:noProof/>
          <w:color w:val="auto"/>
        </w:rPr>
        <w:t>H</w:t>
      </w:r>
      <w:r w:rsidR="00EE0768">
        <w:rPr>
          <w:noProof/>
          <w:color w:val="auto"/>
        </w:rPr>
        <w:t xml:space="preserve">ealth </w:t>
      </w:r>
      <w:r w:rsidRPr="00DC248F">
        <w:rPr>
          <w:noProof/>
          <w:color w:val="auto"/>
        </w:rPr>
        <w:t>O</w:t>
      </w:r>
      <w:r w:rsidR="00EE0768">
        <w:rPr>
          <w:noProof/>
          <w:color w:val="auto"/>
        </w:rPr>
        <w:t>rganization</w:t>
      </w:r>
      <w:r w:rsidRPr="00DC248F">
        <w:rPr>
          <w:noProof/>
          <w:color w:val="auto"/>
        </w:rPr>
        <w:t xml:space="preserve">. </w:t>
      </w:r>
      <w:r w:rsidRPr="002569AA">
        <w:rPr>
          <w:i/>
          <w:noProof/>
          <w:color w:val="auto"/>
        </w:rPr>
        <w:t xml:space="preserve">Global </w:t>
      </w:r>
      <w:r w:rsidR="00EE0768" w:rsidRPr="00EE0768">
        <w:rPr>
          <w:i/>
          <w:noProof/>
          <w:color w:val="auto"/>
        </w:rPr>
        <w:t>Strategy</w:t>
      </w:r>
      <w:r w:rsidRPr="002569AA">
        <w:rPr>
          <w:i/>
          <w:noProof/>
          <w:color w:val="auto"/>
        </w:rPr>
        <w:t xml:space="preserve"> for </w:t>
      </w:r>
      <w:r w:rsidR="00EE0768" w:rsidRPr="00EE0768">
        <w:rPr>
          <w:i/>
          <w:noProof/>
          <w:color w:val="auto"/>
        </w:rPr>
        <w:t>Infant</w:t>
      </w:r>
      <w:r w:rsidRPr="002569AA">
        <w:rPr>
          <w:i/>
          <w:noProof/>
          <w:color w:val="auto"/>
        </w:rPr>
        <w:t xml:space="preserve"> and </w:t>
      </w:r>
      <w:r w:rsidR="00EE0768" w:rsidRPr="00EE0768">
        <w:rPr>
          <w:i/>
          <w:noProof/>
          <w:color w:val="auto"/>
        </w:rPr>
        <w:t>Young Child Feeding</w:t>
      </w:r>
      <w:r w:rsidR="00EE0768" w:rsidRPr="00DC248F">
        <w:rPr>
          <w:noProof/>
          <w:color w:val="auto"/>
        </w:rPr>
        <w:t>.</w:t>
      </w:r>
      <w:r w:rsidRPr="00DC248F">
        <w:rPr>
          <w:noProof/>
          <w:color w:val="auto"/>
        </w:rPr>
        <w:t xml:space="preserve"> World </w:t>
      </w:r>
      <w:r w:rsidR="00EE0768">
        <w:rPr>
          <w:noProof/>
          <w:color w:val="auto"/>
        </w:rPr>
        <w:t>H</w:t>
      </w:r>
      <w:r w:rsidRPr="00DC248F">
        <w:rPr>
          <w:noProof/>
          <w:color w:val="auto"/>
        </w:rPr>
        <w:t>ealth Organization</w:t>
      </w:r>
      <w:r w:rsidR="00EE0768">
        <w:rPr>
          <w:noProof/>
          <w:color w:val="auto"/>
        </w:rPr>
        <w:t>.</w:t>
      </w:r>
      <w:r w:rsidRPr="00DC248F">
        <w:rPr>
          <w:noProof/>
          <w:color w:val="auto"/>
        </w:rPr>
        <w:t xml:space="preserve"> Geneva, </w:t>
      </w:r>
      <w:r w:rsidR="00EE0768">
        <w:rPr>
          <w:noProof/>
          <w:color w:val="auto"/>
        </w:rPr>
        <w:t>Switzerland (</w:t>
      </w:r>
      <w:r w:rsidRPr="00DC248F">
        <w:rPr>
          <w:noProof/>
          <w:color w:val="auto"/>
        </w:rPr>
        <w:t>2003).</w:t>
      </w:r>
    </w:p>
    <w:p w14:paraId="19F1D404" w14:textId="77777777" w:rsidR="001109E6" w:rsidRPr="00DC248F" w:rsidRDefault="001109E6" w:rsidP="00D81544">
      <w:pPr>
        <w:pStyle w:val="EndNoteBibliography"/>
        <w:rPr>
          <w:noProof/>
          <w:color w:val="auto"/>
        </w:rPr>
      </w:pPr>
    </w:p>
    <w:p w14:paraId="338D0060" w14:textId="6D726646" w:rsidR="00A67126" w:rsidRPr="00DC248F" w:rsidRDefault="00A67126" w:rsidP="00D81544">
      <w:pPr>
        <w:pStyle w:val="EndNoteBibliography"/>
        <w:rPr>
          <w:noProof/>
          <w:color w:val="auto"/>
        </w:rPr>
      </w:pPr>
      <w:r w:rsidRPr="00DC248F">
        <w:rPr>
          <w:noProof/>
          <w:color w:val="auto"/>
        </w:rPr>
        <w:t>2</w:t>
      </w:r>
      <w:r w:rsidR="001109E6">
        <w:rPr>
          <w:noProof/>
          <w:color w:val="auto"/>
        </w:rPr>
        <w:t xml:space="preserve">. </w:t>
      </w:r>
      <w:r w:rsidR="0026708B">
        <w:rPr>
          <w:noProof/>
          <w:color w:val="auto"/>
        </w:rPr>
        <w:t xml:space="preserve">Government of </w:t>
      </w:r>
      <w:r w:rsidRPr="00DC248F">
        <w:rPr>
          <w:noProof/>
          <w:color w:val="auto"/>
        </w:rPr>
        <w:t xml:space="preserve">Canada. </w:t>
      </w:r>
      <w:r w:rsidRPr="002569AA">
        <w:rPr>
          <w:noProof/>
          <w:color w:val="auto"/>
        </w:rPr>
        <w:t>Nutrition for Healthy Term Infants: Recommendations from Birth to Six Months</w:t>
      </w:r>
      <w:r w:rsidR="0026708B">
        <w:rPr>
          <w:noProof/>
          <w:color w:val="auto"/>
        </w:rPr>
        <w:t xml:space="preserve"> – Canada.ca</w:t>
      </w:r>
      <w:r w:rsidR="00EE0768" w:rsidRPr="0026708B">
        <w:rPr>
          <w:noProof/>
          <w:color w:val="auto"/>
        </w:rPr>
        <w:t>.</w:t>
      </w:r>
      <w:r w:rsidRPr="00DC248F">
        <w:rPr>
          <w:noProof/>
          <w:color w:val="auto"/>
        </w:rPr>
        <w:t xml:space="preserve"> </w:t>
      </w:r>
      <w:r w:rsidRPr="002569AA">
        <w:rPr>
          <w:rStyle w:val="Lienhypertexte"/>
          <w:noProof/>
          <w:color w:val="auto"/>
          <w:u w:val="none"/>
        </w:rPr>
        <w:t>https://www.canada.ca/en/health-canada/services/food-nutrition/healthy-eating/infant-feeding/nutrition-healthy-term-infants-recommendations-birth-six-months.html</w:t>
      </w:r>
      <w:r w:rsidRPr="00DC248F">
        <w:rPr>
          <w:noProof/>
          <w:color w:val="auto"/>
        </w:rPr>
        <w:t xml:space="preserve"> (2015).</w:t>
      </w:r>
    </w:p>
    <w:p w14:paraId="4D354E3C" w14:textId="77777777" w:rsidR="001109E6" w:rsidRDefault="001109E6" w:rsidP="00D81544">
      <w:pPr>
        <w:pStyle w:val="EndNoteBibliography"/>
        <w:rPr>
          <w:noProof/>
          <w:color w:val="auto"/>
        </w:rPr>
      </w:pPr>
    </w:p>
    <w:p w14:paraId="1267C19F" w14:textId="10A86033" w:rsidR="00A67126" w:rsidRPr="00DC248F" w:rsidRDefault="00A67126" w:rsidP="00D81544">
      <w:pPr>
        <w:pStyle w:val="EndNoteBibliography"/>
        <w:rPr>
          <w:noProof/>
          <w:color w:val="auto"/>
        </w:rPr>
      </w:pPr>
      <w:r w:rsidRPr="00C9460B">
        <w:rPr>
          <w:noProof/>
          <w:color w:val="auto"/>
          <w:lang w:val="fr-CA"/>
        </w:rPr>
        <w:t>3</w:t>
      </w:r>
      <w:r w:rsidR="001109E6" w:rsidRPr="00C9460B">
        <w:rPr>
          <w:noProof/>
          <w:color w:val="auto"/>
          <w:lang w:val="fr-CA"/>
        </w:rPr>
        <w:t xml:space="preserve">. </w:t>
      </w:r>
      <w:r w:rsidRPr="00C9460B">
        <w:rPr>
          <w:noProof/>
          <w:color w:val="auto"/>
          <w:lang w:val="fr-CA"/>
        </w:rPr>
        <w:t>H</w:t>
      </w:r>
      <w:r w:rsidR="00EE0768" w:rsidRPr="00C9460B">
        <w:rPr>
          <w:noProof/>
          <w:color w:val="auto"/>
          <w:lang w:val="fr-CA"/>
        </w:rPr>
        <w:t xml:space="preserve">aute </w:t>
      </w:r>
      <w:r w:rsidRPr="00C9460B">
        <w:rPr>
          <w:noProof/>
          <w:color w:val="auto"/>
          <w:lang w:val="fr-CA"/>
        </w:rPr>
        <w:t>A</w:t>
      </w:r>
      <w:r w:rsidR="00EE0768" w:rsidRPr="00C9460B">
        <w:rPr>
          <w:noProof/>
          <w:color w:val="auto"/>
          <w:lang w:val="fr-CA"/>
        </w:rPr>
        <w:t>utorité de Santé.</w:t>
      </w:r>
      <w:r w:rsidRPr="00C9460B">
        <w:rPr>
          <w:noProof/>
          <w:color w:val="auto"/>
          <w:lang w:val="fr-CA"/>
        </w:rPr>
        <w:t xml:space="preserve"> Favoriser </w:t>
      </w:r>
      <w:r w:rsidR="00152D8C" w:rsidRPr="00C9460B">
        <w:rPr>
          <w:noProof/>
          <w:color w:val="auto"/>
          <w:lang w:val="fr-CA"/>
        </w:rPr>
        <w:t>l</w:t>
      </w:r>
      <w:r w:rsidRPr="00C9460B">
        <w:rPr>
          <w:noProof/>
          <w:color w:val="auto"/>
          <w:lang w:val="fr-CA"/>
        </w:rPr>
        <w:t>'allaitement maternel</w:t>
      </w:r>
      <w:r w:rsidR="00EE0768" w:rsidRPr="00C9460B">
        <w:rPr>
          <w:noProof/>
          <w:color w:val="auto"/>
          <w:lang w:val="fr-CA"/>
        </w:rPr>
        <w:t>:</w:t>
      </w:r>
      <w:r w:rsidRPr="00C9460B">
        <w:rPr>
          <w:noProof/>
          <w:color w:val="auto"/>
          <w:lang w:val="fr-CA"/>
        </w:rPr>
        <w:t xml:space="preserve"> </w:t>
      </w:r>
      <w:r w:rsidR="00EE0768" w:rsidRPr="00C9460B">
        <w:rPr>
          <w:noProof/>
          <w:color w:val="auto"/>
          <w:lang w:val="fr-CA"/>
        </w:rPr>
        <w:t>P</w:t>
      </w:r>
      <w:r w:rsidRPr="00C9460B">
        <w:rPr>
          <w:noProof/>
          <w:color w:val="auto"/>
          <w:lang w:val="fr-CA"/>
        </w:rPr>
        <w:t>rocessus</w:t>
      </w:r>
      <w:r w:rsidR="00EE0768" w:rsidRPr="00C9460B">
        <w:rPr>
          <w:noProof/>
          <w:color w:val="auto"/>
          <w:lang w:val="fr-CA"/>
        </w:rPr>
        <w:t xml:space="preserve"> -</w:t>
      </w:r>
      <w:r w:rsidRPr="00C9460B">
        <w:rPr>
          <w:noProof/>
          <w:color w:val="auto"/>
          <w:lang w:val="fr-CA"/>
        </w:rPr>
        <w:t xml:space="preserve"> </w:t>
      </w:r>
      <w:r w:rsidR="00EE0768" w:rsidRPr="00C9460B">
        <w:rPr>
          <w:noProof/>
          <w:color w:val="auto"/>
          <w:lang w:val="fr-CA"/>
        </w:rPr>
        <w:t>É</w:t>
      </w:r>
      <w:r w:rsidRPr="00C9460B">
        <w:rPr>
          <w:noProof/>
          <w:color w:val="auto"/>
          <w:lang w:val="fr-CA"/>
        </w:rPr>
        <w:t xml:space="preserve">valuation. </w:t>
      </w:r>
      <w:r w:rsidRPr="00DC248F">
        <w:rPr>
          <w:noProof/>
          <w:color w:val="auto"/>
        </w:rPr>
        <w:t xml:space="preserve">Haute Autorité de Santé </w:t>
      </w:r>
      <w:r w:rsidR="0026708B">
        <w:rPr>
          <w:noProof/>
          <w:color w:val="auto"/>
        </w:rPr>
        <w:t>(</w:t>
      </w:r>
      <w:r w:rsidRPr="00DC248F">
        <w:rPr>
          <w:noProof/>
          <w:color w:val="auto"/>
        </w:rPr>
        <w:t>2006).</w:t>
      </w:r>
    </w:p>
    <w:p w14:paraId="4EBC6F72" w14:textId="77777777" w:rsidR="001109E6" w:rsidRDefault="001109E6" w:rsidP="00D81544">
      <w:pPr>
        <w:pStyle w:val="EndNoteBibliography"/>
        <w:rPr>
          <w:noProof/>
          <w:color w:val="auto"/>
        </w:rPr>
      </w:pPr>
    </w:p>
    <w:p w14:paraId="4C5F0774" w14:textId="1064A81F" w:rsidR="00A67126" w:rsidRPr="00DC248F" w:rsidRDefault="00A67126" w:rsidP="00D81544">
      <w:pPr>
        <w:pStyle w:val="EndNoteBibliography"/>
        <w:rPr>
          <w:noProof/>
          <w:color w:val="auto"/>
        </w:rPr>
      </w:pPr>
      <w:r w:rsidRPr="00DC248F">
        <w:rPr>
          <w:noProof/>
          <w:color w:val="auto"/>
        </w:rPr>
        <w:t>4</w:t>
      </w:r>
      <w:r w:rsidR="001109E6">
        <w:rPr>
          <w:noProof/>
          <w:color w:val="auto"/>
        </w:rPr>
        <w:t xml:space="preserve">. </w:t>
      </w:r>
      <w:r w:rsidRPr="00DC248F">
        <w:rPr>
          <w:noProof/>
          <w:color w:val="auto"/>
        </w:rPr>
        <w:t>N</w:t>
      </w:r>
      <w:r w:rsidR="0026708B">
        <w:rPr>
          <w:noProof/>
          <w:color w:val="auto"/>
        </w:rPr>
        <w:t xml:space="preserve">ational </w:t>
      </w:r>
      <w:r w:rsidRPr="00DC248F">
        <w:rPr>
          <w:noProof/>
          <w:color w:val="auto"/>
        </w:rPr>
        <w:t>H</w:t>
      </w:r>
      <w:r w:rsidR="0026708B">
        <w:rPr>
          <w:noProof/>
          <w:color w:val="auto"/>
        </w:rPr>
        <w:t xml:space="preserve">ealth </w:t>
      </w:r>
      <w:r w:rsidRPr="00DC248F">
        <w:rPr>
          <w:noProof/>
          <w:color w:val="auto"/>
        </w:rPr>
        <w:t>S</w:t>
      </w:r>
      <w:r w:rsidR="0026708B">
        <w:rPr>
          <w:noProof/>
          <w:color w:val="auto"/>
        </w:rPr>
        <w:t>ervice</w:t>
      </w:r>
      <w:r w:rsidRPr="00DC248F">
        <w:rPr>
          <w:noProof/>
          <w:color w:val="auto"/>
        </w:rPr>
        <w:t xml:space="preserve">. </w:t>
      </w:r>
      <w:r w:rsidR="0026708B">
        <w:rPr>
          <w:noProof/>
          <w:color w:val="auto"/>
        </w:rPr>
        <w:t xml:space="preserve">Your breastfeeding questions answered - NHS. </w:t>
      </w:r>
      <w:r w:rsidRPr="002569AA">
        <w:rPr>
          <w:noProof/>
          <w:color w:val="auto"/>
        </w:rPr>
        <w:t>How long should I breastfeed for?</w:t>
      </w:r>
      <w:r w:rsidRPr="00DC248F">
        <w:rPr>
          <w:noProof/>
          <w:color w:val="auto"/>
        </w:rPr>
        <w:t xml:space="preserve"> </w:t>
      </w:r>
      <w:r w:rsidRPr="002569AA">
        <w:rPr>
          <w:rStyle w:val="Lienhypertexte"/>
          <w:noProof/>
          <w:color w:val="auto"/>
          <w:u w:val="none"/>
        </w:rPr>
        <w:t>https://www.nhs.uk/Conditions/pregnancy-and-baby/Pages/your-breastfeeding-questions.aspx#howlongshould</w:t>
      </w:r>
      <w:r w:rsidRPr="00DC248F">
        <w:rPr>
          <w:noProof/>
          <w:color w:val="auto"/>
        </w:rPr>
        <w:t xml:space="preserve"> (2017).</w:t>
      </w:r>
    </w:p>
    <w:p w14:paraId="5F5E0EE0" w14:textId="77777777" w:rsidR="001109E6" w:rsidRDefault="001109E6" w:rsidP="00D81544">
      <w:pPr>
        <w:pStyle w:val="EndNoteBibliography"/>
        <w:rPr>
          <w:noProof/>
          <w:color w:val="auto"/>
        </w:rPr>
      </w:pPr>
    </w:p>
    <w:p w14:paraId="5166A03B" w14:textId="0A425614" w:rsidR="00A67126" w:rsidRPr="00C9460B" w:rsidRDefault="00A67126" w:rsidP="00D81544">
      <w:pPr>
        <w:pStyle w:val="EndNoteBibliography"/>
        <w:rPr>
          <w:noProof/>
          <w:color w:val="auto"/>
          <w:lang w:val="fr-CA"/>
        </w:rPr>
      </w:pPr>
      <w:r w:rsidRPr="00C9460B">
        <w:rPr>
          <w:noProof/>
          <w:color w:val="auto"/>
          <w:lang w:val="fr-CA"/>
        </w:rPr>
        <w:t>5</w:t>
      </w:r>
      <w:r w:rsidR="001109E6" w:rsidRPr="00C9460B">
        <w:rPr>
          <w:noProof/>
          <w:color w:val="auto"/>
          <w:lang w:val="fr-CA"/>
        </w:rPr>
        <w:t xml:space="preserve">. </w:t>
      </w:r>
      <w:r w:rsidRPr="00C9460B">
        <w:rPr>
          <w:noProof/>
          <w:color w:val="auto"/>
          <w:lang w:val="fr-CA"/>
        </w:rPr>
        <w:t>Victora, C. G.</w:t>
      </w:r>
      <w:r w:rsidR="00386672" w:rsidRPr="00C9460B">
        <w:rPr>
          <w:i/>
          <w:noProof/>
          <w:color w:val="auto"/>
          <w:lang w:val="fr-CA"/>
        </w:rPr>
        <w:t xml:space="preserve"> et al</w:t>
      </w:r>
      <w:r w:rsidR="0026708B" w:rsidRPr="00C9460B">
        <w:rPr>
          <w:i/>
          <w:noProof/>
          <w:color w:val="auto"/>
          <w:lang w:val="fr-CA"/>
        </w:rPr>
        <w:t>.</w:t>
      </w:r>
      <w:r w:rsidRPr="00C9460B">
        <w:rPr>
          <w:noProof/>
          <w:color w:val="auto"/>
          <w:lang w:val="fr-CA"/>
        </w:rPr>
        <w:t xml:space="preserve"> </w:t>
      </w:r>
      <w:r w:rsidRPr="00DC248F">
        <w:rPr>
          <w:noProof/>
          <w:color w:val="auto"/>
        </w:rPr>
        <w:t xml:space="preserve">Breastfeeding in the 21st century: epidemiology, mechanisms, and lifelong effect. </w:t>
      </w:r>
      <w:r w:rsidRPr="00C9460B">
        <w:rPr>
          <w:i/>
          <w:noProof/>
          <w:color w:val="auto"/>
          <w:lang w:val="fr-CA"/>
        </w:rPr>
        <w:t>The Lancet.</w:t>
      </w:r>
      <w:r w:rsidRPr="00C9460B">
        <w:rPr>
          <w:noProof/>
          <w:color w:val="auto"/>
          <w:lang w:val="fr-CA"/>
        </w:rPr>
        <w:t xml:space="preserve"> </w:t>
      </w:r>
      <w:r w:rsidRPr="00C9460B">
        <w:rPr>
          <w:b/>
          <w:noProof/>
          <w:color w:val="auto"/>
          <w:lang w:val="fr-CA"/>
        </w:rPr>
        <w:t>387</w:t>
      </w:r>
      <w:r w:rsidRPr="00C9460B">
        <w:rPr>
          <w:noProof/>
          <w:color w:val="auto"/>
          <w:lang w:val="fr-CA"/>
        </w:rPr>
        <w:t xml:space="preserve"> (10017), 475-490, doi:10.1016/S0140-6736(15)01024-7 (2016).</w:t>
      </w:r>
    </w:p>
    <w:p w14:paraId="661341DB" w14:textId="77777777" w:rsidR="001109E6" w:rsidRPr="00C9460B" w:rsidRDefault="001109E6" w:rsidP="00D81544">
      <w:pPr>
        <w:pStyle w:val="EndNoteBibliography"/>
        <w:rPr>
          <w:noProof/>
          <w:color w:val="auto"/>
          <w:lang w:val="fr-CA"/>
        </w:rPr>
      </w:pPr>
    </w:p>
    <w:p w14:paraId="3BB530C7" w14:textId="33651BC9" w:rsidR="00A67126" w:rsidRPr="00DC248F" w:rsidRDefault="00A67126" w:rsidP="00D81544">
      <w:pPr>
        <w:pStyle w:val="EndNoteBibliography"/>
        <w:rPr>
          <w:noProof/>
          <w:color w:val="auto"/>
        </w:rPr>
      </w:pPr>
      <w:r w:rsidRPr="00C9460B">
        <w:rPr>
          <w:noProof/>
          <w:color w:val="auto"/>
          <w:lang w:val="fr-CA"/>
        </w:rPr>
        <w:t>6</w:t>
      </w:r>
      <w:r w:rsidR="001109E6" w:rsidRPr="00C9460B">
        <w:rPr>
          <w:noProof/>
          <w:color w:val="auto"/>
          <w:lang w:val="fr-CA"/>
        </w:rPr>
        <w:t xml:space="preserve">. </w:t>
      </w:r>
      <w:r w:rsidRPr="00C9460B">
        <w:rPr>
          <w:noProof/>
          <w:color w:val="auto"/>
          <w:lang w:val="fr-CA"/>
        </w:rPr>
        <w:t xml:space="preserve">Turck, D. Plan d'action: allaitement maternel. </w:t>
      </w:r>
      <w:r w:rsidR="0026708B" w:rsidRPr="00C9460B">
        <w:rPr>
          <w:lang w:val="fr-CA"/>
        </w:rPr>
        <w:t xml:space="preserve">Propositions d’actions pour la promotion de l’allaitement maternel. </w:t>
      </w:r>
      <w:r w:rsidRPr="00DC248F">
        <w:rPr>
          <w:noProof/>
          <w:color w:val="auto"/>
        </w:rPr>
        <w:t>Programme national nutrition santé</w:t>
      </w:r>
      <w:r w:rsidR="0026708B">
        <w:rPr>
          <w:noProof/>
          <w:color w:val="auto"/>
        </w:rPr>
        <w:t>.</w:t>
      </w:r>
      <w:r w:rsidRPr="00DC248F">
        <w:rPr>
          <w:noProof/>
          <w:color w:val="auto"/>
        </w:rPr>
        <w:t xml:space="preserve"> Paris, France </w:t>
      </w:r>
      <w:r w:rsidR="0026708B">
        <w:rPr>
          <w:noProof/>
          <w:color w:val="auto"/>
        </w:rPr>
        <w:t>(</w:t>
      </w:r>
      <w:r w:rsidRPr="00DC248F">
        <w:rPr>
          <w:noProof/>
          <w:color w:val="auto"/>
        </w:rPr>
        <w:t>2010).</w:t>
      </w:r>
    </w:p>
    <w:p w14:paraId="2AC86D27" w14:textId="77777777" w:rsidR="001109E6" w:rsidRDefault="001109E6" w:rsidP="00D81544">
      <w:pPr>
        <w:pStyle w:val="EndNoteBibliography"/>
        <w:rPr>
          <w:noProof/>
          <w:color w:val="auto"/>
        </w:rPr>
      </w:pPr>
    </w:p>
    <w:p w14:paraId="79192775" w14:textId="7BA69A39" w:rsidR="00A67126" w:rsidRPr="00DC248F" w:rsidRDefault="00A67126" w:rsidP="00D81544">
      <w:pPr>
        <w:pStyle w:val="EndNoteBibliography"/>
        <w:rPr>
          <w:noProof/>
          <w:color w:val="auto"/>
        </w:rPr>
      </w:pPr>
      <w:r w:rsidRPr="00DC248F">
        <w:rPr>
          <w:noProof/>
          <w:color w:val="auto"/>
        </w:rPr>
        <w:t>7</w:t>
      </w:r>
      <w:r w:rsidR="001109E6">
        <w:rPr>
          <w:noProof/>
          <w:color w:val="auto"/>
        </w:rPr>
        <w:t xml:space="preserve">. </w:t>
      </w:r>
      <w:r w:rsidRPr="00DC248F">
        <w:rPr>
          <w:noProof/>
          <w:color w:val="auto"/>
        </w:rPr>
        <w:t>Homdrum, A. K. S.</w:t>
      </w:r>
      <w:r w:rsidR="006014F0">
        <w:rPr>
          <w:noProof/>
          <w:color w:val="auto"/>
        </w:rPr>
        <w:t>,</w:t>
      </w:r>
      <w:r w:rsidRPr="00DC248F">
        <w:rPr>
          <w:noProof/>
          <w:color w:val="auto"/>
        </w:rPr>
        <w:t xml:space="preserve"> Miller, A. J. Maternal report of feeding practices: a cross-sectional survey of 1753 mothers presenting infants to a chiropractic teaching clinic. </w:t>
      </w:r>
      <w:r w:rsidRPr="00DC248F">
        <w:rPr>
          <w:i/>
          <w:noProof/>
          <w:color w:val="auto"/>
        </w:rPr>
        <w:t xml:space="preserve">Journal of Clinical Chiropractic </w:t>
      </w:r>
      <w:r w:rsidR="006014F0" w:rsidRPr="00DC248F">
        <w:rPr>
          <w:i/>
          <w:noProof/>
          <w:color w:val="auto"/>
        </w:rPr>
        <w:t>Pediatrics</w:t>
      </w:r>
      <w:r w:rsidRPr="00DC248F">
        <w:rPr>
          <w:i/>
          <w:noProof/>
          <w:color w:val="auto"/>
        </w:rPr>
        <w:t>.</w:t>
      </w:r>
      <w:r w:rsidRPr="00DC248F">
        <w:rPr>
          <w:noProof/>
          <w:color w:val="auto"/>
        </w:rPr>
        <w:t xml:space="preserve"> </w:t>
      </w:r>
      <w:r w:rsidRPr="00DC248F">
        <w:rPr>
          <w:b/>
          <w:noProof/>
          <w:color w:val="auto"/>
        </w:rPr>
        <w:t>15</w:t>
      </w:r>
      <w:r w:rsidRPr="00DC248F">
        <w:rPr>
          <w:noProof/>
          <w:color w:val="auto"/>
        </w:rPr>
        <w:t xml:space="preserve"> (1), 1198-1202 (2015).</w:t>
      </w:r>
    </w:p>
    <w:p w14:paraId="3823DC44" w14:textId="77777777" w:rsidR="001109E6" w:rsidRDefault="001109E6" w:rsidP="00D81544">
      <w:pPr>
        <w:pStyle w:val="EndNoteBibliography"/>
        <w:rPr>
          <w:noProof/>
          <w:color w:val="auto"/>
        </w:rPr>
      </w:pPr>
    </w:p>
    <w:p w14:paraId="3F7D1B42" w14:textId="60268030" w:rsidR="00A67126" w:rsidRPr="00DC248F" w:rsidRDefault="00A67126" w:rsidP="00D81544">
      <w:pPr>
        <w:pStyle w:val="EndNoteBibliography"/>
        <w:rPr>
          <w:noProof/>
          <w:color w:val="auto"/>
        </w:rPr>
      </w:pPr>
      <w:r w:rsidRPr="00DC248F">
        <w:rPr>
          <w:noProof/>
          <w:color w:val="auto"/>
        </w:rPr>
        <w:t>8</w:t>
      </w:r>
      <w:r w:rsidR="001109E6">
        <w:rPr>
          <w:noProof/>
          <w:color w:val="auto"/>
        </w:rPr>
        <w:t xml:space="preserve">. </w:t>
      </w:r>
      <w:r w:rsidRPr="00DC248F">
        <w:rPr>
          <w:noProof/>
          <w:color w:val="auto"/>
        </w:rPr>
        <w:t xml:space="preserve">Genna, C. W. </w:t>
      </w:r>
      <w:r w:rsidRPr="00DC248F">
        <w:rPr>
          <w:i/>
          <w:noProof/>
          <w:color w:val="auto"/>
        </w:rPr>
        <w:t xml:space="preserve">Supporting </w:t>
      </w:r>
      <w:r w:rsidR="006014F0" w:rsidRPr="00DC248F">
        <w:rPr>
          <w:i/>
          <w:noProof/>
          <w:color w:val="auto"/>
        </w:rPr>
        <w:t xml:space="preserve">Sucking Skills </w:t>
      </w:r>
      <w:r w:rsidRPr="00DC248F">
        <w:rPr>
          <w:i/>
          <w:noProof/>
          <w:color w:val="auto"/>
        </w:rPr>
        <w:t xml:space="preserve">in </w:t>
      </w:r>
      <w:r w:rsidR="006014F0" w:rsidRPr="00DC248F">
        <w:rPr>
          <w:i/>
          <w:noProof/>
          <w:color w:val="auto"/>
        </w:rPr>
        <w:t>Breastfeeding Infants</w:t>
      </w:r>
      <w:r w:rsidRPr="00DC248F">
        <w:rPr>
          <w:noProof/>
          <w:color w:val="auto"/>
        </w:rPr>
        <w:t>. Jones and Bartlett Learning</w:t>
      </w:r>
      <w:r w:rsidR="006014F0">
        <w:rPr>
          <w:noProof/>
          <w:color w:val="auto"/>
        </w:rPr>
        <w:t>. Burlington, MA</w:t>
      </w:r>
      <w:r w:rsidRPr="00DC248F">
        <w:rPr>
          <w:noProof/>
          <w:color w:val="auto"/>
        </w:rPr>
        <w:t xml:space="preserve"> </w:t>
      </w:r>
      <w:r w:rsidR="006014F0">
        <w:rPr>
          <w:noProof/>
          <w:color w:val="auto"/>
        </w:rPr>
        <w:t>(</w:t>
      </w:r>
      <w:r w:rsidRPr="00DC248F">
        <w:rPr>
          <w:noProof/>
          <w:color w:val="auto"/>
        </w:rPr>
        <w:t>2013).</w:t>
      </w:r>
    </w:p>
    <w:p w14:paraId="16B26CA5" w14:textId="77777777" w:rsidR="001109E6" w:rsidRDefault="001109E6" w:rsidP="00D81544">
      <w:pPr>
        <w:pStyle w:val="EndNoteBibliography"/>
        <w:rPr>
          <w:noProof/>
          <w:color w:val="auto"/>
        </w:rPr>
      </w:pPr>
    </w:p>
    <w:p w14:paraId="2E5DF752" w14:textId="3BCB4521" w:rsidR="00A67126" w:rsidRPr="00DC248F" w:rsidRDefault="00A67126" w:rsidP="00D81544">
      <w:pPr>
        <w:pStyle w:val="EndNoteBibliography"/>
        <w:rPr>
          <w:noProof/>
          <w:color w:val="auto"/>
        </w:rPr>
      </w:pPr>
      <w:r w:rsidRPr="00DC248F">
        <w:rPr>
          <w:noProof/>
          <w:color w:val="auto"/>
        </w:rPr>
        <w:t>9</w:t>
      </w:r>
      <w:r w:rsidR="001109E6">
        <w:rPr>
          <w:noProof/>
          <w:color w:val="auto"/>
        </w:rPr>
        <w:t xml:space="preserve">. </w:t>
      </w:r>
      <w:r w:rsidRPr="00DC248F">
        <w:rPr>
          <w:noProof/>
          <w:color w:val="auto"/>
        </w:rPr>
        <w:t>Jensen, D., Wallace, L.</w:t>
      </w:r>
      <w:r w:rsidR="006014F0">
        <w:rPr>
          <w:noProof/>
          <w:color w:val="auto"/>
        </w:rPr>
        <w:t>,</w:t>
      </w:r>
      <w:r w:rsidRPr="00DC248F">
        <w:rPr>
          <w:noProof/>
          <w:color w:val="auto"/>
        </w:rPr>
        <w:t xml:space="preserve"> Kelsay, P. LATCH: A breastfeeding charting system and documentation tool. </w:t>
      </w:r>
      <w:r w:rsidRPr="00DC248F">
        <w:rPr>
          <w:i/>
          <w:noProof/>
          <w:color w:val="auto"/>
        </w:rPr>
        <w:t>J</w:t>
      </w:r>
      <w:r w:rsidR="00621A6E" w:rsidRPr="00DC248F">
        <w:rPr>
          <w:i/>
          <w:noProof/>
          <w:color w:val="auto"/>
        </w:rPr>
        <w:t>ournal of</w:t>
      </w:r>
      <w:r w:rsidRPr="00DC248F">
        <w:rPr>
          <w:i/>
          <w:noProof/>
          <w:color w:val="auto"/>
        </w:rPr>
        <w:t xml:space="preserve"> Obstet</w:t>
      </w:r>
      <w:r w:rsidR="00621A6E" w:rsidRPr="00DC248F">
        <w:rPr>
          <w:i/>
          <w:noProof/>
          <w:color w:val="auto"/>
        </w:rPr>
        <w:t>rics,</w:t>
      </w:r>
      <w:r w:rsidR="00386672">
        <w:rPr>
          <w:i/>
          <w:noProof/>
          <w:color w:val="auto"/>
        </w:rPr>
        <w:t xml:space="preserve"> </w:t>
      </w:r>
      <w:r w:rsidRPr="00DC248F">
        <w:rPr>
          <w:i/>
          <w:noProof/>
          <w:color w:val="auto"/>
        </w:rPr>
        <w:t>Gynecol</w:t>
      </w:r>
      <w:r w:rsidR="00621A6E" w:rsidRPr="00DC248F">
        <w:rPr>
          <w:i/>
          <w:noProof/>
          <w:color w:val="auto"/>
        </w:rPr>
        <w:t>ogic and</w:t>
      </w:r>
      <w:r w:rsidRPr="00DC248F">
        <w:rPr>
          <w:i/>
          <w:noProof/>
          <w:color w:val="auto"/>
        </w:rPr>
        <w:t xml:space="preserve"> Neonatal Nurs</w:t>
      </w:r>
      <w:r w:rsidR="00621A6E" w:rsidRPr="00DC248F">
        <w:rPr>
          <w:i/>
          <w:noProof/>
          <w:color w:val="auto"/>
        </w:rPr>
        <w:t>ing</w:t>
      </w:r>
      <w:r w:rsidRPr="00DC248F">
        <w:rPr>
          <w:i/>
          <w:noProof/>
          <w:color w:val="auto"/>
        </w:rPr>
        <w:t>.</w:t>
      </w:r>
      <w:r w:rsidRPr="00DC248F">
        <w:rPr>
          <w:noProof/>
          <w:color w:val="auto"/>
        </w:rPr>
        <w:t xml:space="preserve"> </w:t>
      </w:r>
      <w:r w:rsidRPr="00DC248F">
        <w:rPr>
          <w:b/>
          <w:noProof/>
          <w:color w:val="auto"/>
        </w:rPr>
        <w:t>23</w:t>
      </w:r>
      <w:r w:rsidRPr="00DC248F">
        <w:rPr>
          <w:noProof/>
          <w:color w:val="auto"/>
        </w:rPr>
        <w:t xml:space="preserve"> (1), 27-32 (1994).</w:t>
      </w:r>
    </w:p>
    <w:p w14:paraId="574B1A59" w14:textId="77777777" w:rsidR="001109E6" w:rsidRDefault="001109E6" w:rsidP="00D81544">
      <w:pPr>
        <w:pStyle w:val="EndNoteBibliography"/>
        <w:rPr>
          <w:noProof/>
          <w:color w:val="auto"/>
        </w:rPr>
      </w:pPr>
    </w:p>
    <w:p w14:paraId="47C033F1" w14:textId="15BF7223" w:rsidR="00A67126" w:rsidRPr="00C9460B" w:rsidRDefault="00A67126" w:rsidP="00D81544">
      <w:pPr>
        <w:pStyle w:val="EndNoteBibliography"/>
        <w:rPr>
          <w:noProof/>
          <w:color w:val="auto"/>
          <w:lang w:val="fr-CA"/>
        </w:rPr>
      </w:pPr>
      <w:r w:rsidRPr="00DC248F">
        <w:rPr>
          <w:noProof/>
          <w:color w:val="auto"/>
        </w:rPr>
        <w:t>10</w:t>
      </w:r>
      <w:r w:rsidR="001109E6">
        <w:rPr>
          <w:noProof/>
          <w:color w:val="auto"/>
        </w:rPr>
        <w:t xml:space="preserve">. </w:t>
      </w:r>
      <w:r w:rsidRPr="00DC248F">
        <w:rPr>
          <w:noProof/>
          <w:color w:val="auto"/>
        </w:rPr>
        <w:t xml:space="preserve">Matthews, M. K. Assessments And Suggested Interventions to Assist Newborn Breastfeeding Behavior. </w:t>
      </w:r>
      <w:r w:rsidRPr="00C9460B">
        <w:rPr>
          <w:i/>
          <w:noProof/>
          <w:color w:val="auto"/>
          <w:lang w:val="fr-CA"/>
        </w:rPr>
        <w:t>Journal of Human Lactation.</w:t>
      </w:r>
      <w:r w:rsidRPr="00C9460B">
        <w:rPr>
          <w:noProof/>
          <w:color w:val="auto"/>
          <w:lang w:val="fr-CA"/>
        </w:rPr>
        <w:t xml:space="preserve"> </w:t>
      </w:r>
      <w:r w:rsidRPr="00C9460B">
        <w:rPr>
          <w:b/>
          <w:noProof/>
          <w:color w:val="auto"/>
          <w:lang w:val="fr-CA"/>
        </w:rPr>
        <w:t>9</w:t>
      </w:r>
      <w:r w:rsidRPr="00C9460B">
        <w:rPr>
          <w:noProof/>
          <w:color w:val="auto"/>
          <w:lang w:val="fr-CA"/>
        </w:rPr>
        <w:t xml:space="preserve"> (4), 243-248, doi:10.1177/089033449300900425 (1993).</w:t>
      </w:r>
    </w:p>
    <w:p w14:paraId="1B0F5F75" w14:textId="77777777" w:rsidR="00EE0768" w:rsidRPr="00C9460B" w:rsidRDefault="00EE0768" w:rsidP="00D81544">
      <w:pPr>
        <w:pStyle w:val="EndNoteBibliography"/>
        <w:rPr>
          <w:noProof/>
          <w:color w:val="auto"/>
          <w:lang w:val="fr-CA"/>
        </w:rPr>
      </w:pPr>
    </w:p>
    <w:p w14:paraId="0AA2A28B" w14:textId="29E903F8" w:rsidR="00A67126" w:rsidRPr="00DC248F" w:rsidRDefault="00A67126" w:rsidP="00D81544">
      <w:pPr>
        <w:pStyle w:val="EndNoteBibliography"/>
        <w:rPr>
          <w:noProof/>
          <w:color w:val="auto"/>
        </w:rPr>
      </w:pPr>
      <w:r w:rsidRPr="00C9460B">
        <w:rPr>
          <w:noProof/>
          <w:color w:val="auto"/>
          <w:lang w:val="fr-CA"/>
        </w:rPr>
        <w:t>11</w:t>
      </w:r>
      <w:r w:rsidR="001109E6" w:rsidRPr="00C9460B">
        <w:rPr>
          <w:noProof/>
          <w:color w:val="auto"/>
          <w:lang w:val="fr-CA"/>
        </w:rPr>
        <w:t xml:space="preserve">. </w:t>
      </w:r>
      <w:r w:rsidRPr="00C9460B">
        <w:rPr>
          <w:noProof/>
          <w:color w:val="auto"/>
          <w:lang w:val="fr-CA"/>
        </w:rPr>
        <w:t xml:space="preserve">Barry, C., Falissard, B. Evaluation de </w:t>
      </w:r>
      <w:r w:rsidR="006014F0" w:rsidRPr="00C9460B">
        <w:rPr>
          <w:noProof/>
          <w:color w:val="auto"/>
          <w:lang w:val="fr-CA"/>
        </w:rPr>
        <w:t>l</w:t>
      </w:r>
      <w:r w:rsidRPr="00C9460B">
        <w:rPr>
          <w:noProof/>
          <w:color w:val="auto"/>
          <w:lang w:val="fr-CA"/>
        </w:rPr>
        <w:t xml:space="preserve">’efficacité de la pratique de </w:t>
      </w:r>
      <w:r w:rsidR="006014F0" w:rsidRPr="00C9460B">
        <w:rPr>
          <w:noProof/>
          <w:color w:val="auto"/>
          <w:lang w:val="fr-CA"/>
        </w:rPr>
        <w:t>l</w:t>
      </w:r>
      <w:r w:rsidRPr="00C9460B">
        <w:rPr>
          <w:noProof/>
          <w:color w:val="auto"/>
          <w:lang w:val="fr-CA"/>
        </w:rPr>
        <w:t xml:space="preserve">’ostéopathie. </w:t>
      </w:r>
      <w:r w:rsidRPr="00DC248F">
        <w:rPr>
          <w:noProof/>
          <w:color w:val="auto"/>
        </w:rPr>
        <w:t xml:space="preserve">Inserm. U 669 </w:t>
      </w:r>
      <w:r w:rsidR="00152D8C">
        <w:rPr>
          <w:noProof/>
          <w:color w:val="auto"/>
        </w:rPr>
        <w:t>(</w:t>
      </w:r>
      <w:r w:rsidRPr="00DC248F">
        <w:rPr>
          <w:noProof/>
          <w:color w:val="auto"/>
        </w:rPr>
        <w:t>2012).</w:t>
      </w:r>
    </w:p>
    <w:p w14:paraId="78AEBFE5" w14:textId="77777777" w:rsidR="00EE0768" w:rsidRDefault="00EE0768" w:rsidP="00D81544">
      <w:pPr>
        <w:pStyle w:val="EndNoteBibliography"/>
        <w:rPr>
          <w:noProof/>
          <w:color w:val="auto"/>
        </w:rPr>
      </w:pPr>
    </w:p>
    <w:p w14:paraId="408C4D27" w14:textId="0FEA5530" w:rsidR="00A67126" w:rsidRPr="00C9460B" w:rsidRDefault="00A67126" w:rsidP="00D81544">
      <w:pPr>
        <w:pStyle w:val="EndNoteBibliography"/>
        <w:rPr>
          <w:noProof/>
          <w:color w:val="auto"/>
          <w:lang w:val="fr-CA"/>
        </w:rPr>
      </w:pPr>
      <w:r w:rsidRPr="00DC248F">
        <w:rPr>
          <w:noProof/>
          <w:color w:val="auto"/>
        </w:rPr>
        <w:t>12</w:t>
      </w:r>
      <w:r w:rsidR="001109E6">
        <w:rPr>
          <w:noProof/>
          <w:color w:val="auto"/>
        </w:rPr>
        <w:t xml:space="preserve">. </w:t>
      </w:r>
      <w:r w:rsidRPr="00DC248F">
        <w:rPr>
          <w:noProof/>
          <w:color w:val="auto"/>
        </w:rPr>
        <w:t>Aubin, A., Gagnon, K.</w:t>
      </w:r>
      <w:r w:rsidR="00152D8C">
        <w:rPr>
          <w:noProof/>
          <w:color w:val="auto"/>
        </w:rPr>
        <w:t>,</w:t>
      </w:r>
      <w:r w:rsidRPr="00DC248F">
        <w:rPr>
          <w:noProof/>
          <w:color w:val="auto"/>
        </w:rPr>
        <w:t xml:space="preserve"> Morin, C. The seven-step palpation method: A proposal to improve palpation skills. </w:t>
      </w:r>
      <w:r w:rsidRPr="00C9460B">
        <w:rPr>
          <w:i/>
          <w:noProof/>
          <w:color w:val="auto"/>
          <w:lang w:val="fr-CA"/>
        </w:rPr>
        <w:t>International Journal of Osteopathic Medicine.</w:t>
      </w:r>
      <w:r w:rsidRPr="00C9460B">
        <w:rPr>
          <w:noProof/>
          <w:color w:val="auto"/>
          <w:lang w:val="fr-CA"/>
        </w:rPr>
        <w:t xml:space="preserve"> </w:t>
      </w:r>
      <w:r w:rsidRPr="00C9460B">
        <w:rPr>
          <w:b/>
          <w:noProof/>
          <w:color w:val="auto"/>
          <w:lang w:val="fr-CA"/>
        </w:rPr>
        <w:t>17</w:t>
      </w:r>
      <w:r w:rsidRPr="00C9460B">
        <w:rPr>
          <w:noProof/>
          <w:color w:val="auto"/>
          <w:lang w:val="fr-CA"/>
        </w:rPr>
        <w:t xml:space="preserve"> (1), 66-72 (2014).</w:t>
      </w:r>
    </w:p>
    <w:p w14:paraId="59DA9427" w14:textId="77777777" w:rsidR="00EE0768" w:rsidRPr="00C9460B" w:rsidRDefault="00EE0768" w:rsidP="00D81544">
      <w:pPr>
        <w:pStyle w:val="EndNoteBibliography"/>
        <w:rPr>
          <w:noProof/>
          <w:color w:val="auto"/>
          <w:lang w:val="fr-CA"/>
        </w:rPr>
      </w:pPr>
    </w:p>
    <w:p w14:paraId="6E02F4DC" w14:textId="3E297A6E" w:rsidR="00A67126" w:rsidRPr="00C9460B" w:rsidRDefault="00A67126" w:rsidP="00D81544">
      <w:pPr>
        <w:pStyle w:val="EndNoteBibliography"/>
        <w:rPr>
          <w:noProof/>
          <w:color w:val="auto"/>
          <w:lang w:val="fr-CA"/>
        </w:rPr>
      </w:pPr>
      <w:r w:rsidRPr="00C9460B">
        <w:rPr>
          <w:noProof/>
          <w:color w:val="auto"/>
          <w:lang w:val="fr-CA"/>
        </w:rPr>
        <w:t>13</w:t>
      </w:r>
      <w:r w:rsidR="001109E6" w:rsidRPr="00C9460B">
        <w:rPr>
          <w:noProof/>
          <w:color w:val="auto"/>
          <w:lang w:val="fr-CA"/>
        </w:rPr>
        <w:t xml:space="preserve">. </w:t>
      </w:r>
      <w:r w:rsidRPr="00C9460B">
        <w:rPr>
          <w:noProof/>
          <w:color w:val="auto"/>
          <w:lang w:val="fr-CA"/>
        </w:rPr>
        <w:t xml:space="preserve">Carreiro, J. E. </w:t>
      </w:r>
      <w:r w:rsidRPr="00C9460B">
        <w:rPr>
          <w:i/>
          <w:noProof/>
          <w:color w:val="auto"/>
          <w:lang w:val="fr-CA"/>
        </w:rPr>
        <w:t xml:space="preserve">Une </w:t>
      </w:r>
      <w:r w:rsidR="00152D8C" w:rsidRPr="00C9460B">
        <w:rPr>
          <w:i/>
          <w:noProof/>
          <w:color w:val="auto"/>
          <w:lang w:val="fr-CA"/>
        </w:rPr>
        <w:t>Approche</w:t>
      </w:r>
      <w:r w:rsidRPr="00C9460B">
        <w:rPr>
          <w:i/>
          <w:noProof/>
          <w:color w:val="auto"/>
          <w:lang w:val="fr-CA"/>
        </w:rPr>
        <w:t xml:space="preserve"> de </w:t>
      </w:r>
      <w:r w:rsidR="00152D8C" w:rsidRPr="00C9460B">
        <w:rPr>
          <w:i/>
          <w:noProof/>
          <w:color w:val="auto"/>
          <w:lang w:val="fr-CA"/>
        </w:rPr>
        <w:t>l</w:t>
      </w:r>
      <w:r w:rsidRPr="00C9460B">
        <w:rPr>
          <w:i/>
          <w:noProof/>
          <w:color w:val="auto"/>
          <w:lang w:val="fr-CA"/>
        </w:rPr>
        <w:t xml:space="preserve">'enfant en </w:t>
      </w:r>
      <w:r w:rsidR="00152D8C" w:rsidRPr="00C9460B">
        <w:rPr>
          <w:i/>
          <w:noProof/>
          <w:color w:val="auto"/>
          <w:lang w:val="fr-CA"/>
        </w:rPr>
        <w:t>M</w:t>
      </w:r>
      <w:r w:rsidRPr="00C9460B">
        <w:rPr>
          <w:i/>
          <w:noProof/>
          <w:color w:val="auto"/>
          <w:lang w:val="fr-CA"/>
        </w:rPr>
        <w:t xml:space="preserve">édecine </w:t>
      </w:r>
      <w:r w:rsidR="00152D8C" w:rsidRPr="00C9460B">
        <w:rPr>
          <w:i/>
          <w:noProof/>
          <w:color w:val="auto"/>
          <w:lang w:val="fr-CA"/>
        </w:rPr>
        <w:t>O</w:t>
      </w:r>
      <w:r w:rsidRPr="00C9460B">
        <w:rPr>
          <w:i/>
          <w:noProof/>
          <w:color w:val="auto"/>
          <w:lang w:val="fr-CA"/>
        </w:rPr>
        <w:t>stéopathique</w:t>
      </w:r>
      <w:r w:rsidRPr="00C9460B">
        <w:rPr>
          <w:noProof/>
          <w:color w:val="auto"/>
          <w:lang w:val="fr-CA"/>
        </w:rPr>
        <w:t>.</w:t>
      </w:r>
      <w:r w:rsidR="00386672" w:rsidRPr="00C9460B">
        <w:rPr>
          <w:noProof/>
          <w:color w:val="auto"/>
          <w:lang w:val="fr-CA"/>
        </w:rPr>
        <w:t xml:space="preserve"> </w:t>
      </w:r>
      <w:r w:rsidRPr="00C9460B">
        <w:rPr>
          <w:noProof/>
          <w:color w:val="auto"/>
          <w:lang w:val="fr-CA"/>
        </w:rPr>
        <w:t xml:space="preserve">Sully </w:t>
      </w:r>
      <w:r w:rsidR="00152D8C" w:rsidRPr="00C9460B">
        <w:rPr>
          <w:noProof/>
          <w:color w:val="auto"/>
          <w:lang w:val="fr-CA"/>
        </w:rPr>
        <w:t>(</w:t>
      </w:r>
      <w:r w:rsidRPr="00C9460B">
        <w:rPr>
          <w:noProof/>
          <w:color w:val="auto"/>
          <w:lang w:val="fr-CA"/>
        </w:rPr>
        <w:t>2006).</w:t>
      </w:r>
    </w:p>
    <w:p w14:paraId="6F4A4711" w14:textId="77777777" w:rsidR="00EE0768" w:rsidRPr="00C9460B" w:rsidRDefault="00EE0768" w:rsidP="00D81544">
      <w:pPr>
        <w:pStyle w:val="EndNoteBibliography"/>
        <w:rPr>
          <w:noProof/>
          <w:color w:val="auto"/>
          <w:lang w:val="fr-CA"/>
        </w:rPr>
      </w:pPr>
    </w:p>
    <w:p w14:paraId="07601F90" w14:textId="11B64E84" w:rsidR="00A67126" w:rsidRPr="00C9460B" w:rsidRDefault="00A67126" w:rsidP="00D81544">
      <w:pPr>
        <w:pStyle w:val="EndNoteBibliography"/>
        <w:rPr>
          <w:noProof/>
          <w:color w:val="auto"/>
          <w:lang w:val="fr-CA"/>
        </w:rPr>
      </w:pPr>
      <w:r w:rsidRPr="00C9460B">
        <w:rPr>
          <w:noProof/>
          <w:color w:val="auto"/>
          <w:lang w:val="fr-CA"/>
        </w:rPr>
        <w:t>14</w:t>
      </w:r>
      <w:r w:rsidR="001109E6" w:rsidRPr="00C9460B">
        <w:rPr>
          <w:noProof/>
          <w:color w:val="auto"/>
          <w:lang w:val="fr-CA"/>
        </w:rPr>
        <w:t xml:space="preserve">. </w:t>
      </w:r>
      <w:r w:rsidRPr="00C9460B">
        <w:rPr>
          <w:noProof/>
          <w:color w:val="auto"/>
          <w:lang w:val="fr-CA"/>
        </w:rPr>
        <w:t xml:space="preserve">Magoun, H. I. </w:t>
      </w:r>
      <w:r w:rsidRPr="00C9460B">
        <w:rPr>
          <w:i/>
          <w:noProof/>
          <w:color w:val="auto"/>
          <w:lang w:val="fr-CA"/>
        </w:rPr>
        <w:t xml:space="preserve">L'ostéopathie </w:t>
      </w:r>
      <w:r w:rsidR="00152D8C" w:rsidRPr="00C9460B">
        <w:rPr>
          <w:i/>
          <w:noProof/>
          <w:color w:val="auto"/>
          <w:lang w:val="fr-CA"/>
        </w:rPr>
        <w:t>D</w:t>
      </w:r>
      <w:r w:rsidRPr="00C9460B">
        <w:rPr>
          <w:i/>
          <w:noProof/>
          <w:color w:val="auto"/>
          <w:lang w:val="fr-CA"/>
        </w:rPr>
        <w:t xml:space="preserve">ans la </w:t>
      </w:r>
      <w:r w:rsidR="00152D8C" w:rsidRPr="00C9460B">
        <w:rPr>
          <w:i/>
          <w:noProof/>
          <w:color w:val="auto"/>
          <w:lang w:val="fr-CA"/>
        </w:rPr>
        <w:t>S</w:t>
      </w:r>
      <w:r w:rsidRPr="00C9460B">
        <w:rPr>
          <w:i/>
          <w:noProof/>
          <w:color w:val="auto"/>
          <w:lang w:val="fr-CA"/>
        </w:rPr>
        <w:t xml:space="preserve">phère </w:t>
      </w:r>
      <w:r w:rsidR="00152D8C" w:rsidRPr="00C9460B">
        <w:rPr>
          <w:i/>
          <w:noProof/>
          <w:color w:val="auto"/>
          <w:lang w:val="fr-CA"/>
        </w:rPr>
        <w:t>C</w:t>
      </w:r>
      <w:r w:rsidRPr="00C9460B">
        <w:rPr>
          <w:i/>
          <w:noProof/>
          <w:color w:val="auto"/>
          <w:lang w:val="fr-CA"/>
        </w:rPr>
        <w:t>rânienne</w:t>
      </w:r>
      <w:r w:rsidRPr="00C9460B">
        <w:rPr>
          <w:noProof/>
          <w:color w:val="auto"/>
          <w:lang w:val="fr-CA"/>
        </w:rPr>
        <w:t>.</w:t>
      </w:r>
      <w:r w:rsidR="00386672" w:rsidRPr="00C9460B">
        <w:rPr>
          <w:noProof/>
          <w:color w:val="auto"/>
          <w:lang w:val="fr-CA"/>
        </w:rPr>
        <w:t xml:space="preserve"> </w:t>
      </w:r>
      <w:r w:rsidRPr="00C9460B">
        <w:rPr>
          <w:noProof/>
          <w:color w:val="auto"/>
          <w:lang w:val="fr-CA"/>
        </w:rPr>
        <w:t xml:space="preserve">Spirales </w:t>
      </w:r>
      <w:r w:rsidR="00152D8C" w:rsidRPr="00C9460B">
        <w:rPr>
          <w:noProof/>
          <w:color w:val="auto"/>
          <w:lang w:val="fr-CA"/>
        </w:rPr>
        <w:t>(</w:t>
      </w:r>
      <w:r w:rsidRPr="00C9460B">
        <w:rPr>
          <w:noProof/>
          <w:color w:val="auto"/>
          <w:lang w:val="fr-CA"/>
        </w:rPr>
        <w:t>1994).</w:t>
      </w:r>
    </w:p>
    <w:p w14:paraId="59B1A639" w14:textId="77777777" w:rsidR="00EE0768" w:rsidRPr="00C9460B" w:rsidRDefault="00EE0768" w:rsidP="00D81544">
      <w:pPr>
        <w:pStyle w:val="EndNoteBibliography"/>
        <w:rPr>
          <w:noProof/>
          <w:color w:val="auto"/>
          <w:lang w:val="fr-CA"/>
        </w:rPr>
      </w:pPr>
    </w:p>
    <w:p w14:paraId="6DAFAE22" w14:textId="2A7E2FD9" w:rsidR="00A67126" w:rsidRPr="00C9460B" w:rsidRDefault="00A67126" w:rsidP="00D81544">
      <w:pPr>
        <w:pStyle w:val="EndNoteBibliography"/>
        <w:rPr>
          <w:noProof/>
          <w:color w:val="auto"/>
          <w:lang w:val="fr-CA"/>
        </w:rPr>
      </w:pPr>
      <w:r w:rsidRPr="00DC248F">
        <w:rPr>
          <w:noProof/>
          <w:color w:val="auto"/>
        </w:rPr>
        <w:t>15</w:t>
      </w:r>
      <w:r w:rsidR="001109E6">
        <w:rPr>
          <w:noProof/>
          <w:color w:val="auto"/>
        </w:rPr>
        <w:t xml:space="preserve">. </w:t>
      </w:r>
      <w:r w:rsidRPr="00DC248F">
        <w:rPr>
          <w:noProof/>
          <w:color w:val="auto"/>
        </w:rPr>
        <w:t xml:space="preserve">Frymann, V. Relation of disturbances of craniosacral mechanisms to symptomatology of the newborn: study of 1250 infants. </w:t>
      </w:r>
      <w:r w:rsidRPr="00C9460B">
        <w:rPr>
          <w:i/>
          <w:noProof/>
          <w:color w:val="auto"/>
          <w:lang w:val="fr-CA"/>
        </w:rPr>
        <w:t>J</w:t>
      </w:r>
      <w:r w:rsidR="00621A6E" w:rsidRPr="00C9460B">
        <w:rPr>
          <w:i/>
          <w:noProof/>
          <w:color w:val="auto"/>
          <w:lang w:val="fr-CA"/>
        </w:rPr>
        <w:t xml:space="preserve">ournal of the </w:t>
      </w:r>
      <w:r w:rsidRPr="00C9460B">
        <w:rPr>
          <w:i/>
          <w:noProof/>
          <w:color w:val="auto"/>
          <w:lang w:val="fr-CA"/>
        </w:rPr>
        <w:t>Am</w:t>
      </w:r>
      <w:r w:rsidR="00621A6E" w:rsidRPr="00C9460B">
        <w:rPr>
          <w:i/>
          <w:noProof/>
          <w:color w:val="auto"/>
          <w:lang w:val="fr-CA"/>
        </w:rPr>
        <w:t>erican</w:t>
      </w:r>
      <w:r w:rsidRPr="00C9460B">
        <w:rPr>
          <w:i/>
          <w:noProof/>
          <w:color w:val="auto"/>
          <w:lang w:val="fr-CA"/>
        </w:rPr>
        <w:t xml:space="preserve"> Osteopath</w:t>
      </w:r>
      <w:r w:rsidR="00621A6E" w:rsidRPr="00C9460B">
        <w:rPr>
          <w:i/>
          <w:noProof/>
          <w:color w:val="auto"/>
          <w:lang w:val="fr-CA"/>
        </w:rPr>
        <w:t>ic</w:t>
      </w:r>
      <w:r w:rsidRPr="00C9460B">
        <w:rPr>
          <w:i/>
          <w:noProof/>
          <w:color w:val="auto"/>
          <w:lang w:val="fr-CA"/>
        </w:rPr>
        <w:t xml:space="preserve"> Assoc</w:t>
      </w:r>
      <w:r w:rsidR="00621A6E" w:rsidRPr="00C9460B">
        <w:rPr>
          <w:i/>
          <w:noProof/>
          <w:color w:val="auto"/>
          <w:lang w:val="fr-CA"/>
        </w:rPr>
        <w:t>iation</w:t>
      </w:r>
      <w:r w:rsidRPr="00C9460B">
        <w:rPr>
          <w:i/>
          <w:noProof/>
          <w:color w:val="auto"/>
          <w:lang w:val="fr-CA"/>
        </w:rPr>
        <w:t>.</w:t>
      </w:r>
      <w:r w:rsidRPr="00C9460B">
        <w:rPr>
          <w:noProof/>
          <w:color w:val="auto"/>
          <w:lang w:val="fr-CA"/>
        </w:rPr>
        <w:t xml:space="preserve"> </w:t>
      </w:r>
      <w:r w:rsidRPr="00C9460B">
        <w:rPr>
          <w:b/>
          <w:noProof/>
          <w:color w:val="auto"/>
          <w:lang w:val="fr-CA"/>
        </w:rPr>
        <w:t>65</w:t>
      </w:r>
      <w:r w:rsidRPr="00C9460B">
        <w:rPr>
          <w:noProof/>
          <w:color w:val="auto"/>
          <w:lang w:val="fr-CA"/>
        </w:rPr>
        <w:t xml:space="preserve"> (10), 1059-</w:t>
      </w:r>
      <w:r w:rsidRPr="00C9460B">
        <w:rPr>
          <w:noProof/>
          <w:color w:val="auto"/>
          <w:lang w:val="fr-CA"/>
        </w:rPr>
        <w:lastRenderedPageBreak/>
        <w:t>1075 (1966).</w:t>
      </w:r>
    </w:p>
    <w:p w14:paraId="72450810" w14:textId="77777777" w:rsidR="00EE0768" w:rsidRPr="00C9460B" w:rsidRDefault="00EE0768" w:rsidP="00D81544">
      <w:pPr>
        <w:pStyle w:val="EndNoteBibliography"/>
        <w:rPr>
          <w:noProof/>
          <w:color w:val="auto"/>
          <w:lang w:val="fr-CA"/>
        </w:rPr>
      </w:pPr>
    </w:p>
    <w:p w14:paraId="24D08235" w14:textId="0BCEED6D" w:rsidR="00A67126" w:rsidRPr="00DC248F" w:rsidRDefault="00A67126" w:rsidP="00D81544">
      <w:pPr>
        <w:pStyle w:val="EndNoteBibliography"/>
        <w:rPr>
          <w:noProof/>
          <w:color w:val="auto"/>
        </w:rPr>
      </w:pPr>
      <w:r w:rsidRPr="00C9460B">
        <w:rPr>
          <w:noProof/>
          <w:color w:val="auto"/>
          <w:lang w:val="fr-CA"/>
        </w:rPr>
        <w:t>16</w:t>
      </w:r>
      <w:r w:rsidR="001109E6" w:rsidRPr="00C9460B">
        <w:rPr>
          <w:noProof/>
          <w:color w:val="auto"/>
          <w:lang w:val="fr-CA"/>
        </w:rPr>
        <w:t xml:space="preserve">. </w:t>
      </w:r>
      <w:r w:rsidRPr="00C9460B">
        <w:rPr>
          <w:noProof/>
          <w:color w:val="auto"/>
          <w:lang w:val="fr-CA"/>
        </w:rPr>
        <w:t xml:space="preserve">Lalauze-Pol, R. </w:t>
      </w:r>
      <w:r w:rsidRPr="00C9460B">
        <w:rPr>
          <w:i/>
          <w:noProof/>
          <w:color w:val="auto"/>
          <w:lang w:val="fr-CA"/>
        </w:rPr>
        <w:t xml:space="preserve">Le </w:t>
      </w:r>
      <w:r w:rsidR="00152D8C" w:rsidRPr="00C9460B">
        <w:rPr>
          <w:i/>
          <w:noProof/>
          <w:color w:val="auto"/>
          <w:lang w:val="fr-CA"/>
        </w:rPr>
        <w:t>C</w:t>
      </w:r>
      <w:r w:rsidRPr="00C9460B">
        <w:rPr>
          <w:i/>
          <w:noProof/>
          <w:color w:val="auto"/>
          <w:lang w:val="fr-CA"/>
        </w:rPr>
        <w:t xml:space="preserve">râne du </w:t>
      </w:r>
      <w:r w:rsidR="00152D8C" w:rsidRPr="00C9460B">
        <w:rPr>
          <w:i/>
          <w:noProof/>
          <w:color w:val="auto"/>
          <w:lang w:val="fr-CA"/>
        </w:rPr>
        <w:t>N</w:t>
      </w:r>
      <w:r w:rsidRPr="00C9460B">
        <w:rPr>
          <w:i/>
          <w:noProof/>
          <w:color w:val="auto"/>
          <w:lang w:val="fr-CA"/>
        </w:rPr>
        <w:t>ouveau-né</w:t>
      </w:r>
      <w:r w:rsidRPr="00C9460B">
        <w:rPr>
          <w:noProof/>
          <w:color w:val="auto"/>
          <w:lang w:val="fr-CA"/>
        </w:rPr>
        <w:t>.</w:t>
      </w:r>
      <w:r w:rsidR="00386672" w:rsidRPr="00C9460B">
        <w:rPr>
          <w:noProof/>
          <w:color w:val="auto"/>
          <w:lang w:val="fr-CA"/>
        </w:rPr>
        <w:t xml:space="preserve"> </w:t>
      </w:r>
      <w:r w:rsidRPr="00DC248F">
        <w:rPr>
          <w:noProof/>
          <w:color w:val="auto"/>
        </w:rPr>
        <w:t xml:space="preserve">Sauramps Médical </w:t>
      </w:r>
      <w:r w:rsidR="00152D8C">
        <w:rPr>
          <w:noProof/>
          <w:color w:val="auto"/>
        </w:rPr>
        <w:t>(</w:t>
      </w:r>
      <w:r w:rsidRPr="00DC248F">
        <w:rPr>
          <w:noProof/>
          <w:color w:val="auto"/>
        </w:rPr>
        <w:t>2009).</w:t>
      </w:r>
    </w:p>
    <w:p w14:paraId="26B9CBAF" w14:textId="77777777" w:rsidR="00EE0768" w:rsidRDefault="00EE0768" w:rsidP="00D81544">
      <w:pPr>
        <w:pStyle w:val="EndNoteBibliography"/>
        <w:rPr>
          <w:noProof/>
          <w:color w:val="auto"/>
        </w:rPr>
      </w:pPr>
    </w:p>
    <w:p w14:paraId="5D47FD33" w14:textId="6EE8163F" w:rsidR="00A67126" w:rsidRPr="00C9460B" w:rsidRDefault="00A67126" w:rsidP="00D81544">
      <w:pPr>
        <w:pStyle w:val="EndNoteBibliography"/>
        <w:rPr>
          <w:noProof/>
          <w:color w:val="auto"/>
          <w:lang w:val="fr-CA"/>
        </w:rPr>
      </w:pPr>
      <w:r w:rsidRPr="00DC248F">
        <w:rPr>
          <w:noProof/>
          <w:color w:val="auto"/>
        </w:rPr>
        <w:t>17</w:t>
      </w:r>
      <w:r w:rsidR="001109E6">
        <w:rPr>
          <w:noProof/>
          <w:color w:val="auto"/>
        </w:rPr>
        <w:t xml:space="preserve">. </w:t>
      </w:r>
      <w:r w:rsidRPr="00DC248F">
        <w:rPr>
          <w:noProof/>
          <w:color w:val="auto"/>
        </w:rPr>
        <w:t xml:space="preserve">Sergueef, N. </w:t>
      </w:r>
      <w:r w:rsidRPr="00DC248F">
        <w:rPr>
          <w:i/>
          <w:noProof/>
          <w:color w:val="auto"/>
        </w:rPr>
        <w:t xml:space="preserve">Cranial </w:t>
      </w:r>
      <w:r w:rsidR="00152D8C" w:rsidRPr="00DC248F">
        <w:rPr>
          <w:i/>
          <w:noProof/>
          <w:color w:val="auto"/>
        </w:rPr>
        <w:t>Osteopathy</w:t>
      </w:r>
      <w:r w:rsidRPr="00DC248F">
        <w:rPr>
          <w:i/>
          <w:noProof/>
          <w:color w:val="auto"/>
        </w:rPr>
        <w:t xml:space="preserve"> for </w:t>
      </w:r>
      <w:r w:rsidR="00152D8C" w:rsidRPr="00DC248F">
        <w:rPr>
          <w:i/>
          <w:noProof/>
          <w:color w:val="auto"/>
        </w:rPr>
        <w:t xml:space="preserve">Infants, Children </w:t>
      </w:r>
      <w:r w:rsidRPr="00DC248F">
        <w:rPr>
          <w:i/>
          <w:noProof/>
          <w:color w:val="auto"/>
        </w:rPr>
        <w:t xml:space="preserve">and </w:t>
      </w:r>
      <w:r w:rsidR="00152D8C" w:rsidRPr="00DC248F">
        <w:rPr>
          <w:i/>
          <w:noProof/>
          <w:color w:val="auto"/>
        </w:rPr>
        <w:t>Adolescents: A Practical Handbook</w:t>
      </w:r>
      <w:r w:rsidRPr="00DC248F">
        <w:rPr>
          <w:noProof/>
          <w:color w:val="auto"/>
        </w:rPr>
        <w:t>.</w:t>
      </w:r>
      <w:r w:rsidR="00386672">
        <w:rPr>
          <w:noProof/>
          <w:color w:val="auto"/>
        </w:rPr>
        <w:t xml:space="preserve"> </w:t>
      </w:r>
      <w:r w:rsidRPr="00C9460B">
        <w:rPr>
          <w:noProof/>
          <w:color w:val="auto"/>
          <w:lang w:val="fr-CA"/>
        </w:rPr>
        <w:t xml:space="preserve">Churchill Livingstone </w:t>
      </w:r>
      <w:r w:rsidR="00152D8C" w:rsidRPr="00C9460B">
        <w:rPr>
          <w:noProof/>
          <w:color w:val="auto"/>
          <w:lang w:val="fr-CA"/>
        </w:rPr>
        <w:t>(</w:t>
      </w:r>
      <w:r w:rsidRPr="00C9460B">
        <w:rPr>
          <w:noProof/>
          <w:color w:val="auto"/>
          <w:lang w:val="fr-CA"/>
        </w:rPr>
        <w:t>2007).</w:t>
      </w:r>
    </w:p>
    <w:p w14:paraId="42E9FA1D" w14:textId="77777777" w:rsidR="00EE0768" w:rsidRPr="00C9460B" w:rsidRDefault="00EE0768" w:rsidP="00D81544">
      <w:pPr>
        <w:pStyle w:val="EndNoteBibliography"/>
        <w:rPr>
          <w:noProof/>
          <w:color w:val="auto"/>
          <w:lang w:val="fr-CA"/>
        </w:rPr>
      </w:pPr>
    </w:p>
    <w:p w14:paraId="7CB9581F" w14:textId="161CA1BF" w:rsidR="00A67126" w:rsidRPr="00DC248F" w:rsidRDefault="00A67126" w:rsidP="00D81544">
      <w:pPr>
        <w:pStyle w:val="EndNoteBibliography"/>
        <w:rPr>
          <w:noProof/>
          <w:color w:val="auto"/>
        </w:rPr>
      </w:pPr>
      <w:r w:rsidRPr="00C9460B">
        <w:rPr>
          <w:noProof/>
          <w:color w:val="auto"/>
          <w:lang w:val="fr-CA"/>
        </w:rPr>
        <w:t>18</w:t>
      </w:r>
      <w:r w:rsidR="001109E6" w:rsidRPr="00C9460B">
        <w:rPr>
          <w:noProof/>
          <w:color w:val="auto"/>
          <w:lang w:val="fr-CA"/>
        </w:rPr>
        <w:t xml:space="preserve">. </w:t>
      </w:r>
      <w:r w:rsidRPr="00C9460B">
        <w:rPr>
          <w:noProof/>
          <w:color w:val="auto"/>
          <w:lang w:val="fr-CA"/>
        </w:rPr>
        <w:t xml:space="preserve">Frymann, V. </w:t>
      </w:r>
      <w:r w:rsidRPr="00C9460B">
        <w:rPr>
          <w:i/>
          <w:noProof/>
          <w:color w:val="auto"/>
          <w:lang w:val="fr-CA"/>
        </w:rPr>
        <w:t>L'oeuvre de Viola M. Frymann, D.O. L'ostéopathie en hommage aux enfants</w:t>
      </w:r>
      <w:r w:rsidRPr="00C9460B">
        <w:rPr>
          <w:noProof/>
          <w:color w:val="auto"/>
          <w:lang w:val="fr-CA"/>
        </w:rPr>
        <w:t>.</w:t>
      </w:r>
      <w:r w:rsidR="00386672" w:rsidRPr="00C9460B">
        <w:rPr>
          <w:noProof/>
          <w:color w:val="auto"/>
          <w:lang w:val="fr-CA"/>
        </w:rPr>
        <w:t xml:space="preserve"> </w:t>
      </w:r>
      <w:r w:rsidRPr="00DC248F">
        <w:rPr>
          <w:noProof/>
          <w:color w:val="auto"/>
        </w:rPr>
        <w:t xml:space="preserve">Spirales </w:t>
      </w:r>
      <w:r w:rsidR="00152D8C">
        <w:rPr>
          <w:noProof/>
          <w:color w:val="auto"/>
        </w:rPr>
        <w:t>(</w:t>
      </w:r>
      <w:r w:rsidRPr="00DC248F">
        <w:rPr>
          <w:noProof/>
          <w:color w:val="auto"/>
        </w:rPr>
        <w:t>2000).</w:t>
      </w:r>
    </w:p>
    <w:p w14:paraId="21836D33" w14:textId="77777777" w:rsidR="00EE0768" w:rsidRDefault="00EE0768" w:rsidP="00D81544">
      <w:pPr>
        <w:pStyle w:val="EndNoteBibliography"/>
        <w:rPr>
          <w:noProof/>
          <w:color w:val="auto"/>
        </w:rPr>
      </w:pPr>
    </w:p>
    <w:p w14:paraId="7B6C856C" w14:textId="70983EA1" w:rsidR="00A67126" w:rsidRPr="00DC248F" w:rsidRDefault="00A67126" w:rsidP="00D81544">
      <w:pPr>
        <w:pStyle w:val="EndNoteBibliography"/>
        <w:rPr>
          <w:noProof/>
          <w:color w:val="auto"/>
        </w:rPr>
      </w:pPr>
      <w:r w:rsidRPr="00DC248F">
        <w:rPr>
          <w:noProof/>
          <w:color w:val="auto"/>
        </w:rPr>
        <w:t>19</w:t>
      </w:r>
      <w:r w:rsidR="001109E6">
        <w:rPr>
          <w:noProof/>
          <w:color w:val="auto"/>
        </w:rPr>
        <w:t xml:space="preserve">. </w:t>
      </w:r>
      <w:r w:rsidRPr="00DC248F">
        <w:rPr>
          <w:noProof/>
          <w:color w:val="auto"/>
        </w:rPr>
        <w:t xml:space="preserve">Cornall, D. A review of the breastfeeding literature relevant to osteopathic practice. </w:t>
      </w:r>
      <w:r w:rsidRPr="00DC248F">
        <w:rPr>
          <w:i/>
          <w:noProof/>
          <w:color w:val="auto"/>
        </w:rPr>
        <w:t>International Journal of Osteopathic Medicine.</w:t>
      </w:r>
      <w:r w:rsidRPr="00DC248F">
        <w:rPr>
          <w:noProof/>
          <w:color w:val="auto"/>
        </w:rPr>
        <w:t xml:space="preserve"> </w:t>
      </w:r>
      <w:r w:rsidRPr="00DC248F">
        <w:rPr>
          <w:b/>
          <w:noProof/>
          <w:color w:val="auto"/>
        </w:rPr>
        <w:t>14</w:t>
      </w:r>
      <w:r w:rsidRPr="00DC248F">
        <w:rPr>
          <w:noProof/>
          <w:color w:val="auto"/>
        </w:rPr>
        <w:t xml:space="preserve"> (2), 61-66 (2011).</w:t>
      </w:r>
    </w:p>
    <w:p w14:paraId="42660ED6" w14:textId="77777777" w:rsidR="00EE0768" w:rsidRDefault="00EE0768" w:rsidP="00D81544">
      <w:pPr>
        <w:pStyle w:val="EndNoteBibliography"/>
        <w:rPr>
          <w:noProof/>
          <w:color w:val="auto"/>
        </w:rPr>
      </w:pPr>
    </w:p>
    <w:p w14:paraId="51132C80" w14:textId="1BA7A1E6" w:rsidR="00A67126" w:rsidRPr="00DC248F" w:rsidRDefault="00A67126" w:rsidP="00D81544">
      <w:pPr>
        <w:pStyle w:val="EndNoteBibliography"/>
        <w:rPr>
          <w:noProof/>
          <w:color w:val="auto"/>
        </w:rPr>
      </w:pPr>
      <w:r w:rsidRPr="00DC248F">
        <w:rPr>
          <w:noProof/>
          <w:color w:val="auto"/>
        </w:rPr>
        <w:t>20</w:t>
      </w:r>
      <w:r w:rsidR="001109E6">
        <w:rPr>
          <w:noProof/>
          <w:color w:val="auto"/>
        </w:rPr>
        <w:t xml:space="preserve">. </w:t>
      </w:r>
      <w:r w:rsidRPr="00DC248F">
        <w:rPr>
          <w:noProof/>
          <w:color w:val="auto"/>
        </w:rPr>
        <w:t xml:space="preserve">Wescott, N. The use of cranial osteopathy in the treatment of infants with breast feeding problems or sucking dysfunction. </w:t>
      </w:r>
      <w:r w:rsidRPr="00DC248F">
        <w:rPr>
          <w:i/>
          <w:noProof/>
          <w:color w:val="auto"/>
        </w:rPr>
        <w:t>Aus</w:t>
      </w:r>
      <w:r w:rsidR="00152D8C">
        <w:rPr>
          <w:i/>
          <w:noProof/>
          <w:color w:val="auto"/>
        </w:rPr>
        <w:t>t</w:t>
      </w:r>
      <w:r w:rsidR="00621A6E" w:rsidRPr="00DC248F">
        <w:rPr>
          <w:i/>
          <w:noProof/>
          <w:color w:val="auto"/>
        </w:rPr>
        <w:t>ralian</w:t>
      </w:r>
      <w:r w:rsidRPr="00DC248F">
        <w:rPr>
          <w:i/>
          <w:noProof/>
          <w:color w:val="auto"/>
        </w:rPr>
        <w:t xml:space="preserve"> J</w:t>
      </w:r>
      <w:r w:rsidR="00621A6E" w:rsidRPr="00DC248F">
        <w:rPr>
          <w:i/>
          <w:noProof/>
          <w:color w:val="auto"/>
        </w:rPr>
        <w:t>ournal of</w:t>
      </w:r>
      <w:r w:rsidRPr="00DC248F">
        <w:rPr>
          <w:i/>
          <w:noProof/>
          <w:color w:val="auto"/>
        </w:rPr>
        <w:t xml:space="preserve"> Holist</w:t>
      </w:r>
      <w:r w:rsidR="00621A6E" w:rsidRPr="00DC248F">
        <w:rPr>
          <w:i/>
          <w:noProof/>
          <w:color w:val="auto"/>
        </w:rPr>
        <w:t>ic</w:t>
      </w:r>
      <w:r w:rsidRPr="00DC248F">
        <w:rPr>
          <w:i/>
          <w:noProof/>
          <w:color w:val="auto"/>
        </w:rPr>
        <w:t xml:space="preserve"> Nurs</w:t>
      </w:r>
      <w:r w:rsidR="00621A6E" w:rsidRPr="00DC248F">
        <w:rPr>
          <w:i/>
          <w:noProof/>
          <w:color w:val="auto"/>
        </w:rPr>
        <w:t>ing</w:t>
      </w:r>
      <w:r w:rsidRPr="00DC248F">
        <w:rPr>
          <w:i/>
          <w:noProof/>
          <w:color w:val="auto"/>
        </w:rPr>
        <w:t>.</w:t>
      </w:r>
      <w:r w:rsidRPr="00DC248F">
        <w:rPr>
          <w:noProof/>
          <w:color w:val="auto"/>
        </w:rPr>
        <w:t xml:space="preserve"> </w:t>
      </w:r>
      <w:r w:rsidRPr="00DC248F">
        <w:rPr>
          <w:b/>
          <w:noProof/>
          <w:color w:val="auto"/>
        </w:rPr>
        <w:t>11</w:t>
      </w:r>
      <w:r w:rsidRPr="00DC248F">
        <w:rPr>
          <w:noProof/>
          <w:color w:val="auto"/>
        </w:rPr>
        <w:t xml:space="preserve"> (1), 25-32 (2004).</w:t>
      </w:r>
    </w:p>
    <w:p w14:paraId="7A745D7B" w14:textId="77777777" w:rsidR="00EE0768" w:rsidRDefault="00EE0768" w:rsidP="00D81544">
      <w:pPr>
        <w:pStyle w:val="EndNoteBibliography"/>
        <w:rPr>
          <w:noProof/>
          <w:color w:val="auto"/>
        </w:rPr>
      </w:pPr>
    </w:p>
    <w:p w14:paraId="48BFA237" w14:textId="49FB14CA" w:rsidR="00A67126" w:rsidRPr="00DC248F" w:rsidRDefault="00A67126" w:rsidP="00D81544">
      <w:pPr>
        <w:pStyle w:val="EndNoteBibliography"/>
        <w:rPr>
          <w:noProof/>
          <w:color w:val="auto"/>
        </w:rPr>
      </w:pPr>
      <w:r w:rsidRPr="00DC248F">
        <w:rPr>
          <w:noProof/>
          <w:color w:val="auto"/>
        </w:rPr>
        <w:t>21</w:t>
      </w:r>
      <w:r w:rsidR="001109E6">
        <w:rPr>
          <w:noProof/>
          <w:color w:val="auto"/>
        </w:rPr>
        <w:t xml:space="preserve">. </w:t>
      </w:r>
      <w:r w:rsidRPr="00DC248F">
        <w:rPr>
          <w:noProof/>
          <w:color w:val="auto"/>
        </w:rPr>
        <w:t>Lund, G. C.</w:t>
      </w:r>
      <w:r w:rsidR="00386672" w:rsidRPr="00386672">
        <w:rPr>
          <w:i/>
          <w:noProof/>
          <w:color w:val="auto"/>
        </w:rPr>
        <w:t xml:space="preserve"> et al</w:t>
      </w:r>
      <w:r w:rsidR="0026708B">
        <w:rPr>
          <w:i/>
          <w:noProof/>
          <w:color w:val="auto"/>
        </w:rPr>
        <w:t>.</w:t>
      </w:r>
      <w:r w:rsidRPr="00DC248F">
        <w:rPr>
          <w:noProof/>
          <w:color w:val="auto"/>
        </w:rPr>
        <w:t xml:space="preserve"> Osteopathic Manipulative Treatment for the Treatment of Hospitalized Premature Infants With Nipple Feeding Dysfunction. </w:t>
      </w:r>
      <w:r w:rsidRPr="00DC248F">
        <w:rPr>
          <w:i/>
          <w:noProof/>
          <w:color w:val="auto"/>
        </w:rPr>
        <w:t>Journal of the American Osteopathic Association.</w:t>
      </w:r>
      <w:r w:rsidRPr="00DC248F">
        <w:rPr>
          <w:noProof/>
          <w:color w:val="auto"/>
        </w:rPr>
        <w:t xml:space="preserve"> </w:t>
      </w:r>
      <w:r w:rsidRPr="00DC248F">
        <w:rPr>
          <w:b/>
          <w:noProof/>
          <w:color w:val="auto"/>
        </w:rPr>
        <w:t>111</w:t>
      </w:r>
      <w:r w:rsidRPr="00DC248F">
        <w:rPr>
          <w:noProof/>
          <w:color w:val="auto"/>
        </w:rPr>
        <w:t xml:space="preserve"> (1), 44-48 (2011).</w:t>
      </w:r>
    </w:p>
    <w:p w14:paraId="7C9B7A23" w14:textId="77777777" w:rsidR="00EE0768" w:rsidRDefault="00EE0768" w:rsidP="00D81544">
      <w:pPr>
        <w:pStyle w:val="EndNoteBibliography"/>
        <w:rPr>
          <w:noProof/>
          <w:color w:val="auto"/>
        </w:rPr>
      </w:pPr>
    </w:p>
    <w:p w14:paraId="341591F1" w14:textId="5D7F2B9A" w:rsidR="00A67126" w:rsidRPr="00DC248F" w:rsidRDefault="00A67126" w:rsidP="00D81544">
      <w:pPr>
        <w:pStyle w:val="EndNoteBibliography"/>
        <w:rPr>
          <w:noProof/>
          <w:color w:val="auto"/>
        </w:rPr>
      </w:pPr>
      <w:r w:rsidRPr="00DC248F">
        <w:rPr>
          <w:noProof/>
          <w:color w:val="auto"/>
        </w:rPr>
        <w:t>22</w:t>
      </w:r>
      <w:r w:rsidR="001109E6">
        <w:rPr>
          <w:noProof/>
          <w:color w:val="auto"/>
        </w:rPr>
        <w:t xml:space="preserve">. </w:t>
      </w:r>
      <w:r w:rsidRPr="00DC248F">
        <w:rPr>
          <w:noProof/>
          <w:color w:val="auto"/>
        </w:rPr>
        <w:t>Summers, J., Ludwig, J.</w:t>
      </w:r>
      <w:r w:rsidR="00152D8C">
        <w:rPr>
          <w:noProof/>
          <w:color w:val="auto"/>
        </w:rPr>
        <w:t>,</w:t>
      </w:r>
      <w:r w:rsidRPr="00DC248F">
        <w:rPr>
          <w:noProof/>
          <w:color w:val="auto"/>
        </w:rPr>
        <w:t xml:space="preserve"> Kanze, D. Pierre Robin Sequence in a Neonate With Suckling Difficulty and Weight Loss. </w:t>
      </w:r>
      <w:r w:rsidRPr="00DC248F">
        <w:rPr>
          <w:i/>
          <w:noProof/>
          <w:color w:val="auto"/>
        </w:rPr>
        <w:t>Journal of the American Osteopathic Association.</w:t>
      </w:r>
      <w:r w:rsidRPr="00DC248F">
        <w:rPr>
          <w:noProof/>
          <w:color w:val="auto"/>
        </w:rPr>
        <w:t xml:space="preserve"> </w:t>
      </w:r>
      <w:r w:rsidRPr="00DC248F">
        <w:rPr>
          <w:b/>
          <w:noProof/>
          <w:color w:val="auto"/>
        </w:rPr>
        <w:t>114</w:t>
      </w:r>
      <w:r w:rsidRPr="00DC248F">
        <w:rPr>
          <w:noProof/>
          <w:color w:val="auto"/>
        </w:rPr>
        <w:t xml:space="preserve"> (9), 727-731, doi:10.7556/jaoa.2014.142 (2014).</w:t>
      </w:r>
    </w:p>
    <w:p w14:paraId="414E1D52" w14:textId="77777777" w:rsidR="00EE0768" w:rsidRDefault="00EE0768" w:rsidP="00D81544">
      <w:pPr>
        <w:pStyle w:val="EndNoteBibliography"/>
        <w:rPr>
          <w:noProof/>
          <w:color w:val="auto"/>
        </w:rPr>
      </w:pPr>
    </w:p>
    <w:p w14:paraId="3C32F40D" w14:textId="72B89878" w:rsidR="00A67126" w:rsidRPr="00DC248F" w:rsidRDefault="00A67126" w:rsidP="00D81544">
      <w:pPr>
        <w:pStyle w:val="EndNoteBibliography"/>
        <w:rPr>
          <w:noProof/>
          <w:color w:val="auto"/>
        </w:rPr>
      </w:pPr>
      <w:r w:rsidRPr="00DC248F">
        <w:rPr>
          <w:noProof/>
          <w:color w:val="auto"/>
        </w:rPr>
        <w:t>23</w:t>
      </w:r>
      <w:r w:rsidR="001109E6">
        <w:rPr>
          <w:noProof/>
          <w:color w:val="auto"/>
        </w:rPr>
        <w:t xml:space="preserve">. </w:t>
      </w:r>
      <w:r w:rsidRPr="00DC248F">
        <w:rPr>
          <w:noProof/>
          <w:color w:val="auto"/>
        </w:rPr>
        <w:t xml:space="preserve">Fraval, M. A pilot study: osteopathic treatment of infant with a sucking dysfunction. </w:t>
      </w:r>
      <w:r w:rsidRPr="00DC248F">
        <w:rPr>
          <w:i/>
          <w:noProof/>
          <w:color w:val="auto"/>
        </w:rPr>
        <w:t xml:space="preserve">Journal of the </w:t>
      </w:r>
      <w:r w:rsidR="00152D8C" w:rsidRPr="00DC248F">
        <w:rPr>
          <w:i/>
          <w:noProof/>
          <w:color w:val="auto"/>
        </w:rPr>
        <w:t xml:space="preserve">American Academy </w:t>
      </w:r>
      <w:r w:rsidRPr="00DC248F">
        <w:rPr>
          <w:i/>
          <w:noProof/>
          <w:color w:val="auto"/>
        </w:rPr>
        <w:t xml:space="preserve">of </w:t>
      </w:r>
      <w:r w:rsidR="00152D8C" w:rsidRPr="00DC248F">
        <w:rPr>
          <w:i/>
          <w:noProof/>
          <w:color w:val="auto"/>
        </w:rPr>
        <w:t>Osteopathy</w:t>
      </w:r>
      <w:r w:rsidRPr="00DC248F">
        <w:rPr>
          <w:i/>
          <w:noProof/>
          <w:color w:val="auto"/>
        </w:rPr>
        <w:t>.</w:t>
      </w:r>
      <w:r w:rsidRPr="00DC248F">
        <w:rPr>
          <w:noProof/>
          <w:color w:val="auto"/>
        </w:rPr>
        <w:t xml:space="preserve"> </w:t>
      </w:r>
      <w:r w:rsidRPr="00DC248F">
        <w:rPr>
          <w:b/>
          <w:noProof/>
          <w:color w:val="auto"/>
        </w:rPr>
        <w:t>8</w:t>
      </w:r>
      <w:r w:rsidRPr="00DC248F">
        <w:rPr>
          <w:noProof/>
          <w:color w:val="auto"/>
        </w:rPr>
        <w:t xml:space="preserve"> (2), 25-33 (1998).</w:t>
      </w:r>
    </w:p>
    <w:p w14:paraId="08B89163" w14:textId="77777777" w:rsidR="00EE0768" w:rsidRDefault="00EE0768" w:rsidP="00D81544">
      <w:pPr>
        <w:pStyle w:val="EndNoteBibliography"/>
        <w:rPr>
          <w:noProof/>
          <w:color w:val="auto"/>
        </w:rPr>
      </w:pPr>
    </w:p>
    <w:p w14:paraId="1CA52C8A" w14:textId="528B02C8" w:rsidR="00A67126" w:rsidRPr="00DC248F" w:rsidRDefault="00A67126" w:rsidP="00D81544">
      <w:pPr>
        <w:pStyle w:val="EndNoteBibliography"/>
        <w:rPr>
          <w:noProof/>
          <w:color w:val="auto"/>
        </w:rPr>
      </w:pPr>
      <w:r w:rsidRPr="00DC248F">
        <w:rPr>
          <w:noProof/>
          <w:color w:val="auto"/>
        </w:rPr>
        <w:t>24</w:t>
      </w:r>
      <w:r w:rsidR="001109E6">
        <w:rPr>
          <w:noProof/>
          <w:color w:val="auto"/>
        </w:rPr>
        <w:t xml:space="preserve">. </w:t>
      </w:r>
      <w:r w:rsidRPr="00DC248F">
        <w:rPr>
          <w:noProof/>
          <w:color w:val="auto"/>
        </w:rPr>
        <w:t>Woodward, D. R., Rees, B.</w:t>
      </w:r>
      <w:r w:rsidR="00152D8C">
        <w:rPr>
          <w:noProof/>
          <w:color w:val="auto"/>
        </w:rPr>
        <w:t>,</w:t>
      </w:r>
      <w:r w:rsidRPr="00DC248F">
        <w:rPr>
          <w:noProof/>
          <w:color w:val="auto"/>
        </w:rPr>
        <w:t xml:space="preserve"> Boon, J. A. The fat content of suckled breast milk: a new approach to its assessment. </w:t>
      </w:r>
      <w:r w:rsidRPr="00DC248F">
        <w:rPr>
          <w:i/>
          <w:noProof/>
          <w:color w:val="auto"/>
        </w:rPr>
        <w:t>Early Hum</w:t>
      </w:r>
      <w:r w:rsidR="004770C8" w:rsidRPr="00DC248F">
        <w:rPr>
          <w:i/>
          <w:noProof/>
          <w:color w:val="auto"/>
        </w:rPr>
        <w:t>an</w:t>
      </w:r>
      <w:r w:rsidRPr="00DC248F">
        <w:rPr>
          <w:i/>
          <w:noProof/>
          <w:color w:val="auto"/>
        </w:rPr>
        <w:t xml:space="preserve"> Dev</w:t>
      </w:r>
      <w:r w:rsidR="004770C8" w:rsidRPr="00DC248F">
        <w:rPr>
          <w:i/>
          <w:noProof/>
          <w:color w:val="auto"/>
        </w:rPr>
        <w:t>elopment</w:t>
      </w:r>
      <w:r w:rsidRPr="00DC248F">
        <w:rPr>
          <w:i/>
          <w:noProof/>
          <w:color w:val="auto"/>
        </w:rPr>
        <w:t>.</w:t>
      </w:r>
      <w:r w:rsidRPr="00DC248F">
        <w:rPr>
          <w:noProof/>
          <w:color w:val="auto"/>
        </w:rPr>
        <w:t xml:space="preserve"> </w:t>
      </w:r>
      <w:r w:rsidRPr="00DC248F">
        <w:rPr>
          <w:b/>
          <w:noProof/>
          <w:color w:val="auto"/>
        </w:rPr>
        <w:t>20</w:t>
      </w:r>
      <w:r w:rsidRPr="00DC248F">
        <w:rPr>
          <w:noProof/>
          <w:color w:val="auto"/>
        </w:rPr>
        <w:t xml:space="preserve"> (3-4), 183-189 (1989).</w:t>
      </w:r>
    </w:p>
    <w:p w14:paraId="7A8C3A2E" w14:textId="77777777" w:rsidR="00EE0768" w:rsidRDefault="00EE0768" w:rsidP="00D81544">
      <w:pPr>
        <w:pStyle w:val="EndNoteBibliography"/>
        <w:rPr>
          <w:noProof/>
          <w:color w:val="auto"/>
        </w:rPr>
      </w:pPr>
    </w:p>
    <w:p w14:paraId="4B821C5E" w14:textId="78214CE5" w:rsidR="00A67126" w:rsidRPr="00DC248F" w:rsidRDefault="00A67126" w:rsidP="00D81544">
      <w:pPr>
        <w:pStyle w:val="EndNoteBibliography"/>
        <w:rPr>
          <w:noProof/>
          <w:color w:val="auto"/>
        </w:rPr>
      </w:pPr>
      <w:r w:rsidRPr="00DC248F">
        <w:rPr>
          <w:noProof/>
          <w:color w:val="auto"/>
        </w:rPr>
        <w:t>25</w:t>
      </w:r>
      <w:r w:rsidR="001109E6">
        <w:rPr>
          <w:noProof/>
          <w:color w:val="auto"/>
        </w:rPr>
        <w:t xml:space="preserve">. </w:t>
      </w:r>
      <w:r w:rsidRPr="00DC248F">
        <w:rPr>
          <w:noProof/>
          <w:color w:val="auto"/>
        </w:rPr>
        <w:t>Herzhaft-Le Roy, J., Xhignesse, M.</w:t>
      </w:r>
      <w:r w:rsidR="00152D8C">
        <w:rPr>
          <w:noProof/>
          <w:color w:val="auto"/>
        </w:rPr>
        <w:t>,</w:t>
      </w:r>
      <w:r w:rsidRPr="00DC248F">
        <w:rPr>
          <w:noProof/>
          <w:color w:val="auto"/>
        </w:rPr>
        <w:t xml:space="preserve"> Gaboury, I. Efficacy of an osteopathic treatment coupled with lactation consultant for infants' biomechanical sucking difficulties. </w:t>
      </w:r>
      <w:r w:rsidRPr="00DC248F">
        <w:rPr>
          <w:i/>
          <w:noProof/>
          <w:color w:val="auto"/>
        </w:rPr>
        <w:t>Journal of Human Lactation.</w:t>
      </w:r>
      <w:r w:rsidRPr="00DC248F">
        <w:rPr>
          <w:noProof/>
          <w:color w:val="auto"/>
        </w:rPr>
        <w:t xml:space="preserve"> </w:t>
      </w:r>
      <w:r w:rsidRPr="00DC248F">
        <w:rPr>
          <w:b/>
          <w:noProof/>
          <w:color w:val="auto"/>
        </w:rPr>
        <w:t>33</w:t>
      </w:r>
      <w:r w:rsidRPr="00DC248F">
        <w:rPr>
          <w:noProof/>
          <w:color w:val="auto"/>
        </w:rPr>
        <w:t xml:space="preserve"> (1), 165-172, doi:10.1177/0890334416679620 (2017).</w:t>
      </w:r>
    </w:p>
    <w:p w14:paraId="0D5A2178" w14:textId="77777777" w:rsidR="00EE0768" w:rsidRDefault="00EE0768" w:rsidP="00D81544">
      <w:pPr>
        <w:pStyle w:val="EndNoteBibliography"/>
        <w:rPr>
          <w:noProof/>
          <w:color w:val="auto"/>
        </w:rPr>
      </w:pPr>
    </w:p>
    <w:p w14:paraId="351E167A" w14:textId="1A5FA6CA" w:rsidR="00A67126" w:rsidRPr="00DC248F" w:rsidRDefault="00A67126" w:rsidP="00D81544">
      <w:pPr>
        <w:pStyle w:val="EndNoteBibliography"/>
        <w:rPr>
          <w:noProof/>
          <w:color w:val="auto"/>
        </w:rPr>
      </w:pPr>
      <w:r w:rsidRPr="00DC248F">
        <w:rPr>
          <w:noProof/>
          <w:color w:val="auto"/>
        </w:rPr>
        <w:t>26</w:t>
      </w:r>
      <w:r w:rsidR="001109E6">
        <w:rPr>
          <w:noProof/>
          <w:color w:val="auto"/>
        </w:rPr>
        <w:t xml:space="preserve">. </w:t>
      </w:r>
      <w:r w:rsidRPr="00DC248F">
        <w:rPr>
          <w:noProof/>
          <w:color w:val="auto"/>
        </w:rPr>
        <w:t>Jensen, D., Wallace, L.</w:t>
      </w:r>
      <w:r w:rsidR="00152D8C">
        <w:rPr>
          <w:noProof/>
          <w:color w:val="auto"/>
        </w:rPr>
        <w:t>,</w:t>
      </w:r>
      <w:r w:rsidRPr="00DC248F">
        <w:rPr>
          <w:noProof/>
          <w:color w:val="auto"/>
        </w:rPr>
        <w:t xml:space="preserve"> Kelsay, P. LATCH: a breastfeeding charting system and documentation tool. </w:t>
      </w:r>
      <w:r w:rsidRPr="00DC248F">
        <w:rPr>
          <w:i/>
          <w:noProof/>
          <w:color w:val="auto"/>
        </w:rPr>
        <w:t>J</w:t>
      </w:r>
      <w:r w:rsidR="004770C8" w:rsidRPr="00DC248F">
        <w:rPr>
          <w:i/>
          <w:noProof/>
          <w:color w:val="auto"/>
        </w:rPr>
        <w:t>ournal of</w:t>
      </w:r>
      <w:r w:rsidRPr="00DC248F">
        <w:rPr>
          <w:i/>
          <w:noProof/>
          <w:color w:val="auto"/>
        </w:rPr>
        <w:t xml:space="preserve"> Obstet</w:t>
      </w:r>
      <w:r w:rsidR="004770C8" w:rsidRPr="00DC248F">
        <w:rPr>
          <w:i/>
          <w:noProof/>
          <w:color w:val="auto"/>
        </w:rPr>
        <w:t>rics, G</w:t>
      </w:r>
      <w:r w:rsidRPr="00DC248F">
        <w:rPr>
          <w:i/>
          <w:noProof/>
          <w:color w:val="auto"/>
        </w:rPr>
        <w:t>ynecol</w:t>
      </w:r>
      <w:r w:rsidR="004770C8" w:rsidRPr="00DC248F">
        <w:rPr>
          <w:i/>
          <w:noProof/>
          <w:color w:val="auto"/>
        </w:rPr>
        <w:t>ogic and</w:t>
      </w:r>
      <w:r w:rsidRPr="00DC248F">
        <w:rPr>
          <w:i/>
          <w:noProof/>
          <w:color w:val="auto"/>
        </w:rPr>
        <w:t xml:space="preserve"> Neonatal Nurs</w:t>
      </w:r>
      <w:r w:rsidR="004770C8" w:rsidRPr="00DC248F">
        <w:rPr>
          <w:i/>
          <w:noProof/>
          <w:color w:val="auto"/>
        </w:rPr>
        <w:t>ing</w:t>
      </w:r>
      <w:r w:rsidRPr="00DC248F">
        <w:rPr>
          <w:i/>
          <w:noProof/>
          <w:color w:val="auto"/>
        </w:rPr>
        <w:t>.</w:t>
      </w:r>
      <w:r w:rsidRPr="00DC248F">
        <w:rPr>
          <w:noProof/>
          <w:color w:val="auto"/>
        </w:rPr>
        <w:t xml:space="preserve"> </w:t>
      </w:r>
      <w:r w:rsidRPr="00DC248F">
        <w:rPr>
          <w:b/>
          <w:noProof/>
          <w:color w:val="auto"/>
        </w:rPr>
        <w:t>23</w:t>
      </w:r>
      <w:r w:rsidRPr="00DC248F">
        <w:rPr>
          <w:noProof/>
          <w:color w:val="auto"/>
        </w:rPr>
        <w:t xml:space="preserve"> (1), 27-32 (1994).</w:t>
      </w:r>
    </w:p>
    <w:p w14:paraId="1B56BD4A" w14:textId="77777777" w:rsidR="00EE0768" w:rsidRDefault="00EE0768" w:rsidP="00D81544">
      <w:pPr>
        <w:pStyle w:val="EndNoteBibliography"/>
        <w:rPr>
          <w:noProof/>
          <w:color w:val="auto"/>
        </w:rPr>
      </w:pPr>
    </w:p>
    <w:p w14:paraId="6779EB84" w14:textId="47C30568" w:rsidR="00A67126" w:rsidRPr="00DC248F" w:rsidRDefault="00A67126" w:rsidP="00D81544">
      <w:pPr>
        <w:pStyle w:val="EndNoteBibliography"/>
        <w:rPr>
          <w:noProof/>
          <w:color w:val="auto"/>
        </w:rPr>
      </w:pPr>
      <w:r w:rsidRPr="00DC248F">
        <w:rPr>
          <w:noProof/>
          <w:color w:val="auto"/>
        </w:rPr>
        <w:t>27</w:t>
      </w:r>
      <w:r w:rsidR="001109E6">
        <w:rPr>
          <w:noProof/>
          <w:color w:val="auto"/>
        </w:rPr>
        <w:t xml:space="preserve">. </w:t>
      </w:r>
      <w:r w:rsidRPr="00DC248F">
        <w:rPr>
          <w:noProof/>
          <w:color w:val="auto"/>
        </w:rPr>
        <w:t xml:space="preserve">Kerac, M., McGrath, M., Seal, A. </w:t>
      </w:r>
      <w:r w:rsidRPr="00DC248F">
        <w:rPr>
          <w:i/>
          <w:noProof/>
          <w:color w:val="auto"/>
        </w:rPr>
        <w:t xml:space="preserve">Management of acute malnutrition in infants (MAMI) Project. Technical </w:t>
      </w:r>
      <w:r w:rsidR="00152D8C">
        <w:rPr>
          <w:i/>
          <w:noProof/>
          <w:color w:val="auto"/>
        </w:rPr>
        <w:t>R</w:t>
      </w:r>
      <w:r w:rsidRPr="00DC248F">
        <w:rPr>
          <w:i/>
          <w:noProof/>
          <w:color w:val="auto"/>
        </w:rPr>
        <w:t>eview</w:t>
      </w:r>
      <w:r w:rsidR="00152D8C">
        <w:rPr>
          <w:noProof/>
          <w:color w:val="auto"/>
        </w:rPr>
        <w:t>.</w:t>
      </w:r>
      <w:r w:rsidRPr="00DC248F">
        <w:rPr>
          <w:noProof/>
          <w:color w:val="auto"/>
        </w:rPr>
        <w:t xml:space="preserve"> </w:t>
      </w:r>
      <w:r w:rsidR="007203F8" w:rsidRPr="00C9460B">
        <w:t>https://reliefweb.int/sites/reliefweb.int/files/resources/8A7E77D26B35660F492576F70010D7DF-mami-report-complete.pdf</w:t>
      </w:r>
      <w:r w:rsidR="007203F8" w:rsidRPr="002569AA" w:rsidDel="007203F8">
        <w:rPr>
          <w:rStyle w:val="Lienhypertexte"/>
          <w:noProof/>
          <w:color w:val="auto"/>
          <w:u w:val="none"/>
        </w:rPr>
        <w:t xml:space="preserve"> </w:t>
      </w:r>
      <w:r w:rsidRPr="00DC248F">
        <w:rPr>
          <w:noProof/>
          <w:color w:val="auto"/>
        </w:rPr>
        <w:t>(2010).</w:t>
      </w:r>
    </w:p>
    <w:p w14:paraId="57006902" w14:textId="77777777" w:rsidR="00EE0768" w:rsidRDefault="00EE0768" w:rsidP="00D81544">
      <w:pPr>
        <w:pStyle w:val="EndNoteBibliography"/>
        <w:rPr>
          <w:noProof/>
          <w:color w:val="auto"/>
        </w:rPr>
      </w:pPr>
    </w:p>
    <w:p w14:paraId="0457C566" w14:textId="3CD0DFD0" w:rsidR="00A67126" w:rsidRPr="00DC248F" w:rsidRDefault="00A67126" w:rsidP="00D81544">
      <w:pPr>
        <w:pStyle w:val="EndNoteBibliography"/>
        <w:rPr>
          <w:noProof/>
          <w:color w:val="auto"/>
        </w:rPr>
      </w:pPr>
      <w:r w:rsidRPr="00DC248F">
        <w:rPr>
          <w:noProof/>
          <w:color w:val="auto"/>
        </w:rPr>
        <w:t>28</w:t>
      </w:r>
      <w:r w:rsidR="001109E6">
        <w:rPr>
          <w:noProof/>
          <w:color w:val="auto"/>
        </w:rPr>
        <w:t xml:space="preserve">. </w:t>
      </w:r>
      <w:r w:rsidRPr="00DC248F">
        <w:rPr>
          <w:noProof/>
          <w:color w:val="auto"/>
        </w:rPr>
        <w:t>Chapman, D. J.</w:t>
      </w:r>
      <w:r w:rsidR="00402E67">
        <w:rPr>
          <w:noProof/>
          <w:color w:val="auto"/>
        </w:rPr>
        <w:t>,</w:t>
      </w:r>
      <w:r w:rsidRPr="00DC248F">
        <w:rPr>
          <w:noProof/>
          <w:color w:val="auto"/>
        </w:rPr>
        <w:t xml:space="preserve"> Kuhnly, J. E. Lactation Assessment Tools: A Qualitative Analysis of Registered Nurses' Perceptions of Tool Limitations and Suggested Improvements.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w:t>
      </w:r>
      <w:r w:rsidRPr="00DC248F">
        <w:rPr>
          <w:i/>
          <w:noProof/>
          <w:color w:val="auto"/>
        </w:rPr>
        <w:lastRenderedPageBreak/>
        <w:t>Lact</w:t>
      </w:r>
      <w:r w:rsidR="004770C8" w:rsidRPr="00DC248F">
        <w:rPr>
          <w:i/>
          <w:noProof/>
          <w:color w:val="auto"/>
        </w:rPr>
        <w:t>ation</w:t>
      </w:r>
      <w:r w:rsidRPr="00DC248F">
        <w:rPr>
          <w:i/>
          <w:noProof/>
          <w:color w:val="auto"/>
        </w:rPr>
        <w:t>.</w:t>
      </w:r>
      <w:r w:rsidRPr="00DC248F">
        <w:rPr>
          <w:noProof/>
          <w:color w:val="auto"/>
        </w:rPr>
        <w:t xml:space="preserve"> 890334418766283, doi:10.1177/0890334418766283 (2018).</w:t>
      </w:r>
    </w:p>
    <w:p w14:paraId="516AE2DA" w14:textId="77777777" w:rsidR="00EE0768" w:rsidRDefault="00EE0768" w:rsidP="00D81544">
      <w:pPr>
        <w:pStyle w:val="EndNoteBibliography"/>
        <w:rPr>
          <w:noProof/>
          <w:color w:val="auto"/>
        </w:rPr>
      </w:pPr>
    </w:p>
    <w:p w14:paraId="45190A3A" w14:textId="4406EAEF" w:rsidR="00A67126" w:rsidRPr="00DC248F" w:rsidRDefault="00A67126" w:rsidP="00D81544">
      <w:pPr>
        <w:pStyle w:val="EndNoteBibliography"/>
        <w:rPr>
          <w:noProof/>
          <w:color w:val="auto"/>
        </w:rPr>
      </w:pPr>
      <w:r w:rsidRPr="00DC248F">
        <w:rPr>
          <w:noProof/>
          <w:color w:val="auto"/>
        </w:rPr>
        <w:t>29</w:t>
      </w:r>
      <w:r w:rsidR="001109E6">
        <w:rPr>
          <w:noProof/>
          <w:color w:val="auto"/>
        </w:rPr>
        <w:t xml:space="preserve">. </w:t>
      </w:r>
      <w:r w:rsidRPr="00DC248F">
        <w:rPr>
          <w:noProof/>
          <w:color w:val="auto"/>
        </w:rPr>
        <w:t>Kuhnly, J. E.</w:t>
      </w:r>
      <w:r w:rsidR="00402E67">
        <w:rPr>
          <w:noProof/>
          <w:color w:val="auto"/>
        </w:rPr>
        <w:t>,</w:t>
      </w:r>
      <w:r w:rsidRPr="00DC248F">
        <w:rPr>
          <w:noProof/>
          <w:color w:val="auto"/>
        </w:rPr>
        <w:t xml:space="preserve"> Chapman, D. J. Qualitative Analysis of Registered Nurses' Perceptions of Lactation Assessment Tools: Why and How They Are Completed.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Lact</w:t>
      </w:r>
      <w:r w:rsidR="004770C8" w:rsidRPr="00DC248F">
        <w:rPr>
          <w:i/>
          <w:noProof/>
          <w:color w:val="auto"/>
        </w:rPr>
        <w:t>ation</w:t>
      </w:r>
      <w:r w:rsidRPr="00DC248F">
        <w:rPr>
          <w:i/>
          <w:noProof/>
          <w:color w:val="auto"/>
        </w:rPr>
        <w:t>.</w:t>
      </w:r>
      <w:r w:rsidRPr="00DC248F">
        <w:rPr>
          <w:noProof/>
          <w:color w:val="auto"/>
        </w:rPr>
        <w:t xml:space="preserve"> </w:t>
      </w:r>
      <w:r w:rsidRPr="00DC248F">
        <w:rPr>
          <w:b/>
          <w:noProof/>
          <w:color w:val="auto"/>
        </w:rPr>
        <w:t>34</w:t>
      </w:r>
      <w:r w:rsidRPr="00DC248F">
        <w:rPr>
          <w:noProof/>
          <w:color w:val="auto"/>
        </w:rPr>
        <w:t xml:space="preserve"> (1), 32-39, doi:10.1177/0890334417724147 (2018).</w:t>
      </w:r>
    </w:p>
    <w:p w14:paraId="2C0A838A" w14:textId="77777777" w:rsidR="00EE0768" w:rsidRDefault="00EE0768" w:rsidP="00D81544">
      <w:pPr>
        <w:pStyle w:val="EndNoteBibliography"/>
        <w:rPr>
          <w:noProof/>
          <w:color w:val="auto"/>
        </w:rPr>
      </w:pPr>
    </w:p>
    <w:p w14:paraId="264A13A9" w14:textId="04AF263C" w:rsidR="00A67126" w:rsidRPr="00DC248F" w:rsidRDefault="00A67126" w:rsidP="00D81544">
      <w:pPr>
        <w:pStyle w:val="EndNoteBibliography"/>
        <w:rPr>
          <w:noProof/>
          <w:color w:val="auto"/>
        </w:rPr>
      </w:pPr>
      <w:r w:rsidRPr="00DC248F">
        <w:rPr>
          <w:noProof/>
          <w:color w:val="auto"/>
        </w:rPr>
        <w:t>30</w:t>
      </w:r>
      <w:r w:rsidR="001109E6">
        <w:rPr>
          <w:noProof/>
          <w:color w:val="auto"/>
        </w:rPr>
        <w:t xml:space="preserve">. </w:t>
      </w:r>
      <w:r w:rsidRPr="00DC248F">
        <w:rPr>
          <w:noProof/>
          <w:color w:val="auto"/>
        </w:rPr>
        <w:t>Sowjanya, S. V. N. S.</w:t>
      </w:r>
      <w:r w:rsidR="00402E67">
        <w:rPr>
          <w:noProof/>
          <w:color w:val="auto"/>
        </w:rPr>
        <w:t>,</w:t>
      </w:r>
      <w:r w:rsidRPr="00DC248F">
        <w:rPr>
          <w:noProof/>
          <w:color w:val="auto"/>
        </w:rPr>
        <w:t xml:space="preserve"> Venugopalan, L. LATCH Score as a Predictor of Exclusive Breastfeeding at 6 Weeks Postpartum: A Prospective Cohort Study. </w:t>
      </w:r>
      <w:r w:rsidRPr="00DC248F">
        <w:rPr>
          <w:i/>
          <w:noProof/>
          <w:color w:val="auto"/>
        </w:rPr>
        <w:t>Breastfeed</w:t>
      </w:r>
      <w:r w:rsidR="004770C8" w:rsidRPr="00DC248F">
        <w:rPr>
          <w:i/>
          <w:noProof/>
          <w:color w:val="auto"/>
        </w:rPr>
        <w:t>ing</w:t>
      </w:r>
      <w:r w:rsidRPr="00DC248F">
        <w:rPr>
          <w:i/>
          <w:noProof/>
          <w:color w:val="auto"/>
        </w:rPr>
        <w:t xml:space="preserve"> Med</w:t>
      </w:r>
      <w:r w:rsidR="004770C8" w:rsidRPr="00DC248F">
        <w:rPr>
          <w:i/>
          <w:noProof/>
          <w:color w:val="auto"/>
        </w:rPr>
        <w:t>icine</w:t>
      </w:r>
      <w:r w:rsidRPr="00DC248F">
        <w:rPr>
          <w:i/>
          <w:noProof/>
          <w:color w:val="auto"/>
        </w:rPr>
        <w:t>.</w:t>
      </w:r>
      <w:r w:rsidRPr="00DC248F">
        <w:rPr>
          <w:noProof/>
          <w:color w:val="auto"/>
        </w:rPr>
        <w:t xml:space="preserve"> </w:t>
      </w:r>
      <w:r w:rsidRPr="00DC248F">
        <w:rPr>
          <w:b/>
          <w:noProof/>
          <w:color w:val="auto"/>
        </w:rPr>
        <w:t>13</w:t>
      </w:r>
      <w:r w:rsidRPr="00DC248F">
        <w:rPr>
          <w:noProof/>
          <w:color w:val="auto"/>
        </w:rPr>
        <w:t xml:space="preserve"> (6), 444-449, doi:10.1089/bfm.2017.0142 (2018).</w:t>
      </w:r>
    </w:p>
    <w:p w14:paraId="13F2008C" w14:textId="77777777" w:rsidR="00EE0768" w:rsidRDefault="00EE0768" w:rsidP="00D81544">
      <w:pPr>
        <w:pStyle w:val="EndNoteBibliography"/>
        <w:rPr>
          <w:noProof/>
          <w:color w:val="auto"/>
        </w:rPr>
      </w:pPr>
    </w:p>
    <w:p w14:paraId="44DDD926" w14:textId="273B013F" w:rsidR="00A67126" w:rsidRPr="00DC248F" w:rsidRDefault="00A67126" w:rsidP="00D81544">
      <w:pPr>
        <w:pStyle w:val="EndNoteBibliography"/>
        <w:rPr>
          <w:noProof/>
          <w:color w:val="auto"/>
        </w:rPr>
      </w:pPr>
      <w:r w:rsidRPr="00DC248F">
        <w:rPr>
          <w:noProof/>
          <w:color w:val="auto"/>
        </w:rPr>
        <w:t>31</w:t>
      </w:r>
      <w:r w:rsidR="001109E6">
        <w:rPr>
          <w:noProof/>
          <w:color w:val="auto"/>
        </w:rPr>
        <w:t xml:space="preserve">. </w:t>
      </w:r>
      <w:r w:rsidRPr="00DC248F">
        <w:rPr>
          <w:noProof/>
          <w:color w:val="auto"/>
        </w:rPr>
        <w:t>Riordan, J. M.</w:t>
      </w:r>
      <w:r w:rsidR="00402E67">
        <w:rPr>
          <w:noProof/>
          <w:color w:val="auto"/>
        </w:rPr>
        <w:t>,</w:t>
      </w:r>
      <w:r w:rsidRPr="00DC248F">
        <w:rPr>
          <w:noProof/>
          <w:color w:val="auto"/>
        </w:rPr>
        <w:t xml:space="preserve"> Koehn, M. Reliability and Validity Testing of Three Breastfeeding Assessment Tools. </w:t>
      </w:r>
      <w:r w:rsidRPr="00DC248F">
        <w:rPr>
          <w:i/>
          <w:noProof/>
          <w:color w:val="auto"/>
        </w:rPr>
        <w:t>Jour</w:t>
      </w:r>
      <w:r w:rsidR="004770C8" w:rsidRPr="00DC248F">
        <w:rPr>
          <w:i/>
          <w:noProof/>
          <w:color w:val="auto"/>
        </w:rPr>
        <w:t>nal of Obstetric, Gynecologic and</w:t>
      </w:r>
      <w:r w:rsidRPr="00DC248F">
        <w:rPr>
          <w:i/>
          <w:noProof/>
          <w:color w:val="auto"/>
        </w:rPr>
        <w:t xml:space="preserve"> Neonatal Nursing.</w:t>
      </w:r>
      <w:r w:rsidRPr="00DC248F">
        <w:rPr>
          <w:noProof/>
          <w:color w:val="auto"/>
        </w:rPr>
        <w:t xml:space="preserve"> </w:t>
      </w:r>
      <w:r w:rsidRPr="00DC248F">
        <w:rPr>
          <w:b/>
          <w:noProof/>
          <w:color w:val="auto"/>
        </w:rPr>
        <w:t>26</w:t>
      </w:r>
      <w:r w:rsidRPr="00DC248F">
        <w:rPr>
          <w:noProof/>
          <w:color w:val="auto"/>
        </w:rPr>
        <w:t xml:space="preserve"> (2), 181-187, doi:10.1111/j.1552-6909.1997.tb02131.x (1997).</w:t>
      </w:r>
    </w:p>
    <w:p w14:paraId="5865F20A" w14:textId="77777777" w:rsidR="00EE0768" w:rsidRDefault="00EE0768" w:rsidP="00D81544">
      <w:pPr>
        <w:pStyle w:val="EndNoteBibliography"/>
        <w:rPr>
          <w:noProof/>
          <w:color w:val="auto"/>
        </w:rPr>
      </w:pPr>
    </w:p>
    <w:p w14:paraId="662E5F76" w14:textId="21F95D31" w:rsidR="00A67126" w:rsidRPr="00DC248F" w:rsidRDefault="00A67126" w:rsidP="00D81544">
      <w:pPr>
        <w:pStyle w:val="EndNoteBibliography"/>
        <w:rPr>
          <w:noProof/>
          <w:color w:val="auto"/>
        </w:rPr>
      </w:pPr>
      <w:r w:rsidRPr="00DC248F">
        <w:rPr>
          <w:noProof/>
          <w:color w:val="auto"/>
        </w:rPr>
        <w:t>32</w:t>
      </w:r>
      <w:r w:rsidR="001109E6">
        <w:rPr>
          <w:noProof/>
          <w:color w:val="auto"/>
        </w:rPr>
        <w:t xml:space="preserve">. </w:t>
      </w:r>
      <w:r w:rsidRPr="00DC248F">
        <w:rPr>
          <w:noProof/>
          <w:color w:val="auto"/>
        </w:rPr>
        <w:t>Riordan, J., Bibb, D., Miller, M.</w:t>
      </w:r>
      <w:r w:rsidR="00402E67">
        <w:rPr>
          <w:noProof/>
          <w:color w:val="auto"/>
        </w:rPr>
        <w:t>,</w:t>
      </w:r>
      <w:r w:rsidRPr="00DC248F">
        <w:rPr>
          <w:noProof/>
          <w:color w:val="auto"/>
        </w:rPr>
        <w:t xml:space="preserve"> Rawlins, T. Predicting breastfeeding duration using the LATCH breastfeeding assessment tool. </w:t>
      </w:r>
      <w:r w:rsidRPr="00DC248F">
        <w:rPr>
          <w:i/>
          <w:noProof/>
          <w:color w:val="auto"/>
        </w:rPr>
        <w:t>J</w:t>
      </w:r>
      <w:r w:rsidR="004770C8" w:rsidRPr="00DC248F">
        <w:rPr>
          <w:i/>
          <w:noProof/>
          <w:color w:val="auto"/>
        </w:rPr>
        <w:t>ournal of</w:t>
      </w:r>
      <w:r w:rsidRPr="00DC248F">
        <w:rPr>
          <w:i/>
          <w:noProof/>
          <w:color w:val="auto"/>
        </w:rPr>
        <w:t xml:space="preserve"> Hum</w:t>
      </w:r>
      <w:r w:rsidR="004770C8" w:rsidRPr="00DC248F">
        <w:rPr>
          <w:i/>
          <w:noProof/>
          <w:color w:val="auto"/>
        </w:rPr>
        <w:t>an</w:t>
      </w:r>
      <w:r w:rsidRPr="00DC248F">
        <w:rPr>
          <w:i/>
          <w:noProof/>
          <w:color w:val="auto"/>
        </w:rPr>
        <w:t xml:space="preserve"> Lact</w:t>
      </w:r>
      <w:r w:rsidR="004770C8" w:rsidRPr="00DC248F">
        <w:rPr>
          <w:i/>
          <w:noProof/>
          <w:color w:val="auto"/>
        </w:rPr>
        <w:t>ation</w:t>
      </w:r>
      <w:r w:rsidRPr="00DC248F">
        <w:rPr>
          <w:i/>
          <w:noProof/>
          <w:color w:val="auto"/>
        </w:rPr>
        <w:t>.</w:t>
      </w:r>
      <w:r w:rsidRPr="00DC248F">
        <w:rPr>
          <w:noProof/>
          <w:color w:val="auto"/>
        </w:rPr>
        <w:t xml:space="preserve"> </w:t>
      </w:r>
      <w:r w:rsidRPr="00DC248F">
        <w:rPr>
          <w:b/>
          <w:noProof/>
          <w:color w:val="auto"/>
        </w:rPr>
        <w:t>17</w:t>
      </w:r>
      <w:r w:rsidRPr="00DC248F">
        <w:rPr>
          <w:noProof/>
          <w:color w:val="auto"/>
        </w:rPr>
        <w:t xml:space="preserve"> (1), 20-23, doi:10.1177/089033440101700105 (2001).</w:t>
      </w:r>
    </w:p>
    <w:p w14:paraId="21E0BB1E" w14:textId="77777777" w:rsidR="00EE0768" w:rsidRDefault="00EE0768" w:rsidP="00D81544">
      <w:pPr>
        <w:pStyle w:val="EndNoteBibliography"/>
        <w:rPr>
          <w:noProof/>
          <w:color w:val="auto"/>
        </w:rPr>
      </w:pPr>
    </w:p>
    <w:p w14:paraId="56036487" w14:textId="7678E2E2" w:rsidR="00A67126" w:rsidRPr="00DC248F" w:rsidRDefault="00A67126" w:rsidP="00D81544">
      <w:pPr>
        <w:pStyle w:val="EndNoteBibliography"/>
        <w:rPr>
          <w:noProof/>
          <w:color w:val="auto"/>
        </w:rPr>
      </w:pPr>
      <w:r w:rsidRPr="00DC248F">
        <w:rPr>
          <w:noProof/>
          <w:color w:val="auto"/>
        </w:rPr>
        <w:t>33</w:t>
      </w:r>
      <w:r w:rsidR="001109E6">
        <w:rPr>
          <w:noProof/>
          <w:color w:val="auto"/>
        </w:rPr>
        <w:t xml:space="preserve">. </w:t>
      </w:r>
      <w:r w:rsidRPr="00DC248F">
        <w:rPr>
          <w:noProof/>
          <w:color w:val="auto"/>
        </w:rPr>
        <w:t xml:space="preserve">Cheng, J. C. Sternocleidomastoid pseudotumor and congenital muscular torticollis in infants: a prospective study of 510 cases. </w:t>
      </w:r>
      <w:r w:rsidRPr="00DC248F">
        <w:rPr>
          <w:i/>
          <w:noProof/>
          <w:color w:val="auto"/>
        </w:rPr>
        <w:t xml:space="preserve">The </w:t>
      </w:r>
      <w:r w:rsidR="00402E67" w:rsidRPr="00DC248F">
        <w:rPr>
          <w:i/>
          <w:noProof/>
          <w:color w:val="auto"/>
        </w:rPr>
        <w:t>Journal</w:t>
      </w:r>
      <w:r w:rsidRPr="00DC248F">
        <w:rPr>
          <w:i/>
          <w:noProof/>
          <w:color w:val="auto"/>
        </w:rPr>
        <w:t xml:space="preserve"> of Pediatrics.</w:t>
      </w:r>
      <w:r w:rsidRPr="00DC248F">
        <w:rPr>
          <w:noProof/>
          <w:color w:val="auto"/>
        </w:rPr>
        <w:t xml:space="preserve"> </w:t>
      </w:r>
      <w:r w:rsidRPr="00DC248F">
        <w:rPr>
          <w:b/>
          <w:noProof/>
          <w:color w:val="auto"/>
        </w:rPr>
        <w:t>134</w:t>
      </w:r>
      <w:r w:rsidRPr="00DC248F">
        <w:rPr>
          <w:noProof/>
          <w:color w:val="auto"/>
        </w:rPr>
        <w:t xml:space="preserve"> (6), 712-716 (1999).</w:t>
      </w:r>
    </w:p>
    <w:p w14:paraId="1C3C39C4" w14:textId="77777777" w:rsidR="00EE0768" w:rsidRDefault="00EE0768" w:rsidP="00D81544">
      <w:pPr>
        <w:pStyle w:val="EndNoteBibliography"/>
        <w:rPr>
          <w:noProof/>
          <w:color w:val="auto"/>
        </w:rPr>
      </w:pPr>
    </w:p>
    <w:p w14:paraId="10E2166B" w14:textId="5A09D065" w:rsidR="00A67126" w:rsidRPr="00C9460B" w:rsidRDefault="00A67126" w:rsidP="00D81544">
      <w:pPr>
        <w:pStyle w:val="EndNoteBibliography"/>
        <w:rPr>
          <w:noProof/>
          <w:color w:val="auto"/>
          <w:lang w:val="fr-CA"/>
        </w:rPr>
      </w:pPr>
      <w:r w:rsidRPr="00DC248F">
        <w:rPr>
          <w:noProof/>
          <w:color w:val="auto"/>
        </w:rPr>
        <w:t>34</w:t>
      </w:r>
      <w:r w:rsidR="001109E6">
        <w:rPr>
          <w:noProof/>
          <w:color w:val="auto"/>
        </w:rPr>
        <w:t xml:space="preserve">. </w:t>
      </w:r>
      <w:r w:rsidRPr="00DC248F">
        <w:rPr>
          <w:noProof/>
          <w:color w:val="auto"/>
        </w:rPr>
        <w:t>Farooq, M. N., Mohseni Bandpei, M. A., Ali, M.</w:t>
      </w:r>
      <w:r w:rsidR="00402E67">
        <w:rPr>
          <w:noProof/>
          <w:color w:val="auto"/>
        </w:rPr>
        <w:t>,</w:t>
      </w:r>
      <w:r w:rsidRPr="00DC248F">
        <w:rPr>
          <w:noProof/>
          <w:color w:val="auto"/>
        </w:rPr>
        <w:t xml:space="preserve"> Khan, G. A. Reliability of the universal goniometer for assessing active cervical range of motion in asymptomatic healthy persons. </w:t>
      </w:r>
      <w:r w:rsidRPr="00C9460B">
        <w:rPr>
          <w:i/>
          <w:noProof/>
          <w:color w:val="auto"/>
          <w:lang w:val="fr-CA"/>
        </w:rPr>
        <w:t>Pak</w:t>
      </w:r>
      <w:r w:rsidR="004770C8" w:rsidRPr="00C9460B">
        <w:rPr>
          <w:i/>
          <w:noProof/>
          <w:color w:val="auto"/>
          <w:lang w:val="fr-CA"/>
        </w:rPr>
        <w:t>istan</w:t>
      </w:r>
      <w:r w:rsidRPr="00C9460B">
        <w:rPr>
          <w:i/>
          <w:noProof/>
          <w:color w:val="auto"/>
          <w:lang w:val="fr-CA"/>
        </w:rPr>
        <w:t xml:space="preserve"> J</w:t>
      </w:r>
      <w:r w:rsidR="004770C8" w:rsidRPr="00C9460B">
        <w:rPr>
          <w:i/>
          <w:noProof/>
          <w:color w:val="auto"/>
          <w:lang w:val="fr-CA"/>
        </w:rPr>
        <w:t>ournal of</w:t>
      </w:r>
      <w:r w:rsidRPr="00C9460B">
        <w:rPr>
          <w:i/>
          <w:noProof/>
          <w:color w:val="auto"/>
          <w:lang w:val="fr-CA"/>
        </w:rPr>
        <w:t xml:space="preserve"> Med</w:t>
      </w:r>
      <w:r w:rsidR="004770C8" w:rsidRPr="00C9460B">
        <w:rPr>
          <w:i/>
          <w:noProof/>
          <w:color w:val="auto"/>
          <w:lang w:val="fr-CA"/>
        </w:rPr>
        <w:t>ical</w:t>
      </w:r>
      <w:r w:rsidRPr="00C9460B">
        <w:rPr>
          <w:i/>
          <w:noProof/>
          <w:color w:val="auto"/>
          <w:lang w:val="fr-CA"/>
        </w:rPr>
        <w:t xml:space="preserve"> Sci</w:t>
      </w:r>
      <w:r w:rsidR="004770C8" w:rsidRPr="00C9460B">
        <w:rPr>
          <w:i/>
          <w:noProof/>
          <w:color w:val="auto"/>
          <w:lang w:val="fr-CA"/>
        </w:rPr>
        <w:t>ences</w:t>
      </w:r>
      <w:r w:rsidRPr="00C9460B">
        <w:rPr>
          <w:i/>
          <w:noProof/>
          <w:color w:val="auto"/>
          <w:lang w:val="fr-CA"/>
        </w:rPr>
        <w:t>.</w:t>
      </w:r>
      <w:r w:rsidRPr="00C9460B">
        <w:rPr>
          <w:noProof/>
          <w:color w:val="auto"/>
          <w:lang w:val="fr-CA"/>
        </w:rPr>
        <w:t xml:space="preserve"> </w:t>
      </w:r>
      <w:r w:rsidRPr="00C9460B">
        <w:rPr>
          <w:b/>
          <w:noProof/>
          <w:color w:val="auto"/>
          <w:lang w:val="fr-CA"/>
        </w:rPr>
        <w:t>32</w:t>
      </w:r>
      <w:r w:rsidRPr="00C9460B">
        <w:rPr>
          <w:noProof/>
          <w:color w:val="auto"/>
          <w:lang w:val="fr-CA"/>
        </w:rPr>
        <w:t xml:space="preserve"> (2), 457-461, doi:10.12669/pjms.322.8747 (2016).</w:t>
      </w:r>
    </w:p>
    <w:p w14:paraId="6A7610A1" w14:textId="77777777" w:rsidR="00EE0768" w:rsidRPr="00C9460B" w:rsidRDefault="00EE0768" w:rsidP="00D81544">
      <w:pPr>
        <w:pStyle w:val="EndNoteBibliography"/>
        <w:rPr>
          <w:noProof/>
          <w:color w:val="auto"/>
          <w:lang w:val="fr-CA"/>
        </w:rPr>
      </w:pPr>
    </w:p>
    <w:p w14:paraId="3B15232E" w14:textId="655372F3" w:rsidR="00A67126" w:rsidRPr="00DC248F" w:rsidRDefault="00A67126" w:rsidP="00D81544">
      <w:pPr>
        <w:pStyle w:val="EndNoteBibliography"/>
        <w:rPr>
          <w:noProof/>
          <w:color w:val="auto"/>
        </w:rPr>
      </w:pPr>
      <w:r w:rsidRPr="00C9460B">
        <w:rPr>
          <w:noProof/>
          <w:color w:val="auto"/>
          <w:lang w:val="fr-CA"/>
        </w:rPr>
        <w:t>35</w:t>
      </w:r>
      <w:r w:rsidR="001109E6" w:rsidRPr="00C9460B">
        <w:rPr>
          <w:noProof/>
          <w:color w:val="auto"/>
          <w:lang w:val="fr-CA"/>
        </w:rPr>
        <w:t xml:space="preserve">. </w:t>
      </w:r>
      <w:r w:rsidRPr="00C9460B">
        <w:rPr>
          <w:noProof/>
          <w:color w:val="auto"/>
          <w:lang w:val="fr-CA"/>
        </w:rPr>
        <w:t>Schaal., J.-P., Riethmuller., D., Maillet., R.</w:t>
      </w:r>
      <w:r w:rsidR="00402E67" w:rsidRPr="00C9460B">
        <w:rPr>
          <w:noProof/>
          <w:color w:val="auto"/>
          <w:lang w:val="fr-CA"/>
        </w:rPr>
        <w:t>,</w:t>
      </w:r>
      <w:r w:rsidRPr="00C9460B">
        <w:rPr>
          <w:noProof/>
          <w:color w:val="auto"/>
          <w:lang w:val="fr-CA"/>
        </w:rPr>
        <w:t xml:space="preserve"> Uzan., M. </w:t>
      </w:r>
      <w:r w:rsidRPr="00C9460B">
        <w:rPr>
          <w:i/>
          <w:noProof/>
          <w:color w:val="auto"/>
          <w:lang w:val="fr-CA"/>
        </w:rPr>
        <w:t>Mécanique et Techniques Obstétricales</w:t>
      </w:r>
      <w:r w:rsidRPr="00C9460B">
        <w:rPr>
          <w:noProof/>
          <w:color w:val="auto"/>
          <w:lang w:val="fr-CA"/>
        </w:rPr>
        <w:t xml:space="preserve">. </w:t>
      </w:r>
      <w:r w:rsidRPr="00DC248F">
        <w:rPr>
          <w:noProof/>
          <w:color w:val="auto"/>
        </w:rPr>
        <w:t xml:space="preserve">Sauramps </w:t>
      </w:r>
      <w:r w:rsidR="00402E67">
        <w:rPr>
          <w:noProof/>
          <w:color w:val="auto"/>
        </w:rPr>
        <w:t>M</w:t>
      </w:r>
      <w:r w:rsidRPr="00DC248F">
        <w:rPr>
          <w:noProof/>
          <w:color w:val="auto"/>
        </w:rPr>
        <w:t xml:space="preserve">édical </w:t>
      </w:r>
      <w:r w:rsidR="00402E67">
        <w:rPr>
          <w:noProof/>
          <w:color w:val="auto"/>
        </w:rPr>
        <w:t>(</w:t>
      </w:r>
      <w:r w:rsidRPr="00DC248F">
        <w:rPr>
          <w:noProof/>
          <w:color w:val="auto"/>
        </w:rPr>
        <w:t>2012).</w:t>
      </w:r>
    </w:p>
    <w:p w14:paraId="44A1FAC8" w14:textId="77777777" w:rsidR="00EE0768" w:rsidRDefault="00EE0768" w:rsidP="00D81544">
      <w:pPr>
        <w:pStyle w:val="EndNoteBibliography"/>
        <w:rPr>
          <w:noProof/>
          <w:color w:val="auto"/>
        </w:rPr>
      </w:pPr>
    </w:p>
    <w:p w14:paraId="79E8FFCA" w14:textId="2DF66089" w:rsidR="00A67126" w:rsidRPr="00DC248F" w:rsidRDefault="00A67126" w:rsidP="00D81544">
      <w:pPr>
        <w:pStyle w:val="EndNoteBibliography"/>
        <w:rPr>
          <w:noProof/>
          <w:color w:val="auto"/>
        </w:rPr>
      </w:pPr>
      <w:r w:rsidRPr="00DC248F">
        <w:rPr>
          <w:noProof/>
          <w:color w:val="auto"/>
        </w:rPr>
        <w:t>36</w:t>
      </w:r>
      <w:r w:rsidR="001109E6">
        <w:rPr>
          <w:noProof/>
          <w:color w:val="auto"/>
        </w:rPr>
        <w:t xml:space="preserve">. </w:t>
      </w:r>
      <w:r w:rsidRPr="00DC248F">
        <w:rPr>
          <w:noProof/>
          <w:color w:val="auto"/>
        </w:rPr>
        <w:t xml:space="preserve">Chila, A. G. </w:t>
      </w:r>
      <w:r w:rsidRPr="00DC248F">
        <w:rPr>
          <w:i/>
          <w:noProof/>
          <w:color w:val="auto"/>
        </w:rPr>
        <w:t>Foundations of Osteopathic Medicine</w:t>
      </w:r>
      <w:r w:rsidRPr="00DC248F">
        <w:rPr>
          <w:noProof/>
          <w:color w:val="auto"/>
        </w:rPr>
        <w:t xml:space="preserve">. Lippincott Williams &amp; Wilkins </w:t>
      </w:r>
      <w:r w:rsidR="00402E67">
        <w:rPr>
          <w:noProof/>
          <w:color w:val="auto"/>
        </w:rPr>
        <w:t>(</w:t>
      </w:r>
      <w:r w:rsidRPr="00DC248F">
        <w:rPr>
          <w:noProof/>
          <w:color w:val="auto"/>
        </w:rPr>
        <w:t>2011).</w:t>
      </w:r>
    </w:p>
    <w:p w14:paraId="043AF844" w14:textId="77777777" w:rsidR="00EE0768" w:rsidRDefault="00EE0768" w:rsidP="00D81544">
      <w:pPr>
        <w:pStyle w:val="EndNoteBibliography"/>
        <w:rPr>
          <w:noProof/>
          <w:color w:val="auto"/>
        </w:rPr>
      </w:pPr>
    </w:p>
    <w:p w14:paraId="1DB87BD0" w14:textId="66761B69" w:rsidR="00A67126" w:rsidRPr="00DC248F" w:rsidRDefault="00A67126" w:rsidP="00D81544">
      <w:pPr>
        <w:pStyle w:val="EndNoteBibliography"/>
        <w:rPr>
          <w:noProof/>
          <w:color w:val="auto"/>
        </w:rPr>
      </w:pPr>
      <w:r w:rsidRPr="00DC248F">
        <w:rPr>
          <w:noProof/>
          <w:color w:val="auto"/>
        </w:rPr>
        <w:t>37</w:t>
      </w:r>
      <w:r w:rsidR="001109E6">
        <w:rPr>
          <w:noProof/>
          <w:color w:val="auto"/>
        </w:rPr>
        <w:t xml:space="preserve">. </w:t>
      </w:r>
      <w:r w:rsidRPr="00DC248F">
        <w:rPr>
          <w:noProof/>
          <w:color w:val="auto"/>
        </w:rPr>
        <w:t>Pierce-Talsma, S.</w:t>
      </w:r>
      <w:r w:rsidR="00402E67">
        <w:rPr>
          <w:noProof/>
          <w:color w:val="auto"/>
        </w:rPr>
        <w:t>,</w:t>
      </w:r>
      <w:r w:rsidRPr="00DC248F">
        <w:rPr>
          <w:noProof/>
          <w:color w:val="auto"/>
        </w:rPr>
        <w:t xml:space="preserve"> Pena, N. Condylar Decompression Technique for Infants. </w:t>
      </w:r>
      <w:r w:rsidR="004770C8" w:rsidRPr="00DC248F">
        <w:rPr>
          <w:i/>
          <w:noProof/>
          <w:color w:val="auto"/>
        </w:rPr>
        <w:t xml:space="preserve">Journal of the </w:t>
      </w:r>
      <w:r w:rsidRPr="00DC248F">
        <w:rPr>
          <w:i/>
          <w:noProof/>
          <w:color w:val="auto"/>
        </w:rPr>
        <w:t>Am</w:t>
      </w:r>
      <w:r w:rsidR="004770C8" w:rsidRPr="00DC248F">
        <w:rPr>
          <w:i/>
          <w:noProof/>
          <w:color w:val="auto"/>
        </w:rPr>
        <w:t xml:space="preserve">erican </w:t>
      </w:r>
      <w:r w:rsidRPr="00DC248F">
        <w:rPr>
          <w:i/>
          <w:noProof/>
          <w:color w:val="auto"/>
        </w:rPr>
        <w:t>Osteopath</w:t>
      </w:r>
      <w:r w:rsidR="004770C8" w:rsidRPr="00DC248F">
        <w:rPr>
          <w:i/>
          <w:noProof/>
          <w:color w:val="auto"/>
        </w:rPr>
        <w:t>ic</w:t>
      </w:r>
      <w:r w:rsidRPr="00DC248F">
        <w:rPr>
          <w:i/>
          <w:noProof/>
          <w:color w:val="auto"/>
        </w:rPr>
        <w:t xml:space="preserve"> Assoc</w:t>
      </w:r>
      <w:r w:rsidR="004770C8" w:rsidRPr="00DC248F">
        <w:rPr>
          <w:i/>
          <w:noProof/>
          <w:color w:val="auto"/>
        </w:rPr>
        <w:t>iation</w:t>
      </w:r>
      <w:r w:rsidRPr="00DC248F">
        <w:rPr>
          <w:i/>
          <w:noProof/>
          <w:color w:val="auto"/>
        </w:rPr>
        <w:t>.</w:t>
      </w:r>
      <w:r w:rsidRPr="00DC248F">
        <w:rPr>
          <w:noProof/>
          <w:color w:val="auto"/>
        </w:rPr>
        <w:t xml:space="preserve"> </w:t>
      </w:r>
      <w:r w:rsidRPr="00DC248F">
        <w:rPr>
          <w:b/>
          <w:noProof/>
          <w:color w:val="auto"/>
        </w:rPr>
        <w:t>117</w:t>
      </w:r>
      <w:r w:rsidRPr="00DC248F">
        <w:rPr>
          <w:noProof/>
          <w:color w:val="auto"/>
        </w:rPr>
        <w:t xml:space="preserve"> (11), doi:10.7556/jaoa.2017.139 (2017).</w:t>
      </w:r>
    </w:p>
    <w:p w14:paraId="2EF099C6" w14:textId="77777777" w:rsidR="00EE0768" w:rsidRDefault="00EE0768" w:rsidP="00D81544">
      <w:pPr>
        <w:pStyle w:val="EndNoteBibliography"/>
        <w:rPr>
          <w:noProof/>
          <w:color w:val="auto"/>
        </w:rPr>
      </w:pPr>
    </w:p>
    <w:p w14:paraId="3EFA579E" w14:textId="0FD77AAF" w:rsidR="00A67126" w:rsidRPr="00DC248F" w:rsidRDefault="00A67126" w:rsidP="00D81544">
      <w:pPr>
        <w:pStyle w:val="EndNoteBibliography"/>
        <w:rPr>
          <w:noProof/>
          <w:color w:val="auto"/>
        </w:rPr>
      </w:pPr>
      <w:r w:rsidRPr="00DC248F">
        <w:rPr>
          <w:noProof/>
          <w:color w:val="auto"/>
        </w:rPr>
        <w:t>38</w:t>
      </w:r>
      <w:r w:rsidR="001109E6">
        <w:rPr>
          <w:noProof/>
          <w:color w:val="auto"/>
        </w:rPr>
        <w:t xml:space="preserve">. </w:t>
      </w:r>
      <w:r w:rsidRPr="00DC248F">
        <w:rPr>
          <w:noProof/>
          <w:color w:val="auto"/>
        </w:rPr>
        <w:t>Tornese, G.</w:t>
      </w:r>
      <w:r w:rsidR="00386672" w:rsidRPr="00386672">
        <w:rPr>
          <w:i/>
          <w:noProof/>
          <w:color w:val="auto"/>
        </w:rPr>
        <w:t xml:space="preserve"> et al</w:t>
      </w:r>
      <w:r w:rsidR="0026708B">
        <w:rPr>
          <w:i/>
          <w:noProof/>
          <w:color w:val="auto"/>
        </w:rPr>
        <w:t>.</w:t>
      </w:r>
      <w:r w:rsidRPr="00DC248F">
        <w:rPr>
          <w:noProof/>
          <w:color w:val="auto"/>
        </w:rPr>
        <w:t xml:space="preserve"> Does the LATCH score assessed in the first 24 hours after delivery predict non-exclusive breastfeeding at hospital discharge? </w:t>
      </w:r>
      <w:r w:rsidRPr="00DC248F">
        <w:rPr>
          <w:i/>
          <w:noProof/>
          <w:color w:val="auto"/>
        </w:rPr>
        <w:t>Breastfeed</w:t>
      </w:r>
      <w:r w:rsidR="004770C8" w:rsidRPr="00DC248F">
        <w:rPr>
          <w:i/>
          <w:noProof/>
          <w:color w:val="auto"/>
        </w:rPr>
        <w:t>ing</w:t>
      </w:r>
      <w:r w:rsidRPr="00DC248F">
        <w:rPr>
          <w:i/>
          <w:noProof/>
          <w:color w:val="auto"/>
        </w:rPr>
        <w:t xml:space="preserve"> Med</w:t>
      </w:r>
      <w:r w:rsidR="004770C8" w:rsidRPr="00DC248F">
        <w:rPr>
          <w:i/>
          <w:noProof/>
          <w:color w:val="auto"/>
        </w:rPr>
        <w:t>icine</w:t>
      </w:r>
      <w:r w:rsidRPr="00DC248F">
        <w:rPr>
          <w:i/>
          <w:noProof/>
          <w:color w:val="auto"/>
        </w:rPr>
        <w:t>.</w:t>
      </w:r>
      <w:r w:rsidRPr="00DC248F">
        <w:rPr>
          <w:noProof/>
          <w:color w:val="auto"/>
        </w:rPr>
        <w:t xml:space="preserve"> </w:t>
      </w:r>
      <w:r w:rsidRPr="00DC248F">
        <w:rPr>
          <w:b/>
          <w:noProof/>
          <w:color w:val="auto"/>
        </w:rPr>
        <w:t>7</w:t>
      </w:r>
      <w:r w:rsidRPr="00DC248F">
        <w:rPr>
          <w:noProof/>
          <w:color w:val="auto"/>
        </w:rPr>
        <w:t xml:space="preserve"> (6), 423-430, doi:10.1089/bfm.2011.0120 (2012).</w:t>
      </w:r>
    </w:p>
    <w:p w14:paraId="4D8A28DD" w14:textId="1A6C88E1" w:rsidR="002B2F06" w:rsidRPr="00DC248F" w:rsidRDefault="002B2F06" w:rsidP="00D81544">
      <w:pPr>
        <w:rPr>
          <w:rFonts w:asciiTheme="minorHAnsi" w:hAnsiTheme="minorHAnsi" w:cstheme="minorHAnsi"/>
          <w:color w:val="auto"/>
        </w:rPr>
      </w:pPr>
    </w:p>
    <w:sectPr w:rsidR="002B2F06" w:rsidRPr="00DC248F" w:rsidSect="0038667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F42C" w14:textId="77777777" w:rsidR="002E4D7F" w:rsidRDefault="002E4D7F" w:rsidP="00621C4E">
      <w:r>
        <w:separator/>
      </w:r>
    </w:p>
  </w:endnote>
  <w:endnote w:type="continuationSeparator" w:id="0">
    <w:p w14:paraId="7B57E6D8" w14:textId="77777777" w:rsidR="002E4D7F" w:rsidRDefault="002E4D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6CE394" w:rsidR="002569AA" w:rsidRDefault="002569AA">
        <w:pPr>
          <w:pStyle w:val="Pieddepage"/>
          <w:rPr>
            <w:noProof/>
          </w:rPr>
        </w:pPr>
        <w:r>
          <w:rPr>
            <w:noProof/>
          </w:rPr>
          <w:tab/>
        </w:r>
        <w:r>
          <w:rPr>
            <w:noProof/>
          </w:rPr>
          <w:tab/>
        </w:r>
      </w:p>
    </w:sdtContent>
  </w:sdt>
  <w:p w14:paraId="39947363" w14:textId="71AB2B06" w:rsidR="002569AA" w:rsidRPr="00494F77" w:rsidRDefault="002569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569AA" w:rsidRDefault="002569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AE57" w14:textId="77777777" w:rsidR="002E4D7F" w:rsidRDefault="002E4D7F" w:rsidP="00621C4E">
      <w:r>
        <w:separator/>
      </w:r>
    </w:p>
  </w:footnote>
  <w:footnote w:type="continuationSeparator" w:id="0">
    <w:p w14:paraId="33EE4BEC" w14:textId="77777777" w:rsidR="002E4D7F" w:rsidRDefault="002E4D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569AA" w:rsidRPr="006F06E4" w:rsidRDefault="002569AA" w:rsidP="00621C4E">
    <w:pPr>
      <w:pStyle w:val="En-tte"/>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6D9A9A8" w:rsidR="002569AA" w:rsidRPr="006F06E4" w:rsidRDefault="002569AA" w:rsidP="006F06E4">
    <w:pPr>
      <w:pStyle w:val="En-tte"/>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577AE"/>
    <w:multiLevelType w:val="hybridMultilevel"/>
    <w:tmpl w:val="45DEBBC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3EE7"/>
    <w:multiLevelType w:val="multilevel"/>
    <w:tmpl w:val="7818B1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0F2B16D2"/>
    <w:multiLevelType w:val="hybridMultilevel"/>
    <w:tmpl w:val="7438FCB8"/>
    <w:lvl w:ilvl="0" w:tplc="4B321E72">
      <w:start w:val="6"/>
      <w:numFmt w:val="decimal"/>
      <w:lvlText w:val="%1."/>
      <w:lvlJc w:val="left"/>
      <w:pPr>
        <w:ind w:left="1080" w:hanging="360"/>
      </w:pPr>
      <w:rPr>
        <w:rFonts w:hint="default"/>
      </w:rPr>
    </w:lvl>
    <w:lvl w:ilvl="1" w:tplc="040C000F">
      <w:start w:val="1"/>
      <w:numFmt w:val="decimal"/>
      <w:lvlText w:val="%2."/>
      <w:lvlJc w:val="left"/>
      <w:pPr>
        <w:ind w:left="72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1F2325D"/>
    <w:multiLevelType w:val="multilevel"/>
    <w:tmpl w:val="BCDE49B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1A454C"/>
    <w:multiLevelType w:val="multilevel"/>
    <w:tmpl w:val="2E480CC2"/>
    <w:lvl w:ilvl="0">
      <w:start w:val="3"/>
      <w:numFmt w:val="decimal"/>
      <w:lvlText w:val="%1"/>
      <w:lvlJc w:val="left"/>
      <w:pPr>
        <w:ind w:left="0" w:firstLine="0"/>
      </w:pPr>
      <w:rPr>
        <w:rFonts w:asciiTheme="minorHAnsi" w:hAnsiTheme="minorHAnsi" w:cstheme="minorHAnsi" w:hint="default"/>
        <w:color w:val="808080"/>
      </w:rPr>
    </w:lvl>
    <w:lvl w:ilvl="1">
      <w:start w:val="1"/>
      <w:numFmt w:val="decimal"/>
      <w:suff w:val="space"/>
      <w:lvlText w:val="%1.%2."/>
      <w:lvlJc w:val="left"/>
      <w:pPr>
        <w:ind w:left="0" w:firstLine="0"/>
      </w:pPr>
      <w:rPr>
        <w:rFonts w:asciiTheme="minorHAnsi" w:hAnsiTheme="minorHAnsi" w:cstheme="minorHAnsi" w:hint="default"/>
        <w:color w:val="auto"/>
      </w:rPr>
    </w:lvl>
    <w:lvl w:ilvl="2">
      <w:start w:val="1"/>
      <w:numFmt w:val="decimal"/>
      <w:suff w:val="space"/>
      <w:lvlText w:val="%1.%2.%3."/>
      <w:lvlJc w:val="left"/>
      <w:pPr>
        <w:ind w:left="0" w:firstLine="0"/>
      </w:pPr>
      <w:rPr>
        <w:rFonts w:asciiTheme="minorHAnsi" w:hAnsiTheme="minorHAnsi" w:cstheme="minorHAnsi" w:hint="default"/>
        <w:color w:val="auto"/>
      </w:rPr>
    </w:lvl>
    <w:lvl w:ilvl="3">
      <w:start w:val="1"/>
      <w:numFmt w:val="decimal"/>
      <w:lvlText w:val="%1.%2.%3.%4"/>
      <w:lvlJc w:val="left"/>
      <w:pPr>
        <w:ind w:left="0" w:firstLine="0"/>
      </w:pPr>
      <w:rPr>
        <w:rFonts w:asciiTheme="minorHAnsi" w:hAnsiTheme="minorHAnsi" w:cstheme="minorHAnsi" w:hint="default"/>
        <w:color w:val="808080"/>
      </w:rPr>
    </w:lvl>
    <w:lvl w:ilvl="4">
      <w:start w:val="1"/>
      <w:numFmt w:val="decimal"/>
      <w:lvlText w:val="%1.%2.%3.%4.%5"/>
      <w:lvlJc w:val="left"/>
      <w:pPr>
        <w:ind w:left="0" w:firstLine="0"/>
      </w:pPr>
      <w:rPr>
        <w:rFonts w:asciiTheme="minorHAnsi" w:hAnsiTheme="minorHAnsi" w:cstheme="minorHAnsi" w:hint="default"/>
        <w:color w:val="808080"/>
      </w:rPr>
    </w:lvl>
    <w:lvl w:ilvl="5">
      <w:start w:val="1"/>
      <w:numFmt w:val="decimal"/>
      <w:lvlText w:val="%1.%2.%3.%4.%5.%6"/>
      <w:lvlJc w:val="left"/>
      <w:pPr>
        <w:ind w:left="0" w:firstLine="0"/>
      </w:pPr>
      <w:rPr>
        <w:rFonts w:asciiTheme="minorHAnsi" w:hAnsiTheme="minorHAnsi" w:cstheme="minorHAnsi" w:hint="default"/>
        <w:color w:val="808080"/>
      </w:rPr>
    </w:lvl>
    <w:lvl w:ilvl="6">
      <w:start w:val="1"/>
      <w:numFmt w:val="decimal"/>
      <w:lvlText w:val="%1.%2.%3.%4.%5.%6.%7"/>
      <w:lvlJc w:val="left"/>
      <w:pPr>
        <w:ind w:left="0" w:firstLine="0"/>
      </w:pPr>
      <w:rPr>
        <w:rFonts w:asciiTheme="minorHAnsi" w:hAnsiTheme="minorHAnsi" w:cstheme="minorHAnsi" w:hint="default"/>
        <w:color w:val="808080"/>
      </w:rPr>
    </w:lvl>
    <w:lvl w:ilvl="7">
      <w:start w:val="1"/>
      <w:numFmt w:val="decimal"/>
      <w:lvlText w:val="%1.%2.%3.%4.%5.%6.%7.%8"/>
      <w:lvlJc w:val="left"/>
      <w:pPr>
        <w:ind w:left="0" w:firstLine="0"/>
      </w:pPr>
      <w:rPr>
        <w:rFonts w:asciiTheme="minorHAnsi" w:hAnsiTheme="minorHAnsi" w:cstheme="minorHAnsi" w:hint="default"/>
        <w:color w:val="808080"/>
      </w:rPr>
    </w:lvl>
    <w:lvl w:ilvl="8">
      <w:start w:val="1"/>
      <w:numFmt w:val="decimal"/>
      <w:lvlText w:val="%1.%2.%3.%4.%5.%6.%7.%8.%9"/>
      <w:lvlJc w:val="left"/>
      <w:pPr>
        <w:ind w:left="0" w:firstLine="0"/>
      </w:pPr>
      <w:rPr>
        <w:rFonts w:asciiTheme="minorHAnsi" w:hAnsiTheme="minorHAnsi" w:cstheme="minorHAnsi" w:hint="default"/>
        <w:color w:val="808080"/>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30231"/>
    <w:multiLevelType w:val="multilevel"/>
    <w:tmpl w:val="9578C74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AB1159"/>
    <w:multiLevelType w:val="hybridMultilevel"/>
    <w:tmpl w:val="91FA9D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7357A9"/>
    <w:multiLevelType w:val="multilevel"/>
    <w:tmpl w:val="6F6280CA"/>
    <w:lvl w:ilvl="0">
      <w:start w:val="3"/>
      <w:numFmt w:val="decimal"/>
      <w:lvlText w:val="%1"/>
      <w:lvlJc w:val="left"/>
      <w:pPr>
        <w:ind w:left="1080" w:hanging="360"/>
      </w:pPr>
      <w:rPr>
        <w:rFonts w:asciiTheme="minorHAnsi" w:hAnsiTheme="minorHAnsi" w:cstheme="minorHAnsi" w:hint="default"/>
        <w:color w:val="808080"/>
      </w:rPr>
    </w:lvl>
    <w:lvl w:ilvl="1">
      <w:start w:val="1"/>
      <w:numFmt w:val="decimal"/>
      <w:lvlText w:val="%1.%2"/>
      <w:lvlJc w:val="left"/>
      <w:pPr>
        <w:ind w:left="2160" w:hanging="360"/>
      </w:pPr>
      <w:rPr>
        <w:rFonts w:asciiTheme="minorHAnsi" w:hAnsiTheme="minorHAnsi" w:cstheme="minorHAnsi" w:hint="default"/>
        <w:color w:val="808080"/>
      </w:rPr>
    </w:lvl>
    <w:lvl w:ilvl="2">
      <w:start w:val="1"/>
      <w:numFmt w:val="decimal"/>
      <w:lvlText w:val="%1.%2.%3"/>
      <w:lvlJc w:val="left"/>
      <w:pPr>
        <w:ind w:left="3600" w:hanging="720"/>
      </w:pPr>
      <w:rPr>
        <w:rFonts w:asciiTheme="minorHAnsi" w:hAnsiTheme="minorHAnsi" w:cstheme="minorHAnsi" w:hint="default"/>
        <w:color w:val="808080"/>
      </w:rPr>
    </w:lvl>
    <w:lvl w:ilvl="3">
      <w:start w:val="1"/>
      <w:numFmt w:val="decimal"/>
      <w:lvlText w:val="%1.%2.%3.%4"/>
      <w:lvlJc w:val="left"/>
      <w:pPr>
        <w:ind w:left="4680" w:hanging="720"/>
      </w:pPr>
      <w:rPr>
        <w:rFonts w:asciiTheme="minorHAnsi" w:hAnsiTheme="minorHAnsi" w:cstheme="minorHAnsi" w:hint="default"/>
        <w:color w:val="808080"/>
      </w:rPr>
    </w:lvl>
    <w:lvl w:ilvl="4">
      <w:start w:val="1"/>
      <w:numFmt w:val="decimal"/>
      <w:lvlText w:val="%1.%2.%3.%4.%5"/>
      <w:lvlJc w:val="left"/>
      <w:pPr>
        <w:ind w:left="6120" w:hanging="1080"/>
      </w:pPr>
      <w:rPr>
        <w:rFonts w:asciiTheme="minorHAnsi" w:hAnsiTheme="minorHAnsi" w:cstheme="minorHAnsi" w:hint="default"/>
        <w:color w:val="808080"/>
      </w:rPr>
    </w:lvl>
    <w:lvl w:ilvl="5">
      <w:start w:val="1"/>
      <w:numFmt w:val="decimal"/>
      <w:lvlText w:val="%1.%2.%3.%4.%5.%6"/>
      <w:lvlJc w:val="left"/>
      <w:pPr>
        <w:ind w:left="7200" w:hanging="1080"/>
      </w:pPr>
      <w:rPr>
        <w:rFonts w:asciiTheme="minorHAnsi" w:hAnsiTheme="minorHAnsi" w:cstheme="minorHAnsi" w:hint="default"/>
        <w:color w:val="808080"/>
      </w:rPr>
    </w:lvl>
    <w:lvl w:ilvl="6">
      <w:start w:val="1"/>
      <w:numFmt w:val="decimal"/>
      <w:lvlText w:val="%1.%2.%3.%4.%5.%6.%7"/>
      <w:lvlJc w:val="left"/>
      <w:pPr>
        <w:ind w:left="8640" w:hanging="1440"/>
      </w:pPr>
      <w:rPr>
        <w:rFonts w:asciiTheme="minorHAnsi" w:hAnsiTheme="minorHAnsi" w:cstheme="minorHAnsi" w:hint="default"/>
        <w:color w:val="808080"/>
      </w:rPr>
    </w:lvl>
    <w:lvl w:ilvl="7">
      <w:start w:val="1"/>
      <w:numFmt w:val="decimal"/>
      <w:lvlText w:val="%1.%2.%3.%4.%5.%6.%7.%8"/>
      <w:lvlJc w:val="left"/>
      <w:pPr>
        <w:ind w:left="9720" w:hanging="1440"/>
      </w:pPr>
      <w:rPr>
        <w:rFonts w:asciiTheme="minorHAnsi" w:hAnsiTheme="minorHAnsi" w:cstheme="minorHAnsi" w:hint="default"/>
        <w:color w:val="808080"/>
      </w:rPr>
    </w:lvl>
    <w:lvl w:ilvl="8">
      <w:start w:val="1"/>
      <w:numFmt w:val="decimal"/>
      <w:lvlText w:val="%1.%2.%3.%4.%5.%6.%7.%8.%9"/>
      <w:lvlJc w:val="left"/>
      <w:pPr>
        <w:ind w:left="11160" w:hanging="1800"/>
      </w:pPr>
      <w:rPr>
        <w:rFonts w:asciiTheme="minorHAnsi" w:hAnsiTheme="minorHAnsi" w:cstheme="minorHAnsi" w:hint="default"/>
        <w:color w:val="808080"/>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9460B"/>
    <w:multiLevelType w:val="multilevel"/>
    <w:tmpl w:val="F02094A0"/>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FF82A9B"/>
    <w:multiLevelType w:val="multilevel"/>
    <w:tmpl w:val="7572013C"/>
    <w:lvl w:ilvl="0">
      <w:start w:val="1"/>
      <w:numFmt w:val="decimal"/>
      <w:suff w:val="space"/>
      <w:lvlText w:val="6.%1."/>
      <w:lvlJc w:val="left"/>
      <w:pPr>
        <w:ind w:left="0" w:firstLine="0"/>
      </w:pPr>
      <w:rPr>
        <w:rFonts w:hint="default"/>
      </w:rPr>
    </w:lvl>
    <w:lvl w:ilvl="1">
      <w:start w:val="1"/>
      <w:numFmt w:val="decimal"/>
      <w:suff w:val="space"/>
      <w:lvlText w:val="6.%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CDC211A"/>
    <w:multiLevelType w:val="multilevel"/>
    <w:tmpl w:val="6B088096"/>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41544BF"/>
    <w:multiLevelType w:val="hybridMultilevel"/>
    <w:tmpl w:val="8B084DAC"/>
    <w:lvl w:ilvl="0" w:tplc="040C000F">
      <w:start w:val="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D5BA7"/>
    <w:multiLevelType w:val="hybridMultilevel"/>
    <w:tmpl w:val="A37E8B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EA15548"/>
    <w:multiLevelType w:val="multilevel"/>
    <w:tmpl w:val="FE186B2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B2044"/>
    <w:multiLevelType w:val="hybridMultilevel"/>
    <w:tmpl w:val="1236E8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4BA127F7"/>
    <w:multiLevelType w:val="multilevel"/>
    <w:tmpl w:val="F51CD8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1C77C0"/>
    <w:multiLevelType w:val="multilevel"/>
    <w:tmpl w:val="69B0F2D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16100"/>
    <w:multiLevelType w:val="multilevel"/>
    <w:tmpl w:val="4F64349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2"/>
  </w:num>
  <w:num w:numId="3">
    <w:abstractNumId w:val="8"/>
  </w:num>
  <w:num w:numId="4">
    <w:abstractNumId w:val="30"/>
  </w:num>
  <w:num w:numId="5">
    <w:abstractNumId w:val="19"/>
  </w:num>
  <w:num w:numId="6">
    <w:abstractNumId w:val="29"/>
  </w:num>
  <w:num w:numId="7">
    <w:abstractNumId w:val="0"/>
  </w:num>
  <w:num w:numId="8">
    <w:abstractNumId w:val="22"/>
  </w:num>
  <w:num w:numId="9">
    <w:abstractNumId w:val="24"/>
  </w:num>
  <w:num w:numId="10">
    <w:abstractNumId w:val="31"/>
  </w:num>
  <w:num w:numId="11">
    <w:abstractNumId w:val="36"/>
  </w:num>
  <w:num w:numId="12">
    <w:abstractNumId w:val="1"/>
  </w:num>
  <w:num w:numId="13">
    <w:abstractNumId w:val="33"/>
  </w:num>
  <w:num w:numId="14">
    <w:abstractNumId w:val="41"/>
  </w:num>
  <w:num w:numId="15">
    <w:abstractNumId w:val="25"/>
  </w:num>
  <w:num w:numId="16">
    <w:abstractNumId w:val="18"/>
  </w:num>
  <w:num w:numId="17">
    <w:abstractNumId w:val="34"/>
  </w:num>
  <w:num w:numId="18">
    <w:abstractNumId w:val="26"/>
  </w:num>
  <w:num w:numId="19">
    <w:abstractNumId w:val="39"/>
  </w:num>
  <w:num w:numId="20">
    <w:abstractNumId w:val="3"/>
  </w:num>
  <w:num w:numId="21">
    <w:abstractNumId w:val="40"/>
  </w:num>
  <w:num w:numId="22">
    <w:abstractNumId w:val="37"/>
  </w:num>
  <w:num w:numId="23">
    <w:abstractNumId w:val="28"/>
  </w:num>
  <w:num w:numId="24">
    <w:abstractNumId w:val="42"/>
  </w:num>
  <w:num w:numId="25">
    <w:abstractNumId w:val="16"/>
  </w:num>
  <w:num w:numId="26">
    <w:abstractNumId w:val="10"/>
  </w:num>
  <w:num w:numId="27">
    <w:abstractNumId w:val="2"/>
  </w:num>
  <w:num w:numId="28">
    <w:abstractNumId w:val="23"/>
  </w:num>
  <w:num w:numId="29">
    <w:abstractNumId w:val="4"/>
  </w:num>
  <w:num w:numId="30">
    <w:abstractNumId w:val="20"/>
  </w:num>
  <w:num w:numId="31">
    <w:abstractNumId w:val="21"/>
  </w:num>
  <w:num w:numId="32">
    <w:abstractNumId w:val="17"/>
  </w:num>
  <w:num w:numId="33">
    <w:abstractNumId w:val="27"/>
  </w:num>
  <w:num w:numId="34">
    <w:abstractNumId w:val="6"/>
  </w:num>
  <w:num w:numId="35">
    <w:abstractNumId w:val="35"/>
  </w:num>
  <w:num w:numId="36">
    <w:abstractNumId w:val="7"/>
  </w:num>
  <w:num w:numId="37">
    <w:abstractNumId w:val="11"/>
  </w:num>
  <w:num w:numId="38">
    <w:abstractNumId w:val="5"/>
  </w:num>
  <w:num w:numId="39">
    <w:abstractNumId w:val="9"/>
  </w:num>
  <w:num w:numId="40">
    <w:abstractNumId w:val="15"/>
  </w:num>
  <w:num w:numId="41">
    <w:abstractNumId w:val="13"/>
  </w:num>
  <w:num w:numId="42">
    <w:abstractNumId w:val="38"/>
  </w:num>
  <w:num w:numId="43">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belle Gaboury">
    <w15:presenceInfo w15:providerId="Windows Live" w15:userId="1e22ef18-ae95-436f-b9d2-4d40f4e9a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446"/>
    <w:rsid w:val="00001619"/>
    <w:rsid w:val="00001660"/>
    <w:rsid w:val="00001806"/>
    <w:rsid w:val="00005815"/>
    <w:rsid w:val="000064AD"/>
    <w:rsid w:val="00007704"/>
    <w:rsid w:val="00007A5E"/>
    <w:rsid w:val="00007DBC"/>
    <w:rsid w:val="00007EA1"/>
    <w:rsid w:val="000100F0"/>
    <w:rsid w:val="000129B2"/>
    <w:rsid w:val="00012FF9"/>
    <w:rsid w:val="0001389C"/>
    <w:rsid w:val="00014314"/>
    <w:rsid w:val="00014A33"/>
    <w:rsid w:val="000152D3"/>
    <w:rsid w:val="000164A5"/>
    <w:rsid w:val="00021434"/>
    <w:rsid w:val="00021774"/>
    <w:rsid w:val="00021DF3"/>
    <w:rsid w:val="00023869"/>
    <w:rsid w:val="00024598"/>
    <w:rsid w:val="000251E5"/>
    <w:rsid w:val="00025CAF"/>
    <w:rsid w:val="00030D2D"/>
    <w:rsid w:val="000320AC"/>
    <w:rsid w:val="00032769"/>
    <w:rsid w:val="0003311E"/>
    <w:rsid w:val="00037084"/>
    <w:rsid w:val="00037B58"/>
    <w:rsid w:val="00040EC2"/>
    <w:rsid w:val="0004106C"/>
    <w:rsid w:val="00042674"/>
    <w:rsid w:val="00043C6B"/>
    <w:rsid w:val="00051B73"/>
    <w:rsid w:val="000536FC"/>
    <w:rsid w:val="000551B1"/>
    <w:rsid w:val="000562A8"/>
    <w:rsid w:val="00056332"/>
    <w:rsid w:val="000575AA"/>
    <w:rsid w:val="00060ABE"/>
    <w:rsid w:val="00061A50"/>
    <w:rsid w:val="0006361B"/>
    <w:rsid w:val="0006384E"/>
    <w:rsid w:val="00064104"/>
    <w:rsid w:val="000652E3"/>
    <w:rsid w:val="00066025"/>
    <w:rsid w:val="000701D1"/>
    <w:rsid w:val="00074F2A"/>
    <w:rsid w:val="00080A20"/>
    <w:rsid w:val="00081841"/>
    <w:rsid w:val="00082796"/>
    <w:rsid w:val="00082CEA"/>
    <w:rsid w:val="00082DF4"/>
    <w:rsid w:val="00087C0A"/>
    <w:rsid w:val="00093BC4"/>
    <w:rsid w:val="000953E2"/>
    <w:rsid w:val="000955F7"/>
    <w:rsid w:val="0009595B"/>
    <w:rsid w:val="00097929"/>
    <w:rsid w:val="000A1E80"/>
    <w:rsid w:val="000A3B70"/>
    <w:rsid w:val="000A5153"/>
    <w:rsid w:val="000A5F35"/>
    <w:rsid w:val="000B10AE"/>
    <w:rsid w:val="000B26BD"/>
    <w:rsid w:val="000B30BF"/>
    <w:rsid w:val="000B566B"/>
    <w:rsid w:val="000B5CFF"/>
    <w:rsid w:val="000B647F"/>
    <w:rsid w:val="000B662E"/>
    <w:rsid w:val="000B7294"/>
    <w:rsid w:val="000B75D0"/>
    <w:rsid w:val="000C0006"/>
    <w:rsid w:val="000C1CF8"/>
    <w:rsid w:val="000C2E89"/>
    <w:rsid w:val="000C49CF"/>
    <w:rsid w:val="000C52E9"/>
    <w:rsid w:val="000C5CDC"/>
    <w:rsid w:val="000C65DC"/>
    <w:rsid w:val="000C66F3"/>
    <w:rsid w:val="000C6900"/>
    <w:rsid w:val="000C6F0B"/>
    <w:rsid w:val="000D302A"/>
    <w:rsid w:val="000D31E8"/>
    <w:rsid w:val="000D5C91"/>
    <w:rsid w:val="000D5DE1"/>
    <w:rsid w:val="000D76E4"/>
    <w:rsid w:val="000D78A5"/>
    <w:rsid w:val="000E065F"/>
    <w:rsid w:val="000E3816"/>
    <w:rsid w:val="000E3987"/>
    <w:rsid w:val="000E4F77"/>
    <w:rsid w:val="000E69BB"/>
    <w:rsid w:val="000F0D3A"/>
    <w:rsid w:val="000F1B80"/>
    <w:rsid w:val="000F265C"/>
    <w:rsid w:val="000F3AFA"/>
    <w:rsid w:val="000F3C4D"/>
    <w:rsid w:val="000F5712"/>
    <w:rsid w:val="000F6611"/>
    <w:rsid w:val="000F7E22"/>
    <w:rsid w:val="00101369"/>
    <w:rsid w:val="00102D82"/>
    <w:rsid w:val="001030EB"/>
    <w:rsid w:val="001073E4"/>
    <w:rsid w:val="001076AA"/>
    <w:rsid w:val="001104F3"/>
    <w:rsid w:val="00110864"/>
    <w:rsid w:val="001109E6"/>
    <w:rsid w:val="00111824"/>
    <w:rsid w:val="00112EEB"/>
    <w:rsid w:val="00116119"/>
    <w:rsid w:val="001173FF"/>
    <w:rsid w:val="00125462"/>
    <w:rsid w:val="0012563A"/>
    <w:rsid w:val="001264DE"/>
    <w:rsid w:val="00127B28"/>
    <w:rsid w:val="001313A7"/>
    <w:rsid w:val="0013276F"/>
    <w:rsid w:val="00132E56"/>
    <w:rsid w:val="001350A1"/>
    <w:rsid w:val="00135784"/>
    <w:rsid w:val="0013621E"/>
    <w:rsid w:val="0013642E"/>
    <w:rsid w:val="00136944"/>
    <w:rsid w:val="00140222"/>
    <w:rsid w:val="00141013"/>
    <w:rsid w:val="0014215F"/>
    <w:rsid w:val="001421D1"/>
    <w:rsid w:val="001474F2"/>
    <w:rsid w:val="00147891"/>
    <w:rsid w:val="00150BD6"/>
    <w:rsid w:val="00150C8D"/>
    <w:rsid w:val="001518B1"/>
    <w:rsid w:val="00152A23"/>
    <w:rsid w:val="00152D8C"/>
    <w:rsid w:val="00153800"/>
    <w:rsid w:val="00154F92"/>
    <w:rsid w:val="001550D7"/>
    <w:rsid w:val="001555A5"/>
    <w:rsid w:val="00160F1D"/>
    <w:rsid w:val="00161229"/>
    <w:rsid w:val="00162524"/>
    <w:rsid w:val="00162CB7"/>
    <w:rsid w:val="001634C1"/>
    <w:rsid w:val="00163C00"/>
    <w:rsid w:val="001641B1"/>
    <w:rsid w:val="0016787A"/>
    <w:rsid w:val="00171E5B"/>
    <w:rsid w:val="00171F94"/>
    <w:rsid w:val="00175D4E"/>
    <w:rsid w:val="0017668A"/>
    <w:rsid w:val="001766FE"/>
    <w:rsid w:val="001771E7"/>
    <w:rsid w:val="00190B7F"/>
    <w:rsid w:val="001911FF"/>
    <w:rsid w:val="00192003"/>
    <w:rsid w:val="00192006"/>
    <w:rsid w:val="00193180"/>
    <w:rsid w:val="00193752"/>
    <w:rsid w:val="00195598"/>
    <w:rsid w:val="00196792"/>
    <w:rsid w:val="001A0642"/>
    <w:rsid w:val="001A3A6B"/>
    <w:rsid w:val="001B1249"/>
    <w:rsid w:val="001B1519"/>
    <w:rsid w:val="001B2E2D"/>
    <w:rsid w:val="001B3DCB"/>
    <w:rsid w:val="001B408F"/>
    <w:rsid w:val="001B44E0"/>
    <w:rsid w:val="001B5CD2"/>
    <w:rsid w:val="001C0BEE"/>
    <w:rsid w:val="001C1E49"/>
    <w:rsid w:val="001C2A98"/>
    <w:rsid w:val="001C2D6D"/>
    <w:rsid w:val="001C5808"/>
    <w:rsid w:val="001D2906"/>
    <w:rsid w:val="001D3D7D"/>
    <w:rsid w:val="001D3FFF"/>
    <w:rsid w:val="001D625F"/>
    <w:rsid w:val="001D68A4"/>
    <w:rsid w:val="001D71ED"/>
    <w:rsid w:val="001D7576"/>
    <w:rsid w:val="001E0E3F"/>
    <w:rsid w:val="001E14A0"/>
    <w:rsid w:val="001E3D44"/>
    <w:rsid w:val="001E5720"/>
    <w:rsid w:val="001E7376"/>
    <w:rsid w:val="001F225C"/>
    <w:rsid w:val="001F2A10"/>
    <w:rsid w:val="001F65B2"/>
    <w:rsid w:val="00201CFA"/>
    <w:rsid w:val="0020220D"/>
    <w:rsid w:val="00202448"/>
    <w:rsid w:val="00202578"/>
    <w:rsid w:val="00202A95"/>
    <w:rsid w:val="00202D15"/>
    <w:rsid w:val="002048A4"/>
    <w:rsid w:val="00212EAE"/>
    <w:rsid w:val="002146AF"/>
    <w:rsid w:val="00214BEE"/>
    <w:rsid w:val="00215D08"/>
    <w:rsid w:val="002205B8"/>
    <w:rsid w:val="0022425C"/>
    <w:rsid w:val="00225720"/>
    <w:rsid w:val="002259E5"/>
    <w:rsid w:val="00225B7A"/>
    <w:rsid w:val="00226140"/>
    <w:rsid w:val="00226D3F"/>
    <w:rsid w:val="002274F3"/>
    <w:rsid w:val="00227630"/>
    <w:rsid w:val="0023094C"/>
    <w:rsid w:val="00234BE3"/>
    <w:rsid w:val="00235A90"/>
    <w:rsid w:val="0023695C"/>
    <w:rsid w:val="002378C1"/>
    <w:rsid w:val="00241E48"/>
    <w:rsid w:val="0024214E"/>
    <w:rsid w:val="00242623"/>
    <w:rsid w:val="00250558"/>
    <w:rsid w:val="00256010"/>
    <w:rsid w:val="002569AA"/>
    <w:rsid w:val="00256B43"/>
    <w:rsid w:val="002602B5"/>
    <w:rsid w:val="00260652"/>
    <w:rsid w:val="00261F25"/>
    <w:rsid w:val="00262FF8"/>
    <w:rsid w:val="00263E8B"/>
    <w:rsid w:val="0026464F"/>
    <w:rsid w:val="002648A9"/>
    <w:rsid w:val="0026536F"/>
    <w:rsid w:val="0026553C"/>
    <w:rsid w:val="002658C7"/>
    <w:rsid w:val="0026708B"/>
    <w:rsid w:val="00267DD5"/>
    <w:rsid w:val="00270D91"/>
    <w:rsid w:val="00273D8D"/>
    <w:rsid w:val="00274A0A"/>
    <w:rsid w:val="00274EE9"/>
    <w:rsid w:val="002758A5"/>
    <w:rsid w:val="00276DCF"/>
    <w:rsid w:val="00277593"/>
    <w:rsid w:val="00280909"/>
    <w:rsid w:val="00280918"/>
    <w:rsid w:val="00282AF6"/>
    <w:rsid w:val="00283295"/>
    <w:rsid w:val="00283BCB"/>
    <w:rsid w:val="00284A4D"/>
    <w:rsid w:val="00285839"/>
    <w:rsid w:val="0028596A"/>
    <w:rsid w:val="002863A3"/>
    <w:rsid w:val="00286FF6"/>
    <w:rsid w:val="0028701A"/>
    <w:rsid w:val="00287085"/>
    <w:rsid w:val="00287715"/>
    <w:rsid w:val="00290402"/>
    <w:rsid w:val="00290AF9"/>
    <w:rsid w:val="002929BA"/>
    <w:rsid w:val="00292ABE"/>
    <w:rsid w:val="002967CF"/>
    <w:rsid w:val="00296C57"/>
    <w:rsid w:val="00297788"/>
    <w:rsid w:val="002A13A9"/>
    <w:rsid w:val="002A141F"/>
    <w:rsid w:val="002A163E"/>
    <w:rsid w:val="002A484B"/>
    <w:rsid w:val="002A64A6"/>
    <w:rsid w:val="002A69DD"/>
    <w:rsid w:val="002B2F06"/>
    <w:rsid w:val="002B318E"/>
    <w:rsid w:val="002B3301"/>
    <w:rsid w:val="002B59B3"/>
    <w:rsid w:val="002C47D4"/>
    <w:rsid w:val="002C6B14"/>
    <w:rsid w:val="002D0F38"/>
    <w:rsid w:val="002D3F45"/>
    <w:rsid w:val="002D423C"/>
    <w:rsid w:val="002D77E3"/>
    <w:rsid w:val="002D7CF1"/>
    <w:rsid w:val="002E02BA"/>
    <w:rsid w:val="002E0A20"/>
    <w:rsid w:val="002E3EB2"/>
    <w:rsid w:val="002E426E"/>
    <w:rsid w:val="002E4B89"/>
    <w:rsid w:val="002E4D7F"/>
    <w:rsid w:val="002E51A1"/>
    <w:rsid w:val="002F0B00"/>
    <w:rsid w:val="002F2859"/>
    <w:rsid w:val="002F3D27"/>
    <w:rsid w:val="002F61DC"/>
    <w:rsid w:val="002F699A"/>
    <w:rsid w:val="002F6E3C"/>
    <w:rsid w:val="0030093B"/>
    <w:rsid w:val="0030117D"/>
    <w:rsid w:val="00301B12"/>
    <w:rsid w:val="00301F30"/>
    <w:rsid w:val="00302855"/>
    <w:rsid w:val="003038FD"/>
    <w:rsid w:val="00303C87"/>
    <w:rsid w:val="003108E5"/>
    <w:rsid w:val="003111AF"/>
    <w:rsid w:val="003120CB"/>
    <w:rsid w:val="00313031"/>
    <w:rsid w:val="003174BE"/>
    <w:rsid w:val="00320153"/>
    <w:rsid w:val="00320367"/>
    <w:rsid w:val="00322871"/>
    <w:rsid w:val="00322FB1"/>
    <w:rsid w:val="00323B9D"/>
    <w:rsid w:val="0032475B"/>
    <w:rsid w:val="00324F6A"/>
    <w:rsid w:val="0032673E"/>
    <w:rsid w:val="00326FB3"/>
    <w:rsid w:val="0033124F"/>
    <w:rsid w:val="003316D4"/>
    <w:rsid w:val="00333822"/>
    <w:rsid w:val="00333EB3"/>
    <w:rsid w:val="00336715"/>
    <w:rsid w:val="00340DFD"/>
    <w:rsid w:val="0034146A"/>
    <w:rsid w:val="0034295D"/>
    <w:rsid w:val="003433EF"/>
    <w:rsid w:val="00343FC5"/>
    <w:rsid w:val="00344954"/>
    <w:rsid w:val="0034666C"/>
    <w:rsid w:val="00350453"/>
    <w:rsid w:val="00350CD7"/>
    <w:rsid w:val="00360C17"/>
    <w:rsid w:val="003621C6"/>
    <w:rsid w:val="003622B8"/>
    <w:rsid w:val="00366B76"/>
    <w:rsid w:val="00367E7D"/>
    <w:rsid w:val="00373051"/>
    <w:rsid w:val="00373B8F"/>
    <w:rsid w:val="00374B8E"/>
    <w:rsid w:val="0037521D"/>
    <w:rsid w:val="00375EB5"/>
    <w:rsid w:val="00376D95"/>
    <w:rsid w:val="00377FBB"/>
    <w:rsid w:val="00381A24"/>
    <w:rsid w:val="00383B9D"/>
    <w:rsid w:val="00385140"/>
    <w:rsid w:val="003861D8"/>
    <w:rsid w:val="00386672"/>
    <w:rsid w:val="00394FB8"/>
    <w:rsid w:val="003A02C0"/>
    <w:rsid w:val="003A16FC"/>
    <w:rsid w:val="003A1C2B"/>
    <w:rsid w:val="003A4FCD"/>
    <w:rsid w:val="003A6921"/>
    <w:rsid w:val="003A6A47"/>
    <w:rsid w:val="003A6C99"/>
    <w:rsid w:val="003B0944"/>
    <w:rsid w:val="003B0D3B"/>
    <w:rsid w:val="003B1593"/>
    <w:rsid w:val="003B4381"/>
    <w:rsid w:val="003B58C5"/>
    <w:rsid w:val="003C08B8"/>
    <w:rsid w:val="003C096D"/>
    <w:rsid w:val="003C1043"/>
    <w:rsid w:val="003C1A30"/>
    <w:rsid w:val="003C4EDC"/>
    <w:rsid w:val="003C5BAA"/>
    <w:rsid w:val="003C6779"/>
    <w:rsid w:val="003D2998"/>
    <w:rsid w:val="003D2F0A"/>
    <w:rsid w:val="003D365A"/>
    <w:rsid w:val="003D3891"/>
    <w:rsid w:val="003D5D84"/>
    <w:rsid w:val="003D5F25"/>
    <w:rsid w:val="003D702D"/>
    <w:rsid w:val="003D70DD"/>
    <w:rsid w:val="003E03A8"/>
    <w:rsid w:val="003E0F4F"/>
    <w:rsid w:val="003E181B"/>
    <w:rsid w:val="003E18AC"/>
    <w:rsid w:val="003E210B"/>
    <w:rsid w:val="003E2A12"/>
    <w:rsid w:val="003E3384"/>
    <w:rsid w:val="003E3CA4"/>
    <w:rsid w:val="003E548E"/>
    <w:rsid w:val="003E69FE"/>
    <w:rsid w:val="003F0B65"/>
    <w:rsid w:val="003F3886"/>
    <w:rsid w:val="003F69F2"/>
    <w:rsid w:val="00402493"/>
    <w:rsid w:val="00402E67"/>
    <w:rsid w:val="00405514"/>
    <w:rsid w:val="004068FE"/>
    <w:rsid w:val="00407EC8"/>
    <w:rsid w:val="0041110A"/>
    <w:rsid w:val="00411624"/>
    <w:rsid w:val="004148E1"/>
    <w:rsid w:val="00414CFA"/>
    <w:rsid w:val="004157D1"/>
    <w:rsid w:val="00415EC0"/>
    <w:rsid w:val="00420BE9"/>
    <w:rsid w:val="00422579"/>
    <w:rsid w:val="00423AD8"/>
    <w:rsid w:val="00423FDD"/>
    <w:rsid w:val="00424C85"/>
    <w:rsid w:val="004260BD"/>
    <w:rsid w:val="0043012F"/>
    <w:rsid w:val="00430610"/>
    <w:rsid w:val="00430F1F"/>
    <w:rsid w:val="00431FB8"/>
    <w:rsid w:val="004326EA"/>
    <w:rsid w:val="004346E9"/>
    <w:rsid w:val="00442B74"/>
    <w:rsid w:val="00442DC8"/>
    <w:rsid w:val="0044434C"/>
    <w:rsid w:val="0044456B"/>
    <w:rsid w:val="00447BD1"/>
    <w:rsid w:val="004507F3"/>
    <w:rsid w:val="00450AF4"/>
    <w:rsid w:val="00456A57"/>
    <w:rsid w:val="004607DE"/>
    <w:rsid w:val="00464126"/>
    <w:rsid w:val="004652A4"/>
    <w:rsid w:val="004671C7"/>
    <w:rsid w:val="00472F4D"/>
    <w:rsid w:val="004730BF"/>
    <w:rsid w:val="00474DCB"/>
    <w:rsid w:val="0047535C"/>
    <w:rsid w:val="004762F6"/>
    <w:rsid w:val="004770C8"/>
    <w:rsid w:val="0048369B"/>
    <w:rsid w:val="004845A4"/>
    <w:rsid w:val="00485870"/>
    <w:rsid w:val="00485FE8"/>
    <w:rsid w:val="00492EB5"/>
    <w:rsid w:val="00494850"/>
    <w:rsid w:val="00494F77"/>
    <w:rsid w:val="0049556B"/>
    <w:rsid w:val="00497721"/>
    <w:rsid w:val="004A0229"/>
    <w:rsid w:val="004A2272"/>
    <w:rsid w:val="004A2841"/>
    <w:rsid w:val="004A35D2"/>
    <w:rsid w:val="004A3FCF"/>
    <w:rsid w:val="004A64DC"/>
    <w:rsid w:val="004A6924"/>
    <w:rsid w:val="004A71E4"/>
    <w:rsid w:val="004A73AD"/>
    <w:rsid w:val="004B2DA2"/>
    <w:rsid w:val="004B2F00"/>
    <w:rsid w:val="004B48A3"/>
    <w:rsid w:val="004B506D"/>
    <w:rsid w:val="004B6E31"/>
    <w:rsid w:val="004B7CE0"/>
    <w:rsid w:val="004C1D66"/>
    <w:rsid w:val="004C23E3"/>
    <w:rsid w:val="004C31D7"/>
    <w:rsid w:val="004C3693"/>
    <w:rsid w:val="004C4AD2"/>
    <w:rsid w:val="004C63DA"/>
    <w:rsid w:val="004C6981"/>
    <w:rsid w:val="004D0570"/>
    <w:rsid w:val="004D1CD2"/>
    <w:rsid w:val="004D1F21"/>
    <w:rsid w:val="004D268C"/>
    <w:rsid w:val="004D3569"/>
    <w:rsid w:val="004D3D12"/>
    <w:rsid w:val="004D59D8"/>
    <w:rsid w:val="004D5DA1"/>
    <w:rsid w:val="004E0DB8"/>
    <w:rsid w:val="004E150F"/>
    <w:rsid w:val="004E1DCA"/>
    <w:rsid w:val="004E23A1"/>
    <w:rsid w:val="004E3489"/>
    <w:rsid w:val="004E358A"/>
    <w:rsid w:val="004E3AFA"/>
    <w:rsid w:val="004E6588"/>
    <w:rsid w:val="004E6E1D"/>
    <w:rsid w:val="004F0243"/>
    <w:rsid w:val="004F4B85"/>
    <w:rsid w:val="004F4C49"/>
    <w:rsid w:val="004F5F5A"/>
    <w:rsid w:val="00502A0A"/>
    <w:rsid w:val="00503D7C"/>
    <w:rsid w:val="00505C72"/>
    <w:rsid w:val="00507C50"/>
    <w:rsid w:val="00517C3A"/>
    <w:rsid w:val="00520927"/>
    <w:rsid w:val="0052134D"/>
    <w:rsid w:val="00525AE4"/>
    <w:rsid w:val="00527BF4"/>
    <w:rsid w:val="00527F05"/>
    <w:rsid w:val="005324BE"/>
    <w:rsid w:val="00533E28"/>
    <w:rsid w:val="00534F6C"/>
    <w:rsid w:val="00535052"/>
    <w:rsid w:val="00535994"/>
    <w:rsid w:val="0053646D"/>
    <w:rsid w:val="005369CE"/>
    <w:rsid w:val="0053784B"/>
    <w:rsid w:val="00537FF5"/>
    <w:rsid w:val="00540AAD"/>
    <w:rsid w:val="005438DC"/>
    <w:rsid w:val="00543EC1"/>
    <w:rsid w:val="00544BB6"/>
    <w:rsid w:val="00544EA7"/>
    <w:rsid w:val="00545A80"/>
    <w:rsid w:val="00546458"/>
    <w:rsid w:val="0055087C"/>
    <w:rsid w:val="00553413"/>
    <w:rsid w:val="00555983"/>
    <w:rsid w:val="0056028A"/>
    <w:rsid w:val="00560E31"/>
    <w:rsid w:val="005777DF"/>
    <w:rsid w:val="00581B23"/>
    <w:rsid w:val="0058219C"/>
    <w:rsid w:val="00582B4B"/>
    <w:rsid w:val="00586770"/>
    <w:rsid w:val="0058707F"/>
    <w:rsid w:val="005931FE"/>
    <w:rsid w:val="00597434"/>
    <w:rsid w:val="005A075E"/>
    <w:rsid w:val="005A16D5"/>
    <w:rsid w:val="005A3A7A"/>
    <w:rsid w:val="005A6E1F"/>
    <w:rsid w:val="005A714E"/>
    <w:rsid w:val="005B0072"/>
    <w:rsid w:val="005B0190"/>
    <w:rsid w:val="005B0732"/>
    <w:rsid w:val="005B354C"/>
    <w:rsid w:val="005B38A0"/>
    <w:rsid w:val="005B491C"/>
    <w:rsid w:val="005B4DBF"/>
    <w:rsid w:val="005B4DF8"/>
    <w:rsid w:val="005B5DE2"/>
    <w:rsid w:val="005B674C"/>
    <w:rsid w:val="005C07D6"/>
    <w:rsid w:val="005C24F2"/>
    <w:rsid w:val="005C3804"/>
    <w:rsid w:val="005C7561"/>
    <w:rsid w:val="005D1E57"/>
    <w:rsid w:val="005D2F57"/>
    <w:rsid w:val="005D328C"/>
    <w:rsid w:val="005D34F6"/>
    <w:rsid w:val="005D4F1A"/>
    <w:rsid w:val="005D54AA"/>
    <w:rsid w:val="005D6086"/>
    <w:rsid w:val="005D79AE"/>
    <w:rsid w:val="005E04F6"/>
    <w:rsid w:val="005E1884"/>
    <w:rsid w:val="005E29C2"/>
    <w:rsid w:val="005E7E7C"/>
    <w:rsid w:val="005F1360"/>
    <w:rsid w:val="005F180C"/>
    <w:rsid w:val="005F373A"/>
    <w:rsid w:val="005F4F87"/>
    <w:rsid w:val="005F637A"/>
    <w:rsid w:val="005F6B0E"/>
    <w:rsid w:val="005F7109"/>
    <w:rsid w:val="005F760E"/>
    <w:rsid w:val="005F7B1D"/>
    <w:rsid w:val="006002FE"/>
    <w:rsid w:val="006014F0"/>
    <w:rsid w:val="0060222A"/>
    <w:rsid w:val="00602760"/>
    <w:rsid w:val="006028F2"/>
    <w:rsid w:val="00603D97"/>
    <w:rsid w:val="0060480B"/>
    <w:rsid w:val="00610726"/>
    <w:rsid w:val="00610C21"/>
    <w:rsid w:val="00611907"/>
    <w:rsid w:val="00611B8A"/>
    <w:rsid w:val="00613116"/>
    <w:rsid w:val="00614002"/>
    <w:rsid w:val="006202A6"/>
    <w:rsid w:val="0062054B"/>
    <w:rsid w:val="00620FB4"/>
    <w:rsid w:val="00621A6E"/>
    <w:rsid w:val="00621C4E"/>
    <w:rsid w:val="006220E8"/>
    <w:rsid w:val="00624344"/>
    <w:rsid w:val="00624C94"/>
    <w:rsid w:val="00624EAE"/>
    <w:rsid w:val="00625C2A"/>
    <w:rsid w:val="006305D7"/>
    <w:rsid w:val="00633A01"/>
    <w:rsid w:val="00633B97"/>
    <w:rsid w:val="00634017"/>
    <w:rsid w:val="006341F7"/>
    <w:rsid w:val="00635014"/>
    <w:rsid w:val="006369CE"/>
    <w:rsid w:val="00637B14"/>
    <w:rsid w:val="006411CA"/>
    <w:rsid w:val="00641290"/>
    <w:rsid w:val="006433AB"/>
    <w:rsid w:val="0064605E"/>
    <w:rsid w:val="00653CD1"/>
    <w:rsid w:val="0065540C"/>
    <w:rsid w:val="00655BCB"/>
    <w:rsid w:val="00655F48"/>
    <w:rsid w:val="006561FB"/>
    <w:rsid w:val="00657D2A"/>
    <w:rsid w:val="006619C8"/>
    <w:rsid w:val="0066276A"/>
    <w:rsid w:val="0066283F"/>
    <w:rsid w:val="00663539"/>
    <w:rsid w:val="00664878"/>
    <w:rsid w:val="0067074A"/>
    <w:rsid w:val="00671710"/>
    <w:rsid w:val="00673414"/>
    <w:rsid w:val="00676079"/>
    <w:rsid w:val="00676ECD"/>
    <w:rsid w:val="00677D0A"/>
    <w:rsid w:val="00680D32"/>
    <w:rsid w:val="00681702"/>
    <w:rsid w:val="0068185F"/>
    <w:rsid w:val="006832A0"/>
    <w:rsid w:val="00683BD1"/>
    <w:rsid w:val="00685FE0"/>
    <w:rsid w:val="00686CB5"/>
    <w:rsid w:val="00690C44"/>
    <w:rsid w:val="0069135E"/>
    <w:rsid w:val="006917E3"/>
    <w:rsid w:val="00693977"/>
    <w:rsid w:val="00695544"/>
    <w:rsid w:val="00696504"/>
    <w:rsid w:val="006A01CF"/>
    <w:rsid w:val="006A55A4"/>
    <w:rsid w:val="006A5ECF"/>
    <w:rsid w:val="006A60DD"/>
    <w:rsid w:val="006A7A75"/>
    <w:rsid w:val="006A7ED5"/>
    <w:rsid w:val="006B0679"/>
    <w:rsid w:val="006B074C"/>
    <w:rsid w:val="006B1516"/>
    <w:rsid w:val="006B1F40"/>
    <w:rsid w:val="006B23E1"/>
    <w:rsid w:val="006B2689"/>
    <w:rsid w:val="006B3B84"/>
    <w:rsid w:val="006B4E7C"/>
    <w:rsid w:val="006B5D72"/>
    <w:rsid w:val="006B5D8C"/>
    <w:rsid w:val="006B72D4"/>
    <w:rsid w:val="006C11CC"/>
    <w:rsid w:val="006C1AEB"/>
    <w:rsid w:val="006C57FE"/>
    <w:rsid w:val="006C709E"/>
    <w:rsid w:val="006D18C6"/>
    <w:rsid w:val="006D3147"/>
    <w:rsid w:val="006D4AC5"/>
    <w:rsid w:val="006D5CBB"/>
    <w:rsid w:val="006E02F4"/>
    <w:rsid w:val="006E0CF3"/>
    <w:rsid w:val="006E3485"/>
    <w:rsid w:val="006E4B63"/>
    <w:rsid w:val="006E5425"/>
    <w:rsid w:val="006E5AF3"/>
    <w:rsid w:val="006E70C3"/>
    <w:rsid w:val="006F06E4"/>
    <w:rsid w:val="006F103C"/>
    <w:rsid w:val="006F108A"/>
    <w:rsid w:val="006F1143"/>
    <w:rsid w:val="006F21D8"/>
    <w:rsid w:val="006F7B41"/>
    <w:rsid w:val="007000DD"/>
    <w:rsid w:val="0070058B"/>
    <w:rsid w:val="00702B5D"/>
    <w:rsid w:val="00703ED2"/>
    <w:rsid w:val="007046CD"/>
    <w:rsid w:val="00707B8D"/>
    <w:rsid w:val="0071214E"/>
    <w:rsid w:val="00713636"/>
    <w:rsid w:val="007139BB"/>
    <w:rsid w:val="00714B8C"/>
    <w:rsid w:val="0071675D"/>
    <w:rsid w:val="00717736"/>
    <w:rsid w:val="007203F8"/>
    <w:rsid w:val="00721257"/>
    <w:rsid w:val="0072356E"/>
    <w:rsid w:val="00730B41"/>
    <w:rsid w:val="00731801"/>
    <w:rsid w:val="0073298A"/>
    <w:rsid w:val="0073594A"/>
    <w:rsid w:val="00735CF5"/>
    <w:rsid w:val="00736128"/>
    <w:rsid w:val="00737539"/>
    <w:rsid w:val="007403A6"/>
    <w:rsid w:val="0074063A"/>
    <w:rsid w:val="007409EC"/>
    <w:rsid w:val="0074102E"/>
    <w:rsid w:val="00742928"/>
    <w:rsid w:val="00742AA4"/>
    <w:rsid w:val="00743BA1"/>
    <w:rsid w:val="00745E66"/>
    <w:rsid w:val="00745F1E"/>
    <w:rsid w:val="007469D6"/>
    <w:rsid w:val="007515FE"/>
    <w:rsid w:val="007601D0"/>
    <w:rsid w:val="007603BB"/>
    <w:rsid w:val="0076109D"/>
    <w:rsid w:val="0076289F"/>
    <w:rsid w:val="0076340A"/>
    <w:rsid w:val="00763F1D"/>
    <w:rsid w:val="00764351"/>
    <w:rsid w:val="007644E1"/>
    <w:rsid w:val="00767107"/>
    <w:rsid w:val="007713B3"/>
    <w:rsid w:val="0077301A"/>
    <w:rsid w:val="00773617"/>
    <w:rsid w:val="00773BFD"/>
    <w:rsid w:val="007743B3"/>
    <w:rsid w:val="00774490"/>
    <w:rsid w:val="00775236"/>
    <w:rsid w:val="00775AE8"/>
    <w:rsid w:val="007768F8"/>
    <w:rsid w:val="00780045"/>
    <w:rsid w:val="007819FF"/>
    <w:rsid w:val="0078360C"/>
    <w:rsid w:val="00784A4C"/>
    <w:rsid w:val="00784B46"/>
    <w:rsid w:val="00784BC6"/>
    <w:rsid w:val="0078523D"/>
    <w:rsid w:val="007931DF"/>
    <w:rsid w:val="007934FC"/>
    <w:rsid w:val="007A0172"/>
    <w:rsid w:val="007A134C"/>
    <w:rsid w:val="007A1804"/>
    <w:rsid w:val="007A2511"/>
    <w:rsid w:val="007A260E"/>
    <w:rsid w:val="007A4D4C"/>
    <w:rsid w:val="007A4DD6"/>
    <w:rsid w:val="007A5CB9"/>
    <w:rsid w:val="007B1F2E"/>
    <w:rsid w:val="007B20AE"/>
    <w:rsid w:val="007B34C1"/>
    <w:rsid w:val="007B367F"/>
    <w:rsid w:val="007B390F"/>
    <w:rsid w:val="007B6B07"/>
    <w:rsid w:val="007B6D43"/>
    <w:rsid w:val="007B749A"/>
    <w:rsid w:val="007B7C6E"/>
    <w:rsid w:val="007C2704"/>
    <w:rsid w:val="007C271D"/>
    <w:rsid w:val="007C3726"/>
    <w:rsid w:val="007C423B"/>
    <w:rsid w:val="007C5957"/>
    <w:rsid w:val="007D0CF4"/>
    <w:rsid w:val="007D44D7"/>
    <w:rsid w:val="007D50FB"/>
    <w:rsid w:val="007D5998"/>
    <w:rsid w:val="007D621A"/>
    <w:rsid w:val="007E058A"/>
    <w:rsid w:val="007E2887"/>
    <w:rsid w:val="007E3ADF"/>
    <w:rsid w:val="007E5278"/>
    <w:rsid w:val="007E6D29"/>
    <w:rsid w:val="007E749C"/>
    <w:rsid w:val="007F001A"/>
    <w:rsid w:val="007F1B5C"/>
    <w:rsid w:val="007F3E56"/>
    <w:rsid w:val="007F55DA"/>
    <w:rsid w:val="007F6809"/>
    <w:rsid w:val="00801257"/>
    <w:rsid w:val="00803B0A"/>
    <w:rsid w:val="00804DED"/>
    <w:rsid w:val="00805B96"/>
    <w:rsid w:val="00807562"/>
    <w:rsid w:val="008105BE"/>
    <w:rsid w:val="008115A5"/>
    <w:rsid w:val="00811D46"/>
    <w:rsid w:val="00813128"/>
    <w:rsid w:val="0081415D"/>
    <w:rsid w:val="00814757"/>
    <w:rsid w:val="0081607E"/>
    <w:rsid w:val="00820229"/>
    <w:rsid w:val="00822448"/>
    <w:rsid w:val="00822ABE"/>
    <w:rsid w:val="00823891"/>
    <w:rsid w:val="008244D1"/>
    <w:rsid w:val="00827067"/>
    <w:rsid w:val="00827537"/>
    <w:rsid w:val="00827F51"/>
    <w:rsid w:val="0083104E"/>
    <w:rsid w:val="008343BE"/>
    <w:rsid w:val="00835821"/>
    <w:rsid w:val="00835D22"/>
    <w:rsid w:val="00836535"/>
    <w:rsid w:val="00840FB4"/>
    <w:rsid w:val="008410B2"/>
    <w:rsid w:val="00843568"/>
    <w:rsid w:val="00844061"/>
    <w:rsid w:val="00845359"/>
    <w:rsid w:val="0084557D"/>
    <w:rsid w:val="00846B5D"/>
    <w:rsid w:val="008500A0"/>
    <w:rsid w:val="008524E5"/>
    <w:rsid w:val="0085351C"/>
    <w:rsid w:val="008549CA"/>
    <w:rsid w:val="008556C3"/>
    <w:rsid w:val="008556DE"/>
    <w:rsid w:val="00855F21"/>
    <w:rsid w:val="0085687C"/>
    <w:rsid w:val="0085711B"/>
    <w:rsid w:val="0085720F"/>
    <w:rsid w:val="00857E74"/>
    <w:rsid w:val="0086073B"/>
    <w:rsid w:val="008628B2"/>
    <w:rsid w:val="00862F9A"/>
    <w:rsid w:val="00864B32"/>
    <w:rsid w:val="008706C5"/>
    <w:rsid w:val="00873707"/>
    <w:rsid w:val="00873C81"/>
    <w:rsid w:val="00874B20"/>
    <w:rsid w:val="008757C6"/>
    <w:rsid w:val="008759DF"/>
    <w:rsid w:val="008763E1"/>
    <w:rsid w:val="0087775C"/>
    <w:rsid w:val="00877EC8"/>
    <w:rsid w:val="00880F36"/>
    <w:rsid w:val="00881BEA"/>
    <w:rsid w:val="00885530"/>
    <w:rsid w:val="00887546"/>
    <w:rsid w:val="0088769E"/>
    <w:rsid w:val="00890630"/>
    <w:rsid w:val="00890AA2"/>
    <w:rsid w:val="00891007"/>
    <w:rsid w:val="008910D1"/>
    <w:rsid w:val="0089185B"/>
    <w:rsid w:val="0089266A"/>
    <w:rsid w:val="0089296C"/>
    <w:rsid w:val="00894AD8"/>
    <w:rsid w:val="00896ABD"/>
    <w:rsid w:val="00897AB6"/>
    <w:rsid w:val="008A0AA8"/>
    <w:rsid w:val="008A10D2"/>
    <w:rsid w:val="008A1215"/>
    <w:rsid w:val="008A334E"/>
    <w:rsid w:val="008A3380"/>
    <w:rsid w:val="008A523D"/>
    <w:rsid w:val="008A7A9C"/>
    <w:rsid w:val="008B2564"/>
    <w:rsid w:val="008B37EE"/>
    <w:rsid w:val="008B4DB8"/>
    <w:rsid w:val="008B5218"/>
    <w:rsid w:val="008B63E4"/>
    <w:rsid w:val="008B7102"/>
    <w:rsid w:val="008C3B7D"/>
    <w:rsid w:val="008C5B1F"/>
    <w:rsid w:val="008D0F90"/>
    <w:rsid w:val="008D3715"/>
    <w:rsid w:val="008D5465"/>
    <w:rsid w:val="008D59C5"/>
    <w:rsid w:val="008D7EB7"/>
    <w:rsid w:val="008E00C9"/>
    <w:rsid w:val="008E3684"/>
    <w:rsid w:val="008E57F5"/>
    <w:rsid w:val="008E7606"/>
    <w:rsid w:val="008E7DA4"/>
    <w:rsid w:val="008F1DAA"/>
    <w:rsid w:val="008F3EBD"/>
    <w:rsid w:val="008F60B2"/>
    <w:rsid w:val="008F6206"/>
    <w:rsid w:val="008F7C41"/>
    <w:rsid w:val="008F7E48"/>
    <w:rsid w:val="00900366"/>
    <w:rsid w:val="00902A84"/>
    <w:rsid w:val="009031E2"/>
    <w:rsid w:val="00904127"/>
    <w:rsid w:val="00905D6B"/>
    <w:rsid w:val="00907253"/>
    <w:rsid w:val="009106D7"/>
    <w:rsid w:val="00911742"/>
    <w:rsid w:val="00911EDC"/>
    <w:rsid w:val="0091276C"/>
    <w:rsid w:val="00914324"/>
    <w:rsid w:val="009165AC"/>
    <w:rsid w:val="00916933"/>
    <w:rsid w:val="00916961"/>
    <w:rsid w:val="00916989"/>
    <w:rsid w:val="00916FFC"/>
    <w:rsid w:val="0092053F"/>
    <w:rsid w:val="00921EB4"/>
    <w:rsid w:val="0092340A"/>
    <w:rsid w:val="0092359F"/>
    <w:rsid w:val="00930D25"/>
    <w:rsid w:val="009313D9"/>
    <w:rsid w:val="00935B7F"/>
    <w:rsid w:val="00936125"/>
    <w:rsid w:val="0093615B"/>
    <w:rsid w:val="00937AB5"/>
    <w:rsid w:val="00940787"/>
    <w:rsid w:val="00941293"/>
    <w:rsid w:val="00944977"/>
    <w:rsid w:val="00945D96"/>
    <w:rsid w:val="00946372"/>
    <w:rsid w:val="00946C56"/>
    <w:rsid w:val="009501AE"/>
    <w:rsid w:val="00950C17"/>
    <w:rsid w:val="00951A84"/>
    <w:rsid w:val="00951FAF"/>
    <w:rsid w:val="00954740"/>
    <w:rsid w:val="009552D8"/>
    <w:rsid w:val="00956391"/>
    <w:rsid w:val="00960E37"/>
    <w:rsid w:val="00962E71"/>
    <w:rsid w:val="00963ABC"/>
    <w:rsid w:val="00965D21"/>
    <w:rsid w:val="00967764"/>
    <w:rsid w:val="00967964"/>
    <w:rsid w:val="00967ED8"/>
    <w:rsid w:val="00970B0E"/>
    <w:rsid w:val="00970BB9"/>
    <w:rsid w:val="00970D05"/>
    <w:rsid w:val="009726EE"/>
    <w:rsid w:val="009726F9"/>
    <w:rsid w:val="009733DD"/>
    <w:rsid w:val="00974806"/>
    <w:rsid w:val="00975573"/>
    <w:rsid w:val="0097690E"/>
    <w:rsid w:val="00976D03"/>
    <w:rsid w:val="0097795B"/>
    <w:rsid w:val="00977B30"/>
    <w:rsid w:val="0098100A"/>
    <w:rsid w:val="00981285"/>
    <w:rsid w:val="009815C8"/>
    <w:rsid w:val="009817B3"/>
    <w:rsid w:val="00982F41"/>
    <w:rsid w:val="00985090"/>
    <w:rsid w:val="00987710"/>
    <w:rsid w:val="009904AB"/>
    <w:rsid w:val="00995688"/>
    <w:rsid w:val="009958A6"/>
    <w:rsid w:val="009961C2"/>
    <w:rsid w:val="00996456"/>
    <w:rsid w:val="00997E7A"/>
    <w:rsid w:val="009A04F5"/>
    <w:rsid w:val="009A132F"/>
    <w:rsid w:val="009A15EF"/>
    <w:rsid w:val="009A38A5"/>
    <w:rsid w:val="009A4D04"/>
    <w:rsid w:val="009A4EDB"/>
    <w:rsid w:val="009A592B"/>
    <w:rsid w:val="009A5B73"/>
    <w:rsid w:val="009B118B"/>
    <w:rsid w:val="009B1737"/>
    <w:rsid w:val="009B1B7D"/>
    <w:rsid w:val="009B1C82"/>
    <w:rsid w:val="009B2ACB"/>
    <w:rsid w:val="009B3D4B"/>
    <w:rsid w:val="009B5B99"/>
    <w:rsid w:val="009B6EFC"/>
    <w:rsid w:val="009C0AFC"/>
    <w:rsid w:val="009C186F"/>
    <w:rsid w:val="009C2DF8"/>
    <w:rsid w:val="009C31BF"/>
    <w:rsid w:val="009C3298"/>
    <w:rsid w:val="009C56B0"/>
    <w:rsid w:val="009C6094"/>
    <w:rsid w:val="009C68B7"/>
    <w:rsid w:val="009C725B"/>
    <w:rsid w:val="009C731F"/>
    <w:rsid w:val="009D066F"/>
    <w:rsid w:val="009D0834"/>
    <w:rsid w:val="009D0A1E"/>
    <w:rsid w:val="009D1657"/>
    <w:rsid w:val="009D220B"/>
    <w:rsid w:val="009D2AE3"/>
    <w:rsid w:val="009D39CE"/>
    <w:rsid w:val="009D466A"/>
    <w:rsid w:val="009D52BC"/>
    <w:rsid w:val="009D6D6A"/>
    <w:rsid w:val="009D7D0A"/>
    <w:rsid w:val="009E0610"/>
    <w:rsid w:val="009E09D9"/>
    <w:rsid w:val="009E2CA4"/>
    <w:rsid w:val="009E2E33"/>
    <w:rsid w:val="009E453C"/>
    <w:rsid w:val="009E6A44"/>
    <w:rsid w:val="009F01B1"/>
    <w:rsid w:val="009F0957"/>
    <w:rsid w:val="009F0DBB"/>
    <w:rsid w:val="009F3887"/>
    <w:rsid w:val="009F398A"/>
    <w:rsid w:val="009F659A"/>
    <w:rsid w:val="009F6E21"/>
    <w:rsid w:val="009F732B"/>
    <w:rsid w:val="00A01F64"/>
    <w:rsid w:val="00A01FE0"/>
    <w:rsid w:val="00A05F16"/>
    <w:rsid w:val="00A06641"/>
    <w:rsid w:val="00A06945"/>
    <w:rsid w:val="00A10656"/>
    <w:rsid w:val="00A113C0"/>
    <w:rsid w:val="00A12FA6"/>
    <w:rsid w:val="00A130FA"/>
    <w:rsid w:val="00A1339B"/>
    <w:rsid w:val="00A14ABA"/>
    <w:rsid w:val="00A15DA4"/>
    <w:rsid w:val="00A1766A"/>
    <w:rsid w:val="00A20BCC"/>
    <w:rsid w:val="00A2278A"/>
    <w:rsid w:val="00A240FD"/>
    <w:rsid w:val="00A24CB6"/>
    <w:rsid w:val="00A26CD2"/>
    <w:rsid w:val="00A27667"/>
    <w:rsid w:val="00A32979"/>
    <w:rsid w:val="00A34A67"/>
    <w:rsid w:val="00A35F67"/>
    <w:rsid w:val="00A37398"/>
    <w:rsid w:val="00A37462"/>
    <w:rsid w:val="00A37C71"/>
    <w:rsid w:val="00A436A0"/>
    <w:rsid w:val="00A459E1"/>
    <w:rsid w:val="00A467C8"/>
    <w:rsid w:val="00A46AC4"/>
    <w:rsid w:val="00A515BD"/>
    <w:rsid w:val="00A52296"/>
    <w:rsid w:val="00A52819"/>
    <w:rsid w:val="00A53FDF"/>
    <w:rsid w:val="00A541B4"/>
    <w:rsid w:val="00A55661"/>
    <w:rsid w:val="00A56D50"/>
    <w:rsid w:val="00A61B70"/>
    <w:rsid w:val="00A61FA8"/>
    <w:rsid w:val="00A637F4"/>
    <w:rsid w:val="00A63BFE"/>
    <w:rsid w:val="00A64DF2"/>
    <w:rsid w:val="00A65485"/>
    <w:rsid w:val="00A65F82"/>
    <w:rsid w:val="00A66E05"/>
    <w:rsid w:val="00A67126"/>
    <w:rsid w:val="00A70753"/>
    <w:rsid w:val="00A712D2"/>
    <w:rsid w:val="00A73E5E"/>
    <w:rsid w:val="00A7452C"/>
    <w:rsid w:val="00A75609"/>
    <w:rsid w:val="00A7646D"/>
    <w:rsid w:val="00A8067B"/>
    <w:rsid w:val="00A82C8A"/>
    <w:rsid w:val="00A8346B"/>
    <w:rsid w:val="00A83B26"/>
    <w:rsid w:val="00A84724"/>
    <w:rsid w:val="00A8526D"/>
    <w:rsid w:val="00A852FF"/>
    <w:rsid w:val="00A85F58"/>
    <w:rsid w:val="00A87337"/>
    <w:rsid w:val="00A90C97"/>
    <w:rsid w:val="00A9149E"/>
    <w:rsid w:val="00A91CA5"/>
    <w:rsid w:val="00A92DDC"/>
    <w:rsid w:val="00A93EBF"/>
    <w:rsid w:val="00A960C8"/>
    <w:rsid w:val="00A96604"/>
    <w:rsid w:val="00A97A3D"/>
    <w:rsid w:val="00AA03DF"/>
    <w:rsid w:val="00AA1B4F"/>
    <w:rsid w:val="00AA21D8"/>
    <w:rsid w:val="00AA221D"/>
    <w:rsid w:val="00AA271A"/>
    <w:rsid w:val="00AA2EF0"/>
    <w:rsid w:val="00AA3270"/>
    <w:rsid w:val="00AA54F3"/>
    <w:rsid w:val="00AA6B43"/>
    <w:rsid w:val="00AA720D"/>
    <w:rsid w:val="00AB1AB0"/>
    <w:rsid w:val="00AB1CFC"/>
    <w:rsid w:val="00AB3604"/>
    <w:rsid w:val="00AB367A"/>
    <w:rsid w:val="00AB3CC8"/>
    <w:rsid w:val="00AB7874"/>
    <w:rsid w:val="00AB7CCF"/>
    <w:rsid w:val="00AC01D1"/>
    <w:rsid w:val="00AC0E9F"/>
    <w:rsid w:val="00AC52A5"/>
    <w:rsid w:val="00AC6EFD"/>
    <w:rsid w:val="00AC7151"/>
    <w:rsid w:val="00AD419D"/>
    <w:rsid w:val="00AD460A"/>
    <w:rsid w:val="00AD557F"/>
    <w:rsid w:val="00AD6A05"/>
    <w:rsid w:val="00AE272B"/>
    <w:rsid w:val="00AE3E3A"/>
    <w:rsid w:val="00AE5A64"/>
    <w:rsid w:val="00AE77B4"/>
    <w:rsid w:val="00AE7C1A"/>
    <w:rsid w:val="00AE7DF8"/>
    <w:rsid w:val="00AF0D9C"/>
    <w:rsid w:val="00AF13AB"/>
    <w:rsid w:val="00AF1D36"/>
    <w:rsid w:val="00AF280B"/>
    <w:rsid w:val="00AF5F75"/>
    <w:rsid w:val="00AF6001"/>
    <w:rsid w:val="00AF638E"/>
    <w:rsid w:val="00AF6732"/>
    <w:rsid w:val="00AF7886"/>
    <w:rsid w:val="00B01A16"/>
    <w:rsid w:val="00B01EC7"/>
    <w:rsid w:val="00B03EA3"/>
    <w:rsid w:val="00B040E6"/>
    <w:rsid w:val="00B04F42"/>
    <w:rsid w:val="00B07BE9"/>
    <w:rsid w:val="00B07F45"/>
    <w:rsid w:val="00B1021A"/>
    <w:rsid w:val="00B11069"/>
    <w:rsid w:val="00B110AE"/>
    <w:rsid w:val="00B11E4C"/>
    <w:rsid w:val="00B1481A"/>
    <w:rsid w:val="00B14D1B"/>
    <w:rsid w:val="00B15A1F"/>
    <w:rsid w:val="00B15FE9"/>
    <w:rsid w:val="00B1693C"/>
    <w:rsid w:val="00B2122D"/>
    <w:rsid w:val="00B2148A"/>
    <w:rsid w:val="00B220C2"/>
    <w:rsid w:val="00B25B32"/>
    <w:rsid w:val="00B30430"/>
    <w:rsid w:val="00B32616"/>
    <w:rsid w:val="00B36C42"/>
    <w:rsid w:val="00B42EA7"/>
    <w:rsid w:val="00B43ABA"/>
    <w:rsid w:val="00B4727C"/>
    <w:rsid w:val="00B4774C"/>
    <w:rsid w:val="00B503CE"/>
    <w:rsid w:val="00B51845"/>
    <w:rsid w:val="00B51923"/>
    <w:rsid w:val="00B5242B"/>
    <w:rsid w:val="00B5337C"/>
    <w:rsid w:val="00B53FDE"/>
    <w:rsid w:val="00B5442C"/>
    <w:rsid w:val="00B54E13"/>
    <w:rsid w:val="00B56397"/>
    <w:rsid w:val="00B571DA"/>
    <w:rsid w:val="00B574BD"/>
    <w:rsid w:val="00B57DF3"/>
    <w:rsid w:val="00B6027B"/>
    <w:rsid w:val="00B62A5A"/>
    <w:rsid w:val="00B636C8"/>
    <w:rsid w:val="00B63EE6"/>
    <w:rsid w:val="00B65EDB"/>
    <w:rsid w:val="00B67AFF"/>
    <w:rsid w:val="00B7023A"/>
    <w:rsid w:val="00B70B59"/>
    <w:rsid w:val="00B716DB"/>
    <w:rsid w:val="00B72703"/>
    <w:rsid w:val="00B73657"/>
    <w:rsid w:val="00B739B3"/>
    <w:rsid w:val="00B77D82"/>
    <w:rsid w:val="00B8204B"/>
    <w:rsid w:val="00B84F43"/>
    <w:rsid w:val="00B915AE"/>
    <w:rsid w:val="00B91A3F"/>
    <w:rsid w:val="00BA0D52"/>
    <w:rsid w:val="00BA1735"/>
    <w:rsid w:val="00BA19FA"/>
    <w:rsid w:val="00BA30DB"/>
    <w:rsid w:val="00BA4288"/>
    <w:rsid w:val="00BA6717"/>
    <w:rsid w:val="00BB049F"/>
    <w:rsid w:val="00BB0902"/>
    <w:rsid w:val="00BB11E8"/>
    <w:rsid w:val="00BB48E5"/>
    <w:rsid w:val="00BB5607"/>
    <w:rsid w:val="00BB5ACA"/>
    <w:rsid w:val="00BB627F"/>
    <w:rsid w:val="00BC0C17"/>
    <w:rsid w:val="00BC2CE9"/>
    <w:rsid w:val="00BC3823"/>
    <w:rsid w:val="00BC5841"/>
    <w:rsid w:val="00BC6E95"/>
    <w:rsid w:val="00BD2EF0"/>
    <w:rsid w:val="00BD60B4"/>
    <w:rsid w:val="00BD796B"/>
    <w:rsid w:val="00BE01C6"/>
    <w:rsid w:val="00BE1408"/>
    <w:rsid w:val="00BE40C0"/>
    <w:rsid w:val="00BE5F4A"/>
    <w:rsid w:val="00BE7AEF"/>
    <w:rsid w:val="00BF072A"/>
    <w:rsid w:val="00BF09B0"/>
    <w:rsid w:val="00BF1544"/>
    <w:rsid w:val="00BF1B53"/>
    <w:rsid w:val="00BF246D"/>
    <w:rsid w:val="00BF2682"/>
    <w:rsid w:val="00BF3910"/>
    <w:rsid w:val="00BF4837"/>
    <w:rsid w:val="00BF70D8"/>
    <w:rsid w:val="00BF7264"/>
    <w:rsid w:val="00C031AC"/>
    <w:rsid w:val="00C06F06"/>
    <w:rsid w:val="00C1041F"/>
    <w:rsid w:val="00C116A6"/>
    <w:rsid w:val="00C13A35"/>
    <w:rsid w:val="00C20FAD"/>
    <w:rsid w:val="00C21347"/>
    <w:rsid w:val="00C2375F"/>
    <w:rsid w:val="00C243A8"/>
    <w:rsid w:val="00C247CB"/>
    <w:rsid w:val="00C31003"/>
    <w:rsid w:val="00C3159E"/>
    <w:rsid w:val="00C3268B"/>
    <w:rsid w:val="00C32DB5"/>
    <w:rsid w:val="00C32E66"/>
    <w:rsid w:val="00C3355F"/>
    <w:rsid w:val="00C33A04"/>
    <w:rsid w:val="00C3569A"/>
    <w:rsid w:val="00C35B80"/>
    <w:rsid w:val="00C41449"/>
    <w:rsid w:val="00C4292B"/>
    <w:rsid w:val="00C43442"/>
    <w:rsid w:val="00C43F48"/>
    <w:rsid w:val="00C448FF"/>
    <w:rsid w:val="00C45E57"/>
    <w:rsid w:val="00C52F29"/>
    <w:rsid w:val="00C54740"/>
    <w:rsid w:val="00C55A8A"/>
    <w:rsid w:val="00C56CE6"/>
    <w:rsid w:val="00C5745F"/>
    <w:rsid w:val="00C57537"/>
    <w:rsid w:val="00C60005"/>
    <w:rsid w:val="00C61A98"/>
    <w:rsid w:val="00C61AEC"/>
    <w:rsid w:val="00C63201"/>
    <w:rsid w:val="00C640B6"/>
    <w:rsid w:val="00C64E62"/>
    <w:rsid w:val="00C651D5"/>
    <w:rsid w:val="00C65CCC"/>
    <w:rsid w:val="00C713BD"/>
    <w:rsid w:val="00C7419E"/>
    <w:rsid w:val="00C75987"/>
    <w:rsid w:val="00C7618F"/>
    <w:rsid w:val="00C765A9"/>
    <w:rsid w:val="00C8162D"/>
    <w:rsid w:val="00C82B8D"/>
    <w:rsid w:val="00C830BB"/>
    <w:rsid w:val="00C83A0B"/>
    <w:rsid w:val="00C842D0"/>
    <w:rsid w:val="00C842E9"/>
    <w:rsid w:val="00C84ED1"/>
    <w:rsid w:val="00C863CC"/>
    <w:rsid w:val="00C86AA5"/>
    <w:rsid w:val="00C87627"/>
    <w:rsid w:val="00C9038F"/>
    <w:rsid w:val="00C92AAB"/>
    <w:rsid w:val="00C9460B"/>
    <w:rsid w:val="00C948A0"/>
    <w:rsid w:val="00C960F5"/>
    <w:rsid w:val="00C97088"/>
    <w:rsid w:val="00CA1762"/>
    <w:rsid w:val="00CA2435"/>
    <w:rsid w:val="00CA4068"/>
    <w:rsid w:val="00CB37F8"/>
    <w:rsid w:val="00CB7DC3"/>
    <w:rsid w:val="00CB7FD7"/>
    <w:rsid w:val="00CC12E6"/>
    <w:rsid w:val="00CC1936"/>
    <w:rsid w:val="00CC3B35"/>
    <w:rsid w:val="00CC75A2"/>
    <w:rsid w:val="00CC7A3E"/>
    <w:rsid w:val="00CD0E2F"/>
    <w:rsid w:val="00CD1D49"/>
    <w:rsid w:val="00CD2F20"/>
    <w:rsid w:val="00CD6B20"/>
    <w:rsid w:val="00CE1339"/>
    <w:rsid w:val="00CE369C"/>
    <w:rsid w:val="00CE3F6A"/>
    <w:rsid w:val="00CE5A7A"/>
    <w:rsid w:val="00CE61CC"/>
    <w:rsid w:val="00CE6751"/>
    <w:rsid w:val="00CE6E42"/>
    <w:rsid w:val="00CF1D85"/>
    <w:rsid w:val="00CF20B7"/>
    <w:rsid w:val="00CF6692"/>
    <w:rsid w:val="00CF696D"/>
    <w:rsid w:val="00CF7441"/>
    <w:rsid w:val="00CF7B97"/>
    <w:rsid w:val="00D00D16"/>
    <w:rsid w:val="00D02C64"/>
    <w:rsid w:val="00D03481"/>
    <w:rsid w:val="00D03C6C"/>
    <w:rsid w:val="00D04760"/>
    <w:rsid w:val="00D04A95"/>
    <w:rsid w:val="00D06288"/>
    <w:rsid w:val="00D068C7"/>
    <w:rsid w:val="00D128A4"/>
    <w:rsid w:val="00D1431A"/>
    <w:rsid w:val="00D147C8"/>
    <w:rsid w:val="00D15131"/>
    <w:rsid w:val="00D1562C"/>
    <w:rsid w:val="00D167EA"/>
    <w:rsid w:val="00D16A18"/>
    <w:rsid w:val="00D16FA2"/>
    <w:rsid w:val="00D17404"/>
    <w:rsid w:val="00D20954"/>
    <w:rsid w:val="00D21C39"/>
    <w:rsid w:val="00D21C7D"/>
    <w:rsid w:val="00D21FC6"/>
    <w:rsid w:val="00D2243A"/>
    <w:rsid w:val="00D24765"/>
    <w:rsid w:val="00D24A6C"/>
    <w:rsid w:val="00D26226"/>
    <w:rsid w:val="00D26AE6"/>
    <w:rsid w:val="00D30F27"/>
    <w:rsid w:val="00D31435"/>
    <w:rsid w:val="00D33393"/>
    <w:rsid w:val="00D335D3"/>
    <w:rsid w:val="00D33D36"/>
    <w:rsid w:val="00D34D94"/>
    <w:rsid w:val="00D409E2"/>
    <w:rsid w:val="00D427D7"/>
    <w:rsid w:val="00D44E62"/>
    <w:rsid w:val="00D46551"/>
    <w:rsid w:val="00D50B3F"/>
    <w:rsid w:val="00D51570"/>
    <w:rsid w:val="00D556AD"/>
    <w:rsid w:val="00D5619F"/>
    <w:rsid w:val="00D6035E"/>
    <w:rsid w:val="00D60381"/>
    <w:rsid w:val="00D616DE"/>
    <w:rsid w:val="00D61C5A"/>
    <w:rsid w:val="00D62201"/>
    <w:rsid w:val="00D64AE6"/>
    <w:rsid w:val="00D651D1"/>
    <w:rsid w:val="00D65BD5"/>
    <w:rsid w:val="00D717BB"/>
    <w:rsid w:val="00D71AB0"/>
    <w:rsid w:val="00D7226B"/>
    <w:rsid w:val="00D72487"/>
    <w:rsid w:val="00D72707"/>
    <w:rsid w:val="00D75A9C"/>
    <w:rsid w:val="00D77C14"/>
    <w:rsid w:val="00D80C52"/>
    <w:rsid w:val="00D81544"/>
    <w:rsid w:val="00D81DEB"/>
    <w:rsid w:val="00D829C8"/>
    <w:rsid w:val="00D82DA0"/>
    <w:rsid w:val="00D83720"/>
    <w:rsid w:val="00D90871"/>
    <w:rsid w:val="00D91346"/>
    <w:rsid w:val="00D9155F"/>
    <w:rsid w:val="00D9255B"/>
    <w:rsid w:val="00D9403F"/>
    <w:rsid w:val="00D945BC"/>
    <w:rsid w:val="00D959B4"/>
    <w:rsid w:val="00D965B2"/>
    <w:rsid w:val="00D97A55"/>
    <w:rsid w:val="00DA0CBC"/>
    <w:rsid w:val="00DA44DE"/>
    <w:rsid w:val="00DB620A"/>
    <w:rsid w:val="00DC248F"/>
    <w:rsid w:val="00DC28BC"/>
    <w:rsid w:val="00DC34A6"/>
    <w:rsid w:val="00DC3832"/>
    <w:rsid w:val="00DC602C"/>
    <w:rsid w:val="00DC7A51"/>
    <w:rsid w:val="00DD1819"/>
    <w:rsid w:val="00DD236C"/>
    <w:rsid w:val="00DD2449"/>
    <w:rsid w:val="00DD3377"/>
    <w:rsid w:val="00DD3B1E"/>
    <w:rsid w:val="00DE0E54"/>
    <w:rsid w:val="00DE48FD"/>
    <w:rsid w:val="00DE5B5F"/>
    <w:rsid w:val="00DF0855"/>
    <w:rsid w:val="00DF312A"/>
    <w:rsid w:val="00DF369D"/>
    <w:rsid w:val="00DF385C"/>
    <w:rsid w:val="00DF4855"/>
    <w:rsid w:val="00DF55BD"/>
    <w:rsid w:val="00DF614E"/>
    <w:rsid w:val="00DF6668"/>
    <w:rsid w:val="00DF7038"/>
    <w:rsid w:val="00E00696"/>
    <w:rsid w:val="00E010A3"/>
    <w:rsid w:val="00E02841"/>
    <w:rsid w:val="00E03651"/>
    <w:rsid w:val="00E03808"/>
    <w:rsid w:val="00E03DFC"/>
    <w:rsid w:val="00E060C2"/>
    <w:rsid w:val="00E06324"/>
    <w:rsid w:val="00E07B81"/>
    <w:rsid w:val="00E10AFD"/>
    <w:rsid w:val="00E12B11"/>
    <w:rsid w:val="00E12FB0"/>
    <w:rsid w:val="00E1347B"/>
    <w:rsid w:val="00E14814"/>
    <w:rsid w:val="00E1591B"/>
    <w:rsid w:val="00E16781"/>
    <w:rsid w:val="00E16A50"/>
    <w:rsid w:val="00E17E81"/>
    <w:rsid w:val="00E2054F"/>
    <w:rsid w:val="00E242A0"/>
    <w:rsid w:val="00E242E1"/>
    <w:rsid w:val="00E249D5"/>
    <w:rsid w:val="00E25017"/>
    <w:rsid w:val="00E25420"/>
    <w:rsid w:val="00E26F73"/>
    <w:rsid w:val="00E272A4"/>
    <w:rsid w:val="00E30A34"/>
    <w:rsid w:val="00E30F5B"/>
    <w:rsid w:val="00E321ED"/>
    <w:rsid w:val="00E3304F"/>
    <w:rsid w:val="00E336B0"/>
    <w:rsid w:val="00E33C68"/>
    <w:rsid w:val="00E34C57"/>
    <w:rsid w:val="00E34EEB"/>
    <w:rsid w:val="00E36855"/>
    <w:rsid w:val="00E3687C"/>
    <w:rsid w:val="00E44EB9"/>
    <w:rsid w:val="00E45BDC"/>
    <w:rsid w:val="00E46358"/>
    <w:rsid w:val="00E471DC"/>
    <w:rsid w:val="00E50EB4"/>
    <w:rsid w:val="00E523EA"/>
    <w:rsid w:val="00E531A9"/>
    <w:rsid w:val="00E532FC"/>
    <w:rsid w:val="00E559B4"/>
    <w:rsid w:val="00E55BB0"/>
    <w:rsid w:val="00E609E5"/>
    <w:rsid w:val="00E60F27"/>
    <w:rsid w:val="00E621B1"/>
    <w:rsid w:val="00E64D93"/>
    <w:rsid w:val="00E65EDB"/>
    <w:rsid w:val="00E66927"/>
    <w:rsid w:val="00E677B8"/>
    <w:rsid w:val="00E67FA1"/>
    <w:rsid w:val="00E7387D"/>
    <w:rsid w:val="00E739B0"/>
    <w:rsid w:val="00E73D53"/>
    <w:rsid w:val="00E73DDC"/>
    <w:rsid w:val="00E75111"/>
    <w:rsid w:val="00E7602A"/>
    <w:rsid w:val="00E77296"/>
    <w:rsid w:val="00E776C4"/>
    <w:rsid w:val="00E87EF7"/>
    <w:rsid w:val="00E93763"/>
    <w:rsid w:val="00E93B72"/>
    <w:rsid w:val="00E94AA9"/>
    <w:rsid w:val="00E96C4C"/>
    <w:rsid w:val="00EA0267"/>
    <w:rsid w:val="00EA1B2D"/>
    <w:rsid w:val="00EA2AAE"/>
    <w:rsid w:val="00EA2EC0"/>
    <w:rsid w:val="00EA427A"/>
    <w:rsid w:val="00EA6BA3"/>
    <w:rsid w:val="00EA723B"/>
    <w:rsid w:val="00EB6350"/>
    <w:rsid w:val="00EB652A"/>
    <w:rsid w:val="00EB687A"/>
    <w:rsid w:val="00EB7821"/>
    <w:rsid w:val="00EC2F62"/>
    <w:rsid w:val="00EC62EB"/>
    <w:rsid w:val="00EC6E9F"/>
    <w:rsid w:val="00EC7B4E"/>
    <w:rsid w:val="00EC7E04"/>
    <w:rsid w:val="00ED0198"/>
    <w:rsid w:val="00ED2B1D"/>
    <w:rsid w:val="00ED376F"/>
    <w:rsid w:val="00ED44F0"/>
    <w:rsid w:val="00ED4B33"/>
    <w:rsid w:val="00ED5993"/>
    <w:rsid w:val="00ED7ACB"/>
    <w:rsid w:val="00ED7DD6"/>
    <w:rsid w:val="00EE060B"/>
    <w:rsid w:val="00EE0768"/>
    <w:rsid w:val="00EE15A1"/>
    <w:rsid w:val="00EE2A7C"/>
    <w:rsid w:val="00EE2C42"/>
    <w:rsid w:val="00EE341B"/>
    <w:rsid w:val="00EE4453"/>
    <w:rsid w:val="00EE5FCE"/>
    <w:rsid w:val="00EE6472"/>
    <w:rsid w:val="00EE6BBD"/>
    <w:rsid w:val="00EE6E1E"/>
    <w:rsid w:val="00EE705F"/>
    <w:rsid w:val="00EE714D"/>
    <w:rsid w:val="00EF0312"/>
    <w:rsid w:val="00EF062D"/>
    <w:rsid w:val="00EF1462"/>
    <w:rsid w:val="00EF4CEF"/>
    <w:rsid w:val="00EF54FD"/>
    <w:rsid w:val="00F13112"/>
    <w:rsid w:val="00F139F9"/>
    <w:rsid w:val="00F13D02"/>
    <w:rsid w:val="00F160AA"/>
    <w:rsid w:val="00F16FE6"/>
    <w:rsid w:val="00F217AD"/>
    <w:rsid w:val="00F21C8D"/>
    <w:rsid w:val="00F22418"/>
    <w:rsid w:val="00F230F0"/>
    <w:rsid w:val="00F238BD"/>
    <w:rsid w:val="00F24992"/>
    <w:rsid w:val="00F2529A"/>
    <w:rsid w:val="00F30E8B"/>
    <w:rsid w:val="00F3139A"/>
    <w:rsid w:val="00F31742"/>
    <w:rsid w:val="00F32F2F"/>
    <w:rsid w:val="00F33F3F"/>
    <w:rsid w:val="00F3509A"/>
    <w:rsid w:val="00F35BDD"/>
    <w:rsid w:val="00F35EF0"/>
    <w:rsid w:val="00F37254"/>
    <w:rsid w:val="00F37A2A"/>
    <w:rsid w:val="00F403FD"/>
    <w:rsid w:val="00F41E72"/>
    <w:rsid w:val="00F45BDF"/>
    <w:rsid w:val="00F479A4"/>
    <w:rsid w:val="00F50300"/>
    <w:rsid w:val="00F52A2C"/>
    <w:rsid w:val="00F55470"/>
    <w:rsid w:val="00F56E39"/>
    <w:rsid w:val="00F60C94"/>
    <w:rsid w:val="00F612F7"/>
    <w:rsid w:val="00F61BD7"/>
    <w:rsid w:val="00F623E9"/>
    <w:rsid w:val="00F63951"/>
    <w:rsid w:val="00F63C86"/>
    <w:rsid w:val="00F66AEB"/>
    <w:rsid w:val="00F73DD5"/>
    <w:rsid w:val="00F75CC4"/>
    <w:rsid w:val="00F766BE"/>
    <w:rsid w:val="00F76C7C"/>
    <w:rsid w:val="00F77A1B"/>
    <w:rsid w:val="00F77EB9"/>
    <w:rsid w:val="00F80635"/>
    <w:rsid w:val="00F80765"/>
    <w:rsid w:val="00F80F5F"/>
    <w:rsid w:val="00F8115F"/>
    <w:rsid w:val="00F815D1"/>
    <w:rsid w:val="00F81E7E"/>
    <w:rsid w:val="00F81F0F"/>
    <w:rsid w:val="00F825F4"/>
    <w:rsid w:val="00F83E2E"/>
    <w:rsid w:val="00F86287"/>
    <w:rsid w:val="00F87C49"/>
    <w:rsid w:val="00F92AA1"/>
    <w:rsid w:val="00F932DE"/>
    <w:rsid w:val="00F94F45"/>
    <w:rsid w:val="00F957B1"/>
    <w:rsid w:val="00F95913"/>
    <w:rsid w:val="00F963DD"/>
    <w:rsid w:val="00F9641A"/>
    <w:rsid w:val="00F97004"/>
    <w:rsid w:val="00FA2045"/>
    <w:rsid w:val="00FA2959"/>
    <w:rsid w:val="00FA7A66"/>
    <w:rsid w:val="00FB0A65"/>
    <w:rsid w:val="00FB1AA9"/>
    <w:rsid w:val="00FB2500"/>
    <w:rsid w:val="00FB4B5A"/>
    <w:rsid w:val="00FB5963"/>
    <w:rsid w:val="00FB5DAA"/>
    <w:rsid w:val="00FB6F64"/>
    <w:rsid w:val="00FC04B9"/>
    <w:rsid w:val="00FC161A"/>
    <w:rsid w:val="00FC225A"/>
    <w:rsid w:val="00FC23D5"/>
    <w:rsid w:val="00FC4337"/>
    <w:rsid w:val="00FC4C1A"/>
    <w:rsid w:val="00FC4FCD"/>
    <w:rsid w:val="00FC6468"/>
    <w:rsid w:val="00FC6A77"/>
    <w:rsid w:val="00FC6D49"/>
    <w:rsid w:val="00FD098E"/>
    <w:rsid w:val="00FD4922"/>
    <w:rsid w:val="00FD5A09"/>
    <w:rsid w:val="00FD6461"/>
    <w:rsid w:val="00FE0281"/>
    <w:rsid w:val="00FE2058"/>
    <w:rsid w:val="00FE33BF"/>
    <w:rsid w:val="00FE7083"/>
    <w:rsid w:val="00FF019F"/>
    <w:rsid w:val="00FF1241"/>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2D009A6-2C9C-0F40-A6A9-6269633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Accentuation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paragraph" w:styleId="Explorateurdedocuments">
    <w:name w:val="Document Map"/>
    <w:basedOn w:val="Normal"/>
    <w:link w:val="ExplorateurdedocumentsCar"/>
    <w:uiPriority w:val="99"/>
    <w:semiHidden/>
    <w:unhideWhenUsed/>
    <w:rsid w:val="00544BB6"/>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544BB6"/>
    <w:rPr>
      <w:color w:val="000000"/>
    </w:rPr>
  </w:style>
  <w:style w:type="paragraph" w:customStyle="1" w:styleId="EndNoteBibliographyTitle">
    <w:name w:val="EndNote Bibliography Title"/>
    <w:basedOn w:val="Normal"/>
    <w:rsid w:val="004E6E1D"/>
    <w:pPr>
      <w:jc w:val="center"/>
    </w:pPr>
  </w:style>
  <w:style w:type="paragraph" w:customStyle="1" w:styleId="EndNoteBibliography">
    <w:name w:val="EndNote Bibliography"/>
    <w:basedOn w:val="Normal"/>
    <w:rsid w:val="004E6E1D"/>
  </w:style>
  <w:style w:type="character" w:customStyle="1" w:styleId="Mentionnonrsolue1">
    <w:name w:val="Mention non résolue1"/>
    <w:basedOn w:val="Policepardfaut"/>
    <w:uiPriority w:val="99"/>
    <w:semiHidden/>
    <w:unhideWhenUsed/>
    <w:rsid w:val="009A4D04"/>
    <w:rPr>
      <w:color w:val="605E5C"/>
      <w:shd w:val="clear" w:color="auto" w:fill="E1DFDD"/>
    </w:rPr>
  </w:style>
  <w:style w:type="character" w:styleId="Mentionnonrsolue">
    <w:name w:val="Unresolved Mention"/>
    <w:basedOn w:val="Policepardfaut"/>
    <w:uiPriority w:val="99"/>
    <w:semiHidden/>
    <w:unhideWhenUsed/>
    <w:rsid w:val="00A67126"/>
    <w:rPr>
      <w:color w:val="605E5C"/>
      <w:shd w:val="clear" w:color="auto" w:fill="E1DFDD"/>
    </w:rPr>
  </w:style>
  <w:style w:type="character" w:styleId="Numrodeligne">
    <w:name w:val="line number"/>
    <w:basedOn w:val="Policepardfaut"/>
    <w:uiPriority w:val="99"/>
    <w:semiHidden/>
    <w:unhideWhenUsed/>
    <w:rsid w:val="00D8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4626433">
      <w:bodyDiv w:val="1"/>
      <w:marLeft w:val="0"/>
      <w:marRight w:val="0"/>
      <w:marTop w:val="0"/>
      <w:marBottom w:val="0"/>
      <w:divBdr>
        <w:top w:val="none" w:sz="0" w:space="0" w:color="auto"/>
        <w:left w:val="none" w:sz="0" w:space="0" w:color="auto"/>
        <w:bottom w:val="none" w:sz="0" w:space="0" w:color="auto"/>
        <w:right w:val="none" w:sz="0" w:space="0" w:color="auto"/>
      </w:divBdr>
      <w:divsChild>
        <w:div w:id="56329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703509">
      <w:bodyDiv w:val="1"/>
      <w:marLeft w:val="0"/>
      <w:marRight w:val="0"/>
      <w:marTop w:val="0"/>
      <w:marBottom w:val="0"/>
      <w:divBdr>
        <w:top w:val="none" w:sz="0" w:space="0" w:color="auto"/>
        <w:left w:val="none" w:sz="0" w:space="0" w:color="auto"/>
        <w:bottom w:val="none" w:sz="0" w:space="0" w:color="auto"/>
        <w:right w:val="none" w:sz="0" w:space="0" w:color="auto"/>
      </w:divBdr>
      <w:divsChild>
        <w:div w:id="1577789407">
          <w:marLeft w:val="0"/>
          <w:marRight w:val="0"/>
          <w:marTop w:val="0"/>
          <w:marBottom w:val="0"/>
          <w:divBdr>
            <w:top w:val="none" w:sz="0" w:space="0" w:color="auto"/>
            <w:left w:val="none" w:sz="0" w:space="0" w:color="auto"/>
            <w:bottom w:val="none" w:sz="0" w:space="0" w:color="auto"/>
            <w:right w:val="none" w:sz="0" w:space="0" w:color="auto"/>
          </w:divBdr>
          <w:divsChild>
            <w:div w:id="2087997918">
              <w:marLeft w:val="0"/>
              <w:marRight w:val="0"/>
              <w:marTop w:val="0"/>
              <w:marBottom w:val="0"/>
              <w:divBdr>
                <w:top w:val="none" w:sz="0" w:space="0" w:color="auto"/>
                <w:left w:val="none" w:sz="0" w:space="0" w:color="auto"/>
                <w:bottom w:val="none" w:sz="0" w:space="0" w:color="auto"/>
                <w:right w:val="none" w:sz="0" w:space="0" w:color="auto"/>
              </w:divBdr>
              <w:divsChild>
                <w:div w:id="1182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5684747">
      <w:bodyDiv w:val="1"/>
      <w:marLeft w:val="0"/>
      <w:marRight w:val="0"/>
      <w:marTop w:val="0"/>
      <w:marBottom w:val="0"/>
      <w:divBdr>
        <w:top w:val="none" w:sz="0" w:space="0" w:color="auto"/>
        <w:left w:val="none" w:sz="0" w:space="0" w:color="auto"/>
        <w:bottom w:val="none" w:sz="0" w:space="0" w:color="auto"/>
        <w:right w:val="none" w:sz="0" w:space="0" w:color="auto"/>
      </w:divBdr>
      <w:divsChild>
        <w:div w:id="119998210">
          <w:marLeft w:val="0"/>
          <w:marRight w:val="0"/>
          <w:marTop w:val="0"/>
          <w:marBottom w:val="0"/>
          <w:divBdr>
            <w:top w:val="none" w:sz="0" w:space="0" w:color="auto"/>
            <w:left w:val="none" w:sz="0" w:space="0" w:color="auto"/>
            <w:bottom w:val="none" w:sz="0" w:space="0" w:color="auto"/>
            <w:right w:val="none" w:sz="0" w:space="0" w:color="auto"/>
          </w:divBdr>
          <w:divsChild>
            <w:div w:id="1057775479">
              <w:marLeft w:val="0"/>
              <w:marRight w:val="0"/>
              <w:marTop w:val="0"/>
              <w:marBottom w:val="0"/>
              <w:divBdr>
                <w:top w:val="none" w:sz="0" w:space="0" w:color="auto"/>
                <w:left w:val="none" w:sz="0" w:space="0" w:color="auto"/>
                <w:bottom w:val="none" w:sz="0" w:space="0" w:color="auto"/>
                <w:right w:val="none" w:sz="0" w:space="0" w:color="auto"/>
              </w:divBdr>
              <w:divsChild>
                <w:div w:id="19986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EE6B-2AF4-424A-85E1-5CE31321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4895</Words>
  <Characters>27465</Characters>
  <Application>Microsoft Office Word</Application>
  <DocSecurity>0</DocSecurity>
  <Lines>584</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32170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Isabelle Gaboury</cp:lastModifiedBy>
  <cp:revision>2</cp:revision>
  <cp:lastPrinted>2018-08-23T13:23:00Z</cp:lastPrinted>
  <dcterms:created xsi:type="dcterms:W3CDTF">2018-10-15T19:46:00Z</dcterms:created>
  <dcterms:modified xsi:type="dcterms:W3CDTF">2018-10-15T19:46:00Z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