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A1537" w14:textId="77777777" w:rsidR="00340C80" w:rsidRPr="001E4AD0" w:rsidRDefault="00340C80" w:rsidP="001E4AD0">
      <w:pPr>
        <w:pStyle w:val="NormalWeb"/>
        <w:widowControl/>
        <w:spacing w:before="0" w:beforeAutospacing="0" w:after="0" w:afterAutospacing="0"/>
        <w:rPr>
          <w:b/>
        </w:rPr>
      </w:pPr>
      <w:r w:rsidRPr="001E4AD0">
        <w:rPr>
          <w:b/>
        </w:rPr>
        <w:t>TITLE:</w:t>
      </w:r>
    </w:p>
    <w:p w14:paraId="739CB78B" w14:textId="77777777" w:rsidR="004D581B" w:rsidRPr="00A07828" w:rsidRDefault="005A422C" w:rsidP="001E4AD0">
      <w:pPr>
        <w:pStyle w:val="NormalWeb"/>
        <w:widowControl/>
        <w:spacing w:before="0" w:beforeAutospacing="0" w:after="0" w:afterAutospacing="0"/>
      </w:pPr>
      <w:r w:rsidRPr="00A07828">
        <w:t>Quantitative Immunob</w:t>
      </w:r>
      <w:r w:rsidR="004A314A" w:rsidRPr="00A07828">
        <w:t xml:space="preserve">lotting of Cell Lines as a </w:t>
      </w:r>
      <w:r w:rsidRPr="00A07828">
        <w:t>Standard to Validate Immunofluorescence for Quantifying Biomarker Proteins in Routine Tissue Samples</w:t>
      </w:r>
    </w:p>
    <w:p w14:paraId="5E3A4428" w14:textId="77777777" w:rsidR="006305D7" w:rsidRPr="001E4AD0" w:rsidRDefault="006305D7" w:rsidP="001E4AD0">
      <w:pPr>
        <w:widowControl/>
        <w:rPr>
          <w:b/>
          <w:bCs/>
        </w:rPr>
      </w:pPr>
    </w:p>
    <w:p w14:paraId="7DA8741F" w14:textId="7971E59A" w:rsidR="00251E9C" w:rsidRPr="000A4AF2" w:rsidRDefault="006305D7" w:rsidP="001E4AD0">
      <w:pPr>
        <w:widowControl/>
        <w:rPr>
          <w:b/>
          <w:bCs/>
        </w:rPr>
      </w:pPr>
      <w:r w:rsidRPr="001E4AD0">
        <w:rPr>
          <w:b/>
          <w:bCs/>
        </w:rPr>
        <w:t>AUTHORS:</w:t>
      </w:r>
    </w:p>
    <w:p w14:paraId="427BCCC3" w14:textId="4D28D527" w:rsidR="00864A8F" w:rsidRPr="001E4AD0" w:rsidRDefault="002655E3" w:rsidP="001E4AD0">
      <w:pPr>
        <w:widowControl/>
        <w:rPr>
          <w:bCs/>
          <w:color w:val="auto"/>
        </w:rPr>
      </w:pPr>
      <w:r w:rsidRPr="001E4AD0">
        <w:rPr>
          <w:bCs/>
          <w:color w:val="auto"/>
        </w:rPr>
        <w:t>Alison M</w:t>
      </w:r>
      <w:r>
        <w:rPr>
          <w:bCs/>
          <w:color w:val="auto"/>
        </w:rPr>
        <w:t>.</w:t>
      </w:r>
      <w:r w:rsidRPr="001E4AD0">
        <w:rPr>
          <w:bCs/>
          <w:color w:val="auto"/>
        </w:rPr>
        <w:t xml:space="preserve"> </w:t>
      </w:r>
      <w:r w:rsidR="00864A8F" w:rsidRPr="001E4AD0">
        <w:rPr>
          <w:bCs/>
          <w:color w:val="auto"/>
        </w:rPr>
        <w:t>Moore</w:t>
      </w:r>
      <w:r w:rsidR="006A3329" w:rsidRPr="001E4AD0">
        <w:rPr>
          <w:bCs/>
          <w:color w:val="auto"/>
          <w:vertAlign w:val="superscript"/>
        </w:rPr>
        <w:t>1,2</w:t>
      </w:r>
      <w:r>
        <w:rPr>
          <w:bCs/>
          <w:color w:val="auto"/>
        </w:rPr>
        <w:t xml:space="preserve">, </w:t>
      </w:r>
      <w:r w:rsidRPr="001E4AD0">
        <w:rPr>
          <w:bCs/>
          <w:color w:val="auto"/>
        </w:rPr>
        <w:t>Lee R</w:t>
      </w:r>
      <w:r>
        <w:rPr>
          <w:bCs/>
          <w:color w:val="auto"/>
        </w:rPr>
        <w:t>.</w:t>
      </w:r>
      <w:r w:rsidRPr="001E4AD0">
        <w:rPr>
          <w:bCs/>
          <w:color w:val="auto"/>
        </w:rPr>
        <w:t xml:space="preserve"> Boudreau</w:t>
      </w:r>
      <w:r w:rsidRPr="001E4AD0">
        <w:rPr>
          <w:bCs/>
          <w:color w:val="auto"/>
          <w:vertAlign w:val="superscript"/>
        </w:rPr>
        <w:t>3</w:t>
      </w:r>
      <w:r w:rsidRPr="002655E3">
        <w:rPr>
          <w:bCs/>
          <w:color w:val="auto"/>
          <w:vertAlign w:val="subscript"/>
        </w:rPr>
        <w:t>,</w:t>
      </w:r>
      <w:r w:rsidRPr="002655E3">
        <w:rPr>
          <w:bCs/>
          <w:color w:val="auto"/>
        </w:rPr>
        <w:t xml:space="preserve"> </w:t>
      </w:r>
      <w:r w:rsidRPr="001E4AD0">
        <w:rPr>
          <w:bCs/>
          <w:color w:val="auto"/>
        </w:rPr>
        <w:t>Shakeel</w:t>
      </w:r>
      <w:r>
        <w:rPr>
          <w:bCs/>
          <w:color w:val="auto"/>
        </w:rPr>
        <w:t xml:space="preserve"> </w:t>
      </w:r>
      <w:r w:rsidRPr="001E4AD0">
        <w:rPr>
          <w:bCs/>
          <w:color w:val="auto"/>
        </w:rPr>
        <w:t>Virk</w:t>
      </w:r>
      <w:r w:rsidRPr="002655E3">
        <w:rPr>
          <w:bCs/>
          <w:color w:val="auto"/>
          <w:vertAlign w:val="superscript"/>
        </w:rPr>
        <w:t>3</w:t>
      </w:r>
      <w:r w:rsidRPr="001E4AD0">
        <w:rPr>
          <w:bCs/>
          <w:color w:val="auto"/>
        </w:rPr>
        <w:t>,</w:t>
      </w:r>
      <w:r w:rsidRPr="002655E3">
        <w:rPr>
          <w:bCs/>
          <w:color w:val="auto"/>
        </w:rPr>
        <w:t xml:space="preserve"> </w:t>
      </w:r>
      <w:r w:rsidR="000A4AF2" w:rsidRPr="001E4AD0">
        <w:rPr>
          <w:bCs/>
          <w:color w:val="auto"/>
        </w:rPr>
        <w:t>David P</w:t>
      </w:r>
      <w:r w:rsidR="000A4AF2">
        <w:rPr>
          <w:bCs/>
          <w:color w:val="auto"/>
        </w:rPr>
        <w:t>.</w:t>
      </w:r>
      <w:r w:rsidR="000A4AF2" w:rsidRPr="001E4AD0">
        <w:rPr>
          <w:bCs/>
          <w:color w:val="auto"/>
        </w:rPr>
        <w:t xml:space="preserve"> </w:t>
      </w:r>
      <w:r w:rsidRPr="001E4AD0">
        <w:rPr>
          <w:bCs/>
          <w:color w:val="auto"/>
        </w:rPr>
        <w:t>LeBrun</w:t>
      </w:r>
      <w:r w:rsidRPr="001E4AD0">
        <w:rPr>
          <w:bCs/>
          <w:color w:val="auto"/>
          <w:vertAlign w:val="superscript"/>
        </w:rPr>
        <w:t>1,2</w:t>
      </w:r>
    </w:p>
    <w:p w14:paraId="1B322FC4" w14:textId="77777777" w:rsidR="002655E3" w:rsidRDefault="002655E3" w:rsidP="001E4AD0">
      <w:pPr>
        <w:widowControl/>
        <w:rPr>
          <w:bCs/>
          <w:color w:val="auto"/>
          <w:vertAlign w:val="superscript"/>
        </w:rPr>
      </w:pPr>
    </w:p>
    <w:p w14:paraId="03A8A95F" w14:textId="71491A95" w:rsidR="006A3329" w:rsidRPr="001E4AD0" w:rsidRDefault="006A3329" w:rsidP="001E4AD0">
      <w:pPr>
        <w:widowControl/>
        <w:rPr>
          <w:bCs/>
          <w:color w:val="auto"/>
        </w:rPr>
      </w:pPr>
      <w:r w:rsidRPr="001E4AD0">
        <w:rPr>
          <w:bCs/>
          <w:color w:val="auto"/>
          <w:vertAlign w:val="superscript"/>
        </w:rPr>
        <w:t>1</w:t>
      </w:r>
      <w:r w:rsidR="00864A8F" w:rsidRPr="001E4AD0">
        <w:rPr>
          <w:bCs/>
          <w:color w:val="auto"/>
        </w:rPr>
        <w:t>Department of Pathology and Molecular Medicine</w:t>
      </w:r>
      <w:r w:rsidR="000A4AF2">
        <w:rPr>
          <w:bCs/>
          <w:color w:val="auto"/>
        </w:rPr>
        <w:t xml:space="preserve">, </w:t>
      </w:r>
      <w:r w:rsidRPr="001E4AD0">
        <w:rPr>
          <w:bCs/>
          <w:color w:val="auto"/>
        </w:rPr>
        <w:t>Queen’s University</w:t>
      </w:r>
      <w:r w:rsidR="000A4AF2">
        <w:rPr>
          <w:bCs/>
          <w:color w:val="auto"/>
        </w:rPr>
        <w:t>,</w:t>
      </w:r>
      <w:r w:rsidR="000A4AF2" w:rsidRPr="000A4AF2">
        <w:t xml:space="preserve"> </w:t>
      </w:r>
      <w:r w:rsidR="000A4AF2" w:rsidRPr="000A4AF2">
        <w:rPr>
          <w:bCs/>
          <w:color w:val="auto"/>
        </w:rPr>
        <w:t>Kingston, ON, Canada</w:t>
      </w:r>
    </w:p>
    <w:p w14:paraId="0C90560E" w14:textId="572ED996" w:rsidR="00864A8F" w:rsidRPr="000A4AF2" w:rsidRDefault="006A3329" w:rsidP="001E4AD0">
      <w:pPr>
        <w:widowControl/>
        <w:rPr>
          <w:bCs/>
          <w:color w:val="auto"/>
        </w:rPr>
      </w:pPr>
      <w:r w:rsidRPr="001E4AD0">
        <w:rPr>
          <w:bCs/>
          <w:color w:val="auto"/>
          <w:vertAlign w:val="superscript"/>
        </w:rPr>
        <w:t>2</w:t>
      </w:r>
      <w:r w:rsidR="00864A8F" w:rsidRPr="001E4AD0">
        <w:rPr>
          <w:bCs/>
          <w:color w:val="auto"/>
        </w:rPr>
        <w:t>Division of Cancer Biology and Genetics</w:t>
      </w:r>
      <w:r w:rsidR="000A4AF2">
        <w:rPr>
          <w:bCs/>
          <w:color w:val="auto"/>
        </w:rPr>
        <w:t xml:space="preserve">, </w:t>
      </w:r>
      <w:r w:rsidR="00864A8F" w:rsidRPr="001E4AD0">
        <w:rPr>
          <w:bCs/>
          <w:color w:val="auto"/>
        </w:rPr>
        <w:t>Queen’s Cancer Research Institute</w:t>
      </w:r>
      <w:r w:rsidR="000A4AF2">
        <w:rPr>
          <w:bCs/>
          <w:color w:val="auto"/>
        </w:rPr>
        <w:t xml:space="preserve">, </w:t>
      </w:r>
      <w:r w:rsidR="00864A8F" w:rsidRPr="001E4AD0">
        <w:rPr>
          <w:bCs/>
          <w:color w:val="auto"/>
        </w:rPr>
        <w:t>Kingston, ON, Canada</w:t>
      </w:r>
    </w:p>
    <w:p w14:paraId="260C0C07" w14:textId="43479FB8" w:rsidR="00864A8F" w:rsidRDefault="00613BA5" w:rsidP="001E4AD0">
      <w:pPr>
        <w:widowControl/>
        <w:rPr>
          <w:bCs/>
          <w:color w:val="auto"/>
        </w:rPr>
      </w:pPr>
      <w:r w:rsidRPr="001E4AD0">
        <w:rPr>
          <w:bCs/>
          <w:color w:val="auto"/>
          <w:vertAlign w:val="superscript"/>
        </w:rPr>
        <w:t>3</w:t>
      </w:r>
      <w:r w:rsidRPr="001E4AD0">
        <w:rPr>
          <w:bCs/>
          <w:color w:val="auto"/>
        </w:rPr>
        <w:t xml:space="preserve">Queen’s Laboratory </w:t>
      </w:r>
      <w:r w:rsidR="00AF4E7E" w:rsidRPr="001E4AD0">
        <w:rPr>
          <w:bCs/>
          <w:color w:val="auto"/>
        </w:rPr>
        <w:t>for</w:t>
      </w:r>
      <w:r w:rsidRPr="001E4AD0">
        <w:rPr>
          <w:bCs/>
          <w:color w:val="auto"/>
        </w:rPr>
        <w:t xml:space="preserve"> Molecular Pathology</w:t>
      </w:r>
      <w:r w:rsidR="000A4AF2">
        <w:rPr>
          <w:bCs/>
          <w:color w:val="auto"/>
        </w:rPr>
        <w:t xml:space="preserve">, </w:t>
      </w:r>
      <w:r w:rsidR="00AF4E7E" w:rsidRPr="001E4AD0">
        <w:rPr>
          <w:bCs/>
          <w:color w:val="auto"/>
        </w:rPr>
        <w:t>Department of Pathology and Molecular Medicine</w:t>
      </w:r>
      <w:r w:rsidR="000A4AF2">
        <w:rPr>
          <w:bCs/>
          <w:color w:val="auto"/>
        </w:rPr>
        <w:t xml:space="preserve">, </w:t>
      </w:r>
      <w:r w:rsidR="00864A8F" w:rsidRPr="001E4AD0">
        <w:rPr>
          <w:bCs/>
          <w:color w:val="auto"/>
        </w:rPr>
        <w:t>Queen’s University</w:t>
      </w:r>
      <w:r w:rsidR="000A4AF2">
        <w:rPr>
          <w:bCs/>
          <w:color w:val="auto"/>
        </w:rPr>
        <w:t xml:space="preserve">, </w:t>
      </w:r>
      <w:r w:rsidR="00864A8F" w:rsidRPr="001E4AD0">
        <w:rPr>
          <w:bCs/>
          <w:color w:val="auto"/>
        </w:rPr>
        <w:t>Kingston, ON, Canada</w:t>
      </w:r>
    </w:p>
    <w:p w14:paraId="47944DC7" w14:textId="77777777" w:rsidR="000A4AF2" w:rsidRDefault="000A4AF2" w:rsidP="000A4AF2">
      <w:pPr>
        <w:pStyle w:val="NormalWeb"/>
        <w:widowControl/>
        <w:spacing w:before="0" w:beforeAutospacing="0" w:after="0" w:afterAutospacing="0"/>
        <w:rPr>
          <w:b/>
          <w:bCs/>
        </w:rPr>
      </w:pPr>
    </w:p>
    <w:p w14:paraId="79D31657" w14:textId="5064D6E1" w:rsidR="000A4AF2" w:rsidRPr="001E4AD0" w:rsidRDefault="000A4AF2" w:rsidP="000A4AF2">
      <w:pPr>
        <w:pStyle w:val="NormalWeb"/>
        <w:widowControl/>
        <w:spacing w:before="0" w:beforeAutospacing="0" w:after="0" w:afterAutospacing="0"/>
        <w:rPr>
          <w:b/>
          <w:bCs/>
        </w:rPr>
      </w:pPr>
      <w:r w:rsidRPr="001E4AD0">
        <w:rPr>
          <w:b/>
          <w:bCs/>
        </w:rPr>
        <w:t>CORRESPONDING AUTHOR:</w:t>
      </w:r>
    </w:p>
    <w:p w14:paraId="320CFE4B" w14:textId="77777777" w:rsidR="000A4AF2" w:rsidRPr="001E4AD0" w:rsidRDefault="000A4AF2" w:rsidP="000A4AF2">
      <w:pPr>
        <w:pStyle w:val="NormalWeb"/>
        <w:widowControl/>
        <w:spacing w:before="0" w:beforeAutospacing="0" w:after="0" w:afterAutospacing="0"/>
        <w:rPr>
          <w:color w:val="auto"/>
        </w:rPr>
      </w:pPr>
      <w:commentRangeStart w:id="0"/>
      <w:r w:rsidRPr="001E4AD0">
        <w:rPr>
          <w:color w:val="auto"/>
        </w:rPr>
        <w:t xml:space="preserve">David P </w:t>
      </w:r>
      <w:proofErr w:type="spellStart"/>
      <w:r w:rsidRPr="001E4AD0">
        <w:rPr>
          <w:color w:val="auto"/>
        </w:rPr>
        <w:t>LeBrun</w:t>
      </w:r>
      <w:proofErr w:type="spellEnd"/>
      <w:r w:rsidRPr="001E4AD0">
        <w:rPr>
          <w:color w:val="auto"/>
        </w:rPr>
        <w:t>, MD</w:t>
      </w:r>
      <w:r>
        <w:rPr>
          <w:color w:val="auto"/>
        </w:rPr>
        <w:t xml:space="preserve"> (</w:t>
      </w:r>
      <w:r w:rsidRPr="002655E3">
        <w:rPr>
          <w:color w:val="auto"/>
        </w:rPr>
        <w:t>DPL1@queensu.ca</w:t>
      </w:r>
      <w:r>
        <w:rPr>
          <w:color w:val="auto"/>
        </w:rPr>
        <w:t>)</w:t>
      </w:r>
      <w:commentRangeEnd w:id="0"/>
      <w:r w:rsidR="000B35C9">
        <w:rPr>
          <w:rStyle w:val="CommentReference"/>
        </w:rPr>
        <w:commentReference w:id="0"/>
      </w:r>
    </w:p>
    <w:p w14:paraId="2DC73A66" w14:textId="77777777" w:rsidR="000A4AF2" w:rsidRDefault="000A4AF2" w:rsidP="001E4AD0">
      <w:pPr>
        <w:widowControl/>
        <w:rPr>
          <w:bCs/>
          <w:color w:val="auto"/>
        </w:rPr>
      </w:pPr>
    </w:p>
    <w:p w14:paraId="74584B4D" w14:textId="29EA36F9" w:rsidR="000A4AF2" w:rsidRPr="000A4AF2" w:rsidRDefault="000A4AF2" w:rsidP="001E4AD0">
      <w:pPr>
        <w:widowControl/>
        <w:rPr>
          <w:b/>
          <w:bCs/>
          <w:color w:val="auto"/>
        </w:rPr>
      </w:pPr>
      <w:r w:rsidRPr="000A4AF2">
        <w:rPr>
          <w:b/>
          <w:bCs/>
          <w:color w:val="auto"/>
        </w:rPr>
        <w:t>EMAIL ADDRESSES of CO-AUTHORS:</w:t>
      </w:r>
    </w:p>
    <w:p w14:paraId="3E7D3F99" w14:textId="648CFBD1" w:rsidR="000A4AF2" w:rsidRPr="001E4AD0" w:rsidRDefault="000A4AF2" w:rsidP="001E4AD0">
      <w:pPr>
        <w:widowControl/>
        <w:rPr>
          <w:bCs/>
          <w:color w:val="auto"/>
        </w:rPr>
      </w:pPr>
      <w:r w:rsidRPr="001E4AD0">
        <w:rPr>
          <w:bCs/>
          <w:color w:val="auto"/>
        </w:rPr>
        <w:t>12amm22@queensu.ca</w:t>
      </w:r>
    </w:p>
    <w:p w14:paraId="30620804" w14:textId="5FAE20A9" w:rsidR="00044BB5" w:rsidRPr="001E4AD0" w:rsidRDefault="00864A8F" w:rsidP="001E4AD0">
      <w:pPr>
        <w:widowControl/>
        <w:rPr>
          <w:bCs/>
          <w:color w:val="auto"/>
        </w:rPr>
      </w:pPr>
      <w:r w:rsidRPr="001E4AD0">
        <w:rPr>
          <w:bCs/>
          <w:color w:val="auto"/>
        </w:rPr>
        <w:t>lrb@queensu.ca</w:t>
      </w:r>
    </w:p>
    <w:p w14:paraId="69A8D134" w14:textId="6B775377" w:rsidR="006A3329" w:rsidRPr="001E4AD0" w:rsidRDefault="00044BB5" w:rsidP="001E4AD0">
      <w:pPr>
        <w:widowControl/>
        <w:rPr>
          <w:bCs/>
          <w:color w:val="auto"/>
        </w:rPr>
      </w:pPr>
      <w:r w:rsidRPr="001E4AD0">
        <w:rPr>
          <w:bCs/>
          <w:color w:val="auto"/>
        </w:rPr>
        <w:t>vi</w:t>
      </w:r>
      <w:r w:rsidR="00E92F84" w:rsidRPr="001E4AD0">
        <w:rPr>
          <w:bCs/>
          <w:color w:val="auto"/>
        </w:rPr>
        <w:t>r</w:t>
      </w:r>
      <w:r w:rsidRPr="001E4AD0">
        <w:rPr>
          <w:bCs/>
          <w:color w:val="auto"/>
        </w:rPr>
        <w:t>ks@queensu.ca</w:t>
      </w:r>
    </w:p>
    <w:p w14:paraId="0C6EB4E0" w14:textId="77777777" w:rsidR="006305D7" w:rsidRPr="001E4AD0" w:rsidRDefault="006305D7" w:rsidP="001E4AD0">
      <w:pPr>
        <w:pStyle w:val="NormalWeb"/>
        <w:widowControl/>
        <w:spacing w:before="0" w:beforeAutospacing="0" w:after="0" w:afterAutospacing="0"/>
        <w:rPr>
          <w:b/>
          <w:bCs/>
        </w:rPr>
      </w:pPr>
    </w:p>
    <w:p w14:paraId="62201B59" w14:textId="77777777" w:rsidR="006305D7" w:rsidRPr="001E4AD0" w:rsidRDefault="006305D7" w:rsidP="001E4AD0">
      <w:pPr>
        <w:pStyle w:val="NormalWeb"/>
        <w:widowControl/>
        <w:spacing w:before="0" w:beforeAutospacing="0" w:after="0" w:afterAutospacing="0"/>
        <w:rPr>
          <w:b/>
          <w:bCs/>
        </w:rPr>
      </w:pPr>
    </w:p>
    <w:p w14:paraId="04C6156E" w14:textId="77777777" w:rsidR="006305D7" w:rsidRPr="001E4AD0" w:rsidRDefault="006305D7" w:rsidP="001E4AD0">
      <w:pPr>
        <w:pStyle w:val="NormalWeb"/>
        <w:widowControl/>
        <w:spacing w:before="0" w:beforeAutospacing="0" w:after="0" w:afterAutospacing="0"/>
        <w:rPr>
          <w:b/>
          <w:bCs/>
        </w:rPr>
      </w:pPr>
      <w:r w:rsidRPr="001E4AD0">
        <w:rPr>
          <w:b/>
          <w:bCs/>
        </w:rPr>
        <w:t>KEYWORDS</w:t>
      </w:r>
      <w:r w:rsidR="00251E9C" w:rsidRPr="001E4AD0">
        <w:rPr>
          <w:b/>
          <w:bCs/>
        </w:rPr>
        <w:t>:</w:t>
      </w:r>
    </w:p>
    <w:p w14:paraId="3E30C63F" w14:textId="77777777" w:rsidR="00DB1057" w:rsidRPr="001E4AD0" w:rsidRDefault="00DB1057" w:rsidP="001E4AD0">
      <w:pPr>
        <w:pStyle w:val="NormalWeb"/>
        <w:widowControl/>
        <w:spacing w:before="0" w:beforeAutospacing="0" w:after="0" w:afterAutospacing="0"/>
        <w:rPr>
          <w:color w:val="auto"/>
        </w:rPr>
      </w:pPr>
      <w:r w:rsidRPr="001E4AD0">
        <w:rPr>
          <w:color w:val="auto"/>
        </w:rPr>
        <w:t xml:space="preserve">Immunofluorescence, </w:t>
      </w:r>
      <w:r w:rsidR="00A5545E" w:rsidRPr="001E4AD0">
        <w:rPr>
          <w:color w:val="auto"/>
          <w:szCs w:val="16"/>
        </w:rPr>
        <w:t>formalin-fixed paraffin-embedded</w:t>
      </w:r>
      <w:r w:rsidRPr="001E4AD0">
        <w:rPr>
          <w:color w:val="auto"/>
        </w:rPr>
        <w:t xml:space="preserve">, quantitative, immunoblot, western blot, </w:t>
      </w:r>
      <w:r w:rsidR="00C90F2B" w:rsidRPr="001E4AD0">
        <w:rPr>
          <w:color w:val="auto"/>
        </w:rPr>
        <w:t>pathology, protein</w:t>
      </w:r>
      <w:r w:rsidR="00AF4E7E" w:rsidRPr="001E4AD0">
        <w:rPr>
          <w:color w:val="auto"/>
        </w:rPr>
        <w:t xml:space="preserve">, biomarker, histology, </w:t>
      </w:r>
      <w:proofErr w:type="spellStart"/>
      <w:r w:rsidR="00AF4E7E" w:rsidRPr="001E4AD0">
        <w:rPr>
          <w:color w:val="auto"/>
        </w:rPr>
        <w:t>immunohistology</w:t>
      </w:r>
      <w:proofErr w:type="spellEnd"/>
    </w:p>
    <w:p w14:paraId="70323BF2" w14:textId="77777777" w:rsidR="006305D7" w:rsidRPr="001E4AD0" w:rsidRDefault="006305D7" w:rsidP="001E4AD0">
      <w:pPr>
        <w:pStyle w:val="NormalWeb"/>
        <w:widowControl/>
        <w:spacing w:before="0" w:beforeAutospacing="0" w:after="0" w:afterAutospacing="0"/>
      </w:pPr>
    </w:p>
    <w:p w14:paraId="5232A3AE" w14:textId="77777777" w:rsidR="00251E9C" w:rsidRPr="001E4AD0" w:rsidRDefault="006305D7" w:rsidP="001E4AD0">
      <w:pPr>
        <w:widowControl/>
        <w:rPr>
          <w:b/>
          <w:bCs/>
        </w:rPr>
      </w:pPr>
      <w:r w:rsidRPr="001E4AD0">
        <w:rPr>
          <w:b/>
          <w:bCs/>
        </w:rPr>
        <w:t>SHORT ABSTRACT</w:t>
      </w:r>
      <w:r w:rsidR="00251E9C" w:rsidRPr="001E4AD0">
        <w:rPr>
          <w:b/>
          <w:bCs/>
        </w:rPr>
        <w:t>:</w:t>
      </w:r>
    </w:p>
    <w:p w14:paraId="7BBE3248" w14:textId="77777777" w:rsidR="006305D7" w:rsidRPr="001E4AD0" w:rsidRDefault="00AF4E7E" w:rsidP="001E4AD0">
      <w:pPr>
        <w:widowControl/>
        <w:rPr>
          <w:color w:val="auto"/>
        </w:rPr>
      </w:pPr>
      <w:r w:rsidRPr="001E4AD0">
        <w:rPr>
          <w:color w:val="auto"/>
        </w:rPr>
        <w:t xml:space="preserve">We describe the use of </w:t>
      </w:r>
      <w:r w:rsidR="003C61DE" w:rsidRPr="001E4AD0">
        <w:rPr>
          <w:color w:val="auto"/>
        </w:rPr>
        <w:t xml:space="preserve">quantitative immunoblotting to validate </w:t>
      </w:r>
      <w:r w:rsidRPr="001E4AD0">
        <w:rPr>
          <w:color w:val="auto"/>
        </w:rPr>
        <w:t xml:space="preserve">immunofluorescence histology coupled with image analysis </w:t>
      </w:r>
      <w:r w:rsidR="005A422C" w:rsidRPr="001E4AD0">
        <w:rPr>
          <w:color w:val="auto"/>
        </w:rPr>
        <w:t>as a means of</w:t>
      </w:r>
      <w:r w:rsidRPr="001E4AD0">
        <w:rPr>
          <w:color w:val="auto"/>
        </w:rPr>
        <w:t xml:space="preserve"> quantify</w:t>
      </w:r>
      <w:r w:rsidR="005A422C" w:rsidRPr="001E4AD0">
        <w:rPr>
          <w:color w:val="auto"/>
        </w:rPr>
        <w:t>ing</w:t>
      </w:r>
      <w:r w:rsidRPr="001E4AD0">
        <w:rPr>
          <w:color w:val="auto"/>
        </w:rPr>
        <w:t xml:space="preserve"> a protein of interest in</w:t>
      </w:r>
      <w:r w:rsidR="00A5545E" w:rsidRPr="001E4AD0">
        <w:rPr>
          <w:color w:val="auto"/>
        </w:rPr>
        <w:t xml:space="preserve"> formalin-fixed</w:t>
      </w:r>
      <w:r w:rsidRPr="001E4AD0">
        <w:rPr>
          <w:color w:val="auto"/>
        </w:rPr>
        <w:t>,</w:t>
      </w:r>
      <w:r w:rsidR="00A5545E" w:rsidRPr="001E4AD0">
        <w:rPr>
          <w:color w:val="auto"/>
        </w:rPr>
        <w:t xml:space="preserve"> paraffin-embedded </w:t>
      </w:r>
      <w:r w:rsidR="00D67D61" w:rsidRPr="001E4AD0">
        <w:rPr>
          <w:color w:val="auto"/>
        </w:rPr>
        <w:t xml:space="preserve">(FFPE) </w:t>
      </w:r>
      <w:r w:rsidR="00A5545E" w:rsidRPr="001E4AD0">
        <w:rPr>
          <w:color w:val="auto"/>
        </w:rPr>
        <w:t>tissue</w:t>
      </w:r>
      <w:r w:rsidR="005A422C" w:rsidRPr="001E4AD0">
        <w:rPr>
          <w:color w:val="auto"/>
        </w:rPr>
        <w:t xml:space="preserve"> samples</w:t>
      </w:r>
      <w:r w:rsidRPr="001E4AD0">
        <w:rPr>
          <w:color w:val="auto"/>
        </w:rPr>
        <w:t xml:space="preserve">. </w:t>
      </w:r>
      <w:r w:rsidR="004A314A" w:rsidRPr="001E4AD0">
        <w:rPr>
          <w:color w:val="auto"/>
        </w:rPr>
        <w:t>Our results</w:t>
      </w:r>
      <w:r w:rsidR="00653CE2" w:rsidRPr="001E4AD0">
        <w:rPr>
          <w:color w:val="auto"/>
        </w:rPr>
        <w:t xml:space="preserve"> demonstrate the utility</w:t>
      </w:r>
      <w:r w:rsidR="003C61DE" w:rsidRPr="001E4AD0">
        <w:rPr>
          <w:color w:val="auto"/>
        </w:rPr>
        <w:t xml:space="preserve"> </w:t>
      </w:r>
      <w:r w:rsidR="00653CE2" w:rsidRPr="001E4AD0">
        <w:rPr>
          <w:color w:val="auto"/>
        </w:rPr>
        <w:t xml:space="preserve">of immunofluorescence histology </w:t>
      </w:r>
      <w:r w:rsidR="004A314A" w:rsidRPr="001E4AD0">
        <w:rPr>
          <w:color w:val="auto"/>
        </w:rPr>
        <w:t>for ascertaining the</w:t>
      </w:r>
      <w:r w:rsidR="00653CE2" w:rsidRPr="001E4AD0">
        <w:rPr>
          <w:color w:val="auto"/>
        </w:rPr>
        <w:t xml:space="preserve"> </w:t>
      </w:r>
      <w:r w:rsidR="009564FB" w:rsidRPr="001E4AD0">
        <w:rPr>
          <w:color w:val="auto"/>
        </w:rPr>
        <w:t>relative quanti</w:t>
      </w:r>
      <w:r w:rsidR="004A314A" w:rsidRPr="001E4AD0">
        <w:rPr>
          <w:color w:val="auto"/>
        </w:rPr>
        <w:t>ty</w:t>
      </w:r>
      <w:r w:rsidR="009564FB" w:rsidRPr="001E4AD0">
        <w:rPr>
          <w:color w:val="auto"/>
        </w:rPr>
        <w:t xml:space="preserve"> of </w:t>
      </w:r>
      <w:r w:rsidRPr="001E4AD0">
        <w:rPr>
          <w:color w:val="auto"/>
        </w:rPr>
        <w:t>biomarker proteins in routine biopsy samples.</w:t>
      </w:r>
    </w:p>
    <w:p w14:paraId="4A9BFFD2" w14:textId="77777777" w:rsidR="00A5545E" w:rsidRPr="001E4AD0" w:rsidRDefault="00A5545E" w:rsidP="001E4AD0">
      <w:pPr>
        <w:widowControl/>
      </w:pPr>
    </w:p>
    <w:p w14:paraId="5DB20B4E" w14:textId="77777777" w:rsidR="006305D7" w:rsidRPr="001E4AD0" w:rsidRDefault="006305D7" w:rsidP="001E4AD0">
      <w:pPr>
        <w:widowControl/>
        <w:rPr>
          <w:b/>
          <w:bCs/>
        </w:rPr>
      </w:pPr>
      <w:r w:rsidRPr="001E4AD0">
        <w:rPr>
          <w:b/>
          <w:bCs/>
        </w:rPr>
        <w:t>LONG ABSTRACT</w:t>
      </w:r>
      <w:r w:rsidR="00251E9C" w:rsidRPr="001E4AD0">
        <w:rPr>
          <w:b/>
          <w:bCs/>
        </w:rPr>
        <w:t>:</w:t>
      </w:r>
    </w:p>
    <w:p w14:paraId="12689E62" w14:textId="77777777" w:rsidR="009344F8" w:rsidRPr="001E4AD0" w:rsidRDefault="00E31FA2" w:rsidP="001E4AD0">
      <w:pPr>
        <w:pStyle w:val="Default"/>
        <w:jc w:val="both"/>
        <w:rPr>
          <w:color w:val="auto"/>
          <w:szCs w:val="16"/>
          <w:lang w:val="en-US"/>
        </w:rPr>
      </w:pPr>
      <w:r w:rsidRPr="001E4AD0">
        <w:rPr>
          <w:color w:val="auto"/>
          <w:szCs w:val="16"/>
          <w:lang w:val="en-US"/>
        </w:rPr>
        <w:t xml:space="preserve">Quantification of proteins of interest </w:t>
      </w:r>
      <w:r w:rsidR="005A422C" w:rsidRPr="001E4AD0">
        <w:rPr>
          <w:color w:val="auto"/>
          <w:szCs w:val="16"/>
          <w:lang w:val="en-US"/>
        </w:rPr>
        <w:t>in</w:t>
      </w:r>
      <w:r w:rsidRPr="001E4AD0">
        <w:rPr>
          <w:color w:val="auto"/>
          <w:szCs w:val="16"/>
          <w:lang w:val="en-US"/>
        </w:rPr>
        <w:t xml:space="preserve"> </w:t>
      </w:r>
      <w:r w:rsidR="0006058F" w:rsidRPr="001E4AD0">
        <w:rPr>
          <w:color w:val="auto"/>
          <w:szCs w:val="16"/>
          <w:lang w:val="en-US"/>
        </w:rPr>
        <w:t xml:space="preserve">formalin-fixed, paraffin-embedded (FFPE) tissue samples is </w:t>
      </w:r>
      <w:r w:rsidR="00AF4E7E" w:rsidRPr="001E4AD0">
        <w:rPr>
          <w:color w:val="auto"/>
          <w:szCs w:val="16"/>
          <w:lang w:val="en-US"/>
        </w:rPr>
        <w:t>important</w:t>
      </w:r>
      <w:r w:rsidRPr="001E4AD0">
        <w:rPr>
          <w:color w:val="auto"/>
          <w:szCs w:val="16"/>
          <w:lang w:val="en-US"/>
        </w:rPr>
        <w:t xml:space="preserve"> in</w:t>
      </w:r>
      <w:r w:rsidR="007025C0" w:rsidRPr="001E4AD0">
        <w:rPr>
          <w:color w:val="auto"/>
          <w:szCs w:val="16"/>
          <w:lang w:val="en-US"/>
        </w:rPr>
        <w:t xml:space="preserve"> </w:t>
      </w:r>
      <w:r w:rsidR="00AF4E7E" w:rsidRPr="001E4AD0">
        <w:rPr>
          <w:color w:val="auto"/>
          <w:szCs w:val="16"/>
          <w:lang w:val="en-US"/>
        </w:rPr>
        <w:t>clin</w:t>
      </w:r>
      <w:r w:rsidRPr="001E4AD0">
        <w:rPr>
          <w:color w:val="auto"/>
          <w:szCs w:val="16"/>
          <w:lang w:val="en-US"/>
        </w:rPr>
        <w:t>ical</w:t>
      </w:r>
      <w:r w:rsidR="007025C0" w:rsidRPr="001E4AD0">
        <w:rPr>
          <w:color w:val="auto"/>
          <w:szCs w:val="16"/>
          <w:lang w:val="en-US"/>
        </w:rPr>
        <w:t xml:space="preserve"> and research</w:t>
      </w:r>
      <w:r w:rsidRPr="001E4AD0">
        <w:rPr>
          <w:color w:val="auto"/>
          <w:szCs w:val="16"/>
          <w:lang w:val="en-US"/>
        </w:rPr>
        <w:t xml:space="preserve"> applications</w:t>
      </w:r>
      <w:r w:rsidR="007025C0" w:rsidRPr="001E4AD0">
        <w:rPr>
          <w:color w:val="auto"/>
          <w:szCs w:val="16"/>
          <w:lang w:val="en-US"/>
        </w:rPr>
        <w:t>.</w:t>
      </w:r>
      <w:r w:rsidR="00E433B3" w:rsidRPr="001E4AD0">
        <w:rPr>
          <w:color w:val="auto"/>
          <w:szCs w:val="16"/>
          <w:lang w:val="en-US"/>
        </w:rPr>
        <w:t xml:space="preserve"> An optimal method of quantification is accurate, has a </w:t>
      </w:r>
      <w:r w:rsidR="007025C0" w:rsidRPr="001E4AD0">
        <w:rPr>
          <w:color w:val="auto"/>
          <w:szCs w:val="16"/>
          <w:lang w:val="en-US"/>
        </w:rPr>
        <w:t>broad</w:t>
      </w:r>
      <w:r w:rsidR="00E433B3" w:rsidRPr="001E4AD0">
        <w:rPr>
          <w:color w:val="auto"/>
          <w:szCs w:val="16"/>
          <w:lang w:val="en-US"/>
        </w:rPr>
        <w:t xml:space="preserve"> linear dynamic range and maintains the structural integrity of the sample to allow for </w:t>
      </w:r>
      <w:r w:rsidR="000703C7" w:rsidRPr="001E4AD0">
        <w:rPr>
          <w:color w:val="auto"/>
          <w:szCs w:val="16"/>
          <w:lang w:val="en-US"/>
        </w:rPr>
        <w:t xml:space="preserve">identification of individual cell types. Current methods such as immunohistochemistry (IHC), mass spectrometry, and immunoblotting each fail to meet </w:t>
      </w:r>
      <w:r w:rsidR="009A1895" w:rsidRPr="001E4AD0">
        <w:rPr>
          <w:color w:val="auto"/>
          <w:szCs w:val="16"/>
          <w:lang w:val="en-US"/>
        </w:rPr>
        <w:t>the</w:t>
      </w:r>
      <w:r w:rsidR="005A422C" w:rsidRPr="001E4AD0">
        <w:rPr>
          <w:color w:val="auto"/>
          <w:szCs w:val="16"/>
          <w:lang w:val="en-US"/>
        </w:rPr>
        <w:t>se</w:t>
      </w:r>
      <w:r w:rsidR="000703C7" w:rsidRPr="001E4AD0">
        <w:rPr>
          <w:color w:val="auto"/>
          <w:szCs w:val="16"/>
          <w:lang w:val="en-US"/>
        </w:rPr>
        <w:t xml:space="preserve"> stipulations</w:t>
      </w:r>
      <w:r w:rsidR="009344F8" w:rsidRPr="001E4AD0">
        <w:rPr>
          <w:color w:val="auto"/>
          <w:szCs w:val="16"/>
          <w:lang w:val="en-US"/>
        </w:rPr>
        <w:t xml:space="preserve"> due to their </w:t>
      </w:r>
      <w:r w:rsidR="004553EA" w:rsidRPr="001E4AD0">
        <w:rPr>
          <w:color w:val="auto"/>
          <w:szCs w:val="16"/>
          <w:lang w:val="en-US"/>
        </w:rPr>
        <w:t>categorical</w:t>
      </w:r>
      <w:r w:rsidR="009344F8" w:rsidRPr="001E4AD0">
        <w:rPr>
          <w:color w:val="auto"/>
          <w:szCs w:val="16"/>
          <w:lang w:val="en-US"/>
        </w:rPr>
        <w:t xml:space="preserve"> nature or need to homogenize the sample. As an alternative method, we propose the use of immunofluorescence </w:t>
      </w:r>
      <w:r w:rsidR="005713B5" w:rsidRPr="001E4AD0">
        <w:rPr>
          <w:color w:val="auto"/>
          <w:szCs w:val="16"/>
          <w:lang w:val="en-US"/>
        </w:rPr>
        <w:t xml:space="preserve">(IF) </w:t>
      </w:r>
      <w:r w:rsidR="00081E65" w:rsidRPr="001E4AD0">
        <w:rPr>
          <w:color w:val="auto"/>
          <w:szCs w:val="16"/>
          <w:lang w:val="en-US"/>
        </w:rPr>
        <w:t xml:space="preserve">and image analysis </w:t>
      </w:r>
      <w:r w:rsidR="009344F8" w:rsidRPr="001E4AD0">
        <w:rPr>
          <w:color w:val="auto"/>
          <w:szCs w:val="16"/>
          <w:lang w:val="en-US"/>
        </w:rPr>
        <w:t xml:space="preserve">to </w:t>
      </w:r>
      <w:r w:rsidR="005A422C" w:rsidRPr="001E4AD0">
        <w:rPr>
          <w:color w:val="auto"/>
          <w:szCs w:val="16"/>
          <w:lang w:val="en-US"/>
        </w:rPr>
        <w:t>determine the relative</w:t>
      </w:r>
      <w:r w:rsidR="00987E3A" w:rsidRPr="001E4AD0">
        <w:rPr>
          <w:color w:val="auto"/>
          <w:szCs w:val="16"/>
          <w:lang w:val="en-US"/>
        </w:rPr>
        <w:t xml:space="preserve"> abundance </w:t>
      </w:r>
      <w:r w:rsidR="005A422C" w:rsidRPr="001E4AD0">
        <w:rPr>
          <w:color w:val="auto"/>
          <w:szCs w:val="16"/>
          <w:lang w:val="en-US"/>
        </w:rPr>
        <w:t>of a protein of interest in</w:t>
      </w:r>
      <w:r w:rsidR="00987E3A" w:rsidRPr="001E4AD0">
        <w:rPr>
          <w:color w:val="auto"/>
          <w:szCs w:val="16"/>
          <w:lang w:val="en-US"/>
        </w:rPr>
        <w:t xml:space="preserve"> FFPE tissues. Herein we demonstrate that this method is easily optimized, yields a wide dynamic range, and is linearly quantifiable </w:t>
      </w:r>
      <w:r w:rsidR="009A1895" w:rsidRPr="001E4AD0">
        <w:rPr>
          <w:color w:val="auto"/>
          <w:szCs w:val="16"/>
          <w:lang w:val="en-US"/>
        </w:rPr>
        <w:t>as compared to</w:t>
      </w:r>
      <w:r w:rsidR="00987E3A" w:rsidRPr="001E4AD0">
        <w:rPr>
          <w:color w:val="auto"/>
          <w:szCs w:val="16"/>
          <w:lang w:val="en-US"/>
        </w:rPr>
        <w:t xml:space="preserve"> </w:t>
      </w:r>
      <w:r w:rsidR="005A422C" w:rsidRPr="001E4AD0">
        <w:rPr>
          <w:color w:val="auto"/>
          <w:szCs w:val="16"/>
          <w:lang w:val="en-US"/>
        </w:rPr>
        <w:t xml:space="preserve">the </w:t>
      </w:r>
      <w:r w:rsidR="00987E3A" w:rsidRPr="001E4AD0">
        <w:rPr>
          <w:color w:val="auto"/>
          <w:szCs w:val="16"/>
          <w:lang w:val="en-US"/>
        </w:rPr>
        <w:t xml:space="preserve">gold standard </w:t>
      </w:r>
      <w:r w:rsidR="005A422C" w:rsidRPr="001E4AD0">
        <w:rPr>
          <w:color w:val="auto"/>
          <w:szCs w:val="16"/>
          <w:lang w:val="en-US"/>
        </w:rPr>
        <w:t xml:space="preserve">of </w:t>
      </w:r>
      <w:r w:rsidR="00987E3A" w:rsidRPr="001E4AD0">
        <w:rPr>
          <w:color w:val="auto"/>
          <w:szCs w:val="16"/>
          <w:lang w:val="en-US"/>
        </w:rPr>
        <w:t>quanti</w:t>
      </w:r>
      <w:r w:rsidR="005A422C" w:rsidRPr="001E4AD0">
        <w:rPr>
          <w:color w:val="auto"/>
          <w:szCs w:val="16"/>
          <w:lang w:val="en-US"/>
        </w:rPr>
        <w:t>tative</w:t>
      </w:r>
      <w:r w:rsidR="00987E3A" w:rsidRPr="001E4AD0">
        <w:rPr>
          <w:color w:val="auto"/>
          <w:szCs w:val="16"/>
          <w:lang w:val="en-US"/>
        </w:rPr>
        <w:t xml:space="preserve"> immunoblotting. Furthermore, this method </w:t>
      </w:r>
      <w:r w:rsidR="007025C0" w:rsidRPr="001E4AD0">
        <w:rPr>
          <w:color w:val="auto"/>
          <w:szCs w:val="16"/>
          <w:lang w:val="en-US"/>
        </w:rPr>
        <w:t>permit</w:t>
      </w:r>
      <w:r w:rsidR="00987E3A" w:rsidRPr="001E4AD0">
        <w:rPr>
          <w:color w:val="auto"/>
          <w:szCs w:val="16"/>
          <w:lang w:val="en-US"/>
        </w:rPr>
        <w:t xml:space="preserve">s the maintenance of the </w:t>
      </w:r>
      <w:r w:rsidR="00987E3A" w:rsidRPr="001E4AD0">
        <w:rPr>
          <w:color w:val="auto"/>
          <w:szCs w:val="16"/>
          <w:lang w:val="en-US"/>
        </w:rPr>
        <w:lastRenderedPageBreak/>
        <w:t>structural integrity of the sample</w:t>
      </w:r>
      <w:r w:rsidR="009A1895" w:rsidRPr="001E4AD0">
        <w:rPr>
          <w:color w:val="auto"/>
          <w:szCs w:val="16"/>
          <w:lang w:val="en-US"/>
        </w:rPr>
        <w:t xml:space="preserve"> and </w:t>
      </w:r>
      <w:r w:rsidR="00A5545E" w:rsidRPr="001E4AD0">
        <w:rPr>
          <w:color w:val="auto"/>
          <w:szCs w:val="16"/>
          <w:lang w:val="en-US"/>
        </w:rPr>
        <w:t>allows for the distinction</w:t>
      </w:r>
      <w:r w:rsidR="009A1895" w:rsidRPr="001E4AD0">
        <w:rPr>
          <w:color w:val="auto"/>
          <w:szCs w:val="16"/>
          <w:lang w:val="en-US"/>
        </w:rPr>
        <w:t xml:space="preserve"> of various cell types</w:t>
      </w:r>
      <w:r w:rsidR="00987E3A" w:rsidRPr="001E4AD0">
        <w:rPr>
          <w:color w:val="auto"/>
          <w:szCs w:val="16"/>
          <w:lang w:val="en-US"/>
        </w:rPr>
        <w:t xml:space="preserve">, </w:t>
      </w:r>
      <w:r w:rsidR="009A1895" w:rsidRPr="001E4AD0">
        <w:rPr>
          <w:color w:val="auto"/>
          <w:szCs w:val="16"/>
          <w:lang w:val="en-US"/>
        </w:rPr>
        <w:t xml:space="preserve">which </w:t>
      </w:r>
      <w:r w:rsidR="005A422C" w:rsidRPr="001E4AD0">
        <w:rPr>
          <w:color w:val="auto"/>
          <w:szCs w:val="16"/>
          <w:lang w:val="en-US"/>
        </w:rPr>
        <w:t>may be</w:t>
      </w:r>
      <w:r w:rsidR="009A1895" w:rsidRPr="001E4AD0">
        <w:rPr>
          <w:color w:val="auto"/>
          <w:szCs w:val="16"/>
          <w:lang w:val="en-US"/>
        </w:rPr>
        <w:t xml:space="preserve"> crucial in diagnostic applications.</w:t>
      </w:r>
      <w:r w:rsidR="00081E65" w:rsidRPr="001E4AD0">
        <w:rPr>
          <w:color w:val="auto"/>
          <w:szCs w:val="16"/>
          <w:lang w:val="en-US"/>
        </w:rPr>
        <w:t xml:space="preserve"> Overall, this is a robust method </w:t>
      </w:r>
      <w:r w:rsidR="00322844" w:rsidRPr="001E4AD0">
        <w:rPr>
          <w:color w:val="auto"/>
          <w:szCs w:val="16"/>
          <w:lang w:val="en-US"/>
        </w:rPr>
        <w:t>for the relative quantification of</w:t>
      </w:r>
      <w:r w:rsidR="00081E65" w:rsidRPr="001E4AD0">
        <w:rPr>
          <w:color w:val="auto"/>
          <w:szCs w:val="16"/>
          <w:lang w:val="en-US"/>
        </w:rPr>
        <w:t xml:space="preserve"> proteins in FFPE samples and </w:t>
      </w:r>
      <w:r w:rsidR="00A5545E" w:rsidRPr="001E4AD0">
        <w:rPr>
          <w:color w:val="auto"/>
          <w:szCs w:val="16"/>
          <w:lang w:val="en-US"/>
        </w:rPr>
        <w:t xml:space="preserve">can be easily adapted to </w:t>
      </w:r>
      <w:r w:rsidR="005A422C" w:rsidRPr="001E4AD0">
        <w:rPr>
          <w:color w:val="auto"/>
          <w:szCs w:val="16"/>
          <w:lang w:val="en-US"/>
        </w:rPr>
        <w:t>suit</w:t>
      </w:r>
      <w:r w:rsidR="00A5545E" w:rsidRPr="001E4AD0">
        <w:rPr>
          <w:color w:val="auto"/>
          <w:szCs w:val="16"/>
          <w:lang w:val="en-US"/>
        </w:rPr>
        <w:t xml:space="preserve"> clinical</w:t>
      </w:r>
      <w:r w:rsidR="005A422C" w:rsidRPr="001E4AD0">
        <w:rPr>
          <w:color w:val="auto"/>
          <w:szCs w:val="16"/>
          <w:lang w:val="en-US"/>
        </w:rPr>
        <w:t xml:space="preserve"> or</w:t>
      </w:r>
      <w:r w:rsidR="00A5545E" w:rsidRPr="001E4AD0">
        <w:rPr>
          <w:color w:val="auto"/>
          <w:szCs w:val="16"/>
          <w:lang w:val="en-US"/>
        </w:rPr>
        <w:t xml:space="preserve"> research needs.</w:t>
      </w:r>
    </w:p>
    <w:p w14:paraId="5290D06B" w14:textId="77777777" w:rsidR="000B7D18" w:rsidRPr="001E4AD0" w:rsidRDefault="000B7D18" w:rsidP="001E4AD0">
      <w:pPr>
        <w:widowControl/>
      </w:pPr>
    </w:p>
    <w:p w14:paraId="18988944" w14:textId="77777777" w:rsidR="00567586" w:rsidRPr="001E4AD0" w:rsidRDefault="006305D7" w:rsidP="001E4AD0">
      <w:pPr>
        <w:widowControl/>
        <w:rPr>
          <w:b/>
        </w:rPr>
      </w:pPr>
      <w:r w:rsidRPr="001E4AD0">
        <w:rPr>
          <w:b/>
        </w:rPr>
        <w:t>INTRODUCTION</w:t>
      </w:r>
      <w:r w:rsidR="00251E9C" w:rsidRPr="001E4AD0">
        <w:rPr>
          <w:b/>
        </w:rPr>
        <w:t>:</w:t>
      </w:r>
    </w:p>
    <w:p w14:paraId="2ED6BADD" w14:textId="77777777" w:rsidR="00251E9C" w:rsidRPr="001E4AD0" w:rsidRDefault="003E310F" w:rsidP="001E4AD0">
      <w:pPr>
        <w:pStyle w:val="Default"/>
        <w:jc w:val="both"/>
        <w:rPr>
          <w:color w:val="auto"/>
          <w:szCs w:val="16"/>
          <w:lang w:val="en-US"/>
        </w:rPr>
      </w:pPr>
      <w:r w:rsidRPr="001E4AD0">
        <w:rPr>
          <w:color w:val="auto"/>
          <w:szCs w:val="16"/>
          <w:lang w:val="en-US"/>
        </w:rPr>
        <w:t>The need to q</w:t>
      </w:r>
      <w:r w:rsidR="00382FB0" w:rsidRPr="001E4AD0">
        <w:rPr>
          <w:color w:val="auto"/>
          <w:szCs w:val="16"/>
          <w:lang w:val="en-US"/>
        </w:rPr>
        <w:t>uantif</w:t>
      </w:r>
      <w:r w:rsidRPr="001E4AD0">
        <w:rPr>
          <w:color w:val="auto"/>
          <w:szCs w:val="16"/>
          <w:lang w:val="en-US"/>
        </w:rPr>
        <w:t>y</w:t>
      </w:r>
      <w:r w:rsidR="00382FB0" w:rsidRPr="001E4AD0">
        <w:rPr>
          <w:color w:val="auto"/>
          <w:szCs w:val="16"/>
          <w:lang w:val="en-US"/>
        </w:rPr>
        <w:t xml:space="preserve"> protein</w:t>
      </w:r>
      <w:r w:rsidR="005A422C" w:rsidRPr="001E4AD0">
        <w:rPr>
          <w:color w:val="auto"/>
          <w:szCs w:val="16"/>
          <w:lang w:val="en-US"/>
        </w:rPr>
        <w:t>s in</w:t>
      </w:r>
      <w:r w:rsidRPr="001E4AD0">
        <w:rPr>
          <w:color w:val="auto"/>
          <w:szCs w:val="16"/>
          <w:lang w:val="en-US"/>
        </w:rPr>
        <w:t xml:space="preserve"> </w:t>
      </w:r>
      <w:r w:rsidR="00FF2965" w:rsidRPr="001E4AD0">
        <w:rPr>
          <w:color w:val="auto"/>
          <w:szCs w:val="16"/>
          <w:lang w:val="en-US"/>
        </w:rPr>
        <w:t xml:space="preserve">formalin-fixed, paraffin-embedded (FFPE) </w:t>
      </w:r>
      <w:r w:rsidRPr="001E4AD0">
        <w:rPr>
          <w:color w:val="auto"/>
          <w:szCs w:val="16"/>
          <w:lang w:val="en-US"/>
        </w:rPr>
        <w:t xml:space="preserve">tissue biopsy samples </w:t>
      </w:r>
      <w:r w:rsidR="007025C0" w:rsidRPr="001E4AD0">
        <w:rPr>
          <w:color w:val="auto"/>
          <w:szCs w:val="16"/>
          <w:lang w:val="en-US"/>
        </w:rPr>
        <w:t>exists in</w:t>
      </w:r>
      <w:r w:rsidRPr="001E4AD0">
        <w:rPr>
          <w:color w:val="auto"/>
          <w:szCs w:val="16"/>
          <w:lang w:val="en-US"/>
        </w:rPr>
        <w:t xml:space="preserve"> many clinical fields.</w:t>
      </w:r>
      <w:r w:rsidR="007025C0" w:rsidRPr="001E4AD0">
        <w:rPr>
          <w:color w:val="auto"/>
          <w:szCs w:val="16"/>
          <w:lang w:val="en-US"/>
        </w:rPr>
        <w:t xml:space="preserve"> </w:t>
      </w:r>
      <w:r w:rsidR="005A422C" w:rsidRPr="001E4AD0">
        <w:rPr>
          <w:color w:val="auto"/>
          <w:szCs w:val="16"/>
          <w:lang w:val="en-US"/>
        </w:rPr>
        <w:t>For example</w:t>
      </w:r>
      <w:r w:rsidR="007025C0" w:rsidRPr="001E4AD0">
        <w:rPr>
          <w:color w:val="auto"/>
          <w:szCs w:val="16"/>
          <w:lang w:val="en-US"/>
        </w:rPr>
        <w:t xml:space="preserve">, quantification of biomarker proteins in </w:t>
      </w:r>
      <w:r w:rsidR="005A422C" w:rsidRPr="001E4AD0">
        <w:rPr>
          <w:color w:val="auto"/>
          <w:szCs w:val="16"/>
          <w:lang w:val="en-US"/>
        </w:rPr>
        <w:t>routine</w:t>
      </w:r>
      <w:r w:rsidR="007025C0" w:rsidRPr="001E4AD0">
        <w:rPr>
          <w:color w:val="auto"/>
          <w:szCs w:val="16"/>
          <w:lang w:val="en-US"/>
        </w:rPr>
        <w:t xml:space="preserve"> biopsy </w:t>
      </w:r>
      <w:r w:rsidR="005A422C" w:rsidRPr="001E4AD0">
        <w:rPr>
          <w:color w:val="auto"/>
          <w:szCs w:val="16"/>
          <w:lang w:val="en-US"/>
        </w:rPr>
        <w:t xml:space="preserve">specimens </w:t>
      </w:r>
      <w:r w:rsidR="007025C0" w:rsidRPr="001E4AD0">
        <w:rPr>
          <w:color w:val="auto"/>
          <w:szCs w:val="16"/>
          <w:lang w:val="en-US"/>
        </w:rPr>
        <w:t>is used to elucidate prognosis and inform treatment for cancer patients</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{"citationItems":[{"id":"ITEM-1","itemData":{"DOI":"10.1158/1078-0432.CCR-17-1597","ISSN":"1078-0432","PMID":"28839110","abstract":"Biomarkers that guide therapy selection are gaining unprecedented importance as targeted therapy options increase in scope and complexity. In conjunction with high-throughput molecular techniques, therapy-guiding biomarker assays based upon immunohistochemistry (IHC) have a critical role in cancer care in that they inform about the expression status of a protein target. Here, we describe the validation procedures for four clinical IHC biomarker assays-PTEN, RB, MLH1, and MSH2-for use as integral biomarkers in the nationwide NCI-Molecular Analysis for Therapy Choice (NCI-MATCH) EAY131 clinical trial. Validation procedures were developed through an iterative process based on collective experience and adaptation of broad guidelines from the FDA. The steps included primary antibody selection; assay optimization; development of assay interpretation criteria incorporating biological considerations; and expected staining patterns, including indeterminate results, orthogonal validation, and tissue validation. Following assay lockdown, patient samples and cell lines were used for analytic and clinical validation. The assays were then approved as laboratory-developed tests and used for clinical trial decisions for treatment selection. Calculations of sensitivity and specificity were undertaken using various definitions of gold-standard references, and external validation was required for the PTEN IHC assay. In conclusion, validation of IHC biomarker assays critical for guiding therapy in clinical trials is feasible using comprehensive preanalytic, analytic, and postanalytic steps. Implementation of standardized guidelines provides a useful framework for validating IHC biomarker assays that allow for reproducibility across institutions for routine clinical use. Clin Cancer Res; 24(3); 521-31. ©2017 AACR.","author":[{"dropping-particle":"","family":"Khoury","given":"Joseph D.","non-dropping-particle":"","parse-names":false,"suffix":""},{"dropping-particle":"","family":"Wang","given":"Wei-Lien","non-dropping-particle":"","parse-names":false,"suffix":""},{"dropping-particle":"","family":"Prieto","given":"Victor G.","non-dropping-particle":"","parse-names":false,"suffix":""},{"dropping-particle":"","family":"Medeiros","given":"L. Jeffrey","non-dropping-particle":"","parse-names":false,"suffix":""},{"dropping-particle":"","family":"Kalhor","given":"Neda","non-dropping-particle":"","parse-names":false,"suffix":""},{"dropping-particle":"","family":"Hameed","given":"Meera","non-dropping-particle":"","parse-names":false,"suffix":""},{"dropping-particle":"","family":"Broaddus","given":"Russell","non-dropping-particle":"","parse-names":false,"suffix":""},{"dropping-particle":"","family":"Hamilton","given":"Stanley R.","non-dropping-particle":"","parse-names":false,"suffix":""}],"container-title":"Clinical Cancer Research","id":"ITEM-1","issue":"3","issued":{"date-parts":[["2018","2","1"]]},"page":"521-531","title":"Validation of Immunohistochemical Assays for Integral Biomarkers in the NCI-MATCH EAY131 Clinical Trial","type":"article-journal","volume":"24"},"uris":["http://www.mendeley.com/documents/?uuid=6a901153-22d9-3a92-9f0f-267dffc5903e"]}],"mendeley":{"formattedCitation":"&lt;sup&gt;1&lt;/sup&gt;","plainTextFormattedCitation":"1","previouslyFormattedCitation":"&lt;sup&gt;1&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1</w:t>
      </w:r>
      <w:r w:rsidR="00A52B87" w:rsidRPr="001E4AD0">
        <w:rPr>
          <w:color w:val="auto"/>
          <w:szCs w:val="16"/>
          <w:lang w:val="en-US"/>
        </w:rPr>
        <w:fldChar w:fldCharType="end"/>
      </w:r>
      <w:r w:rsidR="007025C0" w:rsidRPr="001E4AD0">
        <w:rPr>
          <w:color w:val="auto"/>
          <w:szCs w:val="16"/>
          <w:lang w:val="en-US"/>
        </w:rPr>
        <w:t>.</w:t>
      </w:r>
      <w:r w:rsidRPr="001E4AD0">
        <w:rPr>
          <w:color w:val="auto"/>
          <w:szCs w:val="16"/>
          <w:lang w:val="en-US"/>
        </w:rPr>
        <w:t xml:space="preserve"> </w:t>
      </w:r>
      <w:r w:rsidR="007025C0" w:rsidRPr="001E4AD0">
        <w:rPr>
          <w:color w:val="auto"/>
          <w:szCs w:val="16"/>
          <w:lang w:val="en-US"/>
        </w:rPr>
        <w:t>However,</w:t>
      </w:r>
      <w:r w:rsidRPr="001E4AD0">
        <w:rPr>
          <w:color w:val="auto"/>
          <w:szCs w:val="16"/>
          <w:lang w:val="en-US"/>
        </w:rPr>
        <w:t xml:space="preserve"> current methods </w:t>
      </w:r>
      <w:r w:rsidR="007025C0" w:rsidRPr="001E4AD0">
        <w:rPr>
          <w:color w:val="auto"/>
          <w:szCs w:val="16"/>
          <w:lang w:val="en-US"/>
        </w:rPr>
        <w:t xml:space="preserve">are typically subjective and </w:t>
      </w:r>
      <w:r w:rsidR="004553EA" w:rsidRPr="001E4AD0">
        <w:rPr>
          <w:color w:val="auto"/>
          <w:szCs w:val="16"/>
          <w:lang w:val="en-US"/>
        </w:rPr>
        <w:t>lack validation</w:t>
      </w:r>
      <w:r w:rsidR="007025C0" w:rsidRPr="001E4AD0">
        <w:rPr>
          <w:color w:val="auto"/>
          <w:szCs w:val="16"/>
          <w:lang w:val="en-US"/>
        </w:rPr>
        <w:t>.</w:t>
      </w:r>
    </w:p>
    <w:p w14:paraId="7ECB7CDC" w14:textId="77777777" w:rsidR="00251E9C" w:rsidRPr="001E4AD0" w:rsidRDefault="00251E9C" w:rsidP="001E4AD0">
      <w:pPr>
        <w:pStyle w:val="Default"/>
        <w:jc w:val="both"/>
        <w:rPr>
          <w:color w:val="auto"/>
          <w:szCs w:val="16"/>
          <w:lang w:val="en-US"/>
        </w:rPr>
      </w:pPr>
    </w:p>
    <w:p w14:paraId="5F81F630" w14:textId="77777777" w:rsidR="00382FB0" w:rsidRPr="001E4AD0" w:rsidRDefault="003027A6" w:rsidP="001E4AD0">
      <w:pPr>
        <w:pStyle w:val="Default"/>
        <w:jc w:val="both"/>
        <w:rPr>
          <w:color w:val="auto"/>
          <w:szCs w:val="16"/>
          <w:lang w:val="en-US"/>
        </w:rPr>
      </w:pPr>
      <w:r w:rsidRPr="001E4AD0">
        <w:rPr>
          <w:color w:val="auto"/>
          <w:szCs w:val="16"/>
          <w:lang w:val="en-US"/>
        </w:rPr>
        <w:t xml:space="preserve">Immunohistochemistry (IHC) is </w:t>
      </w:r>
      <w:r w:rsidR="005A422C" w:rsidRPr="001E4AD0">
        <w:rPr>
          <w:color w:val="auto"/>
          <w:szCs w:val="16"/>
          <w:lang w:val="en-US"/>
        </w:rPr>
        <w:t xml:space="preserve">used </w:t>
      </w:r>
      <w:r w:rsidR="00FF2965" w:rsidRPr="001E4AD0">
        <w:rPr>
          <w:color w:val="auto"/>
          <w:szCs w:val="16"/>
          <w:lang w:val="en-US"/>
        </w:rPr>
        <w:t>routinely in patholog</w:t>
      </w:r>
      <w:r w:rsidR="007025C0" w:rsidRPr="001E4AD0">
        <w:rPr>
          <w:color w:val="auto"/>
          <w:szCs w:val="16"/>
          <w:lang w:val="en-US"/>
        </w:rPr>
        <w:t>y laboratories</w:t>
      </w:r>
      <w:r w:rsidR="00FF2965" w:rsidRPr="001E4AD0">
        <w:rPr>
          <w:color w:val="auto"/>
          <w:szCs w:val="16"/>
          <w:lang w:val="en-US"/>
        </w:rPr>
        <w:t xml:space="preserve"> and </w:t>
      </w:r>
      <w:r w:rsidR="005A422C" w:rsidRPr="001E4AD0">
        <w:rPr>
          <w:color w:val="auto"/>
          <w:szCs w:val="16"/>
          <w:lang w:val="en-US"/>
        </w:rPr>
        <w:t xml:space="preserve">generally depends on </w:t>
      </w:r>
      <w:r w:rsidR="00E05F22" w:rsidRPr="001E4AD0">
        <w:rPr>
          <w:color w:val="auto"/>
          <w:szCs w:val="16"/>
          <w:lang w:val="en-US"/>
        </w:rPr>
        <w:t xml:space="preserve">a primary </w:t>
      </w:r>
      <w:r w:rsidR="00FF2965" w:rsidRPr="001E4AD0">
        <w:rPr>
          <w:color w:val="auto"/>
          <w:szCs w:val="16"/>
          <w:lang w:val="en-US"/>
        </w:rPr>
        <w:t>antibod</w:t>
      </w:r>
      <w:r w:rsidR="00E05F22" w:rsidRPr="001E4AD0">
        <w:rPr>
          <w:color w:val="auto"/>
          <w:szCs w:val="16"/>
          <w:lang w:val="en-US"/>
        </w:rPr>
        <w:t>y</w:t>
      </w:r>
      <w:r w:rsidR="00FF2965" w:rsidRPr="001E4AD0">
        <w:rPr>
          <w:color w:val="auto"/>
          <w:szCs w:val="16"/>
          <w:lang w:val="en-US"/>
        </w:rPr>
        <w:t xml:space="preserve"> directed at the target protein </w:t>
      </w:r>
      <w:r w:rsidR="00E05F22" w:rsidRPr="001E4AD0">
        <w:rPr>
          <w:color w:val="auto"/>
          <w:szCs w:val="16"/>
          <w:lang w:val="en-US"/>
        </w:rPr>
        <w:t>and a secondary antibody conjugated with an enzymatic label</w:t>
      </w:r>
      <w:r w:rsidR="002B0C69" w:rsidRPr="001E4AD0">
        <w:rPr>
          <w:color w:val="auto"/>
          <w:szCs w:val="16"/>
          <w:lang w:val="en-US"/>
        </w:rPr>
        <w:t xml:space="preserve"> such as horseradish peroxidase</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mendeley":{"formattedCitation":"&lt;sup&gt;2&lt;/sup&gt;","plainTextFormattedCitation":"2","previouslyFormattedCitation":"&lt;sup&gt;2&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2</w:t>
      </w:r>
      <w:r w:rsidR="00A52B87" w:rsidRPr="001E4AD0">
        <w:rPr>
          <w:color w:val="auto"/>
          <w:szCs w:val="16"/>
          <w:lang w:val="en-US"/>
        </w:rPr>
        <w:fldChar w:fldCharType="end"/>
      </w:r>
      <w:r w:rsidR="002B0C69" w:rsidRPr="001E4AD0">
        <w:rPr>
          <w:color w:val="auto"/>
          <w:szCs w:val="16"/>
          <w:lang w:val="en-US"/>
        </w:rPr>
        <w:t>.</w:t>
      </w:r>
      <w:r w:rsidR="00BB150B" w:rsidRPr="001E4AD0">
        <w:rPr>
          <w:color w:val="auto"/>
          <w:szCs w:val="16"/>
          <w:lang w:val="en-US"/>
        </w:rPr>
        <w:t xml:space="preserve"> </w:t>
      </w:r>
      <w:r w:rsidR="007025C0" w:rsidRPr="001E4AD0">
        <w:rPr>
          <w:color w:val="auto"/>
          <w:szCs w:val="16"/>
          <w:lang w:val="en-US"/>
        </w:rPr>
        <w:t>Conventional IHC is sensitive, can make use of minute samples and preserves the morphological integrity of tissue samples thereby permitting assessment of protein expression within its relevant histological context. However, because the chromogenic signal generated by IHC is subtractive, it suffers from a relatively narrow dynamic range and offers limited potential for multiplexing</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id":"ITEM-3","itemData":{"DOI":"10.1038/nbt0806-914","ISSN":"1087-0156","author":[{"dropping-particle":"","family":"Rimm","given":"David L","non-dropping-particle":"","parse-names":false,"suffix":""}],"container-title":"Nature Biotechnology","id":"ITEM-3","issue":"8","issued":{"date-parts":[["2006","8","1"]]},"page":"914-916","title":"What brown cannot do for you","type":"article-journal","volume":"24"},"uris":["http://www.mendeley.com/documents/?uuid=30403c8f-080a-3f4b-831f-4d13bec6564b"]}],"mendeley":{"formattedCitation":"&lt;sup&gt;2–4&lt;/sup&gt;","plainTextFormattedCitation":"2–4","previouslyFormattedCitation":"&lt;sup&gt;2–4&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2–4</w:t>
      </w:r>
      <w:r w:rsidR="00A52B87" w:rsidRPr="001E4AD0">
        <w:rPr>
          <w:color w:val="auto"/>
          <w:szCs w:val="16"/>
          <w:lang w:val="en-US"/>
        </w:rPr>
        <w:fldChar w:fldCharType="end"/>
      </w:r>
      <w:r w:rsidR="00845288" w:rsidRPr="001E4AD0">
        <w:rPr>
          <w:color w:val="auto"/>
          <w:szCs w:val="16"/>
          <w:lang w:val="en-US"/>
        </w:rPr>
        <w:t>.</w:t>
      </w:r>
      <w:r w:rsidR="008A5B0E" w:rsidRPr="001E4AD0">
        <w:rPr>
          <w:color w:val="auto"/>
          <w:szCs w:val="16"/>
          <w:lang w:val="en-US"/>
        </w:rPr>
        <w:t xml:space="preserve"> </w:t>
      </w:r>
      <w:r w:rsidR="009C4E77" w:rsidRPr="001E4AD0">
        <w:rPr>
          <w:color w:val="auto"/>
          <w:szCs w:val="16"/>
          <w:lang w:val="en-US"/>
        </w:rPr>
        <w:t>Matrix-</w:t>
      </w:r>
      <w:r w:rsidR="008224CC" w:rsidRPr="001E4AD0">
        <w:rPr>
          <w:color w:val="auto"/>
          <w:szCs w:val="16"/>
          <w:lang w:val="en-US"/>
        </w:rPr>
        <w:t>assisted laser desorption/ionization mass spectrometry</w:t>
      </w:r>
      <w:r w:rsidR="005A422C" w:rsidRPr="001E4AD0">
        <w:rPr>
          <w:color w:val="auto"/>
          <w:szCs w:val="16"/>
          <w:lang w:val="en-US"/>
        </w:rPr>
        <w:t xml:space="preserve"> imaging</w:t>
      </w:r>
      <w:r w:rsidR="008224CC" w:rsidRPr="001E4AD0">
        <w:rPr>
          <w:color w:val="auto"/>
          <w:szCs w:val="16"/>
          <w:lang w:val="en-US"/>
        </w:rPr>
        <w:t xml:space="preserve"> (MALDI-MSI) </w:t>
      </w:r>
      <w:r w:rsidR="006147A3" w:rsidRPr="001E4AD0">
        <w:rPr>
          <w:color w:val="auto"/>
          <w:szCs w:val="16"/>
          <w:lang w:val="en-US"/>
        </w:rPr>
        <w:t>preserves morp</w:t>
      </w:r>
      <w:r w:rsidR="009C4E77" w:rsidRPr="001E4AD0">
        <w:rPr>
          <w:color w:val="auto"/>
          <w:szCs w:val="16"/>
          <w:lang w:val="en-US"/>
        </w:rPr>
        <w:t>hological integrity</w:t>
      </w:r>
      <w:r w:rsidR="005A422C" w:rsidRPr="001E4AD0">
        <w:rPr>
          <w:color w:val="auto"/>
          <w:szCs w:val="16"/>
          <w:lang w:val="en-US"/>
        </w:rPr>
        <w:t>. H</w:t>
      </w:r>
      <w:r w:rsidR="009C4E77" w:rsidRPr="001E4AD0">
        <w:rPr>
          <w:color w:val="auto"/>
          <w:szCs w:val="16"/>
          <w:lang w:val="en-US"/>
        </w:rPr>
        <w:t>owever,</w:t>
      </w:r>
      <w:r w:rsidR="006147A3" w:rsidRPr="001E4AD0">
        <w:rPr>
          <w:color w:val="auto"/>
          <w:szCs w:val="16"/>
          <w:lang w:val="en-US"/>
        </w:rPr>
        <w:t xml:space="preserve"> </w:t>
      </w:r>
      <w:r w:rsidR="005A422C" w:rsidRPr="001E4AD0">
        <w:rPr>
          <w:color w:val="auto"/>
          <w:szCs w:val="16"/>
          <w:lang w:val="en-US"/>
        </w:rPr>
        <w:t>this developing</w:t>
      </w:r>
      <w:r w:rsidR="007E2FDE" w:rsidRPr="001E4AD0">
        <w:rPr>
          <w:color w:val="auto"/>
          <w:szCs w:val="16"/>
          <w:lang w:val="en-US"/>
        </w:rPr>
        <w:t xml:space="preserve"> technology is associated with modest morphological resolution and requires</w:t>
      </w:r>
      <w:r w:rsidR="00944109" w:rsidRPr="001E4AD0">
        <w:rPr>
          <w:color w:val="auto"/>
          <w:szCs w:val="16"/>
          <w:lang w:val="en-US"/>
        </w:rPr>
        <w:t xml:space="preserve"> </w:t>
      </w:r>
      <w:r w:rsidR="009C4E77" w:rsidRPr="001E4AD0">
        <w:rPr>
          <w:color w:val="auto"/>
          <w:szCs w:val="16"/>
          <w:lang w:val="en-US"/>
        </w:rPr>
        <w:t>significant calibration and normalization,</w:t>
      </w:r>
      <w:r w:rsidR="006147A3" w:rsidRPr="001E4AD0">
        <w:rPr>
          <w:color w:val="auto"/>
          <w:szCs w:val="16"/>
          <w:lang w:val="en-US"/>
        </w:rPr>
        <w:t xml:space="preserve"> </w:t>
      </w:r>
      <w:r w:rsidR="007E2FDE" w:rsidRPr="001E4AD0">
        <w:rPr>
          <w:color w:val="auto"/>
          <w:szCs w:val="16"/>
          <w:lang w:val="en-US"/>
        </w:rPr>
        <w:t>impairing its feasibility</w:t>
      </w:r>
      <w:r w:rsidR="006147A3" w:rsidRPr="001E4AD0">
        <w:rPr>
          <w:color w:val="auto"/>
          <w:szCs w:val="16"/>
          <w:lang w:val="en-US"/>
        </w:rPr>
        <w:t xml:space="preserve"> for routine clinical use</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{"citationItems":[{"id":"ITEM-1","itemData":{"DOI":"10.1007/s00216-014-8220-y","ISSN":"1618-2650","PMID":"25318460","abstract":"A quantitative mass spectrometry imaging (QMSI) technique using infrared matrix-assisted laser desorption electrospray ionization (IR-MALDESI) is demonstrated for the antiretroviral (ARV) drug emtricitabine in incubated human cervical tissue. Method development of the QMSI technique leads to a gain in sensitivity and removal of interferences for several ARV drugs. Analyte response was significantly improved by a detailed evaluation of several cationization agents. Increased sensitivity and removal of an isobaric interference was demonstrated with sodium chloride in the electrospray solvent. Voxel-to-voxel variability was improved for the MSI experiments by normalizing analyte abundance to a uniformly applied compound with similar characteristics to the drug of interest. Finally, emtricitabine was quantified in tissue with a calibration curve generated from the stable isotope-labeled analog of emtricitabine followed by cross-validation using liquid chromatography tandem mass spectrometry (LC-MS/MS). The quantitative IR-MALDESI analysis proved to be reproducible with an emtricitabine concentration of 17.2 ± 1.8 μg/gtissue. This amount corresponds to the detection of 7 fmol/voxel in the IR-MALDESI QMSI experiment. Adjacent tissue slices were analyzed using LC-MS/MS which resulted in an emtricitabine concentration of 28.4 ± 2.8 μg/gtissue.","author":[{"dropping-particle":"","family":"Bokhart","given":"Mark T","non-dropping-particle":"","parse-names":false,"suffix":""},{"dropping-particle":"","family":"Rosen","given":"Elias","non-dropping-particle":"","parse-names":false,"suffix":""},{"dropping-particle":"","family":"Thompson","given":"Corbin","non-dropping-particle":"","parse-names":false,"suffix":""},{"dropping-particle":"","family":"Sykes","given":"Craig","non-dropping-particle":"","parse-names":false,"suffix":""},{"dropping-particle":"","family":"Kashuba","given":"Angela D M","non-dropping-particle":"","parse-names":false,"suffix":""},{"dropping-particle":"","family":"Muddiman","given":"David C","non-dropping-particle":"","parse-names":false,"suffix":""}],"container-title":"Analytical and bioanalytical chemistry","id":"ITEM-1","issue":"8","issued":{"date-parts":[["2015","3"]]},"page":"2073-84","publisher":"NIH Public Access","title":"Quantitative mass spectrometry imaging of emtricitabine in cervical tissue model using infrared matrix-assisted laser desorption electrospray ionization.","type":"article-journal","volume":"407"},"uris":["http://www.mendeley.com/documents/?uuid=4c336f32-8732-34c3-a8ea-a51381260d57"]},{"id":"ITEM-2","itemData":{"DOI":"10.1007/s00216-014-8315-5","ISSN":"1618-2642","PMID":"25486918","abstract":"Quantification by mass spectrometry imaging (Q-MSI) is one of the hottest topics of the current discussions among the experts of the MS imaging community. If MSI is established as a powerful qualitative tool in drug and biomarker discovery, its reliability for absolute and accurate quantification (QUAN) is still controversial. Indeed, Q-MSI has to deal with several fundamental aspects that are difficult to control, and to account for absolute quantification. The first objective of this manuscript is to review the state-of-the-art of Q-MSI and the current strategies developed for absolute quantification by direct surface sampling from tissue sections. This includes comments on the quest for the perfect matrix-matched standards and signal normalization approaches. Furthermore, this work investigates quantification at a pixel level to determine how many pixels must be considered for accurate quantification by ultraviolet matrix-assisted laser desorption/ionization (MALDI), the most widely used technique for MSI. Particularly, this study focuses on the MALDI-selected reaction monitoring (SRM) in rastering mode, previously demonstrated as a quantitative and robust approach for small analyte and peptide-targeted analyses. The importance of designing experiments of good quality and the use of a labeled compound for signal normalization is emphasized to minimize the signal variability. This is exemplified by measuring the signal for cocaine and a tryptic peptide (i.e., obtained after digestion of a monoclonal antibody) upon different experimental conditions, such as sample stage velocity, laser power and frequency, or distance between two raster lines. Our findings show that accurate quantification cannot be performed on a single pixel but requires averaging of at least 4-5 pixels. The present work demonstrates that MALDI-SRM/MSI is quantitative with precision better than 10-15 %, which meets the requirements of most guidelines (i.e., in bioanalysis or toxicology) for quantification of drugs or peptides from tissue homogenates.","author":[{"dropping-particle":"","family":"Porta","given":"Tiffany","non-dropping-particle":"","parse-names":false,"suffix":""},{"dropping-particle":"","family":"Lesur","given":"Antoine","non-dropping-particle":"","parse-names":false,"suffix":""},{"dropping-particle":"","family":"Varesio","given":"Emmanuel","non-dropping-particle":"","parse-names":false,"suffix":""},{"dropping-particle":"","family":"Hopfgartner","given":"Gérard","non-dropping-particle":"","parse-names":false,"suffix":""}],"container-title":"Analytical and Bioanalytical Chemistry","id":"ITEM-2","issue":"8","issued":{"date-parts":[["2015","3","9"]]},"page":"2177-2187","title":"Quantification in MALDI-MS imaging: what can we learn from MALDI-selected reaction monitoring and what can we expect for imaging?","type":"article-journal","volume":"407"},"uris":["http://www.mendeley.com/documents/?uuid=6a9e5c7d-7d51-301d-b449-b2a0b17daa92"]},{"id":"ITEM-3","itemData":{"DOI":"10.1016/j.bbapap.2016.12.011","ISSN":"15709639","PMID":"28012871","abstract":"Matrix-assisted laser desorption/ionization (MALDI)-mass spectrometry imaging (MSI) permits label-free in situ analysis of chemical compounds directly from the surface of two-dimensional biological tissue slices. It links qualitative molecular information of compounds to their spatial coordinates and distribution within the investigated tissue. MALDI-MSI can also provide the quantitative amounts of target compounds in the tissue, if proper calibration techniques are performed. Obviously, as the target molecules are embedded within the biological tissue environment and analysis must be performed at their precise locations, there is no possibility for extensive sample clean-up routines or chromatographic separations as usually performed with homogenized biological materials; ion suppression phenomena therefore become a critical side effect of MALDI-MSI. Absolute quantification by MALDI-MSI should provide an accurate value of the concentration/amount of the compound of interest in relatively small, well-defined region of interest of the examined tissue, ideally in a single pixel. This goal is extremely challenging and will not only depend on the technical possibilities and limitations of the MSI instrument hardware, but equally on the chosen calibration/standardization strategy. These strategies are the main focus of this article and are discussed and contrasted in detail in this tutorial review. This article is part of a Special Issue entitled: MALDI Imaging, edited by Dr. Corinna Henkel and Prof. Peter Hoffmann.","author":[{"dropping-particle":"","family":"Rzagalinski","given":"Ignacy","non-dropping-particle":"","parse-names":false,"suffix":""},{"dropping-particle":"","family":"Volmer","given":"Dietrich A.","non-dropping-particle":"","parse-names":false,"suffix":""}],"container-title":"Biochimica et Biophysica Acta (BBA) - Proteins and Proteomics","id":"ITEM-3","issue":"7","issued":{"date-parts":[["2017","7"]]},"page":"726-739","title":"Quantification of low molecular weight compounds by MALDI imaging mass spectrometry – A tutorial review","type":"article-journal","volume":"1865"},"uris":["http://www.mendeley.com/documents/?uuid=c3174094-15af-392a-b78a-9a601afe4bae"]}],"mendeley":{"formattedCitation":"&lt;sup&gt;5–7&lt;/sup&gt;","plainTextFormattedCitation":"5–7","previouslyFormattedCitation":"&lt;sup&gt;5–7&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5–7</w:t>
      </w:r>
      <w:r w:rsidR="00A52B87" w:rsidRPr="001E4AD0">
        <w:rPr>
          <w:color w:val="auto"/>
          <w:szCs w:val="16"/>
          <w:lang w:val="en-US"/>
        </w:rPr>
        <w:fldChar w:fldCharType="end"/>
      </w:r>
      <w:r w:rsidR="00657FF0" w:rsidRPr="001E4AD0">
        <w:rPr>
          <w:color w:val="auto"/>
          <w:szCs w:val="16"/>
          <w:lang w:val="en-US"/>
        </w:rPr>
        <w:t xml:space="preserve">. </w:t>
      </w:r>
      <w:r w:rsidR="008A5B0E" w:rsidRPr="001E4AD0">
        <w:rPr>
          <w:color w:val="auto"/>
          <w:szCs w:val="16"/>
          <w:lang w:val="en-US"/>
        </w:rPr>
        <w:t xml:space="preserve">Alternative techniques to quantify protein </w:t>
      </w:r>
      <w:r w:rsidR="007025C0" w:rsidRPr="001E4AD0">
        <w:rPr>
          <w:color w:val="auto"/>
          <w:szCs w:val="16"/>
          <w:lang w:val="en-US"/>
        </w:rPr>
        <w:t>in tissue samples include</w:t>
      </w:r>
      <w:r w:rsidR="008A5B0E" w:rsidRPr="001E4AD0">
        <w:rPr>
          <w:color w:val="auto"/>
          <w:szCs w:val="16"/>
          <w:lang w:val="en-US"/>
        </w:rPr>
        <w:t xml:space="preserve"> </w:t>
      </w:r>
      <w:r w:rsidR="00D67D61" w:rsidRPr="001E4AD0">
        <w:rPr>
          <w:color w:val="auto"/>
          <w:szCs w:val="16"/>
          <w:lang w:val="en-US"/>
        </w:rPr>
        <w:t>immuno</w:t>
      </w:r>
      <w:r w:rsidR="008A5B0E" w:rsidRPr="001E4AD0">
        <w:rPr>
          <w:color w:val="auto"/>
          <w:szCs w:val="16"/>
          <w:lang w:val="en-US"/>
        </w:rPr>
        <w:t>blotting</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-1","issue":"11","issued":{"date-parts":[["2009","6"]]},"page":"1845-1855","publisher":"Wiley-Blackwell","title":"Quantifying Western blots: Pitfalls of densitometry","type":"article-journal","volume":"30"},"uris":["http://www.mendeley.com/documents/?uuid=5451a806-c4be-3176-bb82-d3e869e7377d"]}],"mendeley":{"formattedCitation":"&lt;sup&gt;8&lt;/sup&gt;","plainTextFormattedCitation":"8","previouslyFormattedCitation":"&lt;sup&gt;8&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8</w:t>
      </w:r>
      <w:r w:rsidR="00A52B87" w:rsidRPr="001E4AD0">
        <w:rPr>
          <w:color w:val="auto"/>
          <w:szCs w:val="16"/>
          <w:lang w:val="en-US"/>
        </w:rPr>
        <w:fldChar w:fldCharType="end"/>
      </w:r>
      <w:r w:rsidR="008A5B0E" w:rsidRPr="001E4AD0">
        <w:rPr>
          <w:color w:val="auto"/>
          <w:szCs w:val="16"/>
          <w:lang w:val="en-US"/>
        </w:rPr>
        <w:t>, mass spectrometry</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{"citationItems":[{"id":"ITEM-1","itemData":{"DOI":"10.1038/nprot.2016.136","ISSN":"1754-2189","abstract":"MaxQuant is a platform for mass spectrometry-based proteomics data analysis. It includes a peptide database search engine, called Andromeda, and expanding capability to handle data from most quantitative proteomics experiments.","author":[{"dropping-particle":"","family":"Tyanova","given":"Stefka","non-dropping-particle":"","parse-names":false,"suffix":""},{"dropping-particle":"","family":"Temu","given":"Tikira","non-dropping-particle":"","parse-names":false,"suffix":""},{"dropping-particle":"","family":"Cox","given":"Juergen","non-dropping-particle":"","parse-names":false,"suffix":""}],"container-title":"Nature Protocols","id":"ITEM-1","issue":"12","issued":{"date-parts":[["2016","10","27"]]},"page":"2301-2319","publisher":"Nature Publishing Group","title":"The MaxQuant computational platform for mass spectrometry-based shotgun proteomics","type":"article-journal","volume":"11"},"uris":["http://www.mendeley.com/documents/?uuid=a66284f4-1adf-3d85-8520-23f0067d2030"]},{"id":"ITEM-2","itemData":{"DOI":"10.1074/mcp.M113.034660","ISSN":"1535-9484","PMID":"24522978","abstract":"Liquid chromatography-multiple reaction monitoring mass spectrometry (LC-MRM-MS) of plasma that has been depleted of abundant proteins and fractionated at the peptide level into six to eight fractions is a proven method for quantifying proteins present at low nanogram-per-milliliter levels. A drawback of fraction-MRM is the increased analysis time due to the generation of multiple fractions per biological sample. We now report that the use of heated, long, fused silica columns (&gt;30 cm) packed with 1.9 μm of packing material can reduce or eliminate the need for fractionation prior to LC-MRM-MS without a significant loss of sensitivity or precision relative to fraction-MRM. We empirically determined the optimal column length, temperature, gradient duration, and sample load for such assays and used these conditions to study detection sensitivity and assay precision. In addition to increased peak capacity, longer columns packed with smaller beads tolerated a 4- to 6-fold increase in analyte load without a loss of robustness or reproducibility. The longer columns also provided a 4-fold improvement in median limit-of-quantitation values with increased assay precision relative to the standard 12 cm columns packed with 3 μm material. Overall, the optimized chromatography provided an approximately 3-fold increase in analysis throughput with excellent robustness and less than a 2-fold reduction in quantitative sensitivity relative to fraction-MRM. The value of the system for increased multiplexing was demonstrated by the ability to configure an 800-plex MRM-MS assay, run in a single analysis, comprising 2400 transitions with retention time scheduling to monitor 400 unlabeled and heavy labeled peptide pairs.","author":[{"dropping-particle":"","family":"Burgess","given":"Michael W","non-dropping-particle":"","parse-names":false,"suffix":""},{"dropping-particle":"","family":"Keshishian","given":"Hasmik","non-dropping-particle":"","parse-names":false,"suffix":""},{"dropping-particle":"","family":"Mani","given":"D R","non-dropping-particle":"","parse-names":false,"suffix":""},{"dropping-particle":"","family":"Gillette","given":"Michael A","non-dropping-particle":"","parse-names":false,"suffix":""},{"dropping-particle":"","family":"Carr","given":"Steven A","non-dropping-particle":"","parse-names":false,"suffix":""}],"container-title":"Molecular &amp; cellular proteomics : MCP","id":"ITEM-2","issue":"4","issued":{"date-parts":[["2014","4","1"]]},"page":"1137-49","publisher":"American Society for Biochemistry and Molecular Biology","title":"Simplified and efficient quantification of low-abundance proteins at very high multiplex via targeted mass spectrometry.","type":"article-journal","volume":"13"},"uris":["http://www.mendeley.com/documents/?uuid=570240be-5c08-3ea1-9911-5fe57251970f"]},{"id":"ITEM-3","itemData":{"DOI":"10.1074/mcp.M113.036095","ISSN":"1535-9484","PMID":"24443746","abstract":"Adoption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mendeley":{"formattedCitation":"&lt;sup&gt;9–11&lt;/sup&gt;","plainTextFormattedCitation":"9–11","previouslyFormattedCitation":"&lt;sup&gt;9–11&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9–11</w:t>
      </w:r>
      <w:r w:rsidR="00A52B87" w:rsidRPr="001E4AD0">
        <w:rPr>
          <w:color w:val="auto"/>
          <w:szCs w:val="16"/>
          <w:lang w:val="en-US"/>
        </w:rPr>
        <w:fldChar w:fldCharType="end"/>
      </w:r>
      <w:r w:rsidR="008A5B0E" w:rsidRPr="001E4AD0">
        <w:rPr>
          <w:color w:val="auto"/>
          <w:szCs w:val="16"/>
          <w:lang w:val="en-US"/>
        </w:rPr>
        <w:t>, and enzyme-linked immunosorbent assay (ELISA)</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{"citationItems":[{"id":"ITEM-1","itemData":{"DOI":"10.1002/jbmr.2829","ISSN":"08840431","author":[{"dropping-particle":"","family":"Denburg","given":"Michelle R","non-dropping-particle":"","parse-names":false,"suffix":""},{"dropping-particle":"","family":"Hoofnagle","given":"Andrew N","non-dropping-particle":"","parse-names":false,"suffix":""},{"dropping-particle":"","family":"Sayed","given":"Samir","non-dropping-particle":"","parse-names":false,"suffix":""},{"dropping-particle":"","family":"Gupta","given":"Jayanta","non-dropping-particle":"","parse-names":false,"suffix":""},{"dropping-particle":"","family":"Boer","given":"Ian H","non-dropping-particle":"de","parse-names":false,"suffix":""},{"dropping-particle":"","family":"Appel","given":"Lawrence J","non-dropping-particle":"","parse-names":false,"suffix":""},{"dropping-particle":"","family":"Durazo-Arvizu","given":"Ramon","non-dropping-particle":"","parse-names":false,"suffix":""},{"dropping-particle":"","family":"Whitehead","given":"Krista","non-dropping-particle":"","parse-names":false,"suffix":""},{"dropping-particle":"","family":"Feldman","given":"Harold I","non-dropping-particle":"","parse-names":false,"suffix":""},{"dropping-particle":"","family":"Leonard","given":"Mary B","non-dropping-particle":"","parse-names":false,"suffix":""}],"container-title":"Journal of Bone and Mineral Research","id":"ITEM-1","issue":"6","issued":{"date-parts":[["2016","6"]]},"page":"1128-1136","publisher":"Wiley-Blackwell","title":"Comparison of Two ELISA Methods and Mass Spectrometry for Measurement of Vitamin D-Binding Protein: Implications for the Assessment of Bioavailable Vitamin D Concentrations Across Genotypes","type":"article-journal","volume":"31"},"uris":["http://www.mendeley.com/documents/?uuid=2bf36394-8b9c-3159-a3c7-dea6c982d56c"]}],"mendeley":{"formattedCitation":"&lt;sup&gt;12&lt;/sup&gt;","plainTextFormattedCitation":"12","previouslyFormattedCitation":"&lt;sup&gt;12&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12</w:t>
      </w:r>
      <w:r w:rsidR="00A52B87" w:rsidRPr="001E4AD0">
        <w:rPr>
          <w:color w:val="auto"/>
          <w:szCs w:val="16"/>
          <w:lang w:val="en-US"/>
        </w:rPr>
        <w:fldChar w:fldCharType="end"/>
      </w:r>
      <w:r w:rsidR="009515B5" w:rsidRPr="001E4AD0">
        <w:rPr>
          <w:color w:val="auto"/>
          <w:szCs w:val="16"/>
          <w:lang w:val="en-US"/>
        </w:rPr>
        <w:t xml:space="preserve">, </w:t>
      </w:r>
      <w:r w:rsidR="00C82DEE" w:rsidRPr="001E4AD0">
        <w:rPr>
          <w:color w:val="auto"/>
          <w:szCs w:val="16"/>
          <w:lang w:val="en-US"/>
        </w:rPr>
        <w:t>each of which begins with a homogenized lysate</w:t>
      </w:r>
      <w:r w:rsidR="009515B5" w:rsidRPr="001E4AD0">
        <w:rPr>
          <w:color w:val="auto"/>
          <w:szCs w:val="16"/>
          <w:lang w:val="en-US"/>
        </w:rPr>
        <w:t xml:space="preserve"> of </w:t>
      </w:r>
      <w:r w:rsidR="002716F7" w:rsidRPr="001E4AD0">
        <w:rPr>
          <w:color w:val="auto"/>
          <w:szCs w:val="16"/>
          <w:lang w:val="en-US"/>
        </w:rPr>
        <w:t xml:space="preserve">sample </w:t>
      </w:r>
      <w:r w:rsidR="009515B5" w:rsidRPr="001E4AD0">
        <w:rPr>
          <w:color w:val="auto"/>
          <w:szCs w:val="16"/>
          <w:lang w:val="en-US"/>
        </w:rPr>
        <w:t>tissue</w:t>
      </w:r>
      <w:r w:rsidR="002716F7" w:rsidRPr="001E4AD0">
        <w:rPr>
          <w:color w:val="auto"/>
          <w:szCs w:val="16"/>
          <w:lang w:val="en-US"/>
        </w:rPr>
        <w:t xml:space="preserve">. </w:t>
      </w:r>
      <w:r w:rsidR="00C82DEE" w:rsidRPr="001E4AD0">
        <w:rPr>
          <w:color w:val="auto"/>
          <w:szCs w:val="16"/>
          <w:lang w:val="en-US"/>
        </w:rPr>
        <w:t>Primary tissue samples are heterogeneous in that they contain a multitude of cell types. Therefore, techniques that entail</w:t>
      </w:r>
      <w:r w:rsidR="00D87E77" w:rsidRPr="001E4AD0">
        <w:rPr>
          <w:color w:val="auto"/>
          <w:szCs w:val="16"/>
          <w:lang w:val="en-US"/>
        </w:rPr>
        <w:t xml:space="preserve"> homogeniz</w:t>
      </w:r>
      <w:r w:rsidR="00C82DEE" w:rsidRPr="001E4AD0">
        <w:rPr>
          <w:color w:val="auto"/>
          <w:szCs w:val="16"/>
          <w:lang w:val="en-US"/>
        </w:rPr>
        <w:t>ing</w:t>
      </w:r>
      <w:r w:rsidR="00D87E77" w:rsidRPr="001E4AD0">
        <w:rPr>
          <w:color w:val="auto"/>
          <w:szCs w:val="16"/>
          <w:lang w:val="en-US"/>
        </w:rPr>
        <w:t xml:space="preserve"> the samples </w:t>
      </w:r>
      <w:r w:rsidR="00C82DEE" w:rsidRPr="001E4AD0">
        <w:rPr>
          <w:color w:val="auto"/>
          <w:szCs w:val="16"/>
          <w:lang w:val="en-US"/>
        </w:rPr>
        <w:t xml:space="preserve">do not permit quantification of a protein in a </w:t>
      </w:r>
      <w:proofErr w:type="gramStart"/>
      <w:r w:rsidR="00C82DEE" w:rsidRPr="001E4AD0">
        <w:rPr>
          <w:color w:val="auto"/>
          <w:szCs w:val="16"/>
          <w:lang w:val="en-US"/>
        </w:rPr>
        <w:t>particular cell</w:t>
      </w:r>
      <w:proofErr w:type="gramEnd"/>
      <w:r w:rsidR="00C82DEE" w:rsidRPr="001E4AD0">
        <w:rPr>
          <w:color w:val="auto"/>
          <w:szCs w:val="16"/>
          <w:lang w:val="en-US"/>
        </w:rPr>
        <w:t xml:space="preserve"> population of interest</w:t>
      </w:r>
      <w:r w:rsidR="007E2FDE" w:rsidRPr="001E4AD0">
        <w:rPr>
          <w:color w:val="auto"/>
          <w:szCs w:val="16"/>
          <w:lang w:val="en-US"/>
        </w:rPr>
        <w:t xml:space="preserve"> such as</w:t>
      </w:r>
      <w:r w:rsidR="00C82DEE" w:rsidRPr="001E4AD0">
        <w:rPr>
          <w:color w:val="auto"/>
          <w:szCs w:val="16"/>
          <w:lang w:val="en-US"/>
        </w:rPr>
        <w:t xml:space="preserve"> cancer cells.</w:t>
      </w:r>
    </w:p>
    <w:p w14:paraId="17CE696E" w14:textId="77777777" w:rsidR="00D87E77" w:rsidRPr="001E4AD0" w:rsidRDefault="00D87E77" w:rsidP="001E4AD0">
      <w:pPr>
        <w:pStyle w:val="Default"/>
        <w:jc w:val="both"/>
        <w:rPr>
          <w:color w:val="auto"/>
          <w:szCs w:val="16"/>
          <w:lang w:val="en-US"/>
        </w:rPr>
      </w:pPr>
    </w:p>
    <w:p w14:paraId="64AF5A34" w14:textId="77777777" w:rsidR="00D87E77" w:rsidRPr="001E4AD0" w:rsidRDefault="005906D5" w:rsidP="001E4AD0">
      <w:pPr>
        <w:pStyle w:val="Default"/>
        <w:jc w:val="both"/>
        <w:rPr>
          <w:color w:val="auto"/>
          <w:szCs w:val="16"/>
          <w:lang w:val="en-US"/>
        </w:rPr>
      </w:pPr>
      <w:r w:rsidRPr="001E4AD0">
        <w:rPr>
          <w:color w:val="auto"/>
          <w:szCs w:val="16"/>
          <w:lang w:val="en-US"/>
        </w:rPr>
        <w:t>Like IHC, IF is applicable to small FFPE samples and permits the retention of histological integrity</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w:t>
      </w:r>
      <w:r w:rsidR="00A52B87" w:rsidRPr="001E4AD0">
        <w:rPr>
          <w:color w:val="auto"/>
          <w:szCs w:val="16"/>
          <w:lang w:val="en-US"/>
        </w:rPr>
        <w:fldChar w:fldCharType="end"/>
      </w:r>
      <w:r w:rsidR="00567586" w:rsidRPr="001E4AD0">
        <w:rPr>
          <w:color w:val="auto"/>
          <w:szCs w:val="16"/>
          <w:lang w:val="en-US"/>
        </w:rPr>
        <w:t>.</w:t>
      </w:r>
      <w:r w:rsidRPr="001E4AD0">
        <w:rPr>
          <w:color w:val="auto"/>
          <w:szCs w:val="16"/>
          <w:lang w:val="en-US"/>
        </w:rPr>
        <w:t xml:space="preserve"> However, thanks to the additive nature of fluorescence signals, IF is amenable to the application of multiple primary antibodies and fluorescent labels.</w:t>
      </w:r>
      <w:r w:rsidR="00567586" w:rsidRPr="001E4AD0">
        <w:rPr>
          <w:color w:val="auto"/>
          <w:szCs w:val="16"/>
          <w:lang w:val="en-US"/>
        </w:rPr>
        <w:t xml:space="preserve"> </w:t>
      </w:r>
      <w:r w:rsidRPr="001E4AD0">
        <w:rPr>
          <w:color w:val="auto"/>
          <w:szCs w:val="16"/>
          <w:lang w:val="en-US"/>
        </w:rPr>
        <w:t xml:space="preserve">Thus, a protein of interest may be </w:t>
      </w:r>
      <w:r w:rsidR="00933D2D" w:rsidRPr="001E4AD0">
        <w:rPr>
          <w:color w:val="auto"/>
          <w:szCs w:val="16"/>
          <w:lang w:val="en-US"/>
        </w:rPr>
        <w:t xml:space="preserve">relatively </w:t>
      </w:r>
      <w:r w:rsidRPr="001E4AD0">
        <w:rPr>
          <w:color w:val="auto"/>
          <w:szCs w:val="16"/>
          <w:lang w:val="en-US"/>
        </w:rPr>
        <w:t xml:space="preserve">quantified within specific cells or cellular compartments (for example, nucleus </w:t>
      </w:r>
      <w:r w:rsidR="001E4AD0" w:rsidRPr="001E4AD0">
        <w:rPr>
          <w:i/>
          <w:color w:val="auto"/>
          <w:szCs w:val="16"/>
          <w:lang w:val="en-US"/>
        </w:rPr>
        <w:t>versus</w:t>
      </w:r>
      <w:r w:rsidRPr="001E4AD0">
        <w:rPr>
          <w:color w:val="auto"/>
          <w:szCs w:val="16"/>
          <w:lang w:val="en-US"/>
        </w:rPr>
        <w:t xml:space="preserve"> cytoplasm) defined using other antibodies. </w:t>
      </w:r>
      <w:r w:rsidR="00567586" w:rsidRPr="001E4AD0">
        <w:rPr>
          <w:color w:val="auto"/>
          <w:szCs w:val="16"/>
          <w:lang w:val="en-US"/>
        </w:rPr>
        <w:t>Fluorescen</w:t>
      </w:r>
      <w:r w:rsidR="007E2FDE" w:rsidRPr="001E4AD0">
        <w:rPr>
          <w:color w:val="auto"/>
          <w:szCs w:val="16"/>
          <w:lang w:val="en-US"/>
        </w:rPr>
        <w:t>ce</w:t>
      </w:r>
      <w:r w:rsidR="00567586" w:rsidRPr="001E4AD0">
        <w:rPr>
          <w:color w:val="auto"/>
          <w:szCs w:val="16"/>
          <w:lang w:val="en-US"/>
        </w:rPr>
        <w:t xml:space="preserve"> </w:t>
      </w:r>
      <w:r w:rsidRPr="001E4AD0">
        <w:rPr>
          <w:color w:val="auto"/>
          <w:szCs w:val="16"/>
          <w:lang w:val="en-US"/>
        </w:rPr>
        <w:t xml:space="preserve">signals also have </w:t>
      </w:r>
      <w:r w:rsidR="00567586" w:rsidRPr="001E4AD0">
        <w:rPr>
          <w:color w:val="auto"/>
          <w:szCs w:val="16"/>
          <w:lang w:val="en-US"/>
        </w:rPr>
        <w:t>the advantage of a</w:t>
      </w:r>
      <w:r w:rsidRPr="001E4AD0">
        <w:rPr>
          <w:color w:val="auto"/>
          <w:szCs w:val="16"/>
          <w:lang w:val="en-US"/>
        </w:rPr>
        <w:t xml:space="preserve"> greater</w:t>
      </w:r>
      <w:r w:rsidR="00567586" w:rsidRPr="001E4AD0">
        <w:rPr>
          <w:color w:val="auto"/>
          <w:szCs w:val="16"/>
          <w:lang w:val="en-US"/>
        </w:rPr>
        <w:t xml:space="preserve"> dynamic range</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analysis","type":"article-journal","volume":"70"},"uris":["http://www.mendeley.com/documents/?uuid=c0c26fa0-083d-307c-87ae-f16feea1c053"]},{"id":"ITEM-2","itemData":{"DOI":"10.1038/modpathol.2016.112","ISSN":"1530-0285","PMID":"27312066","abstract":"Protein marker levels in formalin-fixed, paraffin-embedded tissue sections traditionally have been assayed by chromogenic immunohistochemistry and evaluated visually by pathologists. Pathologist scoring of chromogen staining intensity is subjective and generates low-resolution ordinal or nominal data rather than continuous data. Emerging digital pathology platforms now allow quantification of chromogen or fluorescence signals by computer-assisted image analysis, providing continuous immunohistochemistry values. Fluorescence immunohistochemistry offers greater dynamic signal range than chromogen immunohistochemistry, and combined with image analysis holds the promise of enhanced sensitivity and analytic resolution, and consequently more robust quantification. However, commercial fluorescence scanners and image analysis software differ in features and capabilities, and claims of objective quantitative immunohistochemistry are difficult to validate as pathologist scoring is subjective and there is no accepted gold standard. Here we provide the first side-by-side validation of two technologically distinct commercial fluorescence immunohistochemistry analysis platforms. We document highly consistent results by (1) concordance analysis of fluorescence immunohistochemistry values and (2) agreement in outcome predictions both for objective, data-driven cutpoint dichotomization with Kaplan-Meier analyses or employment of continuous marker values to compute receiver-operating curves. The two platforms examined rely on distinct fluorescence immunohistochemistry imaging hardware, microscopy vs line scanning, and functionally distinct image analysis software. Fluorescence immunohistochemistry values for nuclear-localized and tyrosine-phosphorylated Stat5a/b computed by each platform on a cohort of 323 breast cancer cases revealed high concordance after linear calibration, a finding confirmed on an independent 382 case cohort, with concordance correlation coefficients &gt;0.98. Data-driven optimal cutpoints for outcome prediction by either platform were reciprocally applicable to the data derived by the alternate platform, identifying patients with low Nuc-pYStat5 at ~3.5-fold increased risk of disease progression. Our analyses identified two highly concordant fluorescence immunohistochemistry platforms that may serve as benchmarks for testing of other platforms, and low interoperator variability supports the implementation of objective tumor marker quantification in pa…","author":[{"dropping-particle":"","family":"Peck","given":"Amy R","non-dropping-particle":"","parse-names":false,"suffix":""},{"dropping-particle":"","family":"Girondo","given":"Melanie A","non-dropping-particle":"","parse-names":false,"suffix":""},{"dropping-particle":"","family":"Liu","given":"Chengbao","non-dropping-particle":"","parse-names":false,"suffix":""},{"dropping-particle":"","family":"Kovatich","given":"Albert J","non-dropping-particle":"","parse-names":false,"suffix":""},{"dropping-particle":"","family":"Hooke","given":"Jeffrey A","non-dropping-particle":"","parse-names":false,"suffix":""},{"dropping-particle":"","family":"Shriver","given":"Craig D","non-dropping-particle":"","parse-names":false,"suffix":""},{"dropping-particle":"","family":"Hu","given":"Hai","non-dropping-particle":"","parse-names":false,"suffix":""},{"dropping-particle":"","family":"Mitchell","given":"Edith P","non-dropping-particle":"","parse-names":false,"suffix":""},{"dropping-particle":"","family":"Freydin","given":"Boris","non-dropping-particle":"","parse-names":false,"suffix":""},{"dropping-particle":"","family":"Hyslop","given":"Terry","non-dropping-particle":"","parse-names":false,"suffix":""},{"dropping-particle":"","family":"Chervoneva","given":"Inna","non-dropping-particle":"","parse-names":false,"suffix":""},{"dropping-particle":"","family":"Rui","given":"Hallgeir","non-dropping-particle":"","parse-names":false,"suffix":""}],"container-title":"Modern pathology : an official journal of the United States and Canadian Academy of Pathology, Inc","id":"ITEM-2","issue":"10","issued":{"date-parts":[["2016"]]},"page":"1143-54","publisher":"Nature Publishing Group","title":"Validation of tumor protein marker quantification by two independent automated immunofluorescence image analysis platforms.","type":"article-journal","volume":"29"},"uris":["http://www.mendeley.com/documents/?uuid=8093ce11-c5fc-331a-8728-69975825b619"]}],"mendeley":{"formattedCitation":"&lt;sup&gt;13, 14&lt;/sup&gt;","plainTextFormattedCitation":"13, 14","previouslyFormattedCitation":"&lt;sup&gt;13, 14&lt;/sup&gt;"},"properties":{"noteIndex":0},"schema":"https://github.com/citation-style-language/schema/raw/master/csl-citation.json"}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13, 14</w:t>
      </w:r>
      <w:r w:rsidR="00A52B87" w:rsidRPr="001E4AD0">
        <w:rPr>
          <w:color w:val="auto"/>
          <w:szCs w:val="16"/>
          <w:lang w:val="en-US"/>
        </w:rPr>
        <w:fldChar w:fldCharType="end"/>
      </w:r>
      <w:r w:rsidR="00567586" w:rsidRPr="001E4AD0">
        <w:rPr>
          <w:color w:val="auto"/>
          <w:szCs w:val="16"/>
          <w:lang w:val="en-US"/>
        </w:rPr>
        <w:t>.</w:t>
      </w:r>
      <w:r w:rsidR="00DD21B9" w:rsidRPr="001E4AD0">
        <w:rPr>
          <w:color w:val="auto"/>
          <w:szCs w:val="16"/>
          <w:lang w:val="en-US"/>
        </w:rPr>
        <w:t xml:space="preserve"> The superiority, reproducibility, and multiplexing </w:t>
      </w:r>
      <w:r w:rsidR="007E2FDE" w:rsidRPr="001E4AD0">
        <w:rPr>
          <w:color w:val="auto"/>
          <w:szCs w:val="16"/>
          <w:lang w:val="en-US"/>
        </w:rPr>
        <w:t>potential</w:t>
      </w:r>
      <w:r w:rsidR="00DD21B9" w:rsidRPr="001E4AD0">
        <w:rPr>
          <w:color w:val="auto"/>
          <w:szCs w:val="16"/>
          <w:lang w:val="en-US"/>
        </w:rPr>
        <w:t xml:space="preserve"> of IF </w:t>
      </w:r>
      <w:r w:rsidRPr="001E4AD0">
        <w:rPr>
          <w:color w:val="auto"/>
          <w:szCs w:val="16"/>
          <w:lang w:val="en-US"/>
        </w:rPr>
        <w:t xml:space="preserve">applied to FFPE samples has been </w:t>
      </w:r>
      <w:r w:rsidR="00DD21B9" w:rsidRPr="001E4AD0">
        <w:rPr>
          <w:color w:val="auto"/>
          <w:szCs w:val="16"/>
          <w:lang w:val="en-US"/>
        </w:rPr>
        <w:t>demonstrate</w:t>
      </w:r>
      <w:r w:rsidR="00362155" w:rsidRPr="001E4AD0">
        <w:rPr>
          <w:color w:val="auto"/>
          <w:szCs w:val="16"/>
          <w:lang w:val="en-US"/>
        </w:rPr>
        <w:t>d</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analysis","type":"article-journal","volume":"70"},"uris":["http://www.mendeley.com/documents/?uuid=c0c26fa0-083d-307c-87ae-f16feea1c053"]},{"id":"ITEM-2","itemData":{"DOI":"10.1038/modpathol.2016.112","ISSN":"1530-0285","PMID":"27312066","abstract":"Protein marker levels in formalin-fixed, paraffin-embedded tissue sections traditionally have been assayed by chromogenic immunohistochemistry and evaluated visually by pathologists. Pathologist scoring of chromogen staining intensity is subjective and generates low-resolution ordinal or nominal data rather than continuous data. Emerging digital pathology platforms now allow quantification of chromogen or fluorescence signals by computer-assisted image analysis, providing continuous immunohistochemistry values. Fluorescence immunohistochemistry offers greater dynamic signal range than chromogen immunohistochemistry, and combined with image analysis holds the promise of enhanced sensitivity and analytic resolution, and consequently more robust quantification. However, commercial fluorescence scanners and image analysis software differ in features and capabilities, and claims of objective quantitative immunohistochemistry are difficult to validate as pathologist scoring is subjective and there is no accepted gold standard. Here we provide the first side-by-side validation of two technologically distinct commercial fluorescence immunohistochemistry analysis platforms. We document highly consistent results by (1) concordance analysis of fluorescence immunohistochemistry values and (2) agreement in outcome predictions both for objective, data-driven cutpoint dichotomization with Kaplan-Meier analyses or employment of continuous marker values to compute receiver-operating curves. The two platforms examined rely on distinct fluorescence immunohistochemistry imaging hardware, microscopy vs line scanning, and functionally distinct image analysis software. Fluorescence immunohistochemistry values for nuclear-localized and tyrosine-phosphorylated Stat5a/b computed by each platform on a cohort of 323 breast cancer cases revealed high concordance after linear calibration, a finding confirmed on an independent 382 case cohort, with concordance correlation coefficients &gt;0.98. Data-driven optimal cutpoints for outcome prediction by either platform were reciprocally applicable to the data derived by the alternate platform, identifying patients with low Nuc-pYStat5 at ~3.5-fold increased risk of disease progression. Our analyses identified two highly concordant fluorescence immunohistochemistry platforms that may serve as benchmarks for testing of other platforms, and low interoperator variability supports the implementation of objective tumor marker quantification in pa…","author":[{"dropping-particle":"","family":"Peck","given":"Amy R","non-dropping-particle":"","parse-names":false,"suffix":""},{"dropping-particle":"","family":"Girondo","given":"Melanie A","non-dropping-particle":"","parse-names":false,"suffix":""},{"dropping-particle":"","family":"Liu","given":"Chengbao","non-dropping-particle":"","parse-names":false,"suffix":""},{"dropping-particle":"","family":"Kovatich","given":"Albert J","non-dropping-particle":"","parse-names":false,"suffix":""},{"dropping-particle":"","family":"Hooke","given":"Jeffrey A","non-dropping-particle":"","parse-names":false,"suffix":""},{"dropping-particle":"","family":"Shriver","given":"Craig D","non-dropping-particle":"","parse-names":false,"suffix":""},{"dropping-particle":"","family":"Hu","given":"Hai","non-dropping-particle":"","parse-names":false,"suffix":""},{"dropping-particle":"","family":"Mitchell","given":"Edith P","non-dropping-particle":"","parse-names":false,"suffix":""},{"dropping-particle":"","family":"Freydin","given":"Boris","non-dropping-particle":"","parse-names":false,"suffix":""},{"dropping-particle":"","family":"Hyslop","given":"Terry","non-dropping-particle":"","parse-names":false,"suffix":""},{"dropping-particle":"","family":"Chervoneva","given":"Inna","non-dropping-particle":"","parse-names":false,"suffix":""},{"dropping-particle":"","family":"Rui","given":"Hallgeir","non-dropping-particle":"","parse-names":false,"suffix":""}],"container-title":"Modern pathology : an official journal of the United States and Canadian Academy of Pathology, Inc","id":"ITEM-2","issue":"10","issued":{"date-parts":[["2016"]]},"page":"1143-54","publisher":"Nature Publishing Group","title":"Validation of tumor protein marker quantification by two independent automated immunofluorescence image analysis platforms.","type":"article-journal","volume":"29"},"uris":["http://www.mendeley.com/documents/?uuid=8093ce11-c5fc-331a-8728-69975825b619"]},{"id":"ITEM-3","itemData":{"DOI":"10.1038/labinvest.2016.148","ISSN":"0023-6837","abstract":"Proof of the quantitative potential of immunofluorescence by mass spectrometry","author":[{"dropping-particle":"","family":"Toki","given":"Maria I","non-dropping-particle":"","parse-names":false,"suffix":""},{"dropping-particle":"","family":"Cecchi","given":"Fabiola","non-dropping-particle":"","parse-names":false,"suffix":""},{"dropping-particle":"","family":"Hembrough","given":"Todd","non-dropping-particle":"","parse-names":false,"suffix":""},{"dropping-particle":"","family":"Syrigos","given":"Konstantinos N","non-dropping-particle":"","parse-names":false,"suffix":""},{"dropping-particle":"","family":"Rimm","given":"David L","non-dropping-particle":"","parse-names":false,"suffix":""}],"container-title":"Laboratory Investigation","id":"ITEM-3","issue":"3","issued":{"date-parts":[["2017","3","16"]]},"page":"329-334","publisher":"Nature Publishing Group","title":"Proof of the quantitative potential of immunofluorescence by mass spectrometry","type":"article-journal","volume":"97"},"uris":["http://www.mendeley.com/documents/?uuid=1f838499-ef43-3c69-b61f-843ebf367d61"]}],"mendeley":{"formattedCitation":"&lt;sup&gt;13–15&lt;/sup&gt;","plainTextFormattedCitation":"13–15","previouslyFormattedCitation":"&lt;sup&gt;13–15&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13–15</w:t>
      </w:r>
      <w:r w:rsidR="00A52B87" w:rsidRPr="001E4AD0">
        <w:rPr>
          <w:color w:val="auto"/>
          <w:szCs w:val="16"/>
          <w:lang w:val="en-US"/>
        </w:rPr>
        <w:fldChar w:fldCharType="end"/>
      </w:r>
      <w:r w:rsidR="00DD21B9" w:rsidRPr="001E4AD0">
        <w:rPr>
          <w:color w:val="auto"/>
          <w:szCs w:val="16"/>
          <w:lang w:val="en-US"/>
        </w:rPr>
        <w:t xml:space="preserve">. </w:t>
      </w:r>
    </w:p>
    <w:p w14:paraId="36247467" w14:textId="77777777" w:rsidR="00845288" w:rsidRPr="001E4AD0" w:rsidRDefault="00845288" w:rsidP="001E4AD0">
      <w:pPr>
        <w:pStyle w:val="Default"/>
        <w:jc w:val="both"/>
        <w:rPr>
          <w:color w:val="000000" w:themeColor="text1"/>
          <w:szCs w:val="23"/>
          <w:lang w:val="en-US"/>
        </w:rPr>
      </w:pPr>
    </w:p>
    <w:p w14:paraId="2F926265" w14:textId="77777777" w:rsidR="004A368B" w:rsidRPr="001E4AD0" w:rsidRDefault="00567586" w:rsidP="001E4AD0">
      <w:pPr>
        <w:pStyle w:val="Default"/>
        <w:jc w:val="both"/>
        <w:rPr>
          <w:color w:val="000000" w:themeColor="text1"/>
          <w:szCs w:val="23"/>
          <w:lang w:val="en-US"/>
        </w:rPr>
      </w:pPr>
      <w:r w:rsidRPr="001E4AD0">
        <w:rPr>
          <w:color w:val="000000" w:themeColor="text1"/>
          <w:szCs w:val="23"/>
          <w:lang w:val="en-US"/>
        </w:rPr>
        <w:t xml:space="preserve">Herein we </w:t>
      </w:r>
      <w:r w:rsidR="007E2FDE" w:rsidRPr="001E4AD0">
        <w:rPr>
          <w:color w:val="000000" w:themeColor="text1"/>
          <w:szCs w:val="23"/>
          <w:lang w:val="en-US"/>
        </w:rPr>
        <w:t xml:space="preserve">describe the use of quantitative immunoblotting using established cell lines as a gold standard to ascertain the quantitative nature of IF coupled with computer-assisted image analysis in determining the relative abundance of a protein of interest in histological sections from FFPE tissue samples. We have applied this method successfully in a multiplex approach </w:t>
      </w:r>
      <w:r w:rsidR="00944109" w:rsidRPr="001E4AD0">
        <w:rPr>
          <w:color w:val="000000" w:themeColor="text1"/>
          <w:szCs w:val="23"/>
          <w:lang w:val="en-US"/>
        </w:rPr>
        <w:t xml:space="preserve">to quantify biomarker proteins </w:t>
      </w:r>
      <w:r w:rsidR="007E2FDE" w:rsidRPr="001E4AD0">
        <w:rPr>
          <w:color w:val="000000" w:themeColor="text1"/>
          <w:szCs w:val="23"/>
          <w:lang w:val="en-US"/>
        </w:rPr>
        <w:t>in clinical biopsy samples</w:t>
      </w:r>
      <w:r w:rsidR="00A52B87" w:rsidRPr="001E4AD0">
        <w:rPr>
          <w:color w:val="000000" w:themeColor="text1"/>
          <w:szCs w:val="23"/>
          <w:lang w:val="en-US"/>
        </w:rPr>
        <w:fldChar w:fldCharType="begin" w:fldLock="1"/>
      </w:r>
      <w:r w:rsidR="00C14930" w:rsidRPr="001E4AD0">
        <w:rPr>
          <w:color w:val="000000" w:themeColor="text1"/>
          <w:szCs w:val="23"/>
          <w:lang w:val="en-US"/>
        </w:rPr>
        <w:instrText>ADDIN CSL_CITATION {"citationItems":[{"id":"ITEM-1","itemData":{"DOI":"10.1080/10428194.2017.1410883","ISSN":"10292403","abstract":"©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Lymphoma","id":"ITEM-1","issue":"9","issued":{"date-parts":[["2018"]]},"page":"2211-2219","publisher":"Informa Healthcare USA, Inc","title":"Abundant expression of BMI1 in follicular lymphoma is associated with reduced overall survival","type":"article-journal","volume":"59"},"uris":["http://www.mendeley.com/documents/?uuid=dc4416c5-f168-418f-9730-855f564852f1"]},{"id":"ITEM-2","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Lymphoma","id":"ITEM-2","issue":"6","issued":{"date-parts":[["2013"]]},"page":"1212-1220","title":"Abundant expression of interleukin-21 receptor in follicular lymphoma cells is associated with more aggressive disease","type":"article-journal","volume":"54"},"uris":["http://www.mendeley.com/documents/?uuid=5760436a-45eb-4836-ba57-7d37cf36579a"]},{"id":"ITEM-3","itemData":{"DOI":"10.1016/J.YGYNO.2016.01.015","ISSN":"0090-8258","abstract":"BACKGROUND\nPlatinum resistance is a dominant cause of poor outcomes in advanced ovarian cancer (OC). A mechanism of platinum resistance is the inhibition of apoptosis through phosphatidylinositol 3 kinase (PI3K) pathway activation. The role of phosphatase and tensin homolog (PTEN), a negative regulator of this pathway, as a tumor biomarker is unclear. Quantitative analysis of PTEN expression as an alternative to immunohistochemistry has not been considered. \n\nPATIENTS AND METHODS\nIn 238 patient tumors from the NCIC-CTG trial OV.16, PTEN protein expression was quantified by Automated QUantitative Analysis (AQUA). Cox model was used to study the association between PTEN expression and clinical outcomes using a minimum p-value approach in univariate analysis. Multivariate analysis was used to adjust for clinical and pathological parameters. \n\nRESULTS\nPTEN scores (range 13.9–192.3) of the 202 samples that passed quality control were analyzed. In univariate analysis, there was a trend suggesting an association between PTEN expression by AQUA as a binary variable (low ≤61 vs high &gt;61) and progression free survival (HR=0.77, p=0.083), and in multivariate analysis, this association approached significance (HR=0.74, p=0.059). The relationship between quantitative PTEN expression and PFS differed (p=0.01 for interaction) by the extent of surgical debulking (residual disease (RD) &lt;1cm or ≥1cm), with a numerically superior PFS in patients with high PTEN (23.5 vs 14.9m) only when RD&lt;1cm (p=0.19). There was no association between PTEN levels and overall survival. \n\nCONCLUSIONS\nAQUA is a novel method to measure PTEN expression. Further study of PTEN as a biomarker in OC is warranted.","author":[{"dropping-particle":"","family":"Weberpals","given":"J.I.","non-dropping-particle":"","parse-names":false,"suffix":""},{"dropping-particle":"","family":"Amin","given":"M.S.","non-dropping-particle":"","parse-names":false,"suffix":""},{"dropping-particle":"","family":"Chen","given":"B.E.","non-dropping-particle":"","parse-names":false,"suffix":""},{"dropping-particle":"","family":"Tu","given":"D.","non-dropping-particle":"","parse-names":false,"suffix":""},{"dropping-particle":"","family":"Spaans","given":"J.N.","non-dropping-particle":"","parse-names":false,"suffix":""},{"dropping-particle":"","family":"Squire","given":"J.A.","non-dropping-particle":"","parse-names":false,"suffix":""},{"dropping-particle":"","family":"Eisenhauer","given":"E.A.","non-dropping-particle":"","parse-names":false,"suffix":""},{"dropping-particle":"","family":"Virk","given":"S.","non-dropping-particle":"","parse-names":false,"suffix":""},{"dropping-particle":"","family":"Ma","given":"D.","non-dropping-particle":"","parse-names":false,"suffix":""},{"dropping-particle":"","family":"Duciaume","given":"M.","non-dropping-particle":"","parse-names":false,"suffix":""},{"dropping-particle":"","family":"Hoskins","given":"P.","non-dropping-particle":"","parse-names":false,"suffix":""},{"dropping-particle":"","family":"LeBrun","given":"D.P.","non-dropping-particle":"","parse-names":false,"suffix":""}],"container-title":"Gynecologic Oncology","id":"ITEM-3","issue":"3","issued":{"date-parts":[["2016","3","1"]]},"page":"486-493","publisher":"Academic Press","title":"First application of the Automated QUantitative Analysis (AQUA) technique to quantify PTEN protein expression in ovarian cancer: A correlative study of NCIC CTG OV.16","type":"article-journal","volume":"140"},"uris":["http://www.mendeley.com/documents/?uuid=dd2e91bd-531f-3755-a033-c846a8fb3c44"]},{"id":"ITEM-4","itemData":{"author":[{"dropping-particle":"","family":"Chen, Lina, Tyryshkin, Kathrin, Moore, Alison, Scott, David, Steidl, Christian, Li, Daniel Yi, Shapherd, Lois, Rauh, Michael, Deng, Lan, Good, David, Virk, Shakeel, Chen, Bingshu, Crocker, Susan, Baetz, Tara, LeBrun","given":"David","non-dropping-particle":"","parse-names":false,"suffix":""}],"container-title":"In preparation","id":"ITEM-4","issued":{"date-parts":[["2018"]]},"page":"1-31","title":"Objective quantification of BCL2 protein by multiplex immunofluorescence in routine biopsy samples demonstrates associations with BCL2 gene rearrangements and predicts response to R-CHOP in patients with diffuse large B-cell lymphoma","type":"article-journal"},"uris":["http://www.mendeley.com/documents/?uuid=cd2e6c09-d948-40c8-b2f8-51aa13f02b75"]}],"mendeley":{"formattedCitation":"&lt;sup&gt;16–19&lt;/sup&gt;","plainTextFormattedCitation":"16–19","previouslyFormattedCitation":"&lt;sup&gt;16–19&lt;/sup&gt;"},"properties":{"noteIndex":0},"schema":"https://github.com/citation-style-language/schema/raw/master/csl-citation.json"}</w:instrText>
      </w:r>
      <w:r w:rsidR="00A52B87" w:rsidRPr="001E4AD0">
        <w:rPr>
          <w:color w:val="000000" w:themeColor="text1"/>
          <w:szCs w:val="23"/>
          <w:lang w:val="en-US"/>
        </w:rPr>
        <w:fldChar w:fldCharType="separate"/>
      </w:r>
      <w:r w:rsidR="00BE016A" w:rsidRPr="001E4AD0">
        <w:rPr>
          <w:color w:val="000000" w:themeColor="text1"/>
          <w:szCs w:val="23"/>
          <w:vertAlign w:val="superscript"/>
          <w:lang w:val="en-US"/>
        </w:rPr>
        <w:t>16–19</w:t>
      </w:r>
      <w:r w:rsidR="00A52B87" w:rsidRPr="001E4AD0">
        <w:rPr>
          <w:color w:val="000000" w:themeColor="text1"/>
          <w:szCs w:val="23"/>
          <w:lang w:val="en-US"/>
        </w:rPr>
        <w:fldChar w:fldCharType="end"/>
      </w:r>
      <w:r w:rsidR="00EE4448" w:rsidRPr="001E4AD0">
        <w:rPr>
          <w:color w:val="000000" w:themeColor="text1"/>
          <w:szCs w:val="23"/>
          <w:lang w:val="en-US"/>
        </w:rPr>
        <w:t xml:space="preserve">. </w:t>
      </w:r>
    </w:p>
    <w:p w14:paraId="1DD58167" w14:textId="77777777" w:rsidR="00896AAB" w:rsidRPr="001E4AD0" w:rsidRDefault="00896AAB" w:rsidP="001E4AD0">
      <w:pPr>
        <w:widowControl/>
        <w:rPr>
          <w:color w:val="808080"/>
        </w:rPr>
      </w:pPr>
    </w:p>
    <w:p w14:paraId="22D2158D" w14:textId="77777777" w:rsidR="006305D7" w:rsidRPr="001E4AD0" w:rsidRDefault="006305D7" w:rsidP="001E4AD0">
      <w:pPr>
        <w:widowControl/>
        <w:rPr>
          <w:b/>
        </w:rPr>
      </w:pPr>
      <w:bookmarkStart w:id="1" w:name="_Hlk525212618"/>
      <w:r w:rsidRPr="001E4AD0">
        <w:rPr>
          <w:b/>
        </w:rPr>
        <w:t>PROTOCOL</w:t>
      </w:r>
      <w:r w:rsidR="00251E9C" w:rsidRPr="001E4AD0">
        <w:rPr>
          <w:b/>
        </w:rPr>
        <w:t>:</w:t>
      </w:r>
    </w:p>
    <w:p w14:paraId="7091807C" w14:textId="0A5B541C" w:rsidR="00480E6C" w:rsidRDefault="00A07828" w:rsidP="001E4AD0">
      <w:pPr>
        <w:widowControl/>
        <w:rPr>
          <w:color w:val="auto"/>
        </w:rPr>
      </w:pPr>
      <w:bookmarkStart w:id="2" w:name="_Hlk524532604"/>
      <w:r>
        <w:rPr>
          <w:color w:val="auto"/>
        </w:rPr>
        <w:t xml:space="preserve">Approval to use primary human tissue samples was obtained from the </w:t>
      </w:r>
      <w:r w:rsidRPr="00FE79C0">
        <w:rPr>
          <w:color w:val="auto"/>
        </w:rPr>
        <w:t>Health Sciences and Affiliated Teaching Hospitals Research Ethics Board (HSREB)</w:t>
      </w:r>
      <w:r>
        <w:rPr>
          <w:color w:val="auto"/>
        </w:rPr>
        <w:t xml:space="preserve"> at Queen’s University.</w:t>
      </w:r>
    </w:p>
    <w:p w14:paraId="6CB66393" w14:textId="77777777" w:rsidR="00A07828" w:rsidRPr="001E4AD0" w:rsidRDefault="00A07828" w:rsidP="001E4AD0">
      <w:pPr>
        <w:widowControl/>
        <w:rPr>
          <w:b/>
          <w:color w:val="7F7F7F"/>
        </w:rPr>
      </w:pPr>
    </w:p>
    <w:p w14:paraId="18FB1314" w14:textId="1F1E6763" w:rsidR="005C6353" w:rsidRPr="003B3410" w:rsidRDefault="005C6353" w:rsidP="001E4AD0">
      <w:pPr>
        <w:pStyle w:val="NormalWeb"/>
        <w:widowControl/>
        <w:spacing w:before="0" w:beforeAutospacing="0" w:after="0" w:afterAutospacing="0"/>
        <w:rPr>
          <w:b/>
          <w:bCs/>
          <w:color w:val="auto"/>
          <w:highlight w:val="yellow"/>
        </w:rPr>
      </w:pPr>
      <w:r w:rsidRPr="003B3410">
        <w:rPr>
          <w:b/>
          <w:bCs/>
          <w:color w:val="auto"/>
          <w:highlight w:val="yellow"/>
        </w:rPr>
        <w:t xml:space="preserve">1. </w:t>
      </w:r>
      <w:r w:rsidR="004A368B" w:rsidRPr="003B3410">
        <w:rPr>
          <w:b/>
          <w:bCs/>
          <w:color w:val="auto"/>
          <w:highlight w:val="yellow"/>
        </w:rPr>
        <w:t>Build</w:t>
      </w:r>
      <w:r w:rsidR="003B3410">
        <w:rPr>
          <w:b/>
          <w:bCs/>
          <w:color w:val="auto"/>
          <w:highlight w:val="yellow"/>
        </w:rPr>
        <w:t>ing a</w:t>
      </w:r>
      <w:r w:rsidR="004A368B" w:rsidRPr="003B3410">
        <w:rPr>
          <w:b/>
          <w:bCs/>
          <w:color w:val="auto"/>
          <w:highlight w:val="yellow"/>
        </w:rPr>
        <w:t xml:space="preserve"> </w:t>
      </w:r>
      <w:r w:rsidR="001E4AD0" w:rsidRPr="003B3410">
        <w:rPr>
          <w:b/>
          <w:bCs/>
          <w:color w:val="auto"/>
          <w:highlight w:val="yellow"/>
        </w:rPr>
        <w:t>C</w:t>
      </w:r>
      <w:r w:rsidR="004A368B" w:rsidRPr="003B3410">
        <w:rPr>
          <w:b/>
          <w:bCs/>
          <w:color w:val="auto"/>
          <w:highlight w:val="yellow"/>
        </w:rPr>
        <w:t>ell</w:t>
      </w:r>
      <w:r w:rsidR="001E4AD0" w:rsidRPr="003B3410">
        <w:rPr>
          <w:b/>
          <w:bCs/>
          <w:color w:val="auto"/>
          <w:highlight w:val="yellow"/>
        </w:rPr>
        <w:t>-l</w:t>
      </w:r>
      <w:r w:rsidR="004A368B" w:rsidRPr="003B3410">
        <w:rPr>
          <w:b/>
          <w:bCs/>
          <w:color w:val="auto"/>
          <w:highlight w:val="yellow"/>
        </w:rPr>
        <w:t xml:space="preserve">ine </w:t>
      </w:r>
      <w:r w:rsidR="001E4AD0" w:rsidRPr="003B3410">
        <w:rPr>
          <w:b/>
          <w:bCs/>
          <w:color w:val="auto"/>
          <w:highlight w:val="yellow"/>
        </w:rPr>
        <w:t>T</w:t>
      </w:r>
      <w:r w:rsidR="00394E84" w:rsidRPr="003B3410">
        <w:rPr>
          <w:b/>
          <w:bCs/>
          <w:color w:val="auto"/>
          <w:highlight w:val="yellow"/>
        </w:rPr>
        <w:t>issue</w:t>
      </w:r>
      <w:r w:rsidR="001E4AD0" w:rsidRPr="003B3410">
        <w:rPr>
          <w:b/>
          <w:bCs/>
          <w:color w:val="auto"/>
          <w:highlight w:val="yellow"/>
        </w:rPr>
        <w:t xml:space="preserve"> M</w:t>
      </w:r>
      <w:r w:rsidR="00394E84" w:rsidRPr="003B3410">
        <w:rPr>
          <w:b/>
          <w:bCs/>
          <w:color w:val="auto"/>
          <w:highlight w:val="yellow"/>
        </w:rPr>
        <w:t>icroarray (TMA)</w:t>
      </w:r>
    </w:p>
    <w:p w14:paraId="7317ADD2" w14:textId="77777777" w:rsidR="006305D7" w:rsidRPr="003B3410" w:rsidRDefault="006305D7" w:rsidP="001E4AD0">
      <w:pPr>
        <w:pStyle w:val="NormalWeb"/>
        <w:widowControl/>
        <w:spacing w:before="0" w:beforeAutospacing="0" w:after="0" w:afterAutospacing="0"/>
        <w:rPr>
          <w:color w:val="auto"/>
          <w:highlight w:val="yellow"/>
        </w:rPr>
      </w:pPr>
    </w:p>
    <w:p w14:paraId="6E743D09" w14:textId="77777777" w:rsidR="00694AD3" w:rsidRPr="001E4AD0" w:rsidRDefault="00694AD3" w:rsidP="001E4AD0">
      <w:pPr>
        <w:pStyle w:val="NormalWeb"/>
        <w:widowControl/>
        <w:spacing w:before="0" w:beforeAutospacing="0" w:after="0" w:afterAutospacing="0"/>
        <w:rPr>
          <w:color w:val="auto"/>
        </w:rPr>
      </w:pPr>
      <w:r w:rsidRPr="003B3410">
        <w:rPr>
          <w:color w:val="auto"/>
          <w:highlight w:val="yellow"/>
        </w:rPr>
        <w:t xml:space="preserve">1.1) </w:t>
      </w:r>
      <w:r w:rsidR="00FC6579" w:rsidRPr="003B3410">
        <w:rPr>
          <w:color w:val="auto"/>
          <w:highlight w:val="yellow"/>
        </w:rPr>
        <w:t xml:space="preserve">Harvest </w:t>
      </w:r>
      <w:r w:rsidR="00976DF4" w:rsidRPr="003B3410">
        <w:rPr>
          <w:color w:val="auto"/>
          <w:highlight w:val="yellow"/>
        </w:rPr>
        <w:t xml:space="preserve">and wash </w:t>
      </w:r>
      <w:r w:rsidR="00FC6579" w:rsidRPr="003B3410">
        <w:rPr>
          <w:color w:val="auto"/>
          <w:highlight w:val="yellow"/>
        </w:rPr>
        <w:t>cell</w:t>
      </w:r>
      <w:r w:rsidR="00C36457" w:rsidRPr="003B3410">
        <w:rPr>
          <w:color w:val="auto"/>
          <w:highlight w:val="yellow"/>
        </w:rPr>
        <w:t>s</w:t>
      </w:r>
      <w:r w:rsidR="00FF1CA5" w:rsidRPr="003B3410">
        <w:rPr>
          <w:color w:val="auto"/>
          <w:highlight w:val="yellow"/>
        </w:rPr>
        <w:t>.</w:t>
      </w:r>
    </w:p>
    <w:p w14:paraId="7C5663E6" w14:textId="0E8605AE" w:rsidR="00694AD3" w:rsidRDefault="00694AD3" w:rsidP="001E4AD0">
      <w:pPr>
        <w:pStyle w:val="NormalWeb"/>
        <w:widowControl/>
        <w:spacing w:before="0" w:beforeAutospacing="0" w:after="0" w:afterAutospacing="0"/>
        <w:rPr>
          <w:color w:val="auto"/>
        </w:rPr>
      </w:pPr>
    </w:p>
    <w:p w14:paraId="4694AB2B" w14:textId="1DA0BB89" w:rsidR="005A5214" w:rsidRDefault="005A5214" w:rsidP="001E4AD0">
      <w:pPr>
        <w:pStyle w:val="NormalWeb"/>
        <w:widowControl/>
        <w:spacing w:before="0" w:beforeAutospacing="0" w:after="0" w:afterAutospacing="0"/>
        <w:rPr>
          <w:color w:val="auto"/>
        </w:rPr>
      </w:pPr>
      <w:r>
        <w:rPr>
          <w:color w:val="auto"/>
        </w:rPr>
        <w:t>NOTE: This protocol has been tested on various established immortalized cell lines (</w:t>
      </w:r>
      <w:r w:rsidRPr="00A07828">
        <w:rPr>
          <w:i/>
          <w:color w:val="auto"/>
        </w:rPr>
        <w:t>e.g.</w:t>
      </w:r>
      <w:r>
        <w:rPr>
          <w:color w:val="auto"/>
        </w:rPr>
        <w:t xml:space="preserve"> HeLa, </w:t>
      </w:r>
      <w:proofErr w:type="spellStart"/>
      <w:r>
        <w:rPr>
          <w:color w:val="auto"/>
        </w:rPr>
        <w:t>Jurkat</w:t>
      </w:r>
      <w:proofErr w:type="spellEnd"/>
      <w:r>
        <w:rPr>
          <w:color w:val="auto"/>
        </w:rPr>
        <w:t>, RCH-ACV).</w:t>
      </w:r>
      <w:r w:rsidR="00FE79C0">
        <w:rPr>
          <w:color w:val="auto"/>
        </w:rPr>
        <w:t xml:space="preserve"> </w:t>
      </w:r>
    </w:p>
    <w:p w14:paraId="0893679D" w14:textId="77777777" w:rsidR="005A5214" w:rsidRPr="001E4AD0" w:rsidRDefault="005A5214" w:rsidP="001E4AD0">
      <w:pPr>
        <w:pStyle w:val="NormalWeb"/>
        <w:widowControl/>
        <w:spacing w:before="0" w:beforeAutospacing="0" w:after="0" w:afterAutospacing="0"/>
        <w:rPr>
          <w:color w:val="auto"/>
        </w:rPr>
      </w:pPr>
    </w:p>
    <w:p w14:paraId="19436279" w14:textId="77777777" w:rsidR="001E4AD0" w:rsidRDefault="00FF1CA5" w:rsidP="001E4AD0">
      <w:pPr>
        <w:pStyle w:val="NormalWeb"/>
        <w:widowControl/>
        <w:spacing w:before="0" w:beforeAutospacing="0" w:after="0" w:afterAutospacing="0"/>
        <w:rPr>
          <w:color w:val="auto"/>
        </w:rPr>
      </w:pPr>
      <w:r w:rsidRPr="001E4AD0">
        <w:rPr>
          <w:color w:val="auto"/>
        </w:rPr>
        <w:t xml:space="preserve">1.1.1) </w:t>
      </w:r>
      <w:r w:rsidR="004A368B" w:rsidRPr="001E4AD0">
        <w:rPr>
          <w:color w:val="auto"/>
        </w:rPr>
        <w:t>For adherent cells,</w:t>
      </w:r>
      <w:r w:rsidR="000F3492" w:rsidRPr="001E4AD0">
        <w:rPr>
          <w:color w:val="auto"/>
        </w:rPr>
        <w:t xml:space="preserve"> h</w:t>
      </w:r>
      <w:r w:rsidRPr="001E4AD0">
        <w:rPr>
          <w:color w:val="auto"/>
        </w:rPr>
        <w:t xml:space="preserve">arvest </w:t>
      </w:r>
      <w:r w:rsidR="00E048B1" w:rsidRPr="001E4AD0">
        <w:rPr>
          <w:color w:val="auto"/>
        </w:rPr>
        <w:t>approximately 1.3 x 10</w:t>
      </w:r>
      <w:r w:rsidR="00E048B1" w:rsidRPr="001E4AD0">
        <w:rPr>
          <w:color w:val="auto"/>
          <w:vertAlign w:val="superscript"/>
        </w:rPr>
        <w:t>7</w:t>
      </w:r>
      <w:r w:rsidR="00E048B1" w:rsidRPr="001E4AD0">
        <w:rPr>
          <w:color w:val="auto"/>
        </w:rPr>
        <w:t xml:space="preserve"> cells once they reach</w:t>
      </w:r>
      <w:r w:rsidRPr="001E4AD0">
        <w:rPr>
          <w:color w:val="auto"/>
        </w:rPr>
        <w:t xml:space="preserve"> </w:t>
      </w:r>
      <w:r w:rsidR="004A368B" w:rsidRPr="001E4AD0">
        <w:rPr>
          <w:color w:val="auto"/>
        </w:rPr>
        <w:t xml:space="preserve">approximately </w:t>
      </w:r>
      <w:r w:rsidRPr="001E4AD0">
        <w:rPr>
          <w:color w:val="auto"/>
        </w:rPr>
        <w:t>80% confluency.</w:t>
      </w:r>
      <w:r w:rsidR="004A368B" w:rsidRPr="001E4AD0">
        <w:rPr>
          <w:color w:val="auto"/>
        </w:rPr>
        <w:t xml:space="preserve"> Detach cells using a reagent appropriate for that cell line</w:t>
      </w:r>
      <w:r w:rsidR="00D95438" w:rsidRPr="001E4AD0">
        <w:rPr>
          <w:color w:val="auto"/>
        </w:rPr>
        <w:t xml:space="preserve">. </w:t>
      </w:r>
    </w:p>
    <w:p w14:paraId="49256F6F" w14:textId="77777777" w:rsidR="001E4AD0" w:rsidRDefault="001E4AD0" w:rsidP="001E4AD0">
      <w:pPr>
        <w:pStyle w:val="NormalWeb"/>
        <w:widowControl/>
        <w:spacing w:before="0" w:beforeAutospacing="0" w:after="0" w:afterAutospacing="0"/>
        <w:rPr>
          <w:color w:val="auto"/>
        </w:rPr>
      </w:pPr>
    </w:p>
    <w:p w14:paraId="3C30C6FF" w14:textId="77777777" w:rsidR="004A368B" w:rsidRPr="001E4AD0" w:rsidRDefault="001E4AD0" w:rsidP="001E4AD0">
      <w:pPr>
        <w:pStyle w:val="NormalWeb"/>
        <w:widowControl/>
        <w:spacing w:before="0" w:beforeAutospacing="0" w:after="0" w:afterAutospacing="0"/>
        <w:rPr>
          <w:color w:val="auto"/>
        </w:rPr>
      </w:pPr>
      <w:r>
        <w:rPr>
          <w:color w:val="auto"/>
        </w:rPr>
        <w:t>NOTE:</w:t>
      </w:r>
      <w:r w:rsidR="004A368B" w:rsidRPr="001E4AD0">
        <w:rPr>
          <w:color w:val="auto"/>
        </w:rPr>
        <w:t xml:space="preserve"> </w:t>
      </w:r>
      <w:r w:rsidRPr="001E4AD0">
        <w:rPr>
          <w:color w:val="auto"/>
        </w:rPr>
        <w:t xml:space="preserve">Ethylenediaminetetraacetic acid </w:t>
      </w:r>
      <w:r>
        <w:rPr>
          <w:color w:val="auto"/>
        </w:rPr>
        <w:t>(</w:t>
      </w:r>
      <w:r w:rsidR="004A368B" w:rsidRPr="001E4AD0">
        <w:rPr>
          <w:color w:val="auto"/>
        </w:rPr>
        <w:t>EDTA</w:t>
      </w:r>
      <w:r>
        <w:rPr>
          <w:color w:val="auto"/>
        </w:rPr>
        <w:t>)</w:t>
      </w:r>
      <w:r w:rsidR="004A368B" w:rsidRPr="001E4AD0">
        <w:rPr>
          <w:color w:val="auto"/>
        </w:rPr>
        <w:t xml:space="preserve"> is generally preferred over trypsin to reduce the risk of degrading surface proteins. If using trypsin, neutralize the trypsin using fetal bovine serum (FBS)</w:t>
      </w:r>
      <w:r w:rsidR="007E2FDE" w:rsidRPr="001E4AD0">
        <w:rPr>
          <w:color w:val="auto"/>
        </w:rPr>
        <w:t xml:space="preserve"> immediately after harvesting the cells</w:t>
      </w:r>
      <w:r w:rsidR="004A368B" w:rsidRPr="001E4AD0">
        <w:rPr>
          <w:color w:val="auto"/>
        </w:rPr>
        <w:t>.</w:t>
      </w:r>
    </w:p>
    <w:p w14:paraId="364EFE07" w14:textId="77777777" w:rsidR="00FF1CA5" w:rsidRPr="001E4AD0" w:rsidRDefault="00FF1CA5" w:rsidP="001E4AD0">
      <w:pPr>
        <w:pStyle w:val="NormalWeb"/>
        <w:widowControl/>
        <w:spacing w:before="0" w:beforeAutospacing="0" w:after="0" w:afterAutospacing="0"/>
        <w:rPr>
          <w:color w:val="auto"/>
        </w:rPr>
      </w:pPr>
    </w:p>
    <w:p w14:paraId="0F7420C5" w14:textId="77777777" w:rsidR="00FF1CA5" w:rsidRPr="001E4AD0" w:rsidRDefault="00FF1CA5" w:rsidP="001E4AD0">
      <w:pPr>
        <w:pStyle w:val="NormalWeb"/>
        <w:widowControl/>
        <w:spacing w:before="0" w:beforeAutospacing="0" w:after="0" w:afterAutospacing="0"/>
        <w:rPr>
          <w:color w:val="auto"/>
        </w:rPr>
      </w:pPr>
      <w:r w:rsidRPr="001E4AD0">
        <w:rPr>
          <w:color w:val="auto"/>
        </w:rPr>
        <w:t xml:space="preserve">1.1.2) </w:t>
      </w:r>
      <w:r w:rsidR="00480E6C" w:rsidRPr="001E4AD0">
        <w:rPr>
          <w:color w:val="auto"/>
        </w:rPr>
        <w:t>For suspension cells, harvest approximately 8 x 10</w:t>
      </w:r>
      <w:r w:rsidR="00480E6C" w:rsidRPr="001E4AD0">
        <w:rPr>
          <w:color w:val="auto"/>
          <w:vertAlign w:val="superscript"/>
        </w:rPr>
        <w:t>7</w:t>
      </w:r>
      <w:r w:rsidR="00480E6C" w:rsidRPr="001E4AD0">
        <w:rPr>
          <w:color w:val="auto"/>
        </w:rPr>
        <w:t xml:space="preserve"> cells in log-phase </w:t>
      </w:r>
      <w:r w:rsidR="001E4AD0">
        <w:rPr>
          <w:color w:val="auto"/>
        </w:rPr>
        <w:t xml:space="preserve">of </w:t>
      </w:r>
      <w:r w:rsidR="00480E6C" w:rsidRPr="001E4AD0">
        <w:rPr>
          <w:color w:val="auto"/>
        </w:rPr>
        <w:t>growth.</w:t>
      </w:r>
    </w:p>
    <w:p w14:paraId="7519F151" w14:textId="77777777" w:rsidR="00FF1CA5" w:rsidRPr="001E4AD0" w:rsidRDefault="00FF1CA5" w:rsidP="001E4AD0">
      <w:pPr>
        <w:pStyle w:val="NormalWeb"/>
        <w:widowControl/>
        <w:spacing w:before="0" w:beforeAutospacing="0" w:after="0" w:afterAutospacing="0"/>
        <w:rPr>
          <w:color w:val="auto"/>
        </w:rPr>
      </w:pPr>
    </w:p>
    <w:p w14:paraId="7F4BA2C3" w14:textId="77777777" w:rsidR="00FF1CA5" w:rsidRPr="003B3410" w:rsidRDefault="00FF1CA5" w:rsidP="001E4AD0">
      <w:pPr>
        <w:pStyle w:val="NormalWeb"/>
        <w:widowControl/>
        <w:spacing w:before="0" w:beforeAutospacing="0" w:after="0" w:afterAutospacing="0"/>
        <w:rPr>
          <w:color w:val="auto"/>
          <w:highlight w:val="yellow"/>
        </w:rPr>
      </w:pPr>
      <w:r w:rsidRPr="003B3410">
        <w:rPr>
          <w:color w:val="auto"/>
          <w:highlight w:val="yellow"/>
        </w:rPr>
        <w:t>1.1.3) Collect</w:t>
      </w:r>
      <w:r w:rsidR="00480E6C" w:rsidRPr="003B3410">
        <w:rPr>
          <w:color w:val="auto"/>
          <w:highlight w:val="yellow"/>
        </w:rPr>
        <w:t xml:space="preserve"> the</w:t>
      </w:r>
      <w:r w:rsidRPr="003B3410">
        <w:rPr>
          <w:color w:val="auto"/>
          <w:highlight w:val="yellow"/>
        </w:rPr>
        <w:t xml:space="preserve"> </w:t>
      </w:r>
      <w:r w:rsidR="001E4AD0" w:rsidRPr="003B3410">
        <w:rPr>
          <w:color w:val="auto"/>
          <w:highlight w:val="yellow"/>
        </w:rPr>
        <w:t>harvested/</w:t>
      </w:r>
      <w:r w:rsidRPr="003B3410">
        <w:rPr>
          <w:color w:val="auto"/>
          <w:highlight w:val="yellow"/>
        </w:rPr>
        <w:t xml:space="preserve">detached cells </w:t>
      </w:r>
      <w:r w:rsidR="00480E6C" w:rsidRPr="003B3410">
        <w:rPr>
          <w:color w:val="auto"/>
          <w:highlight w:val="yellow"/>
        </w:rPr>
        <w:t xml:space="preserve">by centrifuging for 5 min at 225 </w:t>
      </w:r>
      <w:r w:rsidR="00EC4C03" w:rsidRPr="003B3410">
        <w:rPr>
          <w:color w:val="auto"/>
          <w:highlight w:val="yellow"/>
        </w:rPr>
        <w:t xml:space="preserve">x </w:t>
      </w:r>
      <w:r w:rsidR="00480E6C" w:rsidRPr="003B3410">
        <w:rPr>
          <w:color w:val="auto"/>
          <w:highlight w:val="yellow"/>
        </w:rPr>
        <w:t>g in a</w:t>
      </w:r>
      <w:r w:rsidRPr="003B3410">
        <w:rPr>
          <w:color w:val="auto"/>
          <w:highlight w:val="yellow"/>
        </w:rPr>
        <w:t xml:space="preserve"> 50 mL conical tube.</w:t>
      </w:r>
      <w:r w:rsidR="008C5B93" w:rsidRPr="003B3410">
        <w:rPr>
          <w:color w:val="auto"/>
          <w:highlight w:val="yellow"/>
        </w:rPr>
        <w:t xml:space="preserve"> </w:t>
      </w:r>
    </w:p>
    <w:p w14:paraId="13B01A3D" w14:textId="77777777" w:rsidR="00CE1901" w:rsidRPr="003B3410" w:rsidRDefault="00CE1901" w:rsidP="001E4AD0">
      <w:pPr>
        <w:pStyle w:val="NormalWeb"/>
        <w:widowControl/>
        <w:spacing w:before="0" w:beforeAutospacing="0" w:after="0" w:afterAutospacing="0"/>
        <w:rPr>
          <w:color w:val="auto"/>
          <w:highlight w:val="yellow"/>
        </w:rPr>
      </w:pPr>
    </w:p>
    <w:p w14:paraId="65EB5253" w14:textId="603BEAB9" w:rsidR="001E4AD0" w:rsidRDefault="00CE1901" w:rsidP="001E4AD0">
      <w:pPr>
        <w:pStyle w:val="NormalWeb"/>
        <w:widowControl/>
        <w:spacing w:before="0" w:beforeAutospacing="0" w:after="0" w:afterAutospacing="0"/>
        <w:rPr>
          <w:color w:val="auto"/>
        </w:rPr>
      </w:pPr>
      <w:r w:rsidRPr="003B3410">
        <w:rPr>
          <w:color w:val="auto"/>
          <w:highlight w:val="yellow"/>
        </w:rPr>
        <w:t xml:space="preserve">1.1.4) Decant </w:t>
      </w:r>
      <w:r w:rsidR="00480E6C" w:rsidRPr="003B3410">
        <w:rPr>
          <w:color w:val="auto"/>
          <w:highlight w:val="yellow"/>
        </w:rPr>
        <w:t xml:space="preserve">the </w:t>
      </w:r>
      <w:r w:rsidRPr="003B3410">
        <w:rPr>
          <w:color w:val="auto"/>
          <w:highlight w:val="yellow"/>
        </w:rPr>
        <w:t>supernatant and re</w:t>
      </w:r>
      <w:r w:rsidR="00480E6C" w:rsidRPr="003B3410">
        <w:rPr>
          <w:color w:val="auto"/>
          <w:highlight w:val="yellow"/>
        </w:rPr>
        <w:t>-</w:t>
      </w:r>
      <w:r w:rsidRPr="003B3410">
        <w:rPr>
          <w:color w:val="auto"/>
          <w:highlight w:val="yellow"/>
        </w:rPr>
        <w:t xml:space="preserve">suspend </w:t>
      </w:r>
      <w:r w:rsidR="00835F16" w:rsidRPr="003B3410">
        <w:rPr>
          <w:color w:val="auto"/>
          <w:highlight w:val="yellow"/>
        </w:rPr>
        <w:t xml:space="preserve">the pellet </w:t>
      </w:r>
      <w:r w:rsidRPr="003B3410">
        <w:rPr>
          <w:color w:val="auto"/>
          <w:highlight w:val="yellow"/>
        </w:rPr>
        <w:t xml:space="preserve">in 10 mL of </w:t>
      </w:r>
      <w:r w:rsidR="00433941" w:rsidRPr="003B3410">
        <w:rPr>
          <w:color w:val="auto"/>
          <w:highlight w:val="yellow"/>
        </w:rPr>
        <w:t>1</w:t>
      </w:r>
      <w:ins w:id="3" w:author="Author" w:date="2018-11-22T11:16:00Z">
        <w:r w:rsidR="00200E40">
          <w:rPr>
            <w:color w:val="auto"/>
            <w:highlight w:val="yellow"/>
          </w:rPr>
          <w:t>X</w:t>
        </w:r>
      </w:ins>
      <w:del w:id="4" w:author="Author" w:date="2018-11-22T11:16:00Z">
        <w:r w:rsidR="00C031FC" w:rsidRPr="003B3410" w:rsidDel="00200E40">
          <w:rPr>
            <w:color w:val="auto"/>
            <w:highlight w:val="yellow"/>
          </w:rPr>
          <w:delText>x</w:delText>
        </w:r>
      </w:del>
      <w:r w:rsidR="00433941" w:rsidRPr="003B3410">
        <w:rPr>
          <w:color w:val="auto"/>
          <w:highlight w:val="yellow"/>
        </w:rPr>
        <w:t xml:space="preserve"> </w:t>
      </w:r>
      <w:r w:rsidR="00511D12" w:rsidRPr="003B3410">
        <w:rPr>
          <w:color w:val="auto"/>
          <w:highlight w:val="yellow"/>
        </w:rPr>
        <w:t>phosphate-buffered saline (</w:t>
      </w:r>
      <w:r w:rsidRPr="003B3410">
        <w:rPr>
          <w:color w:val="auto"/>
          <w:highlight w:val="yellow"/>
        </w:rPr>
        <w:t>PBS</w:t>
      </w:r>
      <w:r w:rsidR="00511D12" w:rsidRPr="003B3410">
        <w:rPr>
          <w:color w:val="auto"/>
          <w:highlight w:val="yellow"/>
        </w:rPr>
        <w:t>)</w:t>
      </w:r>
      <w:r w:rsidR="00A42E60" w:rsidRPr="003B3410">
        <w:rPr>
          <w:color w:val="auto"/>
          <w:highlight w:val="yellow"/>
        </w:rPr>
        <w:t>.</w:t>
      </w:r>
      <w:r w:rsidR="00A42E60" w:rsidRPr="001E4AD0">
        <w:rPr>
          <w:color w:val="auto"/>
        </w:rPr>
        <w:t xml:space="preserve"> </w:t>
      </w:r>
      <w:r w:rsidR="000A4AF2" w:rsidRPr="003B3410">
        <w:rPr>
          <w:color w:val="auto"/>
          <w:highlight w:val="yellow"/>
        </w:rPr>
        <w:t>Centrifuge for 5 min at 225 x g and decant the supernatant.</w:t>
      </w:r>
    </w:p>
    <w:p w14:paraId="0FC234E3" w14:textId="77777777" w:rsidR="001E4AD0" w:rsidRDefault="001E4AD0" w:rsidP="001E4AD0">
      <w:pPr>
        <w:pStyle w:val="NormalWeb"/>
        <w:widowControl/>
        <w:spacing w:before="0" w:beforeAutospacing="0" w:after="0" w:afterAutospacing="0"/>
        <w:rPr>
          <w:color w:val="auto"/>
        </w:rPr>
      </w:pPr>
    </w:p>
    <w:p w14:paraId="4ECD9893" w14:textId="0B04D5A2" w:rsidR="00CE1901" w:rsidRPr="001E4AD0" w:rsidRDefault="001E4AD0" w:rsidP="001E4AD0">
      <w:pPr>
        <w:pStyle w:val="NormalWeb"/>
        <w:widowControl/>
        <w:spacing w:before="0" w:beforeAutospacing="0" w:after="0" w:afterAutospacing="0"/>
        <w:rPr>
          <w:color w:val="auto"/>
        </w:rPr>
      </w:pPr>
      <w:r>
        <w:rPr>
          <w:color w:val="auto"/>
        </w:rPr>
        <w:t xml:space="preserve">NOTE: </w:t>
      </w:r>
      <w:r w:rsidR="00A42E60" w:rsidRPr="001E4AD0">
        <w:rPr>
          <w:color w:val="auto"/>
        </w:rPr>
        <w:t>1X PBS</w:t>
      </w:r>
      <w:r>
        <w:rPr>
          <w:color w:val="auto"/>
        </w:rPr>
        <w:t xml:space="preserve"> is composed of</w:t>
      </w:r>
      <w:r w:rsidR="00A42E60" w:rsidRPr="001E4AD0">
        <w:rPr>
          <w:color w:val="auto"/>
        </w:rPr>
        <w:t xml:space="preserve"> 137 mM NaCl, 2.7 mM </w:t>
      </w:r>
      <w:proofErr w:type="spellStart"/>
      <w:r w:rsidR="00A42E60" w:rsidRPr="001E4AD0">
        <w:rPr>
          <w:color w:val="auto"/>
        </w:rPr>
        <w:t>KCl</w:t>
      </w:r>
      <w:proofErr w:type="spellEnd"/>
      <w:r w:rsidR="00A42E60" w:rsidRPr="001E4AD0">
        <w:rPr>
          <w:color w:val="auto"/>
        </w:rPr>
        <w:t xml:space="preserve">, </w:t>
      </w:r>
      <w:r w:rsidR="00FE24A0" w:rsidRPr="001E4AD0">
        <w:rPr>
          <w:color w:val="auto"/>
        </w:rPr>
        <w:t>10 mM Na</w:t>
      </w:r>
      <w:r w:rsidR="00FE24A0" w:rsidRPr="001E4AD0">
        <w:rPr>
          <w:color w:val="auto"/>
          <w:vertAlign w:val="subscript"/>
        </w:rPr>
        <w:t>2</w:t>
      </w:r>
      <w:r w:rsidR="00FE24A0" w:rsidRPr="001E4AD0">
        <w:rPr>
          <w:color w:val="auto"/>
        </w:rPr>
        <w:t>HPO</w:t>
      </w:r>
      <w:r w:rsidR="00FE24A0" w:rsidRPr="001E4AD0">
        <w:rPr>
          <w:color w:val="auto"/>
          <w:vertAlign w:val="subscript"/>
        </w:rPr>
        <w:t>4</w:t>
      </w:r>
      <w:r w:rsidR="00FE24A0" w:rsidRPr="001E4AD0">
        <w:rPr>
          <w:color w:val="auto"/>
        </w:rPr>
        <w:t>, 1.8 mM KH</w:t>
      </w:r>
      <w:r w:rsidR="00FE24A0" w:rsidRPr="001E4AD0">
        <w:rPr>
          <w:color w:val="auto"/>
          <w:vertAlign w:val="subscript"/>
        </w:rPr>
        <w:t>2</w:t>
      </w:r>
      <w:r w:rsidR="00FE24A0" w:rsidRPr="001E4AD0">
        <w:rPr>
          <w:color w:val="auto"/>
        </w:rPr>
        <w:t>PO</w:t>
      </w:r>
      <w:r w:rsidR="00FE24A0" w:rsidRPr="001E4AD0">
        <w:rPr>
          <w:color w:val="auto"/>
          <w:vertAlign w:val="subscript"/>
        </w:rPr>
        <w:t>4</w:t>
      </w:r>
      <w:r w:rsidR="00FE24A0" w:rsidRPr="001E4AD0">
        <w:rPr>
          <w:color w:val="auto"/>
        </w:rPr>
        <w:t xml:space="preserve"> </w:t>
      </w:r>
      <w:r w:rsidR="00511D12" w:rsidRPr="001E4AD0">
        <w:rPr>
          <w:color w:val="auto"/>
        </w:rPr>
        <w:t>in</w:t>
      </w:r>
      <w:r w:rsidR="00FE24A0" w:rsidRPr="001E4AD0">
        <w:rPr>
          <w:color w:val="auto"/>
        </w:rPr>
        <w:t xml:space="preserve"> distilled water</w:t>
      </w:r>
      <w:r>
        <w:rPr>
          <w:color w:val="auto"/>
        </w:rPr>
        <w:t xml:space="preserve">; adjust </w:t>
      </w:r>
      <w:r w:rsidR="00FE24A0" w:rsidRPr="001E4AD0">
        <w:rPr>
          <w:color w:val="auto"/>
        </w:rPr>
        <w:t>pH to 7.4</w:t>
      </w:r>
      <w:r w:rsidR="000C1EAF" w:rsidRPr="001E4AD0">
        <w:rPr>
          <w:color w:val="auto"/>
        </w:rPr>
        <w:t>.</w:t>
      </w:r>
      <w:bookmarkStart w:id="5" w:name="_Hlk518399725"/>
    </w:p>
    <w:p w14:paraId="40632621" w14:textId="77777777" w:rsidR="000F3492" w:rsidRPr="001E4AD0" w:rsidRDefault="000F3492" w:rsidP="001E4AD0">
      <w:pPr>
        <w:pStyle w:val="NormalWeb"/>
        <w:widowControl/>
        <w:spacing w:before="0" w:beforeAutospacing="0" w:after="0" w:afterAutospacing="0"/>
        <w:rPr>
          <w:color w:val="auto"/>
        </w:rPr>
      </w:pPr>
    </w:p>
    <w:p w14:paraId="36BA9AF4" w14:textId="77777777" w:rsidR="00694AD3" w:rsidRPr="001E4AD0" w:rsidRDefault="00694AD3" w:rsidP="001E4AD0">
      <w:pPr>
        <w:pStyle w:val="NormalWeb"/>
        <w:widowControl/>
        <w:spacing w:before="0" w:beforeAutospacing="0" w:after="0" w:afterAutospacing="0"/>
        <w:rPr>
          <w:color w:val="auto"/>
          <w:highlight w:val="yellow"/>
        </w:rPr>
      </w:pPr>
      <w:r w:rsidRPr="001E4AD0">
        <w:rPr>
          <w:color w:val="auto"/>
          <w:highlight w:val="yellow"/>
        </w:rPr>
        <w:t xml:space="preserve">1.2) </w:t>
      </w:r>
      <w:r w:rsidR="00480E6C" w:rsidRPr="001E4AD0">
        <w:rPr>
          <w:color w:val="auto"/>
          <w:highlight w:val="yellow"/>
        </w:rPr>
        <w:t>Fix the cells in formalin and pellet them.</w:t>
      </w:r>
    </w:p>
    <w:p w14:paraId="2FD749C0" w14:textId="77777777" w:rsidR="000F3492" w:rsidRPr="001E4AD0" w:rsidRDefault="000F3492" w:rsidP="001E4AD0">
      <w:pPr>
        <w:pStyle w:val="NormalWeb"/>
        <w:widowControl/>
        <w:spacing w:before="0" w:beforeAutospacing="0" w:after="0" w:afterAutospacing="0"/>
        <w:rPr>
          <w:color w:val="auto"/>
          <w:highlight w:val="yellow"/>
        </w:rPr>
      </w:pPr>
    </w:p>
    <w:p w14:paraId="71350CAF" w14:textId="77777777" w:rsidR="001E4AD0" w:rsidRDefault="000F3492" w:rsidP="001E4AD0">
      <w:pPr>
        <w:pStyle w:val="NormalWeb"/>
        <w:widowControl/>
        <w:spacing w:before="0" w:beforeAutospacing="0" w:after="0" w:afterAutospacing="0"/>
        <w:rPr>
          <w:color w:val="auto"/>
          <w:highlight w:val="yellow"/>
        </w:rPr>
      </w:pPr>
      <w:r w:rsidRPr="001E4AD0">
        <w:rPr>
          <w:color w:val="auto"/>
          <w:highlight w:val="yellow"/>
        </w:rPr>
        <w:t xml:space="preserve">1.2.1) Suspend </w:t>
      </w:r>
      <w:r w:rsidR="00835F16" w:rsidRPr="001E4AD0">
        <w:rPr>
          <w:color w:val="auto"/>
          <w:highlight w:val="yellow"/>
        </w:rPr>
        <w:t xml:space="preserve">the </w:t>
      </w:r>
      <w:r w:rsidRPr="001E4AD0">
        <w:rPr>
          <w:color w:val="auto"/>
          <w:highlight w:val="yellow"/>
        </w:rPr>
        <w:t>cell pellet</w:t>
      </w:r>
      <w:r w:rsidR="00835F16" w:rsidRPr="001E4AD0">
        <w:rPr>
          <w:color w:val="auto"/>
          <w:highlight w:val="yellow"/>
        </w:rPr>
        <w:t xml:space="preserve"> within the conical tube</w:t>
      </w:r>
      <w:r w:rsidRPr="001E4AD0">
        <w:rPr>
          <w:color w:val="auto"/>
          <w:highlight w:val="yellow"/>
        </w:rPr>
        <w:t xml:space="preserve"> in 10 mL of 10% </w:t>
      </w:r>
      <w:r w:rsidR="001E4AD0">
        <w:rPr>
          <w:color w:val="auto"/>
          <w:highlight w:val="yellow"/>
        </w:rPr>
        <w:t>n</w:t>
      </w:r>
      <w:r w:rsidRPr="001E4AD0">
        <w:rPr>
          <w:color w:val="auto"/>
          <w:highlight w:val="yellow"/>
        </w:rPr>
        <w:t xml:space="preserve">eutral </w:t>
      </w:r>
      <w:r w:rsidR="001E4AD0">
        <w:rPr>
          <w:color w:val="auto"/>
          <w:highlight w:val="yellow"/>
        </w:rPr>
        <w:t>b</w:t>
      </w:r>
      <w:r w:rsidRPr="001E4AD0">
        <w:rPr>
          <w:color w:val="auto"/>
          <w:highlight w:val="yellow"/>
        </w:rPr>
        <w:t xml:space="preserve">uffered </w:t>
      </w:r>
      <w:r w:rsidR="001E4AD0">
        <w:rPr>
          <w:color w:val="auto"/>
          <w:highlight w:val="yellow"/>
        </w:rPr>
        <w:t>f</w:t>
      </w:r>
      <w:r w:rsidRPr="001E4AD0">
        <w:rPr>
          <w:color w:val="auto"/>
          <w:highlight w:val="yellow"/>
        </w:rPr>
        <w:t>ormalin</w:t>
      </w:r>
      <w:r w:rsidR="00433941" w:rsidRPr="001E4AD0">
        <w:rPr>
          <w:color w:val="auto"/>
          <w:highlight w:val="yellow"/>
        </w:rPr>
        <w:t xml:space="preserve"> (NBF)</w:t>
      </w:r>
      <w:r w:rsidR="009C6959" w:rsidRPr="001E4AD0">
        <w:rPr>
          <w:color w:val="auto"/>
          <w:highlight w:val="yellow"/>
        </w:rPr>
        <w:t xml:space="preserve">. </w:t>
      </w:r>
    </w:p>
    <w:p w14:paraId="1B348FC9" w14:textId="77777777" w:rsidR="001E4AD0" w:rsidRDefault="001E4AD0" w:rsidP="001E4AD0">
      <w:pPr>
        <w:pStyle w:val="NormalWeb"/>
        <w:widowControl/>
        <w:spacing w:before="0" w:beforeAutospacing="0" w:after="0" w:afterAutospacing="0"/>
        <w:rPr>
          <w:color w:val="auto"/>
          <w:highlight w:val="yellow"/>
        </w:rPr>
      </w:pPr>
    </w:p>
    <w:p w14:paraId="4A7CCF63" w14:textId="77777777" w:rsidR="00C031FC" w:rsidRPr="00C031FC" w:rsidRDefault="001E4AD0" w:rsidP="001E4AD0">
      <w:pPr>
        <w:pStyle w:val="NormalWeb"/>
        <w:widowControl/>
        <w:spacing w:before="0" w:beforeAutospacing="0" w:after="0" w:afterAutospacing="0"/>
        <w:rPr>
          <w:color w:val="auto"/>
        </w:rPr>
      </w:pPr>
      <w:r w:rsidRPr="00C031FC">
        <w:rPr>
          <w:color w:val="auto"/>
        </w:rPr>
        <w:t xml:space="preserve">NOTE: </w:t>
      </w:r>
      <w:r w:rsidR="009C6959" w:rsidRPr="00C031FC">
        <w:rPr>
          <w:color w:val="auto"/>
        </w:rPr>
        <w:t>NBF can be prepared by diluting 1 mL of 37% formaldehyde stock solution in 9 mL of 1X PBS.</w:t>
      </w:r>
    </w:p>
    <w:p w14:paraId="312CD9BD" w14:textId="77777777" w:rsidR="00C031FC" w:rsidRPr="00C031FC" w:rsidRDefault="00C031FC" w:rsidP="001E4AD0">
      <w:pPr>
        <w:pStyle w:val="NormalWeb"/>
        <w:widowControl/>
        <w:spacing w:before="0" w:beforeAutospacing="0" w:after="0" w:afterAutospacing="0"/>
        <w:rPr>
          <w:color w:val="auto"/>
        </w:rPr>
      </w:pPr>
    </w:p>
    <w:p w14:paraId="20A9FA29" w14:textId="77777777" w:rsidR="000F3492" w:rsidRPr="001E4AD0" w:rsidRDefault="00C031FC" w:rsidP="001E4AD0">
      <w:pPr>
        <w:pStyle w:val="NormalWeb"/>
        <w:widowControl/>
        <w:spacing w:before="0" w:beforeAutospacing="0" w:after="0" w:afterAutospacing="0"/>
        <w:rPr>
          <w:color w:val="auto"/>
          <w:highlight w:val="yellow"/>
        </w:rPr>
      </w:pPr>
      <w:r w:rsidRPr="00C031FC">
        <w:rPr>
          <w:color w:val="auto"/>
        </w:rPr>
        <w:t>CAUTION:</w:t>
      </w:r>
      <w:r w:rsidR="00D95438" w:rsidRPr="00C031FC">
        <w:rPr>
          <w:color w:val="auto"/>
        </w:rPr>
        <w:t xml:space="preserve"> </w:t>
      </w:r>
      <w:r w:rsidRPr="00C031FC">
        <w:rPr>
          <w:color w:val="auto"/>
        </w:rPr>
        <w:t>U</w:t>
      </w:r>
      <w:r w:rsidR="00D95438" w:rsidRPr="00C031FC">
        <w:rPr>
          <w:color w:val="auto"/>
        </w:rPr>
        <w:t>se caution when handling formalin and formaldehyde. Use a fume hood for steps involving formalin and formaldehyde.</w:t>
      </w:r>
    </w:p>
    <w:p w14:paraId="33EEA9D9" w14:textId="77777777" w:rsidR="000F5A64" w:rsidRPr="001E4AD0" w:rsidRDefault="000F5A64" w:rsidP="001E4AD0">
      <w:pPr>
        <w:pStyle w:val="NormalWeb"/>
        <w:widowControl/>
        <w:spacing w:before="0" w:beforeAutospacing="0" w:after="0" w:afterAutospacing="0"/>
        <w:rPr>
          <w:color w:val="auto"/>
          <w:highlight w:val="yellow"/>
        </w:rPr>
      </w:pPr>
    </w:p>
    <w:p w14:paraId="65F6B116" w14:textId="77777777" w:rsidR="000F3492" w:rsidRPr="001E4AD0" w:rsidRDefault="000F3492" w:rsidP="001E4AD0">
      <w:pPr>
        <w:pStyle w:val="NormalWeb"/>
        <w:widowControl/>
        <w:spacing w:before="0" w:beforeAutospacing="0" w:after="0" w:afterAutospacing="0"/>
        <w:rPr>
          <w:color w:val="auto"/>
          <w:highlight w:val="yellow"/>
        </w:rPr>
      </w:pPr>
      <w:r w:rsidRPr="001E4AD0">
        <w:rPr>
          <w:color w:val="auto"/>
          <w:highlight w:val="yellow"/>
        </w:rPr>
        <w:t xml:space="preserve">1.2.2) </w:t>
      </w:r>
      <w:r w:rsidR="00324E70" w:rsidRPr="001E4AD0">
        <w:rPr>
          <w:color w:val="auto"/>
          <w:highlight w:val="yellow"/>
        </w:rPr>
        <w:t xml:space="preserve">Incubate </w:t>
      </w:r>
      <w:r w:rsidR="00835F16" w:rsidRPr="001E4AD0">
        <w:rPr>
          <w:color w:val="auto"/>
          <w:highlight w:val="yellow"/>
        </w:rPr>
        <w:t xml:space="preserve">the cells </w:t>
      </w:r>
      <w:r w:rsidR="002C18FB" w:rsidRPr="001E4AD0">
        <w:rPr>
          <w:color w:val="auto"/>
          <w:highlight w:val="yellow"/>
        </w:rPr>
        <w:t xml:space="preserve">on a rocker </w:t>
      </w:r>
      <w:r w:rsidR="00835F16" w:rsidRPr="001E4AD0">
        <w:rPr>
          <w:color w:val="auto"/>
          <w:highlight w:val="yellow"/>
        </w:rPr>
        <w:t xml:space="preserve">at 24 </w:t>
      </w:r>
      <w:r w:rsidR="00C031FC">
        <w:rPr>
          <w:color w:val="auto"/>
          <w:highlight w:val="yellow"/>
        </w:rPr>
        <w:t>rpm</w:t>
      </w:r>
      <w:r w:rsidR="00835F16" w:rsidRPr="001E4AD0">
        <w:rPr>
          <w:color w:val="auto"/>
          <w:highlight w:val="yellow"/>
        </w:rPr>
        <w:t xml:space="preserve"> </w:t>
      </w:r>
      <w:r w:rsidR="00324E70" w:rsidRPr="001E4AD0">
        <w:rPr>
          <w:color w:val="auto"/>
          <w:highlight w:val="yellow"/>
        </w:rPr>
        <w:t xml:space="preserve">at </w:t>
      </w:r>
      <w:r w:rsidR="002C18FB" w:rsidRPr="001E4AD0">
        <w:rPr>
          <w:color w:val="auto"/>
          <w:highlight w:val="yellow"/>
        </w:rPr>
        <w:t>room temperature overnight (about 17 h).</w:t>
      </w:r>
    </w:p>
    <w:p w14:paraId="43F48F3B" w14:textId="77777777" w:rsidR="00324E70" w:rsidRPr="000A4AF2" w:rsidRDefault="00324E70" w:rsidP="001E4AD0">
      <w:pPr>
        <w:pStyle w:val="NormalWeb"/>
        <w:widowControl/>
        <w:spacing w:before="0" w:beforeAutospacing="0" w:after="0" w:afterAutospacing="0"/>
        <w:rPr>
          <w:color w:val="auto"/>
        </w:rPr>
      </w:pPr>
    </w:p>
    <w:p w14:paraId="1827960A" w14:textId="77777777" w:rsidR="00C031FC" w:rsidRPr="000A4AF2" w:rsidRDefault="002C18FB" w:rsidP="001E4AD0">
      <w:pPr>
        <w:pStyle w:val="NormalWeb"/>
        <w:widowControl/>
        <w:spacing w:before="0" w:beforeAutospacing="0" w:after="0" w:afterAutospacing="0"/>
        <w:rPr>
          <w:color w:val="auto"/>
        </w:rPr>
      </w:pPr>
      <w:r w:rsidRPr="000A4AF2">
        <w:rPr>
          <w:color w:val="auto"/>
        </w:rPr>
        <w:t>1.2.3)</w:t>
      </w:r>
      <w:r w:rsidR="00A52365" w:rsidRPr="000A4AF2">
        <w:rPr>
          <w:color w:val="auto"/>
        </w:rPr>
        <w:t xml:space="preserve"> Prepare a 1% solution of low melting point agarose in PBS </w:t>
      </w:r>
      <w:r w:rsidR="00835F16" w:rsidRPr="000A4AF2">
        <w:rPr>
          <w:color w:val="auto"/>
        </w:rPr>
        <w:t>(0.01 g of agarose per 1 mL PBS)</w:t>
      </w:r>
      <w:r w:rsidR="00A52365" w:rsidRPr="000A4AF2">
        <w:rPr>
          <w:color w:val="auto"/>
        </w:rPr>
        <w:t xml:space="preserve">. </w:t>
      </w:r>
    </w:p>
    <w:p w14:paraId="41B3BBAC" w14:textId="77777777" w:rsidR="00C031FC" w:rsidRPr="000A4AF2" w:rsidRDefault="00C031FC" w:rsidP="001E4AD0">
      <w:pPr>
        <w:pStyle w:val="NormalWeb"/>
        <w:widowControl/>
        <w:spacing w:before="0" w:beforeAutospacing="0" w:after="0" w:afterAutospacing="0"/>
        <w:rPr>
          <w:color w:val="auto"/>
        </w:rPr>
      </w:pPr>
    </w:p>
    <w:p w14:paraId="27339E9C" w14:textId="77777777" w:rsidR="00C031FC" w:rsidRPr="000A4AF2" w:rsidRDefault="00C031FC" w:rsidP="001E4AD0">
      <w:pPr>
        <w:pStyle w:val="NormalWeb"/>
        <w:widowControl/>
        <w:spacing w:before="0" w:beforeAutospacing="0" w:after="0" w:afterAutospacing="0"/>
        <w:rPr>
          <w:color w:val="auto"/>
        </w:rPr>
      </w:pPr>
      <w:r w:rsidRPr="000A4AF2">
        <w:rPr>
          <w:color w:val="auto"/>
        </w:rPr>
        <w:t xml:space="preserve">1.2.3.1) </w:t>
      </w:r>
      <w:r w:rsidR="00A062C6" w:rsidRPr="000A4AF2">
        <w:rPr>
          <w:color w:val="auto"/>
        </w:rPr>
        <w:t xml:space="preserve">Prepare enough for 500 </w:t>
      </w:r>
      <w:r w:rsidR="001E4AD0" w:rsidRPr="000A4AF2">
        <w:rPr>
          <w:color w:val="auto"/>
        </w:rPr>
        <w:t>µL</w:t>
      </w:r>
      <w:r w:rsidR="007E2FDE" w:rsidRPr="000A4AF2">
        <w:rPr>
          <w:color w:val="auto"/>
        </w:rPr>
        <w:t xml:space="preserve"> of agarose solution</w:t>
      </w:r>
      <w:r w:rsidR="00425482" w:rsidRPr="000A4AF2">
        <w:rPr>
          <w:color w:val="auto"/>
        </w:rPr>
        <w:t xml:space="preserve"> per cell line sample. </w:t>
      </w:r>
    </w:p>
    <w:p w14:paraId="02589A72" w14:textId="77777777" w:rsidR="00C031FC" w:rsidRPr="000A4AF2" w:rsidRDefault="00C031FC" w:rsidP="001E4AD0">
      <w:pPr>
        <w:pStyle w:val="NormalWeb"/>
        <w:widowControl/>
        <w:spacing w:before="0" w:beforeAutospacing="0" w:after="0" w:afterAutospacing="0"/>
        <w:rPr>
          <w:color w:val="auto"/>
        </w:rPr>
      </w:pPr>
    </w:p>
    <w:p w14:paraId="1C29BDBD" w14:textId="77777777" w:rsidR="00A52365" w:rsidRPr="000A4AF2" w:rsidRDefault="00C031FC" w:rsidP="001E4AD0">
      <w:pPr>
        <w:pStyle w:val="NormalWeb"/>
        <w:widowControl/>
        <w:spacing w:before="0" w:beforeAutospacing="0" w:after="0" w:afterAutospacing="0"/>
        <w:rPr>
          <w:color w:val="auto"/>
        </w:rPr>
      </w:pPr>
      <w:r w:rsidRPr="000A4AF2">
        <w:rPr>
          <w:color w:val="auto"/>
        </w:rPr>
        <w:lastRenderedPageBreak/>
        <w:t xml:space="preserve">1.2.3.2) </w:t>
      </w:r>
      <w:r w:rsidR="007E2FDE" w:rsidRPr="000A4AF2">
        <w:rPr>
          <w:color w:val="auto"/>
        </w:rPr>
        <w:t>Dissolve the agarose in an</w:t>
      </w:r>
      <w:r w:rsidR="00835F16" w:rsidRPr="000A4AF2">
        <w:rPr>
          <w:color w:val="auto"/>
        </w:rPr>
        <w:t xml:space="preserve"> </w:t>
      </w:r>
      <w:r w:rsidR="00A52365" w:rsidRPr="000A4AF2">
        <w:rPr>
          <w:color w:val="auto"/>
        </w:rPr>
        <w:t>80</w:t>
      </w:r>
      <w:r w:rsidRPr="000A4AF2">
        <w:rPr>
          <w:color w:val="auto"/>
        </w:rPr>
        <w:t xml:space="preserve"> </w:t>
      </w:r>
      <w:r w:rsidR="00A52365" w:rsidRPr="000A4AF2">
        <w:rPr>
          <w:color w:val="auto"/>
        </w:rPr>
        <w:t xml:space="preserve">°C water bath </w:t>
      </w:r>
      <w:r w:rsidR="00835F16" w:rsidRPr="000A4AF2">
        <w:rPr>
          <w:color w:val="auto"/>
        </w:rPr>
        <w:t>or heat block,</w:t>
      </w:r>
      <w:r w:rsidR="00BB125D" w:rsidRPr="000A4AF2">
        <w:rPr>
          <w:color w:val="auto"/>
        </w:rPr>
        <w:t xml:space="preserve"> </w:t>
      </w:r>
      <w:r w:rsidR="00A52365" w:rsidRPr="000A4AF2">
        <w:rPr>
          <w:color w:val="auto"/>
        </w:rPr>
        <w:t xml:space="preserve">with occasional mixing for 2-5 min. </w:t>
      </w:r>
      <w:r w:rsidR="00BB125D" w:rsidRPr="000A4AF2">
        <w:rPr>
          <w:color w:val="auto"/>
        </w:rPr>
        <w:t>Once dissolved, k</w:t>
      </w:r>
      <w:r w:rsidR="00A52365" w:rsidRPr="000A4AF2">
        <w:rPr>
          <w:color w:val="auto"/>
        </w:rPr>
        <w:t xml:space="preserve">eep </w:t>
      </w:r>
      <w:r w:rsidR="003522A4" w:rsidRPr="000A4AF2">
        <w:rPr>
          <w:color w:val="auto"/>
        </w:rPr>
        <w:t xml:space="preserve">the </w:t>
      </w:r>
      <w:r w:rsidR="00BB125D" w:rsidRPr="000A4AF2">
        <w:rPr>
          <w:color w:val="auto"/>
        </w:rPr>
        <w:t xml:space="preserve">solution </w:t>
      </w:r>
      <w:r w:rsidR="00A52365" w:rsidRPr="000A4AF2">
        <w:rPr>
          <w:color w:val="auto"/>
        </w:rPr>
        <w:t xml:space="preserve">in </w:t>
      </w:r>
      <w:r w:rsidR="00BB125D" w:rsidRPr="000A4AF2">
        <w:rPr>
          <w:color w:val="auto"/>
        </w:rPr>
        <w:t xml:space="preserve">a </w:t>
      </w:r>
      <w:r w:rsidR="00A52365" w:rsidRPr="000A4AF2">
        <w:rPr>
          <w:color w:val="auto"/>
        </w:rPr>
        <w:t>37</w:t>
      </w:r>
      <w:r w:rsidRPr="000A4AF2">
        <w:rPr>
          <w:color w:val="auto"/>
        </w:rPr>
        <w:t xml:space="preserve"> </w:t>
      </w:r>
      <w:r w:rsidR="00A52365" w:rsidRPr="000A4AF2">
        <w:rPr>
          <w:color w:val="auto"/>
        </w:rPr>
        <w:t>°C water bath</w:t>
      </w:r>
      <w:r w:rsidR="00BB125D" w:rsidRPr="000A4AF2">
        <w:rPr>
          <w:color w:val="auto"/>
        </w:rPr>
        <w:t xml:space="preserve"> or heat block</w:t>
      </w:r>
      <w:r w:rsidR="00A52365" w:rsidRPr="000A4AF2">
        <w:rPr>
          <w:color w:val="auto"/>
        </w:rPr>
        <w:t xml:space="preserve"> to prevent hardening.</w:t>
      </w:r>
    </w:p>
    <w:p w14:paraId="0860C997" w14:textId="77777777" w:rsidR="002C18FB" w:rsidRPr="001E4AD0" w:rsidRDefault="002C18FB" w:rsidP="001E4AD0">
      <w:pPr>
        <w:pStyle w:val="NormalWeb"/>
        <w:widowControl/>
        <w:spacing w:before="0" w:beforeAutospacing="0" w:after="0" w:afterAutospacing="0"/>
        <w:rPr>
          <w:color w:val="auto"/>
          <w:highlight w:val="yellow"/>
        </w:rPr>
      </w:pPr>
    </w:p>
    <w:p w14:paraId="04226CBE" w14:textId="77777777" w:rsidR="00324E70" w:rsidRPr="001E4AD0" w:rsidRDefault="00324E70" w:rsidP="001E4AD0">
      <w:pPr>
        <w:pStyle w:val="NormalWeb"/>
        <w:widowControl/>
        <w:spacing w:before="0" w:beforeAutospacing="0" w:after="0" w:afterAutospacing="0"/>
        <w:rPr>
          <w:color w:val="auto"/>
          <w:highlight w:val="yellow"/>
        </w:rPr>
      </w:pPr>
      <w:r w:rsidRPr="001E4AD0">
        <w:rPr>
          <w:color w:val="auto"/>
          <w:highlight w:val="yellow"/>
        </w:rPr>
        <w:t>1.2.</w:t>
      </w:r>
      <w:r w:rsidR="00A52365" w:rsidRPr="001E4AD0">
        <w:rPr>
          <w:color w:val="auto"/>
          <w:highlight w:val="yellow"/>
        </w:rPr>
        <w:t>4</w:t>
      </w:r>
      <w:r w:rsidRPr="001E4AD0">
        <w:rPr>
          <w:color w:val="auto"/>
          <w:highlight w:val="yellow"/>
        </w:rPr>
        <w:t xml:space="preserve">) Pellet </w:t>
      </w:r>
      <w:r w:rsidR="00A52365" w:rsidRPr="001E4AD0">
        <w:rPr>
          <w:color w:val="auto"/>
          <w:highlight w:val="yellow"/>
        </w:rPr>
        <w:t>the fixed cells</w:t>
      </w:r>
      <w:r w:rsidR="00BB125D" w:rsidRPr="001E4AD0">
        <w:rPr>
          <w:color w:val="auto"/>
          <w:highlight w:val="yellow"/>
        </w:rPr>
        <w:t xml:space="preserve"> from step 1.2.2</w:t>
      </w:r>
      <w:r w:rsidR="00A52365" w:rsidRPr="001E4AD0">
        <w:rPr>
          <w:color w:val="auto"/>
          <w:highlight w:val="yellow"/>
        </w:rPr>
        <w:t xml:space="preserve"> </w:t>
      </w:r>
      <w:r w:rsidRPr="001E4AD0">
        <w:rPr>
          <w:color w:val="auto"/>
          <w:highlight w:val="yellow"/>
        </w:rPr>
        <w:t xml:space="preserve">by centrifuging for 5 min at </w:t>
      </w:r>
      <w:r w:rsidR="00433941" w:rsidRPr="001E4AD0">
        <w:rPr>
          <w:color w:val="auto"/>
          <w:highlight w:val="yellow"/>
        </w:rPr>
        <w:t xml:space="preserve">225 </w:t>
      </w:r>
      <w:r w:rsidR="00EC4C03" w:rsidRPr="001E4AD0">
        <w:rPr>
          <w:color w:val="auto"/>
          <w:highlight w:val="yellow"/>
        </w:rPr>
        <w:t xml:space="preserve">x </w:t>
      </w:r>
      <w:r w:rsidR="00433941" w:rsidRPr="001E4AD0">
        <w:rPr>
          <w:color w:val="auto"/>
          <w:highlight w:val="yellow"/>
        </w:rPr>
        <w:t>g.</w:t>
      </w:r>
      <w:r w:rsidR="00C031FC">
        <w:rPr>
          <w:color w:val="auto"/>
          <w:highlight w:val="yellow"/>
        </w:rPr>
        <w:t xml:space="preserve"> </w:t>
      </w:r>
      <w:r w:rsidRPr="001E4AD0">
        <w:rPr>
          <w:color w:val="auto"/>
          <w:highlight w:val="yellow"/>
        </w:rPr>
        <w:t xml:space="preserve">Remove </w:t>
      </w:r>
      <w:r w:rsidR="00BB125D" w:rsidRPr="001E4AD0">
        <w:rPr>
          <w:color w:val="auto"/>
          <w:highlight w:val="yellow"/>
        </w:rPr>
        <w:t xml:space="preserve">the </w:t>
      </w:r>
      <w:r w:rsidRPr="001E4AD0">
        <w:rPr>
          <w:color w:val="auto"/>
          <w:highlight w:val="yellow"/>
        </w:rPr>
        <w:t xml:space="preserve">supernatant and resuspend </w:t>
      </w:r>
      <w:r w:rsidR="00A52365" w:rsidRPr="001E4AD0">
        <w:rPr>
          <w:color w:val="auto"/>
          <w:highlight w:val="yellow"/>
        </w:rPr>
        <w:t xml:space="preserve">the cells </w:t>
      </w:r>
      <w:r w:rsidRPr="001E4AD0">
        <w:rPr>
          <w:color w:val="auto"/>
          <w:highlight w:val="yellow"/>
        </w:rPr>
        <w:t xml:space="preserve">in 500 </w:t>
      </w:r>
      <w:r w:rsidR="001E4AD0">
        <w:rPr>
          <w:color w:val="auto"/>
          <w:highlight w:val="yellow"/>
        </w:rPr>
        <w:t>µL</w:t>
      </w:r>
      <w:r w:rsidRPr="001E4AD0">
        <w:rPr>
          <w:color w:val="auto"/>
          <w:highlight w:val="yellow"/>
        </w:rPr>
        <w:t xml:space="preserve"> of </w:t>
      </w:r>
      <w:r w:rsidR="00A52365" w:rsidRPr="001E4AD0">
        <w:rPr>
          <w:color w:val="auto"/>
          <w:highlight w:val="yellow"/>
        </w:rPr>
        <w:t>1</w:t>
      </w:r>
      <w:r w:rsidR="00C031FC">
        <w:rPr>
          <w:color w:val="auto"/>
          <w:highlight w:val="yellow"/>
        </w:rPr>
        <w:t>x</w:t>
      </w:r>
      <w:r w:rsidR="00A52365" w:rsidRPr="001E4AD0">
        <w:rPr>
          <w:color w:val="auto"/>
          <w:highlight w:val="yellow"/>
        </w:rPr>
        <w:t xml:space="preserve"> </w:t>
      </w:r>
      <w:r w:rsidRPr="001E4AD0">
        <w:rPr>
          <w:color w:val="auto"/>
          <w:highlight w:val="yellow"/>
        </w:rPr>
        <w:t>PBS</w:t>
      </w:r>
      <w:r w:rsidR="00511D12" w:rsidRPr="001E4AD0">
        <w:rPr>
          <w:color w:val="auto"/>
          <w:highlight w:val="yellow"/>
        </w:rPr>
        <w:t>.</w:t>
      </w:r>
    </w:p>
    <w:p w14:paraId="37B2620E" w14:textId="77777777" w:rsidR="005B3902" w:rsidRPr="001E4AD0" w:rsidRDefault="005B3902" w:rsidP="001E4AD0">
      <w:pPr>
        <w:pStyle w:val="NormalWeb"/>
        <w:widowControl/>
        <w:spacing w:before="0" w:beforeAutospacing="0" w:after="0" w:afterAutospacing="0"/>
        <w:rPr>
          <w:color w:val="auto"/>
          <w:highlight w:val="yellow"/>
        </w:rPr>
      </w:pPr>
    </w:p>
    <w:p w14:paraId="5168934B" w14:textId="77777777" w:rsidR="005B3902" w:rsidRPr="00C031FC" w:rsidRDefault="005B3902" w:rsidP="001E4AD0">
      <w:pPr>
        <w:pStyle w:val="NormalWeb"/>
        <w:widowControl/>
        <w:spacing w:before="0" w:beforeAutospacing="0" w:after="0" w:afterAutospacing="0"/>
        <w:rPr>
          <w:color w:val="auto"/>
          <w:highlight w:val="yellow"/>
        </w:rPr>
      </w:pPr>
      <w:r w:rsidRPr="001E4AD0">
        <w:rPr>
          <w:color w:val="auto"/>
          <w:highlight w:val="yellow"/>
        </w:rPr>
        <w:t>1.2.</w:t>
      </w:r>
      <w:r w:rsidR="00C031FC">
        <w:rPr>
          <w:color w:val="auto"/>
          <w:highlight w:val="yellow"/>
        </w:rPr>
        <w:t>5</w:t>
      </w:r>
      <w:r w:rsidRPr="001E4AD0">
        <w:rPr>
          <w:color w:val="auto"/>
          <w:highlight w:val="yellow"/>
        </w:rPr>
        <w:t xml:space="preserve">) Transfer </w:t>
      </w:r>
      <w:r w:rsidR="00A52365" w:rsidRPr="001E4AD0">
        <w:rPr>
          <w:color w:val="auto"/>
          <w:highlight w:val="yellow"/>
        </w:rPr>
        <w:t>the</w:t>
      </w:r>
      <w:r w:rsidRPr="001E4AD0">
        <w:rPr>
          <w:color w:val="auto"/>
          <w:highlight w:val="yellow"/>
        </w:rPr>
        <w:t xml:space="preserve"> cells into a 1.5 mL </w:t>
      </w:r>
      <w:r w:rsidR="00EC4C03" w:rsidRPr="001E4AD0">
        <w:rPr>
          <w:color w:val="auto"/>
          <w:highlight w:val="yellow"/>
        </w:rPr>
        <w:t xml:space="preserve">microcentrifuge </w:t>
      </w:r>
      <w:r w:rsidRPr="001E4AD0">
        <w:rPr>
          <w:color w:val="auto"/>
          <w:highlight w:val="yellow"/>
        </w:rPr>
        <w:t>tube and pellet by centrifuging for 5 min at</w:t>
      </w:r>
      <w:r w:rsidR="00433941" w:rsidRPr="001E4AD0">
        <w:rPr>
          <w:color w:val="auto"/>
          <w:highlight w:val="yellow"/>
        </w:rPr>
        <w:t xml:space="preserve"> 290 </w:t>
      </w:r>
      <w:r w:rsidR="00EC4C03" w:rsidRPr="001E4AD0">
        <w:rPr>
          <w:color w:val="auto"/>
          <w:highlight w:val="yellow"/>
        </w:rPr>
        <w:t xml:space="preserve">x </w:t>
      </w:r>
      <w:r w:rsidR="00433941" w:rsidRPr="001E4AD0">
        <w:rPr>
          <w:color w:val="auto"/>
          <w:highlight w:val="yellow"/>
        </w:rPr>
        <w:t>g</w:t>
      </w:r>
      <w:r w:rsidRPr="001E4AD0">
        <w:rPr>
          <w:color w:val="auto"/>
          <w:highlight w:val="yellow"/>
        </w:rPr>
        <w:t>.</w:t>
      </w:r>
      <w:r w:rsidR="00C031FC">
        <w:rPr>
          <w:color w:val="auto"/>
          <w:highlight w:val="yellow"/>
        </w:rPr>
        <w:t xml:space="preserve"> </w:t>
      </w:r>
      <w:r w:rsidRPr="001E4AD0">
        <w:rPr>
          <w:color w:val="auto"/>
          <w:highlight w:val="yellow"/>
        </w:rPr>
        <w:t xml:space="preserve">Aspirate off </w:t>
      </w:r>
      <w:proofErr w:type="gramStart"/>
      <w:r w:rsidRPr="001E4AD0">
        <w:rPr>
          <w:color w:val="auto"/>
          <w:highlight w:val="yellow"/>
        </w:rPr>
        <w:t xml:space="preserve">all </w:t>
      </w:r>
      <w:r w:rsidR="00A52365" w:rsidRPr="001E4AD0">
        <w:rPr>
          <w:color w:val="auto"/>
          <w:highlight w:val="yellow"/>
        </w:rPr>
        <w:t>of</w:t>
      </w:r>
      <w:proofErr w:type="gramEnd"/>
      <w:r w:rsidR="00A52365" w:rsidRPr="001E4AD0">
        <w:rPr>
          <w:color w:val="auto"/>
          <w:highlight w:val="yellow"/>
        </w:rPr>
        <w:t xml:space="preserve"> the </w:t>
      </w:r>
      <w:r w:rsidRPr="001E4AD0">
        <w:rPr>
          <w:color w:val="auto"/>
          <w:highlight w:val="yellow"/>
        </w:rPr>
        <w:t>supernatant.</w:t>
      </w:r>
    </w:p>
    <w:p w14:paraId="33E786C7" w14:textId="77777777" w:rsidR="005B3902" w:rsidRPr="001E4AD0" w:rsidRDefault="005B3902" w:rsidP="001E4AD0">
      <w:pPr>
        <w:pStyle w:val="NormalWeb"/>
        <w:widowControl/>
        <w:spacing w:before="0" w:beforeAutospacing="0" w:after="0" w:afterAutospacing="0"/>
        <w:rPr>
          <w:color w:val="auto"/>
        </w:rPr>
      </w:pPr>
    </w:p>
    <w:p w14:paraId="542A54A9" w14:textId="77777777" w:rsidR="005B3902" w:rsidRPr="001E4AD0" w:rsidRDefault="005B3902" w:rsidP="001E4AD0">
      <w:pPr>
        <w:pStyle w:val="NormalWeb"/>
        <w:widowControl/>
        <w:spacing w:before="0" w:beforeAutospacing="0" w:after="0" w:afterAutospacing="0"/>
        <w:rPr>
          <w:color w:val="auto"/>
          <w:highlight w:val="yellow"/>
        </w:rPr>
      </w:pPr>
      <w:r w:rsidRPr="001E4AD0">
        <w:rPr>
          <w:color w:val="auto"/>
          <w:highlight w:val="yellow"/>
        </w:rPr>
        <w:t>1.3) Cast</w:t>
      </w:r>
      <w:r w:rsidR="00A52365" w:rsidRPr="001E4AD0">
        <w:rPr>
          <w:color w:val="auto"/>
          <w:highlight w:val="yellow"/>
        </w:rPr>
        <w:t xml:space="preserve"> </w:t>
      </w:r>
      <w:r w:rsidRPr="001E4AD0">
        <w:rPr>
          <w:color w:val="auto"/>
          <w:highlight w:val="yellow"/>
        </w:rPr>
        <w:t>cells in agarose</w:t>
      </w:r>
      <w:r w:rsidR="00433941" w:rsidRPr="001E4AD0">
        <w:rPr>
          <w:color w:val="auto"/>
          <w:highlight w:val="yellow"/>
        </w:rPr>
        <w:t>.</w:t>
      </w:r>
    </w:p>
    <w:p w14:paraId="76FEC576" w14:textId="77777777" w:rsidR="005B3902" w:rsidRPr="001E4AD0" w:rsidRDefault="005B3902" w:rsidP="001E4AD0">
      <w:pPr>
        <w:pStyle w:val="NormalWeb"/>
        <w:widowControl/>
        <w:spacing w:before="0" w:beforeAutospacing="0" w:after="0" w:afterAutospacing="0"/>
        <w:rPr>
          <w:color w:val="auto"/>
          <w:highlight w:val="yellow"/>
        </w:rPr>
      </w:pPr>
    </w:p>
    <w:p w14:paraId="26EA398D" w14:textId="1C0ED24A" w:rsidR="00C031FC"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1.3.1) Add ~500 </w:t>
      </w:r>
      <w:r w:rsidR="001E4AD0">
        <w:rPr>
          <w:color w:val="auto"/>
          <w:highlight w:val="yellow"/>
        </w:rPr>
        <w:t>µL</w:t>
      </w:r>
      <w:r w:rsidRPr="001E4AD0">
        <w:rPr>
          <w:color w:val="auto"/>
          <w:highlight w:val="yellow"/>
        </w:rPr>
        <w:t xml:space="preserve"> of </w:t>
      </w:r>
      <w:r w:rsidR="000A4AF2">
        <w:rPr>
          <w:color w:val="auto"/>
          <w:highlight w:val="yellow"/>
        </w:rPr>
        <w:t xml:space="preserve">1% </w:t>
      </w:r>
      <w:r w:rsidRPr="001E4AD0">
        <w:rPr>
          <w:color w:val="auto"/>
          <w:highlight w:val="yellow"/>
        </w:rPr>
        <w:t xml:space="preserve">agarose solution </w:t>
      </w:r>
      <w:r w:rsidR="000A4AF2" w:rsidRPr="000A4AF2">
        <w:rPr>
          <w:color w:val="auto"/>
        </w:rPr>
        <w:t>(</w:t>
      </w:r>
      <w:r w:rsidR="00BB125D" w:rsidRPr="000A4AF2">
        <w:rPr>
          <w:color w:val="auto"/>
        </w:rPr>
        <w:t>from step 1.2.3</w:t>
      </w:r>
      <w:r w:rsidR="000A4AF2">
        <w:rPr>
          <w:color w:val="auto"/>
          <w:highlight w:val="yellow"/>
        </w:rPr>
        <w:t>)</w:t>
      </w:r>
      <w:r w:rsidR="00BB125D" w:rsidRPr="001E4AD0">
        <w:rPr>
          <w:color w:val="auto"/>
          <w:highlight w:val="yellow"/>
        </w:rPr>
        <w:t xml:space="preserve"> </w:t>
      </w:r>
      <w:r w:rsidRPr="001E4AD0">
        <w:rPr>
          <w:color w:val="auto"/>
          <w:highlight w:val="yellow"/>
        </w:rPr>
        <w:t xml:space="preserve">to </w:t>
      </w:r>
      <w:r w:rsidR="007E2FDE" w:rsidRPr="001E4AD0">
        <w:rPr>
          <w:color w:val="auto"/>
          <w:highlight w:val="yellow"/>
        </w:rPr>
        <w:t>each</w:t>
      </w:r>
      <w:r w:rsidRPr="001E4AD0">
        <w:rPr>
          <w:color w:val="auto"/>
          <w:highlight w:val="yellow"/>
        </w:rPr>
        <w:t xml:space="preserve"> tube containing the cells. Gently, but quickly, pipette mixture up and down using a P-1000 micropipette to mix. </w:t>
      </w:r>
    </w:p>
    <w:p w14:paraId="02AEAF77" w14:textId="77777777" w:rsidR="00C031FC" w:rsidRDefault="00C031FC" w:rsidP="001E4AD0">
      <w:pPr>
        <w:pStyle w:val="NormalWeb"/>
        <w:widowControl/>
        <w:spacing w:before="0" w:beforeAutospacing="0" w:after="0" w:afterAutospacing="0"/>
        <w:rPr>
          <w:color w:val="auto"/>
        </w:rPr>
      </w:pPr>
    </w:p>
    <w:p w14:paraId="028E2886" w14:textId="7FA61062" w:rsidR="00206AD7" w:rsidRPr="001E4AD0" w:rsidRDefault="00C031FC" w:rsidP="001E4AD0">
      <w:pPr>
        <w:pStyle w:val="NormalWeb"/>
        <w:widowControl/>
        <w:spacing w:before="0" w:beforeAutospacing="0" w:after="0" w:afterAutospacing="0"/>
        <w:rPr>
          <w:color w:val="auto"/>
          <w:highlight w:val="yellow"/>
        </w:rPr>
      </w:pPr>
      <w:r>
        <w:rPr>
          <w:color w:val="auto"/>
        </w:rPr>
        <w:t xml:space="preserve">NOTE: </w:t>
      </w:r>
      <w:r w:rsidR="000A4AF2" w:rsidRPr="000A4AF2">
        <w:rPr>
          <w:color w:val="auto"/>
        </w:rPr>
        <w:t xml:space="preserve">Cut off the end of the pipette tip to enlarge the aperture and avoid forming bubbles. </w:t>
      </w:r>
      <w:r w:rsidR="00206AD7" w:rsidRPr="00C031FC">
        <w:rPr>
          <w:color w:val="auto"/>
        </w:rPr>
        <w:t>Keep the working agarose solution in the 37</w:t>
      </w:r>
      <w:r w:rsidRPr="00C031FC">
        <w:rPr>
          <w:color w:val="auto"/>
        </w:rPr>
        <w:t xml:space="preserve"> </w:t>
      </w:r>
      <w:r w:rsidR="00206AD7" w:rsidRPr="00C031FC">
        <w:rPr>
          <w:color w:val="auto"/>
        </w:rPr>
        <w:t>°C water bath to prevent hardening</w:t>
      </w:r>
      <w:r w:rsidR="00BB125D" w:rsidRPr="00C031FC">
        <w:rPr>
          <w:color w:val="auto"/>
        </w:rPr>
        <w:t>.</w:t>
      </w:r>
    </w:p>
    <w:p w14:paraId="22B54A51" w14:textId="77777777" w:rsidR="00206AD7" w:rsidRPr="001E4AD0" w:rsidRDefault="00206AD7" w:rsidP="001E4AD0">
      <w:pPr>
        <w:pStyle w:val="NormalWeb"/>
        <w:widowControl/>
        <w:spacing w:before="0" w:beforeAutospacing="0" w:after="0" w:afterAutospacing="0"/>
        <w:rPr>
          <w:color w:val="auto"/>
          <w:highlight w:val="yellow"/>
        </w:rPr>
      </w:pPr>
    </w:p>
    <w:p w14:paraId="1FF0C14B" w14:textId="77777777" w:rsidR="00206AD7" w:rsidRPr="001E4AD0"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1.3.2) Allow the agarose-cell solution to harden (5-10 min) at room temperature. Add 1 mL of 10% NBF to each </w:t>
      </w:r>
      <w:r w:rsidR="00EC4C03" w:rsidRPr="001E4AD0">
        <w:rPr>
          <w:color w:val="auto"/>
          <w:highlight w:val="yellow"/>
        </w:rPr>
        <w:t xml:space="preserve">microcentrifuge </w:t>
      </w:r>
      <w:r w:rsidRPr="001E4AD0">
        <w:rPr>
          <w:color w:val="auto"/>
          <w:highlight w:val="yellow"/>
        </w:rPr>
        <w:t xml:space="preserve">tube containing a sample and keep at room temperature until </w:t>
      </w:r>
      <w:r w:rsidR="001D0F08" w:rsidRPr="001E4AD0">
        <w:rPr>
          <w:color w:val="auto"/>
          <w:highlight w:val="yellow"/>
        </w:rPr>
        <w:t xml:space="preserve">paraffin </w:t>
      </w:r>
      <w:r w:rsidRPr="001E4AD0">
        <w:rPr>
          <w:color w:val="auto"/>
          <w:highlight w:val="yellow"/>
        </w:rPr>
        <w:t xml:space="preserve">embedding (up to 24 </w:t>
      </w:r>
      <w:r w:rsidR="00C031FC">
        <w:rPr>
          <w:color w:val="auto"/>
          <w:highlight w:val="yellow"/>
        </w:rPr>
        <w:t>h</w:t>
      </w:r>
      <w:r w:rsidRPr="001E4AD0">
        <w:rPr>
          <w:color w:val="auto"/>
          <w:highlight w:val="yellow"/>
        </w:rPr>
        <w:t>).</w:t>
      </w:r>
    </w:p>
    <w:p w14:paraId="72340B19" w14:textId="77777777" w:rsidR="005B3902" w:rsidRPr="001E4AD0" w:rsidRDefault="005B3902" w:rsidP="001E4AD0">
      <w:pPr>
        <w:pStyle w:val="NormalWeb"/>
        <w:widowControl/>
        <w:spacing w:before="0" w:beforeAutospacing="0" w:after="0" w:afterAutospacing="0"/>
        <w:rPr>
          <w:color w:val="auto"/>
          <w:highlight w:val="yellow"/>
        </w:rPr>
      </w:pPr>
    </w:p>
    <w:p w14:paraId="519AA868" w14:textId="77777777" w:rsidR="005B3902" w:rsidRPr="001E4AD0" w:rsidRDefault="005B3902" w:rsidP="001E4AD0">
      <w:pPr>
        <w:pStyle w:val="NormalWeb"/>
        <w:widowControl/>
        <w:spacing w:before="0" w:beforeAutospacing="0" w:after="0" w:afterAutospacing="0"/>
        <w:rPr>
          <w:color w:val="auto"/>
          <w:highlight w:val="yellow"/>
        </w:rPr>
      </w:pPr>
      <w:r w:rsidRPr="001E4AD0">
        <w:rPr>
          <w:color w:val="auto"/>
          <w:highlight w:val="yellow"/>
        </w:rPr>
        <w:t xml:space="preserve">1.4) </w:t>
      </w:r>
      <w:r w:rsidR="003A10CB" w:rsidRPr="001E4AD0">
        <w:rPr>
          <w:color w:val="auto"/>
          <w:highlight w:val="yellow"/>
        </w:rPr>
        <w:t>Prepar</w:t>
      </w:r>
      <w:r w:rsidR="00BE283B" w:rsidRPr="001E4AD0">
        <w:rPr>
          <w:color w:val="auto"/>
          <w:highlight w:val="yellow"/>
        </w:rPr>
        <w:t>e the</w:t>
      </w:r>
      <w:r w:rsidR="003A10CB" w:rsidRPr="001E4AD0">
        <w:rPr>
          <w:color w:val="auto"/>
          <w:highlight w:val="yellow"/>
        </w:rPr>
        <w:t xml:space="preserve"> agarose plug for paraffin embedding.</w:t>
      </w:r>
    </w:p>
    <w:p w14:paraId="353B6E08" w14:textId="77777777" w:rsidR="003A10CB" w:rsidRPr="001E4AD0" w:rsidRDefault="003A10CB" w:rsidP="001E4AD0">
      <w:pPr>
        <w:pStyle w:val="NormalWeb"/>
        <w:widowControl/>
        <w:spacing w:before="0" w:beforeAutospacing="0" w:after="0" w:afterAutospacing="0"/>
        <w:rPr>
          <w:color w:val="auto"/>
          <w:highlight w:val="yellow"/>
        </w:rPr>
      </w:pPr>
    </w:p>
    <w:p w14:paraId="43F8F0FD" w14:textId="77777777" w:rsidR="00206AD7" w:rsidRPr="001E4AD0"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1.4.1) Aspirate off the </w:t>
      </w:r>
      <w:r w:rsidR="00C031FC">
        <w:rPr>
          <w:color w:val="auto"/>
          <w:highlight w:val="yellow"/>
        </w:rPr>
        <w:t>NBF from the sample</w:t>
      </w:r>
      <w:r w:rsidRPr="001E4AD0">
        <w:rPr>
          <w:color w:val="auto"/>
          <w:highlight w:val="yellow"/>
        </w:rPr>
        <w:t>.</w:t>
      </w:r>
    </w:p>
    <w:p w14:paraId="4041E9B6" w14:textId="77777777" w:rsidR="00206AD7" w:rsidRPr="001E4AD0" w:rsidRDefault="00206AD7" w:rsidP="001E4AD0">
      <w:pPr>
        <w:pStyle w:val="NormalWeb"/>
        <w:widowControl/>
        <w:spacing w:before="0" w:beforeAutospacing="0" w:after="0" w:afterAutospacing="0"/>
        <w:rPr>
          <w:color w:val="auto"/>
          <w:highlight w:val="yellow"/>
        </w:rPr>
      </w:pPr>
    </w:p>
    <w:p w14:paraId="3BAFAFC1" w14:textId="49ABC533" w:rsidR="00206AD7" w:rsidRPr="001E4AD0" w:rsidRDefault="00206AD7" w:rsidP="001E4AD0">
      <w:pPr>
        <w:pStyle w:val="NormalWeb"/>
        <w:widowControl/>
        <w:spacing w:before="0" w:beforeAutospacing="0" w:after="0" w:afterAutospacing="0"/>
        <w:rPr>
          <w:color w:val="auto"/>
        </w:rPr>
      </w:pPr>
      <w:r w:rsidRPr="001E4AD0">
        <w:rPr>
          <w:color w:val="auto"/>
          <w:highlight w:val="yellow"/>
        </w:rPr>
        <w:t xml:space="preserve">1.4.2) Remove the cell plug using a razor blade to cut the </w:t>
      </w:r>
      <w:r w:rsidR="00EC4C03" w:rsidRPr="001E4AD0">
        <w:rPr>
          <w:color w:val="auto"/>
          <w:highlight w:val="yellow"/>
        </w:rPr>
        <w:t xml:space="preserve">microcentrifuge </w:t>
      </w:r>
      <w:r w:rsidRPr="001E4AD0">
        <w:rPr>
          <w:color w:val="auto"/>
          <w:highlight w:val="yellow"/>
        </w:rPr>
        <w:t xml:space="preserve">tube, place the plug into a </w:t>
      </w:r>
      <w:del w:id="6" w:author="Author" w:date="2018-11-22T11:03:00Z">
        <w:r w:rsidRPr="001E4AD0" w:rsidDel="00446206">
          <w:rPr>
            <w:color w:val="auto"/>
            <w:highlight w:val="yellow"/>
          </w:rPr>
          <w:delText xml:space="preserve">teabag and place the bag into a </w:delText>
        </w:r>
      </w:del>
      <w:r w:rsidRPr="001E4AD0">
        <w:rPr>
          <w:color w:val="auto"/>
          <w:highlight w:val="yellow"/>
        </w:rPr>
        <w:t xml:space="preserve">plastic tissue cassette. </w:t>
      </w:r>
      <w:r w:rsidR="00C031FC">
        <w:rPr>
          <w:color w:val="auto"/>
          <w:highlight w:val="yellow"/>
        </w:rPr>
        <w:t>Store c</w:t>
      </w:r>
      <w:r w:rsidRPr="001E4AD0">
        <w:rPr>
          <w:color w:val="auto"/>
          <w:highlight w:val="yellow"/>
        </w:rPr>
        <w:t>assettes in 10% NBF at room temperature.</w:t>
      </w:r>
    </w:p>
    <w:p w14:paraId="5DF64146" w14:textId="77777777" w:rsidR="006305D7" w:rsidRPr="001E4AD0" w:rsidRDefault="006305D7" w:rsidP="001E4AD0">
      <w:pPr>
        <w:pStyle w:val="NormalWeb"/>
        <w:widowControl/>
        <w:spacing w:before="0" w:beforeAutospacing="0" w:after="0" w:afterAutospacing="0"/>
        <w:rPr>
          <w:color w:val="808080"/>
        </w:rPr>
      </w:pPr>
    </w:p>
    <w:p w14:paraId="4E39C64A" w14:textId="77777777" w:rsidR="003B3410" w:rsidRDefault="00206AD7" w:rsidP="001E4AD0">
      <w:pPr>
        <w:pStyle w:val="NormalWeb"/>
        <w:widowControl/>
        <w:spacing w:before="0" w:beforeAutospacing="0" w:after="0" w:afterAutospacing="0"/>
        <w:rPr>
          <w:color w:val="auto"/>
        </w:rPr>
      </w:pPr>
      <w:r w:rsidRPr="003B3410">
        <w:rPr>
          <w:color w:val="auto"/>
          <w:highlight w:val="yellow"/>
        </w:rPr>
        <w:t xml:space="preserve">1.5) Process the samples overnight either manually </w:t>
      </w:r>
      <w:r w:rsidR="00160277" w:rsidRPr="003B3410">
        <w:rPr>
          <w:color w:val="auto"/>
          <w:highlight w:val="yellow"/>
        </w:rPr>
        <w:t xml:space="preserve">or </w:t>
      </w:r>
      <w:r w:rsidRPr="003B3410">
        <w:rPr>
          <w:color w:val="auto"/>
          <w:highlight w:val="yellow"/>
        </w:rPr>
        <w:t xml:space="preserve">using an automated tissue </w:t>
      </w:r>
      <w:proofErr w:type="gramStart"/>
      <w:r w:rsidRPr="003B3410">
        <w:rPr>
          <w:color w:val="auto"/>
          <w:highlight w:val="yellow"/>
        </w:rPr>
        <w:t>processor</w:t>
      </w:r>
      <w:r w:rsidR="00160277" w:rsidRPr="003B3410">
        <w:rPr>
          <w:color w:val="auto"/>
          <w:highlight w:val="yellow"/>
        </w:rPr>
        <w:t>,</w:t>
      </w:r>
      <w:r w:rsidRPr="003B3410">
        <w:rPr>
          <w:color w:val="auto"/>
          <w:highlight w:val="yellow"/>
        </w:rPr>
        <w:t xml:space="preserve"> and</w:t>
      </w:r>
      <w:proofErr w:type="gramEnd"/>
      <w:r w:rsidRPr="003B3410">
        <w:rPr>
          <w:color w:val="auto"/>
          <w:highlight w:val="yellow"/>
        </w:rPr>
        <w:t xml:space="preserve"> embed in paraffin wax using standard histology methods</w:t>
      </w:r>
      <w:r w:rsidR="001D0F08" w:rsidRPr="001E4AD0">
        <w:rPr>
          <w:color w:val="auto"/>
        </w:rPr>
        <w:t xml:space="preserve">. </w:t>
      </w:r>
    </w:p>
    <w:p w14:paraId="539815DA" w14:textId="77777777" w:rsidR="003B3410" w:rsidRDefault="003B3410" w:rsidP="001E4AD0">
      <w:pPr>
        <w:pStyle w:val="NormalWeb"/>
        <w:widowControl/>
        <w:spacing w:before="0" w:beforeAutospacing="0" w:after="0" w:afterAutospacing="0"/>
        <w:rPr>
          <w:color w:val="auto"/>
        </w:rPr>
      </w:pPr>
    </w:p>
    <w:p w14:paraId="4B33032E" w14:textId="6C95357C" w:rsidR="00206AD7" w:rsidRPr="001E4AD0" w:rsidRDefault="003B3410" w:rsidP="001E4AD0">
      <w:pPr>
        <w:pStyle w:val="NormalWeb"/>
        <w:widowControl/>
        <w:spacing w:before="0" w:beforeAutospacing="0" w:after="0" w:afterAutospacing="0"/>
        <w:rPr>
          <w:color w:val="auto"/>
        </w:rPr>
      </w:pPr>
      <w:r>
        <w:rPr>
          <w:color w:val="auto"/>
        </w:rPr>
        <w:t xml:space="preserve">NOTE: </w:t>
      </w:r>
      <w:r w:rsidR="001D0F08" w:rsidRPr="001E4AD0">
        <w:rPr>
          <w:color w:val="auto"/>
        </w:rPr>
        <w:t xml:space="preserve">See </w:t>
      </w:r>
      <w:r w:rsidR="00871DC4" w:rsidRPr="001E4AD0">
        <w:rPr>
          <w:color w:val="auto"/>
        </w:rPr>
        <w:t>Fischer</w:t>
      </w:r>
      <w:r w:rsidR="001E4AD0" w:rsidRPr="001E4AD0">
        <w:rPr>
          <w:i/>
          <w:color w:val="auto"/>
        </w:rPr>
        <w:t xml:space="preserve"> et al</w:t>
      </w:r>
      <w:r w:rsidR="00871DC4" w:rsidRPr="001E4AD0">
        <w:rPr>
          <w:color w:val="auto"/>
        </w:rPr>
        <w:t>.</w:t>
      </w:r>
      <w:r w:rsidR="00A52B87" w:rsidRPr="001E4AD0">
        <w:rPr>
          <w:color w:val="auto"/>
        </w:rPr>
        <w:fldChar w:fldCharType="begin" w:fldLock="1"/>
      </w:r>
      <w:r w:rsidR="003E0D97" w:rsidRPr="001E4AD0">
        <w:rPr>
          <w:color w:val="auto"/>
        </w:rPr>
        <w:instrText>ADDIN CSL_CITATION {"citationItems":[{"id":"ITEM-1","itemData":{"DOI":"10.1101/PDB.PROT4989","PMID":"21356832","abstract":"INTRODUCTIONThis protocol describes a method for embedding tissues in paraffin blocks for sectioning. Paraffin sections require extensive fixation and processing steps, but provide superior morphology compared with other sectioning methods.","author":[{"dropping-particle":"","family":"Fischer","given":"Andrew H","non-dropping-particle":"","parse-names":false,"suffix":""},{"dropping-particle":"","family":"Jacobson","given":"Kenneth A","non-dropping-particle":"","parse-names":false,"suffix":""},{"dropping-particle":"","family":"Rose","given":"Jack","non-dropping-particle":"","parse-names":false,"suffix":""},{"dropping-particle":"","family":"Zeller","given":"Rolf","non-dropping-particle":"","parse-names":false,"suffix":""}],"container-title":"CSH protocols","id":"ITEM-1","issued":{"date-parts":[["2008","5","1"]]},"page":"pdb.prot4989","title":"Paraffin embedding tissue samples for sectioning.","type":"article-journal","volume":"2008"},"uris":["http://www.mendeley.com/documents/?uuid=c59733ac-a1a2-3ace-adee-2bf70a0f4186"]}],"mendeley":{"formattedCitation":"&lt;sup&gt;20&lt;/sup&gt;","plainTextFormattedCitation":"20","previouslyFormattedCitation":"&lt;sup&gt;20&lt;/sup&gt;"},"properties":{"noteIndex":0},"schema":"https://github.com/citation-style-language/schema/raw/master/csl-citation.json"}</w:instrText>
      </w:r>
      <w:r w:rsidR="00A52B87" w:rsidRPr="001E4AD0">
        <w:rPr>
          <w:color w:val="auto"/>
        </w:rPr>
        <w:fldChar w:fldCharType="separate"/>
      </w:r>
      <w:r w:rsidR="00BE016A" w:rsidRPr="001E4AD0">
        <w:rPr>
          <w:color w:val="auto"/>
          <w:vertAlign w:val="superscript"/>
        </w:rPr>
        <w:t>20</w:t>
      </w:r>
      <w:r w:rsidR="00A52B87" w:rsidRPr="001E4AD0">
        <w:rPr>
          <w:color w:val="auto"/>
        </w:rPr>
        <w:fldChar w:fldCharType="end"/>
      </w:r>
      <w:r w:rsidR="001D0F08" w:rsidRPr="001E4AD0">
        <w:rPr>
          <w:color w:val="auto"/>
        </w:rPr>
        <w:t xml:space="preserve"> for an example protocol.</w:t>
      </w:r>
    </w:p>
    <w:p w14:paraId="7F0DD300" w14:textId="77777777" w:rsidR="00394E84" w:rsidRPr="001E4AD0" w:rsidRDefault="00394E84" w:rsidP="001E4AD0">
      <w:pPr>
        <w:pStyle w:val="NormalWeb"/>
        <w:widowControl/>
        <w:spacing w:before="0" w:beforeAutospacing="0" w:after="0" w:afterAutospacing="0"/>
        <w:rPr>
          <w:color w:val="auto"/>
        </w:rPr>
      </w:pPr>
    </w:p>
    <w:p w14:paraId="0D7573F8" w14:textId="7A002E04" w:rsidR="006C407B" w:rsidRDefault="00A52B87" w:rsidP="001E4AD0">
      <w:pPr>
        <w:pStyle w:val="NormalWeb"/>
        <w:widowControl/>
        <w:spacing w:before="0" w:beforeAutospacing="0" w:after="0" w:afterAutospacing="0"/>
        <w:rPr>
          <w:color w:val="auto"/>
          <w:highlight w:val="yellow"/>
        </w:rPr>
      </w:pPr>
      <w:r w:rsidRPr="006C407B">
        <w:rPr>
          <w:color w:val="auto"/>
          <w:highlight w:val="yellow"/>
        </w:rPr>
        <w:t xml:space="preserve">1.6) </w:t>
      </w:r>
      <w:r w:rsidR="00D14D2A" w:rsidRPr="006C407B">
        <w:rPr>
          <w:color w:val="auto"/>
          <w:highlight w:val="yellow"/>
        </w:rPr>
        <w:t xml:space="preserve">Using a specialized “tissue </w:t>
      </w:r>
      <w:proofErr w:type="spellStart"/>
      <w:r w:rsidR="00D14D2A" w:rsidRPr="006C407B">
        <w:rPr>
          <w:color w:val="auto"/>
          <w:highlight w:val="yellow"/>
        </w:rPr>
        <w:t>arrayer</w:t>
      </w:r>
      <w:proofErr w:type="spellEnd"/>
      <w:r w:rsidR="00D14D2A" w:rsidRPr="006C407B">
        <w:rPr>
          <w:color w:val="auto"/>
          <w:highlight w:val="yellow"/>
        </w:rPr>
        <w:t>” instrument, h</w:t>
      </w:r>
      <w:r w:rsidRPr="006C407B">
        <w:rPr>
          <w:color w:val="auto"/>
          <w:highlight w:val="yellow"/>
        </w:rPr>
        <w:t xml:space="preserve">arvest duplicate 0.6-mm cores from the paraffin block from each cell line and </w:t>
      </w:r>
      <w:r w:rsidR="00D14D2A" w:rsidRPr="006C407B">
        <w:rPr>
          <w:color w:val="auto"/>
          <w:highlight w:val="yellow"/>
        </w:rPr>
        <w:t xml:space="preserve">insert </w:t>
      </w:r>
      <w:r w:rsidRPr="006C407B">
        <w:rPr>
          <w:color w:val="auto"/>
          <w:highlight w:val="yellow"/>
        </w:rPr>
        <w:t>them</w:t>
      </w:r>
      <w:r w:rsidR="00D14D2A" w:rsidRPr="006C407B">
        <w:rPr>
          <w:color w:val="auto"/>
          <w:highlight w:val="yellow"/>
        </w:rPr>
        <w:t>, in rows,</w:t>
      </w:r>
      <w:r w:rsidRPr="006C407B">
        <w:rPr>
          <w:color w:val="auto"/>
          <w:highlight w:val="yellow"/>
        </w:rPr>
        <w:t xml:space="preserve"> into a</w:t>
      </w:r>
      <w:r w:rsidR="00D14D2A" w:rsidRPr="006C407B">
        <w:rPr>
          <w:color w:val="auto"/>
          <w:highlight w:val="yellow"/>
        </w:rPr>
        <w:t>n empty recipient paraffin block in order to create a</w:t>
      </w:r>
      <w:r w:rsidRPr="006C407B">
        <w:rPr>
          <w:color w:val="auto"/>
          <w:highlight w:val="yellow"/>
        </w:rPr>
        <w:t xml:space="preserve"> </w:t>
      </w:r>
      <w:r w:rsidRPr="00636C7D">
        <w:rPr>
          <w:color w:val="auto"/>
          <w:highlight w:val="yellow"/>
          <w:rPrChange w:id="7" w:author="Author" w:date="2018-11-22T11:05:00Z">
            <w:rPr>
              <w:b/>
              <w:color w:val="auto"/>
              <w:highlight w:val="yellow"/>
            </w:rPr>
          </w:rPrChange>
        </w:rPr>
        <w:t>cell line TMA</w:t>
      </w:r>
      <w:r w:rsidR="00D14D2A" w:rsidRPr="00636C7D">
        <w:rPr>
          <w:color w:val="auto"/>
          <w:highlight w:val="yellow"/>
        </w:rPr>
        <w:t>.</w:t>
      </w:r>
      <w:r w:rsidRPr="006C407B">
        <w:rPr>
          <w:color w:val="auto"/>
          <w:highlight w:val="yellow"/>
        </w:rPr>
        <w:t xml:space="preserve"> </w:t>
      </w:r>
    </w:p>
    <w:p w14:paraId="32A40FB0" w14:textId="77777777" w:rsidR="006C407B" w:rsidRDefault="006C407B" w:rsidP="001E4AD0">
      <w:pPr>
        <w:pStyle w:val="NormalWeb"/>
        <w:widowControl/>
        <w:spacing w:before="0" w:beforeAutospacing="0" w:after="0" w:afterAutospacing="0"/>
        <w:rPr>
          <w:color w:val="auto"/>
        </w:rPr>
      </w:pPr>
    </w:p>
    <w:p w14:paraId="5064984A" w14:textId="229B3D11" w:rsidR="005669A8" w:rsidRDefault="006C407B" w:rsidP="001E4AD0">
      <w:pPr>
        <w:pStyle w:val="NormalWeb"/>
        <w:widowControl/>
        <w:spacing w:before="0" w:beforeAutospacing="0" w:after="0" w:afterAutospacing="0"/>
        <w:rPr>
          <w:color w:val="auto"/>
        </w:rPr>
      </w:pPr>
      <w:r>
        <w:rPr>
          <w:color w:val="auto"/>
        </w:rPr>
        <w:t xml:space="preserve">NOTE: </w:t>
      </w:r>
      <w:r w:rsidR="00D14D2A" w:rsidRPr="006C407B">
        <w:rPr>
          <w:color w:val="auto"/>
        </w:rPr>
        <w:t>S</w:t>
      </w:r>
      <w:r w:rsidR="00A52B87" w:rsidRPr="006C407B">
        <w:rPr>
          <w:color w:val="auto"/>
        </w:rPr>
        <w:t>tandard methods</w:t>
      </w:r>
      <w:r w:rsidR="00D14D2A" w:rsidRPr="006C407B">
        <w:rPr>
          <w:color w:val="auto"/>
        </w:rPr>
        <w:t xml:space="preserve"> should be used </w:t>
      </w:r>
      <w:r w:rsidR="00A52B87" w:rsidRPr="006C407B">
        <w:rPr>
          <w:color w:val="auto"/>
        </w:rPr>
        <w:t>such as</w:t>
      </w:r>
      <w:r w:rsidR="00D14D2A" w:rsidRPr="006C407B">
        <w:rPr>
          <w:color w:val="auto"/>
        </w:rPr>
        <w:t xml:space="preserve"> those described</w:t>
      </w:r>
      <w:r w:rsidR="00A52B87" w:rsidRPr="006C407B">
        <w:rPr>
          <w:color w:val="auto"/>
        </w:rPr>
        <w:t xml:space="preserve"> in </w:t>
      </w:r>
      <w:proofErr w:type="spellStart"/>
      <w:r w:rsidR="00A52B87" w:rsidRPr="006C407B">
        <w:rPr>
          <w:color w:val="auto"/>
        </w:rPr>
        <w:t>Fedor</w:t>
      </w:r>
      <w:proofErr w:type="spellEnd"/>
      <w:r w:rsidR="00A52B87" w:rsidRPr="006C407B">
        <w:rPr>
          <w:color w:val="auto"/>
        </w:rPr>
        <w:t xml:space="preserve"> and De Marzo</w:t>
      </w:r>
      <w:r w:rsidR="00A52B87" w:rsidRPr="006C407B">
        <w:rPr>
          <w:color w:val="auto"/>
        </w:rPr>
        <w:fldChar w:fldCharType="begin" w:fldLock="1"/>
      </w:r>
      <w:r w:rsidR="00251E9C" w:rsidRPr="006C407B">
        <w:rPr>
          <w:color w:val="auto"/>
        </w:rPr>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6C407B">
        <w:rPr>
          <w:color w:val="auto"/>
        </w:rPr>
        <w:fldChar w:fldCharType="separate"/>
      </w:r>
      <w:r w:rsidR="00BE016A" w:rsidRPr="006C407B">
        <w:rPr>
          <w:color w:val="auto"/>
          <w:vertAlign w:val="superscript"/>
        </w:rPr>
        <w:t>21</w:t>
      </w:r>
      <w:r w:rsidR="00A52B87" w:rsidRPr="006C407B">
        <w:rPr>
          <w:color w:val="auto"/>
        </w:rPr>
        <w:fldChar w:fldCharType="end"/>
      </w:r>
      <w:r w:rsidR="00A52B87" w:rsidRPr="006C407B">
        <w:rPr>
          <w:color w:val="auto"/>
        </w:rPr>
        <w:t>.</w:t>
      </w:r>
      <w:r w:rsidR="00C56742">
        <w:rPr>
          <w:color w:val="auto"/>
        </w:rPr>
        <w:t xml:space="preserve"> </w:t>
      </w:r>
    </w:p>
    <w:p w14:paraId="3E33414C" w14:textId="77777777" w:rsidR="005669A8" w:rsidRDefault="005669A8" w:rsidP="001E4AD0">
      <w:pPr>
        <w:pStyle w:val="NormalWeb"/>
        <w:widowControl/>
        <w:spacing w:before="0" w:beforeAutospacing="0" w:after="0" w:afterAutospacing="0"/>
        <w:rPr>
          <w:color w:val="auto"/>
        </w:rPr>
      </w:pPr>
    </w:p>
    <w:p w14:paraId="4F5CE876" w14:textId="6BF74D92" w:rsidR="00206AD7" w:rsidRPr="001E4AD0" w:rsidRDefault="005669A8" w:rsidP="001E4AD0">
      <w:pPr>
        <w:pStyle w:val="NormalWeb"/>
        <w:widowControl/>
        <w:spacing w:before="0" w:beforeAutospacing="0" w:after="0" w:afterAutospacing="0"/>
        <w:rPr>
          <w:color w:val="auto"/>
        </w:rPr>
      </w:pPr>
      <w:r>
        <w:rPr>
          <w:color w:val="auto"/>
        </w:rPr>
        <w:t xml:space="preserve">1.7) </w:t>
      </w:r>
      <w:r w:rsidR="00160277" w:rsidRPr="001E4AD0">
        <w:rPr>
          <w:color w:val="auto"/>
        </w:rPr>
        <w:t>Incorporate cores</w:t>
      </w:r>
      <w:r w:rsidR="001E4AD0">
        <w:rPr>
          <w:color w:val="auto"/>
        </w:rPr>
        <w:t xml:space="preserve"> </w:t>
      </w:r>
      <w:r w:rsidR="00A52B87" w:rsidRPr="001E4AD0">
        <w:rPr>
          <w:color w:val="auto"/>
        </w:rPr>
        <w:t>from</w:t>
      </w:r>
      <w:r w:rsidR="00A67CB3">
        <w:rPr>
          <w:color w:val="auto"/>
        </w:rPr>
        <w:t xml:space="preserve"> primary samples representing</w:t>
      </w:r>
      <w:r w:rsidR="00A52B87" w:rsidRPr="001E4AD0">
        <w:rPr>
          <w:color w:val="auto"/>
        </w:rPr>
        <w:t xml:space="preserve"> </w:t>
      </w:r>
      <w:r w:rsidR="00160277" w:rsidRPr="001E4AD0">
        <w:rPr>
          <w:color w:val="auto"/>
        </w:rPr>
        <w:t xml:space="preserve">2-3 </w:t>
      </w:r>
      <w:r w:rsidR="00A52B87" w:rsidRPr="001E4AD0">
        <w:rPr>
          <w:color w:val="auto"/>
        </w:rPr>
        <w:t>additional</w:t>
      </w:r>
      <w:r w:rsidR="00A67CB3">
        <w:rPr>
          <w:color w:val="auto"/>
        </w:rPr>
        <w:t xml:space="preserve"> </w:t>
      </w:r>
      <w:r w:rsidR="00A52B87" w:rsidRPr="001E4AD0">
        <w:rPr>
          <w:color w:val="auto"/>
        </w:rPr>
        <w:t>tissue types (</w:t>
      </w:r>
      <w:r w:rsidR="001E4AD0" w:rsidRPr="001E4AD0">
        <w:rPr>
          <w:i/>
          <w:color w:val="auto"/>
        </w:rPr>
        <w:t xml:space="preserve">e.g., </w:t>
      </w:r>
      <w:r w:rsidR="00A52B87" w:rsidRPr="001E4AD0">
        <w:rPr>
          <w:color w:val="auto"/>
        </w:rPr>
        <w:t xml:space="preserve">tonsil, colon, testes, </w:t>
      </w:r>
      <w:r w:rsidR="00A52B87" w:rsidRPr="005669A8">
        <w:rPr>
          <w:i/>
          <w:color w:val="auto"/>
        </w:rPr>
        <w:t>et</w:t>
      </w:r>
      <w:r w:rsidRPr="005669A8">
        <w:rPr>
          <w:i/>
          <w:color w:val="auto"/>
        </w:rPr>
        <w:t>c.</w:t>
      </w:r>
      <w:r w:rsidR="00A52B87" w:rsidRPr="001E4AD0">
        <w:rPr>
          <w:color w:val="auto"/>
        </w:rPr>
        <w:t xml:space="preserve">) as </w:t>
      </w:r>
      <w:r w:rsidR="007E2FDE" w:rsidRPr="001E4AD0">
        <w:rPr>
          <w:color w:val="auto"/>
        </w:rPr>
        <w:t xml:space="preserve">positive or negative </w:t>
      </w:r>
      <w:r w:rsidR="00A52B87" w:rsidRPr="001E4AD0">
        <w:rPr>
          <w:color w:val="auto"/>
        </w:rPr>
        <w:t>controls</w:t>
      </w:r>
      <w:r w:rsidR="006C6B0B">
        <w:rPr>
          <w:color w:val="auto"/>
        </w:rPr>
        <w:t xml:space="preserve"> into the TMA</w:t>
      </w:r>
      <w:r w:rsidR="00A52B87" w:rsidRPr="001E4AD0">
        <w:rPr>
          <w:color w:val="auto"/>
        </w:rPr>
        <w:t>.</w:t>
      </w:r>
      <w:r w:rsidR="007E2FDE" w:rsidRPr="001E4AD0">
        <w:rPr>
          <w:color w:val="auto"/>
        </w:rPr>
        <w:t xml:space="preserve"> Choose tissues that are appropriate for the protein of interest.</w:t>
      </w:r>
    </w:p>
    <w:p w14:paraId="3A4EC744" w14:textId="77777777" w:rsidR="00D84749" w:rsidRPr="001E4AD0" w:rsidRDefault="00D84749" w:rsidP="001E4AD0">
      <w:pPr>
        <w:widowControl/>
      </w:pPr>
    </w:p>
    <w:p w14:paraId="7B3F51B8" w14:textId="406255B5" w:rsidR="00251E9C" w:rsidRPr="001E4AD0" w:rsidRDefault="00D84749" w:rsidP="001E4AD0">
      <w:pPr>
        <w:widowControl/>
      </w:pPr>
      <w:r w:rsidRPr="006C407B">
        <w:rPr>
          <w:highlight w:val="yellow"/>
        </w:rPr>
        <w:lastRenderedPageBreak/>
        <w:t>1.</w:t>
      </w:r>
      <w:r w:rsidR="005669A8" w:rsidRPr="006C407B">
        <w:rPr>
          <w:highlight w:val="yellow"/>
        </w:rPr>
        <w:t>8</w:t>
      </w:r>
      <w:r w:rsidRPr="006C407B">
        <w:rPr>
          <w:highlight w:val="yellow"/>
        </w:rPr>
        <w:t xml:space="preserve">) </w:t>
      </w:r>
      <w:r w:rsidR="00085FDD" w:rsidRPr="006C407B">
        <w:rPr>
          <w:highlight w:val="yellow"/>
        </w:rPr>
        <w:t>Use a microtome to p</w:t>
      </w:r>
      <w:r w:rsidRPr="006C407B">
        <w:rPr>
          <w:highlight w:val="yellow"/>
        </w:rPr>
        <w:t xml:space="preserve">repare </w:t>
      </w:r>
      <w:r w:rsidR="006C407B">
        <w:rPr>
          <w:highlight w:val="yellow"/>
        </w:rPr>
        <w:t>two</w:t>
      </w:r>
      <w:r w:rsidRPr="006C407B">
        <w:rPr>
          <w:highlight w:val="yellow"/>
        </w:rPr>
        <w:t xml:space="preserve"> histological section</w:t>
      </w:r>
      <w:r w:rsidR="00162B94" w:rsidRPr="006C407B">
        <w:rPr>
          <w:highlight w:val="yellow"/>
        </w:rPr>
        <w:t>s</w:t>
      </w:r>
      <w:r w:rsidRPr="006C407B">
        <w:rPr>
          <w:highlight w:val="yellow"/>
        </w:rPr>
        <w:t xml:space="preserve">, approximately 4 to 6 µm thick, of the cell line TMA. Mount the section on a histology slide, dry it, and deparaffinize </w:t>
      </w:r>
      <w:r w:rsidR="006C407B">
        <w:rPr>
          <w:highlight w:val="yellow"/>
        </w:rPr>
        <w:t>(</w:t>
      </w:r>
      <w:r w:rsidRPr="006C407B">
        <w:rPr>
          <w:highlight w:val="yellow"/>
        </w:rPr>
        <w:t>as</w:t>
      </w:r>
      <w:r w:rsidR="0075490A" w:rsidRPr="006C407B">
        <w:rPr>
          <w:highlight w:val="yellow"/>
        </w:rPr>
        <w:t xml:space="preserve"> described</w:t>
      </w:r>
      <w:r w:rsidRPr="006C407B">
        <w:rPr>
          <w:highlight w:val="yellow"/>
        </w:rPr>
        <w:t xml:space="preserve"> in </w:t>
      </w:r>
      <w:proofErr w:type="spellStart"/>
      <w:r w:rsidRPr="006C407B">
        <w:rPr>
          <w:highlight w:val="yellow"/>
        </w:rPr>
        <w:t>Fedor</w:t>
      </w:r>
      <w:proofErr w:type="spellEnd"/>
      <w:r w:rsidRPr="006C407B">
        <w:rPr>
          <w:highlight w:val="yellow"/>
        </w:rPr>
        <w:t xml:space="preserve"> and De Marzo</w:t>
      </w:r>
      <w:r w:rsidR="00A52B87" w:rsidRPr="006C407B">
        <w:rPr>
          <w:highlight w:val="yellow"/>
        </w:rPr>
        <w:fldChar w:fldCharType="begin" w:fldLock="1"/>
      </w:r>
      <w:r w:rsidR="00251E9C" w:rsidRPr="006C407B">
        <w:rPr>
          <w:highlight w:val="yellow"/>
        </w:rPr>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6C407B">
        <w:rPr>
          <w:highlight w:val="yellow"/>
        </w:rPr>
        <w:fldChar w:fldCharType="separate"/>
      </w:r>
      <w:r w:rsidR="00BE016A" w:rsidRPr="006C407B">
        <w:rPr>
          <w:highlight w:val="yellow"/>
          <w:vertAlign w:val="superscript"/>
        </w:rPr>
        <w:t>21</w:t>
      </w:r>
      <w:r w:rsidR="00A52B87" w:rsidRPr="006C407B">
        <w:rPr>
          <w:highlight w:val="yellow"/>
        </w:rPr>
        <w:fldChar w:fldCharType="end"/>
      </w:r>
      <w:r w:rsidR="006C407B">
        <w:rPr>
          <w:highlight w:val="yellow"/>
        </w:rPr>
        <w:t>)</w:t>
      </w:r>
      <w:r w:rsidRPr="006C407B">
        <w:rPr>
          <w:highlight w:val="yellow"/>
        </w:rPr>
        <w:t>.</w:t>
      </w:r>
    </w:p>
    <w:p w14:paraId="472EEDC3" w14:textId="77777777" w:rsidR="00D84749" w:rsidRPr="001E4AD0" w:rsidRDefault="00D84749" w:rsidP="001E4AD0">
      <w:pPr>
        <w:pStyle w:val="NormalWeb"/>
        <w:widowControl/>
        <w:spacing w:before="0" w:beforeAutospacing="0" w:after="0" w:afterAutospacing="0"/>
        <w:rPr>
          <w:color w:val="808080"/>
        </w:rPr>
      </w:pPr>
    </w:p>
    <w:p w14:paraId="6E643DA9" w14:textId="3C5AC044" w:rsidR="005C6353" w:rsidRPr="001E4AD0" w:rsidRDefault="005C6353" w:rsidP="001E4AD0">
      <w:pPr>
        <w:pStyle w:val="NormalWeb"/>
        <w:widowControl/>
        <w:spacing w:before="0" w:beforeAutospacing="0" w:after="0" w:afterAutospacing="0"/>
        <w:rPr>
          <w:b/>
          <w:color w:val="auto"/>
        </w:rPr>
      </w:pPr>
      <w:bookmarkStart w:id="8" w:name="_Hlk517704420"/>
      <w:r w:rsidRPr="003B3410">
        <w:rPr>
          <w:b/>
          <w:color w:val="auto"/>
          <w:highlight w:val="yellow"/>
        </w:rPr>
        <w:t xml:space="preserve">2. </w:t>
      </w:r>
      <w:r w:rsidR="003B3410" w:rsidRPr="003B3410">
        <w:rPr>
          <w:b/>
          <w:color w:val="auto"/>
          <w:highlight w:val="yellow"/>
        </w:rPr>
        <w:t>S</w:t>
      </w:r>
      <w:r w:rsidR="00BE283B" w:rsidRPr="003B3410">
        <w:rPr>
          <w:b/>
          <w:color w:val="auto"/>
          <w:highlight w:val="yellow"/>
        </w:rPr>
        <w:t>ample</w:t>
      </w:r>
      <w:r w:rsidR="003B3410" w:rsidRPr="003B3410">
        <w:rPr>
          <w:b/>
          <w:color w:val="auto"/>
          <w:highlight w:val="yellow"/>
        </w:rPr>
        <w:t xml:space="preserve"> staining by I</w:t>
      </w:r>
      <w:r w:rsidR="00BE283B" w:rsidRPr="003B3410">
        <w:rPr>
          <w:b/>
          <w:color w:val="auto"/>
          <w:highlight w:val="yellow"/>
        </w:rPr>
        <w:t>mmunofluorescence</w:t>
      </w:r>
    </w:p>
    <w:p w14:paraId="169E64D9" w14:textId="77777777" w:rsidR="00206AD7" w:rsidRPr="001E4AD0" w:rsidRDefault="00206AD7" w:rsidP="001E4AD0">
      <w:pPr>
        <w:widowControl/>
      </w:pPr>
    </w:p>
    <w:p w14:paraId="558F9466" w14:textId="77777777" w:rsidR="00B005C1" w:rsidRDefault="00694AD3" w:rsidP="001E4AD0">
      <w:pPr>
        <w:widowControl/>
      </w:pPr>
      <w:r w:rsidRPr="001E4AD0">
        <w:t xml:space="preserve">2.1) </w:t>
      </w:r>
      <w:r w:rsidR="00545963" w:rsidRPr="001E4AD0">
        <w:t>Optimiz</w:t>
      </w:r>
      <w:r w:rsidR="00BD2C8E" w:rsidRPr="001E4AD0">
        <w:t>e the</w:t>
      </w:r>
      <w:r w:rsidR="00545963" w:rsidRPr="001E4AD0">
        <w:t xml:space="preserve"> dilution of primary antibody</w:t>
      </w:r>
      <w:r w:rsidR="00511D12" w:rsidRPr="001E4AD0">
        <w:t>.</w:t>
      </w:r>
      <w:r w:rsidR="00C474C4" w:rsidRPr="001E4AD0">
        <w:t xml:space="preserve"> </w:t>
      </w:r>
    </w:p>
    <w:p w14:paraId="003CF668" w14:textId="77777777" w:rsidR="00B005C1" w:rsidRDefault="00B005C1" w:rsidP="001E4AD0">
      <w:pPr>
        <w:widowControl/>
      </w:pPr>
    </w:p>
    <w:p w14:paraId="3DC5B618" w14:textId="3623DBC9" w:rsidR="00206AD7" w:rsidRPr="001E4AD0" w:rsidRDefault="00B005C1" w:rsidP="001E4AD0">
      <w:pPr>
        <w:widowControl/>
      </w:pPr>
      <w:r>
        <w:t xml:space="preserve">NOTE: </w:t>
      </w:r>
      <w:r w:rsidR="00206AD7" w:rsidRPr="001E4AD0">
        <w:t>Standard protocols exist for the optimization of IHC or IF for FFPE tissue sections</w:t>
      </w:r>
      <w:r w:rsidR="002A1D90" w:rsidRPr="001E4AD0">
        <w:t xml:space="preserve"> such as in </w:t>
      </w:r>
      <w:proofErr w:type="spellStart"/>
      <w:r w:rsidR="002A1D90" w:rsidRPr="001E4AD0">
        <w:t>K</w:t>
      </w:r>
      <w:r w:rsidR="00A35116" w:rsidRPr="001E4AD0">
        <w:t>ajimura</w:t>
      </w:r>
      <w:proofErr w:type="spellEnd"/>
      <w:r w:rsidR="001E4AD0" w:rsidRPr="001E4AD0">
        <w:rPr>
          <w:i/>
        </w:rPr>
        <w:t xml:space="preserve"> et al</w:t>
      </w:r>
      <w:r>
        <w:rPr>
          <w:i/>
        </w:rPr>
        <w:t>.</w:t>
      </w:r>
      <w:r w:rsidR="00A52B87" w:rsidRPr="001E4AD0">
        <w:fldChar w:fldCharType="begin" w:fldLock="1"/>
      </w:r>
      <w:r w:rsidR="003E0D97" w:rsidRPr="001E4AD0">
        <w:instrText>ADDIN CSL_CITATION {"citationItems":[{"id":"ITEM-1","itemData":{"DOI":"10.1369/0022155415610792","ISSN":"0022-1554","PMID":"26392518","abstract":"Performance of immunofluorescence staining on archival formalin-fixed paraffin-embedded human tissues is generally not considered to be feasible, primarily due to problems with tissue quality and autofluorescence. We report the development and application of procedures that allowed for the study of a unique archive of thymus tissues derived from autopsies of individuals exposed to atomic bomb radiation in Hiroshima, Japan in 1945. Multiple independent treatments were used to minimize autofluorescence and maximize fluorescent antibody signals. Treatments with NH3/EtOH and Sudan Black B were particularly useful in decreasing autofluorescent moieties present in the tissue. Deconvolution microscopy was used to further enhance the signal-to-noise ratios. Together, these techniques provide high-quality single- and dual-color fluorescent images with low background and high contrast from paraffin blocks of thymus tissue that were prepared up to 60 years ago. The resulting high-quality images allow the application of a variety of image analyses to thymus tissues that previously were not accessible. Whereas the procedures presented remain to be tested for other tissue types and archival conditions, the approach described may facilitate greater utilization of older paraffin block archives for modern immunofluorescence studies.","author":[{"dropping-particle":"","family":"Kajimura","given":"Junko","non-dropping-particle":"","parse-names":false,"suffix":""},{"dropping-particle":"","family":"Ito","given":"Reiko","non-dropping-particle":"","parse-names":false,"suffix":""},{"dropping-particle":"","family":"Manley","given":"Nancy R.","non-dropping-particle":"","parse-names":false,"suffix":""},{"dropping-particle":"","family":"Hale","given":"Laura P.","non-dropping-particle":"","parse-names":false,"suffix":""}],"container-title":"Journal of Histochemistry &amp; Cytochemistry","id":"ITEM-1","issue":"2","issued":{"date-parts":[["2016","2","21"]]},"page":"112-124","title":"Optimization of Single- and Dual-Color Immunofluorescence Protocols for Formalin-Fixed, Paraffin-Embedded Archival Tissues","type":"article-journal","volume":"64"},"uris":["http://www.mendeley.com/documents/?uuid=2725c961-c6d0-3bd0-9f1f-d51c1e0abe1b"]}],"mendeley":{"formattedCitation":"&lt;sup&gt;22&lt;/sup&gt;","plainTextFormattedCitation":"22","previouslyFormattedCitation":"&lt;sup&gt;22&lt;/sup&gt;"},"properties":{"noteIndex":0},"schema":"https://github.com/citation-style-language/schema/raw/master/csl-citation.json"}</w:instrText>
      </w:r>
      <w:r w:rsidR="00A52B87" w:rsidRPr="001E4AD0">
        <w:fldChar w:fldCharType="separate"/>
      </w:r>
      <w:r w:rsidR="00BE016A" w:rsidRPr="001E4AD0">
        <w:rPr>
          <w:vertAlign w:val="superscript"/>
        </w:rPr>
        <w:t>22</w:t>
      </w:r>
      <w:r w:rsidR="00A52B87" w:rsidRPr="001E4AD0">
        <w:fldChar w:fldCharType="end"/>
      </w:r>
      <w:r w:rsidR="00206AD7" w:rsidRPr="001E4AD0">
        <w:t xml:space="preserve">. A brief overview of </w:t>
      </w:r>
      <w:r w:rsidR="00EB0D1A" w:rsidRPr="001E4AD0">
        <w:t>the</w:t>
      </w:r>
      <w:r w:rsidR="00206AD7" w:rsidRPr="001E4AD0">
        <w:t xml:space="preserve"> approach is outlined here.</w:t>
      </w:r>
    </w:p>
    <w:p w14:paraId="64E7870B" w14:textId="77777777" w:rsidR="00206AD7" w:rsidRPr="001E4AD0" w:rsidRDefault="00206AD7" w:rsidP="001E4AD0">
      <w:pPr>
        <w:widowControl/>
      </w:pPr>
    </w:p>
    <w:p w14:paraId="21348E6F" w14:textId="77777777" w:rsidR="00BD2C8E" w:rsidRPr="001E4AD0" w:rsidRDefault="006D078C" w:rsidP="001E4AD0">
      <w:pPr>
        <w:widowControl/>
      </w:pPr>
      <w:r w:rsidRPr="001E4AD0">
        <w:t>2.1.</w:t>
      </w:r>
      <w:r w:rsidR="00C474C4" w:rsidRPr="001E4AD0">
        <w:t>1</w:t>
      </w:r>
      <w:r w:rsidRPr="001E4AD0">
        <w:t xml:space="preserve">) Prepare </w:t>
      </w:r>
      <w:r w:rsidR="00415507" w:rsidRPr="001E4AD0">
        <w:t>4-5</w:t>
      </w:r>
      <w:del w:id="9" w:author="Author" w:date="2018-11-22T11:17:00Z">
        <w:r w:rsidR="00B005C1" w:rsidDel="00D61B7D">
          <w:delText>x</w:delText>
        </w:r>
      </w:del>
      <w:r w:rsidR="00B005C1">
        <w:t xml:space="preserve"> </w:t>
      </w:r>
      <w:r w:rsidRPr="001E4AD0">
        <w:t>dilutions of primary antibody to the protein of interest</w:t>
      </w:r>
      <w:r w:rsidR="000C71AF" w:rsidRPr="001E4AD0">
        <w:t xml:space="preserve"> guided by the manufacturer’s instructions</w:t>
      </w:r>
      <w:r w:rsidR="00617C1B" w:rsidRPr="001E4AD0">
        <w:t>.</w:t>
      </w:r>
    </w:p>
    <w:p w14:paraId="7848FF34" w14:textId="77777777" w:rsidR="00415507" w:rsidRPr="001E4AD0" w:rsidRDefault="00415507" w:rsidP="001E4AD0">
      <w:pPr>
        <w:widowControl/>
      </w:pPr>
    </w:p>
    <w:p w14:paraId="237367A7" w14:textId="170699B9" w:rsidR="00B005C1" w:rsidRDefault="00C474C4" w:rsidP="001E4AD0">
      <w:pPr>
        <w:widowControl/>
      </w:pPr>
      <w:r w:rsidRPr="001E4AD0">
        <w:t>2.1.2</w:t>
      </w:r>
      <w:r w:rsidR="00415507" w:rsidRPr="001E4AD0">
        <w:t xml:space="preserve">) Identify a control tissue </w:t>
      </w:r>
      <w:r w:rsidR="00B005C1">
        <w:t>type</w:t>
      </w:r>
      <w:r w:rsidR="00085FDD">
        <w:t xml:space="preserve"> from an animal or human source</w:t>
      </w:r>
      <w:r w:rsidR="00B005C1">
        <w:t xml:space="preserve"> </w:t>
      </w:r>
      <w:r w:rsidR="00415507" w:rsidRPr="001E4AD0">
        <w:t xml:space="preserve">that expresses the protein of interest in morphologically recognizable cell populations. Prepare sections of the tissue and mount them on a slide following standard immunohistochemistry procedure </w:t>
      </w:r>
      <w:r w:rsidR="007649A9" w:rsidRPr="001E4AD0">
        <w:t xml:space="preserve">such as in </w:t>
      </w:r>
      <w:proofErr w:type="spellStart"/>
      <w:r w:rsidR="007649A9" w:rsidRPr="001E4AD0">
        <w:t>Fedor</w:t>
      </w:r>
      <w:proofErr w:type="spellEnd"/>
      <w:r w:rsidR="007649A9" w:rsidRPr="001E4AD0">
        <w:t xml:space="preserve"> and De Marzo</w:t>
      </w:r>
      <w:r w:rsidR="00A52B87" w:rsidRPr="001E4AD0">
        <w:fldChar w:fldCharType="begin" w:fldLock="1"/>
      </w:r>
      <w:r w:rsidR="00251E9C" w:rsidRPr="001E4AD0">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1E4AD0">
        <w:fldChar w:fldCharType="separate"/>
      </w:r>
      <w:r w:rsidR="00BE016A" w:rsidRPr="001E4AD0">
        <w:rPr>
          <w:vertAlign w:val="superscript"/>
        </w:rPr>
        <w:t>21</w:t>
      </w:r>
      <w:r w:rsidR="00A52B87" w:rsidRPr="001E4AD0">
        <w:fldChar w:fldCharType="end"/>
      </w:r>
      <w:r w:rsidR="00415507" w:rsidRPr="001E4AD0">
        <w:t xml:space="preserve">. </w:t>
      </w:r>
    </w:p>
    <w:p w14:paraId="1D5C2B97" w14:textId="77777777" w:rsidR="00B005C1" w:rsidRDefault="00B005C1" w:rsidP="001E4AD0">
      <w:pPr>
        <w:widowControl/>
      </w:pPr>
    </w:p>
    <w:p w14:paraId="740102FD" w14:textId="77777777" w:rsidR="006D078C" w:rsidRPr="001E4AD0" w:rsidRDefault="00B005C1" w:rsidP="001E4AD0">
      <w:pPr>
        <w:widowControl/>
      </w:pPr>
      <w:r>
        <w:t xml:space="preserve">NOTE: </w:t>
      </w:r>
      <w:r w:rsidR="00415507" w:rsidRPr="001E4AD0">
        <w:t>The number of sections required is the number of primary antibody dilutions plus one extra.</w:t>
      </w:r>
    </w:p>
    <w:p w14:paraId="65DC9A85" w14:textId="77777777" w:rsidR="00415507" w:rsidRPr="001E4AD0" w:rsidRDefault="00415507" w:rsidP="001E4AD0">
      <w:pPr>
        <w:widowControl/>
      </w:pPr>
    </w:p>
    <w:p w14:paraId="0C9CBF96" w14:textId="77777777" w:rsidR="0024233F" w:rsidRDefault="00A52B87" w:rsidP="001E4AD0">
      <w:pPr>
        <w:widowControl/>
      </w:pPr>
      <w:r w:rsidRPr="001E4AD0">
        <w:t xml:space="preserve">2.1.3) Using an automated or manual system for </w:t>
      </w:r>
      <w:proofErr w:type="spellStart"/>
      <w:r w:rsidRPr="001E4AD0">
        <w:t>immunohistology</w:t>
      </w:r>
      <w:proofErr w:type="spellEnd"/>
      <w:r w:rsidRPr="001E4AD0">
        <w:t>, test the primary antibody dilutions from step 2.1.</w:t>
      </w:r>
      <w:r w:rsidR="00BB5AF9">
        <w:t>1</w:t>
      </w:r>
      <w:r w:rsidRPr="001E4AD0">
        <w:t xml:space="preserve"> each on a slide from step 2.1.</w:t>
      </w:r>
      <w:r w:rsidR="00BB5AF9">
        <w:t>2</w:t>
      </w:r>
      <w:r w:rsidRPr="001E4AD0">
        <w:t xml:space="preserve">. </w:t>
      </w:r>
      <w:r w:rsidR="000F2A50" w:rsidRPr="001E4AD0">
        <w:t>Omit the application of</w:t>
      </w:r>
      <w:r w:rsidRPr="001E4AD0">
        <w:t xml:space="preserve"> primary antibody</w:t>
      </w:r>
      <w:r w:rsidR="000F2A50" w:rsidRPr="001E4AD0">
        <w:t xml:space="preserve"> from the extra slide</w:t>
      </w:r>
      <w:r w:rsidRPr="001E4AD0">
        <w:t xml:space="preserve"> and use it as a negative control. </w:t>
      </w:r>
    </w:p>
    <w:p w14:paraId="54E273F2" w14:textId="77777777" w:rsidR="0024233F" w:rsidRDefault="0024233F" w:rsidP="001E4AD0">
      <w:pPr>
        <w:widowControl/>
      </w:pPr>
    </w:p>
    <w:p w14:paraId="1BB8681B" w14:textId="1A26565E" w:rsidR="00EC7B5D" w:rsidRDefault="00395214" w:rsidP="001E4AD0">
      <w:pPr>
        <w:widowControl/>
      </w:pPr>
      <w:r>
        <w:t>2.1.4) During the staining process</w:t>
      </w:r>
      <w:r w:rsidR="00A52B87" w:rsidRPr="001E4AD0">
        <w:t xml:space="preserve">, stain all slides with </w:t>
      </w:r>
      <w:r w:rsidR="00B005C1" w:rsidRPr="00B005C1">
        <w:t xml:space="preserve">4',6-diamidino-2-phenylindole </w:t>
      </w:r>
      <w:r w:rsidR="00B005C1">
        <w:t>(</w:t>
      </w:r>
      <w:r w:rsidR="00A52B87" w:rsidRPr="001E4AD0">
        <w:t>DAPI</w:t>
      </w:r>
      <w:r w:rsidR="00B005C1">
        <w:t>)</w:t>
      </w:r>
      <w:r w:rsidR="00A52B87" w:rsidRPr="001E4AD0">
        <w:t xml:space="preserve"> as a nuclear counterstain</w:t>
      </w:r>
      <w:r w:rsidR="00A5233C">
        <w:t xml:space="preserve"> and</w:t>
      </w:r>
      <w:r w:rsidR="00A52B87" w:rsidRPr="00FD136A">
        <w:t xml:space="preserve"> a fluorescently tagged secondary antibody</w:t>
      </w:r>
      <w:r w:rsidR="00774C4D">
        <w:t>. If</w:t>
      </w:r>
      <w:r w:rsidR="00A52B87" w:rsidRPr="00FD136A">
        <w:t xml:space="preserve"> greater sensitivity is required, </w:t>
      </w:r>
      <w:r w:rsidR="008F6155">
        <w:t xml:space="preserve">use </w:t>
      </w:r>
      <w:r w:rsidR="00A52B87" w:rsidRPr="00FD136A">
        <w:t>a</w:t>
      </w:r>
      <w:r w:rsidR="008F6155">
        <w:t>n HRP (horseradish peroxidase</w:t>
      </w:r>
      <w:r w:rsidR="00F07030">
        <w:t>)</w:t>
      </w:r>
      <w:r w:rsidR="008F6155">
        <w:t>-conjugated</w:t>
      </w:r>
      <w:r w:rsidR="00A52B87" w:rsidRPr="00FD136A">
        <w:t xml:space="preserve"> </w:t>
      </w:r>
      <w:r w:rsidR="00F07030">
        <w:t xml:space="preserve">secondary antibody and </w:t>
      </w:r>
      <w:proofErr w:type="spellStart"/>
      <w:r w:rsidR="00A52B87" w:rsidRPr="00FD136A">
        <w:t>tyramide</w:t>
      </w:r>
      <w:proofErr w:type="spellEnd"/>
      <w:r w:rsidR="00A52B87" w:rsidRPr="00FD136A">
        <w:t xml:space="preserve">-based signal amplification system </w:t>
      </w:r>
      <w:r w:rsidR="003E0D97" w:rsidRPr="00FD136A">
        <w:t>(see Stack</w:t>
      </w:r>
      <w:r w:rsidR="001E4AD0" w:rsidRPr="00FD136A">
        <w:rPr>
          <w:i/>
        </w:rPr>
        <w:t xml:space="preserve"> et al</w:t>
      </w:r>
      <w:r w:rsidR="00B005C1" w:rsidRPr="00FD136A">
        <w:rPr>
          <w:i/>
        </w:rPr>
        <w:t>.</w:t>
      </w:r>
      <w:r w:rsidR="003E0D97" w:rsidRPr="00FD136A">
        <w:rPr>
          <w:i/>
        </w:rPr>
        <w:fldChar w:fldCharType="begin" w:fldLock="1"/>
      </w:r>
      <w:r w:rsidR="00D01910" w:rsidRPr="00FD136A">
        <w:rPr>
          <w:i/>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3E0D97" w:rsidRPr="00FD136A">
        <w:rPr>
          <w:i/>
        </w:rPr>
        <w:fldChar w:fldCharType="separate"/>
      </w:r>
      <w:r w:rsidR="00226182" w:rsidRPr="00FD136A">
        <w:rPr>
          <w:vertAlign w:val="superscript"/>
        </w:rPr>
        <w:t>13</w:t>
      </w:r>
      <w:r w:rsidR="003E0D97" w:rsidRPr="00FD136A">
        <w:rPr>
          <w:i/>
        </w:rPr>
        <w:fldChar w:fldCharType="end"/>
      </w:r>
      <w:r w:rsidR="003E0D97" w:rsidRPr="00FD136A">
        <w:t>)</w:t>
      </w:r>
      <w:r w:rsidR="00A52B87" w:rsidRPr="00FD136A">
        <w:t>.</w:t>
      </w:r>
    </w:p>
    <w:p w14:paraId="0C7E9659" w14:textId="77777777" w:rsidR="00EC7B5D" w:rsidRDefault="00EC7B5D" w:rsidP="001E4AD0">
      <w:pPr>
        <w:widowControl/>
      </w:pPr>
    </w:p>
    <w:p w14:paraId="6F5A9332" w14:textId="77777777" w:rsidR="00206AD7" w:rsidRPr="001E4AD0" w:rsidRDefault="001E4AD0" w:rsidP="001E4AD0">
      <w:pPr>
        <w:widowControl/>
      </w:pPr>
      <w:r>
        <w:t>NOTE:</w:t>
      </w:r>
      <w:r w:rsidR="00A52B87" w:rsidRPr="001E4AD0">
        <w:t xml:space="preserve"> </w:t>
      </w:r>
      <w:r w:rsidR="00EC7B5D">
        <w:t>W</w:t>
      </w:r>
      <w:r w:rsidR="00A52B87" w:rsidRPr="001E4AD0">
        <w:t>hen multiplexing primary antibodies, a different fluorescent label is used for each protein.</w:t>
      </w:r>
    </w:p>
    <w:p w14:paraId="00CDCE38" w14:textId="77777777" w:rsidR="00206AD7" w:rsidRPr="001E4AD0" w:rsidRDefault="00206AD7" w:rsidP="001E4AD0">
      <w:pPr>
        <w:widowControl/>
      </w:pPr>
    </w:p>
    <w:p w14:paraId="726CE0EE" w14:textId="46AC96C9" w:rsidR="00EC7B5D" w:rsidRDefault="00A52B87" w:rsidP="001E4AD0">
      <w:pPr>
        <w:widowControl/>
      </w:pPr>
      <w:r w:rsidRPr="006C407B">
        <w:t xml:space="preserve">2.1.5) Scan the </w:t>
      </w:r>
      <w:proofErr w:type="spellStart"/>
      <w:r w:rsidRPr="006C407B">
        <w:t>immunostained</w:t>
      </w:r>
      <w:proofErr w:type="spellEnd"/>
      <w:r w:rsidRPr="006C407B">
        <w:t xml:space="preserve"> slides using an appropriate instrument capable of generating a digital image file using excitation and detection wavelengths appropriate to the fluor</w:t>
      </w:r>
      <w:r w:rsidR="00EC7B5D" w:rsidRPr="006C407B">
        <w:t>ophores</w:t>
      </w:r>
      <w:r w:rsidRPr="006C407B">
        <w:t xml:space="preserve"> that were used.</w:t>
      </w:r>
      <w:r w:rsidRPr="001E4AD0">
        <w:t xml:space="preserve"> </w:t>
      </w:r>
    </w:p>
    <w:p w14:paraId="55FDF935" w14:textId="77777777" w:rsidR="00EC7B5D" w:rsidRDefault="00EC7B5D" w:rsidP="001E4AD0">
      <w:pPr>
        <w:widowControl/>
      </w:pPr>
    </w:p>
    <w:p w14:paraId="0B4E371B" w14:textId="6AF63C49" w:rsidR="00206AD7" w:rsidRDefault="00EC7B5D" w:rsidP="001E4AD0">
      <w:pPr>
        <w:widowControl/>
      </w:pPr>
      <w:r>
        <w:t xml:space="preserve">2.1.6) </w:t>
      </w:r>
      <w:r w:rsidR="00A52B87" w:rsidRPr="001E4AD0">
        <w:t>Use appropriate software to view the digital images and empirically choose the primary antibody dilution that optimizes signal intensity relative to background fluorescence.</w:t>
      </w:r>
    </w:p>
    <w:p w14:paraId="0373B2FC" w14:textId="0E62BCE4" w:rsidR="00C32A35" w:rsidRDefault="00C32A35" w:rsidP="001E4AD0">
      <w:pPr>
        <w:widowControl/>
      </w:pPr>
    </w:p>
    <w:p w14:paraId="7CF526A1" w14:textId="1613DD3D" w:rsidR="00C32A35" w:rsidRPr="001E4AD0" w:rsidRDefault="00C32A35" w:rsidP="001E4AD0">
      <w:pPr>
        <w:widowControl/>
      </w:pPr>
      <w:r>
        <w:t>NOTE: If desired, this optimization can occur using an HRP-conjugated secondary antibody, 3,3’-diaminobenzidine (DAB) and brightfield microscopy.</w:t>
      </w:r>
    </w:p>
    <w:p w14:paraId="52A4B9E9" w14:textId="77777777" w:rsidR="00F96FC9" w:rsidRPr="001E4AD0" w:rsidRDefault="00D84749" w:rsidP="001E4AD0">
      <w:pPr>
        <w:widowControl/>
      </w:pPr>
      <w:r w:rsidRPr="001E4AD0">
        <w:t xml:space="preserve"> </w:t>
      </w:r>
    </w:p>
    <w:p w14:paraId="147CF4D7" w14:textId="77777777" w:rsidR="00F96FC9" w:rsidRPr="001E4AD0" w:rsidRDefault="00F96FC9" w:rsidP="001E4AD0">
      <w:pPr>
        <w:widowControl/>
        <w:rPr>
          <w:highlight w:val="yellow"/>
        </w:rPr>
      </w:pPr>
      <w:r w:rsidRPr="001E4AD0">
        <w:rPr>
          <w:highlight w:val="yellow"/>
        </w:rPr>
        <w:lastRenderedPageBreak/>
        <w:t xml:space="preserve">2.2) </w:t>
      </w:r>
      <w:r w:rsidR="00D2002C" w:rsidRPr="001E4AD0">
        <w:rPr>
          <w:highlight w:val="yellow"/>
        </w:rPr>
        <w:t xml:space="preserve">Perform </w:t>
      </w:r>
      <w:r w:rsidRPr="001E4AD0">
        <w:rPr>
          <w:highlight w:val="yellow"/>
        </w:rPr>
        <w:t xml:space="preserve">IF </w:t>
      </w:r>
      <w:r w:rsidR="00D2002C" w:rsidRPr="001E4AD0">
        <w:rPr>
          <w:highlight w:val="yellow"/>
        </w:rPr>
        <w:t xml:space="preserve">staining </w:t>
      </w:r>
      <w:r w:rsidRPr="001E4AD0">
        <w:rPr>
          <w:highlight w:val="yellow"/>
        </w:rPr>
        <w:t>on the cell line TMA.</w:t>
      </w:r>
    </w:p>
    <w:p w14:paraId="18C9A3BD" w14:textId="77777777" w:rsidR="0086498C" w:rsidRPr="001E4AD0" w:rsidRDefault="0086498C" w:rsidP="001E4AD0">
      <w:pPr>
        <w:widowControl/>
        <w:rPr>
          <w:highlight w:val="yellow"/>
        </w:rPr>
      </w:pPr>
    </w:p>
    <w:p w14:paraId="326FD5E3" w14:textId="77777777" w:rsidR="00930214" w:rsidRDefault="00113207" w:rsidP="001E4AD0">
      <w:pPr>
        <w:widowControl/>
        <w:rPr>
          <w:highlight w:val="yellow"/>
        </w:rPr>
      </w:pPr>
      <w:r w:rsidRPr="001E4AD0">
        <w:rPr>
          <w:highlight w:val="yellow"/>
        </w:rPr>
        <w:t>2.2.</w:t>
      </w:r>
      <w:r w:rsidR="005212CB" w:rsidRPr="001E4AD0">
        <w:rPr>
          <w:highlight w:val="yellow"/>
        </w:rPr>
        <w:t>1</w:t>
      </w:r>
      <w:r w:rsidRPr="000B321B">
        <w:rPr>
          <w:highlight w:val="yellow"/>
        </w:rPr>
        <w:t xml:space="preserve">) </w:t>
      </w:r>
      <w:r w:rsidR="00162B94" w:rsidRPr="000B321B">
        <w:rPr>
          <w:highlight w:val="yellow"/>
        </w:rPr>
        <w:t xml:space="preserve">Use an automated or manual system for </w:t>
      </w:r>
      <w:proofErr w:type="spellStart"/>
      <w:r w:rsidR="00162B94" w:rsidRPr="000B321B">
        <w:rPr>
          <w:highlight w:val="yellow"/>
        </w:rPr>
        <w:t>immunohistology</w:t>
      </w:r>
      <w:proofErr w:type="spellEnd"/>
      <w:r w:rsidR="00162B94" w:rsidRPr="000017A2">
        <w:rPr>
          <w:highlight w:val="yellow"/>
        </w:rPr>
        <w:t xml:space="preserve"> to stain </w:t>
      </w:r>
      <w:r w:rsidR="00162B94" w:rsidRPr="00B24E05">
        <w:rPr>
          <w:highlight w:val="yellow"/>
        </w:rPr>
        <w:t>a slide of the cell line TMA with the optimized primary antibody dilution (</w:t>
      </w:r>
      <w:r w:rsidR="00162B94" w:rsidRPr="000A4AF2">
        <w:t xml:space="preserve">as </w:t>
      </w:r>
      <w:r w:rsidR="006C407B" w:rsidRPr="000A4AF2">
        <w:t>determined</w:t>
      </w:r>
      <w:r w:rsidR="00162B94" w:rsidRPr="000A4AF2">
        <w:t xml:space="preserve"> in </w:t>
      </w:r>
      <w:r w:rsidR="006C407B" w:rsidRPr="000A4AF2">
        <w:t xml:space="preserve">step </w:t>
      </w:r>
      <w:r w:rsidR="00162B94" w:rsidRPr="000A4AF2">
        <w:t>2.1</w:t>
      </w:r>
      <w:r w:rsidR="00162B94" w:rsidRPr="00507C8F">
        <w:rPr>
          <w:highlight w:val="yellow"/>
        </w:rPr>
        <w:t>).</w:t>
      </w:r>
      <w:r w:rsidR="00162B94" w:rsidRPr="007D6D99">
        <w:rPr>
          <w:highlight w:val="yellow"/>
        </w:rPr>
        <w:t xml:space="preserve"> Omit the application of primary antibody from the second slide and use it as a negative control. </w:t>
      </w:r>
    </w:p>
    <w:p w14:paraId="2E2628F8" w14:textId="77777777" w:rsidR="00930214" w:rsidRDefault="00930214" w:rsidP="001E4AD0">
      <w:pPr>
        <w:widowControl/>
        <w:rPr>
          <w:highlight w:val="yellow"/>
        </w:rPr>
      </w:pPr>
    </w:p>
    <w:p w14:paraId="0A9B5604" w14:textId="24281431" w:rsidR="00206AD7" w:rsidRPr="001E4AD0" w:rsidRDefault="00930214" w:rsidP="001E4AD0">
      <w:pPr>
        <w:widowControl/>
        <w:rPr>
          <w:highlight w:val="yellow"/>
        </w:rPr>
      </w:pPr>
      <w:r>
        <w:rPr>
          <w:highlight w:val="yellow"/>
        </w:rPr>
        <w:t xml:space="preserve">2.2.2) </w:t>
      </w:r>
      <w:r w:rsidR="001A757B">
        <w:rPr>
          <w:highlight w:val="yellow"/>
        </w:rPr>
        <w:t>During the staining process</w:t>
      </w:r>
      <w:r w:rsidR="00162B94" w:rsidRPr="006C407B">
        <w:rPr>
          <w:highlight w:val="yellow"/>
        </w:rPr>
        <w:t>, stain all slides with 4',6-diamidino-2-phenylindole (DAPI) as a nuclear counterstain</w:t>
      </w:r>
      <w:r w:rsidR="001A757B">
        <w:rPr>
          <w:highlight w:val="yellow"/>
        </w:rPr>
        <w:t xml:space="preserve">, and with a secondary antibody and </w:t>
      </w:r>
      <w:proofErr w:type="spellStart"/>
      <w:r w:rsidR="001A757B">
        <w:rPr>
          <w:highlight w:val="yellow"/>
        </w:rPr>
        <w:t>tyramide</w:t>
      </w:r>
      <w:proofErr w:type="spellEnd"/>
      <w:r w:rsidR="001A757B">
        <w:rPr>
          <w:highlight w:val="yellow"/>
        </w:rPr>
        <w:t xml:space="preserve"> as in step 2.1.4</w:t>
      </w:r>
      <w:r w:rsidR="00162B94" w:rsidRPr="006C407B">
        <w:rPr>
          <w:highlight w:val="yellow"/>
        </w:rPr>
        <w:t>.</w:t>
      </w:r>
    </w:p>
    <w:p w14:paraId="043F8E74" w14:textId="77777777" w:rsidR="00C90CDA" w:rsidRPr="001E4AD0" w:rsidRDefault="00C90CDA" w:rsidP="001E4AD0">
      <w:pPr>
        <w:widowControl/>
        <w:rPr>
          <w:highlight w:val="yellow"/>
        </w:rPr>
      </w:pPr>
    </w:p>
    <w:p w14:paraId="1548B80F" w14:textId="44160172" w:rsidR="00556EA1" w:rsidRDefault="00C90CDA" w:rsidP="001E4AD0">
      <w:pPr>
        <w:widowControl/>
        <w:rPr>
          <w:highlight w:val="yellow"/>
        </w:rPr>
      </w:pPr>
      <w:r w:rsidRPr="001E4AD0">
        <w:rPr>
          <w:highlight w:val="yellow"/>
        </w:rPr>
        <w:t>2.2.</w:t>
      </w:r>
      <w:r w:rsidR="00573DD5">
        <w:rPr>
          <w:highlight w:val="yellow"/>
        </w:rPr>
        <w:t>3</w:t>
      </w:r>
      <w:r w:rsidRPr="001E4AD0">
        <w:rPr>
          <w:highlight w:val="yellow"/>
        </w:rPr>
        <w:t xml:space="preserve">) Scan the </w:t>
      </w:r>
      <w:proofErr w:type="spellStart"/>
      <w:r w:rsidR="00162B94">
        <w:rPr>
          <w:highlight w:val="yellow"/>
        </w:rPr>
        <w:t>immunostained</w:t>
      </w:r>
      <w:proofErr w:type="spellEnd"/>
      <w:r w:rsidR="00162B94">
        <w:rPr>
          <w:highlight w:val="yellow"/>
        </w:rPr>
        <w:t xml:space="preserve"> </w:t>
      </w:r>
      <w:r w:rsidRPr="001E4AD0">
        <w:rPr>
          <w:highlight w:val="yellow"/>
        </w:rPr>
        <w:t>slide</w:t>
      </w:r>
      <w:r w:rsidR="00162B94">
        <w:rPr>
          <w:highlight w:val="yellow"/>
        </w:rPr>
        <w:t>s</w:t>
      </w:r>
      <w:r w:rsidRPr="001E4AD0">
        <w:rPr>
          <w:highlight w:val="yellow"/>
        </w:rPr>
        <w:t xml:space="preserve"> </w:t>
      </w:r>
      <w:r w:rsidR="00162B94">
        <w:rPr>
          <w:highlight w:val="yellow"/>
        </w:rPr>
        <w:t xml:space="preserve">using an appropriate instrument capable of generating a digital image </w:t>
      </w:r>
      <w:r w:rsidR="00162B94" w:rsidRPr="00162B94">
        <w:rPr>
          <w:highlight w:val="yellow"/>
        </w:rPr>
        <w:t xml:space="preserve">file </w:t>
      </w:r>
      <w:r w:rsidR="00162B94" w:rsidRPr="006C407B">
        <w:rPr>
          <w:highlight w:val="yellow"/>
        </w:rPr>
        <w:t>using excitation and detection wavelengths appropriate to the fluorophores that were used</w:t>
      </w:r>
      <w:r w:rsidR="00D2002C" w:rsidRPr="001E4AD0">
        <w:rPr>
          <w:highlight w:val="yellow"/>
        </w:rPr>
        <w:t xml:space="preserve">. </w:t>
      </w:r>
    </w:p>
    <w:p w14:paraId="21C9C89B" w14:textId="77777777" w:rsidR="00556EA1" w:rsidRDefault="00556EA1" w:rsidP="001E4AD0">
      <w:pPr>
        <w:widowControl/>
      </w:pPr>
    </w:p>
    <w:p w14:paraId="55219BC7" w14:textId="17EBD7A0" w:rsidR="00556EA1" w:rsidRDefault="00556EA1" w:rsidP="001E4AD0">
      <w:pPr>
        <w:widowControl/>
      </w:pPr>
      <w:r w:rsidRPr="006C407B">
        <w:rPr>
          <w:highlight w:val="yellow"/>
        </w:rPr>
        <w:t>2.2.</w:t>
      </w:r>
      <w:r w:rsidR="00573DD5">
        <w:rPr>
          <w:highlight w:val="yellow"/>
        </w:rPr>
        <w:t>4</w:t>
      </w:r>
      <w:r w:rsidRPr="006C407B">
        <w:rPr>
          <w:highlight w:val="yellow"/>
        </w:rPr>
        <w:t xml:space="preserve">) </w:t>
      </w:r>
      <w:r w:rsidR="00D2002C" w:rsidRPr="006C407B">
        <w:rPr>
          <w:highlight w:val="yellow"/>
        </w:rPr>
        <w:t>U</w:t>
      </w:r>
      <w:r w:rsidR="00C90CDA" w:rsidRPr="006C407B">
        <w:rPr>
          <w:highlight w:val="yellow"/>
        </w:rPr>
        <w:t xml:space="preserve">se </w:t>
      </w:r>
      <w:r w:rsidR="009900C8" w:rsidRPr="006C407B">
        <w:rPr>
          <w:highlight w:val="yellow"/>
        </w:rPr>
        <w:t xml:space="preserve">an </w:t>
      </w:r>
      <w:r w:rsidR="00C90CDA" w:rsidRPr="006C407B">
        <w:rPr>
          <w:highlight w:val="yellow"/>
        </w:rPr>
        <w:t xml:space="preserve">image analysis software </w:t>
      </w:r>
      <w:r w:rsidR="009900C8" w:rsidRPr="006C407B">
        <w:rPr>
          <w:highlight w:val="yellow"/>
        </w:rPr>
        <w:t xml:space="preserve">package </w:t>
      </w:r>
      <w:r w:rsidR="00C90CDA" w:rsidRPr="006C407B">
        <w:rPr>
          <w:highlight w:val="yellow"/>
        </w:rPr>
        <w:t xml:space="preserve">to </w:t>
      </w:r>
      <w:r w:rsidR="009900C8" w:rsidRPr="006C407B">
        <w:rPr>
          <w:highlight w:val="yellow"/>
        </w:rPr>
        <w:t>identify the cellular compartment of interest</w:t>
      </w:r>
      <w:r w:rsidR="00206AD7" w:rsidRPr="006C407B">
        <w:rPr>
          <w:highlight w:val="yellow"/>
        </w:rPr>
        <w:t xml:space="preserve"> (</w:t>
      </w:r>
      <w:r w:rsidR="001E4AD0" w:rsidRPr="006C407B">
        <w:rPr>
          <w:i/>
          <w:highlight w:val="yellow"/>
        </w:rPr>
        <w:t>i.e.,</w:t>
      </w:r>
      <w:r w:rsidR="00206AD7" w:rsidRPr="006C407B">
        <w:rPr>
          <w:highlight w:val="yellow"/>
        </w:rPr>
        <w:t xml:space="preserve"> cytoplasm </w:t>
      </w:r>
      <w:r w:rsidR="001E4AD0" w:rsidRPr="006C407B">
        <w:rPr>
          <w:i/>
          <w:highlight w:val="yellow"/>
        </w:rPr>
        <w:t>versus</w:t>
      </w:r>
      <w:r w:rsidR="00206AD7" w:rsidRPr="006C407B">
        <w:rPr>
          <w:highlight w:val="yellow"/>
        </w:rPr>
        <w:t xml:space="preserve"> nucleus)</w:t>
      </w:r>
      <w:r w:rsidR="009900C8" w:rsidRPr="006C407B">
        <w:rPr>
          <w:highlight w:val="yellow"/>
        </w:rPr>
        <w:t xml:space="preserve"> and quantify the mean fluorescence intensity</w:t>
      </w:r>
      <w:r w:rsidR="00F02EFB" w:rsidRPr="006C407B">
        <w:rPr>
          <w:highlight w:val="yellow"/>
        </w:rPr>
        <w:t xml:space="preserve"> (MFI)</w:t>
      </w:r>
      <w:r w:rsidR="009900C8" w:rsidRPr="006C407B">
        <w:rPr>
          <w:highlight w:val="yellow"/>
        </w:rPr>
        <w:t xml:space="preserve"> </w:t>
      </w:r>
      <w:r w:rsidR="00573DD5">
        <w:rPr>
          <w:highlight w:val="yellow"/>
        </w:rPr>
        <w:t>for each cell line</w:t>
      </w:r>
      <w:r w:rsidR="009900C8" w:rsidRPr="006C407B">
        <w:rPr>
          <w:highlight w:val="yellow"/>
        </w:rPr>
        <w:t>.</w:t>
      </w:r>
      <w:r w:rsidR="009900C8" w:rsidRPr="001E4AD0">
        <w:t xml:space="preserve"> </w:t>
      </w:r>
    </w:p>
    <w:p w14:paraId="05620759" w14:textId="77777777" w:rsidR="00556EA1" w:rsidRDefault="00556EA1" w:rsidP="001E4AD0">
      <w:pPr>
        <w:widowControl/>
      </w:pPr>
    </w:p>
    <w:p w14:paraId="1CC0A3F2" w14:textId="77777777" w:rsidR="00C90CDA" w:rsidRPr="001E4AD0" w:rsidRDefault="00556EA1" w:rsidP="001E4AD0">
      <w:pPr>
        <w:widowControl/>
      </w:pPr>
      <w:r w:rsidRPr="00F45480">
        <w:t xml:space="preserve">NOTE: </w:t>
      </w:r>
      <w:r w:rsidR="00F02EFB" w:rsidRPr="00F45480">
        <w:t xml:space="preserve">Various software packages can be used for this purpose and many are discussed in </w:t>
      </w:r>
      <w:r w:rsidR="00362155" w:rsidRPr="00F45480">
        <w:t>Stack</w:t>
      </w:r>
      <w:r w:rsidR="001E4AD0" w:rsidRPr="00F45480">
        <w:rPr>
          <w:i/>
        </w:rPr>
        <w:t xml:space="preserve"> et al</w:t>
      </w:r>
      <w:r w:rsidR="00B005C1" w:rsidRPr="00F45480">
        <w:rPr>
          <w:i/>
        </w:rPr>
        <w:t>.</w:t>
      </w:r>
      <w:r w:rsidR="00A52B87" w:rsidRPr="00F45480">
        <w:fldChar w:fldCharType="begin" w:fldLock="1"/>
      </w:r>
      <w:r w:rsidR="00657FF0" w:rsidRPr="00F45480">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A52B87" w:rsidRPr="00F45480">
        <w:fldChar w:fldCharType="separate"/>
      </w:r>
      <w:r w:rsidR="00657FF0" w:rsidRPr="00F45480">
        <w:rPr>
          <w:vertAlign w:val="superscript"/>
        </w:rPr>
        <w:t>13</w:t>
      </w:r>
      <w:r w:rsidR="00A52B87" w:rsidRPr="00F45480">
        <w:fldChar w:fldCharType="end"/>
      </w:r>
      <w:r w:rsidR="00F02EFB" w:rsidRPr="00F45480">
        <w:t>.</w:t>
      </w:r>
      <w:r w:rsidR="00206AD7" w:rsidRPr="001E4AD0">
        <w:t xml:space="preserve"> </w:t>
      </w:r>
    </w:p>
    <w:p w14:paraId="255E40C0" w14:textId="77777777" w:rsidR="009900C8" w:rsidRPr="001E4AD0" w:rsidRDefault="009900C8" w:rsidP="001E4AD0">
      <w:pPr>
        <w:widowControl/>
      </w:pPr>
    </w:p>
    <w:bookmarkEnd w:id="8"/>
    <w:p w14:paraId="2BE6C451" w14:textId="67B34096" w:rsidR="005C6353" w:rsidRPr="001E4AD0" w:rsidRDefault="005C6353" w:rsidP="001E4AD0">
      <w:pPr>
        <w:widowControl/>
        <w:rPr>
          <w:b/>
        </w:rPr>
      </w:pPr>
      <w:r w:rsidRPr="003B3410">
        <w:rPr>
          <w:b/>
          <w:highlight w:val="yellow"/>
        </w:rPr>
        <w:t xml:space="preserve">3. </w:t>
      </w:r>
      <w:r w:rsidR="00747ED4" w:rsidRPr="003B3410">
        <w:rPr>
          <w:b/>
          <w:highlight w:val="yellow"/>
        </w:rPr>
        <w:t>Q</w:t>
      </w:r>
      <w:r w:rsidR="003955CC" w:rsidRPr="003B3410">
        <w:rPr>
          <w:b/>
          <w:highlight w:val="yellow"/>
        </w:rPr>
        <w:t xml:space="preserve">uantitative </w:t>
      </w:r>
      <w:r w:rsidR="00747ED4" w:rsidRPr="003B3410">
        <w:rPr>
          <w:b/>
          <w:highlight w:val="yellow"/>
        </w:rPr>
        <w:t>I</w:t>
      </w:r>
      <w:r w:rsidR="003955CC" w:rsidRPr="003B3410">
        <w:rPr>
          <w:b/>
          <w:highlight w:val="yellow"/>
        </w:rPr>
        <w:t xml:space="preserve">mmunoblotting of </w:t>
      </w:r>
      <w:r w:rsidR="00747ED4" w:rsidRPr="003B3410">
        <w:rPr>
          <w:b/>
          <w:highlight w:val="yellow"/>
        </w:rPr>
        <w:t>C</w:t>
      </w:r>
      <w:r w:rsidR="003955CC" w:rsidRPr="003B3410">
        <w:rPr>
          <w:b/>
          <w:highlight w:val="yellow"/>
        </w:rPr>
        <w:t xml:space="preserve">ell </w:t>
      </w:r>
      <w:r w:rsidR="00747ED4" w:rsidRPr="003B3410">
        <w:rPr>
          <w:b/>
          <w:highlight w:val="yellow"/>
        </w:rPr>
        <w:t>L</w:t>
      </w:r>
      <w:r w:rsidR="003955CC" w:rsidRPr="003B3410">
        <w:rPr>
          <w:b/>
          <w:highlight w:val="yellow"/>
        </w:rPr>
        <w:t>ines</w:t>
      </w:r>
    </w:p>
    <w:p w14:paraId="4F06249A" w14:textId="77777777" w:rsidR="005C6353" w:rsidRPr="001E4AD0" w:rsidRDefault="005C6353" w:rsidP="001E4AD0">
      <w:pPr>
        <w:widowControl/>
      </w:pPr>
    </w:p>
    <w:p w14:paraId="39B7053B" w14:textId="5D46BB80" w:rsidR="005C6353" w:rsidRPr="001E4AD0" w:rsidRDefault="00694AD3" w:rsidP="001E4AD0">
      <w:pPr>
        <w:widowControl/>
      </w:pPr>
      <w:r w:rsidRPr="001E4AD0">
        <w:t xml:space="preserve">3.1) </w:t>
      </w:r>
      <w:r w:rsidR="00F41ECA" w:rsidRPr="001E4AD0">
        <w:t>Prepar</w:t>
      </w:r>
      <w:r w:rsidR="00F02EFB" w:rsidRPr="001E4AD0">
        <w:t>e</w:t>
      </w:r>
      <w:r w:rsidR="00F41ECA" w:rsidRPr="001E4AD0">
        <w:t xml:space="preserve"> lysates of cell</w:t>
      </w:r>
      <w:r w:rsidR="00747ED4">
        <w:t>s</w:t>
      </w:r>
      <w:r w:rsidR="00F41ECA" w:rsidRPr="001E4AD0">
        <w:t>.</w:t>
      </w:r>
    </w:p>
    <w:p w14:paraId="3D5087BE" w14:textId="77777777" w:rsidR="00F41ECA" w:rsidRPr="001E4AD0" w:rsidRDefault="00F41ECA" w:rsidP="001E4AD0">
      <w:pPr>
        <w:widowControl/>
      </w:pPr>
    </w:p>
    <w:p w14:paraId="55745FA9" w14:textId="30C28520" w:rsidR="00F41ECA" w:rsidRPr="001E4AD0" w:rsidRDefault="00F41ECA" w:rsidP="001E4AD0">
      <w:pPr>
        <w:widowControl/>
      </w:pPr>
      <w:r w:rsidRPr="001E4AD0">
        <w:t xml:space="preserve">3.1.1) Harvest 2 million cells of each cell </w:t>
      </w:r>
      <w:ins w:id="10" w:author="Author" w:date="2018-11-22T11:11:00Z">
        <w:r w:rsidR="00E81F10">
          <w:t>line</w:t>
        </w:r>
      </w:ins>
      <w:del w:id="11" w:author="Author" w:date="2018-11-22T11:11:00Z">
        <w:r w:rsidRPr="001E4AD0" w:rsidDel="00E81F10">
          <w:delText>type</w:delText>
        </w:r>
      </w:del>
      <w:r w:rsidRPr="001E4AD0">
        <w:t xml:space="preserve">, as </w:t>
      </w:r>
      <w:r w:rsidR="00747ED4">
        <w:t>described in steps</w:t>
      </w:r>
      <w:r w:rsidRPr="001E4AD0">
        <w:t xml:space="preserve"> 1.1.1</w:t>
      </w:r>
      <w:r w:rsidR="00747ED4">
        <w:t xml:space="preserve"> to </w:t>
      </w:r>
      <w:r w:rsidR="00F02EFB" w:rsidRPr="001E4AD0">
        <w:t>1.1.3.</w:t>
      </w:r>
    </w:p>
    <w:p w14:paraId="6C86B5DA" w14:textId="77777777" w:rsidR="00F41ECA" w:rsidRPr="001E4AD0" w:rsidRDefault="00F41ECA" w:rsidP="001E4AD0">
      <w:pPr>
        <w:widowControl/>
      </w:pPr>
    </w:p>
    <w:p w14:paraId="06FB55C6" w14:textId="77777777" w:rsidR="00F41ECA" w:rsidRPr="001E4AD0" w:rsidRDefault="00F41ECA" w:rsidP="001E4AD0">
      <w:pPr>
        <w:widowControl/>
      </w:pPr>
      <w:r w:rsidRPr="001E4AD0">
        <w:t xml:space="preserve">3.1.2) Spin cells down for 5 </w:t>
      </w:r>
      <w:r w:rsidR="00C031FC">
        <w:t>min</w:t>
      </w:r>
      <w:r w:rsidRPr="001E4AD0">
        <w:t xml:space="preserve"> at </w:t>
      </w:r>
      <w:r w:rsidR="00C538A5" w:rsidRPr="001E4AD0">
        <w:t>650</w:t>
      </w:r>
      <w:r w:rsidRPr="001E4AD0">
        <w:t xml:space="preserve"> </w:t>
      </w:r>
      <w:r w:rsidR="00EC4C03" w:rsidRPr="001E4AD0">
        <w:t xml:space="preserve">x </w:t>
      </w:r>
      <w:r w:rsidRPr="001E4AD0">
        <w:t>g</w:t>
      </w:r>
      <w:r w:rsidR="003955CC" w:rsidRPr="001E4AD0">
        <w:t xml:space="preserve"> in a 50 mL conical tube</w:t>
      </w:r>
      <w:r w:rsidRPr="001E4AD0">
        <w:t>.</w:t>
      </w:r>
      <w:r w:rsidR="00682CDE" w:rsidRPr="001E4AD0">
        <w:t xml:space="preserve"> Decant the supernatant.</w:t>
      </w:r>
    </w:p>
    <w:p w14:paraId="73163DDB" w14:textId="77777777" w:rsidR="00F41ECA" w:rsidRPr="001E4AD0" w:rsidRDefault="00F41ECA" w:rsidP="001E4AD0">
      <w:pPr>
        <w:widowControl/>
      </w:pPr>
    </w:p>
    <w:p w14:paraId="374FEBDA" w14:textId="5EBC54A3" w:rsidR="00F41ECA" w:rsidRPr="001E4AD0" w:rsidRDefault="00F41ECA" w:rsidP="001E4AD0">
      <w:pPr>
        <w:widowControl/>
      </w:pPr>
      <w:r w:rsidRPr="001E4AD0">
        <w:t>3.1.3) Wash cells with</w:t>
      </w:r>
      <w:r w:rsidR="003955CC" w:rsidRPr="001E4AD0">
        <w:t xml:space="preserve"> 1</w:t>
      </w:r>
      <w:r w:rsidR="000F2A50" w:rsidRPr="001E4AD0">
        <w:t>0</w:t>
      </w:r>
      <w:r w:rsidR="003955CC" w:rsidRPr="001E4AD0">
        <w:t xml:space="preserve"> mL of ice-</w:t>
      </w:r>
      <w:r w:rsidRPr="001E4AD0">
        <w:t>cold PBS</w:t>
      </w:r>
      <w:r w:rsidR="000F2A50" w:rsidRPr="001E4AD0">
        <w:t>. Resuspend in 1 mL of ice-cold PBS and</w:t>
      </w:r>
      <w:r w:rsidR="00367451" w:rsidRPr="001E4AD0">
        <w:t xml:space="preserve"> transfer</w:t>
      </w:r>
      <w:r w:rsidR="000F2A50" w:rsidRPr="001E4AD0">
        <w:t xml:space="preserve"> to a</w:t>
      </w:r>
      <w:r w:rsidR="00367451" w:rsidRPr="001E4AD0">
        <w:t xml:space="preserve"> 1.5 mL </w:t>
      </w:r>
      <w:r w:rsidR="00682CDE" w:rsidRPr="001E4AD0">
        <w:t xml:space="preserve">microcentrifuge </w:t>
      </w:r>
      <w:r w:rsidR="00367451" w:rsidRPr="001E4AD0">
        <w:t>tube</w:t>
      </w:r>
      <w:r w:rsidR="000F2A50" w:rsidRPr="001E4AD0">
        <w:t>.</w:t>
      </w:r>
      <w:r w:rsidR="003955CC" w:rsidRPr="001E4AD0">
        <w:t xml:space="preserve"> Centrifuge as </w:t>
      </w:r>
      <w:r w:rsidR="00747ED4">
        <w:t xml:space="preserve">per step </w:t>
      </w:r>
      <w:r w:rsidR="003955CC" w:rsidRPr="001E4AD0">
        <w:t>3.1.2, decant, and l</w:t>
      </w:r>
      <w:r w:rsidRPr="001E4AD0">
        <w:t>eave cells on ic</w:t>
      </w:r>
      <w:r w:rsidR="003955CC" w:rsidRPr="001E4AD0">
        <w:t>e.</w:t>
      </w:r>
    </w:p>
    <w:p w14:paraId="1017D640" w14:textId="77777777" w:rsidR="00F41ECA" w:rsidRPr="001E4AD0" w:rsidRDefault="00F41ECA" w:rsidP="001E4AD0">
      <w:pPr>
        <w:widowControl/>
      </w:pPr>
    </w:p>
    <w:p w14:paraId="0ADF7834" w14:textId="2141D047" w:rsidR="00C21C93" w:rsidRDefault="00F41ECA" w:rsidP="001E4AD0">
      <w:pPr>
        <w:widowControl/>
      </w:pPr>
      <w:r w:rsidRPr="001E4AD0">
        <w:t xml:space="preserve">3.1.4) Add about 200 </w:t>
      </w:r>
      <w:r w:rsidR="001E4AD0">
        <w:t>µL</w:t>
      </w:r>
      <w:r w:rsidRPr="001E4AD0">
        <w:t xml:space="preserve"> of cold </w:t>
      </w:r>
      <w:r w:rsidR="00747ED4">
        <w:t>r</w:t>
      </w:r>
      <w:r w:rsidR="00747ED4" w:rsidRPr="00747ED4">
        <w:t xml:space="preserve">adioimmunoprecipitation </w:t>
      </w:r>
      <w:r w:rsidR="00747ED4">
        <w:t>(</w:t>
      </w:r>
      <w:r w:rsidR="00747ED4" w:rsidRPr="001E4AD0">
        <w:t>RIPA</w:t>
      </w:r>
      <w:r w:rsidR="00747ED4">
        <w:t>)</w:t>
      </w:r>
      <w:r w:rsidR="00747ED4" w:rsidRPr="00747ED4">
        <w:t xml:space="preserve"> </w:t>
      </w:r>
      <w:r w:rsidR="00D36F65" w:rsidRPr="001E4AD0">
        <w:t xml:space="preserve">lysis </w:t>
      </w:r>
      <w:r w:rsidRPr="001E4AD0">
        <w:t xml:space="preserve">buffer with protease inhibitors (10 </w:t>
      </w:r>
      <w:r w:rsidR="001E4AD0">
        <w:t>µL</w:t>
      </w:r>
      <w:r w:rsidR="003955CC" w:rsidRPr="001E4AD0">
        <w:t xml:space="preserve"> of 100</w:t>
      </w:r>
      <w:ins w:id="12" w:author="Author" w:date="2018-11-22T11:17:00Z">
        <w:r w:rsidR="002B21AB">
          <w:t>X</w:t>
        </w:r>
      </w:ins>
      <w:del w:id="13" w:author="Author" w:date="2018-11-22T11:17:00Z">
        <w:r w:rsidR="00747ED4" w:rsidDel="002B21AB">
          <w:delText>x</w:delText>
        </w:r>
      </w:del>
      <w:r w:rsidRPr="001E4AD0">
        <w:t xml:space="preserve"> inhibitors per m</w:t>
      </w:r>
      <w:r w:rsidR="00747ED4">
        <w:t>L</w:t>
      </w:r>
      <w:r w:rsidRPr="001E4AD0">
        <w:t xml:space="preserve"> </w:t>
      </w:r>
      <w:r w:rsidR="003955CC" w:rsidRPr="001E4AD0">
        <w:t xml:space="preserve">of </w:t>
      </w:r>
      <w:r w:rsidRPr="001E4AD0">
        <w:t>RIPA</w:t>
      </w:r>
      <w:r w:rsidR="00D36F65" w:rsidRPr="001E4AD0">
        <w:t xml:space="preserve"> </w:t>
      </w:r>
      <w:r w:rsidR="003955CC" w:rsidRPr="001E4AD0">
        <w:t xml:space="preserve">lysis </w:t>
      </w:r>
      <w:r w:rsidR="00D36F65" w:rsidRPr="001E4AD0">
        <w:t>buffer</w:t>
      </w:r>
      <w:r w:rsidRPr="001E4AD0">
        <w:t>) to the cells</w:t>
      </w:r>
      <w:r w:rsidR="000F2A50" w:rsidRPr="001E4AD0">
        <w:t>, vortex</w:t>
      </w:r>
      <w:r w:rsidRPr="001E4AD0">
        <w:t xml:space="preserve"> and incubate on ice for 15 </w:t>
      </w:r>
      <w:r w:rsidR="00C031FC">
        <w:t>min</w:t>
      </w:r>
      <w:r w:rsidRPr="001E4AD0">
        <w:t>.</w:t>
      </w:r>
      <w:r w:rsidR="00367451" w:rsidRPr="001E4AD0">
        <w:t xml:space="preserve"> </w:t>
      </w:r>
    </w:p>
    <w:p w14:paraId="07849345" w14:textId="77777777" w:rsidR="00C21C93" w:rsidRDefault="00C21C93" w:rsidP="001E4AD0">
      <w:pPr>
        <w:widowControl/>
      </w:pPr>
    </w:p>
    <w:p w14:paraId="7D8316BC" w14:textId="016FAAF8" w:rsidR="00F41ECA" w:rsidRPr="001E4AD0" w:rsidRDefault="001E4AD0" w:rsidP="001E4AD0">
      <w:pPr>
        <w:widowControl/>
      </w:pPr>
      <w:r>
        <w:t>NOTE:</w:t>
      </w:r>
      <w:r w:rsidR="00682CDE" w:rsidRPr="001E4AD0">
        <w:t xml:space="preserve"> </w:t>
      </w:r>
      <w:r w:rsidR="00C21C93">
        <w:t>T</w:t>
      </w:r>
      <w:r w:rsidR="00367451" w:rsidRPr="001E4AD0">
        <w:t xml:space="preserve">he amount of lysis buffer </w:t>
      </w:r>
      <w:r w:rsidR="003955CC" w:rsidRPr="001E4AD0">
        <w:t xml:space="preserve">required for effective lysis </w:t>
      </w:r>
      <w:r w:rsidR="00367451" w:rsidRPr="001E4AD0">
        <w:t>varies by cell line</w:t>
      </w:r>
      <w:r w:rsidR="003955CC" w:rsidRPr="001E4AD0">
        <w:t xml:space="preserve"> and can be determined </w:t>
      </w:r>
      <w:r w:rsidR="00362155" w:rsidRPr="001E4AD0">
        <w:t>empirically</w:t>
      </w:r>
      <w:r w:rsidR="00367451" w:rsidRPr="001E4AD0">
        <w:t>.</w:t>
      </w:r>
      <w:r w:rsidR="00515BA6" w:rsidRPr="001E4AD0">
        <w:t xml:space="preserve"> RIPA buffer</w:t>
      </w:r>
      <w:r w:rsidR="00C21C93">
        <w:t xml:space="preserve"> is composed of</w:t>
      </w:r>
      <w:r w:rsidR="00515BA6" w:rsidRPr="001E4AD0">
        <w:t xml:space="preserve"> </w:t>
      </w:r>
      <w:r w:rsidR="00D36F65" w:rsidRPr="001E4AD0">
        <w:t>150 mM NaCl, 5 mM EDTA, 50 mM Tris, 1.0% NP-40, 0.5% sodium deoxycholate, 0.1% SDS in distilled water.</w:t>
      </w:r>
    </w:p>
    <w:p w14:paraId="290C210F" w14:textId="77777777" w:rsidR="00F41ECA" w:rsidRPr="001E4AD0" w:rsidRDefault="00F41ECA" w:rsidP="001E4AD0">
      <w:pPr>
        <w:widowControl/>
      </w:pPr>
    </w:p>
    <w:p w14:paraId="5E54DE04" w14:textId="792A4804" w:rsidR="00FA2974" w:rsidRDefault="00F41ECA" w:rsidP="001E4AD0">
      <w:pPr>
        <w:widowControl/>
      </w:pPr>
      <w:r w:rsidRPr="001E4AD0">
        <w:t xml:space="preserve">3.1.5) </w:t>
      </w:r>
      <w:r w:rsidR="00A154AD" w:rsidRPr="001E4AD0">
        <w:t xml:space="preserve">To ensure relatively even loading on the immunoblots, quantify the </w:t>
      </w:r>
      <w:r w:rsidR="000F2A50" w:rsidRPr="001E4AD0">
        <w:t>total</w:t>
      </w:r>
      <w:r w:rsidR="00A154AD" w:rsidRPr="001E4AD0">
        <w:t xml:space="preserve"> protein</w:t>
      </w:r>
      <w:r w:rsidR="003522A4" w:rsidRPr="001E4AD0">
        <w:t xml:space="preserve"> </w:t>
      </w:r>
      <w:r w:rsidR="00A154AD" w:rsidRPr="001E4AD0">
        <w:t xml:space="preserve">in </w:t>
      </w:r>
      <w:r w:rsidR="000F2A50" w:rsidRPr="001E4AD0">
        <w:t xml:space="preserve">a 20 </w:t>
      </w:r>
      <w:r w:rsidR="001E4AD0">
        <w:t>µL</w:t>
      </w:r>
      <w:r w:rsidR="000F2A50" w:rsidRPr="001E4AD0">
        <w:t xml:space="preserve"> sample from </w:t>
      </w:r>
      <w:r w:rsidR="00A154AD" w:rsidRPr="001E4AD0">
        <w:t xml:space="preserve">each lysate using an appropriate method such as </w:t>
      </w:r>
      <w:r w:rsidR="000F2A50" w:rsidRPr="001E4AD0">
        <w:t>the</w:t>
      </w:r>
      <w:r w:rsidR="00A154AD" w:rsidRPr="001E4AD0">
        <w:t xml:space="preserve"> Bradford assay. </w:t>
      </w:r>
      <w:r w:rsidR="00367451" w:rsidRPr="001E4AD0">
        <w:t xml:space="preserve">Add about 40 </w:t>
      </w:r>
      <w:r w:rsidR="001E4AD0">
        <w:t>µL</w:t>
      </w:r>
      <w:r w:rsidR="00367451" w:rsidRPr="001E4AD0">
        <w:t xml:space="preserve"> of </w:t>
      </w:r>
      <w:r w:rsidR="00367451" w:rsidRPr="00CA10AD">
        <w:t>6</w:t>
      </w:r>
      <w:ins w:id="14" w:author="Author" w:date="2018-11-22T11:17:00Z">
        <w:r w:rsidR="002B21AB">
          <w:t>X</w:t>
        </w:r>
      </w:ins>
      <w:del w:id="15" w:author="Author" w:date="2018-11-22T11:17:00Z">
        <w:r w:rsidR="00FA2974" w:rsidRPr="00CA10AD" w:rsidDel="002B21AB">
          <w:delText>x</w:delText>
        </w:r>
      </w:del>
      <w:r w:rsidR="00367451" w:rsidRPr="00CA10AD">
        <w:t xml:space="preserve"> </w:t>
      </w:r>
      <w:proofErr w:type="spellStart"/>
      <w:r w:rsidR="00367451" w:rsidRPr="00CA10AD">
        <w:t>Laem</w:t>
      </w:r>
      <w:r w:rsidR="009D4F55" w:rsidRPr="00CA10AD">
        <w:t>m</w:t>
      </w:r>
      <w:r w:rsidR="00367451" w:rsidRPr="00CA10AD">
        <w:t>li</w:t>
      </w:r>
      <w:proofErr w:type="spellEnd"/>
      <w:r w:rsidR="00367451" w:rsidRPr="00CA10AD">
        <w:t xml:space="preserve"> lysis</w:t>
      </w:r>
      <w:r w:rsidR="00367451" w:rsidRPr="001E4AD0">
        <w:t xml:space="preserve"> buffer to the </w:t>
      </w:r>
      <w:r w:rsidR="00A154AD" w:rsidRPr="001E4AD0">
        <w:t xml:space="preserve">remainder </w:t>
      </w:r>
      <w:r w:rsidR="000F2A50" w:rsidRPr="001E4AD0">
        <w:t xml:space="preserve">(approximately 180 </w:t>
      </w:r>
      <w:r w:rsidR="001E4AD0">
        <w:t>µL</w:t>
      </w:r>
      <w:r w:rsidR="000F2A50" w:rsidRPr="001E4AD0">
        <w:t xml:space="preserve">) </w:t>
      </w:r>
      <w:r w:rsidR="00A154AD" w:rsidRPr="001E4AD0">
        <w:t xml:space="preserve">of each </w:t>
      </w:r>
      <w:r w:rsidR="000F2A50" w:rsidRPr="001E4AD0">
        <w:t>cell lysate</w:t>
      </w:r>
      <w:r w:rsidR="00367451" w:rsidRPr="001E4AD0">
        <w:t xml:space="preserve"> and boil at 100</w:t>
      </w:r>
      <w:r w:rsidR="00FA2974">
        <w:t xml:space="preserve"> </w:t>
      </w:r>
      <w:r w:rsidR="00367451" w:rsidRPr="001E4AD0">
        <w:t xml:space="preserve">°C </w:t>
      </w:r>
      <w:r w:rsidR="000F2A50" w:rsidRPr="001E4AD0">
        <w:t xml:space="preserve">in a heat block or water bath </w:t>
      </w:r>
      <w:r w:rsidR="00367451" w:rsidRPr="001E4AD0">
        <w:t xml:space="preserve">for 5 </w:t>
      </w:r>
      <w:r w:rsidR="00C031FC">
        <w:t>min</w:t>
      </w:r>
      <w:r w:rsidR="00367451" w:rsidRPr="001E4AD0">
        <w:t>.</w:t>
      </w:r>
      <w:r w:rsidR="004F4362" w:rsidRPr="001E4AD0">
        <w:t xml:space="preserve"> </w:t>
      </w:r>
    </w:p>
    <w:p w14:paraId="14D28AC4" w14:textId="77777777" w:rsidR="00FA2974" w:rsidRDefault="00FA2974" w:rsidP="001E4AD0">
      <w:pPr>
        <w:widowControl/>
      </w:pPr>
    </w:p>
    <w:p w14:paraId="515D128B" w14:textId="2D412463" w:rsidR="00F41ECA" w:rsidRPr="001E4AD0" w:rsidRDefault="00FA2974" w:rsidP="001E4AD0">
      <w:pPr>
        <w:widowControl/>
      </w:pPr>
      <w:r>
        <w:lastRenderedPageBreak/>
        <w:t xml:space="preserve">NOTE: </w:t>
      </w:r>
      <w:r w:rsidR="004F4362" w:rsidRPr="001E4AD0">
        <w:t xml:space="preserve">6X </w:t>
      </w:r>
      <w:proofErr w:type="spellStart"/>
      <w:r w:rsidR="004F4362" w:rsidRPr="00CA10AD">
        <w:t>Laem</w:t>
      </w:r>
      <w:r w:rsidR="009D4F55" w:rsidRPr="00CA10AD">
        <w:t>m</w:t>
      </w:r>
      <w:r w:rsidR="004F4362" w:rsidRPr="00CA10AD">
        <w:t>l</w:t>
      </w:r>
      <w:r w:rsidR="00884204" w:rsidRPr="00CA10AD">
        <w:t>i</w:t>
      </w:r>
      <w:proofErr w:type="spellEnd"/>
      <w:r>
        <w:t xml:space="preserve"> buffer is composed of</w:t>
      </w:r>
      <w:r w:rsidR="004F4362" w:rsidRPr="001E4AD0">
        <w:t xml:space="preserve"> 300 mM Tris-HCl (pH 6.8), 4% (w/v) SDS, 60% glycerol, 0.6% (w/v) bromophenol blue, </w:t>
      </w:r>
      <w:r w:rsidR="00CE38C2" w:rsidRPr="001E4AD0">
        <w:t>50 mM</w:t>
      </w:r>
      <w:r w:rsidR="004F4362" w:rsidRPr="001E4AD0">
        <w:t xml:space="preserve"> </w:t>
      </w:r>
      <w:r>
        <w:t>d</w:t>
      </w:r>
      <w:r w:rsidRPr="00FA2974">
        <w:t xml:space="preserve">ithiothreitol </w:t>
      </w:r>
      <w:r>
        <w:t>(</w:t>
      </w:r>
      <w:r w:rsidR="004F4362" w:rsidRPr="001E4AD0">
        <w:t>DTT</w:t>
      </w:r>
      <w:r>
        <w:t>)</w:t>
      </w:r>
      <w:r w:rsidR="004F4362" w:rsidRPr="001E4AD0">
        <w:t xml:space="preserve"> in distilled water.</w:t>
      </w:r>
    </w:p>
    <w:p w14:paraId="7A9D2D05" w14:textId="77777777" w:rsidR="00CB5A93" w:rsidRPr="001E4AD0" w:rsidRDefault="00CB5A93" w:rsidP="001E4AD0">
      <w:pPr>
        <w:widowControl/>
      </w:pPr>
    </w:p>
    <w:p w14:paraId="7AD50070" w14:textId="271E7E18" w:rsidR="00CB5A93" w:rsidRPr="001E4AD0" w:rsidRDefault="00CB5A93" w:rsidP="001E4AD0">
      <w:pPr>
        <w:widowControl/>
      </w:pPr>
      <w:r w:rsidRPr="001E4AD0">
        <w:t xml:space="preserve">3.1.6) </w:t>
      </w:r>
      <w:r w:rsidR="00A154AD" w:rsidRPr="001E4AD0">
        <w:t>Store the samples</w:t>
      </w:r>
      <w:r w:rsidRPr="001E4AD0">
        <w:t xml:space="preserve"> at -20</w:t>
      </w:r>
      <w:r w:rsidR="00FA2974">
        <w:t xml:space="preserve"> </w:t>
      </w:r>
      <w:r w:rsidRPr="001E4AD0">
        <w:t xml:space="preserve">°C for </w:t>
      </w:r>
      <w:r w:rsidR="00666A5E" w:rsidRPr="001E4AD0">
        <w:t xml:space="preserve">up to </w:t>
      </w:r>
      <w:r w:rsidR="006A5E02" w:rsidRPr="001E4AD0">
        <w:t>two weeks</w:t>
      </w:r>
      <w:r w:rsidR="00666A5E" w:rsidRPr="001E4AD0">
        <w:t>.</w:t>
      </w:r>
      <w:r w:rsidR="00C21C93">
        <w:t xml:space="preserve"> </w:t>
      </w:r>
    </w:p>
    <w:p w14:paraId="587ED0FB" w14:textId="77777777" w:rsidR="00853847" w:rsidRPr="001E4AD0" w:rsidRDefault="00853847" w:rsidP="001E4AD0">
      <w:pPr>
        <w:widowControl/>
      </w:pPr>
    </w:p>
    <w:p w14:paraId="2C3DC081" w14:textId="77777777" w:rsidR="00A13E2D" w:rsidRDefault="00853847" w:rsidP="001E4AD0">
      <w:pPr>
        <w:widowControl/>
      </w:pPr>
      <w:r w:rsidRPr="001E4AD0">
        <w:t>3.</w:t>
      </w:r>
      <w:r w:rsidR="00A154AD" w:rsidRPr="001E4AD0">
        <w:t>2</w:t>
      </w:r>
      <w:r w:rsidRPr="001E4AD0">
        <w:t xml:space="preserve">) </w:t>
      </w:r>
      <w:r w:rsidR="00A154AD" w:rsidRPr="001E4AD0">
        <w:t xml:space="preserve">Perform </w:t>
      </w:r>
      <w:r w:rsidR="006A5E02" w:rsidRPr="001E4AD0">
        <w:t xml:space="preserve">an </w:t>
      </w:r>
      <w:r w:rsidR="00A154AD" w:rsidRPr="001E4AD0">
        <w:t>i</w:t>
      </w:r>
      <w:r w:rsidR="00F75325" w:rsidRPr="001E4AD0">
        <w:t>mmuno</w:t>
      </w:r>
      <w:r w:rsidR="007435EC" w:rsidRPr="001E4AD0">
        <w:t>blot of all cell</w:t>
      </w:r>
      <w:del w:id="16" w:author="Author" w:date="2018-11-22T11:18:00Z">
        <w:r w:rsidR="007435EC" w:rsidRPr="001E4AD0" w:rsidDel="002B21AB">
          <w:delText>s</w:delText>
        </w:r>
      </w:del>
      <w:r w:rsidR="007435EC" w:rsidRPr="001E4AD0">
        <w:t xml:space="preserve"> lines to determine </w:t>
      </w:r>
      <w:r w:rsidR="006A5E02" w:rsidRPr="001E4AD0">
        <w:t xml:space="preserve">which </w:t>
      </w:r>
      <w:r w:rsidR="007435EC" w:rsidRPr="001E4AD0">
        <w:t xml:space="preserve">cell line </w:t>
      </w:r>
      <w:r w:rsidR="006A5E02" w:rsidRPr="001E4AD0">
        <w:t>has the</w:t>
      </w:r>
      <w:r w:rsidR="007435EC" w:rsidRPr="001E4AD0">
        <w:t xml:space="preserve"> most abundant protein of interest. </w:t>
      </w:r>
    </w:p>
    <w:p w14:paraId="1C5A0DA3" w14:textId="77777777" w:rsidR="00A13E2D" w:rsidRDefault="00A13E2D" w:rsidP="001E4AD0">
      <w:pPr>
        <w:widowControl/>
      </w:pPr>
    </w:p>
    <w:p w14:paraId="1424169C" w14:textId="43043545" w:rsidR="00853847" w:rsidRPr="001E4AD0" w:rsidRDefault="00A13E2D" w:rsidP="001E4AD0">
      <w:pPr>
        <w:widowControl/>
      </w:pPr>
      <w:r>
        <w:t xml:space="preserve">NOTE: </w:t>
      </w:r>
      <w:ins w:id="17" w:author="Author" w:date="2018-11-22T11:18:00Z">
        <w:r w:rsidR="002B21AB">
          <w:t>Follow</w:t>
        </w:r>
      </w:ins>
      <w:del w:id="18" w:author="Author" w:date="2018-11-22T11:18:00Z">
        <w:r w:rsidDel="002B21AB">
          <w:delText>We followed</w:delText>
        </w:r>
      </w:del>
      <w:r>
        <w:t xml:space="preserve"> the procedure described</w:t>
      </w:r>
      <w:r w:rsidR="007435EC" w:rsidRPr="001E4AD0">
        <w:t xml:space="preserve"> in </w:t>
      </w:r>
      <w:r w:rsidR="00802630" w:rsidRPr="001E4AD0">
        <w:t>Mah</w:t>
      </w:r>
      <w:r w:rsidR="005E70EC" w:rsidRPr="001E4AD0">
        <w:t>mood, T. and Yang, PC.</w:t>
      </w:r>
      <w:r w:rsidR="00A52B87" w:rsidRPr="001E4AD0">
        <w:fldChar w:fldCharType="begin" w:fldLock="1"/>
      </w:r>
      <w:r w:rsidR="00D01910" w:rsidRPr="001E4AD0">
        <w:instrText>ADDIN CSL_CITATION {"citationItems":[{"id":"ITEM-1","itemData":{"DOI":"10.4103/1947-2714.100998","ISSN":"1947-2714","PMID":"23050259","abstract":"Western blotting is an important technique used in cell and molecular biology. By using a western blot, researchers are able to identify specific proteins from a complex mixture of proteins extracted from cells. The technique uses three elements to accomplish this task: (1) separation by size, (2) transfer to a solid support, and (3) marking target protein using a proper primary and secondary antibody to visualize. This paper will attempt to explain the technique and theory behind western blot, and offer some ways to troubleshoot.","author":[{"dropping-particle":"","family":"Mahmood","given":"Tahrin","non-dropping-particle":"","parse-names":false,"suffix":""},{"dropping-particle":"","family":"Yang","given":"Ping-Chang","non-dropping-particle":"","parse-names":false,"suffix":""}],"container-title":"North American journal of medical sciences","id":"ITEM-1","issue":"9","issued":{"date-parts":[["2012","9"]]},"page":"429-34","publisher":"Wolters Kluwer -- Medknow Publications","title":"Western blot: technique, theory, and trouble shooting.","type":"article-journal","volume":"4"},"uris":["http://www.mendeley.com/documents/?uuid=e1dfcc7d-203b-37e3-8ac6-df6b25139a67"]}],"mendeley":{"formattedCitation":"&lt;sup&gt;23&lt;/sup&gt;","plainTextFormattedCitation":"23","previouslyFormattedCitation":"&lt;sup&gt;23&lt;/sup&gt;"},"properties":{"noteIndex":0},"schema":"https://github.com/citation-style-language/schema/raw/master/csl-citation.json"}</w:instrText>
      </w:r>
      <w:r w:rsidR="00A52B87" w:rsidRPr="001E4AD0">
        <w:fldChar w:fldCharType="separate"/>
      </w:r>
      <w:r w:rsidR="00226182" w:rsidRPr="001E4AD0">
        <w:rPr>
          <w:vertAlign w:val="superscript"/>
        </w:rPr>
        <w:t>23</w:t>
      </w:r>
      <w:r w:rsidR="00A52B87" w:rsidRPr="001E4AD0">
        <w:fldChar w:fldCharType="end"/>
      </w:r>
      <w:r w:rsidR="005E70EC" w:rsidRPr="001E4AD0">
        <w:t>,</w:t>
      </w:r>
      <w:r w:rsidR="007435EC" w:rsidRPr="001E4AD0">
        <w:t xml:space="preserve"> with the following modifications.</w:t>
      </w:r>
    </w:p>
    <w:p w14:paraId="478427F4" w14:textId="77777777" w:rsidR="004465CA" w:rsidRPr="001E4AD0" w:rsidRDefault="004465CA" w:rsidP="001E4AD0">
      <w:pPr>
        <w:widowControl/>
      </w:pPr>
    </w:p>
    <w:p w14:paraId="33FD87D8" w14:textId="49438385" w:rsidR="007435EC" w:rsidRPr="003B3410" w:rsidRDefault="004465CA"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0A7883" w:rsidRPr="003B3410">
        <w:rPr>
          <w:highlight w:val="yellow"/>
        </w:rPr>
        <w:t>1</w:t>
      </w:r>
      <w:r w:rsidRPr="003B3410">
        <w:rPr>
          <w:highlight w:val="yellow"/>
        </w:rPr>
        <w:t>) A</w:t>
      </w:r>
      <w:r w:rsidR="00A52199" w:rsidRPr="003B3410">
        <w:rPr>
          <w:highlight w:val="yellow"/>
        </w:rPr>
        <w:t xml:space="preserve">liquot </w:t>
      </w:r>
      <w:r w:rsidR="00983B34" w:rsidRPr="003B3410">
        <w:rPr>
          <w:highlight w:val="yellow"/>
        </w:rPr>
        <w:t xml:space="preserve">cell </w:t>
      </w:r>
      <w:r w:rsidR="000F2A50" w:rsidRPr="003B3410">
        <w:rPr>
          <w:highlight w:val="yellow"/>
        </w:rPr>
        <w:t xml:space="preserve">lysate </w:t>
      </w:r>
      <w:r w:rsidR="00983B34" w:rsidRPr="003B3410">
        <w:rPr>
          <w:highlight w:val="yellow"/>
        </w:rPr>
        <w:t xml:space="preserve">(prepared in step 3.1) </w:t>
      </w:r>
      <w:r w:rsidR="000F2A50" w:rsidRPr="003B3410">
        <w:rPr>
          <w:highlight w:val="yellow"/>
        </w:rPr>
        <w:t xml:space="preserve">containing </w:t>
      </w:r>
      <w:r w:rsidR="00A52199" w:rsidRPr="003B3410">
        <w:rPr>
          <w:highlight w:val="yellow"/>
        </w:rPr>
        <w:t xml:space="preserve">10-50 µg of protein (depending on </w:t>
      </w:r>
      <w:r w:rsidR="00A13E2D" w:rsidRPr="003B3410">
        <w:rPr>
          <w:highlight w:val="yellow"/>
        </w:rPr>
        <w:t xml:space="preserve">the </w:t>
      </w:r>
      <w:r w:rsidR="00A52199" w:rsidRPr="003B3410">
        <w:rPr>
          <w:highlight w:val="yellow"/>
        </w:rPr>
        <w:t xml:space="preserve">abundance of </w:t>
      </w:r>
      <w:r w:rsidR="006A5E02" w:rsidRPr="003B3410">
        <w:rPr>
          <w:highlight w:val="yellow"/>
        </w:rPr>
        <w:t xml:space="preserve">the </w:t>
      </w:r>
      <w:r w:rsidR="00A52199" w:rsidRPr="003B3410">
        <w:rPr>
          <w:highlight w:val="yellow"/>
        </w:rPr>
        <w:t xml:space="preserve">protein of interest) into </w:t>
      </w:r>
      <w:r w:rsidR="00682CDE" w:rsidRPr="003B3410">
        <w:rPr>
          <w:highlight w:val="yellow"/>
        </w:rPr>
        <w:t xml:space="preserve">microcentrifuge </w:t>
      </w:r>
      <w:r w:rsidRPr="003B3410">
        <w:rPr>
          <w:highlight w:val="yellow"/>
        </w:rPr>
        <w:t>tubes</w:t>
      </w:r>
      <w:r w:rsidR="000F2A50" w:rsidRPr="003B3410">
        <w:rPr>
          <w:highlight w:val="yellow"/>
        </w:rPr>
        <w:t xml:space="preserve">. Add 2.5 </w:t>
      </w:r>
      <w:r w:rsidR="001E4AD0" w:rsidRPr="003B3410">
        <w:rPr>
          <w:highlight w:val="yellow"/>
        </w:rPr>
        <w:t>µL</w:t>
      </w:r>
      <w:r w:rsidR="000F2A50" w:rsidRPr="003B3410">
        <w:rPr>
          <w:highlight w:val="yellow"/>
        </w:rPr>
        <w:t xml:space="preserve"> of 6</w:t>
      </w:r>
      <w:ins w:id="19" w:author="Author" w:date="2018-11-22T11:19:00Z">
        <w:r w:rsidR="00A90772">
          <w:rPr>
            <w:highlight w:val="yellow"/>
          </w:rPr>
          <w:t>X</w:t>
        </w:r>
      </w:ins>
      <w:del w:id="20" w:author="Author" w:date="2018-11-22T11:19:00Z">
        <w:r w:rsidR="00A13E2D" w:rsidRPr="003B3410" w:rsidDel="00A90772">
          <w:rPr>
            <w:highlight w:val="yellow"/>
          </w:rPr>
          <w:delText>x</w:delText>
        </w:r>
      </w:del>
      <w:r w:rsidR="000F2A50" w:rsidRPr="003B3410">
        <w:rPr>
          <w:highlight w:val="yellow"/>
        </w:rPr>
        <w:t xml:space="preserve"> </w:t>
      </w:r>
      <w:proofErr w:type="spellStart"/>
      <w:r w:rsidR="000F2A50" w:rsidRPr="003B3410">
        <w:rPr>
          <w:highlight w:val="yellow"/>
        </w:rPr>
        <w:t>Laem</w:t>
      </w:r>
      <w:r w:rsidR="00BC61A4">
        <w:rPr>
          <w:highlight w:val="yellow"/>
        </w:rPr>
        <w:t>m</w:t>
      </w:r>
      <w:r w:rsidR="000F2A50" w:rsidRPr="003B3410">
        <w:rPr>
          <w:highlight w:val="yellow"/>
        </w:rPr>
        <w:t>li</w:t>
      </w:r>
      <w:proofErr w:type="spellEnd"/>
      <w:r w:rsidR="000F2A50" w:rsidRPr="003B3410">
        <w:rPr>
          <w:highlight w:val="yellow"/>
        </w:rPr>
        <w:t xml:space="preserve"> buffer and </w:t>
      </w:r>
      <w:proofErr w:type="gramStart"/>
      <w:r w:rsidR="000F2A50" w:rsidRPr="003B3410">
        <w:rPr>
          <w:highlight w:val="yellow"/>
        </w:rPr>
        <w:t>sufficient</w:t>
      </w:r>
      <w:proofErr w:type="gramEnd"/>
      <w:r w:rsidR="000F2A50" w:rsidRPr="003B3410">
        <w:rPr>
          <w:highlight w:val="yellow"/>
        </w:rPr>
        <w:t xml:space="preserve"> RIPA lysis buffer to make the volume up to 15 </w:t>
      </w:r>
      <w:r w:rsidR="001E4AD0" w:rsidRPr="003B3410">
        <w:rPr>
          <w:highlight w:val="yellow"/>
        </w:rPr>
        <w:t>µL</w:t>
      </w:r>
      <w:r w:rsidR="000F2A50" w:rsidRPr="003B3410">
        <w:rPr>
          <w:highlight w:val="yellow"/>
        </w:rPr>
        <w:t>.</w:t>
      </w:r>
    </w:p>
    <w:p w14:paraId="205138E5" w14:textId="77777777" w:rsidR="004465CA" w:rsidRPr="003B3410" w:rsidRDefault="004465CA" w:rsidP="001E4AD0">
      <w:pPr>
        <w:widowControl/>
        <w:rPr>
          <w:highlight w:val="yellow"/>
        </w:rPr>
      </w:pPr>
    </w:p>
    <w:p w14:paraId="67007158" w14:textId="2A069AA9" w:rsidR="00780D14" w:rsidRPr="003B3410" w:rsidRDefault="004465CA"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0A7883" w:rsidRPr="003B3410">
        <w:rPr>
          <w:highlight w:val="yellow"/>
        </w:rPr>
        <w:t>2</w:t>
      </w:r>
      <w:r w:rsidRPr="003B3410">
        <w:rPr>
          <w:highlight w:val="yellow"/>
        </w:rPr>
        <w:t xml:space="preserve">) </w:t>
      </w:r>
      <w:r w:rsidR="00A154AD" w:rsidRPr="003B3410">
        <w:rPr>
          <w:highlight w:val="yellow"/>
        </w:rPr>
        <w:t xml:space="preserve">Load a </w:t>
      </w:r>
      <w:r w:rsidR="00F275B7" w:rsidRPr="003B3410">
        <w:rPr>
          <w:highlight w:val="yellow"/>
        </w:rPr>
        <w:t>5</w:t>
      </w:r>
      <w:r w:rsidR="00A154AD" w:rsidRPr="003B3410">
        <w:rPr>
          <w:highlight w:val="yellow"/>
        </w:rPr>
        <w:t xml:space="preserve">% stacking and </w:t>
      </w:r>
      <w:r w:rsidR="000F2A50" w:rsidRPr="003B3410">
        <w:rPr>
          <w:highlight w:val="yellow"/>
        </w:rPr>
        <w:t xml:space="preserve">an appropriate concentration </w:t>
      </w:r>
      <w:r w:rsidR="00A154AD" w:rsidRPr="003B3410">
        <w:rPr>
          <w:highlight w:val="yellow"/>
        </w:rPr>
        <w:t xml:space="preserve">resolving </w:t>
      </w:r>
      <w:r w:rsidR="00F275B7" w:rsidRPr="003B3410">
        <w:rPr>
          <w:highlight w:val="yellow"/>
        </w:rPr>
        <w:t>(</w:t>
      </w:r>
      <w:r w:rsidR="00F275B7" w:rsidRPr="003B3410">
        <w:rPr>
          <w:i/>
          <w:highlight w:val="yellow"/>
        </w:rPr>
        <w:t>e.g.</w:t>
      </w:r>
      <w:r w:rsidR="003B3410" w:rsidRPr="003B3410">
        <w:rPr>
          <w:highlight w:val="yellow"/>
        </w:rPr>
        <w:t>,</w:t>
      </w:r>
      <w:r w:rsidR="00F275B7" w:rsidRPr="003B3410">
        <w:rPr>
          <w:highlight w:val="yellow"/>
        </w:rPr>
        <w:t xml:space="preserve"> 10% for proteins between 15-100 </w:t>
      </w:r>
      <w:proofErr w:type="spellStart"/>
      <w:r w:rsidR="00F275B7" w:rsidRPr="003B3410">
        <w:rPr>
          <w:highlight w:val="yellow"/>
        </w:rPr>
        <w:t>kDa</w:t>
      </w:r>
      <w:proofErr w:type="spellEnd"/>
      <w:r w:rsidR="00F275B7" w:rsidRPr="003B3410">
        <w:rPr>
          <w:highlight w:val="yellow"/>
        </w:rPr>
        <w:t xml:space="preserve">) </w:t>
      </w:r>
      <w:r w:rsidR="00A154AD" w:rsidRPr="003B3410">
        <w:rPr>
          <w:highlight w:val="yellow"/>
        </w:rPr>
        <w:t>SDS-PAGE gel</w:t>
      </w:r>
      <w:r w:rsidR="000A7883" w:rsidRPr="003B3410">
        <w:rPr>
          <w:highlight w:val="yellow"/>
        </w:rPr>
        <w:t xml:space="preserve"> with a </w:t>
      </w:r>
      <w:r w:rsidR="00780D14" w:rsidRPr="003B3410">
        <w:rPr>
          <w:highlight w:val="yellow"/>
        </w:rPr>
        <w:t>protein ladder</w:t>
      </w:r>
      <w:r w:rsidR="000F2A50" w:rsidRPr="003B3410">
        <w:rPr>
          <w:highlight w:val="yellow"/>
        </w:rPr>
        <w:t xml:space="preserve"> and</w:t>
      </w:r>
      <w:r w:rsidR="000A7883" w:rsidRPr="003B3410">
        <w:rPr>
          <w:highlight w:val="yellow"/>
        </w:rPr>
        <w:t xml:space="preserve"> the samples from </w:t>
      </w:r>
      <w:r w:rsidR="00A13E2D" w:rsidRPr="003B3410">
        <w:rPr>
          <w:highlight w:val="yellow"/>
        </w:rPr>
        <w:t xml:space="preserve">step </w:t>
      </w:r>
      <w:r w:rsidR="000A7883" w:rsidRPr="003B3410">
        <w:rPr>
          <w:highlight w:val="yellow"/>
        </w:rPr>
        <w:t>3.2.1</w:t>
      </w:r>
      <w:r w:rsidR="000F2A50" w:rsidRPr="003B3410">
        <w:rPr>
          <w:highlight w:val="yellow"/>
        </w:rPr>
        <w:t>. Load 1</w:t>
      </w:r>
      <w:ins w:id="21" w:author="Author" w:date="2018-11-22T11:19:00Z">
        <w:r w:rsidR="00A90772">
          <w:rPr>
            <w:highlight w:val="yellow"/>
          </w:rPr>
          <w:t>X</w:t>
        </w:r>
      </w:ins>
      <w:del w:id="22" w:author="Author" w:date="2018-11-22T11:19:00Z">
        <w:r w:rsidR="00A13E2D" w:rsidRPr="003B3410" w:rsidDel="00A90772">
          <w:rPr>
            <w:highlight w:val="yellow"/>
          </w:rPr>
          <w:delText>x</w:delText>
        </w:r>
      </w:del>
      <w:r w:rsidR="000F2A50" w:rsidRPr="00CA10AD">
        <w:rPr>
          <w:highlight w:val="yellow"/>
        </w:rPr>
        <w:t xml:space="preserve"> </w:t>
      </w:r>
      <w:proofErr w:type="spellStart"/>
      <w:r w:rsidR="000F2A50" w:rsidRPr="00CA10AD">
        <w:rPr>
          <w:highlight w:val="yellow"/>
        </w:rPr>
        <w:t>Laem</w:t>
      </w:r>
      <w:r w:rsidR="006C48D2" w:rsidRPr="00CA10AD">
        <w:rPr>
          <w:highlight w:val="yellow"/>
        </w:rPr>
        <w:t>m</w:t>
      </w:r>
      <w:r w:rsidR="000F2A50" w:rsidRPr="00CA10AD">
        <w:rPr>
          <w:highlight w:val="yellow"/>
        </w:rPr>
        <w:t>li</w:t>
      </w:r>
      <w:proofErr w:type="spellEnd"/>
      <w:r w:rsidR="000F2A50" w:rsidRPr="00CA10AD">
        <w:rPr>
          <w:highlight w:val="yellow"/>
        </w:rPr>
        <w:t xml:space="preserve"> </w:t>
      </w:r>
      <w:r w:rsidR="000F2A50" w:rsidRPr="003B3410">
        <w:rPr>
          <w:highlight w:val="yellow"/>
        </w:rPr>
        <w:t>buffer</w:t>
      </w:r>
      <w:r w:rsidR="000A7883" w:rsidRPr="003B3410">
        <w:rPr>
          <w:highlight w:val="yellow"/>
        </w:rPr>
        <w:t xml:space="preserve"> into empty wells.</w:t>
      </w:r>
      <w:r w:rsidR="00780D14" w:rsidRPr="003B3410">
        <w:rPr>
          <w:highlight w:val="yellow"/>
        </w:rPr>
        <w:t xml:space="preserve"> Run the </w:t>
      </w:r>
      <w:r w:rsidR="000F2A50" w:rsidRPr="003B3410">
        <w:rPr>
          <w:highlight w:val="yellow"/>
        </w:rPr>
        <w:t>power supply</w:t>
      </w:r>
      <w:r w:rsidR="00780D14" w:rsidRPr="003B3410">
        <w:rPr>
          <w:highlight w:val="yellow"/>
        </w:rPr>
        <w:t xml:space="preserve"> at </w:t>
      </w:r>
      <w:r w:rsidR="007E3910" w:rsidRPr="003B3410">
        <w:rPr>
          <w:highlight w:val="yellow"/>
        </w:rPr>
        <w:t xml:space="preserve">appropriate settings, typically </w:t>
      </w:r>
      <w:r w:rsidR="00780D14" w:rsidRPr="003B3410">
        <w:rPr>
          <w:highlight w:val="yellow"/>
        </w:rPr>
        <w:t>125 V</w:t>
      </w:r>
      <w:r w:rsidR="007E3910" w:rsidRPr="003B3410">
        <w:rPr>
          <w:highlight w:val="yellow"/>
        </w:rPr>
        <w:t>,</w:t>
      </w:r>
      <w:r w:rsidR="00780D14" w:rsidRPr="003B3410">
        <w:rPr>
          <w:highlight w:val="yellow"/>
        </w:rPr>
        <w:t xml:space="preserve"> for 80 </w:t>
      </w:r>
      <w:r w:rsidR="00C031FC" w:rsidRPr="003B3410">
        <w:rPr>
          <w:highlight w:val="yellow"/>
        </w:rPr>
        <w:t>min</w:t>
      </w:r>
      <w:r w:rsidR="00780D14" w:rsidRPr="003B3410">
        <w:rPr>
          <w:highlight w:val="yellow"/>
        </w:rPr>
        <w:t xml:space="preserve"> or until the </w:t>
      </w:r>
      <w:r w:rsidR="007E3910" w:rsidRPr="003B3410">
        <w:rPr>
          <w:highlight w:val="yellow"/>
        </w:rPr>
        <w:t xml:space="preserve">bromophenol blue </w:t>
      </w:r>
      <w:r w:rsidR="00780D14" w:rsidRPr="003B3410">
        <w:rPr>
          <w:highlight w:val="yellow"/>
        </w:rPr>
        <w:t>dye reaches the bottom of the plate.</w:t>
      </w:r>
    </w:p>
    <w:p w14:paraId="17093A1A" w14:textId="77777777" w:rsidR="00417F49" w:rsidRPr="003B3410" w:rsidRDefault="00417F49" w:rsidP="001E4AD0">
      <w:pPr>
        <w:widowControl/>
        <w:rPr>
          <w:highlight w:val="yellow"/>
        </w:rPr>
      </w:pPr>
    </w:p>
    <w:p w14:paraId="7D8300A3" w14:textId="77777777" w:rsidR="00A13E2D" w:rsidRDefault="00417F49" w:rsidP="001E4AD0">
      <w:pPr>
        <w:widowControl/>
      </w:pPr>
      <w:r w:rsidRPr="003B3410">
        <w:rPr>
          <w:highlight w:val="yellow"/>
        </w:rPr>
        <w:t>3.</w:t>
      </w:r>
      <w:r w:rsidR="00A154AD" w:rsidRPr="003B3410">
        <w:rPr>
          <w:highlight w:val="yellow"/>
        </w:rPr>
        <w:t>2</w:t>
      </w:r>
      <w:r w:rsidRPr="003B3410">
        <w:rPr>
          <w:highlight w:val="yellow"/>
        </w:rPr>
        <w:t>.</w:t>
      </w:r>
      <w:r w:rsidR="000A7883" w:rsidRPr="003B3410">
        <w:rPr>
          <w:highlight w:val="yellow"/>
        </w:rPr>
        <w:t>3</w:t>
      </w:r>
      <w:r w:rsidRPr="003B3410">
        <w:rPr>
          <w:highlight w:val="yellow"/>
        </w:rPr>
        <w:t xml:space="preserve">) </w:t>
      </w:r>
      <w:r w:rsidR="000A7883" w:rsidRPr="003B3410">
        <w:rPr>
          <w:highlight w:val="yellow"/>
        </w:rPr>
        <w:t xml:space="preserve">Perform a semi-dry protein transfer as </w:t>
      </w:r>
      <w:r w:rsidR="00A13E2D" w:rsidRPr="003B3410">
        <w:rPr>
          <w:highlight w:val="yellow"/>
        </w:rPr>
        <w:t xml:space="preserve">described </w:t>
      </w:r>
      <w:r w:rsidR="000A7883" w:rsidRPr="003B3410">
        <w:rPr>
          <w:highlight w:val="yellow"/>
        </w:rPr>
        <w:t>in</w:t>
      </w:r>
      <w:r w:rsidR="001E4AD0" w:rsidRPr="003B3410">
        <w:rPr>
          <w:highlight w:val="yellow"/>
        </w:rPr>
        <w:t xml:space="preserve"> </w:t>
      </w:r>
      <w:r w:rsidR="00F715FF" w:rsidRPr="003B3410">
        <w:rPr>
          <w:highlight w:val="yellow"/>
        </w:rPr>
        <w:t>Wiedemann</w:t>
      </w:r>
      <w:r w:rsidR="001E4AD0" w:rsidRPr="003B3410">
        <w:rPr>
          <w:i/>
          <w:highlight w:val="yellow"/>
        </w:rPr>
        <w:t xml:space="preserve"> et al</w:t>
      </w:r>
      <w:r w:rsidR="00B005C1" w:rsidRPr="003B3410">
        <w:rPr>
          <w:i/>
          <w:highlight w:val="yellow"/>
        </w:rPr>
        <w:t>.</w:t>
      </w:r>
      <w:r w:rsidR="00A52B87" w:rsidRPr="003B3410">
        <w:rPr>
          <w:highlight w:val="yellow"/>
        </w:rPr>
        <w:fldChar w:fldCharType="begin" w:fldLock="1"/>
      </w:r>
      <w:r w:rsidR="00251E9C" w:rsidRPr="003B3410">
        <w:rPr>
          <w:highlight w:val="yellow"/>
        </w:rPr>
        <w:instrText>ADDIN CSL_CITATION {"citationItems":[{"id":"ITEM-1","itemData":{"author":[{"dropping-particle":"","family":"Wiedemann","given":"Martin","non-dropping-particle":"","parse-names":false,"suffix":""},{"dropping-particle":"","family":"Lee","given":"Su Jung","non-dropping-particle":"","parse-names":false,"suffix":""},{"dropping-particle":"da","family":"Silva","given":"Richard Cardoso","non-dropping-particle":"","parse-names":false,"suffix":""},{"dropping-particle":"","family":"Visweswaraiah","given":"Jyothsna","non-dropping-particle":"","parse-names":false,"suffix":""},{"dropping-particle":"","family":"Soppert","given":"Josefin","non-dropping-particle":"","parse-names":false,"suffix":""},{"dropping-particle":"","family":"Sattlegger","given":"Evelyn","non-dropping-particle":"","parse-names":false,"suffix":""}],"container-title":"Nature Protocol Exchange","id":"ITEM-1","issued":{"date-parts":[["2013","12","18"]]},"title":"Simultaneous semi-dry electrophoretic transfer of a wide range of differently sized proteins for immunoblotting","type":"article-journal"},"uris":["http://www.mendeley.com/documents/?uuid=18ebea19-0704-37fb-be96-84e5d5c1ba3f"]}],"mendeley":{"formattedCitation":"&lt;sup&gt;24&lt;/sup&gt;","plainTextFormattedCitation":"24","previouslyFormattedCitation":"&lt;sup&gt;24&lt;/sup&gt;"},"properties":{"noteIndex":0},"schema":"https://github.com/citation-style-language/schema/raw/master/csl-citation.json"}</w:instrText>
      </w:r>
      <w:r w:rsidR="00A52B87" w:rsidRPr="003B3410">
        <w:rPr>
          <w:highlight w:val="yellow"/>
        </w:rPr>
        <w:fldChar w:fldCharType="separate"/>
      </w:r>
      <w:r w:rsidR="00226182" w:rsidRPr="003B3410">
        <w:rPr>
          <w:highlight w:val="yellow"/>
          <w:vertAlign w:val="superscript"/>
        </w:rPr>
        <w:t>24</w:t>
      </w:r>
      <w:r w:rsidR="00A52B87" w:rsidRPr="003B3410">
        <w:rPr>
          <w:highlight w:val="yellow"/>
        </w:rPr>
        <w:fldChar w:fldCharType="end"/>
      </w:r>
      <w:r w:rsidR="000A7883" w:rsidRPr="003B3410">
        <w:rPr>
          <w:highlight w:val="yellow"/>
        </w:rPr>
        <w:t>.</w:t>
      </w:r>
      <w:r w:rsidR="001E4AD0">
        <w:t xml:space="preserve"> </w:t>
      </w:r>
    </w:p>
    <w:p w14:paraId="735FCEC7" w14:textId="77777777" w:rsidR="00A13E2D" w:rsidRDefault="00A13E2D" w:rsidP="001E4AD0">
      <w:pPr>
        <w:widowControl/>
      </w:pPr>
    </w:p>
    <w:p w14:paraId="5806B7F5" w14:textId="16D23698" w:rsidR="00653296" w:rsidRPr="001E4AD0" w:rsidRDefault="001E4AD0" w:rsidP="001E4AD0">
      <w:pPr>
        <w:widowControl/>
      </w:pPr>
      <w:r>
        <w:t>NOTE:</w:t>
      </w:r>
      <w:r w:rsidR="00E364B4" w:rsidRPr="001E4AD0">
        <w:t xml:space="preserve"> </w:t>
      </w:r>
      <w:r w:rsidR="00A13E2D">
        <w:t>F</w:t>
      </w:r>
      <w:r w:rsidR="000A7883" w:rsidRPr="001E4AD0">
        <w:t>or the representative results, a nitrocellulose membrane</w:t>
      </w:r>
      <w:r w:rsidR="006A5E02" w:rsidRPr="001E4AD0">
        <w:t xml:space="preserve"> (</w:t>
      </w:r>
      <w:r w:rsidR="000A7883" w:rsidRPr="001E4AD0">
        <w:t>which does not need to be soaked in methanol</w:t>
      </w:r>
      <w:r w:rsidR="006A5E02" w:rsidRPr="001E4AD0">
        <w:t>)</w:t>
      </w:r>
      <w:r w:rsidR="000A7883" w:rsidRPr="001E4AD0">
        <w:t xml:space="preserve">, and cold </w:t>
      </w:r>
      <w:r w:rsidR="00152668" w:rsidRPr="001E4AD0">
        <w:t>Bjerrum Schafer-Nielsen (</w:t>
      </w:r>
      <w:r w:rsidR="00653296" w:rsidRPr="001E4AD0">
        <w:t>BSN</w:t>
      </w:r>
      <w:r w:rsidR="00152668" w:rsidRPr="001E4AD0">
        <w:t>)</w:t>
      </w:r>
      <w:r w:rsidR="00653296" w:rsidRPr="001E4AD0">
        <w:t xml:space="preserve"> transfer buffer </w:t>
      </w:r>
      <w:r w:rsidR="000A7883" w:rsidRPr="001E4AD0">
        <w:t>w</w:t>
      </w:r>
      <w:r w:rsidR="006A5E02" w:rsidRPr="001E4AD0">
        <w:t>ere</w:t>
      </w:r>
      <w:r w:rsidR="000A7883" w:rsidRPr="001E4AD0">
        <w:t xml:space="preserve"> used.</w:t>
      </w:r>
      <w:r w:rsidR="00152668" w:rsidRPr="001E4AD0">
        <w:t xml:space="preserve"> BSN buffer</w:t>
      </w:r>
      <w:r w:rsidR="00032E58">
        <w:t xml:space="preserve"> is composed of </w:t>
      </w:r>
      <w:r w:rsidR="00152668" w:rsidRPr="001E4AD0">
        <w:t>48 mM Tris, 39 mM glycine, 20% methanol in distilled water.</w:t>
      </w:r>
    </w:p>
    <w:p w14:paraId="14CC1AE8" w14:textId="77777777" w:rsidR="00653296" w:rsidRPr="001E4AD0" w:rsidRDefault="00653296" w:rsidP="001E4AD0">
      <w:pPr>
        <w:widowControl/>
      </w:pPr>
    </w:p>
    <w:p w14:paraId="7530F525" w14:textId="77777777" w:rsidR="00E364B4" w:rsidRPr="003B3410" w:rsidRDefault="00653296"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461882" w:rsidRPr="003B3410">
        <w:rPr>
          <w:highlight w:val="yellow"/>
        </w:rPr>
        <w:t>4</w:t>
      </w:r>
      <w:r w:rsidRPr="003B3410">
        <w:rPr>
          <w:highlight w:val="yellow"/>
        </w:rPr>
        <w:t xml:space="preserve">) After transfer, </w:t>
      </w:r>
      <w:r w:rsidR="00003C47" w:rsidRPr="003B3410">
        <w:rPr>
          <w:highlight w:val="yellow"/>
        </w:rPr>
        <w:t xml:space="preserve">use a razor blade to cut </w:t>
      </w:r>
      <w:r w:rsidRPr="003B3410">
        <w:rPr>
          <w:highlight w:val="yellow"/>
        </w:rPr>
        <w:t>the membrane</w:t>
      </w:r>
      <w:r w:rsidR="00003C47" w:rsidRPr="003B3410">
        <w:rPr>
          <w:highlight w:val="yellow"/>
        </w:rPr>
        <w:t xml:space="preserve"> horizontally to separate the portion containing the protein of interest from </w:t>
      </w:r>
      <w:r w:rsidR="00F75325" w:rsidRPr="003B3410">
        <w:rPr>
          <w:highlight w:val="yellow"/>
        </w:rPr>
        <w:t>an</w:t>
      </w:r>
      <w:r w:rsidR="00461882" w:rsidRPr="003B3410">
        <w:rPr>
          <w:highlight w:val="yellow"/>
        </w:rPr>
        <w:t xml:space="preserve"> appropriate</w:t>
      </w:r>
      <w:r w:rsidR="00003C47" w:rsidRPr="003B3410">
        <w:rPr>
          <w:highlight w:val="yellow"/>
        </w:rPr>
        <w:t xml:space="preserve"> internal control</w:t>
      </w:r>
      <w:r w:rsidR="007E3910" w:rsidRPr="003B3410">
        <w:rPr>
          <w:highlight w:val="yellow"/>
        </w:rPr>
        <w:t xml:space="preserve"> protein</w:t>
      </w:r>
      <w:r w:rsidR="00E364B4" w:rsidRPr="003B3410">
        <w:rPr>
          <w:highlight w:val="yellow"/>
        </w:rPr>
        <w:t>,</w:t>
      </w:r>
      <w:r w:rsidR="005E70EC" w:rsidRPr="003B3410">
        <w:rPr>
          <w:highlight w:val="yellow"/>
        </w:rPr>
        <w:t xml:space="preserve"> </w:t>
      </w:r>
      <w:r w:rsidR="00461882" w:rsidRPr="003B3410">
        <w:rPr>
          <w:highlight w:val="yellow"/>
        </w:rPr>
        <w:t>such as</w:t>
      </w:r>
      <w:r w:rsidR="005E70EC" w:rsidRPr="003B3410">
        <w:rPr>
          <w:highlight w:val="yellow"/>
        </w:rPr>
        <w:t xml:space="preserve"> GAPDH</w:t>
      </w:r>
      <w:r w:rsidR="00003C47" w:rsidRPr="003B3410">
        <w:rPr>
          <w:highlight w:val="yellow"/>
        </w:rPr>
        <w:t>.</w:t>
      </w:r>
    </w:p>
    <w:p w14:paraId="7239757D" w14:textId="77777777" w:rsidR="00E364B4" w:rsidRPr="003B3410" w:rsidRDefault="00E364B4" w:rsidP="001E4AD0">
      <w:pPr>
        <w:widowControl/>
        <w:rPr>
          <w:highlight w:val="yellow"/>
        </w:rPr>
      </w:pPr>
    </w:p>
    <w:p w14:paraId="1863FEE1" w14:textId="33C4C422" w:rsidR="00C06A98" w:rsidRDefault="00E364B4" w:rsidP="001E4AD0">
      <w:pPr>
        <w:widowControl/>
      </w:pPr>
      <w:r w:rsidRPr="003B3410">
        <w:rPr>
          <w:highlight w:val="yellow"/>
        </w:rPr>
        <w:t>3.2.5)</w:t>
      </w:r>
      <w:r w:rsidR="00461882" w:rsidRPr="003B3410">
        <w:rPr>
          <w:highlight w:val="yellow"/>
        </w:rPr>
        <w:t xml:space="preserve"> Proceed to blocking and antibody incubations using the blocking buffer recommended by the manufacturer </w:t>
      </w:r>
      <w:r w:rsidR="006A5E02" w:rsidRPr="003B3410">
        <w:rPr>
          <w:highlight w:val="yellow"/>
        </w:rPr>
        <w:t>of</w:t>
      </w:r>
      <w:r w:rsidR="00461882" w:rsidRPr="003B3410">
        <w:rPr>
          <w:highlight w:val="yellow"/>
        </w:rPr>
        <w:t xml:space="preserve"> the primary antibodies.</w:t>
      </w:r>
      <w:r w:rsidR="00461882" w:rsidRPr="001E4AD0">
        <w:t xml:space="preserve"> </w:t>
      </w:r>
    </w:p>
    <w:p w14:paraId="1EA522AC" w14:textId="77777777" w:rsidR="00032E58" w:rsidRDefault="00032E58" w:rsidP="001E4AD0">
      <w:pPr>
        <w:widowControl/>
      </w:pPr>
    </w:p>
    <w:p w14:paraId="215D2FBA" w14:textId="68EF25B8" w:rsidR="00461882" w:rsidRPr="001E4AD0" w:rsidRDefault="001E4AD0" w:rsidP="001E4AD0">
      <w:pPr>
        <w:widowControl/>
      </w:pPr>
      <w:r>
        <w:t>NOTE:</w:t>
      </w:r>
      <w:r w:rsidR="00032E58">
        <w:t xml:space="preserve"> O</w:t>
      </w:r>
      <w:r w:rsidR="00461882" w:rsidRPr="001E4AD0">
        <w:t xml:space="preserve">ptimal primary antibody dilutions can vary dramatically depending on protein abundance and </w:t>
      </w:r>
      <w:r w:rsidR="007E3910" w:rsidRPr="001E4AD0">
        <w:t>sensitivity</w:t>
      </w:r>
      <w:r w:rsidR="00461882" w:rsidRPr="001E4AD0">
        <w:t>. For the representative results below, the antibody to the protein of interest required a 1:1</w:t>
      </w:r>
      <w:ins w:id="23" w:author="Author" w:date="2018-11-22T11:22:00Z">
        <w:r w:rsidR="00105726">
          <w:t>,</w:t>
        </w:r>
      </w:ins>
      <w:r w:rsidR="00461882" w:rsidRPr="001E4AD0">
        <w:t>000 dilution while the GAPDH control required a 1:40,000 dilution. The dilution of secondary antibodies used was 1:3,000.</w:t>
      </w:r>
    </w:p>
    <w:p w14:paraId="0EFCBB07" w14:textId="77777777" w:rsidR="00DB017F" w:rsidRPr="001E4AD0" w:rsidRDefault="00461882" w:rsidP="001E4AD0">
      <w:pPr>
        <w:widowControl/>
      </w:pPr>
      <w:r w:rsidRPr="001E4AD0">
        <w:t xml:space="preserve"> </w:t>
      </w:r>
    </w:p>
    <w:p w14:paraId="109FC7D3" w14:textId="77777777" w:rsidR="00E364B4" w:rsidRPr="003B3410" w:rsidRDefault="00DB017F"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E364B4" w:rsidRPr="003B3410">
        <w:rPr>
          <w:highlight w:val="yellow"/>
        </w:rPr>
        <w:t>6</w:t>
      </w:r>
      <w:r w:rsidRPr="003B3410">
        <w:rPr>
          <w:highlight w:val="yellow"/>
        </w:rPr>
        <w:t xml:space="preserve">) </w:t>
      </w:r>
      <w:r w:rsidR="00E364B4" w:rsidRPr="003B3410">
        <w:rPr>
          <w:highlight w:val="yellow"/>
        </w:rPr>
        <w:t>After antibody incubations and washing of the membrane, place the membrane strips in a clear plastic sheath such as a sandwich bag.</w:t>
      </w:r>
    </w:p>
    <w:p w14:paraId="5CC199AE" w14:textId="77777777" w:rsidR="00E364B4" w:rsidRPr="003B3410" w:rsidRDefault="00E364B4" w:rsidP="001E4AD0">
      <w:pPr>
        <w:widowControl/>
        <w:rPr>
          <w:highlight w:val="yellow"/>
        </w:rPr>
      </w:pPr>
    </w:p>
    <w:p w14:paraId="0A31929D" w14:textId="3C2676F0" w:rsidR="003522A4" w:rsidRPr="003B3410" w:rsidRDefault="00E364B4" w:rsidP="001E4AD0">
      <w:pPr>
        <w:widowControl/>
        <w:rPr>
          <w:highlight w:val="yellow"/>
        </w:rPr>
      </w:pPr>
      <w:r w:rsidRPr="003B3410">
        <w:rPr>
          <w:highlight w:val="yellow"/>
        </w:rPr>
        <w:t xml:space="preserve">3.2.7) </w:t>
      </w:r>
      <w:r w:rsidR="00DB017F" w:rsidRPr="003B3410">
        <w:rPr>
          <w:highlight w:val="yellow"/>
        </w:rPr>
        <w:t xml:space="preserve">Prepare </w:t>
      </w:r>
      <w:ins w:id="24" w:author="Author" w:date="2018-11-22T13:01:00Z">
        <w:r w:rsidR="00387492">
          <w:rPr>
            <w:highlight w:val="yellow"/>
          </w:rPr>
          <w:t>enhanced chemiluminescence</w:t>
        </w:r>
      </w:ins>
      <w:del w:id="25" w:author="Author" w:date="2018-11-22T13:01:00Z">
        <w:r w:rsidR="00032E58" w:rsidRPr="003B3410" w:rsidDel="00236E30">
          <w:rPr>
            <w:highlight w:val="yellow"/>
          </w:rPr>
          <w:delText>electrochemiluminescence</w:delText>
        </w:r>
      </w:del>
      <w:r w:rsidR="00032E58" w:rsidRPr="003B3410">
        <w:rPr>
          <w:highlight w:val="yellow"/>
        </w:rPr>
        <w:t xml:space="preserve"> (</w:t>
      </w:r>
      <w:r w:rsidR="00DB017F" w:rsidRPr="003B3410">
        <w:rPr>
          <w:highlight w:val="yellow"/>
        </w:rPr>
        <w:t>ECL</w:t>
      </w:r>
      <w:r w:rsidR="00032E58" w:rsidRPr="003B3410">
        <w:rPr>
          <w:highlight w:val="yellow"/>
        </w:rPr>
        <w:t>)</w:t>
      </w:r>
      <w:r w:rsidR="00DB017F" w:rsidRPr="003B3410">
        <w:rPr>
          <w:highlight w:val="yellow"/>
        </w:rPr>
        <w:t xml:space="preserve"> mixture following </w:t>
      </w:r>
      <w:r w:rsidR="001C6114" w:rsidRPr="003B3410">
        <w:rPr>
          <w:highlight w:val="yellow"/>
        </w:rPr>
        <w:t xml:space="preserve">the </w:t>
      </w:r>
      <w:r w:rsidR="00DB017F" w:rsidRPr="003B3410">
        <w:rPr>
          <w:highlight w:val="yellow"/>
        </w:rPr>
        <w:t xml:space="preserve">manufacturer’s </w:t>
      </w:r>
      <w:r w:rsidR="001C6114" w:rsidRPr="003B3410">
        <w:rPr>
          <w:highlight w:val="yellow"/>
        </w:rPr>
        <w:t>instructions</w:t>
      </w:r>
      <w:r w:rsidRPr="003B3410">
        <w:rPr>
          <w:highlight w:val="yellow"/>
        </w:rPr>
        <w:t>. Use a P-1000 pipette to cover the membrane with the ECL mixture, close the sheath,</w:t>
      </w:r>
      <w:r w:rsidR="001C6114" w:rsidRPr="003B3410">
        <w:rPr>
          <w:highlight w:val="yellow"/>
        </w:rPr>
        <w:t xml:space="preserve"> and incubate the membrane strips with the mixture in the dark </w:t>
      </w:r>
      <w:r w:rsidRPr="003B3410">
        <w:rPr>
          <w:highlight w:val="yellow"/>
        </w:rPr>
        <w:t xml:space="preserve">at room temperature </w:t>
      </w:r>
      <w:r w:rsidR="001C6114" w:rsidRPr="003B3410">
        <w:rPr>
          <w:highlight w:val="yellow"/>
        </w:rPr>
        <w:t xml:space="preserve">for 1-2 </w:t>
      </w:r>
      <w:r w:rsidR="00C031FC" w:rsidRPr="003B3410">
        <w:rPr>
          <w:highlight w:val="yellow"/>
        </w:rPr>
        <w:t>min</w:t>
      </w:r>
      <w:r w:rsidR="001C6114" w:rsidRPr="003B3410">
        <w:rPr>
          <w:highlight w:val="yellow"/>
        </w:rPr>
        <w:t>.</w:t>
      </w:r>
    </w:p>
    <w:p w14:paraId="2AD241D1" w14:textId="77777777" w:rsidR="00DB017F" w:rsidRPr="003B3410" w:rsidRDefault="00DB017F" w:rsidP="001E4AD0">
      <w:pPr>
        <w:widowControl/>
        <w:rPr>
          <w:highlight w:val="yellow"/>
        </w:rPr>
      </w:pPr>
    </w:p>
    <w:p w14:paraId="5F33ABEA" w14:textId="3FD94919" w:rsidR="00E364B4" w:rsidRPr="003B3410" w:rsidRDefault="00DB017F"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E364B4" w:rsidRPr="003B3410">
        <w:rPr>
          <w:highlight w:val="yellow"/>
        </w:rPr>
        <w:t>8</w:t>
      </w:r>
      <w:r w:rsidRPr="003B3410">
        <w:rPr>
          <w:highlight w:val="yellow"/>
        </w:rPr>
        <w:t xml:space="preserve">) </w:t>
      </w:r>
      <w:r w:rsidR="00E364B4" w:rsidRPr="003B3410">
        <w:rPr>
          <w:highlight w:val="yellow"/>
        </w:rPr>
        <w:t xml:space="preserve">Place the membrane sheath in a digital imaging platform. Use </w:t>
      </w:r>
      <w:r w:rsidR="001C6114" w:rsidRPr="003B3410">
        <w:rPr>
          <w:highlight w:val="yellow"/>
        </w:rPr>
        <w:t xml:space="preserve">chemiluminescence and colorimetric marker detection </w:t>
      </w:r>
      <w:r w:rsidR="00E364B4" w:rsidRPr="003B3410">
        <w:rPr>
          <w:highlight w:val="yellow"/>
        </w:rPr>
        <w:t>to capture various exposures of the membrane.</w:t>
      </w:r>
    </w:p>
    <w:p w14:paraId="0DD61994" w14:textId="4D9C4625" w:rsidR="00F275B7" w:rsidRDefault="00F275B7" w:rsidP="001E4AD0">
      <w:pPr>
        <w:widowControl/>
      </w:pPr>
    </w:p>
    <w:p w14:paraId="7F3BE8DB" w14:textId="4B199F3F" w:rsidR="00F275B7" w:rsidRPr="001E4AD0" w:rsidRDefault="00F275B7" w:rsidP="001E4AD0">
      <w:pPr>
        <w:widowControl/>
      </w:pPr>
      <w:r>
        <w:t xml:space="preserve">NOTE: Exposure times will vary based on the amount of protein loaded, abundance of target protein, antibody affinity </w:t>
      </w:r>
      <w:r w:rsidRPr="003B3410">
        <w:rPr>
          <w:i/>
        </w:rPr>
        <w:t>etc.</w:t>
      </w:r>
      <w:r w:rsidR="00187287">
        <w:t xml:space="preserve"> Begin with an automatic exposure (typically a few seconds), and test exposure times above and below by increments of a few seconds.</w:t>
      </w:r>
    </w:p>
    <w:p w14:paraId="5C572AAA" w14:textId="77777777" w:rsidR="00E364B4" w:rsidRPr="001E4AD0" w:rsidRDefault="00E364B4" w:rsidP="001E4AD0">
      <w:pPr>
        <w:widowControl/>
      </w:pPr>
    </w:p>
    <w:p w14:paraId="170CA2DD" w14:textId="2DE6DE2D" w:rsidR="00E44A47" w:rsidRPr="001E4AD0" w:rsidRDefault="00E364B4" w:rsidP="001E4AD0">
      <w:pPr>
        <w:widowControl/>
      </w:pPr>
      <w:r w:rsidRPr="001E4AD0">
        <w:t>3.2.9)</w:t>
      </w:r>
      <w:r w:rsidR="001C6114" w:rsidRPr="001E4AD0">
        <w:t xml:space="preserve"> Empirically, or using image analysis software, determine which cell line</w:t>
      </w:r>
      <w:r w:rsidR="00E44A47" w:rsidRPr="001E4AD0">
        <w:t xml:space="preserve"> expresses the most target protein.</w:t>
      </w:r>
    </w:p>
    <w:p w14:paraId="5AD0A95D" w14:textId="77777777" w:rsidR="00CD6DC1" w:rsidRPr="001E4AD0" w:rsidRDefault="00CD6DC1" w:rsidP="001E4AD0">
      <w:pPr>
        <w:widowControl/>
      </w:pPr>
    </w:p>
    <w:p w14:paraId="11FE2DA7" w14:textId="77777777" w:rsidR="00CD6DC1" w:rsidRPr="001E4AD0" w:rsidRDefault="00CD6DC1" w:rsidP="001E4AD0">
      <w:pPr>
        <w:widowControl/>
      </w:pPr>
      <w:r w:rsidRPr="001E4AD0">
        <w:t>3.</w:t>
      </w:r>
      <w:r w:rsidR="00A154AD" w:rsidRPr="001E4AD0">
        <w:t>3</w:t>
      </w:r>
      <w:r w:rsidRPr="001E4AD0">
        <w:t xml:space="preserve">) </w:t>
      </w:r>
      <w:r w:rsidR="0071660D" w:rsidRPr="001E4AD0">
        <w:t xml:space="preserve">Find the </w:t>
      </w:r>
      <w:r w:rsidR="00443D85" w:rsidRPr="001E4AD0">
        <w:t xml:space="preserve">linear dynamic range of </w:t>
      </w:r>
      <w:r w:rsidR="0071660D" w:rsidRPr="001E4AD0">
        <w:t>each primary</w:t>
      </w:r>
      <w:r w:rsidR="00443D85" w:rsidRPr="001E4AD0">
        <w:t xml:space="preserve"> antibody </w:t>
      </w:r>
      <w:r w:rsidR="0071660D" w:rsidRPr="001E4AD0">
        <w:t>using a serial dilution.</w:t>
      </w:r>
    </w:p>
    <w:p w14:paraId="5F2A237A" w14:textId="77777777" w:rsidR="00443D85" w:rsidRPr="001E4AD0" w:rsidRDefault="00443D85" w:rsidP="001E4AD0">
      <w:pPr>
        <w:widowControl/>
      </w:pPr>
    </w:p>
    <w:p w14:paraId="6E9FE7EB" w14:textId="5EE9A84A" w:rsidR="00443D85" w:rsidRPr="001E4AD0" w:rsidRDefault="00443D85" w:rsidP="001E4AD0">
      <w:pPr>
        <w:widowControl/>
        <w:rPr>
          <w:highlight w:val="yellow"/>
        </w:rPr>
      </w:pPr>
      <w:r w:rsidRPr="001E4AD0">
        <w:rPr>
          <w:highlight w:val="yellow"/>
        </w:rPr>
        <w:t>3.</w:t>
      </w:r>
      <w:r w:rsidR="00A154AD" w:rsidRPr="001E4AD0">
        <w:rPr>
          <w:highlight w:val="yellow"/>
        </w:rPr>
        <w:t>3</w:t>
      </w:r>
      <w:r w:rsidRPr="001E4AD0">
        <w:rPr>
          <w:highlight w:val="yellow"/>
        </w:rPr>
        <w:t xml:space="preserve">.1) </w:t>
      </w:r>
      <w:r w:rsidR="004722FB">
        <w:rPr>
          <w:highlight w:val="yellow"/>
        </w:rPr>
        <w:t xml:space="preserve">Perform </w:t>
      </w:r>
      <w:r w:rsidRPr="001E4AD0">
        <w:rPr>
          <w:highlight w:val="yellow"/>
        </w:rPr>
        <w:t>steps 3.</w:t>
      </w:r>
      <w:r w:rsidR="0071660D" w:rsidRPr="001E4AD0">
        <w:rPr>
          <w:highlight w:val="yellow"/>
        </w:rPr>
        <w:t>2</w:t>
      </w:r>
      <w:r w:rsidR="00E068CB" w:rsidRPr="001E4AD0">
        <w:rPr>
          <w:highlight w:val="yellow"/>
        </w:rPr>
        <w:t>.1-3.2.8</w:t>
      </w:r>
      <w:r w:rsidRPr="001E4AD0">
        <w:rPr>
          <w:highlight w:val="yellow"/>
        </w:rPr>
        <w:t xml:space="preserve"> </w:t>
      </w:r>
      <w:r w:rsidR="00D22B5E" w:rsidRPr="001E4AD0">
        <w:rPr>
          <w:highlight w:val="yellow"/>
        </w:rPr>
        <w:t xml:space="preserve">using a series of </w:t>
      </w:r>
      <w:r w:rsidR="00362155" w:rsidRPr="001E4AD0">
        <w:rPr>
          <w:highlight w:val="yellow"/>
        </w:rPr>
        <w:t>serial</w:t>
      </w:r>
      <w:r w:rsidR="00D22B5E" w:rsidRPr="001E4AD0">
        <w:rPr>
          <w:highlight w:val="yellow"/>
        </w:rPr>
        <w:t xml:space="preserve"> dilutions from the cell line</w:t>
      </w:r>
      <w:r w:rsidR="0071660D" w:rsidRPr="001E4AD0">
        <w:rPr>
          <w:highlight w:val="yellow"/>
        </w:rPr>
        <w:t xml:space="preserve"> </w:t>
      </w:r>
      <w:r w:rsidR="00032E58">
        <w:rPr>
          <w:highlight w:val="yellow"/>
        </w:rPr>
        <w:t>which expresses the highest concentration of the target protein (</w:t>
      </w:r>
      <w:r w:rsidR="0071660D" w:rsidRPr="001E4AD0">
        <w:rPr>
          <w:highlight w:val="yellow"/>
        </w:rPr>
        <w:t xml:space="preserve">identified in </w:t>
      </w:r>
      <w:r w:rsidR="00032E58">
        <w:rPr>
          <w:highlight w:val="yellow"/>
        </w:rPr>
        <w:t xml:space="preserve">step </w:t>
      </w:r>
      <w:r w:rsidR="0071660D" w:rsidRPr="001E4AD0">
        <w:rPr>
          <w:highlight w:val="yellow"/>
        </w:rPr>
        <w:t>3.2.</w:t>
      </w:r>
      <w:r w:rsidR="00E364B4" w:rsidRPr="001E4AD0">
        <w:rPr>
          <w:highlight w:val="yellow"/>
        </w:rPr>
        <w:t>9</w:t>
      </w:r>
      <w:r w:rsidR="00032E58">
        <w:rPr>
          <w:highlight w:val="yellow"/>
        </w:rPr>
        <w:t>)</w:t>
      </w:r>
      <w:r w:rsidR="00D22B5E" w:rsidRPr="001E4AD0">
        <w:rPr>
          <w:highlight w:val="yellow"/>
        </w:rPr>
        <w:t>.</w:t>
      </w:r>
    </w:p>
    <w:p w14:paraId="07911218" w14:textId="77777777" w:rsidR="00D22B5E" w:rsidRPr="001E4AD0" w:rsidRDefault="00D22B5E" w:rsidP="001E4AD0">
      <w:pPr>
        <w:widowControl/>
        <w:rPr>
          <w:highlight w:val="yellow"/>
        </w:rPr>
      </w:pPr>
    </w:p>
    <w:p w14:paraId="54BB2BCB" w14:textId="77777777" w:rsidR="004722FB" w:rsidRDefault="00D22B5E" w:rsidP="001E4AD0">
      <w:pPr>
        <w:widowControl/>
        <w:rPr>
          <w:highlight w:val="yellow"/>
        </w:rPr>
      </w:pPr>
      <w:r w:rsidRPr="001E4AD0">
        <w:rPr>
          <w:highlight w:val="yellow"/>
        </w:rPr>
        <w:t>3.</w:t>
      </w:r>
      <w:r w:rsidR="00A154AD" w:rsidRPr="001E4AD0">
        <w:rPr>
          <w:highlight w:val="yellow"/>
        </w:rPr>
        <w:t>3</w:t>
      </w:r>
      <w:r w:rsidRPr="001E4AD0">
        <w:rPr>
          <w:highlight w:val="yellow"/>
        </w:rPr>
        <w:t>.</w:t>
      </w:r>
      <w:r w:rsidR="00CD4263" w:rsidRPr="001E4AD0">
        <w:rPr>
          <w:highlight w:val="yellow"/>
        </w:rPr>
        <w:t>2</w:t>
      </w:r>
      <w:r w:rsidRPr="001E4AD0">
        <w:rPr>
          <w:highlight w:val="yellow"/>
        </w:rPr>
        <w:t xml:space="preserve">) </w:t>
      </w:r>
      <w:r w:rsidR="00E068CB" w:rsidRPr="001E4AD0">
        <w:rPr>
          <w:highlight w:val="yellow"/>
        </w:rPr>
        <w:t xml:space="preserve">Use image analysis software </w:t>
      </w:r>
      <w:r w:rsidR="00187287">
        <w:rPr>
          <w:highlight w:val="yellow"/>
        </w:rPr>
        <w:t xml:space="preserve">such as ImageJ </w:t>
      </w:r>
      <w:r w:rsidR="00E068CB" w:rsidRPr="001E4AD0">
        <w:rPr>
          <w:highlight w:val="yellow"/>
        </w:rPr>
        <w:t xml:space="preserve">to perform densitometry on the exposure images. </w:t>
      </w:r>
    </w:p>
    <w:p w14:paraId="1426212E" w14:textId="77777777" w:rsidR="004722FB" w:rsidRDefault="004722FB" w:rsidP="001E4AD0">
      <w:pPr>
        <w:widowControl/>
        <w:rPr>
          <w:highlight w:val="yellow"/>
        </w:rPr>
      </w:pPr>
    </w:p>
    <w:p w14:paraId="13C1CC2B" w14:textId="4602EF09" w:rsidR="00CA5291" w:rsidRDefault="004722FB" w:rsidP="001E4AD0">
      <w:pPr>
        <w:widowControl/>
        <w:rPr>
          <w:highlight w:val="yellow"/>
        </w:rPr>
      </w:pPr>
      <w:r>
        <w:rPr>
          <w:highlight w:val="yellow"/>
        </w:rPr>
        <w:t xml:space="preserve">3.3.2.1) </w:t>
      </w:r>
      <w:r w:rsidR="00CA5291">
        <w:rPr>
          <w:highlight w:val="yellow"/>
        </w:rPr>
        <w:t xml:space="preserve">For example, using ImageJ, use the </w:t>
      </w:r>
      <w:r w:rsidR="00CA5291" w:rsidRPr="004722FB">
        <w:rPr>
          <w:b/>
          <w:highlight w:val="yellow"/>
        </w:rPr>
        <w:t>Rectangular Selections</w:t>
      </w:r>
      <w:r w:rsidR="00CA5291">
        <w:rPr>
          <w:highlight w:val="yellow"/>
        </w:rPr>
        <w:t xml:space="preserve"> tool to s</w:t>
      </w:r>
      <w:r w:rsidR="00E068CB" w:rsidRPr="001E4AD0">
        <w:rPr>
          <w:highlight w:val="yellow"/>
        </w:rPr>
        <w:t xml:space="preserve">elect the </w:t>
      </w:r>
      <w:r w:rsidR="00CA5291">
        <w:rPr>
          <w:highlight w:val="yellow"/>
        </w:rPr>
        <w:t xml:space="preserve">first lane of the gel to quantify. Go to </w:t>
      </w:r>
      <w:r w:rsidR="00CA5291" w:rsidRPr="004722FB">
        <w:rPr>
          <w:b/>
          <w:highlight w:val="yellow"/>
        </w:rPr>
        <w:t>Analyze</w:t>
      </w:r>
      <w:r>
        <w:rPr>
          <w:b/>
          <w:highlight w:val="yellow"/>
        </w:rPr>
        <w:t xml:space="preserve">| </w:t>
      </w:r>
      <w:r w:rsidR="00CA5291" w:rsidRPr="004722FB">
        <w:rPr>
          <w:b/>
          <w:highlight w:val="yellow"/>
        </w:rPr>
        <w:t>Gels</w:t>
      </w:r>
      <w:r>
        <w:rPr>
          <w:b/>
          <w:highlight w:val="yellow"/>
        </w:rPr>
        <w:t xml:space="preserve">| </w:t>
      </w:r>
      <w:r w:rsidR="00CA5291" w:rsidRPr="004722FB">
        <w:rPr>
          <w:b/>
          <w:highlight w:val="yellow"/>
        </w:rPr>
        <w:t>Select First Lane</w:t>
      </w:r>
      <w:r w:rsidR="00CA5291">
        <w:rPr>
          <w:highlight w:val="yellow"/>
        </w:rPr>
        <w:t xml:space="preserve">. </w:t>
      </w:r>
      <w:r w:rsidR="00CA5291" w:rsidRPr="000A4AF2">
        <w:t xml:space="preserve">Use the mouse to move the resulting rectangle over to the next lane. Go to </w:t>
      </w:r>
      <w:r w:rsidR="00CA5291" w:rsidRPr="000A4AF2">
        <w:rPr>
          <w:b/>
        </w:rPr>
        <w:t>Analyze</w:t>
      </w:r>
      <w:r w:rsidRPr="000A4AF2">
        <w:rPr>
          <w:b/>
        </w:rPr>
        <w:t xml:space="preserve">| </w:t>
      </w:r>
      <w:r w:rsidR="00CA5291" w:rsidRPr="000A4AF2">
        <w:rPr>
          <w:b/>
        </w:rPr>
        <w:t>Gels</w:t>
      </w:r>
      <w:r w:rsidRPr="000A4AF2">
        <w:rPr>
          <w:b/>
        </w:rPr>
        <w:t xml:space="preserve">| </w:t>
      </w:r>
      <w:r w:rsidR="00CA5291" w:rsidRPr="000A4AF2">
        <w:rPr>
          <w:b/>
        </w:rPr>
        <w:t>Select Next Lane</w:t>
      </w:r>
      <w:r w:rsidR="00CA5291">
        <w:rPr>
          <w:highlight w:val="yellow"/>
        </w:rPr>
        <w:t>. Repeatedly move the rectangle to the next lane and select the lane for the remainder of the lanes.</w:t>
      </w:r>
    </w:p>
    <w:p w14:paraId="0FF7278C" w14:textId="77777777" w:rsidR="00CA5291" w:rsidRDefault="00CA5291" w:rsidP="001E4AD0">
      <w:pPr>
        <w:widowControl/>
        <w:rPr>
          <w:highlight w:val="yellow"/>
        </w:rPr>
      </w:pPr>
    </w:p>
    <w:p w14:paraId="636FCF99" w14:textId="04AE3603" w:rsidR="00E068CB" w:rsidRPr="001E4AD0" w:rsidRDefault="00CA5291" w:rsidP="001E4AD0">
      <w:pPr>
        <w:widowControl/>
        <w:rPr>
          <w:highlight w:val="yellow"/>
        </w:rPr>
      </w:pPr>
      <w:r>
        <w:rPr>
          <w:highlight w:val="yellow"/>
        </w:rPr>
        <w:t>3.3.</w:t>
      </w:r>
      <w:r w:rsidR="004722FB">
        <w:rPr>
          <w:highlight w:val="yellow"/>
        </w:rPr>
        <w:t>2.2) G</w:t>
      </w:r>
      <w:r>
        <w:rPr>
          <w:highlight w:val="yellow"/>
        </w:rPr>
        <w:t xml:space="preserve">o </w:t>
      </w:r>
      <w:r w:rsidRPr="004722FB">
        <w:rPr>
          <w:highlight w:val="yellow"/>
        </w:rPr>
        <w:t xml:space="preserve">to </w:t>
      </w:r>
      <w:r w:rsidRPr="004722FB">
        <w:rPr>
          <w:b/>
          <w:highlight w:val="yellow"/>
        </w:rPr>
        <w:t>Analyze</w:t>
      </w:r>
      <w:r w:rsidR="004722FB">
        <w:rPr>
          <w:b/>
          <w:highlight w:val="yellow"/>
        </w:rPr>
        <w:t xml:space="preserve">| </w:t>
      </w:r>
      <w:r w:rsidRPr="004722FB">
        <w:rPr>
          <w:b/>
          <w:highlight w:val="yellow"/>
        </w:rPr>
        <w:t>Gels</w:t>
      </w:r>
      <w:r w:rsidR="004722FB">
        <w:rPr>
          <w:b/>
          <w:highlight w:val="yellow"/>
        </w:rPr>
        <w:t xml:space="preserve">| </w:t>
      </w:r>
      <w:r w:rsidRPr="004722FB">
        <w:rPr>
          <w:b/>
          <w:highlight w:val="yellow"/>
        </w:rPr>
        <w:t>Plot Lanes</w:t>
      </w:r>
      <w:r>
        <w:rPr>
          <w:highlight w:val="yellow"/>
        </w:rPr>
        <w:t xml:space="preserve">. Use the </w:t>
      </w:r>
      <w:proofErr w:type="gramStart"/>
      <w:r w:rsidRPr="004722FB">
        <w:rPr>
          <w:b/>
          <w:highlight w:val="yellow"/>
        </w:rPr>
        <w:t>Straight Line</w:t>
      </w:r>
      <w:proofErr w:type="gramEnd"/>
      <w:r>
        <w:rPr>
          <w:highlight w:val="yellow"/>
        </w:rPr>
        <w:t xml:space="preserve"> tool to draw lines across the bases of each peak to remove background noise. </w:t>
      </w:r>
      <w:r w:rsidR="007C26E5">
        <w:rPr>
          <w:highlight w:val="yellow"/>
        </w:rPr>
        <w:t xml:space="preserve">Use the </w:t>
      </w:r>
      <w:r w:rsidR="007C26E5" w:rsidRPr="004722FB">
        <w:rPr>
          <w:b/>
          <w:highlight w:val="yellow"/>
        </w:rPr>
        <w:t xml:space="preserve">Wand </w:t>
      </w:r>
      <w:r w:rsidR="007C26E5">
        <w:rPr>
          <w:highlight w:val="yellow"/>
        </w:rPr>
        <w:t xml:space="preserve">tool to </w:t>
      </w:r>
      <w:r w:rsidR="00474541">
        <w:rPr>
          <w:highlight w:val="yellow"/>
        </w:rPr>
        <w:t xml:space="preserve">select each peak, and collect the density of each peak, henceforth referred to as band </w:t>
      </w:r>
      <w:r w:rsidR="008A56D1">
        <w:rPr>
          <w:highlight w:val="yellow"/>
        </w:rPr>
        <w:t>intensity</w:t>
      </w:r>
      <w:r w:rsidR="00474541">
        <w:rPr>
          <w:highlight w:val="yellow"/>
        </w:rPr>
        <w:t xml:space="preserve">, from the </w:t>
      </w:r>
      <w:r w:rsidR="00474541" w:rsidRPr="004722FB">
        <w:rPr>
          <w:b/>
          <w:highlight w:val="yellow"/>
        </w:rPr>
        <w:t>Results</w:t>
      </w:r>
      <w:r w:rsidR="00474541">
        <w:rPr>
          <w:highlight w:val="yellow"/>
        </w:rPr>
        <w:t xml:space="preserve"> window.</w:t>
      </w:r>
    </w:p>
    <w:p w14:paraId="537C1937" w14:textId="77777777" w:rsidR="00E068CB" w:rsidRPr="001E4AD0" w:rsidRDefault="00E068CB" w:rsidP="001E4AD0">
      <w:pPr>
        <w:widowControl/>
        <w:rPr>
          <w:highlight w:val="yellow"/>
        </w:rPr>
      </w:pPr>
    </w:p>
    <w:p w14:paraId="5AE03DC1" w14:textId="64FCDA06" w:rsidR="00D521C8" w:rsidRPr="001E4AD0" w:rsidRDefault="00E068CB" w:rsidP="001E4AD0">
      <w:pPr>
        <w:widowControl/>
        <w:rPr>
          <w:highlight w:val="yellow"/>
        </w:rPr>
      </w:pPr>
      <w:r w:rsidRPr="001E4AD0">
        <w:rPr>
          <w:highlight w:val="yellow"/>
        </w:rPr>
        <w:t>3.3.</w:t>
      </w:r>
      <w:r w:rsidR="004722FB">
        <w:rPr>
          <w:highlight w:val="yellow"/>
        </w:rPr>
        <w:t>3</w:t>
      </w:r>
      <w:r w:rsidRPr="001E4AD0">
        <w:rPr>
          <w:highlight w:val="yellow"/>
        </w:rPr>
        <w:t xml:space="preserve">) </w:t>
      </w:r>
      <w:r w:rsidR="00CD4263" w:rsidRPr="001E4AD0">
        <w:rPr>
          <w:highlight w:val="yellow"/>
        </w:rPr>
        <w:t>U</w:t>
      </w:r>
      <w:r w:rsidR="002A2D4B" w:rsidRPr="001E4AD0">
        <w:rPr>
          <w:highlight w:val="yellow"/>
        </w:rPr>
        <w:t xml:space="preserve">se the </w:t>
      </w:r>
      <w:r w:rsidR="00CD4263" w:rsidRPr="001E4AD0">
        <w:rPr>
          <w:highlight w:val="yellow"/>
        </w:rPr>
        <w:t xml:space="preserve">densitometry </w:t>
      </w:r>
      <w:r w:rsidR="002A2D4B" w:rsidRPr="001E4AD0">
        <w:rPr>
          <w:highlight w:val="yellow"/>
        </w:rPr>
        <w:t xml:space="preserve">output to </w:t>
      </w:r>
      <w:r w:rsidR="00CD4263" w:rsidRPr="001E4AD0">
        <w:rPr>
          <w:highlight w:val="yellow"/>
        </w:rPr>
        <w:t xml:space="preserve">create a scatterplot of the band intensity </w:t>
      </w:r>
      <w:r w:rsidR="001E4AD0" w:rsidRPr="001E4AD0">
        <w:rPr>
          <w:i/>
          <w:highlight w:val="yellow"/>
        </w:rPr>
        <w:t>versus</w:t>
      </w:r>
      <w:r w:rsidR="007E3910" w:rsidRPr="001E4AD0">
        <w:rPr>
          <w:highlight w:val="yellow"/>
        </w:rPr>
        <w:t xml:space="preserve"> the amount of total protein loaded</w:t>
      </w:r>
      <w:r w:rsidR="001E4AD0">
        <w:rPr>
          <w:highlight w:val="yellow"/>
        </w:rPr>
        <w:t xml:space="preserve"> </w:t>
      </w:r>
      <w:r w:rsidR="00D521C8" w:rsidRPr="001E4AD0">
        <w:rPr>
          <w:highlight w:val="yellow"/>
        </w:rPr>
        <w:t xml:space="preserve">for each </w:t>
      </w:r>
      <w:r w:rsidR="002A2D4B" w:rsidRPr="001E4AD0">
        <w:rPr>
          <w:highlight w:val="yellow"/>
        </w:rPr>
        <w:t>primary antibody</w:t>
      </w:r>
      <w:r w:rsidR="00D521C8" w:rsidRPr="001E4AD0">
        <w:rPr>
          <w:highlight w:val="yellow"/>
        </w:rPr>
        <w:t>.</w:t>
      </w:r>
      <w:r w:rsidR="00CD4263" w:rsidRPr="001E4AD0">
        <w:rPr>
          <w:highlight w:val="yellow"/>
        </w:rPr>
        <w:t xml:space="preserve"> </w:t>
      </w:r>
      <w:r w:rsidR="00D521C8" w:rsidRPr="001E4AD0">
        <w:rPr>
          <w:highlight w:val="yellow"/>
        </w:rPr>
        <w:t>Using a line of best fit and visual inspection, d</w:t>
      </w:r>
      <w:r w:rsidR="00CD4263" w:rsidRPr="001E4AD0">
        <w:rPr>
          <w:highlight w:val="yellow"/>
        </w:rPr>
        <w:t xml:space="preserve">etermine </w:t>
      </w:r>
      <w:r w:rsidR="00D521C8" w:rsidRPr="001E4AD0">
        <w:rPr>
          <w:highlight w:val="yellow"/>
        </w:rPr>
        <w:t>the location (intensity range) of the linear dynamic range of each antibody.</w:t>
      </w:r>
    </w:p>
    <w:p w14:paraId="67ADE8BB" w14:textId="77777777" w:rsidR="00D521C8" w:rsidRPr="001E4AD0" w:rsidRDefault="00D521C8" w:rsidP="001E4AD0">
      <w:pPr>
        <w:widowControl/>
        <w:rPr>
          <w:highlight w:val="yellow"/>
        </w:rPr>
      </w:pPr>
    </w:p>
    <w:p w14:paraId="64972565" w14:textId="5FD187A7" w:rsidR="00F13796" w:rsidRDefault="00D521C8" w:rsidP="001E4AD0">
      <w:pPr>
        <w:widowControl/>
      </w:pPr>
      <w:r w:rsidRPr="001E4AD0">
        <w:rPr>
          <w:highlight w:val="yellow"/>
        </w:rPr>
        <w:t>3.</w:t>
      </w:r>
      <w:r w:rsidR="00A154AD" w:rsidRPr="001E4AD0">
        <w:rPr>
          <w:highlight w:val="yellow"/>
        </w:rPr>
        <w:t>3</w:t>
      </w:r>
      <w:r w:rsidRPr="001E4AD0">
        <w:rPr>
          <w:highlight w:val="yellow"/>
        </w:rPr>
        <w:t>.</w:t>
      </w:r>
      <w:r w:rsidR="004722FB">
        <w:rPr>
          <w:highlight w:val="yellow"/>
        </w:rPr>
        <w:t>4</w:t>
      </w:r>
      <w:r w:rsidRPr="001E4AD0">
        <w:rPr>
          <w:highlight w:val="yellow"/>
        </w:rPr>
        <w:t xml:space="preserve">) Choose a protein concentration </w:t>
      </w:r>
      <w:r w:rsidR="007E3910" w:rsidRPr="001E4AD0">
        <w:rPr>
          <w:highlight w:val="yellow"/>
        </w:rPr>
        <w:t xml:space="preserve">that generates a value </w:t>
      </w:r>
      <w:r w:rsidRPr="001E4AD0">
        <w:rPr>
          <w:highlight w:val="yellow"/>
        </w:rPr>
        <w:t>on the higher end of the linear range to be the concentration moving forward with all cell lines.</w:t>
      </w:r>
      <w:r w:rsidRPr="001E4AD0">
        <w:t xml:space="preserve"> </w:t>
      </w:r>
    </w:p>
    <w:p w14:paraId="7FC6F847" w14:textId="77777777" w:rsidR="00F13796" w:rsidRDefault="00F13796" w:rsidP="001E4AD0">
      <w:pPr>
        <w:widowControl/>
      </w:pPr>
    </w:p>
    <w:p w14:paraId="15C6430D" w14:textId="27AD42A0" w:rsidR="00D521C8" w:rsidRPr="001E4AD0" w:rsidRDefault="001E4AD0" w:rsidP="001E4AD0">
      <w:pPr>
        <w:widowControl/>
      </w:pPr>
      <w:r>
        <w:t>NOTE:</w:t>
      </w:r>
      <w:r w:rsidR="00D95438" w:rsidRPr="001E4AD0">
        <w:t xml:space="preserve"> </w:t>
      </w:r>
      <w:r w:rsidR="00F13796">
        <w:t>S</w:t>
      </w:r>
      <w:r w:rsidR="00D521C8" w:rsidRPr="001E4AD0">
        <w:t xml:space="preserve">ince this concentration is below the saturation level in the cell line with the greatest amount of this protein, there </w:t>
      </w:r>
      <w:r w:rsidR="007E3910" w:rsidRPr="001E4AD0">
        <w:t>should be</w:t>
      </w:r>
      <w:r w:rsidR="00D521C8" w:rsidRPr="001E4AD0">
        <w:t xml:space="preserve"> n</w:t>
      </w:r>
      <w:r w:rsidR="00F75325" w:rsidRPr="001E4AD0">
        <w:t>o</w:t>
      </w:r>
      <w:r w:rsidR="00D521C8" w:rsidRPr="001E4AD0">
        <w:t xml:space="preserve"> </w:t>
      </w:r>
      <w:r w:rsidR="007E3910" w:rsidRPr="001E4AD0">
        <w:t>danger</w:t>
      </w:r>
      <w:r w:rsidR="00D521C8" w:rsidRPr="001E4AD0">
        <w:t xml:space="preserve"> of over exposing the bands for the other cell lines.</w:t>
      </w:r>
    </w:p>
    <w:p w14:paraId="7206F986" w14:textId="77777777" w:rsidR="00D521C8" w:rsidRPr="001E4AD0" w:rsidRDefault="00D521C8" w:rsidP="001E4AD0">
      <w:pPr>
        <w:widowControl/>
      </w:pPr>
    </w:p>
    <w:p w14:paraId="109F858A" w14:textId="7138546D" w:rsidR="00D521C8" w:rsidRPr="001E4AD0" w:rsidRDefault="00D521C8" w:rsidP="001E4AD0">
      <w:pPr>
        <w:widowControl/>
      </w:pPr>
      <w:r w:rsidRPr="001E4AD0">
        <w:rPr>
          <w:highlight w:val="yellow"/>
        </w:rPr>
        <w:t>3.</w:t>
      </w:r>
      <w:r w:rsidR="00A154AD" w:rsidRPr="001E4AD0">
        <w:rPr>
          <w:highlight w:val="yellow"/>
        </w:rPr>
        <w:t>4</w:t>
      </w:r>
      <w:r w:rsidRPr="001E4AD0">
        <w:rPr>
          <w:highlight w:val="yellow"/>
        </w:rPr>
        <w:t>) Perform a</w:t>
      </w:r>
      <w:r w:rsidR="00F75325" w:rsidRPr="001E4AD0">
        <w:rPr>
          <w:highlight w:val="yellow"/>
        </w:rPr>
        <w:t>n immuno</w:t>
      </w:r>
      <w:r w:rsidRPr="001E4AD0">
        <w:rPr>
          <w:highlight w:val="yellow"/>
        </w:rPr>
        <w:t xml:space="preserve">blot using the protein concentration </w:t>
      </w:r>
      <w:r w:rsidR="009E5532" w:rsidRPr="001E4AD0">
        <w:rPr>
          <w:highlight w:val="yellow"/>
        </w:rPr>
        <w:t>chosen</w:t>
      </w:r>
      <w:r w:rsidRPr="001E4AD0">
        <w:rPr>
          <w:highlight w:val="yellow"/>
        </w:rPr>
        <w:t xml:space="preserve"> in </w:t>
      </w:r>
      <w:r w:rsidR="00983B34">
        <w:rPr>
          <w:highlight w:val="yellow"/>
        </w:rPr>
        <w:t xml:space="preserve">step </w:t>
      </w:r>
      <w:r w:rsidRPr="001E4AD0">
        <w:rPr>
          <w:highlight w:val="yellow"/>
        </w:rPr>
        <w:t>3.</w:t>
      </w:r>
      <w:r w:rsidR="00A154AD" w:rsidRPr="001E4AD0">
        <w:rPr>
          <w:highlight w:val="yellow"/>
        </w:rPr>
        <w:t>3</w:t>
      </w:r>
      <w:r w:rsidRPr="001E4AD0">
        <w:rPr>
          <w:highlight w:val="yellow"/>
        </w:rPr>
        <w:t>.</w:t>
      </w:r>
      <w:r w:rsidR="004722FB">
        <w:rPr>
          <w:highlight w:val="yellow"/>
        </w:rPr>
        <w:t>4</w:t>
      </w:r>
      <w:r w:rsidR="004379F7" w:rsidRPr="001E4AD0">
        <w:rPr>
          <w:highlight w:val="yellow"/>
        </w:rPr>
        <w:t xml:space="preserve"> </w:t>
      </w:r>
      <w:r w:rsidRPr="001E4AD0">
        <w:rPr>
          <w:highlight w:val="yellow"/>
        </w:rPr>
        <w:t>for all cell lines</w:t>
      </w:r>
      <w:r w:rsidR="004722FB">
        <w:rPr>
          <w:highlight w:val="yellow"/>
        </w:rPr>
        <w:t xml:space="preserve"> and r</w:t>
      </w:r>
      <w:r w:rsidRPr="001E4AD0">
        <w:rPr>
          <w:highlight w:val="yellow"/>
        </w:rPr>
        <w:t>epeat steps 3.</w:t>
      </w:r>
      <w:r w:rsidR="00A154AD" w:rsidRPr="001E4AD0">
        <w:rPr>
          <w:highlight w:val="yellow"/>
        </w:rPr>
        <w:t>2</w:t>
      </w:r>
      <w:r w:rsidR="004379F7" w:rsidRPr="001E4AD0">
        <w:rPr>
          <w:highlight w:val="yellow"/>
        </w:rPr>
        <w:t>.1-3.2.8</w:t>
      </w:r>
      <w:r w:rsidRPr="001E4AD0">
        <w:rPr>
          <w:highlight w:val="yellow"/>
        </w:rPr>
        <w:t>.</w:t>
      </w:r>
    </w:p>
    <w:p w14:paraId="52D2BC59" w14:textId="77777777" w:rsidR="00D521C8" w:rsidRPr="001E4AD0" w:rsidRDefault="00D521C8" w:rsidP="001E4AD0">
      <w:pPr>
        <w:widowControl/>
      </w:pPr>
    </w:p>
    <w:p w14:paraId="79908B87" w14:textId="69CF6FEC" w:rsidR="00D521C8" w:rsidRPr="00884204" w:rsidRDefault="00D521C8" w:rsidP="001E4AD0">
      <w:pPr>
        <w:widowControl/>
      </w:pPr>
      <w:r w:rsidRPr="001E4AD0">
        <w:rPr>
          <w:highlight w:val="yellow"/>
        </w:rPr>
        <w:t>3.</w:t>
      </w:r>
      <w:r w:rsidR="00A154AD" w:rsidRPr="001E4AD0">
        <w:rPr>
          <w:highlight w:val="yellow"/>
        </w:rPr>
        <w:t>4</w:t>
      </w:r>
      <w:r w:rsidRPr="001E4AD0">
        <w:rPr>
          <w:highlight w:val="yellow"/>
        </w:rPr>
        <w:t xml:space="preserve">.1) </w:t>
      </w:r>
      <w:r w:rsidR="00502882">
        <w:rPr>
          <w:highlight w:val="yellow"/>
        </w:rPr>
        <w:t xml:space="preserve">Perform densitometry on the </w:t>
      </w:r>
      <w:r w:rsidR="004E0358">
        <w:rPr>
          <w:highlight w:val="yellow"/>
        </w:rPr>
        <w:t>digital scans as in step</w:t>
      </w:r>
      <w:del w:id="26" w:author="Author" w:date="2018-11-22T11:28:00Z">
        <w:r w:rsidR="004E0358" w:rsidDel="001E5013">
          <w:rPr>
            <w:highlight w:val="yellow"/>
          </w:rPr>
          <w:delText>s</w:delText>
        </w:r>
      </w:del>
      <w:r w:rsidR="004E0358">
        <w:rPr>
          <w:highlight w:val="yellow"/>
        </w:rPr>
        <w:t xml:space="preserve"> 3.3.2</w:t>
      </w:r>
      <w:del w:id="27" w:author="Author" w:date="2018-11-22T11:28:00Z">
        <w:r w:rsidR="004E0358" w:rsidDel="001E5013">
          <w:rPr>
            <w:highlight w:val="yellow"/>
          </w:rPr>
          <w:delText xml:space="preserve"> and 3.3.3</w:delText>
        </w:r>
      </w:del>
      <w:r w:rsidR="004E0358">
        <w:rPr>
          <w:highlight w:val="yellow"/>
        </w:rPr>
        <w:t>. Choose the exposure</w:t>
      </w:r>
      <w:ins w:id="28" w:author="Author" w:date="2018-11-22T11:29:00Z">
        <w:r w:rsidR="007216B8">
          <w:rPr>
            <w:highlight w:val="yellow"/>
          </w:rPr>
          <w:t xml:space="preserve"> images</w:t>
        </w:r>
      </w:ins>
      <w:del w:id="29" w:author="Author" w:date="2018-11-22T11:29:00Z">
        <w:r w:rsidR="004E0358" w:rsidDel="007216B8">
          <w:rPr>
            <w:highlight w:val="yellow"/>
          </w:rPr>
          <w:delText>s</w:delText>
        </w:r>
      </w:del>
      <w:r w:rsidR="004E0358">
        <w:rPr>
          <w:highlight w:val="yellow"/>
        </w:rPr>
        <w:t xml:space="preserve"> that yield signals within the linear ranges for each antibody identified in step 3.3.</w:t>
      </w:r>
      <w:ins w:id="30" w:author="Author" w:date="2018-11-22T11:29:00Z">
        <w:r w:rsidR="00AA2E0A">
          <w:rPr>
            <w:highlight w:val="yellow"/>
          </w:rPr>
          <w:t>3</w:t>
        </w:r>
      </w:ins>
      <w:del w:id="31" w:author="Author" w:date="2018-11-22T11:29:00Z">
        <w:r w:rsidR="004E0358" w:rsidDel="00AA2E0A">
          <w:rPr>
            <w:highlight w:val="yellow"/>
          </w:rPr>
          <w:delText>4</w:delText>
        </w:r>
      </w:del>
      <w:r w:rsidR="004E0358">
        <w:rPr>
          <w:highlight w:val="yellow"/>
        </w:rPr>
        <w:t>.</w:t>
      </w:r>
    </w:p>
    <w:p w14:paraId="3945BB25" w14:textId="77777777" w:rsidR="00F96FC9" w:rsidRPr="00884204" w:rsidRDefault="00F96FC9" w:rsidP="001E4AD0">
      <w:pPr>
        <w:widowControl/>
      </w:pPr>
    </w:p>
    <w:p w14:paraId="43295315" w14:textId="3307032F" w:rsidR="00F96FC9" w:rsidRPr="002655E3" w:rsidRDefault="00F96FC9" w:rsidP="001E4AD0">
      <w:pPr>
        <w:widowControl/>
        <w:rPr>
          <w:highlight w:val="yellow"/>
        </w:rPr>
      </w:pPr>
      <w:r w:rsidRPr="002655E3">
        <w:rPr>
          <w:highlight w:val="yellow"/>
        </w:rPr>
        <w:t>3.</w:t>
      </w:r>
      <w:r w:rsidR="00A154AD" w:rsidRPr="002655E3">
        <w:rPr>
          <w:highlight w:val="yellow"/>
        </w:rPr>
        <w:t>4</w:t>
      </w:r>
      <w:r w:rsidRPr="002655E3">
        <w:rPr>
          <w:highlight w:val="yellow"/>
        </w:rPr>
        <w:t xml:space="preserve">.2) Using the </w:t>
      </w:r>
      <w:r w:rsidR="004E0358" w:rsidRPr="002655E3">
        <w:rPr>
          <w:highlight w:val="yellow"/>
        </w:rPr>
        <w:t xml:space="preserve">band intensity signals from the </w:t>
      </w:r>
      <w:r w:rsidRPr="002655E3">
        <w:rPr>
          <w:highlight w:val="yellow"/>
        </w:rPr>
        <w:t>ideal exposure</w:t>
      </w:r>
      <w:r w:rsidR="004E0358" w:rsidRPr="002655E3">
        <w:rPr>
          <w:highlight w:val="yellow"/>
        </w:rPr>
        <w:t>s</w:t>
      </w:r>
      <w:r w:rsidRPr="002655E3">
        <w:rPr>
          <w:highlight w:val="yellow"/>
        </w:rPr>
        <w:t xml:space="preserve"> from 3.</w:t>
      </w:r>
      <w:r w:rsidR="00A154AD" w:rsidRPr="002655E3">
        <w:rPr>
          <w:highlight w:val="yellow"/>
        </w:rPr>
        <w:t>4</w:t>
      </w:r>
      <w:r w:rsidRPr="002655E3">
        <w:rPr>
          <w:highlight w:val="yellow"/>
        </w:rPr>
        <w:t xml:space="preserve">.1, calculate the ratio of target protein </w:t>
      </w:r>
      <w:r w:rsidR="003522A4" w:rsidRPr="002655E3">
        <w:rPr>
          <w:highlight w:val="yellow"/>
        </w:rPr>
        <w:t xml:space="preserve">band </w:t>
      </w:r>
      <w:r w:rsidRPr="002655E3">
        <w:rPr>
          <w:highlight w:val="yellow"/>
        </w:rPr>
        <w:t xml:space="preserve">intensity to loading control </w:t>
      </w:r>
      <w:r w:rsidR="003522A4" w:rsidRPr="002655E3">
        <w:rPr>
          <w:highlight w:val="yellow"/>
        </w:rPr>
        <w:t xml:space="preserve">band </w:t>
      </w:r>
      <w:r w:rsidRPr="002655E3">
        <w:rPr>
          <w:highlight w:val="yellow"/>
        </w:rPr>
        <w:t>intensity for each cell line. These ratio values indicate the relative abundance of the target protein of interest.</w:t>
      </w:r>
    </w:p>
    <w:p w14:paraId="236521E6" w14:textId="77777777" w:rsidR="00F96FC9" w:rsidRPr="002655E3" w:rsidRDefault="00F96FC9" w:rsidP="001E4AD0">
      <w:pPr>
        <w:widowControl/>
        <w:rPr>
          <w:highlight w:val="yellow"/>
        </w:rPr>
      </w:pPr>
    </w:p>
    <w:p w14:paraId="79D24327" w14:textId="77777777" w:rsidR="00F96FC9" w:rsidRPr="001E4AD0" w:rsidRDefault="00F96FC9" w:rsidP="001E4AD0">
      <w:pPr>
        <w:widowControl/>
      </w:pPr>
      <w:r w:rsidRPr="002655E3">
        <w:rPr>
          <w:highlight w:val="yellow"/>
        </w:rPr>
        <w:t>3.</w:t>
      </w:r>
      <w:r w:rsidR="00A154AD" w:rsidRPr="002655E3">
        <w:rPr>
          <w:highlight w:val="yellow"/>
        </w:rPr>
        <w:t>4</w:t>
      </w:r>
      <w:r w:rsidRPr="002655E3">
        <w:rPr>
          <w:highlight w:val="yellow"/>
        </w:rPr>
        <w:t xml:space="preserve">.3) </w:t>
      </w:r>
      <w:r w:rsidR="005E70EC" w:rsidRPr="002655E3">
        <w:rPr>
          <w:highlight w:val="yellow"/>
        </w:rPr>
        <w:t>Perform a Pearson correlation</w:t>
      </w:r>
      <w:r w:rsidRPr="002655E3">
        <w:rPr>
          <w:highlight w:val="yellow"/>
        </w:rPr>
        <w:t xml:space="preserve"> test (can be done </w:t>
      </w:r>
      <w:r w:rsidR="007E3910" w:rsidRPr="002655E3">
        <w:rPr>
          <w:highlight w:val="yellow"/>
        </w:rPr>
        <w:t>using</w:t>
      </w:r>
      <w:r w:rsidRPr="002655E3">
        <w:rPr>
          <w:highlight w:val="yellow"/>
        </w:rPr>
        <w:t xml:space="preserve"> a statistical software package) to correlate the values obtained from </w:t>
      </w:r>
      <w:r w:rsidR="00113207" w:rsidRPr="002655E3">
        <w:rPr>
          <w:highlight w:val="yellow"/>
        </w:rPr>
        <w:t xml:space="preserve">image analysis of the IF </w:t>
      </w:r>
      <w:r w:rsidR="002A2D4B" w:rsidRPr="002655E3">
        <w:rPr>
          <w:highlight w:val="yellow"/>
        </w:rPr>
        <w:t xml:space="preserve">staining </w:t>
      </w:r>
      <w:r w:rsidR="00113207" w:rsidRPr="002655E3">
        <w:rPr>
          <w:highlight w:val="yellow"/>
        </w:rPr>
        <w:t xml:space="preserve">(step 2.2) to those obtained from </w:t>
      </w:r>
      <w:r w:rsidR="00F75325" w:rsidRPr="002655E3">
        <w:rPr>
          <w:highlight w:val="yellow"/>
        </w:rPr>
        <w:t>immuno</w:t>
      </w:r>
      <w:r w:rsidR="00113207" w:rsidRPr="002655E3">
        <w:rPr>
          <w:highlight w:val="yellow"/>
        </w:rPr>
        <w:t>blotting (step 3.</w:t>
      </w:r>
      <w:r w:rsidR="00A154AD" w:rsidRPr="002655E3">
        <w:rPr>
          <w:highlight w:val="yellow"/>
        </w:rPr>
        <w:t>4</w:t>
      </w:r>
      <w:r w:rsidR="00113207" w:rsidRPr="002655E3">
        <w:rPr>
          <w:highlight w:val="yellow"/>
        </w:rPr>
        <w:t>.2).</w:t>
      </w:r>
      <w:bookmarkEnd w:id="1"/>
      <w:bookmarkEnd w:id="2"/>
    </w:p>
    <w:bookmarkEnd w:id="5"/>
    <w:p w14:paraId="12671DC4" w14:textId="77777777" w:rsidR="00881B6A" w:rsidRPr="001E4AD0" w:rsidRDefault="00881B6A" w:rsidP="001E4AD0">
      <w:pPr>
        <w:widowControl/>
      </w:pPr>
    </w:p>
    <w:p w14:paraId="18ED9F94" w14:textId="77777777" w:rsidR="006305D7" w:rsidRPr="001E4AD0" w:rsidRDefault="006305D7" w:rsidP="001E4AD0">
      <w:pPr>
        <w:widowControl/>
        <w:rPr>
          <w:color w:val="808080"/>
        </w:rPr>
      </w:pPr>
      <w:r w:rsidRPr="001E4AD0">
        <w:rPr>
          <w:b/>
        </w:rPr>
        <w:t>REPRESENTATIVE RESULTS</w:t>
      </w:r>
      <w:r w:rsidRPr="001E4AD0">
        <w:rPr>
          <w:b/>
          <w:bCs/>
        </w:rPr>
        <w:t xml:space="preserve">: </w:t>
      </w:r>
    </w:p>
    <w:p w14:paraId="6F0FAD28" w14:textId="72BECA11" w:rsidR="00347145" w:rsidRPr="001E4AD0" w:rsidRDefault="007F001D" w:rsidP="001E4AD0">
      <w:pPr>
        <w:widowControl/>
        <w:rPr>
          <w:color w:val="auto"/>
        </w:rPr>
      </w:pPr>
      <w:r w:rsidRPr="001E4AD0">
        <w:rPr>
          <w:color w:val="auto"/>
        </w:rPr>
        <w:t>Th</w:t>
      </w:r>
      <w:r w:rsidR="007B3519" w:rsidRPr="001E4AD0">
        <w:rPr>
          <w:color w:val="auto"/>
        </w:rPr>
        <w:t>is</w:t>
      </w:r>
      <w:r w:rsidRPr="001E4AD0">
        <w:rPr>
          <w:color w:val="auto"/>
        </w:rPr>
        <w:t xml:space="preserve"> protocol </w:t>
      </w:r>
      <w:r w:rsidR="00A928F3" w:rsidRPr="001E4AD0">
        <w:rPr>
          <w:color w:val="auto"/>
        </w:rPr>
        <w:t xml:space="preserve">was used to </w:t>
      </w:r>
      <w:r w:rsidR="00CE4F2C" w:rsidRPr="001E4AD0">
        <w:rPr>
          <w:color w:val="auto"/>
        </w:rPr>
        <w:t xml:space="preserve">confirm the </w:t>
      </w:r>
      <w:r w:rsidR="006609F8" w:rsidRPr="001E4AD0">
        <w:rPr>
          <w:color w:val="auto"/>
        </w:rPr>
        <w:t>ability</w:t>
      </w:r>
      <w:r w:rsidR="00CE4F2C" w:rsidRPr="001E4AD0">
        <w:rPr>
          <w:color w:val="auto"/>
        </w:rPr>
        <w:t xml:space="preserve"> of IF</w:t>
      </w:r>
      <w:r w:rsidR="006609F8" w:rsidRPr="001E4AD0">
        <w:rPr>
          <w:color w:val="auto"/>
        </w:rPr>
        <w:t xml:space="preserve"> to </w:t>
      </w:r>
      <w:r w:rsidR="007B3519" w:rsidRPr="001E4AD0">
        <w:rPr>
          <w:color w:val="auto"/>
        </w:rPr>
        <w:t>determine the relative quantity</w:t>
      </w:r>
      <w:r w:rsidR="006609F8" w:rsidRPr="001E4AD0">
        <w:rPr>
          <w:color w:val="auto"/>
        </w:rPr>
        <w:t xml:space="preserve"> of </w:t>
      </w:r>
      <w:r w:rsidR="007B3519" w:rsidRPr="001E4AD0">
        <w:rPr>
          <w:color w:val="auto"/>
        </w:rPr>
        <w:t xml:space="preserve">the </w:t>
      </w:r>
      <w:r w:rsidR="006609F8" w:rsidRPr="001E4AD0">
        <w:rPr>
          <w:color w:val="auto"/>
        </w:rPr>
        <w:t>anti-apoptotic protein Bcl-2</w:t>
      </w:r>
      <w:r w:rsidR="00A928F3" w:rsidRPr="001E4AD0">
        <w:rPr>
          <w:color w:val="auto"/>
        </w:rPr>
        <w:t xml:space="preserve"> </w:t>
      </w:r>
      <w:r w:rsidR="007B3519" w:rsidRPr="001E4AD0">
        <w:rPr>
          <w:color w:val="auto"/>
        </w:rPr>
        <w:t xml:space="preserve">in </w:t>
      </w:r>
      <w:r w:rsidR="00A4417D">
        <w:rPr>
          <w:color w:val="auto"/>
        </w:rPr>
        <w:t>cell lines made into FFPE tissue blocks.</w:t>
      </w:r>
      <w:r w:rsidR="006609F8" w:rsidRPr="001E4AD0">
        <w:rPr>
          <w:color w:val="auto"/>
        </w:rPr>
        <w:t xml:space="preserve"> </w:t>
      </w:r>
      <w:r w:rsidR="007B3519" w:rsidRPr="001E4AD0">
        <w:rPr>
          <w:color w:val="auto"/>
        </w:rPr>
        <w:t>Quantifying Bcl-2 selectively in cancer cells can elucidate oncogenic mechanisms and can be useful in pathological diagnosis and in informing clinical management decisions</w:t>
      </w:r>
      <w:r w:rsidR="00D01910" w:rsidRPr="001E4AD0">
        <w:rPr>
          <w:color w:val="auto"/>
        </w:rPr>
        <w:fldChar w:fldCharType="begin" w:fldLock="1"/>
      </w:r>
      <w:r w:rsidR="00D01910" w:rsidRPr="001E4AD0">
        <w:rPr>
          <w:color w:val="auto"/>
        </w:rPr>
        <w:instrText>ADDIN CSL_CITATION {"citationItems":[{"id":"ITEM-1","itemData":{"DOI":"10.1038/nrc.2015.17","ISSN":"1474-175X","PMID":"26822577","abstract":"The 'hallmarks of cancer' are generally accepted as a set of genetic and epigenetic alterations that a normal cell must accrue to transform into a fully malignant cancer. It follows that therapies designed to counter these alterations might be effective as anti-cancer strategies. Over the past 30 years, research on the BCL-2-regulated apoptotic pathway has led to the development of small-molecule compounds, known as 'BH3-mimetics', that bind to pro-survival BCL-2 proteins to directly activate apoptosis of malignant cells. This Timeline article focuses on the discovery and study of BCL-2, the wider BCL-2 protein family and, specifically, its roles in cancer development and therapy.","author":[{"dropping-particle":"","family":"Delbridge","given":"Alex R. D.","non-dropping-particle":"","parse-names":false,"suffix":""},{"dropping-particle":"","family":"Grabow","given":"Stephanie","non-dropping-particle":"","parse-names":false,"suffix":""},{"dropping-particle":"","family":"Strasser","given":"Andreas","non-dropping-particle":"","parse-names":false,"suffix":""},{"dropping-particle":"","family":"Vaux","given":"David L.","non-dropping-particle":"","parse-names":false,"suffix":""}],"container-title":"Nature Reviews Cancer","id":"ITEM-1","issue":"2","issued":{"date-parts":[["2016","2","1"]]},"page":"99-109","title":"Thirty years of BCL-2: translating cell death discoveries into novel cancer therapies","type":"article-journal","volume":"16"},"uris":["http://www.mendeley.com/documents/?uuid=00514373-0ae5-3f95-a302-11f6a25e7bc5"]}],"mendeley":{"formattedCitation":"&lt;sup&gt;25&lt;/sup&gt;","plainTextFormattedCitation":"25","previouslyFormattedCitation":"&lt;sup&gt;25&lt;/sup&gt;"},"properties":{"noteIndex":0},"schema":"https://github.com/citation-style-language/schema/raw/master/csl-citation.json"}</w:instrText>
      </w:r>
      <w:r w:rsidR="00D01910" w:rsidRPr="001E4AD0">
        <w:rPr>
          <w:color w:val="auto"/>
        </w:rPr>
        <w:fldChar w:fldCharType="separate"/>
      </w:r>
      <w:r w:rsidR="00D01910" w:rsidRPr="001E4AD0">
        <w:rPr>
          <w:color w:val="auto"/>
          <w:vertAlign w:val="superscript"/>
        </w:rPr>
        <w:t>25</w:t>
      </w:r>
      <w:r w:rsidR="00D01910" w:rsidRPr="001E4AD0">
        <w:rPr>
          <w:color w:val="auto"/>
        </w:rPr>
        <w:fldChar w:fldCharType="end"/>
      </w:r>
      <w:r w:rsidR="007B3519" w:rsidRPr="001E4AD0">
        <w:rPr>
          <w:color w:val="auto"/>
        </w:rPr>
        <w:t xml:space="preserve">. More specifically, </w:t>
      </w:r>
      <w:r w:rsidR="006609F8" w:rsidRPr="001E4AD0">
        <w:rPr>
          <w:color w:val="auto"/>
        </w:rPr>
        <w:t xml:space="preserve">Bcl-2 plays a role in proper B-lymphocyte development and </w:t>
      </w:r>
      <w:r w:rsidR="006C3D1F" w:rsidRPr="001E4AD0">
        <w:rPr>
          <w:color w:val="auto"/>
        </w:rPr>
        <w:t>its</w:t>
      </w:r>
      <w:r w:rsidR="006609F8" w:rsidRPr="001E4AD0">
        <w:rPr>
          <w:color w:val="auto"/>
        </w:rPr>
        <w:t xml:space="preserve"> expression is commonly investigated in the context </w:t>
      </w:r>
      <w:r w:rsidR="007B3519" w:rsidRPr="001E4AD0">
        <w:rPr>
          <w:color w:val="auto"/>
        </w:rPr>
        <w:t xml:space="preserve">of </w:t>
      </w:r>
      <w:r w:rsidR="006609F8" w:rsidRPr="001E4AD0">
        <w:rPr>
          <w:color w:val="auto"/>
        </w:rPr>
        <w:t>lymphoma</w:t>
      </w:r>
      <w:r w:rsidR="00A52B87" w:rsidRPr="001E4AD0">
        <w:rPr>
          <w:color w:val="auto"/>
        </w:rPr>
        <w:fldChar w:fldCharType="begin" w:fldLock="1"/>
      </w:r>
      <w:r w:rsidR="00D01910" w:rsidRPr="001E4AD0">
        <w:rPr>
          <w:color w:val="auto"/>
        </w:rPr>
        <w:instrText>ADDIN CSL_CITATION {"citationItems":[{"id":"ITEM-1","itemData":{"DOI":"10.3324/haematol.2017.179309","ISSN":"1592-8721","PMID":"29097500","abstract":"The objective of this study was to create a bioclinical model, based on clinical and molecular predictors of event-free and overall survival for relapsed/refractory diffuse large B-cell lymphoma patients treated on the Canadian Cancer Trials Group (CCTG) LY12 prospective study. In 91 cases, sufficient histologic material was available to create tissue microarrays and perform immunohistochemistry staining for CD10, BCL6, MUM1/IRF4, FOXP1, LMO2, BCL2, MYC, P53 and phosphoSTAT3 (pySTAT3) expression. Sixty-seven cases had material sufficient for fluorescent in situ hybridization (FISH) for MYC and BCL2 In addition, 97 formalin-fixed, paraffin-embedded tissue samples underwent digital gene expression profiling (GEP) to evaluate BCL2, MYC, P53, and STAT3 expression, and to determine cell-of-origin (COO) using the Lymph2Cx assay. No method of determining COO predicted event-free survival (EFS) or overall survival (OS). Factors independently associated with survival outcomes in multivariate analysis included primary refractory disease, elevated serum lactate dehydrogenase (LDH) at relapse, and MYC or BCL2 protein or gene expression. A bioclinical score using these four factors predicted outcome with 3-year EFS for cases with 0-1 vs 2-4 factors of 55% vs 16% (P&lt;0.0001), respectively, assessing MYC and BCL2 by immunohistochemistry, 46% vs. 5% (P&lt;0.0001) assessing MYC and BCL2 messenger ribonucleic acid (mRNA) by digital gene expression, and 42% vs 21% (P=0.079) assessing MYC and BCL2 by FISH. This proposed bioclinical model should be further studied and validated in other datasets, but may discriminate relapsed/refractory diffuse large B-cell lymphoma (DLBCL) patients who could benefit from conventional salvage therapy from others who require novel approaches. The LY12 study; clinicaltrials.gov Identifier: 00078949.","author":[{"dropping-particle":"","family":"Bosch","given":"Mark","non-dropping-particle":"","parse-names":false,"suffix":""},{"dropping-particle":"","family":"Akhter","given":"Ariz","non-dropping-particle":"","parse-names":false,"suffix":""},{"dropping-particle":"","family":"Chen","given":"Bingshu E","non-dropping-particle":"","parse-names":false,"suffix":""},{"dropping-particle":"","family":"Mansoor","given":"Adnan","non-dropping-particle":"","parse-names":false,"suffix":""},{"dropping-particle":"","family":"Lebrun","given":"David","non-dropping-particle":"","parse-names":false,"suffix":""},{"dropping-particle":"","family":"Good","given":"David","non-dropping-particle":"","parse-names":false,"suffix":""},{"dropping-particle":"","family":"Crump","given":"Michael","non-dropping-particle":"","parse-names":false,"suffix":""},{"dropping-particle":"","family":"Shepherd","given":"Lois","non-dropping-particle":"","parse-names":false,"suffix":""},{"dropping-particle":"","family":"Scott","given":"David W","non-dropping-particle":"","parse-names":false,"suffix":""},{"dropping-particle":"","family":"Stewart","given":"Douglas A","non-dropping-particle":"","parse-names":false,"suffix":""}],"container-title":"Haematologica","id":"ITEM-1","issue":"2","issued":{"date-parts":[["2018","2","1"]]},"page":"288-296","publisher":"Haematologica","title":"A bioclinical prognostic model using MYC and BCL2 predicts outcome in relapsed/refractory diffuse large B-cell lymphoma.","type":"article-journal","volume":"103"},"uris":["http://www.mendeley.com/documents/?uuid=d79f87ae-5a4d-337b-8d2f-2a33eecfd0c5"]},{"id":"ITEM-2","itemData":{"DOI":"10.1002/hon.2439_17","ISSN":"02780232","author":[{"dropping-particle":"","family":"Li","given":"Y.","non-dropping-particle":"","parse-names":false,"suffix":""},{"dropping-particle":"","family":"Tyryshkin","given":"K.","non-dropping-particle":"","parse-names":false,"suffix":""},{"dropping-particle":"","family":"Good","given":"D.","non-dropping-particle":"","parse-names":false,"suffix":""},{"dropping-particle":"","family":"Farmer","given":"P.","non-dropping-particle":"","parse-names":false,"suffix":""},{"dropping-particle":"","family":"Scott","given":"D.W.","non-dropping-particle":"","parse-names":false,"suffix":""},{"dropping-particle":"","family":"Crocker","given":"S.","non-dropping-particle":"","parse-names":false,"suffix":""},{"dropping-particle":"","family":"Baetz","given":"T.","non-dropping-particle":"","parse-names":false,"suffix":""},{"dropping-particle":"","family":"LeBrun","given":"D.","non-dropping-particle":"","parse-names":false,"suffix":""}],"container-title":"Hematological Oncology","id":"ITEM-2","issued":{"date-parts":[["2017","6"]]},"page":"288-289","publisher":"Wiley-Blackwell","title":"&lt;i&gt;BCL2&lt;/i&gt; mRNA or protein abundance is superior to gene rearrangement status in predicting clinical outcomes in patients with diffuse large B-cell lymphoma","type":"article-journal","volume":"35"},"uris":["http://www.mendeley.com/documents/?uuid=9f214522-fa85-32c4-b5d8-487b7fdeea0f"]},{"id":"ITEM-3","itemData":{"DOI":"10.1007/s12185-015-1911-0","ISSN":"0925-5710","author":[{"dropping-particle":"","family":"Choi","given":"Yong Won","non-dropping-particle":"","parse-names":false,"suffix":""},{"dropping-particle":"","family":"Ahn","given":"Mi Sun","non-dropping-particle":"","parse-names":false,"suffix":""},{"dropping-particle":"","family":"Choi","given":"Jin-Hyuk","non-dropping-particle":"","parse-names":false,"suffix":""},{"dropping-particle":"","family":"Lee","given":"Hyun Woo","non-dropping-particle":"","parse-names":false,"suffix":""},{"dropping-particle":"","family":"Kang","given":"Seok Yun","non-dropping-particle":"","parse-names":false,"suffix":""},{"dropping-particle":"","family":"Jeong","given":"Seong Hyun","non-dropping-particle":"","parse-names":false,"suffix":""},{"dropping-particle":"","family":"Park","given":"Joon Seong","non-dropping-particle":"","parse-names":false,"suffix":""},{"dropping-particle":"","family":"Han","given":"Jae Ho","non-dropping-particle":"","parse-names":false,"suffix":""},{"dropping-particle":"","family":"Kim","given":"Jang-Hee","non-dropping-particle":"","parse-names":false,"suffix":""},{"dropping-particle":"","family":"Sheen","given":"Seung Soo","non-dropping-particle":"","parse-names":false,"suffix":""}],"container-title":"International Journal of Hematology","id":"ITEM-3","issue":"2","issued":{"date-parts":[["2016","2","19"]]},"page":"210-218","publisher":"Springer Japan","title":"High expression of Bcl-2 predicts poor outcome in diffuse large B-cell lymphoma patients with low international prognostic index receiving R-CHOP chemotherapy","type":"article-journal","volume":"103"},"uris":["http://www.mendeley.com/documents/?uuid=420271c0-49ec-3ed1-80c1-949f62211b22"]}],"mendeley":{"formattedCitation":"&lt;sup&gt;26–28&lt;/sup&gt;","plainTextFormattedCitation":"26–28","previouslyFormattedCitation":"&lt;sup&gt;26–28&lt;/sup&gt;"},"properties":{"noteIndex":0},"schema":"https://github.com/citation-style-language/schema/raw/master/csl-citation.json"}</w:instrText>
      </w:r>
      <w:r w:rsidR="00A52B87" w:rsidRPr="001E4AD0">
        <w:rPr>
          <w:color w:val="auto"/>
        </w:rPr>
        <w:fldChar w:fldCharType="separate"/>
      </w:r>
      <w:r w:rsidR="00D01910" w:rsidRPr="001E4AD0">
        <w:rPr>
          <w:color w:val="auto"/>
          <w:vertAlign w:val="superscript"/>
        </w:rPr>
        <w:t>26–28</w:t>
      </w:r>
      <w:r w:rsidR="00A52B87" w:rsidRPr="001E4AD0">
        <w:rPr>
          <w:color w:val="auto"/>
        </w:rPr>
        <w:fldChar w:fldCharType="end"/>
      </w:r>
      <w:r w:rsidR="006609F8" w:rsidRPr="001E4AD0">
        <w:rPr>
          <w:color w:val="auto"/>
        </w:rPr>
        <w:t xml:space="preserve">. </w:t>
      </w:r>
      <w:r w:rsidR="001E4AD0" w:rsidRPr="001E4AD0">
        <w:rPr>
          <w:b/>
          <w:color w:val="auto"/>
        </w:rPr>
        <w:t xml:space="preserve">Figure </w:t>
      </w:r>
      <w:r w:rsidR="001E4AD0" w:rsidRPr="005A211E">
        <w:rPr>
          <w:b/>
          <w:color w:val="auto"/>
        </w:rPr>
        <w:t>1</w:t>
      </w:r>
      <w:r w:rsidR="00D95438" w:rsidRPr="001E4AD0">
        <w:rPr>
          <w:color w:val="auto"/>
        </w:rPr>
        <w:t xml:space="preserve"> outlines the steps involved in the protocol. </w:t>
      </w:r>
      <w:r w:rsidR="00A928F3" w:rsidRPr="001E4AD0">
        <w:rPr>
          <w:color w:val="auto"/>
        </w:rPr>
        <w:t>In an initial IF o</w:t>
      </w:r>
      <w:r w:rsidR="001F4AF3" w:rsidRPr="001E4AD0">
        <w:rPr>
          <w:color w:val="auto"/>
        </w:rPr>
        <w:t>ptimiz</w:t>
      </w:r>
      <w:r w:rsidR="00A928F3" w:rsidRPr="001E4AD0">
        <w:rPr>
          <w:color w:val="auto"/>
        </w:rPr>
        <w:t>ation step,</w:t>
      </w:r>
      <w:r w:rsidR="001F4AF3" w:rsidRPr="001E4AD0">
        <w:rPr>
          <w:color w:val="auto"/>
        </w:rPr>
        <w:t xml:space="preserve"> </w:t>
      </w:r>
      <w:r w:rsidR="00A928F3" w:rsidRPr="001E4AD0">
        <w:rPr>
          <w:color w:val="auto"/>
        </w:rPr>
        <w:t xml:space="preserve">various dilutions of </w:t>
      </w:r>
      <w:r w:rsidR="001F4AF3" w:rsidRPr="001E4AD0">
        <w:rPr>
          <w:color w:val="auto"/>
        </w:rPr>
        <w:t xml:space="preserve">the </w:t>
      </w:r>
      <w:r w:rsidR="005C33D6" w:rsidRPr="001E4AD0">
        <w:rPr>
          <w:color w:val="auto"/>
        </w:rPr>
        <w:t xml:space="preserve">primary anti-Bcl-2 antibody were tested </w:t>
      </w:r>
      <w:r w:rsidR="00436F9D" w:rsidRPr="001E4AD0">
        <w:rPr>
          <w:color w:val="auto"/>
        </w:rPr>
        <w:t>o</w:t>
      </w:r>
      <w:r w:rsidR="005C33D6" w:rsidRPr="001E4AD0">
        <w:rPr>
          <w:color w:val="auto"/>
        </w:rPr>
        <w:t xml:space="preserve">n </w:t>
      </w:r>
      <w:r w:rsidR="00A4417D">
        <w:rPr>
          <w:color w:val="auto"/>
        </w:rPr>
        <w:t xml:space="preserve">human </w:t>
      </w:r>
      <w:r w:rsidR="00436F9D" w:rsidRPr="001E4AD0">
        <w:rPr>
          <w:color w:val="auto"/>
        </w:rPr>
        <w:t xml:space="preserve">tonsil tissue using </w:t>
      </w:r>
      <w:r w:rsidR="00E30C66" w:rsidRPr="001E4AD0">
        <w:rPr>
          <w:color w:val="auto"/>
        </w:rPr>
        <w:t xml:space="preserve">an automated </w:t>
      </w:r>
      <w:proofErr w:type="spellStart"/>
      <w:r w:rsidR="00E30C66" w:rsidRPr="001E4AD0">
        <w:rPr>
          <w:color w:val="auto"/>
        </w:rPr>
        <w:t>immunohistology</w:t>
      </w:r>
      <w:proofErr w:type="spellEnd"/>
      <w:r w:rsidR="00E30C66" w:rsidRPr="001E4AD0">
        <w:rPr>
          <w:color w:val="auto"/>
        </w:rPr>
        <w:t xml:space="preserve"> </w:t>
      </w:r>
      <w:proofErr w:type="spellStart"/>
      <w:r w:rsidR="00E30C66" w:rsidRPr="001E4AD0">
        <w:rPr>
          <w:color w:val="auto"/>
        </w:rPr>
        <w:t>stainer</w:t>
      </w:r>
      <w:proofErr w:type="spellEnd"/>
      <w:r w:rsidR="005C33D6" w:rsidRPr="001E4AD0">
        <w:rPr>
          <w:color w:val="auto"/>
        </w:rPr>
        <w:t xml:space="preserve"> </w:t>
      </w:r>
      <w:r w:rsidR="00436F9D" w:rsidRPr="001E4AD0">
        <w:rPr>
          <w:color w:val="auto"/>
        </w:rPr>
        <w:t xml:space="preserve">as described in step 2.1. </w:t>
      </w:r>
      <w:r w:rsidR="001E4AD0" w:rsidRPr="00080384">
        <w:rPr>
          <w:b/>
          <w:color w:val="auto"/>
        </w:rPr>
        <w:t>Figure 2</w:t>
      </w:r>
      <w:r w:rsidR="00436F9D" w:rsidRPr="001E4AD0">
        <w:rPr>
          <w:color w:val="auto"/>
        </w:rPr>
        <w:t xml:space="preserve"> </w:t>
      </w:r>
      <w:r w:rsidR="00B46E7C" w:rsidRPr="001E4AD0">
        <w:rPr>
          <w:color w:val="auto"/>
        </w:rPr>
        <w:t xml:space="preserve">contains images of the </w:t>
      </w:r>
      <w:ins w:id="32" w:author="Author" w:date="2018-11-22T13:09:00Z">
        <w:r w:rsidR="00DA7F53">
          <w:rPr>
            <w:color w:val="auto"/>
          </w:rPr>
          <w:t xml:space="preserve">stained and </w:t>
        </w:r>
      </w:ins>
      <w:r w:rsidR="00B46E7C" w:rsidRPr="001E4AD0">
        <w:rPr>
          <w:color w:val="auto"/>
        </w:rPr>
        <w:t>scanned</w:t>
      </w:r>
      <w:del w:id="33" w:author="Author" w:date="2018-11-22T13:09:00Z">
        <w:r w:rsidR="00B46E7C" w:rsidRPr="001E4AD0" w:rsidDel="00DA7F53">
          <w:rPr>
            <w:color w:val="auto"/>
          </w:rPr>
          <w:delText xml:space="preserve"> and stained</w:delText>
        </w:r>
      </w:del>
      <w:r w:rsidR="006F1F26">
        <w:rPr>
          <w:color w:val="auto"/>
        </w:rPr>
        <w:t xml:space="preserve"> histology</w:t>
      </w:r>
      <w:r w:rsidR="00B46E7C" w:rsidRPr="001E4AD0">
        <w:rPr>
          <w:color w:val="auto"/>
        </w:rPr>
        <w:t xml:space="preserve"> slides </w:t>
      </w:r>
      <w:r w:rsidR="00A4417D">
        <w:rPr>
          <w:color w:val="auto"/>
        </w:rPr>
        <w:t xml:space="preserve">of human tonsil tissue </w:t>
      </w:r>
      <w:r w:rsidR="00B46E7C" w:rsidRPr="001E4AD0">
        <w:rPr>
          <w:color w:val="auto"/>
        </w:rPr>
        <w:t xml:space="preserve">that each received a different dilution of antibody. </w:t>
      </w:r>
      <w:proofErr w:type="gramStart"/>
      <w:r w:rsidR="00B46E7C" w:rsidRPr="001E4AD0">
        <w:rPr>
          <w:color w:val="auto"/>
        </w:rPr>
        <w:t xml:space="preserve">It can be seen that </w:t>
      </w:r>
      <w:r w:rsidR="00436F9D" w:rsidRPr="001E4AD0">
        <w:rPr>
          <w:color w:val="auto"/>
        </w:rPr>
        <w:t>1:</w:t>
      </w:r>
      <w:r w:rsidR="00E45AEC" w:rsidRPr="001E4AD0">
        <w:rPr>
          <w:color w:val="auto"/>
        </w:rPr>
        <w:t>50</w:t>
      </w:r>
      <w:proofErr w:type="gramEnd"/>
      <w:r w:rsidR="00436F9D" w:rsidRPr="001E4AD0">
        <w:rPr>
          <w:color w:val="auto"/>
        </w:rPr>
        <w:t xml:space="preserve"> </w:t>
      </w:r>
      <w:r w:rsidR="00B46E7C" w:rsidRPr="001E4AD0">
        <w:rPr>
          <w:color w:val="auto"/>
        </w:rPr>
        <w:t>is the optimal dilution that yielded strong signal and little background fluorescence.</w:t>
      </w:r>
      <w:r w:rsidR="00436F9D" w:rsidRPr="001E4AD0">
        <w:rPr>
          <w:color w:val="auto"/>
        </w:rPr>
        <w:t xml:space="preserve"> This dilution was then used on </w:t>
      </w:r>
      <w:r w:rsidR="00293351" w:rsidRPr="001E4AD0">
        <w:rPr>
          <w:color w:val="auto"/>
        </w:rPr>
        <w:t xml:space="preserve">the </w:t>
      </w:r>
      <w:r w:rsidR="00436F9D" w:rsidRPr="001E4AD0">
        <w:rPr>
          <w:color w:val="auto"/>
        </w:rPr>
        <w:t xml:space="preserve">cell line TMA as described in step 2.2. </w:t>
      </w:r>
      <w:r w:rsidR="00A928F3" w:rsidRPr="001E4AD0">
        <w:rPr>
          <w:color w:val="auto"/>
        </w:rPr>
        <w:t xml:space="preserve">The TMA was also stained using DAPI to identify nuclei. </w:t>
      </w:r>
      <w:r w:rsidR="00B46E7C" w:rsidRPr="001E4AD0">
        <w:rPr>
          <w:color w:val="auto"/>
        </w:rPr>
        <w:t xml:space="preserve">A </w:t>
      </w:r>
      <w:proofErr w:type="spellStart"/>
      <w:r w:rsidR="00B46E7C" w:rsidRPr="001E4AD0">
        <w:rPr>
          <w:color w:val="auto"/>
        </w:rPr>
        <w:t>tyramide</w:t>
      </w:r>
      <w:proofErr w:type="spellEnd"/>
      <w:r w:rsidR="00B46E7C" w:rsidRPr="001E4AD0">
        <w:rPr>
          <w:color w:val="auto"/>
        </w:rPr>
        <w:t>-based signal amplification kit was used to label Bcl-2 with a Cy5 fluor</w:t>
      </w:r>
      <w:r w:rsidR="00080384">
        <w:rPr>
          <w:color w:val="auto"/>
        </w:rPr>
        <w:t>ophore</w:t>
      </w:r>
      <w:r w:rsidR="00B46E7C" w:rsidRPr="001E4AD0">
        <w:rPr>
          <w:color w:val="auto"/>
        </w:rPr>
        <w:t xml:space="preserve">. </w:t>
      </w:r>
      <w:r w:rsidR="00E30C66" w:rsidRPr="001E4AD0">
        <w:rPr>
          <w:color w:val="auto"/>
        </w:rPr>
        <w:t>I</w:t>
      </w:r>
      <w:r w:rsidR="00436F9D" w:rsidRPr="001E4AD0">
        <w:rPr>
          <w:color w:val="auto"/>
        </w:rPr>
        <w:t>mage analysis</w:t>
      </w:r>
      <w:r w:rsidR="003C7E90" w:rsidRPr="001E4AD0">
        <w:rPr>
          <w:color w:val="auto"/>
        </w:rPr>
        <w:t xml:space="preserve"> was used to quantify the </w:t>
      </w:r>
      <w:r w:rsidR="00E30C66" w:rsidRPr="001E4AD0">
        <w:rPr>
          <w:color w:val="auto"/>
        </w:rPr>
        <w:t xml:space="preserve">cytoplasmic Cy5 </w:t>
      </w:r>
      <w:r w:rsidR="00A928F3" w:rsidRPr="001E4AD0">
        <w:rPr>
          <w:color w:val="auto"/>
        </w:rPr>
        <w:t>fluorescence signal attributed to B</w:t>
      </w:r>
      <w:r w:rsidR="003C7E90" w:rsidRPr="001E4AD0">
        <w:rPr>
          <w:color w:val="auto"/>
        </w:rPr>
        <w:t>cl-2</w:t>
      </w:r>
      <w:r w:rsidR="00B46E7C" w:rsidRPr="001E4AD0">
        <w:rPr>
          <w:color w:val="auto"/>
        </w:rPr>
        <w:t xml:space="preserve"> in</w:t>
      </w:r>
      <w:r w:rsidR="003C7E90" w:rsidRPr="001E4AD0">
        <w:rPr>
          <w:color w:val="auto"/>
        </w:rPr>
        <w:t xml:space="preserve"> each cell line</w:t>
      </w:r>
      <w:r w:rsidR="00CB237E" w:rsidRPr="001E4AD0">
        <w:rPr>
          <w:color w:val="auto"/>
        </w:rPr>
        <w:t xml:space="preserve">. </w:t>
      </w:r>
      <w:r w:rsidR="00145551" w:rsidRPr="001E4AD0">
        <w:rPr>
          <w:color w:val="auto"/>
        </w:rPr>
        <w:t>Representative im</w:t>
      </w:r>
      <w:r w:rsidR="00CB237E" w:rsidRPr="001E4AD0">
        <w:rPr>
          <w:color w:val="auto"/>
        </w:rPr>
        <w:t xml:space="preserve">ages of the staining </w:t>
      </w:r>
      <w:r w:rsidR="003C7E90" w:rsidRPr="001E4AD0">
        <w:rPr>
          <w:color w:val="auto"/>
        </w:rPr>
        <w:t xml:space="preserve">can be seen in </w:t>
      </w:r>
      <w:r w:rsidR="001E4AD0" w:rsidRPr="001E4AD0">
        <w:rPr>
          <w:b/>
          <w:color w:val="auto"/>
        </w:rPr>
        <w:t xml:space="preserve">Figure </w:t>
      </w:r>
      <w:r w:rsidR="001E4AD0" w:rsidRPr="00080384">
        <w:rPr>
          <w:b/>
          <w:color w:val="auto"/>
        </w:rPr>
        <w:t>3</w:t>
      </w:r>
      <w:r w:rsidR="003C7E90" w:rsidRPr="001E4AD0">
        <w:rPr>
          <w:color w:val="auto"/>
        </w:rPr>
        <w:t>.</w:t>
      </w:r>
      <w:r w:rsidR="00347145" w:rsidRPr="001E4AD0">
        <w:rPr>
          <w:color w:val="auto"/>
        </w:rPr>
        <w:t xml:space="preserve"> The </w:t>
      </w:r>
      <w:r w:rsidR="00B83F34" w:rsidRPr="001E4AD0">
        <w:rPr>
          <w:color w:val="auto"/>
        </w:rPr>
        <w:t xml:space="preserve">immortalized </w:t>
      </w:r>
      <w:r w:rsidR="00347145" w:rsidRPr="001E4AD0">
        <w:rPr>
          <w:color w:val="auto"/>
        </w:rPr>
        <w:t>cell lines chosen for this experiment included a variety of lymphoid-derived cell</w:t>
      </w:r>
      <w:del w:id="34" w:author="Author" w:date="2018-11-22T11:32:00Z">
        <w:r w:rsidR="00347145" w:rsidRPr="001E4AD0" w:rsidDel="00152BF0">
          <w:rPr>
            <w:color w:val="auto"/>
          </w:rPr>
          <w:delText>s</w:delText>
        </w:r>
      </w:del>
      <w:r w:rsidR="00347145" w:rsidRPr="001E4AD0">
        <w:rPr>
          <w:color w:val="auto"/>
        </w:rPr>
        <w:t xml:space="preserve"> lines</w:t>
      </w:r>
      <w:r w:rsidR="00101D6F" w:rsidRPr="001E4AD0">
        <w:rPr>
          <w:color w:val="auto"/>
        </w:rPr>
        <w:t xml:space="preserve">, namely 697, JeKo-1, </w:t>
      </w:r>
      <w:proofErr w:type="spellStart"/>
      <w:r w:rsidR="00101D6F" w:rsidRPr="001E4AD0">
        <w:rPr>
          <w:color w:val="auto"/>
        </w:rPr>
        <w:t>Jurkat</w:t>
      </w:r>
      <w:proofErr w:type="spellEnd"/>
      <w:r w:rsidR="00101D6F" w:rsidRPr="001E4AD0">
        <w:rPr>
          <w:color w:val="auto"/>
        </w:rPr>
        <w:t>, RCH-ACV, Granta-519, REH, and Raji</w:t>
      </w:r>
      <w:r w:rsidR="00347145" w:rsidRPr="001E4AD0">
        <w:rPr>
          <w:color w:val="auto"/>
        </w:rPr>
        <w:t xml:space="preserve">, </w:t>
      </w:r>
      <w:r w:rsidR="00B83F34" w:rsidRPr="001E4AD0">
        <w:rPr>
          <w:color w:val="auto"/>
        </w:rPr>
        <w:t>in addition to</w:t>
      </w:r>
      <w:r w:rsidR="00347145" w:rsidRPr="001E4AD0">
        <w:rPr>
          <w:color w:val="auto"/>
        </w:rPr>
        <w:t xml:space="preserve"> </w:t>
      </w:r>
      <w:r w:rsidR="00773FA5" w:rsidRPr="001E4AD0">
        <w:rPr>
          <w:color w:val="auto"/>
        </w:rPr>
        <w:t>HeLa, derived from a cervical carcinoma</w:t>
      </w:r>
      <w:r w:rsidR="00101D6F" w:rsidRPr="001E4AD0">
        <w:rPr>
          <w:color w:val="auto"/>
        </w:rPr>
        <w:t>. The HeLa cells</w:t>
      </w:r>
      <w:r w:rsidR="00276E5F" w:rsidRPr="001E4AD0">
        <w:rPr>
          <w:color w:val="auto"/>
        </w:rPr>
        <w:t xml:space="preserve"> </w:t>
      </w:r>
      <w:r w:rsidR="00D90700" w:rsidRPr="001E4AD0">
        <w:rPr>
          <w:color w:val="auto"/>
        </w:rPr>
        <w:t xml:space="preserve">are </w:t>
      </w:r>
      <w:r w:rsidR="007B3519" w:rsidRPr="001E4AD0">
        <w:rPr>
          <w:color w:val="auto"/>
        </w:rPr>
        <w:t xml:space="preserve">known </w:t>
      </w:r>
      <w:r w:rsidR="00276E5F" w:rsidRPr="001E4AD0">
        <w:rPr>
          <w:color w:val="auto"/>
        </w:rPr>
        <w:t xml:space="preserve">to express </w:t>
      </w:r>
      <w:r w:rsidR="007B3519" w:rsidRPr="001E4AD0">
        <w:rPr>
          <w:color w:val="auto"/>
        </w:rPr>
        <w:t>Bcl-2</w:t>
      </w:r>
      <w:r w:rsidR="00347145" w:rsidRPr="001E4AD0">
        <w:rPr>
          <w:color w:val="auto"/>
        </w:rPr>
        <w:t xml:space="preserve"> </w:t>
      </w:r>
      <w:r w:rsidR="00CB237E" w:rsidRPr="001E4AD0">
        <w:rPr>
          <w:color w:val="auto"/>
        </w:rPr>
        <w:t>at a very low level</w:t>
      </w:r>
      <w:r w:rsidR="00D01910" w:rsidRPr="001E4AD0">
        <w:rPr>
          <w:color w:val="auto"/>
        </w:rPr>
        <w:fldChar w:fldCharType="begin" w:fldLock="1"/>
      </w:r>
      <w:r w:rsidR="004D70E7" w:rsidRPr="001E4AD0">
        <w:rPr>
          <w:color w:val="auto"/>
        </w:rPr>
        <w:instrText>ADDIN CSL_CITATION {"citationItems":[{"id":"ITEM-1","itemData":{"URL":"https://www.proteinatlas.org/ENSG00000171791-BCL2/cell#rna","accessed":{"date-parts":[["2018","8","28"]]},"author":[{"dropping-particle":"","family":"The Human Protein Atlas","given":"","non-dropping-particle":"","parse-names":false,"suffix":""}],"id":"ITEM-1","issued":{"date-parts":[["0"]]},"title":"BCL2","type":"webpage"},"uris":["http://www.mendeley.com/documents/?uuid=ac78c2b3-0036-3677-a5b5-0952cf2fef28"]}],"mendeley":{"formattedCitation":"&lt;sup&gt;29&lt;/sup&gt;","plainTextFormattedCitation":"29","previouslyFormattedCitation":"&lt;sup&gt;29&lt;/sup&gt;"},"properties":{"noteIndex":0},"schema":"https://github.com/citation-style-language/schema/raw/master/csl-citation.json"}</w:instrText>
      </w:r>
      <w:r w:rsidR="00D01910" w:rsidRPr="001E4AD0">
        <w:rPr>
          <w:color w:val="auto"/>
        </w:rPr>
        <w:fldChar w:fldCharType="separate"/>
      </w:r>
      <w:r w:rsidR="00D01910" w:rsidRPr="001E4AD0">
        <w:rPr>
          <w:color w:val="auto"/>
          <w:vertAlign w:val="superscript"/>
        </w:rPr>
        <w:t>29</w:t>
      </w:r>
      <w:r w:rsidR="00D01910" w:rsidRPr="001E4AD0">
        <w:rPr>
          <w:color w:val="auto"/>
        </w:rPr>
        <w:fldChar w:fldCharType="end"/>
      </w:r>
      <w:r w:rsidR="007B3519" w:rsidRPr="001E4AD0">
        <w:rPr>
          <w:color w:val="auto"/>
        </w:rPr>
        <w:t>.</w:t>
      </w:r>
    </w:p>
    <w:p w14:paraId="4772C0CE" w14:textId="77777777" w:rsidR="003C7E90" w:rsidRPr="001E4AD0" w:rsidRDefault="003C7E90" w:rsidP="001E4AD0">
      <w:pPr>
        <w:widowControl/>
        <w:rPr>
          <w:color w:val="auto"/>
        </w:rPr>
      </w:pPr>
    </w:p>
    <w:p w14:paraId="185B809F" w14:textId="0152B88A" w:rsidR="00106972" w:rsidRPr="001E4AD0" w:rsidRDefault="00773FA5" w:rsidP="001E4AD0">
      <w:pPr>
        <w:widowControl/>
        <w:rPr>
          <w:color w:val="auto"/>
        </w:rPr>
      </w:pPr>
      <w:r w:rsidRPr="001E4AD0">
        <w:rPr>
          <w:color w:val="auto"/>
        </w:rPr>
        <w:t xml:space="preserve">Based on an initial </w:t>
      </w:r>
      <w:r w:rsidR="00F75325" w:rsidRPr="001E4AD0">
        <w:rPr>
          <w:color w:val="auto"/>
        </w:rPr>
        <w:t>immuno</w:t>
      </w:r>
      <w:r w:rsidRPr="001E4AD0">
        <w:rPr>
          <w:color w:val="auto"/>
        </w:rPr>
        <w:t>blot of all</w:t>
      </w:r>
      <w:r w:rsidR="003C7E90" w:rsidRPr="001E4AD0">
        <w:rPr>
          <w:color w:val="auto"/>
        </w:rPr>
        <w:t xml:space="preserve"> </w:t>
      </w:r>
      <w:r w:rsidR="006F2119" w:rsidRPr="001E4AD0">
        <w:rPr>
          <w:color w:val="auto"/>
        </w:rPr>
        <w:t>eight</w:t>
      </w:r>
      <w:r w:rsidR="003C7E90" w:rsidRPr="001E4AD0">
        <w:rPr>
          <w:color w:val="auto"/>
        </w:rPr>
        <w:t xml:space="preserve"> cell lines, Granta-519 was determined to have the greatest abundance of Bcl-2 (</w:t>
      </w:r>
      <w:r w:rsidR="00B46E7C" w:rsidRPr="001E4AD0">
        <w:rPr>
          <w:color w:val="auto"/>
        </w:rPr>
        <w:t>not shown).</w:t>
      </w:r>
      <w:r w:rsidR="003C7E90" w:rsidRPr="001E4AD0">
        <w:rPr>
          <w:color w:val="auto"/>
        </w:rPr>
        <w:t xml:space="preserve"> </w:t>
      </w:r>
      <w:r w:rsidR="00145551" w:rsidRPr="001E4AD0">
        <w:rPr>
          <w:color w:val="auto"/>
        </w:rPr>
        <w:t>S</w:t>
      </w:r>
      <w:r w:rsidR="003C7E90" w:rsidRPr="001E4AD0">
        <w:rPr>
          <w:color w:val="auto"/>
        </w:rPr>
        <w:t>erial dilution</w:t>
      </w:r>
      <w:r w:rsidR="00145551" w:rsidRPr="001E4AD0">
        <w:rPr>
          <w:color w:val="auto"/>
        </w:rPr>
        <w:t>s</w:t>
      </w:r>
      <w:r w:rsidR="003C7E90" w:rsidRPr="001E4AD0">
        <w:rPr>
          <w:color w:val="auto"/>
        </w:rPr>
        <w:t xml:space="preserve"> of </w:t>
      </w:r>
      <w:r w:rsidR="00145551" w:rsidRPr="001E4AD0">
        <w:rPr>
          <w:color w:val="auto"/>
        </w:rPr>
        <w:t xml:space="preserve">the </w:t>
      </w:r>
      <w:r w:rsidR="003C7E90" w:rsidRPr="001E4AD0">
        <w:rPr>
          <w:color w:val="auto"/>
        </w:rPr>
        <w:t>Granta-519</w:t>
      </w:r>
      <w:r w:rsidR="00145551" w:rsidRPr="001E4AD0">
        <w:rPr>
          <w:color w:val="auto"/>
        </w:rPr>
        <w:t xml:space="preserve"> lysate</w:t>
      </w:r>
      <w:r w:rsidR="003C7E90" w:rsidRPr="001E4AD0">
        <w:rPr>
          <w:color w:val="auto"/>
        </w:rPr>
        <w:t xml:space="preserve"> w</w:t>
      </w:r>
      <w:r w:rsidR="00145551" w:rsidRPr="001E4AD0">
        <w:rPr>
          <w:color w:val="auto"/>
        </w:rPr>
        <w:t>ere</w:t>
      </w:r>
      <w:r w:rsidR="003C7E90" w:rsidRPr="001E4AD0">
        <w:rPr>
          <w:color w:val="auto"/>
        </w:rPr>
        <w:t xml:space="preserve"> used </w:t>
      </w:r>
      <w:r w:rsidR="00CB237E" w:rsidRPr="001E4AD0">
        <w:rPr>
          <w:color w:val="auto"/>
        </w:rPr>
        <w:t xml:space="preserve">in a subsequent immunoblot </w:t>
      </w:r>
      <w:r w:rsidR="003C7E90" w:rsidRPr="001E4AD0">
        <w:rPr>
          <w:color w:val="auto"/>
        </w:rPr>
        <w:t xml:space="preserve">to find the linear dynamic range </w:t>
      </w:r>
      <w:r w:rsidR="00CE4F2C" w:rsidRPr="001E4AD0">
        <w:rPr>
          <w:color w:val="auto"/>
        </w:rPr>
        <w:t xml:space="preserve">of the Bcl-2 </w:t>
      </w:r>
      <w:r w:rsidRPr="001E4AD0">
        <w:rPr>
          <w:color w:val="auto"/>
        </w:rPr>
        <w:t>and GAPDH (loading control)</w:t>
      </w:r>
      <w:r w:rsidR="00CE4F2C" w:rsidRPr="001E4AD0">
        <w:rPr>
          <w:color w:val="auto"/>
        </w:rPr>
        <w:t xml:space="preserve"> </w:t>
      </w:r>
      <w:r w:rsidR="007B3519" w:rsidRPr="001E4AD0">
        <w:rPr>
          <w:color w:val="auto"/>
        </w:rPr>
        <w:t xml:space="preserve">signals </w:t>
      </w:r>
      <w:r w:rsidR="00B46E7C" w:rsidRPr="001E4AD0">
        <w:rPr>
          <w:color w:val="auto"/>
        </w:rPr>
        <w:t>(</w:t>
      </w:r>
      <w:r w:rsidR="001E4AD0" w:rsidRPr="001E4AD0">
        <w:rPr>
          <w:b/>
          <w:color w:val="auto"/>
        </w:rPr>
        <w:t xml:space="preserve">Figure </w:t>
      </w:r>
      <w:r w:rsidR="001E4AD0" w:rsidRPr="00080384">
        <w:rPr>
          <w:b/>
          <w:color w:val="auto"/>
        </w:rPr>
        <w:t>4A</w:t>
      </w:r>
      <w:r w:rsidR="00B46E7C" w:rsidRPr="001E4AD0">
        <w:rPr>
          <w:color w:val="auto"/>
        </w:rPr>
        <w:t>)</w:t>
      </w:r>
      <w:r w:rsidR="00CB237E" w:rsidRPr="001E4AD0">
        <w:rPr>
          <w:color w:val="auto"/>
        </w:rPr>
        <w:t>.</w:t>
      </w:r>
      <w:r w:rsidR="00926E10" w:rsidRPr="001E4AD0">
        <w:rPr>
          <w:color w:val="auto"/>
        </w:rPr>
        <w:t xml:space="preserve"> </w:t>
      </w:r>
      <w:r w:rsidR="00B46E7C" w:rsidRPr="001E4AD0">
        <w:rPr>
          <w:color w:val="auto"/>
        </w:rPr>
        <w:t xml:space="preserve">This immunoblot was exposed </w:t>
      </w:r>
      <w:ins w:id="35" w:author="Author" w:date="2018-11-22T11:34:00Z">
        <w:r w:rsidR="00561FC1">
          <w:rPr>
            <w:color w:val="auto"/>
          </w:rPr>
          <w:t xml:space="preserve">using </w:t>
        </w:r>
      </w:ins>
      <w:del w:id="36" w:author="Author" w:date="2018-11-22T11:34:00Z">
        <w:r w:rsidR="00B46E7C" w:rsidRPr="001E4AD0" w:rsidDel="00561FC1">
          <w:rPr>
            <w:color w:val="auto"/>
          </w:rPr>
          <w:delText xml:space="preserve">to </w:delText>
        </w:r>
      </w:del>
      <w:r w:rsidR="00B46E7C" w:rsidRPr="001E4AD0">
        <w:rPr>
          <w:color w:val="auto"/>
        </w:rPr>
        <w:t xml:space="preserve">the digital scanner for varying lengths of time. </w:t>
      </w:r>
      <w:r w:rsidR="00926E10" w:rsidRPr="001E4AD0">
        <w:rPr>
          <w:color w:val="auto"/>
        </w:rPr>
        <w:t xml:space="preserve">Densitometry using </w:t>
      </w:r>
      <w:r w:rsidR="00E30C66" w:rsidRPr="001E4AD0">
        <w:rPr>
          <w:color w:val="auto"/>
        </w:rPr>
        <w:t xml:space="preserve">image analysis </w:t>
      </w:r>
      <w:r w:rsidR="00926E10" w:rsidRPr="001E4AD0">
        <w:rPr>
          <w:color w:val="auto"/>
        </w:rPr>
        <w:t>software was used to quantify the signal from each band, and the</w:t>
      </w:r>
      <w:r w:rsidR="007B3519" w:rsidRPr="001E4AD0">
        <w:rPr>
          <w:color w:val="auto"/>
        </w:rPr>
        <w:t>se</w:t>
      </w:r>
      <w:r w:rsidR="00926E10" w:rsidRPr="001E4AD0">
        <w:rPr>
          <w:color w:val="auto"/>
        </w:rPr>
        <w:t xml:space="preserve"> </w:t>
      </w:r>
      <w:r w:rsidR="007B3519" w:rsidRPr="001E4AD0">
        <w:rPr>
          <w:color w:val="auto"/>
        </w:rPr>
        <w:t>values were</w:t>
      </w:r>
      <w:r w:rsidR="00926E10" w:rsidRPr="001E4AD0">
        <w:rPr>
          <w:color w:val="auto"/>
        </w:rPr>
        <w:t xml:space="preserve"> plotted against </w:t>
      </w:r>
      <w:r w:rsidR="00E30C66" w:rsidRPr="001E4AD0">
        <w:rPr>
          <w:color w:val="auto"/>
        </w:rPr>
        <w:t xml:space="preserve">the </w:t>
      </w:r>
      <w:r w:rsidR="00926E10" w:rsidRPr="001E4AD0">
        <w:rPr>
          <w:color w:val="auto"/>
        </w:rPr>
        <w:t>amount of protein loaded</w:t>
      </w:r>
      <w:r w:rsidR="00CE4F2C" w:rsidRPr="001E4AD0">
        <w:rPr>
          <w:color w:val="auto"/>
        </w:rPr>
        <w:t xml:space="preserve"> </w:t>
      </w:r>
      <w:r w:rsidR="003C7E90" w:rsidRPr="001E4AD0">
        <w:rPr>
          <w:color w:val="auto"/>
        </w:rPr>
        <w:t>(</w:t>
      </w:r>
      <w:r w:rsidR="001E4AD0" w:rsidRPr="001E4AD0">
        <w:rPr>
          <w:b/>
          <w:color w:val="auto"/>
        </w:rPr>
        <w:t xml:space="preserve">Figure </w:t>
      </w:r>
      <w:r w:rsidR="001E4AD0" w:rsidRPr="00080384">
        <w:rPr>
          <w:b/>
          <w:color w:val="auto"/>
        </w:rPr>
        <w:t>4B</w:t>
      </w:r>
      <w:r w:rsidR="003C7E90" w:rsidRPr="001E4AD0">
        <w:rPr>
          <w:color w:val="auto"/>
        </w:rPr>
        <w:t xml:space="preserve">). </w:t>
      </w:r>
      <w:r w:rsidR="00145551" w:rsidRPr="001E4AD0">
        <w:rPr>
          <w:color w:val="auto"/>
        </w:rPr>
        <w:t xml:space="preserve">From the data in </w:t>
      </w:r>
      <w:r w:rsidR="001E4AD0" w:rsidRPr="001E4AD0">
        <w:rPr>
          <w:b/>
          <w:color w:val="auto"/>
        </w:rPr>
        <w:t>Figure</w:t>
      </w:r>
      <w:r w:rsidR="001E4AD0" w:rsidRPr="00080384">
        <w:rPr>
          <w:b/>
          <w:color w:val="auto"/>
        </w:rPr>
        <w:t xml:space="preserve"> 4B</w:t>
      </w:r>
      <w:r w:rsidR="002655E3">
        <w:rPr>
          <w:b/>
          <w:color w:val="auto"/>
        </w:rPr>
        <w:t>-</w:t>
      </w:r>
      <w:r w:rsidR="00A4417D">
        <w:rPr>
          <w:b/>
          <w:color w:val="auto"/>
        </w:rPr>
        <w:t>top</w:t>
      </w:r>
      <w:r w:rsidR="00145551" w:rsidRPr="001E4AD0">
        <w:rPr>
          <w:color w:val="auto"/>
        </w:rPr>
        <w:t xml:space="preserve">, </w:t>
      </w:r>
      <w:r w:rsidR="00106972" w:rsidRPr="001E4AD0">
        <w:rPr>
          <w:color w:val="auto"/>
        </w:rPr>
        <w:t>the</w:t>
      </w:r>
      <w:r w:rsidR="00145551" w:rsidRPr="001E4AD0">
        <w:rPr>
          <w:color w:val="auto"/>
        </w:rPr>
        <w:t xml:space="preserve"> dynamic range for Bcl-2 </w:t>
      </w:r>
      <w:r w:rsidR="007B3519" w:rsidRPr="001E4AD0">
        <w:rPr>
          <w:color w:val="auto"/>
        </w:rPr>
        <w:t>in this assay</w:t>
      </w:r>
      <w:r w:rsidR="00145551" w:rsidRPr="001E4AD0">
        <w:rPr>
          <w:color w:val="auto"/>
        </w:rPr>
        <w:t xml:space="preserve"> spans from a band intensity of nearly zero to 7500 </w:t>
      </w:r>
      <w:r w:rsidR="00A4417D">
        <w:rPr>
          <w:color w:val="auto"/>
        </w:rPr>
        <w:t>(arbitrary units</w:t>
      </w:r>
      <w:r w:rsidR="002655E3">
        <w:rPr>
          <w:color w:val="auto"/>
        </w:rPr>
        <w:t xml:space="preserve">, </w:t>
      </w:r>
      <w:r w:rsidR="00145551" w:rsidRPr="001E4AD0">
        <w:rPr>
          <w:color w:val="auto"/>
        </w:rPr>
        <w:t>blue line). The two higher exposure times fit a quadratic and no</w:t>
      </w:r>
      <w:r w:rsidR="00E30C66" w:rsidRPr="001E4AD0">
        <w:rPr>
          <w:color w:val="auto"/>
        </w:rPr>
        <w:t>n-</w:t>
      </w:r>
      <w:r w:rsidR="00145551" w:rsidRPr="001E4AD0">
        <w:rPr>
          <w:color w:val="auto"/>
        </w:rPr>
        <w:t>linear equation, suggesting overexposure and saturation</w:t>
      </w:r>
      <w:r w:rsidR="00B46E7C" w:rsidRPr="001E4AD0">
        <w:rPr>
          <w:color w:val="auto"/>
        </w:rPr>
        <w:t xml:space="preserve"> of the signal intensity</w:t>
      </w:r>
      <w:r w:rsidR="00145551" w:rsidRPr="001E4AD0">
        <w:rPr>
          <w:color w:val="auto"/>
        </w:rPr>
        <w:t xml:space="preserve">. The range for GAPDH </w:t>
      </w:r>
      <w:r w:rsidR="007B3519" w:rsidRPr="001E4AD0">
        <w:rPr>
          <w:color w:val="auto"/>
        </w:rPr>
        <w:t xml:space="preserve">is </w:t>
      </w:r>
      <w:r w:rsidR="00145551" w:rsidRPr="001E4AD0">
        <w:rPr>
          <w:color w:val="auto"/>
        </w:rPr>
        <w:t>from 3000 to 6500</w:t>
      </w:r>
      <w:r w:rsidR="00A4417D">
        <w:rPr>
          <w:color w:val="auto"/>
        </w:rPr>
        <w:t xml:space="preserve"> (arbitrary units</w:t>
      </w:r>
      <w:r w:rsidR="002655E3">
        <w:rPr>
          <w:color w:val="auto"/>
        </w:rPr>
        <w:t xml:space="preserve">, </w:t>
      </w:r>
      <w:r w:rsidR="001E4AD0" w:rsidRPr="001E4AD0">
        <w:rPr>
          <w:b/>
          <w:color w:val="auto"/>
        </w:rPr>
        <w:t xml:space="preserve">Figure </w:t>
      </w:r>
      <w:r w:rsidR="001E4AD0" w:rsidRPr="00080384">
        <w:rPr>
          <w:b/>
          <w:color w:val="auto"/>
        </w:rPr>
        <w:t>4B</w:t>
      </w:r>
      <w:r w:rsidR="002655E3">
        <w:rPr>
          <w:b/>
          <w:color w:val="auto"/>
        </w:rPr>
        <w:t>-</w:t>
      </w:r>
      <w:r w:rsidR="00A4417D">
        <w:rPr>
          <w:b/>
          <w:color w:val="auto"/>
        </w:rPr>
        <w:t>bottom</w:t>
      </w:r>
      <w:r w:rsidR="00B46E7C" w:rsidRPr="001E4AD0">
        <w:rPr>
          <w:color w:val="auto"/>
        </w:rPr>
        <w:t>)</w:t>
      </w:r>
      <w:r w:rsidR="00145551" w:rsidRPr="001E4AD0">
        <w:rPr>
          <w:color w:val="auto"/>
        </w:rPr>
        <w:t xml:space="preserve">. </w:t>
      </w:r>
      <w:r w:rsidR="007B3519" w:rsidRPr="001E4AD0">
        <w:rPr>
          <w:color w:val="auto"/>
        </w:rPr>
        <w:t>V</w:t>
      </w:r>
      <w:r w:rsidR="00145551" w:rsidRPr="001E4AD0">
        <w:rPr>
          <w:color w:val="auto"/>
        </w:rPr>
        <w:t xml:space="preserve">alues below 3000 </w:t>
      </w:r>
      <w:r w:rsidR="00A4417D">
        <w:rPr>
          <w:color w:val="auto"/>
        </w:rPr>
        <w:t xml:space="preserve">(arbitrary units) </w:t>
      </w:r>
      <w:r w:rsidR="00145551" w:rsidRPr="001E4AD0">
        <w:rPr>
          <w:color w:val="auto"/>
        </w:rPr>
        <w:t xml:space="preserve">dropped precipitously even when using a </w:t>
      </w:r>
      <w:r w:rsidR="007B3519" w:rsidRPr="001E4AD0">
        <w:rPr>
          <w:color w:val="auto"/>
        </w:rPr>
        <w:t>relatively</w:t>
      </w:r>
      <w:r w:rsidR="00145551" w:rsidRPr="001E4AD0">
        <w:rPr>
          <w:color w:val="auto"/>
        </w:rPr>
        <w:t xml:space="preserve"> low exposure time. A </w:t>
      </w:r>
      <w:r w:rsidR="007B3519" w:rsidRPr="001E4AD0">
        <w:rPr>
          <w:color w:val="auto"/>
        </w:rPr>
        <w:t>long</w:t>
      </w:r>
      <w:r w:rsidR="00145551" w:rsidRPr="001E4AD0">
        <w:rPr>
          <w:color w:val="auto"/>
        </w:rPr>
        <w:t xml:space="preserve"> exposure clearly results in saturation. From these graphs, it was determined</w:t>
      </w:r>
      <w:r w:rsidR="00DC5578" w:rsidRPr="001E4AD0">
        <w:rPr>
          <w:color w:val="auto"/>
        </w:rPr>
        <w:t xml:space="preserve"> that </w:t>
      </w:r>
      <w:r w:rsidR="00145551" w:rsidRPr="001E4AD0">
        <w:rPr>
          <w:color w:val="auto"/>
        </w:rPr>
        <w:t>12</w:t>
      </w:r>
      <w:r w:rsidR="00DC5578" w:rsidRPr="001E4AD0">
        <w:rPr>
          <w:color w:val="auto"/>
        </w:rPr>
        <w:t xml:space="preserve"> </w:t>
      </w:r>
      <w:r w:rsidR="0034521D">
        <w:rPr>
          <w:color w:val="auto"/>
        </w:rPr>
        <w:t>µ</w:t>
      </w:r>
      <w:r w:rsidR="00DC5578" w:rsidRPr="001E4AD0">
        <w:rPr>
          <w:color w:val="auto"/>
        </w:rPr>
        <w:t>g w</w:t>
      </w:r>
      <w:r w:rsidR="00145551" w:rsidRPr="001E4AD0">
        <w:rPr>
          <w:color w:val="auto"/>
        </w:rPr>
        <w:t xml:space="preserve">ould be </w:t>
      </w:r>
      <w:r w:rsidR="00DC5578" w:rsidRPr="001E4AD0">
        <w:rPr>
          <w:color w:val="auto"/>
        </w:rPr>
        <w:t>a</w:t>
      </w:r>
      <w:r w:rsidRPr="001E4AD0">
        <w:rPr>
          <w:color w:val="auto"/>
        </w:rPr>
        <w:t xml:space="preserve"> reasonable</w:t>
      </w:r>
      <w:r w:rsidR="00DC5578" w:rsidRPr="001E4AD0">
        <w:rPr>
          <w:color w:val="auto"/>
        </w:rPr>
        <w:t xml:space="preserve"> amount </w:t>
      </w:r>
      <w:r w:rsidR="00145551" w:rsidRPr="001E4AD0">
        <w:rPr>
          <w:color w:val="auto"/>
        </w:rPr>
        <w:t xml:space="preserve">of protein </w:t>
      </w:r>
      <w:r w:rsidR="00DC5578" w:rsidRPr="001E4AD0">
        <w:rPr>
          <w:color w:val="auto"/>
        </w:rPr>
        <w:t>t</w:t>
      </w:r>
      <w:r w:rsidR="000C009A" w:rsidRPr="001E4AD0">
        <w:rPr>
          <w:color w:val="auto"/>
        </w:rPr>
        <w:t xml:space="preserve">o load </w:t>
      </w:r>
      <w:r w:rsidR="00145551" w:rsidRPr="001E4AD0">
        <w:rPr>
          <w:color w:val="auto"/>
        </w:rPr>
        <w:t xml:space="preserve">when performing the immunoblot with </w:t>
      </w:r>
      <w:r w:rsidR="000C009A" w:rsidRPr="001E4AD0">
        <w:rPr>
          <w:color w:val="auto"/>
        </w:rPr>
        <w:t xml:space="preserve">all cell lines, </w:t>
      </w:r>
      <w:r w:rsidRPr="001E4AD0">
        <w:rPr>
          <w:color w:val="auto"/>
        </w:rPr>
        <w:t xml:space="preserve">since this amount </w:t>
      </w:r>
      <w:r w:rsidR="00106972" w:rsidRPr="001E4AD0">
        <w:rPr>
          <w:color w:val="auto"/>
        </w:rPr>
        <w:t>of protein yielded Bcl-2 intensity values</w:t>
      </w:r>
      <w:r w:rsidRPr="001E4AD0">
        <w:rPr>
          <w:color w:val="auto"/>
        </w:rPr>
        <w:t xml:space="preserve"> within the linear range for the Granta-519 cells, reducing the risk of overexpos</w:t>
      </w:r>
      <w:r w:rsidR="001533BE" w:rsidRPr="001E4AD0">
        <w:rPr>
          <w:color w:val="auto"/>
        </w:rPr>
        <w:t xml:space="preserve">ure </w:t>
      </w:r>
      <w:r w:rsidRPr="001E4AD0">
        <w:rPr>
          <w:color w:val="auto"/>
        </w:rPr>
        <w:t>for all other cell lines.</w:t>
      </w:r>
    </w:p>
    <w:p w14:paraId="096208D1" w14:textId="77777777" w:rsidR="00106972" w:rsidRPr="001E4AD0" w:rsidRDefault="00106972" w:rsidP="001E4AD0">
      <w:pPr>
        <w:widowControl/>
        <w:rPr>
          <w:color w:val="auto"/>
        </w:rPr>
      </w:pPr>
    </w:p>
    <w:p w14:paraId="10F8DE1F" w14:textId="0FB3BC68" w:rsidR="003C7E90" w:rsidRPr="001E4AD0" w:rsidRDefault="00B46E7C" w:rsidP="001E4AD0">
      <w:pPr>
        <w:widowControl/>
        <w:rPr>
          <w:color w:val="auto"/>
        </w:rPr>
      </w:pPr>
      <w:r w:rsidRPr="001E4AD0">
        <w:rPr>
          <w:color w:val="auto"/>
        </w:rPr>
        <w:t xml:space="preserve">A second </w:t>
      </w:r>
      <w:r w:rsidR="00F75325" w:rsidRPr="001E4AD0">
        <w:rPr>
          <w:color w:val="auto"/>
        </w:rPr>
        <w:t>immuno</w:t>
      </w:r>
      <w:r w:rsidR="000C009A" w:rsidRPr="001E4AD0">
        <w:rPr>
          <w:color w:val="auto"/>
        </w:rPr>
        <w:t>blot of all cell lines</w:t>
      </w:r>
      <w:r w:rsidR="00CB237E" w:rsidRPr="001E4AD0">
        <w:rPr>
          <w:color w:val="auto"/>
        </w:rPr>
        <w:t xml:space="preserve"> was then performed as in step 3.</w:t>
      </w:r>
      <w:r w:rsidR="00B1107D">
        <w:rPr>
          <w:color w:val="auto"/>
        </w:rPr>
        <w:t>4</w:t>
      </w:r>
      <w:r w:rsidR="00CB237E" w:rsidRPr="001E4AD0">
        <w:rPr>
          <w:color w:val="auto"/>
        </w:rPr>
        <w:t xml:space="preserve"> and</w:t>
      </w:r>
      <w:r w:rsidR="000C009A" w:rsidRPr="001E4AD0">
        <w:rPr>
          <w:color w:val="auto"/>
        </w:rPr>
        <w:t xml:space="preserve"> can be seen in </w:t>
      </w:r>
      <w:r w:rsidR="001E4AD0" w:rsidRPr="001E4AD0">
        <w:rPr>
          <w:b/>
          <w:color w:val="auto"/>
        </w:rPr>
        <w:t xml:space="preserve">Figure </w:t>
      </w:r>
      <w:r w:rsidR="001E4AD0" w:rsidRPr="0034521D">
        <w:rPr>
          <w:b/>
          <w:color w:val="auto"/>
        </w:rPr>
        <w:t>5A</w:t>
      </w:r>
      <w:r w:rsidR="000C009A" w:rsidRPr="001E4AD0">
        <w:rPr>
          <w:color w:val="auto"/>
        </w:rPr>
        <w:t>.</w:t>
      </w:r>
      <w:r w:rsidR="001E4AD0">
        <w:rPr>
          <w:color w:val="auto"/>
        </w:rPr>
        <w:t xml:space="preserve"> </w:t>
      </w:r>
      <w:r w:rsidR="00A70EA0" w:rsidRPr="001E4AD0">
        <w:rPr>
          <w:color w:val="auto"/>
        </w:rPr>
        <w:t xml:space="preserve">This blot was required since the initial blot contained bands with a signal intensity outside of the linear range. </w:t>
      </w:r>
      <w:r w:rsidR="00276E5F" w:rsidRPr="001E4AD0">
        <w:rPr>
          <w:color w:val="auto"/>
        </w:rPr>
        <w:t>Image</w:t>
      </w:r>
      <w:r w:rsidR="001D0ECA" w:rsidRPr="001E4AD0">
        <w:rPr>
          <w:color w:val="auto"/>
        </w:rPr>
        <w:t xml:space="preserve"> analysis software</w:t>
      </w:r>
      <w:r w:rsidR="00472384" w:rsidRPr="001E4AD0">
        <w:rPr>
          <w:color w:val="auto"/>
        </w:rPr>
        <w:t xml:space="preserve"> </w:t>
      </w:r>
      <w:r w:rsidR="00926E10" w:rsidRPr="001E4AD0">
        <w:rPr>
          <w:color w:val="auto"/>
        </w:rPr>
        <w:t xml:space="preserve">was used to </w:t>
      </w:r>
      <w:r w:rsidR="0089384B" w:rsidRPr="001E4AD0">
        <w:rPr>
          <w:color w:val="auto"/>
        </w:rPr>
        <w:t>determine</w:t>
      </w:r>
      <w:r w:rsidR="00926E10" w:rsidRPr="001E4AD0">
        <w:rPr>
          <w:color w:val="auto"/>
        </w:rPr>
        <w:t xml:space="preserve"> the signal intensity of each band</w:t>
      </w:r>
      <w:r w:rsidR="00A70EA0" w:rsidRPr="001E4AD0">
        <w:rPr>
          <w:color w:val="auto"/>
        </w:rPr>
        <w:t xml:space="preserve"> in the new blot</w:t>
      </w:r>
      <w:r w:rsidR="00106972" w:rsidRPr="001E4AD0">
        <w:rPr>
          <w:color w:val="auto"/>
        </w:rPr>
        <w:t xml:space="preserve">. Only intensity values that were within the dynamic ranges determined above were used. The arrows on the </w:t>
      </w:r>
      <w:r w:rsidR="00B1107D">
        <w:rPr>
          <w:color w:val="auto"/>
        </w:rPr>
        <w:t>right</w:t>
      </w:r>
      <w:r w:rsidR="00106972" w:rsidRPr="001E4AD0">
        <w:rPr>
          <w:color w:val="auto"/>
        </w:rPr>
        <w:t xml:space="preserve"> of </w:t>
      </w:r>
      <w:r w:rsidR="001E4AD0" w:rsidRPr="001E4AD0">
        <w:rPr>
          <w:b/>
          <w:color w:val="auto"/>
        </w:rPr>
        <w:t xml:space="preserve">Figure </w:t>
      </w:r>
      <w:r w:rsidR="001E4AD0" w:rsidRPr="0034521D">
        <w:rPr>
          <w:b/>
          <w:color w:val="auto"/>
        </w:rPr>
        <w:t>4</w:t>
      </w:r>
      <w:r w:rsidR="00B1107D">
        <w:rPr>
          <w:b/>
          <w:color w:val="auto"/>
        </w:rPr>
        <w:t>B</w:t>
      </w:r>
      <w:r w:rsidR="00106972" w:rsidRPr="001E4AD0">
        <w:rPr>
          <w:color w:val="auto"/>
        </w:rPr>
        <w:t xml:space="preserve"> demonstrate representative intensity values that were used and show where they fit within the linear range. T</w:t>
      </w:r>
      <w:r w:rsidR="00926E10" w:rsidRPr="001E4AD0">
        <w:rPr>
          <w:color w:val="auto"/>
        </w:rPr>
        <w:t xml:space="preserve">he </w:t>
      </w:r>
      <w:r w:rsidR="00982A21" w:rsidRPr="001E4AD0">
        <w:rPr>
          <w:color w:val="auto"/>
        </w:rPr>
        <w:t>ratio</w:t>
      </w:r>
      <w:r w:rsidR="0089384B" w:rsidRPr="001E4AD0">
        <w:rPr>
          <w:color w:val="auto"/>
        </w:rPr>
        <w:t xml:space="preserve"> of Bcl-</w:t>
      </w:r>
      <w:proofErr w:type="gramStart"/>
      <w:r w:rsidR="0064685B" w:rsidRPr="001E4AD0">
        <w:rPr>
          <w:color w:val="auto"/>
        </w:rPr>
        <w:t>2:GAPDH</w:t>
      </w:r>
      <w:proofErr w:type="gramEnd"/>
      <w:r w:rsidR="0089384B" w:rsidRPr="001E4AD0">
        <w:rPr>
          <w:color w:val="auto"/>
        </w:rPr>
        <w:t xml:space="preserve"> was</w:t>
      </w:r>
      <w:r w:rsidR="00106972" w:rsidRPr="001E4AD0">
        <w:rPr>
          <w:color w:val="auto"/>
        </w:rPr>
        <w:t xml:space="preserve"> then</w:t>
      </w:r>
      <w:r w:rsidR="0089384B" w:rsidRPr="001E4AD0">
        <w:rPr>
          <w:color w:val="auto"/>
        </w:rPr>
        <w:t xml:space="preserve"> calculated for each cell line. This ratio, along with the fluorescence signal from IF can be seen in </w:t>
      </w:r>
      <w:r w:rsidR="001E4AD0" w:rsidRPr="001E4AD0">
        <w:rPr>
          <w:b/>
          <w:color w:val="auto"/>
        </w:rPr>
        <w:t xml:space="preserve">Figure </w:t>
      </w:r>
      <w:r w:rsidR="001E4AD0" w:rsidRPr="0034521D">
        <w:rPr>
          <w:b/>
          <w:color w:val="auto"/>
        </w:rPr>
        <w:t>5B</w:t>
      </w:r>
      <w:r w:rsidR="0089384B" w:rsidRPr="001E4AD0">
        <w:rPr>
          <w:color w:val="auto"/>
        </w:rPr>
        <w:t>.</w:t>
      </w:r>
      <w:r w:rsidR="00472384" w:rsidRPr="001E4AD0">
        <w:rPr>
          <w:color w:val="auto"/>
        </w:rPr>
        <w:t xml:space="preserve"> A </w:t>
      </w:r>
      <w:r w:rsidR="00A575A2" w:rsidRPr="001E4AD0">
        <w:rPr>
          <w:color w:val="auto"/>
        </w:rPr>
        <w:t>Pearson</w:t>
      </w:r>
      <w:r w:rsidR="00472384" w:rsidRPr="001E4AD0">
        <w:rPr>
          <w:color w:val="auto"/>
        </w:rPr>
        <w:t xml:space="preserve"> correlation test demonstrated that the intensity ratios from </w:t>
      </w:r>
      <w:r w:rsidR="00F75325" w:rsidRPr="001E4AD0">
        <w:rPr>
          <w:color w:val="auto"/>
        </w:rPr>
        <w:t>immuno</w:t>
      </w:r>
      <w:r w:rsidR="00472384" w:rsidRPr="001E4AD0">
        <w:rPr>
          <w:color w:val="auto"/>
        </w:rPr>
        <w:t xml:space="preserve">blotting were </w:t>
      </w:r>
      <w:r w:rsidR="0089384B" w:rsidRPr="001E4AD0">
        <w:rPr>
          <w:color w:val="auto"/>
        </w:rPr>
        <w:t xml:space="preserve">strongly and positively </w:t>
      </w:r>
      <w:r w:rsidR="00472384" w:rsidRPr="001E4AD0">
        <w:rPr>
          <w:color w:val="auto"/>
        </w:rPr>
        <w:t>correlated with the intensity readings from quantitative IF</w:t>
      </w:r>
      <w:r w:rsidR="0089384B" w:rsidRPr="001E4AD0">
        <w:rPr>
          <w:color w:val="auto"/>
        </w:rPr>
        <w:t xml:space="preserve"> (r = 0.983, p &lt; 0.001; see </w:t>
      </w:r>
      <w:r w:rsidR="001E4AD0" w:rsidRPr="001E4AD0">
        <w:rPr>
          <w:b/>
          <w:color w:val="auto"/>
        </w:rPr>
        <w:t xml:space="preserve">Figure </w:t>
      </w:r>
      <w:r w:rsidR="001E4AD0" w:rsidRPr="0034521D">
        <w:rPr>
          <w:b/>
          <w:color w:val="auto"/>
        </w:rPr>
        <w:t>5C</w:t>
      </w:r>
      <w:r w:rsidR="000165F3" w:rsidRPr="001E4AD0">
        <w:rPr>
          <w:color w:val="auto"/>
        </w:rPr>
        <w:t>)</w:t>
      </w:r>
      <w:r w:rsidR="00472384" w:rsidRPr="001E4AD0">
        <w:rPr>
          <w:color w:val="auto"/>
        </w:rPr>
        <w:t>.</w:t>
      </w:r>
    </w:p>
    <w:p w14:paraId="366DF479" w14:textId="77777777" w:rsidR="00A575A2" w:rsidRPr="001E4AD0" w:rsidRDefault="00A575A2" w:rsidP="001E4AD0">
      <w:pPr>
        <w:widowControl/>
        <w:rPr>
          <w:color w:val="auto"/>
        </w:rPr>
      </w:pPr>
    </w:p>
    <w:p w14:paraId="33489C0D" w14:textId="66FE7E91" w:rsidR="00A575A2" w:rsidRPr="001E4AD0" w:rsidRDefault="00A575A2" w:rsidP="001E4AD0">
      <w:pPr>
        <w:widowControl/>
        <w:rPr>
          <w:color w:val="auto"/>
        </w:rPr>
      </w:pPr>
      <w:r w:rsidRPr="001E4AD0">
        <w:rPr>
          <w:color w:val="auto"/>
        </w:rPr>
        <w:t xml:space="preserve">Quantitatively assessing the amount of Bcl-2 proved to be particularly difficult as there </w:t>
      </w:r>
      <w:r w:rsidR="00CE4F2C" w:rsidRPr="001E4AD0">
        <w:rPr>
          <w:color w:val="auto"/>
        </w:rPr>
        <w:t>wa</w:t>
      </w:r>
      <w:r w:rsidRPr="001E4AD0">
        <w:rPr>
          <w:color w:val="auto"/>
        </w:rPr>
        <w:t>s a wide range of expression of this protein</w:t>
      </w:r>
      <w:r w:rsidR="00AF1FC6" w:rsidRPr="001E4AD0">
        <w:rPr>
          <w:color w:val="auto"/>
        </w:rPr>
        <w:t xml:space="preserve"> </w:t>
      </w:r>
      <w:r w:rsidR="00CE4F2C" w:rsidRPr="001E4AD0">
        <w:rPr>
          <w:color w:val="auto"/>
        </w:rPr>
        <w:t xml:space="preserve">across the </w:t>
      </w:r>
      <w:r w:rsidR="00863E7E" w:rsidRPr="001E4AD0">
        <w:rPr>
          <w:color w:val="auto"/>
        </w:rPr>
        <w:t xml:space="preserve">eight </w:t>
      </w:r>
      <w:r w:rsidR="00CE4F2C" w:rsidRPr="001E4AD0">
        <w:rPr>
          <w:color w:val="auto"/>
        </w:rPr>
        <w:t>tested cell lines</w:t>
      </w:r>
      <w:r w:rsidRPr="001E4AD0">
        <w:rPr>
          <w:color w:val="auto"/>
        </w:rPr>
        <w:t xml:space="preserve">. </w:t>
      </w:r>
      <w:r w:rsidR="00863E7E" w:rsidRPr="001E4AD0">
        <w:rPr>
          <w:color w:val="auto"/>
        </w:rPr>
        <w:t xml:space="preserve">Using a long enough exposure to capture the signal of the low Bcl-2-expressing cell lines </w:t>
      </w:r>
      <w:r w:rsidR="00A05845">
        <w:rPr>
          <w:color w:val="auto"/>
        </w:rPr>
        <w:t>(</w:t>
      </w:r>
      <w:r w:rsidR="002655E3">
        <w:rPr>
          <w:color w:val="auto"/>
        </w:rPr>
        <w:t>&gt;</w:t>
      </w:r>
      <w:r w:rsidR="00A05845">
        <w:rPr>
          <w:color w:val="auto"/>
        </w:rPr>
        <w:t xml:space="preserve">1 s) </w:t>
      </w:r>
      <w:r w:rsidR="00863E7E" w:rsidRPr="001E4AD0">
        <w:rPr>
          <w:color w:val="auto"/>
        </w:rPr>
        <w:t>made it diffi</w:t>
      </w:r>
      <w:r w:rsidR="00D71C51" w:rsidRPr="001E4AD0">
        <w:rPr>
          <w:color w:val="auto"/>
        </w:rPr>
        <w:t>c</w:t>
      </w:r>
      <w:r w:rsidR="00863E7E" w:rsidRPr="001E4AD0">
        <w:rPr>
          <w:color w:val="auto"/>
        </w:rPr>
        <w:t>ult</w:t>
      </w:r>
      <w:r w:rsidR="00D71C51" w:rsidRPr="001E4AD0">
        <w:rPr>
          <w:color w:val="auto"/>
        </w:rPr>
        <w:t xml:space="preserve"> to remain in the dynamic range for the </w:t>
      </w:r>
      <w:r w:rsidR="00CA3AA7" w:rsidRPr="001E4AD0">
        <w:rPr>
          <w:color w:val="auto"/>
        </w:rPr>
        <w:t xml:space="preserve">high Bcl-2-expressing cell lines. </w:t>
      </w:r>
      <w:proofErr w:type="gramStart"/>
      <w:r w:rsidR="006F2119" w:rsidRPr="001E4AD0">
        <w:rPr>
          <w:color w:val="auto"/>
        </w:rPr>
        <w:t>In an attempt to</w:t>
      </w:r>
      <w:proofErr w:type="gramEnd"/>
      <w:r w:rsidR="006F2119" w:rsidRPr="001E4AD0">
        <w:rPr>
          <w:color w:val="auto"/>
        </w:rPr>
        <w:t xml:space="preserve"> quantify the faint bands produced by cell lines such as HeLa and Raji, s</w:t>
      </w:r>
      <w:r w:rsidR="00AF1FC6" w:rsidRPr="001E4AD0">
        <w:rPr>
          <w:color w:val="auto"/>
        </w:rPr>
        <w:t>everal different exposure times</w:t>
      </w:r>
      <w:r w:rsidR="00A05845">
        <w:rPr>
          <w:color w:val="auto"/>
        </w:rPr>
        <w:t>, from 0.1 s to 5 s,</w:t>
      </w:r>
      <w:r w:rsidR="00AF1FC6" w:rsidRPr="001E4AD0">
        <w:rPr>
          <w:color w:val="auto"/>
        </w:rPr>
        <w:t xml:space="preserve"> were captured </w:t>
      </w:r>
      <w:r w:rsidR="00CA3AA7" w:rsidRPr="001E4AD0">
        <w:rPr>
          <w:color w:val="auto"/>
        </w:rPr>
        <w:t>to</w:t>
      </w:r>
      <w:r w:rsidR="00AF1FC6" w:rsidRPr="001E4AD0">
        <w:rPr>
          <w:color w:val="auto"/>
        </w:rPr>
        <w:t xml:space="preserve"> determine the </w:t>
      </w:r>
      <w:r w:rsidR="00CA3AA7" w:rsidRPr="001E4AD0">
        <w:rPr>
          <w:color w:val="auto"/>
        </w:rPr>
        <w:t>long</w:t>
      </w:r>
      <w:r w:rsidR="00AF1FC6" w:rsidRPr="001E4AD0">
        <w:rPr>
          <w:color w:val="auto"/>
        </w:rPr>
        <w:t>est exposure time that could be used while remaining in the dynamic range for cells such as Granta-519</w:t>
      </w:r>
      <w:r w:rsidR="00613ADB" w:rsidRPr="001E4AD0">
        <w:rPr>
          <w:color w:val="auto"/>
        </w:rPr>
        <w:t xml:space="preserve"> (see </w:t>
      </w:r>
      <w:r w:rsidR="001E4AD0" w:rsidRPr="001E4AD0">
        <w:rPr>
          <w:b/>
          <w:color w:val="auto"/>
        </w:rPr>
        <w:t xml:space="preserve">Figure </w:t>
      </w:r>
      <w:r w:rsidR="001E4AD0" w:rsidRPr="0034521D">
        <w:rPr>
          <w:b/>
          <w:color w:val="auto"/>
        </w:rPr>
        <w:t>6</w:t>
      </w:r>
      <w:r w:rsidR="00613ADB" w:rsidRPr="001E4AD0">
        <w:rPr>
          <w:color w:val="auto"/>
        </w:rPr>
        <w:t>)</w:t>
      </w:r>
      <w:r w:rsidR="00AF1FC6" w:rsidRPr="001E4AD0">
        <w:rPr>
          <w:color w:val="auto"/>
        </w:rPr>
        <w:t>.</w:t>
      </w:r>
      <w:r w:rsidR="00613ADB" w:rsidRPr="001E4AD0">
        <w:rPr>
          <w:color w:val="auto"/>
        </w:rPr>
        <w:t xml:space="preserve"> The nature of </w:t>
      </w:r>
      <w:r w:rsidR="006F2119" w:rsidRPr="001E4AD0">
        <w:rPr>
          <w:color w:val="auto"/>
        </w:rPr>
        <w:t xml:space="preserve">this </w:t>
      </w:r>
      <w:r w:rsidR="00F75325" w:rsidRPr="001E4AD0">
        <w:rPr>
          <w:color w:val="auto"/>
        </w:rPr>
        <w:t>immuno</w:t>
      </w:r>
      <w:r w:rsidR="006F2119" w:rsidRPr="001E4AD0">
        <w:rPr>
          <w:color w:val="auto"/>
        </w:rPr>
        <w:t>blotting</w:t>
      </w:r>
      <w:r w:rsidR="00613ADB" w:rsidRPr="001E4AD0">
        <w:rPr>
          <w:color w:val="auto"/>
        </w:rPr>
        <w:t xml:space="preserve"> technique </w:t>
      </w:r>
      <w:r w:rsidR="006F2119" w:rsidRPr="001E4AD0">
        <w:rPr>
          <w:color w:val="auto"/>
        </w:rPr>
        <w:t xml:space="preserve">limits the accuracy of signal detection as </w:t>
      </w:r>
      <w:r w:rsidR="0034521D">
        <w:rPr>
          <w:color w:val="auto"/>
        </w:rPr>
        <w:t xml:space="preserve">one </w:t>
      </w:r>
      <w:r w:rsidR="006F2119" w:rsidRPr="001E4AD0">
        <w:rPr>
          <w:color w:val="auto"/>
        </w:rPr>
        <w:t>approach</w:t>
      </w:r>
      <w:r w:rsidR="0034521D">
        <w:rPr>
          <w:color w:val="auto"/>
        </w:rPr>
        <w:t>es</w:t>
      </w:r>
      <w:r w:rsidR="006F2119" w:rsidRPr="001E4AD0">
        <w:rPr>
          <w:color w:val="auto"/>
        </w:rPr>
        <w:t xml:space="preserve"> noise</w:t>
      </w:r>
      <w:r w:rsidR="00613ADB" w:rsidRPr="001E4AD0">
        <w:rPr>
          <w:color w:val="auto"/>
        </w:rPr>
        <w:t>, suggesting it is optimally used to</w:t>
      </w:r>
      <w:bookmarkStart w:id="37" w:name="_GoBack"/>
      <w:bookmarkEnd w:id="37"/>
      <w:r w:rsidR="00613ADB" w:rsidRPr="001E4AD0">
        <w:rPr>
          <w:color w:val="auto"/>
        </w:rPr>
        <w:t xml:space="preserve"> quantify proteins found at intermediate to high expression levels.</w:t>
      </w:r>
    </w:p>
    <w:p w14:paraId="03976D40" w14:textId="77777777" w:rsidR="00BD71BD" w:rsidRPr="001E4AD0" w:rsidRDefault="00BD71BD" w:rsidP="001E4AD0">
      <w:pPr>
        <w:widowControl/>
        <w:rPr>
          <w:color w:val="808080"/>
        </w:rPr>
      </w:pPr>
    </w:p>
    <w:p w14:paraId="6346F183" w14:textId="77777777" w:rsidR="006305D7" w:rsidRPr="001E4AD0" w:rsidRDefault="005E217A" w:rsidP="001E4AD0">
      <w:pPr>
        <w:widowControl/>
        <w:rPr>
          <w:b/>
        </w:rPr>
      </w:pPr>
      <w:commentRangeStart w:id="38"/>
      <w:r w:rsidRPr="001E4AD0">
        <w:rPr>
          <w:b/>
        </w:rPr>
        <w:t>FIGURE LEGENDS:</w:t>
      </w:r>
      <w:commentRangeEnd w:id="38"/>
      <w:r w:rsidR="00FB1E6C">
        <w:rPr>
          <w:rStyle w:val="CommentReference"/>
        </w:rPr>
        <w:commentReference w:id="38"/>
      </w:r>
    </w:p>
    <w:p w14:paraId="33AC1073" w14:textId="77777777" w:rsidR="00251E9C" w:rsidRPr="001E4AD0" w:rsidRDefault="00251E9C" w:rsidP="001E4AD0">
      <w:pPr>
        <w:widowControl/>
        <w:rPr>
          <w:bCs/>
          <w:color w:val="808080"/>
        </w:rPr>
      </w:pPr>
    </w:p>
    <w:p w14:paraId="6AFFC7CB" w14:textId="77777777" w:rsidR="00695A66" w:rsidRPr="001E4AD0" w:rsidRDefault="001E4AD0" w:rsidP="001E4AD0">
      <w:pPr>
        <w:widowControl/>
      </w:pPr>
      <w:r w:rsidRPr="001E4AD0">
        <w:rPr>
          <w:b/>
        </w:rPr>
        <w:t>Figure 1</w:t>
      </w:r>
      <w:r w:rsidR="006305D7" w:rsidRPr="001E4AD0">
        <w:rPr>
          <w:b/>
        </w:rPr>
        <w:t xml:space="preserve">: </w:t>
      </w:r>
      <w:r w:rsidR="00695A66" w:rsidRPr="0034521D">
        <w:rPr>
          <w:b/>
        </w:rPr>
        <w:t>Protocol w</w:t>
      </w:r>
      <w:r w:rsidR="00CA3AA7" w:rsidRPr="0034521D">
        <w:rPr>
          <w:b/>
        </w:rPr>
        <w:t>orkflow diagram.</w:t>
      </w:r>
      <w:r w:rsidR="00CA3AA7" w:rsidRPr="001E4AD0">
        <w:rPr>
          <w:b/>
        </w:rPr>
        <w:t xml:space="preserve"> </w:t>
      </w:r>
      <w:r w:rsidR="00CA3AA7" w:rsidRPr="001E4AD0">
        <w:t xml:space="preserve">Immunofluorescence (IF) on a cell line tissue microarray (TMA) </w:t>
      </w:r>
      <w:r w:rsidR="005F4726" w:rsidRPr="001E4AD0">
        <w:t>wa</w:t>
      </w:r>
      <w:r w:rsidR="00695A66" w:rsidRPr="001E4AD0">
        <w:t xml:space="preserve">s run in parallel to quantitative </w:t>
      </w:r>
      <w:r w:rsidR="00F75325" w:rsidRPr="001E4AD0">
        <w:t>immuno</w:t>
      </w:r>
      <w:r w:rsidR="00695A66" w:rsidRPr="001E4AD0">
        <w:t xml:space="preserve">blotting </w:t>
      </w:r>
      <w:r w:rsidR="00D90700" w:rsidRPr="001E4AD0">
        <w:t xml:space="preserve">(IB) </w:t>
      </w:r>
      <w:r w:rsidR="00695A66" w:rsidRPr="001E4AD0">
        <w:t xml:space="preserve">of the same cell lines. Signals from each cell line are compared </w:t>
      </w:r>
      <w:r w:rsidR="005F4726" w:rsidRPr="001E4AD0">
        <w:t xml:space="preserve">by </w:t>
      </w:r>
      <w:r w:rsidR="00695A66" w:rsidRPr="001E4AD0">
        <w:t>Pearson correlation to validate the quantitative ability of the IF protocol.</w:t>
      </w:r>
    </w:p>
    <w:p w14:paraId="71A0A38A" w14:textId="77777777" w:rsidR="00695A66" w:rsidRPr="001E4AD0" w:rsidRDefault="00695A66" w:rsidP="001E4AD0">
      <w:pPr>
        <w:widowControl/>
        <w:rPr>
          <w:color w:val="auto"/>
        </w:rPr>
      </w:pPr>
    </w:p>
    <w:p w14:paraId="3AAEDB72" w14:textId="2549CFA5" w:rsidR="00695A66" w:rsidRPr="001E4AD0" w:rsidRDefault="001E4AD0" w:rsidP="001E4AD0">
      <w:pPr>
        <w:widowControl/>
        <w:rPr>
          <w:color w:val="auto"/>
        </w:rPr>
      </w:pPr>
      <w:r w:rsidRPr="001E4AD0">
        <w:rPr>
          <w:b/>
          <w:color w:val="auto"/>
        </w:rPr>
        <w:t>Figure 2</w:t>
      </w:r>
      <w:r w:rsidR="00695A66" w:rsidRPr="001E4AD0">
        <w:rPr>
          <w:b/>
          <w:color w:val="auto"/>
        </w:rPr>
        <w:t xml:space="preserve">. </w:t>
      </w:r>
      <w:r w:rsidR="00695A66" w:rsidRPr="0034521D">
        <w:rPr>
          <w:b/>
          <w:color w:val="auto"/>
        </w:rPr>
        <w:t>Testing and optimizing immunofluorescence (IF) protocol</w:t>
      </w:r>
      <w:r w:rsidR="00EA49BF" w:rsidRPr="001E4AD0">
        <w:rPr>
          <w:color w:val="auto"/>
        </w:rPr>
        <w:t xml:space="preserve">. Sections of tonsil were incubated with different dilutions of </w:t>
      </w:r>
      <w:r w:rsidR="00975316" w:rsidRPr="001E4AD0">
        <w:rPr>
          <w:color w:val="auto"/>
        </w:rPr>
        <w:t>anti</w:t>
      </w:r>
      <w:r w:rsidR="00F213AC" w:rsidRPr="001E4AD0">
        <w:rPr>
          <w:color w:val="auto"/>
        </w:rPr>
        <w:t>-</w:t>
      </w:r>
      <w:r w:rsidR="00EA49BF" w:rsidRPr="001E4AD0">
        <w:rPr>
          <w:color w:val="auto"/>
        </w:rPr>
        <w:t>Bcl-2 antibody (1</w:t>
      </w:r>
      <w:r w:rsidR="00A05845">
        <w:rPr>
          <w:color w:val="auto"/>
        </w:rPr>
        <w:t>:</w:t>
      </w:r>
      <w:r w:rsidR="00EA49BF" w:rsidRPr="001E4AD0">
        <w:rPr>
          <w:color w:val="auto"/>
        </w:rPr>
        <w:t>50, 1</w:t>
      </w:r>
      <w:r w:rsidR="00A05845">
        <w:rPr>
          <w:color w:val="auto"/>
        </w:rPr>
        <w:t>:</w:t>
      </w:r>
      <w:r w:rsidR="00EA49BF" w:rsidRPr="001E4AD0">
        <w:rPr>
          <w:color w:val="auto"/>
        </w:rPr>
        <w:t>100, and no primary</w:t>
      </w:r>
      <w:r w:rsidR="0056570F">
        <w:rPr>
          <w:color w:val="auto"/>
        </w:rPr>
        <w:t xml:space="preserve"> antibody</w:t>
      </w:r>
      <w:r w:rsidR="00EA49BF" w:rsidRPr="001E4AD0">
        <w:rPr>
          <w:color w:val="auto"/>
        </w:rPr>
        <w:t xml:space="preserve">). The slides were incubated with </w:t>
      </w:r>
      <w:r w:rsidR="00975316" w:rsidRPr="001E4AD0">
        <w:rPr>
          <w:color w:val="auto"/>
        </w:rPr>
        <w:t xml:space="preserve">HRP-conjugated </w:t>
      </w:r>
      <w:r w:rsidR="00EA49BF" w:rsidRPr="001E4AD0">
        <w:rPr>
          <w:color w:val="auto"/>
        </w:rPr>
        <w:t>secondary antibody, the signal was amplified</w:t>
      </w:r>
      <w:r w:rsidR="00946182" w:rsidRPr="001E4AD0">
        <w:rPr>
          <w:color w:val="auto"/>
        </w:rPr>
        <w:t xml:space="preserve"> using a tyramide-Cy5 conjugate</w:t>
      </w:r>
      <w:r w:rsidR="00EA49BF" w:rsidRPr="001E4AD0">
        <w:rPr>
          <w:color w:val="auto"/>
        </w:rPr>
        <w:t xml:space="preserve">, and the slides were stained with DAPI. </w:t>
      </w:r>
      <w:r w:rsidR="0096228F" w:rsidRPr="001E4AD0">
        <w:rPr>
          <w:color w:val="auto"/>
        </w:rPr>
        <w:t>The slides were scanned</w:t>
      </w:r>
      <w:r w:rsidR="00975316" w:rsidRPr="001E4AD0">
        <w:rPr>
          <w:color w:val="auto"/>
        </w:rPr>
        <w:t xml:space="preserve"> at 20X magnification</w:t>
      </w:r>
      <w:r w:rsidR="0096228F" w:rsidRPr="001E4AD0">
        <w:rPr>
          <w:color w:val="auto"/>
        </w:rPr>
        <w:t xml:space="preserve"> </w:t>
      </w:r>
      <w:r w:rsidR="000869F3">
        <w:rPr>
          <w:color w:val="auto"/>
        </w:rPr>
        <w:t xml:space="preserve">using filter sets appropriate to the maximal excitation/emission peaks of </w:t>
      </w:r>
      <w:r w:rsidR="007D6D99">
        <w:rPr>
          <w:color w:val="auto"/>
        </w:rPr>
        <w:t>350/470 nm and 649/666 nm f</w:t>
      </w:r>
      <w:r w:rsidR="0096228F" w:rsidRPr="001E4AD0">
        <w:rPr>
          <w:color w:val="auto"/>
        </w:rPr>
        <w:t>or DAPI and Cy5</w:t>
      </w:r>
      <w:r w:rsidR="00207248">
        <w:rPr>
          <w:color w:val="auto"/>
        </w:rPr>
        <w:t>,</w:t>
      </w:r>
      <w:r w:rsidR="0096228F" w:rsidRPr="001E4AD0">
        <w:rPr>
          <w:color w:val="auto"/>
        </w:rPr>
        <w:t xml:space="preserve"> respectively. </w:t>
      </w:r>
      <w:r w:rsidR="000869F3">
        <w:rPr>
          <w:color w:val="auto"/>
        </w:rPr>
        <w:t xml:space="preserve">Respective exposure times were 160 </w:t>
      </w:r>
      <w:proofErr w:type="spellStart"/>
      <w:r w:rsidR="000869F3">
        <w:rPr>
          <w:color w:val="auto"/>
        </w:rPr>
        <w:t>ms</w:t>
      </w:r>
      <w:proofErr w:type="spellEnd"/>
      <w:r w:rsidR="000869F3">
        <w:rPr>
          <w:color w:val="auto"/>
        </w:rPr>
        <w:t xml:space="preserve"> and 200 </w:t>
      </w:r>
      <w:proofErr w:type="spellStart"/>
      <w:r w:rsidR="000869F3">
        <w:rPr>
          <w:color w:val="auto"/>
        </w:rPr>
        <w:t>ms</w:t>
      </w:r>
      <w:r w:rsidR="00207248">
        <w:rPr>
          <w:color w:val="auto"/>
        </w:rPr>
        <w:t>.</w:t>
      </w:r>
      <w:proofErr w:type="spellEnd"/>
      <w:r w:rsidR="000869F3">
        <w:rPr>
          <w:color w:val="auto"/>
        </w:rPr>
        <w:t xml:space="preserve"> </w:t>
      </w:r>
      <w:r w:rsidR="00EA49BF" w:rsidRPr="001E4AD0">
        <w:rPr>
          <w:color w:val="auto"/>
        </w:rPr>
        <w:t xml:space="preserve">The field of view is centered over the same lymphoid follicle, which is expected to be Bcl-2 negative in the </w:t>
      </w:r>
      <w:r w:rsidR="00975316" w:rsidRPr="001E4AD0">
        <w:rPr>
          <w:color w:val="auto"/>
        </w:rPr>
        <w:t xml:space="preserve">(central) germinal </w:t>
      </w:r>
      <w:r w:rsidR="00EA49BF" w:rsidRPr="001E4AD0">
        <w:rPr>
          <w:color w:val="auto"/>
        </w:rPr>
        <w:t xml:space="preserve">center and positive </w:t>
      </w:r>
      <w:r w:rsidR="00975316" w:rsidRPr="001E4AD0">
        <w:rPr>
          <w:color w:val="auto"/>
        </w:rPr>
        <w:t>in the (peripheral) mantle zone</w:t>
      </w:r>
      <w:r w:rsidR="00EA49BF" w:rsidRPr="001E4AD0">
        <w:rPr>
          <w:color w:val="auto"/>
        </w:rPr>
        <w:t>. The 1</w:t>
      </w:r>
      <w:r w:rsidR="002B2DAF">
        <w:rPr>
          <w:color w:val="auto"/>
        </w:rPr>
        <w:t>:</w:t>
      </w:r>
      <w:r w:rsidR="00EA49BF" w:rsidRPr="001E4AD0">
        <w:rPr>
          <w:color w:val="auto"/>
        </w:rPr>
        <w:t xml:space="preserve">50 dilution gave a stronger </w:t>
      </w:r>
      <w:r w:rsidR="00975316" w:rsidRPr="001E4AD0">
        <w:rPr>
          <w:color w:val="auto"/>
        </w:rPr>
        <w:t xml:space="preserve">specific fluorescence </w:t>
      </w:r>
      <w:r w:rsidR="00EA49BF" w:rsidRPr="001E4AD0">
        <w:rPr>
          <w:color w:val="auto"/>
        </w:rPr>
        <w:t xml:space="preserve">signal without increasing the </w:t>
      </w:r>
      <w:r w:rsidR="00975316" w:rsidRPr="001E4AD0">
        <w:rPr>
          <w:color w:val="auto"/>
        </w:rPr>
        <w:t>nonspecific signal</w:t>
      </w:r>
      <w:r w:rsidR="00EA49BF" w:rsidRPr="001E4AD0">
        <w:rPr>
          <w:color w:val="auto"/>
        </w:rPr>
        <w:t xml:space="preserve"> therefore it was used as the dilution going forward.</w:t>
      </w:r>
    </w:p>
    <w:p w14:paraId="6125770F" w14:textId="77777777" w:rsidR="00695A66" w:rsidRPr="001E4AD0" w:rsidRDefault="00695A66" w:rsidP="001E4AD0">
      <w:pPr>
        <w:widowControl/>
        <w:rPr>
          <w:color w:val="auto"/>
        </w:rPr>
      </w:pPr>
    </w:p>
    <w:p w14:paraId="755561B3" w14:textId="28DD7E7E" w:rsidR="00695A66" w:rsidRPr="001E4AD0" w:rsidRDefault="001E4AD0" w:rsidP="001E4AD0">
      <w:pPr>
        <w:widowControl/>
        <w:rPr>
          <w:color w:val="auto"/>
        </w:rPr>
      </w:pPr>
      <w:r w:rsidRPr="001E4AD0">
        <w:rPr>
          <w:b/>
          <w:color w:val="auto"/>
        </w:rPr>
        <w:t>Figure 3</w:t>
      </w:r>
      <w:r w:rsidR="00695A66" w:rsidRPr="001E4AD0">
        <w:rPr>
          <w:b/>
          <w:color w:val="auto"/>
        </w:rPr>
        <w:t>.</w:t>
      </w:r>
      <w:r w:rsidR="00695A66" w:rsidRPr="001E4AD0">
        <w:rPr>
          <w:color w:val="auto"/>
        </w:rPr>
        <w:t xml:space="preserve"> </w:t>
      </w:r>
      <w:r w:rsidR="00695A66" w:rsidRPr="0056570F">
        <w:rPr>
          <w:b/>
          <w:color w:val="auto"/>
        </w:rPr>
        <w:t xml:space="preserve">Immunofluorescence (IF) </w:t>
      </w:r>
      <w:r w:rsidR="00975316" w:rsidRPr="0056570F">
        <w:rPr>
          <w:b/>
          <w:color w:val="auto"/>
        </w:rPr>
        <w:t>using</w:t>
      </w:r>
      <w:r w:rsidR="00695A66" w:rsidRPr="0056570F">
        <w:rPr>
          <w:b/>
          <w:color w:val="auto"/>
        </w:rPr>
        <w:t xml:space="preserve"> cell line tissue microarray (TMA)</w:t>
      </w:r>
      <w:r w:rsidR="00975316" w:rsidRPr="0056570F">
        <w:rPr>
          <w:b/>
          <w:color w:val="auto"/>
        </w:rPr>
        <w:t xml:space="preserve"> sections</w:t>
      </w:r>
      <w:r w:rsidR="00695A66" w:rsidRPr="001E4AD0">
        <w:rPr>
          <w:color w:val="auto"/>
        </w:rPr>
        <w:t xml:space="preserve">. </w:t>
      </w:r>
      <w:r w:rsidR="00946182" w:rsidRPr="001E4AD0">
        <w:rPr>
          <w:color w:val="auto"/>
        </w:rPr>
        <w:t>Sections of the cell line TMA were taken and incubated with a 1</w:t>
      </w:r>
      <w:r w:rsidR="00062363">
        <w:rPr>
          <w:color w:val="auto"/>
        </w:rPr>
        <w:t>:</w:t>
      </w:r>
      <w:r w:rsidR="00946182" w:rsidRPr="001E4AD0">
        <w:rPr>
          <w:color w:val="auto"/>
        </w:rPr>
        <w:t xml:space="preserve">50 dilution of </w:t>
      </w:r>
      <w:r w:rsidR="00975316" w:rsidRPr="001E4AD0">
        <w:rPr>
          <w:color w:val="auto"/>
        </w:rPr>
        <w:t>anti-</w:t>
      </w:r>
      <w:r w:rsidR="00946182" w:rsidRPr="001E4AD0">
        <w:rPr>
          <w:color w:val="auto"/>
        </w:rPr>
        <w:t xml:space="preserve">Bcl-2 or with no </w:t>
      </w:r>
      <w:r w:rsidR="00975316" w:rsidRPr="001E4AD0">
        <w:rPr>
          <w:color w:val="auto"/>
        </w:rPr>
        <w:t xml:space="preserve">primary </w:t>
      </w:r>
      <w:r w:rsidR="00946182" w:rsidRPr="001E4AD0">
        <w:rPr>
          <w:color w:val="auto"/>
        </w:rPr>
        <w:t xml:space="preserve">antibody. The slides were incubated with secondary antibody, the signal was amplified using a </w:t>
      </w:r>
      <w:r w:rsidR="00946182" w:rsidRPr="001E4AD0">
        <w:rPr>
          <w:color w:val="auto"/>
        </w:rPr>
        <w:lastRenderedPageBreak/>
        <w:t xml:space="preserve">tyramide-Cy5 conjugate, and the slides were stained with DAPI. </w:t>
      </w:r>
      <w:r w:rsidR="0096228F" w:rsidRPr="001E4AD0">
        <w:rPr>
          <w:color w:val="auto"/>
        </w:rPr>
        <w:t xml:space="preserve">The slides were scanned </w:t>
      </w:r>
      <w:r w:rsidR="00975316" w:rsidRPr="001E4AD0">
        <w:rPr>
          <w:color w:val="auto"/>
        </w:rPr>
        <w:t xml:space="preserve">at 20X magnification </w:t>
      </w:r>
      <w:r w:rsidR="006566D6">
        <w:rPr>
          <w:color w:val="auto"/>
        </w:rPr>
        <w:t>using filter sets appropriate to the maximal excitation/emission peaks of</w:t>
      </w:r>
      <w:r w:rsidR="006566D6" w:rsidRPr="001E4AD0" w:rsidDel="007D6D99">
        <w:rPr>
          <w:color w:val="auto"/>
        </w:rPr>
        <w:t xml:space="preserve"> </w:t>
      </w:r>
      <w:r w:rsidR="00207248">
        <w:rPr>
          <w:color w:val="auto"/>
        </w:rPr>
        <w:t xml:space="preserve">350/470 nm and 649/666 nm </w:t>
      </w:r>
      <w:r w:rsidR="0096228F" w:rsidRPr="001E4AD0">
        <w:rPr>
          <w:color w:val="auto"/>
        </w:rPr>
        <w:t>for DAPI and Cy5</w:t>
      </w:r>
      <w:r w:rsidR="00207248">
        <w:rPr>
          <w:color w:val="auto"/>
        </w:rPr>
        <w:t>,</w:t>
      </w:r>
      <w:r w:rsidR="0096228F" w:rsidRPr="001E4AD0">
        <w:rPr>
          <w:color w:val="auto"/>
        </w:rPr>
        <w:t xml:space="preserve"> respectively.</w:t>
      </w:r>
      <w:r w:rsidR="00207248">
        <w:rPr>
          <w:color w:val="auto"/>
        </w:rPr>
        <w:t xml:space="preserve"> Respective exposure times were 250 </w:t>
      </w:r>
      <w:proofErr w:type="spellStart"/>
      <w:r w:rsidR="00207248">
        <w:rPr>
          <w:color w:val="auto"/>
        </w:rPr>
        <w:t>ms</w:t>
      </w:r>
      <w:proofErr w:type="spellEnd"/>
      <w:r w:rsidR="00207248">
        <w:rPr>
          <w:color w:val="auto"/>
        </w:rPr>
        <w:t xml:space="preserve"> and 625 </w:t>
      </w:r>
      <w:proofErr w:type="spellStart"/>
      <w:r w:rsidR="00207248">
        <w:rPr>
          <w:color w:val="auto"/>
        </w:rPr>
        <w:t>ms.</w:t>
      </w:r>
      <w:proofErr w:type="spellEnd"/>
      <w:r w:rsidR="0096228F" w:rsidRPr="001E4AD0">
        <w:rPr>
          <w:color w:val="auto"/>
        </w:rPr>
        <w:t xml:space="preserve"> </w:t>
      </w:r>
      <w:r w:rsidR="00946182" w:rsidRPr="001E4AD0">
        <w:rPr>
          <w:color w:val="auto"/>
        </w:rPr>
        <w:t>The</w:t>
      </w:r>
      <w:r w:rsidR="00106972" w:rsidRPr="001E4AD0">
        <w:rPr>
          <w:color w:val="auto"/>
        </w:rPr>
        <w:t>se representative</w:t>
      </w:r>
      <w:r w:rsidR="00946182" w:rsidRPr="001E4AD0">
        <w:rPr>
          <w:color w:val="auto"/>
        </w:rPr>
        <w:t xml:space="preserve"> images indicate that staining was successful, and that there is a range </w:t>
      </w:r>
      <w:r w:rsidR="005F4726" w:rsidRPr="001E4AD0">
        <w:rPr>
          <w:color w:val="auto"/>
        </w:rPr>
        <w:t>of</w:t>
      </w:r>
      <w:r w:rsidR="00946182" w:rsidRPr="001E4AD0">
        <w:rPr>
          <w:color w:val="auto"/>
        </w:rPr>
        <w:t xml:space="preserve"> Bcl-2 expression across the cell lines. The </w:t>
      </w:r>
      <w:r w:rsidR="00975316" w:rsidRPr="001E4AD0">
        <w:rPr>
          <w:color w:val="auto"/>
        </w:rPr>
        <w:t>“</w:t>
      </w:r>
      <w:r w:rsidR="00946182" w:rsidRPr="001E4AD0">
        <w:rPr>
          <w:color w:val="auto"/>
        </w:rPr>
        <w:t>no Bcl-2 antibody</w:t>
      </w:r>
      <w:r w:rsidR="00975316" w:rsidRPr="001E4AD0">
        <w:rPr>
          <w:color w:val="auto"/>
        </w:rPr>
        <w:t>” negative control</w:t>
      </w:r>
      <w:r w:rsidR="00946182" w:rsidRPr="001E4AD0">
        <w:rPr>
          <w:color w:val="auto"/>
        </w:rPr>
        <w:t xml:space="preserve"> slide did not demonstrate any Cy5</w:t>
      </w:r>
      <w:r w:rsidR="00975316" w:rsidRPr="001E4AD0">
        <w:rPr>
          <w:color w:val="auto"/>
        </w:rPr>
        <w:t xml:space="preserve"> signal</w:t>
      </w:r>
      <w:r w:rsidR="00946182" w:rsidRPr="001E4AD0">
        <w:rPr>
          <w:color w:val="auto"/>
        </w:rPr>
        <w:t>, as expected</w:t>
      </w:r>
      <w:r w:rsidR="00101D6F" w:rsidRPr="001E4AD0">
        <w:rPr>
          <w:color w:val="auto"/>
        </w:rPr>
        <w:t xml:space="preserve">. The representative image is from the </w:t>
      </w:r>
      <w:proofErr w:type="gramStart"/>
      <w:r w:rsidR="00101D6F" w:rsidRPr="001E4AD0">
        <w:rPr>
          <w:color w:val="auto"/>
        </w:rPr>
        <w:t>697 cell</w:t>
      </w:r>
      <w:proofErr w:type="gramEnd"/>
      <w:r w:rsidR="00101D6F" w:rsidRPr="001E4AD0">
        <w:rPr>
          <w:color w:val="auto"/>
        </w:rPr>
        <w:t xml:space="preserve"> line.</w:t>
      </w:r>
      <w:r w:rsidR="00946182" w:rsidRPr="001E4AD0">
        <w:rPr>
          <w:color w:val="auto"/>
        </w:rPr>
        <w:t xml:space="preserve"> A core </w:t>
      </w:r>
      <w:r w:rsidR="00975316" w:rsidRPr="001E4AD0">
        <w:rPr>
          <w:color w:val="auto"/>
        </w:rPr>
        <w:t xml:space="preserve">of hyperplastic tonsil tissue included </w:t>
      </w:r>
      <w:r w:rsidR="00946182" w:rsidRPr="001E4AD0">
        <w:rPr>
          <w:color w:val="auto"/>
        </w:rPr>
        <w:t xml:space="preserve">on the TMA demonstrates </w:t>
      </w:r>
      <w:r w:rsidR="00975316" w:rsidRPr="001E4AD0">
        <w:rPr>
          <w:color w:val="auto"/>
        </w:rPr>
        <w:t>an equivalent</w:t>
      </w:r>
      <w:r w:rsidR="00946182" w:rsidRPr="001E4AD0">
        <w:rPr>
          <w:color w:val="auto"/>
        </w:rPr>
        <w:t xml:space="preserve"> pattern </w:t>
      </w:r>
      <w:r w:rsidR="00975316" w:rsidRPr="001E4AD0">
        <w:rPr>
          <w:color w:val="auto"/>
        </w:rPr>
        <w:t>to that shown in</w:t>
      </w:r>
      <w:r w:rsidR="00946182" w:rsidRPr="001E4AD0">
        <w:rPr>
          <w:color w:val="auto"/>
        </w:rPr>
        <w:t xml:space="preserve"> </w:t>
      </w:r>
      <w:r w:rsidRPr="001E4AD0">
        <w:rPr>
          <w:b/>
          <w:color w:val="auto"/>
        </w:rPr>
        <w:t xml:space="preserve">Figure </w:t>
      </w:r>
      <w:r w:rsidRPr="0056570F">
        <w:rPr>
          <w:b/>
          <w:color w:val="auto"/>
        </w:rPr>
        <w:t>2</w:t>
      </w:r>
      <w:r w:rsidR="0045116B" w:rsidRPr="001E4AD0">
        <w:rPr>
          <w:color w:val="auto"/>
        </w:rPr>
        <w:t>.</w:t>
      </w:r>
      <w:r w:rsidR="00062363">
        <w:rPr>
          <w:color w:val="auto"/>
        </w:rPr>
        <w:t xml:space="preserve"> The mean fluorescence intensity (MFI) for each cell line was determined by quantifying the Cy5 fluorescence signal using image analysis software.</w:t>
      </w:r>
    </w:p>
    <w:p w14:paraId="6791F567" w14:textId="77777777" w:rsidR="00695A66" w:rsidRPr="001E4AD0" w:rsidRDefault="00695A66" w:rsidP="001E4AD0">
      <w:pPr>
        <w:widowControl/>
        <w:rPr>
          <w:color w:val="auto"/>
        </w:rPr>
      </w:pPr>
    </w:p>
    <w:p w14:paraId="6580677A" w14:textId="56B341CE" w:rsidR="00695A66" w:rsidRPr="001E4AD0" w:rsidRDefault="001E4AD0" w:rsidP="001E4AD0">
      <w:pPr>
        <w:widowControl/>
        <w:rPr>
          <w:color w:val="auto"/>
        </w:rPr>
      </w:pPr>
      <w:r w:rsidRPr="001E4AD0">
        <w:rPr>
          <w:b/>
          <w:color w:val="auto"/>
        </w:rPr>
        <w:t>Figure 4</w:t>
      </w:r>
      <w:r w:rsidR="00695A66" w:rsidRPr="001E4AD0">
        <w:rPr>
          <w:b/>
          <w:color w:val="auto"/>
        </w:rPr>
        <w:t xml:space="preserve">. </w:t>
      </w:r>
      <w:r w:rsidR="00155040" w:rsidRPr="0056570F">
        <w:rPr>
          <w:b/>
          <w:color w:val="auto"/>
        </w:rPr>
        <w:t xml:space="preserve">Determining the dynamic linear range of the </w:t>
      </w:r>
      <w:r w:rsidR="00F75325" w:rsidRPr="0056570F">
        <w:rPr>
          <w:b/>
          <w:color w:val="auto"/>
        </w:rPr>
        <w:t>immuno</w:t>
      </w:r>
      <w:r w:rsidR="00695A66" w:rsidRPr="0056570F">
        <w:rPr>
          <w:b/>
          <w:color w:val="auto"/>
        </w:rPr>
        <w:t>blot</w:t>
      </w:r>
      <w:r w:rsidR="00D90700" w:rsidRPr="0056570F">
        <w:rPr>
          <w:b/>
          <w:color w:val="auto"/>
        </w:rPr>
        <w:t xml:space="preserve"> (IB)</w:t>
      </w:r>
      <w:r w:rsidR="00155040" w:rsidRPr="0056570F">
        <w:rPr>
          <w:b/>
          <w:color w:val="auto"/>
        </w:rPr>
        <w:t xml:space="preserve"> </w:t>
      </w:r>
      <w:r w:rsidR="00975316" w:rsidRPr="0056570F">
        <w:rPr>
          <w:b/>
          <w:color w:val="auto"/>
        </w:rPr>
        <w:t>signals</w:t>
      </w:r>
      <w:r w:rsidR="00695A66" w:rsidRPr="001E4AD0">
        <w:rPr>
          <w:color w:val="auto"/>
        </w:rPr>
        <w:t>.</w:t>
      </w:r>
      <w:r w:rsidR="00695A66" w:rsidRPr="001E4AD0">
        <w:rPr>
          <w:b/>
          <w:color w:val="auto"/>
        </w:rPr>
        <w:t xml:space="preserve"> </w:t>
      </w:r>
      <w:r w:rsidR="00D90700" w:rsidRPr="001E4AD0">
        <w:rPr>
          <w:color w:val="auto"/>
        </w:rPr>
        <w:t>(</w:t>
      </w:r>
      <w:r w:rsidR="00695A66" w:rsidRPr="001E4AD0">
        <w:rPr>
          <w:b/>
          <w:color w:val="auto"/>
        </w:rPr>
        <w:t>A</w:t>
      </w:r>
      <w:r w:rsidR="00695A66" w:rsidRPr="001E4AD0">
        <w:rPr>
          <w:color w:val="auto"/>
        </w:rPr>
        <w:t xml:space="preserve">) </w:t>
      </w:r>
      <w:r w:rsidR="00D90700" w:rsidRPr="001E4AD0">
        <w:rPr>
          <w:color w:val="auto"/>
        </w:rPr>
        <w:t>I</w:t>
      </w:r>
      <w:r w:rsidR="004546CC" w:rsidRPr="001E4AD0">
        <w:rPr>
          <w:color w:val="auto"/>
        </w:rPr>
        <w:t>B</w:t>
      </w:r>
      <w:r w:rsidR="00106972" w:rsidRPr="001E4AD0">
        <w:rPr>
          <w:color w:val="auto"/>
        </w:rPr>
        <w:t>s</w:t>
      </w:r>
      <w:r w:rsidR="004546CC" w:rsidRPr="001E4AD0">
        <w:rPr>
          <w:color w:val="auto"/>
        </w:rPr>
        <w:t xml:space="preserve"> </w:t>
      </w:r>
      <w:r w:rsidR="00D90700" w:rsidRPr="001E4AD0">
        <w:rPr>
          <w:color w:val="auto"/>
        </w:rPr>
        <w:t>of serial dilution</w:t>
      </w:r>
      <w:r w:rsidR="00106972" w:rsidRPr="001E4AD0">
        <w:rPr>
          <w:color w:val="auto"/>
        </w:rPr>
        <w:t>s</w:t>
      </w:r>
      <w:r w:rsidR="00D90700" w:rsidRPr="001E4AD0">
        <w:rPr>
          <w:color w:val="auto"/>
        </w:rPr>
        <w:t xml:space="preserve"> of Granta-519 lysate</w:t>
      </w:r>
      <w:r w:rsidR="00106972" w:rsidRPr="001E4AD0">
        <w:rPr>
          <w:color w:val="auto"/>
        </w:rPr>
        <w:t>. Each blot was exposed for a variety of times to find the linear dynamic range.</w:t>
      </w:r>
      <w:r w:rsidR="00D90700" w:rsidRPr="001E4AD0">
        <w:rPr>
          <w:color w:val="auto"/>
        </w:rPr>
        <w:t xml:space="preserve"> (</w:t>
      </w:r>
      <w:r w:rsidR="00A70EA0" w:rsidRPr="001E4AD0">
        <w:rPr>
          <w:b/>
          <w:color w:val="auto"/>
        </w:rPr>
        <w:t>B</w:t>
      </w:r>
      <w:r w:rsidR="00D90700" w:rsidRPr="001E4AD0">
        <w:rPr>
          <w:color w:val="auto"/>
        </w:rPr>
        <w:t xml:space="preserve">) Band intensity </w:t>
      </w:r>
      <w:r w:rsidR="00106972" w:rsidRPr="001E4AD0">
        <w:rPr>
          <w:color w:val="auto"/>
        </w:rPr>
        <w:t xml:space="preserve">for Bcl-2 (top) and GAPDH (bottom) </w:t>
      </w:r>
      <w:r w:rsidRPr="001E4AD0">
        <w:rPr>
          <w:i/>
          <w:color w:val="auto"/>
        </w:rPr>
        <w:t>versus</w:t>
      </w:r>
      <w:r w:rsidR="00D90700" w:rsidRPr="001E4AD0">
        <w:rPr>
          <w:color w:val="auto"/>
        </w:rPr>
        <w:t xml:space="preserve"> amount of </w:t>
      </w:r>
      <w:r w:rsidR="00975316" w:rsidRPr="001E4AD0">
        <w:rPr>
          <w:color w:val="auto"/>
        </w:rPr>
        <w:t xml:space="preserve">total </w:t>
      </w:r>
      <w:r w:rsidR="00D90700" w:rsidRPr="001E4AD0">
        <w:rPr>
          <w:color w:val="auto"/>
        </w:rPr>
        <w:t xml:space="preserve">protein loaded for </w:t>
      </w:r>
      <w:r w:rsidR="004546CC" w:rsidRPr="001E4AD0">
        <w:rPr>
          <w:color w:val="auto"/>
        </w:rPr>
        <w:t>IB</w:t>
      </w:r>
      <w:r w:rsidR="00D90700" w:rsidRPr="001E4AD0">
        <w:rPr>
          <w:color w:val="auto"/>
        </w:rPr>
        <w:t xml:space="preserve"> in </w:t>
      </w:r>
      <w:r w:rsidR="004546CC" w:rsidRPr="001E4AD0">
        <w:rPr>
          <w:color w:val="auto"/>
        </w:rPr>
        <w:t>(</w:t>
      </w:r>
      <w:r w:rsidR="00A70EA0" w:rsidRPr="001E4AD0">
        <w:rPr>
          <w:color w:val="auto"/>
        </w:rPr>
        <w:t>A</w:t>
      </w:r>
      <w:r w:rsidR="004546CC" w:rsidRPr="001E4AD0">
        <w:rPr>
          <w:color w:val="auto"/>
        </w:rPr>
        <w:t>)</w:t>
      </w:r>
      <w:r w:rsidR="00D90700" w:rsidRPr="001E4AD0">
        <w:rPr>
          <w:color w:val="auto"/>
        </w:rPr>
        <w:t>. Band intensit</w:t>
      </w:r>
      <w:r w:rsidR="00106972" w:rsidRPr="001E4AD0">
        <w:rPr>
          <w:color w:val="auto"/>
        </w:rPr>
        <w:t xml:space="preserve">ies were </w:t>
      </w:r>
      <w:r w:rsidR="00D90700" w:rsidRPr="001E4AD0">
        <w:rPr>
          <w:color w:val="auto"/>
        </w:rPr>
        <w:t xml:space="preserve">quantified using </w:t>
      </w:r>
      <w:r w:rsidR="00975316" w:rsidRPr="001E4AD0">
        <w:rPr>
          <w:color w:val="auto"/>
        </w:rPr>
        <w:t xml:space="preserve">the image analysis software </w:t>
      </w:r>
      <w:r w:rsidR="00D90700" w:rsidRPr="001E4AD0">
        <w:rPr>
          <w:color w:val="auto"/>
        </w:rPr>
        <w:t xml:space="preserve">ImageJ. </w:t>
      </w:r>
      <w:r w:rsidR="00106972" w:rsidRPr="001E4AD0">
        <w:rPr>
          <w:color w:val="auto"/>
        </w:rPr>
        <w:t xml:space="preserve">For Bcl-2 (top), the </w:t>
      </w:r>
      <w:r w:rsidR="00975316" w:rsidRPr="001E4AD0">
        <w:rPr>
          <w:color w:val="auto"/>
        </w:rPr>
        <w:t>signals</w:t>
      </w:r>
      <w:r w:rsidR="00D90700" w:rsidRPr="001E4AD0">
        <w:rPr>
          <w:color w:val="auto"/>
        </w:rPr>
        <w:t xml:space="preserve"> </w:t>
      </w:r>
      <w:r w:rsidR="004546CC" w:rsidRPr="001E4AD0">
        <w:rPr>
          <w:color w:val="auto"/>
        </w:rPr>
        <w:t xml:space="preserve">remained linear </w:t>
      </w:r>
      <w:r w:rsidR="00975316" w:rsidRPr="001E4AD0">
        <w:rPr>
          <w:color w:val="auto"/>
        </w:rPr>
        <w:t>throughout</w:t>
      </w:r>
      <w:r w:rsidR="004546CC" w:rsidRPr="001E4AD0">
        <w:rPr>
          <w:color w:val="auto"/>
        </w:rPr>
        <w:t xml:space="preserve"> the range</w:t>
      </w:r>
      <w:r w:rsidR="00975316" w:rsidRPr="001E4AD0">
        <w:rPr>
          <w:color w:val="auto"/>
        </w:rPr>
        <w:t xml:space="preserve"> of </w:t>
      </w:r>
      <w:ins w:id="39" w:author="Author" w:date="2018-11-22T13:49:00Z">
        <w:r w:rsidR="00120165">
          <w:rPr>
            <w:color w:val="auto"/>
          </w:rPr>
          <w:t>band intensities</w:t>
        </w:r>
      </w:ins>
      <w:del w:id="40" w:author="Author" w:date="2018-11-22T13:49:00Z">
        <w:r w:rsidR="00975316" w:rsidRPr="001E4AD0" w:rsidDel="00B91859">
          <w:rPr>
            <w:color w:val="auto"/>
          </w:rPr>
          <w:delText>dilutions</w:delText>
        </w:r>
      </w:del>
      <w:r w:rsidR="004546CC" w:rsidRPr="001E4AD0">
        <w:rPr>
          <w:color w:val="auto"/>
        </w:rPr>
        <w:t xml:space="preserve"> </w:t>
      </w:r>
      <w:r w:rsidR="00106972" w:rsidRPr="001E4AD0">
        <w:rPr>
          <w:color w:val="auto"/>
        </w:rPr>
        <w:t xml:space="preserve">when a low exposure </w:t>
      </w:r>
      <w:r w:rsidR="00A70EA0" w:rsidRPr="001E4AD0">
        <w:rPr>
          <w:color w:val="auto"/>
        </w:rPr>
        <w:t xml:space="preserve">(exp.) </w:t>
      </w:r>
      <w:r w:rsidR="00106972" w:rsidRPr="001E4AD0">
        <w:rPr>
          <w:color w:val="auto"/>
        </w:rPr>
        <w:t>time (0.2 s) was used</w:t>
      </w:r>
      <w:ins w:id="41" w:author="Author" w:date="2018-11-22T13:51:00Z">
        <w:r w:rsidR="00895FC7">
          <w:rPr>
            <w:color w:val="auto"/>
          </w:rPr>
          <w:t xml:space="preserve"> (intens</w:t>
        </w:r>
      </w:ins>
      <w:ins w:id="42" w:author="Author" w:date="2018-11-22T13:52:00Z">
        <w:r w:rsidR="00895FC7">
          <w:rPr>
            <w:color w:val="auto"/>
          </w:rPr>
          <w:t>ities from 0-7,200)</w:t>
        </w:r>
      </w:ins>
      <w:r w:rsidR="00106972" w:rsidRPr="001E4AD0">
        <w:rPr>
          <w:color w:val="auto"/>
        </w:rPr>
        <w:t xml:space="preserve"> </w:t>
      </w:r>
      <w:r w:rsidR="004546CC" w:rsidRPr="001E4AD0">
        <w:rPr>
          <w:color w:val="auto"/>
        </w:rPr>
        <w:t xml:space="preserve">as supported by </w:t>
      </w:r>
      <w:r w:rsidR="00BB5D58" w:rsidRPr="001E4AD0">
        <w:rPr>
          <w:color w:val="auto"/>
        </w:rPr>
        <w:t>a</w:t>
      </w:r>
      <w:r w:rsidR="004546CC" w:rsidRPr="001E4AD0">
        <w:rPr>
          <w:color w:val="auto"/>
        </w:rPr>
        <w:t xml:space="preserve"> Pearson</w:t>
      </w:r>
      <w:r w:rsidR="0056570F">
        <w:rPr>
          <w:color w:val="auto"/>
        </w:rPr>
        <w:t>’s</w:t>
      </w:r>
      <w:r w:rsidR="004546CC" w:rsidRPr="001E4AD0">
        <w:rPr>
          <w:color w:val="auto"/>
        </w:rPr>
        <w:t xml:space="preserve"> </w:t>
      </w:r>
      <w:r w:rsidR="0056570F">
        <w:rPr>
          <w:color w:val="auto"/>
        </w:rPr>
        <w:t>correlation coefficient (</w:t>
      </w:r>
      <w:r w:rsidR="004546CC" w:rsidRPr="001E4AD0">
        <w:rPr>
          <w:color w:val="auto"/>
        </w:rPr>
        <w:t>r value</w:t>
      </w:r>
      <w:r w:rsidR="0056570F">
        <w:rPr>
          <w:color w:val="auto"/>
        </w:rPr>
        <w:t>)</w:t>
      </w:r>
      <w:r w:rsidR="004546CC" w:rsidRPr="001E4AD0">
        <w:rPr>
          <w:color w:val="auto"/>
        </w:rPr>
        <w:t xml:space="preserve"> of 0.9</w:t>
      </w:r>
      <w:r w:rsidR="00F43F0D" w:rsidRPr="001E4AD0">
        <w:rPr>
          <w:color w:val="auto"/>
        </w:rPr>
        <w:t>94</w:t>
      </w:r>
      <w:r w:rsidR="004546CC" w:rsidRPr="001E4AD0">
        <w:rPr>
          <w:color w:val="auto"/>
        </w:rPr>
        <w:t xml:space="preserve"> </w:t>
      </w:r>
      <w:r w:rsidR="00B75412">
        <w:rPr>
          <w:color w:val="auto"/>
        </w:rPr>
        <w:t>(</w:t>
      </w:r>
      <w:r w:rsidR="004546CC" w:rsidRPr="001E4AD0">
        <w:rPr>
          <w:color w:val="auto"/>
        </w:rPr>
        <w:t>p &lt; 0.001</w:t>
      </w:r>
      <w:r w:rsidR="00B75412">
        <w:rPr>
          <w:color w:val="auto"/>
        </w:rPr>
        <w:t>)</w:t>
      </w:r>
      <w:r w:rsidR="00106972" w:rsidRPr="001E4AD0">
        <w:rPr>
          <w:color w:val="auto"/>
        </w:rPr>
        <w:t xml:space="preserve">, but not for greater exposure times of 1 s and 2 </w:t>
      </w:r>
      <w:r w:rsidR="00C031FC">
        <w:rPr>
          <w:color w:val="auto"/>
        </w:rPr>
        <w:t>min</w:t>
      </w:r>
      <w:r w:rsidR="00106972" w:rsidRPr="001E4AD0">
        <w:rPr>
          <w:color w:val="auto"/>
        </w:rPr>
        <w:t>. For GAPDH (bottom)</w:t>
      </w:r>
      <w:r w:rsidR="00BB5D58" w:rsidRPr="001E4AD0">
        <w:rPr>
          <w:color w:val="auto"/>
        </w:rPr>
        <w:t xml:space="preserve">, the data remained linear above an intensity of 3000 </w:t>
      </w:r>
      <w:r w:rsidR="00BD6523">
        <w:rPr>
          <w:color w:val="auto"/>
        </w:rPr>
        <w:t xml:space="preserve">(arbitrary units) </w:t>
      </w:r>
      <w:r w:rsidR="00BB5D58" w:rsidRPr="001E4AD0">
        <w:rPr>
          <w:color w:val="auto"/>
        </w:rPr>
        <w:t>for low (0.2 s) and medium (2.2 s) exposure times as supported by Pearson</w:t>
      </w:r>
      <w:r w:rsidR="00B75412">
        <w:rPr>
          <w:color w:val="auto"/>
        </w:rPr>
        <w:t>’s</w:t>
      </w:r>
      <w:r w:rsidR="00BB5D58" w:rsidRPr="001E4AD0">
        <w:rPr>
          <w:color w:val="auto"/>
        </w:rPr>
        <w:t xml:space="preserve"> r values of </w:t>
      </w:r>
      <w:r w:rsidR="00F43F0D" w:rsidRPr="001E4AD0">
        <w:rPr>
          <w:color w:val="auto"/>
        </w:rPr>
        <w:t>0.994</w:t>
      </w:r>
      <w:r w:rsidR="00B75412">
        <w:rPr>
          <w:color w:val="auto"/>
        </w:rPr>
        <w:t xml:space="preserve"> (</w:t>
      </w:r>
      <w:r w:rsidR="00BB5D58" w:rsidRPr="001E4AD0">
        <w:rPr>
          <w:color w:val="auto"/>
        </w:rPr>
        <w:t>p &lt; 0.001</w:t>
      </w:r>
      <w:r w:rsidR="00B75412">
        <w:rPr>
          <w:color w:val="auto"/>
        </w:rPr>
        <w:t>)</w:t>
      </w:r>
      <w:r w:rsidR="00BB5D58" w:rsidRPr="001E4AD0">
        <w:rPr>
          <w:color w:val="auto"/>
        </w:rPr>
        <w:t xml:space="preserve"> and </w:t>
      </w:r>
      <w:r w:rsidR="00F43F0D" w:rsidRPr="001E4AD0">
        <w:rPr>
          <w:color w:val="auto"/>
        </w:rPr>
        <w:t>0.992</w:t>
      </w:r>
      <w:r w:rsidR="00BB5D58" w:rsidRPr="001E4AD0">
        <w:rPr>
          <w:color w:val="auto"/>
        </w:rPr>
        <w:t xml:space="preserve"> </w:t>
      </w:r>
      <w:r w:rsidR="00B75412">
        <w:rPr>
          <w:color w:val="auto"/>
        </w:rPr>
        <w:t>(</w:t>
      </w:r>
      <w:r w:rsidR="00BB5D58" w:rsidRPr="001E4AD0">
        <w:rPr>
          <w:color w:val="auto"/>
        </w:rPr>
        <w:t>p &lt; 0.001</w:t>
      </w:r>
      <w:r w:rsidR="00B75412">
        <w:rPr>
          <w:color w:val="auto"/>
        </w:rPr>
        <w:t>),</w:t>
      </w:r>
      <w:r w:rsidR="00BB5D58" w:rsidRPr="001E4AD0">
        <w:rPr>
          <w:color w:val="auto"/>
        </w:rPr>
        <w:t xml:space="preserve"> respectively, but not for a high exposure time (7 </w:t>
      </w:r>
      <w:r w:rsidR="00B75412">
        <w:rPr>
          <w:color w:val="auto"/>
        </w:rPr>
        <w:t>s</w:t>
      </w:r>
      <w:r w:rsidR="00BB5D58" w:rsidRPr="001E4AD0">
        <w:rPr>
          <w:color w:val="auto"/>
        </w:rPr>
        <w:t>).</w:t>
      </w:r>
      <w:r w:rsidR="004009BA" w:rsidRPr="001E4AD0">
        <w:rPr>
          <w:color w:val="auto"/>
        </w:rPr>
        <w:t xml:space="preserve"> Arrows on the right indicate the band intensity for the specific cell line identified from the immunoblot in </w:t>
      </w:r>
      <w:r w:rsidR="00B75412">
        <w:rPr>
          <w:b/>
          <w:color w:val="auto"/>
        </w:rPr>
        <w:t>F</w:t>
      </w:r>
      <w:r w:rsidR="004009BA" w:rsidRPr="00B75412">
        <w:rPr>
          <w:b/>
          <w:color w:val="auto"/>
        </w:rPr>
        <w:t>igure 5A</w:t>
      </w:r>
      <w:r w:rsidR="004009BA" w:rsidRPr="001E4AD0">
        <w:rPr>
          <w:color w:val="auto"/>
        </w:rPr>
        <w:t>.</w:t>
      </w:r>
    </w:p>
    <w:p w14:paraId="0A0EA537" w14:textId="77777777" w:rsidR="00695A66" w:rsidRPr="001E4AD0" w:rsidRDefault="00695A66" w:rsidP="001E4AD0">
      <w:pPr>
        <w:widowControl/>
        <w:rPr>
          <w:color w:val="auto"/>
        </w:rPr>
      </w:pPr>
    </w:p>
    <w:p w14:paraId="6EE4E60D" w14:textId="540E3E61" w:rsidR="00695A66" w:rsidRPr="001E4AD0" w:rsidRDefault="001E4AD0" w:rsidP="001E4AD0">
      <w:pPr>
        <w:widowControl/>
        <w:rPr>
          <w:b/>
          <w:color w:val="auto"/>
        </w:rPr>
      </w:pPr>
      <w:r w:rsidRPr="001E4AD0">
        <w:rPr>
          <w:b/>
          <w:color w:val="auto"/>
        </w:rPr>
        <w:t>Figure 5</w:t>
      </w:r>
      <w:r w:rsidR="00695A66" w:rsidRPr="001E4AD0">
        <w:rPr>
          <w:b/>
          <w:color w:val="auto"/>
        </w:rPr>
        <w:t xml:space="preserve">. </w:t>
      </w:r>
      <w:r w:rsidR="00155040" w:rsidRPr="00B75412">
        <w:rPr>
          <w:b/>
          <w:color w:val="auto"/>
        </w:rPr>
        <w:t xml:space="preserve">Quantitative </w:t>
      </w:r>
      <w:r w:rsidR="00F75325" w:rsidRPr="00B75412">
        <w:rPr>
          <w:b/>
          <w:color w:val="auto"/>
        </w:rPr>
        <w:t>immuno</w:t>
      </w:r>
      <w:r w:rsidR="00155040" w:rsidRPr="00B75412">
        <w:rPr>
          <w:b/>
          <w:color w:val="auto"/>
        </w:rPr>
        <w:t>blotting</w:t>
      </w:r>
      <w:r w:rsidR="00FD11A4" w:rsidRPr="00B75412">
        <w:rPr>
          <w:b/>
          <w:color w:val="auto"/>
        </w:rPr>
        <w:t xml:space="preserve"> (IB)</w:t>
      </w:r>
      <w:r w:rsidR="00155040" w:rsidRPr="00B75412">
        <w:rPr>
          <w:b/>
          <w:color w:val="auto"/>
        </w:rPr>
        <w:t xml:space="preserve"> of immortalized cell lines and comparison to immunofluorescence</w:t>
      </w:r>
      <w:r w:rsidR="00FD11A4" w:rsidRPr="00B75412">
        <w:rPr>
          <w:b/>
          <w:color w:val="auto"/>
        </w:rPr>
        <w:t xml:space="preserve"> (IF)</w:t>
      </w:r>
      <w:r w:rsidR="00155040" w:rsidRPr="00B75412">
        <w:rPr>
          <w:b/>
          <w:color w:val="auto"/>
        </w:rPr>
        <w:t>.</w:t>
      </w:r>
      <w:r w:rsidR="00155040" w:rsidRPr="001E4AD0">
        <w:rPr>
          <w:b/>
          <w:color w:val="auto"/>
        </w:rPr>
        <w:t xml:space="preserve"> </w:t>
      </w:r>
      <w:r w:rsidR="00FD11A4" w:rsidRPr="001E4AD0">
        <w:rPr>
          <w:color w:val="auto"/>
        </w:rPr>
        <w:t>(</w:t>
      </w:r>
      <w:r w:rsidR="00FD11A4" w:rsidRPr="001E4AD0">
        <w:rPr>
          <w:b/>
          <w:color w:val="auto"/>
        </w:rPr>
        <w:t>A</w:t>
      </w:r>
      <w:r w:rsidR="00FD11A4" w:rsidRPr="001E4AD0">
        <w:rPr>
          <w:color w:val="auto"/>
        </w:rPr>
        <w:t xml:space="preserve">) IB of all cell lines. </w:t>
      </w:r>
      <w:r w:rsidR="00106972" w:rsidRPr="001E4AD0">
        <w:rPr>
          <w:color w:val="auto"/>
        </w:rPr>
        <w:t>12</w:t>
      </w:r>
      <w:r w:rsidR="00FD11A4" w:rsidRPr="001E4AD0">
        <w:rPr>
          <w:color w:val="auto"/>
        </w:rPr>
        <w:t xml:space="preserve"> µg of </w:t>
      </w:r>
      <w:r w:rsidR="00975316" w:rsidRPr="001E4AD0">
        <w:rPr>
          <w:color w:val="auto"/>
        </w:rPr>
        <w:t xml:space="preserve">total </w:t>
      </w:r>
      <w:r w:rsidR="00FD11A4" w:rsidRPr="001E4AD0">
        <w:rPr>
          <w:color w:val="auto"/>
        </w:rPr>
        <w:t xml:space="preserve">protein </w:t>
      </w:r>
      <w:r w:rsidR="005F4726" w:rsidRPr="001E4AD0">
        <w:rPr>
          <w:color w:val="auto"/>
        </w:rPr>
        <w:t xml:space="preserve">was </w:t>
      </w:r>
      <w:r w:rsidR="00FD11A4" w:rsidRPr="001E4AD0">
        <w:rPr>
          <w:color w:val="auto"/>
        </w:rPr>
        <w:t>loaded in</w:t>
      </w:r>
      <w:r w:rsidR="00B47A09" w:rsidRPr="001E4AD0">
        <w:rPr>
          <w:color w:val="auto"/>
        </w:rPr>
        <w:t>to</w:t>
      </w:r>
      <w:r w:rsidR="00FD11A4" w:rsidRPr="001E4AD0">
        <w:rPr>
          <w:color w:val="auto"/>
        </w:rPr>
        <w:t xml:space="preserve"> each well. (</w:t>
      </w:r>
      <w:r w:rsidR="00FD11A4" w:rsidRPr="001E4AD0">
        <w:rPr>
          <w:b/>
          <w:color w:val="auto"/>
        </w:rPr>
        <w:t>B</w:t>
      </w:r>
      <w:r w:rsidR="00FD11A4" w:rsidRPr="001E4AD0">
        <w:rPr>
          <w:color w:val="auto"/>
        </w:rPr>
        <w:t>) IB and IF signal intensities for each cell line. The IB signal is the ratio of Bcl-</w:t>
      </w:r>
      <w:proofErr w:type="gramStart"/>
      <w:r w:rsidR="00FD11A4" w:rsidRPr="001E4AD0">
        <w:rPr>
          <w:color w:val="auto"/>
        </w:rPr>
        <w:t>2:GAPDH</w:t>
      </w:r>
      <w:proofErr w:type="gramEnd"/>
      <w:r w:rsidR="00FD11A4" w:rsidRPr="001E4AD0">
        <w:rPr>
          <w:color w:val="auto"/>
        </w:rPr>
        <w:t xml:space="preserve"> band intensity from the blot in (A) as quantified by ImageJ. The IF signal is the fluorescence intensity of each cell line core on the TMA (</w:t>
      </w:r>
      <w:r w:rsidRPr="001E4AD0">
        <w:rPr>
          <w:b/>
          <w:color w:val="auto"/>
        </w:rPr>
        <w:t xml:space="preserve">Figure </w:t>
      </w:r>
      <w:r w:rsidRPr="00B75412">
        <w:rPr>
          <w:b/>
          <w:color w:val="auto"/>
        </w:rPr>
        <w:t>3</w:t>
      </w:r>
      <w:r w:rsidR="00FD11A4" w:rsidRPr="001E4AD0">
        <w:rPr>
          <w:color w:val="auto"/>
        </w:rPr>
        <w:t>) as determined by image analysis. (</w:t>
      </w:r>
      <w:r w:rsidR="00FD11A4" w:rsidRPr="001E4AD0">
        <w:rPr>
          <w:b/>
          <w:color w:val="auto"/>
        </w:rPr>
        <w:t>C</w:t>
      </w:r>
      <w:r w:rsidR="00FD11A4" w:rsidRPr="001E4AD0">
        <w:rPr>
          <w:color w:val="auto"/>
        </w:rPr>
        <w:t xml:space="preserve">) </w:t>
      </w:r>
      <w:r w:rsidR="002A7736" w:rsidRPr="001E4AD0">
        <w:rPr>
          <w:color w:val="auto"/>
        </w:rPr>
        <w:t xml:space="preserve">Scatterplot of IF signal </w:t>
      </w:r>
      <w:r w:rsidRPr="001E4AD0">
        <w:rPr>
          <w:i/>
          <w:color w:val="auto"/>
        </w:rPr>
        <w:t>v</w:t>
      </w:r>
      <w:r w:rsidR="00B75412">
        <w:rPr>
          <w:i/>
          <w:color w:val="auto"/>
        </w:rPr>
        <w:t>ersus</w:t>
      </w:r>
      <w:r w:rsidR="002A7736" w:rsidRPr="001E4AD0">
        <w:rPr>
          <w:color w:val="auto"/>
        </w:rPr>
        <w:t xml:space="preserve"> IB signal. Each data point represents a given cell line. The two methods produced linearly correlated results with a Pearson r value of 0.984 </w:t>
      </w:r>
      <w:r w:rsidR="00B75412">
        <w:rPr>
          <w:color w:val="auto"/>
        </w:rPr>
        <w:t>(</w:t>
      </w:r>
      <w:r w:rsidR="002A7736" w:rsidRPr="001E4AD0">
        <w:rPr>
          <w:color w:val="auto"/>
        </w:rPr>
        <w:t>p &lt; 0.001</w:t>
      </w:r>
      <w:r w:rsidR="00B75412">
        <w:rPr>
          <w:color w:val="auto"/>
        </w:rPr>
        <w:t>)</w:t>
      </w:r>
      <w:r w:rsidR="002A7736" w:rsidRPr="001E4AD0">
        <w:rPr>
          <w:color w:val="auto"/>
        </w:rPr>
        <w:t>.</w:t>
      </w:r>
    </w:p>
    <w:p w14:paraId="5E5A6DF7" w14:textId="77777777" w:rsidR="00695A66" w:rsidRPr="001E4AD0" w:rsidRDefault="00695A66" w:rsidP="001E4AD0">
      <w:pPr>
        <w:widowControl/>
        <w:rPr>
          <w:color w:val="auto"/>
        </w:rPr>
      </w:pPr>
    </w:p>
    <w:p w14:paraId="4E3996A3" w14:textId="49BEF494" w:rsidR="00695A66" w:rsidRPr="001E4AD0" w:rsidRDefault="001E4AD0" w:rsidP="001E4AD0">
      <w:pPr>
        <w:widowControl/>
        <w:rPr>
          <w:b/>
          <w:color w:val="auto"/>
        </w:rPr>
      </w:pPr>
      <w:commentRangeStart w:id="43"/>
      <w:r w:rsidRPr="001E4AD0">
        <w:rPr>
          <w:b/>
          <w:color w:val="auto"/>
        </w:rPr>
        <w:t>Figure 6</w:t>
      </w:r>
      <w:r w:rsidR="00695A66" w:rsidRPr="001E4AD0">
        <w:rPr>
          <w:b/>
          <w:color w:val="auto"/>
        </w:rPr>
        <w:t xml:space="preserve">. </w:t>
      </w:r>
      <w:commentRangeEnd w:id="43"/>
      <w:r w:rsidR="005F7153">
        <w:rPr>
          <w:rStyle w:val="CommentReference"/>
        </w:rPr>
        <w:commentReference w:id="43"/>
      </w:r>
      <w:r w:rsidR="00960428" w:rsidRPr="00B75412">
        <w:rPr>
          <w:b/>
          <w:color w:val="auto"/>
        </w:rPr>
        <w:t xml:space="preserve">Finding the optimal exposure time for quantitative </w:t>
      </w:r>
      <w:r w:rsidR="009E5532" w:rsidRPr="00B75412">
        <w:rPr>
          <w:b/>
          <w:color w:val="auto"/>
        </w:rPr>
        <w:t>immuno</w:t>
      </w:r>
      <w:r w:rsidR="00960428" w:rsidRPr="00B75412">
        <w:rPr>
          <w:b/>
          <w:color w:val="auto"/>
        </w:rPr>
        <w:t>blotting</w:t>
      </w:r>
      <w:r w:rsidR="00494B06" w:rsidRPr="00B75412">
        <w:rPr>
          <w:b/>
          <w:color w:val="auto"/>
        </w:rPr>
        <w:t xml:space="preserve"> (IB)</w:t>
      </w:r>
      <w:r w:rsidR="00960428" w:rsidRPr="001E4AD0">
        <w:rPr>
          <w:color w:val="auto"/>
        </w:rPr>
        <w:t>.</w:t>
      </w:r>
      <w:r w:rsidR="00C048E6" w:rsidRPr="001E4AD0">
        <w:rPr>
          <w:color w:val="auto"/>
        </w:rPr>
        <w:t xml:space="preserve"> </w:t>
      </w:r>
      <w:r w:rsidR="00494B06" w:rsidRPr="001E4AD0">
        <w:rPr>
          <w:color w:val="auto"/>
        </w:rPr>
        <w:t>IB of all cell lines</w:t>
      </w:r>
      <w:r w:rsidR="00B75412">
        <w:rPr>
          <w:color w:val="auto"/>
        </w:rPr>
        <w:t xml:space="preserve"> is shown</w:t>
      </w:r>
      <w:r w:rsidR="00494B06" w:rsidRPr="001E4AD0">
        <w:rPr>
          <w:color w:val="auto"/>
        </w:rPr>
        <w:t xml:space="preserve">. </w:t>
      </w:r>
      <w:r w:rsidR="00975316" w:rsidRPr="001E4AD0">
        <w:rPr>
          <w:color w:val="auto"/>
        </w:rPr>
        <w:t>Twelve micrograms</w:t>
      </w:r>
      <w:r w:rsidR="00494B06" w:rsidRPr="001E4AD0">
        <w:rPr>
          <w:color w:val="auto"/>
        </w:rPr>
        <w:t xml:space="preserve"> of protein </w:t>
      </w:r>
      <w:r w:rsidR="005F4726" w:rsidRPr="001E4AD0">
        <w:rPr>
          <w:color w:val="auto"/>
        </w:rPr>
        <w:t>w</w:t>
      </w:r>
      <w:r w:rsidR="00490A7A" w:rsidRPr="001E4AD0">
        <w:rPr>
          <w:color w:val="auto"/>
        </w:rPr>
        <w:t>ere</w:t>
      </w:r>
      <w:r w:rsidR="005F4726" w:rsidRPr="001E4AD0">
        <w:rPr>
          <w:color w:val="auto"/>
        </w:rPr>
        <w:t xml:space="preserve"> </w:t>
      </w:r>
      <w:r w:rsidR="00494B06" w:rsidRPr="001E4AD0">
        <w:rPr>
          <w:color w:val="auto"/>
        </w:rPr>
        <w:t xml:space="preserve">loaded in each well. </w:t>
      </w:r>
      <w:r w:rsidR="00490A7A" w:rsidRPr="001E4AD0">
        <w:rPr>
          <w:color w:val="auto"/>
        </w:rPr>
        <w:t>For each IB, v</w:t>
      </w:r>
      <w:r w:rsidR="00494B06" w:rsidRPr="001E4AD0">
        <w:rPr>
          <w:color w:val="auto"/>
        </w:rPr>
        <w:t xml:space="preserve">arious exposure times were </w:t>
      </w:r>
      <w:r w:rsidR="00965DF5" w:rsidRPr="001E4AD0">
        <w:rPr>
          <w:color w:val="auto"/>
        </w:rPr>
        <w:t>used</w:t>
      </w:r>
      <w:r w:rsidR="00494B06" w:rsidRPr="001E4AD0">
        <w:rPr>
          <w:color w:val="auto"/>
        </w:rPr>
        <w:t xml:space="preserve"> to capture an image</w:t>
      </w:r>
      <w:r w:rsidR="00965DF5" w:rsidRPr="001E4AD0">
        <w:rPr>
          <w:color w:val="auto"/>
        </w:rPr>
        <w:t xml:space="preserve"> where all bands remained </w:t>
      </w:r>
      <w:r w:rsidR="00490A7A" w:rsidRPr="001E4AD0">
        <w:rPr>
          <w:color w:val="auto"/>
        </w:rPr>
        <w:t>with</w:t>
      </w:r>
      <w:r w:rsidR="00965DF5" w:rsidRPr="001E4AD0">
        <w:rPr>
          <w:color w:val="auto"/>
        </w:rPr>
        <w:t>in the linear dynamic range. The exposure times of the Bcl-2 and GAPDH strips respectively were: (</w:t>
      </w:r>
      <w:r w:rsidR="00965DF5" w:rsidRPr="001E4AD0">
        <w:rPr>
          <w:b/>
          <w:color w:val="auto"/>
        </w:rPr>
        <w:t>A</w:t>
      </w:r>
      <w:r w:rsidR="00965DF5" w:rsidRPr="001E4AD0">
        <w:rPr>
          <w:color w:val="auto"/>
        </w:rPr>
        <w:t xml:space="preserve">) </w:t>
      </w:r>
      <w:r w:rsidR="00F87DE4" w:rsidRPr="001E4AD0">
        <w:rPr>
          <w:color w:val="auto"/>
        </w:rPr>
        <w:t xml:space="preserve">0.1 </w:t>
      </w:r>
      <w:r w:rsidR="00B75412">
        <w:rPr>
          <w:color w:val="auto"/>
        </w:rPr>
        <w:t>s</w:t>
      </w:r>
      <w:r w:rsidR="00F87DE4" w:rsidRPr="001E4AD0">
        <w:rPr>
          <w:color w:val="auto"/>
        </w:rPr>
        <w:t xml:space="preserve"> and </w:t>
      </w:r>
      <w:r w:rsidR="00276663" w:rsidRPr="001E4AD0">
        <w:rPr>
          <w:color w:val="auto"/>
        </w:rPr>
        <w:t xml:space="preserve">0.1 </w:t>
      </w:r>
      <w:r w:rsidR="00B75412">
        <w:rPr>
          <w:color w:val="auto"/>
        </w:rPr>
        <w:t>s</w:t>
      </w:r>
      <w:r w:rsidR="00965DF5" w:rsidRPr="001E4AD0">
        <w:rPr>
          <w:color w:val="auto"/>
        </w:rPr>
        <w:t>, (</w:t>
      </w:r>
      <w:r w:rsidR="00965DF5" w:rsidRPr="001E4AD0">
        <w:rPr>
          <w:b/>
          <w:color w:val="auto"/>
        </w:rPr>
        <w:t>B</w:t>
      </w:r>
      <w:r w:rsidR="00965DF5" w:rsidRPr="001E4AD0">
        <w:rPr>
          <w:color w:val="auto"/>
        </w:rPr>
        <w:t xml:space="preserve">) </w:t>
      </w:r>
      <w:r w:rsidR="00F87DE4" w:rsidRPr="001E4AD0">
        <w:rPr>
          <w:color w:val="auto"/>
        </w:rPr>
        <w:t xml:space="preserve">1 </w:t>
      </w:r>
      <w:r w:rsidR="00B75412">
        <w:rPr>
          <w:color w:val="auto"/>
        </w:rPr>
        <w:t>s</w:t>
      </w:r>
      <w:r w:rsidR="00F87DE4" w:rsidRPr="001E4AD0">
        <w:rPr>
          <w:color w:val="auto"/>
        </w:rPr>
        <w:t xml:space="preserve"> and 0.2 </w:t>
      </w:r>
      <w:r w:rsidR="00B75412">
        <w:rPr>
          <w:color w:val="auto"/>
        </w:rPr>
        <w:t>s</w:t>
      </w:r>
      <w:r w:rsidR="00F87DE4" w:rsidRPr="001E4AD0">
        <w:rPr>
          <w:color w:val="auto"/>
        </w:rPr>
        <w:t>, and</w:t>
      </w:r>
      <w:r w:rsidR="00965DF5" w:rsidRPr="001E4AD0">
        <w:rPr>
          <w:color w:val="auto"/>
        </w:rPr>
        <w:t xml:space="preserve"> (</w:t>
      </w:r>
      <w:r w:rsidR="00965DF5" w:rsidRPr="001E4AD0">
        <w:rPr>
          <w:b/>
          <w:color w:val="auto"/>
        </w:rPr>
        <w:t>C</w:t>
      </w:r>
      <w:r w:rsidR="00965DF5" w:rsidRPr="001E4AD0">
        <w:rPr>
          <w:color w:val="auto"/>
        </w:rPr>
        <w:t xml:space="preserve">) </w:t>
      </w:r>
      <w:r w:rsidR="00F87DE4" w:rsidRPr="001E4AD0">
        <w:rPr>
          <w:color w:val="auto"/>
        </w:rPr>
        <w:t xml:space="preserve">5 </w:t>
      </w:r>
      <w:r w:rsidR="00B75412">
        <w:rPr>
          <w:color w:val="auto"/>
        </w:rPr>
        <w:t>s</w:t>
      </w:r>
      <w:r w:rsidR="00F87DE4" w:rsidRPr="001E4AD0">
        <w:rPr>
          <w:color w:val="auto"/>
        </w:rPr>
        <w:t xml:space="preserve"> and </w:t>
      </w:r>
      <w:r w:rsidR="00276663" w:rsidRPr="001E4AD0">
        <w:rPr>
          <w:color w:val="auto"/>
        </w:rPr>
        <w:t xml:space="preserve">5 </w:t>
      </w:r>
      <w:r w:rsidR="00B75412">
        <w:rPr>
          <w:color w:val="auto"/>
        </w:rPr>
        <w:t>s</w:t>
      </w:r>
      <w:r w:rsidR="00965DF5" w:rsidRPr="001E4AD0">
        <w:rPr>
          <w:color w:val="auto"/>
        </w:rPr>
        <w:t>.</w:t>
      </w:r>
      <w:r w:rsidR="0075490A">
        <w:rPr>
          <w:color w:val="auto"/>
        </w:rPr>
        <w:t xml:space="preserve"> Panels</w:t>
      </w:r>
      <w:r w:rsidR="00DD0EE6" w:rsidRPr="001E4AD0">
        <w:rPr>
          <w:color w:val="auto"/>
        </w:rPr>
        <w:t xml:space="preserve"> </w:t>
      </w:r>
      <w:r w:rsidR="00DD0EE6" w:rsidRPr="0075490A">
        <w:rPr>
          <w:b/>
          <w:color w:val="auto"/>
        </w:rPr>
        <w:t>A</w:t>
      </w:r>
      <w:r w:rsidR="00DD0EE6" w:rsidRPr="001E4AD0">
        <w:rPr>
          <w:color w:val="auto"/>
        </w:rPr>
        <w:t xml:space="preserve"> and </w:t>
      </w:r>
      <w:r w:rsidR="00DD0EE6" w:rsidRPr="0075490A">
        <w:rPr>
          <w:b/>
          <w:color w:val="auto"/>
        </w:rPr>
        <w:t>C</w:t>
      </w:r>
      <w:r w:rsidR="00DD0EE6" w:rsidRPr="001E4AD0">
        <w:rPr>
          <w:color w:val="auto"/>
        </w:rPr>
        <w:t xml:space="preserve"> </w:t>
      </w:r>
      <w:r w:rsidR="0075490A">
        <w:rPr>
          <w:color w:val="auto"/>
        </w:rPr>
        <w:t>show</w:t>
      </w:r>
      <w:r w:rsidR="00DD0EE6" w:rsidRPr="001E4AD0">
        <w:rPr>
          <w:color w:val="auto"/>
        </w:rPr>
        <w:t xml:space="preserve"> examples of exposures where at least some of the bands on the blot were too faint or too strong</w:t>
      </w:r>
      <w:r w:rsidR="00490A7A" w:rsidRPr="001E4AD0">
        <w:rPr>
          <w:color w:val="auto"/>
        </w:rPr>
        <w:t>,</w:t>
      </w:r>
      <w:r w:rsidR="00DD0EE6" w:rsidRPr="001E4AD0">
        <w:rPr>
          <w:color w:val="auto"/>
        </w:rPr>
        <w:t xml:space="preserve"> respectively.</w:t>
      </w:r>
    </w:p>
    <w:p w14:paraId="1254D95D" w14:textId="77777777" w:rsidR="006305D7" w:rsidRPr="001E4AD0" w:rsidRDefault="006305D7" w:rsidP="001E4AD0">
      <w:pPr>
        <w:widowControl/>
        <w:rPr>
          <w:b/>
        </w:rPr>
      </w:pPr>
    </w:p>
    <w:p w14:paraId="57DAB33C" w14:textId="5D53C929" w:rsidR="00251E9C" w:rsidRPr="0075490A" w:rsidRDefault="006305D7" w:rsidP="001E4AD0">
      <w:pPr>
        <w:widowControl/>
        <w:rPr>
          <w:b/>
          <w:bCs/>
        </w:rPr>
      </w:pPr>
      <w:r w:rsidRPr="0075490A">
        <w:rPr>
          <w:b/>
        </w:rPr>
        <w:t>DISCUSSION</w:t>
      </w:r>
      <w:r w:rsidRPr="0075490A">
        <w:rPr>
          <w:b/>
          <w:bCs/>
        </w:rPr>
        <w:t>:</w:t>
      </w:r>
    </w:p>
    <w:p w14:paraId="7C1AEBD2" w14:textId="01874DDD" w:rsidR="00A72C5B" w:rsidRPr="001E4AD0" w:rsidRDefault="00490A7A" w:rsidP="001E4AD0">
      <w:pPr>
        <w:widowControl/>
      </w:pPr>
      <w:r w:rsidRPr="0075490A">
        <w:t>We have described</w:t>
      </w:r>
      <w:r w:rsidR="00A72C5B" w:rsidRPr="0075490A">
        <w:t xml:space="preserve"> a </w:t>
      </w:r>
      <w:r w:rsidR="00AF4ED3" w:rsidRPr="0075490A">
        <w:t>method</w:t>
      </w:r>
      <w:r w:rsidR="00AF4ED3" w:rsidRPr="001E4AD0">
        <w:t xml:space="preserve"> </w:t>
      </w:r>
      <w:r w:rsidRPr="001E4AD0">
        <w:t>that makes use of quantitative immunoblotting</w:t>
      </w:r>
      <w:ins w:id="44" w:author="Author" w:date="2018-11-22T12:52:00Z">
        <w:r w:rsidR="00372739">
          <w:t xml:space="preserve"> (IB)</w:t>
        </w:r>
      </w:ins>
      <w:r w:rsidRPr="001E4AD0">
        <w:t xml:space="preserve"> to demonstrate the utility of </w:t>
      </w:r>
      <w:ins w:id="45" w:author="Author" w:date="2018-11-22T12:52:00Z">
        <w:r w:rsidR="00372739">
          <w:t>immunofluorescence (</w:t>
        </w:r>
      </w:ins>
      <w:r w:rsidRPr="001E4AD0">
        <w:t>IF</w:t>
      </w:r>
      <w:ins w:id="46" w:author="Author" w:date="2018-11-22T12:53:00Z">
        <w:r w:rsidR="00372739">
          <w:t>)</w:t>
        </w:r>
      </w:ins>
      <w:r w:rsidRPr="001E4AD0">
        <w:t xml:space="preserve"> for ascertaining the relative abundance of a target protein in FFPE tissue samples</w:t>
      </w:r>
      <w:r w:rsidR="00EB4A89" w:rsidRPr="001E4AD0">
        <w:t xml:space="preserve">. Current protein quantification methods are </w:t>
      </w:r>
      <w:r w:rsidR="00151ABF" w:rsidRPr="001E4AD0">
        <w:t xml:space="preserve">limited by their </w:t>
      </w:r>
      <w:r w:rsidR="001D0ECA" w:rsidRPr="001E4AD0">
        <w:t>categorical</w:t>
      </w:r>
      <w:r w:rsidR="00151ABF" w:rsidRPr="001E4AD0">
        <w:t xml:space="preserve"> nature</w:t>
      </w:r>
      <w:r w:rsidR="00EB4A89" w:rsidRPr="001E4AD0">
        <w:t>, such as chromogenic IHC</w:t>
      </w:r>
      <w:r w:rsidR="00A52B87" w:rsidRPr="001E4AD0">
        <w:fldChar w:fldCharType="begin" w:fldLock="1"/>
      </w:r>
      <w:r w:rsidR="002910F5" w:rsidRPr="001E4AD0">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immunostains.","type":"article-journal","volume":"25"},"uris":["http://www.mendeley.com/documents/?uuid=204cc744-ea1c-397c-a33f-e13db6d0ebc9"]}],"mendeley":{"formattedCitation":"&lt;sup&gt;2, 3&lt;/sup&gt;","plainTextFormattedCitation":"2, 3","previouslyFormattedCitation":"&lt;sup&gt;2, 3&lt;/sup&gt;"},"properties":{"noteIndex":0},"schema":"https://github.com/citation-style-language/schema/raw/master/csl-citation.json"}</w:instrText>
      </w:r>
      <w:r w:rsidR="00A52B87" w:rsidRPr="001E4AD0">
        <w:fldChar w:fldCharType="separate"/>
      </w:r>
      <w:r w:rsidR="00F213AC" w:rsidRPr="001E4AD0">
        <w:rPr>
          <w:vertAlign w:val="superscript"/>
        </w:rPr>
        <w:t>2, 3</w:t>
      </w:r>
      <w:r w:rsidR="00A52B87" w:rsidRPr="001E4AD0">
        <w:fldChar w:fldCharType="end"/>
      </w:r>
      <w:r w:rsidR="00EB4A89" w:rsidRPr="001E4AD0">
        <w:t xml:space="preserve">, or </w:t>
      </w:r>
      <w:r w:rsidR="00151ABF" w:rsidRPr="001E4AD0">
        <w:t xml:space="preserve">by the need to </w:t>
      </w:r>
      <w:r w:rsidR="00EB4A89" w:rsidRPr="001E4AD0">
        <w:t xml:space="preserve">homogenize samples, preventing investigation into the </w:t>
      </w:r>
      <w:r w:rsidR="002730E2" w:rsidRPr="001E4AD0">
        <w:t xml:space="preserve">sample structure and cell populations, such as with </w:t>
      </w:r>
      <w:ins w:id="47" w:author="Author" w:date="2018-11-22T12:53:00Z">
        <w:r w:rsidR="00372739">
          <w:t>IB</w:t>
        </w:r>
      </w:ins>
      <w:del w:id="48" w:author="Author" w:date="2018-11-22T12:53:00Z">
        <w:r w:rsidR="009E5532" w:rsidRPr="001E4AD0" w:rsidDel="00372739">
          <w:delText>immuno</w:delText>
        </w:r>
        <w:r w:rsidR="002730E2" w:rsidRPr="001E4AD0" w:rsidDel="00372739">
          <w:delText>blotting</w:delText>
        </w:r>
      </w:del>
      <w:r w:rsidR="00151ABF" w:rsidRPr="001E4AD0">
        <w:t xml:space="preserve"> and</w:t>
      </w:r>
      <w:r w:rsidR="002730E2" w:rsidRPr="001E4AD0">
        <w:t xml:space="preserve"> </w:t>
      </w:r>
      <w:r w:rsidR="002730E2" w:rsidRPr="001E4AD0">
        <w:lastRenderedPageBreak/>
        <w:t>mass spectrometry</w:t>
      </w:r>
      <w:r w:rsidR="00A52B87" w:rsidRPr="001E4AD0">
        <w:fldChar w:fldCharType="begin" w:fldLock="1"/>
      </w:r>
      <w:r w:rsidR="00657FF0" w:rsidRPr="001E4AD0">
        <w:instrText>ADDIN CSL_CITATION {"citationItems":[{"id":"ITEM-1","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-1","issue":"11","issued":{"date-parts":[["2009","6"]]},"page":"1845-1855","publisher":"Wiley-Blackwell","title":"Quantifying Western blots: Pitfalls of densitometry","type":"article-journal","volume":"30"},"uris":["http://www.mendeley.com/documents/?uuid=5451a806-c4be-3176-bb82-d3e869e7377d"]},{"id":"ITEM-2","itemData":{"DOI":"10.1038/nprot.2016.136","ISSN":"1754-2189","abstract":"MaxQuant is a platform for mass spectrometry-based proteomics data analysis. It includes a peptide database search engine, called Andromeda, and expanding capability to handle data from most quantitative proteomics experiments.","author":[{"dropping-particle":"","family":"Tyanova","given":"Stefka","non-dropping-particle":"","parse-names":false,"suffix":""},{"dropping-particle":"","family":"Temu","given":"Tikira","non-dropping-particle":"","parse-names":false,"suffix":""},{"dropping-particle":"","family":"Cox","given":"Juergen","non-dropping-particle":"","parse-names":false,"suffix":""}],"container-title":"Nature Protocols","id":"ITEM-2","issue":"12","issued":{"date-parts":[["2016","10","27"]]},"page":"2301-2319","publisher":"Nature Publishing Group","title":"The MaxQuant computational platform for mass spectrometry-based shotgun proteomics","type":"article-journal","volume":"11"},"uris":["http://www.mendeley.com/documents/?uuid=a66284f4-1adf-3d85-8520-23f0067d2030"]},{"id":"ITEM-3","itemData":{"DOI":"10.1074/mcp.M113.036095","ISSN":"1535-9484","PMID":"24443746","abstract":"Adoption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approach.","type":"article-journal","volume":"13"},"uris":["http://www.mendeley.com/documents/?uuid=69ceca0e-1d13-378e-9488-11c5fc14735c"]},{"id":"ITEM-4","itemData":{"DOI":"10.1074/mcp.M113.034660","ISSN":"1535-9484","PMID":"24522978","abstract":"Liquid chromatography-multiple reaction monitoring mass spectrometry (LC-MRM-MS) of plasma that has been depleted of abundant proteins and fractionated at the peptide level into six to eight fractions is a proven method for quantifying proteins present at low nanogram-per-milliliter levels. A drawback of fraction-MRM is the increased analysis time due to the generation of multiple fractions per biological sample. We now report that the use of heated, long, fused silica columns (&gt;30 cm) packed with 1.9 μm of packing material can reduce or eliminate the need for fractionation prior to LC-MRM-MS without a significant loss of sensitivity or precision relative to fraction-MRM. We empirically determined the optimal column length, temperature, gradient duration, and sample load for such assays and used these conditions to study detection sensitivity and assay precision. In addition to increased peak capacity, longer columns packed with smaller beads tolerated a 4- to 6-fold increase in analyte load without a loss of robustness or reproducibility. The longer columns also provided a 4-fold improvement in median limit-of-quantitation values with increased assay precision relative to the standard 12 cm columns packed with 3 μm material. Overall, the optimized chromatography provided an approximately 3-fold increase in analysis throughput with excellent robustness and less than a 2-fold reduction in quantitative sensitivity relative to fraction-MRM. The value of the system for increased multiplexing was demonstrated by the ability to configure an 800-plex MRM-MS assay, run in a single analysis, comprising 2400 transitions with retention time scheduling to monitor 400 unlabeled and heavy labeled peptide pairs.","author":[{"dropping-particle":"","family":"Burgess","given":"Michael W","non-dropping-particle":"","parse-names":false,"suffix":""},{"dropping-particle":"","family":"Keshishian","given":"Hasmik","non-dropping-particle":"","parse-names":false,"suffix":""},{"dropping-particle":"","family":"Mani","given":"D R","non-dropping-particle":"","parse-names":false,"suffix":""},{"dropping-particle":"","family":"Gillette","given":"Michael A","non-dropping-particle":"","parse-names":false,"suffix":""},{"dropping-particle":"","family":"Carr","given":"Steven A","non-dropping-particle":"","parse-names":false,"suffix":""}],"container-title":"Molecular &amp; cellular proteomics : MCP","id":"ITEM-4","issue":"4","issued":{"date-parts":[["2014","4","1"]]},"page":"1137-49","publisher":"American Society for Biochemistry and Molecular Biology","title":"Simplified and efficient quantification of low-abundance proteins at very high multiplex via targeted mass spectrometry.","type":"article-journal","volume":"13"},"uris":["http://www.mendeley.com/documents/?uuid=570240be-5c08-3ea1-9911-5fe57251970f"]}],"mendeley":{"formattedCitation":"&lt;sup&gt;8–11&lt;/sup&gt;","plainTextFormattedCitation":"8–11","previouslyFormattedCitation":"&lt;sup&gt;8–11&lt;/sup&gt;"},"properties":{"noteIndex":0},"schema":"https://github.com/citation-style-language/schema/raw/master/csl-citation.json"}</w:instrText>
      </w:r>
      <w:r w:rsidR="00A52B87" w:rsidRPr="001E4AD0">
        <w:fldChar w:fldCharType="separate"/>
      </w:r>
      <w:r w:rsidR="00657FF0" w:rsidRPr="001E4AD0">
        <w:rPr>
          <w:vertAlign w:val="superscript"/>
        </w:rPr>
        <w:t>8–11</w:t>
      </w:r>
      <w:r w:rsidR="00A52B87" w:rsidRPr="001E4AD0">
        <w:fldChar w:fldCharType="end"/>
      </w:r>
      <w:r w:rsidR="002730E2" w:rsidRPr="001E4AD0">
        <w:t xml:space="preserve">. </w:t>
      </w:r>
      <w:r w:rsidRPr="001E4AD0">
        <w:t xml:space="preserve">Quantitative IF can transcend these limitations if the method is validated and applied carefully. </w:t>
      </w:r>
      <w:r w:rsidR="002730E2" w:rsidRPr="001E4AD0">
        <w:t>By comparing the IF readouts to quantitative</w:t>
      </w:r>
      <w:r w:rsidR="009E5532" w:rsidRPr="001E4AD0">
        <w:t xml:space="preserve"> </w:t>
      </w:r>
      <w:ins w:id="49" w:author="Author" w:date="2018-11-22T12:53:00Z">
        <w:r w:rsidR="00372739">
          <w:t>IF</w:t>
        </w:r>
      </w:ins>
      <w:del w:id="50" w:author="Author" w:date="2018-11-22T12:53:00Z">
        <w:r w:rsidR="009E5532" w:rsidRPr="001E4AD0" w:rsidDel="00372739">
          <w:delText>immuno</w:delText>
        </w:r>
        <w:r w:rsidR="002730E2" w:rsidRPr="001E4AD0" w:rsidDel="00372739">
          <w:delText>blotting</w:delText>
        </w:r>
      </w:del>
      <w:r w:rsidR="007D04EC" w:rsidRPr="001E4AD0">
        <w:t xml:space="preserve"> of immortalized cell lines, we were able to </w:t>
      </w:r>
      <w:r w:rsidR="001D0ECA" w:rsidRPr="001E4AD0">
        <w:t xml:space="preserve">validate the </w:t>
      </w:r>
      <w:r w:rsidR="009C0940" w:rsidRPr="001E4AD0">
        <w:t>semi-</w:t>
      </w:r>
      <w:r w:rsidR="001D0ECA" w:rsidRPr="001E4AD0">
        <w:t>quantitative nature of the IF approach.</w:t>
      </w:r>
    </w:p>
    <w:p w14:paraId="2FD5CE20" w14:textId="77777777" w:rsidR="006935A5" w:rsidRPr="001E4AD0" w:rsidRDefault="006935A5" w:rsidP="001E4AD0">
      <w:pPr>
        <w:widowControl/>
      </w:pPr>
    </w:p>
    <w:p w14:paraId="38517EC3" w14:textId="5860E92E" w:rsidR="00F213AC" w:rsidRPr="001E4AD0" w:rsidRDefault="00490A7A" w:rsidP="001E4AD0">
      <w:pPr>
        <w:widowControl/>
      </w:pPr>
      <w:r w:rsidRPr="001E4AD0">
        <w:t>Primary tissue samples from patients or experimental animals are heterogeneous in that they contain multiple cell types. The application of several primary antibodies in multiplex IF permits the quantification of one or more proteins of interest in specific cell types or cell compartments</w:t>
      </w:r>
      <w:r w:rsidR="004D70E7" w:rsidRPr="001E4AD0">
        <w:fldChar w:fldCharType="begin" w:fldLock="1"/>
      </w:r>
      <w:r w:rsidR="004D70E7" w:rsidRPr="001E4AD0">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analysis","type":"article-journal","volume":"70"},"uris":["http://www.mendeley.com/documents/?uuid=c0c26fa0-083d-307c-87ae-f16feea1c053"]},{"id":"ITEM-2","itemData":{"DOI":"10.1038/nbt0806-914","ISSN":"1087-0156","author":[{"dropping-particle":"","family":"Rimm","given":"David L","non-dropping-particle":"","parse-names":false,"suffix":""}],"container-title":"Nature Biotechnology","id":"ITEM-2","issue":"8","issued":{"date-parts":[["2006","8","1"]]},"page":"914-916","title":"What brown cannot do for you","type":"article-journal","volume":"24"},"uris":["http://www.mendeley.com/documents/?uuid=30403c8f-080a-3f4b-831f-4d13bec6564b"]}],"mendeley":{"formattedCitation":"&lt;sup&gt;4, 13&lt;/sup&gt;","plainTextFormattedCitation":"4, 13","previouslyFormattedCitation":"&lt;sup&gt;4, 13&lt;/sup&gt;"},"properties":{"noteIndex":0},"schema":"https://github.com/citation-style-language/schema/raw/master/csl-citation.json"}</w:instrText>
      </w:r>
      <w:r w:rsidR="004D70E7" w:rsidRPr="001E4AD0">
        <w:fldChar w:fldCharType="separate"/>
      </w:r>
      <w:r w:rsidR="004D70E7" w:rsidRPr="001E4AD0">
        <w:rPr>
          <w:vertAlign w:val="superscript"/>
        </w:rPr>
        <w:t>4, 13</w:t>
      </w:r>
      <w:r w:rsidR="004D70E7" w:rsidRPr="001E4AD0">
        <w:fldChar w:fldCharType="end"/>
      </w:r>
      <w:r w:rsidRPr="001E4AD0">
        <w:t xml:space="preserve">. </w:t>
      </w:r>
      <w:r w:rsidR="006D4EC2" w:rsidRPr="001E4AD0">
        <w:t xml:space="preserve">The optimization and </w:t>
      </w:r>
      <w:r w:rsidRPr="001E4AD0">
        <w:t>application</w:t>
      </w:r>
      <w:r w:rsidR="006D4EC2" w:rsidRPr="001E4AD0">
        <w:t xml:space="preserve"> of multiplex IF is beyond the scope of this article but </w:t>
      </w:r>
      <w:r w:rsidR="00F841D5">
        <w:t>is</w:t>
      </w:r>
      <w:r w:rsidR="0026468D">
        <w:t xml:space="preserve"> </w:t>
      </w:r>
      <w:r w:rsidR="006D4EC2" w:rsidRPr="001E4AD0">
        <w:t>outlined in the following papers</w:t>
      </w:r>
      <w:r w:rsidR="00A52B87" w:rsidRPr="001E4AD0">
        <w:fldChar w:fldCharType="begin" w:fldLock="1"/>
      </w:r>
      <w:r w:rsidR="00944109" w:rsidRPr="001E4AD0">
        <w:instrText>ADDIN CSL_CITATION {"citationItems":[{"id":"ITEM-1","itemData":{"DOI":"10.1080/10428194.2017.1410883","ISSN":"10292403","abstract":"©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Lymphoma","id":"ITEM-1","issue":"9","issued":{"date-parts":[["2018"]]},"page":"2211-2219","publisher":"Informa Healthcare USA, Inc","title":"Abundant expression of BMI1 in follicular lymphoma is associated with reduced overall survival","type":"article-journal","volume":"59"},"uris":["http://www.mendeley.com/documents/?uuid=dc4416c5-f168-418f-9730-855f564852f1"]},{"id":"ITEM-2","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Lymphoma","id":"ITEM-2","issue":"6","issued":{"date-parts":[["2013"]]},"page":"1212-1220","title":"Abundant expression of interleukin-21 receptor in follicular lymphoma cells is associated with more aggressive disease","type":"article-journal","volume":"54"},"uris":["http://www.mendeley.com/documents/?uuid=5760436a-45eb-4836-ba57-7d37cf36579a"]},{"id":"ITEM-3","itemData":{"DOI":"10.1016/J.YGYNO.2016.01.015","ISSN":"0090-8258","abstract":"BACKGROUND\nPlatinum resistance is a dominant cause of poor outcomes in advanced ovarian cancer (OC). A mechanism of platinum resistance is the inhibition of apoptosis through phosphatidylinositol 3 kinase (PI3K) pathway activation. The role of phosphatase and tensin homolog (PTEN), a negative regulator of this pathway, as a tumor biomarker is unclear. Quantitative analysis of PTEN expression as an alternative to immunohistochemistry has not been considered. \n\nPATIENTS AND METHODS\nIn 238 patient tumors from the NCIC-CTG trial OV.16, PTEN protein expression was quantified by Automated QUantitative Analysis (AQUA). Cox model was used to study the association between PTEN expression and clinical outcomes using a minimum p-value approach in univariate analysis. Multivariate analysis was used to adjust for clinical and pathological parameters. \n\nRESULTS\nPTEN scores (range 13.9–192.3) of the 202 samples that passed quality control were analyzed. In univariate analysis, there was a trend suggesting an association between PTEN expression by AQUA as a binary variable (low ≤61 vs high &gt;61) and progression free survival (HR=0.77, p=0.083), and in multivariate analysis, this association approached significance (HR=0.74, p=0.059). The relationship between quantitative PTEN expression and PFS differed (p=0.01 for interaction) by the extent of surgical debulking (residual disease (RD) &lt;1cm or ≥1cm), with a numerically superior PFS in patients with high PTEN (23.5 vs 14.9m) only when RD&lt;1cm (p=0.19). There was no association between PTEN levels and overall survival. \n\nCONCLUSIONS\nAQUA is a novel method to measure PTEN expression. Further study of PTEN as a biomarker in OC is warranted.","author":[{"dropping-particle":"","family":"Weberpals","given":"J.I.","non-dropping-particle":"","parse-names":false,"suffix":""},{"dropping-particle":"","family":"Amin","given":"M.S.","non-dropping-particle":"","parse-names":false,"suffix":""},{"dropping-particle":"","family":"Chen","given":"B.E.","non-dropping-particle":"","parse-names":false,"suffix":""},{"dropping-particle":"","family":"Tu","given":"D.","non-dropping-particle":"","parse-names":false,"suffix":""},{"dropping-particle":"","family":"Spaans","given":"J.N.","non-dropping-particle":"","parse-names":false,"suffix":""},{"dropping-particle":"","family":"Squire","given":"J.A.","non-dropping-particle":"","parse-names":false,"suffix":""},{"dropping-particle":"","family":"Eisenhauer","given":"E.A.","non-dropping-particle":"","parse-names":false,"suffix":""},{"dropping-particle":"","family":"Virk","given":"S.","non-dropping-particle":"","parse-names":false,"suffix":""},{"dropping-particle":"","family":"Ma","given":"D.","non-dropping-particle":"","parse-names":false,"suffix":""},{"dropping-particle":"","family":"Duciaume","given":"M.","non-dropping-particle":"","parse-names":false,"suffix":""},{"dropping-particle":"","family":"Hoskins","given":"P.","non-dropping-particle":"","parse-names":false,"suffix":""},{"dropping-particle":"","family":"LeBrun","given":"D.P.","non-dropping-particle":"","parse-names":false,"suffix":""}],"container-title":"Gynecologic Oncology","id":"ITEM-3","issue":"3","issued":{"date-parts":[["2016","3","1"]]},"page":"486-493","publisher":"Academic Press","title":"First application of the Automated QUantitative Analysis (AQUA) technique to quantify PTEN protein expression in ovarian cancer: A correlative study of NCIC CTG OV.16","type":"article-journal","volume":"140"},"uris":["http://www.mendeley.com/documents/?uuid=dd2e91bd-531f-3755-a033-c846a8fb3c44"]},{"id":"ITEM-4","itemData":{"DOI":"10.1038/s41598-017-13942-8","ISSN":"2045-2322","abstract":"Immune-profiling is becoming an important tool to identify predictive markers for the response to immunotherapy. Our goal was to validate multiplex immunofluorescence (mIF) panels to apply to formalin-fixed and paraffin-embedded tissues using a set of immune marker antibodies, with the Opal™ 7 color Kit (PerkinElmer) in the same tissue section. We validated and we described two panels aiming to characterize the expression of PD-L1, PD-1, and subsets of tumor associated immune cells. Panel 1 included pancytokeratin (AE1/AE3), PD-L1, CD4, CD8, CD3, CD68, and DAPI, and Panel 2 included pancytokeratin, PD-1, CD45RO, granzyme B, CD57, FOXP3, and DAPI. After all primary antibodies were tested in positive and negative controls by immunohistochemistry and uniplex IF, panels were developed and simultaneous marker expressions were quantified using the Vectra 3.0™ multispectral microscopy and image analysis InForm™ 2.2.1 software (PerkinElmer).These two mIF panels demonstrated specific co-localization in different cells that can identify the expression of PD-L1 in malignant cells and macrophages, and different T-cell subpopulations. This mIF methodology can be an invaluable tool for tumor tissue immune-profiling to allow multiple targets in the same tissue section and we provide that is accurate and reproducible method when is performed carefully under pathologist supervision.","author":[{"dropping-particle":"","family":"Parra","given":"Edwin R.","non-dropping-particle":"","parse-names":false,"suffix":""},{"dropping-particle":"","family":"Uraoka","given":"Naohiro","non-dropping-particle":"","parse-names":false,"suffix":""},{"dropping-particle":"","family":"Jiang","given":"Mei","non-dropping-particle":"","parse-names":false,"suffix":""},{"dropping-particle":"","family":"Cook","given":"Pamela","non-dropping-particle":"","parse-names":false,"suffix":""},{"dropping-particle":"","family":"Gibbons","given":"Don","non-dropping-particle":"","parse-names":false,"suffix":""},{"dropping-particle":"","family":"Forget","given":"Marie-Andrée","non-dropping-particle":"","parse-names":false,"suffix":""},{"dropping-particle":"","family":"Bernatchez","given":"Chantale","non-dropping-particle":"","parse-names":false,"suffix":""},{"dropping-particle":"","family":"Haymaker","given":"Cara","non-dropping-particle":"","parse-names":false,"suffix":""},{"dropping-particle":"","family":"Wistuba","given":"Ignacio I.","non-dropping-particle":"","parse-names":false,"suffix":""},{"dropping-particle":"","family":"Rodriguez-Canales","given":"Jaime","non-dropping-particle":"","parse-names":false,"suffix":""}],"container-title":"Scientific Reports","id":"ITEM-4","issue":"1","issued":{"date-parts":[["2017","12","17"]]},"page":"13380","publisher":"Nature Publishing Group","title":"Validation of multiplex immunofluorescence panels using multispectral microscopy for immune-profiling of formalin-fixed and paraffin-embedded human tumor tissues","type":"article-journal","volume":"7"},"uris":["http://www.mendeley.com/documents/?uuid=45281376-537b-3615-95d7-60de3a234f4d"]}],"mendeley":{"formattedCitation":"&lt;sup&gt;17–19, 30&lt;/sup&gt;","plainTextFormattedCitation":"17–19, 30","previouslyFormattedCitation":"&lt;sup&gt;17–19, 30&lt;/sup&gt;"},"properties":{"noteIndex":0},"schema":"https://github.com/citation-style-language/schema/raw/master/csl-citation.json"}</w:instrText>
      </w:r>
      <w:r w:rsidR="00A52B87" w:rsidRPr="001E4AD0">
        <w:fldChar w:fldCharType="separate"/>
      </w:r>
      <w:r w:rsidR="00944109" w:rsidRPr="001E4AD0">
        <w:rPr>
          <w:vertAlign w:val="superscript"/>
        </w:rPr>
        <w:t>17–19, 30</w:t>
      </w:r>
      <w:r w:rsidR="00A52B87" w:rsidRPr="001E4AD0">
        <w:fldChar w:fldCharType="end"/>
      </w:r>
      <w:r w:rsidR="006D4EC2" w:rsidRPr="001E4AD0">
        <w:t xml:space="preserve">. The broad philosophy </w:t>
      </w:r>
      <w:r w:rsidRPr="001E4AD0">
        <w:t>is</w:t>
      </w:r>
      <w:r w:rsidR="006D4EC2" w:rsidRPr="001E4AD0">
        <w:t xml:space="preserve"> to label cell populations and only quantify the protein of interest in the desired cell </w:t>
      </w:r>
      <w:r w:rsidRPr="001E4AD0">
        <w:t xml:space="preserve">compartment, for example nuclei or cytoplasm, in the desired cell </w:t>
      </w:r>
      <w:r w:rsidR="006D4EC2" w:rsidRPr="001E4AD0">
        <w:t>type.</w:t>
      </w:r>
      <w:r w:rsidR="00151ABF" w:rsidRPr="001E4AD0">
        <w:t xml:space="preserve"> </w:t>
      </w:r>
      <w:r w:rsidR="006A1B66" w:rsidRPr="001E4AD0">
        <w:t>Once</w:t>
      </w:r>
      <w:r w:rsidR="00A50AAD" w:rsidRPr="001E4AD0">
        <w:t xml:space="preserve"> the quantitative </w:t>
      </w:r>
      <w:r w:rsidRPr="001E4AD0">
        <w:t xml:space="preserve">nature </w:t>
      </w:r>
      <w:r w:rsidR="00A50AAD" w:rsidRPr="001E4AD0">
        <w:t xml:space="preserve">of IF with a </w:t>
      </w:r>
      <w:proofErr w:type="gramStart"/>
      <w:r w:rsidR="00A50AAD" w:rsidRPr="001E4AD0">
        <w:t>particular antibody</w:t>
      </w:r>
      <w:proofErr w:type="gramEnd"/>
      <w:r w:rsidR="00A50AAD" w:rsidRPr="001E4AD0">
        <w:t xml:space="preserve"> has been verified by </w:t>
      </w:r>
      <w:r w:rsidRPr="001E4AD0">
        <w:t>quantitative IB</w:t>
      </w:r>
      <w:r w:rsidR="00A50AAD" w:rsidRPr="001E4AD0">
        <w:t xml:space="preserve">, </w:t>
      </w:r>
      <w:r w:rsidR="006A1B66" w:rsidRPr="001E4AD0">
        <w:t xml:space="preserve">the protocol can be upscaled to allow for rapid, high-throughput </w:t>
      </w:r>
      <w:r w:rsidR="007F798F" w:rsidRPr="001E4AD0">
        <w:t xml:space="preserve">protein </w:t>
      </w:r>
      <w:r w:rsidR="006A1B66" w:rsidRPr="001E4AD0">
        <w:t xml:space="preserve">quantification </w:t>
      </w:r>
      <w:r w:rsidR="007F798F" w:rsidRPr="001E4AD0">
        <w:t>in</w:t>
      </w:r>
      <w:r w:rsidR="006A1B66" w:rsidRPr="001E4AD0">
        <w:t xml:space="preserve"> clinical samples.</w:t>
      </w:r>
      <w:r w:rsidR="00F213AC" w:rsidRPr="001E4AD0">
        <w:t xml:space="preserve"> Clinical applications generally require the determination of relative, rather than absolute, protein abundance. However, the IF approach can be made formally quantitative if necessary. For example, a solution containing purified recombinant Bcl-2 protein could be prepared and quantified using a standard biochemical method. Serial dilutions could then be evaluated by quantitative </w:t>
      </w:r>
      <w:ins w:id="51" w:author="Author" w:date="2018-11-22T12:53:00Z">
        <w:r w:rsidR="004B22CD">
          <w:t>IB</w:t>
        </w:r>
      </w:ins>
      <w:del w:id="52" w:author="Author" w:date="2018-11-22T12:53:00Z">
        <w:r w:rsidR="00F213AC" w:rsidRPr="001E4AD0" w:rsidDel="004B22CD">
          <w:delText>immunoblotting</w:delText>
        </w:r>
      </w:del>
      <w:r w:rsidR="00F213AC" w:rsidRPr="001E4AD0">
        <w:t xml:space="preserve"> and a standard curve generated to estimate the absolute protein content per cell in each cell line.</w:t>
      </w:r>
    </w:p>
    <w:p w14:paraId="2978D037" w14:textId="77777777" w:rsidR="002227DF" w:rsidRPr="001E4AD0" w:rsidRDefault="002227DF" w:rsidP="001E4AD0">
      <w:pPr>
        <w:widowControl/>
      </w:pPr>
    </w:p>
    <w:p w14:paraId="006C65DA" w14:textId="31D4423E" w:rsidR="00420AFB" w:rsidRPr="001E4AD0" w:rsidRDefault="00490A7A" w:rsidP="001E4AD0">
      <w:pPr>
        <w:widowControl/>
      </w:pPr>
      <w:r w:rsidRPr="001E4AD0">
        <w:t xml:space="preserve">We applied our IF protocol to TMA sections representing biopsy samples from 66 cases of </w:t>
      </w:r>
      <w:r w:rsidR="001E4AD0" w:rsidRPr="001E4AD0">
        <w:rPr>
          <w:i/>
        </w:rPr>
        <w:t>de novo</w:t>
      </w:r>
      <w:r w:rsidRPr="001E4AD0">
        <w:rPr>
          <w:i/>
        </w:rPr>
        <w:t xml:space="preserve"> </w:t>
      </w:r>
      <w:r w:rsidR="00300C23" w:rsidRPr="001E4AD0">
        <w:t>diffuse large B-cell lymphoma</w:t>
      </w:r>
      <w:r w:rsidR="004D70E7" w:rsidRPr="001E4AD0">
        <w:fldChar w:fldCharType="begin" w:fldLock="1"/>
      </w:r>
      <w:r w:rsidR="00944109" w:rsidRPr="001E4AD0">
        <w:instrText>ADDIN CSL_CITATION {"citationItems":[{"id":"ITEM-1","itemData":{"author":[{"dropping-particle":"","family":"Chen, Lina, Tyryshkin, Kathrin, Moore, Alison, Scott, David, Steidl, Christian, Li, Daniel Yi, Shapherd, Lois, Rauh, Michael, Deng, Lan, Good, David, Virk, Shakeel, Chen, Bingshu, Crocker, Susan, Baetz, Tara, LeBrun","given":"David","non-dropping-particle":"","parse-names":false,"suffix":""}],"container-title":"In preparation","id":"ITEM-1","issued":{"date-parts":[["2018"]]},"page":"1-31","title":"Objective quantification of BCL2 protein by multiplex immunofluorescence in routine biopsy samples demonstrates associations with BCL2 gene rearrangements and predicts response to R-CHOP in patients with diffuse large B-cell lymphoma","type":"article-journal"},"uris":["http://www.mendeley.com/documents/?uuid=cd2e6c09-d948-40c8-b2f8-51aa13f02b75"]}],"mendeley":{"formattedCitation":"&lt;sup&gt;16&lt;/sup&gt;","plainTextFormattedCitation":"16","previouslyFormattedCitation":"&lt;sup&gt;16&lt;/sup&gt;"},"properties":{"noteIndex":0},"schema":"https://github.com/citation-style-language/schema/raw/master/csl-citation.json"}</w:instrText>
      </w:r>
      <w:r w:rsidR="004D70E7" w:rsidRPr="001E4AD0">
        <w:fldChar w:fldCharType="separate"/>
      </w:r>
      <w:r w:rsidR="00944109" w:rsidRPr="001E4AD0">
        <w:rPr>
          <w:vertAlign w:val="superscript"/>
        </w:rPr>
        <w:t>16</w:t>
      </w:r>
      <w:r w:rsidR="004D70E7" w:rsidRPr="001E4AD0">
        <w:fldChar w:fldCharType="end"/>
      </w:r>
      <w:r w:rsidR="00300C23" w:rsidRPr="001E4AD0">
        <w:t xml:space="preserve">. Our results demonstrated acceptable run-to-run reproducibility (Pearson r = 0.837) and the expected, strong association between “Bcl-2-positive” status determined subjectively by visual scoring of conventional IHC and elevated expression determined objectively </w:t>
      </w:r>
      <w:r w:rsidR="00F213AC" w:rsidRPr="001E4AD0">
        <w:t>by IF (p &lt; 0.</w:t>
      </w:r>
      <w:r w:rsidR="00300C23" w:rsidRPr="001E4AD0">
        <w:t xml:space="preserve">001). Furthermore, Bcl-2 abundance by IF correlated with </w:t>
      </w:r>
      <w:r w:rsidR="00300C23" w:rsidRPr="001E4AD0">
        <w:rPr>
          <w:i/>
        </w:rPr>
        <w:t>Bcl-2</w:t>
      </w:r>
      <w:r w:rsidR="00300C23" w:rsidRPr="001E4AD0">
        <w:t xml:space="preserve"> mRNA abundance in the same samples</w:t>
      </w:r>
      <w:r w:rsidR="00A44266">
        <w:t xml:space="preserve"> </w:t>
      </w:r>
      <w:r w:rsidR="00300C23" w:rsidRPr="001E4AD0">
        <w:t>(Spearman ρ</w:t>
      </w:r>
      <w:r w:rsidR="00F841D5">
        <w:t xml:space="preserve"> </w:t>
      </w:r>
      <w:r w:rsidR="00300C23" w:rsidRPr="001E4AD0">
        <w:t>=</w:t>
      </w:r>
      <w:r w:rsidR="00F841D5">
        <w:t xml:space="preserve"> </w:t>
      </w:r>
      <w:r w:rsidR="00300C23" w:rsidRPr="001E4AD0">
        <w:t xml:space="preserve">0.69, p &lt; 0.001) and was significantly greater in cases with copy number gains of the </w:t>
      </w:r>
      <w:r w:rsidR="00300C23" w:rsidRPr="001E4AD0">
        <w:rPr>
          <w:i/>
        </w:rPr>
        <w:t>BCL2</w:t>
      </w:r>
      <w:r w:rsidR="00300C23" w:rsidRPr="001E4AD0">
        <w:t xml:space="preserve"> gene (p = 0.042) or translocation of </w:t>
      </w:r>
      <w:r w:rsidR="00300C23" w:rsidRPr="001E4AD0">
        <w:rPr>
          <w:i/>
        </w:rPr>
        <w:t>BCL2</w:t>
      </w:r>
      <w:r w:rsidR="00300C23" w:rsidRPr="001E4AD0">
        <w:t xml:space="preserve"> to the </w:t>
      </w:r>
      <w:r w:rsidR="00300C23" w:rsidRPr="001E4AD0">
        <w:rPr>
          <w:i/>
        </w:rPr>
        <w:t>IGH</w:t>
      </w:r>
      <w:r w:rsidR="00300C23" w:rsidRPr="001E4AD0">
        <w:t xml:space="preserve"> locus (p = 0.004), as determined by fluorescence </w:t>
      </w:r>
      <w:r w:rsidR="001E4AD0" w:rsidRPr="001E4AD0">
        <w:rPr>
          <w:i/>
        </w:rPr>
        <w:t>in situ</w:t>
      </w:r>
      <w:r w:rsidR="00300C23" w:rsidRPr="001E4AD0">
        <w:t xml:space="preserve"> hybridization. We obtained equivalent results in a separate cohort of cases. These findings provide additional evidence that support</w:t>
      </w:r>
      <w:r w:rsidR="00F841D5">
        <w:t>s</w:t>
      </w:r>
      <w:r w:rsidR="00300C23" w:rsidRPr="001E4AD0">
        <w:t xml:space="preserve"> IF as a valid method for determining the relative abundance of Bcl-2 in routine FFPE specimens. The use of IF to quantify several other biomarker</w:t>
      </w:r>
      <w:del w:id="53" w:author="Author" w:date="2018-11-22T12:55:00Z">
        <w:r w:rsidR="00300C23" w:rsidRPr="001E4AD0" w:rsidDel="004B22CD">
          <w:delText>s</w:delText>
        </w:r>
      </w:del>
      <w:r w:rsidR="00300C23" w:rsidRPr="001E4AD0">
        <w:t xml:space="preserve"> proteins in primary samples has been described</w:t>
      </w:r>
      <w:r w:rsidR="00F841D5">
        <w:t xml:space="preserve"> previously</w:t>
      </w:r>
      <w:r w:rsidR="004D70E7" w:rsidRPr="001E4AD0">
        <w:fldChar w:fldCharType="begin" w:fldLock="1"/>
      </w:r>
      <w:r w:rsidR="00944109" w:rsidRPr="001E4AD0">
        <w:instrText>ADDIN CSL_CITATION {"citationItems":[{"id":"ITEM-1","itemData":{"DOI":"10.3109/10428194.2012.742522","ISBN":"1042-8194\\r1029-2403","ISSN":"10428194","PMID":"23098230","abstract":"Recombinant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Lymphoma","id":"ITEM-1","issue":"6","issued":{"date-parts":[["2013"]]},"page":"1212-1220","title":"Abundant expression of interleukin-21 receptor in follicular lymphoma cells is associated with more aggressive disease","type":"article-journal","volume":"54"},"uris":["http://www.mendeley.com/documents/?uuid=5760436a-45eb-4836-ba57-7d37cf36579a"]},{"id":"ITEM-2","itemData":{"DOI":"10.1080/10428194.2017.1410883","ISSN":"10292403","abstract":"©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Lymphoma","id":"ITEM-2","issue":"9","issued":{"date-parts":[["2018"]]},"page":"2211-2219","publisher":"Informa Healthcare USA, Inc","title":"Abundant expression of BMI1 in follicular lymphoma is associated with reduced overall survival","type":"article-journal","volume":"59"},"uris":["http://www.mendeley.com/documents/?uuid=dc4416c5-f168-418f-9730-855f564852f1"]}],"mendeley":{"formattedCitation":"&lt;sup&gt;17, 18&lt;/sup&gt;","plainTextFormattedCitation":"17, 18","previouslyFormattedCitation":"&lt;sup&gt;17, 18&lt;/sup&gt;"},"properties":{"noteIndex":0},"schema":"https://github.com/citation-style-language/schema/raw/master/csl-citation.json"}</w:instrText>
      </w:r>
      <w:r w:rsidR="004D70E7" w:rsidRPr="001E4AD0">
        <w:fldChar w:fldCharType="separate"/>
      </w:r>
      <w:r w:rsidR="00944109" w:rsidRPr="001E4AD0">
        <w:rPr>
          <w:vertAlign w:val="superscript"/>
        </w:rPr>
        <w:t>17, 18</w:t>
      </w:r>
      <w:r w:rsidR="004D70E7" w:rsidRPr="001E4AD0">
        <w:fldChar w:fldCharType="end"/>
      </w:r>
      <w:r w:rsidR="00300C23" w:rsidRPr="001E4AD0">
        <w:t>.</w:t>
      </w:r>
    </w:p>
    <w:p w14:paraId="598C0016" w14:textId="77777777" w:rsidR="000C738C" w:rsidRPr="001E4AD0" w:rsidRDefault="000C738C" w:rsidP="001E4AD0">
      <w:pPr>
        <w:widowControl/>
      </w:pPr>
    </w:p>
    <w:p w14:paraId="6AEC260E" w14:textId="707F4A30" w:rsidR="006A1B66" w:rsidRPr="001E4AD0" w:rsidRDefault="006A1B66" w:rsidP="001E4AD0">
      <w:pPr>
        <w:widowControl/>
      </w:pPr>
      <w:r w:rsidRPr="001E4AD0">
        <w:t xml:space="preserve">Optimization of this protocol is </w:t>
      </w:r>
      <w:r w:rsidR="00151ABF" w:rsidRPr="001E4AD0">
        <w:t xml:space="preserve">a </w:t>
      </w:r>
      <w:r w:rsidRPr="001E4AD0">
        <w:t>two-fold</w:t>
      </w:r>
      <w:r w:rsidR="00151ABF" w:rsidRPr="001E4AD0">
        <w:t xml:space="preserve"> process</w:t>
      </w:r>
      <w:r w:rsidRPr="001E4AD0">
        <w:t xml:space="preserve">. First, </w:t>
      </w:r>
      <w:r w:rsidR="00BE016A" w:rsidRPr="001E4AD0">
        <w:t xml:space="preserve">IF with </w:t>
      </w:r>
      <w:r w:rsidR="00C24C25" w:rsidRPr="001E4AD0">
        <w:t xml:space="preserve">primary antibodies used </w:t>
      </w:r>
      <w:r w:rsidR="00151ABF" w:rsidRPr="001E4AD0">
        <w:t xml:space="preserve">must be optimized </w:t>
      </w:r>
      <w:r w:rsidRPr="001E4AD0">
        <w:t>(</w:t>
      </w:r>
      <w:r w:rsidR="00936CD7" w:rsidRPr="001E4AD0">
        <w:t>step 2.1</w:t>
      </w:r>
      <w:r w:rsidR="00D068D9" w:rsidRPr="001E4AD0">
        <w:t>)</w:t>
      </w:r>
      <w:r w:rsidRPr="001E4AD0">
        <w:t xml:space="preserve">. </w:t>
      </w:r>
      <w:r w:rsidR="00C24C25" w:rsidRPr="001E4AD0">
        <w:t xml:space="preserve">Commercial antibodies commonly </w:t>
      </w:r>
      <w:ins w:id="54" w:author="Author" w:date="2018-11-22T12:55:00Z">
        <w:r w:rsidR="007A314C">
          <w:t>suggest</w:t>
        </w:r>
      </w:ins>
      <w:del w:id="55" w:author="Author" w:date="2018-11-22T12:56:00Z">
        <w:r w:rsidR="00C24C25" w:rsidRPr="001E4AD0" w:rsidDel="007A314C">
          <w:delText>arrive with a suggested</w:delText>
        </w:r>
      </w:del>
      <w:r w:rsidR="00C24C25" w:rsidRPr="001E4AD0">
        <w:t xml:space="preserve"> dilution</w:t>
      </w:r>
      <w:ins w:id="56" w:author="Author" w:date="2018-11-22T12:56:00Z">
        <w:r w:rsidR="007A314C">
          <w:t>s</w:t>
        </w:r>
      </w:ins>
      <w:r w:rsidR="00C24C25" w:rsidRPr="001E4AD0">
        <w:t xml:space="preserve"> for IHC protocols</w:t>
      </w:r>
      <w:r w:rsidR="00D429F4" w:rsidRPr="001E4AD0">
        <w:t xml:space="preserve"> which </w:t>
      </w:r>
      <w:r w:rsidR="002F3278" w:rsidRPr="001E4AD0">
        <w:t>should be used as a starting point</w:t>
      </w:r>
      <w:r w:rsidR="00C24C25" w:rsidRPr="001E4AD0">
        <w:t xml:space="preserve"> along with a dilution or two above and below this (</w:t>
      </w:r>
      <w:r w:rsidR="001E4AD0" w:rsidRPr="001E4AD0">
        <w:rPr>
          <w:i/>
        </w:rPr>
        <w:t>i.e.,</w:t>
      </w:r>
      <w:r w:rsidR="00C24C25" w:rsidRPr="001E4AD0">
        <w:t xml:space="preserve"> </w:t>
      </w:r>
      <w:r w:rsidR="00CD4AA2" w:rsidRPr="001E4AD0">
        <w:t>if 1</w:t>
      </w:r>
      <w:r w:rsidR="00F841D5">
        <w:t>:</w:t>
      </w:r>
      <w:r w:rsidR="00CD4AA2" w:rsidRPr="001E4AD0">
        <w:t xml:space="preserve">100 recommended, add </w:t>
      </w:r>
      <w:r w:rsidR="00C24C25" w:rsidRPr="001E4AD0">
        <w:t>1</w:t>
      </w:r>
      <w:r w:rsidR="00F841D5">
        <w:t>:</w:t>
      </w:r>
      <w:r w:rsidR="00C24C25" w:rsidRPr="001E4AD0">
        <w:t>50</w:t>
      </w:r>
      <w:r w:rsidR="00CD4AA2" w:rsidRPr="001E4AD0">
        <w:t xml:space="preserve"> and</w:t>
      </w:r>
      <w:r w:rsidR="00C24C25" w:rsidRPr="001E4AD0">
        <w:t xml:space="preserve"> 1</w:t>
      </w:r>
      <w:r w:rsidR="00F841D5">
        <w:t>:</w:t>
      </w:r>
      <w:r w:rsidR="00C24C25" w:rsidRPr="001E4AD0">
        <w:t xml:space="preserve">150). After performing the IF and scanning the slide, determining which dilution is “optimal” </w:t>
      </w:r>
      <w:r w:rsidR="00BE016A" w:rsidRPr="001E4AD0">
        <w:t>entails</w:t>
      </w:r>
      <w:r w:rsidR="002F3278" w:rsidRPr="001E4AD0">
        <w:t xml:space="preserve"> visual inspection </w:t>
      </w:r>
      <w:r w:rsidR="00BE016A" w:rsidRPr="001E4AD0">
        <w:t>to identify the primary antibody dilution that generates the</w:t>
      </w:r>
      <w:r w:rsidR="002F3278" w:rsidRPr="001E4AD0">
        <w:t xml:space="preserve"> brightest signal without increasing background fluorescence.</w:t>
      </w:r>
      <w:r w:rsidR="00C24C25" w:rsidRPr="001E4AD0">
        <w:t xml:space="preserve"> The second </w:t>
      </w:r>
      <w:r w:rsidR="00BE016A" w:rsidRPr="001E4AD0">
        <w:t>stage</w:t>
      </w:r>
      <w:r w:rsidR="00C24C25" w:rsidRPr="001E4AD0">
        <w:t xml:space="preserve"> of optimization involves </w:t>
      </w:r>
      <w:r w:rsidR="002F3278" w:rsidRPr="001E4AD0">
        <w:t xml:space="preserve">choosing </w:t>
      </w:r>
      <w:r w:rsidR="00A34F40" w:rsidRPr="001E4AD0">
        <w:t>the amount of protein to l</w:t>
      </w:r>
      <w:r w:rsidR="00CD4AA2" w:rsidRPr="001E4AD0">
        <w:t>o</w:t>
      </w:r>
      <w:r w:rsidR="00A34F40" w:rsidRPr="001E4AD0">
        <w:t xml:space="preserve">ad for the </w:t>
      </w:r>
      <w:r w:rsidR="009E5532" w:rsidRPr="001E4AD0">
        <w:t>immuno</w:t>
      </w:r>
      <w:r w:rsidR="00A34F40" w:rsidRPr="001E4AD0">
        <w:t>blot to ensure each band remains in the linear range</w:t>
      </w:r>
      <w:r w:rsidR="00936CD7" w:rsidRPr="001E4AD0">
        <w:t xml:space="preserve"> (step 3.4)</w:t>
      </w:r>
      <w:r w:rsidR="00A34F40" w:rsidRPr="001E4AD0">
        <w:t>. To ensure this, a</w:t>
      </w:r>
      <w:r w:rsidR="009E5532" w:rsidRPr="001E4AD0">
        <w:t>n immuno</w:t>
      </w:r>
      <w:r w:rsidR="00A34F40" w:rsidRPr="001E4AD0">
        <w:t xml:space="preserve">blot is performed using a serial dilution of the cell line </w:t>
      </w:r>
      <w:r w:rsidR="00BE016A" w:rsidRPr="001E4AD0">
        <w:t>that expresses</w:t>
      </w:r>
      <w:r w:rsidR="00A34F40" w:rsidRPr="001E4AD0">
        <w:t xml:space="preserve"> the greatest abundance of target protein. From here, the band intensities </w:t>
      </w:r>
      <w:r w:rsidR="001E4AD0" w:rsidRPr="001E4AD0">
        <w:rPr>
          <w:i/>
        </w:rPr>
        <w:t>v</w:t>
      </w:r>
      <w:r w:rsidR="00F841D5">
        <w:rPr>
          <w:i/>
        </w:rPr>
        <w:t>ersu</w:t>
      </w:r>
      <w:r w:rsidR="001E4AD0" w:rsidRPr="001E4AD0">
        <w:rPr>
          <w:i/>
        </w:rPr>
        <w:t>s</w:t>
      </w:r>
      <w:r w:rsidR="00A34F40" w:rsidRPr="001E4AD0">
        <w:t xml:space="preserve"> protein amount can be plotted to determine the intensity ranges through which the signal remains linear. </w:t>
      </w:r>
      <w:r w:rsidR="00697045" w:rsidRPr="001E4AD0">
        <w:t xml:space="preserve">Since this range is established in the cell line with the most abundant target protein, </w:t>
      </w:r>
      <w:r w:rsidR="000C20EC" w:rsidRPr="001E4AD0">
        <w:t xml:space="preserve">for a given amount of </w:t>
      </w:r>
      <w:r w:rsidR="000C20EC" w:rsidRPr="001E4AD0">
        <w:lastRenderedPageBreak/>
        <w:t>protein</w:t>
      </w:r>
      <w:r w:rsidR="00E6367D" w:rsidRPr="001E4AD0">
        <w:t xml:space="preserve"> </w:t>
      </w:r>
      <w:r w:rsidR="000C20EC" w:rsidRPr="001E4AD0">
        <w:t>all other cell lines will yield lower signals. When moving to a</w:t>
      </w:r>
      <w:r w:rsidR="009E5532" w:rsidRPr="001E4AD0">
        <w:t>n immuno</w:t>
      </w:r>
      <w:r w:rsidR="000C20EC" w:rsidRPr="001E4AD0">
        <w:t>blot of all cell lines</w:t>
      </w:r>
      <w:r w:rsidR="00936CD7" w:rsidRPr="001E4AD0">
        <w:t xml:space="preserve"> (step 3.</w:t>
      </w:r>
      <w:r w:rsidR="00A44266">
        <w:t>4</w:t>
      </w:r>
      <w:r w:rsidR="00936CD7" w:rsidRPr="001E4AD0">
        <w:t>)</w:t>
      </w:r>
      <w:r w:rsidR="000C20EC" w:rsidRPr="001E4AD0">
        <w:t>, the dilution series is used to inform a protein amount to load that will yield strong signals without running the risk of overexposure beyond the linear range.</w:t>
      </w:r>
      <w:r w:rsidR="00697045" w:rsidRPr="001E4AD0">
        <w:t xml:space="preserve"> </w:t>
      </w:r>
    </w:p>
    <w:p w14:paraId="007CD922" w14:textId="77777777" w:rsidR="0048495D" w:rsidRPr="001E4AD0" w:rsidRDefault="0048495D" w:rsidP="001E4AD0">
      <w:pPr>
        <w:widowControl/>
      </w:pPr>
    </w:p>
    <w:p w14:paraId="50A28C25" w14:textId="4152656C" w:rsidR="00933D2D" w:rsidRPr="001E4AD0" w:rsidRDefault="0048495D" w:rsidP="001E4AD0">
      <w:pPr>
        <w:widowControl/>
      </w:pPr>
      <w:r w:rsidRPr="001E4AD0">
        <w:t xml:space="preserve">Despite the </w:t>
      </w:r>
      <w:r w:rsidR="00E6367D" w:rsidRPr="001E4AD0">
        <w:t>benefits</w:t>
      </w:r>
      <w:r w:rsidRPr="001E4AD0">
        <w:t xml:space="preserve"> of this protocol, the use of </w:t>
      </w:r>
      <w:r w:rsidR="009E5532" w:rsidRPr="001E4AD0">
        <w:t>immuno</w:t>
      </w:r>
      <w:r w:rsidRPr="001E4AD0">
        <w:t xml:space="preserve">blotting as a quantification verification method </w:t>
      </w:r>
      <w:r w:rsidR="00EE1755" w:rsidRPr="001E4AD0">
        <w:t xml:space="preserve">has its shortcomings. The primary concern revolves around the large range of expression for various proteins between specimens. It </w:t>
      </w:r>
      <w:r w:rsidR="00203272" w:rsidRPr="001E4AD0">
        <w:t>may be</w:t>
      </w:r>
      <w:r w:rsidR="00EE1755" w:rsidRPr="001E4AD0">
        <w:t xml:space="preserve"> difficult to </w:t>
      </w:r>
      <w:r w:rsidR="000C20EC" w:rsidRPr="001E4AD0">
        <w:t xml:space="preserve">keep all samples within the limits of a linear range if some samples express the protein of interest to a much </w:t>
      </w:r>
      <w:r w:rsidR="00E6367D" w:rsidRPr="001E4AD0">
        <w:t>greater</w:t>
      </w:r>
      <w:r w:rsidR="000C20EC" w:rsidRPr="001E4AD0">
        <w:t xml:space="preserve"> degree</w:t>
      </w:r>
      <w:r w:rsidR="00E6367D" w:rsidRPr="001E4AD0">
        <w:t xml:space="preserve"> than others</w:t>
      </w:r>
      <w:r w:rsidR="000C20EC" w:rsidRPr="001E4AD0">
        <w:t>.</w:t>
      </w:r>
      <w:r w:rsidR="003B0ABD" w:rsidRPr="001E4AD0">
        <w:t xml:space="preserve"> In</w:t>
      </w:r>
      <w:r w:rsidR="00D43639" w:rsidRPr="001E4AD0">
        <w:t xml:space="preserve"> the representative results shown above,</w:t>
      </w:r>
      <w:r w:rsidR="003B0ABD" w:rsidRPr="001E4AD0">
        <w:t xml:space="preserve"> varying exposures were captured </w:t>
      </w:r>
      <w:r w:rsidR="00E6367D" w:rsidRPr="001E4AD0">
        <w:t>to</w:t>
      </w:r>
      <w:r w:rsidR="003B0ABD" w:rsidRPr="001E4AD0">
        <w:t xml:space="preserve"> get an image where the extremes </w:t>
      </w:r>
      <w:r w:rsidR="0016219D" w:rsidRPr="001E4AD0">
        <w:t xml:space="preserve">(high and low) </w:t>
      </w:r>
      <w:r w:rsidR="003B0ABD" w:rsidRPr="001E4AD0">
        <w:t>are</w:t>
      </w:r>
      <w:r w:rsidR="0016219D" w:rsidRPr="001E4AD0">
        <w:t xml:space="preserve"> both</w:t>
      </w:r>
      <w:r w:rsidR="003B0ABD" w:rsidRPr="001E4AD0">
        <w:t xml:space="preserve"> within the linear dynamic range</w:t>
      </w:r>
      <w:r w:rsidR="00D43639" w:rsidRPr="001E4AD0">
        <w:t xml:space="preserve"> (</w:t>
      </w:r>
      <w:r w:rsidR="001E4AD0" w:rsidRPr="001E4AD0">
        <w:rPr>
          <w:b/>
        </w:rPr>
        <w:t xml:space="preserve">Figure </w:t>
      </w:r>
      <w:r w:rsidR="001E4AD0" w:rsidRPr="00F841D5">
        <w:rPr>
          <w:b/>
        </w:rPr>
        <w:t>6</w:t>
      </w:r>
      <w:r w:rsidR="00D43639" w:rsidRPr="001E4AD0">
        <w:t>)</w:t>
      </w:r>
      <w:r w:rsidR="003B0ABD" w:rsidRPr="001E4AD0">
        <w:t xml:space="preserve">. </w:t>
      </w:r>
      <w:r w:rsidR="00DD25C6" w:rsidRPr="001E4AD0">
        <w:t xml:space="preserve">The greater than expected IF signals seen for the HeLa and </w:t>
      </w:r>
      <w:proofErr w:type="spellStart"/>
      <w:r w:rsidR="00DD25C6" w:rsidRPr="001E4AD0">
        <w:t>Jurkat</w:t>
      </w:r>
      <w:proofErr w:type="spellEnd"/>
      <w:r w:rsidR="00DD25C6" w:rsidRPr="001E4AD0">
        <w:t xml:space="preserve"> cells in </w:t>
      </w:r>
      <w:r w:rsidR="001E4AD0" w:rsidRPr="001E4AD0">
        <w:rPr>
          <w:b/>
        </w:rPr>
        <w:t xml:space="preserve">Figure </w:t>
      </w:r>
      <w:r w:rsidR="001E4AD0" w:rsidRPr="00F841D5">
        <w:rPr>
          <w:b/>
        </w:rPr>
        <w:t>5B</w:t>
      </w:r>
      <w:r w:rsidR="00DD25C6" w:rsidRPr="001E4AD0">
        <w:t xml:space="preserve"> </w:t>
      </w:r>
      <w:r w:rsidR="000B1EE1" w:rsidRPr="001E4AD0">
        <w:t>may in</w:t>
      </w:r>
      <w:r w:rsidR="00DD25C6" w:rsidRPr="001E4AD0">
        <w:t>dicate either the lowest possible IF signal</w:t>
      </w:r>
      <w:r w:rsidR="000B1EE1" w:rsidRPr="001E4AD0">
        <w:t xml:space="preserve"> for this system</w:t>
      </w:r>
      <w:r w:rsidR="00DD25C6" w:rsidRPr="001E4AD0">
        <w:t xml:space="preserve">, or that the IB signals have reached the bottom of the linear detection limit and are </w:t>
      </w:r>
      <w:r w:rsidR="000B1EE1" w:rsidRPr="001E4AD0">
        <w:t xml:space="preserve">less accurate. Either way, this indicates that IF values at that range are less likely to be accurate in this system, and that the technique is optimal </w:t>
      </w:r>
      <w:del w:id="57" w:author="Author" w:date="2018-11-22T13:55:00Z">
        <w:r w:rsidR="000B1EE1" w:rsidRPr="001E4AD0" w:rsidDel="009E2D50">
          <w:delText>of</w:delText>
        </w:r>
      </w:del>
      <w:ins w:id="58" w:author="Author" w:date="2018-11-22T13:55:00Z">
        <w:r w:rsidR="009E2D50">
          <w:t>for</w:t>
        </w:r>
      </w:ins>
      <w:r w:rsidR="000B1EE1" w:rsidRPr="001E4AD0">
        <w:t xml:space="preserve"> medium- to highly-expressed proteins.</w:t>
      </w:r>
      <w:r w:rsidR="00F213AC" w:rsidRPr="001E4AD0">
        <w:t xml:space="preserve"> </w:t>
      </w:r>
      <w:r w:rsidR="003B0ABD" w:rsidRPr="001E4AD0">
        <w:t>Additionally, the use of HRP-conjugated secondary antibodies is not optimal for quantitative purposes, as discussed earl</w:t>
      </w:r>
      <w:r w:rsidR="008B4C63" w:rsidRPr="001E4AD0">
        <w:t>ier</w:t>
      </w:r>
      <w:r w:rsidR="003B0ABD" w:rsidRPr="001E4AD0">
        <w:t xml:space="preserve"> with respect to IHC</w:t>
      </w:r>
      <w:r w:rsidR="00A52B87" w:rsidRPr="001E4AD0">
        <w:fldChar w:fldCharType="begin" w:fldLock="1"/>
      </w:r>
      <w:r w:rsidR="002910F5" w:rsidRPr="001E4AD0">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immunostains.","type":"article-journal","volume":"25"},"uris":["http://www.mendeley.com/documents/?uuid=204cc744-ea1c-397c-a33f-e13db6d0ebc9"]}],"mendeley":{"formattedCitation":"&lt;sup&gt;2, 3&lt;/sup&gt;","manualFormatting":"2, 3","plainTextFormattedCitation":"2, 3","previouslyFormattedCitation":"&lt;sup&gt;2, 3&lt;/sup&gt;"},"properties":{"noteIndex":0},"schema":"https://github.com/citation-style-language/schema/raw/master/csl-citation.json"}</w:instrText>
      </w:r>
      <w:r w:rsidR="00A52B87" w:rsidRPr="001E4AD0">
        <w:fldChar w:fldCharType="separate"/>
      </w:r>
      <w:r w:rsidR="002910F5" w:rsidRPr="001E4AD0">
        <w:rPr>
          <w:vertAlign w:val="superscript"/>
        </w:rPr>
        <w:t>2, 3</w:t>
      </w:r>
      <w:r w:rsidR="00A52B87" w:rsidRPr="001E4AD0">
        <w:fldChar w:fldCharType="end"/>
      </w:r>
      <w:r w:rsidR="003B0ABD" w:rsidRPr="001E4AD0">
        <w:t>.</w:t>
      </w:r>
      <w:r w:rsidR="0016219D" w:rsidRPr="001E4AD0">
        <w:t xml:space="preserve"> Using fluorescently tagged secondary antibodies</w:t>
      </w:r>
      <w:r w:rsidR="00936CD7" w:rsidRPr="001E4AD0">
        <w:t xml:space="preserve"> for the immunoblot</w:t>
      </w:r>
      <w:r w:rsidR="0016219D" w:rsidRPr="001E4AD0">
        <w:t xml:space="preserve"> would provide a more robust </w:t>
      </w:r>
      <w:r w:rsidR="00CE32DC" w:rsidRPr="001E4AD0">
        <w:t>confirmation that the IF is indeed linearly quantitative</w:t>
      </w:r>
      <w:r w:rsidR="00A52B87" w:rsidRPr="001E4AD0">
        <w:fldChar w:fldCharType="begin" w:fldLock="1"/>
      </w:r>
      <w:r w:rsidR="004D70E7" w:rsidRPr="001E4AD0">
        <w:instrText>ADDIN CSL_CITATION {"citationItems":[{"id":"ITEM-1","itemData":{"DOI":"10.3791/52099","ISSN":"1940-087X","PMID":"25490604","abstract":"The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strategies.","author":[{"dropping-particle":"","family":"Eaton","given":"Samantha L.","non-dropping-particle":"","parse-names":false,"suffix":""},{"dropping-particle":"","family":"Hurtado","given":"Maica Llavero","non-dropping-particle":"","parse-names":false,"suffix":""},{"dropping-particle":"","family":"Oldknow","given":"Karla J.","non-dropping-particle":"","parse-names":false,"suffix":""},{"dropping-particle":"","family":"Graham","given":"Laura C.","non-dropping-particle":"","parse-names":false,"suffix":""},{"dropping-particle":"","family":"Marchant","given":"Thomas W.","non-dropping-particle":"","parse-names":false,"suffix":""},{"dropping-particle":"","family":"Gillingwater","given":"Thomas H.","non-dropping-particle":"","parse-names":false,"suffix":""},{"dropping-particle":"","family":"Farquharson","given":"Colin","non-dropping-particle":"","parse-names":false,"suffix":""},{"dropping-particle":"","family":"Wishart","given":"Thomas M.","non-dropping-particle":"","parse-names":false,"suffix":""}],"container-title":"Journal of Visualized Experiments","id":"ITEM-1","issue":"93","issued":{"date-parts":[["2014","11","20"]]},"page":"e52099","title":"A Guide to Modern Quantitative Fluorescent Western Blotting with Troubleshooting Strategies","type":"article-journal"},"uris":["http://www.mendeley.com/documents/?uuid=c5ff0a3f-c3ad-3bb8-b936-0a5096cdfb27"]},{"id":"ITEM-2","itemData":{"DOI":"10.1002/elps.200700935","ISSN":"01730835","PMID":"18803224","abstract":"Since most high throughput techniques used in biomarker discovery are very time and cost intensive, highly specific and quantitative analytical alternative application methods are needed for the routine analysis. Conventional Western blotting allows detection of specific proteins to the level of single isotypes while its quantitative accuracy is rather limited. We report a novel and improved quantitative Western blotting method. The use of fluorescently labelled secondary antibodies strongly extends the dynamic range of the quantitation and improves the correlation with the protein amount (r=0.997). By an additional fluorescent staining of all proteins immediately after their transfer to the blot membrane, it is possible to visualise simultaneously the antibody binding and the total protein profile. This allows for an accurate correction for protein load. Applying this normalisation it could be demonstrated that fluorescence-based Western blotting is able to reproduce a quantitative analysis of two specific proteins in blood platelet samples from 44 subjects with different diseases as initially conducted by 2D-DIGE. These results show that the proposed fluorescence-based Western blotting is an adequate application technique for biomarker quantitation and suggest possibilities of employment that go far beyond.","author":[{"dropping-particle":"","family":"Zellner","given":"Maria","non-dropping-particle":"","parse-names":false,"suffix":""},{"dropping-particle":"","family":"Babeluk","given":"Rita","non-dropping-particle":"","parse-names":false,"suffix":""},{"dropping-particle":"","family":"Diestinger","given":"Michael","non-dropping-particle":"","parse-names":false,"suffix":""},{"dropping-particle":"","family":"Pirchegger","given":"Petra","non-dropping-particle":"","parse-names":false,"suffix":""},{"dropping-particle":"","family":"Skeledzic","given":"Senada","non-dropping-particle":"","parse-names":false,"suffix":""},{"dropping-particle":"","family":"Oehler","given":"Rudolf","non-dropping-particle":"","parse-names":false,"suffix":""}],"container-title":"ELECTROPHORESIS","id":"ITEM-2","issue":"17","issued":{"date-parts":[["2008","8"]]},"page":"3621-3627","title":"Fluorescence-based Western blotting for quantitation of protein biomarkers in clinical samples","type":"article-journal","volume":"29"},"uris":["http://www.mendeley.com/documents/?uuid=e4cf92fb-c951-3283-8c6b-0ef404971bbc"]}],"mendeley":{"formattedCitation":"&lt;sup&gt;31, 32&lt;/sup&gt;","plainTextFormattedCitation":"31, 32","previouslyFormattedCitation":"&lt;sup&gt;31, 32&lt;/sup&gt;"},"properties":{"noteIndex":0},"schema":"https://github.com/citation-style-language/schema/raw/master/csl-citation.json"}</w:instrText>
      </w:r>
      <w:r w:rsidR="00A52B87" w:rsidRPr="001E4AD0">
        <w:fldChar w:fldCharType="separate"/>
      </w:r>
      <w:r w:rsidR="00D01910" w:rsidRPr="001E4AD0">
        <w:rPr>
          <w:vertAlign w:val="superscript"/>
        </w:rPr>
        <w:t>31, 32</w:t>
      </w:r>
      <w:r w:rsidR="00A52B87" w:rsidRPr="001E4AD0">
        <w:fldChar w:fldCharType="end"/>
      </w:r>
      <w:r w:rsidR="00CE32DC" w:rsidRPr="001E4AD0">
        <w:t xml:space="preserve">, however, the Pearson r value of 0.984 obtained using the HRP-conjugated secondary antibodies in the above protocol was sufficient for </w:t>
      </w:r>
      <w:r w:rsidR="00EB0D1A" w:rsidRPr="001E4AD0">
        <w:t xml:space="preserve">the current </w:t>
      </w:r>
      <w:r w:rsidR="00CE32DC" w:rsidRPr="001E4AD0">
        <w:t>purposes.</w:t>
      </w:r>
      <w:r w:rsidR="00F213AC" w:rsidRPr="001E4AD0">
        <w:t xml:space="preserve"> </w:t>
      </w:r>
      <w:r w:rsidR="008224CC" w:rsidRPr="001E4AD0">
        <w:t>Potential shortcomings associated with IF, such as autofluorescence and quenching</w:t>
      </w:r>
      <w:r w:rsidR="00F76D0F" w:rsidRPr="001E4AD0">
        <w:t xml:space="preserve"> vary based </w:t>
      </w:r>
      <w:r w:rsidR="00F841D5">
        <w:t>up</w:t>
      </w:r>
      <w:r w:rsidR="00F76D0F" w:rsidRPr="001E4AD0">
        <w:t>on individual</w:t>
      </w:r>
      <w:r w:rsidR="000B1EE1" w:rsidRPr="001E4AD0">
        <w:t xml:space="preserve"> laboratory instrumentation, </w:t>
      </w:r>
      <w:r w:rsidR="00F76D0F" w:rsidRPr="001E4AD0">
        <w:t>practices</w:t>
      </w:r>
      <w:r w:rsidR="000B1EE1" w:rsidRPr="001E4AD0">
        <w:t xml:space="preserve"> and tissue type</w:t>
      </w:r>
      <w:r w:rsidR="00F76D0F" w:rsidRPr="001E4AD0">
        <w:t>, and can be minimized by various preventative measures</w:t>
      </w:r>
      <w:r w:rsidR="00A52B87" w:rsidRPr="001E4AD0">
        <w:fldChar w:fldCharType="begin" w:fldLock="1"/>
      </w:r>
      <w:r w:rsidR="004D70E7" w:rsidRPr="001E4AD0">
        <w:instrText>ADDIN CSL_CITATION {"citationItems":[{"id":"ITEM-1","itemData":{"abstract":"Multiplexed immunofluorescence (IF) methods to detect simultaneously different molecules are revolutionizing immunohistochemistry (IHC) in the last years. These new technologies can be valuable for tumor examination in formalin-fixed paraffin-embedded (FFPE) specimens, and for improved new treatment discoveries and translational cancer studies. The aim of this mini-review is to highlight the recent methodologies that using multiplexed IF to study simultaneous proteins identification in FFPE tumor tissues to clinical research and potential translational analysis. Multiplexed IF methods, which permit the identification of up to 4 proteins at the same time, have been increased in the last years the abilities of study cells by cells and their spatial distribution in several tumor tissues. Although, most of the old platforms are not more used after the powerful multiplex IHC methods are continue growing, the basis of these old methodologies have helped to improve the new technologies. Associated with image analysis software’s these technologies can be improved to performance high throughput assay to study these specimens. Each multiplexed IF technique, detailed herein, is associated with important advantages in cancer study as well as translational research studies.","author":[{"dropping-particle":"","family":"Parra","given":"Edwin Roger","non-dropping-particle":"","parse-names":false,"suffix":""}],"container-title":"Journal of Cancer Treatment &amp; Diagnostics","id":"ITEM-1","issue":"1","issued":{"date-parts":[["2018"]]},"page":"43-53","publisher":"SciAccess Publishers","title":"Novel Platforms of Multiplexed Immunofluorescence for Study of Paraffin Tumor Tissues","type":"article-journal","volume":"2"},"uris":["http://www.mendeley.com/documents/?uuid=0c4b404b-51ff-36cd-a09f-477414d292c7"]},{"id":"ITEM-2","itemData":{"DOI":"10.1186/1471-2121-9-13","ISSN":"1471-2121","abstract":"Investigating the expression of candidate genes in tissue samples usually involves either immunohistochemical labelling of formalin-fixed paraffin-embedded (FFPE) sections or immunofluorescence labelling of cryosections. Although both of these methods provide essential data, both have important limitations as research tools. Consequently, there is a demand in the research community to be able to perform routine, high quality immunofluorescence labelling of FFPE tissues. We present here a robust optimised method for high resolution immunofluorescence labelling of FFPE tissues, which involves the combination of antigen retrieval, indirect immunofluorescence and confocal laser scanning microscopy. We demonstrate the utility of this method with examples of immunofluorescence labelling of human kidney, human breast and a tissue microarray of invasive human breast cancers. Finally, we demonstrate that stained slides can be stored in the short term at 4°C or in the longer term at -20°C prior to images being collected. This approach has the potential to unlock a large in vivo database for immunofluorescence investigations and has the major advantages over immunohistochemistry in that it provides higher resolution imaging of antigen localization and the ability to label multiple antigens simultaneously. This method provides a link between the cell biology and pathology communities. For the cell biologist, it will enable them to utilise the vast archive of pathology specimens to advance their in vitro data into in vivo samples, in particular archival material and tissue microarrays. For the pathologist, it will enable them to utilise multiple antibodies on a single section to characterise particular cell populations or to test multiple biomarkers in limited samples and define with greater accuracy cellular heterogeneity in tissue samples.","author":[{"dropping-particle":"","family":"Robertson","given":"David","non-dropping-particle":"","parse-names":false,"suffix":""},{"dropping-particle":"","family":"Savage","given":"Kay","non-dropping-particle":"","parse-names":false,"suffix":""},{"dropping-particle":"","family":"Reis-Filho","given":"Jorge S","non-dropping-particle":"","parse-names":false,"suffix":""},{"dropping-particle":"","family":"Isacke","given":"Clare M","non-dropping-particle":"","parse-names":false,"suffix":""}],"container-title":"BMC Cell Biology","id":"ITEM-2","issue":"1","issued":{"date-parts":[["2008","3","19"]]},"page":"13","publisher":"BioMed Central","title":"Multiple immunofluorescence labelling of formalin-fixed paraffin-embedded (FFPE) tissue","type":"article-journal","volume":"9"},"uris":["http://www.mendeley.com/documents/?uuid=07316a94-5615-3d6d-9224-09260630632a"]}],"mendeley":{"formattedCitation":"&lt;sup&gt;33, 34&lt;/sup&gt;","plainTextFormattedCitation":"33, 34","previouslyFormattedCitation":"&lt;sup&gt;33, 34&lt;/sup&gt;"},"properties":{"noteIndex":0},"schema":"https://github.com/citation-style-language/schema/raw/master/csl-citation.json"}</w:instrText>
      </w:r>
      <w:r w:rsidR="00A52B87" w:rsidRPr="001E4AD0">
        <w:fldChar w:fldCharType="separate"/>
      </w:r>
      <w:r w:rsidR="00D01910" w:rsidRPr="001E4AD0">
        <w:rPr>
          <w:vertAlign w:val="superscript"/>
        </w:rPr>
        <w:t>33, 34</w:t>
      </w:r>
      <w:r w:rsidR="00A52B87" w:rsidRPr="001E4AD0">
        <w:fldChar w:fldCharType="end"/>
      </w:r>
      <w:r w:rsidR="00F76D0F" w:rsidRPr="001E4AD0">
        <w:t xml:space="preserve">. A </w:t>
      </w:r>
      <w:r w:rsidR="00DD25C6" w:rsidRPr="001E4AD0">
        <w:t xml:space="preserve">very </w:t>
      </w:r>
      <w:r w:rsidR="00F76D0F" w:rsidRPr="001E4AD0">
        <w:t xml:space="preserve">small amount of autofluorescence in the representative results can be seen in </w:t>
      </w:r>
      <w:r w:rsidR="00DD25C6" w:rsidRPr="001E4AD0">
        <w:t xml:space="preserve">no Bcl-2 antibody sample in </w:t>
      </w:r>
      <w:r w:rsidR="001E4AD0" w:rsidRPr="001E4AD0">
        <w:rPr>
          <w:b/>
        </w:rPr>
        <w:t xml:space="preserve">Figure </w:t>
      </w:r>
      <w:r w:rsidR="001E4AD0" w:rsidRPr="00F841D5">
        <w:rPr>
          <w:b/>
        </w:rPr>
        <w:t>3</w:t>
      </w:r>
      <w:r w:rsidR="000B1EE1" w:rsidRPr="001E4AD0">
        <w:t>, however this amount is trivial in comparison to the remaining IF signals.</w:t>
      </w:r>
    </w:p>
    <w:p w14:paraId="06E75A63" w14:textId="77777777" w:rsidR="008B4C63" w:rsidRPr="001E4AD0" w:rsidRDefault="008B4C63" w:rsidP="001E4AD0">
      <w:pPr>
        <w:widowControl/>
      </w:pPr>
    </w:p>
    <w:p w14:paraId="748338F7" w14:textId="572E05EF" w:rsidR="008B4C63" w:rsidRPr="001E4AD0" w:rsidRDefault="008B4C63" w:rsidP="001E4AD0">
      <w:pPr>
        <w:widowControl/>
      </w:pPr>
      <w:r w:rsidRPr="001E4AD0">
        <w:t xml:space="preserve">The need to accurately quantify proteins of interest from FFPE tissue samples </w:t>
      </w:r>
      <w:r w:rsidR="002E4FF7" w:rsidRPr="001E4AD0">
        <w:t xml:space="preserve">pertains to clinical and research purposes across many biological fields. The protocol presented here </w:t>
      </w:r>
      <w:r w:rsidR="00D153DD" w:rsidRPr="001E4AD0">
        <w:t xml:space="preserve">outlines the use of </w:t>
      </w:r>
      <w:r w:rsidR="002E4FF7" w:rsidRPr="001E4AD0">
        <w:t xml:space="preserve">quantitative </w:t>
      </w:r>
      <w:r w:rsidR="00936CD7" w:rsidRPr="001E4AD0">
        <w:t xml:space="preserve">IF </w:t>
      </w:r>
      <w:r w:rsidR="00645B2E" w:rsidRPr="001E4AD0">
        <w:t xml:space="preserve">on FFPE tissue </w:t>
      </w:r>
      <w:r w:rsidR="00CE32DC" w:rsidRPr="001E4AD0">
        <w:t>sections and validates its</w:t>
      </w:r>
      <w:r w:rsidR="00645B2E" w:rsidRPr="001E4AD0">
        <w:t xml:space="preserve"> </w:t>
      </w:r>
      <w:r w:rsidR="009C0940" w:rsidRPr="001E4AD0">
        <w:t>semi-</w:t>
      </w:r>
      <w:r w:rsidR="00645B2E" w:rsidRPr="001E4AD0">
        <w:t xml:space="preserve">quantitative nature by </w:t>
      </w:r>
      <w:r w:rsidR="009E5532" w:rsidRPr="001E4AD0">
        <w:t>immuno</w:t>
      </w:r>
      <w:r w:rsidR="00645B2E" w:rsidRPr="001E4AD0">
        <w:t xml:space="preserve">blotting of immortalized cell lines. This method allows quantification across a </w:t>
      </w:r>
      <w:ins w:id="59" w:author="Author" w:date="2018-11-22T13:55:00Z">
        <w:r w:rsidR="009E2D50">
          <w:t>broad</w:t>
        </w:r>
      </w:ins>
      <w:del w:id="60" w:author="Author" w:date="2018-11-22T13:55:00Z">
        <w:r w:rsidR="00645B2E" w:rsidRPr="001E4AD0" w:rsidDel="009E2D50">
          <w:delText>high</w:delText>
        </w:r>
      </w:del>
      <w:r w:rsidR="00645B2E" w:rsidRPr="001E4AD0">
        <w:t xml:space="preserve"> dynamic range, as well as the maintenance of the structural integrity of the tissue sample, which is not preserved in many other quantification methods</w:t>
      </w:r>
      <w:r w:rsidR="00A52B87" w:rsidRPr="001E4AD0">
        <w:fldChar w:fldCharType="begin" w:fldLock="1"/>
      </w:r>
      <w:r w:rsidR="00657FF0" w:rsidRPr="001E4AD0">
        <w:instrText>ADDIN CSL_CITATION {"citationItems":[{"id":"ITEM-1","itemData":{"ISSN":"0147-5185","PMID":"11688582","abstract":"Despite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pathology","id":"ITEM-1","issue":"9","issued":{"date-parts":[["2001","9"]]},"page":"1204-7","title":"Interpretation and quantification of immunostains.","type":"article-journal","volume":"25"},"uris":["http://www.mendeley.com/documents/?uuid=204cc744-ea1c-397c-a33f-e13db6d0ebc9"]},{"id":"ITEM-2","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-2","issue":"11","issued":{"date-parts":[["2009","6"]]},"page":"1845-1855","publisher":"Wiley-Blackwell","title":"Quantifying Western blots: Pitfalls of densitometry","type":"article-journal","volume":"30"},"uris":["http://www.mendeley.com/documents/?uuid=5451a806-c4be-3176-bb82-d3e869e7377d"]},{"id":"ITEM-3","itemData":{"DOI":"10.1074/mcp.M113.036095","ISSN":"1535-9484","PMID":"24443746","abstract":"Adoption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approach.","type":"article-journal","volume":"13"},"uris":["http://www.mendeley.com/documents/?uuid=69ceca0e-1d13-378e-9488-11c5fc14735c"]}],"mendeley":{"formattedCitation":"&lt;sup&gt;3, 8, 11&lt;/sup&gt;","plainTextFormattedCitation":"3, 8, 11","previouslyFormattedCitation":"&lt;sup&gt;3, 8, 11&lt;/sup&gt;"},"properties":{"noteIndex":0},"schema":"https://github.com/citation-style-language/schema/raw/master/csl-citation.json"}</w:instrText>
      </w:r>
      <w:r w:rsidR="00A52B87" w:rsidRPr="001E4AD0">
        <w:fldChar w:fldCharType="separate"/>
      </w:r>
      <w:r w:rsidR="00657FF0" w:rsidRPr="001E4AD0">
        <w:rPr>
          <w:vertAlign w:val="superscript"/>
        </w:rPr>
        <w:t>3, 8, 11</w:t>
      </w:r>
      <w:r w:rsidR="00A52B87" w:rsidRPr="001E4AD0">
        <w:fldChar w:fldCharType="end"/>
      </w:r>
      <w:r w:rsidR="00645B2E" w:rsidRPr="001E4AD0">
        <w:t xml:space="preserve">. Additionally, this protocol </w:t>
      </w:r>
      <w:r w:rsidR="003C61DE" w:rsidRPr="001E4AD0">
        <w:t>i</w:t>
      </w:r>
      <w:r w:rsidR="00645B2E" w:rsidRPr="001E4AD0">
        <w:t>s easily adaptable and can be applied in research and clinical settings, especially for cancer-related research</w:t>
      </w:r>
      <w:r w:rsidR="00886F38" w:rsidRPr="001E4AD0">
        <w:t xml:space="preserve"> and </w:t>
      </w:r>
      <w:r w:rsidR="00A44266">
        <w:t>prognosis.</w:t>
      </w:r>
      <w:r w:rsidR="00645B2E" w:rsidRPr="001E4AD0">
        <w:t xml:space="preserve"> </w:t>
      </w:r>
    </w:p>
    <w:p w14:paraId="692D53FD" w14:textId="77777777" w:rsidR="00A72C5B" w:rsidRPr="001E4AD0" w:rsidRDefault="00A72C5B" w:rsidP="001E4AD0">
      <w:pPr>
        <w:widowControl/>
      </w:pPr>
    </w:p>
    <w:p w14:paraId="007D35FE" w14:textId="464A186D" w:rsidR="00251E9C" w:rsidRPr="00F6717C" w:rsidRDefault="006305D7" w:rsidP="001E4AD0">
      <w:pPr>
        <w:widowControl/>
        <w:rPr>
          <w:b/>
          <w:bCs/>
        </w:rPr>
      </w:pPr>
      <w:r w:rsidRPr="001E4AD0">
        <w:rPr>
          <w:b/>
          <w:bCs/>
        </w:rPr>
        <w:t>ACKNOWLEDGMENTS</w:t>
      </w:r>
      <w:r w:rsidR="00060774" w:rsidRPr="001E4AD0">
        <w:rPr>
          <w:b/>
          <w:bCs/>
        </w:rPr>
        <w:t>:</w:t>
      </w:r>
    </w:p>
    <w:p w14:paraId="5E8CF3AA" w14:textId="5D794C90" w:rsidR="006305D7" w:rsidRPr="001E4AD0" w:rsidRDefault="000017A2" w:rsidP="001E4AD0">
      <w:pPr>
        <w:widowControl/>
        <w:rPr>
          <w:color w:val="auto"/>
        </w:rPr>
      </w:pPr>
      <w:r>
        <w:rPr>
          <w:color w:val="auto"/>
        </w:rPr>
        <w:t>This work was partially funded by the Fredrick Banting and Charles Best Canada Graduate Scholarship (A.M.).</w:t>
      </w:r>
    </w:p>
    <w:p w14:paraId="606CA8E8" w14:textId="77777777" w:rsidR="00AA63E7" w:rsidRPr="001E4AD0" w:rsidRDefault="00AA63E7" w:rsidP="001E4AD0">
      <w:pPr>
        <w:widowControl/>
        <w:rPr>
          <w:color w:val="auto"/>
        </w:rPr>
      </w:pPr>
    </w:p>
    <w:p w14:paraId="56A4B155" w14:textId="6707B811" w:rsidR="00251E9C" w:rsidRPr="001E4AD0" w:rsidRDefault="006305D7" w:rsidP="001E4AD0">
      <w:pPr>
        <w:widowControl/>
        <w:rPr>
          <w:b/>
        </w:rPr>
      </w:pPr>
      <w:r w:rsidRPr="001E4AD0">
        <w:rPr>
          <w:b/>
        </w:rPr>
        <w:t>DISCLOSURES:</w:t>
      </w:r>
    </w:p>
    <w:p w14:paraId="0733E898" w14:textId="77777777" w:rsidR="006305D7" w:rsidRPr="001E4AD0" w:rsidRDefault="006305D7" w:rsidP="001E4AD0">
      <w:pPr>
        <w:widowControl/>
        <w:rPr>
          <w:color w:val="auto"/>
        </w:rPr>
      </w:pPr>
      <w:r w:rsidRPr="001E4AD0">
        <w:rPr>
          <w:color w:val="auto"/>
        </w:rPr>
        <w:t>The authors have nothing to disclose.</w:t>
      </w:r>
    </w:p>
    <w:p w14:paraId="6D6EB31B" w14:textId="77777777" w:rsidR="006305D7" w:rsidRPr="001E4AD0" w:rsidRDefault="006305D7" w:rsidP="001E4AD0">
      <w:pPr>
        <w:widowControl/>
        <w:rPr>
          <w:color w:val="7F7F7F"/>
        </w:rPr>
      </w:pPr>
    </w:p>
    <w:p w14:paraId="4ADA133C" w14:textId="77777777" w:rsidR="00D91F9C" w:rsidRPr="001E4AD0" w:rsidRDefault="006305D7" w:rsidP="001E4AD0">
      <w:pPr>
        <w:widowControl/>
        <w:rPr>
          <w:b/>
          <w:bCs/>
        </w:rPr>
      </w:pPr>
      <w:r w:rsidRPr="001E4AD0">
        <w:rPr>
          <w:b/>
          <w:bCs/>
        </w:rPr>
        <w:t>REFERENCES</w:t>
      </w:r>
      <w:r w:rsidR="00251E9C" w:rsidRPr="001E4AD0">
        <w:rPr>
          <w:b/>
          <w:bCs/>
        </w:rPr>
        <w:t>:</w:t>
      </w:r>
    </w:p>
    <w:p w14:paraId="2B20CB86" w14:textId="77777777" w:rsidR="00251E9C" w:rsidRPr="001E4AD0" w:rsidRDefault="00251E9C" w:rsidP="001E4AD0">
      <w:pPr>
        <w:widowControl/>
        <w:rPr>
          <w:i/>
          <w:color w:val="808080"/>
        </w:rPr>
      </w:pPr>
    </w:p>
    <w:p w14:paraId="242CAEA5" w14:textId="77777777" w:rsidR="00F213AC" w:rsidRPr="001E4AD0" w:rsidRDefault="00A52B87" w:rsidP="001E4AD0">
      <w:pPr>
        <w:widowControl/>
      </w:pPr>
      <w:r w:rsidRPr="001E4AD0">
        <w:lastRenderedPageBreak/>
        <w:fldChar w:fldCharType="begin" w:fldLock="1"/>
      </w:r>
      <w:r w:rsidR="00AF3392" w:rsidRPr="001E4AD0">
        <w:instrText xml:space="preserve">ADDIN Mendeley Bibliography CSL_BIBLIOGRAPHY </w:instrText>
      </w:r>
      <w:r w:rsidRPr="001E4AD0">
        <w:fldChar w:fldCharType="separate"/>
      </w:r>
      <w:r w:rsidR="00F213AC" w:rsidRPr="001E4AD0">
        <w:t>1.</w:t>
      </w:r>
      <w:r w:rsidR="00F213AC" w:rsidRPr="001E4AD0">
        <w:tab/>
        <w:t>Khoury, J.D.</w:t>
      </w:r>
      <w:r w:rsidR="001E4AD0" w:rsidRPr="001E4AD0">
        <w:rPr>
          <w:i/>
        </w:rPr>
        <w:t xml:space="preserve"> et al</w:t>
      </w:r>
      <w:r w:rsidR="00B005C1">
        <w:rPr>
          <w:i/>
        </w:rPr>
        <w:t>.</w:t>
      </w:r>
      <w:r w:rsidR="00F213AC" w:rsidRPr="001E4AD0">
        <w:t xml:space="preserve"> Validation of Immunohistochemical Assays for Integral Biomarkers in the NCI-MATCH EAY131 Clinical Trial. </w:t>
      </w:r>
      <w:r w:rsidR="00F213AC" w:rsidRPr="001E4AD0">
        <w:rPr>
          <w:i/>
          <w:iCs/>
        </w:rPr>
        <w:t>Clinical Cancer Research</w:t>
      </w:r>
      <w:r w:rsidR="00F213AC" w:rsidRPr="001E4AD0">
        <w:t xml:space="preserve">. </w:t>
      </w:r>
      <w:r w:rsidR="00F213AC" w:rsidRPr="001E4AD0">
        <w:rPr>
          <w:b/>
          <w:bCs/>
        </w:rPr>
        <w:t>24</w:t>
      </w:r>
      <w:r w:rsidR="00F213AC" w:rsidRPr="001E4AD0">
        <w:t xml:space="preserve"> (3), 521–531, doi: 10.1158/1078-0432.CCR-17-1597 (2018).</w:t>
      </w:r>
    </w:p>
    <w:p w14:paraId="6134B70C" w14:textId="77777777" w:rsidR="00F213AC" w:rsidRPr="001E4AD0" w:rsidRDefault="00F213AC" w:rsidP="001E4AD0">
      <w:pPr>
        <w:widowControl/>
      </w:pPr>
      <w:r w:rsidRPr="001E4AD0">
        <w:t>2.</w:t>
      </w:r>
      <w:r w:rsidRPr="001E4AD0">
        <w:tab/>
        <w:t xml:space="preserve">Matos, L.L. de, Trufelli, D.C., de Matos, M.G.L., da Silva Pinhal, M.A. Immunohistochemistry as an important tool in biomarkers detection and clinical practice. </w:t>
      </w:r>
      <w:r w:rsidRPr="001E4AD0">
        <w:rPr>
          <w:i/>
          <w:iCs/>
        </w:rPr>
        <w:t>Biomarker insights</w:t>
      </w:r>
      <w:r w:rsidRPr="001E4AD0">
        <w:t xml:space="preserve">. </w:t>
      </w:r>
      <w:r w:rsidRPr="001E4AD0">
        <w:rPr>
          <w:b/>
          <w:bCs/>
        </w:rPr>
        <w:t>5</w:t>
      </w:r>
      <w:r w:rsidRPr="001E4AD0">
        <w:t>, 9–20, (2010).</w:t>
      </w:r>
    </w:p>
    <w:p w14:paraId="3E5F2FA9" w14:textId="77777777" w:rsidR="00F213AC" w:rsidRPr="001E4AD0" w:rsidRDefault="00F213AC" w:rsidP="001E4AD0">
      <w:pPr>
        <w:widowControl/>
      </w:pPr>
      <w:r w:rsidRPr="001E4AD0">
        <w:t>3.</w:t>
      </w:r>
      <w:r w:rsidRPr="001E4AD0">
        <w:tab/>
        <w:t xml:space="preserve">Seidal, T., Balaton, A.J., Battifora, H. Interpretation and quantification of immunostains. </w:t>
      </w:r>
      <w:r w:rsidRPr="001E4AD0">
        <w:rPr>
          <w:i/>
          <w:iCs/>
        </w:rPr>
        <w:t>The American journal of surgical pathology</w:t>
      </w:r>
      <w:r w:rsidRPr="001E4AD0">
        <w:t xml:space="preserve">. </w:t>
      </w:r>
      <w:r w:rsidRPr="001E4AD0">
        <w:rPr>
          <w:b/>
          <w:bCs/>
        </w:rPr>
        <w:t>25</w:t>
      </w:r>
      <w:r w:rsidRPr="001E4AD0">
        <w:t xml:space="preserve"> (9), 1204–7, (2001).</w:t>
      </w:r>
    </w:p>
    <w:p w14:paraId="64B43A3D" w14:textId="77777777" w:rsidR="00F213AC" w:rsidRPr="001E4AD0" w:rsidRDefault="00F213AC" w:rsidP="001E4AD0">
      <w:pPr>
        <w:widowControl/>
      </w:pPr>
      <w:r w:rsidRPr="001E4AD0">
        <w:t>4.</w:t>
      </w:r>
      <w:r w:rsidRPr="001E4AD0">
        <w:tab/>
        <w:t xml:space="preserve">Rimm, D.L. What brown cannot do for you. </w:t>
      </w:r>
      <w:r w:rsidRPr="001E4AD0">
        <w:rPr>
          <w:i/>
          <w:iCs/>
        </w:rPr>
        <w:t>Nature Biotechnology</w:t>
      </w:r>
      <w:r w:rsidRPr="001E4AD0">
        <w:t xml:space="preserve">. </w:t>
      </w:r>
      <w:r w:rsidRPr="001E4AD0">
        <w:rPr>
          <w:b/>
          <w:bCs/>
        </w:rPr>
        <w:t>24</w:t>
      </w:r>
      <w:r w:rsidRPr="001E4AD0">
        <w:t xml:space="preserve"> (8), 914–916, doi: 10.1038/nbt0806-914 (2006).</w:t>
      </w:r>
    </w:p>
    <w:p w14:paraId="712B19D0" w14:textId="77777777" w:rsidR="00F213AC" w:rsidRPr="001E4AD0" w:rsidRDefault="00F213AC" w:rsidP="001E4AD0">
      <w:pPr>
        <w:widowControl/>
      </w:pPr>
      <w:r w:rsidRPr="001E4AD0">
        <w:t>5.</w:t>
      </w:r>
      <w:r w:rsidRPr="001E4AD0">
        <w:tab/>
        <w:t xml:space="preserve">Bokhart, M.T., Rosen, E., Thompson, C., Sykes, C., Kashuba, A.D.M., Muddiman, D.C. Quantitative mass spectrometry imaging of emtricitabine in cervical tissue model using infrared matrix-assisted laser desorption electrospray ionization. </w:t>
      </w:r>
      <w:r w:rsidRPr="001E4AD0">
        <w:rPr>
          <w:i/>
          <w:iCs/>
        </w:rPr>
        <w:t>Analytical and bioanalytical chemistry</w:t>
      </w:r>
      <w:r w:rsidRPr="001E4AD0">
        <w:t xml:space="preserve">. </w:t>
      </w:r>
      <w:r w:rsidRPr="001E4AD0">
        <w:rPr>
          <w:b/>
          <w:bCs/>
        </w:rPr>
        <w:t>407</w:t>
      </w:r>
      <w:r w:rsidRPr="001E4AD0">
        <w:t xml:space="preserve"> (8), 2073–84, doi: 10.1007/s00216-014-8220-y (2015).</w:t>
      </w:r>
    </w:p>
    <w:p w14:paraId="1D8A30BC" w14:textId="77777777" w:rsidR="00F213AC" w:rsidRPr="001E4AD0" w:rsidRDefault="00F213AC" w:rsidP="001E4AD0">
      <w:pPr>
        <w:widowControl/>
      </w:pPr>
      <w:r w:rsidRPr="001E4AD0">
        <w:t>6.</w:t>
      </w:r>
      <w:r w:rsidRPr="001E4AD0">
        <w:tab/>
        <w:t xml:space="preserve">Porta, T., Lesur, A., Varesio, E., Hopfgartner, G. Quantification in MALDI-MS imaging: what can we learn from MALDI-selected reaction monitoring and what can we expect for imaging? </w:t>
      </w:r>
      <w:r w:rsidRPr="001E4AD0">
        <w:rPr>
          <w:i/>
          <w:iCs/>
        </w:rPr>
        <w:t>Analytical and Bioanalytical Chemistry</w:t>
      </w:r>
      <w:r w:rsidRPr="001E4AD0">
        <w:t xml:space="preserve">. </w:t>
      </w:r>
      <w:r w:rsidRPr="001E4AD0">
        <w:rPr>
          <w:b/>
          <w:bCs/>
        </w:rPr>
        <w:t>407</w:t>
      </w:r>
      <w:r w:rsidRPr="001E4AD0">
        <w:t xml:space="preserve"> (8), 2177–2187, doi: 10.1007/s00216-014-8315-5 (2015).</w:t>
      </w:r>
    </w:p>
    <w:p w14:paraId="597C4CA0" w14:textId="77777777" w:rsidR="00F213AC" w:rsidRPr="001E4AD0" w:rsidRDefault="00F213AC" w:rsidP="001E4AD0">
      <w:pPr>
        <w:widowControl/>
      </w:pPr>
      <w:r w:rsidRPr="001E4AD0">
        <w:t>7.</w:t>
      </w:r>
      <w:r w:rsidRPr="001E4AD0">
        <w:tab/>
        <w:t xml:space="preserve">Rzagalinski, I., Volmer, D.A. Quantification of low molecular weight compounds by MALDI imaging mass spectrometry – A tutorial review. </w:t>
      </w:r>
      <w:r w:rsidRPr="001E4AD0">
        <w:rPr>
          <w:i/>
          <w:iCs/>
        </w:rPr>
        <w:t>Biochimica et Biophysica Acta (BBA) - Proteins and Proteomics</w:t>
      </w:r>
      <w:r w:rsidRPr="001E4AD0">
        <w:t xml:space="preserve">. </w:t>
      </w:r>
      <w:r w:rsidRPr="001E4AD0">
        <w:rPr>
          <w:b/>
          <w:bCs/>
        </w:rPr>
        <w:t>1865</w:t>
      </w:r>
      <w:r w:rsidRPr="001E4AD0">
        <w:t xml:space="preserve"> (7), 726–739, doi: 10.1016/j.bbapap.2016.12.011 (2017).</w:t>
      </w:r>
    </w:p>
    <w:p w14:paraId="10947609" w14:textId="77777777" w:rsidR="00F213AC" w:rsidRPr="001E4AD0" w:rsidRDefault="00F213AC" w:rsidP="001E4AD0">
      <w:pPr>
        <w:widowControl/>
      </w:pPr>
      <w:r w:rsidRPr="001E4AD0">
        <w:t>8.</w:t>
      </w:r>
      <w:r w:rsidRPr="001E4AD0">
        <w:tab/>
        <w:t xml:space="preserve">Gassmann, M., Grenacher, B., Rohde, B., Vogel, J. Quantifying Western blots: Pitfalls of densitometry. </w:t>
      </w:r>
      <w:r w:rsidRPr="001E4AD0">
        <w:rPr>
          <w:i/>
          <w:iCs/>
        </w:rPr>
        <w:t>ELECTROPHORESIS</w:t>
      </w:r>
      <w:r w:rsidRPr="001E4AD0">
        <w:t xml:space="preserve">. </w:t>
      </w:r>
      <w:r w:rsidRPr="001E4AD0">
        <w:rPr>
          <w:b/>
          <w:bCs/>
        </w:rPr>
        <w:t>30</w:t>
      </w:r>
      <w:r w:rsidRPr="001E4AD0">
        <w:t xml:space="preserve"> (11), 1845–1855, doi: 10.1002/elps.200800720 (2009).</w:t>
      </w:r>
    </w:p>
    <w:p w14:paraId="2A80FDEE" w14:textId="77777777" w:rsidR="00F213AC" w:rsidRPr="001E4AD0" w:rsidRDefault="00F213AC" w:rsidP="001E4AD0">
      <w:pPr>
        <w:widowControl/>
      </w:pPr>
      <w:r w:rsidRPr="001E4AD0">
        <w:t>9.</w:t>
      </w:r>
      <w:r w:rsidRPr="001E4AD0">
        <w:tab/>
        <w:t xml:space="preserve">Tyanova, S., Temu, T., Cox, J. The MaxQuant computational platform for mass spectrometry-based shotgun proteomics. </w:t>
      </w:r>
      <w:r w:rsidRPr="001E4AD0">
        <w:rPr>
          <w:i/>
          <w:iCs/>
        </w:rPr>
        <w:t>Nature Protocols</w:t>
      </w:r>
      <w:r w:rsidRPr="001E4AD0">
        <w:t xml:space="preserve">. </w:t>
      </w:r>
      <w:r w:rsidRPr="001E4AD0">
        <w:rPr>
          <w:b/>
          <w:bCs/>
        </w:rPr>
        <w:t>11</w:t>
      </w:r>
      <w:r w:rsidRPr="001E4AD0">
        <w:t xml:space="preserve"> (12), 2301–2319, doi: 10.1038/nprot.2016.136 (2016).</w:t>
      </w:r>
    </w:p>
    <w:p w14:paraId="319A51F4" w14:textId="77777777" w:rsidR="00F213AC" w:rsidRPr="00C93364" w:rsidRDefault="00F213AC" w:rsidP="001E4AD0">
      <w:pPr>
        <w:widowControl/>
        <w:rPr>
          <w:lang w:val="fr-CA"/>
        </w:rPr>
      </w:pPr>
      <w:r w:rsidRPr="001E4AD0">
        <w:t>10.</w:t>
      </w:r>
      <w:r w:rsidRPr="001E4AD0">
        <w:tab/>
        <w:t xml:space="preserve">Burgess, M.W., Keshishian, H., Mani, D.R., Gillette, M.A., Carr, S.A. Simplified and efficient quantification of low-abundance proteins at very high multiplex </w:t>
      </w:r>
      <w:r w:rsidR="001E4AD0" w:rsidRPr="001E4AD0">
        <w:rPr>
          <w:i/>
        </w:rPr>
        <w:t>via</w:t>
      </w:r>
      <w:r w:rsidRPr="001E4AD0">
        <w:t xml:space="preserve"> targeted mass spectrometry. </w:t>
      </w:r>
      <w:r w:rsidRPr="00C93364">
        <w:rPr>
          <w:i/>
          <w:iCs/>
          <w:lang w:val="fr-CA"/>
        </w:rPr>
        <w:t>Molecular &amp; cellular proteomics : MCP</w:t>
      </w:r>
      <w:r w:rsidRPr="00C93364">
        <w:rPr>
          <w:lang w:val="fr-CA"/>
        </w:rPr>
        <w:t xml:space="preserve">. </w:t>
      </w:r>
      <w:r w:rsidRPr="00C93364">
        <w:rPr>
          <w:b/>
          <w:bCs/>
          <w:lang w:val="fr-CA"/>
        </w:rPr>
        <w:t>13</w:t>
      </w:r>
      <w:r w:rsidRPr="00C93364">
        <w:rPr>
          <w:lang w:val="fr-CA"/>
        </w:rPr>
        <w:t xml:space="preserve"> (4), 1137–49, doi: 10.1074/mcp.M113.034660 (2014).</w:t>
      </w:r>
    </w:p>
    <w:p w14:paraId="0846C3DA" w14:textId="77777777" w:rsidR="00F213AC" w:rsidRPr="001E4AD0" w:rsidRDefault="00F213AC" w:rsidP="001E4AD0">
      <w:pPr>
        <w:widowControl/>
      </w:pPr>
      <w:r w:rsidRPr="00C93364">
        <w:rPr>
          <w:lang w:val="fr-CA"/>
        </w:rPr>
        <w:t>11.</w:t>
      </w:r>
      <w:r w:rsidRPr="00C93364">
        <w:rPr>
          <w:lang w:val="fr-CA"/>
        </w:rPr>
        <w:tab/>
        <w:t>Carr, S.A.</w:t>
      </w:r>
      <w:r w:rsidR="001E4AD0" w:rsidRPr="00C93364">
        <w:rPr>
          <w:i/>
          <w:lang w:val="fr-CA"/>
        </w:rPr>
        <w:t xml:space="preserve"> et al</w:t>
      </w:r>
      <w:r w:rsidR="00B005C1" w:rsidRPr="00C93364">
        <w:rPr>
          <w:i/>
          <w:lang w:val="fr-CA"/>
        </w:rPr>
        <w:t>.</w:t>
      </w:r>
      <w:r w:rsidRPr="00C93364">
        <w:rPr>
          <w:lang w:val="fr-CA"/>
        </w:rPr>
        <w:t xml:space="preserve"> </w:t>
      </w:r>
      <w:r w:rsidRPr="001E4AD0">
        <w:t xml:space="preserve">Targeted peptide measurements in biology and medicine: best practices for mass spectrometry-based assay development using a fit-for-purpose approach. </w:t>
      </w:r>
      <w:r w:rsidRPr="001E4AD0">
        <w:rPr>
          <w:i/>
          <w:iCs/>
        </w:rPr>
        <w:t>Molecular &amp; cellular proteomics : MCP</w:t>
      </w:r>
      <w:r w:rsidRPr="001E4AD0">
        <w:t xml:space="preserve">. </w:t>
      </w:r>
      <w:r w:rsidRPr="001E4AD0">
        <w:rPr>
          <w:b/>
          <w:bCs/>
        </w:rPr>
        <w:t>13</w:t>
      </w:r>
      <w:r w:rsidRPr="001E4AD0">
        <w:t xml:space="preserve"> (3), 907–17, doi: 10.1074/mcp.M113.036095 (2014).</w:t>
      </w:r>
    </w:p>
    <w:p w14:paraId="1DD43D3E" w14:textId="77777777" w:rsidR="00F213AC" w:rsidRPr="001E4AD0" w:rsidRDefault="00F213AC" w:rsidP="001E4AD0">
      <w:pPr>
        <w:widowControl/>
      </w:pPr>
      <w:r w:rsidRPr="001E4AD0">
        <w:t>12.</w:t>
      </w:r>
      <w:r w:rsidRPr="001E4AD0">
        <w:tab/>
        <w:t>Denburg, M.R.</w:t>
      </w:r>
      <w:r w:rsidR="001E4AD0" w:rsidRPr="001E4AD0">
        <w:rPr>
          <w:i/>
        </w:rPr>
        <w:t xml:space="preserve"> et al</w:t>
      </w:r>
      <w:r w:rsidR="00B005C1">
        <w:rPr>
          <w:i/>
        </w:rPr>
        <w:t>.</w:t>
      </w:r>
      <w:r w:rsidRPr="001E4AD0">
        <w:t xml:space="preserve"> Comparison of Two ELISA Methods and Mass Spectrometry for Measurement of Vitamin D-Binding Protein: Implications for the Assessment of Bioavailable Vitamin D Concentrations Across Genotypes. </w:t>
      </w:r>
      <w:r w:rsidRPr="001E4AD0">
        <w:rPr>
          <w:i/>
          <w:iCs/>
        </w:rPr>
        <w:t>Journal of Bone and Mineral Research</w:t>
      </w:r>
      <w:r w:rsidRPr="001E4AD0">
        <w:t xml:space="preserve">. </w:t>
      </w:r>
      <w:r w:rsidRPr="001E4AD0">
        <w:rPr>
          <w:b/>
          <w:bCs/>
        </w:rPr>
        <w:t>31</w:t>
      </w:r>
      <w:r w:rsidRPr="001E4AD0">
        <w:t xml:space="preserve"> (6), 1128–1136, doi: 10.1002/jbmr.2829 (2016).</w:t>
      </w:r>
    </w:p>
    <w:p w14:paraId="723E2C17" w14:textId="77777777" w:rsidR="00F213AC" w:rsidRPr="001E4AD0" w:rsidRDefault="00F213AC" w:rsidP="001E4AD0">
      <w:pPr>
        <w:widowControl/>
      </w:pPr>
      <w:r w:rsidRPr="001E4AD0">
        <w:t>13.</w:t>
      </w:r>
      <w:r w:rsidRPr="001E4AD0">
        <w:tab/>
        <w:t xml:space="preserve">Stack, E.C., Wang, C., Roman, K.A., Hoyt, C.C. Multiplexed immunohistochemistry, imaging, and quantitation: A review, with an assessment of Tyramide signal amplification, multispectral imaging and multiplex analysis. </w:t>
      </w:r>
      <w:r w:rsidRPr="001E4AD0">
        <w:rPr>
          <w:i/>
          <w:iCs/>
        </w:rPr>
        <w:t>Methods</w:t>
      </w:r>
      <w:r w:rsidRPr="001E4AD0">
        <w:t xml:space="preserve">. </w:t>
      </w:r>
      <w:r w:rsidRPr="001E4AD0">
        <w:rPr>
          <w:b/>
          <w:bCs/>
        </w:rPr>
        <w:t>70</w:t>
      </w:r>
      <w:r w:rsidRPr="001E4AD0">
        <w:t xml:space="preserve"> (1), 46–58, doi: 10.1016/J.YMETH.2014.08.016 (2014).</w:t>
      </w:r>
    </w:p>
    <w:p w14:paraId="562E73E0" w14:textId="77777777" w:rsidR="00F213AC" w:rsidRPr="001E4AD0" w:rsidRDefault="00F213AC" w:rsidP="001E4AD0">
      <w:pPr>
        <w:widowControl/>
      </w:pPr>
      <w:r w:rsidRPr="001E4AD0">
        <w:t>14.</w:t>
      </w:r>
      <w:r w:rsidRPr="001E4AD0">
        <w:tab/>
        <w:t>Peck, A.R.</w:t>
      </w:r>
      <w:r w:rsidR="001E4AD0" w:rsidRPr="001E4AD0">
        <w:rPr>
          <w:i/>
        </w:rPr>
        <w:t xml:space="preserve"> et al</w:t>
      </w:r>
      <w:r w:rsidR="00B005C1">
        <w:rPr>
          <w:i/>
        </w:rPr>
        <w:t>.</w:t>
      </w:r>
      <w:r w:rsidRPr="001E4AD0">
        <w:t xml:space="preserve"> Validation of tumor protein marker quantification by two independent automated immunofluorescence image analysis platforms. </w:t>
      </w:r>
      <w:r w:rsidRPr="001E4AD0">
        <w:rPr>
          <w:i/>
          <w:iCs/>
        </w:rPr>
        <w:t>Modern pathology : an official journal of the United States and Canadian Academy of Pathology, Inc</w:t>
      </w:r>
      <w:r w:rsidRPr="001E4AD0">
        <w:t xml:space="preserve">. </w:t>
      </w:r>
      <w:r w:rsidRPr="001E4AD0">
        <w:rPr>
          <w:b/>
          <w:bCs/>
        </w:rPr>
        <w:t>29</w:t>
      </w:r>
      <w:r w:rsidRPr="001E4AD0">
        <w:t xml:space="preserve"> (10), 1143–54, doi: 10.1038/modpathol.2016.112 (2016).</w:t>
      </w:r>
    </w:p>
    <w:p w14:paraId="4F204C97" w14:textId="77777777" w:rsidR="00F213AC" w:rsidRPr="001E4AD0" w:rsidRDefault="00F213AC" w:rsidP="001E4AD0">
      <w:pPr>
        <w:widowControl/>
      </w:pPr>
      <w:r w:rsidRPr="001E4AD0">
        <w:lastRenderedPageBreak/>
        <w:t>15.</w:t>
      </w:r>
      <w:r w:rsidRPr="001E4AD0">
        <w:tab/>
        <w:t xml:space="preserve">Toki, M.I., Cecchi, F., Hembrough, T., Syrigos, K.N., Rimm, D.L. Proof of the quantitative potential of immunofluorescence by mass spectrometry. </w:t>
      </w:r>
      <w:r w:rsidRPr="001E4AD0">
        <w:rPr>
          <w:i/>
          <w:iCs/>
        </w:rPr>
        <w:t>Laboratory Investigation</w:t>
      </w:r>
      <w:r w:rsidRPr="001E4AD0">
        <w:t xml:space="preserve">. </w:t>
      </w:r>
      <w:r w:rsidRPr="001E4AD0">
        <w:rPr>
          <w:b/>
          <w:bCs/>
        </w:rPr>
        <w:t>97</w:t>
      </w:r>
      <w:r w:rsidRPr="001E4AD0">
        <w:t xml:space="preserve"> (3), 329–334, doi: 10.1038</w:t>
      </w:r>
      <w:r w:rsidR="001E4AD0">
        <w:t>/L</w:t>
      </w:r>
      <w:r w:rsidRPr="001E4AD0">
        <w:t>abinvest.2016.148 (2017).</w:t>
      </w:r>
    </w:p>
    <w:p w14:paraId="25270C22" w14:textId="77777777" w:rsidR="00F213AC" w:rsidRPr="001E4AD0" w:rsidRDefault="00F213AC" w:rsidP="001E4AD0">
      <w:pPr>
        <w:widowControl/>
      </w:pPr>
      <w:r w:rsidRPr="001E4AD0">
        <w:t>16.</w:t>
      </w:r>
      <w:r w:rsidRPr="001E4AD0">
        <w:tab/>
        <w:t>Chen, L.</w:t>
      </w:r>
      <w:r w:rsidR="001E4AD0" w:rsidRPr="001E4AD0">
        <w:rPr>
          <w:i/>
        </w:rPr>
        <w:t xml:space="preserve"> et al</w:t>
      </w:r>
      <w:r w:rsidR="00B005C1">
        <w:rPr>
          <w:i/>
        </w:rPr>
        <w:t>.</w:t>
      </w:r>
      <w:r w:rsidRPr="001E4AD0">
        <w:t xml:space="preserve"> Objective quantification of BCL2 protein by multiplex immunofluorescence in routine biopsy samples demonstrates associations with BCL2 gene rearrangements and predicts response to R-CHOP in patients with diffuse large B-cell lymphoma. </w:t>
      </w:r>
      <w:r w:rsidRPr="001E4AD0">
        <w:rPr>
          <w:iCs/>
        </w:rPr>
        <w:t>In preparation</w:t>
      </w:r>
      <w:r w:rsidR="00420AFB" w:rsidRPr="001E4AD0">
        <w:t>,</w:t>
      </w:r>
      <w:r w:rsidRPr="001E4AD0">
        <w:t xml:space="preserve"> (2018).</w:t>
      </w:r>
    </w:p>
    <w:p w14:paraId="66092E92" w14:textId="77777777" w:rsidR="00F213AC" w:rsidRPr="001E4AD0" w:rsidRDefault="00F213AC" w:rsidP="001E4AD0">
      <w:pPr>
        <w:widowControl/>
      </w:pPr>
      <w:r w:rsidRPr="001E4AD0">
        <w:t>17.</w:t>
      </w:r>
      <w:r w:rsidRPr="001E4AD0">
        <w:tab/>
        <w:t>AlJohani, N.</w:t>
      </w:r>
      <w:r w:rsidR="001E4AD0" w:rsidRPr="001E4AD0">
        <w:rPr>
          <w:i/>
        </w:rPr>
        <w:t xml:space="preserve"> et al</w:t>
      </w:r>
      <w:r w:rsidR="00B005C1">
        <w:rPr>
          <w:i/>
        </w:rPr>
        <w:t>.</w:t>
      </w:r>
      <w:r w:rsidRPr="001E4AD0">
        <w:t xml:space="preserve"> Abundant expression of BMI1 in follicular lymphoma is associated with reduced overall survival. </w:t>
      </w:r>
      <w:r w:rsidRPr="001E4AD0">
        <w:rPr>
          <w:i/>
          <w:iCs/>
        </w:rPr>
        <w:t>Leukemia and Lymphoma</w:t>
      </w:r>
      <w:r w:rsidRPr="001E4AD0">
        <w:t xml:space="preserve">. </w:t>
      </w:r>
      <w:r w:rsidRPr="001E4AD0">
        <w:rPr>
          <w:b/>
          <w:bCs/>
        </w:rPr>
        <w:t>59</w:t>
      </w:r>
      <w:r w:rsidRPr="001E4AD0">
        <w:t xml:space="preserve"> (9), 2211–2219, doi: 10.1080/10428194.2017.1410883 (2018).</w:t>
      </w:r>
    </w:p>
    <w:p w14:paraId="094C760D" w14:textId="77777777" w:rsidR="00F213AC" w:rsidRPr="001E4AD0" w:rsidRDefault="00F213AC" w:rsidP="001E4AD0">
      <w:pPr>
        <w:widowControl/>
      </w:pPr>
      <w:r w:rsidRPr="001E4AD0">
        <w:t>18.</w:t>
      </w:r>
      <w:r w:rsidRPr="001E4AD0">
        <w:tab/>
        <w:t>Wood, B.</w:t>
      </w:r>
      <w:r w:rsidR="001E4AD0" w:rsidRPr="001E4AD0">
        <w:rPr>
          <w:i/>
        </w:rPr>
        <w:t xml:space="preserve"> et al</w:t>
      </w:r>
      <w:r w:rsidR="00B005C1">
        <w:rPr>
          <w:i/>
        </w:rPr>
        <w:t>.</w:t>
      </w:r>
      <w:r w:rsidRPr="001E4AD0">
        <w:t xml:space="preserve"> Abundant expression of interleukin-21 receptor in follicular lymphoma cells is associated with more aggressive disease. </w:t>
      </w:r>
      <w:r w:rsidRPr="001E4AD0">
        <w:rPr>
          <w:i/>
          <w:iCs/>
        </w:rPr>
        <w:t>Leukemia and Lymphoma</w:t>
      </w:r>
      <w:r w:rsidRPr="001E4AD0">
        <w:t xml:space="preserve">. </w:t>
      </w:r>
      <w:r w:rsidRPr="001E4AD0">
        <w:rPr>
          <w:b/>
          <w:bCs/>
        </w:rPr>
        <w:t>54</w:t>
      </w:r>
      <w:r w:rsidRPr="001E4AD0">
        <w:t xml:space="preserve"> (6), 1212–1220, doi: 10.3109/10428194.2012.742522 (2013).</w:t>
      </w:r>
    </w:p>
    <w:p w14:paraId="5559907C" w14:textId="77777777" w:rsidR="00F213AC" w:rsidRPr="001E4AD0" w:rsidRDefault="00F213AC" w:rsidP="001E4AD0">
      <w:pPr>
        <w:widowControl/>
      </w:pPr>
      <w:r w:rsidRPr="001E4AD0">
        <w:t>19.</w:t>
      </w:r>
      <w:r w:rsidRPr="001E4AD0">
        <w:tab/>
        <w:t>Weberpals, J.I.</w:t>
      </w:r>
      <w:r w:rsidR="001E4AD0" w:rsidRPr="001E4AD0">
        <w:rPr>
          <w:i/>
        </w:rPr>
        <w:t xml:space="preserve"> et al</w:t>
      </w:r>
      <w:r w:rsidR="00B005C1">
        <w:rPr>
          <w:i/>
        </w:rPr>
        <w:t>.</w:t>
      </w:r>
      <w:r w:rsidRPr="001E4AD0">
        <w:t xml:space="preserve"> First application of the Automated QUantitative Analysis (AQUA) technique to quantify PTEN protein expression in ovarian cancer: A correlative study of NCIC CTG OV.16. </w:t>
      </w:r>
      <w:r w:rsidRPr="001E4AD0">
        <w:rPr>
          <w:i/>
          <w:iCs/>
        </w:rPr>
        <w:t>Gynecologic Oncology</w:t>
      </w:r>
      <w:r w:rsidRPr="001E4AD0">
        <w:t xml:space="preserve">. </w:t>
      </w:r>
      <w:r w:rsidRPr="001E4AD0">
        <w:rPr>
          <w:b/>
          <w:bCs/>
        </w:rPr>
        <w:t>140</w:t>
      </w:r>
      <w:r w:rsidRPr="001E4AD0">
        <w:t xml:space="preserve"> (3), 486–493, doi: 10.1016/J.YGYNO.2016.01.015 (2016).</w:t>
      </w:r>
    </w:p>
    <w:p w14:paraId="6808D4FD" w14:textId="77777777" w:rsidR="00F213AC" w:rsidRPr="001E4AD0" w:rsidRDefault="00F213AC" w:rsidP="001E4AD0">
      <w:pPr>
        <w:widowControl/>
      </w:pPr>
      <w:r w:rsidRPr="001E4AD0">
        <w:t>20.</w:t>
      </w:r>
      <w:r w:rsidRPr="001E4AD0">
        <w:tab/>
        <w:t xml:space="preserve">Fischer, A.H., Jacobson, K.A., Rose, J., Zeller, R. Paraffin embedding tissue samples for sectioning. </w:t>
      </w:r>
      <w:r w:rsidRPr="001E4AD0">
        <w:rPr>
          <w:i/>
          <w:iCs/>
        </w:rPr>
        <w:t>CSH protocols</w:t>
      </w:r>
      <w:r w:rsidRPr="001E4AD0">
        <w:t xml:space="preserve">. </w:t>
      </w:r>
      <w:r w:rsidRPr="001E4AD0">
        <w:rPr>
          <w:b/>
          <w:bCs/>
        </w:rPr>
        <w:t>2008</w:t>
      </w:r>
      <w:r w:rsidRPr="001E4AD0">
        <w:t>, pdb.prot4989, doi: 10.1101/PDB.PROT4989 (2008).</w:t>
      </w:r>
    </w:p>
    <w:p w14:paraId="35DFD5FD" w14:textId="77777777" w:rsidR="00F213AC" w:rsidRPr="001E4AD0" w:rsidRDefault="00F213AC" w:rsidP="001E4AD0">
      <w:pPr>
        <w:widowControl/>
      </w:pPr>
      <w:r w:rsidRPr="001E4AD0">
        <w:t>21.</w:t>
      </w:r>
      <w:r w:rsidRPr="001E4AD0">
        <w:tab/>
        <w:t xml:space="preserve">Fedor, H.L., Marzo, A.M. De Practical Methods for Tissue Microarray Construction. </w:t>
      </w:r>
      <w:r w:rsidRPr="001E4AD0">
        <w:rPr>
          <w:i/>
          <w:iCs/>
        </w:rPr>
        <w:t>Methods in Molecular Medicine</w:t>
      </w:r>
      <w:r w:rsidRPr="001E4AD0">
        <w:t>. 89–101, doi: 10.1385/1-59259-780-7:089 (2005).</w:t>
      </w:r>
    </w:p>
    <w:p w14:paraId="672109D9" w14:textId="77777777" w:rsidR="00F213AC" w:rsidRPr="001E4AD0" w:rsidRDefault="00F213AC" w:rsidP="001E4AD0">
      <w:pPr>
        <w:widowControl/>
      </w:pPr>
      <w:r w:rsidRPr="001E4AD0">
        <w:t>22.</w:t>
      </w:r>
      <w:r w:rsidRPr="001E4AD0">
        <w:tab/>
        <w:t xml:space="preserve">Kajimura, J., Ito, R., Manley, N.R., Hale, L.P. Optimization of Single- and Dual-Color Immunofluorescence Protocols for Formalin-Fixed, Paraffin-Embedded Archival Tissues. </w:t>
      </w:r>
      <w:r w:rsidRPr="001E4AD0">
        <w:rPr>
          <w:i/>
          <w:iCs/>
        </w:rPr>
        <w:t>Journal of Histochemistry &amp; Cytochemistry</w:t>
      </w:r>
      <w:r w:rsidRPr="001E4AD0">
        <w:t xml:space="preserve">. </w:t>
      </w:r>
      <w:r w:rsidRPr="001E4AD0">
        <w:rPr>
          <w:b/>
          <w:bCs/>
        </w:rPr>
        <w:t>64</w:t>
      </w:r>
      <w:r w:rsidRPr="001E4AD0">
        <w:t xml:space="preserve"> (2), 112–124, doi: 10.1369/0022155415610792 (2016).</w:t>
      </w:r>
    </w:p>
    <w:p w14:paraId="7983B9D9" w14:textId="77777777" w:rsidR="00F213AC" w:rsidRPr="001E4AD0" w:rsidRDefault="00F213AC" w:rsidP="001E4AD0">
      <w:pPr>
        <w:widowControl/>
      </w:pPr>
      <w:r w:rsidRPr="001E4AD0">
        <w:t>23.</w:t>
      </w:r>
      <w:r w:rsidRPr="001E4AD0">
        <w:tab/>
        <w:t xml:space="preserve">Mahmood, T., Yang, P.-C. Western blot: technique, theory, and trouble shooting. </w:t>
      </w:r>
      <w:r w:rsidRPr="001E4AD0">
        <w:rPr>
          <w:i/>
          <w:iCs/>
        </w:rPr>
        <w:t>North American journal of medical sciences</w:t>
      </w:r>
      <w:r w:rsidRPr="001E4AD0">
        <w:t xml:space="preserve">. </w:t>
      </w:r>
      <w:r w:rsidRPr="001E4AD0">
        <w:rPr>
          <w:b/>
          <w:bCs/>
        </w:rPr>
        <w:t>4</w:t>
      </w:r>
      <w:r w:rsidRPr="001E4AD0">
        <w:t xml:space="preserve"> (9), 429–34, doi: 10.4103/1947-2714.100998 (2012).</w:t>
      </w:r>
    </w:p>
    <w:p w14:paraId="4D7DA8E0" w14:textId="77777777" w:rsidR="00F213AC" w:rsidRPr="001E4AD0" w:rsidRDefault="00F213AC" w:rsidP="001E4AD0">
      <w:pPr>
        <w:widowControl/>
      </w:pPr>
      <w:r w:rsidRPr="001E4AD0">
        <w:t>24.</w:t>
      </w:r>
      <w:r w:rsidRPr="001E4AD0">
        <w:tab/>
        <w:t xml:space="preserve">Wiedemann, M., Lee, S.J., Silva, R.C. da, Visweswaraiah, J., Soppert, J., Sattlegger, E. Simultaneous semi-dry electrophoretic transfer of a wide range of differently sized proteins for immunoblotting. </w:t>
      </w:r>
      <w:r w:rsidRPr="001E4AD0">
        <w:rPr>
          <w:i/>
          <w:iCs/>
        </w:rPr>
        <w:t>Nature Protocol Exchange</w:t>
      </w:r>
      <w:r w:rsidRPr="001E4AD0">
        <w:t xml:space="preserve"> (2013).</w:t>
      </w:r>
    </w:p>
    <w:p w14:paraId="68C47AB4" w14:textId="77777777" w:rsidR="00F213AC" w:rsidRPr="001E4AD0" w:rsidRDefault="00F213AC" w:rsidP="001E4AD0">
      <w:pPr>
        <w:widowControl/>
      </w:pPr>
      <w:r w:rsidRPr="001E4AD0">
        <w:t>25.</w:t>
      </w:r>
      <w:r w:rsidRPr="001E4AD0">
        <w:tab/>
        <w:t xml:space="preserve">Delbridge, A.R.D., Grabow, S., Strasser, A., Vaux, D.L. Thirty years of BCL-2: translating cell death discoveries into novel cancer therapies. </w:t>
      </w:r>
      <w:r w:rsidRPr="001E4AD0">
        <w:rPr>
          <w:i/>
          <w:iCs/>
        </w:rPr>
        <w:t>Nature Reviews Cancer</w:t>
      </w:r>
      <w:r w:rsidRPr="001E4AD0">
        <w:t xml:space="preserve">. </w:t>
      </w:r>
      <w:r w:rsidRPr="001E4AD0">
        <w:rPr>
          <w:b/>
          <w:bCs/>
        </w:rPr>
        <w:t>16</w:t>
      </w:r>
      <w:r w:rsidRPr="001E4AD0">
        <w:t xml:space="preserve"> (2), 99–109, doi: 10.1038/nrc.2015.17 (2016).</w:t>
      </w:r>
    </w:p>
    <w:p w14:paraId="54A449B8" w14:textId="77777777" w:rsidR="00F213AC" w:rsidRPr="001E4AD0" w:rsidRDefault="00F213AC" w:rsidP="001E4AD0">
      <w:pPr>
        <w:widowControl/>
      </w:pPr>
      <w:r w:rsidRPr="001E4AD0">
        <w:t>26.</w:t>
      </w:r>
      <w:r w:rsidRPr="001E4AD0">
        <w:tab/>
        <w:t>Bosch, M.</w:t>
      </w:r>
      <w:r w:rsidR="001E4AD0" w:rsidRPr="001E4AD0">
        <w:rPr>
          <w:i/>
        </w:rPr>
        <w:t xml:space="preserve"> et al</w:t>
      </w:r>
      <w:r w:rsidR="00B005C1">
        <w:rPr>
          <w:i/>
        </w:rPr>
        <w:t>.</w:t>
      </w:r>
      <w:r w:rsidRPr="001E4AD0">
        <w:t xml:space="preserve"> A bioclinical prognostic model using MYC and BCL2 predicts outcome in relapsed/refractory diffuse large B-cell lymphoma. </w:t>
      </w:r>
      <w:r w:rsidRPr="001E4AD0">
        <w:rPr>
          <w:i/>
          <w:iCs/>
        </w:rPr>
        <w:t>Haematologica</w:t>
      </w:r>
      <w:r w:rsidRPr="001E4AD0">
        <w:t xml:space="preserve">. </w:t>
      </w:r>
      <w:r w:rsidRPr="001E4AD0">
        <w:rPr>
          <w:b/>
          <w:bCs/>
        </w:rPr>
        <w:t>103</w:t>
      </w:r>
      <w:r w:rsidRPr="001E4AD0">
        <w:t xml:space="preserve"> (2), 288–296, doi: 10.3324/haematol.2017.179309 (2018).</w:t>
      </w:r>
    </w:p>
    <w:p w14:paraId="3DACFB20" w14:textId="77777777" w:rsidR="00F213AC" w:rsidRPr="001E4AD0" w:rsidRDefault="00F213AC" w:rsidP="001E4AD0">
      <w:pPr>
        <w:widowControl/>
      </w:pPr>
      <w:r w:rsidRPr="001E4AD0">
        <w:t>27.</w:t>
      </w:r>
      <w:r w:rsidRPr="001E4AD0">
        <w:tab/>
        <w:t>Li, Y.</w:t>
      </w:r>
      <w:r w:rsidR="001E4AD0" w:rsidRPr="001E4AD0">
        <w:rPr>
          <w:i/>
        </w:rPr>
        <w:t xml:space="preserve"> et al</w:t>
      </w:r>
      <w:r w:rsidR="00B005C1">
        <w:rPr>
          <w:i/>
        </w:rPr>
        <w:t>.</w:t>
      </w:r>
      <w:r w:rsidRPr="001E4AD0">
        <w:t xml:space="preserve"> </w:t>
      </w:r>
      <w:r w:rsidRPr="001E4AD0">
        <w:rPr>
          <w:i/>
          <w:iCs/>
        </w:rPr>
        <w:t>BCL2</w:t>
      </w:r>
      <w:r w:rsidRPr="001E4AD0">
        <w:t xml:space="preserve"> mRNA or protein abundance is superior to gene rearrangement status in predicting clinical outcomes in patients with diffuse large B-cell lymphoma. </w:t>
      </w:r>
      <w:r w:rsidRPr="001E4AD0">
        <w:rPr>
          <w:i/>
          <w:iCs/>
        </w:rPr>
        <w:t>Hematological Oncology</w:t>
      </w:r>
      <w:r w:rsidRPr="001E4AD0">
        <w:t xml:space="preserve">. </w:t>
      </w:r>
      <w:r w:rsidRPr="001E4AD0">
        <w:rPr>
          <w:b/>
          <w:bCs/>
        </w:rPr>
        <w:t>35</w:t>
      </w:r>
      <w:r w:rsidRPr="001E4AD0">
        <w:t>, 288–289, doi: 10.1002/hon.2439_17 (2017).</w:t>
      </w:r>
    </w:p>
    <w:p w14:paraId="302AC7F4" w14:textId="77777777" w:rsidR="00F213AC" w:rsidRPr="001E4AD0" w:rsidRDefault="00F213AC" w:rsidP="001E4AD0">
      <w:pPr>
        <w:widowControl/>
      </w:pPr>
      <w:r w:rsidRPr="001E4AD0">
        <w:t>28.</w:t>
      </w:r>
      <w:r w:rsidRPr="001E4AD0">
        <w:tab/>
        <w:t>Choi, Y.W.</w:t>
      </w:r>
      <w:r w:rsidR="001E4AD0" w:rsidRPr="001E4AD0">
        <w:rPr>
          <w:i/>
        </w:rPr>
        <w:t xml:space="preserve"> et al</w:t>
      </w:r>
      <w:r w:rsidR="00B005C1">
        <w:rPr>
          <w:i/>
        </w:rPr>
        <w:t>.</w:t>
      </w:r>
      <w:r w:rsidRPr="001E4AD0">
        <w:t xml:space="preserve"> High expression of Bcl-2 predicts poor outcome in diffuse large B-cell lymphoma patients with low international prognostic index receiving R-CHOP chemotherapy. </w:t>
      </w:r>
      <w:r w:rsidRPr="001E4AD0">
        <w:rPr>
          <w:i/>
          <w:iCs/>
        </w:rPr>
        <w:t>International Journal of Hematology</w:t>
      </w:r>
      <w:r w:rsidRPr="001E4AD0">
        <w:t xml:space="preserve">. </w:t>
      </w:r>
      <w:r w:rsidRPr="001E4AD0">
        <w:rPr>
          <w:b/>
          <w:bCs/>
        </w:rPr>
        <w:t>103</w:t>
      </w:r>
      <w:r w:rsidRPr="001E4AD0">
        <w:t xml:space="preserve"> (2), 210–218, doi: 10.1007/s12185-015-1911-0 (2016).</w:t>
      </w:r>
    </w:p>
    <w:p w14:paraId="7445A07F" w14:textId="77777777" w:rsidR="00F213AC" w:rsidRPr="001E4AD0" w:rsidRDefault="00F213AC" w:rsidP="001E4AD0">
      <w:pPr>
        <w:widowControl/>
      </w:pPr>
      <w:r w:rsidRPr="001E4AD0">
        <w:t>29.</w:t>
      </w:r>
      <w:r w:rsidRPr="001E4AD0">
        <w:tab/>
        <w:t>The Human Protein Atlas BCL2. at &lt;https://www.proteinatlas.org/ENSG00000171791-BCL2/cell#rna&gt;.</w:t>
      </w:r>
    </w:p>
    <w:p w14:paraId="2E2B2591" w14:textId="77777777" w:rsidR="00F213AC" w:rsidRPr="001E4AD0" w:rsidRDefault="00F213AC" w:rsidP="001E4AD0">
      <w:pPr>
        <w:widowControl/>
      </w:pPr>
      <w:r w:rsidRPr="00C93364">
        <w:rPr>
          <w:lang w:val="fr-CA"/>
        </w:rPr>
        <w:lastRenderedPageBreak/>
        <w:t>30.</w:t>
      </w:r>
      <w:r w:rsidRPr="00C93364">
        <w:rPr>
          <w:lang w:val="fr-CA"/>
        </w:rPr>
        <w:tab/>
        <w:t>Parra, E.R.</w:t>
      </w:r>
      <w:r w:rsidR="001E4AD0" w:rsidRPr="00C93364">
        <w:rPr>
          <w:i/>
          <w:lang w:val="fr-CA"/>
        </w:rPr>
        <w:t xml:space="preserve"> et al</w:t>
      </w:r>
      <w:r w:rsidR="00B005C1" w:rsidRPr="00C93364">
        <w:rPr>
          <w:i/>
          <w:lang w:val="fr-CA"/>
        </w:rPr>
        <w:t>.</w:t>
      </w:r>
      <w:r w:rsidRPr="00C93364">
        <w:rPr>
          <w:lang w:val="fr-CA"/>
        </w:rPr>
        <w:t xml:space="preserve"> </w:t>
      </w:r>
      <w:r w:rsidRPr="001E4AD0">
        <w:t xml:space="preserve">Validation of multiplex immunofluorescence panels using multispectral microscopy for immune-profiling of formalin-fixed and paraffin-embedded human tumor tissues. </w:t>
      </w:r>
      <w:r w:rsidRPr="001E4AD0">
        <w:rPr>
          <w:i/>
          <w:iCs/>
        </w:rPr>
        <w:t>Scientific Reports</w:t>
      </w:r>
      <w:r w:rsidRPr="001E4AD0">
        <w:t xml:space="preserve">. </w:t>
      </w:r>
      <w:r w:rsidRPr="001E4AD0">
        <w:rPr>
          <w:b/>
          <w:bCs/>
        </w:rPr>
        <w:t>7</w:t>
      </w:r>
      <w:r w:rsidRPr="001E4AD0">
        <w:t xml:space="preserve"> (1), 13380, doi: 10.1038/s41598-017-13942-8 (2017).</w:t>
      </w:r>
    </w:p>
    <w:p w14:paraId="484D0836" w14:textId="77777777" w:rsidR="00F213AC" w:rsidRPr="001E4AD0" w:rsidRDefault="00F213AC" w:rsidP="001E4AD0">
      <w:pPr>
        <w:widowControl/>
      </w:pPr>
      <w:r w:rsidRPr="001E4AD0">
        <w:t>31.</w:t>
      </w:r>
      <w:r w:rsidRPr="001E4AD0">
        <w:tab/>
        <w:t>Eaton, S.L.</w:t>
      </w:r>
      <w:r w:rsidR="001E4AD0" w:rsidRPr="001E4AD0">
        <w:rPr>
          <w:i/>
        </w:rPr>
        <w:t xml:space="preserve"> et al</w:t>
      </w:r>
      <w:r w:rsidR="00B005C1">
        <w:rPr>
          <w:i/>
        </w:rPr>
        <w:t>.</w:t>
      </w:r>
      <w:r w:rsidRPr="001E4AD0">
        <w:t xml:space="preserve"> A Guide to Modern Quantitative Fluorescent Western Blotting with Troubleshooting Strategies. </w:t>
      </w:r>
      <w:r w:rsidRPr="001E4AD0">
        <w:rPr>
          <w:i/>
          <w:iCs/>
        </w:rPr>
        <w:t>Journal of Visualized Experiments</w:t>
      </w:r>
      <w:r w:rsidRPr="001E4AD0">
        <w:t>. (93), e52099, doi: 10.3791/52099 (2014).</w:t>
      </w:r>
    </w:p>
    <w:p w14:paraId="4E40E5F8" w14:textId="77777777" w:rsidR="00F213AC" w:rsidRPr="001E4AD0" w:rsidRDefault="00F213AC" w:rsidP="001E4AD0">
      <w:pPr>
        <w:widowControl/>
      </w:pPr>
      <w:r w:rsidRPr="001E4AD0">
        <w:t>32.</w:t>
      </w:r>
      <w:r w:rsidRPr="001E4AD0">
        <w:tab/>
        <w:t xml:space="preserve">Zellner, M., Babeluk, R., Diestinger, M., Pirchegger, P., Skeledzic, S., Oehler, R. Fluorescence-based Western blotting for quantitation of protein biomarkers in clinical samples. </w:t>
      </w:r>
      <w:r w:rsidRPr="001E4AD0">
        <w:rPr>
          <w:i/>
          <w:iCs/>
        </w:rPr>
        <w:t>ELECTROPHORESIS</w:t>
      </w:r>
      <w:r w:rsidRPr="001E4AD0">
        <w:t xml:space="preserve">. </w:t>
      </w:r>
      <w:r w:rsidRPr="001E4AD0">
        <w:rPr>
          <w:b/>
          <w:bCs/>
        </w:rPr>
        <w:t>29</w:t>
      </w:r>
      <w:r w:rsidRPr="001E4AD0">
        <w:t xml:space="preserve"> (17), 3621–3627, doi: 10.1002/elps.200700935 (2008).</w:t>
      </w:r>
    </w:p>
    <w:p w14:paraId="2AC33994" w14:textId="77777777" w:rsidR="00F213AC" w:rsidRPr="001E4AD0" w:rsidRDefault="00F213AC" w:rsidP="001E4AD0">
      <w:pPr>
        <w:widowControl/>
      </w:pPr>
      <w:r w:rsidRPr="001E4AD0">
        <w:t>33.</w:t>
      </w:r>
      <w:r w:rsidRPr="001E4AD0">
        <w:tab/>
        <w:t xml:space="preserve">Parra, E.R. Novel Platforms of Multiplexed Immunofluorescence for Study of Paraffin Tumor Tissues. </w:t>
      </w:r>
      <w:r w:rsidRPr="001E4AD0">
        <w:rPr>
          <w:i/>
          <w:iCs/>
        </w:rPr>
        <w:t>Journal of Cancer Treatment &amp; Diagnostics</w:t>
      </w:r>
      <w:r w:rsidRPr="001E4AD0">
        <w:t xml:space="preserve">. </w:t>
      </w:r>
      <w:r w:rsidRPr="001E4AD0">
        <w:rPr>
          <w:b/>
          <w:bCs/>
        </w:rPr>
        <w:t>2</w:t>
      </w:r>
      <w:r w:rsidRPr="001E4AD0">
        <w:t xml:space="preserve"> (1), 43–53, (2018).</w:t>
      </w:r>
    </w:p>
    <w:p w14:paraId="1E84BE7B" w14:textId="77777777" w:rsidR="00F213AC" w:rsidRPr="001E4AD0" w:rsidRDefault="00F213AC" w:rsidP="001E4AD0">
      <w:pPr>
        <w:widowControl/>
      </w:pPr>
      <w:r w:rsidRPr="001E4AD0">
        <w:t>34.</w:t>
      </w:r>
      <w:r w:rsidRPr="001E4AD0">
        <w:tab/>
        <w:t xml:space="preserve">Robertson, D., Savage, K., Reis-Filho, J.S., Isacke, C.M. Multiple immunofluorescence labelling of formalin-fixed paraffin-embedded (FFPE) tissue. </w:t>
      </w:r>
      <w:r w:rsidRPr="001E4AD0">
        <w:rPr>
          <w:i/>
          <w:iCs/>
        </w:rPr>
        <w:t>BMC Cell Biology</w:t>
      </w:r>
      <w:r w:rsidRPr="001E4AD0">
        <w:t xml:space="preserve">. </w:t>
      </w:r>
      <w:r w:rsidRPr="001E4AD0">
        <w:rPr>
          <w:b/>
          <w:bCs/>
        </w:rPr>
        <w:t>9</w:t>
      </w:r>
      <w:r w:rsidRPr="001E4AD0">
        <w:t xml:space="preserve"> (1), 13, doi: 10.1186/1471-2121-9-13 (2008).</w:t>
      </w:r>
    </w:p>
    <w:p w14:paraId="658C34BF" w14:textId="77777777" w:rsidR="00AF3392" w:rsidRPr="001E4AD0" w:rsidRDefault="00A52B87" w:rsidP="001E4AD0">
      <w:pPr>
        <w:widowControl/>
      </w:pPr>
      <w:r w:rsidRPr="001E4AD0">
        <w:fldChar w:fldCharType="end"/>
      </w:r>
    </w:p>
    <w:sectPr w:rsidR="00AF3392" w:rsidRPr="001E4AD0" w:rsidSect="001E4AD0">
      <w:headerReference w:type="default" r:id="rId11"/>
      <w:footerReference w:type="default" r:id="rId12"/>
      <w:footerReference w:type="first" r:id="rId13"/>
      <w:pgSz w:w="12240" w:h="15840"/>
      <w:pgMar w:top="1440" w:right="1440" w:bottom="1440" w:left="1440" w:header="720" w:footer="605"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18-11-22T10:45:00Z" w:initials="A">
    <w:p w14:paraId="42354F53" w14:textId="5300C38A" w:rsidR="000B35C9" w:rsidRDefault="000B35C9">
      <w:pPr>
        <w:pStyle w:val="CommentText"/>
      </w:pPr>
      <w:r>
        <w:rPr>
          <w:rStyle w:val="CommentReference"/>
        </w:rPr>
        <w:annotationRef/>
      </w:r>
      <w:r w:rsidR="001F6B5E">
        <w:t>This is correct. Online version currently says Alison Moore (incorrect).</w:t>
      </w:r>
    </w:p>
  </w:comment>
  <w:comment w:id="38" w:author="Author" w:date="2018-11-22T14:13:00Z" w:initials="A">
    <w:p w14:paraId="48854992" w14:textId="61DEA784" w:rsidR="00FB1E6C" w:rsidRDefault="00FB1E6C">
      <w:pPr>
        <w:pStyle w:val="CommentText"/>
      </w:pPr>
      <w:r>
        <w:rPr>
          <w:rStyle w:val="CommentReference"/>
        </w:rPr>
        <w:annotationRef/>
      </w:r>
      <w:r>
        <w:t>The jpg figures seemed blurry, so I’ve uploaded</w:t>
      </w:r>
      <w:r w:rsidR="000C5018">
        <w:t xml:space="preserve"> figures that should be less blurry.</w:t>
      </w:r>
    </w:p>
  </w:comment>
  <w:comment w:id="43" w:author="Author" w:date="2018-11-22T14:00:00Z" w:initials="A">
    <w:p w14:paraId="268D9031" w14:textId="7B4A7857" w:rsidR="005F7153" w:rsidRDefault="005F7153">
      <w:pPr>
        <w:pStyle w:val="CommentText"/>
      </w:pPr>
      <w:r>
        <w:rPr>
          <w:rStyle w:val="CommentReference"/>
        </w:rPr>
        <w:annotationRef/>
      </w:r>
      <w:r>
        <w:t xml:space="preserve">This figure is very large online and in the PDF. Can it be shrunk? We provided it with the </w:t>
      </w:r>
      <w:r w:rsidR="00287C6B">
        <w:t>font size recommended, but I think it looks too big.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354F53" w15:done="0"/>
  <w15:commentEx w15:paraId="48854992" w15:done="0"/>
  <w15:commentEx w15:paraId="268D90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354F53" w16cid:durableId="1FA1073C"/>
  <w16cid:commentId w16cid:paraId="48854992" w16cid:durableId="1FA1380B"/>
  <w16cid:commentId w16cid:paraId="268D9031" w16cid:durableId="1FA13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09219" w14:textId="77777777" w:rsidR="00104294" w:rsidRDefault="00104294" w:rsidP="00621C4E">
      <w:r>
        <w:separator/>
      </w:r>
    </w:p>
  </w:endnote>
  <w:endnote w:type="continuationSeparator" w:id="0">
    <w:p w14:paraId="7756C3EA" w14:textId="77777777" w:rsidR="00104294" w:rsidRDefault="001042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320F" w14:textId="77777777" w:rsidR="003B3410" w:rsidRPr="00494F77" w:rsidRDefault="003B3410" w:rsidP="00621C4E">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3747" w14:textId="77777777" w:rsidR="003B3410" w:rsidRPr="00BD60B4" w:rsidRDefault="003B3410" w:rsidP="00D2243A"/>
  <w:p w14:paraId="43017CFA" w14:textId="77777777" w:rsidR="003B3410" w:rsidRDefault="003B3410"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A1A6A" w14:textId="77777777" w:rsidR="00104294" w:rsidRDefault="00104294" w:rsidP="00621C4E">
      <w:r>
        <w:separator/>
      </w:r>
    </w:p>
  </w:footnote>
  <w:footnote w:type="continuationSeparator" w:id="0">
    <w:p w14:paraId="0D9762DA" w14:textId="77777777" w:rsidR="00104294" w:rsidRDefault="001042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DDE6" w14:textId="77777777" w:rsidR="003B3410" w:rsidRPr="006F06E4" w:rsidRDefault="003B341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324A2"/>
    <w:multiLevelType w:val="hybridMultilevel"/>
    <w:tmpl w:val="66184506"/>
    <w:lvl w:ilvl="0" w:tplc="7CAEA354">
      <w:numFmt w:val="bullet"/>
      <w:lvlText w:val="-"/>
      <w:lvlJc w:val="left"/>
      <w:pPr>
        <w:ind w:left="720" w:hanging="360"/>
      </w:pPr>
      <w:rPr>
        <w:rFonts w:ascii="Calibri" w:eastAsia="Times New Roman"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38085C"/>
    <w:multiLevelType w:val="hybridMultilevel"/>
    <w:tmpl w:val="E32248A0"/>
    <w:lvl w:ilvl="0" w:tplc="D24AE6B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765887"/>
    <w:multiLevelType w:val="hybridMultilevel"/>
    <w:tmpl w:val="F2D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0674"/>
    <w:multiLevelType w:val="hybridMultilevel"/>
    <w:tmpl w:val="21200FAC"/>
    <w:lvl w:ilvl="0" w:tplc="082AAB5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7A2"/>
    <w:rsid w:val="00001806"/>
    <w:rsid w:val="00003C47"/>
    <w:rsid w:val="00005815"/>
    <w:rsid w:val="00007DBC"/>
    <w:rsid w:val="00007EA1"/>
    <w:rsid w:val="000100F0"/>
    <w:rsid w:val="0001193C"/>
    <w:rsid w:val="00012FAC"/>
    <w:rsid w:val="00012FF9"/>
    <w:rsid w:val="000165F3"/>
    <w:rsid w:val="00016BD3"/>
    <w:rsid w:val="00021434"/>
    <w:rsid w:val="00021DF3"/>
    <w:rsid w:val="00023869"/>
    <w:rsid w:val="00024598"/>
    <w:rsid w:val="0002598D"/>
    <w:rsid w:val="00032769"/>
    <w:rsid w:val="00032E58"/>
    <w:rsid w:val="0003565C"/>
    <w:rsid w:val="00037B58"/>
    <w:rsid w:val="00042608"/>
    <w:rsid w:val="00044BB5"/>
    <w:rsid w:val="00051B73"/>
    <w:rsid w:val="00052818"/>
    <w:rsid w:val="0006058F"/>
    <w:rsid w:val="00060774"/>
    <w:rsid w:val="00060ABE"/>
    <w:rsid w:val="00061A50"/>
    <w:rsid w:val="00062363"/>
    <w:rsid w:val="00064104"/>
    <w:rsid w:val="00066025"/>
    <w:rsid w:val="00066FC6"/>
    <w:rsid w:val="000701D1"/>
    <w:rsid w:val="000703C7"/>
    <w:rsid w:val="00080384"/>
    <w:rsid w:val="00080A20"/>
    <w:rsid w:val="00081E65"/>
    <w:rsid w:val="00082796"/>
    <w:rsid w:val="00085FDD"/>
    <w:rsid w:val="000869F3"/>
    <w:rsid w:val="00087C0A"/>
    <w:rsid w:val="00093BC4"/>
    <w:rsid w:val="00097929"/>
    <w:rsid w:val="000A1E80"/>
    <w:rsid w:val="000A3B70"/>
    <w:rsid w:val="000A4AF2"/>
    <w:rsid w:val="000A5153"/>
    <w:rsid w:val="000A7883"/>
    <w:rsid w:val="000B10AE"/>
    <w:rsid w:val="000B1EE1"/>
    <w:rsid w:val="000B2A82"/>
    <w:rsid w:val="000B30BF"/>
    <w:rsid w:val="000B321B"/>
    <w:rsid w:val="000B35C9"/>
    <w:rsid w:val="000B566B"/>
    <w:rsid w:val="000B7294"/>
    <w:rsid w:val="000B75D0"/>
    <w:rsid w:val="000B7D18"/>
    <w:rsid w:val="000C009A"/>
    <w:rsid w:val="000C1CF8"/>
    <w:rsid w:val="000C1EAF"/>
    <w:rsid w:val="000C20EC"/>
    <w:rsid w:val="000C49CF"/>
    <w:rsid w:val="000C5018"/>
    <w:rsid w:val="000C52E9"/>
    <w:rsid w:val="000C5CDC"/>
    <w:rsid w:val="000C65DC"/>
    <w:rsid w:val="000C66F3"/>
    <w:rsid w:val="000C6833"/>
    <w:rsid w:val="000C6900"/>
    <w:rsid w:val="000C71AF"/>
    <w:rsid w:val="000C738C"/>
    <w:rsid w:val="000D068F"/>
    <w:rsid w:val="000D31E8"/>
    <w:rsid w:val="000D59F4"/>
    <w:rsid w:val="000D76E4"/>
    <w:rsid w:val="000E3816"/>
    <w:rsid w:val="000E3B16"/>
    <w:rsid w:val="000E4F77"/>
    <w:rsid w:val="000F265C"/>
    <w:rsid w:val="000F2A50"/>
    <w:rsid w:val="000F3492"/>
    <w:rsid w:val="000F3AFA"/>
    <w:rsid w:val="000F5712"/>
    <w:rsid w:val="000F5A64"/>
    <w:rsid w:val="000F6611"/>
    <w:rsid w:val="000F7E22"/>
    <w:rsid w:val="0010078E"/>
    <w:rsid w:val="0010179C"/>
    <w:rsid w:val="00101D6F"/>
    <w:rsid w:val="00104294"/>
    <w:rsid w:val="00105726"/>
    <w:rsid w:val="00106972"/>
    <w:rsid w:val="00112EEB"/>
    <w:rsid w:val="00113207"/>
    <w:rsid w:val="00120165"/>
    <w:rsid w:val="0012563A"/>
    <w:rsid w:val="001313A7"/>
    <w:rsid w:val="0013276F"/>
    <w:rsid w:val="001357C9"/>
    <w:rsid w:val="00135836"/>
    <w:rsid w:val="00143C33"/>
    <w:rsid w:val="00145551"/>
    <w:rsid w:val="00151ABF"/>
    <w:rsid w:val="00152287"/>
    <w:rsid w:val="00152668"/>
    <w:rsid w:val="00152A23"/>
    <w:rsid w:val="00152BF0"/>
    <w:rsid w:val="001533BE"/>
    <w:rsid w:val="00155040"/>
    <w:rsid w:val="00155896"/>
    <w:rsid w:val="00155B7E"/>
    <w:rsid w:val="0015778B"/>
    <w:rsid w:val="00160277"/>
    <w:rsid w:val="0016219D"/>
    <w:rsid w:val="00162B94"/>
    <w:rsid w:val="00162CB7"/>
    <w:rsid w:val="001709FD"/>
    <w:rsid w:val="00171AB5"/>
    <w:rsid w:val="00171E5B"/>
    <w:rsid w:val="00171F94"/>
    <w:rsid w:val="00176440"/>
    <w:rsid w:val="001765F0"/>
    <w:rsid w:val="0017668A"/>
    <w:rsid w:val="001766FE"/>
    <w:rsid w:val="001771E7"/>
    <w:rsid w:val="00182CD9"/>
    <w:rsid w:val="00187287"/>
    <w:rsid w:val="00192006"/>
    <w:rsid w:val="00193180"/>
    <w:rsid w:val="001954EB"/>
    <w:rsid w:val="00197B09"/>
    <w:rsid w:val="001A62F4"/>
    <w:rsid w:val="001A757B"/>
    <w:rsid w:val="001B2E2D"/>
    <w:rsid w:val="001B5CD2"/>
    <w:rsid w:val="001C0BEE"/>
    <w:rsid w:val="001C1CF3"/>
    <w:rsid w:val="001C2A98"/>
    <w:rsid w:val="001C6114"/>
    <w:rsid w:val="001D0379"/>
    <w:rsid w:val="001D0ECA"/>
    <w:rsid w:val="001D0F08"/>
    <w:rsid w:val="001D156A"/>
    <w:rsid w:val="001D3D7D"/>
    <w:rsid w:val="001D3FFF"/>
    <w:rsid w:val="001D625F"/>
    <w:rsid w:val="001D7576"/>
    <w:rsid w:val="001E14A0"/>
    <w:rsid w:val="001E4AD0"/>
    <w:rsid w:val="001E5013"/>
    <w:rsid w:val="001E7376"/>
    <w:rsid w:val="001F225C"/>
    <w:rsid w:val="001F31F4"/>
    <w:rsid w:val="001F4AF3"/>
    <w:rsid w:val="001F6B5E"/>
    <w:rsid w:val="00200E40"/>
    <w:rsid w:val="00201CFA"/>
    <w:rsid w:val="0020220D"/>
    <w:rsid w:val="00202448"/>
    <w:rsid w:val="00202D15"/>
    <w:rsid w:val="00203272"/>
    <w:rsid w:val="00206AD7"/>
    <w:rsid w:val="00207248"/>
    <w:rsid w:val="0021249C"/>
    <w:rsid w:val="00214BEE"/>
    <w:rsid w:val="00217A23"/>
    <w:rsid w:val="002205B8"/>
    <w:rsid w:val="002227DF"/>
    <w:rsid w:val="0022367C"/>
    <w:rsid w:val="002238B6"/>
    <w:rsid w:val="002259E5"/>
    <w:rsid w:val="00226140"/>
    <w:rsid w:val="00226182"/>
    <w:rsid w:val="002274F3"/>
    <w:rsid w:val="0023094C"/>
    <w:rsid w:val="00231070"/>
    <w:rsid w:val="002326F4"/>
    <w:rsid w:val="00234BE3"/>
    <w:rsid w:val="00235A90"/>
    <w:rsid w:val="00236E30"/>
    <w:rsid w:val="00241E48"/>
    <w:rsid w:val="0024214E"/>
    <w:rsid w:val="0024233F"/>
    <w:rsid w:val="00242623"/>
    <w:rsid w:val="00250558"/>
    <w:rsid w:val="00251E9C"/>
    <w:rsid w:val="00260652"/>
    <w:rsid w:val="00261F25"/>
    <w:rsid w:val="0026468D"/>
    <w:rsid w:val="002648A9"/>
    <w:rsid w:val="0026553C"/>
    <w:rsid w:val="002655E3"/>
    <w:rsid w:val="00267DD5"/>
    <w:rsid w:val="002716F7"/>
    <w:rsid w:val="002730E2"/>
    <w:rsid w:val="00274A0A"/>
    <w:rsid w:val="0027588D"/>
    <w:rsid w:val="00276663"/>
    <w:rsid w:val="00276E5F"/>
    <w:rsid w:val="00277593"/>
    <w:rsid w:val="00280918"/>
    <w:rsid w:val="00282AF6"/>
    <w:rsid w:val="00285BC4"/>
    <w:rsid w:val="00287085"/>
    <w:rsid w:val="00287683"/>
    <w:rsid w:val="00287C6B"/>
    <w:rsid w:val="00290AF9"/>
    <w:rsid w:val="002910F5"/>
    <w:rsid w:val="00291864"/>
    <w:rsid w:val="00293351"/>
    <w:rsid w:val="002967CF"/>
    <w:rsid w:val="00297788"/>
    <w:rsid w:val="002A184B"/>
    <w:rsid w:val="002A1D90"/>
    <w:rsid w:val="002A1E94"/>
    <w:rsid w:val="002A2D4B"/>
    <w:rsid w:val="002A64A6"/>
    <w:rsid w:val="002A7736"/>
    <w:rsid w:val="002B0C69"/>
    <w:rsid w:val="002B21AB"/>
    <w:rsid w:val="002B2DAF"/>
    <w:rsid w:val="002C0008"/>
    <w:rsid w:val="002C18FB"/>
    <w:rsid w:val="002C3EA6"/>
    <w:rsid w:val="002C47D4"/>
    <w:rsid w:val="002C73F8"/>
    <w:rsid w:val="002D0F38"/>
    <w:rsid w:val="002D682A"/>
    <w:rsid w:val="002D77E3"/>
    <w:rsid w:val="002E4E78"/>
    <w:rsid w:val="002E4FF7"/>
    <w:rsid w:val="002F2859"/>
    <w:rsid w:val="002F3278"/>
    <w:rsid w:val="002F6E3C"/>
    <w:rsid w:val="00300C23"/>
    <w:rsid w:val="0030117D"/>
    <w:rsid w:val="003027A6"/>
    <w:rsid w:val="00303C87"/>
    <w:rsid w:val="00305223"/>
    <w:rsid w:val="00307B6B"/>
    <w:rsid w:val="003120CB"/>
    <w:rsid w:val="00320153"/>
    <w:rsid w:val="00320367"/>
    <w:rsid w:val="00322844"/>
    <w:rsid w:val="00322871"/>
    <w:rsid w:val="00324E70"/>
    <w:rsid w:val="003258BC"/>
    <w:rsid w:val="00326FB3"/>
    <w:rsid w:val="003278E4"/>
    <w:rsid w:val="00330815"/>
    <w:rsid w:val="003316D4"/>
    <w:rsid w:val="00333822"/>
    <w:rsid w:val="00335DCD"/>
    <w:rsid w:val="00336715"/>
    <w:rsid w:val="00340C80"/>
    <w:rsid w:val="00340DFD"/>
    <w:rsid w:val="0034289E"/>
    <w:rsid w:val="0034521D"/>
    <w:rsid w:val="00347145"/>
    <w:rsid w:val="00350CD7"/>
    <w:rsid w:val="003522A4"/>
    <w:rsid w:val="00354E1C"/>
    <w:rsid w:val="00357B01"/>
    <w:rsid w:val="00360C17"/>
    <w:rsid w:val="00362155"/>
    <w:rsid w:val="003621C6"/>
    <w:rsid w:val="003622B8"/>
    <w:rsid w:val="00366B76"/>
    <w:rsid w:val="00367451"/>
    <w:rsid w:val="00372739"/>
    <w:rsid w:val="00373051"/>
    <w:rsid w:val="00373B8F"/>
    <w:rsid w:val="00375B47"/>
    <w:rsid w:val="00376D95"/>
    <w:rsid w:val="00377FBB"/>
    <w:rsid w:val="003819E0"/>
    <w:rsid w:val="00382FB0"/>
    <w:rsid w:val="00387492"/>
    <w:rsid w:val="00392545"/>
    <w:rsid w:val="00394E84"/>
    <w:rsid w:val="0039502A"/>
    <w:rsid w:val="00395214"/>
    <w:rsid w:val="003955CC"/>
    <w:rsid w:val="003A10CB"/>
    <w:rsid w:val="003A16FC"/>
    <w:rsid w:val="003A4FCD"/>
    <w:rsid w:val="003A6148"/>
    <w:rsid w:val="003B0944"/>
    <w:rsid w:val="003B0ABD"/>
    <w:rsid w:val="003B0FB6"/>
    <w:rsid w:val="003B1593"/>
    <w:rsid w:val="003B3410"/>
    <w:rsid w:val="003B4381"/>
    <w:rsid w:val="003C1043"/>
    <w:rsid w:val="003C1A30"/>
    <w:rsid w:val="003C61DE"/>
    <w:rsid w:val="003C6779"/>
    <w:rsid w:val="003C7E90"/>
    <w:rsid w:val="003D202D"/>
    <w:rsid w:val="003D2998"/>
    <w:rsid w:val="003D2F0A"/>
    <w:rsid w:val="003D3891"/>
    <w:rsid w:val="003E0D97"/>
    <w:rsid w:val="003E0F4F"/>
    <w:rsid w:val="003E18AC"/>
    <w:rsid w:val="003E210B"/>
    <w:rsid w:val="003E2A12"/>
    <w:rsid w:val="003E310F"/>
    <w:rsid w:val="003E3384"/>
    <w:rsid w:val="003E548E"/>
    <w:rsid w:val="003F3169"/>
    <w:rsid w:val="003F40DF"/>
    <w:rsid w:val="003F4575"/>
    <w:rsid w:val="004009BA"/>
    <w:rsid w:val="00404E97"/>
    <w:rsid w:val="004148E1"/>
    <w:rsid w:val="00414CFA"/>
    <w:rsid w:val="00415507"/>
    <w:rsid w:val="00417529"/>
    <w:rsid w:val="00417F49"/>
    <w:rsid w:val="00420AFB"/>
    <w:rsid w:val="00420BE9"/>
    <w:rsid w:val="00423AD8"/>
    <w:rsid w:val="00424BA5"/>
    <w:rsid w:val="00424C85"/>
    <w:rsid w:val="00425482"/>
    <w:rsid w:val="004260BD"/>
    <w:rsid w:val="0043012F"/>
    <w:rsid w:val="00430B8D"/>
    <w:rsid w:val="00430F1F"/>
    <w:rsid w:val="004326EA"/>
    <w:rsid w:val="00433941"/>
    <w:rsid w:val="00436F9D"/>
    <w:rsid w:val="004379F7"/>
    <w:rsid w:val="00440C10"/>
    <w:rsid w:val="00443D85"/>
    <w:rsid w:val="0044456B"/>
    <w:rsid w:val="00446206"/>
    <w:rsid w:val="004465CA"/>
    <w:rsid w:val="00447BD1"/>
    <w:rsid w:val="004507F3"/>
    <w:rsid w:val="00450AF4"/>
    <w:rsid w:val="0045116B"/>
    <w:rsid w:val="004546CC"/>
    <w:rsid w:val="004553EA"/>
    <w:rsid w:val="00461882"/>
    <w:rsid w:val="004671C7"/>
    <w:rsid w:val="004722FB"/>
    <w:rsid w:val="00472384"/>
    <w:rsid w:val="00472F4D"/>
    <w:rsid w:val="004730BF"/>
    <w:rsid w:val="00474541"/>
    <w:rsid w:val="0047535C"/>
    <w:rsid w:val="00480E6C"/>
    <w:rsid w:val="00482CFC"/>
    <w:rsid w:val="0048495D"/>
    <w:rsid w:val="00485870"/>
    <w:rsid w:val="00485FE8"/>
    <w:rsid w:val="00490A7A"/>
    <w:rsid w:val="00492EB5"/>
    <w:rsid w:val="00494B06"/>
    <w:rsid w:val="00494F77"/>
    <w:rsid w:val="00497721"/>
    <w:rsid w:val="004A0229"/>
    <w:rsid w:val="004A314A"/>
    <w:rsid w:val="004A3150"/>
    <w:rsid w:val="004A35D2"/>
    <w:rsid w:val="004A368B"/>
    <w:rsid w:val="004A6FB9"/>
    <w:rsid w:val="004B22CD"/>
    <w:rsid w:val="004B2F00"/>
    <w:rsid w:val="004B6E31"/>
    <w:rsid w:val="004C1D66"/>
    <w:rsid w:val="004C31D7"/>
    <w:rsid w:val="004C4AD2"/>
    <w:rsid w:val="004D1F21"/>
    <w:rsid w:val="004D51A1"/>
    <w:rsid w:val="004D581B"/>
    <w:rsid w:val="004D59D8"/>
    <w:rsid w:val="004D5DA1"/>
    <w:rsid w:val="004D6269"/>
    <w:rsid w:val="004D70E7"/>
    <w:rsid w:val="004E019C"/>
    <w:rsid w:val="004E0358"/>
    <w:rsid w:val="004E150F"/>
    <w:rsid w:val="004E23A1"/>
    <w:rsid w:val="004E3489"/>
    <w:rsid w:val="004E3AFA"/>
    <w:rsid w:val="004F4362"/>
    <w:rsid w:val="004F6B4E"/>
    <w:rsid w:val="00502684"/>
    <w:rsid w:val="00502882"/>
    <w:rsid w:val="00502A0A"/>
    <w:rsid w:val="00505F42"/>
    <w:rsid w:val="00507C50"/>
    <w:rsid w:val="00507C8F"/>
    <w:rsid w:val="00511377"/>
    <w:rsid w:val="00511D12"/>
    <w:rsid w:val="00513B0D"/>
    <w:rsid w:val="00515BA6"/>
    <w:rsid w:val="005172A6"/>
    <w:rsid w:val="00517C3A"/>
    <w:rsid w:val="005212CB"/>
    <w:rsid w:val="00521722"/>
    <w:rsid w:val="00527666"/>
    <w:rsid w:val="00527BF4"/>
    <w:rsid w:val="00534F6C"/>
    <w:rsid w:val="0053646D"/>
    <w:rsid w:val="00540AAD"/>
    <w:rsid w:val="00544938"/>
    <w:rsid w:val="00545963"/>
    <w:rsid w:val="00546458"/>
    <w:rsid w:val="0055087C"/>
    <w:rsid w:val="00553413"/>
    <w:rsid w:val="00556EA1"/>
    <w:rsid w:val="00561FC1"/>
    <w:rsid w:val="0056570F"/>
    <w:rsid w:val="005669A8"/>
    <w:rsid w:val="00567586"/>
    <w:rsid w:val="00571156"/>
    <w:rsid w:val="005713B5"/>
    <w:rsid w:val="00572627"/>
    <w:rsid w:val="00573DD5"/>
    <w:rsid w:val="00574A5B"/>
    <w:rsid w:val="0058219C"/>
    <w:rsid w:val="0058707F"/>
    <w:rsid w:val="00587298"/>
    <w:rsid w:val="005906D5"/>
    <w:rsid w:val="005931FE"/>
    <w:rsid w:val="00595416"/>
    <w:rsid w:val="005A211E"/>
    <w:rsid w:val="005A2350"/>
    <w:rsid w:val="005A422C"/>
    <w:rsid w:val="005A5214"/>
    <w:rsid w:val="005B0072"/>
    <w:rsid w:val="005B0732"/>
    <w:rsid w:val="005B2D08"/>
    <w:rsid w:val="005B38A0"/>
    <w:rsid w:val="005B3902"/>
    <w:rsid w:val="005B491C"/>
    <w:rsid w:val="005B4DBF"/>
    <w:rsid w:val="005B593D"/>
    <w:rsid w:val="005B5DE2"/>
    <w:rsid w:val="005B674C"/>
    <w:rsid w:val="005B7B6A"/>
    <w:rsid w:val="005C33D6"/>
    <w:rsid w:val="005C6353"/>
    <w:rsid w:val="005C7561"/>
    <w:rsid w:val="005D1B60"/>
    <w:rsid w:val="005D1E57"/>
    <w:rsid w:val="005D2F57"/>
    <w:rsid w:val="005D34F6"/>
    <w:rsid w:val="005D69AE"/>
    <w:rsid w:val="005E1884"/>
    <w:rsid w:val="005E217A"/>
    <w:rsid w:val="005E70EC"/>
    <w:rsid w:val="005F05D5"/>
    <w:rsid w:val="005F2A54"/>
    <w:rsid w:val="005F373A"/>
    <w:rsid w:val="005F4726"/>
    <w:rsid w:val="005F6582"/>
    <w:rsid w:val="005F6B0E"/>
    <w:rsid w:val="005F7153"/>
    <w:rsid w:val="005F760E"/>
    <w:rsid w:val="005F7B1D"/>
    <w:rsid w:val="0060222A"/>
    <w:rsid w:val="0060321B"/>
    <w:rsid w:val="006037D1"/>
    <w:rsid w:val="0061020F"/>
    <w:rsid w:val="00610C21"/>
    <w:rsid w:val="00611907"/>
    <w:rsid w:val="00613116"/>
    <w:rsid w:val="00613ADB"/>
    <w:rsid w:val="00613BA5"/>
    <w:rsid w:val="006147A3"/>
    <w:rsid w:val="00616349"/>
    <w:rsid w:val="0061673D"/>
    <w:rsid w:val="00617C1B"/>
    <w:rsid w:val="006202A6"/>
    <w:rsid w:val="00621C4E"/>
    <w:rsid w:val="00627A05"/>
    <w:rsid w:val="006305D7"/>
    <w:rsid w:val="00633A01"/>
    <w:rsid w:val="006341F7"/>
    <w:rsid w:val="00635014"/>
    <w:rsid w:val="006369CE"/>
    <w:rsid w:val="00636C7D"/>
    <w:rsid w:val="0063739E"/>
    <w:rsid w:val="006411CA"/>
    <w:rsid w:val="00645B2E"/>
    <w:rsid w:val="0064685B"/>
    <w:rsid w:val="00653296"/>
    <w:rsid w:val="00653CE2"/>
    <w:rsid w:val="00654EC7"/>
    <w:rsid w:val="006566D6"/>
    <w:rsid w:val="00657FF0"/>
    <w:rsid w:val="006609F8"/>
    <w:rsid w:val="006619C8"/>
    <w:rsid w:val="00664E20"/>
    <w:rsid w:val="00664EA0"/>
    <w:rsid w:val="00666A5E"/>
    <w:rsid w:val="00671710"/>
    <w:rsid w:val="00673414"/>
    <w:rsid w:val="00673934"/>
    <w:rsid w:val="00676079"/>
    <w:rsid w:val="00676ECD"/>
    <w:rsid w:val="00677D0A"/>
    <w:rsid w:val="0068185F"/>
    <w:rsid w:val="00682CDE"/>
    <w:rsid w:val="006935A5"/>
    <w:rsid w:val="00694AD3"/>
    <w:rsid w:val="00695A66"/>
    <w:rsid w:val="00697045"/>
    <w:rsid w:val="006A001E"/>
    <w:rsid w:val="006A01CF"/>
    <w:rsid w:val="006A1B66"/>
    <w:rsid w:val="006A3329"/>
    <w:rsid w:val="006A5E02"/>
    <w:rsid w:val="006A7F52"/>
    <w:rsid w:val="006B074C"/>
    <w:rsid w:val="006B5D8C"/>
    <w:rsid w:val="006B72D4"/>
    <w:rsid w:val="006C0BF1"/>
    <w:rsid w:val="006C11CC"/>
    <w:rsid w:val="006C1AEB"/>
    <w:rsid w:val="006C3D1F"/>
    <w:rsid w:val="006C407B"/>
    <w:rsid w:val="006C48D2"/>
    <w:rsid w:val="006C57FE"/>
    <w:rsid w:val="006C6AFE"/>
    <w:rsid w:val="006C6B0B"/>
    <w:rsid w:val="006D078C"/>
    <w:rsid w:val="006D4EC2"/>
    <w:rsid w:val="006D4ED1"/>
    <w:rsid w:val="006E2027"/>
    <w:rsid w:val="006E4B63"/>
    <w:rsid w:val="006F06E4"/>
    <w:rsid w:val="006F1F26"/>
    <w:rsid w:val="006F2119"/>
    <w:rsid w:val="006F3DF2"/>
    <w:rsid w:val="006F5C30"/>
    <w:rsid w:val="006F7B41"/>
    <w:rsid w:val="007025C0"/>
    <w:rsid w:val="00702B5D"/>
    <w:rsid w:val="00703ED2"/>
    <w:rsid w:val="00707B8D"/>
    <w:rsid w:val="00711F69"/>
    <w:rsid w:val="00713636"/>
    <w:rsid w:val="00714B8C"/>
    <w:rsid w:val="0071660D"/>
    <w:rsid w:val="0071675D"/>
    <w:rsid w:val="00716D5F"/>
    <w:rsid w:val="007216B8"/>
    <w:rsid w:val="00726302"/>
    <w:rsid w:val="00732AE8"/>
    <w:rsid w:val="00733A68"/>
    <w:rsid w:val="00735CF5"/>
    <w:rsid w:val="0074063A"/>
    <w:rsid w:val="007435EC"/>
    <w:rsid w:val="00743BA1"/>
    <w:rsid w:val="00745B9A"/>
    <w:rsid w:val="00745F1E"/>
    <w:rsid w:val="00747ED4"/>
    <w:rsid w:val="007515FE"/>
    <w:rsid w:val="0075490A"/>
    <w:rsid w:val="007601D0"/>
    <w:rsid w:val="0076109D"/>
    <w:rsid w:val="007649A9"/>
    <w:rsid w:val="00767107"/>
    <w:rsid w:val="00767A32"/>
    <w:rsid w:val="00771E57"/>
    <w:rsid w:val="00773BFD"/>
    <w:rsid w:val="00773FA5"/>
    <w:rsid w:val="007743B3"/>
    <w:rsid w:val="00774490"/>
    <w:rsid w:val="00774C4D"/>
    <w:rsid w:val="00775D97"/>
    <w:rsid w:val="00780D14"/>
    <w:rsid w:val="007819FF"/>
    <w:rsid w:val="00784066"/>
    <w:rsid w:val="00784BC6"/>
    <w:rsid w:val="0078523D"/>
    <w:rsid w:val="00791AE5"/>
    <w:rsid w:val="007931DF"/>
    <w:rsid w:val="007A0172"/>
    <w:rsid w:val="007A2511"/>
    <w:rsid w:val="007A260E"/>
    <w:rsid w:val="007A314C"/>
    <w:rsid w:val="007A4D4C"/>
    <w:rsid w:val="007A5CB9"/>
    <w:rsid w:val="007A63EE"/>
    <w:rsid w:val="007B3519"/>
    <w:rsid w:val="007B607D"/>
    <w:rsid w:val="007B6D43"/>
    <w:rsid w:val="007B7314"/>
    <w:rsid w:val="007B7C6E"/>
    <w:rsid w:val="007C2519"/>
    <w:rsid w:val="007C26E5"/>
    <w:rsid w:val="007C41FE"/>
    <w:rsid w:val="007C73B6"/>
    <w:rsid w:val="007D04EC"/>
    <w:rsid w:val="007D2712"/>
    <w:rsid w:val="007D2847"/>
    <w:rsid w:val="007D3D15"/>
    <w:rsid w:val="007D44D7"/>
    <w:rsid w:val="007D621A"/>
    <w:rsid w:val="007D6D99"/>
    <w:rsid w:val="007E0F10"/>
    <w:rsid w:val="007E2887"/>
    <w:rsid w:val="007E2909"/>
    <w:rsid w:val="007E2FDE"/>
    <w:rsid w:val="007E3910"/>
    <w:rsid w:val="007E5278"/>
    <w:rsid w:val="007E749C"/>
    <w:rsid w:val="007F001D"/>
    <w:rsid w:val="007F1B5C"/>
    <w:rsid w:val="007F42D3"/>
    <w:rsid w:val="007F42D4"/>
    <w:rsid w:val="007F7833"/>
    <w:rsid w:val="007F798F"/>
    <w:rsid w:val="00801257"/>
    <w:rsid w:val="00802630"/>
    <w:rsid w:val="00803B0A"/>
    <w:rsid w:val="00804DED"/>
    <w:rsid w:val="00805B96"/>
    <w:rsid w:val="008115A5"/>
    <w:rsid w:val="00811D46"/>
    <w:rsid w:val="0081415D"/>
    <w:rsid w:val="00814262"/>
    <w:rsid w:val="00820229"/>
    <w:rsid w:val="008223AD"/>
    <w:rsid w:val="00822448"/>
    <w:rsid w:val="008224CC"/>
    <w:rsid w:val="0082297B"/>
    <w:rsid w:val="00822ABE"/>
    <w:rsid w:val="00827F51"/>
    <w:rsid w:val="0083104E"/>
    <w:rsid w:val="008343BE"/>
    <w:rsid w:val="00834775"/>
    <w:rsid w:val="00835F16"/>
    <w:rsid w:val="00840FB4"/>
    <w:rsid w:val="008410B2"/>
    <w:rsid w:val="00845288"/>
    <w:rsid w:val="008500A0"/>
    <w:rsid w:val="0085351C"/>
    <w:rsid w:val="00853847"/>
    <w:rsid w:val="008549CA"/>
    <w:rsid w:val="008556C3"/>
    <w:rsid w:val="00856196"/>
    <w:rsid w:val="0085687C"/>
    <w:rsid w:val="00861BEF"/>
    <w:rsid w:val="0086335E"/>
    <w:rsid w:val="00863E7E"/>
    <w:rsid w:val="0086498C"/>
    <w:rsid w:val="00864A8F"/>
    <w:rsid w:val="0086681B"/>
    <w:rsid w:val="0086700C"/>
    <w:rsid w:val="008706C5"/>
    <w:rsid w:val="00871DC4"/>
    <w:rsid w:val="00873707"/>
    <w:rsid w:val="008763E1"/>
    <w:rsid w:val="00877EC8"/>
    <w:rsid w:val="00880F36"/>
    <w:rsid w:val="00881B6A"/>
    <w:rsid w:val="00884204"/>
    <w:rsid w:val="0088479E"/>
    <w:rsid w:val="0088534B"/>
    <w:rsid w:val="00885530"/>
    <w:rsid w:val="00886F38"/>
    <w:rsid w:val="008910D1"/>
    <w:rsid w:val="0089296C"/>
    <w:rsid w:val="0089384B"/>
    <w:rsid w:val="00895FC7"/>
    <w:rsid w:val="00896AAB"/>
    <w:rsid w:val="00896ABD"/>
    <w:rsid w:val="008A56D1"/>
    <w:rsid w:val="008A5B0E"/>
    <w:rsid w:val="008A7A9C"/>
    <w:rsid w:val="008B0E09"/>
    <w:rsid w:val="008B4C63"/>
    <w:rsid w:val="008B5218"/>
    <w:rsid w:val="008B7102"/>
    <w:rsid w:val="008C3B7D"/>
    <w:rsid w:val="008C5B93"/>
    <w:rsid w:val="008D0F90"/>
    <w:rsid w:val="008D3715"/>
    <w:rsid w:val="008D5465"/>
    <w:rsid w:val="008D7EB7"/>
    <w:rsid w:val="008E3684"/>
    <w:rsid w:val="008E57F5"/>
    <w:rsid w:val="008E63BA"/>
    <w:rsid w:val="008E7606"/>
    <w:rsid w:val="008F1DAA"/>
    <w:rsid w:val="008F3EBD"/>
    <w:rsid w:val="008F60B2"/>
    <w:rsid w:val="008F6155"/>
    <w:rsid w:val="008F7C41"/>
    <w:rsid w:val="009031E2"/>
    <w:rsid w:val="0091010B"/>
    <w:rsid w:val="0091276C"/>
    <w:rsid w:val="00915760"/>
    <w:rsid w:val="009165AC"/>
    <w:rsid w:val="0091755F"/>
    <w:rsid w:val="0092053F"/>
    <w:rsid w:val="0092340A"/>
    <w:rsid w:val="00925D23"/>
    <w:rsid w:val="00926E10"/>
    <w:rsid w:val="00930214"/>
    <w:rsid w:val="009313D9"/>
    <w:rsid w:val="00933D2D"/>
    <w:rsid w:val="009344F8"/>
    <w:rsid w:val="00935B7F"/>
    <w:rsid w:val="00936CD7"/>
    <w:rsid w:val="00941293"/>
    <w:rsid w:val="009429DA"/>
    <w:rsid w:val="00944109"/>
    <w:rsid w:val="00946182"/>
    <w:rsid w:val="00950C17"/>
    <w:rsid w:val="009515B5"/>
    <w:rsid w:val="00954740"/>
    <w:rsid w:val="009564FB"/>
    <w:rsid w:val="00960428"/>
    <w:rsid w:val="0096228F"/>
    <w:rsid w:val="00963ABC"/>
    <w:rsid w:val="00965D21"/>
    <w:rsid w:val="00965DF5"/>
    <w:rsid w:val="00966382"/>
    <w:rsid w:val="00967764"/>
    <w:rsid w:val="00970B0E"/>
    <w:rsid w:val="00974584"/>
    <w:rsid w:val="00975316"/>
    <w:rsid w:val="00976D03"/>
    <w:rsid w:val="00976DF4"/>
    <w:rsid w:val="00977B30"/>
    <w:rsid w:val="00982A21"/>
    <w:rsid w:val="00982F41"/>
    <w:rsid w:val="00983B34"/>
    <w:rsid w:val="00985090"/>
    <w:rsid w:val="00987710"/>
    <w:rsid w:val="00987E3A"/>
    <w:rsid w:val="009900C8"/>
    <w:rsid w:val="009904AB"/>
    <w:rsid w:val="009948CC"/>
    <w:rsid w:val="00995688"/>
    <w:rsid w:val="009958A6"/>
    <w:rsid w:val="00996456"/>
    <w:rsid w:val="00996BFD"/>
    <w:rsid w:val="009A04F5"/>
    <w:rsid w:val="009A15EF"/>
    <w:rsid w:val="009A1895"/>
    <w:rsid w:val="009A38A5"/>
    <w:rsid w:val="009A3FFF"/>
    <w:rsid w:val="009B118B"/>
    <w:rsid w:val="009B1737"/>
    <w:rsid w:val="009B3D4B"/>
    <w:rsid w:val="009B5B99"/>
    <w:rsid w:val="009B6EFC"/>
    <w:rsid w:val="009C0940"/>
    <w:rsid w:val="009C2DF8"/>
    <w:rsid w:val="009C4E77"/>
    <w:rsid w:val="009C673B"/>
    <w:rsid w:val="009C68B7"/>
    <w:rsid w:val="009C6959"/>
    <w:rsid w:val="009D0834"/>
    <w:rsid w:val="009D0A1E"/>
    <w:rsid w:val="009D4F55"/>
    <w:rsid w:val="009D52BC"/>
    <w:rsid w:val="009D7D0A"/>
    <w:rsid w:val="009E2D50"/>
    <w:rsid w:val="009E39B0"/>
    <w:rsid w:val="009E5532"/>
    <w:rsid w:val="009E6D58"/>
    <w:rsid w:val="009F01B1"/>
    <w:rsid w:val="009F025A"/>
    <w:rsid w:val="009F0DBB"/>
    <w:rsid w:val="009F3887"/>
    <w:rsid w:val="009F507F"/>
    <w:rsid w:val="009F732B"/>
    <w:rsid w:val="00A01FE0"/>
    <w:rsid w:val="00A05845"/>
    <w:rsid w:val="00A062C6"/>
    <w:rsid w:val="00A07828"/>
    <w:rsid w:val="00A10656"/>
    <w:rsid w:val="00A12FA6"/>
    <w:rsid w:val="00A1339B"/>
    <w:rsid w:val="00A135D2"/>
    <w:rsid w:val="00A13E2D"/>
    <w:rsid w:val="00A14ABA"/>
    <w:rsid w:val="00A154AD"/>
    <w:rsid w:val="00A24CB6"/>
    <w:rsid w:val="00A25A6B"/>
    <w:rsid w:val="00A26CD2"/>
    <w:rsid w:val="00A2718F"/>
    <w:rsid w:val="00A27667"/>
    <w:rsid w:val="00A32D5B"/>
    <w:rsid w:val="00A34A67"/>
    <w:rsid w:val="00A34ACC"/>
    <w:rsid w:val="00A34F40"/>
    <w:rsid w:val="00A35116"/>
    <w:rsid w:val="00A37404"/>
    <w:rsid w:val="00A37462"/>
    <w:rsid w:val="00A42E60"/>
    <w:rsid w:val="00A4417D"/>
    <w:rsid w:val="00A44266"/>
    <w:rsid w:val="00A459E1"/>
    <w:rsid w:val="00A50AAD"/>
    <w:rsid w:val="00A512F1"/>
    <w:rsid w:val="00A52199"/>
    <w:rsid w:val="00A52296"/>
    <w:rsid w:val="00A5233C"/>
    <w:rsid w:val="00A52365"/>
    <w:rsid w:val="00A52B87"/>
    <w:rsid w:val="00A5545E"/>
    <w:rsid w:val="00A55661"/>
    <w:rsid w:val="00A575A2"/>
    <w:rsid w:val="00A61B70"/>
    <w:rsid w:val="00A61FA8"/>
    <w:rsid w:val="00A637F4"/>
    <w:rsid w:val="00A65485"/>
    <w:rsid w:val="00A66E05"/>
    <w:rsid w:val="00A67CB3"/>
    <w:rsid w:val="00A67EA4"/>
    <w:rsid w:val="00A70753"/>
    <w:rsid w:val="00A70EA0"/>
    <w:rsid w:val="00A712D2"/>
    <w:rsid w:val="00A72C5B"/>
    <w:rsid w:val="00A7792E"/>
    <w:rsid w:val="00A82C8A"/>
    <w:rsid w:val="00A852FF"/>
    <w:rsid w:val="00A87337"/>
    <w:rsid w:val="00A90772"/>
    <w:rsid w:val="00A90C97"/>
    <w:rsid w:val="00A928F3"/>
    <w:rsid w:val="00A955BE"/>
    <w:rsid w:val="00A960C8"/>
    <w:rsid w:val="00AA1A18"/>
    <w:rsid w:val="00AA1B4F"/>
    <w:rsid w:val="00AA2E0A"/>
    <w:rsid w:val="00AA54F3"/>
    <w:rsid w:val="00AA63E7"/>
    <w:rsid w:val="00AA6B43"/>
    <w:rsid w:val="00AB367A"/>
    <w:rsid w:val="00AB4885"/>
    <w:rsid w:val="00AB60C3"/>
    <w:rsid w:val="00AC01D1"/>
    <w:rsid w:val="00AC2810"/>
    <w:rsid w:val="00AC56F3"/>
    <w:rsid w:val="00AD6A05"/>
    <w:rsid w:val="00AE0666"/>
    <w:rsid w:val="00AE272B"/>
    <w:rsid w:val="00AE3E3A"/>
    <w:rsid w:val="00AE4CD6"/>
    <w:rsid w:val="00AE77B4"/>
    <w:rsid w:val="00AE7C1A"/>
    <w:rsid w:val="00AF0D9C"/>
    <w:rsid w:val="00AF13AB"/>
    <w:rsid w:val="00AF1D36"/>
    <w:rsid w:val="00AF1FC6"/>
    <w:rsid w:val="00AF32FF"/>
    <w:rsid w:val="00AF3392"/>
    <w:rsid w:val="00AF3573"/>
    <w:rsid w:val="00AF4E7E"/>
    <w:rsid w:val="00AF4ED3"/>
    <w:rsid w:val="00AF5F75"/>
    <w:rsid w:val="00AF6001"/>
    <w:rsid w:val="00B005C1"/>
    <w:rsid w:val="00B01A16"/>
    <w:rsid w:val="00B04FD7"/>
    <w:rsid w:val="00B07F45"/>
    <w:rsid w:val="00B1021A"/>
    <w:rsid w:val="00B1107D"/>
    <w:rsid w:val="00B15A1F"/>
    <w:rsid w:val="00B15DA4"/>
    <w:rsid w:val="00B15FE9"/>
    <w:rsid w:val="00B2148A"/>
    <w:rsid w:val="00B220C2"/>
    <w:rsid w:val="00B24E05"/>
    <w:rsid w:val="00B25B32"/>
    <w:rsid w:val="00B27FA6"/>
    <w:rsid w:val="00B33B1E"/>
    <w:rsid w:val="00B36C42"/>
    <w:rsid w:val="00B40EF7"/>
    <w:rsid w:val="00B42EA7"/>
    <w:rsid w:val="00B46E7C"/>
    <w:rsid w:val="00B47A09"/>
    <w:rsid w:val="00B5337C"/>
    <w:rsid w:val="00B53FDE"/>
    <w:rsid w:val="00B56397"/>
    <w:rsid w:val="00B6027B"/>
    <w:rsid w:val="00B63604"/>
    <w:rsid w:val="00B66A21"/>
    <w:rsid w:val="00B67AFF"/>
    <w:rsid w:val="00B70B59"/>
    <w:rsid w:val="00B717E0"/>
    <w:rsid w:val="00B73657"/>
    <w:rsid w:val="00B75412"/>
    <w:rsid w:val="00B83F34"/>
    <w:rsid w:val="00B91859"/>
    <w:rsid w:val="00BA1735"/>
    <w:rsid w:val="00BA19FA"/>
    <w:rsid w:val="00BA4288"/>
    <w:rsid w:val="00BA78B0"/>
    <w:rsid w:val="00BA7BC1"/>
    <w:rsid w:val="00BB125D"/>
    <w:rsid w:val="00BB150B"/>
    <w:rsid w:val="00BB48E5"/>
    <w:rsid w:val="00BB5607"/>
    <w:rsid w:val="00BB5ACA"/>
    <w:rsid w:val="00BB5AF9"/>
    <w:rsid w:val="00BB5CBD"/>
    <w:rsid w:val="00BB5D58"/>
    <w:rsid w:val="00BB7E4E"/>
    <w:rsid w:val="00BC0E53"/>
    <w:rsid w:val="00BC3823"/>
    <w:rsid w:val="00BC4C3D"/>
    <w:rsid w:val="00BC5841"/>
    <w:rsid w:val="00BC61A4"/>
    <w:rsid w:val="00BC766F"/>
    <w:rsid w:val="00BC7D83"/>
    <w:rsid w:val="00BD2C8E"/>
    <w:rsid w:val="00BD60B4"/>
    <w:rsid w:val="00BD6523"/>
    <w:rsid w:val="00BD71A5"/>
    <w:rsid w:val="00BD71BD"/>
    <w:rsid w:val="00BD77BC"/>
    <w:rsid w:val="00BE0135"/>
    <w:rsid w:val="00BE016A"/>
    <w:rsid w:val="00BE283B"/>
    <w:rsid w:val="00BE40C0"/>
    <w:rsid w:val="00BE5F4A"/>
    <w:rsid w:val="00BF09B0"/>
    <w:rsid w:val="00BF1544"/>
    <w:rsid w:val="00BF1B53"/>
    <w:rsid w:val="00BF6593"/>
    <w:rsid w:val="00C031FC"/>
    <w:rsid w:val="00C048E6"/>
    <w:rsid w:val="00C06A98"/>
    <w:rsid w:val="00C06F06"/>
    <w:rsid w:val="00C12380"/>
    <w:rsid w:val="00C14930"/>
    <w:rsid w:val="00C20FAD"/>
    <w:rsid w:val="00C21C93"/>
    <w:rsid w:val="00C2375F"/>
    <w:rsid w:val="00C247CB"/>
    <w:rsid w:val="00C24C25"/>
    <w:rsid w:val="00C301CF"/>
    <w:rsid w:val="00C32A35"/>
    <w:rsid w:val="00C334D4"/>
    <w:rsid w:val="00C3355F"/>
    <w:rsid w:val="00C3569A"/>
    <w:rsid w:val="00C36457"/>
    <w:rsid w:val="00C40D29"/>
    <w:rsid w:val="00C43F48"/>
    <w:rsid w:val="00C448FF"/>
    <w:rsid w:val="00C45E57"/>
    <w:rsid w:val="00C462A0"/>
    <w:rsid w:val="00C46EF8"/>
    <w:rsid w:val="00C470B5"/>
    <w:rsid w:val="00C474C4"/>
    <w:rsid w:val="00C52F29"/>
    <w:rsid w:val="00C538A5"/>
    <w:rsid w:val="00C56742"/>
    <w:rsid w:val="00C56CE6"/>
    <w:rsid w:val="00C5745F"/>
    <w:rsid w:val="00C57AB4"/>
    <w:rsid w:val="00C61A98"/>
    <w:rsid w:val="00C624F0"/>
    <w:rsid w:val="00C63201"/>
    <w:rsid w:val="00C64E62"/>
    <w:rsid w:val="00C651D5"/>
    <w:rsid w:val="00C65CCC"/>
    <w:rsid w:val="00C7618F"/>
    <w:rsid w:val="00C765A9"/>
    <w:rsid w:val="00C8162D"/>
    <w:rsid w:val="00C82DEE"/>
    <w:rsid w:val="00C83A0B"/>
    <w:rsid w:val="00C842D0"/>
    <w:rsid w:val="00C84ED1"/>
    <w:rsid w:val="00C9038F"/>
    <w:rsid w:val="00C90CDA"/>
    <w:rsid w:val="00C90F2B"/>
    <w:rsid w:val="00C92AAB"/>
    <w:rsid w:val="00C93364"/>
    <w:rsid w:val="00CA10AD"/>
    <w:rsid w:val="00CA2435"/>
    <w:rsid w:val="00CA2515"/>
    <w:rsid w:val="00CA3AA7"/>
    <w:rsid w:val="00CA5291"/>
    <w:rsid w:val="00CB237E"/>
    <w:rsid w:val="00CB5A93"/>
    <w:rsid w:val="00CC20DB"/>
    <w:rsid w:val="00CD0E2F"/>
    <w:rsid w:val="00CD2F20"/>
    <w:rsid w:val="00CD4263"/>
    <w:rsid w:val="00CD4AA2"/>
    <w:rsid w:val="00CD6B20"/>
    <w:rsid w:val="00CD6DC1"/>
    <w:rsid w:val="00CE1339"/>
    <w:rsid w:val="00CE1901"/>
    <w:rsid w:val="00CE2F92"/>
    <w:rsid w:val="00CE32DC"/>
    <w:rsid w:val="00CE38C2"/>
    <w:rsid w:val="00CE486F"/>
    <w:rsid w:val="00CE4F2C"/>
    <w:rsid w:val="00CE61CC"/>
    <w:rsid w:val="00CE6E42"/>
    <w:rsid w:val="00CE71E3"/>
    <w:rsid w:val="00CF20B7"/>
    <w:rsid w:val="00CF6692"/>
    <w:rsid w:val="00CF7441"/>
    <w:rsid w:val="00D00D16"/>
    <w:rsid w:val="00D01910"/>
    <w:rsid w:val="00D03C6C"/>
    <w:rsid w:val="00D06288"/>
    <w:rsid w:val="00D068C7"/>
    <w:rsid w:val="00D068D9"/>
    <w:rsid w:val="00D128A4"/>
    <w:rsid w:val="00D14D2A"/>
    <w:rsid w:val="00D153DD"/>
    <w:rsid w:val="00D2002C"/>
    <w:rsid w:val="00D20954"/>
    <w:rsid w:val="00D21C39"/>
    <w:rsid w:val="00D21FC6"/>
    <w:rsid w:val="00D2243A"/>
    <w:rsid w:val="00D22B5E"/>
    <w:rsid w:val="00D23233"/>
    <w:rsid w:val="00D33393"/>
    <w:rsid w:val="00D33D36"/>
    <w:rsid w:val="00D34D94"/>
    <w:rsid w:val="00D36F65"/>
    <w:rsid w:val="00D409E2"/>
    <w:rsid w:val="00D427D7"/>
    <w:rsid w:val="00D429F4"/>
    <w:rsid w:val="00D43639"/>
    <w:rsid w:val="00D44353"/>
    <w:rsid w:val="00D44E62"/>
    <w:rsid w:val="00D450C1"/>
    <w:rsid w:val="00D51570"/>
    <w:rsid w:val="00D521C8"/>
    <w:rsid w:val="00D556AD"/>
    <w:rsid w:val="00D56476"/>
    <w:rsid w:val="00D60381"/>
    <w:rsid w:val="00D616DE"/>
    <w:rsid w:val="00D61B7D"/>
    <w:rsid w:val="00D62201"/>
    <w:rsid w:val="00D651D1"/>
    <w:rsid w:val="00D67D61"/>
    <w:rsid w:val="00D717BB"/>
    <w:rsid w:val="00D71C51"/>
    <w:rsid w:val="00D7226B"/>
    <w:rsid w:val="00D72409"/>
    <w:rsid w:val="00D72707"/>
    <w:rsid w:val="00D7304C"/>
    <w:rsid w:val="00D75A9C"/>
    <w:rsid w:val="00D84749"/>
    <w:rsid w:val="00D8591E"/>
    <w:rsid w:val="00D8762E"/>
    <w:rsid w:val="00D87E77"/>
    <w:rsid w:val="00D90700"/>
    <w:rsid w:val="00D90871"/>
    <w:rsid w:val="00D9155F"/>
    <w:rsid w:val="00D91F9C"/>
    <w:rsid w:val="00D93E8D"/>
    <w:rsid w:val="00D9403F"/>
    <w:rsid w:val="00D95438"/>
    <w:rsid w:val="00D959B4"/>
    <w:rsid w:val="00DA44DE"/>
    <w:rsid w:val="00DA5B0D"/>
    <w:rsid w:val="00DA7F53"/>
    <w:rsid w:val="00DB017F"/>
    <w:rsid w:val="00DB1057"/>
    <w:rsid w:val="00DB620A"/>
    <w:rsid w:val="00DC2CFC"/>
    <w:rsid w:val="00DC3832"/>
    <w:rsid w:val="00DC3CFC"/>
    <w:rsid w:val="00DC5578"/>
    <w:rsid w:val="00DC7658"/>
    <w:rsid w:val="00DC7A51"/>
    <w:rsid w:val="00DD0EE6"/>
    <w:rsid w:val="00DD21B9"/>
    <w:rsid w:val="00DD25C6"/>
    <w:rsid w:val="00DE5B5F"/>
    <w:rsid w:val="00DE7771"/>
    <w:rsid w:val="00DF129E"/>
    <w:rsid w:val="00DF703C"/>
    <w:rsid w:val="00DF7CB8"/>
    <w:rsid w:val="00E00696"/>
    <w:rsid w:val="00E01C3B"/>
    <w:rsid w:val="00E01CF1"/>
    <w:rsid w:val="00E048B1"/>
    <w:rsid w:val="00E05F22"/>
    <w:rsid w:val="00E060C2"/>
    <w:rsid w:val="00E062EB"/>
    <w:rsid w:val="00E06324"/>
    <w:rsid w:val="00E068CB"/>
    <w:rsid w:val="00E12FB0"/>
    <w:rsid w:val="00E14814"/>
    <w:rsid w:val="00E1591B"/>
    <w:rsid w:val="00E16A50"/>
    <w:rsid w:val="00E249D5"/>
    <w:rsid w:val="00E30C66"/>
    <w:rsid w:val="00E31711"/>
    <w:rsid w:val="00E31FA2"/>
    <w:rsid w:val="00E324C2"/>
    <w:rsid w:val="00E33C68"/>
    <w:rsid w:val="00E34EEB"/>
    <w:rsid w:val="00E364B4"/>
    <w:rsid w:val="00E433B3"/>
    <w:rsid w:val="00E44A47"/>
    <w:rsid w:val="00E44EB9"/>
    <w:rsid w:val="00E45AEC"/>
    <w:rsid w:val="00E45FB7"/>
    <w:rsid w:val="00E46358"/>
    <w:rsid w:val="00E471DC"/>
    <w:rsid w:val="00E506DC"/>
    <w:rsid w:val="00E50EB4"/>
    <w:rsid w:val="00E532FC"/>
    <w:rsid w:val="00E54619"/>
    <w:rsid w:val="00E55BB0"/>
    <w:rsid w:val="00E609E5"/>
    <w:rsid w:val="00E60F27"/>
    <w:rsid w:val="00E6367D"/>
    <w:rsid w:val="00E64D93"/>
    <w:rsid w:val="00E65EDB"/>
    <w:rsid w:val="00E66927"/>
    <w:rsid w:val="00E677B8"/>
    <w:rsid w:val="00E67FA1"/>
    <w:rsid w:val="00E72442"/>
    <w:rsid w:val="00E72DA0"/>
    <w:rsid w:val="00E73D53"/>
    <w:rsid w:val="00E7509A"/>
    <w:rsid w:val="00E75111"/>
    <w:rsid w:val="00E77296"/>
    <w:rsid w:val="00E81F10"/>
    <w:rsid w:val="00E8255E"/>
    <w:rsid w:val="00E84E83"/>
    <w:rsid w:val="00E92F84"/>
    <w:rsid w:val="00E93763"/>
    <w:rsid w:val="00EA0478"/>
    <w:rsid w:val="00EA427A"/>
    <w:rsid w:val="00EA49BF"/>
    <w:rsid w:val="00EA723B"/>
    <w:rsid w:val="00EA74CB"/>
    <w:rsid w:val="00EB0D1A"/>
    <w:rsid w:val="00EB4A89"/>
    <w:rsid w:val="00EB500D"/>
    <w:rsid w:val="00EB6350"/>
    <w:rsid w:val="00EC2F62"/>
    <w:rsid w:val="00EC41C9"/>
    <w:rsid w:val="00EC46B4"/>
    <w:rsid w:val="00EC4C03"/>
    <w:rsid w:val="00EC62EB"/>
    <w:rsid w:val="00EC6E9F"/>
    <w:rsid w:val="00EC7B5D"/>
    <w:rsid w:val="00ED44F0"/>
    <w:rsid w:val="00ED4B33"/>
    <w:rsid w:val="00ED7DD6"/>
    <w:rsid w:val="00ED7FC6"/>
    <w:rsid w:val="00EE15A1"/>
    <w:rsid w:val="00EE1755"/>
    <w:rsid w:val="00EE1976"/>
    <w:rsid w:val="00EE2A7C"/>
    <w:rsid w:val="00EE2C42"/>
    <w:rsid w:val="00EE341B"/>
    <w:rsid w:val="00EE42FA"/>
    <w:rsid w:val="00EE4448"/>
    <w:rsid w:val="00EE4453"/>
    <w:rsid w:val="00EE4EF2"/>
    <w:rsid w:val="00EE5FCE"/>
    <w:rsid w:val="00EE6BBD"/>
    <w:rsid w:val="00EE6CB9"/>
    <w:rsid w:val="00EE6E1E"/>
    <w:rsid w:val="00EE705F"/>
    <w:rsid w:val="00EF3E33"/>
    <w:rsid w:val="00EF54FD"/>
    <w:rsid w:val="00EF5C99"/>
    <w:rsid w:val="00F02EFB"/>
    <w:rsid w:val="00F07030"/>
    <w:rsid w:val="00F1069E"/>
    <w:rsid w:val="00F10D30"/>
    <w:rsid w:val="00F13112"/>
    <w:rsid w:val="00F1314E"/>
    <w:rsid w:val="00F13796"/>
    <w:rsid w:val="00F16FE6"/>
    <w:rsid w:val="00F213AC"/>
    <w:rsid w:val="00F238BD"/>
    <w:rsid w:val="00F24992"/>
    <w:rsid w:val="00F24ADB"/>
    <w:rsid w:val="00F275B7"/>
    <w:rsid w:val="00F32F2F"/>
    <w:rsid w:val="00F33F3F"/>
    <w:rsid w:val="00F35BDD"/>
    <w:rsid w:val="00F403FD"/>
    <w:rsid w:val="00F41E72"/>
    <w:rsid w:val="00F41ECA"/>
    <w:rsid w:val="00F43F0D"/>
    <w:rsid w:val="00F45480"/>
    <w:rsid w:val="00F50300"/>
    <w:rsid w:val="00F5222B"/>
    <w:rsid w:val="00F53363"/>
    <w:rsid w:val="00F56E39"/>
    <w:rsid w:val="00F623E9"/>
    <w:rsid w:val="00F63951"/>
    <w:rsid w:val="00F63C86"/>
    <w:rsid w:val="00F6717C"/>
    <w:rsid w:val="00F706B4"/>
    <w:rsid w:val="00F715FF"/>
    <w:rsid w:val="00F72BE8"/>
    <w:rsid w:val="00F75325"/>
    <w:rsid w:val="00F766BE"/>
    <w:rsid w:val="00F76D0F"/>
    <w:rsid w:val="00F77EB9"/>
    <w:rsid w:val="00F80635"/>
    <w:rsid w:val="00F815D1"/>
    <w:rsid w:val="00F81E7E"/>
    <w:rsid w:val="00F81F0F"/>
    <w:rsid w:val="00F825F4"/>
    <w:rsid w:val="00F841D5"/>
    <w:rsid w:val="00F87DE4"/>
    <w:rsid w:val="00F92AA1"/>
    <w:rsid w:val="00F932DE"/>
    <w:rsid w:val="00F963DD"/>
    <w:rsid w:val="00F96FC9"/>
    <w:rsid w:val="00FA2045"/>
    <w:rsid w:val="00FA2974"/>
    <w:rsid w:val="00FA5AE3"/>
    <w:rsid w:val="00FB1AA9"/>
    <w:rsid w:val="00FB1E6C"/>
    <w:rsid w:val="00FB4B5A"/>
    <w:rsid w:val="00FB5DAA"/>
    <w:rsid w:val="00FC04B9"/>
    <w:rsid w:val="00FC161A"/>
    <w:rsid w:val="00FC23D5"/>
    <w:rsid w:val="00FC4C1A"/>
    <w:rsid w:val="00FC6468"/>
    <w:rsid w:val="00FC6579"/>
    <w:rsid w:val="00FC6D49"/>
    <w:rsid w:val="00FC7256"/>
    <w:rsid w:val="00FD037D"/>
    <w:rsid w:val="00FD11A4"/>
    <w:rsid w:val="00FD136A"/>
    <w:rsid w:val="00FD20EF"/>
    <w:rsid w:val="00FD444A"/>
    <w:rsid w:val="00FD4922"/>
    <w:rsid w:val="00FD6461"/>
    <w:rsid w:val="00FD6E63"/>
    <w:rsid w:val="00FE0281"/>
    <w:rsid w:val="00FE24A0"/>
    <w:rsid w:val="00FE5C52"/>
    <w:rsid w:val="00FE7083"/>
    <w:rsid w:val="00FE79C0"/>
    <w:rsid w:val="00FF019F"/>
    <w:rsid w:val="00FF1CA5"/>
    <w:rsid w:val="00FF1EDC"/>
    <w:rsid w:val="00FF2965"/>
    <w:rsid w:val="00FF5C4F"/>
    <w:rsid w:val="00FF6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E9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64A8F"/>
    <w:rPr>
      <w:color w:val="808080"/>
      <w:shd w:val="clear" w:color="auto" w:fill="E6E6E6"/>
    </w:rPr>
  </w:style>
  <w:style w:type="paragraph" w:customStyle="1" w:styleId="Default">
    <w:name w:val="Default"/>
    <w:rsid w:val="006A3329"/>
    <w:pPr>
      <w:autoSpaceDE w:val="0"/>
      <w:autoSpaceDN w:val="0"/>
      <w:adjustRightInd w:val="0"/>
    </w:pPr>
    <w:rPr>
      <w:rFonts w:ascii="Calibri" w:hAnsi="Calibri" w:cs="Calibri"/>
      <w:color w:val="000000"/>
      <w:sz w:val="24"/>
      <w:szCs w:val="24"/>
      <w:lang w:val="en-CA"/>
    </w:rPr>
  </w:style>
  <w:style w:type="table" w:styleId="TableGrid">
    <w:name w:val="Table Grid"/>
    <w:basedOn w:val="TableNormal"/>
    <w:uiPriority w:val="59"/>
    <w:rsid w:val="00F53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D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82F5-B001-406B-AAF7-2DED242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6685</Words>
  <Characters>193354</Characters>
  <Application>Microsoft Office Word</Application>
  <DocSecurity>0</DocSecurity>
  <Lines>1611</Lines>
  <Paragraphs>399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199640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2018-11-09T02:25:00Z</dcterms:created>
  <dcterms:modified xsi:type="dcterms:W3CDTF">2018-11-22T19:14:00Z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9ef084cf-0b90-3c85-baa1-5aef37d13c5e</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