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20AC8C1E" w:rsidR="006305D7" w:rsidRPr="00A3534D" w:rsidRDefault="006305D7" w:rsidP="00393CC7">
      <w:pPr>
        <w:pStyle w:val="NormalWeb"/>
        <w:spacing w:before="0" w:beforeAutospacing="0" w:after="0" w:afterAutospacing="0"/>
        <w:rPr>
          <w:rFonts w:asciiTheme="minorHAnsi" w:hAnsiTheme="minorHAnsi" w:cstheme="minorHAnsi"/>
        </w:rPr>
      </w:pPr>
      <w:r w:rsidRPr="00A3534D">
        <w:rPr>
          <w:rFonts w:asciiTheme="minorHAnsi" w:hAnsiTheme="minorHAnsi" w:cstheme="minorHAnsi"/>
          <w:b/>
          <w:bCs/>
        </w:rPr>
        <w:t>TITLE:</w:t>
      </w:r>
    </w:p>
    <w:p w14:paraId="0C76090E" w14:textId="21E2D538" w:rsidR="007A4DD6" w:rsidRPr="00A3534D" w:rsidRDefault="00124169" w:rsidP="007A4DD6">
      <w:pPr>
        <w:rPr>
          <w:rFonts w:asciiTheme="minorHAnsi" w:hAnsiTheme="minorHAnsi" w:cstheme="minorHAnsi"/>
          <w:color w:val="808080" w:themeColor="background1" w:themeShade="80"/>
        </w:rPr>
      </w:pPr>
      <w:r w:rsidRPr="006A7E74">
        <w:rPr>
          <w:rFonts w:asciiTheme="minorHAnsi" w:hAnsiTheme="minorHAnsi"/>
        </w:rPr>
        <w:t>Determining 3’</w:t>
      </w:r>
      <w:r w:rsidR="004B34BE" w:rsidRPr="006A7E74">
        <w:rPr>
          <w:rFonts w:asciiTheme="minorHAnsi" w:hAnsiTheme="minorHAnsi"/>
        </w:rPr>
        <w:t>-</w:t>
      </w:r>
      <w:r w:rsidR="006A7E74">
        <w:rPr>
          <w:rFonts w:asciiTheme="minorHAnsi" w:hAnsiTheme="minorHAnsi"/>
        </w:rPr>
        <w:t>T</w:t>
      </w:r>
      <w:r w:rsidR="004B34BE" w:rsidRPr="006A7E74">
        <w:rPr>
          <w:rFonts w:asciiTheme="minorHAnsi" w:hAnsiTheme="minorHAnsi"/>
        </w:rPr>
        <w:t>ermini</w:t>
      </w:r>
      <w:r w:rsidRPr="006A7E74">
        <w:rPr>
          <w:rFonts w:asciiTheme="minorHAnsi" w:hAnsiTheme="minorHAnsi"/>
        </w:rPr>
        <w:t xml:space="preserve"> and </w:t>
      </w:r>
      <w:r w:rsidR="006A7E74">
        <w:rPr>
          <w:rFonts w:asciiTheme="minorHAnsi" w:hAnsiTheme="minorHAnsi"/>
        </w:rPr>
        <w:t>S</w:t>
      </w:r>
      <w:r w:rsidRPr="006A7E74">
        <w:rPr>
          <w:rFonts w:asciiTheme="minorHAnsi" w:hAnsiTheme="minorHAnsi"/>
        </w:rPr>
        <w:t xml:space="preserve">equences of </w:t>
      </w:r>
      <w:r w:rsidR="006A7E74">
        <w:rPr>
          <w:rFonts w:asciiTheme="minorHAnsi" w:hAnsiTheme="minorHAnsi"/>
        </w:rPr>
        <w:t>N</w:t>
      </w:r>
      <w:r w:rsidRPr="006A7E74">
        <w:rPr>
          <w:rFonts w:asciiTheme="minorHAnsi" w:hAnsiTheme="minorHAnsi"/>
        </w:rPr>
        <w:t xml:space="preserve">ascent </w:t>
      </w:r>
      <w:r w:rsidR="006A7E74">
        <w:rPr>
          <w:rFonts w:asciiTheme="minorHAnsi" w:hAnsiTheme="minorHAnsi"/>
        </w:rPr>
        <w:t>S</w:t>
      </w:r>
      <w:r w:rsidRPr="006A7E74">
        <w:rPr>
          <w:rFonts w:asciiTheme="minorHAnsi" w:hAnsiTheme="minorHAnsi"/>
        </w:rPr>
        <w:t>ingle</w:t>
      </w:r>
      <w:r w:rsidR="005D01B8">
        <w:rPr>
          <w:rFonts w:asciiTheme="minorHAnsi" w:hAnsiTheme="minorHAnsi"/>
        </w:rPr>
        <w:t>-</w:t>
      </w:r>
      <w:r w:rsidR="006A7E74">
        <w:rPr>
          <w:rFonts w:asciiTheme="minorHAnsi" w:hAnsiTheme="minorHAnsi"/>
        </w:rPr>
        <w:t>S</w:t>
      </w:r>
      <w:r w:rsidRPr="006A7E74">
        <w:rPr>
          <w:rFonts w:asciiTheme="minorHAnsi" w:hAnsiTheme="minorHAnsi"/>
        </w:rPr>
        <w:t xml:space="preserve">tranded </w:t>
      </w:r>
      <w:r w:rsidR="006A7E74">
        <w:rPr>
          <w:rFonts w:asciiTheme="minorHAnsi" w:hAnsiTheme="minorHAnsi"/>
        </w:rPr>
        <w:t>V</w:t>
      </w:r>
      <w:r w:rsidR="003B03D8" w:rsidRPr="006A7E74">
        <w:rPr>
          <w:rFonts w:asciiTheme="minorHAnsi" w:hAnsiTheme="minorHAnsi"/>
        </w:rPr>
        <w:t xml:space="preserve">iral </w:t>
      </w:r>
      <w:r w:rsidRPr="006A7E74">
        <w:rPr>
          <w:rFonts w:asciiTheme="minorHAnsi" w:hAnsiTheme="minorHAnsi"/>
        </w:rPr>
        <w:t xml:space="preserve">DNA </w:t>
      </w:r>
      <w:r w:rsidR="006A7E74">
        <w:rPr>
          <w:rFonts w:asciiTheme="minorHAnsi" w:hAnsiTheme="minorHAnsi"/>
        </w:rPr>
        <w:t>M</w:t>
      </w:r>
      <w:r w:rsidRPr="006A7E74">
        <w:rPr>
          <w:rFonts w:asciiTheme="minorHAnsi" w:hAnsiTheme="minorHAnsi"/>
        </w:rPr>
        <w:t xml:space="preserve">olecules </w:t>
      </w:r>
      <w:r w:rsidR="006A7E74">
        <w:rPr>
          <w:rFonts w:asciiTheme="minorHAnsi" w:hAnsiTheme="minorHAnsi"/>
        </w:rPr>
        <w:t>D</w:t>
      </w:r>
      <w:r w:rsidRPr="006A7E74">
        <w:rPr>
          <w:rFonts w:asciiTheme="minorHAnsi" w:hAnsiTheme="minorHAnsi"/>
        </w:rPr>
        <w:t xml:space="preserve">uring HIV-1 </w:t>
      </w:r>
      <w:r w:rsidR="006A7E74">
        <w:rPr>
          <w:rFonts w:asciiTheme="minorHAnsi" w:hAnsiTheme="minorHAnsi"/>
        </w:rPr>
        <w:t>R</w:t>
      </w:r>
      <w:r w:rsidRPr="006A7E74">
        <w:rPr>
          <w:rFonts w:asciiTheme="minorHAnsi" w:hAnsiTheme="minorHAnsi"/>
        </w:rPr>
        <w:t xml:space="preserve">everse </w:t>
      </w:r>
      <w:r w:rsidR="006A7E74">
        <w:rPr>
          <w:rFonts w:asciiTheme="minorHAnsi" w:hAnsiTheme="minorHAnsi"/>
        </w:rPr>
        <w:t>T</w:t>
      </w:r>
      <w:r w:rsidRPr="006A7E74">
        <w:rPr>
          <w:rFonts w:asciiTheme="minorHAnsi" w:hAnsiTheme="minorHAnsi"/>
        </w:rPr>
        <w:t xml:space="preserve">ranscription in </w:t>
      </w:r>
      <w:r w:rsidR="006A7E74">
        <w:rPr>
          <w:rFonts w:asciiTheme="minorHAnsi" w:hAnsiTheme="minorHAnsi"/>
        </w:rPr>
        <w:t>I</w:t>
      </w:r>
      <w:r w:rsidRPr="006A7E74">
        <w:rPr>
          <w:rFonts w:asciiTheme="minorHAnsi" w:hAnsiTheme="minorHAnsi"/>
        </w:rPr>
        <w:t xml:space="preserve">nfected </w:t>
      </w:r>
      <w:r w:rsidR="006A7E74">
        <w:rPr>
          <w:rFonts w:asciiTheme="minorHAnsi" w:hAnsiTheme="minorHAnsi"/>
        </w:rPr>
        <w:t>C</w:t>
      </w:r>
      <w:r w:rsidRPr="006A7E74">
        <w:rPr>
          <w:rFonts w:asciiTheme="minorHAnsi" w:hAnsiTheme="minorHAnsi"/>
        </w:rPr>
        <w:t>ells</w:t>
      </w:r>
    </w:p>
    <w:p w14:paraId="2E300B21" w14:textId="77777777" w:rsidR="007A4DD6" w:rsidRPr="00A3534D" w:rsidRDefault="007A4DD6" w:rsidP="001B1519">
      <w:pPr>
        <w:rPr>
          <w:rFonts w:asciiTheme="minorHAnsi" w:hAnsiTheme="minorHAnsi" w:cstheme="minorHAnsi"/>
          <w:b/>
          <w:bCs/>
        </w:rPr>
      </w:pPr>
    </w:p>
    <w:p w14:paraId="3D080DA3" w14:textId="33867098" w:rsidR="006305D7" w:rsidRPr="00A3534D" w:rsidRDefault="006305D7" w:rsidP="001B1519">
      <w:pPr>
        <w:rPr>
          <w:rFonts w:asciiTheme="minorHAnsi" w:hAnsiTheme="minorHAnsi" w:cstheme="minorHAnsi"/>
          <w:color w:val="808080" w:themeColor="background1" w:themeShade="80"/>
        </w:rPr>
      </w:pPr>
      <w:r w:rsidRPr="00A3534D">
        <w:rPr>
          <w:rFonts w:asciiTheme="minorHAnsi" w:hAnsiTheme="minorHAnsi" w:cstheme="minorHAnsi"/>
          <w:b/>
          <w:bCs/>
        </w:rPr>
        <w:t>AUTHORS</w:t>
      </w:r>
      <w:r w:rsidR="000B662E" w:rsidRPr="00A3534D">
        <w:rPr>
          <w:rFonts w:asciiTheme="minorHAnsi" w:hAnsiTheme="minorHAnsi" w:cstheme="minorHAnsi"/>
          <w:b/>
          <w:bCs/>
        </w:rPr>
        <w:t xml:space="preserve"> </w:t>
      </w:r>
      <w:r w:rsidR="00086FF5" w:rsidRPr="00A3534D">
        <w:rPr>
          <w:rFonts w:asciiTheme="minorHAnsi" w:hAnsiTheme="minorHAnsi" w:cstheme="minorHAnsi"/>
          <w:b/>
          <w:bCs/>
        </w:rPr>
        <w:t xml:space="preserve">AND </w:t>
      </w:r>
      <w:r w:rsidR="000B662E" w:rsidRPr="00A3534D">
        <w:rPr>
          <w:rFonts w:asciiTheme="minorHAnsi" w:hAnsiTheme="minorHAnsi" w:cstheme="minorHAnsi"/>
          <w:b/>
          <w:bCs/>
        </w:rPr>
        <w:t>AFFILIATIONS</w:t>
      </w:r>
      <w:r w:rsidRPr="00A3534D">
        <w:rPr>
          <w:rFonts w:asciiTheme="minorHAnsi" w:hAnsiTheme="minorHAnsi" w:cstheme="minorHAnsi"/>
          <w:b/>
          <w:bCs/>
        </w:rPr>
        <w:t>:</w:t>
      </w:r>
    </w:p>
    <w:p w14:paraId="6A462B66" w14:textId="51569786" w:rsidR="006673CD" w:rsidRPr="006A7E74" w:rsidRDefault="006673CD" w:rsidP="007A4DD6">
      <w:pPr>
        <w:rPr>
          <w:rFonts w:asciiTheme="minorHAnsi" w:hAnsiTheme="minorHAnsi"/>
          <w:vertAlign w:val="superscript"/>
        </w:rPr>
      </w:pPr>
      <w:proofErr w:type="spellStart"/>
      <w:r w:rsidRPr="006A7E74">
        <w:rPr>
          <w:rFonts w:asciiTheme="minorHAnsi" w:hAnsiTheme="minorHAnsi"/>
        </w:rPr>
        <w:t>Darja</w:t>
      </w:r>
      <w:proofErr w:type="spellEnd"/>
      <w:r w:rsidRPr="006A7E74">
        <w:rPr>
          <w:rFonts w:asciiTheme="minorHAnsi" w:hAnsiTheme="minorHAnsi"/>
        </w:rPr>
        <w:t xml:space="preserve"> Pollpeter</w:t>
      </w:r>
      <w:r w:rsidRPr="006A7E74">
        <w:rPr>
          <w:rFonts w:asciiTheme="minorHAnsi" w:hAnsiTheme="minorHAnsi"/>
          <w:vertAlign w:val="superscript"/>
        </w:rPr>
        <w:t>1</w:t>
      </w:r>
      <w:r w:rsidRPr="006A7E74">
        <w:rPr>
          <w:rFonts w:asciiTheme="minorHAnsi" w:hAnsiTheme="minorHAnsi"/>
        </w:rPr>
        <w:t>, Andrew Sobala</w:t>
      </w:r>
      <w:r w:rsidRPr="006A7E74">
        <w:rPr>
          <w:rFonts w:asciiTheme="minorHAnsi" w:hAnsiTheme="minorHAnsi"/>
          <w:vertAlign w:val="superscript"/>
        </w:rPr>
        <w:t>1</w:t>
      </w:r>
      <w:r w:rsidRPr="006A7E74">
        <w:rPr>
          <w:rFonts w:asciiTheme="minorHAnsi" w:hAnsiTheme="minorHAnsi"/>
        </w:rPr>
        <w:t>, Michael H. Malim</w:t>
      </w:r>
      <w:r w:rsidRPr="006A7E74">
        <w:rPr>
          <w:rFonts w:asciiTheme="minorHAnsi" w:hAnsiTheme="minorHAnsi"/>
          <w:vertAlign w:val="superscript"/>
        </w:rPr>
        <w:t>1</w:t>
      </w:r>
    </w:p>
    <w:p w14:paraId="7D3D955C" w14:textId="77777777" w:rsidR="006A7E74" w:rsidRDefault="006A7E74" w:rsidP="007A4DD6">
      <w:pPr>
        <w:rPr>
          <w:rFonts w:asciiTheme="minorHAnsi" w:hAnsiTheme="minorHAnsi"/>
        </w:rPr>
      </w:pPr>
    </w:p>
    <w:p w14:paraId="32B171D0" w14:textId="105AA4CF" w:rsidR="007A4DD6" w:rsidRPr="006A7E74" w:rsidRDefault="006A7E74" w:rsidP="007A4DD6">
      <w:pPr>
        <w:rPr>
          <w:rFonts w:asciiTheme="minorHAnsi" w:hAnsiTheme="minorHAnsi"/>
        </w:rPr>
      </w:pPr>
      <w:r w:rsidRPr="006A7E74">
        <w:rPr>
          <w:rFonts w:asciiTheme="minorHAnsi" w:hAnsiTheme="minorHAnsi"/>
          <w:vertAlign w:val="superscript"/>
        </w:rPr>
        <w:t>1</w:t>
      </w:r>
      <w:r w:rsidR="006673CD" w:rsidRPr="006A7E74">
        <w:rPr>
          <w:rFonts w:asciiTheme="minorHAnsi" w:hAnsiTheme="minorHAnsi"/>
        </w:rPr>
        <w:t xml:space="preserve">Department of Infectious Diseases, </w:t>
      </w:r>
      <w:r w:rsidR="004B34BE" w:rsidRPr="006A7E74">
        <w:rPr>
          <w:rFonts w:asciiTheme="minorHAnsi" w:hAnsiTheme="minorHAnsi"/>
        </w:rPr>
        <w:t xml:space="preserve">School of Immunology &amp; Microbial Sciences, </w:t>
      </w:r>
      <w:r w:rsidR="006673CD" w:rsidRPr="006A7E74">
        <w:rPr>
          <w:rFonts w:asciiTheme="minorHAnsi" w:hAnsiTheme="minorHAnsi"/>
        </w:rPr>
        <w:t>King’s College London, U</w:t>
      </w:r>
      <w:r w:rsidR="00325765">
        <w:rPr>
          <w:rFonts w:asciiTheme="minorHAnsi" w:hAnsiTheme="minorHAnsi"/>
        </w:rPr>
        <w:t>nited Kingdom</w:t>
      </w:r>
    </w:p>
    <w:p w14:paraId="1CF2F5B5" w14:textId="77777777" w:rsidR="006673CD" w:rsidRPr="006A7E74" w:rsidRDefault="006673CD" w:rsidP="007A4DD6">
      <w:pPr>
        <w:rPr>
          <w:rFonts w:asciiTheme="minorHAnsi" w:hAnsiTheme="minorHAnsi"/>
        </w:rPr>
      </w:pPr>
    </w:p>
    <w:p w14:paraId="1C1FD5F3" w14:textId="00715A2B" w:rsidR="006673CD" w:rsidRPr="00753F49" w:rsidRDefault="006673CD" w:rsidP="007A4DD6">
      <w:pPr>
        <w:rPr>
          <w:rFonts w:asciiTheme="minorHAnsi" w:hAnsiTheme="minorHAnsi"/>
          <w:b/>
        </w:rPr>
      </w:pPr>
      <w:r w:rsidRPr="00753F49">
        <w:rPr>
          <w:rFonts w:asciiTheme="minorHAnsi" w:hAnsiTheme="minorHAnsi"/>
          <w:b/>
        </w:rPr>
        <w:t xml:space="preserve">Corresponding </w:t>
      </w:r>
      <w:r w:rsidR="005D01B8">
        <w:rPr>
          <w:rFonts w:asciiTheme="minorHAnsi" w:hAnsiTheme="minorHAnsi"/>
          <w:b/>
        </w:rPr>
        <w:t>A</w:t>
      </w:r>
      <w:r w:rsidRPr="00753F49">
        <w:rPr>
          <w:rFonts w:asciiTheme="minorHAnsi" w:hAnsiTheme="minorHAnsi"/>
          <w:b/>
        </w:rPr>
        <w:t xml:space="preserve">uthor: </w:t>
      </w:r>
    </w:p>
    <w:p w14:paraId="0D4E4CD3" w14:textId="025231AB" w:rsidR="0058215B" w:rsidRPr="006A7E74" w:rsidRDefault="0058215B" w:rsidP="007A4DD6">
      <w:pPr>
        <w:rPr>
          <w:rFonts w:asciiTheme="minorHAnsi" w:hAnsiTheme="minorHAnsi"/>
        </w:rPr>
      </w:pPr>
      <w:proofErr w:type="spellStart"/>
      <w:r w:rsidRPr="006A7E74">
        <w:rPr>
          <w:rFonts w:asciiTheme="minorHAnsi" w:hAnsiTheme="minorHAnsi"/>
        </w:rPr>
        <w:t>Darja</w:t>
      </w:r>
      <w:proofErr w:type="spellEnd"/>
      <w:r w:rsidRPr="006A7E74">
        <w:rPr>
          <w:rFonts w:asciiTheme="minorHAnsi" w:hAnsiTheme="minorHAnsi"/>
        </w:rPr>
        <w:t xml:space="preserve"> </w:t>
      </w:r>
      <w:proofErr w:type="spellStart"/>
      <w:r w:rsidRPr="006A7E74">
        <w:rPr>
          <w:rFonts w:asciiTheme="minorHAnsi" w:hAnsiTheme="minorHAnsi"/>
        </w:rPr>
        <w:t>Pollpeter</w:t>
      </w:r>
      <w:proofErr w:type="spellEnd"/>
      <w:r w:rsidR="006A7E74">
        <w:rPr>
          <w:rFonts w:asciiTheme="minorHAnsi" w:hAnsiTheme="minorHAnsi"/>
        </w:rPr>
        <w:t xml:space="preserve"> </w:t>
      </w:r>
      <w:r w:rsidR="006A7E74">
        <w:rPr>
          <w:rFonts w:asciiTheme="minorHAnsi" w:hAnsiTheme="minorHAnsi"/>
        </w:rPr>
        <w:tab/>
        <w:t>(</w:t>
      </w:r>
      <w:r w:rsidR="00F97E58" w:rsidRPr="006A7E74">
        <w:rPr>
          <w:rFonts w:asciiTheme="minorHAnsi" w:hAnsiTheme="minorHAnsi"/>
        </w:rPr>
        <w:t>d</w:t>
      </w:r>
      <w:r w:rsidRPr="006A7E74">
        <w:rPr>
          <w:rFonts w:asciiTheme="minorHAnsi" w:hAnsiTheme="minorHAnsi"/>
        </w:rPr>
        <w:t>arja.pollpeter@kcl.ac.uk</w:t>
      </w:r>
      <w:r w:rsidR="006A7E74">
        <w:rPr>
          <w:rFonts w:asciiTheme="minorHAnsi" w:hAnsiTheme="minorHAnsi"/>
        </w:rPr>
        <w:t>)</w:t>
      </w:r>
    </w:p>
    <w:p w14:paraId="489BAF22" w14:textId="77777777" w:rsidR="006201FB" w:rsidRPr="006A7E74" w:rsidRDefault="006201FB" w:rsidP="007A4DD6">
      <w:pPr>
        <w:rPr>
          <w:rFonts w:asciiTheme="minorHAnsi" w:hAnsiTheme="minorHAnsi"/>
        </w:rPr>
      </w:pPr>
      <w:r w:rsidRPr="006A7E74">
        <w:rPr>
          <w:rFonts w:asciiTheme="minorHAnsi" w:hAnsiTheme="minorHAnsi"/>
        </w:rPr>
        <w:t>+44 (0)2071885398</w:t>
      </w:r>
    </w:p>
    <w:p w14:paraId="3B7EB2DF" w14:textId="77777777" w:rsidR="006673CD" w:rsidRPr="006A7E74" w:rsidRDefault="006673CD" w:rsidP="007A4DD6">
      <w:pPr>
        <w:rPr>
          <w:rFonts w:asciiTheme="minorHAnsi" w:hAnsiTheme="minorHAnsi" w:cs="Verdana"/>
          <w:color w:val="auto"/>
        </w:rPr>
      </w:pPr>
    </w:p>
    <w:p w14:paraId="60383015" w14:textId="73FAEE06" w:rsidR="006673CD" w:rsidRPr="00753F49" w:rsidRDefault="006673CD" w:rsidP="007A4DD6">
      <w:pPr>
        <w:rPr>
          <w:rFonts w:asciiTheme="minorHAnsi" w:hAnsiTheme="minorHAnsi" w:cs="Verdana"/>
          <w:b/>
          <w:color w:val="auto"/>
        </w:rPr>
      </w:pPr>
      <w:r w:rsidRPr="00753F49">
        <w:rPr>
          <w:rFonts w:asciiTheme="minorHAnsi" w:hAnsiTheme="minorHAnsi" w:cs="Verdana"/>
          <w:b/>
          <w:color w:val="auto"/>
        </w:rPr>
        <w:t xml:space="preserve">Email </w:t>
      </w:r>
      <w:r w:rsidR="005D01B8">
        <w:rPr>
          <w:rFonts w:asciiTheme="minorHAnsi" w:hAnsiTheme="minorHAnsi" w:cs="Verdana"/>
          <w:b/>
          <w:color w:val="auto"/>
        </w:rPr>
        <w:t>A</w:t>
      </w:r>
      <w:r w:rsidRPr="00753F49">
        <w:rPr>
          <w:rFonts w:asciiTheme="minorHAnsi" w:hAnsiTheme="minorHAnsi" w:cs="Verdana"/>
          <w:b/>
          <w:color w:val="auto"/>
        </w:rPr>
        <w:t>ddress</w:t>
      </w:r>
      <w:r w:rsidR="005D01B8">
        <w:rPr>
          <w:rFonts w:asciiTheme="minorHAnsi" w:hAnsiTheme="minorHAnsi" w:cs="Verdana"/>
          <w:b/>
          <w:color w:val="auto"/>
        </w:rPr>
        <w:t>es</w:t>
      </w:r>
      <w:r w:rsidRPr="00753F49">
        <w:rPr>
          <w:rFonts w:asciiTheme="minorHAnsi" w:hAnsiTheme="minorHAnsi" w:cs="Verdana"/>
          <w:b/>
          <w:color w:val="auto"/>
        </w:rPr>
        <w:t xml:space="preserve"> of </w:t>
      </w:r>
      <w:r w:rsidR="005D01B8">
        <w:rPr>
          <w:rFonts w:asciiTheme="minorHAnsi" w:hAnsiTheme="minorHAnsi" w:cs="Verdana"/>
          <w:b/>
          <w:color w:val="auto"/>
        </w:rPr>
        <w:t>C</w:t>
      </w:r>
      <w:r w:rsidRPr="00753F49">
        <w:rPr>
          <w:rFonts w:asciiTheme="minorHAnsi" w:hAnsiTheme="minorHAnsi" w:cs="Verdana"/>
          <w:b/>
          <w:color w:val="auto"/>
        </w:rPr>
        <w:t>o-authors:</w:t>
      </w:r>
    </w:p>
    <w:p w14:paraId="2C3F0407" w14:textId="5A988416" w:rsidR="006673CD" w:rsidRPr="00A3534D" w:rsidRDefault="006201FB" w:rsidP="007A4DD6">
      <w:pPr>
        <w:rPr>
          <w:rFonts w:asciiTheme="minorHAnsi" w:hAnsiTheme="minorHAnsi" w:cs="Verdana"/>
          <w:color w:val="auto"/>
        </w:rPr>
      </w:pPr>
      <w:r w:rsidRPr="00A3534D">
        <w:rPr>
          <w:rFonts w:asciiTheme="minorHAnsi" w:hAnsiTheme="minorHAnsi" w:cs="Verdana"/>
          <w:color w:val="auto"/>
        </w:rPr>
        <w:t xml:space="preserve">Michael </w:t>
      </w:r>
      <w:proofErr w:type="spellStart"/>
      <w:r w:rsidRPr="00A3534D">
        <w:rPr>
          <w:rFonts w:asciiTheme="minorHAnsi" w:hAnsiTheme="minorHAnsi" w:cs="Verdana"/>
          <w:color w:val="auto"/>
        </w:rPr>
        <w:t>Malim</w:t>
      </w:r>
      <w:proofErr w:type="spellEnd"/>
      <w:r w:rsidR="006673CD" w:rsidRPr="00A3534D">
        <w:rPr>
          <w:rFonts w:asciiTheme="minorHAnsi" w:hAnsiTheme="minorHAnsi" w:cs="Verdana"/>
          <w:color w:val="auto"/>
        </w:rPr>
        <w:t xml:space="preserve"> </w:t>
      </w:r>
      <w:r w:rsidR="006A7E74">
        <w:rPr>
          <w:rFonts w:asciiTheme="minorHAnsi" w:hAnsiTheme="minorHAnsi" w:cs="Verdana"/>
          <w:color w:val="auto"/>
        </w:rPr>
        <w:tab/>
      </w:r>
      <w:r w:rsidR="006673CD" w:rsidRPr="00A3534D">
        <w:rPr>
          <w:rFonts w:asciiTheme="minorHAnsi" w:hAnsiTheme="minorHAnsi" w:cs="Verdana"/>
          <w:color w:val="auto"/>
        </w:rPr>
        <w:t>(</w:t>
      </w:r>
      <w:r w:rsidR="00F97E58" w:rsidRPr="00A3534D">
        <w:rPr>
          <w:rFonts w:asciiTheme="minorHAnsi" w:hAnsiTheme="minorHAnsi" w:cs="Verdana"/>
          <w:color w:val="auto"/>
        </w:rPr>
        <w:t>m</w:t>
      </w:r>
      <w:r w:rsidRPr="00A3534D">
        <w:rPr>
          <w:rFonts w:asciiTheme="minorHAnsi" w:hAnsiTheme="minorHAnsi" w:cs="Verdana"/>
          <w:color w:val="auto"/>
        </w:rPr>
        <w:t>ichael.malim@kcl.ac.uk</w:t>
      </w:r>
      <w:r w:rsidR="006673CD" w:rsidRPr="00A3534D">
        <w:rPr>
          <w:rFonts w:asciiTheme="minorHAnsi" w:hAnsiTheme="minorHAnsi" w:cs="Verdana"/>
          <w:color w:val="auto"/>
        </w:rPr>
        <w:t>)</w:t>
      </w:r>
    </w:p>
    <w:p w14:paraId="1D1FC8C7" w14:textId="279D46A4" w:rsidR="006673CD" w:rsidRPr="005A579F" w:rsidRDefault="006673CD" w:rsidP="007A4DD6">
      <w:pPr>
        <w:rPr>
          <w:rFonts w:asciiTheme="minorHAnsi" w:hAnsiTheme="minorHAnsi" w:cs="Verdana"/>
          <w:color w:val="auto"/>
        </w:rPr>
      </w:pPr>
      <w:r w:rsidRPr="00A3534D">
        <w:rPr>
          <w:rFonts w:asciiTheme="minorHAnsi" w:hAnsiTheme="minorHAnsi" w:cs="Verdana"/>
          <w:color w:val="auto"/>
        </w:rPr>
        <w:t xml:space="preserve">Andrew </w:t>
      </w:r>
      <w:proofErr w:type="spellStart"/>
      <w:r w:rsidRPr="00A3534D">
        <w:rPr>
          <w:rFonts w:asciiTheme="minorHAnsi" w:hAnsiTheme="minorHAnsi" w:cs="Verdana"/>
          <w:color w:val="auto"/>
        </w:rPr>
        <w:t>Sobala</w:t>
      </w:r>
      <w:proofErr w:type="spellEnd"/>
      <w:r w:rsidRPr="00A3534D">
        <w:rPr>
          <w:rFonts w:asciiTheme="minorHAnsi" w:hAnsiTheme="minorHAnsi" w:cs="Verdana"/>
          <w:color w:val="auto"/>
        </w:rPr>
        <w:t xml:space="preserve"> </w:t>
      </w:r>
      <w:r w:rsidR="006A7E74">
        <w:rPr>
          <w:rFonts w:asciiTheme="minorHAnsi" w:hAnsiTheme="minorHAnsi" w:cs="Verdana"/>
          <w:color w:val="auto"/>
        </w:rPr>
        <w:tab/>
      </w:r>
      <w:r w:rsidRPr="00A3534D">
        <w:rPr>
          <w:rFonts w:asciiTheme="minorHAnsi" w:hAnsiTheme="minorHAnsi" w:cs="Verdana"/>
          <w:color w:val="auto"/>
        </w:rPr>
        <w:t>(</w:t>
      </w:r>
      <w:r w:rsidRPr="00A3534D">
        <w:rPr>
          <w:rFonts w:asciiTheme="minorHAnsi" w:hAnsiTheme="minorHAnsi" w:cs="Verdana"/>
        </w:rPr>
        <w:t>a</w:t>
      </w:r>
      <w:r w:rsidR="005A579F">
        <w:rPr>
          <w:rFonts w:asciiTheme="minorHAnsi" w:hAnsiTheme="minorHAnsi" w:cs="Verdana"/>
        </w:rPr>
        <w:t>ndrew</w:t>
      </w:r>
      <w:r w:rsidRPr="005A579F">
        <w:rPr>
          <w:rFonts w:asciiTheme="minorHAnsi" w:hAnsiTheme="minorHAnsi" w:cs="Verdana"/>
        </w:rPr>
        <w:t>@</w:t>
      </w:r>
      <w:r w:rsidR="005A579F">
        <w:rPr>
          <w:rFonts w:asciiTheme="minorHAnsi" w:hAnsiTheme="minorHAnsi" w:cs="Verdana"/>
        </w:rPr>
        <w:t>aes.me</w:t>
      </w:r>
      <w:r w:rsidRPr="005A579F">
        <w:rPr>
          <w:rFonts w:asciiTheme="minorHAnsi" w:hAnsiTheme="minorHAnsi" w:cs="Verdana"/>
        </w:rPr>
        <w:t>.</w:t>
      </w:r>
      <w:r w:rsidR="005A579F">
        <w:rPr>
          <w:rFonts w:asciiTheme="minorHAnsi" w:hAnsiTheme="minorHAnsi" w:cs="Verdana"/>
        </w:rPr>
        <w:t>uk</w:t>
      </w:r>
      <w:r w:rsidRPr="005A579F">
        <w:rPr>
          <w:rFonts w:asciiTheme="minorHAnsi" w:hAnsiTheme="minorHAnsi" w:cs="Verdana"/>
          <w:color w:val="auto"/>
        </w:rPr>
        <w:t>)</w:t>
      </w:r>
    </w:p>
    <w:p w14:paraId="60FCB589" w14:textId="42D11221" w:rsidR="00D04A95" w:rsidRPr="00A3534D" w:rsidRDefault="00D04A95" w:rsidP="001B1519">
      <w:pPr>
        <w:rPr>
          <w:rFonts w:asciiTheme="minorHAnsi" w:hAnsiTheme="minorHAnsi" w:cstheme="minorHAnsi"/>
          <w:bCs/>
          <w:color w:val="808080" w:themeColor="background1" w:themeShade="80"/>
        </w:rPr>
      </w:pPr>
    </w:p>
    <w:p w14:paraId="71B79AC9" w14:textId="29D73C91" w:rsidR="006305D7" w:rsidRPr="00A3534D" w:rsidRDefault="006305D7" w:rsidP="001B1519">
      <w:pPr>
        <w:pStyle w:val="NormalWeb"/>
        <w:spacing w:before="0" w:beforeAutospacing="0" w:after="0" w:afterAutospacing="0"/>
        <w:rPr>
          <w:rFonts w:asciiTheme="minorHAnsi" w:hAnsiTheme="minorHAnsi" w:cstheme="minorHAnsi"/>
        </w:rPr>
      </w:pPr>
      <w:r w:rsidRPr="00A3534D">
        <w:rPr>
          <w:rFonts w:asciiTheme="minorHAnsi" w:hAnsiTheme="minorHAnsi" w:cstheme="minorHAnsi"/>
          <w:b/>
          <w:bCs/>
        </w:rPr>
        <w:t>KEYWORDS:</w:t>
      </w:r>
      <w:r w:rsidRPr="00A3534D">
        <w:rPr>
          <w:rFonts w:asciiTheme="minorHAnsi" w:hAnsiTheme="minorHAnsi" w:cstheme="minorHAnsi"/>
        </w:rPr>
        <w:t xml:space="preserve"> </w:t>
      </w:r>
    </w:p>
    <w:p w14:paraId="46684D12" w14:textId="1A81F933" w:rsidR="006673CD" w:rsidRPr="006A7E74" w:rsidRDefault="006673CD" w:rsidP="006673CD">
      <w:pPr>
        <w:rPr>
          <w:rFonts w:asciiTheme="minorHAnsi" w:hAnsiTheme="minorHAnsi"/>
        </w:rPr>
      </w:pPr>
      <w:r w:rsidRPr="006A7E74">
        <w:rPr>
          <w:rFonts w:asciiTheme="minorHAnsi" w:hAnsiTheme="minorHAnsi"/>
        </w:rPr>
        <w:t>3’</w:t>
      </w:r>
      <w:r w:rsidR="004B34BE" w:rsidRPr="006A7E74">
        <w:rPr>
          <w:rFonts w:asciiTheme="minorHAnsi" w:hAnsiTheme="minorHAnsi"/>
        </w:rPr>
        <w:t>-terminus</w:t>
      </w:r>
      <w:r w:rsidRPr="006A7E74">
        <w:rPr>
          <w:rFonts w:asciiTheme="minorHAnsi" w:hAnsiTheme="minorHAnsi"/>
        </w:rPr>
        <w:t xml:space="preserve"> mapping, DNA polymerization, viral replication intermediates, HIV</w:t>
      </w:r>
      <w:r w:rsidR="004B34BE" w:rsidRPr="006A7E74">
        <w:rPr>
          <w:rFonts w:asciiTheme="minorHAnsi" w:hAnsiTheme="minorHAnsi"/>
        </w:rPr>
        <w:t>-1</w:t>
      </w:r>
      <w:r w:rsidRPr="006A7E74">
        <w:rPr>
          <w:rFonts w:asciiTheme="minorHAnsi" w:hAnsiTheme="minorHAnsi"/>
        </w:rPr>
        <w:t xml:space="preserve"> reverse transcripts, unbiased </w:t>
      </w:r>
      <w:proofErr w:type="spellStart"/>
      <w:r w:rsidRPr="006A7E74">
        <w:rPr>
          <w:rFonts w:asciiTheme="minorHAnsi" w:hAnsiTheme="minorHAnsi"/>
        </w:rPr>
        <w:t>ssDNA</w:t>
      </w:r>
      <w:proofErr w:type="spellEnd"/>
      <w:r w:rsidRPr="006A7E74">
        <w:rPr>
          <w:rFonts w:asciiTheme="minorHAnsi" w:hAnsiTheme="minorHAnsi"/>
        </w:rPr>
        <w:t xml:space="preserve"> ligation, </w:t>
      </w:r>
      <w:r w:rsidR="002A7BBA" w:rsidRPr="006A7E74">
        <w:rPr>
          <w:rFonts w:asciiTheme="minorHAnsi" w:hAnsiTheme="minorHAnsi"/>
        </w:rPr>
        <w:t>adaptor</w:t>
      </w:r>
      <w:r w:rsidRPr="006A7E74">
        <w:rPr>
          <w:rFonts w:asciiTheme="minorHAnsi" w:hAnsiTheme="minorHAnsi"/>
        </w:rPr>
        <w:t xml:space="preserve"> ligation</w:t>
      </w:r>
      <w:r w:rsidR="0032741C" w:rsidRPr="0040337C">
        <w:rPr>
          <w:rFonts w:asciiTheme="minorHAnsi" w:hAnsiTheme="minorHAnsi"/>
        </w:rPr>
        <w:t>, deep sequencing</w:t>
      </w:r>
    </w:p>
    <w:p w14:paraId="1CB4E390" w14:textId="77777777" w:rsidR="006305D7" w:rsidRPr="00A3534D" w:rsidRDefault="006305D7" w:rsidP="001B1519">
      <w:pPr>
        <w:pStyle w:val="NormalWeb"/>
        <w:spacing w:before="0" w:beforeAutospacing="0" w:after="0" w:afterAutospacing="0"/>
        <w:rPr>
          <w:rFonts w:asciiTheme="minorHAnsi" w:hAnsiTheme="minorHAnsi" w:cstheme="minorHAnsi"/>
        </w:rPr>
      </w:pPr>
    </w:p>
    <w:p w14:paraId="628AC4B5" w14:textId="5B461310" w:rsidR="006305D7" w:rsidRPr="00A3534D" w:rsidRDefault="00086FF5" w:rsidP="001B1519">
      <w:pPr>
        <w:rPr>
          <w:rFonts w:asciiTheme="minorHAnsi" w:hAnsiTheme="minorHAnsi" w:cstheme="minorHAnsi"/>
        </w:rPr>
      </w:pPr>
      <w:r w:rsidRPr="00A3534D">
        <w:rPr>
          <w:rFonts w:asciiTheme="minorHAnsi" w:hAnsiTheme="minorHAnsi" w:cstheme="minorHAnsi"/>
          <w:b/>
          <w:bCs/>
        </w:rPr>
        <w:t>SUMMARY</w:t>
      </w:r>
      <w:r w:rsidR="006305D7" w:rsidRPr="00A3534D">
        <w:rPr>
          <w:rFonts w:asciiTheme="minorHAnsi" w:hAnsiTheme="minorHAnsi" w:cstheme="minorHAnsi"/>
          <w:b/>
          <w:bCs/>
        </w:rPr>
        <w:t>:</w:t>
      </w:r>
      <w:r w:rsidR="006305D7" w:rsidRPr="00A3534D">
        <w:rPr>
          <w:rFonts w:asciiTheme="minorHAnsi" w:hAnsiTheme="minorHAnsi" w:cstheme="minorHAnsi"/>
        </w:rPr>
        <w:t xml:space="preserve"> </w:t>
      </w:r>
    </w:p>
    <w:p w14:paraId="61AE3CB7" w14:textId="7C8A52FA" w:rsidR="00BE7382" w:rsidRPr="006A7E74" w:rsidRDefault="006A7E74" w:rsidP="00BE7382">
      <w:pPr>
        <w:rPr>
          <w:rFonts w:asciiTheme="minorHAnsi" w:hAnsiTheme="minorHAnsi"/>
        </w:rPr>
      </w:pPr>
      <w:r>
        <w:rPr>
          <w:rFonts w:asciiTheme="minorHAnsi" w:hAnsiTheme="minorHAnsi"/>
        </w:rPr>
        <w:t>Here w</w:t>
      </w:r>
      <w:r w:rsidR="00BE7382" w:rsidRPr="006A7E74">
        <w:rPr>
          <w:rFonts w:asciiTheme="minorHAnsi" w:hAnsiTheme="minorHAnsi"/>
        </w:rPr>
        <w:t>e present a deep sequencing approach that provides an unbiased determination of nascent 3’</w:t>
      </w:r>
      <w:r w:rsidR="004B34BE" w:rsidRPr="006A7E74">
        <w:rPr>
          <w:rFonts w:asciiTheme="minorHAnsi" w:hAnsiTheme="minorHAnsi"/>
        </w:rPr>
        <w:t>-termini</w:t>
      </w:r>
      <w:r w:rsidR="00BE7382" w:rsidRPr="006A7E74">
        <w:rPr>
          <w:rFonts w:asciiTheme="minorHAnsi" w:hAnsiTheme="minorHAnsi"/>
        </w:rPr>
        <w:t xml:space="preserve"> as well as mutational profiles of </w:t>
      </w:r>
      <w:r w:rsidR="0092346D">
        <w:rPr>
          <w:rFonts w:asciiTheme="minorHAnsi" w:hAnsiTheme="minorHAnsi"/>
        </w:rPr>
        <w:t>single-stranded</w:t>
      </w:r>
      <w:r w:rsidR="00BE7382" w:rsidRPr="006A7E74">
        <w:rPr>
          <w:rFonts w:asciiTheme="minorHAnsi" w:hAnsiTheme="minorHAnsi"/>
        </w:rPr>
        <w:t xml:space="preserve"> DNA molecules. </w:t>
      </w:r>
      <w:r>
        <w:rPr>
          <w:rFonts w:asciiTheme="minorHAnsi" w:hAnsiTheme="minorHAnsi"/>
        </w:rPr>
        <w:t>The</w:t>
      </w:r>
      <w:r w:rsidR="00BE7382" w:rsidRPr="006A7E74">
        <w:rPr>
          <w:rFonts w:asciiTheme="minorHAnsi" w:hAnsiTheme="minorHAnsi"/>
        </w:rPr>
        <w:t xml:space="preserve"> main application is the characterization of nascent retroviral complementary DNAs (</w:t>
      </w:r>
      <w:proofErr w:type="spellStart"/>
      <w:r w:rsidR="00BE7382" w:rsidRPr="006A7E74">
        <w:rPr>
          <w:rFonts w:asciiTheme="minorHAnsi" w:hAnsiTheme="minorHAnsi"/>
        </w:rPr>
        <w:t>cDNAs</w:t>
      </w:r>
      <w:proofErr w:type="spellEnd"/>
      <w:r w:rsidR="00BE7382" w:rsidRPr="006A7E74">
        <w:rPr>
          <w:rFonts w:asciiTheme="minorHAnsi" w:hAnsiTheme="minorHAnsi"/>
        </w:rPr>
        <w:t xml:space="preserve">), the intermediates generated during the process of retroviral reverse transcription. </w:t>
      </w:r>
    </w:p>
    <w:p w14:paraId="761028D6" w14:textId="77777777" w:rsidR="006305D7" w:rsidRPr="00A3534D" w:rsidRDefault="006305D7" w:rsidP="001B1519">
      <w:pPr>
        <w:rPr>
          <w:rFonts w:asciiTheme="minorHAnsi" w:hAnsiTheme="minorHAnsi" w:cstheme="minorHAnsi"/>
        </w:rPr>
      </w:pPr>
    </w:p>
    <w:p w14:paraId="64FB8590" w14:textId="1BB2A8C6" w:rsidR="006305D7" w:rsidRPr="00A3534D" w:rsidRDefault="006305D7" w:rsidP="001B1519">
      <w:pPr>
        <w:rPr>
          <w:rFonts w:asciiTheme="minorHAnsi" w:hAnsiTheme="minorHAnsi" w:cstheme="minorHAnsi"/>
          <w:color w:val="808080"/>
        </w:rPr>
      </w:pPr>
      <w:r w:rsidRPr="00A3534D">
        <w:rPr>
          <w:rFonts w:asciiTheme="minorHAnsi" w:hAnsiTheme="minorHAnsi" w:cstheme="minorHAnsi"/>
          <w:b/>
          <w:bCs/>
        </w:rPr>
        <w:t>ABSTRACT:</w:t>
      </w:r>
      <w:r w:rsidRPr="00A3534D">
        <w:rPr>
          <w:rFonts w:asciiTheme="minorHAnsi" w:hAnsiTheme="minorHAnsi" w:cstheme="minorHAnsi"/>
        </w:rPr>
        <w:t xml:space="preserve"> </w:t>
      </w:r>
    </w:p>
    <w:p w14:paraId="5A9CC616" w14:textId="0C45F68E" w:rsidR="00BE7382" w:rsidRPr="006A7E74" w:rsidRDefault="00BE7382" w:rsidP="00BE7382">
      <w:pPr>
        <w:rPr>
          <w:rFonts w:asciiTheme="minorHAnsi" w:hAnsiTheme="minorHAnsi"/>
        </w:rPr>
      </w:pPr>
      <w:r w:rsidRPr="006A7E74">
        <w:rPr>
          <w:rFonts w:asciiTheme="minorHAnsi" w:hAnsiTheme="minorHAnsi"/>
        </w:rPr>
        <w:t xml:space="preserve">Monitoring of nucleic acid intermediates during virus replication </w:t>
      </w:r>
      <w:r w:rsidR="004B34BE" w:rsidRPr="006A7E74">
        <w:rPr>
          <w:rFonts w:asciiTheme="minorHAnsi" w:hAnsiTheme="minorHAnsi"/>
        </w:rPr>
        <w:t>provide</w:t>
      </w:r>
      <w:r w:rsidRPr="006A7E74">
        <w:rPr>
          <w:rFonts w:asciiTheme="minorHAnsi" w:hAnsiTheme="minorHAnsi"/>
        </w:rPr>
        <w:t xml:space="preserve">s insights into the effects </w:t>
      </w:r>
      <w:r w:rsidR="004B34BE" w:rsidRPr="006A7E74">
        <w:rPr>
          <w:rFonts w:asciiTheme="minorHAnsi" w:hAnsiTheme="minorHAnsi"/>
        </w:rPr>
        <w:t xml:space="preserve">and mechanisms of action </w:t>
      </w:r>
      <w:r w:rsidRPr="006A7E74">
        <w:rPr>
          <w:rFonts w:asciiTheme="minorHAnsi" w:hAnsiTheme="minorHAnsi"/>
        </w:rPr>
        <w:t xml:space="preserve">of antiviral compounds and host cell proteins on viral DNA </w:t>
      </w:r>
      <w:r w:rsidR="004B34BE" w:rsidRPr="006A7E74">
        <w:rPr>
          <w:rFonts w:asciiTheme="minorHAnsi" w:hAnsiTheme="minorHAnsi"/>
        </w:rPr>
        <w:t>synthesis</w:t>
      </w:r>
      <w:r w:rsidRPr="006A7E74">
        <w:rPr>
          <w:rFonts w:asciiTheme="minorHAnsi" w:hAnsiTheme="minorHAnsi"/>
        </w:rPr>
        <w:t xml:space="preserve">. Here we address the lack of a </w:t>
      </w:r>
      <w:r w:rsidR="0092346D">
        <w:rPr>
          <w:rFonts w:asciiTheme="minorHAnsi" w:hAnsiTheme="minorHAnsi"/>
        </w:rPr>
        <w:t>cell-based</w:t>
      </w:r>
      <w:r w:rsidRPr="006A7E74">
        <w:rPr>
          <w:rFonts w:asciiTheme="minorHAnsi" w:hAnsiTheme="minorHAnsi"/>
        </w:rPr>
        <w:t>, high</w:t>
      </w:r>
      <w:r w:rsidR="0092346D">
        <w:rPr>
          <w:rFonts w:asciiTheme="minorHAnsi" w:hAnsiTheme="minorHAnsi"/>
        </w:rPr>
        <w:t>-</w:t>
      </w:r>
      <w:r w:rsidRPr="006A7E74">
        <w:rPr>
          <w:rFonts w:asciiTheme="minorHAnsi" w:hAnsiTheme="minorHAnsi"/>
        </w:rPr>
        <w:t>coverage</w:t>
      </w:r>
      <w:r w:rsidR="0092346D">
        <w:rPr>
          <w:rFonts w:asciiTheme="minorHAnsi" w:hAnsiTheme="minorHAnsi"/>
        </w:rPr>
        <w:t>,</w:t>
      </w:r>
      <w:r w:rsidRPr="006A7E74">
        <w:rPr>
          <w:rFonts w:asciiTheme="minorHAnsi" w:hAnsiTheme="minorHAnsi"/>
        </w:rPr>
        <w:t xml:space="preserve"> and </w:t>
      </w:r>
      <w:r w:rsidR="006A7E74" w:rsidRPr="006A7E74">
        <w:rPr>
          <w:rFonts w:asciiTheme="minorHAnsi" w:hAnsiTheme="minorHAnsi"/>
        </w:rPr>
        <w:t>high-resolution</w:t>
      </w:r>
      <w:r w:rsidRPr="006A7E74">
        <w:rPr>
          <w:rFonts w:asciiTheme="minorHAnsi" w:hAnsiTheme="minorHAnsi"/>
        </w:rPr>
        <w:t xml:space="preserve"> assay that is capable of </w:t>
      </w:r>
      <w:r w:rsidR="004B34BE" w:rsidRPr="006A7E74">
        <w:rPr>
          <w:rFonts w:asciiTheme="minorHAnsi" w:hAnsiTheme="minorHAnsi"/>
        </w:rPr>
        <w:t>defining</w:t>
      </w:r>
      <w:r w:rsidRPr="006A7E74">
        <w:rPr>
          <w:rFonts w:asciiTheme="minorHAnsi" w:hAnsiTheme="minorHAnsi"/>
        </w:rPr>
        <w:t xml:space="preserve"> retroviral reverse transcription intermediates within the physiological </w:t>
      </w:r>
      <w:r w:rsidR="00E36FA3" w:rsidRPr="006A7E74">
        <w:rPr>
          <w:rFonts w:asciiTheme="minorHAnsi" w:hAnsiTheme="minorHAnsi"/>
        </w:rPr>
        <w:t>context of virus infection</w:t>
      </w:r>
      <w:r w:rsidR="00400A8E" w:rsidRPr="006A7E74">
        <w:rPr>
          <w:rFonts w:asciiTheme="minorHAnsi" w:hAnsiTheme="minorHAnsi"/>
        </w:rPr>
        <w:t>. The described method</w:t>
      </w:r>
      <w:r w:rsidRPr="006A7E74">
        <w:rPr>
          <w:rFonts w:asciiTheme="minorHAnsi" w:hAnsiTheme="minorHAnsi"/>
        </w:rPr>
        <w:t xml:space="preserve"> captures the 3’</w:t>
      </w:r>
      <w:r w:rsidR="004B34BE" w:rsidRPr="006A7E74">
        <w:rPr>
          <w:rFonts w:asciiTheme="minorHAnsi" w:hAnsiTheme="minorHAnsi"/>
        </w:rPr>
        <w:t>-termini</w:t>
      </w:r>
      <w:r w:rsidRPr="006A7E74">
        <w:rPr>
          <w:rFonts w:asciiTheme="minorHAnsi" w:hAnsiTheme="minorHAnsi"/>
        </w:rPr>
        <w:t xml:space="preserve"> of nascent complementary DNA (</w:t>
      </w:r>
      <w:proofErr w:type="spellStart"/>
      <w:r w:rsidRPr="006A7E74">
        <w:rPr>
          <w:rFonts w:asciiTheme="minorHAnsi" w:hAnsiTheme="minorHAnsi"/>
        </w:rPr>
        <w:t>cDNA</w:t>
      </w:r>
      <w:proofErr w:type="spellEnd"/>
      <w:r w:rsidRPr="006A7E74">
        <w:rPr>
          <w:rFonts w:asciiTheme="minorHAnsi" w:hAnsiTheme="minorHAnsi"/>
        </w:rPr>
        <w:t xml:space="preserve">) molecules within HIV-1 infected cells at single nucleotide resolution. The protocol involves harvesting </w:t>
      </w:r>
      <w:r w:rsidR="0092346D">
        <w:rPr>
          <w:rFonts w:asciiTheme="minorHAnsi" w:hAnsiTheme="minorHAnsi"/>
        </w:rPr>
        <w:t xml:space="preserve">of </w:t>
      </w:r>
      <w:r w:rsidRPr="006A7E74">
        <w:rPr>
          <w:rFonts w:asciiTheme="minorHAnsi" w:hAnsiTheme="minorHAnsi"/>
        </w:rPr>
        <w:t xml:space="preserve">whole cell DNA, targeted enrichment of viral DNA </w:t>
      </w:r>
      <w:r w:rsidRPr="00753F49">
        <w:rPr>
          <w:rFonts w:asciiTheme="minorHAnsi" w:hAnsiTheme="minorHAnsi"/>
          <w:i/>
        </w:rPr>
        <w:t>via</w:t>
      </w:r>
      <w:r w:rsidRPr="006A7E74">
        <w:rPr>
          <w:rFonts w:asciiTheme="minorHAnsi" w:hAnsiTheme="minorHAnsi"/>
        </w:rPr>
        <w:t xml:space="preserve"> hybrid capture, </w:t>
      </w:r>
      <w:r w:rsidR="002A7BBA" w:rsidRPr="006A7E74">
        <w:rPr>
          <w:rFonts w:asciiTheme="minorHAnsi" w:hAnsiTheme="minorHAnsi"/>
        </w:rPr>
        <w:t>adaptor</w:t>
      </w:r>
      <w:r w:rsidRPr="006A7E74">
        <w:rPr>
          <w:rFonts w:asciiTheme="minorHAnsi" w:hAnsiTheme="minorHAnsi"/>
        </w:rPr>
        <w:t xml:space="preserve"> ligation, size </w:t>
      </w:r>
      <w:r w:rsidR="0032741C">
        <w:rPr>
          <w:rFonts w:asciiTheme="minorHAnsi" w:hAnsiTheme="minorHAnsi"/>
        </w:rPr>
        <w:t>fractionation</w:t>
      </w:r>
      <w:r w:rsidRPr="006A7E74">
        <w:rPr>
          <w:rFonts w:asciiTheme="minorHAnsi" w:hAnsiTheme="minorHAnsi"/>
        </w:rPr>
        <w:t xml:space="preserve"> by gel purification, PCR amplification, deep sequencing</w:t>
      </w:r>
      <w:r w:rsidR="0092346D">
        <w:rPr>
          <w:rFonts w:asciiTheme="minorHAnsi" w:hAnsiTheme="minorHAnsi"/>
        </w:rPr>
        <w:t>,</w:t>
      </w:r>
      <w:r w:rsidRPr="006A7E74">
        <w:rPr>
          <w:rFonts w:asciiTheme="minorHAnsi" w:hAnsiTheme="minorHAnsi"/>
        </w:rPr>
        <w:t xml:space="preserve"> and data analysis. A key step is the efficient and unbiased ligation of </w:t>
      </w:r>
      <w:r w:rsidR="002A7BBA" w:rsidRPr="006A7E74">
        <w:rPr>
          <w:rFonts w:asciiTheme="minorHAnsi" w:hAnsiTheme="minorHAnsi"/>
        </w:rPr>
        <w:t>adaptor</w:t>
      </w:r>
      <w:r w:rsidRPr="006A7E74">
        <w:rPr>
          <w:rFonts w:asciiTheme="minorHAnsi" w:hAnsiTheme="minorHAnsi"/>
        </w:rPr>
        <w:t xml:space="preserve"> molecules to open 3’</w:t>
      </w:r>
      <w:r w:rsidR="004B34BE" w:rsidRPr="006A7E74">
        <w:rPr>
          <w:rFonts w:asciiTheme="minorHAnsi" w:hAnsiTheme="minorHAnsi"/>
        </w:rPr>
        <w:t>-</w:t>
      </w:r>
      <w:r w:rsidRPr="006A7E74">
        <w:rPr>
          <w:rFonts w:asciiTheme="minorHAnsi" w:hAnsiTheme="minorHAnsi"/>
        </w:rPr>
        <w:t xml:space="preserve">DNA </w:t>
      </w:r>
      <w:r w:rsidR="004B34BE" w:rsidRPr="006A7E74">
        <w:rPr>
          <w:rFonts w:asciiTheme="minorHAnsi" w:hAnsiTheme="minorHAnsi"/>
        </w:rPr>
        <w:t>termini</w:t>
      </w:r>
      <w:r w:rsidRPr="006A7E74">
        <w:rPr>
          <w:rFonts w:asciiTheme="minorHAnsi" w:hAnsiTheme="minorHAnsi"/>
        </w:rPr>
        <w:t xml:space="preserve">. Application of the described method determines the abundance of reverse transcripts of each particular length in a given sample. It also provides information about the </w:t>
      </w:r>
      <w:r w:rsidR="00E36FA3" w:rsidRPr="006A7E74">
        <w:rPr>
          <w:rFonts w:asciiTheme="minorHAnsi" w:hAnsiTheme="minorHAnsi"/>
        </w:rPr>
        <w:t xml:space="preserve">(internal) </w:t>
      </w:r>
      <w:r w:rsidRPr="006A7E74">
        <w:rPr>
          <w:rFonts w:asciiTheme="minorHAnsi" w:hAnsiTheme="minorHAnsi"/>
        </w:rPr>
        <w:t>sequence</w:t>
      </w:r>
      <w:r w:rsidR="004B34BE" w:rsidRPr="006A7E74">
        <w:rPr>
          <w:rFonts w:asciiTheme="minorHAnsi" w:hAnsiTheme="minorHAnsi"/>
        </w:rPr>
        <w:t xml:space="preserve"> variation in reverse transcripts</w:t>
      </w:r>
      <w:r w:rsidRPr="006A7E74">
        <w:rPr>
          <w:rFonts w:asciiTheme="minorHAnsi" w:hAnsiTheme="minorHAnsi"/>
        </w:rPr>
        <w:t xml:space="preserve"> and thereby any potential mutations. In general, the assay is suitable for any questions relating to DNA 3’</w:t>
      </w:r>
      <w:r w:rsidR="004B34BE" w:rsidRPr="006A7E74">
        <w:rPr>
          <w:rFonts w:asciiTheme="minorHAnsi" w:hAnsiTheme="minorHAnsi"/>
        </w:rPr>
        <w:t>-</w:t>
      </w:r>
      <w:r w:rsidRPr="006A7E74">
        <w:rPr>
          <w:rFonts w:asciiTheme="minorHAnsi" w:hAnsiTheme="minorHAnsi"/>
        </w:rPr>
        <w:t>extension</w:t>
      </w:r>
      <w:r w:rsidR="00325765">
        <w:rPr>
          <w:rFonts w:asciiTheme="minorHAnsi" w:hAnsiTheme="minorHAnsi"/>
        </w:rPr>
        <w:t>,</w:t>
      </w:r>
      <w:r w:rsidRPr="006A7E74">
        <w:rPr>
          <w:rFonts w:asciiTheme="minorHAnsi" w:hAnsiTheme="minorHAnsi"/>
        </w:rPr>
        <w:t xml:space="preserve"> provided that the template sequence is known. </w:t>
      </w:r>
    </w:p>
    <w:p w14:paraId="4C7D5FD5" w14:textId="77777777" w:rsidR="006305D7" w:rsidRPr="00A3534D" w:rsidRDefault="006305D7" w:rsidP="001B1519">
      <w:pPr>
        <w:rPr>
          <w:rFonts w:asciiTheme="minorHAnsi" w:hAnsiTheme="minorHAnsi" w:cstheme="minorHAnsi"/>
        </w:rPr>
      </w:pPr>
    </w:p>
    <w:p w14:paraId="00D25F73" w14:textId="050A2F54" w:rsidR="006305D7" w:rsidRPr="0032741C" w:rsidRDefault="006305D7" w:rsidP="001B1519">
      <w:pPr>
        <w:rPr>
          <w:rFonts w:asciiTheme="minorHAnsi" w:hAnsiTheme="minorHAnsi" w:cstheme="minorHAnsi"/>
          <w:color w:val="808080"/>
        </w:rPr>
      </w:pPr>
      <w:r w:rsidRPr="00A3534D">
        <w:rPr>
          <w:rFonts w:asciiTheme="minorHAnsi" w:hAnsiTheme="minorHAnsi" w:cstheme="minorHAnsi"/>
          <w:b/>
        </w:rPr>
        <w:lastRenderedPageBreak/>
        <w:t>INTRODUCTION</w:t>
      </w:r>
      <w:r w:rsidRPr="0032741C">
        <w:rPr>
          <w:rFonts w:asciiTheme="minorHAnsi" w:hAnsiTheme="minorHAnsi" w:cstheme="minorHAnsi"/>
          <w:b/>
          <w:bCs/>
        </w:rPr>
        <w:t>:</w:t>
      </w:r>
      <w:r w:rsidRPr="0032741C">
        <w:rPr>
          <w:rFonts w:asciiTheme="minorHAnsi" w:hAnsiTheme="minorHAnsi" w:cstheme="minorHAnsi"/>
        </w:rPr>
        <w:t xml:space="preserve"> </w:t>
      </w:r>
    </w:p>
    <w:p w14:paraId="5B64CB25" w14:textId="4F45F3B6" w:rsidR="003B03D8" w:rsidRDefault="003B03D8" w:rsidP="003B03D8">
      <w:pPr>
        <w:rPr>
          <w:rFonts w:asciiTheme="minorHAnsi" w:hAnsiTheme="minorHAnsi"/>
        </w:rPr>
      </w:pPr>
      <w:r w:rsidRPr="006A7E74">
        <w:rPr>
          <w:rFonts w:asciiTheme="minorHAnsi" w:hAnsiTheme="minorHAnsi"/>
        </w:rPr>
        <w:t>In order to dissect and understand viral replication</w:t>
      </w:r>
      <w:r w:rsidR="004B34BE" w:rsidRPr="006A7E74">
        <w:rPr>
          <w:rFonts w:asciiTheme="minorHAnsi" w:hAnsiTheme="minorHAnsi"/>
        </w:rPr>
        <w:t xml:space="preserve"> fully</w:t>
      </w:r>
      <w:r w:rsidRPr="006A7E74">
        <w:rPr>
          <w:rFonts w:asciiTheme="minorHAnsi" w:hAnsiTheme="minorHAnsi"/>
        </w:rPr>
        <w:t xml:space="preserve">, </w:t>
      </w:r>
      <w:r w:rsidR="004B34BE" w:rsidRPr="006A7E74">
        <w:rPr>
          <w:rFonts w:asciiTheme="minorHAnsi" w:hAnsiTheme="minorHAnsi"/>
        </w:rPr>
        <w:t>increasingly refined</w:t>
      </w:r>
      <w:r w:rsidRPr="006A7E74">
        <w:rPr>
          <w:rFonts w:asciiTheme="minorHAnsi" w:hAnsiTheme="minorHAnsi"/>
        </w:rPr>
        <w:t xml:space="preserve"> techniques </w:t>
      </w:r>
      <w:r w:rsidR="004B34BE" w:rsidRPr="006A7E74">
        <w:rPr>
          <w:rFonts w:asciiTheme="minorHAnsi" w:hAnsiTheme="minorHAnsi"/>
        </w:rPr>
        <w:t>that</w:t>
      </w:r>
      <w:r w:rsidRPr="006A7E74">
        <w:rPr>
          <w:rFonts w:asciiTheme="minorHAnsi" w:hAnsiTheme="minorHAnsi"/>
        </w:rPr>
        <w:t xml:space="preserve"> capture replication intermediates are </w:t>
      </w:r>
      <w:r w:rsidR="001F6DFB" w:rsidRPr="006A7E74">
        <w:rPr>
          <w:rFonts w:asciiTheme="minorHAnsi" w:hAnsiTheme="minorHAnsi"/>
        </w:rPr>
        <w:t>required</w:t>
      </w:r>
      <w:r w:rsidRPr="006A7E74">
        <w:rPr>
          <w:rFonts w:asciiTheme="minorHAnsi" w:hAnsiTheme="minorHAnsi"/>
        </w:rPr>
        <w:t xml:space="preserve">. In particular, the </w:t>
      </w:r>
      <w:r w:rsidR="0032741C">
        <w:rPr>
          <w:rFonts w:asciiTheme="minorHAnsi" w:hAnsiTheme="minorHAnsi"/>
        </w:rPr>
        <w:t>precise definition</w:t>
      </w:r>
      <w:r w:rsidRPr="006A7E74">
        <w:rPr>
          <w:rFonts w:asciiTheme="minorHAnsi" w:hAnsiTheme="minorHAnsi"/>
        </w:rPr>
        <w:t xml:space="preserve"> of viral nucleic acid species within the context of infected cells </w:t>
      </w:r>
      <w:r w:rsidR="00325765">
        <w:rPr>
          <w:rFonts w:asciiTheme="minorHAnsi" w:hAnsiTheme="minorHAnsi"/>
        </w:rPr>
        <w:t>can</w:t>
      </w:r>
      <w:r w:rsidRPr="006A7E74">
        <w:rPr>
          <w:rFonts w:asciiTheme="minorHAnsi" w:hAnsiTheme="minorHAnsi"/>
        </w:rPr>
        <w:t xml:space="preserve"> provide new insights</w:t>
      </w:r>
      <w:r w:rsidR="001F6DFB" w:rsidRPr="006A7E74">
        <w:rPr>
          <w:rFonts w:asciiTheme="minorHAnsi" w:hAnsiTheme="minorHAnsi"/>
        </w:rPr>
        <w:t>, since</w:t>
      </w:r>
      <w:r w:rsidRPr="006A7E74">
        <w:rPr>
          <w:rFonts w:asciiTheme="minorHAnsi" w:hAnsiTheme="minorHAnsi"/>
        </w:rPr>
        <w:t xml:space="preserve"> many viral replication mechanisms have</w:t>
      </w:r>
      <w:r w:rsidR="001F6DFB" w:rsidRPr="006A7E74">
        <w:rPr>
          <w:rFonts w:asciiTheme="minorHAnsi" w:hAnsiTheme="minorHAnsi"/>
        </w:rPr>
        <w:t xml:space="preserve"> to date</w:t>
      </w:r>
      <w:r w:rsidRPr="006A7E74">
        <w:rPr>
          <w:rFonts w:asciiTheme="minorHAnsi" w:hAnsiTheme="minorHAnsi"/>
        </w:rPr>
        <w:t xml:space="preserve"> been examined in isolated </w:t>
      </w:r>
      <w:r w:rsidRPr="006A7E74">
        <w:rPr>
          <w:rFonts w:asciiTheme="minorHAnsi" w:hAnsiTheme="minorHAnsi"/>
          <w:i/>
        </w:rPr>
        <w:t>in vitro</w:t>
      </w:r>
      <w:r w:rsidRPr="006A7E74">
        <w:rPr>
          <w:rFonts w:asciiTheme="minorHAnsi" w:hAnsiTheme="minorHAnsi"/>
        </w:rPr>
        <w:t xml:space="preserve"> reactions. A prime example is the process of reverse transcription in retroviruses, such as human immunodeficiency virus 1 (HIV-1). The various steps of HIV-1 reverse transcription, during which the </w:t>
      </w:r>
      <w:r w:rsidR="001F6DFB" w:rsidRPr="006A7E74">
        <w:rPr>
          <w:rFonts w:asciiTheme="minorHAnsi" w:hAnsiTheme="minorHAnsi"/>
        </w:rPr>
        <w:t xml:space="preserve">viral </w:t>
      </w:r>
      <w:r w:rsidRPr="006A7E74">
        <w:rPr>
          <w:rFonts w:asciiTheme="minorHAnsi" w:hAnsiTheme="minorHAnsi"/>
        </w:rPr>
        <w:t xml:space="preserve">enzyme reverse transcriptase (RT) copies the </w:t>
      </w:r>
      <w:r w:rsidR="0092346D">
        <w:rPr>
          <w:rFonts w:asciiTheme="minorHAnsi" w:hAnsiTheme="minorHAnsi"/>
        </w:rPr>
        <w:t>single-stranded</w:t>
      </w:r>
      <w:r w:rsidRPr="006A7E74">
        <w:rPr>
          <w:rFonts w:asciiTheme="minorHAnsi" w:hAnsiTheme="minorHAnsi"/>
        </w:rPr>
        <w:t xml:space="preserve"> RNA genome into </w:t>
      </w:r>
      <w:r w:rsidR="00325765">
        <w:rPr>
          <w:rFonts w:asciiTheme="minorHAnsi" w:hAnsiTheme="minorHAnsi"/>
        </w:rPr>
        <w:t>double-stranded</w:t>
      </w:r>
      <w:r w:rsidRPr="006A7E74">
        <w:rPr>
          <w:rFonts w:asciiTheme="minorHAnsi" w:hAnsiTheme="minorHAnsi"/>
        </w:rPr>
        <w:t xml:space="preserve"> DNA, have been studied primarily in primer extension assays with purified proteins and nucleic acids</w:t>
      </w:r>
      <w:r w:rsidR="008F2976" w:rsidRPr="006A7E74">
        <w:rPr>
          <w:rFonts w:asciiTheme="minorHAnsi" w:hAnsiTheme="minorHAnsi"/>
        </w:rPr>
        <w:fldChar w:fldCharType="begin">
          <w:fldData xml:space="preserve">PEVuZE5vdGU+PENpdGU+PEF1dGhvcj5IZXJzY2hob3JuPC9BdXRob3I+PFllYXI+MjAxMDwvWWVh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</w:fldData>
        </w:fldChar>
      </w:r>
      <w:r w:rsidR="00D52C7E" w:rsidRPr="006A7E74">
        <w:rPr>
          <w:rFonts w:asciiTheme="minorHAnsi" w:hAnsiTheme="minorHAnsi"/>
        </w:rPr>
        <w:instrText xml:space="preserve"> ADDIN EN.CITE </w:instrText>
      </w:r>
      <w:r w:rsidR="00D52C7E" w:rsidRPr="006A7E74">
        <w:rPr>
          <w:rFonts w:asciiTheme="minorHAnsi" w:hAnsiTheme="minorHAnsi"/>
        </w:rPr>
        <w:fldChar w:fldCharType="begin">
          <w:fldData xml:space="preserve">PEVuZE5vdGU+PENpdGU+PEF1dGhvcj5IZXJzY2hob3JuPC9BdXRob3I+PFllYXI+MjAxMDwvWWVh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</w:fldData>
        </w:fldChar>
      </w:r>
      <w:r w:rsidR="00D52C7E" w:rsidRPr="006A7E74">
        <w:rPr>
          <w:rFonts w:asciiTheme="minorHAnsi" w:hAnsiTheme="minorHAnsi"/>
        </w:rPr>
        <w:instrText xml:space="preserve"> ADDIN EN.CITE.DATA </w:instrText>
      </w:r>
      <w:r w:rsidR="00D52C7E" w:rsidRPr="006A7E74">
        <w:rPr>
          <w:rFonts w:asciiTheme="minorHAnsi" w:hAnsiTheme="minorHAnsi"/>
        </w:rPr>
      </w:r>
      <w:r w:rsidR="00D52C7E"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8F2976" w:rsidRPr="006A7E74">
        <w:rPr>
          <w:rFonts w:asciiTheme="minorHAnsi" w:hAnsiTheme="minorHAnsi"/>
          <w:noProof/>
          <w:vertAlign w:val="superscript"/>
        </w:rPr>
        <w:t>1-5</w:t>
      </w:r>
      <w:r w:rsidR="008F2976" w:rsidRPr="006A7E74">
        <w:rPr>
          <w:rFonts w:asciiTheme="minorHAnsi" w:hAnsiTheme="minorHAnsi"/>
        </w:rPr>
        <w:fldChar w:fldCharType="end"/>
      </w:r>
      <w:r w:rsidRPr="006A7E74">
        <w:rPr>
          <w:rFonts w:asciiTheme="minorHAnsi" w:hAnsiTheme="minorHAnsi"/>
        </w:rPr>
        <w:t xml:space="preserve">. While </w:t>
      </w:r>
      <w:r w:rsidR="001F6DFB" w:rsidRPr="006A7E74">
        <w:rPr>
          <w:rFonts w:asciiTheme="minorHAnsi" w:hAnsiTheme="minorHAnsi"/>
        </w:rPr>
        <w:t xml:space="preserve">fundamental principles were </w:t>
      </w:r>
      <w:r w:rsidR="009D1239" w:rsidRPr="006A7E74">
        <w:rPr>
          <w:rFonts w:asciiTheme="minorHAnsi" w:hAnsiTheme="minorHAnsi"/>
        </w:rPr>
        <w:t>established</w:t>
      </w:r>
      <w:r w:rsidRPr="006A7E74">
        <w:rPr>
          <w:rFonts w:asciiTheme="minorHAnsi" w:hAnsiTheme="minorHAnsi"/>
        </w:rPr>
        <w:t xml:space="preserve">, </w:t>
      </w:r>
      <w:r w:rsidR="00285F3E" w:rsidRPr="006A7E74">
        <w:rPr>
          <w:rFonts w:asciiTheme="minorHAnsi" w:hAnsiTheme="minorHAnsi"/>
        </w:rPr>
        <w:t>such</w:t>
      </w:r>
      <w:r w:rsidRPr="006A7E74">
        <w:rPr>
          <w:rFonts w:asciiTheme="minorHAnsi" w:hAnsiTheme="minorHAnsi"/>
        </w:rPr>
        <w:t xml:space="preserve"> assay</w:t>
      </w:r>
      <w:r w:rsidR="00285F3E" w:rsidRPr="006A7E74">
        <w:rPr>
          <w:rFonts w:asciiTheme="minorHAnsi" w:hAnsiTheme="minorHAnsi"/>
        </w:rPr>
        <w:t>s</w:t>
      </w:r>
      <w:r w:rsidRPr="006A7E74">
        <w:rPr>
          <w:rFonts w:asciiTheme="minorHAnsi" w:hAnsiTheme="minorHAnsi"/>
        </w:rPr>
        <w:t xml:space="preserve"> do not </w:t>
      </w:r>
      <w:r w:rsidR="00E36FA3" w:rsidRPr="006A7E74">
        <w:rPr>
          <w:rFonts w:asciiTheme="minorHAnsi" w:hAnsiTheme="minorHAnsi"/>
        </w:rPr>
        <w:t>incorporate</w:t>
      </w:r>
      <w:r w:rsidRPr="006A7E74">
        <w:rPr>
          <w:rFonts w:asciiTheme="minorHAnsi" w:hAnsiTheme="minorHAnsi"/>
        </w:rPr>
        <w:t xml:space="preserve"> all viral and cellular components and may not reflect biologically relevant </w:t>
      </w:r>
      <w:proofErr w:type="spellStart"/>
      <w:r w:rsidRPr="006A7E74">
        <w:rPr>
          <w:rFonts w:asciiTheme="minorHAnsi" w:hAnsiTheme="minorHAnsi"/>
        </w:rPr>
        <w:t>stoichiometr</w:t>
      </w:r>
      <w:r w:rsidR="00285F3E" w:rsidRPr="006A7E74">
        <w:rPr>
          <w:rFonts w:asciiTheme="minorHAnsi" w:hAnsiTheme="minorHAnsi"/>
        </w:rPr>
        <w:t>ies</w:t>
      </w:r>
      <w:proofErr w:type="spellEnd"/>
      <w:r w:rsidRPr="006A7E74">
        <w:rPr>
          <w:rFonts w:asciiTheme="minorHAnsi" w:hAnsiTheme="minorHAnsi"/>
        </w:rPr>
        <w:t xml:space="preserve"> of involved factors. </w:t>
      </w:r>
      <w:r w:rsidR="00325765">
        <w:rPr>
          <w:rFonts w:asciiTheme="minorHAnsi" w:hAnsiTheme="minorHAnsi"/>
        </w:rPr>
        <w:t>T</w:t>
      </w:r>
      <w:r w:rsidRPr="006A7E74">
        <w:rPr>
          <w:rFonts w:asciiTheme="minorHAnsi" w:hAnsiTheme="minorHAnsi"/>
        </w:rPr>
        <w:t>herefore</w:t>
      </w:r>
      <w:r w:rsidR="006A7E74">
        <w:rPr>
          <w:rFonts w:asciiTheme="minorHAnsi" w:hAnsiTheme="minorHAnsi"/>
        </w:rPr>
        <w:t>,</w:t>
      </w:r>
      <w:r w:rsidR="00325765">
        <w:rPr>
          <w:rFonts w:asciiTheme="minorHAnsi" w:hAnsiTheme="minorHAnsi"/>
        </w:rPr>
        <w:t xml:space="preserve"> we</w:t>
      </w:r>
      <w:r w:rsidRPr="006A7E74">
        <w:rPr>
          <w:rFonts w:asciiTheme="minorHAnsi" w:hAnsiTheme="minorHAnsi"/>
        </w:rPr>
        <w:t xml:space="preserve"> designed a powerful technique to determine the spectra of reverse transcription intermediates with their precise </w:t>
      </w:r>
      <w:proofErr w:type="spellStart"/>
      <w:r w:rsidR="00285F3E" w:rsidRPr="006A7E74">
        <w:rPr>
          <w:rFonts w:asciiTheme="minorHAnsi" w:hAnsiTheme="minorHAnsi"/>
        </w:rPr>
        <w:t>cDNA</w:t>
      </w:r>
      <w:proofErr w:type="spellEnd"/>
      <w:r w:rsidR="00285F3E" w:rsidRPr="006A7E74">
        <w:rPr>
          <w:rFonts w:asciiTheme="minorHAnsi" w:hAnsiTheme="minorHAnsi"/>
        </w:rPr>
        <w:t xml:space="preserve"> </w:t>
      </w:r>
      <w:r w:rsidRPr="006A7E74">
        <w:rPr>
          <w:rFonts w:asciiTheme="minorHAnsi" w:hAnsiTheme="minorHAnsi"/>
        </w:rPr>
        <w:t>3’</w:t>
      </w:r>
      <w:r w:rsidR="004B34BE" w:rsidRPr="006A7E74">
        <w:rPr>
          <w:rFonts w:asciiTheme="minorHAnsi" w:hAnsiTheme="minorHAnsi"/>
        </w:rPr>
        <w:t>-termini</w:t>
      </w:r>
      <w:r w:rsidRPr="006A7E74">
        <w:rPr>
          <w:rFonts w:asciiTheme="minorHAnsi" w:hAnsiTheme="minorHAnsi"/>
        </w:rPr>
        <w:t xml:space="preserve"> </w:t>
      </w:r>
      <w:r w:rsidR="00285F3E" w:rsidRPr="006A7E74">
        <w:rPr>
          <w:rFonts w:asciiTheme="minorHAnsi" w:hAnsiTheme="minorHAnsi"/>
        </w:rPr>
        <w:t>(</w:t>
      </w:r>
      <w:r w:rsidR="00285F3E" w:rsidRPr="00753F49">
        <w:rPr>
          <w:rFonts w:asciiTheme="minorHAnsi" w:hAnsiTheme="minorHAnsi"/>
          <w:i/>
        </w:rPr>
        <w:t>i.e.,</w:t>
      </w:r>
      <w:r w:rsidR="00285F3E" w:rsidRPr="006A7E74">
        <w:rPr>
          <w:rFonts w:asciiTheme="minorHAnsi" w:hAnsiTheme="minorHAnsi"/>
        </w:rPr>
        <w:t xml:space="preserve"> determining their exact lengths) </w:t>
      </w:r>
      <w:r w:rsidRPr="006A7E74">
        <w:rPr>
          <w:rFonts w:asciiTheme="minorHAnsi" w:hAnsiTheme="minorHAnsi"/>
        </w:rPr>
        <w:t xml:space="preserve">and </w:t>
      </w:r>
      <w:r w:rsidR="00285F3E" w:rsidRPr="006A7E74">
        <w:rPr>
          <w:rFonts w:asciiTheme="minorHAnsi" w:hAnsiTheme="minorHAnsi"/>
        </w:rPr>
        <w:t xml:space="preserve">nucleotide </w:t>
      </w:r>
      <w:r w:rsidRPr="006A7E74">
        <w:rPr>
          <w:rFonts w:asciiTheme="minorHAnsi" w:hAnsiTheme="minorHAnsi"/>
        </w:rPr>
        <w:t>sequence</w:t>
      </w:r>
      <w:r w:rsidR="00285F3E" w:rsidRPr="006A7E74">
        <w:rPr>
          <w:rFonts w:asciiTheme="minorHAnsi" w:hAnsiTheme="minorHAnsi"/>
        </w:rPr>
        <w:t>s in the context of infections of living cells</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6</w:t>
      </w:r>
      <w:r w:rsidR="008F2976" w:rsidRPr="006A7E74">
        <w:rPr>
          <w:rFonts w:asciiTheme="minorHAnsi" w:hAnsiTheme="minorHAnsi"/>
        </w:rPr>
        <w:fldChar w:fldCharType="end"/>
      </w:r>
      <w:r w:rsidRPr="006A7E74">
        <w:rPr>
          <w:rFonts w:asciiTheme="minorHAnsi" w:hAnsiTheme="minorHAnsi"/>
        </w:rPr>
        <w:t>. Collect</w:t>
      </w:r>
      <w:r w:rsidR="00285F3E" w:rsidRPr="006A7E74">
        <w:rPr>
          <w:rFonts w:asciiTheme="minorHAnsi" w:hAnsiTheme="minorHAnsi"/>
        </w:rPr>
        <w:t>ion of</w:t>
      </w:r>
      <w:r w:rsidRPr="006A7E74">
        <w:rPr>
          <w:rFonts w:asciiTheme="minorHAnsi" w:hAnsiTheme="minorHAnsi"/>
        </w:rPr>
        <w:t xml:space="preserve"> data </w:t>
      </w:r>
      <w:r w:rsidR="00285F3E" w:rsidRPr="006A7E74">
        <w:rPr>
          <w:rFonts w:asciiTheme="minorHAnsi" w:hAnsiTheme="minorHAnsi"/>
        </w:rPr>
        <w:t>from time</w:t>
      </w:r>
      <w:r w:rsidR="00A86993" w:rsidRPr="006A7E74">
        <w:rPr>
          <w:rFonts w:asciiTheme="minorHAnsi" w:hAnsiTheme="minorHAnsi"/>
        </w:rPr>
        <w:t xml:space="preserve"> </w:t>
      </w:r>
      <w:r w:rsidR="00285F3E" w:rsidRPr="006A7E74">
        <w:rPr>
          <w:rFonts w:asciiTheme="minorHAnsi" w:hAnsiTheme="minorHAnsi"/>
        </w:rPr>
        <w:t xml:space="preserve">course experiments </w:t>
      </w:r>
      <w:r w:rsidRPr="006A7E74">
        <w:rPr>
          <w:rFonts w:asciiTheme="minorHAnsi" w:hAnsiTheme="minorHAnsi"/>
        </w:rPr>
        <w:t>can be utilized to compare the profile of trans</w:t>
      </w:r>
      <w:r w:rsidR="00A86993" w:rsidRPr="006A7E74">
        <w:rPr>
          <w:rFonts w:asciiTheme="minorHAnsi" w:hAnsiTheme="minorHAnsi"/>
        </w:rPr>
        <w:t xml:space="preserve">cripts under various conditions, </w:t>
      </w:r>
      <w:r w:rsidRPr="006A7E74">
        <w:rPr>
          <w:rFonts w:asciiTheme="minorHAnsi" w:hAnsiTheme="minorHAnsi"/>
        </w:rPr>
        <w:t>such as the presence of antiviral molecules or proteins</w:t>
      </w:r>
      <w:r w:rsidR="00A86993" w:rsidRPr="006A7E74">
        <w:rPr>
          <w:rFonts w:asciiTheme="minorHAnsi" w:hAnsiTheme="minorHAnsi"/>
        </w:rPr>
        <w:t xml:space="preserve">, that may influence the efficiency and </w:t>
      </w:r>
      <w:proofErr w:type="spellStart"/>
      <w:r w:rsidR="00A86993" w:rsidRPr="006A7E74">
        <w:rPr>
          <w:rFonts w:asciiTheme="minorHAnsi" w:hAnsiTheme="minorHAnsi"/>
        </w:rPr>
        <w:t>processivity</w:t>
      </w:r>
      <w:proofErr w:type="spellEnd"/>
      <w:r w:rsidR="00A86993" w:rsidRPr="006A7E74">
        <w:rPr>
          <w:rFonts w:asciiTheme="minorHAnsi" w:hAnsiTheme="minorHAnsi"/>
        </w:rPr>
        <w:t xml:space="preserve"> of DNA synthesis and accumulation. </w:t>
      </w:r>
      <w:r w:rsidRPr="006A7E74">
        <w:rPr>
          <w:rFonts w:asciiTheme="minorHAnsi" w:hAnsiTheme="minorHAnsi"/>
        </w:rPr>
        <w:t>This allows a more detailed understanding of the natural pathogen life cycle, which is often the basis for targeted drug design and successful therapeutic intervention.</w:t>
      </w:r>
    </w:p>
    <w:p w14:paraId="43445026" w14:textId="77777777" w:rsidR="0032741C" w:rsidRPr="006A7E74" w:rsidRDefault="0032741C" w:rsidP="003B03D8">
      <w:pPr>
        <w:rPr>
          <w:rFonts w:asciiTheme="minorHAnsi" w:hAnsiTheme="minorHAnsi"/>
        </w:rPr>
      </w:pPr>
    </w:p>
    <w:p w14:paraId="4D4DC9C0" w14:textId="6E1C3D3B" w:rsidR="003B03D8" w:rsidRDefault="00285F3E" w:rsidP="003B03D8">
      <w:pPr>
        <w:rPr>
          <w:rFonts w:asciiTheme="minorHAnsi" w:hAnsiTheme="minorHAnsi"/>
        </w:rPr>
      </w:pPr>
      <w:r w:rsidRPr="006A7E74">
        <w:rPr>
          <w:rFonts w:asciiTheme="minorHAnsi" w:hAnsiTheme="minorHAnsi"/>
        </w:rPr>
        <w:t>HIV-1 r</w:t>
      </w:r>
      <w:r w:rsidR="003B03D8" w:rsidRPr="006A7E74">
        <w:rPr>
          <w:rFonts w:asciiTheme="minorHAnsi" w:hAnsiTheme="minorHAnsi"/>
        </w:rPr>
        <w:t xml:space="preserve">everse transcription </w:t>
      </w:r>
      <w:r w:rsidRPr="006A7E74">
        <w:rPr>
          <w:rFonts w:asciiTheme="minorHAnsi" w:hAnsiTheme="minorHAnsi"/>
        </w:rPr>
        <w:t>comprises</w:t>
      </w:r>
      <w:r w:rsidR="003B03D8" w:rsidRPr="006A7E74">
        <w:rPr>
          <w:rFonts w:asciiTheme="minorHAnsi" w:hAnsiTheme="minorHAnsi"/>
        </w:rPr>
        <w:t xml:space="preserve"> a series of successive events initiated by annealing of a </w:t>
      </w:r>
      <w:proofErr w:type="spellStart"/>
      <w:r w:rsidR="003B03D8" w:rsidRPr="006A7E74">
        <w:rPr>
          <w:rFonts w:asciiTheme="minorHAnsi" w:hAnsiTheme="minorHAnsi"/>
        </w:rPr>
        <w:t>tRNA</w:t>
      </w:r>
      <w:proofErr w:type="spellEnd"/>
      <w:r w:rsidR="003B03D8" w:rsidRPr="006A7E74">
        <w:rPr>
          <w:rFonts w:asciiTheme="minorHAnsi" w:hAnsiTheme="minorHAnsi"/>
        </w:rPr>
        <w:t xml:space="preserve"> primer to the genomic RNA template, which is then extended by RT to produce a short </w:t>
      </w:r>
      <w:r w:rsidR="0092346D">
        <w:rPr>
          <w:rFonts w:asciiTheme="minorHAnsi" w:hAnsiTheme="minorHAnsi"/>
        </w:rPr>
        <w:t>single-stranded</w:t>
      </w:r>
      <w:r w:rsidR="003B03D8" w:rsidRPr="006A7E74">
        <w:rPr>
          <w:rFonts w:asciiTheme="minorHAnsi" w:hAnsiTheme="minorHAnsi"/>
        </w:rPr>
        <w:t xml:space="preserve"> </w:t>
      </w:r>
      <w:proofErr w:type="spellStart"/>
      <w:r w:rsidR="003B03D8" w:rsidRPr="006A7E74">
        <w:rPr>
          <w:rFonts w:asciiTheme="minorHAnsi" w:hAnsiTheme="minorHAnsi"/>
        </w:rPr>
        <w:t>cDNA</w:t>
      </w:r>
      <w:proofErr w:type="spellEnd"/>
      <w:r w:rsidR="003B03D8" w:rsidRPr="006A7E74">
        <w:rPr>
          <w:rFonts w:asciiTheme="minorHAnsi" w:hAnsiTheme="minorHAnsi"/>
        </w:rPr>
        <w:t xml:space="preserve"> transcript called </w:t>
      </w:r>
      <w:r w:rsidR="00325765">
        <w:rPr>
          <w:rFonts w:asciiTheme="minorHAnsi" w:hAnsiTheme="minorHAnsi"/>
        </w:rPr>
        <w:t>a minus-strand strong-stop</w:t>
      </w:r>
      <w:r w:rsidR="003B03D8" w:rsidRPr="006A7E74">
        <w:rPr>
          <w:rFonts w:asciiTheme="minorHAnsi" w:hAnsiTheme="minorHAnsi"/>
        </w:rPr>
        <w:t xml:space="preserve"> (-</w:t>
      </w:r>
      <w:proofErr w:type="spellStart"/>
      <w:r w:rsidR="003B03D8" w:rsidRPr="006A7E74">
        <w:rPr>
          <w:rFonts w:asciiTheme="minorHAnsi" w:hAnsiTheme="minorHAnsi"/>
        </w:rPr>
        <w:t>sss</w:t>
      </w:r>
      <w:proofErr w:type="spellEnd"/>
      <w:r w:rsidR="003B03D8" w:rsidRPr="006A7E74">
        <w:rPr>
          <w:rFonts w:asciiTheme="minorHAnsi" w:hAnsiTheme="minorHAnsi"/>
        </w:rPr>
        <w:t>) (se</w:t>
      </w:r>
      <w:r w:rsidR="00164BA0" w:rsidRPr="006A7E74">
        <w:rPr>
          <w:rFonts w:asciiTheme="minorHAnsi" w:hAnsiTheme="minorHAnsi"/>
        </w:rPr>
        <w:t xml:space="preserve">e </w:t>
      </w:r>
      <w:r w:rsidR="00164BA0" w:rsidRPr="006A7E74">
        <w:rPr>
          <w:rFonts w:asciiTheme="minorHAnsi" w:hAnsiTheme="minorHAnsi"/>
          <w:b/>
        </w:rPr>
        <w:t>F</w:t>
      </w:r>
      <w:r w:rsidR="00DC25DF" w:rsidRPr="006A7E74">
        <w:rPr>
          <w:rFonts w:asciiTheme="minorHAnsi" w:hAnsiTheme="minorHAnsi"/>
          <w:b/>
        </w:rPr>
        <w:t>igure 1</w:t>
      </w:r>
      <w:r w:rsidR="00DC25DF" w:rsidRPr="006A7E74">
        <w:rPr>
          <w:rFonts w:asciiTheme="minorHAnsi" w:hAnsiTheme="minorHAnsi"/>
        </w:rPr>
        <w:t>). Subsequently</w:t>
      </w:r>
      <w:r w:rsidR="0092346D">
        <w:rPr>
          <w:rFonts w:asciiTheme="minorHAnsi" w:hAnsiTheme="minorHAnsi"/>
        </w:rPr>
        <w:t>,</w:t>
      </w:r>
      <w:r w:rsidR="00DC25DF" w:rsidRPr="006A7E74">
        <w:rPr>
          <w:rFonts w:asciiTheme="minorHAnsi" w:hAnsiTheme="minorHAnsi"/>
        </w:rPr>
        <w:t xml:space="preserve"> the -</w:t>
      </w:r>
      <w:proofErr w:type="spellStart"/>
      <w:r w:rsidR="003B03D8" w:rsidRPr="006A7E74">
        <w:rPr>
          <w:rFonts w:asciiTheme="minorHAnsi" w:hAnsiTheme="minorHAnsi"/>
        </w:rPr>
        <w:t>sss</w:t>
      </w:r>
      <w:proofErr w:type="spellEnd"/>
      <w:r w:rsidR="003B03D8" w:rsidRPr="006A7E74">
        <w:rPr>
          <w:rFonts w:asciiTheme="minorHAnsi" w:hAnsiTheme="minorHAnsi"/>
        </w:rPr>
        <w:t xml:space="preserve"> </w:t>
      </w:r>
      <w:proofErr w:type="spellStart"/>
      <w:r w:rsidR="00CC2726" w:rsidRPr="006A7E74">
        <w:rPr>
          <w:rFonts w:asciiTheme="minorHAnsi" w:hAnsiTheme="minorHAnsi"/>
        </w:rPr>
        <w:t>c</w:t>
      </w:r>
      <w:r w:rsidR="006B54E4" w:rsidRPr="006A7E74">
        <w:rPr>
          <w:rFonts w:asciiTheme="minorHAnsi" w:hAnsiTheme="minorHAnsi"/>
        </w:rPr>
        <w:t>DNA</w:t>
      </w:r>
      <w:proofErr w:type="spellEnd"/>
      <w:r w:rsidR="006B54E4" w:rsidRPr="006A7E74">
        <w:rPr>
          <w:rFonts w:asciiTheme="minorHAnsi" w:hAnsiTheme="minorHAnsi"/>
        </w:rPr>
        <w:t xml:space="preserve"> </w:t>
      </w:r>
      <w:r w:rsidR="003B03D8" w:rsidRPr="006A7E74">
        <w:rPr>
          <w:rFonts w:asciiTheme="minorHAnsi" w:hAnsiTheme="minorHAnsi"/>
        </w:rPr>
        <w:t>is transferred from the 5’</w:t>
      </w:r>
      <w:r w:rsidR="00B3756C" w:rsidRPr="006A7E74">
        <w:rPr>
          <w:rFonts w:asciiTheme="minorHAnsi" w:hAnsiTheme="minorHAnsi"/>
        </w:rPr>
        <w:t>-</w:t>
      </w:r>
      <w:r w:rsidR="003B03D8" w:rsidRPr="006A7E74">
        <w:rPr>
          <w:rFonts w:asciiTheme="minorHAnsi" w:hAnsiTheme="minorHAnsi"/>
        </w:rPr>
        <w:t>long terminal repeat (LTR) to the 3’</w:t>
      </w:r>
      <w:r w:rsidR="00B3756C" w:rsidRPr="006A7E74">
        <w:rPr>
          <w:rFonts w:asciiTheme="minorHAnsi" w:hAnsiTheme="minorHAnsi"/>
        </w:rPr>
        <w:t>-</w:t>
      </w:r>
      <w:r w:rsidR="003B03D8" w:rsidRPr="006A7E74">
        <w:rPr>
          <w:rFonts w:asciiTheme="minorHAnsi" w:hAnsiTheme="minorHAnsi"/>
        </w:rPr>
        <w:t xml:space="preserve">LTR of the genomic RNA, where it anneals and serves as the </w:t>
      </w:r>
      <w:r w:rsidR="00E36FA3" w:rsidRPr="006A7E74">
        <w:rPr>
          <w:rFonts w:asciiTheme="minorHAnsi" w:hAnsiTheme="minorHAnsi"/>
        </w:rPr>
        <w:t>primer</w:t>
      </w:r>
      <w:r w:rsidR="003B03D8" w:rsidRPr="006A7E74">
        <w:rPr>
          <w:rFonts w:asciiTheme="minorHAnsi" w:hAnsiTheme="minorHAnsi"/>
        </w:rPr>
        <w:t xml:space="preserve"> for continued RT mediated elongation </w:t>
      </w:r>
      <w:r w:rsidR="006B54E4" w:rsidRPr="006A7E74">
        <w:rPr>
          <w:rFonts w:asciiTheme="minorHAnsi" w:hAnsiTheme="minorHAnsi"/>
        </w:rPr>
        <w:t xml:space="preserve">of the minus strand DNA </w:t>
      </w:r>
      <w:r w:rsidR="003B03D8" w:rsidRPr="006A7E74">
        <w:rPr>
          <w:rFonts w:asciiTheme="minorHAnsi" w:hAnsiTheme="minorHAnsi"/>
        </w:rPr>
        <w:t>(</w:t>
      </w:r>
      <w:r w:rsidR="0092346D">
        <w:rPr>
          <w:rFonts w:asciiTheme="minorHAnsi" w:hAnsiTheme="minorHAnsi"/>
        </w:rPr>
        <w:t>see</w:t>
      </w:r>
      <w:r w:rsidR="003B03D8" w:rsidRPr="006A7E74">
        <w:rPr>
          <w:rFonts w:asciiTheme="minorHAnsi" w:hAnsiTheme="minorHAnsi"/>
        </w:rPr>
        <w:t xml:space="preserve"> reviews on reverse transcription</w:t>
      </w:r>
      <w:r w:rsidR="008F2976" w:rsidRPr="006A7E74">
        <w:rPr>
          <w:rFonts w:asciiTheme="minorHAnsi" w:hAnsiTheme="minorHAnsi"/>
        </w:rPr>
        <w:fldChar w:fldCharType="begin">
          <w:fldData xml:space="preserve">PEVuZE5vdGU+PENpdGU+PEF1dGhvcj5IZXJzY2hob3JuPC9BdXRob3I+PFllYXI+MjAxMDwvWWVh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</w:fldData>
        </w:fldChar>
      </w:r>
      <w:r w:rsidR="00D52C7E" w:rsidRPr="006A7E74">
        <w:rPr>
          <w:rFonts w:asciiTheme="minorHAnsi" w:hAnsiTheme="minorHAnsi"/>
        </w:rPr>
        <w:instrText xml:space="preserve"> ADDIN EN.CITE </w:instrText>
      </w:r>
      <w:r w:rsidR="00D52C7E" w:rsidRPr="006A7E74">
        <w:rPr>
          <w:rFonts w:asciiTheme="minorHAnsi" w:hAnsiTheme="minorHAnsi"/>
        </w:rPr>
        <w:fldChar w:fldCharType="begin">
          <w:fldData xml:space="preserve">PEVuZE5vdGU+PENpdGU+PEF1dGhvcj5IZXJzY2hob3JuPC9BdXRob3I+PFllYXI+MjAxMDwvWWVh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</w:fldData>
        </w:fldChar>
      </w:r>
      <w:r w:rsidR="00D52C7E" w:rsidRPr="006A7E74">
        <w:rPr>
          <w:rFonts w:asciiTheme="minorHAnsi" w:hAnsiTheme="minorHAnsi"/>
        </w:rPr>
        <w:instrText xml:space="preserve"> ADDIN EN.CITE.DATA </w:instrText>
      </w:r>
      <w:r w:rsidR="00D52C7E" w:rsidRPr="006A7E74">
        <w:rPr>
          <w:rFonts w:asciiTheme="minorHAnsi" w:hAnsiTheme="minorHAnsi"/>
        </w:rPr>
      </w:r>
      <w:r w:rsidR="00D52C7E"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8F2976" w:rsidRPr="006A7E74">
        <w:rPr>
          <w:rFonts w:asciiTheme="minorHAnsi" w:hAnsiTheme="minorHAnsi"/>
          <w:noProof/>
          <w:vertAlign w:val="superscript"/>
        </w:rPr>
        <w:t>1-4</w:t>
      </w:r>
      <w:r w:rsidR="008F2976" w:rsidRPr="006A7E74">
        <w:rPr>
          <w:rFonts w:asciiTheme="minorHAnsi" w:hAnsiTheme="minorHAnsi"/>
        </w:rPr>
        <w:fldChar w:fldCharType="end"/>
      </w:r>
      <w:r w:rsidR="003B03D8" w:rsidRPr="006A7E74">
        <w:rPr>
          <w:rFonts w:asciiTheme="minorHAnsi" w:hAnsiTheme="minorHAnsi"/>
        </w:rPr>
        <w:t>). This first strand transfer is one of the rate</w:t>
      </w:r>
      <w:r w:rsidR="006A7E74">
        <w:rPr>
          <w:rFonts w:asciiTheme="minorHAnsi" w:hAnsiTheme="minorHAnsi"/>
        </w:rPr>
        <w:t>-</w:t>
      </w:r>
      <w:r w:rsidR="003B03D8" w:rsidRPr="006A7E74">
        <w:rPr>
          <w:rFonts w:asciiTheme="minorHAnsi" w:hAnsiTheme="minorHAnsi"/>
        </w:rPr>
        <w:t>limiting steps of rever</w:t>
      </w:r>
      <w:r w:rsidR="00DC25DF" w:rsidRPr="006A7E74">
        <w:rPr>
          <w:rFonts w:asciiTheme="minorHAnsi" w:hAnsiTheme="minorHAnsi"/>
        </w:rPr>
        <w:t>se transcription</w:t>
      </w:r>
      <w:r w:rsidR="00325765">
        <w:rPr>
          <w:rFonts w:asciiTheme="minorHAnsi" w:hAnsiTheme="minorHAnsi"/>
        </w:rPr>
        <w:t>;</w:t>
      </w:r>
      <w:r w:rsidR="00DC25DF" w:rsidRPr="006A7E74">
        <w:rPr>
          <w:rFonts w:asciiTheme="minorHAnsi" w:hAnsiTheme="minorHAnsi"/>
        </w:rPr>
        <w:t xml:space="preserve"> hence</w:t>
      </w:r>
      <w:r w:rsidR="00325765">
        <w:rPr>
          <w:rFonts w:asciiTheme="minorHAnsi" w:hAnsiTheme="minorHAnsi"/>
        </w:rPr>
        <w:t>,</w:t>
      </w:r>
      <w:r w:rsidR="00DC25DF" w:rsidRPr="006A7E74">
        <w:rPr>
          <w:rFonts w:asciiTheme="minorHAnsi" w:hAnsiTheme="minorHAnsi"/>
        </w:rPr>
        <w:t xml:space="preserve"> the -</w:t>
      </w:r>
      <w:proofErr w:type="spellStart"/>
      <w:r w:rsidR="003B03D8" w:rsidRPr="006A7E74">
        <w:rPr>
          <w:rFonts w:asciiTheme="minorHAnsi" w:hAnsiTheme="minorHAnsi"/>
        </w:rPr>
        <w:t>sss</w:t>
      </w:r>
      <w:proofErr w:type="spellEnd"/>
      <w:r w:rsidR="003B03D8" w:rsidRPr="006A7E74">
        <w:rPr>
          <w:rFonts w:asciiTheme="minorHAnsi" w:hAnsiTheme="minorHAnsi"/>
        </w:rPr>
        <w:t xml:space="preserve"> </w:t>
      </w:r>
      <w:proofErr w:type="spellStart"/>
      <w:r w:rsidR="00CC2726" w:rsidRPr="006A7E74">
        <w:rPr>
          <w:rFonts w:asciiTheme="minorHAnsi" w:hAnsiTheme="minorHAnsi"/>
        </w:rPr>
        <w:t>c</w:t>
      </w:r>
      <w:r w:rsidR="006B54E4" w:rsidRPr="006A7E74">
        <w:rPr>
          <w:rFonts w:asciiTheme="minorHAnsi" w:hAnsiTheme="minorHAnsi"/>
        </w:rPr>
        <w:t>DNA</w:t>
      </w:r>
      <w:proofErr w:type="spellEnd"/>
      <w:r w:rsidR="003B03D8" w:rsidRPr="006A7E74">
        <w:rPr>
          <w:rFonts w:asciiTheme="minorHAnsi" w:hAnsiTheme="minorHAnsi"/>
        </w:rPr>
        <w:t xml:space="preserve"> is known to accumulate. </w:t>
      </w:r>
      <w:r w:rsidR="004E26D2" w:rsidRPr="006A7E74">
        <w:rPr>
          <w:rFonts w:asciiTheme="minorHAnsi" w:hAnsiTheme="minorHAnsi"/>
        </w:rPr>
        <w:t xml:space="preserve">The basic workflow and </w:t>
      </w:r>
      <w:r w:rsidR="003B03D8" w:rsidRPr="006A7E74">
        <w:rPr>
          <w:rFonts w:asciiTheme="minorHAnsi" w:hAnsiTheme="minorHAnsi"/>
        </w:rPr>
        <w:t xml:space="preserve">library design </w:t>
      </w:r>
      <w:r w:rsidR="004E26D2" w:rsidRPr="006A7E74">
        <w:rPr>
          <w:rFonts w:asciiTheme="minorHAnsi" w:hAnsiTheme="minorHAnsi"/>
        </w:rPr>
        <w:t xml:space="preserve">to capture the reverse transcription products in infected cells is outlined in </w:t>
      </w:r>
      <w:r w:rsidR="004E26D2" w:rsidRPr="006A7E74">
        <w:rPr>
          <w:rFonts w:asciiTheme="minorHAnsi" w:hAnsiTheme="minorHAnsi"/>
          <w:b/>
        </w:rPr>
        <w:t>Figure 2</w:t>
      </w:r>
      <w:r w:rsidR="00CC2726" w:rsidRPr="006A7E74">
        <w:rPr>
          <w:rFonts w:asciiTheme="minorHAnsi" w:hAnsiTheme="minorHAnsi"/>
          <w:b/>
        </w:rPr>
        <w:t>a</w:t>
      </w:r>
      <w:r w:rsidR="004E26D2" w:rsidRPr="006A7E74">
        <w:rPr>
          <w:rFonts w:asciiTheme="minorHAnsi" w:hAnsiTheme="minorHAnsi"/>
        </w:rPr>
        <w:t xml:space="preserve">. The specific primers </w:t>
      </w:r>
      <w:r w:rsidR="00CC2726" w:rsidRPr="006A7E74">
        <w:rPr>
          <w:rFonts w:asciiTheme="minorHAnsi" w:hAnsiTheme="minorHAnsi"/>
        </w:rPr>
        <w:t xml:space="preserve">and analysis settings </w:t>
      </w:r>
      <w:r w:rsidR="004E26D2" w:rsidRPr="006A7E74">
        <w:rPr>
          <w:rFonts w:asciiTheme="minorHAnsi" w:hAnsiTheme="minorHAnsi"/>
        </w:rPr>
        <w:t xml:space="preserve">that are used in the protocol and listed in </w:t>
      </w:r>
      <w:r w:rsidR="006A7E74" w:rsidRPr="006A7E74">
        <w:rPr>
          <w:rFonts w:asciiTheme="minorHAnsi" w:hAnsiTheme="minorHAnsi"/>
          <w:b/>
        </w:rPr>
        <w:t>T</w:t>
      </w:r>
      <w:r w:rsidR="004E26D2" w:rsidRPr="006A7E74">
        <w:rPr>
          <w:rFonts w:asciiTheme="minorHAnsi" w:hAnsiTheme="minorHAnsi"/>
          <w:b/>
        </w:rPr>
        <w:t>able 1</w:t>
      </w:r>
      <w:r w:rsidR="004E26D2" w:rsidRPr="006A7E74">
        <w:rPr>
          <w:rFonts w:asciiTheme="minorHAnsi" w:hAnsiTheme="minorHAnsi"/>
        </w:rPr>
        <w:t xml:space="preserve"> target</w:t>
      </w:r>
      <w:r w:rsidR="003B03D8" w:rsidRPr="006A7E74">
        <w:rPr>
          <w:rFonts w:asciiTheme="minorHAnsi" w:hAnsiTheme="minorHAnsi"/>
        </w:rPr>
        <w:t xml:space="preserve"> all early reverse transcription </w:t>
      </w:r>
      <w:proofErr w:type="spellStart"/>
      <w:r w:rsidR="003B03D8" w:rsidRPr="006A7E74">
        <w:rPr>
          <w:rFonts w:asciiTheme="minorHAnsi" w:hAnsiTheme="minorHAnsi"/>
        </w:rPr>
        <w:t>cDNA</w:t>
      </w:r>
      <w:proofErr w:type="spellEnd"/>
      <w:r w:rsidR="003B03D8" w:rsidRPr="006A7E74">
        <w:rPr>
          <w:rFonts w:asciiTheme="minorHAnsi" w:hAnsiTheme="minorHAnsi"/>
        </w:rPr>
        <w:t xml:space="preserve"> intermediates within the </w:t>
      </w:r>
      <w:r w:rsidR="006B54E4" w:rsidRPr="006A7E74">
        <w:rPr>
          <w:rFonts w:asciiTheme="minorHAnsi" w:hAnsiTheme="minorHAnsi"/>
        </w:rPr>
        <w:t xml:space="preserve">length </w:t>
      </w:r>
      <w:r w:rsidR="003B03D8" w:rsidRPr="006A7E74">
        <w:rPr>
          <w:rFonts w:asciiTheme="minorHAnsi" w:hAnsiTheme="minorHAnsi"/>
        </w:rPr>
        <w:t>range of 23</w:t>
      </w:r>
      <w:r w:rsidR="004E26D2" w:rsidRPr="006A7E74">
        <w:rPr>
          <w:rFonts w:asciiTheme="minorHAnsi" w:hAnsiTheme="minorHAnsi"/>
        </w:rPr>
        <w:t xml:space="preserve"> to ~650</w:t>
      </w:r>
      <w:r w:rsidR="006B54E4" w:rsidRPr="006A7E74">
        <w:rPr>
          <w:rFonts w:asciiTheme="minorHAnsi" w:hAnsiTheme="minorHAnsi"/>
        </w:rPr>
        <w:t xml:space="preserve"> </w:t>
      </w:r>
      <w:proofErr w:type="spellStart"/>
      <w:r w:rsidR="003B03D8" w:rsidRPr="006A7E74">
        <w:rPr>
          <w:rFonts w:asciiTheme="minorHAnsi" w:hAnsiTheme="minorHAnsi"/>
        </w:rPr>
        <w:t>nt</w:t>
      </w:r>
      <w:proofErr w:type="spellEnd"/>
      <w:r w:rsidR="003B03D8" w:rsidRPr="006A7E74">
        <w:rPr>
          <w:rFonts w:asciiTheme="minorHAnsi" w:hAnsiTheme="minorHAnsi"/>
        </w:rPr>
        <w:t xml:space="preserve">, which includes the </w:t>
      </w:r>
      <w:r w:rsidR="00824D81" w:rsidRPr="006A7E74">
        <w:rPr>
          <w:rFonts w:asciiTheme="minorHAnsi" w:hAnsiTheme="minorHAnsi"/>
        </w:rPr>
        <w:t>180-</w:t>
      </w:r>
      <w:r w:rsidR="003B03D8" w:rsidRPr="006A7E74">
        <w:rPr>
          <w:rFonts w:asciiTheme="minorHAnsi" w:hAnsiTheme="minorHAnsi"/>
        </w:rPr>
        <w:t>182</w:t>
      </w:r>
      <w:r w:rsidR="006B54E4" w:rsidRPr="006A7E74">
        <w:rPr>
          <w:rFonts w:asciiTheme="minorHAnsi" w:hAnsiTheme="minorHAnsi"/>
        </w:rPr>
        <w:t xml:space="preserve"> </w:t>
      </w:r>
      <w:proofErr w:type="spellStart"/>
      <w:r w:rsidR="003B03D8" w:rsidRPr="006A7E74">
        <w:rPr>
          <w:rFonts w:asciiTheme="minorHAnsi" w:hAnsiTheme="minorHAnsi"/>
        </w:rPr>
        <w:t>nt</w:t>
      </w:r>
      <w:proofErr w:type="spellEnd"/>
      <w:r w:rsidR="003B03D8" w:rsidRPr="006A7E74">
        <w:rPr>
          <w:rFonts w:asciiTheme="minorHAnsi" w:hAnsiTheme="minorHAnsi"/>
        </w:rPr>
        <w:t xml:space="preserve"> -</w:t>
      </w:r>
      <w:proofErr w:type="spellStart"/>
      <w:r w:rsidR="003B03D8" w:rsidRPr="006A7E74">
        <w:rPr>
          <w:rFonts w:asciiTheme="minorHAnsi" w:hAnsiTheme="minorHAnsi"/>
        </w:rPr>
        <w:t>sss</w:t>
      </w:r>
      <w:proofErr w:type="spellEnd"/>
      <w:r w:rsidR="006B54E4" w:rsidRPr="006A7E74">
        <w:rPr>
          <w:rFonts w:asciiTheme="minorHAnsi" w:hAnsiTheme="minorHAnsi"/>
        </w:rPr>
        <w:t xml:space="preserve"> DNA</w:t>
      </w:r>
      <w:r w:rsidR="003B03D8" w:rsidRPr="006A7E74">
        <w:rPr>
          <w:rFonts w:asciiTheme="minorHAnsi" w:hAnsiTheme="minorHAnsi"/>
        </w:rPr>
        <w:t xml:space="preserve">. However, appropriate </w:t>
      </w:r>
      <w:r w:rsidR="006B54E4" w:rsidRPr="006A7E74">
        <w:rPr>
          <w:rFonts w:asciiTheme="minorHAnsi" w:hAnsiTheme="minorHAnsi"/>
        </w:rPr>
        <w:t>minor</w:t>
      </w:r>
      <w:r w:rsidR="003B03D8" w:rsidRPr="006A7E74">
        <w:rPr>
          <w:rFonts w:asciiTheme="minorHAnsi" w:hAnsiTheme="minorHAnsi"/>
        </w:rPr>
        <w:t xml:space="preserve"> adaptations to the strategy will allow application to not only late reverse transcription products but also other viruses and systems</w:t>
      </w:r>
      <w:r w:rsidR="00325765">
        <w:rPr>
          <w:rFonts w:asciiTheme="minorHAnsi" w:hAnsiTheme="minorHAnsi"/>
        </w:rPr>
        <w:t>,</w:t>
      </w:r>
      <w:r w:rsidR="003B03D8" w:rsidRPr="006A7E74">
        <w:rPr>
          <w:rFonts w:asciiTheme="minorHAnsi" w:hAnsiTheme="minorHAnsi"/>
        </w:rPr>
        <w:t xml:space="preserve"> </w:t>
      </w:r>
      <w:r w:rsidR="006B54E4" w:rsidRPr="006A7E74">
        <w:rPr>
          <w:rFonts w:asciiTheme="minorHAnsi" w:hAnsiTheme="minorHAnsi"/>
        </w:rPr>
        <w:t>where</w:t>
      </w:r>
      <w:r w:rsidR="003B03D8" w:rsidRPr="006A7E74">
        <w:rPr>
          <w:rFonts w:asciiTheme="minorHAnsi" w:hAnsiTheme="minorHAnsi"/>
        </w:rPr>
        <w:t xml:space="preserve"> the </w:t>
      </w:r>
      <w:r w:rsidR="006B54E4" w:rsidRPr="006A7E74">
        <w:rPr>
          <w:rFonts w:asciiTheme="minorHAnsi" w:hAnsiTheme="minorHAnsi"/>
        </w:rPr>
        <w:t>objective is</w:t>
      </w:r>
      <w:r w:rsidR="003B03D8" w:rsidRPr="006A7E74">
        <w:rPr>
          <w:rFonts w:asciiTheme="minorHAnsi" w:hAnsiTheme="minorHAnsi"/>
        </w:rPr>
        <w:t xml:space="preserve"> to detect </w:t>
      </w:r>
      <w:r w:rsidR="006B54E4" w:rsidRPr="006A7E74">
        <w:rPr>
          <w:rFonts w:asciiTheme="minorHAnsi" w:hAnsiTheme="minorHAnsi"/>
        </w:rPr>
        <w:t>3’-OH containing</w:t>
      </w:r>
      <w:r w:rsidR="003B03D8" w:rsidRPr="006A7E74">
        <w:rPr>
          <w:rFonts w:asciiTheme="minorHAnsi" w:hAnsiTheme="minorHAnsi"/>
        </w:rPr>
        <w:t xml:space="preserve"> DNA </w:t>
      </w:r>
      <w:r w:rsidR="006B54E4" w:rsidRPr="006A7E74">
        <w:rPr>
          <w:rFonts w:asciiTheme="minorHAnsi" w:hAnsiTheme="minorHAnsi"/>
        </w:rPr>
        <w:t>ends</w:t>
      </w:r>
      <w:r w:rsidR="003B03D8" w:rsidRPr="006A7E74">
        <w:rPr>
          <w:rFonts w:asciiTheme="minorHAnsi" w:hAnsiTheme="minorHAnsi"/>
        </w:rPr>
        <w:t xml:space="preserve">. </w:t>
      </w:r>
      <w:r w:rsidR="00633A78" w:rsidRPr="006A7E74">
        <w:rPr>
          <w:rFonts w:asciiTheme="minorHAnsi" w:hAnsiTheme="minorHAnsi"/>
        </w:rPr>
        <w:t>Important l</w:t>
      </w:r>
      <w:r w:rsidR="003B03D8" w:rsidRPr="006A7E74">
        <w:rPr>
          <w:rFonts w:asciiTheme="minorHAnsi" w:hAnsiTheme="minorHAnsi"/>
        </w:rPr>
        <w:t xml:space="preserve">imitations to consider </w:t>
      </w:r>
      <w:r w:rsidR="00633A78" w:rsidRPr="006A7E74">
        <w:rPr>
          <w:rFonts w:asciiTheme="minorHAnsi" w:hAnsiTheme="minorHAnsi"/>
        </w:rPr>
        <w:t>include</w:t>
      </w:r>
      <w:r w:rsidR="003B03D8" w:rsidRPr="006A7E74">
        <w:rPr>
          <w:rFonts w:asciiTheme="minorHAnsi" w:hAnsiTheme="minorHAnsi"/>
        </w:rPr>
        <w:t xml:space="preserve"> the length range of the final PCR product in the library</w:t>
      </w:r>
      <w:r w:rsidR="00325765">
        <w:rPr>
          <w:rFonts w:asciiTheme="minorHAnsi" w:hAnsiTheme="minorHAnsi"/>
        </w:rPr>
        <w:t>; in particular,</w:t>
      </w:r>
      <w:r w:rsidR="003B03D8" w:rsidRPr="006A7E74">
        <w:rPr>
          <w:rFonts w:asciiTheme="minorHAnsi" w:hAnsiTheme="minorHAnsi"/>
        </w:rPr>
        <w:t xml:space="preserve"> </w:t>
      </w:r>
      <w:r w:rsidR="00325765">
        <w:rPr>
          <w:rFonts w:asciiTheme="minorHAnsi" w:hAnsiTheme="minorHAnsi"/>
        </w:rPr>
        <w:t>t</w:t>
      </w:r>
      <w:r w:rsidR="003B03D8" w:rsidRPr="006A7E74">
        <w:rPr>
          <w:rFonts w:asciiTheme="minorHAnsi" w:hAnsiTheme="minorHAnsi"/>
        </w:rPr>
        <w:t xml:space="preserve">emplates </w:t>
      </w:r>
      <w:r w:rsidR="00325765">
        <w:rPr>
          <w:rFonts w:asciiTheme="minorHAnsi" w:hAnsiTheme="minorHAnsi"/>
        </w:rPr>
        <w:t>in which</w:t>
      </w:r>
      <w:r w:rsidR="003B03D8" w:rsidRPr="006A7E74">
        <w:rPr>
          <w:rFonts w:asciiTheme="minorHAnsi" w:hAnsiTheme="minorHAnsi"/>
        </w:rPr>
        <w:t xml:space="preserve"> the distance between the </w:t>
      </w:r>
      <w:r w:rsidR="002A7BBA" w:rsidRPr="006A7E74">
        <w:rPr>
          <w:rFonts w:asciiTheme="minorHAnsi" w:hAnsiTheme="minorHAnsi"/>
        </w:rPr>
        <w:t>adaptor</w:t>
      </w:r>
      <w:r w:rsidR="003B03D8" w:rsidRPr="006A7E74">
        <w:rPr>
          <w:rFonts w:asciiTheme="minorHAnsi" w:hAnsiTheme="minorHAnsi"/>
        </w:rPr>
        <w:t xml:space="preserve"> on the open 3’</w:t>
      </w:r>
      <w:r w:rsidR="004B34BE" w:rsidRPr="006A7E74">
        <w:rPr>
          <w:rFonts w:asciiTheme="minorHAnsi" w:hAnsiTheme="minorHAnsi"/>
        </w:rPr>
        <w:t>-terminus</w:t>
      </w:r>
      <w:r w:rsidR="003B03D8" w:rsidRPr="006A7E74">
        <w:rPr>
          <w:rFonts w:asciiTheme="minorHAnsi" w:hAnsiTheme="minorHAnsi"/>
        </w:rPr>
        <w:t xml:space="preserve"> and the upstream primer site exceed ~1000</w:t>
      </w:r>
      <w:r w:rsidR="00633A78" w:rsidRPr="006A7E74">
        <w:rPr>
          <w:rFonts w:asciiTheme="minorHAnsi" w:hAnsiTheme="minorHAnsi"/>
        </w:rPr>
        <w:t xml:space="preserve"> </w:t>
      </w:r>
      <w:proofErr w:type="spellStart"/>
      <w:r w:rsidR="003B03D8" w:rsidRPr="006A7E74">
        <w:rPr>
          <w:rFonts w:asciiTheme="minorHAnsi" w:hAnsiTheme="minorHAnsi"/>
        </w:rPr>
        <w:t>nt</w:t>
      </w:r>
      <w:proofErr w:type="spellEnd"/>
      <w:r w:rsidR="003B03D8" w:rsidRPr="006A7E74">
        <w:rPr>
          <w:rFonts w:asciiTheme="minorHAnsi" w:hAnsiTheme="minorHAnsi"/>
        </w:rPr>
        <w:t xml:space="preserve"> will likely be less efficiently sequenced, </w:t>
      </w:r>
      <w:r w:rsidR="00633A78" w:rsidRPr="006A7E74">
        <w:rPr>
          <w:rFonts w:asciiTheme="minorHAnsi" w:hAnsiTheme="minorHAnsi"/>
        </w:rPr>
        <w:t xml:space="preserve">potentially introducing misleading technical biases during library preparation </w:t>
      </w:r>
      <w:r w:rsidR="003B03D8" w:rsidRPr="006A7E74">
        <w:rPr>
          <w:rFonts w:asciiTheme="minorHAnsi" w:hAnsiTheme="minorHAnsi"/>
        </w:rPr>
        <w:t>(</w:t>
      </w:r>
      <w:r w:rsidR="0092346D">
        <w:rPr>
          <w:rFonts w:asciiTheme="minorHAnsi" w:hAnsiTheme="minorHAnsi"/>
        </w:rPr>
        <w:t>s</w:t>
      </w:r>
      <w:r w:rsidR="003B03D8" w:rsidRPr="006A7E74">
        <w:rPr>
          <w:rFonts w:asciiTheme="minorHAnsi" w:hAnsiTheme="minorHAnsi"/>
        </w:rPr>
        <w:t>ee discussion for more details and adaptation suggestions).</w:t>
      </w:r>
    </w:p>
    <w:p w14:paraId="7A1FDBEC" w14:textId="77777777" w:rsidR="0032741C" w:rsidRPr="006A7E74" w:rsidRDefault="0032741C" w:rsidP="003B03D8">
      <w:pPr>
        <w:rPr>
          <w:rFonts w:asciiTheme="minorHAnsi" w:hAnsiTheme="minorHAnsi"/>
        </w:rPr>
      </w:pPr>
    </w:p>
    <w:p w14:paraId="3CFAEA89" w14:textId="2735878F" w:rsidR="003B03D8" w:rsidRDefault="003B03D8" w:rsidP="003B03D8">
      <w:pPr>
        <w:rPr>
          <w:rFonts w:asciiTheme="minorHAnsi" w:hAnsiTheme="minorHAnsi"/>
        </w:rPr>
      </w:pPr>
      <w:r w:rsidRPr="006A7E74">
        <w:rPr>
          <w:rFonts w:asciiTheme="minorHAnsi" w:hAnsiTheme="minorHAnsi"/>
        </w:rPr>
        <w:t>Previously reported techniques for the systematic determination of 3’</w:t>
      </w:r>
      <w:r w:rsidR="004B34BE" w:rsidRPr="006A7E74">
        <w:rPr>
          <w:rFonts w:asciiTheme="minorHAnsi" w:hAnsiTheme="minorHAnsi"/>
        </w:rPr>
        <w:t>-termini</w:t>
      </w:r>
      <w:r w:rsidRPr="006A7E74">
        <w:rPr>
          <w:rFonts w:asciiTheme="minorHAnsi" w:hAnsiTheme="minorHAnsi"/>
        </w:rPr>
        <w:t xml:space="preserve"> of nucleic acid strands have focused on RNA</w:t>
      </w:r>
      <w:r w:rsidR="00325765">
        <w:rPr>
          <w:rFonts w:asciiTheme="minorHAnsi" w:hAnsiTheme="minorHAnsi"/>
        </w:rPr>
        <w:t>,</w:t>
      </w:r>
      <w:r w:rsidRPr="006A7E74">
        <w:rPr>
          <w:rFonts w:asciiTheme="minorHAnsi" w:hAnsiTheme="minorHAnsi"/>
        </w:rPr>
        <w:t xml:space="preserve"> not DNA</w:t>
      </w:r>
      <w:r w:rsidR="00325765">
        <w:rPr>
          <w:rFonts w:asciiTheme="minorHAnsi" w:hAnsiTheme="minorHAnsi"/>
        </w:rPr>
        <w:t>,</w:t>
      </w:r>
      <w:r w:rsidRPr="006A7E74">
        <w:rPr>
          <w:rFonts w:asciiTheme="minorHAnsi" w:hAnsiTheme="minorHAnsi"/>
        </w:rPr>
        <w:t xml:space="preserve"> molecules. One example is 3’ RACE (rapid amplification of </w:t>
      </w:r>
      <w:proofErr w:type="spellStart"/>
      <w:r w:rsidRPr="006A7E74">
        <w:rPr>
          <w:rFonts w:asciiTheme="minorHAnsi" w:hAnsiTheme="minorHAnsi"/>
        </w:rPr>
        <w:t>cDNA</w:t>
      </w:r>
      <w:proofErr w:type="spellEnd"/>
      <w:r w:rsidRPr="006A7E74">
        <w:rPr>
          <w:rFonts w:asciiTheme="minorHAnsi" w:hAnsiTheme="minorHAnsi"/>
        </w:rPr>
        <w:t xml:space="preserve"> ends)</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&lt;EndNote&gt;&lt;Cite&gt;&lt;Author&gt;Frohman&lt;/Author&gt;&lt;Year&gt;1988&lt;/Year&gt;&lt;RecNum&gt;217&lt;/RecNum&gt;&lt;DisplayText&gt;&lt;style face="superscript"&gt;7&lt;/style&gt;&lt;/DisplayText&gt;&lt;record&gt;&lt;rec-number&gt;217&lt;/rec-number&gt;&lt;foreign-keys&gt;&lt;key app="EN" db-id="zzz52srt325wzuex203vfazkvxs2tvr9w9zv" timestamp="1528978743"&gt;217&lt;/key&gt;&lt;/foreign-keys&gt;&lt;ref-type name="Journal Article"&gt;17&lt;/ref-type&gt;&lt;contributors&gt;&lt;authors&gt;&lt;author&gt;Frohman, M. A.&lt;/author&gt;&lt;author&gt;Dush, M. K.&lt;/author&gt;&lt;author&gt;Martin, G. R.&lt;/author&gt;&lt;/authors&gt;&lt;/contributors&gt;&lt;auth-address&gt;Department of Anatomy, University of California, San Francisco 94143.&lt;/auth-address&gt;&lt;titles&gt;&lt;title&gt;Rapid production of full-length cDNAs from rare transcripts: amplification using a single gene-specific oligonucleotide primer&lt;/title&gt;&lt;secondary-title&gt;Proc Natl Acad Sci U S A&lt;/secondary-title&gt;&lt;/titles&gt;&lt;periodical&gt;&lt;full-title&gt;Proceedings of the National Academy of Sciences of the United States of America&lt;/full-title&gt;&lt;abbr-1&gt;PNAS&lt;/abbr-1&gt;&lt;abbr-2&gt;Proc Natl Acad Sci U S A&lt;/abbr-2&gt;&lt;/periodical&gt;&lt;pages&gt;8998-9002&lt;/pages&gt;&lt;volume&gt;85&lt;/volume&gt;&lt;number&gt;23&lt;/number&gt;&lt;keywords&gt;&lt;keyword&gt;Animals&lt;/keyword&gt;&lt;keyword&gt;Base Sequence&lt;/keyword&gt;&lt;keyword&gt;Cloning, Molecular/*methods&lt;/keyword&gt;&lt;keyword&gt;DNA/*genetics/isolation &amp;amp; purification&lt;/keyword&gt;&lt;keyword&gt;Gene Amplification&lt;/keyword&gt;&lt;keyword&gt;Oligonucleotide Probes&lt;/keyword&gt;&lt;keyword&gt;RNA-Directed DNA Polymerase&lt;/keyword&gt;&lt;keyword&gt;*Transcription, Genetic&lt;/keyword&gt;&lt;/keywords&gt;&lt;dates&gt;&lt;year&gt;1988&lt;/year&gt;&lt;pub-dates&gt;&lt;date&gt;Dec&lt;/date&gt;&lt;/pub-dates&gt;&lt;/dates&gt;&lt;isbn&gt;0027-8424 (Print)&amp;#xD;0027-8424 (Linking)&lt;/isbn&gt;&lt;accession-num&gt;2461560&lt;/accession-num&gt;&lt;urls&gt;&lt;related-urls&gt;&lt;url&gt;https://www.ncbi.nlm.nih.gov/pubmed/2461560&lt;/url&gt;&lt;/related-urls&gt;&lt;/urls&gt;&lt;custom2&gt;PMC282649&lt;/custom2&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7</w:t>
      </w:r>
      <w:r w:rsidR="008F2976" w:rsidRPr="006A7E74">
        <w:rPr>
          <w:rFonts w:asciiTheme="minorHAnsi" w:hAnsiTheme="minorHAnsi"/>
        </w:rPr>
        <w:fldChar w:fldCharType="end"/>
      </w:r>
      <w:r w:rsidRPr="006A7E74">
        <w:rPr>
          <w:rFonts w:asciiTheme="minorHAnsi" w:hAnsiTheme="minorHAnsi"/>
        </w:rPr>
        <w:t xml:space="preserve">, which relies on </w:t>
      </w:r>
      <w:r w:rsidR="00633A78" w:rsidRPr="006A7E74">
        <w:rPr>
          <w:rFonts w:asciiTheme="minorHAnsi" w:hAnsiTheme="minorHAnsi"/>
        </w:rPr>
        <w:t xml:space="preserve">the </w:t>
      </w:r>
      <w:proofErr w:type="spellStart"/>
      <w:r w:rsidRPr="006A7E74">
        <w:rPr>
          <w:rFonts w:asciiTheme="minorHAnsi" w:hAnsiTheme="minorHAnsi"/>
        </w:rPr>
        <w:t>polyadenylation</w:t>
      </w:r>
      <w:proofErr w:type="spellEnd"/>
      <w:r w:rsidRPr="006A7E74">
        <w:rPr>
          <w:rFonts w:asciiTheme="minorHAnsi" w:hAnsiTheme="minorHAnsi"/>
        </w:rPr>
        <w:t xml:space="preserve"> of mRNA</w:t>
      </w:r>
      <w:r w:rsidR="00933523" w:rsidRPr="006A7E74">
        <w:rPr>
          <w:rFonts w:asciiTheme="minorHAnsi" w:hAnsiTheme="minorHAnsi"/>
        </w:rPr>
        <w:t>.</w:t>
      </w:r>
      <w:r w:rsidR="00933523">
        <w:rPr>
          <w:rFonts w:asciiTheme="minorHAnsi" w:hAnsiTheme="minorHAnsi"/>
        </w:rPr>
        <w:t xml:space="preserve"> </w:t>
      </w:r>
      <w:r w:rsidRPr="006A7E74">
        <w:rPr>
          <w:rFonts w:asciiTheme="minorHAnsi" w:hAnsiTheme="minorHAnsi"/>
        </w:rPr>
        <w:t xml:space="preserve">In addition, </w:t>
      </w:r>
      <w:r w:rsidR="002A7BBA" w:rsidRPr="006A7E74">
        <w:rPr>
          <w:rFonts w:asciiTheme="minorHAnsi" w:hAnsiTheme="minorHAnsi"/>
        </w:rPr>
        <w:t>adaptor</w:t>
      </w:r>
      <w:r w:rsidRPr="006A7E74">
        <w:rPr>
          <w:rFonts w:asciiTheme="minorHAnsi" w:hAnsiTheme="minorHAnsi"/>
        </w:rPr>
        <w:t xml:space="preserve"> ligation</w:t>
      </w:r>
      <w:r w:rsidR="006210FC">
        <w:rPr>
          <w:rFonts w:asciiTheme="minorHAnsi" w:hAnsiTheme="minorHAnsi"/>
        </w:rPr>
        <w:t>-</w:t>
      </w:r>
      <w:r w:rsidRPr="006A7E74">
        <w:rPr>
          <w:rFonts w:asciiTheme="minorHAnsi" w:hAnsiTheme="minorHAnsi"/>
        </w:rPr>
        <w:t xml:space="preserve">based strategies </w:t>
      </w:r>
      <w:r w:rsidR="00633A78" w:rsidRPr="006A7E74">
        <w:rPr>
          <w:rFonts w:asciiTheme="minorHAnsi" w:hAnsiTheme="minorHAnsi"/>
        </w:rPr>
        <w:t>employing</w:t>
      </w:r>
      <w:r w:rsidRPr="006A7E74">
        <w:rPr>
          <w:rFonts w:asciiTheme="minorHAnsi" w:hAnsiTheme="minorHAnsi"/>
        </w:rPr>
        <w:t xml:space="preserve"> RNA ligases were developed, which </w:t>
      </w:r>
      <w:r w:rsidR="00633A78" w:rsidRPr="006A7E74">
        <w:rPr>
          <w:rFonts w:asciiTheme="minorHAnsi" w:hAnsiTheme="minorHAnsi"/>
        </w:rPr>
        <w:t xml:space="preserve">have </w:t>
      </w:r>
      <w:r w:rsidRPr="006A7E74">
        <w:rPr>
          <w:rFonts w:asciiTheme="minorHAnsi" w:hAnsiTheme="minorHAnsi"/>
        </w:rPr>
        <w:t>include</w:t>
      </w:r>
      <w:r w:rsidR="00633A78" w:rsidRPr="006A7E74">
        <w:rPr>
          <w:rFonts w:asciiTheme="minorHAnsi" w:hAnsiTheme="minorHAnsi"/>
        </w:rPr>
        <w:t>d</w:t>
      </w:r>
      <w:r w:rsidRPr="006A7E74">
        <w:rPr>
          <w:rFonts w:asciiTheme="minorHAnsi" w:hAnsiTheme="minorHAnsi"/>
        </w:rPr>
        <w:t xml:space="preserve"> R</w:t>
      </w:r>
      <w:r w:rsidR="008E01B0" w:rsidRPr="006A7E74">
        <w:rPr>
          <w:rFonts w:asciiTheme="minorHAnsi" w:hAnsiTheme="minorHAnsi"/>
        </w:rPr>
        <w:t>LM</w:t>
      </w:r>
      <w:r w:rsidRPr="006A7E74">
        <w:rPr>
          <w:rFonts w:asciiTheme="minorHAnsi" w:hAnsiTheme="minorHAnsi"/>
        </w:rPr>
        <w:t>-RACE (RNA ligase</w:t>
      </w:r>
      <w:r w:rsidR="006210FC">
        <w:rPr>
          <w:rFonts w:asciiTheme="minorHAnsi" w:hAnsiTheme="minorHAnsi"/>
        </w:rPr>
        <w:t>-</w:t>
      </w:r>
      <w:r w:rsidRPr="006A7E74">
        <w:rPr>
          <w:rFonts w:asciiTheme="minorHAnsi" w:hAnsiTheme="minorHAnsi"/>
        </w:rPr>
        <w:t>mediated RACE)</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&lt;EndNote&gt;&lt;Cite&gt;&lt;Author&gt;Liu&lt;/Author&gt;&lt;Year&gt;1993&lt;/Year&gt;&lt;RecNum&gt;218&lt;/RecNum&gt;&lt;DisplayText&gt;&lt;style face="superscript"&gt;8&lt;/style&gt;&lt;/DisplayText&gt;&lt;record&gt;&lt;rec-number&gt;218&lt;/rec-number&gt;&lt;foreign-keys&gt;&lt;key app="EN" db-id="zzz52srt325wzuex203vfazkvxs2tvr9w9zv" timestamp="1528978863"&gt;218&lt;/key&gt;&lt;/foreign-keys&gt;&lt;ref-type name="Journal Article"&gt;17&lt;/ref-type&gt;&lt;contributors&gt;&lt;authors&gt;&lt;author&gt;Liu, X.&lt;/author&gt;&lt;author&gt;Gorovsky, M. A.&lt;/author&gt;&lt;/authors&gt;&lt;/contributors&gt;&lt;auth-address&gt;Department of Biology, University of Rochester, NY 14627.&lt;/auth-address&gt;&lt;titles&gt;&lt;title&gt;Mapping the 5&amp;apos; and 3&amp;apos; ends of Tetrahymena thermophila mRNAs using RNA ligase mediated amplification of cDNA ends (RLM-RACE)&lt;/title&gt;&lt;secondary-title&gt;Nucleic Acids Res&lt;/secondary-title&gt;&lt;/titles&gt;&lt;periodical&gt;&lt;full-title&gt;Nucleic Acids Research&lt;/full-title&gt;&lt;abbr-1&gt;Nucleic Acids Res&lt;/abbr-1&gt;&lt;/periodical&gt;&lt;pages&gt;4954-60&lt;/pages&gt;&lt;volume&gt;21&lt;/volume&gt;&lt;number&gt;21&lt;/number&gt;&lt;keywords&gt;&lt;keyword&gt;Animals&lt;/keyword&gt;&lt;keyword&gt;Base Sequence&lt;/keyword&gt;&lt;keyword&gt;DNA, Complementary/genetics&lt;/keyword&gt;&lt;keyword&gt;DNA, Protozoan&lt;/keyword&gt;&lt;keyword&gt;Gene Amplification&lt;/keyword&gt;&lt;keyword&gt;*Genetic Techniques&lt;/keyword&gt;&lt;keyword&gt;Histones/genetics&lt;/keyword&gt;&lt;keyword&gt;Molecular Sequence Data&lt;/keyword&gt;&lt;keyword&gt;Poly A/genetics&lt;/keyword&gt;&lt;keyword&gt;RNA Ligase (ATP)/*metabolism&lt;/keyword&gt;&lt;keyword&gt;RNA, Messenger/*genetics&lt;/keyword&gt;&lt;keyword&gt;RNA, Protozoan/*genetics&lt;/keyword&gt;&lt;keyword&gt;Tetrahymena thermophila/*genetics&lt;/keyword&gt;&lt;/keywords&gt;&lt;dates&gt;&lt;year&gt;1993&lt;/year&gt;&lt;pub-dates&gt;&lt;date&gt;Oct 25&lt;/date&gt;&lt;/pub-dates&gt;&lt;/dates&gt;&lt;isbn&gt;0305-1048 (Print)&amp;#xD;0305-1048 (Linking)&lt;/isbn&gt;&lt;accession-num&gt;8177745&lt;/accession-num&gt;&lt;urls&gt;&lt;related-urls&gt;&lt;url&gt;https://www.ncbi.nlm.nih.gov/pubmed/8177745&lt;/url&gt;&lt;/related-urls&gt;&lt;/urls&gt;&lt;custom2&gt;PMC311412&lt;/custom2&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8</w:t>
      </w:r>
      <w:r w:rsidR="008F2976" w:rsidRPr="006A7E74">
        <w:rPr>
          <w:rFonts w:asciiTheme="minorHAnsi" w:hAnsiTheme="minorHAnsi"/>
        </w:rPr>
        <w:fldChar w:fldCharType="end"/>
      </w:r>
      <w:r w:rsidRPr="006A7E74">
        <w:rPr>
          <w:rFonts w:asciiTheme="minorHAnsi" w:hAnsiTheme="minorHAnsi"/>
        </w:rPr>
        <w:t xml:space="preserve"> or LACE (ligation</w:t>
      </w:r>
      <w:r w:rsidR="006210FC">
        <w:rPr>
          <w:rFonts w:asciiTheme="minorHAnsi" w:hAnsiTheme="minorHAnsi"/>
        </w:rPr>
        <w:t>-</w:t>
      </w:r>
      <w:r w:rsidRPr="006A7E74">
        <w:rPr>
          <w:rFonts w:asciiTheme="minorHAnsi" w:hAnsiTheme="minorHAnsi"/>
        </w:rPr>
        <w:t xml:space="preserve">based amplification of </w:t>
      </w:r>
      <w:proofErr w:type="spellStart"/>
      <w:r w:rsidRPr="006A7E74">
        <w:rPr>
          <w:rFonts w:asciiTheme="minorHAnsi" w:hAnsiTheme="minorHAnsi"/>
        </w:rPr>
        <w:t>cDNA</w:t>
      </w:r>
      <w:proofErr w:type="spellEnd"/>
      <w:r w:rsidRPr="006A7E74">
        <w:rPr>
          <w:rFonts w:asciiTheme="minorHAnsi" w:hAnsiTheme="minorHAnsi"/>
        </w:rPr>
        <w:t xml:space="preserve"> ends)</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&lt;EndNote&gt;&lt;Cite&gt;&lt;Author&gt;Ince&lt;/Author&gt;&lt;Year&gt;2013&lt;/Year&gt;&lt;RecNum&gt;219&lt;/RecNum&gt;&lt;DisplayText&gt;&lt;style face="superscript"&gt;9&lt;/style&gt;&lt;/DisplayText&gt;&lt;record&gt;&lt;rec-number&gt;219&lt;/rec-number&gt;&lt;foreign-keys&gt;&lt;key app="EN" db-id="zzz52srt325wzuex203vfazkvxs2tvr9w9zv" timestamp="1528978986"&gt;219&lt;/key&gt;&lt;/foreign-keys&gt;&lt;ref-type name="Journal Article"&gt;17&lt;/ref-type&gt;&lt;contributors&gt;&lt;authors&gt;&lt;author&gt;Ince, I. A.&lt;/author&gt;&lt;author&gt;Ozcan, K.&lt;/author&gt;&lt;author&gt;Vlak, J. M.&lt;/author&gt;&lt;author&gt;van Oers, M. M.&lt;/author&gt;&lt;/authors&gt;&lt;/contributors&gt;&lt;auth-address&gt;Laboratory of Virology, Wageningen University, Droevendaalsesteeg 1, Wageningen, The Netherlands.&lt;/auth-address&gt;&lt;titles&gt;&lt;title&gt;Temporal classification and mapping of non-polyadenylated transcripts of an invertebrate iridovirus&lt;/title&gt;&lt;secondary-title&gt;J Gen Virol&lt;/secondary-title&gt;&lt;/titles&gt;&lt;periodical&gt;&lt;full-title&gt;Journal of General Virology&lt;/full-title&gt;&lt;abbr-1&gt;J Gen Virol&lt;/abbr-1&gt;&lt;/periodical&gt;&lt;pages&gt;187-92&lt;/pages&gt;&lt;volume&gt;94&lt;/volume&gt;&lt;number&gt;Pt 1&lt;/number&gt;&lt;keywords&gt;&lt;keyword&gt;Animals&lt;/keyword&gt;&lt;keyword&gt;DNA Replication/genetics&lt;/keyword&gt;&lt;keyword&gt;Invertebrates&lt;/keyword&gt;&lt;keyword&gt;Iridovirus/*genetics/physiology&lt;/keyword&gt;&lt;keyword&gt;Open Reading Frames/genetics&lt;/keyword&gt;&lt;keyword&gt;RNA, Messenger/genetics&lt;/keyword&gt;&lt;keyword&gt;Transcription, Genetic&lt;/keyword&gt;&lt;keyword&gt;Viral Proteins/genetics&lt;/keyword&gt;&lt;keyword&gt;Virion/genetics&lt;/keyword&gt;&lt;/keywords&gt;&lt;dates&gt;&lt;year&gt;2013&lt;/year&gt;&lt;pub-dates&gt;&lt;date&gt;Jan&lt;/date&gt;&lt;/pub-dates&gt;&lt;/dates&gt;&lt;isbn&gt;1465-2099 (Electronic)&amp;#xD;0022-1317 (Linking)&lt;/isbn&gt;&lt;accession-num&gt;23052394&lt;/accession-num&gt;&lt;urls&gt;&lt;related-urls&gt;&lt;url&gt;https://www.ncbi.nlm.nih.gov/pubmed/23052394&lt;/url&gt;&lt;/related-urls&gt;&lt;/urls&gt;&lt;electronic-resource-num&gt;10.1099/vir.0.046359-0&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9</w:t>
      </w:r>
      <w:r w:rsidR="008F2976" w:rsidRPr="006A7E74">
        <w:rPr>
          <w:rFonts w:asciiTheme="minorHAnsi" w:hAnsiTheme="minorHAnsi"/>
        </w:rPr>
        <w:fldChar w:fldCharType="end"/>
      </w:r>
      <w:r w:rsidRPr="006A7E74">
        <w:rPr>
          <w:rFonts w:asciiTheme="minorHAnsi" w:hAnsiTheme="minorHAnsi"/>
        </w:rPr>
        <w:t xml:space="preserve">. It is important to </w:t>
      </w:r>
      <w:r w:rsidR="00633A78" w:rsidRPr="006A7E74">
        <w:rPr>
          <w:rFonts w:asciiTheme="minorHAnsi" w:hAnsiTheme="minorHAnsi"/>
        </w:rPr>
        <w:lastRenderedPageBreak/>
        <w:t>emphasize</w:t>
      </w:r>
      <w:r w:rsidRPr="006A7E74">
        <w:rPr>
          <w:rFonts w:asciiTheme="minorHAnsi" w:hAnsiTheme="minorHAnsi"/>
        </w:rPr>
        <w:t xml:space="preserve"> that ligation</w:t>
      </w:r>
      <w:r w:rsidR="0032741C">
        <w:rPr>
          <w:rFonts w:asciiTheme="minorHAnsi" w:hAnsiTheme="minorHAnsi"/>
        </w:rPr>
        <w:t>-</w:t>
      </w:r>
      <w:r w:rsidRPr="006A7E74">
        <w:rPr>
          <w:rFonts w:asciiTheme="minorHAnsi" w:hAnsiTheme="minorHAnsi"/>
        </w:rPr>
        <w:t xml:space="preserve">based amplifications are sensitive to any bias introduced by the ligation </w:t>
      </w:r>
      <w:r w:rsidR="00633A78" w:rsidRPr="006A7E74">
        <w:rPr>
          <w:rFonts w:asciiTheme="minorHAnsi" w:hAnsiTheme="minorHAnsi"/>
        </w:rPr>
        <w:t xml:space="preserve">reaction </w:t>
      </w:r>
      <w:r w:rsidRPr="006A7E74">
        <w:rPr>
          <w:rFonts w:asciiTheme="minorHAnsi" w:hAnsiTheme="minorHAnsi"/>
        </w:rPr>
        <w:t>itself. For example</w:t>
      </w:r>
      <w:r w:rsidR="00633A78" w:rsidRPr="006A7E74">
        <w:rPr>
          <w:rFonts w:asciiTheme="minorHAnsi" w:hAnsiTheme="minorHAnsi"/>
        </w:rPr>
        <w:t>,</w:t>
      </w:r>
      <w:r w:rsidRPr="006A7E74">
        <w:rPr>
          <w:rFonts w:asciiTheme="minorHAnsi" w:hAnsiTheme="minorHAnsi"/>
        </w:rPr>
        <w:t xml:space="preserve"> ligation may be more or less efficient depending on a particular nucleotide in the 3’ position, the sequence, total molecule length</w:t>
      </w:r>
      <w:r w:rsidR="007D78A5">
        <w:rPr>
          <w:rFonts w:asciiTheme="minorHAnsi" w:hAnsiTheme="minorHAnsi"/>
        </w:rPr>
        <w:t>,</w:t>
      </w:r>
      <w:r w:rsidRPr="006A7E74">
        <w:rPr>
          <w:rFonts w:asciiTheme="minorHAnsi" w:hAnsiTheme="minorHAnsi"/>
        </w:rPr>
        <w:t xml:space="preserve"> or local structure. Such ligase preferences lead to incomplete captur</w:t>
      </w:r>
      <w:r w:rsidR="00633A78" w:rsidRPr="006A7E74">
        <w:rPr>
          <w:rFonts w:asciiTheme="minorHAnsi" w:hAnsiTheme="minorHAnsi"/>
        </w:rPr>
        <w:t>e</w:t>
      </w:r>
      <w:r w:rsidRPr="006A7E74">
        <w:rPr>
          <w:rFonts w:asciiTheme="minorHAnsi" w:hAnsiTheme="minorHAnsi"/>
        </w:rPr>
        <w:t xml:space="preserve"> of molecules and misrepresentation in the readout, which we and others have observed</w:t>
      </w:r>
      <w:r w:rsidR="008F2976" w:rsidRPr="006A7E74">
        <w:rPr>
          <w:rFonts w:asciiTheme="minorHAnsi" w:hAnsiTheme="minorHAnsi"/>
        </w:rPr>
        <w:fldChar w:fldCharType="begin">
          <w:fldData xml:space="preserve">PEVuZE5vdGU+PENpdGU+PEF1dGhvcj5JbmNlPC9BdXRob3I+PFllYXI+MjAxMzwvWWVhcj48UmVj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</w:fldData>
        </w:fldChar>
      </w:r>
      <w:r w:rsidR="00D52C7E" w:rsidRPr="006A7E74">
        <w:rPr>
          <w:rFonts w:asciiTheme="minorHAnsi" w:hAnsiTheme="minorHAnsi"/>
        </w:rPr>
        <w:instrText xml:space="preserve"> ADDIN EN.CITE </w:instrText>
      </w:r>
      <w:r w:rsidR="00D52C7E" w:rsidRPr="006A7E74">
        <w:rPr>
          <w:rFonts w:asciiTheme="minorHAnsi" w:hAnsiTheme="minorHAnsi"/>
        </w:rPr>
        <w:fldChar w:fldCharType="begin">
          <w:fldData xml:space="preserve">PEVuZE5vdGU+PENpdGU+PEF1dGhvcj5JbmNlPC9BdXRob3I+PFllYXI+MjAxMzwvWWVhcj48UmVj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</w:fldData>
        </w:fldChar>
      </w:r>
      <w:r w:rsidR="00D52C7E" w:rsidRPr="006A7E74">
        <w:rPr>
          <w:rFonts w:asciiTheme="minorHAnsi" w:hAnsiTheme="minorHAnsi"/>
        </w:rPr>
        <w:instrText xml:space="preserve"> ADDIN EN.CITE.DATA </w:instrText>
      </w:r>
      <w:r w:rsidR="00D52C7E" w:rsidRPr="006A7E74">
        <w:rPr>
          <w:rFonts w:asciiTheme="minorHAnsi" w:hAnsiTheme="minorHAnsi"/>
        </w:rPr>
      </w:r>
      <w:r w:rsidR="00D52C7E"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8F2976" w:rsidRPr="006A7E74">
        <w:rPr>
          <w:rFonts w:asciiTheme="minorHAnsi" w:hAnsiTheme="minorHAnsi"/>
          <w:noProof/>
          <w:vertAlign w:val="superscript"/>
        </w:rPr>
        <w:t>9,10</w:t>
      </w:r>
      <w:r w:rsidR="008F2976" w:rsidRPr="006A7E74">
        <w:rPr>
          <w:rFonts w:asciiTheme="minorHAnsi" w:hAnsiTheme="minorHAnsi"/>
        </w:rPr>
        <w:fldChar w:fldCharType="end"/>
      </w:r>
      <w:r w:rsidRPr="006A7E74">
        <w:rPr>
          <w:rFonts w:asciiTheme="minorHAnsi" w:hAnsiTheme="minorHAnsi"/>
        </w:rPr>
        <w:t xml:space="preserve">. To minimize ligation bias during the </w:t>
      </w:r>
      <w:r w:rsidR="002A7BBA" w:rsidRPr="006A7E74">
        <w:rPr>
          <w:rFonts w:asciiTheme="minorHAnsi" w:hAnsiTheme="minorHAnsi"/>
        </w:rPr>
        <w:t>adaptor</w:t>
      </w:r>
      <w:r w:rsidRPr="006A7E74">
        <w:rPr>
          <w:rFonts w:asciiTheme="minorHAnsi" w:hAnsiTheme="minorHAnsi"/>
        </w:rPr>
        <w:t xml:space="preserve"> addition steps in </w:t>
      </w:r>
      <w:r w:rsidR="00633A78" w:rsidRPr="006A7E74">
        <w:rPr>
          <w:rFonts w:asciiTheme="minorHAnsi" w:hAnsiTheme="minorHAnsi"/>
        </w:rPr>
        <w:t>the</w:t>
      </w:r>
      <w:r w:rsidRPr="006A7E74">
        <w:rPr>
          <w:rFonts w:asciiTheme="minorHAnsi" w:hAnsiTheme="minorHAnsi"/>
        </w:rPr>
        <w:t xml:space="preserve"> protocol</w:t>
      </w:r>
      <w:r w:rsidR="00397935" w:rsidRPr="006A7E74">
        <w:rPr>
          <w:rFonts w:asciiTheme="minorHAnsi" w:hAnsiTheme="minorHAnsi"/>
        </w:rPr>
        <w:t xml:space="preserve"> described herein</w:t>
      </w:r>
      <w:r w:rsidRPr="006A7E74">
        <w:rPr>
          <w:rFonts w:asciiTheme="minorHAnsi" w:hAnsiTheme="minorHAnsi"/>
        </w:rPr>
        <w:t xml:space="preserve">, we tested a number of ligation strategies and found the use of T4 DNA ligase with a hairpin </w:t>
      </w:r>
      <w:r w:rsidR="0092346D">
        <w:rPr>
          <w:rFonts w:asciiTheme="minorHAnsi" w:hAnsiTheme="minorHAnsi"/>
        </w:rPr>
        <w:t>single-stranded</w:t>
      </w:r>
      <w:r w:rsidRPr="006A7E74">
        <w:rPr>
          <w:rFonts w:asciiTheme="minorHAnsi" w:hAnsiTheme="minorHAnsi"/>
        </w:rPr>
        <w:t xml:space="preserve"> DNA </w:t>
      </w:r>
      <w:r w:rsidR="002A7BBA" w:rsidRPr="006A7E74">
        <w:rPr>
          <w:rFonts w:asciiTheme="minorHAnsi" w:hAnsiTheme="minorHAnsi"/>
        </w:rPr>
        <w:t>adaptor</w:t>
      </w:r>
      <w:r w:rsidR="00F97E58" w:rsidRPr="006A7E74">
        <w:rPr>
          <w:rFonts w:asciiTheme="minorHAnsi" w:hAnsiTheme="minorHAnsi"/>
        </w:rPr>
        <w:t xml:space="preserve"> </w:t>
      </w:r>
      <w:r w:rsidR="007D78A5">
        <w:rPr>
          <w:rFonts w:asciiTheme="minorHAnsi" w:hAnsiTheme="minorHAnsi"/>
        </w:rPr>
        <w:t>(</w:t>
      </w:r>
      <w:r w:rsidR="00F97E58" w:rsidRPr="006A7E74">
        <w:rPr>
          <w:rFonts w:asciiTheme="minorHAnsi" w:hAnsiTheme="minorHAnsi"/>
        </w:rPr>
        <w:t>as</w:t>
      </w:r>
      <w:r w:rsidRPr="006A7E74">
        <w:rPr>
          <w:rFonts w:asciiTheme="minorHAnsi" w:hAnsiTheme="minorHAnsi"/>
        </w:rPr>
        <w:t xml:space="preserve"> described by Kwok </w:t>
      </w:r>
      <w:r w:rsidRPr="00753F49">
        <w:rPr>
          <w:rFonts w:asciiTheme="minorHAnsi" w:hAnsiTheme="minorHAnsi"/>
          <w:i/>
        </w:rPr>
        <w:t>et al</w:t>
      </w:r>
      <w:r w:rsidRPr="006A7E74">
        <w:rPr>
          <w:rFonts w:asciiTheme="minorHAnsi" w:hAnsiTheme="minorHAnsi"/>
        </w:rPr>
        <w:t>.</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&lt;EndNote&gt;&lt;Cite&gt;&lt;Author&gt;Kwok&lt;/Author&gt;&lt;Year&gt;2013&lt;/Year&gt;&lt;RecNum&gt;215&lt;/RecNum&gt;&lt;DisplayText&gt;&lt;style face="superscript"&gt;11&lt;/style&gt;&lt;/DisplayText&gt;&lt;record&gt;&lt;rec-number&gt;215&lt;/rec-number&gt;&lt;foreign-keys&gt;&lt;key app="EN" db-id="zzz52srt325wzuex203vfazkvxs2tvr9w9zv" timestamp="1509055882"&gt;215&lt;/key&gt;&lt;/foreign-keys&gt;&lt;ref-type name="Journal Article"&gt;17&lt;/ref-type&gt;&lt;contributors&gt;&lt;authors&gt;&lt;author&gt;Kwok, C. K.&lt;/author&gt;&lt;author&gt;Ding, Y.&lt;/author&gt;&lt;author&gt;Sherlock, M. E.&lt;/author&gt;&lt;author&gt;Assmann, S. M.&lt;/author&gt;&lt;author&gt;Bevilacqua, P. C.&lt;/author&gt;&lt;/authors&gt;&lt;/contributors&gt;&lt;auth-address&gt;Department of Chemistry, The Pennsylvania State University, University Park, PA 16802, USA.&lt;/auth-address&gt;&lt;titles&gt;&lt;title&gt;A hybridization-based approach for quantitative and low-bias single-stranded DNA ligation&lt;/title&gt;&lt;secondary-title&gt;Anal Biochem&lt;/secondary-title&gt;&lt;/titles&gt;&lt;periodical&gt;&lt;full-title&gt;Analytical Biochemistry&lt;/full-title&gt;&lt;abbr-1&gt;Anal Biochem&lt;/abbr-1&gt;&lt;/periodical&gt;&lt;pages&gt;181-6&lt;/pages&gt;&lt;volume&gt;435&lt;/volume&gt;&lt;number&gt;2&lt;/number&gt;&lt;keywords&gt;&lt;keyword&gt;Base Sequence&lt;/keyword&gt;&lt;keyword&gt;DNA Ligases/metabolism&lt;/keyword&gt;&lt;keyword&gt;DNA, Single-Stranded/*analysis&lt;/keyword&gt;&lt;keyword&gt;Gene Library&lt;/keyword&gt;&lt;keyword&gt;Inverted Repeat Sequences&lt;/keyword&gt;&lt;keyword&gt;Kinetics&lt;/keyword&gt;&lt;keyword&gt;*Nucleic Acid Hybridization&lt;/keyword&gt;&lt;keyword&gt;Polymerase Chain Reaction&lt;/keyword&gt;&lt;/keywords&gt;&lt;dates&gt;&lt;year&gt;2013&lt;/year&gt;&lt;pub-dates&gt;&lt;date&gt;Apr 15&lt;/date&gt;&lt;/pub-dates&gt;&lt;/dates&gt;&lt;isbn&gt;1096-0309 (Electronic)&amp;#xD;0003-2697 (Linking)&lt;/isbn&gt;&lt;accession-num&gt;23399535&lt;/accession-num&gt;&lt;urls&gt;&lt;related-urls&gt;&lt;url&gt;https://www.ncbi.nlm.nih.gov/pubmed/23399535&lt;/url&gt;&lt;/related-urls&gt;&lt;/urls&gt;&lt;electronic-resource-num&gt;10.1016/j.ab.2013.01.008&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11</w:t>
      </w:r>
      <w:r w:rsidR="008F2976" w:rsidRPr="006A7E74">
        <w:rPr>
          <w:rFonts w:asciiTheme="minorHAnsi" w:hAnsiTheme="minorHAnsi"/>
        </w:rPr>
        <w:fldChar w:fldCharType="end"/>
      </w:r>
      <w:r w:rsidR="007D78A5">
        <w:rPr>
          <w:rFonts w:asciiTheme="minorHAnsi" w:hAnsiTheme="minorHAnsi"/>
        </w:rPr>
        <w:t>)</w:t>
      </w:r>
      <w:r w:rsidRPr="006A7E74">
        <w:rPr>
          <w:rFonts w:asciiTheme="minorHAnsi" w:hAnsiTheme="minorHAnsi"/>
        </w:rPr>
        <w:t xml:space="preserve"> to be the only </w:t>
      </w:r>
      <w:r w:rsidR="00633A78" w:rsidRPr="006A7E74">
        <w:rPr>
          <w:rFonts w:asciiTheme="minorHAnsi" w:hAnsiTheme="minorHAnsi"/>
        </w:rPr>
        <w:t>procedure</w:t>
      </w:r>
      <w:r w:rsidR="00815A10" w:rsidRPr="006A7E74">
        <w:rPr>
          <w:rFonts w:asciiTheme="minorHAnsi" w:hAnsiTheme="minorHAnsi"/>
        </w:rPr>
        <w:t xml:space="preserve"> with near quantitative</w:t>
      </w:r>
      <w:r w:rsidR="00397935" w:rsidRPr="006A7E74">
        <w:rPr>
          <w:rFonts w:asciiTheme="minorHAnsi" w:hAnsiTheme="minorHAnsi"/>
        </w:rPr>
        <w:t xml:space="preserve"> ligation</w:t>
      </w:r>
      <w:r w:rsidR="00815A10" w:rsidRPr="006A7E74">
        <w:rPr>
          <w:rFonts w:asciiTheme="minorHAnsi" w:hAnsiTheme="minorHAnsi"/>
        </w:rPr>
        <w:t xml:space="preserve"> that did not</w:t>
      </w:r>
      <w:r w:rsidR="00135C6E" w:rsidRPr="006A7E74">
        <w:rPr>
          <w:rFonts w:asciiTheme="minorHAnsi" w:hAnsiTheme="minorHAnsi"/>
        </w:rPr>
        <w:t xml:space="preserve"> result in</w:t>
      </w:r>
      <w:r w:rsidR="00633A78" w:rsidRPr="006A7E74">
        <w:rPr>
          <w:rFonts w:asciiTheme="minorHAnsi" w:hAnsiTheme="minorHAnsi"/>
        </w:rPr>
        <w:t xml:space="preserve"> </w:t>
      </w:r>
      <w:r w:rsidRPr="006A7E74">
        <w:rPr>
          <w:rFonts w:asciiTheme="minorHAnsi" w:hAnsiTheme="minorHAnsi"/>
        </w:rPr>
        <w:t xml:space="preserve">significant differences in ligation efficiency </w:t>
      </w:r>
      <w:r w:rsidR="00633A78" w:rsidRPr="006A7E74">
        <w:rPr>
          <w:rFonts w:asciiTheme="minorHAnsi" w:hAnsiTheme="minorHAnsi"/>
        </w:rPr>
        <w:t>when assessed with</w:t>
      </w:r>
      <w:r w:rsidRPr="006A7E74">
        <w:rPr>
          <w:rFonts w:asciiTheme="minorHAnsi" w:hAnsiTheme="minorHAnsi"/>
        </w:rPr>
        <w:t xml:space="preserve"> a specifically selected </w:t>
      </w:r>
      <w:r w:rsidR="00135C6E" w:rsidRPr="006A7E74">
        <w:rPr>
          <w:rFonts w:asciiTheme="minorHAnsi" w:hAnsiTheme="minorHAnsi"/>
        </w:rPr>
        <w:t xml:space="preserve">set of </w:t>
      </w:r>
      <w:r w:rsidRPr="006A7E74">
        <w:rPr>
          <w:rFonts w:asciiTheme="minorHAnsi" w:hAnsiTheme="minorHAnsi"/>
        </w:rPr>
        <w:t>control oligonucleotide</w:t>
      </w:r>
      <w:r w:rsidR="00135C6E" w:rsidRPr="006A7E74">
        <w:rPr>
          <w:rFonts w:asciiTheme="minorHAnsi" w:hAnsiTheme="minorHAnsi"/>
        </w:rPr>
        <w:t>s</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6</w:t>
      </w:r>
      <w:r w:rsidR="008F2976" w:rsidRPr="006A7E74">
        <w:rPr>
          <w:rFonts w:asciiTheme="minorHAnsi" w:hAnsiTheme="minorHAnsi"/>
        </w:rPr>
        <w:fldChar w:fldCharType="end"/>
      </w:r>
      <w:r w:rsidRPr="006A7E74">
        <w:rPr>
          <w:rFonts w:asciiTheme="minorHAnsi" w:hAnsiTheme="minorHAnsi"/>
        </w:rPr>
        <w:t xml:space="preserve">. The choice of </w:t>
      </w:r>
      <w:r w:rsidR="00135C6E" w:rsidRPr="006A7E74">
        <w:rPr>
          <w:rFonts w:asciiTheme="minorHAnsi" w:hAnsiTheme="minorHAnsi"/>
        </w:rPr>
        <w:t xml:space="preserve">this </w:t>
      </w:r>
      <w:r w:rsidRPr="006A7E74">
        <w:rPr>
          <w:rFonts w:asciiTheme="minorHAnsi" w:hAnsiTheme="minorHAnsi"/>
        </w:rPr>
        <w:t xml:space="preserve">ligation </w:t>
      </w:r>
      <w:r w:rsidR="00135C6E" w:rsidRPr="006A7E74">
        <w:rPr>
          <w:rFonts w:asciiTheme="minorHAnsi" w:hAnsiTheme="minorHAnsi"/>
        </w:rPr>
        <w:t xml:space="preserve">strategy </w:t>
      </w:r>
      <w:r w:rsidRPr="006A7E74">
        <w:rPr>
          <w:rFonts w:asciiTheme="minorHAnsi" w:hAnsiTheme="minorHAnsi"/>
        </w:rPr>
        <w:t>is</w:t>
      </w:r>
      <w:r w:rsidR="009B0567">
        <w:rPr>
          <w:rFonts w:asciiTheme="minorHAnsi" w:hAnsiTheme="minorHAnsi"/>
        </w:rPr>
        <w:t>,</w:t>
      </w:r>
      <w:r w:rsidRPr="006A7E74">
        <w:rPr>
          <w:rFonts w:asciiTheme="minorHAnsi" w:hAnsiTheme="minorHAnsi"/>
        </w:rPr>
        <w:t xml:space="preserve"> therefore</w:t>
      </w:r>
      <w:r w:rsidR="009B0567">
        <w:rPr>
          <w:rFonts w:asciiTheme="minorHAnsi" w:hAnsiTheme="minorHAnsi"/>
        </w:rPr>
        <w:t>,</w:t>
      </w:r>
      <w:r w:rsidRPr="006A7E74">
        <w:rPr>
          <w:rFonts w:asciiTheme="minorHAnsi" w:hAnsiTheme="minorHAnsi"/>
        </w:rPr>
        <w:t xml:space="preserve"> a key </w:t>
      </w:r>
      <w:r w:rsidR="00E36FA3" w:rsidRPr="006A7E74">
        <w:rPr>
          <w:rFonts w:asciiTheme="minorHAnsi" w:hAnsiTheme="minorHAnsi"/>
        </w:rPr>
        <w:t>feature</w:t>
      </w:r>
      <w:r w:rsidRPr="006A7E74">
        <w:rPr>
          <w:rFonts w:asciiTheme="minorHAnsi" w:hAnsiTheme="minorHAnsi"/>
        </w:rPr>
        <w:t xml:space="preserve"> in </w:t>
      </w:r>
      <w:r w:rsidR="00135C6E" w:rsidRPr="006A7E74">
        <w:rPr>
          <w:rFonts w:asciiTheme="minorHAnsi" w:hAnsiTheme="minorHAnsi"/>
        </w:rPr>
        <w:t xml:space="preserve">the success of </w:t>
      </w:r>
      <w:r w:rsidRPr="006A7E74">
        <w:rPr>
          <w:rFonts w:asciiTheme="minorHAnsi" w:hAnsiTheme="minorHAnsi"/>
        </w:rPr>
        <w:t xml:space="preserve">this protocol. </w:t>
      </w:r>
    </w:p>
    <w:p w14:paraId="136CA2FA" w14:textId="77777777" w:rsidR="006A7E74" w:rsidRPr="006A7E74" w:rsidRDefault="006A7E74" w:rsidP="003B03D8">
      <w:pPr>
        <w:rPr>
          <w:rFonts w:asciiTheme="minorHAnsi" w:hAnsiTheme="minorHAnsi"/>
        </w:rPr>
      </w:pPr>
    </w:p>
    <w:p w14:paraId="01046FD3" w14:textId="6E9E1390" w:rsidR="003B03D8" w:rsidRDefault="003B03D8" w:rsidP="003B03D8">
      <w:pPr>
        <w:rPr>
          <w:rFonts w:asciiTheme="minorHAnsi" w:hAnsiTheme="minorHAnsi"/>
        </w:rPr>
      </w:pPr>
      <w:r w:rsidRPr="006A7E74">
        <w:rPr>
          <w:rFonts w:asciiTheme="minorHAnsi" w:hAnsiTheme="minorHAnsi"/>
        </w:rPr>
        <w:t>To date</w:t>
      </w:r>
      <w:r w:rsidR="00135C6E" w:rsidRPr="006A7E74">
        <w:rPr>
          <w:rFonts w:asciiTheme="minorHAnsi" w:hAnsiTheme="minorHAnsi"/>
        </w:rPr>
        <w:t>,</w:t>
      </w:r>
      <w:r w:rsidRPr="006A7E74">
        <w:rPr>
          <w:rFonts w:asciiTheme="minorHAnsi" w:hAnsiTheme="minorHAnsi"/>
        </w:rPr>
        <w:t xml:space="preserve"> monitoring of </w:t>
      </w:r>
      <w:r w:rsidR="00135C6E" w:rsidRPr="006A7E74">
        <w:rPr>
          <w:rFonts w:asciiTheme="minorHAnsi" w:hAnsiTheme="minorHAnsi"/>
        </w:rPr>
        <w:t xml:space="preserve">HIV-1 </w:t>
      </w:r>
      <w:r w:rsidRPr="006A7E74">
        <w:rPr>
          <w:rFonts w:asciiTheme="minorHAnsi" w:hAnsiTheme="minorHAnsi"/>
        </w:rPr>
        <w:t>RT progression</w:t>
      </w:r>
      <w:r w:rsidR="00F97E58" w:rsidRPr="006A7E74">
        <w:rPr>
          <w:rFonts w:asciiTheme="minorHAnsi" w:hAnsiTheme="minorHAnsi"/>
        </w:rPr>
        <w:t xml:space="preserve"> in infected cells</w:t>
      </w:r>
      <w:r w:rsidRPr="006A7E74">
        <w:rPr>
          <w:rFonts w:asciiTheme="minorHAnsi" w:hAnsiTheme="minorHAnsi"/>
        </w:rPr>
        <w:t xml:space="preserve"> </w:t>
      </w:r>
      <w:r w:rsidR="00135C6E" w:rsidRPr="006A7E74">
        <w:rPr>
          <w:rFonts w:asciiTheme="minorHAnsi" w:hAnsiTheme="minorHAnsi"/>
        </w:rPr>
        <w:t>h</w:t>
      </w:r>
      <w:r w:rsidRPr="006A7E74">
        <w:rPr>
          <w:rFonts w:asciiTheme="minorHAnsi" w:hAnsiTheme="minorHAnsi"/>
        </w:rPr>
        <w:t xml:space="preserve">as primarily </w:t>
      </w:r>
      <w:r w:rsidR="00135C6E" w:rsidRPr="006A7E74">
        <w:rPr>
          <w:rFonts w:asciiTheme="minorHAnsi" w:hAnsiTheme="minorHAnsi"/>
        </w:rPr>
        <w:t xml:space="preserve">been </w:t>
      </w:r>
      <w:r w:rsidRPr="006A7E74">
        <w:rPr>
          <w:rFonts w:asciiTheme="minorHAnsi" w:hAnsiTheme="minorHAnsi"/>
        </w:rPr>
        <w:t>accomplished by measuring reverse transcription products of various length with quantitative PCR (</w:t>
      </w:r>
      <w:proofErr w:type="spellStart"/>
      <w:r w:rsidRPr="006A7E74">
        <w:rPr>
          <w:rFonts w:asciiTheme="minorHAnsi" w:hAnsiTheme="minorHAnsi"/>
        </w:rPr>
        <w:t>qPCR</w:t>
      </w:r>
      <w:proofErr w:type="spellEnd"/>
      <w:r w:rsidRPr="006A7E74">
        <w:rPr>
          <w:rFonts w:asciiTheme="minorHAnsi" w:hAnsiTheme="minorHAnsi"/>
        </w:rPr>
        <w:t>) using primer-probe sets that uniquely measure shorter or longer (early and late</w:t>
      </w:r>
      <w:r w:rsidR="00135C6E" w:rsidRPr="006A7E74">
        <w:rPr>
          <w:rFonts w:asciiTheme="minorHAnsi" w:hAnsiTheme="minorHAnsi"/>
        </w:rPr>
        <w:t>, respectively</w:t>
      </w:r>
      <w:r w:rsidRPr="006A7E74">
        <w:rPr>
          <w:rFonts w:asciiTheme="minorHAnsi" w:hAnsiTheme="minorHAnsi"/>
        </w:rPr>
        <w:t xml:space="preserve">) </w:t>
      </w:r>
      <w:proofErr w:type="spellStart"/>
      <w:r w:rsidRPr="006A7E74">
        <w:rPr>
          <w:rFonts w:asciiTheme="minorHAnsi" w:hAnsiTheme="minorHAnsi"/>
        </w:rPr>
        <w:t>cDNA</w:t>
      </w:r>
      <w:proofErr w:type="spellEnd"/>
      <w:r w:rsidRPr="006A7E74">
        <w:rPr>
          <w:rFonts w:asciiTheme="minorHAnsi" w:hAnsiTheme="minorHAnsi"/>
        </w:rPr>
        <w:t xml:space="preserve"> products</w:t>
      </w:r>
      <w:r w:rsidR="008F2976" w:rsidRPr="006A7E74">
        <w:rPr>
          <w:rFonts w:asciiTheme="minorHAnsi" w:hAnsiTheme="minorHAnsi"/>
        </w:rPr>
        <w:fldChar w:fldCharType="begin">
          <w:fldData xml:space="preserve">PEVuZE5vdGU+PENpdGU+PEF1dGhvcj5BYnJhbTwvQXV0aG9yPjxZZWFyPjIwMTU8L1llYXI+PFJl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</w:fldData>
        </w:fldChar>
      </w:r>
      <w:r w:rsidR="00D52C7E" w:rsidRPr="006A7E74">
        <w:rPr>
          <w:rFonts w:asciiTheme="minorHAnsi" w:hAnsiTheme="minorHAnsi"/>
        </w:rPr>
        <w:instrText xml:space="preserve"> ADDIN EN.CITE </w:instrText>
      </w:r>
      <w:r w:rsidR="00D52C7E" w:rsidRPr="006A7E74">
        <w:rPr>
          <w:rFonts w:asciiTheme="minorHAnsi" w:hAnsiTheme="minorHAnsi"/>
        </w:rPr>
        <w:fldChar w:fldCharType="begin">
          <w:fldData xml:space="preserve">PEVuZE5vdGU+PENpdGU+PEF1dGhvcj5BYnJhbTwvQXV0aG9yPjxZZWFyPjIwMTU8L1llYXI+PFJl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</w:fldData>
        </w:fldChar>
      </w:r>
      <w:r w:rsidR="00D52C7E" w:rsidRPr="006A7E74">
        <w:rPr>
          <w:rFonts w:asciiTheme="minorHAnsi" w:hAnsiTheme="minorHAnsi"/>
        </w:rPr>
        <w:instrText xml:space="preserve"> ADDIN EN.CITE.DATA </w:instrText>
      </w:r>
      <w:r w:rsidR="00D52C7E" w:rsidRPr="006A7E74">
        <w:rPr>
          <w:rFonts w:asciiTheme="minorHAnsi" w:hAnsiTheme="minorHAnsi"/>
        </w:rPr>
      </w:r>
      <w:r w:rsidR="00D52C7E"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8F2976" w:rsidRPr="006A7E74">
        <w:rPr>
          <w:rFonts w:asciiTheme="minorHAnsi" w:hAnsiTheme="minorHAnsi"/>
          <w:noProof/>
          <w:vertAlign w:val="superscript"/>
        </w:rPr>
        <w:t>12-14</w:t>
      </w:r>
      <w:r w:rsidR="008F2976" w:rsidRPr="006A7E74">
        <w:rPr>
          <w:rFonts w:asciiTheme="minorHAnsi" w:hAnsiTheme="minorHAnsi"/>
        </w:rPr>
        <w:fldChar w:fldCharType="end"/>
      </w:r>
      <w:r w:rsidR="002F7837" w:rsidRPr="006A7E74">
        <w:rPr>
          <w:rFonts w:asciiTheme="minorHAnsi" w:hAnsiTheme="minorHAnsi"/>
        </w:rPr>
        <w:t xml:space="preserve">. </w:t>
      </w:r>
      <w:r w:rsidRPr="006A7E74">
        <w:rPr>
          <w:rFonts w:asciiTheme="minorHAnsi" w:hAnsiTheme="minorHAnsi"/>
        </w:rPr>
        <w:t xml:space="preserve">While this </w:t>
      </w:r>
      <w:proofErr w:type="spellStart"/>
      <w:r w:rsidRPr="006A7E74">
        <w:rPr>
          <w:rFonts w:asciiTheme="minorHAnsi" w:hAnsiTheme="minorHAnsi"/>
        </w:rPr>
        <w:t>qPCR</w:t>
      </w:r>
      <w:proofErr w:type="spellEnd"/>
      <w:r w:rsidRPr="006A7E74">
        <w:rPr>
          <w:rFonts w:asciiTheme="minorHAnsi" w:hAnsiTheme="minorHAnsi"/>
        </w:rPr>
        <w:t xml:space="preserve"> approach is appropriate to determine intrinsic efficiencies of the reverse transcription process in cellular systems</w:t>
      </w:r>
      <w:r w:rsidR="009B0567">
        <w:rPr>
          <w:rFonts w:asciiTheme="minorHAnsi" w:hAnsiTheme="minorHAnsi"/>
        </w:rPr>
        <w:t>,</w:t>
      </w:r>
      <w:r w:rsidRPr="006A7E74">
        <w:rPr>
          <w:rFonts w:asciiTheme="minorHAnsi" w:hAnsiTheme="minorHAnsi"/>
        </w:rPr>
        <w:t xml:space="preserve"> the output is </w:t>
      </w:r>
      <w:r w:rsidR="00135C6E" w:rsidRPr="006A7E74">
        <w:rPr>
          <w:rFonts w:asciiTheme="minorHAnsi" w:hAnsiTheme="minorHAnsi"/>
        </w:rPr>
        <w:t xml:space="preserve">of </w:t>
      </w:r>
      <w:r w:rsidRPr="006A7E74">
        <w:rPr>
          <w:rFonts w:asciiTheme="minorHAnsi" w:hAnsiTheme="minorHAnsi"/>
        </w:rPr>
        <w:t>relatively low resolution</w:t>
      </w:r>
      <w:r w:rsidR="00135C6E" w:rsidRPr="006A7E74">
        <w:rPr>
          <w:rFonts w:asciiTheme="minorHAnsi" w:hAnsiTheme="minorHAnsi"/>
        </w:rPr>
        <w:t>, with</w:t>
      </w:r>
      <w:r w:rsidRPr="006A7E74">
        <w:rPr>
          <w:rFonts w:asciiTheme="minorHAnsi" w:hAnsiTheme="minorHAnsi"/>
        </w:rPr>
        <w:t xml:space="preserve"> no sequence information </w:t>
      </w:r>
      <w:r w:rsidR="00135C6E" w:rsidRPr="006A7E74">
        <w:rPr>
          <w:rFonts w:asciiTheme="minorHAnsi" w:hAnsiTheme="minorHAnsi"/>
        </w:rPr>
        <w:t>being derived</w:t>
      </w:r>
      <w:r w:rsidRPr="006A7E74">
        <w:rPr>
          <w:rFonts w:asciiTheme="minorHAnsi" w:hAnsiTheme="minorHAnsi"/>
        </w:rPr>
        <w:t xml:space="preserve">. </w:t>
      </w:r>
      <w:r w:rsidR="00135C6E" w:rsidRPr="006A7E74">
        <w:rPr>
          <w:rFonts w:asciiTheme="minorHAnsi" w:hAnsiTheme="minorHAnsi"/>
        </w:rPr>
        <w:t xml:space="preserve">Our new approach, based on optimized </w:t>
      </w:r>
      <w:r w:rsidR="002A7BBA" w:rsidRPr="006A7E74">
        <w:rPr>
          <w:rFonts w:asciiTheme="minorHAnsi" w:hAnsiTheme="minorHAnsi"/>
        </w:rPr>
        <w:t>adaptor</w:t>
      </w:r>
      <w:r w:rsidR="00135C6E" w:rsidRPr="006A7E74">
        <w:rPr>
          <w:rFonts w:asciiTheme="minorHAnsi" w:hAnsiTheme="minorHAnsi"/>
        </w:rPr>
        <w:t xml:space="preserve"> ligation, PCR-mediated library generation</w:t>
      </w:r>
      <w:r w:rsidR="007D78A5">
        <w:rPr>
          <w:rFonts w:asciiTheme="minorHAnsi" w:hAnsiTheme="minorHAnsi"/>
        </w:rPr>
        <w:t>,</w:t>
      </w:r>
      <w:r w:rsidR="00135C6E" w:rsidRPr="006A7E74">
        <w:rPr>
          <w:rFonts w:asciiTheme="minorHAnsi" w:hAnsiTheme="minorHAnsi"/>
        </w:rPr>
        <w:t xml:space="preserve"> and deep sequencing addresses the technology gap and offers </w:t>
      </w:r>
      <w:r w:rsidR="007D78A5">
        <w:rPr>
          <w:rFonts w:asciiTheme="minorHAnsi" w:hAnsiTheme="minorHAnsi"/>
        </w:rPr>
        <w:t>an</w:t>
      </w:r>
      <w:r w:rsidR="00135C6E" w:rsidRPr="006A7E74">
        <w:rPr>
          <w:rFonts w:asciiTheme="minorHAnsi" w:hAnsiTheme="minorHAnsi"/>
        </w:rPr>
        <w:t xml:space="preserve"> opportunity to monitor reverse transcription during HIV-1 infection quantitatively and at single nucleotide resolution. </w:t>
      </w:r>
    </w:p>
    <w:p w14:paraId="0A9EF09A" w14:textId="77777777" w:rsidR="006A7E74" w:rsidRPr="006A7E74" w:rsidRDefault="006A7E74" w:rsidP="003B03D8">
      <w:pPr>
        <w:rPr>
          <w:rFonts w:asciiTheme="minorHAnsi" w:hAnsiTheme="minorHAnsi"/>
        </w:rPr>
      </w:pPr>
    </w:p>
    <w:p w14:paraId="2242B444" w14:textId="41617A8A" w:rsidR="003B03D8" w:rsidRPr="006A7E74" w:rsidRDefault="003B03D8" w:rsidP="003B03D8">
      <w:pPr>
        <w:rPr>
          <w:rFonts w:asciiTheme="minorHAnsi" w:hAnsiTheme="minorHAnsi"/>
        </w:rPr>
      </w:pPr>
      <w:r w:rsidRPr="006A7E74">
        <w:rPr>
          <w:rFonts w:asciiTheme="minorHAnsi" w:hAnsiTheme="minorHAnsi"/>
        </w:rPr>
        <w:t xml:space="preserve">We have </w:t>
      </w:r>
      <w:r w:rsidR="00135C6E" w:rsidRPr="006A7E74">
        <w:rPr>
          <w:rFonts w:asciiTheme="minorHAnsi" w:hAnsiTheme="minorHAnsi"/>
        </w:rPr>
        <w:t xml:space="preserve">illustrated the utility of this method in a study that </w:t>
      </w:r>
      <w:r w:rsidRPr="006A7E74">
        <w:rPr>
          <w:rFonts w:asciiTheme="minorHAnsi" w:hAnsiTheme="minorHAnsi"/>
        </w:rPr>
        <w:t>distinguish</w:t>
      </w:r>
      <w:r w:rsidR="00135C6E" w:rsidRPr="006A7E74">
        <w:rPr>
          <w:rFonts w:asciiTheme="minorHAnsi" w:hAnsiTheme="minorHAnsi"/>
        </w:rPr>
        <w:t>ed</w:t>
      </w:r>
      <w:r w:rsidRPr="006A7E74">
        <w:rPr>
          <w:rFonts w:asciiTheme="minorHAnsi" w:hAnsiTheme="minorHAnsi"/>
        </w:rPr>
        <w:t xml:space="preserve"> between two proposed </w:t>
      </w:r>
      <w:r w:rsidR="00135C6E" w:rsidRPr="006A7E74">
        <w:rPr>
          <w:rFonts w:asciiTheme="minorHAnsi" w:hAnsiTheme="minorHAnsi"/>
        </w:rPr>
        <w:t xml:space="preserve">models for </w:t>
      </w:r>
      <w:r w:rsidR="00F50784" w:rsidRPr="006A7E74">
        <w:rPr>
          <w:rFonts w:asciiTheme="minorHAnsi" w:hAnsiTheme="minorHAnsi"/>
        </w:rPr>
        <w:t xml:space="preserve">the capacity of </w:t>
      </w:r>
      <w:r w:rsidRPr="006A7E74">
        <w:rPr>
          <w:rFonts w:asciiTheme="minorHAnsi" w:hAnsiTheme="minorHAnsi"/>
        </w:rPr>
        <w:t>the HIV-1 restricti</w:t>
      </w:r>
      <w:r w:rsidR="00135C6E" w:rsidRPr="006A7E74">
        <w:rPr>
          <w:rFonts w:asciiTheme="minorHAnsi" w:hAnsiTheme="minorHAnsi"/>
        </w:rPr>
        <w:t>on factor</w:t>
      </w:r>
      <w:r w:rsidRPr="006A7E74">
        <w:rPr>
          <w:rFonts w:asciiTheme="minorHAnsi" w:hAnsiTheme="minorHAnsi"/>
        </w:rPr>
        <w:t xml:space="preserve"> APOBEC3G </w:t>
      </w:r>
      <w:r w:rsidR="0032741C" w:rsidRPr="00990016">
        <w:t>(</w:t>
      </w:r>
      <w:proofErr w:type="spellStart"/>
      <w:r w:rsidR="0032741C" w:rsidRPr="0040337C">
        <w:t>apolipoprotein</w:t>
      </w:r>
      <w:proofErr w:type="spellEnd"/>
      <w:r w:rsidR="0032741C" w:rsidRPr="0040337C">
        <w:t xml:space="preserve"> B mRNA</w:t>
      </w:r>
      <w:r w:rsidR="0032741C">
        <w:t xml:space="preserve"> </w:t>
      </w:r>
      <w:r w:rsidR="0032741C" w:rsidRPr="0040337C">
        <w:t>editing enzyme catalytic polypeptide</w:t>
      </w:r>
      <w:r w:rsidR="0032741C">
        <w:t>-</w:t>
      </w:r>
      <w:r w:rsidR="0032741C" w:rsidRPr="0040337C">
        <w:t>like 3G</w:t>
      </w:r>
      <w:r w:rsidR="0032741C" w:rsidRPr="00990016">
        <w:t>)</w:t>
      </w:r>
      <w:r w:rsidR="0032741C">
        <w:t xml:space="preserve"> </w:t>
      </w:r>
      <w:r w:rsidR="00F50784" w:rsidRPr="006A7E74">
        <w:rPr>
          <w:rFonts w:asciiTheme="minorHAnsi" w:hAnsiTheme="minorHAnsi"/>
        </w:rPr>
        <w:t>to interfere with the production of viral reverse transcripts</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6</w:t>
      </w:r>
      <w:r w:rsidR="008F2976" w:rsidRPr="006A7E74">
        <w:rPr>
          <w:rFonts w:asciiTheme="minorHAnsi" w:hAnsiTheme="minorHAnsi"/>
        </w:rPr>
        <w:fldChar w:fldCharType="end"/>
      </w:r>
      <w:r w:rsidRPr="006A7E74">
        <w:rPr>
          <w:rFonts w:asciiTheme="minorHAnsi" w:hAnsiTheme="minorHAnsi"/>
        </w:rPr>
        <w:t xml:space="preserve">.  </w:t>
      </w:r>
    </w:p>
    <w:p w14:paraId="237AD7DD" w14:textId="77777777" w:rsidR="00D15131" w:rsidRPr="00A3534D" w:rsidRDefault="00D15131" w:rsidP="001B1519">
      <w:pPr>
        <w:rPr>
          <w:rFonts w:asciiTheme="minorHAnsi" w:hAnsiTheme="minorHAnsi" w:cstheme="minorHAnsi"/>
          <w:b/>
        </w:rPr>
      </w:pPr>
    </w:p>
    <w:p w14:paraId="3D4CD2F3" w14:textId="3179F240" w:rsidR="006305D7" w:rsidRPr="00A3534D" w:rsidRDefault="006305D7" w:rsidP="001B1519">
      <w:pPr>
        <w:rPr>
          <w:rFonts w:asciiTheme="minorHAnsi" w:hAnsiTheme="minorHAnsi" w:cstheme="minorHAnsi"/>
        </w:rPr>
      </w:pPr>
      <w:r w:rsidRPr="00A3534D">
        <w:rPr>
          <w:rFonts w:asciiTheme="minorHAnsi" w:hAnsiTheme="minorHAnsi" w:cstheme="minorHAnsi"/>
          <w:b/>
        </w:rPr>
        <w:t>PROTOCOL:</w:t>
      </w:r>
      <w:r w:rsidRPr="00A3534D">
        <w:rPr>
          <w:rFonts w:asciiTheme="minorHAnsi" w:hAnsiTheme="minorHAnsi" w:cstheme="minorHAnsi"/>
        </w:rPr>
        <w:t xml:space="preserve"> </w:t>
      </w:r>
    </w:p>
    <w:p w14:paraId="2F7902BC" w14:textId="750C8652" w:rsidR="00F07FE7" w:rsidRPr="00A3534D" w:rsidRDefault="00F07FE7" w:rsidP="001B1519">
      <w:pPr>
        <w:rPr>
          <w:rStyle w:val="Hyperlink"/>
          <w:rFonts w:asciiTheme="minorHAnsi" w:hAnsiTheme="minorHAnsi" w:cstheme="minorHAnsi"/>
          <w:color w:val="808080" w:themeColor="background1" w:themeShade="80"/>
          <w:u w:val="none"/>
        </w:rPr>
      </w:pPr>
      <w:r w:rsidRPr="006A7E74">
        <w:rPr>
          <w:rFonts w:asciiTheme="minorHAnsi" w:hAnsiTheme="minorHAnsi" w:cstheme="minorHAnsi"/>
        </w:rPr>
        <w:t xml:space="preserve">Note: Please refer to the </w:t>
      </w:r>
      <w:r w:rsidR="00933523">
        <w:rPr>
          <w:rFonts w:asciiTheme="minorHAnsi" w:hAnsiTheme="minorHAnsi" w:cstheme="minorHAnsi"/>
          <w:b/>
        </w:rPr>
        <w:t>Table of Materials</w:t>
      </w:r>
      <w:r w:rsidRPr="006A7E74">
        <w:rPr>
          <w:rFonts w:asciiTheme="minorHAnsi" w:hAnsiTheme="minorHAnsi" w:cstheme="minorHAnsi"/>
        </w:rPr>
        <w:t xml:space="preserve"> for</w:t>
      </w:r>
      <w:r w:rsidRPr="00A3534D">
        <w:rPr>
          <w:rFonts w:asciiTheme="minorHAnsi" w:hAnsiTheme="minorHAnsi" w:cstheme="minorHAnsi"/>
        </w:rPr>
        <w:t xml:space="preserve"> specific reagents and equipment used in this protocol. </w:t>
      </w:r>
    </w:p>
    <w:p w14:paraId="7C05FD7B" w14:textId="77777777" w:rsidR="00C629EC" w:rsidRPr="00A3534D" w:rsidRDefault="00C629EC" w:rsidP="001B1519">
      <w:pPr>
        <w:rPr>
          <w:rFonts w:asciiTheme="minorHAnsi" w:hAnsiTheme="minorHAnsi" w:cstheme="minorHAnsi"/>
          <w:color w:val="808080" w:themeColor="background1" w:themeShade="80"/>
        </w:rPr>
      </w:pPr>
    </w:p>
    <w:p w14:paraId="5B4BA766" w14:textId="6F061C03" w:rsidR="00C629EC" w:rsidRPr="006A7E74" w:rsidRDefault="00C629EC" w:rsidP="00C629EC">
      <w:pPr>
        <w:rPr>
          <w:rFonts w:asciiTheme="minorHAnsi" w:hAnsiTheme="minorHAnsi"/>
          <w:b/>
        </w:rPr>
      </w:pPr>
      <w:r w:rsidRPr="006A7E74">
        <w:rPr>
          <w:rFonts w:asciiTheme="minorHAnsi" w:hAnsiTheme="minorHAnsi"/>
          <w:b/>
        </w:rPr>
        <w:t xml:space="preserve">1. Virus </w:t>
      </w:r>
      <w:r w:rsidR="006210FC">
        <w:rPr>
          <w:rFonts w:asciiTheme="minorHAnsi" w:hAnsiTheme="minorHAnsi"/>
          <w:b/>
        </w:rPr>
        <w:t>P</w:t>
      </w:r>
      <w:r w:rsidRPr="006A7E74">
        <w:rPr>
          <w:rFonts w:asciiTheme="minorHAnsi" w:hAnsiTheme="minorHAnsi"/>
          <w:b/>
        </w:rPr>
        <w:t xml:space="preserve">roduction and </w:t>
      </w:r>
      <w:r w:rsidR="006210FC">
        <w:rPr>
          <w:rFonts w:asciiTheme="minorHAnsi" w:hAnsiTheme="minorHAnsi"/>
          <w:b/>
        </w:rPr>
        <w:t>C</w:t>
      </w:r>
      <w:r w:rsidRPr="006A7E74">
        <w:rPr>
          <w:rFonts w:asciiTheme="minorHAnsi" w:hAnsiTheme="minorHAnsi"/>
          <w:b/>
        </w:rPr>
        <w:t xml:space="preserve">ell </w:t>
      </w:r>
      <w:r w:rsidR="006210FC">
        <w:rPr>
          <w:rFonts w:asciiTheme="minorHAnsi" w:hAnsiTheme="minorHAnsi"/>
          <w:b/>
        </w:rPr>
        <w:t>I</w:t>
      </w:r>
      <w:r w:rsidRPr="006A7E74">
        <w:rPr>
          <w:rFonts w:asciiTheme="minorHAnsi" w:hAnsiTheme="minorHAnsi"/>
          <w:b/>
        </w:rPr>
        <w:t>nfection</w:t>
      </w:r>
    </w:p>
    <w:p w14:paraId="0061D086" w14:textId="77777777" w:rsidR="00C629EC" w:rsidRPr="006A7E74" w:rsidRDefault="00C629EC" w:rsidP="00C629EC">
      <w:pPr>
        <w:pStyle w:val="ListParagraph"/>
        <w:ind w:left="357"/>
        <w:rPr>
          <w:rFonts w:asciiTheme="minorHAnsi" w:hAnsiTheme="minorHAnsi"/>
          <w:b/>
        </w:rPr>
      </w:pPr>
    </w:p>
    <w:p w14:paraId="43894E57" w14:textId="6FF7A22E" w:rsidR="00C629EC" w:rsidRPr="006A7E74" w:rsidRDefault="00C629EC" w:rsidP="00C629EC">
      <w:pPr>
        <w:rPr>
          <w:rFonts w:asciiTheme="minorHAnsi" w:hAnsiTheme="minorHAnsi"/>
        </w:rPr>
      </w:pPr>
      <w:r w:rsidRPr="006A7E74">
        <w:rPr>
          <w:rFonts w:asciiTheme="minorHAnsi" w:hAnsiTheme="minorHAnsi"/>
        </w:rPr>
        <w:t>CAUTION: Infectious HIV</w:t>
      </w:r>
      <w:r w:rsidR="009D710A" w:rsidRPr="006A7E74">
        <w:rPr>
          <w:rFonts w:asciiTheme="minorHAnsi" w:hAnsiTheme="minorHAnsi"/>
        </w:rPr>
        <w:t>-1</w:t>
      </w:r>
      <w:r w:rsidRPr="006A7E74">
        <w:rPr>
          <w:rFonts w:asciiTheme="minorHAnsi" w:hAnsiTheme="minorHAnsi"/>
        </w:rPr>
        <w:t xml:space="preserve"> should only be handled in approved biosafety </w:t>
      </w:r>
      <w:r w:rsidR="00E36FA3" w:rsidRPr="006A7E74">
        <w:rPr>
          <w:rFonts w:asciiTheme="minorHAnsi" w:hAnsiTheme="minorHAnsi"/>
        </w:rPr>
        <w:t xml:space="preserve">containment </w:t>
      </w:r>
      <w:r w:rsidRPr="006A7E74">
        <w:rPr>
          <w:rFonts w:asciiTheme="minorHAnsi" w:hAnsiTheme="minorHAnsi"/>
        </w:rPr>
        <w:t xml:space="preserve">laboratories. </w:t>
      </w:r>
    </w:p>
    <w:p w14:paraId="058F3926" w14:textId="77777777" w:rsidR="00C629EC" w:rsidRPr="006A7E74" w:rsidRDefault="00C629EC" w:rsidP="00C629EC">
      <w:pPr>
        <w:rPr>
          <w:rFonts w:asciiTheme="minorHAnsi" w:hAnsiTheme="minorHAnsi"/>
        </w:rPr>
      </w:pPr>
    </w:p>
    <w:p w14:paraId="62902AFD" w14:textId="76F17921" w:rsidR="00C629EC" w:rsidRPr="006A7E74" w:rsidRDefault="00C629EC" w:rsidP="00C629EC">
      <w:pPr>
        <w:rPr>
          <w:rFonts w:asciiTheme="minorHAnsi" w:hAnsiTheme="minorHAnsi"/>
        </w:rPr>
      </w:pPr>
      <w:r w:rsidRPr="006A7E74">
        <w:rPr>
          <w:rFonts w:asciiTheme="minorHAnsi" w:hAnsiTheme="minorHAnsi"/>
        </w:rPr>
        <w:t>Note: Production of HIV</w:t>
      </w:r>
      <w:r w:rsidR="009D710A" w:rsidRPr="006A7E74">
        <w:rPr>
          <w:rFonts w:asciiTheme="minorHAnsi" w:hAnsiTheme="minorHAnsi"/>
        </w:rPr>
        <w:t>-1</w:t>
      </w:r>
      <w:r w:rsidRPr="006A7E74">
        <w:rPr>
          <w:rFonts w:asciiTheme="minorHAnsi" w:hAnsiTheme="minorHAnsi"/>
        </w:rPr>
        <w:t xml:space="preserve"> particles by transient transfection of </w:t>
      </w:r>
      <w:r w:rsidR="00E36FA3" w:rsidRPr="006A7E74">
        <w:rPr>
          <w:rFonts w:asciiTheme="minorHAnsi" w:hAnsiTheme="minorHAnsi"/>
        </w:rPr>
        <w:t xml:space="preserve">human embryonic kidney (HEK) </w:t>
      </w:r>
      <w:r w:rsidRPr="006A7E74">
        <w:rPr>
          <w:rFonts w:asciiTheme="minorHAnsi" w:hAnsiTheme="minorHAnsi"/>
        </w:rPr>
        <w:t xml:space="preserve">293T cells, as outlined </w:t>
      </w:r>
      <w:r w:rsidR="006210FC">
        <w:rPr>
          <w:rFonts w:asciiTheme="minorHAnsi" w:hAnsiTheme="minorHAnsi"/>
        </w:rPr>
        <w:t>in step</w:t>
      </w:r>
      <w:r w:rsidRPr="006A7E74">
        <w:rPr>
          <w:rFonts w:asciiTheme="minorHAnsi" w:hAnsiTheme="minorHAnsi"/>
        </w:rPr>
        <w:t xml:space="preserve"> 1.1, is a standard procedure and has been described previously</w:t>
      </w:r>
      <w:r w:rsidR="008F2976" w:rsidRPr="006A7E74">
        <w:rPr>
          <w:rFonts w:asciiTheme="minorHAnsi" w:hAnsiTheme="minorHAnsi"/>
        </w:rPr>
        <w:fldChar w:fldCharType="begin">
          <w:fldData xml:space="preserve">PEVuZE5vdGU+PENpdGU+PEF1dGhvcj5BZGFjaGk8L0F1dGhvcj48WWVhcj4xOTg2PC9ZZWFyPjxS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==
</w:fldData>
        </w:fldChar>
      </w:r>
      <w:r w:rsidR="00D52C7E" w:rsidRPr="006A7E74">
        <w:rPr>
          <w:rFonts w:asciiTheme="minorHAnsi" w:hAnsiTheme="minorHAnsi"/>
        </w:rPr>
        <w:instrText xml:space="preserve"> ADDIN EN.CITE </w:instrText>
      </w:r>
      <w:r w:rsidR="00D52C7E" w:rsidRPr="006A7E74">
        <w:rPr>
          <w:rFonts w:asciiTheme="minorHAnsi" w:hAnsiTheme="minorHAnsi"/>
        </w:rPr>
        <w:fldChar w:fldCharType="begin">
          <w:fldData xml:space="preserve">PEVuZE5vdGU+PENpdGU+PEF1dGhvcj5BZGFjaGk8L0F1dGhvcj48WWVhcj4xOTg2PC9ZZWFyPjxS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==
</w:fldData>
        </w:fldChar>
      </w:r>
      <w:r w:rsidR="00D52C7E" w:rsidRPr="006A7E74">
        <w:rPr>
          <w:rFonts w:asciiTheme="minorHAnsi" w:hAnsiTheme="minorHAnsi"/>
        </w:rPr>
        <w:instrText xml:space="preserve"> ADDIN EN.CITE.DATA </w:instrText>
      </w:r>
      <w:r w:rsidR="00D52C7E" w:rsidRPr="006A7E74">
        <w:rPr>
          <w:rFonts w:asciiTheme="minorHAnsi" w:hAnsiTheme="minorHAnsi"/>
        </w:rPr>
      </w:r>
      <w:r w:rsidR="00D52C7E"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8F2976" w:rsidRPr="006A7E74">
        <w:rPr>
          <w:rFonts w:asciiTheme="minorHAnsi" w:hAnsiTheme="minorHAnsi"/>
          <w:noProof/>
          <w:vertAlign w:val="superscript"/>
        </w:rPr>
        <w:t>15,16</w:t>
      </w:r>
      <w:r w:rsidR="008F2976" w:rsidRPr="006A7E74">
        <w:rPr>
          <w:rFonts w:asciiTheme="minorHAnsi" w:hAnsiTheme="minorHAnsi"/>
        </w:rPr>
        <w:fldChar w:fldCharType="end"/>
      </w:r>
      <w:r w:rsidRPr="006A7E74">
        <w:rPr>
          <w:rFonts w:asciiTheme="minorHAnsi" w:hAnsiTheme="minorHAnsi"/>
        </w:rPr>
        <w:t xml:space="preserve">. </w:t>
      </w:r>
      <w:r w:rsidR="00CC2726" w:rsidRPr="006A7E74">
        <w:rPr>
          <w:rFonts w:asciiTheme="minorHAnsi" w:hAnsiTheme="minorHAnsi"/>
        </w:rPr>
        <w:t>General cell culture procedures are described</w:t>
      </w:r>
      <w:r w:rsidR="006210FC">
        <w:rPr>
          <w:rFonts w:asciiTheme="minorHAnsi" w:hAnsiTheme="minorHAnsi"/>
        </w:rPr>
        <w:t xml:space="preserve"> previously</w:t>
      </w:r>
      <w:r w:rsidR="00CC2726" w:rsidRPr="006A7E74">
        <w:rPr>
          <w:rFonts w:asciiTheme="minorHAnsi" w:hAnsiTheme="minorHAnsi"/>
        </w:rPr>
        <w:fldChar w:fldCharType="begin"/>
      </w:r>
      <w:r w:rsidR="00CC2726" w:rsidRPr="006A7E74">
        <w:rPr>
          <w:rFonts w:asciiTheme="minorHAnsi" w:hAnsiTheme="minorHAnsi"/>
        </w:rPr>
        <w:instrText xml:space="preserve"> ADDIN EN.CITE &lt;EndNote&gt;&lt;Cite ExcludeAuth="1"&gt;&lt;Year&gt;2018&lt;/Year&gt;&lt;RecNum&gt;233&lt;/RecNum&gt;&lt;DisplayText&gt;&lt;style face="superscript"&gt;17&lt;/style&gt;&lt;/DisplayText&gt;&lt;record&gt;&lt;rec-number&gt;233&lt;/rec-number&gt;&lt;foreign-keys&gt;&lt;key app="EN" db-id="zzz52srt325wzuex203vfazkvxs2tvr9w9zv" timestamp="1533827357"&gt;233&lt;/key&gt;&lt;/foreign-keys&gt;&lt;ref-type name="Journal Article"&gt;17&lt;/ref-type&gt;&lt;contributors&gt;&lt;/contributors&gt;&lt;titles&gt;&lt;title&gt;JoVE Science Education Database: Basic Methods in Cellular and Molecular Biology - Passaging cells&lt;/title&gt;&lt;secondary-title&gt;Journal of Visualized Experiments&lt;/secondary-title&gt;&lt;/titles&gt;&lt;periodical&gt;&lt;full-title&gt;Journal of Visualized Experiments&lt;/full-title&gt;&lt;abbr-1&gt;JoVE&lt;/abbr-1&gt;&lt;abbr-2&gt;J Vis Exp&lt;/abbr-2&gt;&lt;/periodical&gt;&lt;dates&gt;&lt;year&gt;2018&lt;/year&gt;&lt;/dates&gt;&lt;urls&gt;&lt;/urls&gt;&lt;/record&gt;&lt;/Cite&gt;&lt;/EndNote&gt;</w:instrText>
      </w:r>
      <w:r w:rsidR="00CC2726" w:rsidRPr="006A7E74">
        <w:rPr>
          <w:rFonts w:asciiTheme="minorHAnsi" w:hAnsiTheme="minorHAnsi"/>
        </w:rPr>
        <w:fldChar w:fldCharType="separate"/>
      </w:r>
      <w:r w:rsidR="00CC2726" w:rsidRPr="006A7E74">
        <w:rPr>
          <w:rFonts w:asciiTheme="minorHAnsi" w:hAnsiTheme="minorHAnsi"/>
          <w:noProof/>
          <w:vertAlign w:val="superscript"/>
        </w:rPr>
        <w:t>17</w:t>
      </w:r>
      <w:r w:rsidR="00CC2726" w:rsidRPr="006A7E74">
        <w:rPr>
          <w:rFonts w:asciiTheme="minorHAnsi" w:hAnsiTheme="minorHAnsi"/>
        </w:rPr>
        <w:fldChar w:fldCharType="end"/>
      </w:r>
      <w:r w:rsidR="00CC2726" w:rsidRPr="006A7E74">
        <w:rPr>
          <w:rFonts w:asciiTheme="minorHAnsi" w:hAnsiTheme="minorHAnsi"/>
        </w:rPr>
        <w:t>.</w:t>
      </w:r>
    </w:p>
    <w:p w14:paraId="2F6E9506" w14:textId="77777777" w:rsidR="00C629EC" w:rsidRPr="006A7E74" w:rsidRDefault="00C629EC" w:rsidP="00C629EC">
      <w:pPr>
        <w:pStyle w:val="ListParagraph"/>
        <w:rPr>
          <w:rFonts w:asciiTheme="minorHAnsi" w:hAnsiTheme="minorHAnsi"/>
        </w:rPr>
      </w:pPr>
    </w:p>
    <w:p w14:paraId="4057DC39" w14:textId="28C0CC2E" w:rsidR="00C629EC" w:rsidRPr="006A7E74" w:rsidRDefault="00C629EC" w:rsidP="00C629EC">
      <w:pPr>
        <w:rPr>
          <w:rFonts w:asciiTheme="minorHAnsi" w:hAnsiTheme="minorHAnsi"/>
        </w:rPr>
      </w:pPr>
      <w:r w:rsidRPr="006A7E74">
        <w:rPr>
          <w:rFonts w:asciiTheme="minorHAnsi" w:hAnsiTheme="minorHAnsi"/>
        </w:rPr>
        <w:t>1.1) HIV-1 virus production</w:t>
      </w:r>
      <w:r w:rsidR="00AA1D1A">
        <w:rPr>
          <w:rFonts w:asciiTheme="minorHAnsi" w:hAnsiTheme="minorHAnsi"/>
        </w:rPr>
        <w:t>.</w:t>
      </w:r>
    </w:p>
    <w:p w14:paraId="05A856C5" w14:textId="77777777" w:rsidR="00C629EC" w:rsidRPr="006A7E74" w:rsidRDefault="00C629EC" w:rsidP="00C629EC">
      <w:pPr>
        <w:rPr>
          <w:rFonts w:asciiTheme="minorHAnsi" w:hAnsiTheme="minorHAnsi"/>
        </w:rPr>
      </w:pPr>
    </w:p>
    <w:p w14:paraId="151A8C1A" w14:textId="0765D336" w:rsidR="00357099" w:rsidRPr="006A7E74" w:rsidRDefault="00C629EC" w:rsidP="00C629EC">
      <w:pPr>
        <w:rPr>
          <w:rFonts w:asciiTheme="minorHAnsi" w:hAnsiTheme="minorHAnsi"/>
        </w:rPr>
      </w:pPr>
      <w:r w:rsidRPr="006A7E74">
        <w:rPr>
          <w:rFonts w:asciiTheme="minorHAnsi" w:hAnsiTheme="minorHAnsi"/>
        </w:rPr>
        <w:t>1.1.1 Maintain</w:t>
      </w:r>
      <w:r w:rsidR="00CC2726" w:rsidRPr="006A7E74">
        <w:rPr>
          <w:rFonts w:asciiTheme="minorHAnsi" w:hAnsiTheme="minorHAnsi"/>
        </w:rPr>
        <w:t xml:space="preserve"> </w:t>
      </w:r>
      <w:r w:rsidRPr="006A7E74">
        <w:rPr>
          <w:rFonts w:asciiTheme="minorHAnsi" w:hAnsiTheme="minorHAnsi"/>
        </w:rPr>
        <w:t xml:space="preserve">293T cells in Dulbecco’s </w:t>
      </w:r>
      <w:r w:rsidR="00E36FA3" w:rsidRPr="006A7E74">
        <w:rPr>
          <w:rFonts w:asciiTheme="minorHAnsi" w:hAnsiTheme="minorHAnsi"/>
        </w:rPr>
        <w:t>m</w:t>
      </w:r>
      <w:r w:rsidRPr="006A7E74">
        <w:rPr>
          <w:rFonts w:asciiTheme="minorHAnsi" w:hAnsiTheme="minorHAnsi"/>
        </w:rPr>
        <w:t xml:space="preserve">odified Eagle </w:t>
      </w:r>
      <w:r w:rsidR="00E36FA3" w:rsidRPr="006A7E74">
        <w:rPr>
          <w:rFonts w:asciiTheme="minorHAnsi" w:hAnsiTheme="minorHAnsi"/>
        </w:rPr>
        <w:t>m</w:t>
      </w:r>
      <w:r w:rsidRPr="006A7E74">
        <w:rPr>
          <w:rFonts w:asciiTheme="minorHAnsi" w:hAnsiTheme="minorHAnsi"/>
        </w:rPr>
        <w:t xml:space="preserve">edium (DMEM) supplemented with 10% fetal bovine serum (FBS) and 1% </w:t>
      </w:r>
      <w:r w:rsidR="00E36FA3" w:rsidRPr="006A7E74">
        <w:rPr>
          <w:rFonts w:asciiTheme="minorHAnsi" w:hAnsiTheme="minorHAnsi"/>
        </w:rPr>
        <w:t>p</w:t>
      </w:r>
      <w:r w:rsidRPr="006A7E74">
        <w:rPr>
          <w:rFonts w:asciiTheme="minorHAnsi" w:hAnsiTheme="minorHAnsi"/>
        </w:rPr>
        <w:t>enicillin/</w:t>
      </w:r>
      <w:r w:rsidR="00E36FA3" w:rsidRPr="006A7E74">
        <w:rPr>
          <w:rFonts w:asciiTheme="minorHAnsi" w:hAnsiTheme="minorHAnsi"/>
        </w:rPr>
        <w:t>s</w:t>
      </w:r>
      <w:r w:rsidRPr="006A7E74">
        <w:rPr>
          <w:rFonts w:asciiTheme="minorHAnsi" w:hAnsiTheme="minorHAnsi"/>
        </w:rPr>
        <w:t>treptomycin (full DMEM)</w:t>
      </w:r>
      <w:r w:rsidR="00CC2726" w:rsidRPr="006A7E74">
        <w:rPr>
          <w:rFonts w:asciiTheme="minorHAnsi" w:hAnsiTheme="minorHAnsi"/>
        </w:rPr>
        <w:t xml:space="preserve"> in a standard cell</w:t>
      </w:r>
      <w:r w:rsidR="00357099" w:rsidRPr="006A7E74">
        <w:rPr>
          <w:rFonts w:asciiTheme="minorHAnsi" w:hAnsiTheme="minorHAnsi"/>
        </w:rPr>
        <w:t xml:space="preserve"> </w:t>
      </w:r>
      <w:r w:rsidR="00357099" w:rsidRPr="006A7E74">
        <w:rPr>
          <w:rFonts w:asciiTheme="minorHAnsi" w:hAnsiTheme="minorHAnsi"/>
        </w:rPr>
        <w:lastRenderedPageBreak/>
        <w:t>culture incubator at 37 °C and 5% CO</w:t>
      </w:r>
      <w:r w:rsidR="00357099" w:rsidRPr="006A7E74">
        <w:rPr>
          <w:rFonts w:asciiTheme="minorHAnsi" w:hAnsiTheme="minorHAnsi"/>
          <w:vertAlign w:val="subscript"/>
        </w:rPr>
        <w:t>2</w:t>
      </w:r>
      <w:r w:rsidR="00EA4199" w:rsidRPr="006A7E74">
        <w:rPr>
          <w:rFonts w:asciiTheme="minorHAnsi" w:hAnsiTheme="minorHAnsi"/>
        </w:rPr>
        <w:t xml:space="preserve"> as described</w:t>
      </w:r>
      <w:r w:rsidR="006210FC">
        <w:rPr>
          <w:rFonts w:asciiTheme="minorHAnsi" w:hAnsiTheme="minorHAnsi"/>
        </w:rPr>
        <w:t xml:space="preserve"> previously</w:t>
      </w:r>
      <w:r w:rsidR="0077203E" w:rsidRPr="006A7E74">
        <w:rPr>
          <w:rFonts w:asciiTheme="minorHAnsi" w:hAnsiTheme="minorHAnsi"/>
        </w:rPr>
        <w:fldChar w:fldCharType="begin"/>
      </w:r>
      <w:r w:rsidR="00A22D47" w:rsidRPr="006A7E74">
        <w:rPr>
          <w:rFonts w:asciiTheme="minorHAnsi" w:hAnsiTheme="minorHAnsi"/>
        </w:rPr>
        <w:instrText xml:space="preserve"> ADDIN EN.CITE &lt;EndNote&gt;&lt;Cite&gt;&lt;Year&gt;2018&lt;/Year&gt;&lt;RecNum&gt;233&lt;/RecNum&gt;&lt;DisplayText&gt;&lt;style face="superscript"&gt;17&lt;/style&gt;&lt;/DisplayText&gt;&lt;record&gt;&lt;rec-number&gt;233&lt;/rec-number&gt;&lt;foreign-keys&gt;&lt;key app="EN" db-id="zzz52srt325wzuex203vfazkvxs2tvr9w9zv" timestamp="1533827357"&gt;233&lt;/key&gt;&lt;/foreign-keys&gt;&lt;ref-type name="Journal Article"&gt;17&lt;/ref-type&gt;&lt;contributors&gt;&lt;/contributors&gt;&lt;titles&gt;&lt;title&gt;JoVE Science Education Database: Basic Methods in Cellular and Molecular Biology - Passaging cells&lt;/title&gt;&lt;secondary-title&gt;Journal of Visualized Experiments&lt;/secondary-title&gt;&lt;/titles&gt;&lt;periodical&gt;&lt;full-title&gt;Journal of Visualized Experiments&lt;/full-title&gt;&lt;abbr-1&gt;JoVE&lt;/abbr-1&gt;&lt;abbr-2&gt;J Vis Exp&lt;/abbr-2&gt;&lt;/periodical&gt;&lt;dates&gt;&lt;year&gt;2018&lt;/year&gt;&lt;/dates&gt;&lt;urls&gt;&lt;/urls&gt;&lt;/record&gt;&lt;/Cite&gt;&lt;/EndNote&gt;</w:instrText>
      </w:r>
      <w:r w:rsidR="0077203E" w:rsidRPr="006A7E74">
        <w:rPr>
          <w:rFonts w:asciiTheme="minorHAnsi" w:hAnsiTheme="minorHAnsi"/>
        </w:rPr>
        <w:fldChar w:fldCharType="separate"/>
      </w:r>
      <w:r w:rsidR="0077203E" w:rsidRPr="006A7E74">
        <w:rPr>
          <w:rFonts w:asciiTheme="minorHAnsi" w:hAnsiTheme="minorHAnsi"/>
          <w:noProof/>
          <w:vertAlign w:val="superscript"/>
        </w:rPr>
        <w:t>17</w:t>
      </w:r>
      <w:r w:rsidR="0077203E" w:rsidRPr="006A7E74">
        <w:rPr>
          <w:rFonts w:asciiTheme="minorHAnsi" w:hAnsiTheme="minorHAnsi"/>
        </w:rPr>
        <w:fldChar w:fldCharType="end"/>
      </w:r>
      <w:r w:rsidR="00EA4199" w:rsidRPr="006A7E74">
        <w:rPr>
          <w:rFonts w:asciiTheme="minorHAnsi" w:hAnsiTheme="minorHAnsi"/>
        </w:rPr>
        <w:t>.</w:t>
      </w:r>
    </w:p>
    <w:p w14:paraId="28FD5B13" w14:textId="77777777" w:rsidR="00357099" w:rsidRPr="006A7E74" w:rsidRDefault="00357099" w:rsidP="00C629EC">
      <w:pPr>
        <w:rPr>
          <w:rFonts w:asciiTheme="minorHAnsi" w:hAnsiTheme="minorHAnsi"/>
        </w:rPr>
      </w:pPr>
    </w:p>
    <w:p w14:paraId="1BAE74BF" w14:textId="68647191" w:rsidR="00870EE2" w:rsidRPr="006A7E74" w:rsidRDefault="00357099" w:rsidP="00C629EC">
      <w:pPr>
        <w:rPr>
          <w:rFonts w:asciiTheme="minorHAnsi" w:hAnsiTheme="minorHAnsi"/>
        </w:rPr>
      </w:pPr>
      <w:r w:rsidRPr="006A7E74">
        <w:rPr>
          <w:rFonts w:asciiTheme="minorHAnsi" w:hAnsiTheme="minorHAnsi"/>
        </w:rPr>
        <w:t xml:space="preserve">1.1.2 </w:t>
      </w:r>
      <w:r w:rsidR="00EA4199" w:rsidRPr="006A7E74">
        <w:rPr>
          <w:rFonts w:asciiTheme="minorHAnsi" w:hAnsiTheme="minorHAnsi"/>
        </w:rPr>
        <w:t xml:space="preserve">In a standard </w:t>
      </w:r>
      <w:r w:rsidR="000C51EC" w:rsidRPr="006A7E74">
        <w:rPr>
          <w:rFonts w:asciiTheme="minorHAnsi" w:hAnsiTheme="minorHAnsi"/>
        </w:rPr>
        <w:t xml:space="preserve">laminar flow </w:t>
      </w:r>
      <w:r w:rsidR="00EA4199" w:rsidRPr="006A7E74">
        <w:rPr>
          <w:rFonts w:asciiTheme="minorHAnsi" w:hAnsiTheme="minorHAnsi"/>
        </w:rPr>
        <w:t>tissue culture hood</w:t>
      </w:r>
      <w:r w:rsidR="00870EE2" w:rsidRPr="006A7E74">
        <w:rPr>
          <w:rFonts w:asciiTheme="minorHAnsi" w:hAnsiTheme="minorHAnsi"/>
        </w:rPr>
        <w:t xml:space="preserve"> remove the growth media and</w:t>
      </w:r>
      <w:r w:rsidR="00EA4199" w:rsidRPr="006A7E74">
        <w:rPr>
          <w:rFonts w:asciiTheme="minorHAnsi" w:hAnsiTheme="minorHAnsi"/>
        </w:rPr>
        <w:t xml:space="preserve"> add 3</w:t>
      </w:r>
      <w:r w:rsidR="00870EE2" w:rsidRPr="006A7E74">
        <w:rPr>
          <w:rFonts w:asciiTheme="minorHAnsi" w:hAnsiTheme="minorHAnsi"/>
        </w:rPr>
        <w:t xml:space="preserve"> mL</w:t>
      </w:r>
      <w:r w:rsidR="00EA4199" w:rsidRPr="006A7E74">
        <w:rPr>
          <w:rFonts w:asciiTheme="minorHAnsi" w:hAnsiTheme="minorHAnsi"/>
        </w:rPr>
        <w:t xml:space="preserve"> of pre-warmed (37 °C) trypsin to</w:t>
      </w:r>
      <w:r w:rsidR="00C629EC" w:rsidRPr="006A7E74">
        <w:rPr>
          <w:rFonts w:asciiTheme="minorHAnsi" w:hAnsiTheme="minorHAnsi"/>
        </w:rPr>
        <w:t xml:space="preserve"> a near</w:t>
      </w:r>
      <w:r w:rsidR="006210FC">
        <w:rPr>
          <w:rFonts w:asciiTheme="minorHAnsi" w:hAnsiTheme="minorHAnsi"/>
        </w:rPr>
        <w:t>-</w:t>
      </w:r>
      <w:r w:rsidR="00C629EC" w:rsidRPr="006A7E74">
        <w:rPr>
          <w:rFonts w:asciiTheme="minorHAnsi" w:hAnsiTheme="minorHAnsi"/>
        </w:rPr>
        <w:t>confluent 10</w:t>
      </w:r>
      <w:r w:rsidR="00E36FA3" w:rsidRPr="006A7E74">
        <w:rPr>
          <w:rFonts w:asciiTheme="minorHAnsi" w:hAnsiTheme="minorHAnsi"/>
        </w:rPr>
        <w:t xml:space="preserve"> </w:t>
      </w:r>
      <w:r w:rsidR="00C629EC" w:rsidRPr="006A7E74">
        <w:rPr>
          <w:rFonts w:asciiTheme="minorHAnsi" w:hAnsiTheme="minorHAnsi"/>
        </w:rPr>
        <w:t xml:space="preserve">cm </w:t>
      </w:r>
      <w:r w:rsidR="00CC2726" w:rsidRPr="006A7E74">
        <w:rPr>
          <w:rFonts w:asciiTheme="minorHAnsi" w:hAnsiTheme="minorHAnsi"/>
        </w:rPr>
        <w:t xml:space="preserve">cell culture </w:t>
      </w:r>
      <w:r w:rsidR="000C51EC" w:rsidRPr="006A7E74">
        <w:rPr>
          <w:rFonts w:asciiTheme="minorHAnsi" w:hAnsiTheme="minorHAnsi"/>
        </w:rPr>
        <w:t>dish</w:t>
      </w:r>
      <w:r w:rsidR="00C629EC" w:rsidRPr="006A7E74">
        <w:rPr>
          <w:rFonts w:asciiTheme="minorHAnsi" w:hAnsiTheme="minorHAnsi"/>
        </w:rPr>
        <w:t xml:space="preserve"> (~1.2</w:t>
      </w:r>
      <w:r w:rsidR="006210FC">
        <w:rPr>
          <w:rFonts w:asciiTheme="minorHAnsi" w:hAnsiTheme="minorHAnsi"/>
        </w:rPr>
        <w:t xml:space="preserve"> </w:t>
      </w:r>
      <w:r w:rsidR="00C629EC" w:rsidRPr="006A7E74">
        <w:rPr>
          <w:rFonts w:asciiTheme="minorHAnsi" w:hAnsiTheme="minorHAnsi"/>
        </w:rPr>
        <w:t>x</w:t>
      </w:r>
      <w:r w:rsidR="006210FC">
        <w:rPr>
          <w:rFonts w:asciiTheme="minorHAnsi" w:hAnsiTheme="minorHAnsi"/>
        </w:rPr>
        <w:t xml:space="preserve"> </w:t>
      </w:r>
      <w:r w:rsidR="00C629EC" w:rsidRPr="006A7E74">
        <w:rPr>
          <w:rFonts w:asciiTheme="minorHAnsi" w:hAnsiTheme="minorHAnsi"/>
        </w:rPr>
        <w:t>10</w:t>
      </w:r>
      <w:r w:rsidR="00C629EC" w:rsidRPr="006A7E74">
        <w:rPr>
          <w:rFonts w:asciiTheme="minorHAnsi" w:hAnsiTheme="minorHAnsi"/>
          <w:vertAlign w:val="superscript"/>
        </w:rPr>
        <w:t>7</w:t>
      </w:r>
      <w:r w:rsidR="00C629EC" w:rsidRPr="006A7E74">
        <w:rPr>
          <w:rFonts w:asciiTheme="minorHAnsi" w:hAnsiTheme="minorHAnsi"/>
        </w:rPr>
        <w:t xml:space="preserve"> cells) of 293T cells</w:t>
      </w:r>
      <w:r w:rsidR="00EA4199" w:rsidRPr="006A7E74">
        <w:rPr>
          <w:rFonts w:asciiTheme="minorHAnsi" w:hAnsiTheme="minorHAnsi"/>
        </w:rPr>
        <w:t xml:space="preserve">. </w:t>
      </w:r>
      <w:r w:rsidR="00CC2726" w:rsidRPr="006A7E74">
        <w:rPr>
          <w:rFonts w:asciiTheme="minorHAnsi" w:hAnsiTheme="minorHAnsi"/>
        </w:rPr>
        <w:t>Put the dish</w:t>
      </w:r>
      <w:r w:rsidR="00870EE2" w:rsidRPr="006A7E74">
        <w:rPr>
          <w:rFonts w:asciiTheme="minorHAnsi" w:hAnsiTheme="minorHAnsi"/>
        </w:rPr>
        <w:t xml:space="preserve"> back in the incubator for 2-3</w:t>
      </w:r>
      <w:r w:rsidR="009B0567">
        <w:rPr>
          <w:rFonts w:asciiTheme="minorHAnsi" w:hAnsiTheme="minorHAnsi"/>
        </w:rPr>
        <w:t xml:space="preserve"> </w:t>
      </w:r>
      <w:r w:rsidR="00870EE2" w:rsidRPr="006A7E74">
        <w:rPr>
          <w:rFonts w:asciiTheme="minorHAnsi" w:hAnsiTheme="minorHAnsi"/>
        </w:rPr>
        <w:t>min.</w:t>
      </w:r>
      <w:r w:rsidR="00C629EC" w:rsidRPr="006A7E74">
        <w:rPr>
          <w:rFonts w:asciiTheme="minorHAnsi" w:hAnsiTheme="minorHAnsi"/>
        </w:rPr>
        <w:t xml:space="preserve"> </w:t>
      </w:r>
    </w:p>
    <w:p w14:paraId="03318B01" w14:textId="77777777" w:rsidR="00870EE2" w:rsidRPr="006A7E74" w:rsidRDefault="00870EE2" w:rsidP="00C629EC">
      <w:pPr>
        <w:rPr>
          <w:rFonts w:asciiTheme="minorHAnsi" w:hAnsiTheme="minorHAnsi"/>
        </w:rPr>
      </w:pPr>
    </w:p>
    <w:p w14:paraId="261571CD" w14:textId="1DE3C381" w:rsidR="00C629EC" w:rsidRPr="006A7E74" w:rsidRDefault="00CC2726" w:rsidP="00C629EC">
      <w:pPr>
        <w:rPr>
          <w:rFonts w:asciiTheme="minorHAnsi" w:hAnsiTheme="minorHAnsi"/>
        </w:rPr>
      </w:pPr>
      <w:r w:rsidRPr="006A7E74">
        <w:rPr>
          <w:rFonts w:asciiTheme="minorHAnsi" w:hAnsiTheme="minorHAnsi"/>
        </w:rPr>
        <w:t>1.1.3 Take the dish</w:t>
      </w:r>
      <w:r w:rsidR="00870EE2" w:rsidRPr="006A7E74">
        <w:rPr>
          <w:rFonts w:asciiTheme="minorHAnsi" w:hAnsiTheme="minorHAnsi"/>
        </w:rPr>
        <w:t xml:space="preserve"> from the incubator </w:t>
      </w:r>
      <w:r w:rsidR="000C51EC" w:rsidRPr="006A7E74">
        <w:rPr>
          <w:rFonts w:asciiTheme="minorHAnsi" w:hAnsiTheme="minorHAnsi"/>
        </w:rPr>
        <w:t xml:space="preserve">back </w:t>
      </w:r>
      <w:r w:rsidRPr="006A7E74">
        <w:rPr>
          <w:rFonts w:asciiTheme="minorHAnsi" w:hAnsiTheme="minorHAnsi"/>
        </w:rPr>
        <w:t>into the tissue</w:t>
      </w:r>
      <w:r w:rsidR="00870EE2" w:rsidRPr="006A7E74">
        <w:rPr>
          <w:rFonts w:asciiTheme="minorHAnsi" w:hAnsiTheme="minorHAnsi"/>
        </w:rPr>
        <w:t xml:space="preserve"> culture hood and add 7 mL of full medium. Pipette up and down</w:t>
      </w:r>
      <w:r w:rsidR="000C51EC" w:rsidRPr="006A7E74">
        <w:rPr>
          <w:rFonts w:asciiTheme="minorHAnsi" w:hAnsiTheme="minorHAnsi"/>
        </w:rPr>
        <w:t xml:space="preserve"> within the dish</w:t>
      </w:r>
      <w:r w:rsidR="00870EE2" w:rsidRPr="006A7E74">
        <w:rPr>
          <w:rFonts w:asciiTheme="minorHAnsi" w:hAnsiTheme="minorHAnsi"/>
        </w:rPr>
        <w:t xml:space="preserve"> </w:t>
      </w:r>
      <w:r w:rsidR="00A22D47" w:rsidRPr="006A7E74">
        <w:rPr>
          <w:rFonts w:asciiTheme="minorHAnsi" w:hAnsiTheme="minorHAnsi"/>
        </w:rPr>
        <w:t xml:space="preserve">several times </w:t>
      </w:r>
      <w:r w:rsidR="00870EE2" w:rsidRPr="006A7E74">
        <w:rPr>
          <w:rFonts w:asciiTheme="minorHAnsi" w:hAnsiTheme="minorHAnsi"/>
        </w:rPr>
        <w:t xml:space="preserve">to </w:t>
      </w:r>
      <w:proofErr w:type="spellStart"/>
      <w:r w:rsidR="00870EE2" w:rsidRPr="006A7E74">
        <w:rPr>
          <w:rFonts w:asciiTheme="minorHAnsi" w:hAnsiTheme="minorHAnsi"/>
        </w:rPr>
        <w:t>resuspend</w:t>
      </w:r>
      <w:proofErr w:type="spellEnd"/>
      <w:r w:rsidR="00870EE2" w:rsidRPr="006A7E74">
        <w:rPr>
          <w:rFonts w:asciiTheme="minorHAnsi" w:hAnsiTheme="minorHAnsi"/>
        </w:rPr>
        <w:t xml:space="preserve"> </w:t>
      </w:r>
      <w:r w:rsidR="007D78A5">
        <w:rPr>
          <w:rFonts w:asciiTheme="minorHAnsi" w:hAnsiTheme="minorHAnsi"/>
        </w:rPr>
        <w:t xml:space="preserve">the </w:t>
      </w:r>
      <w:r w:rsidR="00870EE2" w:rsidRPr="006A7E74">
        <w:rPr>
          <w:rFonts w:asciiTheme="minorHAnsi" w:hAnsiTheme="minorHAnsi"/>
        </w:rPr>
        <w:t>cells. Split the cells 1:4 by adding 2.5 mL of the cell suspension to a new 10</w:t>
      </w:r>
      <w:r w:rsidR="0032741C">
        <w:rPr>
          <w:rFonts w:asciiTheme="minorHAnsi" w:hAnsiTheme="minorHAnsi"/>
        </w:rPr>
        <w:t xml:space="preserve"> </w:t>
      </w:r>
      <w:r w:rsidR="00870EE2" w:rsidRPr="006A7E74">
        <w:rPr>
          <w:rFonts w:asciiTheme="minorHAnsi" w:hAnsiTheme="minorHAnsi"/>
        </w:rPr>
        <w:t xml:space="preserve">cm dish and fill it with 7.5 mL of full medium. </w:t>
      </w:r>
    </w:p>
    <w:p w14:paraId="1FBB7BB9" w14:textId="77777777" w:rsidR="00C629EC" w:rsidRPr="006A7E74" w:rsidRDefault="00C629EC" w:rsidP="00C629EC">
      <w:pPr>
        <w:pStyle w:val="ListParagraph"/>
        <w:ind w:left="0"/>
        <w:rPr>
          <w:rFonts w:asciiTheme="minorHAnsi" w:hAnsiTheme="minorHAnsi"/>
        </w:rPr>
      </w:pPr>
    </w:p>
    <w:p w14:paraId="76862F29" w14:textId="08E8F47D" w:rsidR="00C629EC" w:rsidRPr="006A7E74" w:rsidRDefault="00C629EC" w:rsidP="00C629EC">
      <w:pPr>
        <w:rPr>
          <w:rFonts w:asciiTheme="minorHAnsi" w:hAnsiTheme="minorHAnsi"/>
        </w:rPr>
      </w:pPr>
      <w:r w:rsidRPr="006A7E74">
        <w:rPr>
          <w:rFonts w:asciiTheme="minorHAnsi" w:hAnsiTheme="minorHAnsi"/>
        </w:rPr>
        <w:t>1.1.</w:t>
      </w:r>
      <w:r w:rsidR="00606B98" w:rsidRPr="006A7E74">
        <w:rPr>
          <w:rFonts w:asciiTheme="minorHAnsi" w:hAnsiTheme="minorHAnsi"/>
        </w:rPr>
        <w:t>4</w:t>
      </w:r>
      <w:r w:rsidRPr="006A7E74">
        <w:rPr>
          <w:rFonts w:asciiTheme="minorHAnsi" w:hAnsiTheme="minorHAnsi"/>
        </w:rPr>
        <w:t xml:space="preserve"> The next day</w:t>
      </w:r>
      <w:r w:rsidR="006210FC">
        <w:rPr>
          <w:rFonts w:asciiTheme="minorHAnsi" w:hAnsiTheme="minorHAnsi"/>
        </w:rPr>
        <w:t>,</w:t>
      </w:r>
      <w:r w:rsidRPr="006A7E74">
        <w:rPr>
          <w:rFonts w:asciiTheme="minorHAnsi" w:hAnsiTheme="minorHAnsi"/>
        </w:rPr>
        <w:t xml:space="preserve"> mix 10 μg of </w:t>
      </w:r>
      <w:proofErr w:type="spellStart"/>
      <w:r w:rsidRPr="006A7E74">
        <w:rPr>
          <w:rFonts w:asciiTheme="minorHAnsi" w:hAnsiTheme="minorHAnsi"/>
        </w:rPr>
        <w:t>proviral</w:t>
      </w:r>
      <w:proofErr w:type="spellEnd"/>
      <w:r w:rsidRPr="006A7E74">
        <w:rPr>
          <w:rFonts w:asciiTheme="minorHAnsi" w:hAnsiTheme="minorHAnsi"/>
        </w:rPr>
        <w:t xml:space="preserve"> HIV-1 plasmid DNA (such as pNL4.3) with 1</w:t>
      </w:r>
      <w:r w:rsidR="001A57F1" w:rsidRPr="006A7E74">
        <w:rPr>
          <w:rFonts w:asciiTheme="minorHAnsi" w:hAnsiTheme="minorHAnsi"/>
        </w:rPr>
        <w:t xml:space="preserve"> </w:t>
      </w:r>
      <w:r w:rsidR="008E01B0" w:rsidRPr="006A7E74">
        <w:rPr>
          <w:rFonts w:asciiTheme="minorHAnsi" w:hAnsiTheme="minorHAnsi"/>
        </w:rPr>
        <w:t>mL</w:t>
      </w:r>
      <w:r w:rsidRPr="006A7E74">
        <w:rPr>
          <w:rFonts w:asciiTheme="minorHAnsi" w:hAnsiTheme="minorHAnsi"/>
        </w:rPr>
        <w:t xml:space="preserve"> of serum</w:t>
      </w:r>
      <w:r w:rsidR="006210FC">
        <w:rPr>
          <w:rFonts w:asciiTheme="minorHAnsi" w:hAnsiTheme="minorHAnsi"/>
        </w:rPr>
        <w:t>-</w:t>
      </w:r>
      <w:r w:rsidRPr="006A7E74">
        <w:rPr>
          <w:rFonts w:asciiTheme="minorHAnsi" w:hAnsiTheme="minorHAnsi"/>
        </w:rPr>
        <w:t xml:space="preserve">free </w:t>
      </w:r>
      <w:r w:rsidR="00340C49" w:rsidRPr="006A7E74">
        <w:rPr>
          <w:rFonts w:asciiTheme="minorHAnsi" w:hAnsiTheme="minorHAnsi"/>
        </w:rPr>
        <w:t>minimal essential</w:t>
      </w:r>
      <w:r w:rsidRPr="006A7E74">
        <w:rPr>
          <w:rFonts w:asciiTheme="minorHAnsi" w:hAnsiTheme="minorHAnsi"/>
        </w:rPr>
        <w:t xml:space="preserve"> medium and add </w:t>
      </w:r>
      <w:proofErr w:type="spellStart"/>
      <w:r w:rsidR="0032741C">
        <w:t>polyethylenimine</w:t>
      </w:r>
      <w:proofErr w:type="spellEnd"/>
      <w:r w:rsidR="0032741C" w:rsidRPr="0032741C">
        <w:rPr>
          <w:rFonts w:asciiTheme="minorHAnsi" w:hAnsiTheme="minorHAnsi"/>
        </w:rPr>
        <w:t xml:space="preserve"> </w:t>
      </w:r>
      <w:r w:rsidR="0032741C">
        <w:rPr>
          <w:rFonts w:asciiTheme="minorHAnsi" w:hAnsiTheme="minorHAnsi"/>
        </w:rPr>
        <w:t>(</w:t>
      </w:r>
      <w:r w:rsidRPr="006A7E74">
        <w:rPr>
          <w:rFonts w:asciiTheme="minorHAnsi" w:hAnsiTheme="minorHAnsi"/>
        </w:rPr>
        <w:t>PEI</w:t>
      </w:r>
      <w:r w:rsidR="0032741C">
        <w:rPr>
          <w:rFonts w:asciiTheme="minorHAnsi" w:hAnsiTheme="minorHAnsi"/>
        </w:rPr>
        <w:t>)</w:t>
      </w:r>
      <w:r w:rsidRPr="006A7E74">
        <w:rPr>
          <w:rFonts w:asciiTheme="minorHAnsi" w:hAnsiTheme="minorHAnsi"/>
        </w:rPr>
        <w:t xml:space="preserve"> solution (25</w:t>
      </w:r>
      <w:r w:rsidR="001A57F1" w:rsidRPr="006A7E74">
        <w:rPr>
          <w:rFonts w:asciiTheme="minorHAnsi" w:hAnsiTheme="minorHAnsi"/>
        </w:rPr>
        <w:t>,</w:t>
      </w:r>
      <w:r w:rsidRPr="006A7E74">
        <w:rPr>
          <w:rFonts w:asciiTheme="minorHAnsi" w:hAnsiTheme="minorHAnsi"/>
        </w:rPr>
        <w:t xml:space="preserve">000 </w:t>
      </w:r>
      <w:proofErr w:type="spellStart"/>
      <w:r w:rsidRPr="006A7E74">
        <w:rPr>
          <w:rFonts w:asciiTheme="minorHAnsi" w:hAnsiTheme="minorHAnsi"/>
        </w:rPr>
        <w:t>mW</w:t>
      </w:r>
      <w:proofErr w:type="spellEnd"/>
      <w:r w:rsidRPr="006A7E74">
        <w:rPr>
          <w:rFonts w:asciiTheme="minorHAnsi" w:hAnsiTheme="minorHAnsi"/>
        </w:rPr>
        <w:t>, 1</w:t>
      </w:r>
      <w:r w:rsidR="001A57F1" w:rsidRPr="006A7E74">
        <w:rPr>
          <w:rFonts w:asciiTheme="minorHAnsi" w:hAnsiTheme="minorHAnsi"/>
        </w:rPr>
        <w:t xml:space="preserve"> </w:t>
      </w:r>
      <w:r w:rsidRPr="006A7E74">
        <w:rPr>
          <w:rFonts w:asciiTheme="minorHAnsi" w:hAnsiTheme="minorHAnsi"/>
        </w:rPr>
        <w:t>mg/</w:t>
      </w:r>
      <w:r w:rsidR="008E01B0" w:rsidRPr="006A7E74">
        <w:rPr>
          <w:rFonts w:asciiTheme="minorHAnsi" w:hAnsiTheme="minorHAnsi"/>
        </w:rPr>
        <w:t>mL</w:t>
      </w:r>
      <w:r w:rsidRPr="006A7E74">
        <w:rPr>
          <w:rFonts w:asciiTheme="minorHAnsi" w:hAnsiTheme="minorHAnsi"/>
        </w:rPr>
        <w:t xml:space="preserve"> pH 7) at 4.5 </w:t>
      </w:r>
      <w:proofErr w:type="spellStart"/>
      <w:r w:rsidR="00F63624" w:rsidRPr="006A7E74">
        <w:rPr>
          <w:rFonts w:asciiTheme="minorHAnsi" w:hAnsiTheme="minorHAnsi"/>
        </w:rPr>
        <w:t>μL</w:t>
      </w:r>
      <w:proofErr w:type="spellEnd"/>
      <w:r w:rsidRPr="006A7E74">
        <w:rPr>
          <w:rFonts w:asciiTheme="minorHAnsi" w:hAnsiTheme="minorHAnsi"/>
        </w:rPr>
        <w:t xml:space="preserve"> per 1 μg DNA. Incubate for 10 min </w:t>
      </w:r>
      <w:r w:rsidR="00BB7A68" w:rsidRPr="006A7E74">
        <w:rPr>
          <w:rFonts w:asciiTheme="minorHAnsi" w:hAnsiTheme="minorHAnsi"/>
        </w:rPr>
        <w:t xml:space="preserve">at </w:t>
      </w:r>
      <w:r w:rsidR="00191CCB">
        <w:rPr>
          <w:rFonts w:asciiTheme="minorHAnsi" w:hAnsiTheme="minorHAnsi"/>
        </w:rPr>
        <w:t>RT</w:t>
      </w:r>
      <w:r w:rsidR="00BB7A68" w:rsidRPr="006A7E74">
        <w:rPr>
          <w:rFonts w:asciiTheme="minorHAnsi" w:hAnsiTheme="minorHAnsi"/>
        </w:rPr>
        <w:t xml:space="preserve"> </w:t>
      </w:r>
      <w:r w:rsidRPr="006A7E74">
        <w:rPr>
          <w:rFonts w:asciiTheme="minorHAnsi" w:hAnsiTheme="minorHAnsi"/>
        </w:rPr>
        <w:t xml:space="preserve">and add </w:t>
      </w:r>
      <w:proofErr w:type="spellStart"/>
      <w:r w:rsidR="00A22D47" w:rsidRPr="006A7E74">
        <w:rPr>
          <w:rFonts w:asciiTheme="minorHAnsi" w:hAnsiTheme="minorHAnsi"/>
        </w:rPr>
        <w:t>dropwise</w:t>
      </w:r>
      <w:proofErr w:type="spellEnd"/>
      <w:r w:rsidR="00A22D47" w:rsidRPr="006A7E74">
        <w:rPr>
          <w:rFonts w:asciiTheme="minorHAnsi" w:hAnsiTheme="minorHAnsi"/>
        </w:rPr>
        <w:t xml:space="preserve"> </w:t>
      </w:r>
      <w:r w:rsidRPr="006A7E74">
        <w:rPr>
          <w:rFonts w:asciiTheme="minorHAnsi" w:hAnsiTheme="minorHAnsi"/>
        </w:rPr>
        <w:t xml:space="preserve">to the 293T </w:t>
      </w:r>
      <w:r w:rsidR="00A22D47" w:rsidRPr="006A7E74">
        <w:rPr>
          <w:rFonts w:asciiTheme="minorHAnsi" w:hAnsiTheme="minorHAnsi"/>
        </w:rPr>
        <w:t>cells</w:t>
      </w:r>
      <w:r w:rsidRPr="006A7E74">
        <w:rPr>
          <w:rFonts w:asciiTheme="minorHAnsi" w:hAnsiTheme="minorHAnsi"/>
        </w:rPr>
        <w:t>.</w:t>
      </w:r>
    </w:p>
    <w:p w14:paraId="14CC38A0" w14:textId="77777777" w:rsidR="00C629EC" w:rsidRPr="006A7E74" w:rsidRDefault="00C629EC" w:rsidP="00C629EC">
      <w:pPr>
        <w:pStyle w:val="ListParagraph"/>
        <w:ind w:left="0"/>
        <w:rPr>
          <w:rFonts w:asciiTheme="minorHAnsi" w:hAnsiTheme="minorHAnsi"/>
        </w:rPr>
      </w:pPr>
    </w:p>
    <w:p w14:paraId="79A507FF" w14:textId="24DCF874" w:rsidR="00C629EC" w:rsidRPr="006A7E74" w:rsidRDefault="00C629EC" w:rsidP="00C629EC">
      <w:pPr>
        <w:rPr>
          <w:rFonts w:asciiTheme="minorHAnsi" w:hAnsiTheme="minorHAnsi"/>
        </w:rPr>
      </w:pPr>
      <w:r w:rsidRPr="006A7E74">
        <w:rPr>
          <w:rFonts w:asciiTheme="minorHAnsi" w:hAnsiTheme="minorHAnsi"/>
        </w:rPr>
        <w:t>1.1.</w:t>
      </w:r>
      <w:r w:rsidR="00606B98" w:rsidRPr="006A7E74">
        <w:rPr>
          <w:rFonts w:asciiTheme="minorHAnsi" w:hAnsiTheme="minorHAnsi"/>
        </w:rPr>
        <w:t>5</w:t>
      </w:r>
      <w:r w:rsidRPr="006A7E74">
        <w:rPr>
          <w:rFonts w:asciiTheme="minorHAnsi" w:hAnsiTheme="minorHAnsi"/>
        </w:rPr>
        <w:t xml:space="preserve"> 24 h </w:t>
      </w:r>
      <w:r w:rsidR="000C51EC" w:rsidRPr="006A7E74">
        <w:rPr>
          <w:rFonts w:asciiTheme="minorHAnsi" w:hAnsiTheme="minorHAnsi"/>
        </w:rPr>
        <w:t>after transfection</w:t>
      </w:r>
      <w:r w:rsidR="009B0567">
        <w:rPr>
          <w:rFonts w:asciiTheme="minorHAnsi" w:hAnsiTheme="minorHAnsi"/>
        </w:rPr>
        <w:t>,</w:t>
      </w:r>
      <w:r w:rsidR="000C51EC" w:rsidRPr="006A7E74">
        <w:rPr>
          <w:rFonts w:asciiTheme="minorHAnsi" w:hAnsiTheme="minorHAnsi"/>
        </w:rPr>
        <w:t xml:space="preserve"> </w:t>
      </w:r>
      <w:r w:rsidRPr="006A7E74">
        <w:rPr>
          <w:rFonts w:asciiTheme="minorHAnsi" w:hAnsiTheme="minorHAnsi"/>
        </w:rPr>
        <w:t xml:space="preserve">remove </w:t>
      </w:r>
      <w:r w:rsidR="009B0567">
        <w:rPr>
          <w:rFonts w:asciiTheme="minorHAnsi" w:hAnsiTheme="minorHAnsi"/>
        </w:rPr>
        <w:t xml:space="preserve">the </w:t>
      </w:r>
      <w:r w:rsidRPr="006A7E74">
        <w:rPr>
          <w:rFonts w:asciiTheme="minorHAnsi" w:hAnsiTheme="minorHAnsi"/>
        </w:rPr>
        <w:t>medi</w:t>
      </w:r>
      <w:r w:rsidR="00E36FA3" w:rsidRPr="006A7E74">
        <w:rPr>
          <w:rFonts w:asciiTheme="minorHAnsi" w:hAnsiTheme="minorHAnsi"/>
        </w:rPr>
        <w:t>um</w:t>
      </w:r>
      <w:r w:rsidRPr="006A7E74">
        <w:rPr>
          <w:rFonts w:asciiTheme="minorHAnsi" w:hAnsiTheme="minorHAnsi"/>
        </w:rPr>
        <w:t xml:space="preserve"> and replace</w:t>
      </w:r>
      <w:r w:rsidR="007D78A5">
        <w:rPr>
          <w:rFonts w:asciiTheme="minorHAnsi" w:hAnsiTheme="minorHAnsi"/>
        </w:rPr>
        <w:t xml:space="preserve"> it</w:t>
      </w:r>
      <w:r w:rsidRPr="006A7E74">
        <w:rPr>
          <w:rFonts w:asciiTheme="minorHAnsi" w:hAnsiTheme="minorHAnsi"/>
        </w:rPr>
        <w:t xml:space="preserve"> with 6</w:t>
      </w:r>
      <w:r w:rsidR="001A57F1" w:rsidRPr="006A7E74">
        <w:rPr>
          <w:rFonts w:asciiTheme="minorHAnsi" w:hAnsiTheme="minorHAnsi"/>
        </w:rPr>
        <w:t xml:space="preserve"> </w:t>
      </w:r>
      <w:r w:rsidR="008E01B0" w:rsidRPr="006A7E74">
        <w:rPr>
          <w:rFonts w:asciiTheme="minorHAnsi" w:hAnsiTheme="minorHAnsi"/>
        </w:rPr>
        <w:t>mL</w:t>
      </w:r>
      <w:r w:rsidRPr="006A7E74">
        <w:rPr>
          <w:rFonts w:asciiTheme="minorHAnsi" w:hAnsiTheme="minorHAnsi"/>
        </w:rPr>
        <w:t xml:space="preserve"> </w:t>
      </w:r>
      <w:r w:rsidR="006210FC">
        <w:rPr>
          <w:rFonts w:asciiTheme="minorHAnsi" w:hAnsiTheme="minorHAnsi"/>
        </w:rPr>
        <w:t xml:space="preserve">of </w:t>
      </w:r>
      <w:r w:rsidRPr="006A7E74">
        <w:rPr>
          <w:rFonts w:asciiTheme="minorHAnsi" w:hAnsiTheme="minorHAnsi"/>
        </w:rPr>
        <w:t xml:space="preserve">full DMEM containing </w:t>
      </w:r>
      <w:proofErr w:type="spellStart"/>
      <w:r w:rsidR="00933523" w:rsidRPr="006A7E74">
        <w:rPr>
          <w:rFonts w:asciiTheme="minorHAnsi" w:hAnsiTheme="minorHAnsi"/>
        </w:rPr>
        <w:t>RN</w:t>
      </w:r>
      <w:r w:rsidR="00933523">
        <w:rPr>
          <w:rFonts w:asciiTheme="minorHAnsi" w:hAnsiTheme="minorHAnsi"/>
        </w:rPr>
        <w:t>a</w:t>
      </w:r>
      <w:r w:rsidR="00933523" w:rsidRPr="006A7E74">
        <w:rPr>
          <w:rFonts w:asciiTheme="minorHAnsi" w:hAnsiTheme="minorHAnsi"/>
        </w:rPr>
        <w:t>se</w:t>
      </w:r>
      <w:proofErr w:type="spellEnd"/>
      <w:r w:rsidR="001A57F1" w:rsidRPr="006A7E74">
        <w:rPr>
          <w:rFonts w:asciiTheme="minorHAnsi" w:hAnsiTheme="minorHAnsi"/>
        </w:rPr>
        <w:t>-</w:t>
      </w:r>
      <w:r w:rsidRPr="006A7E74">
        <w:rPr>
          <w:rFonts w:asciiTheme="minorHAnsi" w:hAnsiTheme="minorHAnsi"/>
        </w:rPr>
        <w:t xml:space="preserve">free </w:t>
      </w:r>
      <w:proofErr w:type="spellStart"/>
      <w:r w:rsidR="00933523" w:rsidRPr="006A7E74">
        <w:rPr>
          <w:rFonts w:asciiTheme="minorHAnsi" w:hAnsiTheme="minorHAnsi"/>
        </w:rPr>
        <w:t>DN</w:t>
      </w:r>
      <w:r w:rsidR="00933523">
        <w:rPr>
          <w:rFonts w:asciiTheme="minorHAnsi" w:hAnsiTheme="minorHAnsi"/>
        </w:rPr>
        <w:t>a</w:t>
      </w:r>
      <w:r w:rsidR="00933523" w:rsidRPr="006A7E74">
        <w:rPr>
          <w:rFonts w:asciiTheme="minorHAnsi" w:hAnsiTheme="minorHAnsi"/>
        </w:rPr>
        <w:t>se</w:t>
      </w:r>
      <w:proofErr w:type="spellEnd"/>
      <w:r w:rsidR="00933523" w:rsidRPr="006A7E74">
        <w:rPr>
          <w:rFonts w:asciiTheme="minorHAnsi" w:hAnsiTheme="minorHAnsi"/>
        </w:rPr>
        <w:t xml:space="preserve"> </w:t>
      </w:r>
      <w:r w:rsidRPr="006A7E74">
        <w:rPr>
          <w:rFonts w:asciiTheme="minorHAnsi" w:hAnsiTheme="minorHAnsi"/>
        </w:rPr>
        <w:t>at 20</w:t>
      </w:r>
      <w:r w:rsidR="001A57F1" w:rsidRPr="006A7E74">
        <w:rPr>
          <w:rFonts w:asciiTheme="minorHAnsi" w:hAnsiTheme="minorHAnsi"/>
        </w:rPr>
        <w:t xml:space="preserve"> </w:t>
      </w:r>
      <w:r w:rsidRPr="006A7E74">
        <w:rPr>
          <w:rFonts w:asciiTheme="minorHAnsi" w:hAnsiTheme="minorHAnsi"/>
        </w:rPr>
        <w:t>U/</w:t>
      </w:r>
      <w:r w:rsidR="008E01B0" w:rsidRPr="006A7E74">
        <w:rPr>
          <w:rFonts w:asciiTheme="minorHAnsi" w:hAnsiTheme="minorHAnsi"/>
        </w:rPr>
        <w:t>mL</w:t>
      </w:r>
      <w:r w:rsidRPr="006A7E74">
        <w:rPr>
          <w:rFonts w:asciiTheme="minorHAnsi" w:hAnsiTheme="minorHAnsi"/>
        </w:rPr>
        <w:t xml:space="preserve"> medi</w:t>
      </w:r>
      <w:r w:rsidR="00E36FA3" w:rsidRPr="006A7E74">
        <w:rPr>
          <w:rFonts w:asciiTheme="minorHAnsi" w:hAnsiTheme="minorHAnsi"/>
        </w:rPr>
        <w:t>um</w:t>
      </w:r>
      <w:r w:rsidRPr="006A7E74">
        <w:rPr>
          <w:rFonts w:asciiTheme="minorHAnsi" w:hAnsiTheme="minorHAnsi"/>
        </w:rPr>
        <w:t>. After 6 h</w:t>
      </w:r>
      <w:r w:rsidR="006210FC">
        <w:rPr>
          <w:rFonts w:asciiTheme="minorHAnsi" w:hAnsiTheme="minorHAnsi"/>
        </w:rPr>
        <w:t>,</w:t>
      </w:r>
      <w:r w:rsidRPr="006A7E74">
        <w:rPr>
          <w:rFonts w:asciiTheme="minorHAnsi" w:hAnsiTheme="minorHAnsi"/>
        </w:rPr>
        <w:t xml:space="preserve"> replace </w:t>
      </w:r>
      <w:r w:rsidR="006210FC">
        <w:rPr>
          <w:rFonts w:asciiTheme="minorHAnsi" w:hAnsiTheme="minorHAnsi"/>
        </w:rPr>
        <w:t xml:space="preserve">the </w:t>
      </w:r>
      <w:r w:rsidRPr="006A7E74">
        <w:rPr>
          <w:rFonts w:asciiTheme="minorHAnsi" w:hAnsiTheme="minorHAnsi"/>
        </w:rPr>
        <w:t>medi</w:t>
      </w:r>
      <w:r w:rsidR="00E36FA3" w:rsidRPr="006A7E74">
        <w:rPr>
          <w:rFonts w:asciiTheme="minorHAnsi" w:hAnsiTheme="minorHAnsi"/>
        </w:rPr>
        <w:t>um</w:t>
      </w:r>
      <w:r w:rsidRPr="006A7E74">
        <w:rPr>
          <w:rFonts w:asciiTheme="minorHAnsi" w:hAnsiTheme="minorHAnsi"/>
        </w:rPr>
        <w:t xml:space="preserve"> with 10</w:t>
      </w:r>
      <w:r w:rsidR="001A57F1" w:rsidRPr="006A7E74">
        <w:rPr>
          <w:rFonts w:asciiTheme="minorHAnsi" w:hAnsiTheme="minorHAnsi"/>
        </w:rPr>
        <w:t xml:space="preserve"> </w:t>
      </w:r>
      <w:r w:rsidR="008E01B0" w:rsidRPr="006A7E74">
        <w:rPr>
          <w:rFonts w:asciiTheme="minorHAnsi" w:hAnsiTheme="minorHAnsi"/>
        </w:rPr>
        <w:t>mL</w:t>
      </w:r>
      <w:r w:rsidR="006210FC">
        <w:rPr>
          <w:rFonts w:asciiTheme="minorHAnsi" w:hAnsiTheme="minorHAnsi"/>
        </w:rPr>
        <w:t xml:space="preserve"> of</w:t>
      </w:r>
      <w:r w:rsidRPr="006A7E74">
        <w:rPr>
          <w:rFonts w:asciiTheme="minorHAnsi" w:hAnsiTheme="minorHAnsi"/>
        </w:rPr>
        <w:t xml:space="preserve"> full DMEM.</w:t>
      </w:r>
    </w:p>
    <w:p w14:paraId="4B30B27A" w14:textId="77777777" w:rsidR="00C629EC" w:rsidRPr="006A7E74" w:rsidRDefault="00C629EC" w:rsidP="00C629EC">
      <w:pPr>
        <w:rPr>
          <w:rFonts w:asciiTheme="minorHAnsi" w:hAnsiTheme="minorHAnsi"/>
        </w:rPr>
      </w:pPr>
    </w:p>
    <w:p w14:paraId="263BE171" w14:textId="23BB4DF1" w:rsidR="00C629EC" w:rsidRPr="006A7E74" w:rsidRDefault="00C629EC" w:rsidP="00C629EC">
      <w:pPr>
        <w:rPr>
          <w:rFonts w:asciiTheme="minorHAnsi" w:hAnsiTheme="minorHAnsi"/>
        </w:rPr>
      </w:pPr>
      <w:r w:rsidRPr="006A7E74">
        <w:rPr>
          <w:rFonts w:asciiTheme="minorHAnsi" w:hAnsiTheme="minorHAnsi"/>
        </w:rPr>
        <w:t>1.1.</w:t>
      </w:r>
      <w:r w:rsidR="00606B98" w:rsidRPr="006A7E74">
        <w:rPr>
          <w:rFonts w:asciiTheme="minorHAnsi" w:hAnsiTheme="minorHAnsi"/>
        </w:rPr>
        <w:t>6</w:t>
      </w:r>
      <w:r w:rsidRPr="006A7E74">
        <w:rPr>
          <w:rFonts w:asciiTheme="minorHAnsi" w:hAnsiTheme="minorHAnsi"/>
        </w:rPr>
        <w:t xml:space="preserve"> 48 h </w:t>
      </w:r>
      <w:r w:rsidR="00AC49F4" w:rsidRPr="006A7E74">
        <w:rPr>
          <w:rFonts w:asciiTheme="minorHAnsi" w:hAnsiTheme="minorHAnsi"/>
        </w:rPr>
        <w:t>after transfection</w:t>
      </w:r>
      <w:r w:rsidR="009B0567">
        <w:rPr>
          <w:rFonts w:asciiTheme="minorHAnsi" w:hAnsiTheme="minorHAnsi"/>
        </w:rPr>
        <w:t>,</w:t>
      </w:r>
      <w:r w:rsidRPr="006A7E74">
        <w:rPr>
          <w:rFonts w:asciiTheme="minorHAnsi" w:hAnsiTheme="minorHAnsi"/>
        </w:rPr>
        <w:t xml:space="preserve"> harvest the supernatant and filter</w:t>
      </w:r>
      <w:r w:rsidR="006210FC">
        <w:rPr>
          <w:rFonts w:asciiTheme="minorHAnsi" w:hAnsiTheme="minorHAnsi"/>
        </w:rPr>
        <w:t xml:space="preserve"> it</w:t>
      </w:r>
      <w:r w:rsidRPr="006A7E74">
        <w:rPr>
          <w:rFonts w:asciiTheme="minorHAnsi" w:hAnsiTheme="minorHAnsi"/>
        </w:rPr>
        <w:t xml:space="preserve"> through a 0.22 </w:t>
      </w:r>
      <w:proofErr w:type="spellStart"/>
      <w:r w:rsidRPr="006A7E74">
        <w:rPr>
          <w:rFonts w:asciiTheme="minorHAnsi" w:hAnsiTheme="minorHAnsi"/>
        </w:rPr>
        <w:t>μm</w:t>
      </w:r>
      <w:proofErr w:type="spellEnd"/>
      <w:r w:rsidRPr="006A7E74">
        <w:rPr>
          <w:rFonts w:asciiTheme="minorHAnsi" w:hAnsiTheme="minorHAnsi"/>
        </w:rPr>
        <w:t xml:space="preserve"> filter</w:t>
      </w:r>
      <w:r w:rsidR="00171A59" w:rsidRPr="006A7E74">
        <w:rPr>
          <w:rFonts w:asciiTheme="minorHAnsi" w:hAnsiTheme="minorHAnsi"/>
        </w:rPr>
        <w:t>,</w:t>
      </w:r>
      <w:r w:rsidRPr="006A7E74">
        <w:rPr>
          <w:rFonts w:asciiTheme="minorHAnsi" w:hAnsiTheme="minorHAnsi"/>
        </w:rPr>
        <w:t xml:space="preserve"> using a 10</w:t>
      </w:r>
      <w:r w:rsidR="001A57F1" w:rsidRPr="006A7E74">
        <w:rPr>
          <w:rFonts w:asciiTheme="minorHAnsi" w:hAnsiTheme="minorHAnsi"/>
        </w:rPr>
        <w:t xml:space="preserve"> </w:t>
      </w:r>
      <w:r w:rsidR="008E01B0" w:rsidRPr="006A7E74">
        <w:rPr>
          <w:rFonts w:asciiTheme="minorHAnsi" w:hAnsiTheme="minorHAnsi"/>
        </w:rPr>
        <w:t>mL</w:t>
      </w:r>
      <w:r w:rsidRPr="006A7E74">
        <w:rPr>
          <w:rFonts w:asciiTheme="minorHAnsi" w:hAnsiTheme="minorHAnsi"/>
        </w:rPr>
        <w:t xml:space="preserve"> syringe</w:t>
      </w:r>
      <w:r w:rsidR="00171A59" w:rsidRPr="006A7E74">
        <w:rPr>
          <w:rFonts w:asciiTheme="minorHAnsi" w:hAnsiTheme="minorHAnsi"/>
        </w:rPr>
        <w:t>,</w:t>
      </w:r>
      <w:r w:rsidR="00A22D47" w:rsidRPr="006A7E74">
        <w:rPr>
          <w:rFonts w:asciiTheme="minorHAnsi" w:hAnsiTheme="minorHAnsi"/>
        </w:rPr>
        <w:t xml:space="preserve"> into a 15 mL polypropylene tube. </w:t>
      </w:r>
    </w:p>
    <w:p w14:paraId="62446DD6" w14:textId="77777777" w:rsidR="00C629EC" w:rsidRPr="006A7E74" w:rsidRDefault="00C629EC" w:rsidP="00C629EC">
      <w:pPr>
        <w:rPr>
          <w:rFonts w:asciiTheme="minorHAnsi" w:hAnsiTheme="minorHAnsi"/>
        </w:rPr>
      </w:pPr>
    </w:p>
    <w:p w14:paraId="72068206" w14:textId="09DACBA9" w:rsidR="00C8050E" w:rsidRPr="006A7E74" w:rsidRDefault="00C629EC" w:rsidP="00C629EC">
      <w:pPr>
        <w:rPr>
          <w:rFonts w:asciiTheme="minorHAnsi" w:hAnsiTheme="minorHAnsi"/>
        </w:rPr>
      </w:pPr>
      <w:r w:rsidRPr="006A7E74">
        <w:rPr>
          <w:rFonts w:asciiTheme="minorHAnsi" w:hAnsiTheme="minorHAnsi"/>
        </w:rPr>
        <w:t>1.1.</w:t>
      </w:r>
      <w:r w:rsidR="00606B98" w:rsidRPr="006A7E74">
        <w:rPr>
          <w:rFonts w:asciiTheme="minorHAnsi" w:hAnsiTheme="minorHAnsi"/>
        </w:rPr>
        <w:t>7</w:t>
      </w:r>
      <w:r w:rsidRPr="006A7E74">
        <w:rPr>
          <w:rFonts w:asciiTheme="minorHAnsi" w:hAnsiTheme="minorHAnsi"/>
        </w:rPr>
        <w:t xml:space="preserve"> </w:t>
      </w:r>
      <w:r w:rsidR="00606B98" w:rsidRPr="006A7E74">
        <w:rPr>
          <w:rFonts w:asciiTheme="minorHAnsi" w:hAnsiTheme="minorHAnsi"/>
        </w:rPr>
        <w:t>Add</w:t>
      </w:r>
      <w:r w:rsidRPr="006A7E74">
        <w:rPr>
          <w:rFonts w:asciiTheme="minorHAnsi" w:hAnsiTheme="minorHAnsi"/>
        </w:rPr>
        <w:t xml:space="preserve"> 2 </w:t>
      </w:r>
      <w:r w:rsidR="008E01B0" w:rsidRPr="006A7E74">
        <w:rPr>
          <w:rFonts w:asciiTheme="minorHAnsi" w:hAnsiTheme="minorHAnsi"/>
        </w:rPr>
        <w:t>mL</w:t>
      </w:r>
      <w:r w:rsidRPr="006A7E74">
        <w:rPr>
          <w:rFonts w:asciiTheme="minorHAnsi" w:hAnsiTheme="minorHAnsi"/>
        </w:rPr>
        <w:t xml:space="preserve"> of sterile 20% sucrose in 1x phosphate buffered saline (PBS) </w:t>
      </w:r>
      <w:r w:rsidR="00606B98" w:rsidRPr="006A7E74">
        <w:rPr>
          <w:rFonts w:asciiTheme="minorHAnsi" w:hAnsiTheme="minorHAnsi"/>
        </w:rPr>
        <w:t>to an open</w:t>
      </w:r>
      <w:r w:rsidR="006210FC">
        <w:rPr>
          <w:rFonts w:asciiTheme="minorHAnsi" w:hAnsiTheme="minorHAnsi"/>
        </w:rPr>
        <w:t>-</w:t>
      </w:r>
      <w:r w:rsidR="00606B98" w:rsidRPr="006A7E74">
        <w:rPr>
          <w:rFonts w:asciiTheme="minorHAnsi" w:hAnsiTheme="minorHAnsi"/>
        </w:rPr>
        <w:t>top thin</w:t>
      </w:r>
      <w:r w:rsidR="007D78A5">
        <w:rPr>
          <w:rFonts w:asciiTheme="minorHAnsi" w:hAnsiTheme="minorHAnsi"/>
        </w:rPr>
        <w:t>-</w:t>
      </w:r>
      <w:r w:rsidR="00606B98" w:rsidRPr="006A7E74">
        <w:rPr>
          <w:rFonts w:asciiTheme="minorHAnsi" w:hAnsiTheme="minorHAnsi"/>
        </w:rPr>
        <w:t>walled ultracentrifuge tube. Slowly overlay the sucrose with</w:t>
      </w:r>
      <w:r w:rsidRPr="006A7E74">
        <w:rPr>
          <w:rFonts w:asciiTheme="minorHAnsi" w:hAnsiTheme="minorHAnsi"/>
        </w:rPr>
        <w:t xml:space="preserve"> the</w:t>
      </w:r>
      <w:r w:rsidR="00F762BF" w:rsidRPr="006A7E74">
        <w:rPr>
          <w:rFonts w:asciiTheme="minorHAnsi" w:hAnsiTheme="minorHAnsi"/>
        </w:rPr>
        <w:t xml:space="preserve"> filtered</w:t>
      </w:r>
      <w:r w:rsidRPr="006A7E74">
        <w:rPr>
          <w:rFonts w:asciiTheme="minorHAnsi" w:hAnsiTheme="minorHAnsi"/>
        </w:rPr>
        <w:t xml:space="preserve"> </w:t>
      </w:r>
      <w:r w:rsidR="00606B98" w:rsidRPr="006A7E74">
        <w:rPr>
          <w:rFonts w:asciiTheme="minorHAnsi" w:hAnsiTheme="minorHAnsi"/>
        </w:rPr>
        <w:t xml:space="preserve">cell </w:t>
      </w:r>
      <w:r w:rsidRPr="006A7E74">
        <w:rPr>
          <w:rFonts w:asciiTheme="minorHAnsi" w:hAnsiTheme="minorHAnsi"/>
        </w:rPr>
        <w:t>supernatant</w:t>
      </w:r>
      <w:r w:rsidR="009B0567">
        <w:rPr>
          <w:rFonts w:asciiTheme="minorHAnsi" w:hAnsiTheme="minorHAnsi"/>
        </w:rPr>
        <w:t>.</w:t>
      </w:r>
    </w:p>
    <w:p w14:paraId="4076C4DC" w14:textId="77777777" w:rsidR="00C8050E" w:rsidRPr="006A7E74" w:rsidRDefault="00C8050E" w:rsidP="00C629EC">
      <w:pPr>
        <w:rPr>
          <w:rFonts w:asciiTheme="minorHAnsi" w:hAnsiTheme="minorHAnsi"/>
        </w:rPr>
      </w:pPr>
    </w:p>
    <w:p w14:paraId="1C44A0C1" w14:textId="6E287E00" w:rsidR="00391E19" w:rsidRPr="006A7E74" w:rsidRDefault="00C8050E" w:rsidP="00C629EC">
      <w:pPr>
        <w:rPr>
          <w:rFonts w:asciiTheme="minorHAnsi" w:hAnsiTheme="minorHAnsi"/>
        </w:rPr>
      </w:pPr>
      <w:r w:rsidRPr="006A7E74">
        <w:rPr>
          <w:rFonts w:asciiTheme="minorHAnsi" w:hAnsiTheme="minorHAnsi"/>
        </w:rPr>
        <w:t>1.1.8</w:t>
      </w:r>
      <w:r w:rsidR="00C629EC" w:rsidRPr="006A7E74">
        <w:rPr>
          <w:rFonts w:asciiTheme="minorHAnsi" w:hAnsiTheme="minorHAnsi"/>
        </w:rPr>
        <w:t xml:space="preserve"> </w:t>
      </w:r>
      <w:r w:rsidRPr="006A7E74">
        <w:rPr>
          <w:rFonts w:asciiTheme="minorHAnsi" w:hAnsiTheme="minorHAnsi"/>
        </w:rPr>
        <w:t>C</w:t>
      </w:r>
      <w:r w:rsidR="00C629EC" w:rsidRPr="006A7E74">
        <w:rPr>
          <w:rFonts w:asciiTheme="minorHAnsi" w:hAnsiTheme="minorHAnsi"/>
        </w:rPr>
        <w:t>entrifuge for 1</w:t>
      </w:r>
      <w:r w:rsidR="001A57F1" w:rsidRPr="006A7E74">
        <w:rPr>
          <w:rFonts w:asciiTheme="minorHAnsi" w:hAnsiTheme="minorHAnsi"/>
        </w:rPr>
        <w:t xml:space="preserve"> </w:t>
      </w:r>
      <w:r w:rsidR="00C629EC" w:rsidRPr="006A7E74">
        <w:rPr>
          <w:rFonts w:asciiTheme="minorHAnsi" w:hAnsiTheme="minorHAnsi"/>
        </w:rPr>
        <w:t xml:space="preserve">h 15 min at </w:t>
      </w:r>
      <w:r w:rsidR="00C847F1" w:rsidRPr="006A7E74">
        <w:rPr>
          <w:rFonts w:asciiTheme="minorHAnsi" w:hAnsiTheme="minorHAnsi"/>
        </w:rPr>
        <w:t>134</w:t>
      </w:r>
      <w:r w:rsidR="00DF557A" w:rsidRPr="006A7E74">
        <w:rPr>
          <w:rFonts w:asciiTheme="minorHAnsi" w:hAnsiTheme="minorHAnsi"/>
        </w:rPr>
        <w:t>,</w:t>
      </w:r>
      <w:r w:rsidR="00C847F1" w:rsidRPr="006A7E74">
        <w:rPr>
          <w:rFonts w:asciiTheme="minorHAnsi" w:hAnsiTheme="minorHAnsi"/>
        </w:rPr>
        <w:t>000 x g</w:t>
      </w:r>
      <w:r w:rsidR="00427385" w:rsidRPr="006A7E74">
        <w:rPr>
          <w:rFonts w:asciiTheme="minorHAnsi" w:hAnsiTheme="minorHAnsi"/>
        </w:rPr>
        <w:t xml:space="preserve"> </w:t>
      </w:r>
      <w:r w:rsidR="00C629EC" w:rsidRPr="006A7E74">
        <w:rPr>
          <w:rFonts w:asciiTheme="minorHAnsi" w:hAnsiTheme="minorHAnsi"/>
        </w:rPr>
        <w:t xml:space="preserve">at 4 °C using an ultracentrifuge. </w:t>
      </w:r>
    </w:p>
    <w:p w14:paraId="45621C89" w14:textId="77777777" w:rsidR="00391E19" w:rsidRPr="006A7E74" w:rsidRDefault="00391E19" w:rsidP="00C629EC">
      <w:pPr>
        <w:rPr>
          <w:rFonts w:asciiTheme="minorHAnsi" w:hAnsiTheme="minorHAnsi"/>
        </w:rPr>
      </w:pPr>
    </w:p>
    <w:p w14:paraId="467437D9" w14:textId="0C747A35" w:rsidR="000C51EC" w:rsidRPr="006A7E74" w:rsidRDefault="00C8050E" w:rsidP="000C51EC">
      <w:pPr>
        <w:rPr>
          <w:rFonts w:asciiTheme="minorHAnsi" w:hAnsiTheme="minorHAnsi"/>
        </w:rPr>
      </w:pPr>
      <w:r w:rsidRPr="006A7E74">
        <w:rPr>
          <w:rFonts w:asciiTheme="minorHAnsi" w:hAnsiTheme="minorHAnsi"/>
        </w:rPr>
        <w:t>1.1.9</w:t>
      </w:r>
      <w:r w:rsidR="00391E19" w:rsidRPr="006A7E74">
        <w:rPr>
          <w:rFonts w:asciiTheme="minorHAnsi" w:hAnsiTheme="minorHAnsi"/>
        </w:rPr>
        <w:t xml:space="preserve"> </w:t>
      </w:r>
      <w:r w:rsidR="000C51EC" w:rsidRPr="006A7E74">
        <w:rPr>
          <w:rFonts w:asciiTheme="minorHAnsi" w:hAnsiTheme="minorHAnsi"/>
        </w:rPr>
        <w:t xml:space="preserve">Remove </w:t>
      </w:r>
      <w:r w:rsidR="006210FC">
        <w:rPr>
          <w:rFonts w:asciiTheme="minorHAnsi" w:hAnsiTheme="minorHAnsi"/>
        </w:rPr>
        <w:t xml:space="preserve">the </w:t>
      </w:r>
      <w:r w:rsidR="000C51EC" w:rsidRPr="006A7E74">
        <w:rPr>
          <w:rFonts w:asciiTheme="minorHAnsi" w:hAnsiTheme="minorHAnsi"/>
        </w:rPr>
        <w:t>tubes from the ultracentrifuge carefully. Slowly take off both the supernatant and sucrose using</w:t>
      </w:r>
      <w:r w:rsidR="009B0567">
        <w:rPr>
          <w:rFonts w:asciiTheme="minorHAnsi" w:hAnsiTheme="minorHAnsi"/>
        </w:rPr>
        <w:t xml:space="preserve"> a</w:t>
      </w:r>
      <w:r w:rsidR="000C51EC" w:rsidRPr="006A7E74">
        <w:rPr>
          <w:rFonts w:asciiTheme="minorHAnsi" w:hAnsiTheme="minorHAnsi"/>
        </w:rPr>
        <w:t xml:space="preserve"> suction or a pipette. Use a smaller pipette and tilt the tube when taking the last sucrose </w:t>
      </w:r>
      <w:r w:rsidRPr="006A7E74">
        <w:rPr>
          <w:rFonts w:asciiTheme="minorHAnsi" w:hAnsiTheme="minorHAnsi"/>
        </w:rPr>
        <w:t xml:space="preserve">solution </w:t>
      </w:r>
      <w:r w:rsidR="000C51EC" w:rsidRPr="006A7E74">
        <w:rPr>
          <w:rFonts w:asciiTheme="minorHAnsi" w:hAnsiTheme="minorHAnsi"/>
        </w:rPr>
        <w:t xml:space="preserve">out. Leave the pelleted virus in the bottom of the tube. </w:t>
      </w:r>
    </w:p>
    <w:p w14:paraId="738F53C0" w14:textId="77777777" w:rsidR="000C51EC" w:rsidRPr="006A7E74" w:rsidRDefault="000C51EC" w:rsidP="000C51EC">
      <w:pPr>
        <w:rPr>
          <w:rFonts w:asciiTheme="minorHAnsi" w:hAnsiTheme="minorHAnsi"/>
        </w:rPr>
      </w:pPr>
    </w:p>
    <w:p w14:paraId="5C8CD75F" w14:textId="52ABFD49" w:rsidR="000C51EC" w:rsidRPr="006A7E74" w:rsidRDefault="000C51EC" w:rsidP="000C51EC">
      <w:pPr>
        <w:rPr>
          <w:rFonts w:asciiTheme="minorHAnsi" w:hAnsiTheme="minorHAnsi"/>
        </w:rPr>
      </w:pPr>
      <w:r w:rsidRPr="006A7E74">
        <w:rPr>
          <w:rFonts w:asciiTheme="minorHAnsi" w:hAnsiTheme="minorHAnsi"/>
        </w:rPr>
        <w:t xml:space="preserve">Note: </w:t>
      </w:r>
      <w:r w:rsidR="009B0567">
        <w:rPr>
          <w:rFonts w:asciiTheme="minorHAnsi" w:hAnsiTheme="minorHAnsi"/>
        </w:rPr>
        <w:t>T</w:t>
      </w:r>
      <w:r w:rsidRPr="006A7E74">
        <w:rPr>
          <w:rFonts w:asciiTheme="minorHAnsi" w:hAnsiTheme="minorHAnsi"/>
        </w:rPr>
        <w:t xml:space="preserve">he pellet will not be visible. </w:t>
      </w:r>
    </w:p>
    <w:p w14:paraId="222F43A3" w14:textId="77777777" w:rsidR="000C51EC" w:rsidRPr="006A7E74" w:rsidRDefault="000C51EC" w:rsidP="000C51EC">
      <w:pPr>
        <w:rPr>
          <w:rFonts w:asciiTheme="minorHAnsi" w:hAnsiTheme="minorHAnsi"/>
        </w:rPr>
      </w:pPr>
    </w:p>
    <w:p w14:paraId="0A427BD1" w14:textId="00D211D5" w:rsidR="000C51EC" w:rsidRPr="006A7E74" w:rsidRDefault="00C8050E" w:rsidP="000C51EC">
      <w:pPr>
        <w:rPr>
          <w:rFonts w:asciiTheme="minorHAnsi" w:hAnsiTheme="minorHAnsi"/>
        </w:rPr>
      </w:pPr>
      <w:r w:rsidRPr="006A7E74">
        <w:rPr>
          <w:rFonts w:asciiTheme="minorHAnsi" w:hAnsiTheme="minorHAnsi"/>
        </w:rPr>
        <w:t>1.1.10</w:t>
      </w:r>
      <w:r w:rsidR="000C51EC" w:rsidRPr="006A7E74">
        <w:rPr>
          <w:rFonts w:asciiTheme="minorHAnsi" w:hAnsiTheme="minorHAnsi"/>
        </w:rPr>
        <w:t xml:space="preserve"> Add 200 </w:t>
      </w:r>
      <w:proofErr w:type="spellStart"/>
      <w:r w:rsidR="000C51EC" w:rsidRPr="006A7E74">
        <w:rPr>
          <w:rFonts w:asciiTheme="minorHAnsi" w:hAnsiTheme="minorHAnsi"/>
        </w:rPr>
        <w:t>μL</w:t>
      </w:r>
      <w:proofErr w:type="spellEnd"/>
      <w:r w:rsidR="000C51EC" w:rsidRPr="006A7E74">
        <w:rPr>
          <w:rFonts w:asciiTheme="minorHAnsi" w:hAnsiTheme="minorHAnsi"/>
        </w:rPr>
        <w:t xml:space="preserve"> </w:t>
      </w:r>
      <w:r w:rsidR="006210FC">
        <w:rPr>
          <w:rFonts w:asciiTheme="minorHAnsi" w:hAnsiTheme="minorHAnsi"/>
        </w:rPr>
        <w:t xml:space="preserve">of </w:t>
      </w:r>
      <w:r w:rsidR="000C51EC" w:rsidRPr="006A7E74">
        <w:rPr>
          <w:rFonts w:asciiTheme="minorHAnsi" w:hAnsiTheme="minorHAnsi"/>
        </w:rPr>
        <w:t xml:space="preserve">1x PBS, leave in the fridge for 4 to 12 h, </w:t>
      </w:r>
      <w:proofErr w:type="spellStart"/>
      <w:r w:rsidR="000C51EC" w:rsidRPr="006A7E74">
        <w:rPr>
          <w:rFonts w:asciiTheme="minorHAnsi" w:hAnsiTheme="minorHAnsi"/>
        </w:rPr>
        <w:t>resuspend</w:t>
      </w:r>
      <w:proofErr w:type="spellEnd"/>
      <w:r w:rsidR="006210FC">
        <w:rPr>
          <w:rFonts w:asciiTheme="minorHAnsi" w:hAnsiTheme="minorHAnsi"/>
        </w:rPr>
        <w:t>,</w:t>
      </w:r>
      <w:r w:rsidR="000C51EC" w:rsidRPr="006A7E74">
        <w:rPr>
          <w:rFonts w:asciiTheme="minorHAnsi" w:hAnsiTheme="minorHAnsi"/>
        </w:rPr>
        <w:t xml:space="preserve"> and freeze in 20 </w:t>
      </w:r>
      <w:proofErr w:type="spellStart"/>
      <w:r w:rsidR="000C51EC" w:rsidRPr="006A7E74">
        <w:rPr>
          <w:rFonts w:asciiTheme="minorHAnsi" w:hAnsiTheme="minorHAnsi"/>
        </w:rPr>
        <w:t>μL</w:t>
      </w:r>
      <w:proofErr w:type="spellEnd"/>
      <w:r w:rsidR="000C51EC" w:rsidRPr="006A7E74">
        <w:rPr>
          <w:rFonts w:asciiTheme="minorHAnsi" w:hAnsiTheme="minorHAnsi"/>
        </w:rPr>
        <w:t xml:space="preserve"> aliquots at -80 °C. </w:t>
      </w:r>
    </w:p>
    <w:p w14:paraId="274C39FD" w14:textId="77777777" w:rsidR="00C629EC" w:rsidRPr="006A7E74" w:rsidRDefault="00C629EC" w:rsidP="00C629EC">
      <w:pPr>
        <w:rPr>
          <w:rFonts w:asciiTheme="minorHAnsi" w:hAnsiTheme="minorHAnsi"/>
        </w:rPr>
      </w:pPr>
    </w:p>
    <w:p w14:paraId="325967F7" w14:textId="0EA36759" w:rsidR="00C629EC" w:rsidRPr="006A7E74" w:rsidRDefault="00C629EC" w:rsidP="00C629EC">
      <w:pPr>
        <w:rPr>
          <w:rFonts w:asciiTheme="minorHAnsi" w:hAnsiTheme="minorHAnsi"/>
        </w:rPr>
      </w:pPr>
      <w:r w:rsidRPr="006A7E74">
        <w:rPr>
          <w:rFonts w:asciiTheme="minorHAnsi" w:hAnsiTheme="minorHAnsi"/>
        </w:rPr>
        <w:t>1.1.</w:t>
      </w:r>
      <w:r w:rsidR="00C8050E" w:rsidRPr="006A7E74">
        <w:rPr>
          <w:rFonts w:asciiTheme="minorHAnsi" w:hAnsiTheme="minorHAnsi"/>
        </w:rPr>
        <w:t>11</w:t>
      </w:r>
      <w:r w:rsidRPr="006A7E74">
        <w:rPr>
          <w:rFonts w:asciiTheme="minorHAnsi" w:hAnsiTheme="minorHAnsi"/>
        </w:rPr>
        <w:t xml:space="preserve"> Determine p24</w:t>
      </w:r>
      <w:r w:rsidRPr="006A7E74">
        <w:rPr>
          <w:rFonts w:asciiTheme="minorHAnsi" w:hAnsiTheme="minorHAnsi"/>
          <w:vertAlign w:val="superscript"/>
        </w:rPr>
        <w:t>Gag</w:t>
      </w:r>
      <w:r w:rsidRPr="006A7E74">
        <w:rPr>
          <w:rFonts w:asciiTheme="minorHAnsi" w:hAnsiTheme="minorHAnsi"/>
        </w:rPr>
        <w:t xml:space="preserve"> content using the </w:t>
      </w:r>
      <w:r w:rsidR="00340C49" w:rsidRPr="006A7E74">
        <w:rPr>
          <w:rFonts w:asciiTheme="minorHAnsi" w:hAnsiTheme="minorHAnsi"/>
        </w:rPr>
        <w:t>a</w:t>
      </w:r>
      <w:r w:rsidRPr="006A7E74">
        <w:rPr>
          <w:rFonts w:asciiTheme="minorHAnsi" w:hAnsiTheme="minorHAnsi"/>
        </w:rPr>
        <w:t xml:space="preserve"> p24 HIV</w:t>
      </w:r>
      <w:r w:rsidR="00340C49" w:rsidRPr="006A7E74">
        <w:rPr>
          <w:rFonts w:asciiTheme="minorHAnsi" w:hAnsiTheme="minorHAnsi"/>
        </w:rPr>
        <w:t>-1</w:t>
      </w:r>
      <w:r w:rsidRPr="006A7E74">
        <w:rPr>
          <w:rFonts w:asciiTheme="minorHAnsi" w:hAnsiTheme="minorHAnsi"/>
        </w:rPr>
        <w:t xml:space="preserve"> antigen ELISA kit (follow</w:t>
      </w:r>
      <w:r w:rsidR="007D2824">
        <w:rPr>
          <w:rFonts w:asciiTheme="minorHAnsi" w:hAnsiTheme="minorHAnsi"/>
        </w:rPr>
        <w:t>ing</w:t>
      </w:r>
      <w:r w:rsidRPr="006A7E74">
        <w:rPr>
          <w:rFonts w:asciiTheme="minorHAnsi" w:hAnsiTheme="minorHAnsi"/>
        </w:rPr>
        <w:t xml:space="preserve"> manufacturer</w:t>
      </w:r>
      <w:r w:rsidR="007D2824">
        <w:rPr>
          <w:rFonts w:asciiTheme="minorHAnsi" w:hAnsiTheme="minorHAnsi"/>
        </w:rPr>
        <w:t>’s</w:t>
      </w:r>
      <w:r w:rsidRPr="006A7E74">
        <w:rPr>
          <w:rFonts w:asciiTheme="minorHAnsi" w:hAnsiTheme="minorHAnsi"/>
        </w:rPr>
        <w:t xml:space="preserve"> instructions). </w:t>
      </w:r>
    </w:p>
    <w:p w14:paraId="2AF64C64" w14:textId="77777777" w:rsidR="00C629EC" w:rsidRPr="006A7E74" w:rsidRDefault="00C629EC" w:rsidP="00C629EC">
      <w:pPr>
        <w:rPr>
          <w:rFonts w:asciiTheme="minorHAnsi" w:hAnsiTheme="minorHAnsi"/>
        </w:rPr>
      </w:pPr>
    </w:p>
    <w:p w14:paraId="45DD741E" w14:textId="29C3B96F" w:rsidR="00C629EC" w:rsidRPr="006A7E74" w:rsidRDefault="00C629EC" w:rsidP="00C629EC">
      <w:pPr>
        <w:rPr>
          <w:rFonts w:asciiTheme="minorHAnsi" w:hAnsiTheme="minorHAnsi"/>
        </w:rPr>
      </w:pPr>
      <w:r w:rsidRPr="006A7E74">
        <w:rPr>
          <w:rFonts w:asciiTheme="minorHAnsi" w:hAnsiTheme="minorHAnsi"/>
        </w:rPr>
        <w:t>1.2) T-cell line infection</w:t>
      </w:r>
      <w:r w:rsidR="00AA1D1A">
        <w:rPr>
          <w:rFonts w:asciiTheme="minorHAnsi" w:hAnsiTheme="minorHAnsi"/>
        </w:rPr>
        <w:t>.</w:t>
      </w:r>
    </w:p>
    <w:p w14:paraId="5BBC69EE" w14:textId="77777777" w:rsidR="00C629EC" w:rsidRPr="006A7E74" w:rsidRDefault="00C629EC" w:rsidP="00C629EC">
      <w:pPr>
        <w:pStyle w:val="ListParagraph"/>
        <w:ind w:left="0"/>
        <w:rPr>
          <w:rFonts w:asciiTheme="minorHAnsi" w:hAnsiTheme="minorHAnsi"/>
        </w:rPr>
      </w:pPr>
    </w:p>
    <w:p w14:paraId="6638B0CA" w14:textId="44D9EB81" w:rsidR="00C629EC" w:rsidRPr="006A7E74" w:rsidRDefault="00C629EC" w:rsidP="00DF557A">
      <w:pPr>
        <w:widowControl/>
        <w:jc w:val="left"/>
        <w:rPr>
          <w:rFonts w:asciiTheme="minorHAnsi" w:hAnsiTheme="minorHAnsi" w:cs="Times New Roman"/>
          <w:color w:val="auto"/>
          <w:sz w:val="16"/>
          <w:szCs w:val="16"/>
        </w:rPr>
      </w:pPr>
      <w:r w:rsidRPr="006A7E74">
        <w:rPr>
          <w:rFonts w:asciiTheme="minorHAnsi" w:hAnsiTheme="minorHAnsi"/>
        </w:rPr>
        <w:t xml:space="preserve">1.2.1 Culture </w:t>
      </w:r>
      <w:r w:rsidR="0032741C">
        <w:rPr>
          <w:rFonts w:asciiTheme="minorHAnsi" w:hAnsiTheme="minorHAnsi"/>
        </w:rPr>
        <w:t xml:space="preserve">an immortalized T-cell line </w:t>
      </w:r>
      <w:r w:rsidR="007D2824">
        <w:rPr>
          <w:rFonts w:asciiTheme="minorHAnsi" w:hAnsiTheme="minorHAnsi"/>
        </w:rPr>
        <w:t>(</w:t>
      </w:r>
      <w:r w:rsidR="0032741C" w:rsidRPr="00753F49">
        <w:rPr>
          <w:rFonts w:asciiTheme="minorHAnsi" w:hAnsiTheme="minorHAnsi"/>
          <w:i/>
        </w:rPr>
        <w:t>e.g</w:t>
      </w:r>
      <w:r w:rsidR="0032741C">
        <w:rPr>
          <w:rFonts w:asciiTheme="minorHAnsi" w:hAnsiTheme="minorHAnsi"/>
        </w:rPr>
        <w:t>.</w:t>
      </w:r>
      <w:r w:rsidR="007D2824">
        <w:rPr>
          <w:rFonts w:asciiTheme="minorHAnsi" w:hAnsiTheme="minorHAnsi"/>
        </w:rPr>
        <w:t>,</w:t>
      </w:r>
      <w:r w:rsidR="0032741C">
        <w:rPr>
          <w:rFonts w:asciiTheme="minorHAnsi" w:hAnsiTheme="minorHAnsi"/>
        </w:rPr>
        <w:t xml:space="preserve"> </w:t>
      </w:r>
      <w:r w:rsidRPr="006A7E74">
        <w:rPr>
          <w:rFonts w:asciiTheme="minorHAnsi" w:hAnsiTheme="minorHAnsi"/>
        </w:rPr>
        <w:t>CEM-SS cells</w:t>
      </w:r>
      <w:r w:rsidR="007D2824">
        <w:rPr>
          <w:rFonts w:asciiTheme="minorHAnsi" w:hAnsiTheme="minorHAnsi"/>
        </w:rPr>
        <w:t>)</w:t>
      </w:r>
      <w:r w:rsidRPr="006A7E74">
        <w:rPr>
          <w:rFonts w:asciiTheme="minorHAnsi" w:hAnsiTheme="minorHAnsi"/>
        </w:rPr>
        <w:t xml:space="preserve"> in </w:t>
      </w:r>
      <w:r w:rsidR="001A57F1" w:rsidRPr="00A3534D">
        <w:rPr>
          <w:rFonts w:asciiTheme="minorHAnsi" w:hAnsiTheme="minorHAnsi" w:cstheme="minorHAnsi"/>
          <w:color w:val="auto"/>
        </w:rPr>
        <w:t>Roswell Park Memorial Institute (</w:t>
      </w:r>
      <w:r w:rsidRPr="006A7E74">
        <w:rPr>
          <w:rFonts w:asciiTheme="minorHAnsi" w:hAnsiTheme="minorHAnsi"/>
        </w:rPr>
        <w:t>RPMI</w:t>
      </w:r>
      <w:r w:rsidR="001A57F1" w:rsidRPr="006A7E74">
        <w:rPr>
          <w:rFonts w:asciiTheme="minorHAnsi" w:hAnsiTheme="minorHAnsi"/>
        </w:rPr>
        <w:t>) 1640 medium</w:t>
      </w:r>
      <w:r w:rsidRPr="006A7E74">
        <w:rPr>
          <w:rFonts w:asciiTheme="minorHAnsi" w:hAnsiTheme="minorHAnsi"/>
        </w:rPr>
        <w:t xml:space="preserve"> supplemented with 10% FBS and 1% </w:t>
      </w:r>
      <w:r w:rsidR="001A57F1" w:rsidRPr="006A7E74">
        <w:rPr>
          <w:rFonts w:asciiTheme="minorHAnsi" w:hAnsiTheme="minorHAnsi"/>
        </w:rPr>
        <w:t>p</w:t>
      </w:r>
      <w:r w:rsidRPr="006A7E74">
        <w:rPr>
          <w:rFonts w:asciiTheme="minorHAnsi" w:hAnsiTheme="minorHAnsi"/>
        </w:rPr>
        <w:t>enicillin/</w:t>
      </w:r>
      <w:r w:rsidR="001A57F1" w:rsidRPr="006A7E74">
        <w:rPr>
          <w:rFonts w:asciiTheme="minorHAnsi" w:hAnsiTheme="minorHAnsi"/>
        </w:rPr>
        <w:t>s</w:t>
      </w:r>
      <w:r w:rsidRPr="006A7E74">
        <w:rPr>
          <w:rFonts w:asciiTheme="minorHAnsi" w:hAnsiTheme="minorHAnsi"/>
        </w:rPr>
        <w:t xml:space="preserve">treptomycin (full RPMI). </w:t>
      </w:r>
      <w:r w:rsidRPr="006A7E74">
        <w:rPr>
          <w:rFonts w:asciiTheme="minorHAnsi" w:hAnsiTheme="minorHAnsi"/>
        </w:rPr>
        <w:lastRenderedPageBreak/>
        <w:t>Count</w:t>
      </w:r>
      <w:r w:rsidR="007D78A5">
        <w:rPr>
          <w:rFonts w:asciiTheme="minorHAnsi" w:hAnsiTheme="minorHAnsi"/>
        </w:rPr>
        <w:t xml:space="preserve"> the</w:t>
      </w:r>
      <w:r w:rsidRPr="006A7E74">
        <w:rPr>
          <w:rFonts w:asciiTheme="minorHAnsi" w:hAnsiTheme="minorHAnsi"/>
        </w:rPr>
        <w:t xml:space="preserve"> cells</w:t>
      </w:r>
      <w:r w:rsidR="000C51EC" w:rsidRPr="006A7E74">
        <w:rPr>
          <w:rFonts w:asciiTheme="minorHAnsi" w:hAnsiTheme="minorHAnsi"/>
        </w:rPr>
        <w:t xml:space="preserve"> using a hemocytometer</w:t>
      </w:r>
      <w:r w:rsidR="000C51EC" w:rsidRPr="006A7E74">
        <w:rPr>
          <w:rFonts w:asciiTheme="minorHAnsi" w:hAnsiTheme="minorHAnsi"/>
        </w:rPr>
        <w:fldChar w:fldCharType="begin"/>
      </w:r>
      <w:r w:rsidR="000C51EC" w:rsidRPr="006A7E74">
        <w:rPr>
          <w:rFonts w:asciiTheme="minorHAnsi" w:hAnsiTheme="minorHAnsi"/>
        </w:rPr>
        <w:instrText xml:space="preserve"> ADDIN EN.CITE &lt;EndNote&gt;&lt;Cite ExcludeAuth="1"&gt;&lt;Year&gt;2018&lt;/Year&gt;&lt;RecNum&gt;236&lt;/RecNum&gt;&lt;DisplayText&gt;&lt;style face="superscript"&gt;18&lt;/style&gt;&lt;/DisplayText&gt;&lt;record&gt;&lt;rec-number&gt;236&lt;/rec-number&gt;&lt;foreign-keys&gt;&lt;key app="EN" db-id="zzz52srt325wzuex203vfazkvxs2tvr9w9zv" timestamp="1534252630"&gt;236&lt;/key&gt;&lt;/foreign-keys&gt;&lt;ref-type name="Journal Article"&gt;17&lt;/ref-type&gt;&lt;contributors&gt;&lt;/contributors&gt;&lt;titles&gt;&lt;title&gt;JoVE Science Education Database: Basic Methods in Cellular and Molecular Biology - Using a Hemocytometer to Count Cells&lt;/title&gt;&lt;secondary-title&gt;Journal of Visualized Experiments&lt;/secondary-title&gt;&lt;/titles&gt;&lt;periodical&gt;&lt;full-title&gt;Journal of Visualized Experiments&lt;/full-title&gt;&lt;abbr-1&gt;JoVE&lt;/abbr-1&gt;&lt;abbr-2&gt;J Vis Exp&lt;/abbr-2&gt;&lt;/periodical&gt;&lt;dates&gt;&lt;year&gt;2018&lt;/year&gt;&lt;/dates&gt;&lt;urls&gt;&lt;/urls&gt;&lt;/record&gt;&lt;/Cite&gt;&lt;/EndNote&gt;</w:instrText>
      </w:r>
      <w:r w:rsidR="000C51EC" w:rsidRPr="006A7E74">
        <w:rPr>
          <w:rFonts w:asciiTheme="minorHAnsi" w:hAnsiTheme="minorHAnsi"/>
        </w:rPr>
        <w:fldChar w:fldCharType="separate"/>
      </w:r>
      <w:r w:rsidR="000C51EC" w:rsidRPr="006A7E74">
        <w:rPr>
          <w:rFonts w:asciiTheme="minorHAnsi" w:hAnsiTheme="minorHAnsi"/>
          <w:noProof/>
          <w:vertAlign w:val="superscript"/>
        </w:rPr>
        <w:t>18</w:t>
      </w:r>
      <w:r w:rsidR="000C51EC" w:rsidRPr="006A7E74">
        <w:rPr>
          <w:rFonts w:asciiTheme="minorHAnsi" w:hAnsiTheme="minorHAnsi"/>
        </w:rPr>
        <w:fldChar w:fldCharType="end"/>
      </w:r>
      <w:r w:rsidRPr="006A7E74">
        <w:rPr>
          <w:rFonts w:asciiTheme="minorHAnsi" w:hAnsiTheme="minorHAnsi"/>
        </w:rPr>
        <w:t xml:space="preserve"> and</w:t>
      </w:r>
      <w:r w:rsidR="00F02911" w:rsidRPr="006A7E74">
        <w:rPr>
          <w:rFonts w:asciiTheme="minorHAnsi" w:hAnsiTheme="minorHAnsi"/>
        </w:rPr>
        <w:t xml:space="preserve"> </w:t>
      </w:r>
      <w:r w:rsidRPr="006A7E74">
        <w:rPr>
          <w:rFonts w:asciiTheme="minorHAnsi" w:hAnsiTheme="minorHAnsi"/>
        </w:rPr>
        <w:t>seed</w:t>
      </w:r>
      <w:r w:rsidR="00F02911" w:rsidRPr="006A7E74">
        <w:rPr>
          <w:rFonts w:asciiTheme="minorHAnsi" w:hAnsiTheme="minorHAnsi"/>
        </w:rPr>
        <w:t xml:space="preserve"> 1 well per sample with</w:t>
      </w:r>
      <w:r w:rsidRPr="006A7E74">
        <w:rPr>
          <w:rFonts w:asciiTheme="minorHAnsi" w:hAnsiTheme="minorHAnsi"/>
        </w:rPr>
        <w:t xml:space="preserve"> </w:t>
      </w:r>
      <w:r w:rsidR="009C32A6" w:rsidRPr="006A7E74">
        <w:rPr>
          <w:rFonts w:asciiTheme="minorHAnsi" w:hAnsiTheme="minorHAnsi"/>
        </w:rPr>
        <w:t>1</w:t>
      </w:r>
      <w:r w:rsidR="007D2824">
        <w:rPr>
          <w:rFonts w:asciiTheme="minorHAnsi" w:hAnsiTheme="minorHAnsi"/>
        </w:rPr>
        <w:t xml:space="preserve"> </w:t>
      </w:r>
      <w:r w:rsidR="009C32A6" w:rsidRPr="006A7E74">
        <w:rPr>
          <w:rFonts w:asciiTheme="minorHAnsi" w:hAnsiTheme="minorHAnsi"/>
        </w:rPr>
        <w:t>m</w:t>
      </w:r>
      <w:r w:rsidR="007D2824">
        <w:rPr>
          <w:rFonts w:asciiTheme="minorHAnsi" w:hAnsiTheme="minorHAnsi"/>
        </w:rPr>
        <w:t>L</w:t>
      </w:r>
      <w:r w:rsidR="009C32A6" w:rsidRPr="006A7E74">
        <w:rPr>
          <w:rFonts w:asciiTheme="minorHAnsi" w:hAnsiTheme="minorHAnsi"/>
        </w:rPr>
        <w:t xml:space="preserve"> of full RPMI with </w:t>
      </w:r>
      <w:r w:rsidRPr="006A7E74">
        <w:rPr>
          <w:rFonts w:asciiTheme="minorHAnsi" w:hAnsiTheme="minorHAnsi"/>
        </w:rPr>
        <w:t>2</w:t>
      </w:r>
      <w:r w:rsidR="007D2824">
        <w:rPr>
          <w:rFonts w:asciiTheme="minorHAnsi" w:hAnsiTheme="minorHAnsi"/>
        </w:rPr>
        <w:t xml:space="preserve"> </w:t>
      </w:r>
      <w:r w:rsidRPr="006A7E74">
        <w:rPr>
          <w:rFonts w:asciiTheme="minorHAnsi" w:hAnsiTheme="minorHAnsi"/>
        </w:rPr>
        <w:t>x</w:t>
      </w:r>
      <w:r w:rsidR="007D2824">
        <w:rPr>
          <w:rFonts w:asciiTheme="minorHAnsi" w:hAnsiTheme="minorHAnsi"/>
        </w:rPr>
        <w:t xml:space="preserve"> </w:t>
      </w:r>
      <w:r w:rsidRPr="006A7E74">
        <w:rPr>
          <w:rFonts w:asciiTheme="minorHAnsi" w:hAnsiTheme="minorHAnsi"/>
        </w:rPr>
        <w:t>10</w:t>
      </w:r>
      <w:r w:rsidRPr="006A7E74">
        <w:rPr>
          <w:rFonts w:asciiTheme="minorHAnsi" w:hAnsiTheme="minorHAnsi"/>
          <w:vertAlign w:val="superscript"/>
        </w:rPr>
        <w:t>6</w:t>
      </w:r>
      <w:r w:rsidRPr="006A7E74">
        <w:rPr>
          <w:rFonts w:asciiTheme="minorHAnsi" w:hAnsiTheme="minorHAnsi"/>
        </w:rPr>
        <w:t xml:space="preserve"> cells/</w:t>
      </w:r>
      <w:r w:rsidR="008E01B0" w:rsidRPr="006A7E74">
        <w:rPr>
          <w:rFonts w:asciiTheme="minorHAnsi" w:hAnsiTheme="minorHAnsi"/>
        </w:rPr>
        <w:t>mL</w:t>
      </w:r>
      <w:r w:rsidRPr="006A7E74">
        <w:rPr>
          <w:rFonts w:asciiTheme="minorHAnsi" w:hAnsiTheme="minorHAnsi"/>
        </w:rPr>
        <w:t xml:space="preserve"> in </w:t>
      </w:r>
      <w:r w:rsidR="006C4979" w:rsidRPr="006A7E74">
        <w:rPr>
          <w:rFonts w:asciiTheme="minorHAnsi" w:hAnsiTheme="minorHAnsi"/>
        </w:rPr>
        <w:t xml:space="preserve">a </w:t>
      </w:r>
      <w:r w:rsidRPr="006A7E74">
        <w:rPr>
          <w:rFonts w:asciiTheme="minorHAnsi" w:hAnsiTheme="minorHAnsi"/>
        </w:rPr>
        <w:t>12</w:t>
      </w:r>
      <w:r w:rsidR="007D2824">
        <w:rPr>
          <w:rFonts w:asciiTheme="minorHAnsi" w:hAnsiTheme="minorHAnsi"/>
        </w:rPr>
        <w:t>-</w:t>
      </w:r>
      <w:r w:rsidRPr="006A7E74">
        <w:rPr>
          <w:rFonts w:asciiTheme="minorHAnsi" w:hAnsiTheme="minorHAnsi"/>
        </w:rPr>
        <w:t>well format</w:t>
      </w:r>
      <w:r w:rsidR="006C4979" w:rsidRPr="006A7E74">
        <w:rPr>
          <w:rFonts w:asciiTheme="minorHAnsi" w:hAnsiTheme="minorHAnsi"/>
        </w:rPr>
        <w:t xml:space="preserve"> cell culture plate</w:t>
      </w:r>
      <w:r w:rsidRPr="006A7E74">
        <w:rPr>
          <w:rFonts w:asciiTheme="minorHAnsi" w:hAnsiTheme="minorHAnsi"/>
        </w:rPr>
        <w:t xml:space="preserve">. </w:t>
      </w:r>
    </w:p>
    <w:p w14:paraId="27E333B7" w14:textId="77777777" w:rsidR="00C629EC" w:rsidRPr="006A7E74" w:rsidRDefault="00C629EC" w:rsidP="00C629EC">
      <w:pPr>
        <w:pStyle w:val="ListParagraph"/>
        <w:ind w:left="0"/>
        <w:rPr>
          <w:rFonts w:asciiTheme="minorHAnsi" w:hAnsiTheme="minorHAnsi"/>
        </w:rPr>
      </w:pPr>
    </w:p>
    <w:p w14:paraId="5243B065" w14:textId="772C85FC" w:rsidR="00C629EC" w:rsidRPr="006A7E74" w:rsidRDefault="00C629EC" w:rsidP="00C629EC">
      <w:pPr>
        <w:rPr>
          <w:rFonts w:asciiTheme="minorHAnsi" w:hAnsiTheme="minorHAnsi"/>
        </w:rPr>
      </w:pPr>
      <w:r w:rsidRPr="006A7E74">
        <w:rPr>
          <w:rFonts w:asciiTheme="minorHAnsi" w:hAnsiTheme="minorHAnsi"/>
        </w:rPr>
        <w:t xml:space="preserve">1.2.2 Add HIV-1 particles equivalent to 150 </w:t>
      </w:r>
      <w:proofErr w:type="spellStart"/>
      <w:r w:rsidRPr="006A7E74">
        <w:rPr>
          <w:rFonts w:asciiTheme="minorHAnsi" w:hAnsiTheme="minorHAnsi"/>
        </w:rPr>
        <w:t>ng</w:t>
      </w:r>
      <w:proofErr w:type="spellEnd"/>
      <w:r w:rsidRPr="006A7E74">
        <w:rPr>
          <w:rFonts w:asciiTheme="minorHAnsi" w:hAnsiTheme="minorHAnsi"/>
        </w:rPr>
        <w:t xml:space="preserve"> p24</w:t>
      </w:r>
      <w:r w:rsidRPr="006A7E74">
        <w:rPr>
          <w:rFonts w:asciiTheme="minorHAnsi" w:hAnsiTheme="minorHAnsi"/>
          <w:vertAlign w:val="superscript"/>
        </w:rPr>
        <w:t>Gag</w:t>
      </w:r>
      <w:r w:rsidRPr="006A7E74">
        <w:rPr>
          <w:rFonts w:asciiTheme="minorHAnsi" w:hAnsiTheme="minorHAnsi"/>
        </w:rPr>
        <w:t xml:space="preserve"> and </w:t>
      </w:r>
      <w:r w:rsidR="00EE57BE" w:rsidRPr="006A7E74">
        <w:rPr>
          <w:rFonts w:asciiTheme="minorHAnsi" w:hAnsiTheme="minorHAnsi"/>
        </w:rPr>
        <w:t>place</w:t>
      </w:r>
      <w:r w:rsidR="00F02911" w:rsidRPr="006A7E74">
        <w:rPr>
          <w:rFonts w:asciiTheme="minorHAnsi" w:hAnsiTheme="minorHAnsi"/>
        </w:rPr>
        <w:t xml:space="preserve"> the plate</w:t>
      </w:r>
      <w:r w:rsidR="00EE57BE" w:rsidRPr="006A7E74">
        <w:rPr>
          <w:rFonts w:asciiTheme="minorHAnsi" w:hAnsiTheme="minorHAnsi"/>
        </w:rPr>
        <w:t xml:space="preserve"> into a swinging </w:t>
      </w:r>
      <w:r w:rsidR="009C32A6" w:rsidRPr="006A7E74">
        <w:rPr>
          <w:rFonts w:asciiTheme="minorHAnsi" w:hAnsiTheme="minorHAnsi"/>
        </w:rPr>
        <w:t xml:space="preserve">centrifuge </w:t>
      </w:r>
      <w:r w:rsidR="00EE57BE" w:rsidRPr="006A7E74">
        <w:rPr>
          <w:rFonts w:asciiTheme="minorHAnsi" w:hAnsiTheme="minorHAnsi"/>
        </w:rPr>
        <w:t xml:space="preserve">bucket with </w:t>
      </w:r>
      <w:proofErr w:type="spellStart"/>
      <w:r w:rsidR="00EE57BE" w:rsidRPr="006A7E74">
        <w:rPr>
          <w:rFonts w:asciiTheme="minorHAnsi" w:hAnsiTheme="minorHAnsi"/>
        </w:rPr>
        <w:t>biocontainment</w:t>
      </w:r>
      <w:proofErr w:type="spellEnd"/>
      <w:r w:rsidR="00EE57BE" w:rsidRPr="006A7E74">
        <w:rPr>
          <w:rFonts w:asciiTheme="minorHAnsi" w:hAnsiTheme="minorHAnsi"/>
        </w:rPr>
        <w:t xml:space="preserve"> lids to </w:t>
      </w:r>
      <w:r w:rsidRPr="006A7E74">
        <w:rPr>
          <w:rFonts w:asciiTheme="minorHAnsi" w:hAnsiTheme="minorHAnsi"/>
        </w:rPr>
        <w:t xml:space="preserve">spin-infect </w:t>
      </w:r>
      <w:r w:rsidR="0032741C" w:rsidRPr="0032741C">
        <w:rPr>
          <w:rFonts w:asciiTheme="minorHAnsi" w:hAnsiTheme="minorHAnsi"/>
        </w:rPr>
        <w:t>by centrifugation</w:t>
      </w:r>
      <w:r w:rsidR="00EE57BE" w:rsidRPr="006A7E74">
        <w:rPr>
          <w:rFonts w:asciiTheme="minorHAnsi" w:hAnsiTheme="minorHAnsi"/>
        </w:rPr>
        <w:t xml:space="preserve"> in</w:t>
      </w:r>
      <w:r w:rsidR="0032741C">
        <w:rPr>
          <w:rFonts w:asciiTheme="minorHAnsi" w:hAnsiTheme="minorHAnsi"/>
        </w:rPr>
        <w:t xml:space="preserve"> a</w:t>
      </w:r>
      <w:r w:rsidR="00EE57BE" w:rsidRPr="006A7E74">
        <w:rPr>
          <w:rFonts w:asciiTheme="minorHAnsi" w:hAnsiTheme="minorHAnsi"/>
        </w:rPr>
        <w:t xml:space="preserve"> </w:t>
      </w:r>
      <w:proofErr w:type="spellStart"/>
      <w:r w:rsidR="00FA791B" w:rsidRPr="006A7E74">
        <w:rPr>
          <w:rFonts w:asciiTheme="minorHAnsi" w:hAnsiTheme="minorHAnsi"/>
        </w:rPr>
        <w:t>benchtop</w:t>
      </w:r>
      <w:proofErr w:type="spellEnd"/>
      <w:r w:rsidR="00FA791B" w:rsidRPr="006A7E74">
        <w:rPr>
          <w:rFonts w:asciiTheme="minorHAnsi" w:hAnsiTheme="minorHAnsi"/>
        </w:rPr>
        <w:t xml:space="preserve"> centrifuge </w:t>
      </w:r>
      <w:r w:rsidRPr="006A7E74">
        <w:rPr>
          <w:rFonts w:asciiTheme="minorHAnsi" w:hAnsiTheme="minorHAnsi"/>
        </w:rPr>
        <w:t>for 2 h at 2</w:t>
      </w:r>
      <w:r w:rsidR="001A57F1" w:rsidRPr="006A7E74">
        <w:rPr>
          <w:rFonts w:asciiTheme="minorHAnsi" w:hAnsiTheme="minorHAnsi"/>
        </w:rPr>
        <w:t>,</w:t>
      </w:r>
      <w:r w:rsidRPr="006A7E74">
        <w:rPr>
          <w:rFonts w:asciiTheme="minorHAnsi" w:hAnsiTheme="minorHAnsi"/>
        </w:rPr>
        <w:t>000 x g</w:t>
      </w:r>
      <w:r w:rsidR="007D2824">
        <w:rPr>
          <w:rFonts w:asciiTheme="minorHAnsi" w:hAnsiTheme="minorHAnsi"/>
        </w:rPr>
        <w:t xml:space="preserve"> at</w:t>
      </w:r>
      <w:r w:rsidRPr="006A7E74">
        <w:rPr>
          <w:rFonts w:asciiTheme="minorHAnsi" w:hAnsiTheme="minorHAnsi"/>
        </w:rPr>
        <w:t xml:space="preserve"> 30 °C. </w:t>
      </w:r>
    </w:p>
    <w:p w14:paraId="09D30662" w14:textId="77777777" w:rsidR="00C629EC" w:rsidRPr="006A7E74" w:rsidRDefault="00C629EC" w:rsidP="00C629EC">
      <w:pPr>
        <w:pStyle w:val="ListParagraph"/>
        <w:ind w:left="0"/>
        <w:rPr>
          <w:rFonts w:asciiTheme="minorHAnsi" w:hAnsiTheme="minorHAnsi"/>
        </w:rPr>
      </w:pPr>
    </w:p>
    <w:p w14:paraId="7FA8A275" w14:textId="0781C058" w:rsidR="00C629EC" w:rsidRPr="006A7E74" w:rsidRDefault="00C629EC" w:rsidP="00C629EC">
      <w:pPr>
        <w:rPr>
          <w:rFonts w:asciiTheme="minorHAnsi" w:hAnsiTheme="minorHAnsi"/>
        </w:rPr>
      </w:pPr>
      <w:r w:rsidRPr="006A7E74">
        <w:rPr>
          <w:rFonts w:asciiTheme="minorHAnsi" w:hAnsiTheme="minorHAnsi"/>
        </w:rPr>
        <w:t xml:space="preserve">1.2.3 Remove plate from the centrifuge and let </w:t>
      </w:r>
      <w:r w:rsidR="007D2824">
        <w:rPr>
          <w:rFonts w:asciiTheme="minorHAnsi" w:hAnsiTheme="minorHAnsi"/>
        </w:rPr>
        <w:t xml:space="preserve">it </w:t>
      </w:r>
      <w:r w:rsidRPr="006A7E74">
        <w:rPr>
          <w:rFonts w:asciiTheme="minorHAnsi" w:hAnsiTheme="minorHAnsi"/>
        </w:rPr>
        <w:t>rest for 1 h in a standard tissue culture incubator</w:t>
      </w:r>
      <w:r w:rsidR="006F0E07" w:rsidRPr="006A7E74">
        <w:rPr>
          <w:rFonts w:asciiTheme="minorHAnsi" w:hAnsiTheme="minorHAnsi"/>
        </w:rPr>
        <w:t xml:space="preserve"> at 37 °C and 5% CO</w:t>
      </w:r>
      <w:r w:rsidR="006F0E07" w:rsidRPr="006A7E74">
        <w:rPr>
          <w:rFonts w:asciiTheme="minorHAnsi" w:hAnsiTheme="minorHAnsi"/>
          <w:vertAlign w:val="subscript"/>
        </w:rPr>
        <w:t>2</w:t>
      </w:r>
      <w:r w:rsidR="006F0E07" w:rsidRPr="006A7E74">
        <w:rPr>
          <w:rFonts w:asciiTheme="minorHAnsi" w:hAnsiTheme="minorHAnsi"/>
        </w:rPr>
        <w:t>.</w:t>
      </w:r>
    </w:p>
    <w:p w14:paraId="036D5FF0" w14:textId="77777777" w:rsidR="00C629EC" w:rsidRPr="006A7E74" w:rsidRDefault="00C629EC" w:rsidP="00C629EC">
      <w:pPr>
        <w:rPr>
          <w:rFonts w:asciiTheme="minorHAnsi" w:hAnsiTheme="minorHAnsi"/>
        </w:rPr>
      </w:pPr>
    </w:p>
    <w:p w14:paraId="732DDB4C" w14:textId="2D1CE4AE" w:rsidR="003A55D1" w:rsidRPr="006A7E74" w:rsidRDefault="00C629EC" w:rsidP="00C629EC">
      <w:pPr>
        <w:rPr>
          <w:rFonts w:asciiTheme="minorHAnsi" w:hAnsiTheme="minorHAnsi"/>
        </w:rPr>
      </w:pPr>
      <w:r w:rsidRPr="006A7E74">
        <w:rPr>
          <w:rFonts w:asciiTheme="minorHAnsi" w:hAnsiTheme="minorHAnsi"/>
        </w:rPr>
        <w:t xml:space="preserve">1.2.4 To wash off input virus, collect cells by transferring </w:t>
      </w:r>
      <w:r w:rsidR="003A55D1" w:rsidRPr="006A7E74">
        <w:rPr>
          <w:rFonts w:asciiTheme="minorHAnsi" w:hAnsiTheme="minorHAnsi"/>
        </w:rPr>
        <w:t xml:space="preserve">the cell </w:t>
      </w:r>
      <w:r w:rsidRPr="006A7E74">
        <w:rPr>
          <w:rFonts w:asciiTheme="minorHAnsi" w:hAnsiTheme="minorHAnsi"/>
        </w:rPr>
        <w:t>suspension</w:t>
      </w:r>
      <w:r w:rsidR="003A55D1" w:rsidRPr="006A7E74">
        <w:rPr>
          <w:rFonts w:asciiTheme="minorHAnsi" w:hAnsiTheme="minorHAnsi"/>
        </w:rPr>
        <w:t>s</w:t>
      </w:r>
      <w:r w:rsidRPr="006A7E74">
        <w:rPr>
          <w:rFonts w:asciiTheme="minorHAnsi" w:hAnsiTheme="minorHAnsi"/>
        </w:rPr>
        <w:t xml:space="preserve"> to </w:t>
      </w:r>
      <w:proofErr w:type="spellStart"/>
      <w:r w:rsidRPr="006A7E74">
        <w:rPr>
          <w:rFonts w:asciiTheme="minorHAnsi" w:hAnsiTheme="minorHAnsi"/>
        </w:rPr>
        <w:t>microcentrifuge</w:t>
      </w:r>
      <w:proofErr w:type="spellEnd"/>
      <w:r w:rsidRPr="006A7E74">
        <w:rPr>
          <w:rFonts w:asciiTheme="minorHAnsi" w:hAnsiTheme="minorHAnsi"/>
        </w:rPr>
        <w:t xml:space="preserve"> tubes and centrifug</w:t>
      </w:r>
      <w:r w:rsidR="003A55D1" w:rsidRPr="006A7E74">
        <w:rPr>
          <w:rFonts w:asciiTheme="minorHAnsi" w:hAnsiTheme="minorHAnsi"/>
        </w:rPr>
        <w:t>ing</w:t>
      </w:r>
      <w:r w:rsidRPr="006A7E74">
        <w:rPr>
          <w:rFonts w:asciiTheme="minorHAnsi" w:hAnsiTheme="minorHAnsi"/>
        </w:rPr>
        <w:t xml:space="preserve"> in a </w:t>
      </w:r>
      <w:proofErr w:type="spellStart"/>
      <w:r w:rsidR="009C32A6" w:rsidRPr="006A7E74">
        <w:rPr>
          <w:rFonts w:asciiTheme="minorHAnsi" w:hAnsiTheme="minorHAnsi"/>
        </w:rPr>
        <w:t>microcentrifuge</w:t>
      </w:r>
      <w:proofErr w:type="spellEnd"/>
      <w:r w:rsidRPr="006A7E74">
        <w:rPr>
          <w:rFonts w:asciiTheme="minorHAnsi" w:hAnsiTheme="minorHAnsi"/>
        </w:rPr>
        <w:t xml:space="preserve"> at </w:t>
      </w:r>
      <w:r w:rsidR="00191CCB">
        <w:rPr>
          <w:rFonts w:asciiTheme="minorHAnsi" w:hAnsiTheme="minorHAnsi"/>
        </w:rPr>
        <w:t>RT</w:t>
      </w:r>
      <w:r w:rsidR="007D2824">
        <w:rPr>
          <w:rFonts w:asciiTheme="minorHAnsi" w:hAnsiTheme="minorHAnsi"/>
        </w:rPr>
        <w:t xml:space="preserve"> (RT) at</w:t>
      </w:r>
      <w:r w:rsidRPr="006A7E74">
        <w:rPr>
          <w:rFonts w:asciiTheme="minorHAnsi" w:hAnsiTheme="minorHAnsi"/>
        </w:rPr>
        <w:t xml:space="preserve"> 500 x g for 2 min. </w:t>
      </w:r>
      <w:r w:rsidR="003A55D1" w:rsidRPr="006A7E74">
        <w:rPr>
          <w:rFonts w:asciiTheme="minorHAnsi" w:hAnsiTheme="minorHAnsi"/>
        </w:rPr>
        <w:t xml:space="preserve">Take off </w:t>
      </w:r>
      <w:r w:rsidR="009C32A6" w:rsidRPr="006A7E74">
        <w:rPr>
          <w:rFonts w:asciiTheme="minorHAnsi" w:hAnsiTheme="minorHAnsi"/>
        </w:rPr>
        <w:t xml:space="preserve">the </w:t>
      </w:r>
      <w:r w:rsidR="003A55D1" w:rsidRPr="006A7E74">
        <w:rPr>
          <w:rFonts w:asciiTheme="minorHAnsi" w:hAnsiTheme="minorHAnsi"/>
        </w:rPr>
        <w:t>supernatant without disturbing the cell pellet.</w:t>
      </w:r>
    </w:p>
    <w:p w14:paraId="0C824C71" w14:textId="77777777" w:rsidR="003A55D1" w:rsidRPr="006A7E74" w:rsidRDefault="003A55D1" w:rsidP="00C629EC">
      <w:pPr>
        <w:rPr>
          <w:rFonts w:asciiTheme="minorHAnsi" w:hAnsiTheme="minorHAnsi"/>
        </w:rPr>
      </w:pPr>
    </w:p>
    <w:p w14:paraId="7C5FD197" w14:textId="2E6B1E20" w:rsidR="009C32A6" w:rsidRPr="006A7E74" w:rsidRDefault="003A55D1" w:rsidP="00C629EC">
      <w:pPr>
        <w:rPr>
          <w:rFonts w:asciiTheme="minorHAnsi" w:hAnsiTheme="minorHAnsi"/>
        </w:rPr>
      </w:pPr>
      <w:r w:rsidRPr="006A7E74">
        <w:rPr>
          <w:rFonts w:asciiTheme="minorHAnsi" w:hAnsiTheme="minorHAnsi"/>
        </w:rPr>
        <w:t xml:space="preserve">1.2.5 </w:t>
      </w:r>
      <w:proofErr w:type="spellStart"/>
      <w:r w:rsidR="00C629EC" w:rsidRPr="006A7E74">
        <w:rPr>
          <w:rFonts w:asciiTheme="minorHAnsi" w:hAnsiTheme="minorHAnsi"/>
        </w:rPr>
        <w:t>Resuspend</w:t>
      </w:r>
      <w:proofErr w:type="spellEnd"/>
      <w:r w:rsidR="00C629EC" w:rsidRPr="006A7E74">
        <w:rPr>
          <w:rFonts w:asciiTheme="minorHAnsi" w:hAnsiTheme="minorHAnsi"/>
        </w:rPr>
        <w:t xml:space="preserve"> the cell pellet</w:t>
      </w:r>
      <w:r w:rsidR="009C32A6" w:rsidRPr="006A7E74">
        <w:rPr>
          <w:rFonts w:asciiTheme="minorHAnsi" w:hAnsiTheme="minorHAnsi"/>
        </w:rPr>
        <w:t>s</w:t>
      </w:r>
      <w:r w:rsidR="00C629EC" w:rsidRPr="006A7E74">
        <w:rPr>
          <w:rFonts w:asciiTheme="minorHAnsi" w:hAnsiTheme="minorHAnsi"/>
        </w:rPr>
        <w:t xml:space="preserve"> in 1 </w:t>
      </w:r>
      <w:r w:rsidR="008E01B0" w:rsidRPr="006A7E74">
        <w:rPr>
          <w:rFonts w:asciiTheme="minorHAnsi" w:hAnsiTheme="minorHAnsi"/>
        </w:rPr>
        <w:t>mL</w:t>
      </w:r>
      <w:r w:rsidR="00C629EC" w:rsidRPr="006A7E74">
        <w:rPr>
          <w:rFonts w:asciiTheme="minorHAnsi" w:hAnsiTheme="minorHAnsi"/>
        </w:rPr>
        <w:t xml:space="preserve"> </w:t>
      </w:r>
      <w:r w:rsidR="007D2824">
        <w:rPr>
          <w:rFonts w:asciiTheme="minorHAnsi" w:hAnsiTheme="minorHAnsi"/>
        </w:rPr>
        <w:t xml:space="preserve">of </w:t>
      </w:r>
      <w:r w:rsidRPr="006A7E74">
        <w:rPr>
          <w:rFonts w:asciiTheme="minorHAnsi" w:hAnsiTheme="minorHAnsi"/>
        </w:rPr>
        <w:t>pre-</w:t>
      </w:r>
      <w:r w:rsidR="00C629EC" w:rsidRPr="006A7E74">
        <w:rPr>
          <w:rFonts w:asciiTheme="minorHAnsi" w:hAnsiTheme="minorHAnsi"/>
        </w:rPr>
        <w:t>warmed (37</w:t>
      </w:r>
      <w:r w:rsidR="007D2824">
        <w:rPr>
          <w:rFonts w:asciiTheme="minorHAnsi" w:hAnsiTheme="minorHAnsi"/>
        </w:rPr>
        <w:t xml:space="preserve"> </w:t>
      </w:r>
      <w:r w:rsidR="00C629EC" w:rsidRPr="006A7E74">
        <w:rPr>
          <w:rFonts w:asciiTheme="minorHAnsi" w:hAnsiTheme="minorHAnsi"/>
        </w:rPr>
        <w:t>°C)</w:t>
      </w:r>
      <w:r w:rsidR="009C32A6" w:rsidRPr="006A7E74">
        <w:rPr>
          <w:rFonts w:asciiTheme="minorHAnsi" w:hAnsiTheme="minorHAnsi"/>
        </w:rPr>
        <w:t>, sterile</w:t>
      </w:r>
      <w:r w:rsidR="00C629EC" w:rsidRPr="006A7E74">
        <w:rPr>
          <w:rFonts w:asciiTheme="minorHAnsi" w:hAnsiTheme="minorHAnsi"/>
        </w:rPr>
        <w:t xml:space="preserve"> 1x PBS</w:t>
      </w:r>
      <w:r w:rsidRPr="006A7E74">
        <w:rPr>
          <w:rFonts w:asciiTheme="minorHAnsi" w:hAnsiTheme="minorHAnsi"/>
        </w:rPr>
        <w:t>.</w:t>
      </w:r>
      <w:r w:rsidR="00C629EC" w:rsidRPr="006A7E74">
        <w:rPr>
          <w:rFonts w:asciiTheme="minorHAnsi" w:hAnsiTheme="minorHAnsi"/>
        </w:rPr>
        <w:t xml:space="preserve"> </w:t>
      </w:r>
      <w:r w:rsidRPr="006A7E74">
        <w:rPr>
          <w:rFonts w:asciiTheme="minorHAnsi" w:hAnsiTheme="minorHAnsi"/>
        </w:rPr>
        <w:t>R</w:t>
      </w:r>
      <w:r w:rsidR="00C629EC" w:rsidRPr="006A7E74">
        <w:rPr>
          <w:rFonts w:asciiTheme="minorHAnsi" w:hAnsiTheme="minorHAnsi"/>
        </w:rPr>
        <w:t>epeat</w:t>
      </w:r>
      <w:r w:rsidRPr="006A7E74">
        <w:rPr>
          <w:rFonts w:asciiTheme="minorHAnsi" w:hAnsiTheme="minorHAnsi"/>
        </w:rPr>
        <w:t xml:space="preserve"> the centrifugation, supernatant removal</w:t>
      </w:r>
      <w:r w:rsidR="007D2824">
        <w:rPr>
          <w:rFonts w:asciiTheme="minorHAnsi" w:hAnsiTheme="minorHAnsi"/>
        </w:rPr>
        <w:t>,</w:t>
      </w:r>
      <w:r w:rsidRPr="006A7E74">
        <w:rPr>
          <w:rFonts w:asciiTheme="minorHAnsi" w:hAnsiTheme="minorHAnsi"/>
        </w:rPr>
        <w:t xml:space="preserve"> and </w:t>
      </w:r>
      <w:proofErr w:type="spellStart"/>
      <w:r w:rsidRPr="006A7E74">
        <w:rPr>
          <w:rFonts w:asciiTheme="minorHAnsi" w:hAnsiTheme="minorHAnsi"/>
        </w:rPr>
        <w:t>resuspension</w:t>
      </w:r>
      <w:proofErr w:type="spellEnd"/>
      <w:r w:rsidR="007D2824">
        <w:rPr>
          <w:rFonts w:asciiTheme="minorHAnsi" w:hAnsiTheme="minorHAnsi"/>
        </w:rPr>
        <w:t xml:space="preserve"> steps</w:t>
      </w:r>
      <w:r w:rsidR="00C629EC" w:rsidRPr="006A7E74">
        <w:rPr>
          <w:rFonts w:asciiTheme="minorHAnsi" w:hAnsiTheme="minorHAnsi"/>
        </w:rPr>
        <w:t xml:space="preserve"> two more times. </w:t>
      </w:r>
    </w:p>
    <w:p w14:paraId="153BE967" w14:textId="77777777" w:rsidR="009C32A6" w:rsidRPr="006A7E74" w:rsidRDefault="009C32A6" w:rsidP="00C629EC">
      <w:pPr>
        <w:rPr>
          <w:rFonts w:asciiTheme="minorHAnsi" w:hAnsiTheme="minorHAnsi"/>
        </w:rPr>
      </w:pPr>
    </w:p>
    <w:p w14:paraId="1606305D" w14:textId="1C99A23B" w:rsidR="00C629EC" w:rsidRPr="006A7E74" w:rsidRDefault="009C32A6" w:rsidP="00C629EC">
      <w:pPr>
        <w:rPr>
          <w:rFonts w:asciiTheme="minorHAnsi" w:hAnsiTheme="minorHAnsi"/>
        </w:rPr>
      </w:pPr>
      <w:r w:rsidRPr="006A7E74">
        <w:rPr>
          <w:rFonts w:asciiTheme="minorHAnsi" w:hAnsiTheme="minorHAnsi"/>
        </w:rPr>
        <w:t xml:space="preserve">1.2.6 </w:t>
      </w:r>
      <w:r w:rsidR="003A55D1" w:rsidRPr="006A7E74">
        <w:rPr>
          <w:rFonts w:asciiTheme="minorHAnsi" w:hAnsiTheme="minorHAnsi"/>
        </w:rPr>
        <w:t>Centrifuge again</w:t>
      </w:r>
      <w:r w:rsidRPr="006A7E74">
        <w:rPr>
          <w:rFonts w:asciiTheme="minorHAnsi" w:hAnsiTheme="minorHAnsi"/>
        </w:rPr>
        <w:t>, remove the supernatant</w:t>
      </w:r>
      <w:r w:rsidR="003A55D1" w:rsidRPr="006A7E74">
        <w:rPr>
          <w:rFonts w:asciiTheme="minorHAnsi" w:hAnsiTheme="minorHAnsi"/>
        </w:rPr>
        <w:t xml:space="preserve"> and</w:t>
      </w:r>
      <w:r w:rsidR="00C629EC" w:rsidRPr="006A7E74">
        <w:rPr>
          <w:rFonts w:asciiTheme="minorHAnsi" w:hAnsiTheme="minorHAnsi"/>
        </w:rPr>
        <w:t xml:space="preserve"> </w:t>
      </w:r>
      <w:proofErr w:type="spellStart"/>
      <w:r w:rsidR="00C629EC" w:rsidRPr="006A7E74">
        <w:rPr>
          <w:rFonts w:asciiTheme="minorHAnsi" w:hAnsiTheme="minorHAnsi"/>
        </w:rPr>
        <w:t>resuspend</w:t>
      </w:r>
      <w:proofErr w:type="spellEnd"/>
      <w:r w:rsidR="00C629EC" w:rsidRPr="006A7E74">
        <w:rPr>
          <w:rFonts w:asciiTheme="minorHAnsi" w:hAnsiTheme="minorHAnsi"/>
        </w:rPr>
        <w:t xml:space="preserve"> the cell pellet</w:t>
      </w:r>
      <w:r w:rsidRPr="006A7E74">
        <w:rPr>
          <w:rFonts w:asciiTheme="minorHAnsi" w:hAnsiTheme="minorHAnsi"/>
        </w:rPr>
        <w:t>s</w:t>
      </w:r>
      <w:r w:rsidR="00C629EC" w:rsidRPr="006A7E74">
        <w:rPr>
          <w:rFonts w:asciiTheme="minorHAnsi" w:hAnsiTheme="minorHAnsi"/>
        </w:rPr>
        <w:t xml:space="preserve"> in 1 </w:t>
      </w:r>
      <w:r w:rsidR="008E01B0" w:rsidRPr="006A7E74">
        <w:rPr>
          <w:rFonts w:asciiTheme="minorHAnsi" w:hAnsiTheme="minorHAnsi"/>
        </w:rPr>
        <w:t>mL</w:t>
      </w:r>
      <w:r w:rsidR="00C629EC" w:rsidRPr="006A7E74">
        <w:rPr>
          <w:rFonts w:asciiTheme="minorHAnsi" w:hAnsiTheme="minorHAnsi"/>
        </w:rPr>
        <w:t xml:space="preserve"> of full RPMI</w:t>
      </w:r>
      <w:r w:rsidRPr="006A7E74">
        <w:rPr>
          <w:rFonts w:asciiTheme="minorHAnsi" w:hAnsiTheme="minorHAnsi"/>
        </w:rPr>
        <w:t>. A</w:t>
      </w:r>
      <w:r w:rsidR="00C629EC" w:rsidRPr="006A7E74">
        <w:rPr>
          <w:rFonts w:asciiTheme="minorHAnsi" w:hAnsiTheme="minorHAnsi"/>
        </w:rPr>
        <w:t xml:space="preserve">dd </w:t>
      </w:r>
      <w:r w:rsidRPr="006A7E74">
        <w:rPr>
          <w:rFonts w:asciiTheme="minorHAnsi" w:hAnsiTheme="minorHAnsi"/>
        </w:rPr>
        <w:t xml:space="preserve">each suspension </w:t>
      </w:r>
      <w:r w:rsidR="00C629EC" w:rsidRPr="006A7E74">
        <w:rPr>
          <w:rFonts w:asciiTheme="minorHAnsi" w:hAnsiTheme="minorHAnsi"/>
        </w:rPr>
        <w:t xml:space="preserve">to </w:t>
      </w:r>
      <w:r w:rsidRPr="006A7E74">
        <w:rPr>
          <w:rFonts w:asciiTheme="minorHAnsi" w:hAnsiTheme="minorHAnsi"/>
        </w:rPr>
        <w:t>one</w:t>
      </w:r>
      <w:r w:rsidR="00C629EC" w:rsidRPr="006A7E74">
        <w:rPr>
          <w:rFonts w:asciiTheme="minorHAnsi" w:hAnsiTheme="minorHAnsi"/>
        </w:rPr>
        <w:t xml:space="preserve"> well in a new 12 well plate. </w:t>
      </w:r>
    </w:p>
    <w:p w14:paraId="067A1FC7" w14:textId="77777777" w:rsidR="00C629EC" w:rsidRPr="006A7E74" w:rsidRDefault="00C629EC" w:rsidP="00C629EC">
      <w:pPr>
        <w:rPr>
          <w:rFonts w:asciiTheme="minorHAnsi" w:hAnsiTheme="minorHAnsi"/>
        </w:rPr>
      </w:pPr>
    </w:p>
    <w:p w14:paraId="1621CD6B" w14:textId="171CC9AC" w:rsidR="00C629EC" w:rsidRPr="006A7E74" w:rsidRDefault="00C629EC" w:rsidP="00C629EC">
      <w:pPr>
        <w:rPr>
          <w:rFonts w:asciiTheme="minorHAnsi" w:hAnsiTheme="minorHAnsi"/>
        </w:rPr>
      </w:pPr>
      <w:r w:rsidRPr="006A7E74">
        <w:rPr>
          <w:rFonts w:asciiTheme="minorHAnsi" w:hAnsiTheme="minorHAnsi"/>
        </w:rPr>
        <w:t>1.2.</w:t>
      </w:r>
      <w:r w:rsidR="00E81CC2" w:rsidRPr="006A7E74">
        <w:rPr>
          <w:rFonts w:asciiTheme="minorHAnsi" w:hAnsiTheme="minorHAnsi"/>
        </w:rPr>
        <w:t>6 At 6 h post</w:t>
      </w:r>
      <w:r w:rsidR="007D2824">
        <w:rPr>
          <w:rFonts w:asciiTheme="minorHAnsi" w:hAnsiTheme="minorHAnsi"/>
        </w:rPr>
        <w:t>-</w:t>
      </w:r>
      <w:r w:rsidR="00E81CC2" w:rsidRPr="006A7E74">
        <w:rPr>
          <w:rFonts w:asciiTheme="minorHAnsi" w:hAnsiTheme="minorHAnsi"/>
        </w:rPr>
        <w:t>initial addition of virus (4 h post</w:t>
      </w:r>
      <w:r w:rsidR="007D2824">
        <w:rPr>
          <w:rFonts w:asciiTheme="minorHAnsi" w:hAnsiTheme="minorHAnsi"/>
        </w:rPr>
        <w:t>-</w:t>
      </w:r>
      <w:r w:rsidR="00E81CC2" w:rsidRPr="006A7E74">
        <w:rPr>
          <w:rFonts w:asciiTheme="minorHAnsi" w:hAnsiTheme="minorHAnsi"/>
        </w:rPr>
        <w:t>centrifugation), h</w:t>
      </w:r>
      <w:r w:rsidRPr="006A7E74">
        <w:rPr>
          <w:rFonts w:asciiTheme="minorHAnsi" w:hAnsiTheme="minorHAnsi"/>
        </w:rPr>
        <w:t>arvest</w:t>
      </w:r>
      <w:r w:rsidR="007D2824">
        <w:rPr>
          <w:rFonts w:asciiTheme="minorHAnsi" w:hAnsiTheme="minorHAnsi"/>
        </w:rPr>
        <w:t xml:space="preserve"> the</w:t>
      </w:r>
      <w:r w:rsidRPr="006A7E74">
        <w:rPr>
          <w:rFonts w:asciiTheme="minorHAnsi" w:hAnsiTheme="minorHAnsi"/>
        </w:rPr>
        <w:t xml:space="preserve"> cells by centrifugation as </w:t>
      </w:r>
      <w:r w:rsidR="007D2824">
        <w:rPr>
          <w:rFonts w:asciiTheme="minorHAnsi" w:hAnsiTheme="minorHAnsi"/>
        </w:rPr>
        <w:t xml:space="preserve">done </w:t>
      </w:r>
      <w:r w:rsidRPr="006A7E74">
        <w:rPr>
          <w:rFonts w:asciiTheme="minorHAnsi" w:hAnsiTheme="minorHAnsi"/>
        </w:rPr>
        <w:t xml:space="preserve">in </w:t>
      </w:r>
      <w:r w:rsidR="007D2824">
        <w:rPr>
          <w:rFonts w:asciiTheme="minorHAnsi" w:hAnsiTheme="minorHAnsi"/>
        </w:rPr>
        <w:t xml:space="preserve">step </w:t>
      </w:r>
      <w:r w:rsidRPr="006A7E74">
        <w:rPr>
          <w:rFonts w:asciiTheme="minorHAnsi" w:hAnsiTheme="minorHAnsi"/>
        </w:rPr>
        <w:t xml:space="preserve">1.2.4. </w:t>
      </w:r>
      <w:r w:rsidR="00E81CC2" w:rsidRPr="006A7E74">
        <w:rPr>
          <w:rFonts w:asciiTheme="minorHAnsi" w:hAnsiTheme="minorHAnsi"/>
        </w:rPr>
        <w:t xml:space="preserve">Remove and discard the supernatant. </w:t>
      </w:r>
      <w:r w:rsidR="00FF506E" w:rsidRPr="006A7E74">
        <w:rPr>
          <w:rFonts w:asciiTheme="minorHAnsi" w:hAnsiTheme="minorHAnsi"/>
        </w:rPr>
        <w:t>The c</w:t>
      </w:r>
      <w:r w:rsidRPr="006A7E74">
        <w:rPr>
          <w:rFonts w:asciiTheme="minorHAnsi" w:hAnsiTheme="minorHAnsi"/>
        </w:rPr>
        <w:t>ell pellet</w:t>
      </w:r>
      <w:r w:rsidR="009C32A6" w:rsidRPr="006A7E74">
        <w:rPr>
          <w:rFonts w:asciiTheme="minorHAnsi" w:hAnsiTheme="minorHAnsi"/>
        </w:rPr>
        <w:t>s</w:t>
      </w:r>
      <w:r w:rsidRPr="006A7E74">
        <w:rPr>
          <w:rFonts w:asciiTheme="minorHAnsi" w:hAnsiTheme="minorHAnsi"/>
        </w:rPr>
        <w:t xml:space="preserve"> can be frozen at -80 °C or processed directly for DNA extraction.</w:t>
      </w:r>
    </w:p>
    <w:p w14:paraId="29D23739" w14:textId="77777777" w:rsidR="00C629EC" w:rsidRPr="006A7E74" w:rsidRDefault="00C629EC" w:rsidP="00C629EC">
      <w:pPr>
        <w:rPr>
          <w:rFonts w:asciiTheme="minorHAnsi" w:hAnsiTheme="minorHAnsi"/>
        </w:rPr>
      </w:pPr>
    </w:p>
    <w:p w14:paraId="009D45C6" w14:textId="0A13ECF9" w:rsidR="00C629EC" w:rsidRPr="006A7E74" w:rsidRDefault="00C629EC" w:rsidP="00C629EC">
      <w:pPr>
        <w:pStyle w:val="ListParagraph"/>
        <w:ind w:left="0"/>
        <w:rPr>
          <w:rFonts w:asciiTheme="minorHAnsi" w:hAnsiTheme="minorHAnsi"/>
          <w:b/>
        </w:rPr>
      </w:pPr>
      <w:r w:rsidRPr="00CE4A9C">
        <w:rPr>
          <w:rFonts w:asciiTheme="minorHAnsi" w:hAnsiTheme="minorHAnsi"/>
          <w:b/>
          <w:highlight w:val="yellow"/>
        </w:rPr>
        <w:t xml:space="preserve">2. </w:t>
      </w:r>
      <w:r w:rsidRPr="00CE4A9C">
        <w:rPr>
          <w:rFonts w:asciiTheme="minorHAnsi" w:hAnsiTheme="minorHAnsi"/>
          <w:b/>
        </w:rPr>
        <w:t xml:space="preserve">DNA extraction, </w:t>
      </w:r>
      <w:r w:rsidRPr="00CE4A9C">
        <w:rPr>
          <w:rFonts w:asciiTheme="minorHAnsi" w:hAnsiTheme="minorHAnsi"/>
          <w:b/>
          <w:highlight w:val="yellow"/>
        </w:rPr>
        <w:t xml:space="preserve">HIV-1 DNA </w:t>
      </w:r>
      <w:r w:rsidR="007D2824">
        <w:rPr>
          <w:rFonts w:asciiTheme="minorHAnsi" w:hAnsiTheme="minorHAnsi"/>
          <w:b/>
          <w:highlight w:val="yellow"/>
        </w:rPr>
        <w:t>Q</w:t>
      </w:r>
      <w:r w:rsidRPr="00CE4A9C">
        <w:rPr>
          <w:rFonts w:asciiTheme="minorHAnsi" w:hAnsiTheme="minorHAnsi"/>
          <w:b/>
          <w:highlight w:val="yellow"/>
        </w:rPr>
        <w:t>uantification</w:t>
      </w:r>
      <w:r w:rsidR="00E60E17">
        <w:rPr>
          <w:rFonts w:asciiTheme="minorHAnsi" w:hAnsiTheme="minorHAnsi"/>
          <w:b/>
          <w:highlight w:val="yellow"/>
        </w:rPr>
        <w:t>,</w:t>
      </w:r>
      <w:r w:rsidRPr="00CE4A9C">
        <w:rPr>
          <w:rFonts w:asciiTheme="minorHAnsi" w:hAnsiTheme="minorHAnsi"/>
          <w:b/>
          <w:highlight w:val="yellow"/>
        </w:rPr>
        <w:t xml:space="preserve"> and </w:t>
      </w:r>
      <w:r w:rsidR="007D2824">
        <w:rPr>
          <w:rFonts w:asciiTheme="minorHAnsi" w:hAnsiTheme="minorHAnsi"/>
          <w:b/>
          <w:highlight w:val="yellow"/>
        </w:rPr>
        <w:t>E</w:t>
      </w:r>
      <w:r w:rsidRPr="00CE4A9C">
        <w:rPr>
          <w:rFonts w:asciiTheme="minorHAnsi" w:hAnsiTheme="minorHAnsi"/>
          <w:b/>
          <w:highlight w:val="yellow"/>
        </w:rPr>
        <w:t xml:space="preserve">nrichment by </w:t>
      </w:r>
      <w:r w:rsidR="007D2824">
        <w:rPr>
          <w:rFonts w:asciiTheme="minorHAnsi" w:hAnsiTheme="minorHAnsi"/>
          <w:b/>
          <w:highlight w:val="yellow"/>
        </w:rPr>
        <w:t>H</w:t>
      </w:r>
      <w:r w:rsidRPr="00CE4A9C">
        <w:rPr>
          <w:rFonts w:asciiTheme="minorHAnsi" w:hAnsiTheme="minorHAnsi"/>
          <w:b/>
          <w:highlight w:val="yellow"/>
        </w:rPr>
        <w:t xml:space="preserve">ybrid </w:t>
      </w:r>
      <w:r w:rsidR="007D2824">
        <w:rPr>
          <w:rFonts w:asciiTheme="minorHAnsi" w:hAnsiTheme="minorHAnsi"/>
          <w:b/>
          <w:highlight w:val="yellow"/>
        </w:rPr>
        <w:t>C</w:t>
      </w:r>
      <w:r w:rsidRPr="00CE4A9C">
        <w:rPr>
          <w:rFonts w:asciiTheme="minorHAnsi" w:hAnsiTheme="minorHAnsi"/>
          <w:b/>
          <w:highlight w:val="yellow"/>
        </w:rPr>
        <w:t>apture</w:t>
      </w:r>
    </w:p>
    <w:p w14:paraId="2C8A7C05" w14:textId="77777777" w:rsidR="00C629EC" w:rsidRPr="006A7E74" w:rsidRDefault="00C629EC" w:rsidP="00C629EC">
      <w:pPr>
        <w:pStyle w:val="ListParagraph"/>
        <w:ind w:left="0"/>
        <w:rPr>
          <w:rFonts w:asciiTheme="minorHAnsi" w:hAnsiTheme="minorHAnsi"/>
        </w:rPr>
      </w:pPr>
    </w:p>
    <w:p w14:paraId="57C4A368" w14:textId="3976B3F2" w:rsidR="00C629EC" w:rsidRPr="006A7E74" w:rsidRDefault="00C629EC" w:rsidP="00C629EC">
      <w:pPr>
        <w:rPr>
          <w:rFonts w:asciiTheme="minorHAnsi" w:hAnsiTheme="minorHAnsi"/>
        </w:rPr>
      </w:pPr>
      <w:r w:rsidRPr="006A7E74">
        <w:rPr>
          <w:rFonts w:asciiTheme="minorHAnsi" w:hAnsiTheme="minorHAnsi"/>
        </w:rPr>
        <w:t>2.</w:t>
      </w:r>
      <w:r w:rsidRPr="00CE4A9C">
        <w:rPr>
          <w:rFonts w:asciiTheme="minorHAnsi" w:hAnsiTheme="minorHAnsi"/>
        </w:rPr>
        <w:t>1) Extract whole cell DNA with a</w:t>
      </w:r>
      <w:r w:rsidR="0095052A" w:rsidRPr="00CE4A9C">
        <w:rPr>
          <w:rFonts w:asciiTheme="minorHAnsi" w:hAnsiTheme="minorHAnsi"/>
        </w:rPr>
        <w:t xml:space="preserve"> blood and tissue total DNA extraction kit</w:t>
      </w:r>
      <w:r w:rsidRPr="00CE4A9C">
        <w:rPr>
          <w:rFonts w:asciiTheme="minorHAnsi" w:hAnsiTheme="minorHAnsi"/>
        </w:rPr>
        <w:t xml:space="preserve"> by following</w:t>
      </w:r>
      <w:r w:rsidRPr="006A7E74">
        <w:rPr>
          <w:rFonts w:asciiTheme="minorHAnsi" w:hAnsiTheme="minorHAnsi"/>
        </w:rPr>
        <w:t xml:space="preserve"> the kit manual for tissue culture cells. The only change is elution in 200 </w:t>
      </w:r>
      <w:proofErr w:type="spellStart"/>
      <w:r w:rsidR="00F63624" w:rsidRPr="006A7E74">
        <w:rPr>
          <w:rFonts w:asciiTheme="minorHAnsi" w:hAnsiTheme="minorHAnsi"/>
        </w:rPr>
        <w:t>μL</w:t>
      </w:r>
      <w:proofErr w:type="spellEnd"/>
      <w:r w:rsidRPr="006A7E74">
        <w:rPr>
          <w:rFonts w:asciiTheme="minorHAnsi" w:hAnsiTheme="minorHAnsi"/>
        </w:rPr>
        <w:t xml:space="preserve"> </w:t>
      </w:r>
      <w:r w:rsidR="007D2824">
        <w:rPr>
          <w:rFonts w:asciiTheme="minorHAnsi" w:hAnsiTheme="minorHAnsi"/>
        </w:rPr>
        <w:t xml:space="preserve">of </w:t>
      </w:r>
      <w:r w:rsidRPr="006A7E74">
        <w:rPr>
          <w:rFonts w:asciiTheme="minorHAnsi" w:hAnsiTheme="minorHAnsi"/>
        </w:rPr>
        <w:t>nuclease</w:t>
      </w:r>
      <w:r w:rsidR="007D2824">
        <w:rPr>
          <w:rFonts w:asciiTheme="minorHAnsi" w:hAnsiTheme="minorHAnsi"/>
        </w:rPr>
        <w:t>-</w:t>
      </w:r>
      <w:r w:rsidRPr="006A7E74">
        <w:rPr>
          <w:rFonts w:asciiTheme="minorHAnsi" w:hAnsiTheme="minorHAnsi"/>
        </w:rPr>
        <w:t>free H</w:t>
      </w:r>
      <w:r w:rsidRPr="006A7E74">
        <w:rPr>
          <w:rFonts w:asciiTheme="minorHAnsi" w:hAnsiTheme="minorHAnsi"/>
          <w:vertAlign w:val="subscript"/>
        </w:rPr>
        <w:t>2</w:t>
      </w:r>
      <w:r w:rsidRPr="006A7E74">
        <w:rPr>
          <w:rFonts w:asciiTheme="minorHAnsi" w:hAnsiTheme="minorHAnsi"/>
        </w:rPr>
        <w:t xml:space="preserve">O instead of the provided elution buffer. </w:t>
      </w:r>
    </w:p>
    <w:p w14:paraId="2DBDBF16" w14:textId="77777777" w:rsidR="00C629EC" w:rsidRPr="006A7E74" w:rsidRDefault="00C629EC" w:rsidP="00C629EC">
      <w:pPr>
        <w:pStyle w:val="ListParagraph"/>
        <w:ind w:left="360"/>
        <w:rPr>
          <w:rFonts w:asciiTheme="minorHAnsi" w:hAnsiTheme="minorHAnsi"/>
        </w:rPr>
      </w:pPr>
    </w:p>
    <w:p w14:paraId="6358792B" w14:textId="12138406" w:rsidR="00C629EC" w:rsidRPr="006A7E74" w:rsidRDefault="00C629EC" w:rsidP="00C629EC">
      <w:pPr>
        <w:rPr>
          <w:rFonts w:asciiTheme="minorHAnsi" w:hAnsiTheme="minorHAnsi"/>
        </w:rPr>
      </w:pPr>
      <w:r w:rsidRPr="006A7E74">
        <w:rPr>
          <w:rFonts w:asciiTheme="minorHAnsi" w:hAnsiTheme="minorHAnsi"/>
        </w:rPr>
        <w:t>Note: After addition of th</w:t>
      </w:r>
      <w:r w:rsidR="00FF506E" w:rsidRPr="006A7E74">
        <w:rPr>
          <w:rFonts w:asciiTheme="minorHAnsi" w:hAnsiTheme="minorHAnsi"/>
        </w:rPr>
        <w:t>e</w:t>
      </w:r>
      <w:r w:rsidR="009C32A6" w:rsidRPr="006A7E74">
        <w:rPr>
          <w:rFonts w:asciiTheme="minorHAnsi" w:hAnsiTheme="minorHAnsi"/>
        </w:rPr>
        <w:t xml:space="preserve"> </w:t>
      </w:r>
      <w:proofErr w:type="spellStart"/>
      <w:r w:rsidR="009C32A6" w:rsidRPr="006A7E74">
        <w:rPr>
          <w:rFonts w:asciiTheme="minorHAnsi" w:hAnsiTheme="minorHAnsi"/>
        </w:rPr>
        <w:t>chaotropic</w:t>
      </w:r>
      <w:proofErr w:type="spellEnd"/>
      <w:r w:rsidR="009C32A6" w:rsidRPr="006A7E74">
        <w:rPr>
          <w:rFonts w:asciiTheme="minorHAnsi" w:hAnsiTheme="minorHAnsi"/>
        </w:rPr>
        <w:t xml:space="preserve"> </w:t>
      </w:r>
      <w:proofErr w:type="spellStart"/>
      <w:r w:rsidR="009C32A6" w:rsidRPr="006A7E74">
        <w:rPr>
          <w:rFonts w:asciiTheme="minorHAnsi" w:hAnsiTheme="minorHAnsi"/>
        </w:rPr>
        <w:t>lysis</w:t>
      </w:r>
      <w:proofErr w:type="spellEnd"/>
      <w:r w:rsidR="009C32A6" w:rsidRPr="006A7E74">
        <w:rPr>
          <w:rFonts w:asciiTheme="minorHAnsi" w:hAnsiTheme="minorHAnsi"/>
        </w:rPr>
        <w:t xml:space="preserve"> buffer</w:t>
      </w:r>
      <w:r w:rsidR="00FF506E" w:rsidRPr="006A7E74">
        <w:rPr>
          <w:rFonts w:asciiTheme="minorHAnsi" w:hAnsiTheme="minorHAnsi"/>
        </w:rPr>
        <w:t xml:space="preserve"> </w:t>
      </w:r>
      <w:r w:rsidR="009C32A6" w:rsidRPr="006A7E74">
        <w:rPr>
          <w:rFonts w:asciiTheme="minorHAnsi" w:hAnsiTheme="minorHAnsi"/>
        </w:rPr>
        <w:t xml:space="preserve">(the </w:t>
      </w:r>
      <w:r w:rsidR="00FF506E" w:rsidRPr="006A7E74">
        <w:rPr>
          <w:rFonts w:asciiTheme="minorHAnsi" w:hAnsiTheme="minorHAnsi"/>
        </w:rPr>
        <w:t xml:space="preserve">kit’s </w:t>
      </w:r>
      <w:r w:rsidR="007D2824">
        <w:rPr>
          <w:rFonts w:asciiTheme="minorHAnsi" w:hAnsiTheme="minorHAnsi"/>
        </w:rPr>
        <w:t>“</w:t>
      </w:r>
      <w:r w:rsidR="00FF506E" w:rsidRPr="006A7E74">
        <w:rPr>
          <w:rFonts w:asciiTheme="minorHAnsi" w:hAnsiTheme="minorHAnsi"/>
        </w:rPr>
        <w:t>AL buffer</w:t>
      </w:r>
      <w:r w:rsidR="007D2824">
        <w:rPr>
          <w:rFonts w:asciiTheme="minorHAnsi" w:hAnsiTheme="minorHAnsi"/>
        </w:rPr>
        <w:t>”</w:t>
      </w:r>
      <w:r w:rsidR="009C32A6" w:rsidRPr="006A7E74">
        <w:rPr>
          <w:rFonts w:asciiTheme="minorHAnsi" w:hAnsiTheme="minorHAnsi"/>
        </w:rPr>
        <w:t>)</w:t>
      </w:r>
      <w:r w:rsidR="00FF506E" w:rsidRPr="006A7E74">
        <w:rPr>
          <w:rFonts w:asciiTheme="minorHAnsi" w:hAnsiTheme="minorHAnsi"/>
        </w:rPr>
        <w:t xml:space="preserve"> and proteinase</w:t>
      </w:r>
      <w:r w:rsidRPr="006A7E74">
        <w:rPr>
          <w:rFonts w:asciiTheme="minorHAnsi" w:hAnsiTheme="minorHAnsi"/>
        </w:rPr>
        <w:t xml:space="preserve">, samples can be </w:t>
      </w:r>
      <w:r w:rsidR="009C32A6" w:rsidRPr="006A7E74">
        <w:rPr>
          <w:rFonts w:asciiTheme="minorHAnsi" w:hAnsiTheme="minorHAnsi"/>
        </w:rPr>
        <w:t xml:space="preserve">removed from the biosafety containment laboratory and </w:t>
      </w:r>
      <w:r w:rsidRPr="006A7E74">
        <w:rPr>
          <w:rFonts w:asciiTheme="minorHAnsi" w:hAnsiTheme="minorHAnsi"/>
        </w:rPr>
        <w:t>hand</w:t>
      </w:r>
      <w:r w:rsidR="00FF506E" w:rsidRPr="006A7E74">
        <w:rPr>
          <w:rFonts w:asciiTheme="minorHAnsi" w:hAnsiTheme="minorHAnsi"/>
        </w:rPr>
        <w:t>led in a standard</w:t>
      </w:r>
      <w:r w:rsidRPr="006A7E74">
        <w:rPr>
          <w:rFonts w:asciiTheme="minorHAnsi" w:hAnsiTheme="minorHAnsi"/>
        </w:rPr>
        <w:t xml:space="preserve"> safety level</w:t>
      </w:r>
      <w:r w:rsidR="00FF506E" w:rsidRPr="006A7E74">
        <w:rPr>
          <w:rFonts w:asciiTheme="minorHAnsi" w:hAnsiTheme="minorHAnsi"/>
        </w:rPr>
        <w:t xml:space="preserve"> laboratory</w:t>
      </w:r>
      <w:r w:rsidRPr="006A7E74">
        <w:rPr>
          <w:rFonts w:asciiTheme="minorHAnsi" w:hAnsiTheme="minorHAnsi"/>
        </w:rPr>
        <w:t xml:space="preserve"> for the rest of the protocol.</w:t>
      </w:r>
    </w:p>
    <w:p w14:paraId="542D6014" w14:textId="77777777" w:rsidR="00C629EC" w:rsidRPr="006A7E74" w:rsidRDefault="00C629EC" w:rsidP="00C629EC">
      <w:pPr>
        <w:rPr>
          <w:rFonts w:asciiTheme="minorHAnsi" w:hAnsiTheme="minorHAnsi"/>
        </w:rPr>
      </w:pPr>
      <w:r w:rsidRPr="006A7E74">
        <w:rPr>
          <w:rFonts w:asciiTheme="minorHAnsi" w:hAnsiTheme="minorHAnsi"/>
        </w:rPr>
        <w:t xml:space="preserve"> </w:t>
      </w:r>
    </w:p>
    <w:p w14:paraId="6BCBC9F6" w14:textId="765F9038" w:rsidR="00C629EC" w:rsidRPr="006A7E74" w:rsidRDefault="00C629EC" w:rsidP="00C629EC">
      <w:pPr>
        <w:rPr>
          <w:rFonts w:asciiTheme="minorHAnsi" w:hAnsiTheme="minorHAnsi"/>
        </w:rPr>
      </w:pPr>
      <w:r w:rsidRPr="006A7E74">
        <w:rPr>
          <w:rFonts w:asciiTheme="minorHAnsi" w:hAnsiTheme="minorHAnsi"/>
        </w:rPr>
        <w:t xml:space="preserve">2.2) Determine </w:t>
      </w:r>
      <w:r w:rsidR="007E6EAD" w:rsidRPr="006A7E74">
        <w:rPr>
          <w:rFonts w:asciiTheme="minorHAnsi" w:hAnsiTheme="minorHAnsi"/>
        </w:rPr>
        <w:t xml:space="preserve">the </w:t>
      </w:r>
      <w:r w:rsidRPr="006A7E74">
        <w:rPr>
          <w:rFonts w:asciiTheme="minorHAnsi" w:hAnsiTheme="minorHAnsi"/>
        </w:rPr>
        <w:t>copy number of HIV</w:t>
      </w:r>
      <w:r w:rsidR="007E6EAD" w:rsidRPr="006A7E74">
        <w:rPr>
          <w:rFonts w:asciiTheme="minorHAnsi" w:hAnsiTheme="minorHAnsi"/>
        </w:rPr>
        <w:t>-1</w:t>
      </w:r>
      <w:r w:rsidRPr="006A7E74">
        <w:rPr>
          <w:rFonts w:asciiTheme="minorHAnsi" w:hAnsiTheme="minorHAnsi"/>
        </w:rPr>
        <w:t xml:space="preserve"> </w:t>
      </w:r>
      <w:proofErr w:type="spellStart"/>
      <w:r w:rsidRPr="006A7E74">
        <w:rPr>
          <w:rFonts w:asciiTheme="minorHAnsi" w:hAnsiTheme="minorHAnsi"/>
        </w:rPr>
        <w:t>cDNA</w:t>
      </w:r>
      <w:proofErr w:type="spellEnd"/>
      <w:r w:rsidRPr="006A7E74">
        <w:rPr>
          <w:rFonts w:asciiTheme="minorHAnsi" w:hAnsiTheme="minorHAnsi"/>
        </w:rPr>
        <w:t xml:space="preserve"> by </w:t>
      </w:r>
      <w:proofErr w:type="spellStart"/>
      <w:r w:rsidRPr="006A7E74">
        <w:rPr>
          <w:rFonts w:asciiTheme="minorHAnsi" w:hAnsiTheme="minorHAnsi"/>
        </w:rPr>
        <w:t>qPCR</w:t>
      </w:r>
      <w:proofErr w:type="spellEnd"/>
      <w:r w:rsidR="00AA1D1A">
        <w:rPr>
          <w:rFonts w:asciiTheme="minorHAnsi" w:hAnsiTheme="minorHAnsi"/>
        </w:rPr>
        <w:t>.</w:t>
      </w:r>
    </w:p>
    <w:p w14:paraId="040FD563" w14:textId="77777777" w:rsidR="00C629EC" w:rsidRPr="006A7E74" w:rsidRDefault="00C629EC" w:rsidP="00C629EC">
      <w:pPr>
        <w:rPr>
          <w:rFonts w:asciiTheme="minorHAnsi" w:hAnsiTheme="minorHAnsi"/>
        </w:rPr>
      </w:pPr>
    </w:p>
    <w:p w14:paraId="6E79E38B" w14:textId="28C7583D" w:rsidR="00C629EC" w:rsidRPr="006A7E74" w:rsidRDefault="00C629EC" w:rsidP="00C629EC">
      <w:pPr>
        <w:rPr>
          <w:rFonts w:asciiTheme="minorHAnsi" w:hAnsiTheme="minorHAnsi"/>
        </w:rPr>
      </w:pPr>
      <w:r w:rsidRPr="006A7E74">
        <w:rPr>
          <w:rFonts w:asciiTheme="minorHAnsi" w:hAnsiTheme="minorHAnsi"/>
        </w:rPr>
        <w:t>2.2.1 Take 17</w:t>
      </w:r>
      <w:r w:rsidR="007E6EAD" w:rsidRPr="006A7E74">
        <w:rPr>
          <w:rFonts w:asciiTheme="minorHAnsi" w:hAnsiTheme="minorHAnsi"/>
        </w:rPr>
        <w:t xml:space="preserve"> </w:t>
      </w:r>
      <w:proofErr w:type="spellStart"/>
      <w:r w:rsidR="00F63624" w:rsidRPr="006A7E74">
        <w:rPr>
          <w:rFonts w:asciiTheme="minorHAnsi" w:hAnsiTheme="minorHAnsi"/>
        </w:rPr>
        <w:t>μL</w:t>
      </w:r>
      <w:proofErr w:type="spellEnd"/>
      <w:r w:rsidR="007E6EAD" w:rsidRPr="006A7E74">
        <w:rPr>
          <w:rFonts w:asciiTheme="minorHAnsi" w:hAnsiTheme="minorHAnsi"/>
        </w:rPr>
        <w:t xml:space="preserve"> of the </w:t>
      </w:r>
      <w:proofErr w:type="spellStart"/>
      <w:r w:rsidR="007E6EAD" w:rsidRPr="006A7E74">
        <w:rPr>
          <w:rFonts w:asciiTheme="minorHAnsi" w:hAnsiTheme="minorHAnsi"/>
        </w:rPr>
        <w:t>eluate</w:t>
      </w:r>
      <w:proofErr w:type="spellEnd"/>
      <w:r w:rsidR="007E6EAD" w:rsidRPr="006A7E74">
        <w:rPr>
          <w:rFonts w:asciiTheme="minorHAnsi" w:hAnsiTheme="minorHAnsi"/>
        </w:rPr>
        <w:t xml:space="preserve"> </w:t>
      </w:r>
      <w:r w:rsidR="00341647">
        <w:rPr>
          <w:rFonts w:asciiTheme="minorHAnsi" w:hAnsiTheme="minorHAnsi"/>
        </w:rPr>
        <w:t>from</w:t>
      </w:r>
      <w:r w:rsidRPr="006A7E74">
        <w:rPr>
          <w:rFonts w:asciiTheme="minorHAnsi" w:hAnsiTheme="minorHAnsi"/>
        </w:rPr>
        <w:t xml:space="preserve"> step 2.1 and add 2 </w:t>
      </w:r>
      <w:proofErr w:type="spellStart"/>
      <w:r w:rsidR="00F63624" w:rsidRPr="006A7E74">
        <w:rPr>
          <w:rFonts w:asciiTheme="minorHAnsi" w:hAnsiTheme="minorHAnsi"/>
        </w:rPr>
        <w:t>μL</w:t>
      </w:r>
      <w:proofErr w:type="spellEnd"/>
      <w:r w:rsidR="0095052A" w:rsidRPr="006A7E74">
        <w:rPr>
          <w:rFonts w:asciiTheme="minorHAnsi" w:hAnsiTheme="minorHAnsi"/>
        </w:rPr>
        <w:t xml:space="preserve"> of 10x</w:t>
      </w:r>
      <w:r w:rsidRPr="006A7E74">
        <w:rPr>
          <w:rFonts w:asciiTheme="minorHAnsi" w:hAnsiTheme="minorHAnsi"/>
        </w:rPr>
        <w:t xml:space="preserve"> </w:t>
      </w:r>
      <w:r w:rsidR="0095052A" w:rsidRPr="006A7E74">
        <w:rPr>
          <w:rFonts w:asciiTheme="minorHAnsi" w:hAnsiTheme="minorHAnsi"/>
        </w:rPr>
        <w:t>restriction enzyme</w:t>
      </w:r>
      <w:r w:rsidRPr="006A7E74">
        <w:rPr>
          <w:rFonts w:asciiTheme="minorHAnsi" w:hAnsiTheme="minorHAnsi"/>
        </w:rPr>
        <w:t xml:space="preserve"> buffer together with 1 </w:t>
      </w:r>
      <w:proofErr w:type="spellStart"/>
      <w:r w:rsidR="00F63624" w:rsidRPr="006A7E74">
        <w:rPr>
          <w:rFonts w:asciiTheme="minorHAnsi" w:hAnsiTheme="minorHAnsi"/>
        </w:rPr>
        <w:t>μL</w:t>
      </w:r>
      <w:proofErr w:type="spellEnd"/>
      <w:r w:rsidR="00341647">
        <w:rPr>
          <w:rFonts w:asciiTheme="minorHAnsi" w:hAnsiTheme="minorHAnsi"/>
        </w:rPr>
        <w:t xml:space="preserve"> of</w:t>
      </w:r>
      <w:r w:rsidRPr="006A7E74">
        <w:rPr>
          <w:rFonts w:asciiTheme="minorHAnsi" w:hAnsiTheme="minorHAnsi"/>
        </w:rPr>
        <w:t xml:space="preserve"> </w:t>
      </w:r>
      <w:proofErr w:type="spellStart"/>
      <w:r w:rsidRPr="006A7E74">
        <w:rPr>
          <w:rFonts w:asciiTheme="minorHAnsi" w:hAnsiTheme="minorHAnsi"/>
        </w:rPr>
        <w:t>DpnI</w:t>
      </w:r>
      <w:proofErr w:type="spellEnd"/>
      <w:r w:rsidRPr="006A7E74">
        <w:rPr>
          <w:rFonts w:asciiTheme="minorHAnsi" w:hAnsiTheme="minorHAnsi"/>
        </w:rPr>
        <w:t xml:space="preserve"> </w:t>
      </w:r>
      <w:r w:rsidR="007E6EAD" w:rsidRPr="006A7E74">
        <w:rPr>
          <w:rFonts w:asciiTheme="minorHAnsi" w:hAnsiTheme="minorHAnsi"/>
        </w:rPr>
        <w:t xml:space="preserve">restriction </w:t>
      </w:r>
      <w:r w:rsidRPr="006A7E74">
        <w:rPr>
          <w:rFonts w:asciiTheme="minorHAnsi" w:hAnsiTheme="minorHAnsi"/>
        </w:rPr>
        <w:t>enzyme</w:t>
      </w:r>
      <w:r w:rsidR="00933523">
        <w:rPr>
          <w:rFonts w:asciiTheme="minorHAnsi" w:hAnsiTheme="minorHAnsi"/>
        </w:rPr>
        <w:t>. I</w:t>
      </w:r>
      <w:r w:rsidRPr="006A7E74">
        <w:rPr>
          <w:rFonts w:asciiTheme="minorHAnsi" w:hAnsiTheme="minorHAnsi"/>
        </w:rPr>
        <w:t>ncubate for 1</w:t>
      </w:r>
      <w:r w:rsidR="007E6EAD" w:rsidRPr="006A7E74">
        <w:rPr>
          <w:rFonts w:asciiTheme="minorHAnsi" w:hAnsiTheme="minorHAnsi"/>
        </w:rPr>
        <w:t xml:space="preserve"> </w:t>
      </w:r>
      <w:r w:rsidRPr="006A7E74">
        <w:rPr>
          <w:rFonts w:asciiTheme="minorHAnsi" w:hAnsiTheme="minorHAnsi"/>
        </w:rPr>
        <w:t>h at 37 °C to remove any</w:t>
      </w:r>
      <w:r w:rsidR="00E81CC2" w:rsidRPr="006A7E74">
        <w:rPr>
          <w:rFonts w:asciiTheme="minorHAnsi" w:hAnsiTheme="minorHAnsi"/>
        </w:rPr>
        <w:t xml:space="preserve"> potential</w:t>
      </w:r>
      <w:r w:rsidRPr="006A7E74">
        <w:rPr>
          <w:rFonts w:asciiTheme="minorHAnsi" w:hAnsiTheme="minorHAnsi"/>
        </w:rPr>
        <w:t xml:space="preserve"> residual </w:t>
      </w:r>
      <w:r w:rsidR="0032741C">
        <w:rPr>
          <w:rFonts w:asciiTheme="minorHAnsi" w:hAnsiTheme="minorHAnsi"/>
        </w:rPr>
        <w:t>input</w:t>
      </w:r>
      <w:r w:rsidRPr="006A7E74">
        <w:rPr>
          <w:rFonts w:asciiTheme="minorHAnsi" w:hAnsiTheme="minorHAnsi"/>
        </w:rPr>
        <w:t xml:space="preserve"> plasmid DNA from transfection. </w:t>
      </w:r>
    </w:p>
    <w:p w14:paraId="551B4E9F" w14:textId="77777777" w:rsidR="00C629EC" w:rsidRPr="006A7E74" w:rsidRDefault="00C629EC" w:rsidP="00C629EC">
      <w:pPr>
        <w:pStyle w:val="ListParagraph"/>
        <w:rPr>
          <w:rFonts w:asciiTheme="minorHAnsi" w:hAnsiTheme="minorHAnsi"/>
        </w:rPr>
      </w:pPr>
    </w:p>
    <w:p w14:paraId="7F3A382D" w14:textId="34B28215" w:rsidR="00E81CC2" w:rsidRPr="006A7E74" w:rsidRDefault="00C629EC" w:rsidP="00C629EC">
      <w:pPr>
        <w:rPr>
          <w:rFonts w:asciiTheme="minorHAnsi" w:hAnsiTheme="minorHAnsi"/>
        </w:rPr>
      </w:pPr>
      <w:r w:rsidRPr="006A7E74">
        <w:rPr>
          <w:rFonts w:asciiTheme="minorHAnsi" w:hAnsiTheme="minorHAnsi"/>
        </w:rPr>
        <w:t xml:space="preserve">2.2.2 Carry out </w:t>
      </w:r>
      <w:proofErr w:type="spellStart"/>
      <w:r w:rsidRPr="006A7E74">
        <w:rPr>
          <w:rFonts w:asciiTheme="minorHAnsi" w:hAnsiTheme="minorHAnsi"/>
        </w:rPr>
        <w:t>qPCR</w:t>
      </w:r>
      <w:proofErr w:type="spellEnd"/>
      <w:r w:rsidRPr="006A7E74">
        <w:rPr>
          <w:rFonts w:asciiTheme="minorHAnsi" w:hAnsiTheme="minorHAnsi"/>
        </w:rPr>
        <w:t xml:space="preserve"> for </w:t>
      </w:r>
      <w:r w:rsidR="00325765">
        <w:rPr>
          <w:rFonts w:asciiTheme="minorHAnsi" w:hAnsiTheme="minorHAnsi"/>
        </w:rPr>
        <w:t>minus-strand strong-stop</w:t>
      </w:r>
      <w:r w:rsidRPr="006A7E74">
        <w:rPr>
          <w:rFonts w:asciiTheme="minorHAnsi" w:hAnsiTheme="minorHAnsi"/>
        </w:rPr>
        <w:t xml:space="preserve"> </w:t>
      </w:r>
      <w:proofErr w:type="spellStart"/>
      <w:r w:rsidRPr="006A7E74">
        <w:rPr>
          <w:rFonts w:asciiTheme="minorHAnsi" w:hAnsiTheme="minorHAnsi"/>
        </w:rPr>
        <w:t>cDNA</w:t>
      </w:r>
      <w:proofErr w:type="spellEnd"/>
      <w:r w:rsidRPr="006A7E74">
        <w:rPr>
          <w:rFonts w:asciiTheme="minorHAnsi" w:hAnsiTheme="minorHAnsi"/>
        </w:rPr>
        <w:t xml:space="preserve"> using the following primer probe set: </w:t>
      </w:r>
      <w:r w:rsidRPr="006A7E74">
        <w:rPr>
          <w:rFonts w:asciiTheme="minorHAnsi" w:hAnsiTheme="minorHAnsi" w:cs="Times"/>
        </w:rPr>
        <w:t>oHC64 (5</w:t>
      </w:r>
      <w:r w:rsidRPr="006A7E74">
        <w:rPr>
          <w:rFonts w:asciiTheme="minorHAnsi" w:hAnsiTheme="minorHAnsi" w:cs="STIXGeneral-Regular"/>
        </w:rPr>
        <w:t>′</w:t>
      </w:r>
      <w:r w:rsidRPr="006A7E74">
        <w:rPr>
          <w:rFonts w:asciiTheme="minorHAnsi" w:hAnsiTheme="minorHAnsi" w:cs="Times"/>
        </w:rPr>
        <w:t>-taactagggaacccactgc-3</w:t>
      </w:r>
      <w:r w:rsidRPr="006A7E74">
        <w:rPr>
          <w:rFonts w:asciiTheme="minorHAnsi" w:hAnsiTheme="minorHAnsi" w:cs="STIXGeneral-Regular"/>
        </w:rPr>
        <w:t>′</w:t>
      </w:r>
      <w:r w:rsidRPr="006A7E74">
        <w:rPr>
          <w:rFonts w:asciiTheme="minorHAnsi" w:hAnsiTheme="minorHAnsi" w:cs="Times"/>
        </w:rPr>
        <w:t>)</w:t>
      </w:r>
      <w:r w:rsidR="00933523">
        <w:rPr>
          <w:rFonts w:asciiTheme="minorHAnsi" w:hAnsiTheme="minorHAnsi" w:cs="Times"/>
        </w:rPr>
        <w:t xml:space="preserve"> a</w:t>
      </w:r>
      <w:r w:rsidRPr="006A7E74">
        <w:rPr>
          <w:rFonts w:asciiTheme="minorHAnsi" w:hAnsiTheme="minorHAnsi" w:cs="Times"/>
        </w:rPr>
        <w:t>nd oHC65 (5</w:t>
      </w:r>
      <w:r w:rsidRPr="006A7E74">
        <w:rPr>
          <w:rFonts w:asciiTheme="minorHAnsi" w:hAnsiTheme="minorHAnsi" w:cs="STIXGeneral-Regular"/>
        </w:rPr>
        <w:t>′</w:t>
      </w:r>
      <w:r w:rsidRPr="006A7E74">
        <w:rPr>
          <w:rFonts w:asciiTheme="minorHAnsi" w:hAnsiTheme="minorHAnsi" w:cs="Times"/>
        </w:rPr>
        <w:t>-gctagagattttccacactg-3</w:t>
      </w:r>
      <w:r w:rsidRPr="006A7E74">
        <w:rPr>
          <w:rFonts w:asciiTheme="minorHAnsi" w:hAnsiTheme="minorHAnsi" w:cs="STIXGeneral-Regular"/>
        </w:rPr>
        <w:t>′</w:t>
      </w:r>
      <w:r w:rsidRPr="006A7E74">
        <w:rPr>
          <w:rFonts w:asciiTheme="minorHAnsi" w:hAnsiTheme="minorHAnsi" w:cs="Times"/>
        </w:rPr>
        <w:t>) and probe oHC66 (5</w:t>
      </w:r>
      <w:r w:rsidRPr="006A7E74">
        <w:rPr>
          <w:rFonts w:asciiTheme="minorHAnsi" w:hAnsiTheme="minorHAnsi" w:cs="STIXGeneral-Regular"/>
        </w:rPr>
        <w:t>′</w:t>
      </w:r>
      <w:r w:rsidRPr="006A7E74">
        <w:rPr>
          <w:rFonts w:asciiTheme="minorHAnsi" w:hAnsiTheme="minorHAnsi" w:cs="Times"/>
        </w:rPr>
        <w:t>-FAM- acacaacagacgggcacacacta-TAMRA-3</w:t>
      </w:r>
      <w:r w:rsidRPr="006A7E74">
        <w:rPr>
          <w:rFonts w:asciiTheme="minorHAnsi" w:hAnsiTheme="minorHAnsi" w:cs="STIXGeneral-Regular"/>
        </w:rPr>
        <w:t>′</w:t>
      </w:r>
      <w:r w:rsidRPr="006A7E74">
        <w:rPr>
          <w:rFonts w:asciiTheme="minorHAnsi" w:hAnsiTheme="minorHAnsi" w:cs="Times"/>
        </w:rPr>
        <w:t>)</w:t>
      </w:r>
      <w:r w:rsidRPr="006A7E74">
        <w:rPr>
          <w:rFonts w:asciiTheme="minorHAnsi" w:hAnsiTheme="minorHAnsi"/>
        </w:rPr>
        <w:t xml:space="preserve">. </w:t>
      </w:r>
      <w:proofErr w:type="spellStart"/>
      <w:r w:rsidRPr="006A7E74">
        <w:rPr>
          <w:rFonts w:asciiTheme="minorHAnsi" w:hAnsiTheme="minorHAnsi"/>
        </w:rPr>
        <w:t>qPCR</w:t>
      </w:r>
      <w:proofErr w:type="spellEnd"/>
      <w:r w:rsidRPr="006A7E74">
        <w:rPr>
          <w:rFonts w:asciiTheme="minorHAnsi" w:hAnsiTheme="minorHAnsi"/>
        </w:rPr>
        <w:t xml:space="preserve"> setup and exact conditions can be found in </w:t>
      </w:r>
      <w:r w:rsidR="00AA1D1A">
        <w:rPr>
          <w:rFonts w:asciiTheme="minorHAnsi" w:hAnsiTheme="minorHAnsi"/>
        </w:rPr>
        <w:t xml:space="preserve">the </w:t>
      </w:r>
      <w:r w:rsidRPr="006A7E74">
        <w:rPr>
          <w:rFonts w:asciiTheme="minorHAnsi" w:hAnsiTheme="minorHAnsi"/>
        </w:rPr>
        <w:t>references</w:t>
      </w:r>
      <w:r w:rsidR="008F2976" w:rsidRPr="006A7E74">
        <w:rPr>
          <w:rFonts w:asciiTheme="minorHAnsi" w:hAnsiTheme="minorHAnsi"/>
        </w:rPr>
        <w:fldChar w:fldCharType="begin">
          <w:fldData xml:space="preserve">PEVuZE5vdGU+PENpdGU+PEF1dGhvcj5CaXNob3A8L0F1dGhvcj48WWVhcj4yMDA4PC9ZZWFyPjxS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</w:fldData>
        </w:fldChar>
      </w:r>
      <w:r w:rsidR="00D52C7E" w:rsidRPr="006A7E74">
        <w:rPr>
          <w:rFonts w:asciiTheme="minorHAnsi" w:hAnsiTheme="minorHAnsi"/>
        </w:rPr>
        <w:instrText xml:space="preserve"> ADDIN EN.CITE </w:instrText>
      </w:r>
      <w:r w:rsidR="00D52C7E" w:rsidRPr="006A7E74">
        <w:rPr>
          <w:rFonts w:asciiTheme="minorHAnsi" w:hAnsiTheme="minorHAnsi"/>
        </w:rPr>
        <w:fldChar w:fldCharType="begin">
          <w:fldData xml:space="preserve">PEVuZE5vdGU+PENpdGU+PEF1dGhvcj5CaXNob3A8L0F1dGhvcj48WWVhcj4yMDA4PC9ZZWFyPjxS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</w:fldData>
        </w:fldChar>
      </w:r>
      <w:r w:rsidR="00D52C7E" w:rsidRPr="006A7E74">
        <w:rPr>
          <w:rFonts w:asciiTheme="minorHAnsi" w:hAnsiTheme="minorHAnsi"/>
        </w:rPr>
        <w:instrText xml:space="preserve"> ADDIN EN.CITE.DATA </w:instrText>
      </w:r>
      <w:r w:rsidR="00D52C7E" w:rsidRPr="006A7E74">
        <w:rPr>
          <w:rFonts w:asciiTheme="minorHAnsi" w:hAnsiTheme="minorHAnsi"/>
        </w:rPr>
      </w:r>
      <w:r w:rsidR="00D52C7E"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8F2976" w:rsidRPr="006A7E74">
        <w:rPr>
          <w:rFonts w:asciiTheme="minorHAnsi" w:hAnsiTheme="minorHAnsi"/>
          <w:noProof/>
          <w:vertAlign w:val="superscript"/>
        </w:rPr>
        <w:t>6,13</w:t>
      </w:r>
      <w:r w:rsidR="008F2976" w:rsidRPr="006A7E74">
        <w:rPr>
          <w:rFonts w:asciiTheme="minorHAnsi" w:hAnsiTheme="minorHAnsi"/>
        </w:rPr>
        <w:fldChar w:fldCharType="end"/>
      </w:r>
      <w:r w:rsidRPr="006A7E74">
        <w:rPr>
          <w:rFonts w:asciiTheme="minorHAnsi" w:hAnsiTheme="minorHAnsi"/>
        </w:rPr>
        <w:t xml:space="preserve">. Carry along samples with a serial dilution of pNL4.3 </w:t>
      </w:r>
      <w:proofErr w:type="spellStart"/>
      <w:r w:rsidRPr="006A7E74">
        <w:rPr>
          <w:rFonts w:asciiTheme="minorHAnsi" w:hAnsiTheme="minorHAnsi"/>
        </w:rPr>
        <w:t>proviral</w:t>
      </w:r>
      <w:proofErr w:type="spellEnd"/>
      <w:r w:rsidRPr="006A7E74">
        <w:rPr>
          <w:rFonts w:asciiTheme="minorHAnsi" w:hAnsiTheme="minorHAnsi"/>
        </w:rPr>
        <w:t xml:space="preserve"> plasmid as a </w:t>
      </w:r>
      <w:r w:rsidRPr="006A7E74">
        <w:rPr>
          <w:rFonts w:asciiTheme="minorHAnsi" w:hAnsiTheme="minorHAnsi"/>
        </w:rPr>
        <w:lastRenderedPageBreak/>
        <w:t xml:space="preserve">standard curve to determine copy numbers of </w:t>
      </w:r>
      <w:proofErr w:type="spellStart"/>
      <w:r w:rsidRPr="006A7E74">
        <w:rPr>
          <w:rFonts w:asciiTheme="minorHAnsi" w:hAnsiTheme="minorHAnsi"/>
        </w:rPr>
        <w:t>cDNA</w:t>
      </w:r>
      <w:proofErr w:type="spellEnd"/>
      <w:r w:rsidRPr="006A7E74">
        <w:rPr>
          <w:rFonts w:asciiTheme="minorHAnsi" w:hAnsiTheme="minorHAnsi"/>
        </w:rPr>
        <w:t xml:space="preserve"> molecules. </w:t>
      </w:r>
    </w:p>
    <w:p w14:paraId="1C81DEDD" w14:textId="77777777" w:rsidR="00E81CC2" w:rsidRPr="006A7E74" w:rsidRDefault="00E81CC2" w:rsidP="00C629EC">
      <w:pPr>
        <w:rPr>
          <w:rFonts w:asciiTheme="minorHAnsi" w:hAnsiTheme="minorHAnsi"/>
        </w:rPr>
      </w:pPr>
    </w:p>
    <w:p w14:paraId="13A3FECF" w14:textId="5AE5AF63" w:rsidR="00C629EC" w:rsidRPr="006A7E74" w:rsidRDefault="00E81CC2" w:rsidP="00C629EC">
      <w:pPr>
        <w:rPr>
          <w:rFonts w:asciiTheme="minorHAnsi" w:hAnsiTheme="minorHAnsi"/>
        </w:rPr>
      </w:pPr>
      <w:r w:rsidRPr="006A7E74">
        <w:rPr>
          <w:rFonts w:asciiTheme="minorHAnsi" w:hAnsiTheme="minorHAnsi"/>
        </w:rPr>
        <w:t xml:space="preserve">Note: </w:t>
      </w:r>
      <w:r w:rsidR="001B4454" w:rsidRPr="006A7E74">
        <w:rPr>
          <w:rFonts w:asciiTheme="minorHAnsi" w:hAnsiTheme="minorHAnsi"/>
        </w:rPr>
        <w:t>See discussion for expected quantities.</w:t>
      </w:r>
    </w:p>
    <w:p w14:paraId="157304E6" w14:textId="77777777" w:rsidR="00C629EC" w:rsidRPr="006A7E74" w:rsidRDefault="00C629EC" w:rsidP="00C629EC">
      <w:pPr>
        <w:rPr>
          <w:rFonts w:asciiTheme="minorHAnsi" w:hAnsiTheme="minorHAnsi"/>
        </w:rPr>
      </w:pPr>
    </w:p>
    <w:p w14:paraId="788F99C8" w14:textId="1BFD86E7" w:rsidR="00C629EC" w:rsidRPr="006A7E74" w:rsidRDefault="00C629EC" w:rsidP="00C629EC">
      <w:pPr>
        <w:rPr>
          <w:rFonts w:asciiTheme="minorHAnsi" w:hAnsiTheme="minorHAnsi"/>
        </w:rPr>
      </w:pPr>
      <w:r w:rsidRPr="00CE4A9C">
        <w:rPr>
          <w:rFonts w:asciiTheme="minorHAnsi" w:hAnsiTheme="minorHAnsi"/>
          <w:highlight w:val="yellow"/>
        </w:rPr>
        <w:t>2.3) HIV</w:t>
      </w:r>
      <w:r w:rsidR="009D710A" w:rsidRPr="00CE4A9C">
        <w:rPr>
          <w:rFonts w:asciiTheme="minorHAnsi" w:hAnsiTheme="minorHAnsi"/>
          <w:highlight w:val="yellow"/>
        </w:rPr>
        <w:t>-1</w:t>
      </w:r>
      <w:r w:rsidRPr="00CE4A9C">
        <w:rPr>
          <w:rFonts w:asciiTheme="minorHAnsi" w:hAnsiTheme="minorHAnsi"/>
          <w:highlight w:val="yellow"/>
        </w:rPr>
        <w:t xml:space="preserve"> DNA enrichment by hybrid capture</w:t>
      </w:r>
      <w:r w:rsidR="00AA1D1A">
        <w:rPr>
          <w:rFonts w:asciiTheme="minorHAnsi" w:hAnsiTheme="minorHAnsi"/>
          <w:highlight w:val="yellow"/>
        </w:rPr>
        <w:t>.</w:t>
      </w:r>
    </w:p>
    <w:p w14:paraId="380B90A2" w14:textId="77777777" w:rsidR="00C629EC" w:rsidRPr="006A7E74" w:rsidRDefault="00C629EC" w:rsidP="00C629EC">
      <w:pPr>
        <w:rPr>
          <w:rFonts w:asciiTheme="minorHAnsi" w:hAnsiTheme="minorHAnsi"/>
        </w:rPr>
      </w:pPr>
    </w:p>
    <w:p w14:paraId="2EB85DCF" w14:textId="3F353F4E" w:rsidR="00C629EC" w:rsidRPr="006A7E74" w:rsidRDefault="007E6EAD" w:rsidP="00C629EC">
      <w:pPr>
        <w:rPr>
          <w:rFonts w:asciiTheme="minorHAnsi" w:hAnsiTheme="minorHAnsi"/>
        </w:rPr>
      </w:pPr>
      <w:r w:rsidRPr="006A7E74">
        <w:rPr>
          <w:rFonts w:asciiTheme="minorHAnsi" w:hAnsiTheme="minorHAnsi"/>
        </w:rPr>
        <w:t>Note: From this step</w:t>
      </w:r>
      <w:r w:rsidR="00C629EC" w:rsidRPr="006A7E74">
        <w:rPr>
          <w:rFonts w:asciiTheme="minorHAnsi" w:hAnsiTheme="minorHAnsi"/>
        </w:rPr>
        <w:t xml:space="preserve"> forward</w:t>
      </w:r>
      <w:r w:rsidR="0032741C">
        <w:rPr>
          <w:rFonts w:asciiTheme="minorHAnsi" w:hAnsiTheme="minorHAnsi"/>
        </w:rPr>
        <w:t>,</w:t>
      </w:r>
      <w:r w:rsidR="00C629EC" w:rsidRPr="006A7E74">
        <w:rPr>
          <w:rFonts w:asciiTheme="minorHAnsi" w:hAnsiTheme="minorHAnsi"/>
        </w:rPr>
        <w:t xml:space="preserve"> it is preferable to use</w:t>
      </w:r>
      <w:r w:rsidR="0095052A" w:rsidRPr="006A7E74">
        <w:rPr>
          <w:rFonts w:asciiTheme="minorHAnsi" w:hAnsiTheme="minorHAnsi"/>
        </w:rPr>
        <w:t xml:space="preserve"> </w:t>
      </w:r>
      <w:proofErr w:type="spellStart"/>
      <w:r w:rsidRPr="006A7E74">
        <w:rPr>
          <w:rFonts w:asciiTheme="minorHAnsi" w:hAnsiTheme="minorHAnsi"/>
        </w:rPr>
        <w:t>microcentrifuge</w:t>
      </w:r>
      <w:proofErr w:type="spellEnd"/>
      <w:r w:rsidRPr="006A7E74">
        <w:rPr>
          <w:rFonts w:asciiTheme="minorHAnsi" w:hAnsiTheme="minorHAnsi"/>
        </w:rPr>
        <w:t xml:space="preserve"> tubes</w:t>
      </w:r>
      <w:r w:rsidR="0095052A" w:rsidRPr="006A7E74">
        <w:rPr>
          <w:rFonts w:asciiTheme="minorHAnsi" w:hAnsiTheme="minorHAnsi"/>
        </w:rPr>
        <w:t xml:space="preserve"> with low nucleic acid binding properties </w:t>
      </w:r>
      <w:r w:rsidR="00ED6F66" w:rsidRPr="006A7E74">
        <w:rPr>
          <w:rFonts w:asciiTheme="minorHAnsi" w:hAnsiTheme="minorHAnsi"/>
        </w:rPr>
        <w:t xml:space="preserve">as well as </w:t>
      </w:r>
      <w:r w:rsidR="00612483" w:rsidRPr="006A7E74">
        <w:rPr>
          <w:rFonts w:asciiTheme="minorHAnsi" w:hAnsiTheme="minorHAnsi"/>
        </w:rPr>
        <w:t xml:space="preserve">aerosol </w:t>
      </w:r>
      <w:r w:rsidR="00ED6F66" w:rsidRPr="006A7E74">
        <w:rPr>
          <w:rFonts w:asciiTheme="minorHAnsi" w:hAnsiTheme="minorHAnsi"/>
        </w:rPr>
        <w:t>filter pipette tips</w:t>
      </w:r>
      <w:r w:rsidR="0095052A" w:rsidRPr="006A7E74">
        <w:rPr>
          <w:rFonts w:asciiTheme="minorHAnsi" w:hAnsiTheme="minorHAnsi"/>
        </w:rPr>
        <w:t xml:space="preserve"> for all DNA sample</w:t>
      </w:r>
      <w:r w:rsidR="009C32A6" w:rsidRPr="006A7E74">
        <w:rPr>
          <w:rFonts w:asciiTheme="minorHAnsi" w:hAnsiTheme="minorHAnsi"/>
        </w:rPr>
        <w:t>s</w:t>
      </w:r>
      <w:r w:rsidR="00ED6F66" w:rsidRPr="006A7E74">
        <w:rPr>
          <w:rFonts w:asciiTheme="minorHAnsi" w:hAnsiTheme="minorHAnsi"/>
        </w:rPr>
        <w:t>. If possible</w:t>
      </w:r>
      <w:r w:rsidR="00AA1D1A">
        <w:rPr>
          <w:rFonts w:asciiTheme="minorHAnsi" w:hAnsiTheme="minorHAnsi"/>
        </w:rPr>
        <w:t>,</w:t>
      </w:r>
      <w:r w:rsidR="00C629EC" w:rsidRPr="006A7E74">
        <w:rPr>
          <w:rFonts w:asciiTheme="minorHAnsi" w:hAnsiTheme="minorHAnsi"/>
        </w:rPr>
        <w:t xml:space="preserve"> work in a PCR workstation.</w:t>
      </w:r>
      <w:r w:rsidR="00F412EC" w:rsidRPr="006A7E74">
        <w:rPr>
          <w:rFonts w:asciiTheme="minorHAnsi" w:hAnsiTheme="minorHAnsi"/>
        </w:rPr>
        <w:t xml:space="preserve"> </w:t>
      </w:r>
      <w:r w:rsidR="006B09BD" w:rsidRPr="006A7E74">
        <w:rPr>
          <w:rFonts w:asciiTheme="minorHAnsi" w:hAnsiTheme="minorHAnsi"/>
        </w:rPr>
        <w:t xml:space="preserve">All steps and reagents are at </w:t>
      </w:r>
      <w:r w:rsidR="00191CCB">
        <w:rPr>
          <w:rFonts w:asciiTheme="minorHAnsi" w:hAnsiTheme="minorHAnsi"/>
        </w:rPr>
        <w:t>RT</w:t>
      </w:r>
      <w:r w:rsidR="006B09BD" w:rsidRPr="006A7E74">
        <w:rPr>
          <w:rFonts w:asciiTheme="minorHAnsi" w:hAnsiTheme="minorHAnsi"/>
        </w:rPr>
        <w:t xml:space="preserve"> </w:t>
      </w:r>
      <w:r w:rsidR="00AA1D1A">
        <w:rPr>
          <w:rFonts w:asciiTheme="minorHAnsi" w:hAnsiTheme="minorHAnsi"/>
        </w:rPr>
        <w:t xml:space="preserve">(RT) </w:t>
      </w:r>
      <w:r w:rsidR="006B09BD" w:rsidRPr="006A7E74">
        <w:rPr>
          <w:rFonts w:asciiTheme="minorHAnsi" w:hAnsiTheme="minorHAnsi"/>
        </w:rPr>
        <w:t>unless otherwise stated.</w:t>
      </w:r>
    </w:p>
    <w:p w14:paraId="2DA4D61A" w14:textId="10888956" w:rsidR="00F412EC" w:rsidRPr="006A7E74" w:rsidRDefault="00F412EC" w:rsidP="00C629EC">
      <w:pPr>
        <w:rPr>
          <w:rFonts w:asciiTheme="minorHAnsi" w:hAnsiTheme="minorHAnsi"/>
        </w:rPr>
      </w:pPr>
    </w:p>
    <w:p w14:paraId="1DA093BA" w14:textId="39F11AFA" w:rsidR="00466E15" w:rsidRPr="006A7E74" w:rsidRDefault="00C629EC" w:rsidP="002E3535">
      <w:pPr>
        <w:rPr>
          <w:rFonts w:asciiTheme="minorHAnsi" w:hAnsiTheme="minorHAnsi"/>
          <w:highlight w:val="yellow"/>
        </w:rPr>
      </w:pPr>
      <w:r w:rsidRPr="006A7E74">
        <w:rPr>
          <w:rFonts w:asciiTheme="minorHAnsi" w:hAnsiTheme="minorHAnsi"/>
          <w:highlight w:val="yellow"/>
        </w:rPr>
        <w:t xml:space="preserve">2.3.1 </w:t>
      </w:r>
      <w:r w:rsidR="00466E15" w:rsidRPr="006A7E74">
        <w:rPr>
          <w:rFonts w:asciiTheme="minorHAnsi" w:hAnsiTheme="minorHAnsi"/>
          <w:highlight w:val="yellow"/>
        </w:rPr>
        <w:t>To prepare a master</w:t>
      </w:r>
      <w:r w:rsidR="00AA1D1A">
        <w:rPr>
          <w:rFonts w:asciiTheme="minorHAnsi" w:hAnsiTheme="minorHAnsi"/>
          <w:highlight w:val="yellow"/>
        </w:rPr>
        <w:t xml:space="preserve"> </w:t>
      </w:r>
      <w:r w:rsidR="00466E15" w:rsidRPr="006A7E74">
        <w:rPr>
          <w:rFonts w:asciiTheme="minorHAnsi" w:hAnsiTheme="minorHAnsi"/>
          <w:highlight w:val="yellow"/>
        </w:rPr>
        <w:t xml:space="preserve">mix of magnetic streptavidin beads, pipette 100 </w:t>
      </w:r>
      <w:proofErr w:type="spellStart"/>
      <w:r w:rsidR="00466E15" w:rsidRPr="006A7E74">
        <w:rPr>
          <w:rFonts w:asciiTheme="minorHAnsi" w:hAnsiTheme="minorHAnsi"/>
          <w:highlight w:val="yellow"/>
        </w:rPr>
        <w:t>μL</w:t>
      </w:r>
      <w:proofErr w:type="spellEnd"/>
      <w:r w:rsidR="00466E15" w:rsidRPr="006A7E74">
        <w:rPr>
          <w:rFonts w:asciiTheme="minorHAnsi" w:hAnsiTheme="minorHAnsi"/>
          <w:highlight w:val="yellow"/>
        </w:rPr>
        <w:t xml:space="preserve"> beads per sample </w:t>
      </w:r>
      <w:r w:rsidR="00AA1D1A">
        <w:rPr>
          <w:rFonts w:asciiTheme="minorHAnsi" w:hAnsiTheme="minorHAnsi"/>
          <w:highlight w:val="yellow"/>
        </w:rPr>
        <w:t>in</w:t>
      </w:r>
      <w:r w:rsidR="00466E15" w:rsidRPr="006A7E74">
        <w:rPr>
          <w:rFonts w:asciiTheme="minorHAnsi" w:hAnsiTheme="minorHAnsi"/>
          <w:highlight w:val="yellow"/>
        </w:rPr>
        <w:t xml:space="preserve">to a single </w:t>
      </w:r>
      <w:proofErr w:type="spellStart"/>
      <w:r w:rsidR="00466E15" w:rsidRPr="006A7E74">
        <w:rPr>
          <w:rFonts w:asciiTheme="minorHAnsi" w:hAnsiTheme="minorHAnsi"/>
          <w:highlight w:val="yellow"/>
        </w:rPr>
        <w:t>microcentrifuge</w:t>
      </w:r>
      <w:proofErr w:type="spellEnd"/>
      <w:r w:rsidR="00466E15" w:rsidRPr="006A7E74">
        <w:rPr>
          <w:rFonts w:asciiTheme="minorHAnsi" w:hAnsiTheme="minorHAnsi"/>
          <w:highlight w:val="yellow"/>
        </w:rPr>
        <w:t xml:space="preserve"> tube.</w:t>
      </w:r>
      <w:r w:rsidRPr="006A7E74">
        <w:rPr>
          <w:rFonts w:asciiTheme="minorHAnsi" w:hAnsiTheme="minorHAnsi"/>
          <w:highlight w:val="yellow"/>
        </w:rPr>
        <w:t xml:space="preserve"> </w:t>
      </w:r>
      <w:r w:rsidR="00466E15" w:rsidRPr="006A7E74">
        <w:rPr>
          <w:rFonts w:asciiTheme="minorHAnsi" w:hAnsiTheme="minorHAnsi"/>
          <w:highlight w:val="yellow"/>
        </w:rPr>
        <w:t>Place the tube on</w:t>
      </w:r>
      <w:r w:rsidRPr="006A7E74">
        <w:rPr>
          <w:rFonts w:asciiTheme="minorHAnsi" w:hAnsiTheme="minorHAnsi"/>
          <w:highlight w:val="yellow"/>
        </w:rPr>
        <w:t xml:space="preserve"> </w:t>
      </w:r>
      <w:r w:rsidR="00AA1D1A">
        <w:rPr>
          <w:rFonts w:asciiTheme="minorHAnsi" w:hAnsiTheme="minorHAnsi"/>
          <w:highlight w:val="yellow"/>
        </w:rPr>
        <w:t xml:space="preserve">a </w:t>
      </w:r>
      <w:r w:rsidRPr="006A7E74">
        <w:rPr>
          <w:rFonts w:asciiTheme="minorHAnsi" w:hAnsiTheme="minorHAnsi"/>
          <w:highlight w:val="yellow"/>
        </w:rPr>
        <w:t xml:space="preserve">magnet suitable for </w:t>
      </w:r>
      <w:proofErr w:type="spellStart"/>
      <w:r w:rsidRPr="006A7E74">
        <w:rPr>
          <w:rFonts w:asciiTheme="minorHAnsi" w:hAnsiTheme="minorHAnsi"/>
          <w:highlight w:val="yellow"/>
        </w:rPr>
        <w:t>microcentrifuge</w:t>
      </w:r>
      <w:proofErr w:type="spellEnd"/>
      <w:r w:rsidRPr="006A7E74">
        <w:rPr>
          <w:rFonts w:asciiTheme="minorHAnsi" w:hAnsiTheme="minorHAnsi"/>
          <w:highlight w:val="yellow"/>
        </w:rPr>
        <w:t xml:space="preserve"> tubes</w:t>
      </w:r>
      <w:r w:rsidR="00466E15" w:rsidRPr="006A7E74">
        <w:rPr>
          <w:rFonts w:asciiTheme="minorHAnsi" w:hAnsiTheme="minorHAnsi"/>
          <w:highlight w:val="yellow"/>
        </w:rPr>
        <w:t>.</w:t>
      </w:r>
      <w:r w:rsidR="00466E15" w:rsidRPr="006A7E74">
        <w:rPr>
          <w:rFonts w:asciiTheme="minorHAnsi" w:hAnsiTheme="minorHAnsi" w:cs="Times"/>
          <w:highlight w:val="yellow"/>
        </w:rPr>
        <w:t xml:space="preserve"> </w:t>
      </w:r>
    </w:p>
    <w:p w14:paraId="6B68AC1A" w14:textId="77777777" w:rsidR="00466E15" w:rsidRPr="006A7E74" w:rsidRDefault="00466E15" w:rsidP="002E3535">
      <w:pPr>
        <w:rPr>
          <w:rFonts w:asciiTheme="minorHAnsi" w:hAnsiTheme="minorHAnsi"/>
          <w:highlight w:val="yellow"/>
        </w:rPr>
      </w:pPr>
    </w:p>
    <w:p w14:paraId="4C2BFB21" w14:textId="0640165A" w:rsidR="003815C1" w:rsidRPr="006A7E74" w:rsidRDefault="00466E15" w:rsidP="002E3535">
      <w:pPr>
        <w:rPr>
          <w:rFonts w:asciiTheme="minorHAnsi" w:hAnsiTheme="minorHAnsi" w:cs="Times"/>
          <w:highlight w:val="yellow"/>
        </w:rPr>
      </w:pPr>
      <w:r w:rsidRPr="006A7E74">
        <w:rPr>
          <w:rFonts w:asciiTheme="minorHAnsi" w:hAnsiTheme="minorHAnsi"/>
          <w:highlight w:val="yellow"/>
        </w:rPr>
        <w:t>2.3.2</w:t>
      </w:r>
      <w:r w:rsidR="00C629EC" w:rsidRPr="006A7E74">
        <w:rPr>
          <w:rFonts w:asciiTheme="minorHAnsi" w:hAnsiTheme="minorHAnsi"/>
          <w:highlight w:val="yellow"/>
        </w:rPr>
        <w:t xml:space="preserve"> </w:t>
      </w:r>
      <w:r w:rsidRPr="006A7E74">
        <w:rPr>
          <w:rFonts w:asciiTheme="minorHAnsi" w:hAnsiTheme="minorHAnsi"/>
          <w:highlight w:val="yellow"/>
        </w:rPr>
        <w:t xml:space="preserve">After the beads have settled towards the magnet side of the tube (~1 min), take </w:t>
      </w:r>
      <w:r w:rsidR="00C629EC" w:rsidRPr="006A7E74">
        <w:rPr>
          <w:rFonts w:asciiTheme="minorHAnsi" w:hAnsiTheme="minorHAnsi"/>
          <w:highlight w:val="yellow"/>
        </w:rPr>
        <w:t>off the storage buffer</w:t>
      </w:r>
      <w:r w:rsidRPr="006A7E74">
        <w:rPr>
          <w:rFonts w:asciiTheme="minorHAnsi" w:hAnsiTheme="minorHAnsi"/>
          <w:highlight w:val="yellow"/>
        </w:rPr>
        <w:t>, remove the tube from the magnet</w:t>
      </w:r>
      <w:r w:rsidR="00C629EC" w:rsidRPr="006A7E74">
        <w:rPr>
          <w:rFonts w:asciiTheme="minorHAnsi" w:hAnsiTheme="minorHAnsi"/>
          <w:highlight w:val="yellow"/>
        </w:rPr>
        <w:t xml:space="preserve"> and </w:t>
      </w:r>
      <w:proofErr w:type="spellStart"/>
      <w:r w:rsidRPr="006A7E74">
        <w:rPr>
          <w:rFonts w:asciiTheme="minorHAnsi" w:hAnsiTheme="minorHAnsi"/>
          <w:highlight w:val="yellow"/>
        </w:rPr>
        <w:t>resuspend</w:t>
      </w:r>
      <w:proofErr w:type="spellEnd"/>
      <w:r w:rsidRPr="006A7E74">
        <w:rPr>
          <w:rFonts w:asciiTheme="minorHAnsi" w:hAnsiTheme="minorHAnsi"/>
          <w:highlight w:val="yellow"/>
        </w:rPr>
        <w:t xml:space="preserve"> beads in </w:t>
      </w:r>
      <w:r w:rsidR="00C629EC" w:rsidRPr="006A7E74">
        <w:rPr>
          <w:rFonts w:asciiTheme="minorHAnsi" w:hAnsiTheme="minorHAnsi"/>
          <w:highlight w:val="yellow"/>
        </w:rPr>
        <w:t xml:space="preserve">500 </w:t>
      </w:r>
      <w:proofErr w:type="spellStart"/>
      <w:r w:rsidR="00F63624" w:rsidRPr="006A7E74">
        <w:rPr>
          <w:rFonts w:asciiTheme="minorHAnsi" w:hAnsiTheme="minorHAnsi"/>
          <w:highlight w:val="yellow"/>
        </w:rPr>
        <w:t>μL</w:t>
      </w:r>
      <w:proofErr w:type="spellEnd"/>
      <w:r w:rsidR="00C629EC" w:rsidRPr="006A7E74">
        <w:rPr>
          <w:rFonts w:asciiTheme="minorHAnsi" w:hAnsiTheme="minorHAnsi"/>
          <w:highlight w:val="yellow"/>
        </w:rPr>
        <w:t xml:space="preserve"> </w:t>
      </w:r>
      <w:r w:rsidR="00AA1D1A">
        <w:rPr>
          <w:rFonts w:asciiTheme="minorHAnsi" w:hAnsiTheme="minorHAnsi"/>
          <w:highlight w:val="yellow"/>
        </w:rPr>
        <w:t xml:space="preserve">of </w:t>
      </w:r>
      <w:r w:rsidR="00341647">
        <w:rPr>
          <w:rFonts w:asciiTheme="minorHAnsi" w:hAnsiTheme="minorHAnsi"/>
          <w:highlight w:val="yellow"/>
        </w:rPr>
        <w:t>b</w:t>
      </w:r>
      <w:r w:rsidR="00C629EC" w:rsidRPr="006A7E74">
        <w:rPr>
          <w:rFonts w:asciiTheme="minorHAnsi" w:hAnsiTheme="minorHAnsi"/>
          <w:highlight w:val="yellow"/>
        </w:rPr>
        <w:t xml:space="preserve">ind and </w:t>
      </w:r>
      <w:r w:rsidR="00341647">
        <w:rPr>
          <w:rFonts w:asciiTheme="minorHAnsi" w:hAnsiTheme="minorHAnsi"/>
          <w:highlight w:val="yellow"/>
        </w:rPr>
        <w:t>w</w:t>
      </w:r>
      <w:r w:rsidR="00C629EC" w:rsidRPr="006A7E74">
        <w:rPr>
          <w:rFonts w:asciiTheme="minorHAnsi" w:hAnsiTheme="minorHAnsi"/>
          <w:highlight w:val="yellow"/>
        </w:rPr>
        <w:t xml:space="preserve">ash buffer (BW buffer, </w:t>
      </w:r>
      <w:r w:rsidR="00C629EC" w:rsidRPr="006A7E74">
        <w:rPr>
          <w:rFonts w:asciiTheme="minorHAnsi" w:hAnsiTheme="minorHAnsi" w:cs="Times"/>
          <w:highlight w:val="yellow"/>
        </w:rPr>
        <w:t xml:space="preserve">5 </w:t>
      </w:r>
      <w:proofErr w:type="spellStart"/>
      <w:r w:rsidR="00C629EC" w:rsidRPr="006A7E74">
        <w:rPr>
          <w:rFonts w:asciiTheme="minorHAnsi" w:hAnsiTheme="minorHAnsi" w:cs="Times"/>
          <w:highlight w:val="yellow"/>
        </w:rPr>
        <w:t>mM</w:t>
      </w:r>
      <w:proofErr w:type="spellEnd"/>
      <w:r w:rsidR="00C629EC" w:rsidRPr="006A7E74">
        <w:rPr>
          <w:rFonts w:asciiTheme="minorHAnsi" w:hAnsiTheme="minorHAnsi" w:cs="Times"/>
          <w:highlight w:val="yellow"/>
        </w:rPr>
        <w:t xml:space="preserve"> </w:t>
      </w:r>
      <w:proofErr w:type="spellStart"/>
      <w:r w:rsidR="00C629EC" w:rsidRPr="006A7E74">
        <w:rPr>
          <w:rFonts w:asciiTheme="minorHAnsi" w:hAnsiTheme="minorHAnsi" w:cs="Times"/>
          <w:highlight w:val="yellow"/>
        </w:rPr>
        <w:t>Tris</w:t>
      </w:r>
      <w:proofErr w:type="spellEnd"/>
      <w:r w:rsidR="00C629EC" w:rsidRPr="006A7E74">
        <w:rPr>
          <w:rFonts w:asciiTheme="minorHAnsi" w:hAnsiTheme="minorHAnsi" w:cs="Times"/>
          <w:highlight w:val="yellow"/>
        </w:rPr>
        <w:t xml:space="preserve">-HCL pH 7.5, 0.5 </w:t>
      </w:r>
      <w:proofErr w:type="spellStart"/>
      <w:r w:rsidR="00C629EC" w:rsidRPr="006A7E74">
        <w:rPr>
          <w:rFonts w:asciiTheme="minorHAnsi" w:hAnsiTheme="minorHAnsi" w:cs="Times"/>
          <w:highlight w:val="yellow"/>
        </w:rPr>
        <w:t>mM</w:t>
      </w:r>
      <w:proofErr w:type="spellEnd"/>
      <w:r w:rsidR="00C629EC" w:rsidRPr="006A7E74">
        <w:rPr>
          <w:rFonts w:asciiTheme="minorHAnsi" w:hAnsiTheme="minorHAnsi" w:cs="Times"/>
          <w:highlight w:val="yellow"/>
        </w:rPr>
        <w:t xml:space="preserve"> EDTA, 1 M </w:t>
      </w:r>
      <w:proofErr w:type="spellStart"/>
      <w:r w:rsidR="00C629EC" w:rsidRPr="006A7E74">
        <w:rPr>
          <w:rFonts w:asciiTheme="minorHAnsi" w:hAnsiTheme="minorHAnsi" w:cs="Times"/>
          <w:highlight w:val="yellow"/>
        </w:rPr>
        <w:t>NaCl</w:t>
      </w:r>
      <w:proofErr w:type="spellEnd"/>
      <w:r w:rsidR="00C629EC" w:rsidRPr="006A7E74">
        <w:rPr>
          <w:rFonts w:asciiTheme="minorHAnsi" w:hAnsiTheme="minorHAnsi" w:cs="Times"/>
          <w:highlight w:val="yellow"/>
        </w:rPr>
        <w:t>)</w:t>
      </w:r>
      <w:r w:rsidRPr="006A7E74">
        <w:rPr>
          <w:rFonts w:asciiTheme="minorHAnsi" w:hAnsiTheme="minorHAnsi" w:cs="Times"/>
          <w:highlight w:val="yellow"/>
        </w:rPr>
        <w:t xml:space="preserve"> to wash.</w:t>
      </w:r>
    </w:p>
    <w:p w14:paraId="4423F093" w14:textId="77777777" w:rsidR="002E3535" w:rsidRPr="006A7E74" w:rsidRDefault="002E3535" w:rsidP="002E3535">
      <w:pPr>
        <w:rPr>
          <w:rFonts w:asciiTheme="minorHAnsi" w:hAnsiTheme="minorHAnsi" w:cs="Times"/>
          <w:highlight w:val="yellow"/>
        </w:rPr>
      </w:pPr>
    </w:p>
    <w:p w14:paraId="4695C409" w14:textId="63A63E0E" w:rsidR="00C629EC" w:rsidRPr="006A7E74" w:rsidRDefault="00C629EC" w:rsidP="002E3535">
      <w:pPr>
        <w:rPr>
          <w:rFonts w:asciiTheme="minorHAnsi" w:hAnsiTheme="minorHAnsi" w:cs="Times"/>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3</w:t>
      </w:r>
      <w:r w:rsidRPr="006A7E74">
        <w:rPr>
          <w:rFonts w:asciiTheme="minorHAnsi" w:hAnsiTheme="minorHAnsi" w:cs="Times"/>
          <w:highlight w:val="yellow"/>
        </w:rPr>
        <w:t xml:space="preserve"> </w:t>
      </w:r>
      <w:r w:rsidR="00466E15" w:rsidRPr="006A7E74">
        <w:rPr>
          <w:rFonts w:asciiTheme="minorHAnsi" w:hAnsiTheme="minorHAnsi" w:cs="Times"/>
          <w:highlight w:val="yellow"/>
        </w:rPr>
        <w:t xml:space="preserve">Place </w:t>
      </w:r>
      <w:r w:rsidR="00CE4A9C">
        <w:rPr>
          <w:rFonts w:asciiTheme="minorHAnsi" w:hAnsiTheme="minorHAnsi" w:cs="Times"/>
          <w:highlight w:val="yellow"/>
        </w:rPr>
        <w:t xml:space="preserve">the </w:t>
      </w:r>
      <w:r w:rsidR="00466E15" w:rsidRPr="006A7E74">
        <w:rPr>
          <w:rFonts w:asciiTheme="minorHAnsi" w:hAnsiTheme="minorHAnsi" w:cs="Times"/>
          <w:highlight w:val="yellow"/>
        </w:rPr>
        <w:t>tube back on magnet, remove the supernatant and a</w:t>
      </w:r>
      <w:r w:rsidRPr="006A7E74">
        <w:rPr>
          <w:rFonts w:asciiTheme="minorHAnsi" w:hAnsiTheme="minorHAnsi" w:cs="Times"/>
          <w:highlight w:val="yellow"/>
        </w:rPr>
        <w:t xml:space="preserve">dd </w:t>
      </w:r>
      <w:r w:rsidR="005367F4" w:rsidRPr="006A7E74">
        <w:rPr>
          <w:rFonts w:asciiTheme="minorHAnsi" w:hAnsiTheme="minorHAnsi" w:cs="Times"/>
          <w:highlight w:val="yellow"/>
        </w:rPr>
        <w:t xml:space="preserve">500 </w:t>
      </w:r>
      <w:proofErr w:type="spellStart"/>
      <w:r w:rsidR="005367F4" w:rsidRPr="006A7E74">
        <w:rPr>
          <w:rFonts w:asciiTheme="minorHAnsi" w:hAnsiTheme="minorHAnsi" w:cs="Times"/>
          <w:highlight w:val="yellow"/>
        </w:rPr>
        <w:t>μL</w:t>
      </w:r>
      <w:proofErr w:type="spellEnd"/>
      <w:r w:rsidR="005367F4" w:rsidRPr="006A7E74">
        <w:rPr>
          <w:rFonts w:asciiTheme="minorHAnsi" w:hAnsiTheme="minorHAnsi" w:cs="Times"/>
          <w:highlight w:val="yellow"/>
        </w:rPr>
        <w:t xml:space="preserve"> </w:t>
      </w:r>
      <w:r w:rsidRPr="006A7E74">
        <w:rPr>
          <w:rFonts w:asciiTheme="minorHAnsi" w:hAnsiTheme="minorHAnsi" w:cs="Times"/>
          <w:highlight w:val="yellow"/>
        </w:rPr>
        <w:t>casein solution</w:t>
      </w:r>
      <w:r w:rsidR="00466E15" w:rsidRPr="006A7E74">
        <w:rPr>
          <w:rFonts w:asciiTheme="minorHAnsi" w:hAnsiTheme="minorHAnsi" w:cs="Times"/>
          <w:highlight w:val="yellow"/>
        </w:rPr>
        <w:t xml:space="preserve">. Take of the magnet, </w:t>
      </w:r>
      <w:proofErr w:type="spellStart"/>
      <w:r w:rsidR="005367F4" w:rsidRPr="006A7E74">
        <w:rPr>
          <w:rFonts w:asciiTheme="minorHAnsi" w:hAnsiTheme="minorHAnsi" w:cs="Times"/>
          <w:highlight w:val="yellow"/>
        </w:rPr>
        <w:t>resuspend</w:t>
      </w:r>
      <w:proofErr w:type="spellEnd"/>
      <w:r w:rsidRPr="006A7E74">
        <w:rPr>
          <w:rFonts w:asciiTheme="minorHAnsi" w:hAnsiTheme="minorHAnsi" w:cs="Times"/>
          <w:highlight w:val="yellow"/>
        </w:rPr>
        <w:t xml:space="preserve"> and incubate for 10 min</w:t>
      </w:r>
      <w:r w:rsidR="003815C1" w:rsidRPr="006A7E74">
        <w:rPr>
          <w:rFonts w:asciiTheme="minorHAnsi" w:hAnsiTheme="minorHAnsi" w:cs="Times"/>
          <w:highlight w:val="yellow"/>
        </w:rPr>
        <w:t xml:space="preserve"> at </w:t>
      </w:r>
      <w:r w:rsidR="00191CCB">
        <w:rPr>
          <w:rFonts w:asciiTheme="minorHAnsi" w:hAnsiTheme="minorHAnsi" w:cs="Times"/>
          <w:highlight w:val="yellow"/>
        </w:rPr>
        <w:t>RT</w:t>
      </w:r>
      <w:r w:rsidRPr="006A7E74">
        <w:rPr>
          <w:rFonts w:asciiTheme="minorHAnsi" w:hAnsiTheme="minorHAnsi" w:cs="Times"/>
          <w:highlight w:val="yellow"/>
        </w:rPr>
        <w:t>, then wash with BW buffer.</w:t>
      </w:r>
    </w:p>
    <w:p w14:paraId="1BA1E0F5" w14:textId="77777777" w:rsidR="00466E15" w:rsidRPr="006A7E74" w:rsidRDefault="00466E15" w:rsidP="002E3535">
      <w:pPr>
        <w:rPr>
          <w:rFonts w:asciiTheme="minorHAnsi" w:hAnsiTheme="minorHAnsi" w:cs="Times"/>
          <w:highlight w:val="yellow"/>
        </w:rPr>
      </w:pPr>
    </w:p>
    <w:p w14:paraId="5C7ACE6A" w14:textId="6399667A" w:rsidR="00466E15" w:rsidRPr="00CE4A9C" w:rsidRDefault="00466E15" w:rsidP="002E3535">
      <w:pPr>
        <w:rPr>
          <w:rFonts w:asciiTheme="minorHAnsi" w:hAnsiTheme="minorHAnsi" w:cs="Times"/>
        </w:rPr>
      </w:pPr>
      <w:r w:rsidRPr="00CE4A9C">
        <w:rPr>
          <w:rFonts w:asciiTheme="minorHAnsi" w:hAnsiTheme="minorHAnsi" w:cs="Times"/>
        </w:rPr>
        <w:t xml:space="preserve">Note: A wash refers to placing the tube on the magnet, taking off the supernatant, taking the tube off the magnet, adding </w:t>
      </w:r>
      <w:r w:rsidR="00AA1D1A">
        <w:rPr>
          <w:rFonts w:asciiTheme="minorHAnsi" w:hAnsiTheme="minorHAnsi" w:cs="Times"/>
        </w:rPr>
        <w:t xml:space="preserve">the </w:t>
      </w:r>
      <w:r w:rsidRPr="00CE4A9C">
        <w:rPr>
          <w:rFonts w:asciiTheme="minorHAnsi" w:hAnsiTheme="minorHAnsi" w:cs="Times"/>
        </w:rPr>
        <w:t>buffer</w:t>
      </w:r>
      <w:r w:rsidR="00AA1D1A">
        <w:rPr>
          <w:rFonts w:asciiTheme="minorHAnsi" w:hAnsiTheme="minorHAnsi" w:cs="Times"/>
        </w:rPr>
        <w:t>,</w:t>
      </w:r>
      <w:r w:rsidRPr="00CE4A9C">
        <w:rPr>
          <w:rFonts w:asciiTheme="minorHAnsi" w:hAnsiTheme="minorHAnsi" w:cs="Times"/>
        </w:rPr>
        <w:t xml:space="preserve"> and </w:t>
      </w:r>
      <w:proofErr w:type="spellStart"/>
      <w:r w:rsidRPr="00CE4A9C">
        <w:rPr>
          <w:rFonts w:asciiTheme="minorHAnsi" w:hAnsiTheme="minorHAnsi" w:cs="Times"/>
        </w:rPr>
        <w:t>resuspending</w:t>
      </w:r>
      <w:proofErr w:type="spellEnd"/>
      <w:r w:rsidRPr="00CE4A9C">
        <w:rPr>
          <w:rFonts w:asciiTheme="minorHAnsi" w:hAnsiTheme="minorHAnsi" w:cs="Times"/>
        </w:rPr>
        <w:t>.</w:t>
      </w:r>
    </w:p>
    <w:p w14:paraId="5DD37734" w14:textId="77777777" w:rsidR="002E3535" w:rsidRPr="006A7E74" w:rsidRDefault="002E3535" w:rsidP="002E3535">
      <w:pPr>
        <w:rPr>
          <w:rFonts w:asciiTheme="minorHAnsi" w:hAnsiTheme="minorHAnsi" w:cs="Times"/>
          <w:highlight w:val="yellow"/>
        </w:rPr>
      </w:pPr>
    </w:p>
    <w:p w14:paraId="739696E1" w14:textId="7BA7843C" w:rsidR="006B09BD" w:rsidRPr="006A7E74" w:rsidRDefault="00C629EC" w:rsidP="002E3535">
      <w:pPr>
        <w:rPr>
          <w:rFonts w:asciiTheme="minorHAnsi" w:hAnsiTheme="minorHAnsi"/>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4</w:t>
      </w:r>
      <w:r w:rsidRPr="006A7E74">
        <w:rPr>
          <w:rFonts w:asciiTheme="minorHAnsi" w:hAnsiTheme="minorHAnsi" w:cs="Times"/>
          <w:highlight w:val="yellow"/>
        </w:rPr>
        <w:t xml:space="preserve"> </w:t>
      </w:r>
      <w:r w:rsidR="006B09BD" w:rsidRPr="006A7E74">
        <w:rPr>
          <w:rFonts w:asciiTheme="minorHAnsi" w:hAnsiTheme="minorHAnsi" w:cs="Times"/>
          <w:highlight w:val="yellow"/>
        </w:rPr>
        <w:t xml:space="preserve">Place tube back on the magnet, take off the supernatant and </w:t>
      </w:r>
      <w:proofErr w:type="spellStart"/>
      <w:r w:rsidR="006B09BD" w:rsidRPr="006A7E74">
        <w:rPr>
          <w:rFonts w:asciiTheme="minorHAnsi" w:hAnsiTheme="minorHAnsi" w:cs="Times"/>
          <w:highlight w:val="yellow"/>
        </w:rPr>
        <w:t>r</w:t>
      </w:r>
      <w:r w:rsidRPr="006A7E74">
        <w:rPr>
          <w:rFonts w:asciiTheme="minorHAnsi" w:hAnsiTheme="minorHAnsi" w:cs="Times"/>
          <w:highlight w:val="yellow"/>
        </w:rPr>
        <w:t>esuspend</w:t>
      </w:r>
      <w:proofErr w:type="spellEnd"/>
      <w:r w:rsidRPr="006A7E74">
        <w:rPr>
          <w:rFonts w:asciiTheme="minorHAnsi" w:hAnsiTheme="minorHAnsi" w:cs="Times"/>
          <w:highlight w:val="yellow"/>
        </w:rPr>
        <w:t xml:space="preserve"> beads in </w:t>
      </w:r>
      <w:r w:rsidR="005367F4" w:rsidRPr="006A7E74">
        <w:rPr>
          <w:rFonts w:asciiTheme="minorHAnsi" w:hAnsiTheme="minorHAnsi" w:cs="Times"/>
          <w:highlight w:val="yellow"/>
        </w:rPr>
        <w:t xml:space="preserve">500 </w:t>
      </w:r>
      <w:proofErr w:type="spellStart"/>
      <w:r w:rsidR="005367F4" w:rsidRPr="006A7E74">
        <w:rPr>
          <w:rFonts w:asciiTheme="minorHAnsi" w:hAnsiTheme="minorHAnsi" w:cs="Times"/>
          <w:highlight w:val="yellow"/>
        </w:rPr>
        <w:t>μL</w:t>
      </w:r>
      <w:proofErr w:type="spellEnd"/>
      <w:r w:rsidR="005367F4" w:rsidRPr="006A7E74">
        <w:rPr>
          <w:rFonts w:asciiTheme="minorHAnsi" w:hAnsiTheme="minorHAnsi" w:cs="Times"/>
          <w:highlight w:val="yellow"/>
        </w:rPr>
        <w:t xml:space="preserve"> </w:t>
      </w:r>
      <w:r w:rsidR="00AA1D1A">
        <w:rPr>
          <w:rFonts w:asciiTheme="minorHAnsi" w:hAnsiTheme="minorHAnsi" w:cs="Times"/>
          <w:highlight w:val="yellow"/>
        </w:rPr>
        <w:t xml:space="preserve">of </w:t>
      </w:r>
      <w:r w:rsidRPr="006A7E74">
        <w:rPr>
          <w:rFonts w:asciiTheme="minorHAnsi" w:hAnsiTheme="minorHAnsi" w:cs="Times"/>
          <w:highlight w:val="yellow"/>
        </w:rPr>
        <w:t>BW buffer</w:t>
      </w:r>
      <w:r w:rsidR="006B09BD" w:rsidRPr="006A7E74">
        <w:rPr>
          <w:rFonts w:asciiTheme="minorHAnsi" w:hAnsiTheme="minorHAnsi" w:cs="Times"/>
          <w:highlight w:val="yellow"/>
        </w:rPr>
        <w:t>.</w:t>
      </w:r>
      <w:r w:rsidRPr="006A7E74">
        <w:rPr>
          <w:rFonts w:asciiTheme="minorHAnsi" w:hAnsiTheme="minorHAnsi" w:cs="Times"/>
          <w:highlight w:val="yellow"/>
        </w:rPr>
        <w:t xml:space="preserve"> </w:t>
      </w:r>
      <w:r w:rsidR="006B09BD" w:rsidRPr="006A7E74">
        <w:rPr>
          <w:rFonts w:asciiTheme="minorHAnsi" w:hAnsiTheme="minorHAnsi" w:cs="Times"/>
          <w:highlight w:val="yellow"/>
        </w:rPr>
        <w:t>A</w:t>
      </w:r>
      <w:r w:rsidRPr="006A7E74">
        <w:rPr>
          <w:rFonts w:asciiTheme="minorHAnsi" w:hAnsiTheme="minorHAnsi" w:cs="Times"/>
          <w:highlight w:val="yellow"/>
        </w:rPr>
        <w:t xml:space="preserve">dd 50 </w:t>
      </w:r>
      <w:proofErr w:type="spellStart"/>
      <w:r w:rsidRPr="006A7E74">
        <w:rPr>
          <w:rFonts w:asciiTheme="minorHAnsi" w:hAnsiTheme="minorHAnsi" w:cs="Times"/>
          <w:highlight w:val="yellow"/>
        </w:rPr>
        <w:t>pmol</w:t>
      </w:r>
      <w:proofErr w:type="spellEnd"/>
      <w:r w:rsidRPr="006A7E74">
        <w:rPr>
          <w:rFonts w:asciiTheme="minorHAnsi" w:hAnsiTheme="minorHAnsi" w:cs="Times"/>
          <w:highlight w:val="yellow"/>
        </w:rPr>
        <w:t xml:space="preserve"> of </w:t>
      </w:r>
      <w:r w:rsidR="006B09BD" w:rsidRPr="006A7E74">
        <w:rPr>
          <w:rFonts w:asciiTheme="minorHAnsi" w:hAnsiTheme="minorHAnsi" w:cs="Times"/>
          <w:highlight w:val="yellow"/>
        </w:rPr>
        <w:t xml:space="preserve">each </w:t>
      </w:r>
      <w:r w:rsidRPr="006A7E74">
        <w:rPr>
          <w:rFonts w:asciiTheme="minorHAnsi" w:hAnsiTheme="minorHAnsi" w:cs="Times"/>
          <w:highlight w:val="yellow"/>
        </w:rPr>
        <w:t xml:space="preserve">capturing </w:t>
      </w:r>
      <w:proofErr w:type="spellStart"/>
      <w:r w:rsidRPr="006A7E74">
        <w:rPr>
          <w:rFonts w:asciiTheme="minorHAnsi" w:hAnsiTheme="minorHAnsi" w:cs="Times"/>
          <w:highlight w:val="yellow"/>
        </w:rPr>
        <w:t>biotinylated</w:t>
      </w:r>
      <w:proofErr w:type="spellEnd"/>
      <w:r w:rsidRPr="006A7E74">
        <w:rPr>
          <w:rFonts w:asciiTheme="minorHAnsi" w:hAnsiTheme="minorHAnsi" w:cs="Times"/>
          <w:highlight w:val="yellow"/>
        </w:rPr>
        <w:t xml:space="preserve"> oligonucleotides (see </w:t>
      </w:r>
      <w:r w:rsidR="00CE4A9C" w:rsidRPr="00753F49">
        <w:rPr>
          <w:rFonts w:asciiTheme="minorHAnsi" w:hAnsiTheme="minorHAnsi" w:cs="Times"/>
          <w:b/>
          <w:highlight w:val="yellow"/>
        </w:rPr>
        <w:t>T</w:t>
      </w:r>
      <w:r w:rsidRPr="00753F49">
        <w:rPr>
          <w:rFonts w:asciiTheme="minorHAnsi" w:hAnsiTheme="minorHAnsi" w:cs="Times"/>
          <w:b/>
          <w:highlight w:val="yellow"/>
        </w:rPr>
        <w:t>able 1,</w:t>
      </w:r>
      <w:r w:rsidRPr="006A7E74">
        <w:rPr>
          <w:rFonts w:asciiTheme="minorHAnsi" w:hAnsiTheme="minorHAnsi" w:cs="Times"/>
          <w:highlight w:val="yellow"/>
        </w:rPr>
        <w:t xml:space="preserve"> three </w:t>
      </w:r>
      <w:proofErr w:type="spellStart"/>
      <w:r w:rsidRPr="006A7E74">
        <w:rPr>
          <w:rFonts w:asciiTheme="minorHAnsi" w:hAnsiTheme="minorHAnsi" w:cs="Times"/>
          <w:highlight w:val="yellow"/>
        </w:rPr>
        <w:t>oligos</w:t>
      </w:r>
      <w:proofErr w:type="spellEnd"/>
      <w:r w:rsidRPr="006A7E74">
        <w:rPr>
          <w:rFonts w:asciiTheme="minorHAnsi" w:hAnsiTheme="minorHAnsi" w:cs="Times"/>
          <w:highlight w:val="yellow"/>
        </w:rPr>
        <w:t xml:space="preserve"> in this case) </w:t>
      </w:r>
      <w:r w:rsidR="006B09BD" w:rsidRPr="006A7E74">
        <w:rPr>
          <w:rFonts w:asciiTheme="minorHAnsi" w:hAnsiTheme="minorHAnsi" w:cs="Times"/>
          <w:highlight w:val="yellow"/>
        </w:rPr>
        <w:t xml:space="preserve">per sample. (For example, if 5 DNA samples are to be processed, use 500 </w:t>
      </w:r>
      <w:proofErr w:type="spellStart"/>
      <w:r w:rsidR="006B09BD" w:rsidRPr="006A7E74">
        <w:rPr>
          <w:rFonts w:asciiTheme="minorHAnsi" w:hAnsiTheme="minorHAnsi"/>
          <w:highlight w:val="yellow"/>
        </w:rPr>
        <w:t>μL</w:t>
      </w:r>
      <w:proofErr w:type="spellEnd"/>
      <w:r w:rsidR="00AA1D1A">
        <w:rPr>
          <w:rFonts w:asciiTheme="minorHAnsi" w:hAnsiTheme="minorHAnsi"/>
          <w:highlight w:val="yellow"/>
        </w:rPr>
        <w:t xml:space="preserve"> of</w:t>
      </w:r>
      <w:r w:rsidR="006B09BD" w:rsidRPr="006A7E74">
        <w:rPr>
          <w:rFonts w:asciiTheme="minorHAnsi" w:hAnsiTheme="minorHAnsi"/>
          <w:highlight w:val="yellow"/>
        </w:rPr>
        <w:t xml:space="preserve"> magnetic beads </w:t>
      </w:r>
      <w:r w:rsidR="00AA1D1A">
        <w:rPr>
          <w:rFonts w:asciiTheme="minorHAnsi" w:hAnsiTheme="minorHAnsi"/>
          <w:highlight w:val="yellow"/>
        </w:rPr>
        <w:t>from</w:t>
      </w:r>
      <w:r w:rsidR="006B09BD" w:rsidRPr="006A7E74">
        <w:rPr>
          <w:rFonts w:asciiTheme="minorHAnsi" w:hAnsiTheme="minorHAnsi"/>
          <w:highlight w:val="yellow"/>
        </w:rPr>
        <w:t xml:space="preserve"> step 2.3.1 and 250</w:t>
      </w:r>
      <w:r w:rsidR="00AA1D1A">
        <w:rPr>
          <w:rFonts w:asciiTheme="minorHAnsi" w:hAnsiTheme="minorHAnsi"/>
          <w:highlight w:val="yellow"/>
        </w:rPr>
        <w:t xml:space="preserve"> </w:t>
      </w:r>
      <w:proofErr w:type="spellStart"/>
      <w:r w:rsidR="006B09BD" w:rsidRPr="006A7E74">
        <w:rPr>
          <w:rFonts w:asciiTheme="minorHAnsi" w:hAnsiTheme="minorHAnsi"/>
          <w:highlight w:val="yellow"/>
        </w:rPr>
        <w:t>pmol</w:t>
      </w:r>
      <w:proofErr w:type="spellEnd"/>
      <w:r w:rsidR="006B09BD" w:rsidRPr="006A7E74">
        <w:rPr>
          <w:rFonts w:asciiTheme="minorHAnsi" w:hAnsiTheme="minorHAnsi"/>
          <w:highlight w:val="yellow"/>
        </w:rPr>
        <w:t xml:space="preserve"> of each oligonucleotide). </w:t>
      </w:r>
    </w:p>
    <w:p w14:paraId="257C3331" w14:textId="77777777" w:rsidR="006B09BD" w:rsidRPr="006A7E74" w:rsidRDefault="006B09BD" w:rsidP="002E3535">
      <w:pPr>
        <w:rPr>
          <w:rFonts w:asciiTheme="minorHAnsi" w:hAnsiTheme="minorHAnsi"/>
          <w:highlight w:val="yellow"/>
        </w:rPr>
      </w:pPr>
    </w:p>
    <w:p w14:paraId="7A8E6515" w14:textId="6488FA3D" w:rsidR="00C629EC" w:rsidRPr="006A7E74" w:rsidRDefault="006B09BD" w:rsidP="002E3535">
      <w:pPr>
        <w:rPr>
          <w:rFonts w:asciiTheme="minorHAnsi" w:hAnsiTheme="minorHAnsi" w:cs="Times"/>
        </w:rPr>
      </w:pPr>
      <w:r w:rsidRPr="006A7E74">
        <w:rPr>
          <w:rFonts w:asciiTheme="minorHAnsi" w:hAnsiTheme="minorHAnsi" w:cs="Times"/>
          <w:highlight w:val="yellow"/>
        </w:rPr>
        <w:t xml:space="preserve">2.3.5 Incubate for 30 min at </w:t>
      </w:r>
      <w:r w:rsidR="00191CCB">
        <w:rPr>
          <w:rFonts w:asciiTheme="minorHAnsi" w:hAnsiTheme="minorHAnsi" w:cs="Times"/>
          <w:highlight w:val="yellow"/>
        </w:rPr>
        <w:t>RT</w:t>
      </w:r>
      <w:r w:rsidRPr="006A7E74">
        <w:rPr>
          <w:rFonts w:asciiTheme="minorHAnsi" w:hAnsiTheme="minorHAnsi" w:cs="Times"/>
          <w:highlight w:val="yellow"/>
        </w:rPr>
        <w:t xml:space="preserve"> while rocking in an end-over-end mixer.</w:t>
      </w:r>
    </w:p>
    <w:p w14:paraId="351C1CEE" w14:textId="77777777" w:rsidR="002E3535" w:rsidRPr="006A7E74" w:rsidRDefault="002E3535" w:rsidP="002E3535">
      <w:pPr>
        <w:rPr>
          <w:rFonts w:asciiTheme="minorHAnsi" w:hAnsiTheme="minorHAnsi" w:cs="Times"/>
        </w:rPr>
      </w:pPr>
    </w:p>
    <w:p w14:paraId="43C8D256" w14:textId="76112814" w:rsidR="00C629EC" w:rsidRPr="006A7E74" w:rsidRDefault="00C629EC" w:rsidP="002E3535">
      <w:pPr>
        <w:rPr>
          <w:rFonts w:asciiTheme="minorHAnsi" w:hAnsiTheme="minorHAnsi" w:cs="Times"/>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6</w:t>
      </w:r>
      <w:r w:rsidRPr="006A7E74">
        <w:rPr>
          <w:rFonts w:asciiTheme="minorHAnsi" w:hAnsiTheme="minorHAnsi" w:cs="Times"/>
          <w:highlight w:val="yellow"/>
        </w:rPr>
        <w:t xml:space="preserve"> Wash beads with </w:t>
      </w:r>
      <w:r w:rsidR="00B63D96" w:rsidRPr="006A7E74">
        <w:rPr>
          <w:rFonts w:asciiTheme="minorHAnsi" w:hAnsiTheme="minorHAnsi" w:cs="Times"/>
          <w:highlight w:val="yellow"/>
        </w:rPr>
        <w:t xml:space="preserve">the </w:t>
      </w:r>
      <w:r w:rsidRPr="006A7E74">
        <w:rPr>
          <w:rFonts w:asciiTheme="minorHAnsi" w:hAnsiTheme="minorHAnsi" w:cs="Times"/>
          <w:highlight w:val="yellow"/>
        </w:rPr>
        <w:t>immobilized oligonucleotides two times with 500</w:t>
      </w:r>
      <w:r w:rsidR="001A57F1" w:rsidRPr="006A7E74">
        <w:rPr>
          <w:rFonts w:asciiTheme="minorHAnsi" w:hAnsiTheme="minorHAnsi" w:cs="Times"/>
          <w:highlight w:val="yellow"/>
        </w:rPr>
        <w:t xml:space="preserve"> </w:t>
      </w:r>
      <w:proofErr w:type="spellStart"/>
      <w:r w:rsidR="00F63624" w:rsidRPr="006A7E74">
        <w:rPr>
          <w:rFonts w:asciiTheme="minorHAnsi" w:hAnsiTheme="minorHAnsi" w:cs="Times"/>
          <w:highlight w:val="yellow"/>
        </w:rPr>
        <w:t>μL</w:t>
      </w:r>
      <w:proofErr w:type="spellEnd"/>
      <w:r w:rsidRPr="006A7E74">
        <w:rPr>
          <w:rFonts w:asciiTheme="minorHAnsi" w:hAnsiTheme="minorHAnsi" w:cs="Times"/>
          <w:highlight w:val="yellow"/>
        </w:rPr>
        <w:t xml:space="preserve"> </w:t>
      </w:r>
      <w:r w:rsidR="00AA1D1A">
        <w:rPr>
          <w:rFonts w:asciiTheme="minorHAnsi" w:hAnsiTheme="minorHAnsi" w:cs="Times"/>
          <w:highlight w:val="yellow"/>
        </w:rPr>
        <w:t xml:space="preserve">of </w:t>
      </w:r>
      <w:r w:rsidRPr="006A7E74">
        <w:rPr>
          <w:rFonts w:asciiTheme="minorHAnsi" w:hAnsiTheme="minorHAnsi" w:cs="Times"/>
          <w:highlight w:val="yellow"/>
        </w:rPr>
        <w:t>1x</w:t>
      </w:r>
      <w:r w:rsidR="001A57F1" w:rsidRPr="006A7E74">
        <w:rPr>
          <w:rFonts w:asciiTheme="minorHAnsi" w:hAnsiTheme="minorHAnsi" w:cs="Times"/>
          <w:highlight w:val="yellow"/>
        </w:rPr>
        <w:t xml:space="preserve"> </w:t>
      </w:r>
      <w:r w:rsidRPr="006A7E74">
        <w:rPr>
          <w:rFonts w:asciiTheme="minorHAnsi" w:hAnsiTheme="minorHAnsi" w:cs="Times"/>
          <w:highlight w:val="yellow"/>
        </w:rPr>
        <w:t xml:space="preserve">TEN buffer (10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w:t>
      </w:r>
      <w:proofErr w:type="spellStart"/>
      <w:r w:rsidRPr="006A7E74">
        <w:rPr>
          <w:rFonts w:asciiTheme="minorHAnsi" w:hAnsiTheme="minorHAnsi" w:cs="Times"/>
          <w:highlight w:val="yellow"/>
        </w:rPr>
        <w:t>Tris</w:t>
      </w:r>
      <w:proofErr w:type="spellEnd"/>
      <w:r w:rsidRPr="006A7E74">
        <w:rPr>
          <w:rFonts w:asciiTheme="minorHAnsi" w:hAnsiTheme="minorHAnsi" w:cs="Times"/>
          <w:highlight w:val="yellow"/>
        </w:rPr>
        <w:t xml:space="preserve"> </w:t>
      </w:r>
      <w:proofErr w:type="spellStart"/>
      <w:r w:rsidRPr="006A7E74">
        <w:rPr>
          <w:rFonts w:asciiTheme="minorHAnsi" w:hAnsiTheme="minorHAnsi" w:cs="Times"/>
          <w:highlight w:val="yellow"/>
        </w:rPr>
        <w:t>HCl</w:t>
      </w:r>
      <w:proofErr w:type="spellEnd"/>
      <w:r w:rsidRPr="006A7E74">
        <w:rPr>
          <w:rFonts w:asciiTheme="minorHAnsi" w:hAnsiTheme="minorHAnsi" w:cs="Times"/>
          <w:highlight w:val="yellow"/>
        </w:rPr>
        <w:t xml:space="preserve"> pH 8.0, 1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EDTA, 100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w:t>
      </w:r>
      <w:proofErr w:type="spellStart"/>
      <w:r w:rsidRPr="006A7E74">
        <w:rPr>
          <w:rFonts w:asciiTheme="minorHAnsi" w:hAnsiTheme="minorHAnsi" w:cs="Times"/>
          <w:highlight w:val="yellow"/>
        </w:rPr>
        <w:t>NaCl</w:t>
      </w:r>
      <w:proofErr w:type="spellEnd"/>
      <w:r w:rsidRPr="006A7E74">
        <w:rPr>
          <w:rFonts w:asciiTheme="minorHAnsi" w:hAnsiTheme="minorHAnsi" w:cs="Times"/>
          <w:highlight w:val="yellow"/>
        </w:rPr>
        <w:t>)</w:t>
      </w:r>
      <w:r w:rsidR="006B09BD" w:rsidRPr="006A7E74">
        <w:rPr>
          <w:rFonts w:asciiTheme="minorHAnsi" w:hAnsiTheme="minorHAnsi" w:cs="Times"/>
          <w:highlight w:val="yellow"/>
        </w:rPr>
        <w:t>.</w:t>
      </w:r>
    </w:p>
    <w:p w14:paraId="7B98ADAB" w14:textId="77777777" w:rsidR="002E3535" w:rsidRPr="006A7E74" w:rsidRDefault="002E3535" w:rsidP="002E3535">
      <w:pPr>
        <w:rPr>
          <w:rFonts w:asciiTheme="minorHAnsi" w:hAnsiTheme="minorHAnsi" w:cs="Times"/>
          <w:highlight w:val="yellow"/>
        </w:rPr>
      </w:pPr>
    </w:p>
    <w:p w14:paraId="1073E81A" w14:textId="0AD9513E" w:rsidR="00407DA4" w:rsidRPr="006A7E74" w:rsidRDefault="00C629EC" w:rsidP="002E3535">
      <w:pPr>
        <w:rPr>
          <w:rFonts w:asciiTheme="minorHAnsi" w:hAnsiTheme="minorHAnsi" w:cs="Times"/>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7</w:t>
      </w:r>
      <w:r w:rsidRPr="006A7E74">
        <w:rPr>
          <w:rFonts w:asciiTheme="minorHAnsi" w:hAnsiTheme="minorHAnsi" w:cs="Times"/>
          <w:highlight w:val="yellow"/>
        </w:rPr>
        <w:t xml:space="preserve"> </w:t>
      </w:r>
      <w:proofErr w:type="spellStart"/>
      <w:r w:rsidRPr="006A7E74">
        <w:rPr>
          <w:rFonts w:asciiTheme="minorHAnsi" w:hAnsiTheme="minorHAnsi" w:cs="Times"/>
          <w:highlight w:val="yellow"/>
        </w:rPr>
        <w:t>Resuspend</w:t>
      </w:r>
      <w:proofErr w:type="spellEnd"/>
      <w:r w:rsidRPr="006A7E74">
        <w:rPr>
          <w:rFonts w:asciiTheme="minorHAnsi" w:hAnsiTheme="minorHAnsi" w:cs="Times"/>
          <w:highlight w:val="yellow"/>
        </w:rPr>
        <w:t xml:space="preserve"> beads in 10 </w:t>
      </w:r>
      <w:proofErr w:type="spellStart"/>
      <w:r w:rsidR="00F63624" w:rsidRPr="006A7E74">
        <w:rPr>
          <w:rFonts w:asciiTheme="minorHAnsi" w:hAnsiTheme="minorHAnsi" w:cs="Times"/>
          <w:highlight w:val="yellow"/>
        </w:rPr>
        <w:t>μL</w:t>
      </w:r>
      <w:proofErr w:type="spellEnd"/>
      <w:r w:rsidRPr="006A7E74">
        <w:rPr>
          <w:rFonts w:asciiTheme="minorHAnsi" w:hAnsiTheme="minorHAnsi" w:cs="Times"/>
          <w:highlight w:val="yellow"/>
        </w:rPr>
        <w:t xml:space="preserve"> </w:t>
      </w:r>
      <w:r w:rsidR="00AA1D1A">
        <w:rPr>
          <w:rFonts w:asciiTheme="minorHAnsi" w:hAnsiTheme="minorHAnsi" w:cs="Times"/>
          <w:highlight w:val="yellow"/>
        </w:rPr>
        <w:t xml:space="preserve">of </w:t>
      </w:r>
      <w:r w:rsidRPr="006A7E74">
        <w:rPr>
          <w:rFonts w:asciiTheme="minorHAnsi" w:hAnsiTheme="minorHAnsi" w:cs="Times"/>
          <w:highlight w:val="yellow"/>
        </w:rPr>
        <w:t>1x</w:t>
      </w:r>
      <w:r w:rsidR="001A57F1" w:rsidRPr="006A7E74">
        <w:rPr>
          <w:rFonts w:asciiTheme="minorHAnsi" w:hAnsiTheme="minorHAnsi" w:cs="Times"/>
          <w:highlight w:val="yellow"/>
        </w:rPr>
        <w:t xml:space="preserve"> </w:t>
      </w:r>
      <w:r w:rsidRPr="006A7E74">
        <w:rPr>
          <w:rFonts w:asciiTheme="minorHAnsi" w:hAnsiTheme="minorHAnsi" w:cs="Times"/>
          <w:highlight w:val="yellow"/>
        </w:rPr>
        <w:t>TEN buffer per sample</w:t>
      </w:r>
      <w:r w:rsidR="00407DA4" w:rsidRPr="006A7E74">
        <w:rPr>
          <w:rFonts w:asciiTheme="minorHAnsi" w:hAnsiTheme="minorHAnsi" w:cs="Times"/>
          <w:highlight w:val="yellow"/>
        </w:rPr>
        <w:t xml:space="preserve">. </w:t>
      </w:r>
    </w:p>
    <w:p w14:paraId="15FF6878" w14:textId="77777777" w:rsidR="00407DA4" w:rsidRPr="006A7E74" w:rsidRDefault="00407DA4" w:rsidP="002E3535">
      <w:pPr>
        <w:rPr>
          <w:rFonts w:asciiTheme="minorHAnsi" w:hAnsiTheme="minorHAnsi" w:cs="Times"/>
          <w:highlight w:val="yellow"/>
        </w:rPr>
      </w:pPr>
    </w:p>
    <w:p w14:paraId="0A3A02E4" w14:textId="30C76793" w:rsidR="00C629EC" w:rsidRPr="006A7E74" w:rsidRDefault="00407DA4" w:rsidP="002E3535">
      <w:pPr>
        <w:rPr>
          <w:rFonts w:asciiTheme="minorHAnsi" w:hAnsiTheme="minorHAnsi" w:cs="Times"/>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8</w:t>
      </w:r>
      <w:r w:rsidR="00C629EC" w:rsidRPr="006A7E74">
        <w:rPr>
          <w:rFonts w:asciiTheme="minorHAnsi" w:hAnsiTheme="minorHAnsi" w:cs="Times"/>
          <w:highlight w:val="yellow"/>
        </w:rPr>
        <w:t xml:space="preserve"> </w:t>
      </w:r>
      <w:r w:rsidR="006B09BD" w:rsidRPr="006A7E74">
        <w:rPr>
          <w:rFonts w:asciiTheme="minorHAnsi" w:hAnsiTheme="minorHAnsi" w:cs="Times"/>
          <w:highlight w:val="yellow"/>
        </w:rPr>
        <w:t xml:space="preserve">For each sample label one </w:t>
      </w:r>
      <w:proofErr w:type="spellStart"/>
      <w:r w:rsidR="006B09BD" w:rsidRPr="006A7E74">
        <w:rPr>
          <w:rFonts w:asciiTheme="minorHAnsi" w:hAnsiTheme="minorHAnsi" w:cs="Times"/>
          <w:highlight w:val="yellow"/>
        </w:rPr>
        <w:t>microcentrifuge</w:t>
      </w:r>
      <w:proofErr w:type="spellEnd"/>
      <w:r w:rsidR="006B09BD" w:rsidRPr="006A7E74">
        <w:rPr>
          <w:rFonts w:asciiTheme="minorHAnsi" w:hAnsiTheme="minorHAnsi" w:cs="Times"/>
          <w:highlight w:val="yellow"/>
        </w:rPr>
        <w:t xml:space="preserve"> tube and a</w:t>
      </w:r>
      <w:r w:rsidRPr="006A7E74">
        <w:rPr>
          <w:rFonts w:asciiTheme="minorHAnsi" w:hAnsiTheme="minorHAnsi" w:cs="Times"/>
          <w:highlight w:val="yellow"/>
        </w:rPr>
        <w:t>dd 1</w:t>
      </w:r>
      <w:r w:rsidR="0076468E" w:rsidRPr="006A7E74">
        <w:rPr>
          <w:rFonts w:asciiTheme="minorHAnsi" w:hAnsiTheme="minorHAnsi" w:cs="Times"/>
          <w:highlight w:val="yellow"/>
        </w:rPr>
        <w:t>0</w:t>
      </w:r>
      <w:r w:rsidRPr="006A7E74">
        <w:rPr>
          <w:rFonts w:asciiTheme="minorHAnsi" w:hAnsiTheme="minorHAnsi" w:cs="Times"/>
          <w:highlight w:val="yellow"/>
        </w:rPr>
        <w:t xml:space="preserve"> </w:t>
      </w:r>
      <w:proofErr w:type="spellStart"/>
      <w:r w:rsidRPr="006A7E74">
        <w:rPr>
          <w:rFonts w:asciiTheme="minorHAnsi" w:hAnsiTheme="minorHAnsi" w:cs="Times"/>
          <w:highlight w:val="yellow"/>
        </w:rPr>
        <w:t>μL</w:t>
      </w:r>
      <w:proofErr w:type="spellEnd"/>
      <w:r w:rsidRPr="006A7E74">
        <w:rPr>
          <w:rFonts w:asciiTheme="minorHAnsi" w:hAnsiTheme="minorHAnsi" w:cs="Times"/>
          <w:highlight w:val="yellow"/>
        </w:rPr>
        <w:t xml:space="preserve"> </w:t>
      </w:r>
      <w:r w:rsidR="006B09BD" w:rsidRPr="006A7E74">
        <w:rPr>
          <w:rFonts w:asciiTheme="minorHAnsi" w:hAnsiTheme="minorHAnsi" w:cs="Times"/>
          <w:highlight w:val="yellow"/>
        </w:rPr>
        <w:t xml:space="preserve">of </w:t>
      </w:r>
      <w:r w:rsidRPr="006A7E74">
        <w:rPr>
          <w:rFonts w:asciiTheme="minorHAnsi" w:hAnsiTheme="minorHAnsi" w:cs="Times"/>
          <w:highlight w:val="yellow"/>
        </w:rPr>
        <w:t>beads suspensio</w:t>
      </w:r>
      <w:r w:rsidR="006B09BD" w:rsidRPr="006A7E74">
        <w:rPr>
          <w:rFonts w:asciiTheme="minorHAnsi" w:hAnsiTheme="minorHAnsi" w:cs="Times"/>
          <w:highlight w:val="yellow"/>
        </w:rPr>
        <w:t>n,</w:t>
      </w:r>
      <w:r w:rsidRPr="006A7E74">
        <w:rPr>
          <w:rFonts w:asciiTheme="minorHAnsi" w:hAnsiTheme="minorHAnsi" w:cs="Times"/>
          <w:highlight w:val="yellow"/>
        </w:rPr>
        <w:t xml:space="preserve"> </w:t>
      </w:r>
      <w:r w:rsidR="00C629EC" w:rsidRPr="006A7E74">
        <w:rPr>
          <w:rFonts w:asciiTheme="minorHAnsi" w:hAnsiTheme="minorHAnsi" w:cs="Times"/>
          <w:highlight w:val="yellow"/>
        </w:rPr>
        <w:t xml:space="preserve">170 </w:t>
      </w:r>
      <w:proofErr w:type="spellStart"/>
      <w:r w:rsidR="00F63624" w:rsidRPr="006A7E74">
        <w:rPr>
          <w:rFonts w:asciiTheme="minorHAnsi" w:hAnsiTheme="minorHAnsi" w:cs="Times"/>
          <w:highlight w:val="yellow"/>
        </w:rPr>
        <w:t>μL</w:t>
      </w:r>
      <w:proofErr w:type="spellEnd"/>
      <w:r w:rsidR="00C629EC" w:rsidRPr="006A7E74">
        <w:rPr>
          <w:rFonts w:asciiTheme="minorHAnsi" w:hAnsiTheme="minorHAnsi" w:cs="Times"/>
          <w:highlight w:val="yellow"/>
        </w:rPr>
        <w:t xml:space="preserve"> of DNA (from step 2.1) and 90 </w:t>
      </w:r>
      <w:proofErr w:type="spellStart"/>
      <w:r w:rsidR="00F63624" w:rsidRPr="006A7E74">
        <w:rPr>
          <w:rFonts w:asciiTheme="minorHAnsi" w:hAnsiTheme="minorHAnsi" w:cs="Times"/>
          <w:highlight w:val="yellow"/>
        </w:rPr>
        <w:t>μL</w:t>
      </w:r>
      <w:proofErr w:type="spellEnd"/>
      <w:r w:rsidR="00AA1D1A">
        <w:rPr>
          <w:rFonts w:asciiTheme="minorHAnsi" w:hAnsiTheme="minorHAnsi" w:cs="Times"/>
          <w:highlight w:val="yellow"/>
        </w:rPr>
        <w:t xml:space="preserve"> of</w:t>
      </w:r>
      <w:r w:rsidR="00C629EC" w:rsidRPr="006A7E74">
        <w:rPr>
          <w:rFonts w:asciiTheme="minorHAnsi" w:hAnsiTheme="minorHAnsi" w:cs="Times"/>
          <w:highlight w:val="yellow"/>
        </w:rPr>
        <w:t xml:space="preserve"> 3x</w:t>
      </w:r>
      <w:r w:rsidR="001A57F1" w:rsidRPr="006A7E74">
        <w:rPr>
          <w:rFonts w:asciiTheme="minorHAnsi" w:hAnsiTheme="minorHAnsi" w:cs="Times"/>
          <w:highlight w:val="yellow"/>
        </w:rPr>
        <w:t xml:space="preserve"> </w:t>
      </w:r>
      <w:r w:rsidR="00C629EC" w:rsidRPr="006A7E74">
        <w:rPr>
          <w:rFonts w:asciiTheme="minorHAnsi" w:hAnsiTheme="minorHAnsi" w:cs="Times"/>
          <w:highlight w:val="yellow"/>
        </w:rPr>
        <w:t xml:space="preserve">TEN buffer. Incubate in </w:t>
      </w:r>
      <w:r w:rsidRPr="006A7E74">
        <w:rPr>
          <w:rFonts w:asciiTheme="minorHAnsi" w:hAnsiTheme="minorHAnsi" w:cs="Times"/>
          <w:highlight w:val="yellow"/>
        </w:rPr>
        <w:t xml:space="preserve">a </w:t>
      </w:r>
      <w:r w:rsidR="006B09BD" w:rsidRPr="006A7E74">
        <w:rPr>
          <w:rFonts w:asciiTheme="minorHAnsi" w:hAnsiTheme="minorHAnsi" w:cs="Times"/>
          <w:highlight w:val="yellow"/>
        </w:rPr>
        <w:t xml:space="preserve">dry </w:t>
      </w:r>
      <w:r w:rsidR="00C629EC" w:rsidRPr="006A7E74">
        <w:rPr>
          <w:rFonts w:asciiTheme="minorHAnsi" w:hAnsiTheme="minorHAnsi" w:cs="Times"/>
          <w:highlight w:val="yellow"/>
        </w:rPr>
        <w:t>heat block at 92 °C for 2 min to denature</w:t>
      </w:r>
      <w:r w:rsidR="00AA1D1A">
        <w:rPr>
          <w:rFonts w:asciiTheme="minorHAnsi" w:hAnsiTheme="minorHAnsi" w:cs="Times"/>
          <w:highlight w:val="yellow"/>
        </w:rPr>
        <w:t xml:space="preserve"> the</w:t>
      </w:r>
      <w:r w:rsidR="00C629EC" w:rsidRPr="006A7E74">
        <w:rPr>
          <w:rFonts w:asciiTheme="minorHAnsi" w:hAnsiTheme="minorHAnsi" w:cs="Times"/>
          <w:highlight w:val="yellow"/>
        </w:rPr>
        <w:t xml:space="preserve"> DNA.</w:t>
      </w:r>
    </w:p>
    <w:p w14:paraId="5319BBC8" w14:textId="77777777" w:rsidR="002E3535" w:rsidRPr="006A7E74" w:rsidRDefault="002E3535" w:rsidP="002E3535">
      <w:pPr>
        <w:rPr>
          <w:rFonts w:asciiTheme="minorHAnsi" w:hAnsiTheme="minorHAnsi" w:cs="Times"/>
          <w:highlight w:val="yellow"/>
        </w:rPr>
      </w:pPr>
    </w:p>
    <w:p w14:paraId="6E8D898A" w14:textId="210172D0" w:rsidR="00C629EC" w:rsidRPr="006A7E74" w:rsidRDefault="00C629EC" w:rsidP="002E3535">
      <w:pPr>
        <w:rPr>
          <w:rFonts w:asciiTheme="minorHAnsi" w:hAnsiTheme="minorHAnsi" w:cs="Times"/>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9</w:t>
      </w:r>
      <w:r w:rsidRPr="006A7E74">
        <w:rPr>
          <w:rFonts w:asciiTheme="minorHAnsi" w:hAnsiTheme="minorHAnsi" w:cs="Times"/>
          <w:highlight w:val="yellow"/>
        </w:rPr>
        <w:t xml:space="preserve"> Move </w:t>
      </w:r>
      <w:r w:rsidR="00B63D96" w:rsidRPr="006A7E74">
        <w:rPr>
          <w:rFonts w:asciiTheme="minorHAnsi" w:hAnsiTheme="minorHAnsi" w:cs="Times"/>
          <w:highlight w:val="yellow"/>
        </w:rPr>
        <w:t xml:space="preserve">the </w:t>
      </w:r>
      <w:r w:rsidRPr="006A7E74">
        <w:rPr>
          <w:rFonts w:asciiTheme="minorHAnsi" w:hAnsiTheme="minorHAnsi" w:cs="Times"/>
          <w:highlight w:val="yellow"/>
        </w:rPr>
        <w:t xml:space="preserve">tubes to </w:t>
      </w:r>
      <w:r w:rsidR="00B63D96" w:rsidRPr="006A7E74">
        <w:rPr>
          <w:rFonts w:asciiTheme="minorHAnsi" w:hAnsiTheme="minorHAnsi" w:cs="Times"/>
          <w:highlight w:val="yellow"/>
        </w:rPr>
        <w:t xml:space="preserve">a </w:t>
      </w:r>
      <w:r w:rsidR="006B09BD" w:rsidRPr="006A7E74">
        <w:rPr>
          <w:rFonts w:asciiTheme="minorHAnsi" w:hAnsiTheme="minorHAnsi" w:cs="Times"/>
          <w:highlight w:val="yellow"/>
        </w:rPr>
        <w:t xml:space="preserve">different </w:t>
      </w:r>
      <w:r w:rsidR="00B63D96" w:rsidRPr="006A7E74">
        <w:rPr>
          <w:rFonts w:asciiTheme="minorHAnsi" w:hAnsiTheme="minorHAnsi" w:cs="Times"/>
          <w:highlight w:val="yellow"/>
        </w:rPr>
        <w:t xml:space="preserve">dry heat block, which is </w:t>
      </w:r>
      <w:r w:rsidRPr="006A7E74">
        <w:rPr>
          <w:rFonts w:asciiTheme="minorHAnsi" w:hAnsiTheme="minorHAnsi" w:cs="Times"/>
          <w:highlight w:val="yellow"/>
        </w:rPr>
        <w:t>set to 52 °C</w:t>
      </w:r>
      <w:r w:rsidR="006B09BD" w:rsidRPr="006A7E74">
        <w:rPr>
          <w:rFonts w:asciiTheme="minorHAnsi" w:hAnsiTheme="minorHAnsi" w:cs="Times"/>
          <w:highlight w:val="yellow"/>
        </w:rPr>
        <w:t>,</w:t>
      </w:r>
      <w:r w:rsidRPr="006A7E74">
        <w:rPr>
          <w:rFonts w:asciiTheme="minorHAnsi" w:hAnsiTheme="minorHAnsi" w:cs="Times"/>
          <w:highlight w:val="yellow"/>
        </w:rPr>
        <w:t xml:space="preserve"> and incubate for 1 h. Invert </w:t>
      </w:r>
      <w:r w:rsidR="00407DA4" w:rsidRPr="006A7E74">
        <w:rPr>
          <w:rFonts w:asciiTheme="minorHAnsi" w:hAnsiTheme="minorHAnsi" w:cs="Times"/>
          <w:highlight w:val="yellow"/>
        </w:rPr>
        <w:t xml:space="preserve">to mix </w:t>
      </w:r>
      <w:r w:rsidRPr="006A7E74">
        <w:rPr>
          <w:rFonts w:asciiTheme="minorHAnsi" w:hAnsiTheme="minorHAnsi" w:cs="Times"/>
          <w:highlight w:val="yellow"/>
        </w:rPr>
        <w:t xml:space="preserve">regularly </w:t>
      </w:r>
      <w:r w:rsidR="00407DA4" w:rsidRPr="006A7E74">
        <w:rPr>
          <w:rFonts w:asciiTheme="minorHAnsi" w:hAnsiTheme="minorHAnsi" w:cs="Times"/>
          <w:highlight w:val="yellow"/>
        </w:rPr>
        <w:t xml:space="preserve">(~every 10 min) </w:t>
      </w:r>
      <w:r w:rsidRPr="006A7E74">
        <w:rPr>
          <w:rFonts w:asciiTheme="minorHAnsi" w:hAnsiTheme="minorHAnsi" w:cs="Times"/>
          <w:highlight w:val="yellow"/>
        </w:rPr>
        <w:t xml:space="preserve">during </w:t>
      </w:r>
      <w:r w:rsidR="00407DA4" w:rsidRPr="006A7E74">
        <w:rPr>
          <w:rFonts w:asciiTheme="minorHAnsi" w:hAnsiTheme="minorHAnsi" w:cs="Times"/>
          <w:highlight w:val="yellow"/>
        </w:rPr>
        <w:t xml:space="preserve">this </w:t>
      </w:r>
      <w:r w:rsidRPr="006A7E74">
        <w:rPr>
          <w:rFonts w:asciiTheme="minorHAnsi" w:hAnsiTheme="minorHAnsi" w:cs="Times"/>
          <w:highlight w:val="yellow"/>
        </w:rPr>
        <w:t xml:space="preserve">incubation. </w:t>
      </w:r>
    </w:p>
    <w:p w14:paraId="24BC5A87" w14:textId="77777777" w:rsidR="002E3535" w:rsidRPr="006A7E74" w:rsidRDefault="002E3535" w:rsidP="002E3535">
      <w:pPr>
        <w:rPr>
          <w:rFonts w:asciiTheme="minorHAnsi" w:hAnsiTheme="minorHAnsi" w:cs="Times"/>
          <w:highlight w:val="yellow"/>
        </w:rPr>
      </w:pPr>
    </w:p>
    <w:p w14:paraId="46E2737C" w14:textId="75F4ED85" w:rsidR="00C629EC" w:rsidRPr="006A7E74" w:rsidRDefault="00C629EC" w:rsidP="002E3535">
      <w:pPr>
        <w:rPr>
          <w:rFonts w:asciiTheme="minorHAnsi" w:hAnsiTheme="minorHAnsi" w:cs="Times"/>
          <w:highlight w:val="yellow"/>
        </w:rPr>
      </w:pPr>
      <w:r w:rsidRPr="006A7E74">
        <w:rPr>
          <w:rFonts w:asciiTheme="minorHAnsi" w:hAnsiTheme="minorHAnsi" w:cs="Times"/>
          <w:highlight w:val="yellow"/>
        </w:rPr>
        <w:t>2.3.</w:t>
      </w:r>
      <w:r w:rsidR="006B09BD" w:rsidRPr="006A7E74">
        <w:rPr>
          <w:rFonts w:asciiTheme="minorHAnsi" w:hAnsiTheme="minorHAnsi" w:cs="Times"/>
          <w:highlight w:val="yellow"/>
        </w:rPr>
        <w:t>10</w:t>
      </w:r>
      <w:r w:rsidRPr="006A7E74">
        <w:rPr>
          <w:rFonts w:asciiTheme="minorHAnsi" w:hAnsiTheme="minorHAnsi" w:cs="Times"/>
          <w:highlight w:val="yellow"/>
        </w:rPr>
        <w:t xml:space="preserve"> Wash once with 500 </w:t>
      </w:r>
      <w:proofErr w:type="spellStart"/>
      <w:r w:rsidR="00F63624" w:rsidRPr="006A7E74">
        <w:rPr>
          <w:rFonts w:asciiTheme="minorHAnsi" w:hAnsiTheme="minorHAnsi" w:cs="Times"/>
          <w:highlight w:val="yellow"/>
        </w:rPr>
        <w:t>μL</w:t>
      </w:r>
      <w:proofErr w:type="spellEnd"/>
      <w:r w:rsidR="00AA1D1A">
        <w:rPr>
          <w:rFonts w:asciiTheme="minorHAnsi" w:hAnsiTheme="minorHAnsi" w:cs="Times"/>
          <w:highlight w:val="yellow"/>
        </w:rPr>
        <w:t xml:space="preserve"> of</w:t>
      </w:r>
      <w:r w:rsidRPr="006A7E74">
        <w:rPr>
          <w:rFonts w:asciiTheme="minorHAnsi" w:hAnsiTheme="minorHAnsi" w:cs="Times"/>
          <w:highlight w:val="yellow"/>
        </w:rPr>
        <w:t xml:space="preserve"> </w:t>
      </w:r>
      <w:r w:rsidR="006B09BD" w:rsidRPr="006A7E74">
        <w:rPr>
          <w:rFonts w:asciiTheme="minorHAnsi" w:hAnsiTheme="minorHAnsi" w:cs="Times"/>
          <w:highlight w:val="yellow"/>
        </w:rPr>
        <w:t xml:space="preserve">1x </w:t>
      </w:r>
      <w:r w:rsidRPr="006A7E74">
        <w:rPr>
          <w:rFonts w:asciiTheme="minorHAnsi" w:hAnsiTheme="minorHAnsi" w:cs="Times"/>
          <w:highlight w:val="yellow"/>
        </w:rPr>
        <w:t xml:space="preserve">TEN buffer and </w:t>
      </w:r>
      <w:proofErr w:type="spellStart"/>
      <w:r w:rsidRPr="006A7E74">
        <w:rPr>
          <w:rFonts w:asciiTheme="minorHAnsi" w:hAnsiTheme="minorHAnsi" w:cs="Times"/>
          <w:highlight w:val="yellow"/>
        </w:rPr>
        <w:t>resuspend</w:t>
      </w:r>
      <w:proofErr w:type="spellEnd"/>
      <w:r w:rsidRPr="006A7E74">
        <w:rPr>
          <w:rFonts w:asciiTheme="minorHAnsi" w:hAnsiTheme="minorHAnsi" w:cs="Times"/>
          <w:highlight w:val="yellow"/>
        </w:rPr>
        <w:t xml:space="preserve"> in 35 </w:t>
      </w:r>
      <w:proofErr w:type="spellStart"/>
      <w:r w:rsidR="008E01B0" w:rsidRPr="006A7E74">
        <w:rPr>
          <w:rFonts w:asciiTheme="minorHAnsi" w:hAnsiTheme="minorHAnsi" w:cs="Times"/>
          <w:highlight w:val="yellow"/>
        </w:rPr>
        <w:t>μL</w:t>
      </w:r>
      <w:proofErr w:type="spellEnd"/>
      <w:r w:rsidRPr="006A7E74">
        <w:rPr>
          <w:rFonts w:asciiTheme="minorHAnsi" w:hAnsiTheme="minorHAnsi" w:cs="Times"/>
          <w:highlight w:val="yellow"/>
        </w:rPr>
        <w:t xml:space="preserve"> </w:t>
      </w:r>
      <w:r w:rsidR="007D2824">
        <w:rPr>
          <w:rFonts w:asciiTheme="minorHAnsi" w:hAnsiTheme="minorHAnsi" w:cs="Times"/>
          <w:highlight w:val="yellow"/>
        </w:rPr>
        <w:t>nuclease-free</w:t>
      </w:r>
      <w:r w:rsidRPr="006A7E74">
        <w:rPr>
          <w:rFonts w:asciiTheme="minorHAnsi" w:hAnsiTheme="minorHAnsi" w:cs="Times"/>
          <w:highlight w:val="yellow"/>
        </w:rPr>
        <w:t xml:space="preserve"> H</w:t>
      </w:r>
      <w:r w:rsidRPr="006A7E74">
        <w:rPr>
          <w:rFonts w:asciiTheme="minorHAnsi" w:hAnsiTheme="minorHAnsi" w:cs="Times"/>
          <w:highlight w:val="yellow"/>
          <w:vertAlign w:val="subscript"/>
        </w:rPr>
        <w:t>2</w:t>
      </w:r>
      <w:r w:rsidRPr="006A7E74">
        <w:rPr>
          <w:rFonts w:asciiTheme="minorHAnsi" w:hAnsiTheme="minorHAnsi" w:cs="Times"/>
          <w:highlight w:val="yellow"/>
        </w:rPr>
        <w:t xml:space="preserve">O. </w:t>
      </w:r>
    </w:p>
    <w:p w14:paraId="3E76AB10" w14:textId="77777777" w:rsidR="002E3535" w:rsidRPr="006A7E74" w:rsidRDefault="002E3535" w:rsidP="002E3535">
      <w:pPr>
        <w:rPr>
          <w:rFonts w:asciiTheme="minorHAnsi" w:hAnsiTheme="minorHAnsi" w:cs="Times"/>
          <w:highlight w:val="yellow"/>
        </w:rPr>
      </w:pPr>
    </w:p>
    <w:p w14:paraId="78753BBA" w14:textId="69E8BB7D" w:rsidR="00C629EC" w:rsidRPr="006A7E74" w:rsidRDefault="00C629EC" w:rsidP="002E3535">
      <w:pPr>
        <w:rPr>
          <w:rFonts w:asciiTheme="minorHAnsi" w:hAnsiTheme="minorHAnsi" w:cs="Times"/>
        </w:rPr>
      </w:pPr>
      <w:r w:rsidRPr="006A7E74">
        <w:rPr>
          <w:rFonts w:asciiTheme="minorHAnsi" w:hAnsiTheme="minorHAnsi" w:cs="Times"/>
          <w:highlight w:val="yellow"/>
        </w:rPr>
        <w:t>2.3.</w:t>
      </w:r>
      <w:r w:rsidR="006B09BD" w:rsidRPr="006A7E74">
        <w:rPr>
          <w:rFonts w:asciiTheme="minorHAnsi" w:hAnsiTheme="minorHAnsi" w:cs="Times"/>
          <w:highlight w:val="yellow"/>
        </w:rPr>
        <w:t>11</w:t>
      </w:r>
      <w:r w:rsidRPr="006A7E74">
        <w:rPr>
          <w:rFonts w:asciiTheme="minorHAnsi" w:hAnsiTheme="minorHAnsi" w:cs="Times"/>
          <w:highlight w:val="yellow"/>
        </w:rPr>
        <w:t xml:space="preserve"> To elute, incubate </w:t>
      </w:r>
      <w:r w:rsidR="00241DDD" w:rsidRPr="006A7E74">
        <w:rPr>
          <w:rFonts w:asciiTheme="minorHAnsi" w:hAnsiTheme="minorHAnsi" w:cs="Times"/>
          <w:highlight w:val="yellow"/>
        </w:rPr>
        <w:t xml:space="preserve">the tubes </w:t>
      </w:r>
      <w:r w:rsidRPr="006A7E74">
        <w:rPr>
          <w:rFonts w:asciiTheme="minorHAnsi" w:hAnsiTheme="minorHAnsi" w:cs="Times"/>
          <w:highlight w:val="yellow"/>
        </w:rPr>
        <w:t>at 92 °C</w:t>
      </w:r>
      <w:r w:rsidR="00241DDD" w:rsidRPr="006A7E74">
        <w:rPr>
          <w:rFonts w:asciiTheme="minorHAnsi" w:hAnsiTheme="minorHAnsi" w:cs="Times"/>
          <w:highlight w:val="yellow"/>
        </w:rPr>
        <w:t xml:space="preserve"> in a </w:t>
      </w:r>
      <w:r w:rsidR="00156F77" w:rsidRPr="006A7E74">
        <w:rPr>
          <w:rFonts w:asciiTheme="minorHAnsi" w:hAnsiTheme="minorHAnsi" w:cs="Times"/>
          <w:highlight w:val="yellow"/>
        </w:rPr>
        <w:t xml:space="preserve">dry </w:t>
      </w:r>
      <w:r w:rsidR="00241DDD" w:rsidRPr="006A7E74">
        <w:rPr>
          <w:rFonts w:asciiTheme="minorHAnsi" w:hAnsiTheme="minorHAnsi" w:cs="Times"/>
          <w:highlight w:val="yellow"/>
        </w:rPr>
        <w:t>heat block</w:t>
      </w:r>
      <w:r w:rsidRPr="006A7E74">
        <w:rPr>
          <w:rFonts w:asciiTheme="minorHAnsi" w:hAnsiTheme="minorHAnsi" w:cs="Times"/>
          <w:highlight w:val="yellow"/>
        </w:rPr>
        <w:t xml:space="preserve"> for 2 min</w:t>
      </w:r>
      <w:r w:rsidR="00241DDD" w:rsidRPr="006A7E74">
        <w:rPr>
          <w:rFonts w:asciiTheme="minorHAnsi" w:hAnsiTheme="minorHAnsi" w:cs="Times"/>
          <w:highlight w:val="yellow"/>
        </w:rPr>
        <w:t>. Then</w:t>
      </w:r>
      <w:r w:rsidR="00AA1D1A">
        <w:rPr>
          <w:rFonts w:asciiTheme="minorHAnsi" w:hAnsiTheme="minorHAnsi" w:cs="Times"/>
          <w:highlight w:val="yellow"/>
        </w:rPr>
        <w:t>,</w:t>
      </w:r>
      <w:r w:rsidRPr="006A7E74">
        <w:rPr>
          <w:rFonts w:asciiTheme="minorHAnsi" w:hAnsiTheme="minorHAnsi" w:cs="Times"/>
          <w:highlight w:val="yellow"/>
        </w:rPr>
        <w:t xml:space="preserve"> quickly </w:t>
      </w:r>
      <w:r w:rsidR="00241DDD" w:rsidRPr="006A7E74">
        <w:rPr>
          <w:rFonts w:asciiTheme="minorHAnsi" w:hAnsiTheme="minorHAnsi" w:cs="Times"/>
          <w:highlight w:val="yellow"/>
        </w:rPr>
        <w:t xml:space="preserve">move the </w:t>
      </w:r>
      <w:r w:rsidRPr="006A7E74">
        <w:rPr>
          <w:rFonts w:asciiTheme="minorHAnsi" w:hAnsiTheme="minorHAnsi" w:cs="Times"/>
          <w:highlight w:val="yellow"/>
        </w:rPr>
        <w:t>tubes on</w:t>
      </w:r>
      <w:r w:rsidR="00241DDD" w:rsidRPr="006A7E74">
        <w:rPr>
          <w:rFonts w:asciiTheme="minorHAnsi" w:hAnsiTheme="minorHAnsi" w:cs="Times"/>
          <w:highlight w:val="yellow"/>
        </w:rPr>
        <w:t>to</w:t>
      </w:r>
      <w:r w:rsidRPr="006A7E74">
        <w:rPr>
          <w:rFonts w:asciiTheme="minorHAnsi" w:hAnsiTheme="minorHAnsi" w:cs="Times"/>
          <w:highlight w:val="yellow"/>
        </w:rPr>
        <w:t xml:space="preserve"> </w:t>
      </w:r>
      <w:r w:rsidR="00B63D96" w:rsidRPr="006A7E74">
        <w:rPr>
          <w:rFonts w:asciiTheme="minorHAnsi" w:hAnsiTheme="minorHAnsi" w:cs="Times"/>
          <w:highlight w:val="yellow"/>
        </w:rPr>
        <w:t xml:space="preserve">the </w:t>
      </w:r>
      <w:r w:rsidRPr="006A7E74">
        <w:rPr>
          <w:rFonts w:asciiTheme="minorHAnsi" w:hAnsiTheme="minorHAnsi" w:cs="Times"/>
          <w:highlight w:val="yellow"/>
        </w:rPr>
        <w:t>magnet (one tube at a time)</w:t>
      </w:r>
      <w:r w:rsidR="00AA1D1A">
        <w:rPr>
          <w:rFonts w:asciiTheme="minorHAnsi" w:hAnsiTheme="minorHAnsi" w:cs="Times"/>
          <w:highlight w:val="yellow"/>
        </w:rPr>
        <w:t>.</w:t>
      </w:r>
      <w:r w:rsidRPr="006A7E74">
        <w:rPr>
          <w:rFonts w:asciiTheme="minorHAnsi" w:hAnsiTheme="minorHAnsi" w:cs="Times"/>
          <w:highlight w:val="yellow"/>
        </w:rPr>
        <w:t xml:space="preserve"> </w:t>
      </w:r>
      <w:r w:rsidR="00AA1D1A">
        <w:rPr>
          <w:rFonts w:asciiTheme="minorHAnsi" w:hAnsiTheme="minorHAnsi" w:cs="Times"/>
          <w:highlight w:val="yellow"/>
        </w:rPr>
        <w:t>O</w:t>
      </w:r>
      <w:r w:rsidR="00241DDD" w:rsidRPr="006A7E74">
        <w:rPr>
          <w:rFonts w:asciiTheme="minorHAnsi" w:hAnsiTheme="minorHAnsi" w:cs="Times"/>
          <w:highlight w:val="yellow"/>
        </w:rPr>
        <w:t>nce beads are bound to the side of the tube</w:t>
      </w:r>
      <w:r w:rsidR="00AA1D1A">
        <w:rPr>
          <w:rFonts w:asciiTheme="minorHAnsi" w:hAnsiTheme="minorHAnsi" w:cs="Times"/>
          <w:highlight w:val="yellow"/>
        </w:rPr>
        <w:t>,</w:t>
      </w:r>
      <w:r w:rsidR="00241DDD" w:rsidRPr="006A7E74">
        <w:rPr>
          <w:rFonts w:asciiTheme="minorHAnsi" w:hAnsiTheme="minorHAnsi" w:cs="Times"/>
          <w:highlight w:val="yellow"/>
        </w:rPr>
        <w:t xml:space="preserve"> </w:t>
      </w:r>
      <w:r w:rsidRPr="006A7E74">
        <w:rPr>
          <w:rFonts w:asciiTheme="minorHAnsi" w:hAnsiTheme="minorHAnsi" w:cs="Times"/>
          <w:highlight w:val="yellow"/>
        </w:rPr>
        <w:t xml:space="preserve">transfer </w:t>
      </w:r>
      <w:r w:rsidR="00B63D96" w:rsidRPr="006A7E74">
        <w:rPr>
          <w:rFonts w:asciiTheme="minorHAnsi" w:hAnsiTheme="minorHAnsi" w:cs="Times"/>
          <w:highlight w:val="yellow"/>
        </w:rPr>
        <w:t xml:space="preserve">the </w:t>
      </w:r>
      <w:r w:rsidRPr="006A7E74">
        <w:rPr>
          <w:rFonts w:asciiTheme="minorHAnsi" w:hAnsiTheme="minorHAnsi" w:cs="Times"/>
          <w:highlight w:val="yellow"/>
        </w:rPr>
        <w:t>supernatant containing the HIV-1 DNA to a fresh tube</w:t>
      </w:r>
      <w:r w:rsidRPr="006A7E74">
        <w:rPr>
          <w:rFonts w:asciiTheme="minorHAnsi" w:hAnsiTheme="minorHAnsi" w:cs="Times"/>
        </w:rPr>
        <w:t xml:space="preserve">. </w:t>
      </w:r>
    </w:p>
    <w:p w14:paraId="05C65E3E" w14:textId="77777777" w:rsidR="002E3535" w:rsidRPr="006A7E74" w:rsidRDefault="002E3535" w:rsidP="002E3535">
      <w:pPr>
        <w:rPr>
          <w:rFonts w:asciiTheme="minorHAnsi" w:hAnsiTheme="minorHAnsi" w:cs="Times"/>
        </w:rPr>
      </w:pPr>
    </w:p>
    <w:p w14:paraId="51C43CF9" w14:textId="50C64823" w:rsidR="00241DDD" w:rsidRPr="006A7E74" w:rsidRDefault="00C629EC" w:rsidP="002E3535">
      <w:pPr>
        <w:rPr>
          <w:rFonts w:asciiTheme="minorHAnsi" w:hAnsiTheme="minorHAnsi" w:cs="Times"/>
        </w:rPr>
      </w:pPr>
      <w:r w:rsidRPr="006A7E74">
        <w:rPr>
          <w:rFonts w:asciiTheme="minorHAnsi" w:hAnsiTheme="minorHAnsi" w:cs="Times"/>
        </w:rPr>
        <w:t>2.3.</w:t>
      </w:r>
      <w:r w:rsidR="006B09BD" w:rsidRPr="006A7E74">
        <w:rPr>
          <w:rFonts w:asciiTheme="minorHAnsi" w:hAnsiTheme="minorHAnsi" w:cs="Times"/>
        </w:rPr>
        <w:t>12</w:t>
      </w:r>
      <w:r w:rsidRPr="006A7E74">
        <w:rPr>
          <w:rFonts w:asciiTheme="minorHAnsi" w:hAnsiTheme="minorHAnsi" w:cs="Times"/>
        </w:rPr>
        <w:t xml:space="preserve"> Optional: Repeat </w:t>
      </w:r>
      <w:proofErr w:type="spellStart"/>
      <w:r w:rsidRPr="006A7E74">
        <w:rPr>
          <w:rFonts w:asciiTheme="minorHAnsi" w:hAnsiTheme="minorHAnsi" w:cs="Times"/>
        </w:rPr>
        <w:t>qPCR</w:t>
      </w:r>
      <w:proofErr w:type="spellEnd"/>
      <w:r w:rsidRPr="006A7E74">
        <w:rPr>
          <w:rFonts w:asciiTheme="minorHAnsi" w:hAnsiTheme="minorHAnsi" w:cs="Times"/>
        </w:rPr>
        <w:t xml:space="preserve"> </w:t>
      </w:r>
      <w:r w:rsidR="00241DDD" w:rsidRPr="006A7E74">
        <w:rPr>
          <w:rFonts w:asciiTheme="minorHAnsi" w:hAnsiTheme="minorHAnsi" w:cs="Times"/>
        </w:rPr>
        <w:t xml:space="preserve">(as </w:t>
      </w:r>
      <w:r w:rsidR="00AA1D1A">
        <w:rPr>
          <w:rFonts w:asciiTheme="minorHAnsi" w:hAnsiTheme="minorHAnsi" w:cs="Times"/>
        </w:rPr>
        <w:t xml:space="preserve">done </w:t>
      </w:r>
      <w:r w:rsidR="00241DDD" w:rsidRPr="006A7E74">
        <w:rPr>
          <w:rFonts w:asciiTheme="minorHAnsi" w:hAnsiTheme="minorHAnsi" w:cs="Times"/>
        </w:rPr>
        <w:t xml:space="preserve">in step 2.2.2) </w:t>
      </w:r>
      <w:r w:rsidRPr="006A7E74">
        <w:rPr>
          <w:rFonts w:asciiTheme="minorHAnsi" w:hAnsiTheme="minorHAnsi" w:cs="Times"/>
        </w:rPr>
        <w:t xml:space="preserve">to determine </w:t>
      </w:r>
      <w:r w:rsidR="00AA1D1A">
        <w:rPr>
          <w:rFonts w:asciiTheme="minorHAnsi" w:hAnsiTheme="minorHAnsi" w:cs="Times"/>
        </w:rPr>
        <w:t xml:space="preserve">the </w:t>
      </w:r>
      <w:r w:rsidRPr="006A7E74">
        <w:rPr>
          <w:rFonts w:asciiTheme="minorHAnsi" w:hAnsiTheme="minorHAnsi" w:cs="Times"/>
        </w:rPr>
        <w:t xml:space="preserve">recovered HIV-1 </w:t>
      </w:r>
      <w:proofErr w:type="spellStart"/>
      <w:r w:rsidR="00B63D96" w:rsidRPr="006A7E74">
        <w:rPr>
          <w:rFonts w:asciiTheme="minorHAnsi" w:hAnsiTheme="minorHAnsi" w:cs="Times"/>
        </w:rPr>
        <w:t>c</w:t>
      </w:r>
      <w:r w:rsidRPr="006A7E74">
        <w:rPr>
          <w:rFonts w:asciiTheme="minorHAnsi" w:hAnsiTheme="minorHAnsi" w:cs="Times"/>
        </w:rPr>
        <w:t>DNA</w:t>
      </w:r>
      <w:proofErr w:type="spellEnd"/>
      <w:r w:rsidRPr="006A7E74">
        <w:rPr>
          <w:rFonts w:asciiTheme="minorHAnsi" w:hAnsiTheme="minorHAnsi" w:cs="Times"/>
        </w:rPr>
        <w:t xml:space="preserve">. </w:t>
      </w:r>
    </w:p>
    <w:p w14:paraId="410F9D8D" w14:textId="6DCAB628" w:rsidR="003F39D3" w:rsidRPr="006A7E74" w:rsidRDefault="00C629EC" w:rsidP="002E3535">
      <w:pPr>
        <w:rPr>
          <w:rFonts w:asciiTheme="minorHAnsi" w:hAnsiTheme="minorHAnsi" w:cs="Times"/>
        </w:rPr>
      </w:pPr>
      <w:r w:rsidRPr="006A7E74">
        <w:rPr>
          <w:rFonts w:asciiTheme="minorHAnsi" w:hAnsiTheme="minorHAnsi" w:cs="Times"/>
        </w:rPr>
        <w:t xml:space="preserve"> </w:t>
      </w:r>
    </w:p>
    <w:p w14:paraId="398FDCA1" w14:textId="77777777" w:rsidR="003F39D3" w:rsidRPr="006A7E74" w:rsidRDefault="003F39D3" w:rsidP="003F39D3">
      <w:pPr>
        <w:rPr>
          <w:rFonts w:asciiTheme="minorHAnsi" w:hAnsiTheme="minorHAnsi"/>
        </w:rPr>
      </w:pPr>
      <w:r w:rsidRPr="006A7E74">
        <w:rPr>
          <w:rFonts w:asciiTheme="minorHAnsi" w:hAnsiTheme="minorHAnsi"/>
        </w:rPr>
        <w:t>Note: See discussion for expected quantities.</w:t>
      </w:r>
    </w:p>
    <w:p w14:paraId="09FC5258" w14:textId="77777777" w:rsidR="002E3535" w:rsidRPr="006A7E74" w:rsidRDefault="002E3535" w:rsidP="002E3535">
      <w:pPr>
        <w:rPr>
          <w:rFonts w:asciiTheme="minorHAnsi" w:hAnsiTheme="minorHAnsi" w:cs="Times"/>
        </w:rPr>
      </w:pPr>
    </w:p>
    <w:p w14:paraId="2F75B694" w14:textId="206D9616" w:rsidR="00C629EC" w:rsidRPr="006A7E74" w:rsidRDefault="00C629EC" w:rsidP="002E3535">
      <w:pPr>
        <w:rPr>
          <w:rFonts w:asciiTheme="minorHAnsi" w:hAnsiTheme="minorHAnsi" w:cs="Times"/>
          <w:b/>
        </w:rPr>
      </w:pPr>
      <w:r w:rsidRPr="006A7E74">
        <w:rPr>
          <w:rFonts w:asciiTheme="minorHAnsi" w:hAnsiTheme="minorHAnsi" w:cs="Times"/>
          <w:b/>
        </w:rPr>
        <w:t xml:space="preserve">3. </w:t>
      </w:r>
      <w:r w:rsidR="002A7BBA" w:rsidRPr="006A7E74">
        <w:rPr>
          <w:rFonts w:asciiTheme="minorHAnsi" w:hAnsiTheme="minorHAnsi" w:cs="Times"/>
          <w:b/>
        </w:rPr>
        <w:t>Adaptor</w:t>
      </w:r>
      <w:r w:rsidRPr="006A7E74">
        <w:rPr>
          <w:rFonts w:asciiTheme="minorHAnsi" w:hAnsiTheme="minorHAnsi" w:cs="Times"/>
          <w:b/>
        </w:rPr>
        <w:t xml:space="preserve"> </w:t>
      </w:r>
      <w:r w:rsidR="00AA1D1A">
        <w:rPr>
          <w:rFonts w:asciiTheme="minorHAnsi" w:hAnsiTheme="minorHAnsi" w:cs="Times"/>
          <w:b/>
        </w:rPr>
        <w:t>L</w:t>
      </w:r>
      <w:r w:rsidRPr="006A7E74">
        <w:rPr>
          <w:rFonts w:asciiTheme="minorHAnsi" w:hAnsiTheme="minorHAnsi" w:cs="Times"/>
          <w:b/>
        </w:rPr>
        <w:t>igation</w:t>
      </w:r>
    </w:p>
    <w:p w14:paraId="73B0D492" w14:textId="77777777" w:rsidR="002E3535" w:rsidRPr="006A7E74" w:rsidRDefault="002E3535" w:rsidP="002E3535">
      <w:pPr>
        <w:rPr>
          <w:rFonts w:asciiTheme="minorHAnsi" w:hAnsiTheme="minorHAnsi" w:cs="Times"/>
          <w:b/>
        </w:rPr>
      </w:pPr>
    </w:p>
    <w:p w14:paraId="65C0D4E3" w14:textId="17AB151B" w:rsidR="00CC68A0" w:rsidRPr="006A7E74" w:rsidRDefault="00C629EC" w:rsidP="002E3535">
      <w:pPr>
        <w:rPr>
          <w:rFonts w:asciiTheme="minorHAnsi" w:hAnsiTheme="minorHAnsi" w:cs="Times"/>
        </w:rPr>
      </w:pPr>
      <w:r w:rsidRPr="006A7E74">
        <w:rPr>
          <w:rFonts w:asciiTheme="minorHAnsi" w:hAnsiTheme="minorHAnsi" w:cs="Times"/>
        </w:rPr>
        <w:t xml:space="preserve">3.1) </w:t>
      </w:r>
      <w:r w:rsidR="00CC68A0" w:rsidRPr="006A7E74">
        <w:rPr>
          <w:rFonts w:asciiTheme="minorHAnsi" w:hAnsiTheme="minorHAnsi" w:cs="Times"/>
        </w:rPr>
        <w:t>Prepar</w:t>
      </w:r>
      <w:r w:rsidR="00E60E17">
        <w:rPr>
          <w:rFonts w:asciiTheme="minorHAnsi" w:hAnsiTheme="minorHAnsi" w:cs="Times"/>
        </w:rPr>
        <w:t>ing</w:t>
      </w:r>
      <w:r w:rsidR="00CC68A0" w:rsidRPr="006A7E74">
        <w:rPr>
          <w:rFonts w:asciiTheme="minorHAnsi" w:hAnsiTheme="minorHAnsi" w:cs="Times"/>
        </w:rPr>
        <w:t xml:space="preserve"> the adaptor</w:t>
      </w:r>
    </w:p>
    <w:p w14:paraId="338FFF74" w14:textId="77777777" w:rsidR="00CC68A0" w:rsidRPr="006A7E74" w:rsidRDefault="00CC68A0" w:rsidP="002E3535">
      <w:pPr>
        <w:rPr>
          <w:rFonts w:asciiTheme="minorHAnsi" w:hAnsiTheme="minorHAnsi" w:cs="Times"/>
        </w:rPr>
      </w:pPr>
    </w:p>
    <w:p w14:paraId="51EA10D9" w14:textId="017ACCBA" w:rsidR="00C629EC" w:rsidRPr="006A7E74" w:rsidRDefault="00CC68A0" w:rsidP="002E3535">
      <w:pPr>
        <w:rPr>
          <w:rFonts w:asciiTheme="minorHAnsi" w:hAnsiTheme="minorHAnsi" w:cs="Times"/>
        </w:rPr>
      </w:pPr>
      <w:r w:rsidRPr="006A7E74">
        <w:rPr>
          <w:rFonts w:asciiTheme="minorHAnsi" w:hAnsiTheme="minorHAnsi" w:cs="Times"/>
        </w:rPr>
        <w:t xml:space="preserve">3.1.2 </w:t>
      </w:r>
      <w:proofErr w:type="spellStart"/>
      <w:r w:rsidR="00C629EC" w:rsidRPr="006A7E74">
        <w:rPr>
          <w:rFonts w:asciiTheme="minorHAnsi" w:hAnsiTheme="minorHAnsi" w:cs="Times"/>
        </w:rPr>
        <w:t>Resuspend</w:t>
      </w:r>
      <w:proofErr w:type="spellEnd"/>
      <w:r w:rsidR="00C629EC" w:rsidRPr="006A7E74">
        <w:rPr>
          <w:rFonts w:asciiTheme="minorHAnsi" w:hAnsiTheme="minorHAnsi" w:cs="Times"/>
        </w:rPr>
        <w:t xml:space="preserve"> lyophilized </w:t>
      </w:r>
      <w:r w:rsidR="002A7BBA" w:rsidRPr="006A7E74">
        <w:rPr>
          <w:rFonts w:asciiTheme="minorHAnsi" w:hAnsiTheme="minorHAnsi" w:cs="Times"/>
        </w:rPr>
        <w:t>adaptor</w:t>
      </w:r>
      <w:r w:rsidR="00C629EC" w:rsidRPr="006A7E74">
        <w:rPr>
          <w:rFonts w:asciiTheme="minorHAnsi" w:hAnsiTheme="minorHAnsi" w:cs="Times"/>
        </w:rPr>
        <w:t xml:space="preserve"> </w:t>
      </w:r>
      <w:r w:rsidR="00EA26BC" w:rsidRPr="006A7E74">
        <w:rPr>
          <w:rFonts w:asciiTheme="minorHAnsi" w:hAnsiTheme="minorHAnsi" w:cs="Times"/>
        </w:rPr>
        <w:t xml:space="preserve">(see </w:t>
      </w:r>
      <w:r w:rsidR="00AA1D1A" w:rsidRPr="00753F49">
        <w:rPr>
          <w:rFonts w:asciiTheme="minorHAnsi" w:hAnsiTheme="minorHAnsi" w:cs="Times"/>
          <w:b/>
        </w:rPr>
        <w:t>T</w:t>
      </w:r>
      <w:r w:rsidR="00EA26BC" w:rsidRPr="00753F49">
        <w:rPr>
          <w:rFonts w:asciiTheme="minorHAnsi" w:hAnsiTheme="minorHAnsi" w:cs="Times"/>
          <w:b/>
        </w:rPr>
        <w:t>able 1</w:t>
      </w:r>
      <w:r w:rsidR="00C629EC" w:rsidRPr="006A7E74">
        <w:rPr>
          <w:rFonts w:asciiTheme="minorHAnsi" w:hAnsiTheme="minorHAnsi" w:cs="Times"/>
        </w:rPr>
        <w:t xml:space="preserve"> </w:t>
      </w:r>
      <w:r w:rsidR="00AA1D1A">
        <w:rPr>
          <w:rFonts w:asciiTheme="minorHAnsi" w:hAnsiTheme="minorHAnsi" w:cs="Times"/>
        </w:rPr>
        <w:t>“</w:t>
      </w:r>
      <w:r w:rsidR="00C629EC" w:rsidRPr="006A7E74">
        <w:rPr>
          <w:rFonts w:asciiTheme="minorHAnsi" w:hAnsiTheme="minorHAnsi" w:cs="Times"/>
        </w:rPr>
        <w:t>full Kwok</w:t>
      </w:r>
      <w:r w:rsidR="006B1903" w:rsidRPr="006A7E74">
        <w:rPr>
          <w:rFonts w:asciiTheme="minorHAnsi" w:hAnsiTheme="minorHAnsi" w:cs="Times"/>
        </w:rPr>
        <w:t xml:space="preserve"> </w:t>
      </w:r>
      <w:r w:rsidR="00C629EC" w:rsidRPr="006A7E74">
        <w:rPr>
          <w:rFonts w:asciiTheme="minorHAnsi" w:hAnsiTheme="minorHAnsi" w:cs="Times"/>
        </w:rPr>
        <w:t>+</w:t>
      </w:r>
      <w:r w:rsidR="006B1903" w:rsidRPr="006A7E74">
        <w:rPr>
          <w:rFonts w:asciiTheme="minorHAnsi" w:hAnsiTheme="minorHAnsi" w:cs="Times"/>
        </w:rPr>
        <w:t xml:space="preserve"> </w:t>
      </w:r>
      <w:proofErr w:type="spellStart"/>
      <w:r w:rsidR="00C629EC" w:rsidRPr="006A7E74">
        <w:rPr>
          <w:rFonts w:asciiTheme="minorHAnsi" w:hAnsiTheme="minorHAnsi" w:cs="Times"/>
        </w:rPr>
        <w:t>MiSeq</w:t>
      </w:r>
      <w:proofErr w:type="spellEnd"/>
      <w:r w:rsidR="00AA1D1A">
        <w:rPr>
          <w:rFonts w:asciiTheme="minorHAnsi" w:hAnsiTheme="minorHAnsi" w:cs="Times"/>
        </w:rPr>
        <w:t>”</w:t>
      </w:r>
      <w:r w:rsidR="00C629EC" w:rsidRPr="006A7E74">
        <w:rPr>
          <w:rFonts w:asciiTheme="minorHAnsi" w:hAnsiTheme="minorHAnsi" w:cs="Times"/>
        </w:rPr>
        <w:t xml:space="preserve">) </w:t>
      </w:r>
      <w:r w:rsidR="001A57F1" w:rsidRPr="006A7E74">
        <w:rPr>
          <w:rFonts w:asciiTheme="minorHAnsi" w:hAnsiTheme="minorHAnsi" w:cs="Times"/>
        </w:rPr>
        <w:t>at</w:t>
      </w:r>
      <w:r w:rsidR="00C629EC" w:rsidRPr="006A7E74">
        <w:rPr>
          <w:rFonts w:asciiTheme="minorHAnsi" w:hAnsiTheme="minorHAnsi" w:cs="Times"/>
        </w:rPr>
        <w:t xml:space="preserve"> 100 </w:t>
      </w:r>
      <w:proofErr w:type="spellStart"/>
      <w:r w:rsidR="00C629EC" w:rsidRPr="006A7E74">
        <w:rPr>
          <w:rFonts w:asciiTheme="minorHAnsi" w:hAnsiTheme="minorHAnsi" w:cs="Times"/>
        </w:rPr>
        <w:t>μM</w:t>
      </w:r>
      <w:proofErr w:type="spellEnd"/>
      <w:r w:rsidR="00C629EC" w:rsidRPr="006A7E74">
        <w:rPr>
          <w:rFonts w:asciiTheme="minorHAnsi" w:hAnsiTheme="minorHAnsi" w:cs="Times"/>
        </w:rPr>
        <w:t xml:space="preserve"> in </w:t>
      </w:r>
      <w:r w:rsidR="007D2824">
        <w:rPr>
          <w:rFonts w:asciiTheme="minorHAnsi" w:hAnsiTheme="minorHAnsi" w:cs="Times"/>
        </w:rPr>
        <w:t>nuclease-free</w:t>
      </w:r>
      <w:r w:rsidR="00C629EC" w:rsidRPr="006A7E74">
        <w:rPr>
          <w:rFonts w:asciiTheme="minorHAnsi" w:hAnsiTheme="minorHAnsi" w:cs="Times"/>
        </w:rPr>
        <w:t xml:space="preserve"> H</w:t>
      </w:r>
      <w:r w:rsidR="00C629EC" w:rsidRPr="006A7E74">
        <w:rPr>
          <w:rFonts w:asciiTheme="minorHAnsi" w:hAnsiTheme="minorHAnsi" w:cs="Times"/>
          <w:vertAlign w:val="subscript"/>
        </w:rPr>
        <w:t>2</w:t>
      </w:r>
      <w:r w:rsidR="00C629EC" w:rsidRPr="006A7E74">
        <w:rPr>
          <w:rFonts w:asciiTheme="minorHAnsi" w:hAnsiTheme="minorHAnsi" w:cs="Times"/>
        </w:rPr>
        <w:t>O</w:t>
      </w:r>
      <w:ins w:id="0" w:author="Author" w:date="2018-09-17T21:54:00Z">
        <w:r w:rsidR="00E2749F">
          <w:rPr>
            <w:rFonts w:asciiTheme="minorHAnsi" w:hAnsiTheme="minorHAnsi" w:cs="Times"/>
          </w:rPr>
          <w:t xml:space="preserve"> and vortex the tube</w:t>
        </w:r>
      </w:ins>
      <w:r w:rsidR="00C629EC" w:rsidRPr="006A7E74">
        <w:rPr>
          <w:rFonts w:asciiTheme="minorHAnsi" w:hAnsiTheme="minorHAnsi" w:cs="Times"/>
        </w:rPr>
        <w:t xml:space="preserve">. </w:t>
      </w:r>
    </w:p>
    <w:p w14:paraId="4AEA122E" w14:textId="77777777" w:rsidR="00EA26BC" w:rsidRPr="006A7E74" w:rsidRDefault="00EA26BC" w:rsidP="002E3535">
      <w:pPr>
        <w:rPr>
          <w:rFonts w:asciiTheme="minorHAnsi" w:hAnsiTheme="minorHAnsi" w:cs="Times"/>
        </w:rPr>
      </w:pPr>
    </w:p>
    <w:p w14:paraId="2A62B53E" w14:textId="774E8A5A" w:rsidR="009F6F14" w:rsidRPr="006A7E74" w:rsidRDefault="00C629EC" w:rsidP="002E3535">
      <w:pPr>
        <w:rPr>
          <w:rFonts w:asciiTheme="minorHAnsi" w:hAnsiTheme="minorHAnsi" w:cs="Times"/>
        </w:rPr>
      </w:pPr>
      <w:r w:rsidRPr="006A7E74">
        <w:rPr>
          <w:rFonts w:asciiTheme="minorHAnsi" w:hAnsiTheme="minorHAnsi" w:cs="Times"/>
        </w:rPr>
        <w:t>3.</w:t>
      </w:r>
      <w:r w:rsidR="00CC68A0" w:rsidRPr="006A7E74">
        <w:rPr>
          <w:rFonts w:asciiTheme="minorHAnsi" w:hAnsiTheme="minorHAnsi" w:cs="Times"/>
        </w:rPr>
        <w:t>1.2</w:t>
      </w:r>
      <w:r w:rsidRPr="006A7E74">
        <w:rPr>
          <w:rFonts w:asciiTheme="minorHAnsi" w:hAnsiTheme="minorHAnsi" w:cs="Times"/>
        </w:rPr>
        <w:t xml:space="preserve"> Per sample</w:t>
      </w:r>
      <w:r w:rsidR="00AF42E5" w:rsidRPr="006A7E74">
        <w:rPr>
          <w:rFonts w:asciiTheme="minorHAnsi" w:hAnsiTheme="minorHAnsi" w:cs="Times"/>
        </w:rPr>
        <w:t xml:space="preserve"> plus one control sample</w:t>
      </w:r>
      <w:r w:rsidRPr="006A7E74">
        <w:rPr>
          <w:rFonts w:asciiTheme="minorHAnsi" w:hAnsiTheme="minorHAnsi" w:cs="Times"/>
        </w:rPr>
        <w:t xml:space="preserve">, combine 0.45 </w:t>
      </w:r>
      <w:proofErr w:type="spellStart"/>
      <w:r w:rsidR="00F63624" w:rsidRPr="006A7E74">
        <w:rPr>
          <w:rFonts w:asciiTheme="minorHAnsi" w:hAnsiTheme="minorHAnsi" w:cs="Times"/>
        </w:rPr>
        <w:t>μL</w:t>
      </w:r>
      <w:proofErr w:type="spellEnd"/>
      <w:r w:rsidRPr="006A7E74">
        <w:rPr>
          <w:rFonts w:asciiTheme="minorHAnsi" w:hAnsiTheme="minorHAnsi" w:cs="Times"/>
        </w:rPr>
        <w:t xml:space="preserve"> </w:t>
      </w:r>
      <w:r w:rsidR="00AA1D1A">
        <w:rPr>
          <w:rFonts w:asciiTheme="minorHAnsi" w:hAnsiTheme="minorHAnsi" w:cs="Times"/>
        </w:rPr>
        <w:t xml:space="preserve">of </w:t>
      </w:r>
      <w:r w:rsidRPr="006A7E74">
        <w:rPr>
          <w:rFonts w:asciiTheme="minorHAnsi" w:hAnsiTheme="minorHAnsi" w:cs="Times"/>
        </w:rPr>
        <w:t>10x T4 DNA ligase</w:t>
      </w:r>
      <w:r w:rsidR="00EA26BC" w:rsidRPr="006A7E74">
        <w:rPr>
          <w:rFonts w:asciiTheme="minorHAnsi" w:hAnsiTheme="minorHAnsi" w:cs="Times"/>
        </w:rPr>
        <w:t xml:space="preserve"> buffer</w:t>
      </w:r>
      <w:r w:rsidRPr="006A7E74">
        <w:rPr>
          <w:rFonts w:asciiTheme="minorHAnsi" w:hAnsiTheme="minorHAnsi" w:cs="Times"/>
        </w:rPr>
        <w:t xml:space="preserve">, 4 </w:t>
      </w:r>
      <w:proofErr w:type="spellStart"/>
      <w:r w:rsidR="00F63624" w:rsidRPr="006A7E74">
        <w:rPr>
          <w:rFonts w:asciiTheme="minorHAnsi" w:hAnsiTheme="minorHAnsi" w:cs="Times"/>
        </w:rPr>
        <w:t>μL</w:t>
      </w:r>
      <w:proofErr w:type="spellEnd"/>
      <w:r w:rsidRPr="006A7E74">
        <w:rPr>
          <w:rFonts w:asciiTheme="minorHAnsi" w:hAnsiTheme="minorHAnsi" w:cs="Times"/>
        </w:rPr>
        <w:t xml:space="preserve"> </w:t>
      </w:r>
      <w:r w:rsidR="00AA1D1A">
        <w:rPr>
          <w:rFonts w:asciiTheme="minorHAnsi" w:hAnsiTheme="minorHAnsi" w:cs="Times"/>
        </w:rPr>
        <w:t xml:space="preserve">of </w:t>
      </w:r>
      <w:r w:rsidR="002A7BBA" w:rsidRPr="006A7E74">
        <w:rPr>
          <w:rFonts w:asciiTheme="minorHAnsi" w:hAnsiTheme="minorHAnsi" w:cs="Times"/>
        </w:rPr>
        <w:t>adaptor</w:t>
      </w:r>
      <w:r w:rsidR="00AA1D1A">
        <w:rPr>
          <w:rFonts w:asciiTheme="minorHAnsi" w:hAnsiTheme="minorHAnsi" w:cs="Times"/>
        </w:rPr>
        <w:t>,</w:t>
      </w:r>
      <w:r w:rsidRPr="006A7E74">
        <w:rPr>
          <w:rFonts w:asciiTheme="minorHAnsi" w:hAnsiTheme="minorHAnsi" w:cs="Times"/>
        </w:rPr>
        <w:t xml:space="preserve"> and 0.05 </w:t>
      </w:r>
      <w:proofErr w:type="spellStart"/>
      <w:r w:rsidR="00F63624" w:rsidRPr="006A7E74">
        <w:rPr>
          <w:rFonts w:asciiTheme="minorHAnsi" w:hAnsiTheme="minorHAnsi" w:cs="Times"/>
        </w:rPr>
        <w:t>μL</w:t>
      </w:r>
      <w:proofErr w:type="spellEnd"/>
      <w:r w:rsidR="00AA1D1A">
        <w:rPr>
          <w:rFonts w:asciiTheme="minorHAnsi" w:hAnsiTheme="minorHAnsi" w:cs="Times"/>
        </w:rPr>
        <w:t xml:space="preserve"> of</w:t>
      </w:r>
      <w:r w:rsidRPr="006A7E74">
        <w:rPr>
          <w:rFonts w:asciiTheme="minorHAnsi" w:hAnsiTheme="minorHAnsi" w:cs="Times"/>
        </w:rPr>
        <w:t xml:space="preserve"> </w:t>
      </w:r>
      <w:r w:rsidR="007D2824">
        <w:rPr>
          <w:rFonts w:asciiTheme="minorHAnsi" w:hAnsiTheme="minorHAnsi" w:cs="Times"/>
        </w:rPr>
        <w:t>nuclease-free</w:t>
      </w:r>
      <w:r w:rsidRPr="006A7E74">
        <w:rPr>
          <w:rFonts w:asciiTheme="minorHAnsi" w:hAnsiTheme="minorHAnsi" w:cs="Times"/>
        </w:rPr>
        <w:t xml:space="preserve"> H</w:t>
      </w:r>
      <w:r w:rsidRPr="006A7E74">
        <w:rPr>
          <w:rFonts w:asciiTheme="minorHAnsi" w:hAnsiTheme="minorHAnsi" w:cs="Times"/>
          <w:vertAlign w:val="subscript"/>
        </w:rPr>
        <w:t>2</w:t>
      </w:r>
      <w:r w:rsidRPr="006A7E74">
        <w:rPr>
          <w:rFonts w:asciiTheme="minorHAnsi" w:hAnsiTheme="minorHAnsi" w:cs="Times"/>
        </w:rPr>
        <w:t xml:space="preserve">O. Heat to 92 °C </w:t>
      </w:r>
      <w:r w:rsidR="00CE3182" w:rsidRPr="006A7E74">
        <w:rPr>
          <w:rFonts w:asciiTheme="minorHAnsi" w:hAnsiTheme="minorHAnsi" w:cs="Times"/>
        </w:rPr>
        <w:t>for 2</w:t>
      </w:r>
      <w:r w:rsidR="00AA1D1A">
        <w:rPr>
          <w:rFonts w:asciiTheme="minorHAnsi" w:hAnsiTheme="minorHAnsi" w:cs="Times"/>
        </w:rPr>
        <w:t xml:space="preserve"> </w:t>
      </w:r>
      <w:r w:rsidR="00CE3182" w:rsidRPr="006A7E74">
        <w:rPr>
          <w:rFonts w:asciiTheme="minorHAnsi" w:hAnsiTheme="minorHAnsi" w:cs="Times"/>
        </w:rPr>
        <w:t xml:space="preserve">min </w:t>
      </w:r>
      <w:r w:rsidRPr="006A7E74">
        <w:rPr>
          <w:rFonts w:asciiTheme="minorHAnsi" w:hAnsiTheme="minorHAnsi" w:cs="Times"/>
        </w:rPr>
        <w:t xml:space="preserve">and let </w:t>
      </w:r>
      <w:r w:rsidR="00AA1D1A">
        <w:rPr>
          <w:rFonts w:asciiTheme="minorHAnsi" w:hAnsiTheme="minorHAnsi" w:cs="Times"/>
        </w:rPr>
        <w:t xml:space="preserve">each </w:t>
      </w:r>
      <w:r w:rsidRPr="006A7E74">
        <w:rPr>
          <w:rFonts w:asciiTheme="minorHAnsi" w:hAnsiTheme="minorHAnsi" w:cs="Times"/>
        </w:rPr>
        <w:t>cool down slowly</w:t>
      </w:r>
      <w:r w:rsidR="009F6F14" w:rsidRPr="006A7E74">
        <w:rPr>
          <w:rFonts w:asciiTheme="minorHAnsi" w:hAnsiTheme="minorHAnsi" w:cs="Times"/>
        </w:rPr>
        <w:t>.</w:t>
      </w:r>
      <w:r w:rsidRPr="006A7E74">
        <w:rPr>
          <w:rFonts w:asciiTheme="minorHAnsi" w:hAnsiTheme="minorHAnsi" w:cs="Times"/>
        </w:rPr>
        <w:t xml:space="preserve"> </w:t>
      </w:r>
    </w:p>
    <w:p w14:paraId="63FD3319" w14:textId="77777777" w:rsidR="00CE3182" w:rsidRPr="006A7E74" w:rsidRDefault="00CE3182" w:rsidP="002E3535">
      <w:pPr>
        <w:rPr>
          <w:rFonts w:asciiTheme="minorHAnsi" w:hAnsiTheme="minorHAnsi" w:cs="Times"/>
        </w:rPr>
      </w:pPr>
    </w:p>
    <w:p w14:paraId="1B9540CE" w14:textId="7F3BC0E3" w:rsidR="00C629EC" w:rsidRPr="006A7E74" w:rsidRDefault="009F6F14" w:rsidP="002E3535">
      <w:pPr>
        <w:rPr>
          <w:rFonts w:asciiTheme="minorHAnsi" w:hAnsiTheme="minorHAnsi" w:cs="Times"/>
        </w:rPr>
      </w:pPr>
      <w:r w:rsidRPr="006A7E74">
        <w:rPr>
          <w:rFonts w:asciiTheme="minorHAnsi" w:hAnsiTheme="minorHAnsi" w:cs="Times"/>
        </w:rPr>
        <w:t xml:space="preserve">Note: If the option is available </w:t>
      </w:r>
      <w:r w:rsidR="00C629EC" w:rsidRPr="006A7E74">
        <w:rPr>
          <w:rFonts w:asciiTheme="minorHAnsi" w:hAnsiTheme="minorHAnsi" w:cs="Times"/>
        </w:rPr>
        <w:t>use</w:t>
      </w:r>
      <w:r w:rsidR="00CE3182" w:rsidRPr="006A7E74">
        <w:rPr>
          <w:rFonts w:asciiTheme="minorHAnsi" w:hAnsiTheme="minorHAnsi" w:cs="Times"/>
        </w:rPr>
        <w:t xml:space="preserve"> </w:t>
      </w:r>
      <w:r w:rsidR="00C629EC" w:rsidRPr="006A7E74">
        <w:rPr>
          <w:rFonts w:asciiTheme="minorHAnsi" w:hAnsiTheme="minorHAnsi" w:cs="Times"/>
        </w:rPr>
        <w:t>a PCR machine</w:t>
      </w:r>
      <w:r w:rsidR="00CE3182" w:rsidRPr="006A7E74">
        <w:rPr>
          <w:rFonts w:asciiTheme="minorHAnsi" w:hAnsiTheme="minorHAnsi" w:cs="Times"/>
        </w:rPr>
        <w:t xml:space="preserve"> with adjustable cooling rate (use 2% rate)</w:t>
      </w:r>
      <w:r w:rsidR="00C629EC" w:rsidRPr="006A7E74">
        <w:rPr>
          <w:rFonts w:asciiTheme="minorHAnsi" w:hAnsiTheme="minorHAnsi" w:cs="Times"/>
        </w:rPr>
        <w:t>. This takes about 30 min from 92 °C to 16 °</w:t>
      </w:r>
      <w:r w:rsidR="00ED6F66" w:rsidRPr="006A7E74">
        <w:rPr>
          <w:rFonts w:asciiTheme="minorHAnsi" w:hAnsiTheme="minorHAnsi" w:cs="Times"/>
        </w:rPr>
        <w:t>C. Alternatively</w:t>
      </w:r>
      <w:r w:rsidR="00AA1D1A">
        <w:rPr>
          <w:rFonts w:asciiTheme="minorHAnsi" w:hAnsiTheme="minorHAnsi" w:cs="Times"/>
        </w:rPr>
        <w:t>,</w:t>
      </w:r>
      <w:r w:rsidR="00ED6F66" w:rsidRPr="006A7E74">
        <w:rPr>
          <w:rFonts w:asciiTheme="minorHAnsi" w:hAnsiTheme="minorHAnsi" w:cs="Times"/>
        </w:rPr>
        <w:t xml:space="preserve"> use a</w:t>
      </w:r>
      <w:r w:rsidR="00C629EC" w:rsidRPr="006A7E74">
        <w:rPr>
          <w:rFonts w:asciiTheme="minorHAnsi" w:hAnsiTheme="minorHAnsi" w:cs="Times"/>
        </w:rPr>
        <w:t xml:space="preserve"> </w:t>
      </w:r>
      <w:r w:rsidR="00CE3182" w:rsidRPr="006A7E74">
        <w:rPr>
          <w:rFonts w:asciiTheme="minorHAnsi" w:hAnsiTheme="minorHAnsi" w:cs="Times"/>
        </w:rPr>
        <w:t xml:space="preserve">dry </w:t>
      </w:r>
      <w:r w:rsidR="00C629EC" w:rsidRPr="006A7E74">
        <w:rPr>
          <w:rFonts w:asciiTheme="minorHAnsi" w:hAnsiTheme="minorHAnsi" w:cs="Times"/>
        </w:rPr>
        <w:t>heat block at 92 °C and turn off</w:t>
      </w:r>
      <w:r w:rsidRPr="006A7E74">
        <w:rPr>
          <w:rFonts w:asciiTheme="minorHAnsi" w:hAnsiTheme="minorHAnsi" w:cs="Times"/>
        </w:rPr>
        <w:t>.</w:t>
      </w:r>
      <w:r w:rsidR="00C629EC" w:rsidRPr="006A7E74">
        <w:rPr>
          <w:rFonts w:asciiTheme="minorHAnsi" w:hAnsiTheme="minorHAnsi" w:cs="Times"/>
        </w:rPr>
        <w:t xml:space="preserve"> </w:t>
      </w:r>
      <w:r w:rsidRPr="006A7E74">
        <w:rPr>
          <w:rFonts w:asciiTheme="minorHAnsi" w:hAnsiTheme="minorHAnsi" w:cs="Times"/>
        </w:rPr>
        <w:t>T</w:t>
      </w:r>
      <w:r w:rsidR="00C629EC" w:rsidRPr="006A7E74">
        <w:rPr>
          <w:rFonts w:asciiTheme="minorHAnsi" w:hAnsiTheme="minorHAnsi" w:cs="Times"/>
        </w:rPr>
        <w:t xml:space="preserve">ake </w:t>
      </w:r>
      <w:r w:rsidR="00CE3182" w:rsidRPr="006A7E74">
        <w:rPr>
          <w:rFonts w:asciiTheme="minorHAnsi" w:hAnsiTheme="minorHAnsi" w:cs="Times"/>
        </w:rPr>
        <w:t xml:space="preserve">the adaptor </w:t>
      </w:r>
      <w:proofErr w:type="spellStart"/>
      <w:r w:rsidR="00AA1D1A">
        <w:rPr>
          <w:rFonts w:asciiTheme="minorHAnsi" w:hAnsiTheme="minorHAnsi" w:cs="Times"/>
        </w:rPr>
        <w:t>mastermix</w:t>
      </w:r>
      <w:proofErr w:type="spellEnd"/>
      <w:r w:rsidR="00C629EC" w:rsidRPr="006A7E74">
        <w:rPr>
          <w:rFonts w:asciiTheme="minorHAnsi" w:hAnsiTheme="minorHAnsi" w:cs="Times"/>
        </w:rPr>
        <w:t xml:space="preserve"> out when </w:t>
      </w:r>
      <w:r w:rsidR="00ED6F66" w:rsidRPr="006A7E74">
        <w:rPr>
          <w:rFonts w:asciiTheme="minorHAnsi" w:hAnsiTheme="minorHAnsi" w:cs="Times"/>
        </w:rPr>
        <w:t>the heat block is back at</w:t>
      </w:r>
      <w:r w:rsidR="00C629EC" w:rsidRPr="006A7E74">
        <w:rPr>
          <w:rFonts w:asciiTheme="minorHAnsi" w:hAnsiTheme="minorHAnsi" w:cs="Times"/>
        </w:rPr>
        <w:t xml:space="preserve"> </w:t>
      </w:r>
      <w:r w:rsidR="00191CCB">
        <w:rPr>
          <w:rFonts w:asciiTheme="minorHAnsi" w:hAnsiTheme="minorHAnsi" w:cs="Times"/>
        </w:rPr>
        <w:t>RT</w:t>
      </w:r>
      <w:r w:rsidR="00C629EC" w:rsidRPr="006A7E74">
        <w:rPr>
          <w:rFonts w:asciiTheme="minorHAnsi" w:hAnsiTheme="minorHAnsi" w:cs="Times"/>
        </w:rPr>
        <w:t xml:space="preserve">. This is to let the </w:t>
      </w:r>
      <w:r w:rsidR="002A7BBA" w:rsidRPr="006A7E74">
        <w:rPr>
          <w:rFonts w:asciiTheme="minorHAnsi" w:hAnsiTheme="minorHAnsi" w:cs="Times"/>
        </w:rPr>
        <w:t>adaptor</w:t>
      </w:r>
      <w:r w:rsidR="00C629EC" w:rsidRPr="006A7E74">
        <w:rPr>
          <w:rFonts w:asciiTheme="minorHAnsi" w:hAnsiTheme="minorHAnsi" w:cs="Times"/>
        </w:rPr>
        <w:t xml:space="preserve"> form a hairpin structure (see </w:t>
      </w:r>
      <w:r w:rsidR="009D710A" w:rsidRPr="00753F49">
        <w:rPr>
          <w:rFonts w:asciiTheme="minorHAnsi" w:hAnsiTheme="minorHAnsi" w:cs="Times"/>
          <w:b/>
        </w:rPr>
        <w:t>F</w:t>
      </w:r>
      <w:r w:rsidR="00C629EC" w:rsidRPr="00753F49">
        <w:rPr>
          <w:rFonts w:asciiTheme="minorHAnsi" w:hAnsiTheme="minorHAnsi" w:cs="Times"/>
          <w:b/>
        </w:rPr>
        <w:t>igure 2b</w:t>
      </w:r>
      <w:r w:rsidR="00C629EC" w:rsidRPr="006A7E74">
        <w:rPr>
          <w:rFonts w:asciiTheme="minorHAnsi" w:hAnsiTheme="minorHAnsi" w:cs="Times"/>
        </w:rPr>
        <w:t>).</w:t>
      </w:r>
    </w:p>
    <w:p w14:paraId="72799F13" w14:textId="77777777" w:rsidR="00AF42E5" w:rsidRPr="006A7E74" w:rsidRDefault="00AF42E5" w:rsidP="002E3535">
      <w:pPr>
        <w:rPr>
          <w:rFonts w:asciiTheme="minorHAnsi" w:hAnsiTheme="minorHAnsi" w:cs="Times"/>
        </w:rPr>
      </w:pPr>
    </w:p>
    <w:p w14:paraId="17925AA7" w14:textId="3263BC34" w:rsidR="00AF42E5" w:rsidRPr="006A7E74" w:rsidRDefault="00CC68A0" w:rsidP="00AF42E5">
      <w:pPr>
        <w:rPr>
          <w:rFonts w:asciiTheme="minorHAnsi" w:hAnsiTheme="minorHAnsi"/>
        </w:rPr>
      </w:pPr>
      <w:r w:rsidRPr="006A7E74">
        <w:rPr>
          <w:rFonts w:asciiTheme="minorHAnsi" w:hAnsiTheme="minorHAnsi"/>
        </w:rPr>
        <w:t>3.2</w:t>
      </w:r>
      <w:r w:rsidR="00CE3182" w:rsidRPr="006A7E74">
        <w:rPr>
          <w:rFonts w:asciiTheme="minorHAnsi" w:hAnsiTheme="minorHAnsi"/>
        </w:rPr>
        <w:t>) Prepare</w:t>
      </w:r>
      <w:r w:rsidR="00AF42E5" w:rsidRPr="006A7E74">
        <w:rPr>
          <w:rFonts w:asciiTheme="minorHAnsi" w:hAnsiTheme="minorHAnsi"/>
        </w:rPr>
        <w:t xml:space="preserve"> a control reaction with </w:t>
      </w:r>
      <w:r w:rsidR="00E65AFF">
        <w:rPr>
          <w:rFonts w:asciiTheme="minorHAnsi" w:hAnsiTheme="minorHAnsi"/>
        </w:rPr>
        <w:t xml:space="preserve">a set of </w:t>
      </w:r>
      <w:r w:rsidR="00AF42E5" w:rsidRPr="006A7E74">
        <w:rPr>
          <w:rFonts w:asciiTheme="minorHAnsi" w:hAnsiTheme="minorHAnsi"/>
        </w:rPr>
        <w:t xml:space="preserve">synthesized oligonucleotides (see </w:t>
      </w:r>
      <w:r w:rsidR="00AA1D1A" w:rsidRPr="00753F49">
        <w:rPr>
          <w:rFonts w:asciiTheme="minorHAnsi" w:hAnsiTheme="minorHAnsi"/>
          <w:b/>
        </w:rPr>
        <w:t>T</w:t>
      </w:r>
      <w:r w:rsidR="00AF42E5" w:rsidRPr="00753F49">
        <w:rPr>
          <w:rFonts w:asciiTheme="minorHAnsi" w:hAnsiTheme="minorHAnsi"/>
          <w:b/>
        </w:rPr>
        <w:t>able 2</w:t>
      </w:r>
      <w:r w:rsidR="00AF42E5" w:rsidRPr="006A7E74">
        <w:rPr>
          <w:rFonts w:asciiTheme="minorHAnsi" w:hAnsiTheme="minorHAnsi"/>
        </w:rPr>
        <w:t xml:space="preserve">) instead of DNA extracted from cells. </w:t>
      </w:r>
    </w:p>
    <w:p w14:paraId="64AC6912" w14:textId="77777777" w:rsidR="00AF42E5" w:rsidRPr="006A7E74" w:rsidRDefault="00AF42E5" w:rsidP="00AF42E5">
      <w:pPr>
        <w:rPr>
          <w:rFonts w:asciiTheme="minorHAnsi" w:hAnsiTheme="minorHAnsi"/>
        </w:rPr>
      </w:pPr>
    </w:p>
    <w:p w14:paraId="4E6DB612" w14:textId="52593749" w:rsidR="00AF42E5" w:rsidRPr="006A7E74" w:rsidRDefault="00CC68A0" w:rsidP="00AF42E5">
      <w:pPr>
        <w:rPr>
          <w:rFonts w:asciiTheme="minorHAnsi" w:hAnsiTheme="minorHAnsi"/>
        </w:rPr>
      </w:pPr>
      <w:r w:rsidRPr="006A7E74">
        <w:rPr>
          <w:rFonts w:asciiTheme="minorHAnsi" w:hAnsiTheme="minorHAnsi"/>
        </w:rPr>
        <w:t>3.2.1</w:t>
      </w:r>
      <w:r w:rsidR="00AF42E5" w:rsidRPr="006A7E74">
        <w:rPr>
          <w:rFonts w:asciiTheme="minorHAnsi" w:hAnsiTheme="minorHAnsi"/>
        </w:rPr>
        <w:t xml:space="preserve"> Make stocks of 100 </w:t>
      </w:r>
      <w:proofErr w:type="spellStart"/>
      <w:r w:rsidR="00AF42E5" w:rsidRPr="006A7E74">
        <w:rPr>
          <w:rFonts w:asciiTheme="minorHAnsi" w:hAnsiTheme="minorHAnsi"/>
        </w:rPr>
        <w:t>μM</w:t>
      </w:r>
      <w:proofErr w:type="spellEnd"/>
      <w:r w:rsidR="00AF42E5" w:rsidRPr="006A7E74">
        <w:rPr>
          <w:rFonts w:asciiTheme="minorHAnsi" w:hAnsiTheme="minorHAnsi"/>
        </w:rPr>
        <w:t xml:space="preserve"> of each oligonucleotide. Mix 1 </w:t>
      </w:r>
      <w:proofErr w:type="spellStart"/>
      <w:r w:rsidR="00AF42E5" w:rsidRPr="006A7E74">
        <w:rPr>
          <w:rFonts w:asciiTheme="minorHAnsi" w:hAnsiTheme="minorHAnsi"/>
        </w:rPr>
        <w:t>μL</w:t>
      </w:r>
      <w:proofErr w:type="spellEnd"/>
      <w:r w:rsidR="00AF42E5" w:rsidRPr="006A7E74">
        <w:rPr>
          <w:rFonts w:asciiTheme="minorHAnsi" w:hAnsiTheme="minorHAnsi"/>
        </w:rPr>
        <w:t xml:space="preserve"> of each of the 17 </w:t>
      </w:r>
      <w:proofErr w:type="spellStart"/>
      <w:r w:rsidR="00AF42E5" w:rsidRPr="006A7E74">
        <w:rPr>
          <w:rFonts w:asciiTheme="minorHAnsi" w:hAnsiTheme="minorHAnsi"/>
        </w:rPr>
        <w:t>oligonucelotides</w:t>
      </w:r>
      <w:proofErr w:type="spellEnd"/>
      <w:r w:rsidR="00AF42E5" w:rsidRPr="006A7E74">
        <w:rPr>
          <w:rFonts w:asciiTheme="minorHAnsi" w:hAnsiTheme="minorHAnsi"/>
        </w:rPr>
        <w:t xml:space="preserve"> and add 8 </w:t>
      </w:r>
      <w:proofErr w:type="spellStart"/>
      <w:r w:rsidR="00AF42E5" w:rsidRPr="006A7E74">
        <w:rPr>
          <w:rFonts w:asciiTheme="minorHAnsi" w:hAnsiTheme="minorHAnsi"/>
        </w:rPr>
        <w:t>μL</w:t>
      </w:r>
      <w:proofErr w:type="spellEnd"/>
      <w:r w:rsidR="00AA1D1A">
        <w:rPr>
          <w:rFonts w:asciiTheme="minorHAnsi" w:hAnsiTheme="minorHAnsi"/>
        </w:rPr>
        <w:t xml:space="preserve"> of</w:t>
      </w:r>
      <w:r w:rsidR="00AF42E5" w:rsidRPr="006A7E74">
        <w:rPr>
          <w:rFonts w:asciiTheme="minorHAnsi" w:hAnsiTheme="minorHAnsi"/>
        </w:rPr>
        <w:t xml:space="preserve"> H</w:t>
      </w:r>
      <w:r w:rsidR="00AF42E5" w:rsidRPr="006A7E74">
        <w:rPr>
          <w:rFonts w:asciiTheme="minorHAnsi" w:hAnsiTheme="minorHAnsi"/>
          <w:vertAlign w:val="subscript"/>
        </w:rPr>
        <w:t>2</w:t>
      </w:r>
      <w:r w:rsidR="00E65AFF" w:rsidRPr="00E65AFF">
        <w:rPr>
          <w:rFonts w:asciiTheme="minorHAnsi" w:hAnsiTheme="minorHAnsi"/>
        </w:rPr>
        <w:t>O</w:t>
      </w:r>
      <w:r w:rsidR="00AF42E5" w:rsidRPr="006A7E74">
        <w:rPr>
          <w:rFonts w:asciiTheme="minorHAnsi" w:hAnsiTheme="minorHAnsi"/>
        </w:rPr>
        <w:t xml:space="preserve"> for an </w:t>
      </w:r>
      <w:proofErr w:type="spellStart"/>
      <w:r w:rsidR="00AF42E5" w:rsidRPr="006A7E74">
        <w:rPr>
          <w:rFonts w:asciiTheme="minorHAnsi" w:hAnsiTheme="minorHAnsi"/>
        </w:rPr>
        <w:t>equimolar</w:t>
      </w:r>
      <w:proofErr w:type="spellEnd"/>
      <w:r w:rsidR="00AF42E5" w:rsidRPr="006A7E74">
        <w:rPr>
          <w:rFonts w:asciiTheme="minorHAnsi" w:hAnsiTheme="minorHAnsi"/>
        </w:rPr>
        <w:t xml:space="preserve"> ratio in a final volume of 25 </w:t>
      </w:r>
      <w:proofErr w:type="spellStart"/>
      <w:r w:rsidR="00AF42E5" w:rsidRPr="006A7E74">
        <w:rPr>
          <w:rFonts w:asciiTheme="minorHAnsi" w:hAnsiTheme="minorHAnsi"/>
        </w:rPr>
        <w:t>μL</w:t>
      </w:r>
      <w:proofErr w:type="spellEnd"/>
      <w:r w:rsidR="00AF42E5" w:rsidRPr="006A7E74">
        <w:rPr>
          <w:rFonts w:asciiTheme="minorHAnsi" w:hAnsiTheme="minorHAnsi"/>
        </w:rPr>
        <w:t>.</w:t>
      </w:r>
    </w:p>
    <w:p w14:paraId="519AA645" w14:textId="77777777" w:rsidR="00AF42E5" w:rsidRPr="006A7E74" w:rsidRDefault="00AF42E5" w:rsidP="00AF42E5">
      <w:pPr>
        <w:rPr>
          <w:rFonts w:asciiTheme="minorHAnsi" w:hAnsiTheme="minorHAnsi"/>
        </w:rPr>
      </w:pPr>
    </w:p>
    <w:p w14:paraId="4547BE6A" w14:textId="73E2383B" w:rsidR="00AF42E5" w:rsidRPr="006A7E74" w:rsidRDefault="00CC68A0" w:rsidP="00AF42E5">
      <w:pPr>
        <w:rPr>
          <w:rFonts w:asciiTheme="minorHAnsi" w:hAnsiTheme="minorHAnsi"/>
        </w:rPr>
      </w:pPr>
      <w:r w:rsidRPr="006A7E74">
        <w:rPr>
          <w:rFonts w:asciiTheme="minorHAnsi" w:hAnsiTheme="minorHAnsi"/>
        </w:rPr>
        <w:t>3.2.2</w:t>
      </w:r>
      <w:r w:rsidR="00AF42E5" w:rsidRPr="006A7E74">
        <w:rPr>
          <w:rFonts w:asciiTheme="minorHAnsi" w:hAnsiTheme="minorHAnsi"/>
        </w:rPr>
        <w:t xml:space="preserve"> Dilute the mix 1:2,500 in </w:t>
      </w:r>
      <w:r w:rsidR="007D2824">
        <w:rPr>
          <w:rFonts w:asciiTheme="minorHAnsi" w:hAnsiTheme="minorHAnsi"/>
        </w:rPr>
        <w:t>nuclease-free</w:t>
      </w:r>
      <w:r w:rsidR="00AF42E5" w:rsidRPr="006A7E74">
        <w:rPr>
          <w:rFonts w:asciiTheme="minorHAnsi" w:hAnsiTheme="minorHAnsi"/>
        </w:rPr>
        <w:t xml:space="preserve"> H</w:t>
      </w:r>
      <w:r w:rsidR="00AF42E5" w:rsidRPr="006A7E74">
        <w:rPr>
          <w:rFonts w:asciiTheme="minorHAnsi" w:hAnsiTheme="minorHAnsi"/>
          <w:vertAlign w:val="subscript"/>
        </w:rPr>
        <w:t>2</w:t>
      </w:r>
      <w:r w:rsidR="00AF42E5" w:rsidRPr="006A7E74">
        <w:rPr>
          <w:rFonts w:asciiTheme="minorHAnsi" w:hAnsiTheme="minorHAnsi"/>
        </w:rPr>
        <w:t>O in a serial dilution</w:t>
      </w:r>
      <w:r w:rsidRPr="006A7E74">
        <w:rPr>
          <w:rFonts w:asciiTheme="minorHAnsi" w:hAnsiTheme="minorHAnsi"/>
        </w:rPr>
        <w:t>. Combine</w:t>
      </w:r>
      <w:r w:rsidR="00B8700D" w:rsidRPr="006A7E74">
        <w:rPr>
          <w:rFonts w:asciiTheme="minorHAnsi" w:hAnsiTheme="minorHAnsi"/>
        </w:rPr>
        <w:t xml:space="preserve"> 1</w:t>
      </w:r>
      <w:r w:rsidR="00CE4A9C">
        <w:rPr>
          <w:rFonts w:asciiTheme="minorHAnsi" w:hAnsiTheme="minorHAnsi"/>
        </w:rPr>
        <w:t xml:space="preserve"> </w:t>
      </w:r>
      <w:proofErr w:type="spellStart"/>
      <w:r w:rsidR="00B8700D" w:rsidRPr="006A7E74">
        <w:rPr>
          <w:rFonts w:asciiTheme="minorHAnsi" w:hAnsiTheme="minorHAnsi"/>
        </w:rPr>
        <w:t>μL</w:t>
      </w:r>
      <w:proofErr w:type="spellEnd"/>
      <w:r w:rsidR="00B8700D" w:rsidRPr="006A7E74">
        <w:rPr>
          <w:rFonts w:asciiTheme="minorHAnsi" w:hAnsiTheme="minorHAnsi"/>
        </w:rPr>
        <w:t xml:space="preserve"> </w:t>
      </w:r>
      <w:r w:rsidRPr="006A7E74">
        <w:rPr>
          <w:rFonts w:asciiTheme="minorHAnsi" w:hAnsiTheme="minorHAnsi"/>
        </w:rPr>
        <w:t xml:space="preserve">of the mix </w:t>
      </w:r>
      <w:r w:rsidR="00CE4A9C" w:rsidRPr="006A7E74">
        <w:rPr>
          <w:rFonts w:asciiTheme="minorHAnsi" w:hAnsiTheme="minorHAnsi"/>
        </w:rPr>
        <w:t>with 17.3</w:t>
      </w:r>
      <w:r w:rsidR="00B8700D" w:rsidRPr="006A7E74">
        <w:rPr>
          <w:rFonts w:asciiTheme="minorHAnsi" w:hAnsiTheme="minorHAnsi"/>
        </w:rPr>
        <w:t xml:space="preserve"> </w:t>
      </w:r>
      <w:proofErr w:type="spellStart"/>
      <w:r w:rsidR="00B8700D" w:rsidRPr="006A7E74">
        <w:rPr>
          <w:rFonts w:asciiTheme="minorHAnsi" w:hAnsiTheme="minorHAnsi"/>
        </w:rPr>
        <w:t>μL</w:t>
      </w:r>
      <w:proofErr w:type="spellEnd"/>
      <w:r w:rsidR="00B8700D" w:rsidRPr="006A7E74">
        <w:rPr>
          <w:rFonts w:asciiTheme="minorHAnsi" w:hAnsiTheme="minorHAnsi"/>
        </w:rPr>
        <w:t xml:space="preserve"> </w:t>
      </w:r>
      <w:r w:rsidR="00AA1D1A">
        <w:rPr>
          <w:rFonts w:asciiTheme="minorHAnsi" w:hAnsiTheme="minorHAnsi"/>
        </w:rPr>
        <w:t xml:space="preserve">of </w:t>
      </w:r>
      <w:r w:rsidR="007D2824">
        <w:rPr>
          <w:rFonts w:asciiTheme="minorHAnsi" w:hAnsiTheme="minorHAnsi"/>
        </w:rPr>
        <w:t>nuclease-free</w:t>
      </w:r>
      <w:r w:rsidR="00B8700D" w:rsidRPr="006A7E74">
        <w:rPr>
          <w:rFonts w:asciiTheme="minorHAnsi" w:hAnsiTheme="minorHAnsi"/>
        </w:rPr>
        <w:t xml:space="preserve"> H</w:t>
      </w:r>
      <w:r w:rsidR="00B8700D" w:rsidRPr="006A7E74">
        <w:rPr>
          <w:rFonts w:asciiTheme="minorHAnsi" w:hAnsiTheme="minorHAnsi"/>
          <w:vertAlign w:val="subscript"/>
        </w:rPr>
        <w:t>2</w:t>
      </w:r>
      <w:r w:rsidR="00B8700D" w:rsidRPr="006A7E74">
        <w:rPr>
          <w:rFonts w:asciiTheme="minorHAnsi" w:hAnsiTheme="minorHAnsi"/>
        </w:rPr>
        <w:t>O</w:t>
      </w:r>
      <w:r w:rsidRPr="006A7E74">
        <w:rPr>
          <w:rFonts w:asciiTheme="minorHAnsi" w:hAnsiTheme="minorHAnsi"/>
        </w:rPr>
        <w:t xml:space="preserve"> to use in the control sample ligation in step 3.3.1</w:t>
      </w:r>
      <w:r w:rsidR="00AF42E5" w:rsidRPr="006A7E74">
        <w:rPr>
          <w:rFonts w:asciiTheme="minorHAnsi" w:hAnsiTheme="minorHAnsi"/>
        </w:rPr>
        <w:t xml:space="preserve"> so that each oligonucleotide is present at 1.6 </w:t>
      </w:r>
      <w:proofErr w:type="spellStart"/>
      <w:r w:rsidR="00AF42E5" w:rsidRPr="006A7E74">
        <w:rPr>
          <w:rFonts w:asciiTheme="minorHAnsi" w:hAnsiTheme="minorHAnsi"/>
        </w:rPr>
        <w:t>fmol</w:t>
      </w:r>
      <w:proofErr w:type="spellEnd"/>
      <w:r w:rsidR="00AF42E5" w:rsidRPr="006A7E74">
        <w:rPr>
          <w:rFonts w:asciiTheme="minorHAnsi" w:hAnsiTheme="minorHAnsi"/>
        </w:rPr>
        <w:t xml:space="preserve"> (</w:t>
      </w:r>
      <w:r w:rsidRPr="006A7E74">
        <w:rPr>
          <w:rFonts w:asciiTheme="minorHAnsi" w:hAnsiTheme="minorHAnsi"/>
        </w:rPr>
        <w:t>equivalent to</w:t>
      </w:r>
      <w:r w:rsidR="00AF42E5" w:rsidRPr="006A7E74">
        <w:rPr>
          <w:rFonts w:asciiTheme="minorHAnsi" w:hAnsiTheme="minorHAnsi"/>
        </w:rPr>
        <w:t xml:space="preserve"> 0.026 </w:t>
      </w:r>
      <w:proofErr w:type="spellStart"/>
      <w:r w:rsidR="00AF42E5" w:rsidRPr="006A7E74">
        <w:rPr>
          <w:rFonts w:asciiTheme="minorHAnsi" w:hAnsiTheme="minorHAnsi"/>
        </w:rPr>
        <w:t>nM</w:t>
      </w:r>
      <w:proofErr w:type="spellEnd"/>
      <w:r w:rsidR="00AF42E5" w:rsidRPr="006A7E74">
        <w:rPr>
          <w:rFonts w:asciiTheme="minorHAnsi" w:hAnsiTheme="minorHAnsi"/>
        </w:rPr>
        <w:t xml:space="preserve"> in the 60 </w:t>
      </w:r>
      <w:proofErr w:type="spellStart"/>
      <w:r w:rsidR="00AF42E5" w:rsidRPr="006A7E74">
        <w:rPr>
          <w:rFonts w:asciiTheme="minorHAnsi" w:hAnsiTheme="minorHAnsi"/>
        </w:rPr>
        <w:t>μL</w:t>
      </w:r>
      <w:proofErr w:type="spellEnd"/>
      <w:r w:rsidR="00AF42E5" w:rsidRPr="006A7E74">
        <w:rPr>
          <w:rFonts w:asciiTheme="minorHAnsi" w:hAnsiTheme="minorHAnsi"/>
        </w:rPr>
        <w:t xml:space="preserve"> reaction). </w:t>
      </w:r>
    </w:p>
    <w:p w14:paraId="6BE77A24" w14:textId="77777777" w:rsidR="00EA26BC" w:rsidRPr="006A7E74" w:rsidRDefault="00EA26BC" w:rsidP="002E3535">
      <w:pPr>
        <w:rPr>
          <w:rFonts w:asciiTheme="minorHAnsi" w:hAnsiTheme="minorHAnsi" w:cs="Times"/>
        </w:rPr>
      </w:pPr>
    </w:p>
    <w:p w14:paraId="0D494D08" w14:textId="74623B16" w:rsidR="00CC68A0" w:rsidRPr="006A7E74" w:rsidRDefault="00C629EC" w:rsidP="002E3535">
      <w:pPr>
        <w:rPr>
          <w:rFonts w:asciiTheme="minorHAnsi" w:hAnsiTheme="minorHAnsi" w:cs="Times"/>
        </w:rPr>
      </w:pPr>
      <w:r w:rsidRPr="00CE4A9C">
        <w:rPr>
          <w:rFonts w:asciiTheme="minorHAnsi" w:hAnsiTheme="minorHAnsi" w:cs="Times"/>
          <w:highlight w:val="yellow"/>
        </w:rPr>
        <w:t>3.</w:t>
      </w:r>
      <w:r w:rsidR="00CC68A0" w:rsidRPr="00CE4A9C">
        <w:rPr>
          <w:rFonts w:asciiTheme="minorHAnsi" w:hAnsiTheme="minorHAnsi" w:cs="Times"/>
          <w:highlight w:val="yellow"/>
        </w:rPr>
        <w:t>3</w:t>
      </w:r>
      <w:r w:rsidRPr="00CE4A9C">
        <w:rPr>
          <w:rFonts w:asciiTheme="minorHAnsi" w:hAnsiTheme="minorHAnsi" w:cs="Times"/>
          <w:highlight w:val="yellow"/>
        </w:rPr>
        <w:t>) Set</w:t>
      </w:r>
      <w:r w:rsidR="00E60E17">
        <w:rPr>
          <w:rFonts w:asciiTheme="minorHAnsi" w:hAnsiTheme="minorHAnsi" w:cs="Times"/>
          <w:highlight w:val="yellow"/>
        </w:rPr>
        <w:t>ting</w:t>
      </w:r>
      <w:r w:rsidRPr="00CE4A9C">
        <w:rPr>
          <w:rFonts w:asciiTheme="minorHAnsi" w:hAnsiTheme="minorHAnsi" w:cs="Times"/>
          <w:highlight w:val="yellow"/>
        </w:rPr>
        <w:t xml:space="preserve"> up ligations</w:t>
      </w:r>
    </w:p>
    <w:p w14:paraId="6283C42C" w14:textId="77777777" w:rsidR="00CC68A0" w:rsidRPr="006A7E74" w:rsidRDefault="00CC68A0" w:rsidP="002E3535">
      <w:pPr>
        <w:rPr>
          <w:rFonts w:asciiTheme="minorHAnsi" w:hAnsiTheme="minorHAnsi" w:cs="Times"/>
        </w:rPr>
      </w:pPr>
    </w:p>
    <w:p w14:paraId="7D658CE7" w14:textId="6BBD5162" w:rsidR="00C629EC" w:rsidRPr="00CE4A9C" w:rsidRDefault="00CE4A9C" w:rsidP="00C629EC">
      <w:pPr>
        <w:rPr>
          <w:rFonts w:asciiTheme="minorHAnsi" w:hAnsiTheme="minorHAnsi" w:cs="Times"/>
        </w:rPr>
      </w:pPr>
      <w:r w:rsidRPr="00CE4A9C">
        <w:rPr>
          <w:rFonts w:asciiTheme="minorHAnsi" w:hAnsiTheme="minorHAnsi" w:cs="Times"/>
          <w:highlight w:val="yellow"/>
        </w:rPr>
        <w:t>3.3.1 For</w:t>
      </w:r>
      <w:r w:rsidR="00CC68A0" w:rsidRPr="00CE4A9C">
        <w:rPr>
          <w:rFonts w:asciiTheme="minorHAnsi" w:hAnsiTheme="minorHAnsi" w:cs="Times"/>
          <w:highlight w:val="yellow"/>
        </w:rPr>
        <w:t xml:space="preserve"> 60 </w:t>
      </w:r>
      <w:proofErr w:type="spellStart"/>
      <w:r w:rsidR="00CC68A0" w:rsidRPr="00CE4A9C">
        <w:rPr>
          <w:rFonts w:asciiTheme="minorHAnsi" w:hAnsiTheme="minorHAnsi" w:cs="Times"/>
          <w:highlight w:val="yellow"/>
        </w:rPr>
        <w:t>μL</w:t>
      </w:r>
      <w:proofErr w:type="spellEnd"/>
      <w:r w:rsidR="00CC68A0" w:rsidRPr="00CE4A9C">
        <w:rPr>
          <w:rFonts w:asciiTheme="minorHAnsi" w:hAnsiTheme="minorHAnsi" w:cs="Times"/>
          <w:highlight w:val="yellow"/>
        </w:rPr>
        <w:t xml:space="preserve"> final volume reactions in PCR tubes combine</w:t>
      </w:r>
      <w:r w:rsidRPr="00CE4A9C">
        <w:rPr>
          <w:rFonts w:asciiTheme="minorHAnsi" w:hAnsiTheme="minorHAnsi" w:cs="Times"/>
          <w:highlight w:val="yellow"/>
        </w:rPr>
        <w:t xml:space="preserve"> </w:t>
      </w:r>
      <w:r w:rsidR="00C629EC" w:rsidRPr="00CE4A9C">
        <w:rPr>
          <w:rFonts w:asciiTheme="minorHAnsi" w:hAnsiTheme="minorHAnsi"/>
          <w:highlight w:val="yellow"/>
        </w:rPr>
        <w:t xml:space="preserve">6 </w:t>
      </w:r>
      <w:proofErr w:type="spellStart"/>
      <w:r w:rsidR="00F63624" w:rsidRPr="00CE4A9C">
        <w:rPr>
          <w:rFonts w:asciiTheme="minorHAnsi" w:hAnsiTheme="minorHAnsi"/>
          <w:highlight w:val="yellow"/>
        </w:rPr>
        <w:t>μL</w:t>
      </w:r>
      <w:proofErr w:type="spellEnd"/>
      <w:r w:rsidR="00C629EC" w:rsidRPr="00CE4A9C">
        <w:rPr>
          <w:rFonts w:asciiTheme="minorHAnsi" w:hAnsiTheme="minorHAnsi"/>
          <w:highlight w:val="yellow"/>
        </w:rPr>
        <w:t xml:space="preserve"> </w:t>
      </w:r>
      <w:r w:rsidR="00933523">
        <w:rPr>
          <w:rFonts w:asciiTheme="minorHAnsi" w:hAnsiTheme="minorHAnsi"/>
          <w:highlight w:val="yellow"/>
        </w:rPr>
        <w:t xml:space="preserve">of </w:t>
      </w:r>
      <w:r w:rsidR="00C629EC" w:rsidRPr="00CE4A9C">
        <w:rPr>
          <w:rFonts w:asciiTheme="minorHAnsi" w:hAnsiTheme="minorHAnsi"/>
          <w:highlight w:val="yellow"/>
        </w:rPr>
        <w:t>10x T4 DNA ligase buffer</w:t>
      </w:r>
      <w:r w:rsidRPr="00CE4A9C">
        <w:rPr>
          <w:rFonts w:asciiTheme="minorHAnsi" w:hAnsiTheme="minorHAnsi"/>
          <w:highlight w:val="yellow"/>
        </w:rPr>
        <w:t>,</w:t>
      </w:r>
      <w:r w:rsidRPr="00CE4A9C">
        <w:rPr>
          <w:rFonts w:asciiTheme="minorHAnsi" w:hAnsiTheme="minorHAnsi" w:cs="Times"/>
          <w:highlight w:val="yellow"/>
        </w:rPr>
        <w:t xml:space="preserve"> </w:t>
      </w:r>
      <w:r w:rsidR="00EA26BC" w:rsidRPr="00CE4A9C">
        <w:rPr>
          <w:rFonts w:asciiTheme="minorHAnsi" w:hAnsiTheme="minorHAnsi"/>
          <w:highlight w:val="yellow"/>
        </w:rPr>
        <w:t xml:space="preserve">24 </w:t>
      </w:r>
      <w:proofErr w:type="spellStart"/>
      <w:r w:rsidR="00F63624" w:rsidRPr="00CE4A9C">
        <w:rPr>
          <w:rFonts w:asciiTheme="minorHAnsi" w:hAnsiTheme="minorHAnsi"/>
          <w:highlight w:val="yellow"/>
        </w:rPr>
        <w:t>μL</w:t>
      </w:r>
      <w:proofErr w:type="spellEnd"/>
      <w:r w:rsidR="00EA26BC" w:rsidRPr="00CE4A9C">
        <w:rPr>
          <w:rFonts w:asciiTheme="minorHAnsi" w:hAnsiTheme="minorHAnsi"/>
          <w:highlight w:val="yellow"/>
        </w:rPr>
        <w:t xml:space="preserve"> </w:t>
      </w:r>
      <w:r w:rsidR="00933523">
        <w:rPr>
          <w:rFonts w:asciiTheme="minorHAnsi" w:hAnsiTheme="minorHAnsi"/>
          <w:highlight w:val="yellow"/>
        </w:rPr>
        <w:t xml:space="preserve">of </w:t>
      </w:r>
      <w:r w:rsidR="00EA26BC" w:rsidRPr="00CE4A9C">
        <w:rPr>
          <w:rFonts w:asciiTheme="minorHAnsi" w:hAnsiTheme="minorHAnsi"/>
          <w:highlight w:val="yellow"/>
        </w:rPr>
        <w:t>4</w:t>
      </w:r>
      <w:r w:rsidR="00C629EC" w:rsidRPr="00CE4A9C">
        <w:rPr>
          <w:rFonts w:asciiTheme="minorHAnsi" w:hAnsiTheme="minorHAnsi"/>
          <w:highlight w:val="yellow"/>
        </w:rPr>
        <w:t>0% PEG</w:t>
      </w:r>
      <w:r w:rsidRPr="00CE4A9C">
        <w:rPr>
          <w:rFonts w:asciiTheme="minorHAnsi" w:hAnsiTheme="minorHAnsi"/>
          <w:highlight w:val="yellow"/>
        </w:rPr>
        <w:t>,</w:t>
      </w:r>
      <w:r w:rsidRPr="00CE4A9C">
        <w:rPr>
          <w:rFonts w:asciiTheme="minorHAnsi" w:hAnsiTheme="minorHAnsi" w:cs="Times"/>
          <w:highlight w:val="yellow"/>
        </w:rPr>
        <w:t xml:space="preserve"> </w:t>
      </w:r>
      <w:r w:rsidR="00C629EC" w:rsidRPr="00CE4A9C">
        <w:rPr>
          <w:rFonts w:asciiTheme="minorHAnsi" w:hAnsiTheme="minorHAnsi"/>
          <w:highlight w:val="yellow"/>
        </w:rPr>
        <w:t xml:space="preserve">6 </w:t>
      </w:r>
      <w:proofErr w:type="spellStart"/>
      <w:r w:rsidR="00F63624" w:rsidRPr="00CE4A9C">
        <w:rPr>
          <w:rFonts w:asciiTheme="minorHAnsi" w:hAnsiTheme="minorHAnsi"/>
          <w:highlight w:val="yellow"/>
        </w:rPr>
        <w:t>μL</w:t>
      </w:r>
      <w:proofErr w:type="spellEnd"/>
      <w:r w:rsidR="00C629EC" w:rsidRPr="00CE4A9C">
        <w:rPr>
          <w:rFonts w:asciiTheme="minorHAnsi" w:hAnsiTheme="minorHAnsi"/>
          <w:highlight w:val="yellow"/>
        </w:rPr>
        <w:t xml:space="preserve"> </w:t>
      </w:r>
      <w:r w:rsidR="00933523">
        <w:rPr>
          <w:rFonts w:asciiTheme="minorHAnsi" w:hAnsiTheme="minorHAnsi"/>
          <w:highlight w:val="yellow"/>
        </w:rPr>
        <w:t xml:space="preserve">of </w:t>
      </w:r>
      <w:r w:rsidR="00C629EC" w:rsidRPr="00CE4A9C">
        <w:rPr>
          <w:rFonts w:asciiTheme="minorHAnsi" w:hAnsiTheme="minorHAnsi"/>
          <w:highlight w:val="yellow"/>
        </w:rPr>
        <w:t>5</w:t>
      </w:r>
      <w:r w:rsidR="00EA26BC" w:rsidRPr="00CE4A9C">
        <w:rPr>
          <w:rFonts w:asciiTheme="minorHAnsi" w:hAnsiTheme="minorHAnsi"/>
          <w:highlight w:val="yellow"/>
        </w:rPr>
        <w:t xml:space="preserve"> </w:t>
      </w:r>
      <w:r w:rsidR="00C629EC" w:rsidRPr="00CE4A9C">
        <w:rPr>
          <w:rFonts w:asciiTheme="minorHAnsi" w:hAnsiTheme="minorHAnsi"/>
          <w:highlight w:val="yellow"/>
        </w:rPr>
        <w:t xml:space="preserve">M </w:t>
      </w:r>
      <w:proofErr w:type="spellStart"/>
      <w:r w:rsidR="00EA4265" w:rsidRPr="00CE4A9C">
        <w:rPr>
          <w:rFonts w:asciiTheme="minorHAnsi" w:hAnsiTheme="minorHAnsi"/>
          <w:highlight w:val="yellow"/>
        </w:rPr>
        <w:t>b</w:t>
      </w:r>
      <w:r w:rsidR="00C629EC" w:rsidRPr="00CE4A9C">
        <w:rPr>
          <w:rFonts w:asciiTheme="minorHAnsi" w:hAnsiTheme="minorHAnsi"/>
          <w:highlight w:val="yellow"/>
        </w:rPr>
        <w:t>etaine</w:t>
      </w:r>
      <w:proofErr w:type="spellEnd"/>
      <w:r w:rsidRPr="00CE4A9C">
        <w:rPr>
          <w:rFonts w:asciiTheme="minorHAnsi" w:hAnsiTheme="minorHAnsi"/>
          <w:highlight w:val="yellow"/>
        </w:rPr>
        <w:t xml:space="preserve">, </w:t>
      </w:r>
      <w:r w:rsidR="00C629EC" w:rsidRPr="00CE4A9C">
        <w:rPr>
          <w:rFonts w:asciiTheme="minorHAnsi" w:hAnsiTheme="minorHAnsi"/>
          <w:highlight w:val="yellow"/>
        </w:rPr>
        <w:t>4</w:t>
      </w:r>
      <w:r w:rsidR="009F6F14" w:rsidRPr="00CE4A9C">
        <w:rPr>
          <w:rFonts w:asciiTheme="minorHAnsi" w:hAnsiTheme="minorHAnsi"/>
          <w:highlight w:val="yellow"/>
        </w:rPr>
        <w:t>.5</w:t>
      </w:r>
      <w:r w:rsidR="00C629EC" w:rsidRPr="00CE4A9C">
        <w:rPr>
          <w:rFonts w:asciiTheme="minorHAnsi" w:hAnsiTheme="minorHAnsi"/>
          <w:highlight w:val="yellow"/>
        </w:rPr>
        <w:t xml:space="preserve"> </w:t>
      </w:r>
      <w:proofErr w:type="spellStart"/>
      <w:r w:rsidR="00F63624" w:rsidRPr="00CE4A9C">
        <w:rPr>
          <w:rFonts w:asciiTheme="minorHAnsi" w:hAnsiTheme="minorHAnsi"/>
          <w:highlight w:val="yellow"/>
        </w:rPr>
        <w:t>μL</w:t>
      </w:r>
      <w:proofErr w:type="spellEnd"/>
      <w:r w:rsidR="00C629EC" w:rsidRPr="00CE4A9C">
        <w:rPr>
          <w:rFonts w:asciiTheme="minorHAnsi" w:hAnsiTheme="minorHAnsi"/>
          <w:highlight w:val="yellow"/>
        </w:rPr>
        <w:t xml:space="preserve"> (400 </w:t>
      </w:r>
      <w:proofErr w:type="spellStart"/>
      <w:r w:rsidR="00C629EC" w:rsidRPr="00CE4A9C">
        <w:rPr>
          <w:rFonts w:asciiTheme="minorHAnsi" w:hAnsiTheme="minorHAnsi"/>
          <w:highlight w:val="yellow"/>
        </w:rPr>
        <w:t>pmol</w:t>
      </w:r>
      <w:proofErr w:type="spellEnd"/>
      <w:r w:rsidR="00C629EC" w:rsidRPr="00CE4A9C">
        <w:rPr>
          <w:rFonts w:asciiTheme="minorHAnsi" w:hAnsiTheme="minorHAnsi"/>
          <w:highlight w:val="yellow"/>
        </w:rPr>
        <w:t xml:space="preserve">) </w:t>
      </w:r>
      <w:r w:rsidR="00933523">
        <w:rPr>
          <w:rFonts w:asciiTheme="minorHAnsi" w:hAnsiTheme="minorHAnsi"/>
          <w:highlight w:val="yellow"/>
        </w:rPr>
        <w:t xml:space="preserve">of </w:t>
      </w:r>
      <w:r w:rsidR="002A7BBA" w:rsidRPr="00CE4A9C">
        <w:rPr>
          <w:rFonts w:asciiTheme="minorHAnsi" w:hAnsiTheme="minorHAnsi"/>
          <w:highlight w:val="yellow"/>
        </w:rPr>
        <w:t>adaptor</w:t>
      </w:r>
      <w:r w:rsidR="00C629EC" w:rsidRPr="00CE4A9C">
        <w:rPr>
          <w:rFonts w:asciiTheme="minorHAnsi" w:hAnsiTheme="minorHAnsi"/>
          <w:highlight w:val="yellow"/>
        </w:rPr>
        <w:t xml:space="preserve"> (pre-</w:t>
      </w:r>
      <w:proofErr w:type="spellStart"/>
      <w:r w:rsidR="00C629EC" w:rsidRPr="00CE4A9C">
        <w:rPr>
          <w:rFonts w:asciiTheme="minorHAnsi" w:hAnsiTheme="minorHAnsi"/>
          <w:highlight w:val="yellow"/>
        </w:rPr>
        <w:t>annelead</w:t>
      </w:r>
      <w:proofErr w:type="spellEnd"/>
      <w:r w:rsidR="00C629EC" w:rsidRPr="00CE4A9C">
        <w:rPr>
          <w:rFonts w:asciiTheme="minorHAnsi" w:hAnsiTheme="minorHAnsi"/>
          <w:highlight w:val="yellow"/>
        </w:rPr>
        <w:t xml:space="preserve"> as in</w:t>
      </w:r>
      <w:r w:rsidR="00CC68A0" w:rsidRPr="00CE4A9C">
        <w:rPr>
          <w:rFonts w:asciiTheme="minorHAnsi" w:hAnsiTheme="minorHAnsi"/>
          <w:highlight w:val="yellow"/>
        </w:rPr>
        <w:t xml:space="preserve"> step</w:t>
      </w:r>
      <w:r w:rsidR="00C629EC" w:rsidRPr="00CE4A9C">
        <w:rPr>
          <w:rFonts w:asciiTheme="minorHAnsi" w:hAnsiTheme="minorHAnsi"/>
          <w:highlight w:val="yellow"/>
        </w:rPr>
        <w:t xml:space="preserve"> 3.</w:t>
      </w:r>
      <w:r w:rsidR="00CC68A0" w:rsidRPr="00CE4A9C">
        <w:rPr>
          <w:rFonts w:asciiTheme="minorHAnsi" w:hAnsiTheme="minorHAnsi"/>
          <w:highlight w:val="yellow"/>
        </w:rPr>
        <w:t>1.2</w:t>
      </w:r>
      <w:r w:rsidR="00C629EC" w:rsidRPr="00CE4A9C">
        <w:rPr>
          <w:rFonts w:asciiTheme="minorHAnsi" w:hAnsiTheme="minorHAnsi"/>
          <w:highlight w:val="yellow"/>
        </w:rPr>
        <w:t>)</w:t>
      </w:r>
      <w:r w:rsidRPr="00CE4A9C">
        <w:rPr>
          <w:rFonts w:asciiTheme="minorHAnsi" w:hAnsiTheme="minorHAnsi"/>
          <w:highlight w:val="yellow"/>
        </w:rPr>
        <w:t xml:space="preserve">, </w:t>
      </w:r>
      <w:r w:rsidR="00C629EC" w:rsidRPr="00CE4A9C">
        <w:rPr>
          <w:rFonts w:asciiTheme="minorHAnsi" w:hAnsiTheme="minorHAnsi"/>
          <w:highlight w:val="yellow"/>
        </w:rPr>
        <w:t xml:space="preserve">1.2 </w:t>
      </w:r>
      <w:proofErr w:type="spellStart"/>
      <w:r w:rsidR="00F63624" w:rsidRPr="00CE4A9C">
        <w:rPr>
          <w:rFonts w:asciiTheme="minorHAnsi" w:hAnsiTheme="minorHAnsi"/>
          <w:highlight w:val="yellow"/>
        </w:rPr>
        <w:t>μL</w:t>
      </w:r>
      <w:proofErr w:type="spellEnd"/>
      <w:r w:rsidR="00C629EC" w:rsidRPr="00CE4A9C">
        <w:rPr>
          <w:rFonts w:asciiTheme="minorHAnsi" w:hAnsiTheme="minorHAnsi"/>
          <w:highlight w:val="yellow"/>
        </w:rPr>
        <w:t xml:space="preserve"> </w:t>
      </w:r>
      <w:r w:rsidR="00933523">
        <w:rPr>
          <w:rFonts w:asciiTheme="minorHAnsi" w:hAnsiTheme="minorHAnsi"/>
          <w:highlight w:val="yellow"/>
        </w:rPr>
        <w:t xml:space="preserve">of </w:t>
      </w:r>
      <w:r w:rsidR="00C629EC" w:rsidRPr="00CE4A9C">
        <w:rPr>
          <w:rFonts w:asciiTheme="minorHAnsi" w:hAnsiTheme="minorHAnsi"/>
          <w:highlight w:val="yellow"/>
        </w:rPr>
        <w:t>T4 DNA ligase (2,000,000 Units/</w:t>
      </w:r>
      <w:r w:rsidR="008E01B0" w:rsidRPr="00CE4A9C">
        <w:rPr>
          <w:rFonts w:asciiTheme="minorHAnsi" w:hAnsiTheme="minorHAnsi"/>
          <w:highlight w:val="yellow"/>
        </w:rPr>
        <w:t>mL</w:t>
      </w:r>
      <w:r w:rsidR="00C629EC" w:rsidRPr="00CE4A9C">
        <w:rPr>
          <w:rFonts w:asciiTheme="minorHAnsi" w:hAnsiTheme="minorHAnsi"/>
          <w:highlight w:val="yellow"/>
        </w:rPr>
        <w:t>)</w:t>
      </w:r>
      <w:r w:rsidRPr="00CE4A9C">
        <w:rPr>
          <w:rFonts w:asciiTheme="minorHAnsi" w:hAnsiTheme="minorHAnsi"/>
          <w:highlight w:val="yellow"/>
        </w:rPr>
        <w:t xml:space="preserve"> and </w:t>
      </w:r>
      <w:r w:rsidR="00C629EC" w:rsidRPr="00CE4A9C">
        <w:rPr>
          <w:rFonts w:asciiTheme="minorHAnsi" w:hAnsiTheme="minorHAnsi"/>
          <w:highlight w:val="yellow"/>
        </w:rPr>
        <w:t>18.</w:t>
      </w:r>
      <w:r w:rsidR="009F6F14" w:rsidRPr="00CE4A9C">
        <w:rPr>
          <w:rFonts w:asciiTheme="minorHAnsi" w:hAnsiTheme="minorHAnsi"/>
          <w:highlight w:val="yellow"/>
        </w:rPr>
        <w:t>3</w:t>
      </w:r>
      <w:r w:rsidR="00C629EC" w:rsidRPr="00CE4A9C">
        <w:rPr>
          <w:rFonts w:asciiTheme="minorHAnsi" w:hAnsiTheme="minorHAnsi"/>
          <w:highlight w:val="yellow"/>
        </w:rPr>
        <w:t xml:space="preserve"> </w:t>
      </w:r>
      <w:proofErr w:type="spellStart"/>
      <w:r w:rsidR="00F63624" w:rsidRPr="00CE4A9C">
        <w:rPr>
          <w:rFonts w:asciiTheme="minorHAnsi" w:hAnsiTheme="minorHAnsi"/>
          <w:highlight w:val="yellow"/>
        </w:rPr>
        <w:t>μL</w:t>
      </w:r>
      <w:proofErr w:type="spellEnd"/>
      <w:r w:rsidR="00C629EC" w:rsidRPr="00CE4A9C">
        <w:rPr>
          <w:rFonts w:asciiTheme="minorHAnsi" w:hAnsiTheme="minorHAnsi"/>
          <w:highlight w:val="yellow"/>
        </w:rPr>
        <w:t xml:space="preserve"> </w:t>
      </w:r>
      <w:r w:rsidR="00933523">
        <w:rPr>
          <w:rFonts w:asciiTheme="minorHAnsi" w:hAnsiTheme="minorHAnsi"/>
          <w:highlight w:val="yellow"/>
        </w:rPr>
        <w:t xml:space="preserve">of </w:t>
      </w:r>
      <w:r w:rsidR="00C629EC" w:rsidRPr="00CE4A9C">
        <w:rPr>
          <w:rFonts w:asciiTheme="minorHAnsi" w:hAnsiTheme="minorHAnsi"/>
          <w:highlight w:val="yellow"/>
        </w:rPr>
        <w:t>DNA (from step 2.3.</w:t>
      </w:r>
      <w:r w:rsidR="00CC68A0" w:rsidRPr="00CE4A9C">
        <w:rPr>
          <w:rFonts w:asciiTheme="minorHAnsi" w:hAnsiTheme="minorHAnsi"/>
          <w:highlight w:val="yellow"/>
        </w:rPr>
        <w:t>11</w:t>
      </w:r>
      <w:r w:rsidR="00C629EC" w:rsidRPr="00CE4A9C">
        <w:rPr>
          <w:rFonts w:asciiTheme="minorHAnsi" w:hAnsiTheme="minorHAnsi"/>
          <w:highlight w:val="yellow"/>
        </w:rPr>
        <w:t>)</w:t>
      </w:r>
    </w:p>
    <w:p w14:paraId="3BDB79AC" w14:textId="77777777" w:rsidR="00C629EC" w:rsidRPr="006A7E74" w:rsidRDefault="00C629EC" w:rsidP="00C629EC">
      <w:pPr>
        <w:rPr>
          <w:rFonts w:asciiTheme="minorHAnsi" w:hAnsiTheme="minorHAnsi"/>
        </w:rPr>
      </w:pPr>
    </w:p>
    <w:p w14:paraId="170AF9D3" w14:textId="431D4B32" w:rsidR="00EB5EC8" w:rsidRPr="006A7E74" w:rsidRDefault="00C629EC" w:rsidP="00C629EC">
      <w:pPr>
        <w:rPr>
          <w:rFonts w:asciiTheme="minorHAnsi" w:hAnsiTheme="minorHAnsi"/>
        </w:rPr>
      </w:pPr>
      <w:r w:rsidRPr="006A7E74">
        <w:rPr>
          <w:rFonts w:asciiTheme="minorHAnsi" w:hAnsiTheme="minorHAnsi"/>
        </w:rPr>
        <w:t>Note: Take special care with viscous solution</w:t>
      </w:r>
      <w:r w:rsidR="00EA26BC" w:rsidRPr="006A7E74">
        <w:rPr>
          <w:rFonts w:asciiTheme="minorHAnsi" w:hAnsiTheme="minorHAnsi"/>
        </w:rPr>
        <w:t>s such as</w:t>
      </w:r>
      <w:r w:rsidR="00A25A6B">
        <w:rPr>
          <w:rFonts w:asciiTheme="minorHAnsi" w:hAnsiTheme="minorHAnsi"/>
        </w:rPr>
        <w:t xml:space="preserve"> </w:t>
      </w:r>
      <w:r w:rsidR="00EA26BC" w:rsidRPr="006A7E74">
        <w:rPr>
          <w:rFonts w:asciiTheme="minorHAnsi" w:hAnsiTheme="minorHAnsi"/>
        </w:rPr>
        <w:t>4</w:t>
      </w:r>
      <w:r w:rsidRPr="006A7E74">
        <w:rPr>
          <w:rFonts w:asciiTheme="minorHAnsi" w:hAnsiTheme="minorHAnsi"/>
        </w:rPr>
        <w:t>0</w:t>
      </w:r>
      <w:del w:id="1" w:author="Author" w:date="2018-10-12T11:55:00Z">
        <w:r w:rsidR="00EA26BC" w:rsidRPr="006A7E74" w:rsidDel="00B1487D">
          <w:rPr>
            <w:rFonts w:asciiTheme="minorHAnsi" w:hAnsiTheme="minorHAnsi"/>
          </w:rPr>
          <w:delText xml:space="preserve"> </w:delText>
        </w:r>
      </w:del>
      <w:r w:rsidRPr="006A7E74">
        <w:rPr>
          <w:rFonts w:asciiTheme="minorHAnsi" w:hAnsiTheme="minorHAnsi"/>
        </w:rPr>
        <w:t xml:space="preserve">% PEG to maintain accurate volumes. </w:t>
      </w:r>
      <w:r w:rsidR="00933523">
        <w:rPr>
          <w:rFonts w:asciiTheme="minorHAnsi" w:hAnsiTheme="minorHAnsi"/>
        </w:rPr>
        <w:t>Do not</w:t>
      </w:r>
      <w:r w:rsidR="00933523" w:rsidRPr="006A7E74">
        <w:rPr>
          <w:rFonts w:asciiTheme="minorHAnsi" w:hAnsiTheme="minorHAnsi"/>
        </w:rPr>
        <w:t xml:space="preserve"> </w:t>
      </w:r>
      <w:r w:rsidRPr="006A7E74">
        <w:rPr>
          <w:rFonts w:asciiTheme="minorHAnsi" w:hAnsiTheme="minorHAnsi"/>
        </w:rPr>
        <w:t xml:space="preserve">make a </w:t>
      </w:r>
      <w:proofErr w:type="spellStart"/>
      <w:r w:rsidR="00AA1D1A">
        <w:rPr>
          <w:rFonts w:asciiTheme="minorHAnsi" w:hAnsiTheme="minorHAnsi"/>
        </w:rPr>
        <w:t>mastermix</w:t>
      </w:r>
      <w:proofErr w:type="spellEnd"/>
      <w:r w:rsidRPr="006A7E74">
        <w:rPr>
          <w:rFonts w:asciiTheme="minorHAnsi" w:hAnsiTheme="minorHAnsi"/>
        </w:rPr>
        <w:t xml:space="preserve">. </w:t>
      </w:r>
    </w:p>
    <w:p w14:paraId="7E4F661F" w14:textId="77777777" w:rsidR="00B8700D" w:rsidRPr="006A7E74" w:rsidRDefault="00B8700D" w:rsidP="00C629EC">
      <w:pPr>
        <w:rPr>
          <w:rFonts w:asciiTheme="minorHAnsi" w:hAnsiTheme="minorHAnsi"/>
        </w:rPr>
      </w:pPr>
    </w:p>
    <w:p w14:paraId="6B09649D" w14:textId="638FE304" w:rsidR="00EB5EC8" w:rsidRPr="006A7E74" w:rsidRDefault="00CC68A0" w:rsidP="00C629EC">
      <w:pPr>
        <w:rPr>
          <w:rFonts w:asciiTheme="minorHAnsi" w:hAnsiTheme="minorHAnsi"/>
        </w:rPr>
      </w:pPr>
      <w:r w:rsidRPr="006A7E74">
        <w:rPr>
          <w:rFonts w:asciiTheme="minorHAnsi" w:hAnsiTheme="minorHAnsi"/>
        </w:rPr>
        <w:lastRenderedPageBreak/>
        <w:t>3.3</w:t>
      </w:r>
      <w:r w:rsidR="0092663D" w:rsidRPr="006A7E74">
        <w:rPr>
          <w:rFonts w:asciiTheme="minorHAnsi" w:hAnsiTheme="minorHAnsi"/>
        </w:rPr>
        <w:t>.2</w:t>
      </w:r>
      <w:r w:rsidR="00B8700D" w:rsidRPr="006A7E74">
        <w:rPr>
          <w:rFonts w:asciiTheme="minorHAnsi" w:hAnsiTheme="minorHAnsi"/>
        </w:rPr>
        <w:t xml:space="preserve"> Set up </w:t>
      </w:r>
      <w:r w:rsidRPr="006A7E74">
        <w:rPr>
          <w:rFonts w:asciiTheme="minorHAnsi" w:hAnsiTheme="minorHAnsi"/>
        </w:rPr>
        <w:t>the same reaction as</w:t>
      </w:r>
      <w:r w:rsidR="00AA1D1A">
        <w:rPr>
          <w:rFonts w:asciiTheme="minorHAnsi" w:hAnsiTheme="minorHAnsi"/>
        </w:rPr>
        <w:t xml:space="preserve"> performed</w:t>
      </w:r>
      <w:r w:rsidRPr="006A7E74">
        <w:rPr>
          <w:rFonts w:asciiTheme="minorHAnsi" w:hAnsiTheme="minorHAnsi"/>
        </w:rPr>
        <w:t xml:space="preserve"> in step 3.</w:t>
      </w:r>
      <w:r w:rsidR="0092663D" w:rsidRPr="006A7E74">
        <w:rPr>
          <w:rFonts w:asciiTheme="minorHAnsi" w:hAnsiTheme="minorHAnsi"/>
        </w:rPr>
        <w:t>3.1</w:t>
      </w:r>
      <w:r w:rsidR="00B8700D" w:rsidRPr="006A7E74">
        <w:rPr>
          <w:rFonts w:asciiTheme="minorHAnsi" w:hAnsiTheme="minorHAnsi"/>
        </w:rPr>
        <w:t xml:space="preserve"> but with </w:t>
      </w:r>
      <w:r w:rsidR="0042045B" w:rsidRPr="006A7E74">
        <w:rPr>
          <w:rFonts w:asciiTheme="minorHAnsi" w:hAnsiTheme="minorHAnsi"/>
        </w:rPr>
        <w:t xml:space="preserve">the control </w:t>
      </w:r>
      <w:r w:rsidR="0092663D" w:rsidRPr="006A7E74">
        <w:rPr>
          <w:rFonts w:asciiTheme="minorHAnsi" w:hAnsiTheme="minorHAnsi"/>
        </w:rPr>
        <w:t>o</w:t>
      </w:r>
      <w:r w:rsidRPr="006A7E74">
        <w:rPr>
          <w:rFonts w:asciiTheme="minorHAnsi" w:hAnsiTheme="minorHAnsi"/>
        </w:rPr>
        <w:t>ligonucleotid</w:t>
      </w:r>
      <w:r w:rsidR="0092663D" w:rsidRPr="006A7E74">
        <w:rPr>
          <w:rFonts w:asciiTheme="minorHAnsi" w:hAnsiTheme="minorHAnsi"/>
        </w:rPr>
        <w:t>e</w:t>
      </w:r>
      <w:r w:rsidRPr="006A7E74">
        <w:rPr>
          <w:rFonts w:asciiTheme="minorHAnsi" w:hAnsiTheme="minorHAnsi"/>
        </w:rPr>
        <w:t xml:space="preserve"> mix prepared in step </w:t>
      </w:r>
      <w:r w:rsidR="0092663D" w:rsidRPr="006A7E74">
        <w:rPr>
          <w:rFonts w:asciiTheme="minorHAnsi" w:hAnsiTheme="minorHAnsi"/>
        </w:rPr>
        <w:t>3</w:t>
      </w:r>
      <w:r w:rsidR="0042045B" w:rsidRPr="006A7E74">
        <w:rPr>
          <w:rFonts w:asciiTheme="minorHAnsi" w:hAnsiTheme="minorHAnsi"/>
        </w:rPr>
        <w:t>.2.2.</w:t>
      </w:r>
    </w:p>
    <w:p w14:paraId="15469D21" w14:textId="77777777" w:rsidR="00B8700D" w:rsidRPr="006A7E74" w:rsidRDefault="00B8700D" w:rsidP="00C629EC">
      <w:pPr>
        <w:rPr>
          <w:rFonts w:asciiTheme="minorHAnsi" w:hAnsiTheme="minorHAnsi"/>
        </w:rPr>
      </w:pPr>
    </w:p>
    <w:p w14:paraId="6DD789C8" w14:textId="03651F29" w:rsidR="00C629EC" w:rsidRPr="006A7E74" w:rsidRDefault="00D54365" w:rsidP="00C629EC">
      <w:pPr>
        <w:rPr>
          <w:rFonts w:asciiTheme="minorHAnsi" w:hAnsiTheme="minorHAnsi"/>
        </w:rPr>
      </w:pPr>
      <w:r w:rsidRPr="00CE4A9C">
        <w:rPr>
          <w:rFonts w:asciiTheme="minorHAnsi" w:hAnsiTheme="minorHAnsi"/>
          <w:highlight w:val="yellow"/>
        </w:rPr>
        <w:t>3.</w:t>
      </w:r>
      <w:r w:rsidR="0042045B" w:rsidRPr="00CE4A9C">
        <w:rPr>
          <w:rFonts w:asciiTheme="minorHAnsi" w:hAnsiTheme="minorHAnsi"/>
          <w:highlight w:val="yellow"/>
        </w:rPr>
        <w:t>3.3</w:t>
      </w:r>
      <w:r w:rsidRPr="00CE4A9C">
        <w:rPr>
          <w:rFonts w:asciiTheme="minorHAnsi" w:hAnsiTheme="minorHAnsi"/>
          <w:highlight w:val="yellow"/>
        </w:rPr>
        <w:t>)</w:t>
      </w:r>
      <w:r w:rsidR="00EB5EC8" w:rsidRPr="00CE4A9C">
        <w:rPr>
          <w:rFonts w:asciiTheme="minorHAnsi" w:hAnsiTheme="minorHAnsi"/>
          <w:highlight w:val="yellow"/>
        </w:rPr>
        <w:t xml:space="preserve"> </w:t>
      </w:r>
      <w:r w:rsidR="00C629EC" w:rsidRPr="00CE4A9C">
        <w:rPr>
          <w:rFonts w:asciiTheme="minorHAnsi" w:hAnsiTheme="minorHAnsi"/>
          <w:highlight w:val="yellow"/>
        </w:rPr>
        <w:t xml:space="preserve">Mix </w:t>
      </w:r>
      <w:r w:rsidR="00214527">
        <w:rPr>
          <w:rFonts w:asciiTheme="minorHAnsi" w:hAnsiTheme="minorHAnsi"/>
          <w:highlight w:val="yellow"/>
        </w:rPr>
        <w:t xml:space="preserve">the </w:t>
      </w:r>
      <w:r w:rsidR="00C629EC" w:rsidRPr="00CE4A9C">
        <w:rPr>
          <w:rFonts w:asciiTheme="minorHAnsi" w:hAnsiTheme="minorHAnsi"/>
          <w:highlight w:val="yellow"/>
        </w:rPr>
        <w:t>reaction</w:t>
      </w:r>
      <w:r w:rsidR="0042045B" w:rsidRPr="00CE4A9C">
        <w:rPr>
          <w:rFonts w:asciiTheme="minorHAnsi" w:hAnsiTheme="minorHAnsi"/>
          <w:highlight w:val="yellow"/>
        </w:rPr>
        <w:t>s</w:t>
      </w:r>
      <w:r w:rsidR="00C629EC" w:rsidRPr="00CE4A9C">
        <w:rPr>
          <w:rFonts w:asciiTheme="minorHAnsi" w:hAnsiTheme="minorHAnsi"/>
          <w:highlight w:val="yellow"/>
        </w:rPr>
        <w:t xml:space="preserve"> well and incubate </w:t>
      </w:r>
      <w:r w:rsidR="00BC6CF8" w:rsidRPr="00CE4A9C">
        <w:rPr>
          <w:rFonts w:asciiTheme="minorHAnsi" w:hAnsiTheme="minorHAnsi"/>
          <w:highlight w:val="yellow"/>
        </w:rPr>
        <w:t xml:space="preserve">in a PCR machine </w:t>
      </w:r>
      <w:r w:rsidR="00C629EC" w:rsidRPr="00CE4A9C">
        <w:rPr>
          <w:rFonts w:asciiTheme="minorHAnsi" w:hAnsiTheme="minorHAnsi"/>
          <w:highlight w:val="yellow"/>
        </w:rPr>
        <w:t>at 16 °C overnight.</w:t>
      </w:r>
      <w:r w:rsidR="00C629EC" w:rsidRPr="006A7E74">
        <w:rPr>
          <w:rFonts w:asciiTheme="minorHAnsi" w:hAnsiTheme="minorHAnsi"/>
        </w:rPr>
        <w:t xml:space="preserve"> </w:t>
      </w:r>
    </w:p>
    <w:p w14:paraId="2988192D" w14:textId="77777777" w:rsidR="00C629EC" w:rsidRPr="006A7E74" w:rsidRDefault="00C629EC" w:rsidP="00C629EC">
      <w:pPr>
        <w:rPr>
          <w:rFonts w:asciiTheme="minorHAnsi" w:hAnsiTheme="minorHAnsi"/>
        </w:rPr>
      </w:pPr>
    </w:p>
    <w:p w14:paraId="653A9356" w14:textId="1F951AD8" w:rsidR="00C629EC" w:rsidRPr="006A7E74" w:rsidRDefault="00C629EC" w:rsidP="00C629EC">
      <w:pPr>
        <w:rPr>
          <w:rFonts w:asciiTheme="minorHAnsi" w:hAnsiTheme="minorHAnsi"/>
          <w:b/>
        </w:rPr>
      </w:pPr>
      <w:r w:rsidRPr="009B0567">
        <w:rPr>
          <w:rFonts w:asciiTheme="minorHAnsi" w:hAnsiTheme="minorHAnsi"/>
          <w:b/>
          <w:highlight w:val="yellow"/>
        </w:rPr>
        <w:t xml:space="preserve">4. </w:t>
      </w:r>
      <w:r w:rsidR="002A7BBA" w:rsidRPr="009B0567">
        <w:rPr>
          <w:rFonts w:asciiTheme="minorHAnsi" w:hAnsiTheme="minorHAnsi"/>
          <w:b/>
          <w:highlight w:val="yellow"/>
        </w:rPr>
        <w:t>Adaptor</w:t>
      </w:r>
      <w:r w:rsidRPr="009B0567">
        <w:rPr>
          <w:rFonts w:asciiTheme="minorHAnsi" w:hAnsiTheme="minorHAnsi"/>
          <w:b/>
          <w:highlight w:val="yellow"/>
        </w:rPr>
        <w:t xml:space="preserve"> </w:t>
      </w:r>
      <w:r w:rsidR="00AA1D1A">
        <w:rPr>
          <w:rFonts w:asciiTheme="minorHAnsi" w:hAnsiTheme="minorHAnsi"/>
          <w:b/>
          <w:highlight w:val="yellow"/>
        </w:rPr>
        <w:t>R</w:t>
      </w:r>
      <w:r w:rsidRPr="009B0567">
        <w:rPr>
          <w:rFonts w:asciiTheme="minorHAnsi" w:hAnsiTheme="minorHAnsi"/>
          <w:b/>
          <w:highlight w:val="yellow"/>
        </w:rPr>
        <w:t xml:space="preserve">emoval and </w:t>
      </w:r>
      <w:r w:rsidR="00AA1D1A">
        <w:rPr>
          <w:rFonts w:asciiTheme="minorHAnsi" w:hAnsiTheme="minorHAnsi"/>
          <w:b/>
          <w:highlight w:val="yellow"/>
        </w:rPr>
        <w:t>S</w:t>
      </w:r>
      <w:r w:rsidRPr="009B0567">
        <w:rPr>
          <w:rFonts w:asciiTheme="minorHAnsi" w:hAnsiTheme="minorHAnsi"/>
          <w:b/>
          <w:highlight w:val="yellow"/>
        </w:rPr>
        <w:t xml:space="preserve">ize </w:t>
      </w:r>
      <w:r w:rsidR="00AA1D1A">
        <w:rPr>
          <w:rFonts w:asciiTheme="minorHAnsi" w:hAnsiTheme="minorHAnsi"/>
          <w:b/>
          <w:highlight w:val="yellow"/>
        </w:rPr>
        <w:t>S</w:t>
      </w:r>
      <w:r w:rsidRPr="009B0567">
        <w:rPr>
          <w:rFonts w:asciiTheme="minorHAnsi" w:hAnsiTheme="minorHAnsi"/>
          <w:b/>
          <w:highlight w:val="yellow"/>
        </w:rPr>
        <w:t>eparation</w:t>
      </w:r>
    </w:p>
    <w:p w14:paraId="133328BB" w14:textId="77777777" w:rsidR="00C629EC" w:rsidRPr="006A7E74" w:rsidRDefault="00C629EC" w:rsidP="00C629EC">
      <w:pPr>
        <w:rPr>
          <w:rFonts w:asciiTheme="minorHAnsi" w:hAnsiTheme="minorHAnsi"/>
        </w:rPr>
      </w:pPr>
    </w:p>
    <w:p w14:paraId="2CAE4349" w14:textId="118E1B4D" w:rsidR="00C629EC" w:rsidRPr="006A7E74" w:rsidRDefault="00C629EC" w:rsidP="00B2283F">
      <w:pPr>
        <w:rPr>
          <w:rFonts w:asciiTheme="minorHAnsi" w:hAnsiTheme="minorHAnsi"/>
          <w:highlight w:val="yellow"/>
        </w:rPr>
      </w:pPr>
      <w:r w:rsidRPr="006A7E74">
        <w:rPr>
          <w:rFonts w:asciiTheme="minorHAnsi" w:hAnsiTheme="minorHAnsi"/>
          <w:highlight w:val="yellow"/>
        </w:rPr>
        <w:t>4.1) Denaturing gel electrophoresis</w:t>
      </w:r>
    </w:p>
    <w:p w14:paraId="05032C9E" w14:textId="77777777" w:rsidR="00B2283F" w:rsidRPr="006A7E74" w:rsidRDefault="00B2283F" w:rsidP="00B2283F">
      <w:pPr>
        <w:rPr>
          <w:rFonts w:asciiTheme="minorHAnsi" w:hAnsiTheme="minorHAnsi"/>
          <w:highlight w:val="yellow"/>
        </w:rPr>
      </w:pPr>
    </w:p>
    <w:p w14:paraId="34580796" w14:textId="72A03AD6" w:rsidR="00C629EC" w:rsidRPr="006A7E74" w:rsidRDefault="00C629EC" w:rsidP="00B2283F">
      <w:pPr>
        <w:rPr>
          <w:rFonts w:asciiTheme="minorHAnsi" w:hAnsiTheme="minorHAnsi"/>
          <w:highlight w:val="yellow"/>
        </w:rPr>
      </w:pPr>
      <w:r w:rsidRPr="006A7E74">
        <w:rPr>
          <w:rFonts w:asciiTheme="minorHAnsi" w:hAnsiTheme="minorHAnsi"/>
          <w:highlight w:val="yellow"/>
        </w:rPr>
        <w:t>4.1.1 Add 30</w:t>
      </w:r>
      <w:r w:rsidR="00EA4265" w:rsidRPr="006A7E74">
        <w:rPr>
          <w:rFonts w:asciiTheme="minorHAnsi" w:hAnsiTheme="minorHAnsi"/>
          <w:highlight w:val="yellow"/>
        </w:rPr>
        <w:t xml:space="preserve"> </w:t>
      </w:r>
      <w:proofErr w:type="spellStart"/>
      <w:r w:rsidR="008E01B0" w:rsidRPr="006A7E74">
        <w:rPr>
          <w:rFonts w:asciiTheme="minorHAnsi" w:hAnsiTheme="minorHAnsi"/>
          <w:highlight w:val="yellow"/>
        </w:rPr>
        <w:t>μL</w:t>
      </w:r>
      <w:proofErr w:type="spellEnd"/>
      <w:r w:rsidRPr="006A7E74">
        <w:rPr>
          <w:rFonts w:asciiTheme="minorHAnsi" w:hAnsiTheme="minorHAnsi"/>
          <w:highlight w:val="yellow"/>
        </w:rPr>
        <w:t xml:space="preserve"> </w:t>
      </w:r>
      <w:r w:rsidR="00214527">
        <w:rPr>
          <w:rFonts w:asciiTheme="minorHAnsi" w:hAnsiTheme="minorHAnsi"/>
          <w:highlight w:val="yellow"/>
        </w:rPr>
        <w:t xml:space="preserve">of </w:t>
      </w:r>
      <w:proofErr w:type="spellStart"/>
      <w:r w:rsidR="00BF4E01" w:rsidRPr="006A7E74">
        <w:rPr>
          <w:rFonts w:asciiTheme="minorHAnsi" w:hAnsiTheme="minorHAnsi"/>
          <w:highlight w:val="yellow"/>
        </w:rPr>
        <w:t>formamide</w:t>
      </w:r>
      <w:proofErr w:type="spellEnd"/>
      <w:r w:rsidR="00BF4E01" w:rsidRPr="006A7E74">
        <w:rPr>
          <w:rFonts w:asciiTheme="minorHAnsi" w:hAnsiTheme="minorHAnsi"/>
          <w:highlight w:val="yellow"/>
        </w:rPr>
        <w:t xml:space="preserve">-containing DNA </w:t>
      </w:r>
      <w:r w:rsidR="00EA4265" w:rsidRPr="006A7E74">
        <w:rPr>
          <w:rFonts w:asciiTheme="minorHAnsi" w:hAnsiTheme="minorHAnsi"/>
          <w:highlight w:val="yellow"/>
        </w:rPr>
        <w:t>g</w:t>
      </w:r>
      <w:r w:rsidRPr="006A7E74">
        <w:rPr>
          <w:rFonts w:asciiTheme="minorHAnsi" w:hAnsiTheme="minorHAnsi"/>
          <w:highlight w:val="yellow"/>
        </w:rPr>
        <w:t xml:space="preserve">el loading buffer to each ligation reaction. Mix well by pipetting. </w:t>
      </w:r>
    </w:p>
    <w:p w14:paraId="7F1ECE72" w14:textId="77777777" w:rsidR="00B2283F" w:rsidRPr="006A7E74" w:rsidRDefault="00B2283F" w:rsidP="00B2283F">
      <w:pPr>
        <w:rPr>
          <w:rFonts w:asciiTheme="minorHAnsi" w:hAnsiTheme="minorHAnsi"/>
          <w:highlight w:val="yellow"/>
        </w:rPr>
      </w:pPr>
    </w:p>
    <w:p w14:paraId="3027C495" w14:textId="42BD547D" w:rsidR="00C629EC" w:rsidRPr="006A7E74" w:rsidRDefault="00C629EC" w:rsidP="00B2283F">
      <w:pPr>
        <w:rPr>
          <w:rFonts w:asciiTheme="minorHAnsi" w:hAnsiTheme="minorHAnsi"/>
          <w:highlight w:val="yellow"/>
        </w:rPr>
      </w:pPr>
      <w:r w:rsidRPr="006A7E74">
        <w:rPr>
          <w:rFonts w:asciiTheme="minorHAnsi" w:hAnsiTheme="minorHAnsi"/>
          <w:highlight w:val="yellow"/>
        </w:rPr>
        <w:t xml:space="preserve">4.1.2 Heat for 2 min at 94 °C in PCR machine, then immediately put on ice. </w:t>
      </w:r>
    </w:p>
    <w:p w14:paraId="745F08D6" w14:textId="77777777" w:rsidR="00EA4265" w:rsidRPr="006A7E74" w:rsidRDefault="00EA4265" w:rsidP="00B2283F">
      <w:pPr>
        <w:rPr>
          <w:rFonts w:asciiTheme="minorHAnsi" w:hAnsiTheme="minorHAnsi"/>
          <w:highlight w:val="yellow"/>
        </w:rPr>
      </w:pPr>
    </w:p>
    <w:p w14:paraId="15E0E8DF" w14:textId="3633A597" w:rsidR="00544A82" w:rsidRPr="006A7E74" w:rsidRDefault="00C629EC" w:rsidP="00B2283F">
      <w:pPr>
        <w:rPr>
          <w:rFonts w:asciiTheme="minorHAnsi" w:hAnsiTheme="minorHAnsi"/>
          <w:highlight w:val="yellow"/>
        </w:rPr>
      </w:pPr>
      <w:r w:rsidRPr="006A7E74">
        <w:rPr>
          <w:rFonts w:asciiTheme="minorHAnsi" w:hAnsiTheme="minorHAnsi"/>
          <w:highlight w:val="yellow"/>
        </w:rPr>
        <w:t>4.1.3 P</w:t>
      </w:r>
      <w:r w:rsidR="00BF4E01" w:rsidRPr="006A7E74">
        <w:rPr>
          <w:rFonts w:asciiTheme="minorHAnsi" w:hAnsiTheme="minorHAnsi"/>
          <w:highlight w:val="yellow"/>
        </w:rPr>
        <w:t xml:space="preserve">lace </w:t>
      </w:r>
      <w:r w:rsidRPr="006A7E74">
        <w:rPr>
          <w:rFonts w:asciiTheme="minorHAnsi" w:hAnsiTheme="minorHAnsi"/>
          <w:highlight w:val="yellow"/>
        </w:rPr>
        <w:t xml:space="preserve">a precast 6% </w:t>
      </w:r>
      <w:proofErr w:type="spellStart"/>
      <w:r w:rsidRPr="006A7E74">
        <w:rPr>
          <w:rFonts w:asciiTheme="minorHAnsi" w:hAnsiTheme="minorHAnsi"/>
          <w:highlight w:val="yellow"/>
        </w:rPr>
        <w:t>Tris</w:t>
      </w:r>
      <w:proofErr w:type="spellEnd"/>
      <w:r w:rsidRPr="006A7E74">
        <w:rPr>
          <w:rFonts w:asciiTheme="minorHAnsi" w:hAnsiTheme="minorHAnsi"/>
          <w:highlight w:val="yellow"/>
        </w:rPr>
        <w:t>/</w:t>
      </w:r>
      <w:r w:rsidR="00214527">
        <w:rPr>
          <w:rFonts w:asciiTheme="minorHAnsi" w:hAnsiTheme="minorHAnsi"/>
          <w:highlight w:val="yellow"/>
        </w:rPr>
        <w:t>b</w:t>
      </w:r>
      <w:r w:rsidRPr="006A7E74">
        <w:rPr>
          <w:rFonts w:asciiTheme="minorHAnsi" w:hAnsiTheme="minorHAnsi"/>
          <w:highlight w:val="yellow"/>
        </w:rPr>
        <w:t xml:space="preserve">orate/EDTA (TBE) </w:t>
      </w:r>
      <w:r w:rsidR="00C25731">
        <w:rPr>
          <w:rFonts w:asciiTheme="minorHAnsi" w:hAnsiTheme="minorHAnsi"/>
          <w:highlight w:val="yellow"/>
        </w:rPr>
        <w:t xml:space="preserve">denaturing </w:t>
      </w:r>
      <w:r w:rsidRPr="006A7E74">
        <w:rPr>
          <w:rFonts w:asciiTheme="minorHAnsi" w:hAnsiTheme="minorHAnsi"/>
          <w:highlight w:val="yellow"/>
        </w:rPr>
        <w:t xml:space="preserve">urea polyacrylamide gel (10-well comb) in </w:t>
      </w:r>
      <w:r w:rsidR="00BF4E01" w:rsidRPr="006A7E74">
        <w:rPr>
          <w:rFonts w:asciiTheme="minorHAnsi" w:hAnsiTheme="minorHAnsi"/>
          <w:highlight w:val="yellow"/>
        </w:rPr>
        <w:t xml:space="preserve">an appropriate gel tank. </w:t>
      </w:r>
      <w:r w:rsidR="00EA719B" w:rsidRPr="006A7E74">
        <w:rPr>
          <w:rFonts w:asciiTheme="minorHAnsi" w:hAnsiTheme="minorHAnsi"/>
          <w:highlight w:val="yellow"/>
        </w:rPr>
        <w:t xml:space="preserve">Add </w:t>
      </w:r>
      <w:r w:rsidRPr="006A7E74">
        <w:rPr>
          <w:rFonts w:asciiTheme="minorHAnsi" w:hAnsiTheme="minorHAnsi"/>
          <w:highlight w:val="yellow"/>
        </w:rPr>
        <w:t>1x</w:t>
      </w:r>
      <w:r w:rsidR="00EA4265" w:rsidRPr="006A7E74">
        <w:rPr>
          <w:rFonts w:asciiTheme="minorHAnsi" w:hAnsiTheme="minorHAnsi"/>
          <w:highlight w:val="yellow"/>
        </w:rPr>
        <w:t xml:space="preserve"> </w:t>
      </w:r>
      <w:r w:rsidRPr="006A7E74">
        <w:rPr>
          <w:rFonts w:asciiTheme="minorHAnsi" w:hAnsiTheme="minorHAnsi"/>
          <w:highlight w:val="yellow"/>
        </w:rPr>
        <w:t>TBE (</w:t>
      </w:r>
      <w:r w:rsidRPr="006A7E74">
        <w:rPr>
          <w:rFonts w:asciiTheme="minorHAnsi" w:hAnsiTheme="minorHAnsi" w:cs="Times"/>
          <w:highlight w:val="yellow"/>
        </w:rPr>
        <w:t xml:space="preserve">89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w:t>
      </w:r>
      <w:proofErr w:type="spellStart"/>
      <w:r w:rsidRPr="006A7E74">
        <w:rPr>
          <w:rFonts w:asciiTheme="minorHAnsi" w:hAnsiTheme="minorHAnsi" w:cs="Times"/>
          <w:highlight w:val="yellow"/>
        </w:rPr>
        <w:t>Tris</w:t>
      </w:r>
      <w:proofErr w:type="spellEnd"/>
      <w:r w:rsidRPr="006A7E74">
        <w:rPr>
          <w:rFonts w:asciiTheme="minorHAnsi" w:hAnsiTheme="minorHAnsi" w:cs="Times"/>
          <w:highlight w:val="yellow"/>
        </w:rPr>
        <w:t xml:space="preserve">-base, 89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boric acid, 2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EDTA)</w:t>
      </w:r>
      <w:r w:rsidR="00EA719B" w:rsidRPr="006A7E74">
        <w:rPr>
          <w:rFonts w:asciiTheme="minorHAnsi" w:hAnsiTheme="minorHAnsi" w:cs="Times"/>
          <w:highlight w:val="yellow"/>
        </w:rPr>
        <w:t xml:space="preserve"> running buffer</w:t>
      </w:r>
      <w:r w:rsidRPr="006A7E74">
        <w:rPr>
          <w:rFonts w:asciiTheme="minorHAnsi" w:hAnsiTheme="minorHAnsi" w:cs="Times"/>
          <w:highlight w:val="yellow"/>
        </w:rPr>
        <w:t xml:space="preserve"> </w:t>
      </w:r>
      <w:r w:rsidR="00EA719B" w:rsidRPr="006A7E74">
        <w:rPr>
          <w:rFonts w:asciiTheme="minorHAnsi" w:hAnsiTheme="minorHAnsi" w:cs="Times"/>
          <w:highlight w:val="yellow"/>
        </w:rPr>
        <w:t xml:space="preserve">and pre-run the gel </w:t>
      </w:r>
      <w:r w:rsidRPr="006A7E74">
        <w:rPr>
          <w:rFonts w:asciiTheme="minorHAnsi" w:hAnsiTheme="minorHAnsi" w:cs="Times"/>
          <w:highlight w:val="yellow"/>
        </w:rPr>
        <w:t>for</w:t>
      </w:r>
      <w:r w:rsidRPr="006A7E74">
        <w:rPr>
          <w:rFonts w:asciiTheme="minorHAnsi" w:hAnsiTheme="minorHAnsi"/>
          <w:highlight w:val="yellow"/>
        </w:rPr>
        <w:t xml:space="preserve"> 20 min at 250 V</w:t>
      </w:r>
      <w:r w:rsidR="00544A82" w:rsidRPr="006A7E74">
        <w:rPr>
          <w:rFonts w:asciiTheme="minorHAnsi" w:hAnsiTheme="minorHAnsi"/>
          <w:highlight w:val="yellow"/>
        </w:rPr>
        <w:t>/max</w:t>
      </w:r>
      <w:r w:rsidRPr="006A7E74">
        <w:rPr>
          <w:rFonts w:asciiTheme="minorHAnsi" w:hAnsiTheme="minorHAnsi"/>
          <w:highlight w:val="yellow"/>
        </w:rPr>
        <w:t xml:space="preserve"> cons</w:t>
      </w:r>
      <w:r w:rsidR="00EA719B" w:rsidRPr="006A7E74">
        <w:rPr>
          <w:rFonts w:asciiTheme="minorHAnsi" w:hAnsiTheme="minorHAnsi"/>
          <w:highlight w:val="yellow"/>
        </w:rPr>
        <w:t>tant.</w:t>
      </w:r>
      <w:r w:rsidRPr="006A7E74">
        <w:rPr>
          <w:rFonts w:asciiTheme="minorHAnsi" w:hAnsiTheme="minorHAnsi"/>
          <w:highlight w:val="yellow"/>
        </w:rPr>
        <w:t xml:space="preserve"> </w:t>
      </w:r>
    </w:p>
    <w:p w14:paraId="232D9133" w14:textId="77777777" w:rsidR="00544A82" w:rsidRPr="006A7E74" w:rsidRDefault="00544A82" w:rsidP="00B2283F">
      <w:pPr>
        <w:rPr>
          <w:rFonts w:asciiTheme="minorHAnsi" w:hAnsiTheme="minorHAnsi"/>
          <w:highlight w:val="yellow"/>
        </w:rPr>
      </w:pPr>
    </w:p>
    <w:p w14:paraId="00AD5FB9" w14:textId="76645284" w:rsidR="00C629EC" w:rsidRPr="006A7E74" w:rsidRDefault="00544A82" w:rsidP="00B2283F">
      <w:pPr>
        <w:rPr>
          <w:rFonts w:asciiTheme="minorHAnsi" w:hAnsiTheme="minorHAnsi"/>
          <w:highlight w:val="yellow"/>
        </w:rPr>
      </w:pPr>
      <w:r w:rsidRPr="006A7E74">
        <w:rPr>
          <w:rFonts w:asciiTheme="minorHAnsi" w:hAnsiTheme="minorHAnsi"/>
          <w:highlight w:val="yellow"/>
        </w:rPr>
        <w:t xml:space="preserve">4.1.4 </w:t>
      </w:r>
      <w:r w:rsidR="00C629EC" w:rsidRPr="006A7E74">
        <w:rPr>
          <w:rFonts w:asciiTheme="minorHAnsi" w:hAnsiTheme="minorHAnsi"/>
          <w:highlight w:val="yellow"/>
        </w:rPr>
        <w:t xml:space="preserve">Wash out </w:t>
      </w:r>
      <w:r w:rsidR="006F6E57" w:rsidRPr="006A7E74">
        <w:rPr>
          <w:rFonts w:asciiTheme="minorHAnsi" w:hAnsiTheme="minorHAnsi"/>
          <w:highlight w:val="yellow"/>
        </w:rPr>
        <w:t xml:space="preserve">the gel </w:t>
      </w:r>
      <w:r w:rsidR="00C629EC" w:rsidRPr="006A7E74">
        <w:rPr>
          <w:rFonts w:asciiTheme="minorHAnsi" w:hAnsiTheme="minorHAnsi"/>
          <w:highlight w:val="yellow"/>
        </w:rPr>
        <w:t>pockets with</w:t>
      </w:r>
      <w:r w:rsidR="006F6E57" w:rsidRPr="006A7E74">
        <w:rPr>
          <w:rFonts w:asciiTheme="minorHAnsi" w:hAnsiTheme="minorHAnsi"/>
          <w:highlight w:val="yellow"/>
        </w:rPr>
        <w:t xml:space="preserve"> running buffer using </w:t>
      </w:r>
      <w:r w:rsidR="00D54365" w:rsidRPr="006A7E74">
        <w:rPr>
          <w:rFonts w:asciiTheme="minorHAnsi" w:hAnsiTheme="minorHAnsi"/>
          <w:highlight w:val="yellow"/>
        </w:rPr>
        <w:t xml:space="preserve">a </w:t>
      </w:r>
      <w:r w:rsidR="00C629EC" w:rsidRPr="006A7E74">
        <w:rPr>
          <w:rFonts w:asciiTheme="minorHAnsi" w:hAnsiTheme="minorHAnsi"/>
          <w:highlight w:val="yellow"/>
        </w:rPr>
        <w:t>syringe and 21G needle.</w:t>
      </w:r>
    </w:p>
    <w:p w14:paraId="2DDBD87F" w14:textId="77777777" w:rsidR="00B2283F" w:rsidRPr="006A7E74" w:rsidRDefault="00B2283F" w:rsidP="00B2283F">
      <w:pPr>
        <w:rPr>
          <w:rFonts w:asciiTheme="minorHAnsi" w:hAnsiTheme="minorHAnsi"/>
          <w:highlight w:val="yellow"/>
        </w:rPr>
      </w:pPr>
    </w:p>
    <w:p w14:paraId="163DFCA6" w14:textId="05928A86" w:rsidR="00C629EC" w:rsidRPr="006A7E74" w:rsidRDefault="00C629EC" w:rsidP="00B2283F">
      <w:pPr>
        <w:rPr>
          <w:rFonts w:asciiTheme="minorHAnsi" w:hAnsiTheme="minorHAnsi"/>
          <w:highlight w:val="yellow"/>
        </w:rPr>
      </w:pPr>
      <w:r w:rsidRPr="006A7E74">
        <w:rPr>
          <w:rFonts w:asciiTheme="minorHAnsi" w:hAnsiTheme="minorHAnsi"/>
          <w:highlight w:val="yellow"/>
        </w:rPr>
        <w:t>4.1.</w:t>
      </w:r>
      <w:r w:rsidR="00544A82" w:rsidRPr="006A7E74">
        <w:rPr>
          <w:rFonts w:asciiTheme="minorHAnsi" w:hAnsiTheme="minorHAnsi"/>
          <w:highlight w:val="yellow"/>
        </w:rPr>
        <w:t>5</w:t>
      </w:r>
      <w:r w:rsidRPr="006A7E74">
        <w:rPr>
          <w:rFonts w:asciiTheme="minorHAnsi" w:hAnsiTheme="minorHAnsi"/>
          <w:highlight w:val="yellow"/>
        </w:rPr>
        <w:t xml:space="preserve"> Load </w:t>
      </w:r>
      <w:r w:rsidR="006F6E57" w:rsidRPr="006A7E74">
        <w:rPr>
          <w:rFonts w:asciiTheme="minorHAnsi" w:hAnsiTheme="minorHAnsi"/>
          <w:highlight w:val="yellow"/>
        </w:rPr>
        <w:t xml:space="preserve">each </w:t>
      </w:r>
      <w:r w:rsidR="00544A82" w:rsidRPr="006A7E74">
        <w:rPr>
          <w:rFonts w:asciiTheme="minorHAnsi" w:hAnsiTheme="minorHAnsi"/>
          <w:highlight w:val="yellow"/>
        </w:rPr>
        <w:t xml:space="preserve">90 </w:t>
      </w:r>
      <w:proofErr w:type="spellStart"/>
      <w:r w:rsidR="00544A82" w:rsidRPr="006A7E74">
        <w:rPr>
          <w:rFonts w:asciiTheme="minorHAnsi" w:hAnsiTheme="minorHAnsi"/>
          <w:highlight w:val="yellow"/>
        </w:rPr>
        <w:t>μL</w:t>
      </w:r>
      <w:proofErr w:type="spellEnd"/>
      <w:r w:rsidR="00544A82" w:rsidRPr="006A7E74">
        <w:rPr>
          <w:rFonts w:asciiTheme="minorHAnsi" w:hAnsiTheme="minorHAnsi"/>
          <w:highlight w:val="yellow"/>
        </w:rPr>
        <w:t xml:space="preserve"> </w:t>
      </w:r>
      <w:r w:rsidRPr="006A7E74">
        <w:rPr>
          <w:rFonts w:asciiTheme="minorHAnsi" w:hAnsiTheme="minorHAnsi"/>
          <w:highlight w:val="yellow"/>
        </w:rPr>
        <w:t>sample into three wells</w:t>
      </w:r>
      <w:r w:rsidR="00544A82" w:rsidRPr="006A7E74">
        <w:rPr>
          <w:rFonts w:asciiTheme="minorHAnsi" w:hAnsiTheme="minorHAnsi"/>
          <w:highlight w:val="yellow"/>
        </w:rPr>
        <w:t xml:space="preserve"> (30 </w:t>
      </w:r>
      <w:proofErr w:type="spellStart"/>
      <w:r w:rsidR="00544A82" w:rsidRPr="006A7E74">
        <w:rPr>
          <w:rFonts w:asciiTheme="minorHAnsi" w:hAnsiTheme="minorHAnsi"/>
          <w:highlight w:val="yellow"/>
        </w:rPr>
        <w:t>μL</w:t>
      </w:r>
      <w:proofErr w:type="spellEnd"/>
      <w:r w:rsidR="00544A82" w:rsidRPr="006A7E74">
        <w:rPr>
          <w:rFonts w:asciiTheme="minorHAnsi" w:hAnsiTheme="minorHAnsi"/>
          <w:highlight w:val="yellow"/>
        </w:rPr>
        <w:t xml:space="preserve"> per well)</w:t>
      </w:r>
      <w:r w:rsidRPr="006A7E74">
        <w:rPr>
          <w:rFonts w:asciiTheme="minorHAnsi" w:hAnsiTheme="minorHAnsi"/>
          <w:highlight w:val="yellow"/>
        </w:rPr>
        <w:t xml:space="preserve"> and</w:t>
      </w:r>
      <w:r w:rsidR="0042028A" w:rsidRPr="006A7E74">
        <w:rPr>
          <w:rFonts w:asciiTheme="minorHAnsi" w:hAnsiTheme="minorHAnsi"/>
          <w:highlight w:val="yellow"/>
        </w:rPr>
        <w:t xml:space="preserve"> run for 20</w:t>
      </w:r>
      <w:r w:rsidRPr="006A7E74">
        <w:rPr>
          <w:rFonts w:asciiTheme="minorHAnsi" w:hAnsiTheme="minorHAnsi"/>
          <w:highlight w:val="yellow"/>
        </w:rPr>
        <w:t xml:space="preserve"> min (250 V/max)</w:t>
      </w:r>
      <w:r w:rsidR="006F6E57" w:rsidRPr="006A7E74">
        <w:rPr>
          <w:rFonts w:asciiTheme="minorHAnsi" w:hAnsiTheme="minorHAnsi"/>
          <w:highlight w:val="yellow"/>
        </w:rPr>
        <w:t xml:space="preserve"> until</w:t>
      </w:r>
      <w:r w:rsidRPr="006A7E74">
        <w:rPr>
          <w:rFonts w:asciiTheme="minorHAnsi" w:hAnsiTheme="minorHAnsi"/>
          <w:highlight w:val="yellow"/>
        </w:rPr>
        <w:t xml:space="preserve"> </w:t>
      </w:r>
      <w:r w:rsidR="006F6E57" w:rsidRPr="006A7E74">
        <w:rPr>
          <w:rFonts w:asciiTheme="minorHAnsi" w:hAnsiTheme="minorHAnsi"/>
          <w:highlight w:val="yellow"/>
        </w:rPr>
        <w:t>t</w:t>
      </w:r>
      <w:r w:rsidR="0042028A" w:rsidRPr="006A7E74">
        <w:rPr>
          <w:rFonts w:asciiTheme="minorHAnsi" w:hAnsiTheme="minorHAnsi"/>
          <w:highlight w:val="yellow"/>
        </w:rPr>
        <w:t>he dark</w:t>
      </w:r>
      <w:r w:rsidR="00214527">
        <w:rPr>
          <w:rFonts w:asciiTheme="minorHAnsi" w:hAnsiTheme="minorHAnsi"/>
          <w:highlight w:val="yellow"/>
        </w:rPr>
        <w:t>-</w:t>
      </w:r>
      <w:r w:rsidR="0042028A" w:rsidRPr="006A7E74">
        <w:rPr>
          <w:rFonts w:asciiTheme="minorHAnsi" w:hAnsiTheme="minorHAnsi"/>
          <w:highlight w:val="yellow"/>
        </w:rPr>
        <w:t>blue dye</w:t>
      </w:r>
      <w:r w:rsidR="00544A82" w:rsidRPr="006A7E74">
        <w:rPr>
          <w:rFonts w:asciiTheme="minorHAnsi" w:hAnsiTheme="minorHAnsi"/>
          <w:highlight w:val="yellow"/>
        </w:rPr>
        <w:t xml:space="preserve"> front</w:t>
      </w:r>
      <w:r w:rsidR="0042028A" w:rsidRPr="006A7E74">
        <w:rPr>
          <w:rFonts w:asciiTheme="minorHAnsi" w:hAnsiTheme="minorHAnsi"/>
          <w:highlight w:val="yellow"/>
        </w:rPr>
        <w:t xml:space="preserve"> </w:t>
      </w:r>
      <w:r w:rsidR="006F6E57" w:rsidRPr="006A7E74">
        <w:rPr>
          <w:rFonts w:asciiTheme="minorHAnsi" w:hAnsiTheme="minorHAnsi"/>
          <w:highlight w:val="yellow"/>
        </w:rPr>
        <w:t>is</w:t>
      </w:r>
      <w:r w:rsidR="0042028A" w:rsidRPr="006A7E74">
        <w:rPr>
          <w:rFonts w:asciiTheme="minorHAnsi" w:hAnsiTheme="minorHAnsi"/>
          <w:highlight w:val="yellow"/>
        </w:rPr>
        <w:t xml:space="preserve"> about halfway through the gel.</w:t>
      </w:r>
    </w:p>
    <w:p w14:paraId="473110DB" w14:textId="77777777" w:rsidR="00B2283F" w:rsidRPr="006A7E74" w:rsidRDefault="00B2283F" w:rsidP="00B2283F">
      <w:pPr>
        <w:rPr>
          <w:rFonts w:asciiTheme="minorHAnsi" w:hAnsiTheme="minorHAnsi"/>
          <w:highlight w:val="yellow"/>
        </w:rPr>
      </w:pPr>
    </w:p>
    <w:p w14:paraId="631227DF" w14:textId="46B101C0" w:rsidR="00C629EC" w:rsidRPr="006A7E74" w:rsidRDefault="00C629EC" w:rsidP="00B2283F">
      <w:pPr>
        <w:rPr>
          <w:rFonts w:asciiTheme="minorHAnsi" w:hAnsiTheme="minorHAnsi"/>
          <w:highlight w:val="yellow"/>
        </w:rPr>
      </w:pPr>
      <w:r w:rsidRPr="006A7E74">
        <w:rPr>
          <w:rFonts w:asciiTheme="minorHAnsi" w:hAnsiTheme="minorHAnsi"/>
          <w:highlight w:val="yellow"/>
        </w:rPr>
        <w:t>4.2) Stain</w:t>
      </w:r>
      <w:r w:rsidR="00191CCB">
        <w:rPr>
          <w:rFonts w:asciiTheme="minorHAnsi" w:hAnsiTheme="minorHAnsi"/>
          <w:highlight w:val="yellow"/>
        </w:rPr>
        <w:t>ing</w:t>
      </w:r>
      <w:r w:rsidRPr="006A7E74">
        <w:rPr>
          <w:rFonts w:asciiTheme="minorHAnsi" w:hAnsiTheme="minorHAnsi"/>
          <w:highlight w:val="yellow"/>
        </w:rPr>
        <w:t xml:space="preserve"> and cut</w:t>
      </w:r>
      <w:r w:rsidR="00191CCB">
        <w:rPr>
          <w:rFonts w:asciiTheme="minorHAnsi" w:hAnsiTheme="minorHAnsi"/>
          <w:highlight w:val="yellow"/>
        </w:rPr>
        <w:t>ting</w:t>
      </w:r>
      <w:r w:rsidRPr="006A7E74">
        <w:rPr>
          <w:rFonts w:asciiTheme="minorHAnsi" w:hAnsiTheme="minorHAnsi"/>
          <w:highlight w:val="yellow"/>
        </w:rPr>
        <w:t xml:space="preserve"> nucleic acids from the gel</w:t>
      </w:r>
    </w:p>
    <w:p w14:paraId="5A87466B" w14:textId="77777777" w:rsidR="00B2283F" w:rsidRPr="006A7E74" w:rsidRDefault="00B2283F" w:rsidP="00B2283F">
      <w:pPr>
        <w:rPr>
          <w:rFonts w:asciiTheme="minorHAnsi" w:hAnsiTheme="minorHAnsi"/>
          <w:highlight w:val="yellow"/>
        </w:rPr>
      </w:pPr>
    </w:p>
    <w:p w14:paraId="07C9222B" w14:textId="1830FA26" w:rsidR="003638F6" w:rsidRPr="006A7E74" w:rsidRDefault="00C629EC" w:rsidP="003638F6">
      <w:pPr>
        <w:rPr>
          <w:rFonts w:asciiTheme="minorHAnsi" w:hAnsiTheme="minorHAnsi"/>
          <w:highlight w:val="yellow"/>
        </w:rPr>
      </w:pPr>
      <w:r w:rsidRPr="006A7E74">
        <w:rPr>
          <w:rFonts w:asciiTheme="minorHAnsi" w:hAnsiTheme="minorHAnsi"/>
          <w:highlight w:val="yellow"/>
        </w:rPr>
        <w:t xml:space="preserve">4.2.1 Prepare 3 small </w:t>
      </w:r>
      <w:proofErr w:type="spellStart"/>
      <w:r w:rsidRPr="006A7E74">
        <w:rPr>
          <w:rFonts w:asciiTheme="minorHAnsi" w:hAnsiTheme="minorHAnsi"/>
          <w:highlight w:val="yellow"/>
        </w:rPr>
        <w:t>microcentrifuge</w:t>
      </w:r>
      <w:proofErr w:type="spellEnd"/>
      <w:r w:rsidRPr="006A7E74">
        <w:rPr>
          <w:rFonts w:asciiTheme="minorHAnsi" w:hAnsiTheme="minorHAnsi"/>
          <w:highlight w:val="yellow"/>
        </w:rPr>
        <w:t xml:space="preserve"> tubes (0.5 </w:t>
      </w:r>
      <w:r w:rsidR="008E01B0" w:rsidRPr="006A7E74">
        <w:rPr>
          <w:rFonts w:asciiTheme="minorHAnsi" w:hAnsiTheme="minorHAnsi"/>
          <w:highlight w:val="yellow"/>
        </w:rPr>
        <w:t>mL</w:t>
      </w:r>
      <w:r w:rsidRPr="006A7E74">
        <w:rPr>
          <w:rFonts w:asciiTheme="minorHAnsi" w:hAnsiTheme="minorHAnsi"/>
          <w:highlight w:val="yellow"/>
        </w:rPr>
        <w:t>) per sample by poking holes into the bottom us</w:t>
      </w:r>
      <w:r w:rsidR="0042028A" w:rsidRPr="006A7E74">
        <w:rPr>
          <w:rFonts w:asciiTheme="minorHAnsi" w:hAnsiTheme="minorHAnsi"/>
          <w:highlight w:val="yellow"/>
        </w:rPr>
        <w:t>ing a</w:t>
      </w:r>
      <w:r w:rsidRPr="006A7E74">
        <w:rPr>
          <w:rFonts w:asciiTheme="minorHAnsi" w:hAnsiTheme="minorHAnsi"/>
          <w:highlight w:val="yellow"/>
        </w:rPr>
        <w:t xml:space="preserve"> </w:t>
      </w:r>
      <w:r w:rsidR="0042028A" w:rsidRPr="006A7E74">
        <w:rPr>
          <w:rFonts w:asciiTheme="minorHAnsi" w:hAnsiTheme="minorHAnsi"/>
          <w:highlight w:val="yellow"/>
        </w:rPr>
        <w:t xml:space="preserve">21 G </w:t>
      </w:r>
      <w:r w:rsidRPr="006A7E74">
        <w:rPr>
          <w:rFonts w:asciiTheme="minorHAnsi" w:hAnsiTheme="minorHAnsi"/>
          <w:highlight w:val="yellow"/>
        </w:rPr>
        <w:t>syringe needle (</w:t>
      </w:r>
      <w:r w:rsidR="00214527">
        <w:rPr>
          <w:rFonts w:asciiTheme="minorHAnsi" w:hAnsiTheme="minorHAnsi"/>
          <w:highlight w:val="yellow"/>
        </w:rPr>
        <w:t>take caution while</w:t>
      </w:r>
      <w:r w:rsidR="00FF7FEA" w:rsidRPr="006A7E74">
        <w:rPr>
          <w:rFonts w:asciiTheme="minorHAnsi" w:hAnsiTheme="minorHAnsi"/>
          <w:highlight w:val="yellow"/>
        </w:rPr>
        <w:t xml:space="preserve"> working with</w:t>
      </w:r>
      <w:r w:rsidRPr="006A7E74">
        <w:rPr>
          <w:rFonts w:asciiTheme="minorHAnsi" w:hAnsiTheme="minorHAnsi"/>
          <w:highlight w:val="yellow"/>
        </w:rPr>
        <w:t xml:space="preserve"> sharps). </w:t>
      </w:r>
      <w:r w:rsidR="003638F6" w:rsidRPr="006A7E74">
        <w:rPr>
          <w:rFonts w:asciiTheme="minorHAnsi" w:hAnsiTheme="minorHAnsi"/>
          <w:highlight w:val="yellow"/>
        </w:rPr>
        <w:t xml:space="preserve">Insert </w:t>
      </w:r>
      <w:r w:rsidR="00544A82" w:rsidRPr="006A7E74">
        <w:rPr>
          <w:rFonts w:asciiTheme="minorHAnsi" w:hAnsiTheme="minorHAnsi"/>
          <w:highlight w:val="yellow"/>
        </w:rPr>
        <w:t>each of the prepared</w:t>
      </w:r>
      <w:r w:rsidR="003638F6" w:rsidRPr="006A7E74">
        <w:rPr>
          <w:rFonts w:asciiTheme="minorHAnsi" w:hAnsiTheme="minorHAnsi"/>
          <w:highlight w:val="yellow"/>
        </w:rPr>
        <w:t xml:space="preserve"> tubes into a 2.0 mL </w:t>
      </w:r>
      <w:proofErr w:type="spellStart"/>
      <w:r w:rsidR="003638F6" w:rsidRPr="006A7E74">
        <w:rPr>
          <w:rFonts w:asciiTheme="minorHAnsi" w:hAnsiTheme="minorHAnsi"/>
          <w:highlight w:val="yellow"/>
        </w:rPr>
        <w:t>microcentrifuge</w:t>
      </w:r>
      <w:proofErr w:type="spellEnd"/>
      <w:r w:rsidR="003638F6" w:rsidRPr="006A7E74">
        <w:rPr>
          <w:rFonts w:asciiTheme="minorHAnsi" w:hAnsiTheme="minorHAnsi"/>
          <w:highlight w:val="yellow"/>
        </w:rPr>
        <w:t xml:space="preserve"> </w:t>
      </w:r>
      <w:r w:rsidR="00544A82" w:rsidRPr="006A7E74">
        <w:rPr>
          <w:rFonts w:asciiTheme="minorHAnsi" w:hAnsiTheme="minorHAnsi"/>
          <w:highlight w:val="yellow"/>
        </w:rPr>
        <w:t xml:space="preserve">tube and label them with the sample name plus </w:t>
      </w:r>
      <w:r w:rsidR="00214527">
        <w:rPr>
          <w:rFonts w:asciiTheme="minorHAnsi" w:hAnsiTheme="minorHAnsi"/>
          <w:highlight w:val="yellow"/>
        </w:rPr>
        <w:t>“</w:t>
      </w:r>
      <w:r w:rsidR="00544A82" w:rsidRPr="006A7E74">
        <w:rPr>
          <w:rFonts w:asciiTheme="minorHAnsi" w:hAnsiTheme="minorHAnsi"/>
          <w:highlight w:val="yellow"/>
        </w:rPr>
        <w:t>low</w:t>
      </w:r>
      <w:r w:rsidR="00214527">
        <w:rPr>
          <w:rFonts w:asciiTheme="minorHAnsi" w:hAnsiTheme="minorHAnsi"/>
          <w:highlight w:val="yellow"/>
        </w:rPr>
        <w:t>”</w:t>
      </w:r>
      <w:r w:rsidR="00544A82" w:rsidRPr="006A7E74">
        <w:rPr>
          <w:rFonts w:asciiTheme="minorHAnsi" w:hAnsiTheme="minorHAnsi"/>
          <w:highlight w:val="yellow"/>
        </w:rPr>
        <w:t xml:space="preserve">, </w:t>
      </w:r>
      <w:r w:rsidR="00214527">
        <w:rPr>
          <w:rFonts w:asciiTheme="minorHAnsi" w:hAnsiTheme="minorHAnsi"/>
          <w:highlight w:val="yellow"/>
        </w:rPr>
        <w:t>“</w:t>
      </w:r>
      <w:r w:rsidR="00544A82" w:rsidRPr="006A7E74">
        <w:rPr>
          <w:rFonts w:asciiTheme="minorHAnsi" w:hAnsiTheme="minorHAnsi"/>
          <w:highlight w:val="yellow"/>
        </w:rPr>
        <w:t>mid</w:t>
      </w:r>
      <w:r w:rsidR="00214527">
        <w:rPr>
          <w:rFonts w:asciiTheme="minorHAnsi" w:hAnsiTheme="minorHAnsi"/>
          <w:highlight w:val="yellow"/>
        </w:rPr>
        <w:t>”</w:t>
      </w:r>
      <w:r w:rsidR="00544A82" w:rsidRPr="006A7E74">
        <w:rPr>
          <w:rFonts w:asciiTheme="minorHAnsi" w:hAnsiTheme="minorHAnsi"/>
          <w:highlight w:val="yellow"/>
        </w:rPr>
        <w:t xml:space="preserve"> or </w:t>
      </w:r>
      <w:r w:rsidR="00214527">
        <w:rPr>
          <w:rFonts w:asciiTheme="minorHAnsi" w:hAnsiTheme="minorHAnsi"/>
          <w:highlight w:val="yellow"/>
        </w:rPr>
        <w:t>“</w:t>
      </w:r>
      <w:r w:rsidR="00544A82" w:rsidRPr="006A7E74">
        <w:rPr>
          <w:rFonts w:asciiTheme="minorHAnsi" w:hAnsiTheme="minorHAnsi"/>
          <w:highlight w:val="yellow"/>
        </w:rPr>
        <w:t>high</w:t>
      </w:r>
      <w:r w:rsidR="00214527">
        <w:rPr>
          <w:rFonts w:asciiTheme="minorHAnsi" w:hAnsiTheme="minorHAnsi"/>
          <w:highlight w:val="yellow"/>
        </w:rPr>
        <w:t>”</w:t>
      </w:r>
      <w:r w:rsidR="00544A82" w:rsidRPr="006A7E74">
        <w:rPr>
          <w:rFonts w:asciiTheme="minorHAnsi" w:hAnsiTheme="minorHAnsi"/>
          <w:highlight w:val="yellow"/>
        </w:rPr>
        <w:t xml:space="preserve">. </w:t>
      </w:r>
    </w:p>
    <w:p w14:paraId="23D950AE" w14:textId="77777777" w:rsidR="00B2283F" w:rsidRPr="006A7E74" w:rsidRDefault="00B2283F" w:rsidP="00B2283F">
      <w:pPr>
        <w:rPr>
          <w:rFonts w:asciiTheme="minorHAnsi" w:hAnsiTheme="minorHAnsi"/>
          <w:highlight w:val="yellow"/>
        </w:rPr>
      </w:pPr>
    </w:p>
    <w:p w14:paraId="262C1136" w14:textId="64A33D8B" w:rsidR="00C629EC" w:rsidRPr="006A7E74" w:rsidRDefault="0042028A" w:rsidP="00B2283F">
      <w:pPr>
        <w:rPr>
          <w:rFonts w:asciiTheme="minorHAnsi" w:hAnsiTheme="minorHAnsi"/>
          <w:highlight w:val="yellow"/>
        </w:rPr>
      </w:pPr>
      <w:r w:rsidRPr="006A7E74">
        <w:rPr>
          <w:rFonts w:asciiTheme="minorHAnsi" w:hAnsiTheme="minorHAnsi"/>
          <w:highlight w:val="yellow"/>
        </w:rPr>
        <w:t xml:space="preserve">4.2.2 </w:t>
      </w:r>
      <w:r w:rsidR="006F6E57" w:rsidRPr="006A7E74">
        <w:rPr>
          <w:rFonts w:asciiTheme="minorHAnsi" w:hAnsiTheme="minorHAnsi"/>
          <w:highlight w:val="yellow"/>
        </w:rPr>
        <w:t>Take out and p</w:t>
      </w:r>
      <w:r w:rsidRPr="006A7E74">
        <w:rPr>
          <w:rFonts w:asciiTheme="minorHAnsi" w:hAnsiTheme="minorHAnsi"/>
          <w:highlight w:val="yellow"/>
        </w:rPr>
        <w:t>ry open the gel cassette</w:t>
      </w:r>
      <w:r w:rsidR="006F6E57" w:rsidRPr="006A7E74">
        <w:rPr>
          <w:rFonts w:asciiTheme="minorHAnsi" w:hAnsiTheme="minorHAnsi"/>
          <w:highlight w:val="yellow"/>
        </w:rPr>
        <w:t>.</w:t>
      </w:r>
      <w:r w:rsidR="00C629EC" w:rsidRPr="006A7E74">
        <w:rPr>
          <w:rFonts w:asciiTheme="minorHAnsi" w:hAnsiTheme="minorHAnsi"/>
          <w:highlight w:val="yellow"/>
        </w:rPr>
        <w:t xml:space="preserve"> </w:t>
      </w:r>
      <w:r w:rsidR="006F6E57" w:rsidRPr="006A7E74">
        <w:rPr>
          <w:rFonts w:asciiTheme="minorHAnsi" w:hAnsiTheme="minorHAnsi"/>
          <w:highlight w:val="yellow"/>
        </w:rPr>
        <w:t>C</w:t>
      </w:r>
      <w:r w:rsidR="00C629EC" w:rsidRPr="006A7E74">
        <w:rPr>
          <w:rFonts w:asciiTheme="minorHAnsi" w:hAnsiTheme="minorHAnsi"/>
          <w:highlight w:val="yellow"/>
        </w:rPr>
        <w:t>ut the gel vertically with a razor blade to</w:t>
      </w:r>
      <w:r w:rsidR="00544A82" w:rsidRPr="006A7E74">
        <w:rPr>
          <w:rFonts w:asciiTheme="minorHAnsi" w:hAnsiTheme="minorHAnsi"/>
          <w:highlight w:val="yellow"/>
        </w:rPr>
        <w:t xml:space="preserve"> </w:t>
      </w:r>
      <w:r w:rsidR="00BB2640" w:rsidRPr="006A7E74">
        <w:rPr>
          <w:rFonts w:asciiTheme="minorHAnsi" w:hAnsiTheme="minorHAnsi"/>
          <w:highlight w:val="yellow"/>
        </w:rPr>
        <w:t xml:space="preserve">generously </w:t>
      </w:r>
      <w:r w:rsidR="00544A82" w:rsidRPr="006A7E74">
        <w:rPr>
          <w:rFonts w:asciiTheme="minorHAnsi" w:hAnsiTheme="minorHAnsi"/>
          <w:highlight w:val="yellow"/>
        </w:rPr>
        <w:t>excise</w:t>
      </w:r>
      <w:r w:rsidR="00C629EC" w:rsidRPr="006A7E74">
        <w:rPr>
          <w:rFonts w:asciiTheme="minorHAnsi" w:hAnsiTheme="minorHAnsi"/>
          <w:highlight w:val="yellow"/>
        </w:rPr>
        <w:t xml:space="preserve"> </w:t>
      </w:r>
      <w:r w:rsidRPr="006A7E74">
        <w:rPr>
          <w:rFonts w:asciiTheme="minorHAnsi" w:hAnsiTheme="minorHAnsi"/>
          <w:highlight w:val="yellow"/>
        </w:rPr>
        <w:t xml:space="preserve">the </w:t>
      </w:r>
      <w:r w:rsidR="00C629EC" w:rsidRPr="006A7E74">
        <w:rPr>
          <w:rFonts w:asciiTheme="minorHAnsi" w:hAnsiTheme="minorHAnsi"/>
          <w:highlight w:val="yellow"/>
        </w:rPr>
        <w:t xml:space="preserve">strip with </w:t>
      </w:r>
      <w:r w:rsidR="006F6E57" w:rsidRPr="006A7E74">
        <w:rPr>
          <w:rFonts w:asciiTheme="minorHAnsi" w:hAnsiTheme="minorHAnsi"/>
          <w:highlight w:val="yellow"/>
        </w:rPr>
        <w:t xml:space="preserve">the 3 wells of </w:t>
      </w:r>
      <w:r w:rsidR="00C629EC" w:rsidRPr="006A7E74">
        <w:rPr>
          <w:rFonts w:asciiTheme="minorHAnsi" w:hAnsiTheme="minorHAnsi"/>
          <w:highlight w:val="yellow"/>
        </w:rPr>
        <w:t xml:space="preserve">loaded samples. Add </w:t>
      </w:r>
      <w:r w:rsidR="00A002FF" w:rsidRPr="006A7E74">
        <w:rPr>
          <w:rFonts w:asciiTheme="minorHAnsi" w:hAnsiTheme="minorHAnsi"/>
          <w:highlight w:val="yellow"/>
        </w:rPr>
        <w:t xml:space="preserve">the </w:t>
      </w:r>
      <w:r w:rsidR="00C629EC" w:rsidRPr="006A7E74">
        <w:rPr>
          <w:rFonts w:asciiTheme="minorHAnsi" w:hAnsiTheme="minorHAnsi"/>
          <w:highlight w:val="yellow"/>
        </w:rPr>
        <w:t>gel strip to a container with 1x</w:t>
      </w:r>
      <w:r w:rsidRPr="006A7E74">
        <w:rPr>
          <w:rFonts w:asciiTheme="minorHAnsi" w:hAnsiTheme="minorHAnsi"/>
          <w:highlight w:val="yellow"/>
        </w:rPr>
        <w:t xml:space="preserve"> </w:t>
      </w:r>
      <w:r w:rsidR="00C629EC" w:rsidRPr="006A7E74">
        <w:rPr>
          <w:rFonts w:asciiTheme="minorHAnsi" w:hAnsiTheme="minorHAnsi"/>
          <w:highlight w:val="yellow"/>
        </w:rPr>
        <w:t>TBE (about 30</w:t>
      </w:r>
      <w:r w:rsidRPr="006A7E74">
        <w:rPr>
          <w:rFonts w:asciiTheme="minorHAnsi" w:hAnsiTheme="minorHAnsi"/>
          <w:highlight w:val="yellow"/>
        </w:rPr>
        <w:t xml:space="preserve"> </w:t>
      </w:r>
      <w:r w:rsidR="008E01B0" w:rsidRPr="006A7E74">
        <w:rPr>
          <w:rFonts w:asciiTheme="minorHAnsi" w:hAnsiTheme="minorHAnsi"/>
          <w:highlight w:val="yellow"/>
        </w:rPr>
        <w:t>mL</w:t>
      </w:r>
      <w:r w:rsidR="00C629EC" w:rsidRPr="006A7E74">
        <w:rPr>
          <w:rFonts w:asciiTheme="minorHAnsi" w:hAnsiTheme="minorHAnsi"/>
          <w:highlight w:val="yellow"/>
        </w:rPr>
        <w:t>) and 5</w:t>
      </w:r>
      <w:r w:rsidRPr="006A7E74">
        <w:rPr>
          <w:rFonts w:asciiTheme="minorHAnsi" w:hAnsiTheme="minorHAnsi"/>
          <w:highlight w:val="yellow"/>
        </w:rPr>
        <w:t xml:space="preserve"> </w:t>
      </w:r>
      <w:proofErr w:type="spellStart"/>
      <w:r w:rsidR="00A002FF" w:rsidRPr="006A7E74">
        <w:rPr>
          <w:rFonts w:asciiTheme="minorHAnsi" w:hAnsiTheme="minorHAnsi"/>
          <w:highlight w:val="yellow"/>
        </w:rPr>
        <w:t>μL</w:t>
      </w:r>
      <w:proofErr w:type="spellEnd"/>
      <w:r w:rsidR="00A002FF" w:rsidRPr="006A7E74">
        <w:rPr>
          <w:rFonts w:asciiTheme="minorHAnsi" w:hAnsiTheme="minorHAnsi"/>
          <w:highlight w:val="yellow"/>
        </w:rPr>
        <w:t xml:space="preserve"> of</w:t>
      </w:r>
      <w:r w:rsidR="00C629EC" w:rsidRPr="006A7E74">
        <w:rPr>
          <w:rFonts w:asciiTheme="minorHAnsi" w:hAnsiTheme="minorHAnsi"/>
          <w:highlight w:val="yellow"/>
        </w:rPr>
        <w:t xml:space="preserve"> </w:t>
      </w:r>
      <w:ins w:id="2" w:author="Author" w:date="2018-09-17T15:52:00Z">
        <w:r w:rsidR="00A537EA">
          <w:rPr>
            <w:rFonts w:asciiTheme="minorHAnsi" w:hAnsiTheme="minorHAnsi"/>
            <w:highlight w:val="yellow"/>
          </w:rPr>
          <w:t>cyanine nucleic acid</w:t>
        </w:r>
      </w:ins>
      <w:del w:id="3" w:author="Author" w:date="2018-09-17T15:52:00Z">
        <w:r w:rsidR="00C629EC" w:rsidRPr="006A7E74" w:rsidDel="00A537EA">
          <w:rPr>
            <w:rFonts w:asciiTheme="minorHAnsi" w:hAnsiTheme="minorHAnsi"/>
            <w:highlight w:val="yellow"/>
          </w:rPr>
          <w:delText>SYBR Gold</w:delText>
        </w:r>
      </w:del>
      <w:r w:rsidR="00C629EC" w:rsidRPr="006A7E74">
        <w:rPr>
          <w:rFonts w:asciiTheme="minorHAnsi" w:hAnsiTheme="minorHAnsi"/>
          <w:highlight w:val="yellow"/>
        </w:rPr>
        <w:t xml:space="preserve"> stain. Incubate for 3-5 min. </w:t>
      </w:r>
    </w:p>
    <w:p w14:paraId="74C872BB" w14:textId="77777777" w:rsidR="00B2283F" w:rsidRPr="006A7E74" w:rsidRDefault="00B2283F" w:rsidP="00B2283F">
      <w:pPr>
        <w:rPr>
          <w:rFonts w:asciiTheme="minorHAnsi" w:hAnsiTheme="minorHAnsi"/>
          <w:highlight w:val="yellow"/>
        </w:rPr>
      </w:pPr>
    </w:p>
    <w:p w14:paraId="039CFEB1" w14:textId="1BFB84B1" w:rsidR="00C629EC" w:rsidRPr="006A7E74" w:rsidRDefault="00C629EC" w:rsidP="00B2283F">
      <w:pPr>
        <w:rPr>
          <w:rFonts w:asciiTheme="minorHAnsi" w:hAnsiTheme="minorHAnsi"/>
        </w:rPr>
      </w:pPr>
      <w:r w:rsidRPr="006A7E74">
        <w:rPr>
          <w:rFonts w:asciiTheme="minorHAnsi" w:hAnsiTheme="minorHAnsi"/>
        </w:rPr>
        <w:t>Note: The gel extraction step is particularly sensitive to cross-contamination</w:t>
      </w:r>
      <w:r w:rsidR="00214527">
        <w:rPr>
          <w:rFonts w:asciiTheme="minorHAnsi" w:hAnsiTheme="minorHAnsi"/>
        </w:rPr>
        <w:t>.</w:t>
      </w:r>
      <w:r w:rsidRPr="006A7E74">
        <w:rPr>
          <w:rFonts w:asciiTheme="minorHAnsi" w:hAnsiTheme="minorHAnsi"/>
        </w:rPr>
        <w:t xml:space="preserve"> </w:t>
      </w:r>
      <w:r w:rsidR="00214527">
        <w:rPr>
          <w:rFonts w:asciiTheme="minorHAnsi" w:hAnsiTheme="minorHAnsi"/>
        </w:rPr>
        <w:t>I</w:t>
      </w:r>
      <w:r w:rsidRPr="006A7E74">
        <w:rPr>
          <w:rFonts w:asciiTheme="minorHAnsi" w:hAnsiTheme="minorHAnsi"/>
        </w:rPr>
        <w:t xml:space="preserve">t is advisable to only run 1 sample per gel and using a </w:t>
      </w:r>
      <w:r w:rsidR="00BB2640" w:rsidRPr="006A7E74">
        <w:rPr>
          <w:rFonts w:asciiTheme="minorHAnsi" w:hAnsiTheme="minorHAnsi"/>
        </w:rPr>
        <w:t>separate</w:t>
      </w:r>
      <w:r w:rsidRPr="006A7E74">
        <w:rPr>
          <w:rFonts w:asciiTheme="minorHAnsi" w:hAnsiTheme="minorHAnsi"/>
        </w:rPr>
        <w:t>, clean conta</w:t>
      </w:r>
      <w:r w:rsidR="0042028A" w:rsidRPr="006A7E74">
        <w:rPr>
          <w:rFonts w:asciiTheme="minorHAnsi" w:hAnsiTheme="minorHAnsi"/>
        </w:rPr>
        <w:t>iner for each gel staining. G</w:t>
      </w:r>
      <w:r w:rsidRPr="006A7E74">
        <w:rPr>
          <w:rFonts w:asciiTheme="minorHAnsi" w:hAnsiTheme="minorHAnsi"/>
        </w:rPr>
        <w:t xml:space="preserve">loves should be changed if gel particles contact gloved fingers. </w:t>
      </w:r>
    </w:p>
    <w:p w14:paraId="58494DF7" w14:textId="77777777" w:rsidR="00B2283F" w:rsidRPr="006A7E74" w:rsidRDefault="00B2283F" w:rsidP="00B2283F">
      <w:pPr>
        <w:rPr>
          <w:rFonts w:asciiTheme="minorHAnsi" w:hAnsiTheme="minorHAnsi"/>
          <w:highlight w:val="yellow"/>
        </w:rPr>
      </w:pPr>
    </w:p>
    <w:p w14:paraId="38E37703" w14:textId="7B75B5DA" w:rsidR="00C629EC" w:rsidRPr="006A7E74" w:rsidRDefault="00C629EC" w:rsidP="00B2283F">
      <w:pPr>
        <w:rPr>
          <w:rFonts w:asciiTheme="minorHAnsi" w:hAnsiTheme="minorHAnsi"/>
          <w:highlight w:val="yellow"/>
        </w:rPr>
      </w:pPr>
      <w:r w:rsidRPr="006A7E74">
        <w:rPr>
          <w:rFonts w:asciiTheme="minorHAnsi" w:hAnsiTheme="minorHAnsi"/>
          <w:highlight w:val="yellow"/>
        </w:rPr>
        <w:t xml:space="preserve">4.2.3 </w:t>
      </w:r>
      <w:r w:rsidR="00A002FF" w:rsidRPr="006A7E74">
        <w:rPr>
          <w:rFonts w:asciiTheme="minorHAnsi" w:hAnsiTheme="minorHAnsi"/>
          <w:highlight w:val="yellow"/>
        </w:rPr>
        <w:t>Clean the surface of</w:t>
      </w:r>
      <w:r w:rsidR="0042028A" w:rsidRPr="006A7E74">
        <w:rPr>
          <w:rFonts w:asciiTheme="minorHAnsi" w:hAnsiTheme="minorHAnsi"/>
          <w:highlight w:val="yellow"/>
        </w:rPr>
        <w:t xml:space="preserve"> a </w:t>
      </w:r>
      <w:r w:rsidRPr="006A7E74">
        <w:rPr>
          <w:rFonts w:asciiTheme="minorHAnsi" w:hAnsiTheme="minorHAnsi"/>
          <w:highlight w:val="yellow"/>
        </w:rPr>
        <w:t xml:space="preserve">blue light </w:t>
      </w:r>
      <w:proofErr w:type="spellStart"/>
      <w:r w:rsidRPr="006A7E74">
        <w:rPr>
          <w:rFonts w:asciiTheme="minorHAnsi" w:hAnsiTheme="minorHAnsi"/>
          <w:highlight w:val="yellow"/>
        </w:rPr>
        <w:t>transilluminator</w:t>
      </w:r>
      <w:proofErr w:type="spellEnd"/>
      <w:r w:rsidR="00A002FF" w:rsidRPr="006A7E74">
        <w:rPr>
          <w:rFonts w:asciiTheme="minorHAnsi" w:hAnsiTheme="minorHAnsi"/>
          <w:highlight w:val="yellow"/>
        </w:rPr>
        <w:t xml:space="preserve"> </w:t>
      </w:r>
      <w:r w:rsidRPr="006A7E74">
        <w:rPr>
          <w:rFonts w:asciiTheme="minorHAnsi" w:hAnsiTheme="minorHAnsi"/>
          <w:highlight w:val="yellow"/>
        </w:rPr>
        <w:t>thoroughly with ddH</w:t>
      </w:r>
      <w:r w:rsidRPr="006A7E74">
        <w:rPr>
          <w:rFonts w:asciiTheme="minorHAnsi" w:hAnsiTheme="minorHAnsi"/>
          <w:highlight w:val="yellow"/>
          <w:vertAlign w:val="subscript"/>
        </w:rPr>
        <w:t>2</w:t>
      </w:r>
      <w:r w:rsidRPr="006A7E74">
        <w:rPr>
          <w:rFonts w:asciiTheme="minorHAnsi" w:hAnsiTheme="minorHAnsi"/>
          <w:highlight w:val="yellow"/>
        </w:rPr>
        <w:t>O</w:t>
      </w:r>
      <w:r w:rsidR="00A002FF" w:rsidRPr="006A7E74">
        <w:rPr>
          <w:rFonts w:asciiTheme="minorHAnsi" w:hAnsiTheme="minorHAnsi"/>
          <w:highlight w:val="yellow"/>
        </w:rPr>
        <w:t>. Take the gel piece out of the</w:t>
      </w:r>
      <w:del w:id="4" w:author="Author" w:date="2018-09-17T15:52:00Z">
        <w:r w:rsidR="00A002FF" w:rsidRPr="006A7E74" w:rsidDel="00A537EA">
          <w:rPr>
            <w:rFonts w:asciiTheme="minorHAnsi" w:hAnsiTheme="minorHAnsi"/>
            <w:highlight w:val="yellow"/>
          </w:rPr>
          <w:delText xml:space="preserve"> </w:delText>
        </w:r>
        <w:r w:rsidR="00CE4A9C" w:rsidDel="00A537EA">
          <w:rPr>
            <w:rFonts w:asciiTheme="minorHAnsi" w:hAnsiTheme="minorHAnsi"/>
            <w:highlight w:val="yellow"/>
          </w:rPr>
          <w:delText>fluorescent green</w:delText>
        </w:r>
      </w:del>
      <w:r w:rsidR="00CE4A9C">
        <w:rPr>
          <w:rFonts w:asciiTheme="minorHAnsi" w:hAnsiTheme="minorHAnsi"/>
          <w:highlight w:val="yellow"/>
        </w:rPr>
        <w:t xml:space="preserve"> </w:t>
      </w:r>
      <w:r w:rsidR="00A002FF" w:rsidRPr="006A7E74">
        <w:rPr>
          <w:rFonts w:asciiTheme="minorHAnsi" w:hAnsiTheme="minorHAnsi"/>
          <w:highlight w:val="yellow"/>
        </w:rPr>
        <w:t>staining container and add it to the light box.</w:t>
      </w:r>
    </w:p>
    <w:p w14:paraId="60CEC967" w14:textId="77777777" w:rsidR="00B2283F" w:rsidRPr="006A7E74" w:rsidRDefault="00B2283F" w:rsidP="00B2283F">
      <w:pPr>
        <w:rPr>
          <w:rFonts w:asciiTheme="minorHAnsi" w:hAnsiTheme="minorHAnsi"/>
          <w:highlight w:val="yellow"/>
        </w:rPr>
      </w:pPr>
    </w:p>
    <w:p w14:paraId="59A6C18B" w14:textId="34F713EB" w:rsidR="00A002FF" w:rsidRPr="006A7E74" w:rsidRDefault="00C629EC" w:rsidP="00B2283F">
      <w:pPr>
        <w:rPr>
          <w:rFonts w:asciiTheme="minorHAnsi" w:hAnsiTheme="minorHAnsi"/>
          <w:highlight w:val="yellow"/>
        </w:rPr>
      </w:pPr>
      <w:r w:rsidRPr="006A7E74">
        <w:rPr>
          <w:rFonts w:asciiTheme="minorHAnsi" w:hAnsiTheme="minorHAnsi"/>
          <w:highlight w:val="yellow"/>
        </w:rPr>
        <w:t xml:space="preserve">4.2.4 </w:t>
      </w:r>
      <w:r w:rsidR="00A002FF" w:rsidRPr="006A7E74">
        <w:rPr>
          <w:rFonts w:asciiTheme="minorHAnsi" w:hAnsiTheme="minorHAnsi"/>
          <w:highlight w:val="yellow"/>
        </w:rPr>
        <w:t>Turn on the light box and in</w:t>
      </w:r>
      <w:r w:rsidR="00BB2640" w:rsidRPr="006A7E74">
        <w:rPr>
          <w:rFonts w:asciiTheme="minorHAnsi" w:hAnsiTheme="minorHAnsi"/>
          <w:highlight w:val="yellow"/>
        </w:rPr>
        <w:t>spect the stained nucleic acids through the orange filter.</w:t>
      </w:r>
    </w:p>
    <w:p w14:paraId="1D7DD6F0" w14:textId="77777777" w:rsidR="00A002FF" w:rsidRPr="006A7E74" w:rsidRDefault="00A002FF" w:rsidP="00B2283F">
      <w:pPr>
        <w:rPr>
          <w:rFonts w:asciiTheme="minorHAnsi" w:hAnsiTheme="minorHAnsi"/>
          <w:highlight w:val="yellow"/>
        </w:rPr>
      </w:pPr>
    </w:p>
    <w:p w14:paraId="09597619" w14:textId="536BCC64" w:rsidR="00C629EC" w:rsidRPr="006A7E74" w:rsidRDefault="00A002FF" w:rsidP="00B2283F">
      <w:pPr>
        <w:rPr>
          <w:rFonts w:asciiTheme="minorHAnsi" w:hAnsiTheme="minorHAnsi"/>
          <w:highlight w:val="yellow"/>
        </w:rPr>
      </w:pPr>
      <w:r w:rsidRPr="006A7E74">
        <w:rPr>
          <w:rFonts w:asciiTheme="minorHAnsi" w:hAnsiTheme="minorHAnsi"/>
        </w:rPr>
        <w:t xml:space="preserve">Note: </w:t>
      </w:r>
      <w:r w:rsidR="00C629EC" w:rsidRPr="006A7E74">
        <w:rPr>
          <w:rFonts w:asciiTheme="minorHAnsi" w:hAnsiTheme="minorHAnsi"/>
        </w:rPr>
        <w:t xml:space="preserve">The </w:t>
      </w:r>
      <w:r w:rsidR="002A7BBA" w:rsidRPr="006A7E74">
        <w:rPr>
          <w:rFonts w:asciiTheme="minorHAnsi" w:hAnsiTheme="minorHAnsi"/>
        </w:rPr>
        <w:t>adaptor</w:t>
      </w:r>
      <w:r w:rsidR="00C629EC" w:rsidRPr="006A7E74">
        <w:rPr>
          <w:rFonts w:asciiTheme="minorHAnsi" w:hAnsiTheme="minorHAnsi"/>
        </w:rPr>
        <w:t xml:space="preserve"> typically appears overloaded and runs as big “blo</w:t>
      </w:r>
      <w:r w:rsidR="00FF7FEA" w:rsidRPr="006A7E74">
        <w:rPr>
          <w:rFonts w:asciiTheme="minorHAnsi" w:hAnsiTheme="minorHAnsi"/>
        </w:rPr>
        <w:t>b</w:t>
      </w:r>
      <w:r w:rsidR="00C629EC" w:rsidRPr="006A7E74">
        <w:rPr>
          <w:rFonts w:asciiTheme="minorHAnsi" w:hAnsiTheme="minorHAnsi"/>
        </w:rPr>
        <w:t>” with ligated HIV</w:t>
      </w:r>
      <w:r w:rsidR="009D710A" w:rsidRPr="006A7E74">
        <w:rPr>
          <w:rFonts w:asciiTheme="minorHAnsi" w:hAnsiTheme="minorHAnsi"/>
        </w:rPr>
        <w:t>-1</w:t>
      </w:r>
      <w:r w:rsidR="00C629EC" w:rsidRPr="006A7E74">
        <w:rPr>
          <w:rFonts w:asciiTheme="minorHAnsi" w:hAnsiTheme="minorHAnsi"/>
        </w:rPr>
        <w:t xml:space="preserve"> DNA </w:t>
      </w:r>
      <w:r w:rsidR="00C629EC" w:rsidRPr="006A7E74">
        <w:rPr>
          <w:rFonts w:asciiTheme="minorHAnsi" w:hAnsiTheme="minorHAnsi"/>
        </w:rPr>
        <w:lastRenderedPageBreak/>
        <w:t>running above as a streak</w:t>
      </w:r>
      <w:ins w:id="5" w:author="Author" w:date="2018-09-17T15:40:00Z">
        <w:r w:rsidR="000858EF">
          <w:rPr>
            <w:rFonts w:asciiTheme="minorHAnsi" w:hAnsiTheme="minorHAnsi"/>
          </w:rPr>
          <w:t xml:space="preserve">. </w:t>
        </w:r>
      </w:ins>
    </w:p>
    <w:p w14:paraId="3A1919E8" w14:textId="77777777" w:rsidR="00B2283F" w:rsidRPr="006A7E74" w:rsidRDefault="00B2283F" w:rsidP="00B2283F">
      <w:pPr>
        <w:rPr>
          <w:rFonts w:asciiTheme="minorHAnsi" w:hAnsiTheme="minorHAnsi"/>
          <w:highlight w:val="yellow"/>
        </w:rPr>
      </w:pPr>
    </w:p>
    <w:p w14:paraId="339FDC88" w14:textId="0D902F5B" w:rsidR="00DE0FFE" w:rsidRPr="006A7E74" w:rsidRDefault="00C629EC" w:rsidP="00D87EE0">
      <w:pPr>
        <w:rPr>
          <w:rFonts w:asciiTheme="minorHAnsi" w:hAnsiTheme="minorHAnsi"/>
          <w:highlight w:val="yellow"/>
        </w:rPr>
      </w:pPr>
      <w:r w:rsidRPr="006A7E74">
        <w:rPr>
          <w:rFonts w:asciiTheme="minorHAnsi" w:hAnsiTheme="minorHAnsi"/>
          <w:highlight w:val="yellow"/>
        </w:rPr>
        <w:t>4.2.5</w:t>
      </w:r>
      <w:r w:rsidR="00DE0FFE" w:rsidRPr="006A7E74">
        <w:rPr>
          <w:rFonts w:asciiTheme="minorHAnsi" w:hAnsiTheme="minorHAnsi"/>
          <w:highlight w:val="yellow"/>
        </w:rPr>
        <w:t xml:space="preserve"> Using a new razor blade</w:t>
      </w:r>
      <w:r w:rsidR="00214527">
        <w:rPr>
          <w:rFonts w:asciiTheme="minorHAnsi" w:hAnsiTheme="minorHAnsi"/>
          <w:highlight w:val="yellow"/>
        </w:rPr>
        <w:t>,</w:t>
      </w:r>
      <w:r w:rsidR="00DE0FFE" w:rsidRPr="006A7E74">
        <w:rPr>
          <w:rFonts w:asciiTheme="minorHAnsi" w:hAnsiTheme="minorHAnsi"/>
          <w:highlight w:val="yellow"/>
        </w:rPr>
        <w:t xml:space="preserve"> cut</w:t>
      </w:r>
      <w:r w:rsidR="00BB2640" w:rsidRPr="006A7E74">
        <w:rPr>
          <w:rFonts w:asciiTheme="minorHAnsi" w:hAnsiTheme="minorHAnsi"/>
          <w:highlight w:val="yellow"/>
        </w:rPr>
        <w:t xml:space="preserve"> away the sides of the gel if there are areas with no sample loaded still present</w:t>
      </w:r>
      <w:r w:rsidR="00DE0FFE" w:rsidRPr="006A7E74">
        <w:rPr>
          <w:rFonts w:asciiTheme="minorHAnsi" w:hAnsiTheme="minorHAnsi"/>
          <w:highlight w:val="yellow"/>
        </w:rPr>
        <w:t xml:space="preserve">. Next, cut just above the adaptor to remove </w:t>
      </w:r>
      <w:r w:rsidR="00BB2640" w:rsidRPr="006A7E74">
        <w:rPr>
          <w:rFonts w:asciiTheme="minorHAnsi" w:hAnsiTheme="minorHAnsi"/>
          <w:highlight w:val="yellow"/>
        </w:rPr>
        <w:t xml:space="preserve">the </w:t>
      </w:r>
      <w:r w:rsidR="00DE0FFE" w:rsidRPr="006A7E74">
        <w:rPr>
          <w:rFonts w:asciiTheme="minorHAnsi" w:hAnsiTheme="minorHAnsi"/>
          <w:highlight w:val="yellow"/>
        </w:rPr>
        <w:t>adaptor and lower gel parts. Finally</w:t>
      </w:r>
      <w:r w:rsidR="00BB2640" w:rsidRPr="006A7E74">
        <w:rPr>
          <w:rFonts w:asciiTheme="minorHAnsi" w:hAnsiTheme="minorHAnsi"/>
          <w:highlight w:val="yellow"/>
        </w:rPr>
        <w:t>,</w:t>
      </w:r>
      <w:r w:rsidR="00DE0FFE" w:rsidRPr="006A7E74">
        <w:rPr>
          <w:rFonts w:asciiTheme="minorHAnsi" w:hAnsiTheme="minorHAnsi"/>
          <w:highlight w:val="yellow"/>
        </w:rPr>
        <w:t xml:space="preserve"> </w:t>
      </w:r>
      <w:r w:rsidR="00BB2640" w:rsidRPr="006A7E74">
        <w:rPr>
          <w:rFonts w:asciiTheme="minorHAnsi" w:hAnsiTheme="minorHAnsi"/>
          <w:highlight w:val="yellow"/>
        </w:rPr>
        <w:t>c</w:t>
      </w:r>
      <w:r w:rsidRPr="006A7E74">
        <w:rPr>
          <w:rFonts w:asciiTheme="minorHAnsi" w:hAnsiTheme="minorHAnsi"/>
          <w:highlight w:val="yellow"/>
        </w:rPr>
        <w:t>ut away the very top</w:t>
      </w:r>
      <w:r w:rsidR="004670B6" w:rsidRPr="006A7E74">
        <w:rPr>
          <w:rFonts w:asciiTheme="minorHAnsi" w:hAnsiTheme="minorHAnsi"/>
          <w:highlight w:val="yellow"/>
        </w:rPr>
        <w:t xml:space="preserve"> of the gel including about 1 mm</w:t>
      </w:r>
      <w:r w:rsidRPr="006A7E74">
        <w:rPr>
          <w:rFonts w:asciiTheme="minorHAnsi" w:hAnsiTheme="minorHAnsi"/>
          <w:highlight w:val="yellow"/>
        </w:rPr>
        <w:t xml:space="preserve"> of the gel pockets, which often have a sharp intense signal of </w:t>
      </w:r>
      <w:r w:rsidR="00BB2640" w:rsidRPr="006A7E74">
        <w:rPr>
          <w:rFonts w:asciiTheme="minorHAnsi" w:hAnsiTheme="minorHAnsi"/>
          <w:highlight w:val="yellow"/>
        </w:rPr>
        <w:t>higher molecular weight</w:t>
      </w:r>
      <w:r w:rsidRPr="006A7E74">
        <w:rPr>
          <w:rFonts w:asciiTheme="minorHAnsi" w:hAnsiTheme="minorHAnsi"/>
          <w:highlight w:val="yellow"/>
        </w:rPr>
        <w:t xml:space="preserve"> DNA</w:t>
      </w:r>
      <w:r w:rsidR="00BB2640" w:rsidRPr="006A7E74">
        <w:rPr>
          <w:rFonts w:asciiTheme="minorHAnsi" w:hAnsiTheme="minorHAnsi"/>
          <w:highlight w:val="yellow"/>
        </w:rPr>
        <w:t>.</w:t>
      </w:r>
    </w:p>
    <w:p w14:paraId="42C97A2D" w14:textId="77777777" w:rsidR="00DE0FFE" w:rsidRPr="006A7E74" w:rsidRDefault="00DE0FFE" w:rsidP="00D87EE0">
      <w:pPr>
        <w:rPr>
          <w:rFonts w:asciiTheme="minorHAnsi" w:hAnsiTheme="minorHAnsi"/>
          <w:highlight w:val="yellow"/>
        </w:rPr>
      </w:pPr>
    </w:p>
    <w:p w14:paraId="06C05368" w14:textId="365CE5EE" w:rsidR="00DE0FFE" w:rsidRPr="006A7E74" w:rsidRDefault="00DE0FFE" w:rsidP="00D87EE0">
      <w:pPr>
        <w:rPr>
          <w:rFonts w:asciiTheme="minorHAnsi" w:hAnsiTheme="minorHAnsi"/>
          <w:highlight w:val="yellow"/>
        </w:rPr>
      </w:pPr>
      <w:r w:rsidRPr="006A7E74">
        <w:rPr>
          <w:rFonts w:asciiTheme="minorHAnsi" w:hAnsiTheme="minorHAnsi"/>
          <w:highlight w:val="yellow"/>
        </w:rPr>
        <w:t>4.2.6 D</w:t>
      </w:r>
      <w:r w:rsidR="00C629EC" w:rsidRPr="006A7E74">
        <w:rPr>
          <w:rFonts w:asciiTheme="minorHAnsi" w:hAnsiTheme="minorHAnsi"/>
          <w:highlight w:val="yellow"/>
        </w:rPr>
        <w:t xml:space="preserve">ivide the </w:t>
      </w:r>
      <w:r w:rsidRPr="006A7E74">
        <w:rPr>
          <w:rFonts w:asciiTheme="minorHAnsi" w:hAnsiTheme="minorHAnsi"/>
          <w:highlight w:val="yellow"/>
        </w:rPr>
        <w:t xml:space="preserve">remaining </w:t>
      </w:r>
      <w:r w:rsidR="00C629EC" w:rsidRPr="006A7E74">
        <w:rPr>
          <w:rFonts w:asciiTheme="minorHAnsi" w:hAnsiTheme="minorHAnsi"/>
          <w:highlight w:val="yellow"/>
        </w:rPr>
        <w:t xml:space="preserve">gel piece containing the sample, </w:t>
      </w:r>
      <w:r w:rsidR="00BB2640" w:rsidRPr="006A7E74">
        <w:rPr>
          <w:rFonts w:asciiTheme="minorHAnsi" w:hAnsiTheme="minorHAnsi"/>
          <w:highlight w:val="yellow"/>
        </w:rPr>
        <w:t xml:space="preserve">which is </w:t>
      </w:r>
      <w:r w:rsidR="00C629EC" w:rsidRPr="006A7E74">
        <w:rPr>
          <w:rFonts w:asciiTheme="minorHAnsi" w:hAnsiTheme="minorHAnsi"/>
          <w:highlight w:val="yellow"/>
        </w:rPr>
        <w:t xml:space="preserve">typically </w:t>
      </w:r>
      <w:r w:rsidR="00BB2640" w:rsidRPr="006A7E74">
        <w:rPr>
          <w:rFonts w:asciiTheme="minorHAnsi" w:hAnsiTheme="minorHAnsi"/>
          <w:highlight w:val="yellow"/>
        </w:rPr>
        <w:t>~</w:t>
      </w:r>
      <w:r w:rsidR="00C629EC" w:rsidRPr="006A7E74">
        <w:rPr>
          <w:rFonts w:asciiTheme="minorHAnsi" w:hAnsiTheme="minorHAnsi"/>
          <w:highlight w:val="yellow"/>
        </w:rPr>
        <w:t>2</w:t>
      </w:r>
      <w:r w:rsidR="00191CCB">
        <w:rPr>
          <w:rFonts w:asciiTheme="minorHAnsi" w:hAnsiTheme="minorHAnsi"/>
          <w:highlight w:val="yellow"/>
        </w:rPr>
        <w:t xml:space="preserve"> </w:t>
      </w:r>
      <w:r w:rsidR="00BB2640" w:rsidRPr="006A7E74">
        <w:rPr>
          <w:rFonts w:asciiTheme="minorHAnsi" w:hAnsiTheme="minorHAnsi"/>
          <w:highlight w:val="yellow"/>
        </w:rPr>
        <w:t>x</w:t>
      </w:r>
      <w:r w:rsidR="00191CCB">
        <w:rPr>
          <w:rFonts w:asciiTheme="minorHAnsi" w:hAnsiTheme="minorHAnsi"/>
          <w:highlight w:val="yellow"/>
        </w:rPr>
        <w:t xml:space="preserve"> </w:t>
      </w:r>
      <w:ins w:id="6" w:author="Author" w:date="2018-09-17T15:58:00Z">
        <w:r w:rsidR="00C3711A">
          <w:rPr>
            <w:rFonts w:asciiTheme="minorHAnsi" w:hAnsiTheme="minorHAnsi"/>
            <w:highlight w:val="yellow"/>
          </w:rPr>
          <w:t>3</w:t>
        </w:r>
      </w:ins>
      <w:del w:id="7" w:author="Author" w:date="2018-09-17T15:58:00Z">
        <w:r w:rsidR="00BB2640" w:rsidRPr="006A7E74" w:rsidDel="00C3711A">
          <w:rPr>
            <w:rFonts w:asciiTheme="minorHAnsi" w:hAnsiTheme="minorHAnsi"/>
            <w:highlight w:val="yellow"/>
          </w:rPr>
          <w:delText>2</w:delText>
        </w:r>
      </w:del>
      <w:r w:rsidR="00BB2640" w:rsidRPr="006A7E74">
        <w:rPr>
          <w:rFonts w:asciiTheme="minorHAnsi" w:hAnsiTheme="minorHAnsi"/>
          <w:highlight w:val="yellow"/>
        </w:rPr>
        <w:t xml:space="preserve"> cm in size</w:t>
      </w:r>
      <w:r w:rsidR="00C629EC" w:rsidRPr="006A7E74">
        <w:rPr>
          <w:rFonts w:asciiTheme="minorHAnsi" w:hAnsiTheme="minorHAnsi"/>
          <w:highlight w:val="yellow"/>
        </w:rPr>
        <w:t xml:space="preserve">, </w:t>
      </w:r>
      <w:r w:rsidR="00D87EE0" w:rsidRPr="006A7E74">
        <w:rPr>
          <w:rFonts w:asciiTheme="minorHAnsi" w:hAnsiTheme="minorHAnsi"/>
          <w:highlight w:val="yellow"/>
        </w:rPr>
        <w:t>horizontally</w:t>
      </w:r>
      <w:r w:rsidR="00C629EC" w:rsidRPr="006A7E74">
        <w:rPr>
          <w:rFonts w:asciiTheme="minorHAnsi" w:hAnsiTheme="minorHAnsi"/>
          <w:highlight w:val="yellow"/>
        </w:rPr>
        <w:t xml:space="preserve"> into three even pieces</w:t>
      </w:r>
      <w:r w:rsidR="00BB2640" w:rsidRPr="006A7E74">
        <w:rPr>
          <w:rFonts w:asciiTheme="minorHAnsi" w:hAnsiTheme="minorHAnsi"/>
          <w:highlight w:val="yellow"/>
        </w:rPr>
        <w:t>:</w:t>
      </w:r>
      <w:r w:rsidR="00C629EC" w:rsidRPr="006A7E74">
        <w:rPr>
          <w:rFonts w:asciiTheme="minorHAnsi" w:hAnsiTheme="minorHAnsi"/>
          <w:highlight w:val="yellow"/>
        </w:rPr>
        <w:t xml:space="preserve"> </w:t>
      </w:r>
      <w:r w:rsidR="00191CCB">
        <w:rPr>
          <w:rFonts w:asciiTheme="minorHAnsi" w:hAnsiTheme="minorHAnsi"/>
          <w:highlight w:val="yellow"/>
        </w:rPr>
        <w:t>“</w:t>
      </w:r>
      <w:r w:rsidR="00C629EC" w:rsidRPr="006A7E74">
        <w:rPr>
          <w:rFonts w:asciiTheme="minorHAnsi" w:hAnsiTheme="minorHAnsi"/>
          <w:highlight w:val="yellow"/>
        </w:rPr>
        <w:t>low</w:t>
      </w:r>
      <w:r w:rsidR="00191CCB">
        <w:rPr>
          <w:rFonts w:asciiTheme="minorHAnsi" w:hAnsiTheme="minorHAnsi"/>
          <w:highlight w:val="yellow"/>
        </w:rPr>
        <w:t>”</w:t>
      </w:r>
      <w:r w:rsidR="00C629EC" w:rsidRPr="006A7E74">
        <w:rPr>
          <w:rFonts w:asciiTheme="minorHAnsi" w:hAnsiTheme="minorHAnsi"/>
          <w:highlight w:val="yellow"/>
        </w:rPr>
        <w:t xml:space="preserve">, </w:t>
      </w:r>
      <w:r w:rsidR="00191CCB">
        <w:rPr>
          <w:rFonts w:asciiTheme="minorHAnsi" w:hAnsiTheme="minorHAnsi"/>
          <w:highlight w:val="yellow"/>
        </w:rPr>
        <w:t>“</w:t>
      </w:r>
      <w:r w:rsidR="00C629EC" w:rsidRPr="006A7E74">
        <w:rPr>
          <w:rFonts w:asciiTheme="minorHAnsi" w:hAnsiTheme="minorHAnsi"/>
          <w:highlight w:val="yellow"/>
        </w:rPr>
        <w:t>mid</w:t>
      </w:r>
      <w:r w:rsidR="00191CCB">
        <w:rPr>
          <w:rFonts w:asciiTheme="minorHAnsi" w:hAnsiTheme="minorHAnsi"/>
          <w:highlight w:val="yellow"/>
        </w:rPr>
        <w:t xml:space="preserve">” </w:t>
      </w:r>
      <w:r w:rsidR="00C629EC" w:rsidRPr="006A7E74">
        <w:rPr>
          <w:rFonts w:asciiTheme="minorHAnsi" w:hAnsiTheme="minorHAnsi"/>
          <w:highlight w:val="yellow"/>
        </w:rPr>
        <w:t xml:space="preserve">and </w:t>
      </w:r>
      <w:r w:rsidR="00191CCB">
        <w:rPr>
          <w:rFonts w:asciiTheme="minorHAnsi" w:hAnsiTheme="minorHAnsi"/>
          <w:highlight w:val="yellow"/>
        </w:rPr>
        <w:t>“</w:t>
      </w:r>
      <w:r w:rsidR="00C629EC" w:rsidRPr="006A7E74">
        <w:rPr>
          <w:rFonts w:asciiTheme="minorHAnsi" w:hAnsiTheme="minorHAnsi"/>
          <w:highlight w:val="yellow"/>
        </w:rPr>
        <w:t>high</w:t>
      </w:r>
      <w:r w:rsidR="00191CCB">
        <w:rPr>
          <w:rFonts w:asciiTheme="minorHAnsi" w:hAnsiTheme="minorHAnsi"/>
          <w:highlight w:val="yellow"/>
        </w:rPr>
        <w:t>”</w:t>
      </w:r>
      <w:r w:rsidR="00BB2640" w:rsidRPr="006A7E74">
        <w:rPr>
          <w:rFonts w:asciiTheme="minorHAnsi" w:hAnsiTheme="minorHAnsi"/>
          <w:highlight w:val="yellow"/>
        </w:rPr>
        <w:t xml:space="preserve"> molecular weight areas.</w:t>
      </w:r>
    </w:p>
    <w:p w14:paraId="74AD7D82" w14:textId="77777777" w:rsidR="00DE0FFE" w:rsidRPr="006A7E74" w:rsidRDefault="00DE0FFE" w:rsidP="00D87EE0">
      <w:pPr>
        <w:rPr>
          <w:rFonts w:asciiTheme="minorHAnsi" w:hAnsiTheme="minorHAnsi"/>
          <w:highlight w:val="yellow"/>
        </w:rPr>
      </w:pPr>
    </w:p>
    <w:p w14:paraId="0C0A5722" w14:textId="231E667D" w:rsidR="00D87EE0" w:rsidRPr="006A7E74" w:rsidRDefault="00D87EE0" w:rsidP="00D87EE0">
      <w:pPr>
        <w:rPr>
          <w:rFonts w:asciiTheme="minorHAnsi" w:hAnsiTheme="minorHAnsi"/>
        </w:rPr>
      </w:pPr>
      <w:r w:rsidRPr="006A7E74">
        <w:rPr>
          <w:rFonts w:asciiTheme="minorHAnsi" w:hAnsiTheme="minorHAnsi"/>
        </w:rPr>
        <w:t>Note: Each piece will now be ha</w:t>
      </w:r>
      <w:r w:rsidR="00DE0FFE" w:rsidRPr="006A7E74">
        <w:rPr>
          <w:rFonts w:asciiTheme="minorHAnsi" w:hAnsiTheme="minorHAnsi"/>
        </w:rPr>
        <w:t xml:space="preserve">ndled separately </w:t>
      </w:r>
      <w:r w:rsidR="00191CCB">
        <w:rPr>
          <w:rFonts w:asciiTheme="minorHAnsi" w:hAnsiTheme="minorHAnsi"/>
        </w:rPr>
        <w:t>[</w:t>
      </w:r>
      <w:r w:rsidR="00DE0FFE" w:rsidRPr="00753F49">
        <w:rPr>
          <w:rFonts w:asciiTheme="minorHAnsi" w:hAnsiTheme="minorHAnsi"/>
          <w:i/>
        </w:rPr>
        <w:t>i.e</w:t>
      </w:r>
      <w:r w:rsidR="00C25731">
        <w:rPr>
          <w:rFonts w:asciiTheme="minorHAnsi" w:hAnsiTheme="minorHAnsi"/>
        </w:rPr>
        <w:t>.</w:t>
      </w:r>
      <w:r w:rsidR="00191CCB">
        <w:rPr>
          <w:rFonts w:asciiTheme="minorHAnsi" w:hAnsiTheme="minorHAnsi"/>
        </w:rPr>
        <w:t>,</w:t>
      </w:r>
      <w:r w:rsidR="00DE0FFE" w:rsidRPr="006A7E74">
        <w:rPr>
          <w:rFonts w:asciiTheme="minorHAnsi" w:hAnsiTheme="minorHAnsi"/>
        </w:rPr>
        <w:t xml:space="preserve"> there will be three tubes (low, mid</w:t>
      </w:r>
      <w:r w:rsidR="00191CCB">
        <w:rPr>
          <w:rFonts w:asciiTheme="minorHAnsi" w:hAnsiTheme="minorHAnsi"/>
        </w:rPr>
        <w:t>,</w:t>
      </w:r>
      <w:r w:rsidR="00DE0FFE" w:rsidRPr="006A7E74">
        <w:rPr>
          <w:rFonts w:asciiTheme="minorHAnsi" w:hAnsiTheme="minorHAnsi"/>
        </w:rPr>
        <w:t xml:space="preserve"> and high)</w:t>
      </w:r>
      <w:r w:rsidR="00191CCB">
        <w:rPr>
          <w:rFonts w:asciiTheme="minorHAnsi" w:hAnsiTheme="minorHAnsi"/>
        </w:rPr>
        <w:t>]</w:t>
      </w:r>
      <w:r w:rsidR="00DE0FFE" w:rsidRPr="006A7E74">
        <w:rPr>
          <w:rFonts w:asciiTheme="minorHAnsi" w:hAnsiTheme="minorHAnsi"/>
        </w:rPr>
        <w:t xml:space="preserve"> per original sample. </w:t>
      </w:r>
    </w:p>
    <w:p w14:paraId="2047D768" w14:textId="77777777" w:rsidR="00D87EE0" w:rsidRPr="006A7E74" w:rsidRDefault="00D87EE0" w:rsidP="00B2283F">
      <w:pPr>
        <w:rPr>
          <w:rFonts w:asciiTheme="minorHAnsi" w:hAnsiTheme="minorHAnsi"/>
          <w:highlight w:val="yellow"/>
        </w:rPr>
      </w:pPr>
    </w:p>
    <w:p w14:paraId="0A5FACA1" w14:textId="168479DD" w:rsidR="00D87EE0" w:rsidRPr="006A7E74" w:rsidRDefault="00D97F1C" w:rsidP="00B2283F">
      <w:pPr>
        <w:rPr>
          <w:rFonts w:asciiTheme="minorHAnsi" w:hAnsiTheme="minorHAnsi"/>
          <w:highlight w:val="yellow"/>
        </w:rPr>
      </w:pPr>
      <w:r w:rsidRPr="006A7E74">
        <w:rPr>
          <w:rFonts w:asciiTheme="minorHAnsi" w:hAnsiTheme="minorHAnsi"/>
          <w:highlight w:val="yellow"/>
        </w:rPr>
        <w:t>4.2.7</w:t>
      </w:r>
      <w:r w:rsidR="00D87EE0" w:rsidRPr="006A7E74">
        <w:rPr>
          <w:rFonts w:asciiTheme="minorHAnsi" w:hAnsiTheme="minorHAnsi"/>
          <w:highlight w:val="yellow"/>
        </w:rPr>
        <w:t xml:space="preserve"> C</w:t>
      </w:r>
      <w:r w:rsidR="00C629EC" w:rsidRPr="006A7E74">
        <w:rPr>
          <w:rFonts w:asciiTheme="minorHAnsi" w:hAnsiTheme="minorHAnsi"/>
          <w:highlight w:val="yellow"/>
        </w:rPr>
        <w:t xml:space="preserve">ut each </w:t>
      </w:r>
      <w:r w:rsidR="00D87EE0" w:rsidRPr="006A7E74">
        <w:rPr>
          <w:rFonts w:asciiTheme="minorHAnsi" w:hAnsiTheme="minorHAnsi"/>
          <w:highlight w:val="yellow"/>
        </w:rPr>
        <w:t>of the three gel fragments</w:t>
      </w:r>
      <w:r w:rsidR="00C629EC" w:rsidRPr="006A7E74">
        <w:rPr>
          <w:rFonts w:asciiTheme="minorHAnsi" w:hAnsiTheme="minorHAnsi"/>
          <w:highlight w:val="yellow"/>
        </w:rPr>
        <w:t xml:space="preserve"> into smaller pieces (~2</w:t>
      </w:r>
      <w:r w:rsidR="00191CCB">
        <w:rPr>
          <w:rFonts w:asciiTheme="minorHAnsi" w:hAnsiTheme="minorHAnsi"/>
          <w:highlight w:val="yellow"/>
        </w:rPr>
        <w:t xml:space="preserve"> </w:t>
      </w:r>
      <w:r w:rsidR="00C629EC" w:rsidRPr="006A7E74">
        <w:rPr>
          <w:rFonts w:asciiTheme="minorHAnsi" w:hAnsiTheme="minorHAnsi"/>
          <w:highlight w:val="yellow"/>
        </w:rPr>
        <w:t>x</w:t>
      </w:r>
      <w:r w:rsidR="00191CCB">
        <w:rPr>
          <w:rFonts w:asciiTheme="minorHAnsi" w:hAnsiTheme="minorHAnsi"/>
          <w:highlight w:val="yellow"/>
        </w:rPr>
        <w:t xml:space="preserve"> </w:t>
      </w:r>
      <w:r w:rsidR="00C629EC" w:rsidRPr="006A7E74">
        <w:rPr>
          <w:rFonts w:asciiTheme="minorHAnsi" w:hAnsiTheme="minorHAnsi"/>
          <w:highlight w:val="yellow"/>
        </w:rPr>
        <w:t>2</w:t>
      </w:r>
      <w:r w:rsidR="00FF7FEA" w:rsidRPr="006A7E74">
        <w:rPr>
          <w:rFonts w:asciiTheme="minorHAnsi" w:hAnsiTheme="minorHAnsi"/>
          <w:highlight w:val="yellow"/>
        </w:rPr>
        <w:t xml:space="preserve"> </w:t>
      </w:r>
      <w:r w:rsidR="00C629EC" w:rsidRPr="006A7E74">
        <w:rPr>
          <w:rFonts w:asciiTheme="minorHAnsi" w:hAnsiTheme="minorHAnsi"/>
          <w:highlight w:val="yellow"/>
        </w:rPr>
        <w:t>mm particles)</w:t>
      </w:r>
      <w:r w:rsidR="00D87EE0" w:rsidRPr="006A7E74">
        <w:rPr>
          <w:rFonts w:asciiTheme="minorHAnsi" w:hAnsiTheme="minorHAnsi"/>
          <w:highlight w:val="yellow"/>
        </w:rPr>
        <w:t xml:space="preserve"> and t</w:t>
      </w:r>
      <w:r w:rsidR="00C629EC" w:rsidRPr="006A7E74">
        <w:rPr>
          <w:rFonts w:asciiTheme="minorHAnsi" w:hAnsiTheme="minorHAnsi"/>
          <w:highlight w:val="yellow"/>
        </w:rPr>
        <w:t xml:space="preserve">ransfer </w:t>
      </w:r>
      <w:r w:rsidR="00191CCB">
        <w:rPr>
          <w:rFonts w:asciiTheme="minorHAnsi" w:hAnsiTheme="minorHAnsi"/>
          <w:highlight w:val="yellow"/>
        </w:rPr>
        <w:t xml:space="preserve">them </w:t>
      </w:r>
      <w:r w:rsidR="00C629EC" w:rsidRPr="006A7E74">
        <w:rPr>
          <w:rFonts w:asciiTheme="minorHAnsi" w:hAnsiTheme="minorHAnsi"/>
          <w:highlight w:val="yellow"/>
        </w:rPr>
        <w:t xml:space="preserve">into the prepped 0.5 </w:t>
      </w:r>
      <w:r w:rsidR="008E01B0" w:rsidRPr="006A7E74">
        <w:rPr>
          <w:rFonts w:asciiTheme="minorHAnsi" w:hAnsiTheme="minorHAnsi"/>
          <w:highlight w:val="yellow"/>
        </w:rPr>
        <w:t>mL</w:t>
      </w:r>
      <w:r w:rsidR="00C629EC" w:rsidRPr="006A7E74">
        <w:rPr>
          <w:rFonts w:asciiTheme="minorHAnsi" w:hAnsiTheme="minorHAnsi"/>
          <w:highlight w:val="yellow"/>
        </w:rPr>
        <w:t xml:space="preserve"> </w:t>
      </w:r>
      <w:proofErr w:type="spellStart"/>
      <w:r w:rsidR="00C629EC" w:rsidRPr="006A7E74">
        <w:rPr>
          <w:rFonts w:asciiTheme="minorHAnsi" w:hAnsiTheme="minorHAnsi"/>
          <w:highlight w:val="yellow"/>
        </w:rPr>
        <w:t>microcentrifuge</w:t>
      </w:r>
      <w:proofErr w:type="spellEnd"/>
      <w:r w:rsidR="00C629EC" w:rsidRPr="006A7E74">
        <w:rPr>
          <w:rFonts w:asciiTheme="minorHAnsi" w:hAnsiTheme="minorHAnsi"/>
          <w:highlight w:val="yellow"/>
        </w:rPr>
        <w:t xml:space="preserve"> tubes (step 4.2.1). </w:t>
      </w:r>
    </w:p>
    <w:p w14:paraId="16D6E1FC" w14:textId="77777777" w:rsidR="00D87EE0" w:rsidRPr="006A7E74" w:rsidRDefault="00D87EE0" w:rsidP="00B2283F">
      <w:pPr>
        <w:rPr>
          <w:rFonts w:asciiTheme="minorHAnsi" w:hAnsiTheme="minorHAnsi"/>
          <w:highlight w:val="yellow"/>
        </w:rPr>
      </w:pPr>
    </w:p>
    <w:p w14:paraId="51968AC3" w14:textId="0902A0D4" w:rsidR="00C629EC" w:rsidRPr="006A7E74" w:rsidRDefault="00D97F1C" w:rsidP="00B2283F">
      <w:pPr>
        <w:rPr>
          <w:rFonts w:asciiTheme="minorHAnsi" w:hAnsiTheme="minorHAnsi"/>
        </w:rPr>
      </w:pPr>
      <w:r w:rsidRPr="006A7E74">
        <w:rPr>
          <w:rFonts w:asciiTheme="minorHAnsi" w:hAnsiTheme="minorHAnsi"/>
          <w:highlight w:val="yellow"/>
        </w:rPr>
        <w:t>4.2.8</w:t>
      </w:r>
      <w:r w:rsidR="00D87EE0" w:rsidRPr="006A7E74">
        <w:rPr>
          <w:rFonts w:asciiTheme="minorHAnsi" w:hAnsiTheme="minorHAnsi"/>
          <w:highlight w:val="yellow"/>
        </w:rPr>
        <w:t xml:space="preserve"> S</w:t>
      </w:r>
      <w:r w:rsidR="00C629EC" w:rsidRPr="006A7E74">
        <w:rPr>
          <w:rFonts w:asciiTheme="minorHAnsi" w:hAnsiTheme="minorHAnsi"/>
          <w:highlight w:val="yellow"/>
        </w:rPr>
        <w:t xml:space="preserve">pin at top speed </w:t>
      </w:r>
      <w:r w:rsidR="003638F6" w:rsidRPr="006A7E74">
        <w:rPr>
          <w:rFonts w:asciiTheme="minorHAnsi" w:hAnsiTheme="minorHAnsi"/>
          <w:highlight w:val="yellow"/>
        </w:rPr>
        <w:t xml:space="preserve">with open lids </w:t>
      </w:r>
      <w:r w:rsidR="00C629EC" w:rsidRPr="006A7E74">
        <w:rPr>
          <w:rFonts w:asciiTheme="minorHAnsi" w:hAnsiTheme="minorHAnsi"/>
          <w:highlight w:val="yellow"/>
        </w:rPr>
        <w:t>for 1</w:t>
      </w:r>
      <w:r w:rsidR="004670B6" w:rsidRPr="006A7E74">
        <w:rPr>
          <w:rFonts w:asciiTheme="minorHAnsi" w:hAnsiTheme="minorHAnsi"/>
          <w:highlight w:val="yellow"/>
        </w:rPr>
        <w:t xml:space="preserve"> </w:t>
      </w:r>
      <w:r w:rsidR="00C629EC" w:rsidRPr="006A7E74">
        <w:rPr>
          <w:rFonts w:asciiTheme="minorHAnsi" w:hAnsiTheme="minorHAnsi"/>
          <w:highlight w:val="yellow"/>
        </w:rPr>
        <w:t xml:space="preserve">min to squeeze </w:t>
      </w:r>
      <w:r w:rsidR="004670B6" w:rsidRPr="006A7E74">
        <w:rPr>
          <w:rFonts w:asciiTheme="minorHAnsi" w:hAnsiTheme="minorHAnsi"/>
          <w:highlight w:val="yellow"/>
        </w:rPr>
        <w:t xml:space="preserve">the </w:t>
      </w:r>
      <w:r w:rsidR="00C629EC" w:rsidRPr="006A7E74">
        <w:rPr>
          <w:rFonts w:asciiTheme="minorHAnsi" w:hAnsiTheme="minorHAnsi"/>
          <w:highlight w:val="yellow"/>
        </w:rPr>
        <w:t xml:space="preserve">gel </w:t>
      </w:r>
      <w:r w:rsidR="004670B6" w:rsidRPr="006A7E74">
        <w:rPr>
          <w:rFonts w:asciiTheme="minorHAnsi" w:hAnsiTheme="minorHAnsi"/>
          <w:highlight w:val="yellow"/>
        </w:rPr>
        <w:t xml:space="preserve">pieces </w:t>
      </w:r>
      <w:r w:rsidR="00C629EC" w:rsidRPr="006A7E74">
        <w:rPr>
          <w:rFonts w:asciiTheme="minorHAnsi" w:hAnsiTheme="minorHAnsi"/>
          <w:highlight w:val="yellow"/>
        </w:rPr>
        <w:t xml:space="preserve">through </w:t>
      </w:r>
      <w:r w:rsidR="004670B6" w:rsidRPr="006A7E74">
        <w:rPr>
          <w:rFonts w:asciiTheme="minorHAnsi" w:hAnsiTheme="minorHAnsi"/>
          <w:highlight w:val="yellow"/>
        </w:rPr>
        <w:t xml:space="preserve">the </w:t>
      </w:r>
      <w:r w:rsidR="00C629EC" w:rsidRPr="006A7E74">
        <w:rPr>
          <w:rFonts w:asciiTheme="minorHAnsi" w:hAnsiTheme="minorHAnsi"/>
          <w:highlight w:val="yellow"/>
        </w:rPr>
        <w:t xml:space="preserve">hole </w:t>
      </w:r>
      <w:r w:rsidR="003638F6" w:rsidRPr="006A7E74">
        <w:rPr>
          <w:rFonts w:asciiTheme="minorHAnsi" w:hAnsiTheme="minorHAnsi"/>
          <w:highlight w:val="yellow"/>
        </w:rPr>
        <w:t xml:space="preserve">into the 2 mL tube </w:t>
      </w:r>
      <w:r w:rsidR="00C629EC" w:rsidRPr="006A7E74">
        <w:rPr>
          <w:rFonts w:asciiTheme="minorHAnsi" w:hAnsiTheme="minorHAnsi"/>
          <w:highlight w:val="yellow"/>
        </w:rPr>
        <w:t xml:space="preserve">to create a gel slush. If any gel particles remain in the bottom of the 0.5 </w:t>
      </w:r>
      <w:r w:rsidR="008E01B0" w:rsidRPr="006A7E74">
        <w:rPr>
          <w:rFonts w:asciiTheme="minorHAnsi" w:hAnsiTheme="minorHAnsi"/>
          <w:highlight w:val="yellow"/>
        </w:rPr>
        <w:t>mL</w:t>
      </w:r>
      <w:r w:rsidR="00C629EC" w:rsidRPr="006A7E74">
        <w:rPr>
          <w:rFonts w:asciiTheme="minorHAnsi" w:hAnsiTheme="minorHAnsi"/>
          <w:highlight w:val="yellow"/>
        </w:rPr>
        <w:t xml:space="preserve"> tube, transfer </w:t>
      </w:r>
      <w:r w:rsidR="004670B6" w:rsidRPr="006A7E74">
        <w:rPr>
          <w:rFonts w:asciiTheme="minorHAnsi" w:hAnsiTheme="minorHAnsi"/>
          <w:highlight w:val="yellow"/>
        </w:rPr>
        <w:t xml:space="preserve">them </w:t>
      </w:r>
      <w:r w:rsidR="00C629EC" w:rsidRPr="006A7E74">
        <w:rPr>
          <w:rFonts w:asciiTheme="minorHAnsi" w:hAnsiTheme="minorHAnsi"/>
          <w:highlight w:val="yellow"/>
        </w:rPr>
        <w:t xml:space="preserve">to </w:t>
      </w:r>
      <w:r w:rsidR="004670B6" w:rsidRPr="006A7E74">
        <w:rPr>
          <w:rFonts w:asciiTheme="minorHAnsi" w:hAnsiTheme="minorHAnsi"/>
          <w:highlight w:val="yellow"/>
        </w:rPr>
        <w:t xml:space="preserve">the </w:t>
      </w:r>
      <w:r w:rsidR="00C629EC" w:rsidRPr="006A7E74">
        <w:rPr>
          <w:rFonts w:asciiTheme="minorHAnsi" w:hAnsiTheme="minorHAnsi"/>
          <w:highlight w:val="yellow"/>
        </w:rPr>
        <w:t xml:space="preserve">2 </w:t>
      </w:r>
      <w:r w:rsidR="008E01B0" w:rsidRPr="006A7E74">
        <w:rPr>
          <w:rFonts w:asciiTheme="minorHAnsi" w:hAnsiTheme="minorHAnsi"/>
          <w:highlight w:val="yellow"/>
        </w:rPr>
        <w:t>mL</w:t>
      </w:r>
      <w:r w:rsidR="00C629EC" w:rsidRPr="006A7E74">
        <w:rPr>
          <w:rFonts w:asciiTheme="minorHAnsi" w:hAnsiTheme="minorHAnsi"/>
          <w:highlight w:val="yellow"/>
        </w:rPr>
        <w:t xml:space="preserve"> tube manually using a needle or pipette tip. </w:t>
      </w:r>
    </w:p>
    <w:p w14:paraId="56DF0BD3" w14:textId="77777777" w:rsidR="00B2283F" w:rsidRPr="006A7E74" w:rsidRDefault="00B2283F" w:rsidP="00B2283F">
      <w:pPr>
        <w:rPr>
          <w:rFonts w:asciiTheme="minorHAnsi" w:hAnsiTheme="minorHAnsi" w:cs="Times"/>
        </w:rPr>
      </w:pPr>
    </w:p>
    <w:p w14:paraId="175642FE" w14:textId="77777777" w:rsidR="00C629EC" w:rsidRPr="006A7E74" w:rsidRDefault="00C629EC" w:rsidP="00B2283F">
      <w:pPr>
        <w:rPr>
          <w:rFonts w:asciiTheme="minorHAnsi" w:hAnsiTheme="minorHAnsi"/>
          <w:highlight w:val="yellow"/>
        </w:rPr>
      </w:pPr>
      <w:r w:rsidRPr="006A7E74">
        <w:rPr>
          <w:rFonts w:asciiTheme="minorHAnsi" w:hAnsiTheme="minorHAnsi"/>
          <w:highlight w:val="yellow"/>
        </w:rPr>
        <w:t xml:space="preserve">4.3) DNA extraction </w:t>
      </w:r>
    </w:p>
    <w:p w14:paraId="6354D02E" w14:textId="77777777" w:rsidR="00C629EC" w:rsidRPr="006A7E74" w:rsidRDefault="00C629EC" w:rsidP="00B2283F">
      <w:pPr>
        <w:rPr>
          <w:rFonts w:asciiTheme="minorHAnsi" w:hAnsiTheme="minorHAnsi"/>
          <w:highlight w:val="yellow"/>
        </w:rPr>
      </w:pPr>
    </w:p>
    <w:p w14:paraId="47C3609C" w14:textId="604E9995" w:rsidR="00C629EC" w:rsidRPr="006A7E74" w:rsidRDefault="00C629EC" w:rsidP="00B2283F">
      <w:pPr>
        <w:rPr>
          <w:rFonts w:asciiTheme="minorHAnsi" w:hAnsiTheme="minorHAnsi"/>
          <w:highlight w:val="yellow"/>
        </w:rPr>
      </w:pPr>
      <w:r w:rsidRPr="006A7E74">
        <w:rPr>
          <w:rFonts w:asciiTheme="minorHAnsi" w:hAnsiTheme="minorHAnsi"/>
          <w:highlight w:val="yellow"/>
        </w:rPr>
        <w:t xml:space="preserve">4.3.1 Add 1 </w:t>
      </w:r>
      <w:r w:rsidR="008E01B0" w:rsidRPr="006A7E74">
        <w:rPr>
          <w:rFonts w:asciiTheme="minorHAnsi" w:hAnsiTheme="minorHAnsi"/>
          <w:highlight w:val="yellow"/>
        </w:rPr>
        <w:t>mL</w:t>
      </w:r>
      <w:r w:rsidRPr="006A7E74">
        <w:rPr>
          <w:rFonts w:asciiTheme="minorHAnsi" w:hAnsiTheme="minorHAnsi"/>
          <w:highlight w:val="yellow"/>
        </w:rPr>
        <w:t xml:space="preserve"> of urea gel extraction buffer (</w:t>
      </w:r>
      <w:r w:rsidRPr="006A7E74">
        <w:rPr>
          <w:rFonts w:asciiTheme="minorHAnsi" w:hAnsiTheme="minorHAnsi" w:cs="Times"/>
          <w:highlight w:val="yellow"/>
        </w:rPr>
        <w:t>0.5 M NH</w:t>
      </w:r>
      <w:r w:rsidRPr="006A7E74">
        <w:rPr>
          <w:rFonts w:asciiTheme="minorHAnsi" w:hAnsiTheme="minorHAnsi" w:cs="Times"/>
          <w:position w:val="-3"/>
          <w:highlight w:val="yellow"/>
          <w:vertAlign w:val="subscript"/>
        </w:rPr>
        <w:t>4</w:t>
      </w:r>
      <w:r w:rsidRPr="006A7E74">
        <w:rPr>
          <w:rFonts w:asciiTheme="minorHAnsi" w:hAnsiTheme="minorHAnsi" w:cs="Times"/>
          <w:highlight w:val="yellow"/>
        </w:rPr>
        <w:t>CH</w:t>
      </w:r>
      <w:r w:rsidRPr="006A7E74">
        <w:rPr>
          <w:rFonts w:asciiTheme="minorHAnsi" w:hAnsiTheme="minorHAnsi" w:cs="Times"/>
          <w:position w:val="-3"/>
          <w:highlight w:val="yellow"/>
          <w:vertAlign w:val="subscript"/>
        </w:rPr>
        <w:t>3</w:t>
      </w:r>
      <w:r w:rsidRPr="006A7E74">
        <w:rPr>
          <w:rFonts w:asciiTheme="minorHAnsi" w:hAnsiTheme="minorHAnsi" w:cs="Times"/>
          <w:highlight w:val="yellow"/>
        </w:rPr>
        <w:t>CO</w:t>
      </w:r>
      <w:r w:rsidRPr="006A7E74">
        <w:rPr>
          <w:rFonts w:asciiTheme="minorHAnsi" w:hAnsiTheme="minorHAnsi" w:cs="Times"/>
          <w:position w:val="-3"/>
          <w:highlight w:val="yellow"/>
          <w:vertAlign w:val="subscript"/>
        </w:rPr>
        <w:t>2</w:t>
      </w:r>
      <w:r w:rsidRPr="006A7E74">
        <w:rPr>
          <w:rFonts w:asciiTheme="minorHAnsi" w:hAnsiTheme="minorHAnsi" w:cs="Times"/>
          <w:highlight w:val="yellow"/>
        </w:rPr>
        <w:t xml:space="preserve">, 1 </w:t>
      </w:r>
      <w:proofErr w:type="spellStart"/>
      <w:r w:rsidRPr="006A7E74">
        <w:rPr>
          <w:rFonts w:asciiTheme="minorHAnsi" w:hAnsiTheme="minorHAnsi" w:cs="Times"/>
          <w:highlight w:val="yellow"/>
        </w:rPr>
        <w:t>mM</w:t>
      </w:r>
      <w:proofErr w:type="spellEnd"/>
      <w:r w:rsidRPr="006A7E74">
        <w:rPr>
          <w:rFonts w:asciiTheme="minorHAnsi" w:hAnsiTheme="minorHAnsi" w:cs="Times"/>
          <w:highlight w:val="yellow"/>
        </w:rPr>
        <w:t xml:space="preserve"> EDTA, 0.2% SDS) to the gel slush. </w:t>
      </w:r>
      <w:r w:rsidRPr="006A7E74">
        <w:rPr>
          <w:rFonts w:asciiTheme="minorHAnsi" w:hAnsiTheme="minorHAnsi"/>
          <w:highlight w:val="yellow"/>
        </w:rPr>
        <w:t xml:space="preserve">Rotate tubes for </w:t>
      </w:r>
      <w:r w:rsidR="006B13EB" w:rsidRPr="006A7E74">
        <w:rPr>
          <w:rFonts w:asciiTheme="minorHAnsi" w:hAnsiTheme="minorHAnsi"/>
          <w:highlight w:val="yellow"/>
        </w:rPr>
        <w:t>a minimum of 3</w:t>
      </w:r>
      <w:r w:rsidR="00191CCB">
        <w:rPr>
          <w:rFonts w:asciiTheme="minorHAnsi" w:hAnsiTheme="minorHAnsi"/>
          <w:highlight w:val="yellow"/>
        </w:rPr>
        <w:t xml:space="preserve"> </w:t>
      </w:r>
      <w:r w:rsidR="006B13EB" w:rsidRPr="006A7E74">
        <w:rPr>
          <w:rFonts w:asciiTheme="minorHAnsi" w:hAnsiTheme="minorHAnsi"/>
          <w:highlight w:val="yellow"/>
        </w:rPr>
        <w:t xml:space="preserve">h </w:t>
      </w:r>
      <w:r w:rsidRPr="00CE4A9C">
        <w:rPr>
          <w:rFonts w:asciiTheme="minorHAnsi" w:hAnsiTheme="minorHAnsi"/>
        </w:rPr>
        <w:t>(</w:t>
      </w:r>
      <w:r w:rsidR="006B13EB" w:rsidRPr="00CE4A9C">
        <w:rPr>
          <w:rFonts w:asciiTheme="minorHAnsi" w:hAnsiTheme="minorHAnsi"/>
        </w:rPr>
        <w:t>overnight is acceptable</w:t>
      </w:r>
      <w:r w:rsidRPr="00CE4A9C">
        <w:rPr>
          <w:rFonts w:asciiTheme="minorHAnsi" w:hAnsiTheme="minorHAnsi"/>
        </w:rPr>
        <w:t xml:space="preserve">) </w:t>
      </w:r>
      <w:r w:rsidR="008F2CD5" w:rsidRPr="006A7E74">
        <w:rPr>
          <w:rFonts w:asciiTheme="minorHAnsi" w:hAnsiTheme="minorHAnsi"/>
          <w:highlight w:val="yellow"/>
        </w:rPr>
        <w:t xml:space="preserve">at </w:t>
      </w:r>
      <w:r w:rsidR="00191CCB">
        <w:rPr>
          <w:rFonts w:asciiTheme="minorHAnsi" w:hAnsiTheme="minorHAnsi"/>
          <w:highlight w:val="yellow"/>
        </w:rPr>
        <w:t>RT</w:t>
      </w:r>
      <w:r w:rsidR="008F2CD5" w:rsidRPr="006A7E74">
        <w:rPr>
          <w:rFonts w:asciiTheme="minorHAnsi" w:hAnsiTheme="minorHAnsi"/>
          <w:highlight w:val="yellow"/>
        </w:rPr>
        <w:t xml:space="preserve"> </w:t>
      </w:r>
      <w:r w:rsidR="006B13EB" w:rsidRPr="006A7E74">
        <w:rPr>
          <w:rFonts w:asciiTheme="minorHAnsi" w:hAnsiTheme="minorHAnsi"/>
          <w:highlight w:val="yellow"/>
        </w:rPr>
        <w:t>with</w:t>
      </w:r>
      <w:r w:rsidRPr="006A7E74">
        <w:rPr>
          <w:rFonts w:asciiTheme="minorHAnsi" w:hAnsiTheme="minorHAnsi"/>
          <w:highlight w:val="yellow"/>
        </w:rPr>
        <w:t xml:space="preserve"> </w:t>
      </w:r>
      <w:r w:rsidR="006B13EB" w:rsidRPr="006A7E74">
        <w:rPr>
          <w:rFonts w:asciiTheme="minorHAnsi" w:hAnsiTheme="minorHAnsi"/>
          <w:highlight w:val="yellow"/>
        </w:rPr>
        <w:t xml:space="preserve">an </w:t>
      </w:r>
      <w:r w:rsidRPr="006A7E74">
        <w:rPr>
          <w:rFonts w:asciiTheme="minorHAnsi" w:hAnsiTheme="minorHAnsi"/>
          <w:highlight w:val="yellow"/>
        </w:rPr>
        <w:t xml:space="preserve">end-over-end mixer. </w:t>
      </w:r>
    </w:p>
    <w:p w14:paraId="1AC6D26F" w14:textId="77777777" w:rsidR="00B2283F" w:rsidRPr="006A7E74" w:rsidRDefault="00B2283F" w:rsidP="00B2283F">
      <w:pPr>
        <w:rPr>
          <w:rFonts w:asciiTheme="minorHAnsi" w:hAnsiTheme="minorHAnsi"/>
          <w:highlight w:val="yellow"/>
        </w:rPr>
      </w:pPr>
    </w:p>
    <w:p w14:paraId="2D5E09BA" w14:textId="30669088" w:rsidR="00C629EC" w:rsidRPr="006A7E74" w:rsidRDefault="00C629EC" w:rsidP="00B2283F">
      <w:pPr>
        <w:rPr>
          <w:rFonts w:asciiTheme="minorHAnsi" w:hAnsiTheme="minorHAnsi"/>
          <w:highlight w:val="yellow"/>
        </w:rPr>
      </w:pPr>
      <w:r w:rsidRPr="006A7E74">
        <w:rPr>
          <w:rFonts w:asciiTheme="minorHAnsi" w:hAnsiTheme="minorHAnsi"/>
          <w:highlight w:val="yellow"/>
        </w:rPr>
        <w:t xml:space="preserve">4.3.2 </w:t>
      </w:r>
      <w:r w:rsidR="0018773C" w:rsidRPr="006A7E74">
        <w:rPr>
          <w:rFonts w:asciiTheme="minorHAnsi" w:hAnsiTheme="minorHAnsi"/>
          <w:highlight w:val="yellow"/>
        </w:rPr>
        <w:t>Use a clean set of tweezers to add</w:t>
      </w:r>
      <w:r w:rsidR="006B13EB" w:rsidRPr="006A7E74">
        <w:rPr>
          <w:rFonts w:asciiTheme="minorHAnsi" w:hAnsiTheme="minorHAnsi"/>
          <w:highlight w:val="yellow"/>
        </w:rPr>
        <w:t xml:space="preserve"> one</w:t>
      </w:r>
      <w:r w:rsidR="008F2CD5" w:rsidRPr="006A7E74">
        <w:rPr>
          <w:rFonts w:asciiTheme="minorHAnsi" w:hAnsiTheme="minorHAnsi"/>
          <w:highlight w:val="yellow"/>
        </w:rPr>
        <w:t xml:space="preserve"> small round glass fiber</w:t>
      </w:r>
      <w:r w:rsidRPr="006A7E74">
        <w:rPr>
          <w:rFonts w:asciiTheme="minorHAnsi" w:hAnsiTheme="minorHAnsi"/>
          <w:highlight w:val="yellow"/>
        </w:rPr>
        <w:t xml:space="preserve"> filter </w:t>
      </w:r>
      <w:r w:rsidR="0018773C" w:rsidRPr="006A7E74">
        <w:rPr>
          <w:rFonts w:asciiTheme="minorHAnsi" w:hAnsiTheme="minorHAnsi"/>
          <w:highlight w:val="yellow"/>
        </w:rPr>
        <w:t xml:space="preserve">to centrifuge columns with cellulose acetate membrane filters (0.2 </w:t>
      </w:r>
      <w:proofErr w:type="spellStart"/>
      <w:r w:rsidR="0018773C" w:rsidRPr="006A7E74">
        <w:rPr>
          <w:rFonts w:asciiTheme="minorHAnsi" w:hAnsiTheme="minorHAnsi"/>
          <w:highlight w:val="yellow"/>
        </w:rPr>
        <w:t>μm</w:t>
      </w:r>
      <w:proofErr w:type="spellEnd"/>
      <w:r w:rsidR="0018773C" w:rsidRPr="006A7E74">
        <w:rPr>
          <w:rFonts w:asciiTheme="minorHAnsi" w:hAnsiTheme="minorHAnsi"/>
          <w:highlight w:val="yellow"/>
        </w:rPr>
        <w:t>), which</w:t>
      </w:r>
      <w:r w:rsidRPr="006A7E74">
        <w:rPr>
          <w:rFonts w:asciiTheme="minorHAnsi" w:hAnsiTheme="minorHAnsi"/>
          <w:highlight w:val="yellow"/>
        </w:rPr>
        <w:t xml:space="preserve"> avoid</w:t>
      </w:r>
      <w:r w:rsidR="0018773C" w:rsidRPr="006A7E74">
        <w:rPr>
          <w:rFonts w:asciiTheme="minorHAnsi" w:hAnsiTheme="minorHAnsi"/>
          <w:highlight w:val="yellow"/>
        </w:rPr>
        <w:t>s</w:t>
      </w:r>
      <w:r w:rsidRPr="006A7E74">
        <w:rPr>
          <w:rFonts w:asciiTheme="minorHAnsi" w:hAnsiTheme="minorHAnsi"/>
          <w:highlight w:val="yellow"/>
        </w:rPr>
        <w:t xml:space="preserve"> membrane clogging. </w:t>
      </w:r>
      <w:ins w:id="8" w:author="Author" w:date="2018-09-17T15:55:00Z">
        <w:r w:rsidR="00E72D06">
          <w:rPr>
            <w:rFonts w:ascii="Arial" w:hAnsi="Arial" w:cs="Arial"/>
          </w:rPr>
          <w:t>Put the filter in place with an inverted pipette tip</w:t>
        </w:r>
      </w:ins>
      <w:ins w:id="9" w:author="Author" w:date="2018-09-17T15:56:00Z">
        <w:r w:rsidR="00E72D06">
          <w:rPr>
            <w:rFonts w:ascii="Arial" w:hAnsi="Arial" w:cs="Arial"/>
          </w:rPr>
          <w:t>.</w:t>
        </w:r>
      </w:ins>
    </w:p>
    <w:p w14:paraId="064430A2" w14:textId="77777777" w:rsidR="00B2283F" w:rsidRPr="006A7E74" w:rsidRDefault="00B2283F" w:rsidP="00B2283F">
      <w:pPr>
        <w:rPr>
          <w:rFonts w:asciiTheme="minorHAnsi" w:hAnsiTheme="minorHAnsi"/>
          <w:highlight w:val="yellow"/>
        </w:rPr>
      </w:pPr>
    </w:p>
    <w:p w14:paraId="7A273D8B" w14:textId="3295337C" w:rsidR="0026092B" w:rsidRPr="006A7E74" w:rsidRDefault="00C629EC" w:rsidP="00B2283F">
      <w:pPr>
        <w:rPr>
          <w:rFonts w:asciiTheme="minorHAnsi" w:hAnsiTheme="minorHAnsi"/>
          <w:highlight w:val="yellow"/>
        </w:rPr>
      </w:pPr>
      <w:r w:rsidRPr="006A7E74">
        <w:rPr>
          <w:rFonts w:asciiTheme="minorHAnsi" w:hAnsiTheme="minorHAnsi"/>
          <w:highlight w:val="yellow"/>
        </w:rPr>
        <w:t xml:space="preserve">4.3.3 Briefly spin the 2 </w:t>
      </w:r>
      <w:r w:rsidR="008E01B0" w:rsidRPr="006A7E74">
        <w:rPr>
          <w:rFonts w:asciiTheme="minorHAnsi" w:hAnsiTheme="minorHAnsi"/>
          <w:highlight w:val="yellow"/>
        </w:rPr>
        <w:t>mL</w:t>
      </w:r>
      <w:r w:rsidRPr="006A7E74">
        <w:rPr>
          <w:rFonts w:asciiTheme="minorHAnsi" w:hAnsiTheme="minorHAnsi"/>
          <w:highlight w:val="yellow"/>
        </w:rPr>
        <w:t xml:space="preserve"> tubes with gel slush and extraction buffer </w:t>
      </w:r>
      <w:r w:rsidR="008F2CD5" w:rsidRPr="006A7E74">
        <w:rPr>
          <w:rFonts w:asciiTheme="minorHAnsi" w:hAnsiTheme="minorHAnsi"/>
          <w:highlight w:val="yellow"/>
        </w:rPr>
        <w:t xml:space="preserve">in a </w:t>
      </w:r>
      <w:proofErr w:type="spellStart"/>
      <w:r w:rsidR="006B13EB" w:rsidRPr="006A7E74">
        <w:rPr>
          <w:rFonts w:asciiTheme="minorHAnsi" w:hAnsiTheme="minorHAnsi"/>
          <w:highlight w:val="yellow"/>
        </w:rPr>
        <w:t>micro</w:t>
      </w:r>
      <w:r w:rsidR="008F2CD5" w:rsidRPr="006A7E74">
        <w:rPr>
          <w:rFonts w:asciiTheme="minorHAnsi" w:hAnsiTheme="minorHAnsi"/>
          <w:highlight w:val="yellow"/>
        </w:rPr>
        <w:t>centrifuge</w:t>
      </w:r>
      <w:proofErr w:type="spellEnd"/>
      <w:r w:rsidR="008F2CD5" w:rsidRPr="006A7E74">
        <w:rPr>
          <w:rFonts w:asciiTheme="minorHAnsi" w:hAnsiTheme="minorHAnsi"/>
          <w:highlight w:val="yellow"/>
        </w:rPr>
        <w:t xml:space="preserve"> </w:t>
      </w:r>
      <w:r w:rsidRPr="006A7E74">
        <w:rPr>
          <w:rFonts w:asciiTheme="minorHAnsi" w:hAnsiTheme="minorHAnsi"/>
          <w:highlight w:val="yellow"/>
        </w:rPr>
        <w:t xml:space="preserve">and transfer </w:t>
      </w:r>
      <w:r w:rsidR="00643541" w:rsidRPr="006A7E74">
        <w:rPr>
          <w:rFonts w:asciiTheme="minorHAnsi" w:hAnsiTheme="minorHAnsi"/>
          <w:highlight w:val="yellow"/>
        </w:rPr>
        <w:t xml:space="preserve">700 </w:t>
      </w:r>
      <w:proofErr w:type="spellStart"/>
      <w:r w:rsidR="00643541" w:rsidRPr="006A7E74">
        <w:rPr>
          <w:rFonts w:asciiTheme="minorHAnsi" w:hAnsiTheme="minorHAnsi"/>
          <w:highlight w:val="yellow"/>
        </w:rPr>
        <w:t>μL</w:t>
      </w:r>
      <w:proofErr w:type="spellEnd"/>
      <w:r w:rsidR="00643541" w:rsidRPr="006A7E74">
        <w:rPr>
          <w:rFonts w:asciiTheme="minorHAnsi" w:hAnsiTheme="minorHAnsi"/>
          <w:highlight w:val="yellow"/>
        </w:rPr>
        <w:t xml:space="preserve"> of </w:t>
      </w:r>
      <w:r w:rsidRPr="006A7E74">
        <w:rPr>
          <w:rFonts w:asciiTheme="minorHAnsi" w:hAnsiTheme="minorHAnsi"/>
          <w:highlight w:val="yellow"/>
        </w:rPr>
        <w:t xml:space="preserve">the </w:t>
      </w:r>
      <w:r w:rsidR="004670B6" w:rsidRPr="006A7E74">
        <w:rPr>
          <w:rFonts w:asciiTheme="minorHAnsi" w:hAnsiTheme="minorHAnsi"/>
          <w:highlight w:val="yellow"/>
        </w:rPr>
        <w:t xml:space="preserve">supernatant to </w:t>
      </w:r>
      <w:r w:rsidR="008F2CD5" w:rsidRPr="006A7E74">
        <w:rPr>
          <w:rFonts w:asciiTheme="minorHAnsi" w:hAnsiTheme="minorHAnsi"/>
          <w:highlight w:val="yellow"/>
        </w:rPr>
        <w:t xml:space="preserve">the </w:t>
      </w:r>
      <w:r w:rsidR="00EB5EC8" w:rsidRPr="006A7E74">
        <w:rPr>
          <w:rFonts w:asciiTheme="minorHAnsi" w:hAnsiTheme="minorHAnsi"/>
          <w:highlight w:val="yellow"/>
        </w:rPr>
        <w:t xml:space="preserve">prepared filter </w:t>
      </w:r>
      <w:r w:rsidR="008F2CD5" w:rsidRPr="006A7E74">
        <w:rPr>
          <w:rFonts w:asciiTheme="minorHAnsi" w:hAnsiTheme="minorHAnsi"/>
          <w:highlight w:val="yellow"/>
        </w:rPr>
        <w:t>columns</w:t>
      </w:r>
      <w:r w:rsidR="004670B6" w:rsidRPr="006A7E74">
        <w:rPr>
          <w:rFonts w:asciiTheme="minorHAnsi" w:hAnsiTheme="minorHAnsi"/>
          <w:highlight w:val="yellow"/>
        </w:rPr>
        <w:t>.</w:t>
      </w:r>
      <w:r w:rsidR="00C25731" w:rsidRPr="00C25731">
        <w:rPr>
          <w:rFonts w:asciiTheme="minorHAnsi" w:hAnsiTheme="minorHAnsi"/>
          <w:highlight w:val="yellow"/>
        </w:rPr>
        <w:t xml:space="preserve"> Kee</w:t>
      </w:r>
      <w:r w:rsidR="0026092B" w:rsidRPr="006A7E74">
        <w:rPr>
          <w:rFonts w:asciiTheme="minorHAnsi" w:hAnsiTheme="minorHAnsi"/>
          <w:highlight w:val="yellow"/>
        </w:rPr>
        <w:t xml:space="preserve">p the gel slush and </w:t>
      </w:r>
      <w:r w:rsidR="006B13EB" w:rsidRPr="006A7E74">
        <w:rPr>
          <w:rFonts w:asciiTheme="minorHAnsi" w:hAnsiTheme="minorHAnsi"/>
          <w:highlight w:val="yellow"/>
        </w:rPr>
        <w:t xml:space="preserve">remaining </w:t>
      </w:r>
      <w:r w:rsidR="0026092B" w:rsidRPr="006A7E74">
        <w:rPr>
          <w:rFonts w:asciiTheme="minorHAnsi" w:hAnsiTheme="minorHAnsi"/>
          <w:highlight w:val="yellow"/>
        </w:rPr>
        <w:t>supernatant.</w:t>
      </w:r>
      <w:r w:rsidR="004670B6" w:rsidRPr="006A7E74">
        <w:rPr>
          <w:rFonts w:asciiTheme="minorHAnsi" w:hAnsiTheme="minorHAnsi"/>
          <w:highlight w:val="yellow"/>
        </w:rPr>
        <w:t xml:space="preserve"> </w:t>
      </w:r>
    </w:p>
    <w:p w14:paraId="38FAC2A3" w14:textId="77777777" w:rsidR="0026092B" w:rsidRPr="006A7E74" w:rsidRDefault="0026092B" w:rsidP="00B2283F">
      <w:pPr>
        <w:rPr>
          <w:rFonts w:asciiTheme="minorHAnsi" w:hAnsiTheme="minorHAnsi"/>
          <w:highlight w:val="yellow"/>
        </w:rPr>
      </w:pPr>
    </w:p>
    <w:p w14:paraId="64236BA7" w14:textId="69A9F829" w:rsidR="0018773C" w:rsidRPr="006A7E74" w:rsidRDefault="0026092B" w:rsidP="00B2283F">
      <w:pPr>
        <w:rPr>
          <w:rFonts w:asciiTheme="minorHAnsi" w:hAnsiTheme="minorHAnsi"/>
          <w:highlight w:val="yellow"/>
        </w:rPr>
      </w:pPr>
      <w:r w:rsidRPr="006A7E74">
        <w:rPr>
          <w:rFonts w:asciiTheme="minorHAnsi" w:hAnsiTheme="minorHAnsi"/>
          <w:highlight w:val="yellow"/>
        </w:rPr>
        <w:t xml:space="preserve">4.3.4 </w:t>
      </w:r>
      <w:r w:rsidR="004670B6" w:rsidRPr="006A7E74">
        <w:rPr>
          <w:rFonts w:asciiTheme="minorHAnsi" w:hAnsiTheme="minorHAnsi"/>
          <w:highlight w:val="yellow"/>
        </w:rPr>
        <w:t>Centrifuge</w:t>
      </w:r>
      <w:r w:rsidR="00C629EC" w:rsidRPr="006A7E74">
        <w:rPr>
          <w:rFonts w:asciiTheme="minorHAnsi" w:hAnsiTheme="minorHAnsi"/>
          <w:highlight w:val="yellow"/>
        </w:rPr>
        <w:t xml:space="preserve"> </w:t>
      </w:r>
      <w:r w:rsidR="006B13EB" w:rsidRPr="006A7E74">
        <w:rPr>
          <w:rFonts w:asciiTheme="minorHAnsi" w:hAnsiTheme="minorHAnsi"/>
          <w:highlight w:val="yellow"/>
        </w:rPr>
        <w:t xml:space="preserve">the </w:t>
      </w:r>
      <w:r w:rsidR="00F8762A" w:rsidRPr="006A7E74">
        <w:rPr>
          <w:rFonts w:asciiTheme="minorHAnsi" w:hAnsiTheme="minorHAnsi"/>
          <w:highlight w:val="yellow"/>
        </w:rPr>
        <w:t>filter columns</w:t>
      </w:r>
      <w:r w:rsidR="00C629EC" w:rsidRPr="006A7E74">
        <w:rPr>
          <w:rFonts w:asciiTheme="minorHAnsi" w:hAnsiTheme="minorHAnsi"/>
          <w:highlight w:val="yellow"/>
        </w:rPr>
        <w:t xml:space="preserve"> in </w:t>
      </w:r>
      <w:r w:rsidR="00F8762A" w:rsidRPr="006A7E74">
        <w:rPr>
          <w:rFonts w:asciiTheme="minorHAnsi" w:hAnsiTheme="minorHAnsi"/>
          <w:highlight w:val="yellow"/>
        </w:rPr>
        <w:t xml:space="preserve">a </w:t>
      </w:r>
      <w:proofErr w:type="spellStart"/>
      <w:r w:rsidR="006B13EB" w:rsidRPr="006A7E74">
        <w:rPr>
          <w:rFonts w:asciiTheme="minorHAnsi" w:hAnsiTheme="minorHAnsi"/>
          <w:highlight w:val="yellow"/>
        </w:rPr>
        <w:t>microcentrifuge</w:t>
      </w:r>
      <w:proofErr w:type="spellEnd"/>
      <w:r w:rsidR="006B13EB" w:rsidRPr="006A7E74">
        <w:rPr>
          <w:rFonts w:asciiTheme="minorHAnsi" w:hAnsiTheme="minorHAnsi"/>
          <w:highlight w:val="yellow"/>
        </w:rPr>
        <w:t xml:space="preserve"> </w:t>
      </w:r>
      <w:r w:rsidR="00C629EC" w:rsidRPr="006A7E74">
        <w:rPr>
          <w:rFonts w:asciiTheme="minorHAnsi" w:hAnsiTheme="minorHAnsi"/>
          <w:highlight w:val="yellow"/>
        </w:rPr>
        <w:t>at top speed for 1 min. T</w:t>
      </w:r>
      <w:r w:rsidR="004670B6" w:rsidRPr="006A7E74">
        <w:rPr>
          <w:rFonts w:asciiTheme="minorHAnsi" w:hAnsiTheme="minorHAnsi"/>
          <w:highlight w:val="yellow"/>
        </w:rPr>
        <w:t>ransfer</w:t>
      </w:r>
      <w:r w:rsidR="00C629EC" w:rsidRPr="006A7E74">
        <w:rPr>
          <w:rFonts w:asciiTheme="minorHAnsi" w:hAnsiTheme="minorHAnsi"/>
          <w:highlight w:val="yellow"/>
        </w:rPr>
        <w:t xml:space="preserve"> </w:t>
      </w:r>
      <w:r w:rsidR="008F2CD5" w:rsidRPr="006A7E74">
        <w:rPr>
          <w:rFonts w:asciiTheme="minorHAnsi" w:hAnsiTheme="minorHAnsi"/>
          <w:highlight w:val="yellow"/>
        </w:rPr>
        <w:t xml:space="preserve">the </w:t>
      </w:r>
      <w:proofErr w:type="spellStart"/>
      <w:r w:rsidR="00C629EC" w:rsidRPr="006A7E74">
        <w:rPr>
          <w:rFonts w:asciiTheme="minorHAnsi" w:hAnsiTheme="minorHAnsi"/>
          <w:highlight w:val="yellow"/>
        </w:rPr>
        <w:t>flowthrough</w:t>
      </w:r>
      <w:proofErr w:type="spellEnd"/>
      <w:r w:rsidR="00C629EC" w:rsidRPr="006A7E74">
        <w:rPr>
          <w:rFonts w:asciiTheme="minorHAnsi" w:hAnsiTheme="minorHAnsi"/>
          <w:highlight w:val="yellow"/>
        </w:rPr>
        <w:t xml:space="preserve"> into </w:t>
      </w:r>
      <w:r w:rsidR="004670B6" w:rsidRPr="006A7E74">
        <w:rPr>
          <w:rFonts w:asciiTheme="minorHAnsi" w:hAnsiTheme="minorHAnsi"/>
          <w:highlight w:val="yellow"/>
        </w:rPr>
        <w:t xml:space="preserve">a </w:t>
      </w:r>
      <w:r w:rsidR="00C629EC" w:rsidRPr="006A7E74">
        <w:rPr>
          <w:rFonts w:asciiTheme="minorHAnsi" w:hAnsiTheme="minorHAnsi"/>
          <w:highlight w:val="yellow"/>
        </w:rPr>
        <w:t xml:space="preserve">new 2.0 </w:t>
      </w:r>
      <w:r w:rsidR="008E01B0" w:rsidRPr="006A7E74">
        <w:rPr>
          <w:rFonts w:asciiTheme="minorHAnsi" w:hAnsiTheme="minorHAnsi"/>
          <w:highlight w:val="yellow"/>
        </w:rPr>
        <w:t>mL</w:t>
      </w:r>
      <w:r w:rsidR="00C629EC" w:rsidRPr="006A7E74">
        <w:rPr>
          <w:rFonts w:asciiTheme="minorHAnsi" w:hAnsiTheme="minorHAnsi"/>
          <w:highlight w:val="yellow"/>
        </w:rPr>
        <w:t xml:space="preserve"> </w:t>
      </w:r>
      <w:proofErr w:type="spellStart"/>
      <w:r w:rsidR="00EB5EC8" w:rsidRPr="006A7E74">
        <w:rPr>
          <w:rFonts w:asciiTheme="minorHAnsi" w:hAnsiTheme="minorHAnsi"/>
          <w:highlight w:val="yellow"/>
        </w:rPr>
        <w:t>microcentrifuge</w:t>
      </w:r>
      <w:proofErr w:type="spellEnd"/>
      <w:r w:rsidR="00C629EC" w:rsidRPr="006A7E74">
        <w:rPr>
          <w:rFonts w:asciiTheme="minorHAnsi" w:hAnsiTheme="minorHAnsi"/>
          <w:highlight w:val="yellow"/>
        </w:rPr>
        <w:t xml:space="preserve"> tube. </w:t>
      </w:r>
    </w:p>
    <w:p w14:paraId="20EE4475" w14:textId="77777777" w:rsidR="0018773C" w:rsidRPr="006A7E74" w:rsidRDefault="0018773C" w:rsidP="00B2283F">
      <w:pPr>
        <w:rPr>
          <w:rFonts w:asciiTheme="minorHAnsi" w:hAnsiTheme="minorHAnsi"/>
          <w:highlight w:val="yellow"/>
        </w:rPr>
      </w:pPr>
    </w:p>
    <w:p w14:paraId="0BA8023C" w14:textId="4266D09B" w:rsidR="00C629EC" w:rsidRPr="006A7E74" w:rsidRDefault="0026092B" w:rsidP="00B2283F">
      <w:pPr>
        <w:rPr>
          <w:rFonts w:asciiTheme="minorHAnsi" w:hAnsiTheme="minorHAnsi"/>
          <w:highlight w:val="yellow"/>
        </w:rPr>
      </w:pPr>
      <w:r w:rsidRPr="006A7E74">
        <w:rPr>
          <w:rFonts w:asciiTheme="minorHAnsi" w:hAnsiTheme="minorHAnsi"/>
          <w:highlight w:val="yellow"/>
        </w:rPr>
        <w:t>4.3.5</w:t>
      </w:r>
      <w:r w:rsidR="0018773C" w:rsidRPr="006A7E74">
        <w:rPr>
          <w:rFonts w:asciiTheme="minorHAnsi" w:hAnsiTheme="minorHAnsi"/>
          <w:highlight w:val="yellow"/>
        </w:rPr>
        <w:t xml:space="preserve"> </w:t>
      </w:r>
      <w:r w:rsidR="00643541" w:rsidRPr="006A7E74">
        <w:rPr>
          <w:rFonts w:asciiTheme="minorHAnsi" w:hAnsiTheme="minorHAnsi"/>
          <w:highlight w:val="yellow"/>
        </w:rPr>
        <w:t>R</w:t>
      </w:r>
      <w:r w:rsidR="00C629EC" w:rsidRPr="006A7E74">
        <w:rPr>
          <w:rFonts w:asciiTheme="minorHAnsi" w:hAnsiTheme="minorHAnsi"/>
          <w:highlight w:val="yellow"/>
        </w:rPr>
        <w:t xml:space="preserve">eload </w:t>
      </w:r>
      <w:r w:rsidR="00643541" w:rsidRPr="006A7E74">
        <w:rPr>
          <w:rFonts w:asciiTheme="minorHAnsi" w:hAnsiTheme="minorHAnsi"/>
          <w:highlight w:val="yellow"/>
        </w:rPr>
        <w:t xml:space="preserve">the </w:t>
      </w:r>
      <w:r w:rsidR="00F8762A" w:rsidRPr="006A7E74">
        <w:rPr>
          <w:rFonts w:asciiTheme="minorHAnsi" w:hAnsiTheme="minorHAnsi"/>
          <w:highlight w:val="yellow"/>
        </w:rPr>
        <w:t>columns</w:t>
      </w:r>
      <w:r w:rsidR="00C629EC" w:rsidRPr="006A7E74">
        <w:rPr>
          <w:rFonts w:asciiTheme="minorHAnsi" w:hAnsiTheme="minorHAnsi"/>
          <w:highlight w:val="yellow"/>
        </w:rPr>
        <w:t xml:space="preserve"> </w:t>
      </w:r>
      <w:r w:rsidR="00643541" w:rsidRPr="006A7E74">
        <w:rPr>
          <w:rFonts w:asciiTheme="minorHAnsi" w:hAnsiTheme="minorHAnsi"/>
          <w:highlight w:val="yellow"/>
        </w:rPr>
        <w:t>with the remaining supernatant. Try</w:t>
      </w:r>
      <w:r w:rsidR="00C629EC" w:rsidRPr="006A7E74">
        <w:rPr>
          <w:rFonts w:asciiTheme="minorHAnsi" w:hAnsiTheme="minorHAnsi"/>
          <w:highlight w:val="yellow"/>
        </w:rPr>
        <w:t xml:space="preserve"> to </w:t>
      </w:r>
      <w:r w:rsidR="003172C8">
        <w:rPr>
          <w:rFonts w:asciiTheme="minorHAnsi" w:hAnsiTheme="minorHAnsi"/>
          <w:highlight w:val="yellow"/>
        </w:rPr>
        <w:t>obtain</w:t>
      </w:r>
      <w:r w:rsidR="00C629EC" w:rsidRPr="006A7E74">
        <w:rPr>
          <w:rFonts w:asciiTheme="minorHAnsi" w:hAnsiTheme="minorHAnsi"/>
          <w:highlight w:val="yellow"/>
        </w:rPr>
        <w:t xml:space="preserve"> as much liquid as possible from the extraction slush.</w:t>
      </w:r>
      <w:r w:rsidR="00643541" w:rsidRPr="006A7E74">
        <w:rPr>
          <w:rFonts w:asciiTheme="minorHAnsi" w:hAnsiTheme="minorHAnsi"/>
          <w:highlight w:val="yellow"/>
        </w:rPr>
        <w:t xml:space="preserve"> Transfer of gel pieces is not a concern.</w:t>
      </w:r>
      <w:r w:rsidR="00C629EC" w:rsidRPr="006A7E74">
        <w:rPr>
          <w:rFonts w:asciiTheme="minorHAnsi" w:hAnsiTheme="minorHAnsi"/>
          <w:highlight w:val="yellow"/>
        </w:rPr>
        <w:t xml:space="preserve"> Spin again and combine </w:t>
      </w:r>
      <w:proofErr w:type="spellStart"/>
      <w:r w:rsidR="00C629EC" w:rsidRPr="006A7E74">
        <w:rPr>
          <w:rFonts w:asciiTheme="minorHAnsi" w:hAnsiTheme="minorHAnsi"/>
          <w:highlight w:val="yellow"/>
        </w:rPr>
        <w:t>flowthroughs</w:t>
      </w:r>
      <w:proofErr w:type="spellEnd"/>
      <w:r w:rsidR="00C629EC" w:rsidRPr="006A7E74">
        <w:rPr>
          <w:rFonts w:asciiTheme="minorHAnsi" w:hAnsiTheme="minorHAnsi"/>
          <w:highlight w:val="yellow"/>
        </w:rPr>
        <w:t xml:space="preserve"> of the same </w:t>
      </w:r>
      <w:r w:rsidRPr="006A7E74">
        <w:rPr>
          <w:rFonts w:asciiTheme="minorHAnsi" w:hAnsiTheme="minorHAnsi"/>
          <w:highlight w:val="yellow"/>
        </w:rPr>
        <w:t xml:space="preserve">extraction </w:t>
      </w:r>
      <w:r w:rsidR="00C629EC" w:rsidRPr="006A7E74">
        <w:rPr>
          <w:rFonts w:asciiTheme="minorHAnsi" w:hAnsiTheme="minorHAnsi"/>
          <w:highlight w:val="yellow"/>
        </w:rPr>
        <w:t xml:space="preserve">samples. </w:t>
      </w:r>
    </w:p>
    <w:p w14:paraId="22A52BCC" w14:textId="77777777" w:rsidR="004670B6" w:rsidRPr="006A7E74" w:rsidRDefault="004670B6" w:rsidP="00B2283F">
      <w:pPr>
        <w:rPr>
          <w:rFonts w:asciiTheme="minorHAnsi" w:hAnsiTheme="minorHAnsi"/>
          <w:highlight w:val="yellow"/>
        </w:rPr>
      </w:pPr>
    </w:p>
    <w:p w14:paraId="476A6D38" w14:textId="77777777" w:rsidR="00C629EC" w:rsidRPr="006A7E74" w:rsidRDefault="00C629EC" w:rsidP="00B2283F">
      <w:pPr>
        <w:rPr>
          <w:rFonts w:asciiTheme="minorHAnsi" w:hAnsiTheme="minorHAnsi"/>
        </w:rPr>
      </w:pPr>
      <w:r w:rsidRPr="006A7E74">
        <w:rPr>
          <w:rFonts w:asciiTheme="minorHAnsi" w:hAnsiTheme="minorHAnsi"/>
        </w:rPr>
        <w:t>4.4) DNA precipitation</w:t>
      </w:r>
    </w:p>
    <w:p w14:paraId="26E9ACF5" w14:textId="77777777" w:rsidR="00B2283F" w:rsidRPr="006A7E74" w:rsidRDefault="00B2283F" w:rsidP="00B2283F">
      <w:pPr>
        <w:rPr>
          <w:rFonts w:asciiTheme="minorHAnsi" w:hAnsiTheme="minorHAnsi"/>
        </w:rPr>
      </w:pPr>
    </w:p>
    <w:p w14:paraId="3640A245" w14:textId="202BDD58" w:rsidR="00B2283F" w:rsidRPr="006A7E74" w:rsidRDefault="00A86F3C" w:rsidP="00B2283F">
      <w:pPr>
        <w:rPr>
          <w:rFonts w:asciiTheme="minorHAnsi" w:hAnsiTheme="minorHAnsi"/>
        </w:rPr>
      </w:pPr>
      <w:r w:rsidRPr="006A7E74">
        <w:rPr>
          <w:rFonts w:asciiTheme="minorHAnsi" w:hAnsiTheme="minorHAnsi"/>
        </w:rPr>
        <w:t xml:space="preserve">4.4.1 Add 3 </w:t>
      </w:r>
      <w:proofErr w:type="spellStart"/>
      <w:r w:rsidR="008E01B0" w:rsidRPr="006A7E74">
        <w:rPr>
          <w:rFonts w:asciiTheme="minorHAnsi" w:hAnsiTheme="minorHAnsi"/>
        </w:rPr>
        <w:t>μL</w:t>
      </w:r>
      <w:proofErr w:type="spellEnd"/>
      <w:r w:rsidRPr="006A7E74">
        <w:rPr>
          <w:rFonts w:asciiTheme="minorHAnsi" w:hAnsiTheme="minorHAnsi"/>
        </w:rPr>
        <w:t xml:space="preserve"> of </w:t>
      </w:r>
      <w:proofErr w:type="spellStart"/>
      <w:r w:rsidRPr="006A7E74">
        <w:rPr>
          <w:rFonts w:asciiTheme="minorHAnsi" w:hAnsiTheme="minorHAnsi"/>
        </w:rPr>
        <w:t>polyA</w:t>
      </w:r>
      <w:proofErr w:type="spellEnd"/>
      <w:r w:rsidRPr="006A7E74">
        <w:rPr>
          <w:rFonts w:asciiTheme="minorHAnsi" w:hAnsiTheme="minorHAnsi"/>
        </w:rPr>
        <w:t xml:space="preserve"> RNA (1 μg/</w:t>
      </w:r>
      <w:proofErr w:type="spellStart"/>
      <w:r w:rsidR="008E01B0" w:rsidRPr="006A7E74">
        <w:rPr>
          <w:rFonts w:asciiTheme="minorHAnsi" w:hAnsiTheme="minorHAnsi"/>
        </w:rPr>
        <w:t>μL</w:t>
      </w:r>
      <w:proofErr w:type="spellEnd"/>
      <w:r w:rsidRPr="006A7E74">
        <w:rPr>
          <w:rFonts w:asciiTheme="minorHAnsi" w:hAnsiTheme="minorHAnsi"/>
        </w:rPr>
        <w:t>;</w:t>
      </w:r>
      <w:r w:rsidR="00C629EC" w:rsidRPr="006A7E74">
        <w:rPr>
          <w:rFonts w:asciiTheme="minorHAnsi" w:hAnsiTheme="minorHAnsi"/>
        </w:rPr>
        <w:t xml:space="preserve"> as </w:t>
      </w:r>
      <w:r w:rsidR="008F2CD5" w:rsidRPr="006A7E74">
        <w:rPr>
          <w:rFonts w:asciiTheme="minorHAnsi" w:hAnsiTheme="minorHAnsi"/>
        </w:rPr>
        <w:t xml:space="preserve">a </w:t>
      </w:r>
      <w:r w:rsidR="00C629EC" w:rsidRPr="006A7E74">
        <w:rPr>
          <w:rFonts w:asciiTheme="minorHAnsi" w:hAnsiTheme="minorHAnsi"/>
        </w:rPr>
        <w:t xml:space="preserve">carrier), 1 </w:t>
      </w:r>
      <w:proofErr w:type="spellStart"/>
      <w:r w:rsidR="008E01B0" w:rsidRPr="006A7E74">
        <w:rPr>
          <w:rFonts w:asciiTheme="minorHAnsi" w:hAnsiTheme="minorHAnsi"/>
        </w:rPr>
        <w:t>μL</w:t>
      </w:r>
      <w:proofErr w:type="spellEnd"/>
      <w:r w:rsidR="00C629EC" w:rsidRPr="006A7E74">
        <w:rPr>
          <w:rFonts w:asciiTheme="minorHAnsi" w:hAnsiTheme="minorHAnsi"/>
        </w:rPr>
        <w:t xml:space="preserve"> </w:t>
      </w:r>
      <w:r w:rsidR="003172C8">
        <w:rPr>
          <w:rFonts w:asciiTheme="minorHAnsi" w:hAnsiTheme="minorHAnsi"/>
        </w:rPr>
        <w:t xml:space="preserve">of </w:t>
      </w:r>
      <w:r w:rsidR="00C629EC" w:rsidRPr="006A7E74">
        <w:rPr>
          <w:rFonts w:asciiTheme="minorHAnsi" w:hAnsiTheme="minorHAnsi"/>
        </w:rPr>
        <w:t xml:space="preserve">glycogen, and 0.7 </w:t>
      </w:r>
      <w:r w:rsidR="008E01B0" w:rsidRPr="006A7E74">
        <w:rPr>
          <w:rFonts w:asciiTheme="minorHAnsi" w:hAnsiTheme="minorHAnsi"/>
        </w:rPr>
        <w:t>mL</w:t>
      </w:r>
      <w:r w:rsidR="00C629EC" w:rsidRPr="006A7E74">
        <w:rPr>
          <w:rFonts w:asciiTheme="minorHAnsi" w:hAnsiTheme="minorHAnsi"/>
        </w:rPr>
        <w:t xml:space="preserve"> </w:t>
      </w:r>
      <w:r w:rsidR="003172C8">
        <w:rPr>
          <w:rFonts w:asciiTheme="minorHAnsi" w:hAnsiTheme="minorHAnsi"/>
        </w:rPr>
        <w:t xml:space="preserve">of </w:t>
      </w:r>
      <w:r w:rsidR="00C629EC" w:rsidRPr="006A7E74">
        <w:rPr>
          <w:rFonts w:asciiTheme="minorHAnsi" w:hAnsiTheme="minorHAnsi"/>
        </w:rPr>
        <w:t>isopropanol</w:t>
      </w:r>
      <w:r w:rsidR="0026092B" w:rsidRPr="006A7E74">
        <w:rPr>
          <w:rFonts w:asciiTheme="minorHAnsi" w:hAnsiTheme="minorHAnsi"/>
        </w:rPr>
        <w:t xml:space="preserve"> </w:t>
      </w:r>
      <w:r w:rsidR="0026092B" w:rsidRPr="006A7E74">
        <w:rPr>
          <w:rFonts w:asciiTheme="minorHAnsi" w:hAnsiTheme="minorHAnsi"/>
        </w:rPr>
        <w:lastRenderedPageBreak/>
        <w:t xml:space="preserve">to the </w:t>
      </w:r>
      <w:proofErr w:type="spellStart"/>
      <w:r w:rsidR="0026092B" w:rsidRPr="006A7E74">
        <w:rPr>
          <w:rFonts w:asciiTheme="minorHAnsi" w:hAnsiTheme="minorHAnsi"/>
        </w:rPr>
        <w:t>flowthrough</w:t>
      </w:r>
      <w:proofErr w:type="spellEnd"/>
      <w:r w:rsidR="0026092B" w:rsidRPr="006A7E74">
        <w:rPr>
          <w:rFonts w:asciiTheme="minorHAnsi" w:hAnsiTheme="minorHAnsi"/>
        </w:rPr>
        <w:t xml:space="preserve"> from step 4.3.5</w:t>
      </w:r>
      <w:r w:rsidR="00C629EC" w:rsidRPr="006A7E74">
        <w:rPr>
          <w:rFonts w:asciiTheme="minorHAnsi" w:hAnsiTheme="minorHAnsi"/>
        </w:rPr>
        <w:t>. Vortex briefly and freeze at -80 °C overnight.</w:t>
      </w:r>
    </w:p>
    <w:p w14:paraId="58ECEABD" w14:textId="689DF7F2" w:rsidR="00C629EC" w:rsidRPr="006A7E74" w:rsidRDefault="00C629EC" w:rsidP="00B2283F">
      <w:pPr>
        <w:rPr>
          <w:rFonts w:asciiTheme="minorHAnsi" w:hAnsiTheme="minorHAnsi"/>
        </w:rPr>
      </w:pPr>
      <w:r w:rsidRPr="006A7E74">
        <w:rPr>
          <w:rFonts w:asciiTheme="minorHAnsi" w:hAnsiTheme="minorHAnsi"/>
        </w:rPr>
        <w:t xml:space="preserve"> </w:t>
      </w:r>
    </w:p>
    <w:p w14:paraId="13F635FF" w14:textId="0841D3ED" w:rsidR="00C629EC" w:rsidRPr="006A7E74" w:rsidRDefault="00C629EC" w:rsidP="00B2283F">
      <w:pPr>
        <w:rPr>
          <w:rFonts w:asciiTheme="minorHAnsi" w:hAnsiTheme="minorHAnsi"/>
        </w:rPr>
      </w:pPr>
      <w:r w:rsidRPr="006A7E74">
        <w:rPr>
          <w:rFonts w:asciiTheme="minorHAnsi" w:hAnsiTheme="minorHAnsi"/>
        </w:rPr>
        <w:t xml:space="preserve">4.4.2 Take samples out of </w:t>
      </w:r>
      <w:r w:rsidR="00A86F3C" w:rsidRPr="006A7E74">
        <w:rPr>
          <w:rFonts w:asciiTheme="minorHAnsi" w:hAnsiTheme="minorHAnsi"/>
        </w:rPr>
        <w:t xml:space="preserve">the </w:t>
      </w:r>
      <w:r w:rsidRPr="006A7E74">
        <w:rPr>
          <w:rFonts w:asciiTheme="minorHAnsi" w:hAnsiTheme="minorHAnsi"/>
        </w:rPr>
        <w:t>-80</w:t>
      </w:r>
      <w:r w:rsidR="003172C8">
        <w:rPr>
          <w:rFonts w:asciiTheme="minorHAnsi" w:hAnsiTheme="minorHAnsi"/>
        </w:rPr>
        <w:t xml:space="preserve"> </w:t>
      </w:r>
      <w:r w:rsidRPr="006A7E74">
        <w:rPr>
          <w:rFonts w:asciiTheme="minorHAnsi" w:hAnsiTheme="minorHAnsi"/>
        </w:rPr>
        <w:t xml:space="preserve">°C </w:t>
      </w:r>
      <w:r w:rsidR="00A86F3C" w:rsidRPr="006A7E74">
        <w:rPr>
          <w:rFonts w:asciiTheme="minorHAnsi" w:hAnsiTheme="minorHAnsi"/>
        </w:rPr>
        <w:t>free</w:t>
      </w:r>
      <w:r w:rsidR="008F2CD5" w:rsidRPr="006A7E74">
        <w:rPr>
          <w:rFonts w:asciiTheme="minorHAnsi" w:hAnsiTheme="minorHAnsi"/>
        </w:rPr>
        <w:t>z</w:t>
      </w:r>
      <w:r w:rsidR="00A86F3C" w:rsidRPr="006A7E74">
        <w:rPr>
          <w:rFonts w:asciiTheme="minorHAnsi" w:hAnsiTheme="minorHAnsi"/>
        </w:rPr>
        <w:t xml:space="preserve">er </w:t>
      </w:r>
      <w:r w:rsidRPr="006A7E74">
        <w:rPr>
          <w:rFonts w:asciiTheme="minorHAnsi" w:hAnsiTheme="minorHAnsi"/>
        </w:rPr>
        <w:t xml:space="preserve">and let them thaw briefly. Put </w:t>
      </w:r>
      <w:r w:rsidR="003172C8">
        <w:rPr>
          <w:rFonts w:asciiTheme="minorHAnsi" w:hAnsiTheme="minorHAnsi"/>
        </w:rPr>
        <w:t xml:space="preserve">them </w:t>
      </w:r>
      <w:r w:rsidRPr="006A7E74">
        <w:rPr>
          <w:rFonts w:asciiTheme="minorHAnsi" w:hAnsiTheme="minorHAnsi"/>
        </w:rPr>
        <w:t xml:space="preserve">in </w:t>
      </w:r>
      <w:r w:rsidR="00A86F3C" w:rsidRPr="006A7E74">
        <w:rPr>
          <w:rFonts w:asciiTheme="minorHAnsi" w:hAnsiTheme="minorHAnsi"/>
        </w:rPr>
        <w:t xml:space="preserve">a </w:t>
      </w:r>
      <w:r w:rsidRPr="006A7E74">
        <w:rPr>
          <w:rFonts w:asciiTheme="minorHAnsi" w:hAnsiTheme="minorHAnsi"/>
        </w:rPr>
        <w:t xml:space="preserve">cooled (4 °C) </w:t>
      </w:r>
      <w:proofErr w:type="spellStart"/>
      <w:r w:rsidR="00BF328F" w:rsidRPr="006A7E74">
        <w:rPr>
          <w:rFonts w:asciiTheme="minorHAnsi" w:hAnsiTheme="minorHAnsi"/>
        </w:rPr>
        <w:t>microcentrifuge</w:t>
      </w:r>
      <w:proofErr w:type="spellEnd"/>
      <w:r w:rsidRPr="006A7E74">
        <w:rPr>
          <w:rFonts w:asciiTheme="minorHAnsi" w:hAnsiTheme="minorHAnsi"/>
        </w:rPr>
        <w:t xml:space="preserve"> and spin for 30 min at top speed. </w:t>
      </w:r>
    </w:p>
    <w:p w14:paraId="6E9D8B40" w14:textId="77777777" w:rsidR="00B2283F" w:rsidRPr="006A7E74" w:rsidRDefault="00B2283F" w:rsidP="00B2283F">
      <w:pPr>
        <w:rPr>
          <w:rFonts w:asciiTheme="minorHAnsi" w:hAnsiTheme="minorHAnsi"/>
        </w:rPr>
      </w:pPr>
    </w:p>
    <w:p w14:paraId="6782293D" w14:textId="51D556D9" w:rsidR="00C629EC" w:rsidRPr="006A7E74" w:rsidRDefault="00C629EC" w:rsidP="00B2283F">
      <w:pPr>
        <w:rPr>
          <w:rFonts w:asciiTheme="minorHAnsi" w:hAnsiTheme="minorHAnsi"/>
        </w:rPr>
      </w:pPr>
      <w:r w:rsidRPr="006A7E74">
        <w:rPr>
          <w:rFonts w:asciiTheme="minorHAnsi" w:hAnsiTheme="minorHAnsi"/>
        </w:rPr>
        <w:t xml:space="preserve">4.4.3 Remove and discard </w:t>
      </w:r>
      <w:r w:rsidR="00A86F3C" w:rsidRPr="006A7E74">
        <w:rPr>
          <w:rFonts w:asciiTheme="minorHAnsi" w:hAnsiTheme="minorHAnsi"/>
        </w:rPr>
        <w:t xml:space="preserve">the </w:t>
      </w:r>
      <w:r w:rsidRPr="006A7E74">
        <w:rPr>
          <w:rFonts w:asciiTheme="minorHAnsi" w:hAnsiTheme="minorHAnsi"/>
        </w:rPr>
        <w:t>supernatant. Be very careful not to remove the pellet</w:t>
      </w:r>
      <w:r w:rsidR="0026092B" w:rsidRPr="006A7E74">
        <w:rPr>
          <w:rFonts w:asciiTheme="minorHAnsi" w:hAnsiTheme="minorHAnsi"/>
        </w:rPr>
        <w:t>.</w:t>
      </w:r>
      <w:r w:rsidRPr="006A7E74">
        <w:rPr>
          <w:rFonts w:asciiTheme="minorHAnsi" w:hAnsiTheme="minorHAnsi"/>
        </w:rPr>
        <w:t xml:space="preserve"> Leave 30</w:t>
      </w:r>
      <w:r w:rsidR="00FF7FEA" w:rsidRPr="006A7E74">
        <w:rPr>
          <w:rFonts w:asciiTheme="minorHAnsi" w:hAnsiTheme="minorHAnsi"/>
        </w:rPr>
        <w:t xml:space="preserve"> to </w:t>
      </w:r>
      <w:r w:rsidRPr="006A7E74">
        <w:rPr>
          <w:rFonts w:asciiTheme="minorHAnsi" w:hAnsiTheme="minorHAnsi"/>
        </w:rPr>
        <w:t xml:space="preserve">50 </w:t>
      </w:r>
      <w:proofErr w:type="spellStart"/>
      <w:r w:rsidR="008E01B0" w:rsidRPr="006A7E74">
        <w:rPr>
          <w:rFonts w:asciiTheme="minorHAnsi" w:hAnsiTheme="minorHAnsi"/>
        </w:rPr>
        <w:t>μL</w:t>
      </w:r>
      <w:proofErr w:type="spellEnd"/>
      <w:r w:rsidR="008F2CD5" w:rsidRPr="006A7E74">
        <w:rPr>
          <w:rFonts w:asciiTheme="minorHAnsi" w:hAnsiTheme="minorHAnsi"/>
        </w:rPr>
        <w:t xml:space="preserve"> of liquid</w:t>
      </w:r>
      <w:r w:rsidRPr="006A7E74">
        <w:rPr>
          <w:rFonts w:asciiTheme="minorHAnsi" w:hAnsiTheme="minorHAnsi"/>
        </w:rPr>
        <w:t xml:space="preserve"> if</w:t>
      </w:r>
      <w:r w:rsidR="003172C8">
        <w:rPr>
          <w:rFonts w:asciiTheme="minorHAnsi" w:hAnsiTheme="minorHAnsi"/>
        </w:rPr>
        <w:t xml:space="preserve"> it is</w:t>
      </w:r>
      <w:r w:rsidRPr="006A7E74">
        <w:rPr>
          <w:rFonts w:asciiTheme="minorHAnsi" w:hAnsiTheme="minorHAnsi"/>
        </w:rPr>
        <w:t xml:space="preserve"> uncertain </w:t>
      </w:r>
      <w:r w:rsidR="003172C8">
        <w:rPr>
          <w:rFonts w:asciiTheme="minorHAnsi" w:hAnsiTheme="minorHAnsi"/>
        </w:rPr>
        <w:t xml:space="preserve">that </w:t>
      </w:r>
      <w:r w:rsidRPr="006A7E74">
        <w:rPr>
          <w:rFonts w:asciiTheme="minorHAnsi" w:hAnsiTheme="minorHAnsi"/>
        </w:rPr>
        <w:t xml:space="preserve">pellet would be removed otherwise. </w:t>
      </w:r>
    </w:p>
    <w:p w14:paraId="3E18E122" w14:textId="77777777" w:rsidR="0026092B" w:rsidRPr="006A7E74" w:rsidRDefault="0026092B" w:rsidP="00B2283F">
      <w:pPr>
        <w:rPr>
          <w:rFonts w:asciiTheme="minorHAnsi" w:hAnsiTheme="minorHAnsi"/>
        </w:rPr>
      </w:pPr>
    </w:p>
    <w:p w14:paraId="2DE2FA5E" w14:textId="152A7EC8" w:rsidR="0026092B" w:rsidRPr="006A7E74" w:rsidRDefault="00BF328F" w:rsidP="00B2283F">
      <w:pPr>
        <w:rPr>
          <w:rFonts w:asciiTheme="minorHAnsi" w:hAnsiTheme="minorHAnsi"/>
        </w:rPr>
      </w:pPr>
      <w:r w:rsidRPr="006A7E74">
        <w:rPr>
          <w:rFonts w:asciiTheme="minorHAnsi" w:hAnsiTheme="minorHAnsi"/>
        </w:rPr>
        <w:t>Note: Typically</w:t>
      </w:r>
      <w:r w:rsidR="0026092B" w:rsidRPr="006A7E74">
        <w:rPr>
          <w:rFonts w:asciiTheme="minorHAnsi" w:hAnsiTheme="minorHAnsi"/>
        </w:rPr>
        <w:t xml:space="preserve"> all </w:t>
      </w:r>
      <w:r w:rsidR="003172C8">
        <w:rPr>
          <w:rFonts w:asciiTheme="minorHAnsi" w:hAnsiTheme="minorHAnsi"/>
        </w:rPr>
        <w:t>“</w:t>
      </w:r>
      <w:r w:rsidR="0026092B" w:rsidRPr="006A7E74">
        <w:rPr>
          <w:rFonts w:asciiTheme="minorHAnsi" w:hAnsiTheme="minorHAnsi"/>
        </w:rPr>
        <w:t>high</w:t>
      </w:r>
      <w:r w:rsidR="003172C8">
        <w:rPr>
          <w:rFonts w:asciiTheme="minorHAnsi" w:hAnsiTheme="minorHAnsi"/>
        </w:rPr>
        <w:t>”</w:t>
      </w:r>
      <w:r w:rsidR="0026092B" w:rsidRPr="006A7E74">
        <w:rPr>
          <w:rFonts w:asciiTheme="minorHAnsi" w:hAnsiTheme="minorHAnsi"/>
        </w:rPr>
        <w:t xml:space="preserve"> sa</w:t>
      </w:r>
      <w:r w:rsidR="00A3534D" w:rsidRPr="006A7E74">
        <w:rPr>
          <w:rFonts w:asciiTheme="minorHAnsi" w:hAnsiTheme="minorHAnsi"/>
        </w:rPr>
        <w:t>mples show a more visible pellet than</w:t>
      </w:r>
      <w:r w:rsidR="0026092B" w:rsidRPr="006A7E74">
        <w:rPr>
          <w:rFonts w:asciiTheme="minorHAnsi" w:hAnsiTheme="minorHAnsi"/>
        </w:rPr>
        <w:t xml:space="preserve"> </w:t>
      </w:r>
      <w:r w:rsidR="003172C8">
        <w:rPr>
          <w:rFonts w:asciiTheme="minorHAnsi" w:hAnsiTheme="minorHAnsi"/>
        </w:rPr>
        <w:t>“</w:t>
      </w:r>
      <w:r w:rsidR="0026092B" w:rsidRPr="006A7E74">
        <w:rPr>
          <w:rFonts w:asciiTheme="minorHAnsi" w:hAnsiTheme="minorHAnsi"/>
        </w:rPr>
        <w:t>mid</w:t>
      </w:r>
      <w:r w:rsidR="003172C8">
        <w:rPr>
          <w:rFonts w:asciiTheme="minorHAnsi" w:hAnsiTheme="minorHAnsi"/>
        </w:rPr>
        <w:t>”</w:t>
      </w:r>
      <w:r w:rsidR="0026092B" w:rsidRPr="006A7E74">
        <w:rPr>
          <w:rFonts w:asciiTheme="minorHAnsi" w:hAnsiTheme="minorHAnsi"/>
        </w:rPr>
        <w:t xml:space="preserve"> and </w:t>
      </w:r>
      <w:r w:rsidR="003172C8">
        <w:rPr>
          <w:rFonts w:asciiTheme="minorHAnsi" w:hAnsiTheme="minorHAnsi"/>
        </w:rPr>
        <w:t>“</w:t>
      </w:r>
      <w:r w:rsidR="0026092B" w:rsidRPr="006A7E74">
        <w:rPr>
          <w:rFonts w:asciiTheme="minorHAnsi" w:hAnsiTheme="minorHAnsi"/>
        </w:rPr>
        <w:t>low</w:t>
      </w:r>
      <w:r w:rsidR="003172C8">
        <w:rPr>
          <w:rFonts w:asciiTheme="minorHAnsi" w:hAnsiTheme="minorHAnsi"/>
        </w:rPr>
        <w:t xml:space="preserve">” </w:t>
      </w:r>
      <w:r w:rsidR="00A3534D" w:rsidRPr="006A7E74">
        <w:rPr>
          <w:rFonts w:asciiTheme="minorHAnsi" w:hAnsiTheme="minorHAnsi"/>
        </w:rPr>
        <w:t>samples.</w:t>
      </w:r>
    </w:p>
    <w:p w14:paraId="5167E903" w14:textId="77777777" w:rsidR="00B2283F" w:rsidRPr="006A7E74" w:rsidRDefault="00B2283F" w:rsidP="00B2283F">
      <w:pPr>
        <w:rPr>
          <w:rFonts w:asciiTheme="minorHAnsi" w:hAnsiTheme="minorHAnsi"/>
        </w:rPr>
      </w:pPr>
    </w:p>
    <w:p w14:paraId="0774EC72" w14:textId="572638B6" w:rsidR="00C629EC" w:rsidRPr="006A7E74" w:rsidRDefault="00C629EC" w:rsidP="00B2283F">
      <w:pPr>
        <w:rPr>
          <w:rFonts w:asciiTheme="minorHAnsi" w:hAnsiTheme="minorHAnsi"/>
        </w:rPr>
      </w:pPr>
      <w:r w:rsidRPr="006A7E74">
        <w:rPr>
          <w:rFonts w:asciiTheme="minorHAnsi" w:hAnsiTheme="minorHAnsi"/>
        </w:rPr>
        <w:t xml:space="preserve">4.4.4 Add 800 </w:t>
      </w:r>
      <w:proofErr w:type="spellStart"/>
      <w:r w:rsidR="008E01B0" w:rsidRPr="006A7E74">
        <w:rPr>
          <w:rFonts w:asciiTheme="minorHAnsi" w:hAnsiTheme="minorHAnsi"/>
        </w:rPr>
        <w:t>μL</w:t>
      </w:r>
      <w:proofErr w:type="spellEnd"/>
      <w:r w:rsidRPr="006A7E74">
        <w:rPr>
          <w:rFonts w:asciiTheme="minorHAnsi" w:hAnsiTheme="minorHAnsi"/>
        </w:rPr>
        <w:t xml:space="preserve"> of 80% </w:t>
      </w:r>
      <w:r w:rsidR="00EA4265" w:rsidRPr="006A7E74">
        <w:rPr>
          <w:rFonts w:asciiTheme="minorHAnsi" w:hAnsiTheme="minorHAnsi"/>
        </w:rPr>
        <w:t>e</w:t>
      </w:r>
      <w:r w:rsidR="008F2CD5" w:rsidRPr="006A7E74">
        <w:rPr>
          <w:rFonts w:asciiTheme="minorHAnsi" w:hAnsiTheme="minorHAnsi"/>
        </w:rPr>
        <w:t>thanol</w:t>
      </w:r>
      <w:r w:rsidRPr="006A7E74">
        <w:rPr>
          <w:rFonts w:asciiTheme="minorHAnsi" w:hAnsiTheme="minorHAnsi"/>
        </w:rPr>
        <w:t xml:space="preserve">. Invert tubes and spin again for 1 min at top speed. Remove the majority of </w:t>
      </w:r>
      <w:r w:rsidR="00EA4265" w:rsidRPr="006A7E74">
        <w:rPr>
          <w:rFonts w:asciiTheme="minorHAnsi" w:hAnsiTheme="minorHAnsi"/>
        </w:rPr>
        <w:t>e</w:t>
      </w:r>
      <w:r w:rsidR="008F2CD5" w:rsidRPr="006A7E74">
        <w:rPr>
          <w:rFonts w:asciiTheme="minorHAnsi" w:hAnsiTheme="minorHAnsi"/>
        </w:rPr>
        <w:t>thanol</w:t>
      </w:r>
      <w:r w:rsidR="00A3534D" w:rsidRPr="006A7E74">
        <w:rPr>
          <w:rFonts w:asciiTheme="minorHAnsi" w:hAnsiTheme="minorHAnsi"/>
        </w:rPr>
        <w:t xml:space="preserve"> with a pipette</w:t>
      </w:r>
      <w:r w:rsidRPr="006A7E74">
        <w:rPr>
          <w:rFonts w:asciiTheme="minorHAnsi" w:hAnsiTheme="minorHAnsi"/>
        </w:rPr>
        <w:t xml:space="preserve">, briefly spin </w:t>
      </w:r>
      <w:r w:rsidR="003172C8">
        <w:rPr>
          <w:rFonts w:asciiTheme="minorHAnsi" w:hAnsiTheme="minorHAnsi"/>
        </w:rPr>
        <w:t xml:space="preserve">the </w:t>
      </w:r>
      <w:r w:rsidRPr="006A7E74">
        <w:rPr>
          <w:rFonts w:asciiTheme="minorHAnsi" w:hAnsiTheme="minorHAnsi"/>
        </w:rPr>
        <w:t>tubes again</w:t>
      </w:r>
      <w:r w:rsidR="003172C8">
        <w:rPr>
          <w:rFonts w:asciiTheme="minorHAnsi" w:hAnsiTheme="minorHAnsi"/>
        </w:rPr>
        <w:t>,</w:t>
      </w:r>
      <w:r w:rsidRPr="006A7E74">
        <w:rPr>
          <w:rFonts w:asciiTheme="minorHAnsi" w:hAnsiTheme="minorHAnsi"/>
        </w:rPr>
        <w:t xml:space="preserve"> and remove more </w:t>
      </w:r>
      <w:r w:rsidR="00EA4265" w:rsidRPr="006A7E74">
        <w:rPr>
          <w:rFonts w:asciiTheme="minorHAnsi" w:hAnsiTheme="minorHAnsi"/>
        </w:rPr>
        <w:t>e</w:t>
      </w:r>
      <w:r w:rsidR="008F2CD5" w:rsidRPr="006A7E74">
        <w:rPr>
          <w:rFonts w:asciiTheme="minorHAnsi" w:hAnsiTheme="minorHAnsi"/>
        </w:rPr>
        <w:t>thanol</w:t>
      </w:r>
      <w:r w:rsidR="00A3534D" w:rsidRPr="006A7E74">
        <w:rPr>
          <w:rFonts w:asciiTheme="minorHAnsi" w:hAnsiTheme="minorHAnsi"/>
        </w:rPr>
        <w:t xml:space="preserve"> with a smaller volume pipette.</w:t>
      </w:r>
    </w:p>
    <w:p w14:paraId="708E69DC" w14:textId="77777777" w:rsidR="00B2283F" w:rsidRPr="006A7E74" w:rsidRDefault="00B2283F" w:rsidP="00B2283F">
      <w:pPr>
        <w:rPr>
          <w:rFonts w:asciiTheme="minorHAnsi" w:hAnsiTheme="minorHAnsi"/>
        </w:rPr>
      </w:pPr>
    </w:p>
    <w:p w14:paraId="2B9F7861" w14:textId="1A4E88C3" w:rsidR="00C629EC" w:rsidRPr="006A7E74" w:rsidRDefault="00C629EC" w:rsidP="00B2283F">
      <w:pPr>
        <w:rPr>
          <w:rFonts w:asciiTheme="minorHAnsi" w:hAnsiTheme="minorHAnsi"/>
        </w:rPr>
      </w:pPr>
      <w:r w:rsidRPr="006A7E74">
        <w:rPr>
          <w:rFonts w:asciiTheme="minorHAnsi" w:hAnsiTheme="minorHAnsi"/>
        </w:rPr>
        <w:t xml:space="preserve">4.4.5 Let any remaining </w:t>
      </w:r>
      <w:r w:rsidR="00EA4265" w:rsidRPr="006A7E74">
        <w:rPr>
          <w:rFonts w:asciiTheme="minorHAnsi" w:hAnsiTheme="minorHAnsi"/>
        </w:rPr>
        <w:t>e</w:t>
      </w:r>
      <w:r w:rsidR="008F2CD5" w:rsidRPr="006A7E74">
        <w:rPr>
          <w:rFonts w:asciiTheme="minorHAnsi" w:hAnsiTheme="minorHAnsi"/>
        </w:rPr>
        <w:t>thanol</w:t>
      </w:r>
      <w:r w:rsidRPr="006A7E74">
        <w:rPr>
          <w:rFonts w:asciiTheme="minorHAnsi" w:hAnsiTheme="minorHAnsi"/>
        </w:rPr>
        <w:t xml:space="preserve"> evaporate by placing </w:t>
      </w:r>
      <w:r w:rsidR="008F2CD5" w:rsidRPr="006A7E74">
        <w:rPr>
          <w:rFonts w:asciiTheme="minorHAnsi" w:hAnsiTheme="minorHAnsi"/>
        </w:rPr>
        <w:t xml:space="preserve">the </w:t>
      </w:r>
      <w:r w:rsidRPr="006A7E74">
        <w:rPr>
          <w:rFonts w:asciiTheme="minorHAnsi" w:hAnsiTheme="minorHAnsi"/>
        </w:rPr>
        <w:t>tubes</w:t>
      </w:r>
      <w:r w:rsidR="008F2CD5" w:rsidRPr="006A7E74">
        <w:rPr>
          <w:rFonts w:asciiTheme="minorHAnsi" w:hAnsiTheme="minorHAnsi"/>
        </w:rPr>
        <w:t xml:space="preserve"> with an open lid</w:t>
      </w:r>
      <w:r w:rsidRPr="006A7E74">
        <w:rPr>
          <w:rFonts w:asciiTheme="minorHAnsi" w:hAnsiTheme="minorHAnsi"/>
        </w:rPr>
        <w:t xml:space="preserve"> </w:t>
      </w:r>
      <w:r w:rsidR="008F2CD5" w:rsidRPr="006A7E74">
        <w:rPr>
          <w:rFonts w:asciiTheme="minorHAnsi" w:hAnsiTheme="minorHAnsi"/>
        </w:rPr>
        <w:t>in</w:t>
      </w:r>
      <w:r w:rsidRPr="006A7E74">
        <w:rPr>
          <w:rFonts w:asciiTheme="minorHAnsi" w:hAnsiTheme="minorHAnsi"/>
        </w:rPr>
        <w:t xml:space="preserve">to a 55 °C </w:t>
      </w:r>
      <w:r w:rsidR="00A3534D" w:rsidRPr="006A7E74">
        <w:rPr>
          <w:rFonts w:asciiTheme="minorHAnsi" w:hAnsiTheme="minorHAnsi"/>
        </w:rPr>
        <w:t xml:space="preserve">dry </w:t>
      </w:r>
      <w:r w:rsidRPr="006A7E74">
        <w:rPr>
          <w:rFonts w:asciiTheme="minorHAnsi" w:hAnsiTheme="minorHAnsi"/>
        </w:rPr>
        <w:t>heat block. When samples are dry (2-4</w:t>
      </w:r>
      <w:r w:rsidR="003172C8">
        <w:rPr>
          <w:rFonts w:asciiTheme="minorHAnsi" w:hAnsiTheme="minorHAnsi"/>
        </w:rPr>
        <w:t xml:space="preserve"> </w:t>
      </w:r>
      <w:r w:rsidRPr="006A7E74">
        <w:rPr>
          <w:rFonts w:asciiTheme="minorHAnsi" w:hAnsiTheme="minorHAnsi"/>
        </w:rPr>
        <w:t xml:space="preserve">min) add 20 </w:t>
      </w:r>
      <w:proofErr w:type="spellStart"/>
      <w:r w:rsidR="008E01B0" w:rsidRPr="006A7E74">
        <w:rPr>
          <w:rFonts w:asciiTheme="minorHAnsi" w:hAnsiTheme="minorHAnsi"/>
        </w:rPr>
        <w:t>μL</w:t>
      </w:r>
      <w:proofErr w:type="spellEnd"/>
      <w:r w:rsidRPr="006A7E74">
        <w:rPr>
          <w:rFonts w:asciiTheme="minorHAnsi" w:hAnsiTheme="minorHAnsi"/>
        </w:rPr>
        <w:t xml:space="preserve"> </w:t>
      </w:r>
      <w:r w:rsidR="003172C8">
        <w:rPr>
          <w:rFonts w:asciiTheme="minorHAnsi" w:hAnsiTheme="minorHAnsi"/>
        </w:rPr>
        <w:t xml:space="preserve">of </w:t>
      </w:r>
      <w:r w:rsidR="007D2824">
        <w:rPr>
          <w:rFonts w:asciiTheme="minorHAnsi" w:hAnsiTheme="minorHAnsi"/>
        </w:rPr>
        <w:t>nuclease-free</w:t>
      </w:r>
      <w:r w:rsidRPr="006A7E74">
        <w:rPr>
          <w:rFonts w:asciiTheme="minorHAnsi" w:hAnsiTheme="minorHAnsi"/>
        </w:rPr>
        <w:t xml:space="preserve"> H</w:t>
      </w:r>
      <w:r w:rsidRPr="006A7E74">
        <w:rPr>
          <w:rFonts w:asciiTheme="minorHAnsi" w:hAnsiTheme="minorHAnsi"/>
          <w:vertAlign w:val="subscript"/>
        </w:rPr>
        <w:t>2</w:t>
      </w:r>
      <w:r w:rsidRPr="006A7E74">
        <w:rPr>
          <w:rFonts w:asciiTheme="minorHAnsi" w:hAnsiTheme="minorHAnsi"/>
        </w:rPr>
        <w:t xml:space="preserve">O and spread around the bottom of the tube to ensure </w:t>
      </w:r>
      <w:r w:rsidR="00A86F3C" w:rsidRPr="006A7E74">
        <w:rPr>
          <w:rFonts w:asciiTheme="minorHAnsi" w:hAnsiTheme="minorHAnsi"/>
        </w:rPr>
        <w:t xml:space="preserve">the </w:t>
      </w:r>
      <w:r w:rsidRPr="006A7E74">
        <w:rPr>
          <w:rFonts w:asciiTheme="minorHAnsi" w:hAnsiTheme="minorHAnsi"/>
        </w:rPr>
        <w:t xml:space="preserve">DNA pellet is dissolved.  </w:t>
      </w:r>
      <w:r w:rsidR="008F2CD5" w:rsidRPr="006A7E74">
        <w:rPr>
          <w:rFonts w:asciiTheme="minorHAnsi" w:hAnsiTheme="minorHAnsi"/>
        </w:rPr>
        <w:t xml:space="preserve">The DNA sample can be stored at -20 °C. </w:t>
      </w:r>
    </w:p>
    <w:p w14:paraId="2003E9F8" w14:textId="77777777" w:rsidR="00B2283F" w:rsidRPr="006A7E74" w:rsidRDefault="00B2283F" w:rsidP="00B2283F">
      <w:pPr>
        <w:rPr>
          <w:rFonts w:asciiTheme="minorHAnsi" w:hAnsiTheme="minorHAnsi"/>
        </w:rPr>
      </w:pPr>
    </w:p>
    <w:p w14:paraId="1FD9E61A" w14:textId="30ECA380" w:rsidR="00C629EC" w:rsidRPr="006A7E74" w:rsidRDefault="00C629EC" w:rsidP="00C629EC">
      <w:pPr>
        <w:rPr>
          <w:rFonts w:asciiTheme="minorHAnsi" w:hAnsiTheme="minorHAnsi"/>
          <w:b/>
        </w:rPr>
      </w:pPr>
      <w:r w:rsidRPr="006A7E74">
        <w:rPr>
          <w:rFonts w:asciiTheme="minorHAnsi" w:hAnsiTheme="minorHAnsi"/>
          <w:b/>
        </w:rPr>
        <w:t xml:space="preserve">5. PCR </w:t>
      </w:r>
      <w:r w:rsidR="003172C8">
        <w:rPr>
          <w:rFonts w:asciiTheme="minorHAnsi" w:hAnsiTheme="minorHAnsi"/>
          <w:b/>
        </w:rPr>
        <w:t>A</w:t>
      </w:r>
      <w:r w:rsidRPr="006A7E74">
        <w:rPr>
          <w:rFonts w:asciiTheme="minorHAnsi" w:hAnsiTheme="minorHAnsi"/>
          <w:b/>
        </w:rPr>
        <w:t xml:space="preserve">mplification and </w:t>
      </w:r>
      <w:r w:rsidR="003172C8">
        <w:rPr>
          <w:rFonts w:asciiTheme="minorHAnsi" w:hAnsiTheme="minorHAnsi"/>
          <w:b/>
        </w:rPr>
        <w:t>L</w:t>
      </w:r>
      <w:r w:rsidRPr="006A7E74">
        <w:rPr>
          <w:rFonts w:asciiTheme="minorHAnsi" w:hAnsiTheme="minorHAnsi"/>
          <w:b/>
        </w:rPr>
        <w:t xml:space="preserve">ibrary </w:t>
      </w:r>
      <w:r w:rsidR="003172C8">
        <w:rPr>
          <w:rFonts w:asciiTheme="minorHAnsi" w:hAnsiTheme="minorHAnsi"/>
          <w:b/>
        </w:rPr>
        <w:t>P</w:t>
      </w:r>
      <w:r w:rsidRPr="006A7E74">
        <w:rPr>
          <w:rFonts w:asciiTheme="minorHAnsi" w:hAnsiTheme="minorHAnsi"/>
          <w:b/>
        </w:rPr>
        <w:t>reparation</w:t>
      </w:r>
    </w:p>
    <w:p w14:paraId="055D2427" w14:textId="77777777" w:rsidR="00C629EC" w:rsidRPr="006A7E74" w:rsidRDefault="00C629EC" w:rsidP="00C629EC">
      <w:pPr>
        <w:rPr>
          <w:rFonts w:asciiTheme="minorHAnsi" w:hAnsiTheme="minorHAnsi"/>
        </w:rPr>
      </w:pPr>
    </w:p>
    <w:p w14:paraId="26CEA1F4" w14:textId="0E053A04" w:rsidR="00C629EC" w:rsidRPr="006A7E74" w:rsidRDefault="00C629EC" w:rsidP="00C629EC">
      <w:pPr>
        <w:rPr>
          <w:rFonts w:asciiTheme="minorHAnsi" w:hAnsiTheme="minorHAnsi"/>
        </w:rPr>
      </w:pPr>
      <w:r w:rsidRPr="006A7E74">
        <w:rPr>
          <w:rFonts w:asciiTheme="minorHAnsi" w:hAnsiTheme="minorHAnsi"/>
        </w:rPr>
        <w:t xml:space="preserve">5.1) Set up a 40 </w:t>
      </w:r>
      <w:proofErr w:type="spellStart"/>
      <w:r w:rsidR="008E01B0" w:rsidRPr="006A7E74">
        <w:rPr>
          <w:rFonts w:asciiTheme="minorHAnsi" w:hAnsiTheme="minorHAnsi"/>
        </w:rPr>
        <w:t>μL</w:t>
      </w:r>
      <w:proofErr w:type="spellEnd"/>
      <w:r w:rsidR="003172C8">
        <w:rPr>
          <w:rFonts w:asciiTheme="minorHAnsi" w:hAnsiTheme="minorHAnsi"/>
        </w:rPr>
        <w:t xml:space="preserve"> </w:t>
      </w:r>
      <w:r w:rsidRPr="006A7E74">
        <w:rPr>
          <w:rFonts w:asciiTheme="minorHAnsi" w:hAnsiTheme="minorHAnsi"/>
        </w:rPr>
        <w:t xml:space="preserve">PCR reaction with 20 </w:t>
      </w:r>
      <w:proofErr w:type="spellStart"/>
      <w:r w:rsidR="008E01B0" w:rsidRPr="006A7E74">
        <w:rPr>
          <w:rFonts w:asciiTheme="minorHAnsi" w:hAnsiTheme="minorHAnsi"/>
        </w:rPr>
        <w:t>μL</w:t>
      </w:r>
      <w:proofErr w:type="spellEnd"/>
      <w:r w:rsidR="003172C8">
        <w:rPr>
          <w:rFonts w:asciiTheme="minorHAnsi" w:hAnsiTheme="minorHAnsi"/>
        </w:rPr>
        <w:t xml:space="preserve"> of</w:t>
      </w:r>
      <w:r w:rsidRPr="006A7E74">
        <w:rPr>
          <w:rFonts w:asciiTheme="minorHAnsi" w:hAnsiTheme="minorHAnsi"/>
        </w:rPr>
        <w:t xml:space="preserve"> </w:t>
      </w:r>
      <w:r w:rsidR="00F8762A" w:rsidRPr="006A7E74">
        <w:rPr>
          <w:rFonts w:asciiTheme="minorHAnsi" w:hAnsiTheme="minorHAnsi"/>
        </w:rPr>
        <w:t>DNA polymerase pre-mix</w:t>
      </w:r>
      <w:r w:rsidR="00CE4A9C">
        <w:rPr>
          <w:rFonts w:asciiTheme="minorHAnsi" w:hAnsiTheme="minorHAnsi"/>
        </w:rPr>
        <w:t xml:space="preserve">, </w:t>
      </w:r>
      <w:r w:rsidRPr="006A7E74">
        <w:rPr>
          <w:rFonts w:asciiTheme="minorHAnsi" w:hAnsiTheme="minorHAnsi"/>
        </w:rPr>
        <w:t xml:space="preserve">18 </w:t>
      </w:r>
      <w:proofErr w:type="spellStart"/>
      <w:r w:rsidR="008E01B0" w:rsidRPr="006A7E74">
        <w:rPr>
          <w:rFonts w:asciiTheme="minorHAnsi" w:hAnsiTheme="minorHAnsi"/>
        </w:rPr>
        <w:t>μL</w:t>
      </w:r>
      <w:proofErr w:type="spellEnd"/>
      <w:r w:rsidRPr="006A7E74">
        <w:rPr>
          <w:rFonts w:asciiTheme="minorHAnsi" w:hAnsiTheme="minorHAnsi"/>
        </w:rPr>
        <w:t xml:space="preserve"> </w:t>
      </w:r>
      <w:r w:rsidR="003172C8">
        <w:rPr>
          <w:rFonts w:asciiTheme="minorHAnsi" w:hAnsiTheme="minorHAnsi"/>
        </w:rPr>
        <w:t xml:space="preserve">of </w:t>
      </w:r>
      <w:r w:rsidRPr="006A7E74">
        <w:rPr>
          <w:rFonts w:asciiTheme="minorHAnsi" w:hAnsiTheme="minorHAnsi"/>
        </w:rPr>
        <w:t xml:space="preserve">precipitated and </w:t>
      </w:r>
      <w:proofErr w:type="spellStart"/>
      <w:r w:rsidRPr="006A7E74">
        <w:rPr>
          <w:rFonts w:asciiTheme="minorHAnsi" w:hAnsiTheme="minorHAnsi"/>
        </w:rPr>
        <w:t>redissolved</w:t>
      </w:r>
      <w:proofErr w:type="spellEnd"/>
      <w:r w:rsidRPr="006A7E74">
        <w:rPr>
          <w:rFonts w:asciiTheme="minorHAnsi" w:hAnsiTheme="minorHAnsi"/>
        </w:rPr>
        <w:t xml:space="preserve"> DNA</w:t>
      </w:r>
      <w:r w:rsidR="008F2CD5" w:rsidRPr="006A7E74">
        <w:rPr>
          <w:rFonts w:asciiTheme="minorHAnsi" w:hAnsiTheme="minorHAnsi"/>
        </w:rPr>
        <w:t xml:space="preserve"> from step 4.4.5</w:t>
      </w:r>
      <w:r w:rsidR="00CE4A9C">
        <w:rPr>
          <w:rFonts w:asciiTheme="minorHAnsi" w:hAnsiTheme="minorHAnsi"/>
        </w:rPr>
        <w:t xml:space="preserve">, </w:t>
      </w:r>
      <w:r w:rsidRPr="006A7E74">
        <w:rPr>
          <w:rFonts w:asciiTheme="minorHAnsi" w:hAnsiTheme="minorHAnsi"/>
        </w:rPr>
        <w:t xml:space="preserve">1 </w:t>
      </w:r>
      <w:proofErr w:type="spellStart"/>
      <w:r w:rsidR="008E01B0" w:rsidRPr="006A7E74">
        <w:rPr>
          <w:rFonts w:asciiTheme="minorHAnsi" w:hAnsiTheme="minorHAnsi"/>
        </w:rPr>
        <w:t>μL</w:t>
      </w:r>
      <w:proofErr w:type="spellEnd"/>
      <w:r w:rsidRPr="006A7E74">
        <w:rPr>
          <w:rFonts w:asciiTheme="minorHAnsi" w:hAnsiTheme="minorHAnsi"/>
        </w:rPr>
        <w:t xml:space="preserve"> </w:t>
      </w:r>
      <w:r w:rsidR="003172C8">
        <w:rPr>
          <w:rFonts w:asciiTheme="minorHAnsi" w:hAnsiTheme="minorHAnsi"/>
        </w:rPr>
        <w:t xml:space="preserve">of </w:t>
      </w:r>
      <w:r w:rsidR="008F2CD5" w:rsidRPr="006A7E74">
        <w:rPr>
          <w:rFonts w:asciiTheme="minorHAnsi" w:hAnsiTheme="minorHAnsi"/>
        </w:rPr>
        <w:t xml:space="preserve">forward </w:t>
      </w:r>
      <w:r w:rsidRPr="006A7E74">
        <w:rPr>
          <w:rFonts w:asciiTheme="minorHAnsi" w:hAnsiTheme="minorHAnsi"/>
        </w:rPr>
        <w:t xml:space="preserve">primer </w:t>
      </w:r>
      <w:r w:rsidR="003172C8">
        <w:rPr>
          <w:rFonts w:asciiTheme="minorHAnsi" w:hAnsiTheme="minorHAnsi"/>
        </w:rPr>
        <w:t>“</w:t>
      </w:r>
      <w:r w:rsidR="008F2CD5" w:rsidRPr="006A7E74">
        <w:rPr>
          <w:rFonts w:asciiTheme="minorHAnsi" w:hAnsiTheme="minorHAnsi"/>
        </w:rPr>
        <w:t>MP1.0</w:t>
      </w:r>
      <w:r w:rsidR="006B1903" w:rsidRPr="006A7E74">
        <w:rPr>
          <w:rFonts w:asciiTheme="minorHAnsi" w:hAnsiTheme="minorHAnsi"/>
        </w:rPr>
        <w:t xml:space="preserve"> </w:t>
      </w:r>
      <w:r w:rsidR="008F2CD5" w:rsidRPr="006A7E74">
        <w:rPr>
          <w:rFonts w:asciiTheme="minorHAnsi" w:hAnsiTheme="minorHAnsi"/>
        </w:rPr>
        <w:t>+</w:t>
      </w:r>
      <w:r w:rsidR="006B1903" w:rsidRPr="006A7E74">
        <w:rPr>
          <w:rFonts w:asciiTheme="minorHAnsi" w:hAnsiTheme="minorHAnsi"/>
        </w:rPr>
        <w:t xml:space="preserve"> </w:t>
      </w:r>
      <w:r w:rsidR="008F2CD5" w:rsidRPr="006A7E74">
        <w:rPr>
          <w:rFonts w:asciiTheme="minorHAnsi" w:hAnsiTheme="minorHAnsi"/>
        </w:rPr>
        <w:t>22HIV</w:t>
      </w:r>
      <w:r w:rsidR="003172C8">
        <w:rPr>
          <w:rFonts w:asciiTheme="minorHAnsi" w:hAnsiTheme="minorHAnsi"/>
        </w:rPr>
        <w:t>”</w:t>
      </w:r>
      <w:r w:rsidR="008F2CD5" w:rsidRPr="006A7E74">
        <w:rPr>
          <w:rFonts w:asciiTheme="minorHAnsi" w:hAnsiTheme="minorHAnsi"/>
        </w:rPr>
        <w:t xml:space="preserve"> </w:t>
      </w:r>
      <w:r w:rsidRPr="006A7E74">
        <w:rPr>
          <w:rFonts w:asciiTheme="minorHAnsi" w:hAnsiTheme="minorHAnsi"/>
        </w:rPr>
        <w:t>(10μM</w:t>
      </w:r>
      <w:r w:rsidR="00A855AD" w:rsidRPr="006A7E74">
        <w:rPr>
          <w:rFonts w:asciiTheme="minorHAnsi" w:hAnsiTheme="minorHAnsi"/>
        </w:rPr>
        <w:t xml:space="preserve">) (see </w:t>
      </w:r>
      <w:r w:rsidR="003172C8" w:rsidRPr="00753F49">
        <w:rPr>
          <w:rFonts w:asciiTheme="minorHAnsi" w:hAnsiTheme="minorHAnsi"/>
          <w:b/>
        </w:rPr>
        <w:t>T</w:t>
      </w:r>
      <w:r w:rsidR="00A855AD" w:rsidRPr="00753F49">
        <w:rPr>
          <w:rFonts w:asciiTheme="minorHAnsi" w:hAnsiTheme="minorHAnsi"/>
          <w:b/>
        </w:rPr>
        <w:t>able 1</w:t>
      </w:r>
      <w:r w:rsidR="00A855AD" w:rsidRPr="006A7E74">
        <w:rPr>
          <w:rFonts w:asciiTheme="minorHAnsi" w:hAnsiTheme="minorHAnsi"/>
        </w:rPr>
        <w:t>)</w:t>
      </w:r>
      <w:r w:rsidR="003172C8">
        <w:rPr>
          <w:rFonts w:asciiTheme="minorHAnsi" w:hAnsiTheme="minorHAnsi"/>
        </w:rPr>
        <w:t>,</w:t>
      </w:r>
      <w:r w:rsidR="00CE4A9C">
        <w:rPr>
          <w:rFonts w:asciiTheme="minorHAnsi" w:hAnsiTheme="minorHAnsi"/>
        </w:rPr>
        <w:t xml:space="preserve"> and </w:t>
      </w:r>
      <w:r w:rsidRPr="006A7E74">
        <w:rPr>
          <w:rFonts w:asciiTheme="minorHAnsi" w:hAnsiTheme="minorHAnsi"/>
        </w:rPr>
        <w:t xml:space="preserve">1 </w:t>
      </w:r>
      <w:proofErr w:type="spellStart"/>
      <w:r w:rsidR="008E01B0" w:rsidRPr="006A7E74">
        <w:rPr>
          <w:rFonts w:asciiTheme="minorHAnsi" w:hAnsiTheme="minorHAnsi"/>
        </w:rPr>
        <w:t>μL</w:t>
      </w:r>
      <w:proofErr w:type="spellEnd"/>
      <w:r w:rsidR="00765095" w:rsidRPr="006A7E74">
        <w:rPr>
          <w:rFonts w:asciiTheme="minorHAnsi" w:hAnsiTheme="minorHAnsi"/>
        </w:rPr>
        <w:t xml:space="preserve"> </w:t>
      </w:r>
      <w:r w:rsidR="003172C8">
        <w:rPr>
          <w:rFonts w:asciiTheme="minorHAnsi" w:hAnsiTheme="minorHAnsi"/>
        </w:rPr>
        <w:t xml:space="preserve">of </w:t>
      </w:r>
      <w:r w:rsidR="00765095" w:rsidRPr="006A7E74">
        <w:rPr>
          <w:rFonts w:asciiTheme="minorHAnsi" w:hAnsiTheme="minorHAnsi"/>
        </w:rPr>
        <w:t>m</w:t>
      </w:r>
      <w:r w:rsidRPr="006A7E74">
        <w:rPr>
          <w:rFonts w:asciiTheme="minorHAnsi" w:hAnsiTheme="minorHAnsi"/>
        </w:rPr>
        <w:t xml:space="preserve">ultiplex </w:t>
      </w:r>
      <w:proofErr w:type="spellStart"/>
      <w:r w:rsidR="003172C8">
        <w:rPr>
          <w:rFonts w:asciiTheme="minorHAnsi" w:hAnsiTheme="minorHAnsi"/>
        </w:rPr>
        <w:t>o</w:t>
      </w:r>
      <w:r w:rsidRPr="006A7E74">
        <w:rPr>
          <w:rFonts w:asciiTheme="minorHAnsi" w:hAnsiTheme="minorHAnsi"/>
        </w:rPr>
        <w:t>ligo</w:t>
      </w:r>
      <w:proofErr w:type="spellEnd"/>
      <w:r w:rsidRPr="006A7E74">
        <w:rPr>
          <w:rFonts w:asciiTheme="minorHAnsi" w:hAnsiTheme="minorHAnsi"/>
        </w:rPr>
        <w:t xml:space="preserve"> primer</w:t>
      </w:r>
      <w:r w:rsidR="00765095" w:rsidRPr="006A7E74">
        <w:rPr>
          <w:rFonts w:asciiTheme="minorHAnsi" w:hAnsiTheme="minorHAnsi"/>
        </w:rPr>
        <w:t>s</w:t>
      </w:r>
      <w:r w:rsidR="008F2CD5" w:rsidRPr="006A7E74">
        <w:rPr>
          <w:rFonts w:asciiTheme="minorHAnsi" w:hAnsiTheme="minorHAnsi"/>
        </w:rPr>
        <w:t xml:space="preserve"> </w:t>
      </w:r>
      <w:r w:rsidRPr="006A7E74">
        <w:rPr>
          <w:rFonts w:asciiTheme="minorHAnsi" w:hAnsiTheme="minorHAnsi"/>
        </w:rPr>
        <w:t>(</w:t>
      </w:r>
      <w:r w:rsidR="003612A6">
        <w:rPr>
          <w:rFonts w:asciiTheme="minorHAnsi" w:hAnsiTheme="minorHAnsi"/>
        </w:rPr>
        <w:t>i</w:t>
      </w:r>
      <w:r w:rsidRPr="006A7E74">
        <w:rPr>
          <w:rFonts w:asciiTheme="minorHAnsi" w:hAnsiTheme="minorHAnsi"/>
        </w:rPr>
        <w:t>ndex primer</w:t>
      </w:r>
      <w:r w:rsidR="003612A6">
        <w:rPr>
          <w:rFonts w:asciiTheme="minorHAnsi" w:hAnsiTheme="minorHAnsi"/>
        </w:rPr>
        <w:t>s</w:t>
      </w:r>
      <w:r w:rsidRPr="006A7E74">
        <w:rPr>
          <w:rFonts w:asciiTheme="minorHAnsi" w:hAnsiTheme="minorHAnsi"/>
        </w:rPr>
        <w:t xml:space="preserve"> 1 to 24)</w:t>
      </w:r>
      <w:r w:rsidR="00A855AD" w:rsidRPr="006A7E74">
        <w:rPr>
          <w:rFonts w:asciiTheme="minorHAnsi" w:hAnsiTheme="minorHAnsi"/>
        </w:rPr>
        <w:t xml:space="preserve"> (see </w:t>
      </w:r>
      <w:r w:rsidR="00933523">
        <w:rPr>
          <w:rFonts w:asciiTheme="minorHAnsi" w:hAnsiTheme="minorHAnsi"/>
          <w:b/>
        </w:rPr>
        <w:t>Table of Materials</w:t>
      </w:r>
      <w:r w:rsidR="00A855AD" w:rsidRPr="006A7E74">
        <w:rPr>
          <w:rFonts w:asciiTheme="minorHAnsi" w:hAnsiTheme="minorHAnsi"/>
        </w:rPr>
        <w:t>)</w:t>
      </w:r>
      <w:r w:rsidR="003612A6">
        <w:rPr>
          <w:rFonts w:asciiTheme="minorHAnsi" w:hAnsiTheme="minorHAnsi"/>
        </w:rPr>
        <w:t>.</w:t>
      </w:r>
    </w:p>
    <w:p w14:paraId="4538B90E" w14:textId="77777777" w:rsidR="00A855AD" w:rsidRPr="006A7E74" w:rsidRDefault="00A855AD" w:rsidP="00C629EC">
      <w:pPr>
        <w:rPr>
          <w:rFonts w:asciiTheme="minorHAnsi" w:hAnsiTheme="minorHAnsi"/>
        </w:rPr>
      </w:pPr>
    </w:p>
    <w:p w14:paraId="6027CFA7" w14:textId="5A451101" w:rsidR="00C629EC" w:rsidRPr="006A7E74" w:rsidRDefault="00A855AD" w:rsidP="00C629EC">
      <w:pPr>
        <w:rPr>
          <w:rFonts w:asciiTheme="minorHAnsi" w:hAnsiTheme="minorHAnsi"/>
        </w:rPr>
      </w:pPr>
      <w:r w:rsidRPr="006A7E74">
        <w:rPr>
          <w:rFonts w:asciiTheme="minorHAnsi" w:hAnsiTheme="minorHAnsi"/>
        </w:rPr>
        <w:t xml:space="preserve">Note: </w:t>
      </w:r>
      <w:r w:rsidR="00375519">
        <w:rPr>
          <w:rFonts w:asciiTheme="minorHAnsi" w:hAnsiTheme="minorHAnsi"/>
        </w:rPr>
        <w:t xml:space="preserve">Run </w:t>
      </w:r>
      <w:r w:rsidR="00C629EC" w:rsidRPr="006A7E74">
        <w:rPr>
          <w:rFonts w:asciiTheme="minorHAnsi" w:hAnsiTheme="minorHAnsi"/>
        </w:rPr>
        <w:t>the three reactions (low</w:t>
      </w:r>
      <w:r w:rsidR="003612A6">
        <w:rPr>
          <w:rFonts w:asciiTheme="minorHAnsi" w:hAnsiTheme="minorHAnsi"/>
        </w:rPr>
        <w:t>,</w:t>
      </w:r>
      <w:r w:rsidR="00C629EC" w:rsidRPr="006A7E74">
        <w:rPr>
          <w:rFonts w:asciiTheme="minorHAnsi" w:hAnsiTheme="minorHAnsi"/>
        </w:rPr>
        <w:t xml:space="preserve"> mid, high) of each sample</w:t>
      </w:r>
      <w:r w:rsidR="00375519">
        <w:rPr>
          <w:rFonts w:asciiTheme="minorHAnsi" w:hAnsiTheme="minorHAnsi"/>
        </w:rPr>
        <w:t xml:space="preserve"> in separate PCR reactions, but with the same indexed primer. Use a different index for each of the original infection samples.</w:t>
      </w:r>
    </w:p>
    <w:p w14:paraId="62D9683D" w14:textId="77777777" w:rsidR="00A855AD" w:rsidRPr="006A7E74" w:rsidRDefault="00A855AD" w:rsidP="00C629EC">
      <w:pPr>
        <w:rPr>
          <w:rFonts w:asciiTheme="minorHAnsi" w:hAnsiTheme="minorHAnsi"/>
        </w:rPr>
      </w:pPr>
    </w:p>
    <w:p w14:paraId="6B5C9237" w14:textId="0CFFF936" w:rsidR="00C629EC" w:rsidRPr="006A7E74" w:rsidRDefault="00A855AD" w:rsidP="00C629EC">
      <w:pPr>
        <w:rPr>
          <w:rFonts w:asciiTheme="minorHAnsi" w:hAnsiTheme="minorHAnsi"/>
        </w:rPr>
      </w:pPr>
      <w:r w:rsidRPr="006A7E74">
        <w:rPr>
          <w:rFonts w:asciiTheme="minorHAnsi" w:hAnsiTheme="minorHAnsi"/>
        </w:rPr>
        <w:t xml:space="preserve">5.1.1 </w:t>
      </w:r>
      <w:r w:rsidR="00C629EC" w:rsidRPr="006A7E74">
        <w:rPr>
          <w:rFonts w:asciiTheme="minorHAnsi" w:hAnsiTheme="minorHAnsi"/>
        </w:rPr>
        <w:t>Run</w:t>
      </w:r>
      <w:r w:rsidRPr="006A7E74">
        <w:rPr>
          <w:rFonts w:asciiTheme="minorHAnsi" w:hAnsiTheme="minorHAnsi"/>
        </w:rPr>
        <w:t xml:space="preserve"> the</w:t>
      </w:r>
      <w:r w:rsidR="00C629EC" w:rsidRPr="006A7E74">
        <w:rPr>
          <w:rFonts w:asciiTheme="minorHAnsi" w:hAnsiTheme="minorHAnsi"/>
        </w:rPr>
        <w:t xml:space="preserve"> PCR</w:t>
      </w:r>
      <w:r w:rsidRPr="006A7E74">
        <w:rPr>
          <w:rFonts w:asciiTheme="minorHAnsi" w:hAnsiTheme="minorHAnsi"/>
        </w:rPr>
        <w:t xml:space="preserve"> reactions</w:t>
      </w:r>
      <w:r w:rsidR="00C629EC" w:rsidRPr="006A7E74">
        <w:rPr>
          <w:rFonts w:asciiTheme="minorHAnsi" w:hAnsiTheme="minorHAnsi"/>
        </w:rPr>
        <w:t xml:space="preserve"> under the following conditions: </w:t>
      </w:r>
      <w:r w:rsidR="00375519">
        <w:rPr>
          <w:rFonts w:asciiTheme="minorHAnsi" w:hAnsiTheme="minorHAnsi"/>
        </w:rPr>
        <w:t>2</w:t>
      </w:r>
      <w:r w:rsidR="00CE4A9C">
        <w:rPr>
          <w:rFonts w:asciiTheme="minorHAnsi" w:hAnsiTheme="minorHAnsi"/>
        </w:rPr>
        <w:t xml:space="preserve"> </w:t>
      </w:r>
      <w:r w:rsidR="00375519">
        <w:rPr>
          <w:rFonts w:asciiTheme="minorHAnsi" w:hAnsiTheme="minorHAnsi"/>
        </w:rPr>
        <w:t xml:space="preserve">min </w:t>
      </w:r>
      <w:r w:rsidR="003612A6">
        <w:rPr>
          <w:rFonts w:asciiTheme="minorHAnsi" w:hAnsiTheme="minorHAnsi"/>
        </w:rPr>
        <w:t xml:space="preserve">at </w:t>
      </w:r>
      <w:r w:rsidR="00375519" w:rsidRPr="0040337C">
        <w:rPr>
          <w:rFonts w:asciiTheme="minorHAnsi" w:hAnsiTheme="minorHAnsi"/>
        </w:rPr>
        <w:t>94 °C denaturation</w:t>
      </w:r>
      <w:r w:rsidR="00375519">
        <w:rPr>
          <w:rFonts w:asciiTheme="minorHAnsi" w:hAnsiTheme="minorHAnsi"/>
        </w:rPr>
        <w:t xml:space="preserve">, then </w:t>
      </w:r>
      <w:r w:rsidR="008F2CD5" w:rsidRPr="006A7E74">
        <w:rPr>
          <w:rFonts w:asciiTheme="minorHAnsi" w:hAnsiTheme="minorHAnsi"/>
        </w:rPr>
        <w:t>18 cycle</w:t>
      </w:r>
      <w:r w:rsidR="003612A6">
        <w:rPr>
          <w:rFonts w:asciiTheme="minorHAnsi" w:hAnsiTheme="minorHAnsi"/>
        </w:rPr>
        <w:t>s of</w:t>
      </w:r>
      <w:r w:rsidR="008F2CD5" w:rsidRPr="006A7E74">
        <w:rPr>
          <w:rFonts w:asciiTheme="minorHAnsi" w:hAnsiTheme="minorHAnsi"/>
        </w:rPr>
        <w:t xml:space="preserve"> </w:t>
      </w:r>
      <w:r w:rsidR="003E486C" w:rsidRPr="006A7E74">
        <w:rPr>
          <w:rFonts w:asciiTheme="minorHAnsi" w:hAnsiTheme="minorHAnsi"/>
        </w:rPr>
        <w:t xml:space="preserve">3-step </w:t>
      </w:r>
      <w:r w:rsidR="008F2CD5" w:rsidRPr="006A7E74">
        <w:rPr>
          <w:rFonts w:asciiTheme="minorHAnsi" w:hAnsiTheme="minorHAnsi"/>
        </w:rPr>
        <w:t>PCR;</w:t>
      </w:r>
      <w:r w:rsidR="00C629EC" w:rsidRPr="006A7E74">
        <w:rPr>
          <w:rFonts w:asciiTheme="minorHAnsi" w:hAnsiTheme="minorHAnsi"/>
        </w:rPr>
        <w:t xml:space="preserve"> 15 </w:t>
      </w:r>
      <w:r w:rsidR="00F63624" w:rsidRPr="006A7E74">
        <w:rPr>
          <w:rFonts w:asciiTheme="minorHAnsi" w:hAnsiTheme="minorHAnsi"/>
        </w:rPr>
        <w:t>s</w:t>
      </w:r>
      <w:r w:rsidR="003612A6">
        <w:rPr>
          <w:rFonts w:asciiTheme="minorHAnsi" w:hAnsiTheme="minorHAnsi"/>
        </w:rPr>
        <w:t xml:space="preserve"> at</w:t>
      </w:r>
      <w:r w:rsidR="00C629EC" w:rsidRPr="006A7E74">
        <w:rPr>
          <w:rFonts w:asciiTheme="minorHAnsi" w:hAnsiTheme="minorHAnsi"/>
        </w:rPr>
        <w:t xml:space="preserve"> 94 °C denaturation, 15 </w:t>
      </w:r>
      <w:r w:rsidR="00F63624" w:rsidRPr="006A7E74">
        <w:rPr>
          <w:rFonts w:asciiTheme="minorHAnsi" w:hAnsiTheme="minorHAnsi"/>
        </w:rPr>
        <w:t>s</w:t>
      </w:r>
      <w:r w:rsidR="00C629EC" w:rsidRPr="006A7E74">
        <w:rPr>
          <w:rFonts w:asciiTheme="minorHAnsi" w:hAnsiTheme="minorHAnsi"/>
        </w:rPr>
        <w:t xml:space="preserve"> annealing </w:t>
      </w:r>
      <w:r w:rsidR="003612A6">
        <w:rPr>
          <w:rFonts w:asciiTheme="minorHAnsi" w:hAnsiTheme="minorHAnsi"/>
        </w:rPr>
        <w:t xml:space="preserve">at </w:t>
      </w:r>
      <w:r w:rsidR="00C629EC" w:rsidRPr="006A7E74">
        <w:rPr>
          <w:rFonts w:asciiTheme="minorHAnsi" w:hAnsiTheme="minorHAnsi"/>
        </w:rPr>
        <w:t xml:space="preserve">55 °C, </w:t>
      </w:r>
      <w:r w:rsidR="003612A6">
        <w:rPr>
          <w:rFonts w:asciiTheme="minorHAnsi" w:hAnsiTheme="minorHAnsi"/>
        </w:rPr>
        <w:t xml:space="preserve">and </w:t>
      </w:r>
      <w:r w:rsidR="00C629EC" w:rsidRPr="006A7E74">
        <w:rPr>
          <w:rFonts w:asciiTheme="minorHAnsi" w:hAnsiTheme="minorHAnsi"/>
        </w:rPr>
        <w:t xml:space="preserve">30 </w:t>
      </w:r>
      <w:r w:rsidR="00F63624" w:rsidRPr="006A7E74">
        <w:rPr>
          <w:rFonts w:asciiTheme="minorHAnsi" w:hAnsiTheme="minorHAnsi"/>
        </w:rPr>
        <w:t>s</w:t>
      </w:r>
      <w:r w:rsidR="00C629EC" w:rsidRPr="006A7E74">
        <w:rPr>
          <w:rFonts w:asciiTheme="minorHAnsi" w:hAnsiTheme="minorHAnsi"/>
        </w:rPr>
        <w:t xml:space="preserve"> extension at 68 °C.</w:t>
      </w:r>
    </w:p>
    <w:p w14:paraId="59623899" w14:textId="77777777" w:rsidR="00C629EC" w:rsidRPr="006A7E74" w:rsidRDefault="00C629EC" w:rsidP="00C629EC">
      <w:pPr>
        <w:rPr>
          <w:rFonts w:asciiTheme="minorHAnsi" w:hAnsiTheme="minorHAnsi"/>
        </w:rPr>
      </w:pPr>
    </w:p>
    <w:p w14:paraId="2C70E33C" w14:textId="1E2A9C6D" w:rsidR="003E486C" w:rsidRPr="006A7E74" w:rsidRDefault="00C629EC" w:rsidP="00B2283F">
      <w:pPr>
        <w:rPr>
          <w:rFonts w:asciiTheme="minorHAnsi" w:hAnsiTheme="minorHAnsi" w:cs="Times"/>
        </w:rPr>
      </w:pPr>
      <w:r w:rsidRPr="006A7E74">
        <w:rPr>
          <w:rFonts w:asciiTheme="minorHAnsi" w:hAnsiTheme="minorHAnsi" w:cs="Times"/>
        </w:rPr>
        <w:t>5.2) As a quality control option</w:t>
      </w:r>
      <w:r w:rsidR="003612A6">
        <w:rPr>
          <w:rFonts w:asciiTheme="minorHAnsi" w:hAnsiTheme="minorHAnsi" w:cs="Times"/>
        </w:rPr>
        <w:t>,</w:t>
      </w:r>
      <w:r w:rsidRPr="006A7E74">
        <w:rPr>
          <w:rFonts w:asciiTheme="minorHAnsi" w:hAnsiTheme="minorHAnsi" w:cs="Times"/>
        </w:rPr>
        <w:t xml:space="preserve"> analyze PCR reactions </w:t>
      </w:r>
      <w:r w:rsidR="008F11F7">
        <w:rPr>
          <w:rFonts w:asciiTheme="minorHAnsi" w:hAnsiTheme="minorHAnsi" w:cs="Times"/>
        </w:rPr>
        <w:t>with high sensitivity</w:t>
      </w:r>
      <w:r w:rsidRPr="006A7E74">
        <w:rPr>
          <w:rFonts w:asciiTheme="minorHAnsi" w:hAnsiTheme="minorHAnsi"/>
        </w:rPr>
        <w:t xml:space="preserve"> </w:t>
      </w:r>
      <w:r w:rsidR="00F8762A" w:rsidRPr="006A7E74">
        <w:rPr>
          <w:rFonts w:asciiTheme="minorHAnsi" w:hAnsiTheme="minorHAnsi" w:cs="Times"/>
        </w:rPr>
        <w:t>automated gel electrophoresis system</w:t>
      </w:r>
      <w:r w:rsidRPr="006A7E74">
        <w:rPr>
          <w:rFonts w:asciiTheme="minorHAnsi" w:hAnsiTheme="minorHAnsi" w:cs="Times"/>
        </w:rPr>
        <w:t>. T</w:t>
      </w:r>
      <w:r w:rsidR="00106F46" w:rsidRPr="006A7E74">
        <w:rPr>
          <w:rFonts w:asciiTheme="minorHAnsi" w:hAnsiTheme="minorHAnsi" w:cs="Times"/>
        </w:rPr>
        <w:t xml:space="preserve">ake 2 </w:t>
      </w:r>
      <w:proofErr w:type="spellStart"/>
      <w:r w:rsidR="008E01B0" w:rsidRPr="006A7E74">
        <w:rPr>
          <w:rFonts w:asciiTheme="minorHAnsi" w:hAnsiTheme="minorHAnsi" w:cs="Times"/>
        </w:rPr>
        <w:t>μL</w:t>
      </w:r>
      <w:proofErr w:type="spellEnd"/>
      <w:r w:rsidRPr="006A7E74">
        <w:rPr>
          <w:rFonts w:asciiTheme="minorHAnsi" w:hAnsiTheme="minorHAnsi" w:cs="Times"/>
        </w:rPr>
        <w:t xml:space="preserve"> of a low, mid</w:t>
      </w:r>
      <w:r w:rsidR="003612A6">
        <w:rPr>
          <w:rFonts w:asciiTheme="minorHAnsi" w:hAnsiTheme="minorHAnsi" w:cs="Times"/>
        </w:rPr>
        <w:t>,</w:t>
      </w:r>
      <w:r w:rsidRPr="006A7E74">
        <w:rPr>
          <w:rFonts w:asciiTheme="minorHAnsi" w:hAnsiTheme="minorHAnsi" w:cs="Times"/>
        </w:rPr>
        <w:t xml:space="preserve"> and high sample to run as per manufacturer</w:t>
      </w:r>
      <w:r w:rsidR="003612A6">
        <w:rPr>
          <w:rFonts w:asciiTheme="minorHAnsi" w:hAnsiTheme="minorHAnsi" w:cs="Times"/>
        </w:rPr>
        <w:t>’s</w:t>
      </w:r>
      <w:r w:rsidRPr="006A7E74">
        <w:rPr>
          <w:rFonts w:asciiTheme="minorHAnsi" w:hAnsiTheme="minorHAnsi" w:cs="Times"/>
        </w:rPr>
        <w:t xml:space="preserve"> instruction. </w:t>
      </w:r>
    </w:p>
    <w:p w14:paraId="3D84EF31" w14:textId="77777777" w:rsidR="003E486C" w:rsidRPr="006A7E74" w:rsidRDefault="003E486C" w:rsidP="00B2283F">
      <w:pPr>
        <w:rPr>
          <w:rFonts w:asciiTheme="minorHAnsi" w:hAnsiTheme="minorHAnsi" w:cs="Times"/>
        </w:rPr>
      </w:pPr>
    </w:p>
    <w:p w14:paraId="28221FB9" w14:textId="080E3851" w:rsidR="00C629EC" w:rsidRPr="006A7E74" w:rsidRDefault="003E486C" w:rsidP="00B2283F">
      <w:pPr>
        <w:rPr>
          <w:rFonts w:asciiTheme="minorHAnsi" w:hAnsiTheme="minorHAnsi" w:cs="Times"/>
        </w:rPr>
      </w:pPr>
      <w:r w:rsidRPr="006A7E74">
        <w:rPr>
          <w:rFonts w:asciiTheme="minorHAnsi" w:hAnsiTheme="minorHAnsi" w:cs="Times"/>
        </w:rPr>
        <w:t xml:space="preserve">Note: </w:t>
      </w:r>
      <w:r w:rsidR="00C629EC" w:rsidRPr="006A7E74">
        <w:rPr>
          <w:rFonts w:asciiTheme="minorHAnsi" w:hAnsiTheme="minorHAnsi" w:cs="Times"/>
        </w:rPr>
        <w:t xml:space="preserve">The two primers should be visible and often run at a calculated length of about 45 and 95 </w:t>
      </w:r>
      <w:proofErr w:type="spellStart"/>
      <w:r w:rsidR="00C629EC" w:rsidRPr="006A7E74">
        <w:rPr>
          <w:rFonts w:asciiTheme="minorHAnsi" w:hAnsiTheme="minorHAnsi" w:cs="Times"/>
        </w:rPr>
        <w:t>nt</w:t>
      </w:r>
      <w:proofErr w:type="spellEnd"/>
      <w:r w:rsidR="00C629EC" w:rsidRPr="006A7E74">
        <w:rPr>
          <w:rFonts w:asciiTheme="minorHAnsi" w:hAnsiTheme="minorHAnsi" w:cs="Times"/>
        </w:rPr>
        <w:t xml:space="preserve"> (actual length differs). Additionally, DNA should be detected </w:t>
      </w:r>
      <w:r w:rsidRPr="006A7E74">
        <w:rPr>
          <w:rFonts w:asciiTheme="minorHAnsi" w:hAnsiTheme="minorHAnsi" w:cs="Times"/>
        </w:rPr>
        <w:t>between</w:t>
      </w:r>
      <w:r w:rsidR="00C629EC" w:rsidRPr="006A7E74">
        <w:rPr>
          <w:rFonts w:asciiTheme="minorHAnsi" w:hAnsiTheme="minorHAnsi" w:cs="Times"/>
        </w:rPr>
        <w:t xml:space="preserve"> 1</w:t>
      </w:r>
      <w:r w:rsidR="008F11F7">
        <w:rPr>
          <w:rFonts w:asciiTheme="minorHAnsi" w:hAnsiTheme="minorHAnsi" w:cs="Times"/>
        </w:rPr>
        <w:t>5</w:t>
      </w:r>
      <w:r w:rsidR="00C629EC" w:rsidRPr="006A7E74">
        <w:rPr>
          <w:rFonts w:asciiTheme="minorHAnsi" w:hAnsiTheme="minorHAnsi" w:cs="Times"/>
        </w:rPr>
        <w:t>0</w:t>
      </w:r>
      <w:r w:rsidR="00FF7FEA" w:rsidRPr="006A7E74">
        <w:rPr>
          <w:rFonts w:asciiTheme="minorHAnsi" w:hAnsiTheme="minorHAnsi" w:cs="Times"/>
        </w:rPr>
        <w:t xml:space="preserve"> to </w:t>
      </w:r>
      <w:r w:rsidR="00C629EC" w:rsidRPr="006A7E74">
        <w:rPr>
          <w:rFonts w:asciiTheme="minorHAnsi" w:hAnsiTheme="minorHAnsi" w:cs="Times"/>
        </w:rPr>
        <w:t xml:space="preserve">500 </w:t>
      </w:r>
      <w:r w:rsidR="00DF557A" w:rsidRPr="006A7E74">
        <w:rPr>
          <w:rFonts w:asciiTheme="minorHAnsi" w:hAnsiTheme="minorHAnsi" w:cs="Times"/>
        </w:rPr>
        <w:t>nt</w:t>
      </w:r>
      <w:r w:rsidR="00C629EC" w:rsidRPr="006A7E74">
        <w:rPr>
          <w:rFonts w:asciiTheme="minorHAnsi" w:hAnsiTheme="minorHAnsi" w:cs="Times"/>
        </w:rPr>
        <w:t>. If no signal is present</w:t>
      </w:r>
      <w:r w:rsidR="003612A6">
        <w:rPr>
          <w:rFonts w:asciiTheme="minorHAnsi" w:hAnsiTheme="minorHAnsi" w:cs="Times"/>
        </w:rPr>
        <w:t>,</w:t>
      </w:r>
      <w:r w:rsidR="00C629EC" w:rsidRPr="006A7E74">
        <w:rPr>
          <w:rFonts w:asciiTheme="minorHAnsi" w:hAnsiTheme="minorHAnsi" w:cs="Times"/>
        </w:rPr>
        <w:t xml:space="preserve"> it is advisable to add additional PCR cycles, between 2 and 10 additional cycles. Do not add additional cycles for the oligonucleotide control samples </w:t>
      </w:r>
      <w:r w:rsidR="00106F46" w:rsidRPr="006A7E74">
        <w:rPr>
          <w:rFonts w:asciiTheme="minorHAnsi" w:hAnsiTheme="minorHAnsi" w:cs="Times"/>
        </w:rPr>
        <w:t xml:space="preserve">created in </w:t>
      </w:r>
      <w:r w:rsidR="00C629EC" w:rsidRPr="006A7E74">
        <w:rPr>
          <w:rFonts w:asciiTheme="minorHAnsi" w:hAnsiTheme="minorHAnsi" w:cs="Times"/>
        </w:rPr>
        <w:t>step 3.</w:t>
      </w:r>
      <w:r w:rsidR="008F11F7">
        <w:rPr>
          <w:rFonts w:asciiTheme="minorHAnsi" w:hAnsiTheme="minorHAnsi" w:cs="Times"/>
        </w:rPr>
        <w:t>3.2</w:t>
      </w:r>
      <w:r w:rsidR="00C629EC" w:rsidRPr="006A7E74">
        <w:rPr>
          <w:rFonts w:asciiTheme="minorHAnsi" w:hAnsiTheme="minorHAnsi" w:cs="Times"/>
        </w:rPr>
        <w:t xml:space="preserve">. </w:t>
      </w:r>
    </w:p>
    <w:p w14:paraId="2C2CAD43" w14:textId="77777777" w:rsidR="00B2283F" w:rsidRPr="006A7E74" w:rsidRDefault="00B2283F" w:rsidP="00B2283F">
      <w:pPr>
        <w:rPr>
          <w:rFonts w:asciiTheme="minorHAnsi" w:hAnsiTheme="minorHAnsi" w:cs="Times"/>
        </w:rPr>
      </w:pPr>
    </w:p>
    <w:p w14:paraId="4027C364" w14:textId="53085645" w:rsidR="00C629EC" w:rsidRPr="006A7E74" w:rsidRDefault="00106F46" w:rsidP="00B2283F">
      <w:pPr>
        <w:rPr>
          <w:rFonts w:asciiTheme="minorHAnsi" w:hAnsiTheme="minorHAnsi" w:cs="Times"/>
        </w:rPr>
      </w:pPr>
      <w:r w:rsidRPr="006A7E74">
        <w:rPr>
          <w:rFonts w:asciiTheme="minorHAnsi" w:hAnsiTheme="minorHAnsi" w:cs="Times"/>
        </w:rPr>
        <w:t>5.3</w:t>
      </w:r>
      <w:r w:rsidR="00D54365" w:rsidRPr="006A7E74">
        <w:rPr>
          <w:rFonts w:asciiTheme="minorHAnsi" w:hAnsiTheme="minorHAnsi" w:cs="Times"/>
        </w:rPr>
        <w:t>)</w:t>
      </w:r>
      <w:r w:rsidRPr="006A7E74">
        <w:rPr>
          <w:rFonts w:asciiTheme="minorHAnsi" w:hAnsiTheme="minorHAnsi" w:cs="Times"/>
        </w:rPr>
        <w:t xml:space="preserve"> To remove the primers use </w:t>
      </w:r>
      <w:r w:rsidR="00C25731" w:rsidRPr="00C25731">
        <w:rPr>
          <w:rFonts w:asciiTheme="minorHAnsi" w:hAnsiTheme="minorHAnsi" w:cs="Times"/>
        </w:rPr>
        <w:t>a paramagnetic bead-</w:t>
      </w:r>
      <w:r w:rsidR="00CD2BDB" w:rsidRPr="006A7E74">
        <w:rPr>
          <w:rFonts w:asciiTheme="minorHAnsi" w:hAnsiTheme="minorHAnsi" w:cs="Times"/>
        </w:rPr>
        <w:t xml:space="preserve">based PCR </w:t>
      </w:r>
      <w:proofErr w:type="spellStart"/>
      <w:r w:rsidR="00CD2BDB" w:rsidRPr="006A7E74">
        <w:rPr>
          <w:rFonts w:asciiTheme="minorHAnsi" w:hAnsiTheme="minorHAnsi" w:cs="Times"/>
        </w:rPr>
        <w:t>clean</w:t>
      </w:r>
      <w:r w:rsidR="003612A6">
        <w:rPr>
          <w:rFonts w:asciiTheme="minorHAnsi" w:hAnsiTheme="minorHAnsi" w:cs="Times"/>
        </w:rPr>
        <w:t>-</w:t>
      </w:r>
      <w:r w:rsidR="00CD2BDB" w:rsidRPr="006A7E74">
        <w:rPr>
          <w:rFonts w:asciiTheme="minorHAnsi" w:hAnsiTheme="minorHAnsi" w:cs="Times"/>
        </w:rPr>
        <w:t>up</w:t>
      </w:r>
      <w:proofErr w:type="spellEnd"/>
      <w:r w:rsidR="00CD2BDB" w:rsidRPr="006A7E74">
        <w:rPr>
          <w:rFonts w:asciiTheme="minorHAnsi" w:hAnsiTheme="minorHAnsi" w:cs="Times"/>
        </w:rPr>
        <w:t xml:space="preserve"> system.</w:t>
      </w:r>
    </w:p>
    <w:p w14:paraId="25FDF77F" w14:textId="77777777" w:rsidR="00B2283F" w:rsidRPr="006A7E74" w:rsidRDefault="00B2283F" w:rsidP="00B2283F">
      <w:pPr>
        <w:rPr>
          <w:rFonts w:asciiTheme="minorHAnsi" w:hAnsiTheme="minorHAnsi" w:cs="Times"/>
        </w:rPr>
      </w:pPr>
    </w:p>
    <w:p w14:paraId="507F9C3C" w14:textId="00B56265" w:rsidR="00C629EC" w:rsidRPr="006A7E74" w:rsidRDefault="00C629EC" w:rsidP="00B2283F">
      <w:pPr>
        <w:rPr>
          <w:rFonts w:asciiTheme="minorHAnsi" w:hAnsiTheme="minorHAnsi"/>
        </w:rPr>
      </w:pPr>
      <w:r w:rsidRPr="006A7E74">
        <w:rPr>
          <w:rFonts w:asciiTheme="minorHAnsi" w:hAnsiTheme="minorHAnsi" w:cs="Times"/>
        </w:rPr>
        <w:lastRenderedPageBreak/>
        <w:t xml:space="preserve">5.3.1 </w:t>
      </w:r>
      <w:r w:rsidRPr="006A7E74">
        <w:rPr>
          <w:rFonts w:asciiTheme="minorHAnsi" w:hAnsiTheme="minorHAnsi"/>
        </w:rPr>
        <w:t xml:space="preserve">Take 20 </w:t>
      </w:r>
      <w:proofErr w:type="spellStart"/>
      <w:r w:rsidR="008E01B0" w:rsidRPr="006A7E74">
        <w:rPr>
          <w:rFonts w:asciiTheme="minorHAnsi" w:hAnsiTheme="minorHAnsi"/>
        </w:rPr>
        <w:t>μL</w:t>
      </w:r>
      <w:proofErr w:type="spellEnd"/>
      <w:r w:rsidRPr="006A7E74">
        <w:rPr>
          <w:rFonts w:asciiTheme="minorHAnsi" w:hAnsiTheme="minorHAnsi"/>
        </w:rPr>
        <w:t xml:space="preserve"> of each PCR reaction and</w:t>
      </w:r>
      <w:r w:rsidR="00106F46" w:rsidRPr="006A7E74">
        <w:rPr>
          <w:rFonts w:asciiTheme="minorHAnsi" w:hAnsiTheme="minorHAnsi"/>
        </w:rPr>
        <w:t xml:space="preserve"> pool </w:t>
      </w:r>
      <w:r w:rsidR="003612A6">
        <w:rPr>
          <w:rFonts w:asciiTheme="minorHAnsi" w:hAnsiTheme="minorHAnsi"/>
        </w:rPr>
        <w:t xml:space="preserve">the samples </w:t>
      </w:r>
      <w:r w:rsidR="00106F46" w:rsidRPr="006A7E74">
        <w:rPr>
          <w:rFonts w:asciiTheme="minorHAnsi" w:hAnsiTheme="minorHAnsi"/>
        </w:rPr>
        <w:t>together (</w:t>
      </w:r>
      <w:r w:rsidRPr="006A7E74">
        <w:rPr>
          <w:rFonts w:asciiTheme="minorHAnsi" w:hAnsiTheme="minorHAnsi"/>
        </w:rPr>
        <w:t>mix</w:t>
      </w:r>
      <w:r w:rsidR="00106F46" w:rsidRPr="006A7E74">
        <w:rPr>
          <w:rFonts w:asciiTheme="minorHAnsi" w:hAnsiTheme="minorHAnsi"/>
        </w:rPr>
        <w:t xml:space="preserve"> all</w:t>
      </w:r>
      <w:r w:rsidRPr="006A7E74">
        <w:rPr>
          <w:rFonts w:asciiTheme="minorHAnsi" w:hAnsiTheme="minorHAnsi"/>
        </w:rPr>
        <w:t xml:space="preserve"> </w:t>
      </w:r>
      <w:r w:rsidR="003612A6">
        <w:rPr>
          <w:rFonts w:asciiTheme="minorHAnsi" w:hAnsiTheme="minorHAnsi"/>
        </w:rPr>
        <w:t xml:space="preserve">the </w:t>
      </w:r>
      <w:r w:rsidRPr="006A7E74">
        <w:rPr>
          <w:rFonts w:asciiTheme="minorHAnsi" w:hAnsiTheme="minorHAnsi"/>
        </w:rPr>
        <w:t xml:space="preserve">samples at this point). Freeze the remaining 20 </w:t>
      </w:r>
      <w:proofErr w:type="spellStart"/>
      <w:r w:rsidR="008E01B0" w:rsidRPr="006A7E74">
        <w:rPr>
          <w:rFonts w:asciiTheme="minorHAnsi" w:hAnsiTheme="minorHAnsi"/>
        </w:rPr>
        <w:t>μL</w:t>
      </w:r>
      <w:proofErr w:type="spellEnd"/>
      <w:r w:rsidRPr="006A7E74">
        <w:rPr>
          <w:rFonts w:asciiTheme="minorHAnsi" w:hAnsiTheme="minorHAnsi"/>
        </w:rPr>
        <w:t xml:space="preserve"> </w:t>
      </w:r>
      <w:r w:rsidR="00106F46" w:rsidRPr="006A7E74">
        <w:rPr>
          <w:rFonts w:asciiTheme="minorHAnsi" w:hAnsiTheme="minorHAnsi"/>
        </w:rPr>
        <w:t xml:space="preserve">reactions </w:t>
      </w:r>
      <w:r w:rsidRPr="006A7E74">
        <w:rPr>
          <w:rFonts w:asciiTheme="minorHAnsi" w:hAnsiTheme="minorHAnsi"/>
        </w:rPr>
        <w:t>as backup</w:t>
      </w:r>
      <w:r w:rsidR="003612A6">
        <w:rPr>
          <w:rFonts w:asciiTheme="minorHAnsi" w:hAnsiTheme="minorHAnsi"/>
        </w:rPr>
        <w:t>s</w:t>
      </w:r>
      <w:r w:rsidR="003E486C" w:rsidRPr="006A7E74">
        <w:rPr>
          <w:rFonts w:asciiTheme="minorHAnsi" w:hAnsiTheme="minorHAnsi"/>
        </w:rPr>
        <w:t xml:space="preserve"> at -20 °C</w:t>
      </w:r>
      <w:r w:rsidRPr="006A7E74">
        <w:rPr>
          <w:rFonts w:asciiTheme="minorHAnsi" w:hAnsiTheme="minorHAnsi"/>
        </w:rPr>
        <w:t xml:space="preserve">. </w:t>
      </w:r>
    </w:p>
    <w:p w14:paraId="534F4495" w14:textId="77777777" w:rsidR="00B2283F" w:rsidRPr="006A7E74" w:rsidRDefault="00B2283F" w:rsidP="00B2283F">
      <w:pPr>
        <w:rPr>
          <w:rFonts w:asciiTheme="minorHAnsi" w:hAnsiTheme="minorHAnsi"/>
        </w:rPr>
      </w:pPr>
    </w:p>
    <w:p w14:paraId="4A997985" w14:textId="01E2841D" w:rsidR="00C629EC" w:rsidRPr="006A7E74" w:rsidRDefault="00C629EC" w:rsidP="00B2283F">
      <w:pPr>
        <w:rPr>
          <w:rFonts w:asciiTheme="minorHAnsi" w:hAnsiTheme="minorHAnsi"/>
        </w:rPr>
      </w:pPr>
      <w:r w:rsidRPr="006A7E74">
        <w:rPr>
          <w:rFonts w:asciiTheme="minorHAnsi" w:hAnsiTheme="minorHAnsi"/>
        </w:rPr>
        <w:t xml:space="preserve">5.3.2 </w:t>
      </w:r>
      <w:r w:rsidR="00106F46" w:rsidRPr="006A7E74">
        <w:rPr>
          <w:rFonts w:asciiTheme="minorHAnsi" w:hAnsiTheme="minorHAnsi"/>
        </w:rPr>
        <w:t xml:space="preserve">Let </w:t>
      </w:r>
      <w:r w:rsidR="009A45E7">
        <w:rPr>
          <w:rFonts w:asciiTheme="minorHAnsi" w:hAnsiTheme="minorHAnsi"/>
        </w:rPr>
        <w:t xml:space="preserve">the </w:t>
      </w:r>
      <w:r w:rsidR="00CD2BDB" w:rsidRPr="006A7E74">
        <w:rPr>
          <w:rFonts w:asciiTheme="minorHAnsi" w:hAnsiTheme="minorHAnsi"/>
        </w:rPr>
        <w:t>paramagnetic</w:t>
      </w:r>
      <w:r w:rsidRPr="006A7E74">
        <w:rPr>
          <w:rFonts w:asciiTheme="minorHAnsi" w:hAnsiTheme="minorHAnsi"/>
        </w:rPr>
        <w:t xml:space="preserve"> beads come to </w:t>
      </w:r>
      <w:r w:rsidR="00191CCB">
        <w:rPr>
          <w:rFonts w:asciiTheme="minorHAnsi" w:hAnsiTheme="minorHAnsi"/>
        </w:rPr>
        <w:t>RT</w:t>
      </w:r>
      <w:r w:rsidRPr="006A7E74">
        <w:rPr>
          <w:rFonts w:asciiTheme="minorHAnsi" w:hAnsiTheme="minorHAnsi"/>
        </w:rPr>
        <w:t xml:space="preserve"> and mix the pooled PCR r</w:t>
      </w:r>
      <w:r w:rsidR="00106F46" w:rsidRPr="006A7E74">
        <w:rPr>
          <w:rFonts w:asciiTheme="minorHAnsi" w:hAnsiTheme="minorHAnsi"/>
        </w:rPr>
        <w:t xml:space="preserve">eactions with 1.8x </w:t>
      </w:r>
      <w:r w:rsidR="003612A6">
        <w:rPr>
          <w:rFonts w:asciiTheme="minorHAnsi" w:hAnsiTheme="minorHAnsi"/>
        </w:rPr>
        <w:t xml:space="preserve">the </w:t>
      </w:r>
      <w:r w:rsidR="00106F46" w:rsidRPr="006A7E74">
        <w:rPr>
          <w:rFonts w:asciiTheme="minorHAnsi" w:hAnsiTheme="minorHAnsi"/>
        </w:rPr>
        <w:t>volume of</w:t>
      </w:r>
      <w:r w:rsidR="003612A6">
        <w:rPr>
          <w:rFonts w:asciiTheme="minorHAnsi" w:hAnsiTheme="minorHAnsi"/>
        </w:rPr>
        <w:t xml:space="preserve"> the</w:t>
      </w:r>
      <w:r w:rsidR="00CD2BDB" w:rsidRPr="006A7E74">
        <w:rPr>
          <w:rFonts w:asciiTheme="minorHAnsi" w:hAnsiTheme="minorHAnsi"/>
        </w:rPr>
        <w:t xml:space="preserve"> </w:t>
      </w:r>
      <w:r w:rsidRPr="006A7E74">
        <w:rPr>
          <w:rFonts w:asciiTheme="minorHAnsi" w:hAnsiTheme="minorHAnsi"/>
        </w:rPr>
        <w:t>bead</w:t>
      </w:r>
      <w:r w:rsidR="00CD2BDB" w:rsidRPr="006A7E74">
        <w:rPr>
          <w:rFonts w:asciiTheme="minorHAnsi" w:hAnsiTheme="minorHAnsi"/>
        </w:rPr>
        <w:t xml:space="preserve"> solution</w:t>
      </w:r>
      <w:r w:rsidRPr="006A7E74">
        <w:rPr>
          <w:rFonts w:asciiTheme="minorHAnsi" w:hAnsiTheme="minorHAnsi"/>
        </w:rPr>
        <w:t>. Mix by pipetting and incubate for 5 min.</w:t>
      </w:r>
    </w:p>
    <w:p w14:paraId="7E1C104A" w14:textId="77777777" w:rsidR="003E486C" w:rsidRPr="006A7E74" w:rsidRDefault="003E486C" w:rsidP="00B2283F">
      <w:pPr>
        <w:rPr>
          <w:rFonts w:asciiTheme="minorHAnsi" w:hAnsiTheme="minorHAnsi"/>
        </w:rPr>
      </w:pPr>
    </w:p>
    <w:p w14:paraId="318E0588" w14:textId="4A114D90" w:rsidR="003E486C" w:rsidRPr="006A7E74" w:rsidRDefault="003E486C" w:rsidP="00B2283F">
      <w:pPr>
        <w:rPr>
          <w:rFonts w:asciiTheme="minorHAnsi" w:hAnsiTheme="minorHAnsi"/>
        </w:rPr>
      </w:pPr>
      <w:r w:rsidRPr="006A7E74">
        <w:rPr>
          <w:rFonts w:asciiTheme="minorHAnsi" w:hAnsiTheme="minorHAnsi"/>
        </w:rPr>
        <w:t>Note: As an example</w:t>
      </w:r>
      <w:r w:rsidR="00CE4A9C">
        <w:rPr>
          <w:rFonts w:asciiTheme="minorHAnsi" w:hAnsiTheme="minorHAnsi"/>
        </w:rPr>
        <w:t>,</w:t>
      </w:r>
      <w:r w:rsidRPr="006A7E74">
        <w:rPr>
          <w:rFonts w:asciiTheme="minorHAnsi" w:hAnsiTheme="minorHAnsi"/>
        </w:rPr>
        <w:t xml:space="preserve"> if 4 samples were prepared and each have low, mid</w:t>
      </w:r>
      <w:r w:rsidR="003612A6">
        <w:rPr>
          <w:rFonts w:asciiTheme="minorHAnsi" w:hAnsiTheme="minorHAnsi"/>
        </w:rPr>
        <w:t>,</w:t>
      </w:r>
      <w:r w:rsidRPr="006A7E74">
        <w:rPr>
          <w:rFonts w:asciiTheme="minorHAnsi" w:hAnsiTheme="minorHAnsi"/>
        </w:rPr>
        <w:t xml:space="preserve"> and high reactions, the volume would be 4</w:t>
      </w:r>
      <w:r w:rsidR="003612A6">
        <w:rPr>
          <w:rFonts w:asciiTheme="minorHAnsi" w:hAnsiTheme="minorHAnsi"/>
        </w:rPr>
        <w:t xml:space="preserve"> </w:t>
      </w:r>
      <w:r w:rsidRPr="006A7E74">
        <w:rPr>
          <w:rFonts w:asciiTheme="minorHAnsi" w:hAnsiTheme="minorHAnsi"/>
        </w:rPr>
        <w:t>x</w:t>
      </w:r>
      <w:r w:rsidR="003612A6">
        <w:rPr>
          <w:rFonts w:asciiTheme="minorHAnsi" w:hAnsiTheme="minorHAnsi"/>
        </w:rPr>
        <w:t xml:space="preserve"> </w:t>
      </w:r>
      <w:r w:rsidRPr="006A7E74">
        <w:rPr>
          <w:rFonts w:asciiTheme="minorHAnsi" w:hAnsiTheme="minorHAnsi"/>
        </w:rPr>
        <w:t>3</w:t>
      </w:r>
      <w:r w:rsidR="003612A6">
        <w:rPr>
          <w:rFonts w:asciiTheme="minorHAnsi" w:hAnsiTheme="minorHAnsi"/>
        </w:rPr>
        <w:t xml:space="preserve"> </w:t>
      </w:r>
      <w:r w:rsidRPr="006A7E74">
        <w:rPr>
          <w:rFonts w:asciiTheme="minorHAnsi" w:hAnsiTheme="minorHAnsi"/>
        </w:rPr>
        <w:t>x</w:t>
      </w:r>
      <w:r w:rsidR="003612A6">
        <w:rPr>
          <w:rFonts w:asciiTheme="minorHAnsi" w:hAnsiTheme="minorHAnsi"/>
        </w:rPr>
        <w:t xml:space="preserve"> </w:t>
      </w:r>
      <w:r w:rsidRPr="006A7E74">
        <w:rPr>
          <w:rFonts w:asciiTheme="minorHAnsi" w:hAnsiTheme="minorHAnsi"/>
        </w:rPr>
        <w:t xml:space="preserve">20 </w:t>
      </w:r>
      <w:proofErr w:type="spellStart"/>
      <w:r w:rsidRPr="006A7E74">
        <w:rPr>
          <w:rFonts w:asciiTheme="minorHAnsi" w:hAnsiTheme="minorHAnsi"/>
        </w:rPr>
        <w:t>μL</w:t>
      </w:r>
      <w:proofErr w:type="spellEnd"/>
      <w:r w:rsidR="003612A6">
        <w:rPr>
          <w:rFonts w:asciiTheme="minorHAnsi" w:hAnsiTheme="minorHAnsi"/>
        </w:rPr>
        <w:t xml:space="preserve"> </w:t>
      </w:r>
      <w:r w:rsidRPr="006A7E74">
        <w:rPr>
          <w:rFonts w:asciiTheme="minorHAnsi" w:hAnsiTheme="minorHAnsi"/>
        </w:rPr>
        <w:t>=</w:t>
      </w:r>
      <w:r w:rsidR="003612A6">
        <w:rPr>
          <w:rFonts w:asciiTheme="minorHAnsi" w:hAnsiTheme="minorHAnsi"/>
        </w:rPr>
        <w:t xml:space="preserve"> </w:t>
      </w:r>
      <w:r w:rsidRPr="006A7E74">
        <w:rPr>
          <w:rFonts w:asciiTheme="minorHAnsi" w:hAnsiTheme="minorHAnsi"/>
        </w:rPr>
        <w:t xml:space="preserve">240 </w:t>
      </w:r>
      <w:proofErr w:type="spellStart"/>
      <w:r w:rsidRPr="006A7E74">
        <w:rPr>
          <w:rFonts w:asciiTheme="minorHAnsi" w:hAnsiTheme="minorHAnsi"/>
        </w:rPr>
        <w:t>μL</w:t>
      </w:r>
      <w:proofErr w:type="spellEnd"/>
      <w:r w:rsidRPr="006A7E74">
        <w:rPr>
          <w:rFonts w:asciiTheme="minorHAnsi" w:hAnsiTheme="minorHAnsi"/>
        </w:rPr>
        <w:t xml:space="preserve"> </w:t>
      </w:r>
      <w:r w:rsidR="009A45E7">
        <w:rPr>
          <w:rFonts w:asciiTheme="minorHAnsi" w:hAnsiTheme="minorHAnsi"/>
        </w:rPr>
        <w:t xml:space="preserve">PCR reactions </w:t>
      </w:r>
      <w:r w:rsidRPr="006A7E74">
        <w:rPr>
          <w:rFonts w:asciiTheme="minorHAnsi" w:hAnsiTheme="minorHAnsi"/>
        </w:rPr>
        <w:t xml:space="preserve">with </w:t>
      </w:r>
      <w:r w:rsidR="003612A6">
        <w:rPr>
          <w:rFonts w:asciiTheme="minorHAnsi" w:hAnsiTheme="minorHAnsi"/>
        </w:rPr>
        <w:t xml:space="preserve">a </w:t>
      </w:r>
      <w:r w:rsidRPr="006A7E74">
        <w:rPr>
          <w:rFonts w:asciiTheme="minorHAnsi" w:hAnsiTheme="minorHAnsi"/>
        </w:rPr>
        <w:t xml:space="preserve">432 </w:t>
      </w:r>
      <w:proofErr w:type="spellStart"/>
      <w:r w:rsidRPr="006A7E74">
        <w:rPr>
          <w:rFonts w:asciiTheme="minorHAnsi" w:hAnsiTheme="minorHAnsi"/>
        </w:rPr>
        <w:t>μL</w:t>
      </w:r>
      <w:proofErr w:type="spellEnd"/>
      <w:r w:rsidRPr="006A7E74">
        <w:rPr>
          <w:rFonts w:asciiTheme="minorHAnsi" w:hAnsiTheme="minorHAnsi"/>
        </w:rPr>
        <w:t xml:space="preserve"> bead solution.</w:t>
      </w:r>
    </w:p>
    <w:p w14:paraId="2B9E690F" w14:textId="77777777" w:rsidR="00B2283F" w:rsidRPr="006A7E74" w:rsidRDefault="00B2283F" w:rsidP="00B2283F">
      <w:pPr>
        <w:rPr>
          <w:rFonts w:asciiTheme="minorHAnsi" w:hAnsiTheme="minorHAnsi"/>
        </w:rPr>
      </w:pPr>
    </w:p>
    <w:p w14:paraId="1AA4681D" w14:textId="3F63909A" w:rsidR="0011686D" w:rsidRPr="006A7E74" w:rsidRDefault="00C629EC" w:rsidP="00B2283F">
      <w:pPr>
        <w:rPr>
          <w:rFonts w:asciiTheme="minorHAnsi" w:hAnsiTheme="minorHAnsi"/>
        </w:rPr>
      </w:pPr>
      <w:r w:rsidRPr="006A7E74">
        <w:rPr>
          <w:rFonts w:asciiTheme="minorHAnsi" w:hAnsiTheme="minorHAnsi"/>
        </w:rPr>
        <w:t xml:space="preserve">5.3.3 Put </w:t>
      </w:r>
      <w:r w:rsidR="00106F46" w:rsidRPr="006A7E74">
        <w:rPr>
          <w:rFonts w:asciiTheme="minorHAnsi" w:hAnsiTheme="minorHAnsi"/>
        </w:rPr>
        <w:t xml:space="preserve">the </w:t>
      </w:r>
      <w:r w:rsidRPr="006A7E74">
        <w:rPr>
          <w:rFonts w:asciiTheme="minorHAnsi" w:hAnsiTheme="minorHAnsi"/>
        </w:rPr>
        <w:t xml:space="preserve">tubes on a </w:t>
      </w:r>
      <w:proofErr w:type="spellStart"/>
      <w:r w:rsidRPr="006A7E74">
        <w:rPr>
          <w:rFonts w:asciiTheme="minorHAnsi" w:hAnsiTheme="minorHAnsi"/>
        </w:rPr>
        <w:t>microcentrifuge</w:t>
      </w:r>
      <w:proofErr w:type="spellEnd"/>
      <w:r w:rsidRPr="006A7E74">
        <w:rPr>
          <w:rFonts w:asciiTheme="minorHAnsi" w:hAnsiTheme="minorHAnsi"/>
        </w:rPr>
        <w:t xml:space="preserve"> </w:t>
      </w:r>
      <w:r w:rsidR="009A45E7">
        <w:rPr>
          <w:rFonts w:asciiTheme="minorHAnsi" w:hAnsiTheme="minorHAnsi"/>
        </w:rPr>
        <w:t xml:space="preserve">tube </w:t>
      </w:r>
      <w:r w:rsidRPr="006A7E74">
        <w:rPr>
          <w:rFonts w:asciiTheme="minorHAnsi" w:hAnsiTheme="minorHAnsi"/>
        </w:rPr>
        <w:t xml:space="preserve">magnet, </w:t>
      </w:r>
      <w:r w:rsidR="00886BE9" w:rsidRPr="006A7E74">
        <w:rPr>
          <w:rFonts w:asciiTheme="minorHAnsi" w:hAnsiTheme="minorHAnsi"/>
        </w:rPr>
        <w:t xml:space="preserve">let the beads bind for </w:t>
      </w:r>
      <w:r w:rsidR="009A45E7">
        <w:rPr>
          <w:rFonts w:asciiTheme="minorHAnsi" w:hAnsiTheme="minorHAnsi"/>
        </w:rPr>
        <w:t>~</w:t>
      </w:r>
      <w:r w:rsidR="00886BE9" w:rsidRPr="006A7E74">
        <w:rPr>
          <w:rFonts w:asciiTheme="minorHAnsi" w:hAnsiTheme="minorHAnsi"/>
        </w:rPr>
        <w:t>1 min</w:t>
      </w:r>
      <w:r w:rsidR="003612A6">
        <w:rPr>
          <w:rFonts w:asciiTheme="minorHAnsi" w:hAnsiTheme="minorHAnsi"/>
        </w:rPr>
        <w:t>,</w:t>
      </w:r>
      <w:r w:rsidR="00886BE9" w:rsidRPr="006A7E74">
        <w:rPr>
          <w:rFonts w:asciiTheme="minorHAnsi" w:hAnsiTheme="minorHAnsi"/>
        </w:rPr>
        <w:t xml:space="preserve"> and </w:t>
      </w:r>
      <w:r w:rsidRPr="006A7E74">
        <w:rPr>
          <w:rFonts w:asciiTheme="minorHAnsi" w:hAnsiTheme="minorHAnsi"/>
        </w:rPr>
        <w:t xml:space="preserve">take off the supernatant </w:t>
      </w:r>
      <w:r w:rsidR="00886BE9" w:rsidRPr="006A7E74">
        <w:rPr>
          <w:rFonts w:asciiTheme="minorHAnsi" w:hAnsiTheme="minorHAnsi"/>
        </w:rPr>
        <w:t>to</w:t>
      </w:r>
      <w:r w:rsidRPr="006A7E74">
        <w:rPr>
          <w:rFonts w:asciiTheme="minorHAnsi" w:hAnsiTheme="minorHAnsi"/>
        </w:rPr>
        <w:t xml:space="preserve"> discard. Leave </w:t>
      </w:r>
      <w:r w:rsidR="00886BE9" w:rsidRPr="006A7E74">
        <w:rPr>
          <w:rFonts w:asciiTheme="minorHAnsi" w:hAnsiTheme="minorHAnsi"/>
        </w:rPr>
        <w:t xml:space="preserve">the </w:t>
      </w:r>
      <w:r w:rsidRPr="006A7E74">
        <w:rPr>
          <w:rFonts w:asciiTheme="minorHAnsi" w:hAnsiTheme="minorHAnsi"/>
        </w:rPr>
        <w:t xml:space="preserve">tubes on the magnet </w:t>
      </w:r>
      <w:r w:rsidR="00886BE9" w:rsidRPr="006A7E74">
        <w:rPr>
          <w:rFonts w:asciiTheme="minorHAnsi" w:hAnsiTheme="minorHAnsi"/>
        </w:rPr>
        <w:t xml:space="preserve">and add 500 </w:t>
      </w:r>
      <w:proofErr w:type="spellStart"/>
      <w:r w:rsidR="00886BE9" w:rsidRPr="006A7E74">
        <w:rPr>
          <w:rFonts w:asciiTheme="minorHAnsi" w:hAnsiTheme="minorHAnsi"/>
        </w:rPr>
        <w:t>μL</w:t>
      </w:r>
      <w:proofErr w:type="spellEnd"/>
      <w:r w:rsidR="00886BE9" w:rsidRPr="006A7E74">
        <w:rPr>
          <w:rFonts w:asciiTheme="minorHAnsi" w:hAnsiTheme="minorHAnsi"/>
        </w:rPr>
        <w:t xml:space="preserve"> </w:t>
      </w:r>
      <w:r w:rsidR="003612A6">
        <w:rPr>
          <w:rFonts w:asciiTheme="minorHAnsi" w:hAnsiTheme="minorHAnsi"/>
        </w:rPr>
        <w:t xml:space="preserve">of </w:t>
      </w:r>
      <w:r w:rsidRPr="006A7E74">
        <w:rPr>
          <w:rFonts w:asciiTheme="minorHAnsi" w:hAnsiTheme="minorHAnsi"/>
        </w:rPr>
        <w:t xml:space="preserve">80% </w:t>
      </w:r>
      <w:r w:rsidR="00EA4265" w:rsidRPr="006A7E74">
        <w:rPr>
          <w:rFonts w:asciiTheme="minorHAnsi" w:hAnsiTheme="minorHAnsi"/>
        </w:rPr>
        <w:t>e</w:t>
      </w:r>
      <w:r w:rsidR="008F2CD5" w:rsidRPr="006A7E74">
        <w:rPr>
          <w:rFonts w:asciiTheme="minorHAnsi" w:hAnsiTheme="minorHAnsi"/>
        </w:rPr>
        <w:t>thanol</w:t>
      </w:r>
      <w:r w:rsidRPr="006A7E74">
        <w:rPr>
          <w:rFonts w:asciiTheme="minorHAnsi" w:hAnsiTheme="minorHAnsi"/>
        </w:rPr>
        <w:t xml:space="preserve">. </w:t>
      </w:r>
    </w:p>
    <w:p w14:paraId="166FEBE0" w14:textId="77777777" w:rsidR="0011686D" w:rsidRPr="006A7E74" w:rsidRDefault="0011686D" w:rsidP="00B2283F">
      <w:pPr>
        <w:rPr>
          <w:rFonts w:asciiTheme="minorHAnsi" w:hAnsiTheme="minorHAnsi"/>
        </w:rPr>
      </w:pPr>
    </w:p>
    <w:p w14:paraId="059DAE89" w14:textId="34D36685" w:rsidR="0011686D" w:rsidRPr="006A7E74" w:rsidRDefault="0011686D" w:rsidP="00B2283F">
      <w:pPr>
        <w:rPr>
          <w:rFonts w:asciiTheme="minorHAnsi" w:hAnsiTheme="minorHAnsi"/>
        </w:rPr>
      </w:pPr>
      <w:r w:rsidRPr="006A7E74">
        <w:rPr>
          <w:rFonts w:asciiTheme="minorHAnsi" w:hAnsiTheme="minorHAnsi"/>
        </w:rPr>
        <w:t xml:space="preserve">5.3.4 </w:t>
      </w:r>
      <w:r w:rsidR="00886BE9" w:rsidRPr="006A7E74">
        <w:rPr>
          <w:rFonts w:asciiTheme="minorHAnsi" w:hAnsiTheme="minorHAnsi"/>
        </w:rPr>
        <w:t xml:space="preserve">Leave </w:t>
      </w:r>
      <w:r w:rsidR="009A45E7">
        <w:rPr>
          <w:rFonts w:asciiTheme="minorHAnsi" w:hAnsiTheme="minorHAnsi"/>
        </w:rPr>
        <w:t xml:space="preserve">the </w:t>
      </w:r>
      <w:r w:rsidRPr="006A7E74">
        <w:rPr>
          <w:rFonts w:asciiTheme="minorHAnsi" w:hAnsiTheme="minorHAnsi"/>
        </w:rPr>
        <w:t xml:space="preserve">ethanol for 30 s, then take off </w:t>
      </w:r>
      <w:r w:rsidR="00C629EC" w:rsidRPr="006A7E74">
        <w:rPr>
          <w:rFonts w:asciiTheme="minorHAnsi" w:hAnsiTheme="minorHAnsi"/>
        </w:rPr>
        <w:t xml:space="preserve">thoroughly and let </w:t>
      </w:r>
      <w:r w:rsidR="00886BE9" w:rsidRPr="006A7E74">
        <w:rPr>
          <w:rFonts w:asciiTheme="minorHAnsi" w:hAnsiTheme="minorHAnsi"/>
        </w:rPr>
        <w:t xml:space="preserve">the </w:t>
      </w:r>
      <w:r w:rsidR="00C629EC" w:rsidRPr="006A7E74">
        <w:rPr>
          <w:rFonts w:asciiTheme="minorHAnsi" w:hAnsiTheme="minorHAnsi"/>
        </w:rPr>
        <w:t xml:space="preserve">beads </w:t>
      </w:r>
      <w:proofErr w:type="spellStart"/>
      <w:r w:rsidR="00C629EC" w:rsidRPr="006A7E74">
        <w:rPr>
          <w:rFonts w:asciiTheme="minorHAnsi" w:hAnsiTheme="minorHAnsi"/>
        </w:rPr>
        <w:t>airdry</w:t>
      </w:r>
      <w:proofErr w:type="spellEnd"/>
      <w:r w:rsidR="00C629EC" w:rsidRPr="006A7E74">
        <w:rPr>
          <w:rFonts w:asciiTheme="minorHAnsi" w:hAnsiTheme="minorHAnsi"/>
        </w:rPr>
        <w:t xml:space="preserve"> for </w:t>
      </w:r>
      <w:r w:rsidR="009A45E7">
        <w:rPr>
          <w:rFonts w:asciiTheme="minorHAnsi" w:hAnsiTheme="minorHAnsi"/>
        </w:rPr>
        <w:t xml:space="preserve">~5 </w:t>
      </w:r>
      <w:r w:rsidR="00C629EC" w:rsidRPr="006A7E74">
        <w:rPr>
          <w:rFonts w:asciiTheme="minorHAnsi" w:hAnsiTheme="minorHAnsi"/>
        </w:rPr>
        <w:t xml:space="preserve">min. </w:t>
      </w:r>
      <w:r w:rsidRPr="006A7E74">
        <w:rPr>
          <w:rFonts w:asciiTheme="minorHAnsi" w:hAnsiTheme="minorHAnsi"/>
        </w:rPr>
        <w:t>A</w:t>
      </w:r>
      <w:r w:rsidR="00C629EC" w:rsidRPr="006A7E74">
        <w:rPr>
          <w:rFonts w:asciiTheme="minorHAnsi" w:hAnsiTheme="minorHAnsi"/>
        </w:rPr>
        <w:t xml:space="preserve">dd 40 </w:t>
      </w:r>
      <w:proofErr w:type="spellStart"/>
      <w:r w:rsidR="00F63624" w:rsidRPr="006A7E74">
        <w:rPr>
          <w:rFonts w:asciiTheme="minorHAnsi" w:hAnsiTheme="minorHAnsi"/>
        </w:rPr>
        <w:t>μL</w:t>
      </w:r>
      <w:proofErr w:type="spellEnd"/>
      <w:r w:rsidR="003612A6">
        <w:rPr>
          <w:rFonts w:asciiTheme="minorHAnsi" w:hAnsiTheme="minorHAnsi"/>
        </w:rPr>
        <w:t xml:space="preserve"> of</w:t>
      </w:r>
      <w:r w:rsidR="00C629EC" w:rsidRPr="006A7E74">
        <w:rPr>
          <w:rFonts w:asciiTheme="minorHAnsi" w:hAnsiTheme="minorHAnsi"/>
        </w:rPr>
        <w:t xml:space="preserve"> </w:t>
      </w:r>
      <w:r w:rsidR="007D2824">
        <w:rPr>
          <w:rFonts w:asciiTheme="minorHAnsi" w:hAnsiTheme="minorHAnsi"/>
        </w:rPr>
        <w:t>nuclease-free</w:t>
      </w:r>
      <w:r w:rsidR="00C629EC" w:rsidRPr="006A7E74">
        <w:rPr>
          <w:rFonts w:asciiTheme="minorHAnsi" w:hAnsiTheme="minorHAnsi"/>
        </w:rPr>
        <w:t xml:space="preserve"> H</w:t>
      </w:r>
      <w:r w:rsidR="00C629EC" w:rsidRPr="006A7E74">
        <w:rPr>
          <w:rFonts w:asciiTheme="minorHAnsi" w:hAnsiTheme="minorHAnsi"/>
          <w:vertAlign w:val="subscript"/>
        </w:rPr>
        <w:t>2</w:t>
      </w:r>
      <w:r w:rsidR="00C629EC" w:rsidRPr="006A7E74">
        <w:rPr>
          <w:rFonts w:asciiTheme="minorHAnsi" w:hAnsiTheme="minorHAnsi"/>
        </w:rPr>
        <w:t xml:space="preserve">O, take </w:t>
      </w:r>
      <w:r w:rsidRPr="006A7E74">
        <w:rPr>
          <w:rFonts w:asciiTheme="minorHAnsi" w:hAnsiTheme="minorHAnsi"/>
        </w:rPr>
        <w:t xml:space="preserve">the tubes </w:t>
      </w:r>
      <w:r w:rsidR="00C629EC" w:rsidRPr="006A7E74">
        <w:rPr>
          <w:rFonts w:asciiTheme="minorHAnsi" w:hAnsiTheme="minorHAnsi"/>
        </w:rPr>
        <w:t>off the magnet</w:t>
      </w:r>
      <w:r w:rsidR="003612A6">
        <w:rPr>
          <w:rFonts w:asciiTheme="minorHAnsi" w:hAnsiTheme="minorHAnsi"/>
        </w:rPr>
        <w:t>,</w:t>
      </w:r>
      <w:r w:rsidR="00C629EC" w:rsidRPr="006A7E74">
        <w:rPr>
          <w:rFonts w:asciiTheme="minorHAnsi" w:hAnsiTheme="minorHAnsi"/>
        </w:rPr>
        <w:t xml:space="preserve"> and pipette up and down multiple times. </w:t>
      </w:r>
    </w:p>
    <w:p w14:paraId="0C1D43FD" w14:textId="77777777" w:rsidR="0011686D" w:rsidRPr="006A7E74" w:rsidRDefault="0011686D" w:rsidP="00B2283F">
      <w:pPr>
        <w:rPr>
          <w:rFonts w:asciiTheme="minorHAnsi" w:hAnsiTheme="minorHAnsi"/>
        </w:rPr>
      </w:pPr>
    </w:p>
    <w:p w14:paraId="7D07679D" w14:textId="3F98E2B1" w:rsidR="00C629EC" w:rsidRPr="006A7E74" w:rsidRDefault="0011686D" w:rsidP="00B2283F">
      <w:pPr>
        <w:rPr>
          <w:rFonts w:asciiTheme="minorHAnsi" w:hAnsiTheme="minorHAnsi"/>
        </w:rPr>
      </w:pPr>
      <w:r w:rsidRPr="006A7E74">
        <w:rPr>
          <w:rFonts w:asciiTheme="minorHAnsi" w:hAnsiTheme="minorHAnsi"/>
        </w:rPr>
        <w:t xml:space="preserve">5.3.5 </w:t>
      </w:r>
      <w:r w:rsidR="00C629EC" w:rsidRPr="006A7E74">
        <w:rPr>
          <w:rFonts w:asciiTheme="minorHAnsi" w:hAnsiTheme="minorHAnsi"/>
        </w:rPr>
        <w:t>Leave</w:t>
      </w:r>
      <w:r w:rsidR="009A45E7">
        <w:rPr>
          <w:rFonts w:asciiTheme="minorHAnsi" w:hAnsiTheme="minorHAnsi"/>
        </w:rPr>
        <w:t xml:space="preserve"> </w:t>
      </w:r>
      <w:r w:rsidR="003612A6">
        <w:rPr>
          <w:rFonts w:asciiTheme="minorHAnsi" w:hAnsiTheme="minorHAnsi"/>
        </w:rPr>
        <w:t xml:space="preserve">the </w:t>
      </w:r>
      <w:r w:rsidR="009A45E7">
        <w:rPr>
          <w:rFonts w:asciiTheme="minorHAnsi" w:hAnsiTheme="minorHAnsi"/>
        </w:rPr>
        <w:t>suspension</w:t>
      </w:r>
      <w:r w:rsidR="00C629EC" w:rsidRPr="006A7E74">
        <w:rPr>
          <w:rFonts w:asciiTheme="minorHAnsi" w:hAnsiTheme="minorHAnsi"/>
        </w:rPr>
        <w:t xml:space="preserve"> for 5 min. Put</w:t>
      </w:r>
      <w:r w:rsidR="009A45E7">
        <w:rPr>
          <w:rFonts w:asciiTheme="minorHAnsi" w:hAnsiTheme="minorHAnsi"/>
        </w:rPr>
        <w:t xml:space="preserve"> the tube</w:t>
      </w:r>
      <w:r w:rsidR="00C629EC" w:rsidRPr="006A7E74">
        <w:rPr>
          <w:rFonts w:asciiTheme="minorHAnsi" w:hAnsiTheme="minorHAnsi"/>
        </w:rPr>
        <w:t xml:space="preserve"> back on the magnet</w:t>
      </w:r>
      <w:r w:rsidRPr="006A7E74">
        <w:rPr>
          <w:rFonts w:asciiTheme="minorHAnsi" w:hAnsiTheme="minorHAnsi"/>
        </w:rPr>
        <w:t xml:space="preserve">, let </w:t>
      </w:r>
      <w:r w:rsidR="003612A6">
        <w:rPr>
          <w:rFonts w:asciiTheme="minorHAnsi" w:hAnsiTheme="minorHAnsi"/>
        </w:rPr>
        <w:t xml:space="preserve">the </w:t>
      </w:r>
      <w:r w:rsidRPr="006A7E74">
        <w:rPr>
          <w:rFonts w:asciiTheme="minorHAnsi" w:hAnsiTheme="minorHAnsi"/>
        </w:rPr>
        <w:t>beads settle to the side</w:t>
      </w:r>
      <w:r w:rsidR="003612A6">
        <w:rPr>
          <w:rFonts w:asciiTheme="minorHAnsi" w:hAnsiTheme="minorHAnsi"/>
        </w:rPr>
        <w:t>,</w:t>
      </w:r>
      <w:r w:rsidR="00C629EC" w:rsidRPr="006A7E74">
        <w:rPr>
          <w:rFonts w:asciiTheme="minorHAnsi" w:hAnsiTheme="minorHAnsi"/>
        </w:rPr>
        <w:t xml:space="preserve"> and transfer the supernatant to a new tube. This is the library. Take a 10 </w:t>
      </w:r>
      <w:proofErr w:type="spellStart"/>
      <w:r w:rsidR="00F63624" w:rsidRPr="006A7E74">
        <w:rPr>
          <w:rFonts w:asciiTheme="minorHAnsi" w:hAnsiTheme="minorHAnsi"/>
        </w:rPr>
        <w:t>μL</w:t>
      </w:r>
      <w:proofErr w:type="spellEnd"/>
      <w:r w:rsidR="00C629EC" w:rsidRPr="006A7E74">
        <w:rPr>
          <w:rFonts w:asciiTheme="minorHAnsi" w:hAnsiTheme="minorHAnsi"/>
        </w:rPr>
        <w:t xml:space="preserve"> aliquot for qualit</w:t>
      </w:r>
      <w:r w:rsidR="00106F46" w:rsidRPr="006A7E74">
        <w:rPr>
          <w:rFonts w:asciiTheme="minorHAnsi" w:hAnsiTheme="minorHAnsi"/>
        </w:rPr>
        <w:t xml:space="preserve">y controls and freeze the rest at -20 °C. </w:t>
      </w:r>
    </w:p>
    <w:p w14:paraId="2F4B3651" w14:textId="77777777" w:rsidR="00B2283F" w:rsidRPr="006A7E74" w:rsidRDefault="00B2283F" w:rsidP="00B2283F">
      <w:pPr>
        <w:rPr>
          <w:rFonts w:asciiTheme="minorHAnsi" w:hAnsiTheme="minorHAnsi" w:cs="Times"/>
        </w:rPr>
      </w:pPr>
    </w:p>
    <w:p w14:paraId="201EDA90" w14:textId="769BF4BD" w:rsidR="00C629EC" w:rsidRPr="006A7E74" w:rsidRDefault="00C629EC" w:rsidP="00C629EC">
      <w:pPr>
        <w:rPr>
          <w:rFonts w:asciiTheme="minorHAnsi" w:hAnsiTheme="minorHAnsi"/>
          <w:b/>
        </w:rPr>
      </w:pPr>
      <w:r w:rsidRPr="006A7E74">
        <w:rPr>
          <w:rFonts w:asciiTheme="minorHAnsi" w:hAnsiTheme="minorHAnsi"/>
          <w:b/>
        </w:rPr>
        <w:t>6. Evaluat</w:t>
      </w:r>
      <w:r w:rsidR="003612A6">
        <w:rPr>
          <w:rFonts w:asciiTheme="minorHAnsi" w:hAnsiTheme="minorHAnsi"/>
          <w:b/>
        </w:rPr>
        <w:t>ing</w:t>
      </w:r>
      <w:r w:rsidRPr="006A7E74">
        <w:rPr>
          <w:rFonts w:asciiTheme="minorHAnsi" w:hAnsiTheme="minorHAnsi"/>
          <w:b/>
        </w:rPr>
        <w:t xml:space="preserve"> </w:t>
      </w:r>
      <w:r w:rsidR="00106F46" w:rsidRPr="006A7E74">
        <w:rPr>
          <w:rFonts w:asciiTheme="minorHAnsi" w:hAnsiTheme="minorHAnsi"/>
          <w:b/>
        </w:rPr>
        <w:t xml:space="preserve">the </w:t>
      </w:r>
      <w:r w:rsidR="003612A6">
        <w:rPr>
          <w:rFonts w:asciiTheme="minorHAnsi" w:hAnsiTheme="minorHAnsi"/>
          <w:b/>
        </w:rPr>
        <w:t>L</w:t>
      </w:r>
      <w:r w:rsidRPr="006A7E74">
        <w:rPr>
          <w:rFonts w:asciiTheme="minorHAnsi" w:hAnsiTheme="minorHAnsi"/>
          <w:b/>
        </w:rPr>
        <w:t>ibrary</w:t>
      </w:r>
    </w:p>
    <w:p w14:paraId="5AB388C6" w14:textId="77777777" w:rsidR="00C629EC" w:rsidRPr="006A7E74" w:rsidRDefault="00C629EC" w:rsidP="00C629EC">
      <w:pPr>
        <w:rPr>
          <w:rFonts w:asciiTheme="minorHAnsi" w:hAnsiTheme="minorHAnsi"/>
        </w:rPr>
      </w:pPr>
    </w:p>
    <w:p w14:paraId="3492F231" w14:textId="32640748" w:rsidR="00C629EC" w:rsidRPr="006A7E74" w:rsidRDefault="00C629EC" w:rsidP="00C629EC">
      <w:pPr>
        <w:rPr>
          <w:rFonts w:asciiTheme="minorHAnsi" w:hAnsiTheme="minorHAnsi"/>
        </w:rPr>
      </w:pPr>
      <w:r w:rsidRPr="006A7E74">
        <w:rPr>
          <w:rFonts w:asciiTheme="minorHAnsi" w:hAnsiTheme="minorHAnsi"/>
        </w:rPr>
        <w:t>6.1) Determine the library quality, concentration</w:t>
      </w:r>
      <w:r w:rsidR="003612A6">
        <w:rPr>
          <w:rFonts w:asciiTheme="minorHAnsi" w:hAnsiTheme="minorHAnsi"/>
        </w:rPr>
        <w:t>,</w:t>
      </w:r>
      <w:r w:rsidRPr="006A7E74">
        <w:rPr>
          <w:rFonts w:asciiTheme="minorHAnsi" w:hAnsiTheme="minorHAnsi"/>
        </w:rPr>
        <w:t xml:space="preserve"> and molarity. </w:t>
      </w:r>
    </w:p>
    <w:p w14:paraId="0462089D" w14:textId="77777777" w:rsidR="00C629EC" w:rsidRPr="006A7E74" w:rsidRDefault="00C629EC" w:rsidP="00C629EC">
      <w:pPr>
        <w:rPr>
          <w:rFonts w:asciiTheme="minorHAnsi" w:hAnsiTheme="minorHAnsi"/>
        </w:rPr>
      </w:pPr>
      <w:r w:rsidRPr="006A7E74">
        <w:rPr>
          <w:rFonts w:asciiTheme="minorHAnsi" w:hAnsiTheme="minorHAnsi"/>
        </w:rPr>
        <w:t xml:space="preserve"> </w:t>
      </w:r>
    </w:p>
    <w:p w14:paraId="7E7D1DDD" w14:textId="56C18B36" w:rsidR="0011686D" w:rsidRPr="006A7E74" w:rsidRDefault="00C629EC" w:rsidP="00C629EC">
      <w:pPr>
        <w:rPr>
          <w:rFonts w:asciiTheme="minorHAnsi" w:hAnsiTheme="minorHAnsi"/>
        </w:rPr>
      </w:pPr>
      <w:r w:rsidRPr="006A7E74">
        <w:rPr>
          <w:rFonts w:asciiTheme="minorHAnsi" w:hAnsiTheme="minorHAnsi"/>
        </w:rPr>
        <w:t xml:space="preserve">6.1.1 Use a </w:t>
      </w:r>
      <w:proofErr w:type="spellStart"/>
      <w:r w:rsidRPr="006A7E74">
        <w:rPr>
          <w:rFonts w:asciiTheme="minorHAnsi" w:hAnsiTheme="minorHAnsi"/>
        </w:rPr>
        <w:t>fluorometric</w:t>
      </w:r>
      <w:proofErr w:type="spellEnd"/>
      <w:r w:rsidRPr="006A7E74">
        <w:rPr>
          <w:rFonts w:asciiTheme="minorHAnsi" w:hAnsiTheme="minorHAnsi"/>
        </w:rPr>
        <w:t xml:space="preserve"> quantification method. </w:t>
      </w:r>
      <w:r w:rsidR="00CD2BDB" w:rsidRPr="006A7E74">
        <w:rPr>
          <w:rFonts w:asciiTheme="minorHAnsi" w:hAnsiTheme="minorHAnsi"/>
        </w:rPr>
        <w:t>M</w:t>
      </w:r>
      <w:r w:rsidRPr="006A7E74">
        <w:rPr>
          <w:rFonts w:asciiTheme="minorHAnsi" w:hAnsiTheme="minorHAnsi"/>
        </w:rPr>
        <w:t xml:space="preserve">easure 1 </w:t>
      </w:r>
      <w:proofErr w:type="spellStart"/>
      <w:r w:rsidR="00F63624" w:rsidRPr="006A7E74">
        <w:rPr>
          <w:rFonts w:asciiTheme="minorHAnsi" w:hAnsiTheme="minorHAnsi"/>
        </w:rPr>
        <w:t>μL</w:t>
      </w:r>
      <w:proofErr w:type="spellEnd"/>
      <w:r w:rsidRPr="006A7E74">
        <w:rPr>
          <w:rFonts w:asciiTheme="minorHAnsi" w:hAnsiTheme="minorHAnsi"/>
        </w:rPr>
        <w:t xml:space="preserve"> and 3 </w:t>
      </w:r>
      <w:proofErr w:type="spellStart"/>
      <w:r w:rsidR="00F63624" w:rsidRPr="006A7E74">
        <w:rPr>
          <w:rFonts w:asciiTheme="minorHAnsi" w:hAnsiTheme="minorHAnsi"/>
        </w:rPr>
        <w:t>μL</w:t>
      </w:r>
      <w:proofErr w:type="spellEnd"/>
      <w:r w:rsidRPr="006A7E74">
        <w:rPr>
          <w:rFonts w:asciiTheme="minorHAnsi" w:hAnsiTheme="minorHAnsi"/>
        </w:rPr>
        <w:t xml:space="preserve"> </w:t>
      </w:r>
      <w:r w:rsidR="00106F46" w:rsidRPr="006A7E74">
        <w:rPr>
          <w:rFonts w:asciiTheme="minorHAnsi" w:hAnsiTheme="minorHAnsi"/>
        </w:rPr>
        <w:t xml:space="preserve">of </w:t>
      </w:r>
      <w:r w:rsidR="003612A6">
        <w:rPr>
          <w:rFonts w:asciiTheme="minorHAnsi" w:hAnsiTheme="minorHAnsi"/>
        </w:rPr>
        <w:t xml:space="preserve">the </w:t>
      </w:r>
      <w:r w:rsidR="00106F46" w:rsidRPr="006A7E74">
        <w:rPr>
          <w:rFonts w:asciiTheme="minorHAnsi" w:hAnsiTheme="minorHAnsi"/>
        </w:rPr>
        <w:t xml:space="preserve">library with </w:t>
      </w:r>
      <w:r w:rsidR="0011686D" w:rsidRPr="006A7E74">
        <w:rPr>
          <w:rFonts w:asciiTheme="minorHAnsi" w:hAnsiTheme="minorHAnsi"/>
        </w:rPr>
        <w:t>a</w:t>
      </w:r>
      <w:r w:rsidR="00106F46" w:rsidRPr="006A7E74">
        <w:rPr>
          <w:rFonts w:asciiTheme="minorHAnsi" w:hAnsiTheme="minorHAnsi"/>
        </w:rPr>
        <w:t xml:space="preserve"> </w:t>
      </w:r>
      <w:r w:rsidRPr="006A7E74">
        <w:rPr>
          <w:rFonts w:asciiTheme="minorHAnsi" w:hAnsiTheme="minorHAnsi"/>
        </w:rPr>
        <w:t xml:space="preserve">high sensitivity </w:t>
      </w:r>
      <w:proofErr w:type="spellStart"/>
      <w:r w:rsidRPr="006A7E74">
        <w:rPr>
          <w:rFonts w:asciiTheme="minorHAnsi" w:hAnsiTheme="minorHAnsi"/>
        </w:rPr>
        <w:t>dsDNA</w:t>
      </w:r>
      <w:proofErr w:type="spellEnd"/>
      <w:r w:rsidRPr="006A7E74">
        <w:rPr>
          <w:rFonts w:asciiTheme="minorHAnsi" w:hAnsiTheme="minorHAnsi"/>
        </w:rPr>
        <w:t xml:space="preserve"> assay kit as per manufacturer</w:t>
      </w:r>
      <w:r w:rsidR="003612A6">
        <w:rPr>
          <w:rFonts w:asciiTheme="minorHAnsi" w:hAnsiTheme="minorHAnsi"/>
        </w:rPr>
        <w:t>’s</w:t>
      </w:r>
      <w:r w:rsidRPr="006A7E74">
        <w:rPr>
          <w:rFonts w:asciiTheme="minorHAnsi" w:hAnsiTheme="minorHAnsi"/>
        </w:rPr>
        <w:t xml:space="preserve"> instructions. </w:t>
      </w:r>
    </w:p>
    <w:p w14:paraId="240DDE3C" w14:textId="77777777" w:rsidR="0011686D" w:rsidRPr="006A7E74" w:rsidRDefault="0011686D" w:rsidP="00C629EC">
      <w:pPr>
        <w:rPr>
          <w:rFonts w:asciiTheme="minorHAnsi" w:hAnsiTheme="minorHAnsi"/>
        </w:rPr>
      </w:pPr>
    </w:p>
    <w:p w14:paraId="3FF11519" w14:textId="776369E3" w:rsidR="00C629EC" w:rsidRPr="006A7E74" w:rsidRDefault="0011686D" w:rsidP="00C629EC">
      <w:pPr>
        <w:rPr>
          <w:rFonts w:asciiTheme="minorHAnsi" w:hAnsiTheme="minorHAnsi"/>
        </w:rPr>
      </w:pPr>
      <w:r w:rsidRPr="006A7E74">
        <w:rPr>
          <w:rFonts w:asciiTheme="minorHAnsi" w:hAnsiTheme="minorHAnsi"/>
        </w:rPr>
        <w:t xml:space="preserve">Note: </w:t>
      </w:r>
      <w:r w:rsidR="00C629EC" w:rsidRPr="006A7E74">
        <w:rPr>
          <w:rFonts w:asciiTheme="minorHAnsi" w:hAnsiTheme="minorHAnsi"/>
        </w:rPr>
        <w:t xml:space="preserve">Typical concentrations are between 1 and 10 </w:t>
      </w:r>
      <w:proofErr w:type="spellStart"/>
      <w:r w:rsidR="00C629EC" w:rsidRPr="006A7E74">
        <w:rPr>
          <w:rFonts w:asciiTheme="minorHAnsi" w:hAnsiTheme="minorHAnsi"/>
        </w:rPr>
        <w:t>ng</w:t>
      </w:r>
      <w:proofErr w:type="spellEnd"/>
      <w:r w:rsidR="00C629EC" w:rsidRPr="006A7E74">
        <w:rPr>
          <w:rFonts w:asciiTheme="minorHAnsi" w:hAnsiTheme="minorHAnsi"/>
        </w:rPr>
        <w:t>/</w:t>
      </w:r>
      <w:proofErr w:type="spellStart"/>
      <w:r w:rsidR="00F63624" w:rsidRPr="006A7E74">
        <w:rPr>
          <w:rFonts w:asciiTheme="minorHAnsi" w:hAnsiTheme="minorHAnsi"/>
        </w:rPr>
        <w:t>μL</w:t>
      </w:r>
      <w:proofErr w:type="spellEnd"/>
      <w:r w:rsidR="00C629EC" w:rsidRPr="006A7E74">
        <w:rPr>
          <w:rFonts w:asciiTheme="minorHAnsi" w:hAnsiTheme="minorHAnsi"/>
        </w:rPr>
        <w:t xml:space="preserve">. </w:t>
      </w:r>
    </w:p>
    <w:p w14:paraId="1EC3446A" w14:textId="7CB03D7B" w:rsidR="00C629EC" w:rsidRPr="006A7E74" w:rsidRDefault="00C629EC" w:rsidP="00C629EC">
      <w:pPr>
        <w:rPr>
          <w:rFonts w:asciiTheme="minorHAnsi" w:hAnsiTheme="minorHAnsi"/>
        </w:rPr>
      </w:pPr>
    </w:p>
    <w:p w14:paraId="3BCEE698" w14:textId="3DA541E1" w:rsidR="00CD2BDB" w:rsidRPr="006A7E74" w:rsidRDefault="00C629EC" w:rsidP="00C629EC">
      <w:pPr>
        <w:rPr>
          <w:rFonts w:asciiTheme="minorHAnsi" w:hAnsiTheme="minorHAnsi"/>
        </w:rPr>
      </w:pPr>
      <w:r w:rsidRPr="006A7E74">
        <w:rPr>
          <w:rFonts w:asciiTheme="minorHAnsi" w:hAnsiTheme="minorHAnsi"/>
        </w:rPr>
        <w:t xml:space="preserve">6.1.2 Measure the library </w:t>
      </w:r>
      <w:r w:rsidR="00106F46" w:rsidRPr="006A7E74">
        <w:rPr>
          <w:rFonts w:asciiTheme="minorHAnsi" w:hAnsiTheme="minorHAnsi"/>
        </w:rPr>
        <w:t>DNA</w:t>
      </w:r>
      <w:r w:rsidR="00984981">
        <w:rPr>
          <w:rFonts w:asciiTheme="minorHAnsi" w:hAnsiTheme="minorHAnsi"/>
        </w:rPr>
        <w:t xml:space="preserve"> molecular weight</w:t>
      </w:r>
      <w:r w:rsidR="00106F46" w:rsidRPr="006A7E74">
        <w:rPr>
          <w:rFonts w:asciiTheme="minorHAnsi" w:hAnsiTheme="minorHAnsi"/>
        </w:rPr>
        <w:t xml:space="preserve"> spectrum by </w:t>
      </w:r>
      <w:r w:rsidR="009A45E7">
        <w:rPr>
          <w:rFonts w:asciiTheme="minorHAnsi" w:hAnsiTheme="minorHAnsi"/>
        </w:rPr>
        <w:t xml:space="preserve">high sensitivity </w:t>
      </w:r>
      <w:r w:rsidR="00CD2BDB" w:rsidRPr="006A7E74">
        <w:rPr>
          <w:rFonts w:asciiTheme="minorHAnsi" w:hAnsiTheme="minorHAnsi"/>
        </w:rPr>
        <w:t>automated gel electrophoresis</w:t>
      </w:r>
      <w:r w:rsidRPr="006A7E74">
        <w:rPr>
          <w:rFonts w:asciiTheme="minorHAnsi" w:hAnsiTheme="minorHAnsi"/>
        </w:rPr>
        <w:t xml:space="preserve"> as </w:t>
      </w:r>
      <w:r w:rsidR="00384BF4">
        <w:rPr>
          <w:rFonts w:asciiTheme="minorHAnsi" w:hAnsiTheme="minorHAnsi"/>
        </w:rPr>
        <w:t xml:space="preserve">described </w:t>
      </w:r>
      <w:r w:rsidRPr="006A7E74">
        <w:rPr>
          <w:rFonts w:asciiTheme="minorHAnsi" w:hAnsiTheme="minorHAnsi"/>
        </w:rPr>
        <w:t>above</w:t>
      </w:r>
      <w:r w:rsidR="00021F75" w:rsidRPr="006A7E74">
        <w:rPr>
          <w:rFonts w:asciiTheme="minorHAnsi" w:hAnsiTheme="minorHAnsi"/>
        </w:rPr>
        <w:t xml:space="preserve"> (step 5.2)</w:t>
      </w:r>
      <w:r w:rsidRPr="006A7E74">
        <w:rPr>
          <w:rFonts w:asciiTheme="minorHAnsi" w:hAnsiTheme="minorHAnsi"/>
        </w:rPr>
        <w:t xml:space="preserve">. </w:t>
      </w:r>
    </w:p>
    <w:p w14:paraId="40762BDD" w14:textId="77777777" w:rsidR="00C629EC" w:rsidRPr="006A7E74" w:rsidRDefault="00C629EC" w:rsidP="00C629EC">
      <w:pPr>
        <w:rPr>
          <w:rFonts w:asciiTheme="minorHAnsi" w:hAnsiTheme="minorHAnsi"/>
        </w:rPr>
      </w:pPr>
    </w:p>
    <w:p w14:paraId="107D999A" w14:textId="5808F6DC" w:rsidR="00C629EC" w:rsidRPr="006A7E74" w:rsidRDefault="00C629EC" w:rsidP="00C629EC">
      <w:pPr>
        <w:rPr>
          <w:rFonts w:asciiTheme="minorHAnsi" w:hAnsiTheme="minorHAnsi"/>
        </w:rPr>
      </w:pPr>
      <w:r w:rsidRPr="006A7E74">
        <w:rPr>
          <w:rFonts w:asciiTheme="minorHAnsi" w:hAnsiTheme="minorHAnsi"/>
        </w:rPr>
        <w:t xml:space="preserve">6.1.3 Use the </w:t>
      </w:r>
      <w:r w:rsidR="00CD2BDB" w:rsidRPr="006A7E74">
        <w:rPr>
          <w:rFonts w:asciiTheme="minorHAnsi" w:hAnsiTheme="minorHAnsi"/>
        </w:rPr>
        <w:t>automated gel el</w:t>
      </w:r>
      <w:r w:rsidR="00384BF4">
        <w:rPr>
          <w:rFonts w:asciiTheme="minorHAnsi" w:hAnsiTheme="minorHAnsi"/>
        </w:rPr>
        <w:t>e</w:t>
      </w:r>
      <w:r w:rsidR="00CD2BDB" w:rsidRPr="006A7E74">
        <w:rPr>
          <w:rFonts w:asciiTheme="minorHAnsi" w:hAnsiTheme="minorHAnsi"/>
        </w:rPr>
        <w:t>ctrophoresis</w:t>
      </w:r>
      <w:r w:rsidRPr="006A7E74">
        <w:rPr>
          <w:rFonts w:asciiTheme="minorHAnsi" w:hAnsiTheme="minorHAnsi"/>
        </w:rPr>
        <w:t xml:space="preserve"> analysis to determine the average molecular weight of the library and calculate to dilute </w:t>
      </w:r>
      <w:r w:rsidR="00021F75" w:rsidRPr="006A7E74">
        <w:rPr>
          <w:rFonts w:asciiTheme="minorHAnsi" w:hAnsiTheme="minorHAnsi"/>
        </w:rPr>
        <w:t xml:space="preserve">the </w:t>
      </w:r>
      <w:r w:rsidRPr="006A7E74">
        <w:rPr>
          <w:rFonts w:asciiTheme="minorHAnsi" w:hAnsiTheme="minorHAnsi"/>
        </w:rPr>
        <w:t xml:space="preserve">library in </w:t>
      </w:r>
      <w:r w:rsidR="007D2824">
        <w:rPr>
          <w:rFonts w:asciiTheme="minorHAnsi" w:hAnsiTheme="minorHAnsi"/>
        </w:rPr>
        <w:t>nuclease-free</w:t>
      </w:r>
      <w:r w:rsidRPr="006A7E74">
        <w:rPr>
          <w:rFonts w:asciiTheme="minorHAnsi" w:hAnsiTheme="minorHAnsi"/>
        </w:rPr>
        <w:t xml:space="preserve"> H</w:t>
      </w:r>
      <w:r w:rsidRPr="006A7E74">
        <w:rPr>
          <w:rFonts w:asciiTheme="minorHAnsi" w:hAnsiTheme="minorHAnsi"/>
          <w:vertAlign w:val="subscript"/>
        </w:rPr>
        <w:t>2</w:t>
      </w:r>
      <w:r w:rsidRPr="006A7E74">
        <w:rPr>
          <w:rFonts w:asciiTheme="minorHAnsi" w:hAnsiTheme="minorHAnsi"/>
        </w:rPr>
        <w:t xml:space="preserve">O to 4 </w:t>
      </w:r>
      <w:proofErr w:type="spellStart"/>
      <w:r w:rsidRPr="006A7E74">
        <w:rPr>
          <w:rFonts w:asciiTheme="minorHAnsi" w:hAnsiTheme="minorHAnsi"/>
        </w:rPr>
        <w:t>nM</w:t>
      </w:r>
      <w:proofErr w:type="spellEnd"/>
      <w:r w:rsidRPr="006A7E74">
        <w:rPr>
          <w:rFonts w:asciiTheme="minorHAnsi" w:hAnsiTheme="minorHAnsi"/>
        </w:rPr>
        <w:t>. Several libraries can be combined as long as all indices are unique.</w:t>
      </w:r>
    </w:p>
    <w:p w14:paraId="3D7A5408" w14:textId="77777777" w:rsidR="00C629EC" w:rsidRPr="006A7E74" w:rsidRDefault="00C629EC" w:rsidP="00C629EC">
      <w:pPr>
        <w:rPr>
          <w:rFonts w:asciiTheme="minorHAnsi" w:hAnsiTheme="minorHAnsi"/>
        </w:rPr>
      </w:pPr>
    </w:p>
    <w:p w14:paraId="18F67B65" w14:textId="77777777" w:rsidR="00C629EC" w:rsidRDefault="00C629EC" w:rsidP="00C629EC">
      <w:pPr>
        <w:rPr>
          <w:rFonts w:asciiTheme="minorHAnsi" w:hAnsiTheme="minorHAnsi"/>
        </w:rPr>
      </w:pPr>
      <w:r w:rsidRPr="006A7E74">
        <w:rPr>
          <w:rFonts w:asciiTheme="minorHAnsi" w:hAnsiTheme="minorHAnsi"/>
        </w:rPr>
        <w:t>6.2) Optional low throughput quality control</w:t>
      </w:r>
    </w:p>
    <w:p w14:paraId="2D347C87" w14:textId="77777777" w:rsidR="009A45E7" w:rsidRPr="006A7E74" w:rsidRDefault="009A45E7" w:rsidP="00C629EC">
      <w:pPr>
        <w:rPr>
          <w:rFonts w:asciiTheme="minorHAnsi" w:hAnsiTheme="minorHAnsi"/>
        </w:rPr>
      </w:pPr>
    </w:p>
    <w:p w14:paraId="3972F719" w14:textId="6AF34E08" w:rsidR="009A45E7" w:rsidRDefault="009A45E7" w:rsidP="00C629EC">
      <w:pPr>
        <w:rPr>
          <w:rFonts w:asciiTheme="minorHAnsi" w:hAnsiTheme="minorHAnsi"/>
        </w:rPr>
      </w:pPr>
      <w:r>
        <w:rPr>
          <w:rFonts w:asciiTheme="minorHAnsi" w:hAnsiTheme="minorHAnsi"/>
        </w:rPr>
        <w:t xml:space="preserve">6.2.1 </w:t>
      </w:r>
      <w:r w:rsidR="00D034AC" w:rsidRPr="006A7E74">
        <w:rPr>
          <w:rFonts w:asciiTheme="minorHAnsi" w:hAnsiTheme="minorHAnsi"/>
        </w:rPr>
        <w:t>Subject the DNA library to</w:t>
      </w:r>
      <w:r w:rsidR="00C629EC" w:rsidRPr="006A7E74">
        <w:rPr>
          <w:rFonts w:asciiTheme="minorHAnsi" w:hAnsiTheme="minorHAnsi"/>
        </w:rPr>
        <w:t xml:space="preserve"> TA cloning</w:t>
      </w:r>
      <w:r w:rsidR="00C77A87" w:rsidRPr="006A7E74">
        <w:rPr>
          <w:rFonts w:asciiTheme="minorHAnsi" w:hAnsiTheme="minorHAnsi"/>
        </w:rPr>
        <w:fldChar w:fldCharType="begin"/>
      </w:r>
      <w:r w:rsidR="000C51EC" w:rsidRPr="006A7E74">
        <w:rPr>
          <w:rFonts w:asciiTheme="minorHAnsi" w:hAnsiTheme="minorHAnsi"/>
        </w:rPr>
        <w:instrText xml:space="preserve"> ADDIN EN.CITE &lt;EndNote&gt;&lt;Cite&gt;&lt;Author&gt;Zhou&lt;/Author&gt;&lt;Year&gt;2000&lt;/Year&gt;&lt;RecNum&gt;234&lt;/RecNum&gt;&lt;DisplayText&gt;&lt;style face="superscript"&gt;19&lt;/style&gt;&lt;/DisplayText&gt;&lt;record&gt;&lt;rec-number&gt;234&lt;/rec-number&gt;&lt;foreign-keys&gt;&lt;key app="EN" db-id="zzz52srt325wzuex203vfazkvxs2tvr9w9zv" timestamp="1534248414"&gt;234&lt;/key&gt;&lt;/foreign-keys&gt;&lt;ref-type name="Journal Article"&gt;17&lt;/ref-type&gt;&lt;contributors&gt;&lt;authors&gt;&lt;author&gt;Zhou, M. Y.&lt;/author&gt;&lt;author&gt;Gomez-Sanchez, C. E.&lt;/author&gt;&lt;/authors&gt;&lt;/contributors&gt;&lt;auth-address&gt;The University of Mississippi Medical Center, Jackson 39216, USA.&lt;/auth-address&gt;&lt;titles&gt;&lt;title&gt;Universal TA cloning&lt;/title&gt;&lt;secondary-title&gt;Current Issues in &amp;#xD;Molecular Biology&lt;/secondary-title&gt;&lt;/titles&gt;&lt;pages&gt;1-7&lt;/pages&gt;&lt;volume&gt;2&lt;/volume&gt;&lt;number&gt;1&lt;/number&gt;&lt;keywords&gt;&lt;keyword&gt;Cloning, Molecular/*methods&lt;/keyword&gt;&lt;keyword&gt;DNA Restriction Enzymes/metabolism&lt;/keyword&gt;&lt;keyword&gt;DNA, Recombinant/genetics&lt;/keyword&gt;&lt;keyword&gt;Electrophoresis, Agar Gel&lt;/keyword&gt;&lt;keyword&gt;Genetic Vectors/genetics&lt;/keyword&gt;&lt;keyword&gt;*Polymerase Chain Reaction&lt;/keyword&gt;&lt;keyword&gt;Taq Polymerase/metabolism&lt;/keyword&gt;&lt;/keywords&gt;&lt;dates&gt;&lt;year&gt;2000&lt;/year&gt;&lt;pub-dates&gt;&lt;date&gt;Jan&lt;/date&gt;&lt;/pub-dates&gt;&lt;/dates&gt;&lt;isbn&gt;1467-3037 (Print)&amp;#xD;1467-3037 (Linking)&lt;/isbn&gt;&lt;accession-num&gt;11464915&lt;/accession-num&gt;&lt;urls&gt;&lt;related-urls&gt;&lt;url&gt;https://www.ncbi.nlm.nih.gov/pubmed/11464915&lt;/url&gt;&lt;/related-urls&gt;&lt;/urls&gt;&lt;/record&gt;&lt;/Cite&gt;&lt;/EndNote&gt;</w:instrText>
      </w:r>
      <w:r w:rsidR="00C77A87" w:rsidRPr="006A7E74">
        <w:rPr>
          <w:rFonts w:asciiTheme="minorHAnsi" w:hAnsiTheme="minorHAnsi"/>
        </w:rPr>
        <w:fldChar w:fldCharType="separate"/>
      </w:r>
      <w:r w:rsidR="000C51EC" w:rsidRPr="006A7E74">
        <w:rPr>
          <w:rFonts w:asciiTheme="minorHAnsi" w:hAnsiTheme="minorHAnsi"/>
          <w:noProof/>
          <w:vertAlign w:val="superscript"/>
        </w:rPr>
        <w:t>19</w:t>
      </w:r>
      <w:r w:rsidR="00C77A87" w:rsidRPr="006A7E74">
        <w:rPr>
          <w:rFonts w:asciiTheme="minorHAnsi" w:hAnsiTheme="minorHAnsi"/>
        </w:rPr>
        <w:fldChar w:fldCharType="end"/>
      </w:r>
      <w:r w:rsidR="00D034AC" w:rsidRPr="006A7E74">
        <w:rPr>
          <w:rFonts w:asciiTheme="minorHAnsi" w:hAnsiTheme="minorHAnsi"/>
        </w:rPr>
        <w:t xml:space="preserve"> </w:t>
      </w:r>
      <w:r w:rsidR="00C629EC" w:rsidRPr="006A7E74">
        <w:rPr>
          <w:rFonts w:asciiTheme="minorHAnsi" w:hAnsiTheme="minorHAnsi"/>
        </w:rPr>
        <w:t xml:space="preserve">to insert library molecules into vectors for amplification. Follow </w:t>
      </w:r>
      <w:r w:rsidR="00384BF4">
        <w:rPr>
          <w:rFonts w:asciiTheme="minorHAnsi" w:hAnsiTheme="minorHAnsi"/>
        </w:rPr>
        <w:t xml:space="preserve">the </w:t>
      </w:r>
      <w:r w:rsidR="00C629EC" w:rsidRPr="006A7E74">
        <w:rPr>
          <w:rFonts w:asciiTheme="minorHAnsi" w:hAnsiTheme="minorHAnsi"/>
        </w:rPr>
        <w:t>kit</w:t>
      </w:r>
      <w:r w:rsidR="00384BF4">
        <w:rPr>
          <w:rFonts w:asciiTheme="minorHAnsi" w:hAnsiTheme="minorHAnsi"/>
        </w:rPr>
        <w:t>’s</w:t>
      </w:r>
      <w:r w:rsidR="00C629EC" w:rsidRPr="006A7E74">
        <w:rPr>
          <w:rFonts w:asciiTheme="minorHAnsi" w:hAnsiTheme="minorHAnsi"/>
        </w:rPr>
        <w:t xml:space="preserve"> instructions, grow out </w:t>
      </w:r>
      <w:r w:rsidR="00984981">
        <w:rPr>
          <w:rFonts w:asciiTheme="minorHAnsi" w:hAnsiTheme="minorHAnsi"/>
        </w:rPr>
        <w:t xml:space="preserve">~10-20 </w:t>
      </w:r>
      <w:r w:rsidR="00C629EC" w:rsidRPr="006A7E74">
        <w:rPr>
          <w:rFonts w:asciiTheme="minorHAnsi" w:hAnsiTheme="minorHAnsi"/>
        </w:rPr>
        <w:t xml:space="preserve">colonies and extract DNA </w:t>
      </w:r>
      <w:r w:rsidR="00C629EC" w:rsidRPr="00753F49">
        <w:rPr>
          <w:rFonts w:asciiTheme="minorHAnsi" w:hAnsiTheme="minorHAnsi"/>
          <w:i/>
        </w:rPr>
        <w:t xml:space="preserve">via </w:t>
      </w:r>
      <w:proofErr w:type="spellStart"/>
      <w:r w:rsidR="00C629EC" w:rsidRPr="006A7E74">
        <w:rPr>
          <w:rFonts w:asciiTheme="minorHAnsi" w:hAnsiTheme="minorHAnsi"/>
        </w:rPr>
        <w:t>miniprep</w:t>
      </w:r>
      <w:proofErr w:type="spellEnd"/>
      <w:r w:rsidR="00C629EC" w:rsidRPr="006A7E74">
        <w:rPr>
          <w:rFonts w:asciiTheme="minorHAnsi" w:hAnsiTheme="minorHAnsi"/>
        </w:rPr>
        <w:t xml:space="preserve"> protocols</w:t>
      </w:r>
      <w:r w:rsidR="00D034AC" w:rsidRPr="006A7E74">
        <w:rPr>
          <w:rFonts w:asciiTheme="minorHAnsi" w:hAnsiTheme="minorHAnsi"/>
        </w:rPr>
        <w:t>, as described here</w:t>
      </w:r>
      <w:r w:rsidR="00C77A87" w:rsidRPr="006A7E74">
        <w:rPr>
          <w:rFonts w:asciiTheme="minorHAnsi" w:hAnsiTheme="minorHAnsi"/>
        </w:rPr>
        <w:fldChar w:fldCharType="begin"/>
      </w:r>
      <w:r w:rsidR="000C51EC" w:rsidRPr="006A7E74">
        <w:rPr>
          <w:rFonts w:asciiTheme="minorHAnsi" w:hAnsiTheme="minorHAnsi"/>
        </w:rPr>
        <w:instrText xml:space="preserve"> ADDIN EN.CITE &lt;EndNote&gt;&lt;Cite&gt;&lt;Author&gt;Zhang&lt;/Author&gt;&lt;Year&gt;2007&lt;/Year&gt;&lt;RecNum&gt;235&lt;/RecNum&gt;&lt;DisplayText&gt;&lt;style face="superscript"&gt;20&lt;/style&gt;&lt;/DisplayText&gt;&lt;record&gt;&lt;rec-number&gt;235&lt;/rec-number&gt;&lt;foreign-keys&gt;&lt;key app="EN" db-id="zzz52srt325wzuex203vfazkvxs2tvr9w9zv" timestamp="1534248498"&gt;235&lt;/key&gt;&lt;/foreign-keys&gt;&lt;ref-type name="Journal Article"&gt;17&lt;/ref-type&gt;&lt;contributors&gt;&lt;authors&gt;&lt;author&gt;Zhang, S.&lt;/author&gt;&lt;author&gt;Cahalan, M. D.&lt;/author&gt;&lt;/authors&gt;&lt;/contributors&gt;&lt;auth-address&gt;Department of Physiology and Biophysics, University of California, Irvine, USA. szhang@uci.edu&lt;/auth-address&gt;&lt;titles&gt;&lt;title&gt;Purifying plasmid DNA from bacterial colonies using the QIAGEN Miniprep Kit&lt;/title&gt;&lt;secondary-title&gt;Journal of Visualized Experiments&lt;/secondary-title&gt;&lt;/titles&gt;&lt;periodical&gt;&lt;full-title&gt;Journal of Visualized Experiments&lt;/full-title&gt;&lt;abbr-1&gt;JoVE&lt;/abbr-1&gt;&lt;abbr-2&gt;J Vis Exp&lt;/abbr-2&gt;&lt;/periodical&gt;&lt;pages&gt;247&lt;/pages&gt;&lt;number&gt;6&lt;/number&gt;&lt;keywords&gt;&lt;keyword&gt;Adsorption&lt;/keyword&gt;&lt;keyword&gt;DNA, Bacterial/*isolation &amp;amp; purification&lt;/keyword&gt;&lt;keyword&gt;Escherichia coli/*genetics&lt;/keyword&gt;&lt;keyword&gt;Membranes, Artificial&lt;/keyword&gt;&lt;keyword&gt;Plasmids/*genetics&lt;/keyword&gt;&lt;keyword&gt;*Reagent Kits, Diagnostic&lt;/keyword&gt;&lt;keyword&gt;Silicon Dioxide&lt;/keyword&gt;&lt;keyword&gt;Time Factors&lt;/keyword&gt;&lt;/keywords&gt;&lt;dates&gt;&lt;year&gt;2007&lt;/year&gt;&lt;/dates&gt;&lt;isbn&gt;1940-087X (Electronic)&amp;#xD;1940-087X (Linking)&lt;/isbn&gt;&lt;accession-num&gt;18997895&lt;/accession-num&gt;&lt;urls&gt;&lt;related-urls&gt;&lt;url&gt;https://www.ncbi.nlm.nih.gov/pubmed/18997895&lt;/url&gt;&lt;/related-urls&gt;&lt;/urls&gt;&lt;custom2&gt;PMC2557117&lt;/custom2&gt;&lt;electronic-resource-num&gt;10.3791/247&lt;/electronic-resource-num&gt;&lt;/record&gt;&lt;/Cite&gt;&lt;/EndNote&gt;</w:instrText>
      </w:r>
      <w:r w:rsidR="00C77A87" w:rsidRPr="006A7E74">
        <w:rPr>
          <w:rFonts w:asciiTheme="minorHAnsi" w:hAnsiTheme="minorHAnsi"/>
        </w:rPr>
        <w:fldChar w:fldCharType="separate"/>
      </w:r>
      <w:r w:rsidR="000C51EC" w:rsidRPr="006A7E74">
        <w:rPr>
          <w:rFonts w:asciiTheme="minorHAnsi" w:hAnsiTheme="minorHAnsi"/>
          <w:noProof/>
          <w:vertAlign w:val="superscript"/>
        </w:rPr>
        <w:t>20</w:t>
      </w:r>
      <w:r w:rsidR="00C77A87" w:rsidRPr="006A7E74">
        <w:rPr>
          <w:rFonts w:asciiTheme="minorHAnsi" w:hAnsiTheme="minorHAnsi"/>
        </w:rPr>
        <w:fldChar w:fldCharType="end"/>
      </w:r>
      <w:r w:rsidR="00C629EC" w:rsidRPr="006A7E74">
        <w:rPr>
          <w:rFonts w:asciiTheme="minorHAnsi" w:hAnsiTheme="minorHAnsi"/>
        </w:rPr>
        <w:t xml:space="preserve">. </w:t>
      </w:r>
    </w:p>
    <w:p w14:paraId="36CBB336" w14:textId="77777777" w:rsidR="009A45E7" w:rsidRDefault="009A45E7" w:rsidP="00C629EC">
      <w:pPr>
        <w:rPr>
          <w:rFonts w:asciiTheme="minorHAnsi" w:hAnsiTheme="minorHAnsi"/>
        </w:rPr>
      </w:pPr>
    </w:p>
    <w:p w14:paraId="42E885EB" w14:textId="13056944" w:rsidR="00C629EC" w:rsidRPr="006A7E74" w:rsidRDefault="009A45E7" w:rsidP="00C629EC">
      <w:pPr>
        <w:rPr>
          <w:rFonts w:asciiTheme="minorHAnsi" w:hAnsiTheme="minorHAnsi"/>
        </w:rPr>
      </w:pPr>
      <w:r>
        <w:rPr>
          <w:rFonts w:asciiTheme="minorHAnsi" w:hAnsiTheme="minorHAnsi"/>
        </w:rPr>
        <w:t xml:space="preserve">6.2.2 </w:t>
      </w:r>
      <w:r w:rsidR="00D034AC" w:rsidRPr="006A7E74">
        <w:rPr>
          <w:rFonts w:asciiTheme="minorHAnsi" w:hAnsiTheme="minorHAnsi"/>
        </w:rPr>
        <w:t>S</w:t>
      </w:r>
      <w:r w:rsidR="00FF7FEA" w:rsidRPr="006A7E74">
        <w:rPr>
          <w:rFonts w:asciiTheme="minorHAnsi" w:hAnsiTheme="minorHAnsi"/>
        </w:rPr>
        <w:t>equence</w:t>
      </w:r>
      <w:r w:rsidR="00D034AC" w:rsidRPr="006A7E74">
        <w:rPr>
          <w:rFonts w:asciiTheme="minorHAnsi" w:hAnsiTheme="minorHAnsi"/>
        </w:rPr>
        <w:t xml:space="preserve"> vector</w:t>
      </w:r>
      <w:r>
        <w:rPr>
          <w:rFonts w:asciiTheme="minorHAnsi" w:hAnsiTheme="minorHAnsi"/>
        </w:rPr>
        <w:t xml:space="preserve"> using local sequencing services</w:t>
      </w:r>
      <w:r w:rsidR="00D034AC" w:rsidRPr="006A7E74">
        <w:rPr>
          <w:rFonts w:asciiTheme="minorHAnsi" w:hAnsiTheme="minorHAnsi"/>
        </w:rPr>
        <w:t xml:space="preserve"> and</w:t>
      </w:r>
      <w:r w:rsidR="00C629EC" w:rsidRPr="006A7E74">
        <w:rPr>
          <w:rFonts w:asciiTheme="minorHAnsi" w:hAnsiTheme="minorHAnsi"/>
        </w:rPr>
        <w:t xml:space="preserve"> check </w:t>
      </w:r>
      <w:r w:rsidR="00106F46" w:rsidRPr="006A7E74">
        <w:rPr>
          <w:rFonts w:asciiTheme="minorHAnsi" w:hAnsiTheme="minorHAnsi"/>
        </w:rPr>
        <w:t>th</w:t>
      </w:r>
      <w:r w:rsidR="00D034AC" w:rsidRPr="006A7E74">
        <w:rPr>
          <w:rFonts w:asciiTheme="minorHAnsi" w:hAnsiTheme="minorHAnsi"/>
        </w:rPr>
        <w:t>at t</w:t>
      </w:r>
      <w:r w:rsidR="00C77A87" w:rsidRPr="006A7E74">
        <w:rPr>
          <w:rFonts w:asciiTheme="minorHAnsi" w:hAnsiTheme="minorHAnsi"/>
        </w:rPr>
        <w:t>he</w:t>
      </w:r>
      <w:r w:rsidR="00C629EC" w:rsidRPr="006A7E74">
        <w:rPr>
          <w:rFonts w:asciiTheme="minorHAnsi" w:hAnsiTheme="minorHAnsi"/>
        </w:rPr>
        <w:t xml:space="preserve"> inserts contain the d</w:t>
      </w:r>
      <w:r w:rsidR="00106F46" w:rsidRPr="006A7E74">
        <w:rPr>
          <w:rFonts w:asciiTheme="minorHAnsi" w:hAnsiTheme="minorHAnsi"/>
        </w:rPr>
        <w:t>esired HIV-1 derived sequence</w:t>
      </w:r>
      <w:r w:rsidR="00C629EC" w:rsidRPr="006A7E74">
        <w:rPr>
          <w:rFonts w:asciiTheme="minorHAnsi" w:hAnsiTheme="minorHAnsi"/>
        </w:rPr>
        <w:t>s and library</w:t>
      </w:r>
      <w:r w:rsidR="00384BF4">
        <w:rPr>
          <w:rFonts w:asciiTheme="minorHAnsi" w:hAnsiTheme="minorHAnsi"/>
        </w:rPr>
        <w:t>-</w:t>
      </w:r>
      <w:r w:rsidR="00C629EC" w:rsidRPr="006A7E74">
        <w:rPr>
          <w:rFonts w:asciiTheme="minorHAnsi" w:hAnsiTheme="minorHAnsi"/>
        </w:rPr>
        <w:t xml:space="preserve">specific </w:t>
      </w:r>
      <w:r w:rsidR="002A7BBA" w:rsidRPr="006A7E74">
        <w:rPr>
          <w:rFonts w:asciiTheme="minorHAnsi" w:hAnsiTheme="minorHAnsi"/>
        </w:rPr>
        <w:t>adaptor</w:t>
      </w:r>
      <w:r w:rsidR="00C629EC" w:rsidRPr="006A7E74">
        <w:rPr>
          <w:rFonts w:asciiTheme="minorHAnsi" w:hAnsiTheme="minorHAnsi"/>
        </w:rPr>
        <w:t xml:space="preserve">s. </w:t>
      </w:r>
    </w:p>
    <w:p w14:paraId="6D6652FF" w14:textId="77777777" w:rsidR="00C629EC" w:rsidRPr="006A7E74" w:rsidRDefault="00C629EC" w:rsidP="00C629EC">
      <w:pPr>
        <w:rPr>
          <w:rFonts w:asciiTheme="minorHAnsi" w:hAnsiTheme="minorHAnsi"/>
        </w:rPr>
      </w:pPr>
    </w:p>
    <w:p w14:paraId="098AFD8C" w14:textId="39169724" w:rsidR="00C629EC" w:rsidRPr="006A7E74" w:rsidRDefault="00C629EC" w:rsidP="00C629EC">
      <w:pPr>
        <w:rPr>
          <w:rFonts w:asciiTheme="minorHAnsi" w:hAnsiTheme="minorHAnsi"/>
          <w:b/>
        </w:rPr>
      </w:pPr>
      <w:r w:rsidRPr="006A7E74">
        <w:rPr>
          <w:rFonts w:asciiTheme="minorHAnsi" w:hAnsiTheme="minorHAnsi"/>
          <w:b/>
        </w:rPr>
        <w:t xml:space="preserve">7. </w:t>
      </w:r>
      <w:r w:rsidR="00765095" w:rsidRPr="006A7E74">
        <w:rPr>
          <w:rFonts w:asciiTheme="minorHAnsi" w:hAnsiTheme="minorHAnsi"/>
          <w:b/>
        </w:rPr>
        <w:t>High</w:t>
      </w:r>
      <w:r w:rsidR="00384BF4">
        <w:rPr>
          <w:rFonts w:asciiTheme="minorHAnsi" w:hAnsiTheme="minorHAnsi"/>
          <w:b/>
        </w:rPr>
        <w:t>-T</w:t>
      </w:r>
      <w:r w:rsidR="00765095" w:rsidRPr="006A7E74">
        <w:rPr>
          <w:rFonts w:asciiTheme="minorHAnsi" w:hAnsiTheme="minorHAnsi"/>
          <w:b/>
        </w:rPr>
        <w:t xml:space="preserve">hroughput </w:t>
      </w:r>
      <w:r w:rsidR="00384BF4">
        <w:rPr>
          <w:rFonts w:asciiTheme="minorHAnsi" w:hAnsiTheme="minorHAnsi"/>
          <w:b/>
        </w:rPr>
        <w:t>S</w:t>
      </w:r>
      <w:r w:rsidR="00765095" w:rsidRPr="006A7E74">
        <w:rPr>
          <w:rFonts w:asciiTheme="minorHAnsi" w:hAnsiTheme="minorHAnsi"/>
          <w:b/>
        </w:rPr>
        <w:t>equencing</w:t>
      </w:r>
      <w:r w:rsidRPr="006A7E74">
        <w:rPr>
          <w:rFonts w:asciiTheme="minorHAnsi" w:hAnsiTheme="minorHAnsi"/>
          <w:b/>
        </w:rPr>
        <w:t xml:space="preserve"> </w:t>
      </w:r>
      <w:r w:rsidR="00384BF4">
        <w:rPr>
          <w:rFonts w:asciiTheme="minorHAnsi" w:hAnsiTheme="minorHAnsi"/>
          <w:b/>
        </w:rPr>
        <w:t>R</w:t>
      </w:r>
      <w:r w:rsidRPr="006A7E74">
        <w:rPr>
          <w:rFonts w:asciiTheme="minorHAnsi" w:hAnsiTheme="minorHAnsi"/>
          <w:b/>
        </w:rPr>
        <w:t>un</w:t>
      </w:r>
    </w:p>
    <w:p w14:paraId="342D8F8B" w14:textId="77777777" w:rsidR="00C629EC" w:rsidRPr="006A7E74" w:rsidRDefault="00C629EC" w:rsidP="00C629EC">
      <w:pPr>
        <w:rPr>
          <w:rFonts w:asciiTheme="minorHAnsi" w:hAnsiTheme="minorHAnsi"/>
          <w:b/>
        </w:rPr>
      </w:pPr>
    </w:p>
    <w:p w14:paraId="52E89D5D" w14:textId="2552CB37" w:rsidR="00C629EC" w:rsidRPr="006A7E74" w:rsidRDefault="00C629EC" w:rsidP="00C629EC">
      <w:pPr>
        <w:rPr>
          <w:rFonts w:asciiTheme="minorHAnsi" w:hAnsiTheme="minorHAnsi"/>
        </w:rPr>
      </w:pPr>
      <w:r w:rsidRPr="006A7E74">
        <w:rPr>
          <w:rFonts w:asciiTheme="minorHAnsi" w:hAnsiTheme="minorHAnsi"/>
        </w:rPr>
        <w:t xml:space="preserve">7.1) Create a </w:t>
      </w:r>
      <w:r w:rsidR="00765095" w:rsidRPr="006A7E74">
        <w:rPr>
          <w:rFonts w:asciiTheme="minorHAnsi" w:hAnsiTheme="minorHAnsi"/>
        </w:rPr>
        <w:t xml:space="preserve">sequencing </w:t>
      </w:r>
      <w:r w:rsidRPr="006A7E74">
        <w:rPr>
          <w:rFonts w:asciiTheme="minorHAnsi" w:hAnsiTheme="minorHAnsi"/>
        </w:rPr>
        <w:t xml:space="preserve">sample sheet </w:t>
      </w:r>
      <w:r w:rsidR="00765095" w:rsidRPr="006A7E74">
        <w:rPr>
          <w:rFonts w:asciiTheme="minorHAnsi" w:hAnsiTheme="minorHAnsi"/>
        </w:rPr>
        <w:t>with the commercial software provided with the sequencing platform</w:t>
      </w:r>
      <w:r w:rsidRPr="006A7E74">
        <w:rPr>
          <w:rFonts w:asciiTheme="minorHAnsi" w:hAnsiTheme="minorHAnsi"/>
        </w:rPr>
        <w:t xml:space="preserve">. </w:t>
      </w:r>
    </w:p>
    <w:p w14:paraId="40E9D8C5" w14:textId="77777777" w:rsidR="00C629EC" w:rsidRPr="006A7E74" w:rsidRDefault="00C629EC" w:rsidP="00C629EC">
      <w:pPr>
        <w:rPr>
          <w:rFonts w:asciiTheme="minorHAnsi" w:hAnsiTheme="minorHAnsi"/>
        </w:rPr>
      </w:pPr>
    </w:p>
    <w:p w14:paraId="662DCB31" w14:textId="4696BBB4" w:rsidR="00C629EC" w:rsidRPr="006A7E74" w:rsidRDefault="00C629EC" w:rsidP="00C629EC">
      <w:pPr>
        <w:rPr>
          <w:rFonts w:asciiTheme="minorHAnsi" w:hAnsiTheme="minorHAnsi"/>
        </w:rPr>
      </w:pPr>
      <w:r w:rsidRPr="006A7E74">
        <w:rPr>
          <w:rFonts w:asciiTheme="minorHAnsi" w:hAnsiTheme="minorHAnsi"/>
        </w:rPr>
        <w:t xml:space="preserve">7.1.1 Indicate </w:t>
      </w:r>
      <w:r w:rsidR="00106F46" w:rsidRPr="006A7E74">
        <w:rPr>
          <w:rFonts w:asciiTheme="minorHAnsi" w:hAnsiTheme="minorHAnsi"/>
        </w:rPr>
        <w:t xml:space="preserve">the </w:t>
      </w:r>
      <w:r w:rsidRPr="006A7E74">
        <w:rPr>
          <w:rFonts w:asciiTheme="minorHAnsi" w:hAnsiTheme="minorHAnsi"/>
        </w:rPr>
        <w:t>selected</w:t>
      </w:r>
      <w:r w:rsidR="00765095" w:rsidRPr="006A7E74">
        <w:rPr>
          <w:rFonts w:asciiTheme="minorHAnsi" w:hAnsiTheme="minorHAnsi"/>
        </w:rPr>
        <w:t xml:space="preserve"> sequencing</w:t>
      </w:r>
      <w:r w:rsidRPr="006A7E74">
        <w:rPr>
          <w:rFonts w:asciiTheme="minorHAnsi" w:hAnsiTheme="minorHAnsi"/>
        </w:rPr>
        <w:t xml:space="preserve"> </w:t>
      </w:r>
      <w:r w:rsidR="00765095" w:rsidRPr="006A7E74">
        <w:rPr>
          <w:rFonts w:asciiTheme="minorHAnsi" w:hAnsiTheme="minorHAnsi"/>
        </w:rPr>
        <w:t>k</w:t>
      </w:r>
      <w:r w:rsidRPr="006A7E74">
        <w:rPr>
          <w:rFonts w:asciiTheme="minorHAnsi" w:hAnsiTheme="minorHAnsi"/>
        </w:rPr>
        <w:t>it. Typically</w:t>
      </w:r>
      <w:r w:rsidR="00106F46" w:rsidRPr="006A7E74">
        <w:rPr>
          <w:rFonts w:asciiTheme="minorHAnsi" w:hAnsiTheme="minorHAnsi"/>
        </w:rPr>
        <w:t>, choose</w:t>
      </w:r>
      <w:r w:rsidRPr="006A7E74">
        <w:rPr>
          <w:rFonts w:asciiTheme="minorHAnsi" w:hAnsiTheme="minorHAnsi"/>
        </w:rPr>
        <w:t xml:space="preserve"> </w:t>
      </w:r>
      <w:r w:rsidR="00765095" w:rsidRPr="006A7E74">
        <w:rPr>
          <w:rFonts w:asciiTheme="minorHAnsi" w:hAnsiTheme="minorHAnsi"/>
        </w:rPr>
        <w:t>a</w:t>
      </w:r>
      <w:r w:rsidRPr="006A7E74">
        <w:rPr>
          <w:rFonts w:asciiTheme="minorHAnsi" w:hAnsiTheme="minorHAnsi"/>
        </w:rPr>
        <w:t xml:space="preserve"> </w:t>
      </w:r>
      <w:r w:rsidR="00CE4A9C" w:rsidRPr="006A7E74">
        <w:rPr>
          <w:rFonts w:asciiTheme="minorHAnsi" w:hAnsiTheme="minorHAnsi"/>
        </w:rPr>
        <w:t>150-cycle</w:t>
      </w:r>
      <w:r w:rsidRPr="006A7E74">
        <w:rPr>
          <w:rFonts w:asciiTheme="minorHAnsi" w:hAnsiTheme="minorHAnsi"/>
        </w:rPr>
        <w:t xml:space="preserve"> kit, but others are suitable depending on the desired read length. </w:t>
      </w:r>
    </w:p>
    <w:p w14:paraId="05D8F789" w14:textId="77777777" w:rsidR="00C629EC" w:rsidRPr="006A7E74" w:rsidRDefault="00C629EC" w:rsidP="00C629EC">
      <w:pPr>
        <w:rPr>
          <w:rFonts w:asciiTheme="minorHAnsi" w:hAnsiTheme="minorHAnsi"/>
        </w:rPr>
      </w:pPr>
    </w:p>
    <w:p w14:paraId="6F9D0959" w14:textId="4DA9B026" w:rsidR="00C629EC" w:rsidRPr="006A7E74" w:rsidRDefault="00C629EC" w:rsidP="00C629EC">
      <w:pPr>
        <w:rPr>
          <w:rFonts w:asciiTheme="minorHAnsi" w:hAnsiTheme="minorHAnsi"/>
        </w:rPr>
      </w:pPr>
      <w:r w:rsidRPr="006A7E74">
        <w:rPr>
          <w:rFonts w:asciiTheme="minorHAnsi" w:hAnsiTheme="minorHAnsi"/>
        </w:rPr>
        <w:t xml:space="preserve">7.1.2 Select </w:t>
      </w:r>
      <w:r w:rsidR="00384BF4">
        <w:rPr>
          <w:rFonts w:asciiTheme="minorHAnsi" w:hAnsiTheme="minorHAnsi"/>
        </w:rPr>
        <w:t>“</w:t>
      </w:r>
      <w:proofErr w:type="spellStart"/>
      <w:r w:rsidRPr="006A7E74">
        <w:rPr>
          <w:rFonts w:asciiTheme="minorHAnsi" w:hAnsiTheme="minorHAnsi"/>
        </w:rPr>
        <w:t>Fastq</w:t>
      </w:r>
      <w:proofErr w:type="spellEnd"/>
      <w:r w:rsidRPr="006A7E74">
        <w:rPr>
          <w:rFonts w:asciiTheme="minorHAnsi" w:hAnsiTheme="minorHAnsi"/>
        </w:rPr>
        <w:t xml:space="preserve"> only</w:t>
      </w:r>
      <w:r w:rsidR="00384BF4">
        <w:rPr>
          <w:rFonts w:asciiTheme="minorHAnsi" w:hAnsiTheme="minorHAnsi"/>
        </w:rPr>
        <w:t>”</w:t>
      </w:r>
      <w:r w:rsidRPr="006A7E74">
        <w:rPr>
          <w:rFonts w:asciiTheme="minorHAnsi" w:hAnsiTheme="minorHAnsi"/>
        </w:rPr>
        <w:t xml:space="preserve"> as the</w:t>
      </w:r>
      <w:r w:rsidR="00C77A87" w:rsidRPr="006A7E74">
        <w:rPr>
          <w:rFonts w:asciiTheme="minorHAnsi" w:hAnsiTheme="minorHAnsi"/>
        </w:rPr>
        <w:t xml:space="preserve"> application</w:t>
      </w:r>
      <w:r w:rsidRPr="006A7E74">
        <w:rPr>
          <w:rFonts w:asciiTheme="minorHAnsi" w:hAnsiTheme="minorHAnsi"/>
        </w:rPr>
        <w:t xml:space="preserve"> workflow. </w:t>
      </w:r>
      <w:r w:rsidR="00765095" w:rsidRPr="006A7E74">
        <w:rPr>
          <w:rFonts w:asciiTheme="minorHAnsi" w:hAnsiTheme="minorHAnsi"/>
        </w:rPr>
        <w:t>Choose one of the</w:t>
      </w:r>
      <w:r w:rsidRPr="006A7E74">
        <w:rPr>
          <w:rFonts w:asciiTheme="minorHAnsi" w:hAnsiTheme="minorHAnsi"/>
        </w:rPr>
        <w:t xml:space="preserve"> template</w:t>
      </w:r>
      <w:r w:rsidR="00C77A87" w:rsidRPr="006A7E74">
        <w:rPr>
          <w:rFonts w:asciiTheme="minorHAnsi" w:hAnsiTheme="minorHAnsi"/>
        </w:rPr>
        <w:t>s</w:t>
      </w:r>
      <w:r w:rsidRPr="006A7E74">
        <w:rPr>
          <w:rFonts w:asciiTheme="minorHAnsi" w:hAnsiTheme="minorHAnsi"/>
        </w:rPr>
        <w:t xml:space="preserve"> </w:t>
      </w:r>
      <w:r w:rsidR="00765095" w:rsidRPr="006A7E74">
        <w:rPr>
          <w:rFonts w:asciiTheme="minorHAnsi" w:hAnsiTheme="minorHAnsi"/>
        </w:rPr>
        <w:t>that</w:t>
      </w:r>
      <w:r w:rsidRPr="006A7E74">
        <w:rPr>
          <w:rFonts w:asciiTheme="minorHAnsi" w:hAnsiTheme="minorHAnsi"/>
        </w:rPr>
        <w:t xml:space="preserve"> contains the 24 indices present in the</w:t>
      </w:r>
      <w:r w:rsidR="00765095" w:rsidRPr="006A7E74">
        <w:rPr>
          <w:rFonts w:asciiTheme="minorHAnsi" w:hAnsiTheme="minorHAnsi"/>
        </w:rPr>
        <w:t xml:space="preserve"> m</w:t>
      </w:r>
      <w:r w:rsidRPr="006A7E74">
        <w:rPr>
          <w:rFonts w:asciiTheme="minorHAnsi" w:hAnsiTheme="minorHAnsi"/>
        </w:rPr>
        <w:t xml:space="preserve">ultiplex </w:t>
      </w:r>
      <w:r w:rsidR="00765095" w:rsidRPr="006A7E74">
        <w:rPr>
          <w:rFonts w:asciiTheme="minorHAnsi" w:hAnsiTheme="minorHAnsi"/>
        </w:rPr>
        <w:t>o</w:t>
      </w:r>
      <w:r w:rsidRPr="006A7E74">
        <w:rPr>
          <w:rFonts w:asciiTheme="minorHAnsi" w:hAnsiTheme="minorHAnsi"/>
        </w:rPr>
        <w:t>ligo</w:t>
      </w:r>
      <w:r w:rsidR="009A45E7">
        <w:rPr>
          <w:rFonts w:asciiTheme="minorHAnsi" w:hAnsiTheme="minorHAnsi"/>
        </w:rPr>
        <w:t>nucleotide</w:t>
      </w:r>
      <w:r w:rsidRPr="006A7E74">
        <w:rPr>
          <w:rFonts w:asciiTheme="minorHAnsi" w:hAnsiTheme="minorHAnsi"/>
        </w:rPr>
        <w:t xml:space="preserve"> </w:t>
      </w:r>
      <w:r w:rsidR="00765095" w:rsidRPr="006A7E74">
        <w:rPr>
          <w:rFonts w:asciiTheme="minorHAnsi" w:hAnsiTheme="minorHAnsi"/>
        </w:rPr>
        <w:t>k</w:t>
      </w:r>
      <w:r w:rsidRPr="006A7E74">
        <w:rPr>
          <w:rFonts w:asciiTheme="minorHAnsi" w:hAnsiTheme="minorHAnsi"/>
        </w:rPr>
        <w:t>it</w:t>
      </w:r>
      <w:r w:rsidR="009A45E7">
        <w:rPr>
          <w:rFonts w:asciiTheme="minorHAnsi" w:hAnsiTheme="minorHAnsi"/>
        </w:rPr>
        <w:t>s (indicated in kit manual)</w:t>
      </w:r>
      <w:r w:rsidR="00765095" w:rsidRPr="006A7E74">
        <w:rPr>
          <w:rFonts w:asciiTheme="minorHAnsi" w:hAnsiTheme="minorHAnsi"/>
        </w:rPr>
        <w:t>.</w:t>
      </w:r>
    </w:p>
    <w:p w14:paraId="767C9F94" w14:textId="77777777" w:rsidR="00C629EC" w:rsidRPr="006A7E74" w:rsidRDefault="00C629EC" w:rsidP="00C629EC">
      <w:pPr>
        <w:rPr>
          <w:rFonts w:asciiTheme="minorHAnsi" w:hAnsiTheme="minorHAnsi"/>
        </w:rPr>
      </w:pPr>
      <w:r w:rsidRPr="006A7E74">
        <w:rPr>
          <w:rFonts w:asciiTheme="minorHAnsi" w:hAnsiTheme="minorHAnsi"/>
        </w:rPr>
        <w:t xml:space="preserve"> </w:t>
      </w:r>
    </w:p>
    <w:p w14:paraId="6A4B9113" w14:textId="56A3CBF0" w:rsidR="009A45E7" w:rsidRDefault="004F5901" w:rsidP="00C629EC">
      <w:pPr>
        <w:rPr>
          <w:rFonts w:asciiTheme="minorHAnsi" w:hAnsiTheme="minorHAnsi"/>
        </w:rPr>
      </w:pPr>
      <w:r w:rsidRPr="006A7E74">
        <w:rPr>
          <w:rFonts w:asciiTheme="minorHAnsi" w:hAnsiTheme="minorHAnsi"/>
        </w:rPr>
        <w:t xml:space="preserve">7.1.2 </w:t>
      </w:r>
      <w:r w:rsidR="00765095" w:rsidRPr="006A7E74">
        <w:rPr>
          <w:rFonts w:asciiTheme="minorHAnsi" w:hAnsiTheme="minorHAnsi"/>
        </w:rPr>
        <w:t>S</w:t>
      </w:r>
      <w:r w:rsidR="00C629EC" w:rsidRPr="006A7E74">
        <w:rPr>
          <w:rFonts w:asciiTheme="minorHAnsi" w:hAnsiTheme="minorHAnsi"/>
        </w:rPr>
        <w:t xml:space="preserve">elect </w:t>
      </w:r>
      <w:r w:rsidR="00384BF4">
        <w:rPr>
          <w:rFonts w:asciiTheme="minorHAnsi" w:hAnsiTheme="minorHAnsi"/>
        </w:rPr>
        <w:t>“</w:t>
      </w:r>
      <w:r w:rsidR="00C629EC" w:rsidRPr="006A7E74">
        <w:rPr>
          <w:rFonts w:asciiTheme="minorHAnsi" w:hAnsiTheme="minorHAnsi"/>
        </w:rPr>
        <w:t xml:space="preserve">25 </w:t>
      </w:r>
      <w:proofErr w:type="spellStart"/>
      <w:r w:rsidR="00C629EC" w:rsidRPr="006A7E74">
        <w:rPr>
          <w:rFonts w:asciiTheme="minorHAnsi" w:hAnsiTheme="minorHAnsi"/>
        </w:rPr>
        <w:t>nt</w:t>
      </w:r>
      <w:proofErr w:type="spellEnd"/>
      <w:r w:rsidR="00384BF4">
        <w:rPr>
          <w:rFonts w:asciiTheme="minorHAnsi" w:hAnsiTheme="minorHAnsi"/>
        </w:rPr>
        <w:t>”</w:t>
      </w:r>
      <w:r w:rsidR="00C629EC" w:rsidRPr="006A7E74">
        <w:rPr>
          <w:rFonts w:asciiTheme="minorHAnsi" w:hAnsiTheme="minorHAnsi"/>
        </w:rPr>
        <w:t xml:space="preserve"> for Read1 and </w:t>
      </w:r>
      <w:r w:rsidR="00384BF4">
        <w:rPr>
          <w:rFonts w:asciiTheme="minorHAnsi" w:hAnsiTheme="minorHAnsi"/>
        </w:rPr>
        <w:t>“</w:t>
      </w:r>
      <w:r w:rsidR="00C629EC" w:rsidRPr="006A7E74">
        <w:rPr>
          <w:rFonts w:asciiTheme="minorHAnsi" w:hAnsiTheme="minorHAnsi"/>
        </w:rPr>
        <w:t>125</w:t>
      </w:r>
      <w:r w:rsidR="00FF7FEA" w:rsidRPr="006A7E74">
        <w:rPr>
          <w:rFonts w:asciiTheme="minorHAnsi" w:hAnsiTheme="minorHAnsi"/>
        </w:rPr>
        <w:t xml:space="preserve"> </w:t>
      </w:r>
      <w:proofErr w:type="spellStart"/>
      <w:r w:rsidR="00C629EC" w:rsidRPr="006A7E74">
        <w:rPr>
          <w:rFonts w:asciiTheme="minorHAnsi" w:hAnsiTheme="minorHAnsi"/>
        </w:rPr>
        <w:t>nt</w:t>
      </w:r>
      <w:proofErr w:type="spellEnd"/>
      <w:r w:rsidR="00384BF4">
        <w:rPr>
          <w:rFonts w:asciiTheme="minorHAnsi" w:hAnsiTheme="minorHAnsi"/>
        </w:rPr>
        <w:t>”</w:t>
      </w:r>
      <w:r w:rsidR="00C629EC" w:rsidRPr="006A7E74">
        <w:rPr>
          <w:rFonts w:asciiTheme="minorHAnsi" w:hAnsiTheme="minorHAnsi"/>
        </w:rPr>
        <w:t xml:space="preserve"> for Read2. Keep 6 </w:t>
      </w:r>
      <w:proofErr w:type="spellStart"/>
      <w:r w:rsidR="00C629EC" w:rsidRPr="006A7E74">
        <w:rPr>
          <w:rFonts w:asciiTheme="minorHAnsi" w:hAnsiTheme="minorHAnsi"/>
        </w:rPr>
        <w:t>nt</w:t>
      </w:r>
      <w:proofErr w:type="spellEnd"/>
      <w:r w:rsidR="00C629EC" w:rsidRPr="006A7E74">
        <w:rPr>
          <w:rFonts w:asciiTheme="minorHAnsi" w:hAnsiTheme="minorHAnsi"/>
        </w:rPr>
        <w:t xml:space="preserve"> for single index read. </w:t>
      </w:r>
    </w:p>
    <w:p w14:paraId="2D540D9D" w14:textId="77777777" w:rsidR="009A45E7" w:rsidRDefault="009A45E7" w:rsidP="00C629EC">
      <w:pPr>
        <w:rPr>
          <w:rFonts w:asciiTheme="minorHAnsi" w:hAnsiTheme="minorHAnsi"/>
        </w:rPr>
      </w:pPr>
    </w:p>
    <w:p w14:paraId="2602E189" w14:textId="7009753E" w:rsidR="00C629EC" w:rsidRPr="006A7E74" w:rsidRDefault="00765095" w:rsidP="00C629EC">
      <w:pPr>
        <w:rPr>
          <w:rFonts w:asciiTheme="minorHAnsi" w:hAnsiTheme="minorHAnsi"/>
        </w:rPr>
      </w:pPr>
      <w:r w:rsidRPr="006A7E74">
        <w:rPr>
          <w:rFonts w:asciiTheme="minorHAnsi" w:hAnsiTheme="minorHAnsi"/>
        </w:rPr>
        <w:t xml:space="preserve">Note: In the in-house analysis only Read2 is used in the analysis. Keep Read1 at a minimum of 25 </w:t>
      </w:r>
      <w:proofErr w:type="spellStart"/>
      <w:r w:rsidRPr="006A7E74">
        <w:rPr>
          <w:rFonts w:asciiTheme="minorHAnsi" w:hAnsiTheme="minorHAnsi"/>
        </w:rPr>
        <w:t>nt</w:t>
      </w:r>
      <w:proofErr w:type="spellEnd"/>
      <w:r w:rsidRPr="006A7E74">
        <w:rPr>
          <w:rFonts w:asciiTheme="minorHAnsi" w:hAnsiTheme="minorHAnsi"/>
        </w:rPr>
        <w:t xml:space="preserve"> for </w:t>
      </w:r>
      <w:r w:rsidR="00C77A87" w:rsidRPr="006A7E74">
        <w:rPr>
          <w:rFonts w:asciiTheme="minorHAnsi" w:hAnsiTheme="minorHAnsi"/>
        </w:rPr>
        <w:t>sequencing platform</w:t>
      </w:r>
      <w:r w:rsidRPr="006A7E74">
        <w:rPr>
          <w:rFonts w:asciiTheme="minorHAnsi" w:hAnsiTheme="minorHAnsi"/>
        </w:rPr>
        <w:t xml:space="preserve"> algorithm purposes.</w:t>
      </w:r>
    </w:p>
    <w:p w14:paraId="5793067B" w14:textId="77777777" w:rsidR="00C629EC" w:rsidRPr="006A7E74" w:rsidRDefault="00C629EC" w:rsidP="00C629EC">
      <w:pPr>
        <w:rPr>
          <w:rFonts w:asciiTheme="minorHAnsi" w:hAnsiTheme="minorHAnsi"/>
        </w:rPr>
      </w:pPr>
      <w:r w:rsidRPr="006A7E74">
        <w:rPr>
          <w:rFonts w:asciiTheme="minorHAnsi" w:hAnsiTheme="minorHAnsi"/>
        </w:rPr>
        <w:t xml:space="preserve"> </w:t>
      </w:r>
    </w:p>
    <w:p w14:paraId="3E6C81FD" w14:textId="68D3246E" w:rsidR="00C629EC" w:rsidRPr="006A7E74" w:rsidRDefault="00C629EC" w:rsidP="00C629EC">
      <w:pPr>
        <w:rPr>
          <w:rFonts w:asciiTheme="minorHAnsi" w:hAnsiTheme="minorHAnsi"/>
        </w:rPr>
      </w:pPr>
      <w:r w:rsidRPr="006A7E74">
        <w:rPr>
          <w:rFonts w:asciiTheme="minorHAnsi" w:hAnsiTheme="minorHAnsi"/>
        </w:rPr>
        <w:t xml:space="preserve">7.2) Follow </w:t>
      </w:r>
      <w:r w:rsidR="00765095" w:rsidRPr="006A7E74">
        <w:rPr>
          <w:rFonts w:asciiTheme="minorHAnsi" w:hAnsiTheme="minorHAnsi"/>
        </w:rPr>
        <w:t>manufacturer’s</w:t>
      </w:r>
      <w:r w:rsidRPr="006A7E74">
        <w:rPr>
          <w:rFonts w:asciiTheme="minorHAnsi" w:hAnsiTheme="minorHAnsi"/>
        </w:rPr>
        <w:t xml:space="preserve"> instructions precisely for </w:t>
      </w:r>
      <w:r w:rsidR="00C77A87" w:rsidRPr="006A7E74">
        <w:rPr>
          <w:rFonts w:asciiTheme="minorHAnsi" w:hAnsiTheme="minorHAnsi"/>
        </w:rPr>
        <w:t xml:space="preserve">the </w:t>
      </w:r>
      <w:r w:rsidRPr="006A7E74">
        <w:rPr>
          <w:rFonts w:asciiTheme="minorHAnsi" w:hAnsiTheme="minorHAnsi"/>
        </w:rPr>
        <w:t xml:space="preserve">pre-run library preparation and setup. Opt for the maximum 20 </w:t>
      </w:r>
      <w:proofErr w:type="spellStart"/>
      <w:r w:rsidRPr="006A7E74">
        <w:rPr>
          <w:rFonts w:asciiTheme="minorHAnsi" w:hAnsiTheme="minorHAnsi"/>
        </w:rPr>
        <w:t>pM</w:t>
      </w:r>
      <w:proofErr w:type="spellEnd"/>
      <w:r w:rsidRPr="006A7E74">
        <w:rPr>
          <w:rFonts w:asciiTheme="minorHAnsi" w:hAnsiTheme="minorHAnsi"/>
        </w:rPr>
        <w:t xml:space="preserve"> concentration and use a 15% </w:t>
      </w:r>
      <w:proofErr w:type="spellStart"/>
      <w:r w:rsidRPr="006A7E74">
        <w:rPr>
          <w:rFonts w:asciiTheme="minorHAnsi" w:hAnsiTheme="minorHAnsi"/>
        </w:rPr>
        <w:t>PhiX</w:t>
      </w:r>
      <w:proofErr w:type="spellEnd"/>
      <w:r w:rsidRPr="006A7E74">
        <w:rPr>
          <w:rFonts w:asciiTheme="minorHAnsi" w:hAnsiTheme="minorHAnsi"/>
        </w:rPr>
        <w:t xml:space="preserve"> spike, as the library is of very low complexity.</w:t>
      </w:r>
    </w:p>
    <w:p w14:paraId="63C39090" w14:textId="77777777" w:rsidR="00C629EC" w:rsidRPr="006A7E74" w:rsidRDefault="00C629EC" w:rsidP="00C629EC">
      <w:pPr>
        <w:rPr>
          <w:rFonts w:asciiTheme="minorHAnsi" w:hAnsiTheme="minorHAnsi"/>
        </w:rPr>
      </w:pPr>
    </w:p>
    <w:p w14:paraId="608DD35B" w14:textId="01D77CB2" w:rsidR="00C629EC" w:rsidRPr="006A7E74" w:rsidRDefault="00C629EC" w:rsidP="00C629EC">
      <w:pPr>
        <w:rPr>
          <w:rFonts w:asciiTheme="minorHAnsi" w:hAnsiTheme="minorHAnsi"/>
          <w:b/>
        </w:rPr>
      </w:pPr>
      <w:r w:rsidRPr="006A7E74">
        <w:rPr>
          <w:rFonts w:asciiTheme="minorHAnsi" w:hAnsiTheme="minorHAnsi"/>
          <w:b/>
        </w:rPr>
        <w:t xml:space="preserve">8. Data </w:t>
      </w:r>
      <w:r w:rsidR="00384BF4">
        <w:rPr>
          <w:rFonts w:asciiTheme="minorHAnsi" w:hAnsiTheme="minorHAnsi"/>
          <w:b/>
        </w:rPr>
        <w:t>A</w:t>
      </w:r>
      <w:r w:rsidRPr="006A7E74">
        <w:rPr>
          <w:rFonts w:asciiTheme="minorHAnsi" w:hAnsiTheme="minorHAnsi"/>
          <w:b/>
        </w:rPr>
        <w:t>nalysis</w:t>
      </w:r>
    </w:p>
    <w:p w14:paraId="3BF22B3E" w14:textId="77777777" w:rsidR="00C629EC" w:rsidRPr="006A7E74" w:rsidRDefault="00C629EC" w:rsidP="00C629EC">
      <w:pPr>
        <w:rPr>
          <w:rFonts w:asciiTheme="minorHAnsi" w:hAnsiTheme="minorHAnsi"/>
          <w:b/>
        </w:rPr>
      </w:pPr>
    </w:p>
    <w:p w14:paraId="6931C942" w14:textId="58379F6D" w:rsidR="00AF5344" w:rsidRPr="006A7E74" w:rsidRDefault="00C629EC" w:rsidP="00C629EC">
      <w:pPr>
        <w:rPr>
          <w:rFonts w:asciiTheme="minorHAnsi" w:hAnsiTheme="minorHAnsi"/>
        </w:rPr>
      </w:pPr>
      <w:r w:rsidRPr="006A7E74">
        <w:rPr>
          <w:rFonts w:asciiTheme="minorHAnsi" w:hAnsiTheme="minorHAnsi"/>
        </w:rPr>
        <w:t xml:space="preserve">8.1) Check if </w:t>
      </w:r>
      <w:r w:rsidR="00AC4DF9" w:rsidRPr="006A7E74">
        <w:rPr>
          <w:rFonts w:asciiTheme="minorHAnsi" w:hAnsiTheme="minorHAnsi"/>
        </w:rPr>
        <w:t xml:space="preserve">the </w:t>
      </w:r>
      <w:r w:rsidRPr="006A7E74">
        <w:rPr>
          <w:rFonts w:asciiTheme="minorHAnsi" w:hAnsiTheme="minorHAnsi"/>
        </w:rPr>
        <w:t xml:space="preserve">pass filter percentage and average Q30 quality score are acceptable as per </w:t>
      </w:r>
      <w:r w:rsidR="006F0E07" w:rsidRPr="006A7E74">
        <w:rPr>
          <w:rFonts w:asciiTheme="minorHAnsi" w:hAnsiTheme="minorHAnsi"/>
        </w:rPr>
        <w:t>sequencing platform manufacturer</w:t>
      </w:r>
      <w:r w:rsidR="009378C0">
        <w:rPr>
          <w:rFonts w:asciiTheme="minorHAnsi" w:hAnsiTheme="minorHAnsi"/>
        </w:rPr>
        <w:t>’s</w:t>
      </w:r>
      <w:r w:rsidRPr="006A7E74">
        <w:rPr>
          <w:rFonts w:asciiTheme="minorHAnsi" w:hAnsiTheme="minorHAnsi"/>
        </w:rPr>
        <w:t xml:space="preserve"> guidelines. </w:t>
      </w:r>
    </w:p>
    <w:p w14:paraId="602700C9" w14:textId="77777777" w:rsidR="00AF5344" w:rsidRPr="006A7E74" w:rsidRDefault="00AF5344" w:rsidP="00C629EC">
      <w:pPr>
        <w:rPr>
          <w:rFonts w:asciiTheme="minorHAnsi" w:hAnsiTheme="minorHAnsi"/>
        </w:rPr>
      </w:pPr>
    </w:p>
    <w:p w14:paraId="5471B38D" w14:textId="3131544E" w:rsidR="00C629EC" w:rsidRPr="006A7E74" w:rsidRDefault="006F0E07" w:rsidP="00C629EC">
      <w:pPr>
        <w:rPr>
          <w:rFonts w:asciiTheme="minorHAnsi" w:hAnsiTheme="minorHAnsi"/>
        </w:rPr>
      </w:pPr>
      <w:r w:rsidRPr="006A7E74">
        <w:rPr>
          <w:rFonts w:asciiTheme="minorHAnsi" w:hAnsiTheme="minorHAnsi"/>
        </w:rPr>
        <w:t xml:space="preserve">Note: </w:t>
      </w:r>
      <w:r w:rsidR="004F5901" w:rsidRPr="006A7E74">
        <w:rPr>
          <w:rFonts w:asciiTheme="minorHAnsi" w:hAnsiTheme="minorHAnsi"/>
        </w:rPr>
        <w:t>Pass</w:t>
      </w:r>
      <w:r w:rsidRPr="006A7E74">
        <w:rPr>
          <w:rFonts w:asciiTheme="minorHAnsi" w:hAnsiTheme="minorHAnsi"/>
        </w:rPr>
        <w:t xml:space="preserve"> </w:t>
      </w:r>
      <w:r w:rsidR="004F5901" w:rsidRPr="006A7E74">
        <w:rPr>
          <w:rFonts w:asciiTheme="minorHAnsi" w:hAnsiTheme="minorHAnsi"/>
        </w:rPr>
        <w:t>filter is typically &gt;</w:t>
      </w:r>
      <w:r w:rsidR="00384BF4">
        <w:rPr>
          <w:rFonts w:asciiTheme="minorHAnsi" w:hAnsiTheme="minorHAnsi"/>
        </w:rPr>
        <w:t xml:space="preserve"> </w:t>
      </w:r>
      <w:r w:rsidR="004F5901" w:rsidRPr="006A7E74">
        <w:rPr>
          <w:rFonts w:asciiTheme="minorHAnsi" w:hAnsiTheme="minorHAnsi"/>
        </w:rPr>
        <w:t xml:space="preserve">90% and Q30 scores </w:t>
      </w:r>
      <w:r w:rsidR="006C5362" w:rsidRPr="006A7E74">
        <w:rPr>
          <w:rFonts w:asciiTheme="minorHAnsi" w:hAnsiTheme="minorHAnsi"/>
        </w:rPr>
        <w:t xml:space="preserve">are </w:t>
      </w:r>
      <w:r w:rsidR="004F5901" w:rsidRPr="006A7E74">
        <w:rPr>
          <w:rFonts w:asciiTheme="minorHAnsi" w:hAnsiTheme="minorHAnsi"/>
        </w:rPr>
        <w:t>typically &gt;</w:t>
      </w:r>
      <w:r w:rsidR="00384BF4">
        <w:rPr>
          <w:rFonts w:asciiTheme="minorHAnsi" w:hAnsiTheme="minorHAnsi"/>
        </w:rPr>
        <w:t xml:space="preserve"> </w:t>
      </w:r>
      <w:r w:rsidR="004F5901" w:rsidRPr="006A7E74">
        <w:rPr>
          <w:rFonts w:asciiTheme="minorHAnsi" w:hAnsiTheme="minorHAnsi"/>
        </w:rPr>
        <w:t xml:space="preserve">80%. </w:t>
      </w:r>
    </w:p>
    <w:p w14:paraId="290213BF" w14:textId="77777777" w:rsidR="00C629EC" w:rsidRPr="006A7E74" w:rsidRDefault="00C629EC" w:rsidP="00C629EC">
      <w:pPr>
        <w:rPr>
          <w:rFonts w:asciiTheme="minorHAnsi" w:hAnsiTheme="minorHAnsi"/>
        </w:rPr>
      </w:pPr>
    </w:p>
    <w:p w14:paraId="4FBC52F6" w14:textId="78EFF165" w:rsidR="00C629EC" w:rsidRPr="006A7E74" w:rsidRDefault="00C629EC" w:rsidP="00C629EC">
      <w:pPr>
        <w:rPr>
          <w:rFonts w:asciiTheme="minorHAnsi" w:hAnsiTheme="minorHAnsi"/>
        </w:rPr>
      </w:pPr>
      <w:r w:rsidRPr="006A7E74">
        <w:rPr>
          <w:rFonts w:asciiTheme="minorHAnsi" w:hAnsiTheme="minorHAnsi"/>
        </w:rPr>
        <w:t xml:space="preserve">8.2) Download </w:t>
      </w:r>
      <w:r w:rsidR="004F5901" w:rsidRPr="006A7E74">
        <w:rPr>
          <w:rFonts w:asciiTheme="minorHAnsi" w:hAnsiTheme="minorHAnsi"/>
        </w:rPr>
        <w:t xml:space="preserve">the </w:t>
      </w:r>
      <w:r w:rsidR="00AF5344" w:rsidRPr="006A7E74">
        <w:rPr>
          <w:rFonts w:asciiTheme="minorHAnsi" w:hAnsiTheme="minorHAnsi"/>
        </w:rPr>
        <w:t>.</w:t>
      </w:r>
      <w:r w:rsidRPr="006A7E74">
        <w:rPr>
          <w:rFonts w:asciiTheme="minorHAnsi" w:hAnsiTheme="minorHAnsi"/>
        </w:rPr>
        <w:t>fastq</w:t>
      </w:r>
      <w:r w:rsidR="004C65CD" w:rsidRPr="006A7E74">
        <w:rPr>
          <w:rFonts w:asciiTheme="minorHAnsi" w:hAnsiTheme="minorHAnsi"/>
        </w:rPr>
        <w:t>.gz</w:t>
      </w:r>
      <w:r w:rsidRPr="006A7E74">
        <w:rPr>
          <w:rFonts w:asciiTheme="minorHAnsi" w:hAnsiTheme="minorHAnsi"/>
        </w:rPr>
        <w:t xml:space="preserve"> files from the </w:t>
      </w:r>
      <w:r w:rsidR="006F0E07" w:rsidRPr="006A7E74">
        <w:rPr>
          <w:rFonts w:asciiTheme="minorHAnsi" w:hAnsiTheme="minorHAnsi"/>
        </w:rPr>
        <w:t>manufacturer</w:t>
      </w:r>
      <w:r w:rsidR="00D23BB1" w:rsidRPr="006A7E74">
        <w:rPr>
          <w:rFonts w:asciiTheme="minorHAnsi" w:hAnsiTheme="minorHAnsi"/>
        </w:rPr>
        <w:t>’</w:t>
      </w:r>
      <w:r w:rsidR="006F0E07" w:rsidRPr="006A7E74">
        <w:rPr>
          <w:rFonts w:asciiTheme="minorHAnsi" w:hAnsiTheme="minorHAnsi"/>
        </w:rPr>
        <w:t>s sequencing hub</w:t>
      </w:r>
      <w:r w:rsidRPr="006A7E74">
        <w:rPr>
          <w:rFonts w:asciiTheme="minorHAnsi" w:hAnsiTheme="minorHAnsi"/>
        </w:rPr>
        <w:t xml:space="preserve">. </w:t>
      </w:r>
    </w:p>
    <w:p w14:paraId="06C799A3" w14:textId="77777777" w:rsidR="00C629EC" w:rsidRPr="006A7E74" w:rsidRDefault="00C629EC" w:rsidP="00C629EC">
      <w:pPr>
        <w:rPr>
          <w:rFonts w:asciiTheme="minorHAnsi" w:hAnsiTheme="minorHAnsi"/>
        </w:rPr>
      </w:pPr>
    </w:p>
    <w:p w14:paraId="3256B3E7" w14:textId="329AB9F9" w:rsidR="009A45E7" w:rsidRDefault="00C629EC" w:rsidP="00D23BB1">
      <w:pPr>
        <w:rPr>
          <w:rFonts w:asciiTheme="minorHAnsi" w:hAnsiTheme="minorHAnsi"/>
        </w:rPr>
      </w:pPr>
      <w:r w:rsidRPr="006A7E74">
        <w:rPr>
          <w:rFonts w:asciiTheme="minorHAnsi" w:hAnsiTheme="minorHAnsi"/>
        </w:rPr>
        <w:t xml:space="preserve">8.3) </w:t>
      </w:r>
      <w:r w:rsidR="009A45E7">
        <w:rPr>
          <w:rFonts w:asciiTheme="minorHAnsi" w:hAnsiTheme="minorHAnsi"/>
        </w:rPr>
        <w:t>Set</w:t>
      </w:r>
      <w:r w:rsidR="009378C0">
        <w:rPr>
          <w:rFonts w:asciiTheme="minorHAnsi" w:hAnsiTheme="minorHAnsi"/>
        </w:rPr>
        <w:t xml:space="preserve">ting </w:t>
      </w:r>
      <w:r w:rsidR="009A45E7">
        <w:rPr>
          <w:rFonts w:asciiTheme="minorHAnsi" w:hAnsiTheme="minorHAnsi"/>
        </w:rPr>
        <w:t>up the sequencing script</w:t>
      </w:r>
    </w:p>
    <w:p w14:paraId="0B5F971E" w14:textId="77777777" w:rsidR="009A45E7" w:rsidRDefault="009A45E7" w:rsidP="00D23BB1">
      <w:pPr>
        <w:rPr>
          <w:rFonts w:asciiTheme="minorHAnsi" w:hAnsiTheme="minorHAnsi"/>
        </w:rPr>
      </w:pPr>
    </w:p>
    <w:p w14:paraId="127CE01C" w14:textId="5F423CE5" w:rsidR="00820D9D" w:rsidRPr="006A7E74" w:rsidRDefault="009A45E7" w:rsidP="00D23BB1">
      <w:pPr>
        <w:rPr>
          <w:rFonts w:asciiTheme="minorHAnsi" w:hAnsiTheme="minorHAnsi"/>
        </w:rPr>
      </w:pPr>
      <w:r>
        <w:rPr>
          <w:rFonts w:asciiTheme="minorHAnsi" w:hAnsiTheme="minorHAnsi"/>
        </w:rPr>
        <w:t xml:space="preserve">8.3.1 </w:t>
      </w:r>
      <w:r w:rsidR="00820D9D" w:rsidRPr="006A7E74">
        <w:rPr>
          <w:rFonts w:asciiTheme="minorHAnsi" w:hAnsiTheme="minorHAnsi"/>
        </w:rPr>
        <w:t>Create a ne</w:t>
      </w:r>
      <w:r w:rsidR="00F27D16" w:rsidRPr="006A7E74">
        <w:rPr>
          <w:rFonts w:asciiTheme="minorHAnsi" w:hAnsiTheme="minorHAnsi"/>
        </w:rPr>
        <w:t xml:space="preserve">w </w:t>
      </w:r>
      <w:r w:rsidR="00AF5344" w:rsidRPr="006A7E74">
        <w:rPr>
          <w:rFonts w:asciiTheme="minorHAnsi" w:hAnsiTheme="minorHAnsi"/>
        </w:rPr>
        <w:t>directory (</w:t>
      </w:r>
      <w:r w:rsidR="00820D9D" w:rsidRPr="006A7E74">
        <w:rPr>
          <w:rFonts w:asciiTheme="minorHAnsi" w:hAnsiTheme="minorHAnsi"/>
        </w:rPr>
        <w:t>folder</w:t>
      </w:r>
      <w:r w:rsidR="00AF5344" w:rsidRPr="006A7E74">
        <w:rPr>
          <w:rFonts w:asciiTheme="minorHAnsi" w:hAnsiTheme="minorHAnsi"/>
        </w:rPr>
        <w:t>)</w:t>
      </w:r>
      <w:r w:rsidR="00820D9D" w:rsidRPr="006A7E74">
        <w:rPr>
          <w:rFonts w:asciiTheme="minorHAnsi" w:hAnsiTheme="minorHAnsi"/>
        </w:rPr>
        <w:t xml:space="preserve"> </w:t>
      </w:r>
      <w:r w:rsidR="00F27D16" w:rsidRPr="006A7E74">
        <w:rPr>
          <w:rFonts w:asciiTheme="minorHAnsi" w:hAnsiTheme="minorHAnsi"/>
        </w:rPr>
        <w:t xml:space="preserve">named </w:t>
      </w:r>
      <w:r w:rsidR="009378C0">
        <w:rPr>
          <w:rFonts w:asciiTheme="minorHAnsi" w:hAnsiTheme="minorHAnsi"/>
        </w:rPr>
        <w:t>“</w:t>
      </w:r>
      <w:proofErr w:type="spellStart"/>
      <w:r w:rsidR="00F27D16" w:rsidRPr="006A7E74">
        <w:rPr>
          <w:rFonts w:asciiTheme="minorHAnsi" w:hAnsiTheme="minorHAnsi"/>
        </w:rPr>
        <w:t>AnalysisXYZ</w:t>
      </w:r>
      <w:proofErr w:type="spellEnd"/>
      <w:r w:rsidR="009378C0">
        <w:rPr>
          <w:rFonts w:asciiTheme="minorHAnsi" w:hAnsiTheme="minorHAnsi"/>
        </w:rPr>
        <w:t>”</w:t>
      </w:r>
      <w:r w:rsidR="00F27D16" w:rsidRPr="006A7E74">
        <w:rPr>
          <w:rFonts w:asciiTheme="minorHAnsi" w:hAnsiTheme="minorHAnsi"/>
        </w:rPr>
        <w:t xml:space="preserve"> </w:t>
      </w:r>
      <w:r w:rsidR="00820D9D" w:rsidRPr="006A7E74">
        <w:rPr>
          <w:rFonts w:asciiTheme="minorHAnsi" w:hAnsiTheme="minorHAnsi"/>
        </w:rPr>
        <w:t xml:space="preserve">and go to </w:t>
      </w:r>
      <w:r w:rsidR="00D23BB1" w:rsidRPr="006A7E74">
        <w:rPr>
          <w:rFonts w:asciiTheme="minorHAnsi" w:hAnsiTheme="minorHAnsi"/>
        </w:rPr>
        <w:t>https://github.com/malimlab/seqparse</w:t>
      </w:r>
      <w:r w:rsidR="00820D9D" w:rsidRPr="006A7E74">
        <w:rPr>
          <w:rFonts w:asciiTheme="minorHAnsi" w:hAnsiTheme="minorHAnsi"/>
        </w:rPr>
        <w:t xml:space="preserve"> to download all source code files (parse_sam.pl, rc_extract.pl, parse.sh) </w:t>
      </w:r>
      <w:r w:rsidR="00AF5344" w:rsidRPr="006A7E74">
        <w:rPr>
          <w:rFonts w:asciiTheme="minorHAnsi" w:hAnsiTheme="minorHAnsi"/>
        </w:rPr>
        <w:t>into this directory</w:t>
      </w:r>
      <w:r w:rsidR="00820D9D" w:rsidRPr="006A7E74">
        <w:rPr>
          <w:rFonts w:asciiTheme="minorHAnsi" w:hAnsiTheme="minorHAnsi"/>
        </w:rPr>
        <w:t>.</w:t>
      </w:r>
    </w:p>
    <w:p w14:paraId="644A7921" w14:textId="77777777" w:rsidR="00820D9D" w:rsidRPr="006A7E74" w:rsidRDefault="00820D9D" w:rsidP="00D23BB1">
      <w:pPr>
        <w:rPr>
          <w:rFonts w:asciiTheme="minorHAnsi" w:hAnsiTheme="minorHAnsi"/>
        </w:rPr>
      </w:pPr>
    </w:p>
    <w:p w14:paraId="1D8BDEE2" w14:textId="1448B470" w:rsidR="00820D9D" w:rsidRPr="00375519" w:rsidRDefault="009A45E7" w:rsidP="00D23BB1">
      <w:pPr>
        <w:rPr>
          <w:rFonts w:asciiTheme="minorHAnsi" w:hAnsiTheme="minorHAnsi" w:cs="Helvetica"/>
          <w:color w:val="auto"/>
        </w:rPr>
      </w:pPr>
      <w:r w:rsidRPr="009A45E7">
        <w:rPr>
          <w:rFonts w:asciiTheme="minorHAnsi" w:hAnsiTheme="minorHAnsi"/>
        </w:rPr>
        <w:t>8.3.2</w:t>
      </w:r>
      <w:r w:rsidR="00820D9D" w:rsidRPr="006A7E74">
        <w:rPr>
          <w:rFonts w:asciiTheme="minorHAnsi" w:hAnsiTheme="minorHAnsi"/>
        </w:rPr>
        <w:t xml:space="preserve"> </w:t>
      </w:r>
      <w:r w:rsidR="00820D9D" w:rsidRPr="006A7E74">
        <w:rPr>
          <w:rFonts w:asciiTheme="minorHAnsi" w:hAnsiTheme="minorHAnsi" w:cs="Helvetica"/>
          <w:color w:val="auto"/>
        </w:rPr>
        <w:t xml:space="preserve">Download the </w:t>
      </w:r>
      <w:r w:rsidR="00CE4A9C" w:rsidRPr="006A7E74">
        <w:rPr>
          <w:rFonts w:asciiTheme="minorHAnsi" w:hAnsiTheme="minorHAnsi" w:cs="Helvetica"/>
          <w:color w:val="auto"/>
        </w:rPr>
        <w:t>short-read</w:t>
      </w:r>
      <w:r w:rsidR="00820D9D" w:rsidRPr="006A7E74">
        <w:rPr>
          <w:rFonts w:asciiTheme="minorHAnsi" w:hAnsiTheme="minorHAnsi" w:cs="Helvetica"/>
          <w:color w:val="auto"/>
        </w:rPr>
        <w:t xml:space="preserve"> aligner Bowtie, version 1.1.2, from </w:t>
      </w:r>
      <w:r w:rsidR="00820D9D" w:rsidRPr="006A7E74">
        <w:rPr>
          <w:rFonts w:asciiTheme="minorHAnsi" w:hAnsiTheme="minorHAnsi" w:cs="Helvetica"/>
          <w:color w:val="000000" w:themeColor="text1"/>
        </w:rPr>
        <w:t>http://bowtie-bio.sourceforge.net/index.shtml</w:t>
      </w:r>
      <w:r w:rsidR="00AF5344" w:rsidRPr="00A3534D">
        <w:rPr>
          <w:rFonts w:asciiTheme="minorHAnsi" w:hAnsiTheme="minorHAnsi" w:cs="Helvetica"/>
          <w:color w:val="auto"/>
        </w:rPr>
        <w:t xml:space="preserve"> into the same directory</w:t>
      </w:r>
      <w:r w:rsidR="00820D9D" w:rsidRPr="00375519">
        <w:rPr>
          <w:rFonts w:asciiTheme="minorHAnsi" w:hAnsiTheme="minorHAnsi" w:cs="Helvetica"/>
          <w:color w:val="auto"/>
        </w:rPr>
        <w:t>.</w:t>
      </w:r>
    </w:p>
    <w:p w14:paraId="3BCB1C7B" w14:textId="77777777" w:rsidR="00F27D16" w:rsidRPr="00A3534D" w:rsidRDefault="00F27D16" w:rsidP="00D23BB1">
      <w:pPr>
        <w:rPr>
          <w:rFonts w:asciiTheme="minorHAnsi" w:hAnsiTheme="minorHAnsi" w:cs="Helvetica"/>
          <w:color w:val="auto"/>
        </w:rPr>
      </w:pPr>
    </w:p>
    <w:p w14:paraId="018E44B7" w14:textId="743FD666" w:rsidR="00F27D16" w:rsidRPr="0032741C" w:rsidRDefault="009A45E7" w:rsidP="00D23BB1">
      <w:pPr>
        <w:rPr>
          <w:rFonts w:asciiTheme="minorHAnsi" w:hAnsiTheme="minorHAnsi" w:cs="Helvetica"/>
          <w:color w:val="auto"/>
        </w:rPr>
      </w:pPr>
      <w:r>
        <w:rPr>
          <w:rFonts w:asciiTheme="minorHAnsi" w:hAnsiTheme="minorHAnsi" w:cs="Helvetica"/>
          <w:color w:val="auto"/>
        </w:rPr>
        <w:t>8.3.3</w:t>
      </w:r>
      <w:r w:rsidR="00F27D16" w:rsidRPr="00A3534D">
        <w:rPr>
          <w:rFonts w:asciiTheme="minorHAnsi" w:hAnsiTheme="minorHAnsi" w:cs="Helvetica"/>
          <w:color w:val="auto"/>
        </w:rPr>
        <w:t xml:space="preserve"> The download creates a sub</w:t>
      </w:r>
      <w:r w:rsidR="00AF5344" w:rsidRPr="00A3534D">
        <w:rPr>
          <w:rFonts w:asciiTheme="minorHAnsi" w:hAnsiTheme="minorHAnsi" w:cs="Helvetica"/>
          <w:color w:val="auto"/>
        </w:rPr>
        <w:t>directory</w:t>
      </w:r>
      <w:r w:rsidR="00F27D16" w:rsidRPr="00A3534D">
        <w:rPr>
          <w:rFonts w:asciiTheme="minorHAnsi" w:hAnsiTheme="minorHAnsi" w:cs="Helvetica"/>
          <w:color w:val="auto"/>
        </w:rPr>
        <w:t xml:space="preserve"> within </w:t>
      </w:r>
      <w:r w:rsidR="009378C0">
        <w:rPr>
          <w:rFonts w:asciiTheme="minorHAnsi" w:hAnsiTheme="minorHAnsi" w:cs="Helvetica"/>
          <w:color w:val="auto"/>
        </w:rPr>
        <w:t>“</w:t>
      </w:r>
      <w:proofErr w:type="spellStart"/>
      <w:r w:rsidR="00F27D16" w:rsidRPr="00A3534D">
        <w:rPr>
          <w:rFonts w:asciiTheme="minorHAnsi" w:hAnsiTheme="minorHAnsi" w:cs="Helvetica"/>
          <w:color w:val="auto"/>
        </w:rPr>
        <w:t>AnalysisXYZ</w:t>
      </w:r>
      <w:proofErr w:type="spellEnd"/>
      <w:r w:rsidR="009378C0">
        <w:rPr>
          <w:rFonts w:asciiTheme="minorHAnsi" w:hAnsiTheme="minorHAnsi" w:cs="Helvetica"/>
          <w:color w:val="auto"/>
        </w:rPr>
        <w:t>”</w:t>
      </w:r>
      <w:r w:rsidR="00F27D16" w:rsidRPr="00A3534D">
        <w:rPr>
          <w:rFonts w:asciiTheme="minorHAnsi" w:hAnsiTheme="minorHAnsi" w:cs="Helvetica"/>
          <w:color w:val="auto"/>
        </w:rPr>
        <w:t xml:space="preserve"> named </w:t>
      </w:r>
      <w:r w:rsidR="009378C0">
        <w:rPr>
          <w:rFonts w:asciiTheme="minorHAnsi" w:hAnsiTheme="minorHAnsi" w:cs="Helvetica"/>
          <w:color w:val="auto"/>
        </w:rPr>
        <w:t>“</w:t>
      </w:r>
      <w:r w:rsidR="00F27D16" w:rsidRPr="00A3534D">
        <w:rPr>
          <w:rFonts w:asciiTheme="minorHAnsi" w:hAnsiTheme="minorHAnsi" w:cs="Helvetica"/>
          <w:color w:val="auto"/>
        </w:rPr>
        <w:t>Bowtie-1.1.2</w:t>
      </w:r>
      <w:r w:rsidR="009378C0">
        <w:rPr>
          <w:rFonts w:asciiTheme="minorHAnsi" w:hAnsiTheme="minorHAnsi" w:cs="Helvetica"/>
          <w:color w:val="auto"/>
        </w:rPr>
        <w:t>”</w:t>
      </w:r>
      <w:r w:rsidR="00F27D16" w:rsidRPr="00A3534D">
        <w:rPr>
          <w:rFonts w:asciiTheme="minorHAnsi" w:hAnsiTheme="minorHAnsi" w:cs="Helvetica"/>
          <w:color w:val="auto"/>
        </w:rPr>
        <w:t>. Within</w:t>
      </w:r>
      <w:r w:rsidR="00AF5344" w:rsidRPr="00A3534D">
        <w:rPr>
          <w:rFonts w:asciiTheme="minorHAnsi" w:hAnsiTheme="minorHAnsi" w:cs="Helvetica"/>
          <w:color w:val="auto"/>
        </w:rPr>
        <w:t xml:space="preserve"> this directory open subdirectory</w:t>
      </w:r>
      <w:r w:rsidR="00F27D16" w:rsidRPr="00A3534D">
        <w:rPr>
          <w:rFonts w:asciiTheme="minorHAnsi" w:hAnsiTheme="minorHAnsi" w:cs="Helvetica"/>
          <w:color w:val="auto"/>
        </w:rPr>
        <w:t xml:space="preserve"> </w:t>
      </w:r>
      <w:r w:rsidR="009378C0">
        <w:rPr>
          <w:rFonts w:asciiTheme="minorHAnsi" w:hAnsiTheme="minorHAnsi" w:cs="Helvetica"/>
          <w:color w:val="auto"/>
        </w:rPr>
        <w:t>“</w:t>
      </w:r>
      <w:r w:rsidR="00F27D16" w:rsidRPr="00A3534D">
        <w:rPr>
          <w:rFonts w:asciiTheme="minorHAnsi" w:hAnsiTheme="minorHAnsi" w:cs="Helvetica"/>
          <w:color w:val="auto"/>
        </w:rPr>
        <w:t>Indexes</w:t>
      </w:r>
      <w:r w:rsidR="009378C0">
        <w:rPr>
          <w:rFonts w:asciiTheme="minorHAnsi" w:hAnsiTheme="minorHAnsi" w:cs="Helvetica"/>
          <w:color w:val="auto"/>
        </w:rPr>
        <w:t>”</w:t>
      </w:r>
      <w:r w:rsidR="00F27D16" w:rsidRPr="00A3534D">
        <w:rPr>
          <w:rFonts w:asciiTheme="minorHAnsi" w:hAnsiTheme="minorHAnsi" w:cs="Helvetica"/>
          <w:color w:val="auto"/>
        </w:rPr>
        <w:t xml:space="preserve"> and download the provided template sequences</w:t>
      </w:r>
      <w:r w:rsidR="00F27D16" w:rsidRPr="009A45E7">
        <w:rPr>
          <w:rFonts w:asciiTheme="minorHAnsi" w:hAnsiTheme="minorHAnsi" w:cs="Helvetica"/>
          <w:color w:val="auto"/>
        </w:rPr>
        <w:t xml:space="preserve"> consisting of 6</w:t>
      </w:r>
      <w:r w:rsidR="00F27D16" w:rsidRPr="0032741C">
        <w:rPr>
          <w:rFonts w:asciiTheme="minorHAnsi" w:hAnsiTheme="minorHAnsi" w:cs="Helvetica"/>
          <w:color w:val="auto"/>
        </w:rPr>
        <w:t xml:space="preserve"> files with .</w:t>
      </w:r>
      <w:proofErr w:type="spellStart"/>
      <w:r w:rsidR="00F27D16" w:rsidRPr="0032741C">
        <w:rPr>
          <w:rFonts w:asciiTheme="minorHAnsi" w:hAnsiTheme="minorHAnsi" w:cs="Helvetica"/>
          <w:color w:val="auto"/>
        </w:rPr>
        <w:t>ebwt</w:t>
      </w:r>
      <w:proofErr w:type="spellEnd"/>
      <w:r w:rsidR="00F27D16" w:rsidRPr="0032741C">
        <w:rPr>
          <w:rFonts w:asciiTheme="minorHAnsi" w:hAnsiTheme="minorHAnsi" w:cs="Helvetica"/>
          <w:color w:val="auto"/>
        </w:rPr>
        <w:t xml:space="preserve"> extensions.</w:t>
      </w:r>
    </w:p>
    <w:p w14:paraId="05230E90" w14:textId="77777777" w:rsidR="00820D9D" w:rsidRPr="00A3534D" w:rsidRDefault="00820D9D" w:rsidP="00D23BB1">
      <w:pPr>
        <w:rPr>
          <w:rFonts w:asciiTheme="minorHAnsi" w:hAnsiTheme="minorHAnsi" w:cs="Helvetica"/>
          <w:color w:val="auto"/>
        </w:rPr>
      </w:pPr>
    </w:p>
    <w:p w14:paraId="1E9996AD" w14:textId="37E305A3" w:rsidR="00820D9D" w:rsidRPr="00A3534D" w:rsidRDefault="009A45E7" w:rsidP="00D23BB1">
      <w:pPr>
        <w:rPr>
          <w:rFonts w:asciiTheme="minorHAnsi" w:hAnsiTheme="minorHAnsi" w:cs="Helvetica"/>
          <w:color w:val="auto"/>
        </w:rPr>
      </w:pPr>
      <w:r>
        <w:rPr>
          <w:rFonts w:asciiTheme="minorHAnsi" w:hAnsiTheme="minorHAnsi" w:cs="Helvetica"/>
          <w:color w:val="auto"/>
        </w:rPr>
        <w:t>8.3.4</w:t>
      </w:r>
      <w:r w:rsidR="00F27D16" w:rsidRPr="00A3534D">
        <w:rPr>
          <w:rFonts w:asciiTheme="minorHAnsi" w:hAnsiTheme="minorHAnsi" w:cs="Helvetica"/>
          <w:color w:val="auto"/>
        </w:rPr>
        <w:t xml:space="preserve"> Download the FASTQ/A short reads pre-processing toolkit fastx-0.0.13</w:t>
      </w:r>
      <w:r w:rsidR="00324550" w:rsidRPr="00A3534D">
        <w:rPr>
          <w:rFonts w:asciiTheme="minorHAnsi" w:hAnsiTheme="minorHAnsi" w:cs="Helvetica"/>
          <w:color w:val="auto"/>
        </w:rPr>
        <w:t xml:space="preserve"> from </w:t>
      </w:r>
      <w:r w:rsidR="00324550" w:rsidRPr="00A3534D">
        <w:rPr>
          <w:rFonts w:asciiTheme="minorHAnsi" w:hAnsiTheme="minorHAnsi" w:cs="Helvetica"/>
          <w:color w:val="auto"/>
        </w:rPr>
        <w:lastRenderedPageBreak/>
        <w:t>http://hannonlab.cshl.edu/fastx_toolkit/download.html</w:t>
      </w:r>
      <w:r w:rsidR="00F27D16" w:rsidRPr="00A3534D">
        <w:rPr>
          <w:rFonts w:asciiTheme="minorHAnsi" w:hAnsiTheme="minorHAnsi" w:cs="Helvetica"/>
          <w:color w:val="auto"/>
        </w:rPr>
        <w:t xml:space="preserve"> into the </w:t>
      </w:r>
      <w:r w:rsidR="009378C0">
        <w:rPr>
          <w:rFonts w:asciiTheme="minorHAnsi" w:hAnsiTheme="minorHAnsi" w:cs="Helvetica"/>
          <w:color w:val="auto"/>
        </w:rPr>
        <w:t>“</w:t>
      </w:r>
      <w:proofErr w:type="spellStart"/>
      <w:r w:rsidR="00F27D16" w:rsidRPr="00A3534D">
        <w:rPr>
          <w:rFonts w:asciiTheme="minorHAnsi" w:hAnsiTheme="minorHAnsi" w:cs="Helvetica"/>
          <w:color w:val="auto"/>
        </w:rPr>
        <w:t>AnalysisXYZ</w:t>
      </w:r>
      <w:proofErr w:type="spellEnd"/>
      <w:r w:rsidR="009378C0">
        <w:rPr>
          <w:rFonts w:asciiTheme="minorHAnsi" w:hAnsiTheme="minorHAnsi" w:cs="Helvetica"/>
          <w:color w:val="auto"/>
        </w:rPr>
        <w:t>”</w:t>
      </w:r>
      <w:r w:rsidR="00AF5344" w:rsidRPr="00A3534D">
        <w:rPr>
          <w:rFonts w:asciiTheme="minorHAnsi" w:hAnsiTheme="minorHAnsi" w:cs="Helvetica"/>
          <w:color w:val="auto"/>
        </w:rPr>
        <w:t xml:space="preserve"> directory</w:t>
      </w:r>
      <w:r w:rsidR="00324550" w:rsidRPr="00A3534D">
        <w:rPr>
          <w:rFonts w:asciiTheme="minorHAnsi" w:hAnsiTheme="minorHAnsi" w:cs="Helvetica"/>
          <w:color w:val="auto"/>
        </w:rPr>
        <w:t>.</w:t>
      </w:r>
    </w:p>
    <w:p w14:paraId="53BF8E86" w14:textId="77777777" w:rsidR="00F27D16" w:rsidRPr="00A3534D" w:rsidRDefault="00F27D16" w:rsidP="00D23BB1">
      <w:pPr>
        <w:rPr>
          <w:rFonts w:asciiTheme="minorHAnsi" w:hAnsiTheme="minorHAnsi" w:cs="Helvetica"/>
          <w:color w:val="auto"/>
        </w:rPr>
      </w:pPr>
    </w:p>
    <w:p w14:paraId="1D3278F9" w14:textId="38867213" w:rsidR="00F27D16" w:rsidRPr="00375519" w:rsidRDefault="009A45E7" w:rsidP="00D23BB1">
      <w:pPr>
        <w:rPr>
          <w:rFonts w:asciiTheme="minorHAnsi" w:hAnsiTheme="minorHAnsi" w:cs="Helvetica"/>
          <w:color w:val="auto"/>
        </w:rPr>
      </w:pPr>
      <w:r>
        <w:rPr>
          <w:rFonts w:asciiTheme="minorHAnsi" w:hAnsiTheme="minorHAnsi" w:cs="Helvetica"/>
          <w:color w:val="auto"/>
        </w:rPr>
        <w:t>8.3.5</w:t>
      </w:r>
      <w:r w:rsidR="00F27D16" w:rsidRPr="00A3534D">
        <w:rPr>
          <w:rFonts w:asciiTheme="minorHAnsi" w:hAnsiTheme="minorHAnsi" w:cs="Helvetica"/>
          <w:color w:val="auto"/>
        </w:rPr>
        <w:t xml:space="preserve"> </w:t>
      </w:r>
      <w:r w:rsidR="00324550" w:rsidRPr="00A3534D">
        <w:rPr>
          <w:rFonts w:asciiTheme="minorHAnsi" w:hAnsiTheme="minorHAnsi" w:cs="Helvetica"/>
          <w:color w:val="auto"/>
        </w:rPr>
        <w:t xml:space="preserve">Download both </w:t>
      </w:r>
      <w:proofErr w:type="spellStart"/>
      <w:r w:rsidR="00324550" w:rsidRPr="00A3534D">
        <w:rPr>
          <w:rFonts w:asciiTheme="minorHAnsi" w:hAnsiTheme="minorHAnsi" w:cs="Helvetica"/>
          <w:color w:val="auto"/>
        </w:rPr>
        <w:t>Samtools</w:t>
      </w:r>
      <w:proofErr w:type="spellEnd"/>
      <w:r w:rsidR="00324550" w:rsidRPr="00A3534D">
        <w:rPr>
          <w:rFonts w:asciiTheme="minorHAnsi" w:hAnsiTheme="minorHAnsi" w:cs="Helvetica"/>
          <w:color w:val="auto"/>
        </w:rPr>
        <w:t xml:space="preserve"> (</w:t>
      </w:r>
      <w:r w:rsidR="00324550" w:rsidRPr="006A7E74">
        <w:rPr>
          <w:color w:val="auto"/>
        </w:rPr>
        <w:t>https://sourceforge.net/projects/samtools/files/</w:t>
      </w:r>
      <w:r w:rsidR="00324550" w:rsidRPr="00A3534D">
        <w:rPr>
          <w:rFonts w:asciiTheme="minorHAnsi" w:hAnsiTheme="minorHAnsi" w:cs="Helvetica"/>
          <w:color w:val="auto"/>
        </w:rPr>
        <w:t xml:space="preserve">) and </w:t>
      </w:r>
      <w:r w:rsidR="008D6A42" w:rsidRPr="00375519">
        <w:rPr>
          <w:rFonts w:asciiTheme="minorHAnsi" w:hAnsiTheme="minorHAnsi" w:cs="Helvetica"/>
          <w:color w:val="auto"/>
        </w:rPr>
        <w:t>bam-</w:t>
      </w:r>
      <w:proofErr w:type="spellStart"/>
      <w:r w:rsidR="008D6A42" w:rsidRPr="00375519">
        <w:rPr>
          <w:rFonts w:asciiTheme="minorHAnsi" w:hAnsiTheme="minorHAnsi" w:cs="Helvetica"/>
          <w:color w:val="auto"/>
        </w:rPr>
        <w:t>readcount</w:t>
      </w:r>
      <w:proofErr w:type="spellEnd"/>
      <w:r w:rsidR="008D6A42" w:rsidRPr="00375519">
        <w:rPr>
          <w:rFonts w:asciiTheme="minorHAnsi" w:hAnsiTheme="minorHAnsi" w:cs="Helvetica"/>
          <w:color w:val="auto"/>
        </w:rPr>
        <w:t xml:space="preserve"> (</w:t>
      </w:r>
      <w:r w:rsidR="008D6A42" w:rsidRPr="006A7E74">
        <w:rPr>
          <w:color w:val="auto"/>
        </w:rPr>
        <w:t>https://github.com/genome/bam-readcount</w:t>
      </w:r>
      <w:r w:rsidR="008D6A42" w:rsidRPr="00A3534D">
        <w:rPr>
          <w:rFonts w:asciiTheme="minorHAnsi" w:hAnsiTheme="minorHAnsi" w:cs="Helvetica"/>
          <w:color w:val="auto"/>
        </w:rPr>
        <w:t xml:space="preserve">) into </w:t>
      </w:r>
      <w:r w:rsidR="008D6A42" w:rsidRPr="00375519">
        <w:rPr>
          <w:rFonts w:asciiTheme="minorHAnsi" w:hAnsiTheme="minorHAnsi" w:cs="Helvetica"/>
          <w:color w:val="auto"/>
        </w:rPr>
        <w:t xml:space="preserve">the </w:t>
      </w:r>
      <w:r w:rsidR="009378C0">
        <w:rPr>
          <w:rFonts w:asciiTheme="minorHAnsi" w:hAnsiTheme="minorHAnsi" w:cs="Helvetica"/>
          <w:color w:val="auto"/>
        </w:rPr>
        <w:t>“</w:t>
      </w:r>
      <w:r w:rsidR="008D6A42" w:rsidRPr="00375519">
        <w:rPr>
          <w:rFonts w:asciiTheme="minorHAnsi" w:hAnsiTheme="minorHAnsi" w:cs="Helvetica"/>
          <w:color w:val="auto"/>
        </w:rPr>
        <w:t>Documents</w:t>
      </w:r>
      <w:r w:rsidR="009378C0">
        <w:rPr>
          <w:rFonts w:asciiTheme="minorHAnsi" w:hAnsiTheme="minorHAnsi" w:cs="Helvetica"/>
          <w:color w:val="auto"/>
        </w:rPr>
        <w:t>”</w:t>
      </w:r>
      <w:r w:rsidR="00AF5344" w:rsidRPr="00375519">
        <w:rPr>
          <w:rFonts w:asciiTheme="minorHAnsi" w:hAnsiTheme="minorHAnsi" w:cs="Helvetica"/>
          <w:color w:val="auto"/>
        </w:rPr>
        <w:t xml:space="preserve"> directory.</w:t>
      </w:r>
    </w:p>
    <w:p w14:paraId="17E194C4" w14:textId="77777777" w:rsidR="00BC6877" w:rsidRPr="00A3534D" w:rsidRDefault="00BC6877" w:rsidP="00D23BB1">
      <w:pPr>
        <w:rPr>
          <w:rFonts w:asciiTheme="minorHAnsi" w:hAnsiTheme="minorHAnsi" w:cs="Helvetica"/>
          <w:color w:val="auto"/>
        </w:rPr>
      </w:pPr>
    </w:p>
    <w:p w14:paraId="2F578472" w14:textId="76C30E07" w:rsidR="00BC6877" w:rsidRPr="00375519" w:rsidRDefault="005A579F" w:rsidP="00D23BB1">
      <w:pPr>
        <w:rPr>
          <w:rFonts w:asciiTheme="minorHAnsi" w:hAnsiTheme="minorHAnsi" w:cs="Helvetica"/>
          <w:color w:val="auto"/>
        </w:rPr>
      </w:pPr>
      <w:r>
        <w:rPr>
          <w:rFonts w:asciiTheme="minorHAnsi" w:hAnsiTheme="minorHAnsi" w:cs="Helvetica"/>
          <w:color w:val="auto"/>
        </w:rPr>
        <w:t>8.4)</w:t>
      </w:r>
      <w:r w:rsidR="00BC6877" w:rsidRPr="005A579F">
        <w:rPr>
          <w:rFonts w:asciiTheme="minorHAnsi" w:hAnsiTheme="minorHAnsi" w:cs="Helvetica"/>
          <w:color w:val="auto"/>
        </w:rPr>
        <w:t xml:space="preserve"> </w:t>
      </w:r>
      <w:r w:rsidR="009A45E7" w:rsidRPr="005A579F">
        <w:rPr>
          <w:rFonts w:asciiTheme="minorHAnsi" w:hAnsiTheme="minorHAnsi" w:cs="Helvetica"/>
          <w:color w:val="auto"/>
        </w:rPr>
        <w:t>Move</w:t>
      </w:r>
      <w:r w:rsidR="00D97F1C" w:rsidRPr="005A579F">
        <w:rPr>
          <w:rFonts w:asciiTheme="minorHAnsi" w:hAnsiTheme="minorHAnsi" w:cs="Helvetica"/>
          <w:color w:val="auto"/>
        </w:rPr>
        <w:t xml:space="preserve"> the</w:t>
      </w:r>
      <w:r w:rsidR="00BC6877" w:rsidRPr="005A579F">
        <w:rPr>
          <w:rFonts w:asciiTheme="minorHAnsi" w:hAnsiTheme="minorHAnsi" w:cs="Helvetica"/>
          <w:color w:val="auto"/>
        </w:rPr>
        <w:t xml:space="preserve"> .fastq</w:t>
      </w:r>
      <w:r w:rsidR="00D97F1C" w:rsidRPr="005A579F">
        <w:rPr>
          <w:rFonts w:asciiTheme="minorHAnsi" w:hAnsiTheme="minorHAnsi" w:cs="Helvetica"/>
          <w:color w:val="auto"/>
        </w:rPr>
        <w:t>.gz</w:t>
      </w:r>
      <w:r w:rsidR="00BC6877" w:rsidRPr="005A579F">
        <w:rPr>
          <w:rFonts w:asciiTheme="minorHAnsi" w:hAnsiTheme="minorHAnsi" w:cs="Helvetica"/>
          <w:color w:val="auto"/>
        </w:rPr>
        <w:t xml:space="preserve"> files</w:t>
      </w:r>
      <w:r w:rsidR="00D97F1C" w:rsidRPr="005A579F">
        <w:rPr>
          <w:rFonts w:asciiTheme="minorHAnsi" w:hAnsiTheme="minorHAnsi" w:cs="Helvetica"/>
          <w:color w:val="auto"/>
        </w:rPr>
        <w:t>,</w:t>
      </w:r>
      <w:r w:rsidR="00BC6877" w:rsidRPr="005A579F">
        <w:rPr>
          <w:rFonts w:asciiTheme="minorHAnsi" w:hAnsiTheme="minorHAnsi" w:cs="Helvetica"/>
          <w:color w:val="auto"/>
        </w:rPr>
        <w:t xml:space="preserve"> </w:t>
      </w:r>
      <w:r w:rsidR="00D97F1C" w:rsidRPr="005A579F">
        <w:rPr>
          <w:rFonts w:asciiTheme="minorHAnsi" w:hAnsiTheme="minorHAnsi" w:cs="Helvetica"/>
          <w:color w:val="auto"/>
        </w:rPr>
        <w:t xml:space="preserve">downloaded in step 8.2, </w:t>
      </w:r>
      <w:r w:rsidR="00BC6877" w:rsidRPr="00C3133F">
        <w:rPr>
          <w:rFonts w:asciiTheme="minorHAnsi" w:hAnsiTheme="minorHAnsi" w:cs="Helvetica"/>
          <w:color w:val="auto"/>
        </w:rPr>
        <w:t>of all rea</w:t>
      </w:r>
      <w:r w:rsidR="00AF5344" w:rsidRPr="00C3133F">
        <w:rPr>
          <w:rFonts w:asciiTheme="minorHAnsi" w:hAnsiTheme="minorHAnsi" w:cs="Helvetica"/>
          <w:color w:val="auto"/>
        </w:rPr>
        <w:t xml:space="preserve">d 2s </w:t>
      </w:r>
      <w:r w:rsidR="00D97F1C" w:rsidRPr="006A7E74">
        <w:rPr>
          <w:rFonts w:asciiTheme="minorHAnsi" w:hAnsiTheme="minorHAnsi"/>
        </w:rPr>
        <w:t xml:space="preserve">(ending in …_R2_001.fastq.gz) </w:t>
      </w:r>
      <w:r w:rsidR="00AF5344" w:rsidRPr="00A3534D">
        <w:rPr>
          <w:rFonts w:asciiTheme="minorHAnsi" w:hAnsiTheme="minorHAnsi" w:cs="Helvetica"/>
          <w:color w:val="auto"/>
        </w:rPr>
        <w:t xml:space="preserve">into the </w:t>
      </w:r>
      <w:r w:rsidR="009378C0">
        <w:rPr>
          <w:rFonts w:asciiTheme="minorHAnsi" w:hAnsiTheme="minorHAnsi" w:cs="Helvetica"/>
          <w:color w:val="auto"/>
        </w:rPr>
        <w:t>“</w:t>
      </w:r>
      <w:proofErr w:type="spellStart"/>
      <w:r w:rsidR="00AF5344" w:rsidRPr="00375519">
        <w:rPr>
          <w:rFonts w:asciiTheme="minorHAnsi" w:hAnsiTheme="minorHAnsi" w:cs="Helvetica"/>
          <w:color w:val="auto"/>
        </w:rPr>
        <w:t>AnalysisXYZ</w:t>
      </w:r>
      <w:proofErr w:type="spellEnd"/>
      <w:r w:rsidR="009378C0">
        <w:rPr>
          <w:rFonts w:asciiTheme="minorHAnsi" w:hAnsiTheme="minorHAnsi" w:cs="Helvetica"/>
          <w:color w:val="auto"/>
        </w:rPr>
        <w:t>”</w:t>
      </w:r>
      <w:r w:rsidR="00AF5344" w:rsidRPr="00375519">
        <w:rPr>
          <w:rFonts w:asciiTheme="minorHAnsi" w:hAnsiTheme="minorHAnsi" w:cs="Helvetica"/>
          <w:color w:val="auto"/>
        </w:rPr>
        <w:t xml:space="preserve"> directory.</w:t>
      </w:r>
    </w:p>
    <w:p w14:paraId="56963EC8" w14:textId="77777777" w:rsidR="00BC6877" w:rsidRPr="00375519" w:rsidRDefault="00BC6877" w:rsidP="00D23BB1">
      <w:pPr>
        <w:rPr>
          <w:rFonts w:asciiTheme="minorHAnsi" w:hAnsiTheme="minorHAnsi" w:cs="Helvetica"/>
          <w:color w:val="auto"/>
        </w:rPr>
      </w:pPr>
    </w:p>
    <w:p w14:paraId="2D9FBDD3" w14:textId="1BD09BA3" w:rsidR="00BC6877" w:rsidRPr="006A7E74" w:rsidRDefault="005A579F" w:rsidP="00D23BB1">
      <w:pPr>
        <w:rPr>
          <w:rFonts w:asciiTheme="minorHAnsi" w:hAnsiTheme="minorHAnsi"/>
        </w:rPr>
      </w:pPr>
      <w:r>
        <w:rPr>
          <w:rFonts w:asciiTheme="minorHAnsi" w:hAnsiTheme="minorHAnsi" w:cs="Helvetica"/>
          <w:color w:val="auto"/>
        </w:rPr>
        <w:t>8.5)</w:t>
      </w:r>
      <w:r w:rsidR="00BC6877" w:rsidRPr="008F11F7">
        <w:rPr>
          <w:rFonts w:asciiTheme="minorHAnsi" w:hAnsiTheme="minorHAnsi" w:cs="Helvetica"/>
          <w:color w:val="auto"/>
        </w:rPr>
        <w:t xml:space="preserve"> </w:t>
      </w:r>
      <w:r w:rsidR="00AF5344" w:rsidRPr="008F11F7">
        <w:rPr>
          <w:rFonts w:asciiTheme="minorHAnsi" w:hAnsiTheme="minorHAnsi" w:cs="Helvetica"/>
          <w:color w:val="auto"/>
        </w:rPr>
        <w:t xml:space="preserve">Open the command console/terminal. Move to the </w:t>
      </w:r>
      <w:r w:rsidR="009378C0">
        <w:rPr>
          <w:rFonts w:asciiTheme="minorHAnsi" w:hAnsiTheme="minorHAnsi" w:cs="Helvetica"/>
          <w:color w:val="auto"/>
        </w:rPr>
        <w:t>“</w:t>
      </w:r>
      <w:proofErr w:type="spellStart"/>
      <w:r w:rsidR="00AF5344" w:rsidRPr="008F11F7">
        <w:rPr>
          <w:rFonts w:asciiTheme="minorHAnsi" w:hAnsiTheme="minorHAnsi" w:cs="Helvetica"/>
          <w:color w:val="auto"/>
        </w:rPr>
        <w:t>AnalysisXYZ</w:t>
      </w:r>
      <w:proofErr w:type="spellEnd"/>
      <w:r w:rsidR="009378C0">
        <w:rPr>
          <w:rFonts w:asciiTheme="minorHAnsi" w:hAnsiTheme="minorHAnsi" w:cs="Helvetica"/>
          <w:color w:val="auto"/>
        </w:rPr>
        <w:t>”</w:t>
      </w:r>
      <w:r w:rsidR="00AF5344" w:rsidRPr="008F11F7">
        <w:rPr>
          <w:rFonts w:asciiTheme="minorHAnsi" w:hAnsiTheme="minorHAnsi" w:cs="Helvetica"/>
          <w:color w:val="auto"/>
        </w:rPr>
        <w:t xml:space="preserve"> as the current directory using cd commands. </w:t>
      </w:r>
      <w:r w:rsidR="00352626" w:rsidRPr="008F11F7">
        <w:rPr>
          <w:rFonts w:asciiTheme="minorHAnsi" w:hAnsiTheme="minorHAnsi" w:cs="Helvetica"/>
          <w:color w:val="auto"/>
        </w:rPr>
        <w:t xml:space="preserve">Type </w:t>
      </w:r>
      <w:r w:rsidR="009378C0">
        <w:rPr>
          <w:rFonts w:asciiTheme="minorHAnsi" w:hAnsiTheme="minorHAnsi" w:cs="Helvetica"/>
          <w:color w:val="auto"/>
        </w:rPr>
        <w:t>“</w:t>
      </w:r>
      <w:r w:rsidR="00352626" w:rsidRPr="008F11F7">
        <w:rPr>
          <w:rFonts w:asciiTheme="minorHAnsi" w:hAnsiTheme="minorHAnsi" w:cs="Helvetica"/>
          <w:color w:val="auto"/>
        </w:rPr>
        <w:t>./parse.sh</w:t>
      </w:r>
      <w:r>
        <w:rPr>
          <w:rFonts w:asciiTheme="minorHAnsi" w:hAnsiTheme="minorHAnsi" w:cs="Helvetica"/>
          <w:color w:val="auto"/>
        </w:rPr>
        <w:t xml:space="preserve"> .</w:t>
      </w:r>
      <w:r w:rsidR="009378C0">
        <w:rPr>
          <w:rFonts w:asciiTheme="minorHAnsi" w:hAnsiTheme="minorHAnsi" w:cs="Helvetica"/>
          <w:color w:val="auto"/>
        </w:rPr>
        <w:t>”</w:t>
      </w:r>
      <w:r w:rsidR="00352626" w:rsidRPr="008F11F7">
        <w:rPr>
          <w:rFonts w:asciiTheme="minorHAnsi" w:hAnsiTheme="minorHAnsi" w:cs="Helvetica"/>
          <w:color w:val="auto"/>
        </w:rPr>
        <w:t xml:space="preserve"> to run the script</w:t>
      </w:r>
      <w:r>
        <w:rPr>
          <w:rFonts w:asciiTheme="minorHAnsi" w:hAnsiTheme="minorHAnsi" w:cs="Helvetica"/>
          <w:color w:val="auto"/>
        </w:rPr>
        <w:t>s</w:t>
      </w:r>
      <w:r w:rsidR="00352626" w:rsidRPr="008F11F7">
        <w:rPr>
          <w:rFonts w:asciiTheme="minorHAnsi" w:hAnsiTheme="minorHAnsi" w:cs="Helvetica"/>
          <w:color w:val="auto"/>
        </w:rPr>
        <w:t xml:space="preserve">. </w:t>
      </w:r>
      <w:r w:rsidR="004C65CD" w:rsidRPr="009A45E7">
        <w:rPr>
          <w:rFonts w:asciiTheme="minorHAnsi" w:hAnsiTheme="minorHAnsi" w:cs="Helvetica"/>
          <w:color w:val="auto"/>
        </w:rPr>
        <w:t xml:space="preserve"> </w:t>
      </w:r>
    </w:p>
    <w:p w14:paraId="7C3FFBA1" w14:textId="77777777" w:rsidR="00820D9D" w:rsidRPr="006A7E74" w:rsidRDefault="00820D9D" w:rsidP="00D23BB1">
      <w:pPr>
        <w:rPr>
          <w:rFonts w:asciiTheme="minorHAnsi" w:hAnsiTheme="minorHAnsi"/>
        </w:rPr>
      </w:pPr>
    </w:p>
    <w:p w14:paraId="28E90B08" w14:textId="7B3A6CD6" w:rsidR="00D23BB1" w:rsidRPr="006A7E74" w:rsidRDefault="005A579F" w:rsidP="00B2283F">
      <w:pPr>
        <w:rPr>
          <w:rFonts w:asciiTheme="minorHAnsi" w:hAnsiTheme="minorHAnsi"/>
        </w:rPr>
      </w:pPr>
      <w:r w:rsidRPr="00C3133F">
        <w:rPr>
          <w:rFonts w:asciiTheme="minorHAnsi" w:hAnsiTheme="minorHAnsi"/>
        </w:rPr>
        <w:t>8.6)</w:t>
      </w:r>
      <w:r w:rsidR="00BC6877" w:rsidRPr="006A7E74">
        <w:rPr>
          <w:rFonts w:asciiTheme="minorHAnsi" w:hAnsiTheme="minorHAnsi"/>
        </w:rPr>
        <w:t xml:space="preserve"> </w:t>
      </w:r>
      <w:r w:rsidR="00991BF9" w:rsidRPr="006A7E74">
        <w:rPr>
          <w:rFonts w:asciiTheme="minorHAnsi" w:hAnsiTheme="minorHAnsi"/>
        </w:rPr>
        <w:t>Find the .</w:t>
      </w:r>
      <w:proofErr w:type="spellStart"/>
      <w:r w:rsidR="00991BF9" w:rsidRPr="006A7E74">
        <w:rPr>
          <w:rFonts w:asciiTheme="minorHAnsi" w:hAnsiTheme="minorHAnsi"/>
        </w:rPr>
        <w:t>csv</w:t>
      </w:r>
      <w:proofErr w:type="spellEnd"/>
      <w:r w:rsidR="00991BF9" w:rsidRPr="006A7E74">
        <w:rPr>
          <w:rFonts w:asciiTheme="minorHAnsi" w:hAnsiTheme="minorHAnsi"/>
        </w:rPr>
        <w:t xml:space="preserve"> files with summaries for all samples on total re</w:t>
      </w:r>
      <w:r w:rsidR="004C65CD" w:rsidRPr="006A7E74">
        <w:rPr>
          <w:rFonts w:asciiTheme="minorHAnsi" w:hAnsiTheme="minorHAnsi"/>
        </w:rPr>
        <w:t>a</w:t>
      </w:r>
      <w:r w:rsidR="00991BF9" w:rsidRPr="006A7E74">
        <w:rPr>
          <w:rFonts w:asciiTheme="minorHAnsi" w:hAnsiTheme="minorHAnsi"/>
        </w:rPr>
        <w:t>d counts, length adjusted read counts</w:t>
      </w:r>
      <w:r w:rsidR="009378C0">
        <w:rPr>
          <w:rFonts w:asciiTheme="minorHAnsi" w:hAnsiTheme="minorHAnsi"/>
        </w:rPr>
        <w:t>,</w:t>
      </w:r>
      <w:r w:rsidR="00991BF9" w:rsidRPr="006A7E74">
        <w:rPr>
          <w:rFonts w:asciiTheme="minorHAnsi" w:hAnsiTheme="minorHAnsi"/>
        </w:rPr>
        <w:t xml:space="preserve"> and normalizes read counts</w:t>
      </w:r>
      <w:r w:rsidR="009378C0">
        <w:rPr>
          <w:rFonts w:asciiTheme="minorHAnsi" w:hAnsiTheme="minorHAnsi"/>
        </w:rPr>
        <w:t>,</w:t>
      </w:r>
      <w:r w:rsidR="00991BF9" w:rsidRPr="006A7E74">
        <w:rPr>
          <w:rFonts w:asciiTheme="minorHAnsi" w:hAnsiTheme="minorHAnsi"/>
        </w:rPr>
        <w:t xml:space="preserve"> as well as files </w:t>
      </w:r>
      <w:r w:rsidR="00665C67">
        <w:rPr>
          <w:rFonts w:asciiTheme="minorHAnsi" w:hAnsiTheme="minorHAnsi"/>
        </w:rPr>
        <w:t xml:space="preserve">with </w:t>
      </w:r>
      <w:r w:rsidR="00991BF9" w:rsidRPr="006A7E74">
        <w:rPr>
          <w:rFonts w:asciiTheme="minorHAnsi" w:hAnsiTheme="minorHAnsi"/>
        </w:rPr>
        <w:t xml:space="preserve">the </w:t>
      </w:r>
      <w:r w:rsidR="00352626" w:rsidRPr="006A7E74">
        <w:rPr>
          <w:rFonts w:asciiTheme="minorHAnsi" w:hAnsiTheme="minorHAnsi"/>
        </w:rPr>
        <w:t>base variation</w:t>
      </w:r>
      <w:r w:rsidR="009378C0">
        <w:rPr>
          <w:rFonts w:asciiTheme="minorHAnsi" w:hAnsiTheme="minorHAnsi"/>
        </w:rPr>
        <w:t>,</w:t>
      </w:r>
      <w:r w:rsidR="00352626" w:rsidRPr="006A7E74">
        <w:rPr>
          <w:rFonts w:asciiTheme="minorHAnsi" w:hAnsiTheme="minorHAnsi"/>
        </w:rPr>
        <w:t xml:space="preserve"> for each sample in a directory named </w:t>
      </w:r>
      <w:proofErr w:type="spellStart"/>
      <w:r w:rsidR="00352626" w:rsidRPr="006A7E74">
        <w:rPr>
          <w:rFonts w:asciiTheme="minorHAnsi" w:hAnsiTheme="minorHAnsi"/>
        </w:rPr>
        <w:t>parse_results</w:t>
      </w:r>
      <w:proofErr w:type="spellEnd"/>
      <w:r w:rsidR="00352626" w:rsidRPr="006A7E74">
        <w:rPr>
          <w:rFonts w:asciiTheme="minorHAnsi" w:hAnsiTheme="minorHAnsi"/>
        </w:rPr>
        <w:t xml:space="preserve"> within </w:t>
      </w:r>
      <w:r w:rsidR="00665C67">
        <w:rPr>
          <w:rFonts w:asciiTheme="minorHAnsi" w:hAnsiTheme="minorHAnsi"/>
        </w:rPr>
        <w:t xml:space="preserve">the </w:t>
      </w:r>
      <w:r w:rsidR="009378C0">
        <w:rPr>
          <w:rFonts w:asciiTheme="minorHAnsi" w:hAnsiTheme="minorHAnsi"/>
        </w:rPr>
        <w:t>“</w:t>
      </w:r>
      <w:r w:rsidR="00352626" w:rsidRPr="006A7E74">
        <w:rPr>
          <w:rFonts w:asciiTheme="minorHAnsi" w:hAnsiTheme="minorHAnsi"/>
        </w:rPr>
        <w:t>Analysis XYZ</w:t>
      </w:r>
      <w:r w:rsidR="009378C0">
        <w:rPr>
          <w:rFonts w:asciiTheme="minorHAnsi" w:hAnsiTheme="minorHAnsi"/>
        </w:rPr>
        <w:t>”</w:t>
      </w:r>
      <w:r w:rsidR="00665C67">
        <w:rPr>
          <w:rFonts w:asciiTheme="minorHAnsi" w:hAnsiTheme="minorHAnsi"/>
        </w:rPr>
        <w:t xml:space="preserve"> directory</w:t>
      </w:r>
      <w:r w:rsidR="00352626" w:rsidRPr="006A7E74">
        <w:rPr>
          <w:rFonts w:asciiTheme="minorHAnsi" w:hAnsiTheme="minorHAnsi"/>
        </w:rPr>
        <w:t xml:space="preserve">. </w:t>
      </w:r>
    </w:p>
    <w:p w14:paraId="7B6364EA" w14:textId="77777777" w:rsidR="00BC6877" w:rsidRPr="006A7E74" w:rsidRDefault="00BC6877" w:rsidP="00B2283F">
      <w:pPr>
        <w:rPr>
          <w:rFonts w:asciiTheme="minorHAnsi" w:hAnsiTheme="minorHAnsi"/>
        </w:rPr>
      </w:pPr>
    </w:p>
    <w:p w14:paraId="325DB5C4" w14:textId="14C879EC" w:rsidR="00C629EC" w:rsidRPr="006A7E74" w:rsidRDefault="00BC6877" w:rsidP="00B2283F">
      <w:pPr>
        <w:rPr>
          <w:rFonts w:asciiTheme="minorHAnsi" w:hAnsiTheme="minorHAnsi" w:cs="Times"/>
        </w:rPr>
      </w:pPr>
      <w:r w:rsidRPr="006A7E74">
        <w:rPr>
          <w:rFonts w:asciiTheme="minorHAnsi" w:hAnsiTheme="minorHAnsi"/>
        </w:rPr>
        <w:t xml:space="preserve">Note: </w:t>
      </w:r>
      <w:r w:rsidR="003C2D56" w:rsidRPr="006A7E74">
        <w:rPr>
          <w:rFonts w:asciiTheme="minorHAnsi" w:hAnsiTheme="minorHAnsi" w:cs="Times"/>
        </w:rPr>
        <w:t xml:space="preserve">See the discussion for further information about the analysis </w:t>
      </w:r>
      <w:r w:rsidR="009378C0">
        <w:rPr>
          <w:rFonts w:asciiTheme="minorHAnsi" w:hAnsiTheme="minorHAnsi" w:cs="Times"/>
        </w:rPr>
        <w:t>process</w:t>
      </w:r>
      <w:r w:rsidR="00C629EC" w:rsidRPr="006A7E74">
        <w:rPr>
          <w:rFonts w:asciiTheme="minorHAnsi" w:hAnsiTheme="minorHAnsi"/>
        </w:rPr>
        <w:t>.</w:t>
      </w:r>
      <w:r w:rsidR="003C2D56" w:rsidRPr="006A7E74">
        <w:rPr>
          <w:rFonts w:asciiTheme="minorHAnsi" w:hAnsiTheme="minorHAnsi"/>
        </w:rPr>
        <w:t xml:space="preserve"> </w:t>
      </w:r>
      <w:r w:rsidR="004F5901" w:rsidRPr="006A7E74">
        <w:rPr>
          <w:rFonts w:asciiTheme="minorHAnsi" w:hAnsiTheme="minorHAnsi"/>
        </w:rPr>
        <w:t>The script</w:t>
      </w:r>
      <w:r w:rsidR="00C629EC" w:rsidRPr="006A7E74">
        <w:rPr>
          <w:rFonts w:asciiTheme="minorHAnsi" w:hAnsiTheme="minorHAnsi"/>
        </w:rPr>
        <w:t xml:space="preserve"> returns </w:t>
      </w:r>
      <w:proofErr w:type="spellStart"/>
      <w:r w:rsidR="00C629EC" w:rsidRPr="006A7E74">
        <w:rPr>
          <w:rFonts w:asciiTheme="minorHAnsi" w:hAnsiTheme="minorHAnsi"/>
        </w:rPr>
        <w:t>csv</w:t>
      </w:r>
      <w:proofErr w:type="spellEnd"/>
      <w:r w:rsidR="00C629EC" w:rsidRPr="006A7E74">
        <w:rPr>
          <w:rFonts w:asciiTheme="minorHAnsi" w:hAnsiTheme="minorHAnsi"/>
        </w:rPr>
        <w:t xml:space="preserve"> files with total reads for each nucleotide along the </w:t>
      </w:r>
      <w:r w:rsidR="00984981">
        <w:rPr>
          <w:rFonts w:asciiTheme="minorHAnsi" w:hAnsiTheme="minorHAnsi"/>
        </w:rPr>
        <w:t>HIV-1</w:t>
      </w:r>
      <w:r w:rsidR="00C629EC" w:rsidRPr="006A7E74">
        <w:rPr>
          <w:rFonts w:asciiTheme="minorHAnsi" w:hAnsiTheme="minorHAnsi"/>
          <w:vertAlign w:val="subscript"/>
        </w:rPr>
        <w:t xml:space="preserve">NL4.3 </w:t>
      </w:r>
      <w:r w:rsidR="009378C0">
        <w:rPr>
          <w:rFonts w:asciiTheme="minorHAnsi" w:hAnsiTheme="minorHAnsi"/>
        </w:rPr>
        <w:t>strong-stop</w:t>
      </w:r>
      <w:r w:rsidR="00C629EC" w:rsidRPr="006A7E74">
        <w:rPr>
          <w:rFonts w:asciiTheme="minorHAnsi" w:hAnsiTheme="minorHAnsi"/>
        </w:rPr>
        <w:t xml:space="preserve"> sequences and first strand transfer until nucleotide 635. As a guidance, 50</w:t>
      </w:r>
      <w:r w:rsidR="001A57F1" w:rsidRPr="006A7E74">
        <w:rPr>
          <w:rFonts w:asciiTheme="minorHAnsi" w:hAnsiTheme="minorHAnsi"/>
        </w:rPr>
        <w:t>,</w:t>
      </w:r>
      <w:r w:rsidR="00C629EC" w:rsidRPr="006A7E74">
        <w:rPr>
          <w:rFonts w:asciiTheme="minorHAnsi" w:hAnsiTheme="minorHAnsi"/>
        </w:rPr>
        <w:t xml:space="preserve">000 </w:t>
      </w:r>
      <w:r w:rsidR="001A57F1" w:rsidRPr="006A7E74">
        <w:rPr>
          <w:rFonts w:asciiTheme="minorHAnsi" w:hAnsiTheme="minorHAnsi"/>
        </w:rPr>
        <w:t xml:space="preserve">to </w:t>
      </w:r>
      <w:r w:rsidR="00C629EC" w:rsidRPr="006A7E74">
        <w:rPr>
          <w:rFonts w:asciiTheme="minorHAnsi" w:hAnsiTheme="minorHAnsi"/>
        </w:rPr>
        <w:t>100</w:t>
      </w:r>
      <w:r w:rsidR="001A57F1" w:rsidRPr="006A7E74">
        <w:rPr>
          <w:rFonts w:asciiTheme="minorHAnsi" w:hAnsiTheme="minorHAnsi"/>
        </w:rPr>
        <w:t>,</w:t>
      </w:r>
      <w:r w:rsidR="00C629EC" w:rsidRPr="006A7E74">
        <w:rPr>
          <w:rFonts w:asciiTheme="minorHAnsi" w:hAnsiTheme="minorHAnsi"/>
        </w:rPr>
        <w:t xml:space="preserve">000 unique reads are typically observed in samples from infections with the indicated cell numbers and viral </w:t>
      </w:r>
      <w:proofErr w:type="spellStart"/>
      <w:r w:rsidR="00984981">
        <w:rPr>
          <w:rFonts w:asciiTheme="minorHAnsi" w:hAnsiTheme="minorHAnsi"/>
        </w:rPr>
        <w:t>inocula</w:t>
      </w:r>
      <w:proofErr w:type="spellEnd"/>
      <w:r w:rsidR="00C629EC" w:rsidRPr="006A7E74">
        <w:rPr>
          <w:rFonts w:asciiTheme="minorHAnsi" w:hAnsiTheme="minorHAnsi"/>
        </w:rPr>
        <w:t xml:space="preserve"> and without antiviral proteins or compounds. The</w:t>
      </w:r>
      <w:r w:rsidR="004F5901" w:rsidRPr="006A7E74">
        <w:rPr>
          <w:rFonts w:asciiTheme="minorHAnsi" w:hAnsiTheme="minorHAnsi"/>
        </w:rPr>
        <w:t xml:space="preserve"> oligonucleotide control sample</w:t>
      </w:r>
      <w:r w:rsidR="00C629EC" w:rsidRPr="006A7E74">
        <w:rPr>
          <w:rFonts w:asciiTheme="minorHAnsi" w:hAnsiTheme="minorHAnsi"/>
        </w:rPr>
        <w:t xml:space="preserve"> usually produce</w:t>
      </w:r>
      <w:r w:rsidR="004F5901" w:rsidRPr="006A7E74">
        <w:rPr>
          <w:rFonts w:asciiTheme="minorHAnsi" w:hAnsiTheme="minorHAnsi"/>
        </w:rPr>
        <w:t>s</w:t>
      </w:r>
      <w:r w:rsidR="00C629EC" w:rsidRPr="006A7E74">
        <w:rPr>
          <w:rFonts w:asciiTheme="minorHAnsi" w:hAnsiTheme="minorHAnsi"/>
        </w:rPr>
        <w:t xml:space="preserve"> 100</w:t>
      </w:r>
      <w:r w:rsidR="001A57F1" w:rsidRPr="006A7E74">
        <w:rPr>
          <w:rFonts w:asciiTheme="minorHAnsi" w:hAnsiTheme="minorHAnsi"/>
        </w:rPr>
        <w:t>,</w:t>
      </w:r>
      <w:r w:rsidR="00C629EC" w:rsidRPr="006A7E74">
        <w:rPr>
          <w:rFonts w:asciiTheme="minorHAnsi" w:hAnsiTheme="minorHAnsi"/>
        </w:rPr>
        <w:t xml:space="preserve">000 </w:t>
      </w:r>
      <w:r w:rsidR="001A57F1" w:rsidRPr="006A7E74">
        <w:rPr>
          <w:rFonts w:asciiTheme="minorHAnsi" w:hAnsiTheme="minorHAnsi"/>
        </w:rPr>
        <w:t xml:space="preserve">to </w:t>
      </w:r>
      <w:r w:rsidR="00C629EC" w:rsidRPr="006A7E74">
        <w:rPr>
          <w:rFonts w:asciiTheme="minorHAnsi" w:hAnsiTheme="minorHAnsi"/>
        </w:rPr>
        <w:t>200</w:t>
      </w:r>
      <w:r w:rsidR="001A57F1" w:rsidRPr="006A7E74">
        <w:rPr>
          <w:rFonts w:asciiTheme="minorHAnsi" w:hAnsiTheme="minorHAnsi"/>
        </w:rPr>
        <w:t>,</w:t>
      </w:r>
      <w:r w:rsidR="00C629EC" w:rsidRPr="006A7E74">
        <w:rPr>
          <w:rFonts w:asciiTheme="minorHAnsi" w:hAnsiTheme="minorHAnsi"/>
        </w:rPr>
        <w:t xml:space="preserve">000 reads. </w:t>
      </w:r>
    </w:p>
    <w:p w14:paraId="496AB0B4" w14:textId="77777777" w:rsidR="001C1E49" w:rsidRPr="00A3534D" w:rsidRDefault="001C1E49" w:rsidP="00B2283F">
      <w:pPr>
        <w:pStyle w:val="NormalWeb"/>
        <w:spacing w:before="0" w:beforeAutospacing="0" w:after="0" w:afterAutospacing="0"/>
        <w:rPr>
          <w:rFonts w:asciiTheme="minorHAnsi" w:hAnsiTheme="minorHAnsi" w:cstheme="minorHAnsi"/>
          <w:b/>
        </w:rPr>
      </w:pPr>
    </w:p>
    <w:p w14:paraId="3E79FCA8" w14:textId="03F0E3C6" w:rsidR="006305D7" w:rsidRPr="00A3534D" w:rsidRDefault="006305D7" w:rsidP="001B1519">
      <w:pPr>
        <w:pStyle w:val="NormalWeb"/>
        <w:spacing w:before="0" w:beforeAutospacing="0" w:after="0" w:afterAutospacing="0"/>
        <w:rPr>
          <w:rFonts w:asciiTheme="minorHAnsi" w:hAnsiTheme="minorHAnsi" w:cstheme="minorHAnsi"/>
          <w:color w:val="808080"/>
        </w:rPr>
      </w:pPr>
      <w:r w:rsidRPr="00A3534D">
        <w:rPr>
          <w:rFonts w:asciiTheme="minorHAnsi" w:hAnsiTheme="minorHAnsi" w:cstheme="minorHAnsi"/>
          <w:b/>
        </w:rPr>
        <w:t>REPRESENTATIVE RESULTS</w:t>
      </w:r>
      <w:r w:rsidR="00EF1462" w:rsidRPr="00A3534D">
        <w:rPr>
          <w:rFonts w:asciiTheme="minorHAnsi" w:hAnsiTheme="minorHAnsi" w:cstheme="minorHAnsi"/>
          <w:b/>
        </w:rPr>
        <w:t xml:space="preserve">: </w:t>
      </w:r>
    </w:p>
    <w:p w14:paraId="6656D3AF" w14:textId="6448F6A1" w:rsidR="00412EB0" w:rsidRPr="006A7E74" w:rsidRDefault="00412EB0" w:rsidP="00412EB0">
      <w:pPr>
        <w:rPr>
          <w:rFonts w:asciiTheme="minorHAnsi" w:hAnsiTheme="minorHAnsi"/>
        </w:rPr>
      </w:pPr>
      <w:r w:rsidRPr="006A7E74">
        <w:rPr>
          <w:rFonts w:asciiTheme="minorHAnsi" w:hAnsiTheme="minorHAnsi"/>
        </w:rPr>
        <w:t xml:space="preserve">The technique described in this article was applied </w:t>
      </w:r>
      <w:r w:rsidR="009378C0">
        <w:rPr>
          <w:rFonts w:asciiTheme="minorHAnsi" w:hAnsiTheme="minorHAnsi"/>
        </w:rPr>
        <w:t>to</w:t>
      </w:r>
      <w:r w:rsidRPr="006A7E74">
        <w:rPr>
          <w:rFonts w:asciiTheme="minorHAnsi" w:hAnsiTheme="minorHAnsi"/>
        </w:rPr>
        <w:t xml:space="preserve"> a wider study to address the mechanisms underlying inhibition of HIV-1 reverse transcription by the antiretroviral human protein APOBEC3G (A3G)</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6</w:t>
      </w:r>
      <w:r w:rsidR="008F2976" w:rsidRPr="006A7E74">
        <w:rPr>
          <w:rFonts w:asciiTheme="minorHAnsi" w:hAnsiTheme="minorHAnsi"/>
        </w:rPr>
        <w:fldChar w:fldCharType="end"/>
      </w:r>
      <w:r w:rsidRPr="006A7E74">
        <w:rPr>
          <w:rFonts w:asciiTheme="minorHAnsi" w:hAnsiTheme="minorHAnsi"/>
        </w:rPr>
        <w:t xml:space="preserve">.  </w:t>
      </w:r>
      <w:r w:rsidRPr="00CE4A9C">
        <w:rPr>
          <w:rFonts w:asciiTheme="minorHAnsi" w:hAnsiTheme="minorHAnsi"/>
          <w:b/>
        </w:rPr>
        <w:t>Figure 3</w:t>
      </w:r>
      <w:r w:rsidRPr="006A7E74">
        <w:rPr>
          <w:rFonts w:asciiTheme="minorHAnsi" w:hAnsiTheme="minorHAnsi"/>
        </w:rPr>
        <w:t xml:space="preserve"> shows </w:t>
      </w:r>
      <w:r w:rsidR="00E57E38" w:rsidRPr="006A7E74">
        <w:rPr>
          <w:rFonts w:asciiTheme="minorHAnsi" w:hAnsiTheme="minorHAnsi"/>
        </w:rPr>
        <w:t xml:space="preserve">representative </w:t>
      </w:r>
      <w:r w:rsidRPr="006A7E74">
        <w:rPr>
          <w:rFonts w:asciiTheme="minorHAnsi" w:hAnsiTheme="minorHAnsi"/>
        </w:rPr>
        <w:t xml:space="preserve">results obtained after employing the protocol </w:t>
      </w:r>
      <w:r w:rsidR="009378C0">
        <w:rPr>
          <w:rFonts w:asciiTheme="minorHAnsi" w:hAnsiTheme="minorHAnsi"/>
        </w:rPr>
        <w:t>in</w:t>
      </w:r>
      <w:r w:rsidRPr="006A7E74">
        <w:rPr>
          <w:rFonts w:asciiTheme="minorHAnsi" w:hAnsiTheme="minorHAnsi"/>
        </w:rPr>
        <w:t xml:space="preserve"> samples from CEM-SS T</w:t>
      </w:r>
      <w:r w:rsidR="00984981">
        <w:rPr>
          <w:rFonts w:asciiTheme="minorHAnsi" w:hAnsiTheme="minorHAnsi"/>
        </w:rPr>
        <w:t>-</w:t>
      </w:r>
      <w:r w:rsidRPr="006A7E74">
        <w:rPr>
          <w:rFonts w:asciiTheme="minorHAnsi" w:hAnsiTheme="minorHAnsi"/>
        </w:rPr>
        <w:t>cell</w:t>
      </w:r>
      <w:r w:rsidR="009378C0">
        <w:rPr>
          <w:rFonts w:asciiTheme="minorHAnsi" w:hAnsiTheme="minorHAnsi"/>
        </w:rPr>
        <w:t>s</w:t>
      </w:r>
      <w:r w:rsidRPr="006A7E74">
        <w:rPr>
          <w:rFonts w:asciiTheme="minorHAnsi" w:hAnsiTheme="minorHAnsi"/>
        </w:rPr>
        <w:t xml:space="preserve"> infected with </w:t>
      </w:r>
      <w:proofErr w:type="spellStart"/>
      <w:r w:rsidR="00FF7FEA" w:rsidRPr="006A7E74">
        <w:rPr>
          <w:rFonts w:asciiTheme="minorHAnsi" w:hAnsiTheme="minorHAnsi"/>
          <w:i/>
        </w:rPr>
        <w:t>vif</w:t>
      </w:r>
      <w:proofErr w:type="spellEnd"/>
      <w:r w:rsidR="00FF7FEA" w:rsidRPr="006A7E74">
        <w:rPr>
          <w:rFonts w:asciiTheme="minorHAnsi" w:hAnsiTheme="minorHAnsi"/>
        </w:rPr>
        <w:t xml:space="preserve">-deficient </w:t>
      </w:r>
      <w:r w:rsidRPr="006A7E74">
        <w:rPr>
          <w:rFonts w:asciiTheme="minorHAnsi" w:hAnsiTheme="minorHAnsi"/>
        </w:rPr>
        <w:t xml:space="preserve">HIV-1 in the absence or presence of A3G. The total number of unique reads obtained from each sample after filtering out any PCR duplicates that have the same 6 </w:t>
      </w:r>
      <w:proofErr w:type="spellStart"/>
      <w:r w:rsidRPr="006A7E74">
        <w:rPr>
          <w:rFonts w:asciiTheme="minorHAnsi" w:hAnsiTheme="minorHAnsi"/>
        </w:rPr>
        <w:t>nt</w:t>
      </w:r>
      <w:proofErr w:type="spellEnd"/>
      <w:r w:rsidRPr="006A7E74">
        <w:rPr>
          <w:rFonts w:asciiTheme="minorHAnsi" w:hAnsiTheme="minorHAnsi"/>
        </w:rPr>
        <w:t xml:space="preserve"> barcode and the same length (performed by the analysis software provided) are plotted in </w:t>
      </w:r>
      <w:r w:rsidR="009D710A" w:rsidRPr="00753F49">
        <w:rPr>
          <w:rFonts w:asciiTheme="minorHAnsi" w:hAnsiTheme="minorHAnsi"/>
          <w:b/>
        </w:rPr>
        <w:t>F</w:t>
      </w:r>
      <w:r w:rsidRPr="00753F49">
        <w:rPr>
          <w:rFonts w:asciiTheme="minorHAnsi" w:hAnsiTheme="minorHAnsi"/>
          <w:b/>
        </w:rPr>
        <w:t>igure 3a</w:t>
      </w:r>
      <w:r w:rsidRPr="006A7E74">
        <w:rPr>
          <w:rFonts w:asciiTheme="minorHAnsi" w:hAnsiTheme="minorHAnsi"/>
        </w:rPr>
        <w:t xml:space="preserve">. Increasing levels of A3G reduce the total read number reflecting the inhibitory effect of A3G on RT mediated </w:t>
      </w:r>
      <w:proofErr w:type="spellStart"/>
      <w:r w:rsidRPr="006A7E74">
        <w:rPr>
          <w:rFonts w:asciiTheme="minorHAnsi" w:hAnsiTheme="minorHAnsi"/>
        </w:rPr>
        <w:t>cDNA</w:t>
      </w:r>
      <w:proofErr w:type="spellEnd"/>
      <w:r w:rsidRPr="006A7E74">
        <w:rPr>
          <w:rFonts w:asciiTheme="minorHAnsi" w:hAnsiTheme="minorHAnsi"/>
        </w:rPr>
        <w:t xml:space="preserve"> synthesis previously described and measured by qPCR</w:t>
      </w:r>
      <w:r w:rsidR="008F2976" w:rsidRPr="006A7E74">
        <w:rPr>
          <w:rFonts w:asciiTheme="minorHAnsi" w:hAnsiTheme="minorHAnsi"/>
        </w:rPr>
        <w:fldChar w:fldCharType="begin">
          <w:fldData xml:space="preserve">PEVuZE5vdGU+PENpdGU+PEF1dGhvcj5NYW5nZWF0PC9BdXRob3I+PFllYXI+MjAwMzwvWWVhcj48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PjwvYWx0LXBlcmlvZGljYWw+PHBhZ2VzPjk5LTEwMzwvcGFnZXM+PHZvbHVtZT40MjQ8L3ZvbHVt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</w:fldData>
        </w:fldChar>
      </w:r>
      <w:r w:rsidR="000C51EC" w:rsidRPr="006A7E74">
        <w:rPr>
          <w:rFonts w:asciiTheme="minorHAnsi" w:hAnsiTheme="minorHAnsi"/>
        </w:rPr>
        <w:instrText xml:space="preserve"> ADDIN EN.CITE </w:instrText>
      </w:r>
      <w:r w:rsidR="000C51EC" w:rsidRPr="006A7E74">
        <w:rPr>
          <w:rFonts w:asciiTheme="minorHAnsi" w:hAnsiTheme="minorHAnsi"/>
        </w:rPr>
        <w:fldChar w:fldCharType="begin">
          <w:fldData xml:space="preserve">PEVuZE5vdGU+PENpdGU+PEF1dGhvcj5NYW5nZWF0PC9BdXRob3I+PFllYXI+MjAwMzwvWWVhcj48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PjwvYWx0LXBlcmlvZGljYWw+PHBhZ2VzPjk5LTEwMzwvcGFnZXM+PHZvbHVtZT40MjQ8L3ZvbHVt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</w:fldData>
        </w:fldChar>
      </w:r>
      <w:r w:rsidR="000C51EC" w:rsidRPr="006A7E74">
        <w:rPr>
          <w:rFonts w:asciiTheme="minorHAnsi" w:hAnsiTheme="minorHAnsi"/>
        </w:rPr>
        <w:instrText xml:space="preserve"> ADDIN EN.CITE.DATA </w:instrText>
      </w:r>
      <w:r w:rsidR="000C51EC" w:rsidRPr="006A7E74">
        <w:rPr>
          <w:rFonts w:asciiTheme="minorHAnsi" w:hAnsiTheme="minorHAnsi"/>
        </w:rPr>
      </w:r>
      <w:r w:rsidR="000C51EC"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0C51EC" w:rsidRPr="006A7E74">
        <w:rPr>
          <w:rFonts w:asciiTheme="minorHAnsi" w:hAnsiTheme="minorHAnsi"/>
          <w:noProof/>
          <w:vertAlign w:val="superscript"/>
        </w:rPr>
        <w:t>6,13,21,22</w:t>
      </w:r>
      <w:r w:rsidR="008F2976" w:rsidRPr="006A7E74">
        <w:rPr>
          <w:rFonts w:asciiTheme="minorHAnsi" w:hAnsiTheme="minorHAnsi"/>
        </w:rPr>
        <w:fldChar w:fldCharType="end"/>
      </w:r>
      <w:r w:rsidRPr="006A7E74">
        <w:rPr>
          <w:rFonts w:asciiTheme="minorHAnsi" w:hAnsiTheme="minorHAnsi"/>
        </w:rPr>
        <w:t xml:space="preserve">. In </w:t>
      </w:r>
      <w:r w:rsidR="009D710A" w:rsidRPr="00CE4A9C">
        <w:rPr>
          <w:rFonts w:asciiTheme="minorHAnsi" w:hAnsiTheme="minorHAnsi"/>
          <w:b/>
        </w:rPr>
        <w:t>F</w:t>
      </w:r>
      <w:r w:rsidRPr="00CE4A9C">
        <w:rPr>
          <w:rFonts w:asciiTheme="minorHAnsi" w:hAnsiTheme="minorHAnsi"/>
          <w:b/>
        </w:rPr>
        <w:t>igure 3b</w:t>
      </w:r>
      <w:r w:rsidR="009378C0">
        <w:rPr>
          <w:rFonts w:asciiTheme="minorHAnsi" w:hAnsiTheme="minorHAnsi"/>
          <w:b/>
        </w:rPr>
        <w:t>,</w:t>
      </w:r>
      <w:r w:rsidRPr="006A7E74">
        <w:rPr>
          <w:rFonts w:asciiTheme="minorHAnsi" w:hAnsiTheme="minorHAnsi"/>
        </w:rPr>
        <w:t xml:space="preserve"> the fraction of mo</w:t>
      </w:r>
      <w:r w:rsidR="00E57E38" w:rsidRPr="006A7E74">
        <w:rPr>
          <w:rFonts w:asciiTheme="minorHAnsi" w:hAnsiTheme="minorHAnsi"/>
        </w:rPr>
        <w:t>lecules at</w:t>
      </w:r>
      <w:r w:rsidRPr="006A7E74">
        <w:rPr>
          <w:rFonts w:asciiTheme="minorHAnsi" w:hAnsiTheme="minorHAnsi"/>
        </w:rPr>
        <w:t xml:space="preserve"> each possible length within the first 182</w:t>
      </w:r>
      <w:r w:rsidR="00FF7FEA" w:rsidRPr="006A7E74">
        <w:rPr>
          <w:rFonts w:asciiTheme="minorHAnsi" w:hAnsiTheme="minorHAnsi"/>
        </w:rPr>
        <w:t xml:space="preserve"> </w:t>
      </w:r>
      <w:proofErr w:type="spellStart"/>
      <w:r w:rsidRPr="006A7E74">
        <w:rPr>
          <w:rFonts w:asciiTheme="minorHAnsi" w:hAnsiTheme="minorHAnsi"/>
        </w:rPr>
        <w:t>nt</w:t>
      </w:r>
      <w:proofErr w:type="spellEnd"/>
      <w:r w:rsidRPr="006A7E74">
        <w:rPr>
          <w:rFonts w:asciiTheme="minorHAnsi" w:hAnsiTheme="minorHAnsi"/>
        </w:rPr>
        <w:t xml:space="preserve"> are shown. For HIV-1 infection in the absence of A3G, the most abundant species is the main 180</w:t>
      </w:r>
      <w:r w:rsidR="00E57E38" w:rsidRPr="006A7E74">
        <w:rPr>
          <w:rFonts w:asciiTheme="minorHAnsi" w:hAnsiTheme="minorHAnsi"/>
        </w:rPr>
        <w:t xml:space="preserve"> </w:t>
      </w:r>
      <w:proofErr w:type="spellStart"/>
      <w:r w:rsidRPr="006A7E74">
        <w:rPr>
          <w:rFonts w:asciiTheme="minorHAnsi" w:hAnsiTheme="minorHAnsi"/>
        </w:rPr>
        <w:t>nt</w:t>
      </w:r>
      <w:proofErr w:type="spellEnd"/>
      <w:r w:rsidRPr="006A7E74">
        <w:rPr>
          <w:rFonts w:asciiTheme="minorHAnsi" w:hAnsiTheme="minorHAnsi"/>
        </w:rPr>
        <w:t xml:space="preserve"> </w:t>
      </w:r>
      <w:r w:rsidR="009378C0">
        <w:rPr>
          <w:rFonts w:asciiTheme="minorHAnsi" w:hAnsiTheme="minorHAnsi"/>
        </w:rPr>
        <w:t>strong-stop</w:t>
      </w:r>
      <w:r w:rsidRPr="006A7E74">
        <w:rPr>
          <w:rFonts w:asciiTheme="minorHAnsi" w:hAnsiTheme="minorHAnsi"/>
        </w:rPr>
        <w:t xml:space="preserve"> molecule itself</w:t>
      </w:r>
      <w:r w:rsidR="009378C0">
        <w:rPr>
          <w:rFonts w:asciiTheme="minorHAnsi" w:hAnsiTheme="minorHAnsi"/>
        </w:rPr>
        <w:t>,</w:t>
      </w:r>
      <w:r w:rsidRPr="006A7E74">
        <w:rPr>
          <w:rFonts w:asciiTheme="minorHAnsi" w:hAnsiTheme="minorHAnsi"/>
        </w:rPr>
        <w:t xml:space="preserve"> with some accumulation of reads in the shorter range (23</w:t>
      </w:r>
      <w:r w:rsidR="00FF7FEA" w:rsidRPr="006A7E74">
        <w:rPr>
          <w:rFonts w:asciiTheme="minorHAnsi" w:hAnsiTheme="minorHAnsi"/>
        </w:rPr>
        <w:t xml:space="preserve"> to </w:t>
      </w:r>
      <w:r w:rsidRPr="006A7E74">
        <w:rPr>
          <w:rFonts w:asciiTheme="minorHAnsi" w:hAnsiTheme="minorHAnsi"/>
        </w:rPr>
        <w:t>40</w:t>
      </w:r>
      <w:r w:rsidR="00FF7FEA" w:rsidRPr="006A7E74">
        <w:rPr>
          <w:rFonts w:asciiTheme="minorHAnsi" w:hAnsiTheme="minorHAnsi"/>
        </w:rPr>
        <w:t xml:space="preserve"> </w:t>
      </w:r>
      <w:proofErr w:type="spellStart"/>
      <w:r w:rsidRPr="006A7E74">
        <w:rPr>
          <w:rFonts w:asciiTheme="minorHAnsi" w:hAnsiTheme="minorHAnsi"/>
        </w:rPr>
        <w:t>nt</w:t>
      </w:r>
      <w:proofErr w:type="spellEnd"/>
      <w:r w:rsidRPr="006A7E74">
        <w:rPr>
          <w:rFonts w:asciiTheme="minorHAnsi" w:hAnsiTheme="minorHAnsi"/>
        </w:rPr>
        <w:t>)</w:t>
      </w:r>
      <w:r w:rsidR="00CE4A9C">
        <w:rPr>
          <w:rFonts w:asciiTheme="minorHAnsi" w:hAnsiTheme="minorHAnsi"/>
        </w:rPr>
        <w:t xml:space="preserve"> </w:t>
      </w:r>
      <w:r w:rsidRPr="006A7E74">
        <w:rPr>
          <w:rFonts w:asciiTheme="minorHAnsi" w:hAnsiTheme="minorHAnsi"/>
        </w:rPr>
        <w:t xml:space="preserve">(top graph, blue histograms). The addition of A3G changes this profile as a sharp increase of shorter, truncated </w:t>
      </w:r>
      <w:proofErr w:type="spellStart"/>
      <w:r w:rsidRPr="006A7E74">
        <w:rPr>
          <w:rFonts w:asciiTheme="minorHAnsi" w:hAnsiTheme="minorHAnsi"/>
        </w:rPr>
        <w:t>cDNA</w:t>
      </w:r>
      <w:proofErr w:type="spellEnd"/>
      <w:r w:rsidRPr="006A7E74">
        <w:rPr>
          <w:rFonts w:asciiTheme="minorHAnsi" w:hAnsiTheme="minorHAnsi"/>
        </w:rPr>
        <w:t xml:space="preserve"> molecules at a few very specific, reproducible positions is detected (middle and lower graph</w:t>
      </w:r>
      <w:r w:rsidR="009378C0">
        <w:rPr>
          <w:rFonts w:asciiTheme="minorHAnsi" w:hAnsiTheme="minorHAnsi"/>
        </w:rPr>
        <w:t>s</w:t>
      </w:r>
      <w:r w:rsidRPr="006A7E74">
        <w:rPr>
          <w:rFonts w:asciiTheme="minorHAnsi" w:hAnsiTheme="minorHAnsi"/>
        </w:rPr>
        <w:t xml:space="preserve">). Since A3G is a </w:t>
      </w:r>
      <w:proofErr w:type="spellStart"/>
      <w:r w:rsidRPr="006A7E74">
        <w:rPr>
          <w:rFonts w:asciiTheme="minorHAnsi" w:hAnsiTheme="minorHAnsi"/>
        </w:rPr>
        <w:t>cytidine</w:t>
      </w:r>
      <w:proofErr w:type="spellEnd"/>
      <w:r w:rsidRPr="006A7E74">
        <w:rPr>
          <w:rFonts w:asciiTheme="minorHAnsi" w:hAnsiTheme="minorHAnsi"/>
        </w:rPr>
        <w:t xml:space="preserve"> </w:t>
      </w:r>
      <w:proofErr w:type="spellStart"/>
      <w:r w:rsidRPr="006A7E74">
        <w:rPr>
          <w:rFonts w:asciiTheme="minorHAnsi" w:hAnsiTheme="minorHAnsi"/>
        </w:rPr>
        <w:t>deaminase</w:t>
      </w:r>
      <w:proofErr w:type="spellEnd"/>
      <w:r w:rsidRPr="006A7E74">
        <w:rPr>
          <w:rFonts w:asciiTheme="minorHAnsi" w:hAnsiTheme="minorHAnsi"/>
        </w:rPr>
        <w:t>, cytosine-to</w:t>
      </w:r>
      <w:r w:rsidR="00FF7FEA" w:rsidRPr="006A7E74">
        <w:rPr>
          <w:rFonts w:asciiTheme="minorHAnsi" w:hAnsiTheme="minorHAnsi"/>
        </w:rPr>
        <w:t>-</w:t>
      </w:r>
      <w:proofErr w:type="spellStart"/>
      <w:r w:rsidRPr="006A7E74">
        <w:rPr>
          <w:rFonts w:asciiTheme="minorHAnsi" w:hAnsiTheme="minorHAnsi"/>
        </w:rPr>
        <w:t>uridine</w:t>
      </w:r>
      <w:proofErr w:type="spellEnd"/>
      <w:r w:rsidRPr="006A7E74">
        <w:rPr>
          <w:rFonts w:asciiTheme="minorHAnsi" w:hAnsiTheme="minorHAnsi"/>
        </w:rPr>
        <w:t xml:space="preserve"> (identified as C-to-T) mutations in th</w:t>
      </w:r>
      <w:r w:rsidR="00E57E38" w:rsidRPr="006A7E74">
        <w:rPr>
          <w:rFonts w:asciiTheme="minorHAnsi" w:hAnsiTheme="minorHAnsi"/>
        </w:rPr>
        <w:t xml:space="preserve">e </w:t>
      </w:r>
      <w:proofErr w:type="spellStart"/>
      <w:r w:rsidR="00E57E38" w:rsidRPr="006A7E74">
        <w:rPr>
          <w:rFonts w:asciiTheme="minorHAnsi" w:hAnsiTheme="minorHAnsi"/>
        </w:rPr>
        <w:t>cDNA</w:t>
      </w:r>
      <w:proofErr w:type="spellEnd"/>
      <w:r w:rsidR="00E57E38" w:rsidRPr="006A7E74">
        <w:rPr>
          <w:rFonts w:asciiTheme="minorHAnsi" w:hAnsiTheme="minorHAnsi"/>
        </w:rPr>
        <w:t xml:space="preserve"> occur when A3G is present in the infecting</w:t>
      </w:r>
      <w:r w:rsidRPr="006A7E74">
        <w:rPr>
          <w:rFonts w:asciiTheme="minorHAnsi" w:hAnsiTheme="minorHAnsi"/>
        </w:rPr>
        <w:t xml:space="preserve"> virions</w:t>
      </w:r>
      <w:r w:rsidR="008F2976" w:rsidRPr="006A7E74">
        <w:rPr>
          <w:rFonts w:asciiTheme="minorHAnsi" w:hAnsiTheme="minorHAnsi"/>
        </w:rPr>
        <w:fldChar w:fldCharType="begin">
          <w:fldData xml:space="preserve">PEVuZE5vdGU+PENpdGU+PEF1dGhvcj5IYXJyaXM8L0F1dGhvcj48WWVhcj4yMDAzPC9ZZWFyPjxS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YnItMT5DZWxsPC9hYmJyLTE+PC9hbHQtcGVyaW9kaWNhbD48cGFnZXM+ODAzLTk8L3BhZ2VzPjx2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YWJici0xPk5hdHVyZTwvYWJici0xPjwvYWx0LXBlcmlvZGljYWw+PHBhZ2VzPjk5LTEwMzwvcGFn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b2RpY2FsPjxwYWdlcz45NC04PC9wYWdlcz48dm9sdW1lPjQyNDwvdm9sdW1lPjxudW1iZXI+Njk0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</w:fldData>
        </w:fldChar>
      </w:r>
      <w:r w:rsidR="000C51EC" w:rsidRPr="006A7E74">
        <w:rPr>
          <w:rFonts w:asciiTheme="minorHAnsi" w:hAnsiTheme="minorHAnsi"/>
        </w:rPr>
        <w:instrText xml:space="preserve"> ADDIN EN.CITE </w:instrText>
      </w:r>
      <w:r w:rsidR="000C51EC" w:rsidRPr="006A7E74">
        <w:rPr>
          <w:rFonts w:asciiTheme="minorHAnsi" w:hAnsiTheme="minorHAnsi"/>
        </w:rPr>
        <w:fldChar w:fldCharType="begin">
          <w:fldData xml:space="preserve">PEVuZE5vdGU+PENpdGU+PEF1dGhvcj5IYXJyaXM8L0F1dGhvcj48WWVhcj4yMDAzPC9ZZWFyPjxS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YnItMT5DZWxsPC9hYmJyLTE+PC9hbHQtcGVyaW9kaWNhbD48cGFnZXM+ODAzLTk8L3BhZ2VzPjx2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YWJici0xPk5hdHVyZTwvYWJici0xPjwvYWx0LXBlcmlvZGljYWw+PHBhZ2VzPjk5LTEwMzwvcGFn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b2RpY2FsPjxwYWdlcz45NC04PC9wYWdlcz48dm9sdW1lPjQyNDwvdm9sdW1lPjxudW1iZXI+Njk0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</w:fldData>
        </w:fldChar>
      </w:r>
      <w:r w:rsidR="000C51EC" w:rsidRPr="006A7E74">
        <w:rPr>
          <w:rFonts w:asciiTheme="minorHAnsi" w:hAnsiTheme="minorHAnsi"/>
        </w:rPr>
        <w:instrText xml:space="preserve"> ADDIN EN.CITE.DATA </w:instrText>
      </w:r>
      <w:r w:rsidR="000C51EC" w:rsidRPr="006A7E74">
        <w:rPr>
          <w:rFonts w:asciiTheme="minorHAnsi" w:hAnsiTheme="minorHAnsi"/>
        </w:rPr>
      </w:r>
      <w:r w:rsidR="000C51EC"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0C51EC" w:rsidRPr="006A7E74">
        <w:rPr>
          <w:rFonts w:asciiTheme="minorHAnsi" w:hAnsiTheme="minorHAnsi"/>
          <w:noProof/>
          <w:vertAlign w:val="superscript"/>
        </w:rPr>
        <w:t>21,23,24</w:t>
      </w:r>
      <w:r w:rsidR="008F2976" w:rsidRPr="006A7E74">
        <w:rPr>
          <w:rFonts w:asciiTheme="minorHAnsi" w:hAnsiTheme="minorHAnsi"/>
        </w:rPr>
        <w:fldChar w:fldCharType="end"/>
      </w:r>
      <w:r w:rsidRPr="006A7E74">
        <w:rPr>
          <w:rFonts w:asciiTheme="minorHAnsi" w:hAnsiTheme="minorHAnsi"/>
        </w:rPr>
        <w:t>. Using the</w:t>
      </w:r>
      <w:r w:rsidR="009378C0">
        <w:rPr>
          <w:rFonts w:asciiTheme="minorHAnsi" w:hAnsiTheme="minorHAnsi"/>
        </w:rPr>
        <w:t xml:space="preserve"> obtained</w:t>
      </w:r>
      <w:r w:rsidRPr="006A7E74">
        <w:rPr>
          <w:rFonts w:asciiTheme="minorHAnsi" w:hAnsiTheme="minorHAnsi"/>
        </w:rPr>
        <w:t xml:space="preserve"> sequencing information</w:t>
      </w:r>
      <w:r w:rsidR="009378C0">
        <w:rPr>
          <w:rFonts w:asciiTheme="minorHAnsi" w:hAnsiTheme="minorHAnsi"/>
        </w:rPr>
        <w:t>,</w:t>
      </w:r>
      <w:r w:rsidRPr="006A7E74">
        <w:rPr>
          <w:rFonts w:asciiTheme="minorHAnsi" w:hAnsiTheme="minorHAnsi"/>
        </w:rPr>
        <w:t xml:space="preserve"> the percentage of C-to-T mutations was plotted on the same graph (red dotted line). It should be noted that the mutational profile is derived from all unique reads combined and coverage of each nucleotide will vary. However, if required sequence</w:t>
      </w:r>
      <w:r w:rsidR="00E57E38" w:rsidRPr="006A7E74">
        <w:rPr>
          <w:rFonts w:asciiTheme="minorHAnsi" w:hAnsiTheme="minorHAnsi"/>
        </w:rPr>
        <w:t xml:space="preserve"> information</w:t>
      </w:r>
      <w:r w:rsidRPr="006A7E74">
        <w:rPr>
          <w:rFonts w:asciiTheme="minorHAnsi" w:hAnsiTheme="minorHAnsi"/>
        </w:rPr>
        <w:t xml:space="preserve"> can be related back to each molecule and correlated with a specific 3’</w:t>
      </w:r>
      <w:r w:rsidR="00FF7FEA" w:rsidRPr="006A7E74">
        <w:rPr>
          <w:rFonts w:asciiTheme="minorHAnsi" w:hAnsiTheme="minorHAnsi"/>
        </w:rPr>
        <w:t>-</w:t>
      </w:r>
      <w:r w:rsidRPr="006A7E74">
        <w:rPr>
          <w:rFonts w:asciiTheme="minorHAnsi" w:hAnsiTheme="minorHAnsi"/>
        </w:rPr>
        <w:t>termin</w:t>
      </w:r>
      <w:r w:rsidR="00984981">
        <w:rPr>
          <w:rFonts w:asciiTheme="minorHAnsi" w:hAnsiTheme="minorHAnsi"/>
        </w:rPr>
        <w:t>us</w:t>
      </w:r>
      <w:r w:rsidRPr="006A7E74">
        <w:rPr>
          <w:rFonts w:asciiTheme="minorHAnsi" w:hAnsiTheme="minorHAnsi"/>
        </w:rPr>
        <w:t xml:space="preserve">. The data provided were taken from </w:t>
      </w:r>
      <w:proofErr w:type="spellStart"/>
      <w:r w:rsidRPr="006A7E74">
        <w:rPr>
          <w:rFonts w:asciiTheme="minorHAnsi" w:hAnsiTheme="minorHAnsi"/>
        </w:rPr>
        <w:t>Pollpeter</w:t>
      </w:r>
      <w:proofErr w:type="spellEnd"/>
      <w:r w:rsidRPr="006A7E74">
        <w:rPr>
          <w:rFonts w:asciiTheme="minorHAnsi" w:hAnsiTheme="minorHAnsi"/>
        </w:rPr>
        <w:t xml:space="preserve"> </w:t>
      </w:r>
      <w:r w:rsidRPr="00753F49">
        <w:rPr>
          <w:rFonts w:asciiTheme="minorHAnsi" w:hAnsiTheme="minorHAnsi"/>
          <w:i/>
        </w:rPr>
        <w:t>et al.</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6</w:t>
      </w:r>
      <w:r w:rsidR="008F2976" w:rsidRPr="006A7E74">
        <w:rPr>
          <w:rFonts w:asciiTheme="minorHAnsi" w:hAnsiTheme="minorHAnsi"/>
        </w:rPr>
        <w:fldChar w:fldCharType="end"/>
      </w:r>
      <w:r w:rsidRPr="006A7E74">
        <w:rPr>
          <w:rFonts w:asciiTheme="minorHAnsi" w:hAnsiTheme="minorHAnsi"/>
        </w:rPr>
        <w:t xml:space="preserve"> and the correlation between mutational and </w:t>
      </w:r>
      <w:proofErr w:type="spellStart"/>
      <w:r w:rsidRPr="006A7E74">
        <w:rPr>
          <w:rFonts w:asciiTheme="minorHAnsi" w:hAnsiTheme="minorHAnsi"/>
        </w:rPr>
        <w:t>cDNA</w:t>
      </w:r>
      <w:proofErr w:type="spellEnd"/>
      <w:r w:rsidRPr="006A7E74">
        <w:rPr>
          <w:rFonts w:asciiTheme="minorHAnsi" w:hAnsiTheme="minorHAnsi"/>
        </w:rPr>
        <w:t xml:space="preserve"> length profiles was </w:t>
      </w:r>
      <w:r w:rsidRPr="006A7E74">
        <w:rPr>
          <w:rFonts w:asciiTheme="minorHAnsi" w:hAnsiTheme="minorHAnsi"/>
        </w:rPr>
        <w:lastRenderedPageBreak/>
        <w:t xml:space="preserve">demonstrated to be due to detection and cleavage of </w:t>
      </w:r>
      <w:proofErr w:type="spellStart"/>
      <w:r w:rsidRPr="006A7E74">
        <w:rPr>
          <w:rFonts w:asciiTheme="minorHAnsi" w:hAnsiTheme="minorHAnsi"/>
        </w:rPr>
        <w:t>deaminated</w:t>
      </w:r>
      <w:proofErr w:type="spellEnd"/>
      <w:r w:rsidRPr="006A7E74">
        <w:rPr>
          <w:rFonts w:asciiTheme="minorHAnsi" w:hAnsiTheme="minorHAnsi"/>
        </w:rPr>
        <w:t xml:space="preserve"> </w:t>
      </w:r>
      <w:proofErr w:type="spellStart"/>
      <w:r w:rsidRPr="006A7E74">
        <w:rPr>
          <w:rFonts w:asciiTheme="minorHAnsi" w:hAnsiTheme="minorHAnsi"/>
        </w:rPr>
        <w:t>cDNA</w:t>
      </w:r>
      <w:proofErr w:type="spellEnd"/>
      <w:r w:rsidRPr="006A7E74">
        <w:rPr>
          <w:rFonts w:asciiTheme="minorHAnsi" w:hAnsiTheme="minorHAnsi"/>
        </w:rPr>
        <w:t xml:space="preserve"> by the </w:t>
      </w:r>
      <w:r w:rsidR="00FF7FEA" w:rsidRPr="006A7E74">
        <w:rPr>
          <w:rFonts w:asciiTheme="minorHAnsi" w:hAnsiTheme="minorHAnsi"/>
        </w:rPr>
        <w:t xml:space="preserve">cellular </w:t>
      </w:r>
      <w:r w:rsidRPr="006A7E74">
        <w:rPr>
          <w:rFonts w:asciiTheme="minorHAnsi" w:hAnsiTheme="minorHAnsi"/>
        </w:rPr>
        <w:t xml:space="preserve">DNA repair machinery. </w:t>
      </w:r>
    </w:p>
    <w:p w14:paraId="2C03CC06" w14:textId="77777777" w:rsidR="00412EB0" w:rsidRPr="006A7E74" w:rsidRDefault="00412EB0" w:rsidP="00412EB0">
      <w:pPr>
        <w:rPr>
          <w:rFonts w:asciiTheme="minorHAnsi" w:hAnsiTheme="minorHAnsi"/>
        </w:rPr>
      </w:pPr>
    </w:p>
    <w:p w14:paraId="28B6C7CA" w14:textId="23B97950" w:rsidR="00412EB0" w:rsidRPr="006A7E74" w:rsidRDefault="00412EB0" w:rsidP="00412EB0">
      <w:pPr>
        <w:rPr>
          <w:rFonts w:asciiTheme="minorHAnsi" w:hAnsiTheme="minorHAnsi"/>
        </w:rPr>
      </w:pPr>
      <w:r w:rsidRPr="006A7E74">
        <w:rPr>
          <w:rFonts w:asciiTheme="minorHAnsi" w:hAnsiTheme="minorHAnsi"/>
        </w:rPr>
        <w:t xml:space="preserve">A positive control for the 3’-mapping approach can easily be produced by processing a pool of synthetic oligonucleotides </w:t>
      </w:r>
      <w:r w:rsidR="005B362A" w:rsidRPr="006A7E74">
        <w:rPr>
          <w:rFonts w:asciiTheme="minorHAnsi" w:hAnsiTheme="minorHAnsi"/>
        </w:rPr>
        <w:t>of known sequence, length</w:t>
      </w:r>
      <w:r w:rsidR="009378C0">
        <w:rPr>
          <w:rFonts w:asciiTheme="minorHAnsi" w:hAnsiTheme="minorHAnsi"/>
        </w:rPr>
        <w:t>,</w:t>
      </w:r>
      <w:r w:rsidR="005B362A" w:rsidRPr="006A7E74">
        <w:rPr>
          <w:rFonts w:asciiTheme="minorHAnsi" w:hAnsiTheme="minorHAnsi"/>
        </w:rPr>
        <w:t xml:space="preserve"> and concentration. This control is added at the adaptor ligation in step 3.3</w:t>
      </w:r>
      <w:r w:rsidR="00C3133F">
        <w:rPr>
          <w:rFonts w:asciiTheme="minorHAnsi" w:hAnsiTheme="minorHAnsi"/>
        </w:rPr>
        <w:t>.2</w:t>
      </w:r>
      <w:r w:rsidR="006B1903" w:rsidRPr="006A7E74">
        <w:rPr>
          <w:rFonts w:asciiTheme="minorHAnsi" w:hAnsiTheme="minorHAnsi"/>
        </w:rPr>
        <w:t xml:space="preserve"> </w:t>
      </w:r>
      <w:r w:rsidR="006B1903" w:rsidRPr="006A7E74">
        <w:rPr>
          <w:rFonts w:asciiTheme="minorHAnsi" w:hAnsiTheme="minorHAnsi" w:cs="Helvetica"/>
        </w:rPr>
        <w:t>and advised to be included in all multiplexed libraries</w:t>
      </w:r>
      <w:r w:rsidRPr="006A7E74">
        <w:rPr>
          <w:rFonts w:asciiTheme="minorHAnsi" w:hAnsiTheme="minorHAnsi"/>
        </w:rPr>
        <w:t xml:space="preserve">.  Data obtained from a control sample should have all the oligonucleotides at the expected input ratios, with only very minor background reads. </w:t>
      </w:r>
      <w:r w:rsidRPr="00CE4A9C">
        <w:rPr>
          <w:rFonts w:asciiTheme="minorHAnsi" w:hAnsiTheme="minorHAnsi"/>
          <w:b/>
        </w:rPr>
        <w:t>Figure 4</w:t>
      </w:r>
      <w:r w:rsidRPr="006A7E74">
        <w:rPr>
          <w:rFonts w:asciiTheme="minorHAnsi" w:hAnsiTheme="minorHAnsi"/>
        </w:rPr>
        <w:t xml:space="preserve"> shows results of a positive control set of 17 chemically synthesized oligonucleotides (</w:t>
      </w:r>
      <w:r w:rsidR="005B362A" w:rsidRPr="006A7E74">
        <w:rPr>
          <w:rFonts w:asciiTheme="minorHAnsi" w:hAnsiTheme="minorHAnsi"/>
        </w:rPr>
        <w:t xml:space="preserve">for </w:t>
      </w:r>
      <w:r w:rsidRPr="006A7E74">
        <w:rPr>
          <w:rFonts w:asciiTheme="minorHAnsi" w:hAnsiTheme="minorHAnsi"/>
        </w:rPr>
        <w:t>sequence</w:t>
      </w:r>
      <w:r w:rsidR="005B362A" w:rsidRPr="006A7E74">
        <w:rPr>
          <w:rFonts w:asciiTheme="minorHAnsi" w:hAnsiTheme="minorHAnsi"/>
        </w:rPr>
        <w:t>s</w:t>
      </w:r>
      <w:r w:rsidR="009378C0">
        <w:rPr>
          <w:rFonts w:asciiTheme="minorHAnsi" w:hAnsiTheme="minorHAnsi"/>
        </w:rPr>
        <w:t>,</w:t>
      </w:r>
      <w:r w:rsidR="006C5362" w:rsidRPr="006A7E74">
        <w:rPr>
          <w:rFonts w:asciiTheme="minorHAnsi" w:hAnsiTheme="minorHAnsi"/>
        </w:rPr>
        <w:t xml:space="preserve"> see </w:t>
      </w:r>
      <w:r w:rsidR="00CE4A9C" w:rsidRPr="00CE4A9C">
        <w:rPr>
          <w:rFonts w:asciiTheme="minorHAnsi" w:hAnsiTheme="minorHAnsi"/>
          <w:b/>
        </w:rPr>
        <w:t>T</w:t>
      </w:r>
      <w:r w:rsidR="006C5362" w:rsidRPr="00CE4A9C">
        <w:rPr>
          <w:rFonts w:asciiTheme="minorHAnsi" w:hAnsiTheme="minorHAnsi"/>
          <w:b/>
        </w:rPr>
        <w:t>able 2</w:t>
      </w:r>
      <w:r w:rsidR="006C5362" w:rsidRPr="006A7E74">
        <w:rPr>
          <w:rFonts w:asciiTheme="minorHAnsi" w:hAnsiTheme="minorHAnsi"/>
        </w:rPr>
        <w:t>), which were</w:t>
      </w:r>
      <w:r w:rsidRPr="006A7E74">
        <w:rPr>
          <w:rFonts w:asciiTheme="minorHAnsi" w:hAnsiTheme="minorHAnsi"/>
        </w:rPr>
        <w:t xml:space="preserve"> mixed at </w:t>
      </w:r>
      <w:proofErr w:type="spellStart"/>
      <w:r w:rsidRPr="006A7E74">
        <w:rPr>
          <w:rFonts w:asciiTheme="minorHAnsi" w:hAnsiTheme="minorHAnsi"/>
        </w:rPr>
        <w:t>equimolar</w:t>
      </w:r>
      <w:proofErr w:type="spellEnd"/>
      <w:r w:rsidRPr="006A7E74">
        <w:rPr>
          <w:rFonts w:asciiTheme="minorHAnsi" w:hAnsiTheme="minorHAnsi"/>
        </w:rPr>
        <w:t xml:space="preserve"> rat</w:t>
      </w:r>
      <w:r w:rsidR="005B362A" w:rsidRPr="006A7E74">
        <w:rPr>
          <w:rFonts w:asciiTheme="minorHAnsi" w:hAnsiTheme="minorHAnsi"/>
        </w:rPr>
        <w:t>ios. As expected</w:t>
      </w:r>
      <w:r w:rsidR="009378C0">
        <w:rPr>
          <w:rFonts w:asciiTheme="minorHAnsi" w:hAnsiTheme="minorHAnsi"/>
        </w:rPr>
        <w:t>,</w:t>
      </w:r>
      <w:r w:rsidR="005B362A" w:rsidRPr="006A7E74">
        <w:rPr>
          <w:rFonts w:asciiTheme="minorHAnsi" w:hAnsiTheme="minorHAnsi"/>
        </w:rPr>
        <w:t xml:space="preserve"> all molecules appear in</w:t>
      </w:r>
      <w:r w:rsidRPr="006A7E74">
        <w:rPr>
          <w:rFonts w:asciiTheme="minorHAnsi" w:hAnsiTheme="minorHAnsi"/>
        </w:rPr>
        <w:t xml:space="preserve"> close to equal abundance with only small variations (top graph). While most positions </w:t>
      </w:r>
      <w:r w:rsidR="008842D6" w:rsidRPr="006A7E74">
        <w:rPr>
          <w:rFonts w:asciiTheme="minorHAnsi" w:hAnsiTheme="minorHAnsi"/>
        </w:rPr>
        <w:t xml:space="preserve">within the </w:t>
      </w:r>
      <w:r w:rsidR="00DC25DF" w:rsidRPr="006A7E74">
        <w:rPr>
          <w:rFonts w:asciiTheme="minorHAnsi" w:hAnsiTheme="minorHAnsi"/>
        </w:rPr>
        <w:t>-</w:t>
      </w:r>
      <w:proofErr w:type="spellStart"/>
      <w:r w:rsidR="008842D6" w:rsidRPr="006A7E74">
        <w:rPr>
          <w:rFonts w:asciiTheme="minorHAnsi" w:hAnsiTheme="minorHAnsi"/>
        </w:rPr>
        <w:t>sss</w:t>
      </w:r>
      <w:proofErr w:type="spellEnd"/>
      <w:r w:rsidR="008842D6" w:rsidRPr="006A7E74">
        <w:rPr>
          <w:rFonts w:asciiTheme="minorHAnsi" w:hAnsiTheme="minorHAnsi"/>
        </w:rPr>
        <w:t xml:space="preserve"> </w:t>
      </w:r>
      <w:r w:rsidR="009D710A" w:rsidRPr="006A7E74">
        <w:rPr>
          <w:rFonts w:asciiTheme="minorHAnsi" w:hAnsiTheme="minorHAnsi"/>
        </w:rPr>
        <w:t xml:space="preserve">DNA </w:t>
      </w:r>
      <w:r w:rsidR="008842D6" w:rsidRPr="006A7E74">
        <w:rPr>
          <w:rFonts w:asciiTheme="minorHAnsi" w:hAnsiTheme="minorHAnsi"/>
        </w:rPr>
        <w:t>sequence that were not represented by an oligonucleotide</w:t>
      </w:r>
      <w:r w:rsidRPr="006A7E74">
        <w:rPr>
          <w:rFonts w:asciiTheme="minorHAnsi" w:hAnsiTheme="minorHAnsi"/>
        </w:rPr>
        <w:t xml:space="preserve"> ret</w:t>
      </w:r>
      <w:r w:rsidR="005B362A" w:rsidRPr="006A7E74">
        <w:rPr>
          <w:rFonts w:asciiTheme="minorHAnsi" w:hAnsiTheme="minorHAnsi"/>
        </w:rPr>
        <w:t>urn zero read counts, we observed</w:t>
      </w:r>
      <w:r w:rsidRPr="006A7E74">
        <w:rPr>
          <w:rFonts w:asciiTheme="minorHAnsi" w:hAnsiTheme="minorHAnsi"/>
        </w:rPr>
        <w:t xml:space="preserve"> minor species that are 1 or 2 </w:t>
      </w:r>
      <w:proofErr w:type="spellStart"/>
      <w:r w:rsidRPr="006A7E74">
        <w:rPr>
          <w:rFonts w:asciiTheme="minorHAnsi" w:hAnsiTheme="minorHAnsi"/>
        </w:rPr>
        <w:t>nt</w:t>
      </w:r>
      <w:proofErr w:type="spellEnd"/>
      <w:r w:rsidRPr="006A7E74">
        <w:rPr>
          <w:rFonts w:asciiTheme="minorHAnsi" w:hAnsiTheme="minorHAnsi"/>
        </w:rPr>
        <w:t xml:space="preserve"> shorter than the actual</w:t>
      </w:r>
      <w:r w:rsidR="008842D6" w:rsidRPr="006A7E74">
        <w:rPr>
          <w:rFonts w:asciiTheme="minorHAnsi" w:hAnsiTheme="minorHAnsi"/>
        </w:rPr>
        <w:t xml:space="preserve"> control oligonucleotides. W</w:t>
      </w:r>
      <w:r w:rsidR="00F9652B" w:rsidRPr="006A7E74">
        <w:rPr>
          <w:rFonts w:asciiTheme="minorHAnsi" w:hAnsiTheme="minorHAnsi"/>
        </w:rPr>
        <w:t xml:space="preserve">e have not further investigated these minor species but </w:t>
      </w:r>
      <w:r w:rsidRPr="006A7E74">
        <w:rPr>
          <w:rFonts w:asciiTheme="minorHAnsi" w:hAnsiTheme="minorHAnsi"/>
        </w:rPr>
        <w:t>assume</w:t>
      </w:r>
      <w:r w:rsidR="009378C0">
        <w:rPr>
          <w:rFonts w:asciiTheme="minorHAnsi" w:hAnsiTheme="minorHAnsi"/>
        </w:rPr>
        <w:t xml:space="preserve"> that</w:t>
      </w:r>
      <w:r w:rsidRPr="006A7E74">
        <w:rPr>
          <w:rFonts w:asciiTheme="minorHAnsi" w:hAnsiTheme="minorHAnsi"/>
        </w:rPr>
        <w:t xml:space="preserve"> </w:t>
      </w:r>
      <w:r w:rsidR="00F9652B" w:rsidRPr="006A7E74">
        <w:rPr>
          <w:rFonts w:asciiTheme="minorHAnsi" w:hAnsiTheme="minorHAnsi"/>
        </w:rPr>
        <w:t>they represent</w:t>
      </w:r>
      <w:r w:rsidRPr="006A7E74">
        <w:rPr>
          <w:rFonts w:asciiTheme="minorHAnsi" w:hAnsiTheme="minorHAnsi"/>
        </w:rPr>
        <w:t xml:space="preserve"> degraded or incomplete products potentially present in the provided</w:t>
      </w:r>
      <w:r w:rsidR="008842D6" w:rsidRPr="006A7E74">
        <w:rPr>
          <w:rFonts w:asciiTheme="minorHAnsi" w:hAnsiTheme="minorHAnsi"/>
        </w:rPr>
        <w:t xml:space="preserve"> oligonucleotide</w:t>
      </w:r>
      <w:r w:rsidRPr="006A7E74">
        <w:rPr>
          <w:rFonts w:asciiTheme="minorHAnsi" w:hAnsiTheme="minorHAnsi"/>
        </w:rPr>
        <w:t xml:space="preserve"> stocks at purchase</w:t>
      </w:r>
      <w:r w:rsidR="00984981" w:rsidRPr="00984981">
        <w:rPr>
          <w:rFonts w:asciiTheme="minorHAnsi" w:hAnsiTheme="minorHAnsi"/>
        </w:rPr>
        <w:t xml:space="preserve"> (o</w:t>
      </w:r>
      <w:r w:rsidR="005528E5" w:rsidRPr="006A7E74">
        <w:rPr>
          <w:rFonts w:asciiTheme="minorHAnsi" w:hAnsiTheme="minorHAnsi"/>
        </w:rPr>
        <w:t>ligonucleotides w</w:t>
      </w:r>
      <w:r w:rsidR="00F86201" w:rsidRPr="006A7E74">
        <w:rPr>
          <w:rFonts w:asciiTheme="minorHAnsi" w:hAnsiTheme="minorHAnsi"/>
        </w:rPr>
        <w:t>ere ordered as</w:t>
      </w:r>
      <w:r w:rsidR="005528E5" w:rsidRPr="006A7E74">
        <w:rPr>
          <w:rFonts w:asciiTheme="minorHAnsi" w:hAnsiTheme="minorHAnsi"/>
        </w:rPr>
        <w:t xml:space="preserve"> HPLC</w:t>
      </w:r>
      <w:r w:rsidR="00F86201" w:rsidRPr="006A7E74">
        <w:rPr>
          <w:rFonts w:asciiTheme="minorHAnsi" w:hAnsiTheme="minorHAnsi"/>
        </w:rPr>
        <w:t xml:space="preserve"> purified</w:t>
      </w:r>
      <w:r w:rsidR="009378C0">
        <w:rPr>
          <w:rFonts w:asciiTheme="minorHAnsi" w:hAnsiTheme="minorHAnsi"/>
        </w:rPr>
        <w:t>,</w:t>
      </w:r>
      <w:r w:rsidR="005528E5" w:rsidRPr="006A7E74">
        <w:rPr>
          <w:rFonts w:asciiTheme="minorHAnsi" w:hAnsiTheme="minorHAnsi"/>
        </w:rPr>
        <w:t xml:space="preserve"> for which the manufacturer indicates &gt;</w:t>
      </w:r>
      <w:r w:rsidR="009378C0">
        <w:rPr>
          <w:rFonts w:asciiTheme="minorHAnsi" w:hAnsiTheme="minorHAnsi"/>
        </w:rPr>
        <w:t xml:space="preserve"> </w:t>
      </w:r>
      <w:r w:rsidR="005528E5" w:rsidRPr="006A7E74">
        <w:rPr>
          <w:rFonts w:asciiTheme="minorHAnsi" w:hAnsiTheme="minorHAnsi"/>
        </w:rPr>
        <w:t>80% purity</w:t>
      </w:r>
      <w:r w:rsidR="00984981">
        <w:rPr>
          <w:rFonts w:asciiTheme="minorHAnsi" w:hAnsiTheme="minorHAnsi"/>
        </w:rPr>
        <w:t>).</w:t>
      </w:r>
      <w:r w:rsidR="00F9652B" w:rsidRPr="006A7E74">
        <w:rPr>
          <w:rFonts w:asciiTheme="minorHAnsi" w:hAnsiTheme="minorHAnsi"/>
        </w:rPr>
        <w:t xml:space="preserve"> </w:t>
      </w:r>
      <w:r w:rsidRPr="006A7E74">
        <w:rPr>
          <w:rFonts w:asciiTheme="minorHAnsi" w:hAnsiTheme="minorHAnsi"/>
        </w:rPr>
        <w:t xml:space="preserve"> The bottom graph shows the control sample from a different library run, where variation is slightly higher between the 17 oligonucleotides and correlates with overall length in that longer control molecules are detected more efficiently then shorter ones. This may be due to a </w:t>
      </w:r>
      <w:r w:rsidR="00984981">
        <w:rPr>
          <w:rFonts w:asciiTheme="minorHAnsi" w:hAnsiTheme="minorHAnsi"/>
        </w:rPr>
        <w:t xml:space="preserve">minor </w:t>
      </w:r>
      <w:r w:rsidRPr="006A7E74">
        <w:rPr>
          <w:rFonts w:asciiTheme="minorHAnsi" w:hAnsiTheme="minorHAnsi"/>
        </w:rPr>
        <w:t xml:space="preserve">bias in PCR reactions or in clustering during </w:t>
      </w:r>
      <w:proofErr w:type="spellStart"/>
      <w:r w:rsidRPr="006A7E74">
        <w:rPr>
          <w:rFonts w:asciiTheme="minorHAnsi" w:hAnsiTheme="minorHAnsi"/>
        </w:rPr>
        <w:t>MiSeq</w:t>
      </w:r>
      <w:proofErr w:type="spellEnd"/>
      <w:r w:rsidRPr="006A7E74">
        <w:rPr>
          <w:rFonts w:asciiTheme="minorHAnsi" w:hAnsiTheme="minorHAnsi"/>
        </w:rPr>
        <w:t xml:space="preserve"> sequencing, which has an insert size optimum and may occur with </w:t>
      </w:r>
      <w:r w:rsidR="00F9652B" w:rsidRPr="006A7E74">
        <w:rPr>
          <w:rFonts w:asciiTheme="minorHAnsi" w:hAnsiTheme="minorHAnsi"/>
        </w:rPr>
        <w:t xml:space="preserve">libraries carrying </w:t>
      </w:r>
      <w:r w:rsidRPr="006A7E74">
        <w:rPr>
          <w:rFonts w:asciiTheme="minorHAnsi" w:hAnsiTheme="minorHAnsi"/>
        </w:rPr>
        <w:t>particularly b</w:t>
      </w:r>
      <w:r w:rsidR="00F9652B" w:rsidRPr="006A7E74">
        <w:rPr>
          <w:rFonts w:asciiTheme="minorHAnsi" w:hAnsiTheme="minorHAnsi"/>
        </w:rPr>
        <w:t>road insert ranges. A basic</w:t>
      </w:r>
      <w:r w:rsidRPr="006A7E74">
        <w:rPr>
          <w:rFonts w:asciiTheme="minorHAnsi" w:hAnsiTheme="minorHAnsi"/>
        </w:rPr>
        <w:t xml:space="preserve"> way to address this bias is the application of a normalization factor based on the slope that indicates the bias correlating to molecule length (pink line). The required calculations are included in the analysis program (see step 8.3 in the protocol).</w:t>
      </w:r>
    </w:p>
    <w:p w14:paraId="66359534" w14:textId="77777777" w:rsidR="00427385" w:rsidRPr="00A3534D" w:rsidRDefault="00427385" w:rsidP="001B1519">
      <w:pPr>
        <w:rPr>
          <w:rFonts w:asciiTheme="minorHAnsi" w:hAnsiTheme="minorHAnsi" w:cstheme="minorHAnsi"/>
          <w:b/>
        </w:rPr>
      </w:pPr>
    </w:p>
    <w:p w14:paraId="3C9083F6" w14:textId="34618748" w:rsidR="00B32616" w:rsidRPr="00A3534D" w:rsidRDefault="00B32616" w:rsidP="001B1519">
      <w:pPr>
        <w:rPr>
          <w:rFonts w:asciiTheme="minorHAnsi" w:hAnsiTheme="minorHAnsi" w:cstheme="minorHAnsi"/>
          <w:color w:val="808080"/>
        </w:rPr>
      </w:pPr>
      <w:r w:rsidRPr="00A3534D">
        <w:rPr>
          <w:rFonts w:asciiTheme="minorHAnsi" w:hAnsiTheme="minorHAnsi" w:cstheme="minorHAnsi"/>
          <w:b/>
        </w:rPr>
        <w:t xml:space="preserve">FIGURE </w:t>
      </w:r>
      <w:r w:rsidR="0013621E" w:rsidRPr="00A3534D">
        <w:rPr>
          <w:rFonts w:asciiTheme="minorHAnsi" w:hAnsiTheme="minorHAnsi" w:cstheme="minorHAnsi"/>
          <w:b/>
        </w:rPr>
        <w:t xml:space="preserve">AND TABLE </w:t>
      </w:r>
      <w:r w:rsidRPr="00A3534D">
        <w:rPr>
          <w:rFonts w:asciiTheme="minorHAnsi" w:hAnsiTheme="minorHAnsi" w:cstheme="minorHAnsi"/>
          <w:b/>
        </w:rPr>
        <w:t>LEGENDS:</w:t>
      </w:r>
      <w:r w:rsidRPr="00A3534D">
        <w:rPr>
          <w:rFonts w:asciiTheme="minorHAnsi" w:hAnsiTheme="minorHAnsi" w:cstheme="minorHAnsi"/>
          <w:color w:val="808080"/>
        </w:rPr>
        <w:t xml:space="preserve"> </w:t>
      </w:r>
    </w:p>
    <w:p w14:paraId="19B4400A" w14:textId="1F250DDF" w:rsidR="005D3240" w:rsidRPr="006A7E74" w:rsidRDefault="005D3240" w:rsidP="00D00DD3">
      <w:pPr>
        <w:rPr>
          <w:rFonts w:asciiTheme="minorHAnsi" w:hAnsiTheme="minorHAnsi" w:cs="Times"/>
        </w:rPr>
      </w:pPr>
      <w:r w:rsidRPr="006A7E74">
        <w:rPr>
          <w:rFonts w:asciiTheme="minorHAnsi" w:hAnsiTheme="minorHAnsi"/>
          <w:b/>
        </w:rPr>
        <w:t>Figure 1:</w:t>
      </w:r>
      <w:r w:rsidRPr="006A7E74">
        <w:rPr>
          <w:rFonts w:asciiTheme="minorHAnsi" w:hAnsiTheme="minorHAnsi"/>
        </w:rPr>
        <w:t xml:space="preserve"> </w:t>
      </w:r>
      <w:r w:rsidRPr="00CE4A9C">
        <w:rPr>
          <w:rFonts w:asciiTheme="minorHAnsi" w:hAnsiTheme="minorHAnsi"/>
          <w:b/>
        </w:rPr>
        <w:t>Diagram showing the first steps of HIV-1 reverse transcription</w:t>
      </w:r>
      <w:ins w:id="10" w:author="Author" w:date="2018-09-17T15:31:00Z">
        <w:r w:rsidR="00A00FF0">
          <w:rPr>
            <w:rFonts w:asciiTheme="minorHAnsi" w:hAnsiTheme="minorHAnsi"/>
            <w:b/>
          </w:rPr>
          <w:t>.</w:t>
        </w:r>
      </w:ins>
      <w:del w:id="11" w:author="Author" w:date="2018-09-17T15:31:00Z">
        <w:r w:rsidRPr="00CE4A9C" w:rsidDel="00A00FF0">
          <w:rPr>
            <w:rFonts w:asciiTheme="minorHAnsi" w:hAnsiTheme="minorHAnsi"/>
            <w:b/>
          </w:rPr>
          <w:delText>,</w:delText>
        </w:r>
      </w:del>
      <w:r w:rsidRPr="00CE4A9C">
        <w:rPr>
          <w:rFonts w:asciiTheme="minorHAnsi" w:hAnsiTheme="minorHAnsi"/>
          <w:b/>
        </w:rPr>
        <w:t xml:space="preserve"> </w:t>
      </w:r>
      <w:ins w:id="12" w:author="Author" w:date="2018-09-17T15:32:00Z">
        <w:r w:rsidR="00A00FF0" w:rsidRPr="00A00FF0">
          <w:rPr>
            <w:rFonts w:asciiTheme="minorHAnsi" w:hAnsiTheme="minorHAnsi"/>
            <w:rPrChange w:id="13" w:author="Author" w:date="2018-09-17T15:32:00Z">
              <w:rPr>
                <w:rFonts w:asciiTheme="minorHAnsi" w:hAnsiTheme="minorHAnsi"/>
                <w:b/>
              </w:rPr>
            </w:rPrChange>
          </w:rPr>
          <w:t>The process starts</w:t>
        </w:r>
      </w:ins>
      <w:del w:id="14" w:author="Author" w:date="2018-09-17T15:32:00Z">
        <w:r w:rsidRPr="00A00FF0" w:rsidDel="00A00FF0">
          <w:rPr>
            <w:rFonts w:asciiTheme="minorHAnsi" w:hAnsiTheme="minorHAnsi"/>
            <w:rPrChange w:id="15" w:author="Author" w:date="2018-09-17T15:32:00Z">
              <w:rPr>
                <w:rFonts w:asciiTheme="minorHAnsi" w:hAnsiTheme="minorHAnsi"/>
                <w:b/>
              </w:rPr>
            </w:rPrChange>
          </w:rPr>
          <w:delText>starting</w:delText>
        </w:r>
      </w:del>
      <w:r w:rsidRPr="00A00FF0">
        <w:rPr>
          <w:rFonts w:asciiTheme="minorHAnsi" w:hAnsiTheme="minorHAnsi"/>
          <w:rPrChange w:id="16" w:author="Author" w:date="2018-09-17T15:32:00Z">
            <w:rPr>
              <w:rFonts w:asciiTheme="minorHAnsi" w:hAnsiTheme="minorHAnsi"/>
              <w:b/>
            </w:rPr>
          </w:rPrChange>
        </w:rPr>
        <w:t xml:space="preserve"> with annealing of </w:t>
      </w:r>
      <w:proofErr w:type="spellStart"/>
      <w:r w:rsidRPr="00A00FF0">
        <w:rPr>
          <w:rFonts w:asciiTheme="minorHAnsi" w:hAnsiTheme="minorHAnsi"/>
          <w:rPrChange w:id="17" w:author="Author" w:date="2018-09-17T15:32:00Z">
            <w:rPr>
              <w:rFonts w:asciiTheme="minorHAnsi" w:hAnsiTheme="minorHAnsi"/>
              <w:b/>
            </w:rPr>
          </w:rPrChange>
        </w:rPr>
        <w:t>tRNA</w:t>
      </w:r>
      <w:proofErr w:type="spellEnd"/>
      <w:r w:rsidRPr="00A00FF0">
        <w:rPr>
          <w:rFonts w:asciiTheme="minorHAnsi" w:hAnsiTheme="minorHAnsi"/>
          <w:rPrChange w:id="18" w:author="Author" w:date="2018-09-17T15:32:00Z">
            <w:rPr>
              <w:rFonts w:asciiTheme="minorHAnsi" w:hAnsiTheme="minorHAnsi"/>
              <w:b/>
            </w:rPr>
          </w:rPrChange>
        </w:rPr>
        <w:t xml:space="preserve">(Lys,3) (orange) to the primer binding site (PBS) in the genomic viral RNA (step 1), which allows the initiation and elongation of viral </w:t>
      </w:r>
      <w:proofErr w:type="spellStart"/>
      <w:r w:rsidRPr="00A00FF0">
        <w:rPr>
          <w:rFonts w:asciiTheme="minorHAnsi" w:hAnsiTheme="minorHAnsi"/>
          <w:rPrChange w:id="19" w:author="Author" w:date="2018-09-17T15:32:00Z">
            <w:rPr>
              <w:rFonts w:asciiTheme="minorHAnsi" w:hAnsiTheme="minorHAnsi"/>
              <w:b/>
            </w:rPr>
          </w:rPrChange>
        </w:rPr>
        <w:t>cDNA</w:t>
      </w:r>
      <w:proofErr w:type="spellEnd"/>
      <w:r w:rsidRPr="00A00FF0">
        <w:rPr>
          <w:rFonts w:asciiTheme="minorHAnsi" w:hAnsiTheme="minorHAnsi"/>
          <w:rPrChange w:id="20" w:author="Author" w:date="2018-09-17T15:32:00Z">
            <w:rPr>
              <w:rFonts w:asciiTheme="minorHAnsi" w:hAnsiTheme="minorHAnsi"/>
              <w:b/>
            </w:rPr>
          </w:rPrChange>
        </w:rPr>
        <w:t xml:space="preserve"> (blue, step 2)</w:t>
      </w:r>
      <w:r w:rsidRPr="00A00FF0">
        <w:rPr>
          <w:rFonts w:asciiTheme="minorHAnsi" w:hAnsiTheme="minorHAnsi"/>
        </w:rPr>
        <w:t>.</w:t>
      </w:r>
      <w:r w:rsidRPr="006A7E74">
        <w:rPr>
          <w:rFonts w:asciiTheme="minorHAnsi" w:hAnsiTheme="minorHAnsi"/>
        </w:rPr>
        <w:t xml:space="preserve"> Concomitantly, the template genomic RNA is degr</w:t>
      </w:r>
      <w:r w:rsidR="00E57802" w:rsidRPr="006A7E74">
        <w:rPr>
          <w:rFonts w:asciiTheme="minorHAnsi" w:hAnsiTheme="minorHAnsi"/>
        </w:rPr>
        <w:t xml:space="preserve">aded by </w:t>
      </w:r>
      <w:proofErr w:type="spellStart"/>
      <w:r w:rsidR="00753F49" w:rsidRPr="006A7E74">
        <w:rPr>
          <w:rFonts w:asciiTheme="minorHAnsi" w:hAnsiTheme="minorHAnsi"/>
        </w:rPr>
        <w:t>RN</w:t>
      </w:r>
      <w:r w:rsidR="00753F49">
        <w:rPr>
          <w:rFonts w:asciiTheme="minorHAnsi" w:hAnsiTheme="minorHAnsi"/>
        </w:rPr>
        <w:t>a</w:t>
      </w:r>
      <w:r w:rsidR="00753F49" w:rsidRPr="006A7E74">
        <w:rPr>
          <w:rFonts w:asciiTheme="minorHAnsi" w:hAnsiTheme="minorHAnsi"/>
        </w:rPr>
        <w:t>seH</w:t>
      </w:r>
      <w:proofErr w:type="spellEnd"/>
      <w:r w:rsidR="00753F49" w:rsidRPr="006A7E74">
        <w:rPr>
          <w:rFonts w:asciiTheme="minorHAnsi" w:hAnsiTheme="minorHAnsi"/>
        </w:rPr>
        <w:t xml:space="preserve"> </w:t>
      </w:r>
      <w:r w:rsidR="00E57802" w:rsidRPr="006A7E74">
        <w:rPr>
          <w:rFonts w:asciiTheme="minorHAnsi" w:hAnsiTheme="minorHAnsi"/>
        </w:rPr>
        <w:t>activity of RT (s</w:t>
      </w:r>
      <w:r w:rsidRPr="006A7E74">
        <w:rPr>
          <w:rFonts w:asciiTheme="minorHAnsi" w:hAnsiTheme="minorHAnsi"/>
        </w:rPr>
        <w:t xml:space="preserve">tep 3). The first full intermediate in the process of reverse transcription is the </w:t>
      </w:r>
      <w:r w:rsidR="00325765">
        <w:rPr>
          <w:rFonts w:asciiTheme="minorHAnsi" w:hAnsiTheme="minorHAnsi"/>
        </w:rPr>
        <w:t>minus-strand strong-stop</w:t>
      </w:r>
      <w:r w:rsidRPr="006A7E74">
        <w:rPr>
          <w:rFonts w:asciiTheme="minorHAnsi" w:hAnsiTheme="minorHAnsi"/>
        </w:rPr>
        <w:t xml:space="preserve"> (-)</w:t>
      </w:r>
      <w:proofErr w:type="spellStart"/>
      <w:r w:rsidRPr="006A7E74">
        <w:rPr>
          <w:rFonts w:asciiTheme="minorHAnsi" w:hAnsiTheme="minorHAnsi"/>
        </w:rPr>
        <w:t>sss</w:t>
      </w:r>
      <w:proofErr w:type="spellEnd"/>
      <w:r w:rsidRPr="006A7E74">
        <w:rPr>
          <w:rFonts w:asciiTheme="minorHAnsi" w:hAnsiTheme="minorHAnsi"/>
        </w:rPr>
        <w:t xml:space="preserve"> </w:t>
      </w:r>
      <w:proofErr w:type="spellStart"/>
      <w:r w:rsidRPr="006A7E74">
        <w:rPr>
          <w:rFonts w:asciiTheme="minorHAnsi" w:hAnsiTheme="minorHAnsi"/>
        </w:rPr>
        <w:t>cDNA</w:t>
      </w:r>
      <w:proofErr w:type="spellEnd"/>
      <w:r w:rsidRPr="006A7E74">
        <w:rPr>
          <w:rFonts w:asciiTheme="minorHAnsi" w:hAnsiTheme="minorHAnsi"/>
        </w:rPr>
        <w:t>, which is complete when the RT catalyzed polymerization reaches the 5’</w:t>
      </w:r>
      <w:r w:rsidR="009D710A" w:rsidRPr="006A7E74">
        <w:rPr>
          <w:rFonts w:asciiTheme="minorHAnsi" w:hAnsiTheme="minorHAnsi"/>
        </w:rPr>
        <w:t>-terminus</w:t>
      </w:r>
      <w:r w:rsidRPr="006A7E74">
        <w:rPr>
          <w:rFonts w:asciiTheme="minorHAnsi" w:hAnsiTheme="minorHAnsi"/>
        </w:rPr>
        <w:t xml:space="preserve"> of the </w:t>
      </w:r>
      <w:proofErr w:type="spellStart"/>
      <w:r w:rsidRPr="006A7E74">
        <w:rPr>
          <w:rFonts w:asciiTheme="minorHAnsi" w:hAnsiTheme="minorHAnsi"/>
        </w:rPr>
        <w:t>gRNA</w:t>
      </w:r>
      <w:proofErr w:type="spellEnd"/>
      <w:r w:rsidRPr="006A7E74">
        <w:rPr>
          <w:rFonts w:asciiTheme="minorHAnsi" w:hAnsiTheme="minorHAnsi"/>
        </w:rPr>
        <w:t xml:space="preserve"> repeat (R) region</w:t>
      </w:r>
      <w:r w:rsidR="00A83989">
        <w:rPr>
          <w:rFonts w:asciiTheme="minorHAnsi" w:hAnsiTheme="minorHAnsi"/>
        </w:rPr>
        <w:t xml:space="preserve"> (step 3)</w:t>
      </w:r>
      <w:r w:rsidRPr="006A7E74">
        <w:rPr>
          <w:rFonts w:asciiTheme="minorHAnsi" w:hAnsiTheme="minorHAnsi"/>
        </w:rPr>
        <w:t>. The (-)</w:t>
      </w:r>
      <w:proofErr w:type="spellStart"/>
      <w:r w:rsidRPr="006A7E74">
        <w:rPr>
          <w:rFonts w:asciiTheme="minorHAnsi" w:hAnsiTheme="minorHAnsi"/>
        </w:rPr>
        <w:t>sss</w:t>
      </w:r>
      <w:proofErr w:type="spellEnd"/>
      <w:r w:rsidRPr="006A7E74">
        <w:rPr>
          <w:rFonts w:asciiTheme="minorHAnsi" w:hAnsiTheme="minorHAnsi"/>
        </w:rPr>
        <w:t xml:space="preserve"> intermediate is transferred to the 3’</w:t>
      </w:r>
      <w:r w:rsidR="009D710A" w:rsidRPr="006A7E74">
        <w:rPr>
          <w:rFonts w:asciiTheme="minorHAnsi" w:hAnsiTheme="minorHAnsi"/>
        </w:rPr>
        <w:t>-terminus</w:t>
      </w:r>
      <w:r w:rsidRPr="006A7E74">
        <w:rPr>
          <w:rFonts w:asciiTheme="minorHAnsi" w:hAnsiTheme="minorHAnsi"/>
        </w:rPr>
        <w:t xml:space="preserve"> of the genomic RNA template by annealing to the complementary 3’</w:t>
      </w:r>
      <w:r w:rsidR="00FF7FEA" w:rsidRPr="006A7E74">
        <w:rPr>
          <w:rFonts w:asciiTheme="minorHAnsi" w:hAnsiTheme="minorHAnsi"/>
        </w:rPr>
        <w:t>-long terminal repeat (</w:t>
      </w:r>
      <w:r w:rsidRPr="006A7E74">
        <w:rPr>
          <w:rFonts w:asciiTheme="minorHAnsi" w:hAnsiTheme="minorHAnsi"/>
        </w:rPr>
        <w:t>LTR</w:t>
      </w:r>
      <w:r w:rsidR="00FF7FEA" w:rsidRPr="006A7E74">
        <w:rPr>
          <w:rFonts w:asciiTheme="minorHAnsi" w:hAnsiTheme="minorHAnsi"/>
        </w:rPr>
        <w:t>)</w:t>
      </w:r>
      <w:r w:rsidRPr="006A7E74">
        <w:rPr>
          <w:rFonts w:asciiTheme="minorHAnsi" w:hAnsiTheme="minorHAnsi"/>
        </w:rPr>
        <w:t xml:space="preserve"> R region. From </w:t>
      </w:r>
      <w:r w:rsidR="00E57802" w:rsidRPr="006A7E74">
        <w:rPr>
          <w:rFonts w:asciiTheme="minorHAnsi" w:hAnsiTheme="minorHAnsi"/>
        </w:rPr>
        <w:t>here</w:t>
      </w:r>
      <w:r w:rsidR="00BB0599">
        <w:rPr>
          <w:rFonts w:asciiTheme="minorHAnsi" w:hAnsiTheme="minorHAnsi"/>
        </w:rPr>
        <w:t>,</w:t>
      </w:r>
      <w:r w:rsidR="00E57802" w:rsidRPr="006A7E74">
        <w:rPr>
          <w:rFonts w:asciiTheme="minorHAnsi" w:hAnsiTheme="minorHAnsi"/>
        </w:rPr>
        <w:t xml:space="preserve"> polymerization continues (s</w:t>
      </w:r>
      <w:r w:rsidRPr="006A7E74">
        <w:rPr>
          <w:rFonts w:asciiTheme="minorHAnsi" w:hAnsiTheme="minorHAnsi"/>
        </w:rPr>
        <w:t xml:space="preserve">tep 4). In the described method the reverse transcription progression is determined by mapping the exact length of the nascent viral </w:t>
      </w:r>
      <w:proofErr w:type="spellStart"/>
      <w:r w:rsidRPr="006A7E74">
        <w:rPr>
          <w:rFonts w:asciiTheme="minorHAnsi" w:hAnsiTheme="minorHAnsi"/>
        </w:rPr>
        <w:t>cDNA</w:t>
      </w:r>
      <w:proofErr w:type="spellEnd"/>
      <w:r w:rsidRPr="006A7E74">
        <w:rPr>
          <w:rFonts w:asciiTheme="minorHAnsi" w:hAnsiTheme="minorHAnsi"/>
        </w:rPr>
        <w:t xml:space="preserve"> (blue). </w:t>
      </w:r>
      <w:r w:rsidRPr="006A7E74">
        <w:rPr>
          <w:rFonts w:asciiTheme="minorHAnsi" w:hAnsiTheme="minorHAnsi" w:cs="Times"/>
        </w:rPr>
        <w:t xml:space="preserve">PPT, </w:t>
      </w:r>
      <w:proofErr w:type="spellStart"/>
      <w:r w:rsidRPr="006A7E74">
        <w:rPr>
          <w:rFonts w:asciiTheme="minorHAnsi" w:hAnsiTheme="minorHAnsi" w:cs="Times"/>
        </w:rPr>
        <w:t>polypurine</w:t>
      </w:r>
      <w:proofErr w:type="spellEnd"/>
      <w:r w:rsidRPr="006A7E74">
        <w:rPr>
          <w:rFonts w:asciiTheme="minorHAnsi" w:hAnsiTheme="minorHAnsi" w:cs="Times"/>
        </w:rPr>
        <w:t xml:space="preserve"> tract; U5, unique 5’</w:t>
      </w:r>
      <w:r w:rsidR="00B3756C" w:rsidRPr="006A7E74">
        <w:rPr>
          <w:rFonts w:asciiTheme="minorHAnsi" w:hAnsiTheme="minorHAnsi" w:cs="Times"/>
        </w:rPr>
        <w:t>-</w:t>
      </w:r>
      <w:r w:rsidRPr="006A7E74">
        <w:rPr>
          <w:rFonts w:asciiTheme="minorHAnsi" w:hAnsiTheme="minorHAnsi" w:cs="Times"/>
        </w:rPr>
        <w:t>sequence; U3, unique 3’</w:t>
      </w:r>
      <w:r w:rsidR="00B3756C" w:rsidRPr="006A7E74">
        <w:rPr>
          <w:rFonts w:asciiTheme="minorHAnsi" w:hAnsiTheme="minorHAnsi" w:cs="Times"/>
        </w:rPr>
        <w:t>-</w:t>
      </w:r>
      <w:r w:rsidRPr="006A7E74">
        <w:rPr>
          <w:rFonts w:asciiTheme="minorHAnsi" w:hAnsiTheme="minorHAnsi" w:cs="Times"/>
        </w:rPr>
        <w:t xml:space="preserve">sequence. </w:t>
      </w:r>
      <w:r w:rsidR="00E57802" w:rsidRPr="006A7E74">
        <w:rPr>
          <w:rFonts w:asciiTheme="minorHAnsi" w:hAnsiTheme="minorHAnsi" w:cs="Times"/>
        </w:rPr>
        <w:t>This f</w:t>
      </w:r>
      <w:r w:rsidRPr="006A7E74">
        <w:rPr>
          <w:rFonts w:asciiTheme="minorHAnsi" w:hAnsiTheme="minorHAnsi" w:cs="Times"/>
        </w:rPr>
        <w:t xml:space="preserve">igure is republished </w:t>
      </w:r>
      <w:r w:rsidR="00BB0599">
        <w:rPr>
          <w:rFonts w:asciiTheme="minorHAnsi" w:hAnsiTheme="minorHAnsi" w:cs="Times"/>
        </w:rPr>
        <w:t>from a previous publication</w:t>
      </w:r>
      <w:r w:rsidR="00BB0599">
        <w:rPr>
          <w:rFonts w:asciiTheme="minorHAnsi" w:hAnsiTheme="minorHAnsi" w:cs="Times"/>
          <w:vertAlign w:val="superscript"/>
        </w:rPr>
        <w:t>6</w:t>
      </w:r>
      <w:r w:rsidRPr="006A7E74">
        <w:rPr>
          <w:rFonts w:asciiTheme="minorHAnsi" w:hAnsiTheme="minorHAnsi" w:cs="Times"/>
        </w:rPr>
        <w:t>.</w:t>
      </w:r>
    </w:p>
    <w:p w14:paraId="33097AC1" w14:textId="77777777" w:rsidR="005D3240" w:rsidRPr="006A7E74" w:rsidRDefault="005D3240" w:rsidP="00D00DD3">
      <w:pPr>
        <w:rPr>
          <w:rFonts w:asciiTheme="minorHAnsi" w:hAnsiTheme="minorHAnsi" w:cs="Times"/>
        </w:rPr>
      </w:pPr>
    </w:p>
    <w:p w14:paraId="77915B29" w14:textId="54FD79B1" w:rsidR="00334E15" w:rsidRPr="006A7E74" w:rsidRDefault="005D3240" w:rsidP="00D00DD3">
      <w:pPr>
        <w:rPr>
          <w:rFonts w:asciiTheme="minorHAnsi" w:hAnsiTheme="minorHAnsi" w:cs="Times"/>
        </w:rPr>
      </w:pPr>
      <w:r w:rsidRPr="006A7E74">
        <w:rPr>
          <w:rFonts w:asciiTheme="minorHAnsi" w:hAnsiTheme="minorHAnsi" w:cs="Times"/>
          <w:b/>
        </w:rPr>
        <w:t xml:space="preserve">Figure 2: </w:t>
      </w:r>
      <w:ins w:id="21" w:author="Author" w:date="2018-09-17T15:35:00Z">
        <w:r w:rsidR="00334E15">
          <w:rPr>
            <w:rFonts w:asciiTheme="minorHAnsi" w:hAnsiTheme="minorHAnsi" w:cs="Times"/>
            <w:b/>
          </w:rPr>
          <w:t>Experimental w</w:t>
        </w:r>
      </w:ins>
      <w:del w:id="22" w:author="Author" w:date="2018-09-17T15:35:00Z">
        <w:r w:rsidR="00775DBD" w:rsidDel="00334E15">
          <w:rPr>
            <w:rFonts w:asciiTheme="minorHAnsi" w:hAnsiTheme="minorHAnsi" w:cs="Times"/>
            <w:b/>
          </w:rPr>
          <w:delText>W</w:delText>
        </w:r>
      </w:del>
      <w:r w:rsidR="00775DBD">
        <w:rPr>
          <w:rFonts w:asciiTheme="minorHAnsi" w:hAnsiTheme="minorHAnsi" w:cs="Times"/>
          <w:b/>
        </w:rPr>
        <w:t>orkflow</w:t>
      </w:r>
      <w:del w:id="23" w:author="Author" w:date="2018-09-17T15:35:00Z">
        <w:r w:rsidR="00775DBD" w:rsidDel="00334E15">
          <w:rPr>
            <w:rFonts w:asciiTheme="minorHAnsi" w:hAnsiTheme="minorHAnsi" w:cs="Times"/>
            <w:b/>
          </w:rPr>
          <w:delText xml:space="preserve"> outline</w:delText>
        </w:r>
      </w:del>
      <w:r w:rsidR="00775DBD">
        <w:rPr>
          <w:rFonts w:asciiTheme="minorHAnsi" w:hAnsiTheme="minorHAnsi" w:cs="Times"/>
          <w:b/>
        </w:rPr>
        <w:t xml:space="preserve"> and </w:t>
      </w:r>
      <w:r w:rsidR="00BB0599">
        <w:rPr>
          <w:rFonts w:asciiTheme="minorHAnsi" w:hAnsiTheme="minorHAnsi" w:cs="Times"/>
          <w:b/>
        </w:rPr>
        <w:t>s</w:t>
      </w:r>
      <w:r w:rsidR="00775DBD">
        <w:rPr>
          <w:rFonts w:asciiTheme="minorHAnsi" w:hAnsiTheme="minorHAnsi" w:cs="Times"/>
          <w:b/>
        </w:rPr>
        <w:t xml:space="preserve">chematics of the adapter ligation and PCR amplification strategy. </w:t>
      </w:r>
      <w:r w:rsidR="00BB0599">
        <w:rPr>
          <w:rFonts w:asciiTheme="minorHAnsi" w:hAnsiTheme="minorHAnsi" w:cs="Times"/>
        </w:rPr>
        <w:t>(</w:t>
      </w:r>
      <w:r w:rsidRPr="00753F49">
        <w:rPr>
          <w:rFonts w:asciiTheme="minorHAnsi" w:hAnsiTheme="minorHAnsi" w:cs="Times"/>
        </w:rPr>
        <w:t>a)</w:t>
      </w:r>
      <w:r w:rsidRPr="00BB0599">
        <w:rPr>
          <w:rFonts w:asciiTheme="minorHAnsi" w:hAnsiTheme="minorHAnsi" w:cs="Times"/>
        </w:rPr>
        <w:t xml:space="preserve"> Workflow outlining main steps of the described technique to determine 3’-termini of HIV-1 reverse transcripts in infected cells. </w:t>
      </w:r>
      <w:r w:rsidR="00A83989" w:rsidRPr="00BB0599">
        <w:rPr>
          <w:rFonts w:asciiTheme="minorHAnsi" w:hAnsiTheme="minorHAnsi" w:cs="Times"/>
        </w:rPr>
        <w:t>The f</w:t>
      </w:r>
      <w:r w:rsidRPr="00BB0599">
        <w:rPr>
          <w:rFonts w:asciiTheme="minorHAnsi" w:hAnsiTheme="minorHAnsi" w:cs="Times"/>
        </w:rPr>
        <w:t xml:space="preserve">igure is adapted from </w:t>
      </w:r>
      <w:r w:rsidR="00BB0599">
        <w:rPr>
          <w:rFonts w:asciiTheme="minorHAnsi" w:hAnsiTheme="minorHAnsi" w:cs="Times"/>
        </w:rPr>
        <w:t>a previous publication</w:t>
      </w:r>
      <w:r w:rsidR="008F2976" w:rsidRPr="00933523">
        <w:rPr>
          <w:rFonts w:asciiTheme="minorHAnsi" w:hAnsiTheme="minorHAnsi" w:cs="Times"/>
        </w:rPr>
        <w:fldChar w:fldCharType="begin"/>
      </w:r>
      <w:r w:rsidR="00D52C7E" w:rsidRPr="00BB0599">
        <w:rPr>
          <w:rFonts w:asciiTheme="minorHAnsi" w:hAnsiTheme="minorHAnsi" w:cs="Times"/>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933523">
        <w:rPr>
          <w:rFonts w:asciiTheme="minorHAnsi" w:hAnsiTheme="minorHAnsi" w:cs="Times"/>
        </w:rPr>
        <w:fldChar w:fldCharType="separate"/>
      </w:r>
      <w:r w:rsidR="008F2976" w:rsidRPr="00BB0599">
        <w:rPr>
          <w:rFonts w:asciiTheme="minorHAnsi" w:hAnsiTheme="minorHAnsi" w:cs="Times"/>
          <w:noProof/>
          <w:vertAlign w:val="superscript"/>
        </w:rPr>
        <w:t>6</w:t>
      </w:r>
      <w:r w:rsidR="008F2976" w:rsidRPr="00933523">
        <w:rPr>
          <w:rFonts w:asciiTheme="minorHAnsi" w:hAnsiTheme="minorHAnsi" w:cs="Times"/>
        </w:rPr>
        <w:fldChar w:fldCharType="end"/>
      </w:r>
      <w:r w:rsidRPr="00BB0599">
        <w:rPr>
          <w:rFonts w:asciiTheme="minorHAnsi" w:hAnsiTheme="minorHAnsi" w:cs="Times"/>
        </w:rPr>
        <w:t>.</w:t>
      </w:r>
      <w:r w:rsidRPr="00753F49">
        <w:rPr>
          <w:rFonts w:asciiTheme="minorHAnsi" w:hAnsiTheme="minorHAnsi" w:cs="Times"/>
        </w:rPr>
        <w:t xml:space="preserve"> </w:t>
      </w:r>
      <w:r w:rsidR="00BB0599">
        <w:rPr>
          <w:rFonts w:asciiTheme="minorHAnsi" w:hAnsiTheme="minorHAnsi" w:cs="Times"/>
        </w:rPr>
        <w:t>(</w:t>
      </w:r>
      <w:r w:rsidRPr="00753F49">
        <w:rPr>
          <w:rFonts w:asciiTheme="minorHAnsi" w:hAnsiTheme="minorHAnsi" w:cs="Times"/>
        </w:rPr>
        <w:t>b)</w:t>
      </w:r>
      <w:r w:rsidRPr="006A7E74">
        <w:rPr>
          <w:rFonts w:asciiTheme="minorHAnsi" w:hAnsiTheme="minorHAnsi" w:cs="Times"/>
        </w:rPr>
        <w:t xml:space="preserve"> Schematic of the adaptor ligation and PCR amplification strategy. </w:t>
      </w:r>
      <w:r w:rsidRPr="006A7E74">
        <w:rPr>
          <w:rFonts w:asciiTheme="minorHAnsi" w:hAnsiTheme="minorHAnsi" w:cs="Helvetica"/>
        </w:rPr>
        <w:t xml:space="preserve">Nascent </w:t>
      </w:r>
      <w:proofErr w:type="spellStart"/>
      <w:r w:rsidRPr="006A7E74">
        <w:rPr>
          <w:rFonts w:asciiTheme="minorHAnsi" w:hAnsiTheme="minorHAnsi" w:cs="Helvetica"/>
        </w:rPr>
        <w:t>cDNA</w:t>
      </w:r>
      <w:proofErr w:type="spellEnd"/>
      <w:r w:rsidRPr="006A7E74">
        <w:rPr>
          <w:rFonts w:asciiTheme="minorHAnsi" w:hAnsiTheme="minorHAnsi" w:cs="Helvetica"/>
        </w:rPr>
        <w:t xml:space="preserve"> molecules of varying length that have been purified in previous steps are ligated </w:t>
      </w:r>
      <w:r w:rsidRPr="006A7E74">
        <w:rPr>
          <w:rFonts w:asciiTheme="minorHAnsi" w:hAnsiTheme="minorHAnsi" w:cs="Helvetica"/>
        </w:rPr>
        <w:lastRenderedPageBreak/>
        <w:t xml:space="preserve">to a </w:t>
      </w:r>
      <w:r w:rsidR="0092346D">
        <w:rPr>
          <w:rFonts w:asciiTheme="minorHAnsi" w:hAnsiTheme="minorHAnsi" w:cs="Helvetica"/>
        </w:rPr>
        <w:t>single-stranded</w:t>
      </w:r>
      <w:r w:rsidRPr="006A7E74">
        <w:rPr>
          <w:rFonts w:asciiTheme="minorHAnsi" w:hAnsiTheme="minorHAnsi" w:cs="Helvetica"/>
        </w:rPr>
        <w:t xml:space="preserve"> DNA adaptor using T4 DNA ligase. The hairpin adaptor (named </w:t>
      </w:r>
      <w:r w:rsidR="00BB0599">
        <w:rPr>
          <w:rFonts w:asciiTheme="minorHAnsi" w:hAnsiTheme="minorHAnsi" w:cs="Helvetica"/>
        </w:rPr>
        <w:t>“</w:t>
      </w:r>
      <w:r w:rsidRPr="006A7E74">
        <w:rPr>
          <w:rFonts w:asciiTheme="minorHAnsi" w:hAnsiTheme="minorHAnsi" w:cs="Helvetica"/>
        </w:rPr>
        <w:t>full Kwok</w:t>
      </w:r>
      <w:r w:rsidR="006B1903" w:rsidRPr="006A7E74">
        <w:rPr>
          <w:rFonts w:asciiTheme="minorHAnsi" w:hAnsiTheme="minorHAnsi" w:cs="Helvetica"/>
        </w:rPr>
        <w:t xml:space="preserve"> </w:t>
      </w:r>
      <w:r w:rsidRPr="006A7E74">
        <w:rPr>
          <w:rFonts w:asciiTheme="minorHAnsi" w:hAnsiTheme="minorHAnsi" w:cs="Helvetica"/>
        </w:rPr>
        <w:t>+</w:t>
      </w:r>
      <w:r w:rsidR="006B1903" w:rsidRPr="006A7E74">
        <w:rPr>
          <w:rFonts w:asciiTheme="minorHAnsi" w:hAnsiTheme="minorHAnsi" w:cs="Helvetica"/>
        </w:rPr>
        <w:t xml:space="preserve"> </w:t>
      </w:r>
      <w:proofErr w:type="spellStart"/>
      <w:r w:rsidRPr="006A7E74">
        <w:rPr>
          <w:rFonts w:asciiTheme="minorHAnsi" w:hAnsiTheme="minorHAnsi" w:cs="Helvetica"/>
        </w:rPr>
        <w:t>MiSeq</w:t>
      </w:r>
      <w:proofErr w:type="spellEnd"/>
      <w:r w:rsidR="00BB0599">
        <w:rPr>
          <w:rFonts w:asciiTheme="minorHAnsi" w:hAnsiTheme="minorHAnsi" w:cs="Helvetica"/>
        </w:rPr>
        <w:t>”</w:t>
      </w:r>
      <w:r w:rsidRPr="006A7E74">
        <w:rPr>
          <w:rFonts w:asciiTheme="minorHAnsi" w:hAnsiTheme="minorHAnsi" w:cs="Helvetica"/>
        </w:rPr>
        <w:t xml:space="preserve">, see </w:t>
      </w:r>
      <w:r w:rsidR="00BB0599" w:rsidRPr="00753F49">
        <w:rPr>
          <w:rFonts w:asciiTheme="minorHAnsi" w:hAnsiTheme="minorHAnsi" w:cs="Helvetica"/>
          <w:b/>
        </w:rPr>
        <w:t>T</w:t>
      </w:r>
      <w:r w:rsidRPr="00753F49">
        <w:rPr>
          <w:rFonts w:asciiTheme="minorHAnsi" w:hAnsiTheme="minorHAnsi" w:cs="Helvetica"/>
          <w:b/>
        </w:rPr>
        <w:t>able 1</w:t>
      </w:r>
      <w:r w:rsidRPr="006A7E74">
        <w:rPr>
          <w:rFonts w:asciiTheme="minorHAnsi" w:hAnsiTheme="minorHAnsi" w:cs="Helvetica"/>
        </w:rPr>
        <w:t xml:space="preserve">) design was inspired by Kwok </w:t>
      </w:r>
      <w:r w:rsidRPr="00753F49">
        <w:rPr>
          <w:rFonts w:asciiTheme="minorHAnsi" w:hAnsiTheme="minorHAnsi" w:cs="Helvetica"/>
          <w:i/>
        </w:rPr>
        <w:t>et al</w:t>
      </w:r>
      <w:r w:rsidRPr="006A7E74">
        <w:rPr>
          <w:rFonts w:asciiTheme="minorHAnsi" w:hAnsiTheme="minorHAnsi" w:cs="Helvetica"/>
        </w:rPr>
        <w:t>.</w:t>
      </w:r>
      <w:r w:rsidR="008F2976" w:rsidRPr="006A7E74">
        <w:rPr>
          <w:rFonts w:asciiTheme="minorHAnsi" w:hAnsiTheme="minorHAnsi" w:cs="Helvetica"/>
        </w:rPr>
        <w:fldChar w:fldCharType="begin"/>
      </w:r>
      <w:r w:rsidR="00D52C7E" w:rsidRPr="006A7E74">
        <w:rPr>
          <w:rFonts w:asciiTheme="minorHAnsi" w:hAnsiTheme="minorHAnsi" w:cs="Helvetica"/>
        </w:rPr>
        <w:instrText xml:space="preserve"> ADDIN EN.CITE &lt;EndNote&gt;&lt;Cite&gt;&lt;Author&gt;Kwok&lt;/Author&gt;&lt;Year&gt;2013&lt;/Year&gt;&lt;RecNum&gt;215&lt;/RecNum&gt;&lt;DisplayText&gt;&lt;style face="superscript"&gt;11&lt;/style&gt;&lt;/DisplayText&gt;&lt;record&gt;&lt;rec-number&gt;215&lt;/rec-number&gt;&lt;foreign-keys&gt;&lt;key app="EN" db-id="zzz52srt325wzuex203vfazkvxs2tvr9w9zv" timestamp="1509055882"&gt;215&lt;/key&gt;&lt;/foreign-keys&gt;&lt;ref-type name="Journal Article"&gt;17&lt;/ref-type&gt;&lt;contributors&gt;&lt;authors&gt;&lt;author&gt;Kwok, C. K.&lt;/author&gt;&lt;author&gt;Ding, Y.&lt;/author&gt;&lt;author&gt;Sherlock, M. E.&lt;/author&gt;&lt;author&gt;Assmann, S. M.&lt;/author&gt;&lt;author&gt;Bevilacqua, P. C.&lt;/author&gt;&lt;/authors&gt;&lt;/contributors&gt;&lt;auth-address&gt;Department of Chemistry, The Pennsylvania State University, University Park, PA 16802, USA.&lt;/auth-address&gt;&lt;titles&gt;&lt;title&gt;A hybridization-based approach for quantitative and low-bias single-stranded DNA ligation&lt;/title&gt;&lt;secondary-title&gt;Anal Biochem&lt;/secondary-title&gt;&lt;/titles&gt;&lt;periodical&gt;&lt;full-title&gt;Analytical Biochemistry&lt;/full-title&gt;&lt;abbr-1&gt;Anal Biochem&lt;/abbr-1&gt;&lt;/periodical&gt;&lt;pages&gt;181-6&lt;/pages&gt;&lt;volume&gt;435&lt;/volume&gt;&lt;number&gt;2&lt;/number&gt;&lt;keywords&gt;&lt;keyword&gt;Base Sequence&lt;/keyword&gt;&lt;keyword&gt;DNA Ligases/metabolism&lt;/keyword&gt;&lt;keyword&gt;DNA, Single-Stranded/*analysis&lt;/keyword&gt;&lt;keyword&gt;Gene Library&lt;/keyword&gt;&lt;keyword&gt;Inverted Repeat Sequences&lt;/keyword&gt;&lt;keyword&gt;Kinetics&lt;/keyword&gt;&lt;keyword&gt;*Nucleic Acid Hybridization&lt;/keyword&gt;&lt;keyword&gt;Polymerase Chain Reaction&lt;/keyword&gt;&lt;/keywords&gt;&lt;dates&gt;&lt;year&gt;2013&lt;/year&gt;&lt;pub-dates&gt;&lt;date&gt;Apr 15&lt;/date&gt;&lt;/pub-dates&gt;&lt;/dates&gt;&lt;isbn&gt;1096-0309 (Electronic)&amp;#xD;0003-2697 (Linking)&lt;/isbn&gt;&lt;accession-num&gt;23399535&lt;/accession-num&gt;&lt;urls&gt;&lt;related-urls&gt;&lt;url&gt;https://www.ncbi.nlm.nih.gov/pubmed/23399535&lt;/url&gt;&lt;/related-urls&gt;&lt;/urls&gt;&lt;electronic-resource-num&gt;10.1016/j.ab.2013.01.008&lt;/electronic-resource-num&gt;&lt;/record&gt;&lt;/Cite&gt;&lt;/EndNote&gt;</w:instrText>
      </w:r>
      <w:r w:rsidR="008F2976" w:rsidRPr="006A7E74">
        <w:rPr>
          <w:rFonts w:asciiTheme="minorHAnsi" w:hAnsiTheme="minorHAnsi" w:cs="Helvetica"/>
        </w:rPr>
        <w:fldChar w:fldCharType="separate"/>
      </w:r>
      <w:r w:rsidR="008F2976" w:rsidRPr="006A7E74">
        <w:rPr>
          <w:rFonts w:asciiTheme="minorHAnsi" w:hAnsiTheme="minorHAnsi" w:cs="Helvetica"/>
          <w:noProof/>
          <w:vertAlign w:val="superscript"/>
        </w:rPr>
        <w:t>11</w:t>
      </w:r>
      <w:r w:rsidR="008F2976" w:rsidRPr="006A7E74">
        <w:rPr>
          <w:rFonts w:asciiTheme="minorHAnsi" w:hAnsiTheme="minorHAnsi" w:cs="Helvetica"/>
        </w:rPr>
        <w:fldChar w:fldCharType="end"/>
      </w:r>
      <w:r w:rsidRPr="006A7E74">
        <w:rPr>
          <w:rFonts w:asciiTheme="minorHAnsi" w:hAnsiTheme="minorHAnsi" w:cs="Helvetica"/>
        </w:rPr>
        <w:t xml:space="preserve">. The adaptor carries a random 6 </w:t>
      </w:r>
      <w:proofErr w:type="spellStart"/>
      <w:r w:rsidRPr="006A7E74">
        <w:rPr>
          <w:rFonts w:asciiTheme="minorHAnsi" w:hAnsiTheme="minorHAnsi" w:cs="Helvetica"/>
        </w:rPr>
        <w:t>nt</w:t>
      </w:r>
      <w:proofErr w:type="spellEnd"/>
      <w:r w:rsidRPr="006A7E74">
        <w:rPr>
          <w:rFonts w:asciiTheme="minorHAnsi" w:hAnsiTheme="minorHAnsi" w:cs="Helvetica"/>
        </w:rPr>
        <w:t xml:space="preserve"> barcode sequence, which allows for base-pairing to facilitate ligation</w:t>
      </w:r>
      <w:r w:rsidR="00E57802" w:rsidRPr="006A7E74">
        <w:rPr>
          <w:rFonts w:asciiTheme="minorHAnsi" w:hAnsiTheme="minorHAnsi" w:cs="Helvetica"/>
        </w:rPr>
        <w:t xml:space="preserve"> and simultaneously serves as an identifier for unique reads</w:t>
      </w:r>
      <w:r w:rsidRPr="006A7E74">
        <w:rPr>
          <w:rFonts w:asciiTheme="minorHAnsi" w:hAnsiTheme="minorHAnsi" w:cs="Helvetica"/>
        </w:rPr>
        <w:t xml:space="preserve">. The 3’-termini of the adaptor carries a spacer (SpC3) to prevent self-ligation. Ligated products are separated </w:t>
      </w:r>
      <w:r w:rsidR="00574F83" w:rsidRPr="006A7E74">
        <w:rPr>
          <w:rFonts w:asciiTheme="minorHAnsi" w:hAnsiTheme="minorHAnsi" w:cs="Helvetica"/>
        </w:rPr>
        <w:t xml:space="preserve">from excess adaptor </w:t>
      </w:r>
      <w:r w:rsidRPr="006A7E74">
        <w:rPr>
          <w:rFonts w:asciiTheme="minorHAnsi" w:hAnsiTheme="minorHAnsi" w:cs="Helvetica"/>
        </w:rPr>
        <w:t xml:space="preserve">by denaturing </w:t>
      </w:r>
      <w:r w:rsidR="00984981">
        <w:rPr>
          <w:rFonts w:asciiTheme="minorHAnsi" w:hAnsiTheme="minorHAnsi" w:cs="Helvetica"/>
        </w:rPr>
        <w:t>polyacrylamide gel electrophoresis (</w:t>
      </w:r>
      <w:r w:rsidRPr="006A7E74">
        <w:rPr>
          <w:rFonts w:asciiTheme="minorHAnsi" w:hAnsiTheme="minorHAnsi" w:cs="Helvetica"/>
        </w:rPr>
        <w:t>PAGE</w:t>
      </w:r>
      <w:r w:rsidR="00984981">
        <w:rPr>
          <w:rFonts w:asciiTheme="minorHAnsi" w:hAnsiTheme="minorHAnsi" w:cs="Helvetica"/>
        </w:rPr>
        <w:t>)</w:t>
      </w:r>
      <w:r w:rsidRPr="006A7E74">
        <w:rPr>
          <w:rFonts w:asciiTheme="minorHAnsi" w:hAnsiTheme="minorHAnsi" w:cs="Helvetica"/>
        </w:rPr>
        <w:t>. Nucleic acids in the gel are stained and cut into three separate, equal-size gel pieces in the area from above the adaptor to the well</w:t>
      </w:r>
      <w:r w:rsidR="00574F83" w:rsidRPr="006A7E74">
        <w:rPr>
          <w:rFonts w:asciiTheme="minorHAnsi" w:hAnsiTheme="minorHAnsi" w:cs="Helvetica"/>
        </w:rPr>
        <w:t xml:space="preserve"> as done in</w:t>
      </w:r>
      <w:r w:rsidR="00FD642B" w:rsidRPr="006A7E74">
        <w:rPr>
          <w:rFonts w:asciiTheme="minorHAnsi" w:hAnsiTheme="minorHAnsi" w:cs="Helvetica"/>
        </w:rPr>
        <w:fldChar w:fldCharType="begin"/>
      </w:r>
      <w:r w:rsidR="000C51EC" w:rsidRPr="006A7E74">
        <w:rPr>
          <w:rFonts w:asciiTheme="minorHAnsi" w:hAnsiTheme="minorHAnsi" w:cs="Helvetica"/>
        </w:rPr>
        <w:instrText xml:space="preserve"> ADDIN EN.CITE &lt;EndNote&gt;&lt;Cite&gt;&lt;Author&gt;Konig&lt;/Author&gt;&lt;Year&gt;2011&lt;/Year&gt;&lt;RecNum&gt;221&lt;/RecNum&gt;&lt;DisplayText&gt;&lt;style face="superscript"&gt;25&lt;/style&gt;&lt;/DisplayText&gt;&lt;record&gt;&lt;rec-number&gt;221&lt;/rec-number&gt;&lt;foreign-keys&gt;&lt;key app="EN" db-id="zzz52srt325wzuex203vfazkvxs2tvr9w9zv" timestamp="1528985503"&gt;221&lt;/key&gt;&lt;/foreign-keys&gt;&lt;ref-type name="Journal Article"&gt;17&lt;/ref-type&gt;&lt;contributors&gt;&lt;authors&gt;&lt;author&gt;Konig, J.&lt;/author&gt;&lt;author&gt;Zarnack, K.&lt;/author&gt;&lt;author&gt;Rot, G.&lt;/author&gt;&lt;author&gt;Curk, T.&lt;/author&gt;&lt;author&gt;Kayikci, M.&lt;/author&gt;&lt;author&gt;Zupan, B.&lt;/author&gt;&lt;author&gt;Turner, D. J.&lt;/author&gt;&lt;author&gt;Luscombe, N. M.&lt;/author&gt;&lt;author&gt;Ule, J.&lt;/author&gt;&lt;/authors&gt;&lt;/contributors&gt;&lt;auth-address&gt;Laboratory of Molecular Biology, Medical Research Council - MRC.&lt;/auth-address&gt;&lt;titles&gt;&lt;title&gt;iCLIP--transcriptome-wide mapping of protein-RNA interactions with individual nucleotide resolution&lt;/title&gt;&lt;secondary-title&gt;J Vis Exp&lt;/secondary-title&gt;&lt;/titles&gt;&lt;periodical&gt;&lt;full-title&gt;Journal of Visualized Experiments&lt;/full-title&gt;&lt;abbr-1&gt;JoVE&lt;/abbr-1&gt;&lt;abbr-2&gt;J Vis Exp&lt;/abbr-2&gt;&lt;/periodical&gt;&lt;number&gt;50&lt;/number&gt;&lt;keywords&gt;&lt;keyword&gt;DNA, Complementary/genetics/metabolism&lt;/keyword&gt;&lt;keyword&gt;Gene Expression Profiling/*methods&lt;/keyword&gt;&lt;keyword&gt;Immunoprecipitation/methods&lt;/keyword&gt;&lt;keyword&gt;RNA/*analysis/genetics/metabolism/radiation effects&lt;/keyword&gt;&lt;keyword&gt;RNA Splicing&lt;/keyword&gt;&lt;keyword&gt;RNA-Binding Proteins/*analysis/genetics/metabolism/radiation effects&lt;/keyword&gt;&lt;keyword&gt;Ultraviolet Rays&lt;/keyword&gt;&lt;/keywords&gt;&lt;dates&gt;&lt;year&gt;2011&lt;/year&gt;&lt;pub-dates&gt;&lt;date&gt;Apr 30&lt;/date&gt;&lt;/pub-dates&gt;&lt;/dates&gt;&lt;isbn&gt;1940-087X (Electronic)&amp;#xD;1940-087X (Linking)&lt;/isbn&gt;&lt;accession-num&gt;21559008&lt;/accession-num&gt;&lt;urls&gt;&lt;related-urls&gt;&lt;url&gt;https://www.ncbi.nlm.nih.gov/pubmed/21559008&lt;/url&gt;&lt;/related-urls&gt;&lt;/urls&gt;&lt;custom2&gt;PMC3169244&lt;/custom2&gt;&lt;electronic-resource-num&gt;10.3791/2638&lt;/electronic-resource-num&gt;&lt;/record&gt;&lt;/Cite&gt;&lt;/EndNote&gt;</w:instrText>
      </w:r>
      <w:r w:rsidR="00FD642B" w:rsidRPr="006A7E74">
        <w:rPr>
          <w:rFonts w:asciiTheme="minorHAnsi" w:hAnsiTheme="minorHAnsi" w:cs="Helvetica"/>
        </w:rPr>
        <w:fldChar w:fldCharType="separate"/>
      </w:r>
      <w:r w:rsidR="000C51EC" w:rsidRPr="006A7E74">
        <w:rPr>
          <w:rFonts w:asciiTheme="minorHAnsi" w:hAnsiTheme="minorHAnsi" w:cs="Helvetica"/>
          <w:noProof/>
          <w:vertAlign w:val="superscript"/>
        </w:rPr>
        <w:t>25</w:t>
      </w:r>
      <w:r w:rsidR="00FD642B" w:rsidRPr="006A7E74">
        <w:rPr>
          <w:rFonts w:asciiTheme="minorHAnsi" w:hAnsiTheme="minorHAnsi" w:cs="Helvetica"/>
        </w:rPr>
        <w:fldChar w:fldCharType="end"/>
      </w:r>
      <w:r w:rsidRPr="006A7E74">
        <w:rPr>
          <w:rFonts w:asciiTheme="minorHAnsi" w:hAnsiTheme="minorHAnsi" w:cs="Helvetica"/>
        </w:rPr>
        <w:t>. After elution, precipitation</w:t>
      </w:r>
      <w:r w:rsidR="00BB0599">
        <w:rPr>
          <w:rFonts w:asciiTheme="minorHAnsi" w:hAnsiTheme="minorHAnsi" w:cs="Helvetica"/>
        </w:rPr>
        <w:t>,</w:t>
      </w:r>
      <w:r w:rsidRPr="006A7E74">
        <w:rPr>
          <w:rFonts w:asciiTheme="minorHAnsi" w:hAnsiTheme="minorHAnsi" w:cs="Helvetica"/>
        </w:rPr>
        <w:t xml:space="preserve"> and </w:t>
      </w:r>
      <w:proofErr w:type="spellStart"/>
      <w:r w:rsidRPr="006A7E74">
        <w:rPr>
          <w:rFonts w:asciiTheme="minorHAnsi" w:hAnsiTheme="minorHAnsi" w:cs="Helvetica"/>
        </w:rPr>
        <w:t>resuspension</w:t>
      </w:r>
      <w:proofErr w:type="spellEnd"/>
      <w:r w:rsidR="00BB0599">
        <w:rPr>
          <w:rFonts w:asciiTheme="minorHAnsi" w:hAnsiTheme="minorHAnsi" w:cs="Helvetica"/>
        </w:rPr>
        <w:t>,</w:t>
      </w:r>
      <w:r w:rsidRPr="006A7E74">
        <w:rPr>
          <w:rFonts w:asciiTheme="minorHAnsi" w:hAnsiTheme="minorHAnsi" w:cs="Helvetica"/>
        </w:rPr>
        <w:t xml:space="preserve"> the products are PCR amplified with primers annealing to the known sequence of the adaptor (primer 1, </w:t>
      </w:r>
      <w:r w:rsidR="00984981">
        <w:rPr>
          <w:rFonts w:asciiTheme="minorHAnsi" w:hAnsiTheme="minorHAnsi" w:cs="Helvetica"/>
        </w:rPr>
        <w:t>m</w:t>
      </w:r>
      <w:r w:rsidRPr="006A7E74">
        <w:rPr>
          <w:rFonts w:asciiTheme="minorHAnsi" w:hAnsiTheme="minorHAnsi" w:cs="Helvetica"/>
        </w:rPr>
        <w:t xml:space="preserve">ultiplex </w:t>
      </w:r>
      <w:r w:rsidR="00984981">
        <w:rPr>
          <w:rFonts w:asciiTheme="minorHAnsi" w:hAnsiTheme="minorHAnsi" w:cs="Helvetica"/>
        </w:rPr>
        <w:t>o</w:t>
      </w:r>
      <w:r w:rsidRPr="006A7E74">
        <w:rPr>
          <w:rFonts w:asciiTheme="minorHAnsi" w:hAnsiTheme="minorHAnsi" w:cs="Helvetica"/>
        </w:rPr>
        <w:t>ligo</w:t>
      </w:r>
      <w:r w:rsidR="00984981">
        <w:rPr>
          <w:rFonts w:asciiTheme="minorHAnsi" w:hAnsiTheme="minorHAnsi" w:cs="Helvetica"/>
        </w:rPr>
        <w:t>nucleotide</w:t>
      </w:r>
      <w:r w:rsidRPr="006A7E74">
        <w:rPr>
          <w:rFonts w:asciiTheme="minorHAnsi" w:hAnsiTheme="minorHAnsi" w:cs="Helvetica"/>
        </w:rPr>
        <w:t xml:space="preserve"> </w:t>
      </w:r>
      <w:r w:rsidR="00984981">
        <w:rPr>
          <w:rFonts w:asciiTheme="minorHAnsi" w:hAnsiTheme="minorHAnsi" w:cs="Helvetica"/>
        </w:rPr>
        <w:t xml:space="preserve">kit, see </w:t>
      </w:r>
      <w:r w:rsidR="00753F49">
        <w:rPr>
          <w:rFonts w:asciiTheme="minorHAnsi" w:hAnsiTheme="minorHAnsi" w:cs="Helvetica"/>
          <w:b/>
        </w:rPr>
        <w:t>Table of Materials</w:t>
      </w:r>
      <w:r w:rsidRPr="006A7E74">
        <w:rPr>
          <w:rFonts w:asciiTheme="minorHAnsi" w:hAnsiTheme="minorHAnsi" w:cs="Helvetica"/>
        </w:rPr>
        <w:t xml:space="preserve">) and a primer carrying the first 22 </w:t>
      </w:r>
      <w:proofErr w:type="spellStart"/>
      <w:r w:rsidRPr="006A7E74">
        <w:rPr>
          <w:rFonts w:asciiTheme="minorHAnsi" w:hAnsiTheme="minorHAnsi" w:cs="Helvetica"/>
        </w:rPr>
        <w:t>nt</w:t>
      </w:r>
      <w:proofErr w:type="spellEnd"/>
      <w:r w:rsidRPr="006A7E74">
        <w:rPr>
          <w:rFonts w:asciiTheme="minorHAnsi" w:hAnsiTheme="minorHAnsi" w:cs="Helvetica"/>
        </w:rPr>
        <w:t xml:space="preserve"> of the HIV-1 5’-LTR sequence immediately following the </w:t>
      </w:r>
      <w:proofErr w:type="spellStart"/>
      <w:r w:rsidRPr="006A7E74">
        <w:rPr>
          <w:rFonts w:asciiTheme="minorHAnsi" w:hAnsiTheme="minorHAnsi" w:cs="Helvetica"/>
        </w:rPr>
        <w:t>tRNA</w:t>
      </w:r>
      <w:proofErr w:type="spellEnd"/>
      <w:r w:rsidRPr="006A7E74">
        <w:rPr>
          <w:rFonts w:asciiTheme="minorHAnsi" w:hAnsiTheme="minorHAnsi" w:cs="Helvetica"/>
        </w:rPr>
        <w:t xml:space="preserve"> (primer 2, MP1.0</w:t>
      </w:r>
      <w:r w:rsidR="00075185" w:rsidRPr="006A7E74">
        <w:rPr>
          <w:rFonts w:asciiTheme="minorHAnsi" w:hAnsiTheme="minorHAnsi" w:cs="Helvetica"/>
        </w:rPr>
        <w:t xml:space="preserve"> </w:t>
      </w:r>
      <w:r w:rsidRPr="006A7E74">
        <w:rPr>
          <w:rFonts w:asciiTheme="minorHAnsi" w:hAnsiTheme="minorHAnsi" w:cs="Helvetica"/>
        </w:rPr>
        <w:t>+</w:t>
      </w:r>
      <w:r w:rsidR="00075185" w:rsidRPr="006A7E74">
        <w:rPr>
          <w:rFonts w:asciiTheme="minorHAnsi" w:hAnsiTheme="minorHAnsi" w:cs="Helvetica"/>
        </w:rPr>
        <w:t xml:space="preserve"> </w:t>
      </w:r>
      <w:r w:rsidRPr="006A7E74">
        <w:rPr>
          <w:rFonts w:asciiTheme="minorHAnsi" w:hAnsiTheme="minorHAnsi" w:cs="Helvetica"/>
        </w:rPr>
        <w:t xml:space="preserve">22HIV). The 5’-termini of the chosen primers carry adaptors for the </w:t>
      </w:r>
      <w:r w:rsidR="00A83989">
        <w:rPr>
          <w:rFonts w:asciiTheme="minorHAnsi" w:hAnsiTheme="minorHAnsi" w:cs="Helvetica"/>
        </w:rPr>
        <w:t>chosen sequencing</w:t>
      </w:r>
      <w:r w:rsidRPr="006A7E74">
        <w:rPr>
          <w:rFonts w:asciiTheme="minorHAnsi" w:hAnsiTheme="minorHAnsi" w:cs="Helvetica"/>
        </w:rPr>
        <w:t xml:space="preserve"> platform (P5 and P7) as well as an index sequence to distinguish individual samples run in the same library. Starting points of the </w:t>
      </w:r>
      <w:r w:rsidR="00A83989">
        <w:rPr>
          <w:rFonts w:asciiTheme="minorHAnsi" w:hAnsiTheme="minorHAnsi" w:cs="Helvetica"/>
        </w:rPr>
        <w:t>sequencing</w:t>
      </w:r>
      <w:r w:rsidRPr="006A7E74">
        <w:rPr>
          <w:rFonts w:asciiTheme="minorHAnsi" w:hAnsiTheme="minorHAnsi" w:cs="Helvetica"/>
        </w:rPr>
        <w:t xml:space="preserve"> read primers are indicated. The blue box indicates the region of interest to determine the original 3’-termini of the captured molecule. </w:t>
      </w:r>
      <w:r w:rsidR="00B23A2B" w:rsidRPr="006A7E74">
        <w:rPr>
          <w:rFonts w:asciiTheme="minorHAnsi" w:hAnsiTheme="minorHAnsi" w:cs="Helvetica"/>
        </w:rPr>
        <w:t>This f</w:t>
      </w:r>
      <w:r w:rsidRPr="006A7E74">
        <w:rPr>
          <w:rFonts w:asciiTheme="minorHAnsi" w:hAnsiTheme="minorHAnsi" w:cs="Helvetica"/>
        </w:rPr>
        <w:t>igure is adapted from</w:t>
      </w:r>
      <w:r w:rsidR="00BB0599">
        <w:rPr>
          <w:rFonts w:asciiTheme="minorHAnsi" w:hAnsiTheme="minorHAnsi" w:cs="Helvetica"/>
        </w:rPr>
        <w:t xml:space="preserve"> a previous publication</w:t>
      </w:r>
      <w:r w:rsidR="008F2976" w:rsidRPr="006A7E74">
        <w:rPr>
          <w:rFonts w:asciiTheme="minorHAnsi" w:hAnsiTheme="minorHAnsi" w:cs="Times"/>
        </w:rPr>
        <w:fldChar w:fldCharType="begin"/>
      </w:r>
      <w:r w:rsidR="00D52C7E" w:rsidRPr="006A7E74">
        <w:rPr>
          <w:rFonts w:asciiTheme="minorHAnsi" w:hAnsiTheme="minorHAnsi" w:cs="Times"/>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cs="Times"/>
        </w:rPr>
        <w:fldChar w:fldCharType="separate"/>
      </w:r>
      <w:r w:rsidR="008F2976" w:rsidRPr="006A7E74">
        <w:rPr>
          <w:rFonts w:asciiTheme="minorHAnsi" w:hAnsiTheme="minorHAnsi" w:cs="Times"/>
          <w:noProof/>
          <w:vertAlign w:val="superscript"/>
        </w:rPr>
        <w:t>6</w:t>
      </w:r>
      <w:r w:rsidR="008F2976" w:rsidRPr="006A7E74">
        <w:rPr>
          <w:rFonts w:asciiTheme="minorHAnsi" w:hAnsiTheme="minorHAnsi" w:cs="Times"/>
        </w:rPr>
        <w:fldChar w:fldCharType="end"/>
      </w:r>
      <w:r w:rsidRPr="006A7E74">
        <w:rPr>
          <w:rFonts w:asciiTheme="minorHAnsi" w:hAnsiTheme="minorHAnsi" w:cs="Times"/>
        </w:rPr>
        <w:t>.</w:t>
      </w:r>
    </w:p>
    <w:p w14:paraId="56340CA4" w14:textId="77777777" w:rsidR="00D00DD3" w:rsidRPr="006A7E74" w:rsidRDefault="00D00DD3" w:rsidP="00D00DD3">
      <w:pPr>
        <w:rPr>
          <w:rFonts w:asciiTheme="minorHAnsi" w:hAnsiTheme="minorHAnsi" w:cs="Times"/>
          <w:b/>
        </w:rPr>
      </w:pPr>
    </w:p>
    <w:p w14:paraId="402DCAB5" w14:textId="48A159B8" w:rsidR="005D3240" w:rsidRPr="006A7E74" w:rsidRDefault="005D3240" w:rsidP="00E2749F">
      <w:pPr>
        <w:rPr>
          <w:rFonts w:asciiTheme="minorHAnsi" w:hAnsiTheme="minorHAnsi" w:cs="Times"/>
        </w:rPr>
      </w:pPr>
      <w:r w:rsidRPr="006A7E74">
        <w:rPr>
          <w:rFonts w:asciiTheme="minorHAnsi" w:hAnsiTheme="minorHAnsi" w:cs="Times"/>
          <w:b/>
        </w:rPr>
        <w:t>Figure 3:</w:t>
      </w:r>
      <w:ins w:id="24" w:author="Author" w:date="2018-09-17T22:06:00Z">
        <w:r w:rsidR="00DF628E">
          <w:rPr>
            <w:rFonts w:asciiTheme="minorHAnsi" w:hAnsiTheme="minorHAnsi" w:cs="Times"/>
            <w:b/>
          </w:rPr>
          <w:t xml:space="preserve"> </w:t>
        </w:r>
      </w:ins>
      <w:r w:rsidRPr="00775DBD">
        <w:rPr>
          <w:rFonts w:asciiTheme="minorHAnsi" w:hAnsiTheme="minorHAnsi" w:cs="Times"/>
          <w:b/>
        </w:rPr>
        <w:t>Representative re</w:t>
      </w:r>
      <w:r w:rsidR="00B23A2B" w:rsidRPr="00775DBD">
        <w:rPr>
          <w:rFonts w:asciiTheme="minorHAnsi" w:hAnsiTheme="minorHAnsi" w:cs="Times"/>
          <w:b/>
        </w:rPr>
        <w:t>sults</w:t>
      </w:r>
      <w:r w:rsidRPr="00775DBD">
        <w:rPr>
          <w:rFonts w:asciiTheme="minorHAnsi" w:hAnsiTheme="minorHAnsi" w:cs="Times"/>
          <w:b/>
        </w:rPr>
        <w:t>.</w:t>
      </w:r>
      <w:r w:rsidRPr="006A7E74">
        <w:rPr>
          <w:rFonts w:asciiTheme="minorHAnsi" w:hAnsiTheme="minorHAnsi" w:cs="Times"/>
        </w:rPr>
        <w:t xml:space="preserve"> </w:t>
      </w:r>
      <w:r w:rsidR="00BB0599">
        <w:rPr>
          <w:rFonts w:asciiTheme="minorHAnsi" w:hAnsiTheme="minorHAnsi" w:cs="Times"/>
        </w:rPr>
        <w:t>(</w:t>
      </w:r>
      <w:r w:rsidRPr="006A7E74">
        <w:rPr>
          <w:rFonts w:asciiTheme="minorHAnsi" w:hAnsiTheme="minorHAnsi" w:cs="Times"/>
        </w:rPr>
        <w:t>a)</w:t>
      </w:r>
      <w:r w:rsidR="00B23A2B" w:rsidRPr="006A7E74">
        <w:rPr>
          <w:rFonts w:asciiTheme="minorHAnsi" w:hAnsiTheme="minorHAnsi" w:cs="Times"/>
        </w:rPr>
        <w:t xml:space="preserve"> The total read count of representative</w:t>
      </w:r>
      <w:r w:rsidRPr="006A7E74">
        <w:rPr>
          <w:rFonts w:asciiTheme="minorHAnsi" w:hAnsiTheme="minorHAnsi" w:cs="Times"/>
        </w:rPr>
        <w:t xml:space="preserve"> samples processed with the described protocol. Th</w:t>
      </w:r>
      <w:r w:rsidR="00C001C7" w:rsidRPr="006A7E74">
        <w:rPr>
          <w:rFonts w:asciiTheme="minorHAnsi" w:hAnsiTheme="minorHAnsi" w:cs="Times"/>
        </w:rPr>
        <w:t>is includes all sequences that were</w:t>
      </w:r>
      <w:r w:rsidRPr="006A7E74">
        <w:rPr>
          <w:rFonts w:asciiTheme="minorHAnsi" w:hAnsiTheme="minorHAnsi" w:cs="Times"/>
        </w:rPr>
        <w:t xml:space="preserve"> identified as unique</w:t>
      </w:r>
      <w:r w:rsidR="00C001C7" w:rsidRPr="006A7E74">
        <w:rPr>
          <w:rFonts w:asciiTheme="minorHAnsi" w:hAnsiTheme="minorHAnsi" w:cs="Times"/>
        </w:rPr>
        <w:t xml:space="preserve"> reads of</w:t>
      </w:r>
      <w:r w:rsidRPr="006A7E74">
        <w:rPr>
          <w:rFonts w:asciiTheme="minorHAnsi" w:hAnsiTheme="minorHAnsi" w:cs="Times"/>
        </w:rPr>
        <w:t xml:space="preserve"> HIV-1 molecules with </w:t>
      </w:r>
      <w:r w:rsidR="00C001C7" w:rsidRPr="006A7E74">
        <w:rPr>
          <w:rFonts w:asciiTheme="minorHAnsi" w:hAnsiTheme="minorHAnsi" w:cs="Times"/>
        </w:rPr>
        <w:t xml:space="preserve">their </w:t>
      </w:r>
      <w:r w:rsidRPr="006A7E74">
        <w:rPr>
          <w:rFonts w:asciiTheme="minorHAnsi" w:hAnsiTheme="minorHAnsi" w:cs="Times"/>
        </w:rPr>
        <w:t>3’</w:t>
      </w:r>
      <w:r w:rsidR="00FF7FEA" w:rsidRPr="006A7E74">
        <w:rPr>
          <w:rFonts w:asciiTheme="minorHAnsi" w:hAnsiTheme="minorHAnsi" w:cs="Times"/>
        </w:rPr>
        <w:t>-</w:t>
      </w:r>
      <w:r w:rsidRPr="006A7E74">
        <w:rPr>
          <w:rFonts w:asciiTheme="minorHAnsi" w:hAnsiTheme="minorHAnsi" w:cs="Times"/>
        </w:rPr>
        <w:t>termini within the first 635</w:t>
      </w:r>
      <w:r w:rsidR="00FF7FEA" w:rsidRPr="006A7E74">
        <w:rPr>
          <w:rFonts w:asciiTheme="minorHAnsi" w:hAnsiTheme="minorHAnsi" w:cs="Times"/>
        </w:rPr>
        <w:t xml:space="preserve"> </w:t>
      </w:r>
      <w:proofErr w:type="spellStart"/>
      <w:r w:rsidRPr="006A7E74">
        <w:rPr>
          <w:rFonts w:asciiTheme="minorHAnsi" w:hAnsiTheme="minorHAnsi" w:cs="Times"/>
        </w:rPr>
        <w:t>nt</w:t>
      </w:r>
      <w:proofErr w:type="spellEnd"/>
      <w:r w:rsidRPr="006A7E74">
        <w:rPr>
          <w:rFonts w:asciiTheme="minorHAnsi" w:hAnsiTheme="minorHAnsi" w:cs="Times"/>
        </w:rPr>
        <w:t xml:space="preserve"> of the minus strand </w:t>
      </w:r>
      <w:proofErr w:type="spellStart"/>
      <w:r w:rsidRPr="006A7E74">
        <w:rPr>
          <w:rFonts w:asciiTheme="minorHAnsi" w:hAnsiTheme="minorHAnsi" w:cs="Times"/>
        </w:rPr>
        <w:t>cDNA</w:t>
      </w:r>
      <w:proofErr w:type="spellEnd"/>
      <w:r w:rsidRPr="006A7E74">
        <w:rPr>
          <w:rFonts w:asciiTheme="minorHAnsi" w:hAnsiTheme="minorHAnsi" w:cs="Times"/>
        </w:rPr>
        <w:t xml:space="preserve"> (up to the </w:t>
      </w:r>
      <w:r w:rsidR="00984981">
        <w:rPr>
          <w:rFonts w:asciiTheme="minorHAnsi" w:hAnsiTheme="minorHAnsi" w:cs="Times"/>
        </w:rPr>
        <w:t>PP</w:t>
      </w:r>
      <w:r w:rsidR="00BB0599">
        <w:rPr>
          <w:rFonts w:asciiTheme="minorHAnsi" w:hAnsiTheme="minorHAnsi" w:cs="Times"/>
        </w:rPr>
        <w:t xml:space="preserve">T, </w:t>
      </w:r>
      <w:r w:rsidRPr="006A7E74">
        <w:rPr>
          <w:rFonts w:asciiTheme="minorHAnsi" w:hAnsiTheme="minorHAnsi" w:cs="Times"/>
        </w:rPr>
        <w:t xml:space="preserve">see </w:t>
      </w:r>
      <w:r w:rsidR="009D710A" w:rsidRPr="00753F49">
        <w:rPr>
          <w:rFonts w:asciiTheme="minorHAnsi" w:hAnsiTheme="minorHAnsi" w:cs="Times"/>
          <w:b/>
        </w:rPr>
        <w:t>F</w:t>
      </w:r>
      <w:r w:rsidRPr="00753F49">
        <w:rPr>
          <w:rFonts w:asciiTheme="minorHAnsi" w:hAnsiTheme="minorHAnsi" w:cs="Times"/>
          <w:b/>
        </w:rPr>
        <w:t>igure 1</w:t>
      </w:r>
      <w:r w:rsidRPr="006A7E74">
        <w:rPr>
          <w:rFonts w:asciiTheme="minorHAnsi" w:hAnsiTheme="minorHAnsi" w:cs="Times"/>
        </w:rPr>
        <w:t xml:space="preserve">). Infection with HIV-1 not carrying A3G yields the highest number of reads, whereas A3G inhibits </w:t>
      </w:r>
      <w:proofErr w:type="spellStart"/>
      <w:r w:rsidRPr="006A7E74">
        <w:rPr>
          <w:rFonts w:asciiTheme="minorHAnsi" w:hAnsiTheme="minorHAnsi" w:cs="Times"/>
        </w:rPr>
        <w:t>cDNA</w:t>
      </w:r>
      <w:proofErr w:type="spellEnd"/>
      <w:r w:rsidRPr="006A7E74">
        <w:rPr>
          <w:rFonts w:asciiTheme="minorHAnsi" w:hAnsiTheme="minorHAnsi" w:cs="Times"/>
        </w:rPr>
        <w:t xml:space="preserve"> synthesis and thereby reduces the total read count. Uninfected cel</w:t>
      </w:r>
      <w:r w:rsidR="00E46CC0" w:rsidRPr="006A7E74">
        <w:rPr>
          <w:rFonts w:asciiTheme="minorHAnsi" w:hAnsiTheme="minorHAnsi" w:cs="Times"/>
        </w:rPr>
        <w:t xml:space="preserve">ls served as a negative control, while </w:t>
      </w:r>
      <w:r w:rsidR="001E2709">
        <w:rPr>
          <w:rFonts w:asciiTheme="minorHAnsi" w:hAnsiTheme="minorHAnsi" w:cs="Times"/>
        </w:rPr>
        <w:t xml:space="preserve">a set of </w:t>
      </w:r>
      <w:r w:rsidR="00E46CC0" w:rsidRPr="006A7E74">
        <w:rPr>
          <w:rFonts w:asciiTheme="minorHAnsi" w:hAnsiTheme="minorHAnsi" w:cs="Times"/>
        </w:rPr>
        <w:t>synthetic oligonucleotides provide</w:t>
      </w:r>
      <w:r w:rsidR="001E2709">
        <w:rPr>
          <w:rFonts w:asciiTheme="minorHAnsi" w:hAnsiTheme="minorHAnsi" w:cs="Times"/>
        </w:rPr>
        <w:t>s</w:t>
      </w:r>
      <w:r w:rsidR="00E46CC0" w:rsidRPr="006A7E74">
        <w:rPr>
          <w:rFonts w:asciiTheme="minorHAnsi" w:hAnsiTheme="minorHAnsi" w:cs="Times"/>
        </w:rPr>
        <w:t xml:space="preserve"> a positive control.</w:t>
      </w:r>
      <w:r w:rsidRPr="006A7E74">
        <w:rPr>
          <w:rFonts w:asciiTheme="minorHAnsi" w:hAnsiTheme="minorHAnsi" w:cs="Times"/>
        </w:rPr>
        <w:t xml:space="preserve"> b) The relative abundance of </w:t>
      </w:r>
      <w:proofErr w:type="spellStart"/>
      <w:r w:rsidRPr="006A7E74">
        <w:rPr>
          <w:rFonts w:asciiTheme="minorHAnsi" w:hAnsiTheme="minorHAnsi" w:cs="Times"/>
        </w:rPr>
        <w:t>cDNAs</w:t>
      </w:r>
      <w:proofErr w:type="spellEnd"/>
      <w:r w:rsidRPr="006A7E74">
        <w:rPr>
          <w:rFonts w:asciiTheme="minorHAnsi" w:hAnsiTheme="minorHAnsi" w:cs="Times"/>
        </w:rPr>
        <w:t xml:space="preserve"> for each length between </w:t>
      </w:r>
      <w:proofErr w:type="spellStart"/>
      <w:r w:rsidRPr="006A7E74">
        <w:rPr>
          <w:rFonts w:asciiTheme="minorHAnsi" w:hAnsiTheme="minorHAnsi" w:cs="Times"/>
        </w:rPr>
        <w:t>nt</w:t>
      </w:r>
      <w:proofErr w:type="spellEnd"/>
      <w:r w:rsidRPr="006A7E74">
        <w:rPr>
          <w:rFonts w:asciiTheme="minorHAnsi" w:hAnsiTheme="minorHAnsi" w:cs="Times"/>
        </w:rPr>
        <w:t xml:space="preserve"> p</w:t>
      </w:r>
      <w:r w:rsidR="00DC25DF" w:rsidRPr="006A7E74">
        <w:rPr>
          <w:rFonts w:asciiTheme="minorHAnsi" w:hAnsiTheme="minorHAnsi" w:cs="Times"/>
        </w:rPr>
        <w:t>ositions 23 and 182 (full-length -</w:t>
      </w:r>
      <w:proofErr w:type="spellStart"/>
      <w:r w:rsidRPr="006A7E74">
        <w:rPr>
          <w:rFonts w:asciiTheme="minorHAnsi" w:hAnsiTheme="minorHAnsi" w:cs="Times"/>
        </w:rPr>
        <w:t>sss</w:t>
      </w:r>
      <w:proofErr w:type="spellEnd"/>
      <w:r w:rsidR="00DC25DF" w:rsidRPr="006A7E74">
        <w:rPr>
          <w:rFonts w:asciiTheme="minorHAnsi" w:hAnsiTheme="minorHAnsi" w:cs="Times"/>
        </w:rPr>
        <w:t xml:space="preserve"> </w:t>
      </w:r>
      <w:proofErr w:type="spellStart"/>
      <w:r w:rsidR="009D710A" w:rsidRPr="006A7E74">
        <w:rPr>
          <w:rFonts w:asciiTheme="minorHAnsi" w:hAnsiTheme="minorHAnsi" w:cs="Times"/>
        </w:rPr>
        <w:t>cDNA</w:t>
      </w:r>
      <w:proofErr w:type="spellEnd"/>
      <w:r w:rsidR="009D710A" w:rsidRPr="006A7E74">
        <w:rPr>
          <w:rFonts w:asciiTheme="minorHAnsi" w:hAnsiTheme="minorHAnsi" w:cs="Times"/>
        </w:rPr>
        <w:t xml:space="preserve"> </w:t>
      </w:r>
      <w:r w:rsidR="00DC25DF" w:rsidRPr="006A7E74">
        <w:rPr>
          <w:rFonts w:asciiTheme="minorHAnsi" w:hAnsiTheme="minorHAnsi" w:cs="Times"/>
        </w:rPr>
        <w:t>is 180</w:t>
      </w:r>
      <w:r w:rsidR="00FF7FEA" w:rsidRPr="006A7E74">
        <w:rPr>
          <w:rFonts w:asciiTheme="minorHAnsi" w:hAnsiTheme="minorHAnsi" w:cs="Times"/>
        </w:rPr>
        <w:t xml:space="preserve"> to </w:t>
      </w:r>
      <w:r w:rsidR="00DC25DF" w:rsidRPr="006A7E74">
        <w:rPr>
          <w:rFonts w:asciiTheme="minorHAnsi" w:hAnsiTheme="minorHAnsi" w:cs="Times"/>
        </w:rPr>
        <w:t>182</w:t>
      </w:r>
      <w:r w:rsidR="00FF7FEA" w:rsidRPr="006A7E74">
        <w:rPr>
          <w:rFonts w:asciiTheme="minorHAnsi" w:hAnsiTheme="minorHAnsi" w:cs="Times"/>
        </w:rPr>
        <w:t xml:space="preserve"> </w:t>
      </w:r>
      <w:proofErr w:type="spellStart"/>
      <w:r w:rsidR="00DC25DF" w:rsidRPr="006A7E74">
        <w:rPr>
          <w:rFonts w:asciiTheme="minorHAnsi" w:hAnsiTheme="minorHAnsi" w:cs="Times"/>
        </w:rPr>
        <w:t>nt</w:t>
      </w:r>
      <w:proofErr w:type="spellEnd"/>
      <w:r w:rsidRPr="006A7E74">
        <w:rPr>
          <w:rFonts w:asciiTheme="minorHAnsi" w:hAnsiTheme="minorHAnsi" w:cs="Times"/>
        </w:rPr>
        <w:t>) of the HIV-1</w:t>
      </w:r>
      <w:r w:rsidRPr="006A7E74">
        <w:rPr>
          <w:rFonts w:asciiTheme="minorHAnsi" w:hAnsiTheme="minorHAnsi" w:cs="Times"/>
          <w:position w:val="-6"/>
          <w:vertAlign w:val="subscript"/>
        </w:rPr>
        <w:t xml:space="preserve">NL4.3  </w:t>
      </w:r>
      <w:r w:rsidRPr="006A7E74">
        <w:rPr>
          <w:rFonts w:asciiTheme="minorHAnsi" w:hAnsiTheme="minorHAnsi" w:cs="Times"/>
        </w:rPr>
        <w:t xml:space="preserve">sequence </w:t>
      </w:r>
      <w:r w:rsidR="006B1903" w:rsidRPr="006A7E74">
        <w:rPr>
          <w:rFonts w:asciiTheme="minorHAnsi" w:hAnsiTheme="minorHAnsi" w:cs="Times"/>
        </w:rPr>
        <w:t xml:space="preserve">(x-axis) </w:t>
      </w:r>
      <w:r w:rsidRPr="006A7E74">
        <w:rPr>
          <w:rFonts w:asciiTheme="minorHAnsi" w:hAnsiTheme="minorHAnsi" w:cs="Times"/>
        </w:rPr>
        <w:t xml:space="preserve">is shown in blue histograms (scale on the left y-axis). </w:t>
      </w:r>
      <w:r w:rsidR="006B1903" w:rsidRPr="006A7E74">
        <w:rPr>
          <w:rFonts w:asciiTheme="minorHAnsi" w:hAnsiTheme="minorHAnsi"/>
        </w:rPr>
        <w:t xml:space="preserve">The relative abundance of </w:t>
      </w:r>
      <w:proofErr w:type="spellStart"/>
      <w:r w:rsidR="006B1903" w:rsidRPr="006A7E74">
        <w:rPr>
          <w:rFonts w:asciiTheme="minorHAnsi" w:hAnsiTheme="minorHAnsi"/>
        </w:rPr>
        <w:t>cDNA</w:t>
      </w:r>
      <w:proofErr w:type="spellEnd"/>
      <w:r w:rsidR="006B1903" w:rsidRPr="006A7E74">
        <w:rPr>
          <w:rFonts w:asciiTheme="minorHAnsi" w:hAnsiTheme="minorHAnsi"/>
        </w:rPr>
        <w:t xml:space="preserve"> was calculated from t</w:t>
      </w:r>
      <w:r w:rsidRPr="006A7E74">
        <w:rPr>
          <w:rFonts w:asciiTheme="minorHAnsi" w:hAnsiTheme="minorHAnsi"/>
        </w:rPr>
        <w:t xml:space="preserve">he absolute number of sequences terminating at a given nucleotide </w:t>
      </w:r>
      <w:r w:rsidR="006B1903" w:rsidRPr="006A7E74">
        <w:rPr>
          <w:rFonts w:asciiTheme="minorHAnsi" w:hAnsiTheme="minorHAnsi"/>
        </w:rPr>
        <w:t xml:space="preserve">within the </w:t>
      </w:r>
      <w:r w:rsidR="009D710A" w:rsidRPr="006A7E74">
        <w:rPr>
          <w:rFonts w:asciiTheme="minorHAnsi" w:hAnsiTheme="minorHAnsi"/>
        </w:rPr>
        <w:t>-</w:t>
      </w:r>
      <w:proofErr w:type="spellStart"/>
      <w:r w:rsidR="006B1903" w:rsidRPr="006A7E74">
        <w:rPr>
          <w:rFonts w:asciiTheme="minorHAnsi" w:hAnsiTheme="minorHAnsi"/>
        </w:rPr>
        <w:t>sss</w:t>
      </w:r>
      <w:proofErr w:type="spellEnd"/>
      <w:r w:rsidR="006B1903" w:rsidRPr="006A7E74">
        <w:rPr>
          <w:rFonts w:asciiTheme="minorHAnsi" w:hAnsiTheme="minorHAnsi"/>
        </w:rPr>
        <w:t xml:space="preserve"> </w:t>
      </w:r>
      <w:proofErr w:type="spellStart"/>
      <w:r w:rsidR="006B1903" w:rsidRPr="006A7E74">
        <w:rPr>
          <w:rFonts w:asciiTheme="minorHAnsi" w:hAnsiTheme="minorHAnsi"/>
        </w:rPr>
        <w:t>cDNA</w:t>
      </w:r>
      <w:proofErr w:type="spellEnd"/>
      <w:r w:rsidR="006B1903" w:rsidRPr="006A7E74">
        <w:rPr>
          <w:rFonts w:asciiTheme="minorHAnsi" w:hAnsiTheme="minorHAnsi"/>
        </w:rPr>
        <w:t xml:space="preserve"> sequence</w:t>
      </w:r>
      <w:r w:rsidRPr="006A7E74">
        <w:rPr>
          <w:rFonts w:asciiTheme="minorHAnsi" w:hAnsiTheme="minorHAnsi"/>
        </w:rPr>
        <w:t xml:space="preserve"> divided by the sum of all reads </w:t>
      </w:r>
      <w:r w:rsidR="006B1903" w:rsidRPr="006A7E74">
        <w:rPr>
          <w:rFonts w:asciiTheme="minorHAnsi" w:hAnsiTheme="minorHAnsi"/>
        </w:rPr>
        <w:t>measuring 182nt or less.</w:t>
      </w:r>
      <w:r w:rsidRPr="006A7E74">
        <w:rPr>
          <w:rFonts w:asciiTheme="minorHAnsi" w:hAnsiTheme="minorHAnsi" w:cs="Times"/>
        </w:rPr>
        <w:t xml:space="preserve"> Shown in dashed red lines are the percentages of reads carrying C</w:t>
      </w:r>
      <w:r w:rsidR="00FF7FEA" w:rsidRPr="006A7E74">
        <w:rPr>
          <w:rFonts w:asciiTheme="minorHAnsi" w:hAnsiTheme="minorHAnsi" w:cs="Times"/>
        </w:rPr>
        <w:t>-</w:t>
      </w:r>
      <w:r w:rsidRPr="006A7E74">
        <w:rPr>
          <w:rFonts w:asciiTheme="minorHAnsi" w:hAnsiTheme="minorHAnsi" w:cs="Times"/>
        </w:rPr>
        <w:t>to</w:t>
      </w:r>
      <w:r w:rsidR="00FF7FEA" w:rsidRPr="006A7E74">
        <w:rPr>
          <w:rFonts w:asciiTheme="minorHAnsi" w:hAnsiTheme="minorHAnsi" w:cs="Times"/>
        </w:rPr>
        <w:t>-</w:t>
      </w:r>
      <w:r w:rsidRPr="006A7E74">
        <w:rPr>
          <w:rFonts w:asciiTheme="minorHAnsi" w:hAnsiTheme="minorHAnsi" w:cs="Times"/>
        </w:rPr>
        <w:t xml:space="preserve">T/U mutations at the respective position (scale on the right </w:t>
      </w:r>
      <w:r w:rsidRPr="00753F49">
        <w:rPr>
          <w:rFonts w:asciiTheme="minorHAnsi" w:hAnsiTheme="minorHAnsi" w:cs="Times"/>
          <w:iCs/>
        </w:rPr>
        <w:t>y</w:t>
      </w:r>
      <w:r w:rsidR="00BB0599">
        <w:rPr>
          <w:rFonts w:asciiTheme="minorHAnsi" w:hAnsiTheme="minorHAnsi" w:cs="Times"/>
          <w:i/>
          <w:iCs/>
        </w:rPr>
        <w:t>-</w:t>
      </w:r>
      <w:r w:rsidRPr="006A7E74">
        <w:rPr>
          <w:rFonts w:asciiTheme="minorHAnsi" w:hAnsiTheme="minorHAnsi" w:cs="Times"/>
        </w:rPr>
        <w:t xml:space="preserve">axes). </w:t>
      </w:r>
      <w:r w:rsidRPr="00753F49">
        <w:rPr>
          <w:rFonts w:asciiTheme="minorHAnsi" w:hAnsiTheme="minorHAnsi" w:cs="Times"/>
          <w:b/>
        </w:rPr>
        <w:t>Figure 3b</w:t>
      </w:r>
      <w:r w:rsidRPr="006A7E74">
        <w:rPr>
          <w:rFonts w:asciiTheme="minorHAnsi" w:hAnsiTheme="minorHAnsi" w:cs="Times"/>
        </w:rPr>
        <w:t xml:space="preserve"> is republished from </w:t>
      </w:r>
      <w:r w:rsidR="00BB0599">
        <w:rPr>
          <w:rFonts w:asciiTheme="minorHAnsi" w:hAnsiTheme="minorHAnsi" w:cs="Times"/>
        </w:rPr>
        <w:t>a previous publication</w:t>
      </w:r>
      <w:r w:rsidR="008F2976" w:rsidRPr="006A7E74">
        <w:rPr>
          <w:rFonts w:asciiTheme="minorHAnsi" w:hAnsiTheme="minorHAnsi" w:cs="Times"/>
        </w:rPr>
        <w:fldChar w:fldCharType="begin"/>
      </w:r>
      <w:r w:rsidR="00D52C7E" w:rsidRPr="006A7E74">
        <w:rPr>
          <w:rFonts w:asciiTheme="minorHAnsi" w:hAnsiTheme="minorHAnsi" w:cs="Times"/>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cs="Times"/>
        </w:rPr>
        <w:fldChar w:fldCharType="separate"/>
      </w:r>
      <w:r w:rsidR="008F2976" w:rsidRPr="006A7E74">
        <w:rPr>
          <w:rFonts w:asciiTheme="minorHAnsi" w:hAnsiTheme="minorHAnsi" w:cs="Times"/>
          <w:noProof/>
          <w:vertAlign w:val="superscript"/>
        </w:rPr>
        <w:t>6</w:t>
      </w:r>
      <w:r w:rsidR="008F2976" w:rsidRPr="006A7E74">
        <w:rPr>
          <w:rFonts w:asciiTheme="minorHAnsi" w:hAnsiTheme="minorHAnsi" w:cs="Times"/>
        </w:rPr>
        <w:fldChar w:fldCharType="end"/>
      </w:r>
      <w:r w:rsidRPr="006A7E74">
        <w:rPr>
          <w:rFonts w:asciiTheme="minorHAnsi" w:hAnsiTheme="minorHAnsi" w:cs="Times"/>
        </w:rPr>
        <w:t xml:space="preserve">. </w:t>
      </w:r>
    </w:p>
    <w:p w14:paraId="61069BA6" w14:textId="77777777" w:rsidR="00D00DD3" w:rsidRPr="006A7E74" w:rsidRDefault="00D00DD3" w:rsidP="00D00DD3">
      <w:pPr>
        <w:rPr>
          <w:rFonts w:asciiTheme="minorHAnsi" w:hAnsiTheme="minorHAnsi" w:cs="Times"/>
          <w:b/>
        </w:rPr>
      </w:pPr>
    </w:p>
    <w:p w14:paraId="37C64FD4" w14:textId="4E1676FA" w:rsidR="005D3240" w:rsidRPr="006A7E74" w:rsidRDefault="005D3240" w:rsidP="00D00DD3">
      <w:pPr>
        <w:rPr>
          <w:rFonts w:asciiTheme="minorHAnsi" w:hAnsiTheme="minorHAnsi" w:cs="Times"/>
        </w:rPr>
      </w:pPr>
      <w:r w:rsidRPr="006A7E74">
        <w:rPr>
          <w:rFonts w:asciiTheme="minorHAnsi" w:hAnsiTheme="minorHAnsi" w:cs="Times"/>
          <w:b/>
        </w:rPr>
        <w:t xml:space="preserve">Figure 4: </w:t>
      </w:r>
      <w:r w:rsidRPr="00775DBD">
        <w:rPr>
          <w:rFonts w:asciiTheme="minorHAnsi" w:hAnsiTheme="minorHAnsi" w:cs="Helvetica"/>
          <w:b/>
        </w:rPr>
        <w:t>Representative results of control samples.</w:t>
      </w:r>
      <w:r w:rsidRPr="006A7E74">
        <w:rPr>
          <w:rFonts w:asciiTheme="minorHAnsi" w:hAnsiTheme="minorHAnsi" w:cs="Helvetica"/>
        </w:rPr>
        <w:t xml:space="preserve"> Shown are two profiles for pools containing </w:t>
      </w:r>
      <w:proofErr w:type="spellStart"/>
      <w:r w:rsidRPr="006A7E74">
        <w:rPr>
          <w:rFonts w:asciiTheme="minorHAnsi" w:hAnsiTheme="minorHAnsi" w:cs="Helvetica"/>
        </w:rPr>
        <w:t>equimolar</w:t>
      </w:r>
      <w:proofErr w:type="spellEnd"/>
      <w:r w:rsidRPr="006A7E74">
        <w:rPr>
          <w:rFonts w:asciiTheme="minorHAnsi" w:hAnsiTheme="minorHAnsi" w:cs="Helvetica"/>
        </w:rPr>
        <w:t xml:space="preserve"> amounts of 17 different length synthetic oligonucleotides. These oligonucleotides have sequences from HIV-1</w:t>
      </w:r>
      <w:r w:rsidRPr="006A7E74">
        <w:rPr>
          <w:rFonts w:asciiTheme="minorHAnsi" w:hAnsiTheme="minorHAnsi" w:cs="Helvetica"/>
          <w:position w:val="-8"/>
          <w:vertAlign w:val="subscript"/>
        </w:rPr>
        <w:t xml:space="preserve">NL4.3 </w:t>
      </w:r>
      <w:r w:rsidRPr="006A7E74">
        <w:rPr>
          <w:rFonts w:asciiTheme="minorHAnsi" w:hAnsiTheme="minorHAnsi" w:cs="Helvetica"/>
        </w:rPr>
        <w:t xml:space="preserve">and were selected to cover various lengths and </w:t>
      </w:r>
      <w:r w:rsidR="006B1903" w:rsidRPr="006A7E74">
        <w:rPr>
          <w:rFonts w:asciiTheme="minorHAnsi" w:hAnsiTheme="minorHAnsi" w:cs="Helvetica"/>
        </w:rPr>
        <w:t xml:space="preserve">present </w:t>
      </w:r>
      <w:r w:rsidRPr="006A7E74">
        <w:rPr>
          <w:rFonts w:asciiTheme="minorHAnsi" w:hAnsiTheme="minorHAnsi" w:cs="Helvetica"/>
        </w:rPr>
        <w:t xml:space="preserve">all 4 bases as a 3’-nucleotide (see </w:t>
      </w:r>
      <w:r w:rsidR="00BB0599" w:rsidRPr="00753F49">
        <w:rPr>
          <w:rFonts w:asciiTheme="minorHAnsi" w:hAnsiTheme="minorHAnsi" w:cs="Helvetica"/>
          <w:b/>
        </w:rPr>
        <w:t>T</w:t>
      </w:r>
      <w:r w:rsidRPr="00753F49">
        <w:rPr>
          <w:rFonts w:asciiTheme="minorHAnsi" w:hAnsiTheme="minorHAnsi" w:cs="Helvetica"/>
          <w:b/>
        </w:rPr>
        <w:t>able 2</w:t>
      </w:r>
      <w:r w:rsidRPr="006A7E74">
        <w:rPr>
          <w:rFonts w:asciiTheme="minorHAnsi" w:hAnsiTheme="minorHAnsi" w:cs="Helvetica"/>
        </w:rPr>
        <w:t xml:space="preserve">). The top graph shows the </w:t>
      </w:r>
      <w:r w:rsidR="00E46CC0" w:rsidRPr="006A7E74">
        <w:rPr>
          <w:rFonts w:asciiTheme="minorHAnsi" w:hAnsiTheme="minorHAnsi" w:cs="Helvetica"/>
        </w:rPr>
        <w:t xml:space="preserve">positive </w:t>
      </w:r>
      <w:r w:rsidRPr="006A7E74">
        <w:rPr>
          <w:rFonts w:asciiTheme="minorHAnsi" w:hAnsiTheme="minorHAnsi" w:cs="Helvetica"/>
        </w:rPr>
        <w:t>control sa</w:t>
      </w:r>
      <w:r w:rsidR="00E46CC0" w:rsidRPr="006A7E74">
        <w:rPr>
          <w:rFonts w:asciiTheme="minorHAnsi" w:hAnsiTheme="minorHAnsi" w:cs="Helvetica"/>
        </w:rPr>
        <w:t xml:space="preserve">mple from </w:t>
      </w:r>
      <w:r w:rsidR="009D710A" w:rsidRPr="00753F49">
        <w:rPr>
          <w:rFonts w:asciiTheme="minorHAnsi" w:hAnsiTheme="minorHAnsi" w:cs="Helvetica"/>
          <w:b/>
        </w:rPr>
        <w:t>F</w:t>
      </w:r>
      <w:r w:rsidRPr="00753F49">
        <w:rPr>
          <w:rFonts w:asciiTheme="minorHAnsi" w:hAnsiTheme="minorHAnsi" w:cs="Helvetica"/>
          <w:b/>
        </w:rPr>
        <w:t>igure 3</w:t>
      </w:r>
      <w:r w:rsidR="00E46CC0" w:rsidRPr="00753F49">
        <w:rPr>
          <w:rFonts w:asciiTheme="minorHAnsi" w:hAnsiTheme="minorHAnsi" w:cs="Helvetica"/>
          <w:b/>
        </w:rPr>
        <w:t>a</w:t>
      </w:r>
      <w:r w:rsidRPr="006A7E74">
        <w:rPr>
          <w:rFonts w:asciiTheme="minorHAnsi" w:hAnsiTheme="minorHAnsi" w:cs="Helvetica"/>
        </w:rPr>
        <w:t>. No significant bias towards molecule length or the open 3’-termini is detected. The bottom graph shows a different library run</w:t>
      </w:r>
      <w:r w:rsidR="006B1903" w:rsidRPr="006A7E74">
        <w:rPr>
          <w:rFonts w:asciiTheme="minorHAnsi" w:hAnsiTheme="minorHAnsi" w:cs="Helvetica"/>
        </w:rPr>
        <w:t>, which produced</w:t>
      </w:r>
      <w:r w:rsidRPr="006A7E74">
        <w:rPr>
          <w:rFonts w:asciiTheme="minorHAnsi" w:hAnsiTheme="minorHAnsi" w:cs="Helvetica"/>
        </w:rPr>
        <w:t xml:space="preserve"> a minor length bias in sequencing. In this case, it is advisable to apply a normalization factor, which is derived from the slope (shown in pink) that represents </w:t>
      </w:r>
      <w:r w:rsidR="006B1903" w:rsidRPr="006A7E74">
        <w:rPr>
          <w:rFonts w:asciiTheme="minorHAnsi" w:hAnsiTheme="minorHAnsi" w:cs="Helvetica"/>
        </w:rPr>
        <w:t xml:space="preserve">the </w:t>
      </w:r>
      <w:r w:rsidRPr="006A7E74">
        <w:rPr>
          <w:rFonts w:asciiTheme="minorHAnsi" w:hAnsiTheme="minorHAnsi" w:cs="Helvetica"/>
        </w:rPr>
        <w:t xml:space="preserve">size bias. </w:t>
      </w:r>
      <w:r w:rsidRPr="006A7E74">
        <w:rPr>
          <w:rFonts w:asciiTheme="minorHAnsi" w:hAnsiTheme="minorHAnsi" w:cs="Times"/>
        </w:rPr>
        <w:t xml:space="preserve">This figure is </w:t>
      </w:r>
      <w:r w:rsidR="00BB0599">
        <w:rPr>
          <w:rFonts w:asciiTheme="minorHAnsi" w:hAnsiTheme="minorHAnsi" w:cs="Times"/>
        </w:rPr>
        <w:t>republished from a previous publication</w:t>
      </w:r>
      <w:r w:rsidR="008F2976" w:rsidRPr="006A7E74">
        <w:rPr>
          <w:rFonts w:asciiTheme="minorHAnsi" w:hAnsiTheme="minorHAnsi" w:cs="Times"/>
        </w:rPr>
        <w:fldChar w:fldCharType="begin"/>
      </w:r>
      <w:r w:rsidR="00D52C7E" w:rsidRPr="006A7E74">
        <w:rPr>
          <w:rFonts w:asciiTheme="minorHAnsi" w:hAnsiTheme="minorHAnsi" w:cs="Times"/>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cs="Times"/>
        </w:rPr>
        <w:fldChar w:fldCharType="separate"/>
      </w:r>
      <w:r w:rsidR="008F2976" w:rsidRPr="006A7E74">
        <w:rPr>
          <w:rFonts w:asciiTheme="minorHAnsi" w:hAnsiTheme="minorHAnsi" w:cs="Times"/>
          <w:noProof/>
          <w:vertAlign w:val="superscript"/>
        </w:rPr>
        <w:t>6</w:t>
      </w:r>
      <w:r w:rsidR="008F2976" w:rsidRPr="006A7E74">
        <w:rPr>
          <w:rFonts w:asciiTheme="minorHAnsi" w:hAnsiTheme="minorHAnsi" w:cs="Times"/>
        </w:rPr>
        <w:fldChar w:fldCharType="end"/>
      </w:r>
      <w:r w:rsidRPr="006A7E74">
        <w:rPr>
          <w:rFonts w:asciiTheme="minorHAnsi" w:hAnsiTheme="minorHAnsi" w:cs="Times"/>
        </w:rPr>
        <w:t>.</w:t>
      </w:r>
    </w:p>
    <w:p w14:paraId="791E55A8" w14:textId="77777777" w:rsidR="00D00DD3" w:rsidRPr="006A7E74" w:rsidRDefault="00D00DD3" w:rsidP="00D00DD3">
      <w:pPr>
        <w:rPr>
          <w:rFonts w:asciiTheme="minorHAnsi" w:hAnsiTheme="minorHAnsi" w:cs="Times"/>
          <w:b/>
        </w:rPr>
      </w:pPr>
    </w:p>
    <w:p w14:paraId="4DF15C32" w14:textId="3DF4EA9D" w:rsidR="005D3240" w:rsidRPr="006A7E74" w:rsidRDefault="005D3240" w:rsidP="00D00DD3">
      <w:pPr>
        <w:rPr>
          <w:rFonts w:asciiTheme="minorHAnsi" w:hAnsiTheme="minorHAnsi" w:cs="Times"/>
        </w:rPr>
      </w:pPr>
      <w:r w:rsidRPr="006A7E74">
        <w:rPr>
          <w:rFonts w:asciiTheme="minorHAnsi" w:hAnsiTheme="minorHAnsi" w:cs="Times"/>
          <w:b/>
        </w:rPr>
        <w:t xml:space="preserve">Table 1: </w:t>
      </w:r>
      <w:r w:rsidRPr="00775DBD">
        <w:rPr>
          <w:rFonts w:asciiTheme="minorHAnsi" w:hAnsiTheme="minorHAnsi" w:cs="Times"/>
          <w:b/>
        </w:rPr>
        <w:t>Table of oligonucleotides including length, sequences</w:t>
      </w:r>
      <w:r w:rsidR="00BB0599">
        <w:rPr>
          <w:rFonts w:asciiTheme="minorHAnsi" w:hAnsiTheme="minorHAnsi" w:cs="Times"/>
          <w:b/>
        </w:rPr>
        <w:t>,</w:t>
      </w:r>
      <w:r w:rsidRPr="00775DBD">
        <w:rPr>
          <w:rFonts w:asciiTheme="minorHAnsi" w:hAnsiTheme="minorHAnsi" w:cs="Times"/>
          <w:b/>
        </w:rPr>
        <w:t xml:space="preserve"> and modifications that are utilized in the described protocol</w:t>
      </w:r>
      <w:r w:rsidRPr="006A7E74">
        <w:rPr>
          <w:rFonts w:asciiTheme="minorHAnsi" w:hAnsiTheme="minorHAnsi" w:cs="Times"/>
        </w:rPr>
        <w:t xml:space="preserve">. </w:t>
      </w:r>
      <w:r w:rsidR="002A7BBA" w:rsidRPr="006A7E74">
        <w:rPr>
          <w:rFonts w:asciiTheme="minorHAnsi" w:hAnsiTheme="minorHAnsi" w:cs="Times"/>
        </w:rPr>
        <w:t xml:space="preserve">The table </w:t>
      </w:r>
      <w:r w:rsidR="0018575B">
        <w:rPr>
          <w:rFonts w:asciiTheme="minorHAnsi" w:hAnsiTheme="minorHAnsi" w:cs="Times"/>
        </w:rPr>
        <w:t xml:space="preserve">is </w:t>
      </w:r>
      <w:r w:rsidR="002A7BBA" w:rsidRPr="006A7E74">
        <w:rPr>
          <w:rFonts w:asciiTheme="minorHAnsi" w:hAnsiTheme="minorHAnsi" w:cs="Times"/>
        </w:rPr>
        <w:t>adapted</w:t>
      </w:r>
      <w:r w:rsidRPr="006A7E74">
        <w:rPr>
          <w:rFonts w:asciiTheme="minorHAnsi" w:hAnsiTheme="minorHAnsi" w:cs="Times"/>
        </w:rPr>
        <w:t xml:space="preserve"> from</w:t>
      </w:r>
      <w:r w:rsidR="00BB0599">
        <w:rPr>
          <w:rFonts w:asciiTheme="minorHAnsi" w:hAnsiTheme="minorHAnsi" w:cs="Times"/>
        </w:rPr>
        <w:t xml:space="preserve"> a previous publication</w:t>
      </w:r>
      <w:r w:rsidR="008F2976" w:rsidRPr="006A7E74">
        <w:rPr>
          <w:rFonts w:asciiTheme="minorHAnsi" w:hAnsiTheme="minorHAnsi" w:cs="Times"/>
        </w:rPr>
        <w:fldChar w:fldCharType="begin"/>
      </w:r>
      <w:r w:rsidR="00D52C7E" w:rsidRPr="006A7E74">
        <w:rPr>
          <w:rFonts w:asciiTheme="minorHAnsi" w:hAnsiTheme="minorHAnsi" w:cs="Times"/>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cs="Times"/>
        </w:rPr>
        <w:fldChar w:fldCharType="separate"/>
      </w:r>
      <w:r w:rsidR="008F2976" w:rsidRPr="006A7E74">
        <w:rPr>
          <w:rFonts w:asciiTheme="minorHAnsi" w:hAnsiTheme="minorHAnsi" w:cs="Times"/>
          <w:noProof/>
          <w:vertAlign w:val="superscript"/>
        </w:rPr>
        <w:t>6</w:t>
      </w:r>
      <w:r w:rsidR="008F2976" w:rsidRPr="006A7E74">
        <w:rPr>
          <w:rFonts w:asciiTheme="minorHAnsi" w:hAnsiTheme="minorHAnsi" w:cs="Times"/>
        </w:rPr>
        <w:fldChar w:fldCharType="end"/>
      </w:r>
      <w:r w:rsidRPr="006A7E74">
        <w:rPr>
          <w:rFonts w:asciiTheme="minorHAnsi" w:hAnsiTheme="minorHAnsi" w:cs="Times"/>
        </w:rPr>
        <w:t>.</w:t>
      </w:r>
    </w:p>
    <w:p w14:paraId="535A6755" w14:textId="77777777" w:rsidR="00D00DD3" w:rsidRPr="006A7E74" w:rsidRDefault="00D00DD3" w:rsidP="00D00DD3">
      <w:pPr>
        <w:rPr>
          <w:rFonts w:asciiTheme="minorHAnsi" w:hAnsiTheme="minorHAnsi" w:cs="Times"/>
          <w:b/>
        </w:rPr>
      </w:pPr>
    </w:p>
    <w:p w14:paraId="3F6ABE62" w14:textId="6F4E7FB6" w:rsidR="005D3240" w:rsidRPr="006A7E74" w:rsidRDefault="005D3240" w:rsidP="00D00DD3">
      <w:pPr>
        <w:rPr>
          <w:rFonts w:asciiTheme="minorHAnsi" w:hAnsiTheme="minorHAnsi" w:cs="Times"/>
          <w:b/>
        </w:rPr>
      </w:pPr>
      <w:r w:rsidRPr="006A7E74">
        <w:rPr>
          <w:rFonts w:asciiTheme="minorHAnsi" w:hAnsiTheme="minorHAnsi" w:cs="Times"/>
          <w:b/>
        </w:rPr>
        <w:t xml:space="preserve">Table 2: </w:t>
      </w:r>
      <w:r w:rsidRPr="00775DBD">
        <w:rPr>
          <w:rFonts w:asciiTheme="minorHAnsi" w:hAnsiTheme="minorHAnsi" w:cs="Helvetica"/>
          <w:b/>
        </w:rPr>
        <w:t>Table of 17 synthetic control oligonucleotides used as a positive control sample.</w:t>
      </w:r>
      <w:r w:rsidRPr="006A7E74">
        <w:rPr>
          <w:rFonts w:asciiTheme="minorHAnsi" w:hAnsiTheme="minorHAnsi" w:cs="Helvetica"/>
        </w:rPr>
        <w:t xml:space="preserve"> The top 13 oligonucleotides were chosen based on size </w:t>
      </w:r>
      <w:r w:rsidR="00BB0599">
        <w:rPr>
          <w:rFonts w:asciiTheme="minorHAnsi" w:hAnsiTheme="minorHAnsi" w:cs="Helvetica"/>
        </w:rPr>
        <w:t>[</w:t>
      </w:r>
      <w:r w:rsidR="002A7BBA" w:rsidRPr="006A7E74">
        <w:rPr>
          <w:rFonts w:asciiTheme="minorHAnsi" w:hAnsiTheme="minorHAnsi" w:cs="Helvetica"/>
        </w:rPr>
        <w:t>long (116</w:t>
      </w:r>
      <w:r w:rsidR="00FF7FEA" w:rsidRPr="006A7E74">
        <w:rPr>
          <w:rFonts w:asciiTheme="minorHAnsi" w:hAnsiTheme="minorHAnsi" w:cs="Helvetica"/>
        </w:rPr>
        <w:t xml:space="preserve"> to </w:t>
      </w:r>
      <w:r w:rsidR="002A7BBA" w:rsidRPr="006A7E74">
        <w:rPr>
          <w:rFonts w:asciiTheme="minorHAnsi" w:hAnsiTheme="minorHAnsi" w:cs="Helvetica"/>
        </w:rPr>
        <w:t>1</w:t>
      </w:r>
      <w:r w:rsidR="00AC49F4" w:rsidRPr="006A7E74">
        <w:rPr>
          <w:rFonts w:asciiTheme="minorHAnsi" w:hAnsiTheme="minorHAnsi" w:cs="Helvetica"/>
        </w:rPr>
        <w:t>20</w:t>
      </w:r>
      <w:r w:rsidR="00FF7FEA" w:rsidRPr="006A7E74">
        <w:rPr>
          <w:rFonts w:asciiTheme="minorHAnsi" w:hAnsiTheme="minorHAnsi" w:cs="Helvetica"/>
        </w:rPr>
        <w:t xml:space="preserve"> </w:t>
      </w:r>
      <w:proofErr w:type="spellStart"/>
      <w:r w:rsidR="002A7BBA" w:rsidRPr="006A7E74">
        <w:rPr>
          <w:rFonts w:asciiTheme="minorHAnsi" w:hAnsiTheme="minorHAnsi" w:cs="Helvetica"/>
        </w:rPr>
        <w:t>nt</w:t>
      </w:r>
      <w:proofErr w:type="spellEnd"/>
      <w:r w:rsidR="002A7BBA" w:rsidRPr="006A7E74">
        <w:rPr>
          <w:rFonts w:asciiTheme="minorHAnsi" w:hAnsiTheme="minorHAnsi" w:cs="Helvetica"/>
        </w:rPr>
        <w:t xml:space="preserve">), </w:t>
      </w:r>
      <w:r w:rsidRPr="006A7E74">
        <w:rPr>
          <w:rFonts w:asciiTheme="minorHAnsi" w:hAnsiTheme="minorHAnsi" w:cs="Helvetica"/>
        </w:rPr>
        <w:t>mid (69</w:t>
      </w:r>
      <w:r w:rsidR="00FF7FEA" w:rsidRPr="006A7E74">
        <w:rPr>
          <w:rFonts w:asciiTheme="minorHAnsi" w:hAnsiTheme="minorHAnsi" w:cs="Helvetica"/>
        </w:rPr>
        <w:t xml:space="preserve"> to </w:t>
      </w:r>
      <w:r w:rsidRPr="006A7E74">
        <w:rPr>
          <w:rFonts w:asciiTheme="minorHAnsi" w:hAnsiTheme="minorHAnsi" w:cs="Helvetica"/>
        </w:rPr>
        <w:t>85</w:t>
      </w:r>
      <w:r w:rsidR="00FF7FEA" w:rsidRPr="006A7E74">
        <w:rPr>
          <w:rFonts w:asciiTheme="minorHAnsi" w:hAnsiTheme="minorHAnsi" w:cs="Helvetica"/>
        </w:rPr>
        <w:t xml:space="preserve"> </w:t>
      </w:r>
      <w:proofErr w:type="spellStart"/>
      <w:r w:rsidRPr="006A7E74">
        <w:rPr>
          <w:rFonts w:asciiTheme="minorHAnsi" w:hAnsiTheme="minorHAnsi" w:cs="Helvetica"/>
        </w:rPr>
        <w:t>nt</w:t>
      </w:r>
      <w:proofErr w:type="spellEnd"/>
      <w:r w:rsidRPr="006A7E74">
        <w:rPr>
          <w:rFonts w:asciiTheme="minorHAnsi" w:hAnsiTheme="minorHAnsi" w:cs="Helvetica"/>
        </w:rPr>
        <w:t>)</w:t>
      </w:r>
      <w:r w:rsidR="00BB0599">
        <w:rPr>
          <w:rFonts w:asciiTheme="minorHAnsi" w:hAnsiTheme="minorHAnsi" w:cs="Helvetica"/>
        </w:rPr>
        <w:t>,</w:t>
      </w:r>
      <w:r w:rsidRPr="006A7E74">
        <w:rPr>
          <w:rFonts w:asciiTheme="minorHAnsi" w:hAnsiTheme="minorHAnsi" w:cs="Helvetica"/>
        </w:rPr>
        <w:t xml:space="preserve"> </w:t>
      </w:r>
      <w:r w:rsidR="002A7BBA" w:rsidRPr="006A7E74">
        <w:rPr>
          <w:rFonts w:asciiTheme="minorHAnsi" w:hAnsiTheme="minorHAnsi" w:cs="Helvetica"/>
        </w:rPr>
        <w:t>short (33</w:t>
      </w:r>
      <w:r w:rsidR="00FF7FEA" w:rsidRPr="006A7E74">
        <w:rPr>
          <w:rFonts w:asciiTheme="minorHAnsi" w:hAnsiTheme="minorHAnsi" w:cs="Helvetica"/>
        </w:rPr>
        <w:t xml:space="preserve"> to </w:t>
      </w:r>
      <w:r w:rsidR="002A7BBA" w:rsidRPr="006A7E74">
        <w:rPr>
          <w:rFonts w:asciiTheme="minorHAnsi" w:hAnsiTheme="minorHAnsi" w:cs="Helvetica"/>
        </w:rPr>
        <w:t>41</w:t>
      </w:r>
      <w:r w:rsidR="00FF7FEA" w:rsidRPr="006A7E74">
        <w:rPr>
          <w:rFonts w:asciiTheme="minorHAnsi" w:hAnsiTheme="minorHAnsi" w:cs="Helvetica"/>
        </w:rPr>
        <w:t xml:space="preserve"> </w:t>
      </w:r>
      <w:proofErr w:type="spellStart"/>
      <w:r w:rsidR="002A7BBA" w:rsidRPr="006A7E74">
        <w:rPr>
          <w:rFonts w:asciiTheme="minorHAnsi" w:hAnsiTheme="minorHAnsi" w:cs="Helvetica"/>
        </w:rPr>
        <w:t>nt</w:t>
      </w:r>
      <w:proofErr w:type="spellEnd"/>
      <w:r w:rsidR="002A7BBA" w:rsidRPr="006A7E74">
        <w:rPr>
          <w:rFonts w:asciiTheme="minorHAnsi" w:hAnsiTheme="minorHAnsi" w:cs="Helvetica"/>
        </w:rPr>
        <w:t>)</w:t>
      </w:r>
      <w:r w:rsidR="00BB0599">
        <w:rPr>
          <w:rFonts w:asciiTheme="minorHAnsi" w:hAnsiTheme="minorHAnsi" w:cs="Helvetica"/>
        </w:rPr>
        <w:t>]</w:t>
      </w:r>
      <w:r w:rsidR="002A7BBA" w:rsidRPr="006A7E74">
        <w:rPr>
          <w:rFonts w:asciiTheme="minorHAnsi" w:hAnsiTheme="minorHAnsi" w:cs="Helvetica"/>
        </w:rPr>
        <w:t xml:space="preserve"> as well as their</w:t>
      </w:r>
      <w:r w:rsidRPr="006A7E74">
        <w:rPr>
          <w:rFonts w:asciiTheme="minorHAnsi" w:hAnsiTheme="minorHAnsi" w:cs="Helvetica"/>
        </w:rPr>
        <w:t xml:space="preserve"> 3’</w:t>
      </w:r>
      <w:r w:rsidR="00FF7FEA" w:rsidRPr="006A7E74">
        <w:rPr>
          <w:rFonts w:asciiTheme="minorHAnsi" w:hAnsiTheme="minorHAnsi" w:cs="Helvetica"/>
        </w:rPr>
        <w:t>-</w:t>
      </w:r>
      <w:r w:rsidRPr="006A7E74">
        <w:rPr>
          <w:rFonts w:asciiTheme="minorHAnsi" w:hAnsiTheme="minorHAnsi" w:cs="Helvetica"/>
        </w:rPr>
        <w:t xml:space="preserve">termini. </w:t>
      </w:r>
      <w:r w:rsidR="002A7BBA" w:rsidRPr="006A7E74">
        <w:rPr>
          <w:rFonts w:asciiTheme="minorHAnsi" w:hAnsiTheme="minorHAnsi" w:cs="Helvetica"/>
        </w:rPr>
        <w:t>The t</w:t>
      </w:r>
      <w:r w:rsidRPr="006A7E74">
        <w:rPr>
          <w:rFonts w:asciiTheme="minorHAnsi" w:hAnsiTheme="minorHAnsi" w:cs="Helvetica"/>
        </w:rPr>
        <w:t xml:space="preserve">able is adapted from </w:t>
      </w:r>
      <w:r w:rsidR="00BB0599">
        <w:rPr>
          <w:rFonts w:asciiTheme="minorHAnsi" w:hAnsiTheme="minorHAnsi" w:cs="Helvetica"/>
        </w:rPr>
        <w:t>a previous publication</w:t>
      </w:r>
      <w:r w:rsidR="008F2976" w:rsidRPr="006A7E74">
        <w:rPr>
          <w:rFonts w:asciiTheme="minorHAnsi" w:hAnsiTheme="minorHAnsi" w:cs="Times"/>
        </w:rPr>
        <w:fldChar w:fldCharType="begin"/>
      </w:r>
      <w:r w:rsidR="00D52C7E" w:rsidRPr="006A7E74">
        <w:rPr>
          <w:rFonts w:asciiTheme="minorHAnsi" w:hAnsiTheme="minorHAnsi" w:cs="Times"/>
        </w:rPr>
        <w:instrText xml:space="preserve"> ADDIN EN.CITE &lt;EndNote&gt;&lt;Cite&gt;&lt;Author&gt;Pollpeter&lt;/Author&gt;&lt;Year&gt;2018&lt;/Year&gt;&lt;RecNum&gt;220&lt;/RecNum&gt;&lt;DisplayText&gt;&lt;style face="superscript"&gt;6&lt;/style&gt;&lt;/DisplayText&gt;&lt;record&gt;&lt;rec-number&gt;220&lt;/rec-number&gt;&lt;foreign-keys&gt;&lt;key app="EN" db-id="zzz52srt325wzuex203vfazkvxs2tvr9w9zv" timestamp="1528980409"&gt;220&lt;/key&gt;&lt;/foreign-keys&gt;&lt;ref-type name="Journal Article"&gt;17&lt;/ref-type&gt;&lt;contributors&gt;&lt;authors&gt;&lt;author&gt;Pollpeter, D.&lt;/author&gt;&lt;author&gt;Parsons, M.&lt;/author&gt;&lt;author&gt;Sobala, A. E.&lt;/author&gt;&lt;author&gt;Coxhead, S.&lt;/author&gt;&lt;author&gt;Lang, R. D.&lt;/author&gt;&lt;author&gt;Bruns, A. M.&lt;/author&gt;&lt;author&gt;Papaioannou, S.&lt;/author&gt;&lt;author&gt;McDonnell, J. M.&lt;/author&gt;&lt;author&gt;Apolonia, L.&lt;/author&gt;&lt;author&gt;Chowdhury, J. A.&lt;/author&gt;&lt;author&gt;Horvath, C. M.&lt;/author&gt;&lt;author&gt;Malim, M. H.&lt;/author&gt;&lt;/authors&gt;&lt;/contributors&gt;&lt;auth-address&gt;Department of Infectious Diseases, King&amp;apos;s College London, London, UK.&amp;#xD;Randall Division of Cell and Molecular Biophysics, King&amp;apos;s College London, London, UK.&amp;#xD;Department of Molecular Biosciences, Northwestern University, Evanston, IL, USA.&amp;#xD;Department of Infectious Diseases, King&amp;apos;s College London, London, UK. michael.malim@kcl.ac.uk.&lt;/auth-address&gt;&lt;titles&gt;&lt;title&gt;Deep sequencing of HIV-1 reverse transcripts reveals the multifaceted antiviral functions of APOBEC3G&lt;/title&gt;&lt;secondary-title&gt;Nat Microbiol&lt;/secondary-title&gt;&lt;/titles&gt;&lt;periodical&gt;&lt;full-title&gt;Nature Microbiology&lt;/full-title&gt;&lt;abbr-1&gt;Nat Microbiol&lt;/abbr-1&gt;&lt;/periodical&gt;&lt;pages&gt;220-233&lt;/pages&gt;&lt;volume&gt;3&lt;/volume&gt;&lt;number&gt;2&lt;/number&gt;&lt;dates&gt;&lt;year&gt;2018&lt;/year&gt;&lt;pub-dates&gt;&lt;date&gt;Feb&lt;/date&gt;&lt;/pub-dates&gt;&lt;/dates&gt;&lt;isbn&gt;2058-5276 (Electronic)&amp;#xD;2058-5276 (Linking)&lt;/isbn&gt;&lt;accession-num&gt;29158605&lt;/accession-num&gt;&lt;urls&gt;&lt;related-urls&gt;&lt;url&gt;https://www.ncbi.nlm.nih.gov/pubmed/29158605&lt;/url&gt;&lt;/related-urls&gt;&lt;/urls&gt;&lt;electronic-resource-num&gt;10.1038/s41564-017-0063-9&lt;/electronic-resource-num&gt;&lt;/record&gt;&lt;/Cite&gt;&lt;/EndNote&gt;</w:instrText>
      </w:r>
      <w:r w:rsidR="008F2976" w:rsidRPr="006A7E74">
        <w:rPr>
          <w:rFonts w:asciiTheme="minorHAnsi" w:hAnsiTheme="minorHAnsi" w:cs="Times"/>
        </w:rPr>
        <w:fldChar w:fldCharType="separate"/>
      </w:r>
      <w:r w:rsidR="008F2976" w:rsidRPr="006A7E74">
        <w:rPr>
          <w:rFonts w:asciiTheme="minorHAnsi" w:hAnsiTheme="minorHAnsi" w:cs="Times"/>
          <w:noProof/>
          <w:vertAlign w:val="superscript"/>
        </w:rPr>
        <w:t>6</w:t>
      </w:r>
      <w:r w:rsidR="008F2976" w:rsidRPr="006A7E74">
        <w:rPr>
          <w:rFonts w:asciiTheme="minorHAnsi" w:hAnsiTheme="minorHAnsi" w:cs="Times"/>
        </w:rPr>
        <w:fldChar w:fldCharType="end"/>
      </w:r>
      <w:r w:rsidRPr="006A7E74">
        <w:rPr>
          <w:rFonts w:asciiTheme="minorHAnsi" w:hAnsiTheme="minorHAnsi" w:cs="Times"/>
        </w:rPr>
        <w:t>.</w:t>
      </w:r>
    </w:p>
    <w:p w14:paraId="75182EC3" w14:textId="77777777" w:rsidR="00B32616" w:rsidRPr="009A45E7" w:rsidRDefault="00B32616" w:rsidP="001B1519">
      <w:pPr>
        <w:rPr>
          <w:rFonts w:asciiTheme="minorHAnsi" w:hAnsiTheme="minorHAnsi" w:cstheme="minorHAnsi"/>
          <w:color w:val="808080" w:themeColor="background1" w:themeShade="80"/>
        </w:rPr>
      </w:pPr>
    </w:p>
    <w:p w14:paraId="64B8CF78" w14:textId="7F795ECB" w:rsidR="006305D7" w:rsidRPr="00FB6D6A" w:rsidRDefault="006305D7" w:rsidP="001B1519">
      <w:pPr>
        <w:rPr>
          <w:rFonts w:asciiTheme="minorHAnsi" w:hAnsiTheme="minorHAnsi" w:cstheme="minorHAnsi"/>
          <w:b/>
        </w:rPr>
      </w:pPr>
      <w:r w:rsidRPr="00FB6D6A">
        <w:rPr>
          <w:rFonts w:asciiTheme="minorHAnsi" w:hAnsiTheme="minorHAnsi" w:cstheme="minorHAnsi"/>
          <w:b/>
        </w:rPr>
        <w:t>DISCUSSION</w:t>
      </w:r>
      <w:r w:rsidRPr="00FB6D6A">
        <w:rPr>
          <w:rFonts w:asciiTheme="minorHAnsi" w:hAnsiTheme="minorHAnsi" w:cstheme="minorHAnsi"/>
          <w:b/>
          <w:bCs/>
        </w:rPr>
        <w:t xml:space="preserve">: </w:t>
      </w:r>
    </w:p>
    <w:p w14:paraId="485F2AB0" w14:textId="55742DED" w:rsidR="002B264C" w:rsidRDefault="002B264C" w:rsidP="002B264C">
      <w:pPr>
        <w:rPr>
          <w:rFonts w:asciiTheme="minorHAnsi" w:hAnsiTheme="minorHAnsi"/>
        </w:rPr>
      </w:pPr>
      <w:r w:rsidRPr="006A7E74">
        <w:rPr>
          <w:rFonts w:asciiTheme="minorHAnsi" w:hAnsiTheme="minorHAnsi" w:cs="Times New Roman"/>
        </w:rPr>
        <w:t>The availability of fast, reliable</w:t>
      </w:r>
      <w:r w:rsidR="000E4B34">
        <w:rPr>
          <w:rFonts w:asciiTheme="minorHAnsi" w:hAnsiTheme="minorHAnsi" w:cs="Times New Roman"/>
        </w:rPr>
        <w:t>,</w:t>
      </w:r>
      <w:r w:rsidRPr="006A7E74">
        <w:rPr>
          <w:rFonts w:asciiTheme="minorHAnsi" w:hAnsiTheme="minorHAnsi" w:cs="Times New Roman"/>
        </w:rPr>
        <w:t xml:space="preserve"> and cost-effective deep sequencing has revolutionized many aspects in the field of life sciences, allowing great depth in sequencing</w:t>
      </w:r>
      <w:r w:rsidR="00984981">
        <w:rPr>
          <w:rFonts w:asciiTheme="minorHAnsi" w:hAnsiTheme="minorHAnsi" w:cs="Times New Roman"/>
        </w:rPr>
        <w:t>-</w:t>
      </w:r>
      <w:r w:rsidRPr="006A7E74">
        <w:rPr>
          <w:rFonts w:asciiTheme="minorHAnsi" w:hAnsiTheme="minorHAnsi" w:cs="Times New Roman"/>
        </w:rPr>
        <w:t>based a</w:t>
      </w:r>
      <w:r w:rsidR="00984981">
        <w:rPr>
          <w:rFonts w:asciiTheme="minorHAnsi" w:hAnsiTheme="minorHAnsi" w:cs="Times New Roman"/>
        </w:rPr>
        <w:t>nalyses</w:t>
      </w:r>
      <w:r w:rsidRPr="006A7E74">
        <w:rPr>
          <w:rFonts w:asciiTheme="minorHAnsi" w:hAnsiTheme="minorHAnsi" w:cs="Times New Roman"/>
        </w:rPr>
        <w:t xml:space="preserve">. </w:t>
      </w:r>
      <w:r w:rsidR="00FF7FEA" w:rsidRPr="006A7E74">
        <w:rPr>
          <w:rFonts w:asciiTheme="minorHAnsi" w:hAnsiTheme="minorHAnsi" w:cs="Times New Roman"/>
        </w:rPr>
        <w:t>A</w:t>
      </w:r>
      <w:r w:rsidRPr="006A7E74">
        <w:rPr>
          <w:rFonts w:asciiTheme="minorHAnsi" w:hAnsiTheme="minorHAnsi" w:cs="Times New Roman"/>
        </w:rPr>
        <w:t xml:space="preserve"> remaining challenge lies in the innovative design and creation of representative sequencing libraries. </w:t>
      </w:r>
      <w:r w:rsidRPr="006A7E74">
        <w:rPr>
          <w:rFonts w:asciiTheme="minorHAnsi" w:hAnsiTheme="minorHAnsi"/>
        </w:rPr>
        <w:t xml:space="preserve">Here we describe a protocol to capture nascent viral </w:t>
      </w:r>
      <w:proofErr w:type="spellStart"/>
      <w:r w:rsidRPr="006A7E74">
        <w:rPr>
          <w:rFonts w:asciiTheme="minorHAnsi" w:hAnsiTheme="minorHAnsi"/>
        </w:rPr>
        <w:t>cDNA</w:t>
      </w:r>
      <w:proofErr w:type="spellEnd"/>
      <w:r w:rsidRPr="006A7E74">
        <w:rPr>
          <w:rFonts w:asciiTheme="minorHAnsi" w:hAnsiTheme="minorHAnsi"/>
        </w:rPr>
        <w:t xml:space="preserve"> molecules, specifically the intermediates of the HIV-1 reverse transcription process. </w:t>
      </w:r>
    </w:p>
    <w:p w14:paraId="42CAD28F" w14:textId="77777777" w:rsidR="009C7C53" w:rsidRPr="006A7E74" w:rsidRDefault="009C7C53" w:rsidP="002B264C">
      <w:pPr>
        <w:rPr>
          <w:rFonts w:asciiTheme="minorHAnsi" w:hAnsiTheme="minorHAnsi"/>
        </w:rPr>
      </w:pPr>
    </w:p>
    <w:p w14:paraId="5E9009FC" w14:textId="7E1F9470" w:rsidR="002B264C" w:rsidRPr="006A7E74" w:rsidRDefault="002B264C" w:rsidP="002B264C">
      <w:pPr>
        <w:rPr>
          <w:rFonts w:asciiTheme="minorHAnsi" w:hAnsiTheme="minorHAnsi"/>
        </w:rPr>
      </w:pPr>
      <w:r w:rsidRPr="006A7E74">
        <w:rPr>
          <w:rFonts w:asciiTheme="minorHAnsi" w:hAnsiTheme="minorHAnsi"/>
        </w:rPr>
        <w:t xml:space="preserve">The </w:t>
      </w:r>
      <w:r w:rsidR="00C803EA" w:rsidRPr="006A7E74">
        <w:rPr>
          <w:rFonts w:asciiTheme="minorHAnsi" w:hAnsiTheme="minorHAnsi"/>
        </w:rPr>
        <w:t xml:space="preserve">most </w:t>
      </w:r>
      <w:r w:rsidRPr="006A7E74">
        <w:rPr>
          <w:rFonts w:asciiTheme="minorHAnsi" w:hAnsiTheme="minorHAnsi"/>
        </w:rPr>
        <w:t xml:space="preserve">critical step in this strategy is the ligation of an adaptor to the open 3’-termini in a quantitative and unbiased manner. </w:t>
      </w:r>
      <w:r w:rsidR="00C803EA" w:rsidRPr="006A7E74">
        <w:rPr>
          <w:rFonts w:asciiTheme="minorHAnsi" w:hAnsiTheme="minorHAnsi"/>
        </w:rPr>
        <w:t>E</w:t>
      </w:r>
      <w:r w:rsidRPr="006A7E74">
        <w:rPr>
          <w:rFonts w:asciiTheme="minorHAnsi" w:hAnsiTheme="minorHAnsi"/>
        </w:rPr>
        <w:t xml:space="preserve">fficiencies of </w:t>
      </w:r>
      <w:r w:rsidR="00C803EA" w:rsidRPr="006A7E74">
        <w:rPr>
          <w:rFonts w:asciiTheme="minorHAnsi" w:hAnsiTheme="minorHAnsi"/>
        </w:rPr>
        <w:t xml:space="preserve">ligations between two </w:t>
      </w:r>
      <w:proofErr w:type="spellStart"/>
      <w:r w:rsidR="00C803EA" w:rsidRPr="006A7E74">
        <w:rPr>
          <w:rFonts w:asciiTheme="minorHAnsi" w:hAnsiTheme="minorHAnsi"/>
        </w:rPr>
        <w:t>ssDNA</w:t>
      </w:r>
      <w:proofErr w:type="spellEnd"/>
      <w:r w:rsidR="00C803EA" w:rsidRPr="006A7E74">
        <w:rPr>
          <w:rFonts w:asciiTheme="minorHAnsi" w:hAnsiTheme="minorHAnsi"/>
        </w:rPr>
        <w:t xml:space="preserve"> termini</w:t>
      </w:r>
      <w:r w:rsidRPr="006A7E74">
        <w:rPr>
          <w:rFonts w:asciiTheme="minorHAnsi" w:hAnsiTheme="minorHAnsi"/>
        </w:rPr>
        <w:t xml:space="preserve">, both inter- and </w:t>
      </w:r>
      <w:proofErr w:type="spellStart"/>
      <w:r w:rsidRPr="006A7E74">
        <w:rPr>
          <w:rFonts w:asciiTheme="minorHAnsi" w:hAnsiTheme="minorHAnsi"/>
        </w:rPr>
        <w:t>intramolecular</w:t>
      </w:r>
      <w:proofErr w:type="spellEnd"/>
      <w:r w:rsidRPr="006A7E74">
        <w:rPr>
          <w:rFonts w:asciiTheme="minorHAnsi" w:hAnsiTheme="minorHAnsi"/>
        </w:rPr>
        <w:t>, have been investigat</w:t>
      </w:r>
      <w:r w:rsidR="0087669D" w:rsidRPr="006A7E74">
        <w:rPr>
          <w:rFonts w:asciiTheme="minorHAnsi" w:hAnsiTheme="minorHAnsi"/>
        </w:rPr>
        <w:t>ed</w:t>
      </w:r>
      <w:r w:rsidRPr="006A7E74">
        <w:rPr>
          <w:rFonts w:asciiTheme="minorHAnsi" w:hAnsiTheme="minorHAnsi"/>
        </w:rPr>
        <w:t xml:space="preserve"> and optimized for various applications</w:t>
      </w:r>
      <w:r w:rsidR="008F2976" w:rsidRPr="006A7E74">
        <w:rPr>
          <w:rFonts w:asciiTheme="minorHAnsi" w:hAnsiTheme="minorHAnsi"/>
        </w:rPr>
        <w:fldChar w:fldCharType="begin">
          <w:fldData xml:space="preserve">PEVuZE5vdGU+PENpdGU+PEF1dGhvcj5Ld29rPC9BdXRob3I+PFllYXI+MjAxMzwvWWVhcj48UmVj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</w:fldData>
        </w:fldChar>
      </w:r>
      <w:r w:rsidR="000C51EC" w:rsidRPr="006A7E74">
        <w:rPr>
          <w:rFonts w:asciiTheme="minorHAnsi" w:hAnsiTheme="minorHAnsi"/>
        </w:rPr>
        <w:instrText xml:space="preserve"> ADDIN EN.CITE </w:instrText>
      </w:r>
      <w:r w:rsidR="000C51EC" w:rsidRPr="006A7E74">
        <w:rPr>
          <w:rFonts w:asciiTheme="minorHAnsi" w:hAnsiTheme="minorHAnsi"/>
        </w:rPr>
        <w:fldChar w:fldCharType="begin">
          <w:fldData xml:space="preserve">PEVuZE5vdGU+PENpdGU+PEF1dGhvcj5Ld29rPC9BdXRob3I+PFllYXI+MjAxMzwvWWVhcj48UmVj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</w:fldData>
        </w:fldChar>
      </w:r>
      <w:r w:rsidR="000C51EC" w:rsidRPr="006A7E74">
        <w:rPr>
          <w:rFonts w:asciiTheme="minorHAnsi" w:hAnsiTheme="minorHAnsi"/>
        </w:rPr>
        <w:instrText xml:space="preserve"> ADDIN EN.CITE.DATA </w:instrText>
      </w:r>
      <w:r w:rsidR="000C51EC" w:rsidRPr="006A7E74">
        <w:rPr>
          <w:rFonts w:asciiTheme="minorHAnsi" w:hAnsiTheme="minorHAnsi"/>
        </w:rPr>
      </w:r>
      <w:r w:rsidR="000C51EC"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0C51EC" w:rsidRPr="006A7E74">
        <w:rPr>
          <w:rFonts w:asciiTheme="minorHAnsi" w:hAnsiTheme="minorHAnsi"/>
          <w:noProof/>
          <w:vertAlign w:val="superscript"/>
        </w:rPr>
        <w:t>11,26-29</w:t>
      </w:r>
      <w:r w:rsidR="008F2976" w:rsidRPr="006A7E74">
        <w:rPr>
          <w:rFonts w:asciiTheme="minorHAnsi" w:hAnsiTheme="minorHAnsi"/>
        </w:rPr>
        <w:fldChar w:fldCharType="end"/>
      </w:r>
      <w:r w:rsidRPr="006A7E74">
        <w:rPr>
          <w:rFonts w:asciiTheme="minorHAnsi" w:hAnsiTheme="minorHAnsi"/>
        </w:rPr>
        <w:t xml:space="preserve">. </w:t>
      </w:r>
      <w:r w:rsidR="00C803EA" w:rsidRPr="006A7E74">
        <w:rPr>
          <w:rFonts w:asciiTheme="minorHAnsi" w:hAnsiTheme="minorHAnsi"/>
        </w:rPr>
        <w:t>The choice of using</w:t>
      </w:r>
      <w:r w:rsidR="00574F83" w:rsidRPr="006A7E74">
        <w:rPr>
          <w:rFonts w:asciiTheme="minorHAnsi" w:hAnsiTheme="minorHAnsi"/>
        </w:rPr>
        <w:t xml:space="preserve"> </w:t>
      </w:r>
      <w:r w:rsidRPr="006A7E74">
        <w:rPr>
          <w:rFonts w:asciiTheme="minorHAnsi" w:hAnsiTheme="minorHAnsi"/>
        </w:rPr>
        <w:t xml:space="preserve">a hairpin </w:t>
      </w:r>
      <w:r w:rsidR="00C803EA" w:rsidRPr="006A7E74">
        <w:rPr>
          <w:rFonts w:asciiTheme="minorHAnsi" w:hAnsiTheme="minorHAnsi"/>
        </w:rPr>
        <w:t>adaptor</w:t>
      </w:r>
      <w:r w:rsidRPr="006A7E74">
        <w:rPr>
          <w:rFonts w:asciiTheme="minorHAnsi" w:hAnsiTheme="minorHAnsi"/>
        </w:rPr>
        <w:t xml:space="preserve"> with T4 DN</w:t>
      </w:r>
      <w:r w:rsidR="00F204B4" w:rsidRPr="006A7E74">
        <w:rPr>
          <w:rFonts w:asciiTheme="minorHAnsi" w:hAnsiTheme="minorHAnsi"/>
        </w:rPr>
        <w:t>A ligase under</w:t>
      </w:r>
      <w:r w:rsidR="00C803EA" w:rsidRPr="006A7E74">
        <w:rPr>
          <w:rFonts w:asciiTheme="minorHAnsi" w:hAnsiTheme="minorHAnsi"/>
        </w:rPr>
        <w:t xml:space="preserve"> the conditions described</w:t>
      </w:r>
      <w:r w:rsidRPr="006A7E74">
        <w:rPr>
          <w:rFonts w:asciiTheme="minorHAnsi" w:hAnsiTheme="minorHAnsi"/>
        </w:rPr>
        <w:t xml:space="preserve"> in step 3.3 is the result o</w:t>
      </w:r>
      <w:r w:rsidR="00C803EA" w:rsidRPr="006A7E74">
        <w:rPr>
          <w:rFonts w:asciiTheme="minorHAnsi" w:hAnsiTheme="minorHAnsi"/>
        </w:rPr>
        <w:t>f empirical optimization</w:t>
      </w:r>
      <w:r w:rsidRPr="006A7E74">
        <w:rPr>
          <w:rFonts w:asciiTheme="minorHAnsi" w:hAnsiTheme="minorHAnsi"/>
        </w:rPr>
        <w:t xml:space="preserve"> in which we evaluated different ligases, </w:t>
      </w:r>
      <w:r w:rsidR="00C803EA" w:rsidRPr="006A7E74">
        <w:rPr>
          <w:rFonts w:asciiTheme="minorHAnsi" w:hAnsiTheme="minorHAnsi"/>
        </w:rPr>
        <w:t>adaptor</w:t>
      </w:r>
      <w:r w:rsidR="00F204B4" w:rsidRPr="006A7E74">
        <w:rPr>
          <w:rFonts w:asciiTheme="minorHAnsi" w:hAnsiTheme="minorHAnsi"/>
        </w:rPr>
        <w:t>s and reagents</w:t>
      </w:r>
      <w:r w:rsidRPr="006A7E74">
        <w:rPr>
          <w:rFonts w:asciiTheme="minorHAnsi" w:hAnsiTheme="minorHAnsi"/>
        </w:rPr>
        <w:t xml:space="preserve"> for the ligation of synthetic oligonucleotides representing HIV-1 sequence</w:t>
      </w:r>
      <w:r w:rsidR="00C803EA" w:rsidRPr="006A7E74">
        <w:rPr>
          <w:rFonts w:asciiTheme="minorHAnsi" w:hAnsiTheme="minorHAnsi"/>
        </w:rPr>
        <w:t>s (</w:t>
      </w:r>
      <w:r w:rsidR="00775DBD" w:rsidRPr="00775DBD">
        <w:rPr>
          <w:rFonts w:asciiTheme="minorHAnsi" w:hAnsiTheme="minorHAnsi"/>
          <w:b/>
        </w:rPr>
        <w:t>T</w:t>
      </w:r>
      <w:r w:rsidR="00C803EA" w:rsidRPr="00775DBD">
        <w:rPr>
          <w:rFonts w:asciiTheme="minorHAnsi" w:hAnsiTheme="minorHAnsi"/>
          <w:b/>
        </w:rPr>
        <w:t xml:space="preserve">able </w:t>
      </w:r>
      <w:r w:rsidR="00F204B4" w:rsidRPr="00775DBD">
        <w:rPr>
          <w:rFonts w:asciiTheme="minorHAnsi" w:hAnsiTheme="minorHAnsi"/>
          <w:b/>
        </w:rPr>
        <w:t>2</w:t>
      </w:r>
      <w:r w:rsidR="00F204B4" w:rsidRPr="006A7E74">
        <w:rPr>
          <w:rFonts w:asciiTheme="minorHAnsi" w:hAnsiTheme="minorHAnsi"/>
        </w:rPr>
        <w:t xml:space="preserve">) (data not shown). In these </w:t>
      </w:r>
      <w:r w:rsidR="00F204B4" w:rsidRPr="006A7E74">
        <w:rPr>
          <w:rFonts w:asciiTheme="minorHAnsi" w:hAnsiTheme="minorHAnsi"/>
          <w:i/>
        </w:rPr>
        <w:t>in vitro</w:t>
      </w:r>
      <w:r w:rsidR="00F204B4" w:rsidRPr="006A7E74">
        <w:rPr>
          <w:rFonts w:asciiTheme="minorHAnsi" w:hAnsiTheme="minorHAnsi"/>
        </w:rPr>
        <w:t xml:space="preserve"> test reactions, we confirmed that the</w:t>
      </w:r>
      <w:r w:rsidR="00C803EA" w:rsidRPr="006A7E74">
        <w:rPr>
          <w:rFonts w:asciiTheme="minorHAnsi" w:hAnsiTheme="minorHAnsi"/>
        </w:rPr>
        <w:t xml:space="preserve"> </w:t>
      </w:r>
      <w:r w:rsidR="00F204B4" w:rsidRPr="006A7E74">
        <w:rPr>
          <w:rFonts w:asciiTheme="minorHAnsi" w:hAnsiTheme="minorHAnsi"/>
        </w:rPr>
        <w:t xml:space="preserve">T4 DNA ligase mediated ligation of the </w:t>
      </w:r>
      <w:r w:rsidR="00C803EA" w:rsidRPr="006A7E74">
        <w:rPr>
          <w:rFonts w:asciiTheme="minorHAnsi" w:hAnsiTheme="minorHAnsi"/>
        </w:rPr>
        <w:t>hairpin adapto</w:t>
      </w:r>
      <w:r w:rsidRPr="006A7E74">
        <w:rPr>
          <w:rFonts w:asciiTheme="minorHAnsi" w:hAnsiTheme="minorHAnsi"/>
        </w:rPr>
        <w:t>r</w:t>
      </w:r>
      <w:r w:rsidR="00C803EA" w:rsidRPr="006A7E74">
        <w:rPr>
          <w:rFonts w:asciiTheme="minorHAnsi" w:hAnsiTheme="minorHAnsi"/>
        </w:rPr>
        <w:t>,</w:t>
      </w:r>
      <w:r w:rsidR="00E46CC0" w:rsidRPr="006A7E74">
        <w:rPr>
          <w:rFonts w:asciiTheme="minorHAnsi" w:hAnsiTheme="minorHAnsi"/>
        </w:rPr>
        <w:t xml:space="preserve"> as</w:t>
      </w:r>
      <w:r w:rsidRPr="006A7E74">
        <w:rPr>
          <w:rFonts w:asciiTheme="minorHAnsi" w:hAnsiTheme="minorHAnsi"/>
        </w:rPr>
        <w:t xml:space="preserve"> described by Kwok </w:t>
      </w:r>
      <w:r w:rsidRPr="00753F49">
        <w:rPr>
          <w:rFonts w:asciiTheme="minorHAnsi" w:hAnsiTheme="minorHAnsi"/>
          <w:i/>
        </w:rPr>
        <w:t>et al</w:t>
      </w:r>
      <w:r w:rsidRPr="006A7E74">
        <w:rPr>
          <w:rFonts w:asciiTheme="minorHAnsi" w:hAnsiTheme="minorHAnsi"/>
        </w:rPr>
        <w:t>.</w:t>
      </w:r>
      <w:r w:rsidR="008F2976" w:rsidRPr="006A7E74">
        <w:rPr>
          <w:rFonts w:asciiTheme="minorHAnsi" w:hAnsiTheme="minorHAnsi"/>
        </w:rPr>
        <w:fldChar w:fldCharType="begin"/>
      </w:r>
      <w:r w:rsidR="00D52C7E" w:rsidRPr="006A7E74">
        <w:rPr>
          <w:rFonts w:asciiTheme="minorHAnsi" w:hAnsiTheme="minorHAnsi"/>
        </w:rPr>
        <w:instrText xml:space="preserve"> ADDIN EN.CITE &lt;EndNote&gt;&lt;Cite&gt;&lt;Author&gt;Kwok&lt;/Author&gt;&lt;Year&gt;2013&lt;/Year&gt;&lt;RecNum&gt;215&lt;/RecNum&gt;&lt;DisplayText&gt;&lt;style face="superscript"&gt;11&lt;/style&gt;&lt;/DisplayText&gt;&lt;record&gt;&lt;rec-number&gt;215&lt;/rec-number&gt;&lt;foreign-keys&gt;&lt;key app="EN" db-id="zzz52srt325wzuex203vfazkvxs2tvr9w9zv" timestamp="1509055882"&gt;215&lt;/key&gt;&lt;/foreign-keys&gt;&lt;ref-type name="Journal Article"&gt;17&lt;/ref-type&gt;&lt;contributors&gt;&lt;authors&gt;&lt;author&gt;Kwok, C. K.&lt;/author&gt;&lt;author&gt;Ding, Y.&lt;/author&gt;&lt;author&gt;Sherlock, M. E.&lt;/author&gt;&lt;author&gt;Assmann, S. M.&lt;/author&gt;&lt;author&gt;Bevilacqua, P. C.&lt;/author&gt;&lt;/authors&gt;&lt;/contributors&gt;&lt;auth-address&gt;Department of Chemistry, The Pennsylvania State University, University Park, PA 16802, USA.&lt;/auth-address&gt;&lt;titles&gt;&lt;title&gt;A hybridization-based approach for quantitative and low-bias single-stranded DNA ligation&lt;/title&gt;&lt;secondary-title&gt;Anal Biochem&lt;/secondary-title&gt;&lt;/titles&gt;&lt;periodical&gt;&lt;full-title&gt;Analytical Biochemistry&lt;/full-title&gt;&lt;abbr-1&gt;Anal Biochem&lt;/abbr-1&gt;&lt;/periodical&gt;&lt;pages&gt;181-6&lt;/pages&gt;&lt;volume&gt;435&lt;/volume&gt;&lt;number&gt;2&lt;/number&gt;&lt;keywords&gt;&lt;keyword&gt;Base Sequence&lt;/keyword&gt;&lt;keyword&gt;DNA Ligases/metabolism&lt;/keyword&gt;&lt;keyword&gt;DNA, Single-Stranded/*analysis&lt;/keyword&gt;&lt;keyword&gt;Gene Library&lt;/keyword&gt;&lt;keyword&gt;Inverted Repeat Sequences&lt;/keyword&gt;&lt;keyword&gt;Kinetics&lt;/keyword&gt;&lt;keyword&gt;*Nucleic Acid Hybridization&lt;/keyword&gt;&lt;keyword&gt;Polymerase Chain Reaction&lt;/keyword&gt;&lt;/keywords&gt;&lt;dates&gt;&lt;year&gt;2013&lt;/year&gt;&lt;pub-dates&gt;&lt;date&gt;Apr 15&lt;/date&gt;&lt;/pub-dates&gt;&lt;/dates&gt;&lt;isbn&gt;1096-0309 (Electronic)&amp;#xD;0003-2697 (Linking)&lt;/isbn&gt;&lt;accession-num&gt;23399535&lt;/accession-num&gt;&lt;urls&gt;&lt;related-urls&gt;&lt;url&gt;https://www.ncbi.nlm.nih.gov/pubmed/23399535&lt;/url&gt;&lt;/related-urls&gt;&lt;/urls&gt;&lt;electronic-resource-num&gt;10.1016/j.ab.2013.01.008&lt;/electronic-resource-num&gt;&lt;/record&gt;&lt;/Cite&gt;&lt;/EndNote&gt;</w:instrText>
      </w:r>
      <w:r w:rsidR="008F2976" w:rsidRPr="006A7E74">
        <w:rPr>
          <w:rFonts w:asciiTheme="minorHAnsi" w:hAnsiTheme="minorHAnsi"/>
        </w:rPr>
        <w:fldChar w:fldCharType="separate"/>
      </w:r>
      <w:r w:rsidR="008F2976" w:rsidRPr="006A7E74">
        <w:rPr>
          <w:rFonts w:asciiTheme="minorHAnsi" w:hAnsiTheme="minorHAnsi"/>
          <w:noProof/>
          <w:vertAlign w:val="superscript"/>
        </w:rPr>
        <w:t>11</w:t>
      </w:r>
      <w:r w:rsidR="008F2976" w:rsidRPr="006A7E74">
        <w:rPr>
          <w:rFonts w:asciiTheme="minorHAnsi" w:hAnsiTheme="minorHAnsi"/>
        </w:rPr>
        <w:fldChar w:fldCharType="end"/>
      </w:r>
      <w:r w:rsidR="00C803EA" w:rsidRPr="006A7E74">
        <w:rPr>
          <w:rFonts w:asciiTheme="minorHAnsi" w:hAnsiTheme="minorHAnsi"/>
        </w:rPr>
        <w:t xml:space="preserve">, </w:t>
      </w:r>
      <w:r w:rsidR="00F204B4" w:rsidRPr="006A7E74">
        <w:rPr>
          <w:rFonts w:asciiTheme="minorHAnsi" w:hAnsiTheme="minorHAnsi"/>
        </w:rPr>
        <w:t>has a</w:t>
      </w:r>
      <w:r w:rsidR="00F32AB3" w:rsidRPr="006A7E74">
        <w:rPr>
          <w:rFonts w:asciiTheme="minorHAnsi" w:hAnsiTheme="minorHAnsi"/>
        </w:rPr>
        <w:t xml:space="preserve"> very low bias</w:t>
      </w:r>
      <w:r w:rsidR="000E4B34">
        <w:rPr>
          <w:rFonts w:asciiTheme="minorHAnsi" w:hAnsiTheme="minorHAnsi"/>
        </w:rPr>
        <w:t>,</w:t>
      </w:r>
      <w:r w:rsidR="00F204B4" w:rsidRPr="006A7E74">
        <w:rPr>
          <w:rFonts w:asciiTheme="minorHAnsi" w:hAnsiTheme="minorHAnsi"/>
        </w:rPr>
        <w:t xml:space="preserve"> and achieves</w:t>
      </w:r>
      <w:r w:rsidR="001E6243" w:rsidRPr="006A7E74">
        <w:rPr>
          <w:rFonts w:asciiTheme="minorHAnsi" w:hAnsiTheme="minorHAnsi"/>
        </w:rPr>
        <w:t xml:space="preserve"> near complete ligation of acceptor molecules when the adaptor is used in excess. The </w:t>
      </w:r>
      <w:r w:rsidR="007851E3" w:rsidRPr="006A7E74">
        <w:rPr>
          <w:rFonts w:asciiTheme="minorHAnsi" w:hAnsiTheme="minorHAnsi"/>
        </w:rPr>
        <w:t xml:space="preserve">ligation </w:t>
      </w:r>
      <w:r w:rsidR="001E6243" w:rsidRPr="006A7E74">
        <w:rPr>
          <w:rFonts w:asciiTheme="minorHAnsi" w:hAnsiTheme="minorHAnsi"/>
        </w:rPr>
        <w:t>efficiency</w:t>
      </w:r>
      <w:r w:rsidRPr="006A7E74">
        <w:rPr>
          <w:rFonts w:asciiTheme="minorHAnsi" w:hAnsiTheme="minorHAnsi"/>
        </w:rPr>
        <w:t xml:space="preserve"> was unaffected by the ad</w:t>
      </w:r>
      <w:r w:rsidR="00F204B4" w:rsidRPr="006A7E74">
        <w:rPr>
          <w:rFonts w:asciiTheme="minorHAnsi" w:hAnsiTheme="minorHAnsi"/>
        </w:rPr>
        <w:t>dition of nucleotide sequence</w:t>
      </w:r>
      <w:r w:rsidR="009D6017" w:rsidRPr="006A7E74">
        <w:rPr>
          <w:rFonts w:asciiTheme="minorHAnsi" w:hAnsiTheme="minorHAnsi"/>
        </w:rPr>
        <w:t xml:space="preserve"> to render the adaptor</w:t>
      </w:r>
      <w:r w:rsidRPr="006A7E74">
        <w:rPr>
          <w:rFonts w:asciiTheme="minorHAnsi" w:hAnsiTheme="minorHAnsi"/>
        </w:rPr>
        <w:t xml:space="preserve"> compatible for the multiplex primer system</w:t>
      </w:r>
      <w:r w:rsidR="00F32AB3" w:rsidRPr="006A7E74">
        <w:rPr>
          <w:rFonts w:asciiTheme="minorHAnsi" w:hAnsiTheme="minorHAnsi"/>
        </w:rPr>
        <w:t xml:space="preserve"> (see </w:t>
      </w:r>
      <w:r w:rsidR="009D710A" w:rsidRPr="00775DBD">
        <w:rPr>
          <w:rFonts w:asciiTheme="minorHAnsi" w:hAnsiTheme="minorHAnsi"/>
          <w:b/>
        </w:rPr>
        <w:t>F</w:t>
      </w:r>
      <w:r w:rsidR="00F32AB3" w:rsidRPr="00775DBD">
        <w:rPr>
          <w:rFonts w:asciiTheme="minorHAnsi" w:hAnsiTheme="minorHAnsi"/>
          <w:b/>
        </w:rPr>
        <w:t>igure 4</w:t>
      </w:r>
      <w:r w:rsidR="00F32AB3" w:rsidRPr="006A7E74">
        <w:rPr>
          <w:rFonts w:asciiTheme="minorHAnsi" w:hAnsiTheme="minorHAnsi"/>
        </w:rPr>
        <w:t>)</w:t>
      </w:r>
      <w:r w:rsidRPr="006A7E74">
        <w:rPr>
          <w:rFonts w:asciiTheme="minorHAnsi" w:hAnsiTheme="minorHAnsi"/>
        </w:rPr>
        <w:t xml:space="preserve">. In comparison, we found that </w:t>
      </w:r>
      <w:r w:rsidR="00FB6D6A">
        <w:rPr>
          <w:rFonts w:asciiTheme="minorHAnsi" w:hAnsiTheme="minorHAnsi"/>
        </w:rPr>
        <w:t xml:space="preserve">a </w:t>
      </w:r>
      <w:proofErr w:type="spellStart"/>
      <w:r w:rsidR="00FB6D6A">
        <w:rPr>
          <w:rFonts w:asciiTheme="minorHAnsi" w:hAnsiTheme="minorHAnsi"/>
        </w:rPr>
        <w:t>t</w:t>
      </w:r>
      <w:r w:rsidRPr="006A7E74">
        <w:rPr>
          <w:rFonts w:asciiTheme="minorHAnsi" w:hAnsiTheme="minorHAnsi"/>
        </w:rPr>
        <w:t>hermost</w:t>
      </w:r>
      <w:r w:rsidR="001E6243" w:rsidRPr="006A7E74">
        <w:rPr>
          <w:rFonts w:asciiTheme="minorHAnsi" w:hAnsiTheme="minorHAnsi"/>
        </w:rPr>
        <w:t>able</w:t>
      </w:r>
      <w:proofErr w:type="spellEnd"/>
      <w:r w:rsidR="001E6243" w:rsidRPr="006A7E74">
        <w:rPr>
          <w:rFonts w:asciiTheme="minorHAnsi" w:hAnsiTheme="minorHAnsi"/>
        </w:rPr>
        <w:t xml:space="preserve"> 5’DNA/RNA ligase</w:t>
      </w:r>
      <w:r w:rsidR="00FB6D6A">
        <w:rPr>
          <w:rFonts w:asciiTheme="minorHAnsi" w:hAnsiTheme="minorHAnsi"/>
        </w:rPr>
        <w:t xml:space="preserve"> (</w:t>
      </w:r>
      <w:r w:rsidR="000E4B34">
        <w:rPr>
          <w:rFonts w:asciiTheme="minorHAnsi" w:hAnsiTheme="minorHAnsi"/>
        </w:rPr>
        <w:t>“</w:t>
      </w:r>
      <w:r w:rsidR="00FB6D6A">
        <w:rPr>
          <w:rFonts w:asciiTheme="minorHAnsi" w:hAnsiTheme="minorHAnsi"/>
        </w:rPr>
        <w:t>Ligase A</w:t>
      </w:r>
      <w:r w:rsidR="000E4B34">
        <w:rPr>
          <w:rFonts w:asciiTheme="minorHAnsi" w:hAnsiTheme="minorHAnsi"/>
        </w:rPr>
        <w:t>”</w:t>
      </w:r>
      <w:r w:rsidR="00FB6D6A">
        <w:rPr>
          <w:rFonts w:asciiTheme="minorHAnsi" w:hAnsiTheme="minorHAnsi"/>
        </w:rPr>
        <w:t xml:space="preserve">, see </w:t>
      </w:r>
      <w:r w:rsidR="00753F49">
        <w:rPr>
          <w:rFonts w:asciiTheme="minorHAnsi" w:hAnsiTheme="minorHAnsi"/>
          <w:b/>
        </w:rPr>
        <w:t>Table of Materials</w:t>
      </w:r>
      <w:r w:rsidR="00FB6D6A">
        <w:rPr>
          <w:rFonts w:asciiTheme="minorHAnsi" w:hAnsiTheme="minorHAnsi"/>
        </w:rPr>
        <w:t xml:space="preserve"> for exact ligases compared here)</w:t>
      </w:r>
      <w:r w:rsidRPr="006A7E74">
        <w:rPr>
          <w:rFonts w:asciiTheme="minorHAnsi" w:hAnsiTheme="minorHAnsi"/>
        </w:rPr>
        <w:t xml:space="preserve">, which is </w:t>
      </w:r>
      <w:r w:rsidR="001E6243" w:rsidRPr="006A7E74">
        <w:rPr>
          <w:rFonts w:asciiTheme="minorHAnsi" w:hAnsiTheme="minorHAnsi"/>
        </w:rPr>
        <w:t>a</w:t>
      </w:r>
      <w:r w:rsidR="0087669D" w:rsidRPr="006A7E74">
        <w:rPr>
          <w:rFonts w:asciiTheme="minorHAnsi" w:hAnsiTheme="minorHAnsi"/>
        </w:rPr>
        <w:t>n engineered</w:t>
      </w:r>
      <w:r w:rsidRPr="006A7E74">
        <w:rPr>
          <w:rFonts w:asciiTheme="minorHAnsi" w:hAnsiTheme="minorHAnsi"/>
        </w:rPr>
        <w:t xml:space="preserve"> RNA ligase that was developed in part to improve on ligation efficiency with </w:t>
      </w:r>
      <w:proofErr w:type="spellStart"/>
      <w:r w:rsidRPr="006A7E74">
        <w:rPr>
          <w:rFonts w:asciiTheme="minorHAnsi" w:hAnsiTheme="minorHAnsi"/>
        </w:rPr>
        <w:t>ssDNA</w:t>
      </w:r>
      <w:proofErr w:type="spellEnd"/>
      <w:r w:rsidRPr="006A7E74">
        <w:rPr>
          <w:rFonts w:asciiTheme="minorHAnsi" w:hAnsiTheme="minorHAnsi"/>
        </w:rPr>
        <w:t xml:space="preserve"> as the acceptor</w:t>
      </w:r>
      <w:r w:rsidR="008F2976" w:rsidRPr="006A7E74">
        <w:rPr>
          <w:rFonts w:asciiTheme="minorHAnsi" w:hAnsiTheme="minorHAnsi"/>
        </w:rPr>
        <w:fldChar w:fldCharType="begin"/>
      </w:r>
      <w:r w:rsidR="000C51EC" w:rsidRPr="006A7E74">
        <w:rPr>
          <w:rFonts w:asciiTheme="minorHAnsi" w:hAnsiTheme="minorHAnsi"/>
        </w:rPr>
        <w:instrText xml:space="preserve"> ADDIN EN.CITE &lt;EndNote&gt;&lt;Cite&gt;&lt;Author&gt;Zhelkovsky&lt;/Author&gt;&lt;Year&gt;2012&lt;/Year&gt;&lt;RecNum&gt;226&lt;/RecNum&gt;&lt;DisplayText&gt;&lt;style face="superscript"&gt;27&lt;/style&gt;&lt;/DisplayText&gt;&lt;record&gt;&lt;rec-number&gt;226&lt;/rec-number&gt;&lt;foreign-keys&gt;&lt;key app="EN" db-id="zzz52srt325wzuex203vfazkvxs2tvr9w9zv" timestamp="1530003823"&gt;226&lt;/key&gt;&lt;/foreign-keys&gt;&lt;ref-type name="Journal Article"&gt;17&lt;/ref-type&gt;&lt;contributors&gt;&lt;authors&gt;&lt;author&gt;Zhelkovsky, A. M.&lt;/author&gt;&lt;author&gt;McReynolds, L. A.&lt;/author&gt;&lt;/authors&gt;&lt;/contributors&gt;&lt;auth-address&gt;New England Biolabs, Division of RNA Biology, 240 County Road, Ipswich, MA 01938-2723, USA.&lt;/auth-address&gt;&lt;titles&gt;&lt;title&gt;Structure-function analysis of Methanobacterium thermoautotrophicum RNA ligase - engineering a thermostable ATP independent enzyme&lt;/title&gt;&lt;secondary-title&gt;BMC Mol Biol&lt;/secondary-title&gt;&lt;/titles&gt;&lt;periodical&gt;&lt;full-title&gt;BMC Molecular Biology&lt;/full-title&gt;&lt;abbr-1&gt;BMC Mol Biol&lt;/abbr-1&gt;&lt;/periodical&gt;&lt;pages&gt;24&lt;/pages&gt;&lt;volume&gt;13&lt;/volume&gt;&lt;keywords&gt;&lt;keyword&gt;Adenosine Triphosphate/*metabolism&lt;/keyword&gt;&lt;keyword&gt;Amino Acid Motifs&lt;/keyword&gt;&lt;keyword&gt;Amino Acid Sequence&lt;/keyword&gt;&lt;keyword&gt;Amino Acid Substitution&lt;/keyword&gt;&lt;keyword&gt;Bacteriophages/enzymology&lt;/keyword&gt;&lt;keyword&gt;Catalytic Domain&lt;/keyword&gt;&lt;keyword&gt;DNA, Single-Stranded/metabolism&lt;/keyword&gt;&lt;keyword&gt;Methanobacterium/*enzymology&lt;/keyword&gt;&lt;keyword&gt;Molecular Sequence Data&lt;/keyword&gt;&lt;keyword&gt;RNA Ligase (ATP)/genetics/*metabolism&lt;/keyword&gt;&lt;keyword&gt;Recombinant Proteins/genetics/metabolism&lt;/keyword&gt;&lt;keyword&gt;Viral Proteins/metabolism&lt;/keyword&gt;&lt;/keywords&gt;&lt;dates&gt;&lt;year&gt;2012&lt;/year&gt;&lt;pub-dates&gt;&lt;date&gt;Jul 18&lt;/date&gt;&lt;/pub-dates&gt;&lt;/dates&gt;&lt;isbn&gt;1471-2199 (Electronic)&amp;#xD;1471-2199 (Linking)&lt;/isbn&gt;&lt;accession-num&gt;22809063&lt;/accession-num&gt;&lt;urls&gt;&lt;related-urls&gt;&lt;url&gt;https://www.ncbi.nlm.nih.gov/pubmed/22809063&lt;/url&gt;&lt;/related-urls&gt;&lt;/urls&gt;&lt;custom2&gt;PMC3514331&lt;/custom2&gt;&lt;electronic-resource-num&gt;10.1186/1471-2199-13-24&lt;/electronic-resource-num&gt;&lt;/record&gt;&lt;/Cite&gt;&lt;/EndNote&gt;</w:instrText>
      </w:r>
      <w:r w:rsidR="008F2976" w:rsidRPr="006A7E74">
        <w:rPr>
          <w:rFonts w:asciiTheme="minorHAnsi" w:hAnsiTheme="minorHAnsi"/>
        </w:rPr>
        <w:fldChar w:fldCharType="separate"/>
      </w:r>
      <w:r w:rsidR="000C51EC" w:rsidRPr="006A7E74">
        <w:rPr>
          <w:rFonts w:asciiTheme="minorHAnsi" w:hAnsiTheme="minorHAnsi"/>
          <w:noProof/>
          <w:vertAlign w:val="superscript"/>
        </w:rPr>
        <w:t>27</w:t>
      </w:r>
      <w:r w:rsidR="008F2976" w:rsidRPr="006A7E74">
        <w:rPr>
          <w:rFonts w:asciiTheme="minorHAnsi" w:hAnsiTheme="minorHAnsi"/>
        </w:rPr>
        <w:fldChar w:fldCharType="end"/>
      </w:r>
      <w:r w:rsidRPr="006A7E74">
        <w:rPr>
          <w:rFonts w:asciiTheme="minorHAnsi" w:hAnsiTheme="minorHAnsi"/>
        </w:rPr>
        <w:t xml:space="preserve">, was indeed more effective </w:t>
      </w:r>
      <w:r w:rsidR="0087669D" w:rsidRPr="006A7E74">
        <w:rPr>
          <w:rFonts w:asciiTheme="minorHAnsi" w:hAnsiTheme="minorHAnsi"/>
        </w:rPr>
        <w:t xml:space="preserve">at </w:t>
      </w:r>
      <w:r w:rsidRPr="006A7E74">
        <w:rPr>
          <w:rFonts w:asciiTheme="minorHAnsi" w:hAnsiTheme="minorHAnsi"/>
        </w:rPr>
        <w:t>ligat</w:t>
      </w:r>
      <w:r w:rsidR="0087669D" w:rsidRPr="006A7E74">
        <w:rPr>
          <w:rFonts w:asciiTheme="minorHAnsi" w:hAnsiTheme="minorHAnsi"/>
        </w:rPr>
        <w:t>ing</w:t>
      </w:r>
      <w:r w:rsidRPr="006A7E74">
        <w:rPr>
          <w:rFonts w:asciiTheme="minorHAnsi" w:hAnsiTheme="minorHAnsi"/>
        </w:rPr>
        <w:t xml:space="preserve"> two </w:t>
      </w:r>
      <w:proofErr w:type="spellStart"/>
      <w:r w:rsidRPr="006A7E74">
        <w:rPr>
          <w:rFonts w:asciiTheme="minorHAnsi" w:hAnsiTheme="minorHAnsi"/>
        </w:rPr>
        <w:t>ssDNA</w:t>
      </w:r>
      <w:proofErr w:type="spellEnd"/>
      <w:r w:rsidRPr="006A7E74">
        <w:rPr>
          <w:rFonts w:asciiTheme="minorHAnsi" w:hAnsiTheme="minorHAnsi"/>
        </w:rPr>
        <w:t xml:space="preserve"> molecules th</w:t>
      </w:r>
      <w:r w:rsidR="000E4B34">
        <w:rPr>
          <w:rFonts w:asciiTheme="minorHAnsi" w:hAnsiTheme="minorHAnsi"/>
        </w:rPr>
        <w:t>an</w:t>
      </w:r>
      <w:r w:rsidRPr="006A7E74">
        <w:rPr>
          <w:rFonts w:asciiTheme="minorHAnsi" w:hAnsiTheme="minorHAnsi"/>
        </w:rPr>
        <w:t xml:space="preserve"> RNA ligase </w:t>
      </w:r>
      <w:r w:rsidR="00FB6D6A">
        <w:rPr>
          <w:rFonts w:asciiTheme="minorHAnsi" w:hAnsiTheme="minorHAnsi"/>
        </w:rPr>
        <w:t>(</w:t>
      </w:r>
      <w:r w:rsidR="000E4B34">
        <w:rPr>
          <w:rFonts w:asciiTheme="minorHAnsi" w:hAnsiTheme="minorHAnsi"/>
        </w:rPr>
        <w:t>“</w:t>
      </w:r>
      <w:r w:rsidR="00FB6D6A">
        <w:rPr>
          <w:rFonts w:asciiTheme="minorHAnsi" w:hAnsiTheme="minorHAnsi"/>
        </w:rPr>
        <w:t>Ligase B</w:t>
      </w:r>
      <w:r w:rsidR="000E4B34">
        <w:rPr>
          <w:rFonts w:asciiTheme="minorHAnsi" w:hAnsiTheme="minorHAnsi"/>
        </w:rPr>
        <w:t>”</w:t>
      </w:r>
      <w:r w:rsidR="00FB6D6A">
        <w:rPr>
          <w:rFonts w:asciiTheme="minorHAnsi" w:hAnsiTheme="minorHAnsi"/>
        </w:rPr>
        <w:t>)</w:t>
      </w:r>
      <w:r w:rsidR="009D6017" w:rsidRPr="006A7E74">
        <w:rPr>
          <w:rFonts w:asciiTheme="minorHAnsi" w:hAnsiTheme="minorHAnsi"/>
        </w:rPr>
        <w:t xml:space="preserve"> </w:t>
      </w:r>
      <w:r w:rsidRPr="006A7E74">
        <w:rPr>
          <w:rFonts w:asciiTheme="minorHAnsi" w:hAnsiTheme="minorHAnsi"/>
        </w:rPr>
        <w:t xml:space="preserve">but had a significant bias, </w:t>
      </w:r>
      <w:r w:rsidR="009D6017" w:rsidRPr="006A7E74">
        <w:rPr>
          <w:rFonts w:asciiTheme="minorHAnsi" w:hAnsiTheme="minorHAnsi"/>
        </w:rPr>
        <w:t xml:space="preserve">with strong differences in ligation efficiency </w:t>
      </w:r>
      <w:r w:rsidRPr="006A7E74">
        <w:rPr>
          <w:rFonts w:asciiTheme="minorHAnsi" w:hAnsiTheme="minorHAnsi"/>
        </w:rPr>
        <w:t>even between oligonucleotides with</w:t>
      </w:r>
      <w:r w:rsidR="009D6017" w:rsidRPr="006A7E74">
        <w:rPr>
          <w:rFonts w:asciiTheme="minorHAnsi" w:hAnsiTheme="minorHAnsi"/>
        </w:rPr>
        <w:t xml:space="preserve"> </w:t>
      </w:r>
      <w:r w:rsidRPr="006A7E74">
        <w:rPr>
          <w:rFonts w:asciiTheme="minorHAnsi" w:hAnsiTheme="minorHAnsi"/>
        </w:rPr>
        <w:t xml:space="preserve">single base </w:t>
      </w:r>
      <w:r w:rsidR="007851E3" w:rsidRPr="006A7E74">
        <w:rPr>
          <w:rFonts w:asciiTheme="minorHAnsi" w:hAnsiTheme="minorHAnsi"/>
        </w:rPr>
        <w:t xml:space="preserve">length </w:t>
      </w:r>
      <w:r w:rsidRPr="006A7E74">
        <w:rPr>
          <w:rFonts w:asciiTheme="minorHAnsi" w:hAnsiTheme="minorHAnsi"/>
        </w:rPr>
        <w:t>differences</w:t>
      </w:r>
      <w:r w:rsidR="009D6017" w:rsidRPr="006A7E74">
        <w:rPr>
          <w:rFonts w:asciiTheme="minorHAnsi" w:hAnsiTheme="minorHAnsi"/>
        </w:rPr>
        <w:t xml:space="preserve"> </w:t>
      </w:r>
      <w:r w:rsidR="000E4B34">
        <w:rPr>
          <w:rFonts w:asciiTheme="minorHAnsi" w:hAnsiTheme="minorHAnsi"/>
        </w:rPr>
        <w:t>[</w:t>
      </w:r>
      <w:r w:rsidR="000E4B34" w:rsidRPr="00753F49">
        <w:rPr>
          <w:rFonts w:asciiTheme="minorHAnsi" w:hAnsiTheme="minorHAnsi"/>
          <w:b/>
        </w:rPr>
        <w:t>T</w:t>
      </w:r>
      <w:r w:rsidR="009D6017" w:rsidRPr="00753F49">
        <w:rPr>
          <w:rFonts w:asciiTheme="minorHAnsi" w:hAnsiTheme="minorHAnsi"/>
          <w:b/>
        </w:rPr>
        <w:t>able 2</w:t>
      </w:r>
      <w:r w:rsidR="000E4B34">
        <w:rPr>
          <w:rFonts w:asciiTheme="minorHAnsi" w:hAnsiTheme="minorHAnsi"/>
        </w:rPr>
        <w:t>;</w:t>
      </w:r>
      <w:r w:rsidR="009D6017" w:rsidRPr="006A7E74">
        <w:rPr>
          <w:rFonts w:asciiTheme="minorHAnsi" w:hAnsiTheme="minorHAnsi"/>
        </w:rPr>
        <w:t xml:space="preserve"> HTP con mid G (a) and (b)</w:t>
      </w:r>
      <w:r w:rsidR="000E4B34">
        <w:rPr>
          <w:rFonts w:asciiTheme="minorHAnsi" w:hAnsiTheme="minorHAnsi"/>
        </w:rPr>
        <w:t>]</w:t>
      </w:r>
      <w:r w:rsidR="009D6017" w:rsidRPr="006A7E74">
        <w:rPr>
          <w:rFonts w:asciiTheme="minorHAnsi" w:hAnsiTheme="minorHAnsi"/>
        </w:rPr>
        <w:t xml:space="preserve">. </w:t>
      </w:r>
      <w:r w:rsidRPr="006A7E74">
        <w:rPr>
          <w:rFonts w:asciiTheme="minorHAnsi" w:hAnsiTheme="minorHAnsi"/>
        </w:rPr>
        <w:t>Further</w:t>
      </w:r>
      <w:r w:rsidR="000E4B34">
        <w:rPr>
          <w:rFonts w:asciiTheme="minorHAnsi" w:hAnsiTheme="minorHAnsi"/>
        </w:rPr>
        <w:t>more,</w:t>
      </w:r>
      <w:r w:rsidRPr="006A7E74">
        <w:rPr>
          <w:rFonts w:asciiTheme="minorHAnsi" w:hAnsiTheme="minorHAnsi"/>
        </w:rPr>
        <w:t xml:space="preserve"> we found only </w:t>
      </w:r>
      <w:r w:rsidR="009D6017" w:rsidRPr="006A7E74">
        <w:rPr>
          <w:rFonts w:asciiTheme="minorHAnsi" w:hAnsiTheme="minorHAnsi"/>
        </w:rPr>
        <w:t xml:space="preserve">a </w:t>
      </w:r>
      <w:r w:rsidRPr="006A7E74">
        <w:rPr>
          <w:rFonts w:asciiTheme="minorHAnsi" w:hAnsiTheme="minorHAnsi"/>
        </w:rPr>
        <w:t xml:space="preserve">minimal bias in reactions with </w:t>
      </w:r>
      <w:r w:rsidR="000E4B34">
        <w:rPr>
          <w:rFonts w:asciiTheme="minorHAnsi" w:hAnsiTheme="minorHAnsi"/>
        </w:rPr>
        <w:t>“Ligase C”</w:t>
      </w:r>
      <w:r w:rsidR="00FB6D6A">
        <w:rPr>
          <w:rFonts w:asciiTheme="minorHAnsi" w:hAnsiTheme="minorHAnsi"/>
        </w:rPr>
        <w:t xml:space="preserve"> </w:t>
      </w:r>
      <w:r w:rsidRPr="006A7E74">
        <w:rPr>
          <w:rFonts w:asciiTheme="minorHAnsi" w:hAnsiTheme="minorHAnsi"/>
        </w:rPr>
        <w:t xml:space="preserve">combined with an adaptor carrying a randomized 5’-termini (a strategy used to offset known nucleotide bias of </w:t>
      </w:r>
      <w:r w:rsidR="000E4B34">
        <w:rPr>
          <w:rFonts w:asciiTheme="minorHAnsi" w:hAnsiTheme="minorHAnsi"/>
        </w:rPr>
        <w:t>“</w:t>
      </w:r>
      <w:r w:rsidR="00FB6D6A">
        <w:rPr>
          <w:rFonts w:asciiTheme="minorHAnsi" w:hAnsiTheme="minorHAnsi"/>
        </w:rPr>
        <w:t>Ligase C</w:t>
      </w:r>
      <w:r w:rsidR="000E4B34">
        <w:rPr>
          <w:rFonts w:asciiTheme="minorHAnsi" w:hAnsiTheme="minorHAnsi"/>
        </w:rPr>
        <w:t>”</w:t>
      </w:r>
      <w:r w:rsidRPr="006A7E74">
        <w:rPr>
          <w:rFonts w:asciiTheme="minorHAnsi" w:hAnsiTheme="minorHAnsi"/>
        </w:rPr>
        <w:t xml:space="preserve">; see for example Ding </w:t>
      </w:r>
      <w:r w:rsidRPr="00753F49">
        <w:rPr>
          <w:rFonts w:asciiTheme="minorHAnsi" w:hAnsiTheme="minorHAnsi"/>
          <w:i/>
        </w:rPr>
        <w:t>et al</w:t>
      </w:r>
      <w:r w:rsidRPr="006A7E74">
        <w:rPr>
          <w:rFonts w:asciiTheme="minorHAnsi" w:hAnsiTheme="minorHAnsi"/>
        </w:rPr>
        <w:t>.</w:t>
      </w:r>
      <w:r w:rsidR="008F2976" w:rsidRPr="006A7E74">
        <w:rPr>
          <w:rFonts w:asciiTheme="minorHAnsi" w:hAnsiTheme="minorHAnsi"/>
        </w:rPr>
        <w:fldChar w:fldCharType="begin">
          <w:fldData xml:space="preserve">PEVuZE5vdGU+PENpdGU+PEF1dGhvcj5EaW5nPC9BdXRob3I+PFllYXI+MjAxNTwvWWVhcj48UmVj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</w:fldData>
        </w:fldChar>
      </w:r>
      <w:r w:rsidR="000C51EC" w:rsidRPr="006A7E74">
        <w:rPr>
          <w:rFonts w:asciiTheme="minorHAnsi" w:hAnsiTheme="minorHAnsi"/>
        </w:rPr>
        <w:instrText xml:space="preserve"> ADDIN EN.CITE </w:instrText>
      </w:r>
      <w:r w:rsidR="000C51EC" w:rsidRPr="006A7E74">
        <w:rPr>
          <w:rFonts w:asciiTheme="minorHAnsi" w:hAnsiTheme="minorHAnsi"/>
        </w:rPr>
        <w:fldChar w:fldCharType="begin">
          <w:fldData xml:space="preserve">PEVuZE5vdGU+PENpdGU+PEF1dGhvcj5EaW5nPC9BdXRob3I+PFllYXI+MjAxNTwvWWVhcj48UmVj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</w:fldData>
        </w:fldChar>
      </w:r>
      <w:r w:rsidR="000C51EC" w:rsidRPr="006A7E74">
        <w:rPr>
          <w:rFonts w:asciiTheme="minorHAnsi" w:hAnsiTheme="minorHAnsi"/>
        </w:rPr>
        <w:instrText xml:space="preserve"> ADDIN EN.CITE.DATA </w:instrText>
      </w:r>
      <w:r w:rsidR="000C51EC" w:rsidRPr="006A7E74">
        <w:rPr>
          <w:rFonts w:asciiTheme="minorHAnsi" w:hAnsiTheme="minorHAnsi"/>
        </w:rPr>
      </w:r>
      <w:r w:rsidR="000C51EC" w:rsidRPr="006A7E74">
        <w:rPr>
          <w:rFonts w:asciiTheme="minorHAnsi" w:hAnsiTheme="minorHAnsi"/>
        </w:rPr>
        <w:fldChar w:fldCharType="end"/>
      </w:r>
      <w:r w:rsidR="008F2976" w:rsidRPr="006A7E74">
        <w:rPr>
          <w:rFonts w:asciiTheme="minorHAnsi" w:hAnsiTheme="minorHAnsi"/>
        </w:rPr>
      </w:r>
      <w:r w:rsidR="008F2976" w:rsidRPr="006A7E74">
        <w:rPr>
          <w:rFonts w:asciiTheme="minorHAnsi" w:hAnsiTheme="minorHAnsi"/>
        </w:rPr>
        <w:fldChar w:fldCharType="separate"/>
      </w:r>
      <w:r w:rsidR="000C51EC" w:rsidRPr="006A7E74">
        <w:rPr>
          <w:rFonts w:asciiTheme="minorHAnsi" w:hAnsiTheme="minorHAnsi"/>
          <w:noProof/>
          <w:vertAlign w:val="superscript"/>
        </w:rPr>
        <w:t>30</w:t>
      </w:r>
      <w:r w:rsidR="008F2976" w:rsidRPr="006A7E74">
        <w:rPr>
          <w:rFonts w:asciiTheme="minorHAnsi" w:hAnsiTheme="minorHAnsi"/>
        </w:rPr>
        <w:fldChar w:fldCharType="end"/>
      </w:r>
      <w:r w:rsidRPr="006A7E74">
        <w:rPr>
          <w:rFonts w:asciiTheme="minorHAnsi" w:hAnsiTheme="minorHAnsi"/>
        </w:rPr>
        <w:t xml:space="preserve">). </w:t>
      </w:r>
      <w:r w:rsidR="00F32AB3" w:rsidRPr="006A7E74">
        <w:rPr>
          <w:rFonts w:asciiTheme="minorHAnsi" w:hAnsiTheme="minorHAnsi"/>
        </w:rPr>
        <w:t>However</w:t>
      </w:r>
      <w:r w:rsidR="00753F89">
        <w:rPr>
          <w:rFonts w:asciiTheme="minorHAnsi" w:hAnsiTheme="minorHAnsi"/>
        </w:rPr>
        <w:t>,</w:t>
      </w:r>
      <w:r w:rsidR="00F32AB3" w:rsidRPr="006A7E74">
        <w:rPr>
          <w:rFonts w:asciiTheme="minorHAnsi" w:hAnsiTheme="minorHAnsi"/>
        </w:rPr>
        <w:t xml:space="preserve"> the </w:t>
      </w:r>
      <w:r w:rsidR="000E4B34">
        <w:rPr>
          <w:rFonts w:asciiTheme="minorHAnsi" w:hAnsiTheme="minorHAnsi"/>
        </w:rPr>
        <w:t>“Ligase C”-</w:t>
      </w:r>
      <w:r w:rsidR="00F32AB3" w:rsidRPr="006A7E74">
        <w:rPr>
          <w:rFonts w:asciiTheme="minorHAnsi" w:hAnsiTheme="minorHAnsi"/>
        </w:rPr>
        <w:t>mediated intermolecular ligations were incomplete</w:t>
      </w:r>
      <w:r w:rsidR="0087669D" w:rsidRPr="006A7E74">
        <w:rPr>
          <w:rFonts w:asciiTheme="minorHAnsi" w:hAnsiTheme="minorHAnsi"/>
        </w:rPr>
        <w:t>,</w:t>
      </w:r>
      <w:r w:rsidR="00F32AB3" w:rsidRPr="006A7E74">
        <w:rPr>
          <w:rFonts w:asciiTheme="minorHAnsi" w:hAnsiTheme="minorHAnsi"/>
        </w:rPr>
        <w:t xml:space="preserve"> </w:t>
      </w:r>
      <w:r w:rsidR="0087669D" w:rsidRPr="006A7E74">
        <w:rPr>
          <w:rFonts w:asciiTheme="minorHAnsi" w:hAnsiTheme="minorHAnsi"/>
        </w:rPr>
        <w:t>render</w:t>
      </w:r>
      <w:r w:rsidR="00F32AB3" w:rsidRPr="006A7E74">
        <w:rPr>
          <w:rFonts w:asciiTheme="minorHAnsi" w:hAnsiTheme="minorHAnsi"/>
        </w:rPr>
        <w:t xml:space="preserve">ing the </w:t>
      </w:r>
      <w:r w:rsidRPr="006A7E74">
        <w:rPr>
          <w:rFonts w:asciiTheme="minorHAnsi" w:hAnsiTheme="minorHAnsi"/>
        </w:rPr>
        <w:t>T4</w:t>
      </w:r>
      <w:r w:rsidR="009D6017" w:rsidRPr="006A7E74">
        <w:rPr>
          <w:rFonts w:asciiTheme="minorHAnsi" w:hAnsiTheme="minorHAnsi"/>
        </w:rPr>
        <w:t xml:space="preserve"> </w:t>
      </w:r>
      <w:r w:rsidRPr="006A7E74">
        <w:rPr>
          <w:rFonts w:asciiTheme="minorHAnsi" w:hAnsiTheme="minorHAnsi"/>
        </w:rPr>
        <w:t xml:space="preserve">DNA ligase </w:t>
      </w:r>
      <w:r w:rsidR="00F32AB3" w:rsidRPr="006A7E74">
        <w:rPr>
          <w:rFonts w:asciiTheme="minorHAnsi" w:hAnsiTheme="minorHAnsi"/>
        </w:rPr>
        <w:t xml:space="preserve">system the superior choice. </w:t>
      </w:r>
    </w:p>
    <w:p w14:paraId="56DBF1F8" w14:textId="77777777" w:rsidR="002B264C" w:rsidRPr="006A7E74" w:rsidRDefault="002B264C" w:rsidP="002B264C">
      <w:pPr>
        <w:rPr>
          <w:rFonts w:asciiTheme="minorHAnsi" w:hAnsiTheme="minorHAnsi"/>
        </w:rPr>
      </w:pPr>
    </w:p>
    <w:p w14:paraId="6548AD3C" w14:textId="1981BE6A" w:rsidR="00AD3567" w:rsidRPr="006A7E74" w:rsidRDefault="002B264C" w:rsidP="00AD3567">
      <w:pPr>
        <w:rPr>
          <w:rFonts w:asciiTheme="minorHAnsi" w:hAnsiTheme="minorHAnsi" w:cs="Times"/>
        </w:rPr>
      </w:pPr>
      <w:r w:rsidRPr="006A7E74">
        <w:rPr>
          <w:rFonts w:asciiTheme="minorHAnsi" w:hAnsiTheme="minorHAnsi"/>
        </w:rPr>
        <w:t>Several quality control st</w:t>
      </w:r>
      <w:r w:rsidR="00CE110D" w:rsidRPr="006A7E74">
        <w:rPr>
          <w:rFonts w:asciiTheme="minorHAnsi" w:hAnsiTheme="minorHAnsi"/>
        </w:rPr>
        <w:t>eps over the course of the protocol</w:t>
      </w:r>
      <w:r w:rsidRPr="006A7E74">
        <w:rPr>
          <w:rFonts w:asciiTheme="minorHAnsi" w:hAnsiTheme="minorHAnsi"/>
        </w:rPr>
        <w:t xml:space="preserve"> </w:t>
      </w:r>
      <w:r w:rsidR="005E39D4" w:rsidRPr="006A7E74">
        <w:rPr>
          <w:rFonts w:asciiTheme="minorHAnsi" w:hAnsiTheme="minorHAnsi"/>
        </w:rPr>
        <w:t xml:space="preserve">and the inclusion of positive and negative controls </w:t>
      </w:r>
      <w:r w:rsidRPr="006A7E74">
        <w:rPr>
          <w:rFonts w:asciiTheme="minorHAnsi" w:hAnsiTheme="minorHAnsi"/>
        </w:rPr>
        <w:t xml:space="preserve">allow </w:t>
      </w:r>
      <w:r w:rsidR="000E4B34">
        <w:rPr>
          <w:rFonts w:asciiTheme="minorHAnsi" w:hAnsiTheme="minorHAnsi"/>
        </w:rPr>
        <w:t xml:space="preserve">for </w:t>
      </w:r>
      <w:r w:rsidRPr="006A7E74">
        <w:rPr>
          <w:rFonts w:asciiTheme="minorHAnsi" w:hAnsiTheme="minorHAnsi"/>
        </w:rPr>
        <w:t xml:space="preserve">the detection of potential problems </w:t>
      </w:r>
      <w:r w:rsidR="00CE110D" w:rsidRPr="006A7E74">
        <w:rPr>
          <w:rFonts w:asciiTheme="minorHAnsi" w:hAnsiTheme="minorHAnsi"/>
        </w:rPr>
        <w:t>before assay continuation and provide guidance for</w:t>
      </w:r>
      <w:r w:rsidRPr="006A7E74">
        <w:rPr>
          <w:rFonts w:asciiTheme="minorHAnsi" w:hAnsiTheme="minorHAnsi"/>
        </w:rPr>
        <w:t xml:space="preserve"> troubleshooting efforts. </w:t>
      </w:r>
      <w:r w:rsidR="00E350C0" w:rsidRPr="006A7E74">
        <w:rPr>
          <w:rFonts w:asciiTheme="minorHAnsi" w:hAnsiTheme="minorHAnsi"/>
        </w:rPr>
        <w:t xml:space="preserve">The </w:t>
      </w:r>
      <w:proofErr w:type="spellStart"/>
      <w:r w:rsidR="00E350C0" w:rsidRPr="006A7E74">
        <w:rPr>
          <w:rFonts w:asciiTheme="minorHAnsi" w:hAnsiTheme="minorHAnsi"/>
        </w:rPr>
        <w:t>qPCR</w:t>
      </w:r>
      <w:proofErr w:type="spellEnd"/>
      <w:r w:rsidR="00E350C0" w:rsidRPr="006A7E74">
        <w:rPr>
          <w:rFonts w:asciiTheme="minorHAnsi" w:hAnsiTheme="minorHAnsi"/>
        </w:rPr>
        <w:t xml:space="preserve"> quantifications in step</w:t>
      </w:r>
      <w:r w:rsidR="000E4B34">
        <w:rPr>
          <w:rFonts w:asciiTheme="minorHAnsi" w:hAnsiTheme="minorHAnsi"/>
        </w:rPr>
        <w:t>s</w:t>
      </w:r>
      <w:r w:rsidR="00E350C0" w:rsidRPr="006A7E74">
        <w:rPr>
          <w:rFonts w:asciiTheme="minorHAnsi" w:hAnsiTheme="minorHAnsi"/>
        </w:rPr>
        <w:t xml:space="preserve"> 2.2.2 and 2.3.</w:t>
      </w:r>
      <w:r w:rsidR="00F13C5D" w:rsidRPr="006A7E74">
        <w:rPr>
          <w:rFonts w:asciiTheme="minorHAnsi" w:hAnsiTheme="minorHAnsi"/>
        </w:rPr>
        <w:t>12</w:t>
      </w:r>
      <w:r w:rsidR="00E350C0" w:rsidRPr="006A7E74">
        <w:rPr>
          <w:rFonts w:asciiTheme="minorHAnsi" w:hAnsiTheme="minorHAnsi"/>
        </w:rPr>
        <w:t xml:space="preserve"> ensure that the quantity of the input material is sufficient</w:t>
      </w:r>
      <w:r w:rsidR="001B4454" w:rsidRPr="006A7E74">
        <w:rPr>
          <w:rFonts w:asciiTheme="minorHAnsi" w:hAnsiTheme="minorHAnsi"/>
        </w:rPr>
        <w:t xml:space="preserve">. Typical </w:t>
      </w:r>
      <w:proofErr w:type="spellStart"/>
      <w:r w:rsidR="001B4454" w:rsidRPr="006A7E74">
        <w:rPr>
          <w:rFonts w:asciiTheme="minorHAnsi" w:hAnsiTheme="minorHAnsi"/>
        </w:rPr>
        <w:t>cDNA</w:t>
      </w:r>
      <w:proofErr w:type="spellEnd"/>
      <w:r w:rsidR="001B4454" w:rsidRPr="006A7E74">
        <w:rPr>
          <w:rFonts w:asciiTheme="minorHAnsi" w:hAnsiTheme="minorHAnsi"/>
        </w:rPr>
        <w:t xml:space="preserve"> copy numbers in the 200 </w:t>
      </w:r>
      <w:proofErr w:type="spellStart"/>
      <w:r w:rsidR="001B4454" w:rsidRPr="006A7E74">
        <w:rPr>
          <w:rFonts w:asciiTheme="minorHAnsi" w:hAnsiTheme="minorHAnsi"/>
        </w:rPr>
        <w:t>μL</w:t>
      </w:r>
      <w:proofErr w:type="spellEnd"/>
      <w:r w:rsidR="001B4454" w:rsidRPr="006A7E74">
        <w:rPr>
          <w:rFonts w:asciiTheme="minorHAnsi" w:hAnsiTheme="minorHAnsi"/>
        </w:rPr>
        <w:t xml:space="preserve"> elution (from step 2.1) range from around 10,000 to 300,000 per </w:t>
      </w:r>
      <w:proofErr w:type="spellStart"/>
      <w:r w:rsidR="001B4454" w:rsidRPr="006A7E74">
        <w:rPr>
          <w:rFonts w:asciiTheme="minorHAnsi" w:hAnsiTheme="minorHAnsi"/>
        </w:rPr>
        <w:t>μL</w:t>
      </w:r>
      <w:proofErr w:type="spellEnd"/>
      <w:r w:rsidR="00F13C5D" w:rsidRPr="006A7E74">
        <w:rPr>
          <w:rFonts w:asciiTheme="minorHAnsi" w:hAnsiTheme="minorHAnsi"/>
        </w:rPr>
        <w:t xml:space="preserve">. </w:t>
      </w:r>
      <w:r w:rsidR="00F13C5D" w:rsidRPr="006A7E74">
        <w:rPr>
          <w:rFonts w:asciiTheme="minorHAnsi" w:hAnsiTheme="minorHAnsi" w:cs="Times"/>
        </w:rPr>
        <w:t xml:space="preserve">The hybrid capture step can result in some loss of overall HIV-1 </w:t>
      </w:r>
      <w:proofErr w:type="spellStart"/>
      <w:r w:rsidR="00F13C5D" w:rsidRPr="006A7E74">
        <w:rPr>
          <w:rFonts w:asciiTheme="minorHAnsi" w:hAnsiTheme="minorHAnsi" w:cs="Times"/>
        </w:rPr>
        <w:t>cDNA</w:t>
      </w:r>
      <w:proofErr w:type="spellEnd"/>
      <w:r w:rsidR="00F13C5D" w:rsidRPr="006A7E74">
        <w:rPr>
          <w:rFonts w:asciiTheme="minorHAnsi" w:hAnsiTheme="minorHAnsi" w:cs="Times"/>
        </w:rPr>
        <w:t xml:space="preserve"> </w:t>
      </w:r>
      <w:r w:rsidR="00775DBD" w:rsidRPr="006A7E74">
        <w:rPr>
          <w:rFonts w:asciiTheme="minorHAnsi" w:hAnsiTheme="minorHAnsi" w:cs="Times"/>
        </w:rPr>
        <w:t>quantity but</w:t>
      </w:r>
      <w:r w:rsidR="00F13C5D" w:rsidRPr="006A7E74">
        <w:rPr>
          <w:rFonts w:asciiTheme="minorHAnsi" w:hAnsiTheme="minorHAnsi" w:cs="Times"/>
        </w:rPr>
        <w:t xml:space="preserve"> should result in a strong enrichment of specif</w:t>
      </w:r>
      <w:r w:rsidR="00E65AFF" w:rsidRPr="00E65AFF">
        <w:rPr>
          <w:rFonts w:asciiTheme="minorHAnsi" w:hAnsiTheme="minorHAnsi" w:cs="Times"/>
        </w:rPr>
        <w:t xml:space="preserve">ic HIV-1 </w:t>
      </w:r>
      <w:proofErr w:type="spellStart"/>
      <w:r w:rsidR="00E65AFF" w:rsidRPr="00E65AFF">
        <w:rPr>
          <w:rFonts w:asciiTheme="minorHAnsi" w:hAnsiTheme="minorHAnsi" w:cs="Times"/>
        </w:rPr>
        <w:t>cDNA</w:t>
      </w:r>
      <w:proofErr w:type="spellEnd"/>
      <w:r w:rsidR="00E65AFF" w:rsidRPr="00E65AFF">
        <w:rPr>
          <w:rFonts w:asciiTheme="minorHAnsi" w:hAnsiTheme="minorHAnsi" w:cs="Times"/>
        </w:rPr>
        <w:t xml:space="preserve"> over cellular DNA</w:t>
      </w:r>
      <w:r w:rsidR="00E65AFF">
        <w:rPr>
          <w:rFonts w:asciiTheme="minorHAnsi" w:hAnsiTheme="minorHAnsi" w:cs="Times"/>
        </w:rPr>
        <w:t>,</w:t>
      </w:r>
      <w:r w:rsidR="00F13C5D" w:rsidRPr="006A7E74">
        <w:rPr>
          <w:rFonts w:asciiTheme="minorHAnsi" w:hAnsiTheme="minorHAnsi" w:cs="Times"/>
        </w:rPr>
        <w:t xml:space="preserve"> which can be determined by using appropriate primers to quantify genomic DNA before and after enrichment by </w:t>
      </w:r>
      <w:proofErr w:type="spellStart"/>
      <w:r w:rsidR="00F13C5D" w:rsidRPr="006A7E74">
        <w:rPr>
          <w:rFonts w:asciiTheme="minorHAnsi" w:hAnsiTheme="minorHAnsi" w:cs="Times"/>
        </w:rPr>
        <w:t>qPCR</w:t>
      </w:r>
      <w:proofErr w:type="spellEnd"/>
      <w:r w:rsidR="00F13C5D" w:rsidRPr="006A7E74">
        <w:rPr>
          <w:rFonts w:asciiTheme="minorHAnsi" w:hAnsiTheme="minorHAnsi" w:cs="Times"/>
        </w:rPr>
        <w:t xml:space="preserve"> or by measuring total DNA concentration. </w:t>
      </w:r>
      <w:ins w:id="25" w:author="Author" w:date="2018-10-12T11:57:00Z">
        <w:r w:rsidR="00B1487D">
          <w:rPr>
            <w:rFonts w:asciiTheme="minorHAnsi" w:hAnsiTheme="minorHAnsi"/>
          </w:rPr>
          <w:t xml:space="preserve">Recovered HIV-1 </w:t>
        </w:r>
        <w:proofErr w:type="spellStart"/>
        <w:r w:rsidR="00B1487D">
          <w:rPr>
            <w:rFonts w:asciiTheme="minorHAnsi" w:hAnsiTheme="minorHAnsi"/>
          </w:rPr>
          <w:t>cDNA</w:t>
        </w:r>
        <w:proofErr w:type="spellEnd"/>
        <w:r w:rsidR="00B1487D">
          <w:rPr>
            <w:rFonts w:asciiTheme="minorHAnsi" w:hAnsiTheme="minorHAnsi"/>
          </w:rPr>
          <w:t xml:space="preserve"> after</w:t>
        </w:r>
      </w:ins>
      <w:bookmarkStart w:id="26" w:name="_GoBack"/>
      <w:bookmarkEnd w:id="26"/>
      <w:del w:id="27" w:author="Author" w:date="2018-10-12T11:57:00Z">
        <w:r w:rsidR="00F13C5D" w:rsidRPr="006A7E74" w:rsidDel="00B1487D">
          <w:rPr>
            <w:rFonts w:asciiTheme="minorHAnsi" w:hAnsiTheme="minorHAnsi"/>
          </w:rPr>
          <w:delText>The</w:delText>
        </w:r>
        <w:r w:rsidR="00E350C0" w:rsidRPr="006A7E74" w:rsidDel="00B1487D">
          <w:rPr>
            <w:rFonts w:asciiTheme="minorHAnsi" w:hAnsiTheme="minorHAnsi"/>
          </w:rPr>
          <w:delText xml:space="preserve"> loss</w:delText>
        </w:r>
      </w:del>
      <w:r w:rsidR="00E350C0" w:rsidRPr="006A7E74">
        <w:rPr>
          <w:rFonts w:asciiTheme="minorHAnsi" w:hAnsiTheme="minorHAnsi"/>
        </w:rPr>
        <w:t xml:space="preserve"> </w:t>
      </w:r>
      <w:del w:id="28" w:author="Author" w:date="2018-10-12T11:57:00Z">
        <w:r w:rsidR="00E350C0" w:rsidRPr="006A7E74" w:rsidDel="00B1487D">
          <w:rPr>
            <w:rFonts w:asciiTheme="minorHAnsi" w:hAnsiTheme="minorHAnsi"/>
          </w:rPr>
          <w:delText xml:space="preserve">at </w:delText>
        </w:r>
      </w:del>
      <w:r w:rsidR="00E350C0" w:rsidRPr="006A7E74">
        <w:rPr>
          <w:rFonts w:asciiTheme="minorHAnsi" w:hAnsiTheme="minorHAnsi"/>
        </w:rPr>
        <w:t xml:space="preserve">the hybrid capture steps </w:t>
      </w:r>
      <w:r w:rsidR="001B4454" w:rsidRPr="006A7E74">
        <w:rPr>
          <w:rFonts w:asciiTheme="minorHAnsi" w:hAnsiTheme="minorHAnsi"/>
        </w:rPr>
        <w:t>should be</w:t>
      </w:r>
      <w:r w:rsidR="00E350C0" w:rsidRPr="006A7E74">
        <w:rPr>
          <w:rFonts w:asciiTheme="minorHAnsi" w:hAnsiTheme="minorHAnsi"/>
        </w:rPr>
        <w:t xml:space="preserve"> </w:t>
      </w:r>
      <w:ins w:id="29" w:author="Author" w:date="2018-10-12T11:58:00Z">
        <w:r w:rsidR="00B1487D">
          <w:rPr>
            <w:rFonts w:asciiTheme="minorHAnsi" w:hAnsiTheme="minorHAnsi"/>
          </w:rPr>
          <w:t>at least 1</w:t>
        </w:r>
      </w:ins>
      <w:del w:id="30" w:author="Author" w:date="2018-10-12T11:58:00Z">
        <w:r w:rsidR="00E350C0" w:rsidRPr="006A7E74" w:rsidDel="00B1487D">
          <w:rPr>
            <w:rFonts w:asciiTheme="minorHAnsi" w:hAnsiTheme="minorHAnsi"/>
          </w:rPr>
          <w:delText>no hig</w:delText>
        </w:r>
      </w:del>
      <w:del w:id="31" w:author="Author" w:date="2018-10-12T11:57:00Z">
        <w:r w:rsidR="00E350C0" w:rsidRPr="006A7E74" w:rsidDel="00B1487D">
          <w:rPr>
            <w:rFonts w:asciiTheme="minorHAnsi" w:hAnsiTheme="minorHAnsi"/>
          </w:rPr>
          <w:delText>her than 5</w:delText>
        </w:r>
      </w:del>
      <w:r w:rsidR="00E350C0" w:rsidRPr="006A7E74">
        <w:rPr>
          <w:rFonts w:asciiTheme="minorHAnsi" w:hAnsiTheme="minorHAnsi"/>
        </w:rPr>
        <w:t>0%</w:t>
      </w:r>
      <w:ins w:id="32" w:author="Author" w:date="2018-10-12T11:58:00Z">
        <w:r w:rsidR="00B1487D">
          <w:rPr>
            <w:rFonts w:asciiTheme="minorHAnsi" w:hAnsiTheme="minorHAnsi"/>
          </w:rPr>
          <w:t xml:space="preserve"> of the input</w:t>
        </w:r>
      </w:ins>
      <w:r w:rsidR="00E350C0" w:rsidRPr="006A7E74">
        <w:rPr>
          <w:rFonts w:asciiTheme="minorHAnsi" w:hAnsiTheme="minorHAnsi"/>
        </w:rPr>
        <w:t xml:space="preserve">. Low starting material may otherwise explain a successful </w:t>
      </w:r>
      <w:r w:rsidR="00E46CC0" w:rsidRPr="006A7E74">
        <w:rPr>
          <w:rFonts w:asciiTheme="minorHAnsi" w:hAnsiTheme="minorHAnsi"/>
        </w:rPr>
        <w:lastRenderedPageBreak/>
        <w:t xml:space="preserve">oligonucleotide </w:t>
      </w:r>
      <w:r w:rsidR="00F32AB3" w:rsidRPr="006A7E74">
        <w:rPr>
          <w:rFonts w:asciiTheme="minorHAnsi" w:hAnsiTheme="minorHAnsi"/>
        </w:rPr>
        <w:t xml:space="preserve">positive </w:t>
      </w:r>
      <w:r w:rsidR="00E350C0" w:rsidRPr="006A7E74">
        <w:rPr>
          <w:rFonts w:asciiTheme="minorHAnsi" w:hAnsiTheme="minorHAnsi"/>
        </w:rPr>
        <w:t>control (see step 3.</w:t>
      </w:r>
      <w:r w:rsidR="00632836">
        <w:rPr>
          <w:rFonts w:asciiTheme="minorHAnsi" w:hAnsiTheme="minorHAnsi"/>
        </w:rPr>
        <w:t>3.2</w:t>
      </w:r>
      <w:r w:rsidR="00E350C0" w:rsidRPr="006A7E74">
        <w:rPr>
          <w:rFonts w:asciiTheme="minorHAnsi" w:hAnsiTheme="minorHAnsi"/>
        </w:rPr>
        <w:t xml:space="preserve">) </w:t>
      </w:r>
      <w:r w:rsidR="005E39D4" w:rsidRPr="006A7E74">
        <w:rPr>
          <w:rFonts w:asciiTheme="minorHAnsi" w:hAnsiTheme="minorHAnsi"/>
        </w:rPr>
        <w:t xml:space="preserve">but only limited reads </w:t>
      </w:r>
      <w:r w:rsidR="00E350C0" w:rsidRPr="006A7E74">
        <w:rPr>
          <w:rFonts w:asciiTheme="minorHAnsi" w:hAnsiTheme="minorHAnsi"/>
        </w:rPr>
        <w:t xml:space="preserve">achieved in the samples. </w:t>
      </w:r>
      <w:r w:rsidR="005E39D4" w:rsidRPr="006A7E74">
        <w:rPr>
          <w:rFonts w:asciiTheme="minorHAnsi" w:hAnsiTheme="minorHAnsi"/>
        </w:rPr>
        <w:t xml:space="preserve">Low read numbers </w:t>
      </w:r>
      <w:r w:rsidR="00E350C0" w:rsidRPr="006A7E74">
        <w:rPr>
          <w:rFonts w:asciiTheme="minorHAnsi" w:hAnsiTheme="minorHAnsi"/>
        </w:rPr>
        <w:t xml:space="preserve">overall </w:t>
      </w:r>
      <w:r w:rsidR="005E39D4" w:rsidRPr="006A7E74">
        <w:rPr>
          <w:rFonts w:asciiTheme="minorHAnsi" w:hAnsiTheme="minorHAnsi"/>
        </w:rPr>
        <w:t>could also be explained by overestimation of the library co</w:t>
      </w:r>
      <w:r w:rsidR="00353F72" w:rsidRPr="006A7E74">
        <w:rPr>
          <w:rFonts w:asciiTheme="minorHAnsi" w:hAnsiTheme="minorHAnsi"/>
        </w:rPr>
        <w:t>ncentration due to the presence</w:t>
      </w:r>
      <w:r w:rsidR="005E39D4" w:rsidRPr="006A7E74">
        <w:rPr>
          <w:rFonts w:asciiTheme="minorHAnsi" w:hAnsiTheme="minorHAnsi"/>
        </w:rPr>
        <w:t xml:space="preserve"> </w:t>
      </w:r>
      <w:r w:rsidR="00E350C0" w:rsidRPr="006A7E74">
        <w:rPr>
          <w:rFonts w:asciiTheme="minorHAnsi" w:hAnsiTheme="minorHAnsi"/>
        </w:rPr>
        <w:t xml:space="preserve">of irrelevant </w:t>
      </w:r>
      <w:r w:rsidR="005E39D4" w:rsidRPr="006A7E74">
        <w:rPr>
          <w:rFonts w:asciiTheme="minorHAnsi" w:hAnsiTheme="minorHAnsi"/>
        </w:rPr>
        <w:t xml:space="preserve">DNA species without </w:t>
      </w:r>
      <w:proofErr w:type="spellStart"/>
      <w:r w:rsidR="005E39D4" w:rsidRPr="006A7E74">
        <w:rPr>
          <w:rFonts w:asciiTheme="minorHAnsi" w:hAnsiTheme="minorHAnsi"/>
        </w:rPr>
        <w:t>MiSeq</w:t>
      </w:r>
      <w:proofErr w:type="spellEnd"/>
      <w:r w:rsidR="005E39D4" w:rsidRPr="006A7E74">
        <w:rPr>
          <w:rFonts w:asciiTheme="minorHAnsi" w:hAnsiTheme="minorHAnsi"/>
        </w:rPr>
        <w:t xml:space="preserve"> adaptors. </w:t>
      </w:r>
      <w:r w:rsidR="00C65B70" w:rsidRPr="006A7E74">
        <w:rPr>
          <w:rFonts w:asciiTheme="minorHAnsi" w:hAnsiTheme="minorHAnsi"/>
        </w:rPr>
        <w:t>This would result in low c</w:t>
      </w:r>
      <w:r w:rsidR="00353F72" w:rsidRPr="006A7E74">
        <w:rPr>
          <w:rFonts w:asciiTheme="minorHAnsi" w:hAnsiTheme="minorHAnsi"/>
        </w:rPr>
        <w:t>luster density and can be improved</w:t>
      </w:r>
      <w:r w:rsidR="00C65B70" w:rsidRPr="006A7E74">
        <w:rPr>
          <w:rFonts w:asciiTheme="minorHAnsi" w:hAnsiTheme="minorHAnsi"/>
        </w:rPr>
        <w:t xml:space="preserve"> by determining </w:t>
      </w:r>
      <w:r w:rsidR="005E39D4" w:rsidRPr="006A7E74">
        <w:rPr>
          <w:rFonts w:asciiTheme="minorHAnsi" w:hAnsiTheme="minorHAnsi"/>
        </w:rPr>
        <w:t>the concentration of HIV</w:t>
      </w:r>
      <w:r w:rsidR="00C65B70" w:rsidRPr="006A7E74">
        <w:rPr>
          <w:rFonts w:asciiTheme="minorHAnsi" w:hAnsiTheme="minorHAnsi"/>
        </w:rPr>
        <w:t>-1</w:t>
      </w:r>
      <w:r w:rsidR="005E39D4" w:rsidRPr="006A7E74">
        <w:rPr>
          <w:rFonts w:asciiTheme="minorHAnsi" w:hAnsiTheme="minorHAnsi"/>
        </w:rPr>
        <w:t xml:space="preserve"> sequences in the library by </w:t>
      </w:r>
      <w:proofErr w:type="spellStart"/>
      <w:r w:rsidR="005E39D4" w:rsidRPr="006A7E74">
        <w:rPr>
          <w:rFonts w:asciiTheme="minorHAnsi" w:hAnsiTheme="minorHAnsi"/>
        </w:rPr>
        <w:t>qPCR</w:t>
      </w:r>
      <w:proofErr w:type="spellEnd"/>
      <w:r w:rsidR="005E39D4" w:rsidRPr="006A7E74">
        <w:rPr>
          <w:rFonts w:asciiTheme="minorHAnsi" w:hAnsiTheme="minorHAnsi"/>
        </w:rPr>
        <w:t xml:space="preserve"> in addition to the total DNA amount by </w:t>
      </w:r>
      <w:proofErr w:type="spellStart"/>
      <w:r w:rsidR="005E39D4" w:rsidRPr="006A7E74">
        <w:rPr>
          <w:rFonts w:asciiTheme="minorHAnsi" w:hAnsiTheme="minorHAnsi"/>
        </w:rPr>
        <w:t>fluorometric</w:t>
      </w:r>
      <w:proofErr w:type="spellEnd"/>
      <w:r w:rsidR="005E39D4" w:rsidRPr="006A7E74">
        <w:rPr>
          <w:rFonts w:asciiTheme="minorHAnsi" w:hAnsiTheme="minorHAnsi"/>
        </w:rPr>
        <w:t xml:space="preserve"> assays. Due to the highly sensitive nature of the method, s</w:t>
      </w:r>
      <w:r w:rsidRPr="006A7E74">
        <w:rPr>
          <w:rFonts w:asciiTheme="minorHAnsi" w:hAnsiTheme="minorHAnsi"/>
        </w:rPr>
        <w:t xml:space="preserve">pecial care should be taken to avoid </w:t>
      </w:r>
      <w:r w:rsidR="005E39D4" w:rsidRPr="006A7E74">
        <w:rPr>
          <w:rFonts w:asciiTheme="minorHAnsi" w:hAnsiTheme="minorHAnsi"/>
        </w:rPr>
        <w:t>even low</w:t>
      </w:r>
      <w:r w:rsidR="000E4B34">
        <w:rPr>
          <w:rFonts w:asciiTheme="minorHAnsi" w:hAnsiTheme="minorHAnsi"/>
        </w:rPr>
        <w:t>-</w:t>
      </w:r>
      <w:r w:rsidR="005E39D4" w:rsidRPr="006A7E74">
        <w:rPr>
          <w:rFonts w:asciiTheme="minorHAnsi" w:hAnsiTheme="minorHAnsi"/>
        </w:rPr>
        <w:t xml:space="preserve">level </w:t>
      </w:r>
      <w:r w:rsidRPr="006A7E74">
        <w:rPr>
          <w:rFonts w:asciiTheme="minorHAnsi" w:hAnsiTheme="minorHAnsi"/>
        </w:rPr>
        <w:t xml:space="preserve">contamination, both from other samples </w:t>
      </w:r>
      <w:r w:rsidR="000E4B34">
        <w:rPr>
          <w:rFonts w:asciiTheme="minorHAnsi" w:hAnsiTheme="minorHAnsi"/>
        </w:rPr>
        <w:t>(</w:t>
      </w:r>
      <w:r w:rsidRPr="006A7E74">
        <w:rPr>
          <w:rFonts w:asciiTheme="minorHAnsi" w:hAnsiTheme="minorHAnsi"/>
        </w:rPr>
        <w:t>in particular</w:t>
      </w:r>
      <w:r w:rsidR="000E4B34">
        <w:rPr>
          <w:rFonts w:asciiTheme="minorHAnsi" w:hAnsiTheme="minorHAnsi"/>
        </w:rPr>
        <w:t>,</w:t>
      </w:r>
      <w:r w:rsidRPr="006A7E74">
        <w:rPr>
          <w:rFonts w:asciiTheme="minorHAnsi" w:hAnsiTheme="minorHAnsi"/>
        </w:rPr>
        <w:t xml:space="preserve"> from the high concentration control oligonucle</w:t>
      </w:r>
      <w:r w:rsidR="00E350C0" w:rsidRPr="006A7E74">
        <w:rPr>
          <w:rFonts w:asciiTheme="minorHAnsi" w:hAnsiTheme="minorHAnsi"/>
        </w:rPr>
        <w:t>otide stocks</w:t>
      </w:r>
      <w:r w:rsidR="000E4B34">
        <w:rPr>
          <w:rFonts w:asciiTheme="minorHAnsi" w:hAnsiTheme="minorHAnsi"/>
        </w:rPr>
        <w:t>)</w:t>
      </w:r>
      <w:r w:rsidR="00E350C0" w:rsidRPr="006A7E74">
        <w:rPr>
          <w:rFonts w:asciiTheme="minorHAnsi" w:hAnsiTheme="minorHAnsi"/>
        </w:rPr>
        <w:t xml:space="preserve"> as well as</w:t>
      </w:r>
      <w:r w:rsidRPr="006A7E74">
        <w:rPr>
          <w:rFonts w:asciiTheme="minorHAnsi" w:hAnsiTheme="minorHAnsi"/>
        </w:rPr>
        <w:t xml:space="preserve"> from laboratory equipment. </w:t>
      </w:r>
      <w:r w:rsidR="00C65B70" w:rsidRPr="006A7E74">
        <w:rPr>
          <w:rFonts w:asciiTheme="minorHAnsi" w:hAnsiTheme="minorHAnsi"/>
        </w:rPr>
        <w:t xml:space="preserve">Working in a UV sterilizing PCR workstation </w:t>
      </w:r>
      <w:r w:rsidR="0087669D" w:rsidRPr="006A7E74">
        <w:rPr>
          <w:rFonts w:asciiTheme="minorHAnsi" w:hAnsiTheme="minorHAnsi"/>
        </w:rPr>
        <w:t>is</w:t>
      </w:r>
      <w:r w:rsidR="00C65B70" w:rsidRPr="006A7E74">
        <w:rPr>
          <w:rFonts w:asciiTheme="minorHAnsi" w:hAnsiTheme="minorHAnsi"/>
        </w:rPr>
        <w:t xml:space="preserve"> beneficial in this regard. </w:t>
      </w:r>
      <w:r w:rsidR="001B4454" w:rsidRPr="006A7E74">
        <w:rPr>
          <w:rFonts w:asciiTheme="minorHAnsi" w:hAnsiTheme="minorHAnsi"/>
        </w:rPr>
        <w:t>The automated gel electro</w:t>
      </w:r>
      <w:r w:rsidR="00AD3567" w:rsidRPr="006A7E74">
        <w:rPr>
          <w:rFonts w:asciiTheme="minorHAnsi" w:hAnsiTheme="minorHAnsi"/>
        </w:rPr>
        <w:t>phoresis of the final library (s</w:t>
      </w:r>
      <w:r w:rsidR="005111C4" w:rsidRPr="006A7E74">
        <w:rPr>
          <w:rFonts w:asciiTheme="minorHAnsi" w:hAnsiTheme="minorHAnsi"/>
        </w:rPr>
        <w:t xml:space="preserve">tep 6.1.2) is a further </w:t>
      </w:r>
      <w:r w:rsidR="001B4454" w:rsidRPr="006A7E74">
        <w:rPr>
          <w:rFonts w:asciiTheme="minorHAnsi" w:hAnsiTheme="minorHAnsi"/>
        </w:rPr>
        <w:t xml:space="preserve">quality control </w:t>
      </w:r>
      <w:r w:rsidR="00AD3567" w:rsidRPr="006A7E74">
        <w:rPr>
          <w:rFonts w:asciiTheme="minorHAnsi" w:hAnsiTheme="minorHAnsi"/>
        </w:rPr>
        <w:t xml:space="preserve">measure. The nucleic acid size range typically observed is between 150 to 500 nt. Primers that can be detected in the optional control after the PCR and before purification (see note </w:t>
      </w:r>
      <w:r w:rsidR="000E4B34">
        <w:rPr>
          <w:rFonts w:asciiTheme="minorHAnsi" w:hAnsiTheme="minorHAnsi"/>
        </w:rPr>
        <w:t>in</w:t>
      </w:r>
      <w:r w:rsidR="00AD3567" w:rsidRPr="006A7E74">
        <w:rPr>
          <w:rFonts w:asciiTheme="minorHAnsi" w:hAnsiTheme="minorHAnsi"/>
        </w:rPr>
        <w:t xml:space="preserve"> step 5.2) should now be absent. In a representative result</w:t>
      </w:r>
      <w:r w:rsidR="000E4B34">
        <w:rPr>
          <w:rFonts w:asciiTheme="minorHAnsi" w:hAnsiTheme="minorHAnsi"/>
        </w:rPr>
        <w:t>,</w:t>
      </w:r>
      <w:r w:rsidR="00AD3567" w:rsidRPr="006A7E74">
        <w:rPr>
          <w:rFonts w:asciiTheme="minorHAnsi" w:hAnsiTheme="minorHAnsi"/>
        </w:rPr>
        <w:t xml:space="preserve"> the sample intensity curve has a peak around 160 to 170 </w:t>
      </w:r>
      <w:proofErr w:type="spellStart"/>
      <w:r w:rsidR="00AD3567" w:rsidRPr="006A7E74">
        <w:rPr>
          <w:rFonts w:asciiTheme="minorHAnsi" w:hAnsiTheme="minorHAnsi"/>
        </w:rPr>
        <w:t>nt</w:t>
      </w:r>
      <w:proofErr w:type="spellEnd"/>
      <w:r w:rsidR="00AD3567" w:rsidRPr="006A7E74">
        <w:rPr>
          <w:rFonts w:asciiTheme="minorHAnsi" w:hAnsiTheme="minorHAnsi"/>
        </w:rPr>
        <w:t xml:space="preserve"> and a second sharper peak around 320 to 350 nt. This likely reflects the </w:t>
      </w:r>
      <w:r w:rsidR="00775DBD" w:rsidRPr="006A7E74">
        <w:rPr>
          <w:rFonts w:asciiTheme="minorHAnsi" w:hAnsiTheme="minorHAnsi"/>
        </w:rPr>
        <w:t>often-seen</w:t>
      </w:r>
      <w:r w:rsidR="00AD3567" w:rsidRPr="006A7E74">
        <w:rPr>
          <w:rFonts w:asciiTheme="minorHAnsi" w:hAnsiTheme="minorHAnsi"/>
        </w:rPr>
        <w:t xml:space="preserve"> higher abundance in both relatively short (1 to 20 </w:t>
      </w:r>
      <w:proofErr w:type="spellStart"/>
      <w:r w:rsidR="00AD3567" w:rsidRPr="006A7E74">
        <w:rPr>
          <w:rFonts w:asciiTheme="minorHAnsi" w:hAnsiTheme="minorHAnsi"/>
        </w:rPr>
        <w:t>nt</w:t>
      </w:r>
      <w:proofErr w:type="spellEnd"/>
      <w:r w:rsidR="00AD3567" w:rsidRPr="006A7E74">
        <w:rPr>
          <w:rFonts w:asciiTheme="minorHAnsi" w:hAnsiTheme="minorHAnsi"/>
        </w:rPr>
        <w:t xml:space="preserve"> insert length) reverse transcripts and full-length </w:t>
      </w:r>
      <w:r w:rsidR="009378C0">
        <w:rPr>
          <w:rFonts w:asciiTheme="minorHAnsi" w:hAnsiTheme="minorHAnsi"/>
        </w:rPr>
        <w:t>strong-stop</w:t>
      </w:r>
      <w:r w:rsidR="00AD3567" w:rsidRPr="006A7E74">
        <w:rPr>
          <w:rFonts w:asciiTheme="minorHAnsi" w:hAnsiTheme="minorHAnsi"/>
        </w:rPr>
        <w:t xml:space="preserve"> (180 to 182 </w:t>
      </w:r>
      <w:proofErr w:type="spellStart"/>
      <w:r w:rsidR="00AD3567" w:rsidRPr="006A7E74">
        <w:rPr>
          <w:rFonts w:asciiTheme="minorHAnsi" w:hAnsiTheme="minorHAnsi"/>
        </w:rPr>
        <w:t>nt</w:t>
      </w:r>
      <w:proofErr w:type="spellEnd"/>
      <w:r w:rsidR="00AD3567" w:rsidRPr="006A7E74">
        <w:rPr>
          <w:rFonts w:asciiTheme="minorHAnsi" w:hAnsiTheme="minorHAnsi"/>
        </w:rPr>
        <w:t xml:space="preserve"> insert length)</w:t>
      </w:r>
      <w:r w:rsidR="000E4B34">
        <w:rPr>
          <w:rFonts w:asciiTheme="minorHAnsi" w:hAnsiTheme="minorHAnsi"/>
        </w:rPr>
        <w:t xml:space="preserve"> (</w:t>
      </w:r>
      <w:r w:rsidR="00AD3567" w:rsidRPr="00753F49">
        <w:rPr>
          <w:rFonts w:asciiTheme="minorHAnsi" w:hAnsiTheme="minorHAnsi"/>
          <w:b/>
        </w:rPr>
        <w:t>Figure 3b</w:t>
      </w:r>
      <w:r w:rsidR="00AD3567" w:rsidRPr="006A7E74">
        <w:rPr>
          <w:rFonts w:asciiTheme="minorHAnsi" w:hAnsiTheme="minorHAnsi"/>
        </w:rPr>
        <w:t>).</w:t>
      </w:r>
    </w:p>
    <w:p w14:paraId="2F5EC9B1" w14:textId="77777777" w:rsidR="005E39D4" w:rsidRPr="006A7E74" w:rsidRDefault="005E39D4" w:rsidP="002B264C">
      <w:pPr>
        <w:rPr>
          <w:rFonts w:asciiTheme="minorHAnsi" w:hAnsiTheme="minorHAnsi"/>
        </w:rPr>
      </w:pPr>
    </w:p>
    <w:p w14:paraId="3AF029B6" w14:textId="53A04C13" w:rsidR="002B264C" w:rsidRPr="006A7E74" w:rsidRDefault="002B264C" w:rsidP="002B264C">
      <w:pPr>
        <w:rPr>
          <w:rFonts w:asciiTheme="minorHAnsi" w:hAnsiTheme="minorHAnsi"/>
        </w:rPr>
      </w:pPr>
      <w:r w:rsidRPr="006A7E74">
        <w:rPr>
          <w:rFonts w:asciiTheme="minorHAnsi" w:hAnsiTheme="minorHAnsi"/>
        </w:rPr>
        <w:t>While the presented protocol and selected primers are specific for early HIV-1 reverse transcription constructs, the method is generally applicable to any stu</w:t>
      </w:r>
      <w:r w:rsidR="00C65B70" w:rsidRPr="006A7E74">
        <w:rPr>
          <w:rFonts w:asciiTheme="minorHAnsi" w:hAnsiTheme="minorHAnsi"/>
        </w:rPr>
        <w:t>dy aiming to determine open</w:t>
      </w:r>
      <w:r w:rsidRPr="006A7E74">
        <w:rPr>
          <w:rFonts w:asciiTheme="minorHAnsi" w:hAnsiTheme="minorHAnsi"/>
        </w:rPr>
        <w:t xml:space="preserve"> 3’</w:t>
      </w:r>
      <w:r w:rsidR="00C65B70" w:rsidRPr="006A7E74">
        <w:rPr>
          <w:rFonts w:asciiTheme="minorHAnsi" w:hAnsiTheme="minorHAnsi"/>
        </w:rPr>
        <w:t>-</w:t>
      </w:r>
      <w:r w:rsidRPr="006A7E74">
        <w:rPr>
          <w:rFonts w:asciiTheme="minorHAnsi" w:hAnsiTheme="minorHAnsi"/>
        </w:rPr>
        <w:t>termini</w:t>
      </w:r>
      <w:r w:rsidR="0087669D" w:rsidRPr="006A7E74">
        <w:rPr>
          <w:rFonts w:asciiTheme="minorHAnsi" w:hAnsiTheme="minorHAnsi"/>
        </w:rPr>
        <w:t xml:space="preserve"> of DNA</w:t>
      </w:r>
      <w:r w:rsidRPr="006A7E74">
        <w:rPr>
          <w:rFonts w:asciiTheme="minorHAnsi" w:hAnsiTheme="minorHAnsi"/>
        </w:rPr>
        <w:t xml:space="preserve">. </w:t>
      </w:r>
      <w:r w:rsidR="00353F72" w:rsidRPr="006A7E74">
        <w:rPr>
          <w:rFonts w:asciiTheme="minorHAnsi" w:hAnsiTheme="minorHAnsi"/>
        </w:rPr>
        <w:t>T</w:t>
      </w:r>
      <w:r w:rsidR="00C65B70" w:rsidRPr="006A7E74">
        <w:rPr>
          <w:rFonts w:asciiTheme="minorHAnsi" w:hAnsiTheme="minorHAnsi"/>
        </w:rPr>
        <w:t xml:space="preserve">he main modifications </w:t>
      </w:r>
      <w:r w:rsidR="00753F89">
        <w:rPr>
          <w:rFonts w:asciiTheme="minorHAnsi" w:hAnsiTheme="minorHAnsi"/>
        </w:rPr>
        <w:t xml:space="preserve">required in other contexts </w:t>
      </w:r>
      <w:r w:rsidR="00C65B70" w:rsidRPr="006A7E74">
        <w:rPr>
          <w:rFonts w:asciiTheme="minorHAnsi" w:hAnsiTheme="minorHAnsi"/>
        </w:rPr>
        <w:t xml:space="preserve">will </w:t>
      </w:r>
      <w:r w:rsidR="00753F89">
        <w:rPr>
          <w:rFonts w:asciiTheme="minorHAnsi" w:hAnsiTheme="minorHAnsi"/>
        </w:rPr>
        <w:t>be the method for</w:t>
      </w:r>
      <w:r w:rsidRPr="006A7E74">
        <w:rPr>
          <w:rFonts w:asciiTheme="minorHAnsi" w:hAnsiTheme="minorHAnsi"/>
        </w:rPr>
        <w:t xml:space="preserve"> hybrid capture and the primer design strategy. For example, if </w:t>
      </w:r>
      <w:r w:rsidR="00353F72" w:rsidRPr="006A7E74">
        <w:rPr>
          <w:rFonts w:asciiTheme="minorHAnsi" w:hAnsiTheme="minorHAnsi"/>
        </w:rPr>
        <w:t xml:space="preserve">the target is to be adapted to </w:t>
      </w:r>
      <w:r w:rsidRPr="006A7E74">
        <w:rPr>
          <w:rFonts w:asciiTheme="minorHAnsi" w:hAnsiTheme="minorHAnsi"/>
        </w:rPr>
        <w:t xml:space="preserve">late HIV-1 </w:t>
      </w:r>
      <w:r w:rsidR="00E350C0" w:rsidRPr="006A7E74">
        <w:rPr>
          <w:rFonts w:asciiTheme="minorHAnsi" w:hAnsiTheme="minorHAnsi"/>
        </w:rPr>
        <w:t>transcripts</w:t>
      </w:r>
      <w:r w:rsidRPr="006A7E74">
        <w:rPr>
          <w:rFonts w:asciiTheme="minorHAnsi" w:hAnsiTheme="minorHAnsi"/>
        </w:rPr>
        <w:t xml:space="preserve">, a larger number of </w:t>
      </w:r>
      <w:r w:rsidR="00E350C0" w:rsidRPr="006A7E74">
        <w:rPr>
          <w:rFonts w:asciiTheme="minorHAnsi" w:hAnsiTheme="minorHAnsi"/>
        </w:rPr>
        <w:t xml:space="preserve">different </w:t>
      </w:r>
      <w:r w:rsidRPr="006A7E74">
        <w:rPr>
          <w:rFonts w:asciiTheme="minorHAnsi" w:hAnsiTheme="minorHAnsi"/>
        </w:rPr>
        <w:t xml:space="preserve">capturing </w:t>
      </w:r>
      <w:proofErr w:type="spellStart"/>
      <w:r w:rsidRPr="006A7E74">
        <w:rPr>
          <w:rFonts w:asciiTheme="minorHAnsi" w:hAnsiTheme="minorHAnsi"/>
        </w:rPr>
        <w:t>biotinylated</w:t>
      </w:r>
      <w:proofErr w:type="spellEnd"/>
      <w:r w:rsidRPr="006A7E74">
        <w:rPr>
          <w:rFonts w:asciiTheme="minorHAnsi" w:hAnsiTheme="minorHAnsi"/>
        </w:rPr>
        <w:t xml:space="preserve"> oligonucleotides annealing across the length of the </w:t>
      </w:r>
      <w:proofErr w:type="spellStart"/>
      <w:r w:rsidRPr="006A7E74">
        <w:rPr>
          <w:rFonts w:asciiTheme="minorHAnsi" w:hAnsiTheme="minorHAnsi"/>
        </w:rPr>
        <w:t>cDNA</w:t>
      </w:r>
      <w:proofErr w:type="spellEnd"/>
      <w:r w:rsidRPr="006A7E74">
        <w:rPr>
          <w:rFonts w:asciiTheme="minorHAnsi" w:hAnsiTheme="minorHAnsi"/>
        </w:rPr>
        <w:t xml:space="preserve"> would be advisable an</w:t>
      </w:r>
      <w:r w:rsidR="00353F72" w:rsidRPr="006A7E74">
        <w:rPr>
          <w:rFonts w:asciiTheme="minorHAnsi" w:hAnsiTheme="minorHAnsi"/>
        </w:rPr>
        <w:t>d will likely decrease the loss in the hybrid capture step</w:t>
      </w:r>
      <w:r w:rsidRPr="006A7E74">
        <w:rPr>
          <w:rFonts w:asciiTheme="minorHAnsi" w:hAnsiTheme="minorHAnsi"/>
        </w:rPr>
        <w:t>. As mentioned in the introduction, it is important to consider limitations when design</w:t>
      </w:r>
      <w:r w:rsidR="00E350C0" w:rsidRPr="006A7E74">
        <w:rPr>
          <w:rFonts w:asciiTheme="minorHAnsi" w:hAnsiTheme="minorHAnsi"/>
        </w:rPr>
        <w:t>ing the range over which 3’-termini</w:t>
      </w:r>
      <w:r w:rsidRPr="006A7E74">
        <w:rPr>
          <w:rFonts w:asciiTheme="minorHAnsi" w:hAnsiTheme="minorHAnsi"/>
        </w:rPr>
        <w:t xml:space="preserve"> are to be detected to avoid different sources of bias. First, there may be a bias in the PCR reactions if the templates with the adaptor are of vastly varying length. Second, the sequencing platform </w:t>
      </w:r>
      <w:r w:rsidR="00775DBD">
        <w:rPr>
          <w:rFonts w:asciiTheme="minorHAnsi" w:hAnsiTheme="minorHAnsi"/>
        </w:rPr>
        <w:t>used here (</w:t>
      </w:r>
      <w:r w:rsidR="00775DBD" w:rsidRPr="00753F49">
        <w:rPr>
          <w:rFonts w:asciiTheme="minorHAnsi" w:hAnsiTheme="minorHAnsi"/>
          <w:i/>
        </w:rPr>
        <w:t>e.g.</w:t>
      </w:r>
      <w:r w:rsidR="0041587F" w:rsidRPr="00753F49">
        <w:rPr>
          <w:rFonts w:asciiTheme="minorHAnsi" w:hAnsiTheme="minorHAnsi"/>
          <w:i/>
        </w:rPr>
        <w:t>,</w:t>
      </w:r>
      <w:r w:rsidR="00775DBD">
        <w:rPr>
          <w:rFonts w:asciiTheme="minorHAnsi" w:hAnsiTheme="minorHAnsi"/>
        </w:rPr>
        <w:t xml:space="preserve"> </w:t>
      </w:r>
      <w:proofErr w:type="spellStart"/>
      <w:r w:rsidR="00775DBD">
        <w:rPr>
          <w:rFonts w:asciiTheme="minorHAnsi" w:hAnsiTheme="minorHAnsi"/>
        </w:rPr>
        <w:t>MiSeq</w:t>
      </w:r>
      <w:proofErr w:type="spellEnd"/>
      <w:r w:rsidR="00775DBD">
        <w:rPr>
          <w:rFonts w:asciiTheme="minorHAnsi" w:hAnsiTheme="minorHAnsi"/>
        </w:rPr>
        <w:t xml:space="preserve">) </w:t>
      </w:r>
      <w:r w:rsidRPr="006A7E74">
        <w:rPr>
          <w:rFonts w:asciiTheme="minorHAnsi" w:hAnsiTheme="minorHAnsi"/>
        </w:rPr>
        <w:t xml:space="preserve">has a preferred </w:t>
      </w:r>
      <w:r w:rsidR="00164BA0" w:rsidRPr="006A7E74">
        <w:rPr>
          <w:rFonts w:asciiTheme="minorHAnsi" w:hAnsiTheme="minorHAnsi"/>
        </w:rPr>
        <w:t xml:space="preserve">insert </w:t>
      </w:r>
      <w:r w:rsidRPr="006A7E74">
        <w:rPr>
          <w:rFonts w:asciiTheme="minorHAnsi" w:hAnsiTheme="minorHAnsi"/>
        </w:rPr>
        <w:t>length range for optimal clustering</w:t>
      </w:r>
      <w:r w:rsidR="0041587F">
        <w:rPr>
          <w:rFonts w:asciiTheme="minorHAnsi" w:hAnsiTheme="minorHAnsi"/>
        </w:rPr>
        <w:t>,</w:t>
      </w:r>
      <w:r w:rsidRPr="006A7E74">
        <w:rPr>
          <w:rFonts w:asciiTheme="minorHAnsi" w:hAnsiTheme="minorHAnsi"/>
        </w:rPr>
        <w:t xml:space="preserve"> and significantly shorter and longer products may not be sequenced with the same efficiency. In part, this can be addressed computationally, as was done by calculating a correction factor for linear length bias (see </w:t>
      </w:r>
      <w:r w:rsidRPr="00753F49">
        <w:rPr>
          <w:rFonts w:asciiTheme="minorHAnsi" w:hAnsiTheme="minorHAnsi"/>
          <w:b/>
        </w:rPr>
        <w:t>Figure 4</w:t>
      </w:r>
      <w:r w:rsidR="0041587F">
        <w:rPr>
          <w:rFonts w:asciiTheme="minorHAnsi" w:hAnsiTheme="minorHAnsi"/>
        </w:rPr>
        <w:t>,</w:t>
      </w:r>
      <w:r w:rsidRPr="006A7E74">
        <w:rPr>
          <w:rFonts w:asciiTheme="minorHAnsi" w:hAnsiTheme="minorHAnsi"/>
        </w:rPr>
        <w:t xml:space="preserve"> bottom graph). H</w:t>
      </w:r>
      <w:r w:rsidR="00047054" w:rsidRPr="006A7E74">
        <w:rPr>
          <w:rFonts w:asciiTheme="minorHAnsi" w:hAnsiTheme="minorHAnsi"/>
        </w:rPr>
        <w:t>owever, if the region of where 3’-termini mapping</w:t>
      </w:r>
      <w:r w:rsidRPr="006A7E74">
        <w:rPr>
          <w:rFonts w:asciiTheme="minorHAnsi" w:hAnsiTheme="minorHAnsi"/>
        </w:rPr>
        <w:t xml:space="preserve"> is</w:t>
      </w:r>
      <w:r w:rsidR="00047054" w:rsidRPr="006A7E74">
        <w:rPr>
          <w:rFonts w:asciiTheme="minorHAnsi" w:hAnsiTheme="minorHAnsi"/>
        </w:rPr>
        <w:t xml:space="preserve"> desired is</w:t>
      </w:r>
      <w:r w:rsidRPr="006A7E74">
        <w:rPr>
          <w:rFonts w:asciiTheme="minorHAnsi" w:hAnsiTheme="minorHAnsi"/>
        </w:rPr>
        <w:t xml:space="preserve"> </w:t>
      </w:r>
      <w:r w:rsidR="00164BA0" w:rsidRPr="006A7E74">
        <w:rPr>
          <w:rFonts w:asciiTheme="minorHAnsi" w:hAnsiTheme="minorHAnsi"/>
        </w:rPr>
        <w:t>long (</w:t>
      </w:r>
      <w:r w:rsidRPr="006A7E74">
        <w:rPr>
          <w:rFonts w:asciiTheme="minorHAnsi" w:hAnsiTheme="minorHAnsi"/>
        </w:rPr>
        <w:t>&gt;</w:t>
      </w:r>
      <w:r w:rsidR="0041587F">
        <w:rPr>
          <w:rFonts w:asciiTheme="minorHAnsi" w:hAnsiTheme="minorHAnsi"/>
        </w:rPr>
        <w:t xml:space="preserve"> </w:t>
      </w:r>
      <w:r w:rsidRPr="006A7E74">
        <w:rPr>
          <w:rFonts w:asciiTheme="minorHAnsi" w:hAnsiTheme="minorHAnsi"/>
        </w:rPr>
        <w:t>1000</w:t>
      </w:r>
      <w:r w:rsidR="001A57F1" w:rsidRPr="006A7E74">
        <w:rPr>
          <w:rFonts w:asciiTheme="minorHAnsi" w:hAnsiTheme="minorHAnsi"/>
        </w:rPr>
        <w:t xml:space="preserve"> </w:t>
      </w:r>
      <w:proofErr w:type="spellStart"/>
      <w:r w:rsidRPr="006A7E74">
        <w:rPr>
          <w:rFonts w:asciiTheme="minorHAnsi" w:hAnsiTheme="minorHAnsi"/>
        </w:rPr>
        <w:t>nt</w:t>
      </w:r>
      <w:proofErr w:type="spellEnd"/>
      <w:r w:rsidRPr="006A7E74">
        <w:rPr>
          <w:rFonts w:asciiTheme="minorHAnsi" w:hAnsiTheme="minorHAnsi"/>
        </w:rPr>
        <w:t>)</w:t>
      </w:r>
      <w:r w:rsidR="0041587F">
        <w:rPr>
          <w:rFonts w:asciiTheme="minorHAnsi" w:hAnsiTheme="minorHAnsi"/>
        </w:rPr>
        <w:t>,</w:t>
      </w:r>
      <w:r w:rsidRPr="006A7E74">
        <w:rPr>
          <w:rFonts w:asciiTheme="minorHAnsi" w:hAnsiTheme="minorHAnsi"/>
        </w:rPr>
        <w:t xml:space="preserve"> it is more advisable to </w:t>
      </w:r>
      <w:r w:rsidR="00164BA0" w:rsidRPr="006A7E74">
        <w:rPr>
          <w:rFonts w:asciiTheme="minorHAnsi" w:hAnsiTheme="minorHAnsi"/>
        </w:rPr>
        <w:t>split the reaction</w:t>
      </w:r>
      <w:r w:rsidR="00047054" w:rsidRPr="006A7E74">
        <w:rPr>
          <w:rFonts w:asciiTheme="minorHAnsi" w:hAnsiTheme="minorHAnsi"/>
        </w:rPr>
        <w:t>s with the ligated transcripts</w:t>
      </w:r>
      <w:r w:rsidR="00164BA0" w:rsidRPr="006A7E74">
        <w:rPr>
          <w:rFonts w:asciiTheme="minorHAnsi" w:hAnsiTheme="minorHAnsi"/>
        </w:rPr>
        <w:t xml:space="preserve"> and use </w:t>
      </w:r>
      <w:r w:rsidRPr="006A7E74">
        <w:rPr>
          <w:rFonts w:asciiTheme="minorHAnsi" w:hAnsiTheme="minorHAnsi"/>
        </w:rPr>
        <w:t>multiple upstream p</w:t>
      </w:r>
      <w:r w:rsidR="00164BA0" w:rsidRPr="006A7E74">
        <w:rPr>
          <w:rFonts w:asciiTheme="minorHAnsi" w:hAnsiTheme="minorHAnsi"/>
        </w:rPr>
        <w:t>rimers to assess 3’-termini in sections</w:t>
      </w:r>
      <w:r w:rsidRPr="006A7E74">
        <w:rPr>
          <w:rFonts w:asciiTheme="minorHAnsi" w:hAnsiTheme="minorHAnsi"/>
        </w:rPr>
        <w:t xml:space="preserve">. </w:t>
      </w:r>
    </w:p>
    <w:p w14:paraId="2A7CF346" w14:textId="77777777" w:rsidR="002B264C" w:rsidRPr="006A7E74" w:rsidRDefault="002B264C" w:rsidP="002B264C">
      <w:pPr>
        <w:rPr>
          <w:rFonts w:asciiTheme="minorHAnsi" w:hAnsiTheme="minorHAnsi" w:cs="Helvetica"/>
        </w:rPr>
      </w:pPr>
    </w:p>
    <w:p w14:paraId="168D9B33" w14:textId="266DBA8D" w:rsidR="002B264C" w:rsidRPr="006A7E74" w:rsidRDefault="002B264C" w:rsidP="002B264C">
      <w:pPr>
        <w:rPr>
          <w:rFonts w:asciiTheme="minorHAnsi" w:hAnsiTheme="minorHAnsi" w:cs="Helvetica"/>
        </w:rPr>
      </w:pPr>
      <w:r w:rsidRPr="006A7E74">
        <w:rPr>
          <w:rFonts w:asciiTheme="minorHAnsi" w:hAnsiTheme="minorHAnsi" w:cs="Helvetica"/>
        </w:rPr>
        <w:t xml:space="preserve">The analysis program was written in-house for the specific purpose of analyzing both the last nucleotide of the HIV-1 sequence adjacent to the fixed </w:t>
      </w:r>
      <w:r w:rsidR="00C803EA" w:rsidRPr="006A7E74">
        <w:rPr>
          <w:rFonts w:asciiTheme="minorHAnsi" w:hAnsiTheme="minorHAnsi" w:cs="Helvetica"/>
        </w:rPr>
        <w:t>adaptor</w:t>
      </w:r>
      <w:r w:rsidRPr="006A7E74">
        <w:rPr>
          <w:rFonts w:asciiTheme="minorHAnsi" w:hAnsiTheme="minorHAnsi" w:cs="Helvetica"/>
        </w:rPr>
        <w:t xml:space="preserve"> sequence as well as the base variation of all bases to identify any mutations. The individual steps comprise the following: first</w:t>
      </w:r>
      <w:r w:rsidR="00A44F9D">
        <w:rPr>
          <w:rFonts w:asciiTheme="minorHAnsi" w:hAnsiTheme="minorHAnsi" w:cs="Helvetica"/>
        </w:rPr>
        <w:t>,</w:t>
      </w:r>
      <w:r w:rsidRPr="006A7E74">
        <w:rPr>
          <w:rFonts w:asciiTheme="minorHAnsi" w:hAnsiTheme="minorHAnsi" w:cs="Helvetica"/>
        </w:rPr>
        <w:t xml:space="preserve"> the </w:t>
      </w:r>
      <w:r w:rsidR="00C803EA" w:rsidRPr="006A7E74">
        <w:rPr>
          <w:rFonts w:asciiTheme="minorHAnsi" w:hAnsiTheme="minorHAnsi" w:cs="Helvetica"/>
        </w:rPr>
        <w:t>adaptor</w:t>
      </w:r>
      <w:r w:rsidRPr="006A7E74">
        <w:rPr>
          <w:rFonts w:asciiTheme="minorHAnsi" w:hAnsiTheme="minorHAnsi" w:cs="Helvetica"/>
        </w:rPr>
        <w:t xml:space="preserve"> sequences are trimmed using </w:t>
      </w:r>
      <w:r w:rsidR="00EC7B1B" w:rsidRPr="006A7E74">
        <w:rPr>
          <w:rFonts w:asciiTheme="minorHAnsi" w:hAnsiTheme="minorHAnsi" w:cs="Helvetica"/>
        </w:rPr>
        <w:t xml:space="preserve">the </w:t>
      </w:r>
      <w:r w:rsidRPr="006A7E74">
        <w:rPr>
          <w:rFonts w:asciiTheme="minorHAnsi" w:hAnsiTheme="minorHAnsi" w:cs="Helvetica"/>
        </w:rPr>
        <w:t>fastx-0.0.13</w:t>
      </w:r>
      <w:r w:rsidR="00EC7B1B" w:rsidRPr="006A7E74">
        <w:rPr>
          <w:rFonts w:asciiTheme="minorHAnsi" w:hAnsiTheme="minorHAnsi" w:cs="Helvetica"/>
        </w:rPr>
        <w:t xml:space="preserve"> toolkit</w:t>
      </w:r>
      <w:r w:rsidRPr="006A7E74">
        <w:rPr>
          <w:rFonts w:asciiTheme="minorHAnsi" w:hAnsiTheme="minorHAnsi" w:cs="Helvetica"/>
        </w:rPr>
        <w:t>; then</w:t>
      </w:r>
      <w:r w:rsidR="00A44F9D">
        <w:rPr>
          <w:rFonts w:asciiTheme="minorHAnsi" w:hAnsiTheme="minorHAnsi" w:cs="Helvetica"/>
        </w:rPr>
        <w:t>,</w:t>
      </w:r>
      <w:r w:rsidRPr="006A7E74">
        <w:rPr>
          <w:rFonts w:asciiTheme="minorHAnsi" w:hAnsiTheme="minorHAnsi" w:cs="Helvetica"/>
        </w:rPr>
        <w:t xml:space="preserve"> any sequences that are duplicated </w:t>
      </w:r>
      <w:r w:rsidR="00A44F9D">
        <w:rPr>
          <w:rFonts w:asciiTheme="minorHAnsi" w:hAnsiTheme="minorHAnsi" w:cs="Helvetica"/>
        </w:rPr>
        <w:t>(</w:t>
      </w:r>
      <w:r w:rsidRPr="006A7E74">
        <w:rPr>
          <w:rFonts w:asciiTheme="minorHAnsi" w:hAnsiTheme="minorHAnsi" w:cs="Helvetica"/>
        </w:rPr>
        <w:t>meaning identical sequences including the barcode</w:t>
      </w:r>
      <w:r w:rsidR="00A44F9D">
        <w:rPr>
          <w:rFonts w:asciiTheme="minorHAnsi" w:hAnsiTheme="minorHAnsi" w:cs="Helvetica"/>
        </w:rPr>
        <w:t>)</w:t>
      </w:r>
      <w:r w:rsidRPr="006A7E74">
        <w:rPr>
          <w:rFonts w:asciiTheme="minorHAnsi" w:hAnsiTheme="minorHAnsi" w:cs="Helvetica"/>
        </w:rPr>
        <w:t xml:space="preserve"> are removed. All remaining unique reads are then aligned to the HIV-1 sequence using Bowtie </w:t>
      </w:r>
      <w:r w:rsidRPr="006A7E74">
        <w:rPr>
          <w:rFonts w:asciiTheme="minorHAnsi" w:hAnsiTheme="minorHAnsi" w:cs="Times"/>
          <w:color w:val="000000" w:themeColor="text1"/>
        </w:rPr>
        <w:t>(http://bowtie-bio.sourceforge.net/index.shtml)</w:t>
      </w:r>
      <w:r w:rsidRPr="006A7E74">
        <w:rPr>
          <w:rFonts w:asciiTheme="minorHAnsi" w:hAnsiTheme="minorHAnsi" w:cs="Helvetica"/>
        </w:rPr>
        <w:t xml:space="preserve"> with the maximum mismatch set at three ba</w:t>
      </w:r>
      <w:r w:rsidR="00075185" w:rsidRPr="006A7E74">
        <w:rPr>
          <w:rFonts w:asciiTheme="minorHAnsi" w:hAnsiTheme="minorHAnsi" w:cs="Helvetica"/>
        </w:rPr>
        <w:t xml:space="preserve">ses. The template sequence is </w:t>
      </w:r>
      <w:r w:rsidRPr="006A7E74">
        <w:rPr>
          <w:rFonts w:asciiTheme="minorHAnsi" w:hAnsiTheme="minorHAnsi" w:cs="Helvetica"/>
        </w:rPr>
        <w:t xml:space="preserve">comprised </w:t>
      </w:r>
      <w:r w:rsidR="00075185" w:rsidRPr="006A7E74">
        <w:rPr>
          <w:rFonts w:asciiTheme="minorHAnsi" w:hAnsiTheme="minorHAnsi" w:cs="Helvetica"/>
        </w:rPr>
        <w:t xml:space="preserve">of </w:t>
      </w:r>
      <w:r w:rsidRPr="006A7E74">
        <w:rPr>
          <w:rFonts w:asciiTheme="minorHAnsi" w:hAnsiTheme="minorHAnsi" w:cs="Helvetica"/>
        </w:rPr>
        <w:t xml:space="preserve">the first 635 </w:t>
      </w:r>
      <w:proofErr w:type="spellStart"/>
      <w:r w:rsidRPr="006A7E74">
        <w:rPr>
          <w:rFonts w:asciiTheme="minorHAnsi" w:hAnsiTheme="minorHAnsi" w:cs="Helvetica"/>
        </w:rPr>
        <w:t>n</w:t>
      </w:r>
      <w:r w:rsidR="0087669D" w:rsidRPr="006A7E74">
        <w:rPr>
          <w:rFonts w:asciiTheme="minorHAnsi" w:hAnsiTheme="minorHAnsi" w:cs="Helvetica"/>
        </w:rPr>
        <w:t>t</w:t>
      </w:r>
      <w:proofErr w:type="spellEnd"/>
      <w:r w:rsidRPr="006A7E74">
        <w:rPr>
          <w:rFonts w:asciiTheme="minorHAnsi" w:hAnsiTheme="minorHAnsi" w:cs="Helvetica"/>
        </w:rPr>
        <w:t xml:space="preserve"> of HIV-1 </w:t>
      </w:r>
      <w:proofErr w:type="spellStart"/>
      <w:r w:rsidRPr="006A7E74">
        <w:rPr>
          <w:rFonts w:asciiTheme="minorHAnsi" w:hAnsiTheme="minorHAnsi" w:cs="Helvetica"/>
        </w:rPr>
        <w:t>cDNA</w:t>
      </w:r>
      <w:proofErr w:type="spellEnd"/>
      <w:r w:rsidR="00075185" w:rsidRPr="006A7E74">
        <w:rPr>
          <w:rFonts w:asciiTheme="minorHAnsi" w:hAnsiTheme="minorHAnsi" w:cs="Helvetica"/>
        </w:rPr>
        <w:t xml:space="preserve"> (NL4.3 strain)</w:t>
      </w:r>
      <w:r w:rsidRPr="006A7E74">
        <w:rPr>
          <w:rFonts w:asciiTheme="minorHAnsi" w:hAnsiTheme="minorHAnsi" w:cs="Helvetica"/>
        </w:rPr>
        <w:t xml:space="preserve">, which includes the </w:t>
      </w:r>
      <w:r w:rsidR="0087669D" w:rsidRPr="006A7E74">
        <w:rPr>
          <w:rFonts w:asciiTheme="minorHAnsi" w:hAnsiTheme="minorHAnsi" w:cs="Helvetica"/>
        </w:rPr>
        <w:t>-</w:t>
      </w:r>
      <w:proofErr w:type="spellStart"/>
      <w:r w:rsidR="0087669D" w:rsidRPr="006A7E74">
        <w:rPr>
          <w:rFonts w:asciiTheme="minorHAnsi" w:hAnsiTheme="minorHAnsi" w:cs="Helvetica"/>
        </w:rPr>
        <w:t>sss</w:t>
      </w:r>
      <w:proofErr w:type="spellEnd"/>
      <w:r w:rsidRPr="006A7E74">
        <w:rPr>
          <w:rFonts w:asciiTheme="minorHAnsi" w:hAnsiTheme="minorHAnsi" w:cs="Helvetica"/>
        </w:rPr>
        <w:t xml:space="preserve"> sequence and the first strand transfer product up to the </w:t>
      </w:r>
      <w:proofErr w:type="spellStart"/>
      <w:r w:rsidRPr="006A7E74">
        <w:rPr>
          <w:rFonts w:asciiTheme="minorHAnsi" w:hAnsiTheme="minorHAnsi" w:cs="Helvetica"/>
        </w:rPr>
        <w:t>polypurine</w:t>
      </w:r>
      <w:proofErr w:type="spellEnd"/>
      <w:r w:rsidRPr="006A7E74">
        <w:rPr>
          <w:rFonts w:asciiTheme="minorHAnsi" w:hAnsiTheme="minorHAnsi" w:cs="Helvetica"/>
        </w:rPr>
        <w:t xml:space="preserve"> track (U5-R-U3-PPT; see </w:t>
      </w:r>
      <w:r w:rsidRPr="00753F49">
        <w:rPr>
          <w:rFonts w:asciiTheme="minorHAnsi" w:hAnsiTheme="minorHAnsi" w:cs="Helvetica"/>
          <w:b/>
        </w:rPr>
        <w:t>Figure 1</w:t>
      </w:r>
      <w:r w:rsidRPr="006A7E74">
        <w:rPr>
          <w:rFonts w:asciiTheme="minorHAnsi" w:hAnsiTheme="minorHAnsi" w:cs="Helvetica"/>
        </w:rPr>
        <w:t>). Thereby</w:t>
      </w:r>
      <w:r w:rsidR="00A44F9D">
        <w:rPr>
          <w:rFonts w:asciiTheme="minorHAnsi" w:hAnsiTheme="minorHAnsi" w:cs="Helvetica"/>
        </w:rPr>
        <w:t>,</w:t>
      </w:r>
      <w:r w:rsidRPr="006A7E74">
        <w:rPr>
          <w:rFonts w:asciiTheme="minorHAnsi" w:hAnsiTheme="minorHAnsi" w:cs="Helvetica"/>
        </w:rPr>
        <w:t xml:space="preserve"> the pro</w:t>
      </w:r>
      <w:r w:rsidR="00075185" w:rsidRPr="006A7E74">
        <w:rPr>
          <w:rFonts w:asciiTheme="minorHAnsi" w:hAnsiTheme="minorHAnsi" w:cs="Helvetica"/>
        </w:rPr>
        <w:t>vided software and templates are</w:t>
      </w:r>
      <w:r w:rsidRPr="006A7E74">
        <w:rPr>
          <w:rFonts w:asciiTheme="minorHAnsi" w:hAnsiTheme="minorHAnsi" w:cs="Helvetica"/>
        </w:rPr>
        <w:t xml:space="preserve"> only directly suitable if the </w:t>
      </w:r>
      <w:r w:rsidRPr="006A7E74">
        <w:rPr>
          <w:rFonts w:asciiTheme="minorHAnsi" w:hAnsiTheme="minorHAnsi" w:cs="Helvetica"/>
        </w:rPr>
        <w:lastRenderedPageBreak/>
        <w:t>method is used for the same application (</w:t>
      </w:r>
      <w:r w:rsidR="00075185" w:rsidRPr="006A7E74">
        <w:rPr>
          <w:rFonts w:asciiTheme="minorHAnsi" w:hAnsiTheme="minorHAnsi" w:cs="Helvetica"/>
        </w:rPr>
        <w:t xml:space="preserve">detection of </w:t>
      </w:r>
      <w:r w:rsidRPr="006A7E74">
        <w:rPr>
          <w:rFonts w:asciiTheme="minorHAnsi" w:hAnsiTheme="minorHAnsi" w:cs="Helvetica"/>
        </w:rPr>
        <w:t xml:space="preserve">early reverse transcripts of </w:t>
      </w:r>
      <w:r w:rsidR="00075185" w:rsidRPr="006A7E74">
        <w:rPr>
          <w:rFonts w:asciiTheme="minorHAnsi" w:hAnsiTheme="minorHAnsi" w:cs="Helvetica"/>
        </w:rPr>
        <w:t xml:space="preserve">the </w:t>
      </w:r>
      <w:r w:rsidRPr="006A7E74">
        <w:rPr>
          <w:rFonts w:asciiTheme="minorHAnsi" w:hAnsiTheme="minorHAnsi" w:cs="Helvetica"/>
        </w:rPr>
        <w:t>HIV-1</w:t>
      </w:r>
      <w:r w:rsidR="00753F89" w:rsidRPr="006A7E74">
        <w:rPr>
          <w:rFonts w:asciiTheme="minorHAnsi" w:hAnsiTheme="minorHAnsi" w:cs="Helvetica"/>
          <w:vertAlign w:val="subscript"/>
        </w:rPr>
        <w:t>NL4.3</w:t>
      </w:r>
      <w:r w:rsidRPr="006A7E74">
        <w:rPr>
          <w:rFonts w:asciiTheme="minorHAnsi" w:hAnsiTheme="minorHAnsi" w:cs="Helvetica"/>
        </w:rPr>
        <w:t>). Adjustments will have to be made for other target sequences. The positions of the 3’-termini for each read wer</w:t>
      </w:r>
      <w:r w:rsidR="00075185" w:rsidRPr="006A7E74">
        <w:rPr>
          <w:rFonts w:asciiTheme="minorHAnsi" w:hAnsiTheme="minorHAnsi" w:cs="Helvetica"/>
        </w:rPr>
        <w:t>e determined by the position in the alignment</w:t>
      </w:r>
      <w:r w:rsidRPr="006A7E74">
        <w:rPr>
          <w:rFonts w:asciiTheme="minorHAnsi" w:hAnsiTheme="minorHAnsi" w:cs="Helvetica"/>
        </w:rPr>
        <w:t>. Base calls</w:t>
      </w:r>
      <w:r w:rsidR="00075185" w:rsidRPr="006A7E74">
        <w:rPr>
          <w:rFonts w:asciiTheme="minorHAnsi" w:hAnsiTheme="minorHAnsi" w:cs="Helvetica"/>
        </w:rPr>
        <w:t xml:space="preserve"> for each position are recorded and m</w:t>
      </w:r>
      <w:r w:rsidRPr="006A7E74">
        <w:rPr>
          <w:rFonts w:asciiTheme="minorHAnsi" w:hAnsiTheme="minorHAnsi" w:cs="Helvetica"/>
        </w:rPr>
        <w:t>utation rates are calculated from the total c</w:t>
      </w:r>
      <w:r w:rsidR="00075185" w:rsidRPr="006A7E74">
        <w:rPr>
          <w:rFonts w:asciiTheme="minorHAnsi" w:hAnsiTheme="minorHAnsi" w:cs="Helvetica"/>
        </w:rPr>
        <w:t>overage of each base, which varies</w:t>
      </w:r>
      <w:r w:rsidR="00A44F9D">
        <w:rPr>
          <w:rFonts w:asciiTheme="minorHAnsi" w:hAnsiTheme="minorHAnsi" w:cs="Helvetica"/>
        </w:rPr>
        <w:t>,</w:t>
      </w:r>
      <w:r w:rsidRPr="006A7E74">
        <w:rPr>
          <w:rFonts w:asciiTheme="minorHAnsi" w:hAnsiTheme="minorHAnsi" w:cs="Helvetica"/>
        </w:rPr>
        <w:t xml:space="preserve"> as reads are of different lengths and long inserts may not be entirely covered by the </w:t>
      </w:r>
      <w:r w:rsidR="00775DBD" w:rsidRPr="006A7E74">
        <w:rPr>
          <w:rFonts w:asciiTheme="minorHAnsi" w:hAnsiTheme="minorHAnsi" w:cs="Helvetica"/>
        </w:rPr>
        <w:t>125-base</w:t>
      </w:r>
      <w:r w:rsidRPr="006A7E74">
        <w:rPr>
          <w:rFonts w:asciiTheme="minorHAnsi" w:hAnsiTheme="minorHAnsi" w:cs="Helvetica"/>
        </w:rPr>
        <w:t xml:space="preserve"> sequencing in Read2. </w:t>
      </w:r>
    </w:p>
    <w:p w14:paraId="5187B40A" w14:textId="77777777" w:rsidR="002B264C" w:rsidRPr="006A7E74" w:rsidRDefault="002B264C" w:rsidP="002B264C">
      <w:pPr>
        <w:rPr>
          <w:rFonts w:asciiTheme="minorHAnsi" w:hAnsiTheme="minorHAnsi" w:cs="Helvetica"/>
        </w:rPr>
      </w:pPr>
    </w:p>
    <w:p w14:paraId="5E12CC88" w14:textId="3BB15C79" w:rsidR="002B264C" w:rsidRPr="006A7E74" w:rsidRDefault="003C2D56" w:rsidP="002B264C">
      <w:pPr>
        <w:rPr>
          <w:rFonts w:asciiTheme="minorHAnsi" w:hAnsiTheme="minorHAnsi" w:cs="Helvetica"/>
        </w:rPr>
      </w:pPr>
      <w:r w:rsidRPr="006A7E74">
        <w:rPr>
          <w:rFonts w:asciiTheme="minorHAnsi" w:hAnsiTheme="minorHAnsi" w:cs="Helvetica"/>
        </w:rPr>
        <w:t>To conclude, we believe the described</w:t>
      </w:r>
      <w:r w:rsidR="002B264C" w:rsidRPr="006A7E74">
        <w:rPr>
          <w:rFonts w:asciiTheme="minorHAnsi" w:hAnsiTheme="minorHAnsi" w:cs="Helvetica"/>
        </w:rPr>
        <w:t xml:space="preserve"> method </w:t>
      </w:r>
      <w:r w:rsidRPr="006A7E74">
        <w:rPr>
          <w:rFonts w:asciiTheme="minorHAnsi" w:hAnsiTheme="minorHAnsi" w:cs="Helvetica"/>
        </w:rPr>
        <w:t xml:space="preserve">to be a valuable tool for </w:t>
      </w:r>
      <w:r w:rsidR="00D62256" w:rsidRPr="006A7E74">
        <w:rPr>
          <w:rFonts w:asciiTheme="minorHAnsi" w:hAnsiTheme="minorHAnsi" w:cs="Helvetica"/>
        </w:rPr>
        <w:t xml:space="preserve">many types of </w:t>
      </w:r>
      <w:r w:rsidRPr="006A7E74">
        <w:rPr>
          <w:rFonts w:asciiTheme="minorHAnsi" w:hAnsiTheme="minorHAnsi" w:cs="Helvetica"/>
        </w:rPr>
        <w:t>studies</w:t>
      </w:r>
      <w:r w:rsidR="00D62256" w:rsidRPr="006A7E74">
        <w:rPr>
          <w:rFonts w:asciiTheme="minorHAnsi" w:hAnsiTheme="minorHAnsi" w:cs="Helvetica"/>
        </w:rPr>
        <w:t>. Obvious applications include</w:t>
      </w:r>
      <w:r w:rsidRPr="006A7E74">
        <w:rPr>
          <w:rFonts w:asciiTheme="minorHAnsi" w:hAnsiTheme="minorHAnsi" w:cs="Helvetica"/>
        </w:rPr>
        <w:t xml:space="preserve"> in</w:t>
      </w:r>
      <w:r w:rsidR="00D62256" w:rsidRPr="006A7E74">
        <w:rPr>
          <w:rFonts w:asciiTheme="minorHAnsi" w:hAnsiTheme="minorHAnsi" w:cs="Helvetica"/>
        </w:rPr>
        <w:t>vestigations of the mechanisms underlying</w:t>
      </w:r>
      <w:r w:rsidR="002B264C" w:rsidRPr="006A7E74">
        <w:rPr>
          <w:rFonts w:asciiTheme="minorHAnsi" w:hAnsiTheme="minorHAnsi" w:cs="Helvetica"/>
        </w:rPr>
        <w:t xml:space="preserve"> reverse transcription inhibitio</w:t>
      </w:r>
      <w:r w:rsidRPr="006A7E74">
        <w:rPr>
          <w:rFonts w:asciiTheme="minorHAnsi" w:hAnsiTheme="minorHAnsi" w:cs="Helvetica"/>
        </w:rPr>
        <w:t>n through</w:t>
      </w:r>
      <w:r w:rsidR="002B264C" w:rsidRPr="006A7E74">
        <w:rPr>
          <w:rFonts w:asciiTheme="minorHAnsi" w:hAnsiTheme="minorHAnsi" w:cs="Helvetica"/>
        </w:rPr>
        <w:t xml:space="preserve"> antiretroviral drugs</w:t>
      </w:r>
      <w:r w:rsidR="00D62256" w:rsidRPr="006A7E74">
        <w:rPr>
          <w:rFonts w:asciiTheme="minorHAnsi" w:hAnsiTheme="minorHAnsi" w:cs="Helvetica"/>
        </w:rPr>
        <w:t xml:space="preserve"> or</w:t>
      </w:r>
      <w:r w:rsidRPr="006A7E74">
        <w:rPr>
          <w:rFonts w:asciiTheme="minorHAnsi" w:hAnsiTheme="minorHAnsi" w:cs="Helvetica"/>
        </w:rPr>
        <w:t xml:space="preserve"> cellular restriction factors. </w:t>
      </w:r>
      <w:r w:rsidR="00D62256" w:rsidRPr="006A7E74">
        <w:rPr>
          <w:rFonts w:asciiTheme="minorHAnsi" w:hAnsiTheme="minorHAnsi" w:cs="Helvetica"/>
        </w:rPr>
        <w:t xml:space="preserve">However, only relatively minor adjustments should be necessary to adapt the system to 3’-termini mapping </w:t>
      </w:r>
      <w:r w:rsidR="006D131D" w:rsidRPr="006A7E74">
        <w:rPr>
          <w:rFonts w:asciiTheme="minorHAnsi" w:hAnsiTheme="minorHAnsi" w:cs="Helvetica"/>
        </w:rPr>
        <w:t>within</w:t>
      </w:r>
      <w:r w:rsidR="00D62256" w:rsidRPr="006A7E74">
        <w:rPr>
          <w:rFonts w:asciiTheme="minorHAnsi" w:hAnsiTheme="minorHAnsi" w:cs="Helvetica"/>
        </w:rPr>
        <w:t xml:space="preserve"> other </w:t>
      </w:r>
      <w:r w:rsidR="0092346D">
        <w:rPr>
          <w:rFonts w:asciiTheme="minorHAnsi" w:hAnsiTheme="minorHAnsi" w:cs="Helvetica"/>
        </w:rPr>
        <w:t>single-stranded</w:t>
      </w:r>
      <w:r w:rsidR="0087669D" w:rsidRPr="006A7E74">
        <w:rPr>
          <w:rFonts w:asciiTheme="minorHAnsi" w:hAnsiTheme="minorHAnsi" w:cs="Helvetica"/>
        </w:rPr>
        <w:t xml:space="preserve"> </w:t>
      </w:r>
      <w:r w:rsidR="00D62256" w:rsidRPr="006A7E74">
        <w:rPr>
          <w:rFonts w:asciiTheme="minorHAnsi" w:hAnsiTheme="minorHAnsi" w:cs="Helvetica"/>
        </w:rPr>
        <w:t>DNA viral intermediates</w:t>
      </w:r>
      <w:r w:rsidR="00AB77BC" w:rsidRPr="006A7E74">
        <w:rPr>
          <w:rFonts w:asciiTheme="minorHAnsi" w:hAnsiTheme="minorHAnsi" w:cs="Helvetica"/>
        </w:rPr>
        <w:t>, which</w:t>
      </w:r>
      <w:r w:rsidR="00D62256" w:rsidRPr="006A7E74">
        <w:rPr>
          <w:rFonts w:asciiTheme="minorHAnsi" w:hAnsiTheme="minorHAnsi" w:cs="Helvetica"/>
        </w:rPr>
        <w:t xml:space="preserve"> </w:t>
      </w:r>
      <w:r w:rsidR="00AB77BC" w:rsidRPr="006A7E74">
        <w:rPr>
          <w:rFonts w:asciiTheme="minorHAnsi" w:hAnsiTheme="minorHAnsi" w:cs="Helvetica"/>
        </w:rPr>
        <w:t xml:space="preserve">are </w:t>
      </w:r>
      <w:r w:rsidR="00D62256" w:rsidRPr="006A7E74">
        <w:rPr>
          <w:rFonts w:asciiTheme="minorHAnsi" w:hAnsiTheme="minorHAnsi" w:cs="Helvetica"/>
        </w:rPr>
        <w:t>present</w:t>
      </w:r>
      <w:r w:rsidR="0087669D" w:rsidRPr="006A7E74">
        <w:rPr>
          <w:rFonts w:asciiTheme="minorHAnsi" w:hAnsiTheme="minorHAnsi" w:cs="Helvetica"/>
        </w:rPr>
        <w:t>,</w:t>
      </w:r>
      <w:r w:rsidR="00D62256" w:rsidRPr="006A7E74">
        <w:rPr>
          <w:rFonts w:asciiTheme="minorHAnsi" w:hAnsiTheme="minorHAnsi" w:cs="Helvetica"/>
        </w:rPr>
        <w:t xml:space="preserve"> for example</w:t>
      </w:r>
      <w:r w:rsidR="0087669D" w:rsidRPr="006A7E74">
        <w:rPr>
          <w:rFonts w:asciiTheme="minorHAnsi" w:hAnsiTheme="minorHAnsi" w:cs="Helvetica"/>
        </w:rPr>
        <w:t>,</w:t>
      </w:r>
      <w:r w:rsidR="00D62256" w:rsidRPr="006A7E74">
        <w:rPr>
          <w:rFonts w:asciiTheme="minorHAnsi" w:hAnsiTheme="minorHAnsi" w:cs="Helvetica"/>
        </w:rPr>
        <w:t xml:space="preserve"> in </w:t>
      </w:r>
      <w:r w:rsidR="0087669D" w:rsidRPr="006A7E74">
        <w:rPr>
          <w:rFonts w:asciiTheme="minorHAnsi" w:hAnsiTheme="minorHAnsi" w:cs="Helvetica"/>
        </w:rPr>
        <w:t>p</w:t>
      </w:r>
      <w:r w:rsidR="00D62256" w:rsidRPr="006A7E74">
        <w:rPr>
          <w:rFonts w:asciiTheme="minorHAnsi" w:hAnsiTheme="minorHAnsi" w:cs="Helvetica"/>
        </w:rPr>
        <w:t>arvovirus replication</w:t>
      </w:r>
      <w:r w:rsidR="00AB77BC" w:rsidRPr="006A7E74">
        <w:rPr>
          <w:rFonts w:asciiTheme="minorHAnsi" w:hAnsiTheme="minorHAnsi" w:cs="Helvetica"/>
        </w:rPr>
        <w:t>.</w:t>
      </w:r>
      <w:r w:rsidR="00D62256" w:rsidRPr="006A7E74">
        <w:rPr>
          <w:rFonts w:asciiTheme="minorHAnsi" w:hAnsiTheme="minorHAnsi" w:cs="Helvetica"/>
        </w:rPr>
        <w:t xml:space="preserve"> </w:t>
      </w:r>
      <w:r w:rsidR="00AB77BC" w:rsidRPr="006A7E74">
        <w:rPr>
          <w:rFonts w:asciiTheme="minorHAnsi" w:hAnsiTheme="minorHAnsi" w:cs="Helvetica"/>
        </w:rPr>
        <w:t xml:space="preserve">Furthermore, the principle </w:t>
      </w:r>
      <w:r w:rsidR="006D131D" w:rsidRPr="006A7E74">
        <w:rPr>
          <w:rFonts w:asciiTheme="minorHAnsi" w:hAnsiTheme="minorHAnsi" w:cs="Helvetica"/>
        </w:rPr>
        <w:t>of the method</w:t>
      </w:r>
      <w:r w:rsidR="00A44F9D">
        <w:rPr>
          <w:rFonts w:asciiTheme="minorHAnsi" w:hAnsiTheme="minorHAnsi" w:cs="Helvetica"/>
        </w:rPr>
        <w:t>,</w:t>
      </w:r>
      <w:r w:rsidR="006D131D" w:rsidRPr="006A7E74">
        <w:rPr>
          <w:rFonts w:asciiTheme="minorHAnsi" w:hAnsiTheme="minorHAnsi" w:cs="Helvetica"/>
        </w:rPr>
        <w:t xml:space="preserve"> </w:t>
      </w:r>
      <w:r w:rsidR="00A44F9D">
        <w:rPr>
          <w:rFonts w:asciiTheme="minorHAnsi" w:hAnsiTheme="minorHAnsi" w:cs="Helvetica"/>
        </w:rPr>
        <w:t>particularly</w:t>
      </w:r>
      <w:r w:rsidR="006D131D" w:rsidRPr="006A7E74">
        <w:rPr>
          <w:rFonts w:asciiTheme="minorHAnsi" w:hAnsiTheme="minorHAnsi" w:cs="Helvetica"/>
        </w:rPr>
        <w:t xml:space="preserve"> its optimized ligation step</w:t>
      </w:r>
      <w:r w:rsidR="00A44F9D">
        <w:rPr>
          <w:rFonts w:asciiTheme="minorHAnsi" w:hAnsiTheme="minorHAnsi" w:cs="Helvetica"/>
        </w:rPr>
        <w:t>,</w:t>
      </w:r>
      <w:r w:rsidR="006D131D" w:rsidRPr="006A7E74">
        <w:rPr>
          <w:rFonts w:asciiTheme="minorHAnsi" w:hAnsiTheme="minorHAnsi" w:cs="Helvetica"/>
        </w:rPr>
        <w:t xml:space="preserve"> can provide a core part of library preparation design for</w:t>
      </w:r>
      <w:r w:rsidR="002B264C" w:rsidRPr="006A7E74">
        <w:rPr>
          <w:rFonts w:asciiTheme="minorHAnsi" w:hAnsiTheme="minorHAnsi" w:cs="Helvetica"/>
        </w:rPr>
        <w:t xml:space="preserve"> </w:t>
      </w:r>
      <w:r w:rsidR="00D62256" w:rsidRPr="006A7E74">
        <w:rPr>
          <w:rFonts w:asciiTheme="minorHAnsi" w:hAnsiTheme="minorHAnsi" w:cs="Helvetica"/>
        </w:rPr>
        <w:t>the characterization of</w:t>
      </w:r>
      <w:r w:rsidR="006D131D" w:rsidRPr="006A7E74">
        <w:rPr>
          <w:rFonts w:asciiTheme="minorHAnsi" w:hAnsiTheme="minorHAnsi" w:cs="Helvetica"/>
        </w:rPr>
        <w:t xml:space="preserve"> any</w:t>
      </w:r>
      <w:r w:rsidR="00D62256" w:rsidRPr="006A7E74">
        <w:rPr>
          <w:rFonts w:asciiTheme="minorHAnsi" w:hAnsiTheme="minorHAnsi" w:cs="Helvetica"/>
        </w:rPr>
        <w:t xml:space="preserve"> </w:t>
      </w:r>
      <w:r w:rsidR="002B264C" w:rsidRPr="006A7E74">
        <w:rPr>
          <w:rFonts w:asciiTheme="minorHAnsi" w:hAnsiTheme="minorHAnsi" w:cs="Helvetica"/>
        </w:rPr>
        <w:t>3’</w:t>
      </w:r>
      <w:r w:rsidR="00D62256" w:rsidRPr="006A7E74">
        <w:rPr>
          <w:rFonts w:asciiTheme="minorHAnsi" w:hAnsiTheme="minorHAnsi" w:cs="Helvetica"/>
        </w:rPr>
        <w:t>-DNA extensions</w:t>
      </w:r>
      <w:r w:rsidR="006D131D" w:rsidRPr="006A7E74">
        <w:rPr>
          <w:rFonts w:asciiTheme="minorHAnsi" w:hAnsiTheme="minorHAnsi" w:cs="Helvetica"/>
        </w:rPr>
        <w:t xml:space="preserve">, including elongations catalyzed by cellular </w:t>
      </w:r>
      <w:r w:rsidR="00325765">
        <w:rPr>
          <w:rFonts w:asciiTheme="minorHAnsi" w:hAnsiTheme="minorHAnsi" w:cs="Helvetica"/>
        </w:rPr>
        <w:t>double-stranded</w:t>
      </w:r>
      <w:r w:rsidR="006D131D" w:rsidRPr="006A7E74">
        <w:rPr>
          <w:rFonts w:asciiTheme="minorHAnsi" w:hAnsiTheme="minorHAnsi" w:cs="Helvetica"/>
        </w:rPr>
        <w:t xml:space="preserve"> </w:t>
      </w:r>
      <w:r w:rsidR="002B264C" w:rsidRPr="006A7E74">
        <w:rPr>
          <w:rFonts w:asciiTheme="minorHAnsi" w:hAnsiTheme="minorHAnsi" w:cs="Helvetica"/>
        </w:rPr>
        <w:t>DNA polymerases</w:t>
      </w:r>
      <w:r w:rsidR="006D131D" w:rsidRPr="006A7E74">
        <w:rPr>
          <w:rFonts w:asciiTheme="minorHAnsi" w:hAnsiTheme="minorHAnsi" w:cs="Helvetica"/>
        </w:rPr>
        <w:t>.</w:t>
      </w:r>
    </w:p>
    <w:p w14:paraId="78728D18" w14:textId="706614AE" w:rsidR="00014314" w:rsidRPr="00A3534D" w:rsidRDefault="00014314" w:rsidP="001B1519">
      <w:pPr>
        <w:rPr>
          <w:rFonts w:asciiTheme="minorHAnsi" w:hAnsiTheme="minorHAnsi" w:cstheme="minorHAnsi"/>
          <w:color w:val="auto"/>
        </w:rPr>
      </w:pPr>
    </w:p>
    <w:p w14:paraId="1734505F" w14:textId="1EB2660A" w:rsidR="00AA03DF" w:rsidRPr="00A3534D" w:rsidRDefault="00AA03DF" w:rsidP="001B1519">
      <w:pPr>
        <w:pStyle w:val="NormalWeb"/>
        <w:spacing w:before="0" w:beforeAutospacing="0" w:after="0" w:afterAutospacing="0"/>
        <w:rPr>
          <w:rFonts w:asciiTheme="minorHAnsi" w:hAnsiTheme="minorHAnsi" w:cstheme="minorHAnsi"/>
          <w:color w:val="808080"/>
        </w:rPr>
      </w:pPr>
      <w:r w:rsidRPr="00A3534D">
        <w:rPr>
          <w:rFonts w:asciiTheme="minorHAnsi" w:hAnsiTheme="minorHAnsi" w:cstheme="minorHAnsi"/>
          <w:b/>
          <w:bCs/>
        </w:rPr>
        <w:t xml:space="preserve">ACKNOWLEDGMENTS: </w:t>
      </w:r>
    </w:p>
    <w:p w14:paraId="54E2C469" w14:textId="1E3554FE" w:rsidR="00297AC4" w:rsidRPr="00A3534D" w:rsidRDefault="00297AC4" w:rsidP="00ED1440">
      <w:pPr>
        <w:jc w:val="left"/>
        <w:rPr>
          <w:rFonts w:asciiTheme="minorHAnsi" w:hAnsiTheme="minorHAnsi" w:cs="Times"/>
          <w:color w:val="auto"/>
        </w:rPr>
      </w:pPr>
      <w:r w:rsidRPr="00A3534D">
        <w:rPr>
          <w:rFonts w:asciiTheme="minorHAnsi" w:hAnsiTheme="minorHAnsi" w:cs="Times"/>
          <w:color w:val="auto"/>
        </w:rPr>
        <w:t xml:space="preserve">The authors </w:t>
      </w:r>
      <w:r w:rsidR="00166AC3" w:rsidRPr="00A3534D">
        <w:rPr>
          <w:rFonts w:asciiTheme="minorHAnsi" w:hAnsiTheme="minorHAnsi" w:cs="Times"/>
          <w:color w:val="auto"/>
        </w:rPr>
        <w:t>acknowledge the support</w:t>
      </w:r>
      <w:r w:rsidRPr="00A3534D">
        <w:rPr>
          <w:rFonts w:asciiTheme="minorHAnsi" w:hAnsiTheme="minorHAnsi" w:cs="Times"/>
          <w:color w:val="auto"/>
        </w:rPr>
        <w:t xml:space="preserve"> from members of the </w:t>
      </w:r>
      <w:proofErr w:type="spellStart"/>
      <w:r w:rsidRPr="00A3534D">
        <w:rPr>
          <w:rFonts w:asciiTheme="minorHAnsi" w:hAnsiTheme="minorHAnsi" w:cs="Times"/>
          <w:color w:val="auto"/>
        </w:rPr>
        <w:t>Malim</w:t>
      </w:r>
      <w:proofErr w:type="spellEnd"/>
      <w:r w:rsidRPr="00A3534D">
        <w:rPr>
          <w:rFonts w:asciiTheme="minorHAnsi" w:hAnsiTheme="minorHAnsi" w:cs="Times"/>
          <w:color w:val="auto"/>
        </w:rPr>
        <w:t xml:space="preserve"> laboratory, Luis </w:t>
      </w:r>
      <w:proofErr w:type="spellStart"/>
      <w:r w:rsidRPr="00A3534D">
        <w:rPr>
          <w:rFonts w:asciiTheme="minorHAnsi" w:hAnsiTheme="minorHAnsi" w:cs="Times"/>
          <w:color w:val="auto"/>
        </w:rPr>
        <w:t>Apolonia</w:t>
      </w:r>
      <w:proofErr w:type="spellEnd"/>
      <w:r w:rsidRPr="00A3534D">
        <w:rPr>
          <w:rFonts w:asciiTheme="minorHAnsi" w:hAnsiTheme="minorHAnsi" w:cs="Times"/>
          <w:color w:val="auto"/>
        </w:rPr>
        <w:t xml:space="preserve">, </w:t>
      </w:r>
      <w:proofErr w:type="spellStart"/>
      <w:r w:rsidRPr="00A3534D">
        <w:rPr>
          <w:rFonts w:asciiTheme="minorHAnsi" w:hAnsiTheme="minorHAnsi" w:cs="Times"/>
          <w:color w:val="auto"/>
        </w:rPr>
        <w:t>Jernej</w:t>
      </w:r>
      <w:proofErr w:type="spellEnd"/>
      <w:r w:rsidRPr="00A3534D">
        <w:rPr>
          <w:rFonts w:asciiTheme="minorHAnsi" w:hAnsiTheme="minorHAnsi" w:cs="Times"/>
          <w:color w:val="auto"/>
        </w:rPr>
        <w:t xml:space="preserve"> </w:t>
      </w:r>
      <w:proofErr w:type="spellStart"/>
      <w:r w:rsidRPr="00A3534D">
        <w:rPr>
          <w:rFonts w:asciiTheme="minorHAnsi" w:hAnsiTheme="minorHAnsi" w:cs="Times"/>
          <w:color w:val="auto"/>
        </w:rPr>
        <w:t>Ule</w:t>
      </w:r>
      <w:proofErr w:type="spellEnd"/>
      <w:r w:rsidR="00A44F9D">
        <w:rPr>
          <w:rFonts w:asciiTheme="minorHAnsi" w:hAnsiTheme="minorHAnsi" w:cs="Times"/>
          <w:color w:val="auto"/>
        </w:rPr>
        <w:t>,</w:t>
      </w:r>
      <w:r w:rsidRPr="00A3534D">
        <w:rPr>
          <w:rFonts w:asciiTheme="minorHAnsi" w:hAnsiTheme="minorHAnsi" w:cs="Times"/>
          <w:color w:val="auto"/>
        </w:rPr>
        <w:t xml:space="preserve"> and Rebecca </w:t>
      </w:r>
      <w:proofErr w:type="spellStart"/>
      <w:r w:rsidRPr="00A3534D">
        <w:rPr>
          <w:rFonts w:asciiTheme="minorHAnsi" w:hAnsiTheme="minorHAnsi" w:cs="Times"/>
          <w:color w:val="auto"/>
        </w:rPr>
        <w:t>Oakey</w:t>
      </w:r>
      <w:proofErr w:type="spellEnd"/>
      <w:r w:rsidRPr="00A3534D">
        <w:rPr>
          <w:rFonts w:asciiTheme="minorHAnsi" w:hAnsiTheme="minorHAnsi" w:cs="Times"/>
          <w:color w:val="auto"/>
        </w:rPr>
        <w:t>. The authors thank Matt Arno at the King’s College London Genomic Centre and Debbie Hughes at the University College London (UCL)</w:t>
      </w:r>
      <w:r w:rsidR="00166AC3" w:rsidRPr="00A3534D">
        <w:rPr>
          <w:rFonts w:asciiTheme="minorHAnsi" w:hAnsiTheme="minorHAnsi" w:cs="Times"/>
          <w:color w:val="auto"/>
        </w:rPr>
        <w:t>,</w:t>
      </w:r>
      <w:r w:rsidRPr="00A3534D">
        <w:rPr>
          <w:rFonts w:asciiTheme="minorHAnsi" w:hAnsiTheme="minorHAnsi" w:cs="Times"/>
          <w:color w:val="auto"/>
        </w:rPr>
        <w:t xml:space="preserve"> Institute for Neurology Next Generation Sequencing Facility</w:t>
      </w:r>
      <w:r w:rsidR="00166AC3" w:rsidRPr="00A3534D">
        <w:rPr>
          <w:rFonts w:asciiTheme="minorHAnsi" w:hAnsiTheme="minorHAnsi" w:cs="Times"/>
          <w:color w:val="auto"/>
        </w:rPr>
        <w:t>,</w:t>
      </w:r>
      <w:r w:rsidRPr="00A3534D">
        <w:rPr>
          <w:rFonts w:asciiTheme="minorHAnsi" w:hAnsiTheme="minorHAnsi" w:cs="Times"/>
          <w:color w:val="auto"/>
        </w:rPr>
        <w:t xml:space="preserve"> for help with </w:t>
      </w:r>
      <w:proofErr w:type="spellStart"/>
      <w:r w:rsidRPr="00A3534D">
        <w:rPr>
          <w:rFonts w:asciiTheme="minorHAnsi" w:hAnsiTheme="minorHAnsi" w:cs="Times"/>
          <w:color w:val="auto"/>
        </w:rPr>
        <w:t>MiSeq</w:t>
      </w:r>
      <w:proofErr w:type="spellEnd"/>
      <w:r w:rsidRPr="00A3534D">
        <w:rPr>
          <w:rFonts w:asciiTheme="minorHAnsi" w:hAnsiTheme="minorHAnsi" w:cs="Times"/>
          <w:color w:val="auto"/>
        </w:rPr>
        <w:t xml:space="preserve"> sequencing runs. The work was supported by the UK Medical Research Council (G1000196 and MR/M001199/1 to M.M.), the </w:t>
      </w:r>
      <w:proofErr w:type="spellStart"/>
      <w:r w:rsidRPr="00A3534D">
        <w:rPr>
          <w:rFonts w:asciiTheme="minorHAnsi" w:hAnsiTheme="minorHAnsi" w:cs="Times"/>
          <w:color w:val="auto"/>
        </w:rPr>
        <w:t>Wellcome</w:t>
      </w:r>
      <w:proofErr w:type="spellEnd"/>
      <w:r w:rsidRPr="00A3534D">
        <w:rPr>
          <w:rFonts w:asciiTheme="minorHAnsi" w:hAnsiTheme="minorHAnsi" w:cs="Times"/>
          <w:color w:val="auto"/>
        </w:rPr>
        <w:t xml:space="preserve"> Trust (106223/Z/14/Z to M.M.), the European Commission’s</w:t>
      </w:r>
      <w:r w:rsidR="00A44F9D">
        <w:rPr>
          <w:rFonts w:asciiTheme="minorHAnsi" w:hAnsiTheme="minorHAnsi" w:cs="Times"/>
          <w:color w:val="auto"/>
        </w:rPr>
        <w:t xml:space="preserve"> </w:t>
      </w:r>
      <w:r w:rsidRPr="00A3534D">
        <w:rPr>
          <w:rFonts w:asciiTheme="minorHAnsi" w:hAnsiTheme="minorHAnsi" w:cs="Times"/>
          <w:color w:val="auto"/>
        </w:rPr>
        <w:t xml:space="preserve">Seventh Framework </w:t>
      </w:r>
      <w:proofErr w:type="spellStart"/>
      <w:r w:rsidRPr="00A3534D">
        <w:rPr>
          <w:rFonts w:asciiTheme="minorHAnsi" w:hAnsiTheme="minorHAnsi" w:cs="Times"/>
          <w:color w:val="auto"/>
        </w:rPr>
        <w:t>Programme</w:t>
      </w:r>
      <w:proofErr w:type="spellEnd"/>
      <w:r w:rsidRPr="00A3534D">
        <w:rPr>
          <w:rFonts w:asciiTheme="minorHAnsi" w:hAnsiTheme="minorHAnsi" w:cs="Times"/>
          <w:color w:val="auto"/>
        </w:rPr>
        <w:t xml:space="preserve"> (FP7/2007-2013) under grant agreement no. PIIF-GA-2012-329679 (to D.P.), and the Department of Health </w:t>
      </w:r>
      <w:r w:rsidRPr="00753F49">
        <w:rPr>
          <w:rFonts w:asciiTheme="minorHAnsi" w:hAnsiTheme="minorHAnsi" w:cs="Times"/>
          <w:i/>
          <w:color w:val="auto"/>
        </w:rPr>
        <w:t>via</w:t>
      </w:r>
      <w:r w:rsidRPr="00A3534D">
        <w:rPr>
          <w:rFonts w:asciiTheme="minorHAnsi" w:hAnsiTheme="minorHAnsi" w:cs="Times"/>
          <w:color w:val="auto"/>
        </w:rPr>
        <w:t xml:space="preserve"> a National Institutes for Health Research Comprehensive Biomedical Research Center award to Guy’s and St. Thomas’ NHS Foundation Trust in partnership with King’s College London and King’s College Hospital NHS Foundation Trust.</w:t>
      </w:r>
    </w:p>
    <w:p w14:paraId="2D96E92E" w14:textId="1D7DCFAF" w:rsidR="00AA03DF" w:rsidRPr="00A3534D" w:rsidRDefault="00297AC4" w:rsidP="00ED1440">
      <w:pPr>
        <w:rPr>
          <w:rFonts w:asciiTheme="minorHAnsi" w:hAnsiTheme="minorHAnsi" w:cstheme="minorHAnsi"/>
          <w:b/>
          <w:bCs/>
        </w:rPr>
      </w:pPr>
      <w:r w:rsidRPr="00A3534D" w:rsidDel="00297AC4">
        <w:rPr>
          <w:rFonts w:asciiTheme="minorHAnsi" w:hAnsiTheme="minorHAnsi" w:cstheme="minorHAnsi"/>
          <w:color w:val="808080"/>
        </w:rPr>
        <w:t xml:space="preserve"> </w:t>
      </w:r>
    </w:p>
    <w:p w14:paraId="5D52ED8B" w14:textId="32652DE0" w:rsidR="00AA03DF" w:rsidRPr="00A3534D" w:rsidRDefault="00AA03DF" w:rsidP="00ED1440">
      <w:pPr>
        <w:pStyle w:val="NormalWeb"/>
        <w:spacing w:before="0" w:beforeAutospacing="0" w:after="0" w:afterAutospacing="0"/>
        <w:rPr>
          <w:rFonts w:asciiTheme="minorHAnsi" w:hAnsiTheme="minorHAnsi" w:cstheme="minorHAnsi"/>
          <w:color w:val="808080"/>
        </w:rPr>
      </w:pPr>
      <w:r w:rsidRPr="00A3534D">
        <w:rPr>
          <w:rFonts w:asciiTheme="minorHAnsi" w:hAnsiTheme="minorHAnsi" w:cstheme="minorHAnsi"/>
          <w:b/>
        </w:rPr>
        <w:t>DISCLOSURES</w:t>
      </w:r>
      <w:r w:rsidRPr="00A3534D">
        <w:rPr>
          <w:rFonts w:asciiTheme="minorHAnsi" w:hAnsiTheme="minorHAnsi" w:cstheme="minorHAnsi"/>
          <w:b/>
          <w:bCs/>
        </w:rPr>
        <w:t xml:space="preserve">:  </w:t>
      </w:r>
    </w:p>
    <w:p w14:paraId="4E0C3135" w14:textId="46FFA492" w:rsidR="007A4DD6" w:rsidRPr="00A3534D" w:rsidRDefault="00297AC4" w:rsidP="00ED1440">
      <w:pPr>
        <w:jc w:val="left"/>
        <w:rPr>
          <w:rFonts w:asciiTheme="minorHAnsi" w:hAnsiTheme="minorHAnsi" w:cs="Times"/>
          <w:color w:val="auto"/>
        </w:rPr>
      </w:pPr>
      <w:r w:rsidRPr="00A3534D">
        <w:rPr>
          <w:rFonts w:asciiTheme="minorHAnsi" w:hAnsiTheme="minorHAnsi" w:cs="Arial"/>
          <w:color w:val="auto"/>
        </w:rPr>
        <w:t>The authors declare that they have no</w:t>
      </w:r>
      <w:r w:rsidR="00A51BD9" w:rsidRPr="00A3534D">
        <w:rPr>
          <w:rFonts w:asciiTheme="minorHAnsi" w:hAnsiTheme="minorHAnsi" w:cs="Arial"/>
          <w:color w:val="auto"/>
        </w:rPr>
        <w:t>thing to disclose.</w:t>
      </w:r>
    </w:p>
    <w:p w14:paraId="66030076" w14:textId="77777777" w:rsidR="00AA03DF" w:rsidRPr="00A3534D" w:rsidRDefault="00AA03DF" w:rsidP="00ED1440">
      <w:pPr>
        <w:rPr>
          <w:rFonts w:asciiTheme="minorHAnsi" w:hAnsiTheme="minorHAnsi" w:cstheme="minorHAnsi"/>
          <w:color w:val="auto"/>
        </w:rPr>
      </w:pPr>
    </w:p>
    <w:p w14:paraId="0A383011" w14:textId="7F0A4F3D" w:rsidR="008F2976" w:rsidRPr="00A3534D" w:rsidRDefault="009726EE" w:rsidP="00F3781F">
      <w:pPr>
        <w:rPr>
          <w:rFonts w:asciiTheme="minorHAnsi" w:hAnsiTheme="minorHAnsi" w:cstheme="minorHAnsi"/>
          <w:color w:val="7F7F7F" w:themeColor="text1" w:themeTint="80"/>
        </w:rPr>
      </w:pPr>
      <w:r w:rsidRPr="00A3534D">
        <w:rPr>
          <w:rFonts w:asciiTheme="minorHAnsi" w:hAnsiTheme="minorHAnsi" w:cstheme="minorHAnsi"/>
          <w:b/>
          <w:bCs/>
        </w:rPr>
        <w:t>REFERENCES</w:t>
      </w:r>
      <w:r w:rsidR="00D04760" w:rsidRPr="00A3534D">
        <w:rPr>
          <w:rFonts w:asciiTheme="minorHAnsi" w:hAnsiTheme="minorHAnsi" w:cstheme="minorHAnsi"/>
          <w:b/>
          <w:bCs/>
        </w:rPr>
        <w:t>:</w:t>
      </w:r>
      <w:r w:rsidRPr="00A3534D">
        <w:rPr>
          <w:rFonts w:asciiTheme="minorHAnsi" w:hAnsiTheme="minorHAnsi" w:cstheme="minorHAnsi"/>
        </w:rPr>
        <w:t xml:space="preserve"> </w:t>
      </w:r>
    </w:p>
    <w:p w14:paraId="5959D9DE" w14:textId="07A0FFD8" w:rsidR="00CC2726" w:rsidRPr="006A7E74" w:rsidRDefault="008F2976" w:rsidP="00CC2726">
      <w:pPr>
        <w:pStyle w:val="EndNoteBibliography"/>
        <w:ind w:left="720" w:hanging="720"/>
        <w:rPr>
          <w:rFonts w:asciiTheme="minorHAnsi" w:hAnsiTheme="minorHAnsi"/>
          <w:noProof/>
        </w:rPr>
      </w:pPr>
      <w:r w:rsidRPr="00A25A6B">
        <w:rPr>
          <w:rFonts w:asciiTheme="minorHAnsi" w:hAnsiTheme="minorHAnsi" w:cstheme="minorHAnsi"/>
          <w:color w:val="7F7F7F" w:themeColor="text1" w:themeTint="80"/>
        </w:rPr>
        <w:fldChar w:fldCharType="begin"/>
      </w:r>
      <w:r w:rsidRPr="00A3534D">
        <w:rPr>
          <w:rFonts w:asciiTheme="minorHAnsi" w:hAnsiTheme="minorHAnsi" w:cstheme="minorHAnsi"/>
          <w:color w:val="7F7F7F" w:themeColor="text1" w:themeTint="80"/>
        </w:rPr>
        <w:instrText xml:space="preserve"> ADDIN EN.REFLIST </w:instrText>
      </w:r>
      <w:r w:rsidRPr="00A25A6B">
        <w:rPr>
          <w:rFonts w:asciiTheme="minorHAnsi" w:hAnsiTheme="minorHAnsi" w:cstheme="minorHAnsi"/>
          <w:color w:val="7F7F7F" w:themeColor="text1" w:themeTint="80"/>
        </w:rPr>
        <w:fldChar w:fldCharType="separate"/>
      </w:r>
      <w:r w:rsidR="00CC2726" w:rsidRPr="006A7E74">
        <w:rPr>
          <w:rFonts w:asciiTheme="minorHAnsi" w:hAnsiTheme="minorHAnsi"/>
          <w:noProof/>
        </w:rPr>
        <w:t>1</w:t>
      </w:r>
      <w:r w:rsidR="00CC2726" w:rsidRPr="006A7E74">
        <w:rPr>
          <w:rFonts w:asciiTheme="minorHAnsi" w:hAnsiTheme="minorHAnsi"/>
          <w:noProof/>
        </w:rPr>
        <w:tab/>
        <w:t>Herschhorn, A.</w:t>
      </w:r>
      <w:r w:rsidR="00EB12E2">
        <w:rPr>
          <w:rFonts w:asciiTheme="minorHAnsi" w:hAnsiTheme="minorHAnsi"/>
          <w:noProof/>
        </w:rPr>
        <w:t>,</w:t>
      </w:r>
      <w:r w:rsidR="00CC2726" w:rsidRPr="006A7E74">
        <w:rPr>
          <w:rFonts w:asciiTheme="minorHAnsi" w:hAnsiTheme="minorHAnsi"/>
          <w:noProof/>
        </w:rPr>
        <w:t xml:space="preserve"> Hizi, A. Retroviral reverse transcriptases. </w:t>
      </w:r>
      <w:r w:rsidR="00CC2726" w:rsidRPr="006A7E74">
        <w:rPr>
          <w:rFonts w:asciiTheme="minorHAnsi" w:hAnsiTheme="minorHAnsi"/>
          <w:i/>
          <w:noProof/>
        </w:rPr>
        <w:t>Cellular and Molecular Life Sciences.</w:t>
      </w:r>
      <w:r w:rsidR="00CC2726" w:rsidRPr="006A7E74">
        <w:rPr>
          <w:rFonts w:asciiTheme="minorHAnsi" w:hAnsiTheme="minorHAnsi"/>
          <w:noProof/>
        </w:rPr>
        <w:t xml:space="preserve"> </w:t>
      </w:r>
      <w:r w:rsidR="00CC2726" w:rsidRPr="006A7E74">
        <w:rPr>
          <w:rFonts w:asciiTheme="minorHAnsi" w:hAnsiTheme="minorHAnsi"/>
          <w:b/>
          <w:noProof/>
        </w:rPr>
        <w:t>67</w:t>
      </w:r>
      <w:r w:rsidR="00CC2726" w:rsidRPr="006A7E74">
        <w:rPr>
          <w:rFonts w:asciiTheme="minorHAnsi" w:hAnsiTheme="minorHAnsi"/>
          <w:noProof/>
        </w:rPr>
        <w:t xml:space="preserve"> (16), 2717-2747 (2010).</w:t>
      </w:r>
    </w:p>
    <w:p w14:paraId="379BEE01" w14:textId="599C24CE"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w:t>
      </w:r>
      <w:r w:rsidRPr="006A7E74">
        <w:rPr>
          <w:rFonts w:asciiTheme="minorHAnsi" w:hAnsiTheme="minorHAnsi"/>
          <w:noProof/>
        </w:rPr>
        <w:tab/>
        <w:t>Hu, W. S.</w:t>
      </w:r>
      <w:r w:rsidR="00EB12E2">
        <w:rPr>
          <w:rFonts w:asciiTheme="minorHAnsi" w:hAnsiTheme="minorHAnsi"/>
          <w:noProof/>
        </w:rPr>
        <w:t>,</w:t>
      </w:r>
      <w:r w:rsidRPr="006A7E74">
        <w:rPr>
          <w:rFonts w:asciiTheme="minorHAnsi" w:hAnsiTheme="minorHAnsi"/>
          <w:noProof/>
        </w:rPr>
        <w:t xml:space="preserve"> Hughes, S. H. HIV-1 reverse transcription. </w:t>
      </w:r>
      <w:r w:rsidRPr="006A7E74">
        <w:rPr>
          <w:rFonts w:asciiTheme="minorHAnsi" w:hAnsiTheme="minorHAnsi"/>
          <w:i/>
          <w:noProof/>
        </w:rPr>
        <w:t xml:space="preserve">Cold Spring Harbor </w:t>
      </w:r>
      <w:r w:rsidR="00EB12E2">
        <w:rPr>
          <w:rFonts w:asciiTheme="minorHAnsi" w:hAnsiTheme="minorHAnsi"/>
          <w:i/>
          <w:noProof/>
        </w:rPr>
        <w:t>P</w:t>
      </w:r>
      <w:r w:rsidRPr="006A7E74">
        <w:rPr>
          <w:rFonts w:asciiTheme="minorHAnsi" w:hAnsiTheme="minorHAnsi"/>
          <w:i/>
          <w:noProof/>
        </w:rPr>
        <w:t xml:space="preserve">erspectives in </w:t>
      </w:r>
      <w:r w:rsidR="00EB12E2">
        <w:rPr>
          <w:rFonts w:asciiTheme="minorHAnsi" w:hAnsiTheme="minorHAnsi"/>
          <w:i/>
          <w:noProof/>
        </w:rPr>
        <w:t>M</w:t>
      </w:r>
      <w:r w:rsidRPr="006A7E74">
        <w:rPr>
          <w:rFonts w:asciiTheme="minorHAnsi" w:hAnsiTheme="minorHAnsi"/>
          <w:i/>
          <w:noProof/>
        </w:rPr>
        <w:t>edicine.</w:t>
      </w:r>
      <w:r w:rsidRPr="006A7E74">
        <w:rPr>
          <w:rFonts w:asciiTheme="minorHAnsi" w:hAnsiTheme="minorHAnsi"/>
          <w:noProof/>
        </w:rPr>
        <w:t xml:space="preserve"> </w:t>
      </w:r>
      <w:r w:rsidRPr="006A7E74">
        <w:rPr>
          <w:rFonts w:asciiTheme="minorHAnsi" w:hAnsiTheme="minorHAnsi"/>
          <w:b/>
          <w:noProof/>
        </w:rPr>
        <w:t>2</w:t>
      </w:r>
      <w:r w:rsidRPr="006A7E74">
        <w:rPr>
          <w:rFonts w:asciiTheme="minorHAnsi" w:hAnsiTheme="minorHAnsi"/>
          <w:noProof/>
        </w:rPr>
        <w:t xml:space="preserve"> (10), (2012).</w:t>
      </w:r>
    </w:p>
    <w:p w14:paraId="0E70ED2B" w14:textId="74D86247"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3</w:t>
      </w:r>
      <w:r w:rsidRPr="006A7E74">
        <w:rPr>
          <w:rFonts w:asciiTheme="minorHAnsi" w:hAnsiTheme="minorHAnsi"/>
          <w:noProof/>
        </w:rPr>
        <w:tab/>
        <w:t>Levin, J. G., Mitra, M., Mascarenhas, A.</w:t>
      </w:r>
      <w:r w:rsidR="00EB12E2">
        <w:rPr>
          <w:rFonts w:asciiTheme="minorHAnsi" w:hAnsiTheme="minorHAnsi"/>
          <w:noProof/>
        </w:rPr>
        <w:t>,</w:t>
      </w:r>
      <w:r w:rsidRPr="006A7E74">
        <w:rPr>
          <w:rFonts w:asciiTheme="minorHAnsi" w:hAnsiTheme="minorHAnsi"/>
          <w:noProof/>
        </w:rPr>
        <w:t xml:space="preserve"> Musier-Forsyth, K. Role of HIV-1 nucleocapsid protein in HIV-1 reverse transcription. </w:t>
      </w:r>
      <w:r w:rsidRPr="006A7E74">
        <w:rPr>
          <w:rFonts w:asciiTheme="minorHAnsi" w:hAnsiTheme="minorHAnsi"/>
          <w:i/>
          <w:noProof/>
        </w:rPr>
        <w:t>RNA Biology.</w:t>
      </w:r>
      <w:r w:rsidRPr="006A7E74">
        <w:rPr>
          <w:rFonts w:asciiTheme="minorHAnsi" w:hAnsiTheme="minorHAnsi"/>
          <w:noProof/>
        </w:rPr>
        <w:t xml:space="preserve"> </w:t>
      </w:r>
      <w:r w:rsidRPr="006A7E74">
        <w:rPr>
          <w:rFonts w:asciiTheme="minorHAnsi" w:hAnsiTheme="minorHAnsi"/>
          <w:b/>
          <w:noProof/>
        </w:rPr>
        <w:t>7</w:t>
      </w:r>
      <w:r w:rsidRPr="006A7E74">
        <w:rPr>
          <w:rFonts w:asciiTheme="minorHAnsi" w:hAnsiTheme="minorHAnsi"/>
          <w:noProof/>
        </w:rPr>
        <w:t xml:space="preserve"> (6), 754-774 (2010).</w:t>
      </w:r>
    </w:p>
    <w:p w14:paraId="5067C93F" w14:textId="14C168AC"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4</w:t>
      </w:r>
      <w:r w:rsidRPr="006A7E74">
        <w:rPr>
          <w:rFonts w:asciiTheme="minorHAnsi" w:hAnsiTheme="minorHAnsi"/>
          <w:noProof/>
        </w:rPr>
        <w:tab/>
        <w:t>Menendez-Arias, L., Sebastian-Martin, A.</w:t>
      </w:r>
      <w:r w:rsidR="00EB12E2">
        <w:rPr>
          <w:rFonts w:asciiTheme="minorHAnsi" w:hAnsiTheme="minorHAnsi"/>
          <w:noProof/>
        </w:rPr>
        <w:t>,</w:t>
      </w:r>
      <w:r w:rsidRPr="006A7E74">
        <w:rPr>
          <w:rFonts w:asciiTheme="minorHAnsi" w:hAnsiTheme="minorHAnsi"/>
          <w:noProof/>
        </w:rPr>
        <w:t xml:space="preserve"> Alvarez, M. Viral reverse transcriptases. </w:t>
      </w:r>
      <w:r w:rsidRPr="006A7E74">
        <w:rPr>
          <w:rFonts w:asciiTheme="minorHAnsi" w:hAnsiTheme="minorHAnsi"/>
          <w:i/>
          <w:noProof/>
        </w:rPr>
        <w:t>Virus Research.</w:t>
      </w:r>
      <w:r w:rsidRPr="006A7E74">
        <w:rPr>
          <w:rFonts w:asciiTheme="minorHAnsi" w:hAnsiTheme="minorHAnsi"/>
          <w:noProof/>
        </w:rPr>
        <w:t xml:space="preserve"> (2016).</w:t>
      </w:r>
    </w:p>
    <w:p w14:paraId="7C723DF5" w14:textId="4BDB8134"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5</w:t>
      </w:r>
      <w:r w:rsidRPr="006A7E74">
        <w:rPr>
          <w:rFonts w:asciiTheme="minorHAnsi" w:hAnsiTheme="minorHAnsi"/>
          <w:noProof/>
        </w:rPr>
        <w:tab/>
        <w:t>Telesnitsky, A.</w:t>
      </w:r>
      <w:r w:rsidR="00EB12E2">
        <w:rPr>
          <w:rFonts w:asciiTheme="minorHAnsi" w:hAnsiTheme="minorHAnsi"/>
          <w:noProof/>
        </w:rPr>
        <w:t>,</w:t>
      </w:r>
      <w:r w:rsidRPr="006A7E74">
        <w:rPr>
          <w:rFonts w:asciiTheme="minorHAnsi" w:hAnsiTheme="minorHAnsi"/>
          <w:noProof/>
        </w:rPr>
        <w:t xml:space="preserve"> Goff, S. P. </w:t>
      </w:r>
      <w:r w:rsidRPr="006A7E74">
        <w:rPr>
          <w:rFonts w:asciiTheme="minorHAnsi" w:hAnsiTheme="minorHAnsi"/>
          <w:i/>
          <w:noProof/>
        </w:rPr>
        <w:t>Retroviruses</w:t>
      </w:r>
      <w:r w:rsidR="00EB12E2">
        <w:rPr>
          <w:rFonts w:asciiTheme="minorHAnsi" w:hAnsiTheme="minorHAnsi"/>
          <w:i/>
          <w:noProof/>
        </w:rPr>
        <w:t>.</w:t>
      </w:r>
      <w:r w:rsidRPr="006A7E74">
        <w:rPr>
          <w:rFonts w:asciiTheme="minorHAnsi" w:hAnsiTheme="minorHAnsi"/>
          <w:noProof/>
        </w:rPr>
        <w:t xml:space="preserve"> Coffin, </w:t>
      </w:r>
      <w:r w:rsidR="00EB12E2">
        <w:rPr>
          <w:rFonts w:asciiTheme="minorHAnsi" w:hAnsiTheme="minorHAnsi"/>
          <w:noProof/>
        </w:rPr>
        <w:t xml:space="preserve">J. M., </w:t>
      </w:r>
      <w:r w:rsidRPr="006A7E74">
        <w:rPr>
          <w:rFonts w:asciiTheme="minorHAnsi" w:hAnsiTheme="minorHAnsi"/>
          <w:noProof/>
        </w:rPr>
        <w:t xml:space="preserve">Hughes, </w:t>
      </w:r>
      <w:r w:rsidR="00EB12E2">
        <w:rPr>
          <w:rFonts w:asciiTheme="minorHAnsi" w:hAnsiTheme="minorHAnsi"/>
          <w:noProof/>
        </w:rPr>
        <w:t xml:space="preserve">S. H., </w:t>
      </w:r>
      <w:r w:rsidRPr="006A7E74">
        <w:rPr>
          <w:rFonts w:asciiTheme="minorHAnsi" w:hAnsiTheme="minorHAnsi"/>
          <w:noProof/>
        </w:rPr>
        <w:t>Varmus</w:t>
      </w:r>
      <w:r w:rsidR="00EB12E2">
        <w:rPr>
          <w:rFonts w:asciiTheme="minorHAnsi" w:hAnsiTheme="minorHAnsi"/>
          <w:noProof/>
        </w:rPr>
        <w:t>, H. E., editors.</w:t>
      </w:r>
      <w:r w:rsidRPr="006A7E74">
        <w:rPr>
          <w:rFonts w:asciiTheme="minorHAnsi" w:hAnsiTheme="minorHAnsi"/>
          <w:noProof/>
        </w:rPr>
        <w:t xml:space="preserve">  (1997).</w:t>
      </w:r>
    </w:p>
    <w:p w14:paraId="498520A4" w14:textId="3EF88ED8"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6</w:t>
      </w:r>
      <w:r w:rsidRPr="006A7E74">
        <w:rPr>
          <w:rFonts w:asciiTheme="minorHAnsi" w:hAnsiTheme="minorHAnsi"/>
          <w:noProof/>
        </w:rPr>
        <w:tab/>
        <w:t>Pollpeter, D.</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Deep sequencing of HIV-1 reverse transcripts reveals the multifaceted antiviral functions of APOBEC3G. </w:t>
      </w:r>
      <w:r w:rsidRPr="006A7E74">
        <w:rPr>
          <w:rFonts w:asciiTheme="minorHAnsi" w:hAnsiTheme="minorHAnsi"/>
          <w:i/>
          <w:noProof/>
        </w:rPr>
        <w:t>Nature Microbiology.</w:t>
      </w:r>
      <w:r w:rsidRPr="006A7E74">
        <w:rPr>
          <w:rFonts w:asciiTheme="minorHAnsi" w:hAnsiTheme="minorHAnsi"/>
          <w:noProof/>
        </w:rPr>
        <w:t xml:space="preserve"> </w:t>
      </w:r>
      <w:r w:rsidRPr="006A7E74">
        <w:rPr>
          <w:rFonts w:asciiTheme="minorHAnsi" w:hAnsiTheme="minorHAnsi"/>
          <w:b/>
          <w:noProof/>
        </w:rPr>
        <w:t>3</w:t>
      </w:r>
      <w:r w:rsidRPr="006A7E74">
        <w:rPr>
          <w:rFonts w:asciiTheme="minorHAnsi" w:hAnsiTheme="minorHAnsi"/>
          <w:noProof/>
        </w:rPr>
        <w:t xml:space="preserve"> (2), 220-233 </w:t>
      </w:r>
      <w:r w:rsidRPr="006A7E74">
        <w:rPr>
          <w:rFonts w:asciiTheme="minorHAnsi" w:hAnsiTheme="minorHAnsi"/>
          <w:noProof/>
        </w:rPr>
        <w:lastRenderedPageBreak/>
        <w:t>(2018).</w:t>
      </w:r>
    </w:p>
    <w:p w14:paraId="6F71E645" w14:textId="1260DA91"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7</w:t>
      </w:r>
      <w:r w:rsidRPr="006A7E74">
        <w:rPr>
          <w:rFonts w:asciiTheme="minorHAnsi" w:hAnsiTheme="minorHAnsi"/>
          <w:noProof/>
        </w:rPr>
        <w:tab/>
        <w:t>Frohman, M. A., Dush, M. K.</w:t>
      </w:r>
      <w:r w:rsidR="00EB12E2">
        <w:rPr>
          <w:rFonts w:asciiTheme="minorHAnsi" w:hAnsiTheme="minorHAnsi"/>
          <w:noProof/>
        </w:rPr>
        <w:t>,</w:t>
      </w:r>
      <w:r w:rsidRPr="006A7E74">
        <w:rPr>
          <w:rFonts w:asciiTheme="minorHAnsi" w:hAnsiTheme="minorHAnsi"/>
          <w:noProof/>
        </w:rPr>
        <w:t xml:space="preserve"> Martin, G. R. Rapid production of full-length cDNAs from rare transcripts: amplification using a single gene-specific oligonucleotide primer. </w:t>
      </w:r>
      <w:r w:rsidRPr="006A7E74">
        <w:rPr>
          <w:rFonts w:asciiTheme="minorHAnsi" w:hAnsiTheme="minorHAnsi"/>
          <w:i/>
          <w:noProof/>
        </w:rPr>
        <w:t>Proceedings of the National Academy of Sciences of the United States of America.</w:t>
      </w:r>
      <w:r w:rsidRPr="006A7E74">
        <w:rPr>
          <w:rFonts w:asciiTheme="minorHAnsi" w:hAnsiTheme="minorHAnsi"/>
          <w:noProof/>
        </w:rPr>
        <w:t xml:space="preserve"> </w:t>
      </w:r>
      <w:r w:rsidRPr="006A7E74">
        <w:rPr>
          <w:rFonts w:asciiTheme="minorHAnsi" w:hAnsiTheme="minorHAnsi"/>
          <w:b/>
          <w:noProof/>
        </w:rPr>
        <w:t>85</w:t>
      </w:r>
      <w:r w:rsidRPr="006A7E74">
        <w:rPr>
          <w:rFonts w:asciiTheme="minorHAnsi" w:hAnsiTheme="minorHAnsi"/>
          <w:noProof/>
        </w:rPr>
        <w:t xml:space="preserve"> (23), 8998-9002 (1988).</w:t>
      </w:r>
    </w:p>
    <w:p w14:paraId="1B396CB5" w14:textId="2A3BAEF1"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8</w:t>
      </w:r>
      <w:r w:rsidRPr="006A7E74">
        <w:rPr>
          <w:rFonts w:asciiTheme="minorHAnsi" w:hAnsiTheme="minorHAnsi"/>
          <w:noProof/>
        </w:rPr>
        <w:tab/>
        <w:t>Liu, X.</w:t>
      </w:r>
      <w:r w:rsidR="00EB12E2">
        <w:rPr>
          <w:rFonts w:asciiTheme="minorHAnsi" w:hAnsiTheme="minorHAnsi"/>
          <w:noProof/>
        </w:rPr>
        <w:t>,</w:t>
      </w:r>
      <w:r w:rsidRPr="006A7E74">
        <w:rPr>
          <w:rFonts w:asciiTheme="minorHAnsi" w:hAnsiTheme="minorHAnsi"/>
          <w:noProof/>
        </w:rPr>
        <w:t xml:space="preserve"> Gorovsky, M. A. Mapping the 5' and 3' ends of Tetrahymena thermophila mRNAs using RNA ligase mediated amplification of cDNA ends (RLM-RACE). </w:t>
      </w:r>
      <w:r w:rsidRPr="006A7E74">
        <w:rPr>
          <w:rFonts w:asciiTheme="minorHAnsi" w:hAnsiTheme="minorHAnsi"/>
          <w:i/>
          <w:noProof/>
        </w:rPr>
        <w:t>Nucleic Acids Research.</w:t>
      </w:r>
      <w:r w:rsidRPr="006A7E74">
        <w:rPr>
          <w:rFonts w:asciiTheme="minorHAnsi" w:hAnsiTheme="minorHAnsi"/>
          <w:noProof/>
        </w:rPr>
        <w:t xml:space="preserve"> </w:t>
      </w:r>
      <w:r w:rsidRPr="006A7E74">
        <w:rPr>
          <w:rFonts w:asciiTheme="minorHAnsi" w:hAnsiTheme="minorHAnsi"/>
          <w:b/>
          <w:noProof/>
        </w:rPr>
        <w:t>21</w:t>
      </w:r>
      <w:r w:rsidRPr="006A7E74">
        <w:rPr>
          <w:rFonts w:asciiTheme="minorHAnsi" w:hAnsiTheme="minorHAnsi"/>
          <w:noProof/>
        </w:rPr>
        <w:t xml:space="preserve"> (21), 4954-4960 (1993).</w:t>
      </w:r>
    </w:p>
    <w:p w14:paraId="5D093E96" w14:textId="48D5FE89"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9</w:t>
      </w:r>
      <w:r w:rsidRPr="006A7E74">
        <w:rPr>
          <w:rFonts w:asciiTheme="minorHAnsi" w:hAnsiTheme="minorHAnsi"/>
          <w:noProof/>
        </w:rPr>
        <w:tab/>
        <w:t>Ince, I. A., Ozcan, K., Vlak, J. M.</w:t>
      </w:r>
      <w:r w:rsidR="00EB12E2">
        <w:rPr>
          <w:rFonts w:asciiTheme="minorHAnsi" w:hAnsiTheme="minorHAnsi"/>
          <w:noProof/>
        </w:rPr>
        <w:t>,</w:t>
      </w:r>
      <w:r w:rsidRPr="006A7E74">
        <w:rPr>
          <w:rFonts w:asciiTheme="minorHAnsi" w:hAnsiTheme="minorHAnsi"/>
          <w:noProof/>
        </w:rPr>
        <w:t xml:space="preserve"> van Oers, M. M. Temporal classification and mapping of non-polyadenylated transcripts of an invertebrate iridovirus. </w:t>
      </w:r>
      <w:r w:rsidRPr="006A7E74">
        <w:rPr>
          <w:rFonts w:asciiTheme="minorHAnsi" w:hAnsiTheme="minorHAnsi"/>
          <w:i/>
          <w:noProof/>
        </w:rPr>
        <w:t>Journal of General Virology.</w:t>
      </w:r>
      <w:r w:rsidRPr="006A7E74">
        <w:rPr>
          <w:rFonts w:asciiTheme="minorHAnsi" w:hAnsiTheme="minorHAnsi"/>
          <w:noProof/>
        </w:rPr>
        <w:t xml:space="preserve"> </w:t>
      </w:r>
      <w:r w:rsidRPr="006A7E74">
        <w:rPr>
          <w:rFonts w:asciiTheme="minorHAnsi" w:hAnsiTheme="minorHAnsi"/>
          <w:b/>
          <w:noProof/>
        </w:rPr>
        <w:t>94</w:t>
      </w:r>
      <w:r w:rsidRPr="006A7E74">
        <w:rPr>
          <w:rFonts w:asciiTheme="minorHAnsi" w:hAnsiTheme="minorHAnsi"/>
          <w:noProof/>
        </w:rPr>
        <w:t xml:space="preserve"> (Pt 1), 187-192 (2013).</w:t>
      </w:r>
    </w:p>
    <w:p w14:paraId="58B3666D" w14:textId="5492BC4A"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10</w:t>
      </w:r>
      <w:r w:rsidRPr="006A7E74">
        <w:rPr>
          <w:rFonts w:asciiTheme="minorHAnsi" w:hAnsiTheme="minorHAnsi"/>
          <w:noProof/>
        </w:rPr>
        <w:tab/>
        <w:t>Hafner, M.</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RNA-ligase-dependent biases in miRNA representation in deep-sequenced small RNA cDNA libraries. </w:t>
      </w:r>
      <w:r w:rsidRPr="006A7E74">
        <w:rPr>
          <w:rFonts w:asciiTheme="minorHAnsi" w:hAnsiTheme="minorHAnsi"/>
          <w:i/>
          <w:noProof/>
        </w:rPr>
        <w:t>RNA.</w:t>
      </w:r>
      <w:r w:rsidRPr="006A7E74">
        <w:rPr>
          <w:rFonts w:asciiTheme="minorHAnsi" w:hAnsiTheme="minorHAnsi"/>
          <w:noProof/>
        </w:rPr>
        <w:t xml:space="preserve"> </w:t>
      </w:r>
      <w:r w:rsidRPr="006A7E74">
        <w:rPr>
          <w:rFonts w:asciiTheme="minorHAnsi" w:hAnsiTheme="minorHAnsi"/>
          <w:b/>
          <w:noProof/>
        </w:rPr>
        <w:t>17</w:t>
      </w:r>
      <w:r w:rsidRPr="006A7E74">
        <w:rPr>
          <w:rFonts w:asciiTheme="minorHAnsi" w:hAnsiTheme="minorHAnsi"/>
          <w:noProof/>
        </w:rPr>
        <w:t xml:space="preserve"> (9), 1697-1712 (2011).</w:t>
      </w:r>
    </w:p>
    <w:p w14:paraId="763AB1C7" w14:textId="00067C2F"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11</w:t>
      </w:r>
      <w:r w:rsidRPr="006A7E74">
        <w:rPr>
          <w:rFonts w:asciiTheme="minorHAnsi" w:hAnsiTheme="minorHAnsi"/>
          <w:noProof/>
        </w:rPr>
        <w:tab/>
        <w:t>Kwok, C. K., Ding, Y., Sherlock, M. E., Assmann, S. M.</w:t>
      </w:r>
      <w:r w:rsidR="00EB12E2">
        <w:rPr>
          <w:rFonts w:asciiTheme="minorHAnsi" w:hAnsiTheme="minorHAnsi"/>
          <w:noProof/>
        </w:rPr>
        <w:t>,</w:t>
      </w:r>
      <w:r w:rsidRPr="006A7E74">
        <w:rPr>
          <w:rFonts w:asciiTheme="minorHAnsi" w:hAnsiTheme="minorHAnsi"/>
          <w:noProof/>
        </w:rPr>
        <w:t xml:space="preserve"> Bevilacqua, P. C. A hybridization-based approach for quantitative and low-bias single-stranded DNA ligation. </w:t>
      </w:r>
      <w:r w:rsidRPr="006A7E74">
        <w:rPr>
          <w:rFonts w:asciiTheme="minorHAnsi" w:hAnsiTheme="minorHAnsi"/>
          <w:i/>
          <w:noProof/>
        </w:rPr>
        <w:t>Analytical Biochemistry.</w:t>
      </w:r>
      <w:r w:rsidRPr="006A7E74">
        <w:rPr>
          <w:rFonts w:asciiTheme="minorHAnsi" w:hAnsiTheme="minorHAnsi"/>
          <w:noProof/>
        </w:rPr>
        <w:t xml:space="preserve"> </w:t>
      </w:r>
      <w:r w:rsidRPr="006A7E74">
        <w:rPr>
          <w:rFonts w:asciiTheme="minorHAnsi" w:hAnsiTheme="minorHAnsi"/>
          <w:b/>
          <w:noProof/>
        </w:rPr>
        <w:t>435</w:t>
      </w:r>
      <w:r w:rsidRPr="006A7E74">
        <w:rPr>
          <w:rFonts w:asciiTheme="minorHAnsi" w:hAnsiTheme="minorHAnsi"/>
          <w:noProof/>
        </w:rPr>
        <w:t xml:space="preserve"> (2), 181-186 (2013).</w:t>
      </w:r>
    </w:p>
    <w:p w14:paraId="4EBCAE03" w14:textId="34671AE7"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12</w:t>
      </w:r>
      <w:r w:rsidRPr="006A7E74">
        <w:rPr>
          <w:rFonts w:asciiTheme="minorHAnsi" w:hAnsiTheme="minorHAnsi"/>
          <w:noProof/>
        </w:rPr>
        <w:tab/>
        <w:t>Abram, M. E., Tsiang, M., White, K. L., Callebaut, C.</w:t>
      </w:r>
      <w:r w:rsidR="00EB12E2">
        <w:rPr>
          <w:rFonts w:asciiTheme="minorHAnsi" w:hAnsiTheme="minorHAnsi"/>
          <w:noProof/>
        </w:rPr>
        <w:t>,</w:t>
      </w:r>
      <w:r w:rsidRPr="006A7E74">
        <w:rPr>
          <w:rFonts w:asciiTheme="minorHAnsi" w:hAnsiTheme="minorHAnsi"/>
          <w:noProof/>
        </w:rPr>
        <w:t xml:space="preserve"> Miller, M. D. A cell-based strategy to assess intrinsic inhibition efficiencies of HIV-1 reverse transcriptase inhibitors. </w:t>
      </w:r>
      <w:r w:rsidRPr="006A7E74">
        <w:rPr>
          <w:rFonts w:asciiTheme="minorHAnsi" w:hAnsiTheme="minorHAnsi"/>
          <w:i/>
          <w:noProof/>
        </w:rPr>
        <w:t>Antimicrobial Agents and Chemotherapy.</w:t>
      </w:r>
      <w:r w:rsidRPr="006A7E74">
        <w:rPr>
          <w:rFonts w:asciiTheme="minorHAnsi" w:hAnsiTheme="minorHAnsi"/>
          <w:noProof/>
        </w:rPr>
        <w:t xml:space="preserve"> </w:t>
      </w:r>
      <w:r w:rsidRPr="006A7E74">
        <w:rPr>
          <w:rFonts w:asciiTheme="minorHAnsi" w:hAnsiTheme="minorHAnsi"/>
          <w:b/>
          <w:noProof/>
        </w:rPr>
        <w:t>59</w:t>
      </w:r>
      <w:r w:rsidRPr="006A7E74">
        <w:rPr>
          <w:rFonts w:asciiTheme="minorHAnsi" w:hAnsiTheme="minorHAnsi"/>
          <w:noProof/>
        </w:rPr>
        <w:t xml:space="preserve"> (2), 838-848 (2015).</w:t>
      </w:r>
    </w:p>
    <w:p w14:paraId="3A6A5C87" w14:textId="4437AABC"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13</w:t>
      </w:r>
      <w:r w:rsidRPr="006A7E74">
        <w:rPr>
          <w:rFonts w:asciiTheme="minorHAnsi" w:hAnsiTheme="minorHAnsi"/>
          <w:noProof/>
        </w:rPr>
        <w:tab/>
        <w:t>Bishop, K. N., Verma, M., Kim, E. Y., Wolinsky, S. M.</w:t>
      </w:r>
      <w:r w:rsidR="00EB12E2">
        <w:rPr>
          <w:rFonts w:asciiTheme="minorHAnsi" w:hAnsiTheme="minorHAnsi"/>
          <w:noProof/>
        </w:rPr>
        <w:t>,</w:t>
      </w:r>
      <w:r w:rsidRPr="006A7E74">
        <w:rPr>
          <w:rFonts w:asciiTheme="minorHAnsi" w:hAnsiTheme="minorHAnsi"/>
          <w:noProof/>
        </w:rPr>
        <w:t xml:space="preserve"> Malim, M. H. APOBEC3G inhibits elongation of HIV-1 reverse transcripts. </w:t>
      </w:r>
      <w:r w:rsidRPr="006A7E74">
        <w:rPr>
          <w:rFonts w:asciiTheme="minorHAnsi" w:hAnsiTheme="minorHAnsi"/>
          <w:i/>
          <w:noProof/>
        </w:rPr>
        <w:t xml:space="preserve">PLoS </w:t>
      </w:r>
      <w:r w:rsidR="00A44F9D">
        <w:rPr>
          <w:rFonts w:asciiTheme="minorHAnsi" w:hAnsiTheme="minorHAnsi"/>
          <w:i/>
          <w:noProof/>
        </w:rPr>
        <w:t>P</w:t>
      </w:r>
      <w:r w:rsidRPr="006A7E74">
        <w:rPr>
          <w:rFonts w:asciiTheme="minorHAnsi" w:hAnsiTheme="minorHAnsi"/>
          <w:i/>
          <w:noProof/>
        </w:rPr>
        <w:t>athogens.</w:t>
      </w:r>
      <w:r w:rsidRPr="006A7E74">
        <w:rPr>
          <w:rFonts w:asciiTheme="minorHAnsi" w:hAnsiTheme="minorHAnsi"/>
          <w:noProof/>
        </w:rPr>
        <w:t xml:space="preserve"> </w:t>
      </w:r>
      <w:r w:rsidRPr="006A7E74">
        <w:rPr>
          <w:rFonts w:asciiTheme="minorHAnsi" w:hAnsiTheme="minorHAnsi"/>
          <w:b/>
          <w:noProof/>
        </w:rPr>
        <w:t>4</w:t>
      </w:r>
      <w:r w:rsidRPr="006A7E74">
        <w:rPr>
          <w:rFonts w:asciiTheme="minorHAnsi" w:hAnsiTheme="minorHAnsi"/>
          <w:noProof/>
        </w:rPr>
        <w:t xml:space="preserve"> (12), e1000231 (2008).</w:t>
      </w:r>
    </w:p>
    <w:p w14:paraId="7319332A" w14:textId="0EA651CB"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14</w:t>
      </w:r>
      <w:r w:rsidRPr="006A7E74">
        <w:rPr>
          <w:rFonts w:asciiTheme="minorHAnsi" w:hAnsiTheme="minorHAnsi"/>
          <w:noProof/>
        </w:rPr>
        <w:tab/>
        <w:t>Zack, J. A., Haislip, A. M., Krogstad, P.</w:t>
      </w:r>
      <w:r w:rsidR="00EB12E2">
        <w:rPr>
          <w:rFonts w:asciiTheme="minorHAnsi" w:hAnsiTheme="minorHAnsi"/>
          <w:noProof/>
        </w:rPr>
        <w:t>,</w:t>
      </w:r>
      <w:r w:rsidRPr="006A7E74">
        <w:rPr>
          <w:rFonts w:asciiTheme="minorHAnsi" w:hAnsiTheme="minorHAnsi"/>
          <w:noProof/>
        </w:rPr>
        <w:t xml:space="preserve"> Chen, I. S. Incompletely reverse-transcribed human immunodeficiency virus type 1 genomes in quiescent cells can function as intermediates in the retroviral life cycle. </w:t>
      </w:r>
      <w:r w:rsidRPr="006A7E74">
        <w:rPr>
          <w:rFonts w:asciiTheme="minorHAnsi" w:hAnsiTheme="minorHAnsi"/>
          <w:i/>
          <w:noProof/>
        </w:rPr>
        <w:t>Journal of Virology.</w:t>
      </w:r>
      <w:r w:rsidRPr="006A7E74">
        <w:rPr>
          <w:rFonts w:asciiTheme="minorHAnsi" w:hAnsiTheme="minorHAnsi"/>
          <w:noProof/>
        </w:rPr>
        <w:t xml:space="preserve"> </w:t>
      </w:r>
      <w:r w:rsidRPr="006A7E74">
        <w:rPr>
          <w:rFonts w:asciiTheme="minorHAnsi" w:hAnsiTheme="minorHAnsi"/>
          <w:b/>
          <w:noProof/>
        </w:rPr>
        <w:t>66</w:t>
      </w:r>
      <w:r w:rsidRPr="006A7E74">
        <w:rPr>
          <w:rFonts w:asciiTheme="minorHAnsi" w:hAnsiTheme="minorHAnsi"/>
          <w:noProof/>
        </w:rPr>
        <w:t xml:space="preserve"> (3), 1717-1725 (1992).</w:t>
      </w:r>
    </w:p>
    <w:p w14:paraId="5148F1EE" w14:textId="1D9C9FC8"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15</w:t>
      </w:r>
      <w:r w:rsidRPr="006A7E74">
        <w:rPr>
          <w:rFonts w:asciiTheme="minorHAnsi" w:hAnsiTheme="minorHAnsi"/>
          <w:noProof/>
        </w:rPr>
        <w:tab/>
        <w:t>Adachi, A.</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Production of acquired immunodeficiency syndrome-associated retrovirus in human and nonhuman cells transfected with an infectious molecular clone. </w:t>
      </w:r>
      <w:r w:rsidRPr="006A7E74">
        <w:rPr>
          <w:rFonts w:asciiTheme="minorHAnsi" w:hAnsiTheme="minorHAnsi"/>
          <w:i/>
          <w:noProof/>
        </w:rPr>
        <w:t>Journal of Virology.</w:t>
      </w:r>
      <w:r w:rsidRPr="006A7E74">
        <w:rPr>
          <w:rFonts w:asciiTheme="minorHAnsi" w:hAnsiTheme="minorHAnsi"/>
          <w:noProof/>
        </w:rPr>
        <w:t xml:space="preserve"> </w:t>
      </w:r>
      <w:r w:rsidRPr="006A7E74">
        <w:rPr>
          <w:rFonts w:asciiTheme="minorHAnsi" w:hAnsiTheme="minorHAnsi"/>
          <w:b/>
          <w:noProof/>
        </w:rPr>
        <w:t>59</w:t>
      </w:r>
      <w:r w:rsidRPr="006A7E74">
        <w:rPr>
          <w:rFonts w:asciiTheme="minorHAnsi" w:hAnsiTheme="minorHAnsi"/>
          <w:noProof/>
        </w:rPr>
        <w:t xml:space="preserve"> (2), 284-291 (1986).</w:t>
      </w:r>
    </w:p>
    <w:p w14:paraId="16462B24" w14:textId="5295B017"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16</w:t>
      </w:r>
      <w:r w:rsidRPr="006A7E74">
        <w:rPr>
          <w:rFonts w:asciiTheme="minorHAnsi" w:hAnsiTheme="minorHAnsi"/>
          <w:noProof/>
        </w:rPr>
        <w:tab/>
        <w:t>Shah, V. B.</w:t>
      </w:r>
      <w:r w:rsidR="00EB12E2">
        <w:rPr>
          <w:rFonts w:asciiTheme="minorHAnsi" w:hAnsiTheme="minorHAnsi"/>
          <w:noProof/>
        </w:rPr>
        <w:t>,</w:t>
      </w:r>
      <w:r w:rsidRPr="006A7E74">
        <w:rPr>
          <w:rFonts w:asciiTheme="minorHAnsi" w:hAnsiTheme="minorHAnsi"/>
          <w:noProof/>
        </w:rPr>
        <w:t xml:space="preserve"> Aiken, C. In vitro uncoating of HIV-1 cores. </w:t>
      </w:r>
      <w:r w:rsidRPr="006A7E74">
        <w:rPr>
          <w:rFonts w:asciiTheme="minorHAnsi" w:hAnsiTheme="minorHAnsi"/>
          <w:i/>
          <w:noProof/>
        </w:rPr>
        <w:t>Journal of Visualized Experiments.</w:t>
      </w:r>
      <w:r w:rsidRPr="006A7E74">
        <w:rPr>
          <w:rFonts w:asciiTheme="minorHAnsi" w:hAnsiTheme="minorHAnsi"/>
          <w:noProof/>
        </w:rPr>
        <w:t xml:space="preserve"> (57), (2011).</w:t>
      </w:r>
    </w:p>
    <w:p w14:paraId="647392D1" w14:textId="07294B8B"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17</w:t>
      </w:r>
      <w:r w:rsidRPr="006A7E74">
        <w:rPr>
          <w:rFonts w:asciiTheme="minorHAnsi" w:hAnsiTheme="minorHAnsi"/>
          <w:noProof/>
        </w:rPr>
        <w:tab/>
        <w:t>JoVE Science Education Database: Basic Methods in Cellular and Molecular Biology</w:t>
      </w:r>
      <w:r w:rsidR="00EB12E2">
        <w:rPr>
          <w:rFonts w:asciiTheme="minorHAnsi" w:hAnsiTheme="minorHAnsi"/>
          <w:noProof/>
        </w:rPr>
        <w:t>:</w:t>
      </w:r>
      <w:r w:rsidRPr="006A7E74">
        <w:rPr>
          <w:rFonts w:asciiTheme="minorHAnsi" w:hAnsiTheme="minorHAnsi"/>
          <w:noProof/>
        </w:rPr>
        <w:t xml:space="preserve"> Passaging </w:t>
      </w:r>
      <w:r w:rsidR="00EB12E2">
        <w:rPr>
          <w:rFonts w:asciiTheme="minorHAnsi" w:hAnsiTheme="minorHAnsi"/>
          <w:noProof/>
        </w:rPr>
        <w:t>C</w:t>
      </w:r>
      <w:r w:rsidRPr="006A7E74">
        <w:rPr>
          <w:rFonts w:asciiTheme="minorHAnsi" w:hAnsiTheme="minorHAnsi"/>
          <w:noProof/>
        </w:rPr>
        <w:t xml:space="preserve">ells. </w:t>
      </w:r>
      <w:r w:rsidRPr="006A7E74">
        <w:rPr>
          <w:rFonts w:asciiTheme="minorHAnsi" w:hAnsiTheme="minorHAnsi"/>
          <w:i/>
          <w:noProof/>
        </w:rPr>
        <w:t>Journal of Visualized Experiments.</w:t>
      </w:r>
      <w:r w:rsidRPr="006A7E74">
        <w:rPr>
          <w:rFonts w:asciiTheme="minorHAnsi" w:hAnsiTheme="minorHAnsi"/>
          <w:noProof/>
        </w:rPr>
        <w:t xml:space="preserve"> (2018).</w:t>
      </w:r>
    </w:p>
    <w:p w14:paraId="2C698EDC" w14:textId="5643D85B"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18</w:t>
      </w:r>
      <w:r w:rsidRPr="006A7E74">
        <w:rPr>
          <w:rFonts w:asciiTheme="minorHAnsi" w:hAnsiTheme="minorHAnsi"/>
          <w:noProof/>
        </w:rPr>
        <w:tab/>
        <w:t>JoVE Science Education Database: Basic Methods in Cellular and Molecular Biology</w:t>
      </w:r>
      <w:r w:rsidR="00EB12E2">
        <w:rPr>
          <w:rFonts w:asciiTheme="minorHAnsi" w:hAnsiTheme="minorHAnsi"/>
          <w:noProof/>
        </w:rPr>
        <w:t>:</w:t>
      </w:r>
      <w:r w:rsidRPr="006A7E74">
        <w:rPr>
          <w:rFonts w:asciiTheme="minorHAnsi" w:hAnsiTheme="minorHAnsi"/>
          <w:noProof/>
        </w:rPr>
        <w:t xml:space="preserve"> Using a Hemocytometer to Count Cells. </w:t>
      </w:r>
      <w:r w:rsidRPr="006A7E74">
        <w:rPr>
          <w:rFonts w:asciiTheme="minorHAnsi" w:hAnsiTheme="minorHAnsi"/>
          <w:i/>
          <w:noProof/>
        </w:rPr>
        <w:t>Journal of Visualized Experiments.</w:t>
      </w:r>
      <w:r w:rsidRPr="006A7E74">
        <w:rPr>
          <w:rFonts w:asciiTheme="minorHAnsi" w:hAnsiTheme="minorHAnsi"/>
          <w:noProof/>
        </w:rPr>
        <w:t xml:space="preserve"> (2018).</w:t>
      </w:r>
    </w:p>
    <w:p w14:paraId="46F3959A" w14:textId="03CFF221" w:rsidR="00CC2726" w:rsidRPr="006A7E74" w:rsidRDefault="00CC2726" w:rsidP="00CC2726">
      <w:pPr>
        <w:pStyle w:val="EndNoteBibliography"/>
        <w:ind w:left="720" w:hanging="720"/>
        <w:rPr>
          <w:rFonts w:asciiTheme="minorHAnsi" w:hAnsiTheme="minorHAnsi"/>
          <w:i/>
          <w:noProof/>
        </w:rPr>
      </w:pPr>
      <w:r w:rsidRPr="006A7E74">
        <w:rPr>
          <w:rFonts w:asciiTheme="minorHAnsi" w:hAnsiTheme="minorHAnsi"/>
          <w:noProof/>
        </w:rPr>
        <w:t>19</w:t>
      </w:r>
      <w:r w:rsidRPr="006A7E74">
        <w:rPr>
          <w:rFonts w:asciiTheme="minorHAnsi" w:hAnsiTheme="minorHAnsi"/>
          <w:noProof/>
        </w:rPr>
        <w:tab/>
        <w:t>Zhou, M. Y.</w:t>
      </w:r>
      <w:r w:rsidR="00EB12E2">
        <w:rPr>
          <w:rFonts w:asciiTheme="minorHAnsi" w:hAnsiTheme="minorHAnsi"/>
          <w:noProof/>
        </w:rPr>
        <w:t>,</w:t>
      </w:r>
      <w:r w:rsidRPr="006A7E74">
        <w:rPr>
          <w:rFonts w:asciiTheme="minorHAnsi" w:hAnsiTheme="minorHAnsi"/>
          <w:noProof/>
        </w:rPr>
        <w:t xml:space="preserve"> Gomez-Sanchez, C. E. Universal TA cloning. </w:t>
      </w:r>
      <w:r w:rsidRPr="006A7E74">
        <w:rPr>
          <w:rFonts w:asciiTheme="minorHAnsi" w:hAnsiTheme="minorHAnsi"/>
          <w:i/>
          <w:noProof/>
        </w:rPr>
        <w:t xml:space="preserve">Current Issues in </w:t>
      </w:r>
    </w:p>
    <w:p w14:paraId="00B8716E" w14:textId="5B889203" w:rsidR="00CC2726" w:rsidRPr="006A7E74" w:rsidRDefault="00CC2726" w:rsidP="006A7E74">
      <w:pPr>
        <w:pStyle w:val="EndNoteBibliography"/>
        <w:ind w:left="720"/>
        <w:rPr>
          <w:rFonts w:asciiTheme="minorHAnsi" w:hAnsiTheme="minorHAnsi"/>
          <w:noProof/>
        </w:rPr>
      </w:pPr>
      <w:r w:rsidRPr="006A7E74">
        <w:rPr>
          <w:rFonts w:asciiTheme="minorHAnsi" w:hAnsiTheme="minorHAnsi"/>
          <w:i/>
          <w:noProof/>
        </w:rPr>
        <w:t>Molecular Biology.</w:t>
      </w:r>
      <w:r w:rsidRPr="006A7E74">
        <w:rPr>
          <w:rFonts w:asciiTheme="minorHAnsi" w:hAnsiTheme="minorHAnsi"/>
          <w:noProof/>
        </w:rPr>
        <w:t xml:space="preserve"> </w:t>
      </w:r>
      <w:r w:rsidRPr="006A7E74">
        <w:rPr>
          <w:rFonts w:asciiTheme="minorHAnsi" w:hAnsiTheme="minorHAnsi"/>
          <w:b/>
          <w:noProof/>
        </w:rPr>
        <w:t>2</w:t>
      </w:r>
      <w:r w:rsidRPr="006A7E74">
        <w:rPr>
          <w:rFonts w:asciiTheme="minorHAnsi" w:hAnsiTheme="minorHAnsi"/>
          <w:noProof/>
        </w:rPr>
        <w:t xml:space="preserve"> (1), 1-7 (2000).</w:t>
      </w:r>
    </w:p>
    <w:p w14:paraId="54628CB2" w14:textId="1324A7D2"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20</w:t>
      </w:r>
      <w:r w:rsidRPr="006A7E74">
        <w:rPr>
          <w:rFonts w:asciiTheme="minorHAnsi" w:hAnsiTheme="minorHAnsi"/>
          <w:noProof/>
        </w:rPr>
        <w:tab/>
        <w:t>Zhang, S.</w:t>
      </w:r>
      <w:r w:rsidR="00EB12E2">
        <w:rPr>
          <w:rFonts w:asciiTheme="minorHAnsi" w:hAnsiTheme="minorHAnsi"/>
          <w:noProof/>
        </w:rPr>
        <w:t>,</w:t>
      </w:r>
      <w:r w:rsidRPr="006A7E74">
        <w:rPr>
          <w:rFonts w:asciiTheme="minorHAnsi" w:hAnsiTheme="minorHAnsi"/>
          <w:noProof/>
        </w:rPr>
        <w:t xml:space="preserve"> Cahalan, M. D. Purifying plasmid DNA from bacterial colonies using the QIAGEN Miniprep Kit. </w:t>
      </w:r>
      <w:r w:rsidRPr="006A7E74">
        <w:rPr>
          <w:rFonts w:asciiTheme="minorHAnsi" w:hAnsiTheme="minorHAnsi"/>
          <w:i/>
          <w:noProof/>
        </w:rPr>
        <w:t>Journal of Visualized Experiments.</w:t>
      </w:r>
      <w:r w:rsidRPr="006A7E74">
        <w:rPr>
          <w:rFonts w:asciiTheme="minorHAnsi" w:hAnsiTheme="minorHAnsi"/>
          <w:noProof/>
        </w:rPr>
        <w:t xml:space="preserve"> (6), 247 (2007).</w:t>
      </w:r>
    </w:p>
    <w:p w14:paraId="3646C654" w14:textId="0046EA66"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21</w:t>
      </w:r>
      <w:r w:rsidRPr="006A7E74">
        <w:rPr>
          <w:rFonts w:asciiTheme="minorHAnsi" w:hAnsiTheme="minorHAnsi"/>
          <w:noProof/>
        </w:rPr>
        <w:tab/>
        <w:t>Mangeat, B.</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Broad antiretroviral defence by human APOBEC3G through lethal editing of nascent reverse transcripts. </w:t>
      </w:r>
      <w:r w:rsidRPr="006A7E74">
        <w:rPr>
          <w:rFonts w:asciiTheme="minorHAnsi" w:hAnsiTheme="minorHAnsi"/>
          <w:i/>
          <w:noProof/>
        </w:rPr>
        <w:t>Nature.</w:t>
      </w:r>
      <w:r w:rsidRPr="006A7E74">
        <w:rPr>
          <w:rFonts w:asciiTheme="minorHAnsi" w:hAnsiTheme="minorHAnsi"/>
          <w:noProof/>
        </w:rPr>
        <w:t xml:space="preserve"> </w:t>
      </w:r>
      <w:r w:rsidRPr="006A7E74">
        <w:rPr>
          <w:rFonts w:asciiTheme="minorHAnsi" w:hAnsiTheme="minorHAnsi"/>
          <w:b/>
          <w:noProof/>
        </w:rPr>
        <w:t>424</w:t>
      </w:r>
      <w:r w:rsidRPr="006A7E74">
        <w:rPr>
          <w:rFonts w:asciiTheme="minorHAnsi" w:hAnsiTheme="minorHAnsi"/>
          <w:noProof/>
        </w:rPr>
        <w:t xml:space="preserve"> (6944), 99-103 (2003).</w:t>
      </w:r>
    </w:p>
    <w:p w14:paraId="006D960D" w14:textId="3B9B0CFE"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22</w:t>
      </w:r>
      <w:r w:rsidRPr="006A7E74">
        <w:rPr>
          <w:rFonts w:asciiTheme="minorHAnsi" w:hAnsiTheme="minorHAnsi"/>
          <w:noProof/>
        </w:rPr>
        <w:tab/>
        <w:t>Gillick, K.</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Suppression of HIV-1 infection by APOBEC3 proteins in primary human CD4(+) T cells is associated with inhibition of processive reverse transcription as well as excessive cytidine deamination. </w:t>
      </w:r>
      <w:r w:rsidRPr="006A7E74">
        <w:rPr>
          <w:rFonts w:asciiTheme="minorHAnsi" w:hAnsiTheme="minorHAnsi"/>
          <w:i/>
          <w:noProof/>
        </w:rPr>
        <w:t>Journal of Virology.</w:t>
      </w:r>
      <w:r w:rsidRPr="006A7E74">
        <w:rPr>
          <w:rFonts w:asciiTheme="minorHAnsi" w:hAnsiTheme="minorHAnsi"/>
          <w:noProof/>
        </w:rPr>
        <w:t xml:space="preserve"> </w:t>
      </w:r>
      <w:r w:rsidRPr="006A7E74">
        <w:rPr>
          <w:rFonts w:asciiTheme="minorHAnsi" w:hAnsiTheme="minorHAnsi"/>
          <w:b/>
          <w:noProof/>
        </w:rPr>
        <w:t>87</w:t>
      </w:r>
      <w:r w:rsidRPr="006A7E74">
        <w:rPr>
          <w:rFonts w:asciiTheme="minorHAnsi" w:hAnsiTheme="minorHAnsi"/>
          <w:noProof/>
        </w:rPr>
        <w:t xml:space="preserve"> (3), 1508-1517 (2013).</w:t>
      </w:r>
    </w:p>
    <w:p w14:paraId="438E8D4E" w14:textId="464E401F"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23</w:t>
      </w:r>
      <w:r w:rsidRPr="006A7E74">
        <w:rPr>
          <w:rFonts w:asciiTheme="minorHAnsi" w:hAnsiTheme="minorHAnsi"/>
          <w:noProof/>
        </w:rPr>
        <w:tab/>
        <w:t>Harris, R. S.</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DNA deamination mediates innate immunity to retroviral infection. </w:t>
      </w:r>
      <w:r w:rsidRPr="006A7E74">
        <w:rPr>
          <w:rFonts w:asciiTheme="minorHAnsi" w:hAnsiTheme="minorHAnsi"/>
          <w:i/>
          <w:noProof/>
        </w:rPr>
        <w:t>Cell.</w:t>
      </w:r>
      <w:r w:rsidRPr="006A7E74">
        <w:rPr>
          <w:rFonts w:asciiTheme="minorHAnsi" w:hAnsiTheme="minorHAnsi"/>
          <w:noProof/>
        </w:rPr>
        <w:t xml:space="preserve"> </w:t>
      </w:r>
      <w:r w:rsidRPr="006A7E74">
        <w:rPr>
          <w:rFonts w:asciiTheme="minorHAnsi" w:hAnsiTheme="minorHAnsi"/>
          <w:b/>
          <w:noProof/>
        </w:rPr>
        <w:t>113</w:t>
      </w:r>
      <w:r w:rsidRPr="006A7E74">
        <w:rPr>
          <w:rFonts w:asciiTheme="minorHAnsi" w:hAnsiTheme="minorHAnsi"/>
          <w:noProof/>
        </w:rPr>
        <w:t xml:space="preserve"> (6), 803-809 (2003).</w:t>
      </w:r>
    </w:p>
    <w:p w14:paraId="17CA1EA2" w14:textId="42FEB0F0"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lastRenderedPageBreak/>
        <w:t>24</w:t>
      </w:r>
      <w:r w:rsidRPr="006A7E74">
        <w:rPr>
          <w:rFonts w:asciiTheme="minorHAnsi" w:hAnsiTheme="minorHAnsi"/>
          <w:noProof/>
        </w:rPr>
        <w:tab/>
        <w:t>Zhang, H.</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The cytidine deaminase CEM15 induces hypermutation in newly synthesized HIV-1 DNA. </w:t>
      </w:r>
      <w:r w:rsidRPr="006A7E74">
        <w:rPr>
          <w:rFonts w:asciiTheme="minorHAnsi" w:hAnsiTheme="minorHAnsi"/>
          <w:i/>
          <w:noProof/>
        </w:rPr>
        <w:t>Nature.</w:t>
      </w:r>
      <w:r w:rsidRPr="006A7E74">
        <w:rPr>
          <w:rFonts w:asciiTheme="minorHAnsi" w:hAnsiTheme="minorHAnsi"/>
          <w:noProof/>
        </w:rPr>
        <w:t xml:space="preserve"> </w:t>
      </w:r>
      <w:r w:rsidRPr="006A7E74">
        <w:rPr>
          <w:rFonts w:asciiTheme="minorHAnsi" w:hAnsiTheme="minorHAnsi"/>
          <w:b/>
          <w:noProof/>
        </w:rPr>
        <w:t>424</w:t>
      </w:r>
      <w:r w:rsidRPr="006A7E74">
        <w:rPr>
          <w:rFonts w:asciiTheme="minorHAnsi" w:hAnsiTheme="minorHAnsi"/>
          <w:noProof/>
        </w:rPr>
        <w:t xml:space="preserve"> (6944), 94-98 (2003).</w:t>
      </w:r>
    </w:p>
    <w:p w14:paraId="20923643" w14:textId="3FD6D28F"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25</w:t>
      </w:r>
      <w:r w:rsidRPr="006A7E74">
        <w:rPr>
          <w:rFonts w:asciiTheme="minorHAnsi" w:hAnsiTheme="minorHAnsi"/>
          <w:noProof/>
        </w:rPr>
        <w:tab/>
        <w:t>Konig, J.</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iCLIP--transcriptome-wide mapping of protein-RNA interactions with individual nucleotide resolution. </w:t>
      </w:r>
      <w:r w:rsidRPr="006A7E74">
        <w:rPr>
          <w:rFonts w:asciiTheme="minorHAnsi" w:hAnsiTheme="minorHAnsi"/>
          <w:i/>
          <w:noProof/>
        </w:rPr>
        <w:t>Journal of Visualized Experiments.</w:t>
      </w:r>
      <w:r w:rsidRPr="006A7E74">
        <w:rPr>
          <w:rFonts w:asciiTheme="minorHAnsi" w:hAnsiTheme="minorHAnsi"/>
          <w:noProof/>
        </w:rPr>
        <w:t xml:space="preserve"> (50), (2011).</w:t>
      </w:r>
    </w:p>
    <w:p w14:paraId="79B3D508" w14:textId="758A10C8"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26</w:t>
      </w:r>
      <w:r w:rsidRPr="006A7E74">
        <w:rPr>
          <w:rFonts w:asciiTheme="minorHAnsi" w:hAnsiTheme="minorHAnsi"/>
          <w:noProof/>
        </w:rPr>
        <w:tab/>
        <w:t>Troutt, A. B., McHeyzer-Williams, M. G., Pulendran, B.</w:t>
      </w:r>
      <w:r w:rsidR="00EB12E2">
        <w:rPr>
          <w:rFonts w:asciiTheme="minorHAnsi" w:hAnsiTheme="minorHAnsi"/>
          <w:noProof/>
        </w:rPr>
        <w:t>,</w:t>
      </w:r>
      <w:r w:rsidRPr="006A7E74">
        <w:rPr>
          <w:rFonts w:asciiTheme="minorHAnsi" w:hAnsiTheme="minorHAnsi"/>
          <w:noProof/>
        </w:rPr>
        <w:t xml:space="preserve"> Nossal, G. J. Ligation-anchored PCR: a simple amplification technique with single-sided specificity. </w:t>
      </w:r>
      <w:r w:rsidRPr="006A7E74">
        <w:rPr>
          <w:rFonts w:asciiTheme="minorHAnsi" w:hAnsiTheme="minorHAnsi"/>
          <w:i/>
          <w:noProof/>
        </w:rPr>
        <w:t>Proceedings of the National Academy of Sciences of the United States of America.</w:t>
      </w:r>
      <w:r w:rsidRPr="006A7E74">
        <w:rPr>
          <w:rFonts w:asciiTheme="minorHAnsi" w:hAnsiTheme="minorHAnsi"/>
          <w:noProof/>
        </w:rPr>
        <w:t xml:space="preserve"> </w:t>
      </w:r>
      <w:r w:rsidRPr="006A7E74">
        <w:rPr>
          <w:rFonts w:asciiTheme="minorHAnsi" w:hAnsiTheme="minorHAnsi"/>
          <w:b/>
          <w:noProof/>
        </w:rPr>
        <w:t>89</w:t>
      </w:r>
      <w:r w:rsidRPr="006A7E74">
        <w:rPr>
          <w:rFonts w:asciiTheme="minorHAnsi" w:hAnsiTheme="minorHAnsi"/>
          <w:noProof/>
        </w:rPr>
        <w:t xml:space="preserve"> (20), 9823-9825 (1992).</w:t>
      </w:r>
    </w:p>
    <w:p w14:paraId="7065DA20" w14:textId="4CB2C82F"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27</w:t>
      </w:r>
      <w:r w:rsidRPr="006A7E74">
        <w:rPr>
          <w:rFonts w:asciiTheme="minorHAnsi" w:hAnsiTheme="minorHAnsi"/>
          <w:noProof/>
        </w:rPr>
        <w:tab/>
        <w:t>Zhelkovsky, A. M.</w:t>
      </w:r>
      <w:r w:rsidR="00EB12E2">
        <w:rPr>
          <w:rFonts w:asciiTheme="minorHAnsi" w:hAnsiTheme="minorHAnsi"/>
          <w:noProof/>
        </w:rPr>
        <w:t>,</w:t>
      </w:r>
      <w:r w:rsidRPr="006A7E74">
        <w:rPr>
          <w:rFonts w:asciiTheme="minorHAnsi" w:hAnsiTheme="minorHAnsi"/>
          <w:noProof/>
        </w:rPr>
        <w:t xml:space="preserve"> McReynolds, L. A. Structure-function analysis of Methanobacterium thermoautotrophicum RNA ligase - engineering a thermostable ATP independent enzyme. </w:t>
      </w:r>
      <w:r w:rsidRPr="006A7E74">
        <w:rPr>
          <w:rFonts w:asciiTheme="minorHAnsi" w:hAnsiTheme="minorHAnsi"/>
          <w:i/>
          <w:noProof/>
        </w:rPr>
        <w:t>BMC Molecular Biology.</w:t>
      </w:r>
      <w:r w:rsidRPr="006A7E74">
        <w:rPr>
          <w:rFonts w:asciiTheme="minorHAnsi" w:hAnsiTheme="minorHAnsi"/>
          <w:noProof/>
        </w:rPr>
        <w:t xml:space="preserve"> </w:t>
      </w:r>
      <w:r w:rsidRPr="006A7E74">
        <w:rPr>
          <w:rFonts w:asciiTheme="minorHAnsi" w:hAnsiTheme="minorHAnsi"/>
          <w:b/>
          <w:noProof/>
        </w:rPr>
        <w:t>13</w:t>
      </w:r>
      <w:r w:rsidR="00EB12E2">
        <w:rPr>
          <w:rFonts w:asciiTheme="minorHAnsi" w:hAnsiTheme="minorHAnsi"/>
          <w:b/>
          <w:noProof/>
        </w:rPr>
        <w:t>,</w:t>
      </w:r>
      <w:r w:rsidRPr="006A7E74">
        <w:rPr>
          <w:rFonts w:asciiTheme="minorHAnsi" w:hAnsiTheme="minorHAnsi"/>
          <w:noProof/>
        </w:rPr>
        <w:t xml:space="preserve"> </w:t>
      </w:r>
      <w:r w:rsidR="00EB12E2">
        <w:rPr>
          <w:rFonts w:asciiTheme="minorHAnsi" w:hAnsiTheme="minorHAnsi"/>
          <w:noProof/>
        </w:rPr>
        <w:t>(</w:t>
      </w:r>
      <w:r w:rsidRPr="006A7E74">
        <w:rPr>
          <w:rFonts w:asciiTheme="minorHAnsi" w:hAnsiTheme="minorHAnsi"/>
          <w:noProof/>
        </w:rPr>
        <w:t>24</w:t>
      </w:r>
      <w:r w:rsidR="00EB12E2">
        <w:rPr>
          <w:rFonts w:asciiTheme="minorHAnsi" w:hAnsiTheme="minorHAnsi"/>
          <w:noProof/>
        </w:rPr>
        <w:t>)</w:t>
      </w:r>
      <w:r w:rsidRPr="006A7E74">
        <w:rPr>
          <w:rFonts w:asciiTheme="minorHAnsi" w:hAnsiTheme="minorHAnsi"/>
          <w:noProof/>
        </w:rPr>
        <w:t>, (2012).</w:t>
      </w:r>
    </w:p>
    <w:p w14:paraId="2A0BFE15" w14:textId="542EB455"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28</w:t>
      </w:r>
      <w:r w:rsidRPr="006A7E74">
        <w:rPr>
          <w:rFonts w:asciiTheme="minorHAnsi" w:hAnsiTheme="minorHAnsi"/>
          <w:noProof/>
        </w:rPr>
        <w:tab/>
        <w:t>Li, T. W.</w:t>
      </w:r>
      <w:r w:rsidR="00EB12E2">
        <w:rPr>
          <w:rFonts w:asciiTheme="minorHAnsi" w:hAnsiTheme="minorHAnsi"/>
          <w:noProof/>
        </w:rPr>
        <w:t>,</w:t>
      </w:r>
      <w:r w:rsidRPr="006A7E74">
        <w:rPr>
          <w:rFonts w:asciiTheme="minorHAnsi" w:hAnsiTheme="minorHAnsi"/>
          <w:noProof/>
        </w:rPr>
        <w:t xml:space="preserve"> Weeks, K. M. Structure-independent and quantitative ligation of single-stranded DNA. </w:t>
      </w:r>
      <w:r w:rsidRPr="006A7E74">
        <w:rPr>
          <w:rFonts w:asciiTheme="minorHAnsi" w:hAnsiTheme="minorHAnsi"/>
          <w:i/>
          <w:noProof/>
        </w:rPr>
        <w:t>Analytical Biochemistry.</w:t>
      </w:r>
      <w:r w:rsidRPr="006A7E74">
        <w:rPr>
          <w:rFonts w:asciiTheme="minorHAnsi" w:hAnsiTheme="minorHAnsi"/>
          <w:noProof/>
        </w:rPr>
        <w:t xml:space="preserve"> </w:t>
      </w:r>
      <w:r w:rsidRPr="006A7E74">
        <w:rPr>
          <w:rFonts w:asciiTheme="minorHAnsi" w:hAnsiTheme="minorHAnsi"/>
          <w:b/>
          <w:noProof/>
        </w:rPr>
        <w:t>349</w:t>
      </w:r>
      <w:r w:rsidRPr="006A7E74">
        <w:rPr>
          <w:rFonts w:asciiTheme="minorHAnsi" w:hAnsiTheme="minorHAnsi"/>
          <w:noProof/>
        </w:rPr>
        <w:t xml:space="preserve"> (2), 242-246 (2006).</w:t>
      </w:r>
    </w:p>
    <w:p w14:paraId="181B2111" w14:textId="1EC909DC"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29</w:t>
      </w:r>
      <w:r w:rsidRPr="006A7E74">
        <w:rPr>
          <w:rFonts w:asciiTheme="minorHAnsi" w:hAnsiTheme="minorHAnsi"/>
          <w:noProof/>
        </w:rPr>
        <w:tab/>
        <w:t>Gansauge, M. T.</w:t>
      </w:r>
      <w:r w:rsidR="00EB12E2">
        <w:rPr>
          <w:rFonts w:asciiTheme="minorHAnsi" w:hAnsiTheme="minorHAnsi"/>
          <w:noProof/>
        </w:rPr>
        <w:t>,</w:t>
      </w:r>
      <w:r w:rsidRPr="006A7E74">
        <w:rPr>
          <w:rFonts w:asciiTheme="minorHAnsi" w:hAnsiTheme="minorHAnsi"/>
          <w:i/>
          <w:noProof/>
        </w:rPr>
        <w:t xml:space="preserve"> et al.</w:t>
      </w:r>
      <w:r w:rsidRPr="006A7E74">
        <w:rPr>
          <w:rFonts w:asciiTheme="minorHAnsi" w:hAnsiTheme="minorHAnsi"/>
          <w:noProof/>
        </w:rPr>
        <w:t xml:space="preserve"> Single-stranded DNA library preparation from highly degraded DNA using T4 DNA ligase. </w:t>
      </w:r>
      <w:r w:rsidRPr="006A7E74">
        <w:rPr>
          <w:rFonts w:asciiTheme="minorHAnsi" w:hAnsiTheme="minorHAnsi"/>
          <w:i/>
          <w:noProof/>
        </w:rPr>
        <w:t>Nucleic Acids Research.</w:t>
      </w:r>
      <w:r w:rsidRPr="006A7E74">
        <w:rPr>
          <w:rFonts w:asciiTheme="minorHAnsi" w:hAnsiTheme="minorHAnsi"/>
          <w:noProof/>
        </w:rPr>
        <w:t xml:space="preserve"> </w:t>
      </w:r>
      <w:r w:rsidRPr="006A7E74">
        <w:rPr>
          <w:rFonts w:asciiTheme="minorHAnsi" w:hAnsiTheme="minorHAnsi"/>
          <w:b/>
          <w:noProof/>
        </w:rPr>
        <w:t>45</w:t>
      </w:r>
      <w:r w:rsidRPr="006A7E74">
        <w:rPr>
          <w:rFonts w:asciiTheme="minorHAnsi" w:hAnsiTheme="minorHAnsi"/>
          <w:noProof/>
        </w:rPr>
        <w:t xml:space="preserve"> (10), e79 (2017).</w:t>
      </w:r>
    </w:p>
    <w:p w14:paraId="70E6AEDD" w14:textId="1105458F" w:rsidR="00CC2726" w:rsidRPr="006A7E74" w:rsidRDefault="00CC2726" w:rsidP="00CC2726">
      <w:pPr>
        <w:pStyle w:val="EndNoteBibliography"/>
        <w:ind w:left="720" w:hanging="720"/>
        <w:rPr>
          <w:rFonts w:asciiTheme="minorHAnsi" w:hAnsiTheme="minorHAnsi"/>
          <w:noProof/>
        </w:rPr>
      </w:pPr>
      <w:r w:rsidRPr="006A7E74">
        <w:rPr>
          <w:rFonts w:asciiTheme="minorHAnsi" w:hAnsiTheme="minorHAnsi"/>
          <w:noProof/>
        </w:rPr>
        <w:t>30</w:t>
      </w:r>
      <w:r w:rsidRPr="006A7E74">
        <w:rPr>
          <w:rFonts w:asciiTheme="minorHAnsi" w:hAnsiTheme="minorHAnsi"/>
          <w:noProof/>
        </w:rPr>
        <w:tab/>
        <w:t>Ding, Y., Kwok, C. K., Tang, Y., Bevilacqua, P. C.</w:t>
      </w:r>
      <w:r w:rsidR="00EB12E2">
        <w:rPr>
          <w:rFonts w:asciiTheme="minorHAnsi" w:hAnsiTheme="minorHAnsi"/>
          <w:noProof/>
        </w:rPr>
        <w:t>,</w:t>
      </w:r>
      <w:r w:rsidRPr="006A7E74">
        <w:rPr>
          <w:rFonts w:asciiTheme="minorHAnsi" w:hAnsiTheme="minorHAnsi"/>
          <w:noProof/>
        </w:rPr>
        <w:t xml:space="preserve"> Assmann, S. M. Genome-wide profiling of in vivo RNA structure at single-nucleotide resolution using structure-seq. </w:t>
      </w:r>
      <w:r w:rsidRPr="006A7E74">
        <w:rPr>
          <w:rFonts w:asciiTheme="minorHAnsi" w:hAnsiTheme="minorHAnsi"/>
          <w:i/>
          <w:noProof/>
        </w:rPr>
        <w:t>Nature Protocols.</w:t>
      </w:r>
      <w:r w:rsidRPr="006A7E74">
        <w:rPr>
          <w:rFonts w:asciiTheme="minorHAnsi" w:hAnsiTheme="minorHAnsi"/>
          <w:noProof/>
        </w:rPr>
        <w:t xml:space="preserve"> </w:t>
      </w:r>
      <w:r w:rsidRPr="006A7E74">
        <w:rPr>
          <w:rFonts w:asciiTheme="minorHAnsi" w:hAnsiTheme="minorHAnsi"/>
          <w:b/>
          <w:noProof/>
        </w:rPr>
        <w:t>10</w:t>
      </w:r>
      <w:r w:rsidRPr="006A7E74">
        <w:rPr>
          <w:rFonts w:asciiTheme="minorHAnsi" w:hAnsiTheme="minorHAnsi"/>
          <w:noProof/>
        </w:rPr>
        <w:t xml:space="preserve"> (7), 1050-1066 (2015).</w:t>
      </w:r>
    </w:p>
    <w:p w14:paraId="0596BDE7" w14:textId="45E4ADA7" w:rsidR="000126CC" w:rsidRPr="00A3534D" w:rsidRDefault="008F2976" w:rsidP="00F3781F">
      <w:pPr>
        <w:rPr>
          <w:rFonts w:asciiTheme="minorHAnsi" w:hAnsiTheme="minorHAnsi" w:cstheme="minorHAnsi"/>
          <w:color w:val="7F7F7F" w:themeColor="text1" w:themeTint="80"/>
        </w:rPr>
      </w:pPr>
      <w:r w:rsidRPr="00A25A6B">
        <w:rPr>
          <w:rFonts w:asciiTheme="minorHAnsi" w:hAnsiTheme="minorHAnsi" w:cstheme="minorHAnsi"/>
          <w:color w:val="7F7F7F" w:themeColor="text1" w:themeTint="80"/>
        </w:rPr>
        <w:fldChar w:fldCharType="end"/>
      </w:r>
    </w:p>
    <w:sectPr w:rsidR="000126CC" w:rsidRPr="00A3534D"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A20AC" w14:textId="77777777" w:rsidR="00E2749F" w:rsidRDefault="00E2749F" w:rsidP="00621C4E">
      <w:r>
        <w:separator/>
      </w:r>
    </w:p>
  </w:endnote>
  <w:endnote w:type="continuationSeparator" w:id="0">
    <w:p w14:paraId="1615045B" w14:textId="77777777" w:rsidR="00E2749F" w:rsidRDefault="00E274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E2749F" w:rsidRDefault="00E2749F"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050C6" w14:textId="77777777" w:rsidR="00E2749F" w:rsidRDefault="00E2749F" w:rsidP="00621C4E">
      <w:r>
        <w:separator/>
      </w:r>
    </w:p>
  </w:footnote>
  <w:footnote w:type="continuationSeparator" w:id="0">
    <w:p w14:paraId="713316C2" w14:textId="77777777" w:rsidR="00E2749F" w:rsidRDefault="00E2749F"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E2749F" w:rsidRPr="006F06E4" w:rsidRDefault="00E2749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597EA429" w:rsidR="00E2749F" w:rsidRPr="006F06E4" w:rsidRDefault="00E2749F"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full journal nam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z52srt325wzuex203vfazkvxs2tvr9w9zv&quot;&gt;EMBO Fellowship&lt;record-ids&gt;&lt;item&gt;1&lt;/item&gt;&lt;item&gt;10&lt;/item&gt;&lt;item&gt;11&lt;/item&gt;&lt;item&gt;13&lt;/item&gt;&lt;item&gt;138&lt;/item&gt;&lt;item&gt;140&lt;/item&gt;&lt;item&gt;143&lt;/item&gt;&lt;item&gt;191&lt;/item&gt;&lt;item&gt;198&lt;/item&gt;&lt;item&gt;215&lt;/item&gt;&lt;item&gt;216&lt;/item&gt;&lt;item&gt;217&lt;/item&gt;&lt;item&gt;218&lt;/item&gt;&lt;item&gt;219&lt;/item&gt;&lt;item&gt;220&lt;/item&gt;&lt;item&gt;221&lt;/item&gt;&lt;item&gt;222&lt;/item&gt;&lt;item&gt;223&lt;/item&gt;&lt;item&gt;224&lt;/item&gt;&lt;item&gt;225&lt;/item&gt;&lt;item&gt;226&lt;/item&gt;&lt;item&gt;228&lt;/item&gt;&lt;item&gt;229&lt;/item&gt;&lt;item&gt;230&lt;/item&gt;&lt;item&gt;231&lt;/item&gt;&lt;item&gt;232&lt;/item&gt;&lt;item&gt;233&lt;/item&gt;&lt;item&gt;234&lt;/item&gt;&lt;item&gt;235&lt;/item&gt;&lt;item&gt;236&lt;/item&gt;&lt;/record-ids&gt;&lt;/item&gt;&lt;/Libraries&gt;"/>
  </w:docVars>
  <w:rsids>
    <w:rsidRoot w:val="00EE705F"/>
    <w:rsid w:val="00001169"/>
    <w:rsid w:val="00001806"/>
    <w:rsid w:val="00005815"/>
    <w:rsid w:val="00007DBC"/>
    <w:rsid w:val="00007EA1"/>
    <w:rsid w:val="000100F0"/>
    <w:rsid w:val="000126CC"/>
    <w:rsid w:val="000129B2"/>
    <w:rsid w:val="00012FF9"/>
    <w:rsid w:val="0001389C"/>
    <w:rsid w:val="00014314"/>
    <w:rsid w:val="00021434"/>
    <w:rsid w:val="00021774"/>
    <w:rsid w:val="00021DF3"/>
    <w:rsid w:val="00021F75"/>
    <w:rsid w:val="00023869"/>
    <w:rsid w:val="00024598"/>
    <w:rsid w:val="000279B0"/>
    <w:rsid w:val="00032769"/>
    <w:rsid w:val="0003311E"/>
    <w:rsid w:val="00037B58"/>
    <w:rsid w:val="00047054"/>
    <w:rsid w:val="00051B73"/>
    <w:rsid w:val="00060ABE"/>
    <w:rsid w:val="00061A50"/>
    <w:rsid w:val="0006361B"/>
    <w:rsid w:val="0006372F"/>
    <w:rsid w:val="00064104"/>
    <w:rsid w:val="000652E3"/>
    <w:rsid w:val="00066025"/>
    <w:rsid w:val="00067A8F"/>
    <w:rsid w:val="000701D1"/>
    <w:rsid w:val="00075185"/>
    <w:rsid w:val="00080A20"/>
    <w:rsid w:val="00082796"/>
    <w:rsid w:val="00082DF4"/>
    <w:rsid w:val="000858EF"/>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374E"/>
    <w:rsid w:val="000C49CF"/>
    <w:rsid w:val="000C51EC"/>
    <w:rsid w:val="000C52E9"/>
    <w:rsid w:val="000C5CDC"/>
    <w:rsid w:val="000C65DC"/>
    <w:rsid w:val="000C66F3"/>
    <w:rsid w:val="000C6900"/>
    <w:rsid w:val="000D31E8"/>
    <w:rsid w:val="000D76E4"/>
    <w:rsid w:val="000E3816"/>
    <w:rsid w:val="000E4B34"/>
    <w:rsid w:val="000E4F77"/>
    <w:rsid w:val="000F265C"/>
    <w:rsid w:val="000F3AFA"/>
    <w:rsid w:val="000F5712"/>
    <w:rsid w:val="000F6611"/>
    <w:rsid w:val="000F7E22"/>
    <w:rsid w:val="0010064F"/>
    <w:rsid w:val="00106F46"/>
    <w:rsid w:val="001104F3"/>
    <w:rsid w:val="00112EEB"/>
    <w:rsid w:val="0011686D"/>
    <w:rsid w:val="001173FF"/>
    <w:rsid w:val="00124169"/>
    <w:rsid w:val="0012563A"/>
    <w:rsid w:val="001264DE"/>
    <w:rsid w:val="001313A7"/>
    <w:rsid w:val="0013276F"/>
    <w:rsid w:val="00135C6E"/>
    <w:rsid w:val="0013621E"/>
    <w:rsid w:val="0013642E"/>
    <w:rsid w:val="00142EFE"/>
    <w:rsid w:val="001478EC"/>
    <w:rsid w:val="00152A23"/>
    <w:rsid w:val="00156F77"/>
    <w:rsid w:val="00162CB7"/>
    <w:rsid w:val="00164BA0"/>
    <w:rsid w:val="001665C9"/>
    <w:rsid w:val="00166AC3"/>
    <w:rsid w:val="00166F32"/>
    <w:rsid w:val="00171A59"/>
    <w:rsid w:val="00171E5B"/>
    <w:rsid w:val="00171F94"/>
    <w:rsid w:val="00175D4E"/>
    <w:rsid w:val="0017668A"/>
    <w:rsid w:val="001766FE"/>
    <w:rsid w:val="001771E7"/>
    <w:rsid w:val="0018575B"/>
    <w:rsid w:val="0018773C"/>
    <w:rsid w:val="001911FF"/>
    <w:rsid w:val="00191CCB"/>
    <w:rsid w:val="00192006"/>
    <w:rsid w:val="00193180"/>
    <w:rsid w:val="00196792"/>
    <w:rsid w:val="001A3C46"/>
    <w:rsid w:val="001A57F1"/>
    <w:rsid w:val="001B1519"/>
    <w:rsid w:val="001B2E2D"/>
    <w:rsid w:val="001B4454"/>
    <w:rsid w:val="001B5CD2"/>
    <w:rsid w:val="001C0BEE"/>
    <w:rsid w:val="001C1E49"/>
    <w:rsid w:val="001C27C1"/>
    <w:rsid w:val="001C2A98"/>
    <w:rsid w:val="001C4D95"/>
    <w:rsid w:val="001D3D7D"/>
    <w:rsid w:val="001D3FFF"/>
    <w:rsid w:val="001D625F"/>
    <w:rsid w:val="001D68A4"/>
    <w:rsid w:val="001D7576"/>
    <w:rsid w:val="001E0E3F"/>
    <w:rsid w:val="001E14A0"/>
    <w:rsid w:val="001E2709"/>
    <w:rsid w:val="001E6243"/>
    <w:rsid w:val="001E7376"/>
    <w:rsid w:val="001F225C"/>
    <w:rsid w:val="001F6DFB"/>
    <w:rsid w:val="00201CFA"/>
    <w:rsid w:val="0020220D"/>
    <w:rsid w:val="00202448"/>
    <w:rsid w:val="00202D15"/>
    <w:rsid w:val="00205B3F"/>
    <w:rsid w:val="00212EAE"/>
    <w:rsid w:val="00214527"/>
    <w:rsid w:val="00214BEE"/>
    <w:rsid w:val="002205B8"/>
    <w:rsid w:val="00225720"/>
    <w:rsid w:val="002259E5"/>
    <w:rsid w:val="00226140"/>
    <w:rsid w:val="002274F3"/>
    <w:rsid w:val="0023094C"/>
    <w:rsid w:val="00234BE3"/>
    <w:rsid w:val="00235A90"/>
    <w:rsid w:val="00241DDD"/>
    <w:rsid w:val="00241E48"/>
    <w:rsid w:val="0024214E"/>
    <w:rsid w:val="00242623"/>
    <w:rsid w:val="00250558"/>
    <w:rsid w:val="002605D1"/>
    <w:rsid w:val="00260652"/>
    <w:rsid w:val="0026092B"/>
    <w:rsid w:val="00261F25"/>
    <w:rsid w:val="002648A9"/>
    <w:rsid w:val="0026536F"/>
    <w:rsid w:val="0026553C"/>
    <w:rsid w:val="00267DD5"/>
    <w:rsid w:val="00274A0A"/>
    <w:rsid w:val="00277593"/>
    <w:rsid w:val="00280909"/>
    <w:rsid w:val="00280918"/>
    <w:rsid w:val="00282AF6"/>
    <w:rsid w:val="0028596A"/>
    <w:rsid w:val="00285F3E"/>
    <w:rsid w:val="00287085"/>
    <w:rsid w:val="00290AF9"/>
    <w:rsid w:val="002967CF"/>
    <w:rsid w:val="00297788"/>
    <w:rsid w:val="00297AC4"/>
    <w:rsid w:val="002A3285"/>
    <w:rsid w:val="002A484B"/>
    <w:rsid w:val="002A64A6"/>
    <w:rsid w:val="002A7BBA"/>
    <w:rsid w:val="002B19F4"/>
    <w:rsid w:val="002B264C"/>
    <w:rsid w:val="002B3301"/>
    <w:rsid w:val="002C47D4"/>
    <w:rsid w:val="002D0F38"/>
    <w:rsid w:val="002D77E3"/>
    <w:rsid w:val="002E3535"/>
    <w:rsid w:val="002F2859"/>
    <w:rsid w:val="002F6E3C"/>
    <w:rsid w:val="002F7837"/>
    <w:rsid w:val="0030117D"/>
    <w:rsid w:val="00301F30"/>
    <w:rsid w:val="003038FD"/>
    <w:rsid w:val="00303C87"/>
    <w:rsid w:val="003108E5"/>
    <w:rsid w:val="003120CB"/>
    <w:rsid w:val="003172C8"/>
    <w:rsid w:val="00320153"/>
    <w:rsid w:val="00320367"/>
    <w:rsid w:val="00322871"/>
    <w:rsid w:val="00324550"/>
    <w:rsid w:val="00325765"/>
    <w:rsid w:val="00326FB3"/>
    <w:rsid w:val="0032741C"/>
    <w:rsid w:val="003316D4"/>
    <w:rsid w:val="00333822"/>
    <w:rsid w:val="00334E15"/>
    <w:rsid w:val="00336715"/>
    <w:rsid w:val="003401EC"/>
    <w:rsid w:val="00340C49"/>
    <w:rsid w:val="00340DFD"/>
    <w:rsid w:val="00341647"/>
    <w:rsid w:val="00344954"/>
    <w:rsid w:val="00350CD7"/>
    <w:rsid w:val="00352626"/>
    <w:rsid w:val="00353F72"/>
    <w:rsid w:val="00357099"/>
    <w:rsid w:val="00360C17"/>
    <w:rsid w:val="003612A6"/>
    <w:rsid w:val="003621C6"/>
    <w:rsid w:val="003622B8"/>
    <w:rsid w:val="003638F6"/>
    <w:rsid w:val="003654B1"/>
    <w:rsid w:val="00366B76"/>
    <w:rsid w:val="00373051"/>
    <w:rsid w:val="00373B8F"/>
    <w:rsid w:val="00375519"/>
    <w:rsid w:val="003759DF"/>
    <w:rsid w:val="00376D95"/>
    <w:rsid w:val="00377FBB"/>
    <w:rsid w:val="003815C1"/>
    <w:rsid w:val="00384BF4"/>
    <w:rsid w:val="00385140"/>
    <w:rsid w:val="00391E19"/>
    <w:rsid w:val="00393CC7"/>
    <w:rsid w:val="003971F7"/>
    <w:rsid w:val="00397935"/>
    <w:rsid w:val="003A16FC"/>
    <w:rsid w:val="003A4FCD"/>
    <w:rsid w:val="003A55D1"/>
    <w:rsid w:val="003B03D8"/>
    <w:rsid w:val="003B0944"/>
    <w:rsid w:val="003B1593"/>
    <w:rsid w:val="003B4381"/>
    <w:rsid w:val="003C1043"/>
    <w:rsid w:val="003C1A30"/>
    <w:rsid w:val="003C2D56"/>
    <w:rsid w:val="003C6779"/>
    <w:rsid w:val="003D2998"/>
    <w:rsid w:val="003D2F0A"/>
    <w:rsid w:val="003D3891"/>
    <w:rsid w:val="003D5D84"/>
    <w:rsid w:val="003E0F4F"/>
    <w:rsid w:val="003E18AC"/>
    <w:rsid w:val="003E210B"/>
    <w:rsid w:val="003E2A12"/>
    <w:rsid w:val="003E2AD0"/>
    <w:rsid w:val="003E3384"/>
    <w:rsid w:val="003E3CA4"/>
    <w:rsid w:val="003E486C"/>
    <w:rsid w:val="003E548E"/>
    <w:rsid w:val="003F39D3"/>
    <w:rsid w:val="00400A8E"/>
    <w:rsid w:val="00407DA4"/>
    <w:rsid w:val="00407EC8"/>
    <w:rsid w:val="0041110A"/>
    <w:rsid w:val="00411624"/>
    <w:rsid w:val="00412EB0"/>
    <w:rsid w:val="004148E1"/>
    <w:rsid w:val="00414CFA"/>
    <w:rsid w:val="0041587F"/>
    <w:rsid w:val="00415EC0"/>
    <w:rsid w:val="0042028A"/>
    <w:rsid w:val="0042045B"/>
    <w:rsid w:val="00420BE9"/>
    <w:rsid w:val="00423AD8"/>
    <w:rsid w:val="00423FDD"/>
    <w:rsid w:val="00424C85"/>
    <w:rsid w:val="004260BD"/>
    <w:rsid w:val="00427385"/>
    <w:rsid w:val="0043012F"/>
    <w:rsid w:val="00430F1F"/>
    <w:rsid w:val="004326EA"/>
    <w:rsid w:val="00443967"/>
    <w:rsid w:val="0044434C"/>
    <w:rsid w:val="0044456B"/>
    <w:rsid w:val="00447BD1"/>
    <w:rsid w:val="004507F3"/>
    <w:rsid w:val="00450AF4"/>
    <w:rsid w:val="00456A57"/>
    <w:rsid w:val="004607DE"/>
    <w:rsid w:val="00466E15"/>
    <w:rsid w:val="004670B6"/>
    <w:rsid w:val="004671C7"/>
    <w:rsid w:val="00472F4D"/>
    <w:rsid w:val="004730BF"/>
    <w:rsid w:val="00474DCB"/>
    <w:rsid w:val="0047535C"/>
    <w:rsid w:val="004762F6"/>
    <w:rsid w:val="00476EF1"/>
    <w:rsid w:val="00485870"/>
    <w:rsid w:val="00485FE8"/>
    <w:rsid w:val="00492473"/>
    <w:rsid w:val="00492EB5"/>
    <w:rsid w:val="00494F77"/>
    <w:rsid w:val="00497721"/>
    <w:rsid w:val="004A0229"/>
    <w:rsid w:val="004A35D2"/>
    <w:rsid w:val="004A71E4"/>
    <w:rsid w:val="004A7247"/>
    <w:rsid w:val="004B2F00"/>
    <w:rsid w:val="004B34BE"/>
    <w:rsid w:val="004B6E31"/>
    <w:rsid w:val="004C1D66"/>
    <w:rsid w:val="004C31D7"/>
    <w:rsid w:val="004C4AD2"/>
    <w:rsid w:val="004C559E"/>
    <w:rsid w:val="004C5965"/>
    <w:rsid w:val="004C65CD"/>
    <w:rsid w:val="004C6981"/>
    <w:rsid w:val="004D1F21"/>
    <w:rsid w:val="004D268C"/>
    <w:rsid w:val="004D59D8"/>
    <w:rsid w:val="004D5DA1"/>
    <w:rsid w:val="004E150F"/>
    <w:rsid w:val="004E1DCA"/>
    <w:rsid w:val="004E23A1"/>
    <w:rsid w:val="004E26D2"/>
    <w:rsid w:val="004E3489"/>
    <w:rsid w:val="004E358A"/>
    <w:rsid w:val="004E3AFA"/>
    <w:rsid w:val="004E6588"/>
    <w:rsid w:val="004F2742"/>
    <w:rsid w:val="004F5901"/>
    <w:rsid w:val="00502A0A"/>
    <w:rsid w:val="00507C50"/>
    <w:rsid w:val="005111C4"/>
    <w:rsid w:val="00514D40"/>
    <w:rsid w:val="00517C3A"/>
    <w:rsid w:val="00527BF4"/>
    <w:rsid w:val="00531675"/>
    <w:rsid w:val="005324BE"/>
    <w:rsid w:val="00534F6C"/>
    <w:rsid w:val="00535994"/>
    <w:rsid w:val="0053646D"/>
    <w:rsid w:val="005367F4"/>
    <w:rsid w:val="00540AAD"/>
    <w:rsid w:val="00543EC1"/>
    <w:rsid w:val="00544A82"/>
    <w:rsid w:val="00546458"/>
    <w:rsid w:val="0055087C"/>
    <w:rsid w:val="005528E5"/>
    <w:rsid w:val="00553413"/>
    <w:rsid w:val="00555983"/>
    <w:rsid w:val="00560E31"/>
    <w:rsid w:val="00561BDA"/>
    <w:rsid w:val="00562904"/>
    <w:rsid w:val="00574F83"/>
    <w:rsid w:val="00581B23"/>
    <w:rsid w:val="0058215B"/>
    <w:rsid w:val="0058219C"/>
    <w:rsid w:val="0058707F"/>
    <w:rsid w:val="00591DBD"/>
    <w:rsid w:val="005931FE"/>
    <w:rsid w:val="005A0028"/>
    <w:rsid w:val="005A0ACC"/>
    <w:rsid w:val="005A579F"/>
    <w:rsid w:val="005B0072"/>
    <w:rsid w:val="005B0732"/>
    <w:rsid w:val="005B362A"/>
    <w:rsid w:val="005B38A0"/>
    <w:rsid w:val="005B491C"/>
    <w:rsid w:val="005B4DBF"/>
    <w:rsid w:val="005B5DE2"/>
    <w:rsid w:val="005B674C"/>
    <w:rsid w:val="005C24F2"/>
    <w:rsid w:val="005C7561"/>
    <w:rsid w:val="005D01B8"/>
    <w:rsid w:val="005D1E57"/>
    <w:rsid w:val="005D2F57"/>
    <w:rsid w:val="005D3240"/>
    <w:rsid w:val="005D34F6"/>
    <w:rsid w:val="005D4F1A"/>
    <w:rsid w:val="005E1884"/>
    <w:rsid w:val="005E39D4"/>
    <w:rsid w:val="005F373A"/>
    <w:rsid w:val="005F4F87"/>
    <w:rsid w:val="005F6B0E"/>
    <w:rsid w:val="005F760E"/>
    <w:rsid w:val="005F7B1D"/>
    <w:rsid w:val="0060222A"/>
    <w:rsid w:val="00606B98"/>
    <w:rsid w:val="006070C4"/>
    <w:rsid w:val="00610C21"/>
    <w:rsid w:val="00611907"/>
    <w:rsid w:val="00612483"/>
    <w:rsid w:val="00613116"/>
    <w:rsid w:val="006201FB"/>
    <w:rsid w:val="006202A6"/>
    <w:rsid w:val="0062054B"/>
    <w:rsid w:val="006210FC"/>
    <w:rsid w:val="00621C4E"/>
    <w:rsid w:val="00624EAE"/>
    <w:rsid w:val="006305D7"/>
    <w:rsid w:val="00632836"/>
    <w:rsid w:val="00632F63"/>
    <w:rsid w:val="00633A01"/>
    <w:rsid w:val="00633A78"/>
    <w:rsid w:val="00633B97"/>
    <w:rsid w:val="006341F7"/>
    <w:rsid w:val="00634585"/>
    <w:rsid w:val="00635014"/>
    <w:rsid w:val="006369CE"/>
    <w:rsid w:val="006411CA"/>
    <w:rsid w:val="00643541"/>
    <w:rsid w:val="00643812"/>
    <w:rsid w:val="0064605E"/>
    <w:rsid w:val="00651AE2"/>
    <w:rsid w:val="006619C8"/>
    <w:rsid w:val="00665C67"/>
    <w:rsid w:val="006673CD"/>
    <w:rsid w:val="00671710"/>
    <w:rsid w:val="00673414"/>
    <w:rsid w:val="00676079"/>
    <w:rsid w:val="00676ECD"/>
    <w:rsid w:val="0067727D"/>
    <w:rsid w:val="00677D0A"/>
    <w:rsid w:val="0068185F"/>
    <w:rsid w:val="006A01CF"/>
    <w:rsid w:val="006A60DD"/>
    <w:rsid w:val="006A7E74"/>
    <w:rsid w:val="006B0679"/>
    <w:rsid w:val="006B074C"/>
    <w:rsid w:val="006B09BD"/>
    <w:rsid w:val="006B13EB"/>
    <w:rsid w:val="006B1903"/>
    <w:rsid w:val="006B3B84"/>
    <w:rsid w:val="006B4E7C"/>
    <w:rsid w:val="006B54E4"/>
    <w:rsid w:val="006B5D8C"/>
    <w:rsid w:val="006B72D4"/>
    <w:rsid w:val="006B7ED8"/>
    <w:rsid w:val="006C0C65"/>
    <w:rsid w:val="006C11CC"/>
    <w:rsid w:val="006C1AEB"/>
    <w:rsid w:val="006C4979"/>
    <w:rsid w:val="006C5362"/>
    <w:rsid w:val="006C57FE"/>
    <w:rsid w:val="006C668E"/>
    <w:rsid w:val="006D131D"/>
    <w:rsid w:val="006E27FC"/>
    <w:rsid w:val="006E4B63"/>
    <w:rsid w:val="006F06E4"/>
    <w:rsid w:val="006F0E07"/>
    <w:rsid w:val="006F6E57"/>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53F49"/>
    <w:rsid w:val="00753F89"/>
    <w:rsid w:val="007601D0"/>
    <w:rsid w:val="007603BB"/>
    <w:rsid w:val="0076109D"/>
    <w:rsid w:val="0076256D"/>
    <w:rsid w:val="0076468E"/>
    <w:rsid w:val="00765095"/>
    <w:rsid w:val="00766618"/>
    <w:rsid w:val="00767107"/>
    <w:rsid w:val="0077203E"/>
    <w:rsid w:val="00773617"/>
    <w:rsid w:val="00773BFD"/>
    <w:rsid w:val="007743B3"/>
    <w:rsid w:val="00774490"/>
    <w:rsid w:val="00775DBD"/>
    <w:rsid w:val="007819FF"/>
    <w:rsid w:val="0078360C"/>
    <w:rsid w:val="00784A4C"/>
    <w:rsid w:val="00784BC6"/>
    <w:rsid w:val="00784D76"/>
    <w:rsid w:val="007851E3"/>
    <w:rsid w:val="0078523D"/>
    <w:rsid w:val="007931DF"/>
    <w:rsid w:val="007A0172"/>
    <w:rsid w:val="007A1804"/>
    <w:rsid w:val="007A2511"/>
    <w:rsid w:val="007A260E"/>
    <w:rsid w:val="007A36F7"/>
    <w:rsid w:val="007A4D4C"/>
    <w:rsid w:val="007A4DD6"/>
    <w:rsid w:val="007A5CB9"/>
    <w:rsid w:val="007B20AE"/>
    <w:rsid w:val="007B6B07"/>
    <w:rsid w:val="007B6D43"/>
    <w:rsid w:val="007B749A"/>
    <w:rsid w:val="007B7C6E"/>
    <w:rsid w:val="007D1AB9"/>
    <w:rsid w:val="007D2824"/>
    <w:rsid w:val="007D44D7"/>
    <w:rsid w:val="007D621A"/>
    <w:rsid w:val="007D78A5"/>
    <w:rsid w:val="007E058A"/>
    <w:rsid w:val="007E2887"/>
    <w:rsid w:val="007E5278"/>
    <w:rsid w:val="007E6EAD"/>
    <w:rsid w:val="007E749C"/>
    <w:rsid w:val="007F1B5C"/>
    <w:rsid w:val="007F54DF"/>
    <w:rsid w:val="00801257"/>
    <w:rsid w:val="00803B0A"/>
    <w:rsid w:val="00804DED"/>
    <w:rsid w:val="00805B96"/>
    <w:rsid w:val="008105BE"/>
    <w:rsid w:val="008115A5"/>
    <w:rsid w:val="00811D46"/>
    <w:rsid w:val="0081415D"/>
    <w:rsid w:val="00815A10"/>
    <w:rsid w:val="00820229"/>
    <w:rsid w:val="00820D9D"/>
    <w:rsid w:val="00822448"/>
    <w:rsid w:val="00822ABE"/>
    <w:rsid w:val="008244D1"/>
    <w:rsid w:val="00824D81"/>
    <w:rsid w:val="0082781F"/>
    <w:rsid w:val="00827F51"/>
    <w:rsid w:val="0083104E"/>
    <w:rsid w:val="008343BE"/>
    <w:rsid w:val="00836535"/>
    <w:rsid w:val="00840FB4"/>
    <w:rsid w:val="008410B2"/>
    <w:rsid w:val="008500A0"/>
    <w:rsid w:val="008524E5"/>
    <w:rsid w:val="0085351C"/>
    <w:rsid w:val="0085435A"/>
    <w:rsid w:val="008549CA"/>
    <w:rsid w:val="008556C3"/>
    <w:rsid w:val="0085687C"/>
    <w:rsid w:val="00862148"/>
    <w:rsid w:val="008706C5"/>
    <w:rsid w:val="00870EE2"/>
    <w:rsid w:val="00873707"/>
    <w:rsid w:val="00874B20"/>
    <w:rsid w:val="008757C6"/>
    <w:rsid w:val="008763E1"/>
    <w:rsid w:val="0087669D"/>
    <w:rsid w:val="0087775C"/>
    <w:rsid w:val="00877EC8"/>
    <w:rsid w:val="00880F36"/>
    <w:rsid w:val="008842D6"/>
    <w:rsid w:val="00885530"/>
    <w:rsid w:val="00886BE9"/>
    <w:rsid w:val="008910D1"/>
    <w:rsid w:val="0089296C"/>
    <w:rsid w:val="00896ABD"/>
    <w:rsid w:val="00897AB6"/>
    <w:rsid w:val="008A3380"/>
    <w:rsid w:val="008A7A9C"/>
    <w:rsid w:val="008B5218"/>
    <w:rsid w:val="008B7102"/>
    <w:rsid w:val="008C3B7D"/>
    <w:rsid w:val="008C7108"/>
    <w:rsid w:val="008D0F90"/>
    <w:rsid w:val="008D3715"/>
    <w:rsid w:val="008D5465"/>
    <w:rsid w:val="008D5E61"/>
    <w:rsid w:val="008D6A42"/>
    <w:rsid w:val="008D7EB7"/>
    <w:rsid w:val="008D7EC5"/>
    <w:rsid w:val="008E01B0"/>
    <w:rsid w:val="008E3684"/>
    <w:rsid w:val="008E57F5"/>
    <w:rsid w:val="008E7606"/>
    <w:rsid w:val="008F11F7"/>
    <w:rsid w:val="008F1DAA"/>
    <w:rsid w:val="008F2976"/>
    <w:rsid w:val="008F2CD5"/>
    <w:rsid w:val="008F3EBD"/>
    <w:rsid w:val="008F60B2"/>
    <w:rsid w:val="008F7C41"/>
    <w:rsid w:val="00901C17"/>
    <w:rsid w:val="009031E2"/>
    <w:rsid w:val="0091276C"/>
    <w:rsid w:val="009165AC"/>
    <w:rsid w:val="00916FFC"/>
    <w:rsid w:val="0092053F"/>
    <w:rsid w:val="0092340A"/>
    <w:rsid w:val="0092346D"/>
    <w:rsid w:val="0092663D"/>
    <w:rsid w:val="009313D9"/>
    <w:rsid w:val="00933523"/>
    <w:rsid w:val="00935B7F"/>
    <w:rsid w:val="009378C0"/>
    <w:rsid w:val="00941293"/>
    <w:rsid w:val="00946372"/>
    <w:rsid w:val="0095052A"/>
    <w:rsid w:val="00950C17"/>
    <w:rsid w:val="00951FAF"/>
    <w:rsid w:val="00954740"/>
    <w:rsid w:val="00955AE5"/>
    <w:rsid w:val="00962E71"/>
    <w:rsid w:val="00963ABC"/>
    <w:rsid w:val="00965D21"/>
    <w:rsid w:val="00967764"/>
    <w:rsid w:val="00970B0E"/>
    <w:rsid w:val="00970BB9"/>
    <w:rsid w:val="009726EE"/>
    <w:rsid w:val="00972CDE"/>
    <w:rsid w:val="009731B9"/>
    <w:rsid w:val="009733DD"/>
    <w:rsid w:val="00975573"/>
    <w:rsid w:val="00976D03"/>
    <w:rsid w:val="00977B30"/>
    <w:rsid w:val="00982F41"/>
    <w:rsid w:val="00984981"/>
    <w:rsid w:val="00985090"/>
    <w:rsid w:val="00987710"/>
    <w:rsid w:val="009904AB"/>
    <w:rsid w:val="00991BF9"/>
    <w:rsid w:val="00995688"/>
    <w:rsid w:val="009958A6"/>
    <w:rsid w:val="00996456"/>
    <w:rsid w:val="009A04F5"/>
    <w:rsid w:val="009A15EF"/>
    <w:rsid w:val="009A38A5"/>
    <w:rsid w:val="009A45E7"/>
    <w:rsid w:val="009A5B73"/>
    <w:rsid w:val="009B0567"/>
    <w:rsid w:val="009B118B"/>
    <w:rsid w:val="009B1737"/>
    <w:rsid w:val="009B24BD"/>
    <w:rsid w:val="009B3D4B"/>
    <w:rsid w:val="009B5B99"/>
    <w:rsid w:val="009B6EFC"/>
    <w:rsid w:val="009C1FD0"/>
    <w:rsid w:val="009C2DF8"/>
    <w:rsid w:val="009C31BF"/>
    <w:rsid w:val="009C32A6"/>
    <w:rsid w:val="009C68B7"/>
    <w:rsid w:val="009C7C53"/>
    <w:rsid w:val="009D0834"/>
    <w:rsid w:val="009D0A1E"/>
    <w:rsid w:val="009D1239"/>
    <w:rsid w:val="009D2AE3"/>
    <w:rsid w:val="009D52BC"/>
    <w:rsid w:val="009D6017"/>
    <w:rsid w:val="009D710A"/>
    <w:rsid w:val="009D7D0A"/>
    <w:rsid w:val="009E09D9"/>
    <w:rsid w:val="009F01B1"/>
    <w:rsid w:val="009F0DBB"/>
    <w:rsid w:val="009F3887"/>
    <w:rsid w:val="009F659A"/>
    <w:rsid w:val="009F6F14"/>
    <w:rsid w:val="009F732B"/>
    <w:rsid w:val="00A002FF"/>
    <w:rsid w:val="00A00FF0"/>
    <w:rsid w:val="00A01FE0"/>
    <w:rsid w:val="00A06945"/>
    <w:rsid w:val="00A10656"/>
    <w:rsid w:val="00A113C0"/>
    <w:rsid w:val="00A12FA6"/>
    <w:rsid w:val="00A1339B"/>
    <w:rsid w:val="00A14ABA"/>
    <w:rsid w:val="00A22D47"/>
    <w:rsid w:val="00A24CB6"/>
    <w:rsid w:val="00A25A6B"/>
    <w:rsid w:val="00A26CD2"/>
    <w:rsid w:val="00A27667"/>
    <w:rsid w:val="00A32979"/>
    <w:rsid w:val="00A34A67"/>
    <w:rsid w:val="00A3534D"/>
    <w:rsid w:val="00A37462"/>
    <w:rsid w:val="00A44F9D"/>
    <w:rsid w:val="00A459E1"/>
    <w:rsid w:val="00A46AC4"/>
    <w:rsid w:val="00A51BD9"/>
    <w:rsid w:val="00A52296"/>
    <w:rsid w:val="00A537EA"/>
    <w:rsid w:val="00A55661"/>
    <w:rsid w:val="00A61B70"/>
    <w:rsid w:val="00A61FA8"/>
    <w:rsid w:val="00A637F4"/>
    <w:rsid w:val="00A64DF2"/>
    <w:rsid w:val="00A65485"/>
    <w:rsid w:val="00A66E05"/>
    <w:rsid w:val="00A70753"/>
    <w:rsid w:val="00A712D2"/>
    <w:rsid w:val="00A82C8A"/>
    <w:rsid w:val="00A8346B"/>
    <w:rsid w:val="00A83989"/>
    <w:rsid w:val="00A852FF"/>
    <w:rsid w:val="00A855AD"/>
    <w:rsid w:val="00A86993"/>
    <w:rsid w:val="00A86F3C"/>
    <w:rsid w:val="00A87337"/>
    <w:rsid w:val="00A90C97"/>
    <w:rsid w:val="00A92DDC"/>
    <w:rsid w:val="00A960C8"/>
    <w:rsid w:val="00A96604"/>
    <w:rsid w:val="00AA03DF"/>
    <w:rsid w:val="00AA1B4F"/>
    <w:rsid w:val="00AA1D1A"/>
    <w:rsid w:val="00AA21D8"/>
    <w:rsid w:val="00AA271A"/>
    <w:rsid w:val="00AA3270"/>
    <w:rsid w:val="00AA54F3"/>
    <w:rsid w:val="00AA6B43"/>
    <w:rsid w:val="00AA720D"/>
    <w:rsid w:val="00AB367A"/>
    <w:rsid w:val="00AB77BC"/>
    <w:rsid w:val="00AC01D1"/>
    <w:rsid w:val="00AC0AB2"/>
    <w:rsid w:val="00AC0E9F"/>
    <w:rsid w:val="00AC49F4"/>
    <w:rsid w:val="00AC4DF9"/>
    <w:rsid w:val="00AC52A5"/>
    <w:rsid w:val="00AC6EFD"/>
    <w:rsid w:val="00AC7151"/>
    <w:rsid w:val="00AD3567"/>
    <w:rsid w:val="00AD460A"/>
    <w:rsid w:val="00AD5FBC"/>
    <w:rsid w:val="00AD6A05"/>
    <w:rsid w:val="00AE118B"/>
    <w:rsid w:val="00AE272B"/>
    <w:rsid w:val="00AE3E3A"/>
    <w:rsid w:val="00AE77B4"/>
    <w:rsid w:val="00AE7C1A"/>
    <w:rsid w:val="00AE7DF8"/>
    <w:rsid w:val="00AF0D9C"/>
    <w:rsid w:val="00AF13AB"/>
    <w:rsid w:val="00AF1D36"/>
    <w:rsid w:val="00AF280B"/>
    <w:rsid w:val="00AF42E5"/>
    <w:rsid w:val="00AF5344"/>
    <w:rsid w:val="00AF5F75"/>
    <w:rsid w:val="00AF6001"/>
    <w:rsid w:val="00AF6604"/>
    <w:rsid w:val="00B01A16"/>
    <w:rsid w:val="00B07F45"/>
    <w:rsid w:val="00B1021A"/>
    <w:rsid w:val="00B1319B"/>
    <w:rsid w:val="00B1481A"/>
    <w:rsid w:val="00B1487D"/>
    <w:rsid w:val="00B1498F"/>
    <w:rsid w:val="00B15A1F"/>
    <w:rsid w:val="00B15FE9"/>
    <w:rsid w:val="00B2148A"/>
    <w:rsid w:val="00B220C2"/>
    <w:rsid w:val="00B2283F"/>
    <w:rsid w:val="00B23A2B"/>
    <w:rsid w:val="00B25B32"/>
    <w:rsid w:val="00B27252"/>
    <w:rsid w:val="00B32616"/>
    <w:rsid w:val="00B36C42"/>
    <w:rsid w:val="00B3756C"/>
    <w:rsid w:val="00B42EA7"/>
    <w:rsid w:val="00B51845"/>
    <w:rsid w:val="00B51923"/>
    <w:rsid w:val="00B5337C"/>
    <w:rsid w:val="00B53FDE"/>
    <w:rsid w:val="00B56397"/>
    <w:rsid w:val="00B571DA"/>
    <w:rsid w:val="00B60238"/>
    <w:rsid w:val="00B6027B"/>
    <w:rsid w:val="00B636C8"/>
    <w:rsid w:val="00B63D96"/>
    <w:rsid w:val="00B65EDB"/>
    <w:rsid w:val="00B67AFF"/>
    <w:rsid w:val="00B70B59"/>
    <w:rsid w:val="00B73657"/>
    <w:rsid w:val="00B739B3"/>
    <w:rsid w:val="00B750E8"/>
    <w:rsid w:val="00B81B15"/>
    <w:rsid w:val="00B8700D"/>
    <w:rsid w:val="00B915AE"/>
    <w:rsid w:val="00BA1735"/>
    <w:rsid w:val="00BA19FA"/>
    <w:rsid w:val="00BA4288"/>
    <w:rsid w:val="00BB0599"/>
    <w:rsid w:val="00BB0902"/>
    <w:rsid w:val="00BB1F9C"/>
    <w:rsid w:val="00BB2640"/>
    <w:rsid w:val="00BB48E5"/>
    <w:rsid w:val="00BB5607"/>
    <w:rsid w:val="00BB5ACA"/>
    <w:rsid w:val="00BB627F"/>
    <w:rsid w:val="00BB7A68"/>
    <w:rsid w:val="00BB7FC6"/>
    <w:rsid w:val="00BC0C17"/>
    <w:rsid w:val="00BC3823"/>
    <w:rsid w:val="00BC5841"/>
    <w:rsid w:val="00BC6877"/>
    <w:rsid w:val="00BC6CF8"/>
    <w:rsid w:val="00BD2EF0"/>
    <w:rsid w:val="00BD60B4"/>
    <w:rsid w:val="00BD796B"/>
    <w:rsid w:val="00BD7AAB"/>
    <w:rsid w:val="00BE40C0"/>
    <w:rsid w:val="00BE5F4A"/>
    <w:rsid w:val="00BE7382"/>
    <w:rsid w:val="00BE7AEF"/>
    <w:rsid w:val="00BF09B0"/>
    <w:rsid w:val="00BF1544"/>
    <w:rsid w:val="00BF1B53"/>
    <w:rsid w:val="00BF246D"/>
    <w:rsid w:val="00BF2682"/>
    <w:rsid w:val="00BF328F"/>
    <w:rsid w:val="00BF4E01"/>
    <w:rsid w:val="00C001C7"/>
    <w:rsid w:val="00C06F06"/>
    <w:rsid w:val="00C20FAD"/>
    <w:rsid w:val="00C2375F"/>
    <w:rsid w:val="00C247CB"/>
    <w:rsid w:val="00C25731"/>
    <w:rsid w:val="00C3133F"/>
    <w:rsid w:val="00C32E66"/>
    <w:rsid w:val="00C3355F"/>
    <w:rsid w:val="00C33A04"/>
    <w:rsid w:val="00C3569A"/>
    <w:rsid w:val="00C3711A"/>
    <w:rsid w:val="00C43F48"/>
    <w:rsid w:val="00C448FF"/>
    <w:rsid w:val="00C45E57"/>
    <w:rsid w:val="00C52F29"/>
    <w:rsid w:val="00C56CE6"/>
    <w:rsid w:val="00C5745F"/>
    <w:rsid w:val="00C60005"/>
    <w:rsid w:val="00C61A98"/>
    <w:rsid w:val="00C629EC"/>
    <w:rsid w:val="00C63201"/>
    <w:rsid w:val="00C64E62"/>
    <w:rsid w:val="00C651D5"/>
    <w:rsid w:val="00C65B70"/>
    <w:rsid w:val="00C65CCC"/>
    <w:rsid w:val="00C7618F"/>
    <w:rsid w:val="00C765A9"/>
    <w:rsid w:val="00C77A87"/>
    <w:rsid w:val="00C803EA"/>
    <w:rsid w:val="00C8050E"/>
    <w:rsid w:val="00C81157"/>
    <w:rsid w:val="00C8162D"/>
    <w:rsid w:val="00C830BB"/>
    <w:rsid w:val="00C83A0B"/>
    <w:rsid w:val="00C842D0"/>
    <w:rsid w:val="00C847F1"/>
    <w:rsid w:val="00C84ED1"/>
    <w:rsid w:val="00C863CC"/>
    <w:rsid w:val="00C9038F"/>
    <w:rsid w:val="00C92AAB"/>
    <w:rsid w:val="00C95D4C"/>
    <w:rsid w:val="00C9637F"/>
    <w:rsid w:val="00C9708A"/>
    <w:rsid w:val="00CA2435"/>
    <w:rsid w:val="00CA4068"/>
    <w:rsid w:val="00CA67F4"/>
    <w:rsid w:val="00CB37F8"/>
    <w:rsid w:val="00CB7DC3"/>
    <w:rsid w:val="00CC2726"/>
    <w:rsid w:val="00CC5BE1"/>
    <w:rsid w:val="00CC68A0"/>
    <w:rsid w:val="00CC75A2"/>
    <w:rsid w:val="00CC7A18"/>
    <w:rsid w:val="00CD0E2F"/>
    <w:rsid w:val="00CD1D49"/>
    <w:rsid w:val="00CD2BDB"/>
    <w:rsid w:val="00CD2E85"/>
    <w:rsid w:val="00CD2F20"/>
    <w:rsid w:val="00CD6B20"/>
    <w:rsid w:val="00CE110D"/>
    <w:rsid w:val="00CE1339"/>
    <w:rsid w:val="00CE3182"/>
    <w:rsid w:val="00CE4A9C"/>
    <w:rsid w:val="00CE61CC"/>
    <w:rsid w:val="00CE6E42"/>
    <w:rsid w:val="00CF20B7"/>
    <w:rsid w:val="00CF6692"/>
    <w:rsid w:val="00CF7441"/>
    <w:rsid w:val="00D00D16"/>
    <w:rsid w:val="00D00DD3"/>
    <w:rsid w:val="00D034AC"/>
    <w:rsid w:val="00D03C6C"/>
    <w:rsid w:val="00D04760"/>
    <w:rsid w:val="00D04A95"/>
    <w:rsid w:val="00D06288"/>
    <w:rsid w:val="00D068C7"/>
    <w:rsid w:val="00D128A4"/>
    <w:rsid w:val="00D147C8"/>
    <w:rsid w:val="00D15131"/>
    <w:rsid w:val="00D16FA2"/>
    <w:rsid w:val="00D1774A"/>
    <w:rsid w:val="00D20954"/>
    <w:rsid w:val="00D21C39"/>
    <w:rsid w:val="00D21FC6"/>
    <w:rsid w:val="00D2243A"/>
    <w:rsid w:val="00D23BB1"/>
    <w:rsid w:val="00D33393"/>
    <w:rsid w:val="00D33D36"/>
    <w:rsid w:val="00D34D94"/>
    <w:rsid w:val="00D409E2"/>
    <w:rsid w:val="00D427D7"/>
    <w:rsid w:val="00D44E62"/>
    <w:rsid w:val="00D51570"/>
    <w:rsid w:val="00D52C7E"/>
    <w:rsid w:val="00D54365"/>
    <w:rsid w:val="00D556AD"/>
    <w:rsid w:val="00D60381"/>
    <w:rsid w:val="00D616DE"/>
    <w:rsid w:val="00D62201"/>
    <w:rsid w:val="00D62256"/>
    <w:rsid w:val="00D651D1"/>
    <w:rsid w:val="00D717BB"/>
    <w:rsid w:val="00D7226B"/>
    <w:rsid w:val="00D72707"/>
    <w:rsid w:val="00D75A9C"/>
    <w:rsid w:val="00D829C8"/>
    <w:rsid w:val="00D87EE0"/>
    <w:rsid w:val="00D90871"/>
    <w:rsid w:val="00D9155F"/>
    <w:rsid w:val="00D9403F"/>
    <w:rsid w:val="00D959B4"/>
    <w:rsid w:val="00D97F1C"/>
    <w:rsid w:val="00DA44DE"/>
    <w:rsid w:val="00DA5B13"/>
    <w:rsid w:val="00DA6F06"/>
    <w:rsid w:val="00DB0805"/>
    <w:rsid w:val="00DB620A"/>
    <w:rsid w:val="00DC25DF"/>
    <w:rsid w:val="00DC3832"/>
    <w:rsid w:val="00DC7A51"/>
    <w:rsid w:val="00DD3B1E"/>
    <w:rsid w:val="00DE0FFE"/>
    <w:rsid w:val="00DE5B5F"/>
    <w:rsid w:val="00DF557A"/>
    <w:rsid w:val="00DF614E"/>
    <w:rsid w:val="00DF628E"/>
    <w:rsid w:val="00E00696"/>
    <w:rsid w:val="00E03651"/>
    <w:rsid w:val="00E03808"/>
    <w:rsid w:val="00E060C2"/>
    <w:rsid w:val="00E06324"/>
    <w:rsid w:val="00E07B81"/>
    <w:rsid w:val="00E10AFD"/>
    <w:rsid w:val="00E12B11"/>
    <w:rsid w:val="00E12FB0"/>
    <w:rsid w:val="00E140E2"/>
    <w:rsid w:val="00E14814"/>
    <w:rsid w:val="00E1591B"/>
    <w:rsid w:val="00E16A50"/>
    <w:rsid w:val="00E249D5"/>
    <w:rsid w:val="00E25017"/>
    <w:rsid w:val="00E26F73"/>
    <w:rsid w:val="00E2749F"/>
    <w:rsid w:val="00E30A34"/>
    <w:rsid w:val="00E33C68"/>
    <w:rsid w:val="00E34EEB"/>
    <w:rsid w:val="00E350C0"/>
    <w:rsid w:val="00E3687C"/>
    <w:rsid w:val="00E36FA3"/>
    <w:rsid w:val="00E44EB9"/>
    <w:rsid w:val="00E45BDC"/>
    <w:rsid w:val="00E46358"/>
    <w:rsid w:val="00E46CC0"/>
    <w:rsid w:val="00E471DC"/>
    <w:rsid w:val="00E50EB4"/>
    <w:rsid w:val="00E532FC"/>
    <w:rsid w:val="00E559B4"/>
    <w:rsid w:val="00E55BB0"/>
    <w:rsid w:val="00E57802"/>
    <w:rsid w:val="00E57E38"/>
    <w:rsid w:val="00E609E5"/>
    <w:rsid w:val="00E60E17"/>
    <w:rsid w:val="00E60F27"/>
    <w:rsid w:val="00E64D93"/>
    <w:rsid w:val="00E65AFF"/>
    <w:rsid w:val="00E65EDB"/>
    <w:rsid w:val="00E66927"/>
    <w:rsid w:val="00E677B8"/>
    <w:rsid w:val="00E67FA1"/>
    <w:rsid w:val="00E72D06"/>
    <w:rsid w:val="00E7387D"/>
    <w:rsid w:val="00E73D53"/>
    <w:rsid w:val="00E75111"/>
    <w:rsid w:val="00E77296"/>
    <w:rsid w:val="00E81CC2"/>
    <w:rsid w:val="00E87527"/>
    <w:rsid w:val="00E87EF7"/>
    <w:rsid w:val="00E931EA"/>
    <w:rsid w:val="00E93763"/>
    <w:rsid w:val="00E96C4C"/>
    <w:rsid w:val="00EA26BC"/>
    <w:rsid w:val="00EA2AAE"/>
    <w:rsid w:val="00EA2EC0"/>
    <w:rsid w:val="00EA4199"/>
    <w:rsid w:val="00EA4265"/>
    <w:rsid w:val="00EA427A"/>
    <w:rsid w:val="00EA719B"/>
    <w:rsid w:val="00EA723B"/>
    <w:rsid w:val="00EB12E2"/>
    <w:rsid w:val="00EB5EC8"/>
    <w:rsid w:val="00EB6350"/>
    <w:rsid w:val="00EB687A"/>
    <w:rsid w:val="00EC2F62"/>
    <w:rsid w:val="00EC62EB"/>
    <w:rsid w:val="00EC6E9F"/>
    <w:rsid w:val="00EC7B1B"/>
    <w:rsid w:val="00ED1440"/>
    <w:rsid w:val="00ED44F0"/>
    <w:rsid w:val="00ED47B1"/>
    <w:rsid w:val="00ED4B33"/>
    <w:rsid w:val="00ED5993"/>
    <w:rsid w:val="00ED6F66"/>
    <w:rsid w:val="00ED7DD6"/>
    <w:rsid w:val="00EE060B"/>
    <w:rsid w:val="00EE15A1"/>
    <w:rsid w:val="00EE2A7C"/>
    <w:rsid w:val="00EE2C42"/>
    <w:rsid w:val="00EE341B"/>
    <w:rsid w:val="00EE4453"/>
    <w:rsid w:val="00EE57BE"/>
    <w:rsid w:val="00EE5FCE"/>
    <w:rsid w:val="00EE6BBD"/>
    <w:rsid w:val="00EE6E1E"/>
    <w:rsid w:val="00EE705F"/>
    <w:rsid w:val="00EF1462"/>
    <w:rsid w:val="00EF1580"/>
    <w:rsid w:val="00EF54FD"/>
    <w:rsid w:val="00F02911"/>
    <w:rsid w:val="00F07F0D"/>
    <w:rsid w:val="00F07FE7"/>
    <w:rsid w:val="00F10F39"/>
    <w:rsid w:val="00F13112"/>
    <w:rsid w:val="00F13C5D"/>
    <w:rsid w:val="00F16FE6"/>
    <w:rsid w:val="00F204B4"/>
    <w:rsid w:val="00F238BD"/>
    <w:rsid w:val="00F24992"/>
    <w:rsid w:val="00F27D16"/>
    <w:rsid w:val="00F32AB3"/>
    <w:rsid w:val="00F32F2F"/>
    <w:rsid w:val="00F33F3F"/>
    <w:rsid w:val="00F35BDD"/>
    <w:rsid w:val="00F35EF0"/>
    <w:rsid w:val="00F3781F"/>
    <w:rsid w:val="00F403FD"/>
    <w:rsid w:val="00F412EC"/>
    <w:rsid w:val="00F41E72"/>
    <w:rsid w:val="00F45BDF"/>
    <w:rsid w:val="00F50300"/>
    <w:rsid w:val="00F50784"/>
    <w:rsid w:val="00F5414B"/>
    <w:rsid w:val="00F56E39"/>
    <w:rsid w:val="00F573B9"/>
    <w:rsid w:val="00F60B10"/>
    <w:rsid w:val="00F623E9"/>
    <w:rsid w:val="00F63624"/>
    <w:rsid w:val="00F63951"/>
    <w:rsid w:val="00F63C86"/>
    <w:rsid w:val="00F762BF"/>
    <w:rsid w:val="00F766BE"/>
    <w:rsid w:val="00F7724C"/>
    <w:rsid w:val="00F77EB9"/>
    <w:rsid w:val="00F80635"/>
    <w:rsid w:val="00F8115F"/>
    <w:rsid w:val="00F815D1"/>
    <w:rsid w:val="00F81E7E"/>
    <w:rsid w:val="00F81F0F"/>
    <w:rsid w:val="00F825F4"/>
    <w:rsid w:val="00F86201"/>
    <w:rsid w:val="00F8762A"/>
    <w:rsid w:val="00F92AA1"/>
    <w:rsid w:val="00F932DE"/>
    <w:rsid w:val="00F963DD"/>
    <w:rsid w:val="00F9641A"/>
    <w:rsid w:val="00F9652B"/>
    <w:rsid w:val="00F97004"/>
    <w:rsid w:val="00F97E58"/>
    <w:rsid w:val="00FA2045"/>
    <w:rsid w:val="00FA791B"/>
    <w:rsid w:val="00FA7A66"/>
    <w:rsid w:val="00FB1AA9"/>
    <w:rsid w:val="00FB4B5A"/>
    <w:rsid w:val="00FB52F9"/>
    <w:rsid w:val="00FB5963"/>
    <w:rsid w:val="00FB5DAA"/>
    <w:rsid w:val="00FB6D6A"/>
    <w:rsid w:val="00FC04B9"/>
    <w:rsid w:val="00FC161A"/>
    <w:rsid w:val="00FC23D5"/>
    <w:rsid w:val="00FC4337"/>
    <w:rsid w:val="00FC4C1A"/>
    <w:rsid w:val="00FC628F"/>
    <w:rsid w:val="00FC6468"/>
    <w:rsid w:val="00FC6D49"/>
    <w:rsid w:val="00FD4922"/>
    <w:rsid w:val="00FD642B"/>
    <w:rsid w:val="00FD6461"/>
    <w:rsid w:val="00FE0281"/>
    <w:rsid w:val="00FE7083"/>
    <w:rsid w:val="00FF019F"/>
    <w:rsid w:val="00FF1B2A"/>
    <w:rsid w:val="00FF2160"/>
    <w:rsid w:val="00FF30DE"/>
    <w:rsid w:val="00FF506E"/>
    <w:rsid w:val="00FF644B"/>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ilfuvd">
    <w:name w:val="ilfuvd"/>
    <w:basedOn w:val="DefaultParagraphFont"/>
    <w:rsid w:val="003B03D8"/>
  </w:style>
  <w:style w:type="character" w:customStyle="1" w:styleId="UnresolvedMention2">
    <w:name w:val="Unresolved Mention2"/>
    <w:basedOn w:val="DefaultParagraphFont"/>
    <w:uiPriority w:val="99"/>
    <w:semiHidden/>
    <w:unhideWhenUsed/>
    <w:rsid w:val="004B34BE"/>
    <w:rPr>
      <w:color w:val="605E5C"/>
      <w:shd w:val="clear" w:color="auto" w:fill="E1DFDD"/>
    </w:rPr>
  </w:style>
  <w:style w:type="paragraph" w:customStyle="1" w:styleId="EndNoteBibliographyTitle">
    <w:name w:val="EndNote Bibliography Title"/>
    <w:basedOn w:val="Normal"/>
    <w:rsid w:val="000126CC"/>
    <w:pPr>
      <w:jc w:val="center"/>
    </w:pPr>
  </w:style>
  <w:style w:type="paragraph" w:customStyle="1" w:styleId="EndNoteBibliography">
    <w:name w:val="EndNote Bibliography"/>
    <w:basedOn w:val="Normal"/>
    <w:rsid w:val="000126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ilfuvd">
    <w:name w:val="ilfuvd"/>
    <w:basedOn w:val="DefaultParagraphFont"/>
    <w:rsid w:val="003B03D8"/>
  </w:style>
  <w:style w:type="character" w:customStyle="1" w:styleId="UnresolvedMention2">
    <w:name w:val="Unresolved Mention2"/>
    <w:basedOn w:val="DefaultParagraphFont"/>
    <w:uiPriority w:val="99"/>
    <w:semiHidden/>
    <w:unhideWhenUsed/>
    <w:rsid w:val="004B34BE"/>
    <w:rPr>
      <w:color w:val="605E5C"/>
      <w:shd w:val="clear" w:color="auto" w:fill="E1DFDD"/>
    </w:rPr>
  </w:style>
  <w:style w:type="paragraph" w:customStyle="1" w:styleId="EndNoteBibliographyTitle">
    <w:name w:val="EndNote Bibliography Title"/>
    <w:basedOn w:val="Normal"/>
    <w:rsid w:val="000126CC"/>
    <w:pPr>
      <w:jc w:val="center"/>
    </w:pPr>
  </w:style>
  <w:style w:type="paragraph" w:customStyle="1" w:styleId="EndNoteBibliography">
    <w:name w:val="EndNote Bibliography"/>
    <w:basedOn w:val="Normal"/>
    <w:rsid w:val="00012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09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82834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2AB8-1CA2-B24C-A23C-F3DD1D55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14172</Words>
  <Characters>80786</Characters>
  <Application>Microsoft Macintosh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94769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2018-08-20T12:00:00Z</cp:lastPrinted>
  <dcterms:created xsi:type="dcterms:W3CDTF">2018-10-12T10:59:00Z</dcterms:created>
  <dcterms:modified xsi:type="dcterms:W3CDTF">2018-10-12T10:59:00Z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