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1BFA4A47" w:rsidR="006305D7" w:rsidRPr="00DE16B7" w:rsidRDefault="006305D7" w:rsidP="00BD38B5">
      <w:pPr>
        <w:pStyle w:val="NormalWeb"/>
        <w:spacing w:before="0" w:beforeAutospacing="0" w:after="0" w:afterAutospacing="0"/>
        <w:rPr>
          <w:rFonts w:asciiTheme="minorHAnsi" w:hAnsiTheme="minorHAnsi" w:cstheme="minorHAnsi"/>
          <w:color w:val="000000" w:themeColor="text1"/>
        </w:rPr>
      </w:pPr>
      <w:r w:rsidRPr="00DE16B7">
        <w:rPr>
          <w:rFonts w:asciiTheme="minorHAnsi" w:hAnsiTheme="minorHAnsi" w:cstheme="minorHAnsi"/>
          <w:b/>
          <w:bCs/>
          <w:color w:val="000000" w:themeColor="text1"/>
        </w:rPr>
        <w:t>TITLE:</w:t>
      </w:r>
      <w:r w:rsidRPr="00DE16B7">
        <w:rPr>
          <w:rFonts w:asciiTheme="minorHAnsi" w:hAnsiTheme="minorHAnsi" w:cstheme="minorHAnsi"/>
          <w:color w:val="000000" w:themeColor="text1"/>
        </w:rPr>
        <w:t xml:space="preserve"> </w:t>
      </w:r>
    </w:p>
    <w:p w14:paraId="2E300B21" w14:textId="2680621C" w:rsidR="007A4DD6" w:rsidRPr="00BD38B5" w:rsidRDefault="00BC2A4A" w:rsidP="00BD38B5">
      <w:pPr>
        <w:rPr>
          <w:rFonts w:asciiTheme="minorHAnsi" w:hAnsiTheme="minorHAnsi" w:cstheme="minorHAnsi"/>
          <w:b/>
          <w:color w:val="000000" w:themeColor="text1"/>
        </w:rPr>
      </w:pPr>
      <w:r w:rsidRPr="00BD38B5">
        <w:rPr>
          <w:rFonts w:asciiTheme="minorHAnsi" w:hAnsiTheme="minorHAnsi" w:cstheme="minorHAnsi"/>
          <w:b/>
          <w:color w:val="000000" w:themeColor="text1"/>
        </w:rPr>
        <w:t xml:space="preserve">An </w:t>
      </w:r>
      <w:proofErr w:type="spellStart"/>
      <w:r w:rsidRPr="00BD38B5">
        <w:rPr>
          <w:rFonts w:asciiTheme="minorHAnsi" w:hAnsiTheme="minorHAnsi" w:cstheme="minorHAnsi"/>
          <w:b/>
          <w:color w:val="000000" w:themeColor="text1"/>
        </w:rPr>
        <w:t>Immunohistopathologic</w:t>
      </w:r>
      <w:proofErr w:type="spellEnd"/>
      <w:r w:rsidRPr="00BD38B5">
        <w:rPr>
          <w:rFonts w:asciiTheme="minorHAnsi" w:hAnsiTheme="minorHAnsi" w:cstheme="minorHAnsi"/>
          <w:b/>
          <w:color w:val="000000" w:themeColor="text1"/>
        </w:rPr>
        <w:t xml:space="preserve"> Study to Profile the Folate Receptor Beta Macrophage and Vascular Immune Microenvironment in Giant Cell Arteritis</w:t>
      </w:r>
    </w:p>
    <w:p w14:paraId="2D3BCC4E" w14:textId="77777777" w:rsidR="007144B5" w:rsidRPr="00DE16B7" w:rsidRDefault="007144B5" w:rsidP="00BD38B5">
      <w:pPr>
        <w:rPr>
          <w:rFonts w:asciiTheme="minorHAnsi" w:hAnsiTheme="minorHAnsi" w:cstheme="minorHAnsi"/>
          <w:b/>
          <w:bCs/>
          <w:color w:val="000000" w:themeColor="text1"/>
        </w:rPr>
      </w:pPr>
    </w:p>
    <w:p w14:paraId="3D080DA3" w14:textId="33AD3F47" w:rsidR="006305D7" w:rsidRPr="00DE16B7" w:rsidRDefault="006305D7" w:rsidP="00BD38B5">
      <w:pPr>
        <w:rPr>
          <w:rFonts w:asciiTheme="minorHAnsi" w:hAnsiTheme="minorHAnsi" w:cstheme="minorHAnsi"/>
          <w:color w:val="000000" w:themeColor="text1"/>
        </w:rPr>
      </w:pPr>
      <w:r w:rsidRPr="00DE16B7">
        <w:rPr>
          <w:rFonts w:asciiTheme="minorHAnsi" w:hAnsiTheme="minorHAnsi" w:cstheme="minorHAnsi"/>
          <w:b/>
          <w:bCs/>
          <w:color w:val="000000" w:themeColor="text1"/>
        </w:rPr>
        <w:t>AUTHORS</w:t>
      </w:r>
      <w:r w:rsidR="000B662E" w:rsidRPr="00DE16B7">
        <w:rPr>
          <w:rFonts w:asciiTheme="minorHAnsi" w:hAnsiTheme="minorHAnsi" w:cstheme="minorHAnsi"/>
          <w:b/>
          <w:bCs/>
          <w:color w:val="000000" w:themeColor="text1"/>
        </w:rPr>
        <w:t xml:space="preserve"> </w:t>
      </w:r>
      <w:r w:rsidR="00086FF5" w:rsidRPr="00DE16B7">
        <w:rPr>
          <w:rFonts w:asciiTheme="minorHAnsi" w:hAnsiTheme="minorHAnsi" w:cstheme="minorHAnsi"/>
          <w:b/>
          <w:bCs/>
          <w:color w:val="000000" w:themeColor="text1"/>
        </w:rPr>
        <w:t xml:space="preserve">AND </w:t>
      </w:r>
      <w:r w:rsidR="000B662E" w:rsidRPr="00DE16B7">
        <w:rPr>
          <w:rFonts w:asciiTheme="minorHAnsi" w:hAnsiTheme="minorHAnsi" w:cstheme="minorHAnsi"/>
          <w:b/>
          <w:bCs/>
          <w:color w:val="000000" w:themeColor="text1"/>
        </w:rPr>
        <w:t>AFFILIATIONS</w:t>
      </w:r>
      <w:r w:rsidRPr="00DE16B7">
        <w:rPr>
          <w:rFonts w:asciiTheme="minorHAnsi" w:hAnsiTheme="minorHAnsi" w:cstheme="minorHAnsi"/>
          <w:b/>
          <w:bCs/>
          <w:color w:val="000000" w:themeColor="text1"/>
        </w:rPr>
        <w:t xml:space="preserve">: </w:t>
      </w:r>
    </w:p>
    <w:p w14:paraId="32B171D0" w14:textId="5CCAB5A9" w:rsidR="007A4DD6" w:rsidRPr="00DE16B7" w:rsidRDefault="005F6E73"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S</w:t>
      </w:r>
      <w:r w:rsidR="00AA349E" w:rsidRPr="00DE16B7">
        <w:rPr>
          <w:rFonts w:asciiTheme="minorHAnsi" w:hAnsiTheme="minorHAnsi" w:cstheme="minorHAnsi"/>
          <w:color w:val="000000" w:themeColor="text1"/>
        </w:rPr>
        <w:t>hirley</w:t>
      </w:r>
      <w:r w:rsidRPr="00DE16B7">
        <w:rPr>
          <w:rFonts w:asciiTheme="minorHAnsi" w:hAnsiTheme="minorHAnsi" w:cstheme="minorHAnsi"/>
          <w:color w:val="000000" w:themeColor="text1"/>
        </w:rPr>
        <w:t xml:space="preserve"> Albano-Aluquin</w:t>
      </w:r>
      <w:r w:rsidR="00AA349E" w:rsidRPr="00DE16B7">
        <w:rPr>
          <w:rFonts w:asciiTheme="minorHAnsi" w:hAnsiTheme="minorHAnsi" w:cstheme="minorHAnsi"/>
          <w:color w:val="000000" w:themeColor="text1"/>
        </w:rPr>
        <w:t>¹</w:t>
      </w:r>
      <w:r w:rsidRPr="00DE16B7">
        <w:rPr>
          <w:rFonts w:asciiTheme="minorHAnsi" w:hAnsiTheme="minorHAnsi" w:cstheme="minorHAnsi"/>
          <w:color w:val="000000" w:themeColor="text1"/>
        </w:rPr>
        <w:t xml:space="preserve">, </w:t>
      </w:r>
      <w:proofErr w:type="spellStart"/>
      <w:r w:rsidRPr="00DE16B7">
        <w:rPr>
          <w:rFonts w:asciiTheme="minorHAnsi" w:hAnsiTheme="minorHAnsi" w:cstheme="minorHAnsi"/>
          <w:color w:val="000000" w:themeColor="text1"/>
        </w:rPr>
        <w:t>Jozef</w:t>
      </w:r>
      <w:proofErr w:type="spellEnd"/>
      <w:r w:rsidRPr="00DE16B7">
        <w:rPr>
          <w:rFonts w:asciiTheme="minorHAnsi" w:hAnsiTheme="minorHAnsi" w:cstheme="minorHAnsi"/>
          <w:color w:val="000000" w:themeColor="text1"/>
        </w:rPr>
        <w:t xml:space="preserve"> Malysz</w:t>
      </w:r>
      <w:r w:rsidR="00AA349E" w:rsidRPr="00DE16B7">
        <w:rPr>
          <w:rFonts w:asciiTheme="minorHAnsi" w:hAnsiTheme="minorHAnsi" w:cstheme="minorHAnsi"/>
          <w:color w:val="000000" w:themeColor="text1"/>
        </w:rPr>
        <w:t>²</w:t>
      </w:r>
      <w:r w:rsidRPr="00DE16B7">
        <w:rPr>
          <w:rFonts w:asciiTheme="minorHAnsi" w:hAnsiTheme="minorHAnsi" w:cstheme="minorHAnsi"/>
          <w:color w:val="000000" w:themeColor="text1"/>
        </w:rPr>
        <w:t>, Michal Kidacki</w:t>
      </w:r>
      <w:r w:rsidR="00AA349E" w:rsidRPr="00DE16B7">
        <w:rPr>
          <w:rFonts w:asciiTheme="minorHAnsi" w:hAnsiTheme="minorHAnsi" w:cstheme="minorHAnsi"/>
          <w:color w:val="000000" w:themeColor="text1"/>
        </w:rPr>
        <w:t>³</w:t>
      </w:r>
      <w:r w:rsidRPr="00DE16B7">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Manohar Ratnam</w:t>
      </w:r>
      <w:r w:rsidR="00165C4D" w:rsidRPr="00DE16B7">
        <w:rPr>
          <w:rFonts w:asciiTheme="minorHAnsi" w:hAnsiTheme="minorHAnsi" w:cstheme="minorHAnsi"/>
          <w:color w:val="000000" w:themeColor="text1"/>
          <w:vertAlign w:val="superscript"/>
        </w:rPr>
        <w:t>4</w:t>
      </w:r>
      <w:r w:rsidR="00165C4D" w:rsidRPr="00BD38B5">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Nancy J Olsen</w:t>
      </w:r>
      <w:r w:rsidR="00AA349E" w:rsidRPr="00DE16B7">
        <w:rPr>
          <w:rFonts w:asciiTheme="minorHAnsi" w:hAnsiTheme="minorHAnsi" w:cstheme="minorHAnsi"/>
          <w:color w:val="000000" w:themeColor="text1"/>
        </w:rPr>
        <w:t>¹</w:t>
      </w:r>
    </w:p>
    <w:p w14:paraId="6D012B74" w14:textId="363FE5C7" w:rsidR="005F6E73" w:rsidRPr="00DE16B7" w:rsidRDefault="00AA349E"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¹Department of Medicine, Penn State University, Hershey, PA, USA</w:t>
      </w:r>
    </w:p>
    <w:p w14:paraId="683A301F" w14:textId="0D096A38" w:rsidR="00AA349E" w:rsidRPr="00DE16B7" w:rsidRDefault="00AA349E"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²Department of Pathology, Penn State University, Hershey, PA, USA</w:t>
      </w:r>
    </w:p>
    <w:p w14:paraId="1E030DD5" w14:textId="53A1EAB7" w:rsidR="00AA349E" w:rsidRPr="00DE16B7" w:rsidRDefault="00AA349E"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³Penn State College of Medicine, Hershey PA, USA</w:t>
      </w:r>
    </w:p>
    <w:p w14:paraId="399D1A93" w14:textId="77777777" w:rsidR="00165C4D" w:rsidRPr="00DE16B7"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vertAlign w:val="superscript"/>
        </w:rPr>
        <w:t>4</w:t>
      </w:r>
      <w:r w:rsidRPr="00DE16B7">
        <w:rPr>
          <w:rFonts w:asciiTheme="minorHAnsi" w:hAnsiTheme="minorHAnsi" w:cstheme="minorHAnsi"/>
          <w:color w:val="000000" w:themeColor="text1"/>
        </w:rPr>
        <w:t>Department of Oncology, Wayne State University School of Medicine, Detroit, MI</w:t>
      </w:r>
    </w:p>
    <w:p w14:paraId="3BE56191" w14:textId="77777777" w:rsidR="00AA349E" w:rsidRPr="00DE16B7" w:rsidRDefault="00AA349E" w:rsidP="00BD38B5">
      <w:pPr>
        <w:rPr>
          <w:rFonts w:asciiTheme="minorHAnsi" w:hAnsiTheme="minorHAnsi" w:cstheme="minorHAnsi"/>
          <w:color w:val="000000" w:themeColor="text1"/>
        </w:rPr>
      </w:pPr>
    </w:p>
    <w:p w14:paraId="5B93EA41" w14:textId="1A78706A" w:rsidR="00AA349E" w:rsidRPr="00BC2A4A" w:rsidRDefault="00AA349E" w:rsidP="00BD38B5">
      <w:pPr>
        <w:rPr>
          <w:rFonts w:asciiTheme="minorHAnsi" w:hAnsiTheme="minorHAnsi" w:cstheme="minorHAnsi"/>
          <w:b/>
          <w:color w:val="000000" w:themeColor="text1"/>
        </w:rPr>
      </w:pPr>
      <w:r w:rsidRPr="00BC2A4A">
        <w:rPr>
          <w:rFonts w:asciiTheme="minorHAnsi" w:hAnsiTheme="minorHAnsi" w:cstheme="minorHAnsi"/>
          <w:b/>
          <w:color w:val="000000" w:themeColor="text1"/>
        </w:rPr>
        <w:t>Corresponding Author:</w:t>
      </w:r>
    </w:p>
    <w:p w14:paraId="64B89AD5" w14:textId="620A521E" w:rsidR="00AA349E" w:rsidRPr="00BC2A4A" w:rsidRDefault="00AA349E" w:rsidP="00BD38B5">
      <w:pPr>
        <w:rPr>
          <w:rFonts w:asciiTheme="minorHAnsi" w:hAnsiTheme="minorHAnsi" w:cstheme="minorHAnsi"/>
          <w:color w:val="000000" w:themeColor="text1"/>
        </w:rPr>
      </w:pPr>
      <w:r w:rsidRPr="00BC2A4A">
        <w:rPr>
          <w:rFonts w:asciiTheme="minorHAnsi" w:hAnsiTheme="minorHAnsi" w:cstheme="minorHAnsi"/>
          <w:color w:val="000000" w:themeColor="text1"/>
        </w:rPr>
        <w:t>Shirley Albano-Aluquin</w:t>
      </w:r>
      <w:r w:rsidR="00BC2A4A" w:rsidRPr="00BC2A4A">
        <w:rPr>
          <w:rFonts w:asciiTheme="minorHAnsi" w:hAnsiTheme="minorHAnsi" w:cstheme="minorHAnsi"/>
          <w:color w:val="000000" w:themeColor="text1"/>
        </w:rPr>
        <w:t xml:space="preserve"> (</w:t>
      </w:r>
      <w:r w:rsidR="00BC2A4A" w:rsidRPr="00BC2A4A">
        <w:rPr>
          <w:rStyle w:val="Hyperlink"/>
          <w:rFonts w:asciiTheme="minorHAnsi" w:hAnsiTheme="minorHAnsi" w:cstheme="minorHAnsi"/>
          <w:color w:val="000000" w:themeColor="text1"/>
          <w:u w:val="none"/>
        </w:rPr>
        <w:t>salbanoaluquin@hmc.psu.edu</w:t>
      </w:r>
      <w:r w:rsidR="00BC2A4A">
        <w:rPr>
          <w:rStyle w:val="Hyperlink"/>
          <w:rFonts w:asciiTheme="minorHAnsi" w:hAnsiTheme="minorHAnsi" w:cstheme="minorHAnsi"/>
          <w:color w:val="000000" w:themeColor="text1"/>
          <w:u w:val="none"/>
        </w:rPr>
        <w:t>)</w:t>
      </w:r>
    </w:p>
    <w:p w14:paraId="242C5215" w14:textId="48FB1EEF" w:rsidR="00AA349E" w:rsidRPr="00BC2A4A" w:rsidRDefault="00AA349E" w:rsidP="00BD38B5">
      <w:pPr>
        <w:rPr>
          <w:rFonts w:asciiTheme="minorHAnsi" w:hAnsiTheme="minorHAnsi" w:cstheme="minorHAnsi"/>
          <w:color w:val="000000" w:themeColor="text1"/>
        </w:rPr>
      </w:pPr>
      <w:r w:rsidRPr="00BC2A4A">
        <w:rPr>
          <w:rFonts w:asciiTheme="minorHAnsi" w:hAnsiTheme="minorHAnsi" w:cstheme="minorHAnsi"/>
          <w:color w:val="000000" w:themeColor="text1"/>
        </w:rPr>
        <w:t>Tel: (717) 531-5384</w:t>
      </w:r>
    </w:p>
    <w:p w14:paraId="3FEAEBE7" w14:textId="77777777" w:rsidR="00AA349E" w:rsidRPr="00BC2A4A" w:rsidRDefault="00AA349E" w:rsidP="00BD38B5">
      <w:pPr>
        <w:rPr>
          <w:rFonts w:asciiTheme="minorHAnsi" w:hAnsiTheme="minorHAnsi" w:cstheme="minorHAnsi"/>
          <w:color w:val="000000" w:themeColor="text1"/>
        </w:rPr>
      </w:pPr>
    </w:p>
    <w:p w14:paraId="1223A5D2" w14:textId="77777777" w:rsidR="00AA349E" w:rsidRPr="00BC2A4A" w:rsidRDefault="00AA349E" w:rsidP="00BD38B5">
      <w:pPr>
        <w:pStyle w:val="NormalWeb"/>
        <w:spacing w:before="0" w:beforeAutospacing="0" w:after="0" w:afterAutospacing="0"/>
        <w:rPr>
          <w:rFonts w:cs="Arial"/>
          <w:b/>
          <w:bCs/>
          <w:color w:val="000000" w:themeColor="text1"/>
        </w:rPr>
      </w:pPr>
      <w:r w:rsidRPr="00BC2A4A">
        <w:rPr>
          <w:rFonts w:cs="Arial"/>
          <w:b/>
          <w:bCs/>
          <w:color w:val="000000" w:themeColor="text1"/>
        </w:rPr>
        <w:t>Email Addresses of Co-authors:</w:t>
      </w:r>
    </w:p>
    <w:p w14:paraId="5937C8A7" w14:textId="46C59C06" w:rsidR="00AA349E" w:rsidRPr="00BC2A4A" w:rsidRDefault="00AA349E" w:rsidP="00BD38B5">
      <w:pPr>
        <w:rPr>
          <w:rFonts w:asciiTheme="minorHAnsi" w:hAnsiTheme="minorHAnsi" w:cstheme="minorHAnsi"/>
          <w:color w:val="auto"/>
        </w:rPr>
      </w:pPr>
      <w:proofErr w:type="spellStart"/>
      <w:r w:rsidRPr="00BC2A4A">
        <w:rPr>
          <w:rFonts w:asciiTheme="minorHAnsi" w:hAnsiTheme="minorHAnsi" w:cstheme="minorHAnsi"/>
          <w:color w:val="000000" w:themeColor="text1"/>
        </w:rPr>
        <w:t>Jozef</w:t>
      </w:r>
      <w:proofErr w:type="spellEnd"/>
      <w:r w:rsidRPr="00BC2A4A">
        <w:rPr>
          <w:rFonts w:asciiTheme="minorHAnsi" w:hAnsiTheme="minorHAnsi" w:cstheme="minorHAnsi"/>
          <w:color w:val="000000" w:themeColor="text1"/>
        </w:rPr>
        <w:t xml:space="preserve"> </w:t>
      </w:r>
      <w:proofErr w:type="spellStart"/>
      <w:r w:rsidRPr="00BC2A4A">
        <w:rPr>
          <w:rFonts w:asciiTheme="minorHAnsi" w:hAnsiTheme="minorHAnsi" w:cstheme="minorHAnsi"/>
          <w:color w:val="000000" w:themeColor="text1"/>
        </w:rPr>
        <w:t>Malysz</w:t>
      </w:r>
      <w:proofErr w:type="spellEnd"/>
      <w:r w:rsidR="00535B8D" w:rsidRPr="00BC2A4A">
        <w:rPr>
          <w:rFonts w:asciiTheme="minorHAnsi" w:hAnsiTheme="minorHAnsi" w:cstheme="minorHAnsi"/>
          <w:color w:val="000000" w:themeColor="text1"/>
        </w:rPr>
        <w:t xml:space="preserve"> (</w:t>
      </w:r>
      <w:r w:rsidR="00535B8D" w:rsidRPr="00BC2A4A">
        <w:rPr>
          <w:rFonts w:asciiTheme="minorHAnsi" w:hAnsiTheme="minorHAnsi" w:cstheme="minorHAnsi"/>
          <w:color w:val="auto"/>
        </w:rPr>
        <w:t>jmalysz@hmc.psu.edu)</w:t>
      </w:r>
    </w:p>
    <w:p w14:paraId="327B2DA7" w14:textId="3D67C31C" w:rsidR="00AA349E" w:rsidRPr="00BC2A4A" w:rsidRDefault="00AA349E" w:rsidP="00BD38B5">
      <w:pPr>
        <w:rPr>
          <w:rFonts w:asciiTheme="minorHAnsi" w:hAnsiTheme="minorHAnsi" w:cstheme="minorHAnsi"/>
          <w:color w:val="auto"/>
        </w:rPr>
      </w:pPr>
      <w:r w:rsidRPr="00BC2A4A">
        <w:rPr>
          <w:rFonts w:asciiTheme="minorHAnsi" w:hAnsiTheme="minorHAnsi" w:cstheme="minorHAnsi"/>
          <w:color w:val="auto"/>
        </w:rPr>
        <w:t xml:space="preserve">Michal </w:t>
      </w:r>
      <w:proofErr w:type="spellStart"/>
      <w:r w:rsidRPr="00BC2A4A">
        <w:rPr>
          <w:rFonts w:asciiTheme="minorHAnsi" w:hAnsiTheme="minorHAnsi" w:cstheme="minorHAnsi"/>
          <w:color w:val="auto"/>
        </w:rPr>
        <w:t>Kidacki</w:t>
      </w:r>
      <w:proofErr w:type="spellEnd"/>
      <w:r w:rsidR="00535B8D" w:rsidRPr="00BC2A4A">
        <w:rPr>
          <w:rFonts w:asciiTheme="minorHAnsi" w:hAnsiTheme="minorHAnsi" w:cstheme="minorHAnsi"/>
          <w:color w:val="auto"/>
        </w:rPr>
        <w:t xml:space="preserve"> (</w:t>
      </w:r>
      <w:r w:rsidR="00165C4D" w:rsidRPr="00BC2A4A">
        <w:rPr>
          <w:rStyle w:val="Hyperlink"/>
          <w:rFonts w:asciiTheme="minorHAnsi" w:hAnsiTheme="minorHAnsi" w:cstheme="minorHAnsi"/>
          <w:color w:val="auto"/>
          <w:u w:val="none"/>
        </w:rPr>
        <w:t>mkidacki@hmc.psu.edu</w:t>
      </w:r>
      <w:r w:rsidR="00535B8D" w:rsidRPr="00BC2A4A">
        <w:rPr>
          <w:rFonts w:asciiTheme="minorHAnsi" w:hAnsiTheme="minorHAnsi" w:cstheme="minorHAnsi"/>
          <w:color w:val="auto"/>
        </w:rPr>
        <w:t>)</w:t>
      </w:r>
    </w:p>
    <w:p w14:paraId="63AC7072" w14:textId="51D7B415" w:rsidR="00165C4D" w:rsidRPr="00BC2A4A" w:rsidRDefault="00165C4D" w:rsidP="00BD38B5">
      <w:pPr>
        <w:rPr>
          <w:rFonts w:asciiTheme="minorHAnsi" w:hAnsiTheme="minorHAnsi" w:cstheme="minorHAnsi"/>
          <w:color w:val="auto"/>
        </w:rPr>
      </w:pPr>
      <w:r w:rsidRPr="00BC2A4A">
        <w:rPr>
          <w:rFonts w:asciiTheme="minorHAnsi" w:hAnsiTheme="minorHAnsi" w:cstheme="minorHAnsi"/>
          <w:color w:val="auto"/>
        </w:rPr>
        <w:t xml:space="preserve">Manohar </w:t>
      </w:r>
      <w:proofErr w:type="spellStart"/>
      <w:r w:rsidRPr="00BC2A4A">
        <w:rPr>
          <w:rFonts w:asciiTheme="minorHAnsi" w:hAnsiTheme="minorHAnsi" w:cstheme="minorHAnsi"/>
          <w:color w:val="auto"/>
        </w:rPr>
        <w:t>Ratnam</w:t>
      </w:r>
      <w:proofErr w:type="spellEnd"/>
      <w:r w:rsidRPr="00BC2A4A">
        <w:rPr>
          <w:rFonts w:asciiTheme="minorHAnsi" w:hAnsiTheme="minorHAnsi" w:cstheme="minorHAnsi"/>
          <w:color w:val="auto"/>
        </w:rPr>
        <w:t xml:space="preserve"> (ratnamm@karmanos.org)</w:t>
      </w:r>
    </w:p>
    <w:p w14:paraId="0F7A3EEE" w14:textId="2B916571" w:rsidR="00AA349E" w:rsidRPr="00BC2A4A" w:rsidRDefault="00AA349E" w:rsidP="00BD38B5">
      <w:pPr>
        <w:rPr>
          <w:rFonts w:asciiTheme="minorHAnsi" w:hAnsiTheme="minorHAnsi" w:cstheme="minorHAnsi"/>
          <w:color w:val="000000" w:themeColor="text1"/>
        </w:rPr>
      </w:pPr>
      <w:r w:rsidRPr="00BC2A4A">
        <w:rPr>
          <w:rFonts w:asciiTheme="minorHAnsi" w:hAnsiTheme="minorHAnsi" w:cstheme="minorHAnsi"/>
          <w:color w:val="000000" w:themeColor="text1"/>
        </w:rPr>
        <w:t>Nancy J Olsen</w:t>
      </w:r>
      <w:r w:rsidR="00535B8D" w:rsidRPr="00BC2A4A">
        <w:rPr>
          <w:rFonts w:asciiTheme="minorHAnsi" w:hAnsiTheme="minorHAnsi" w:cstheme="minorHAnsi"/>
          <w:color w:val="000000" w:themeColor="text1"/>
        </w:rPr>
        <w:t xml:space="preserve"> (nolsen@hmc.psu.edu)</w:t>
      </w:r>
    </w:p>
    <w:p w14:paraId="0D224FEB" w14:textId="77777777" w:rsidR="005F6E73" w:rsidRPr="00DE16B7" w:rsidRDefault="005F6E73" w:rsidP="00BD38B5">
      <w:pPr>
        <w:rPr>
          <w:rFonts w:asciiTheme="minorHAnsi" w:hAnsiTheme="minorHAnsi" w:cstheme="minorHAnsi"/>
          <w:color w:val="000000" w:themeColor="text1"/>
        </w:rPr>
      </w:pPr>
    </w:p>
    <w:p w14:paraId="71B79AC9" w14:textId="051F15E6" w:rsidR="006305D7" w:rsidRPr="00DE16B7" w:rsidRDefault="006305D7" w:rsidP="00BD38B5">
      <w:pPr>
        <w:pStyle w:val="NormalWeb"/>
        <w:spacing w:before="0" w:beforeAutospacing="0" w:after="0" w:afterAutospacing="0"/>
        <w:rPr>
          <w:rFonts w:asciiTheme="minorHAnsi" w:hAnsiTheme="minorHAnsi" w:cstheme="minorHAnsi"/>
          <w:color w:val="000000" w:themeColor="text1"/>
        </w:rPr>
      </w:pPr>
      <w:r w:rsidRPr="00DE16B7">
        <w:rPr>
          <w:rFonts w:asciiTheme="minorHAnsi" w:hAnsiTheme="minorHAnsi" w:cstheme="minorHAnsi"/>
          <w:b/>
          <w:bCs/>
          <w:color w:val="000000" w:themeColor="text1"/>
        </w:rPr>
        <w:t>KEYWORDS:</w:t>
      </w:r>
      <w:r w:rsidRPr="00DE16B7">
        <w:rPr>
          <w:rFonts w:asciiTheme="minorHAnsi" w:hAnsiTheme="minorHAnsi" w:cstheme="minorHAnsi"/>
          <w:color w:val="000000" w:themeColor="text1"/>
        </w:rPr>
        <w:t xml:space="preserve"> </w:t>
      </w:r>
    </w:p>
    <w:p w14:paraId="6DD3C6B6" w14:textId="68C0E8A2" w:rsidR="00165C4D" w:rsidRPr="00DE16B7" w:rsidRDefault="00BC2A4A" w:rsidP="00BD38B5">
      <w:pPr>
        <w:rPr>
          <w:rFonts w:asciiTheme="minorHAnsi" w:hAnsiTheme="minorHAnsi" w:cstheme="minorHAnsi"/>
          <w:color w:val="000000" w:themeColor="text1"/>
        </w:rPr>
      </w:pPr>
      <w:r>
        <w:rPr>
          <w:rFonts w:asciiTheme="minorHAnsi" w:hAnsiTheme="minorHAnsi" w:cstheme="minorHAnsi"/>
          <w:color w:val="000000" w:themeColor="text1"/>
        </w:rPr>
        <w:t>I</w:t>
      </w:r>
      <w:r w:rsidR="00CE4D43" w:rsidRPr="00DE16B7">
        <w:rPr>
          <w:rFonts w:asciiTheme="minorHAnsi" w:hAnsiTheme="minorHAnsi" w:cstheme="minorHAnsi"/>
          <w:color w:val="000000" w:themeColor="text1"/>
        </w:rPr>
        <w:t>mmunohistochemistry,</w:t>
      </w:r>
      <w:r w:rsidR="002B1AF4" w:rsidRPr="00DE16B7">
        <w:rPr>
          <w:rFonts w:asciiTheme="minorHAnsi" w:hAnsiTheme="minorHAnsi" w:cstheme="minorHAnsi"/>
          <w:color w:val="000000" w:themeColor="text1"/>
        </w:rPr>
        <w:t xml:space="preserve"> </w:t>
      </w:r>
      <w:r w:rsidR="00CE4D43" w:rsidRPr="00DE16B7">
        <w:rPr>
          <w:rFonts w:asciiTheme="minorHAnsi" w:hAnsiTheme="minorHAnsi" w:cstheme="minorHAnsi"/>
          <w:color w:val="000000" w:themeColor="text1"/>
        </w:rPr>
        <w:t>f</w:t>
      </w:r>
      <w:r w:rsidR="00535B8D" w:rsidRPr="00DE16B7">
        <w:rPr>
          <w:rFonts w:asciiTheme="minorHAnsi" w:hAnsiTheme="minorHAnsi" w:cstheme="minorHAnsi"/>
          <w:color w:val="000000" w:themeColor="text1"/>
        </w:rPr>
        <w:t>olate receptor beta macrophage, giant cell arteritis</w:t>
      </w:r>
      <w:r w:rsidR="00165C4D" w:rsidRPr="00DE16B7">
        <w:rPr>
          <w:rFonts w:asciiTheme="minorHAnsi" w:hAnsiTheme="minorHAnsi" w:cstheme="minorHAnsi"/>
          <w:color w:val="000000" w:themeColor="text1"/>
        </w:rPr>
        <w:t>, vasculitis, immune microenvironment, temporal artery biopsy</w:t>
      </w:r>
    </w:p>
    <w:p w14:paraId="1CB4E390" w14:textId="77777777" w:rsidR="006305D7" w:rsidRPr="00DE16B7" w:rsidRDefault="006305D7" w:rsidP="00BD38B5">
      <w:pPr>
        <w:pStyle w:val="NormalWeb"/>
        <w:spacing w:before="0" w:beforeAutospacing="0" w:after="0" w:afterAutospacing="0"/>
        <w:rPr>
          <w:rFonts w:asciiTheme="minorHAnsi" w:hAnsiTheme="minorHAnsi" w:cstheme="minorHAnsi"/>
          <w:color w:val="000000" w:themeColor="text1"/>
        </w:rPr>
      </w:pPr>
    </w:p>
    <w:p w14:paraId="628AC4B5" w14:textId="67AD3E96" w:rsidR="006305D7" w:rsidRPr="00DE16B7" w:rsidRDefault="00086FF5" w:rsidP="00BD38B5">
      <w:pPr>
        <w:rPr>
          <w:rFonts w:asciiTheme="minorHAnsi" w:hAnsiTheme="minorHAnsi" w:cstheme="minorHAnsi"/>
          <w:color w:val="000000" w:themeColor="text1"/>
        </w:rPr>
      </w:pPr>
      <w:r w:rsidRPr="00DE16B7">
        <w:rPr>
          <w:rFonts w:asciiTheme="minorHAnsi" w:hAnsiTheme="minorHAnsi" w:cstheme="minorHAnsi"/>
          <w:b/>
          <w:bCs/>
          <w:color w:val="000000" w:themeColor="text1"/>
        </w:rPr>
        <w:t>SUMMARY</w:t>
      </w:r>
      <w:r w:rsidR="006305D7" w:rsidRPr="00DE16B7">
        <w:rPr>
          <w:rFonts w:asciiTheme="minorHAnsi" w:hAnsiTheme="minorHAnsi" w:cstheme="minorHAnsi"/>
          <w:b/>
          <w:bCs/>
          <w:color w:val="000000" w:themeColor="text1"/>
        </w:rPr>
        <w:t>:</w:t>
      </w:r>
      <w:r w:rsidR="006305D7" w:rsidRPr="00DE16B7">
        <w:rPr>
          <w:rFonts w:asciiTheme="minorHAnsi" w:hAnsiTheme="minorHAnsi" w:cstheme="minorHAnsi"/>
          <w:color w:val="000000" w:themeColor="text1"/>
        </w:rPr>
        <w:t xml:space="preserve"> </w:t>
      </w:r>
    </w:p>
    <w:p w14:paraId="32798D51" w14:textId="39E82220" w:rsidR="007A4DD6" w:rsidRPr="00DE16B7" w:rsidRDefault="00535B8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The protocol</w:t>
      </w:r>
      <w:r w:rsidR="00F32C3D">
        <w:rPr>
          <w:rFonts w:asciiTheme="minorHAnsi" w:hAnsiTheme="minorHAnsi" w:cstheme="minorHAnsi"/>
          <w:color w:val="000000" w:themeColor="text1"/>
        </w:rPr>
        <w:t xml:space="preserve"> illustrates the use</w:t>
      </w:r>
      <w:r w:rsidRPr="00DE16B7">
        <w:rPr>
          <w:rFonts w:asciiTheme="minorHAnsi" w:hAnsiTheme="minorHAnsi" w:cstheme="minorHAnsi"/>
          <w:color w:val="000000" w:themeColor="text1"/>
        </w:rPr>
        <w:t xml:space="preserve"> of histopathologic examination and immunohistochemistry </w:t>
      </w:r>
      <w:r w:rsidR="00F32C3D">
        <w:rPr>
          <w:rFonts w:asciiTheme="minorHAnsi" w:hAnsiTheme="minorHAnsi" w:cstheme="minorHAnsi"/>
          <w:color w:val="000000" w:themeColor="text1"/>
        </w:rPr>
        <w:t xml:space="preserve">to </w:t>
      </w:r>
      <w:r w:rsidRPr="00DE16B7">
        <w:rPr>
          <w:rFonts w:asciiTheme="minorHAnsi" w:hAnsiTheme="minorHAnsi" w:cstheme="minorHAnsi"/>
          <w:color w:val="000000" w:themeColor="text1"/>
        </w:rPr>
        <w:t>profile the folate receptor beta macrophage and its relationship with the total immune cell infiltrate in temporal artery biopsies in giant cell arteritis.</w:t>
      </w:r>
    </w:p>
    <w:p w14:paraId="761028D6" w14:textId="77777777" w:rsidR="006305D7" w:rsidRPr="00DE16B7" w:rsidRDefault="006305D7" w:rsidP="00BD38B5">
      <w:pPr>
        <w:rPr>
          <w:rFonts w:asciiTheme="minorHAnsi" w:hAnsiTheme="minorHAnsi" w:cstheme="minorHAnsi"/>
          <w:color w:val="000000" w:themeColor="text1"/>
        </w:rPr>
      </w:pPr>
    </w:p>
    <w:p w14:paraId="64FB8590" w14:textId="279BEE9F" w:rsidR="006305D7" w:rsidRPr="00DE16B7" w:rsidRDefault="006305D7" w:rsidP="00BD38B5">
      <w:pPr>
        <w:rPr>
          <w:rFonts w:asciiTheme="minorHAnsi" w:hAnsiTheme="minorHAnsi" w:cstheme="minorHAnsi"/>
          <w:color w:val="000000" w:themeColor="text1"/>
        </w:rPr>
      </w:pPr>
      <w:r w:rsidRPr="00DE16B7">
        <w:rPr>
          <w:rFonts w:asciiTheme="minorHAnsi" w:hAnsiTheme="minorHAnsi" w:cstheme="minorHAnsi"/>
          <w:b/>
          <w:bCs/>
          <w:color w:val="000000" w:themeColor="text1"/>
        </w:rPr>
        <w:t>ABSTRACT:</w:t>
      </w:r>
      <w:r w:rsidRPr="00DE16B7">
        <w:rPr>
          <w:rFonts w:asciiTheme="minorHAnsi" w:hAnsiTheme="minorHAnsi" w:cstheme="minorHAnsi"/>
          <w:color w:val="000000" w:themeColor="text1"/>
        </w:rPr>
        <w:t xml:space="preserve"> </w:t>
      </w:r>
    </w:p>
    <w:p w14:paraId="4BCE85B4" w14:textId="210C1853" w:rsidR="00165C4D" w:rsidRPr="00DE16B7" w:rsidRDefault="00165C4D" w:rsidP="00BD38B5">
      <w:pPr>
        <w:rPr>
          <w:color w:val="auto"/>
        </w:rPr>
      </w:pPr>
      <w:r w:rsidRPr="00DE16B7">
        <w:rPr>
          <w:color w:val="auto"/>
        </w:rPr>
        <w:t>Giant cell arteritis</w:t>
      </w:r>
      <w:r w:rsidR="00FB41B9">
        <w:rPr>
          <w:color w:val="auto"/>
        </w:rPr>
        <w:t xml:space="preserve"> (GCA)</w:t>
      </w:r>
      <w:r w:rsidR="00D97464">
        <w:rPr>
          <w:color w:val="auto"/>
        </w:rPr>
        <w:t xml:space="preserve"> </w:t>
      </w:r>
      <w:r w:rsidRPr="00DE16B7">
        <w:rPr>
          <w:color w:val="auto"/>
        </w:rPr>
        <w:t>is a chronic immune-mediated disease</w:t>
      </w:r>
      <w:r w:rsidR="00F32C3D">
        <w:rPr>
          <w:color w:val="auto"/>
        </w:rPr>
        <w:t xml:space="preserve"> of</w:t>
      </w:r>
      <w:r w:rsidR="00FB41B9">
        <w:rPr>
          <w:color w:val="auto"/>
        </w:rPr>
        <w:t xml:space="preserve"> </w:t>
      </w:r>
      <w:r w:rsidRPr="00DE16B7">
        <w:rPr>
          <w:color w:val="auto"/>
        </w:rPr>
        <w:t xml:space="preserve">medium-to-large </w:t>
      </w:r>
      <w:r w:rsidR="00F32C3D">
        <w:rPr>
          <w:color w:val="auto"/>
        </w:rPr>
        <w:t xml:space="preserve">sized </w:t>
      </w:r>
      <w:r w:rsidR="00FB41B9">
        <w:rPr>
          <w:color w:val="auto"/>
        </w:rPr>
        <w:t>arteries that affects</w:t>
      </w:r>
      <w:r w:rsidRPr="00DE16B7">
        <w:rPr>
          <w:color w:val="auto"/>
        </w:rPr>
        <w:t xml:space="preserve"> older adults</w:t>
      </w:r>
      <w:r w:rsidR="00F32C3D">
        <w:rPr>
          <w:color w:val="auto"/>
        </w:rPr>
        <w:t>. GCA manifests with</w:t>
      </w:r>
      <w:r w:rsidR="00FB41B9">
        <w:rPr>
          <w:color w:val="auto"/>
        </w:rPr>
        <w:t xml:space="preserve"> </w:t>
      </w:r>
      <w:r w:rsidRPr="00DE16B7">
        <w:rPr>
          <w:color w:val="auto"/>
        </w:rPr>
        <w:t>arthritis and occlusive symptoms of headaches, stroke or vision loss. Macrophages and T-helper</w:t>
      </w:r>
      <w:r w:rsidR="002B1AF4" w:rsidRPr="00DE16B7">
        <w:rPr>
          <w:color w:val="auto"/>
        </w:rPr>
        <w:t xml:space="preserve"> </w:t>
      </w:r>
      <w:r w:rsidRPr="00DE16B7">
        <w:rPr>
          <w:color w:val="auto"/>
        </w:rPr>
        <w:t xml:space="preserve">lymphocytes infiltrate the vascular wall and produce a pro-inflammatory response that lead to vessel damage and ischemia. To date, there is no GCA biomarker that can </w:t>
      </w:r>
      <w:r w:rsidR="00F32C3D">
        <w:rPr>
          <w:color w:val="auto"/>
        </w:rPr>
        <w:t>monitor</w:t>
      </w:r>
      <w:r w:rsidR="00D97464">
        <w:rPr>
          <w:color w:val="auto"/>
        </w:rPr>
        <w:t xml:space="preserve"> </w:t>
      </w:r>
      <w:r w:rsidRPr="00DE16B7">
        <w:rPr>
          <w:color w:val="auto"/>
        </w:rPr>
        <w:t xml:space="preserve">disease activity and guide therapeutic </w:t>
      </w:r>
      <w:r w:rsidR="008863B2">
        <w:rPr>
          <w:color w:val="auto"/>
        </w:rPr>
        <w:t>response</w:t>
      </w:r>
      <w:r w:rsidRPr="00DE16B7">
        <w:rPr>
          <w:color w:val="auto"/>
        </w:rPr>
        <w:t xml:space="preserve">. </w:t>
      </w:r>
    </w:p>
    <w:p w14:paraId="4CEC1EFC" w14:textId="6B6C8C87" w:rsidR="00165C4D" w:rsidRPr="00DE16B7" w:rsidRDefault="00165C4D" w:rsidP="00BD38B5">
      <w:r w:rsidRPr="00DE16B7">
        <w:rPr>
          <w:color w:val="auto"/>
        </w:rPr>
        <w:t>Folate receptor beta</w:t>
      </w:r>
      <w:r w:rsidR="008863B2">
        <w:rPr>
          <w:color w:val="auto"/>
        </w:rPr>
        <w:t xml:space="preserve"> (FRB)</w:t>
      </w:r>
      <w:r w:rsidRPr="00DE16B7">
        <w:rPr>
          <w:color w:val="auto"/>
        </w:rPr>
        <w:t xml:space="preserve"> is a glycosyl</w:t>
      </w:r>
      <w:r w:rsidR="00FB41B9">
        <w:rPr>
          <w:color w:val="auto"/>
        </w:rPr>
        <w:t>phosphatidylinositol</w:t>
      </w:r>
      <w:r w:rsidR="00D97464">
        <w:rPr>
          <w:color w:val="auto"/>
        </w:rPr>
        <w:t xml:space="preserve"> </w:t>
      </w:r>
      <w:r w:rsidRPr="00DE16B7">
        <w:rPr>
          <w:color w:val="auto"/>
        </w:rPr>
        <w:t>protein</w:t>
      </w:r>
      <w:r w:rsidR="00FB41B9">
        <w:rPr>
          <w:color w:val="auto"/>
        </w:rPr>
        <w:t xml:space="preserve"> that is anchored on cell membranes and </w:t>
      </w:r>
      <w:r w:rsidRPr="00DE16B7">
        <w:rPr>
          <w:color w:val="auto"/>
        </w:rPr>
        <w:t xml:space="preserve">normally expressed in the </w:t>
      </w:r>
      <w:proofErr w:type="spellStart"/>
      <w:r w:rsidRPr="00DE16B7">
        <w:rPr>
          <w:color w:val="auto"/>
        </w:rPr>
        <w:t>myelomonocytic</w:t>
      </w:r>
      <w:proofErr w:type="spellEnd"/>
      <w:r w:rsidRPr="00DE16B7">
        <w:rPr>
          <w:color w:val="auto"/>
        </w:rPr>
        <w:t xml:space="preserve"> lineage</w:t>
      </w:r>
      <w:r w:rsidR="00BD38B5">
        <w:rPr>
          <w:color w:val="auto"/>
        </w:rPr>
        <w:t xml:space="preserve"> and</w:t>
      </w:r>
      <w:r w:rsidR="008863B2">
        <w:rPr>
          <w:color w:val="auto"/>
        </w:rPr>
        <w:t xml:space="preserve"> </w:t>
      </w:r>
      <w:r w:rsidRPr="00DE16B7">
        <w:rPr>
          <w:color w:val="auto"/>
        </w:rPr>
        <w:t>in</w:t>
      </w:r>
      <w:r w:rsidR="008863B2">
        <w:rPr>
          <w:color w:val="auto"/>
        </w:rPr>
        <w:t xml:space="preserve"> </w:t>
      </w:r>
      <w:r w:rsidR="00BD38B5">
        <w:rPr>
          <w:color w:val="auto"/>
        </w:rPr>
        <w:t xml:space="preserve">the </w:t>
      </w:r>
      <w:r w:rsidRPr="00DE16B7">
        <w:rPr>
          <w:color w:val="auto"/>
        </w:rPr>
        <w:t>majority of myeloid leukemia cells</w:t>
      </w:r>
      <w:r w:rsidR="001B1512">
        <w:rPr>
          <w:color w:val="auto"/>
        </w:rPr>
        <w:t xml:space="preserve"> </w:t>
      </w:r>
      <w:r w:rsidRPr="00DE16B7">
        <w:rPr>
          <w:color w:val="auto"/>
        </w:rPr>
        <w:t>as well as</w:t>
      </w:r>
      <w:r w:rsidR="00BD38B5">
        <w:rPr>
          <w:color w:val="auto"/>
        </w:rPr>
        <w:t xml:space="preserve"> in</w:t>
      </w:r>
      <w:r w:rsidRPr="00DE16B7">
        <w:rPr>
          <w:color w:val="auto"/>
        </w:rPr>
        <w:t xml:space="preserve"> tumor and rheumatoid synovial</w:t>
      </w:r>
      <w:r w:rsidR="001B1512">
        <w:rPr>
          <w:color w:val="auto"/>
        </w:rPr>
        <w:t xml:space="preserve"> </w:t>
      </w:r>
      <w:r w:rsidRPr="00DE16B7">
        <w:rPr>
          <w:color w:val="auto"/>
        </w:rPr>
        <w:t>macrophages, where its expression</w:t>
      </w:r>
      <w:r w:rsidR="001B1512">
        <w:rPr>
          <w:color w:val="auto"/>
        </w:rPr>
        <w:t xml:space="preserve"> </w:t>
      </w:r>
      <w:r w:rsidRPr="00DE16B7">
        <w:rPr>
          <w:color w:val="auto"/>
        </w:rPr>
        <w:t>correlates</w:t>
      </w:r>
      <w:r w:rsidR="001B1512">
        <w:rPr>
          <w:color w:val="auto"/>
        </w:rPr>
        <w:t xml:space="preserve"> </w:t>
      </w:r>
      <w:r w:rsidRPr="00DE16B7">
        <w:rPr>
          <w:color w:val="auto"/>
        </w:rPr>
        <w:t>with disease severity.</w:t>
      </w:r>
      <w:r w:rsidR="001B1512">
        <w:rPr>
          <w:color w:val="auto"/>
        </w:rPr>
        <w:t xml:space="preserve"> </w:t>
      </w:r>
      <w:r w:rsidRPr="00DE16B7">
        <w:rPr>
          <w:color w:val="auto"/>
        </w:rPr>
        <w:t xml:space="preserve">The ability of FRB to bind folate compounds, folic acid-conjugates and </w:t>
      </w:r>
      <w:proofErr w:type="spellStart"/>
      <w:r w:rsidRPr="00DE16B7">
        <w:rPr>
          <w:color w:val="auto"/>
        </w:rPr>
        <w:t>antifolate</w:t>
      </w:r>
      <w:proofErr w:type="spellEnd"/>
      <w:r w:rsidRPr="00DE16B7">
        <w:rPr>
          <w:color w:val="auto"/>
        </w:rPr>
        <w:t xml:space="preserve"> drugs has made it a </w:t>
      </w:r>
      <w:proofErr w:type="spellStart"/>
      <w:r w:rsidRPr="00DE16B7">
        <w:rPr>
          <w:color w:val="auto"/>
        </w:rPr>
        <w:t>druggable</w:t>
      </w:r>
      <w:proofErr w:type="spellEnd"/>
      <w:r w:rsidRPr="00DE16B7">
        <w:rPr>
          <w:color w:val="auto"/>
        </w:rPr>
        <w:t xml:space="preserve"> target in cancer and inflammatory disease research.</w:t>
      </w:r>
      <w:r w:rsidR="001B1512">
        <w:rPr>
          <w:color w:val="auto"/>
        </w:rPr>
        <w:t xml:space="preserve"> </w:t>
      </w:r>
      <w:r w:rsidRPr="00DE16B7">
        <w:rPr>
          <w:color w:val="auto"/>
        </w:rPr>
        <w:t>This report describes the</w:t>
      </w:r>
      <w:r w:rsidR="008863B2">
        <w:rPr>
          <w:color w:val="auto"/>
        </w:rPr>
        <w:t xml:space="preserve"> histopathologic and </w:t>
      </w:r>
      <w:proofErr w:type="spellStart"/>
      <w:r w:rsidR="008863B2">
        <w:rPr>
          <w:color w:val="auto"/>
        </w:rPr>
        <w:t>immunohistochemical</w:t>
      </w:r>
      <w:proofErr w:type="spellEnd"/>
      <w:r w:rsidR="008863B2">
        <w:rPr>
          <w:color w:val="auto"/>
        </w:rPr>
        <w:t xml:space="preserve"> methods </w:t>
      </w:r>
      <w:r w:rsidRPr="00DE16B7">
        <w:rPr>
          <w:color w:val="auto"/>
        </w:rPr>
        <w:t xml:space="preserve">used to assess expression and distribution of FRB </w:t>
      </w:r>
      <w:r w:rsidRPr="00DE16B7">
        <w:t xml:space="preserve">in relation to </w:t>
      </w:r>
      <w:r w:rsidR="008863B2">
        <w:t>GCA</w:t>
      </w:r>
      <w:r w:rsidRPr="00DE16B7">
        <w:rPr>
          <w:color w:val="auto"/>
        </w:rPr>
        <w:t xml:space="preserve"> </w:t>
      </w:r>
      <w:r w:rsidRPr="00DE16B7">
        <w:t>imm</w:t>
      </w:r>
      <w:r w:rsidR="008863B2">
        <w:t>unopathology.</w:t>
      </w:r>
    </w:p>
    <w:p w14:paraId="196D8629" w14:textId="60842B66" w:rsidR="00165C4D" w:rsidRPr="00DE16B7" w:rsidRDefault="00165C4D" w:rsidP="00BD38B5">
      <w:pPr>
        <w:rPr>
          <w:rFonts w:cstheme="minorBidi"/>
          <w:color w:val="auto"/>
        </w:rPr>
      </w:pPr>
      <w:r w:rsidRPr="00DE16B7">
        <w:rPr>
          <w:rFonts w:cstheme="minorHAnsi"/>
          <w:color w:val="auto"/>
        </w:rPr>
        <w:lastRenderedPageBreak/>
        <w:t>Formalin-fixed</w:t>
      </w:r>
      <w:r w:rsidRPr="00DE16B7">
        <w:rPr>
          <w:rFonts w:cstheme="minorHAnsi"/>
        </w:rPr>
        <w:t xml:space="preserve"> and paraffin-embedded</w:t>
      </w:r>
      <w:r w:rsidRPr="00DE16B7">
        <w:rPr>
          <w:rFonts w:cstheme="minorHAnsi"/>
          <w:color w:val="auto"/>
        </w:rPr>
        <w:t xml:space="preserve"> temporal artery biopsies from GCA and normal controls were stained </w:t>
      </w:r>
      <w:r w:rsidRPr="00DE16B7">
        <w:rPr>
          <w:color w:val="auto"/>
        </w:rPr>
        <w:t>with Hematoxylin and Eosin to review tissue histology and id</w:t>
      </w:r>
      <w:r w:rsidRPr="00DE16B7">
        <w:t>entify pathognomonic features</w:t>
      </w:r>
      <w:r w:rsidRPr="00DE16B7">
        <w:rPr>
          <w:color w:val="auto"/>
        </w:rPr>
        <w:t>.</w:t>
      </w:r>
      <w:r w:rsidR="001B1512">
        <w:t xml:space="preserve"> </w:t>
      </w:r>
      <w:r w:rsidRPr="00DE16B7">
        <w:rPr>
          <w:color w:val="auto"/>
        </w:rPr>
        <w:t>Immunohistochemistry was used to detect FRB, CD68 and CD3 expression. A microscopic analysis was</w:t>
      </w:r>
      <w:r w:rsidR="00FB41B9">
        <w:rPr>
          <w:color w:val="auto"/>
        </w:rPr>
        <w:t xml:space="preserve"> </w:t>
      </w:r>
      <w:r w:rsidRPr="00DE16B7">
        <w:rPr>
          <w:color w:val="auto"/>
        </w:rPr>
        <w:t>performed</w:t>
      </w:r>
      <w:r w:rsidR="002D17C2">
        <w:rPr>
          <w:color w:val="auto"/>
        </w:rPr>
        <w:t xml:space="preserve"> </w:t>
      </w:r>
      <w:r w:rsidRPr="00DE16B7">
        <w:rPr>
          <w:color w:val="auto"/>
        </w:rPr>
        <w:t xml:space="preserve">to quantify the </w:t>
      </w:r>
      <w:r w:rsidRPr="00DE16B7">
        <w:rPr>
          <w:rFonts w:cstheme="minorHAnsi"/>
          <w:color w:val="auto"/>
        </w:rPr>
        <w:t xml:space="preserve">number of positively stained cells on 10 selected high-power-field sections and their respective locations in </w:t>
      </w:r>
      <w:r w:rsidR="00AB1BA7">
        <w:rPr>
          <w:rFonts w:cstheme="minorHAnsi"/>
          <w:color w:val="auto"/>
        </w:rPr>
        <w:t>the arterial wall</w:t>
      </w:r>
      <w:r w:rsidRPr="00DE16B7">
        <w:rPr>
          <w:rFonts w:cstheme="minorHAnsi"/>
          <w:color w:val="auto"/>
        </w:rPr>
        <w:t xml:space="preserve">. </w:t>
      </w:r>
    </w:p>
    <w:p w14:paraId="0CDB1A90" w14:textId="7AF581D4" w:rsidR="00165C4D" w:rsidRPr="00DE16B7" w:rsidRDefault="00165C4D" w:rsidP="00BD38B5">
      <w:pPr>
        <w:rPr>
          <w:rFonts w:asciiTheme="minorHAnsi" w:hAnsiTheme="minorHAnsi" w:cstheme="minorHAnsi"/>
          <w:color w:val="000000" w:themeColor="text1"/>
        </w:rPr>
      </w:pPr>
      <w:r w:rsidRPr="00DE16B7">
        <w:rPr>
          <w:rFonts w:cstheme="minorHAnsi"/>
          <w:color w:val="auto"/>
        </w:rPr>
        <w:t>Lymphohistiocytic (LH) inflammation</w:t>
      </w:r>
      <w:r w:rsidR="001B1512">
        <w:rPr>
          <w:rFonts w:cstheme="minorHAnsi"/>
          <w:color w:val="auto"/>
        </w:rPr>
        <w:t xml:space="preserve"> </w:t>
      </w:r>
      <w:r w:rsidRPr="00DE16B7">
        <w:rPr>
          <w:rFonts w:cstheme="minorHAnsi"/>
          <w:color w:val="auto"/>
        </w:rPr>
        <w:t>accompanied by intimal hyperplasia and disrupted elastic lamina was seen</w:t>
      </w:r>
      <w:r w:rsidR="001B1512">
        <w:rPr>
          <w:rFonts w:cstheme="minorHAnsi"/>
          <w:color w:val="auto"/>
        </w:rPr>
        <w:t xml:space="preserve"> </w:t>
      </w:r>
      <w:r w:rsidRPr="00DE16B7">
        <w:rPr>
          <w:rFonts w:cstheme="minorHAnsi"/>
          <w:color w:val="auto"/>
        </w:rPr>
        <w:t>in GCA</w:t>
      </w:r>
      <w:r w:rsidR="001B1512">
        <w:rPr>
          <w:rFonts w:cstheme="minorHAnsi"/>
          <w:color w:val="auto"/>
        </w:rPr>
        <w:t xml:space="preserve"> </w:t>
      </w:r>
      <w:r w:rsidRPr="00DE16B7">
        <w:rPr>
          <w:rFonts w:cstheme="minorHAnsi"/>
          <w:color w:val="auto"/>
        </w:rPr>
        <w:t>with none</w:t>
      </w:r>
      <w:r w:rsidR="00FB41B9">
        <w:rPr>
          <w:rFonts w:cstheme="minorHAnsi"/>
          <w:color w:val="auto"/>
        </w:rPr>
        <w:t xml:space="preserve"> found</w:t>
      </w:r>
      <w:r w:rsidRPr="00DE16B7">
        <w:rPr>
          <w:rFonts w:cstheme="minorHAnsi"/>
          <w:color w:val="auto"/>
        </w:rPr>
        <w:t xml:space="preserve"> in controls.</w:t>
      </w:r>
      <w:r w:rsidR="001B1512">
        <w:rPr>
          <w:rFonts w:cstheme="minorHAnsi"/>
          <w:color w:val="auto"/>
        </w:rPr>
        <w:t xml:space="preserve"> </w:t>
      </w:r>
      <w:r w:rsidRPr="00DE16B7">
        <w:rPr>
          <w:rFonts w:cstheme="minorHAnsi"/>
          <w:color w:val="auto"/>
        </w:rPr>
        <w:t>The LH</w:t>
      </w:r>
      <w:r w:rsidR="001B1512">
        <w:rPr>
          <w:rFonts w:cstheme="minorHAnsi"/>
          <w:color w:val="auto"/>
        </w:rPr>
        <w:t xml:space="preserve"> </w:t>
      </w:r>
      <w:r w:rsidRPr="00DE16B7">
        <w:rPr>
          <w:rFonts w:cstheme="minorHAnsi"/>
          <w:color w:val="auto"/>
        </w:rPr>
        <w:t>infiltrate</w:t>
      </w:r>
      <w:r w:rsidR="001B1512">
        <w:rPr>
          <w:rFonts w:cstheme="minorHAnsi"/>
          <w:color w:val="auto"/>
        </w:rPr>
        <w:t xml:space="preserve"> </w:t>
      </w:r>
      <w:r w:rsidRPr="00DE16B7">
        <w:rPr>
          <w:rFonts w:cstheme="minorHAnsi"/>
          <w:color w:val="auto"/>
        </w:rPr>
        <w:t>was composed of approximately 60% lymphocytes and 40% macrophages.</w:t>
      </w:r>
      <w:r w:rsidR="001B1512">
        <w:rPr>
          <w:rFonts w:cstheme="minorHAnsi"/>
          <w:color w:val="auto"/>
        </w:rPr>
        <w:t xml:space="preserve"> </w:t>
      </w:r>
      <w:r w:rsidRPr="00DE16B7">
        <w:rPr>
          <w:rFonts w:cstheme="minorHAnsi"/>
          <w:color w:val="auto"/>
        </w:rPr>
        <w:t>FRB expression was restricted to macrophages, comprising</w:t>
      </w:r>
      <w:r w:rsidR="001B1512">
        <w:rPr>
          <w:rFonts w:cstheme="minorHAnsi"/>
          <w:color w:val="auto"/>
        </w:rPr>
        <w:t xml:space="preserve"> </w:t>
      </w:r>
      <w:r w:rsidRPr="00DE16B7">
        <w:rPr>
          <w:rFonts w:cstheme="minorHAnsi"/>
          <w:color w:val="auto"/>
        </w:rPr>
        <w:t>31% of the total CD68+ macrophage population</w:t>
      </w:r>
      <w:r w:rsidR="001B1512">
        <w:rPr>
          <w:rFonts w:cstheme="minorHAnsi"/>
          <w:color w:val="auto"/>
        </w:rPr>
        <w:t xml:space="preserve"> </w:t>
      </w:r>
      <w:r w:rsidRPr="00DE16B7">
        <w:rPr>
          <w:rFonts w:cstheme="minorHAnsi"/>
          <w:color w:val="auto"/>
        </w:rPr>
        <w:t>and</w:t>
      </w:r>
      <w:r w:rsidR="001B1512">
        <w:rPr>
          <w:rFonts w:cstheme="minorHAnsi"/>
          <w:color w:val="auto"/>
        </w:rPr>
        <w:t xml:space="preserve"> </w:t>
      </w:r>
      <w:r w:rsidRPr="00DE16B7">
        <w:rPr>
          <w:rFonts w:cstheme="minorHAnsi"/>
          <w:color w:val="auto"/>
        </w:rPr>
        <w:t>localized to the media and adventitia.</w:t>
      </w:r>
      <w:r w:rsidR="001B1512">
        <w:rPr>
          <w:rFonts w:cstheme="minorHAnsi"/>
          <w:color w:val="auto"/>
        </w:rPr>
        <w:t xml:space="preserve"> </w:t>
      </w:r>
      <w:r w:rsidRPr="00DE16B7">
        <w:rPr>
          <w:rFonts w:cstheme="minorHAnsi"/>
          <w:color w:val="auto"/>
        </w:rPr>
        <w:t xml:space="preserve">No FRB was seen in controls. </w:t>
      </w:r>
      <w:r w:rsidR="00FB41B9">
        <w:rPr>
          <w:rFonts w:cstheme="minorHAnsi"/>
          <w:color w:val="auto"/>
        </w:rPr>
        <w:t>This protocol demonstrated</w:t>
      </w:r>
      <w:r w:rsidRPr="00DE16B7">
        <w:rPr>
          <w:rFonts w:cstheme="minorHAnsi"/>
          <w:color w:val="auto"/>
        </w:rPr>
        <w:t xml:space="preserve"> a distinct numerical and spatial pattern of the FRB macrophage relative to the vascular immune microenvironment in GCA. </w:t>
      </w:r>
    </w:p>
    <w:p w14:paraId="1E737FC6" w14:textId="77777777" w:rsidR="007144B5" w:rsidRPr="00DE16B7" w:rsidRDefault="007144B5" w:rsidP="00BD38B5">
      <w:pPr>
        <w:rPr>
          <w:rFonts w:asciiTheme="minorHAnsi" w:hAnsiTheme="minorHAnsi" w:cstheme="minorHAnsi"/>
          <w:color w:val="000000" w:themeColor="text1"/>
        </w:rPr>
      </w:pPr>
    </w:p>
    <w:p w14:paraId="00D25F73" w14:textId="05836555" w:rsidR="006305D7" w:rsidRPr="00DE16B7" w:rsidRDefault="006305D7" w:rsidP="00BD38B5">
      <w:pPr>
        <w:rPr>
          <w:rFonts w:asciiTheme="minorHAnsi" w:hAnsiTheme="minorHAnsi" w:cstheme="minorHAnsi"/>
          <w:color w:val="000000" w:themeColor="text1"/>
        </w:rPr>
      </w:pPr>
      <w:r w:rsidRPr="00DE16B7">
        <w:rPr>
          <w:rFonts w:asciiTheme="minorHAnsi" w:hAnsiTheme="minorHAnsi" w:cstheme="minorHAnsi"/>
          <w:b/>
          <w:color w:val="000000" w:themeColor="text1"/>
        </w:rPr>
        <w:t>INTRODUCTION</w:t>
      </w:r>
      <w:r w:rsidRPr="00DE16B7">
        <w:rPr>
          <w:rFonts w:asciiTheme="minorHAnsi" w:hAnsiTheme="minorHAnsi" w:cstheme="minorHAnsi"/>
          <w:b/>
          <w:bCs/>
          <w:color w:val="000000" w:themeColor="text1"/>
        </w:rPr>
        <w:t>:</w:t>
      </w:r>
      <w:r w:rsidRPr="00DE16B7">
        <w:rPr>
          <w:rFonts w:asciiTheme="minorHAnsi" w:hAnsiTheme="minorHAnsi" w:cstheme="minorHAnsi"/>
          <w:color w:val="000000" w:themeColor="text1"/>
        </w:rPr>
        <w:t xml:space="preserve"> </w:t>
      </w:r>
    </w:p>
    <w:p w14:paraId="5B48427D" w14:textId="7E40A0E4" w:rsidR="00165C4D" w:rsidRDefault="00165C4D" w:rsidP="00BD38B5">
      <w:pPr>
        <w:widowControl/>
        <w:rPr>
          <w:rFonts w:asciiTheme="minorHAnsi" w:hAnsiTheme="minorHAnsi" w:cstheme="minorHAnsi"/>
          <w:color w:val="000000" w:themeColor="text1"/>
        </w:rPr>
      </w:pPr>
      <w:r w:rsidRPr="00DE16B7">
        <w:rPr>
          <w:rFonts w:asciiTheme="minorHAnsi" w:hAnsiTheme="minorHAnsi" w:cstheme="minorHAnsi"/>
          <w:color w:val="000000" w:themeColor="text1"/>
        </w:rPr>
        <w:t>Giant cell arteritis (GCA) is an inflammatory disease of medium-to-large arteries, targeting the aorta and its branches and affecting older adults.</w:t>
      </w:r>
      <w:r w:rsidR="001B1512">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It presents with mild to severe ischemic complications such as headaches, jaw pain, vision loss, stroke and tissue gangrene. The diagnosis is confirmed by high inflammatory markers like erythrocyte sedimentation rate (ESR) and a distinct </w:t>
      </w:r>
      <w:r w:rsidR="00AB1BA7">
        <w:rPr>
          <w:rFonts w:asciiTheme="minorHAnsi" w:hAnsiTheme="minorHAnsi" w:cstheme="minorHAnsi"/>
          <w:color w:val="000000" w:themeColor="text1"/>
        </w:rPr>
        <w:t xml:space="preserve">histopathologic </w:t>
      </w:r>
      <w:r w:rsidRPr="00DE16B7">
        <w:rPr>
          <w:rFonts w:asciiTheme="minorHAnsi" w:hAnsiTheme="minorHAnsi" w:cstheme="minorHAnsi"/>
          <w:color w:val="000000" w:themeColor="text1"/>
        </w:rPr>
        <w:t>pattern on the temporal artery biopsy</w:t>
      </w:r>
      <w:r w:rsidR="00AB1BA7">
        <w:rPr>
          <w:rFonts w:asciiTheme="minorHAnsi" w:hAnsiTheme="minorHAnsi" w:cstheme="minorHAnsi"/>
          <w:color w:val="000000" w:themeColor="text1"/>
        </w:rPr>
        <w:t xml:space="preserve"> (TAB)</w:t>
      </w:r>
      <w:r w:rsidRPr="00DE16B7">
        <w:rPr>
          <w:rFonts w:asciiTheme="minorHAnsi" w:hAnsiTheme="minorHAnsi" w:cstheme="minorHAnsi"/>
          <w:color w:val="000000" w:themeColor="text1"/>
        </w:rPr>
        <w:fldChar w:fldCharType="begin"/>
      </w:r>
      <w:r w:rsidRPr="00DE16B7">
        <w:rPr>
          <w:rFonts w:asciiTheme="minorHAnsi" w:hAnsiTheme="minorHAnsi" w:cstheme="minorHAnsi"/>
          <w:color w:val="000000" w:themeColor="text1"/>
        </w:rPr>
        <w:instrText xml:space="preserve"> ADDIN EN.CITE &lt;EndNote&gt;&lt;Cite&gt;&lt;Author&gt;Klippel&lt;/Author&gt;&lt;Year&gt;2008&lt;/Year&gt;&lt;RecNum&gt;22&lt;/RecNum&gt;&lt;DisplayText&gt;&lt;style face="superscript"&gt;1&lt;/style&gt;&lt;/DisplayText&gt;&lt;record&gt;&lt;rec-number&gt;22&lt;/rec-number&gt;&lt;foreign-keys&gt;&lt;key app="EN" db-id="tdfwaesazwxaebed0t4xwp5hve5ras2px9t0" timestamp="0"&gt;22&lt;/key&gt;&lt;/foreign-keys&gt;&lt;ref-type name="Book"&gt;6&lt;/ref-type&gt;&lt;contributors&gt;&lt;authors&gt;&lt;author&gt;Klippel, John H&lt;/author&gt;&lt;author&gt;Stone, John H&lt;/author&gt;&lt;author&gt;White, Patience H&lt;/author&gt;&lt;/authors&gt;&lt;/contributors&gt;&lt;titles&gt;&lt;title&gt;Primer on the rheumatic diseases&lt;/title&gt;&lt;/titles&gt;&lt;dates&gt;&lt;year&gt;2008&lt;/year&gt;&lt;/dates&gt;&lt;publisher&gt;Springer Science &amp;amp; Business Media&lt;/publisher&gt;&lt;isbn&gt;0387685669&lt;/isbn&gt;&lt;urls&gt;&lt;/urls&gt;&lt;/record&gt;&lt;/Cite&gt;&lt;/EndNote&gt;</w:instrText>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1</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 GCA is the most common adult vasculitis</w:t>
      </w:r>
      <w:r w:rsidR="00BD38B5">
        <w:rPr>
          <w:rFonts w:asciiTheme="minorHAnsi" w:hAnsiTheme="minorHAnsi" w:cstheme="minorHAnsi"/>
          <w:color w:val="000000" w:themeColor="text1"/>
        </w:rPr>
        <w:t>,</w:t>
      </w:r>
      <w:r w:rsidRPr="00DE16B7">
        <w:rPr>
          <w:rFonts w:asciiTheme="minorHAnsi" w:hAnsiTheme="minorHAnsi" w:cstheme="minorHAnsi"/>
          <w:color w:val="000000" w:themeColor="text1"/>
        </w:rPr>
        <w:t xml:space="preserve"> and the accessibility of the temporal artery obtained for diagnosis </w:t>
      </w:r>
      <w:r w:rsidR="00AB1BA7">
        <w:rPr>
          <w:rFonts w:asciiTheme="minorHAnsi" w:hAnsiTheme="minorHAnsi" w:cstheme="minorHAnsi"/>
          <w:color w:val="000000" w:themeColor="text1"/>
        </w:rPr>
        <w:t xml:space="preserve">presents an advantage over other </w:t>
      </w:r>
      <w:proofErr w:type="spellStart"/>
      <w:r w:rsidR="00AB1BA7">
        <w:rPr>
          <w:rFonts w:asciiTheme="minorHAnsi" w:hAnsiTheme="minorHAnsi" w:cstheme="minorHAnsi"/>
          <w:color w:val="000000" w:themeColor="text1"/>
        </w:rPr>
        <w:t>vasculopathies</w:t>
      </w:r>
      <w:proofErr w:type="spellEnd"/>
      <w:r w:rsidR="00AB1BA7">
        <w:rPr>
          <w:rFonts w:asciiTheme="minorHAnsi" w:hAnsiTheme="minorHAnsi" w:cstheme="minorHAnsi"/>
          <w:color w:val="000000" w:themeColor="text1"/>
        </w:rPr>
        <w:t xml:space="preserve">, </w:t>
      </w:r>
      <w:r w:rsidR="00FB41B9">
        <w:rPr>
          <w:rFonts w:asciiTheme="minorHAnsi" w:hAnsiTheme="minorHAnsi" w:cstheme="minorHAnsi"/>
          <w:color w:val="000000" w:themeColor="text1"/>
        </w:rPr>
        <w:t xml:space="preserve">thus </w:t>
      </w:r>
      <w:r w:rsidR="00AB1BA7">
        <w:rPr>
          <w:rFonts w:asciiTheme="minorHAnsi" w:hAnsiTheme="minorHAnsi" w:cstheme="minorHAnsi"/>
          <w:color w:val="000000" w:themeColor="text1"/>
        </w:rPr>
        <w:t xml:space="preserve">enabling </w:t>
      </w:r>
      <w:r w:rsidRPr="00DE16B7">
        <w:rPr>
          <w:rFonts w:asciiTheme="minorHAnsi" w:hAnsiTheme="minorHAnsi" w:cstheme="minorHAnsi"/>
          <w:color w:val="000000" w:themeColor="text1"/>
        </w:rPr>
        <w:t xml:space="preserve">one to study its pathogenesis more readily. The typical findings </w:t>
      </w:r>
      <w:r w:rsidR="00AB1BA7">
        <w:rPr>
          <w:rFonts w:asciiTheme="minorHAnsi" w:hAnsiTheme="minorHAnsi" w:cstheme="minorHAnsi"/>
          <w:color w:val="000000" w:themeColor="text1"/>
        </w:rPr>
        <w:t>on TAB</w:t>
      </w:r>
      <w:r w:rsidRPr="00DE16B7">
        <w:rPr>
          <w:rFonts w:asciiTheme="minorHAnsi" w:hAnsiTheme="minorHAnsi" w:cstheme="minorHAnsi"/>
          <w:color w:val="000000" w:themeColor="text1"/>
        </w:rPr>
        <w:t xml:space="preserve"> include an infiltrate of macrophages/</w:t>
      </w:r>
      <w:proofErr w:type="spellStart"/>
      <w:r w:rsidRPr="00DE16B7">
        <w:rPr>
          <w:rFonts w:asciiTheme="minorHAnsi" w:hAnsiTheme="minorHAnsi" w:cstheme="minorHAnsi"/>
          <w:color w:val="000000" w:themeColor="text1"/>
        </w:rPr>
        <w:t>histiocytes</w:t>
      </w:r>
      <w:proofErr w:type="spellEnd"/>
      <w:r w:rsidRPr="00DE16B7">
        <w:rPr>
          <w:rFonts w:asciiTheme="minorHAnsi" w:hAnsiTheme="minorHAnsi" w:cstheme="minorHAnsi"/>
          <w:color w:val="000000" w:themeColor="text1"/>
        </w:rPr>
        <w:t xml:space="preserve"> and T lymphocytes found across all vascular layers of the tunica intima, media</w:t>
      </w:r>
      <w:r w:rsidR="00BD38B5">
        <w:rPr>
          <w:rFonts w:asciiTheme="minorHAnsi" w:hAnsiTheme="minorHAnsi" w:cstheme="minorHAnsi"/>
          <w:color w:val="000000" w:themeColor="text1"/>
        </w:rPr>
        <w:t>,</w:t>
      </w:r>
      <w:r w:rsidRPr="00DE16B7">
        <w:rPr>
          <w:rFonts w:asciiTheme="minorHAnsi" w:hAnsiTheme="minorHAnsi" w:cstheme="minorHAnsi"/>
          <w:color w:val="000000" w:themeColor="text1"/>
        </w:rPr>
        <w:t xml:space="preserve"> and adventitia with concurrent destruction of the elastic lamina that normally separates these compartments</w:t>
      </w:r>
      <w:r w:rsidRPr="00DE16B7">
        <w:rPr>
          <w:rFonts w:asciiTheme="minorHAnsi" w:hAnsiTheme="minorHAnsi" w:cstheme="minorHAnsi"/>
          <w:color w:val="000000" w:themeColor="text1"/>
        </w:rPr>
        <w:fldChar w:fldCharType="begin"/>
      </w:r>
      <w:r w:rsidRPr="00DE16B7">
        <w:rPr>
          <w:rFonts w:asciiTheme="minorHAnsi" w:hAnsiTheme="minorHAnsi" w:cstheme="minorHAnsi"/>
          <w:color w:val="000000" w:themeColor="text1"/>
        </w:rPr>
        <w:instrText xml:space="preserve"> ADDIN EN.CITE &lt;EndNote&gt;&lt;Cite&gt;&lt;Author&gt;Weyand&lt;/Author&gt;&lt;Year&gt;2013&lt;/Year&gt;&lt;RecNum&gt;20&lt;/RecNum&gt;&lt;DisplayText&gt;&lt;style face="superscript"&gt;2&lt;/style&gt;&lt;/DisplayText&gt;&lt;record&gt;&lt;rec-number&gt;20&lt;/rec-number&gt;&lt;foreign-keys&gt;&lt;key app="EN" db-id="tdfwaesazwxaebed0t4xwp5hve5ras2px9t0" timestamp="0"&gt;20&lt;/key&gt;&lt;/foreign-keys&gt;&lt;ref-type name="Journal Article"&gt;17&lt;/ref-type&gt;&lt;contributors&gt;&lt;authors&gt;&lt;author&gt;Weyand, C. M.&lt;/author&gt;&lt;author&gt;Goronzy, J. J.&lt;/author&gt;&lt;/authors&gt;&lt;/contributors&gt;&lt;auth-address&gt;Department of Medicine, Division of Immunology and Rheumatology, Stanford University School of Medicine, CCSR Building Room 2225, Mail Code 5166, 269 Campus Drive West, Stanford, CA 94305-5166, USA.&lt;/auth-address&gt;&lt;titles&gt;&lt;title&gt;Immune mechanisms in medium and large-vessel vasculitis&lt;/title&gt;&lt;secondary-title&gt;Nat Rev Rheumatol&lt;/secondary-title&gt;&lt;/titles&gt;&lt;pages&gt;731-40&lt;/pages&gt;&lt;volume&gt;9&lt;/volume&gt;&lt;number&gt;12&lt;/number&gt;&lt;edition&gt;2013/11/06&lt;/edition&gt;&lt;keywords&gt;&lt;keyword&gt;Arteries/*immunology&lt;/keyword&gt;&lt;keyword&gt;Autoimmunity/*immunology&lt;/keyword&gt;&lt;keyword&gt;Humans&lt;/keyword&gt;&lt;keyword&gt;Immune System/*immunology&lt;/keyword&gt;&lt;keyword&gt;Vasculitis/*immunology&lt;/keyword&gt;&lt;/keywords&gt;&lt;dates&gt;&lt;year&gt;2013&lt;/year&gt;&lt;pub-dates&gt;&lt;date&gt;Dec&lt;/date&gt;&lt;/pub-dates&gt;&lt;/dates&gt;&lt;isbn&gt;1759-4804 (Electronic)&amp;#xD;1759-4790 (Linking)&lt;/isbn&gt;&lt;accession-num&gt;24189842&lt;/accession-num&gt;&lt;urls&gt;&lt;related-urls&gt;&lt;url&gt;https://www.ncbi.nlm.nih.gov/pubmed/24189842&lt;/url&gt;&lt;/related-urls&gt;&lt;/urls&gt;&lt;custom2&gt;PMC4277683&lt;/custom2&gt;&lt;electronic-resource-num&gt;10.1038/nrrheum.2013.161&lt;/electronic-resource-num&gt;&lt;/record&gt;&lt;/Cite&gt;&lt;/EndNote&gt;</w:instrText>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2</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 xml:space="preserve">. The current </w:t>
      </w:r>
      <w:r w:rsidR="00AB1BA7">
        <w:rPr>
          <w:rFonts w:asciiTheme="minorHAnsi" w:hAnsiTheme="minorHAnsi" w:cstheme="minorHAnsi"/>
          <w:color w:val="000000" w:themeColor="text1"/>
        </w:rPr>
        <w:t>evidence demonstrates that GCA</w:t>
      </w:r>
      <w:r w:rsidRPr="00DE16B7">
        <w:rPr>
          <w:rFonts w:asciiTheme="minorHAnsi" w:hAnsiTheme="minorHAnsi" w:cstheme="minorHAnsi"/>
          <w:color w:val="000000" w:themeColor="text1"/>
        </w:rPr>
        <w:t xml:space="preserve"> involves an unknown antigen that activates dendritic cells in the vascular adventitia, followed by the recruitment of helper T (</w:t>
      </w:r>
      <w:proofErr w:type="spellStart"/>
      <w:r w:rsidRPr="00DE16B7">
        <w:rPr>
          <w:rFonts w:asciiTheme="minorHAnsi" w:hAnsiTheme="minorHAnsi" w:cstheme="minorHAnsi"/>
          <w:color w:val="000000" w:themeColor="text1"/>
        </w:rPr>
        <w:t>Th</w:t>
      </w:r>
      <w:proofErr w:type="spellEnd"/>
      <w:r w:rsidRPr="00DE16B7">
        <w:rPr>
          <w:rFonts w:asciiTheme="minorHAnsi" w:hAnsiTheme="minorHAnsi" w:cstheme="minorHAnsi"/>
          <w:color w:val="000000" w:themeColor="text1"/>
        </w:rPr>
        <w:t>) cells, specifically Th1 and Th17 subtypes</w:t>
      </w:r>
      <w:r w:rsidR="00AB1BA7">
        <w:rPr>
          <w:rFonts w:asciiTheme="minorHAnsi" w:hAnsiTheme="minorHAnsi" w:cstheme="minorHAnsi"/>
          <w:color w:val="000000" w:themeColor="text1"/>
        </w:rPr>
        <w:t xml:space="preserve"> which secrete</w:t>
      </w:r>
      <w:r w:rsidRPr="00DE16B7">
        <w:rPr>
          <w:rFonts w:asciiTheme="minorHAnsi" w:hAnsiTheme="minorHAnsi" w:cstheme="minorHAnsi"/>
          <w:color w:val="000000" w:themeColor="text1"/>
        </w:rPr>
        <w:t xml:space="preserve"> interleukin-17 and interferon-gamma (IFG) </w:t>
      </w:r>
      <w:r w:rsidR="00AB1BA7">
        <w:rPr>
          <w:rFonts w:asciiTheme="minorHAnsi" w:hAnsiTheme="minorHAnsi" w:cstheme="minorHAnsi"/>
          <w:color w:val="000000" w:themeColor="text1"/>
        </w:rPr>
        <w:t>respectively.</w:t>
      </w:r>
      <w:r w:rsidR="00D97464">
        <w:rPr>
          <w:rFonts w:asciiTheme="minorHAnsi" w:hAnsiTheme="minorHAnsi" w:cstheme="minorHAnsi"/>
          <w:color w:val="000000" w:themeColor="text1"/>
        </w:rPr>
        <w:t xml:space="preserve"> </w:t>
      </w:r>
      <w:r w:rsidR="00AB1BA7">
        <w:rPr>
          <w:rFonts w:asciiTheme="minorHAnsi" w:hAnsiTheme="minorHAnsi" w:cstheme="minorHAnsi"/>
          <w:color w:val="000000" w:themeColor="text1"/>
        </w:rPr>
        <w:t>IFG</w:t>
      </w:r>
      <w:r w:rsidRPr="00DE16B7">
        <w:rPr>
          <w:rFonts w:asciiTheme="minorHAnsi" w:hAnsiTheme="minorHAnsi" w:cstheme="minorHAnsi"/>
          <w:color w:val="000000" w:themeColor="text1"/>
        </w:rPr>
        <w:t xml:space="preserve"> </w:t>
      </w:r>
      <w:r w:rsidR="00AB1BA7">
        <w:rPr>
          <w:rFonts w:asciiTheme="minorHAnsi" w:hAnsiTheme="minorHAnsi" w:cstheme="minorHAnsi"/>
          <w:color w:val="000000" w:themeColor="text1"/>
        </w:rPr>
        <w:t xml:space="preserve">then recruits and </w:t>
      </w:r>
      <w:r w:rsidRPr="00DE16B7">
        <w:rPr>
          <w:rFonts w:asciiTheme="minorHAnsi" w:hAnsiTheme="minorHAnsi" w:cstheme="minorHAnsi"/>
          <w:color w:val="000000" w:themeColor="text1"/>
        </w:rPr>
        <w:t xml:space="preserve">activates macrophages to produce </w:t>
      </w:r>
      <w:r w:rsidR="00FB41B9">
        <w:rPr>
          <w:rFonts w:asciiTheme="minorHAnsi" w:hAnsiTheme="minorHAnsi" w:cstheme="minorHAnsi"/>
          <w:color w:val="000000" w:themeColor="text1"/>
        </w:rPr>
        <w:t>cytokines and proteases</w:t>
      </w:r>
      <w:r w:rsidRPr="00DE16B7">
        <w:rPr>
          <w:rFonts w:asciiTheme="minorHAnsi" w:hAnsiTheme="minorHAnsi" w:cstheme="minorHAnsi"/>
          <w:color w:val="000000" w:themeColor="text1"/>
        </w:rPr>
        <w:t>. These</w:t>
      </w:r>
      <w:r w:rsidR="00AB1BA7">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include pro-inflammatory cytokines</w:t>
      </w:r>
      <w:r w:rsidR="00BD38B5">
        <w:rPr>
          <w:rFonts w:asciiTheme="minorHAnsi" w:hAnsiTheme="minorHAnsi" w:cstheme="minorHAnsi"/>
          <w:color w:val="000000" w:themeColor="text1"/>
        </w:rPr>
        <w:t>;</w:t>
      </w:r>
      <w:r w:rsidR="00BD38B5" w:rsidRPr="00DE16B7">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including IL-12</w:t>
      </w:r>
      <w:r w:rsidR="00BD38B5">
        <w:rPr>
          <w:rFonts w:asciiTheme="minorHAnsi" w:hAnsiTheme="minorHAnsi" w:cstheme="minorHAnsi"/>
          <w:color w:val="000000" w:themeColor="text1"/>
        </w:rPr>
        <w:t>,</w:t>
      </w:r>
      <w:r w:rsidRPr="00DE16B7">
        <w:rPr>
          <w:rFonts w:asciiTheme="minorHAnsi" w:hAnsiTheme="minorHAnsi" w:cstheme="minorHAnsi"/>
          <w:color w:val="000000" w:themeColor="text1"/>
        </w:rPr>
        <w:t xml:space="preserve"> which reciprocally activates Th</w:t>
      </w:r>
      <w:r w:rsidR="008531E9">
        <w:rPr>
          <w:rFonts w:asciiTheme="minorHAnsi" w:hAnsiTheme="minorHAnsi" w:cstheme="minorHAnsi"/>
          <w:color w:val="000000" w:themeColor="text1"/>
        </w:rPr>
        <w:t>1</w:t>
      </w:r>
      <w:r w:rsidRPr="00DE16B7">
        <w:rPr>
          <w:rFonts w:asciiTheme="minorHAnsi" w:hAnsiTheme="minorHAnsi" w:cstheme="minorHAnsi"/>
          <w:color w:val="000000" w:themeColor="text1"/>
        </w:rPr>
        <w:t xml:space="preserve"> cells</w:t>
      </w:r>
      <w:r w:rsidR="00FB41B9">
        <w:rPr>
          <w:rFonts w:asciiTheme="minorHAnsi" w:hAnsiTheme="minorHAnsi" w:cstheme="minorHAnsi"/>
          <w:color w:val="000000" w:themeColor="text1"/>
        </w:rPr>
        <w:t xml:space="preserve"> thus providing a positive feedback loop</w:t>
      </w:r>
      <w:r w:rsidR="00727F6D">
        <w:rPr>
          <w:rFonts w:asciiTheme="minorHAnsi" w:hAnsiTheme="minorHAnsi" w:cstheme="minorHAnsi"/>
          <w:color w:val="000000" w:themeColor="text1"/>
        </w:rPr>
        <w:t xml:space="preserve">, </w:t>
      </w:r>
      <w:r w:rsidR="00AB1BA7">
        <w:rPr>
          <w:rFonts w:asciiTheme="minorHAnsi" w:hAnsiTheme="minorHAnsi" w:cstheme="minorHAnsi"/>
          <w:color w:val="000000" w:themeColor="text1"/>
        </w:rPr>
        <w:t>tumor necrosis facto</w:t>
      </w:r>
      <w:r w:rsidR="00727F6D">
        <w:rPr>
          <w:rFonts w:asciiTheme="minorHAnsi" w:hAnsiTheme="minorHAnsi" w:cstheme="minorHAnsi"/>
          <w:color w:val="000000" w:themeColor="text1"/>
        </w:rPr>
        <w:t xml:space="preserve">r </w:t>
      </w:r>
      <w:r w:rsidR="00AB1BA7">
        <w:rPr>
          <w:rFonts w:asciiTheme="minorHAnsi" w:hAnsiTheme="minorHAnsi" w:cstheme="minorHAnsi"/>
          <w:color w:val="000000" w:themeColor="text1"/>
        </w:rPr>
        <w:t>and interleukin-6</w:t>
      </w:r>
      <w:r w:rsidR="00BD38B5">
        <w:rPr>
          <w:rFonts w:asciiTheme="minorHAnsi" w:hAnsiTheme="minorHAnsi" w:cstheme="minorHAnsi"/>
          <w:color w:val="000000" w:themeColor="text1"/>
        </w:rPr>
        <w:t>,</w:t>
      </w:r>
      <w:r w:rsidR="00AB1BA7">
        <w:rPr>
          <w:rFonts w:asciiTheme="minorHAnsi" w:hAnsiTheme="minorHAnsi" w:cstheme="minorHAnsi"/>
          <w:color w:val="000000" w:themeColor="text1"/>
        </w:rPr>
        <w:t xml:space="preserve"> which cause arthritis and fevers </w:t>
      </w:r>
      <w:r w:rsidRPr="00DE16B7">
        <w:rPr>
          <w:rFonts w:asciiTheme="minorHAnsi" w:hAnsiTheme="minorHAnsi" w:cstheme="minorHAnsi"/>
          <w:color w:val="000000" w:themeColor="text1"/>
        </w:rPr>
        <w:t xml:space="preserve">and metalloproteases </w:t>
      </w:r>
      <w:proofErr w:type="gramStart"/>
      <w:r w:rsidRPr="00DE16B7">
        <w:rPr>
          <w:rFonts w:asciiTheme="minorHAnsi" w:hAnsiTheme="minorHAnsi" w:cstheme="minorHAnsi"/>
          <w:color w:val="000000" w:themeColor="text1"/>
        </w:rPr>
        <w:t>that</w:t>
      </w:r>
      <w:proofErr w:type="gramEnd"/>
      <w:r w:rsidRPr="00DE16B7">
        <w:rPr>
          <w:rFonts w:asciiTheme="minorHAnsi" w:hAnsiTheme="minorHAnsi" w:cstheme="minorHAnsi"/>
          <w:color w:val="000000" w:themeColor="text1"/>
        </w:rPr>
        <w:t xml:space="preserve"> damage the elastic lamina. </w:t>
      </w:r>
      <w:r w:rsidR="008531E9">
        <w:rPr>
          <w:rFonts w:asciiTheme="minorHAnsi" w:hAnsiTheme="minorHAnsi" w:cstheme="minorHAnsi"/>
          <w:color w:val="000000" w:themeColor="text1"/>
        </w:rPr>
        <w:t>Glucocorticoids (GC)</w:t>
      </w:r>
      <w:r w:rsidR="00BD38B5">
        <w:rPr>
          <w:rFonts w:asciiTheme="minorHAnsi" w:hAnsiTheme="minorHAnsi" w:cstheme="minorHAnsi"/>
          <w:color w:val="000000" w:themeColor="text1"/>
        </w:rPr>
        <w:t>,</w:t>
      </w:r>
      <w:r w:rsidR="008531E9">
        <w:rPr>
          <w:rFonts w:asciiTheme="minorHAnsi" w:hAnsiTheme="minorHAnsi" w:cstheme="minorHAnsi"/>
          <w:color w:val="000000" w:themeColor="text1"/>
        </w:rPr>
        <w:t xml:space="preserve"> which constitute the standard chronic therapy</w:t>
      </w:r>
      <w:r w:rsidR="00BD38B5">
        <w:rPr>
          <w:rFonts w:asciiTheme="minorHAnsi" w:hAnsiTheme="minorHAnsi" w:cstheme="minorHAnsi"/>
          <w:color w:val="000000" w:themeColor="text1"/>
        </w:rPr>
        <w:t>,</w:t>
      </w:r>
      <w:r w:rsidR="00D97464">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partially control the cytokine pathways by attenuating the Th17/IL-17 but not the Th1/IFG arm of the immune response</w:t>
      </w:r>
      <w:r w:rsidRPr="00DE16B7">
        <w:rPr>
          <w:rFonts w:asciiTheme="minorHAnsi" w:hAnsiTheme="minorHAnsi" w:cstheme="minorHAnsi"/>
          <w:color w:val="000000" w:themeColor="text1"/>
        </w:rPr>
        <w:fldChar w:fldCharType="begin">
          <w:fldData xml:space="preserve">PEVuZE5vdGU+PENpdGU+PEF1dGhvcj5XZXlhbmQ8L0F1dGhvcj48WWVhcj4yMDEyPC9ZZWFyPjxS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</w:fldData>
        </w:fldChar>
      </w:r>
      <w:r w:rsidRPr="00DE16B7">
        <w:rPr>
          <w:rFonts w:asciiTheme="minorHAnsi" w:hAnsiTheme="minorHAnsi" w:cstheme="minorHAnsi"/>
          <w:color w:val="000000" w:themeColor="text1"/>
        </w:rPr>
        <w:instrText xml:space="preserve"> ADDIN EN.CITE </w:instrText>
      </w:r>
      <w:r w:rsidRPr="00DE16B7">
        <w:rPr>
          <w:rFonts w:asciiTheme="minorHAnsi" w:hAnsiTheme="minorHAnsi" w:cstheme="minorHAnsi"/>
          <w:color w:val="000000" w:themeColor="text1"/>
        </w:rPr>
        <w:fldChar w:fldCharType="begin">
          <w:fldData xml:space="preserve">PEVuZE5vdGU+PENpdGU+PEF1dGhvcj5XZXlhbmQ8L0F1dGhvcj48WWVhcj4yMDEyPC9ZZWFyPjxS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</w:fldData>
        </w:fldChar>
      </w:r>
      <w:r w:rsidRPr="00DE16B7">
        <w:rPr>
          <w:rFonts w:asciiTheme="minorHAnsi" w:hAnsiTheme="minorHAnsi" w:cstheme="minorHAnsi"/>
          <w:color w:val="000000" w:themeColor="text1"/>
        </w:rPr>
        <w:instrText xml:space="preserve"> ADDIN EN.CITE.DATA </w:instrText>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3,4</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 Unfortuna</w:t>
      </w:r>
      <w:r w:rsidR="00FB41B9">
        <w:rPr>
          <w:rFonts w:asciiTheme="minorHAnsi" w:hAnsiTheme="minorHAnsi" w:cstheme="minorHAnsi"/>
          <w:color w:val="000000" w:themeColor="text1"/>
        </w:rPr>
        <w:t>tely, discontinuation of GC</w:t>
      </w:r>
      <w:r w:rsidRPr="00DE16B7">
        <w:rPr>
          <w:rFonts w:asciiTheme="minorHAnsi" w:hAnsiTheme="minorHAnsi" w:cstheme="minorHAnsi"/>
          <w:color w:val="000000" w:themeColor="text1"/>
        </w:rPr>
        <w:t xml:space="preserve"> results in disease relap</w:t>
      </w:r>
      <w:r w:rsidR="00FB41B9">
        <w:rPr>
          <w:rFonts w:asciiTheme="minorHAnsi" w:hAnsiTheme="minorHAnsi" w:cstheme="minorHAnsi"/>
          <w:color w:val="000000" w:themeColor="text1"/>
        </w:rPr>
        <w:t>se. As an alternative modality</w:t>
      </w:r>
      <w:r w:rsidRPr="00DE16B7">
        <w:rPr>
          <w:rFonts w:asciiTheme="minorHAnsi" w:hAnsiTheme="minorHAnsi" w:cstheme="minorHAnsi"/>
          <w:color w:val="000000" w:themeColor="text1"/>
        </w:rPr>
        <w:t>, methotrexate has been repurposed for GCA treatment</w:t>
      </w:r>
      <w:r w:rsidR="00E14925">
        <w:rPr>
          <w:rFonts w:asciiTheme="minorHAnsi" w:hAnsiTheme="minorHAnsi" w:cstheme="minorHAnsi"/>
          <w:color w:val="000000" w:themeColor="text1"/>
        </w:rPr>
        <w:t>,</w:t>
      </w:r>
      <w:r w:rsidR="003828AB">
        <w:rPr>
          <w:rFonts w:asciiTheme="minorHAnsi" w:hAnsiTheme="minorHAnsi" w:cstheme="minorHAnsi"/>
          <w:color w:val="000000" w:themeColor="text1"/>
        </w:rPr>
        <w:t xml:space="preserve"> but the desired clinical endpoints were </w:t>
      </w:r>
      <w:r w:rsidR="00FB41B9">
        <w:rPr>
          <w:rFonts w:asciiTheme="minorHAnsi" w:hAnsiTheme="minorHAnsi" w:cstheme="minorHAnsi"/>
          <w:color w:val="000000" w:themeColor="text1"/>
        </w:rPr>
        <w:t xml:space="preserve">not </w:t>
      </w:r>
      <w:r w:rsidR="003828AB">
        <w:rPr>
          <w:rFonts w:asciiTheme="minorHAnsi" w:hAnsiTheme="minorHAnsi" w:cstheme="minorHAnsi"/>
          <w:color w:val="000000" w:themeColor="text1"/>
        </w:rPr>
        <w:t>consisten</w:t>
      </w:r>
      <w:r w:rsidR="00FB41B9">
        <w:rPr>
          <w:rFonts w:asciiTheme="minorHAnsi" w:hAnsiTheme="minorHAnsi" w:cstheme="minorHAnsi"/>
          <w:color w:val="000000" w:themeColor="text1"/>
        </w:rPr>
        <w:t>t</w:t>
      </w:r>
      <w:r w:rsidR="003828AB">
        <w:rPr>
          <w:rFonts w:asciiTheme="minorHAnsi" w:hAnsiTheme="minorHAnsi" w:cstheme="minorHAnsi"/>
          <w:color w:val="000000" w:themeColor="text1"/>
        </w:rPr>
        <w:t xml:space="preserve">ly achieved </w:t>
      </w:r>
      <w:r w:rsidR="00CA21A4">
        <w:rPr>
          <w:rFonts w:asciiTheme="minorHAnsi" w:hAnsiTheme="minorHAnsi" w:cstheme="minorHAnsi"/>
          <w:color w:val="000000" w:themeColor="text1"/>
        </w:rPr>
        <w:t>although</w:t>
      </w:r>
      <w:r w:rsidR="003828AB">
        <w:rPr>
          <w:rFonts w:asciiTheme="minorHAnsi" w:hAnsiTheme="minorHAnsi" w:cstheme="minorHAnsi"/>
          <w:color w:val="000000" w:themeColor="text1"/>
        </w:rPr>
        <w:t xml:space="preserve"> more sensitive biomarkers have not been utilized for therapeutic monitoring</w:t>
      </w:r>
      <w:r w:rsidRPr="00DE16B7">
        <w:rPr>
          <w:rFonts w:asciiTheme="minorHAnsi" w:hAnsiTheme="minorHAnsi" w:cstheme="minorHAnsi"/>
          <w:color w:val="000000" w:themeColor="text1"/>
        </w:rPr>
        <w:fldChar w:fldCharType="begin">
          <w:fldData xml:space="preserve">PEVuZE5vdGU+PENpdGU+PEF1dGhvcj5NYWhyPC9BdXRob3I+PFllYXI+MjAwNzwvWWVhcj48UmVj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</w:fldData>
        </w:fldChar>
      </w:r>
      <w:r w:rsidRPr="00DE16B7">
        <w:rPr>
          <w:rFonts w:asciiTheme="minorHAnsi" w:hAnsiTheme="minorHAnsi" w:cstheme="minorHAnsi"/>
          <w:color w:val="000000" w:themeColor="text1"/>
        </w:rPr>
        <w:instrText xml:space="preserve"> ADDIN EN.CITE </w:instrText>
      </w:r>
      <w:r w:rsidRPr="00DE16B7">
        <w:rPr>
          <w:rFonts w:asciiTheme="minorHAnsi" w:hAnsiTheme="minorHAnsi" w:cstheme="minorHAnsi"/>
          <w:color w:val="000000" w:themeColor="text1"/>
        </w:rPr>
        <w:fldChar w:fldCharType="begin">
          <w:fldData xml:space="preserve">PEVuZE5vdGU+PENpdGU+PEF1dGhvcj5NYWhyPC9BdXRob3I+PFllYXI+MjAwNzwvWWVhcj48UmVj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</w:fldData>
        </w:fldChar>
      </w:r>
      <w:r w:rsidRPr="00DE16B7">
        <w:rPr>
          <w:rFonts w:asciiTheme="minorHAnsi" w:hAnsiTheme="minorHAnsi" w:cstheme="minorHAnsi"/>
          <w:color w:val="000000" w:themeColor="text1"/>
        </w:rPr>
        <w:instrText xml:space="preserve"> ADDIN EN.CITE.DATA </w:instrText>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5,6</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w:t>
      </w:r>
      <w:r w:rsidR="001B1512">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In 2017, the interleukin 6 blocker,</w:t>
      </w:r>
      <w:r w:rsidR="001B1512">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tocilizumab, was approved for the treatment of GCA as it effectively demonstrated disease control and steroid sparing effects</w:t>
      </w:r>
      <w:r w:rsidRPr="00DE16B7">
        <w:rPr>
          <w:rFonts w:asciiTheme="minorHAnsi" w:hAnsiTheme="minorHAnsi" w:cstheme="minorHAnsi"/>
          <w:color w:val="000000" w:themeColor="text1"/>
        </w:rPr>
        <w:fldChar w:fldCharType="begin">
          <w:fldData xml:space="preserve">PEVuZE5vdGU+PENpdGU+PEF1dGhvcj5TdG9uZTwvQXV0aG9yPjxZZWFyPjIwMTc8L1llYXI+PFJl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</w:fldData>
        </w:fldChar>
      </w:r>
      <w:r w:rsidRPr="00DE16B7">
        <w:rPr>
          <w:rFonts w:asciiTheme="minorHAnsi" w:hAnsiTheme="minorHAnsi" w:cstheme="minorHAnsi"/>
          <w:color w:val="000000" w:themeColor="text1"/>
        </w:rPr>
        <w:instrText xml:space="preserve"> ADDIN EN.CITE </w:instrText>
      </w:r>
      <w:r w:rsidRPr="00DE16B7">
        <w:rPr>
          <w:rFonts w:asciiTheme="minorHAnsi" w:hAnsiTheme="minorHAnsi" w:cstheme="minorHAnsi"/>
          <w:color w:val="000000" w:themeColor="text1"/>
        </w:rPr>
        <w:fldChar w:fldCharType="begin">
          <w:fldData xml:space="preserve">PEVuZE5vdGU+PENpdGU+PEF1dGhvcj5TdG9uZTwvQXV0aG9yPjxZZWFyPjIwMTc8L1llYXI+PFJl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</w:fldData>
        </w:fldChar>
      </w:r>
      <w:r w:rsidRPr="00DE16B7">
        <w:rPr>
          <w:rFonts w:asciiTheme="minorHAnsi" w:hAnsiTheme="minorHAnsi" w:cstheme="minorHAnsi"/>
          <w:color w:val="000000" w:themeColor="text1"/>
        </w:rPr>
        <w:instrText xml:space="preserve"> ADDIN EN.CITE.DATA </w:instrText>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7,8</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w:t>
      </w:r>
    </w:p>
    <w:p w14:paraId="094110E2" w14:textId="77777777" w:rsidR="001B1512" w:rsidRPr="00DE16B7" w:rsidRDefault="001B1512" w:rsidP="00BD38B5">
      <w:pPr>
        <w:rPr>
          <w:rFonts w:asciiTheme="minorHAnsi" w:hAnsiTheme="minorHAnsi" w:cstheme="minorHAnsi"/>
          <w:color w:val="000000" w:themeColor="text1"/>
        </w:rPr>
      </w:pPr>
    </w:p>
    <w:p w14:paraId="7E2B9610" w14:textId="3B2E39D1" w:rsidR="00165C4D" w:rsidRPr="00DE16B7"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To date, there are no good biomarkers for GCA.</w:t>
      </w:r>
      <w:r w:rsidR="00D97464">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As a result, it is difficult to monitor disease activity and titrate</w:t>
      </w:r>
      <w:r w:rsidR="00B403CE" w:rsidRPr="00DE16B7">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doses of available drugs to avoid adverse effects and reduce the</w:t>
      </w:r>
      <w:r w:rsidR="003828AB">
        <w:rPr>
          <w:rFonts w:asciiTheme="minorHAnsi" w:hAnsiTheme="minorHAnsi" w:cstheme="minorHAnsi"/>
          <w:color w:val="000000" w:themeColor="text1"/>
        </w:rPr>
        <w:t xml:space="preserve"> burden of cost to society</w:t>
      </w:r>
      <w:r w:rsidRPr="00DE16B7">
        <w:rPr>
          <w:rFonts w:asciiTheme="minorHAnsi" w:hAnsiTheme="minorHAnsi" w:cstheme="minorHAnsi"/>
          <w:color w:val="000000" w:themeColor="text1"/>
        </w:rPr>
        <w:t xml:space="preserve">. Thus, it is imperative to look for a candidate biomarker that correlates with </w:t>
      </w:r>
      <w:r w:rsidR="00CA21A4">
        <w:rPr>
          <w:rFonts w:asciiTheme="minorHAnsi" w:hAnsiTheme="minorHAnsi" w:cstheme="minorHAnsi"/>
          <w:color w:val="000000" w:themeColor="text1"/>
        </w:rPr>
        <w:t xml:space="preserve">disease </w:t>
      </w:r>
      <w:r w:rsidRPr="00DE16B7">
        <w:rPr>
          <w:rFonts w:asciiTheme="minorHAnsi" w:hAnsiTheme="minorHAnsi" w:cstheme="minorHAnsi"/>
          <w:color w:val="000000" w:themeColor="text1"/>
        </w:rPr>
        <w:t xml:space="preserve">activity, provide novel insights on pathogenesis and </w:t>
      </w:r>
      <w:r w:rsidR="00CA21A4">
        <w:rPr>
          <w:rFonts w:asciiTheme="minorHAnsi" w:hAnsiTheme="minorHAnsi" w:cstheme="minorHAnsi"/>
          <w:color w:val="000000" w:themeColor="text1"/>
        </w:rPr>
        <w:t xml:space="preserve">aid in </w:t>
      </w:r>
      <w:r w:rsidR="003828AB">
        <w:rPr>
          <w:rFonts w:asciiTheme="minorHAnsi" w:hAnsiTheme="minorHAnsi" w:cstheme="minorHAnsi"/>
          <w:color w:val="000000" w:themeColor="text1"/>
        </w:rPr>
        <w:t xml:space="preserve">therapeutic </w:t>
      </w:r>
      <w:r w:rsidRPr="00DE16B7">
        <w:rPr>
          <w:rFonts w:asciiTheme="minorHAnsi" w:hAnsiTheme="minorHAnsi" w:cstheme="minorHAnsi"/>
          <w:color w:val="000000" w:themeColor="text1"/>
        </w:rPr>
        <w:t>decisions.</w:t>
      </w:r>
      <w:r w:rsidR="001B1512">
        <w:rPr>
          <w:rFonts w:asciiTheme="minorHAnsi" w:hAnsiTheme="minorHAnsi" w:cstheme="minorHAnsi"/>
          <w:color w:val="000000" w:themeColor="text1"/>
        </w:rPr>
        <w:t xml:space="preserve"> </w:t>
      </w:r>
    </w:p>
    <w:p w14:paraId="55AE476E" w14:textId="77777777" w:rsidR="001B1512" w:rsidRDefault="001B1512" w:rsidP="00BD38B5">
      <w:pPr>
        <w:rPr>
          <w:rFonts w:asciiTheme="minorHAnsi" w:hAnsiTheme="minorHAnsi" w:cstheme="minorHAnsi"/>
          <w:color w:val="000000" w:themeColor="text1"/>
        </w:rPr>
      </w:pPr>
    </w:p>
    <w:p w14:paraId="6928F027" w14:textId="59777BC7" w:rsidR="00165C4D" w:rsidRPr="00DE16B7"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lastRenderedPageBreak/>
        <w:t xml:space="preserve">The dysregulation of macrophage activation is a critical factor in GCA pathogenesis. Thus, an effective means of treating GCA may be the selective targeting of activated macrophages. The folate receptor beta (FRB) is </w:t>
      </w:r>
      <w:r w:rsidR="00CA21A4">
        <w:rPr>
          <w:rFonts w:asciiTheme="minorHAnsi" w:hAnsiTheme="minorHAnsi" w:cstheme="minorHAnsi"/>
          <w:color w:val="000000" w:themeColor="text1"/>
        </w:rPr>
        <w:t xml:space="preserve">a </w:t>
      </w:r>
      <w:proofErr w:type="spellStart"/>
      <w:r w:rsidR="00CA21A4">
        <w:rPr>
          <w:rFonts w:asciiTheme="minorHAnsi" w:hAnsiTheme="minorHAnsi" w:cstheme="minorHAnsi"/>
          <w:color w:val="000000" w:themeColor="text1"/>
        </w:rPr>
        <w:t>glycosyl</w:t>
      </w:r>
      <w:proofErr w:type="spellEnd"/>
      <w:r w:rsidR="00CA21A4">
        <w:rPr>
          <w:rFonts w:asciiTheme="minorHAnsi" w:hAnsiTheme="minorHAnsi" w:cstheme="minorHAnsi"/>
          <w:color w:val="000000" w:themeColor="text1"/>
        </w:rPr>
        <w:t xml:space="preserve">-phosphatidylinositol </w:t>
      </w:r>
      <w:r w:rsidRPr="00DE16B7">
        <w:rPr>
          <w:rFonts w:asciiTheme="minorHAnsi" w:hAnsiTheme="minorHAnsi" w:cstheme="minorHAnsi"/>
          <w:color w:val="000000" w:themeColor="text1"/>
        </w:rPr>
        <w:t>glycoprotein</w:t>
      </w:r>
      <w:r w:rsidR="00CA21A4">
        <w:rPr>
          <w:rFonts w:asciiTheme="minorHAnsi" w:hAnsiTheme="minorHAnsi" w:cstheme="minorHAnsi"/>
          <w:color w:val="000000" w:themeColor="text1"/>
        </w:rPr>
        <w:t xml:space="preserve"> that is anchored on the cell membrane</w:t>
      </w:r>
      <w:r w:rsidRPr="00DE16B7">
        <w:rPr>
          <w:rFonts w:asciiTheme="minorHAnsi" w:hAnsiTheme="minorHAnsi" w:cstheme="minorHAnsi"/>
          <w:color w:val="000000" w:themeColor="text1"/>
        </w:rPr>
        <w:t xml:space="preserve"> expressed in normal </w:t>
      </w:r>
      <w:proofErr w:type="spellStart"/>
      <w:r w:rsidRPr="00DE16B7">
        <w:rPr>
          <w:rFonts w:asciiTheme="minorHAnsi" w:hAnsiTheme="minorHAnsi" w:cstheme="minorHAnsi"/>
          <w:color w:val="000000" w:themeColor="text1"/>
        </w:rPr>
        <w:t>myelomonocytic</w:t>
      </w:r>
      <w:proofErr w:type="spellEnd"/>
      <w:r w:rsidRPr="00DE16B7">
        <w:rPr>
          <w:rFonts w:asciiTheme="minorHAnsi" w:hAnsiTheme="minorHAnsi" w:cstheme="minorHAnsi"/>
          <w:color w:val="000000" w:themeColor="text1"/>
        </w:rPr>
        <w:t xml:space="preserve"> cells, myeloid leukemia cells and activated macrophages. Its ligand, folic acid, is an essential vitamin in its reduced form, which enables cellular DNA synthesis, methylation and repair</w:t>
      </w:r>
      <w:r w:rsidRPr="00DE16B7">
        <w:rPr>
          <w:rFonts w:asciiTheme="minorHAnsi" w:hAnsiTheme="minorHAnsi" w:cstheme="minorHAnsi"/>
          <w:color w:val="000000" w:themeColor="text1"/>
        </w:rPr>
        <w:fldChar w:fldCharType="begin">
          <w:fldData xml:space="preserve">PEVuZE5vdGU+PENpdGU+PEF1dGhvcj5YaWE8L0F1dGhvcj48WWVhcj4yMDA5PC9ZZWFyPjxSZWNO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</w:fldData>
        </w:fldChar>
      </w:r>
      <w:r w:rsidRPr="00DE16B7">
        <w:rPr>
          <w:rFonts w:asciiTheme="minorHAnsi" w:hAnsiTheme="minorHAnsi" w:cstheme="minorHAnsi"/>
          <w:color w:val="000000" w:themeColor="text1"/>
        </w:rPr>
        <w:instrText xml:space="preserve"> ADDIN EN.CITE </w:instrText>
      </w:r>
      <w:r w:rsidRPr="00DE16B7">
        <w:rPr>
          <w:rFonts w:asciiTheme="minorHAnsi" w:hAnsiTheme="minorHAnsi" w:cstheme="minorHAnsi"/>
          <w:color w:val="000000" w:themeColor="text1"/>
        </w:rPr>
        <w:fldChar w:fldCharType="begin">
          <w:fldData xml:space="preserve">PEVuZE5vdGU+PENpdGU+PEF1dGhvcj5YaWE8L0F1dGhvcj48WWVhcj4yMDA5PC9ZZWFyPjxSZWNO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</w:fldData>
        </w:fldChar>
      </w:r>
      <w:r w:rsidRPr="00DE16B7">
        <w:rPr>
          <w:rFonts w:asciiTheme="minorHAnsi" w:hAnsiTheme="minorHAnsi" w:cstheme="minorHAnsi"/>
          <w:color w:val="000000" w:themeColor="text1"/>
        </w:rPr>
        <w:instrText xml:space="preserve"> ADDIN EN.CITE.DATA </w:instrText>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9</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w:t>
      </w:r>
      <w:r w:rsidR="001B1512">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FRB expression is induced </w:t>
      </w:r>
      <w:r w:rsidR="00E51BBF">
        <w:rPr>
          <w:rFonts w:asciiTheme="minorHAnsi" w:hAnsiTheme="minorHAnsi" w:cstheme="minorHAnsi"/>
          <w:color w:val="000000" w:themeColor="text1"/>
        </w:rPr>
        <w:t>in</w:t>
      </w:r>
      <w:r w:rsidR="00CA21A4">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autoimmune disease and </w:t>
      </w:r>
      <w:r w:rsidR="00E51BBF">
        <w:rPr>
          <w:rFonts w:asciiTheme="minorHAnsi" w:hAnsiTheme="minorHAnsi" w:cstheme="minorHAnsi"/>
          <w:color w:val="000000" w:themeColor="text1"/>
        </w:rPr>
        <w:t xml:space="preserve">during </w:t>
      </w:r>
      <w:r w:rsidRPr="00DE16B7">
        <w:rPr>
          <w:rFonts w:asciiTheme="minorHAnsi" w:hAnsiTheme="minorHAnsi" w:cstheme="minorHAnsi"/>
          <w:color w:val="000000" w:themeColor="text1"/>
        </w:rPr>
        <w:t>carcinogenesis.</w:t>
      </w:r>
      <w:r w:rsidR="00D97464">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Its expression is restricted to the surface of monocytes or pro-inflammatory M1 macrophages in rheumatoid arthritis, or to anti-inflammatory M2 macrophages in solid organ and myeloid malignancies</w:t>
      </w:r>
      <w:r w:rsidRPr="00DE16B7">
        <w:rPr>
          <w:rFonts w:asciiTheme="minorHAnsi" w:hAnsiTheme="minorHAnsi" w:cstheme="minorHAnsi"/>
          <w:color w:val="000000" w:themeColor="text1"/>
        </w:rPr>
        <w:fldChar w:fldCharType="begin">
          <w:fldData xml:space="preserve">PEVuZE5vdGU+PENpdGU+PEF1dGhvcj5TaGVuPC9BdXRob3I+PFllYXI+MjAxNDwvWWVhcj48UmVj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</w:fldData>
        </w:fldChar>
      </w:r>
      <w:r w:rsidRPr="00DE16B7">
        <w:rPr>
          <w:rFonts w:asciiTheme="minorHAnsi" w:hAnsiTheme="minorHAnsi" w:cstheme="minorHAnsi"/>
          <w:color w:val="000000" w:themeColor="text1"/>
        </w:rPr>
        <w:instrText xml:space="preserve"> ADDIN EN.CITE </w:instrText>
      </w:r>
      <w:r w:rsidRPr="00DE16B7">
        <w:rPr>
          <w:rFonts w:asciiTheme="minorHAnsi" w:hAnsiTheme="minorHAnsi" w:cstheme="minorHAnsi"/>
          <w:color w:val="000000" w:themeColor="text1"/>
        </w:rPr>
        <w:fldChar w:fldCharType="begin">
          <w:fldData xml:space="preserve">PEVuZE5vdGU+PENpdGU+PEF1dGhvcj5TaGVuPC9BdXRob3I+PFllYXI+MjAxNDwvWWVhcj48UmVj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</w:fldData>
        </w:fldChar>
      </w:r>
      <w:r w:rsidRPr="00DE16B7">
        <w:rPr>
          <w:rFonts w:asciiTheme="minorHAnsi" w:hAnsiTheme="minorHAnsi" w:cstheme="minorHAnsi"/>
          <w:color w:val="000000" w:themeColor="text1"/>
        </w:rPr>
        <w:instrText xml:space="preserve"> ADDIN EN.CITE.DATA </w:instrText>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10-13</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 xml:space="preserve">. In addition to its potential role as a biomarker of activated macrophages, </w:t>
      </w:r>
      <w:r w:rsidR="00E51BBF">
        <w:rPr>
          <w:rFonts w:asciiTheme="minorHAnsi" w:hAnsiTheme="minorHAnsi" w:cstheme="minorHAnsi"/>
          <w:color w:val="000000" w:themeColor="text1"/>
        </w:rPr>
        <w:t xml:space="preserve">the </w:t>
      </w:r>
      <w:r w:rsidRPr="00DE16B7">
        <w:rPr>
          <w:rFonts w:asciiTheme="minorHAnsi" w:hAnsiTheme="minorHAnsi" w:cstheme="minorHAnsi"/>
          <w:color w:val="000000" w:themeColor="text1"/>
        </w:rPr>
        <w:t>FRB</w:t>
      </w:r>
      <w:r w:rsidR="00E51BBF">
        <w:rPr>
          <w:rFonts w:asciiTheme="minorHAnsi" w:hAnsiTheme="minorHAnsi" w:cstheme="minorHAnsi"/>
          <w:color w:val="000000" w:themeColor="text1"/>
        </w:rPr>
        <w:t xml:space="preserve"> can enable selective drug transport</w:t>
      </w:r>
      <w:r w:rsidR="00B1474C">
        <w:rPr>
          <w:rFonts w:asciiTheme="minorHAnsi" w:hAnsiTheme="minorHAnsi" w:cstheme="minorHAnsi"/>
          <w:color w:val="000000" w:themeColor="text1"/>
        </w:rPr>
        <w:t xml:space="preserve"> thru a multi-step process that starts with the receptor</w:t>
      </w:r>
      <w:r w:rsidR="00D97464">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bindin</w:t>
      </w:r>
      <w:r w:rsidR="00E37F74">
        <w:rPr>
          <w:rFonts w:asciiTheme="minorHAnsi" w:hAnsiTheme="minorHAnsi" w:cstheme="minorHAnsi"/>
          <w:color w:val="000000" w:themeColor="text1"/>
        </w:rPr>
        <w:t xml:space="preserve">g to folic acid, </w:t>
      </w:r>
      <w:proofErr w:type="spellStart"/>
      <w:r w:rsidR="00E37F74">
        <w:rPr>
          <w:rFonts w:asciiTheme="minorHAnsi" w:hAnsiTheme="minorHAnsi" w:cstheme="minorHAnsi"/>
          <w:color w:val="000000" w:themeColor="text1"/>
        </w:rPr>
        <w:t>antifolates</w:t>
      </w:r>
      <w:proofErr w:type="spellEnd"/>
      <w:r w:rsidR="00E37F74">
        <w:rPr>
          <w:rFonts w:asciiTheme="minorHAnsi" w:hAnsiTheme="minorHAnsi" w:cstheme="minorHAnsi"/>
          <w:color w:val="000000" w:themeColor="text1"/>
        </w:rPr>
        <w:t xml:space="preserve"> or folate-</w:t>
      </w:r>
      <w:r w:rsidRPr="00DE16B7">
        <w:rPr>
          <w:rFonts w:asciiTheme="minorHAnsi" w:hAnsiTheme="minorHAnsi" w:cstheme="minorHAnsi"/>
          <w:color w:val="000000" w:themeColor="text1"/>
        </w:rPr>
        <w:t>conjugated drugs</w:t>
      </w:r>
      <w:r w:rsidR="00E37F74">
        <w:rPr>
          <w:rFonts w:asciiTheme="minorHAnsi" w:hAnsiTheme="minorHAnsi" w:cstheme="minorHAnsi"/>
          <w:color w:val="000000" w:themeColor="text1"/>
        </w:rPr>
        <w:t xml:space="preserve"> at the cell surface</w:t>
      </w:r>
      <w:r w:rsidR="00E51BBF">
        <w:rPr>
          <w:rFonts w:asciiTheme="minorHAnsi" w:hAnsiTheme="minorHAnsi" w:cstheme="minorHAnsi"/>
          <w:color w:val="000000" w:themeColor="text1"/>
        </w:rPr>
        <w:t xml:space="preserve">, </w:t>
      </w:r>
      <w:r w:rsidR="00B1474C">
        <w:rPr>
          <w:rFonts w:asciiTheme="minorHAnsi" w:hAnsiTheme="minorHAnsi" w:cstheme="minorHAnsi"/>
          <w:color w:val="000000" w:themeColor="text1"/>
        </w:rPr>
        <w:t>followed by</w:t>
      </w:r>
      <w:r w:rsidR="00D97464">
        <w:rPr>
          <w:rFonts w:asciiTheme="minorHAnsi" w:hAnsiTheme="minorHAnsi" w:cstheme="minorHAnsi"/>
          <w:color w:val="000000" w:themeColor="text1"/>
        </w:rPr>
        <w:t xml:space="preserve"> </w:t>
      </w:r>
      <w:r w:rsidR="00E51BBF">
        <w:rPr>
          <w:rFonts w:asciiTheme="minorHAnsi" w:hAnsiTheme="minorHAnsi" w:cstheme="minorHAnsi"/>
          <w:color w:val="000000" w:themeColor="text1"/>
        </w:rPr>
        <w:t>internaliz</w:t>
      </w:r>
      <w:r w:rsidR="00B1474C">
        <w:rPr>
          <w:rFonts w:asciiTheme="minorHAnsi" w:hAnsiTheme="minorHAnsi" w:cstheme="minorHAnsi"/>
          <w:color w:val="000000" w:themeColor="text1"/>
        </w:rPr>
        <w:t>ation</w:t>
      </w:r>
      <w:r w:rsidR="00E37F74">
        <w:rPr>
          <w:rFonts w:asciiTheme="minorHAnsi" w:hAnsiTheme="minorHAnsi" w:cstheme="minorHAnsi"/>
          <w:color w:val="000000" w:themeColor="text1"/>
        </w:rPr>
        <w:t xml:space="preserve">, release and </w:t>
      </w:r>
      <w:r w:rsidR="00B1474C">
        <w:rPr>
          <w:rFonts w:asciiTheme="minorHAnsi" w:hAnsiTheme="minorHAnsi" w:cstheme="minorHAnsi"/>
          <w:color w:val="000000" w:themeColor="text1"/>
        </w:rPr>
        <w:t>eventual delivery</w:t>
      </w:r>
      <w:r w:rsidR="00CA21A4">
        <w:rPr>
          <w:rFonts w:asciiTheme="minorHAnsi" w:hAnsiTheme="minorHAnsi" w:cstheme="minorHAnsi"/>
          <w:color w:val="000000" w:themeColor="text1"/>
        </w:rPr>
        <w:t xml:space="preserve"> of desired drug </w:t>
      </w:r>
      <w:r w:rsidR="00B1474C">
        <w:rPr>
          <w:rFonts w:asciiTheme="minorHAnsi" w:hAnsiTheme="minorHAnsi" w:cstheme="minorHAnsi"/>
          <w:color w:val="000000" w:themeColor="text1"/>
        </w:rPr>
        <w:t>to</w:t>
      </w:r>
      <w:r w:rsidR="00CA21A4">
        <w:rPr>
          <w:rFonts w:asciiTheme="minorHAnsi" w:hAnsiTheme="minorHAnsi" w:cstheme="minorHAnsi"/>
          <w:color w:val="000000" w:themeColor="text1"/>
        </w:rPr>
        <w:t xml:space="preserve"> </w:t>
      </w:r>
      <w:r w:rsidR="00B1474C">
        <w:rPr>
          <w:rFonts w:asciiTheme="minorHAnsi" w:hAnsiTheme="minorHAnsi" w:cstheme="minorHAnsi"/>
          <w:color w:val="000000" w:themeColor="text1"/>
        </w:rPr>
        <w:t xml:space="preserve">the </w:t>
      </w:r>
      <w:r w:rsidR="00E37F74">
        <w:rPr>
          <w:rFonts w:asciiTheme="minorHAnsi" w:hAnsiTheme="minorHAnsi" w:cstheme="minorHAnsi"/>
          <w:color w:val="000000" w:themeColor="text1"/>
        </w:rPr>
        <w:t>internal</w:t>
      </w:r>
      <w:r w:rsidR="00B1474C">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cell</w:t>
      </w:r>
      <w:r w:rsidR="00E37F74">
        <w:rPr>
          <w:rFonts w:asciiTheme="minorHAnsi" w:hAnsiTheme="minorHAnsi" w:cstheme="minorHAnsi"/>
          <w:color w:val="000000" w:themeColor="text1"/>
        </w:rPr>
        <w:t xml:space="preserve"> machinery</w:t>
      </w:r>
      <w:r w:rsidRPr="00DE16B7">
        <w:rPr>
          <w:rFonts w:asciiTheme="minorHAnsi" w:hAnsiTheme="minorHAnsi" w:cstheme="minorHAnsi"/>
          <w:color w:val="000000" w:themeColor="text1"/>
        </w:rPr>
        <w:fldChar w:fldCharType="begin">
          <w:fldData xml:space="preserve">PEVuZE5vdGU+PENpdGU+PEF1dGhvcj5Mb3c8L0F1dGhvcj48WWVhcj4yMDA4PC9ZZWFyPjxSZWNO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</w:fldData>
        </w:fldChar>
      </w:r>
      <w:r w:rsidRPr="00DE16B7">
        <w:rPr>
          <w:rFonts w:asciiTheme="minorHAnsi" w:hAnsiTheme="minorHAnsi" w:cstheme="minorHAnsi"/>
          <w:color w:val="000000" w:themeColor="text1"/>
        </w:rPr>
        <w:instrText xml:space="preserve"> ADDIN EN.CITE </w:instrText>
      </w:r>
      <w:r w:rsidRPr="00DE16B7">
        <w:rPr>
          <w:rFonts w:asciiTheme="minorHAnsi" w:hAnsiTheme="minorHAnsi" w:cstheme="minorHAnsi"/>
          <w:color w:val="000000" w:themeColor="text1"/>
        </w:rPr>
        <w:fldChar w:fldCharType="begin">
          <w:fldData xml:space="preserve">PEVuZE5vdGU+PENpdGU+PEF1dGhvcj5Mb3c8L0F1dGhvcj48WWVhcj4yMDA4PC9ZZWFyPjxSZWNO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</w:fldData>
        </w:fldChar>
      </w:r>
      <w:r w:rsidRPr="00DE16B7">
        <w:rPr>
          <w:rFonts w:asciiTheme="minorHAnsi" w:hAnsiTheme="minorHAnsi" w:cstheme="minorHAnsi"/>
          <w:color w:val="000000" w:themeColor="text1"/>
        </w:rPr>
        <w:instrText xml:space="preserve"> ADDIN EN.CITE.DATA </w:instrText>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12,14-16</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 xml:space="preserve">. In contrast to FRB expressed in </w:t>
      </w:r>
      <w:r w:rsidR="00B1474C">
        <w:rPr>
          <w:rFonts w:asciiTheme="minorHAnsi" w:hAnsiTheme="minorHAnsi" w:cstheme="minorHAnsi"/>
          <w:color w:val="000000" w:themeColor="text1"/>
        </w:rPr>
        <w:t>cancer</w:t>
      </w:r>
      <w:r w:rsidR="00B1474C" w:rsidRPr="00DE16B7">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cells</w:t>
      </w:r>
      <w:r w:rsidR="00B1474C">
        <w:rPr>
          <w:rFonts w:asciiTheme="minorHAnsi" w:hAnsiTheme="minorHAnsi" w:cstheme="minorHAnsi"/>
          <w:color w:val="000000" w:themeColor="text1"/>
        </w:rPr>
        <w:t xml:space="preserve"> and activated macrophages</w:t>
      </w:r>
      <w:r w:rsidRPr="00DE16B7">
        <w:rPr>
          <w:rFonts w:asciiTheme="minorHAnsi" w:hAnsiTheme="minorHAnsi" w:cstheme="minorHAnsi"/>
          <w:color w:val="000000" w:themeColor="text1"/>
        </w:rPr>
        <w:t xml:space="preserve">, FRB expressed in normal hematopoietic cells is unable to bind folates </w:t>
      </w:r>
      <w:r w:rsidR="00B1474C">
        <w:rPr>
          <w:rFonts w:asciiTheme="minorHAnsi" w:hAnsiTheme="minorHAnsi" w:cstheme="minorHAnsi"/>
          <w:color w:val="000000" w:themeColor="text1"/>
        </w:rPr>
        <w:t>thereby ensuring that</w:t>
      </w:r>
      <w:r w:rsidRPr="00DE16B7">
        <w:rPr>
          <w:rFonts w:asciiTheme="minorHAnsi" w:hAnsiTheme="minorHAnsi" w:cstheme="minorHAnsi"/>
          <w:color w:val="000000" w:themeColor="text1"/>
        </w:rPr>
        <w:t xml:space="preserve"> FRB/folate-mediated drug delivery </w:t>
      </w:r>
      <w:r w:rsidR="00B1474C">
        <w:rPr>
          <w:rFonts w:asciiTheme="minorHAnsi" w:hAnsiTheme="minorHAnsi" w:cstheme="minorHAnsi"/>
          <w:color w:val="000000" w:themeColor="text1"/>
        </w:rPr>
        <w:t xml:space="preserve">is limited </w:t>
      </w:r>
      <w:r w:rsidRPr="00DE16B7">
        <w:rPr>
          <w:rFonts w:asciiTheme="minorHAnsi" w:hAnsiTheme="minorHAnsi" w:cstheme="minorHAnsi"/>
          <w:color w:val="000000" w:themeColor="text1"/>
        </w:rPr>
        <w:t>to FRB-positive inflammatory</w:t>
      </w:r>
      <w:r w:rsidR="00CA21A4">
        <w:rPr>
          <w:rFonts w:asciiTheme="minorHAnsi" w:hAnsiTheme="minorHAnsi" w:cstheme="minorHAnsi"/>
          <w:color w:val="000000" w:themeColor="text1"/>
        </w:rPr>
        <w:t xml:space="preserve"> or cancer</w:t>
      </w:r>
      <w:r w:rsidRPr="00DE16B7">
        <w:rPr>
          <w:rFonts w:asciiTheme="minorHAnsi" w:hAnsiTheme="minorHAnsi" w:cstheme="minorHAnsi"/>
          <w:color w:val="000000" w:themeColor="text1"/>
        </w:rPr>
        <w:t xml:space="preserve"> cells. </w:t>
      </w:r>
    </w:p>
    <w:p w14:paraId="6291EA3F" w14:textId="77777777" w:rsidR="00165C4D" w:rsidRPr="00DE16B7" w:rsidRDefault="00165C4D" w:rsidP="00BD38B5">
      <w:pPr>
        <w:rPr>
          <w:rFonts w:asciiTheme="minorHAnsi" w:hAnsiTheme="minorHAnsi" w:cstheme="minorHAnsi"/>
          <w:color w:val="000000" w:themeColor="text1"/>
        </w:rPr>
      </w:pPr>
    </w:p>
    <w:p w14:paraId="12D46A2D" w14:textId="5D47D39F" w:rsidR="00165C4D" w:rsidRPr="00DE16B7" w:rsidRDefault="00165C4D" w:rsidP="00BD38B5">
      <w:pPr>
        <w:rPr>
          <w:rFonts w:asciiTheme="minorHAnsi" w:hAnsiTheme="minorHAnsi" w:cstheme="minorHAnsi"/>
          <w:b/>
          <w:color w:val="000000" w:themeColor="text1"/>
        </w:rPr>
      </w:pPr>
      <w:r w:rsidRPr="00DE16B7">
        <w:rPr>
          <w:rFonts w:asciiTheme="minorHAnsi" w:hAnsiTheme="minorHAnsi" w:cstheme="minorHAnsi"/>
          <w:color w:val="000000" w:themeColor="text1"/>
        </w:rPr>
        <w:t>In our previous study, we demonstrated for the first time that FRB is expressed in GCA macrophages</w:t>
      </w:r>
      <w:r w:rsidR="00CA21A4">
        <w:rPr>
          <w:rFonts w:asciiTheme="minorHAnsi" w:hAnsiTheme="minorHAnsi" w:cstheme="minorHAnsi"/>
          <w:color w:val="000000" w:themeColor="text1"/>
        </w:rPr>
        <w:t xml:space="preserve"> and its expression </w:t>
      </w:r>
      <w:r w:rsidRPr="00DE16B7">
        <w:rPr>
          <w:rFonts w:asciiTheme="minorHAnsi" w:hAnsiTheme="minorHAnsi" w:cstheme="minorHAnsi"/>
          <w:color w:val="000000" w:themeColor="text1"/>
        </w:rPr>
        <w:t>correlated with CD68+ and endothelin receptor beta macrophages, which contribute to GCA pathogenesis</w:t>
      </w:r>
      <w:r w:rsidRPr="00DE16B7">
        <w:rPr>
          <w:rFonts w:asciiTheme="minorHAnsi" w:hAnsiTheme="minorHAnsi" w:cstheme="minorHAnsi"/>
          <w:color w:val="000000" w:themeColor="text1"/>
        </w:rPr>
        <w:fldChar w:fldCharType="begin"/>
      </w:r>
      <w:r w:rsidRPr="00DE16B7">
        <w:rPr>
          <w:rFonts w:asciiTheme="minorHAnsi" w:hAnsiTheme="minorHAnsi" w:cstheme="minorHAnsi"/>
          <w:color w:val="000000" w:themeColor="text1"/>
        </w:rPr>
        <w:instrText xml:space="preserve"> ADDIN EN.CITE &lt;EndNote&gt;&lt;Cite&gt;&lt;Author&gt;Albano-Aluquin&lt;/Author&gt;&lt;Year&gt;2017&lt;/Year&gt;&lt;RecNum&gt;1&lt;/RecNum&gt;&lt;DisplayText&gt;&lt;style face="superscript"&gt;17&lt;/style&gt;&lt;/DisplayText&gt;&lt;record&gt;&lt;rec-number&gt;1&lt;/rec-number&gt;&lt;foreign-keys&gt;&lt;key app="EN" db-id="tdfwaesazwxaebed0t4xwp5hve5ras2px9t0" timestamp="0"&gt;1&lt;/key&gt;&lt;/foreign-keys&gt;&lt;ref-type name="Journal Article"&gt;17&lt;/ref-type&gt;&lt;contributors&gt;&lt;authors&gt;&lt;author&gt;Albano-Aluquin, S.&lt;/author&gt;&lt;author&gt;Malysz, J.&lt;/author&gt;&lt;author&gt;Aluquin, V. R.&lt;/author&gt;&lt;author&gt;Ratnam, M.&lt;/author&gt;&lt;author&gt;Olsen, N.&lt;/author&gt;&lt;/authors&gt;&lt;/contributors&gt;&lt;auth-address&gt;Penn State Hershey College of MedicineHershey PA, USA.&amp;#xD;Wayne State University School of MedicineDetroit MI, USA.&lt;/auth-address&gt;&lt;titles&gt;&lt;title&gt;An immunohistochemical analysis of folate receptor beta expression and distribution in giant cell arteritis - a pilot study&lt;/title&gt;&lt;secondary-title&gt;Am J Clin Exp Immunol&lt;/secondary-title&gt;&lt;/titles&gt;&lt;pages&gt;107-114&lt;/pages&gt;&lt;volume&gt;6&lt;/volume&gt;&lt;number&gt;6&lt;/number&gt;&lt;edition&gt;2018/01/20&lt;/edition&gt;&lt;keywords&gt;&lt;keyword&gt;Giant cell arteritis&lt;/keyword&gt;&lt;keyword&gt;folate receptor beta&lt;/keyword&gt;&lt;keyword&gt;macrophages&lt;/keyword&gt;&lt;/keywords&gt;&lt;dates&gt;&lt;year&gt;2017&lt;/year&gt;&lt;/dates&gt;&lt;isbn&gt;2164-7712 (Print)&lt;/isbn&gt;&lt;accession-num&gt;29348986&lt;/accession-num&gt;&lt;urls&gt;&lt;related-urls&gt;&lt;url&gt;https://www.ncbi.nlm.nih.gov/pubmed/29348986&lt;/url&gt;&lt;/related-urls&gt;&lt;/urls&gt;&lt;custom2&gt;PMC5768896&lt;/custom2&gt;&lt;/record&gt;&lt;/Cite&gt;&lt;/EndNote&gt;</w:instrText>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17</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w:t>
      </w:r>
      <w:r w:rsidR="001B1512">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In this report, we describe the histopathological and </w:t>
      </w:r>
      <w:proofErr w:type="spellStart"/>
      <w:r w:rsidRPr="00DE16B7">
        <w:rPr>
          <w:rFonts w:asciiTheme="minorHAnsi" w:hAnsiTheme="minorHAnsi" w:cstheme="minorHAnsi"/>
          <w:color w:val="000000" w:themeColor="text1"/>
        </w:rPr>
        <w:t>immunohistochemical</w:t>
      </w:r>
      <w:proofErr w:type="spellEnd"/>
      <w:r w:rsidRPr="00DE16B7">
        <w:rPr>
          <w:rFonts w:asciiTheme="minorHAnsi" w:hAnsiTheme="minorHAnsi" w:cstheme="minorHAnsi"/>
          <w:color w:val="000000" w:themeColor="text1"/>
        </w:rPr>
        <w:t xml:space="preserve"> methods used to assess the FRB macrophage, </w:t>
      </w:r>
      <w:r w:rsidR="00CA21A4">
        <w:rPr>
          <w:rFonts w:asciiTheme="minorHAnsi" w:hAnsiTheme="minorHAnsi" w:cstheme="minorHAnsi"/>
          <w:color w:val="000000" w:themeColor="text1"/>
        </w:rPr>
        <w:t xml:space="preserve">and analyzed the </w:t>
      </w:r>
      <w:r w:rsidRPr="00DE16B7">
        <w:rPr>
          <w:rFonts w:asciiTheme="minorHAnsi" w:hAnsiTheme="minorHAnsi" w:cstheme="minorHAnsi"/>
          <w:color w:val="000000" w:themeColor="text1"/>
        </w:rPr>
        <w:t xml:space="preserve">total lymphocyte and macrophage counts </w:t>
      </w:r>
      <w:r w:rsidR="00CA21A4">
        <w:rPr>
          <w:rFonts w:asciiTheme="minorHAnsi" w:hAnsiTheme="minorHAnsi" w:cstheme="minorHAnsi"/>
          <w:color w:val="000000" w:themeColor="text1"/>
        </w:rPr>
        <w:t>to</w:t>
      </w:r>
      <w:r w:rsidRPr="00DE16B7">
        <w:rPr>
          <w:rFonts w:asciiTheme="minorHAnsi" w:hAnsiTheme="minorHAnsi" w:cstheme="minorHAnsi"/>
          <w:color w:val="000000" w:themeColor="text1"/>
        </w:rPr>
        <w:t xml:space="preserve"> gain insight into the FRB’s position in the GCA vascular landscape.</w:t>
      </w:r>
    </w:p>
    <w:p w14:paraId="753B204C" w14:textId="77777777" w:rsidR="00E151B7" w:rsidRPr="00DE16B7" w:rsidRDefault="00E151B7" w:rsidP="00BD38B5">
      <w:pPr>
        <w:rPr>
          <w:rFonts w:asciiTheme="minorHAnsi" w:hAnsiTheme="minorHAnsi" w:cstheme="minorHAnsi"/>
          <w:b/>
          <w:color w:val="000000" w:themeColor="text1"/>
        </w:rPr>
      </w:pPr>
    </w:p>
    <w:p w14:paraId="45772064" w14:textId="0CF6B606" w:rsidR="00165C4D" w:rsidRDefault="00165C4D" w:rsidP="00BD38B5">
      <w:pPr>
        <w:rPr>
          <w:rFonts w:asciiTheme="minorHAnsi" w:hAnsiTheme="minorHAnsi" w:cstheme="minorHAnsi"/>
          <w:color w:val="000000" w:themeColor="text1"/>
        </w:rPr>
      </w:pPr>
      <w:r w:rsidRPr="00DE16B7">
        <w:rPr>
          <w:rFonts w:asciiTheme="minorHAnsi" w:hAnsiTheme="minorHAnsi" w:cstheme="minorHAnsi"/>
          <w:b/>
          <w:color w:val="000000" w:themeColor="text1"/>
        </w:rPr>
        <w:t>PROTOCOL:</w:t>
      </w:r>
      <w:r w:rsidRPr="00DE16B7">
        <w:rPr>
          <w:rFonts w:asciiTheme="minorHAnsi" w:hAnsiTheme="minorHAnsi" w:cstheme="minorHAnsi"/>
          <w:color w:val="000000" w:themeColor="text1"/>
        </w:rPr>
        <w:t xml:space="preserve"> </w:t>
      </w:r>
    </w:p>
    <w:p w14:paraId="6FB1B867" w14:textId="7027D9B9" w:rsidR="00BC2A4A" w:rsidRDefault="00BC2A4A" w:rsidP="00BD38B5">
      <w:pPr>
        <w:rPr>
          <w:rFonts w:asciiTheme="minorHAnsi" w:hAnsiTheme="minorHAnsi" w:cstheme="minorHAnsi"/>
          <w:color w:val="000000" w:themeColor="text1"/>
        </w:rPr>
      </w:pPr>
    </w:p>
    <w:p w14:paraId="5693F29B" w14:textId="5B1718DD" w:rsidR="00BC2A4A" w:rsidRPr="00DE16B7" w:rsidRDefault="00BC2A4A" w:rsidP="00BD38B5">
      <w:pPr>
        <w:pStyle w:val="NormalWeb"/>
        <w:spacing w:before="0" w:beforeAutospacing="0" w:after="0" w:afterAutospacing="0"/>
        <w:rPr>
          <w:shd w:val="clear" w:color="auto" w:fill="FFFFFF"/>
        </w:rPr>
      </w:pPr>
      <w:r w:rsidRPr="00DE16B7">
        <w:rPr>
          <w:shd w:val="clear" w:color="auto" w:fill="FFFFFF"/>
        </w:rPr>
        <w:t xml:space="preserve">All methods described </w:t>
      </w:r>
      <w:r>
        <w:rPr>
          <w:shd w:val="clear" w:color="auto" w:fill="FFFFFF"/>
        </w:rPr>
        <w:t>were approved by the</w:t>
      </w:r>
      <w:r w:rsidRPr="00DE16B7">
        <w:rPr>
          <w:shd w:val="clear" w:color="auto" w:fill="FFFFFF"/>
        </w:rPr>
        <w:t xml:space="preserve"> Penn State Institutional Review Board.</w:t>
      </w:r>
    </w:p>
    <w:p w14:paraId="43D88CD6" w14:textId="77777777" w:rsidR="00BC2A4A" w:rsidRPr="00DE16B7" w:rsidRDefault="00BC2A4A" w:rsidP="00BD38B5">
      <w:pPr>
        <w:rPr>
          <w:rFonts w:asciiTheme="minorHAnsi" w:hAnsiTheme="minorHAnsi" w:cstheme="minorHAnsi"/>
          <w:color w:val="000000" w:themeColor="text1"/>
        </w:rPr>
      </w:pPr>
    </w:p>
    <w:p w14:paraId="06227A97" w14:textId="1DC88AB7" w:rsidR="00165C4D" w:rsidRPr="0060395C" w:rsidRDefault="00165C4D" w:rsidP="00BD38B5">
      <w:pPr>
        <w:numPr>
          <w:ilvl w:val="0"/>
          <w:numId w:val="31"/>
        </w:numPr>
        <w:rPr>
          <w:b/>
        </w:rPr>
      </w:pPr>
      <w:r w:rsidRPr="0060395C">
        <w:rPr>
          <w:b/>
        </w:rPr>
        <w:t xml:space="preserve">Histopathological </w:t>
      </w:r>
      <w:r w:rsidR="009D04A3" w:rsidRPr="0060395C">
        <w:rPr>
          <w:b/>
        </w:rPr>
        <w:t>Preparation</w:t>
      </w:r>
      <w:r w:rsidR="005C2183">
        <w:rPr>
          <w:b/>
        </w:rPr>
        <w:t xml:space="preserve"> and </w:t>
      </w:r>
      <w:r w:rsidR="009D04A3" w:rsidRPr="0060395C">
        <w:rPr>
          <w:b/>
        </w:rPr>
        <w:t xml:space="preserve">Processing After Obtaining Temporal Artery Biopsy </w:t>
      </w:r>
    </w:p>
    <w:p w14:paraId="7F29D0D7" w14:textId="598175D6" w:rsidR="00DE16B7" w:rsidRDefault="00DE16B7" w:rsidP="00BD38B5"/>
    <w:p w14:paraId="190BBBA5" w14:textId="3CD04627" w:rsidR="00AC1CAE" w:rsidRPr="00DE16B7" w:rsidRDefault="00BD38B5" w:rsidP="00AC1CAE">
      <w:pPr>
        <w:rPr>
          <w:color w:val="auto"/>
        </w:rPr>
      </w:pPr>
      <w:r>
        <w:t>Note:</w:t>
      </w:r>
      <w:r w:rsidR="00BC2A4A" w:rsidRPr="00DE16B7">
        <w:rPr>
          <w:shd w:val="clear" w:color="auto" w:fill="FFFFFF"/>
        </w:rPr>
        <w:t xml:space="preserve"> The temporal artery biopsy</w:t>
      </w:r>
      <w:r w:rsidR="00AC1CAE">
        <w:rPr>
          <w:shd w:val="clear" w:color="auto" w:fill="FFFFFF"/>
        </w:rPr>
        <w:t xml:space="preserve"> (TAB)</w:t>
      </w:r>
      <w:r w:rsidR="00BC2A4A" w:rsidRPr="00DE16B7">
        <w:rPr>
          <w:shd w:val="clear" w:color="auto" w:fill="FFFFFF"/>
        </w:rPr>
        <w:t xml:space="preserve"> is performed under local anesthesia and sterile conditions by a certified surgeon. </w:t>
      </w:r>
      <w:r w:rsidR="00AC1CAE" w:rsidRPr="00AC1CAE">
        <w:rPr>
          <w:shd w:val="clear" w:color="auto" w:fill="FFFFFF"/>
        </w:rPr>
        <w:t xml:space="preserve">After surgically obtaining a 3 cm </w:t>
      </w:r>
      <w:r w:rsidR="00AC1CAE">
        <w:rPr>
          <w:shd w:val="clear" w:color="auto" w:fill="FFFFFF"/>
        </w:rPr>
        <w:t xml:space="preserve">arterial </w:t>
      </w:r>
      <w:r w:rsidR="00AC1CAE" w:rsidRPr="00AC1CAE">
        <w:rPr>
          <w:shd w:val="clear" w:color="auto" w:fill="FFFFFF"/>
        </w:rPr>
        <w:t>section on the more affected side, the specimen</w:t>
      </w:r>
      <w:r w:rsidR="00AC1CAE">
        <w:rPr>
          <w:shd w:val="clear" w:color="auto" w:fill="FFFFFF"/>
        </w:rPr>
        <w:t xml:space="preserve"> is fixed </w:t>
      </w:r>
      <w:r w:rsidR="00AC1CAE" w:rsidRPr="00AC1CAE">
        <w:rPr>
          <w:shd w:val="clear" w:color="auto" w:fill="FFFFFF"/>
        </w:rPr>
        <w:t>in formalin immediately for 24 hours</w:t>
      </w:r>
      <w:r w:rsidR="00AC1CAE">
        <w:rPr>
          <w:shd w:val="clear" w:color="auto" w:fill="FFFFFF"/>
        </w:rPr>
        <w:t xml:space="preserve">, </w:t>
      </w:r>
      <w:r w:rsidR="00AC1CAE">
        <w:t>d</w:t>
      </w:r>
      <w:r w:rsidR="00AC1CAE" w:rsidRPr="00DE16B7">
        <w:t>ivide</w:t>
      </w:r>
      <w:r w:rsidR="00AC1CAE">
        <w:t>d</w:t>
      </w:r>
      <w:r w:rsidR="00AC1CAE" w:rsidRPr="00DE16B7">
        <w:t xml:space="preserve"> into 3 to 4 mm</w:t>
      </w:r>
      <w:r w:rsidR="00AC1CAE">
        <w:t xml:space="preserve"> sections, and </w:t>
      </w:r>
      <w:r w:rsidR="00AC1CAE">
        <w:rPr>
          <w:color w:val="auto"/>
        </w:rPr>
        <w:t>e</w:t>
      </w:r>
      <w:r w:rsidR="00AC1CAE" w:rsidRPr="00DE16B7">
        <w:rPr>
          <w:color w:val="auto"/>
        </w:rPr>
        <w:t>mbed</w:t>
      </w:r>
      <w:r w:rsidR="00AC1CAE">
        <w:rPr>
          <w:color w:val="auto"/>
        </w:rPr>
        <w:t>ded</w:t>
      </w:r>
      <w:r w:rsidR="00AC1CAE" w:rsidRPr="00DE16B7">
        <w:rPr>
          <w:color w:val="auto"/>
        </w:rPr>
        <w:t xml:space="preserve"> in paraffin</w:t>
      </w:r>
      <w:r w:rsidR="00AC1CAE">
        <w:rPr>
          <w:color w:val="auto"/>
        </w:rPr>
        <w:t>, paying careful attention to the proper alignment of tissue in the block which is then  stored at room temperature.</w:t>
      </w:r>
    </w:p>
    <w:p w14:paraId="157329EA" w14:textId="77777777" w:rsidR="00CA195B" w:rsidRDefault="00BC2A4A" w:rsidP="00BD38B5">
      <w:pPr>
        <w:rPr>
          <w:color w:val="auto"/>
        </w:rPr>
      </w:pPr>
      <w:r w:rsidRPr="00DE16B7">
        <w:t>Specimen selection is performed after verifying the medical records.</w:t>
      </w:r>
      <w:r>
        <w:t xml:space="preserve"> </w:t>
      </w:r>
      <w:r w:rsidRPr="00DE16B7">
        <w:t xml:space="preserve">The diagnosis is based on the American College of Rheumatology 1990 criteria which requires that subjects fulfill 3 of 5 domains: age &gt;50 years, new headache, temporal artery tenderness, an erythrocyte </w:t>
      </w:r>
      <w:r w:rsidRPr="00DE16B7">
        <w:rPr>
          <w:color w:val="auto"/>
        </w:rPr>
        <w:t xml:space="preserve">sedimentation rate &gt; 50 mm/hour by </w:t>
      </w:r>
      <w:proofErr w:type="spellStart"/>
      <w:r w:rsidRPr="00DE16B7">
        <w:rPr>
          <w:color w:val="auto"/>
        </w:rPr>
        <w:t>Westergren</w:t>
      </w:r>
      <w:proofErr w:type="spellEnd"/>
      <w:r w:rsidRPr="00DE16B7">
        <w:rPr>
          <w:color w:val="auto"/>
        </w:rPr>
        <w:t xml:space="preserve"> method and an abnormal TAB</w:t>
      </w:r>
      <w:r>
        <w:rPr>
          <w:color w:val="auto"/>
        </w:rPr>
        <w:t xml:space="preserve">. </w:t>
      </w:r>
    </w:p>
    <w:p w14:paraId="1E2BD39A" w14:textId="1D291481" w:rsidR="00AC1CAE" w:rsidRDefault="00CA195B" w:rsidP="00BD38B5">
      <w:r>
        <w:rPr>
          <w:color w:val="auto"/>
        </w:rPr>
        <w:t>For safety, p</w:t>
      </w:r>
      <w:r w:rsidR="00BC2A4A" w:rsidRPr="00DE16B7">
        <w:t>rotective gloves must be worn at all times when handling the specimens, chemicals and antibodies.</w:t>
      </w:r>
    </w:p>
    <w:p w14:paraId="3F41EF35" w14:textId="77777777" w:rsidR="00AC1CAE" w:rsidRDefault="00AC1CAE" w:rsidP="00BD38B5"/>
    <w:p w14:paraId="7B6271A9" w14:textId="48C2B9B0" w:rsidR="00AC1CAE" w:rsidRDefault="00AC1CAE" w:rsidP="005C2183">
      <w:pPr>
        <w:pStyle w:val="ListParagraph"/>
        <w:numPr>
          <w:ilvl w:val="1"/>
          <w:numId w:val="32"/>
        </w:numPr>
        <w:rPr>
          <w:color w:val="auto"/>
        </w:rPr>
      </w:pPr>
      <w:r w:rsidRPr="00AC1CAE">
        <w:rPr>
          <w:color w:val="auto"/>
        </w:rPr>
        <w:t xml:space="preserve">From the embedded blocks, cut 4-5 µm thick sections using a microtome. </w:t>
      </w:r>
      <w:proofErr w:type="gramStart"/>
      <w:r w:rsidR="005C2183" w:rsidRPr="005C2183">
        <w:rPr>
          <w:color w:val="auto"/>
        </w:rPr>
        <w:t>and</w:t>
      </w:r>
      <w:proofErr w:type="gramEnd"/>
      <w:r w:rsidR="005C2183" w:rsidRPr="005C2183">
        <w:rPr>
          <w:color w:val="auto"/>
        </w:rPr>
        <w:t xml:space="preserve"> stain with Hematoxylin and Eosin (H&amp;E). Use a control section of selected normal tissue for quality </w:t>
      </w:r>
      <w:r w:rsidR="005C2183" w:rsidRPr="005C2183">
        <w:rPr>
          <w:color w:val="auto"/>
        </w:rPr>
        <w:lastRenderedPageBreak/>
        <w:t>assurance.</w:t>
      </w:r>
    </w:p>
    <w:p w14:paraId="7F05969B" w14:textId="61B8ECB0" w:rsidR="00AC1CAE" w:rsidRPr="00AC1CAE" w:rsidRDefault="00AC1CAE" w:rsidP="00AC1CAE">
      <w:pPr>
        <w:pStyle w:val="ListParagraph"/>
        <w:numPr>
          <w:ilvl w:val="1"/>
          <w:numId w:val="32"/>
        </w:numPr>
        <w:rPr>
          <w:color w:val="auto"/>
        </w:rPr>
      </w:pPr>
      <w:r w:rsidRPr="00AC1CAE">
        <w:rPr>
          <w:color w:val="auto"/>
        </w:rPr>
        <w:t xml:space="preserve"> </w:t>
      </w:r>
      <w:r w:rsidRPr="005C2183">
        <w:rPr>
          <w:color w:val="auto"/>
        </w:rPr>
        <w:t>Float cut sections on a warm water bath heated to 40 °C to remove wrink</w:t>
      </w:r>
      <w:r w:rsidRPr="00AC1CAE">
        <w:rPr>
          <w:color w:val="auto"/>
        </w:rPr>
        <w:t>les</w:t>
      </w:r>
      <w:r>
        <w:rPr>
          <w:color w:val="auto"/>
        </w:rPr>
        <w:t xml:space="preserve"> </w:t>
      </w:r>
      <w:r w:rsidRPr="00AC1CAE">
        <w:rPr>
          <w:color w:val="auto"/>
        </w:rPr>
        <w:t>and pick up with a coated glass microscopic slide</w:t>
      </w:r>
      <w:r>
        <w:rPr>
          <w:color w:val="auto"/>
        </w:rPr>
        <w:t xml:space="preserve">. </w:t>
      </w:r>
      <w:r w:rsidRPr="00AC1CAE">
        <w:rPr>
          <w:color w:val="auto"/>
        </w:rPr>
        <w:t xml:space="preserve"> Place the glass slides on a warm plate in a 60 °C oven for 60 minutes to facilitate drying and adherence of section to the slide.</w:t>
      </w:r>
    </w:p>
    <w:p w14:paraId="5697EC31" w14:textId="2317C4C2" w:rsidR="00AC1CAE" w:rsidRDefault="00AC1CAE" w:rsidP="005C2183">
      <w:pPr>
        <w:pStyle w:val="ListParagraph"/>
        <w:numPr>
          <w:ilvl w:val="1"/>
          <w:numId w:val="32"/>
        </w:numPr>
        <w:rPr>
          <w:color w:val="auto"/>
        </w:rPr>
      </w:pPr>
      <w:r w:rsidRPr="00AC1CAE">
        <w:t xml:space="preserve"> </w:t>
      </w:r>
      <w:r w:rsidRPr="005C2183">
        <w:rPr>
          <w:color w:val="auto"/>
        </w:rPr>
        <w:t>Place the glass slides on a warm plate in a 60 °C oven for 60 minutes to facilitate drying and adherence of section to the slide.</w:t>
      </w:r>
    </w:p>
    <w:p w14:paraId="172310DE" w14:textId="77777777" w:rsidR="005C2183" w:rsidRDefault="005C2183" w:rsidP="005C2183">
      <w:pPr>
        <w:pStyle w:val="ListParagraph"/>
        <w:numPr>
          <w:ilvl w:val="1"/>
          <w:numId w:val="32"/>
        </w:numPr>
        <w:rPr>
          <w:color w:val="auto"/>
        </w:rPr>
      </w:pPr>
      <w:r w:rsidRPr="005C2183">
        <w:rPr>
          <w:color w:val="auto"/>
        </w:rPr>
        <w:t>Mount 3 sections on microscope slides.</w:t>
      </w:r>
    </w:p>
    <w:p w14:paraId="7741DDEF" w14:textId="3A48E1B1" w:rsidR="005C2183" w:rsidRDefault="005C2183" w:rsidP="00CE103B">
      <w:pPr>
        <w:pStyle w:val="ListParagraph"/>
        <w:numPr>
          <w:ilvl w:val="1"/>
          <w:numId w:val="32"/>
        </w:numPr>
        <w:rPr>
          <w:color w:val="auto"/>
        </w:rPr>
      </w:pPr>
      <w:r w:rsidRPr="00CE103B">
        <w:rPr>
          <w:color w:val="auto"/>
        </w:rPr>
        <w:t xml:space="preserve">Place slides in a vertical rack and dry overnight at 37 °C for 24 hours. </w:t>
      </w:r>
    </w:p>
    <w:p w14:paraId="2A8D7E44" w14:textId="11F03E19" w:rsidR="005C2183" w:rsidRPr="00CA195B" w:rsidRDefault="00CE103B" w:rsidP="00CA195B">
      <w:pPr>
        <w:pStyle w:val="ListParagraph"/>
        <w:numPr>
          <w:ilvl w:val="1"/>
          <w:numId w:val="32"/>
        </w:numPr>
        <w:rPr>
          <w:color w:val="auto"/>
        </w:rPr>
      </w:pPr>
      <w:r w:rsidRPr="00CA195B">
        <w:rPr>
          <w:color w:val="auto"/>
        </w:rPr>
        <w:t>Place slides in a container and store at 4 °C.</w:t>
      </w:r>
    </w:p>
    <w:p w14:paraId="75BF93C6" w14:textId="77777777" w:rsidR="00CE103B" w:rsidRPr="00CE103B" w:rsidRDefault="00CE103B" w:rsidP="00CE103B">
      <w:pPr>
        <w:pStyle w:val="ListParagraph"/>
        <w:ind w:left="360"/>
        <w:rPr>
          <w:color w:val="auto"/>
        </w:rPr>
      </w:pPr>
    </w:p>
    <w:p w14:paraId="45D65A4B" w14:textId="114884EE" w:rsidR="00165C4D" w:rsidRPr="00CE103B" w:rsidRDefault="005C2183" w:rsidP="00CE103B">
      <w:pPr>
        <w:rPr>
          <w:b/>
        </w:rPr>
      </w:pPr>
      <w:r w:rsidRPr="00CE103B">
        <w:rPr>
          <w:color w:val="auto"/>
        </w:rPr>
        <w:t>2.</w:t>
      </w:r>
      <w:r w:rsidRPr="005C2183">
        <w:t xml:space="preserve"> </w:t>
      </w:r>
      <w:proofErr w:type="spellStart"/>
      <w:r w:rsidR="00165C4D" w:rsidRPr="00177FC9">
        <w:rPr>
          <w:b/>
          <w:color w:val="auto"/>
        </w:rPr>
        <w:t>Immunohistochemical</w:t>
      </w:r>
      <w:proofErr w:type="spellEnd"/>
      <w:r w:rsidR="00165C4D" w:rsidRPr="00177FC9">
        <w:rPr>
          <w:b/>
          <w:color w:val="auto"/>
        </w:rPr>
        <w:t xml:space="preserve"> </w:t>
      </w:r>
      <w:r w:rsidR="009D04A3" w:rsidRPr="00177FC9">
        <w:rPr>
          <w:b/>
          <w:color w:val="auto"/>
        </w:rPr>
        <w:t>Preparation, Dewaxing</w:t>
      </w:r>
      <w:proofErr w:type="gramStart"/>
      <w:r w:rsidR="009D04A3" w:rsidRPr="00177FC9">
        <w:rPr>
          <w:b/>
          <w:color w:val="auto"/>
        </w:rPr>
        <w:t xml:space="preserve">, </w:t>
      </w:r>
      <w:r w:rsidR="00CA195B">
        <w:rPr>
          <w:b/>
          <w:color w:val="auto"/>
        </w:rPr>
        <w:t xml:space="preserve"> </w:t>
      </w:r>
      <w:r w:rsidR="009D04A3" w:rsidRPr="00177FC9">
        <w:rPr>
          <w:b/>
          <w:color w:val="auto"/>
        </w:rPr>
        <w:t>Antigen</w:t>
      </w:r>
      <w:proofErr w:type="gramEnd"/>
      <w:r w:rsidR="009D04A3" w:rsidRPr="00177FC9">
        <w:rPr>
          <w:b/>
          <w:color w:val="auto"/>
        </w:rPr>
        <w:t xml:space="preserve"> Retrieval and Sta</w:t>
      </w:r>
      <w:r w:rsidR="00165C4D" w:rsidRPr="00177FC9">
        <w:rPr>
          <w:b/>
          <w:color w:val="auto"/>
        </w:rPr>
        <w:t>ining</w:t>
      </w:r>
      <w:r w:rsidR="00165C4D" w:rsidRPr="00177FC9">
        <w:rPr>
          <w:b/>
          <w:color w:val="auto"/>
        </w:rPr>
        <w:fldChar w:fldCharType="begin">
          <w:fldData xml:space="preserve">PEVuZE5vdGU+PENpdGU+PEF1dGhvcj52YW4gZGVyIEhlaWpkZW48L0F1dGhvcj48WWVhcj4yMDA5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==
</w:fldData>
        </w:fldChar>
      </w:r>
      <w:r w:rsidR="00165C4D" w:rsidRPr="00177FC9">
        <w:rPr>
          <w:b/>
          <w:color w:val="auto"/>
        </w:rPr>
        <w:instrText xml:space="preserve"> ADDIN EN.CITE </w:instrText>
      </w:r>
      <w:r w:rsidR="00165C4D" w:rsidRPr="00177FC9">
        <w:rPr>
          <w:b/>
          <w:color w:val="auto"/>
        </w:rPr>
        <w:fldChar w:fldCharType="begin">
          <w:fldData xml:space="preserve">PEVuZE5vdGU+PENpdGU+PEF1dGhvcj52YW4gZGVyIEhlaWpkZW48L0F1dGhvcj48WWVhcj4yMDA5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==
</w:fldData>
        </w:fldChar>
      </w:r>
      <w:r w:rsidR="00165C4D" w:rsidRPr="00177FC9">
        <w:rPr>
          <w:b/>
          <w:color w:val="auto"/>
        </w:rPr>
        <w:instrText xml:space="preserve"> ADDIN EN.CITE.DATA </w:instrText>
      </w:r>
      <w:r w:rsidR="00165C4D" w:rsidRPr="00177FC9">
        <w:rPr>
          <w:b/>
          <w:color w:val="auto"/>
        </w:rPr>
        <w:fldChar w:fldCharType="end"/>
      </w:r>
      <w:r w:rsidR="00165C4D" w:rsidRPr="00177FC9">
        <w:rPr>
          <w:b/>
          <w:color w:val="auto"/>
        </w:rPr>
        <w:fldChar w:fldCharType="separate"/>
      </w:r>
      <w:r w:rsidR="00165C4D" w:rsidRPr="00177FC9">
        <w:rPr>
          <w:b/>
          <w:noProof/>
          <w:color w:val="auto"/>
          <w:vertAlign w:val="superscript"/>
        </w:rPr>
        <w:t>15,18-20</w:t>
      </w:r>
      <w:r w:rsidR="00165C4D" w:rsidRPr="00177FC9">
        <w:rPr>
          <w:b/>
          <w:color w:val="auto"/>
        </w:rPr>
        <w:fldChar w:fldCharType="end"/>
      </w:r>
      <w:r w:rsidR="00165C4D" w:rsidRPr="00CE103B">
        <w:rPr>
          <w:b/>
          <w:color w:val="1F497D"/>
        </w:rPr>
        <w:t>.</w:t>
      </w:r>
    </w:p>
    <w:p w14:paraId="5A0BEC1E" w14:textId="77777777" w:rsidR="00DE16B7" w:rsidRPr="00DE16B7" w:rsidRDefault="00DE16B7" w:rsidP="00BD38B5"/>
    <w:p w14:paraId="7CCEE648" w14:textId="7DBDE0A3" w:rsidR="00165C4D" w:rsidRPr="00DE16B7" w:rsidRDefault="00CE103B" w:rsidP="00177FC9">
      <w:r>
        <w:t xml:space="preserve">2.1 </w:t>
      </w:r>
      <w:r w:rsidR="00165C4D" w:rsidRPr="00DE16B7">
        <w:t xml:space="preserve">Load slides into </w:t>
      </w:r>
      <w:r w:rsidR="00E52249">
        <w:t xml:space="preserve">a slide rack. Run the rack through dishes </w:t>
      </w:r>
      <w:r w:rsidR="00BD38B5">
        <w:t>as follows</w:t>
      </w:r>
      <w:r w:rsidR="00E52249">
        <w:t xml:space="preserve">: </w:t>
      </w:r>
      <w:r w:rsidR="00165C4D" w:rsidRPr="00DE16B7">
        <w:t xml:space="preserve">Twice in 100% xylene for 5 minutes with 10 seconds </w:t>
      </w:r>
      <w:r w:rsidR="00B1474C">
        <w:t xml:space="preserve">of gentle </w:t>
      </w:r>
      <w:r w:rsidR="00165C4D" w:rsidRPr="00DE16B7">
        <w:t xml:space="preserve">agitation every 30 seconds, </w:t>
      </w:r>
      <w:r w:rsidR="00E14925">
        <w:t xml:space="preserve">once in </w:t>
      </w:r>
      <w:r w:rsidR="00165C4D" w:rsidRPr="00DE16B7">
        <w:t xml:space="preserve">100% ethanol with 10 seconds agitation, once in 90% ethanol with 10 seconds agitation, once </w:t>
      </w:r>
      <w:r w:rsidR="00E14925">
        <w:t>in</w:t>
      </w:r>
      <w:r w:rsidR="00E14925" w:rsidRPr="00DE16B7">
        <w:t xml:space="preserve"> </w:t>
      </w:r>
      <w:r w:rsidR="00165C4D" w:rsidRPr="00DE16B7">
        <w:t xml:space="preserve">70% ethanol with 10 seconds </w:t>
      </w:r>
      <w:proofErr w:type="gramStart"/>
      <w:r w:rsidR="00165C4D" w:rsidRPr="00DE16B7">
        <w:t>agitation</w:t>
      </w:r>
      <w:r w:rsidR="00BD38B5">
        <w:t>,</w:t>
      </w:r>
      <w:proofErr w:type="gramEnd"/>
      <w:r w:rsidR="00165C4D" w:rsidRPr="00DE16B7">
        <w:t xml:space="preserve"> and twice in </w:t>
      </w:r>
      <w:r w:rsidR="001C606B" w:rsidRPr="00DE16B7">
        <w:t>double distilled H</w:t>
      </w:r>
      <w:r w:rsidR="001C606B" w:rsidRPr="00DE16B7">
        <w:rPr>
          <w:vertAlign w:val="subscript"/>
        </w:rPr>
        <w:t>2</w:t>
      </w:r>
      <w:r w:rsidR="001C606B" w:rsidRPr="00DE16B7">
        <w:t xml:space="preserve">O </w:t>
      </w:r>
      <w:r w:rsidR="00165C4D" w:rsidRPr="00DE16B7">
        <w:t xml:space="preserve">with 10 seconds agitation. </w:t>
      </w:r>
    </w:p>
    <w:p w14:paraId="2CE57D18" w14:textId="79895BC3" w:rsidR="00DE16B7" w:rsidRDefault="00DE16B7" w:rsidP="00BD38B5"/>
    <w:p w14:paraId="25923A68" w14:textId="10016296" w:rsidR="00BC2A4A" w:rsidRDefault="00BD38B5" w:rsidP="00177FC9">
      <w:r>
        <w:t>Note:</w:t>
      </w:r>
      <w:r w:rsidR="00BC2A4A">
        <w:t xml:space="preserve"> </w:t>
      </w:r>
      <w:r w:rsidR="00BC2A4A" w:rsidRPr="00DE16B7">
        <w:t>Handling of xylene and acetone should be done in ventilated hoods to avoid inhalation and respiratory toxicity</w:t>
      </w:r>
      <w:r w:rsidR="00BC2A4A">
        <w:t>.</w:t>
      </w:r>
    </w:p>
    <w:p w14:paraId="2865507E" w14:textId="202CF6AB" w:rsidR="00165C4D" w:rsidRPr="00DE16B7" w:rsidRDefault="00CE103B" w:rsidP="00CE103B">
      <w:r>
        <w:t xml:space="preserve">2.2 </w:t>
      </w:r>
      <w:r w:rsidR="00165C4D" w:rsidRPr="00DE16B7">
        <w:t xml:space="preserve">Retrieve the antigen by transferring the rack into </w:t>
      </w:r>
      <w:r w:rsidR="0052298C">
        <w:t xml:space="preserve">a glass container with </w:t>
      </w:r>
      <w:r w:rsidR="00165C4D" w:rsidRPr="00DE16B7">
        <w:t xml:space="preserve">200 </w:t>
      </w:r>
      <w:r w:rsidR="00BD38B5">
        <w:t>mL</w:t>
      </w:r>
      <w:r w:rsidR="00165C4D" w:rsidRPr="00DE16B7">
        <w:t xml:space="preserve"> </w:t>
      </w:r>
      <w:proofErr w:type="gramStart"/>
      <w:r w:rsidR="00165C4D" w:rsidRPr="00DE16B7">
        <w:t xml:space="preserve">of </w:t>
      </w:r>
      <w:r w:rsidR="0052298C">
        <w:t xml:space="preserve">10 </w:t>
      </w:r>
      <w:proofErr w:type="spellStart"/>
      <w:r w:rsidR="0052298C">
        <w:t>mmol</w:t>
      </w:r>
      <w:proofErr w:type="spellEnd"/>
      <w:r w:rsidR="0052298C">
        <w:t xml:space="preserve">/L, pH 6.0 </w:t>
      </w:r>
      <w:r w:rsidR="00165C4D" w:rsidRPr="00DE16B7">
        <w:t>citrate buffer</w:t>
      </w:r>
      <w:r w:rsidR="00CA195B">
        <w:t xml:space="preserve"> </w:t>
      </w:r>
      <w:proofErr w:type="spellStart"/>
      <w:r w:rsidR="0052298C">
        <w:t>prewarmed</w:t>
      </w:r>
      <w:proofErr w:type="spellEnd"/>
      <w:r w:rsidR="0052298C">
        <w:t xml:space="preserve"> to</w:t>
      </w:r>
      <w:r w:rsidR="00D97464">
        <w:t xml:space="preserve"> </w:t>
      </w:r>
      <w:r w:rsidR="00165C4D" w:rsidRPr="00DE16B7">
        <w:t>95</w:t>
      </w:r>
      <w:r w:rsidR="00BD38B5">
        <w:t xml:space="preserve"> °C</w:t>
      </w:r>
      <w:r w:rsidR="00165C4D" w:rsidRPr="00DE16B7">
        <w:t>.</w:t>
      </w:r>
      <w:proofErr w:type="gramEnd"/>
      <w:r w:rsidR="001B1512">
        <w:t xml:space="preserve"> </w:t>
      </w:r>
      <w:r w:rsidR="00165C4D" w:rsidRPr="00DE16B7">
        <w:t xml:space="preserve">Set </w:t>
      </w:r>
      <w:r w:rsidR="0052298C">
        <w:t>the timer</w:t>
      </w:r>
      <w:r w:rsidR="00165C4D" w:rsidRPr="00DE16B7">
        <w:t xml:space="preserve"> for 30 minutes in the water bath, </w:t>
      </w:r>
      <w:r w:rsidR="0052298C">
        <w:t xml:space="preserve">then cool in room temperature for 20 minutes then rinse with running water for 5 minutes. </w:t>
      </w:r>
    </w:p>
    <w:p w14:paraId="51CDC0AC" w14:textId="7BFBECF9" w:rsidR="00165C4D" w:rsidRPr="00DE16B7" w:rsidRDefault="00CE103B" w:rsidP="00CE103B">
      <w:r>
        <w:t xml:space="preserve">2.3 </w:t>
      </w:r>
      <w:r w:rsidR="00165C4D" w:rsidRPr="00DE16B7">
        <w:t>Remove endogenous peroxidase activity by incubati</w:t>
      </w:r>
      <w:r w:rsidR="0052298C">
        <w:t>ng</w:t>
      </w:r>
      <w:r w:rsidR="00165C4D" w:rsidRPr="00DE16B7">
        <w:t xml:space="preserve"> in </w:t>
      </w:r>
      <w:r w:rsidR="004145C5" w:rsidRPr="00DE16B7">
        <w:t xml:space="preserve">200 </w:t>
      </w:r>
      <w:r w:rsidR="00BD38B5">
        <w:t>mL</w:t>
      </w:r>
      <w:r w:rsidR="004145C5" w:rsidRPr="00DE16B7">
        <w:t xml:space="preserve"> of </w:t>
      </w:r>
      <w:r w:rsidR="00165C4D" w:rsidRPr="00DE16B7">
        <w:t xml:space="preserve">3% hydrogen peroxide for 10 minutes. Wash slides 3 times in </w:t>
      </w:r>
      <w:r w:rsidR="001C606B" w:rsidRPr="00DE16B7">
        <w:t xml:space="preserve">200 </w:t>
      </w:r>
      <w:r w:rsidR="00BD38B5">
        <w:t>µL</w:t>
      </w:r>
      <w:r w:rsidR="001C606B" w:rsidRPr="00DE16B7">
        <w:t xml:space="preserve"> of </w:t>
      </w:r>
      <w:proofErr w:type="spellStart"/>
      <w:r w:rsidR="0052298C" w:rsidRPr="00DE16B7">
        <w:t>Tris</w:t>
      </w:r>
      <w:proofErr w:type="spellEnd"/>
      <w:r w:rsidR="0052298C" w:rsidRPr="00DE16B7">
        <w:t xml:space="preserve">-buffered saline solution </w:t>
      </w:r>
      <w:r w:rsidR="0052298C">
        <w:t>(</w:t>
      </w:r>
      <w:r w:rsidR="00165C4D" w:rsidRPr="00DE16B7">
        <w:t>TB</w:t>
      </w:r>
      <w:r w:rsidR="0052298C">
        <w:t>S</w:t>
      </w:r>
      <w:r w:rsidR="00165C4D" w:rsidRPr="00DE16B7">
        <w:t>S</w:t>
      </w:r>
      <w:r w:rsidR="0052298C">
        <w:t>)</w:t>
      </w:r>
      <w:r w:rsidR="00165C4D" w:rsidRPr="00DE16B7">
        <w:t>.</w:t>
      </w:r>
    </w:p>
    <w:p w14:paraId="77533B71" w14:textId="77777777" w:rsidR="00DE16B7" w:rsidRPr="00DE16B7" w:rsidRDefault="00DE16B7" w:rsidP="00BD38B5"/>
    <w:p w14:paraId="5D656A96" w14:textId="1598BFDB" w:rsidR="00165C4D" w:rsidRPr="00DE16B7" w:rsidRDefault="00CE103B" w:rsidP="00CE103B">
      <w:r>
        <w:t xml:space="preserve">2.4 </w:t>
      </w:r>
      <w:r w:rsidR="0052298C">
        <w:t>Remove the slides from the rack and dab each one gently to</w:t>
      </w:r>
      <w:r w:rsidR="00165C4D" w:rsidRPr="00DE16B7">
        <w:t xml:space="preserve"> wipe excess buffer. For staining, add 200 </w:t>
      </w:r>
      <w:r w:rsidR="00BD38B5">
        <w:t>µL</w:t>
      </w:r>
      <w:r w:rsidR="00165C4D" w:rsidRPr="00DE16B7">
        <w:t xml:space="preserve"> of the following primary</w:t>
      </w:r>
      <w:r w:rsidR="00D97464">
        <w:t xml:space="preserve"> </w:t>
      </w:r>
      <w:r w:rsidR="00165C4D" w:rsidRPr="00DE16B7">
        <w:t xml:space="preserve">antibodies, add cover slips on slides and incubate in a humid chamber for 1 hour at </w:t>
      </w:r>
      <w:r w:rsidR="001C606B" w:rsidRPr="00DE16B7">
        <w:t>room temperature</w:t>
      </w:r>
      <w:r w:rsidR="0052298C">
        <w:t>:</w:t>
      </w:r>
    </w:p>
    <w:p w14:paraId="342191BE" w14:textId="77777777" w:rsidR="00DE16B7" w:rsidRPr="00DE16B7" w:rsidRDefault="00DE16B7" w:rsidP="00BD38B5"/>
    <w:p w14:paraId="16B6F01C" w14:textId="7959AE19" w:rsidR="00165C4D" w:rsidRPr="00DE16B7" w:rsidRDefault="0060395C" w:rsidP="00CE103B">
      <w:pPr>
        <w:ind w:firstLine="450"/>
      </w:pPr>
      <w:r>
        <w:t>A</w:t>
      </w:r>
      <w:r w:rsidR="00165C4D" w:rsidRPr="00DE16B7">
        <w:t>nti-FRB antibody diluted 1:800</w:t>
      </w:r>
    </w:p>
    <w:p w14:paraId="68A8E100" w14:textId="3AFF6C29" w:rsidR="00165C4D" w:rsidRPr="00DE16B7" w:rsidRDefault="0060395C" w:rsidP="00CE103B">
      <w:pPr>
        <w:ind w:firstLine="450"/>
      </w:pPr>
      <w:r>
        <w:t>M</w:t>
      </w:r>
      <w:r w:rsidR="00165C4D" w:rsidRPr="00DE16B7">
        <w:t xml:space="preserve">onoclonal mouse anti-human CD68, 1:200 </w:t>
      </w:r>
      <w:proofErr w:type="gramStart"/>
      <w:r w:rsidR="00165C4D" w:rsidRPr="00DE16B7">
        <w:t>dilution</w:t>
      </w:r>
      <w:proofErr w:type="gramEnd"/>
    </w:p>
    <w:p w14:paraId="31CC9904" w14:textId="2BD158BA" w:rsidR="00165C4D" w:rsidRDefault="0060395C" w:rsidP="00CE103B">
      <w:pPr>
        <w:ind w:firstLine="450"/>
      </w:pPr>
      <w:r>
        <w:t>P</w:t>
      </w:r>
      <w:r w:rsidR="00165C4D" w:rsidRPr="00DE16B7">
        <w:t>olyclonal rabbit anti-CD3 1:100 dilution</w:t>
      </w:r>
    </w:p>
    <w:p w14:paraId="463CBB6D" w14:textId="77777777" w:rsidR="00D97464" w:rsidRDefault="00D97464" w:rsidP="00BD38B5"/>
    <w:p w14:paraId="3730DF98" w14:textId="671C83FA" w:rsidR="0052298C" w:rsidRPr="00DE16B7" w:rsidRDefault="00BD38B5" w:rsidP="00177FC9">
      <w:r>
        <w:t>Note:</w:t>
      </w:r>
      <w:r w:rsidR="0052298C">
        <w:t xml:space="preserve"> Formalin-fixed paraffin-embedded sections of placenta were also processed as outlined in Steps 2.1 to 2.9 and incubated with anti-FRB</w:t>
      </w:r>
      <w:r w:rsidR="0052298C" w:rsidRPr="00DE16B7">
        <w:rPr>
          <w:noProof/>
          <w:vertAlign w:val="superscript"/>
        </w:rPr>
        <w:t>1</w:t>
      </w:r>
      <w:r w:rsidR="0052298C">
        <w:rPr>
          <w:noProof/>
          <w:vertAlign w:val="superscript"/>
        </w:rPr>
        <w:t xml:space="preserve">8 </w:t>
      </w:r>
      <w:r w:rsidR="0052298C">
        <w:t>and used as positive control</w:t>
      </w:r>
      <w:r w:rsidR="00BC2A4A">
        <w:t xml:space="preserve">. </w:t>
      </w:r>
      <w:r w:rsidR="00BC2A4A" w:rsidRPr="00DE16B7">
        <w:t xml:space="preserve">Staining results were obtained by </w:t>
      </w:r>
      <w:r w:rsidR="00BC2A4A">
        <w:t>finding</w:t>
      </w:r>
      <w:r w:rsidR="00BC2A4A" w:rsidRPr="00DE16B7">
        <w:t xml:space="preserve"> the </w:t>
      </w:r>
      <w:r w:rsidR="00BC2A4A">
        <w:t>optimal antibody concentration and was performed</w:t>
      </w:r>
      <w:r w:rsidR="00BC2A4A" w:rsidRPr="00DE16B7">
        <w:t xml:space="preserve"> by titrating the antibody in double dilutions (e.g.</w:t>
      </w:r>
      <w:r w:rsidR="00BC2A4A">
        <w:t xml:space="preserve"> 1:50, 1:100, 1:200, 1:400, 1:800, </w:t>
      </w:r>
      <w:proofErr w:type="gramStart"/>
      <w:r w:rsidR="00BC2A4A">
        <w:t>1:1600</w:t>
      </w:r>
      <w:proofErr w:type="gramEnd"/>
      <w:r w:rsidR="00BC2A4A" w:rsidRPr="00DE16B7">
        <w:t>)</w:t>
      </w:r>
      <w:r w:rsidR="00BC2A4A">
        <w:t>.</w:t>
      </w:r>
    </w:p>
    <w:p w14:paraId="3727E56D" w14:textId="77777777" w:rsidR="00DE16B7" w:rsidRPr="00DE16B7" w:rsidRDefault="00DE16B7" w:rsidP="00BD38B5"/>
    <w:p w14:paraId="1116FB08" w14:textId="5495C248" w:rsidR="00165C4D" w:rsidRPr="00DE16B7" w:rsidRDefault="00CE103B" w:rsidP="00CE103B">
      <w:r>
        <w:t xml:space="preserve">2.5 </w:t>
      </w:r>
      <w:r w:rsidR="00165C4D" w:rsidRPr="00DE16B7">
        <w:t xml:space="preserve">Remove cover slip after incubation and discard. Rinse slides 3 times for 2 minutes each with TBSS, drain and wipe excess buffer. </w:t>
      </w:r>
    </w:p>
    <w:p w14:paraId="5EA26B82" w14:textId="77777777" w:rsidR="00DE16B7" w:rsidRPr="00DE16B7" w:rsidRDefault="00DE16B7" w:rsidP="00BD38B5"/>
    <w:p w14:paraId="39A92DCF" w14:textId="119870C8" w:rsidR="00165C4D" w:rsidRPr="00DE16B7" w:rsidRDefault="00CE103B" w:rsidP="00CE103B">
      <w:r>
        <w:t xml:space="preserve">2.6 </w:t>
      </w:r>
      <w:r w:rsidR="00165C4D" w:rsidRPr="00DE16B7">
        <w:t xml:space="preserve">Add 200 </w:t>
      </w:r>
      <w:r w:rsidR="00BD38B5">
        <w:t>µL</w:t>
      </w:r>
      <w:r w:rsidR="00165C4D" w:rsidRPr="00DE16B7">
        <w:t xml:space="preserve"> of secondary antibody solution containing biotinylated Anti</w:t>
      </w:r>
      <w:r w:rsidR="00CA195B">
        <w:t>-</w:t>
      </w:r>
      <w:r w:rsidR="00165C4D" w:rsidRPr="00DE16B7">
        <w:t>Rabbit/Mouse secondary antibody to react with unconjugated primary antibody bound to tissue antigen.</w:t>
      </w:r>
      <w:r w:rsidR="001B1512">
        <w:t xml:space="preserve"> </w:t>
      </w:r>
      <w:r w:rsidR="00165C4D" w:rsidRPr="00DE16B7">
        <w:t xml:space="preserve">Place </w:t>
      </w:r>
      <w:r w:rsidR="00165C4D" w:rsidRPr="00DE16B7">
        <w:lastRenderedPageBreak/>
        <w:t>coverslips on slides and incubate in a humid chamber for 45 minutes at room temperature.</w:t>
      </w:r>
    </w:p>
    <w:p w14:paraId="74B03C36" w14:textId="77777777" w:rsidR="00DE16B7" w:rsidRPr="00DE16B7" w:rsidRDefault="00DE16B7" w:rsidP="00BD38B5"/>
    <w:p w14:paraId="2A4F381D" w14:textId="07B07BF0" w:rsidR="00165C4D" w:rsidRPr="00DE16B7" w:rsidRDefault="00CE103B" w:rsidP="00CE103B">
      <w:r>
        <w:t xml:space="preserve">2.7 </w:t>
      </w:r>
      <w:r w:rsidR="00165C4D" w:rsidRPr="00DE16B7">
        <w:t xml:space="preserve">Remove cover slip after incubation and discard. Rinse slides 3 times for 2 minutes each with TBS, drain and wipe excess buffer. </w:t>
      </w:r>
    </w:p>
    <w:p w14:paraId="24DC0BE4" w14:textId="77777777" w:rsidR="00DE16B7" w:rsidRPr="00DE16B7" w:rsidRDefault="00DE16B7" w:rsidP="00BD38B5"/>
    <w:p w14:paraId="017B223C" w14:textId="0F290DA0" w:rsidR="00A90488" w:rsidRPr="00DE16B7" w:rsidRDefault="00CE103B" w:rsidP="00CE103B">
      <w:r>
        <w:t xml:space="preserve">2.8 </w:t>
      </w:r>
      <w:r w:rsidR="00A90488" w:rsidRPr="00DE16B7">
        <w:t xml:space="preserve">Add 200 </w:t>
      </w:r>
      <w:r w:rsidR="00BD38B5">
        <w:t>µL</w:t>
      </w:r>
      <w:r w:rsidR="00A90488" w:rsidRPr="00DE16B7">
        <w:t xml:space="preserve"> of</w:t>
      </w:r>
      <w:r w:rsidR="009B65A7" w:rsidRPr="00DE16B7">
        <w:t xml:space="preserve"> </w:t>
      </w:r>
      <w:proofErr w:type="spellStart"/>
      <w:r w:rsidR="00A90488" w:rsidRPr="00DE16B7">
        <w:t>diaminobenzidine</w:t>
      </w:r>
      <w:proofErr w:type="spellEnd"/>
      <w:r w:rsidR="00A90488" w:rsidRPr="00DE16B7">
        <w:t xml:space="preserve"> (DAB</w:t>
      </w:r>
      <w:proofErr w:type="gramStart"/>
      <w:r w:rsidR="00A90488" w:rsidRPr="00DE16B7">
        <w:t>)+</w:t>
      </w:r>
      <w:proofErr w:type="gramEnd"/>
      <w:r w:rsidR="00A90488" w:rsidRPr="00DE16B7">
        <w:t xml:space="preserve">substrate buffer (Imidazole </w:t>
      </w:r>
      <w:proofErr w:type="spellStart"/>
      <w:r w:rsidR="00A90488" w:rsidRPr="00DE16B7">
        <w:t>HCl</w:t>
      </w:r>
      <w:proofErr w:type="spellEnd"/>
      <w:r w:rsidR="00A90488" w:rsidRPr="00DE16B7">
        <w:t>) -chromogen system and incubate for 10 minutes to visualize staining pattern. Wash with TB</w:t>
      </w:r>
      <w:r w:rsidR="0028694B">
        <w:t>S</w:t>
      </w:r>
      <w:r w:rsidR="00A90488" w:rsidRPr="00DE16B7">
        <w:t>S then in running tap water for 10 minutes.</w:t>
      </w:r>
    </w:p>
    <w:p w14:paraId="18C3F864" w14:textId="77777777" w:rsidR="00DE16B7" w:rsidRPr="00DE16B7" w:rsidRDefault="00DE16B7" w:rsidP="00BD38B5"/>
    <w:p w14:paraId="7A23589D" w14:textId="0B15849C" w:rsidR="00165C4D" w:rsidRPr="00DE16B7" w:rsidRDefault="00CE103B" w:rsidP="00CE103B">
      <w:r>
        <w:t xml:space="preserve">2.9 </w:t>
      </w:r>
      <w:r w:rsidR="00165C4D" w:rsidRPr="00DE16B7">
        <w:t>Counterstain with hematoxylin for 3 minutes.</w:t>
      </w:r>
    </w:p>
    <w:p w14:paraId="2E6FCE33" w14:textId="77777777" w:rsidR="00DE16B7" w:rsidRPr="00DE16B7" w:rsidRDefault="00DE16B7" w:rsidP="00BD38B5"/>
    <w:p w14:paraId="390B7400" w14:textId="2CFAAD73" w:rsidR="00165C4D" w:rsidRPr="00DE16B7" w:rsidRDefault="00CE103B" w:rsidP="00CE103B">
      <w:r>
        <w:t xml:space="preserve">2.10 </w:t>
      </w:r>
      <w:r w:rsidR="00165C4D" w:rsidRPr="00DE16B7">
        <w:t xml:space="preserve">Mount the slides by applying 70 </w:t>
      </w:r>
      <w:r w:rsidR="00BD38B5">
        <w:t>µL</w:t>
      </w:r>
      <w:r w:rsidR="00165C4D" w:rsidRPr="00DE16B7" w:rsidDel="005E480C">
        <w:t xml:space="preserve"> </w:t>
      </w:r>
      <w:r w:rsidR="00165C4D" w:rsidRPr="00DE16B7">
        <w:t xml:space="preserve">of mounting medium to the surface of the slide. Slowly tip the coverslip onto the mounting medium and avoid creating bubbles as you lower it into place. Wait 24 hours to dry. </w:t>
      </w:r>
    </w:p>
    <w:p w14:paraId="53975CE6" w14:textId="77777777" w:rsidR="00DE16B7" w:rsidRPr="00DE16B7" w:rsidRDefault="00DE16B7" w:rsidP="00BD38B5"/>
    <w:p w14:paraId="076DEC4F" w14:textId="6B099496" w:rsidR="00165C4D" w:rsidRPr="0060395C" w:rsidRDefault="00CE103B" w:rsidP="00CE103B">
      <w:pPr>
        <w:rPr>
          <w:b/>
          <w:color w:val="auto"/>
        </w:rPr>
      </w:pPr>
      <w:r>
        <w:rPr>
          <w:b/>
        </w:rPr>
        <w:t xml:space="preserve">3. </w:t>
      </w:r>
      <w:r w:rsidR="00165C4D" w:rsidRPr="0060395C">
        <w:rPr>
          <w:b/>
        </w:rPr>
        <w:t xml:space="preserve">Histopathologic and </w:t>
      </w:r>
      <w:proofErr w:type="spellStart"/>
      <w:r w:rsidR="009D04A3" w:rsidRPr="0060395C">
        <w:rPr>
          <w:b/>
        </w:rPr>
        <w:t>I</w:t>
      </w:r>
      <w:r w:rsidR="00165C4D" w:rsidRPr="0060395C">
        <w:rPr>
          <w:b/>
        </w:rPr>
        <w:t>mmunohistochemical</w:t>
      </w:r>
      <w:proofErr w:type="spellEnd"/>
      <w:r w:rsidR="00165C4D" w:rsidRPr="0060395C">
        <w:rPr>
          <w:b/>
        </w:rPr>
        <w:t xml:space="preserve"> </w:t>
      </w:r>
      <w:r w:rsidR="009B65A7" w:rsidRPr="0060395C">
        <w:rPr>
          <w:b/>
        </w:rPr>
        <w:t xml:space="preserve">(IHC) </w:t>
      </w:r>
      <w:r w:rsidR="009D04A3" w:rsidRPr="0060395C">
        <w:rPr>
          <w:b/>
        </w:rPr>
        <w:t>A</w:t>
      </w:r>
      <w:r w:rsidR="00165C4D" w:rsidRPr="0060395C">
        <w:rPr>
          <w:b/>
        </w:rPr>
        <w:t>nalysis</w:t>
      </w:r>
      <w:r w:rsidR="00165C4D" w:rsidRPr="0060395C">
        <w:rPr>
          <w:b/>
          <w:color w:val="C00000"/>
        </w:rPr>
        <w:t>.</w:t>
      </w:r>
      <w:r w:rsidR="001B1512" w:rsidRPr="0060395C">
        <w:rPr>
          <w:b/>
          <w:color w:val="C00000"/>
        </w:rPr>
        <w:t xml:space="preserve"> </w:t>
      </w:r>
    </w:p>
    <w:p w14:paraId="15758B74" w14:textId="77777777" w:rsidR="00DE16B7" w:rsidRPr="00DE16B7" w:rsidRDefault="00DE16B7" w:rsidP="00BD38B5">
      <w:pPr>
        <w:rPr>
          <w:color w:val="auto"/>
        </w:rPr>
      </w:pPr>
    </w:p>
    <w:p w14:paraId="1F0F510B" w14:textId="43F4E2BC" w:rsidR="00165C4D" w:rsidRPr="00DE16B7" w:rsidRDefault="00165C4D" w:rsidP="00CE103B">
      <w:pPr>
        <w:rPr>
          <w:color w:val="auto"/>
        </w:rPr>
      </w:pPr>
      <w:r w:rsidRPr="00DE16B7">
        <w:rPr>
          <w:color w:val="auto"/>
        </w:rPr>
        <w:t>Examine the H&amp;E and IHC stained sections from</w:t>
      </w:r>
      <w:r w:rsidR="00D97464">
        <w:rPr>
          <w:color w:val="auto"/>
        </w:rPr>
        <w:t xml:space="preserve"> </w:t>
      </w:r>
      <w:r w:rsidRPr="00DE16B7">
        <w:rPr>
          <w:color w:val="auto"/>
        </w:rPr>
        <w:t xml:space="preserve">GCA positive and normal subjects using a light microscope. </w:t>
      </w:r>
    </w:p>
    <w:p w14:paraId="3D4696A7" w14:textId="77777777" w:rsidR="00DE16B7" w:rsidRPr="00DE16B7" w:rsidRDefault="00DE16B7" w:rsidP="00BD38B5">
      <w:pPr>
        <w:rPr>
          <w:color w:val="auto"/>
        </w:rPr>
      </w:pPr>
    </w:p>
    <w:p w14:paraId="02B90958" w14:textId="0182F7F5" w:rsidR="00CE103B" w:rsidRDefault="00CE103B" w:rsidP="00177FC9">
      <w:pPr>
        <w:rPr>
          <w:color w:val="auto"/>
        </w:rPr>
      </w:pPr>
      <w:r>
        <w:rPr>
          <w:color w:val="auto"/>
        </w:rPr>
        <w:t>3.</w:t>
      </w:r>
      <w:r w:rsidR="00177FC9">
        <w:rPr>
          <w:color w:val="auto"/>
        </w:rPr>
        <w:t>1</w:t>
      </w:r>
      <w:r>
        <w:rPr>
          <w:color w:val="auto"/>
        </w:rPr>
        <w:t xml:space="preserve"> </w:t>
      </w:r>
      <w:r w:rsidR="00165C4D" w:rsidRPr="00DE16B7">
        <w:rPr>
          <w:color w:val="auto"/>
        </w:rPr>
        <w:t>For the H&amp;E stained sections</w:t>
      </w:r>
      <w:r w:rsidR="009D04A3">
        <w:rPr>
          <w:color w:val="auto"/>
        </w:rPr>
        <w:t>:</w:t>
      </w:r>
      <w:r w:rsidR="009B65A7" w:rsidRPr="00DE16B7">
        <w:rPr>
          <w:color w:val="auto"/>
        </w:rPr>
        <w:t xml:space="preserve"> </w:t>
      </w:r>
    </w:p>
    <w:p w14:paraId="1CE93E20" w14:textId="0EDF640C" w:rsidR="0060395C" w:rsidRDefault="00CE103B" w:rsidP="00177FC9">
      <w:pPr>
        <w:rPr>
          <w:color w:val="auto"/>
        </w:rPr>
      </w:pPr>
      <w:r>
        <w:rPr>
          <w:color w:val="auto"/>
        </w:rPr>
        <w:t>3.</w:t>
      </w:r>
      <w:r w:rsidR="00177FC9">
        <w:rPr>
          <w:color w:val="auto"/>
        </w:rPr>
        <w:t>1.1</w:t>
      </w:r>
      <w:r w:rsidR="00CA195B">
        <w:rPr>
          <w:color w:val="auto"/>
        </w:rPr>
        <w:t xml:space="preserve"> </w:t>
      </w:r>
      <w:r w:rsidR="009D04A3">
        <w:rPr>
          <w:color w:val="auto"/>
        </w:rPr>
        <w:t>A</w:t>
      </w:r>
      <w:r w:rsidR="00165C4D" w:rsidRPr="00DE16B7">
        <w:rPr>
          <w:color w:val="auto"/>
        </w:rPr>
        <w:t>ssess the vascular architecture and identify endothelial cells in the tunica intima, smooth muscle cells in the tunica media</w:t>
      </w:r>
      <w:r w:rsidR="00E14925">
        <w:rPr>
          <w:color w:val="auto"/>
        </w:rPr>
        <w:t>,</w:t>
      </w:r>
      <w:r w:rsidR="00165C4D" w:rsidRPr="00DE16B7">
        <w:rPr>
          <w:color w:val="auto"/>
        </w:rPr>
        <w:t xml:space="preserve"> and fibroblasts</w:t>
      </w:r>
      <w:r w:rsidR="00E14925">
        <w:rPr>
          <w:color w:val="auto"/>
        </w:rPr>
        <w:t xml:space="preserve"> and</w:t>
      </w:r>
      <w:r w:rsidR="00165C4D" w:rsidRPr="00DE16B7">
        <w:rPr>
          <w:color w:val="auto"/>
        </w:rPr>
        <w:t xml:space="preserve"> vasa </w:t>
      </w:r>
      <w:proofErr w:type="spellStart"/>
      <w:r w:rsidR="00165C4D" w:rsidRPr="00DE16B7">
        <w:rPr>
          <w:color w:val="auto"/>
        </w:rPr>
        <w:t>vasorum</w:t>
      </w:r>
      <w:proofErr w:type="spellEnd"/>
      <w:r w:rsidR="00165C4D" w:rsidRPr="00DE16B7">
        <w:rPr>
          <w:color w:val="auto"/>
        </w:rPr>
        <w:t xml:space="preserve"> in the</w:t>
      </w:r>
      <w:r w:rsidR="001B1512">
        <w:rPr>
          <w:color w:val="auto"/>
        </w:rPr>
        <w:t xml:space="preserve"> </w:t>
      </w:r>
      <w:r w:rsidR="00165C4D" w:rsidRPr="00DE16B7">
        <w:rPr>
          <w:color w:val="auto"/>
        </w:rPr>
        <w:t>tunica adventitia</w:t>
      </w:r>
      <w:r w:rsidR="0028694B">
        <w:rPr>
          <w:noProof/>
          <w:vertAlign w:val="superscript"/>
        </w:rPr>
        <w:t>21,22</w:t>
      </w:r>
      <w:r w:rsidR="00CA21A4">
        <w:rPr>
          <w:color w:val="auto"/>
        </w:rPr>
        <w:t xml:space="preserve">. </w:t>
      </w:r>
    </w:p>
    <w:p w14:paraId="258B993F" w14:textId="01C74856" w:rsidR="0060395C" w:rsidRDefault="00CE103B" w:rsidP="00CE103B">
      <w:pPr>
        <w:rPr>
          <w:color w:val="auto"/>
        </w:rPr>
      </w:pPr>
      <w:r>
        <w:rPr>
          <w:color w:val="auto"/>
        </w:rPr>
        <w:t>3.</w:t>
      </w:r>
      <w:r w:rsidR="00177FC9">
        <w:rPr>
          <w:color w:val="auto"/>
        </w:rPr>
        <w:t xml:space="preserve">1.2 </w:t>
      </w:r>
      <w:r w:rsidR="00165C4D" w:rsidRPr="00DE16B7">
        <w:rPr>
          <w:color w:val="auto"/>
        </w:rPr>
        <w:t>Identify GCA features</w:t>
      </w:r>
      <w:r w:rsidR="00E14925">
        <w:rPr>
          <w:color w:val="auto"/>
        </w:rPr>
        <w:t xml:space="preserve">, </w:t>
      </w:r>
      <w:r w:rsidR="00165C4D" w:rsidRPr="00DE16B7">
        <w:rPr>
          <w:color w:val="auto"/>
        </w:rPr>
        <w:t>which include lymphocyte and macrophage/</w:t>
      </w:r>
      <w:proofErr w:type="spellStart"/>
      <w:r w:rsidR="00165C4D" w:rsidRPr="00DE16B7">
        <w:rPr>
          <w:color w:val="auto"/>
        </w:rPr>
        <w:t>histiocyte</w:t>
      </w:r>
      <w:proofErr w:type="spellEnd"/>
      <w:r w:rsidR="00165C4D" w:rsidRPr="00DE16B7">
        <w:rPr>
          <w:color w:val="auto"/>
        </w:rPr>
        <w:t xml:space="preserve"> infiltration, cellular hyperplasia</w:t>
      </w:r>
      <w:r w:rsidR="00E14925">
        <w:rPr>
          <w:color w:val="auto"/>
        </w:rPr>
        <w:t>,</w:t>
      </w:r>
      <w:r w:rsidR="00165C4D" w:rsidRPr="00DE16B7">
        <w:rPr>
          <w:color w:val="auto"/>
        </w:rPr>
        <w:t xml:space="preserve"> and internal elastic lamina degradation. </w:t>
      </w:r>
    </w:p>
    <w:p w14:paraId="64CEC388" w14:textId="36A97992" w:rsidR="00177FC9" w:rsidRDefault="00CE103B" w:rsidP="00177FC9">
      <w:r>
        <w:rPr>
          <w:color w:val="auto"/>
        </w:rPr>
        <w:t>3.</w:t>
      </w:r>
      <w:r w:rsidR="00177FC9">
        <w:rPr>
          <w:color w:val="auto"/>
        </w:rPr>
        <w:t xml:space="preserve">1.3 </w:t>
      </w:r>
      <w:r w:rsidR="00165C4D" w:rsidRPr="00DE16B7">
        <w:rPr>
          <w:color w:val="auto"/>
        </w:rPr>
        <w:t xml:space="preserve">Analyze the </w:t>
      </w:r>
      <w:proofErr w:type="spellStart"/>
      <w:r w:rsidR="00165C4D" w:rsidRPr="00DE16B7">
        <w:rPr>
          <w:color w:val="auto"/>
        </w:rPr>
        <w:t>lymphohistiocytic</w:t>
      </w:r>
      <w:proofErr w:type="spellEnd"/>
      <w:r w:rsidR="00165C4D" w:rsidRPr="00DE16B7">
        <w:rPr>
          <w:color w:val="auto"/>
        </w:rPr>
        <w:t xml:space="preserve"> infiltrat</w:t>
      </w:r>
      <w:r w:rsidR="009B65A7" w:rsidRPr="00DE16B7">
        <w:rPr>
          <w:color w:val="auto"/>
        </w:rPr>
        <w:t>e</w:t>
      </w:r>
      <w:r w:rsidR="004215D7">
        <w:rPr>
          <w:color w:val="auto"/>
        </w:rPr>
        <w:t xml:space="preserve"> </w:t>
      </w:r>
      <w:r w:rsidR="0028694B">
        <w:rPr>
          <w:color w:val="auto"/>
        </w:rPr>
        <w:t>by</w:t>
      </w:r>
      <w:r w:rsidR="00D97464">
        <w:rPr>
          <w:color w:val="auto"/>
        </w:rPr>
        <w:t xml:space="preserve"> </w:t>
      </w:r>
      <w:r w:rsidR="0028694B">
        <w:rPr>
          <w:color w:val="auto"/>
        </w:rPr>
        <w:t>identifying and quantifying</w:t>
      </w:r>
      <w:r w:rsidR="00D97464">
        <w:rPr>
          <w:color w:val="auto"/>
        </w:rPr>
        <w:t xml:space="preserve"> </w:t>
      </w:r>
      <w:r w:rsidR="0028694B">
        <w:rPr>
          <w:color w:val="auto"/>
        </w:rPr>
        <w:t xml:space="preserve">the number of </w:t>
      </w:r>
      <w:r w:rsidR="00165C4D" w:rsidRPr="00DE16B7">
        <w:rPr>
          <w:color w:val="auto"/>
        </w:rPr>
        <w:t>macrophages relative to the lymphocytes</w:t>
      </w:r>
      <w:r w:rsidR="00CA21A4">
        <w:rPr>
          <w:color w:val="auto"/>
        </w:rPr>
        <w:t>. A</w:t>
      </w:r>
      <w:r w:rsidR="0028694B">
        <w:rPr>
          <w:color w:val="auto"/>
        </w:rPr>
        <w:t xml:space="preserve">ssess </w:t>
      </w:r>
      <w:r w:rsidR="00165C4D" w:rsidRPr="00DE16B7">
        <w:rPr>
          <w:color w:val="auto"/>
        </w:rPr>
        <w:t>the extent of</w:t>
      </w:r>
      <w:r w:rsidR="001B1512">
        <w:rPr>
          <w:color w:val="auto"/>
        </w:rPr>
        <w:t xml:space="preserve"> </w:t>
      </w:r>
      <w:r w:rsidR="00165C4D" w:rsidRPr="00DE16B7">
        <w:rPr>
          <w:color w:val="auto"/>
        </w:rPr>
        <w:t>internal elastic lamina disruption and hyperplastic changes in resident cells</w:t>
      </w:r>
      <w:r w:rsidR="001B1512">
        <w:rPr>
          <w:color w:val="auto"/>
        </w:rPr>
        <w:t xml:space="preserve"> </w:t>
      </w:r>
      <w:r w:rsidR="00165C4D" w:rsidRPr="00DE16B7">
        <w:rPr>
          <w:color w:val="auto"/>
        </w:rPr>
        <w:t xml:space="preserve">and compare </w:t>
      </w:r>
      <w:r w:rsidR="00165C4D" w:rsidRPr="00DE16B7">
        <w:t>with controls.</w:t>
      </w:r>
    </w:p>
    <w:p w14:paraId="042E138A" w14:textId="77777777" w:rsidR="00177FC9" w:rsidRDefault="00177FC9" w:rsidP="00177FC9">
      <w:pPr>
        <w:rPr>
          <w:color w:val="auto"/>
        </w:rPr>
      </w:pPr>
    </w:p>
    <w:p w14:paraId="77C0B07D" w14:textId="34D9E4D5" w:rsidR="0060395C" w:rsidRDefault="00DE16B7" w:rsidP="00177FC9">
      <w:pPr>
        <w:pStyle w:val="ListParagraph"/>
        <w:numPr>
          <w:ilvl w:val="1"/>
          <w:numId w:val="33"/>
        </w:numPr>
      </w:pPr>
      <w:r w:rsidRPr="00DE16B7">
        <w:t>F</w:t>
      </w:r>
      <w:r w:rsidR="00165C4D" w:rsidRPr="00DE16B7">
        <w:t>or the IHC stained sections</w:t>
      </w:r>
      <w:r w:rsidR="0060395C">
        <w:t>:</w:t>
      </w:r>
    </w:p>
    <w:p w14:paraId="3ECB5419" w14:textId="56B20B79" w:rsidR="0060395C" w:rsidRDefault="00177FC9" w:rsidP="00177FC9">
      <w:r>
        <w:t xml:space="preserve">3.2.1 </w:t>
      </w:r>
      <w:r w:rsidR="0060395C">
        <w:t>E</w:t>
      </w:r>
      <w:r w:rsidR="00165C4D" w:rsidRPr="00DE16B7">
        <w:t>xamine the staining pattern of FRB</w:t>
      </w:r>
      <w:r w:rsidR="004215D7">
        <w:t>,</w:t>
      </w:r>
      <w:r w:rsidR="00165C4D" w:rsidRPr="00DE16B7">
        <w:t xml:space="preserve"> taking note of its expression by a particular type or types of cells and its distribution within the vascular layers and</w:t>
      </w:r>
      <w:r w:rsidR="001B1512">
        <w:t xml:space="preserve"> </w:t>
      </w:r>
      <w:r w:rsidR="009B65A7" w:rsidRPr="00DE16B7">
        <w:t xml:space="preserve">its </w:t>
      </w:r>
      <w:r w:rsidR="00165C4D" w:rsidRPr="00DE16B7">
        <w:t>relation</w:t>
      </w:r>
      <w:r w:rsidR="009B65A7" w:rsidRPr="00DE16B7">
        <w:t>ship</w:t>
      </w:r>
      <w:r w:rsidR="00165C4D" w:rsidRPr="00DE16B7">
        <w:t xml:space="preserve"> to the total</w:t>
      </w:r>
      <w:r w:rsidR="00CA21A4">
        <w:t xml:space="preserve"> immune</w:t>
      </w:r>
      <w:r w:rsidR="00165C4D" w:rsidRPr="00DE16B7">
        <w:t xml:space="preserve"> infiltrate</w:t>
      </w:r>
      <w:r w:rsidR="00CA21A4">
        <w:t>, the total</w:t>
      </w:r>
      <w:r w:rsidR="00165C4D" w:rsidRPr="00DE16B7">
        <w:t xml:space="preserve"> macrophage marker, anti-CD68</w:t>
      </w:r>
      <w:r w:rsidR="00E14925">
        <w:t>,</w:t>
      </w:r>
      <w:r w:rsidR="00165C4D" w:rsidRPr="00DE16B7">
        <w:t xml:space="preserve"> and the pan lymphocyte marker anti CD3. </w:t>
      </w:r>
    </w:p>
    <w:p w14:paraId="778ADE18" w14:textId="0B9D86B6" w:rsidR="00165C4D" w:rsidRDefault="00177FC9" w:rsidP="00177FC9">
      <w:r>
        <w:t xml:space="preserve">3.2.2 </w:t>
      </w:r>
      <w:r w:rsidR="00165C4D" w:rsidRPr="00DE16B7">
        <w:t>Quantify the expression of FRB, CD68 and CD3 cells by counting the positively stained cells on 10 multiple randomly selected high power field</w:t>
      </w:r>
      <w:r w:rsidR="00E14925">
        <w:t>s</w:t>
      </w:r>
      <w:r w:rsidR="00165C4D" w:rsidRPr="00DE16B7">
        <w:t xml:space="preserve"> (</w:t>
      </w:r>
      <w:proofErr w:type="spellStart"/>
      <w:proofErr w:type="gramStart"/>
      <w:r w:rsidR="00165C4D" w:rsidRPr="00DE16B7">
        <w:t>hpf</w:t>
      </w:r>
      <w:proofErr w:type="spellEnd"/>
      <w:proofErr w:type="gramEnd"/>
      <w:r w:rsidR="00165C4D" w:rsidRPr="00DE16B7">
        <w:t>) and record the means.</w:t>
      </w:r>
    </w:p>
    <w:p w14:paraId="358D58F3" w14:textId="77777777" w:rsidR="0028694B" w:rsidRDefault="0028694B" w:rsidP="00BD38B5">
      <w:pPr>
        <w:pStyle w:val="ListParagraph"/>
        <w:rPr>
          <w:rFonts w:asciiTheme="minorHAnsi" w:hAnsiTheme="minorHAnsi" w:cstheme="minorHAnsi"/>
          <w:color w:val="000000" w:themeColor="text1"/>
        </w:rPr>
      </w:pPr>
    </w:p>
    <w:p w14:paraId="335FFC47" w14:textId="33EE29FD" w:rsidR="0028694B" w:rsidRDefault="00BD38B5" w:rsidP="00BD38B5">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28694B">
        <w:rPr>
          <w:rFonts w:asciiTheme="minorHAnsi" w:hAnsiTheme="minorHAnsi" w:cstheme="minorHAnsi"/>
          <w:color w:val="auto"/>
        </w:rPr>
        <w:t xml:space="preserve"> Identification of these normal and pathologic cells and structures were performed by a certified </w:t>
      </w:r>
      <w:r w:rsidR="00B1202E">
        <w:rPr>
          <w:rFonts w:asciiTheme="minorHAnsi" w:hAnsiTheme="minorHAnsi" w:cstheme="minorHAnsi"/>
          <w:color w:val="auto"/>
        </w:rPr>
        <w:t xml:space="preserve">cardiovascular </w:t>
      </w:r>
      <w:r w:rsidR="0028694B">
        <w:rPr>
          <w:rFonts w:asciiTheme="minorHAnsi" w:hAnsiTheme="minorHAnsi" w:cstheme="minorHAnsi"/>
          <w:color w:val="auto"/>
        </w:rPr>
        <w:t>pathologist</w:t>
      </w:r>
      <w:r w:rsidR="00B1202E">
        <w:rPr>
          <w:rFonts w:asciiTheme="minorHAnsi" w:hAnsiTheme="minorHAnsi" w:cstheme="minorHAnsi"/>
          <w:color w:val="auto"/>
        </w:rPr>
        <w:t xml:space="preserve"> (J.M.)</w:t>
      </w:r>
      <w:r w:rsidR="0028694B">
        <w:rPr>
          <w:rFonts w:asciiTheme="minorHAnsi" w:hAnsiTheme="minorHAnsi" w:cstheme="minorHAnsi"/>
          <w:color w:val="auto"/>
        </w:rPr>
        <w:t xml:space="preserve"> and rheumatologist</w:t>
      </w:r>
      <w:r w:rsidR="00B1202E">
        <w:rPr>
          <w:rFonts w:asciiTheme="minorHAnsi" w:hAnsiTheme="minorHAnsi" w:cstheme="minorHAnsi"/>
          <w:color w:val="auto"/>
        </w:rPr>
        <w:t xml:space="preserve"> (S.A.A.) </w:t>
      </w:r>
      <w:r w:rsidR="00B1202E" w:rsidRPr="00DE16B7">
        <w:rPr>
          <w:color w:val="auto"/>
        </w:rPr>
        <w:t>and the results were recorded for all cases</w:t>
      </w:r>
      <w:r w:rsidR="0028694B">
        <w:rPr>
          <w:rFonts w:asciiTheme="minorHAnsi" w:hAnsiTheme="minorHAnsi" w:cstheme="minorHAnsi"/>
          <w:color w:val="auto"/>
        </w:rPr>
        <w:t>.</w:t>
      </w:r>
    </w:p>
    <w:p w14:paraId="2577491D" w14:textId="01AFD80F" w:rsidR="00165C4D" w:rsidRPr="00DE16B7" w:rsidRDefault="00177FC9" w:rsidP="00177FC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3.3 </w:t>
      </w:r>
      <w:r w:rsidR="00165C4D" w:rsidRPr="00DE16B7">
        <w:rPr>
          <w:rFonts w:asciiTheme="minorHAnsi" w:hAnsiTheme="minorHAnsi" w:cstheme="minorHAnsi"/>
          <w:color w:val="000000" w:themeColor="text1"/>
        </w:rPr>
        <w:t>Capture representative images using a digital camera.</w:t>
      </w:r>
      <w:r w:rsidR="001B1512">
        <w:rPr>
          <w:rFonts w:asciiTheme="minorHAnsi" w:hAnsiTheme="minorHAnsi" w:cstheme="minorHAnsi"/>
          <w:color w:val="000000" w:themeColor="text1"/>
        </w:rPr>
        <w:t xml:space="preserve"> </w:t>
      </w:r>
    </w:p>
    <w:p w14:paraId="4D4ED679" w14:textId="744E0DF5" w:rsidR="00DE16B7" w:rsidRDefault="00DE16B7" w:rsidP="00BD38B5">
      <w:pPr>
        <w:pStyle w:val="NormalWeb"/>
        <w:spacing w:before="0" w:beforeAutospacing="0" w:after="0" w:afterAutospacing="0"/>
        <w:rPr>
          <w:rFonts w:asciiTheme="minorHAnsi" w:hAnsiTheme="minorHAnsi" w:cstheme="minorHAnsi"/>
          <w:b/>
          <w:color w:val="000000" w:themeColor="text1"/>
        </w:rPr>
      </w:pPr>
    </w:p>
    <w:p w14:paraId="1A1D9A2C" w14:textId="3676836F" w:rsidR="00BC2A4A" w:rsidRPr="00BC2A4A" w:rsidRDefault="00BD38B5" w:rsidP="00BD38B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BC2A4A" w:rsidRPr="00BC2A4A">
        <w:rPr>
          <w:rFonts w:asciiTheme="minorHAnsi" w:hAnsiTheme="minorHAnsi" w:cstheme="minorHAnsi"/>
          <w:color w:val="000000" w:themeColor="text1"/>
        </w:rPr>
        <w:t xml:space="preserve"> After these steps, remaining aliquots may be stored at -80</w:t>
      </w:r>
      <w:r>
        <w:rPr>
          <w:rFonts w:asciiTheme="minorHAnsi" w:hAnsiTheme="minorHAnsi" w:cstheme="minorHAnsi"/>
          <w:color w:val="000000" w:themeColor="text1"/>
        </w:rPr>
        <w:t xml:space="preserve"> °C</w:t>
      </w:r>
      <w:r w:rsidR="00BC2A4A" w:rsidRPr="00BC2A4A">
        <w:rPr>
          <w:rFonts w:asciiTheme="minorHAnsi" w:hAnsiTheme="minorHAnsi" w:cstheme="minorHAnsi"/>
          <w:color w:val="000000" w:themeColor="text1"/>
        </w:rPr>
        <w:t xml:space="preserve">. </w:t>
      </w:r>
    </w:p>
    <w:p w14:paraId="7D0F8C8E" w14:textId="77777777" w:rsidR="00DB43C5" w:rsidRPr="00DE16B7" w:rsidRDefault="00DB43C5" w:rsidP="00BD38B5">
      <w:pPr>
        <w:pStyle w:val="NormalWeb"/>
        <w:spacing w:before="0" w:beforeAutospacing="0" w:after="0" w:afterAutospacing="0"/>
        <w:rPr>
          <w:rFonts w:asciiTheme="minorHAnsi" w:hAnsiTheme="minorHAnsi" w:cstheme="minorHAnsi"/>
          <w:b/>
          <w:color w:val="000000" w:themeColor="text1"/>
        </w:rPr>
      </w:pPr>
    </w:p>
    <w:p w14:paraId="3E79FCA8" w14:textId="19E78807" w:rsidR="006305D7" w:rsidRPr="00DE16B7" w:rsidRDefault="006305D7" w:rsidP="00BD38B5">
      <w:pPr>
        <w:pStyle w:val="NormalWeb"/>
        <w:spacing w:before="0" w:beforeAutospacing="0" w:after="0" w:afterAutospacing="0"/>
        <w:rPr>
          <w:rFonts w:asciiTheme="minorHAnsi" w:hAnsiTheme="minorHAnsi" w:cstheme="minorHAnsi"/>
          <w:color w:val="000000" w:themeColor="text1"/>
        </w:rPr>
      </w:pPr>
      <w:r w:rsidRPr="00DE16B7">
        <w:rPr>
          <w:rFonts w:asciiTheme="minorHAnsi" w:hAnsiTheme="minorHAnsi" w:cstheme="minorHAnsi"/>
          <w:b/>
          <w:color w:val="000000" w:themeColor="text1"/>
        </w:rPr>
        <w:lastRenderedPageBreak/>
        <w:t>REPRESENTATIVE RESULTS</w:t>
      </w:r>
      <w:r w:rsidR="00EF1462" w:rsidRPr="00DE16B7">
        <w:rPr>
          <w:rFonts w:asciiTheme="minorHAnsi" w:hAnsiTheme="minorHAnsi" w:cstheme="minorHAnsi"/>
          <w:b/>
          <w:color w:val="000000" w:themeColor="text1"/>
        </w:rPr>
        <w:t>:</w:t>
      </w:r>
      <w:r w:rsidR="001B1512">
        <w:rPr>
          <w:rFonts w:asciiTheme="minorHAnsi" w:hAnsiTheme="minorHAnsi" w:cstheme="minorHAnsi"/>
          <w:b/>
          <w:color w:val="000000" w:themeColor="text1"/>
        </w:rPr>
        <w:t xml:space="preserve"> </w:t>
      </w:r>
    </w:p>
    <w:p w14:paraId="5C6341D7" w14:textId="77777777" w:rsidR="00165C4D" w:rsidRPr="00DE16B7" w:rsidRDefault="00165C4D" w:rsidP="00BD38B5">
      <w:pPr>
        <w:rPr>
          <w:rFonts w:asciiTheme="minorHAnsi" w:hAnsiTheme="minorHAnsi" w:cstheme="minorHAnsi"/>
          <w:b/>
          <w:color w:val="000000" w:themeColor="text1"/>
        </w:rPr>
      </w:pPr>
      <w:r w:rsidRPr="00DE16B7">
        <w:rPr>
          <w:rFonts w:asciiTheme="minorHAnsi" w:hAnsiTheme="minorHAnsi" w:cstheme="minorHAnsi"/>
          <w:b/>
          <w:color w:val="000000" w:themeColor="text1"/>
        </w:rPr>
        <w:t>Histopathologic findings</w:t>
      </w:r>
    </w:p>
    <w:p w14:paraId="66E1CA24" w14:textId="77777777" w:rsidR="00165C4D" w:rsidRPr="00DE16B7" w:rsidRDefault="00165C4D" w:rsidP="00BD38B5">
      <w:pPr>
        <w:rPr>
          <w:rFonts w:asciiTheme="minorHAnsi" w:hAnsiTheme="minorHAnsi" w:cstheme="minorHAnsi"/>
          <w:b/>
          <w:color w:val="000000" w:themeColor="text1"/>
        </w:rPr>
      </w:pPr>
    </w:p>
    <w:p w14:paraId="7F14BCA3" w14:textId="5EF8260B" w:rsidR="00165C4D" w:rsidRPr="00DE16B7"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 xml:space="preserve">The H&amp;E stains in normal specimens demonstrated normal </w:t>
      </w:r>
      <w:r w:rsidR="00B1202E">
        <w:rPr>
          <w:rFonts w:asciiTheme="minorHAnsi" w:hAnsiTheme="minorHAnsi" w:cstheme="minorHAnsi"/>
          <w:color w:val="000000" w:themeColor="text1"/>
        </w:rPr>
        <w:t xml:space="preserve">arterial </w:t>
      </w:r>
      <w:r w:rsidRPr="00DE16B7">
        <w:rPr>
          <w:rFonts w:asciiTheme="minorHAnsi" w:hAnsiTheme="minorHAnsi" w:cstheme="minorHAnsi"/>
          <w:color w:val="000000" w:themeColor="text1"/>
        </w:rPr>
        <w:t>anatomy with endothelial cells in the tunica intima, smooth muscle cells in the tunica media</w:t>
      </w:r>
      <w:r w:rsidR="00E14925">
        <w:rPr>
          <w:rFonts w:asciiTheme="minorHAnsi" w:hAnsiTheme="minorHAnsi" w:cstheme="minorHAnsi"/>
          <w:color w:val="000000" w:themeColor="text1"/>
        </w:rPr>
        <w:t>,</w:t>
      </w:r>
      <w:r w:rsidRPr="00DE16B7">
        <w:rPr>
          <w:rFonts w:asciiTheme="minorHAnsi" w:hAnsiTheme="minorHAnsi" w:cstheme="minorHAnsi"/>
          <w:color w:val="000000" w:themeColor="text1"/>
        </w:rPr>
        <w:t xml:space="preserve"> and a </w:t>
      </w:r>
      <w:proofErr w:type="spellStart"/>
      <w:r w:rsidRPr="00DE16B7">
        <w:rPr>
          <w:rFonts w:asciiTheme="minorHAnsi" w:hAnsiTheme="minorHAnsi" w:cstheme="minorHAnsi"/>
          <w:color w:val="000000" w:themeColor="text1"/>
        </w:rPr>
        <w:t>heterogenous</w:t>
      </w:r>
      <w:proofErr w:type="spellEnd"/>
      <w:r w:rsidRPr="00DE16B7">
        <w:rPr>
          <w:rFonts w:asciiTheme="minorHAnsi" w:hAnsiTheme="minorHAnsi" w:cstheme="minorHAnsi"/>
          <w:color w:val="000000" w:themeColor="text1"/>
        </w:rPr>
        <w:t xml:space="preserve"> collagen matrix which include fibroblasts and feeder vessels called vasa </w:t>
      </w:r>
      <w:proofErr w:type="spellStart"/>
      <w:r w:rsidRPr="00DE16B7">
        <w:rPr>
          <w:rFonts w:asciiTheme="minorHAnsi" w:hAnsiTheme="minorHAnsi" w:cstheme="minorHAnsi"/>
          <w:color w:val="000000" w:themeColor="text1"/>
        </w:rPr>
        <w:t>vasorum</w:t>
      </w:r>
      <w:proofErr w:type="spellEnd"/>
      <w:r w:rsidRPr="00DE16B7">
        <w:rPr>
          <w:rFonts w:asciiTheme="minorHAnsi" w:hAnsiTheme="minorHAnsi" w:cstheme="minorHAnsi"/>
          <w:color w:val="000000" w:themeColor="text1"/>
        </w:rPr>
        <w:t xml:space="preserve"> in the tunica adventitia.</w:t>
      </w:r>
      <w:r w:rsidR="00D97464">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There is no inflammatory infiltrate identified. GCA positive temporal arteries demonstrated moderate to severe inflammation with aggregates of macrophages/</w:t>
      </w:r>
      <w:proofErr w:type="spellStart"/>
      <w:r w:rsidRPr="00DE16B7">
        <w:rPr>
          <w:rFonts w:asciiTheme="minorHAnsi" w:hAnsiTheme="minorHAnsi" w:cstheme="minorHAnsi"/>
          <w:color w:val="000000" w:themeColor="text1"/>
        </w:rPr>
        <w:t>histiocytes</w:t>
      </w:r>
      <w:proofErr w:type="spellEnd"/>
      <w:r w:rsidRPr="00DE16B7">
        <w:rPr>
          <w:rFonts w:asciiTheme="minorHAnsi" w:hAnsiTheme="minorHAnsi" w:cstheme="minorHAnsi"/>
          <w:color w:val="000000" w:themeColor="text1"/>
        </w:rPr>
        <w:t>, lymphocytes, occasional plasma cells</w:t>
      </w:r>
      <w:r w:rsidR="00E14925">
        <w:rPr>
          <w:rFonts w:asciiTheme="minorHAnsi" w:hAnsiTheme="minorHAnsi" w:cstheme="minorHAnsi"/>
          <w:color w:val="000000" w:themeColor="text1"/>
        </w:rPr>
        <w:t>,</w:t>
      </w:r>
      <w:r w:rsidRPr="00DE16B7">
        <w:rPr>
          <w:rFonts w:asciiTheme="minorHAnsi" w:hAnsiTheme="minorHAnsi" w:cstheme="minorHAnsi"/>
          <w:color w:val="000000" w:themeColor="text1"/>
        </w:rPr>
        <w:t xml:space="preserve"> and multinucleated giant cells. Luminal narrowing was noted and accompanied by intimal thickening and 90% disruption of the internal elastic lamina (</w:t>
      </w:r>
      <w:r w:rsidR="00BD38B5" w:rsidRPr="00BD38B5">
        <w:rPr>
          <w:rFonts w:asciiTheme="minorHAnsi" w:hAnsiTheme="minorHAnsi" w:cstheme="minorHAnsi"/>
          <w:b/>
          <w:color w:val="000000" w:themeColor="text1"/>
        </w:rPr>
        <w:t>Figure 1</w:t>
      </w:r>
      <w:r w:rsidRPr="00DE16B7">
        <w:rPr>
          <w:rFonts w:asciiTheme="minorHAnsi" w:hAnsiTheme="minorHAnsi" w:cstheme="minorHAnsi"/>
          <w:color w:val="000000" w:themeColor="text1"/>
        </w:rPr>
        <w:t>).</w:t>
      </w:r>
    </w:p>
    <w:p w14:paraId="5995B931" w14:textId="77777777" w:rsidR="00165C4D" w:rsidRPr="00DE16B7" w:rsidRDefault="00165C4D" w:rsidP="00BD38B5">
      <w:pPr>
        <w:rPr>
          <w:rFonts w:asciiTheme="minorHAnsi" w:hAnsiTheme="minorHAnsi" w:cstheme="minorHAnsi"/>
          <w:color w:val="000000" w:themeColor="text1"/>
        </w:rPr>
      </w:pPr>
    </w:p>
    <w:p w14:paraId="5FEE6FEE" w14:textId="77777777" w:rsidR="00165C4D" w:rsidRPr="00DE16B7" w:rsidRDefault="00165C4D" w:rsidP="00BD38B5">
      <w:pPr>
        <w:rPr>
          <w:b/>
          <w:color w:val="000000" w:themeColor="text1"/>
        </w:rPr>
      </w:pPr>
      <w:proofErr w:type="spellStart"/>
      <w:r w:rsidRPr="00DE16B7">
        <w:rPr>
          <w:b/>
          <w:color w:val="000000" w:themeColor="text1"/>
        </w:rPr>
        <w:t>Immunohistochemical</w:t>
      </w:r>
      <w:proofErr w:type="spellEnd"/>
      <w:r w:rsidRPr="00DE16B7">
        <w:rPr>
          <w:b/>
          <w:color w:val="000000" w:themeColor="text1"/>
        </w:rPr>
        <w:t xml:space="preserve"> findings</w:t>
      </w:r>
    </w:p>
    <w:p w14:paraId="5948E336" w14:textId="77777777" w:rsidR="00165C4D" w:rsidRPr="00DE16B7" w:rsidRDefault="00165C4D" w:rsidP="00BD38B5">
      <w:pPr>
        <w:rPr>
          <w:b/>
          <w:color w:val="000000" w:themeColor="text1"/>
        </w:rPr>
      </w:pPr>
    </w:p>
    <w:p w14:paraId="5C418215" w14:textId="6079FF17" w:rsidR="00165C4D" w:rsidRPr="00DE16B7" w:rsidRDefault="00165C4D" w:rsidP="00BD38B5">
      <w:pPr>
        <w:rPr>
          <w:color w:val="000000" w:themeColor="text1"/>
        </w:rPr>
      </w:pPr>
      <w:r w:rsidRPr="00DE16B7">
        <w:rPr>
          <w:color w:val="000000" w:themeColor="text1"/>
        </w:rPr>
        <w:t>CD3+ lymphocytes and CD68+ macrophages were present in all GCA+ specimens and demonstrated similar staining pattern</w:t>
      </w:r>
      <w:r w:rsidR="00B1202E">
        <w:rPr>
          <w:color w:val="000000" w:themeColor="text1"/>
        </w:rPr>
        <w:t>s</w:t>
      </w:r>
      <w:r w:rsidRPr="00DE16B7">
        <w:rPr>
          <w:color w:val="000000" w:themeColor="text1"/>
        </w:rPr>
        <w:t xml:space="preserve"> in all biopsies.</w:t>
      </w:r>
      <w:r w:rsidR="001B1512">
        <w:rPr>
          <w:color w:val="000000" w:themeColor="text1"/>
        </w:rPr>
        <w:t xml:space="preserve"> </w:t>
      </w:r>
      <w:r w:rsidRPr="00DE16B7">
        <w:rPr>
          <w:color w:val="000000" w:themeColor="text1"/>
        </w:rPr>
        <w:t>The lymphocytes predominated over</w:t>
      </w:r>
      <w:r w:rsidR="00D97464">
        <w:rPr>
          <w:color w:val="000000" w:themeColor="text1"/>
        </w:rPr>
        <w:t xml:space="preserve"> </w:t>
      </w:r>
      <w:r w:rsidRPr="00DE16B7">
        <w:rPr>
          <w:color w:val="000000" w:themeColor="text1"/>
        </w:rPr>
        <w:t>macrophages with a CD3/CD68 ratio of 1.6. Staining for FRB was restricted to macrophages and multinucleated giant cells which preferentially localized to the adventitia and media (</w:t>
      </w:r>
      <w:r w:rsidR="00BD38B5" w:rsidRPr="00BD38B5">
        <w:rPr>
          <w:b/>
          <w:color w:val="000000" w:themeColor="text1"/>
        </w:rPr>
        <w:t>Table 1</w:t>
      </w:r>
      <w:r w:rsidRPr="00DE16B7">
        <w:rPr>
          <w:color w:val="000000" w:themeColor="text1"/>
        </w:rPr>
        <w:t xml:space="preserve"> and </w:t>
      </w:r>
      <w:r w:rsidR="00BD38B5" w:rsidRPr="00BD38B5">
        <w:rPr>
          <w:b/>
          <w:color w:val="000000" w:themeColor="text1"/>
        </w:rPr>
        <w:t>Figure 2</w:t>
      </w:r>
      <w:r w:rsidRPr="00DE16B7">
        <w:rPr>
          <w:color w:val="000000" w:themeColor="text1"/>
        </w:rPr>
        <w:t>). Control specimens showed minimal leukocytes (&lt;5 cells/high-power field) and no FRB expression.</w:t>
      </w:r>
    </w:p>
    <w:p w14:paraId="582835F2" w14:textId="77777777" w:rsidR="00165C4D" w:rsidRPr="00DE16B7" w:rsidRDefault="00165C4D" w:rsidP="00BD38B5">
      <w:pPr>
        <w:rPr>
          <w:rFonts w:asciiTheme="minorHAnsi" w:hAnsiTheme="minorHAnsi" w:cstheme="minorHAnsi"/>
          <w:color w:val="000000" w:themeColor="text1"/>
        </w:rPr>
      </w:pPr>
    </w:p>
    <w:p w14:paraId="19AA6859" w14:textId="77777777" w:rsidR="00165C4D" w:rsidRDefault="00165C4D" w:rsidP="00BD38B5">
      <w:pPr>
        <w:rPr>
          <w:rFonts w:asciiTheme="minorHAnsi" w:hAnsiTheme="minorHAnsi" w:cstheme="minorHAnsi"/>
          <w:color w:val="000000" w:themeColor="text1"/>
        </w:rPr>
      </w:pPr>
      <w:r w:rsidRPr="00DE16B7">
        <w:rPr>
          <w:rFonts w:asciiTheme="minorHAnsi" w:hAnsiTheme="minorHAnsi" w:cstheme="minorHAnsi"/>
          <w:b/>
          <w:color w:val="000000" w:themeColor="text1"/>
        </w:rPr>
        <w:t>FIGURE AND TABLE LEGENDS:</w:t>
      </w:r>
      <w:r w:rsidRPr="00DE16B7">
        <w:rPr>
          <w:rFonts w:asciiTheme="minorHAnsi" w:hAnsiTheme="minorHAnsi" w:cstheme="minorHAnsi"/>
          <w:color w:val="000000" w:themeColor="text1"/>
        </w:rPr>
        <w:t xml:space="preserve"> </w:t>
      </w:r>
    </w:p>
    <w:p w14:paraId="7F7B3A90" w14:textId="77777777" w:rsidR="00F40AF8" w:rsidRPr="00DE16B7" w:rsidRDefault="00F40AF8" w:rsidP="00BD38B5">
      <w:pPr>
        <w:rPr>
          <w:rFonts w:asciiTheme="minorHAnsi" w:hAnsiTheme="minorHAnsi" w:cstheme="minorHAnsi"/>
          <w:color w:val="000000" w:themeColor="text1"/>
        </w:rPr>
      </w:pPr>
    </w:p>
    <w:p w14:paraId="3971D33B" w14:textId="3D295B69" w:rsidR="00165C4D" w:rsidRPr="00DE16B7" w:rsidRDefault="00BD38B5" w:rsidP="00BD38B5">
      <w:pPr>
        <w:rPr>
          <w:rFonts w:asciiTheme="minorHAnsi" w:hAnsiTheme="minorHAnsi" w:cstheme="minorHAnsi"/>
          <w:color w:val="000000" w:themeColor="text1"/>
        </w:rPr>
      </w:pPr>
      <w:r w:rsidRPr="00BD38B5">
        <w:rPr>
          <w:rFonts w:asciiTheme="minorHAnsi" w:hAnsiTheme="minorHAnsi" w:cstheme="minorHAnsi"/>
          <w:b/>
          <w:color w:val="000000" w:themeColor="text1"/>
        </w:rPr>
        <w:t>Figure 1</w:t>
      </w:r>
      <w:r w:rsidR="00DE16B7" w:rsidRPr="00EB22D5">
        <w:rPr>
          <w:rFonts w:asciiTheme="minorHAnsi" w:hAnsiTheme="minorHAnsi" w:cstheme="minorHAnsi"/>
          <w:b/>
          <w:color w:val="000000" w:themeColor="text1"/>
        </w:rPr>
        <w:t>:</w:t>
      </w:r>
      <w:r w:rsidR="00165C4D" w:rsidRPr="0060395C">
        <w:rPr>
          <w:rFonts w:asciiTheme="minorHAnsi" w:hAnsiTheme="minorHAnsi" w:cstheme="minorHAnsi"/>
          <w:b/>
          <w:color w:val="000000" w:themeColor="text1"/>
        </w:rPr>
        <w:t xml:space="preserve"> </w:t>
      </w:r>
      <w:r w:rsidR="0060395C" w:rsidRPr="0060395C">
        <w:rPr>
          <w:rFonts w:asciiTheme="minorHAnsi" w:hAnsiTheme="minorHAnsi" w:cstheme="minorHAnsi"/>
          <w:b/>
          <w:color w:val="000000" w:themeColor="text1"/>
        </w:rPr>
        <w:t>H&amp;E images</w:t>
      </w:r>
      <w:r w:rsidR="0060395C">
        <w:rPr>
          <w:rFonts w:asciiTheme="minorHAnsi" w:hAnsiTheme="minorHAnsi" w:cstheme="minorHAnsi"/>
          <w:b/>
          <w:color w:val="000000" w:themeColor="text1"/>
        </w:rPr>
        <w:t xml:space="preserve"> of temporal arteries</w:t>
      </w:r>
      <w:r w:rsidR="0060395C" w:rsidRPr="0060395C">
        <w:rPr>
          <w:rFonts w:asciiTheme="minorHAnsi" w:hAnsiTheme="minorHAnsi" w:cstheme="minorHAnsi"/>
          <w:b/>
          <w:color w:val="000000" w:themeColor="text1"/>
        </w:rPr>
        <w:t xml:space="preserve">. </w:t>
      </w:r>
      <w:r w:rsidR="00165C4D" w:rsidRPr="0060395C">
        <w:rPr>
          <w:rFonts w:asciiTheme="minorHAnsi" w:hAnsiTheme="minorHAnsi" w:cstheme="minorHAnsi"/>
          <w:b/>
          <w:color w:val="000000" w:themeColor="text1"/>
        </w:rPr>
        <w:t>(A)</w:t>
      </w:r>
      <w:r w:rsidR="00165C4D" w:rsidRPr="00DE16B7">
        <w:rPr>
          <w:rFonts w:asciiTheme="minorHAnsi" w:hAnsiTheme="minorHAnsi" w:cstheme="minorHAnsi"/>
          <w:color w:val="000000" w:themeColor="text1"/>
        </w:rPr>
        <w:t xml:space="preserve"> Representative H&amp;E image of a normal temporal artery with distinct layers of the tunica (t) adventitia, media</w:t>
      </w:r>
      <w:r w:rsidR="00E14925">
        <w:rPr>
          <w:rFonts w:asciiTheme="minorHAnsi" w:hAnsiTheme="minorHAnsi" w:cstheme="minorHAnsi"/>
          <w:color w:val="000000" w:themeColor="text1"/>
        </w:rPr>
        <w:t>,</w:t>
      </w:r>
      <w:r w:rsidR="00165C4D" w:rsidRPr="00DE16B7">
        <w:rPr>
          <w:rFonts w:asciiTheme="minorHAnsi" w:hAnsiTheme="minorHAnsi" w:cstheme="minorHAnsi"/>
          <w:color w:val="000000" w:themeColor="text1"/>
        </w:rPr>
        <w:t xml:space="preserve"> and intima from</w:t>
      </w:r>
      <w:r w:rsidR="002B1AF4" w:rsidRPr="00DE16B7">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 xml:space="preserve">the outermost to the </w:t>
      </w:r>
      <w:r w:rsidR="00C50AE4">
        <w:rPr>
          <w:rFonts w:asciiTheme="minorHAnsi" w:hAnsiTheme="minorHAnsi" w:cstheme="minorHAnsi"/>
          <w:color w:val="000000" w:themeColor="text1"/>
        </w:rPr>
        <w:t>innermost</w:t>
      </w:r>
      <w:r>
        <w:rPr>
          <w:rFonts w:asciiTheme="minorHAnsi" w:hAnsiTheme="minorHAnsi" w:cstheme="minorHAnsi"/>
          <w:color w:val="000000" w:themeColor="text1"/>
        </w:rPr>
        <w:t>/L</w:t>
      </w:r>
      <w:r w:rsidR="00165C4D" w:rsidRPr="00DE16B7">
        <w:rPr>
          <w:rFonts w:asciiTheme="minorHAnsi" w:hAnsiTheme="minorHAnsi" w:cstheme="minorHAnsi"/>
          <w:color w:val="000000" w:themeColor="text1"/>
        </w:rPr>
        <w:t>uminal side respectively.</w:t>
      </w:r>
      <w:r w:rsidR="001B1512">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 xml:space="preserve">Note the network of collagen and vasa </w:t>
      </w:r>
      <w:proofErr w:type="spellStart"/>
      <w:r w:rsidR="00165C4D" w:rsidRPr="00DE16B7">
        <w:rPr>
          <w:rFonts w:asciiTheme="minorHAnsi" w:hAnsiTheme="minorHAnsi" w:cstheme="minorHAnsi"/>
          <w:color w:val="000000" w:themeColor="text1"/>
        </w:rPr>
        <w:t>vasorum</w:t>
      </w:r>
      <w:proofErr w:type="spellEnd"/>
      <w:r w:rsidR="00165C4D" w:rsidRPr="00DE16B7">
        <w:rPr>
          <w:rFonts w:asciiTheme="minorHAnsi" w:hAnsiTheme="minorHAnsi" w:cstheme="minorHAnsi"/>
          <w:color w:val="000000" w:themeColor="text1"/>
        </w:rPr>
        <w:t xml:space="preserve"> in the adventitia (thick arrows), the smooth muscle cells in the media (thin arrows)</w:t>
      </w:r>
      <w:r w:rsidR="00E14925">
        <w:rPr>
          <w:rFonts w:asciiTheme="minorHAnsi" w:hAnsiTheme="minorHAnsi" w:cstheme="minorHAnsi"/>
          <w:color w:val="000000" w:themeColor="text1"/>
        </w:rPr>
        <w:t>,</w:t>
      </w:r>
      <w:r w:rsidR="002B1AF4" w:rsidRPr="00DE16B7">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and the endothelial cells in the intima (10</w:t>
      </w:r>
      <w:r w:rsidR="0060395C">
        <w:rPr>
          <w:rFonts w:asciiTheme="minorHAnsi" w:hAnsiTheme="minorHAnsi" w:cstheme="minorHAnsi"/>
          <w:color w:val="000000" w:themeColor="text1"/>
        </w:rPr>
        <w:t>X</w:t>
      </w:r>
      <w:r w:rsidR="00165C4D" w:rsidRPr="00DE16B7">
        <w:rPr>
          <w:rFonts w:asciiTheme="minorHAnsi" w:hAnsiTheme="minorHAnsi" w:cstheme="minorHAnsi"/>
          <w:color w:val="000000" w:themeColor="text1"/>
        </w:rPr>
        <w:t xml:space="preserve"> magnification). </w:t>
      </w:r>
      <w:r w:rsidR="00165C4D" w:rsidRPr="0060395C">
        <w:rPr>
          <w:rFonts w:asciiTheme="minorHAnsi" w:hAnsiTheme="minorHAnsi" w:cstheme="minorHAnsi"/>
          <w:b/>
          <w:color w:val="000000" w:themeColor="text1"/>
        </w:rPr>
        <w:t>(B)</w:t>
      </w:r>
      <w:r w:rsidR="00165C4D" w:rsidRPr="00DE16B7">
        <w:rPr>
          <w:rFonts w:asciiTheme="minorHAnsi" w:hAnsiTheme="minorHAnsi" w:cstheme="minorHAnsi"/>
          <w:color w:val="000000" w:themeColor="text1"/>
        </w:rPr>
        <w:t xml:space="preserve"> An enlarged micrograph of the intima-media interface</w:t>
      </w:r>
      <w:r w:rsidR="001B1512">
        <w:rPr>
          <w:rFonts w:asciiTheme="minorHAnsi" w:hAnsiTheme="minorHAnsi" w:cstheme="minorHAnsi"/>
          <w:color w:val="000000" w:themeColor="text1"/>
        </w:rPr>
        <w:t xml:space="preserve"> </w:t>
      </w:r>
      <w:r w:rsidR="00CA21A4">
        <w:rPr>
          <w:rFonts w:asciiTheme="minorHAnsi" w:hAnsiTheme="minorHAnsi" w:cstheme="minorHAnsi"/>
          <w:color w:val="000000" w:themeColor="text1"/>
        </w:rPr>
        <w:t>is highlighted by the</w:t>
      </w:r>
      <w:r w:rsidR="00165C4D" w:rsidRPr="00DE16B7">
        <w:rPr>
          <w:rFonts w:asciiTheme="minorHAnsi" w:hAnsiTheme="minorHAnsi" w:cstheme="minorHAnsi"/>
          <w:color w:val="000000" w:themeColor="text1"/>
        </w:rPr>
        <w:t xml:space="preserve"> rectang</w:t>
      </w:r>
      <w:r w:rsidR="00C50AE4">
        <w:rPr>
          <w:rFonts w:asciiTheme="minorHAnsi" w:hAnsiTheme="minorHAnsi" w:cstheme="minorHAnsi"/>
          <w:color w:val="000000" w:themeColor="text1"/>
        </w:rPr>
        <w:t>ular</w:t>
      </w:r>
      <w:r w:rsidR="00CA21A4">
        <w:rPr>
          <w:rFonts w:asciiTheme="minorHAnsi" w:hAnsiTheme="minorHAnsi" w:cstheme="minorHAnsi"/>
          <w:color w:val="000000" w:themeColor="text1"/>
        </w:rPr>
        <w:t xml:space="preserve"> </w:t>
      </w:r>
      <w:r w:rsidR="00C50AE4">
        <w:rPr>
          <w:rFonts w:asciiTheme="minorHAnsi" w:hAnsiTheme="minorHAnsi" w:cstheme="minorHAnsi"/>
          <w:color w:val="000000" w:themeColor="text1"/>
        </w:rPr>
        <w:t>inset</w:t>
      </w:r>
      <w:r w:rsidR="00165C4D" w:rsidRPr="00DE16B7">
        <w:rPr>
          <w:rFonts w:asciiTheme="minorHAnsi" w:hAnsiTheme="minorHAnsi" w:cstheme="minorHAnsi"/>
          <w:color w:val="000000" w:themeColor="text1"/>
        </w:rPr>
        <w:t xml:space="preserve"> in A and is separated</w:t>
      </w:r>
      <w:r w:rsidR="001B1512">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by the internal elastic lamina (arrowheads)</w:t>
      </w:r>
      <w:r w:rsidR="001B1512">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(20</w:t>
      </w:r>
      <w:r w:rsidR="0060395C">
        <w:rPr>
          <w:rFonts w:asciiTheme="minorHAnsi" w:hAnsiTheme="minorHAnsi" w:cstheme="minorHAnsi"/>
          <w:color w:val="000000" w:themeColor="text1"/>
        </w:rPr>
        <w:t>X</w:t>
      </w:r>
      <w:r w:rsidR="00165C4D" w:rsidRPr="00DE16B7">
        <w:rPr>
          <w:rFonts w:asciiTheme="minorHAnsi" w:hAnsiTheme="minorHAnsi" w:cstheme="minorHAnsi"/>
          <w:color w:val="000000" w:themeColor="text1"/>
        </w:rPr>
        <w:t xml:space="preserve"> magnification)</w:t>
      </w:r>
      <w:r w:rsidR="00DE16B7" w:rsidRPr="00DE16B7">
        <w:rPr>
          <w:rFonts w:asciiTheme="minorHAnsi" w:hAnsiTheme="minorHAnsi" w:cstheme="minorHAnsi"/>
          <w:color w:val="000000" w:themeColor="text1"/>
        </w:rPr>
        <w:t>.</w:t>
      </w:r>
      <w:r w:rsidR="00165C4D" w:rsidRPr="00DE16B7">
        <w:rPr>
          <w:rFonts w:asciiTheme="minorHAnsi" w:hAnsiTheme="minorHAnsi" w:cstheme="minorHAnsi"/>
          <w:color w:val="000000" w:themeColor="text1"/>
        </w:rPr>
        <w:t xml:space="preserve"> </w:t>
      </w:r>
      <w:r w:rsidR="00165C4D" w:rsidRPr="0060395C">
        <w:rPr>
          <w:rFonts w:asciiTheme="minorHAnsi" w:hAnsiTheme="minorHAnsi" w:cstheme="minorHAnsi"/>
          <w:b/>
          <w:color w:val="000000" w:themeColor="text1"/>
        </w:rPr>
        <w:t>(C)</w:t>
      </w:r>
      <w:r w:rsidR="00165C4D" w:rsidRPr="00DE16B7">
        <w:rPr>
          <w:rFonts w:asciiTheme="minorHAnsi" w:hAnsiTheme="minorHAnsi" w:cstheme="minorHAnsi"/>
          <w:color w:val="000000" w:themeColor="text1"/>
        </w:rPr>
        <w:t xml:space="preserve"> Representative H&amp;E image of a TA with giant cell arteritis marked by a transmural </w:t>
      </w:r>
      <w:proofErr w:type="spellStart"/>
      <w:r w:rsidR="00165C4D" w:rsidRPr="00DE16B7">
        <w:rPr>
          <w:rFonts w:asciiTheme="minorHAnsi" w:hAnsiTheme="minorHAnsi" w:cstheme="minorHAnsi"/>
          <w:color w:val="000000" w:themeColor="text1"/>
        </w:rPr>
        <w:t>lymphohistiocytic</w:t>
      </w:r>
      <w:proofErr w:type="spellEnd"/>
      <w:r w:rsidR="00165C4D" w:rsidRPr="00DE16B7">
        <w:rPr>
          <w:rFonts w:asciiTheme="minorHAnsi" w:hAnsiTheme="minorHAnsi" w:cstheme="minorHAnsi"/>
          <w:color w:val="000000" w:themeColor="text1"/>
        </w:rPr>
        <w:t xml:space="preserve"> infiltrate (thick arrows), intimal hyperplasia and destruction of</w:t>
      </w:r>
      <w:r w:rsidR="001B1512">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the internal elastic lamina (arrowheads) (10</w:t>
      </w:r>
      <w:r w:rsidR="0060395C">
        <w:rPr>
          <w:rFonts w:asciiTheme="minorHAnsi" w:hAnsiTheme="minorHAnsi" w:cstheme="minorHAnsi"/>
          <w:color w:val="000000" w:themeColor="text1"/>
        </w:rPr>
        <w:t>X</w:t>
      </w:r>
      <w:r w:rsidR="00165C4D" w:rsidRPr="00DE16B7">
        <w:rPr>
          <w:rFonts w:asciiTheme="minorHAnsi" w:hAnsiTheme="minorHAnsi" w:cstheme="minorHAnsi"/>
          <w:color w:val="000000" w:themeColor="text1"/>
        </w:rPr>
        <w:t xml:space="preserve"> magnification). </w:t>
      </w:r>
    </w:p>
    <w:p w14:paraId="5EC1616A" w14:textId="77777777" w:rsidR="00165C4D" w:rsidRPr="00DE16B7" w:rsidRDefault="00165C4D" w:rsidP="00BD38B5">
      <w:pPr>
        <w:rPr>
          <w:rFonts w:asciiTheme="minorHAnsi" w:hAnsiTheme="minorHAnsi" w:cstheme="minorHAnsi"/>
          <w:color w:val="000000" w:themeColor="text1"/>
        </w:rPr>
      </w:pPr>
    </w:p>
    <w:p w14:paraId="3BC2F753" w14:textId="5E6E9E9A" w:rsidR="00165C4D" w:rsidRDefault="00BD38B5" w:rsidP="00BD38B5">
      <w:pPr>
        <w:rPr>
          <w:rFonts w:asciiTheme="minorHAnsi" w:hAnsiTheme="minorHAnsi" w:cstheme="minorHAnsi"/>
          <w:color w:val="auto"/>
        </w:rPr>
      </w:pPr>
      <w:r w:rsidRPr="00BD38B5">
        <w:rPr>
          <w:rFonts w:asciiTheme="minorHAnsi" w:hAnsiTheme="minorHAnsi" w:cstheme="minorHAnsi"/>
          <w:b/>
          <w:color w:val="000000" w:themeColor="text1"/>
        </w:rPr>
        <w:t>Figure 2</w:t>
      </w:r>
      <w:r w:rsidR="00165C4D" w:rsidRPr="00EB22D5">
        <w:rPr>
          <w:rFonts w:asciiTheme="minorHAnsi" w:hAnsiTheme="minorHAnsi" w:cstheme="minorHAnsi"/>
          <w:b/>
          <w:color w:val="000000" w:themeColor="text1"/>
        </w:rPr>
        <w:t xml:space="preserve">: </w:t>
      </w:r>
      <w:proofErr w:type="spellStart"/>
      <w:r w:rsidR="00165C4D" w:rsidRPr="00EB22D5">
        <w:rPr>
          <w:rFonts w:asciiTheme="minorHAnsi" w:hAnsiTheme="minorHAnsi" w:cstheme="minorHAnsi"/>
          <w:b/>
          <w:color w:val="000000" w:themeColor="text1"/>
        </w:rPr>
        <w:t>Immunohistochemical</w:t>
      </w:r>
      <w:proofErr w:type="spellEnd"/>
      <w:r w:rsidR="00165C4D" w:rsidRPr="00EB22D5">
        <w:rPr>
          <w:rFonts w:asciiTheme="minorHAnsi" w:hAnsiTheme="minorHAnsi" w:cstheme="minorHAnsi"/>
          <w:b/>
          <w:color w:val="000000" w:themeColor="text1"/>
        </w:rPr>
        <w:t xml:space="preserve"> staining of temporal arteries with giant cell arteritis.</w:t>
      </w:r>
      <w:r w:rsidR="001B1512" w:rsidRPr="00EB22D5">
        <w:rPr>
          <w:rFonts w:asciiTheme="minorHAnsi" w:hAnsiTheme="minorHAnsi" w:cstheme="minorHAnsi"/>
          <w:b/>
          <w:color w:val="000000" w:themeColor="text1"/>
        </w:rPr>
        <w:t xml:space="preserve"> </w:t>
      </w:r>
      <w:r w:rsidR="00165C4D" w:rsidRPr="0060395C">
        <w:rPr>
          <w:rFonts w:asciiTheme="minorHAnsi" w:hAnsiTheme="minorHAnsi" w:cstheme="minorHAnsi"/>
          <w:b/>
          <w:color w:val="000000" w:themeColor="text1"/>
        </w:rPr>
        <w:t xml:space="preserve">(A) </w:t>
      </w:r>
      <w:r w:rsidR="00165C4D" w:rsidRPr="00DE16B7">
        <w:rPr>
          <w:rFonts w:asciiTheme="minorHAnsi" w:hAnsiTheme="minorHAnsi" w:cstheme="minorHAnsi"/>
          <w:color w:val="000000" w:themeColor="text1"/>
        </w:rPr>
        <w:t>Representative images demonstrate an extensive inflammatory infiltrate with CD68 positive macrophages and giant cells (arrows)</w:t>
      </w:r>
      <w:r w:rsidR="001B1512">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 xml:space="preserve">found mostly in the media and adventitia (x10 magnification). </w:t>
      </w:r>
      <w:r w:rsidR="00165C4D" w:rsidRPr="0060395C">
        <w:rPr>
          <w:rFonts w:asciiTheme="minorHAnsi" w:hAnsiTheme="minorHAnsi" w:cstheme="minorHAnsi"/>
          <w:b/>
          <w:color w:val="000000" w:themeColor="text1"/>
        </w:rPr>
        <w:t>(B)</w:t>
      </w:r>
      <w:r w:rsidR="00165C4D" w:rsidRPr="00DE16B7">
        <w:rPr>
          <w:rFonts w:asciiTheme="minorHAnsi" w:hAnsiTheme="minorHAnsi" w:cstheme="minorHAnsi"/>
          <w:color w:val="000000" w:themeColor="text1"/>
        </w:rPr>
        <w:t xml:space="preserve"> Folate receptor </w:t>
      </w:r>
      <w:r w:rsidR="00165C4D" w:rsidRPr="00DE16B7">
        <w:rPr>
          <w:rFonts w:asciiTheme="minorHAnsi" w:hAnsiTheme="minorHAnsi" w:cstheme="minorHAnsi"/>
          <w:color w:val="auto"/>
        </w:rPr>
        <w:t>beta (FRB) was selectively expressed in activated macrophages (arrows) (10</w:t>
      </w:r>
      <w:r w:rsidR="0060395C">
        <w:rPr>
          <w:rFonts w:asciiTheme="minorHAnsi" w:hAnsiTheme="minorHAnsi" w:cstheme="minorHAnsi"/>
          <w:color w:val="auto"/>
        </w:rPr>
        <w:t>X</w:t>
      </w:r>
      <w:r w:rsidR="00165C4D" w:rsidRPr="00DE16B7">
        <w:rPr>
          <w:rFonts w:asciiTheme="minorHAnsi" w:hAnsiTheme="minorHAnsi" w:cstheme="minorHAnsi"/>
          <w:color w:val="auto"/>
        </w:rPr>
        <w:t xml:space="preserve"> magnification).</w:t>
      </w:r>
      <w:r w:rsidR="001B1512">
        <w:rPr>
          <w:rFonts w:asciiTheme="minorHAnsi" w:hAnsiTheme="minorHAnsi" w:cstheme="minorHAnsi"/>
          <w:color w:val="auto"/>
        </w:rPr>
        <w:t xml:space="preserve"> </w:t>
      </w:r>
      <w:r w:rsidR="00165C4D" w:rsidRPr="00DE16B7">
        <w:rPr>
          <w:rFonts w:asciiTheme="minorHAnsi" w:hAnsiTheme="minorHAnsi" w:cstheme="minorHAnsi"/>
          <w:color w:val="auto"/>
        </w:rPr>
        <w:t>Image taken at higher power demonstrated FRB positive macrophages in</w:t>
      </w:r>
      <w:r w:rsidR="00165C4D" w:rsidRPr="0060395C">
        <w:rPr>
          <w:rFonts w:asciiTheme="minorHAnsi" w:hAnsiTheme="minorHAnsi" w:cstheme="minorHAnsi"/>
          <w:b/>
          <w:color w:val="auto"/>
        </w:rPr>
        <w:t xml:space="preserve"> (C)</w:t>
      </w:r>
      <w:r w:rsidR="00165C4D" w:rsidRPr="00DE16B7">
        <w:rPr>
          <w:rFonts w:asciiTheme="minorHAnsi" w:hAnsiTheme="minorHAnsi" w:cstheme="minorHAnsi"/>
          <w:color w:val="auto"/>
        </w:rPr>
        <w:t xml:space="preserve"> and</w:t>
      </w:r>
      <w:r w:rsidR="009E2E73">
        <w:rPr>
          <w:rFonts w:asciiTheme="minorHAnsi" w:hAnsiTheme="minorHAnsi" w:cstheme="minorHAnsi"/>
          <w:color w:val="auto"/>
        </w:rPr>
        <w:t xml:space="preserve"> </w:t>
      </w:r>
      <w:r w:rsidR="00165C4D" w:rsidRPr="00DE16B7">
        <w:rPr>
          <w:rFonts w:asciiTheme="minorHAnsi" w:hAnsiTheme="minorHAnsi" w:cstheme="minorHAnsi"/>
          <w:color w:val="auto"/>
        </w:rPr>
        <w:t>CD68 positive macrophages in</w:t>
      </w:r>
      <w:r w:rsidR="001B1512">
        <w:rPr>
          <w:rFonts w:asciiTheme="minorHAnsi" w:hAnsiTheme="minorHAnsi" w:cstheme="minorHAnsi"/>
          <w:color w:val="auto"/>
        </w:rPr>
        <w:t xml:space="preserve"> </w:t>
      </w:r>
      <w:r w:rsidR="00165C4D" w:rsidRPr="0060395C">
        <w:rPr>
          <w:rFonts w:asciiTheme="minorHAnsi" w:hAnsiTheme="minorHAnsi" w:cstheme="minorHAnsi"/>
          <w:b/>
          <w:color w:val="auto"/>
        </w:rPr>
        <w:t>(D)</w:t>
      </w:r>
      <w:r w:rsidR="001B1512">
        <w:rPr>
          <w:rFonts w:asciiTheme="minorHAnsi" w:hAnsiTheme="minorHAnsi" w:cstheme="minorHAnsi"/>
          <w:color w:val="auto"/>
        </w:rPr>
        <w:t xml:space="preserve"> </w:t>
      </w:r>
      <w:r w:rsidR="00165C4D" w:rsidRPr="00DE16B7">
        <w:rPr>
          <w:rFonts w:asciiTheme="minorHAnsi" w:hAnsiTheme="minorHAnsi" w:cstheme="minorHAnsi"/>
          <w:color w:val="auto"/>
        </w:rPr>
        <w:t>(</w:t>
      </w:r>
      <w:r w:rsidR="0060395C">
        <w:rPr>
          <w:rFonts w:asciiTheme="minorHAnsi" w:hAnsiTheme="minorHAnsi" w:cstheme="minorHAnsi"/>
          <w:color w:val="auto"/>
        </w:rPr>
        <w:t>1</w:t>
      </w:r>
      <w:r w:rsidR="00165C4D" w:rsidRPr="00DE16B7">
        <w:rPr>
          <w:rFonts w:asciiTheme="minorHAnsi" w:hAnsiTheme="minorHAnsi" w:cstheme="minorHAnsi"/>
          <w:color w:val="auto"/>
        </w:rPr>
        <w:t>00</w:t>
      </w:r>
      <w:r w:rsidR="0060395C">
        <w:rPr>
          <w:rFonts w:asciiTheme="minorHAnsi" w:hAnsiTheme="minorHAnsi" w:cstheme="minorHAnsi"/>
          <w:color w:val="auto"/>
        </w:rPr>
        <w:t>X</w:t>
      </w:r>
      <w:r w:rsidR="00165C4D" w:rsidRPr="00DE16B7">
        <w:rPr>
          <w:rFonts w:asciiTheme="minorHAnsi" w:hAnsiTheme="minorHAnsi" w:cstheme="minorHAnsi"/>
          <w:color w:val="auto"/>
        </w:rPr>
        <w:t xml:space="preserve"> magnification)</w:t>
      </w:r>
      <w:r w:rsidR="00D97464">
        <w:rPr>
          <w:rFonts w:asciiTheme="minorHAnsi" w:hAnsiTheme="minorHAnsi" w:cstheme="minorHAnsi"/>
          <w:color w:val="auto"/>
        </w:rPr>
        <w:t>.</w:t>
      </w:r>
    </w:p>
    <w:p w14:paraId="2464900A" w14:textId="77777777" w:rsidR="00D97464" w:rsidRPr="00DE16B7" w:rsidRDefault="00D97464" w:rsidP="00BD38B5">
      <w:pPr>
        <w:rPr>
          <w:rFonts w:asciiTheme="minorHAnsi" w:hAnsiTheme="minorHAnsi" w:cstheme="minorHAnsi"/>
          <w:color w:val="auto"/>
        </w:rPr>
      </w:pPr>
    </w:p>
    <w:p w14:paraId="4197007F" w14:textId="3CE2EE27" w:rsidR="00165C4D" w:rsidRPr="00EB22D5" w:rsidRDefault="00BD38B5" w:rsidP="00BD38B5">
      <w:pPr>
        <w:rPr>
          <w:rFonts w:asciiTheme="minorHAnsi" w:hAnsiTheme="minorHAnsi" w:cstheme="minorHAnsi"/>
          <w:b/>
          <w:color w:val="auto"/>
        </w:rPr>
      </w:pPr>
      <w:r w:rsidRPr="00BD38B5">
        <w:rPr>
          <w:rFonts w:asciiTheme="minorHAnsi" w:hAnsiTheme="minorHAnsi" w:cstheme="minorHAnsi"/>
          <w:b/>
          <w:color w:val="auto"/>
        </w:rPr>
        <w:t>Table 1</w:t>
      </w:r>
      <w:r w:rsidR="00EB22D5">
        <w:rPr>
          <w:rFonts w:asciiTheme="minorHAnsi" w:hAnsiTheme="minorHAnsi" w:cstheme="minorHAnsi"/>
          <w:b/>
          <w:color w:val="auto"/>
        </w:rPr>
        <w:t>: Summary of FRB, CD68, and CD3 expression.</w:t>
      </w:r>
    </w:p>
    <w:p w14:paraId="19CB6465" w14:textId="77777777" w:rsidR="007144B5" w:rsidRPr="00DE16B7" w:rsidRDefault="007144B5" w:rsidP="00BD38B5">
      <w:pPr>
        <w:rPr>
          <w:rFonts w:asciiTheme="minorHAnsi" w:hAnsiTheme="minorHAnsi" w:cstheme="minorHAnsi"/>
          <w:color w:val="000000" w:themeColor="text1"/>
        </w:rPr>
      </w:pPr>
    </w:p>
    <w:p w14:paraId="64B8CF78" w14:textId="02644495" w:rsidR="006305D7" w:rsidRPr="00DE16B7" w:rsidRDefault="006305D7" w:rsidP="00BD38B5">
      <w:pPr>
        <w:rPr>
          <w:rFonts w:asciiTheme="minorHAnsi" w:hAnsiTheme="minorHAnsi" w:cstheme="minorHAnsi"/>
          <w:b/>
          <w:color w:val="000000" w:themeColor="text1"/>
        </w:rPr>
      </w:pPr>
      <w:r w:rsidRPr="00DE16B7">
        <w:rPr>
          <w:rFonts w:asciiTheme="minorHAnsi" w:hAnsiTheme="minorHAnsi" w:cstheme="minorHAnsi"/>
          <w:b/>
          <w:color w:val="000000" w:themeColor="text1"/>
        </w:rPr>
        <w:t>DISCUSSION</w:t>
      </w:r>
      <w:r w:rsidRPr="00DE16B7">
        <w:rPr>
          <w:rFonts w:asciiTheme="minorHAnsi" w:hAnsiTheme="minorHAnsi" w:cstheme="minorHAnsi"/>
          <w:b/>
          <w:bCs/>
          <w:color w:val="000000" w:themeColor="text1"/>
        </w:rPr>
        <w:t xml:space="preserve">: </w:t>
      </w:r>
    </w:p>
    <w:p w14:paraId="11439FD8" w14:textId="3F1E9DF5" w:rsidR="007370EF"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GCA is the most common vasculitis in adults</w:t>
      </w:r>
      <w:r w:rsidR="00EB22D5">
        <w:rPr>
          <w:rFonts w:asciiTheme="minorHAnsi" w:hAnsiTheme="minorHAnsi" w:cstheme="minorHAnsi"/>
          <w:color w:val="000000" w:themeColor="text1"/>
        </w:rPr>
        <w:t>,</w:t>
      </w:r>
      <w:r w:rsidRPr="00DE16B7">
        <w:rPr>
          <w:rFonts w:asciiTheme="minorHAnsi" w:hAnsiTheme="minorHAnsi" w:cstheme="minorHAnsi"/>
          <w:color w:val="000000" w:themeColor="text1"/>
        </w:rPr>
        <w:t xml:space="preserve"> and its pathologic hallmark exemplifies a potent </w:t>
      </w:r>
      <w:r w:rsidRPr="00DE16B7">
        <w:rPr>
          <w:rFonts w:asciiTheme="minorHAnsi" w:hAnsiTheme="minorHAnsi" w:cstheme="minorHAnsi"/>
          <w:color w:val="000000" w:themeColor="text1"/>
        </w:rPr>
        <w:lastRenderedPageBreak/>
        <w:t xml:space="preserve">combination of T helper lymphocytes and activated macrophages that can also be found in other granulomatous diseases or </w:t>
      </w:r>
      <w:proofErr w:type="spellStart"/>
      <w:r w:rsidRPr="00DE16B7">
        <w:rPr>
          <w:rFonts w:asciiTheme="minorHAnsi" w:hAnsiTheme="minorHAnsi" w:cstheme="minorHAnsi"/>
          <w:color w:val="000000" w:themeColor="text1"/>
        </w:rPr>
        <w:t>vasculopathies</w:t>
      </w:r>
      <w:proofErr w:type="spellEnd"/>
      <w:r w:rsidR="00F40AF8">
        <w:rPr>
          <w:rFonts w:asciiTheme="minorHAnsi" w:hAnsiTheme="minorHAnsi" w:cstheme="minorHAnsi"/>
          <w:color w:val="000000" w:themeColor="text1"/>
        </w:rPr>
        <w:t xml:space="preserve"> like sarcoidosis and granulomatous </w:t>
      </w:r>
      <w:r w:rsidR="0075419C">
        <w:rPr>
          <w:rFonts w:asciiTheme="minorHAnsi" w:hAnsiTheme="minorHAnsi" w:cstheme="minorHAnsi"/>
          <w:color w:val="000000" w:themeColor="text1"/>
        </w:rPr>
        <w:t>polyangiitis</w:t>
      </w:r>
      <w:r w:rsidR="0075419C">
        <w:rPr>
          <w:rFonts w:asciiTheme="minorHAnsi" w:hAnsiTheme="minorHAnsi" w:cstheme="minorHAnsi"/>
          <w:noProof/>
          <w:color w:val="000000" w:themeColor="text1"/>
          <w:vertAlign w:val="superscript"/>
        </w:rPr>
        <w:t>2,3</w:t>
      </w:r>
      <w:r w:rsidRPr="00DE16B7">
        <w:rPr>
          <w:rFonts w:asciiTheme="minorHAnsi" w:hAnsiTheme="minorHAnsi" w:cstheme="minorHAnsi"/>
          <w:color w:val="000000" w:themeColor="text1"/>
        </w:rPr>
        <w:t>.</w:t>
      </w:r>
      <w:r w:rsidR="001B1512">
        <w:rPr>
          <w:rFonts w:asciiTheme="minorHAnsi" w:hAnsiTheme="minorHAnsi" w:cstheme="minorHAnsi"/>
          <w:color w:val="000000" w:themeColor="text1"/>
        </w:rPr>
        <w:t xml:space="preserve"> </w:t>
      </w:r>
      <w:r w:rsidR="00864F00" w:rsidRPr="00DE16B7">
        <w:rPr>
          <w:rFonts w:asciiTheme="minorHAnsi" w:hAnsiTheme="minorHAnsi" w:cstheme="minorHAnsi"/>
          <w:color w:val="000000" w:themeColor="text1"/>
        </w:rPr>
        <w:t xml:space="preserve">In GCA, the temporal artery </w:t>
      </w:r>
      <w:r w:rsidR="00603577">
        <w:rPr>
          <w:rFonts w:asciiTheme="minorHAnsi" w:hAnsiTheme="minorHAnsi" w:cstheme="minorHAnsi"/>
          <w:color w:val="000000" w:themeColor="text1"/>
        </w:rPr>
        <w:t xml:space="preserve">provides </w:t>
      </w:r>
      <w:r w:rsidR="00864F00" w:rsidRPr="00DE16B7">
        <w:rPr>
          <w:rFonts w:asciiTheme="minorHAnsi" w:hAnsiTheme="minorHAnsi" w:cstheme="minorHAnsi"/>
          <w:color w:val="000000" w:themeColor="text1"/>
        </w:rPr>
        <w:t>a good representation of a</w:t>
      </w:r>
      <w:r w:rsidR="00603577">
        <w:rPr>
          <w:rFonts w:asciiTheme="minorHAnsi" w:hAnsiTheme="minorHAnsi" w:cstheme="minorHAnsi"/>
          <w:color w:val="000000" w:themeColor="text1"/>
        </w:rPr>
        <w:t xml:space="preserve"> medium-to-</w:t>
      </w:r>
      <w:r w:rsidR="00864F00" w:rsidRPr="00DE16B7">
        <w:rPr>
          <w:rFonts w:asciiTheme="minorHAnsi" w:hAnsiTheme="minorHAnsi" w:cstheme="minorHAnsi"/>
          <w:color w:val="000000" w:themeColor="text1"/>
        </w:rPr>
        <w:t xml:space="preserve">large </w:t>
      </w:r>
      <w:r w:rsidR="00603577">
        <w:rPr>
          <w:rFonts w:asciiTheme="minorHAnsi" w:hAnsiTheme="minorHAnsi" w:cstheme="minorHAnsi"/>
          <w:color w:val="000000" w:themeColor="text1"/>
        </w:rPr>
        <w:t xml:space="preserve">sized </w:t>
      </w:r>
      <w:r w:rsidR="00864F00" w:rsidRPr="00DE16B7">
        <w:rPr>
          <w:rFonts w:asciiTheme="minorHAnsi" w:hAnsiTheme="minorHAnsi" w:cstheme="minorHAnsi"/>
          <w:color w:val="000000" w:themeColor="text1"/>
        </w:rPr>
        <w:t>artery and the TA biopsy</w:t>
      </w:r>
      <w:r w:rsidR="00603577">
        <w:rPr>
          <w:rFonts w:asciiTheme="minorHAnsi" w:hAnsiTheme="minorHAnsi" w:cstheme="minorHAnsi"/>
          <w:color w:val="000000" w:themeColor="text1"/>
        </w:rPr>
        <w:t xml:space="preserve"> </w:t>
      </w:r>
      <w:r w:rsidR="00F40AF8">
        <w:rPr>
          <w:rFonts w:asciiTheme="minorHAnsi" w:hAnsiTheme="minorHAnsi" w:cstheme="minorHAnsi"/>
          <w:color w:val="000000" w:themeColor="text1"/>
        </w:rPr>
        <w:t>gives a</w:t>
      </w:r>
      <w:r w:rsidR="005F3D86" w:rsidRPr="00DE16B7">
        <w:rPr>
          <w:rFonts w:asciiTheme="minorHAnsi" w:hAnsiTheme="minorHAnsi" w:cstheme="minorHAnsi"/>
          <w:color w:val="000000" w:themeColor="text1"/>
        </w:rPr>
        <w:t xml:space="preserve"> sizeable sample that </w:t>
      </w:r>
      <w:r w:rsidR="00864F00" w:rsidRPr="00DE16B7">
        <w:rPr>
          <w:rFonts w:asciiTheme="minorHAnsi" w:hAnsiTheme="minorHAnsi" w:cstheme="minorHAnsi"/>
          <w:color w:val="000000" w:themeColor="text1"/>
        </w:rPr>
        <w:t xml:space="preserve">can be stored </w:t>
      </w:r>
      <w:r w:rsidR="005F3D86" w:rsidRPr="00DE16B7">
        <w:rPr>
          <w:rFonts w:asciiTheme="minorHAnsi" w:hAnsiTheme="minorHAnsi" w:cstheme="minorHAnsi"/>
          <w:color w:val="000000" w:themeColor="text1"/>
        </w:rPr>
        <w:t>in paraffin blocks for years</w:t>
      </w:r>
      <w:r w:rsidR="00603577">
        <w:rPr>
          <w:rFonts w:asciiTheme="minorHAnsi" w:hAnsiTheme="minorHAnsi" w:cstheme="minorHAnsi"/>
          <w:color w:val="000000" w:themeColor="text1"/>
        </w:rPr>
        <w:t xml:space="preserve">, </w:t>
      </w:r>
      <w:r w:rsidR="00F40AF8">
        <w:rPr>
          <w:rFonts w:asciiTheme="minorHAnsi" w:hAnsiTheme="minorHAnsi" w:cstheme="minorHAnsi"/>
          <w:color w:val="000000" w:themeColor="text1"/>
        </w:rPr>
        <w:t xml:space="preserve">thus </w:t>
      </w:r>
      <w:r w:rsidR="00603577">
        <w:rPr>
          <w:rFonts w:asciiTheme="minorHAnsi" w:hAnsiTheme="minorHAnsi" w:cstheme="minorHAnsi"/>
          <w:color w:val="000000" w:themeColor="text1"/>
        </w:rPr>
        <w:t>creat</w:t>
      </w:r>
      <w:r w:rsidR="00F40AF8">
        <w:rPr>
          <w:rFonts w:asciiTheme="minorHAnsi" w:hAnsiTheme="minorHAnsi" w:cstheme="minorHAnsi"/>
          <w:color w:val="000000" w:themeColor="text1"/>
        </w:rPr>
        <w:t>ing</w:t>
      </w:r>
      <w:r w:rsidR="00603577">
        <w:rPr>
          <w:rFonts w:asciiTheme="minorHAnsi" w:hAnsiTheme="minorHAnsi" w:cstheme="minorHAnsi"/>
          <w:color w:val="000000" w:themeColor="text1"/>
        </w:rPr>
        <w:t xml:space="preserve"> opportunities </w:t>
      </w:r>
      <w:r w:rsidR="00F40AF8">
        <w:rPr>
          <w:rFonts w:asciiTheme="minorHAnsi" w:hAnsiTheme="minorHAnsi" w:cstheme="minorHAnsi"/>
          <w:color w:val="000000" w:themeColor="text1"/>
        </w:rPr>
        <w:t>to study the roles of emerging diagnostic and therapeutic targets like FRB</w:t>
      </w:r>
      <w:r w:rsidR="00603577">
        <w:rPr>
          <w:rFonts w:asciiTheme="minorHAnsi" w:hAnsiTheme="minorHAnsi" w:cstheme="minorHAnsi"/>
          <w:color w:val="000000" w:themeColor="text1"/>
        </w:rPr>
        <w:t xml:space="preserve"> in the </w:t>
      </w:r>
      <w:proofErr w:type="spellStart"/>
      <w:r w:rsidR="00603577">
        <w:rPr>
          <w:rFonts w:asciiTheme="minorHAnsi" w:hAnsiTheme="minorHAnsi" w:cstheme="minorHAnsi"/>
          <w:color w:val="000000" w:themeColor="text1"/>
        </w:rPr>
        <w:t>vasculitic</w:t>
      </w:r>
      <w:proofErr w:type="spellEnd"/>
      <w:r w:rsidR="00603577">
        <w:rPr>
          <w:rFonts w:asciiTheme="minorHAnsi" w:hAnsiTheme="minorHAnsi" w:cstheme="minorHAnsi"/>
          <w:color w:val="000000" w:themeColor="text1"/>
        </w:rPr>
        <w:t xml:space="preserve"> microenvironment</w:t>
      </w:r>
      <w:r w:rsidR="005F3D86" w:rsidRPr="00DE16B7">
        <w:rPr>
          <w:rFonts w:asciiTheme="minorHAnsi" w:hAnsiTheme="minorHAnsi" w:cstheme="minorHAnsi"/>
          <w:color w:val="000000" w:themeColor="text1"/>
        </w:rPr>
        <w:t>. We</w:t>
      </w:r>
      <w:r w:rsidR="0075419C">
        <w:rPr>
          <w:rFonts w:asciiTheme="minorHAnsi" w:hAnsiTheme="minorHAnsi" w:cstheme="minorHAnsi"/>
          <w:color w:val="000000" w:themeColor="text1"/>
        </w:rPr>
        <w:t xml:space="preserve"> </w:t>
      </w:r>
      <w:r w:rsidR="00603577">
        <w:rPr>
          <w:rFonts w:asciiTheme="minorHAnsi" w:hAnsiTheme="minorHAnsi" w:cstheme="minorHAnsi"/>
          <w:color w:val="000000" w:themeColor="text1"/>
        </w:rPr>
        <w:t>took th</w:t>
      </w:r>
      <w:r w:rsidR="0075419C">
        <w:rPr>
          <w:rFonts w:asciiTheme="minorHAnsi" w:hAnsiTheme="minorHAnsi" w:cstheme="minorHAnsi"/>
          <w:color w:val="000000" w:themeColor="text1"/>
        </w:rPr>
        <w:t xml:space="preserve">e </w:t>
      </w:r>
      <w:r w:rsidR="00603577">
        <w:rPr>
          <w:rFonts w:asciiTheme="minorHAnsi" w:hAnsiTheme="minorHAnsi" w:cstheme="minorHAnsi"/>
          <w:color w:val="000000" w:themeColor="text1"/>
        </w:rPr>
        <w:t>advantage</w:t>
      </w:r>
      <w:r w:rsidR="00F40AF8">
        <w:rPr>
          <w:rFonts w:asciiTheme="minorHAnsi" w:hAnsiTheme="minorHAnsi" w:cstheme="minorHAnsi"/>
          <w:color w:val="000000" w:themeColor="text1"/>
        </w:rPr>
        <w:t xml:space="preserve"> </w:t>
      </w:r>
      <w:r w:rsidR="00864F00" w:rsidRPr="00DE16B7">
        <w:rPr>
          <w:rFonts w:asciiTheme="minorHAnsi" w:hAnsiTheme="minorHAnsi" w:cstheme="minorHAnsi"/>
          <w:color w:val="000000" w:themeColor="text1"/>
        </w:rPr>
        <w:t xml:space="preserve">presented by accessible tissue and standard </w:t>
      </w:r>
      <w:proofErr w:type="spellStart"/>
      <w:r w:rsidR="00864F00" w:rsidRPr="00DE16B7">
        <w:rPr>
          <w:rFonts w:asciiTheme="minorHAnsi" w:hAnsiTheme="minorHAnsi" w:cstheme="minorHAnsi"/>
          <w:color w:val="000000" w:themeColor="text1"/>
        </w:rPr>
        <w:t>imm</w:t>
      </w:r>
      <w:r w:rsidR="005F3D86" w:rsidRPr="00DE16B7">
        <w:rPr>
          <w:rFonts w:asciiTheme="minorHAnsi" w:hAnsiTheme="minorHAnsi" w:cstheme="minorHAnsi"/>
          <w:color w:val="000000" w:themeColor="text1"/>
        </w:rPr>
        <w:t>un</w:t>
      </w:r>
      <w:r w:rsidR="00864F00" w:rsidRPr="00DE16B7">
        <w:rPr>
          <w:rFonts w:asciiTheme="minorHAnsi" w:hAnsiTheme="minorHAnsi" w:cstheme="minorHAnsi"/>
          <w:color w:val="000000" w:themeColor="text1"/>
        </w:rPr>
        <w:t>opathologic</w:t>
      </w:r>
      <w:proofErr w:type="spellEnd"/>
      <w:r w:rsidR="00864F00" w:rsidRPr="00DE16B7">
        <w:rPr>
          <w:rFonts w:asciiTheme="minorHAnsi" w:hAnsiTheme="minorHAnsi" w:cstheme="minorHAnsi"/>
          <w:color w:val="000000" w:themeColor="text1"/>
        </w:rPr>
        <w:t xml:space="preserve"> methods</w:t>
      </w:r>
      <w:r w:rsidR="005F3D86" w:rsidRPr="00DE16B7">
        <w:rPr>
          <w:rFonts w:asciiTheme="minorHAnsi" w:hAnsiTheme="minorHAnsi" w:cstheme="minorHAnsi"/>
          <w:color w:val="000000" w:themeColor="text1"/>
        </w:rPr>
        <w:t xml:space="preserve"> to ask whether the FRB can be reliably analyzed </w:t>
      </w:r>
      <w:r w:rsidR="00BE3CD4" w:rsidRPr="00DE16B7">
        <w:rPr>
          <w:rFonts w:asciiTheme="minorHAnsi" w:hAnsiTheme="minorHAnsi" w:cstheme="minorHAnsi"/>
          <w:color w:val="000000" w:themeColor="text1"/>
        </w:rPr>
        <w:t>through IHC.</w:t>
      </w:r>
      <w:r w:rsidR="001B1512">
        <w:rPr>
          <w:rFonts w:asciiTheme="minorHAnsi" w:hAnsiTheme="minorHAnsi" w:cstheme="minorHAnsi"/>
          <w:color w:val="000000" w:themeColor="text1"/>
        </w:rPr>
        <w:t xml:space="preserve"> </w:t>
      </w:r>
      <w:r w:rsidR="00BE3CD4" w:rsidRPr="00DE16B7">
        <w:rPr>
          <w:rFonts w:asciiTheme="minorHAnsi" w:hAnsiTheme="minorHAnsi" w:cstheme="minorHAnsi"/>
          <w:color w:val="000000" w:themeColor="text1"/>
        </w:rPr>
        <w:t>Our findings demonstrate that histopathology and IHC</w:t>
      </w:r>
      <w:r w:rsidR="001B1512">
        <w:rPr>
          <w:rFonts w:asciiTheme="minorHAnsi" w:hAnsiTheme="minorHAnsi" w:cstheme="minorHAnsi"/>
          <w:color w:val="000000" w:themeColor="text1"/>
        </w:rPr>
        <w:t xml:space="preserve"> </w:t>
      </w:r>
      <w:r w:rsidR="00F40AF8">
        <w:rPr>
          <w:rFonts w:asciiTheme="minorHAnsi" w:hAnsiTheme="minorHAnsi" w:cstheme="minorHAnsi"/>
          <w:color w:val="000000" w:themeColor="text1"/>
        </w:rPr>
        <w:t>can serve as</w:t>
      </w:r>
      <w:r w:rsidR="007370EF" w:rsidRPr="00DE16B7">
        <w:rPr>
          <w:rFonts w:asciiTheme="minorHAnsi" w:hAnsiTheme="minorHAnsi" w:cstheme="minorHAnsi"/>
          <w:color w:val="000000" w:themeColor="text1"/>
        </w:rPr>
        <w:t xml:space="preserve"> valuable tool</w:t>
      </w:r>
      <w:r w:rsidR="00F40AF8">
        <w:rPr>
          <w:rFonts w:asciiTheme="minorHAnsi" w:hAnsiTheme="minorHAnsi" w:cstheme="minorHAnsi"/>
          <w:color w:val="000000" w:themeColor="text1"/>
        </w:rPr>
        <w:t>s</w:t>
      </w:r>
      <w:r w:rsidR="007370EF" w:rsidRPr="00DE16B7">
        <w:rPr>
          <w:rFonts w:asciiTheme="minorHAnsi" w:hAnsiTheme="minorHAnsi" w:cstheme="minorHAnsi"/>
          <w:color w:val="000000" w:themeColor="text1"/>
        </w:rPr>
        <w:t xml:space="preserve"> not only in confirming</w:t>
      </w:r>
      <w:r w:rsidR="001B1512">
        <w:rPr>
          <w:rFonts w:asciiTheme="minorHAnsi" w:hAnsiTheme="minorHAnsi" w:cstheme="minorHAnsi"/>
          <w:color w:val="000000" w:themeColor="text1"/>
        </w:rPr>
        <w:t xml:space="preserve"> </w:t>
      </w:r>
      <w:r w:rsidR="009E2E73">
        <w:rPr>
          <w:rFonts w:asciiTheme="minorHAnsi" w:hAnsiTheme="minorHAnsi" w:cstheme="minorHAnsi"/>
          <w:color w:val="000000" w:themeColor="text1"/>
        </w:rPr>
        <w:t xml:space="preserve">the </w:t>
      </w:r>
      <w:r w:rsidR="007370EF" w:rsidRPr="00DE16B7">
        <w:rPr>
          <w:rFonts w:asciiTheme="minorHAnsi" w:hAnsiTheme="minorHAnsi" w:cstheme="minorHAnsi"/>
          <w:color w:val="000000" w:themeColor="text1"/>
        </w:rPr>
        <w:t>diagnosis and extent of vascular</w:t>
      </w:r>
      <w:r w:rsidR="00D97464">
        <w:rPr>
          <w:rFonts w:asciiTheme="minorHAnsi" w:hAnsiTheme="minorHAnsi" w:cstheme="minorHAnsi"/>
          <w:color w:val="000000" w:themeColor="text1"/>
        </w:rPr>
        <w:t xml:space="preserve"> </w:t>
      </w:r>
      <w:r w:rsidR="007370EF" w:rsidRPr="00DE16B7">
        <w:rPr>
          <w:rFonts w:asciiTheme="minorHAnsi" w:hAnsiTheme="minorHAnsi" w:cstheme="minorHAnsi"/>
          <w:color w:val="000000" w:themeColor="text1"/>
        </w:rPr>
        <w:t>damage but also in validating the role of different ma</w:t>
      </w:r>
      <w:r w:rsidR="00F40AF8">
        <w:rPr>
          <w:rFonts w:asciiTheme="minorHAnsi" w:hAnsiTheme="minorHAnsi" w:cstheme="minorHAnsi"/>
          <w:color w:val="000000" w:themeColor="text1"/>
        </w:rPr>
        <w:t>crophage subtypes in GCA</w:t>
      </w:r>
      <w:r w:rsidR="007370EF" w:rsidRPr="00DE16B7">
        <w:rPr>
          <w:rFonts w:asciiTheme="minorHAnsi" w:hAnsiTheme="minorHAnsi" w:cstheme="minorHAnsi"/>
          <w:color w:val="000000" w:themeColor="text1"/>
        </w:rPr>
        <w:t xml:space="preserve">. </w:t>
      </w:r>
    </w:p>
    <w:p w14:paraId="5ECC4393" w14:textId="77777777" w:rsidR="00603577" w:rsidRDefault="00603577" w:rsidP="00BD38B5">
      <w:pPr>
        <w:rPr>
          <w:rFonts w:asciiTheme="minorHAnsi" w:hAnsiTheme="minorHAnsi" w:cstheme="minorHAnsi"/>
          <w:color w:val="000000" w:themeColor="text1"/>
        </w:rPr>
      </w:pPr>
    </w:p>
    <w:p w14:paraId="0A3EA23C" w14:textId="79134D43" w:rsidR="00F40AF8" w:rsidRDefault="00603577" w:rsidP="00BD38B5">
      <w:pPr>
        <w:rPr>
          <w:rFonts w:asciiTheme="minorHAnsi" w:hAnsiTheme="minorHAnsi" w:cstheme="minorHAnsi"/>
          <w:color w:val="000000" w:themeColor="text1"/>
        </w:rPr>
      </w:pPr>
      <w:r>
        <w:rPr>
          <w:rFonts w:asciiTheme="minorHAnsi" w:hAnsiTheme="minorHAnsi" w:cstheme="minorHAnsi"/>
          <w:color w:val="000000" w:themeColor="text1"/>
        </w:rPr>
        <w:t xml:space="preserve">The histopathology and IHC </w:t>
      </w:r>
      <w:r w:rsidR="00F40AF8">
        <w:rPr>
          <w:rFonts w:asciiTheme="minorHAnsi" w:hAnsiTheme="minorHAnsi" w:cstheme="minorHAnsi"/>
          <w:color w:val="000000" w:themeColor="text1"/>
        </w:rPr>
        <w:t xml:space="preserve">methods </w:t>
      </w:r>
      <w:r>
        <w:rPr>
          <w:rFonts w:asciiTheme="minorHAnsi" w:hAnsiTheme="minorHAnsi" w:cstheme="minorHAnsi"/>
          <w:color w:val="000000" w:themeColor="text1"/>
        </w:rPr>
        <w:t>are both labor intensive and require the skills of the histochemical technician, pathologist and rheumatologist</w:t>
      </w:r>
      <w:r w:rsidR="00B95150">
        <w:rPr>
          <w:rFonts w:asciiTheme="minorHAnsi" w:hAnsiTheme="minorHAnsi" w:cstheme="minorHAnsi"/>
          <w:color w:val="000000" w:themeColor="text1"/>
        </w:rPr>
        <w:t>,</w:t>
      </w:r>
      <w:r>
        <w:rPr>
          <w:rFonts w:asciiTheme="minorHAnsi" w:hAnsiTheme="minorHAnsi" w:cstheme="minorHAnsi"/>
          <w:color w:val="000000" w:themeColor="text1"/>
        </w:rPr>
        <w:t xml:space="preserve"> but the techniques have been well established and can serve as a </w:t>
      </w:r>
      <w:r w:rsidR="007D58F0">
        <w:rPr>
          <w:rFonts w:asciiTheme="minorHAnsi" w:hAnsiTheme="minorHAnsi" w:cstheme="minorHAnsi"/>
          <w:color w:val="000000" w:themeColor="text1"/>
        </w:rPr>
        <w:t>launching pad</w:t>
      </w:r>
      <w:r>
        <w:rPr>
          <w:rFonts w:asciiTheme="minorHAnsi" w:hAnsiTheme="minorHAnsi" w:cstheme="minorHAnsi"/>
          <w:color w:val="000000" w:themeColor="text1"/>
        </w:rPr>
        <w:t xml:space="preserve"> for using other methods such as </w:t>
      </w:r>
      <w:r w:rsidR="007D58F0">
        <w:rPr>
          <w:rFonts w:asciiTheme="minorHAnsi" w:hAnsiTheme="minorHAnsi" w:cstheme="minorHAnsi"/>
          <w:color w:val="000000" w:themeColor="text1"/>
        </w:rPr>
        <w:t>immunofluorescence and flow cytometry. The disadvantage of such methods</w:t>
      </w:r>
      <w:r w:rsidR="00E14925">
        <w:rPr>
          <w:rFonts w:asciiTheme="minorHAnsi" w:hAnsiTheme="minorHAnsi" w:cstheme="minorHAnsi"/>
          <w:color w:val="000000" w:themeColor="text1"/>
        </w:rPr>
        <w:t>,</w:t>
      </w:r>
      <w:r w:rsidR="007D58F0">
        <w:rPr>
          <w:rFonts w:asciiTheme="minorHAnsi" w:hAnsiTheme="minorHAnsi" w:cstheme="minorHAnsi"/>
          <w:color w:val="000000" w:themeColor="text1"/>
        </w:rPr>
        <w:t xml:space="preserve"> however</w:t>
      </w:r>
      <w:r w:rsidR="00E14925">
        <w:rPr>
          <w:rFonts w:asciiTheme="minorHAnsi" w:hAnsiTheme="minorHAnsi" w:cstheme="minorHAnsi"/>
          <w:color w:val="000000" w:themeColor="text1"/>
        </w:rPr>
        <w:t>,</w:t>
      </w:r>
      <w:r w:rsidR="007D58F0">
        <w:rPr>
          <w:rFonts w:asciiTheme="minorHAnsi" w:hAnsiTheme="minorHAnsi" w:cstheme="minorHAnsi"/>
          <w:color w:val="000000" w:themeColor="text1"/>
        </w:rPr>
        <w:t xml:space="preserve"> is the need for fresh frozen tissue which requires prospective collection. The IHC, together with histopathologic examination, is invaluable in presenting a panoramic perspective of the vascular immune microenvironment </w:t>
      </w:r>
      <w:r w:rsidR="00E37F74">
        <w:rPr>
          <w:rFonts w:asciiTheme="minorHAnsi" w:hAnsiTheme="minorHAnsi" w:cstheme="minorHAnsi"/>
          <w:color w:val="000000" w:themeColor="text1"/>
        </w:rPr>
        <w:t xml:space="preserve">that can be repeatedly accessed and analyzed </w:t>
      </w:r>
      <w:r w:rsidR="007D58F0">
        <w:rPr>
          <w:rFonts w:asciiTheme="minorHAnsi" w:hAnsiTheme="minorHAnsi" w:cstheme="minorHAnsi"/>
          <w:color w:val="000000" w:themeColor="text1"/>
        </w:rPr>
        <w:t xml:space="preserve">especially with the emergence of novel proteins like the FRB. The Hematoxylin and Eosin (H&amp;E) </w:t>
      </w:r>
      <w:r w:rsidR="00E37F74">
        <w:rPr>
          <w:rFonts w:asciiTheme="minorHAnsi" w:hAnsiTheme="minorHAnsi" w:cstheme="minorHAnsi"/>
          <w:color w:val="000000" w:themeColor="text1"/>
        </w:rPr>
        <w:t>staining enables one to review</w:t>
      </w:r>
      <w:r w:rsidR="007D58F0">
        <w:rPr>
          <w:rFonts w:asciiTheme="minorHAnsi" w:hAnsiTheme="minorHAnsi" w:cstheme="minorHAnsi"/>
          <w:color w:val="000000" w:themeColor="text1"/>
        </w:rPr>
        <w:t xml:space="preserve"> tissue histology.</w:t>
      </w:r>
      <w:r w:rsidR="00D97464">
        <w:rPr>
          <w:rFonts w:asciiTheme="minorHAnsi" w:hAnsiTheme="minorHAnsi" w:cstheme="minorHAnsi"/>
          <w:color w:val="000000" w:themeColor="text1"/>
        </w:rPr>
        <w:t xml:space="preserve"> </w:t>
      </w:r>
      <w:r w:rsidR="007D58F0">
        <w:rPr>
          <w:rFonts w:asciiTheme="minorHAnsi" w:hAnsiTheme="minorHAnsi" w:cstheme="minorHAnsi"/>
          <w:color w:val="000000" w:themeColor="text1"/>
        </w:rPr>
        <w:t>Hem</w:t>
      </w:r>
      <w:r w:rsidR="00E37F74">
        <w:rPr>
          <w:rFonts w:asciiTheme="minorHAnsi" w:hAnsiTheme="minorHAnsi" w:cstheme="minorHAnsi"/>
          <w:color w:val="000000" w:themeColor="text1"/>
        </w:rPr>
        <w:t>a</w:t>
      </w:r>
      <w:r w:rsidR="007D58F0">
        <w:rPr>
          <w:rFonts w:asciiTheme="minorHAnsi" w:hAnsiTheme="minorHAnsi" w:cstheme="minorHAnsi"/>
          <w:color w:val="000000" w:themeColor="text1"/>
        </w:rPr>
        <w:t>toxylin stains the nucleus and highlights the nuclear details while eosin</w:t>
      </w:r>
      <w:r w:rsidR="00E37F74">
        <w:rPr>
          <w:rFonts w:asciiTheme="minorHAnsi" w:hAnsiTheme="minorHAnsi" w:cstheme="minorHAnsi"/>
          <w:color w:val="000000" w:themeColor="text1"/>
        </w:rPr>
        <w:t xml:space="preserve"> </w:t>
      </w:r>
      <w:r w:rsidR="007D58F0">
        <w:rPr>
          <w:rFonts w:asciiTheme="minorHAnsi" w:hAnsiTheme="minorHAnsi" w:cstheme="minorHAnsi"/>
          <w:color w:val="000000" w:themeColor="text1"/>
        </w:rPr>
        <w:t xml:space="preserve">serves as a counterstain which aids in demonstrating the differences between the nuclear and cytoplasmic features. The use of a control section of selected normal tissue is essential to evaluate for quality assurance. </w:t>
      </w:r>
    </w:p>
    <w:p w14:paraId="3A1AC356" w14:textId="77777777" w:rsidR="00F40AF8" w:rsidRDefault="00F40AF8" w:rsidP="00BD38B5">
      <w:pPr>
        <w:rPr>
          <w:rFonts w:asciiTheme="minorHAnsi" w:hAnsiTheme="minorHAnsi" w:cstheme="minorHAnsi"/>
          <w:color w:val="000000" w:themeColor="text1"/>
        </w:rPr>
      </w:pPr>
    </w:p>
    <w:p w14:paraId="7D976877" w14:textId="3C6ABF17" w:rsidR="007D58F0" w:rsidRDefault="007D58F0" w:rsidP="00BD38B5">
      <w:pPr>
        <w:rPr>
          <w:rFonts w:asciiTheme="minorHAnsi" w:hAnsiTheme="minorHAnsi" w:cstheme="minorHAnsi"/>
          <w:color w:val="000000" w:themeColor="text1"/>
        </w:rPr>
      </w:pPr>
      <w:r>
        <w:rPr>
          <w:rFonts w:asciiTheme="minorHAnsi" w:hAnsiTheme="minorHAnsi" w:cstheme="minorHAnsi"/>
          <w:color w:val="000000" w:themeColor="text1"/>
        </w:rPr>
        <w:t>The IHC detects the antigen of interest in frozen o</w:t>
      </w:r>
      <w:r w:rsidR="00F40AF8">
        <w:rPr>
          <w:rFonts w:asciiTheme="minorHAnsi" w:hAnsiTheme="minorHAnsi" w:cstheme="minorHAnsi"/>
          <w:color w:val="000000" w:themeColor="text1"/>
        </w:rPr>
        <w:t>r</w:t>
      </w:r>
      <w:r>
        <w:rPr>
          <w:rFonts w:asciiTheme="minorHAnsi" w:hAnsiTheme="minorHAnsi" w:cstheme="minorHAnsi"/>
          <w:color w:val="000000" w:themeColor="text1"/>
        </w:rPr>
        <w:t xml:space="preserve"> formalin-fixed and paraffin-embedded tissues through the use of multiple antibodies which are visualized by microscopy. The protocol described was adapted from van der </w:t>
      </w:r>
      <w:proofErr w:type="spellStart"/>
      <w:r>
        <w:rPr>
          <w:rFonts w:asciiTheme="minorHAnsi" w:hAnsiTheme="minorHAnsi" w:cstheme="minorHAnsi"/>
          <w:color w:val="000000" w:themeColor="text1"/>
        </w:rPr>
        <w:t>Heijden</w:t>
      </w:r>
      <w:proofErr w:type="spellEnd"/>
      <w:r w:rsidR="00BD38B5" w:rsidRPr="00BD38B5">
        <w:rPr>
          <w:rFonts w:asciiTheme="minorHAnsi" w:hAnsiTheme="minorHAnsi" w:cstheme="minorHAnsi"/>
          <w:i/>
          <w:color w:val="000000" w:themeColor="text1"/>
        </w:rPr>
        <w:t xml:space="preserve"> </w:t>
      </w:r>
      <w:proofErr w:type="gramStart"/>
      <w:r w:rsidR="00BD38B5" w:rsidRPr="00BD38B5">
        <w:rPr>
          <w:rFonts w:asciiTheme="minorHAnsi" w:hAnsiTheme="minorHAnsi" w:cstheme="minorHAnsi"/>
          <w:i/>
          <w:color w:val="000000" w:themeColor="text1"/>
        </w:rPr>
        <w:t>et</w:t>
      </w:r>
      <w:proofErr w:type="gramEnd"/>
      <w:r w:rsidR="00BD38B5" w:rsidRPr="00BD38B5">
        <w:rPr>
          <w:rFonts w:asciiTheme="minorHAnsi" w:hAnsiTheme="minorHAnsi" w:cstheme="minorHAnsi"/>
          <w:i/>
          <w:color w:val="000000" w:themeColor="text1"/>
        </w:rPr>
        <w:t xml:space="preserve"> al.</w:t>
      </w:r>
      <w:r w:rsidR="00E14925">
        <w:rPr>
          <w:rFonts w:asciiTheme="minorHAnsi" w:hAnsiTheme="minorHAnsi" w:cstheme="minorHAnsi"/>
          <w:color w:val="000000" w:themeColor="text1"/>
          <w:vertAlign w:val="superscript"/>
        </w:rPr>
        <w:t>15</w:t>
      </w:r>
      <w:r w:rsidR="00E14925">
        <w:rPr>
          <w:rFonts w:asciiTheme="minorHAnsi" w:hAnsiTheme="minorHAnsi" w:cstheme="minorHAnsi"/>
          <w:color w:val="000000" w:themeColor="text1"/>
        </w:rPr>
        <w:t>,</w:t>
      </w:r>
      <w:r w:rsidR="00E14925">
        <w:rPr>
          <w:rFonts w:asciiTheme="minorHAnsi" w:hAnsiTheme="minorHAnsi" w:cstheme="minorHAnsi"/>
          <w:i/>
          <w:color w:val="000000" w:themeColor="text1"/>
        </w:rPr>
        <w:t xml:space="preserve"> </w:t>
      </w:r>
      <w:r>
        <w:rPr>
          <w:rFonts w:asciiTheme="minorHAnsi" w:hAnsiTheme="minorHAnsi" w:cstheme="minorHAnsi"/>
          <w:color w:val="000000" w:themeColor="text1"/>
        </w:rPr>
        <w:t>who demonstrated FRB expression in synovial macrophages in rheumatoi</w:t>
      </w:r>
      <w:r w:rsidR="002A47E0">
        <w:rPr>
          <w:rFonts w:asciiTheme="minorHAnsi" w:hAnsiTheme="minorHAnsi" w:cstheme="minorHAnsi"/>
          <w:color w:val="000000" w:themeColor="text1"/>
        </w:rPr>
        <w:t>d arthritis. The essential IHC steps include tissue preparation, dewaxing/</w:t>
      </w:r>
      <w:proofErr w:type="spellStart"/>
      <w:r w:rsidR="002A47E0">
        <w:rPr>
          <w:rFonts w:asciiTheme="minorHAnsi" w:hAnsiTheme="minorHAnsi" w:cstheme="minorHAnsi"/>
          <w:color w:val="000000" w:themeColor="text1"/>
        </w:rPr>
        <w:t>deparaffinization</w:t>
      </w:r>
      <w:proofErr w:type="spellEnd"/>
      <w:r w:rsidR="002A47E0">
        <w:rPr>
          <w:rFonts w:asciiTheme="minorHAnsi" w:hAnsiTheme="minorHAnsi" w:cstheme="minorHAnsi"/>
          <w:color w:val="000000" w:themeColor="text1"/>
        </w:rPr>
        <w:t>, antigen retrieval and staining</w:t>
      </w:r>
      <w:r w:rsidR="00DD4F02">
        <w:rPr>
          <w:rFonts w:asciiTheme="minorHAnsi" w:hAnsiTheme="minorHAnsi" w:cstheme="minorHAnsi"/>
          <w:noProof/>
          <w:color w:val="000000" w:themeColor="text1"/>
          <w:vertAlign w:val="superscript"/>
        </w:rPr>
        <w:t>23</w:t>
      </w:r>
      <w:r w:rsidR="00DD4F02">
        <w:rPr>
          <w:rFonts w:asciiTheme="minorHAnsi" w:hAnsiTheme="minorHAnsi" w:cstheme="minorHAnsi"/>
          <w:color w:val="000000" w:themeColor="text1"/>
        </w:rPr>
        <w:t xml:space="preserve">. It is essential to ensure that the tissue removed from the patient is immediately fixed in formalin and </w:t>
      </w:r>
      <w:r w:rsidR="00E37F74">
        <w:rPr>
          <w:rFonts w:asciiTheme="minorHAnsi" w:hAnsiTheme="minorHAnsi" w:cstheme="minorHAnsi"/>
          <w:color w:val="000000" w:themeColor="text1"/>
        </w:rPr>
        <w:t>tissue</w:t>
      </w:r>
      <w:r w:rsidR="00DD4F02">
        <w:rPr>
          <w:rFonts w:asciiTheme="minorHAnsi" w:hAnsiTheme="minorHAnsi" w:cstheme="minorHAnsi"/>
          <w:color w:val="000000" w:themeColor="text1"/>
        </w:rPr>
        <w:t xml:space="preserve"> alignment and orientation meticulously preserved when fixed in paraffin. The</w:t>
      </w:r>
      <w:r w:rsidR="003344F9">
        <w:rPr>
          <w:rFonts w:asciiTheme="minorHAnsi" w:hAnsiTheme="minorHAnsi" w:cstheme="minorHAnsi"/>
          <w:color w:val="000000" w:themeColor="text1"/>
        </w:rPr>
        <w:t xml:space="preserve"> tissue is thinly sectioned with the use of a microtome</w:t>
      </w:r>
      <w:r w:rsidR="00F40AF8">
        <w:rPr>
          <w:rFonts w:asciiTheme="minorHAnsi" w:hAnsiTheme="minorHAnsi" w:cstheme="minorHAnsi"/>
          <w:color w:val="000000" w:themeColor="text1"/>
        </w:rPr>
        <w:t xml:space="preserve"> and undergoes a </w:t>
      </w:r>
      <w:r w:rsidR="003344F9">
        <w:rPr>
          <w:rFonts w:asciiTheme="minorHAnsi" w:hAnsiTheme="minorHAnsi" w:cstheme="minorHAnsi"/>
          <w:color w:val="000000" w:themeColor="text1"/>
        </w:rPr>
        <w:t xml:space="preserve">dewaxing step </w:t>
      </w:r>
      <w:r w:rsidR="00F40AF8">
        <w:rPr>
          <w:rFonts w:asciiTheme="minorHAnsi" w:hAnsiTheme="minorHAnsi" w:cstheme="minorHAnsi"/>
          <w:color w:val="000000" w:themeColor="text1"/>
        </w:rPr>
        <w:t xml:space="preserve">that </w:t>
      </w:r>
      <w:r w:rsidR="003344F9">
        <w:rPr>
          <w:rFonts w:asciiTheme="minorHAnsi" w:hAnsiTheme="minorHAnsi" w:cstheme="minorHAnsi"/>
          <w:color w:val="000000" w:themeColor="text1"/>
        </w:rPr>
        <w:t>requires multiple washe</w:t>
      </w:r>
      <w:r w:rsidR="00E37F74">
        <w:rPr>
          <w:rFonts w:asciiTheme="minorHAnsi" w:hAnsiTheme="minorHAnsi" w:cstheme="minorHAnsi"/>
          <w:color w:val="000000" w:themeColor="text1"/>
        </w:rPr>
        <w:t>s</w:t>
      </w:r>
      <w:r w:rsidR="003344F9">
        <w:rPr>
          <w:rFonts w:asciiTheme="minorHAnsi" w:hAnsiTheme="minorHAnsi" w:cstheme="minorHAnsi"/>
          <w:color w:val="000000" w:themeColor="text1"/>
        </w:rPr>
        <w:t xml:space="preserve"> in xylene,</w:t>
      </w:r>
      <w:r w:rsidR="00B95150">
        <w:rPr>
          <w:rFonts w:asciiTheme="minorHAnsi" w:hAnsiTheme="minorHAnsi" w:cstheme="minorHAnsi"/>
          <w:color w:val="000000" w:themeColor="text1"/>
        </w:rPr>
        <w:t xml:space="preserve"> </w:t>
      </w:r>
      <w:r w:rsidR="003344F9">
        <w:rPr>
          <w:rFonts w:asciiTheme="minorHAnsi" w:hAnsiTheme="minorHAnsi" w:cstheme="minorHAnsi"/>
          <w:color w:val="000000" w:themeColor="text1"/>
        </w:rPr>
        <w:t>ethanol and water. The next step</w:t>
      </w:r>
      <w:r w:rsidR="00E14925">
        <w:rPr>
          <w:rFonts w:asciiTheme="minorHAnsi" w:hAnsiTheme="minorHAnsi" w:cstheme="minorHAnsi"/>
          <w:color w:val="000000" w:themeColor="text1"/>
        </w:rPr>
        <w:t>,</w:t>
      </w:r>
      <w:r w:rsidR="003344F9">
        <w:rPr>
          <w:rFonts w:asciiTheme="minorHAnsi" w:hAnsiTheme="minorHAnsi" w:cstheme="minorHAnsi"/>
          <w:color w:val="000000" w:themeColor="text1"/>
        </w:rPr>
        <w:t xml:space="preserve"> called antigen retrieval</w:t>
      </w:r>
      <w:r w:rsidR="00E14925">
        <w:rPr>
          <w:rFonts w:asciiTheme="minorHAnsi" w:hAnsiTheme="minorHAnsi" w:cstheme="minorHAnsi"/>
          <w:color w:val="000000" w:themeColor="text1"/>
        </w:rPr>
        <w:t>,</w:t>
      </w:r>
      <w:r w:rsidR="003344F9">
        <w:rPr>
          <w:rFonts w:asciiTheme="minorHAnsi" w:hAnsiTheme="minorHAnsi" w:cstheme="minorHAnsi"/>
          <w:color w:val="000000" w:themeColor="text1"/>
        </w:rPr>
        <w:t xml:space="preserve"> is needed to break down the methylene linkages formed during formalin fixation and re</w:t>
      </w:r>
      <w:r w:rsidR="00E37F74">
        <w:rPr>
          <w:rFonts w:asciiTheme="minorHAnsi" w:hAnsiTheme="minorHAnsi" w:cstheme="minorHAnsi"/>
          <w:color w:val="000000" w:themeColor="text1"/>
        </w:rPr>
        <w:t>q</w:t>
      </w:r>
      <w:r w:rsidR="003344F9">
        <w:rPr>
          <w:rFonts w:asciiTheme="minorHAnsi" w:hAnsiTheme="minorHAnsi" w:cstheme="minorHAnsi"/>
          <w:color w:val="000000" w:themeColor="text1"/>
        </w:rPr>
        <w:t>uires a citrate-based buffer and moist heat. The slides are treated with hydrogen peroxide to block endogenous peroxidase enzymes that can interfere with antigen detection. The staining procedure is next performed by incubating the slides with diluted primary antibodies that will bind the antigen of interest</w:t>
      </w:r>
      <w:r w:rsidR="00E37F74">
        <w:rPr>
          <w:rFonts w:asciiTheme="minorHAnsi" w:hAnsiTheme="minorHAnsi" w:cstheme="minorHAnsi"/>
          <w:color w:val="000000" w:themeColor="text1"/>
        </w:rPr>
        <w:t xml:space="preserve"> followed </w:t>
      </w:r>
      <w:r w:rsidR="003344F9">
        <w:rPr>
          <w:rFonts w:asciiTheme="minorHAnsi" w:hAnsiTheme="minorHAnsi" w:cstheme="minorHAnsi"/>
          <w:color w:val="000000" w:themeColor="text1"/>
        </w:rPr>
        <w:t xml:space="preserve">by applying a secondary antibody that will </w:t>
      </w:r>
      <w:r w:rsidR="003A68C7">
        <w:rPr>
          <w:rFonts w:asciiTheme="minorHAnsi" w:hAnsiTheme="minorHAnsi" w:cstheme="minorHAnsi"/>
          <w:color w:val="000000" w:themeColor="text1"/>
        </w:rPr>
        <w:t>detect</w:t>
      </w:r>
      <w:r w:rsidR="00E37F74">
        <w:rPr>
          <w:rFonts w:asciiTheme="minorHAnsi" w:hAnsiTheme="minorHAnsi" w:cstheme="minorHAnsi"/>
          <w:color w:val="000000" w:themeColor="text1"/>
        </w:rPr>
        <w:t xml:space="preserve"> </w:t>
      </w:r>
      <w:r w:rsidR="003344F9">
        <w:rPr>
          <w:rFonts w:asciiTheme="minorHAnsi" w:hAnsiTheme="minorHAnsi" w:cstheme="minorHAnsi"/>
          <w:color w:val="000000" w:themeColor="text1"/>
        </w:rPr>
        <w:t xml:space="preserve">the primary antigen-antibody </w:t>
      </w:r>
      <w:r w:rsidR="003A68C7">
        <w:rPr>
          <w:rFonts w:asciiTheme="minorHAnsi" w:hAnsiTheme="minorHAnsi" w:cstheme="minorHAnsi"/>
          <w:color w:val="000000" w:themeColor="text1"/>
        </w:rPr>
        <w:t>reaction</w:t>
      </w:r>
      <w:r w:rsidR="00F40AF8">
        <w:rPr>
          <w:rFonts w:asciiTheme="minorHAnsi" w:hAnsiTheme="minorHAnsi" w:cstheme="minorHAnsi"/>
          <w:color w:val="000000" w:themeColor="text1"/>
        </w:rPr>
        <w:t>. This is followed by</w:t>
      </w:r>
      <w:r w:rsidR="00F90500">
        <w:rPr>
          <w:rFonts w:asciiTheme="minorHAnsi" w:hAnsiTheme="minorHAnsi" w:cstheme="minorHAnsi"/>
          <w:color w:val="000000" w:themeColor="text1"/>
        </w:rPr>
        <w:t xml:space="preserve"> labeling with a chromogen DAB-substrate which forms a brown pigment </w:t>
      </w:r>
      <w:r w:rsidR="00E37F74">
        <w:rPr>
          <w:rFonts w:asciiTheme="minorHAnsi" w:hAnsiTheme="minorHAnsi" w:cstheme="minorHAnsi"/>
          <w:color w:val="000000" w:themeColor="text1"/>
        </w:rPr>
        <w:t>that is</w:t>
      </w:r>
      <w:r w:rsidR="00D97464">
        <w:rPr>
          <w:rFonts w:asciiTheme="minorHAnsi" w:hAnsiTheme="minorHAnsi" w:cstheme="minorHAnsi"/>
          <w:color w:val="000000" w:themeColor="text1"/>
        </w:rPr>
        <w:t xml:space="preserve"> </w:t>
      </w:r>
      <w:r w:rsidR="00F90500">
        <w:rPr>
          <w:rFonts w:asciiTheme="minorHAnsi" w:hAnsiTheme="minorHAnsi" w:cstheme="minorHAnsi"/>
          <w:color w:val="000000" w:themeColor="text1"/>
        </w:rPr>
        <w:t>visualized under the microscope.</w:t>
      </w:r>
      <w:r w:rsidR="00B2142C">
        <w:rPr>
          <w:rFonts w:asciiTheme="minorHAnsi" w:hAnsiTheme="minorHAnsi" w:cstheme="minorHAnsi"/>
          <w:color w:val="000000" w:themeColor="text1"/>
        </w:rPr>
        <w:t xml:space="preserve"> The final step is the </w:t>
      </w:r>
      <w:r w:rsidR="00E37F74">
        <w:rPr>
          <w:rFonts w:asciiTheme="minorHAnsi" w:hAnsiTheme="minorHAnsi" w:cstheme="minorHAnsi"/>
          <w:color w:val="000000" w:themeColor="text1"/>
        </w:rPr>
        <w:t xml:space="preserve">careful </w:t>
      </w:r>
      <w:r w:rsidR="007B7E9F">
        <w:rPr>
          <w:rFonts w:asciiTheme="minorHAnsi" w:hAnsiTheme="minorHAnsi" w:cstheme="minorHAnsi"/>
          <w:color w:val="000000" w:themeColor="text1"/>
        </w:rPr>
        <w:t xml:space="preserve">mounting of the tissue with a permanent solution </w:t>
      </w:r>
      <w:r w:rsidR="00B2142C">
        <w:rPr>
          <w:rFonts w:asciiTheme="minorHAnsi" w:hAnsiTheme="minorHAnsi" w:cstheme="minorHAnsi"/>
          <w:color w:val="000000" w:themeColor="text1"/>
        </w:rPr>
        <w:t>making sure that no interfer</w:t>
      </w:r>
      <w:r w:rsidR="002A5309">
        <w:rPr>
          <w:rFonts w:asciiTheme="minorHAnsi" w:hAnsiTheme="minorHAnsi" w:cstheme="minorHAnsi"/>
          <w:color w:val="000000" w:themeColor="text1"/>
        </w:rPr>
        <w:t>ing substances</w:t>
      </w:r>
      <w:r w:rsidR="00B2142C">
        <w:rPr>
          <w:rFonts w:asciiTheme="minorHAnsi" w:hAnsiTheme="minorHAnsi" w:cstheme="minorHAnsi"/>
          <w:color w:val="000000" w:themeColor="text1"/>
        </w:rPr>
        <w:t xml:space="preserve"> like bubbles are formed</w:t>
      </w:r>
      <w:r w:rsidR="00E37F74">
        <w:rPr>
          <w:rFonts w:asciiTheme="minorHAnsi" w:hAnsiTheme="minorHAnsi" w:cstheme="minorHAnsi"/>
          <w:color w:val="000000" w:themeColor="text1"/>
        </w:rPr>
        <w:t xml:space="preserve"> between the cover slip and su</w:t>
      </w:r>
      <w:r w:rsidR="008F383B">
        <w:rPr>
          <w:rFonts w:asciiTheme="minorHAnsi" w:hAnsiTheme="minorHAnsi" w:cstheme="minorHAnsi"/>
          <w:color w:val="000000" w:themeColor="text1"/>
        </w:rPr>
        <w:t>rface</w:t>
      </w:r>
      <w:r w:rsidR="00B2142C">
        <w:rPr>
          <w:rFonts w:asciiTheme="minorHAnsi" w:hAnsiTheme="minorHAnsi" w:cstheme="minorHAnsi"/>
          <w:color w:val="000000" w:themeColor="text1"/>
        </w:rPr>
        <w:t>.</w:t>
      </w:r>
      <w:r w:rsidR="002A5309">
        <w:rPr>
          <w:rFonts w:asciiTheme="minorHAnsi" w:hAnsiTheme="minorHAnsi" w:cstheme="minorHAnsi"/>
          <w:color w:val="000000" w:themeColor="text1"/>
        </w:rPr>
        <w:t xml:space="preserve"> The protocol required modifications to accommodate the use of arterial tissue. Sinc</w:t>
      </w:r>
      <w:r w:rsidR="008F383B">
        <w:rPr>
          <w:rFonts w:asciiTheme="minorHAnsi" w:hAnsiTheme="minorHAnsi" w:cstheme="minorHAnsi"/>
          <w:color w:val="000000" w:themeColor="text1"/>
        </w:rPr>
        <w:t>e</w:t>
      </w:r>
      <w:r w:rsidR="002A5309">
        <w:rPr>
          <w:rFonts w:asciiTheme="minorHAnsi" w:hAnsiTheme="minorHAnsi" w:cstheme="minorHAnsi"/>
          <w:color w:val="000000" w:themeColor="text1"/>
        </w:rPr>
        <w:t xml:space="preserve"> the study was the first to evaluate FRB in GCA, the optimal antibody concentration was unknown and needed multiple dilutions at 1:50, 1:100, </w:t>
      </w:r>
      <w:r w:rsidR="002A5309">
        <w:rPr>
          <w:rFonts w:asciiTheme="minorHAnsi" w:hAnsiTheme="minorHAnsi" w:cstheme="minorHAnsi"/>
          <w:color w:val="000000" w:themeColor="text1"/>
        </w:rPr>
        <w:lastRenderedPageBreak/>
        <w:t>1:200, 1:400, 1:800, 1:1</w:t>
      </w:r>
      <w:r w:rsidR="00097C48">
        <w:rPr>
          <w:rFonts w:asciiTheme="minorHAnsi" w:hAnsiTheme="minorHAnsi" w:cstheme="minorHAnsi"/>
          <w:color w:val="000000" w:themeColor="text1"/>
        </w:rPr>
        <w:t>600</w:t>
      </w:r>
      <w:r w:rsidR="002A5309">
        <w:rPr>
          <w:rFonts w:asciiTheme="minorHAnsi" w:hAnsiTheme="minorHAnsi" w:cstheme="minorHAnsi"/>
          <w:color w:val="000000" w:themeColor="text1"/>
        </w:rPr>
        <w:t>, 1:</w:t>
      </w:r>
      <w:r w:rsidR="00097C48">
        <w:rPr>
          <w:rFonts w:asciiTheme="minorHAnsi" w:hAnsiTheme="minorHAnsi" w:cstheme="minorHAnsi"/>
          <w:color w:val="000000" w:themeColor="text1"/>
        </w:rPr>
        <w:t>3200</w:t>
      </w:r>
      <w:r w:rsidR="002A5309">
        <w:rPr>
          <w:rFonts w:asciiTheme="minorHAnsi" w:hAnsiTheme="minorHAnsi" w:cstheme="minorHAnsi"/>
          <w:color w:val="000000" w:themeColor="text1"/>
        </w:rPr>
        <w:t xml:space="preserve"> with the best staining quality at the lowest background noise or signal achieved at 1:800. </w:t>
      </w:r>
    </w:p>
    <w:p w14:paraId="333499AE" w14:textId="77777777" w:rsidR="002A5309" w:rsidRDefault="002A5309" w:rsidP="00BD38B5">
      <w:pPr>
        <w:rPr>
          <w:rFonts w:asciiTheme="minorHAnsi" w:hAnsiTheme="minorHAnsi" w:cstheme="minorHAnsi"/>
          <w:color w:val="000000" w:themeColor="text1"/>
        </w:rPr>
      </w:pPr>
    </w:p>
    <w:p w14:paraId="6FCD1709" w14:textId="18E06CD7" w:rsidR="002A5309" w:rsidRDefault="002A5309" w:rsidP="00BD38B5">
      <w:pPr>
        <w:rPr>
          <w:rFonts w:asciiTheme="minorHAnsi" w:hAnsiTheme="minorHAnsi" w:cstheme="minorHAnsi"/>
          <w:color w:val="000000" w:themeColor="text1"/>
        </w:rPr>
      </w:pPr>
      <w:r>
        <w:rPr>
          <w:rFonts w:asciiTheme="minorHAnsi" w:hAnsiTheme="minorHAnsi" w:cstheme="minorHAnsi"/>
          <w:color w:val="000000" w:themeColor="text1"/>
        </w:rPr>
        <w:t>The membrane</w:t>
      </w:r>
      <w:r w:rsidR="008E73E1">
        <w:rPr>
          <w:rFonts w:asciiTheme="minorHAnsi" w:hAnsiTheme="minorHAnsi" w:cstheme="minorHAnsi"/>
          <w:color w:val="000000" w:themeColor="text1"/>
        </w:rPr>
        <w:t>-associated FRB was earlier validated by Ross</w:t>
      </w:r>
      <w:r w:rsidR="00BD38B5" w:rsidRPr="00BD38B5">
        <w:rPr>
          <w:rFonts w:asciiTheme="minorHAnsi" w:hAnsiTheme="minorHAnsi" w:cstheme="minorHAnsi"/>
          <w:i/>
          <w:color w:val="000000" w:themeColor="text1"/>
        </w:rPr>
        <w:t xml:space="preserve"> </w:t>
      </w:r>
      <w:proofErr w:type="gramStart"/>
      <w:r w:rsidR="00BD38B5" w:rsidRPr="00BD38B5">
        <w:rPr>
          <w:rFonts w:asciiTheme="minorHAnsi" w:hAnsiTheme="minorHAnsi" w:cstheme="minorHAnsi"/>
          <w:i/>
          <w:color w:val="000000" w:themeColor="text1"/>
        </w:rPr>
        <w:t>et</w:t>
      </w:r>
      <w:proofErr w:type="gramEnd"/>
      <w:r w:rsidR="00BD38B5" w:rsidRPr="00BD38B5">
        <w:rPr>
          <w:rFonts w:asciiTheme="minorHAnsi" w:hAnsiTheme="minorHAnsi" w:cstheme="minorHAnsi"/>
          <w:i/>
          <w:color w:val="000000" w:themeColor="text1"/>
        </w:rPr>
        <w:t xml:space="preserve"> al.</w:t>
      </w:r>
      <w:r w:rsidR="0075419C">
        <w:rPr>
          <w:rFonts w:asciiTheme="minorHAnsi" w:hAnsiTheme="minorHAnsi" w:cstheme="minorHAnsi"/>
          <w:noProof/>
          <w:color w:val="000000" w:themeColor="text1"/>
          <w:vertAlign w:val="superscript"/>
        </w:rPr>
        <w:t>18,</w:t>
      </w:r>
      <w:r w:rsidR="008E73E1">
        <w:rPr>
          <w:rFonts w:asciiTheme="minorHAnsi" w:hAnsiTheme="minorHAnsi" w:cstheme="minorHAnsi"/>
          <w:noProof/>
          <w:color w:val="000000" w:themeColor="text1"/>
          <w:vertAlign w:val="superscript"/>
        </w:rPr>
        <w:t xml:space="preserve">24 </w:t>
      </w:r>
      <w:r w:rsidR="008E73E1">
        <w:rPr>
          <w:rFonts w:asciiTheme="minorHAnsi" w:hAnsiTheme="minorHAnsi" w:cstheme="minorHAnsi"/>
          <w:color w:val="000000" w:themeColor="text1"/>
        </w:rPr>
        <w:t>and was found to be expressed in normal placental cells, neutroph</w:t>
      </w:r>
      <w:r w:rsidR="003017DE">
        <w:rPr>
          <w:rFonts w:asciiTheme="minorHAnsi" w:hAnsiTheme="minorHAnsi" w:cstheme="minorHAnsi"/>
          <w:color w:val="000000" w:themeColor="text1"/>
        </w:rPr>
        <w:t>ils, leukemic blast</w:t>
      </w:r>
      <w:r w:rsidR="008E73E1">
        <w:rPr>
          <w:rFonts w:asciiTheme="minorHAnsi" w:hAnsiTheme="minorHAnsi" w:cstheme="minorHAnsi"/>
          <w:color w:val="000000" w:themeColor="text1"/>
        </w:rPr>
        <w:t xml:space="preserve">s in chronic myelogenous leukemia, </w:t>
      </w:r>
      <w:proofErr w:type="spellStart"/>
      <w:r w:rsidR="008E73E1">
        <w:rPr>
          <w:rFonts w:asciiTheme="minorHAnsi" w:hAnsiTheme="minorHAnsi" w:cstheme="minorHAnsi"/>
          <w:color w:val="000000" w:themeColor="text1"/>
        </w:rPr>
        <w:t>promyelocytic</w:t>
      </w:r>
      <w:proofErr w:type="spellEnd"/>
      <w:r w:rsidR="008E73E1">
        <w:rPr>
          <w:rFonts w:asciiTheme="minorHAnsi" w:hAnsiTheme="minorHAnsi" w:cstheme="minorHAnsi"/>
          <w:color w:val="000000" w:themeColor="text1"/>
        </w:rPr>
        <w:t xml:space="preserve"> leukemia</w:t>
      </w:r>
      <w:r w:rsidR="003017DE">
        <w:rPr>
          <w:rFonts w:asciiTheme="minorHAnsi" w:hAnsiTheme="minorHAnsi" w:cstheme="minorHAnsi"/>
          <w:color w:val="000000" w:themeColor="text1"/>
        </w:rPr>
        <w:t xml:space="preserve">, </w:t>
      </w:r>
      <w:proofErr w:type="spellStart"/>
      <w:r w:rsidR="003017DE">
        <w:rPr>
          <w:rFonts w:asciiTheme="minorHAnsi" w:hAnsiTheme="minorHAnsi" w:cstheme="minorHAnsi"/>
          <w:color w:val="000000" w:themeColor="text1"/>
        </w:rPr>
        <w:t>myeloblast</w:t>
      </w:r>
      <w:proofErr w:type="spellEnd"/>
      <w:r w:rsidR="003017DE">
        <w:rPr>
          <w:rFonts w:asciiTheme="minorHAnsi" w:hAnsiTheme="minorHAnsi" w:cstheme="minorHAnsi"/>
          <w:color w:val="000000" w:themeColor="text1"/>
        </w:rPr>
        <w:t xml:space="preserve"> populations of </w:t>
      </w:r>
      <w:proofErr w:type="spellStart"/>
      <w:r w:rsidR="003017DE">
        <w:rPr>
          <w:rFonts w:asciiTheme="minorHAnsi" w:hAnsiTheme="minorHAnsi" w:cstheme="minorHAnsi"/>
          <w:color w:val="000000" w:themeColor="text1"/>
        </w:rPr>
        <w:t>myelomonocytic</w:t>
      </w:r>
      <w:proofErr w:type="spellEnd"/>
      <w:r w:rsidR="00E14925">
        <w:rPr>
          <w:rFonts w:asciiTheme="minorHAnsi" w:hAnsiTheme="minorHAnsi" w:cstheme="minorHAnsi"/>
          <w:color w:val="000000" w:themeColor="text1"/>
        </w:rPr>
        <w:t>,</w:t>
      </w:r>
      <w:r w:rsidR="003017DE">
        <w:rPr>
          <w:rFonts w:asciiTheme="minorHAnsi" w:hAnsiTheme="minorHAnsi" w:cstheme="minorHAnsi"/>
          <w:color w:val="000000" w:themeColor="text1"/>
        </w:rPr>
        <w:t xml:space="preserve"> and </w:t>
      </w:r>
      <w:proofErr w:type="spellStart"/>
      <w:r w:rsidR="003017DE">
        <w:rPr>
          <w:rFonts w:asciiTheme="minorHAnsi" w:hAnsiTheme="minorHAnsi" w:cstheme="minorHAnsi"/>
          <w:color w:val="000000" w:themeColor="text1"/>
        </w:rPr>
        <w:t>erythroleukemias</w:t>
      </w:r>
      <w:proofErr w:type="spellEnd"/>
      <w:r w:rsidR="003017DE">
        <w:rPr>
          <w:rFonts w:asciiTheme="minorHAnsi" w:hAnsiTheme="minorHAnsi" w:cstheme="minorHAnsi"/>
          <w:color w:val="000000" w:themeColor="text1"/>
        </w:rPr>
        <w:t xml:space="preserve"> and variably in M1/M2 acute myelogenous leukemia. The affinity-purified rabbit polyclonal antibody specific for FRB used in these earlier works have since been applied to studies of rheumatoid arthritis positive synovial macrophages and solid organ tumors. The FRB antibody used in this protocol is not commercially available and may hamper broad application. Conceivably, the methodology described here may also work for other FRB antibodies but will require individual optimization before its use in larger numbers.</w:t>
      </w:r>
      <w:r w:rsidR="00D97464">
        <w:rPr>
          <w:rFonts w:asciiTheme="minorHAnsi" w:hAnsiTheme="minorHAnsi" w:cstheme="minorHAnsi"/>
          <w:color w:val="000000" w:themeColor="text1"/>
        </w:rPr>
        <w:t xml:space="preserve"> </w:t>
      </w:r>
      <w:r w:rsidR="003017DE">
        <w:rPr>
          <w:rFonts w:asciiTheme="minorHAnsi" w:hAnsiTheme="minorHAnsi" w:cstheme="minorHAnsi"/>
          <w:color w:val="000000" w:themeColor="text1"/>
        </w:rPr>
        <w:t>Since FRB is expressed significantly in placenta, this tissue has been repeatedly used as a positive control.</w:t>
      </w:r>
    </w:p>
    <w:p w14:paraId="62B9522E" w14:textId="77777777" w:rsidR="003017DE" w:rsidRDefault="003017DE" w:rsidP="00BD38B5">
      <w:pPr>
        <w:rPr>
          <w:rFonts w:asciiTheme="minorHAnsi" w:hAnsiTheme="minorHAnsi" w:cstheme="minorHAnsi"/>
          <w:color w:val="000000" w:themeColor="text1"/>
        </w:rPr>
      </w:pPr>
    </w:p>
    <w:p w14:paraId="0BB30BC3" w14:textId="3329DA6F" w:rsidR="00D049C8" w:rsidRPr="00DE16B7" w:rsidRDefault="003017DE"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 xml:space="preserve">The study design was limited by a small sample size and requires </w:t>
      </w:r>
      <w:r>
        <w:rPr>
          <w:rFonts w:asciiTheme="minorHAnsi" w:hAnsiTheme="minorHAnsi" w:cstheme="minorHAnsi"/>
          <w:color w:val="000000" w:themeColor="text1"/>
        </w:rPr>
        <w:t>validation</w:t>
      </w:r>
      <w:r w:rsidRPr="00DE16B7">
        <w:rPr>
          <w:rFonts w:asciiTheme="minorHAnsi" w:hAnsiTheme="minorHAnsi" w:cstheme="minorHAnsi"/>
          <w:color w:val="000000" w:themeColor="text1"/>
        </w:rPr>
        <w:t xml:space="preserve"> in larger numbers</w:t>
      </w:r>
      <w:r>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of </w:t>
      </w:r>
      <w:r>
        <w:rPr>
          <w:rFonts w:asciiTheme="minorHAnsi" w:hAnsiTheme="minorHAnsi" w:cstheme="minorHAnsi"/>
          <w:color w:val="000000" w:themeColor="text1"/>
        </w:rPr>
        <w:t xml:space="preserve">TABs </w:t>
      </w:r>
      <w:r w:rsidRPr="00DE16B7">
        <w:rPr>
          <w:rFonts w:asciiTheme="minorHAnsi" w:hAnsiTheme="minorHAnsi" w:cstheme="minorHAnsi"/>
          <w:color w:val="000000" w:themeColor="text1"/>
        </w:rPr>
        <w:t>ideally obtained at early and late stages of GCA. In addition,</w:t>
      </w:r>
      <w:r>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since the FRB macrophage can serve as a </w:t>
      </w:r>
      <w:r>
        <w:rPr>
          <w:rFonts w:asciiTheme="minorHAnsi" w:hAnsiTheme="minorHAnsi" w:cstheme="minorHAnsi"/>
          <w:color w:val="000000" w:themeColor="text1"/>
        </w:rPr>
        <w:t xml:space="preserve">potential diagnostic and therapeutic target </w:t>
      </w:r>
      <w:r w:rsidRPr="00DE16B7">
        <w:rPr>
          <w:rFonts w:asciiTheme="minorHAnsi" w:hAnsiTheme="minorHAnsi" w:cstheme="minorHAnsi"/>
          <w:color w:val="000000" w:themeColor="text1"/>
        </w:rPr>
        <w:t xml:space="preserve">with folic conjugated agents and </w:t>
      </w:r>
      <w:proofErr w:type="spellStart"/>
      <w:r w:rsidRPr="00DE16B7">
        <w:rPr>
          <w:rFonts w:asciiTheme="minorHAnsi" w:hAnsiTheme="minorHAnsi" w:cstheme="minorHAnsi"/>
          <w:color w:val="000000" w:themeColor="text1"/>
        </w:rPr>
        <w:t>antifolates</w:t>
      </w:r>
      <w:proofErr w:type="spellEnd"/>
      <w:r>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the data </w:t>
      </w:r>
      <w:r>
        <w:rPr>
          <w:rFonts w:asciiTheme="minorHAnsi" w:hAnsiTheme="minorHAnsi" w:cstheme="minorHAnsi"/>
          <w:color w:val="000000" w:themeColor="text1"/>
        </w:rPr>
        <w:t xml:space="preserve">obtained here </w:t>
      </w:r>
      <w:r w:rsidRPr="00DE16B7">
        <w:rPr>
          <w:rFonts w:asciiTheme="minorHAnsi" w:hAnsiTheme="minorHAnsi" w:cstheme="minorHAnsi"/>
          <w:color w:val="000000" w:themeColor="text1"/>
        </w:rPr>
        <w:t xml:space="preserve">supports the need to </w:t>
      </w:r>
      <w:r w:rsidR="00FE6499">
        <w:rPr>
          <w:rFonts w:asciiTheme="minorHAnsi" w:hAnsiTheme="minorHAnsi" w:cstheme="minorHAnsi"/>
          <w:color w:val="000000" w:themeColor="text1"/>
        </w:rPr>
        <w:t xml:space="preserve">further </w:t>
      </w:r>
      <w:r w:rsidRPr="00DE16B7">
        <w:rPr>
          <w:rFonts w:asciiTheme="minorHAnsi" w:hAnsiTheme="minorHAnsi" w:cstheme="minorHAnsi"/>
          <w:color w:val="000000" w:themeColor="text1"/>
        </w:rPr>
        <w:t xml:space="preserve">examine FRB </w:t>
      </w:r>
      <w:proofErr w:type="gramStart"/>
      <w:r w:rsidR="00FE6499">
        <w:rPr>
          <w:rFonts w:asciiTheme="minorHAnsi" w:hAnsiTheme="minorHAnsi" w:cstheme="minorHAnsi"/>
          <w:color w:val="000000" w:themeColor="text1"/>
        </w:rPr>
        <w:t xml:space="preserve">phenotype </w:t>
      </w:r>
      <w:r w:rsidRPr="00DE16B7">
        <w:rPr>
          <w:rFonts w:asciiTheme="minorHAnsi" w:hAnsiTheme="minorHAnsi" w:cstheme="minorHAnsi"/>
          <w:color w:val="000000" w:themeColor="text1"/>
        </w:rPr>
        <w:t xml:space="preserve"> in</w:t>
      </w:r>
      <w:proofErr w:type="gramEnd"/>
      <w:r w:rsidRPr="00DE16B7">
        <w:rPr>
          <w:rFonts w:asciiTheme="minorHAnsi" w:hAnsiTheme="minorHAnsi" w:cstheme="minorHAnsi"/>
          <w:color w:val="000000" w:themeColor="text1"/>
        </w:rPr>
        <w:t xml:space="preserve"> the context of M1 and M2</w:t>
      </w:r>
      <w:r>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macrophage polarization.</w:t>
      </w:r>
      <w:r w:rsidR="00D049C8">
        <w:rPr>
          <w:rFonts w:asciiTheme="minorHAnsi" w:hAnsiTheme="minorHAnsi" w:cstheme="minorHAnsi"/>
          <w:color w:val="000000" w:themeColor="text1"/>
        </w:rPr>
        <w:t xml:space="preserve"> </w:t>
      </w:r>
      <w:r w:rsidR="00D049C8" w:rsidRPr="00DE16B7">
        <w:rPr>
          <w:rFonts w:asciiTheme="minorHAnsi" w:hAnsiTheme="minorHAnsi" w:cstheme="minorHAnsi"/>
          <w:color w:val="000000" w:themeColor="text1"/>
        </w:rPr>
        <w:t>With respect to other diagnostics, these results open opportunities for non-invasive imaging approaches with FRB targeted folic acid conjugated SPECT of PET imaging agents. Additionally, given that macrophage infiltration is a hallmark of disease progression and activity in atherosclerosis, scleroderma, sarcoidosis, and rheumatoid arthritis, the use of this protocol can find applications in these conditions.</w:t>
      </w:r>
      <w:r w:rsidR="00D049C8">
        <w:rPr>
          <w:rFonts w:asciiTheme="minorHAnsi" w:hAnsiTheme="minorHAnsi" w:cstheme="minorHAnsi"/>
          <w:color w:val="000000" w:themeColor="text1"/>
        </w:rPr>
        <w:t xml:space="preserve"> </w:t>
      </w:r>
    </w:p>
    <w:p w14:paraId="4AEFB8BE" w14:textId="65410D95" w:rsidR="003017DE" w:rsidRPr="00DE16B7" w:rsidRDefault="003017DE" w:rsidP="00BD38B5">
      <w:pPr>
        <w:rPr>
          <w:rFonts w:asciiTheme="minorHAnsi" w:hAnsiTheme="minorHAnsi" w:cstheme="minorHAnsi"/>
          <w:color w:val="000000" w:themeColor="text1"/>
        </w:rPr>
      </w:pPr>
    </w:p>
    <w:p w14:paraId="5E4BFD7E" w14:textId="6633CA98" w:rsidR="00165C4D" w:rsidRDefault="00151C7A" w:rsidP="00BD38B5">
      <w:pPr>
        <w:rPr>
          <w:rFonts w:asciiTheme="minorHAnsi" w:hAnsiTheme="minorHAnsi" w:cstheme="minorHAnsi"/>
          <w:color w:val="000000" w:themeColor="text1"/>
        </w:rPr>
      </w:pPr>
      <w:r>
        <w:rPr>
          <w:rFonts w:asciiTheme="minorHAnsi" w:hAnsiTheme="minorHAnsi" w:cstheme="minorHAnsi"/>
          <w:color w:val="000000" w:themeColor="text1"/>
        </w:rPr>
        <w:t>This is the first protocol to explore the expression and distribution of the FRB in GCA. The IHC permitted a panoramic cross-sectional and multiple views of the TA and allows analysis of the numerical relationships between the immune infiltrate and the arterial microenvironment. The FRB comprised 30% of the total macrophages that infiltrated all layers of the vascular wall</w:t>
      </w:r>
      <w:r w:rsidR="00E14925">
        <w:rPr>
          <w:rFonts w:asciiTheme="minorHAnsi" w:hAnsiTheme="minorHAnsi" w:cstheme="minorHAnsi"/>
          <w:color w:val="000000" w:themeColor="text1"/>
        </w:rPr>
        <w:t>,</w:t>
      </w:r>
      <w:r>
        <w:rPr>
          <w:rFonts w:asciiTheme="minorHAnsi" w:hAnsiTheme="minorHAnsi" w:cstheme="minorHAnsi"/>
          <w:color w:val="000000" w:themeColor="text1"/>
        </w:rPr>
        <w:t xml:space="preserve"> but interestingly,</w:t>
      </w:r>
      <w:r w:rsidR="008F383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FRB was not found in the intima and localized only to the adventitia and media. This </w:t>
      </w:r>
      <w:r w:rsidR="008F383B">
        <w:rPr>
          <w:rFonts w:asciiTheme="minorHAnsi" w:hAnsiTheme="minorHAnsi" w:cstheme="minorHAnsi"/>
          <w:color w:val="000000" w:themeColor="text1"/>
        </w:rPr>
        <w:t xml:space="preserve">pattern of </w:t>
      </w:r>
      <w:r>
        <w:rPr>
          <w:rFonts w:asciiTheme="minorHAnsi" w:hAnsiTheme="minorHAnsi" w:cstheme="minorHAnsi"/>
          <w:color w:val="000000" w:themeColor="text1"/>
        </w:rPr>
        <w:t>distribution may reveal novel insights on FRB macrophage tropism for the differential collagen composition found in the media and adventitial layers</w:t>
      </w:r>
      <w:r>
        <w:rPr>
          <w:rFonts w:asciiTheme="minorHAnsi" w:hAnsiTheme="minorHAnsi" w:cstheme="minorHAnsi"/>
          <w:noProof/>
          <w:color w:val="000000" w:themeColor="text1"/>
          <w:vertAlign w:val="superscript"/>
        </w:rPr>
        <w:t>25</w:t>
      </w:r>
      <w:r>
        <w:rPr>
          <w:rFonts w:asciiTheme="minorHAnsi" w:hAnsiTheme="minorHAnsi" w:cstheme="minorHAnsi"/>
          <w:color w:val="000000" w:themeColor="text1"/>
        </w:rPr>
        <w:t>. The immune infiltrate consisted of about 60% lymphocytes (as measured by the pan-lymphocyte marker anti-CD3) and 40% macrophages (marked by pan-macrophage marker anti-CD68)</w:t>
      </w:r>
      <w:r w:rsidR="009D48E5">
        <w:rPr>
          <w:rFonts w:asciiTheme="minorHAnsi" w:hAnsiTheme="minorHAnsi" w:cstheme="minorHAnsi"/>
          <w:color w:val="000000" w:themeColor="text1"/>
        </w:rPr>
        <w:t xml:space="preserve">. A recent study correlated CD3 with a higher sensitivity for GCA diagnosis while another linked CD68 expression higher disease activity. Thus, we propose that the early GCA vascular immune milieu starts with a 60:40 ratio of </w:t>
      </w:r>
      <w:proofErr w:type="spellStart"/>
      <w:r w:rsidR="009D48E5">
        <w:rPr>
          <w:rFonts w:asciiTheme="minorHAnsi" w:hAnsiTheme="minorHAnsi" w:cstheme="minorHAnsi"/>
          <w:color w:val="000000" w:themeColor="text1"/>
        </w:rPr>
        <w:t>lymphocytes</w:t>
      </w:r>
      <w:proofErr w:type="gramStart"/>
      <w:r w:rsidR="009D48E5">
        <w:rPr>
          <w:rFonts w:asciiTheme="minorHAnsi" w:hAnsiTheme="minorHAnsi" w:cstheme="minorHAnsi"/>
          <w:color w:val="000000" w:themeColor="text1"/>
        </w:rPr>
        <w:t>:macrophages</w:t>
      </w:r>
      <w:proofErr w:type="spellEnd"/>
      <w:proofErr w:type="gramEnd"/>
      <w:r w:rsidR="009D48E5">
        <w:rPr>
          <w:rFonts w:asciiTheme="minorHAnsi" w:hAnsiTheme="minorHAnsi" w:cstheme="minorHAnsi"/>
          <w:color w:val="000000" w:themeColor="text1"/>
        </w:rPr>
        <w:t xml:space="preserve"> with 30% of the macrophages being FRB positive.</w:t>
      </w:r>
      <w:r w:rsidR="00D97464">
        <w:rPr>
          <w:rFonts w:asciiTheme="minorHAnsi" w:hAnsiTheme="minorHAnsi" w:cstheme="minorHAnsi"/>
          <w:color w:val="000000" w:themeColor="text1"/>
        </w:rPr>
        <w:t xml:space="preserve"> </w:t>
      </w:r>
      <w:r w:rsidR="009D48E5">
        <w:rPr>
          <w:rFonts w:asciiTheme="minorHAnsi" w:hAnsiTheme="minorHAnsi" w:cstheme="minorHAnsi"/>
          <w:color w:val="000000" w:themeColor="text1"/>
        </w:rPr>
        <w:t>Whether this holds true</w:t>
      </w:r>
      <w:r w:rsidR="00244A1A">
        <w:rPr>
          <w:rFonts w:asciiTheme="minorHAnsi" w:hAnsiTheme="minorHAnsi" w:cstheme="minorHAnsi"/>
          <w:color w:val="000000" w:themeColor="text1"/>
        </w:rPr>
        <w:t xml:space="preserve"> for</w:t>
      </w:r>
      <w:r w:rsidR="009D48E5">
        <w:rPr>
          <w:rFonts w:asciiTheme="minorHAnsi" w:hAnsiTheme="minorHAnsi" w:cstheme="minorHAnsi"/>
          <w:color w:val="000000" w:themeColor="text1"/>
        </w:rPr>
        <w:t xml:space="preserve"> </w:t>
      </w:r>
      <w:r w:rsidR="00244A1A">
        <w:rPr>
          <w:rFonts w:asciiTheme="minorHAnsi" w:hAnsiTheme="minorHAnsi" w:cstheme="minorHAnsi"/>
          <w:color w:val="000000" w:themeColor="text1"/>
        </w:rPr>
        <w:t>and consistently demonstrated in</w:t>
      </w:r>
      <w:r w:rsidR="009D48E5">
        <w:rPr>
          <w:rFonts w:asciiTheme="minorHAnsi" w:hAnsiTheme="minorHAnsi" w:cstheme="minorHAnsi"/>
          <w:color w:val="000000" w:themeColor="text1"/>
        </w:rPr>
        <w:t xml:space="preserve"> patients with early disease should be further validated in future and prospective experiments</w:t>
      </w:r>
      <w:r w:rsidR="008F383B">
        <w:rPr>
          <w:rFonts w:asciiTheme="minorHAnsi" w:hAnsiTheme="minorHAnsi" w:cstheme="minorHAnsi"/>
          <w:color w:val="000000" w:themeColor="text1"/>
        </w:rPr>
        <w:t>. I</w:t>
      </w:r>
      <w:r w:rsidR="009D48E5">
        <w:rPr>
          <w:rFonts w:asciiTheme="minorHAnsi" w:hAnsiTheme="minorHAnsi" w:cstheme="minorHAnsi"/>
          <w:color w:val="000000" w:themeColor="text1"/>
        </w:rPr>
        <w:t xml:space="preserve">f </w:t>
      </w:r>
      <w:r w:rsidR="008F383B">
        <w:rPr>
          <w:rFonts w:asciiTheme="minorHAnsi" w:hAnsiTheme="minorHAnsi" w:cstheme="minorHAnsi"/>
          <w:color w:val="000000" w:themeColor="text1"/>
        </w:rPr>
        <w:t xml:space="preserve">this cellular infiltrate distribution holds consistently, it may then </w:t>
      </w:r>
      <w:r w:rsidR="009D48E5">
        <w:rPr>
          <w:rFonts w:asciiTheme="minorHAnsi" w:hAnsiTheme="minorHAnsi" w:cstheme="minorHAnsi"/>
          <w:color w:val="000000" w:themeColor="text1"/>
        </w:rPr>
        <w:t xml:space="preserve">serve as biomarker </w:t>
      </w:r>
      <w:r w:rsidR="008F383B">
        <w:rPr>
          <w:rFonts w:asciiTheme="minorHAnsi" w:hAnsiTheme="minorHAnsi" w:cstheme="minorHAnsi"/>
          <w:color w:val="000000" w:themeColor="text1"/>
        </w:rPr>
        <w:t xml:space="preserve">composite </w:t>
      </w:r>
      <w:r w:rsidR="009D48E5">
        <w:rPr>
          <w:rFonts w:asciiTheme="minorHAnsi" w:hAnsiTheme="minorHAnsi" w:cstheme="minorHAnsi"/>
          <w:color w:val="000000" w:themeColor="text1"/>
        </w:rPr>
        <w:t xml:space="preserve">for </w:t>
      </w:r>
      <w:r w:rsidR="008F383B">
        <w:rPr>
          <w:rFonts w:asciiTheme="minorHAnsi" w:hAnsiTheme="minorHAnsi" w:cstheme="minorHAnsi"/>
          <w:color w:val="000000" w:themeColor="text1"/>
        </w:rPr>
        <w:t xml:space="preserve">GCA </w:t>
      </w:r>
      <w:r w:rsidR="009D48E5">
        <w:rPr>
          <w:rFonts w:asciiTheme="minorHAnsi" w:hAnsiTheme="minorHAnsi" w:cstheme="minorHAnsi"/>
          <w:color w:val="000000" w:themeColor="text1"/>
        </w:rPr>
        <w:t>disease activity.</w:t>
      </w:r>
    </w:p>
    <w:p w14:paraId="6BF01ABC" w14:textId="77777777" w:rsidR="00E14925" w:rsidRPr="00DE16B7" w:rsidRDefault="00E14925" w:rsidP="00BD38B5">
      <w:pPr>
        <w:rPr>
          <w:rFonts w:asciiTheme="minorHAnsi" w:hAnsiTheme="minorHAnsi" w:cstheme="minorHAnsi"/>
          <w:color w:val="000000" w:themeColor="text1"/>
        </w:rPr>
      </w:pPr>
    </w:p>
    <w:p w14:paraId="2448C00A" w14:textId="1F4C9CD3" w:rsidR="00165C4D" w:rsidRPr="00DE16B7"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In conclusion, this protocol demonstrated for the first time the presence of FRB infiltration in the media and adventitia of temporal arteries in GCA.</w:t>
      </w:r>
      <w:r w:rsidR="001B1512">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FRB macrophages represented about one third of the total macrophage population in an early and active GCA microenvironment </w:t>
      </w:r>
      <w:r w:rsidRPr="00DE16B7">
        <w:rPr>
          <w:rFonts w:asciiTheme="minorHAnsi" w:hAnsiTheme="minorHAnsi" w:cstheme="minorHAnsi"/>
          <w:color w:val="000000" w:themeColor="text1"/>
        </w:rPr>
        <w:lastRenderedPageBreak/>
        <w:t>composed of 60% lymphocytes and 40% macrophages.</w:t>
      </w:r>
      <w:r w:rsidR="001B1512">
        <w:rPr>
          <w:rFonts w:asciiTheme="minorHAnsi" w:hAnsiTheme="minorHAnsi" w:cstheme="minorHAnsi"/>
          <w:color w:val="000000" w:themeColor="text1"/>
        </w:rPr>
        <w:t xml:space="preserve"> </w:t>
      </w:r>
    </w:p>
    <w:p w14:paraId="7F34191F" w14:textId="77777777" w:rsidR="00165C4D" w:rsidRPr="00DE16B7" w:rsidRDefault="00165C4D" w:rsidP="00BD38B5">
      <w:pPr>
        <w:rPr>
          <w:rFonts w:asciiTheme="minorHAnsi" w:hAnsiTheme="minorHAnsi" w:cstheme="minorHAnsi"/>
          <w:color w:val="000000" w:themeColor="text1"/>
        </w:rPr>
      </w:pPr>
    </w:p>
    <w:p w14:paraId="0CB4C4E2" w14:textId="77777777" w:rsidR="00165C4D" w:rsidRPr="00DE16B7" w:rsidRDefault="00165C4D" w:rsidP="00BD38B5">
      <w:pPr>
        <w:pStyle w:val="NormalWeb"/>
        <w:spacing w:before="0" w:beforeAutospacing="0" w:after="0" w:afterAutospacing="0"/>
        <w:rPr>
          <w:rFonts w:asciiTheme="minorHAnsi" w:hAnsiTheme="minorHAnsi" w:cstheme="minorHAnsi"/>
          <w:color w:val="000000" w:themeColor="text1"/>
        </w:rPr>
      </w:pPr>
      <w:r w:rsidRPr="00DE16B7">
        <w:rPr>
          <w:rFonts w:asciiTheme="minorHAnsi" w:hAnsiTheme="minorHAnsi" w:cstheme="minorHAnsi"/>
          <w:b/>
          <w:bCs/>
          <w:color w:val="000000" w:themeColor="text1"/>
        </w:rPr>
        <w:t xml:space="preserve">ACKNOWLEDGMENTS: </w:t>
      </w:r>
    </w:p>
    <w:p w14:paraId="0DF1C6EE" w14:textId="793C0E66" w:rsidR="00165C4D" w:rsidRPr="00DE16B7"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This work was</w:t>
      </w:r>
      <w:r w:rsidR="00177FC9">
        <w:rPr>
          <w:rFonts w:asciiTheme="minorHAnsi" w:hAnsiTheme="minorHAnsi" w:cstheme="minorHAnsi"/>
          <w:color w:val="000000" w:themeColor="text1"/>
        </w:rPr>
        <w:t xml:space="preserve"> made possible by the </w:t>
      </w:r>
      <w:proofErr w:type="gramStart"/>
      <w:r w:rsidR="00FE6499">
        <w:rPr>
          <w:rFonts w:asciiTheme="minorHAnsi" w:hAnsiTheme="minorHAnsi" w:cstheme="minorHAnsi"/>
          <w:color w:val="000000" w:themeColor="text1"/>
        </w:rPr>
        <w:t xml:space="preserve">support </w:t>
      </w:r>
      <w:r w:rsidR="00177FC9">
        <w:rPr>
          <w:rFonts w:asciiTheme="minorHAnsi" w:hAnsiTheme="minorHAnsi" w:cstheme="minorHAnsi"/>
          <w:color w:val="000000" w:themeColor="text1"/>
        </w:rPr>
        <w:t xml:space="preserve"> of</w:t>
      </w:r>
      <w:proofErr w:type="gramEnd"/>
      <w:r w:rsidR="00177FC9">
        <w:rPr>
          <w:rFonts w:asciiTheme="minorHAnsi" w:hAnsiTheme="minorHAnsi" w:cstheme="minorHAnsi"/>
          <w:color w:val="000000" w:themeColor="text1"/>
        </w:rPr>
        <w:t xml:space="preserve"> D</w:t>
      </w:r>
      <w:r w:rsidR="00923017">
        <w:rPr>
          <w:rFonts w:asciiTheme="minorHAnsi" w:hAnsiTheme="minorHAnsi" w:cstheme="minorHAnsi"/>
          <w:color w:val="000000" w:themeColor="text1"/>
        </w:rPr>
        <w:t xml:space="preserve">r. </w:t>
      </w:r>
      <w:r w:rsidR="00177FC9">
        <w:rPr>
          <w:rFonts w:asciiTheme="minorHAnsi" w:hAnsiTheme="minorHAnsi" w:cstheme="minorHAnsi"/>
          <w:color w:val="000000" w:themeColor="text1"/>
        </w:rPr>
        <w:t xml:space="preserve">Douglas Stairs, Marianne Klinger , Ann </w:t>
      </w:r>
      <w:proofErr w:type="spellStart"/>
      <w:r w:rsidR="00177FC9">
        <w:rPr>
          <w:rFonts w:asciiTheme="minorHAnsi" w:hAnsiTheme="minorHAnsi" w:cstheme="minorHAnsi"/>
          <w:color w:val="000000" w:themeColor="text1"/>
        </w:rPr>
        <w:t>Benko</w:t>
      </w:r>
      <w:proofErr w:type="spellEnd"/>
      <w:r w:rsidR="00FE6499">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the Division of Rheumatology</w:t>
      </w:r>
      <w:r w:rsidR="00177FC9">
        <w:rPr>
          <w:rFonts w:asciiTheme="minorHAnsi" w:hAnsiTheme="minorHAnsi" w:cstheme="minorHAnsi"/>
          <w:color w:val="000000" w:themeColor="text1"/>
        </w:rPr>
        <w:t>/</w:t>
      </w:r>
      <w:r w:rsidRPr="00DE16B7">
        <w:rPr>
          <w:rFonts w:asciiTheme="minorHAnsi" w:hAnsiTheme="minorHAnsi" w:cstheme="minorHAnsi"/>
          <w:color w:val="000000" w:themeColor="text1"/>
        </w:rPr>
        <w:t>Department of Medicine</w:t>
      </w:r>
      <w:r w:rsidR="00177FC9">
        <w:rPr>
          <w:rFonts w:asciiTheme="minorHAnsi" w:hAnsiTheme="minorHAnsi" w:cstheme="minorHAnsi"/>
          <w:color w:val="000000" w:themeColor="text1"/>
        </w:rPr>
        <w:t xml:space="preserve"> and the Molecular and Histopathologic Core Laboratory</w:t>
      </w:r>
      <w:r w:rsidRPr="00DE16B7">
        <w:rPr>
          <w:rFonts w:asciiTheme="minorHAnsi" w:hAnsiTheme="minorHAnsi" w:cstheme="minorHAnsi"/>
          <w:color w:val="000000" w:themeColor="text1"/>
        </w:rPr>
        <w:t>, Penn State University</w:t>
      </w:r>
      <w:r w:rsidR="00923017">
        <w:rPr>
          <w:rFonts w:asciiTheme="minorHAnsi" w:hAnsiTheme="minorHAnsi" w:cstheme="minorHAnsi"/>
          <w:color w:val="000000" w:themeColor="text1"/>
        </w:rPr>
        <w:t xml:space="preserve"> College of Medicine</w:t>
      </w:r>
      <w:r w:rsidRPr="00DE16B7">
        <w:rPr>
          <w:rFonts w:asciiTheme="minorHAnsi" w:hAnsiTheme="minorHAnsi" w:cstheme="minorHAnsi"/>
          <w:color w:val="000000" w:themeColor="text1"/>
        </w:rPr>
        <w:t>, Hershey PA</w:t>
      </w:r>
      <w:r w:rsidR="00923017">
        <w:rPr>
          <w:rFonts w:asciiTheme="minorHAnsi" w:hAnsiTheme="minorHAnsi" w:cstheme="minorHAnsi"/>
          <w:color w:val="000000" w:themeColor="text1"/>
        </w:rPr>
        <w:t>.</w:t>
      </w:r>
    </w:p>
    <w:p w14:paraId="0F694E1D" w14:textId="77777777" w:rsidR="00165C4D" w:rsidRPr="00DE16B7" w:rsidRDefault="00165C4D" w:rsidP="00BD38B5">
      <w:pPr>
        <w:rPr>
          <w:rFonts w:asciiTheme="minorHAnsi" w:hAnsiTheme="minorHAnsi" w:cstheme="minorHAnsi"/>
          <w:b/>
          <w:bCs/>
          <w:color w:val="000000" w:themeColor="text1"/>
        </w:rPr>
      </w:pPr>
    </w:p>
    <w:p w14:paraId="55E6641C" w14:textId="2967387D" w:rsidR="00165C4D" w:rsidRPr="00DE16B7" w:rsidRDefault="00165C4D" w:rsidP="00BD38B5">
      <w:pPr>
        <w:pStyle w:val="NormalWeb"/>
        <w:spacing w:before="0" w:beforeAutospacing="0" w:after="0" w:afterAutospacing="0"/>
        <w:rPr>
          <w:rFonts w:asciiTheme="minorHAnsi" w:hAnsiTheme="minorHAnsi" w:cstheme="minorHAnsi"/>
          <w:color w:val="000000" w:themeColor="text1"/>
        </w:rPr>
      </w:pPr>
      <w:r w:rsidRPr="00DE16B7">
        <w:rPr>
          <w:rFonts w:asciiTheme="minorHAnsi" w:hAnsiTheme="minorHAnsi" w:cstheme="minorHAnsi"/>
          <w:b/>
          <w:color w:val="000000" w:themeColor="text1"/>
        </w:rPr>
        <w:t>DISCLOSURES</w:t>
      </w:r>
      <w:r w:rsidRPr="00DE16B7">
        <w:rPr>
          <w:rFonts w:asciiTheme="minorHAnsi" w:hAnsiTheme="minorHAnsi" w:cstheme="minorHAnsi"/>
          <w:b/>
          <w:bCs/>
          <w:color w:val="000000" w:themeColor="text1"/>
        </w:rPr>
        <w:t>:</w:t>
      </w:r>
      <w:r w:rsidR="001B1512">
        <w:rPr>
          <w:rFonts w:asciiTheme="minorHAnsi" w:hAnsiTheme="minorHAnsi" w:cstheme="minorHAnsi"/>
          <w:b/>
          <w:bCs/>
          <w:color w:val="000000" w:themeColor="text1"/>
        </w:rPr>
        <w:t xml:space="preserve"> </w:t>
      </w:r>
    </w:p>
    <w:p w14:paraId="029B5B25" w14:textId="77777777" w:rsidR="00165C4D" w:rsidRPr="00DE16B7"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The authors have nothing to disclose.</w:t>
      </w:r>
    </w:p>
    <w:p w14:paraId="2C868D0B" w14:textId="77777777" w:rsidR="00165C4D" w:rsidRDefault="00165C4D" w:rsidP="00BD38B5">
      <w:pPr>
        <w:rPr>
          <w:rFonts w:asciiTheme="minorHAnsi" w:hAnsiTheme="minorHAnsi" w:cstheme="minorHAnsi"/>
          <w:color w:val="000000" w:themeColor="text1"/>
        </w:rPr>
      </w:pPr>
    </w:p>
    <w:p w14:paraId="5C9EA8BD" w14:textId="77777777" w:rsidR="0058469E" w:rsidRPr="0060395C" w:rsidRDefault="0058469E" w:rsidP="00BD38B5">
      <w:pPr>
        <w:rPr>
          <w:rFonts w:eastAsiaTheme="minorHAnsi"/>
          <w:i/>
          <w:noProof/>
          <w:color w:val="000000" w:themeColor="text1"/>
        </w:rPr>
      </w:pPr>
      <w:r w:rsidRPr="0060395C">
        <w:rPr>
          <w:rFonts w:asciiTheme="minorHAnsi" w:hAnsiTheme="minorHAnsi" w:cstheme="minorHAnsi"/>
          <w:b/>
          <w:bCs/>
          <w:color w:val="000000" w:themeColor="text1"/>
        </w:rPr>
        <w:t>REFERENCES:</w:t>
      </w:r>
      <w:r w:rsidRPr="0060395C">
        <w:rPr>
          <w:rFonts w:asciiTheme="minorHAnsi" w:hAnsiTheme="minorHAnsi" w:cstheme="minorHAnsi"/>
          <w:color w:val="000000" w:themeColor="text1"/>
        </w:rPr>
        <w:t xml:space="preserve"> </w:t>
      </w:r>
    </w:p>
    <w:p w14:paraId="4DBC4C1A" w14:textId="4A1A8D4E" w:rsidR="0058469E" w:rsidRPr="0060395C" w:rsidRDefault="0058469E" w:rsidP="00BD38B5">
      <w:pPr>
        <w:pStyle w:val="EndNoteBibliography"/>
        <w:spacing w:after="0"/>
        <w:ind w:left="720" w:hanging="720"/>
        <w:jc w:val="both"/>
        <w:rPr>
          <w:sz w:val="24"/>
          <w:szCs w:val="24"/>
        </w:rPr>
      </w:pPr>
      <w:r w:rsidRPr="0060395C">
        <w:rPr>
          <w:color w:val="000000" w:themeColor="text1"/>
          <w:sz w:val="24"/>
          <w:szCs w:val="24"/>
        </w:rPr>
        <w:fldChar w:fldCharType="begin"/>
      </w:r>
      <w:r w:rsidRPr="0060395C">
        <w:rPr>
          <w:color w:val="000000" w:themeColor="text1"/>
          <w:sz w:val="24"/>
          <w:szCs w:val="24"/>
        </w:rPr>
        <w:instrText xml:space="preserve"> ADDIN EN.REFLIST </w:instrText>
      </w:r>
      <w:r w:rsidRPr="0060395C">
        <w:rPr>
          <w:color w:val="000000" w:themeColor="text1"/>
          <w:sz w:val="24"/>
          <w:szCs w:val="24"/>
        </w:rPr>
        <w:fldChar w:fldCharType="separate"/>
      </w:r>
      <w:r w:rsidRPr="0060395C">
        <w:rPr>
          <w:sz w:val="24"/>
          <w:szCs w:val="24"/>
        </w:rPr>
        <w:t>1</w:t>
      </w:r>
      <w:r w:rsidRPr="0060395C">
        <w:rPr>
          <w:sz w:val="24"/>
          <w:szCs w:val="24"/>
        </w:rPr>
        <w:tab/>
        <w:t xml:space="preserve">Klippel, J. H., Stone, J. H. &amp; White, P. H. </w:t>
      </w:r>
      <w:r w:rsidRPr="0060395C">
        <w:rPr>
          <w:i/>
          <w:sz w:val="24"/>
          <w:szCs w:val="24"/>
        </w:rPr>
        <w:t>Primer on the rheumatic diseases</w:t>
      </w:r>
      <w:r w:rsidRPr="0060395C">
        <w:rPr>
          <w:sz w:val="24"/>
          <w:szCs w:val="24"/>
        </w:rPr>
        <w:t xml:space="preserve">. (Springer Science &amp; Business Media, </w:t>
      </w:r>
      <w:bookmarkStart w:id="0" w:name="_GoBack"/>
      <w:ins w:id="1" w:author="Author" w:date="2019-01-21T13:23:00Z">
        <w:r w:rsidR="00727F6D">
          <w:rPr>
            <w:sz w:val="24"/>
            <w:szCs w:val="24"/>
          </w:rPr>
          <w:t>(</w:t>
        </w:r>
      </w:ins>
      <w:bookmarkEnd w:id="0"/>
      <w:r w:rsidRPr="0060395C">
        <w:rPr>
          <w:sz w:val="24"/>
          <w:szCs w:val="24"/>
        </w:rPr>
        <w:t>2008).</w:t>
      </w:r>
    </w:p>
    <w:p w14:paraId="4BC05B6F" w14:textId="59CDCB08" w:rsidR="0058469E" w:rsidRPr="0060395C" w:rsidRDefault="0058469E" w:rsidP="00BD38B5">
      <w:pPr>
        <w:pStyle w:val="EndNoteBibliography"/>
        <w:spacing w:after="0"/>
        <w:ind w:left="720" w:hanging="720"/>
        <w:jc w:val="both"/>
        <w:rPr>
          <w:sz w:val="24"/>
          <w:szCs w:val="24"/>
        </w:rPr>
      </w:pPr>
      <w:r w:rsidRPr="0060395C">
        <w:rPr>
          <w:sz w:val="24"/>
          <w:szCs w:val="24"/>
        </w:rPr>
        <w:t>2</w:t>
      </w:r>
      <w:r w:rsidRPr="0060395C">
        <w:rPr>
          <w:sz w:val="24"/>
          <w:szCs w:val="24"/>
        </w:rPr>
        <w:tab/>
        <w:t xml:space="preserve">Weyand, C. M. &amp; Goronzy, J. J. Immune mechanisms in medium and large-vessel vasculitis. </w:t>
      </w:r>
      <w:r w:rsidRPr="0060395C">
        <w:rPr>
          <w:i/>
          <w:sz w:val="24"/>
          <w:szCs w:val="24"/>
        </w:rPr>
        <w:t>Nat</w:t>
      </w:r>
      <w:r w:rsidR="0060395C">
        <w:rPr>
          <w:i/>
          <w:sz w:val="24"/>
          <w:szCs w:val="24"/>
        </w:rPr>
        <w:t>ure</w:t>
      </w:r>
      <w:r w:rsidRPr="0060395C">
        <w:rPr>
          <w:i/>
          <w:sz w:val="24"/>
          <w:szCs w:val="24"/>
        </w:rPr>
        <w:t xml:space="preserve"> Rev</w:t>
      </w:r>
      <w:r w:rsidR="0060395C">
        <w:rPr>
          <w:i/>
          <w:sz w:val="24"/>
          <w:szCs w:val="24"/>
        </w:rPr>
        <w:t>iews</w:t>
      </w:r>
      <w:r w:rsidRPr="0060395C">
        <w:rPr>
          <w:i/>
          <w:sz w:val="24"/>
          <w:szCs w:val="24"/>
        </w:rPr>
        <w:t xml:space="preserve"> Rheumatol.</w:t>
      </w:r>
      <w:r w:rsidRPr="0060395C">
        <w:rPr>
          <w:sz w:val="24"/>
          <w:szCs w:val="24"/>
        </w:rPr>
        <w:t xml:space="preserve"> </w:t>
      </w:r>
      <w:r w:rsidRPr="0060395C">
        <w:rPr>
          <w:b/>
          <w:sz w:val="24"/>
          <w:szCs w:val="24"/>
        </w:rPr>
        <w:t>9</w:t>
      </w:r>
      <w:r w:rsidRPr="0060395C">
        <w:rPr>
          <w:sz w:val="24"/>
          <w:szCs w:val="24"/>
        </w:rPr>
        <w:t xml:space="preserve"> (12), 731-740, doi:10.1038/nrrheum.2013.161, (2013).</w:t>
      </w:r>
    </w:p>
    <w:p w14:paraId="2D8090EF" w14:textId="601FED98" w:rsidR="0058469E" w:rsidRPr="0060395C" w:rsidRDefault="0058469E" w:rsidP="00BD38B5">
      <w:pPr>
        <w:pStyle w:val="EndNoteBibliography"/>
        <w:spacing w:after="0"/>
        <w:ind w:left="720" w:hanging="720"/>
        <w:jc w:val="both"/>
        <w:rPr>
          <w:sz w:val="24"/>
          <w:szCs w:val="24"/>
        </w:rPr>
      </w:pPr>
      <w:r w:rsidRPr="0060395C">
        <w:rPr>
          <w:sz w:val="24"/>
          <w:szCs w:val="24"/>
        </w:rPr>
        <w:t>3</w:t>
      </w:r>
      <w:r w:rsidRPr="0060395C">
        <w:rPr>
          <w:sz w:val="24"/>
          <w:szCs w:val="24"/>
        </w:rPr>
        <w:tab/>
        <w:t xml:space="preserve">Weyand, C. M., Liao, Y. J. &amp; Goronzy, J. J. The immunopathology of giant cell arteritis: diagnostic and therapeutic implications. </w:t>
      </w:r>
      <w:r w:rsidRPr="0060395C">
        <w:rPr>
          <w:i/>
          <w:sz w:val="24"/>
          <w:szCs w:val="24"/>
        </w:rPr>
        <w:t>J</w:t>
      </w:r>
      <w:r w:rsidR="0060395C">
        <w:rPr>
          <w:i/>
          <w:sz w:val="24"/>
          <w:szCs w:val="24"/>
        </w:rPr>
        <w:t>ournal of</w:t>
      </w:r>
      <w:r w:rsidRPr="0060395C">
        <w:rPr>
          <w:i/>
          <w:sz w:val="24"/>
          <w:szCs w:val="24"/>
        </w:rPr>
        <w:t xml:space="preserve"> Neuro</w:t>
      </w:r>
      <w:r w:rsidR="0060395C">
        <w:rPr>
          <w:i/>
          <w:sz w:val="24"/>
          <w:szCs w:val="24"/>
        </w:rPr>
        <w:t>-</w:t>
      </w:r>
      <w:r w:rsidRPr="0060395C">
        <w:rPr>
          <w:i/>
          <w:sz w:val="24"/>
          <w:szCs w:val="24"/>
        </w:rPr>
        <w:t>ophthalmol</w:t>
      </w:r>
      <w:r w:rsidR="0060395C">
        <w:rPr>
          <w:i/>
          <w:sz w:val="24"/>
          <w:szCs w:val="24"/>
        </w:rPr>
        <w:t>ogy</w:t>
      </w:r>
      <w:r w:rsidRPr="0060395C">
        <w:rPr>
          <w:i/>
          <w:sz w:val="24"/>
          <w:szCs w:val="24"/>
        </w:rPr>
        <w:t>.</w:t>
      </w:r>
      <w:r w:rsidRPr="0060395C">
        <w:rPr>
          <w:sz w:val="24"/>
          <w:szCs w:val="24"/>
        </w:rPr>
        <w:t xml:space="preserve"> </w:t>
      </w:r>
      <w:r w:rsidRPr="0060395C">
        <w:rPr>
          <w:b/>
          <w:sz w:val="24"/>
          <w:szCs w:val="24"/>
        </w:rPr>
        <w:t>32</w:t>
      </w:r>
      <w:r w:rsidRPr="0060395C">
        <w:rPr>
          <w:sz w:val="24"/>
          <w:szCs w:val="24"/>
        </w:rPr>
        <w:t xml:space="preserve"> (3), 259-265, doi:10.1097/WNO.0b013e318268aa9b, (2012).</w:t>
      </w:r>
    </w:p>
    <w:p w14:paraId="3844F1F9" w14:textId="6826C019" w:rsidR="0058469E" w:rsidRPr="0060395C" w:rsidRDefault="0058469E" w:rsidP="00BD38B5">
      <w:pPr>
        <w:pStyle w:val="EndNoteBibliography"/>
        <w:spacing w:after="0"/>
        <w:ind w:left="720" w:hanging="720"/>
        <w:jc w:val="both"/>
        <w:rPr>
          <w:sz w:val="24"/>
          <w:szCs w:val="24"/>
        </w:rPr>
      </w:pPr>
      <w:r w:rsidRPr="0060395C">
        <w:rPr>
          <w:sz w:val="24"/>
          <w:szCs w:val="24"/>
        </w:rPr>
        <w:t>4</w:t>
      </w:r>
      <w:r w:rsidRPr="0060395C">
        <w:rPr>
          <w:sz w:val="24"/>
          <w:szCs w:val="24"/>
        </w:rPr>
        <w:tab/>
      </w:r>
      <w:r w:rsidR="00727F6D" w:rsidRPr="00727F6D">
        <w:rPr>
          <w:sz w:val="24"/>
          <w:szCs w:val="24"/>
        </w:rPr>
        <w:t>Deng J</w:t>
      </w:r>
      <w:r w:rsidR="00727F6D">
        <w:rPr>
          <w:sz w:val="24"/>
          <w:szCs w:val="24"/>
        </w:rPr>
        <w:t>.</w:t>
      </w:r>
      <w:r w:rsidR="00727F6D" w:rsidRPr="00727F6D">
        <w:rPr>
          <w:sz w:val="24"/>
          <w:szCs w:val="24"/>
        </w:rPr>
        <w:t>, Younge B</w:t>
      </w:r>
      <w:r w:rsidR="00727F6D">
        <w:rPr>
          <w:sz w:val="24"/>
          <w:szCs w:val="24"/>
        </w:rPr>
        <w:t>.</w:t>
      </w:r>
      <w:r w:rsidR="00727F6D" w:rsidRPr="00727F6D">
        <w:rPr>
          <w:sz w:val="24"/>
          <w:szCs w:val="24"/>
        </w:rPr>
        <w:t>, Olshen R</w:t>
      </w:r>
      <w:r w:rsidR="00727F6D">
        <w:rPr>
          <w:sz w:val="24"/>
          <w:szCs w:val="24"/>
        </w:rPr>
        <w:t>.</w:t>
      </w:r>
      <w:r w:rsidR="00727F6D" w:rsidRPr="00727F6D">
        <w:rPr>
          <w:sz w:val="24"/>
          <w:szCs w:val="24"/>
        </w:rPr>
        <w:t>, Goronzy J</w:t>
      </w:r>
      <w:r w:rsidR="00727F6D">
        <w:rPr>
          <w:sz w:val="24"/>
          <w:szCs w:val="24"/>
        </w:rPr>
        <w:t>.</w:t>
      </w:r>
      <w:r w:rsidR="00727F6D" w:rsidRPr="00727F6D">
        <w:rPr>
          <w:sz w:val="24"/>
          <w:szCs w:val="24"/>
        </w:rPr>
        <w:t>, Weyand C</w:t>
      </w:r>
      <w:r w:rsidR="00727F6D">
        <w:rPr>
          <w:sz w:val="24"/>
          <w:szCs w:val="24"/>
        </w:rPr>
        <w:t>.</w:t>
      </w:r>
      <w:r w:rsidR="00727F6D" w:rsidRPr="00727F6D">
        <w:rPr>
          <w:sz w:val="24"/>
          <w:szCs w:val="24"/>
        </w:rPr>
        <w:t xml:space="preserve">, Th17 and Th1 T-cell responses in giant cell arteritis. </w:t>
      </w:r>
      <w:r w:rsidR="00727F6D" w:rsidRPr="00EC6E4D">
        <w:rPr>
          <w:i/>
          <w:sz w:val="24"/>
          <w:szCs w:val="24"/>
        </w:rPr>
        <w:t>Circulation</w:t>
      </w:r>
      <w:r w:rsidR="00727F6D" w:rsidRPr="00727F6D">
        <w:rPr>
          <w:sz w:val="24"/>
          <w:szCs w:val="24"/>
        </w:rPr>
        <w:t>.;</w:t>
      </w:r>
      <w:r w:rsidR="00727F6D" w:rsidRPr="00EC6E4D">
        <w:rPr>
          <w:b/>
          <w:sz w:val="24"/>
          <w:szCs w:val="24"/>
        </w:rPr>
        <w:t>121</w:t>
      </w:r>
      <w:r w:rsidR="00727F6D">
        <w:rPr>
          <w:sz w:val="24"/>
          <w:szCs w:val="24"/>
        </w:rPr>
        <w:t xml:space="preserve">, </w:t>
      </w:r>
      <w:r w:rsidR="00727F6D" w:rsidRPr="00727F6D">
        <w:rPr>
          <w:sz w:val="24"/>
          <w:szCs w:val="24"/>
        </w:rPr>
        <w:t>906-915</w:t>
      </w:r>
      <w:r w:rsidR="00EC6E4D">
        <w:rPr>
          <w:sz w:val="24"/>
          <w:szCs w:val="24"/>
        </w:rPr>
        <w:t>,</w:t>
      </w:r>
      <w:r w:rsidR="00727F6D">
        <w:rPr>
          <w:sz w:val="24"/>
          <w:szCs w:val="24"/>
        </w:rPr>
        <w:t xml:space="preserve"> (</w:t>
      </w:r>
      <w:r w:rsidR="00727F6D" w:rsidRPr="00727F6D">
        <w:rPr>
          <w:sz w:val="24"/>
          <w:szCs w:val="24"/>
        </w:rPr>
        <w:t>2010</w:t>
      </w:r>
      <w:r w:rsidR="00727F6D">
        <w:rPr>
          <w:sz w:val="24"/>
          <w:szCs w:val="24"/>
        </w:rPr>
        <w:t>)</w:t>
      </w:r>
    </w:p>
    <w:p w14:paraId="4803AC6E" w14:textId="01C8C3CF" w:rsidR="0058469E" w:rsidRPr="0060395C" w:rsidRDefault="0058469E" w:rsidP="00BD38B5">
      <w:pPr>
        <w:pStyle w:val="EndNoteBibliography"/>
        <w:spacing w:after="0"/>
        <w:ind w:left="720" w:hanging="720"/>
        <w:jc w:val="both"/>
        <w:rPr>
          <w:sz w:val="24"/>
          <w:szCs w:val="24"/>
        </w:rPr>
      </w:pPr>
      <w:r w:rsidRPr="0060395C">
        <w:rPr>
          <w:sz w:val="24"/>
          <w:szCs w:val="24"/>
        </w:rPr>
        <w:t>5</w:t>
      </w:r>
      <w:r w:rsidRPr="0060395C">
        <w:rPr>
          <w:sz w:val="24"/>
          <w:szCs w:val="24"/>
        </w:rPr>
        <w:tab/>
        <w:t>Mahr, A. D.</w:t>
      </w:r>
      <w:r w:rsidR="00BD38B5" w:rsidRPr="00BD38B5">
        <w:rPr>
          <w:i/>
          <w:sz w:val="24"/>
          <w:szCs w:val="24"/>
        </w:rPr>
        <w:t xml:space="preserve"> et al.</w:t>
      </w:r>
      <w:r w:rsidRPr="0060395C">
        <w:rPr>
          <w:sz w:val="24"/>
          <w:szCs w:val="24"/>
        </w:rPr>
        <w:t xml:space="preserve"> Adjunctive methotrexate for treatment of giant cell arteritis: an individual patient data meta-analysis. </w:t>
      </w:r>
      <w:r w:rsidRPr="0060395C">
        <w:rPr>
          <w:i/>
          <w:sz w:val="24"/>
          <w:szCs w:val="24"/>
        </w:rPr>
        <w:t xml:space="preserve">Arthritis </w:t>
      </w:r>
      <w:r w:rsidR="0060395C">
        <w:rPr>
          <w:i/>
          <w:sz w:val="24"/>
          <w:szCs w:val="24"/>
        </w:rPr>
        <w:t xml:space="preserve">&amp; </w:t>
      </w:r>
      <w:r w:rsidRPr="0060395C">
        <w:rPr>
          <w:i/>
          <w:sz w:val="24"/>
          <w:szCs w:val="24"/>
        </w:rPr>
        <w:t>Rheum</w:t>
      </w:r>
      <w:r w:rsidR="0060395C">
        <w:rPr>
          <w:i/>
          <w:sz w:val="24"/>
          <w:szCs w:val="24"/>
        </w:rPr>
        <w:t>atology</w:t>
      </w:r>
      <w:r w:rsidRPr="0060395C">
        <w:rPr>
          <w:i/>
          <w:sz w:val="24"/>
          <w:szCs w:val="24"/>
        </w:rPr>
        <w:t>.</w:t>
      </w:r>
      <w:r w:rsidRPr="0060395C">
        <w:rPr>
          <w:sz w:val="24"/>
          <w:szCs w:val="24"/>
        </w:rPr>
        <w:t xml:space="preserve"> </w:t>
      </w:r>
      <w:r w:rsidRPr="0060395C">
        <w:rPr>
          <w:b/>
          <w:sz w:val="24"/>
          <w:szCs w:val="24"/>
        </w:rPr>
        <w:t>56</w:t>
      </w:r>
      <w:r w:rsidRPr="0060395C">
        <w:rPr>
          <w:sz w:val="24"/>
          <w:szCs w:val="24"/>
        </w:rPr>
        <w:t xml:space="preserve"> (8), 2789-2797, doi:10.1002/art.22754, (2007).</w:t>
      </w:r>
    </w:p>
    <w:p w14:paraId="4FFAE308" w14:textId="15327788" w:rsidR="0058469E" w:rsidRPr="0060395C" w:rsidRDefault="0058469E" w:rsidP="00BD38B5">
      <w:pPr>
        <w:pStyle w:val="EndNoteBibliography"/>
        <w:spacing w:after="0"/>
        <w:ind w:left="720" w:hanging="720"/>
        <w:jc w:val="both"/>
        <w:rPr>
          <w:sz w:val="24"/>
          <w:szCs w:val="24"/>
        </w:rPr>
      </w:pPr>
      <w:r w:rsidRPr="0060395C">
        <w:rPr>
          <w:sz w:val="24"/>
          <w:szCs w:val="24"/>
        </w:rPr>
        <w:t>6</w:t>
      </w:r>
      <w:r w:rsidRPr="0060395C">
        <w:rPr>
          <w:sz w:val="24"/>
          <w:szCs w:val="24"/>
        </w:rPr>
        <w:tab/>
        <w:t>Hoffman, G. S.</w:t>
      </w:r>
      <w:r w:rsidR="00BD38B5" w:rsidRPr="00BD38B5">
        <w:rPr>
          <w:i/>
          <w:sz w:val="24"/>
          <w:szCs w:val="24"/>
        </w:rPr>
        <w:t xml:space="preserve"> et al.</w:t>
      </w:r>
      <w:r w:rsidRPr="0060395C">
        <w:rPr>
          <w:sz w:val="24"/>
          <w:szCs w:val="24"/>
        </w:rPr>
        <w:t xml:space="preserve"> A multicenter, randomized, double-blind, placebo-controlled trial of adjuvant methotrexate treatment for giant cell arteritis.</w:t>
      </w:r>
      <w:r w:rsidR="0060395C" w:rsidRPr="0060395C">
        <w:rPr>
          <w:i/>
          <w:sz w:val="24"/>
          <w:szCs w:val="24"/>
        </w:rPr>
        <w:t xml:space="preserve"> Arthritis </w:t>
      </w:r>
      <w:r w:rsidR="0060395C">
        <w:rPr>
          <w:i/>
          <w:sz w:val="24"/>
          <w:szCs w:val="24"/>
        </w:rPr>
        <w:t xml:space="preserve">&amp; </w:t>
      </w:r>
      <w:r w:rsidR="0060395C" w:rsidRPr="0060395C">
        <w:rPr>
          <w:i/>
          <w:sz w:val="24"/>
          <w:szCs w:val="24"/>
        </w:rPr>
        <w:t>Rheum</w:t>
      </w:r>
      <w:r w:rsidR="0060395C">
        <w:rPr>
          <w:i/>
          <w:sz w:val="24"/>
          <w:szCs w:val="24"/>
        </w:rPr>
        <w:t>atology</w:t>
      </w:r>
      <w:r w:rsidR="0060395C" w:rsidRPr="0060395C">
        <w:rPr>
          <w:i/>
          <w:sz w:val="24"/>
          <w:szCs w:val="24"/>
        </w:rPr>
        <w:t>.</w:t>
      </w:r>
      <w:r w:rsidRPr="0060395C">
        <w:rPr>
          <w:sz w:val="24"/>
          <w:szCs w:val="24"/>
        </w:rPr>
        <w:t xml:space="preserve"> </w:t>
      </w:r>
      <w:r w:rsidRPr="0060395C">
        <w:rPr>
          <w:b/>
          <w:sz w:val="24"/>
          <w:szCs w:val="24"/>
        </w:rPr>
        <w:t>46</w:t>
      </w:r>
      <w:r w:rsidRPr="0060395C">
        <w:rPr>
          <w:sz w:val="24"/>
          <w:szCs w:val="24"/>
        </w:rPr>
        <w:t xml:space="preserve"> (5), 1309-1318, doi:10.1002/art.10262, (2002).</w:t>
      </w:r>
    </w:p>
    <w:p w14:paraId="66E49966" w14:textId="3C036467" w:rsidR="0058469E" w:rsidRPr="0060395C" w:rsidRDefault="0058469E" w:rsidP="00BD38B5">
      <w:pPr>
        <w:pStyle w:val="EndNoteBibliography"/>
        <w:spacing w:after="0"/>
        <w:ind w:left="720" w:hanging="720"/>
        <w:jc w:val="both"/>
        <w:rPr>
          <w:sz w:val="24"/>
          <w:szCs w:val="24"/>
        </w:rPr>
      </w:pPr>
      <w:r w:rsidRPr="0060395C">
        <w:rPr>
          <w:sz w:val="24"/>
          <w:szCs w:val="24"/>
        </w:rPr>
        <w:t>7</w:t>
      </w:r>
      <w:r w:rsidRPr="0060395C">
        <w:rPr>
          <w:sz w:val="24"/>
          <w:szCs w:val="24"/>
        </w:rPr>
        <w:tab/>
        <w:t xml:space="preserve">Stone, J. H., Klearman, M. &amp; Collinson, N. Trial of Tocilizumab in Giant-Cell Arteritis. </w:t>
      </w:r>
      <w:r w:rsidRPr="0060395C">
        <w:rPr>
          <w:i/>
          <w:sz w:val="24"/>
          <w:szCs w:val="24"/>
        </w:rPr>
        <w:t>N</w:t>
      </w:r>
      <w:r w:rsidR="0060395C">
        <w:rPr>
          <w:i/>
          <w:sz w:val="24"/>
          <w:szCs w:val="24"/>
        </w:rPr>
        <w:t>ew</w:t>
      </w:r>
      <w:r w:rsidRPr="0060395C">
        <w:rPr>
          <w:i/>
          <w:sz w:val="24"/>
          <w:szCs w:val="24"/>
        </w:rPr>
        <w:t xml:space="preserve"> Engl</w:t>
      </w:r>
      <w:r w:rsidR="0060395C">
        <w:rPr>
          <w:i/>
          <w:sz w:val="24"/>
          <w:szCs w:val="24"/>
        </w:rPr>
        <w:t>and</w:t>
      </w:r>
      <w:r w:rsidRPr="0060395C">
        <w:rPr>
          <w:i/>
          <w:sz w:val="24"/>
          <w:szCs w:val="24"/>
        </w:rPr>
        <w:t xml:space="preserve"> J</w:t>
      </w:r>
      <w:r w:rsidR="0060395C">
        <w:rPr>
          <w:i/>
          <w:sz w:val="24"/>
          <w:szCs w:val="24"/>
        </w:rPr>
        <w:t>ournal of</w:t>
      </w:r>
      <w:r w:rsidRPr="0060395C">
        <w:rPr>
          <w:i/>
          <w:sz w:val="24"/>
          <w:szCs w:val="24"/>
        </w:rPr>
        <w:t xml:space="preserve"> Med</w:t>
      </w:r>
      <w:r w:rsidR="0060395C">
        <w:rPr>
          <w:i/>
          <w:sz w:val="24"/>
          <w:szCs w:val="24"/>
        </w:rPr>
        <w:t>icine</w:t>
      </w:r>
      <w:r w:rsidRPr="0060395C">
        <w:rPr>
          <w:i/>
          <w:sz w:val="24"/>
          <w:szCs w:val="24"/>
        </w:rPr>
        <w:t>.</w:t>
      </w:r>
      <w:r w:rsidRPr="0060395C">
        <w:rPr>
          <w:sz w:val="24"/>
          <w:szCs w:val="24"/>
        </w:rPr>
        <w:t xml:space="preserve"> </w:t>
      </w:r>
      <w:r w:rsidRPr="0060395C">
        <w:rPr>
          <w:b/>
          <w:sz w:val="24"/>
          <w:szCs w:val="24"/>
        </w:rPr>
        <w:t>377</w:t>
      </w:r>
      <w:r w:rsidRPr="0060395C">
        <w:rPr>
          <w:sz w:val="24"/>
          <w:szCs w:val="24"/>
        </w:rPr>
        <w:t xml:space="preserve"> (15), 1494-1495, doi:10.1056/NEJMc1711031, (2017).</w:t>
      </w:r>
    </w:p>
    <w:p w14:paraId="6ADDC2AE" w14:textId="674E679C" w:rsidR="0058469E" w:rsidRPr="0060395C" w:rsidRDefault="0058469E" w:rsidP="00BD38B5">
      <w:pPr>
        <w:pStyle w:val="EndNoteBibliography"/>
        <w:spacing w:after="0"/>
        <w:ind w:left="720" w:hanging="720"/>
        <w:jc w:val="both"/>
        <w:rPr>
          <w:sz w:val="24"/>
          <w:szCs w:val="24"/>
        </w:rPr>
      </w:pPr>
      <w:r w:rsidRPr="0060395C">
        <w:rPr>
          <w:sz w:val="24"/>
          <w:szCs w:val="24"/>
        </w:rPr>
        <w:t>8</w:t>
      </w:r>
      <w:r w:rsidRPr="0060395C">
        <w:rPr>
          <w:sz w:val="24"/>
          <w:szCs w:val="24"/>
        </w:rPr>
        <w:tab/>
        <w:t xml:space="preserve">Milman, N. Tocilizumab increased sustained glucocorticoid-free remission from giant cell arteritis. </w:t>
      </w:r>
      <w:r w:rsidRPr="0060395C">
        <w:rPr>
          <w:i/>
          <w:sz w:val="24"/>
          <w:szCs w:val="24"/>
        </w:rPr>
        <w:t>Ann</w:t>
      </w:r>
      <w:r w:rsidR="009C589B">
        <w:rPr>
          <w:i/>
          <w:sz w:val="24"/>
          <w:szCs w:val="24"/>
        </w:rPr>
        <w:t>als of</w:t>
      </w:r>
      <w:r w:rsidRPr="0060395C">
        <w:rPr>
          <w:i/>
          <w:sz w:val="24"/>
          <w:szCs w:val="24"/>
        </w:rPr>
        <w:t xml:space="preserve"> Intern</w:t>
      </w:r>
      <w:r w:rsidR="009C589B">
        <w:rPr>
          <w:i/>
          <w:sz w:val="24"/>
          <w:szCs w:val="24"/>
        </w:rPr>
        <w:t>al</w:t>
      </w:r>
      <w:r w:rsidRPr="0060395C">
        <w:rPr>
          <w:i/>
          <w:sz w:val="24"/>
          <w:szCs w:val="24"/>
        </w:rPr>
        <w:t xml:space="preserve"> Med</w:t>
      </w:r>
      <w:r w:rsidR="009C589B">
        <w:rPr>
          <w:i/>
          <w:sz w:val="24"/>
          <w:szCs w:val="24"/>
        </w:rPr>
        <w:t>icine</w:t>
      </w:r>
      <w:r w:rsidRPr="0060395C">
        <w:rPr>
          <w:i/>
          <w:sz w:val="24"/>
          <w:szCs w:val="24"/>
        </w:rPr>
        <w:t>.</w:t>
      </w:r>
      <w:r w:rsidRPr="0060395C">
        <w:rPr>
          <w:sz w:val="24"/>
          <w:szCs w:val="24"/>
        </w:rPr>
        <w:t xml:space="preserve"> </w:t>
      </w:r>
      <w:r w:rsidRPr="0060395C">
        <w:rPr>
          <w:b/>
          <w:sz w:val="24"/>
          <w:szCs w:val="24"/>
        </w:rPr>
        <w:t>167</w:t>
      </w:r>
      <w:r w:rsidRPr="0060395C">
        <w:rPr>
          <w:sz w:val="24"/>
          <w:szCs w:val="24"/>
        </w:rPr>
        <w:t xml:space="preserve"> (12), JC63, doi:10.7326/ACPJC-2017-167-12-063, (2017).</w:t>
      </w:r>
    </w:p>
    <w:p w14:paraId="58828B3D" w14:textId="0E9FA309" w:rsidR="0058469E" w:rsidRPr="0060395C" w:rsidRDefault="0058469E" w:rsidP="00BD38B5">
      <w:pPr>
        <w:pStyle w:val="EndNoteBibliography"/>
        <w:spacing w:after="0"/>
        <w:ind w:left="720" w:hanging="720"/>
        <w:jc w:val="both"/>
        <w:rPr>
          <w:sz w:val="24"/>
          <w:szCs w:val="24"/>
        </w:rPr>
      </w:pPr>
      <w:r w:rsidRPr="0060395C">
        <w:rPr>
          <w:sz w:val="24"/>
          <w:szCs w:val="24"/>
        </w:rPr>
        <w:t>9</w:t>
      </w:r>
      <w:r w:rsidRPr="0060395C">
        <w:rPr>
          <w:sz w:val="24"/>
          <w:szCs w:val="24"/>
        </w:rPr>
        <w:tab/>
        <w:t>Xia, W.</w:t>
      </w:r>
      <w:r w:rsidR="00BD38B5" w:rsidRPr="00BD38B5">
        <w:rPr>
          <w:i/>
          <w:sz w:val="24"/>
          <w:szCs w:val="24"/>
        </w:rPr>
        <w:t xml:space="preserve"> et al.</w:t>
      </w:r>
      <w:r w:rsidRPr="0060395C">
        <w:rPr>
          <w:sz w:val="24"/>
          <w:szCs w:val="24"/>
        </w:rPr>
        <w:t xml:space="preserve"> A functional folate receptor is induced during macrophage activation and can be used to target drugs to activated macrophages. </w:t>
      </w:r>
      <w:r w:rsidRPr="0060395C">
        <w:rPr>
          <w:i/>
          <w:sz w:val="24"/>
          <w:szCs w:val="24"/>
        </w:rPr>
        <w:t>Blood.</w:t>
      </w:r>
      <w:r w:rsidRPr="0060395C">
        <w:rPr>
          <w:sz w:val="24"/>
          <w:szCs w:val="24"/>
        </w:rPr>
        <w:t xml:space="preserve"> </w:t>
      </w:r>
      <w:r w:rsidRPr="0060395C">
        <w:rPr>
          <w:b/>
          <w:sz w:val="24"/>
          <w:szCs w:val="24"/>
        </w:rPr>
        <w:t>113</w:t>
      </w:r>
      <w:r w:rsidRPr="0060395C">
        <w:rPr>
          <w:sz w:val="24"/>
          <w:szCs w:val="24"/>
        </w:rPr>
        <w:t xml:space="preserve"> (2), 438-446, doi:10.1182/blood-2008-04-150789, (2009).</w:t>
      </w:r>
    </w:p>
    <w:p w14:paraId="23249115" w14:textId="79E4BA9B" w:rsidR="0058469E" w:rsidRPr="0060395C" w:rsidRDefault="0058469E" w:rsidP="00BD38B5">
      <w:pPr>
        <w:pStyle w:val="EndNoteBibliography"/>
        <w:spacing w:after="0"/>
        <w:ind w:left="720" w:hanging="720"/>
        <w:jc w:val="both"/>
        <w:rPr>
          <w:sz w:val="24"/>
          <w:szCs w:val="24"/>
        </w:rPr>
      </w:pPr>
      <w:r w:rsidRPr="0060395C">
        <w:rPr>
          <w:sz w:val="24"/>
          <w:szCs w:val="24"/>
        </w:rPr>
        <w:t>10</w:t>
      </w:r>
      <w:r w:rsidRPr="0060395C">
        <w:rPr>
          <w:sz w:val="24"/>
          <w:szCs w:val="24"/>
        </w:rPr>
        <w:tab/>
        <w:t>Shen, J.</w:t>
      </w:r>
      <w:r w:rsidR="00BD38B5" w:rsidRPr="00BD38B5">
        <w:rPr>
          <w:i/>
          <w:sz w:val="24"/>
          <w:szCs w:val="24"/>
        </w:rPr>
        <w:t xml:space="preserve"> et al.</w:t>
      </w:r>
      <w:r w:rsidRPr="0060395C">
        <w:rPr>
          <w:sz w:val="24"/>
          <w:szCs w:val="24"/>
        </w:rPr>
        <w:t xml:space="preserve"> Folate receptor-beta constitutes a marker for human proinflammatory monocytes. </w:t>
      </w:r>
      <w:r w:rsidRPr="0060395C">
        <w:rPr>
          <w:i/>
          <w:sz w:val="24"/>
          <w:szCs w:val="24"/>
        </w:rPr>
        <w:t>J</w:t>
      </w:r>
      <w:r w:rsidR="009C589B">
        <w:rPr>
          <w:i/>
          <w:sz w:val="24"/>
          <w:szCs w:val="24"/>
        </w:rPr>
        <w:t>ournal of</w:t>
      </w:r>
      <w:r w:rsidRPr="0060395C">
        <w:rPr>
          <w:i/>
          <w:sz w:val="24"/>
          <w:szCs w:val="24"/>
        </w:rPr>
        <w:t xml:space="preserve"> Leukoc</w:t>
      </w:r>
      <w:r w:rsidR="009C589B">
        <w:rPr>
          <w:i/>
          <w:sz w:val="24"/>
          <w:szCs w:val="24"/>
        </w:rPr>
        <w:t>yte</w:t>
      </w:r>
      <w:r w:rsidRPr="0060395C">
        <w:rPr>
          <w:i/>
          <w:sz w:val="24"/>
          <w:szCs w:val="24"/>
        </w:rPr>
        <w:t xml:space="preserve"> Biol</w:t>
      </w:r>
      <w:r w:rsidR="009C589B">
        <w:rPr>
          <w:i/>
          <w:sz w:val="24"/>
          <w:szCs w:val="24"/>
        </w:rPr>
        <w:t>ogy</w:t>
      </w:r>
      <w:r w:rsidRPr="0060395C">
        <w:rPr>
          <w:i/>
          <w:sz w:val="24"/>
          <w:szCs w:val="24"/>
        </w:rPr>
        <w:t>.</w:t>
      </w:r>
      <w:r w:rsidRPr="0060395C">
        <w:rPr>
          <w:sz w:val="24"/>
          <w:szCs w:val="24"/>
        </w:rPr>
        <w:t xml:space="preserve"> </w:t>
      </w:r>
      <w:r w:rsidRPr="0060395C">
        <w:rPr>
          <w:b/>
          <w:sz w:val="24"/>
          <w:szCs w:val="24"/>
        </w:rPr>
        <w:t>96</w:t>
      </w:r>
      <w:r w:rsidRPr="0060395C">
        <w:rPr>
          <w:sz w:val="24"/>
          <w:szCs w:val="24"/>
        </w:rPr>
        <w:t xml:space="preserve"> (4), 563-570, doi:10.1189/jlb.2AB0713-372R, (2014).</w:t>
      </w:r>
    </w:p>
    <w:p w14:paraId="4CDE9803" w14:textId="46ACD588" w:rsidR="0058469E" w:rsidRPr="0060395C" w:rsidRDefault="0058469E" w:rsidP="00BD38B5">
      <w:pPr>
        <w:pStyle w:val="EndNoteBibliography"/>
        <w:spacing w:after="0"/>
        <w:ind w:left="720" w:hanging="720"/>
        <w:jc w:val="both"/>
        <w:rPr>
          <w:sz w:val="24"/>
          <w:szCs w:val="24"/>
        </w:rPr>
      </w:pPr>
      <w:r w:rsidRPr="0060395C">
        <w:rPr>
          <w:sz w:val="24"/>
          <w:szCs w:val="24"/>
        </w:rPr>
        <w:t>11</w:t>
      </w:r>
      <w:r w:rsidRPr="0060395C">
        <w:rPr>
          <w:sz w:val="24"/>
          <w:szCs w:val="24"/>
        </w:rPr>
        <w:tab/>
        <w:t xml:space="preserve">Salazar, M. D. &amp; Ratnam, M. The folate receptor: what does it promise in tissue-targeted therapeutics? </w:t>
      </w:r>
      <w:r w:rsidRPr="0060395C">
        <w:rPr>
          <w:i/>
          <w:sz w:val="24"/>
          <w:szCs w:val="24"/>
        </w:rPr>
        <w:t xml:space="preserve">Cancer </w:t>
      </w:r>
      <w:r w:rsidR="009C589B">
        <w:rPr>
          <w:i/>
          <w:sz w:val="24"/>
          <w:szCs w:val="24"/>
        </w:rPr>
        <w:t xml:space="preserve">and </w:t>
      </w:r>
      <w:r w:rsidRPr="0060395C">
        <w:rPr>
          <w:i/>
          <w:sz w:val="24"/>
          <w:szCs w:val="24"/>
        </w:rPr>
        <w:t>Metastasis Rev</w:t>
      </w:r>
      <w:r w:rsidR="009C589B">
        <w:rPr>
          <w:i/>
          <w:sz w:val="24"/>
          <w:szCs w:val="24"/>
        </w:rPr>
        <w:t>iews</w:t>
      </w:r>
      <w:r w:rsidRPr="0060395C">
        <w:rPr>
          <w:i/>
          <w:sz w:val="24"/>
          <w:szCs w:val="24"/>
        </w:rPr>
        <w:t>.</w:t>
      </w:r>
      <w:r w:rsidRPr="0060395C">
        <w:rPr>
          <w:sz w:val="24"/>
          <w:szCs w:val="24"/>
        </w:rPr>
        <w:t xml:space="preserve"> </w:t>
      </w:r>
      <w:r w:rsidRPr="0060395C">
        <w:rPr>
          <w:b/>
          <w:sz w:val="24"/>
          <w:szCs w:val="24"/>
        </w:rPr>
        <w:t>26</w:t>
      </w:r>
      <w:r w:rsidRPr="0060395C">
        <w:rPr>
          <w:sz w:val="24"/>
          <w:szCs w:val="24"/>
        </w:rPr>
        <w:t xml:space="preserve"> (1), 141-152, doi:10.1007/s10555-007-9048-0, (2007).</w:t>
      </w:r>
    </w:p>
    <w:p w14:paraId="127A8C93" w14:textId="360EA82C" w:rsidR="0058469E" w:rsidRPr="0060395C" w:rsidRDefault="0058469E" w:rsidP="00BD38B5">
      <w:pPr>
        <w:pStyle w:val="EndNoteBibliography"/>
        <w:spacing w:after="0"/>
        <w:ind w:left="720" w:hanging="720"/>
        <w:jc w:val="both"/>
        <w:rPr>
          <w:sz w:val="24"/>
          <w:szCs w:val="24"/>
        </w:rPr>
      </w:pPr>
      <w:r w:rsidRPr="0060395C">
        <w:rPr>
          <w:sz w:val="24"/>
          <w:szCs w:val="24"/>
        </w:rPr>
        <w:t>12</w:t>
      </w:r>
      <w:r w:rsidRPr="0060395C">
        <w:rPr>
          <w:sz w:val="24"/>
          <w:szCs w:val="24"/>
        </w:rPr>
        <w:tab/>
        <w:t xml:space="preserve">Low, P. S., Henne, W. A. &amp; Doorneweerd, D. D. Discovery and development of folic-acid-based receptor targeting for imaging and therapy of cancer and inflammatory diseases. </w:t>
      </w:r>
      <w:r w:rsidRPr="0060395C">
        <w:rPr>
          <w:i/>
          <w:sz w:val="24"/>
          <w:szCs w:val="24"/>
        </w:rPr>
        <w:t>Acc</w:t>
      </w:r>
      <w:r w:rsidR="009C589B">
        <w:rPr>
          <w:i/>
          <w:sz w:val="24"/>
          <w:szCs w:val="24"/>
        </w:rPr>
        <w:t>ounts of</w:t>
      </w:r>
      <w:r w:rsidRPr="0060395C">
        <w:rPr>
          <w:i/>
          <w:sz w:val="24"/>
          <w:szCs w:val="24"/>
        </w:rPr>
        <w:t xml:space="preserve"> Chem</w:t>
      </w:r>
      <w:r w:rsidR="009C589B">
        <w:rPr>
          <w:i/>
          <w:sz w:val="24"/>
          <w:szCs w:val="24"/>
        </w:rPr>
        <w:t>ical</w:t>
      </w:r>
      <w:r w:rsidRPr="0060395C">
        <w:rPr>
          <w:i/>
          <w:sz w:val="24"/>
          <w:szCs w:val="24"/>
        </w:rPr>
        <w:t xml:space="preserve"> Res</w:t>
      </w:r>
      <w:r w:rsidR="009C589B">
        <w:rPr>
          <w:i/>
          <w:sz w:val="24"/>
          <w:szCs w:val="24"/>
        </w:rPr>
        <w:t>earch</w:t>
      </w:r>
      <w:r w:rsidRPr="0060395C">
        <w:rPr>
          <w:i/>
          <w:sz w:val="24"/>
          <w:szCs w:val="24"/>
        </w:rPr>
        <w:t>.</w:t>
      </w:r>
      <w:r w:rsidRPr="0060395C">
        <w:rPr>
          <w:sz w:val="24"/>
          <w:szCs w:val="24"/>
        </w:rPr>
        <w:t xml:space="preserve"> </w:t>
      </w:r>
      <w:r w:rsidRPr="0060395C">
        <w:rPr>
          <w:b/>
          <w:sz w:val="24"/>
          <w:szCs w:val="24"/>
        </w:rPr>
        <w:t>41</w:t>
      </w:r>
      <w:r w:rsidRPr="0060395C">
        <w:rPr>
          <w:sz w:val="24"/>
          <w:szCs w:val="24"/>
        </w:rPr>
        <w:t xml:space="preserve"> (1), 120-129, doi:10.1021/ar7000815, (2008).</w:t>
      </w:r>
    </w:p>
    <w:p w14:paraId="026FA2F2" w14:textId="2EBF5B7F" w:rsidR="0058469E" w:rsidRPr="0060395C" w:rsidRDefault="0058469E" w:rsidP="00BD38B5">
      <w:pPr>
        <w:pStyle w:val="EndNoteBibliography"/>
        <w:spacing w:after="0"/>
        <w:ind w:left="720" w:hanging="720"/>
        <w:jc w:val="both"/>
        <w:rPr>
          <w:sz w:val="24"/>
          <w:szCs w:val="24"/>
        </w:rPr>
      </w:pPr>
      <w:r w:rsidRPr="0060395C">
        <w:rPr>
          <w:sz w:val="24"/>
          <w:szCs w:val="24"/>
        </w:rPr>
        <w:lastRenderedPageBreak/>
        <w:t>13</w:t>
      </w:r>
      <w:r w:rsidRPr="0060395C">
        <w:rPr>
          <w:sz w:val="24"/>
          <w:szCs w:val="24"/>
        </w:rPr>
        <w:tab/>
        <w:t>Puig-Kroger, A.</w:t>
      </w:r>
      <w:r w:rsidR="00BD38B5" w:rsidRPr="00BD38B5">
        <w:rPr>
          <w:i/>
          <w:sz w:val="24"/>
          <w:szCs w:val="24"/>
        </w:rPr>
        <w:t xml:space="preserve"> et al.</w:t>
      </w:r>
      <w:r w:rsidRPr="0060395C">
        <w:rPr>
          <w:sz w:val="24"/>
          <w:szCs w:val="24"/>
        </w:rPr>
        <w:t xml:space="preserve"> Folate receptor beta is expressed by tumor-associated macrophages and constitutes a marker for M2 anti-inflammatory/regulatory macrophages. </w:t>
      </w:r>
      <w:r w:rsidRPr="0060395C">
        <w:rPr>
          <w:i/>
          <w:sz w:val="24"/>
          <w:szCs w:val="24"/>
        </w:rPr>
        <w:t>Cancer Res</w:t>
      </w:r>
      <w:r w:rsidR="009C589B">
        <w:rPr>
          <w:i/>
          <w:sz w:val="24"/>
          <w:szCs w:val="24"/>
        </w:rPr>
        <w:t>earch</w:t>
      </w:r>
      <w:r w:rsidRPr="0060395C">
        <w:rPr>
          <w:i/>
          <w:sz w:val="24"/>
          <w:szCs w:val="24"/>
        </w:rPr>
        <w:t>.</w:t>
      </w:r>
      <w:r w:rsidRPr="0060395C">
        <w:rPr>
          <w:sz w:val="24"/>
          <w:szCs w:val="24"/>
        </w:rPr>
        <w:t xml:space="preserve"> </w:t>
      </w:r>
      <w:r w:rsidRPr="0060395C">
        <w:rPr>
          <w:b/>
          <w:sz w:val="24"/>
          <w:szCs w:val="24"/>
        </w:rPr>
        <w:t>69</w:t>
      </w:r>
      <w:r w:rsidRPr="0060395C">
        <w:rPr>
          <w:sz w:val="24"/>
          <w:szCs w:val="24"/>
        </w:rPr>
        <w:t xml:space="preserve"> (24), 9395-9403, doi:10.1158/0008-5472.CAN-09-2050, (2009).</w:t>
      </w:r>
    </w:p>
    <w:p w14:paraId="0FCAD298" w14:textId="0C6488FE" w:rsidR="0058469E" w:rsidRPr="0060395C" w:rsidRDefault="0058469E" w:rsidP="00BD38B5">
      <w:pPr>
        <w:pStyle w:val="EndNoteBibliography"/>
        <w:spacing w:after="0"/>
        <w:ind w:left="720" w:hanging="720"/>
        <w:jc w:val="both"/>
        <w:rPr>
          <w:sz w:val="24"/>
          <w:szCs w:val="24"/>
        </w:rPr>
      </w:pPr>
      <w:r w:rsidRPr="0060395C">
        <w:rPr>
          <w:sz w:val="24"/>
          <w:szCs w:val="24"/>
        </w:rPr>
        <w:t>14</w:t>
      </w:r>
      <w:r w:rsidRPr="0060395C">
        <w:rPr>
          <w:sz w:val="24"/>
          <w:szCs w:val="24"/>
        </w:rPr>
        <w:tab/>
        <w:t>Nakashima-Matsushita, N.</w:t>
      </w:r>
      <w:r w:rsidR="00BD38B5" w:rsidRPr="00BD38B5">
        <w:rPr>
          <w:i/>
          <w:sz w:val="24"/>
          <w:szCs w:val="24"/>
        </w:rPr>
        <w:t xml:space="preserve"> et al.</w:t>
      </w:r>
      <w:r w:rsidRPr="0060395C">
        <w:rPr>
          <w:sz w:val="24"/>
          <w:szCs w:val="24"/>
        </w:rPr>
        <w:t xml:space="preserve"> Selective expression of folate receptor beta and its possible role in methotrexate transport in synovial macrophages from patients with rheumatoid arthritis. </w:t>
      </w:r>
      <w:r w:rsidR="009C589B" w:rsidRPr="0060395C">
        <w:rPr>
          <w:i/>
          <w:sz w:val="24"/>
          <w:szCs w:val="24"/>
        </w:rPr>
        <w:t xml:space="preserve">Arthritis </w:t>
      </w:r>
      <w:r w:rsidR="009C589B">
        <w:rPr>
          <w:i/>
          <w:sz w:val="24"/>
          <w:szCs w:val="24"/>
        </w:rPr>
        <w:t xml:space="preserve">&amp; </w:t>
      </w:r>
      <w:r w:rsidR="009C589B" w:rsidRPr="0060395C">
        <w:rPr>
          <w:i/>
          <w:sz w:val="24"/>
          <w:szCs w:val="24"/>
        </w:rPr>
        <w:t>Rheum</w:t>
      </w:r>
      <w:r w:rsidR="009C589B">
        <w:rPr>
          <w:i/>
          <w:sz w:val="24"/>
          <w:szCs w:val="24"/>
        </w:rPr>
        <w:t>atology</w:t>
      </w:r>
      <w:r w:rsidR="009C589B" w:rsidRPr="0060395C">
        <w:rPr>
          <w:i/>
          <w:sz w:val="24"/>
          <w:szCs w:val="24"/>
        </w:rPr>
        <w:t>.</w:t>
      </w:r>
      <w:r w:rsidRPr="0060395C">
        <w:rPr>
          <w:sz w:val="24"/>
          <w:szCs w:val="24"/>
        </w:rPr>
        <w:t xml:space="preserve"> </w:t>
      </w:r>
      <w:r w:rsidRPr="0060395C">
        <w:rPr>
          <w:b/>
          <w:sz w:val="24"/>
          <w:szCs w:val="24"/>
        </w:rPr>
        <w:t>42</w:t>
      </w:r>
      <w:r w:rsidRPr="0060395C">
        <w:rPr>
          <w:sz w:val="24"/>
          <w:szCs w:val="24"/>
        </w:rPr>
        <w:t xml:space="preserve"> (8), 1609-1616, doi:10.1002/1529-0131(199908)42:8&lt;1609::AID-ANR7&gt;3.0.CO;2-L, (1999).</w:t>
      </w:r>
    </w:p>
    <w:p w14:paraId="72FDB8EE" w14:textId="7275A450" w:rsidR="0058469E" w:rsidRPr="0060395C" w:rsidRDefault="0058469E" w:rsidP="00BD38B5">
      <w:pPr>
        <w:pStyle w:val="EndNoteBibliography"/>
        <w:spacing w:after="0"/>
        <w:ind w:left="720" w:hanging="720"/>
        <w:jc w:val="both"/>
        <w:rPr>
          <w:sz w:val="24"/>
          <w:szCs w:val="24"/>
        </w:rPr>
      </w:pPr>
      <w:r w:rsidRPr="0060395C">
        <w:rPr>
          <w:sz w:val="24"/>
          <w:szCs w:val="24"/>
        </w:rPr>
        <w:t>15</w:t>
      </w:r>
      <w:r w:rsidRPr="0060395C">
        <w:rPr>
          <w:sz w:val="24"/>
          <w:szCs w:val="24"/>
        </w:rPr>
        <w:tab/>
        <w:t>van der Heijden, J. W.</w:t>
      </w:r>
      <w:r w:rsidR="00BD38B5" w:rsidRPr="00BD38B5">
        <w:rPr>
          <w:i/>
          <w:sz w:val="24"/>
          <w:szCs w:val="24"/>
        </w:rPr>
        <w:t xml:space="preserve"> et al.</w:t>
      </w:r>
      <w:r w:rsidRPr="0060395C">
        <w:rPr>
          <w:sz w:val="24"/>
          <w:szCs w:val="24"/>
        </w:rPr>
        <w:t xml:space="preserve"> Folate receptor beta as a potential delivery route for novel folate antagonists to macrophages in the synovial tissue of rheumatoid arthritis patients. </w:t>
      </w:r>
      <w:r w:rsidR="009C589B" w:rsidRPr="0060395C">
        <w:rPr>
          <w:i/>
          <w:sz w:val="24"/>
          <w:szCs w:val="24"/>
        </w:rPr>
        <w:t xml:space="preserve">Arthritis </w:t>
      </w:r>
      <w:r w:rsidR="009C589B">
        <w:rPr>
          <w:i/>
          <w:sz w:val="24"/>
          <w:szCs w:val="24"/>
        </w:rPr>
        <w:t xml:space="preserve">&amp; </w:t>
      </w:r>
      <w:r w:rsidR="009C589B" w:rsidRPr="0060395C">
        <w:rPr>
          <w:i/>
          <w:sz w:val="24"/>
          <w:szCs w:val="24"/>
        </w:rPr>
        <w:t>Rheum</w:t>
      </w:r>
      <w:r w:rsidR="009C589B">
        <w:rPr>
          <w:i/>
          <w:sz w:val="24"/>
          <w:szCs w:val="24"/>
        </w:rPr>
        <w:t>atology</w:t>
      </w:r>
      <w:r w:rsidR="009C589B" w:rsidRPr="0060395C">
        <w:rPr>
          <w:i/>
          <w:sz w:val="24"/>
          <w:szCs w:val="24"/>
        </w:rPr>
        <w:t>.</w:t>
      </w:r>
      <w:r w:rsidR="009C589B">
        <w:rPr>
          <w:i/>
          <w:sz w:val="24"/>
          <w:szCs w:val="24"/>
        </w:rPr>
        <w:t xml:space="preserve"> </w:t>
      </w:r>
      <w:r w:rsidRPr="0060395C">
        <w:rPr>
          <w:b/>
          <w:sz w:val="24"/>
          <w:szCs w:val="24"/>
        </w:rPr>
        <w:t>60</w:t>
      </w:r>
      <w:r w:rsidRPr="0060395C">
        <w:rPr>
          <w:sz w:val="24"/>
          <w:szCs w:val="24"/>
        </w:rPr>
        <w:t xml:space="preserve"> (1), 12-21, doi:10.1002/art.24219, (2009).</w:t>
      </w:r>
    </w:p>
    <w:p w14:paraId="0AAC7DA6" w14:textId="77777777" w:rsidR="0058469E" w:rsidRPr="0060395C" w:rsidRDefault="0058469E" w:rsidP="00BD38B5">
      <w:pPr>
        <w:pStyle w:val="EndNoteBibliography"/>
        <w:spacing w:after="0"/>
        <w:ind w:left="720" w:hanging="720"/>
        <w:jc w:val="both"/>
        <w:rPr>
          <w:sz w:val="24"/>
          <w:szCs w:val="24"/>
        </w:rPr>
      </w:pPr>
      <w:r w:rsidRPr="0060395C">
        <w:rPr>
          <w:sz w:val="24"/>
          <w:szCs w:val="24"/>
        </w:rPr>
        <w:t>16</w:t>
      </w:r>
      <w:r w:rsidRPr="0060395C">
        <w:rPr>
          <w:sz w:val="24"/>
          <w:szCs w:val="24"/>
        </w:rPr>
        <w:tab/>
        <w:t xml:space="preserve">Jansen, G. &amp; Peters, G. J. Novel insights in folate receptors and transporters: implications for disease and treatment of immune diseases and cancer. </w:t>
      </w:r>
      <w:r w:rsidRPr="0060395C">
        <w:rPr>
          <w:i/>
          <w:sz w:val="24"/>
          <w:szCs w:val="24"/>
        </w:rPr>
        <w:t>Pteridines.</w:t>
      </w:r>
      <w:r w:rsidRPr="0060395C">
        <w:rPr>
          <w:sz w:val="24"/>
          <w:szCs w:val="24"/>
        </w:rPr>
        <w:t xml:space="preserve"> </w:t>
      </w:r>
      <w:r w:rsidRPr="0060395C">
        <w:rPr>
          <w:b/>
          <w:sz w:val="24"/>
          <w:szCs w:val="24"/>
        </w:rPr>
        <w:t>26</w:t>
      </w:r>
      <w:r w:rsidRPr="0060395C">
        <w:rPr>
          <w:sz w:val="24"/>
          <w:szCs w:val="24"/>
        </w:rPr>
        <w:t xml:space="preserve"> (2), 41-53 (2015).</w:t>
      </w:r>
    </w:p>
    <w:p w14:paraId="165CEE19" w14:textId="13A2456A" w:rsidR="0058469E" w:rsidRPr="0060395C" w:rsidRDefault="0058469E" w:rsidP="00BD38B5">
      <w:pPr>
        <w:pStyle w:val="EndNoteBibliography"/>
        <w:spacing w:after="0"/>
        <w:ind w:left="720" w:hanging="720"/>
        <w:jc w:val="both"/>
        <w:rPr>
          <w:sz w:val="24"/>
          <w:szCs w:val="24"/>
        </w:rPr>
      </w:pPr>
      <w:r w:rsidRPr="0060395C">
        <w:rPr>
          <w:sz w:val="24"/>
          <w:szCs w:val="24"/>
        </w:rPr>
        <w:t>17</w:t>
      </w:r>
      <w:r w:rsidRPr="0060395C">
        <w:rPr>
          <w:sz w:val="24"/>
          <w:szCs w:val="24"/>
        </w:rPr>
        <w:tab/>
        <w:t xml:space="preserve">Albano-Aluquin, S., Malysz, J., Aluquin, V. R., Ratnam, M. &amp; Olsen, N. An immunohistochemical analysis of folate receptor beta expression and distribution in giant cell arteritis - a pilot study. </w:t>
      </w:r>
      <w:r w:rsidR="009C589B" w:rsidRPr="009C589B">
        <w:rPr>
          <w:i/>
          <w:sz w:val="24"/>
          <w:szCs w:val="24"/>
        </w:rPr>
        <w:t>American Journal of Clinical and Experimental Immunology</w:t>
      </w:r>
      <w:r w:rsidR="009C589B">
        <w:rPr>
          <w:i/>
          <w:sz w:val="24"/>
          <w:szCs w:val="24"/>
        </w:rPr>
        <w:t>.</w:t>
      </w:r>
      <w:r w:rsidRPr="0060395C">
        <w:rPr>
          <w:sz w:val="24"/>
          <w:szCs w:val="24"/>
        </w:rPr>
        <w:t xml:space="preserve"> </w:t>
      </w:r>
      <w:r w:rsidRPr="0060395C">
        <w:rPr>
          <w:b/>
          <w:sz w:val="24"/>
          <w:szCs w:val="24"/>
        </w:rPr>
        <w:t>6</w:t>
      </w:r>
      <w:r w:rsidRPr="0060395C">
        <w:rPr>
          <w:sz w:val="24"/>
          <w:szCs w:val="24"/>
        </w:rPr>
        <w:t xml:space="preserve"> (6), 107-114 (2017).</w:t>
      </w:r>
    </w:p>
    <w:p w14:paraId="0626EFAE" w14:textId="304B1269" w:rsidR="0058469E" w:rsidRPr="0060395C" w:rsidRDefault="0058469E" w:rsidP="00BD38B5">
      <w:pPr>
        <w:pStyle w:val="EndNoteBibliography"/>
        <w:spacing w:after="0"/>
        <w:ind w:left="720" w:hanging="720"/>
        <w:jc w:val="both"/>
        <w:rPr>
          <w:sz w:val="24"/>
          <w:szCs w:val="24"/>
        </w:rPr>
      </w:pPr>
      <w:r w:rsidRPr="0060395C">
        <w:rPr>
          <w:sz w:val="24"/>
          <w:szCs w:val="24"/>
        </w:rPr>
        <w:t>18</w:t>
      </w:r>
      <w:r w:rsidRPr="0060395C">
        <w:rPr>
          <w:sz w:val="24"/>
          <w:szCs w:val="24"/>
        </w:rPr>
        <w:tab/>
        <w:t xml:space="preserve">Ross, J. F., Chaudhuri, P. K. &amp; Ratnam, M. Differential regulation of folate receptor isoforms in normal and malignant tissues </w:t>
      </w:r>
      <w:r w:rsidR="00BD38B5" w:rsidRPr="00BD38B5">
        <w:rPr>
          <w:i/>
          <w:sz w:val="24"/>
          <w:szCs w:val="24"/>
        </w:rPr>
        <w:t>in vivo</w:t>
      </w:r>
      <w:r w:rsidRPr="0060395C">
        <w:rPr>
          <w:sz w:val="24"/>
          <w:szCs w:val="24"/>
        </w:rPr>
        <w:t xml:space="preserve"> and in established cell lines. Physiologic and clinical implications. </w:t>
      </w:r>
      <w:r w:rsidRPr="0060395C">
        <w:rPr>
          <w:i/>
          <w:sz w:val="24"/>
          <w:szCs w:val="24"/>
        </w:rPr>
        <w:t>Cancer.</w:t>
      </w:r>
      <w:r w:rsidRPr="0060395C">
        <w:rPr>
          <w:sz w:val="24"/>
          <w:szCs w:val="24"/>
        </w:rPr>
        <w:t xml:space="preserve"> </w:t>
      </w:r>
      <w:r w:rsidRPr="0060395C">
        <w:rPr>
          <w:b/>
          <w:sz w:val="24"/>
          <w:szCs w:val="24"/>
        </w:rPr>
        <w:t>73</w:t>
      </w:r>
      <w:r w:rsidRPr="0060395C">
        <w:rPr>
          <w:sz w:val="24"/>
          <w:szCs w:val="24"/>
        </w:rPr>
        <w:t xml:space="preserve"> (9), 2432-2443 (1994).</w:t>
      </w:r>
    </w:p>
    <w:p w14:paraId="1EC59B56" w14:textId="1B7BF4A9" w:rsidR="0058469E" w:rsidRPr="0060395C" w:rsidRDefault="0058469E" w:rsidP="00BD38B5">
      <w:pPr>
        <w:pStyle w:val="EndNoteBibliography"/>
        <w:spacing w:after="0"/>
        <w:ind w:left="720" w:hanging="720"/>
        <w:jc w:val="both"/>
        <w:rPr>
          <w:sz w:val="24"/>
          <w:szCs w:val="24"/>
        </w:rPr>
      </w:pPr>
      <w:r w:rsidRPr="0060395C">
        <w:rPr>
          <w:sz w:val="24"/>
          <w:szCs w:val="24"/>
        </w:rPr>
        <w:t>19</w:t>
      </w:r>
      <w:r w:rsidRPr="0060395C">
        <w:rPr>
          <w:sz w:val="24"/>
          <w:szCs w:val="24"/>
        </w:rPr>
        <w:tab/>
        <w:t xml:space="preserve">Reiner, N. E. Methods in molecular biology. Macrophages and dendritic cells. Methods and protocols. Preface. </w:t>
      </w:r>
      <w:r w:rsidRPr="0060395C">
        <w:rPr>
          <w:i/>
          <w:sz w:val="24"/>
          <w:szCs w:val="24"/>
        </w:rPr>
        <w:t>Methods</w:t>
      </w:r>
      <w:r w:rsidR="009C589B">
        <w:rPr>
          <w:i/>
          <w:sz w:val="24"/>
          <w:szCs w:val="24"/>
        </w:rPr>
        <w:t xml:space="preserve"> in</w:t>
      </w:r>
      <w:r w:rsidRPr="0060395C">
        <w:rPr>
          <w:i/>
          <w:sz w:val="24"/>
          <w:szCs w:val="24"/>
        </w:rPr>
        <w:t xml:space="preserve"> Mol</w:t>
      </w:r>
      <w:r w:rsidR="009C589B">
        <w:rPr>
          <w:i/>
          <w:sz w:val="24"/>
          <w:szCs w:val="24"/>
        </w:rPr>
        <w:t>ecular</w:t>
      </w:r>
      <w:r w:rsidRPr="0060395C">
        <w:rPr>
          <w:i/>
          <w:sz w:val="24"/>
          <w:szCs w:val="24"/>
        </w:rPr>
        <w:t xml:space="preserve"> Biol</w:t>
      </w:r>
      <w:r w:rsidR="009C589B">
        <w:rPr>
          <w:i/>
          <w:sz w:val="24"/>
          <w:szCs w:val="24"/>
        </w:rPr>
        <w:t>ogy</w:t>
      </w:r>
      <w:r w:rsidRPr="0060395C">
        <w:rPr>
          <w:i/>
          <w:sz w:val="24"/>
          <w:szCs w:val="24"/>
        </w:rPr>
        <w:t>.</w:t>
      </w:r>
      <w:r w:rsidRPr="0060395C">
        <w:rPr>
          <w:sz w:val="24"/>
          <w:szCs w:val="24"/>
        </w:rPr>
        <w:t xml:space="preserve"> </w:t>
      </w:r>
      <w:r w:rsidRPr="0060395C">
        <w:rPr>
          <w:b/>
          <w:sz w:val="24"/>
          <w:szCs w:val="24"/>
        </w:rPr>
        <w:t>531</w:t>
      </w:r>
      <w:r w:rsidR="009C589B">
        <w:rPr>
          <w:sz w:val="24"/>
          <w:szCs w:val="24"/>
        </w:rPr>
        <w:t>,</w:t>
      </w:r>
      <w:r w:rsidRPr="0060395C">
        <w:rPr>
          <w:sz w:val="24"/>
          <w:szCs w:val="24"/>
        </w:rPr>
        <w:t xml:space="preserve"> v-vi (2009).</w:t>
      </w:r>
    </w:p>
    <w:p w14:paraId="1DE503C4" w14:textId="0D9D66E1" w:rsidR="0058469E" w:rsidRPr="0060395C" w:rsidRDefault="0058469E" w:rsidP="00BD38B5">
      <w:pPr>
        <w:pStyle w:val="EndNoteBibliography"/>
        <w:spacing w:after="0"/>
        <w:ind w:left="720" w:hanging="720"/>
        <w:jc w:val="both"/>
        <w:rPr>
          <w:sz w:val="24"/>
          <w:szCs w:val="24"/>
        </w:rPr>
      </w:pPr>
      <w:r w:rsidRPr="0060395C">
        <w:rPr>
          <w:sz w:val="24"/>
          <w:szCs w:val="24"/>
        </w:rPr>
        <w:t>20</w:t>
      </w:r>
      <w:r w:rsidRPr="0060395C">
        <w:rPr>
          <w:sz w:val="24"/>
          <w:szCs w:val="24"/>
        </w:rPr>
        <w:tab/>
        <w:t xml:space="preserve">Robertson, D., Savage, K., Reis-Filho, J. S. &amp; Isacke, C. M. Multiple immunofluorescence labelling of formalin-fixed paraffin-embedded (FFPE) tissue. </w:t>
      </w:r>
      <w:r w:rsidRPr="0060395C">
        <w:rPr>
          <w:i/>
          <w:sz w:val="24"/>
          <w:szCs w:val="24"/>
        </w:rPr>
        <w:t>BMC Cell Biol</w:t>
      </w:r>
      <w:r w:rsidR="009C589B">
        <w:rPr>
          <w:i/>
          <w:sz w:val="24"/>
          <w:szCs w:val="24"/>
        </w:rPr>
        <w:t>ogy</w:t>
      </w:r>
      <w:r w:rsidRPr="0060395C">
        <w:rPr>
          <w:i/>
          <w:sz w:val="24"/>
          <w:szCs w:val="24"/>
        </w:rPr>
        <w:t>.</w:t>
      </w:r>
      <w:r w:rsidRPr="0060395C">
        <w:rPr>
          <w:sz w:val="24"/>
          <w:szCs w:val="24"/>
        </w:rPr>
        <w:t xml:space="preserve"> </w:t>
      </w:r>
      <w:r w:rsidRPr="0060395C">
        <w:rPr>
          <w:b/>
          <w:sz w:val="24"/>
          <w:szCs w:val="24"/>
        </w:rPr>
        <w:t>9</w:t>
      </w:r>
      <w:r w:rsidRPr="0060395C">
        <w:rPr>
          <w:sz w:val="24"/>
          <w:szCs w:val="24"/>
        </w:rPr>
        <w:t xml:space="preserve"> 13, doi:10.1186/1471-2121-9-13, (2008).</w:t>
      </w:r>
    </w:p>
    <w:p w14:paraId="75CE41A7" w14:textId="1D7AC0E2" w:rsidR="0058469E" w:rsidRPr="0060395C" w:rsidRDefault="0058469E" w:rsidP="00BD38B5">
      <w:pPr>
        <w:pStyle w:val="EndNoteBibliography"/>
        <w:spacing w:after="0"/>
        <w:ind w:left="720" w:hanging="720"/>
        <w:jc w:val="both"/>
        <w:rPr>
          <w:sz w:val="24"/>
          <w:szCs w:val="24"/>
        </w:rPr>
      </w:pPr>
      <w:r w:rsidRPr="0060395C">
        <w:rPr>
          <w:sz w:val="24"/>
          <w:szCs w:val="24"/>
        </w:rPr>
        <w:t xml:space="preserve">21 </w:t>
      </w:r>
      <w:r w:rsidRPr="0060395C">
        <w:rPr>
          <w:sz w:val="24"/>
          <w:szCs w:val="24"/>
        </w:rPr>
        <w:tab/>
        <w:t>Pawlina, W.</w:t>
      </w:r>
      <w:r w:rsidR="00D97464" w:rsidRPr="0060395C">
        <w:rPr>
          <w:sz w:val="24"/>
          <w:szCs w:val="24"/>
        </w:rPr>
        <w:t xml:space="preserve"> </w:t>
      </w:r>
      <w:r w:rsidRPr="0060395C">
        <w:rPr>
          <w:i/>
          <w:sz w:val="24"/>
          <w:szCs w:val="24"/>
        </w:rPr>
        <w:t>Histology: A text and atlas with correlated cell and molecular biology</w:t>
      </w:r>
      <w:r w:rsidRPr="0060395C">
        <w:rPr>
          <w:sz w:val="24"/>
          <w:szCs w:val="24"/>
        </w:rPr>
        <w:t>. (Walters Kluwer, 2016</w:t>
      </w:r>
      <w:r w:rsidR="0060395C">
        <w:rPr>
          <w:sz w:val="24"/>
          <w:szCs w:val="24"/>
        </w:rPr>
        <w:t>)</w:t>
      </w:r>
    </w:p>
    <w:p w14:paraId="04B9A081" w14:textId="0603F127" w:rsidR="0058469E" w:rsidRPr="0060395C" w:rsidRDefault="0058469E" w:rsidP="00BD38B5">
      <w:pPr>
        <w:pStyle w:val="EndNoteBibliography"/>
        <w:spacing w:after="0"/>
        <w:ind w:left="720" w:hanging="720"/>
        <w:jc w:val="both"/>
        <w:rPr>
          <w:rFonts w:asciiTheme="minorHAnsi" w:hAnsiTheme="minorHAnsi" w:cstheme="minorHAnsi"/>
          <w:color w:val="000000" w:themeColor="text1"/>
          <w:sz w:val="24"/>
          <w:szCs w:val="24"/>
        </w:rPr>
      </w:pPr>
      <w:r w:rsidRPr="0060395C">
        <w:rPr>
          <w:sz w:val="24"/>
          <w:szCs w:val="24"/>
        </w:rPr>
        <w:t>22</w:t>
      </w:r>
      <w:r w:rsidRPr="0060395C">
        <w:rPr>
          <w:sz w:val="24"/>
          <w:szCs w:val="24"/>
        </w:rPr>
        <w:tab/>
      </w:r>
      <w:r w:rsidRPr="0060395C">
        <w:rPr>
          <w:rFonts w:asciiTheme="minorHAnsi" w:hAnsiTheme="minorHAnsi" w:cstheme="minorHAnsi"/>
          <w:color w:val="000000" w:themeColor="text1"/>
          <w:sz w:val="24"/>
          <w:szCs w:val="24"/>
        </w:rPr>
        <w:t>Kumar, V., Abbas, A.,</w:t>
      </w:r>
      <w:r w:rsidR="00D97464" w:rsidRPr="0060395C">
        <w:rPr>
          <w:rFonts w:asciiTheme="minorHAnsi" w:hAnsiTheme="minorHAnsi" w:cstheme="minorHAnsi"/>
          <w:color w:val="000000" w:themeColor="text1"/>
          <w:sz w:val="24"/>
          <w:szCs w:val="24"/>
        </w:rPr>
        <w:t xml:space="preserve"> </w:t>
      </w:r>
      <w:r w:rsidRPr="0060395C">
        <w:rPr>
          <w:rFonts w:asciiTheme="minorHAnsi" w:hAnsiTheme="minorHAnsi" w:cstheme="minorHAnsi"/>
          <w:color w:val="000000" w:themeColor="text1"/>
          <w:sz w:val="24"/>
          <w:szCs w:val="24"/>
        </w:rPr>
        <w:t xml:space="preserve">Aster, J. </w:t>
      </w:r>
      <w:r w:rsidRPr="0060395C">
        <w:rPr>
          <w:rFonts w:asciiTheme="minorHAnsi" w:hAnsiTheme="minorHAnsi" w:cstheme="minorHAnsi"/>
          <w:i/>
          <w:color w:val="000000" w:themeColor="text1"/>
          <w:sz w:val="24"/>
          <w:szCs w:val="24"/>
        </w:rPr>
        <w:t xml:space="preserve">Robbins and Cotran </w:t>
      </w:r>
      <w:r w:rsidR="009C589B">
        <w:rPr>
          <w:rFonts w:asciiTheme="minorHAnsi" w:hAnsiTheme="minorHAnsi" w:cstheme="minorHAnsi"/>
          <w:i/>
          <w:color w:val="000000" w:themeColor="text1"/>
          <w:sz w:val="24"/>
          <w:szCs w:val="24"/>
        </w:rPr>
        <w:t>p</w:t>
      </w:r>
      <w:r w:rsidRPr="0060395C">
        <w:rPr>
          <w:rFonts w:asciiTheme="minorHAnsi" w:hAnsiTheme="minorHAnsi" w:cstheme="minorHAnsi"/>
          <w:i/>
          <w:color w:val="000000" w:themeColor="text1"/>
          <w:sz w:val="24"/>
          <w:szCs w:val="24"/>
        </w:rPr>
        <w:t>athologic basis of disease</w:t>
      </w:r>
      <w:r w:rsidRPr="0060395C">
        <w:rPr>
          <w:rFonts w:asciiTheme="minorHAnsi" w:hAnsiTheme="minorHAnsi" w:cstheme="minorHAnsi"/>
          <w:color w:val="000000" w:themeColor="text1"/>
          <w:sz w:val="24"/>
          <w:szCs w:val="24"/>
        </w:rPr>
        <w:t>. Elsevier</w:t>
      </w:r>
      <w:r w:rsidR="00D97464" w:rsidRPr="0060395C">
        <w:rPr>
          <w:rFonts w:asciiTheme="minorHAnsi" w:hAnsiTheme="minorHAnsi" w:cstheme="minorHAnsi"/>
          <w:color w:val="000000" w:themeColor="text1"/>
          <w:sz w:val="24"/>
          <w:szCs w:val="24"/>
        </w:rPr>
        <w:t xml:space="preserve"> </w:t>
      </w:r>
      <w:r w:rsidRPr="0060395C">
        <w:rPr>
          <w:rFonts w:asciiTheme="minorHAnsi" w:hAnsiTheme="minorHAnsi" w:cstheme="minorHAnsi"/>
          <w:color w:val="000000" w:themeColor="text1"/>
          <w:sz w:val="24"/>
          <w:szCs w:val="24"/>
        </w:rPr>
        <w:t>Saunders, 2015.</w:t>
      </w:r>
    </w:p>
    <w:p w14:paraId="604F19A7" w14:textId="66B4C6CE" w:rsidR="0058469E" w:rsidRPr="0060395C" w:rsidRDefault="0058469E" w:rsidP="00BD38B5">
      <w:pPr>
        <w:pStyle w:val="EndNoteBibliography"/>
        <w:spacing w:after="0"/>
        <w:ind w:left="720" w:hanging="720"/>
        <w:jc w:val="both"/>
        <w:rPr>
          <w:sz w:val="24"/>
          <w:szCs w:val="24"/>
        </w:rPr>
      </w:pPr>
      <w:r w:rsidRPr="0060395C">
        <w:rPr>
          <w:rFonts w:asciiTheme="minorHAnsi" w:hAnsiTheme="minorHAnsi" w:cstheme="minorHAnsi"/>
          <w:color w:val="000000" w:themeColor="text1"/>
          <w:sz w:val="24"/>
          <w:szCs w:val="24"/>
        </w:rPr>
        <w:t xml:space="preserve">23 </w:t>
      </w:r>
      <w:r w:rsidRPr="0060395C">
        <w:rPr>
          <w:rFonts w:asciiTheme="minorHAnsi" w:hAnsiTheme="minorHAnsi" w:cstheme="minorHAnsi"/>
          <w:color w:val="000000" w:themeColor="text1"/>
          <w:sz w:val="24"/>
          <w:szCs w:val="24"/>
        </w:rPr>
        <w:tab/>
      </w:r>
      <w:r w:rsidRPr="0060395C">
        <w:rPr>
          <w:sz w:val="24"/>
          <w:szCs w:val="24"/>
        </w:rPr>
        <w:t xml:space="preserve">Dabbs, D. J. </w:t>
      </w:r>
      <w:r w:rsidRPr="0060395C">
        <w:rPr>
          <w:i/>
          <w:sz w:val="24"/>
          <w:szCs w:val="24"/>
        </w:rPr>
        <w:t>Diagnostic immunohistochemistry</w:t>
      </w:r>
      <w:r w:rsidRPr="0060395C">
        <w:rPr>
          <w:sz w:val="24"/>
          <w:szCs w:val="24"/>
        </w:rPr>
        <w:t>.</w:t>
      </w:r>
      <w:r w:rsidR="00D97464" w:rsidRPr="0060395C">
        <w:rPr>
          <w:sz w:val="24"/>
          <w:szCs w:val="24"/>
        </w:rPr>
        <w:t xml:space="preserve"> </w:t>
      </w:r>
      <w:r w:rsidRPr="0060395C">
        <w:rPr>
          <w:sz w:val="24"/>
          <w:szCs w:val="24"/>
        </w:rPr>
        <w:t>(Elsevier, Inc, 2019)</w:t>
      </w:r>
    </w:p>
    <w:p w14:paraId="5597FCA0" w14:textId="3CDFF2D0" w:rsidR="0058469E" w:rsidRPr="0060395C" w:rsidRDefault="0058469E" w:rsidP="00BD38B5">
      <w:pPr>
        <w:pStyle w:val="EndNoteBibliography"/>
        <w:spacing w:after="0"/>
        <w:ind w:left="720" w:hanging="720"/>
        <w:jc w:val="both"/>
        <w:rPr>
          <w:sz w:val="24"/>
          <w:szCs w:val="24"/>
        </w:rPr>
      </w:pPr>
      <w:r w:rsidRPr="0060395C">
        <w:rPr>
          <w:sz w:val="24"/>
          <w:szCs w:val="24"/>
        </w:rPr>
        <w:t>24</w:t>
      </w:r>
      <w:r w:rsidRPr="0060395C">
        <w:rPr>
          <w:sz w:val="24"/>
          <w:szCs w:val="24"/>
        </w:rPr>
        <w:tab/>
        <w:t>Ross, J. F.</w:t>
      </w:r>
      <w:r w:rsidR="00BD38B5" w:rsidRPr="00BD38B5">
        <w:rPr>
          <w:i/>
          <w:sz w:val="24"/>
          <w:szCs w:val="24"/>
        </w:rPr>
        <w:t xml:space="preserve"> et al.</w:t>
      </w:r>
      <w:r w:rsidRPr="0060395C">
        <w:rPr>
          <w:sz w:val="24"/>
          <w:szCs w:val="24"/>
        </w:rPr>
        <w:t xml:space="preserve"> Folate receptor type beta is a neutrophilic lineage marker and is differentially expressed in myeloid leukemia. </w:t>
      </w:r>
      <w:r w:rsidRPr="0060395C">
        <w:rPr>
          <w:i/>
          <w:sz w:val="24"/>
          <w:szCs w:val="24"/>
        </w:rPr>
        <w:t>Cancer.</w:t>
      </w:r>
      <w:r w:rsidRPr="0060395C">
        <w:rPr>
          <w:sz w:val="24"/>
          <w:szCs w:val="24"/>
        </w:rPr>
        <w:t xml:space="preserve"> </w:t>
      </w:r>
      <w:r w:rsidRPr="0060395C">
        <w:rPr>
          <w:b/>
          <w:sz w:val="24"/>
          <w:szCs w:val="24"/>
        </w:rPr>
        <w:t>85</w:t>
      </w:r>
      <w:r w:rsidRPr="0060395C">
        <w:rPr>
          <w:sz w:val="24"/>
          <w:szCs w:val="24"/>
        </w:rPr>
        <w:t xml:space="preserve"> (2), 348-357 (1999).</w:t>
      </w:r>
    </w:p>
    <w:p w14:paraId="42C3619D" w14:textId="2E532DA9" w:rsidR="0058469E" w:rsidRPr="0060395C" w:rsidRDefault="0058469E" w:rsidP="00BD38B5">
      <w:pPr>
        <w:pStyle w:val="EndNoteBibliography"/>
        <w:spacing w:after="0"/>
        <w:ind w:left="720" w:hanging="720"/>
        <w:jc w:val="both"/>
        <w:rPr>
          <w:sz w:val="24"/>
          <w:szCs w:val="24"/>
        </w:rPr>
      </w:pPr>
      <w:r w:rsidRPr="0060395C">
        <w:rPr>
          <w:sz w:val="24"/>
          <w:szCs w:val="24"/>
        </w:rPr>
        <w:t>25</w:t>
      </w:r>
      <w:r w:rsidRPr="0060395C">
        <w:rPr>
          <w:sz w:val="24"/>
          <w:szCs w:val="24"/>
        </w:rPr>
        <w:tab/>
        <w:t xml:space="preserve">Holzapfel G. A. Collagen in arterial walls: biomechanical aspects. In </w:t>
      </w:r>
      <w:r w:rsidRPr="0060395C">
        <w:rPr>
          <w:i/>
          <w:sz w:val="24"/>
          <w:szCs w:val="24"/>
        </w:rPr>
        <w:t>Collagen. Structure and Mechanics</w:t>
      </w:r>
      <w:r w:rsidR="0060395C">
        <w:rPr>
          <w:i/>
          <w:sz w:val="24"/>
          <w:szCs w:val="24"/>
        </w:rPr>
        <w:t>.</w:t>
      </w:r>
      <w:r w:rsidRPr="0060395C">
        <w:rPr>
          <w:sz w:val="24"/>
          <w:szCs w:val="24"/>
        </w:rPr>
        <w:t xml:space="preserve"> P. Fratzl, editor. Springer-Verlag, Heidelberg, pp 285-324, (2008).</w:t>
      </w:r>
    </w:p>
    <w:p w14:paraId="5C84958E" w14:textId="45516113" w:rsidR="0058469E" w:rsidRPr="0060395C" w:rsidRDefault="0058469E" w:rsidP="00BD38B5">
      <w:pPr>
        <w:pStyle w:val="EndNoteBibliography"/>
        <w:spacing w:after="0"/>
        <w:ind w:left="720" w:hanging="720"/>
        <w:jc w:val="both"/>
        <w:rPr>
          <w:sz w:val="24"/>
          <w:szCs w:val="24"/>
        </w:rPr>
      </w:pPr>
      <w:r w:rsidRPr="0060395C">
        <w:rPr>
          <w:sz w:val="24"/>
          <w:szCs w:val="24"/>
        </w:rPr>
        <w:t>26</w:t>
      </w:r>
      <w:r w:rsidRPr="0060395C">
        <w:rPr>
          <w:sz w:val="24"/>
          <w:szCs w:val="24"/>
        </w:rPr>
        <w:tab/>
        <w:t xml:space="preserve">Sultan, H., Smith, S. V., Lee, A. G. &amp; Chevez-Barrios, P. Pathologic Markers Determining Prognosis in Patients with Treated or Healing Giant Cell Arteritis. </w:t>
      </w:r>
      <w:r w:rsidR="009C589B" w:rsidRPr="009C589B">
        <w:rPr>
          <w:i/>
          <w:sz w:val="24"/>
          <w:szCs w:val="24"/>
        </w:rPr>
        <w:t>American Journal of Ophthalmology</w:t>
      </w:r>
      <w:r w:rsidRPr="0060395C">
        <w:rPr>
          <w:i/>
          <w:sz w:val="24"/>
          <w:szCs w:val="24"/>
        </w:rPr>
        <w:t>.</w:t>
      </w:r>
      <w:r w:rsidRPr="0060395C">
        <w:rPr>
          <w:sz w:val="24"/>
          <w:szCs w:val="24"/>
        </w:rPr>
        <w:t xml:space="preserve"> doi:10.1016/j.ajo.2018.05.031, (2018).</w:t>
      </w:r>
    </w:p>
    <w:p w14:paraId="656A5A66" w14:textId="77777777" w:rsidR="0058469E" w:rsidRPr="0060395C" w:rsidRDefault="0058469E" w:rsidP="00BD38B5">
      <w:pPr>
        <w:pStyle w:val="EndNoteBibliography"/>
        <w:spacing w:after="0"/>
        <w:ind w:left="720" w:hanging="720"/>
        <w:jc w:val="both"/>
        <w:rPr>
          <w:sz w:val="24"/>
          <w:szCs w:val="24"/>
        </w:rPr>
      </w:pPr>
    </w:p>
    <w:p w14:paraId="71A48A77" w14:textId="77777777" w:rsidR="0058469E" w:rsidRPr="0060395C" w:rsidRDefault="0058469E" w:rsidP="00BD38B5">
      <w:pPr>
        <w:pStyle w:val="EndNoteBibliography"/>
        <w:spacing w:after="0"/>
        <w:jc w:val="both"/>
        <w:rPr>
          <w:sz w:val="24"/>
          <w:szCs w:val="24"/>
        </w:rPr>
      </w:pPr>
    </w:p>
    <w:p w14:paraId="7C0EA6B5" w14:textId="22B20713" w:rsidR="00CC5BE1" w:rsidRPr="00DE16B7" w:rsidRDefault="0058469E" w:rsidP="00BD38B5">
      <w:pPr>
        <w:rPr>
          <w:rFonts w:asciiTheme="minorHAnsi" w:hAnsiTheme="minorHAnsi" w:cstheme="minorHAnsi"/>
          <w:color w:val="000000" w:themeColor="text1"/>
        </w:rPr>
      </w:pPr>
      <w:r w:rsidRPr="0060395C">
        <w:rPr>
          <w:color w:val="000000" w:themeColor="text1"/>
        </w:rPr>
        <w:fldChar w:fldCharType="end"/>
      </w:r>
    </w:p>
    <w:sectPr w:rsidR="00CC5BE1" w:rsidRPr="00DE16B7" w:rsidSect="00BD38B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08901" w14:textId="77777777" w:rsidR="0075419C" w:rsidRDefault="0075419C" w:rsidP="00621C4E">
      <w:r>
        <w:separator/>
      </w:r>
    </w:p>
  </w:endnote>
  <w:endnote w:type="continuationSeparator" w:id="0">
    <w:p w14:paraId="7576B237" w14:textId="77777777" w:rsidR="0075419C" w:rsidRDefault="0075419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75419C" w:rsidRDefault="0075419C"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F4E0E" w14:textId="77777777" w:rsidR="0075419C" w:rsidRDefault="0075419C" w:rsidP="00621C4E">
      <w:r>
        <w:separator/>
      </w:r>
    </w:p>
  </w:footnote>
  <w:footnote w:type="continuationSeparator" w:id="0">
    <w:p w14:paraId="6859598E" w14:textId="77777777" w:rsidR="0075419C" w:rsidRDefault="0075419C"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75419C" w:rsidRPr="006F06E4" w:rsidRDefault="0075419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7B87"/>
    <w:multiLevelType w:val="multilevel"/>
    <w:tmpl w:val="7F2071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62B82"/>
    <w:multiLevelType w:val="multilevel"/>
    <w:tmpl w:val="BF84C2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E4FF4"/>
    <w:multiLevelType w:val="multilevel"/>
    <w:tmpl w:val="15664F10"/>
    <w:lvl w:ilvl="0">
      <w:start w:val="3"/>
      <w:numFmt w:val="decimal"/>
      <w:lvlText w:val="%1"/>
      <w:lvlJc w:val="left"/>
      <w:pPr>
        <w:ind w:left="480" w:hanging="480"/>
      </w:pPr>
      <w:rPr>
        <w:rFonts w:hint="default"/>
        <w:color w:val="000000" w:themeColor="text1"/>
      </w:rPr>
    </w:lvl>
    <w:lvl w:ilvl="1">
      <w:start w:val="2"/>
      <w:numFmt w:val="decimal"/>
      <w:lvlText w:val="%1.%2"/>
      <w:lvlJc w:val="left"/>
      <w:pPr>
        <w:ind w:left="480" w:hanging="480"/>
      </w:pPr>
      <w:rPr>
        <w:rFonts w:hint="default"/>
        <w:color w:val="000000" w:themeColor="text1"/>
      </w:rPr>
    </w:lvl>
    <w:lvl w:ilvl="2">
      <w:start w:val="3"/>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A37FF3"/>
    <w:multiLevelType w:val="multilevel"/>
    <w:tmpl w:val="CF5E07EE"/>
    <w:lvl w:ilvl="0">
      <w:start w:val="3"/>
      <w:numFmt w:val="decimal"/>
      <w:lvlText w:val="%1"/>
      <w:lvlJc w:val="left"/>
      <w:pPr>
        <w:ind w:left="360" w:hanging="360"/>
      </w:pPr>
      <w:rPr>
        <w:rFonts w:ascii="Calibri" w:hAnsi="Calibri" w:cs="Calibri" w:hint="default"/>
        <w:color w:val="1F497D"/>
      </w:rPr>
    </w:lvl>
    <w:lvl w:ilvl="1">
      <w:start w:val="2"/>
      <w:numFmt w:val="decimal"/>
      <w:lvlText w:val="%1.%2"/>
      <w:lvlJc w:val="left"/>
      <w:pPr>
        <w:ind w:left="360" w:hanging="360"/>
      </w:pPr>
      <w:rPr>
        <w:rFonts w:ascii="Calibri" w:hAnsi="Calibri" w:cs="Calibri" w:hint="default"/>
        <w:color w:val="auto"/>
      </w:rPr>
    </w:lvl>
    <w:lvl w:ilvl="2">
      <w:start w:val="1"/>
      <w:numFmt w:val="decimal"/>
      <w:lvlText w:val="%1.%2.%3"/>
      <w:lvlJc w:val="left"/>
      <w:pPr>
        <w:ind w:left="720" w:hanging="720"/>
      </w:pPr>
      <w:rPr>
        <w:rFonts w:ascii="Calibri" w:hAnsi="Calibri" w:cs="Calibri" w:hint="default"/>
        <w:color w:val="1F497D"/>
      </w:rPr>
    </w:lvl>
    <w:lvl w:ilvl="3">
      <w:start w:val="1"/>
      <w:numFmt w:val="decimal"/>
      <w:lvlText w:val="%1.%2.%3.%4"/>
      <w:lvlJc w:val="left"/>
      <w:pPr>
        <w:ind w:left="720" w:hanging="720"/>
      </w:pPr>
      <w:rPr>
        <w:rFonts w:ascii="Calibri" w:hAnsi="Calibri" w:cs="Calibri" w:hint="default"/>
        <w:color w:val="1F497D"/>
      </w:rPr>
    </w:lvl>
    <w:lvl w:ilvl="4">
      <w:start w:val="1"/>
      <w:numFmt w:val="decimal"/>
      <w:lvlText w:val="%1.%2.%3.%4.%5"/>
      <w:lvlJc w:val="left"/>
      <w:pPr>
        <w:ind w:left="1080" w:hanging="1080"/>
      </w:pPr>
      <w:rPr>
        <w:rFonts w:ascii="Calibri" w:hAnsi="Calibri" w:cs="Calibri" w:hint="default"/>
        <w:color w:val="1F497D"/>
      </w:rPr>
    </w:lvl>
    <w:lvl w:ilvl="5">
      <w:start w:val="1"/>
      <w:numFmt w:val="decimal"/>
      <w:lvlText w:val="%1.%2.%3.%4.%5.%6"/>
      <w:lvlJc w:val="left"/>
      <w:pPr>
        <w:ind w:left="1080" w:hanging="1080"/>
      </w:pPr>
      <w:rPr>
        <w:rFonts w:ascii="Calibri" w:hAnsi="Calibri" w:cs="Calibri" w:hint="default"/>
        <w:color w:val="1F497D"/>
      </w:rPr>
    </w:lvl>
    <w:lvl w:ilvl="6">
      <w:start w:val="1"/>
      <w:numFmt w:val="decimal"/>
      <w:lvlText w:val="%1.%2.%3.%4.%5.%6.%7"/>
      <w:lvlJc w:val="left"/>
      <w:pPr>
        <w:ind w:left="1440" w:hanging="1440"/>
      </w:pPr>
      <w:rPr>
        <w:rFonts w:ascii="Calibri" w:hAnsi="Calibri" w:cs="Calibri" w:hint="default"/>
        <w:color w:val="1F497D"/>
      </w:rPr>
    </w:lvl>
    <w:lvl w:ilvl="7">
      <w:start w:val="1"/>
      <w:numFmt w:val="decimal"/>
      <w:lvlText w:val="%1.%2.%3.%4.%5.%6.%7.%8"/>
      <w:lvlJc w:val="left"/>
      <w:pPr>
        <w:ind w:left="1440" w:hanging="1440"/>
      </w:pPr>
      <w:rPr>
        <w:rFonts w:ascii="Calibri" w:hAnsi="Calibri" w:cs="Calibri" w:hint="default"/>
        <w:color w:val="1F497D"/>
      </w:rPr>
    </w:lvl>
    <w:lvl w:ilvl="8">
      <w:start w:val="1"/>
      <w:numFmt w:val="decimal"/>
      <w:lvlText w:val="%1.%2.%3.%4.%5.%6.%7.%8.%9"/>
      <w:lvlJc w:val="left"/>
      <w:pPr>
        <w:ind w:left="1800" w:hanging="1800"/>
      </w:pPr>
      <w:rPr>
        <w:rFonts w:ascii="Calibri" w:hAnsi="Calibri" w:cs="Calibri" w:hint="default"/>
        <w:color w:val="1F497D"/>
      </w:rPr>
    </w:lvl>
  </w:abstractNum>
  <w:abstractNum w:abstractNumId="9">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961EEE"/>
    <w:multiLevelType w:val="hybridMultilevel"/>
    <w:tmpl w:val="BEC885E0"/>
    <w:lvl w:ilvl="0" w:tplc="07E08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nsid w:val="48C61505"/>
    <w:multiLevelType w:val="multilevel"/>
    <w:tmpl w:val="1C566E76"/>
    <w:lvl w:ilvl="0">
      <w:start w:val="1"/>
      <w:numFmt w:val="decimal"/>
      <w:lvlRestart w:val="0"/>
      <w:suff w:val="space"/>
      <w:lvlText w:val="%1."/>
      <w:lvlJc w:val="left"/>
      <w:pPr>
        <w:ind w:left="0" w:firstLine="0"/>
      </w:pPr>
    </w:lvl>
    <w:lvl w:ilvl="1">
      <w:start w:val="1"/>
      <w:numFmt w:val="decimal"/>
      <w:suff w:val="space"/>
      <w:lvlText w:val="%1.%2."/>
      <w:lvlJc w:val="left"/>
      <w:pPr>
        <w:ind w:left="45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nsid w:val="4BDA240C"/>
    <w:multiLevelType w:val="multilevel"/>
    <w:tmpl w:val="262E277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9">
    <w:nsid w:val="4CB86F17"/>
    <w:multiLevelType w:val="multilevel"/>
    <w:tmpl w:val="826A90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46C0C"/>
    <w:multiLevelType w:val="hybridMultilevel"/>
    <w:tmpl w:val="807697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40D7938"/>
    <w:multiLevelType w:val="multilevel"/>
    <w:tmpl w:val="34DA046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4"/>
  </w:num>
  <w:num w:numId="3">
    <w:abstractNumId w:val="6"/>
  </w:num>
  <w:num w:numId="4">
    <w:abstractNumId w:val="22"/>
  </w:num>
  <w:num w:numId="5">
    <w:abstractNumId w:val="11"/>
  </w:num>
  <w:num w:numId="6">
    <w:abstractNumId w:val="21"/>
  </w:num>
  <w:num w:numId="7">
    <w:abstractNumId w:val="1"/>
  </w:num>
  <w:num w:numId="8">
    <w:abstractNumId w:val="12"/>
  </w:num>
  <w:num w:numId="9">
    <w:abstractNumId w:val="13"/>
  </w:num>
  <w:num w:numId="10">
    <w:abstractNumId w:val="23"/>
  </w:num>
  <w:num w:numId="11">
    <w:abstractNumId w:val="27"/>
  </w:num>
  <w:num w:numId="12">
    <w:abstractNumId w:val="3"/>
  </w:num>
  <w:num w:numId="13">
    <w:abstractNumId w:val="25"/>
  </w:num>
  <w:num w:numId="14">
    <w:abstractNumId w:val="32"/>
  </w:num>
  <w:num w:numId="15">
    <w:abstractNumId w:val="15"/>
  </w:num>
  <w:num w:numId="16">
    <w:abstractNumId w:val="10"/>
  </w:num>
  <w:num w:numId="17">
    <w:abstractNumId w:val="26"/>
  </w:num>
  <w:num w:numId="18">
    <w:abstractNumId w:val="17"/>
  </w:num>
  <w:num w:numId="19">
    <w:abstractNumId w:val="29"/>
  </w:num>
  <w:num w:numId="20">
    <w:abstractNumId w:val="4"/>
  </w:num>
  <w:num w:numId="21">
    <w:abstractNumId w:val="30"/>
  </w:num>
  <w:num w:numId="22">
    <w:abstractNumId w:val="28"/>
  </w:num>
  <w:num w:numId="23">
    <w:abstractNumId w:val="20"/>
  </w:num>
  <w:num w:numId="24">
    <w:abstractNumId w:val="33"/>
  </w:num>
  <w:num w:numId="25">
    <w:abstractNumId w:val="9"/>
  </w:num>
  <w:num w:numId="26">
    <w:abstractNumId w:val="19"/>
  </w:num>
  <w:num w:numId="27">
    <w:abstractNumId w:val="0"/>
  </w:num>
  <w:num w:numId="28">
    <w:abstractNumId w:val="8"/>
  </w:num>
  <w:num w:numId="29">
    <w:abstractNumId w:val="18"/>
  </w:num>
  <w:num w:numId="30">
    <w:abstractNumId w:val="14"/>
  </w:num>
  <w:num w:numId="31">
    <w:abstractNumId w:val="16"/>
  </w:num>
  <w:num w:numId="32">
    <w:abstractNumId w:val="31"/>
  </w:num>
  <w:num w:numId="33">
    <w:abstractNumId w:val="2"/>
  </w:num>
  <w:num w:numId="3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2F8B"/>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51B73"/>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97C48"/>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104F3"/>
    <w:rsid w:val="00112EEB"/>
    <w:rsid w:val="001173FF"/>
    <w:rsid w:val="0012563A"/>
    <w:rsid w:val="001264DE"/>
    <w:rsid w:val="001313A7"/>
    <w:rsid w:val="0013276F"/>
    <w:rsid w:val="0013621E"/>
    <w:rsid w:val="0013642E"/>
    <w:rsid w:val="00137434"/>
    <w:rsid w:val="00142EFE"/>
    <w:rsid w:val="00151C7A"/>
    <w:rsid w:val="00152A23"/>
    <w:rsid w:val="00162CB7"/>
    <w:rsid w:val="00163B4D"/>
    <w:rsid w:val="00165C4D"/>
    <w:rsid w:val="001665C9"/>
    <w:rsid w:val="00166F32"/>
    <w:rsid w:val="00171E5B"/>
    <w:rsid w:val="00171F94"/>
    <w:rsid w:val="00175D4E"/>
    <w:rsid w:val="0017668A"/>
    <w:rsid w:val="001766FE"/>
    <w:rsid w:val="001771E7"/>
    <w:rsid w:val="00177FC9"/>
    <w:rsid w:val="001911FF"/>
    <w:rsid w:val="00192006"/>
    <w:rsid w:val="00193180"/>
    <w:rsid w:val="00196792"/>
    <w:rsid w:val="001B1512"/>
    <w:rsid w:val="001B1519"/>
    <w:rsid w:val="001B2E2D"/>
    <w:rsid w:val="001B5CD2"/>
    <w:rsid w:val="001C0BEE"/>
    <w:rsid w:val="001C1E49"/>
    <w:rsid w:val="001C27C1"/>
    <w:rsid w:val="001C2A98"/>
    <w:rsid w:val="001C4D95"/>
    <w:rsid w:val="001C606B"/>
    <w:rsid w:val="001D3D7D"/>
    <w:rsid w:val="001D3FFF"/>
    <w:rsid w:val="001D625F"/>
    <w:rsid w:val="001D68A4"/>
    <w:rsid w:val="001D7576"/>
    <w:rsid w:val="001D7C1C"/>
    <w:rsid w:val="001E0E3F"/>
    <w:rsid w:val="001E14A0"/>
    <w:rsid w:val="001E7376"/>
    <w:rsid w:val="001F225C"/>
    <w:rsid w:val="00201CFA"/>
    <w:rsid w:val="0020220D"/>
    <w:rsid w:val="00202448"/>
    <w:rsid w:val="00202D15"/>
    <w:rsid w:val="002041E4"/>
    <w:rsid w:val="00205B3F"/>
    <w:rsid w:val="00212EAE"/>
    <w:rsid w:val="00214BEE"/>
    <w:rsid w:val="002205B8"/>
    <w:rsid w:val="00225720"/>
    <w:rsid w:val="002259E5"/>
    <w:rsid w:val="00226140"/>
    <w:rsid w:val="002274F3"/>
    <w:rsid w:val="0023094C"/>
    <w:rsid w:val="00234BE3"/>
    <w:rsid w:val="00235A90"/>
    <w:rsid w:val="00241E48"/>
    <w:rsid w:val="0024214E"/>
    <w:rsid w:val="00242623"/>
    <w:rsid w:val="00244A1A"/>
    <w:rsid w:val="00250558"/>
    <w:rsid w:val="002605D1"/>
    <w:rsid w:val="00260652"/>
    <w:rsid w:val="00261F25"/>
    <w:rsid w:val="002648A9"/>
    <w:rsid w:val="0026536F"/>
    <w:rsid w:val="0026553C"/>
    <w:rsid w:val="00267DD5"/>
    <w:rsid w:val="00267F09"/>
    <w:rsid w:val="00274A0A"/>
    <w:rsid w:val="00277593"/>
    <w:rsid w:val="00280909"/>
    <w:rsid w:val="00280918"/>
    <w:rsid w:val="00282AF6"/>
    <w:rsid w:val="0028596A"/>
    <w:rsid w:val="0028694B"/>
    <w:rsid w:val="00287085"/>
    <w:rsid w:val="00290AF9"/>
    <w:rsid w:val="002967CF"/>
    <w:rsid w:val="00297788"/>
    <w:rsid w:val="002A3285"/>
    <w:rsid w:val="002A47E0"/>
    <w:rsid w:val="002A484B"/>
    <w:rsid w:val="002A5309"/>
    <w:rsid w:val="002A64A6"/>
    <w:rsid w:val="002B1AF4"/>
    <w:rsid w:val="002B3301"/>
    <w:rsid w:val="002C47D4"/>
    <w:rsid w:val="002D0F38"/>
    <w:rsid w:val="002D17C2"/>
    <w:rsid w:val="002D77E3"/>
    <w:rsid w:val="002F2859"/>
    <w:rsid w:val="002F6E3C"/>
    <w:rsid w:val="0030117D"/>
    <w:rsid w:val="003017DE"/>
    <w:rsid w:val="00301F30"/>
    <w:rsid w:val="003038FD"/>
    <w:rsid w:val="00303C87"/>
    <w:rsid w:val="00306031"/>
    <w:rsid w:val="003108E5"/>
    <w:rsid w:val="003120CB"/>
    <w:rsid w:val="00320153"/>
    <w:rsid w:val="00320367"/>
    <w:rsid w:val="00322871"/>
    <w:rsid w:val="00326FB3"/>
    <w:rsid w:val="00330556"/>
    <w:rsid w:val="003316D4"/>
    <w:rsid w:val="00333822"/>
    <w:rsid w:val="003344F9"/>
    <w:rsid w:val="00336715"/>
    <w:rsid w:val="003401EC"/>
    <w:rsid w:val="00340DFD"/>
    <w:rsid w:val="00344954"/>
    <w:rsid w:val="00350CD7"/>
    <w:rsid w:val="00360C17"/>
    <w:rsid w:val="003621C6"/>
    <w:rsid w:val="003622B8"/>
    <w:rsid w:val="00366B76"/>
    <w:rsid w:val="00373051"/>
    <w:rsid w:val="00373B8F"/>
    <w:rsid w:val="00376D95"/>
    <w:rsid w:val="00377FBB"/>
    <w:rsid w:val="003828AB"/>
    <w:rsid w:val="00385140"/>
    <w:rsid w:val="00393CC7"/>
    <w:rsid w:val="003971F7"/>
    <w:rsid w:val="003A16FC"/>
    <w:rsid w:val="003A4FCD"/>
    <w:rsid w:val="003A68C7"/>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420"/>
    <w:rsid w:val="003E3CA4"/>
    <w:rsid w:val="003E548E"/>
    <w:rsid w:val="00407EC8"/>
    <w:rsid w:val="0041110A"/>
    <w:rsid w:val="00411624"/>
    <w:rsid w:val="004145C5"/>
    <w:rsid w:val="004148E1"/>
    <w:rsid w:val="00414CFA"/>
    <w:rsid w:val="00415EC0"/>
    <w:rsid w:val="00420BE9"/>
    <w:rsid w:val="004215D7"/>
    <w:rsid w:val="00423AD8"/>
    <w:rsid w:val="00423FDD"/>
    <w:rsid w:val="00424C85"/>
    <w:rsid w:val="004260BD"/>
    <w:rsid w:val="0043012F"/>
    <w:rsid w:val="00430F1F"/>
    <w:rsid w:val="004326EA"/>
    <w:rsid w:val="0044434C"/>
    <w:rsid w:val="0044456B"/>
    <w:rsid w:val="00447BD1"/>
    <w:rsid w:val="004507F3"/>
    <w:rsid w:val="00450AF4"/>
    <w:rsid w:val="00456A5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502A0A"/>
    <w:rsid w:val="00507C50"/>
    <w:rsid w:val="00514D40"/>
    <w:rsid w:val="00517C3A"/>
    <w:rsid w:val="0052298C"/>
    <w:rsid w:val="00527BF4"/>
    <w:rsid w:val="005324BE"/>
    <w:rsid w:val="00534F6C"/>
    <w:rsid w:val="00535994"/>
    <w:rsid w:val="00535B8D"/>
    <w:rsid w:val="0053646D"/>
    <w:rsid w:val="00540AAD"/>
    <w:rsid w:val="00543EC1"/>
    <w:rsid w:val="00546458"/>
    <w:rsid w:val="0055087C"/>
    <w:rsid w:val="00553413"/>
    <w:rsid w:val="00555983"/>
    <w:rsid w:val="00560E31"/>
    <w:rsid w:val="00561BDA"/>
    <w:rsid w:val="00563A9C"/>
    <w:rsid w:val="00581B23"/>
    <w:rsid w:val="0058219C"/>
    <w:rsid w:val="0058469E"/>
    <w:rsid w:val="0058707F"/>
    <w:rsid w:val="00591DBD"/>
    <w:rsid w:val="005931FE"/>
    <w:rsid w:val="005A0028"/>
    <w:rsid w:val="005A0ACC"/>
    <w:rsid w:val="005B0072"/>
    <w:rsid w:val="005B0732"/>
    <w:rsid w:val="005B38A0"/>
    <w:rsid w:val="005B491C"/>
    <w:rsid w:val="005B4DBF"/>
    <w:rsid w:val="005B56A8"/>
    <w:rsid w:val="005B5DE2"/>
    <w:rsid w:val="005B674C"/>
    <w:rsid w:val="005C2183"/>
    <w:rsid w:val="005C24F2"/>
    <w:rsid w:val="005C4077"/>
    <w:rsid w:val="005C7561"/>
    <w:rsid w:val="005D1E57"/>
    <w:rsid w:val="005D2F57"/>
    <w:rsid w:val="005D34F6"/>
    <w:rsid w:val="005D4F1A"/>
    <w:rsid w:val="005E1884"/>
    <w:rsid w:val="005F373A"/>
    <w:rsid w:val="005F3D86"/>
    <w:rsid w:val="005F3F23"/>
    <w:rsid w:val="005F4F87"/>
    <w:rsid w:val="005F6B0E"/>
    <w:rsid w:val="005F6E73"/>
    <w:rsid w:val="005F760E"/>
    <w:rsid w:val="005F7B1D"/>
    <w:rsid w:val="0060222A"/>
    <w:rsid w:val="00603577"/>
    <w:rsid w:val="0060395C"/>
    <w:rsid w:val="006070C4"/>
    <w:rsid w:val="00610C21"/>
    <w:rsid w:val="00611907"/>
    <w:rsid w:val="006120D8"/>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2B5D"/>
    <w:rsid w:val="00703ED2"/>
    <w:rsid w:val="00707B8D"/>
    <w:rsid w:val="00713636"/>
    <w:rsid w:val="007144B5"/>
    <w:rsid w:val="00714B8C"/>
    <w:rsid w:val="0071675D"/>
    <w:rsid w:val="00717736"/>
    <w:rsid w:val="00727F6D"/>
    <w:rsid w:val="0073156D"/>
    <w:rsid w:val="00732B47"/>
    <w:rsid w:val="00735CF5"/>
    <w:rsid w:val="007370EF"/>
    <w:rsid w:val="0074063A"/>
    <w:rsid w:val="00742AA4"/>
    <w:rsid w:val="00743BA1"/>
    <w:rsid w:val="00745F1E"/>
    <w:rsid w:val="007515FE"/>
    <w:rsid w:val="0075419C"/>
    <w:rsid w:val="007601D0"/>
    <w:rsid w:val="007603BB"/>
    <w:rsid w:val="0076109D"/>
    <w:rsid w:val="00767107"/>
    <w:rsid w:val="00772CA7"/>
    <w:rsid w:val="00773617"/>
    <w:rsid w:val="00773BFD"/>
    <w:rsid w:val="007743B3"/>
    <w:rsid w:val="00774490"/>
    <w:rsid w:val="007819FF"/>
    <w:rsid w:val="0078360C"/>
    <w:rsid w:val="00784A4C"/>
    <w:rsid w:val="00784BC6"/>
    <w:rsid w:val="0078523D"/>
    <w:rsid w:val="007931DF"/>
    <w:rsid w:val="007944E2"/>
    <w:rsid w:val="007A0172"/>
    <w:rsid w:val="007A1804"/>
    <w:rsid w:val="007A2507"/>
    <w:rsid w:val="007A2511"/>
    <w:rsid w:val="007A260E"/>
    <w:rsid w:val="007A4D4C"/>
    <w:rsid w:val="007A4DD6"/>
    <w:rsid w:val="007A5CB9"/>
    <w:rsid w:val="007B20AE"/>
    <w:rsid w:val="007B6B07"/>
    <w:rsid w:val="007B6D43"/>
    <w:rsid w:val="007B749A"/>
    <w:rsid w:val="007B7C6E"/>
    <w:rsid w:val="007B7E9F"/>
    <w:rsid w:val="007C7090"/>
    <w:rsid w:val="007D44D7"/>
    <w:rsid w:val="007D58F0"/>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0AEC"/>
    <w:rsid w:val="00822448"/>
    <w:rsid w:val="00822ABE"/>
    <w:rsid w:val="008244D1"/>
    <w:rsid w:val="00827F51"/>
    <w:rsid w:val="0083104E"/>
    <w:rsid w:val="008343BE"/>
    <w:rsid w:val="00836535"/>
    <w:rsid w:val="00840FB4"/>
    <w:rsid w:val="008410B2"/>
    <w:rsid w:val="00842FF1"/>
    <w:rsid w:val="008500A0"/>
    <w:rsid w:val="008524E5"/>
    <w:rsid w:val="008531E9"/>
    <w:rsid w:val="0085351C"/>
    <w:rsid w:val="0085435A"/>
    <w:rsid w:val="008549CA"/>
    <w:rsid w:val="008556C3"/>
    <w:rsid w:val="0085687C"/>
    <w:rsid w:val="00864F00"/>
    <w:rsid w:val="008706C5"/>
    <w:rsid w:val="00873707"/>
    <w:rsid w:val="00874B20"/>
    <w:rsid w:val="008757C6"/>
    <w:rsid w:val="008763E1"/>
    <w:rsid w:val="0087775C"/>
    <w:rsid w:val="00877EC8"/>
    <w:rsid w:val="00880F36"/>
    <w:rsid w:val="00885530"/>
    <w:rsid w:val="008863B2"/>
    <w:rsid w:val="008910D1"/>
    <w:rsid w:val="0089296C"/>
    <w:rsid w:val="00896ABD"/>
    <w:rsid w:val="00897AB6"/>
    <w:rsid w:val="008A3380"/>
    <w:rsid w:val="008A7A9C"/>
    <w:rsid w:val="008B5218"/>
    <w:rsid w:val="008B7102"/>
    <w:rsid w:val="008B770B"/>
    <w:rsid w:val="008C1297"/>
    <w:rsid w:val="008C3B7D"/>
    <w:rsid w:val="008D0F90"/>
    <w:rsid w:val="008D3715"/>
    <w:rsid w:val="008D5465"/>
    <w:rsid w:val="008D5E61"/>
    <w:rsid w:val="008D7EB7"/>
    <w:rsid w:val="008D7EC5"/>
    <w:rsid w:val="008E1850"/>
    <w:rsid w:val="008E3684"/>
    <w:rsid w:val="008E57F5"/>
    <w:rsid w:val="008E73E1"/>
    <w:rsid w:val="008E7606"/>
    <w:rsid w:val="008F1DAA"/>
    <w:rsid w:val="008F383B"/>
    <w:rsid w:val="008F3EBD"/>
    <w:rsid w:val="008F60B2"/>
    <w:rsid w:val="008F7C41"/>
    <w:rsid w:val="009031E2"/>
    <w:rsid w:val="0091276C"/>
    <w:rsid w:val="009165AC"/>
    <w:rsid w:val="00916FFC"/>
    <w:rsid w:val="0092053F"/>
    <w:rsid w:val="00923017"/>
    <w:rsid w:val="0092340A"/>
    <w:rsid w:val="009313D9"/>
    <w:rsid w:val="00935B7F"/>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1FFF"/>
    <w:rsid w:val="009B3D4B"/>
    <w:rsid w:val="009B5B99"/>
    <w:rsid w:val="009B65A7"/>
    <w:rsid w:val="009B6EFC"/>
    <w:rsid w:val="009C1FD0"/>
    <w:rsid w:val="009C2DF8"/>
    <w:rsid w:val="009C31BF"/>
    <w:rsid w:val="009C589B"/>
    <w:rsid w:val="009C68B7"/>
    <w:rsid w:val="009D04A3"/>
    <w:rsid w:val="009D0834"/>
    <w:rsid w:val="009D0A1E"/>
    <w:rsid w:val="009D2AE3"/>
    <w:rsid w:val="009D48E5"/>
    <w:rsid w:val="009D52BC"/>
    <w:rsid w:val="009D7D0A"/>
    <w:rsid w:val="009E09D9"/>
    <w:rsid w:val="009E2E73"/>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459E1"/>
    <w:rsid w:val="00A46AC4"/>
    <w:rsid w:val="00A52296"/>
    <w:rsid w:val="00A55661"/>
    <w:rsid w:val="00A61B70"/>
    <w:rsid w:val="00A61FA8"/>
    <w:rsid w:val="00A627D2"/>
    <w:rsid w:val="00A637F4"/>
    <w:rsid w:val="00A64DF2"/>
    <w:rsid w:val="00A65485"/>
    <w:rsid w:val="00A66E05"/>
    <w:rsid w:val="00A70753"/>
    <w:rsid w:val="00A712D2"/>
    <w:rsid w:val="00A82C8A"/>
    <w:rsid w:val="00A8346B"/>
    <w:rsid w:val="00A852FF"/>
    <w:rsid w:val="00A87337"/>
    <w:rsid w:val="00A90488"/>
    <w:rsid w:val="00A90C97"/>
    <w:rsid w:val="00A92DDC"/>
    <w:rsid w:val="00A960C8"/>
    <w:rsid w:val="00A96604"/>
    <w:rsid w:val="00AA03DF"/>
    <w:rsid w:val="00AA1B4F"/>
    <w:rsid w:val="00AA21D8"/>
    <w:rsid w:val="00AA271A"/>
    <w:rsid w:val="00AA3270"/>
    <w:rsid w:val="00AA349E"/>
    <w:rsid w:val="00AA54F3"/>
    <w:rsid w:val="00AA6B43"/>
    <w:rsid w:val="00AA720D"/>
    <w:rsid w:val="00AB1BA7"/>
    <w:rsid w:val="00AB367A"/>
    <w:rsid w:val="00AC01D1"/>
    <w:rsid w:val="00AC0AB2"/>
    <w:rsid w:val="00AC0E9F"/>
    <w:rsid w:val="00AC1CAE"/>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202E"/>
    <w:rsid w:val="00B1474C"/>
    <w:rsid w:val="00B1481A"/>
    <w:rsid w:val="00B15A1F"/>
    <w:rsid w:val="00B15FE9"/>
    <w:rsid w:val="00B2142C"/>
    <w:rsid w:val="00B2148A"/>
    <w:rsid w:val="00B220C2"/>
    <w:rsid w:val="00B25B32"/>
    <w:rsid w:val="00B32616"/>
    <w:rsid w:val="00B36C42"/>
    <w:rsid w:val="00B403CE"/>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81B15"/>
    <w:rsid w:val="00B915AE"/>
    <w:rsid w:val="00B95150"/>
    <w:rsid w:val="00BA1735"/>
    <w:rsid w:val="00BA19FA"/>
    <w:rsid w:val="00BA4288"/>
    <w:rsid w:val="00BB0902"/>
    <w:rsid w:val="00BB1F9C"/>
    <w:rsid w:val="00BB48E5"/>
    <w:rsid w:val="00BB5607"/>
    <w:rsid w:val="00BB5ACA"/>
    <w:rsid w:val="00BB627F"/>
    <w:rsid w:val="00BC0C17"/>
    <w:rsid w:val="00BC2A4A"/>
    <w:rsid w:val="00BC3823"/>
    <w:rsid w:val="00BC5841"/>
    <w:rsid w:val="00BD2EF0"/>
    <w:rsid w:val="00BD38B5"/>
    <w:rsid w:val="00BD449A"/>
    <w:rsid w:val="00BD60B4"/>
    <w:rsid w:val="00BD796B"/>
    <w:rsid w:val="00BE3CD4"/>
    <w:rsid w:val="00BE40C0"/>
    <w:rsid w:val="00BE5F4A"/>
    <w:rsid w:val="00BE7AEF"/>
    <w:rsid w:val="00BF09B0"/>
    <w:rsid w:val="00BF1544"/>
    <w:rsid w:val="00BF1B53"/>
    <w:rsid w:val="00BF246D"/>
    <w:rsid w:val="00BF2682"/>
    <w:rsid w:val="00C0558E"/>
    <w:rsid w:val="00C06F06"/>
    <w:rsid w:val="00C20FAD"/>
    <w:rsid w:val="00C2375F"/>
    <w:rsid w:val="00C24358"/>
    <w:rsid w:val="00C247CB"/>
    <w:rsid w:val="00C32E66"/>
    <w:rsid w:val="00C3355F"/>
    <w:rsid w:val="00C33A04"/>
    <w:rsid w:val="00C3569A"/>
    <w:rsid w:val="00C43F48"/>
    <w:rsid w:val="00C448FF"/>
    <w:rsid w:val="00C45E57"/>
    <w:rsid w:val="00C50AE4"/>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195B"/>
    <w:rsid w:val="00CA21A4"/>
    <w:rsid w:val="00CA2435"/>
    <w:rsid w:val="00CA4068"/>
    <w:rsid w:val="00CA67F4"/>
    <w:rsid w:val="00CB37F8"/>
    <w:rsid w:val="00CB7DC3"/>
    <w:rsid w:val="00CC5BE1"/>
    <w:rsid w:val="00CC75A2"/>
    <w:rsid w:val="00CC7A18"/>
    <w:rsid w:val="00CD0E2F"/>
    <w:rsid w:val="00CD1D49"/>
    <w:rsid w:val="00CD2F20"/>
    <w:rsid w:val="00CD6B20"/>
    <w:rsid w:val="00CE103B"/>
    <w:rsid w:val="00CE1339"/>
    <w:rsid w:val="00CE4D43"/>
    <w:rsid w:val="00CE61CC"/>
    <w:rsid w:val="00CE6E42"/>
    <w:rsid w:val="00CF20B7"/>
    <w:rsid w:val="00CF6692"/>
    <w:rsid w:val="00CF7441"/>
    <w:rsid w:val="00D00D16"/>
    <w:rsid w:val="00D03C6C"/>
    <w:rsid w:val="00D04760"/>
    <w:rsid w:val="00D049C8"/>
    <w:rsid w:val="00D04A95"/>
    <w:rsid w:val="00D06288"/>
    <w:rsid w:val="00D068C7"/>
    <w:rsid w:val="00D128A4"/>
    <w:rsid w:val="00D147C8"/>
    <w:rsid w:val="00D15131"/>
    <w:rsid w:val="00D16FA2"/>
    <w:rsid w:val="00D20954"/>
    <w:rsid w:val="00D21C39"/>
    <w:rsid w:val="00D21FC6"/>
    <w:rsid w:val="00D2243A"/>
    <w:rsid w:val="00D24258"/>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96FAE"/>
    <w:rsid w:val="00D97464"/>
    <w:rsid w:val="00DA44DE"/>
    <w:rsid w:val="00DA7679"/>
    <w:rsid w:val="00DB43C5"/>
    <w:rsid w:val="00DB620A"/>
    <w:rsid w:val="00DC3832"/>
    <w:rsid w:val="00DC7A51"/>
    <w:rsid w:val="00DD3B1E"/>
    <w:rsid w:val="00DD4F02"/>
    <w:rsid w:val="00DE16B7"/>
    <w:rsid w:val="00DE5B5F"/>
    <w:rsid w:val="00DF614E"/>
    <w:rsid w:val="00E00696"/>
    <w:rsid w:val="00E02019"/>
    <w:rsid w:val="00E02E34"/>
    <w:rsid w:val="00E03651"/>
    <w:rsid w:val="00E03808"/>
    <w:rsid w:val="00E060C2"/>
    <w:rsid w:val="00E06324"/>
    <w:rsid w:val="00E068FB"/>
    <w:rsid w:val="00E07B81"/>
    <w:rsid w:val="00E10AFD"/>
    <w:rsid w:val="00E12B11"/>
    <w:rsid w:val="00E12FB0"/>
    <w:rsid w:val="00E14814"/>
    <w:rsid w:val="00E14925"/>
    <w:rsid w:val="00E151B7"/>
    <w:rsid w:val="00E1591B"/>
    <w:rsid w:val="00E16A50"/>
    <w:rsid w:val="00E249D5"/>
    <w:rsid w:val="00E25017"/>
    <w:rsid w:val="00E26F73"/>
    <w:rsid w:val="00E30A34"/>
    <w:rsid w:val="00E33C68"/>
    <w:rsid w:val="00E34EEB"/>
    <w:rsid w:val="00E3687C"/>
    <w:rsid w:val="00E37F74"/>
    <w:rsid w:val="00E44EB9"/>
    <w:rsid w:val="00E45BDC"/>
    <w:rsid w:val="00E46358"/>
    <w:rsid w:val="00E471DC"/>
    <w:rsid w:val="00E50EB4"/>
    <w:rsid w:val="00E51BBF"/>
    <w:rsid w:val="00E52249"/>
    <w:rsid w:val="00E532FC"/>
    <w:rsid w:val="00E559B4"/>
    <w:rsid w:val="00E55BB0"/>
    <w:rsid w:val="00E609E5"/>
    <w:rsid w:val="00E60F27"/>
    <w:rsid w:val="00E64D93"/>
    <w:rsid w:val="00E65EDB"/>
    <w:rsid w:val="00E6657F"/>
    <w:rsid w:val="00E66927"/>
    <w:rsid w:val="00E677B8"/>
    <w:rsid w:val="00E67FA1"/>
    <w:rsid w:val="00E7387D"/>
    <w:rsid w:val="00E73D53"/>
    <w:rsid w:val="00E75111"/>
    <w:rsid w:val="00E77296"/>
    <w:rsid w:val="00E87527"/>
    <w:rsid w:val="00E87EF7"/>
    <w:rsid w:val="00E93763"/>
    <w:rsid w:val="00E96C4C"/>
    <w:rsid w:val="00EA2AAE"/>
    <w:rsid w:val="00EA2EC0"/>
    <w:rsid w:val="00EA427A"/>
    <w:rsid w:val="00EA723B"/>
    <w:rsid w:val="00EB22D5"/>
    <w:rsid w:val="00EB6350"/>
    <w:rsid w:val="00EB687A"/>
    <w:rsid w:val="00EC0F89"/>
    <w:rsid w:val="00EC2F62"/>
    <w:rsid w:val="00EC46F5"/>
    <w:rsid w:val="00EC62EB"/>
    <w:rsid w:val="00EC6E4D"/>
    <w:rsid w:val="00EC6E9F"/>
    <w:rsid w:val="00ED4389"/>
    <w:rsid w:val="00ED44F0"/>
    <w:rsid w:val="00ED4B33"/>
    <w:rsid w:val="00ED5993"/>
    <w:rsid w:val="00ED7DD6"/>
    <w:rsid w:val="00EE060B"/>
    <w:rsid w:val="00EE15A1"/>
    <w:rsid w:val="00EE2284"/>
    <w:rsid w:val="00EE2A7C"/>
    <w:rsid w:val="00EE2C42"/>
    <w:rsid w:val="00EE341B"/>
    <w:rsid w:val="00EE3AD6"/>
    <w:rsid w:val="00EE4453"/>
    <w:rsid w:val="00EE5FCE"/>
    <w:rsid w:val="00EE6BBD"/>
    <w:rsid w:val="00EE6E1E"/>
    <w:rsid w:val="00EE705F"/>
    <w:rsid w:val="00EF0E69"/>
    <w:rsid w:val="00EF1462"/>
    <w:rsid w:val="00EF54FD"/>
    <w:rsid w:val="00F07F0D"/>
    <w:rsid w:val="00F13112"/>
    <w:rsid w:val="00F16FE6"/>
    <w:rsid w:val="00F238BD"/>
    <w:rsid w:val="00F24992"/>
    <w:rsid w:val="00F32C3D"/>
    <w:rsid w:val="00F32F2F"/>
    <w:rsid w:val="00F33F3F"/>
    <w:rsid w:val="00F35BDD"/>
    <w:rsid w:val="00F35EF0"/>
    <w:rsid w:val="00F3781F"/>
    <w:rsid w:val="00F403FD"/>
    <w:rsid w:val="00F40AF8"/>
    <w:rsid w:val="00F41E72"/>
    <w:rsid w:val="00F45BDF"/>
    <w:rsid w:val="00F50300"/>
    <w:rsid w:val="00F521B9"/>
    <w:rsid w:val="00F5414B"/>
    <w:rsid w:val="00F56E39"/>
    <w:rsid w:val="00F623E9"/>
    <w:rsid w:val="00F63951"/>
    <w:rsid w:val="00F63C86"/>
    <w:rsid w:val="00F766BE"/>
    <w:rsid w:val="00F77EB9"/>
    <w:rsid w:val="00F80635"/>
    <w:rsid w:val="00F8115F"/>
    <w:rsid w:val="00F815D1"/>
    <w:rsid w:val="00F81E7E"/>
    <w:rsid w:val="00F81F0F"/>
    <w:rsid w:val="00F825F4"/>
    <w:rsid w:val="00F87F08"/>
    <w:rsid w:val="00F90500"/>
    <w:rsid w:val="00F92AA1"/>
    <w:rsid w:val="00F932DE"/>
    <w:rsid w:val="00F963DD"/>
    <w:rsid w:val="00F9641A"/>
    <w:rsid w:val="00F97004"/>
    <w:rsid w:val="00FA2045"/>
    <w:rsid w:val="00FA7A66"/>
    <w:rsid w:val="00FB1AA9"/>
    <w:rsid w:val="00FB41B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6499"/>
    <w:rsid w:val="00FE7083"/>
    <w:rsid w:val="00FE7ED5"/>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7A2507"/>
    <w:pPr>
      <w:widowControl/>
      <w:autoSpaceDE/>
      <w:autoSpaceDN/>
      <w:adjustRightInd/>
      <w:spacing w:after="160"/>
      <w:jc w:val="left"/>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7A2507"/>
    <w:rPr>
      <w:rFonts w:ascii="Calibri" w:eastAsiaTheme="minorHAnsi" w:hAnsi="Calibri" w:cs="Calibri"/>
      <w:noProof/>
      <w:sz w:val="22"/>
      <w:szCs w:val="22"/>
    </w:rPr>
  </w:style>
  <w:style w:type="character" w:customStyle="1" w:styleId="NormalWebChar">
    <w:name w:val="Normal (Web) Char"/>
    <w:basedOn w:val="DefaultParagraphFont"/>
    <w:link w:val="NormalWeb"/>
    <w:uiPriority w:val="99"/>
    <w:rsid w:val="00165C4D"/>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BC2A4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7A2507"/>
    <w:pPr>
      <w:widowControl/>
      <w:autoSpaceDE/>
      <w:autoSpaceDN/>
      <w:adjustRightInd/>
      <w:spacing w:after="160"/>
      <w:jc w:val="left"/>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7A2507"/>
    <w:rPr>
      <w:rFonts w:ascii="Calibri" w:eastAsiaTheme="minorHAnsi" w:hAnsi="Calibri" w:cs="Calibri"/>
      <w:noProof/>
      <w:sz w:val="22"/>
      <w:szCs w:val="22"/>
    </w:rPr>
  </w:style>
  <w:style w:type="character" w:customStyle="1" w:styleId="NormalWebChar">
    <w:name w:val="Normal (Web) Char"/>
    <w:basedOn w:val="DefaultParagraphFont"/>
    <w:link w:val="NormalWeb"/>
    <w:uiPriority w:val="99"/>
    <w:rsid w:val="00165C4D"/>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BC2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FD975-75A2-4A63-8234-DE69C085C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A19A55EA</Template>
  <TotalTime>0</TotalTime>
  <Pages>10</Pages>
  <Words>4287</Words>
  <Characters>29218</Characters>
  <Application>Microsoft Office Word</Application>
  <DocSecurity>0</DocSecurity>
  <Lines>243</Lines>
  <Paragraphs>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33439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2019-01-21T18:16:00Z</dcterms:created>
  <dcterms:modified xsi:type="dcterms:W3CDTF">2019-01-21T18:48:00Z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