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D10EE" w14:textId="52AEFE4B" w:rsidR="00252A8C" w:rsidRPr="004C7288" w:rsidRDefault="00252A8C" w:rsidP="00252A8C">
      <w:pPr>
        <w:widowControl/>
        <w:adjustRightInd w:val="0"/>
        <w:snapToGrid w:val="0"/>
        <w:contextualSpacing/>
        <w:rPr>
          <w:rFonts w:ascii="Calibri" w:eastAsia="DengXian" w:hAnsi="Calibri" w:cs="Calibri"/>
          <w:b/>
          <w:sz w:val="24"/>
          <w:szCs w:val="24"/>
        </w:rPr>
      </w:pPr>
      <w:r w:rsidRPr="004C7288">
        <w:rPr>
          <w:rFonts w:ascii="Calibri" w:eastAsia="DengXian" w:hAnsi="Calibri" w:cs="Calibri"/>
          <w:b/>
          <w:sz w:val="24"/>
          <w:szCs w:val="24"/>
        </w:rPr>
        <w:t>TITLE:</w:t>
      </w:r>
    </w:p>
    <w:p w14:paraId="4429EC8F" w14:textId="3E1BAD8A" w:rsidR="00E55D07" w:rsidRPr="004C7288" w:rsidRDefault="00DE2CEF" w:rsidP="00252A8C">
      <w:pPr>
        <w:widowControl/>
        <w:adjustRightInd w:val="0"/>
        <w:snapToGrid w:val="0"/>
        <w:contextualSpacing/>
        <w:rPr>
          <w:rFonts w:ascii="Calibri" w:hAnsi="Calibri" w:cs="Calibri"/>
          <w:sz w:val="24"/>
          <w:szCs w:val="24"/>
        </w:rPr>
      </w:pPr>
      <w:r w:rsidRPr="004C7288">
        <w:rPr>
          <w:rFonts w:ascii="Calibri" w:eastAsia="DengXian" w:hAnsi="Calibri" w:cs="Calibri"/>
          <w:sz w:val="24"/>
          <w:szCs w:val="24"/>
        </w:rPr>
        <w:t>Multiplex</w:t>
      </w:r>
      <w:r w:rsidR="006964D8" w:rsidRPr="004C7288">
        <w:rPr>
          <w:rFonts w:ascii="Calibri" w:eastAsia="DengXian" w:hAnsi="Calibri" w:cs="Calibri"/>
          <w:sz w:val="24"/>
          <w:szCs w:val="24"/>
        </w:rPr>
        <w:t>ed</w:t>
      </w:r>
      <w:r w:rsidRPr="004C7288">
        <w:rPr>
          <w:rFonts w:ascii="Calibri" w:eastAsia="DengXian" w:hAnsi="Calibri" w:cs="Calibri"/>
          <w:sz w:val="24"/>
          <w:szCs w:val="24"/>
        </w:rPr>
        <w:t xml:space="preserve"> </w:t>
      </w:r>
      <w:r w:rsidR="00252A8C" w:rsidRPr="004C7288">
        <w:rPr>
          <w:rFonts w:ascii="Calibri" w:eastAsia="DengXian" w:hAnsi="Calibri" w:cs="Calibri"/>
          <w:sz w:val="24"/>
          <w:szCs w:val="24"/>
        </w:rPr>
        <w:t>F</w:t>
      </w:r>
      <w:r w:rsidRPr="004C7288">
        <w:rPr>
          <w:rFonts w:ascii="Calibri" w:eastAsia="DengXian" w:hAnsi="Calibri" w:cs="Calibri"/>
          <w:sz w:val="24"/>
          <w:szCs w:val="24"/>
        </w:rPr>
        <w:t xml:space="preserve">luorescent </w:t>
      </w:r>
      <w:r w:rsidRPr="004C7288">
        <w:rPr>
          <w:rFonts w:ascii="Calibri" w:hAnsi="Calibri" w:cs="Calibri"/>
          <w:sz w:val="24"/>
          <w:szCs w:val="24"/>
        </w:rPr>
        <w:t>Immunohistochemical</w:t>
      </w:r>
      <w:r w:rsidR="00E55D07" w:rsidRPr="004C7288">
        <w:rPr>
          <w:rFonts w:ascii="Calibri" w:hAnsi="Calibri" w:cs="Calibri"/>
          <w:sz w:val="24"/>
          <w:szCs w:val="24"/>
        </w:rPr>
        <w:t xml:space="preserve"> </w:t>
      </w:r>
      <w:r w:rsidR="00252A8C" w:rsidRPr="004C7288">
        <w:rPr>
          <w:rFonts w:ascii="Calibri" w:hAnsi="Calibri" w:cs="Calibri"/>
          <w:sz w:val="24"/>
          <w:szCs w:val="24"/>
        </w:rPr>
        <w:t>S</w:t>
      </w:r>
      <w:r w:rsidR="00E55D07" w:rsidRPr="004C7288">
        <w:rPr>
          <w:rFonts w:ascii="Calibri" w:hAnsi="Calibri" w:cs="Calibri"/>
          <w:sz w:val="24"/>
          <w:szCs w:val="24"/>
        </w:rPr>
        <w:t xml:space="preserve">taining, </w:t>
      </w:r>
      <w:r w:rsidR="00252A8C" w:rsidRPr="004C7288">
        <w:rPr>
          <w:rFonts w:ascii="Calibri" w:hAnsi="Calibri" w:cs="Calibri"/>
          <w:sz w:val="24"/>
          <w:szCs w:val="24"/>
        </w:rPr>
        <w:t>I</w:t>
      </w:r>
      <w:r w:rsidR="00E55D07" w:rsidRPr="004C7288">
        <w:rPr>
          <w:rFonts w:ascii="Calibri" w:hAnsi="Calibri" w:cs="Calibri"/>
          <w:sz w:val="24"/>
          <w:szCs w:val="24"/>
        </w:rPr>
        <w:t>maging</w:t>
      </w:r>
      <w:r w:rsidR="00B338F9">
        <w:rPr>
          <w:rFonts w:ascii="Calibri" w:hAnsi="Calibri" w:cs="Calibri"/>
          <w:sz w:val="24"/>
          <w:szCs w:val="24"/>
        </w:rPr>
        <w:t>,</w:t>
      </w:r>
      <w:r w:rsidR="00E55D07" w:rsidRPr="004C7288">
        <w:rPr>
          <w:rFonts w:ascii="Calibri" w:hAnsi="Calibri" w:cs="Calibri"/>
          <w:sz w:val="24"/>
          <w:szCs w:val="24"/>
        </w:rPr>
        <w:t xml:space="preserve"> and </w:t>
      </w:r>
      <w:r w:rsidR="00252A8C" w:rsidRPr="004C7288">
        <w:rPr>
          <w:rFonts w:ascii="Calibri" w:hAnsi="Calibri" w:cs="Calibri"/>
          <w:sz w:val="24"/>
          <w:szCs w:val="24"/>
        </w:rPr>
        <w:t>A</w:t>
      </w:r>
      <w:r w:rsidR="00E55D07" w:rsidRPr="004C7288">
        <w:rPr>
          <w:rFonts w:ascii="Calibri" w:hAnsi="Calibri" w:cs="Calibri"/>
          <w:sz w:val="24"/>
          <w:szCs w:val="24"/>
        </w:rPr>
        <w:t>nalysis</w:t>
      </w:r>
      <w:bookmarkStart w:id="0" w:name="_Hlk513236097"/>
      <w:r w:rsidR="00E55D07" w:rsidRPr="004C7288">
        <w:rPr>
          <w:rFonts w:ascii="Calibri" w:hAnsi="Calibri" w:cs="Calibri"/>
          <w:sz w:val="24"/>
          <w:szCs w:val="24"/>
        </w:rPr>
        <w:t xml:space="preserve"> in </w:t>
      </w:r>
      <w:r w:rsidR="00B338F9" w:rsidRPr="004C7288">
        <w:rPr>
          <w:rFonts w:ascii="Calibri" w:hAnsi="Calibri" w:cs="Calibri"/>
          <w:sz w:val="24"/>
          <w:szCs w:val="24"/>
        </w:rPr>
        <w:t xml:space="preserve">Histological </w:t>
      </w:r>
      <w:r w:rsidR="00252A8C" w:rsidRPr="004C7288">
        <w:rPr>
          <w:rFonts w:ascii="Calibri" w:hAnsi="Calibri" w:cs="Calibri"/>
          <w:sz w:val="24"/>
          <w:szCs w:val="24"/>
        </w:rPr>
        <w:t>S</w:t>
      </w:r>
      <w:r w:rsidR="00E55D07" w:rsidRPr="004C7288">
        <w:rPr>
          <w:rFonts w:ascii="Calibri" w:hAnsi="Calibri" w:cs="Calibri"/>
          <w:sz w:val="24"/>
          <w:szCs w:val="24"/>
        </w:rPr>
        <w:t xml:space="preserve">amples of </w:t>
      </w:r>
      <w:r w:rsidR="00252A8C" w:rsidRPr="004C7288">
        <w:rPr>
          <w:rFonts w:ascii="Calibri" w:hAnsi="Calibri" w:cs="Calibri"/>
          <w:sz w:val="24"/>
          <w:szCs w:val="24"/>
        </w:rPr>
        <w:t>L</w:t>
      </w:r>
      <w:r w:rsidR="00E55D07" w:rsidRPr="004C7288">
        <w:rPr>
          <w:rFonts w:ascii="Calibri" w:hAnsi="Calibri" w:cs="Calibri"/>
          <w:sz w:val="24"/>
          <w:szCs w:val="24"/>
        </w:rPr>
        <w:t>ymphoma</w:t>
      </w:r>
      <w:bookmarkEnd w:id="0"/>
    </w:p>
    <w:p w14:paraId="17650B35" w14:textId="77777777" w:rsidR="00BE5630" w:rsidRPr="004C7288" w:rsidRDefault="00BE5630" w:rsidP="00252A8C">
      <w:pPr>
        <w:widowControl/>
        <w:adjustRightInd w:val="0"/>
        <w:snapToGrid w:val="0"/>
        <w:contextualSpacing/>
        <w:rPr>
          <w:rFonts w:ascii="Calibri" w:hAnsi="Calibri" w:cs="Calibri"/>
          <w:b/>
          <w:sz w:val="24"/>
          <w:szCs w:val="24"/>
        </w:rPr>
      </w:pPr>
    </w:p>
    <w:p w14:paraId="79964FE3" w14:textId="57B9B7B2" w:rsidR="00252A8C" w:rsidRPr="004C7288" w:rsidRDefault="00252A8C" w:rsidP="00252A8C">
      <w:pPr>
        <w:widowControl/>
        <w:contextualSpacing/>
        <w:rPr>
          <w:rFonts w:ascii="Calibri" w:hAnsi="Calibri" w:cs="Calibri"/>
          <w:b/>
          <w:sz w:val="24"/>
          <w:szCs w:val="24"/>
        </w:rPr>
      </w:pPr>
      <w:bookmarkStart w:id="1" w:name="OLE_LINK6"/>
      <w:bookmarkStart w:id="2" w:name="OLE_LINK5"/>
      <w:r w:rsidRPr="004C7288">
        <w:rPr>
          <w:rFonts w:ascii="Calibri" w:hAnsi="Calibri" w:cs="Calibri"/>
          <w:b/>
          <w:sz w:val="24"/>
          <w:szCs w:val="24"/>
        </w:rPr>
        <w:t>AUTHORS AND AFFILIATIONS:</w:t>
      </w:r>
    </w:p>
    <w:p w14:paraId="1A6BC141" w14:textId="4A379061" w:rsidR="00E53BF2" w:rsidRPr="004C7288" w:rsidRDefault="00E53BF2" w:rsidP="00252A8C">
      <w:pPr>
        <w:widowControl/>
        <w:contextualSpacing/>
        <w:rPr>
          <w:rFonts w:ascii="Calibri" w:hAnsi="Calibri" w:cs="Calibri"/>
          <w:sz w:val="24"/>
          <w:szCs w:val="24"/>
        </w:rPr>
      </w:pPr>
      <w:r w:rsidRPr="004C7288">
        <w:rPr>
          <w:rFonts w:ascii="Calibri" w:hAnsi="Calibri" w:cs="Calibri"/>
          <w:sz w:val="24"/>
          <w:szCs w:val="24"/>
        </w:rPr>
        <w:t>Guo Hong</w:t>
      </w:r>
      <w:r w:rsidRPr="004C7288">
        <w:rPr>
          <w:rFonts w:ascii="Calibri" w:hAnsi="Calibri" w:cs="Calibri"/>
          <w:sz w:val="24"/>
          <w:szCs w:val="24"/>
          <w:vertAlign w:val="superscript"/>
        </w:rPr>
        <w:t>1,2</w:t>
      </w:r>
      <w:ins w:id="3" w:author="Author" w:date="2018-10-25T14:47:00Z">
        <w:r w:rsidR="0012787C">
          <w:rPr>
            <w:rFonts w:ascii="Calibri" w:hAnsi="Calibri" w:cs="Calibri"/>
            <w:sz w:val="24"/>
            <w:szCs w:val="24"/>
            <w:vertAlign w:val="superscript"/>
          </w:rPr>
          <w:t>*</w:t>
        </w:r>
      </w:ins>
      <w:r w:rsidRPr="004C7288">
        <w:rPr>
          <w:rFonts w:ascii="Calibri" w:hAnsi="Calibri" w:cs="Calibri"/>
          <w:sz w:val="24"/>
          <w:szCs w:val="24"/>
        </w:rPr>
        <w:t>, Shuangyi Fan</w:t>
      </w:r>
      <w:r w:rsidRPr="004C7288">
        <w:rPr>
          <w:rFonts w:ascii="Calibri" w:hAnsi="Calibri" w:cs="Calibri"/>
          <w:sz w:val="24"/>
          <w:szCs w:val="24"/>
          <w:vertAlign w:val="superscript"/>
        </w:rPr>
        <w:t>3</w:t>
      </w:r>
      <w:ins w:id="4" w:author="Author" w:date="2018-10-25T14:48:00Z">
        <w:r w:rsidR="0012787C">
          <w:rPr>
            <w:rFonts w:ascii="Calibri" w:hAnsi="Calibri" w:cs="Calibri"/>
            <w:sz w:val="24"/>
            <w:szCs w:val="24"/>
            <w:vertAlign w:val="superscript"/>
          </w:rPr>
          <w:t>*</w:t>
        </w:r>
      </w:ins>
      <w:r w:rsidRPr="004C7288">
        <w:rPr>
          <w:rFonts w:ascii="Calibri" w:hAnsi="Calibri" w:cs="Calibri"/>
          <w:sz w:val="24"/>
          <w:szCs w:val="24"/>
        </w:rPr>
        <w:t>, The Phyu</w:t>
      </w:r>
      <w:r w:rsidRPr="004C7288">
        <w:rPr>
          <w:rFonts w:ascii="Calibri" w:hAnsi="Calibri" w:cs="Calibri"/>
          <w:sz w:val="24"/>
          <w:szCs w:val="24"/>
          <w:vertAlign w:val="superscript"/>
        </w:rPr>
        <w:t>3</w:t>
      </w:r>
      <w:r w:rsidRPr="004C7288">
        <w:rPr>
          <w:rFonts w:ascii="Calibri" w:hAnsi="Calibri" w:cs="Calibri"/>
          <w:sz w:val="24"/>
          <w:szCs w:val="24"/>
        </w:rPr>
        <w:t>, Priyanka Maheshwari</w:t>
      </w:r>
      <w:r w:rsidRPr="004C7288">
        <w:rPr>
          <w:rFonts w:ascii="Calibri" w:hAnsi="Calibri" w:cs="Calibri"/>
          <w:sz w:val="24"/>
          <w:szCs w:val="24"/>
          <w:vertAlign w:val="superscript"/>
        </w:rPr>
        <w:t>2</w:t>
      </w:r>
      <w:r w:rsidRPr="004C7288">
        <w:rPr>
          <w:rFonts w:ascii="Calibri" w:hAnsi="Calibri" w:cs="Calibri"/>
          <w:sz w:val="24"/>
          <w:szCs w:val="24"/>
        </w:rPr>
        <w:t xml:space="preserve">, Michal </w:t>
      </w:r>
      <w:r w:rsidR="00C17313" w:rsidRPr="004C7288">
        <w:rPr>
          <w:rFonts w:ascii="Calibri" w:hAnsi="Calibri" w:cs="Calibri"/>
          <w:sz w:val="24"/>
          <w:szCs w:val="24"/>
        </w:rPr>
        <w:t xml:space="preserve">Marek </w:t>
      </w:r>
      <w:r w:rsidRPr="004C7288">
        <w:rPr>
          <w:rFonts w:ascii="Calibri" w:hAnsi="Calibri" w:cs="Calibri"/>
          <w:sz w:val="24"/>
          <w:szCs w:val="24"/>
        </w:rPr>
        <w:t>Hoppe</w:t>
      </w:r>
      <w:r w:rsidRPr="004C7288">
        <w:rPr>
          <w:rFonts w:ascii="Calibri" w:hAnsi="Calibri" w:cs="Calibri"/>
          <w:sz w:val="24"/>
          <w:szCs w:val="24"/>
          <w:vertAlign w:val="superscript"/>
        </w:rPr>
        <w:t>2</w:t>
      </w:r>
      <w:r w:rsidRPr="004C7288">
        <w:rPr>
          <w:rFonts w:ascii="Calibri" w:hAnsi="Calibri" w:cs="Calibri"/>
          <w:sz w:val="24"/>
          <w:szCs w:val="24"/>
        </w:rPr>
        <w:t>, Hoang Mai Phuong</w:t>
      </w:r>
      <w:r w:rsidRPr="004C7288">
        <w:rPr>
          <w:rFonts w:ascii="Calibri" w:hAnsi="Calibri" w:cs="Calibri"/>
          <w:sz w:val="24"/>
          <w:szCs w:val="24"/>
          <w:vertAlign w:val="superscript"/>
        </w:rPr>
        <w:t>2</w:t>
      </w:r>
      <w:r w:rsidRPr="004C7288">
        <w:rPr>
          <w:rFonts w:ascii="Calibri" w:hAnsi="Calibri" w:cs="Calibri"/>
          <w:sz w:val="24"/>
          <w:szCs w:val="24"/>
        </w:rPr>
        <w:t xml:space="preserve">, </w:t>
      </w:r>
      <w:r w:rsidR="007A51EA" w:rsidRPr="004C7288">
        <w:rPr>
          <w:rFonts w:ascii="Calibri" w:hAnsi="Calibri" w:cs="Calibri"/>
          <w:sz w:val="24"/>
          <w:szCs w:val="24"/>
        </w:rPr>
        <w:t>Michelle Poon</w:t>
      </w:r>
      <w:r w:rsidRPr="004C7288">
        <w:rPr>
          <w:rFonts w:ascii="Calibri" w:hAnsi="Calibri" w:cs="Calibri"/>
          <w:sz w:val="24"/>
          <w:szCs w:val="24"/>
          <w:vertAlign w:val="superscript"/>
        </w:rPr>
        <w:t>4</w:t>
      </w:r>
      <w:r w:rsidRPr="004C7288">
        <w:rPr>
          <w:rFonts w:ascii="Calibri" w:hAnsi="Calibri" w:cs="Calibri"/>
          <w:sz w:val="24"/>
          <w:szCs w:val="24"/>
        </w:rPr>
        <w:t>, Siok-Bian Ng</w:t>
      </w:r>
      <w:r w:rsidRPr="004C7288">
        <w:rPr>
          <w:rFonts w:ascii="Calibri" w:hAnsi="Calibri" w:cs="Calibri"/>
          <w:sz w:val="24"/>
          <w:szCs w:val="24"/>
          <w:vertAlign w:val="superscript"/>
        </w:rPr>
        <w:t>2,3</w:t>
      </w:r>
      <w:r w:rsidRPr="004C7288">
        <w:rPr>
          <w:rFonts w:ascii="Calibri" w:hAnsi="Calibri" w:cs="Calibri"/>
          <w:sz w:val="24"/>
          <w:szCs w:val="24"/>
        </w:rPr>
        <w:t>, Anand D</w:t>
      </w:r>
      <w:r w:rsidR="00B338F9">
        <w:rPr>
          <w:rFonts w:ascii="Calibri" w:hAnsi="Calibri" w:cs="Calibri"/>
          <w:sz w:val="24"/>
          <w:szCs w:val="24"/>
        </w:rPr>
        <w:t>.</w:t>
      </w:r>
      <w:r w:rsidRPr="004C7288">
        <w:rPr>
          <w:rFonts w:ascii="Calibri" w:hAnsi="Calibri" w:cs="Calibri"/>
          <w:sz w:val="24"/>
          <w:szCs w:val="24"/>
        </w:rPr>
        <w:t xml:space="preserve"> Jeyasekharan</w:t>
      </w:r>
      <w:r w:rsidRPr="004C7288">
        <w:rPr>
          <w:rFonts w:ascii="Calibri" w:hAnsi="Calibri" w:cs="Calibri"/>
          <w:sz w:val="24"/>
          <w:szCs w:val="24"/>
          <w:vertAlign w:val="superscript"/>
        </w:rPr>
        <w:t>2,4</w:t>
      </w:r>
    </w:p>
    <w:p w14:paraId="32E19BA7" w14:textId="77777777" w:rsidR="00E53BF2" w:rsidRPr="004C7288" w:rsidRDefault="00E53BF2" w:rsidP="00252A8C">
      <w:pPr>
        <w:widowControl/>
        <w:contextualSpacing/>
        <w:rPr>
          <w:rFonts w:ascii="Calibri" w:hAnsi="Calibri" w:cs="Calibri"/>
          <w:sz w:val="24"/>
          <w:szCs w:val="24"/>
        </w:rPr>
      </w:pPr>
    </w:p>
    <w:p w14:paraId="141D229F" w14:textId="38ECC5E0" w:rsidR="00E53BF2" w:rsidRPr="004C7288" w:rsidRDefault="00E53BF2" w:rsidP="00252A8C">
      <w:pPr>
        <w:widowControl/>
        <w:contextualSpacing/>
        <w:rPr>
          <w:rFonts w:ascii="Calibri" w:hAnsi="Calibri" w:cs="Calibri"/>
          <w:sz w:val="24"/>
          <w:szCs w:val="24"/>
        </w:rPr>
      </w:pPr>
      <w:r w:rsidRPr="004C7288">
        <w:rPr>
          <w:rFonts w:ascii="Calibri" w:hAnsi="Calibri" w:cs="Calibri"/>
          <w:sz w:val="24"/>
          <w:szCs w:val="24"/>
          <w:vertAlign w:val="superscript"/>
        </w:rPr>
        <w:t>1</w:t>
      </w:r>
      <w:r w:rsidRPr="004C7288">
        <w:rPr>
          <w:rFonts w:ascii="Calibri" w:hAnsi="Calibri" w:cs="Calibri"/>
          <w:sz w:val="24"/>
          <w:szCs w:val="24"/>
        </w:rPr>
        <w:t>Department of</w:t>
      </w:r>
      <w:r w:rsidRPr="004C7288">
        <w:rPr>
          <w:rFonts w:ascii="Calibri" w:hAnsi="Calibri" w:cs="Calibri"/>
          <w:bCs/>
          <w:sz w:val="24"/>
          <w:szCs w:val="24"/>
        </w:rPr>
        <w:t xml:space="preserve"> </w:t>
      </w:r>
      <w:r w:rsidRPr="004C7288">
        <w:rPr>
          <w:rFonts w:ascii="Calibri" w:hAnsi="Calibri" w:cs="Calibri"/>
          <w:sz w:val="24"/>
          <w:szCs w:val="24"/>
        </w:rPr>
        <w:t xml:space="preserve">Laboratory Medicine, AnSteel Group </w:t>
      </w:r>
      <w:r w:rsidRPr="004C7288">
        <w:rPr>
          <w:rFonts w:ascii="Calibri" w:eastAsia="DengXian" w:hAnsi="Calibri" w:cs="Calibri"/>
          <w:sz w:val="24"/>
          <w:szCs w:val="24"/>
          <w:bdr w:val="none" w:sz="0" w:space="0" w:color="auto" w:frame="1"/>
        </w:rPr>
        <w:t>General</w:t>
      </w:r>
      <w:r w:rsidRPr="004C7288">
        <w:rPr>
          <w:rFonts w:ascii="Calibri" w:hAnsi="Calibri" w:cs="Calibri"/>
          <w:sz w:val="24"/>
          <w:szCs w:val="24"/>
        </w:rPr>
        <w:t xml:space="preserve"> Hospital, Liaoning, China</w:t>
      </w:r>
    </w:p>
    <w:p w14:paraId="3CC5F625" w14:textId="6E6FE7AE" w:rsidR="00E53BF2" w:rsidRPr="004C7288" w:rsidRDefault="00E53BF2" w:rsidP="00252A8C">
      <w:pPr>
        <w:widowControl/>
        <w:contextualSpacing/>
        <w:rPr>
          <w:rFonts w:ascii="Calibri" w:hAnsi="Calibri" w:cs="Calibri"/>
          <w:sz w:val="24"/>
          <w:szCs w:val="24"/>
          <w:vertAlign w:val="superscript"/>
        </w:rPr>
      </w:pPr>
      <w:r w:rsidRPr="004C7288">
        <w:rPr>
          <w:rFonts w:ascii="Calibri" w:hAnsi="Calibri" w:cs="Calibri"/>
          <w:sz w:val="24"/>
          <w:szCs w:val="24"/>
          <w:vertAlign w:val="superscript"/>
        </w:rPr>
        <w:t>2</w:t>
      </w:r>
      <w:r w:rsidRPr="004C7288">
        <w:rPr>
          <w:rFonts w:ascii="Calibri" w:hAnsi="Calibri" w:cs="Calibri"/>
          <w:sz w:val="24"/>
          <w:szCs w:val="24"/>
        </w:rPr>
        <w:t>Cancer Science Institute of Singapore, National University of Singapore, Singapore</w:t>
      </w:r>
    </w:p>
    <w:p w14:paraId="1180AEC1" w14:textId="5617FF16" w:rsidR="00E53BF2" w:rsidRPr="004C7288" w:rsidRDefault="00E53BF2" w:rsidP="00252A8C">
      <w:pPr>
        <w:widowControl/>
        <w:contextualSpacing/>
        <w:rPr>
          <w:rFonts w:ascii="Calibri" w:hAnsi="Calibri" w:cs="Calibri"/>
          <w:sz w:val="24"/>
          <w:szCs w:val="24"/>
        </w:rPr>
      </w:pPr>
      <w:r w:rsidRPr="004C7288">
        <w:rPr>
          <w:rFonts w:ascii="Calibri" w:hAnsi="Calibri" w:cs="Calibri"/>
          <w:sz w:val="24"/>
          <w:szCs w:val="24"/>
          <w:vertAlign w:val="superscript"/>
        </w:rPr>
        <w:t>3</w:t>
      </w:r>
      <w:r w:rsidRPr="004C7288">
        <w:rPr>
          <w:rFonts w:ascii="Calibri" w:hAnsi="Calibri" w:cs="Calibri"/>
          <w:sz w:val="24"/>
          <w:szCs w:val="24"/>
        </w:rPr>
        <w:t>Department of Pathology, Yong Loo Lin School of Medicine, National University of Singapore, Singapore</w:t>
      </w:r>
    </w:p>
    <w:p w14:paraId="10BCD644" w14:textId="6A947E1E" w:rsidR="00753830" w:rsidRDefault="00E53BF2" w:rsidP="00252A8C">
      <w:pPr>
        <w:widowControl/>
        <w:contextualSpacing/>
        <w:rPr>
          <w:ins w:id="5" w:author="Author" w:date="2018-10-25T16:06:00Z"/>
          <w:rFonts w:ascii="Calibri" w:hAnsi="Calibri" w:cs="Calibri"/>
          <w:sz w:val="24"/>
          <w:szCs w:val="24"/>
        </w:rPr>
      </w:pPr>
      <w:r w:rsidRPr="004C7288">
        <w:rPr>
          <w:rFonts w:ascii="Calibri" w:hAnsi="Calibri" w:cs="Calibri"/>
          <w:sz w:val="24"/>
          <w:szCs w:val="24"/>
          <w:vertAlign w:val="superscript"/>
        </w:rPr>
        <w:t>4</w:t>
      </w:r>
      <w:r w:rsidRPr="004C7288">
        <w:rPr>
          <w:rFonts w:ascii="Calibri" w:hAnsi="Calibri" w:cs="Calibri"/>
          <w:sz w:val="24"/>
          <w:szCs w:val="24"/>
        </w:rPr>
        <w:t>Department of Haematology-Oncology, National University Health System, Singapore</w:t>
      </w:r>
      <w:bookmarkEnd w:id="1"/>
      <w:bookmarkEnd w:id="2"/>
    </w:p>
    <w:p w14:paraId="5DB72E65" w14:textId="38F2F36F" w:rsidR="001A7656" w:rsidRPr="004C7288" w:rsidRDefault="001A7656" w:rsidP="00252A8C">
      <w:pPr>
        <w:widowControl/>
        <w:contextualSpacing/>
        <w:rPr>
          <w:rFonts w:ascii="Calibri" w:hAnsi="Calibri" w:cs="Calibri"/>
          <w:sz w:val="24"/>
          <w:szCs w:val="24"/>
        </w:rPr>
      </w:pPr>
      <w:ins w:id="6" w:author="Author" w:date="2018-10-25T16:06:00Z">
        <w:r>
          <w:rPr>
            <w:rFonts w:ascii="Calibri" w:hAnsi="Calibri" w:cs="Calibri"/>
            <w:sz w:val="24"/>
            <w:szCs w:val="24"/>
          </w:rPr>
          <w:t>*Equal contributions</w:t>
        </w:r>
      </w:ins>
    </w:p>
    <w:p w14:paraId="12EB7474" w14:textId="7E1CAD35" w:rsidR="00E55D07" w:rsidRPr="004C7288" w:rsidRDefault="00E55D07" w:rsidP="00252A8C">
      <w:pPr>
        <w:widowControl/>
        <w:contextualSpacing/>
        <w:rPr>
          <w:rFonts w:ascii="Calibri" w:hAnsi="Calibri" w:cs="Calibri"/>
          <w:sz w:val="24"/>
          <w:szCs w:val="24"/>
        </w:rPr>
      </w:pPr>
      <w:bookmarkStart w:id="7" w:name="_GoBack"/>
      <w:bookmarkEnd w:id="7"/>
    </w:p>
    <w:p w14:paraId="2D2DBE05" w14:textId="1D40AD8B" w:rsidR="00252A8C" w:rsidRPr="004C7288" w:rsidRDefault="00252A8C" w:rsidP="00252A8C">
      <w:pPr>
        <w:widowControl/>
        <w:contextualSpacing/>
        <w:rPr>
          <w:rFonts w:ascii="Calibri" w:hAnsi="Calibri" w:cs="Calibri"/>
          <w:b/>
          <w:sz w:val="24"/>
          <w:szCs w:val="24"/>
        </w:rPr>
      </w:pPr>
      <w:r w:rsidRPr="004C7288">
        <w:rPr>
          <w:rFonts w:ascii="Calibri" w:hAnsi="Calibri" w:cs="Calibri"/>
          <w:b/>
          <w:sz w:val="24"/>
          <w:szCs w:val="24"/>
        </w:rPr>
        <w:t xml:space="preserve">Corresponding Author: </w:t>
      </w:r>
    </w:p>
    <w:p w14:paraId="5AFC5561" w14:textId="04D1CB79" w:rsidR="00E55D07" w:rsidRPr="004C7288" w:rsidRDefault="00E55D07" w:rsidP="00252A8C">
      <w:pPr>
        <w:widowControl/>
        <w:contextualSpacing/>
        <w:rPr>
          <w:rFonts w:ascii="Calibri" w:hAnsi="Calibri" w:cs="Calibri"/>
          <w:sz w:val="24"/>
          <w:szCs w:val="24"/>
        </w:rPr>
      </w:pPr>
      <w:r w:rsidRPr="004C7288">
        <w:rPr>
          <w:rFonts w:ascii="Calibri" w:hAnsi="Calibri" w:cs="Calibri"/>
          <w:sz w:val="24"/>
          <w:szCs w:val="24"/>
        </w:rPr>
        <w:t>Siok-Bian Ng</w:t>
      </w:r>
      <w:r w:rsidR="00252A8C" w:rsidRPr="004C7288">
        <w:rPr>
          <w:rFonts w:ascii="Calibri" w:hAnsi="Calibri" w:cs="Calibri"/>
          <w:sz w:val="24"/>
          <w:szCs w:val="24"/>
        </w:rPr>
        <w:tab/>
      </w:r>
      <w:r w:rsidR="00252A8C" w:rsidRPr="004C7288">
        <w:rPr>
          <w:rFonts w:ascii="Calibri" w:hAnsi="Calibri" w:cs="Calibri"/>
          <w:sz w:val="24"/>
          <w:szCs w:val="24"/>
        </w:rPr>
        <w:tab/>
      </w:r>
      <w:r w:rsidR="00252A8C" w:rsidRPr="004C7288">
        <w:rPr>
          <w:rFonts w:ascii="Calibri" w:hAnsi="Calibri" w:cs="Calibri"/>
          <w:sz w:val="24"/>
          <w:szCs w:val="24"/>
        </w:rPr>
        <w:tab/>
        <w:t>(</w:t>
      </w:r>
      <w:r w:rsidRPr="004C7288">
        <w:rPr>
          <w:rStyle w:val="Hyperlink"/>
          <w:rFonts w:ascii="Calibri" w:hAnsi="Calibri" w:cs="Calibri"/>
          <w:color w:val="auto"/>
          <w:sz w:val="24"/>
          <w:szCs w:val="24"/>
          <w:u w:val="none"/>
        </w:rPr>
        <w:t>patnsb@nus.edu.sg</w:t>
      </w:r>
      <w:r w:rsidR="00252A8C" w:rsidRPr="004C7288">
        <w:rPr>
          <w:rFonts w:ascii="Calibri" w:hAnsi="Calibri" w:cs="Calibri"/>
          <w:sz w:val="24"/>
          <w:szCs w:val="24"/>
        </w:rPr>
        <w:t>)</w:t>
      </w:r>
      <w:r w:rsidRPr="004C7288">
        <w:rPr>
          <w:rFonts w:ascii="Calibri" w:hAnsi="Calibri" w:cs="Calibri"/>
          <w:sz w:val="24"/>
          <w:szCs w:val="24"/>
        </w:rPr>
        <w:t xml:space="preserve"> </w:t>
      </w:r>
    </w:p>
    <w:p w14:paraId="120E9309" w14:textId="22BB078E" w:rsidR="00E55D07" w:rsidRPr="004C7288" w:rsidRDefault="00E55D07" w:rsidP="00252A8C">
      <w:pPr>
        <w:widowControl/>
        <w:contextualSpacing/>
        <w:rPr>
          <w:rFonts w:ascii="Calibri" w:hAnsi="Calibri" w:cs="Calibri"/>
          <w:sz w:val="24"/>
          <w:szCs w:val="24"/>
        </w:rPr>
      </w:pPr>
      <w:r w:rsidRPr="004C7288">
        <w:rPr>
          <w:rFonts w:ascii="Calibri" w:hAnsi="Calibri" w:cs="Calibri"/>
          <w:sz w:val="24"/>
          <w:szCs w:val="24"/>
        </w:rPr>
        <w:t>Anand D</w:t>
      </w:r>
      <w:r w:rsidR="00B338F9">
        <w:rPr>
          <w:rFonts w:ascii="Calibri" w:hAnsi="Calibri" w:cs="Calibri"/>
          <w:sz w:val="24"/>
          <w:szCs w:val="24"/>
        </w:rPr>
        <w:t>.</w:t>
      </w:r>
      <w:r w:rsidRPr="004C7288">
        <w:rPr>
          <w:rFonts w:ascii="Calibri" w:hAnsi="Calibri" w:cs="Calibri"/>
          <w:sz w:val="24"/>
          <w:szCs w:val="24"/>
        </w:rPr>
        <w:t xml:space="preserve"> Jeyasekharan</w:t>
      </w:r>
      <w:r w:rsidR="00252A8C" w:rsidRPr="004C7288">
        <w:rPr>
          <w:rFonts w:ascii="Calibri" w:hAnsi="Calibri" w:cs="Calibri"/>
          <w:sz w:val="24"/>
          <w:szCs w:val="24"/>
        </w:rPr>
        <w:t xml:space="preserve"> </w:t>
      </w:r>
      <w:r w:rsidR="00252A8C" w:rsidRPr="004C7288">
        <w:rPr>
          <w:rFonts w:ascii="Calibri" w:hAnsi="Calibri" w:cs="Calibri"/>
          <w:sz w:val="24"/>
          <w:szCs w:val="24"/>
        </w:rPr>
        <w:tab/>
        <w:t>(</w:t>
      </w:r>
      <w:r w:rsidRPr="004C7288">
        <w:rPr>
          <w:rStyle w:val="Hyperlink"/>
          <w:rFonts w:ascii="Calibri" w:hAnsi="Calibri" w:cs="Calibri"/>
          <w:color w:val="auto"/>
          <w:sz w:val="24"/>
          <w:szCs w:val="24"/>
          <w:u w:val="none"/>
        </w:rPr>
        <w:t>csiadj@nus.edu.sg</w:t>
      </w:r>
      <w:r w:rsidR="00252A8C" w:rsidRPr="004C7288">
        <w:rPr>
          <w:rStyle w:val="Hyperlink"/>
          <w:rFonts w:ascii="Calibri" w:hAnsi="Calibri" w:cs="Calibri"/>
          <w:color w:val="auto"/>
          <w:sz w:val="24"/>
          <w:szCs w:val="24"/>
          <w:u w:val="none"/>
        </w:rPr>
        <w:t>)</w:t>
      </w:r>
      <w:r w:rsidRPr="004C7288">
        <w:rPr>
          <w:rFonts w:ascii="Calibri" w:hAnsi="Calibri" w:cs="Calibri"/>
          <w:sz w:val="24"/>
          <w:szCs w:val="24"/>
        </w:rPr>
        <w:t xml:space="preserve"> </w:t>
      </w:r>
    </w:p>
    <w:p w14:paraId="542B6A87" w14:textId="77777777" w:rsidR="00A05F27" w:rsidRPr="004C7288" w:rsidRDefault="00A05F27" w:rsidP="00252A8C">
      <w:pPr>
        <w:widowControl/>
        <w:contextualSpacing/>
        <w:rPr>
          <w:rFonts w:ascii="Calibri" w:hAnsi="Calibri" w:cs="Calibri"/>
          <w:sz w:val="24"/>
          <w:szCs w:val="24"/>
        </w:rPr>
      </w:pPr>
    </w:p>
    <w:p w14:paraId="20A2A7F8" w14:textId="7E93139B" w:rsidR="00753830" w:rsidRPr="007775BA" w:rsidRDefault="00753830" w:rsidP="00252A8C">
      <w:pPr>
        <w:widowControl/>
        <w:contextualSpacing/>
        <w:rPr>
          <w:rFonts w:ascii="Calibri" w:hAnsi="Calibri" w:cs="Calibri"/>
          <w:b/>
          <w:sz w:val="24"/>
          <w:szCs w:val="24"/>
        </w:rPr>
      </w:pPr>
      <w:r w:rsidRPr="007775BA">
        <w:rPr>
          <w:rFonts w:ascii="Calibri" w:hAnsi="Calibri" w:cs="Calibri"/>
          <w:b/>
          <w:sz w:val="24"/>
          <w:szCs w:val="24"/>
        </w:rPr>
        <w:t>E</w:t>
      </w:r>
      <w:r w:rsidR="00B338F9">
        <w:rPr>
          <w:rFonts w:ascii="Calibri" w:hAnsi="Calibri" w:cs="Calibri"/>
          <w:b/>
          <w:sz w:val="24"/>
          <w:szCs w:val="24"/>
        </w:rPr>
        <w:t>-</w:t>
      </w:r>
      <w:r w:rsidRPr="007775BA">
        <w:rPr>
          <w:rFonts w:ascii="Calibri" w:hAnsi="Calibri" w:cs="Calibri"/>
          <w:b/>
          <w:sz w:val="24"/>
          <w:szCs w:val="24"/>
        </w:rPr>
        <w:t xml:space="preserve">mail Addresses of </w:t>
      </w:r>
      <w:r w:rsidR="00B338F9">
        <w:rPr>
          <w:rFonts w:ascii="Calibri" w:hAnsi="Calibri" w:cs="Calibri"/>
          <w:b/>
          <w:sz w:val="24"/>
          <w:szCs w:val="24"/>
        </w:rPr>
        <w:t xml:space="preserve">the </w:t>
      </w:r>
      <w:r w:rsidRPr="007775BA">
        <w:rPr>
          <w:rFonts w:ascii="Calibri" w:hAnsi="Calibri" w:cs="Calibri"/>
          <w:b/>
          <w:sz w:val="24"/>
          <w:szCs w:val="24"/>
        </w:rPr>
        <w:t>Co-authors:</w:t>
      </w:r>
    </w:p>
    <w:p w14:paraId="1B12904A" w14:textId="63DE29EE" w:rsidR="00A05F27" w:rsidRPr="004C7288" w:rsidRDefault="00A05F27" w:rsidP="00252A8C">
      <w:pPr>
        <w:widowControl/>
        <w:textAlignment w:val="baseline"/>
        <w:rPr>
          <w:rFonts w:ascii="Calibri" w:eastAsia="Microsoft YaHei UI" w:hAnsi="Calibri" w:cs="Calibri"/>
          <w:sz w:val="24"/>
          <w:szCs w:val="24"/>
          <w:shd w:val="clear" w:color="auto" w:fill="FFFFFF"/>
        </w:rPr>
      </w:pPr>
      <w:r w:rsidRPr="004C7288">
        <w:rPr>
          <w:rFonts w:ascii="Calibri" w:hAnsi="Calibri" w:cs="Calibri"/>
          <w:sz w:val="24"/>
          <w:szCs w:val="24"/>
        </w:rPr>
        <w:t>Guo Hong</w:t>
      </w:r>
      <w:r w:rsidR="00753830" w:rsidRPr="004C7288">
        <w:rPr>
          <w:rFonts w:ascii="Calibri" w:eastAsia="Microsoft YaHei UI" w:hAnsi="Calibri" w:cs="Calibri"/>
          <w:sz w:val="24"/>
          <w:szCs w:val="24"/>
          <w:shd w:val="clear" w:color="auto" w:fill="FFFFFF"/>
        </w:rPr>
        <w:t xml:space="preserve"> </w:t>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753830" w:rsidRPr="004C7288">
        <w:rPr>
          <w:rFonts w:ascii="Calibri" w:eastAsia="Microsoft YaHei UI" w:hAnsi="Calibri" w:cs="Calibri"/>
          <w:sz w:val="24"/>
          <w:szCs w:val="24"/>
          <w:shd w:val="clear" w:color="auto" w:fill="FFFFFF"/>
        </w:rPr>
        <w:t>(</w:t>
      </w:r>
      <w:r w:rsidRPr="004C7288">
        <w:rPr>
          <w:rFonts w:ascii="Calibri" w:eastAsia="Microsoft YaHei UI" w:hAnsi="Calibri" w:cs="Calibri"/>
          <w:sz w:val="24"/>
          <w:szCs w:val="24"/>
          <w:shd w:val="clear" w:color="auto" w:fill="FFFFFF"/>
        </w:rPr>
        <w:t>guohong_agzyy@outlook.com</w:t>
      </w:r>
      <w:r w:rsidR="00753830" w:rsidRPr="004C7288">
        <w:rPr>
          <w:rFonts w:ascii="Calibri" w:eastAsia="Microsoft YaHei UI" w:hAnsi="Calibri" w:cs="Calibri"/>
          <w:sz w:val="24"/>
          <w:szCs w:val="24"/>
          <w:shd w:val="clear" w:color="auto" w:fill="FFFFFF"/>
        </w:rPr>
        <w:t>)</w:t>
      </w:r>
    </w:p>
    <w:p w14:paraId="32362D64" w14:textId="21B5D5E9" w:rsidR="00A05F27" w:rsidRPr="004C7288" w:rsidRDefault="00A05F27" w:rsidP="00252A8C">
      <w:pPr>
        <w:widowControl/>
        <w:textAlignment w:val="baseline"/>
        <w:rPr>
          <w:rFonts w:ascii="Calibri" w:hAnsi="Calibri" w:cs="Calibri"/>
          <w:sz w:val="24"/>
          <w:szCs w:val="24"/>
        </w:rPr>
      </w:pPr>
      <w:r w:rsidRPr="004C7288">
        <w:rPr>
          <w:rFonts w:ascii="Calibri" w:hAnsi="Calibri" w:cs="Calibri"/>
          <w:sz w:val="24"/>
          <w:szCs w:val="24"/>
        </w:rPr>
        <w:t>Shuangyi Fan</w:t>
      </w:r>
      <w:r w:rsidR="00753830" w:rsidRPr="004C7288">
        <w:rPr>
          <w:rFonts w:ascii="Calibri" w:eastAsia="Microsoft YaHei UI" w:hAnsi="Calibri" w:cs="Calibri"/>
          <w:sz w:val="24"/>
          <w:szCs w:val="24"/>
          <w:shd w:val="clear" w:color="auto" w:fill="FFFFFF"/>
        </w:rPr>
        <w:t xml:space="preserve"> </w:t>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753830" w:rsidRPr="004C7288">
        <w:rPr>
          <w:rFonts w:ascii="Calibri" w:eastAsia="Microsoft YaHei UI" w:hAnsi="Calibri" w:cs="Calibri"/>
          <w:sz w:val="24"/>
          <w:szCs w:val="24"/>
          <w:shd w:val="clear" w:color="auto" w:fill="FFFFFF"/>
        </w:rPr>
        <w:t>(</w:t>
      </w:r>
      <w:r w:rsidRPr="004C7288">
        <w:rPr>
          <w:rFonts w:ascii="Calibri" w:eastAsia="Microsoft YaHei UI" w:hAnsi="Calibri" w:cs="Calibri"/>
          <w:sz w:val="24"/>
          <w:szCs w:val="24"/>
          <w:shd w:val="clear" w:color="auto" w:fill="FFFFFF"/>
        </w:rPr>
        <w:t>patfs@nus.edu.sg</w:t>
      </w:r>
      <w:r w:rsidR="00753830" w:rsidRPr="004C7288">
        <w:rPr>
          <w:rFonts w:ascii="Calibri" w:eastAsia="Microsoft YaHei UI" w:hAnsi="Calibri" w:cs="Calibri"/>
          <w:sz w:val="24"/>
          <w:szCs w:val="24"/>
          <w:shd w:val="clear" w:color="auto" w:fill="FFFFFF"/>
        </w:rPr>
        <w:t>)</w:t>
      </w:r>
    </w:p>
    <w:p w14:paraId="63782C3E" w14:textId="6F5D657E" w:rsidR="00A05F27" w:rsidRPr="004C7288" w:rsidRDefault="00A05F27" w:rsidP="00252A8C">
      <w:pPr>
        <w:widowControl/>
        <w:textAlignment w:val="baseline"/>
        <w:rPr>
          <w:rFonts w:ascii="Calibri" w:hAnsi="Calibri" w:cs="Calibri"/>
          <w:sz w:val="24"/>
          <w:szCs w:val="24"/>
          <w:vertAlign w:val="superscript"/>
        </w:rPr>
      </w:pPr>
      <w:r w:rsidRPr="004C7288">
        <w:rPr>
          <w:rFonts w:ascii="Calibri" w:hAnsi="Calibri" w:cs="Calibri"/>
          <w:sz w:val="24"/>
          <w:szCs w:val="24"/>
        </w:rPr>
        <w:t>The Phyu</w:t>
      </w:r>
      <w:r w:rsidR="00753830" w:rsidRPr="004C7288">
        <w:rPr>
          <w:rFonts w:ascii="Calibri" w:eastAsia="Microsoft YaHei UI" w:hAnsi="Calibri" w:cs="Calibri"/>
          <w:sz w:val="24"/>
          <w:szCs w:val="24"/>
          <w:shd w:val="clear" w:color="auto" w:fill="FFFFFF"/>
        </w:rPr>
        <w:t xml:space="preserve"> </w:t>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753830" w:rsidRPr="004C7288">
        <w:rPr>
          <w:rFonts w:ascii="Calibri" w:eastAsia="Microsoft YaHei UI" w:hAnsi="Calibri" w:cs="Calibri"/>
          <w:sz w:val="24"/>
          <w:szCs w:val="24"/>
          <w:shd w:val="clear" w:color="auto" w:fill="FFFFFF"/>
        </w:rPr>
        <w:t>(</w:t>
      </w:r>
      <w:r w:rsidRPr="004C7288">
        <w:rPr>
          <w:rFonts w:ascii="Calibri" w:eastAsia="Microsoft YaHei UI" w:hAnsi="Calibri" w:cs="Calibri"/>
          <w:sz w:val="24"/>
          <w:szCs w:val="24"/>
          <w:shd w:val="clear" w:color="auto" w:fill="FFFFFF"/>
        </w:rPr>
        <w:t>pattp@nus.edu.sg</w:t>
      </w:r>
      <w:r w:rsidR="00753830" w:rsidRPr="004C7288">
        <w:rPr>
          <w:rFonts w:ascii="Calibri" w:eastAsia="Microsoft YaHei UI" w:hAnsi="Calibri" w:cs="Calibri"/>
          <w:sz w:val="24"/>
          <w:szCs w:val="24"/>
          <w:shd w:val="clear" w:color="auto" w:fill="FFFFFF"/>
        </w:rPr>
        <w:t>)</w:t>
      </w:r>
    </w:p>
    <w:p w14:paraId="14463B57" w14:textId="48E1783C" w:rsidR="00A05F27" w:rsidRPr="004C7288" w:rsidRDefault="00A05F27" w:rsidP="00252A8C">
      <w:pPr>
        <w:widowControl/>
        <w:textAlignment w:val="baseline"/>
        <w:rPr>
          <w:rFonts w:ascii="Calibri" w:hAnsi="Calibri" w:cs="Calibri"/>
          <w:sz w:val="24"/>
          <w:szCs w:val="24"/>
          <w:vertAlign w:val="superscript"/>
        </w:rPr>
      </w:pPr>
      <w:r w:rsidRPr="004C7288">
        <w:rPr>
          <w:rFonts w:ascii="Calibri" w:hAnsi="Calibri" w:cs="Calibri"/>
          <w:sz w:val="24"/>
          <w:szCs w:val="24"/>
        </w:rPr>
        <w:t>Priyanka Maheshwari</w:t>
      </w:r>
      <w:r w:rsidR="00753830" w:rsidRPr="004C7288">
        <w:rPr>
          <w:rFonts w:ascii="Calibri" w:eastAsia="Microsoft YaHei UI" w:hAnsi="Calibri" w:cs="Calibri"/>
          <w:sz w:val="24"/>
          <w:szCs w:val="24"/>
          <w:shd w:val="clear" w:color="auto" w:fill="FFFFFF"/>
        </w:rPr>
        <w:t xml:space="preserve"> </w:t>
      </w:r>
      <w:r w:rsidR="00252A8C" w:rsidRPr="004C7288">
        <w:rPr>
          <w:rFonts w:ascii="Calibri" w:eastAsia="Microsoft YaHei UI" w:hAnsi="Calibri" w:cs="Calibri"/>
          <w:sz w:val="24"/>
          <w:szCs w:val="24"/>
          <w:shd w:val="clear" w:color="auto" w:fill="FFFFFF"/>
        </w:rPr>
        <w:tab/>
      </w:r>
      <w:r w:rsidR="00753830" w:rsidRPr="004C7288">
        <w:rPr>
          <w:rFonts w:ascii="Calibri" w:eastAsia="Microsoft YaHei UI" w:hAnsi="Calibri" w:cs="Calibri"/>
          <w:sz w:val="24"/>
          <w:szCs w:val="24"/>
          <w:shd w:val="clear" w:color="auto" w:fill="FFFFFF"/>
        </w:rPr>
        <w:t>(</w:t>
      </w:r>
      <w:r w:rsidR="00F95A16" w:rsidRPr="004C7288">
        <w:rPr>
          <w:rFonts w:ascii="Calibri" w:eastAsia="Microsoft YaHei UI" w:hAnsi="Calibri" w:cs="Calibri"/>
          <w:sz w:val="24"/>
          <w:szCs w:val="24"/>
          <w:shd w:val="clear" w:color="auto" w:fill="FFFFFF"/>
        </w:rPr>
        <w:t>csimp@nus.edu.sg</w:t>
      </w:r>
      <w:r w:rsidR="00753830" w:rsidRPr="004C7288">
        <w:rPr>
          <w:rFonts w:ascii="Calibri" w:eastAsia="Microsoft YaHei UI" w:hAnsi="Calibri" w:cs="Calibri"/>
          <w:sz w:val="24"/>
          <w:szCs w:val="24"/>
          <w:shd w:val="clear" w:color="auto" w:fill="FFFFFF"/>
        </w:rPr>
        <w:t>)</w:t>
      </w:r>
    </w:p>
    <w:p w14:paraId="655F32E6" w14:textId="4E95160F" w:rsidR="00A05F27" w:rsidRPr="004C7288" w:rsidRDefault="00A05F27" w:rsidP="00252A8C">
      <w:pPr>
        <w:widowControl/>
        <w:textAlignment w:val="baseline"/>
        <w:rPr>
          <w:rFonts w:ascii="Calibri" w:hAnsi="Calibri" w:cs="Calibri"/>
          <w:sz w:val="24"/>
          <w:szCs w:val="24"/>
          <w:vertAlign w:val="superscript"/>
        </w:rPr>
      </w:pPr>
      <w:r w:rsidRPr="004C7288">
        <w:rPr>
          <w:rFonts w:ascii="Calibri" w:hAnsi="Calibri" w:cs="Calibri"/>
          <w:sz w:val="24"/>
          <w:szCs w:val="24"/>
        </w:rPr>
        <w:t>Michal Marek Hopp</w:t>
      </w:r>
      <w:r w:rsidR="00753830" w:rsidRPr="004C7288">
        <w:rPr>
          <w:rFonts w:ascii="Calibri" w:eastAsia="Microsoft YaHei UI" w:hAnsi="Calibri" w:cs="Calibri"/>
          <w:sz w:val="24"/>
          <w:szCs w:val="24"/>
          <w:shd w:val="clear" w:color="auto" w:fill="FFFFFF"/>
        </w:rPr>
        <w:t xml:space="preserve">e </w:t>
      </w:r>
      <w:r w:rsidR="00252A8C" w:rsidRPr="004C7288">
        <w:rPr>
          <w:rFonts w:ascii="Calibri" w:eastAsia="Microsoft YaHei UI" w:hAnsi="Calibri" w:cs="Calibri"/>
          <w:sz w:val="24"/>
          <w:szCs w:val="24"/>
          <w:shd w:val="clear" w:color="auto" w:fill="FFFFFF"/>
        </w:rPr>
        <w:tab/>
      </w:r>
      <w:r w:rsidR="00753830" w:rsidRPr="004C7288">
        <w:rPr>
          <w:rFonts w:ascii="Calibri" w:eastAsia="Microsoft YaHei UI" w:hAnsi="Calibri" w:cs="Calibri"/>
          <w:sz w:val="24"/>
          <w:szCs w:val="24"/>
          <w:shd w:val="clear" w:color="auto" w:fill="FFFFFF"/>
        </w:rPr>
        <w:t>(</w:t>
      </w:r>
      <w:r w:rsidRPr="004C7288">
        <w:rPr>
          <w:rFonts w:ascii="Calibri" w:eastAsia="Microsoft YaHei UI" w:hAnsi="Calibri" w:cs="Calibri"/>
          <w:sz w:val="24"/>
          <w:szCs w:val="24"/>
          <w:shd w:val="clear" w:color="auto" w:fill="FFFFFF"/>
        </w:rPr>
        <w:t>hoppe@u.nus.edu</w:t>
      </w:r>
      <w:r w:rsidR="00753830" w:rsidRPr="004C7288">
        <w:rPr>
          <w:rFonts w:ascii="Calibri" w:eastAsia="Microsoft YaHei UI" w:hAnsi="Calibri" w:cs="Calibri"/>
          <w:sz w:val="24"/>
          <w:szCs w:val="24"/>
          <w:shd w:val="clear" w:color="auto" w:fill="FFFFFF"/>
        </w:rPr>
        <w:t>)</w:t>
      </w:r>
    </w:p>
    <w:p w14:paraId="10308789" w14:textId="1C82A2A3" w:rsidR="00A05F27" w:rsidRPr="004C7288" w:rsidRDefault="00A05F27" w:rsidP="00252A8C">
      <w:pPr>
        <w:widowControl/>
        <w:textAlignment w:val="baseline"/>
        <w:rPr>
          <w:rFonts w:ascii="Calibri" w:hAnsi="Calibri" w:cs="Calibri"/>
          <w:sz w:val="24"/>
          <w:szCs w:val="24"/>
        </w:rPr>
      </w:pPr>
      <w:r w:rsidRPr="004C7288">
        <w:rPr>
          <w:rFonts w:ascii="Calibri" w:hAnsi="Calibri" w:cs="Calibri"/>
          <w:sz w:val="24"/>
          <w:szCs w:val="24"/>
        </w:rPr>
        <w:t>Hoang Mai Phuong</w:t>
      </w:r>
      <w:r w:rsidR="00753830" w:rsidRPr="004C7288">
        <w:rPr>
          <w:rFonts w:ascii="Calibri" w:eastAsia="Microsoft YaHei UI" w:hAnsi="Calibri" w:cs="Calibri"/>
          <w:sz w:val="24"/>
          <w:szCs w:val="24"/>
          <w:shd w:val="clear" w:color="auto" w:fill="FFFFFF"/>
        </w:rPr>
        <w:t xml:space="preserve"> </w:t>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753830" w:rsidRPr="004C7288">
        <w:rPr>
          <w:rFonts w:ascii="Calibri" w:eastAsia="Microsoft YaHei UI" w:hAnsi="Calibri" w:cs="Calibri"/>
          <w:sz w:val="24"/>
          <w:szCs w:val="24"/>
          <w:shd w:val="clear" w:color="auto" w:fill="FFFFFF"/>
        </w:rPr>
        <w:t>(</w:t>
      </w:r>
      <w:r w:rsidRPr="004C7288">
        <w:rPr>
          <w:rFonts w:ascii="Calibri" w:eastAsia="Microsoft YaHei UI" w:hAnsi="Calibri" w:cs="Calibri"/>
          <w:sz w:val="24"/>
          <w:szCs w:val="24"/>
          <w:shd w:val="clear" w:color="auto" w:fill="FFFFFF"/>
        </w:rPr>
        <w:t>csihmp@nus.edu.sg</w:t>
      </w:r>
      <w:r w:rsidR="00753830" w:rsidRPr="004C7288">
        <w:rPr>
          <w:rFonts w:ascii="Calibri" w:eastAsia="Microsoft YaHei UI" w:hAnsi="Calibri" w:cs="Calibri"/>
          <w:sz w:val="24"/>
          <w:szCs w:val="24"/>
          <w:shd w:val="clear" w:color="auto" w:fill="FFFFFF"/>
        </w:rPr>
        <w:t>)</w:t>
      </w:r>
    </w:p>
    <w:p w14:paraId="30CC4E6A" w14:textId="5DDE2BB4" w:rsidR="00A05F27" w:rsidRPr="004C7288" w:rsidRDefault="00A05F27" w:rsidP="00252A8C">
      <w:pPr>
        <w:widowControl/>
        <w:textAlignment w:val="baseline"/>
        <w:rPr>
          <w:rFonts w:ascii="Calibri" w:hAnsi="Calibri" w:cs="Calibri"/>
          <w:sz w:val="24"/>
          <w:szCs w:val="24"/>
        </w:rPr>
      </w:pPr>
      <w:r w:rsidRPr="004C7288">
        <w:rPr>
          <w:rFonts w:ascii="Calibri" w:hAnsi="Calibri" w:cs="Calibri"/>
          <w:sz w:val="24"/>
          <w:szCs w:val="24"/>
        </w:rPr>
        <w:t>Michelle Poon</w:t>
      </w:r>
      <w:r w:rsidR="00753830" w:rsidRPr="004C7288">
        <w:rPr>
          <w:rFonts w:ascii="Calibri" w:eastAsia="Microsoft YaHei UI" w:hAnsi="Calibri" w:cs="Calibri"/>
          <w:sz w:val="24"/>
          <w:szCs w:val="24"/>
          <w:shd w:val="clear" w:color="auto" w:fill="FFFFFF"/>
        </w:rPr>
        <w:t xml:space="preserve"> </w:t>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753830" w:rsidRPr="004C7288">
        <w:rPr>
          <w:rFonts w:ascii="Calibri" w:eastAsia="Microsoft YaHei UI" w:hAnsi="Calibri" w:cs="Calibri"/>
          <w:sz w:val="24"/>
          <w:szCs w:val="24"/>
          <w:shd w:val="clear" w:color="auto" w:fill="FFFFFF"/>
        </w:rPr>
        <w:t>(</w:t>
      </w:r>
      <w:r w:rsidRPr="004C7288">
        <w:rPr>
          <w:rFonts w:ascii="Calibri" w:eastAsia="Microsoft YaHei UI" w:hAnsi="Calibri" w:cs="Calibri"/>
          <w:sz w:val="24"/>
          <w:szCs w:val="24"/>
          <w:shd w:val="clear" w:color="auto" w:fill="FFFFFF"/>
        </w:rPr>
        <w:t>michelle_poon@nuhs.edu.sg</w:t>
      </w:r>
      <w:r w:rsidR="00753830" w:rsidRPr="004C7288">
        <w:rPr>
          <w:rFonts w:ascii="Calibri" w:eastAsia="Microsoft YaHei UI" w:hAnsi="Calibri" w:cs="Calibri"/>
          <w:sz w:val="24"/>
          <w:szCs w:val="24"/>
          <w:shd w:val="clear" w:color="auto" w:fill="FFFFFF"/>
        </w:rPr>
        <w:t>)</w:t>
      </w:r>
    </w:p>
    <w:p w14:paraId="28E90277" w14:textId="77777777" w:rsidR="00E55D07" w:rsidRPr="004C7288" w:rsidRDefault="00E55D07" w:rsidP="00252A8C">
      <w:pPr>
        <w:widowControl/>
        <w:contextualSpacing/>
        <w:rPr>
          <w:rFonts w:ascii="Calibri" w:hAnsi="Calibri" w:cs="Calibri"/>
          <w:b/>
          <w:sz w:val="24"/>
          <w:szCs w:val="24"/>
        </w:rPr>
      </w:pPr>
    </w:p>
    <w:p w14:paraId="0E104D6D" w14:textId="77777777" w:rsidR="00E55D07" w:rsidRPr="004C7288" w:rsidRDefault="00E55D07" w:rsidP="00252A8C">
      <w:pPr>
        <w:widowControl/>
        <w:adjustRightInd w:val="0"/>
        <w:snapToGrid w:val="0"/>
        <w:contextualSpacing/>
        <w:rPr>
          <w:rFonts w:ascii="Calibri" w:hAnsi="Calibri" w:cs="Calibri"/>
          <w:caps/>
          <w:kern w:val="0"/>
          <w:sz w:val="24"/>
          <w:szCs w:val="24"/>
        </w:rPr>
      </w:pPr>
      <w:r w:rsidRPr="004C7288">
        <w:rPr>
          <w:rFonts w:ascii="Calibri" w:hAnsi="Calibri" w:cs="Calibri"/>
          <w:b/>
          <w:caps/>
          <w:sz w:val="24"/>
          <w:szCs w:val="24"/>
        </w:rPr>
        <w:t>Keywords:</w:t>
      </w:r>
      <w:r w:rsidRPr="004C7288">
        <w:rPr>
          <w:rFonts w:ascii="Calibri" w:hAnsi="Calibri" w:cs="Calibri"/>
          <w:caps/>
          <w:kern w:val="0"/>
          <w:sz w:val="24"/>
          <w:szCs w:val="24"/>
        </w:rPr>
        <w:t xml:space="preserve"> </w:t>
      </w:r>
    </w:p>
    <w:p w14:paraId="2276F8EF" w14:textId="14B96B9C" w:rsidR="00E55D07" w:rsidRPr="004C7288" w:rsidRDefault="00E55D07" w:rsidP="00252A8C">
      <w:pPr>
        <w:widowControl/>
        <w:adjustRightInd w:val="0"/>
        <w:snapToGrid w:val="0"/>
        <w:contextualSpacing/>
        <w:rPr>
          <w:rFonts w:ascii="Calibri" w:hAnsi="Calibri" w:cs="Calibri"/>
          <w:b/>
          <w:sz w:val="24"/>
          <w:szCs w:val="24"/>
        </w:rPr>
      </w:pPr>
      <w:r w:rsidRPr="004C7288">
        <w:rPr>
          <w:rStyle w:val="fontstyle01"/>
          <w:rFonts w:ascii="Calibri" w:hAnsi="Calibri" w:cs="Calibri"/>
          <w:color w:val="auto"/>
          <w:sz w:val="24"/>
          <w:szCs w:val="24"/>
        </w:rPr>
        <w:t xml:space="preserve">Multiplexed </w:t>
      </w:r>
      <w:r w:rsidRPr="004C7288">
        <w:rPr>
          <w:rFonts w:ascii="Calibri" w:hAnsi="Calibri" w:cs="Calibri"/>
          <w:sz w:val="24"/>
          <w:szCs w:val="24"/>
        </w:rPr>
        <w:t>immunofluorescence</w:t>
      </w:r>
      <w:r w:rsidRPr="004C7288">
        <w:rPr>
          <w:rFonts w:ascii="Calibri" w:hAnsi="Calibri" w:cs="Calibri"/>
          <w:kern w:val="0"/>
          <w:sz w:val="24"/>
          <w:szCs w:val="24"/>
        </w:rPr>
        <w:t>,</w:t>
      </w:r>
      <w:r w:rsidR="00770FFA" w:rsidRPr="004C7288">
        <w:rPr>
          <w:rFonts w:ascii="Calibri" w:hAnsi="Calibri" w:cs="Calibri"/>
          <w:sz w:val="24"/>
          <w:szCs w:val="24"/>
        </w:rPr>
        <w:t xml:space="preserve"> </w:t>
      </w:r>
      <w:r w:rsidR="00B338F9" w:rsidRPr="004C7288">
        <w:rPr>
          <w:rStyle w:val="fontstyle01"/>
          <w:rFonts w:ascii="Calibri" w:hAnsi="Calibri" w:cs="Calibri"/>
          <w:color w:val="auto"/>
          <w:sz w:val="24"/>
          <w:szCs w:val="24"/>
        </w:rPr>
        <w:t>multispectral imaging</w:t>
      </w:r>
      <w:r w:rsidR="00B338F9" w:rsidRPr="004C7288">
        <w:rPr>
          <w:rFonts w:ascii="Calibri" w:hAnsi="Calibri" w:cs="Calibri"/>
          <w:kern w:val="0"/>
          <w:sz w:val="24"/>
          <w:szCs w:val="24"/>
        </w:rPr>
        <w:t xml:space="preserve">, </w:t>
      </w:r>
      <w:r w:rsidR="00B338F9" w:rsidRPr="004C7288">
        <w:rPr>
          <w:rFonts w:ascii="Calibri" w:hAnsi="Calibri" w:cs="Calibri"/>
          <w:sz w:val="24"/>
          <w:szCs w:val="24"/>
        </w:rPr>
        <w:t>quantitative analysis,</w:t>
      </w:r>
      <w:r w:rsidR="00B338F9" w:rsidRPr="004C7288">
        <w:rPr>
          <w:rStyle w:val="Heading3Char"/>
          <w:rFonts w:ascii="Calibri" w:hAnsi="Calibri" w:cs="Calibri"/>
          <w:sz w:val="24"/>
          <w:szCs w:val="24"/>
        </w:rPr>
        <w:t xml:space="preserve"> </w:t>
      </w:r>
      <w:r w:rsidR="00B338F9" w:rsidRPr="004C7288">
        <w:rPr>
          <w:rStyle w:val="fontstyle01"/>
          <w:rFonts w:ascii="Calibri" w:hAnsi="Calibri" w:cs="Calibri"/>
          <w:color w:val="auto"/>
          <w:sz w:val="24"/>
          <w:szCs w:val="24"/>
        </w:rPr>
        <w:t>biomarkers</w:t>
      </w:r>
      <w:r w:rsidR="00B338F9" w:rsidRPr="004C7288">
        <w:rPr>
          <w:rFonts w:ascii="Calibri" w:hAnsi="Calibri" w:cs="Calibri"/>
          <w:b/>
          <w:sz w:val="24"/>
          <w:szCs w:val="24"/>
        </w:rPr>
        <w:t xml:space="preserve">, </w:t>
      </w:r>
      <w:bookmarkStart w:id="8" w:name="_Hlk524339632"/>
      <w:r w:rsidR="00B338F9" w:rsidRPr="004C7288">
        <w:rPr>
          <w:rFonts w:ascii="Calibri" w:hAnsi="Calibri" w:cs="Calibri"/>
          <w:sz w:val="24"/>
          <w:szCs w:val="24"/>
        </w:rPr>
        <w:t>lymphoma</w:t>
      </w:r>
      <w:bookmarkEnd w:id="8"/>
      <w:r w:rsidR="00B338F9" w:rsidRPr="004C7288">
        <w:rPr>
          <w:rFonts w:ascii="Calibri" w:hAnsi="Calibri" w:cs="Calibri"/>
          <w:sz w:val="24"/>
          <w:szCs w:val="24"/>
        </w:rPr>
        <w:t>,</w:t>
      </w:r>
      <w:r w:rsidR="00B338F9" w:rsidRPr="004C7288">
        <w:rPr>
          <w:rFonts w:ascii="Calibri" w:hAnsi="Calibri" w:cs="Calibri"/>
          <w:b/>
          <w:sz w:val="24"/>
          <w:szCs w:val="24"/>
        </w:rPr>
        <w:t xml:space="preserve"> </w:t>
      </w:r>
      <w:bookmarkStart w:id="9" w:name="_Hlk524271770"/>
      <w:r w:rsidR="00B338F9" w:rsidRPr="004C7288">
        <w:rPr>
          <w:rFonts w:ascii="Calibri" w:hAnsi="Calibri" w:cs="Calibri"/>
          <w:sz w:val="24"/>
          <w:szCs w:val="24"/>
        </w:rPr>
        <w:t xml:space="preserve">digital </w:t>
      </w:r>
      <w:r w:rsidR="00B338F9" w:rsidRPr="004C7288">
        <w:rPr>
          <w:rFonts w:ascii="Calibri" w:hAnsi="Calibri" w:cs="Calibri"/>
          <w:sz w:val="24"/>
          <w:szCs w:val="24"/>
          <w:shd w:val="clear" w:color="auto" w:fill="FFFFFF"/>
        </w:rPr>
        <w:t>pathology</w:t>
      </w:r>
      <w:bookmarkEnd w:id="9"/>
    </w:p>
    <w:p w14:paraId="1F6BBE22" w14:textId="0E29BA03" w:rsidR="00BE6BF2" w:rsidRPr="004C7288" w:rsidRDefault="00252A8C" w:rsidP="00252A8C">
      <w:pPr>
        <w:widowControl/>
        <w:adjustRightInd w:val="0"/>
        <w:snapToGrid w:val="0"/>
        <w:contextualSpacing/>
        <w:rPr>
          <w:rFonts w:ascii="Calibri" w:hAnsi="Calibri" w:cs="Calibri"/>
          <w:b/>
          <w:sz w:val="24"/>
          <w:szCs w:val="24"/>
        </w:rPr>
      </w:pPr>
      <w:r w:rsidRPr="004C7288">
        <w:rPr>
          <w:rFonts w:ascii="Calibri" w:hAnsi="Calibri" w:cs="Calibri"/>
          <w:b/>
          <w:sz w:val="24"/>
          <w:szCs w:val="24"/>
        </w:rPr>
        <w:br/>
        <w:t>SUMMARY:</w:t>
      </w:r>
    </w:p>
    <w:p w14:paraId="0369E53D" w14:textId="12466265" w:rsidR="008E570D" w:rsidRPr="004C7288" w:rsidRDefault="00252A8C" w:rsidP="00252A8C">
      <w:pPr>
        <w:widowControl/>
        <w:adjustRightInd w:val="0"/>
        <w:snapToGrid w:val="0"/>
        <w:contextualSpacing/>
        <w:rPr>
          <w:rFonts w:ascii="Calibri" w:hAnsi="Calibri" w:cs="Calibri"/>
          <w:sz w:val="24"/>
          <w:szCs w:val="24"/>
        </w:rPr>
      </w:pPr>
      <w:r w:rsidRPr="004C7288">
        <w:rPr>
          <w:rFonts w:ascii="Calibri" w:hAnsi="Calibri" w:cs="Calibri"/>
          <w:sz w:val="24"/>
          <w:szCs w:val="24"/>
        </w:rPr>
        <w:t>Here we</w:t>
      </w:r>
      <w:r w:rsidR="000F01AD" w:rsidRPr="004C7288">
        <w:rPr>
          <w:rFonts w:ascii="Calibri" w:hAnsi="Calibri" w:cs="Calibri"/>
          <w:sz w:val="24"/>
          <w:szCs w:val="24"/>
        </w:rPr>
        <w:t xml:space="preserve"> describe </w:t>
      </w:r>
      <w:r w:rsidRPr="004C7288">
        <w:rPr>
          <w:rFonts w:ascii="Calibri" w:hAnsi="Calibri" w:cs="Calibri"/>
          <w:sz w:val="24"/>
          <w:szCs w:val="24"/>
        </w:rPr>
        <w:t xml:space="preserve">a protocol for </w:t>
      </w:r>
      <w:r w:rsidR="000F01AD" w:rsidRPr="004C7288">
        <w:rPr>
          <w:rFonts w:ascii="Calibri" w:hAnsi="Calibri" w:cs="Calibri"/>
          <w:sz w:val="24"/>
          <w:szCs w:val="24"/>
        </w:rPr>
        <w:t>m</w:t>
      </w:r>
      <w:r w:rsidR="00A467C5" w:rsidRPr="004C7288">
        <w:rPr>
          <w:rFonts w:ascii="Calibri" w:eastAsia="DengXian" w:hAnsi="Calibri" w:cs="Calibri"/>
          <w:sz w:val="24"/>
          <w:szCs w:val="24"/>
        </w:rPr>
        <w:t xml:space="preserve">ultiplex fluorescent </w:t>
      </w:r>
      <w:r w:rsidR="006B3D5A" w:rsidRPr="004C7288">
        <w:rPr>
          <w:rFonts w:ascii="Calibri" w:hAnsi="Calibri" w:cs="Calibri"/>
          <w:sz w:val="24"/>
          <w:szCs w:val="24"/>
        </w:rPr>
        <w:t>i</w:t>
      </w:r>
      <w:r w:rsidR="00A467C5" w:rsidRPr="004C7288">
        <w:rPr>
          <w:rFonts w:ascii="Calibri" w:hAnsi="Calibri" w:cs="Calibri"/>
          <w:sz w:val="24"/>
          <w:szCs w:val="24"/>
        </w:rPr>
        <w:t xml:space="preserve">mmunohistochemical </w:t>
      </w:r>
      <w:r w:rsidR="00CD1871" w:rsidRPr="004C7288">
        <w:rPr>
          <w:rFonts w:ascii="Calibri" w:hAnsi="Calibri" w:cs="Calibri"/>
          <w:sz w:val="24"/>
          <w:szCs w:val="24"/>
        </w:rPr>
        <w:t xml:space="preserve">staining and imaging for </w:t>
      </w:r>
      <w:r w:rsidR="00787EC6" w:rsidRPr="004C7288">
        <w:rPr>
          <w:rFonts w:ascii="Calibri" w:hAnsi="Calibri" w:cs="Calibri"/>
          <w:sz w:val="24"/>
          <w:szCs w:val="24"/>
        </w:rPr>
        <w:t xml:space="preserve">the </w:t>
      </w:r>
      <w:r w:rsidR="00CD1871" w:rsidRPr="004C7288">
        <w:rPr>
          <w:rFonts w:ascii="Calibri" w:hAnsi="Calibri" w:cs="Calibri"/>
          <w:sz w:val="24"/>
          <w:szCs w:val="24"/>
        </w:rPr>
        <w:t xml:space="preserve">simultaneous localization of multiple cancer-associated antigens in </w:t>
      </w:r>
      <w:r w:rsidR="00933E18" w:rsidRPr="004C7288">
        <w:rPr>
          <w:rFonts w:ascii="Calibri" w:hAnsi="Calibri" w:cs="Calibri"/>
          <w:sz w:val="24"/>
          <w:szCs w:val="24"/>
        </w:rPr>
        <w:t>lymphoma.</w:t>
      </w:r>
      <w:r w:rsidR="00CD1871" w:rsidRPr="004C7288">
        <w:rPr>
          <w:rFonts w:ascii="Calibri" w:hAnsi="Calibri" w:cs="Calibri"/>
          <w:sz w:val="24"/>
          <w:szCs w:val="24"/>
        </w:rPr>
        <w:t xml:space="preserve"> This protocol can be extended to </w:t>
      </w:r>
      <w:r w:rsidR="00B338F9">
        <w:rPr>
          <w:rFonts w:ascii="Calibri" w:hAnsi="Calibri" w:cs="Calibri"/>
          <w:sz w:val="24"/>
          <w:szCs w:val="24"/>
        </w:rPr>
        <w:t xml:space="preserve">the </w:t>
      </w:r>
      <w:r w:rsidR="00CD1871" w:rsidRPr="004C7288">
        <w:rPr>
          <w:rFonts w:ascii="Calibri" w:hAnsi="Calibri" w:cs="Calibri"/>
          <w:sz w:val="24"/>
          <w:szCs w:val="24"/>
        </w:rPr>
        <w:t xml:space="preserve">colocalization </w:t>
      </w:r>
      <w:r w:rsidR="00BC779A" w:rsidRPr="004C7288">
        <w:rPr>
          <w:rFonts w:ascii="Calibri" w:hAnsi="Calibri" w:cs="Calibri"/>
          <w:sz w:val="24"/>
          <w:szCs w:val="24"/>
        </w:rPr>
        <w:t>analysis</w:t>
      </w:r>
      <w:r w:rsidR="00CD1871" w:rsidRPr="004C7288">
        <w:rPr>
          <w:rFonts w:ascii="Calibri" w:hAnsi="Calibri" w:cs="Calibri"/>
          <w:sz w:val="24"/>
          <w:szCs w:val="24"/>
        </w:rPr>
        <w:t xml:space="preserve"> of biomarkers within all tissue sections. </w:t>
      </w:r>
    </w:p>
    <w:p w14:paraId="108C0232" w14:textId="77777777" w:rsidR="007664EA" w:rsidRPr="004C7288" w:rsidRDefault="007664EA" w:rsidP="00252A8C">
      <w:pPr>
        <w:widowControl/>
        <w:adjustRightInd w:val="0"/>
        <w:snapToGrid w:val="0"/>
        <w:contextualSpacing/>
        <w:rPr>
          <w:rFonts w:ascii="Calibri" w:hAnsi="Calibri" w:cs="Calibri"/>
          <w:b/>
          <w:sz w:val="24"/>
          <w:szCs w:val="24"/>
        </w:rPr>
      </w:pPr>
    </w:p>
    <w:p w14:paraId="4B1D1942" w14:textId="28A1FD1B" w:rsidR="00BE6BF2" w:rsidRPr="004C7288" w:rsidRDefault="00252A8C" w:rsidP="00252A8C">
      <w:pPr>
        <w:widowControl/>
        <w:rPr>
          <w:rStyle w:val="Heading3Char"/>
          <w:rFonts w:ascii="Calibri" w:eastAsiaTheme="minorEastAsia" w:hAnsi="Calibri" w:cs="Calibri"/>
          <w:bCs w:val="0"/>
          <w:sz w:val="24"/>
          <w:szCs w:val="24"/>
          <w:lang w:eastAsia="en-US"/>
        </w:rPr>
      </w:pPr>
      <w:r w:rsidRPr="004C7288">
        <w:rPr>
          <w:rFonts w:ascii="Calibri" w:hAnsi="Calibri" w:cs="Calibri"/>
          <w:b/>
          <w:sz w:val="24"/>
          <w:szCs w:val="24"/>
        </w:rPr>
        <w:t>ABSTRACT:</w:t>
      </w:r>
    </w:p>
    <w:p w14:paraId="6DF89709" w14:textId="670E9470" w:rsidR="00EA09AE" w:rsidRPr="004C7288" w:rsidRDefault="00940BD3" w:rsidP="00787EC6">
      <w:pPr>
        <w:pStyle w:val="NoSpacing"/>
        <w:adjustRightInd w:val="0"/>
        <w:snapToGrid w:val="0"/>
        <w:contextualSpacing/>
        <w:jc w:val="both"/>
        <w:rPr>
          <w:rFonts w:ascii="Calibri" w:hAnsi="Calibri" w:cs="Calibri"/>
          <w:sz w:val="24"/>
          <w:szCs w:val="24"/>
          <w:shd w:val="clear" w:color="auto" w:fill="FFFFFF"/>
        </w:rPr>
      </w:pPr>
      <w:r w:rsidRPr="004C7288">
        <w:rPr>
          <w:rFonts w:ascii="Calibri" w:hAnsi="Calibri" w:cs="Calibri"/>
          <w:sz w:val="24"/>
          <w:szCs w:val="24"/>
        </w:rPr>
        <w:t xml:space="preserve">Immunohistochemical (IHC) methods for </w:t>
      </w:r>
      <w:r w:rsidR="00B338F9">
        <w:rPr>
          <w:rFonts w:ascii="Calibri" w:hAnsi="Calibri" w:cs="Calibri"/>
          <w:sz w:val="24"/>
          <w:szCs w:val="24"/>
        </w:rPr>
        <w:t xml:space="preserve">the </w:t>
      </w:r>
      <w:r w:rsidR="007775BA" w:rsidRPr="000B083E">
        <w:rPr>
          <w:rFonts w:ascii="Calibri" w:hAnsi="Calibri" w:cs="Calibri"/>
          <w:i/>
          <w:sz w:val="24"/>
          <w:szCs w:val="24"/>
        </w:rPr>
        <w:t>in-situ</w:t>
      </w:r>
      <w:r w:rsidRPr="004C7288">
        <w:rPr>
          <w:rFonts w:ascii="Calibri" w:hAnsi="Calibri" w:cs="Calibri"/>
          <w:sz w:val="24"/>
          <w:szCs w:val="24"/>
        </w:rPr>
        <w:t xml:space="preserve"> </w:t>
      </w:r>
      <w:r w:rsidR="007073F9" w:rsidRPr="004C7288">
        <w:rPr>
          <w:rFonts w:ascii="Calibri" w:hAnsi="Calibri" w:cs="Calibri"/>
          <w:sz w:val="24"/>
          <w:szCs w:val="24"/>
        </w:rPr>
        <w:t>analysis of protein expression</w:t>
      </w:r>
      <w:r w:rsidRPr="004C7288">
        <w:rPr>
          <w:rFonts w:ascii="Calibri" w:hAnsi="Calibri" w:cs="Calibri"/>
          <w:sz w:val="24"/>
          <w:szCs w:val="24"/>
        </w:rPr>
        <w:t xml:space="preserve"> </w:t>
      </w:r>
      <w:r w:rsidR="007073F9" w:rsidRPr="004C7288">
        <w:rPr>
          <w:rFonts w:ascii="Calibri" w:hAnsi="Calibri" w:cs="Calibri"/>
          <w:sz w:val="24"/>
          <w:szCs w:val="24"/>
        </w:rPr>
        <w:t xml:space="preserve">by </w:t>
      </w:r>
      <w:r w:rsidRPr="004C7288">
        <w:rPr>
          <w:rFonts w:ascii="Calibri" w:hAnsi="Calibri" w:cs="Calibri"/>
          <w:sz w:val="24"/>
          <w:szCs w:val="24"/>
        </w:rPr>
        <w:t xml:space="preserve">light </w:t>
      </w:r>
      <w:r w:rsidR="007073F9" w:rsidRPr="004C7288">
        <w:rPr>
          <w:rFonts w:ascii="Calibri" w:hAnsi="Calibri" w:cs="Calibri"/>
          <w:sz w:val="24"/>
          <w:szCs w:val="24"/>
        </w:rPr>
        <w:t>microscopy are a</w:t>
      </w:r>
      <w:r w:rsidRPr="004C7288">
        <w:rPr>
          <w:rFonts w:ascii="Calibri" w:hAnsi="Calibri" w:cs="Calibri"/>
          <w:sz w:val="24"/>
          <w:szCs w:val="24"/>
        </w:rPr>
        <w:t xml:space="preserve"> powerful tool for both research and diagnostic purposes</w:t>
      </w:r>
      <w:r w:rsidR="007073F9" w:rsidRPr="004C7288">
        <w:rPr>
          <w:rFonts w:ascii="Calibri" w:hAnsi="Calibri" w:cs="Calibri"/>
          <w:sz w:val="24"/>
          <w:szCs w:val="24"/>
        </w:rPr>
        <w:t xml:space="preserve">. </w:t>
      </w:r>
      <w:r w:rsidR="004D36AD" w:rsidRPr="004C7288">
        <w:rPr>
          <w:rFonts w:ascii="Calibri" w:hAnsi="Calibri" w:cs="Calibri"/>
          <w:sz w:val="24"/>
          <w:szCs w:val="24"/>
        </w:rPr>
        <w:t xml:space="preserve">However, </w:t>
      </w:r>
      <w:r w:rsidR="00B338F9">
        <w:rPr>
          <w:rFonts w:ascii="Calibri" w:hAnsi="Calibri" w:cs="Calibri"/>
          <w:sz w:val="24"/>
          <w:szCs w:val="24"/>
        </w:rPr>
        <w:t xml:space="preserve">the </w:t>
      </w:r>
      <w:r w:rsidR="007639AF" w:rsidRPr="004C7288">
        <w:rPr>
          <w:rFonts w:ascii="Calibri" w:hAnsi="Calibri" w:cs="Calibri"/>
          <w:sz w:val="24"/>
          <w:szCs w:val="24"/>
        </w:rPr>
        <w:t>visualization</w:t>
      </w:r>
      <w:r w:rsidR="007073F9" w:rsidRPr="004C7288">
        <w:rPr>
          <w:rFonts w:ascii="Calibri" w:hAnsi="Calibri" w:cs="Calibri"/>
          <w:sz w:val="24"/>
          <w:szCs w:val="24"/>
        </w:rPr>
        <w:t xml:space="preserve"> </w:t>
      </w:r>
      <w:r w:rsidR="00A45E04" w:rsidRPr="004C7288">
        <w:rPr>
          <w:rFonts w:ascii="Calibri" w:hAnsi="Calibri" w:cs="Calibri"/>
          <w:sz w:val="24"/>
          <w:szCs w:val="24"/>
        </w:rPr>
        <w:t xml:space="preserve">and quantification </w:t>
      </w:r>
      <w:r w:rsidR="007073F9" w:rsidRPr="004C7288">
        <w:rPr>
          <w:rFonts w:ascii="Calibri" w:hAnsi="Calibri" w:cs="Calibri"/>
          <w:sz w:val="24"/>
          <w:szCs w:val="24"/>
        </w:rPr>
        <w:t>of multiple antigens</w:t>
      </w:r>
      <w:r w:rsidR="007639AF" w:rsidRPr="004C7288">
        <w:rPr>
          <w:rFonts w:ascii="Calibri" w:hAnsi="Calibri" w:cs="Calibri"/>
          <w:sz w:val="24"/>
          <w:szCs w:val="24"/>
        </w:rPr>
        <w:t xml:space="preserve"> in </w:t>
      </w:r>
      <w:r w:rsidR="007073F9" w:rsidRPr="004C7288">
        <w:rPr>
          <w:rFonts w:ascii="Calibri" w:hAnsi="Calibri" w:cs="Calibri"/>
          <w:sz w:val="24"/>
          <w:szCs w:val="24"/>
        </w:rPr>
        <w:t xml:space="preserve">a single </w:t>
      </w:r>
      <w:r w:rsidR="007639AF" w:rsidRPr="004C7288">
        <w:rPr>
          <w:rFonts w:ascii="Calibri" w:hAnsi="Calibri" w:cs="Calibri"/>
          <w:sz w:val="24"/>
          <w:szCs w:val="24"/>
        </w:rPr>
        <w:t xml:space="preserve">tissue </w:t>
      </w:r>
      <w:r w:rsidR="00A45E04" w:rsidRPr="004C7288">
        <w:rPr>
          <w:rFonts w:ascii="Calibri" w:hAnsi="Calibri" w:cs="Calibri"/>
          <w:sz w:val="24"/>
          <w:szCs w:val="24"/>
        </w:rPr>
        <w:t>section</w:t>
      </w:r>
      <w:r w:rsidR="004D36AD" w:rsidRPr="004C7288">
        <w:rPr>
          <w:rFonts w:ascii="Calibri" w:hAnsi="Calibri" w:cs="Calibri"/>
          <w:sz w:val="24"/>
          <w:szCs w:val="24"/>
        </w:rPr>
        <w:t xml:space="preserve"> using conventional</w:t>
      </w:r>
      <w:r w:rsidR="003577F2" w:rsidRPr="004C7288">
        <w:rPr>
          <w:rFonts w:ascii="Calibri" w:hAnsi="Calibri" w:cs="Calibri"/>
          <w:sz w:val="24"/>
          <w:szCs w:val="24"/>
        </w:rPr>
        <w:t xml:space="preserve"> chromogenic</w:t>
      </w:r>
      <w:r w:rsidR="004D36AD" w:rsidRPr="004C7288">
        <w:rPr>
          <w:rFonts w:ascii="Calibri" w:hAnsi="Calibri" w:cs="Calibri"/>
          <w:sz w:val="24"/>
          <w:szCs w:val="24"/>
        </w:rPr>
        <w:t xml:space="preserve"> IHC is challenging</w:t>
      </w:r>
      <w:r w:rsidR="00496992" w:rsidRPr="004C7288">
        <w:rPr>
          <w:rFonts w:ascii="Calibri" w:hAnsi="Calibri" w:cs="Calibri"/>
          <w:sz w:val="24"/>
          <w:szCs w:val="24"/>
        </w:rPr>
        <w:t>. Multiplexed imaging</w:t>
      </w:r>
      <w:r w:rsidR="00A45E04" w:rsidRPr="004C7288">
        <w:rPr>
          <w:rFonts w:ascii="Calibri" w:hAnsi="Calibri" w:cs="Calibri"/>
          <w:sz w:val="24"/>
          <w:szCs w:val="24"/>
        </w:rPr>
        <w:t xml:space="preserve"> is especially </w:t>
      </w:r>
      <w:r w:rsidR="00496992" w:rsidRPr="004C7288">
        <w:rPr>
          <w:rFonts w:ascii="Calibri" w:hAnsi="Calibri" w:cs="Calibri"/>
          <w:sz w:val="24"/>
          <w:szCs w:val="24"/>
        </w:rPr>
        <w:t>relevant</w:t>
      </w:r>
      <w:r w:rsidR="00A45E04" w:rsidRPr="004C7288">
        <w:rPr>
          <w:rFonts w:ascii="Calibri" w:hAnsi="Calibri" w:cs="Calibri"/>
          <w:sz w:val="24"/>
          <w:szCs w:val="24"/>
        </w:rPr>
        <w:t xml:space="preserve"> </w:t>
      </w:r>
      <w:r w:rsidR="007073F9" w:rsidRPr="004C7288">
        <w:rPr>
          <w:rFonts w:ascii="Calibri" w:hAnsi="Calibri" w:cs="Calibri"/>
          <w:sz w:val="24"/>
          <w:szCs w:val="24"/>
        </w:rPr>
        <w:t xml:space="preserve">in lymphoma research and diagnostics, where markers have to be interpreted in the context of a complex </w:t>
      </w:r>
      <w:r w:rsidR="007F5039" w:rsidRPr="004C7288">
        <w:rPr>
          <w:rFonts w:ascii="Calibri" w:hAnsi="Calibri" w:cs="Calibri"/>
          <w:sz w:val="24"/>
          <w:szCs w:val="24"/>
        </w:rPr>
        <w:t>tumor</w:t>
      </w:r>
      <w:r w:rsidR="007073F9" w:rsidRPr="004C7288">
        <w:rPr>
          <w:rFonts w:ascii="Calibri" w:hAnsi="Calibri" w:cs="Calibri"/>
          <w:sz w:val="24"/>
          <w:szCs w:val="24"/>
        </w:rPr>
        <w:t xml:space="preserve"> microenvironment. </w:t>
      </w:r>
      <w:r w:rsidR="007639AF" w:rsidRPr="004C7288">
        <w:rPr>
          <w:rFonts w:ascii="Calibri" w:hAnsi="Calibri" w:cs="Calibri"/>
          <w:sz w:val="24"/>
          <w:szCs w:val="24"/>
        </w:rPr>
        <w:t xml:space="preserve">Here </w:t>
      </w:r>
      <w:r w:rsidR="000F01AD" w:rsidRPr="004C7288">
        <w:rPr>
          <w:rFonts w:ascii="Calibri" w:hAnsi="Calibri" w:cs="Calibri"/>
          <w:sz w:val="24"/>
          <w:szCs w:val="24"/>
        </w:rPr>
        <w:t xml:space="preserve">we </w:t>
      </w:r>
      <w:r w:rsidR="007639AF" w:rsidRPr="004C7288">
        <w:rPr>
          <w:rFonts w:ascii="Calibri" w:hAnsi="Calibri" w:cs="Calibri"/>
          <w:sz w:val="24"/>
          <w:szCs w:val="24"/>
        </w:rPr>
        <w:t xml:space="preserve">describe </w:t>
      </w:r>
      <w:r w:rsidR="007073F9" w:rsidRPr="004C7288">
        <w:rPr>
          <w:rFonts w:ascii="Calibri" w:hAnsi="Calibri" w:cs="Calibri"/>
          <w:sz w:val="24"/>
          <w:szCs w:val="24"/>
        </w:rPr>
        <w:t>a protocol for multiplexed</w:t>
      </w:r>
      <w:r w:rsidR="00FD2863" w:rsidRPr="004C7288">
        <w:rPr>
          <w:rFonts w:ascii="Calibri" w:hAnsi="Calibri" w:cs="Calibri"/>
          <w:sz w:val="24"/>
          <w:szCs w:val="24"/>
        </w:rPr>
        <w:t xml:space="preserve"> </w:t>
      </w:r>
      <w:r w:rsidR="003577F2" w:rsidRPr="004C7288">
        <w:rPr>
          <w:rFonts w:ascii="Calibri" w:hAnsi="Calibri" w:cs="Calibri"/>
          <w:sz w:val="24"/>
          <w:szCs w:val="24"/>
        </w:rPr>
        <w:t>fluorescent IHC</w:t>
      </w:r>
      <w:r w:rsidR="00FD2863" w:rsidRPr="004C7288">
        <w:rPr>
          <w:rFonts w:ascii="Calibri" w:hAnsi="Calibri" w:cs="Calibri"/>
          <w:sz w:val="24"/>
          <w:szCs w:val="24"/>
        </w:rPr>
        <w:t xml:space="preserve"> staining to </w:t>
      </w:r>
      <w:r w:rsidR="00FD2863" w:rsidRPr="004C7288">
        <w:rPr>
          <w:rFonts w:ascii="Calibri" w:hAnsi="Calibri" w:cs="Calibri"/>
          <w:sz w:val="24"/>
          <w:szCs w:val="24"/>
        </w:rPr>
        <w:lastRenderedPageBreak/>
        <w:t xml:space="preserve">enable </w:t>
      </w:r>
      <w:r w:rsidR="00B338F9">
        <w:rPr>
          <w:rFonts w:ascii="Calibri" w:hAnsi="Calibri" w:cs="Calibri"/>
          <w:sz w:val="24"/>
          <w:szCs w:val="24"/>
        </w:rPr>
        <w:t xml:space="preserve">the </w:t>
      </w:r>
      <w:r w:rsidR="00FD2863" w:rsidRPr="004C7288">
        <w:rPr>
          <w:rFonts w:ascii="Calibri" w:hAnsi="Calibri" w:cs="Calibri"/>
          <w:sz w:val="24"/>
          <w:szCs w:val="24"/>
        </w:rPr>
        <w:t xml:space="preserve">quantitative assessment of </w:t>
      </w:r>
      <w:r w:rsidR="007073F9" w:rsidRPr="004C7288">
        <w:rPr>
          <w:rFonts w:ascii="Calibri" w:hAnsi="Calibri" w:cs="Calibri"/>
          <w:sz w:val="24"/>
          <w:szCs w:val="24"/>
        </w:rPr>
        <w:t>multiple targets</w:t>
      </w:r>
      <w:r w:rsidR="00FD2863" w:rsidRPr="004C7288">
        <w:rPr>
          <w:rFonts w:ascii="Calibri" w:hAnsi="Calibri" w:cs="Calibri"/>
          <w:sz w:val="24"/>
          <w:szCs w:val="24"/>
        </w:rPr>
        <w:t xml:space="preserve"> in</w:t>
      </w:r>
      <w:r w:rsidR="007073F9" w:rsidRPr="004C7288">
        <w:rPr>
          <w:rFonts w:ascii="Calibri" w:hAnsi="Calibri" w:cs="Calibri"/>
          <w:sz w:val="24"/>
          <w:szCs w:val="24"/>
        </w:rPr>
        <w:t xml:space="preserve"> specific cell types of interest in</w:t>
      </w:r>
      <w:r w:rsidR="00FD2863" w:rsidRPr="004C7288">
        <w:rPr>
          <w:rFonts w:ascii="Calibri" w:hAnsi="Calibri" w:cs="Calibri"/>
          <w:sz w:val="24"/>
          <w:szCs w:val="24"/>
        </w:rPr>
        <w:t xml:space="preserve"> </w:t>
      </w:r>
      <w:r w:rsidR="00E137AB" w:rsidRPr="004C7288">
        <w:rPr>
          <w:rFonts w:ascii="Calibri" w:hAnsi="Calibri" w:cs="Calibri"/>
          <w:sz w:val="24"/>
          <w:szCs w:val="24"/>
        </w:rPr>
        <w:t>lymphoma</w:t>
      </w:r>
      <w:r w:rsidR="00FD2863" w:rsidRPr="004C7288">
        <w:rPr>
          <w:rFonts w:ascii="Calibri" w:hAnsi="Calibri" w:cs="Calibri"/>
          <w:sz w:val="24"/>
          <w:szCs w:val="24"/>
        </w:rPr>
        <w:t>.</w:t>
      </w:r>
      <w:r w:rsidR="00F84B6D" w:rsidRPr="004C7288">
        <w:rPr>
          <w:rFonts w:ascii="Calibri" w:hAnsi="Calibri" w:cs="Calibri"/>
          <w:sz w:val="24"/>
          <w:szCs w:val="24"/>
          <w:shd w:val="clear" w:color="auto" w:fill="FFFFFF"/>
        </w:rPr>
        <w:t xml:space="preserve"> </w:t>
      </w:r>
      <w:r w:rsidR="00B50A19" w:rsidRPr="004C7288">
        <w:rPr>
          <w:rFonts w:ascii="Calibri" w:hAnsi="Calibri" w:cs="Calibri"/>
          <w:sz w:val="24"/>
          <w:szCs w:val="24"/>
        </w:rPr>
        <w:t xml:space="preserve">The method </w:t>
      </w:r>
      <w:r w:rsidR="007073F9" w:rsidRPr="004C7288">
        <w:rPr>
          <w:rFonts w:ascii="Calibri" w:hAnsi="Calibri" w:cs="Calibri"/>
          <w:sz w:val="24"/>
          <w:szCs w:val="24"/>
        </w:rPr>
        <w:t>covers aspects of antibody validation,</w:t>
      </w:r>
      <w:r w:rsidR="00B50A19" w:rsidRPr="004C7288">
        <w:rPr>
          <w:rFonts w:ascii="Calibri" w:hAnsi="Calibri" w:cs="Calibri"/>
          <w:sz w:val="24"/>
          <w:szCs w:val="24"/>
        </w:rPr>
        <w:t xml:space="preserve"> </w:t>
      </w:r>
      <w:r w:rsidR="00DB79DA" w:rsidRPr="004C7288">
        <w:rPr>
          <w:rFonts w:ascii="Calibri" w:hAnsi="Calibri" w:cs="Calibri"/>
          <w:sz w:val="24"/>
          <w:szCs w:val="24"/>
        </w:rPr>
        <w:t xml:space="preserve">antibody optimization, </w:t>
      </w:r>
      <w:r w:rsidR="00D46014">
        <w:rPr>
          <w:rFonts w:ascii="Calibri" w:hAnsi="Calibri" w:cs="Calibri"/>
          <w:sz w:val="24"/>
          <w:szCs w:val="24"/>
        </w:rPr>
        <w:t xml:space="preserve">the </w:t>
      </w:r>
      <w:r w:rsidR="007073F9" w:rsidRPr="004C7288">
        <w:rPr>
          <w:rFonts w:ascii="Calibri" w:hAnsi="Calibri" w:cs="Calibri"/>
          <w:sz w:val="24"/>
          <w:szCs w:val="24"/>
        </w:rPr>
        <w:t>multiplex optimization</w:t>
      </w:r>
      <w:r w:rsidR="00BE6BF2" w:rsidRPr="004C7288">
        <w:rPr>
          <w:rFonts w:ascii="Calibri" w:hAnsi="Calibri" w:cs="Calibri"/>
          <w:sz w:val="24"/>
          <w:szCs w:val="24"/>
        </w:rPr>
        <w:t xml:space="preserve"> with markers of lymphoma subtypes</w:t>
      </w:r>
      <w:r w:rsidR="007073F9" w:rsidRPr="004C7288">
        <w:rPr>
          <w:rFonts w:ascii="Calibri" w:hAnsi="Calibri" w:cs="Calibri"/>
          <w:sz w:val="24"/>
          <w:szCs w:val="24"/>
        </w:rPr>
        <w:t xml:space="preserve">, </w:t>
      </w:r>
      <w:r w:rsidR="00D46014">
        <w:rPr>
          <w:rFonts w:ascii="Calibri" w:hAnsi="Calibri" w:cs="Calibri"/>
          <w:sz w:val="24"/>
          <w:szCs w:val="24"/>
        </w:rPr>
        <w:t xml:space="preserve">the </w:t>
      </w:r>
      <w:r w:rsidR="00FD2863" w:rsidRPr="004C7288">
        <w:rPr>
          <w:rFonts w:ascii="Calibri" w:hAnsi="Calibri" w:cs="Calibri"/>
          <w:sz w:val="24"/>
          <w:szCs w:val="24"/>
        </w:rPr>
        <w:t>stain</w:t>
      </w:r>
      <w:r w:rsidR="007073F9" w:rsidRPr="004C7288">
        <w:rPr>
          <w:rFonts w:ascii="Calibri" w:hAnsi="Calibri" w:cs="Calibri"/>
          <w:sz w:val="24"/>
          <w:szCs w:val="24"/>
        </w:rPr>
        <w:t>ing of</w:t>
      </w:r>
      <w:r w:rsidR="00FD2863" w:rsidRPr="004C7288">
        <w:rPr>
          <w:rFonts w:ascii="Calibri" w:hAnsi="Calibri" w:cs="Calibri"/>
          <w:sz w:val="24"/>
          <w:szCs w:val="24"/>
        </w:rPr>
        <w:t xml:space="preserve"> </w:t>
      </w:r>
      <w:r w:rsidR="00A45E04" w:rsidRPr="004C7288">
        <w:rPr>
          <w:rFonts w:ascii="Calibri" w:hAnsi="Calibri" w:cs="Calibri"/>
          <w:sz w:val="24"/>
          <w:szCs w:val="24"/>
        </w:rPr>
        <w:t>tissue microarray (</w:t>
      </w:r>
      <w:r w:rsidR="00FD2863" w:rsidRPr="004C7288">
        <w:rPr>
          <w:rFonts w:ascii="Calibri" w:hAnsi="Calibri" w:cs="Calibri"/>
          <w:sz w:val="24"/>
          <w:szCs w:val="24"/>
        </w:rPr>
        <w:t>TMA</w:t>
      </w:r>
      <w:r w:rsidR="00A45E04" w:rsidRPr="004C7288">
        <w:rPr>
          <w:rFonts w:ascii="Calibri" w:hAnsi="Calibri" w:cs="Calibri"/>
          <w:sz w:val="24"/>
          <w:szCs w:val="24"/>
        </w:rPr>
        <w:t>)</w:t>
      </w:r>
      <w:r w:rsidR="00FD2863" w:rsidRPr="004C7288">
        <w:rPr>
          <w:rFonts w:ascii="Calibri" w:hAnsi="Calibri" w:cs="Calibri"/>
          <w:sz w:val="24"/>
          <w:szCs w:val="24"/>
        </w:rPr>
        <w:t xml:space="preserve"> slides</w:t>
      </w:r>
      <w:r w:rsidR="00B338F9">
        <w:rPr>
          <w:rFonts w:ascii="Calibri" w:hAnsi="Calibri" w:cs="Calibri"/>
          <w:sz w:val="24"/>
          <w:szCs w:val="24"/>
        </w:rPr>
        <w:t>,</w:t>
      </w:r>
      <w:r w:rsidR="00FD2863" w:rsidRPr="004C7288">
        <w:rPr>
          <w:rFonts w:ascii="Calibri" w:hAnsi="Calibri" w:cs="Calibri"/>
          <w:sz w:val="24"/>
          <w:szCs w:val="24"/>
        </w:rPr>
        <w:t xml:space="preserve"> and </w:t>
      </w:r>
      <w:r w:rsidR="00D46014">
        <w:rPr>
          <w:rFonts w:ascii="Calibri" w:hAnsi="Calibri" w:cs="Calibri"/>
          <w:sz w:val="24"/>
          <w:szCs w:val="24"/>
        </w:rPr>
        <w:t xml:space="preserve">the </w:t>
      </w:r>
      <w:r w:rsidR="00FD2863" w:rsidRPr="004C7288">
        <w:rPr>
          <w:rFonts w:ascii="Calibri" w:hAnsi="Calibri" w:cs="Calibri"/>
          <w:sz w:val="24"/>
          <w:szCs w:val="24"/>
        </w:rPr>
        <w:t>scan</w:t>
      </w:r>
      <w:r w:rsidR="007073F9" w:rsidRPr="004C7288">
        <w:rPr>
          <w:rFonts w:ascii="Calibri" w:hAnsi="Calibri" w:cs="Calibri"/>
          <w:sz w:val="24"/>
          <w:szCs w:val="24"/>
        </w:rPr>
        <w:t xml:space="preserve">ning of </w:t>
      </w:r>
      <w:r w:rsidR="00FD2863" w:rsidRPr="004C7288">
        <w:rPr>
          <w:rFonts w:ascii="Calibri" w:hAnsi="Calibri" w:cs="Calibri"/>
          <w:sz w:val="24"/>
          <w:szCs w:val="24"/>
        </w:rPr>
        <w:t>the slides, followed by data analysis</w:t>
      </w:r>
      <w:r w:rsidR="007073F9" w:rsidRPr="004C7288">
        <w:rPr>
          <w:rFonts w:ascii="Calibri" w:hAnsi="Calibri" w:cs="Calibri"/>
          <w:sz w:val="24"/>
          <w:szCs w:val="24"/>
        </w:rPr>
        <w:t>, with specific reference to lymphoma</w:t>
      </w:r>
      <w:r w:rsidR="00FD2863" w:rsidRPr="004C7288">
        <w:rPr>
          <w:rFonts w:ascii="Calibri" w:hAnsi="Calibri" w:cs="Calibri"/>
          <w:sz w:val="24"/>
          <w:szCs w:val="24"/>
        </w:rPr>
        <w:t>.</w:t>
      </w:r>
      <w:r w:rsidR="007073F9" w:rsidRPr="004C7288">
        <w:rPr>
          <w:rFonts w:ascii="Calibri" w:hAnsi="Calibri" w:cs="Calibri"/>
          <w:sz w:val="24"/>
          <w:szCs w:val="24"/>
        </w:rPr>
        <w:t xml:space="preserve"> Using this method</w:t>
      </w:r>
      <w:r w:rsidR="009F34B1" w:rsidRPr="004C7288">
        <w:rPr>
          <w:rFonts w:ascii="Calibri" w:hAnsi="Calibri" w:cs="Calibri"/>
          <w:sz w:val="24"/>
          <w:szCs w:val="24"/>
        </w:rPr>
        <w:t>,</w:t>
      </w:r>
      <w:r w:rsidR="007664EA" w:rsidRPr="004C7288">
        <w:rPr>
          <w:rFonts w:ascii="Calibri" w:hAnsi="Calibri" w:cs="Calibri"/>
          <w:sz w:val="24"/>
          <w:szCs w:val="24"/>
        </w:rPr>
        <w:t xml:space="preserve"> </w:t>
      </w:r>
      <w:r w:rsidR="007073F9" w:rsidRPr="004C7288">
        <w:rPr>
          <w:rFonts w:ascii="Calibri" w:hAnsi="Calibri" w:cs="Calibri"/>
          <w:sz w:val="24"/>
          <w:szCs w:val="24"/>
        </w:rPr>
        <w:t xml:space="preserve">scores for </w:t>
      </w:r>
      <w:r w:rsidR="00FD2863" w:rsidRPr="004C7288">
        <w:rPr>
          <w:rFonts w:ascii="Calibri" w:hAnsi="Calibri" w:cs="Calibri"/>
          <w:sz w:val="24"/>
          <w:szCs w:val="24"/>
        </w:rPr>
        <w:t xml:space="preserve">both </w:t>
      </w:r>
      <w:r w:rsidR="00C46B24" w:rsidRPr="004C7288">
        <w:rPr>
          <w:rFonts w:ascii="Calibri" w:hAnsi="Calibri" w:cs="Calibri"/>
          <w:sz w:val="24"/>
          <w:szCs w:val="24"/>
        </w:rPr>
        <w:t xml:space="preserve">the </w:t>
      </w:r>
      <w:r w:rsidR="007073F9" w:rsidRPr="004C7288">
        <w:rPr>
          <w:rFonts w:ascii="Calibri" w:hAnsi="Calibri" w:cs="Calibri"/>
          <w:sz w:val="24"/>
          <w:szCs w:val="24"/>
        </w:rPr>
        <w:t xml:space="preserve">mean intensity of a marker of interest and </w:t>
      </w:r>
      <w:r w:rsidR="00D46014">
        <w:rPr>
          <w:rFonts w:ascii="Calibri" w:hAnsi="Calibri" w:cs="Calibri"/>
          <w:sz w:val="24"/>
          <w:szCs w:val="24"/>
        </w:rPr>
        <w:t xml:space="preserve">the </w:t>
      </w:r>
      <w:r w:rsidR="00FD2863" w:rsidRPr="004C7288">
        <w:rPr>
          <w:rFonts w:ascii="Calibri" w:hAnsi="Calibri" w:cs="Calibri"/>
          <w:sz w:val="24"/>
          <w:szCs w:val="24"/>
        </w:rPr>
        <w:t xml:space="preserve">percentage </w:t>
      </w:r>
      <w:r w:rsidR="007073F9" w:rsidRPr="004C7288">
        <w:rPr>
          <w:rFonts w:ascii="Calibri" w:hAnsi="Calibri" w:cs="Calibri"/>
          <w:sz w:val="24"/>
          <w:szCs w:val="24"/>
        </w:rPr>
        <w:t>positivity</w:t>
      </w:r>
      <w:r w:rsidR="00FD2863" w:rsidRPr="004C7288">
        <w:rPr>
          <w:rFonts w:ascii="Calibri" w:hAnsi="Calibri" w:cs="Calibri"/>
          <w:sz w:val="24"/>
          <w:szCs w:val="24"/>
        </w:rPr>
        <w:t xml:space="preserve"> </w:t>
      </w:r>
      <w:r w:rsidR="009F34B1" w:rsidRPr="004C7288">
        <w:rPr>
          <w:rFonts w:ascii="Calibri" w:hAnsi="Calibri" w:cs="Calibri"/>
          <w:sz w:val="24"/>
          <w:szCs w:val="24"/>
        </w:rPr>
        <w:t xml:space="preserve">are generated </w:t>
      </w:r>
      <w:r w:rsidR="00FD2863" w:rsidRPr="004C7288">
        <w:rPr>
          <w:rFonts w:ascii="Calibri" w:hAnsi="Calibri" w:cs="Calibri"/>
          <w:sz w:val="24"/>
          <w:szCs w:val="24"/>
        </w:rPr>
        <w:t xml:space="preserve">to facilitate further </w:t>
      </w:r>
      <w:r w:rsidR="00FD2863" w:rsidRPr="004C7288">
        <w:rPr>
          <w:rFonts w:ascii="Calibri" w:hAnsi="Calibri" w:cs="Calibri"/>
          <w:sz w:val="24"/>
          <w:szCs w:val="24"/>
          <w:shd w:val="clear" w:color="auto" w:fill="FFFFFF"/>
        </w:rPr>
        <w:t xml:space="preserve">quantitative </w:t>
      </w:r>
      <w:r w:rsidR="00FD2863" w:rsidRPr="004C7288">
        <w:rPr>
          <w:rFonts w:ascii="Calibri" w:hAnsi="Calibri" w:cs="Calibri"/>
          <w:sz w:val="24"/>
          <w:szCs w:val="24"/>
        </w:rPr>
        <w:t>analysis.</w:t>
      </w:r>
      <w:r w:rsidR="00FD2863" w:rsidRPr="004C7288">
        <w:rPr>
          <w:rFonts w:ascii="Calibri" w:hAnsi="Calibri" w:cs="Calibri"/>
          <w:sz w:val="24"/>
          <w:szCs w:val="24"/>
          <w:shd w:val="clear" w:color="auto" w:fill="FFFFFF"/>
        </w:rPr>
        <w:t xml:space="preserve"> </w:t>
      </w:r>
      <w:r w:rsidR="007073F9" w:rsidRPr="004C7288">
        <w:rPr>
          <w:rFonts w:ascii="Calibri" w:hAnsi="Calibri" w:cs="Calibri"/>
          <w:sz w:val="24"/>
          <w:szCs w:val="24"/>
          <w:shd w:val="clear" w:color="auto" w:fill="FFFFFF"/>
        </w:rPr>
        <w:t>Multiplexing minimizes</w:t>
      </w:r>
      <w:r w:rsidR="00FD2863" w:rsidRPr="004C7288">
        <w:rPr>
          <w:rFonts w:ascii="Calibri" w:hAnsi="Calibri" w:cs="Calibri"/>
          <w:sz w:val="24"/>
          <w:szCs w:val="24"/>
          <w:shd w:val="clear" w:color="auto" w:fill="FFFFFF"/>
        </w:rPr>
        <w:t xml:space="preserve"> sample</w:t>
      </w:r>
      <w:r w:rsidR="007073F9" w:rsidRPr="004C7288">
        <w:rPr>
          <w:rFonts w:ascii="Calibri" w:hAnsi="Calibri" w:cs="Calibri"/>
          <w:sz w:val="24"/>
          <w:szCs w:val="24"/>
          <w:shd w:val="clear" w:color="auto" w:fill="FFFFFF"/>
        </w:rPr>
        <w:t xml:space="preserve"> utilization </w:t>
      </w:r>
      <w:r w:rsidR="00D71653" w:rsidRPr="004C7288">
        <w:rPr>
          <w:rFonts w:ascii="Calibri" w:hAnsi="Calibri" w:cs="Calibri"/>
          <w:sz w:val="24"/>
          <w:szCs w:val="24"/>
          <w:shd w:val="clear" w:color="auto" w:fill="FFFFFF"/>
        </w:rPr>
        <w:t>and</w:t>
      </w:r>
      <w:r w:rsidR="001B7C72" w:rsidRPr="004C7288">
        <w:rPr>
          <w:rFonts w:ascii="Calibri" w:hAnsi="Calibri" w:cs="Calibri"/>
          <w:sz w:val="24"/>
          <w:szCs w:val="24"/>
          <w:shd w:val="clear" w:color="auto" w:fill="FFFFFF"/>
        </w:rPr>
        <w:t xml:space="preserve"> </w:t>
      </w:r>
      <w:r w:rsidR="00BE6BF2" w:rsidRPr="004C7288">
        <w:rPr>
          <w:rFonts w:ascii="Calibri" w:hAnsi="Calibri" w:cs="Calibri"/>
          <w:sz w:val="24"/>
          <w:szCs w:val="24"/>
          <w:shd w:val="clear" w:color="auto" w:fill="FFFFFF"/>
        </w:rPr>
        <w:t>provides</w:t>
      </w:r>
      <w:r w:rsidR="00FD2863" w:rsidRPr="004C7288">
        <w:rPr>
          <w:rFonts w:ascii="Calibri" w:hAnsi="Calibri" w:cs="Calibri"/>
          <w:sz w:val="24"/>
          <w:szCs w:val="24"/>
          <w:shd w:val="clear" w:color="auto" w:fill="FFFFFF"/>
        </w:rPr>
        <w:t xml:space="preserve"> spatial </w:t>
      </w:r>
      <w:r w:rsidR="00BE6BF2" w:rsidRPr="004C7288">
        <w:rPr>
          <w:rFonts w:ascii="Calibri" w:hAnsi="Calibri" w:cs="Calibri"/>
          <w:sz w:val="24"/>
          <w:szCs w:val="24"/>
          <w:shd w:val="clear" w:color="auto" w:fill="FFFFFF"/>
        </w:rPr>
        <w:t>information for each marker of interest.</w:t>
      </w:r>
    </w:p>
    <w:p w14:paraId="74C72DF3" w14:textId="77777777" w:rsidR="00BE6BF2" w:rsidRPr="004C7288" w:rsidRDefault="00BE6BF2" w:rsidP="00252A8C">
      <w:pPr>
        <w:widowControl/>
        <w:adjustRightInd w:val="0"/>
        <w:snapToGrid w:val="0"/>
        <w:contextualSpacing/>
        <w:rPr>
          <w:rFonts w:ascii="Calibri" w:hAnsi="Calibri" w:cs="Calibri"/>
          <w:b/>
          <w:sz w:val="24"/>
          <w:szCs w:val="24"/>
        </w:rPr>
      </w:pPr>
    </w:p>
    <w:p w14:paraId="183AC2E2" w14:textId="77777777" w:rsidR="00E45759" w:rsidRPr="004C7288" w:rsidRDefault="008227E0" w:rsidP="00252A8C">
      <w:pPr>
        <w:widowControl/>
        <w:adjustRightInd w:val="0"/>
        <w:snapToGrid w:val="0"/>
        <w:contextualSpacing/>
        <w:rPr>
          <w:rFonts w:ascii="Calibri" w:hAnsi="Calibri" w:cs="Calibri"/>
          <w:b/>
          <w:caps/>
          <w:sz w:val="24"/>
          <w:szCs w:val="24"/>
        </w:rPr>
      </w:pPr>
      <w:bookmarkStart w:id="10" w:name="_Hlk517640707"/>
      <w:r w:rsidRPr="004C7288">
        <w:rPr>
          <w:rFonts w:ascii="Calibri" w:hAnsi="Calibri" w:cs="Calibri"/>
          <w:b/>
          <w:caps/>
          <w:sz w:val="24"/>
          <w:szCs w:val="24"/>
        </w:rPr>
        <w:t>Introduction:</w:t>
      </w:r>
    </w:p>
    <w:p w14:paraId="21531878" w14:textId="6EEF004F" w:rsidR="00E45759" w:rsidRPr="004C7288" w:rsidRDefault="00E45759" w:rsidP="00252A8C">
      <w:pPr>
        <w:widowControl/>
        <w:adjustRightInd w:val="0"/>
        <w:snapToGrid w:val="0"/>
        <w:contextualSpacing/>
        <w:rPr>
          <w:rFonts w:ascii="Calibri" w:hAnsi="Calibri" w:cs="Calibri"/>
          <w:sz w:val="24"/>
          <w:szCs w:val="24"/>
        </w:rPr>
      </w:pPr>
      <w:r w:rsidRPr="004C7288">
        <w:rPr>
          <w:rFonts w:ascii="Calibri" w:hAnsi="Calibri" w:cs="Calibri"/>
          <w:sz w:val="24"/>
          <w:szCs w:val="24"/>
        </w:rPr>
        <w:t xml:space="preserve">Lymphoid neoplasms are caused by </w:t>
      </w:r>
      <w:r w:rsidR="00364E6D">
        <w:rPr>
          <w:rFonts w:ascii="Calibri" w:hAnsi="Calibri" w:cs="Calibri"/>
          <w:sz w:val="24"/>
          <w:szCs w:val="24"/>
        </w:rPr>
        <w:t xml:space="preserve">the </w:t>
      </w:r>
      <w:r w:rsidRPr="004C7288">
        <w:rPr>
          <w:rFonts w:ascii="Calibri" w:hAnsi="Calibri" w:cs="Calibri"/>
          <w:sz w:val="24"/>
          <w:szCs w:val="24"/>
        </w:rPr>
        <w:t>uncontrolled malignant proliferation of lymphocytes. These cells are vital components of the immune system and localize to the primary and secondary immune organs, such as the bone marrow, lymph nodes, spleen, and other muc</w:t>
      </w:r>
      <w:r w:rsidR="007F5039" w:rsidRPr="004C7288">
        <w:rPr>
          <w:rFonts w:ascii="Calibri" w:hAnsi="Calibri" w:cs="Calibri"/>
          <w:sz w:val="24"/>
          <w:szCs w:val="24"/>
        </w:rPr>
        <w:t>osa</w:t>
      </w:r>
      <w:r w:rsidR="007775BA">
        <w:rPr>
          <w:rFonts w:ascii="Calibri" w:hAnsi="Calibri" w:cs="Calibri"/>
          <w:sz w:val="24"/>
          <w:szCs w:val="24"/>
        </w:rPr>
        <w:t>-</w:t>
      </w:r>
      <w:r w:rsidR="007F5039" w:rsidRPr="004C7288">
        <w:rPr>
          <w:rFonts w:ascii="Calibri" w:hAnsi="Calibri" w:cs="Calibri"/>
          <w:sz w:val="24"/>
          <w:szCs w:val="24"/>
        </w:rPr>
        <w:t>associated lymphoid system.</w:t>
      </w:r>
      <w:r w:rsidRPr="004C7288">
        <w:rPr>
          <w:rFonts w:ascii="Calibri" w:hAnsi="Calibri" w:cs="Calibri"/>
          <w:sz w:val="24"/>
          <w:szCs w:val="24"/>
        </w:rPr>
        <w:t xml:space="preserve"> Lymphoid neoplasms are a heterogeneous group of disorders </w:t>
      </w:r>
      <w:r w:rsidR="00364E6D">
        <w:rPr>
          <w:rFonts w:ascii="Calibri" w:hAnsi="Calibri" w:cs="Calibri"/>
          <w:sz w:val="24"/>
          <w:szCs w:val="24"/>
        </w:rPr>
        <w:t xml:space="preserve">who are </w:t>
      </w:r>
      <w:r w:rsidRPr="004C7288">
        <w:rPr>
          <w:rFonts w:ascii="Calibri" w:hAnsi="Calibri" w:cs="Calibri"/>
          <w:sz w:val="24"/>
          <w:szCs w:val="24"/>
        </w:rPr>
        <w:t>classified based on a constellation of features, including morphology, immunophenotype, genetic features</w:t>
      </w:r>
      <w:r w:rsidR="00364E6D">
        <w:rPr>
          <w:rFonts w:ascii="Calibri" w:hAnsi="Calibri" w:cs="Calibri"/>
          <w:sz w:val="24"/>
          <w:szCs w:val="24"/>
        </w:rPr>
        <w:t>,</w:t>
      </w:r>
      <w:r w:rsidRPr="004C7288">
        <w:rPr>
          <w:rFonts w:ascii="Calibri" w:hAnsi="Calibri" w:cs="Calibri"/>
          <w:sz w:val="24"/>
          <w:szCs w:val="24"/>
        </w:rPr>
        <w:t xml:space="preserve"> and clinical presentation. While each parameter plays a part, lineage remains a defining feature and forms the basis for the WHO classification system which recognizes neoplasms derived from B</w:t>
      </w:r>
      <w:r w:rsidR="00364E6D">
        <w:rPr>
          <w:rFonts w:ascii="Calibri" w:hAnsi="Calibri" w:cs="Calibri"/>
          <w:sz w:val="24"/>
          <w:szCs w:val="24"/>
        </w:rPr>
        <w:t xml:space="preserve"> </w:t>
      </w:r>
      <w:r w:rsidRPr="004C7288">
        <w:rPr>
          <w:rFonts w:ascii="Calibri" w:hAnsi="Calibri" w:cs="Calibri"/>
          <w:sz w:val="24"/>
          <w:szCs w:val="24"/>
        </w:rPr>
        <w:t>cells, T</w:t>
      </w:r>
      <w:r w:rsidR="00364E6D">
        <w:rPr>
          <w:rFonts w:ascii="Calibri" w:hAnsi="Calibri" w:cs="Calibri"/>
          <w:sz w:val="24"/>
          <w:szCs w:val="24"/>
        </w:rPr>
        <w:t xml:space="preserve"> </w:t>
      </w:r>
      <w:r w:rsidRPr="004C7288">
        <w:rPr>
          <w:rFonts w:ascii="Calibri" w:hAnsi="Calibri" w:cs="Calibri"/>
          <w:sz w:val="24"/>
          <w:szCs w:val="24"/>
        </w:rPr>
        <w:t>cells</w:t>
      </w:r>
      <w:r w:rsidR="00364E6D">
        <w:rPr>
          <w:rFonts w:ascii="Calibri" w:hAnsi="Calibri" w:cs="Calibri"/>
          <w:sz w:val="24"/>
          <w:szCs w:val="24"/>
        </w:rPr>
        <w:t>,</w:t>
      </w:r>
      <w:r w:rsidRPr="004C7288">
        <w:rPr>
          <w:rFonts w:ascii="Calibri" w:hAnsi="Calibri" w:cs="Calibri"/>
          <w:sz w:val="24"/>
          <w:szCs w:val="24"/>
        </w:rPr>
        <w:t xml:space="preserve"> and </w:t>
      </w:r>
      <w:r w:rsidR="00364E6D">
        <w:rPr>
          <w:rFonts w:ascii="Calibri" w:hAnsi="Calibri" w:cs="Calibri"/>
          <w:sz w:val="24"/>
          <w:szCs w:val="24"/>
        </w:rPr>
        <w:t>n</w:t>
      </w:r>
      <w:r w:rsidRPr="004C7288">
        <w:rPr>
          <w:rFonts w:ascii="Calibri" w:hAnsi="Calibri" w:cs="Calibri"/>
          <w:sz w:val="24"/>
          <w:szCs w:val="24"/>
        </w:rPr>
        <w:t xml:space="preserve">atural </w:t>
      </w:r>
      <w:r w:rsidR="00364E6D">
        <w:rPr>
          <w:rFonts w:ascii="Calibri" w:hAnsi="Calibri" w:cs="Calibri"/>
          <w:sz w:val="24"/>
          <w:szCs w:val="24"/>
        </w:rPr>
        <w:t>k</w:t>
      </w:r>
      <w:r w:rsidRPr="004C7288">
        <w:rPr>
          <w:rFonts w:ascii="Calibri" w:hAnsi="Calibri" w:cs="Calibri"/>
          <w:sz w:val="24"/>
          <w:szCs w:val="24"/>
        </w:rPr>
        <w:t>iller (NK) cells</w:t>
      </w:r>
      <w:r w:rsidR="002B080B" w:rsidRPr="004C7288">
        <w:rPr>
          <w:rFonts w:ascii="Calibri" w:hAnsi="Calibri" w:cs="Calibri"/>
          <w:sz w:val="24"/>
          <w:szCs w:val="24"/>
          <w:vertAlign w:val="superscript"/>
        </w:rPr>
        <w:t>1</w:t>
      </w:r>
      <w:r w:rsidRPr="004C7288">
        <w:rPr>
          <w:rFonts w:ascii="Calibri" w:hAnsi="Calibri" w:cs="Calibri"/>
          <w:sz w:val="24"/>
          <w:szCs w:val="24"/>
        </w:rPr>
        <w:t xml:space="preserve">. </w:t>
      </w:r>
    </w:p>
    <w:p w14:paraId="57A1E156" w14:textId="77777777" w:rsidR="00374093" w:rsidRPr="004C7288" w:rsidRDefault="00374093" w:rsidP="00252A8C">
      <w:pPr>
        <w:widowControl/>
        <w:adjustRightInd w:val="0"/>
        <w:snapToGrid w:val="0"/>
        <w:contextualSpacing/>
        <w:rPr>
          <w:rFonts w:ascii="Calibri" w:hAnsi="Calibri" w:cs="Calibri"/>
          <w:sz w:val="24"/>
          <w:szCs w:val="24"/>
        </w:rPr>
      </w:pPr>
    </w:p>
    <w:p w14:paraId="0BDE6832" w14:textId="097CCA42" w:rsidR="00E45759" w:rsidRPr="004C7288" w:rsidRDefault="00E45759" w:rsidP="00252A8C">
      <w:pPr>
        <w:widowControl/>
        <w:adjustRightInd w:val="0"/>
        <w:snapToGrid w:val="0"/>
        <w:contextualSpacing/>
        <w:rPr>
          <w:rFonts w:ascii="Calibri" w:hAnsi="Calibri" w:cs="Calibri"/>
          <w:sz w:val="24"/>
          <w:szCs w:val="24"/>
        </w:rPr>
      </w:pPr>
      <w:r w:rsidRPr="004C7288">
        <w:rPr>
          <w:rFonts w:ascii="Calibri" w:hAnsi="Calibri" w:cs="Calibri"/>
          <w:sz w:val="24"/>
          <w:szCs w:val="24"/>
        </w:rPr>
        <w:t>Key to the classification of lymphoma has been the characterization of the antibodies against leukocyte surface markers of the various subtypes of lymphocytes</w:t>
      </w:r>
      <w:r w:rsidR="00A6376D" w:rsidRPr="007775BA">
        <w:rPr>
          <w:rFonts w:ascii="Calibri" w:hAnsi="Calibri" w:cs="Calibri"/>
          <w:noProof/>
          <w:sz w:val="24"/>
          <w:szCs w:val="24"/>
          <w:vertAlign w:val="superscript"/>
        </w:rPr>
        <w:t>2</w:t>
      </w:r>
      <w:r w:rsidRPr="004C7288">
        <w:rPr>
          <w:rFonts w:ascii="Calibri" w:hAnsi="Calibri" w:cs="Calibri"/>
          <w:sz w:val="24"/>
          <w:szCs w:val="24"/>
        </w:rPr>
        <w:t>. Immunohistochemistry (IHC) has been traditionally used for the analysis of such markers and is based on the principle of the specific antigen</w:t>
      </w:r>
      <w:r w:rsidR="000435FB">
        <w:rPr>
          <w:rFonts w:ascii="Calibri" w:hAnsi="Calibri" w:cs="Calibri"/>
          <w:sz w:val="24"/>
          <w:szCs w:val="24"/>
        </w:rPr>
        <w:t>-</w:t>
      </w:r>
      <w:r w:rsidRPr="004C7288">
        <w:rPr>
          <w:rFonts w:ascii="Calibri" w:hAnsi="Calibri" w:cs="Calibri"/>
          <w:sz w:val="24"/>
          <w:szCs w:val="24"/>
        </w:rPr>
        <w:t>antibody recognition to detect cell- and tissue-based molecules that can be visualized through the light microscope</w:t>
      </w:r>
      <w:r w:rsidR="00A6376D" w:rsidRPr="004C7288">
        <w:rPr>
          <w:rFonts w:ascii="Calibri" w:hAnsi="Calibri" w:cs="Calibri"/>
          <w:noProof/>
          <w:sz w:val="24"/>
          <w:szCs w:val="24"/>
          <w:vertAlign w:val="superscript"/>
        </w:rPr>
        <w:t>3</w:t>
      </w:r>
      <w:r w:rsidRPr="004C7288">
        <w:rPr>
          <w:rFonts w:ascii="Calibri" w:hAnsi="Calibri" w:cs="Calibri"/>
          <w:sz w:val="24"/>
          <w:szCs w:val="24"/>
        </w:rPr>
        <w:t>. However, the identification of multiple targets on a single slide by conventional bright</w:t>
      </w:r>
      <w:r w:rsidR="00110A9B">
        <w:rPr>
          <w:rFonts w:ascii="Calibri" w:hAnsi="Calibri" w:cs="Calibri"/>
          <w:sz w:val="24"/>
          <w:szCs w:val="24"/>
        </w:rPr>
        <w:t>-</w:t>
      </w:r>
      <w:r w:rsidRPr="004C7288">
        <w:rPr>
          <w:rFonts w:ascii="Calibri" w:hAnsi="Calibri" w:cs="Calibri"/>
          <w:sz w:val="24"/>
          <w:szCs w:val="24"/>
        </w:rPr>
        <w:t xml:space="preserve">field chromogenic multiplex IHC has limitations because it is often difficult to distinguish multiple </w:t>
      </w:r>
      <w:r w:rsidR="00A05A07" w:rsidRPr="004C7288">
        <w:rPr>
          <w:rFonts w:ascii="Calibri" w:hAnsi="Calibri" w:cs="Calibri"/>
          <w:sz w:val="24"/>
          <w:szCs w:val="24"/>
        </w:rPr>
        <w:t>color</w:t>
      </w:r>
      <w:r w:rsidRPr="004C7288">
        <w:rPr>
          <w:rFonts w:ascii="Calibri" w:hAnsi="Calibri" w:cs="Calibri"/>
          <w:sz w:val="24"/>
          <w:szCs w:val="24"/>
        </w:rPr>
        <w:t xml:space="preserve"> signals on a single tissue section reliably</w:t>
      </w:r>
      <w:r w:rsidR="00110A9B">
        <w:rPr>
          <w:rFonts w:ascii="Calibri" w:hAnsi="Calibri" w:cs="Calibri"/>
          <w:sz w:val="24"/>
          <w:szCs w:val="24"/>
        </w:rPr>
        <w:t>—</w:t>
      </w:r>
      <w:r w:rsidRPr="004C7288">
        <w:rPr>
          <w:rFonts w:ascii="Calibri" w:hAnsi="Calibri" w:cs="Calibri"/>
          <w:sz w:val="24"/>
          <w:szCs w:val="24"/>
        </w:rPr>
        <w:t xml:space="preserve">especially </w:t>
      </w:r>
      <w:r w:rsidR="00496992" w:rsidRPr="004C7288">
        <w:rPr>
          <w:rFonts w:ascii="Calibri" w:hAnsi="Calibri" w:cs="Calibri"/>
          <w:sz w:val="24"/>
          <w:szCs w:val="24"/>
        </w:rPr>
        <w:t>for antigens</w:t>
      </w:r>
      <w:r w:rsidRPr="004C7288">
        <w:rPr>
          <w:rFonts w:ascii="Calibri" w:hAnsi="Calibri" w:cs="Calibri"/>
          <w:sz w:val="24"/>
          <w:szCs w:val="24"/>
        </w:rPr>
        <w:t xml:space="preserve"> with </w:t>
      </w:r>
      <w:r w:rsidR="00110A9B">
        <w:rPr>
          <w:rFonts w:ascii="Calibri" w:hAnsi="Calibri" w:cs="Calibri"/>
          <w:sz w:val="24"/>
          <w:szCs w:val="24"/>
        </w:rPr>
        <w:t xml:space="preserve">a </w:t>
      </w:r>
      <w:r w:rsidRPr="004C7288">
        <w:rPr>
          <w:rFonts w:ascii="Calibri" w:hAnsi="Calibri" w:cs="Calibri"/>
          <w:sz w:val="24"/>
          <w:szCs w:val="24"/>
        </w:rPr>
        <w:t>very low expression</w:t>
      </w:r>
      <w:r w:rsidR="007A081A" w:rsidRPr="004C7288">
        <w:rPr>
          <w:rFonts w:ascii="Calibri" w:hAnsi="Calibri" w:cs="Calibri"/>
          <w:noProof/>
          <w:sz w:val="24"/>
          <w:szCs w:val="24"/>
          <w:vertAlign w:val="superscript"/>
        </w:rPr>
        <w:t>4</w:t>
      </w:r>
      <w:r w:rsidRPr="004C7288">
        <w:rPr>
          <w:rFonts w:ascii="Calibri" w:hAnsi="Calibri" w:cs="Calibri"/>
          <w:sz w:val="24"/>
          <w:szCs w:val="24"/>
        </w:rPr>
        <w:t>. Visual assessment and quantification of staining can also be subjective</w:t>
      </w:r>
      <w:r w:rsidR="00496992" w:rsidRPr="004C7288">
        <w:rPr>
          <w:rFonts w:ascii="Calibri" w:hAnsi="Calibri" w:cs="Calibri"/>
          <w:sz w:val="24"/>
          <w:szCs w:val="24"/>
        </w:rPr>
        <w:t>,</w:t>
      </w:r>
      <w:r w:rsidRPr="004C7288">
        <w:rPr>
          <w:rFonts w:ascii="Calibri" w:hAnsi="Calibri" w:cs="Calibri"/>
          <w:sz w:val="24"/>
          <w:szCs w:val="24"/>
        </w:rPr>
        <w:t xml:space="preserve"> causing variability in </w:t>
      </w:r>
      <w:r w:rsidR="00110A9B">
        <w:rPr>
          <w:rFonts w:ascii="Calibri" w:hAnsi="Calibri" w:cs="Calibri"/>
          <w:sz w:val="24"/>
          <w:szCs w:val="24"/>
        </w:rPr>
        <w:t xml:space="preserve">the </w:t>
      </w:r>
      <w:r w:rsidRPr="004C7288">
        <w:rPr>
          <w:rFonts w:ascii="Calibri" w:hAnsi="Calibri" w:cs="Calibri"/>
          <w:sz w:val="24"/>
          <w:szCs w:val="24"/>
        </w:rPr>
        <w:t>analysis and data interpretation</w:t>
      </w:r>
      <w:r w:rsidR="007A081A" w:rsidRPr="004C7288">
        <w:rPr>
          <w:rFonts w:ascii="Calibri" w:hAnsi="Calibri" w:cs="Calibri"/>
          <w:noProof/>
          <w:sz w:val="24"/>
          <w:szCs w:val="24"/>
          <w:vertAlign w:val="superscript"/>
        </w:rPr>
        <w:t>5</w:t>
      </w:r>
      <w:r w:rsidRPr="004C7288">
        <w:rPr>
          <w:rFonts w:ascii="Calibri" w:hAnsi="Calibri" w:cs="Calibri"/>
          <w:sz w:val="24"/>
          <w:szCs w:val="24"/>
        </w:rPr>
        <w:t>.</w:t>
      </w:r>
      <w:r w:rsidR="007664EA" w:rsidRPr="004C7288">
        <w:rPr>
          <w:rFonts w:ascii="Calibri" w:hAnsi="Calibri" w:cs="Calibri"/>
          <w:sz w:val="24"/>
          <w:szCs w:val="24"/>
        </w:rPr>
        <w:t xml:space="preserve"> </w:t>
      </w:r>
    </w:p>
    <w:p w14:paraId="55F929D2" w14:textId="77777777" w:rsidR="00374093" w:rsidRPr="004C7288" w:rsidRDefault="00374093" w:rsidP="00252A8C">
      <w:pPr>
        <w:widowControl/>
        <w:adjustRightInd w:val="0"/>
        <w:snapToGrid w:val="0"/>
        <w:contextualSpacing/>
        <w:rPr>
          <w:rFonts w:ascii="Calibri" w:hAnsi="Calibri" w:cs="Calibri"/>
          <w:sz w:val="24"/>
          <w:szCs w:val="24"/>
        </w:rPr>
      </w:pPr>
    </w:p>
    <w:p w14:paraId="362FB7AC" w14:textId="3F139596" w:rsidR="00800889" w:rsidRPr="004C7288" w:rsidRDefault="004A7146" w:rsidP="00252A8C">
      <w:pPr>
        <w:widowControl/>
        <w:adjustRightInd w:val="0"/>
        <w:snapToGrid w:val="0"/>
        <w:contextualSpacing/>
        <w:rPr>
          <w:rFonts w:ascii="Calibri" w:hAnsi="Calibri" w:cs="Calibri"/>
          <w:sz w:val="24"/>
          <w:szCs w:val="24"/>
        </w:rPr>
      </w:pPr>
      <w:r w:rsidRPr="004C7288">
        <w:rPr>
          <w:rFonts w:ascii="Calibri" w:hAnsi="Calibri" w:cs="Calibri"/>
          <w:sz w:val="24"/>
          <w:szCs w:val="24"/>
        </w:rPr>
        <w:t>Therefore,</w:t>
      </w:r>
      <w:r w:rsidR="00E45759" w:rsidRPr="004C7288">
        <w:rPr>
          <w:rFonts w:ascii="Calibri" w:hAnsi="Calibri" w:cs="Calibri"/>
          <w:sz w:val="24"/>
          <w:szCs w:val="24"/>
        </w:rPr>
        <w:t xml:space="preserve"> conventional IHC</w:t>
      </w:r>
      <w:r w:rsidR="00496992" w:rsidRPr="004C7288">
        <w:rPr>
          <w:rFonts w:ascii="Calibri" w:hAnsi="Calibri" w:cs="Calibri"/>
          <w:sz w:val="24"/>
          <w:szCs w:val="24"/>
        </w:rPr>
        <w:t xml:space="preserve"> on </w:t>
      </w:r>
      <w:r w:rsidR="00D752F8" w:rsidRPr="00D752F8">
        <w:rPr>
          <w:rFonts w:ascii="Calibri" w:hAnsi="Calibri" w:cs="Calibri"/>
          <w:sz w:val="24"/>
          <w:szCs w:val="24"/>
        </w:rPr>
        <w:t>formalin</w:t>
      </w:r>
      <w:r w:rsidR="00D752F8">
        <w:rPr>
          <w:rFonts w:ascii="Calibri" w:hAnsi="Calibri" w:cs="Calibri"/>
          <w:sz w:val="24"/>
          <w:szCs w:val="24"/>
        </w:rPr>
        <w:t>-</w:t>
      </w:r>
      <w:r w:rsidR="00D752F8" w:rsidRPr="00D752F8">
        <w:rPr>
          <w:rFonts w:ascii="Calibri" w:hAnsi="Calibri" w:cs="Calibri"/>
          <w:sz w:val="24"/>
          <w:szCs w:val="24"/>
        </w:rPr>
        <w:t xml:space="preserve">fixed, paraffin-embedded </w:t>
      </w:r>
      <w:r w:rsidR="00D752F8">
        <w:rPr>
          <w:rFonts w:ascii="Calibri" w:hAnsi="Calibri" w:cs="Calibri"/>
          <w:sz w:val="24"/>
          <w:szCs w:val="24"/>
        </w:rPr>
        <w:t>(</w:t>
      </w:r>
      <w:r w:rsidR="00496992" w:rsidRPr="004C7288">
        <w:rPr>
          <w:rFonts w:ascii="Calibri" w:hAnsi="Calibri" w:cs="Calibri"/>
          <w:sz w:val="24"/>
          <w:szCs w:val="24"/>
        </w:rPr>
        <w:t>FFPE</w:t>
      </w:r>
      <w:r w:rsidR="00D752F8">
        <w:rPr>
          <w:rFonts w:ascii="Calibri" w:hAnsi="Calibri" w:cs="Calibri"/>
          <w:sz w:val="24"/>
          <w:szCs w:val="24"/>
        </w:rPr>
        <w:t>)</w:t>
      </w:r>
      <w:r w:rsidR="00496992" w:rsidRPr="004C7288">
        <w:rPr>
          <w:rFonts w:ascii="Calibri" w:hAnsi="Calibri" w:cs="Calibri"/>
          <w:sz w:val="24"/>
          <w:szCs w:val="24"/>
        </w:rPr>
        <w:t xml:space="preserve"> samples</w:t>
      </w:r>
      <w:r w:rsidR="00E45759" w:rsidRPr="004C7288">
        <w:rPr>
          <w:rFonts w:ascii="Calibri" w:hAnsi="Calibri" w:cs="Calibri"/>
          <w:sz w:val="24"/>
          <w:szCs w:val="24"/>
        </w:rPr>
        <w:t xml:space="preserve"> is not feasible for the simultaneous detection of multiple targets in immunologically diverse diseases like lymphoma. Furthermore, distinguishing neoplastic lymphocytes from the surrounding immune cells is often imprecise. </w:t>
      </w:r>
      <w:r w:rsidR="00D315F2" w:rsidRPr="004C7288">
        <w:rPr>
          <w:rFonts w:ascii="Calibri" w:hAnsi="Calibri" w:cs="Calibri"/>
          <w:sz w:val="24"/>
          <w:szCs w:val="24"/>
        </w:rPr>
        <w:t xml:space="preserve">This hinders studies looking at the relevance of novel biomarkers in lymphoma. </w:t>
      </w:r>
      <w:r w:rsidR="00E45759" w:rsidRPr="004C7288">
        <w:rPr>
          <w:rFonts w:ascii="Calibri" w:hAnsi="Calibri" w:cs="Calibri"/>
          <w:sz w:val="24"/>
          <w:szCs w:val="24"/>
        </w:rPr>
        <w:t xml:space="preserve">In this context, multiplex fluorescent IHC (mf-IHC) offers a promising alternative as it allows </w:t>
      </w:r>
      <w:r w:rsidR="00D752F8">
        <w:rPr>
          <w:rFonts w:ascii="Calibri" w:hAnsi="Calibri" w:cs="Calibri"/>
          <w:sz w:val="24"/>
          <w:szCs w:val="24"/>
        </w:rPr>
        <w:t xml:space="preserve">the </w:t>
      </w:r>
      <w:r w:rsidR="00E45759" w:rsidRPr="004C7288">
        <w:rPr>
          <w:rFonts w:ascii="Calibri" w:hAnsi="Calibri" w:cs="Calibri"/>
          <w:sz w:val="24"/>
          <w:szCs w:val="24"/>
        </w:rPr>
        <w:t xml:space="preserve">quantitative assessment of antigen </w:t>
      </w:r>
      <w:proofErr w:type="spellStart"/>
      <w:r w:rsidR="00E45759" w:rsidRPr="004C7288">
        <w:rPr>
          <w:rFonts w:ascii="Calibri" w:hAnsi="Calibri" w:cs="Calibri"/>
          <w:sz w:val="24"/>
          <w:szCs w:val="24"/>
        </w:rPr>
        <w:t>coexpression</w:t>
      </w:r>
      <w:proofErr w:type="spellEnd"/>
      <w:r w:rsidR="00E45759" w:rsidRPr="004C7288">
        <w:rPr>
          <w:rFonts w:ascii="Calibri" w:hAnsi="Calibri" w:cs="Calibri"/>
          <w:sz w:val="24"/>
          <w:szCs w:val="24"/>
        </w:rPr>
        <w:t xml:space="preserve"> and </w:t>
      </w:r>
      <w:r w:rsidR="00D752F8">
        <w:rPr>
          <w:rFonts w:ascii="Calibri" w:hAnsi="Calibri" w:cs="Calibri"/>
          <w:sz w:val="24"/>
          <w:szCs w:val="24"/>
        </w:rPr>
        <w:t xml:space="preserve">a </w:t>
      </w:r>
      <w:r w:rsidR="00E45759" w:rsidRPr="004C7288">
        <w:rPr>
          <w:rFonts w:ascii="Calibri" w:hAnsi="Calibri" w:cs="Calibri"/>
          <w:sz w:val="24"/>
          <w:szCs w:val="24"/>
        </w:rPr>
        <w:t>spatial relationship with higher precision while conserving limited samples</w:t>
      </w:r>
      <w:r w:rsidR="007A081A" w:rsidRPr="004C7288">
        <w:rPr>
          <w:rFonts w:ascii="Calibri" w:hAnsi="Calibri" w:cs="Calibri"/>
          <w:noProof/>
          <w:sz w:val="24"/>
          <w:szCs w:val="24"/>
          <w:vertAlign w:val="superscript"/>
        </w:rPr>
        <w:t>6,7</w:t>
      </w:r>
      <w:r w:rsidR="00E45759" w:rsidRPr="004C7288">
        <w:rPr>
          <w:rFonts w:ascii="Calibri" w:hAnsi="Calibri" w:cs="Calibri"/>
          <w:sz w:val="24"/>
          <w:szCs w:val="24"/>
          <w:vertAlign w:val="superscript"/>
        </w:rPr>
        <w:t>.</w:t>
      </w:r>
      <w:r w:rsidR="00E45759" w:rsidRPr="004C7288">
        <w:rPr>
          <w:rFonts w:ascii="Calibri" w:hAnsi="Calibri" w:cs="Calibri"/>
          <w:sz w:val="24"/>
          <w:szCs w:val="24"/>
        </w:rPr>
        <w:t xml:space="preserve"> When this imaging technology is partnered with the digital image analysis software, the data interpretation is made more efficient and facilitates the study of </w:t>
      </w:r>
      <w:r w:rsidR="007F5039" w:rsidRPr="004C7288">
        <w:rPr>
          <w:rFonts w:ascii="Calibri" w:hAnsi="Calibri" w:cs="Calibri"/>
          <w:sz w:val="24"/>
          <w:szCs w:val="24"/>
        </w:rPr>
        <w:t>tumor</w:t>
      </w:r>
      <w:r w:rsidR="00E45759" w:rsidRPr="004C7288">
        <w:rPr>
          <w:rFonts w:ascii="Calibri" w:hAnsi="Calibri" w:cs="Calibri"/>
          <w:sz w:val="24"/>
          <w:szCs w:val="24"/>
        </w:rPr>
        <w:t xml:space="preserve"> and microenvironment heterogeneity</w:t>
      </w:r>
      <w:r w:rsidR="007A081A" w:rsidRPr="004C7288">
        <w:rPr>
          <w:rFonts w:ascii="Calibri" w:hAnsi="Calibri" w:cs="Calibri"/>
          <w:noProof/>
          <w:sz w:val="24"/>
          <w:szCs w:val="24"/>
          <w:vertAlign w:val="superscript"/>
        </w:rPr>
        <w:t>8,9</w:t>
      </w:r>
      <w:r w:rsidR="00E45759" w:rsidRPr="004C7288">
        <w:rPr>
          <w:rFonts w:ascii="Calibri" w:hAnsi="Calibri" w:cs="Calibri"/>
          <w:sz w:val="24"/>
          <w:szCs w:val="24"/>
        </w:rPr>
        <w:t>. In this protocol</w:t>
      </w:r>
      <w:r w:rsidR="00A7462B" w:rsidRPr="004C7288">
        <w:rPr>
          <w:rFonts w:ascii="Calibri" w:hAnsi="Calibri" w:cs="Calibri"/>
          <w:sz w:val="24"/>
          <w:szCs w:val="24"/>
        </w:rPr>
        <w:t>,</w:t>
      </w:r>
      <w:r w:rsidR="00E45759" w:rsidRPr="004C7288">
        <w:rPr>
          <w:rFonts w:ascii="Calibri" w:hAnsi="Calibri" w:cs="Calibri"/>
          <w:sz w:val="24"/>
          <w:szCs w:val="24"/>
        </w:rPr>
        <w:t xml:space="preserve"> a tyramide-based immunofluorescence </w:t>
      </w:r>
      <w:r w:rsidR="008D01FE">
        <w:rPr>
          <w:rFonts w:ascii="Calibri" w:hAnsi="Calibri" w:cs="Calibri"/>
          <w:sz w:val="24"/>
          <w:szCs w:val="24"/>
        </w:rPr>
        <w:t xml:space="preserve">(IF) </w:t>
      </w:r>
      <w:r w:rsidR="00E45759" w:rsidRPr="004C7288">
        <w:rPr>
          <w:rFonts w:ascii="Calibri" w:hAnsi="Calibri" w:cs="Calibri"/>
          <w:sz w:val="24"/>
          <w:szCs w:val="24"/>
        </w:rPr>
        <w:t>multiplexing method</w:t>
      </w:r>
      <w:r w:rsidR="000F01AD" w:rsidRPr="004C7288">
        <w:rPr>
          <w:rFonts w:ascii="Calibri" w:hAnsi="Calibri" w:cs="Calibri"/>
          <w:sz w:val="24"/>
          <w:szCs w:val="24"/>
        </w:rPr>
        <w:t xml:space="preserve"> is </w:t>
      </w:r>
      <w:r w:rsidR="0081011C" w:rsidRPr="004C7288">
        <w:rPr>
          <w:rFonts w:ascii="Calibri" w:hAnsi="Calibri" w:cs="Calibri"/>
          <w:sz w:val="24"/>
          <w:szCs w:val="24"/>
        </w:rPr>
        <w:t>applied to</w:t>
      </w:r>
      <w:r w:rsidR="00E45759" w:rsidRPr="004C7288">
        <w:rPr>
          <w:rFonts w:ascii="Calibri" w:hAnsi="Calibri" w:cs="Calibri"/>
          <w:sz w:val="24"/>
          <w:szCs w:val="24"/>
        </w:rPr>
        <w:t xml:space="preserve"> amplif</w:t>
      </w:r>
      <w:r w:rsidR="0081011C" w:rsidRPr="004C7288">
        <w:rPr>
          <w:rFonts w:ascii="Calibri" w:hAnsi="Calibri" w:cs="Calibri"/>
          <w:sz w:val="24"/>
          <w:szCs w:val="24"/>
        </w:rPr>
        <w:t>y</w:t>
      </w:r>
      <w:r w:rsidR="00E45759" w:rsidRPr="004C7288">
        <w:rPr>
          <w:rFonts w:ascii="Calibri" w:hAnsi="Calibri" w:cs="Calibri"/>
          <w:sz w:val="24"/>
          <w:szCs w:val="24"/>
        </w:rPr>
        <w:t xml:space="preserve"> </w:t>
      </w:r>
      <w:r w:rsidR="00D752F8">
        <w:rPr>
          <w:rFonts w:ascii="Calibri" w:hAnsi="Calibri" w:cs="Calibri"/>
          <w:sz w:val="24"/>
          <w:szCs w:val="24"/>
        </w:rPr>
        <w:t xml:space="preserve">the </w:t>
      </w:r>
      <w:r w:rsidR="00E45759" w:rsidRPr="004C7288">
        <w:rPr>
          <w:rFonts w:ascii="Calibri" w:hAnsi="Calibri" w:cs="Calibri"/>
          <w:sz w:val="24"/>
          <w:szCs w:val="24"/>
        </w:rPr>
        <w:t xml:space="preserve">signal and </w:t>
      </w:r>
      <w:r w:rsidR="002F66A2" w:rsidRPr="004C7288">
        <w:rPr>
          <w:rFonts w:ascii="Calibri" w:hAnsi="Calibri" w:cs="Calibri"/>
          <w:sz w:val="24"/>
          <w:szCs w:val="24"/>
        </w:rPr>
        <w:t xml:space="preserve">is </w:t>
      </w:r>
      <w:r w:rsidR="00E45759" w:rsidRPr="004C7288">
        <w:rPr>
          <w:rFonts w:ascii="Calibri" w:hAnsi="Calibri" w:cs="Calibri"/>
          <w:sz w:val="24"/>
          <w:szCs w:val="24"/>
        </w:rPr>
        <w:t>compatible with any IHC</w:t>
      </w:r>
      <w:r w:rsidR="00D752F8">
        <w:rPr>
          <w:rFonts w:ascii="Calibri" w:hAnsi="Calibri" w:cs="Calibri"/>
          <w:sz w:val="24"/>
          <w:szCs w:val="24"/>
        </w:rPr>
        <w:t>-</w:t>
      </w:r>
      <w:r w:rsidR="00E45759" w:rsidRPr="004C7288">
        <w:rPr>
          <w:rFonts w:ascii="Calibri" w:hAnsi="Calibri" w:cs="Calibri"/>
          <w:sz w:val="24"/>
          <w:szCs w:val="24"/>
        </w:rPr>
        <w:t>validated antibody from any host species, even those developed in the</w:t>
      </w:r>
      <w:r w:rsidR="00F8778F" w:rsidRPr="004C7288">
        <w:rPr>
          <w:rFonts w:ascii="Calibri" w:hAnsi="Calibri" w:cs="Calibri"/>
          <w:b/>
          <w:sz w:val="24"/>
          <w:szCs w:val="24"/>
        </w:rPr>
        <w:t xml:space="preserve"> </w:t>
      </w:r>
      <w:r w:rsidR="00E45759" w:rsidRPr="004C7288">
        <w:rPr>
          <w:rFonts w:ascii="Calibri" w:hAnsi="Calibri" w:cs="Calibri"/>
          <w:sz w:val="24"/>
          <w:szCs w:val="24"/>
        </w:rPr>
        <w:t>same species</w:t>
      </w:r>
      <w:r w:rsidR="00F8778F" w:rsidRPr="004C7288">
        <w:rPr>
          <w:rFonts w:ascii="Calibri" w:hAnsi="Calibri" w:cs="Calibri"/>
          <w:noProof/>
          <w:sz w:val="24"/>
          <w:szCs w:val="24"/>
          <w:vertAlign w:val="superscript"/>
        </w:rPr>
        <w:t>5,7,10</w:t>
      </w:r>
      <w:r w:rsidR="00E45759" w:rsidRPr="004C7288">
        <w:rPr>
          <w:rFonts w:ascii="Calibri" w:hAnsi="Calibri" w:cs="Calibri"/>
          <w:sz w:val="24"/>
          <w:szCs w:val="24"/>
        </w:rPr>
        <w:t xml:space="preserve">. </w:t>
      </w:r>
      <w:r w:rsidR="00800889" w:rsidRPr="004C7288">
        <w:rPr>
          <w:rFonts w:ascii="Calibri" w:hAnsi="Calibri" w:cs="Calibri"/>
          <w:sz w:val="24"/>
          <w:szCs w:val="24"/>
        </w:rPr>
        <w:t>The tyramide</w:t>
      </w:r>
      <w:r w:rsidR="00D752F8">
        <w:rPr>
          <w:rFonts w:ascii="Calibri" w:hAnsi="Calibri" w:cs="Calibri"/>
          <w:sz w:val="24"/>
          <w:szCs w:val="24"/>
        </w:rPr>
        <w:t>-</w:t>
      </w:r>
      <w:r w:rsidR="00800889" w:rsidRPr="004C7288">
        <w:rPr>
          <w:rFonts w:ascii="Calibri" w:hAnsi="Calibri" w:cs="Calibri"/>
          <w:sz w:val="24"/>
          <w:szCs w:val="24"/>
        </w:rPr>
        <w:t xml:space="preserve">based protocol allows for </w:t>
      </w:r>
      <w:r w:rsidR="00747BA3" w:rsidRPr="004C7288">
        <w:rPr>
          <w:rFonts w:ascii="Calibri" w:hAnsi="Calibri" w:cs="Calibri"/>
          <w:sz w:val="24"/>
          <w:szCs w:val="24"/>
        </w:rPr>
        <w:t xml:space="preserve">the </w:t>
      </w:r>
      <w:r w:rsidR="00800889" w:rsidRPr="004C7288">
        <w:rPr>
          <w:rFonts w:ascii="Calibri" w:hAnsi="Calibri" w:cs="Calibri"/>
          <w:sz w:val="24"/>
          <w:szCs w:val="24"/>
        </w:rPr>
        <w:t xml:space="preserve">direct conjugation of the fluorophore to the tissue of interest so that the primary and secondary antibody can be stripped after each step, allowing for the sequential application of multiple stains without antibody cross-reactivity. </w:t>
      </w:r>
    </w:p>
    <w:p w14:paraId="5AA17FB7" w14:textId="77777777" w:rsidR="00800889" w:rsidRPr="004C7288" w:rsidRDefault="00800889" w:rsidP="00252A8C">
      <w:pPr>
        <w:widowControl/>
        <w:adjustRightInd w:val="0"/>
        <w:snapToGrid w:val="0"/>
        <w:contextualSpacing/>
        <w:rPr>
          <w:rFonts w:ascii="Calibri" w:hAnsi="Calibri" w:cs="Calibri"/>
          <w:sz w:val="24"/>
          <w:szCs w:val="24"/>
        </w:rPr>
      </w:pPr>
    </w:p>
    <w:p w14:paraId="6E500D45" w14:textId="63D7C184" w:rsidR="00E45759" w:rsidRPr="004C7288" w:rsidRDefault="00800889" w:rsidP="00252A8C">
      <w:pPr>
        <w:widowControl/>
        <w:adjustRightInd w:val="0"/>
        <w:snapToGrid w:val="0"/>
        <w:contextualSpacing/>
        <w:rPr>
          <w:rFonts w:ascii="Calibri" w:hAnsi="Calibri" w:cs="Calibri"/>
          <w:i/>
          <w:sz w:val="24"/>
          <w:szCs w:val="24"/>
        </w:rPr>
      </w:pPr>
      <w:r w:rsidRPr="004C7288">
        <w:rPr>
          <w:rFonts w:ascii="Calibri" w:hAnsi="Calibri" w:cs="Calibri"/>
          <w:sz w:val="24"/>
          <w:szCs w:val="24"/>
        </w:rPr>
        <w:lastRenderedPageBreak/>
        <w:t>A multiplexed</w:t>
      </w:r>
      <w:r w:rsidR="00E45759" w:rsidRPr="004C7288">
        <w:rPr>
          <w:rFonts w:ascii="Calibri" w:hAnsi="Calibri" w:cs="Calibri"/>
          <w:sz w:val="24"/>
          <w:szCs w:val="24"/>
        </w:rPr>
        <w:t xml:space="preserve"> strategy will be useful for predicting prognosis and treatment outcomes by identifying targets and their variant</w:t>
      </w:r>
      <w:r w:rsidR="007F0063" w:rsidRPr="004C7288">
        <w:rPr>
          <w:rFonts w:ascii="Calibri" w:hAnsi="Calibri" w:cs="Calibri"/>
          <w:sz w:val="24"/>
          <w:szCs w:val="24"/>
        </w:rPr>
        <w:t xml:space="preserve"> immunologic</w:t>
      </w:r>
      <w:r w:rsidR="00E45759" w:rsidRPr="004C7288">
        <w:rPr>
          <w:rFonts w:ascii="Calibri" w:hAnsi="Calibri" w:cs="Calibri"/>
          <w:sz w:val="24"/>
          <w:szCs w:val="24"/>
        </w:rPr>
        <w:t xml:space="preserve"> patterns </w:t>
      </w:r>
      <w:r w:rsidR="007F0063" w:rsidRPr="004C7288">
        <w:rPr>
          <w:rFonts w:ascii="Calibri" w:hAnsi="Calibri" w:cs="Calibri"/>
          <w:sz w:val="24"/>
          <w:szCs w:val="24"/>
        </w:rPr>
        <w:t xml:space="preserve">in </w:t>
      </w:r>
      <w:r w:rsidR="00E45759" w:rsidRPr="004C7288">
        <w:rPr>
          <w:rFonts w:ascii="Calibri" w:hAnsi="Calibri" w:cs="Calibri"/>
          <w:sz w:val="24"/>
          <w:szCs w:val="24"/>
        </w:rPr>
        <w:t xml:space="preserve">lymphomas. Multiplex fluorescent IHC </w:t>
      </w:r>
      <w:r w:rsidR="00B531B1" w:rsidRPr="004C7288">
        <w:rPr>
          <w:rFonts w:ascii="Calibri" w:hAnsi="Calibri" w:cs="Calibri"/>
          <w:sz w:val="24"/>
          <w:szCs w:val="24"/>
        </w:rPr>
        <w:t>has been</w:t>
      </w:r>
      <w:r w:rsidR="00E45759" w:rsidRPr="004C7288">
        <w:rPr>
          <w:rFonts w:ascii="Calibri" w:hAnsi="Calibri" w:cs="Calibri"/>
          <w:sz w:val="24"/>
          <w:szCs w:val="24"/>
        </w:rPr>
        <w:t xml:space="preserve"> applied in our lab for the study of a panel of T and B lymphocyte markers and T-follicular helper markers in angioimmunoblastic T-cell lymphoma (AITL), a subtype of a peripheral T-cell lymphoma characterized by aggressive clinical behavior and </w:t>
      </w:r>
      <w:r w:rsidR="007F5039" w:rsidRPr="004C7288">
        <w:rPr>
          <w:rFonts w:ascii="Calibri" w:hAnsi="Calibri" w:cs="Calibri"/>
          <w:sz w:val="24"/>
          <w:szCs w:val="24"/>
        </w:rPr>
        <w:t>tumor</w:t>
      </w:r>
      <w:r w:rsidR="00E45759" w:rsidRPr="004C7288">
        <w:rPr>
          <w:rFonts w:ascii="Calibri" w:hAnsi="Calibri" w:cs="Calibri"/>
          <w:sz w:val="24"/>
          <w:szCs w:val="24"/>
        </w:rPr>
        <w:t xml:space="preserve"> heterogeneity</w:t>
      </w:r>
      <w:r w:rsidR="007A081A" w:rsidRPr="004C7288">
        <w:rPr>
          <w:rFonts w:ascii="Calibri" w:hAnsi="Calibri" w:cs="Calibri"/>
          <w:noProof/>
          <w:sz w:val="24"/>
          <w:szCs w:val="24"/>
          <w:vertAlign w:val="superscript"/>
        </w:rPr>
        <w:t>11</w:t>
      </w:r>
      <w:r w:rsidR="00E45759" w:rsidRPr="004C7288">
        <w:rPr>
          <w:rFonts w:ascii="Calibri" w:hAnsi="Calibri" w:cs="Calibri"/>
          <w:sz w:val="24"/>
          <w:szCs w:val="24"/>
        </w:rPr>
        <w:t>. The utility of this method is also illustrated in diffuse large B</w:t>
      </w:r>
      <w:r w:rsidR="00016EEE">
        <w:rPr>
          <w:rFonts w:ascii="Calibri" w:hAnsi="Calibri" w:cs="Calibri"/>
          <w:sz w:val="24"/>
          <w:szCs w:val="24"/>
        </w:rPr>
        <w:t>-</w:t>
      </w:r>
      <w:r w:rsidR="00E45759" w:rsidRPr="004C7288">
        <w:rPr>
          <w:rFonts w:ascii="Calibri" w:hAnsi="Calibri" w:cs="Calibri"/>
          <w:sz w:val="24"/>
          <w:szCs w:val="24"/>
        </w:rPr>
        <w:t xml:space="preserve">cell lymphoma (DLBCL) where </w:t>
      </w:r>
      <w:r w:rsidR="00016EEE">
        <w:rPr>
          <w:rFonts w:ascii="Calibri" w:hAnsi="Calibri" w:cs="Calibri"/>
          <w:sz w:val="24"/>
          <w:szCs w:val="24"/>
        </w:rPr>
        <w:t xml:space="preserve">the </w:t>
      </w:r>
      <w:r w:rsidR="00E45759" w:rsidRPr="004C7288">
        <w:rPr>
          <w:rFonts w:ascii="Calibri" w:hAnsi="Calibri" w:cs="Calibri"/>
          <w:sz w:val="24"/>
          <w:szCs w:val="24"/>
        </w:rPr>
        <w:t xml:space="preserve">increased signaling of </w:t>
      </w:r>
      <w:r w:rsidR="00016EEE">
        <w:rPr>
          <w:rFonts w:ascii="Calibri" w:hAnsi="Calibri" w:cs="Calibri"/>
          <w:sz w:val="24"/>
          <w:szCs w:val="24"/>
        </w:rPr>
        <w:t xml:space="preserve">a </w:t>
      </w:r>
      <w:r w:rsidR="00E45759" w:rsidRPr="004C7288">
        <w:rPr>
          <w:rFonts w:ascii="Calibri" w:hAnsi="Calibri" w:cs="Calibri"/>
          <w:sz w:val="24"/>
          <w:szCs w:val="24"/>
        </w:rPr>
        <w:t xml:space="preserve">B-cell receptor with simultaneous </w:t>
      </w:r>
      <w:r w:rsidR="00622043" w:rsidRPr="004C7288">
        <w:rPr>
          <w:rFonts w:ascii="Calibri" w:hAnsi="Calibri" w:cs="Calibri"/>
          <w:sz w:val="24"/>
          <w:szCs w:val="24"/>
        </w:rPr>
        <w:t>C-MYC</w:t>
      </w:r>
      <w:r w:rsidR="00E45759" w:rsidRPr="004C7288">
        <w:rPr>
          <w:rFonts w:ascii="Calibri" w:hAnsi="Calibri" w:cs="Calibri"/>
          <w:sz w:val="24"/>
          <w:szCs w:val="24"/>
        </w:rPr>
        <w:t xml:space="preserve"> and BCL-2 expression suggests the potential therapeutic use of </w:t>
      </w:r>
      <w:proofErr w:type="spellStart"/>
      <w:r w:rsidR="00E45759" w:rsidRPr="004C7288">
        <w:rPr>
          <w:rFonts w:ascii="Calibri" w:hAnsi="Calibri" w:cs="Calibri"/>
          <w:sz w:val="24"/>
          <w:szCs w:val="24"/>
        </w:rPr>
        <w:t>Bruton</w:t>
      </w:r>
      <w:r w:rsidR="00016EEE">
        <w:rPr>
          <w:rFonts w:ascii="Calibri" w:hAnsi="Calibri" w:cs="Calibri"/>
          <w:sz w:val="24"/>
          <w:szCs w:val="24"/>
        </w:rPr>
        <w:t>’s</w:t>
      </w:r>
      <w:proofErr w:type="spellEnd"/>
      <w:r w:rsidR="00E45759" w:rsidRPr="004C7288">
        <w:rPr>
          <w:rFonts w:ascii="Calibri" w:hAnsi="Calibri" w:cs="Calibri"/>
          <w:sz w:val="24"/>
          <w:szCs w:val="24"/>
        </w:rPr>
        <w:t xml:space="preserve"> tyrosine kinase inhibition</w:t>
      </w:r>
      <w:r w:rsidR="007A081A" w:rsidRPr="007775BA">
        <w:rPr>
          <w:rFonts w:ascii="Calibri" w:hAnsi="Calibri" w:cs="Calibri"/>
          <w:noProof/>
          <w:sz w:val="24"/>
          <w:szCs w:val="24"/>
          <w:vertAlign w:val="superscript"/>
        </w:rPr>
        <w:t>12</w:t>
      </w:r>
      <w:r w:rsidR="00E45759" w:rsidRPr="004C7288">
        <w:rPr>
          <w:rFonts w:ascii="Calibri" w:hAnsi="Calibri" w:cs="Calibri"/>
          <w:i/>
          <w:sz w:val="24"/>
          <w:szCs w:val="24"/>
        </w:rPr>
        <w:t xml:space="preserve">. </w:t>
      </w:r>
    </w:p>
    <w:p w14:paraId="65E7056B" w14:textId="77777777" w:rsidR="00374093" w:rsidRPr="004C7288" w:rsidRDefault="00374093" w:rsidP="00252A8C">
      <w:pPr>
        <w:widowControl/>
        <w:adjustRightInd w:val="0"/>
        <w:snapToGrid w:val="0"/>
        <w:contextualSpacing/>
        <w:rPr>
          <w:rFonts w:ascii="Calibri" w:hAnsi="Calibri" w:cs="Calibri"/>
          <w:sz w:val="24"/>
          <w:szCs w:val="24"/>
        </w:rPr>
      </w:pPr>
    </w:p>
    <w:p w14:paraId="1019F85F" w14:textId="7BB25933" w:rsidR="008227E0" w:rsidRPr="004C7288" w:rsidRDefault="00E45759" w:rsidP="00252A8C">
      <w:pPr>
        <w:widowControl/>
        <w:adjustRightInd w:val="0"/>
        <w:snapToGrid w:val="0"/>
        <w:contextualSpacing/>
        <w:rPr>
          <w:rFonts w:ascii="Calibri" w:hAnsi="Calibri" w:cs="Calibri"/>
          <w:sz w:val="24"/>
          <w:szCs w:val="24"/>
        </w:rPr>
      </w:pPr>
      <w:r w:rsidRPr="004C7288">
        <w:rPr>
          <w:rFonts w:ascii="Calibri" w:hAnsi="Calibri" w:cs="Calibri"/>
          <w:sz w:val="24"/>
          <w:szCs w:val="24"/>
        </w:rPr>
        <w:t>Here</w:t>
      </w:r>
      <w:r w:rsidR="002F66A2" w:rsidRPr="004C7288">
        <w:rPr>
          <w:rFonts w:ascii="Calibri" w:hAnsi="Calibri" w:cs="Calibri"/>
          <w:sz w:val="24"/>
          <w:szCs w:val="24"/>
        </w:rPr>
        <w:t xml:space="preserve"> we</w:t>
      </w:r>
      <w:r w:rsidRPr="004C7288">
        <w:rPr>
          <w:rFonts w:ascii="Calibri" w:hAnsi="Calibri" w:cs="Calibri"/>
          <w:sz w:val="24"/>
          <w:szCs w:val="24"/>
        </w:rPr>
        <w:t xml:space="preserve"> describe the entire protocol from antibody validation to </w:t>
      </w:r>
      <w:r w:rsidR="00016EEE">
        <w:rPr>
          <w:rFonts w:ascii="Calibri" w:hAnsi="Calibri" w:cs="Calibri"/>
          <w:sz w:val="24"/>
          <w:szCs w:val="24"/>
        </w:rPr>
        <w:t xml:space="preserve">the </w:t>
      </w:r>
      <w:r w:rsidRPr="004C7288">
        <w:rPr>
          <w:rFonts w:ascii="Calibri" w:hAnsi="Calibri" w:cs="Calibri"/>
          <w:sz w:val="24"/>
          <w:szCs w:val="24"/>
        </w:rPr>
        <w:t xml:space="preserve">selection of appropriate control tissues and multiplexing using lymphoma FFPE tissues, with </w:t>
      </w:r>
      <w:r w:rsidR="00016EEE">
        <w:rPr>
          <w:rFonts w:ascii="Calibri" w:hAnsi="Calibri" w:cs="Calibri"/>
          <w:sz w:val="24"/>
          <w:szCs w:val="24"/>
        </w:rPr>
        <w:t xml:space="preserve">an </w:t>
      </w:r>
      <w:r w:rsidRPr="004C7288">
        <w:rPr>
          <w:rFonts w:ascii="Calibri" w:hAnsi="Calibri" w:cs="Calibri"/>
          <w:sz w:val="24"/>
          <w:szCs w:val="24"/>
        </w:rPr>
        <w:t xml:space="preserve">eventual analysis of stained slides using a </w:t>
      </w:r>
      <w:r w:rsidR="00016EEE">
        <w:rPr>
          <w:rFonts w:ascii="Calibri" w:hAnsi="Calibri" w:cs="Calibri"/>
          <w:sz w:val="24"/>
          <w:szCs w:val="24"/>
        </w:rPr>
        <w:t>s</w:t>
      </w:r>
      <w:r w:rsidR="00016EEE" w:rsidRPr="004C7288">
        <w:rPr>
          <w:rFonts w:ascii="Calibri" w:hAnsi="Calibri" w:cs="Calibri"/>
          <w:sz w:val="24"/>
          <w:szCs w:val="24"/>
        </w:rPr>
        <w:t xml:space="preserve">canning </w:t>
      </w:r>
      <w:r w:rsidRPr="004C7288">
        <w:rPr>
          <w:rFonts w:ascii="Calibri" w:hAnsi="Calibri" w:cs="Calibri"/>
          <w:sz w:val="24"/>
          <w:szCs w:val="24"/>
        </w:rPr>
        <w:t>automated quantitative pathology imaging system.</w:t>
      </w:r>
      <w:r w:rsidR="00D561C4" w:rsidRPr="004C7288">
        <w:rPr>
          <w:rFonts w:ascii="Calibri" w:hAnsi="Calibri" w:cs="Calibri"/>
          <w:sz w:val="24"/>
          <w:szCs w:val="24"/>
        </w:rPr>
        <w:t xml:space="preserve"> </w:t>
      </w:r>
      <w:bookmarkEnd w:id="10"/>
    </w:p>
    <w:p w14:paraId="4F5A01FE" w14:textId="77777777" w:rsidR="007664EA" w:rsidRPr="004C7288" w:rsidRDefault="007664EA" w:rsidP="00252A8C">
      <w:pPr>
        <w:widowControl/>
        <w:adjustRightInd w:val="0"/>
        <w:snapToGrid w:val="0"/>
        <w:contextualSpacing/>
        <w:rPr>
          <w:rFonts w:ascii="Calibri" w:hAnsi="Calibri" w:cs="Calibri"/>
          <w:sz w:val="24"/>
          <w:szCs w:val="24"/>
        </w:rPr>
      </w:pPr>
    </w:p>
    <w:p w14:paraId="4B0B50ED" w14:textId="109F99E4" w:rsidR="008C0C13" w:rsidRPr="004C7288" w:rsidRDefault="00D77A3A" w:rsidP="00252A8C">
      <w:pPr>
        <w:widowControl/>
        <w:adjustRightInd w:val="0"/>
        <w:snapToGrid w:val="0"/>
        <w:contextualSpacing/>
        <w:rPr>
          <w:rFonts w:ascii="Calibri" w:hAnsi="Calibri" w:cs="Calibri"/>
          <w:b/>
          <w:caps/>
          <w:sz w:val="24"/>
          <w:szCs w:val="24"/>
        </w:rPr>
      </w:pPr>
      <w:bookmarkStart w:id="11" w:name="_Hlk525562185"/>
      <w:bookmarkStart w:id="12" w:name="_Hlk524297347"/>
      <w:r w:rsidRPr="004C7288">
        <w:rPr>
          <w:rFonts w:ascii="Calibri" w:hAnsi="Calibri" w:cs="Calibri"/>
          <w:b/>
          <w:caps/>
          <w:sz w:val="24"/>
          <w:szCs w:val="24"/>
        </w:rPr>
        <w:t>Protocol:</w:t>
      </w:r>
      <w:r w:rsidR="007664EA" w:rsidRPr="004C7288">
        <w:rPr>
          <w:rFonts w:ascii="Calibri" w:hAnsi="Calibri" w:cs="Calibri"/>
          <w:b/>
          <w:caps/>
          <w:sz w:val="24"/>
          <w:szCs w:val="24"/>
        </w:rPr>
        <w:t xml:space="preserve"> </w:t>
      </w:r>
    </w:p>
    <w:p w14:paraId="71EE3509" w14:textId="2669D5FC" w:rsidR="00C46B24" w:rsidRPr="004C7288" w:rsidRDefault="00C46B24" w:rsidP="00C46B24">
      <w:pPr>
        <w:widowControl/>
        <w:adjustRightInd w:val="0"/>
        <w:snapToGrid w:val="0"/>
        <w:contextualSpacing/>
        <w:rPr>
          <w:rFonts w:ascii="Calibri" w:hAnsi="Calibri" w:cs="Calibri"/>
          <w:sz w:val="24"/>
          <w:szCs w:val="24"/>
        </w:rPr>
      </w:pPr>
      <w:r w:rsidRPr="004C7288">
        <w:rPr>
          <w:rFonts w:ascii="Calibri" w:hAnsi="Calibri" w:cs="Calibri"/>
          <w:sz w:val="24"/>
          <w:szCs w:val="24"/>
        </w:rPr>
        <w:t xml:space="preserve">All tissues used in this protocol were obtained under the Singapore NHG Domain Specific Review Board B study </w:t>
      </w:r>
      <w:r w:rsidR="00205987" w:rsidRPr="004C7288">
        <w:rPr>
          <w:rFonts w:ascii="Calibri" w:hAnsi="Calibri" w:cs="Calibri"/>
          <w:sz w:val="24"/>
          <w:szCs w:val="24"/>
        </w:rPr>
        <w:t>2014/00693</w:t>
      </w:r>
      <w:r w:rsidRPr="004C7288">
        <w:rPr>
          <w:rFonts w:ascii="Calibri" w:hAnsi="Calibri" w:cs="Calibri"/>
          <w:sz w:val="24"/>
          <w:szCs w:val="24"/>
        </w:rPr>
        <w:t>.</w:t>
      </w:r>
    </w:p>
    <w:p w14:paraId="6E34D0F6" w14:textId="77777777" w:rsidR="00252A8C" w:rsidRPr="004C7288" w:rsidRDefault="00252A8C" w:rsidP="00252A8C">
      <w:pPr>
        <w:widowControl/>
        <w:adjustRightInd w:val="0"/>
        <w:snapToGrid w:val="0"/>
        <w:contextualSpacing/>
        <w:rPr>
          <w:rFonts w:ascii="Calibri" w:hAnsi="Calibri" w:cs="Calibri"/>
          <w:sz w:val="24"/>
          <w:szCs w:val="24"/>
        </w:rPr>
      </w:pPr>
    </w:p>
    <w:p w14:paraId="72706F0B" w14:textId="651FC285" w:rsidR="00BF1BE8" w:rsidRPr="004C7288" w:rsidRDefault="00CC7959" w:rsidP="00385D96">
      <w:pPr>
        <w:pStyle w:val="ListParagraph"/>
        <w:numPr>
          <w:ilvl w:val="0"/>
          <w:numId w:val="1"/>
        </w:numPr>
        <w:adjustRightInd w:val="0"/>
        <w:snapToGrid w:val="0"/>
        <w:spacing w:after="0" w:line="240" w:lineRule="auto"/>
        <w:ind w:left="0" w:firstLine="0"/>
        <w:jc w:val="both"/>
        <w:rPr>
          <w:rFonts w:ascii="Calibri" w:hAnsi="Calibri" w:cs="Calibri"/>
          <w:color w:val="FF0000"/>
          <w:sz w:val="24"/>
          <w:szCs w:val="24"/>
        </w:rPr>
      </w:pPr>
      <w:r w:rsidRPr="004C7288">
        <w:rPr>
          <w:rFonts w:ascii="Calibri" w:hAnsi="Calibri" w:cs="Calibri"/>
          <w:b/>
          <w:sz w:val="24"/>
          <w:szCs w:val="24"/>
        </w:rPr>
        <w:t>Selection</w:t>
      </w:r>
      <w:r w:rsidR="00EE1309" w:rsidRPr="004C7288">
        <w:rPr>
          <w:rFonts w:ascii="Calibri" w:hAnsi="Calibri" w:cs="Calibri"/>
          <w:b/>
          <w:sz w:val="24"/>
          <w:szCs w:val="24"/>
        </w:rPr>
        <w:t xml:space="preserve"> and </w:t>
      </w:r>
      <w:r w:rsidR="00747BA3" w:rsidRPr="004C7288">
        <w:rPr>
          <w:rFonts w:ascii="Calibri" w:hAnsi="Calibri" w:cs="Calibri"/>
          <w:b/>
          <w:sz w:val="24"/>
          <w:szCs w:val="24"/>
        </w:rPr>
        <w:t>V</w:t>
      </w:r>
      <w:r w:rsidR="00EE1309" w:rsidRPr="004C7288">
        <w:rPr>
          <w:rFonts w:ascii="Calibri" w:hAnsi="Calibri" w:cs="Calibri"/>
          <w:b/>
          <w:sz w:val="24"/>
          <w:szCs w:val="24"/>
        </w:rPr>
        <w:t>alidation</w:t>
      </w:r>
      <w:r w:rsidR="008227E0" w:rsidRPr="004C7288">
        <w:rPr>
          <w:rFonts w:ascii="Calibri" w:hAnsi="Calibri" w:cs="Calibri"/>
          <w:b/>
          <w:sz w:val="24"/>
          <w:szCs w:val="24"/>
        </w:rPr>
        <w:t xml:space="preserve"> of Antibodies </w:t>
      </w:r>
    </w:p>
    <w:p w14:paraId="0B5E0344" w14:textId="77777777" w:rsidR="00252A8C" w:rsidRPr="004C7288" w:rsidRDefault="00252A8C" w:rsidP="00252A8C">
      <w:pPr>
        <w:pStyle w:val="ListParagraph"/>
        <w:adjustRightInd w:val="0"/>
        <w:snapToGrid w:val="0"/>
        <w:spacing w:after="0" w:line="240" w:lineRule="auto"/>
        <w:ind w:left="0"/>
        <w:jc w:val="both"/>
        <w:rPr>
          <w:rFonts w:ascii="Calibri" w:hAnsi="Calibri" w:cs="Calibri"/>
          <w:color w:val="FF0000"/>
          <w:sz w:val="24"/>
          <w:szCs w:val="24"/>
        </w:rPr>
      </w:pPr>
    </w:p>
    <w:p w14:paraId="45E851BB" w14:textId="4542F41F" w:rsidR="00832F04" w:rsidRPr="004C7288" w:rsidRDefault="008D01FE" w:rsidP="00252A8C">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t>NOTE:</w:t>
      </w:r>
      <w:r w:rsidR="00747BA3" w:rsidRPr="004C7288">
        <w:rPr>
          <w:rFonts w:ascii="Calibri" w:hAnsi="Calibri" w:cs="Calibri"/>
          <w:sz w:val="24"/>
          <w:szCs w:val="24"/>
        </w:rPr>
        <w:t xml:space="preserve"> </w:t>
      </w:r>
      <w:r w:rsidR="00A3217D" w:rsidRPr="004C7288">
        <w:rPr>
          <w:rFonts w:ascii="Calibri" w:hAnsi="Calibri" w:cs="Calibri"/>
          <w:sz w:val="24"/>
          <w:szCs w:val="24"/>
        </w:rPr>
        <w:t xml:space="preserve">Before proceeding with the establishment of any multiplexed panel, </w:t>
      </w:r>
      <w:r w:rsidR="002F66A2" w:rsidRPr="004C7288">
        <w:rPr>
          <w:rFonts w:ascii="Calibri" w:hAnsi="Calibri" w:cs="Calibri"/>
          <w:sz w:val="24"/>
          <w:szCs w:val="24"/>
        </w:rPr>
        <w:t>ensure that</w:t>
      </w:r>
      <w:r w:rsidR="00A3217D" w:rsidRPr="004C7288">
        <w:rPr>
          <w:rFonts w:ascii="Calibri" w:hAnsi="Calibri" w:cs="Calibri"/>
          <w:sz w:val="24"/>
          <w:szCs w:val="24"/>
        </w:rPr>
        <w:t xml:space="preserve"> all antibodies </w:t>
      </w:r>
      <w:r w:rsidR="006B3D5A" w:rsidRPr="004C7288">
        <w:rPr>
          <w:rFonts w:ascii="Calibri" w:hAnsi="Calibri" w:cs="Calibri"/>
          <w:sz w:val="24"/>
          <w:szCs w:val="24"/>
        </w:rPr>
        <w:t xml:space="preserve">stain </w:t>
      </w:r>
      <w:r w:rsidR="00215547" w:rsidRPr="004C7288">
        <w:rPr>
          <w:rFonts w:ascii="Calibri" w:hAnsi="Calibri" w:cs="Calibri"/>
          <w:sz w:val="24"/>
          <w:szCs w:val="24"/>
        </w:rPr>
        <w:t xml:space="preserve">robustly, </w:t>
      </w:r>
      <w:r w:rsidR="00A3217D" w:rsidRPr="004C7288">
        <w:rPr>
          <w:rFonts w:ascii="Calibri" w:hAnsi="Calibri" w:cs="Calibri"/>
          <w:sz w:val="24"/>
          <w:szCs w:val="24"/>
        </w:rPr>
        <w:t>identifying only the target antigen of interest.</w:t>
      </w:r>
      <w:r w:rsidR="00496992" w:rsidRPr="004C7288">
        <w:rPr>
          <w:rFonts w:ascii="Calibri" w:hAnsi="Calibri" w:cs="Calibri"/>
          <w:sz w:val="24"/>
          <w:szCs w:val="24"/>
        </w:rPr>
        <w:t xml:space="preserve"> </w:t>
      </w:r>
      <w:r w:rsidR="003402C8" w:rsidRPr="004C7288">
        <w:rPr>
          <w:rFonts w:ascii="Calibri" w:hAnsi="Calibri" w:cs="Calibri"/>
          <w:sz w:val="24"/>
          <w:szCs w:val="24"/>
        </w:rPr>
        <w:t>The a</w:t>
      </w:r>
      <w:r w:rsidR="00CC7959" w:rsidRPr="004C7288">
        <w:rPr>
          <w:rFonts w:ascii="Calibri" w:hAnsi="Calibri" w:cs="Calibri"/>
          <w:sz w:val="24"/>
          <w:szCs w:val="24"/>
        </w:rPr>
        <w:t xml:space="preserve">im is to select </w:t>
      </w:r>
      <w:r w:rsidR="003402C8" w:rsidRPr="004C7288">
        <w:rPr>
          <w:rFonts w:ascii="Calibri" w:hAnsi="Calibri" w:cs="Calibri"/>
          <w:sz w:val="24"/>
          <w:szCs w:val="24"/>
        </w:rPr>
        <w:t>antibodies that</w:t>
      </w:r>
      <w:r w:rsidR="00CC7959" w:rsidRPr="004C7288">
        <w:rPr>
          <w:rFonts w:ascii="Calibri" w:hAnsi="Calibri" w:cs="Calibri"/>
          <w:sz w:val="24"/>
          <w:szCs w:val="24"/>
        </w:rPr>
        <w:t xml:space="preserve"> </w:t>
      </w:r>
      <w:r w:rsidR="003402C8" w:rsidRPr="004C7288">
        <w:rPr>
          <w:rFonts w:ascii="Calibri" w:hAnsi="Calibri" w:cs="Calibri"/>
          <w:sz w:val="24"/>
          <w:szCs w:val="24"/>
        </w:rPr>
        <w:t>specifically recognize the</w:t>
      </w:r>
      <w:r w:rsidR="00CC7959" w:rsidRPr="004C7288">
        <w:rPr>
          <w:rFonts w:ascii="Calibri" w:hAnsi="Calibri" w:cs="Calibri"/>
          <w:sz w:val="24"/>
          <w:szCs w:val="24"/>
        </w:rPr>
        <w:t xml:space="preserve"> antigen </w:t>
      </w:r>
      <w:r w:rsidR="003402C8" w:rsidRPr="004C7288">
        <w:rPr>
          <w:rFonts w:ascii="Calibri" w:hAnsi="Calibri" w:cs="Calibri"/>
          <w:sz w:val="24"/>
          <w:szCs w:val="24"/>
        </w:rPr>
        <w:t>of interest in tissue sections.</w:t>
      </w:r>
    </w:p>
    <w:p w14:paraId="199D673F" w14:textId="77777777" w:rsidR="00252A8C" w:rsidRPr="004C7288" w:rsidRDefault="00252A8C" w:rsidP="00252A8C">
      <w:pPr>
        <w:pStyle w:val="ListParagraph"/>
        <w:adjustRightInd w:val="0"/>
        <w:snapToGrid w:val="0"/>
        <w:spacing w:after="0" w:line="240" w:lineRule="auto"/>
        <w:ind w:left="0"/>
        <w:jc w:val="both"/>
        <w:rPr>
          <w:rFonts w:ascii="Calibri" w:hAnsi="Calibri" w:cs="Calibri"/>
          <w:sz w:val="24"/>
          <w:szCs w:val="24"/>
        </w:rPr>
      </w:pPr>
    </w:p>
    <w:p w14:paraId="4387036B" w14:textId="646BB495" w:rsidR="00BF1BE8" w:rsidRPr="004C7288" w:rsidRDefault="00A3217D" w:rsidP="00385D96">
      <w:pPr>
        <w:pStyle w:val="src"/>
        <w:numPr>
          <w:ilvl w:val="1"/>
          <w:numId w:val="1"/>
        </w:numPr>
        <w:shd w:val="clear" w:color="auto" w:fill="FFFFFF"/>
        <w:adjustRightInd w:val="0"/>
        <w:snapToGrid w:val="0"/>
        <w:spacing w:before="0" w:beforeAutospacing="0" w:after="0" w:afterAutospacing="0"/>
        <w:ind w:left="0" w:firstLine="0"/>
        <w:contextualSpacing/>
        <w:jc w:val="both"/>
        <w:rPr>
          <w:rFonts w:ascii="Calibri" w:hAnsi="Calibri" w:cs="Calibri"/>
          <w:bCs/>
          <w:iCs/>
        </w:rPr>
      </w:pPr>
      <w:r w:rsidRPr="004C7288">
        <w:rPr>
          <w:rFonts w:ascii="Calibri" w:hAnsi="Calibri" w:cs="Calibri"/>
        </w:rPr>
        <w:t xml:space="preserve">For an antibody with </w:t>
      </w:r>
      <w:r w:rsidR="00801F0C">
        <w:rPr>
          <w:rFonts w:ascii="Calibri" w:hAnsi="Calibri" w:cs="Calibri"/>
        </w:rPr>
        <w:t xml:space="preserve">a </w:t>
      </w:r>
      <w:r w:rsidRPr="004C7288">
        <w:rPr>
          <w:rFonts w:ascii="Calibri" w:hAnsi="Calibri" w:cs="Calibri"/>
        </w:rPr>
        <w:t>well-</w:t>
      </w:r>
      <w:r w:rsidR="00D50048" w:rsidRPr="004C7288">
        <w:rPr>
          <w:rFonts w:ascii="Calibri" w:hAnsi="Calibri" w:cs="Calibri"/>
        </w:rPr>
        <w:t>established</w:t>
      </w:r>
      <w:r w:rsidR="00215547" w:rsidRPr="004C7288">
        <w:rPr>
          <w:rFonts w:ascii="Calibri" w:hAnsi="Calibri" w:cs="Calibri"/>
        </w:rPr>
        <w:t xml:space="preserve"> research use,</w:t>
      </w:r>
      <w:r w:rsidR="00D50048" w:rsidRPr="004C7288">
        <w:rPr>
          <w:rFonts w:ascii="Calibri" w:hAnsi="Calibri" w:cs="Calibri"/>
        </w:rPr>
        <w:t xml:space="preserve"> </w:t>
      </w:r>
      <w:r w:rsidR="00215547" w:rsidRPr="004C7288">
        <w:rPr>
          <w:rFonts w:ascii="Calibri" w:hAnsi="Calibri" w:cs="Calibri"/>
        </w:rPr>
        <w:t>or routine clinical use in</w:t>
      </w:r>
      <w:r w:rsidR="00D50048" w:rsidRPr="004C7288">
        <w:rPr>
          <w:rFonts w:ascii="Calibri" w:hAnsi="Calibri" w:cs="Calibri"/>
        </w:rPr>
        <w:t xml:space="preserve"> IHC,</w:t>
      </w:r>
      <w:r w:rsidR="00411B17" w:rsidRPr="004C7288">
        <w:rPr>
          <w:rFonts w:ascii="Calibri" w:hAnsi="Calibri" w:cs="Calibri"/>
        </w:rPr>
        <w:t xml:space="preserve"> </w:t>
      </w:r>
      <w:r w:rsidR="003402C8" w:rsidRPr="004C7288">
        <w:rPr>
          <w:rFonts w:ascii="Calibri" w:hAnsi="Calibri" w:cs="Calibri"/>
        </w:rPr>
        <w:t>confirm</w:t>
      </w:r>
      <w:r w:rsidR="00411B17" w:rsidRPr="004C7288">
        <w:rPr>
          <w:rFonts w:ascii="Calibri" w:hAnsi="Calibri" w:cs="Calibri"/>
        </w:rPr>
        <w:t xml:space="preserve"> c</w:t>
      </w:r>
      <w:r w:rsidRPr="004C7288">
        <w:rPr>
          <w:rFonts w:ascii="Calibri" w:hAnsi="Calibri" w:cs="Calibri"/>
        </w:rPr>
        <w:t>onditions</w:t>
      </w:r>
      <w:r w:rsidR="008C3036" w:rsidRPr="004C7288">
        <w:rPr>
          <w:rFonts w:ascii="Calibri" w:hAnsi="Calibri" w:cs="Calibri"/>
        </w:rPr>
        <w:t xml:space="preserve"> </w:t>
      </w:r>
      <w:r w:rsidR="003402C8" w:rsidRPr="004C7288">
        <w:rPr>
          <w:rFonts w:ascii="Calibri" w:hAnsi="Calibri" w:cs="Calibri"/>
        </w:rPr>
        <w:t>such as</w:t>
      </w:r>
      <w:r w:rsidR="008C3036" w:rsidRPr="004C7288">
        <w:rPr>
          <w:rFonts w:ascii="Calibri" w:hAnsi="Calibri" w:cs="Calibri"/>
        </w:rPr>
        <w:t xml:space="preserve"> epitope retrieval and antibody dil</w:t>
      </w:r>
      <w:r w:rsidR="003402C8" w:rsidRPr="004C7288">
        <w:rPr>
          <w:rFonts w:ascii="Calibri" w:hAnsi="Calibri" w:cs="Calibri"/>
        </w:rPr>
        <w:t>ution</w:t>
      </w:r>
      <w:r w:rsidRPr="004C7288">
        <w:rPr>
          <w:rFonts w:ascii="Calibri" w:hAnsi="Calibri" w:cs="Calibri"/>
        </w:rPr>
        <w:t xml:space="preserve"> </w:t>
      </w:r>
      <w:r w:rsidR="006C3F31" w:rsidRPr="004C7288">
        <w:rPr>
          <w:rFonts w:ascii="Calibri" w:hAnsi="Calibri" w:cs="Calibri"/>
        </w:rPr>
        <w:t xml:space="preserve">by performing </w:t>
      </w:r>
      <w:r w:rsidRPr="004C7288">
        <w:rPr>
          <w:rFonts w:ascii="Calibri" w:hAnsi="Calibri" w:cs="Calibri"/>
        </w:rPr>
        <w:t>conve</w:t>
      </w:r>
      <w:r w:rsidR="006C3F31" w:rsidRPr="004C7288">
        <w:rPr>
          <w:rFonts w:ascii="Calibri" w:hAnsi="Calibri" w:cs="Calibri"/>
        </w:rPr>
        <w:t xml:space="preserve">ntional </w:t>
      </w:r>
      <w:r w:rsidR="00521105">
        <w:rPr>
          <w:rFonts w:ascii="Calibri" w:hAnsi="Calibri" w:cs="Calibri"/>
        </w:rPr>
        <w:t>IHC</w:t>
      </w:r>
      <w:r w:rsidR="00C2501A" w:rsidRPr="004C7288">
        <w:rPr>
          <w:rFonts w:ascii="Calibri" w:hAnsi="Calibri" w:cs="Calibri"/>
          <w:noProof/>
          <w:vertAlign w:val="superscript"/>
        </w:rPr>
        <w:t>5,13</w:t>
      </w:r>
      <w:r w:rsidR="006C3F31" w:rsidRPr="004C7288">
        <w:rPr>
          <w:rFonts w:ascii="Calibri" w:hAnsi="Calibri" w:cs="Calibri"/>
        </w:rPr>
        <w:t xml:space="preserve"> </w:t>
      </w:r>
      <w:r w:rsidR="008F750A" w:rsidRPr="004C7288">
        <w:rPr>
          <w:rFonts w:ascii="Calibri" w:hAnsi="Calibri" w:cs="Calibri"/>
        </w:rPr>
        <w:t>on</w:t>
      </w:r>
      <w:r w:rsidR="008C3036" w:rsidRPr="004C7288">
        <w:rPr>
          <w:rFonts w:ascii="Calibri" w:hAnsi="Calibri" w:cs="Calibri"/>
        </w:rPr>
        <w:t xml:space="preserve"> positive and negative control </w:t>
      </w:r>
      <w:r w:rsidR="00D50048" w:rsidRPr="004C7288">
        <w:rPr>
          <w:rFonts w:ascii="Calibri" w:hAnsi="Calibri" w:cs="Calibri"/>
        </w:rPr>
        <w:t>tissue</w:t>
      </w:r>
      <w:r w:rsidR="008F750A" w:rsidRPr="004C7288">
        <w:rPr>
          <w:rFonts w:ascii="Calibri" w:hAnsi="Calibri" w:cs="Calibri"/>
        </w:rPr>
        <w:t xml:space="preserve"> sections.</w:t>
      </w:r>
      <w:r w:rsidR="00753E74" w:rsidRPr="004C7288">
        <w:rPr>
          <w:rFonts w:ascii="Calibri" w:hAnsi="Calibri" w:cs="Calibri"/>
        </w:rPr>
        <w:t xml:space="preserve"> For tissue sections of human origin, ensure that </w:t>
      </w:r>
      <w:r w:rsidR="00801F0C">
        <w:rPr>
          <w:rFonts w:ascii="Calibri" w:hAnsi="Calibri" w:cs="Calibri"/>
        </w:rPr>
        <w:t xml:space="preserve">the </w:t>
      </w:r>
      <w:r w:rsidR="00753E74" w:rsidRPr="004C7288">
        <w:rPr>
          <w:rFonts w:ascii="Calibri" w:hAnsi="Calibri" w:cs="Calibri"/>
        </w:rPr>
        <w:t>appropriate ethics clearances are in place prior to initiating experiments.</w:t>
      </w:r>
    </w:p>
    <w:p w14:paraId="08D67868" w14:textId="77777777" w:rsidR="00374093" w:rsidRPr="004C7288" w:rsidRDefault="00374093" w:rsidP="00252A8C">
      <w:pPr>
        <w:pStyle w:val="src"/>
        <w:shd w:val="clear" w:color="auto" w:fill="FFFFFF"/>
        <w:adjustRightInd w:val="0"/>
        <w:snapToGrid w:val="0"/>
        <w:spacing w:before="0" w:beforeAutospacing="0" w:after="0" w:afterAutospacing="0"/>
        <w:contextualSpacing/>
        <w:jc w:val="both"/>
        <w:rPr>
          <w:rFonts w:ascii="Calibri" w:hAnsi="Calibri" w:cs="Calibri"/>
          <w:bCs/>
          <w:iCs/>
        </w:rPr>
      </w:pPr>
    </w:p>
    <w:p w14:paraId="5E105398" w14:textId="5A2C90F8" w:rsidR="00ED07E6" w:rsidRPr="004C7288" w:rsidRDefault="008D01FE" w:rsidP="00252A8C">
      <w:pPr>
        <w:pStyle w:val="src"/>
        <w:shd w:val="clear" w:color="auto" w:fill="FFFFFF"/>
        <w:adjustRightInd w:val="0"/>
        <w:snapToGrid w:val="0"/>
        <w:spacing w:before="0" w:beforeAutospacing="0" w:after="0" w:afterAutospacing="0"/>
        <w:contextualSpacing/>
        <w:jc w:val="both"/>
        <w:rPr>
          <w:rFonts w:ascii="Calibri" w:hAnsi="Calibri" w:cs="Calibri"/>
          <w:bCs/>
          <w:iCs/>
        </w:rPr>
      </w:pPr>
      <w:r>
        <w:rPr>
          <w:rFonts w:ascii="Calibri" w:hAnsi="Calibri" w:cs="Calibri"/>
        </w:rPr>
        <w:t>NOTE:</w:t>
      </w:r>
      <w:r w:rsidR="00EE1309" w:rsidRPr="004C7288">
        <w:rPr>
          <w:rFonts w:ascii="Calibri" w:hAnsi="Calibri" w:cs="Calibri"/>
        </w:rPr>
        <w:t xml:space="preserve"> </w:t>
      </w:r>
      <w:r w:rsidR="006C3F31" w:rsidRPr="004C7288">
        <w:rPr>
          <w:rFonts w:ascii="Calibri" w:hAnsi="Calibri" w:cs="Calibri"/>
        </w:rPr>
        <w:t xml:space="preserve">Positive controls are tissues that are expected to express the </w:t>
      </w:r>
      <w:r w:rsidR="00DC3823" w:rsidRPr="004C7288">
        <w:rPr>
          <w:rFonts w:ascii="Calibri" w:hAnsi="Calibri" w:cs="Calibri"/>
        </w:rPr>
        <w:t xml:space="preserve">antigen of interest, and negative controls are those that do not. </w:t>
      </w:r>
      <w:r w:rsidR="00EB6172" w:rsidRPr="004C7288">
        <w:rPr>
          <w:rFonts w:ascii="Calibri" w:hAnsi="Calibri" w:cs="Calibri"/>
        </w:rPr>
        <w:t xml:space="preserve">Benign tonsil tissue is chosen as a good tissue control for lymphoma antigens because it contains a mixture of immune cells including B cells, T cells, </w:t>
      </w:r>
      <w:r w:rsidR="00521105">
        <w:rPr>
          <w:rFonts w:ascii="Calibri" w:hAnsi="Calibri" w:cs="Calibri"/>
        </w:rPr>
        <w:t xml:space="preserve">and </w:t>
      </w:r>
      <w:r w:rsidR="00EB6172" w:rsidRPr="004C7288">
        <w:rPr>
          <w:rFonts w:ascii="Calibri" w:hAnsi="Calibri" w:cs="Calibri"/>
        </w:rPr>
        <w:t>antigen</w:t>
      </w:r>
      <w:r w:rsidR="00521105">
        <w:rPr>
          <w:rFonts w:ascii="Calibri" w:hAnsi="Calibri" w:cs="Calibri"/>
        </w:rPr>
        <w:t>-</w:t>
      </w:r>
      <w:r w:rsidR="00EB6172" w:rsidRPr="004C7288">
        <w:rPr>
          <w:rFonts w:ascii="Calibri" w:hAnsi="Calibri" w:cs="Calibri"/>
        </w:rPr>
        <w:t>presenting cells, as well as stromal and epithelial cells. The latter serve as useful negative internal controls.</w:t>
      </w:r>
      <w:r w:rsidR="00753E74" w:rsidRPr="004C7288">
        <w:rPr>
          <w:rFonts w:ascii="Calibri" w:hAnsi="Calibri" w:cs="Calibri"/>
        </w:rPr>
        <w:t xml:space="preserve"> </w:t>
      </w:r>
    </w:p>
    <w:p w14:paraId="597A6A48" w14:textId="77777777" w:rsidR="00B438DA" w:rsidRPr="004C7288" w:rsidRDefault="00B438DA" w:rsidP="00252A8C">
      <w:pPr>
        <w:pStyle w:val="src"/>
        <w:shd w:val="clear" w:color="auto" w:fill="FFFFFF"/>
        <w:adjustRightInd w:val="0"/>
        <w:snapToGrid w:val="0"/>
        <w:spacing w:before="0" w:beforeAutospacing="0" w:after="0" w:afterAutospacing="0"/>
        <w:contextualSpacing/>
        <w:jc w:val="both"/>
        <w:rPr>
          <w:rFonts w:ascii="Calibri" w:hAnsi="Calibri" w:cs="Calibri"/>
          <w:bCs/>
          <w:iCs/>
        </w:rPr>
      </w:pPr>
    </w:p>
    <w:p w14:paraId="13303D09" w14:textId="160C0E11" w:rsidR="00BF1BE8" w:rsidRPr="004C7288" w:rsidRDefault="00E27AB5" w:rsidP="00385D96">
      <w:pPr>
        <w:pStyle w:val="src"/>
        <w:numPr>
          <w:ilvl w:val="1"/>
          <w:numId w:val="1"/>
        </w:numPr>
        <w:shd w:val="clear" w:color="auto" w:fill="FFFFFF"/>
        <w:adjustRightInd w:val="0"/>
        <w:snapToGrid w:val="0"/>
        <w:spacing w:before="0" w:beforeAutospacing="0" w:after="0" w:afterAutospacing="0"/>
        <w:ind w:left="0" w:firstLine="0"/>
        <w:contextualSpacing/>
        <w:jc w:val="both"/>
        <w:rPr>
          <w:rFonts w:ascii="Calibri" w:hAnsi="Calibri" w:cs="Calibri"/>
          <w:bCs/>
          <w:iCs/>
        </w:rPr>
      </w:pPr>
      <w:r w:rsidRPr="004C7288">
        <w:rPr>
          <w:rFonts w:ascii="Calibri" w:hAnsi="Calibri" w:cs="Calibri"/>
        </w:rPr>
        <w:t xml:space="preserve">For unknown targets or for commercial antibodies with insufficient </w:t>
      </w:r>
      <w:r w:rsidR="00F77FB5" w:rsidRPr="004C7288">
        <w:rPr>
          <w:rFonts w:ascii="Calibri" w:hAnsi="Calibri" w:cs="Calibri"/>
        </w:rPr>
        <w:t xml:space="preserve">published </w:t>
      </w:r>
      <w:r w:rsidR="007F0063" w:rsidRPr="004C7288">
        <w:rPr>
          <w:rFonts w:ascii="Calibri" w:hAnsi="Calibri" w:cs="Calibri"/>
        </w:rPr>
        <w:t>data</w:t>
      </w:r>
      <w:r w:rsidR="00411B17" w:rsidRPr="004C7288">
        <w:rPr>
          <w:rFonts w:ascii="Calibri" w:hAnsi="Calibri" w:cs="Calibri"/>
        </w:rPr>
        <w:t xml:space="preserve">, perform antibody </w:t>
      </w:r>
      <w:r w:rsidR="00215547" w:rsidRPr="004C7288">
        <w:rPr>
          <w:rFonts w:ascii="Calibri" w:hAnsi="Calibri" w:cs="Calibri"/>
        </w:rPr>
        <w:t>validation</w:t>
      </w:r>
      <w:r w:rsidR="00411B17" w:rsidRPr="004C7288">
        <w:rPr>
          <w:rFonts w:ascii="Calibri" w:hAnsi="Calibri" w:cs="Calibri"/>
        </w:rPr>
        <w:t xml:space="preserve"> by</w:t>
      </w:r>
      <w:r w:rsidR="008F750A" w:rsidRPr="004C7288">
        <w:rPr>
          <w:rFonts w:ascii="Calibri" w:hAnsi="Calibri" w:cs="Calibri"/>
        </w:rPr>
        <w:t xml:space="preserve"> creating</w:t>
      </w:r>
      <w:r w:rsidR="00DC3823" w:rsidRPr="004C7288">
        <w:rPr>
          <w:rStyle w:val="apple-converted-space"/>
          <w:rFonts w:ascii="Calibri" w:hAnsi="Calibri" w:cs="Calibri"/>
          <w:shd w:val="clear" w:color="auto" w:fill="FFFFFF"/>
        </w:rPr>
        <w:t xml:space="preserve"> </w:t>
      </w:r>
      <w:r w:rsidR="00215547" w:rsidRPr="004C7288">
        <w:rPr>
          <w:rStyle w:val="apple-converted-space"/>
          <w:rFonts w:ascii="Calibri" w:hAnsi="Calibri" w:cs="Calibri"/>
          <w:shd w:val="clear" w:color="auto" w:fill="FFFFFF"/>
        </w:rPr>
        <w:t xml:space="preserve">matched positive and negative control </w:t>
      </w:r>
      <w:r w:rsidR="008F750A" w:rsidRPr="004C7288">
        <w:rPr>
          <w:rStyle w:val="apple-converted-space"/>
          <w:rFonts w:ascii="Calibri" w:hAnsi="Calibri" w:cs="Calibri"/>
          <w:shd w:val="clear" w:color="auto" w:fill="FFFFFF"/>
        </w:rPr>
        <w:t>FFPE </w:t>
      </w:r>
      <w:r w:rsidR="008F750A" w:rsidRPr="004C7288">
        <w:rPr>
          <w:rFonts w:ascii="Calibri" w:hAnsi="Calibri" w:cs="Calibri"/>
        </w:rPr>
        <w:t>cell blocks</w:t>
      </w:r>
      <w:bookmarkStart w:id="13" w:name="_Hlk519412117"/>
      <w:r w:rsidR="002C04DF" w:rsidRPr="004C7288">
        <w:rPr>
          <w:rFonts w:ascii="Calibri" w:hAnsi="Calibri" w:cs="Calibri"/>
          <w:noProof/>
          <w:vertAlign w:val="superscript"/>
        </w:rPr>
        <w:t>14</w:t>
      </w:r>
      <w:r w:rsidR="00215547" w:rsidRPr="004C7288">
        <w:rPr>
          <w:rFonts w:ascii="Calibri" w:hAnsi="Calibri" w:cs="Calibri"/>
        </w:rPr>
        <w:t>, using CRISPR knock-out or siRNA knock-down of the antigen of interest in an appropriate cell line through standard molecular biology techniques</w:t>
      </w:r>
      <w:r w:rsidR="002C04DF" w:rsidRPr="004C7288">
        <w:rPr>
          <w:rFonts w:ascii="Calibri" w:hAnsi="Calibri" w:cs="Calibri"/>
        </w:rPr>
        <w:t xml:space="preserve">. </w:t>
      </w:r>
      <w:r w:rsidR="00EE1309" w:rsidRPr="004C7288">
        <w:rPr>
          <w:rFonts w:ascii="Calibri" w:hAnsi="Calibri" w:cs="Calibri"/>
        </w:rPr>
        <w:t xml:space="preserve">Use these </w:t>
      </w:r>
      <w:r w:rsidR="00DC3823" w:rsidRPr="004C7288">
        <w:rPr>
          <w:rFonts w:ascii="Calibri" w:hAnsi="Calibri" w:cs="Calibri"/>
        </w:rPr>
        <w:t xml:space="preserve">FFPE cell blocks in lieu of positive and negative control tissues for conventional IHC as per </w:t>
      </w:r>
      <w:r w:rsidR="00BB6509">
        <w:rPr>
          <w:rFonts w:ascii="Calibri" w:hAnsi="Calibri" w:cs="Calibri"/>
        </w:rPr>
        <w:t xml:space="preserve">step </w:t>
      </w:r>
      <w:r w:rsidR="00DC3823" w:rsidRPr="004C7288">
        <w:rPr>
          <w:rFonts w:ascii="Calibri" w:hAnsi="Calibri" w:cs="Calibri"/>
        </w:rPr>
        <w:t xml:space="preserve">1.1. </w:t>
      </w:r>
    </w:p>
    <w:p w14:paraId="26D20D5F" w14:textId="77777777" w:rsidR="00374093" w:rsidRPr="004C7288" w:rsidRDefault="00374093" w:rsidP="00252A8C">
      <w:pPr>
        <w:pStyle w:val="src"/>
        <w:shd w:val="clear" w:color="auto" w:fill="FFFFFF"/>
        <w:adjustRightInd w:val="0"/>
        <w:snapToGrid w:val="0"/>
        <w:spacing w:before="0" w:beforeAutospacing="0" w:after="0" w:afterAutospacing="0"/>
        <w:contextualSpacing/>
        <w:jc w:val="both"/>
        <w:rPr>
          <w:rFonts w:ascii="Calibri" w:hAnsi="Calibri" w:cs="Calibri"/>
          <w:bCs/>
          <w:iCs/>
        </w:rPr>
      </w:pPr>
    </w:p>
    <w:p w14:paraId="19575296" w14:textId="59BFE5E2" w:rsidR="00276E40" w:rsidRPr="004C7288" w:rsidRDefault="008D01FE" w:rsidP="00252A8C">
      <w:pPr>
        <w:pStyle w:val="src"/>
        <w:shd w:val="clear" w:color="auto" w:fill="FFFFFF"/>
        <w:adjustRightInd w:val="0"/>
        <w:snapToGrid w:val="0"/>
        <w:spacing w:before="0" w:beforeAutospacing="0" w:after="0" w:afterAutospacing="0"/>
        <w:contextualSpacing/>
        <w:jc w:val="both"/>
        <w:rPr>
          <w:rFonts w:ascii="Calibri" w:hAnsi="Calibri" w:cs="Calibri"/>
          <w:bCs/>
          <w:iCs/>
        </w:rPr>
      </w:pPr>
      <w:r>
        <w:rPr>
          <w:rFonts w:ascii="Calibri" w:hAnsi="Calibri" w:cs="Calibri"/>
        </w:rPr>
        <w:t>NOTE:</w:t>
      </w:r>
      <w:r w:rsidR="00EE1309" w:rsidRPr="004C7288">
        <w:rPr>
          <w:rFonts w:ascii="Calibri" w:hAnsi="Calibri" w:cs="Calibri"/>
        </w:rPr>
        <w:t xml:space="preserve"> </w:t>
      </w:r>
      <w:r w:rsidR="00276E40" w:rsidRPr="004C7288">
        <w:rPr>
          <w:rFonts w:ascii="Calibri" w:hAnsi="Calibri" w:cs="Calibri"/>
        </w:rPr>
        <w:t>HeLa or 293T cells are commonly used</w:t>
      </w:r>
      <w:r w:rsidR="002926C2" w:rsidRPr="004C7288">
        <w:rPr>
          <w:rFonts w:ascii="Calibri" w:hAnsi="Calibri" w:cs="Calibri"/>
        </w:rPr>
        <w:t xml:space="preserve"> </w:t>
      </w:r>
      <w:r w:rsidR="00AF5369" w:rsidRPr="004C7288">
        <w:rPr>
          <w:rFonts w:ascii="Calibri" w:hAnsi="Calibri" w:cs="Calibri"/>
        </w:rPr>
        <w:t>for antigens</w:t>
      </w:r>
      <w:r w:rsidR="00EB6172" w:rsidRPr="004C7288">
        <w:rPr>
          <w:rFonts w:ascii="Calibri" w:hAnsi="Calibri" w:cs="Calibri"/>
        </w:rPr>
        <w:t xml:space="preserve"> that are not cell</w:t>
      </w:r>
      <w:r w:rsidR="00BB6509">
        <w:rPr>
          <w:rFonts w:ascii="Calibri" w:hAnsi="Calibri" w:cs="Calibri"/>
        </w:rPr>
        <w:t>-</w:t>
      </w:r>
      <w:r w:rsidR="00EB6172" w:rsidRPr="004C7288">
        <w:rPr>
          <w:rFonts w:ascii="Calibri" w:hAnsi="Calibri" w:cs="Calibri"/>
        </w:rPr>
        <w:t>type specific,</w:t>
      </w:r>
      <w:r w:rsidR="00AF5369" w:rsidRPr="004C7288">
        <w:rPr>
          <w:rFonts w:ascii="Calibri" w:hAnsi="Calibri" w:cs="Calibri"/>
        </w:rPr>
        <w:t xml:space="preserve"> as</w:t>
      </w:r>
      <w:r w:rsidR="002926C2" w:rsidRPr="004C7288">
        <w:rPr>
          <w:rFonts w:ascii="Calibri" w:hAnsi="Calibri" w:cs="Calibri"/>
        </w:rPr>
        <w:t xml:space="preserve"> lymphoma cell lines are difficult to transfect</w:t>
      </w:r>
      <w:r w:rsidR="007A1CB6" w:rsidRPr="004C7288">
        <w:rPr>
          <w:rFonts w:ascii="Calibri" w:hAnsi="Calibri" w:cs="Calibri"/>
        </w:rPr>
        <w:t>.</w:t>
      </w:r>
      <w:r w:rsidR="00EB6172" w:rsidRPr="004C7288">
        <w:rPr>
          <w:rFonts w:ascii="Calibri" w:hAnsi="Calibri" w:cs="Calibri"/>
        </w:rPr>
        <w:t xml:space="preserve"> For antigens that are lymphocyte specific, lymphoma cell lines can be used with </w:t>
      </w:r>
      <w:r w:rsidR="009F4341" w:rsidRPr="004C7288">
        <w:rPr>
          <w:rFonts w:ascii="Calibri" w:hAnsi="Calibri" w:cs="Calibri"/>
        </w:rPr>
        <w:t xml:space="preserve">viral transduction or </w:t>
      </w:r>
      <w:r w:rsidR="00EB6172" w:rsidRPr="004C7288">
        <w:rPr>
          <w:rFonts w:ascii="Calibri" w:hAnsi="Calibri" w:cs="Calibri"/>
        </w:rPr>
        <w:t>e</w:t>
      </w:r>
      <w:r w:rsidR="008F750A" w:rsidRPr="004C7288">
        <w:rPr>
          <w:rFonts w:ascii="Calibri" w:hAnsi="Calibri" w:cs="Calibri"/>
        </w:rPr>
        <w:t xml:space="preserve">lectroporation </w:t>
      </w:r>
      <w:r w:rsidR="00EB6172" w:rsidRPr="004C7288">
        <w:rPr>
          <w:rFonts w:ascii="Calibri" w:hAnsi="Calibri" w:cs="Calibri"/>
        </w:rPr>
        <w:t xml:space="preserve">as the mode of </w:t>
      </w:r>
      <w:r w:rsidR="009F4341" w:rsidRPr="004C7288">
        <w:rPr>
          <w:rFonts w:ascii="Calibri" w:hAnsi="Calibri" w:cs="Calibri"/>
        </w:rPr>
        <w:t>gene delivery (albeit with low</w:t>
      </w:r>
      <w:r w:rsidR="00EB6172" w:rsidRPr="004C7288">
        <w:rPr>
          <w:rFonts w:ascii="Calibri" w:hAnsi="Calibri" w:cs="Calibri"/>
        </w:rPr>
        <w:t xml:space="preserve"> efficacy)</w:t>
      </w:r>
      <w:r w:rsidR="00B438DA" w:rsidRPr="004C7288">
        <w:rPr>
          <w:rFonts w:ascii="Calibri" w:hAnsi="Calibri" w:cs="Calibri"/>
        </w:rPr>
        <w:t>.</w:t>
      </w:r>
    </w:p>
    <w:p w14:paraId="4607F712" w14:textId="77777777" w:rsidR="0095737C" w:rsidRPr="004C7288" w:rsidRDefault="0095737C" w:rsidP="00252A8C">
      <w:pPr>
        <w:widowControl/>
        <w:adjustRightInd w:val="0"/>
        <w:snapToGrid w:val="0"/>
        <w:contextualSpacing/>
        <w:rPr>
          <w:rFonts w:ascii="Calibri" w:hAnsi="Calibri" w:cs="Calibri"/>
          <w:sz w:val="24"/>
          <w:szCs w:val="24"/>
        </w:rPr>
      </w:pPr>
    </w:p>
    <w:bookmarkEnd w:id="13"/>
    <w:p w14:paraId="686D029E" w14:textId="16F7EE02" w:rsidR="00D561C4" w:rsidRPr="004C7288" w:rsidRDefault="00D561C4" w:rsidP="00385D96">
      <w:pPr>
        <w:pStyle w:val="ListParagraph"/>
        <w:numPr>
          <w:ilvl w:val="0"/>
          <w:numId w:val="1"/>
        </w:numPr>
        <w:spacing w:after="0" w:line="240" w:lineRule="auto"/>
        <w:ind w:left="0" w:firstLine="0"/>
        <w:jc w:val="both"/>
        <w:rPr>
          <w:rFonts w:ascii="Calibri" w:hAnsi="Calibri" w:cs="Calibri"/>
          <w:b/>
          <w:sz w:val="24"/>
          <w:szCs w:val="24"/>
        </w:rPr>
      </w:pPr>
      <w:r w:rsidRPr="004C7288">
        <w:rPr>
          <w:rFonts w:ascii="Calibri" w:hAnsi="Calibri" w:cs="Calibri"/>
          <w:b/>
          <w:sz w:val="24"/>
          <w:szCs w:val="24"/>
        </w:rPr>
        <w:t>Plan</w:t>
      </w:r>
      <w:r w:rsidR="008D01FE">
        <w:rPr>
          <w:rFonts w:ascii="Calibri" w:hAnsi="Calibri" w:cs="Calibri"/>
          <w:b/>
          <w:sz w:val="24"/>
          <w:szCs w:val="24"/>
        </w:rPr>
        <w:t>ning</w:t>
      </w:r>
      <w:r w:rsidRPr="004C7288">
        <w:rPr>
          <w:rFonts w:ascii="Calibri" w:hAnsi="Calibri" w:cs="Calibri"/>
          <w:b/>
          <w:sz w:val="24"/>
          <w:szCs w:val="24"/>
        </w:rPr>
        <w:t xml:space="preserve"> the </w:t>
      </w:r>
      <w:r w:rsidR="002C7335" w:rsidRPr="004C7288">
        <w:rPr>
          <w:rFonts w:ascii="Calibri" w:hAnsi="Calibri" w:cs="Calibri"/>
          <w:b/>
          <w:sz w:val="24"/>
          <w:szCs w:val="24"/>
        </w:rPr>
        <w:t>S</w:t>
      </w:r>
      <w:r w:rsidRPr="004C7288">
        <w:rPr>
          <w:rFonts w:ascii="Calibri" w:hAnsi="Calibri" w:cs="Calibri"/>
          <w:b/>
          <w:sz w:val="24"/>
          <w:szCs w:val="24"/>
        </w:rPr>
        <w:t xml:space="preserve">equence of </w:t>
      </w:r>
      <w:r w:rsidR="002C7335" w:rsidRPr="004C7288">
        <w:rPr>
          <w:rFonts w:ascii="Calibri" w:hAnsi="Calibri" w:cs="Calibri"/>
          <w:b/>
          <w:sz w:val="24"/>
          <w:szCs w:val="24"/>
        </w:rPr>
        <w:t>A</w:t>
      </w:r>
      <w:r w:rsidR="006637A4" w:rsidRPr="004C7288">
        <w:rPr>
          <w:rFonts w:ascii="Calibri" w:hAnsi="Calibri" w:cs="Calibri"/>
          <w:b/>
          <w:sz w:val="24"/>
          <w:szCs w:val="24"/>
        </w:rPr>
        <w:t xml:space="preserve">ntibodies and </w:t>
      </w:r>
      <w:r w:rsidR="002C7335" w:rsidRPr="004C7288">
        <w:rPr>
          <w:rFonts w:ascii="Calibri" w:hAnsi="Calibri" w:cs="Calibri"/>
          <w:b/>
          <w:sz w:val="24"/>
          <w:szCs w:val="24"/>
        </w:rPr>
        <w:t>F</w:t>
      </w:r>
      <w:r w:rsidR="006637A4" w:rsidRPr="004C7288">
        <w:rPr>
          <w:rFonts w:ascii="Calibri" w:hAnsi="Calibri" w:cs="Calibri"/>
          <w:b/>
          <w:sz w:val="24"/>
          <w:szCs w:val="24"/>
        </w:rPr>
        <w:t xml:space="preserve">luorophores for </w:t>
      </w:r>
      <w:r w:rsidR="002C7335" w:rsidRPr="004C7288">
        <w:rPr>
          <w:rFonts w:ascii="Calibri" w:hAnsi="Calibri" w:cs="Calibri"/>
          <w:b/>
          <w:sz w:val="24"/>
          <w:szCs w:val="24"/>
        </w:rPr>
        <w:t>the</w:t>
      </w:r>
      <w:r w:rsidR="006637A4" w:rsidRPr="004C7288">
        <w:rPr>
          <w:rFonts w:ascii="Calibri" w:hAnsi="Calibri" w:cs="Calibri"/>
          <w:b/>
          <w:sz w:val="24"/>
          <w:szCs w:val="24"/>
        </w:rPr>
        <w:t xml:space="preserve"> </w:t>
      </w:r>
      <w:r w:rsidR="002C7335" w:rsidRPr="004C7288">
        <w:rPr>
          <w:rFonts w:ascii="Calibri" w:hAnsi="Calibri" w:cs="Calibri"/>
          <w:b/>
          <w:sz w:val="24"/>
          <w:szCs w:val="24"/>
        </w:rPr>
        <w:t>M</w:t>
      </w:r>
      <w:r w:rsidR="006637A4" w:rsidRPr="004C7288">
        <w:rPr>
          <w:rFonts w:ascii="Calibri" w:hAnsi="Calibri" w:cs="Calibri"/>
          <w:b/>
          <w:sz w:val="24"/>
          <w:szCs w:val="24"/>
        </w:rPr>
        <w:t xml:space="preserve">ultiplex </w:t>
      </w:r>
      <w:r w:rsidR="002C7335" w:rsidRPr="004C7288">
        <w:rPr>
          <w:rFonts w:ascii="Calibri" w:hAnsi="Calibri" w:cs="Calibri"/>
          <w:b/>
          <w:sz w:val="24"/>
          <w:szCs w:val="24"/>
        </w:rPr>
        <w:t>P</w:t>
      </w:r>
      <w:r w:rsidR="006637A4" w:rsidRPr="004C7288">
        <w:rPr>
          <w:rFonts w:ascii="Calibri" w:hAnsi="Calibri" w:cs="Calibri"/>
          <w:b/>
          <w:sz w:val="24"/>
          <w:szCs w:val="24"/>
        </w:rPr>
        <w:t>anel</w:t>
      </w:r>
    </w:p>
    <w:p w14:paraId="313E9D91" w14:textId="77777777" w:rsidR="009D6B96" w:rsidRPr="004C7288" w:rsidRDefault="009D6B96" w:rsidP="009D6B96">
      <w:pPr>
        <w:pStyle w:val="ListParagraph"/>
        <w:spacing w:after="0" w:line="240" w:lineRule="auto"/>
        <w:ind w:left="0"/>
        <w:jc w:val="both"/>
        <w:rPr>
          <w:rFonts w:ascii="Calibri" w:hAnsi="Calibri" w:cs="Calibri"/>
          <w:b/>
          <w:sz w:val="24"/>
          <w:szCs w:val="24"/>
        </w:rPr>
      </w:pPr>
    </w:p>
    <w:p w14:paraId="15CDEABF" w14:textId="0931373A" w:rsidR="006637A4" w:rsidRPr="004C7288" w:rsidRDefault="006637A4" w:rsidP="00385D96">
      <w:pPr>
        <w:pStyle w:val="ListParagraph"/>
        <w:numPr>
          <w:ilvl w:val="1"/>
          <w:numId w:val="1"/>
        </w:numPr>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Plan the sequence of reagents for the final multiplex staining. For example, here the sequence for the multiplex protocol was initially planned as </w:t>
      </w:r>
      <w:r w:rsidR="00BB6509">
        <w:rPr>
          <w:rFonts w:ascii="Calibri" w:hAnsi="Calibri" w:cs="Calibri"/>
          <w:sz w:val="24"/>
          <w:szCs w:val="24"/>
        </w:rPr>
        <w:t>first,</w:t>
      </w:r>
      <w:r w:rsidRPr="004C7288">
        <w:rPr>
          <w:rFonts w:ascii="Calibri" w:hAnsi="Calibri" w:cs="Calibri"/>
          <w:sz w:val="24"/>
          <w:szCs w:val="24"/>
        </w:rPr>
        <w:t xml:space="preserve"> Bcl-6</w:t>
      </w:r>
      <w:r w:rsidR="00BB6509">
        <w:rPr>
          <w:rFonts w:ascii="Calibri" w:hAnsi="Calibri" w:cs="Calibri"/>
          <w:sz w:val="24"/>
          <w:szCs w:val="24"/>
        </w:rPr>
        <w:t>;</w:t>
      </w:r>
      <w:r w:rsidRPr="004C7288">
        <w:rPr>
          <w:rFonts w:ascii="Calibri" w:hAnsi="Calibri" w:cs="Calibri"/>
          <w:sz w:val="24"/>
          <w:szCs w:val="24"/>
        </w:rPr>
        <w:t xml:space="preserve"> </w:t>
      </w:r>
      <w:r w:rsidR="00BB6509">
        <w:rPr>
          <w:rFonts w:ascii="Calibri" w:hAnsi="Calibri" w:cs="Calibri"/>
          <w:sz w:val="24"/>
          <w:szCs w:val="24"/>
        </w:rPr>
        <w:t>second,</w:t>
      </w:r>
      <w:r w:rsidRPr="004C7288">
        <w:rPr>
          <w:rFonts w:ascii="Calibri" w:hAnsi="Calibri" w:cs="Calibri"/>
          <w:sz w:val="24"/>
          <w:szCs w:val="24"/>
        </w:rPr>
        <w:t xml:space="preserve"> Bcl-2</w:t>
      </w:r>
      <w:r w:rsidR="00BB6509">
        <w:rPr>
          <w:rFonts w:ascii="Calibri" w:hAnsi="Calibri" w:cs="Calibri"/>
          <w:sz w:val="24"/>
          <w:szCs w:val="24"/>
        </w:rPr>
        <w:t>;</w:t>
      </w:r>
      <w:r w:rsidRPr="004C7288">
        <w:rPr>
          <w:rFonts w:ascii="Calibri" w:hAnsi="Calibri" w:cs="Calibri"/>
          <w:sz w:val="24"/>
          <w:szCs w:val="24"/>
        </w:rPr>
        <w:t xml:space="preserve"> </w:t>
      </w:r>
      <w:r w:rsidR="00BB6509">
        <w:rPr>
          <w:rFonts w:ascii="Calibri" w:hAnsi="Calibri" w:cs="Calibri"/>
          <w:sz w:val="24"/>
          <w:szCs w:val="24"/>
        </w:rPr>
        <w:t>third,</w:t>
      </w:r>
      <w:r w:rsidRPr="004C7288">
        <w:rPr>
          <w:rFonts w:ascii="Calibri" w:hAnsi="Calibri" w:cs="Calibri"/>
          <w:sz w:val="24"/>
          <w:szCs w:val="24"/>
        </w:rPr>
        <w:t xml:space="preserve"> C-Myc</w:t>
      </w:r>
      <w:r w:rsidR="00BB6509">
        <w:rPr>
          <w:rFonts w:ascii="Calibri" w:hAnsi="Calibri" w:cs="Calibri"/>
          <w:sz w:val="24"/>
          <w:szCs w:val="24"/>
        </w:rPr>
        <w:t>;</w:t>
      </w:r>
      <w:r w:rsidRPr="004C7288">
        <w:rPr>
          <w:rFonts w:ascii="Calibri" w:hAnsi="Calibri" w:cs="Calibri"/>
          <w:sz w:val="24"/>
          <w:szCs w:val="24"/>
        </w:rPr>
        <w:t xml:space="preserve"> </w:t>
      </w:r>
      <w:r w:rsidR="00BB6509">
        <w:rPr>
          <w:rFonts w:ascii="Calibri" w:hAnsi="Calibri" w:cs="Calibri"/>
          <w:sz w:val="24"/>
          <w:szCs w:val="24"/>
        </w:rPr>
        <w:t>fourth,</w:t>
      </w:r>
      <w:r w:rsidRPr="004C7288">
        <w:rPr>
          <w:rFonts w:ascii="Calibri" w:hAnsi="Calibri" w:cs="Calibri"/>
          <w:sz w:val="24"/>
          <w:szCs w:val="24"/>
        </w:rPr>
        <w:t xml:space="preserve"> CD20</w:t>
      </w:r>
      <w:r w:rsidR="00BB6509">
        <w:rPr>
          <w:rFonts w:ascii="Calibri" w:hAnsi="Calibri" w:cs="Calibri"/>
          <w:sz w:val="24"/>
          <w:szCs w:val="24"/>
        </w:rPr>
        <w:t>;</w:t>
      </w:r>
      <w:r w:rsidRPr="004C7288">
        <w:rPr>
          <w:rFonts w:ascii="Calibri" w:hAnsi="Calibri" w:cs="Calibri"/>
          <w:sz w:val="24"/>
          <w:szCs w:val="24"/>
        </w:rPr>
        <w:t xml:space="preserve"> </w:t>
      </w:r>
      <w:r w:rsidR="00BB6509">
        <w:rPr>
          <w:rFonts w:ascii="Calibri" w:hAnsi="Calibri" w:cs="Calibri"/>
          <w:sz w:val="24"/>
          <w:szCs w:val="24"/>
        </w:rPr>
        <w:t>fifth,</w:t>
      </w:r>
      <w:r w:rsidRPr="004C7288">
        <w:rPr>
          <w:rFonts w:ascii="Calibri" w:hAnsi="Calibri" w:cs="Calibri"/>
          <w:sz w:val="24"/>
          <w:szCs w:val="24"/>
        </w:rPr>
        <w:t xml:space="preserve"> Ki67. </w:t>
      </w:r>
    </w:p>
    <w:p w14:paraId="2E973553" w14:textId="77777777" w:rsidR="00C46B24" w:rsidRPr="004C7288" w:rsidRDefault="00C46B24" w:rsidP="00C46B24">
      <w:pPr>
        <w:pStyle w:val="ListParagraph"/>
        <w:spacing w:after="0" w:line="240" w:lineRule="auto"/>
        <w:ind w:left="0"/>
        <w:jc w:val="both"/>
        <w:rPr>
          <w:rFonts w:ascii="Calibri" w:hAnsi="Calibri" w:cs="Calibri"/>
          <w:sz w:val="24"/>
          <w:szCs w:val="24"/>
        </w:rPr>
      </w:pPr>
    </w:p>
    <w:p w14:paraId="4CA60798" w14:textId="2761F4D2" w:rsidR="006637A4" w:rsidRPr="004C7288" w:rsidRDefault="008D01FE" w:rsidP="006637A4">
      <w:pPr>
        <w:pStyle w:val="ListParagraph"/>
        <w:spacing w:after="0" w:line="240" w:lineRule="auto"/>
        <w:ind w:left="0"/>
        <w:jc w:val="both"/>
        <w:rPr>
          <w:rFonts w:ascii="Calibri" w:hAnsi="Calibri" w:cs="Calibri"/>
          <w:sz w:val="24"/>
          <w:szCs w:val="24"/>
        </w:rPr>
      </w:pPr>
      <w:r>
        <w:rPr>
          <w:rFonts w:ascii="Calibri" w:hAnsi="Calibri" w:cs="Calibri"/>
          <w:sz w:val="24"/>
          <w:szCs w:val="24"/>
        </w:rPr>
        <w:t>NOTE:</w:t>
      </w:r>
      <w:r w:rsidR="006637A4" w:rsidRPr="004C7288">
        <w:rPr>
          <w:rFonts w:ascii="Calibri" w:hAnsi="Calibri" w:cs="Calibri"/>
          <w:sz w:val="24"/>
          <w:szCs w:val="24"/>
        </w:rPr>
        <w:t xml:space="preserve"> To decide on the sequence, antibodies with </w:t>
      </w:r>
      <w:r w:rsidR="00BB6509">
        <w:rPr>
          <w:rFonts w:ascii="Calibri" w:hAnsi="Calibri" w:cs="Calibri"/>
          <w:sz w:val="24"/>
          <w:szCs w:val="24"/>
        </w:rPr>
        <w:t xml:space="preserve">a </w:t>
      </w:r>
      <w:r w:rsidR="006637A4" w:rsidRPr="004C7288">
        <w:rPr>
          <w:rFonts w:ascii="Calibri" w:hAnsi="Calibri" w:cs="Calibri"/>
          <w:sz w:val="24"/>
          <w:szCs w:val="24"/>
        </w:rPr>
        <w:t>weak affinity requiring higher concentrations should be stained first in the final multiplex staining. High</w:t>
      </w:r>
      <w:r w:rsidR="000435FB">
        <w:rPr>
          <w:rFonts w:ascii="Calibri" w:hAnsi="Calibri" w:cs="Calibri"/>
          <w:sz w:val="24"/>
          <w:szCs w:val="24"/>
        </w:rPr>
        <w:t>-</w:t>
      </w:r>
      <w:r w:rsidR="006637A4" w:rsidRPr="004C7288">
        <w:rPr>
          <w:rFonts w:ascii="Calibri" w:hAnsi="Calibri" w:cs="Calibri"/>
          <w:sz w:val="24"/>
          <w:szCs w:val="24"/>
        </w:rPr>
        <w:t>affinity antibodies that are likely to be resistant to multiple rounds of microwave stripping are applied last in the multiplex protocol to avoid nonspecific staining.</w:t>
      </w:r>
    </w:p>
    <w:p w14:paraId="50370E47" w14:textId="77777777" w:rsidR="00C46B24" w:rsidRPr="004C7288" w:rsidRDefault="00C46B24" w:rsidP="006637A4">
      <w:pPr>
        <w:pStyle w:val="ListParagraph"/>
        <w:spacing w:after="0" w:line="240" w:lineRule="auto"/>
        <w:ind w:left="0"/>
        <w:jc w:val="both"/>
        <w:rPr>
          <w:rFonts w:ascii="Calibri" w:hAnsi="Calibri" w:cs="Calibri"/>
          <w:sz w:val="24"/>
          <w:szCs w:val="24"/>
        </w:rPr>
      </w:pPr>
    </w:p>
    <w:p w14:paraId="6C30D660" w14:textId="5A2FF43E" w:rsidR="006637A4" w:rsidRPr="004C7288" w:rsidRDefault="006637A4" w:rsidP="00385D96">
      <w:pPr>
        <w:pStyle w:val="ListParagraph"/>
        <w:numPr>
          <w:ilvl w:val="1"/>
          <w:numId w:val="1"/>
        </w:numPr>
        <w:spacing w:after="0" w:line="240" w:lineRule="auto"/>
        <w:ind w:left="0" w:firstLine="0"/>
        <w:jc w:val="both"/>
        <w:rPr>
          <w:rFonts w:ascii="Calibri" w:hAnsi="Calibri" w:cs="Calibri"/>
          <w:sz w:val="24"/>
          <w:szCs w:val="24"/>
        </w:rPr>
      </w:pPr>
      <w:r w:rsidRPr="004C7288">
        <w:rPr>
          <w:rFonts w:ascii="Calibri" w:hAnsi="Calibri" w:cs="Calibri"/>
          <w:sz w:val="24"/>
          <w:szCs w:val="24"/>
        </w:rPr>
        <w:t>Plan the fluorophore partner for each antibody in the panel. S</w:t>
      </w:r>
      <w:r w:rsidR="008C2A5B" w:rsidRPr="004C7288">
        <w:rPr>
          <w:rFonts w:ascii="Calibri" w:hAnsi="Calibri" w:cs="Calibri"/>
          <w:sz w:val="24"/>
          <w:szCs w:val="24"/>
        </w:rPr>
        <w:t xml:space="preserve">ee </w:t>
      </w:r>
      <w:r w:rsidR="000B083E" w:rsidRPr="000B083E">
        <w:rPr>
          <w:rFonts w:ascii="Calibri" w:hAnsi="Calibri" w:cs="Calibri"/>
          <w:b/>
          <w:sz w:val="24"/>
          <w:szCs w:val="24"/>
        </w:rPr>
        <w:t>Table 1</w:t>
      </w:r>
      <w:r w:rsidR="008C2A5B" w:rsidRPr="004C7288">
        <w:rPr>
          <w:rFonts w:ascii="Calibri" w:hAnsi="Calibri" w:cs="Calibri"/>
          <w:sz w:val="24"/>
          <w:szCs w:val="24"/>
        </w:rPr>
        <w:t xml:space="preserve"> and </w:t>
      </w:r>
      <w:r w:rsidR="000B083E" w:rsidRPr="000B083E">
        <w:rPr>
          <w:rFonts w:ascii="Calibri" w:hAnsi="Calibri" w:cs="Calibri"/>
          <w:b/>
          <w:sz w:val="24"/>
          <w:szCs w:val="24"/>
        </w:rPr>
        <w:t>Table of Materials</w:t>
      </w:r>
      <w:r w:rsidR="008C2A5B" w:rsidRPr="004C7288">
        <w:rPr>
          <w:rFonts w:ascii="Calibri" w:hAnsi="Calibri" w:cs="Calibri"/>
          <w:sz w:val="24"/>
          <w:szCs w:val="24"/>
        </w:rPr>
        <w:t xml:space="preserve"> for the choices in this example.</w:t>
      </w:r>
      <w:r w:rsidRPr="004C7288">
        <w:rPr>
          <w:rFonts w:ascii="Calibri" w:hAnsi="Calibri" w:cs="Calibri"/>
          <w:sz w:val="24"/>
          <w:szCs w:val="24"/>
        </w:rPr>
        <w:t xml:space="preserve"> </w:t>
      </w:r>
    </w:p>
    <w:p w14:paraId="6543452D" w14:textId="77777777" w:rsidR="002C7335" w:rsidRPr="004C7288" w:rsidRDefault="002C7335" w:rsidP="002C7335">
      <w:pPr>
        <w:pStyle w:val="ListParagraph"/>
        <w:spacing w:after="0" w:line="240" w:lineRule="auto"/>
        <w:ind w:left="0"/>
        <w:jc w:val="both"/>
        <w:rPr>
          <w:rFonts w:ascii="Calibri" w:hAnsi="Calibri" w:cs="Calibri"/>
          <w:sz w:val="24"/>
          <w:szCs w:val="24"/>
        </w:rPr>
      </w:pPr>
    </w:p>
    <w:p w14:paraId="2CB2091E" w14:textId="73F9F60D" w:rsidR="006637A4" w:rsidRPr="004C7288" w:rsidRDefault="008D01FE" w:rsidP="006637A4">
      <w:pPr>
        <w:pStyle w:val="ListParagraph"/>
        <w:spacing w:after="0" w:line="240" w:lineRule="auto"/>
        <w:ind w:left="0"/>
        <w:jc w:val="both"/>
        <w:rPr>
          <w:rFonts w:ascii="Calibri" w:hAnsi="Calibri" w:cs="Calibri"/>
          <w:sz w:val="24"/>
          <w:szCs w:val="24"/>
        </w:rPr>
      </w:pPr>
      <w:r>
        <w:rPr>
          <w:rFonts w:ascii="Calibri" w:hAnsi="Calibri" w:cs="Calibri"/>
          <w:sz w:val="24"/>
          <w:szCs w:val="24"/>
        </w:rPr>
        <w:t>NOTE:</w:t>
      </w:r>
      <w:r w:rsidR="008C2A5B" w:rsidRPr="004C7288">
        <w:rPr>
          <w:rFonts w:ascii="Calibri" w:hAnsi="Calibri" w:cs="Calibri"/>
          <w:sz w:val="24"/>
          <w:szCs w:val="24"/>
        </w:rPr>
        <w:t xml:space="preserve"> </w:t>
      </w:r>
      <w:r w:rsidR="006637A4" w:rsidRPr="004C7288">
        <w:rPr>
          <w:rFonts w:ascii="Calibri" w:hAnsi="Calibri" w:cs="Calibri"/>
          <w:sz w:val="24"/>
          <w:szCs w:val="24"/>
        </w:rPr>
        <w:t xml:space="preserve">To decide on the fluorophore partner for each </w:t>
      </w:r>
      <w:r w:rsidR="008C2A5B" w:rsidRPr="004C7288">
        <w:rPr>
          <w:rFonts w:ascii="Calibri" w:hAnsi="Calibri" w:cs="Calibri"/>
          <w:sz w:val="24"/>
          <w:szCs w:val="24"/>
        </w:rPr>
        <w:t>antibody, choose spectrally distinct fluorophores for antibodies with similar patterns of localization within the cell and within tissue. This will minimize spectral overlap and difficulty with unmixing.</w:t>
      </w:r>
    </w:p>
    <w:p w14:paraId="62202175" w14:textId="77777777" w:rsidR="006637A4" w:rsidRPr="004C7288" w:rsidRDefault="006637A4" w:rsidP="008C2A5B">
      <w:pPr>
        <w:rPr>
          <w:rFonts w:ascii="Calibri" w:hAnsi="Calibri" w:cs="Calibri"/>
          <w:b/>
          <w:sz w:val="24"/>
          <w:szCs w:val="24"/>
        </w:rPr>
      </w:pPr>
    </w:p>
    <w:p w14:paraId="3A9E3851" w14:textId="32D91ADA" w:rsidR="00A05F27" w:rsidRPr="004C7288" w:rsidRDefault="00947FB7" w:rsidP="00385D96">
      <w:pPr>
        <w:pStyle w:val="ListParagraph"/>
        <w:numPr>
          <w:ilvl w:val="0"/>
          <w:numId w:val="1"/>
        </w:numPr>
        <w:spacing w:after="0" w:line="240" w:lineRule="auto"/>
        <w:ind w:left="0" w:firstLine="0"/>
        <w:jc w:val="both"/>
        <w:rPr>
          <w:rFonts w:ascii="Calibri" w:hAnsi="Calibri" w:cs="Calibri"/>
          <w:b/>
          <w:sz w:val="24"/>
          <w:szCs w:val="24"/>
          <w:highlight w:val="yellow"/>
        </w:rPr>
      </w:pPr>
      <w:r w:rsidRPr="004C7288">
        <w:rPr>
          <w:rFonts w:ascii="Calibri" w:eastAsia="DengXian" w:hAnsi="Calibri" w:cs="Calibri"/>
          <w:b/>
          <w:sz w:val="24"/>
          <w:szCs w:val="24"/>
          <w:highlight w:val="yellow"/>
        </w:rPr>
        <w:t xml:space="preserve">Monoplex </w:t>
      </w:r>
      <w:r w:rsidR="00747BA3" w:rsidRPr="004C7288">
        <w:rPr>
          <w:rFonts w:ascii="Calibri" w:eastAsia="DengXian" w:hAnsi="Calibri" w:cs="Calibri"/>
          <w:b/>
          <w:sz w:val="24"/>
          <w:szCs w:val="24"/>
          <w:highlight w:val="yellow"/>
        </w:rPr>
        <w:t>T</w:t>
      </w:r>
      <w:r w:rsidR="00374093" w:rsidRPr="004C7288">
        <w:rPr>
          <w:rFonts w:ascii="Calibri" w:eastAsia="DengXian" w:hAnsi="Calibri" w:cs="Calibri"/>
          <w:b/>
          <w:sz w:val="24"/>
          <w:szCs w:val="24"/>
          <w:highlight w:val="yellow"/>
        </w:rPr>
        <w:t>yramide</w:t>
      </w:r>
      <w:r w:rsidR="008D01FE">
        <w:rPr>
          <w:rFonts w:ascii="Calibri" w:eastAsia="DengXian" w:hAnsi="Calibri" w:cs="Calibri"/>
          <w:b/>
          <w:sz w:val="24"/>
          <w:szCs w:val="24"/>
          <w:highlight w:val="yellow"/>
        </w:rPr>
        <w:t>-b</w:t>
      </w:r>
      <w:r w:rsidR="00374093" w:rsidRPr="004C7288">
        <w:rPr>
          <w:rFonts w:ascii="Calibri" w:eastAsia="DengXian" w:hAnsi="Calibri" w:cs="Calibri"/>
          <w:b/>
          <w:sz w:val="24"/>
          <w:szCs w:val="24"/>
          <w:highlight w:val="yellow"/>
        </w:rPr>
        <w:t xml:space="preserve">ased </w:t>
      </w:r>
      <w:r w:rsidRPr="004C7288">
        <w:rPr>
          <w:rFonts w:ascii="Calibri" w:eastAsia="DengXian" w:hAnsi="Calibri" w:cs="Calibri"/>
          <w:b/>
          <w:sz w:val="24"/>
          <w:szCs w:val="24"/>
          <w:highlight w:val="yellow"/>
        </w:rPr>
        <w:t>IF</w:t>
      </w:r>
      <w:r w:rsidR="00CB50B3" w:rsidRPr="004C7288">
        <w:rPr>
          <w:rFonts w:ascii="Calibri" w:eastAsia="DengXian" w:hAnsi="Calibri" w:cs="Calibri"/>
          <w:b/>
          <w:sz w:val="24"/>
          <w:szCs w:val="24"/>
          <w:highlight w:val="yellow"/>
        </w:rPr>
        <w:t xml:space="preserve"> </w:t>
      </w:r>
      <w:r w:rsidR="00A517D7" w:rsidRPr="004C7288">
        <w:rPr>
          <w:rFonts w:ascii="Calibri" w:hAnsi="Calibri" w:cs="Calibri"/>
          <w:b/>
          <w:sz w:val="24"/>
          <w:szCs w:val="24"/>
          <w:highlight w:val="yellow"/>
        </w:rPr>
        <w:t xml:space="preserve">in a </w:t>
      </w:r>
      <w:r w:rsidR="00747BA3" w:rsidRPr="004C7288">
        <w:rPr>
          <w:rFonts w:ascii="Calibri" w:hAnsi="Calibri" w:cs="Calibri"/>
          <w:b/>
          <w:sz w:val="24"/>
          <w:szCs w:val="24"/>
          <w:highlight w:val="yellow"/>
        </w:rPr>
        <w:t>S</w:t>
      </w:r>
      <w:r w:rsidR="00A517D7" w:rsidRPr="004C7288">
        <w:rPr>
          <w:rFonts w:ascii="Calibri" w:hAnsi="Calibri" w:cs="Calibri"/>
          <w:b/>
          <w:sz w:val="24"/>
          <w:szCs w:val="24"/>
          <w:highlight w:val="yellow"/>
        </w:rPr>
        <w:t>imulated 5-</w:t>
      </w:r>
      <w:r w:rsidR="00830E21" w:rsidRPr="004C7288">
        <w:rPr>
          <w:rFonts w:ascii="Calibri" w:hAnsi="Calibri" w:cs="Calibri"/>
          <w:b/>
          <w:sz w:val="24"/>
          <w:szCs w:val="24"/>
          <w:highlight w:val="yellow"/>
        </w:rPr>
        <w:t xml:space="preserve">plex </w:t>
      </w:r>
      <w:r w:rsidR="00747BA3" w:rsidRPr="004C7288">
        <w:rPr>
          <w:rFonts w:ascii="Calibri" w:hAnsi="Calibri" w:cs="Calibri"/>
          <w:b/>
          <w:sz w:val="24"/>
          <w:szCs w:val="24"/>
          <w:highlight w:val="yellow"/>
        </w:rPr>
        <w:t>M</w:t>
      </w:r>
      <w:r w:rsidR="00830E21" w:rsidRPr="004C7288">
        <w:rPr>
          <w:rFonts w:ascii="Calibri" w:hAnsi="Calibri" w:cs="Calibri"/>
          <w:b/>
          <w:sz w:val="24"/>
          <w:szCs w:val="24"/>
          <w:highlight w:val="yellow"/>
        </w:rPr>
        <w:t xml:space="preserve">ultiplex </w:t>
      </w:r>
      <w:r w:rsidR="00747BA3" w:rsidRPr="004C7288">
        <w:rPr>
          <w:rFonts w:ascii="Calibri" w:hAnsi="Calibri" w:cs="Calibri"/>
          <w:b/>
          <w:sz w:val="24"/>
          <w:szCs w:val="24"/>
          <w:highlight w:val="yellow"/>
        </w:rPr>
        <w:t>P</w:t>
      </w:r>
      <w:r w:rsidR="00830E21" w:rsidRPr="004C7288">
        <w:rPr>
          <w:rFonts w:ascii="Calibri" w:hAnsi="Calibri" w:cs="Calibri"/>
          <w:b/>
          <w:sz w:val="24"/>
          <w:szCs w:val="24"/>
          <w:highlight w:val="yellow"/>
        </w:rPr>
        <w:t>anel</w:t>
      </w:r>
    </w:p>
    <w:p w14:paraId="4DAE5DDF" w14:textId="77777777" w:rsidR="00252A8C" w:rsidRPr="004C7288" w:rsidRDefault="00252A8C" w:rsidP="00252A8C">
      <w:pPr>
        <w:pStyle w:val="ListParagraph"/>
        <w:spacing w:after="0" w:line="240" w:lineRule="auto"/>
        <w:ind w:left="0"/>
        <w:jc w:val="both"/>
        <w:rPr>
          <w:rFonts w:ascii="Calibri" w:hAnsi="Calibri" w:cs="Calibri"/>
          <w:b/>
          <w:sz w:val="24"/>
          <w:szCs w:val="24"/>
        </w:rPr>
      </w:pPr>
    </w:p>
    <w:p w14:paraId="4A83D821" w14:textId="391B4189" w:rsidR="00CC7752" w:rsidRPr="004C7288" w:rsidRDefault="008D01FE" w:rsidP="00747BA3">
      <w:pPr>
        <w:pStyle w:val="ListParagraph"/>
        <w:spacing w:after="0" w:line="240" w:lineRule="auto"/>
        <w:ind w:left="0"/>
        <w:jc w:val="both"/>
        <w:rPr>
          <w:rFonts w:ascii="Calibri" w:hAnsi="Calibri" w:cs="Calibri"/>
          <w:sz w:val="24"/>
          <w:szCs w:val="24"/>
        </w:rPr>
      </w:pPr>
      <w:bookmarkStart w:id="14" w:name="_Hlk519635824"/>
      <w:r>
        <w:rPr>
          <w:rFonts w:ascii="Calibri" w:hAnsi="Calibri" w:cs="Calibri"/>
          <w:sz w:val="24"/>
          <w:szCs w:val="24"/>
        </w:rPr>
        <w:t>NOTE:</w:t>
      </w:r>
      <w:r w:rsidR="00747BA3" w:rsidRPr="004C7288">
        <w:rPr>
          <w:rFonts w:ascii="Calibri" w:hAnsi="Calibri" w:cs="Calibri"/>
          <w:sz w:val="24"/>
          <w:szCs w:val="24"/>
        </w:rPr>
        <w:t xml:space="preserve"> I</w:t>
      </w:r>
      <w:r w:rsidR="00CC7752" w:rsidRPr="004C7288">
        <w:rPr>
          <w:rFonts w:ascii="Calibri" w:hAnsi="Calibri" w:cs="Calibri"/>
          <w:sz w:val="24"/>
          <w:szCs w:val="24"/>
        </w:rPr>
        <w:t>n this example</w:t>
      </w:r>
      <w:r w:rsidR="00747BA3" w:rsidRPr="004C7288">
        <w:rPr>
          <w:rFonts w:ascii="Calibri" w:hAnsi="Calibri" w:cs="Calibri"/>
          <w:sz w:val="24"/>
          <w:szCs w:val="24"/>
        </w:rPr>
        <w:t>,</w:t>
      </w:r>
      <w:r w:rsidR="00CC7752" w:rsidRPr="004C7288">
        <w:rPr>
          <w:rFonts w:ascii="Calibri" w:hAnsi="Calibri" w:cs="Calibri"/>
          <w:sz w:val="24"/>
          <w:szCs w:val="24"/>
        </w:rPr>
        <w:t xml:space="preserve"> </w:t>
      </w:r>
      <w:r w:rsidR="00D561C4" w:rsidRPr="004C7288">
        <w:rPr>
          <w:rFonts w:ascii="Calibri" w:hAnsi="Calibri" w:cs="Calibri"/>
          <w:sz w:val="24"/>
          <w:szCs w:val="24"/>
        </w:rPr>
        <w:t>the</w:t>
      </w:r>
      <w:r w:rsidR="00CC7752" w:rsidRPr="004C7288">
        <w:rPr>
          <w:rFonts w:ascii="Calibri" w:hAnsi="Calibri" w:cs="Calibri"/>
          <w:sz w:val="24"/>
          <w:szCs w:val="24"/>
        </w:rPr>
        <w:t xml:space="preserve"> protocol for CD20</w:t>
      </w:r>
      <w:r w:rsidR="00C46B24" w:rsidRPr="004C7288">
        <w:rPr>
          <w:rFonts w:ascii="Calibri" w:hAnsi="Calibri" w:cs="Calibri"/>
          <w:sz w:val="24"/>
          <w:szCs w:val="24"/>
        </w:rPr>
        <w:t xml:space="preserve"> is discussed</w:t>
      </w:r>
      <w:r w:rsidR="00CC7752" w:rsidRPr="004C7288">
        <w:rPr>
          <w:rFonts w:ascii="Calibri" w:hAnsi="Calibri" w:cs="Calibri"/>
          <w:sz w:val="24"/>
          <w:szCs w:val="24"/>
        </w:rPr>
        <w:t xml:space="preserve">, which is planned as the </w:t>
      </w:r>
      <w:r w:rsidR="00BB6509">
        <w:rPr>
          <w:rFonts w:ascii="Calibri" w:hAnsi="Calibri" w:cs="Calibri"/>
          <w:sz w:val="24"/>
          <w:szCs w:val="24"/>
        </w:rPr>
        <w:t>fourth</w:t>
      </w:r>
      <w:r w:rsidR="00CC7752" w:rsidRPr="004C7288">
        <w:rPr>
          <w:rFonts w:ascii="Calibri" w:hAnsi="Calibri" w:cs="Calibri"/>
          <w:sz w:val="24"/>
          <w:szCs w:val="24"/>
        </w:rPr>
        <w:t xml:space="preserve"> antibody in a multiplex sequence</w:t>
      </w:r>
      <w:r w:rsidR="00D561C4" w:rsidRPr="004C7288">
        <w:rPr>
          <w:rFonts w:ascii="Calibri" w:hAnsi="Calibri" w:cs="Calibri"/>
          <w:sz w:val="24"/>
          <w:szCs w:val="24"/>
        </w:rPr>
        <w:t xml:space="preserve"> described above</w:t>
      </w:r>
      <w:r w:rsidR="00BC6F27" w:rsidRPr="004C7288">
        <w:rPr>
          <w:rFonts w:ascii="Calibri" w:hAnsi="Calibri" w:cs="Calibri"/>
          <w:sz w:val="24"/>
          <w:szCs w:val="24"/>
        </w:rPr>
        <w:t>.</w:t>
      </w:r>
      <w:r w:rsidR="00D561C4" w:rsidRPr="004C7288">
        <w:rPr>
          <w:rFonts w:ascii="Calibri" w:hAnsi="Calibri" w:cs="Calibri"/>
          <w:sz w:val="24"/>
          <w:szCs w:val="24"/>
        </w:rPr>
        <w:t xml:space="preserve"> The number of additional stripping steps will differ for the position of the antibody in the sequence.</w:t>
      </w:r>
    </w:p>
    <w:p w14:paraId="6A3BA76C" w14:textId="77777777" w:rsidR="00CC7752" w:rsidRPr="004C7288" w:rsidRDefault="00CC7752" w:rsidP="00252A8C">
      <w:pPr>
        <w:pStyle w:val="ListParagraph"/>
        <w:spacing w:after="0" w:line="240" w:lineRule="auto"/>
        <w:ind w:left="0"/>
        <w:rPr>
          <w:rFonts w:ascii="Calibri" w:hAnsi="Calibri" w:cs="Calibri"/>
          <w:sz w:val="24"/>
          <w:szCs w:val="24"/>
        </w:rPr>
      </w:pPr>
    </w:p>
    <w:p w14:paraId="59588AB9" w14:textId="367978A3" w:rsidR="00B00BAA" w:rsidRPr="004C7288" w:rsidRDefault="002214BB" w:rsidP="00385D96">
      <w:pPr>
        <w:pStyle w:val="ListParagraph"/>
        <w:numPr>
          <w:ilvl w:val="1"/>
          <w:numId w:val="1"/>
        </w:numPr>
        <w:spacing w:after="0" w:line="240" w:lineRule="auto"/>
        <w:ind w:left="0" w:firstLine="0"/>
        <w:jc w:val="both"/>
        <w:rPr>
          <w:rFonts w:ascii="Calibri" w:hAnsi="Calibri" w:cs="Calibri"/>
          <w:sz w:val="24"/>
          <w:szCs w:val="24"/>
        </w:rPr>
      </w:pPr>
      <w:r w:rsidRPr="004C7288">
        <w:rPr>
          <w:rFonts w:ascii="Calibri" w:hAnsi="Calibri" w:cs="Calibri"/>
          <w:sz w:val="24"/>
          <w:szCs w:val="24"/>
        </w:rPr>
        <w:t>Cut 3</w:t>
      </w:r>
      <w:r w:rsidR="004048D9" w:rsidRPr="004C7288">
        <w:rPr>
          <w:rFonts w:ascii="Calibri" w:hAnsi="Calibri" w:cs="Calibri"/>
          <w:sz w:val="24"/>
          <w:szCs w:val="24"/>
        </w:rPr>
        <w:t xml:space="preserve"> </w:t>
      </w:r>
      <w:r w:rsidRPr="004C7288">
        <w:rPr>
          <w:rFonts w:ascii="Calibri" w:hAnsi="Calibri" w:cs="Calibri"/>
          <w:sz w:val="24"/>
          <w:szCs w:val="24"/>
        </w:rPr>
        <w:t>µm</w:t>
      </w:r>
      <w:r w:rsidR="00BB6509">
        <w:rPr>
          <w:rFonts w:ascii="Calibri" w:hAnsi="Calibri" w:cs="Calibri"/>
          <w:sz w:val="24"/>
          <w:szCs w:val="24"/>
        </w:rPr>
        <w:t>-</w:t>
      </w:r>
      <w:r w:rsidRPr="004C7288">
        <w:rPr>
          <w:rFonts w:ascii="Calibri" w:hAnsi="Calibri" w:cs="Calibri"/>
          <w:sz w:val="24"/>
          <w:szCs w:val="24"/>
        </w:rPr>
        <w:t xml:space="preserve">thin sections </w:t>
      </w:r>
      <w:r w:rsidR="00BC6F27" w:rsidRPr="004C7288">
        <w:rPr>
          <w:rFonts w:ascii="Calibri" w:hAnsi="Calibri" w:cs="Calibri"/>
          <w:sz w:val="24"/>
          <w:szCs w:val="24"/>
        </w:rPr>
        <w:t xml:space="preserve">of positive and negative control tissue </w:t>
      </w:r>
      <w:r w:rsidR="00EB6172" w:rsidRPr="004C7288">
        <w:rPr>
          <w:rFonts w:ascii="Calibri" w:hAnsi="Calibri" w:cs="Calibri"/>
          <w:sz w:val="24"/>
          <w:szCs w:val="24"/>
        </w:rPr>
        <w:t>using a</w:t>
      </w:r>
      <w:r w:rsidR="002332FC" w:rsidRPr="004C7288">
        <w:rPr>
          <w:rFonts w:ascii="Calibri" w:hAnsi="Calibri" w:cs="Calibri"/>
          <w:sz w:val="24"/>
          <w:szCs w:val="24"/>
        </w:rPr>
        <w:t xml:space="preserve"> microtome </w:t>
      </w:r>
      <w:r w:rsidR="000C30E8" w:rsidRPr="004C7288">
        <w:rPr>
          <w:rFonts w:ascii="Calibri" w:hAnsi="Calibri" w:cs="Calibri"/>
          <w:sz w:val="24"/>
          <w:szCs w:val="24"/>
        </w:rPr>
        <w:t xml:space="preserve">and place the sections on </w:t>
      </w:r>
      <w:r w:rsidR="00BB6509">
        <w:rPr>
          <w:rFonts w:ascii="Calibri" w:hAnsi="Calibri" w:cs="Calibri"/>
          <w:sz w:val="24"/>
          <w:szCs w:val="24"/>
        </w:rPr>
        <w:t>p</w:t>
      </w:r>
      <w:r w:rsidR="007A1CB6" w:rsidRPr="004C7288">
        <w:rPr>
          <w:rFonts w:ascii="Calibri" w:hAnsi="Calibri" w:cs="Calibri"/>
          <w:sz w:val="24"/>
          <w:szCs w:val="24"/>
        </w:rPr>
        <w:t>oly-L-</w:t>
      </w:r>
      <w:r w:rsidR="00BB6509">
        <w:rPr>
          <w:rFonts w:ascii="Calibri" w:hAnsi="Calibri" w:cs="Calibri"/>
          <w:sz w:val="24"/>
          <w:szCs w:val="24"/>
        </w:rPr>
        <w:t>l</w:t>
      </w:r>
      <w:r w:rsidR="007A1CB6" w:rsidRPr="004C7288">
        <w:rPr>
          <w:rFonts w:ascii="Calibri" w:hAnsi="Calibri" w:cs="Calibri"/>
          <w:sz w:val="24"/>
          <w:szCs w:val="24"/>
        </w:rPr>
        <w:t>ysine</w:t>
      </w:r>
      <w:r w:rsidR="00D1132B">
        <w:rPr>
          <w:rFonts w:ascii="Calibri" w:hAnsi="Calibri" w:cs="Calibri"/>
          <w:sz w:val="24"/>
          <w:szCs w:val="24"/>
        </w:rPr>
        <w:t>-</w:t>
      </w:r>
      <w:r w:rsidR="007A1CB6" w:rsidRPr="004C7288">
        <w:rPr>
          <w:rFonts w:ascii="Calibri" w:hAnsi="Calibri" w:cs="Calibri"/>
          <w:sz w:val="24"/>
          <w:szCs w:val="24"/>
        </w:rPr>
        <w:t>coated</w:t>
      </w:r>
      <w:r w:rsidR="000C30E8" w:rsidRPr="004C7288">
        <w:rPr>
          <w:rFonts w:ascii="Calibri" w:hAnsi="Calibri" w:cs="Calibri"/>
          <w:sz w:val="24"/>
          <w:szCs w:val="24"/>
        </w:rPr>
        <w:t xml:space="preserve"> microscope </w:t>
      </w:r>
      <w:r w:rsidR="002332FC" w:rsidRPr="004C7288">
        <w:rPr>
          <w:rFonts w:ascii="Calibri" w:hAnsi="Calibri" w:cs="Calibri"/>
          <w:sz w:val="24"/>
          <w:szCs w:val="24"/>
        </w:rPr>
        <w:t xml:space="preserve">glass </w:t>
      </w:r>
      <w:r w:rsidR="000C30E8" w:rsidRPr="004C7288">
        <w:rPr>
          <w:rFonts w:ascii="Calibri" w:hAnsi="Calibri" w:cs="Calibri"/>
          <w:sz w:val="24"/>
          <w:szCs w:val="24"/>
        </w:rPr>
        <w:t>slides</w:t>
      </w:r>
      <w:r w:rsidR="00747BA3" w:rsidRPr="004C7288">
        <w:rPr>
          <w:rFonts w:ascii="Calibri" w:hAnsi="Calibri" w:cs="Calibri"/>
          <w:sz w:val="24"/>
          <w:szCs w:val="24"/>
        </w:rPr>
        <w:t>.</w:t>
      </w:r>
    </w:p>
    <w:p w14:paraId="2B123F3A" w14:textId="77777777" w:rsidR="00374093" w:rsidRPr="004C7288" w:rsidRDefault="00374093" w:rsidP="00252A8C">
      <w:pPr>
        <w:pStyle w:val="ListParagraph"/>
        <w:spacing w:after="0" w:line="240" w:lineRule="auto"/>
        <w:ind w:left="0"/>
        <w:jc w:val="both"/>
        <w:rPr>
          <w:rFonts w:ascii="Calibri" w:hAnsi="Calibri" w:cs="Calibri"/>
          <w:sz w:val="24"/>
          <w:szCs w:val="24"/>
        </w:rPr>
      </w:pPr>
    </w:p>
    <w:p w14:paraId="64458D18" w14:textId="4F331FB5" w:rsidR="00374093" w:rsidRPr="004C7288" w:rsidRDefault="00830E21" w:rsidP="00385D96">
      <w:pPr>
        <w:pStyle w:val="ListParagraph"/>
        <w:numPr>
          <w:ilvl w:val="1"/>
          <w:numId w:val="1"/>
        </w:numPr>
        <w:spacing w:after="0" w:line="240" w:lineRule="auto"/>
        <w:ind w:left="0" w:firstLine="0"/>
        <w:jc w:val="both"/>
        <w:rPr>
          <w:rFonts w:ascii="Calibri" w:hAnsi="Calibri" w:cs="Calibri"/>
          <w:sz w:val="24"/>
          <w:szCs w:val="24"/>
        </w:rPr>
      </w:pPr>
      <w:r w:rsidRPr="004C7288">
        <w:rPr>
          <w:rFonts w:ascii="Calibri" w:hAnsi="Calibri" w:cs="Calibri"/>
          <w:sz w:val="24"/>
          <w:szCs w:val="24"/>
        </w:rPr>
        <w:t>Dewax</w:t>
      </w:r>
      <w:r w:rsidR="007538E6" w:rsidRPr="004C7288">
        <w:rPr>
          <w:rFonts w:ascii="Calibri" w:hAnsi="Calibri" w:cs="Calibri"/>
          <w:sz w:val="24"/>
          <w:szCs w:val="24"/>
        </w:rPr>
        <w:t xml:space="preserve"> </w:t>
      </w:r>
      <w:r w:rsidR="00016E83" w:rsidRPr="004C7288">
        <w:rPr>
          <w:rFonts w:ascii="Calibri" w:hAnsi="Calibri" w:cs="Calibri"/>
          <w:sz w:val="24"/>
          <w:szCs w:val="24"/>
        </w:rPr>
        <w:t xml:space="preserve">the sections </w:t>
      </w:r>
      <w:r w:rsidR="00086332" w:rsidRPr="004C7288">
        <w:rPr>
          <w:rFonts w:ascii="Calibri" w:hAnsi="Calibri" w:cs="Calibri"/>
          <w:sz w:val="24"/>
          <w:szCs w:val="24"/>
        </w:rPr>
        <w:t>using an appropriate</w:t>
      </w:r>
      <w:r w:rsidR="00E02120" w:rsidRPr="004C7288">
        <w:rPr>
          <w:rFonts w:ascii="Calibri" w:hAnsi="Calibri" w:cs="Calibri"/>
          <w:sz w:val="24"/>
          <w:szCs w:val="24"/>
        </w:rPr>
        <w:t xml:space="preserve"> clearing</w:t>
      </w:r>
      <w:r w:rsidR="00086332" w:rsidRPr="004C7288">
        <w:rPr>
          <w:rFonts w:ascii="Calibri" w:hAnsi="Calibri" w:cs="Calibri"/>
          <w:sz w:val="24"/>
          <w:szCs w:val="24"/>
        </w:rPr>
        <w:t xml:space="preserve"> solution </w:t>
      </w:r>
      <w:r w:rsidR="00D1132B">
        <w:rPr>
          <w:rFonts w:ascii="Calibri" w:hAnsi="Calibri" w:cs="Calibri"/>
          <w:sz w:val="24"/>
          <w:szCs w:val="24"/>
        </w:rPr>
        <w:t xml:space="preserve">3x </w:t>
      </w:r>
      <w:r w:rsidR="007538E6" w:rsidRPr="004C7288">
        <w:rPr>
          <w:rFonts w:ascii="Calibri" w:hAnsi="Calibri" w:cs="Calibri"/>
          <w:sz w:val="24"/>
          <w:szCs w:val="24"/>
        </w:rPr>
        <w:t xml:space="preserve">for </w:t>
      </w:r>
      <w:r w:rsidRPr="004C7288">
        <w:rPr>
          <w:rFonts w:ascii="Calibri" w:hAnsi="Calibri" w:cs="Calibri"/>
          <w:sz w:val="24"/>
          <w:szCs w:val="24"/>
        </w:rPr>
        <w:t xml:space="preserve">4 </w:t>
      </w:r>
      <w:r w:rsidR="007664EA" w:rsidRPr="004C7288">
        <w:rPr>
          <w:rFonts w:ascii="Calibri" w:hAnsi="Calibri" w:cs="Calibri"/>
          <w:sz w:val="24"/>
          <w:szCs w:val="24"/>
        </w:rPr>
        <w:t>min</w:t>
      </w:r>
      <w:r w:rsidR="007F6BC9" w:rsidRPr="004C7288">
        <w:rPr>
          <w:rFonts w:ascii="Calibri" w:hAnsi="Calibri" w:cs="Calibri"/>
          <w:sz w:val="24"/>
          <w:szCs w:val="24"/>
        </w:rPr>
        <w:t xml:space="preserve"> </w:t>
      </w:r>
      <w:r w:rsidR="00D1132B">
        <w:rPr>
          <w:rFonts w:ascii="Calibri" w:hAnsi="Calibri" w:cs="Calibri"/>
          <w:sz w:val="24"/>
          <w:szCs w:val="24"/>
        </w:rPr>
        <w:t>each</w:t>
      </w:r>
      <w:r w:rsidR="0088647F" w:rsidRPr="004C7288">
        <w:rPr>
          <w:rFonts w:ascii="Calibri" w:hAnsi="Calibri" w:cs="Calibri"/>
          <w:sz w:val="24"/>
          <w:szCs w:val="24"/>
        </w:rPr>
        <w:t>.</w:t>
      </w:r>
      <w:r w:rsidR="00055CDB" w:rsidRPr="004C7288">
        <w:rPr>
          <w:rFonts w:ascii="Calibri" w:hAnsi="Calibri" w:cs="Calibri"/>
          <w:sz w:val="24"/>
          <w:szCs w:val="24"/>
        </w:rPr>
        <w:t xml:space="preserve"> </w:t>
      </w:r>
      <w:r w:rsidRPr="004C7288">
        <w:rPr>
          <w:rFonts w:ascii="Calibri" w:hAnsi="Calibri" w:cs="Calibri"/>
          <w:sz w:val="24"/>
          <w:szCs w:val="24"/>
        </w:rPr>
        <w:t>Rehydrate</w:t>
      </w:r>
      <w:r w:rsidR="007538E6" w:rsidRPr="004C7288">
        <w:rPr>
          <w:rFonts w:ascii="Calibri" w:hAnsi="Calibri" w:cs="Calibri"/>
          <w:sz w:val="24"/>
          <w:szCs w:val="24"/>
        </w:rPr>
        <w:t xml:space="preserve"> </w:t>
      </w:r>
      <w:r w:rsidR="00D1132B">
        <w:rPr>
          <w:rFonts w:ascii="Calibri" w:hAnsi="Calibri" w:cs="Calibri"/>
          <w:sz w:val="24"/>
          <w:szCs w:val="24"/>
        </w:rPr>
        <w:t xml:space="preserve">the </w:t>
      </w:r>
      <w:r w:rsidR="007538E6" w:rsidRPr="004C7288">
        <w:rPr>
          <w:rFonts w:ascii="Calibri" w:hAnsi="Calibri" w:cs="Calibri"/>
          <w:sz w:val="24"/>
          <w:szCs w:val="24"/>
        </w:rPr>
        <w:t xml:space="preserve">slides in </w:t>
      </w:r>
      <w:r w:rsidRPr="004C7288">
        <w:rPr>
          <w:rFonts w:ascii="Calibri" w:hAnsi="Calibri" w:cs="Calibri"/>
          <w:sz w:val="24"/>
          <w:szCs w:val="24"/>
        </w:rPr>
        <w:t>100% alcohol, 90% alcohol,</w:t>
      </w:r>
      <w:r w:rsidR="000C0EE7" w:rsidRPr="004C7288">
        <w:rPr>
          <w:rFonts w:ascii="Calibri" w:hAnsi="Calibri" w:cs="Calibri"/>
          <w:sz w:val="24"/>
          <w:szCs w:val="24"/>
        </w:rPr>
        <w:t xml:space="preserve"> </w:t>
      </w:r>
      <w:r w:rsidR="00D1132B">
        <w:rPr>
          <w:rFonts w:ascii="Calibri" w:hAnsi="Calibri" w:cs="Calibri"/>
          <w:sz w:val="24"/>
          <w:szCs w:val="24"/>
        </w:rPr>
        <w:t xml:space="preserve">and </w:t>
      </w:r>
      <w:r w:rsidRPr="004C7288">
        <w:rPr>
          <w:rFonts w:ascii="Calibri" w:hAnsi="Calibri" w:cs="Calibri"/>
          <w:sz w:val="24"/>
          <w:szCs w:val="24"/>
        </w:rPr>
        <w:t>70% alcohol</w:t>
      </w:r>
      <w:r w:rsidR="007538E6" w:rsidRPr="004C7288">
        <w:rPr>
          <w:rFonts w:ascii="Calibri" w:hAnsi="Calibri" w:cs="Calibri"/>
          <w:sz w:val="24"/>
          <w:szCs w:val="24"/>
        </w:rPr>
        <w:t xml:space="preserve">, </w:t>
      </w:r>
      <w:r w:rsidRPr="004C7288">
        <w:rPr>
          <w:rFonts w:ascii="Calibri" w:hAnsi="Calibri" w:cs="Calibri"/>
          <w:sz w:val="24"/>
          <w:szCs w:val="24"/>
        </w:rPr>
        <w:t>4</w:t>
      </w:r>
      <w:r w:rsidR="00D30B79" w:rsidRPr="004C7288">
        <w:rPr>
          <w:rFonts w:ascii="Calibri" w:hAnsi="Calibri" w:cs="Calibri"/>
          <w:sz w:val="24"/>
          <w:szCs w:val="24"/>
        </w:rPr>
        <w:t xml:space="preserve"> </w:t>
      </w:r>
      <w:r w:rsidR="007664EA" w:rsidRPr="004C7288">
        <w:rPr>
          <w:rFonts w:ascii="Calibri" w:hAnsi="Calibri" w:cs="Calibri"/>
          <w:sz w:val="24"/>
          <w:szCs w:val="24"/>
        </w:rPr>
        <w:t>min</w:t>
      </w:r>
      <w:r w:rsidRPr="004C7288">
        <w:rPr>
          <w:rFonts w:ascii="Calibri" w:hAnsi="Calibri" w:cs="Calibri"/>
          <w:sz w:val="24"/>
          <w:szCs w:val="24"/>
        </w:rPr>
        <w:t xml:space="preserve"> each</w:t>
      </w:r>
      <w:r w:rsidR="0088647F" w:rsidRPr="004C7288">
        <w:rPr>
          <w:rFonts w:ascii="Calibri" w:hAnsi="Calibri" w:cs="Calibri"/>
          <w:sz w:val="24"/>
          <w:szCs w:val="24"/>
        </w:rPr>
        <w:t>.</w:t>
      </w:r>
      <w:r w:rsidR="00C1600B" w:rsidRPr="004C7288">
        <w:rPr>
          <w:rFonts w:ascii="Calibri" w:hAnsi="Calibri" w:cs="Calibri"/>
          <w:sz w:val="24"/>
          <w:szCs w:val="24"/>
        </w:rPr>
        <w:t xml:space="preserve"> </w:t>
      </w:r>
      <w:r w:rsidRPr="004C7288">
        <w:rPr>
          <w:rFonts w:ascii="Calibri" w:hAnsi="Calibri" w:cs="Calibri"/>
          <w:sz w:val="24"/>
          <w:szCs w:val="24"/>
        </w:rPr>
        <w:t xml:space="preserve">Put </w:t>
      </w:r>
      <w:r w:rsidR="00D1132B">
        <w:rPr>
          <w:rFonts w:ascii="Calibri" w:hAnsi="Calibri" w:cs="Calibri"/>
          <w:sz w:val="24"/>
          <w:szCs w:val="24"/>
        </w:rPr>
        <w:t xml:space="preserve">the </w:t>
      </w:r>
      <w:r w:rsidRPr="004C7288">
        <w:rPr>
          <w:rFonts w:ascii="Calibri" w:hAnsi="Calibri" w:cs="Calibri"/>
          <w:sz w:val="24"/>
          <w:szCs w:val="24"/>
        </w:rPr>
        <w:t>slides in distill</w:t>
      </w:r>
      <w:r w:rsidR="0074174D" w:rsidRPr="004C7288">
        <w:rPr>
          <w:rFonts w:ascii="Calibri" w:hAnsi="Calibri" w:cs="Calibri"/>
          <w:sz w:val="24"/>
          <w:szCs w:val="24"/>
        </w:rPr>
        <w:t>ed</w:t>
      </w:r>
      <w:r w:rsidRPr="004C7288">
        <w:rPr>
          <w:rFonts w:ascii="Calibri" w:hAnsi="Calibri" w:cs="Calibri"/>
          <w:sz w:val="24"/>
          <w:szCs w:val="24"/>
        </w:rPr>
        <w:t xml:space="preserve"> water </w:t>
      </w:r>
      <w:r w:rsidR="007538E6" w:rsidRPr="004C7288">
        <w:rPr>
          <w:rFonts w:ascii="Calibri" w:hAnsi="Calibri" w:cs="Calibri"/>
          <w:sz w:val="24"/>
          <w:szCs w:val="24"/>
        </w:rPr>
        <w:t xml:space="preserve">for </w:t>
      </w:r>
      <w:r w:rsidRPr="004C7288">
        <w:rPr>
          <w:rFonts w:ascii="Calibri" w:hAnsi="Calibri" w:cs="Calibri"/>
          <w:sz w:val="24"/>
          <w:szCs w:val="24"/>
        </w:rPr>
        <w:t>2</w:t>
      </w:r>
      <w:r w:rsidR="00D1132B">
        <w:rPr>
          <w:rFonts w:ascii="Calibri" w:hAnsi="Calibri" w:cs="Calibri"/>
          <w:sz w:val="24"/>
          <w:szCs w:val="24"/>
        </w:rPr>
        <w:t xml:space="preserve"> </w:t>
      </w:r>
      <w:r w:rsidRPr="004C7288">
        <w:rPr>
          <w:rFonts w:ascii="Calibri" w:hAnsi="Calibri" w:cs="Calibri"/>
          <w:sz w:val="24"/>
          <w:szCs w:val="24"/>
        </w:rPr>
        <w:t>-</w:t>
      </w:r>
      <w:r w:rsidR="00D1132B">
        <w:rPr>
          <w:rFonts w:ascii="Calibri" w:hAnsi="Calibri" w:cs="Calibri"/>
          <w:sz w:val="24"/>
          <w:szCs w:val="24"/>
        </w:rPr>
        <w:t xml:space="preserve"> </w:t>
      </w:r>
      <w:r w:rsidRPr="004C7288">
        <w:rPr>
          <w:rFonts w:ascii="Calibri" w:hAnsi="Calibri" w:cs="Calibri"/>
          <w:sz w:val="24"/>
          <w:szCs w:val="24"/>
        </w:rPr>
        <w:t xml:space="preserve">3 </w:t>
      </w:r>
      <w:r w:rsidR="007664EA" w:rsidRPr="004C7288">
        <w:rPr>
          <w:rFonts w:ascii="Calibri" w:hAnsi="Calibri" w:cs="Calibri"/>
          <w:sz w:val="24"/>
          <w:szCs w:val="24"/>
        </w:rPr>
        <w:t>min</w:t>
      </w:r>
      <w:r w:rsidR="0088647F" w:rsidRPr="004C7288">
        <w:rPr>
          <w:rFonts w:ascii="Calibri" w:hAnsi="Calibri" w:cs="Calibri"/>
          <w:sz w:val="24"/>
          <w:szCs w:val="24"/>
        </w:rPr>
        <w:t>.</w:t>
      </w:r>
    </w:p>
    <w:p w14:paraId="1809A2E1" w14:textId="4933D37F" w:rsidR="00BF1BE8" w:rsidRPr="004C7288" w:rsidRDefault="00D30B79" w:rsidP="00252A8C">
      <w:pPr>
        <w:pStyle w:val="ListParagraph"/>
        <w:spacing w:after="0" w:line="240" w:lineRule="auto"/>
        <w:ind w:left="0"/>
        <w:jc w:val="both"/>
        <w:rPr>
          <w:rFonts w:ascii="Calibri" w:hAnsi="Calibri" w:cs="Calibri"/>
          <w:sz w:val="24"/>
          <w:szCs w:val="24"/>
        </w:rPr>
      </w:pPr>
      <w:r w:rsidRPr="004C7288" w:rsidDel="00D30B79">
        <w:rPr>
          <w:rFonts w:ascii="Calibri" w:hAnsi="Calibri" w:cs="Calibri"/>
          <w:sz w:val="24"/>
          <w:szCs w:val="24"/>
        </w:rPr>
        <w:t xml:space="preserve"> </w:t>
      </w:r>
    </w:p>
    <w:p w14:paraId="29E6FAF2" w14:textId="0AB4A2DE" w:rsidR="006637A4" w:rsidRPr="004C7288" w:rsidRDefault="0048355F" w:rsidP="00110A9B">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 xml:space="preserve">Place </w:t>
      </w:r>
      <w:r w:rsidR="00D1132B">
        <w:rPr>
          <w:rFonts w:ascii="Calibri" w:hAnsi="Calibri" w:cs="Calibri"/>
          <w:sz w:val="24"/>
          <w:szCs w:val="24"/>
          <w:highlight w:val="yellow"/>
        </w:rPr>
        <w:t xml:space="preserve">the </w:t>
      </w:r>
      <w:r w:rsidRPr="004C7288">
        <w:rPr>
          <w:rFonts w:ascii="Calibri" w:hAnsi="Calibri" w:cs="Calibri"/>
          <w:sz w:val="24"/>
          <w:szCs w:val="24"/>
          <w:highlight w:val="yellow"/>
        </w:rPr>
        <w:t>slides in a microwave</w:t>
      </w:r>
      <w:r w:rsidR="00D1132B">
        <w:rPr>
          <w:rFonts w:ascii="Calibri" w:hAnsi="Calibri" w:cs="Calibri"/>
          <w:sz w:val="24"/>
          <w:szCs w:val="24"/>
          <w:highlight w:val="yellow"/>
        </w:rPr>
        <w:t>-</w:t>
      </w:r>
      <w:r w:rsidRPr="004C7288">
        <w:rPr>
          <w:rFonts w:ascii="Calibri" w:hAnsi="Calibri" w:cs="Calibri"/>
          <w:sz w:val="24"/>
          <w:szCs w:val="24"/>
          <w:highlight w:val="yellow"/>
        </w:rPr>
        <w:t xml:space="preserve">safe glass jar in a standard antigen retrieval buffer (commercially available) to immerse the slides. </w:t>
      </w:r>
      <w:r w:rsidR="00E11198" w:rsidRPr="004C7288">
        <w:rPr>
          <w:rFonts w:ascii="Calibri" w:hAnsi="Calibri" w:cs="Calibri"/>
          <w:sz w:val="24"/>
          <w:szCs w:val="24"/>
          <w:highlight w:val="yellow"/>
        </w:rPr>
        <w:t>Perform heat</w:t>
      </w:r>
      <w:r w:rsidR="00D1132B">
        <w:rPr>
          <w:rFonts w:ascii="Calibri" w:hAnsi="Calibri" w:cs="Calibri"/>
          <w:sz w:val="24"/>
          <w:szCs w:val="24"/>
          <w:highlight w:val="yellow"/>
        </w:rPr>
        <w:t>-</w:t>
      </w:r>
      <w:r w:rsidR="00E11198" w:rsidRPr="004C7288">
        <w:rPr>
          <w:rFonts w:ascii="Calibri" w:hAnsi="Calibri" w:cs="Calibri"/>
          <w:sz w:val="24"/>
          <w:szCs w:val="24"/>
          <w:highlight w:val="yellow"/>
        </w:rPr>
        <w:t xml:space="preserve">induced epitope retrieval (HIER) </w:t>
      </w:r>
      <w:r w:rsidR="00F22467" w:rsidRPr="004C7288">
        <w:rPr>
          <w:rFonts w:ascii="Calibri" w:hAnsi="Calibri" w:cs="Calibri"/>
          <w:sz w:val="24"/>
          <w:szCs w:val="24"/>
          <w:highlight w:val="yellow"/>
        </w:rPr>
        <w:t>using</w:t>
      </w:r>
      <w:r w:rsidR="00E11198" w:rsidRPr="004C7288">
        <w:rPr>
          <w:rFonts w:ascii="Calibri" w:hAnsi="Calibri" w:cs="Calibri"/>
          <w:sz w:val="24"/>
          <w:szCs w:val="24"/>
          <w:highlight w:val="yellow"/>
        </w:rPr>
        <w:t xml:space="preserve"> </w:t>
      </w:r>
      <w:r w:rsidR="00EB6172" w:rsidRPr="004C7288">
        <w:rPr>
          <w:rFonts w:ascii="Calibri" w:hAnsi="Calibri" w:cs="Calibri"/>
          <w:sz w:val="24"/>
          <w:szCs w:val="24"/>
          <w:highlight w:val="yellow"/>
        </w:rPr>
        <w:t xml:space="preserve">a suitable </w:t>
      </w:r>
      <w:r w:rsidR="004D2355" w:rsidRPr="004C7288">
        <w:rPr>
          <w:rFonts w:ascii="Calibri" w:hAnsi="Calibri" w:cs="Calibri"/>
          <w:sz w:val="24"/>
          <w:szCs w:val="24"/>
          <w:highlight w:val="yellow"/>
        </w:rPr>
        <w:t>microwave</w:t>
      </w:r>
      <w:r w:rsidR="00EB6172" w:rsidRPr="004C7288">
        <w:rPr>
          <w:rFonts w:ascii="Calibri" w:hAnsi="Calibri" w:cs="Calibri"/>
          <w:sz w:val="24"/>
          <w:szCs w:val="24"/>
          <w:highlight w:val="yellow"/>
        </w:rPr>
        <w:t xml:space="preserve">, </w:t>
      </w:r>
      <w:r w:rsidR="00CB50B3" w:rsidRPr="004C7288">
        <w:rPr>
          <w:rFonts w:ascii="Calibri" w:hAnsi="Calibri" w:cs="Calibri"/>
          <w:sz w:val="24"/>
          <w:szCs w:val="24"/>
          <w:highlight w:val="yellow"/>
        </w:rPr>
        <w:t>in pH9 antigen retrieval solution</w:t>
      </w:r>
      <w:r w:rsidR="00E11198" w:rsidRPr="004C7288">
        <w:rPr>
          <w:rFonts w:ascii="Calibri" w:hAnsi="Calibri" w:cs="Calibri"/>
          <w:sz w:val="24"/>
          <w:szCs w:val="24"/>
          <w:highlight w:val="yellow"/>
        </w:rPr>
        <w:t xml:space="preserve"> at 9</w:t>
      </w:r>
      <w:r w:rsidR="0052453B" w:rsidRPr="004C7288">
        <w:rPr>
          <w:rFonts w:ascii="Calibri" w:hAnsi="Calibri" w:cs="Calibri"/>
          <w:sz w:val="24"/>
          <w:szCs w:val="24"/>
          <w:highlight w:val="yellow"/>
        </w:rPr>
        <w:t>8</w:t>
      </w:r>
      <w:r w:rsidR="00D1132B">
        <w:rPr>
          <w:rFonts w:ascii="Calibri" w:hAnsi="Calibri" w:cs="Calibri"/>
          <w:sz w:val="24"/>
          <w:szCs w:val="24"/>
          <w:highlight w:val="yellow"/>
        </w:rPr>
        <w:t xml:space="preserve"> </w:t>
      </w:r>
      <w:r w:rsidR="0052453B" w:rsidRPr="004C7288">
        <w:rPr>
          <w:rFonts w:ascii="Calibri" w:hAnsi="Calibri" w:cs="Calibri"/>
          <w:sz w:val="24"/>
          <w:szCs w:val="24"/>
          <w:highlight w:val="yellow"/>
        </w:rPr>
        <w:t>°C</w:t>
      </w:r>
      <w:r w:rsidR="00C062FB" w:rsidRPr="004C7288">
        <w:rPr>
          <w:rFonts w:ascii="Calibri" w:eastAsia="DengXian" w:hAnsi="Calibri" w:cs="Calibri"/>
          <w:sz w:val="24"/>
          <w:szCs w:val="24"/>
          <w:highlight w:val="yellow"/>
        </w:rPr>
        <w:t xml:space="preserve"> </w:t>
      </w:r>
      <w:r w:rsidR="00CB50B3" w:rsidRPr="004C7288">
        <w:rPr>
          <w:rFonts w:ascii="Calibri" w:hAnsi="Calibri" w:cs="Calibri"/>
          <w:sz w:val="24"/>
          <w:szCs w:val="24"/>
          <w:highlight w:val="yellow"/>
        </w:rPr>
        <w:t>for 25</w:t>
      </w:r>
      <w:r w:rsidR="00D30B79" w:rsidRPr="004C7288">
        <w:rPr>
          <w:rFonts w:ascii="Calibri" w:hAnsi="Calibri" w:cs="Calibri"/>
          <w:sz w:val="24"/>
          <w:szCs w:val="24"/>
          <w:highlight w:val="yellow"/>
        </w:rPr>
        <w:t xml:space="preserve"> </w:t>
      </w:r>
      <w:r w:rsidR="007664EA" w:rsidRPr="004C7288">
        <w:rPr>
          <w:rFonts w:ascii="Calibri" w:hAnsi="Calibri" w:cs="Calibri"/>
          <w:sz w:val="24"/>
          <w:szCs w:val="24"/>
          <w:highlight w:val="yellow"/>
        </w:rPr>
        <w:t>min</w:t>
      </w:r>
      <w:r w:rsidR="0088647F" w:rsidRPr="004C7288">
        <w:rPr>
          <w:rFonts w:ascii="Calibri" w:hAnsi="Calibri" w:cs="Calibri"/>
          <w:sz w:val="24"/>
          <w:szCs w:val="24"/>
          <w:highlight w:val="yellow"/>
        </w:rPr>
        <w:t>.</w:t>
      </w:r>
      <w:r w:rsidRPr="004C7288">
        <w:rPr>
          <w:rFonts w:ascii="Calibri" w:hAnsi="Calibri" w:cs="Calibri"/>
          <w:sz w:val="24"/>
          <w:szCs w:val="24"/>
          <w:highlight w:val="yellow"/>
        </w:rPr>
        <w:t xml:space="preserve"> </w:t>
      </w:r>
    </w:p>
    <w:p w14:paraId="78613895" w14:textId="0069EAA7" w:rsidR="0048355F" w:rsidRPr="004C7288" w:rsidRDefault="0048355F" w:rsidP="0048355F">
      <w:pPr>
        <w:pStyle w:val="ListParagraph"/>
        <w:spacing w:after="0" w:line="240" w:lineRule="auto"/>
        <w:ind w:left="0"/>
        <w:jc w:val="both"/>
        <w:rPr>
          <w:rFonts w:ascii="Calibri" w:hAnsi="Calibri" w:cs="Calibri"/>
          <w:sz w:val="24"/>
          <w:szCs w:val="24"/>
          <w:highlight w:val="yellow"/>
        </w:rPr>
      </w:pPr>
    </w:p>
    <w:p w14:paraId="223C4198" w14:textId="3594B63F" w:rsidR="006637A4" w:rsidRPr="004C7288" w:rsidRDefault="008D01FE" w:rsidP="0048355F">
      <w:pPr>
        <w:pStyle w:val="ListParagraph"/>
        <w:spacing w:after="0" w:line="240" w:lineRule="auto"/>
        <w:ind w:left="0"/>
        <w:jc w:val="both"/>
        <w:rPr>
          <w:rFonts w:ascii="Calibri" w:hAnsi="Calibri" w:cs="Calibri"/>
          <w:sz w:val="24"/>
          <w:szCs w:val="24"/>
        </w:rPr>
      </w:pPr>
      <w:r>
        <w:rPr>
          <w:rFonts w:ascii="Calibri" w:hAnsi="Calibri" w:cs="Calibri"/>
          <w:sz w:val="24"/>
          <w:szCs w:val="24"/>
        </w:rPr>
        <w:t>NOTE:</w:t>
      </w:r>
      <w:r w:rsidR="006637A4" w:rsidRPr="004C7288">
        <w:rPr>
          <w:rFonts w:ascii="Calibri" w:hAnsi="Calibri" w:cs="Calibri"/>
          <w:sz w:val="24"/>
          <w:szCs w:val="24"/>
        </w:rPr>
        <w:t xml:space="preserve"> Any microwave with a pressure ranging from 800</w:t>
      </w:r>
      <w:r w:rsidR="00D1132B">
        <w:rPr>
          <w:rFonts w:ascii="Calibri" w:hAnsi="Calibri" w:cs="Calibri"/>
          <w:sz w:val="24"/>
          <w:szCs w:val="24"/>
        </w:rPr>
        <w:t xml:space="preserve"> - </w:t>
      </w:r>
      <w:r w:rsidR="006637A4" w:rsidRPr="004C7288">
        <w:rPr>
          <w:rFonts w:ascii="Calibri" w:hAnsi="Calibri" w:cs="Calibri"/>
          <w:sz w:val="24"/>
          <w:szCs w:val="24"/>
        </w:rPr>
        <w:t>1</w:t>
      </w:r>
      <w:r w:rsidR="00D1132B">
        <w:rPr>
          <w:rFonts w:ascii="Calibri" w:hAnsi="Calibri" w:cs="Calibri"/>
          <w:sz w:val="24"/>
          <w:szCs w:val="24"/>
        </w:rPr>
        <w:t>,</w:t>
      </w:r>
      <w:r w:rsidR="006637A4" w:rsidRPr="004C7288">
        <w:rPr>
          <w:rFonts w:ascii="Calibri" w:hAnsi="Calibri" w:cs="Calibri"/>
          <w:sz w:val="24"/>
          <w:szCs w:val="24"/>
        </w:rPr>
        <w:t>100 Watts can be used</w:t>
      </w:r>
      <w:r w:rsidR="00D1132B">
        <w:rPr>
          <w:rFonts w:ascii="Calibri" w:hAnsi="Calibri" w:cs="Calibri"/>
          <w:sz w:val="24"/>
          <w:szCs w:val="24"/>
        </w:rPr>
        <w:t>,</w:t>
      </w:r>
      <w:r w:rsidR="006637A4" w:rsidRPr="004C7288">
        <w:rPr>
          <w:rFonts w:ascii="Calibri" w:hAnsi="Calibri" w:cs="Calibri"/>
          <w:sz w:val="24"/>
          <w:szCs w:val="24"/>
        </w:rPr>
        <w:t xml:space="preserve"> and HIER </w:t>
      </w:r>
      <w:r w:rsidR="00D1132B">
        <w:rPr>
          <w:rFonts w:ascii="Calibri" w:hAnsi="Calibri" w:cs="Calibri"/>
          <w:sz w:val="24"/>
          <w:szCs w:val="24"/>
        </w:rPr>
        <w:t xml:space="preserve">can be </w:t>
      </w:r>
      <w:r w:rsidR="006637A4" w:rsidRPr="004C7288">
        <w:rPr>
          <w:rFonts w:ascii="Calibri" w:hAnsi="Calibri" w:cs="Calibri"/>
          <w:sz w:val="24"/>
          <w:szCs w:val="24"/>
        </w:rPr>
        <w:t xml:space="preserve">optimized accordingly. In this case, a multifunctional microwave tissue processor </w:t>
      </w:r>
      <w:r w:rsidR="0048355F" w:rsidRPr="004C7288">
        <w:rPr>
          <w:rFonts w:ascii="Calibri" w:hAnsi="Calibri" w:cs="Calibri"/>
          <w:sz w:val="24"/>
          <w:szCs w:val="24"/>
        </w:rPr>
        <w:t xml:space="preserve">(open to air) </w:t>
      </w:r>
      <w:r w:rsidR="006637A4" w:rsidRPr="004C7288">
        <w:rPr>
          <w:rFonts w:ascii="Calibri" w:hAnsi="Calibri" w:cs="Calibri"/>
          <w:sz w:val="24"/>
          <w:szCs w:val="24"/>
        </w:rPr>
        <w:t xml:space="preserve">was used for HIER and </w:t>
      </w:r>
      <w:del w:id="15" w:author="Author" w:date="2018-10-24T18:31:00Z">
        <w:r w:rsidR="006637A4" w:rsidRPr="004C7288" w:rsidDel="00687659">
          <w:rPr>
            <w:rFonts w:ascii="Calibri" w:hAnsi="Calibri" w:cs="Calibri"/>
            <w:sz w:val="24"/>
            <w:szCs w:val="24"/>
          </w:rPr>
          <w:delText>a domestic microwave was used with power ranging from 800</w:delText>
        </w:r>
        <w:r w:rsidR="00D1132B" w:rsidDel="00687659">
          <w:rPr>
            <w:rFonts w:ascii="Calibri" w:hAnsi="Calibri" w:cs="Calibri"/>
            <w:sz w:val="24"/>
            <w:szCs w:val="24"/>
          </w:rPr>
          <w:delText xml:space="preserve"> - </w:delText>
        </w:r>
        <w:r w:rsidR="006637A4" w:rsidRPr="004C7288" w:rsidDel="00687659">
          <w:rPr>
            <w:rFonts w:ascii="Calibri" w:hAnsi="Calibri" w:cs="Calibri"/>
            <w:sz w:val="24"/>
            <w:szCs w:val="24"/>
          </w:rPr>
          <w:delText>1</w:delText>
        </w:r>
        <w:r w:rsidR="00D1132B" w:rsidDel="00687659">
          <w:rPr>
            <w:rFonts w:ascii="Calibri" w:hAnsi="Calibri" w:cs="Calibri"/>
            <w:sz w:val="24"/>
            <w:szCs w:val="24"/>
          </w:rPr>
          <w:delText>,</w:delText>
        </w:r>
        <w:r w:rsidR="006637A4" w:rsidRPr="004C7288" w:rsidDel="00687659">
          <w:rPr>
            <w:rFonts w:ascii="Calibri" w:hAnsi="Calibri" w:cs="Calibri"/>
            <w:sz w:val="24"/>
            <w:szCs w:val="24"/>
          </w:rPr>
          <w:delText xml:space="preserve">100 Watt for microwave </w:delText>
        </w:r>
      </w:del>
      <w:r w:rsidR="006637A4" w:rsidRPr="004C7288">
        <w:rPr>
          <w:rFonts w:ascii="Calibri" w:hAnsi="Calibri" w:cs="Calibri"/>
          <w:sz w:val="24"/>
          <w:szCs w:val="24"/>
        </w:rPr>
        <w:t>stripping.</w:t>
      </w:r>
      <w:r w:rsidR="0048355F" w:rsidRPr="004C7288">
        <w:rPr>
          <w:rFonts w:ascii="Calibri" w:hAnsi="Calibri" w:cs="Calibri"/>
          <w:sz w:val="24"/>
          <w:szCs w:val="24"/>
        </w:rPr>
        <w:t xml:space="preserve"> The initial settings for </w:t>
      </w:r>
      <w:r w:rsidR="002C7335" w:rsidRPr="004C7288">
        <w:rPr>
          <w:rFonts w:ascii="Calibri" w:hAnsi="Calibri" w:cs="Calibri"/>
          <w:sz w:val="24"/>
          <w:szCs w:val="24"/>
        </w:rPr>
        <w:t xml:space="preserve">the </w:t>
      </w:r>
      <w:r w:rsidR="0048355F" w:rsidRPr="004C7288">
        <w:rPr>
          <w:rFonts w:ascii="Calibri" w:hAnsi="Calibri" w:cs="Calibri"/>
          <w:sz w:val="24"/>
          <w:szCs w:val="24"/>
        </w:rPr>
        <w:t xml:space="preserve">retrieval of a particular epitope are based on </w:t>
      </w:r>
      <w:r w:rsidR="00016E83" w:rsidRPr="004C7288">
        <w:rPr>
          <w:rFonts w:ascii="Calibri" w:hAnsi="Calibri" w:cs="Calibri"/>
          <w:sz w:val="24"/>
          <w:szCs w:val="24"/>
        </w:rPr>
        <w:t xml:space="preserve">the </w:t>
      </w:r>
      <w:r w:rsidR="0048355F" w:rsidRPr="004C7288">
        <w:rPr>
          <w:rFonts w:ascii="Calibri" w:hAnsi="Calibri" w:cs="Calibri"/>
          <w:sz w:val="24"/>
          <w:szCs w:val="24"/>
        </w:rPr>
        <w:t>prior knowledge from conventional IHC.</w:t>
      </w:r>
      <w:r w:rsidR="0048355F" w:rsidRPr="004C7288" w:rsidDel="00D30B79">
        <w:rPr>
          <w:rFonts w:ascii="Calibri" w:hAnsi="Calibri" w:cs="Calibri"/>
          <w:sz w:val="24"/>
          <w:szCs w:val="24"/>
        </w:rPr>
        <w:t xml:space="preserve"> </w:t>
      </w:r>
    </w:p>
    <w:p w14:paraId="73C6A7AC" w14:textId="77777777" w:rsidR="00F9212A" w:rsidRPr="004C7288" w:rsidRDefault="00F9212A" w:rsidP="00252A8C">
      <w:pPr>
        <w:pStyle w:val="ListParagraph"/>
        <w:spacing w:after="0" w:line="240" w:lineRule="auto"/>
        <w:ind w:left="0"/>
        <w:rPr>
          <w:rFonts w:ascii="Calibri" w:hAnsi="Calibri" w:cs="Calibri"/>
          <w:sz w:val="24"/>
          <w:szCs w:val="24"/>
          <w:highlight w:val="yellow"/>
        </w:rPr>
      </w:pPr>
    </w:p>
    <w:p w14:paraId="35C392D5" w14:textId="61AF786B" w:rsidR="00F9212A" w:rsidRPr="004C7288" w:rsidRDefault="00F9212A" w:rsidP="00385D96">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lastRenderedPageBreak/>
        <w:t>Perform additional rounds of microwave stripping (</w:t>
      </w:r>
      <w:r w:rsidR="00D1132B">
        <w:rPr>
          <w:rFonts w:ascii="Calibri" w:hAnsi="Calibri" w:cs="Calibri"/>
          <w:sz w:val="24"/>
          <w:szCs w:val="24"/>
          <w:highlight w:val="yellow"/>
        </w:rPr>
        <w:t>three</w:t>
      </w:r>
      <w:r w:rsidRPr="004C7288">
        <w:rPr>
          <w:rFonts w:ascii="Calibri" w:hAnsi="Calibri" w:cs="Calibri"/>
          <w:sz w:val="24"/>
          <w:szCs w:val="24"/>
          <w:highlight w:val="yellow"/>
        </w:rPr>
        <w:t xml:space="preserve"> in this case, for the </w:t>
      </w:r>
      <w:r w:rsidR="00D1132B">
        <w:rPr>
          <w:rFonts w:ascii="Calibri" w:hAnsi="Calibri" w:cs="Calibri"/>
          <w:sz w:val="24"/>
          <w:szCs w:val="24"/>
          <w:highlight w:val="yellow"/>
        </w:rPr>
        <w:t>fourth</w:t>
      </w:r>
      <w:r w:rsidRPr="004C7288">
        <w:rPr>
          <w:rFonts w:ascii="Calibri" w:hAnsi="Calibri" w:cs="Calibri"/>
          <w:sz w:val="24"/>
          <w:szCs w:val="24"/>
          <w:highlight w:val="yellow"/>
        </w:rPr>
        <w:t xml:space="preserve"> antibody in a panel), each round with 100% power </w:t>
      </w:r>
      <w:del w:id="16" w:author="Author" w:date="2018-10-24T18:32:00Z">
        <w:r w:rsidRPr="004C7288" w:rsidDel="00687659">
          <w:rPr>
            <w:rFonts w:ascii="Calibri" w:hAnsi="Calibri" w:cs="Calibri"/>
            <w:sz w:val="24"/>
            <w:szCs w:val="24"/>
            <w:highlight w:val="yellow"/>
          </w:rPr>
          <w:delText>for 1 min</w:delText>
        </w:r>
      </w:del>
      <w:ins w:id="17" w:author="Author" w:date="2018-10-24T18:32:00Z">
        <w:r w:rsidR="00687659">
          <w:rPr>
            <w:rFonts w:ascii="Calibri" w:hAnsi="Calibri" w:cs="Calibri"/>
            <w:sz w:val="24"/>
            <w:szCs w:val="24"/>
            <w:highlight w:val="yellow"/>
          </w:rPr>
          <w:t xml:space="preserve">up to 98 </w:t>
        </w:r>
        <w:r w:rsidR="00687659" w:rsidRPr="004C7288">
          <w:rPr>
            <w:rFonts w:ascii="Calibri" w:hAnsi="Calibri" w:cs="Calibri"/>
            <w:sz w:val="24"/>
            <w:szCs w:val="24"/>
            <w:highlight w:val="yellow"/>
          </w:rPr>
          <w:t>°C</w:t>
        </w:r>
      </w:ins>
      <w:r w:rsidRPr="004C7288">
        <w:rPr>
          <w:rFonts w:ascii="Calibri" w:hAnsi="Calibri" w:cs="Calibri"/>
          <w:sz w:val="24"/>
          <w:szCs w:val="24"/>
          <w:highlight w:val="yellow"/>
        </w:rPr>
        <w:t xml:space="preserve"> and 20%</w:t>
      </w:r>
      <w:r w:rsidR="007F6BC9" w:rsidRPr="004C7288">
        <w:rPr>
          <w:rFonts w:ascii="Calibri" w:hAnsi="Calibri" w:cs="Calibri"/>
          <w:sz w:val="24"/>
          <w:szCs w:val="24"/>
          <w:highlight w:val="yellow"/>
        </w:rPr>
        <w:t xml:space="preserve"> </w:t>
      </w:r>
      <w:r w:rsidRPr="004C7288">
        <w:rPr>
          <w:rFonts w:ascii="Calibri" w:hAnsi="Calibri" w:cs="Calibri"/>
          <w:sz w:val="24"/>
          <w:szCs w:val="24"/>
          <w:highlight w:val="yellow"/>
        </w:rPr>
        <w:t>power for 10 min</w:t>
      </w:r>
      <w:ins w:id="18" w:author="Author" w:date="2018-10-24T18:32:00Z">
        <w:r w:rsidR="00687659">
          <w:rPr>
            <w:rFonts w:ascii="Calibri" w:hAnsi="Calibri" w:cs="Calibri"/>
            <w:sz w:val="24"/>
            <w:szCs w:val="24"/>
            <w:highlight w:val="yellow"/>
          </w:rPr>
          <w:t xml:space="preserve"> to maintain at the same temperature</w:t>
        </w:r>
      </w:ins>
      <w:r w:rsidRPr="004C7288">
        <w:rPr>
          <w:rFonts w:ascii="Calibri" w:hAnsi="Calibri" w:cs="Calibri"/>
          <w:sz w:val="24"/>
          <w:szCs w:val="24"/>
          <w:highlight w:val="yellow"/>
        </w:rPr>
        <w:t>. Cool down the slides in distilled water for at least 10 min.</w:t>
      </w:r>
    </w:p>
    <w:p w14:paraId="79E26B57" w14:textId="77777777" w:rsidR="006637A4" w:rsidRPr="004C7288" w:rsidRDefault="006637A4" w:rsidP="006637A4">
      <w:pPr>
        <w:adjustRightInd w:val="0"/>
        <w:snapToGrid w:val="0"/>
        <w:rPr>
          <w:rFonts w:ascii="Calibri" w:hAnsi="Calibri" w:cs="Calibri"/>
          <w:sz w:val="24"/>
          <w:szCs w:val="24"/>
          <w:highlight w:val="yellow"/>
        </w:rPr>
      </w:pPr>
    </w:p>
    <w:p w14:paraId="0CB0DCBC" w14:textId="4271A098" w:rsidR="006637A4" w:rsidRPr="004C7288" w:rsidRDefault="008D01FE" w:rsidP="006637A4">
      <w:pPr>
        <w:adjustRightInd w:val="0"/>
        <w:snapToGrid w:val="0"/>
        <w:rPr>
          <w:rFonts w:ascii="Calibri" w:hAnsi="Calibri" w:cs="Calibri"/>
          <w:sz w:val="24"/>
          <w:szCs w:val="24"/>
        </w:rPr>
      </w:pPr>
      <w:r>
        <w:rPr>
          <w:rFonts w:ascii="Calibri" w:hAnsi="Calibri" w:cs="Calibri"/>
          <w:sz w:val="24"/>
          <w:szCs w:val="24"/>
        </w:rPr>
        <w:t>NOTE:</w:t>
      </w:r>
      <w:r w:rsidR="006637A4" w:rsidRPr="004C7288">
        <w:rPr>
          <w:rFonts w:ascii="Calibri" w:hAnsi="Calibri" w:cs="Calibri"/>
          <w:sz w:val="24"/>
          <w:szCs w:val="24"/>
        </w:rPr>
        <w:t xml:space="preserve"> Perform multiple rounds of microwave stripping during the monoplex IF step to expose the target antigen to the same number of heating steps as in the proposed multiplex. Since CD20 is planned as the fourth antibody, do microwave stripping </w:t>
      </w:r>
      <w:r w:rsidR="00D1132B">
        <w:rPr>
          <w:rFonts w:ascii="Calibri" w:hAnsi="Calibri" w:cs="Calibri"/>
          <w:sz w:val="24"/>
          <w:szCs w:val="24"/>
        </w:rPr>
        <w:t>3x</w:t>
      </w:r>
      <w:r w:rsidR="006637A4" w:rsidRPr="004C7288">
        <w:rPr>
          <w:rFonts w:ascii="Calibri" w:hAnsi="Calibri" w:cs="Calibri"/>
          <w:sz w:val="24"/>
          <w:szCs w:val="24"/>
        </w:rPr>
        <w:t xml:space="preserve"> before and one time after doing the primary antibody incubation. </w:t>
      </w:r>
    </w:p>
    <w:p w14:paraId="06271F47" w14:textId="77777777" w:rsidR="006637A4" w:rsidRPr="004C7288" w:rsidRDefault="006637A4" w:rsidP="006637A4">
      <w:pPr>
        <w:pStyle w:val="ListParagraph"/>
        <w:spacing w:after="0" w:line="240" w:lineRule="auto"/>
        <w:ind w:left="0"/>
        <w:jc w:val="both"/>
        <w:rPr>
          <w:rFonts w:ascii="Calibri" w:hAnsi="Calibri" w:cs="Calibri"/>
          <w:sz w:val="24"/>
          <w:szCs w:val="24"/>
        </w:rPr>
      </w:pPr>
    </w:p>
    <w:p w14:paraId="2F95660A" w14:textId="1C2AACC1" w:rsidR="00F9212A" w:rsidRPr="004C7288" w:rsidRDefault="006637A4" w:rsidP="00385D96">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Check and replenish the buffer after every 5 min during additional microwave stripping. Importantly, do not let slides dry out during the multiple stripping procedure</w:t>
      </w:r>
      <w:r w:rsidR="000435FB">
        <w:rPr>
          <w:rFonts w:ascii="Calibri" w:hAnsi="Calibri" w:cs="Calibri"/>
          <w:sz w:val="24"/>
          <w:szCs w:val="24"/>
          <w:highlight w:val="yellow"/>
        </w:rPr>
        <w:t>s</w:t>
      </w:r>
      <w:r w:rsidRPr="004C7288">
        <w:rPr>
          <w:rFonts w:ascii="Calibri" w:hAnsi="Calibri" w:cs="Calibri"/>
          <w:sz w:val="24"/>
          <w:szCs w:val="24"/>
          <w:highlight w:val="yellow"/>
        </w:rPr>
        <w:t xml:space="preserve">. </w:t>
      </w:r>
      <w:bookmarkStart w:id="19" w:name="_Hlk524347859"/>
      <w:r w:rsidRPr="004C7288">
        <w:rPr>
          <w:rFonts w:ascii="Calibri" w:hAnsi="Calibri" w:cs="Calibri"/>
          <w:sz w:val="24"/>
          <w:szCs w:val="24"/>
          <w:highlight w:val="yellow"/>
        </w:rPr>
        <w:t xml:space="preserve">When taking the slides out of the microwave, use forceps and heatproof gloves to </w:t>
      </w:r>
      <w:r w:rsidR="00D1132B">
        <w:rPr>
          <w:rFonts w:ascii="Calibri" w:hAnsi="Calibri" w:cs="Calibri"/>
          <w:sz w:val="24"/>
          <w:szCs w:val="24"/>
          <w:highlight w:val="yellow"/>
        </w:rPr>
        <w:t>place</w:t>
      </w:r>
      <w:r w:rsidRPr="004C7288">
        <w:rPr>
          <w:rFonts w:ascii="Calibri" w:hAnsi="Calibri" w:cs="Calibri"/>
          <w:sz w:val="24"/>
          <w:szCs w:val="24"/>
          <w:highlight w:val="yellow"/>
        </w:rPr>
        <w:t xml:space="preserve"> them into a separate jar of distilled water. Wait for the antigen retrieval solution to cool naturally. </w:t>
      </w:r>
      <w:bookmarkEnd w:id="19"/>
    </w:p>
    <w:p w14:paraId="2F9760A8" w14:textId="77777777" w:rsidR="00374093" w:rsidRPr="004C7288" w:rsidRDefault="00374093" w:rsidP="00252A8C">
      <w:pPr>
        <w:pStyle w:val="ListParagraph"/>
        <w:spacing w:after="0" w:line="240" w:lineRule="auto"/>
        <w:ind w:left="0"/>
        <w:jc w:val="both"/>
        <w:rPr>
          <w:rFonts w:ascii="Calibri" w:hAnsi="Calibri" w:cs="Calibri"/>
          <w:sz w:val="24"/>
          <w:szCs w:val="24"/>
        </w:rPr>
      </w:pPr>
    </w:p>
    <w:p w14:paraId="512F8ADA" w14:textId="6004F7F2" w:rsidR="00BF1BE8" w:rsidRPr="004C7288" w:rsidRDefault="00CB50B3" w:rsidP="00385D96">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Blo</w:t>
      </w:r>
      <w:r w:rsidR="002C37A3" w:rsidRPr="004C7288">
        <w:rPr>
          <w:rFonts w:ascii="Calibri" w:hAnsi="Calibri" w:cs="Calibri"/>
          <w:sz w:val="24"/>
          <w:szCs w:val="24"/>
          <w:highlight w:val="yellow"/>
        </w:rPr>
        <w:t>ck</w:t>
      </w:r>
      <w:r w:rsidR="00B52019" w:rsidRPr="004C7288">
        <w:rPr>
          <w:rFonts w:ascii="Calibri" w:hAnsi="Calibri" w:cs="Calibri"/>
          <w:sz w:val="24"/>
          <w:szCs w:val="24"/>
          <w:highlight w:val="yellow"/>
        </w:rPr>
        <w:t xml:space="preserve"> the tissue peroxidase activity by</w:t>
      </w:r>
      <w:r w:rsidR="002C37A3" w:rsidRPr="004C7288">
        <w:rPr>
          <w:rFonts w:ascii="Calibri" w:hAnsi="Calibri" w:cs="Calibri"/>
          <w:sz w:val="24"/>
          <w:szCs w:val="24"/>
          <w:highlight w:val="yellow"/>
        </w:rPr>
        <w:t xml:space="preserve"> us</w:t>
      </w:r>
      <w:r w:rsidR="00391E7D" w:rsidRPr="004C7288">
        <w:rPr>
          <w:rFonts w:ascii="Calibri" w:hAnsi="Calibri" w:cs="Calibri"/>
          <w:sz w:val="24"/>
          <w:szCs w:val="24"/>
          <w:highlight w:val="yellow"/>
        </w:rPr>
        <w:t>i</w:t>
      </w:r>
      <w:r w:rsidR="002C37A3" w:rsidRPr="004C7288">
        <w:rPr>
          <w:rFonts w:ascii="Calibri" w:hAnsi="Calibri" w:cs="Calibri"/>
          <w:sz w:val="24"/>
          <w:szCs w:val="24"/>
          <w:highlight w:val="yellow"/>
        </w:rPr>
        <w:t xml:space="preserve">ng </w:t>
      </w:r>
      <w:r w:rsidR="00594D6F" w:rsidRPr="004C7288">
        <w:rPr>
          <w:rFonts w:ascii="Calibri" w:hAnsi="Calibri" w:cs="Calibri"/>
          <w:sz w:val="24"/>
          <w:szCs w:val="24"/>
          <w:highlight w:val="yellow"/>
        </w:rPr>
        <w:t xml:space="preserve">a commercial </w:t>
      </w:r>
      <w:r w:rsidR="002C37A3" w:rsidRPr="004C7288">
        <w:rPr>
          <w:rFonts w:ascii="Calibri" w:hAnsi="Calibri" w:cs="Calibri"/>
          <w:sz w:val="24"/>
          <w:szCs w:val="24"/>
          <w:highlight w:val="yellow"/>
        </w:rPr>
        <w:t>peroxidase block for 10</w:t>
      </w:r>
      <w:r w:rsidR="007538E6" w:rsidRPr="004C7288">
        <w:rPr>
          <w:rFonts w:ascii="Calibri" w:hAnsi="Calibri" w:cs="Calibri"/>
          <w:sz w:val="24"/>
          <w:szCs w:val="24"/>
          <w:highlight w:val="yellow"/>
        </w:rPr>
        <w:t xml:space="preserve"> </w:t>
      </w:r>
      <w:r w:rsidR="007664EA" w:rsidRPr="004C7288">
        <w:rPr>
          <w:rFonts w:ascii="Calibri" w:hAnsi="Calibri" w:cs="Calibri"/>
          <w:sz w:val="24"/>
          <w:szCs w:val="24"/>
          <w:highlight w:val="yellow"/>
        </w:rPr>
        <w:t>min</w:t>
      </w:r>
      <w:r w:rsidR="00C062FB" w:rsidRPr="004C7288">
        <w:rPr>
          <w:rFonts w:ascii="Calibri" w:hAnsi="Calibri" w:cs="Calibri"/>
          <w:sz w:val="24"/>
          <w:szCs w:val="24"/>
          <w:highlight w:val="yellow"/>
        </w:rPr>
        <w:t xml:space="preserve"> </w:t>
      </w:r>
      <w:r w:rsidR="0080363E" w:rsidRPr="004C7288">
        <w:rPr>
          <w:rFonts w:ascii="Calibri" w:hAnsi="Calibri" w:cs="Calibri"/>
          <w:sz w:val="24"/>
          <w:szCs w:val="24"/>
          <w:highlight w:val="yellow"/>
        </w:rPr>
        <w:t>(</w:t>
      </w:r>
      <w:bookmarkStart w:id="20" w:name="_Hlk524340851"/>
      <w:r w:rsidR="0080363E" w:rsidRPr="004C7288">
        <w:rPr>
          <w:rFonts w:ascii="Calibri" w:hAnsi="Calibri" w:cs="Calibri"/>
          <w:sz w:val="24"/>
          <w:szCs w:val="24"/>
          <w:highlight w:val="yellow"/>
        </w:rPr>
        <w:t xml:space="preserve">3% hydrogen peroxide </w:t>
      </w:r>
      <w:r w:rsidR="0040215C" w:rsidRPr="004C7288">
        <w:rPr>
          <w:rFonts w:ascii="Calibri" w:hAnsi="Calibri" w:cs="Calibri"/>
          <w:sz w:val="24"/>
          <w:szCs w:val="24"/>
          <w:highlight w:val="yellow"/>
        </w:rPr>
        <w:t xml:space="preserve">can be used </w:t>
      </w:r>
      <w:r w:rsidR="0080363E" w:rsidRPr="004C7288">
        <w:rPr>
          <w:rFonts w:ascii="Calibri" w:eastAsia="SimSun" w:hAnsi="Calibri" w:cs="Calibri"/>
          <w:sz w:val="24"/>
          <w:szCs w:val="24"/>
          <w:highlight w:val="yellow"/>
        </w:rPr>
        <w:t>as an alternate reagent</w:t>
      </w:r>
      <w:bookmarkEnd w:id="20"/>
      <w:r w:rsidR="0080363E" w:rsidRPr="004C7288">
        <w:rPr>
          <w:rFonts w:ascii="Calibri" w:hAnsi="Calibri" w:cs="Calibri"/>
          <w:sz w:val="24"/>
          <w:szCs w:val="24"/>
          <w:highlight w:val="yellow"/>
        </w:rPr>
        <w:t>)</w:t>
      </w:r>
      <w:r w:rsidR="00594D6F" w:rsidRPr="004C7288">
        <w:rPr>
          <w:rFonts w:ascii="Calibri" w:hAnsi="Calibri" w:cs="Calibri"/>
          <w:sz w:val="24"/>
          <w:szCs w:val="24"/>
          <w:highlight w:val="yellow"/>
        </w:rPr>
        <w:t>.</w:t>
      </w:r>
      <w:r w:rsidR="00055CDB" w:rsidRPr="004C7288">
        <w:rPr>
          <w:rFonts w:ascii="Calibri" w:hAnsi="Calibri" w:cs="Calibri"/>
          <w:sz w:val="24"/>
          <w:szCs w:val="24"/>
          <w:highlight w:val="yellow"/>
        </w:rPr>
        <w:t xml:space="preserve"> </w:t>
      </w:r>
      <w:r w:rsidR="00770ACB" w:rsidRPr="004C7288">
        <w:rPr>
          <w:rFonts w:ascii="Calibri" w:hAnsi="Calibri" w:cs="Calibri"/>
          <w:sz w:val="24"/>
          <w:szCs w:val="24"/>
          <w:highlight w:val="yellow"/>
        </w:rPr>
        <w:t xml:space="preserve">Wash </w:t>
      </w:r>
      <w:r w:rsidR="00FD2096" w:rsidRPr="004C7288">
        <w:rPr>
          <w:rFonts w:ascii="Calibri" w:hAnsi="Calibri" w:cs="Calibri"/>
          <w:sz w:val="24"/>
          <w:szCs w:val="24"/>
          <w:highlight w:val="yellow"/>
        </w:rPr>
        <w:t>with</w:t>
      </w:r>
      <w:r w:rsidR="00770ACB" w:rsidRPr="004C7288">
        <w:rPr>
          <w:rFonts w:ascii="Calibri" w:hAnsi="Calibri" w:cs="Calibri"/>
          <w:sz w:val="24"/>
          <w:szCs w:val="24"/>
          <w:highlight w:val="yellow"/>
        </w:rPr>
        <w:t xml:space="preserve"> </w:t>
      </w:r>
      <w:r w:rsidR="001979EA" w:rsidRPr="004C7288">
        <w:rPr>
          <w:rFonts w:ascii="Calibri" w:hAnsi="Calibri" w:cs="Calibri"/>
          <w:sz w:val="24"/>
          <w:szCs w:val="24"/>
          <w:highlight w:val="yellow"/>
          <w:shd w:val="clear" w:color="auto" w:fill="FFFFFF"/>
        </w:rPr>
        <w:t>Tris</w:t>
      </w:r>
      <w:r w:rsidR="00D1132B">
        <w:rPr>
          <w:rFonts w:ascii="Calibri" w:hAnsi="Calibri" w:cs="Calibri"/>
          <w:sz w:val="24"/>
          <w:szCs w:val="24"/>
          <w:highlight w:val="yellow"/>
          <w:shd w:val="clear" w:color="auto" w:fill="FFFFFF"/>
        </w:rPr>
        <w:t>-b</w:t>
      </w:r>
      <w:r w:rsidR="001979EA" w:rsidRPr="004C7288">
        <w:rPr>
          <w:rFonts w:ascii="Calibri" w:hAnsi="Calibri" w:cs="Calibri"/>
          <w:sz w:val="24"/>
          <w:szCs w:val="24"/>
          <w:highlight w:val="yellow"/>
          <w:shd w:val="clear" w:color="auto" w:fill="FFFFFF"/>
        </w:rPr>
        <w:t>uffer</w:t>
      </w:r>
      <w:r w:rsidR="009D6B96" w:rsidRPr="004C7288">
        <w:rPr>
          <w:rFonts w:ascii="Calibri" w:hAnsi="Calibri" w:cs="Calibri"/>
          <w:sz w:val="24"/>
          <w:szCs w:val="24"/>
          <w:highlight w:val="yellow"/>
          <w:shd w:val="clear" w:color="auto" w:fill="FFFFFF"/>
        </w:rPr>
        <w:t xml:space="preserve">ed </w:t>
      </w:r>
      <w:r w:rsidR="00D1132B">
        <w:rPr>
          <w:rFonts w:ascii="Calibri" w:hAnsi="Calibri" w:cs="Calibri"/>
          <w:sz w:val="24"/>
          <w:szCs w:val="24"/>
          <w:highlight w:val="yellow"/>
          <w:shd w:val="clear" w:color="auto" w:fill="FFFFFF"/>
        </w:rPr>
        <w:t>s</w:t>
      </w:r>
      <w:r w:rsidR="009D6B96" w:rsidRPr="004C7288">
        <w:rPr>
          <w:rFonts w:ascii="Calibri" w:hAnsi="Calibri" w:cs="Calibri"/>
          <w:sz w:val="24"/>
          <w:szCs w:val="24"/>
          <w:highlight w:val="yellow"/>
          <w:shd w:val="clear" w:color="auto" w:fill="FFFFFF"/>
        </w:rPr>
        <w:t xml:space="preserve">aline (TBS) </w:t>
      </w:r>
      <w:r w:rsidR="00D1132B">
        <w:rPr>
          <w:rFonts w:ascii="Calibri" w:hAnsi="Calibri" w:cs="Calibri"/>
          <w:sz w:val="24"/>
          <w:szCs w:val="24"/>
          <w:highlight w:val="yellow"/>
          <w:shd w:val="clear" w:color="auto" w:fill="FFFFFF"/>
        </w:rPr>
        <w:t>and</w:t>
      </w:r>
      <w:r w:rsidR="009D6B96" w:rsidRPr="004C7288">
        <w:rPr>
          <w:rFonts w:ascii="Calibri" w:hAnsi="Calibri" w:cs="Calibri"/>
          <w:sz w:val="24"/>
          <w:szCs w:val="24"/>
          <w:highlight w:val="yellow"/>
          <w:shd w:val="clear" w:color="auto" w:fill="FFFFFF"/>
        </w:rPr>
        <w:t xml:space="preserve"> a nonionic detergent</w:t>
      </w:r>
      <w:r w:rsidR="00830E21" w:rsidRPr="004C7288">
        <w:rPr>
          <w:rFonts w:ascii="Calibri" w:hAnsi="Calibri" w:cs="Calibri"/>
          <w:sz w:val="24"/>
          <w:szCs w:val="24"/>
          <w:highlight w:val="yellow"/>
        </w:rPr>
        <w:t xml:space="preserve"> </w:t>
      </w:r>
      <w:r w:rsidR="007538E6" w:rsidRPr="004C7288">
        <w:rPr>
          <w:rFonts w:ascii="Calibri" w:hAnsi="Calibri" w:cs="Calibri"/>
          <w:sz w:val="24"/>
          <w:szCs w:val="24"/>
          <w:highlight w:val="yellow"/>
        </w:rPr>
        <w:t xml:space="preserve">for </w:t>
      </w:r>
      <w:r w:rsidR="00B52019" w:rsidRPr="004C7288">
        <w:rPr>
          <w:rFonts w:ascii="Calibri" w:hAnsi="Calibri" w:cs="Calibri"/>
          <w:sz w:val="24"/>
          <w:szCs w:val="24"/>
          <w:highlight w:val="yellow"/>
        </w:rPr>
        <w:t xml:space="preserve">5 </w:t>
      </w:r>
      <w:r w:rsidR="007664EA" w:rsidRPr="004C7288">
        <w:rPr>
          <w:rFonts w:ascii="Calibri" w:hAnsi="Calibri" w:cs="Calibri"/>
          <w:sz w:val="24"/>
          <w:szCs w:val="24"/>
          <w:highlight w:val="yellow"/>
        </w:rPr>
        <w:t>min</w:t>
      </w:r>
      <w:r w:rsidR="0088647F" w:rsidRPr="004C7288">
        <w:rPr>
          <w:rFonts w:ascii="Calibri" w:hAnsi="Calibri" w:cs="Calibri"/>
          <w:sz w:val="24"/>
          <w:szCs w:val="24"/>
          <w:highlight w:val="yellow"/>
        </w:rPr>
        <w:t>.</w:t>
      </w:r>
      <w:r w:rsidR="00C35A2B" w:rsidRPr="004C7288">
        <w:rPr>
          <w:rFonts w:ascii="Calibri" w:hAnsi="Calibri" w:cs="Calibri"/>
          <w:sz w:val="24"/>
          <w:szCs w:val="24"/>
          <w:highlight w:val="yellow"/>
        </w:rPr>
        <w:t xml:space="preserve"> </w:t>
      </w:r>
    </w:p>
    <w:p w14:paraId="41763C3B" w14:textId="77777777" w:rsidR="00252A8C" w:rsidRPr="004C7288" w:rsidRDefault="00252A8C" w:rsidP="00252A8C">
      <w:pPr>
        <w:pStyle w:val="ListParagraph"/>
        <w:spacing w:after="0" w:line="240" w:lineRule="auto"/>
        <w:ind w:left="0"/>
        <w:jc w:val="both"/>
        <w:rPr>
          <w:rFonts w:ascii="Calibri" w:hAnsi="Calibri" w:cs="Calibri"/>
          <w:sz w:val="24"/>
          <w:szCs w:val="24"/>
        </w:rPr>
      </w:pPr>
    </w:p>
    <w:p w14:paraId="164A7721" w14:textId="59FA7E53" w:rsidR="00B00BAA" w:rsidRPr="004C7288" w:rsidRDefault="008D01FE" w:rsidP="00252A8C">
      <w:pPr>
        <w:pStyle w:val="ListParagraph"/>
        <w:spacing w:after="0" w:line="240" w:lineRule="auto"/>
        <w:ind w:left="0"/>
        <w:jc w:val="both"/>
        <w:rPr>
          <w:rFonts w:ascii="Calibri" w:hAnsi="Calibri" w:cs="Calibri"/>
          <w:sz w:val="24"/>
          <w:szCs w:val="24"/>
          <w:shd w:val="clear" w:color="auto" w:fill="FFFFFF"/>
        </w:rPr>
      </w:pPr>
      <w:r>
        <w:rPr>
          <w:rFonts w:ascii="Calibri" w:hAnsi="Calibri" w:cs="Calibri"/>
          <w:sz w:val="24"/>
          <w:szCs w:val="24"/>
        </w:rPr>
        <w:t>NOTE:</w:t>
      </w:r>
      <w:r w:rsidR="00B00BAA" w:rsidRPr="004C7288">
        <w:rPr>
          <w:rFonts w:ascii="Calibri" w:hAnsi="Calibri" w:cs="Calibri"/>
          <w:sz w:val="24"/>
          <w:szCs w:val="24"/>
        </w:rPr>
        <w:t xml:space="preserve"> </w:t>
      </w:r>
      <w:r w:rsidR="009D6B96" w:rsidRPr="004C7288">
        <w:rPr>
          <w:rFonts w:ascii="Calibri" w:hAnsi="Calibri" w:cs="Calibri"/>
          <w:sz w:val="24"/>
          <w:szCs w:val="24"/>
        </w:rPr>
        <w:t>TBS</w:t>
      </w:r>
      <w:r w:rsidR="00622043" w:rsidRPr="004C7288">
        <w:rPr>
          <w:rFonts w:ascii="Calibri" w:hAnsi="Calibri" w:cs="Calibri"/>
          <w:sz w:val="24"/>
          <w:szCs w:val="24"/>
        </w:rPr>
        <w:t xml:space="preserve"> is composed of 50 mM Tris-Cl, pH </w:t>
      </w:r>
      <w:r w:rsidR="00C35A2B" w:rsidRPr="004C7288">
        <w:rPr>
          <w:rFonts w:ascii="Calibri" w:hAnsi="Calibri" w:cs="Calibri"/>
          <w:sz w:val="24"/>
          <w:szCs w:val="24"/>
        </w:rPr>
        <w:t xml:space="preserve">7.5, </w:t>
      </w:r>
      <w:r w:rsidR="00D1132B">
        <w:rPr>
          <w:rFonts w:ascii="Calibri" w:hAnsi="Calibri" w:cs="Calibri"/>
          <w:sz w:val="24"/>
          <w:szCs w:val="24"/>
        </w:rPr>
        <w:t xml:space="preserve">and </w:t>
      </w:r>
      <w:r w:rsidR="00C35A2B" w:rsidRPr="004C7288">
        <w:rPr>
          <w:rFonts w:ascii="Calibri" w:hAnsi="Calibri" w:cs="Calibri"/>
          <w:sz w:val="24"/>
          <w:szCs w:val="24"/>
        </w:rPr>
        <w:t>150</w:t>
      </w:r>
      <w:r w:rsidR="00622043" w:rsidRPr="004C7288">
        <w:rPr>
          <w:rFonts w:ascii="Calibri" w:hAnsi="Calibri" w:cs="Calibri"/>
          <w:sz w:val="24"/>
          <w:szCs w:val="24"/>
        </w:rPr>
        <w:t xml:space="preserve"> mM NaCl.</w:t>
      </w:r>
      <w:r w:rsidR="00622043" w:rsidRPr="004C7288">
        <w:rPr>
          <w:rFonts w:ascii="Calibri" w:hAnsi="Calibri" w:cs="Calibri"/>
          <w:sz w:val="24"/>
          <w:szCs w:val="24"/>
          <w:shd w:val="clear" w:color="auto" w:fill="FFFFFF"/>
        </w:rPr>
        <w:t xml:space="preserve"> To prepare</w:t>
      </w:r>
      <w:r w:rsidR="00D1132B">
        <w:rPr>
          <w:rFonts w:ascii="Calibri" w:hAnsi="Calibri" w:cs="Calibri"/>
          <w:sz w:val="24"/>
          <w:szCs w:val="24"/>
          <w:shd w:val="clear" w:color="auto" w:fill="FFFFFF"/>
        </w:rPr>
        <w:t xml:space="preserve"> it</w:t>
      </w:r>
      <w:r w:rsidR="00622043" w:rsidRPr="004C7288">
        <w:rPr>
          <w:rFonts w:ascii="Calibri" w:hAnsi="Calibri" w:cs="Calibri"/>
          <w:sz w:val="24"/>
          <w:szCs w:val="24"/>
          <w:shd w:val="clear" w:color="auto" w:fill="FFFFFF"/>
        </w:rPr>
        <w:t xml:space="preserve">, dissolve 6.05 g </w:t>
      </w:r>
      <w:r w:rsidR="00D1132B">
        <w:rPr>
          <w:rFonts w:ascii="Calibri" w:hAnsi="Calibri" w:cs="Calibri"/>
          <w:sz w:val="24"/>
          <w:szCs w:val="24"/>
          <w:shd w:val="clear" w:color="auto" w:fill="FFFFFF"/>
        </w:rPr>
        <w:t xml:space="preserve">of </w:t>
      </w:r>
      <w:r w:rsidR="00622043" w:rsidRPr="004C7288">
        <w:rPr>
          <w:rFonts w:ascii="Calibri" w:hAnsi="Calibri" w:cs="Calibri"/>
          <w:sz w:val="24"/>
          <w:szCs w:val="24"/>
          <w:shd w:val="clear" w:color="auto" w:fill="FFFFFF"/>
        </w:rPr>
        <w:t xml:space="preserve">Tris and 8.76 g </w:t>
      </w:r>
      <w:r w:rsidR="00D1132B">
        <w:rPr>
          <w:rFonts w:ascii="Calibri" w:hAnsi="Calibri" w:cs="Calibri"/>
          <w:sz w:val="24"/>
          <w:szCs w:val="24"/>
          <w:shd w:val="clear" w:color="auto" w:fill="FFFFFF"/>
        </w:rPr>
        <w:t xml:space="preserve">of </w:t>
      </w:r>
      <w:r w:rsidR="00622043" w:rsidRPr="004C7288">
        <w:rPr>
          <w:rFonts w:ascii="Calibri" w:hAnsi="Calibri" w:cs="Calibri"/>
          <w:sz w:val="24"/>
          <w:szCs w:val="24"/>
          <w:shd w:val="clear" w:color="auto" w:fill="FFFFFF"/>
        </w:rPr>
        <w:t>NaCl in 800 mL of H</w:t>
      </w:r>
      <w:r w:rsidR="00622043" w:rsidRPr="004C7288">
        <w:rPr>
          <w:rFonts w:ascii="Calibri" w:hAnsi="Calibri" w:cs="Calibri"/>
          <w:sz w:val="24"/>
          <w:szCs w:val="24"/>
          <w:bdr w:val="none" w:sz="0" w:space="0" w:color="auto" w:frame="1"/>
          <w:shd w:val="clear" w:color="auto" w:fill="FFFFFF"/>
          <w:vertAlign w:val="subscript"/>
        </w:rPr>
        <w:t>2</w:t>
      </w:r>
      <w:r w:rsidR="00622043" w:rsidRPr="004C7288">
        <w:rPr>
          <w:rFonts w:ascii="Calibri" w:hAnsi="Calibri" w:cs="Calibri"/>
          <w:sz w:val="24"/>
          <w:szCs w:val="24"/>
          <w:shd w:val="clear" w:color="auto" w:fill="FFFFFF"/>
        </w:rPr>
        <w:t xml:space="preserve">O. Adjust </w:t>
      </w:r>
      <w:r w:rsidR="00D1132B">
        <w:rPr>
          <w:rFonts w:ascii="Calibri" w:hAnsi="Calibri" w:cs="Calibri"/>
          <w:sz w:val="24"/>
          <w:szCs w:val="24"/>
          <w:shd w:val="clear" w:color="auto" w:fill="FFFFFF"/>
        </w:rPr>
        <w:t xml:space="preserve">the </w:t>
      </w:r>
      <w:r w:rsidR="00622043" w:rsidRPr="004C7288">
        <w:rPr>
          <w:rFonts w:ascii="Calibri" w:hAnsi="Calibri" w:cs="Calibri"/>
          <w:sz w:val="24"/>
          <w:szCs w:val="24"/>
          <w:shd w:val="clear" w:color="auto" w:fill="FFFFFF"/>
        </w:rPr>
        <w:t xml:space="preserve">pH to 7.5 with 1 M HCl and make </w:t>
      </w:r>
      <w:r w:rsidR="00D1132B">
        <w:rPr>
          <w:rFonts w:ascii="Calibri" w:hAnsi="Calibri" w:cs="Calibri"/>
          <w:sz w:val="24"/>
          <w:szCs w:val="24"/>
          <w:shd w:val="clear" w:color="auto" w:fill="FFFFFF"/>
        </w:rPr>
        <w:t xml:space="preserve">a </w:t>
      </w:r>
      <w:r w:rsidR="00622043" w:rsidRPr="004C7288">
        <w:rPr>
          <w:rFonts w:ascii="Calibri" w:hAnsi="Calibri" w:cs="Calibri"/>
          <w:sz w:val="24"/>
          <w:szCs w:val="24"/>
          <w:shd w:val="clear" w:color="auto" w:fill="FFFFFF"/>
        </w:rPr>
        <w:t xml:space="preserve">volume up to 1 </w:t>
      </w:r>
      <w:r w:rsidR="00B00BAA" w:rsidRPr="004C7288">
        <w:rPr>
          <w:rFonts w:ascii="Calibri" w:hAnsi="Calibri" w:cs="Calibri"/>
          <w:sz w:val="24"/>
          <w:szCs w:val="24"/>
          <w:shd w:val="clear" w:color="auto" w:fill="FFFFFF"/>
        </w:rPr>
        <w:t>L</w:t>
      </w:r>
      <w:r w:rsidR="00622043" w:rsidRPr="004C7288">
        <w:rPr>
          <w:rFonts w:ascii="Calibri" w:hAnsi="Calibri" w:cs="Calibri"/>
          <w:sz w:val="24"/>
          <w:szCs w:val="24"/>
          <w:shd w:val="clear" w:color="auto" w:fill="FFFFFF"/>
        </w:rPr>
        <w:t xml:space="preserve"> with H</w:t>
      </w:r>
      <w:r w:rsidR="00622043" w:rsidRPr="004C7288">
        <w:rPr>
          <w:rFonts w:ascii="Calibri" w:hAnsi="Calibri" w:cs="Calibri"/>
          <w:sz w:val="24"/>
          <w:szCs w:val="24"/>
          <w:bdr w:val="none" w:sz="0" w:space="0" w:color="auto" w:frame="1"/>
          <w:shd w:val="clear" w:color="auto" w:fill="FFFFFF"/>
          <w:vertAlign w:val="subscript"/>
        </w:rPr>
        <w:t>2</w:t>
      </w:r>
      <w:r w:rsidR="00622043" w:rsidRPr="004C7288">
        <w:rPr>
          <w:rFonts w:ascii="Calibri" w:hAnsi="Calibri" w:cs="Calibri"/>
          <w:sz w:val="24"/>
          <w:szCs w:val="24"/>
          <w:shd w:val="clear" w:color="auto" w:fill="FFFFFF"/>
        </w:rPr>
        <w:t xml:space="preserve">O. </w:t>
      </w:r>
      <w:r w:rsidR="009D6B96" w:rsidRPr="004C7288">
        <w:rPr>
          <w:rFonts w:ascii="Calibri" w:hAnsi="Calibri" w:cs="Calibri"/>
          <w:sz w:val="24"/>
          <w:szCs w:val="24"/>
          <w:shd w:val="clear" w:color="auto" w:fill="FFFFFF"/>
        </w:rPr>
        <w:t>TBS</w:t>
      </w:r>
      <w:r w:rsidR="00622043" w:rsidRPr="004C7288">
        <w:rPr>
          <w:rFonts w:ascii="Calibri" w:hAnsi="Calibri" w:cs="Calibri"/>
          <w:sz w:val="24"/>
          <w:szCs w:val="24"/>
          <w:shd w:val="clear" w:color="auto" w:fill="FFFFFF"/>
        </w:rPr>
        <w:t xml:space="preserve"> is stable at 4</w:t>
      </w:r>
      <w:r w:rsidR="00D1132B">
        <w:rPr>
          <w:rFonts w:ascii="Calibri" w:hAnsi="Calibri" w:cs="Calibri"/>
          <w:sz w:val="24"/>
          <w:szCs w:val="24"/>
          <w:shd w:val="clear" w:color="auto" w:fill="FFFFFF"/>
        </w:rPr>
        <w:t xml:space="preserve"> </w:t>
      </w:r>
      <w:r w:rsidR="00622043" w:rsidRPr="004C7288">
        <w:rPr>
          <w:rFonts w:ascii="Calibri" w:hAnsi="Calibri" w:cs="Calibri"/>
          <w:sz w:val="24"/>
          <w:szCs w:val="24"/>
          <w:shd w:val="clear" w:color="auto" w:fill="FFFFFF"/>
        </w:rPr>
        <w:t>°C for 3 months.</w:t>
      </w:r>
      <w:r w:rsidR="00C35A2B" w:rsidRPr="004C7288">
        <w:rPr>
          <w:rFonts w:ascii="Calibri" w:hAnsi="Calibri" w:cs="Calibri"/>
          <w:sz w:val="24"/>
          <w:szCs w:val="24"/>
          <w:shd w:val="clear" w:color="auto" w:fill="FFFFFF"/>
        </w:rPr>
        <w:t xml:space="preserve"> </w:t>
      </w:r>
      <w:r w:rsidR="00622043" w:rsidRPr="004C7288">
        <w:rPr>
          <w:rFonts w:ascii="Calibri" w:hAnsi="Calibri" w:cs="Calibri"/>
          <w:sz w:val="24"/>
          <w:szCs w:val="24"/>
          <w:shd w:val="clear" w:color="auto" w:fill="FFFFFF"/>
        </w:rPr>
        <w:t>Add 1</w:t>
      </w:r>
      <w:r w:rsidR="00B00BAA" w:rsidRPr="004C7288">
        <w:rPr>
          <w:rFonts w:ascii="Calibri" w:hAnsi="Calibri" w:cs="Calibri"/>
          <w:sz w:val="24"/>
          <w:szCs w:val="24"/>
          <w:shd w:val="clear" w:color="auto" w:fill="FFFFFF"/>
        </w:rPr>
        <w:t xml:space="preserve"> </w:t>
      </w:r>
      <w:r w:rsidR="00622043" w:rsidRPr="004C7288">
        <w:rPr>
          <w:rFonts w:ascii="Calibri" w:hAnsi="Calibri" w:cs="Calibri"/>
          <w:sz w:val="24"/>
          <w:szCs w:val="24"/>
          <w:shd w:val="clear" w:color="auto" w:fill="FFFFFF"/>
        </w:rPr>
        <w:t>m</w:t>
      </w:r>
      <w:r w:rsidR="00346001" w:rsidRPr="004C7288">
        <w:rPr>
          <w:rFonts w:ascii="Calibri" w:hAnsi="Calibri" w:cs="Calibri"/>
          <w:sz w:val="24"/>
          <w:szCs w:val="24"/>
          <w:shd w:val="clear" w:color="auto" w:fill="FFFFFF"/>
        </w:rPr>
        <w:t>L</w:t>
      </w:r>
      <w:r w:rsidR="00622043" w:rsidRPr="004C7288">
        <w:rPr>
          <w:rFonts w:ascii="Calibri" w:hAnsi="Calibri" w:cs="Calibri"/>
          <w:sz w:val="24"/>
          <w:szCs w:val="24"/>
          <w:shd w:val="clear" w:color="auto" w:fill="FFFFFF"/>
        </w:rPr>
        <w:t xml:space="preserve"> of </w:t>
      </w:r>
      <w:r w:rsidR="009D6B96" w:rsidRPr="004C7288">
        <w:rPr>
          <w:rFonts w:ascii="Calibri" w:hAnsi="Calibri" w:cs="Calibri"/>
          <w:sz w:val="24"/>
          <w:szCs w:val="24"/>
          <w:shd w:val="clear" w:color="auto" w:fill="FFFFFF"/>
        </w:rPr>
        <w:t xml:space="preserve">a nonionic detergent </w:t>
      </w:r>
      <w:r w:rsidR="00622043" w:rsidRPr="004C7288">
        <w:rPr>
          <w:rFonts w:ascii="Calibri" w:hAnsi="Calibri" w:cs="Calibri"/>
          <w:sz w:val="24"/>
          <w:szCs w:val="24"/>
          <w:shd w:val="clear" w:color="auto" w:fill="FFFFFF"/>
        </w:rPr>
        <w:t>to 1</w:t>
      </w:r>
      <w:r w:rsidR="00B00BAA" w:rsidRPr="004C7288">
        <w:rPr>
          <w:rFonts w:ascii="Calibri" w:hAnsi="Calibri" w:cs="Calibri"/>
          <w:sz w:val="24"/>
          <w:szCs w:val="24"/>
          <w:shd w:val="clear" w:color="auto" w:fill="FFFFFF"/>
        </w:rPr>
        <w:t xml:space="preserve"> L</w:t>
      </w:r>
      <w:r w:rsidR="00622043" w:rsidRPr="004C7288">
        <w:rPr>
          <w:rFonts w:ascii="Calibri" w:hAnsi="Calibri" w:cs="Calibri"/>
          <w:sz w:val="24"/>
          <w:szCs w:val="24"/>
          <w:shd w:val="clear" w:color="auto" w:fill="FFFFFF"/>
        </w:rPr>
        <w:t xml:space="preserve"> of </w:t>
      </w:r>
      <w:bookmarkEnd w:id="14"/>
      <w:r w:rsidR="009D6B96" w:rsidRPr="004C7288">
        <w:rPr>
          <w:rFonts w:ascii="Calibri" w:hAnsi="Calibri" w:cs="Calibri"/>
          <w:sz w:val="24"/>
          <w:szCs w:val="24"/>
          <w:shd w:val="clear" w:color="auto" w:fill="FFFFFF"/>
        </w:rPr>
        <w:t>TBS</w:t>
      </w:r>
      <w:r w:rsidR="00293D99" w:rsidRPr="004C7288">
        <w:rPr>
          <w:rFonts w:ascii="Calibri" w:hAnsi="Calibri" w:cs="Calibri"/>
          <w:sz w:val="24"/>
          <w:szCs w:val="24"/>
          <w:shd w:val="clear" w:color="auto" w:fill="FFFFFF"/>
        </w:rPr>
        <w:t xml:space="preserve"> to make TBS-D</w:t>
      </w:r>
      <w:r w:rsidR="00C35A2B" w:rsidRPr="004C7288">
        <w:rPr>
          <w:rFonts w:ascii="Calibri" w:hAnsi="Calibri" w:cs="Calibri"/>
          <w:sz w:val="24"/>
          <w:szCs w:val="24"/>
          <w:shd w:val="clear" w:color="auto" w:fill="FFFFFF"/>
        </w:rPr>
        <w:t>.</w:t>
      </w:r>
    </w:p>
    <w:p w14:paraId="1FD7DCDC" w14:textId="77777777" w:rsidR="00374093" w:rsidRPr="004C7288" w:rsidRDefault="00374093" w:rsidP="00252A8C">
      <w:pPr>
        <w:pStyle w:val="ListParagraph"/>
        <w:spacing w:after="0" w:line="240" w:lineRule="auto"/>
        <w:ind w:left="0"/>
        <w:jc w:val="both"/>
        <w:rPr>
          <w:rFonts w:ascii="Calibri" w:hAnsi="Calibri" w:cs="Calibri"/>
          <w:sz w:val="24"/>
          <w:szCs w:val="24"/>
        </w:rPr>
      </w:pPr>
    </w:p>
    <w:p w14:paraId="402CEEEC" w14:textId="4FD0655D" w:rsidR="00BF1BE8" w:rsidRPr="004C7288" w:rsidRDefault="00E92F21" w:rsidP="000B083E">
      <w:pPr>
        <w:pStyle w:val="ListParagraph"/>
        <w:numPr>
          <w:ilvl w:val="1"/>
          <w:numId w:val="1"/>
        </w:numPr>
        <w:spacing w:after="0" w:line="240" w:lineRule="auto"/>
        <w:ind w:left="0" w:firstLine="0"/>
        <w:rPr>
          <w:rFonts w:ascii="Calibri" w:hAnsi="Calibri" w:cs="Calibri"/>
          <w:sz w:val="24"/>
          <w:szCs w:val="24"/>
          <w:highlight w:val="yellow"/>
        </w:rPr>
      </w:pPr>
      <w:ins w:id="21" w:author="Author" w:date="2018-10-24T18:15:00Z">
        <w:r>
          <w:rPr>
            <w:rFonts w:ascii="Calibri" w:eastAsia="Calibri" w:hAnsi="Calibri" w:cs="Calibri"/>
            <w:sz w:val="24"/>
            <w:shd w:val="clear" w:color="auto" w:fill="FFFF00"/>
          </w:rPr>
          <w:t xml:space="preserve">Block with antibody diluent or Bovine serum albumin for 15 min followed by incubation </w:t>
        </w:r>
      </w:ins>
      <w:del w:id="22" w:author="Author" w:date="2018-10-24T18:16:00Z">
        <w:r w:rsidR="00CB1541" w:rsidRPr="004C7288" w:rsidDel="00E92F21">
          <w:rPr>
            <w:rFonts w:ascii="Calibri" w:hAnsi="Calibri" w:cs="Calibri"/>
            <w:sz w:val="24"/>
            <w:szCs w:val="24"/>
            <w:highlight w:val="yellow"/>
          </w:rPr>
          <w:delText xml:space="preserve">Incubate </w:delText>
        </w:r>
      </w:del>
      <w:r w:rsidR="00CB1541" w:rsidRPr="004C7288">
        <w:rPr>
          <w:rFonts w:ascii="Calibri" w:hAnsi="Calibri" w:cs="Calibri"/>
          <w:sz w:val="24"/>
          <w:szCs w:val="24"/>
          <w:highlight w:val="yellow"/>
        </w:rPr>
        <w:t>with</w:t>
      </w:r>
      <w:r w:rsidR="002C37A3" w:rsidRPr="004C7288">
        <w:rPr>
          <w:rFonts w:ascii="Calibri" w:hAnsi="Calibri" w:cs="Calibri"/>
          <w:sz w:val="24"/>
          <w:szCs w:val="24"/>
          <w:highlight w:val="yellow"/>
        </w:rPr>
        <w:t xml:space="preserve"> </w:t>
      </w:r>
      <w:r w:rsidR="00374093" w:rsidRPr="004C7288">
        <w:rPr>
          <w:rFonts w:ascii="Calibri" w:hAnsi="Calibri" w:cs="Calibri"/>
          <w:sz w:val="24"/>
          <w:szCs w:val="24"/>
          <w:highlight w:val="yellow"/>
        </w:rPr>
        <w:t>the</w:t>
      </w:r>
      <w:r w:rsidR="00CB1541" w:rsidRPr="004C7288">
        <w:rPr>
          <w:rFonts w:ascii="Calibri" w:hAnsi="Calibri" w:cs="Calibri"/>
          <w:sz w:val="24"/>
          <w:szCs w:val="24"/>
          <w:highlight w:val="yellow"/>
        </w:rPr>
        <w:t xml:space="preserve"> primary</w:t>
      </w:r>
      <w:r w:rsidR="002C37A3" w:rsidRPr="004C7288">
        <w:rPr>
          <w:rFonts w:ascii="Calibri" w:hAnsi="Calibri" w:cs="Calibri"/>
          <w:sz w:val="24"/>
          <w:szCs w:val="24"/>
          <w:highlight w:val="yellow"/>
        </w:rPr>
        <w:t xml:space="preserve"> antibody </w:t>
      </w:r>
      <w:r w:rsidR="00374093" w:rsidRPr="004C7288">
        <w:rPr>
          <w:rFonts w:ascii="Calibri" w:hAnsi="Calibri" w:cs="Calibri"/>
          <w:sz w:val="24"/>
          <w:szCs w:val="24"/>
          <w:highlight w:val="yellow"/>
        </w:rPr>
        <w:t xml:space="preserve">of interest </w:t>
      </w:r>
      <w:r w:rsidR="002C37A3" w:rsidRPr="004C7288">
        <w:rPr>
          <w:rFonts w:ascii="Calibri" w:hAnsi="Calibri" w:cs="Calibri"/>
          <w:sz w:val="24"/>
          <w:szCs w:val="24"/>
        </w:rPr>
        <w:t>(</w:t>
      </w:r>
      <w:r w:rsidR="000B083E" w:rsidRPr="000B083E">
        <w:rPr>
          <w:rFonts w:ascii="Calibri" w:hAnsi="Calibri" w:cs="Calibri"/>
          <w:i/>
          <w:sz w:val="24"/>
          <w:szCs w:val="24"/>
        </w:rPr>
        <w:t>e.g.</w:t>
      </w:r>
      <w:r w:rsidR="000B083E" w:rsidRPr="007775BA">
        <w:rPr>
          <w:rFonts w:ascii="Calibri" w:hAnsi="Calibri" w:cs="Calibri"/>
          <w:sz w:val="24"/>
          <w:szCs w:val="24"/>
        </w:rPr>
        <w:t>,</w:t>
      </w:r>
      <w:r w:rsidR="000B083E" w:rsidRPr="000B083E">
        <w:rPr>
          <w:rFonts w:ascii="Calibri" w:hAnsi="Calibri" w:cs="Calibri"/>
          <w:i/>
          <w:sz w:val="24"/>
          <w:szCs w:val="24"/>
        </w:rPr>
        <w:t xml:space="preserve"> </w:t>
      </w:r>
      <w:r w:rsidR="00594D6F" w:rsidRPr="004C7288">
        <w:rPr>
          <w:rFonts w:ascii="Calibri" w:hAnsi="Calibri" w:cs="Calibri"/>
          <w:sz w:val="24"/>
          <w:szCs w:val="24"/>
        </w:rPr>
        <w:t>CD20</w:t>
      </w:r>
      <w:r w:rsidR="00374093" w:rsidRPr="004C7288">
        <w:rPr>
          <w:rFonts w:ascii="Calibri" w:hAnsi="Calibri" w:cs="Calibri"/>
          <w:sz w:val="24"/>
          <w:szCs w:val="24"/>
        </w:rPr>
        <w:t xml:space="preserve">, </w:t>
      </w:r>
      <w:r w:rsidR="002C37A3" w:rsidRPr="004C7288">
        <w:rPr>
          <w:rFonts w:ascii="Calibri" w:hAnsi="Calibri" w:cs="Calibri"/>
          <w:sz w:val="24"/>
          <w:szCs w:val="24"/>
        </w:rPr>
        <w:t>1:2</w:t>
      </w:r>
      <w:r w:rsidR="00281A6C">
        <w:rPr>
          <w:rFonts w:ascii="Calibri" w:hAnsi="Calibri" w:cs="Calibri"/>
          <w:sz w:val="24"/>
          <w:szCs w:val="24"/>
        </w:rPr>
        <w:t>,</w:t>
      </w:r>
      <w:r w:rsidR="002C37A3" w:rsidRPr="004C7288">
        <w:rPr>
          <w:rFonts w:ascii="Calibri" w:hAnsi="Calibri" w:cs="Calibri"/>
          <w:sz w:val="24"/>
          <w:szCs w:val="24"/>
        </w:rPr>
        <w:t>000 dilution</w:t>
      </w:r>
      <w:r w:rsidR="001979EA" w:rsidRPr="004C7288">
        <w:rPr>
          <w:rFonts w:ascii="Calibri" w:hAnsi="Calibri" w:cs="Calibri"/>
          <w:sz w:val="24"/>
          <w:szCs w:val="24"/>
        </w:rPr>
        <w:t xml:space="preserve"> in antibody diluent</w:t>
      </w:r>
      <w:r w:rsidR="00EE1309" w:rsidRPr="004C7288">
        <w:rPr>
          <w:rFonts w:ascii="Calibri" w:hAnsi="Calibri" w:cs="Calibri"/>
          <w:sz w:val="24"/>
          <w:szCs w:val="24"/>
        </w:rPr>
        <w:t xml:space="preserve">, see </w:t>
      </w:r>
      <w:r w:rsidR="000B083E" w:rsidRPr="000B083E">
        <w:rPr>
          <w:rFonts w:ascii="Calibri" w:hAnsi="Calibri" w:cs="Calibri"/>
          <w:b/>
          <w:sz w:val="24"/>
          <w:szCs w:val="24"/>
        </w:rPr>
        <w:t>Table of Materials</w:t>
      </w:r>
      <w:r w:rsidR="002C37A3" w:rsidRPr="004C7288">
        <w:rPr>
          <w:rFonts w:ascii="Calibri" w:hAnsi="Calibri" w:cs="Calibri"/>
          <w:sz w:val="24"/>
          <w:szCs w:val="24"/>
        </w:rPr>
        <w:t>)</w:t>
      </w:r>
      <w:r w:rsidR="002C37A3" w:rsidRPr="004C7288">
        <w:rPr>
          <w:rFonts w:ascii="Calibri" w:hAnsi="Calibri" w:cs="Calibri"/>
          <w:sz w:val="24"/>
          <w:szCs w:val="24"/>
          <w:highlight w:val="yellow"/>
        </w:rPr>
        <w:t xml:space="preserve"> </w:t>
      </w:r>
      <w:r w:rsidR="00500430" w:rsidRPr="004C7288">
        <w:rPr>
          <w:rFonts w:ascii="Calibri" w:hAnsi="Calibri" w:cs="Calibri"/>
          <w:sz w:val="24"/>
          <w:szCs w:val="24"/>
          <w:highlight w:val="yellow"/>
        </w:rPr>
        <w:t xml:space="preserve">at </w:t>
      </w:r>
      <w:r w:rsidR="00500430" w:rsidRPr="004C7288">
        <w:rPr>
          <w:rFonts w:ascii="Calibri" w:eastAsia="SimSun" w:hAnsi="Calibri" w:cs="Calibri"/>
          <w:sz w:val="24"/>
          <w:szCs w:val="24"/>
          <w:highlight w:val="yellow"/>
        </w:rPr>
        <w:t xml:space="preserve">room temperature </w:t>
      </w:r>
      <w:r w:rsidR="002C37A3" w:rsidRPr="004C7288">
        <w:rPr>
          <w:rFonts w:ascii="Calibri" w:hAnsi="Calibri" w:cs="Calibri"/>
          <w:sz w:val="24"/>
          <w:szCs w:val="24"/>
          <w:highlight w:val="yellow"/>
        </w:rPr>
        <w:t xml:space="preserve">for 30 </w:t>
      </w:r>
      <w:r w:rsidR="007664EA" w:rsidRPr="004C7288">
        <w:rPr>
          <w:rFonts w:ascii="Calibri" w:hAnsi="Calibri" w:cs="Calibri"/>
          <w:sz w:val="24"/>
          <w:szCs w:val="24"/>
          <w:highlight w:val="yellow"/>
        </w:rPr>
        <w:t>min</w:t>
      </w:r>
      <w:r w:rsidR="002C37A3" w:rsidRPr="004C7288">
        <w:rPr>
          <w:rFonts w:ascii="Calibri" w:hAnsi="Calibri" w:cs="Calibri"/>
          <w:sz w:val="24"/>
          <w:szCs w:val="24"/>
          <w:highlight w:val="yellow"/>
        </w:rPr>
        <w:t>.</w:t>
      </w:r>
      <w:r w:rsidR="00055CDB" w:rsidRPr="004C7288">
        <w:rPr>
          <w:rFonts w:ascii="Calibri" w:hAnsi="Calibri" w:cs="Calibri"/>
          <w:sz w:val="24"/>
          <w:szCs w:val="24"/>
          <w:highlight w:val="yellow"/>
        </w:rPr>
        <w:t xml:space="preserve"> </w:t>
      </w:r>
      <w:r w:rsidR="00E11198" w:rsidRPr="004C7288">
        <w:rPr>
          <w:rFonts w:ascii="Calibri" w:hAnsi="Calibri" w:cs="Calibri"/>
          <w:sz w:val="24"/>
          <w:szCs w:val="24"/>
          <w:highlight w:val="yellow"/>
        </w:rPr>
        <w:t xml:space="preserve">Wash </w:t>
      </w:r>
      <w:r w:rsidR="00CC356A">
        <w:rPr>
          <w:rFonts w:ascii="Calibri" w:hAnsi="Calibri" w:cs="Calibri"/>
          <w:sz w:val="24"/>
          <w:szCs w:val="24"/>
          <w:highlight w:val="yellow"/>
        </w:rPr>
        <w:t xml:space="preserve">3x </w:t>
      </w:r>
      <w:r w:rsidR="00E11198" w:rsidRPr="004C7288">
        <w:rPr>
          <w:rFonts w:ascii="Calibri" w:hAnsi="Calibri" w:cs="Calibri"/>
          <w:sz w:val="24"/>
          <w:szCs w:val="24"/>
          <w:highlight w:val="yellow"/>
        </w:rPr>
        <w:t xml:space="preserve">with </w:t>
      </w:r>
      <w:r w:rsidR="00293D99" w:rsidRPr="004C7288">
        <w:rPr>
          <w:rFonts w:ascii="Calibri" w:hAnsi="Calibri" w:cs="Calibri"/>
          <w:sz w:val="24"/>
          <w:szCs w:val="24"/>
          <w:highlight w:val="yellow"/>
        </w:rPr>
        <w:t>TBS-D</w:t>
      </w:r>
      <w:r w:rsidR="00E11198" w:rsidRPr="004C7288">
        <w:rPr>
          <w:rFonts w:ascii="Calibri" w:hAnsi="Calibri" w:cs="Calibri"/>
          <w:sz w:val="24"/>
          <w:szCs w:val="24"/>
          <w:highlight w:val="yellow"/>
        </w:rPr>
        <w:t xml:space="preserve"> buffer for 5 </w:t>
      </w:r>
      <w:r w:rsidR="007664EA" w:rsidRPr="004C7288">
        <w:rPr>
          <w:rFonts w:ascii="Calibri" w:hAnsi="Calibri" w:cs="Calibri"/>
          <w:sz w:val="24"/>
          <w:szCs w:val="24"/>
          <w:highlight w:val="yellow"/>
        </w:rPr>
        <w:t>mi</w:t>
      </w:r>
      <w:r w:rsidR="004B6871" w:rsidRPr="004C7288">
        <w:rPr>
          <w:rFonts w:ascii="Calibri" w:hAnsi="Calibri" w:cs="Calibri"/>
          <w:sz w:val="24"/>
          <w:szCs w:val="24"/>
          <w:highlight w:val="yellow"/>
        </w:rPr>
        <w:t xml:space="preserve">n </w:t>
      </w:r>
      <w:r w:rsidR="00CC356A">
        <w:rPr>
          <w:rFonts w:ascii="Calibri" w:hAnsi="Calibri" w:cs="Calibri"/>
          <w:sz w:val="24"/>
          <w:szCs w:val="24"/>
          <w:highlight w:val="yellow"/>
        </w:rPr>
        <w:t>each time</w:t>
      </w:r>
      <w:r w:rsidR="004B6871" w:rsidRPr="004C7288">
        <w:rPr>
          <w:rFonts w:ascii="Calibri" w:hAnsi="Calibri" w:cs="Calibri"/>
          <w:sz w:val="24"/>
          <w:szCs w:val="24"/>
          <w:highlight w:val="yellow"/>
        </w:rPr>
        <w:t>.</w:t>
      </w:r>
      <w:r w:rsidR="00C35A2B" w:rsidRPr="004C7288">
        <w:rPr>
          <w:rFonts w:ascii="Calibri" w:hAnsi="Calibri" w:cs="Calibri"/>
          <w:sz w:val="24"/>
          <w:szCs w:val="24"/>
          <w:highlight w:val="yellow"/>
        </w:rPr>
        <w:t xml:space="preserve"> </w:t>
      </w:r>
      <w:r w:rsidR="00CC356A">
        <w:rPr>
          <w:rFonts w:ascii="Calibri" w:hAnsi="Calibri" w:cs="Calibri"/>
          <w:sz w:val="24"/>
          <w:szCs w:val="24"/>
          <w:highlight w:val="yellow"/>
        </w:rPr>
        <w:t xml:space="preserve">There should be sufficient </w:t>
      </w:r>
      <w:r w:rsidR="00EE1309" w:rsidRPr="004C7288">
        <w:rPr>
          <w:rFonts w:ascii="Calibri" w:hAnsi="Calibri" w:cs="Calibri"/>
          <w:sz w:val="24"/>
          <w:szCs w:val="24"/>
          <w:highlight w:val="yellow"/>
        </w:rPr>
        <w:t>TBS</w:t>
      </w:r>
      <w:r w:rsidR="00293D99" w:rsidRPr="004C7288">
        <w:rPr>
          <w:rFonts w:ascii="Calibri" w:hAnsi="Calibri" w:cs="Calibri"/>
          <w:sz w:val="24"/>
          <w:szCs w:val="24"/>
          <w:highlight w:val="yellow"/>
        </w:rPr>
        <w:t>-D</w:t>
      </w:r>
      <w:r w:rsidR="004B6871" w:rsidRPr="004C7288">
        <w:rPr>
          <w:rFonts w:ascii="Calibri" w:hAnsi="Calibri" w:cs="Calibri"/>
          <w:sz w:val="24"/>
          <w:szCs w:val="24"/>
          <w:highlight w:val="yellow"/>
        </w:rPr>
        <w:t xml:space="preserve"> </w:t>
      </w:r>
      <w:r w:rsidR="00CC356A">
        <w:rPr>
          <w:rFonts w:ascii="Calibri" w:hAnsi="Calibri" w:cs="Calibri"/>
          <w:sz w:val="24"/>
          <w:szCs w:val="24"/>
          <w:highlight w:val="yellow"/>
        </w:rPr>
        <w:t>b</w:t>
      </w:r>
      <w:r w:rsidR="004B6871" w:rsidRPr="004C7288">
        <w:rPr>
          <w:rFonts w:ascii="Calibri" w:hAnsi="Calibri" w:cs="Calibri"/>
          <w:sz w:val="24"/>
          <w:szCs w:val="24"/>
          <w:highlight w:val="yellow"/>
        </w:rPr>
        <w:t>uffer to immerse the slide completely in all washing steps.</w:t>
      </w:r>
    </w:p>
    <w:p w14:paraId="64D19D1D" w14:textId="77777777" w:rsidR="00252A8C" w:rsidRPr="004C7288" w:rsidRDefault="00252A8C" w:rsidP="00252A8C">
      <w:pPr>
        <w:pStyle w:val="ListParagraph"/>
        <w:spacing w:after="0" w:line="240" w:lineRule="auto"/>
        <w:ind w:left="0"/>
        <w:jc w:val="both"/>
        <w:rPr>
          <w:rFonts w:ascii="Calibri" w:hAnsi="Calibri" w:cs="Calibri"/>
          <w:sz w:val="24"/>
          <w:szCs w:val="24"/>
        </w:rPr>
      </w:pPr>
    </w:p>
    <w:p w14:paraId="576D3D31" w14:textId="330D4085" w:rsidR="00B00BAA" w:rsidRPr="004C7288" w:rsidRDefault="008D01FE" w:rsidP="00252A8C">
      <w:pPr>
        <w:pStyle w:val="ListParagraph"/>
        <w:spacing w:after="0" w:line="240" w:lineRule="auto"/>
        <w:ind w:left="0"/>
        <w:jc w:val="both"/>
        <w:rPr>
          <w:rFonts w:ascii="Calibri" w:hAnsi="Calibri" w:cs="Calibri"/>
          <w:kern w:val="2"/>
          <w:sz w:val="24"/>
          <w:szCs w:val="24"/>
        </w:rPr>
      </w:pPr>
      <w:r>
        <w:rPr>
          <w:rFonts w:ascii="Calibri" w:hAnsi="Calibri" w:cs="Calibri"/>
          <w:sz w:val="24"/>
          <w:szCs w:val="24"/>
        </w:rPr>
        <w:t>NOTE:</w:t>
      </w:r>
      <w:r w:rsidR="00B00BAA" w:rsidRPr="004C7288">
        <w:rPr>
          <w:rFonts w:ascii="Calibri" w:hAnsi="Calibri" w:cs="Calibri"/>
          <w:sz w:val="24"/>
          <w:szCs w:val="24"/>
        </w:rPr>
        <w:t xml:space="preserve"> </w:t>
      </w:r>
      <w:r w:rsidR="00B00BAA" w:rsidRPr="004C7288">
        <w:rPr>
          <w:rFonts w:ascii="Calibri" w:hAnsi="Calibri" w:cs="Calibri"/>
          <w:kern w:val="2"/>
          <w:sz w:val="24"/>
          <w:szCs w:val="24"/>
        </w:rPr>
        <w:t>Bovine serum albumin can be used as an alternate antibody diluent.</w:t>
      </w:r>
      <w:r w:rsidR="00B00BAA" w:rsidRPr="004C7288">
        <w:rPr>
          <w:rFonts w:ascii="Calibri" w:hAnsi="Calibri" w:cs="Calibri"/>
          <w:sz w:val="24"/>
          <w:szCs w:val="24"/>
        </w:rPr>
        <w:t xml:space="preserve"> </w:t>
      </w:r>
      <w:r w:rsidR="00B00BAA" w:rsidRPr="004C7288">
        <w:rPr>
          <w:rFonts w:ascii="Calibri" w:hAnsi="Calibri" w:cs="Calibri"/>
          <w:kern w:val="2"/>
          <w:sz w:val="24"/>
          <w:szCs w:val="24"/>
        </w:rPr>
        <w:t>The volume of antibody diluent depends on the size of the tissue, ranging from 50 µ</w:t>
      </w:r>
      <w:r w:rsidR="00CC356A">
        <w:rPr>
          <w:rFonts w:ascii="Calibri" w:hAnsi="Calibri" w:cs="Calibri"/>
          <w:kern w:val="2"/>
          <w:sz w:val="24"/>
          <w:szCs w:val="24"/>
        </w:rPr>
        <w:t>L</w:t>
      </w:r>
      <w:r w:rsidR="00B00BAA" w:rsidRPr="004C7288">
        <w:rPr>
          <w:rFonts w:ascii="Calibri" w:hAnsi="Calibri" w:cs="Calibri"/>
          <w:kern w:val="2"/>
          <w:sz w:val="24"/>
          <w:szCs w:val="24"/>
        </w:rPr>
        <w:t xml:space="preserve"> (for biopsy samples) to 400 µ</w:t>
      </w:r>
      <w:r w:rsidR="00CC356A">
        <w:rPr>
          <w:rFonts w:ascii="Calibri" w:hAnsi="Calibri" w:cs="Calibri"/>
          <w:kern w:val="2"/>
          <w:sz w:val="24"/>
          <w:szCs w:val="24"/>
        </w:rPr>
        <w:t>L</w:t>
      </w:r>
      <w:r w:rsidR="00B00BAA" w:rsidRPr="004C7288">
        <w:rPr>
          <w:rFonts w:ascii="Calibri" w:hAnsi="Calibri" w:cs="Calibri"/>
          <w:kern w:val="2"/>
          <w:sz w:val="24"/>
          <w:szCs w:val="24"/>
        </w:rPr>
        <w:t xml:space="preserve"> (for </w:t>
      </w:r>
      <w:r w:rsidR="00B00BAA" w:rsidRPr="004C7288">
        <w:rPr>
          <w:rFonts w:ascii="Calibri" w:hAnsi="Calibri" w:cs="Calibri"/>
          <w:sz w:val="24"/>
          <w:szCs w:val="24"/>
        </w:rPr>
        <w:t>excision samples</w:t>
      </w:r>
      <w:r w:rsidR="00B00BAA" w:rsidRPr="004C7288">
        <w:rPr>
          <w:rFonts w:ascii="Calibri" w:hAnsi="Calibri" w:cs="Calibri"/>
          <w:kern w:val="2"/>
          <w:sz w:val="24"/>
          <w:szCs w:val="24"/>
        </w:rPr>
        <w:t xml:space="preserve"> or tissue microarray samples).</w:t>
      </w:r>
    </w:p>
    <w:p w14:paraId="31ECF361" w14:textId="77777777" w:rsidR="00D562AE" w:rsidRPr="004C7288" w:rsidRDefault="00D562AE" w:rsidP="00252A8C">
      <w:pPr>
        <w:pStyle w:val="ListParagraph"/>
        <w:spacing w:after="0" w:line="240" w:lineRule="auto"/>
        <w:ind w:left="0"/>
        <w:jc w:val="both"/>
        <w:rPr>
          <w:rFonts w:ascii="Calibri" w:hAnsi="Calibri" w:cs="Calibri"/>
          <w:sz w:val="24"/>
          <w:szCs w:val="24"/>
        </w:rPr>
      </w:pPr>
    </w:p>
    <w:p w14:paraId="3C278BEC" w14:textId="21A0B5F6" w:rsidR="00B00BAA" w:rsidRPr="004C7288" w:rsidRDefault="00CB1541" w:rsidP="00385D96">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 xml:space="preserve">Incubate with </w:t>
      </w:r>
      <w:r w:rsidR="00374093" w:rsidRPr="004C7288">
        <w:rPr>
          <w:rFonts w:ascii="Calibri" w:hAnsi="Calibri" w:cs="Calibri"/>
          <w:sz w:val="24"/>
          <w:szCs w:val="24"/>
          <w:highlight w:val="yellow"/>
        </w:rPr>
        <w:t xml:space="preserve">an appropriate </w:t>
      </w:r>
      <w:r w:rsidR="00CC356A">
        <w:rPr>
          <w:rFonts w:ascii="Calibri" w:hAnsi="Calibri" w:cs="Calibri"/>
          <w:sz w:val="24"/>
          <w:szCs w:val="24"/>
          <w:highlight w:val="yellow"/>
        </w:rPr>
        <w:t>horseradish peroxidase (</w:t>
      </w:r>
      <w:r w:rsidRPr="004C7288">
        <w:rPr>
          <w:rFonts w:ascii="Calibri" w:hAnsi="Calibri" w:cs="Calibri"/>
          <w:sz w:val="24"/>
          <w:szCs w:val="24"/>
          <w:highlight w:val="yellow"/>
        </w:rPr>
        <w:t>HRP</w:t>
      </w:r>
      <w:r w:rsidR="00CC356A">
        <w:rPr>
          <w:rFonts w:ascii="Calibri" w:hAnsi="Calibri" w:cs="Calibri"/>
          <w:sz w:val="24"/>
          <w:szCs w:val="24"/>
          <w:highlight w:val="yellow"/>
        </w:rPr>
        <w:t>)-</w:t>
      </w:r>
      <w:r w:rsidRPr="004C7288">
        <w:rPr>
          <w:rFonts w:ascii="Calibri" w:hAnsi="Calibri" w:cs="Calibri"/>
          <w:sz w:val="24"/>
          <w:szCs w:val="24"/>
          <w:highlight w:val="yellow"/>
        </w:rPr>
        <w:t>labelled secondary antibody</w:t>
      </w:r>
      <w:r w:rsidR="00374093" w:rsidRPr="004C7288">
        <w:rPr>
          <w:rFonts w:ascii="Calibri" w:hAnsi="Calibri" w:cs="Calibri"/>
          <w:sz w:val="24"/>
          <w:szCs w:val="24"/>
          <w:highlight w:val="yellow"/>
        </w:rPr>
        <w:t>, chosen on the basis of the species of origin of the primary antibody</w:t>
      </w:r>
      <w:r w:rsidRPr="004C7288">
        <w:rPr>
          <w:rFonts w:ascii="Calibri" w:hAnsi="Calibri" w:cs="Calibri"/>
          <w:sz w:val="24"/>
          <w:szCs w:val="24"/>
          <w:highlight w:val="yellow"/>
        </w:rPr>
        <w:t xml:space="preserve"> </w:t>
      </w:r>
      <w:ins w:id="23" w:author="Author" w:date="2018-10-24T18:17:00Z">
        <w:r w:rsidR="00E92F21">
          <w:rPr>
            <w:rFonts w:ascii="Calibri" w:hAnsi="Calibri" w:cs="Calibri"/>
            <w:sz w:val="24"/>
            <w:szCs w:val="24"/>
          </w:rPr>
          <w:t xml:space="preserve">for 15 min </w:t>
        </w:r>
      </w:ins>
      <w:del w:id="24" w:author="Author" w:date="2018-10-24T18:17:00Z">
        <w:r w:rsidR="001979EA" w:rsidRPr="004C7288" w:rsidDel="00E92F21">
          <w:rPr>
            <w:rFonts w:ascii="Calibri" w:hAnsi="Calibri" w:cs="Calibri"/>
            <w:sz w:val="24"/>
            <w:szCs w:val="24"/>
          </w:rPr>
          <w:delText>(1:1</w:delText>
        </w:r>
        <w:r w:rsidR="00CC356A" w:rsidDel="00E92F21">
          <w:rPr>
            <w:rFonts w:ascii="Calibri" w:hAnsi="Calibri" w:cs="Calibri"/>
            <w:sz w:val="24"/>
            <w:szCs w:val="24"/>
          </w:rPr>
          <w:delText>,</w:delText>
        </w:r>
        <w:r w:rsidR="001979EA" w:rsidRPr="004C7288" w:rsidDel="00E92F21">
          <w:rPr>
            <w:rFonts w:ascii="Calibri" w:hAnsi="Calibri" w:cs="Calibri"/>
            <w:sz w:val="24"/>
            <w:szCs w:val="24"/>
          </w:rPr>
          <w:delText>000 dilution in antibody diluent)</w:delText>
        </w:r>
        <w:r w:rsidR="001979EA" w:rsidRPr="004C7288" w:rsidDel="00E92F21">
          <w:rPr>
            <w:rFonts w:ascii="Calibri" w:hAnsi="Calibri" w:cs="Calibri"/>
            <w:sz w:val="24"/>
            <w:szCs w:val="24"/>
            <w:highlight w:val="yellow"/>
          </w:rPr>
          <w:delText xml:space="preserve"> and DAPI </w:delText>
        </w:r>
        <w:r w:rsidR="001979EA" w:rsidRPr="004C7288" w:rsidDel="00E92F21">
          <w:rPr>
            <w:rFonts w:ascii="Calibri" w:hAnsi="Calibri" w:cs="Calibri"/>
            <w:sz w:val="24"/>
            <w:szCs w:val="24"/>
          </w:rPr>
          <w:delText xml:space="preserve">(1:100) </w:delText>
        </w:r>
      </w:del>
      <w:r w:rsidR="00500430" w:rsidRPr="004C7288">
        <w:rPr>
          <w:rFonts w:ascii="Calibri" w:hAnsi="Calibri" w:cs="Calibri"/>
          <w:sz w:val="24"/>
          <w:szCs w:val="24"/>
          <w:highlight w:val="yellow"/>
        </w:rPr>
        <w:t xml:space="preserve">at </w:t>
      </w:r>
      <w:r w:rsidR="00500430" w:rsidRPr="004C7288">
        <w:rPr>
          <w:rFonts w:ascii="Calibri" w:eastAsia="SimSun" w:hAnsi="Calibri" w:cs="Calibri"/>
          <w:sz w:val="24"/>
          <w:szCs w:val="24"/>
          <w:highlight w:val="yellow"/>
        </w:rPr>
        <w:t>room temperature</w:t>
      </w:r>
      <w:del w:id="25" w:author="Author" w:date="2018-10-24T18:18:00Z">
        <w:r w:rsidR="00A7144F" w:rsidRPr="004C7288" w:rsidDel="00E92F21">
          <w:rPr>
            <w:rFonts w:ascii="Calibri" w:hAnsi="Calibri" w:cs="Calibri"/>
            <w:sz w:val="24"/>
            <w:szCs w:val="24"/>
            <w:highlight w:val="yellow"/>
            <w:shd w:val="clear" w:color="auto" w:fill="FFFFFF"/>
          </w:rPr>
          <w:delText xml:space="preserve"> </w:delText>
        </w:r>
        <w:r w:rsidR="001979EA" w:rsidRPr="004C7288" w:rsidDel="00E92F21">
          <w:rPr>
            <w:rFonts w:ascii="Calibri" w:hAnsi="Calibri" w:cs="Calibri"/>
            <w:sz w:val="24"/>
            <w:szCs w:val="24"/>
            <w:highlight w:val="yellow"/>
          </w:rPr>
          <w:delText xml:space="preserve">for 10 </w:delText>
        </w:r>
        <w:r w:rsidR="007664EA" w:rsidRPr="004C7288" w:rsidDel="00E92F21">
          <w:rPr>
            <w:rFonts w:ascii="Calibri" w:hAnsi="Calibri" w:cs="Calibri"/>
            <w:sz w:val="24"/>
            <w:szCs w:val="24"/>
            <w:highlight w:val="yellow"/>
          </w:rPr>
          <w:delText>min</w:delText>
        </w:r>
      </w:del>
      <w:r w:rsidR="0088647F" w:rsidRPr="004C7288">
        <w:rPr>
          <w:rFonts w:ascii="Calibri" w:hAnsi="Calibri" w:cs="Calibri"/>
          <w:sz w:val="24"/>
          <w:szCs w:val="24"/>
          <w:highlight w:val="yellow"/>
        </w:rPr>
        <w:t>.</w:t>
      </w:r>
      <w:r w:rsidR="00A8339F" w:rsidRPr="004C7288">
        <w:rPr>
          <w:rFonts w:ascii="Calibri" w:hAnsi="Calibri" w:cs="Calibri"/>
          <w:sz w:val="24"/>
          <w:szCs w:val="24"/>
          <w:highlight w:val="yellow"/>
        </w:rPr>
        <w:t xml:space="preserve"> </w:t>
      </w:r>
      <w:r w:rsidR="00E11198" w:rsidRPr="004C7288">
        <w:rPr>
          <w:rFonts w:ascii="Calibri" w:hAnsi="Calibri" w:cs="Calibri"/>
          <w:sz w:val="24"/>
          <w:szCs w:val="24"/>
          <w:highlight w:val="yellow"/>
        </w:rPr>
        <w:t xml:space="preserve">Wash </w:t>
      </w:r>
      <w:r w:rsidR="00CC356A">
        <w:rPr>
          <w:rFonts w:ascii="Calibri" w:hAnsi="Calibri" w:cs="Calibri"/>
          <w:sz w:val="24"/>
          <w:szCs w:val="24"/>
          <w:highlight w:val="yellow"/>
        </w:rPr>
        <w:t xml:space="preserve">3x </w:t>
      </w:r>
      <w:r w:rsidR="00E11198" w:rsidRPr="004C7288">
        <w:rPr>
          <w:rFonts w:ascii="Calibri" w:hAnsi="Calibri" w:cs="Calibri"/>
          <w:sz w:val="24"/>
          <w:szCs w:val="24"/>
          <w:highlight w:val="yellow"/>
        </w:rPr>
        <w:t xml:space="preserve">with </w:t>
      </w:r>
      <w:r w:rsidR="004B6871" w:rsidRPr="004C7288">
        <w:rPr>
          <w:rFonts w:ascii="Calibri" w:hAnsi="Calibri" w:cs="Calibri"/>
          <w:sz w:val="24"/>
          <w:szCs w:val="24"/>
          <w:highlight w:val="yellow"/>
        </w:rPr>
        <w:t>TBS</w:t>
      </w:r>
      <w:r w:rsidR="00293D99" w:rsidRPr="004C7288">
        <w:rPr>
          <w:rFonts w:ascii="Calibri" w:hAnsi="Calibri" w:cs="Calibri"/>
          <w:sz w:val="24"/>
          <w:szCs w:val="24"/>
          <w:highlight w:val="yellow"/>
        </w:rPr>
        <w:t>-D</w:t>
      </w:r>
      <w:r w:rsidR="00E11198" w:rsidRPr="004C7288">
        <w:rPr>
          <w:rFonts w:ascii="Calibri" w:hAnsi="Calibri" w:cs="Calibri"/>
          <w:sz w:val="24"/>
          <w:szCs w:val="24"/>
          <w:highlight w:val="yellow"/>
        </w:rPr>
        <w:t xml:space="preserve"> buffer for 5 </w:t>
      </w:r>
      <w:r w:rsidR="007664EA" w:rsidRPr="004C7288">
        <w:rPr>
          <w:rFonts w:ascii="Calibri" w:hAnsi="Calibri" w:cs="Calibri"/>
          <w:sz w:val="24"/>
          <w:szCs w:val="24"/>
          <w:highlight w:val="yellow"/>
        </w:rPr>
        <w:t>min</w:t>
      </w:r>
      <w:r w:rsidR="004B6871" w:rsidRPr="004C7288">
        <w:rPr>
          <w:rFonts w:ascii="Calibri" w:hAnsi="Calibri" w:cs="Calibri"/>
          <w:sz w:val="24"/>
          <w:szCs w:val="24"/>
          <w:highlight w:val="yellow"/>
        </w:rPr>
        <w:t xml:space="preserve"> </w:t>
      </w:r>
      <w:r w:rsidR="00CC356A">
        <w:rPr>
          <w:rFonts w:ascii="Calibri" w:hAnsi="Calibri" w:cs="Calibri"/>
          <w:sz w:val="24"/>
          <w:szCs w:val="24"/>
          <w:highlight w:val="yellow"/>
        </w:rPr>
        <w:t>each time</w:t>
      </w:r>
      <w:r w:rsidR="00DA4277" w:rsidRPr="004C7288">
        <w:rPr>
          <w:rFonts w:ascii="Calibri" w:hAnsi="Calibri" w:cs="Calibri"/>
          <w:sz w:val="24"/>
          <w:szCs w:val="24"/>
          <w:highlight w:val="yellow"/>
        </w:rPr>
        <w:t>.</w:t>
      </w:r>
    </w:p>
    <w:p w14:paraId="76D59998" w14:textId="77777777" w:rsidR="00D562AE" w:rsidRPr="004C7288" w:rsidRDefault="00D562AE" w:rsidP="00252A8C">
      <w:pPr>
        <w:pStyle w:val="ListParagraph"/>
        <w:spacing w:after="0" w:line="240" w:lineRule="auto"/>
        <w:ind w:left="0"/>
        <w:jc w:val="both"/>
        <w:rPr>
          <w:rFonts w:ascii="Calibri" w:hAnsi="Calibri" w:cs="Calibri"/>
          <w:sz w:val="24"/>
          <w:szCs w:val="24"/>
          <w:highlight w:val="yellow"/>
        </w:rPr>
      </w:pPr>
    </w:p>
    <w:p w14:paraId="4098BC5B" w14:textId="246C2A01" w:rsidR="00B00BAA" w:rsidRPr="004C7288" w:rsidRDefault="00374093" w:rsidP="00385D96">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Apply an appropriate tyramide</w:t>
      </w:r>
      <w:r w:rsidR="00CC356A">
        <w:rPr>
          <w:rFonts w:ascii="Calibri" w:hAnsi="Calibri" w:cs="Calibri"/>
          <w:sz w:val="24"/>
          <w:szCs w:val="24"/>
          <w:highlight w:val="yellow"/>
        </w:rPr>
        <w:t>-</w:t>
      </w:r>
      <w:r w:rsidRPr="004C7288">
        <w:rPr>
          <w:rFonts w:ascii="Calibri" w:hAnsi="Calibri" w:cs="Calibri"/>
          <w:sz w:val="24"/>
          <w:szCs w:val="24"/>
          <w:highlight w:val="yellow"/>
        </w:rPr>
        <w:t>based fluorescent reagent (1:100 in</w:t>
      </w:r>
      <w:r w:rsidR="001979EA" w:rsidRPr="004C7288">
        <w:rPr>
          <w:rFonts w:ascii="Calibri" w:hAnsi="Calibri" w:cs="Calibri"/>
          <w:sz w:val="24"/>
          <w:szCs w:val="24"/>
          <w:highlight w:val="yellow"/>
        </w:rPr>
        <w:t xml:space="preserve"> amplification </w:t>
      </w:r>
      <w:r w:rsidR="00E92BCE" w:rsidRPr="004C7288">
        <w:rPr>
          <w:rFonts w:ascii="Calibri" w:hAnsi="Calibri" w:cs="Calibri"/>
          <w:sz w:val="24"/>
          <w:szCs w:val="24"/>
          <w:highlight w:val="yellow"/>
        </w:rPr>
        <w:t>diluent</w:t>
      </w:r>
      <w:r w:rsidR="001979EA" w:rsidRPr="004C7288">
        <w:rPr>
          <w:rFonts w:ascii="Calibri" w:hAnsi="Calibri" w:cs="Calibri"/>
          <w:sz w:val="24"/>
          <w:szCs w:val="24"/>
          <w:highlight w:val="yellow"/>
        </w:rPr>
        <w:t>)</w:t>
      </w:r>
      <w:r w:rsidR="00814AC7" w:rsidRPr="004C7288">
        <w:rPr>
          <w:rFonts w:ascii="Calibri" w:hAnsi="Calibri" w:cs="Calibri"/>
          <w:sz w:val="24"/>
          <w:szCs w:val="24"/>
          <w:highlight w:val="yellow"/>
        </w:rPr>
        <w:t xml:space="preserve"> and </w:t>
      </w:r>
      <w:r w:rsidR="002214BB" w:rsidRPr="004C7288">
        <w:rPr>
          <w:rFonts w:ascii="Calibri" w:hAnsi="Calibri" w:cs="Calibri"/>
          <w:sz w:val="24"/>
          <w:szCs w:val="24"/>
          <w:highlight w:val="yellow"/>
        </w:rPr>
        <w:t>incubat</w:t>
      </w:r>
      <w:r w:rsidR="00814AC7" w:rsidRPr="004C7288">
        <w:rPr>
          <w:rFonts w:ascii="Calibri" w:hAnsi="Calibri" w:cs="Calibri"/>
          <w:sz w:val="24"/>
          <w:szCs w:val="24"/>
          <w:highlight w:val="yellow"/>
        </w:rPr>
        <w:t>e</w:t>
      </w:r>
      <w:r w:rsidR="002214BB" w:rsidRPr="004C7288">
        <w:rPr>
          <w:rFonts w:ascii="Calibri" w:hAnsi="Calibri" w:cs="Calibri"/>
          <w:sz w:val="24"/>
          <w:szCs w:val="24"/>
          <w:highlight w:val="yellow"/>
        </w:rPr>
        <w:t xml:space="preserve"> </w:t>
      </w:r>
      <w:r w:rsidR="00500430" w:rsidRPr="004C7288">
        <w:rPr>
          <w:rFonts w:ascii="Calibri" w:hAnsi="Calibri" w:cs="Calibri"/>
          <w:sz w:val="24"/>
          <w:szCs w:val="24"/>
          <w:highlight w:val="yellow"/>
        </w:rPr>
        <w:t xml:space="preserve">at </w:t>
      </w:r>
      <w:r w:rsidR="00500430" w:rsidRPr="004C7288">
        <w:rPr>
          <w:rFonts w:ascii="Calibri" w:eastAsia="SimSun" w:hAnsi="Calibri" w:cs="Calibri"/>
          <w:sz w:val="24"/>
          <w:szCs w:val="24"/>
          <w:highlight w:val="yellow"/>
        </w:rPr>
        <w:t xml:space="preserve">room temperature </w:t>
      </w:r>
      <w:r w:rsidR="001979EA" w:rsidRPr="004C7288">
        <w:rPr>
          <w:rFonts w:ascii="Calibri" w:hAnsi="Calibri" w:cs="Calibri"/>
          <w:sz w:val="24"/>
          <w:szCs w:val="24"/>
          <w:highlight w:val="yellow"/>
        </w:rPr>
        <w:t>for 5</w:t>
      </w:r>
      <w:r w:rsidR="00830E21" w:rsidRPr="004C7288">
        <w:rPr>
          <w:rFonts w:ascii="Calibri" w:hAnsi="Calibri" w:cs="Calibri"/>
          <w:sz w:val="24"/>
          <w:szCs w:val="24"/>
          <w:highlight w:val="yellow"/>
        </w:rPr>
        <w:t xml:space="preserve"> </w:t>
      </w:r>
      <w:r w:rsidR="007664EA" w:rsidRPr="004C7288">
        <w:rPr>
          <w:rFonts w:ascii="Calibri" w:hAnsi="Calibri" w:cs="Calibri"/>
          <w:sz w:val="24"/>
          <w:szCs w:val="24"/>
          <w:highlight w:val="yellow"/>
        </w:rPr>
        <w:t>min</w:t>
      </w:r>
      <w:r w:rsidR="00800889" w:rsidRPr="004C7288">
        <w:rPr>
          <w:rFonts w:ascii="Calibri" w:hAnsi="Calibri" w:cs="Calibri"/>
          <w:sz w:val="24"/>
          <w:szCs w:val="24"/>
          <w:highlight w:val="yellow"/>
        </w:rPr>
        <w:t xml:space="preserve">, to allow fluorophore conjugation to the tissue sample at </w:t>
      </w:r>
      <w:r w:rsidR="00CC356A">
        <w:rPr>
          <w:rFonts w:ascii="Calibri" w:hAnsi="Calibri" w:cs="Calibri"/>
          <w:sz w:val="24"/>
          <w:szCs w:val="24"/>
          <w:highlight w:val="yellow"/>
        </w:rPr>
        <w:t xml:space="preserve">the </w:t>
      </w:r>
      <w:r w:rsidR="00800889" w:rsidRPr="004C7288">
        <w:rPr>
          <w:rFonts w:ascii="Calibri" w:hAnsi="Calibri" w:cs="Calibri"/>
          <w:sz w:val="24"/>
          <w:szCs w:val="24"/>
          <w:highlight w:val="yellow"/>
        </w:rPr>
        <w:t>sites of primary antibody binding</w:t>
      </w:r>
      <w:r w:rsidR="0088647F" w:rsidRPr="004C7288">
        <w:rPr>
          <w:rFonts w:ascii="Calibri" w:hAnsi="Calibri" w:cs="Calibri"/>
          <w:sz w:val="24"/>
          <w:szCs w:val="24"/>
          <w:highlight w:val="yellow"/>
        </w:rPr>
        <w:t>.</w:t>
      </w:r>
      <w:r w:rsidR="00C1600B" w:rsidRPr="004C7288">
        <w:rPr>
          <w:rFonts w:ascii="Calibri" w:hAnsi="Calibri" w:cs="Calibri"/>
          <w:sz w:val="24"/>
          <w:szCs w:val="24"/>
          <w:highlight w:val="yellow"/>
        </w:rPr>
        <w:t xml:space="preserve"> </w:t>
      </w:r>
      <w:r w:rsidR="00E11198" w:rsidRPr="004C7288">
        <w:rPr>
          <w:rFonts w:ascii="Calibri" w:hAnsi="Calibri" w:cs="Calibri"/>
          <w:sz w:val="24"/>
          <w:szCs w:val="24"/>
          <w:highlight w:val="yellow"/>
        </w:rPr>
        <w:t xml:space="preserve">Wash </w:t>
      </w:r>
      <w:r w:rsidR="00CC356A">
        <w:rPr>
          <w:rFonts w:ascii="Calibri" w:hAnsi="Calibri" w:cs="Calibri"/>
          <w:sz w:val="24"/>
          <w:szCs w:val="24"/>
          <w:highlight w:val="yellow"/>
        </w:rPr>
        <w:t xml:space="preserve">3x </w:t>
      </w:r>
      <w:r w:rsidR="00E11198" w:rsidRPr="004C7288">
        <w:rPr>
          <w:rFonts w:ascii="Calibri" w:hAnsi="Calibri" w:cs="Calibri"/>
          <w:sz w:val="24"/>
          <w:szCs w:val="24"/>
          <w:highlight w:val="yellow"/>
        </w:rPr>
        <w:t xml:space="preserve">with </w:t>
      </w:r>
      <w:r w:rsidR="004B6871" w:rsidRPr="004C7288">
        <w:rPr>
          <w:rFonts w:ascii="Calibri" w:hAnsi="Calibri" w:cs="Calibri"/>
          <w:sz w:val="24"/>
          <w:szCs w:val="24"/>
          <w:highlight w:val="yellow"/>
        </w:rPr>
        <w:t>TBS</w:t>
      </w:r>
      <w:r w:rsidR="00293D99" w:rsidRPr="004C7288">
        <w:rPr>
          <w:rFonts w:ascii="Calibri" w:hAnsi="Calibri" w:cs="Calibri"/>
          <w:sz w:val="24"/>
          <w:szCs w:val="24"/>
          <w:highlight w:val="yellow"/>
        </w:rPr>
        <w:t>-D</w:t>
      </w:r>
      <w:r w:rsidR="00E11198" w:rsidRPr="004C7288">
        <w:rPr>
          <w:rFonts w:ascii="Calibri" w:hAnsi="Calibri" w:cs="Calibri"/>
          <w:sz w:val="24"/>
          <w:szCs w:val="24"/>
          <w:highlight w:val="yellow"/>
        </w:rPr>
        <w:t xml:space="preserve"> buffer for 5 </w:t>
      </w:r>
      <w:r w:rsidR="007664EA" w:rsidRPr="004C7288">
        <w:rPr>
          <w:rFonts w:ascii="Calibri" w:hAnsi="Calibri" w:cs="Calibri"/>
          <w:sz w:val="24"/>
          <w:szCs w:val="24"/>
          <w:highlight w:val="yellow"/>
        </w:rPr>
        <w:t>min</w:t>
      </w:r>
      <w:r w:rsidR="00046B75">
        <w:rPr>
          <w:rFonts w:ascii="Calibri" w:hAnsi="Calibri" w:cs="Calibri"/>
          <w:sz w:val="24"/>
          <w:szCs w:val="24"/>
          <w:highlight w:val="yellow"/>
        </w:rPr>
        <w:t xml:space="preserve"> each time</w:t>
      </w:r>
      <w:r w:rsidR="0088647F" w:rsidRPr="004C7288">
        <w:rPr>
          <w:rFonts w:ascii="Calibri" w:hAnsi="Calibri" w:cs="Calibri"/>
          <w:sz w:val="24"/>
          <w:szCs w:val="24"/>
          <w:highlight w:val="yellow"/>
        </w:rPr>
        <w:t>.</w:t>
      </w:r>
    </w:p>
    <w:p w14:paraId="0C2F5E5C" w14:textId="77777777" w:rsidR="00D562AE" w:rsidRPr="004C7288" w:rsidRDefault="00D562AE" w:rsidP="00252A8C">
      <w:pPr>
        <w:pStyle w:val="ListParagraph"/>
        <w:spacing w:after="0" w:line="240" w:lineRule="auto"/>
        <w:ind w:left="0"/>
        <w:jc w:val="both"/>
        <w:rPr>
          <w:rFonts w:ascii="Calibri" w:hAnsi="Calibri" w:cs="Calibri"/>
          <w:sz w:val="24"/>
          <w:szCs w:val="24"/>
          <w:highlight w:val="yellow"/>
        </w:rPr>
      </w:pPr>
    </w:p>
    <w:p w14:paraId="054A7587" w14:textId="1CAADA7F" w:rsidR="008C2A5B" w:rsidRPr="004C7288" w:rsidRDefault="00086332" w:rsidP="00385D96">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lastRenderedPageBreak/>
        <w:t xml:space="preserve">Perform </w:t>
      </w:r>
      <w:r w:rsidR="002C7335" w:rsidRPr="004C7288">
        <w:rPr>
          <w:rFonts w:ascii="Calibri" w:hAnsi="Calibri" w:cs="Calibri"/>
          <w:sz w:val="24"/>
          <w:szCs w:val="24"/>
          <w:highlight w:val="yellow"/>
        </w:rPr>
        <w:t xml:space="preserve">an </w:t>
      </w:r>
      <w:r w:rsidR="00F9212A" w:rsidRPr="004C7288">
        <w:rPr>
          <w:rFonts w:ascii="Calibri" w:hAnsi="Calibri" w:cs="Calibri"/>
          <w:sz w:val="24"/>
          <w:szCs w:val="24"/>
          <w:highlight w:val="yellow"/>
        </w:rPr>
        <w:t xml:space="preserve">additional </w:t>
      </w:r>
      <w:r w:rsidR="002C7335" w:rsidRPr="004C7288">
        <w:rPr>
          <w:rFonts w:ascii="Calibri" w:hAnsi="Calibri" w:cs="Calibri"/>
          <w:sz w:val="24"/>
          <w:szCs w:val="24"/>
          <w:highlight w:val="yellow"/>
        </w:rPr>
        <w:t>microwave-based</w:t>
      </w:r>
      <w:r w:rsidRPr="004C7288">
        <w:rPr>
          <w:rFonts w:ascii="Calibri" w:hAnsi="Calibri" w:cs="Calibri"/>
          <w:sz w:val="24"/>
          <w:szCs w:val="24"/>
          <w:highlight w:val="yellow"/>
        </w:rPr>
        <w:t xml:space="preserve"> </w:t>
      </w:r>
      <w:r w:rsidR="00CB1541" w:rsidRPr="004C7288">
        <w:rPr>
          <w:rFonts w:ascii="Calibri" w:hAnsi="Calibri" w:cs="Calibri"/>
          <w:sz w:val="24"/>
          <w:szCs w:val="24"/>
          <w:highlight w:val="yellow"/>
        </w:rPr>
        <w:t>stripping</w:t>
      </w:r>
      <w:r w:rsidRPr="004C7288">
        <w:rPr>
          <w:rFonts w:ascii="Calibri" w:hAnsi="Calibri" w:cs="Calibri"/>
          <w:sz w:val="24"/>
          <w:szCs w:val="24"/>
          <w:highlight w:val="yellow"/>
        </w:rPr>
        <w:t xml:space="preserve"> </w:t>
      </w:r>
      <w:r w:rsidR="00594D6F" w:rsidRPr="004C7288">
        <w:rPr>
          <w:rFonts w:ascii="Calibri" w:hAnsi="Calibri" w:cs="Calibri"/>
          <w:sz w:val="24"/>
          <w:szCs w:val="24"/>
          <w:highlight w:val="yellow"/>
        </w:rPr>
        <w:t>to remove the primary and secondary antibody</w:t>
      </w:r>
      <w:del w:id="26" w:author="Author" w:date="2018-10-24T18:43:00Z">
        <w:r w:rsidR="00594D6F" w:rsidRPr="004C7288" w:rsidDel="00DC65BC">
          <w:rPr>
            <w:rFonts w:ascii="Calibri" w:hAnsi="Calibri" w:cs="Calibri"/>
            <w:sz w:val="24"/>
            <w:szCs w:val="24"/>
            <w:highlight w:val="yellow"/>
          </w:rPr>
          <w:delText xml:space="preserve">, </w:delText>
        </w:r>
        <w:r w:rsidRPr="004C7288" w:rsidDel="00DC65BC">
          <w:rPr>
            <w:rFonts w:ascii="Calibri" w:hAnsi="Calibri" w:cs="Calibri"/>
            <w:sz w:val="24"/>
            <w:szCs w:val="24"/>
            <w:highlight w:val="yellow"/>
          </w:rPr>
          <w:delText>for</w:delText>
        </w:r>
        <w:r w:rsidR="00CB1541" w:rsidRPr="004C7288" w:rsidDel="00DC65BC">
          <w:rPr>
            <w:rFonts w:ascii="Calibri" w:hAnsi="Calibri" w:cs="Calibri"/>
            <w:sz w:val="24"/>
            <w:szCs w:val="24"/>
            <w:highlight w:val="yellow"/>
          </w:rPr>
          <w:delText xml:space="preserve"> 1</w:delText>
        </w:r>
        <w:r w:rsidR="00FB2DFF" w:rsidRPr="004C7288" w:rsidDel="00DC65BC">
          <w:rPr>
            <w:rFonts w:ascii="Calibri" w:hAnsi="Calibri" w:cs="Calibri"/>
            <w:sz w:val="24"/>
            <w:szCs w:val="24"/>
            <w:highlight w:val="yellow"/>
          </w:rPr>
          <w:delText xml:space="preserve"> </w:delText>
        </w:r>
        <w:r w:rsidR="00CB1541" w:rsidRPr="004C7288" w:rsidDel="00DC65BC">
          <w:rPr>
            <w:rFonts w:ascii="Calibri" w:hAnsi="Calibri" w:cs="Calibri"/>
            <w:sz w:val="24"/>
            <w:szCs w:val="24"/>
            <w:highlight w:val="yellow"/>
          </w:rPr>
          <w:delText xml:space="preserve">min </w:delText>
        </w:r>
        <w:r w:rsidR="00D24744" w:rsidRPr="004C7288" w:rsidDel="00DC65BC">
          <w:rPr>
            <w:rFonts w:ascii="Calibri" w:hAnsi="Calibri" w:cs="Calibri"/>
            <w:sz w:val="24"/>
            <w:szCs w:val="24"/>
            <w:highlight w:val="yellow"/>
          </w:rPr>
          <w:delText>in</w:delText>
        </w:r>
        <w:r w:rsidR="00E056E5" w:rsidRPr="004C7288" w:rsidDel="00DC65BC">
          <w:rPr>
            <w:rFonts w:ascii="Calibri" w:hAnsi="Calibri" w:cs="Calibri"/>
            <w:sz w:val="24"/>
            <w:szCs w:val="24"/>
            <w:highlight w:val="yellow"/>
          </w:rPr>
          <w:delText xml:space="preserve"> </w:delText>
        </w:r>
        <w:bookmarkStart w:id="27" w:name="OLE_LINK10"/>
        <w:bookmarkStart w:id="28" w:name="OLE_LINK11"/>
        <w:r w:rsidR="00D24744" w:rsidRPr="004C7288" w:rsidDel="00DC65BC">
          <w:rPr>
            <w:rFonts w:ascii="Calibri" w:hAnsi="Calibri" w:cs="Calibri"/>
            <w:sz w:val="24"/>
            <w:szCs w:val="24"/>
            <w:highlight w:val="yellow"/>
          </w:rPr>
          <w:delText>antigen retrieval solution</w:delText>
        </w:r>
        <w:bookmarkEnd w:id="27"/>
        <w:bookmarkEnd w:id="28"/>
        <w:r w:rsidRPr="004C7288" w:rsidDel="00DC65BC">
          <w:rPr>
            <w:rFonts w:ascii="Calibri" w:hAnsi="Calibri" w:cs="Calibri"/>
            <w:sz w:val="24"/>
            <w:szCs w:val="24"/>
            <w:highlight w:val="yellow"/>
          </w:rPr>
          <w:delText xml:space="preserve"> at </w:delText>
        </w:r>
        <w:r w:rsidR="00CB1541" w:rsidRPr="004C7288" w:rsidDel="00DC65BC">
          <w:rPr>
            <w:rFonts w:ascii="Calibri" w:hAnsi="Calibri" w:cs="Calibri"/>
            <w:sz w:val="24"/>
            <w:szCs w:val="24"/>
            <w:highlight w:val="yellow"/>
          </w:rPr>
          <w:delText xml:space="preserve">100% power </w:delText>
        </w:r>
        <w:r w:rsidR="00E056E5" w:rsidRPr="004C7288" w:rsidDel="00DC65BC">
          <w:rPr>
            <w:rFonts w:ascii="Calibri" w:hAnsi="Calibri" w:cs="Calibri"/>
            <w:sz w:val="24"/>
            <w:szCs w:val="24"/>
            <w:highlight w:val="yellow"/>
          </w:rPr>
          <w:delText xml:space="preserve">and </w:delText>
        </w:r>
        <w:r w:rsidR="001C7CB9" w:rsidDel="00DC65BC">
          <w:rPr>
            <w:rFonts w:ascii="Calibri" w:hAnsi="Calibri" w:cs="Calibri"/>
            <w:sz w:val="24"/>
            <w:szCs w:val="24"/>
            <w:highlight w:val="yellow"/>
          </w:rPr>
          <w:delText xml:space="preserve">for </w:delText>
        </w:r>
        <w:r w:rsidR="00CB1541" w:rsidRPr="004C7288" w:rsidDel="00DC65BC">
          <w:rPr>
            <w:rFonts w:ascii="Calibri" w:hAnsi="Calibri" w:cs="Calibri"/>
            <w:sz w:val="24"/>
            <w:szCs w:val="24"/>
            <w:highlight w:val="yellow"/>
          </w:rPr>
          <w:delText xml:space="preserve">10 </w:delText>
        </w:r>
        <w:r w:rsidR="007664EA" w:rsidRPr="004C7288" w:rsidDel="00DC65BC">
          <w:rPr>
            <w:rFonts w:ascii="Calibri" w:hAnsi="Calibri" w:cs="Calibri"/>
            <w:sz w:val="24"/>
            <w:szCs w:val="24"/>
            <w:highlight w:val="yellow"/>
          </w:rPr>
          <w:delText>min</w:delText>
        </w:r>
        <w:r w:rsidRPr="004C7288" w:rsidDel="00DC65BC">
          <w:rPr>
            <w:rFonts w:ascii="Calibri" w:hAnsi="Calibri" w:cs="Calibri"/>
            <w:sz w:val="24"/>
            <w:szCs w:val="24"/>
            <w:highlight w:val="yellow"/>
          </w:rPr>
          <w:delText xml:space="preserve"> at</w:delText>
        </w:r>
        <w:r w:rsidR="00CB1541" w:rsidRPr="004C7288" w:rsidDel="00DC65BC">
          <w:rPr>
            <w:rFonts w:ascii="Calibri" w:hAnsi="Calibri" w:cs="Calibri"/>
            <w:sz w:val="24"/>
            <w:szCs w:val="24"/>
            <w:highlight w:val="yellow"/>
          </w:rPr>
          <w:delText xml:space="preserve"> 20% power</w:delText>
        </w:r>
      </w:del>
      <w:r w:rsidR="0088647F" w:rsidRPr="004C7288">
        <w:rPr>
          <w:rFonts w:ascii="Calibri" w:hAnsi="Calibri" w:cs="Calibri"/>
          <w:sz w:val="24"/>
          <w:szCs w:val="24"/>
          <w:highlight w:val="yellow"/>
        </w:rPr>
        <w:t>.</w:t>
      </w:r>
      <w:r w:rsidR="00800889" w:rsidRPr="004C7288">
        <w:rPr>
          <w:rFonts w:ascii="Calibri" w:hAnsi="Calibri" w:cs="Calibri"/>
          <w:sz w:val="24"/>
          <w:szCs w:val="24"/>
          <w:highlight w:val="yellow"/>
        </w:rPr>
        <w:t xml:space="preserve"> Repeat as required based on the position of the antibody in the seque</w:t>
      </w:r>
      <w:r w:rsidR="008C2A5B" w:rsidRPr="004C7288">
        <w:rPr>
          <w:rFonts w:ascii="Calibri" w:hAnsi="Calibri" w:cs="Calibri"/>
          <w:sz w:val="24"/>
          <w:szCs w:val="24"/>
          <w:highlight w:val="yellow"/>
        </w:rPr>
        <w:t>nce.</w:t>
      </w:r>
    </w:p>
    <w:p w14:paraId="65647F2A" w14:textId="77777777" w:rsidR="008C2A5B" w:rsidRPr="004C7288" w:rsidRDefault="008C2A5B" w:rsidP="008C2A5B">
      <w:pPr>
        <w:pStyle w:val="ListParagraph"/>
        <w:rPr>
          <w:rFonts w:ascii="Calibri" w:hAnsi="Calibri" w:cs="Calibri"/>
          <w:sz w:val="24"/>
          <w:szCs w:val="24"/>
          <w:highlight w:val="yellow"/>
        </w:rPr>
      </w:pPr>
    </w:p>
    <w:p w14:paraId="6EA3E713" w14:textId="1CFC757E" w:rsidR="00C062FB" w:rsidRPr="004C7288" w:rsidRDefault="00086332" w:rsidP="00385D96">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Place the</w:t>
      </w:r>
      <w:r w:rsidR="00830E21" w:rsidRPr="004C7288">
        <w:rPr>
          <w:rFonts w:ascii="Calibri" w:hAnsi="Calibri" w:cs="Calibri"/>
          <w:sz w:val="24"/>
          <w:szCs w:val="24"/>
          <w:highlight w:val="yellow"/>
        </w:rPr>
        <w:t xml:space="preserve"> slide in </w:t>
      </w:r>
      <w:r w:rsidR="000F73F3" w:rsidRPr="004C7288">
        <w:rPr>
          <w:rFonts w:ascii="Calibri" w:hAnsi="Calibri" w:cs="Calibri"/>
          <w:sz w:val="24"/>
          <w:szCs w:val="24"/>
          <w:highlight w:val="yellow"/>
        </w:rPr>
        <w:t>distilled water to cool down</w:t>
      </w:r>
      <w:r w:rsidR="0088647F" w:rsidRPr="004C7288">
        <w:rPr>
          <w:rFonts w:ascii="Calibri" w:hAnsi="Calibri" w:cs="Calibri"/>
          <w:sz w:val="24"/>
          <w:szCs w:val="24"/>
          <w:highlight w:val="yellow"/>
        </w:rPr>
        <w:t>.</w:t>
      </w:r>
      <w:r w:rsidR="00923579" w:rsidRPr="004C7288">
        <w:rPr>
          <w:rFonts w:ascii="Calibri" w:hAnsi="Calibri" w:cs="Calibri"/>
          <w:sz w:val="24"/>
          <w:szCs w:val="24"/>
          <w:highlight w:val="yellow"/>
        </w:rPr>
        <w:t xml:space="preserve"> </w:t>
      </w:r>
      <w:ins w:id="29" w:author="Author" w:date="2018-10-24T18:18:00Z">
        <w:r w:rsidR="00A13AB3">
          <w:rPr>
            <w:rFonts w:ascii="Calibri" w:eastAsia="Calibri" w:hAnsi="Calibri" w:cs="Calibri"/>
            <w:sz w:val="24"/>
            <w:shd w:val="clear" w:color="auto" w:fill="FFFF00"/>
          </w:rPr>
          <w:t xml:space="preserve">Incubate with DAPI (1:100 dilution in antibody diluent) for 10 min, followed by wash 3x with TBS-D buffer for 5 min each time. </w:t>
        </w:r>
      </w:ins>
      <w:r w:rsidR="001C6A9E" w:rsidRPr="004C7288">
        <w:rPr>
          <w:rFonts w:ascii="Calibri" w:hAnsi="Calibri" w:cs="Calibri"/>
          <w:sz w:val="24"/>
          <w:szCs w:val="24"/>
          <w:highlight w:val="yellow"/>
        </w:rPr>
        <w:t>Dry</w:t>
      </w:r>
      <w:r w:rsidR="00923579" w:rsidRPr="004C7288">
        <w:rPr>
          <w:rFonts w:ascii="Calibri" w:hAnsi="Calibri" w:cs="Calibri"/>
          <w:sz w:val="24"/>
          <w:szCs w:val="24"/>
          <w:highlight w:val="yellow"/>
        </w:rPr>
        <w:t xml:space="preserve"> the area </w:t>
      </w:r>
      <w:r w:rsidR="00B36345">
        <w:rPr>
          <w:rFonts w:ascii="Calibri" w:hAnsi="Calibri" w:cs="Calibri"/>
          <w:sz w:val="24"/>
          <w:szCs w:val="24"/>
          <w:highlight w:val="yellow"/>
        </w:rPr>
        <w:t xml:space="preserve">on the slide </w:t>
      </w:r>
      <w:r w:rsidR="00923579" w:rsidRPr="004C7288">
        <w:rPr>
          <w:rFonts w:ascii="Calibri" w:hAnsi="Calibri" w:cs="Calibri"/>
          <w:sz w:val="24"/>
          <w:szCs w:val="24"/>
          <w:highlight w:val="yellow"/>
        </w:rPr>
        <w:t xml:space="preserve">without </w:t>
      </w:r>
      <w:r w:rsidR="002C7335" w:rsidRPr="004C7288">
        <w:rPr>
          <w:rFonts w:ascii="Calibri" w:hAnsi="Calibri" w:cs="Calibri"/>
          <w:sz w:val="24"/>
          <w:szCs w:val="24"/>
          <w:highlight w:val="yellow"/>
        </w:rPr>
        <w:t xml:space="preserve">the </w:t>
      </w:r>
      <w:r w:rsidR="00923579" w:rsidRPr="004C7288">
        <w:rPr>
          <w:rFonts w:ascii="Calibri" w:hAnsi="Calibri" w:cs="Calibri"/>
          <w:sz w:val="24"/>
          <w:szCs w:val="24"/>
          <w:highlight w:val="yellow"/>
        </w:rPr>
        <w:t>tissue</w:t>
      </w:r>
      <w:r w:rsidR="001C6A9E" w:rsidRPr="004C7288">
        <w:rPr>
          <w:rFonts w:ascii="Calibri" w:hAnsi="Calibri" w:cs="Calibri"/>
          <w:sz w:val="24"/>
          <w:szCs w:val="24"/>
          <w:highlight w:val="yellow"/>
        </w:rPr>
        <w:t xml:space="preserve"> with wipes</w:t>
      </w:r>
      <w:r w:rsidR="00923579" w:rsidRPr="004C7288">
        <w:rPr>
          <w:rFonts w:ascii="Calibri" w:hAnsi="Calibri" w:cs="Calibri"/>
          <w:sz w:val="24"/>
          <w:szCs w:val="24"/>
          <w:highlight w:val="yellow"/>
        </w:rPr>
        <w:t xml:space="preserve"> and mount the slide with appropriate mounting media</w:t>
      </w:r>
      <w:r w:rsidR="0088647F" w:rsidRPr="004C7288">
        <w:rPr>
          <w:rFonts w:ascii="Calibri" w:hAnsi="Calibri" w:cs="Calibri"/>
          <w:sz w:val="24"/>
          <w:szCs w:val="24"/>
          <w:highlight w:val="yellow"/>
        </w:rPr>
        <w:t>.</w:t>
      </w:r>
    </w:p>
    <w:p w14:paraId="5BD62224" w14:textId="1997E4A9" w:rsidR="00F9212A" w:rsidRPr="004C7288" w:rsidRDefault="00F9212A" w:rsidP="00252A8C">
      <w:pPr>
        <w:rPr>
          <w:rFonts w:ascii="Calibri" w:hAnsi="Calibri" w:cs="Calibri"/>
          <w:sz w:val="24"/>
          <w:szCs w:val="24"/>
          <w:highlight w:val="yellow"/>
        </w:rPr>
      </w:pPr>
    </w:p>
    <w:p w14:paraId="60565934" w14:textId="416D20FF" w:rsidR="009D6B96" w:rsidRPr="004C7288" w:rsidRDefault="00BF1BE8"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highlight w:val="yellow"/>
        </w:rPr>
        <w:t>I</w:t>
      </w:r>
      <w:r w:rsidR="0098173F" w:rsidRPr="004C7288">
        <w:rPr>
          <w:rFonts w:ascii="Calibri" w:hAnsi="Calibri" w:cs="Calibri"/>
          <w:sz w:val="24"/>
          <w:szCs w:val="24"/>
          <w:highlight w:val="yellow"/>
        </w:rPr>
        <w:t xml:space="preserve">mage the slide </w:t>
      </w:r>
      <w:r w:rsidR="00115AFB" w:rsidRPr="004C7288">
        <w:rPr>
          <w:rFonts w:ascii="Calibri" w:hAnsi="Calibri" w:cs="Calibri"/>
          <w:sz w:val="24"/>
          <w:szCs w:val="24"/>
          <w:highlight w:val="yellow"/>
        </w:rPr>
        <w:t>(</w:t>
      </w:r>
      <w:r w:rsidR="009D6B96" w:rsidRPr="004C7288">
        <w:rPr>
          <w:rFonts w:ascii="Calibri" w:hAnsi="Calibri" w:cs="Calibri"/>
          <w:sz w:val="24"/>
          <w:szCs w:val="24"/>
          <w:highlight w:val="yellow"/>
        </w:rPr>
        <w:t xml:space="preserve">see </w:t>
      </w:r>
      <w:r w:rsidR="00B36345">
        <w:rPr>
          <w:rFonts w:ascii="Calibri" w:hAnsi="Calibri" w:cs="Calibri"/>
          <w:sz w:val="24"/>
          <w:szCs w:val="24"/>
          <w:highlight w:val="yellow"/>
        </w:rPr>
        <w:t>sections</w:t>
      </w:r>
      <w:r w:rsidR="009D6B96" w:rsidRPr="004C7288">
        <w:rPr>
          <w:rFonts w:ascii="Calibri" w:hAnsi="Calibri" w:cs="Calibri"/>
          <w:sz w:val="24"/>
          <w:szCs w:val="24"/>
          <w:highlight w:val="yellow"/>
        </w:rPr>
        <w:t xml:space="preserve"> 6</w:t>
      </w:r>
      <w:r w:rsidR="00B36345">
        <w:rPr>
          <w:rFonts w:ascii="Calibri" w:hAnsi="Calibri" w:cs="Calibri"/>
          <w:sz w:val="24"/>
          <w:szCs w:val="24"/>
          <w:highlight w:val="yellow"/>
        </w:rPr>
        <w:t xml:space="preserve"> and </w:t>
      </w:r>
      <w:r w:rsidR="009D6B96" w:rsidRPr="004C7288">
        <w:rPr>
          <w:rFonts w:ascii="Calibri" w:hAnsi="Calibri" w:cs="Calibri"/>
          <w:sz w:val="24"/>
          <w:szCs w:val="24"/>
          <w:highlight w:val="yellow"/>
        </w:rPr>
        <w:t>7</w:t>
      </w:r>
      <w:r w:rsidR="00B36345">
        <w:rPr>
          <w:rFonts w:ascii="Calibri" w:hAnsi="Calibri" w:cs="Calibri"/>
          <w:sz w:val="24"/>
          <w:szCs w:val="24"/>
          <w:highlight w:val="yellow"/>
        </w:rPr>
        <w:t xml:space="preserve"> of this protocol</w:t>
      </w:r>
      <w:r w:rsidR="00115AFB" w:rsidRPr="004C7288">
        <w:rPr>
          <w:rFonts w:ascii="Calibri" w:hAnsi="Calibri" w:cs="Calibri"/>
          <w:sz w:val="24"/>
          <w:szCs w:val="24"/>
          <w:highlight w:val="yellow"/>
        </w:rPr>
        <w:t xml:space="preserve">) </w:t>
      </w:r>
      <w:r w:rsidR="0098173F" w:rsidRPr="004C7288">
        <w:rPr>
          <w:rFonts w:ascii="Calibri" w:hAnsi="Calibri" w:cs="Calibri"/>
          <w:sz w:val="24"/>
          <w:szCs w:val="24"/>
          <w:highlight w:val="yellow"/>
        </w:rPr>
        <w:t xml:space="preserve">and determine </w:t>
      </w:r>
      <w:r w:rsidR="00B36345">
        <w:rPr>
          <w:rFonts w:ascii="Calibri" w:hAnsi="Calibri" w:cs="Calibri"/>
          <w:sz w:val="24"/>
          <w:szCs w:val="24"/>
          <w:highlight w:val="yellow"/>
        </w:rPr>
        <w:t xml:space="preserve">the </w:t>
      </w:r>
      <w:r w:rsidR="0098173F" w:rsidRPr="004C7288">
        <w:rPr>
          <w:rFonts w:ascii="Calibri" w:hAnsi="Calibri" w:cs="Calibri"/>
          <w:sz w:val="24"/>
          <w:szCs w:val="24"/>
          <w:highlight w:val="yellow"/>
        </w:rPr>
        <w:t xml:space="preserve">appropriateness of </w:t>
      </w:r>
      <w:r w:rsidR="00B36345">
        <w:rPr>
          <w:rFonts w:ascii="Calibri" w:hAnsi="Calibri" w:cs="Calibri"/>
          <w:sz w:val="24"/>
          <w:szCs w:val="24"/>
          <w:highlight w:val="yellow"/>
        </w:rPr>
        <w:t xml:space="preserve">the </w:t>
      </w:r>
      <w:r w:rsidR="0098173F" w:rsidRPr="004C7288">
        <w:rPr>
          <w:rFonts w:ascii="Calibri" w:hAnsi="Calibri" w:cs="Calibri"/>
          <w:sz w:val="24"/>
          <w:szCs w:val="24"/>
          <w:highlight w:val="yellow"/>
        </w:rPr>
        <w:t>staining</w:t>
      </w:r>
      <w:r w:rsidR="00115AFB" w:rsidRPr="004C7288">
        <w:rPr>
          <w:rFonts w:ascii="Calibri" w:hAnsi="Calibri" w:cs="Calibri"/>
          <w:sz w:val="24"/>
          <w:szCs w:val="24"/>
          <w:highlight w:val="yellow"/>
        </w:rPr>
        <w:t xml:space="preserve"> (as defined by clear discrimination of the positive and negative control tissue)</w:t>
      </w:r>
      <w:r w:rsidR="00B36345">
        <w:rPr>
          <w:rFonts w:ascii="Calibri" w:hAnsi="Calibri" w:cs="Calibri"/>
          <w:sz w:val="24"/>
          <w:szCs w:val="24"/>
          <w:highlight w:val="yellow"/>
        </w:rPr>
        <w:t>.</w:t>
      </w:r>
      <w:r w:rsidR="0098173F" w:rsidRPr="004C7288">
        <w:rPr>
          <w:rFonts w:ascii="Calibri" w:hAnsi="Calibri" w:cs="Calibri"/>
          <w:sz w:val="24"/>
          <w:szCs w:val="24"/>
        </w:rPr>
        <w:t xml:space="preserve"> </w:t>
      </w:r>
    </w:p>
    <w:p w14:paraId="51889FB7" w14:textId="77777777" w:rsidR="009D6B96" w:rsidRPr="004C7288" w:rsidRDefault="009D6B96" w:rsidP="009D6B96">
      <w:pPr>
        <w:pStyle w:val="ListParagraph"/>
        <w:rPr>
          <w:rFonts w:ascii="Calibri" w:hAnsi="Calibri" w:cs="Calibri"/>
          <w:sz w:val="24"/>
          <w:szCs w:val="24"/>
        </w:rPr>
      </w:pPr>
    </w:p>
    <w:p w14:paraId="73F6E034" w14:textId="6062A99A" w:rsidR="00BF1BE8" w:rsidRPr="004C7288" w:rsidRDefault="008D01FE" w:rsidP="00C46B24">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t>NOTE:</w:t>
      </w:r>
      <w:r w:rsidR="009D6B96" w:rsidRPr="004C7288">
        <w:rPr>
          <w:rFonts w:ascii="Calibri" w:hAnsi="Calibri" w:cs="Calibri"/>
          <w:sz w:val="24"/>
          <w:szCs w:val="24"/>
        </w:rPr>
        <w:t xml:space="preserve"> </w:t>
      </w:r>
      <w:r w:rsidR="0098173F" w:rsidRPr="004C7288">
        <w:rPr>
          <w:rFonts w:ascii="Calibri" w:hAnsi="Calibri" w:cs="Calibri"/>
          <w:sz w:val="24"/>
          <w:szCs w:val="24"/>
        </w:rPr>
        <w:t>If</w:t>
      </w:r>
      <w:r w:rsidR="009D6B96" w:rsidRPr="004C7288">
        <w:rPr>
          <w:rFonts w:ascii="Calibri" w:hAnsi="Calibri" w:cs="Calibri"/>
          <w:sz w:val="24"/>
          <w:szCs w:val="24"/>
        </w:rPr>
        <w:t xml:space="preserve"> the staining pattern is</w:t>
      </w:r>
      <w:r w:rsidR="0098173F" w:rsidRPr="004C7288">
        <w:rPr>
          <w:rFonts w:ascii="Calibri" w:hAnsi="Calibri" w:cs="Calibri"/>
          <w:sz w:val="24"/>
          <w:szCs w:val="24"/>
        </w:rPr>
        <w:t xml:space="preserve"> </w:t>
      </w:r>
      <w:r w:rsidR="00C942ED" w:rsidRPr="004C7288">
        <w:rPr>
          <w:rFonts w:ascii="Calibri" w:hAnsi="Calibri" w:cs="Calibri"/>
          <w:sz w:val="24"/>
          <w:szCs w:val="24"/>
        </w:rPr>
        <w:t>incorrect,</w:t>
      </w:r>
      <w:r w:rsidR="005C02A3" w:rsidRPr="004C7288">
        <w:rPr>
          <w:rFonts w:ascii="Calibri" w:hAnsi="Calibri" w:cs="Calibri"/>
          <w:sz w:val="24"/>
          <w:szCs w:val="24"/>
        </w:rPr>
        <w:t xml:space="preserve"> </w:t>
      </w:r>
      <w:r w:rsidR="009D6B96" w:rsidRPr="004C7288">
        <w:rPr>
          <w:rFonts w:ascii="Calibri" w:hAnsi="Calibri" w:cs="Calibri"/>
          <w:sz w:val="24"/>
          <w:szCs w:val="24"/>
        </w:rPr>
        <w:t xml:space="preserve">redo the monoplex staining after adjusting one or more of the </w:t>
      </w:r>
      <w:r w:rsidR="00293D99" w:rsidRPr="004C7288">
        <w:rPr>
          <w:rFonts w:ascii="Calibri" w:hAnsi="Calibri" w:cs="Calibri"/>
          <w:sz w:val="24"/>
          <w:szCs w:val="24"/>
        </w:rPr>
        <w:t xml:space="preserve">following parameters: </w:t>
      </w:r>
      <w:r w:rsidR="00B36345">
        <w:rPr>
          <w:rFonts w:ascii="Calibri" w:hAnsi="Calibri" w:cs="Calibri"/>
          <w:sz w:val="24"/>
          <w:szCs w:val="24"/>
        </w:rPr>
        <w:t xml:space="preserve">the </w:t>
      </w:r>
      <w:r w:rsidR="00115AFB" w:rsidRPr="004C7288">
        <w:rPr>
          <w:rFonts w:ascii="Calibri" w:hAnsi="Calibri" w:cs="Calibri"/>
          <w:sz w:val="24"/>
          <w:szCs w:val="24"/>
        </w:rPr>
        <w:t>number of heat retrieval steps</w:t>
      </w:r>
      <w:r w:rsidR="00293D99" w:rsidRPr="004C7288">
        <w:rPr>
          <w:rFonts w:ascii="Calibri" w:hAnsi="Calibri" w:cs="Calibri"/>
          <w:sz w:val="24"/>
          <w:szCs w:val="24"/>
        </w:rPr>
        <w:t xml:space="preserve">, </w:t>
      </w:r>
      <w:r w:rsidR="00B36345">
        <w:rPr>
          <w:rFonts w:ascii="Calibri" w:hAnsi="Calibri" w:cs="Calibri"/>
          <w:sz w:val="24"/>
          <w:szCs w:val="24"/>
        </w:rPr>
        <w:t xml:space="preserve">the </w:t>
      </w:r>
      <w:r w:rsidR="00293D99" w:rsidRPr="004C7288">
        <w:rPr>
          <w:rFonts w:ascii="Calibri" w:hAnsi="Calibri" w:cs="Calibri"/>
          <w:sz w:val="24"/>
          <w:szCs w:val="24"/>
        </w:rPr>
        <w:t xml:space="preserve">amount of heat retrieval, </w:t>
      </w:r>
      <w:r w:rsidR="00B36345">
        <w:rPr>
          <w:rFonts w:ascii="Calibri" w:hAnsi="Calibri" w:cs="Calibri"/>
          <w:sz w:val="24"/>
          <w:szCs w:val="24"/>
        </w:rPr>
        <w:t xml:space="preserve">the </w:t>
      </w:r>
      <w:r w:rsidR="00293D99" w:rsidRPr="004C7288">
        <w:rPr>
          <w:rFonts w:ascii="Calibri" w:hAnsi="Calibri" w:cs="Calibri"/>
          <w:sz w:val="24"/>
          <w:szCs w:val="24"/>
        </w:rPr>
        <w:t>i</w:t>
      </w:r>
      <w:r w:rsidR="00BC6F27" w:rsidRPr="004C7288">
        <w:rPr>
          <w:rFonts w:ascii="Calibri" w:hAnsi="Calibri" w:cs="Calibri"/>
          <w:sz w:val="24"/>
          <w:szCs w:val="24"/>
        </w:rPr>
        <w:t>ncubation period/concentration of antibodies</w:t>
      </w:r>
      <w:r w:rsidR="00115AFB" w:rsidRPr="004C7288">
        <w:rPr>
          <w:rFonts w:ascii="Calibri" w:hAnsi="Calibri" w:cs="Calibri"/>
          <w:sz w:val="24"/>
          <w:szCs w:val="24"/>
        </w:rPr>
        <w:t xml:space="preserve"> (primary and secondary)</w:t>
      </w:r>
      <w:r w:rsidR="00293D99" w:rsidRPr="004C7288">
        <w:rPr>
          <w:rFonts w:ascii="Calibri" w:hAnsi="Calibri" w:cs="Calibri"/>
          <w:sz w:val="24"/>
          <w:szCs w:val="24"/>
        </w:rPr>
        <w:t xml:space="preserve">, </w:t>
      </w:r>
      <w:r w:rsidR="00B36345">
        <w:rPr>
          <w:rFonts w:ascii="Calibri" w:hAnsi="Calibri" w:cs="Calibri"/>
          <w:sz w:val="24"/>
          <w:szCs w:val="24"/>
        </w:rPr>
        <w:t xml:space="preserve">the </w:t>
      </w:r>
      <w:r w:rsidR="00293D99" w:rsidRPr="004C7288">
        <w:rPr>
          <w:rFonts w:ascii="Calibri" w:hAnsi="Calibri" w:cs="Calibri"/>
          <w:sz w:val="24"/>
          <w:szCs w:val="24"/>
        </w:rPr>
        <w:t>p</w:t>
      </w:r>
      <w:r w:rsidR="00C942ED" w:rsidRPr="004C7288">
        <w:rPr>
          <w:rFonts w:ascii="Calibri" w:hAnsi="Calibri" w:cs="Calibri"/>
          <w:sz w:val="24"/>
          <w:szCs w:val="24"/>
        </w:rPr>
        <w:t>osit</w:t>
      </w:r>
      <w:r w:rsidR="00BC6F27" w:rsidRPr="004C7288">
        <w:rPr>
          <w:rFonts w:ascii="Calibri" w:hAnsi="Calibri" w:cs="Calibri"/>
          <w:sz w:val="24"/>
          <w:szCs w:val="24"/>
        </w:rPr>
        <w:t>i</w:t>
      </w:r>
      <w:r w:rsidR="00115AFB" w:rsidRPr="004C7288">
        <w:rPr>
          <w:rFonts w:ascii="Calibri" w:hAnsi="Calibri" w:cs="Calibri"/>
          <w:sz w:val="24"/>
          <w:szCs w:val="24"/>
        </w:rPr>
        <w:t>on of antibody in the sequence</w:t>
      </w:r>
      <w:r w:rsidR="00B36345">
        <w:rPr>
          <w:rFonts w:ascii="Calibri" w:hAnsi="Calibri" w:cs="Calibri"/>
          <w:sz w:val="24"/>
          <w:szCs w:val="24"/>
        </w:rPr>
        <w:t>,</w:t>
      </w:r>
      <w:r w:rsidR="00293D99" w:rsidRPr="004C7288">
        <w:rPr>
          <w:rFonts w:ascii="Calibri" w:hAnsi="Calibri" w:cs="Calibri"/>
          <w:sz w:val="24"/>
          <w:szCs w:val="24"/>
        </w:rPr>
        <w:t xml:space="preserve"> and </w:t>
      </w:r>
      <w:r w:rsidR="00B36345">
        <w:rPr>
          <w:rFonts w:ascii="Calibri" w:hAnsi="Calibri" w:cs="Calibri"/>
          <w:sz w:val="24"/>
          <w:szCs w:val="24"/>
        </w:rPr>
        <w:t xml:space="preserve">the </w:t>
      </w:r>
      <w:r w:rsidR="00293D99" w:rsidRPr="004C7288">
        <w:rPr>
          <w:rFonts w:ascii="Calibri" w:hAnsi="Calibri" w:cs="Calibri"/>
          <w:sz w:val="24"/>
          <w:szCs w:val="24"/>
        </w:rPr>
        <w:t>c</w:t>
      </w:r>
      <w:r w:rsidR="00115AFB" w:rsidRPr="004C7288">
        <w:rPr>
          <w:rFonts w:ascii="Calibri" w:hAnsi="Calibri" w:cs="Calibri"/>
          <w:sz w:val="24"/>
          <w:szCs w:val="24"/>
        </w:rPr>
        <w:t>hoice o</w:t>
      </w:r>
      <w:r w:rsidR="00BC6F27" w:rsidRPr="004C7288">
        <w:rPr>
          <w:rFonts w:ascii="Calibri" w:hAnsi="Calibri" w:cs="Calibri"/>
          <w:sz w:val="24"/>
          <w:szCs w:val="24"/>
        </w:rPr>
        <w:t>f fluorophore</w:t>
      </w:r>
      <w:r w:rsidR="00293D99" w:rsidRPr="004C7288">
        <w:rPr>
          <w:rFonts w:ascii="Calibri" w:hAnsi="Calibri" w:cs="Calibri"/>
          <w:sz w:val="24"/>
          <w:szCs w:val="24"/>
        </w:rPr>
        <w:t xml:space="preserve">. </w:t>
      </w:r>
      <w:r w:rsidR="00115AFB" w:rsidRPr="004C7288">
        <w:rPr>
          <w:rFonts w:ascii="Calibri" w:hAnsi="Calibri" w:cs="Calibri"/>
          <w:sz w:val="24"/>
          <w:szCs w:val="24"/>
        </w:rPr>
        <w:t xml:space="preserve">The </w:t>
      </w:r>
      <w:r w:rsidR="00C942ED" w:rsidRPr="004C7288">
        <w:rPr>
          <w:rFonts w:ascii="Calibri" w:hAnsi="Calibri" w:cs="Calibri"/>
          <w:sz w:val="24"/>
          <w:szCs w:val="24"/>
        </w:rPr>
        <w:t>monoplex staining</w:t>
      </w:r>
      <w:r w:rsidR="00E92BCE" w:rsidRPr="004C7288">
        <w:rPr>
          <w:rFonts w:ascii="Calibri" w:hAnsi="Calibri" w:cs="Calibri"/>
          <w:sz w:val="24"/>
          <w:szCs w:val="24"/>
        </w:rPr>
        <w:t xml:space="preserve"> </w:t>
      </w:r>
      <w:bookmarkStart w:id="30" w:name="_Hlk524348504"/>
      <w:r w:rsidR="00115AFB" w:rsidRPr="004C7288">
        <w:rPr>
          <w:rFonts w:ascii="Calibri" w:hAnsi="Calibri" w:cs="Calibri"/>
          <w:sz w:val="24"/>
          <w:szCs w:val="24"/>
        </w:rPr>
        <w:t>step typically requires multiple rounds of optimization to obtain a suitable set of parameters for appropriate staining. It is advisable to test a range of fluorophores with each primary antibody, as this will provide flexibility in deciding the final multiplex set.</w:t>
      </w:r>
      <w:r w:rsidR="00DA6C72" w:rsidRPr="004C7288">
        <w:rPr>
          <w:rFonts w:ascii="Calibri" w:hAnsi="Calibri" w:cs="Calibri"/>
          <w:sz w:val="24"/>
          <w:szCs w:val="24"/>
        </w:rPr>
        <w:t xml:space="preserve"> </w:t>
      </w:r>
    </w:p>
    <w:p w14:paraId="4E0410BF" w14:textId="66E53A3E" w:rsidR="00593611" w:rsidRPr="004C7288" w:rsidRDefault="00593611" w:rsidP="00252A8C">
      <w:pPr>
        <w:pStyle w:val="ListParagraph"/>
        <w:adjustRightInd w:val="0"/>
        <w:snapToGrid w:val="0"/>
        <w:spacing w:after="0" w:line="240" w:lineRule="auto"/>
        <w:ind w:left="0"/>
        <w:jc w:val="both"/>
        <w:rPr>
          <w:rFonts w:ascii="Calibri" w:hAnsi="Calibri" w:cs="Calibri"/>
          <w:sz w:val="24"/>
          <w:szCs w:val="24"/>
        </w:rPr>
      </w:pPr>
    </w:p>
    <w:bookmarkEnd w:id="30"/>
    <w:p w14:paraId="311AE185" w14:textId="264EFE69" w:rsidR="00593611" w:rsidRPr="004C7288" w:rsidRDefault="008D01FE" w:rsidP="00385D96">
      <w:pPr>
        <w:pStyle w:val="ListParagraph"/>
        <w:numPr>
          <w:ilvl w:val="0"/>
          <w:numId w:val="1"/>
        </w:numPr>
        <w:shd w:val="clear" w:color="auto" w:fill="FFFFFF"/>
        <w:adjustRightInd w:val="0"/>
        <w:snapToGrid w:val="0"/>
        <w:spacing w:after="0" w:line="240" w:lineRule="auto"/>
        <w:ind w:left="0" w:firstLine="0"/>
        <w:jc w:val="both"/>
        <w:textAlignment w:val="baseline"/>
        <w:rPr>
          <w:rFonts w:ascii="Calibri" w:eastAsia="Microsoft YaHei UI" w:hAnsi="Calibri" w:cs="Calibri"/>
          <w:b/>
          <w:sz w:val="24"/>
          <w:szCs w:val="24"/>
        </w:rPr>
      </w:pPr>
      <w:r>
        <w:rPr>
          <w:rFonts w:ascii="Calibri" w:eastAsia="Microsoft YaHei UI" w:hAnsi="Calibri" w:cs="Calibri"/>
          <w:b/>
          <w:sz w:val="24"/>
          <w:szCs w:val="24"/>
        </w:rPr>
        <w:t>Repetition of</w:t>
      </w:r>
      <w:r w:rsidR="00593611" w:rsidRPr="004C7288">
        <w:rPr>
          <w:rFonts w:ascii="Calibri" w:eastAsia="Microsoft YaHei UI" w:hAnsi="Calibri" w:cs="Calibri"/>
          <w:b/>
          <w:sz w:val="24"/>
          <w:szCs w:val="24"/>
        </w:rPr>
        <w:t xml:space="preserve"> the Monoplex for </w:t>
      </w:r>
      <w:r w:rsidRPr="004C7288">
        <w:rPr>
          <w:rFonts w:ascii="Calibri" w:eastAsia="Microsoft YaHei UI" w:hAnsi="Calibri" w:cs="Calibri"/>
          <w:b/>
          <w:sz w:val="24"/>
          <w:szCs w:val="24"/>
        </w:rPr>
        <w:t>Each Antibody</w:t>
      </w:r>
      <w:r w:rsidR="00593611" w:rsidRPr="004C7288">
        <w:rPr>
          <w:rFonts w:ascii="Calibri" w:eastAsia="Microsoft YaHei UI" w:hAnsi="Calibri" w:cs="Calibri"/>
          <w:b/>
          <w:sz w:val="24"/>
          <w:szCs w:val="24"/>
        </w:rPr>
        <w:t xml:space="preserve"> in the </w:t>
      </w:r>
      <w:r w:rsidRPr="004C7288">
        <w:rPr>
          <w:rFonts w:ascii="Calibri" w:eastAsia="Microsoft YaHei UI" w:hAnsi="Calibri" w:cs="Calibri"/>
          <w:b/>
          <w:sz w:val="24"/>
          <w:szCs w:val="24"/>
        </w:rPr>
        <w:t>Multiplex Protocol</w:t>
      </w:r>
    </w:p>
    <w:p w14:paraId="2A14B005" w14:textId="77777777" w:rsidR="00107AE9" w:rsidRPr="004C7288" w:rsidRDefault="00107AE9" w:rsidP="00107AE9">
      <w:pPr>
        <w:pStyle w:val="ListParagraph"/>
        <w:shd w:val="clear" w:color="auto" w:fill="FFFFFF"/>
        <w:adjustRightInd w:val="0"/>
        <w:snapToGrid w:val="0"/>
        <w:spacing w:after="0" w:line="240" w:lineRule="auto"/>
        <w:ind w:left="0"/>
        <w:jc w:val="both"/>
        <w:textAlignment w:val="baseline"/>
        <w:rPr>
          <w:rFonts w:ascii="Calibri" w:eastAsia="Microsoft YaHei UI" w:hAnsi="Calibri" w:cs="Calibri"/>
          <w:b/>
          <w:sz w:val="24"/>
          <w:szCs w:val="24"/>
        </w:rPr>
      </w:pPr>
    </w:p>
    <w:p w14:paraId="11466BE5" w14:textId="0C7102F4" w:rsidR="00593611" w:rsidRPr="004C7288" w:rsidRDefault="00593611"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Repeat the monoplex staining for the other antibodies in a similar way</w:t>
      </w:r>
      <w:r w:rsidR="00C46B24" w:rsidRPr="004C7288">
        <w:rPr>
          <w:rFonts w:ascii="Calibri" w:hAnsi="Calibri" w:cs="Calibri"/>
          <w:sz w:val="24"/>
          <w:szCs w:val="24"/>
        </w:rPr>
        <w:t xml:space="preserve"> by</w:t>
      </w:r>
      <w:r w:rsidRPr="004C7288">
        <w:rPr>
          <w:rFonts w:ascii="Calibri" w:hAnsi="Calibri" w:cs="Calibri"/>
          <w:sz w:val="24"/>
          <w:szCs w:val="24"/>
        </w:rPr>
        <w:t xml:space="preserve"> adjusting the number of microwave stripping steps</w:t>
      </w:r>
      <w:r w:rsidR="00293D99" w:rsidRPr="004C7288">
        <w:rPr>
          <w:rFonts w:ascii="Calibri" w:hAnsi="Calibri" w:cs="Calibri"/>
          <w:sz w:val="24"/>
          <w:szCs w:val="24"/>
        </w:rPr>
        <w:t>, based on the position of the antibody in the sequence</w:t>
      </w:r>
      <w:r w:rsidRPr="004C7288">
        <w:rPr>
          <w:rFonts w:ascii="Calibri" w:hAnsi="Calibri" w:cs="Calibri"/>
          <w:sz w:val="24"/>
          <w:szCs w:val="24"/>
        </w:rPr>
        <w:t xml:space="preserve">. </w:t>
      </w:r>
      <w:r w:rsidR="00B36345">
        <w:rPr>
          <w:rFonts w:ascii="Calibri" w:hAnsi="Calibri" w:cs="Calibri"/>
          <w:sz w:val="24"/>
          <w:szCs w:val="24"/>
        </w:rPr>
        <w:t>For instance,</w:t>
      </w:r>
      <w:r w:rsidRPr="004C7288">
        <w:rPr>
          <w:rFonts w:ascii="Calibri" w:hAnsi="Calibri" w:cs="Calibri"/>
          <w:sz w:val="24"/>
          <w:szCs w:val="24"/>
        </w:rPr>
        <w:t xml:space="preserve"> when performing monoplex staining for </w:t>
      </w:r>
      <w:r w:rsidR="00B36345">
        <w:rPr>
          <w:rFonts w:ascii="Calibri" w:hAnsi="Calibri" w:cs="Calibri"/>
          <w:sz w:val="24"/>
          <w:szCs w:val="24"/>
        </w:rPr>
        <w:t>the third</w:t>
      </w:r>
      <w:r w:rsidRPr="004C7288">
        <w:rPr>
          <w:rFonts w:ascii="Calibri" w:hAnsi="Calibri" w:cs="Calibri"/>
          <w:sz w:val="24"/>
          <w:szCs w:val="24"/>
        </w:rPr>
        <w:t xml:space="preserve"> antibod</w:t>
      </w:r>
      <w:r w:rsidR="00293D99" w:rsidRPr="004C7288">
        <w:rPr>
          <w:rFonts w:ascii="Calibri" w:hAnsi="Calibri" w:cs="Calibri"/>
          <w:sz w:val="24"/>
          <w:szCs w:val="24"/>
        </w:rPr>
        <w:t xml:space="preserve">y in a six-plex multiplex panel, </w:t>
      </w:r>
      <w:r w:rsidRPr="004C7288">
        <w:rPr>
          <w:rFonts w:ascii="Calibri" w:hAnsi="Calibri" w:cs="Calibri"/>
          <w:sz w:val="24"/>
          <w:szCs w:val="24"/>
        </w:rPr>
        <w:t xml:space="preserve">perform </w:t>
      </w:r>
      <w:r w:rsidR="00B36345">
        <w:rPr>
          <w:rFonts w:ascii="Calibri" w:hAnsi="Calibri" w:cs="Calibri"/>
          <w:sz w:val="24"/>
          <w:szCs w:val="24"/>
        </w:rPr>
        <w:t>two</w:t>
      </w:r>
      <w:r w:rsidRPr="004C7288">
        <w:rPr>
          <w:rFonts w:ascii="Calibri" w:hAnsi="Calibri" w:cs="Calibri"/>
          <w:sz w:val="24"/>
          <w:szCs w:val="24"/>
        </w:rPr>
        <w:t xml:space="preserve"> microwave stri</w:t>
      </w:r>
      <w:r w:rsidR="00B36345">
        <w:rPr>
          <w:rFonts w:ascii="Calibri" w:hAnsi="Calibri" w:cs="Calibri"/>
          <w:sz w:val="24"/>
          <w:szCs w:val="24"/>
        </w:rPr>
        <w:t>p</w:t>
      </w:r>
      <w:r w:rsidRPr="004C7288">
        <w:rPr>
          <w:rFonts w:ascii="Calibri" w:hAnsi="Calibri" w:cs="Calibri"/>
          <w:sz w:val="24"/>
          <w:szCs w:val="24"/>
        </w:rPr>
        <w:t xml:space="preserve">ping steps before and </w:t>
      </w:r>
      <w:r w:rsidR="00B36345">
        <w:rPr>
          <w:rFonts w:ascii="Calibri" w:hAnsi="Calibri" w:cs="Calibri"/>
          <w:sz w:val="24"/>
          <w:szCs w:val="24"/>
        </w:rPr>
        <w:t>three</w:t>
      </w:r>
      <w:r w:rsidRPr="004C7288">
        <w:rPr>
          <w:rFonts w:ascii="Calibri" w:hAnsi="Calibri" w:cs="Calibri"/>
          <w:sz w:val="24"/>
          <w:szCs w:val="24"/>
        </w:rPr>
        <w:t xml:space="preserve"> microwave stripping steps after </w:t>
      </w:r>
      <w:r w:rsidR="00B36345">
        <w:rPr>
          <w:rFonts w:ascii="Calibri" w:hAnsi="Calibri" w:cs="Calibri"/>
          <w:sz w:val="24"/>
          <w:szCs w:val="24"/>
        </w:rPr>
        <w:t xml:space="preserve">the </w:t>
      </w:r>
      <w:r w:rsidRPr="004C7288">
        <w:rPr>
          <w:rFonts w:ascii="Calibri" w:hAnsi="Calibri" w:cs="Calibri"/>
          <w:sz w:val="24"/>
          <w:szCs w:val="24"/>
        </w:rPr>
        <w:t>primary antibody incubation.</w:t>
      </w:r>
    </w:p>
    <w:p w14:paraId="55A5E038" w14:textId="77777777" w:rsidR="00593611" w:rsidRPr="004C7288" w:rsidRDefault="00593611" w:rsidP="00593611">
      <w:pPr>
        <w:pStyle w:val="ListParagraph"/>
        <w:adjustRightInd w:val="0"/>
        <w:snapToGrid w:val="0"/>
        <w:spacing w:after="0" w:line="240" w:lineRule="auto"/>
        <w:ind w:left="0"/>
        <w:rPr>
          <w:rFonts w:ascii="Calibri" w:hAnsi="Calibri" w:cs="Calibri"/>
          <w:sz w:val="24"/>
          <w:szCs w:val="24"/>
        </w:rPr>
      </w:pPr>
    </w:p>
    <w:p w14:paraId="5797AEBE" w14:textId="7E350BB4" w:rsidR="00593611" w:rsidRPr="004C7288" w:rsidRDefault="008D01FE" w:rsidP="00593611">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t>NOTE:</w:t>
      </w:r>
      <w:r w:rsidR="00593611" w:rsidRPr="004C7288">
        <w:rPr>
          <w:rFonts w:ascii="Calibri" w:hAnsi="Calibri" w:cs="Calibri"/>
          <w:sz w:val="24"/>
          <w:szCs w:val="24"/>
        </w:rPr>
        <w:t xml:space="preserve"> It is important to appreciate that </w:t>
      </w:r>
      <w:r w:rsidR="00B36345">
        <w:rPr>
          <w:rFonts w:ascii="Calibri" w:hAnsi="Calibri" w:cs="Calibri"/>
          <w:sz w:val="24"/>
          <w:szCs w:val="24"/>
        </w:rPr>
        <w:t xml:space="preserve">the </w:t>
      </w:r>
      <w:r w:rsidR="00C46B24" w:rsidRPr="004C7288">
        <w:rPr>
          <w:rFonts w:ascii="Calibri" w:hAnsi="Calibri" w:cs="Calibri"/>
          <w:sz w:val="24"/>
          <w:szCs w:val="24"/>
        </w:rPr>
        <w:t>microwave-based</w:t>
      </w:r>
      <w:r w:rsidR="00593611" w:rsidRPr="004C7288">
        <w:rPr>
          <w:rFonts w:ascii="Calibri" w:hAnsi="Calibri" w:cs="Calibri"/>
          <w:sz w:val="24"/>
          <w:szCs w:val="24"/>
        </w:rPr>
        <w:t xml:space="preserve"> stripping of antibodies also exposes the sample to HIER. If a specific antibody requires a different epitope retrieval strategy, this needs to be taken into account when planning the multiplex sequence. In this example, Ki67 epitope retrieval requires pH 9, </w:t>
      </w:r>
      <w:r w:rsidR="00B36345">
        <w:rPr>
          <w:rFonts w:ascii="Calibri" w:hAnsi="Calibri" w:cs="Calibri"/>
          <w:sz w:val="24"/>
          <w:szCs w:val="24"/>
        </w:rPr>
        <w:t xml:space="preserve">for </w:t>
      </w:r>
      <w:r w:rsidR="00593611" w:rsidRPr="004C7288">
        <w:rPr>
          <w:rFonts w:ascii="Calibri" w:hAnsi="Calibri" w:cs="Calibri"/>
          <w:sz w:val="24"/>
          <w:szCs w:val="24"/>
        </w:rPr>
        <w:t>30</w:t>
      </w:r>
      <w:r w:rsidR="00346001" w:rsidRPr="004C7288">
        <w:rPr>
          <w:rFonts w:ascii="Calibri" w:hAnsi="Calibri" w:cs="Calibri"/>
          <w:sz w:val="24"/>
          <w:szCs w:val="24"/>
        </w:rPr>
        <w:t xml:space="preserve"> </w:t>
      </w:r>
      <w:r w:rsidR="00593611" w:rsidRPr="004C7288">
        <w:rPr>
          <w:rFonts w:ascii="Calibri" w:hAnsi="Calibri" w:cs="Calibri"/>
          <w:sz w:val="24"/>
          <w:szCs w:val="24"/>
        </w:rPr>
        <w:t xml:space="preserve">min. Since 25 min of HIER will be done prior to KI67 staining in the sequential protocol, only </w:t>
      </w:r>
      <w:r w:rsidR="00B36345">
        <w:rPr>
          <w:rFonts w:ascii="Calibri" w:hAnsi="Calibri" w:cs="Calibri"/>
          <w:sz w:val="24"/>
          <w:szCs w:val="24"/>
        </w:rPr>
        <w:t xml:space="preserve">an </w:t>
      </w:r>
      <w:r w:rsidR="00593611" w:rsidRPr="004C7288">
        <w:rPr>
          <w:rFonts w:ascii="Calibri" w:hAnsi="Calibri" w:cs="Calibri"/>
          <w:sz w:val="24"/>
          <w:szCs w:val="24"/>
        </w:rPr>
        <w:t xml:space="preserve">extra 5 min of HIER </w:t>
      </w:r>
      <w:r w:rsidR="00B36345">
        <w:rPr>
          <w:rFonts w:ascii="Calibri" w:hAnsi="Calibri" w:cs="Calibri"/>
          <w:sz w:val="24"/>
          <w:szCs w:val="24"/>
        </w:rPr>
        <w:t>are</w:t>
      </w:r>
      <w:r w:rsidR="00593611" w:rsidRPr="004C7288">
        <w:rPr>
          <w:rFonts w:ascii="Calibri" w:hAnsi="Calibri" w:cs="Calibri"/>
          <w:sz w:val="24"/>
          <w:szCs w:val="24"/>
        </w:rPr>
        <w:t xml:space="preserve"> needed. </w:t>
      </w:r>
    </w:p>
    <w:p w14:paraId="6D7E1E2F" w14:textId="77777777" w:rsidR="00593611" w:rsidRPr="004C7288" w:rsidRDefault="00593611" w:rsidP="00593611">
      <w:pPr>
        <w:pStyle w:val="ListParagraph"/>
        <w:shd w:val="clear" w:color="auto" w:fill="FFFFFF"/>
        <w:adjustRightInd w:val="0"/>
        <w:snapToGrid w:val="0"/>
        <w:spacing w:after="0" w:line="240" w:lineRule="auto"/>
        <w:ind w:left="0"/>
        <w:jc w:val="both"/>
        <w:textAlignment w:val="baseline"/>
        <w:rPr>
          <w:rFonts w:ascii="Calibri" w:eastAsia="Microsoft YaHei UI" w:hAnsi="Calibri" w:cs="Calibri"/>
          <w:b/>
          <w:sz w:val="24"/>
          <w:szCs w:val="24"/>
        </w:rPr>
      </w:pPr>
    </w:p>
    <w:p w14:paraId="373CA03B" w14:textId="540EF73E" w:rsidR="00C35A2B" w:rsidRPr="004C7288" w:rsidRDefault="000A1369" w:rsidP="00385D96">
      <w:pPr>
        <w:pStyle w:val="ListParagraph"/>
        <w:numPr>
          <w:ilvl w:val="0"/>
          <w:numId w:val="1"/>
        </w:numPr>
        <w:shd w:val="clear" w:color="auto" w:fill="FFFFFF"/>
        <w:adjustRightInd w:val="0"/>
        <w:snapToGrid w:val="0"/>
        <w:spacing w:after="0" w:line="240" w:lineRule="auto"/>
        <w:ind w:left="0" w:firstLine="0"/>
        <w:jc w:val="both"/>
        <w:textAlignment w:val="baseline"/>
        <w:rPr>
          <w:rFonts w:ascii="Calibri" w:eastAsia="Microsoft YaHei UI" w:hAnsi="Calibri" w:cs="Calibri"/>
          <w:b/>
          <w:sz w:val="24"/>
          <w:szCs w:val="24"/>
        </w:rPr>
      </w:pPr>
      <w:r w:rsidRPr="004C7288">
        <w:rPr>
          <w:rFonts w:ascii="Calibri" w:eastAsia="Microsoft YaHei UI" w:hAnsi="Calibri" w:cs="Calibri"/>
          <w:b/>
          <w:sz w:val="24"/>
          <w:szCs w:val="24"/>
        </w:rPr>
        <w:t xml:space="preserve">Multiplex </w:t>
      </w:r>
      <w:r w:rsidR="008D01FE" w:rsidRPr="004C7288">
        <w:rPr>
          <w:rFonts w:ascii="Calibri" w:eastAsia="Microsoft YaHei UI" w:hAnsi="Calibri" w:cs="Calibri"/>
          <w:b/>
          <w:sz w:val="24"/>
          <w:szCs w:val="24"/>
        </w:rPr>
        <w:t>Staining Protoc</w:t>
      </w:r>
      <w:r w:rsidRPr="004C7288">
        <w:rPr>
          <w:rFonts w:ascii="Calibri" w:eastAsia="Microsoft YaHei UI" w:hAnsi="Calibri" w:cs="Calibri"/>
          <w:b/>
          <w:sz w:val="24"/>
          <w:szCs w:val="24"/>
        </w:rPr>
        <w:t xml:space="preserve">ol </w:t>
      </w:r>
    </w:p>
    <w:p w14:paraId="0611BCA3" w14:textId="242629AB" w:rsidR="00252A8C" w:rsidRPr="004C7288" w:rsidRDefault="00252A8C" w:rsidP="00252A8C">
      <w:pPr>
        <w:pStyle w:val="ListParagraph"/>
        <w:shd w:val="clear" w:color="auto" w:fill="FFFFFF"/>
        <w:adjustRightInd w:val="0"/>
        <w:snapToGrid w:val="0"/>
        <w:spacing w:after="0" w:line="240" w:lineRule="auto"/>
        <w:ind w:left="0"/>
        <w:jc w:val="both"/>
        <w:textAlignment w:val="baseline"/>
        <w:rPr>
          <w:rFonts w:ascii="Calibri" w:eastAsia="Microsoft YaHei UI" w:hAnsi="Calibri" w:cs="Calibri"/>
          <w:b/>
          <w:sz w:val="24"/>
          <w:szCs w:val="24"/>
        </w:rPr>
      </w:pPr>
    </w:p>
    <w:p w14:paraId="671938D2" w14:textId="1395620F" w:rsidR="00593611" w:rsidRPr="004C7288" w:rsidRDefault="008D01FE" w:rsidP="00593611">
      <w:pPr>
        <w:shd w:val="clear" w:color="auto" w:fill="FFFFFF"/>
        <w:adjustRightInd w:val="0"/>
        <w:snapToGrid w:val="0"/>
        <w:textAlignment w:val="baseline"/>
        <w:rPr>
          <w:rFonts w:ascii="Calibri" w:hAnsi="Calibri" w:cs="Calibri"/>
          <w:sz w:val="24"/>
          <w:szCs w:val="24"/>
        </w:rPr>
      </w:pPr>
      <w:r>
        <w:rPr>
          <w:rFonts w:ascii="Calibri" w:hAnsi="Calibri" w:cs="Calibri"/>
          <w:sz w:val="24"/>
          <w:szCs w:val="24"/>
        </w:rPr>
        <w:t>NOTE:</w:t>
      </w:r>
      <w:r w:rsidR="00593611" w:rsidRPr="004C7288">
        <w:rPr>
          <w:rFonts w:ascii="Calibri" w:hAnsi="Calibri" w:cs="Calibri"/>
          <w:sz w:val="24"/>
          <w:szCs w:val="24"/>
        </w:rPr>
        <w:t xml:space="preserve"> Proceed with the multiplex staining protocol only after all the components have been optimized using monoplex IF staining. Review the results of the monoplex staining and design a</w:t>
      </w:r>
      <w:r w:rsidR="00A93DB2" w:rsidRPr="004C7288">
        <w:rPr>
          <w:rFonts w:ascii="Calibri" w:hAnsi="Calibri" w:cs="Calibri"/>
          <w:sz w:val="24"/>
          <w:szCs w:val="24"/>
        </w:rPr>
        <w:t xml:space="preserve"> table showing the</w:t>
      </w:r>
      <w:r w:rsidR="00593611" w:rsidRPr="004C7288">
        <w:rPr>
          <w:rFonts w:ascii="Calibri" w:hAnsi="Calibri" w:cs="Calibri"/>
          <w:sz w:val="24"/>
          <w:szCs w:val="24"/>
        </w:rPr>
        <w:t xml:space="preserve"> final layout of the order of multiplex and </w:t>
      </w:r>
      <w:r w:rsidR="00B36345">
        <w:rPr>
          <w:rFonts w:ascii="Calibri" w:hAnsi="Calibri" w:cs="Calibri"/>
          <w:sz w:val="24"/>
          <w:szCs w:val="24"/>
        </w:rPr>
        <w:t xml:space="preserve">the </w:t>
      </w:r>
      <w:r w:rsidR="00593611" w:rsidRPr="004C7288">
        <w:rPr>
          <w:rFonts w:ascii="Calibri" w:hAnsi="Calibri" w:cs="Calibri"/>
          <w:sz w:val="24"/>
          <w:szCs w:val="24"/>
        </w:rPr>
        <w:t xml:space="preserve">choice of fluorophore for each antibody. The details of antibody concentration, </w:t>
      </w:r>
      <w:r w:rsidR="00B36345">
        <w:rPr>
          <w:rFonts w:ascii="Calibri" w:hAnsi="Calibri" w:cs="Calibri"/>
          <w:sz w:val="24"/>
          <w:szCs w:val="24"/>
        </w:rPr>
        <w:t xml:space="preserve">the </w:t>
      </w:r>
      <w:r w:rsidR="00593611" w:rsidRPr="004C7288">
        <w:rPr>
          <w:rFonts w:ascii="Calibri" w:hAnsi="Calibri" w:cs="Calibri"/>
          <w:sz w:val="24"/>
          <w:szCs w:val="24"/>
        </w:rPr>
        <w:t xml:space="preserve">duration of staining, </w:t>
      </w:r>
      <w:r w:rsidR="00B36345">
        <w:rPr>
          <w:rFonts w:ascii="Calibri" w:hAnsi="Calibri" w:cs="Calibri"/>
          <w:sz w:val="24"/>
          <w:szCs w:val="24"/>
        </w:rPr>
        <w:t xml:space="preserve">and the </w:t>
      </w:r>
      <w:r w:rsidR="00593611" w:rsidRPr="004C7288">
        <w:rPr>
          <w:rFonts w:ascii="Calibri" w:hAnsi="Calibri" w:cs="Calibri"/>
          <w:sz w:val="24"/>
          <w:szCs w:val="24"/>
        </w:rPr>
        <w:t xml:space="preserve">sequence and nature of heat retrieval for each antibody </w:t>
      </w:r>
      <w:r w:rsidR="00B36345">
        <w:rPr>
          <w:rFonts w:ascii="Calibri" w:hAnsi="Calibri" w:cs="Calibri"/>
          <w:sz w:val="24"/>
          <w:szCs w:val="24"/>
        </w:rPr>
        <w:t xml:space="preserve">used here </w:t>
      </w:r>
      <w:r w:rsidR="00593611" w:rsidRPr="004C7288">
        <w:rPr>
          <w:rFonts w:ascii="Calibri" w:hAnsi="Calibri" w:cs="Calibri"/>
          <w:sz w:val="24"/>
          <w:szCs w:val="24"/>
        </w:rPr>
        <w:t xml:space="preserve">is provided in </w:t>
      </w:r>
      <w:r w:rsidR="000B083E" w:rsidRPr="000B083E">
        <w:rPr>
          <w:rFonts w:ascii="Calibri" w:hAnsi="Calibri" w:cs="Calibri"/>
          <w:b/>
          <w:sz w:val="24"/>
          <w:szCs w:val="24"/>
        </w:rPr>
        <w:t>Table 1</w:t>
      </w:r>
      <w:r w:rsidR="00593611" w:rsidRPr="004C7288">
        <w:rPr>
          <w:rFonts w:ascii="Calibri" w:hAnsi="Calibri" w:cs="Calibri"/>
          <w:sz w:val="24"/>
          <w:szCs w:val="24"/>
        </w:rPr>
        <w:t>.</w:t>
      </w:r>
    </w:p>
    <w:p w14:paraId="2B967241" w14:textId="77777777" w:rsidR="00593611" w:rsidRPr="004C7288" w:rsidRDefault="00593611" w:rsidP="00593611">
      <w:pPr>
        <w:shd w:val="clear" w:color="auto" w:fill="FFFFFF"/>
        <w:adjustRightInd w:val="0"/>
        <w:snapToGrid w:val="0"/>
        <w:textAlignment w:val="baseline"/>
        <w:rPr>
          <w:rFonts w:ascii="Calibri" w:eastAsia="Microsoft YaHei UI" w:hAnsi="Calibri" w:cs="Calibri"/>
          <w:b/>
          <w:sz w:val="24"/>
          <w:szCs w:val="24"/>
        </w:rPr>
      </w:pPr>
    </w:p>
    <w:p w14:paraId="070AC66A" w14:textId="44DB4A79" w:rsidR="00086332" w:rsidRPr="004C7288" w:rsidRDefault="00BC6F27"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lastRenderedPageBreak/>
        <w:t>Cut 3 µm</w:t>
      </w:r>
      <w:r w:rsidR="00B36345">
        <w:rPr>
          <w:rFonts w:ascii="Calibri" w:hAnsi="Calibri" w:cs="Calibri"/>
          <w:sz w:val="24"/>
          <w:szCs w:val="24"/>
        </w:rPr>
        <w:t>-</w:t>
      </w:r>
      <w:r w:rsidRPr="004C7288">
        <w:rPr>
          <w:rFonts w:ascii="Calibri" w:hAnsi="Calibri" w:cs="Calibri"/>
          <w:sz w:val="24"/>
          <w:szCs w:val="24"/>
        </w:rPr>
        <w:t>thin sections of positive and negative control tissue, as well as the target tissue of interest (here</w:t>
      </w:r>
      <w:r w:rsidR="00B36345">
        <w:rPr>
          <w:rFonts w:ascii="Calibri" w:hAnsi="Calibri" w:cs="Calibri"/>
          <w:sz w:val="24"/>
          <w:szCs w:val="24"/>
        </w:rPr>
        <w:t>,</w:t>
      </w:r>
      <w:r w:rsidRPr="004C7288">
        <w:rPr>
          <w:rFonts w:ascii="Calibri" w:hAnsi="Calibri" w:cs="Calibri"/>
          <w:sz w:val="24"/>
          <w:szCs w:val="24"/>
        </w:rPr>
        <w:t xml:space="preserve"> FFPE samples of lymphoma)</w:t>
      </w:r>
      <w:r w:rsidR="00B36345">
        <w:rPr>
          <w:rFonts w:ascii="Calibri" w:hAnsi="Calibri" w:cs="Calibri"/>
          <w:sz w:val="24"/>
          <w:szCs w:val="24"/>
        </w:rPr>
        <w:t>,</w:t>
      </w:r>
      <w:r w:rsidRPr="004C7288">
        <w:rPr>
          <w:rFonts w:ascii="Calibri" w:hAnsi="Calibri" w:cs="Calibri"/>
          <w:sz w:val="24"/>
          <w:szCs w:val="24"/>
        </w:rPr>
        <w:t xml:space="preserve"> using a microtome</w:t>
      </w:r>
      <w:r w:rsidR="00555726">
        <w:rPr>
          <w:rFonts w:ascii="Calibri" w:hAnsi="Calibri" w:cs="Calibri"/>
          <w:sz w:val="24"/>
          <w:szCs w:val="24"/>
        </w:rPr>
        <w:t>,</w:t>
      </w:r>
      <w:r w:rsidRPr="004C7288">
        <w:rPr>
          <w:rFonts w:ascii="Calibri" w:hAnsi="Calibri" w:cs="Calibri"/>
          <w:sz w:val="24"/>
          <w:szCs w:val="24"/>
        </w:rPr>
        <w:t xml:space="preserve"> and place the sections on </w:t>
      </w:r>
      <w:r w:rsidR="00555726">
        <w:rPr>
          <w:rFonts w:ascii="Calibri" w:hAnsi="Calibri" w:cs="Calibri"/>
          <w:sz w:val="24"/>
          <w:szCs w:val="24"/>
        </w:rPr>
        <w:t>p</w:t>
      </w:r>
      <w:r w:rsidRPr="004C7288">
        <w:rPr>
          <w:rFonts w:ascii="Calibri" w:hAnsi="Calibri" w:cs="Calibri"/>
          <w:sz w:val="24"/>
          <w:szCs w:val="24"/>
        </w:rPr>
        <w:t>oly-L-</w:t>
      </w:r>
      <w:r w:rsidR="00555726">
        <w:rPr>
          <w:rFonts w:ascii="Calibri" w:hAnsi="Calibri" w:cs="Calibri"/>
          <w:sz w:val="24"/>
          <w:szCs w:val="24"/>
        </w:rPr>
        <w:t>l</w:t>
      </w:r>
      <w:r w:rsidRPr="004C7288">
        <w:rPr>
          <w:rFonts w:ascii="Calibri" w:hAnsi="Calibri" w:cs="Calibri"/>
          <w:sz w:val="24"/>
          <w:szCs w:val="24"/>
        </w:rPr>
        <w:t>ysine</w:t>
      </w:r>
      <w:r w:rsidR="00555726">
        <w:rPr>
          <w:rFonts w:ascii="Calibri" w:hAnsi="Calibri" w:cs="Calibri"/>
          <w:sz w:val="24"/>
          <w:szCs w:val="24"/>
        </w:rPr>
        <w:t>-</w:t>
      </w:r>
      <w:r w:rsidRPr="004C7288">
        <w:rPr>
          <w:rFonts w:ascii="Calibri" w:hAnsi="Calibri" w:cs="Calibri"/>
          <w:sz w:val="24"/>
          <w:szCs w:val="24"/>
        </w:rPr>
        <w:t xml:space="preserve">coated microscope glass slides (see </w:t>
      </w:r>
      <w:r w:rsidR="000B083E" w:rsidRPr="000B083E">
        <w:rPr>
          <w:rFonts w:ascii="Calibri" w:hAnsi="Calibri" w:cs="Calibri"/>
          <w:b/>
          <w:sz w:val="24"/>
          <w:szCs w:val="24"/>
        </w:rPr>
        <w:t>Table of Materials</w:t>
      </w:r>
      <w:r w:rsidRPr="004C7288">
        <w:rPr>
          <w:rFonts w:ascii="Calibri" w:hAnsi="Calibri" w:cs="Calibri"/>
          <w:sz w:val="24"/>
          <w:szCs w:val="24"/>
        </w:rPr>
        <w:t xml:space="preserve">). </w:t>
      </w:r>
    </w:p>
    <w:p w14:paraId="026B1B53" w14:textId="77777777" w:rsidR="00814AC7" w:rsidRPr="004C7288" w:rsidRDefault="00814AC7" w:rsidP="00252A8C">
      <w:pPr>
        <w:adjustRightInd w:val="0"/>
        <w:snapToGrid w:val="0"/>
        <w:rPr>
          <w:rFonts w:ascii="Calibri" w:hAnsi="Calibri" w:cs="Calibri"/>
          <w:sz w:val="24"/>
          <w:szCs w:val="24"/>
        </w:rPr>
      </w:pPr>
    </w:p>
    <w:p w14:paraId="6BBA8C48" w14:textId="2BC4CC57" w:rsidR="00B57B00" w:rsidRPr="004C7288" w:rsidRDefault="008D01FE" w:rsidP="00252A8C">
      <w:pPr>
        <w:adjustRightInd w:val="0"/>
        <w:snapToGrid w:val="0"/>
        <w:rPr>
          <w:rFonts w:ascii="Calibri" w:hAnsi="Calibri" w:cs="Calibri"/>
          <w:sz w:val="24"/>
          <w:szCs w:val="24"/>
        </w:rPr>
      </w:pPr>
      <w:r>
        <w:rPr>
          <w:rFonts w:ascii="Calibri" w:hAnsi="Calibri" w:cs="Calibri"/>
          <w:sz w:val="24"/>
          <w:szCs w:val="24"/>
        </w:rPr>
        <w:t>NOTE:</w:t>
      </w:r>
      <w:r w:rsidR="00B57B00" w:rsidRPr="004C7288">
        <w:rPr>
          <w:rFonts w:ascii="Calibri" w:hAnsi="Calibri" w:cs="Calibri"/>
          <w:sz w:val="24"/>
          <w:szCs w:val="24"/>
        </w:rPr>
        <w:t xml:space="preserve"> Inclusion of the </w:t>
      </w:r>
      <w:r w:rsidR="00AB30EB" w:rsidRPr="004C7288">
        <w:rPr>
          <w:rFonts w:ascii="Calibri" w:hAnsi="Calibri" w:cs="Calibri"/>
          <w:sz w:val="24"/>
          <w:szCs w:val="24"/>
        </w:rPr>
        <w:t xml:space="preserve">positive and negative controls for each antibody in the panel is advisable, along with the actual samples for multiplex. This allows for </w:t>
      </w:r>
      <w:r w:rsidR="00555726">
        <w:rPr>
          <w:rFonts w:ascii="Calibri" w:hAnsi="Calibri" w:cs="Calibri"/>
          <w:sz w:val="24"/>
          <w:szCs w:val="24"/>
        </w:rPr>
        <w:t xml:space="preserve">a </w:t>
      </w:r>
      <w:r w:rsidR="00AB30EB" w:rsidRPr="004C7288">
        <w:rPr>
          <w:rFonts w:ascii="Calibri" w:hAnsi="Calibri" w:cs="Calibri"/>
          <w:sz w:val="24"/>
          <w:szCs w:val="24"/>
        </w:rPr>
        <w:t>confirmation that the staining protocol was performed correctly.</w:t>
      </w:r>
    </w:p>
    <w:p w14:paraId="30394B47" w14:textId="77777777" w:rsidR="00086332" w:rsidRPr="004C7288" w:rsidRDefault="00086332" w:rsidP="00252A8C">
      <w:pPr>
        <w:pStyle w:val="ListParagraph"/>
        <w:adjustRightInd w:val="0"/>
        <w:snapToGrid w:val="0"/>
        <w:spacing w:after="0" w:line="240" w:lineRule="auto"/>
        <w:ind w:left="0"/>
        <w:jc w:val="both"/>
        <w:rPr>
          <w:rFonts w:ascii="Calibri" w:hAnsi="Calibri" w:cs="Calibri"/>
          <w:sz w:val="24"/>
          <w:szCs w:val="24"/>
        </w:rPr>
      </w:pPr>
    </w:p>
    <w:p w14:paraId="59C3A815" w14:textId="7DE59E40" w:rsidR="00D562AE" w:rsidRPr="004C7288" w:rsidRDefault="00086332"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Dewax, p</w:t>
      </w:r>
      <w:r w:rsidR="00E11198" w:rsidRPr="004C7288">
        <w:rPr>
          <w:rFonts w:ascii="Calibri" w:hAnsi="Calibri" w:cs="Calibri"/>
          <w:sz w:val="24"/>
          <w:szCs w:val="24"/>
        </w:rPr>
        <w:t>erform heat</w:t>
      </w:r>
      <w:r w:rsidR="000435FB">
        <w:rPr>
          <w:rFonts w:ascii="Calibri" w:hAnsi="Calibri" w:cs="Calibri"/>
          <w:sz w:val="24"/>
          <w:szCs w:val="24"/>
        </w:rPr>
        <w:t>-</w:t>
      </w:r>
      <w:r w:rsidR="00E11198" w:rsidRPr="004C7288">
        <w:rPr>
          <w:rFonts w:ascii="Calibri" w:hAnsi="Calibri" w:cs="Calibri"/>
          <w:sz w:val="24"/>
          <w:szCs w:val="24"/>
        </w:rPr>
        <w:t>induced epitope retrieval</w:t>
      </w:r>
      <w:r w:rsidR="00C35A2B" w:rsidRPr="004C7288">
        <w:rPr>
          <w:rFonts w:ascii="Calibri" w:hAnsi="Calibri" w:cs="Calibri"/>
          <w:sz w:val="24"/>
          <w:szCs w:val="24"/>
        </w:rPr>
        <w:t xml:space="preserve"> </w:t>
      </w:r>
      <w:r w:rsidRPr="004C7288">
        <w:rPr>
          <w:rFonts w:ascii="Calibri" w:hAnsi="Calibri" w:cs="Calibri"/>
          <w:sz w:val="24"/>
          <w:szCs w:val="24"/>
        </w:rPr>
        <w:t>(HIER)</w:t>
      </w:r>
      <w:r w:rsidR="00555726">
        <w:rPr>
          <w:rFonts w:ascii="Calibri" w:hAnsi="Calibri" w:cs="Calibri"/>
          <w:sz w:val="24"/>
          <w:szCs w:val="24"/>
        </w:rPr>
        <w:t>,</w:t>
      </w:r>
      <w:r w:rsidRPr="004C7288">
        <w:rPr>
          <w:rFonts w:ascii="Calibri" w:hAnsi="Calibri" w:cs="Calibri"/>
          <w:sz w:val="24"/>
          <w:szCs w:val="24"/>
        </w:rPr>
        <w:t xml:space="preserve"> and b</w:t>
      </w:r>
      <w:r w:rsidR="00702CEC" w:rsidRPr="004C7288">
        <w:rPr>
          <w:rFonts w:ascii="Calibri" w:hAnsi="Calibri" w:cs="Calibri"/>
          <w:sz w:val="24"/>
          <w:szCs w:val="24"/>
        </w:rPr>
        <w:t xml:space="preserve">lock </w:t>
      </w:r>
      <w:r w:rsidRPr="004C7288">
        <w:rPr>
          <w:rFonts w:ascii="Calibri" w:hAnsi="Calibri" w:cs="Calibri"/>
          <w:sz w:val="24"/>
          <w:szCs w:val="24"/>
        </w:rPr>
        <w:t xml:space="preserve">tissue peroxidase activity as in the monoplex protocol steps </w:t>
      </w:r>
      <w:r w:rsidR="007775BA">
        <w:rPr>
          <w:rFonts w:ascii="Calibri" w:hAnsi="Calibri" w:cs="Calibri"/>
          <w:sz w:val="24"/>
          <w:szCs w:val="24"/>
        </w:rPr>
        <w:t>3</w:t>
      </w:r>
      <w:r w:rsidRPr="004C7288">
        <w:rPr>
          <w:rFonts w:ascii="Calibri" w:hAnsi="Calibri" w:cs="Calibri"/>
          <w:sz w:val="24"/>
          <w:szCs w:val="24"/>
        </w:rPr>
        <w:t xml:space="preserve">.3 </w:t>
      </w:r>
      <w:r w:rsidR="00555726">
        <w:rPr>
          <w:rFonts w:ascii="Calibri" w:hAnsi="Calibri" w:cs="Calibri"/>
          <w:sz w:val="24"/>
          <w:szCs w:val="24"/>
        </w:rPr>
        <w:t>-</w:t>
      </w:r>
      <w:r w:rsidRPr="004C7288">
        <w:rPr>
          <w:rFonts w:ascii="Calibri" w:hAnsi="Calibri" w:cs="Calibri"/>
          <w:sz w:val="24"/>
          <w:szCs w:val="24"/>
        </w:rPr>
        <w:t xml:space="preserve"> </w:t>
      </w:r>
      <w:r w:rsidR="007775BA">
        <w:rPr>
          <w:rFonts w:ascii="Calibri" w:hAnsi="Calibri" w:cs="Calibri"/>
          <w:sz w:val="24"/>
          <w:szCs w:val="24"/>
        </w:rPr>
        <w:t>3</w:t>
      </w:r>
      <w:r w:rsidRPr="004C7288">
        <w:rPr>
          <w:rFonts w:ascii="Calibri" w:hAnsi="Calibri" w:cs="Calibri"/>
          <w:sz w:val="24"/>
          <w:szCs w:val="24"/>
        </w:rPr>
        <w:t>.5</w:t>
      </w:r>
      <w:r w:rsidR="00555726">
        <w:rPr>
          <w:rFonts w:ascii="Calibri" w:hAnsi="Calibri" w:cs="Calibri"/>
          <w:sz w:val="24"/>
          <w:szCs w:val="24"/>
        </w:rPr>
        <w:t>.</w:t>
      </w:r>
    </w:p>
    <w:p w14:paraId="2261DBB1" w14:textId="66FF8871" w:rsidR="00D562AE" w:rsidRPr="004C7288" w:rsidRDefault="00D562AE" w:rsidP="00252A8C">
      <w:pPr>
        <w:adjustRightInd w:val="0"/>
        <w:snapToGrid w:val="0"/>
        <w:rPr>
          <w:rFonts w:ascii="Calibri" w:hAnsi="Calibri" w:cs="Calibri"/>
          <w:sz w:val="24"/>
          <w:szCs w:val="24"/>
        </w:rPr>
      </w:pPr>
    </w:p>
    <w:p w14:paraId="71BE9E4C" w14:textId="48667145" w:rsidR="00C35A2B" w:rsidRPr="004C7288" w:rsidRDefault="00F106E4"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Incubate with </w:t>
      </w:r>
      <w:r w:rsidR="00374093" w:rsidRPr="004C7288">
        <w:rPr>
          <w:rFonts w:ascii="Calibri" w:hAnsi="Calibri" w:cs="Calibri"/>
          <w:sz w:val="24"/>
          <w:szCs w:val="24"/>
        </w:rPr>
        <w:t xml:space="preserve">the first </w:t>
      </w:r>
      <w:r w:rsidRPr="004C7288">
        <w:rPr>
          <w:rFonts w:ascii="Calibri" w:hAnsi="Calibri" w:cs="Calibri"/>
          <w:sz w:val="24"/>
          <w:szCs w:val="24"/>
        </w:rPr>
        <w:t>primary antibody</w:t>
      </w:r>
      <w:r w:rsidR="00374093" w:rsidRPr="004C7288">
        <w:rPr>
          <w:rFonts w:ascii="Calibri" w:hAnsi="Calibri" w:cs="Calibri"/>
          <w:sz w:val="24"/>
          <w:szCs w:val="24"/>
        </w:rPr>
        <w:t xml:space="preserve"> of the </w:t>
      </w:r>
      <w:r w:rsidR="005C02A3" w:rsidRPr="004C7288">
        <w:rPr>
          <w:rFonts w:ascii="Calibri" w:hAnsi="Calibri" w:cs="Calibri"/>
          <w:sz w:val="24"/>
          <w:szCs w:val="24"/>
        </w:rPr>
        <w:t xml:space="preserve">optimized multiplex sequence, as previously determined using the monoplex IF step. In this example, </w:t>
      </w:r>
      <w:r w:rsidR="00374093" w:rsidRPr="004C7288">
        <w:rPr>
          <w:rFonts w:ascii="Calibri" w:hAnsi="Calibri" w:cs="Calibri"/>
          <w:sz w:val="24"/>
          <w:szCs w:val="24"/>
        </w:rPr>
        <w:t>BCL-6</w:t>
      </w:r>
      <w:r w:rsidR="000639CC">
        <w:rPr>
          <w:rFonts w:ascii="Calibri" w:hAnsi="Calibri" w:cs="Calibri"/>
          <w:sz w:val="24"/>
          <w:szCs w:val="24"/>
        </w:rPr>
        <w:t>,</w:t>
      </w:r>
      <w:r w:rsidR="00374093" w:rsidRPr="004C7288">
        <w:rPr>
          <w:rFonts w:ascii="Calibri" w:hAnsi="Calibri" w:cs="Calibri"/>
          <w:sz w:val="24"/>
          <w:szCs w:val="24"/>
        </w:rPr>
        <w:t xml:space="preserve"> at </w:t>
      </w:r>
      <w:r w:rsidR="00055C5A">
        <w:rPr>
          <w:rFonts w:ascii="Calibri" w:hAnsi="Calibri" w:cs="Calibri"/>
          <w:sz w:val="24"/>
          <w:szCs w:val="24"/>
        </w:rPr>
        <w:t xml:space="preserve">a </w:t>
      </w:r>
      <w:r w:rsidRPr="004C7288">
        <w:rPr>
          <w:rFonts w:ascii="Calibri" w:hAnsi="Calibri" w:cs="Calibri"/>
          <w:sz w:val="24"/>
          <w:szCs w:val="24"/>
        </w:rPr>
        <w:t>1:30 dilution in antibody diluent</w:t>
      </w:r>
      <w:r w:rsidR="005C02A3" w:rsidRPr="004C7288">
        <w:rPr>
          <w:rFonts w:ascii="Calibri" w:hAnsi="Calibri" w:cs="Calibri"/>
          <w:sz w:val="24"/>
          <w:szCs w:val="24"/>
        </w:rPr>
        <w:t xml:space="preserve"> at </w:t>
      </w:r>
      <w:r w:rsidR="005C02A3" w:rsidRPr="004C7288">
        <w:rPr>
          <w:rFonts w:ascii="Calibri" w:hAnsi="Calibri" w:cs="Calibri"/>
          <w:kern w:val="2"/>
          <w:sz w:val="24"/>
          <w:szCs w:val="24"/>
        </w:rPr>
        <w:t>room temperature</w:t>
      </w:r>
      <w:r w:rsidR="005C02A3" w:rsidRPr="004C7288">
        <w:rPr>
          <w:rFonts w:ascii="Calibri" w:hAnsi="Calibri" w:cs="Calibri"/>
          <w:sz w:val="24"/>
          <w:szCs w:val="24"/>
        </w:rPr>
        <w:t xml:space="preserve"> </w:t>
      </w:r>
      <w:r w:rsidR="00055C5A">
        <w:rPr>
          <w:rFonts w:ascii="Calibri" w:hAnsi="Calibri" w:cs="Calibri"/>
          <w:sz w:val="24"/>
          <w:szCs w:val="24"/>
        </w:rPr>
        <w:t xml:space="preserve">for </w:t>
      </w:r>
      <w:r w:rsidR="005C02A3" w:rsidRPr="004C7288">
        <w:rPr>
          <w:rFonts w:ascii="Calibri" w:hAnsi="Calibri" w:cs="Calibri"/>
          <w:sz w:val="24"/>
          <w:szCs w:val="24"/>
        </w:rPr>
        <w:t>60 min (</w:t>
      </w:r>
      <w:r w:rsidR="00374093" w:rsidRPr="004C7288">
        <w:rPr>
          <w:rFonts w:ascii="Calibri" w:hAnsi="Calibri" w:cs="Calibri"/>
          <w:sz w:val="24"/>
          <w:szCs w:val="24"/>
        </w:rPr>
        <w:t xml:space="preserve">see </w:t>
      </w:r>
      <w:r w:rsidR="000B083E" w:rsidRPr="000B083E">
        <w:rPr>
          <w:rFonts w:ascii="Calibri" w:hAnsi="Calibri" w:cs="Calibri"/>
          <w:b/>
          <w:sz w:val="24"/>
          <w:szCs w:val="24"/>
        </w:rPr>
        <w:t>Table of Materials</w:t>
      </w:r>
      <w:r w:rsidRPr="004C7288">
        <w:rPr>
          <w:rFonts w:ascii="Calibri" w:hAnsi="Calibri" w:cs="Calibri"/>
          <w:sz w:val="24"/>
          <w:szCs w:val="24"/>
        </w:rPr>
        <w:t>)</w:t>
      </w:r>
      <w:r w:rsidR="000639CC">
        <w:rPr>
          <w:rFonts w:ascii="Calibri" w:hAnsi="Calibri" w:cs="Calibri"/>
          <w:sz w:val="24"/>
          <w:szCs w:val="24"/>
        </w:rPr>
        <w:t>,</w:t>
      </w:r>
      <w:r w:rsidR="005C02A3" w:rsidRPr="004C7288">
        <w:rPr>
          <w:rFonts w:ascii="Calibri" w:hAnsi="Calibri" w:cs="Calibri"/>
          <w:sz w:val="24"/>
          <w:szCs w:val="24"/>
        </w:rPr>
        <w:t xml:space="preserve"> was the first step of the multiplex protocol. </w:t>
      </w:r>
      <w:r w:rsidR="00977DE6" w:rsidRPr="004C7288">
        <w:rPr>
          <w:rFonts w:ascii="Calibri" w:hAnsi="Calibri" w:cs="Calibri"/>
          <w:sz w:val="24"/>
          <w:szCs w:val="24"/>
        </w:rPr>
        <w:t xml:space="preserve">Wash with </w:t>
      </w:r>
      <w:r w:rsidR="004B6871" w:rsidRPr="004C7288">
        <w:rPr>
          <w:rFonts w:ascii="Calibri" w:hAnsi="Calibri" w:cs="Calibri"/>
          <w:sz w:val="24"/>
          <w:szCs w:val="24"/>
        </w:rPr>
        <w:t>TBS</w:t>
      </w:r>
      <w:r w:rsidR="00293D99" w:rsidRPr="004C7288">
        <w:rPr>
          <w:rFonts w:ascii="Calibri" w:hAnsi="Calibri" w:cs="Calibri"/>
          <w:sz w:val="24"/>
          <w:szCs w:val="24"/>
        </w:rPr>
        <w:t>-D</w:t>
      </w:r>
      <w:r w:rsidR="00977DE6" w:rsidRPr="004C7288">
        <w:rPr>
          <w:rFonts w:ascii="Calibri" w:hAnsi="Calibri" w:cs="Calibri"/>
          <w:sz w:val="24"/>
          <w:szCs w:val="24"/>
        </w:rPr>
        <w:t xml:space="preserve"> buffer for 5 </w:t>
      </w:r>
      <w:r w:rsidR="007664EA" w:rsidRPr="004C7288">
        <w:rPr>
          <w:rFonts w:ascii="Calibri" w:hAnsi="Calibri" w:cs="Calibri"/>
          <w:sz w:val="24"/>
          <w:szCs w:val="24"/>
        </w:rPr>
        <w:t>min</w:t>
      </w:r>
      <w:r w:rsidR="00C1600B" w:rsidRPr="004C7288">
        <w:rPr>
          <w:rFonts w:ascii="Calibri" w:hAnsi="Calibri" w:cs="Calibri"/>
          <w:sz w:val="24"/>
          <w:szCs w:val="24"/>
        </w:rPr>
        <w:t>.</w:t>
      </w:r>
      <w:r w:rsidR="00977DE6" w:rsidRPr="004C7288" w:rsidDel="00702CEC">
        <w:rPr>
          <w:rFonts w:ascii="Calibri" w:hAnsi="Calibri" w:cs="Calibri"/>
          <w:sz w:val="24"/>
          <w:szCs w:val="24"/>
        </w:rPr>
        <w:t xml:space="preserve"> </w:t>
      </w:r>
    </w:p>
    <w:p w14:paraId="79D213B3" w14:textId="6197CDD5" w:rsidR="00D562AE" w:rsidRPr="004C7288" w:rsidRDefault="00D562AE" w:rsidP="00252A8C">
      <w:pPr>
        <w:adjustRightInd w:val="0"/>
        <w:snapToGrid w:val="0"/>
        <w:rPr>
          <w:rFonts w:ascii="Calibri" w:hAnsi="Calibri" w:cs="Calibri"/>
          <w:sz w:val="24"/>
          <w:szCs w:val="24"/>
        </w:rPr>
      </w:pPr>
    </w:p>
    <w:p w14:paraId="38CBB80E" w14:textId="77D7720A" w:rsidR="00C35A2B" w:rsidRPr="004C7288" w:rsidRDefault="00F106E4"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bookmarkStart w:id="31" w:name="OLE_LINK1"/>
      <w:r w:rsidRPr="004C7288">
        <w:rPr>
          <w:rFonts w:ascii="Calibri" w:hAnsi="Calibri" w:cs="Calibri"/>
          <w:sz w:val="24"/>
          <w:szCs w:val="24"/>
        </w:rPr>
        <w:t>Incubate</w:t>
      </w:r>
      <w:bookmarkEnd w:id="31"/>
      <w:r w:rsidRPr="004C7288">
        <w:rPr>
          <w:rFonts w:ascii="Calibri" w:hAnsi="Calibri" w:cs="Calibri"/>
          <w:sz w:val="24"/>
          <w:szCs w:val="24"/>
        </w:rPr>
        <w:t xml:space="preserve"> with </w:t>
      </w:r>
      <w:r w:rsidR="00374093" w:rsidRPr="004C7288">
        <w:rPr>
          <w:rFonts w:ascii="Calibri" w:hAnsi="Calibri" w:cs="Calibri"/>
          <w:sz w:val="24"/>
          <w:szCs w:val="24"/>
        </w:rPr>
        <w:t xml:space="preserve">an appropriate </w:t>
      </w:r>
      <w:r w:rsidRPr="004C7288">
        <w:rPr>
          <w:rFonts w:ascii="Calibri" w:hAnsi="Calibri" w:cs="Calibri"/>
          <w:sz w:val="24"/>
          <w:szCs w:val="24"/>
        </w:rPr>
        <w:t>HRP</w:t>
      </w:r>
      <w:r w:rsidR="00055C5A">
        <w:rPr>
          <w:rFonts w:ascii="Calibri" w:hAnsi="Calibri" w:cs="Calibri"/>
          <w:sz w:val="24"/>
          <w:szCs w:val="24"/>
        </w:rPr>
        <w:t>-</w:t>
      </w:r>
      <w:r w:rsidRPr="004C7288">
        <w:rPr>
          <w:rFonts w:ascii="Calibri" w:hAnsi="Calibri" w:cs="Calibri"/>
          <w:sz w:val="24"/>
          <w:szCs w:val="24"/>
        </w:rPr>
        <w:t>labelled secondary antibody</w:t>
      </w:r>
      <w:r w:rsidR="005C02A3" w:rsidRPr="004C7288">
        <w:rPr>
          <w:rFonts w:ascii="Calibri" w:hAnsi="Calibri" w:cs="Calibri"/>
          <w:sz w:val="24"/>
          <w:szCs w:val="24"/>
        </w:rPr>
        <w:t xml:space="preserve"> based on the species of the primary antibody used in the prior step</w:t>
      </w:r>
      <w:r w:rsidRPr="004C7288">
        <w:rPr>
          <w:rFonts w:ascii="Calibri" w:hAnsi="Calibri" w:cs="Calibri"/>
          <w:sz w:val="24"/>
          <w:szCs w:val="24"/>
        </w:rPr>
        <w:t xml:space="preserve"> (</w:t>
      </w:r>
      <w:del w:id="32" w:author="Author" w:date="2018-10-24T18:19:00Z">
        <w:r w:rsidR="005C02A3" w:rsidRPr="004C7288" w:rsidDel="00531ADB">
          <w:rPr>
            <w:rFonts w:ascii="Calibri" w:hAnsi="Calibri" w:cs="Calibri"/>
            <w:sz w:val="24"/>
            <w:szCs w:val="24"/>
          </w:rPr>
          <w:delText>typically</w:delText>
        </w:r>
        <w:r w:rsidR="00055C5A" w:rsidDel="00531ADB">
          <w:rPr>
            <w:rFonts w:ascii="Calibri" w:hAnsi="Calibri" w:cs="Calibri"/>
            <w:sz w:val="24"/>
            <w:szCs w:val="24"/>
          </w:rPr>
          <w:delText>,</w:delText>
        </w:r>
        <w:r w:rsidR="005C02A3" w:rsidRPr="004C7288" w:rsidDel="00531ADB">
          <w:rPr>
            <w:rFonts w:ascii="Calibri" w:hAnsi="Calibri" w:cs="Calibri"/>
            <w:sz w:val="24"/>
            <w:szCs w:val="24"/>
          </w:rPr>
          <w:delText xml:space="preserve"> </w:delText>
        </w:r>
        <w:r w:rsidRPr="004C7288" w:rsidDel="00531ADB">
          <w:rPr>
            <w:rFonts w:ascii="Calibri" w:hAnsi="Calibri" w:cs="Calibri"/>
            <w:sz w:val="24"/>
            <w:szCs w:val="24"/>
          </w:rPr>
          <w:delText>1:1</w:delText>
        </w:r>
        <w:r w:rsidR="00055C5A" w:rsidDel="00531ADB">
          <w:rPr>
            <w:rFonts w:ascii="Calibri" w:hAnsi="Calibri" w:cs="Calibri"/>
            <w:sz w:val="24"/>
            <w:szCs w:val="24"/>
          </w:rPr>
          <w:delText>,</w:delText>
        </w:r>
        <w:r w:rsidRPr="004C7288" w:rsidDel="00531ADB">
          <w:rPr>
            <w:rFonts w:ascii="Calibri" w:hAnsi="Calibri" w:cs="Calibri"/>
            <w:sz w:val="24"/>
            <w:szCs w:val="24"/>
          </w:rPr>
          <w:delText>000 dilution in antibody diluent</w:delText>
        </w:r>
        <w:r w:rsidR="00BF1BE8" w:rsidRPr="004C7288" w:rsidDel="00531ADB">
          <w:rPr>
            <w:rFonts w:ascii="Calibri" w:hAnsi="Calibri" w:cs="Calibri"/>
            <w:sz w:val="24"/>
            <w:szCs w:val="24"/>
          </w:rPr>
          <w:delText xml:space="preserve">, </w:delText>
        </w:r>
      </w:del>
      <w:r w:rsidR="00BF1BE8" w:rsidRPr="004C7288">
        <w:rPr>
          <w:rFonts w:ascii="Calibri" w:hAnsi="Calibri" w:cs="Calibri"/>
          <w:sz w:val="24"/>
          <w:szCs w:val="24"/>
        </w:rPr>
        <w:t xml:space="preserve">see </w:t>
      </w:r>
      <w:r w:rsidR="000B083E" w:rsidRPr="000B083E">
        <w:rPr>
          <w:rFonts w:ascii="Calibri" w:hAnsi="Calibri" w:cs="Calibri"/>
          <w:b/>
          <w:sz w:val="24"/>
          <w:szCs w:val="24"/>
        </w:rPr>
        <w:t>Table of Materials</w:t>
      </w:r>
      <w:r w:rsidRPr="004C7288">
        <w:rPr>
          <w:rFonts w:ascii="Calibri" w:hAnsi="Calibri" w:cs="Calibri"/>
          <w:sz w:val="24"/>
          <w:szCs w:val="24"/>
        </w:rPr>
        <w:t xml:space="preserve">) </w:t>
      </w:r>
      <w:r w:rsidR="00500430" w:rsidRPr="004C7288">
        <w:rPr>
          <w:rFonts w:ascii="Calibri" w:hAnsi="Calibri" w:cs="Calibri"/>
          <w:sz w:val="24"/>
          <w:szCs w:val="24"/>
        </w:rPr>
        <w:t xml:space="preserve">at </w:t>
      </w:r>
      <w:r w:rsidR="00500430" w:rsidRPr="004C7288">
        <w:rPr>
          <w:rFonts w:ascii="Calibri" w:eastAsia="SimSun" w:hAnsi="Calibri" w:cs="Calibri"/>
          <w:sz w:val="24"/>
          <w:szCs w:val="24"/>
        </w:rPr>
        <w:t xml:space="preserve">room temperature </w:t>
      </w:r>
      <w:r w:rsidRPr="004C7288">
        <w:rPr>
          <w:rFonts w:ascii="Calibri" w:hAnsi="Calibri" w:cs="Calibri"/>
          <w:sz w:val="24"/>
          <w:szCs w:val="24"/>
        </w:rPr>
        <w:t>for 1</w:t>
      </w:r>
      <w:ins w:id="33" w:author="Author" w:date="2018-10-24T18:19:00Z">
        <w:r w:rsidR="00531ADB">
          <w:rPr>
            <w:rFonts w:ascii="Calibri" w:hAnsi="Calibri" w:cs="Calibri"/>
            <w:sz w:val="24"/>
            <w:szCs w:val="24"/>
          </w:rPr>
          <w:t>5</w:t>
        </w:r>
      </w:ins>
      <w:del w:id="34" w:author="Author" w:date="2018-10-24T18:19:00Z">
        <w:r w:rsidRPr="004C7288" w:rsidDel="00531ADB">
          <w:rPr>
            <w:rFonts w:ascii="Calibri" w:hAnsi="Calibri" w:cs="Calibri"/>
            <w:sz w:val="24"/>
            <w:szCs w:val="24"/>
          </w:rPr>
          <w:delText>0</w:delText>
        </w:r>
      </w:del>
      <w:r w:rsidRPr="004C7288">
        <w:rPr>
          <w:rFonts w:ascii="Calibri" w:hAnsi="Calibri" w:cs="Calibri"/>
          <w:sz w:val="24"/>
          <w:szCs w:val="24"/>
        </w:rPr>
        <w:t xml:space="preserve"> </w:t>
      </w:r>
      <w:r w:rsidR="007664EA" w:rsidRPr="004C7288">
        <w:rPr>
          <w:rFonts w:ascii="Calibri" w:hAnsi="Calibri" w:cs="Calibri"/>
          <w:sz w:val="24"/>
          <w:szCs w:val="24"/>
        </w:rPr>
        <w:t>min</w:t>
      </w:r>
      <w:r w:rsidR="00C1600B" w:rsidRPr="004C7288">
        <w:rPr>
          <w:rFonts w:ascii="Calibri" w:hAnsi="Calibri" w:cs="Calibri"/>
          <w:sz w:val="24"/>
          <w:szCs w:val="24"/>
        </w:rPr>
        <w:t xml:space="preserve">. </w:t>
      </w:r>
      <w:r w:rsidR="00977DE6" w:rsidRPr="004C7288">
        <w:rPr>
          <w:rFonts w:ascii="Calibri" w:hAnsi="Calibri" w:cs="Calibri"/>
          <w:sz w:val="24"/>
          <w:szCs w:val="24"/>
        </w:rPr>
        <w:t xml:space="preserve">Wash with </w:t>
      </w:r>
      <w:r w:rsidR="004B6871" w:rsidRPr="004C7288">
        <w:rPr>
          <w:rFonts w:ascii="Calibri" w:hAnsi="Calibri" w:cs="Calibri"/>
          <w:sz w:val="24"/>
          <w:szCs w:val="24"/>
        </w:rPr>
        <w:t>TBS</w:t>
      </w:r>
      <w:r w:rsidR="00293D99" w:rsidRPr="004C7288">
        <w:rPr>
          <w:rFonts w:ascii="Calibri" w:hAnsi="Calibri" w:cs="Calibri"/>
          <w:sz w:val="24"/>
          <w:szCs w:val="24"/>
        </w:rPr>
        <w:t>-D</w:t>
      </w:r>
      <w:r w:rsidR="00977DE6" w:rsidRPr="004C7288">
        <w:rPr>
          <w:rFonts w:ascii="Calibri" w:hAnsi="Calibri" w:cs="Calibri"/>
          <w:sz w:val="24"/>
          <w:szCs w:val="24"/>
        </w:rPr>
        <w:t xml:space="preserve"> buffer for 5 </w:t>
      </w:r>
      <w:r w:rsidR="007664EA" w:rsidRPr="004C7288">
        <w:rPr>
          <w:rFonts w:ascii="Calibri" w:hAnsi="Calibri" w:cs="Calibri"/>
          <w:sz w:val="24"/>
          <w:szCs w:val="24"/>
        </w:rPr>
        <w:t>min</w:t>
      </w:r>
      <w:r w:rsidR="00C1600B" w:rsidRPr="004C7288">
        <w:rPr>
          <w:rFonts w:ascii="Calibri" w:hAnsi="Calibri" w:cs="Calibri"/>
          <w:sz w:val="24"/>
          <w:szCs w:val="24"/>
        </w:rPr>
        <w:t>.</w:t>
      </w:r>
    </w:p>
    <w:p w14:paraId="444DC23F" w14:textId="66E4BF5E" w:rsidR="00D562AE" w:rsidRPr="004C7288" w:rsidRDefault="00D562AE" w:rsidP="00252A8C">
      <w:pPr>
        <w:adjustRightInd w:val="0"/>
        <w:snapToGrid w:val="0"/>
        <w:rPr>
          <w:rFonts w:ascii="Calibri" w:hAnsi="Calibri" w:cs="Calibri"/>
          <w:sz w:val="24"/>
          <w:szCs w:val="24"/>
        </w:rPr>
      </w:pPr>
    </w:p>
    <w:p w14:paraId="16675FC6" w14:textId="7243F00E" w:rsidR="005C02A3" w:rsidRPr="004C7288" w:rsidRDefault="00374093"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Apply </w:t>
      </w:r>
      <w:r w:rsidR="00593611" w:rsidRPr="004C7288">
        <w:rPr>
          <w:rFonts w:ascii="Calibri" w:hAnsi="Calibri" w:cs="Calibri"/>
          <w:sz w:val="24"/>
          <w:szCs w:val="24"/>
        </w:rPr>
        <w:t>the optimized</w:t>
      </w:r>
      <w:r w:rsidRPr="004C7288">
        <w:rPr>
          <w:rFonts w:ascii="Calibri" w:hAnsi="Calibri" w:cs="Calibri"/>
          <w:sz w:val="24"/>
          <w:szCs w:val="24"/>
        </w:rPr>
        <w:t xml:space="preserve"> tyramide</w:t>
      </w:r>
      <w:r w:rsidR="00055C5A">
        <w:rPr>
          <w:rFonts w:ascii="Calibri" w:hAnsi="Calibri" w:cs="Calibri"/>
          <w:sz w:val="24"/>
          <w:szCs w:val="24"/>
        </w:rPr>
        <w:t>-</w:t>
      </w:r>
      <w:r w:rsidRPr="004C7288">
        <w:rPr>
          <w:rFonts w:ascii="Calibri" w:hAnsi="Calibri" w:cs="Calibri"/>
          <w:sz w:val="24"/>
          <w:szCs w:val="24"/>
        </w:rPr>
        <w:t>based fluorescent reagent (</w:t>
      </w:r>
      <w:r w:rsidR="00531FEB" w:rsidRPr="004C7288">
        <w:rPr>
          <w:rFonts w:ascii="Calibri" w:hAnsi="Calibri" w:cs="Calibri"/>
          <w:sz w:val="24"/>
          <w:szCs w:val="24"/>
        </w:rPr>
        <w:t xml:space="preserve">Cy5 in </w:t>
      </w:r>
      <w:r w:rsidR="00814AC7" w:rsidRPr="004C7288">
        <w:rPr>
          <w:rFonts w:ascii="Calibri" w:hAnsi="Calibri" w:cs="Calibri"/>
          <w:sz w:val="24"/>
          <w:szCs w:val="24"/>
        </w:rPr>
        <w:t>this</w:t>
      </w:r>
      <w:r w:rsidR="00531FEB" w:rsidRPr="004C7288">
        <w:rPr>
          <w:rFonts w:ascii="Calibri" w:hAnsi="Calibri" w:cs="Calibri"/>
          <w:sz w:val="24"/>
          <w:szCs w:val="24"/>
        </w:rPr>
        <w:t xml:space="preserve"> example, </w:t>
      </w:r>
      <w:r w:rsidRPr="004C7288">
        <w:rPr>
          <w:rFonts w:ascii="Calibri" w:hAnsi="Calibri" w:cs="Calibri"/>
          <w:sz w:val="24"/>
          <w:szCs w:val="24"/>
        </w:rPr>
        <w:t xml:space="preserve">1:100 in amplification diluent, see </w:t>
      </w:r>
      <w:r w:rsidR="000B083E" w:rsidRPr="000B083E">
        <w:rPr>
          <w:rFonts w:ascii="Calibri" w:hAnsi="Calibri" w:cs="Calibri"/>
          <w:b/>
          <w:sz w:val="24"/>
          <w:szCs w:val="24"/>
        </w:rPr>
        <w:t>Table of Materials</w:t>
      </w:r>
      <w:r w:rsidRPr="004C7288">
        <w:rPr>
          <w:rFonts w:ascii="Calibri" w:hAnsi="Calibri" w:cs="Calibri"/>
          <w:sz w:val="24"/>
          <w:szCs w:val="24"/>
        </w:rPr>
        <w:t xml:space="preserve">) </w:t>
      </w:r>
      <w:r w:rsidR="005C02A3" w:rsidRPr="004C7288">
        <w:rPr>
          <w:rFonts w:ascii="Calibri" w:hAnsi="Calibri" w:cs="Calibri"/>
          <w:sz w:val="24"/>
          <w:szCs w:val="24"/>
        </w:rPr>
        <w:t xml:space="preserve">with </w:t>
      </w:r>
      <w:r w:rsidRPr="004C7288">
        <w:rPr>
          <w:rFonts w:ascii="Calibri" w:hAnsi="Calibri" w:cs="Calibri"/>
          <w:sz w:val="24"/>
          <w:szCs w:val="24"/>
        </w:rPr>
        <w:t xml:space="preserve">incubation at </w:t>
      </w:r>
      <w:r w:rsidRPr="004C7288">
        <w:rPr>
          <w:rFonts w:ascii="Calibri" w:eastAsia="SimSun" w:hAnsi="Calibri" w:cs="Calibri"/>
          <w:sz w:val="24"/>
          <w:szCs w:val="24"/>
        </w:rPr>
        <w:t xml:space="preserve">room temperature </w:t>
      </w:r>
      <w:r w:rsidRPr="004C7288">
        <w:rPr>
          <w:rFonts w:ascii="Calibri" w:hAnsi="Calibri" w:cs="Calibri"/>
          <w:sz w:val="24"/>
          <w:szCs w:val="24"/>
        </w:rPr>
        <w:t>for 5 min</w:t>
      </w:r>
      <w:r w:rsidR="00C1600B" w:rsidRPr="004C7288">
        <w:rPr>
          <w:rFonts w:ascii="Calibri" w:hAnsi="Calibri" w:cs="Calibri"/>
          <w:sz w:val="24"/>
          <w:szCs w:val="24"/>
        </w:rPr>
        <w:t xml:space="preserve">. </w:t>
      </w:r>
      <w:r w:rsidR="005C02A3" w:rsidRPr="004C7288">
        <w:rPr>
          <w:rFonts w:ascii="Calibri" w:hAnsi="Calibri" w:cs="Calibri"/>
          <w:sz w:val="24"/>
          <w:szCs w:val="24"/>
        </w:rPr>
        <w:t xml:space="preserve">After </w:t>
      </w:r>
      <w:r w:rsidR="00055C5A">
        <w:rPr>
          <w:rFonts w:ascii="Calibri" w:hAnsi="Calibri" w:cs="Calibri"/>
          <w:sz w:val="24"/>
          <w:szCs w:val="24"/>
        </w:rPr>
        <w:t xml:space="preserve">the </w:t>
      </w:r>
      <w:r w:rsidR="005C02A3" w:rsidRPr="004C7288">
        <w:rPr>
          <w:rFonts w:ascii="Calibri" w:hAnsi="Calibri" w:cs="Calibri"/>
          <w:sz w:val="24"/>
          <w:szCs w:val="24"/>
        </w:rPr>
        <w:t>incubation, w</w:t>
      </w:r>
      <w:r w:rsidR="00977DE6" w:rsidRPr="004C7288">
        <w:rPr>
          <w:rFonts w:ascii="Calibri" w:hAnsi="Calibri" w:cs="Calibri"/>
          <w:sz w:val="24"/>
          <w:szCs w:val="24"/>
        </w:rPr>
        <w:t xml:space="preserve">ash with </w:t>
      </w:r>
      <w:r w:rsidR="004B6871" w:rsidRPr="004C7288">
        <w:rPr>
          <w:rFonts w:ascii="Calibri" w:hAnsi="Calibri" w:cs="Calibri"/>
          <w:sz w:val="24"/>
          <w:szCs w:val="24"/>
        </w:rPr>
        <w:t>TBS</w:t>
      </w:r>
      <w:r w:rsidR="00293D99" w:rsidRPr="004C7288">
        <w:rPr>
          <w:rFonts w:ascii="Calibri" w:hAnsi="Calibri" w:cs="Calibri"/>
          <w:sz w:val="24"/>
          <w:szCs w:val="24"/>
        </w:rPr>
        <w:t>-D</w:t>
      </w:r>
      <w:r w:rsidR="00977DE6" w:rsidRPr="004C7288">
        <w:rPr>
          <w:rFonts w:ascii="Calibri" w:hAnsi="Calibri" w:cs="Calibri"/>
          <w:sz w:val="24"/>
          <w:szCs w:val="24"/>
        </w:rPr>
        <w:t xml:space="preserve"> buffer for 5 </w:t>
      </w:r>
      <w:r w:rsidR="007664EA" w:rsidRPr="004C7288">
        <w:rPr>
          <w:rFonts w:ascii="Calibri" w:hAnsi="Calibri" w:cs="Calibri"/>
          <w:sz w:val="24"/>
          <w:szCs w:val="24"/>
        </w:rPr>
        <w:t>min</w:t>
      </w:r>
      <w:r w:rsidR="00D33C65" w:rsidRPr="004C7288">
        <w:rPr>
          <w:rFonts w:ascii="Calibri" w:hAnsi="Calibri" w:cs="Calibri"/>
          <w:sz w:val="24"/>
          <w:szCs w:val="24"/>
        </w:rPr>
        <w:t xml:space="preserve">. </w:t>
      </w:r>
    </w:p>
    <w:p w14:paraId="147CCFF3" w14:textId="3046165F" w:rsidR="00814AC7" w:rsidRPr="004C7288" w:rsidRDefault="00814AC7" w:rsidP="00814AC7">
      <w:pPr>
        <w:pStyle w:val="ListParagraph"/>
        <w:adjustRightInd w:val="0"/>
        <w:snapToGrid w:val="0"/>
        <w:spacing w:after="0" w:line="240" w:lineRule="auto"/>
        <w:ind w:left="0"/>
        <w:jc w:val="both"/>
        <w:rPr>
          <w:rFonts w:ascii="Calibri" w:hAnsi="Calibri" w:cs="Calibri"/>
          <w:sz w:val="24"/>
          <w:szCs w:val="24"/>
        </w:rPr>
      </w:pPr>
    </w:p>
    <w:p w14:paraId="0BD519F9" w14:textId="1AA6A6AB" w:rsidR="00814AC7" w:rsidRPr="004C7288" w:rsidRDefault="008D01FE" w:rsidP="00814AC7">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t>NOTE:</w:t>
      </w:r>
      <w:r w:rsidR="00814AC7" w:rsidRPr="004C7288">
        <w:rPr>
          <w:rFonts w:ascii="Calibri" w:hAnsi="Calibri" w:cs="Calibri"/>
          <w:sz w:val="24"/>
          <w:szCs w:val="24"/>
        </w:rPr>
        <w:t xml:space="preserve"> The choice of the tyramide</w:t>
      </w:r>
      <w:r w:rsidR="00055C5A">
        <w:rPr>
          <w:rFonts w:ascii="Calibri" w:hAnsi="Calibri" w:cs="Calibri"/>
          <w:sz w:val="24"/>
          <w:szCs w:val="24"/>
        </w:rPr>
        <w:t>-</w:t>
      </w:r>
      <w:r w:rsidR="00814AC7" w:rsidRPr="004C7288">
        <w:rPr>
          <w:rFonts w:ascii="Calibri" w:hAnsi="Calibri" w:cs="Calibri"/>
          <w:sz w:val="24"/>
          <w:szCs w:val="24"/>
        </w:rPr>
        <w:t>based fluorescent reagent is based on the optimized monoplex IF.</w:t>
      </w:r>
    </w:p>
    <w:p w14:paraId="6CE542F6" w14:textId="77777777" w:rsidR="005C02A3" w:rsidRPr="004C7288" w:rsidRDefault="005C02A3" w:rsidP="00252A8C">
      <w:pPr>
        <w:pStyle w:val="ListParagraph"/>
        <w:spacing w:after="0" w:line="240" w:lineRule="auto"/>
        <w:ind w:left="0"/>
        <w:rPr>
          <w:rFonts w:ascii="Calibri" w:hAnsi="Calibri" w:cs="Calibri"/>
          <w:sz w:val="24"/>
          <w:szCs w:val="24"/>
        </w:rPr>
      </w:pPr>
    </w:p>
    <w:p w14:paraId="17C797B8" w14:textId="703AFBD4" w:rsidR="00DA6C72" w:rsidRPr="004C7288" w:rsidRDefault="00D33C65"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Check </w:t>
      </w:r>
      <w:r w:rsidR="00814AC7" w:rsidRPr="004C7288">
        <w:rPr>
          <w:rFonts w:ascii="Calibri" w:hAnsi="Calibri" w:cs="Calibri"/>
          <w:sz w:val="24"/>
          <w:szCs w:val="24"/>
        </w:rPr>
        <w:t xml:space="preserve">the </w:t>
      </w:r>
      <w:r w:rsidRPr="004C7288">
        <w:rPr>
          <w:rFonts w:ascii="Calibri" w:hAnsi="Calibri" w:cs="Calibri"/>
          <w:sz w:val="24"/>
          <w:szCs w:val="24"/>
        </w:rPr>
        <w:t>efficiency of staining</w:t>
      </w:r>
      <w:r w:rsidR="005C02A3" w:rsidRPr="004C7288">
        <w:rPr>
          <w:rFonts w:ascii="Calibri" w:hAnsi="Calibri" w:cs="Calibri"/>
          <w:sz w:val="24"/>
          <w:szCs w:val="24"/>
        </w:rPr>
        <w:t xml:space="preserve"> of the first antibody using an appropriate </w:t>
      </w:r>
      <w:r w:rsidRPr="004C7288">
        <w:rPr>
          <w:rFonts w:ascii="Calibri" w:hAnsi="Calibri" w:cs="Calibri"/>
          <w:sz w:val="24"/>
          <w:szCs w:val="24"/>
        </w:rPr>
        <w:t>microscope</w:t>
      </w:r>
      <w:r w:rsidR="005C02A3" w:rsidRPr="004C7288">
        <w:rPr>
          <w:rFonts w:ascii="Calibri" w:hAnsi="Calibri" w:cs="Calibri"/>
          <w:sz w:val="24"/>
          <w:szCs w:val="24"/>
        </w:rPr>
        <w:t xml:space="preserve"> (see </w:t>
      </w:r>
      <w:r w:rsidR="000B083E" w:rsidRPr="000B083E">
        <w:rPr>
          <w:rFonts w:ascii="Calibri" w:hAnsi="Calibri" w:cs="Calibri"/>
          <w:b/>
          <w:sz w:val="24"/>
          <w:szCs w:val="24"/>
        </w:rPr>
        <w:t>Table of Materials</w:t>
      </w:r>
      <w:r w:rsidR="005C02A3" w:rsidRPr="004C7288">
        <w:rPr>
          <w:rFonts w:ascii="Calibri" w:hAnsi="Calibri" w:cs="Calibri"/>
          <w:sz w:val="24"/>
          <w:szCs w:val="24"/>
        </w:rPr>
        <w:t>)</w:t>
      </w:r>
      <w:r w:rsidR="00C1600B" w:rsidRPr="004C7288">
        <w:rPr>
          <w:rFonts w:ascii="Calibri" w:hAnsi="Calibri" w:cs="Calibri"/>
          <w:sz w:val="24"/>
          <w:szCs w:val="24"/>
        </w:rPr>
        <w:t>.</w:t>
      </w:r>
      <w:r w:rsidR="00DA6C72" w:rsidRPr="004C7288">
        <w:rPr>
          <w:rFonts w:ascii="Calibri" w:hAnsi="Calibri" w:cs="Calibri"/>
          <w:sz w:val="24"/>
          <w:szCs w:val="24"/>
        </w:rPr>
        <w:t xml:space="preserve"> </w:t>
      </w:r>
    </w:p>
    <w:p w14:paraId="346663FC" w14:textId="77777777" w:rsidR="00DA6C72" w:rsidRPr="004C7288" w:rsidRDefault="00DA6C72" w:rsidP="00252A8C">
      <w:pPr>
        <w:pStyle w:val="ListParagraph"/>
        <w:spacing w:after="0" w:line="240" w:lineRule="auto"/>
        <w:ind w:left="0"/>
        <w:rPr>
          <w:rFonts w:ascii="Calibri" w:hAnsi="Calibri" w:cs="Calibri"/>
          <w:sz w:val="24"/>
          <w:szCs w:val="24"/>
        </w:rPr>
      </w:pPr>
    </w:p>
    <w:p w14:paraId="577A400D" w14:textId="0654A4D3" w:rsidR="00BF1BE8" w:rsidRPr="004C7288" w:rsidRDefault="008D01FE" w:rsidP="00252A8C">
      <w:pPr>
        <w:adjustRightInd w:val="0"/>
        <w:snapToGrid w:val="0"/>
        <w:rPr>
          <w:rFonts w:ascii="Calibri" w:hAnsi="Calibri" w:cs="Calibri"/>
          <w:sz w:val="24"/>
          <w:szCs w:val="24"/>
        </w:rPr>
      </w:pPr>
      <w:r>
        <w:rPr>
          <w:rFonts w:ascii="Calibri" w:hAnsi="Calibri" w:cs="Calibri"/>
          <w:sz w:val="24"/>
          <w:szCs w:val="24"/>
        </w:rPr>
        <w:t>NOTE:</w:t>
      </w:r>
      <w:r w:rsidR="00DA6C72" w:rsidRPr="004C7288">
        <w:rPr>
          <w:rFonts w:ascii="Calibri" w:hAnsi="Calibri" w:cs="Calibri"/>
          <w:sz w:val="24"/>
          <w:szCs w:val="24"/>
        </w:rPr>
        <w:t xml:space="preserve"> Interim imaging checks can be done with ease if the sample is a TMA or single slide. If</w:t>
      </w:r>
      <w:r w:rsidR="00055C5A">
        <w:rPr>
          <w:rFonts w:ascii="Calibri" w:hAnsi="Calibri" w:cs="Calibri"/>
          <w:sz w:val="24"/>
          <w:szCs w:val="24"/>
        </w:rPr>
        <w:t>,</w:t>
      </w:r>
      <w:r w:rsidR="00DA6C72" w:rsidRPr="004C7288">
        <w:rPr>
          <w:rFonts w:ascii="Calibri" w:hAnsi="Calibri" w:cs="Calibri"/>
          <w:sz w:val="24"/>
          <w:szCs w:val="24"/>
        </w:rPr>
        <w:t xml:space="preserve"> however</w:t>
      </w:r>
      <w:r w:rsidR="00055C5A">
        <w:rPr>
          <w:rFonts w:ascii="Calibri" w:hAnsi="Calibri" w:cs="Calibri"/>
          <w:sz w:val="24"/>
          <w:szCs w:val="24"/>
        </w:rPr>
        <w:t>,</w:t>
      </w:r>
      <w:r w:rsidR="00DA6C72" w:rsidRPr="004C7288">
        <w:rPr>
          <w:rFonts w:ascii="Calibri" w:hAnsi="Calibri" w:cs="Calibri"/>
          <w:sz w:val="24"/>
          <w:szCs w:val="24"/>
        </w:rPr>
        <w:t xml:space="preserve"> the stain is being performed on multiple slides, this may be impractical, and this step may be omitted.</w:t>
      </w:r>
    </w:p>
    <w:p w14:paraId="0109136C" w14:textId="77777777" w:rsidR="00D562AE" w:rsidRPr="004C7288" w:rsidRDefault="00D562AE" w:rsidP="00252A8C">
      <w:pPr>
        <w:pStyle w:val="ListParagraph"/>
        <w:adjustRightInd w:val="0"/>
        <w:snapToGrid w:val="0"/>
        <w:spacing w:after="0" w:line="240" w:lineRule="auto"/>
        <w:ind w:left="0"/>
        <w:jc w:val="both"/>
        <w:rPr>
          <w:rFonts w:ascii="Calibri" w:hAnsi="Calibri" w:cs="Calibri"/>
          <w:sz w:val="24"/>
          <w:szCs w:val="24"/>
        </w:rPr>
      </w:pPr>
    </w:p>
    <w:p w14:paraId="449C4189" w14:textId="533963BF" w:rsidR="00D562AE" w:rsidRPr="004C7288" w:rsidRDefault="00977DE6"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Perform</w:t>
      </w:r>
      <w:r w:rsidR="00F106E4" w:rsidRPr="004C7288">
        <w:rPr>
          <w:rFonts w:ascii="Calibri" w:hAnsi="Calibri" w:cs="Calibri"/>
          <w:sz w:val="24"/>
          <w:szCs w:val="24"/>
        </w:rPr>
        <w:t xml:space="preserve"> </w:t>
      </w:r>
      <w:r w:rsidRPr="004C7288">
        <w:rPr>
          <w:rFonts w:ascii="Calibri" w:hAnsi="Calibri" w:cs="Calibri"/>
          <w:sz w:val="24"/>
          <w:szCs w:val="24"/>
        </w:rPr>
        <w:t>m</w:t>
      </w:r>
      <w:r w:rsidR="00F106E4" w:rsidRPr="004C7288">
        <w:rPr>
          <w:rFonts w:ascii="Calibri" w:hAnsi="Calibri" w:cs="Calibri"/>
          <w:sz w:val="24"/>
          <w:szCs w:val="24"/>
        </w:rPr>
        <w:t xml:space="preserve">icrowave stripping </w:t>
      </w:r>
      <w:r w:rsidR="00115AFB" w:rsidRPr="004C7288">
        <w:rPr>
          <w:rFonts w:ascii="Calibri" w:hAnsi="Calibri" w:cs="Calibri"/>
          <w:sz w:val="24"/>
          <w:szCs w:val="24"/>
        </w:rPr>
        <w:t>for the second antibody in the protocol, using conditions optimized in the monoplex step</w:t>
      </w:r>
      <w:r w:rsidR="00C1600B" w:rsidRPr="004C7288">
        <w:rPr>
          <w:rFonts w:ascii="Calibri" w:hAnsi="Calibri" w:cs="Calibri"/>
          <w:sz w:val="24"/>
          <w:szCs w:val="24"/>
        </w:rPr>
        <w:t>.</w:t>
      </w:r>
      <w:r w:rsidR="00115AFB" w:rsidRPr="004C7288">
        <w:rPr>
          <w:rFonts w:ascii="Calibri" w:hAnsi="Calibri" w:cs="Calibri"/>
          <w:sz w:val="24"/>
          <w:szCs w:val="24"/>
        </w:rPr>
        <w:t xml:space="preserve"> Then</w:t>
      </w:r>
      <w:r w:rsidR="00055C5A">
        <w:rPr>
          <w:rFonts w:ascii="Calibri" w:hAnsi="Calibri" w:cs="Calibri"/>
          <w:sz w:val="24"/>
          <w:szCs w:val="24"/>
        </w:rPr>
        <w:t>,</w:t>
      </w:r>
      <w:r w:rsidR="00115AFB" w:rsidRPr="004C7288">
        <w:rPr>
          <w:rFonts w:ascii="Calibri" w:hAnsi="Calibri" w:cs="Calibri"/>
          <w:sz w:val="24"/>
          <w:szCs w:val="24"/>
        </w:rPr>
        <w:t xml:space="preserve"> proceed with the staining of the second primary antibody (</w:t>
      </w:r>
      <w:r w:rsidR="000639CC">
        <w:rPr>
          <w:rFonts w:ascii="Calibri" w:hAnsi="Calibri" w:cs="Calibri"/>
          <w:sz w:val="24"/>
          <w:szCs w:val="24"/>
        </w:rPr>
        <w:t xml:space="preserve">here, </w:t>
      </w:r>
      <w:r w:rsidR="00115AFB" w:rsidRPr="004C7288">
        <w:rPr>
          <w:rFonts w:ascii="Calibri" w:hAnsi="Calibri" w:cs="Calibri"/>
          <w:sz w:val="24"/>
          <w:szCs w:val="24"/>
        </w:rPr>
        <w:t>BCL2</w:t>
      </w:r>
      <w:r w:rsidR="000639CC">
        <w:rPr>
          <w:rFonts w:ascii="Calibri" w:hAnsi="Calibri" w:cs="Calibri"/>
          <w:sz w:val="24"/>
          <w:szCs w:val="24"/>
        </w:rPr>
        <w:t>)</w:t>
      </w:r>
      <w:r w:rsidR="00115AFB" w:rsidRPr="004C7288">
        <w:rPr>
          <w:rFonts w:ascii="Calibri" w:hAnsi="Calibri" w:cs="Calibri"/>
          <w:sz w:val="24"/>
          <w:szCs w:val="24"/>
        </w:rPr>
        <w:t xml:space="preserve"> </w:t>
      </w:r>
      <w:r w:rsidR="00531FEB" w:rsidRPr="004C7288">
        <w:rPr>
          <w:rFonts w:ascii="Calibri" w:hAnsi="Calibri" w:cs="Calibri"/>
          <w:sz w:val="24"/>
          <w:szCs w:val="24"/>
        </w:rPr>
        <w:t xml:space="preserve">with the </w:t>
      </w:r>
      <w:del w:id="35" w:author="Author" w:date="2018-10-24T18:20:00Z">
        <w:r w:rsidR="00531FEB" w:rsidRPr="004C7288" w:rsidDel="00531ADB">
          <w:rPr>
            <w:rFonts w:ascii="Calibri" w:hAnsi="Calibri" w:cs="Calibri"/>
            <w:sz w:val="24"/>
            <w:szCs w:val="24"/>
          </w:rPr>
          <w:delText xml:space="preserve">previously optimized </w:delText>
        </w:r>
      </w:del>
      <w:r w:rsidR="00115AFB" w:rsidRPr="004C7288">
        <w:rPr>
          <w:rFonts w:ascii="Calibri" w:hAnsi="Calibri" w:cs="Calibri"/>
          <w:sz w:val="24"/>
          <w:szCs w:val="24"/>
        </w:rPr>
        <w:t>HRP</w:t>
      </w:r>
      <w:r w:rsidR="000639CC">
        <w:rPr>
          <w:rFonts w:ascii="Calibri" w:hAnsi="Calibri" w:cs="Calibri"/>
          <w:sz w:val="24"/>
          <w:szCs w:val="24"/>
        </w:rPr>
        <w:t>-</w:t>
      </w:r>
      <w:r w:rsidR="00115AFB" w:rsidRPr="004C7288">
        <w:rPr>
          <w:rFonts w:ascii="Calibri" w:hAnsi="Calibri" w:cs="Calibri"/>
          <w:sz w:val="24"/>
          <w:szCs w:val="24"/>
        </w:rPr>
        <w:t>labelled secondary antibody and tyramide</w:t>
      </w:r>
      <w:r w:rsidR="000639CC">
        <w:rPr>
          <w:rFonts w:ascii="Calibri" w:hAnsi="Calibri" w:cs="Calibri"/>
          <w:sz w:val="24"/>
          <w:szCs w:val="24"/>
        </w:rPr>
        <w:t>-</w:t>
      </w:r>
      <w:r w:rsidR="00115AFB" w:rsidRPr="004C7288">
        <w:rPr>
          <w:rFonts w:ascii="Calibri" w:hAnsi="Calibri" w:cs="Calibri"/>
          <w:sz w:val="24"/>
          <w:szCs w:val="24"/>
        </w:rPr>
        <w:t>based fluorescent reagent</w:t>
      </w:r>
      <w:r w:rsidR="00531FEB" w:rsidRPr="004C7288">
        <w:rPr>
          <w:rFonts w:ascii="Calibri" w:hAnsi="Calibri" w:cs="Calibri"/>
          <w:sz w:val="24"/>
          <w:szCs w:val="24"/>
        </w:rPr>
        <w:t xml:space="preserve"> (</w:t>
      </w:r>
      <w:r w:rsidR="000639CC">
        <w:rPr>
          <w:rFonts w:ascii="Calibri" w:hAnsi="Calibri" w:cs="Calibri"/>
          <w:sz w:val="24"/>
          <w:szCs w:val="24"/>
        </w:rPr>
        <w:t xml:space="preserve">here, </w:t>
      </w:r>
      <w:r w:rsidR="00531FEB" w:rsidRPr="004C7288">
        <w:rPr>
          <w:rFonts w:ascii="Calibri" w:hAnsi="Calibri" w:cs="Calibri"/>
          <w:sz w:val="24"/>
          <w:szCs w:val="24"/>
        </w:rPr>
        <w:t xml:space="preserve">520, see </w:t>
      </w:r>
      <w:r w:rsidR="000B083E" w:rsidRPr="000B083E">
        <w:rPr>
          <w:rFonts w:ascii="Calibri" w:hAnsi="Calibri" w:cs="Calibri"/>
          <w:b/>
          <w:sz w:val="24"/>
          <w:szCs w:val="24"/>
        </w:rPr>
        <w:t>Table of Materials</w:t>
      </w:r>
      <w:r w:rsidR="00531FEB" w:rsidRPr="004C7288">
        <w:rPr>
          <w:rFonts w:ascii="Calibri" w:hAnsi="Calibri" w:cs="Calibri"/>
          <w:sz w:val="24"/>
          <w:szCs w:val="24"/>
        </w:rPr>
        <w:t>)</w:t>
      </w:r>
      <w:r w:rsidR="00DA6C72" w:rsidRPr="004C7288">
        <w:rPr>
          <w:rFonts w:ascii="Calibri" w:hAnsi="Calibri" w:cs="Calibri"/>
          <w:sz w:val="24"/>
          <w:szCs w:val="24"/>
        </w:rPr>
        <w:t xml:space="preserve">. Check the efficiency of staining under a fluorescent microscope after </w:t>
      </w:r>
      <w:r w:rsidR="000639CC">
        <w:rPr>
          <w:rFonts w:ascii="Calibri" w:hAnsi="Calibri" w:cs="Calibri"/>
          <w:sz w:val="24"/>
          <w:szCs w:val="24"/>
        </w:rPr>
        <w:t xml:space="preserve">the </w:t>
      </w:r>
      <w:r w:rsidR="00DA6C72" w:rsidRPr="004C7288">
        <w:rPr>
          <w:rFonts w:ascii="Calibri" w:hAnsi="Calibri" w:cs="Calibri"/>
          <w:sz w:val="24"/>
          <w:szCs w:val="24"/>
        </w:rPr>
        <w:t>completion of the second round of staining</w:t>
      </w:r>
      <w:r w:rsidR="000639CC">
        <w:rPr>
          <w:rFonts w:ascii="Calibri" w:hAnsi="Calibri" w:cs="Calibri"/>
          <w:sz w:val="24"/>
          <w:szCs w:val="24"/>
        </w:rPr>
        <w:t>.</w:t>
      </w:r>
    </w:p>
    <w:p w14:paraId="2707CF90" w14:textId="77777777" w:rsidR="00D562AE" w:rsidRPr="004C7288" w:rsidRDefault="00D562AE" w:rsidP="00252A8C">
      <w:pPr>
        <w:pStyle w:val="ListParagraph"/>
        <w:adjustRightInd w:val="0"/>
        <w:snapToGrid w:val="0"/>
        <w:spacing w:after="0" w:line="240" w:lineRule="auto"/>
        <w:ind w:left="0"/>
        <w:jc w:val="both"/>
        <w:rPr>
          <w:rFonts w:ascii="Calibri" w:hAnsi="Calibri" w:cs="Calibri"/>
          <w:sz w:val="24"/>
          <w:szCs w:val="24"/>
        </w:rPr>
      </w:pPr>
    </w:p>
    <w:p w14:paraId="5C229B49" w14:textId="1A622693" w:rsidR="00531FEB" w:rsidRPr="004C7288" w:rsidRDefault="00115AFB"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Similarly, </w:t>
      </w:r>
      <w:r w:rsidR="00531FEB" w:rsidRPr="004C7288">
        <w:rPr>
          <w:rFonts w:ascii="Calibri" w:hAnsi="Calibri" w:cs="Calibri"/>
          <w:sz w:val="24"/>
          <w:szCs w:val="24"/>
        </w:rPr>
        <w:t>repeat the procedure using the third, fourth</w:t>
      </w:r>
      <w:r w:rsidR="000639CC">
        <w:rPr>
          <w:rFonts w:ascii="Calibri" w:hAnsi="Calibri" w:cs="Calibri"/>
          <w:sz w:val="24"/>
          <w:szCs w:val="24"/>
        </w:rPr>
        <w:t>,</w:t>
      </w:r>
      <w:r w:rsidR="00531FEB" w:rsidRPr="004C7288">
        <w:rPr>
          <w:rFonts w:ascii="Calibri" w:hAnsi="Calibri" w:cs="Calibri"/>
          <w:sz w:val="24"/>
          <w:szCs w:val="24"/>
        </w:rPr>
        <w:t xml:space="preserve"> and fifth antibodies in the sequence (</w:t>
      </w:r>
      <w:r w:rsidR="000639CC">
        <w:rPr>
          <w:rFonts w:ascii="Calibri" w:hAnsi="Calibri" w:cs="Calibri"/>
          <w:sz w:val="24"/>
          <w:szCs w:val="24"/>
        </w:rPr>
        <w:t xml:space="preserve">here, </w:t>
      </w:r>
      <w:r w:rsidR="00531FEB" w:rsidRPr="004C7288">
        <w:rPr>
          <w:rFonts w:ascii="Calibri" w:hAnsi="Calibri" w:cs="Calibri"/>
          <w:sz w:val="24"/>
          <w:szCs w:val="24"/>
        </w:rPr>
        <w:t>c-</w:t>
      </w:r>
      <w:r w:rsidR="00987DD6" w:rsidRPr="004C7288">
        <w:rPr>
          <w:rFonts w:ascii="Calibri" w:hAnsi="Calibri" w:cs="Calibri"/>
          <w:sz w:val="24"/>
          <w:szCs w:val="24"/>
        </w:rPr>
        <w:t>Myc</w:t>
      </w:r>
      <w:r w:rsidR="00531FEB" w:rsidRPr="004C7288">
        <w:rPr>
          <w:rFonts w:ascii="Calibri" w:hAnsi="Calibri" w:cs="Calibri"/>
          <w:sz w:val="24"/>
          <w:szCs w:val="24"/>
        </w:rPr>
        <w:t>, CD20</w:t>
      </w:r>
      <w:r w:rsidR="000639CC">
        <w:rPr>
          <w:rFonts w:ascii="Calibri" w:hAnsi="Calibri" w:cs="Calibri"/>
          <w:sz w:val="24"/>
          <w:szCs w:val="24"/>
        </w:rPr>
        <w:t>,</w:t>
      </w:r>
      <w:r w:rsidR="00531FEB" w:rsidRPr="004C7288">
        <w:rPr>
          <w:rFonts w:ascii="Calibri" w:hAnsi="Calibri" w:cs="Calibri"/>
          <w:sz w:val="24"/>
          <w:szCs w:val="24"/>
        </w:rPr>
        <w:t xml:space="preserve"> and ki67</w:t>
      </w:r>
      <w:r w:rsidR="000639CC">
        <w:rPr>
          <w:rFonts w:ascii="Calibri" w:hAnsi="Calibri" w:cs="Calibri"/>
          <w:sz w:val="24"/>
          <w:szCs w:val="24"/>
        </w:rPr>
        <w:t>,</w:t>
      </w:r>
      <w:r w:rsidR="00531FEB" w:rsidRPr="004C7288">
        <w:rPr>
          <w:rFonts w:ascii="Calibri" w:hAnsi="Calibri" w:cs="Calibri"/>
          <w:sz w:val="24"/>
          <w:szCs w:val="24"/>
        </w:rPr>
        <w:t xml:space="preserve"> respectively, with fluorophores 570, 540</w:t>
      </w:r>
      <w:r w:rsidR="000639CC">
        <w:rPr>
          <w:rFonts w:ascii="Calibri" w:hAnsi="Calibri" w:cs="Calibri"/>
          <w:sz w:val="24"/>
          <w:szCs w:val="24"/>
        </w:rPr>
        <w:t>,</w:t>
      </w:r>
      <w:r w:rsidR="00531FEB" w:rsidRPr="004C7288">
        <w:rPr>
          <w:rFonts w:ascii="Calibri" w:hAnsi="Calibri" w:cs="Calibri"/>
          <w:sz w:val="24"/>
          <w:szCs w:val="24"/>
        </w:rPr>
        <w:t xml:space="preserve"> and 620</w:t>
      </w:r>
      <w:r w:rsidR="000639CC">
        <w:rPr>
          <w:rFonts w:ascii="Calibri" w:hAnsi="Calibri" w:cs="Calibri"/>
          <w:sz w:val="24"/>
          <w:szCs w:val="24"/>
        </w:rPr>
        <w:t>, respectively</w:t>
      </w:r>
      <w:r w:rsidR="00531FEB" w:rsidRPr="004C7288">
        <w:rPr>
          <w:rFonts w:ascii="Calibri" w:hAnsi="Calibri" w:cs="Calibri"/>
          <w:sz w:val="24"/>
          <w:szCs w:val="24"/>
        </w:rPr>
        <w:t xml:space="preserve">). </w:t>
      </w:r>
      <w:r w:rsidR="00DA6C72" w:rsidRPr="004C7288">
        <w:rPr>
          <w:rFonts w:ascii="Calibri" w:hAnsi="Calibri" w:cs="Calibri"/>
          <w:sz w:val="24"/>
          <w:szCs w:val="24"/>
        </w:rPr>
        <w:t>Perform imaging checks in between each step if feasible.</w:t>
      </w:r>
    </w:p>
    <w:p w14:paraId="791BE6F0" w14:textId="77777777" w:rsidR="00A93DB2" w:rsidRPr="004C7288" w:rsidRDefault="00A93DB2" w:rsidP="00A93DB2">
      <w:pPr>
        <w:pStyle w:val="ListParagraph"/>
        <w:rPr>
          <w:rFonts w:ascii="Calibri" w:hAnsi="Calibri" w:cs="Calibri"/>
          <w:sz w:val="24"/>
          <w:szCs w:val="24"/>
        </w:rPr>
      </w:pPr>
    </w:p>
    <w:p w14:paraId="43CD6D96" w14:textId="430246AB" w:rsidR="00A93DB2" w:rsidRPr="004C7288" w:rsidRDefault="00A93DB2"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lastRenderedPageBreak/>
        <w:t>Add a nuclear counterstain (DAPI,</w:t>
      </w:r>
      <w:r w:rsidR="0048355F" w:rsidRPr="004C7288">
        <w:rPr>
          <w:rFonts w:ascii="Calibri" w:hAnsi="Calibri" w:cs="Calibri"/>
          <w:sz w:val="24"/>
          <w:szCs w:val="24"/>
        </w:rPr>
        <w:t xml:space="preserve"> 1:100 dilution in antibody diluent) for </w:t>
      </w:r>
      <w:r w:rsidR="00C46B24" w:rsidRPr="004C7288">
        <w:rPr>
          <w:rFonts w:ascii="Calibri" w:hAnsi="Calibri" w:cs="Calibri"/>
          <w:sz w:val="24"/>
          <w:szCs w:val="24"/>
        </w:rPr>
        <w:t>10</w:t>
      </w:r>
      <w:r w:rsidR="0048355F" w:rsidRPr="004C7288">
        <w:rPr>
          <w:rFonts w:ascii="Calibri" w:hAnsi="Calibri" w:cs="Calibri"/>
          <w:sz w:val="24"/>
          <w:szCs w:val="24"/>
        </w:rPr>
        <w:t xml:space="preserve"> min and</w:t>
      </w:r>
      <w:r w:rsidR="000639CC">
        <w:rPr>
          <w:rFonts w:ascii="Calibri" w:hAnsi="Calibri" w:cs="Calibri"/>
          <w:sz w:val="24"/>
          <w:szCs w:val="24"/>
        </w:rPr>
        <w:t>,</w:t>
      </w:r>
      <w:r w:rsidR="0048355F" w:rsidRPr="004C7288">
        <w:rPr>
          <w:rFonts w:ascii="Calibri" w:hAnsi="Calibri" w:cs="Calibri"/>
          <w:sz w:val="24"/>
          <w:szCs w:val="24"/>
        </w:rPr>
        <w:t xml:space="preserve"> then</w:t>
      </w:r>
      <w:r w:rsidR="000639CC">
        <w:rPr>
          <w:rFonts w:ascii="Calibri" w:hAnsi="Calibri" w:cs="Calibri"/>
          <w:sz w:val="24"/>
          <w:szCs w:val="24"/>
        </w:rPr>
        <w:t>,</w:t>
      </w:r>
      <w:r w:rsidR="0048355F" w:rsidRPr="004C7288">
        <w:rPr>
          <w:rFonts w:ascii="Calibri" w:hAnsi="Calibri" w:cs="Calibri"/>
          <w:sz w:val="24"/>
          <w:szCs w:val="24"/>
        </w:rPr>
        <w:t xml:space="preserve"> wash </w:t>
      </w:r>
      <w:r w:rsidR="000639CC">
        <w:rPr>
          <w:rFonts w:ascii="Calibri" w:hAnsi="Calibri" w:cs="Calibri"/>
          <w:sz w:val="24"/>
          <w:szCs w:val="24"/>
        </w:rPr>
        <w:t xml:space="preserve">2x </w:t>
      </w:r>
      <w:r w:rsidR="0048355F" w:rsidRPr="004C7288">
        <w:rPr>
          <w:rFonts w:ascii="Calibri" w:hAnsi="Calibri" w:cs="Calibri"/>
          <w:sz w:val="24"/>
          <w:szCs w:val="24"/>
        </w:rPr>
        <w:t>in TBS-D for 5 minutes each</w:t>
      </w:r>
      <w:r w:rsidR="000639CC">
        <w:rPr>
          <w:rFonts w:ascii="Calibri" w:hAnsi="Calibri" w:cs="Calibri"/>
          <w:sz w:val="24"/>
          <w:szCs w:val="24"/>
        </w:rPr>
        <w:t>.</w:t>
      </w:r>
    </w:p>
    <w:p w14:paraId="3F25FBB2" w14:textId="77777777" w:rsidR="00531FEB" w:rsidRPr="004C7288" w:rsidRDefault="00531FEB" w:rsidP="00252A8C">
      <w:pPr>
        <w:pStyle w:val="ListParagraph"/>
        <w:spacing w:after="0" w:line="240" w:lineRule="auto"/>
        <w:ind w:left="0"/>
        <w:rPr>
          <w:rFonts w:ascii="Calibri" w:hAnsi="Calibri" w:cs="Calibri"/>
          <w:sz w:val="24"/>
          <w:szCs w:val="24"/>
        </w:rPr>
      </w:pPr>
    </w:p>
    <w:p w14:paraId="550EFB29" w14:textId="5063CAB7" w:rsidR="00D562AE" w:rsidRPr="004C7288" w:rsidRDefault="00F106E4"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Mount the slide</w:t>
      </w:r>
      <w:r w:rsidR="00AB30EB" w:rsidRPr="004C7288">
        <w:rPr>
          <w:rFonts w:ascii="Calibri" w:hAnsi="Calibri" w:cs="Calibri"/>
          <w:sz w:val="24"/>
          <w:szCs w:val="24"/>
        </w:rPr>
        <w:t>s</w:t>
      </w:r>
      <w:r w:rsidR="00DA6C72" w:rsidRPr="004C7288">
        <w:rPr>
          <w:rFonts w:ascii="Calibri" w:hAnsi="Calibri" w:cs="Calibri"/>
          <w:sz w:val="24"/>
          <w:szCs w:val="24"/>
        </w:rPr>
        <w:t xml:space="preserve"> using an appropriate mounting reagent</w:t>
      </w:r>
      <w:r w:rsidR="00346001" w:rsidRPr="004C7288">
        <w:rPr>
          <w:rFonts w:ascii="Calibri" w:hAnsi="Calibri" w:cs="Calibri"/>
          <w:sz w:val="24"/>
          <w:szCs w:val="24"/>
        </w:rPr>
        <w:t>.</w:t>
      </w:r>
    </w:p>
    <w:p w14:paraId="40B1F075" w14:textId="77777777" w:rsidR="00F44B9A" w:rsidRPr="004C7288" w:rsidRDefault="00F44B9A" w:rsidP="00252A8C">
      <w:pPr>
        <w:widowControl/>
        <w:adjustRightInd w:val="0"/>
        <w:snapToGrid w:val="0"/>
        <w:contextualSpacing/>
        <w:rPr>
          <w:rFonts w:ascii="Calibri" w:hAnsi="Calibri" w:cs="Calibri"/>
          <w:sz w:val="24"/>
        </w:rPr>
      </w:pPr>
    </w:p>
    <w:p w14:paraId="05629EDC" w14:textId="7A094436" w:rsidR="00531F16" w:rsidRPr="004C7288" w:rsidRDefault="00241E24" w:rsidP="00385D96">
      <w:pPr>
        <w:pStyle w:val="ListParagraph"/>
        <w:numPr>
          <w:ilvl w:val="0"/>
          <w:numId w:val="1"/>
        </w:numPr>
        <w:adjustRightInd w:val="0"/>
        <w:snapToGrid w:val="0"/>
        <w:spacing w:after="0" w:line="240" w:lineRule="auto"/>
        <w:ind w:left="0" w:firstLine="0"/>
        <w:jc w:val="both"/>
        <w:rPr>
          <w:rFonts w:ascii="Calibri" w:hAnsi="Calibri" w:cs="Calibri"/>
          <w:b/>
          <w:sz w:val="24"/>
          <w:szCs w:val="24"/>
        </w:rPr>
      </w:pPr>
      <w:r w:rsidRPr="004C7288">
        <w:rPr>
          <w:rFonts w:ascii="Calibri" w:hAnsi="Calibri" w:cs="Calibri"/>
          <w:b/>
          <w:sz w:val="24"/>
          <w:szCs w:val="24"/>
        </w:rPr>
        <w:t xml:space="preserve">Preparation of </w:t>
      </w:r>
      <w:r w:rsidR="00346001" w:rsidRPr="004C7288">
        <w:rPr>
          <w:rFonts w:ascii="Calibri" w:hAnsi="Calibri" w:cs="Calibri"/>
          <w:b/>
          <w:sz w:val="24"/>
          <w:szCs w:val="24"/>
        </w:rPr>
        <w:t>S</w:t>
      </w:r>
      <w:r w:rsidR="00C00A90" w:rsidRPr="004C7288">
        <w:rPr>
          <w:rFonts w:ascii="Calibri" w:hAnsi="Calibri" w:cs="Calibri"/>
          <w:b/>
          <w:sz w:val="24"/>
          <w:szCs w:val="24"/>
        </w:rPr>
        <w:t xml:space="preserve">pectral </w:t>
      </w:r>
      <w:r w:rsidR="00346001" w:rsidRPr="004C7288">
        <w:rPr>
          <w:rFonts w:ascii="Calibri" w:hAnsi="Calibri" w:cs="Calibri"/>
          <w:b/>
          <w:sz w:val="24"/>
          <w:szCs w:val="24"/>
        </w:rPr>
        <w:t>L</w:t>
      </w:r>
      <w:r w:rsidR="00777260" w:rsidRPr="004C7288">
        <w:rPr>
          <w:rFonts w:ascii="Calibri" w:hAnsi="Calibri" w:cs="Calibri"/>
          <w:b/>
          <w:sz w:val="24"/>
          <w:szCs w:val="24"/>
        </w:rPr>
        <w:t>ibrary</w:t>
      </w:r>
      <w:r w:rsidRPr="004C7288">
        <w:rPr>
          <w:rFonts w:ascii="Calibri" w:hAnsi="Calibri" w:cs="Calibri"/>
          <w:b/>
          <w:sz w:val="24"/>
          <w:szCs w:val="24"/>
        </w:rPr>
        <w:t xml:space="preserve"> </w:t>
      </w:r>
      <w:r w:rsidR="00346001" w:rsidRPr="004C7288">
        <w:rPr>
          <w:rFonts w:ascii="Calibri" w:hAnsi="Calibri" w:cs="Calibri"/>
          <w:b/>
          <w:sz w:val="24"/>
          <w:szCs w:val="24"/>
        </w:rPr>
        <w:t>S</w:t>
      </w:r>
      <w:r w:rsidRPr="004C7288">
        <w:rPr>
          <w:rFonts w:ascii="Calibri" w:hAnsi="Calibri" w:cs="Calibri"/>
          <w:b/>
          <w:sz w:val="24"/>
          <w:szCs w:val="24"/>
        </w:rPr>
        <w:t>lides</w:t>
      </w:r>
    </w:p>
    <w:p w14:paraId="3C85B883" w14:textId="77777777" w:rsidR="00252A8C" w:rsidRPr="004C7288" w:rsidRDefault="00252A8C" w:rsidP="00252A8C">
      <w:pPr>
        <w:pStyle w:val="ListParagraph"/>
        <w:adjustRightInd w:val="0"/>
        <w:snapToGrid w:val="0"/>
        <w:spacing w:after="0" w:line="240" w:lineRule="auto"/>
        <w:ind w:left="0"/>
        <w:jc w:val="both"/>
        <w:rPr>
          <w:rFonts w:ascii="Calibri" w:hAnsi="Calibri" w:cs="Calibri"/>
          <w:b/>
          <w:sz w:val="24"/>
          <w:szCs w:val="24"/>
        </w:rPr>
      </w:pPr>
    </w:p>
    <w:p w14:paraId="53ABD603" w14:textId="42FFAF1D" w:rsidR="007D795D" w:rsidRPr="004C7288" w:rsidRDefault="008D01FE" w:rsidP="00252A8C">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t>NOTE:</w:t>
      </w:r>
      <w:r w:rsidR="00593611" w:rsidRPr="004C7288">
        <w:rPr>
          <w:rFonts w:ascii="Calibri" w:hAnsi="Calibri" w:cs="Calibri"/>
          <w:sz w:val="24"/>
          <w:szCs w:val="24"/>
        </w:rPr>
        <w:t xml:space="preserve"> </w:t>
      </w:r>
      <w:r w:rsidR="00670BA2">
        <w:rPr>
          <w:rFonts w:ascii="Calibri" w:hAnsi="Calibri" w:cs="Calibri"/>
          <w:sz w:val="24"/>
          <w:szCs w:val="24"/>
        </w:rPr>
        <w:t xml:space="preserve">Sections </w:t>
      </w:r>
      <w:r w:rsidR="007D795D" w:rsidRPr="004C7288">
        <w:rPr>
          <w:rFonts w:ascii="Calibri" w:hAnsi="Calibri" w:cs="Calibri"/>
          <w:sz w:val="24"/>
          <w:szCs w:val="24"/>
        </w:rPr>
        <w:t>6</w:t>
      </w:r>
      <w:r w:rsidR="00670BA2">
        <w:rPr>
          <w:rFonts w:ascii="Calibri" w:hAnsi="Calibri" w:cs="Calibri"/>
          <w:sz w:val="24"/>
          <w:szCs w:val="24"/>
        </w:rPr>
        <w:t xml:space="preserve"> - </w:t>
      </w:r>
      <w:r w:rsidR="00593611" w:rsidRPr="004C7288">
        <w:rPr>
          <w:rFonts w:ascii="Calibri" w:hAnsi="Calibri" w:cs="Calibri"/>
          <w:sz w:val="24"/>
          <w:szCs w:val="24"/>
        </w:rPr>
        <w:t>8</w:t>
      </w:r>
      <w:r w:rsidR="00670BA2">
        <w:rPr>
          <w:rFonts w:ascii="Calibri" w:hAnsi="Calibri" w:cs="Calibri"/>
          <w:sz w:val="24"/>
          <w:szCs w:val="24"/>
        </w:rPr>
        <w:t xml:space="preserve"> of this protocol</w:t>
      </w:r>
      <w:r w:rsidR="007D795D" w:rsidRPr="004C7288">
        <w:rPr>
          <w:rFonts w:ascii="Calibri" w:hAnsi="Calibri" w:cs="Calibri"/>
          <w:sz w:val="24"/>
          <w:szCs w:val="24"/>
        </w:rPr>
        <w:t xml:space="preserve"> are unique to multiplexed experiments that are imaged using a spectral camera.</w:t>
      </w:r>
    </w:p>
    <w:p w14:paraId="60071120" w14:textId="77777777" w:rsidR="007D795D" w:rsidRPr="004C7288" w:rsidRDefault="007D795D" w:rsidP="00252A8C">
      <w:pPr>
        <w:pStyle w:val="ListParagraph"/>
        <w:adjustRightInd w:val="0"/>
        <w:snapToGrid w:val="0"/>
        <w:spacing w:after="0" w:line="240" w:lineRule="auto"/>
        <w:ind w:left="0"/>
        <w:jc w:val="both"/>
        <w:rPr>
          <w:rFonts w:ascii="Calibri" w:hAnsi="Calibri" w:cs="Calibri"/>
          <w:b/>
          <w:sz w:val="24"/>
          <w:szCs w:val="24"/>
          <w:highlight w:val="yellow"/>
        </w:rPr>
      </w:pPr>
    </w:p>
    <w:p w14:paraId="549EB33A" w14:textId="40EC1EC3" w:rsidR="00A93DB2" w:rsidRPr="004C7288" w:rsidRDefault="00E20007" w:rsidP="00C46B24">
      <w:pPr>
        <w:pStyle w:val="ListParagraph"/>
        <w:numPr>
          <w:ilvl w:val="1"/>
          <w:numId w:val="1"/>
        </w:numPr>
        <w:adjustRightInd w:val="0"/>
        <w:snapToGrid w:val="0"/>
        <w:spacing w:after="0" w:line="240" w:lineRule="auto"/>
        <w:ind w:left="0" w:firstLine="0"/>
        <w:rPr>
          <w:rFonts w:ascii="Calibri" w:hAnsi="Calibri" w:cs="Calibri"/>
          <w:sz w:val="24"/>
          <w:szCs w:val="24"/>
        </w:rPr>
      </w:pPr>
      <w:r w:rsidRPr="004C7288">
        <w:rPr>
          <w:rFonts w:ascii="Calibri" w:hAnsi="Calibri" w:cs="Calibri"/>
          <w:sz w:val="24"/>
          <w:szCs w:val="24"/>
        </w:rPr>
        <w:t xml:space="preserve">Create </w:t>
      </w:r>
      <w:r w:rsidR="007775BA">
        <w:rPr>
          <w:rFonts w:ascii="Calibri" w:hAnsi="Calibri" w:cs="Calibri"/>
          <w:sz w:val="24"/>
          <w:szCs w:val="24"/>
        </w:rPr>
        <w:t>l</w:t>
      </w:r>
      <w:r w:rsidRPr="004C7288">
        <w:rPr>
          <w:rFonts w:ascii="Calibri" w:hAnsi="Calibri" w:cs="Calibri"/>
          <w:sz w:val="24"/>
          <w:szCs w:val="24"/>
        </w:rPr>
        <w:t xml:space="preserve">ibrary slides </w:t>
      </w:r>
      <w:r w:rsidR="00C00A90" w:rsidRPr="004C7288">
        <w:rPr>
          <w:rFonts w:ascii="Calibri" w:hAnsi="Calibri" w:cs="Calibri"/>
          <w:sz w:val="24"/>
          <w:szCs w:val="24"/>
        </w:rPr>
        <w:t>(single</w:t>
      </w:r>
      <w:r w:rsidR="00D04202">
        <w:rPr>
          <w:rFonts w:ascii="Calibri" w:hAnsi="Calibri" w:cs="Calibri"/>
          <w:sz w:val="24"/>
          <w:szCs w:val="24"/>
        </w:rPr>
        <w:t>-</w:t>
      </w:r>
      <w:r w:rsidR="00C00A90" w:rsidRPr="004C7288">
        <w:rPr>
          <w:rFonts w:ascii="Calibri" w:hAnsi="Calibri" w:cs="Calibri"/>
          <w:sz w:val="24"/>
          <w:szCs w:val="24"/>
        </w:rPr>
        <w:t xml:space="preserve">stain reference images) </w:t>
      </w:r>
      <w:r w:rsidRPr="004C7288">
        <w:rPr>
          <w:rFonts w:ascii="Calibri" w:hAnsi="Calibri" w:cs="Calibri"/>
          <w:sz w:val="24"/>
          <w:szCs w:val="24"/>
        </w:rPr>
        <w:t>for each fluorophore, DAPI</w:t>
      </w:r>
      <w:r w:rsidR="00D04202">
        <w:rPr>
          <w:rFonts w:ascii="Calibri" w:hAnsi="Calibri" w:cs="Calibri"/>
          <w:sz w:val="24"/>
          <w:szCs w:val="24"/>
        </w:rPr>
        <w:t>,</w:t>
      </w:r>
      <w:r w:rsidRPr="004C7288">
        <w:rPr>
          <w:rFonts w:ascii="Calibri" w:hAnsi="Calibri" w:cs="Calibri"/>
          <w:sz w:val="24"/>
          <w:szCs w:val="24"/>
        </w:rPr>
        <w:t xml:space="preserve"> and autofluorescence on the same control tissue</w:t>
      </w:r>
      <w:r w:rsidR="00C00A90" w:rsidRPr="004C7288">
        <w:rPr>
          <w:rFonts w:ascii="Calibri" w:hAnsi="Calibri" w:cs="Calibri"/>
          <w:sz w:val="24"/>
          <w:szCs w:val="24"/>
        </w:rPr>
        <w:t>, to be used</w:t>
      </w:r>
      <w:r w:rsidRPr="004C7288">
        <w:rPr>
          <w:rFonts w:ascii="Calibri" w:hAnsi="Calibri" w:cs="Calibri"/>
          <w:sz w:val="24"/>
          <w:szCs w:val="24"/>
        </w:rPr>
        <w:t xml:space="preserve"> for multispectral </w:t>
      </w:r>
      <w:r w:rsidR="00D04202">
        <w:rPr>
          <w:rFonts w:ascii="Calibri" w:hAnsi="Calibri" w:cs="Calibri"/>
          <w:sz w:val="24"/>
          <w:szCs w:val="24"/>
        </w:rPr>
        <w:t>i</w:t>
      </w:r>
      <w:r w:rsidRPr="004C7288">
        <w:rPr>
          <w:rFonts w:ascii="Calibri" w:hAnsi="Calibri" w:cs="Calibri"/>
          <w:sz w:val="24"/>
          <w:szCs w:val="24"/>
        </w:rPr>
        <w:t>mage analysis</w:t>
      </w:r>
      <w:r w:rsidR="00D04202">
        <w:rPr>
          <w:rFonts w:ascii="Calibri" w:hAnsi="Calibri" w:cs="Calibri"/>
          <w:sz w:val="24"/>
          <w:szCs w:val="24"/>
        </w:rPr>
        <w:t>.</w:t>
      </w:r>
    </w:p>
    <w:p w14:paraId="08A773D1" w14:textId="77777777" w:rsidR="00C46B24" w:rsidRPr="004C7288" w:rsidRDefault="00C46B24" w:rsidP="00C46B24">
      <w:pPr>
        <w:pStyle w:val="ListParagraph"/>
        <w:adjustRightInd w:val="0"/>
        <w:snapToGrid w:val="0"/>
        <w:spacing w:after="0" w:line="240" w:lineRule="auto"/>
        <w:ind w:left="0"/>
        <w:rPr>
          <w:rFonts w:ascii="Calibri" w:hAnsi="Calibri" w:cs="Calibri"/>
          <w:sz w:val="24"/>
          <w:szCs w:val="24"/>
        </w:rPr>
      </w:pPr>
    </w:p>
    <w:p w14:paraId="2BB8F424" w14:textId="2F6611CC" w:rsidR="00A93DB2" w:rsidRPr="004C7288" w:rsidRDefault="00A93DB2" w:rsidP="00C46B24">
      <w:pPr>
        <w:pStyle w:val="ListParagraph"/>
        <w:numPr>
          <w:ilvl w:val="2"/>
          <w:numId w:val="1"/>
        </w:numPr>
        <w:spacing w:after="0" w:line="240" w:lineRule="auto"/>
        <w:ind w:left="0" w:firstLine="0"/>
        <w:jc w:val="both"/>
        <w:rPr>
          <w:rFonts w:ascii="Calibri" w:hAnsi="Calibri" w:cs="Calibri"/>
          <w:sz w:val="24"/>
          <w:szCs w:val="24"/>
        </w:rPr>
      </w:pPr>
      <w:r w:rsidRPr="004C7288">
        <w:rPr>
          <w:rFonts w:ascii="Calibri" w:hAnsi="Calibri" w:cs="Calibri"/>
          <w:sz w:val="24"/>
          <w:szCs w:val="24"/>
        </w:rPr>
        <w:t>Cut 2</w:t>
      </w:r>
      <w:r w:rsidR="00346001" w:rsidRPr="004C7288">
        <w:rPr>
          <w:rFonts w:ascii="Calibri" w:hAnsi="Calibri" w:cs="Calibri"/>
          <w:sz w:val="24"/>
          <w:szCs w:val="24"/>
        </w:rPr>
        <w:t xml:space="preserve"> </w:t>
      </w:r>
      <w:r w:rsidRPr="004C7288">
        <w:rPr>
          <w:rFonts w:ascii="Calibri" w:hAnsi="Calibri" w:cs="Calibri"/>
          <w:sz w:val="24"/>
          <w:szCs w:val="24"/>
        </w:rPr>
        <w:t>x 3 µm</w:t>
      </w:r>
      <w:r w:rsidR="00D04202">
        <w:rPr>
          <w:rFonts w:ascii="Calibri" w:hAnsi="Calibri" w:cs="Calibri"/>
          <w:sz w:val="24"/>
          <w:szCs w:val="24"/>
        </w:rPr>
        <w:t>-</w:t>
      </w:r>
      <w:r w:rsidRPr="004C7288">
        <w:rPr>
          <w:rFonts w:ascii="Calibri" w:hAnsi="Calibri" w:cs="Calibri"/>
          <w:sz w:val="24"/>
          <w:szCs w:val="24"/>
        </w:rPr>
        <w:t xml:space="preserve">thin sections of the tissue type of interest (here, a lymphoma sample or a tonsil as control) using a microtome and place the sections on </w:t>
      </w:r>
      <w:r w:rsidR="00D04202">
        <w:rPr>
          <w:rFonts w:ascii="Calibri" w:hAnsi="Calibri" w:cs="Calibri"/>
          <w:sz w:val="24"/>
          <w:szCs w:val="24"/>
        </w:rPr>
        <w:t>p</w:t>
      </w:r>
      <w:r w:rsidRPr="004C7288">
        <w:rPr>
          <w:rFonts w:ascii="Calibri" w:hAnsi="Calibri" w:cs="Calibri"/>
          <w:sz w:val="24"/>
          <w:szCs w:val="24"/>
        </w:rPr>
        <w:t>oly-L-</w:t>
      </w:r>
      <w:r w:rsidR="00D04202">
        <w:rPr>
          <w:rFonts w:ascii="Calibri" w:hAnsi="Calibri" w:cs="Calibri"/>
          <w:sz w:val="24"/>
          <w:szCs w:val="24"/>
        </w:rPr>
        <w:t>l</w:t>
      </w:r>
      <w:r w:rsidRPr="004C7288">
        <w:rPr>
          <w:rFonts w:ascii="Calibri" w:hAnsi="Calibri" w:cs="Calibri"/>
          <w:sz w:val="24"/>
          <w:szCs w:val="24"/>
        </w:rPr>
        <w:t>ysine</w:t>
      </w:r>
      <w:r w:rsidR="00D04202">
        <w:rPr>
          <w:rFonts w:ascii="Calibri" w:hAnsi="Calibri" w:cs="Calibri"/>
          <w:sz w:val="24"/>
          <w:szCs w:val="24"/>
        </w:rPr>
        <w:t>-</w:t>
      </w:r>
      <w:r w:rsidRPr="004C7288">
        <w:rPr>
          <w:rFonts w:ascii="Calibri" w:hAnsi="Calibri" w:cs="Calibri"/>
          <w:sz w:val="24"/>
          <w:szCs w:val="24"/>
        </w:rPr>
        <w:t>coated microscope glass slides.</w:t>
      </w:r>
    </w:p>
    <w:p w14:paraId="073F2621" w14:textId="77777777" w:rsidR="00C46B24" w:rsidRPr="004C7288" w:rsidRDefault="00C46B24" w:rsidP="00C46B24">
      <w:pPr>
        <w:pStyle w:val="ListParagraph"/>
        <w:spacing w:after="0" w:line="240" w:lineRule="auto"/>
        <w:ind w:left="0"/>
        <w:jc w:val="both"/>
        <w:rPr>
          <w:rFonts w:ascii="Calibri" w:hAnsi="Calibri" w:cs="Calibri"/>
          <w:sz w:val="24"/>
          <w:szCs w:val="24"/>
        </w:rPr>
      </w:pPr>
    </w:p>
    <w:p w14:paraId="337285A8" w14:textId="4BE679AF" w:rsidR="00A93DB2" w:rsidRPr="004C7288" w:rsidRDefault="00A93DB2" w:rsidP="00C46B24">
      <w:pPr>
        <w:pStyle w:val="ListParagraph"/>
        <w:numPr>
          <w:ilvl w:val="2"/>
          <w:numId w:val="1"/>
        </w:numPr>
        <w:spacing w:after="0" w:line="240" w:lineRule="auto"/>
        <w:ind w:left="0" w:firstLine="0"/>
        <w:jc w:val="both"/>
        <w:rPr>
          <w:rFonts w:ascii="Calibri" w:hAnsi="Calibri" w:cs="Calibri"/>
          <w:sz w:val="24"/>
          <w:szCs w:val="24"/>
        </w:rPr>
      </w:pPr>
      <w:r w:rsidRPr="004C7288">
        <w:rPr>
          <w:rFonts w:ascii="Calibri" w:hAnsi="Calibri" w:cs="Calibri"/>
          <w:sz w:val="24"/>
          <w:szCs w:val="24"/>
        </w:rPr>
        <w:t>Process both slides using the monoplex protocol (with all stripping and washing steps), but without antibody or fluorophore addition</w:t>
      </w:r>
      <w:r w:rsidR="00D04202">
        <w:rPr>
          <w:rFonts w:ascii="Calibri" w:hAnsi="Calibri" w:cs="Calibri"/>
          <w:sz w:val="24"/>
          <w:szCs w:val="24"/>
        </w:rPr>
        <w:t>.</w:t>
      </w:r>
      <w:r w:rsidRPr="004C7288">
        <w:rPr>
          <w:rFonts w:ascii="Calibri" w:hAnsi="Calibri" w:cs="Calibri"/>
          <w:sz w:val="24"/>
          <w:szCs w:val="24"/>
        </w:rPr>
        <w:t xml:space="preserve"> </w:t>
      </w:r>
    </w:p>
    <w:p w14:paraId="33CABABA" w14:textId="77777777" w:rsidR="00C46B24" w:rsidRPr="004C7288" w:rsidRDefault="00C46B24" w:rsidP="00C46B24">
      <w:pPr>
        <w:pStyle w:val="ListParagraph"/>
        <w:spacing w:after="0" w:line="240" w:lineRule="auto"/>
        <w:ind w:left="0"/>
        <w:jc w:val="both"/>
        <w:rPr>
          <w:rFonts w:ascii="Calibri" w:hAnsi="Calibri" w:cs="Calibri"/>
          <w:sz w:val="24"/>
          <w:szCs w:val="24"/>
        </w:rPr>
      </w:pPr>
    </w:p>
    <w:p w14:paraId="1FFB1784" w14:textId="2D7ADD1D" w:rsidR="00A93DB2" w:rsidRPr="004C7288" w:rsidRDefault="00A93DB2" w:rsidP="00C46B24">
      <w:pPr>
        <w:pStyle w:val="ListParagraph"/>
        <w:numPr>
          <w:ilvl w:val="2"/>
          <w:numId w:val="1"/>
        </w:numPr>
        <w:spacing w:after="0" w:line="240" w:lineRule="auto"/>
        <w:ind w:left="0" w:firstLine="0"/>
        <w:jc w:val="both"/>
        <w:rPr>
          <w:rFonts w:ascii="Calibri" w:hAnsi="Calibri" w:cs="Calibri"/>
          <w:sz w:val="24"/>
          <w:szCs w:val="24"/>
        </w:rPr>
      </w:pPr>
      <w:r w:rsidRPr="004C7288">
        <w:rPr>
          <w:rFonts w:ascii="Calibri" w:hAnsi="Calibri" w:cs="Calibri"/>
          <w:sz w:val="24"/>
          <w:szCs w:val="24"/>
        </w:rPr>
        <w:t>Stain one slide with DAPI</w:t>
      </w:r>
      <w:r w:rsidR="0048355F" w:rsidRPr="004C7288">
        <w:rPr>
          <w:rFonts w:ascii="Calibri" w:hAnsi="Calibri" w:cs="Calibri"/>
          <w:sz w:val="24"/>
          <w:szCs w:val="24"/>
        </w:rPr>
        <w:t xml:space="preserve"> as per step 5.9</w:t>
      </w:r>
      <w:r w:rsidRPr="004C7288">
        <w:rPr>
          <w:rFonts w:ascii="Calibri" w:hAnsi="Calibri" w:cs="Calibri"/>
          <w:sz w:val="24"/>
          <w:szCs w:val="24"/>
        </w:rPr>
        <w:t xml:space="preserve"> and leave one slide unstained (for </w:t>
      </w:r>
      <w:r w:rsidR="00D04202">
        <w:rPr>
          <w:rFonts w:ascii="Calibri" w:hAnsi="Calibri" w:cs="Calibri"/>
          <w:sz w:val="24"/>
          <w:szCs w:val="24"/>
        </w:rPr>
        <w:t xml:space="preserve">the </w:t>
      </w:r>
      <w:r w:rsidRPr="004C7288">
        <w:rPr>
          <w:rFonts w:ascii="Calibri" w:hAnsi="Calibri" w:cs="Calibri"/>
          <w:sz w:val="24"/>
          <w:szCs w:val="24"/>
        </w:rPr>
        <w:t>generation of the tissue autofluorescence spectrum)</w:t>
      </w:r>
      <w:r w:rsidR="00D04202">
        <w:rPr>
          <w:rFonts w:ascii="Calibri" w:hAnsi="Calibri" w:cs="Calibri"/>
          <w:sz w:val="24"/>
          <w:szCs w:val="24"/>
        </w:rPr>
        <w:t>.</w:t>
      </w:r>
    </w:p>
    <w:p w14:paraId="1773A6A9" w14:textId="77777777" w:rsidR="00252A8C" w:rsidRPr="004C7288" w:rsidRDefault="00252A8C" w:rsidP="00252A8C">
      <w:pPr>
        <w:pStyle w:val="ListParagraph"/>
        <w:adjustRightInd w:val="0"/>
        <w:snapToGrid w:val="0"/>
        <w:spacing w:after="0" w:line="240" w:lineRule="auto"/>
        <w:ind w:left="0"/>
        <w:rPr>
          <w:rFonts w:ascii="Calibri" w:hAnsi="Calibri" w:cs="Calibri"/>
          <w:sz w:val="24"/>
          <w:szCs w:val="24"/>
        </w:rPr>
      </w:pPr>
    </w:p>
    <w:p w14:paraId="242DF51D" w14:textId="2BFC9A4A" w:rsidR="007E299D" w:rsidRPr="004C7288" w:rsidRDefault="008D01FE" w:rsidP="002F46C3">
      <w:pPr>
        <w:adjustRightInd w:val="0"/>
        <w:snapToGrid w:val="0"/>
        <w:rPr>
          <w:rFonts w:ascii="Calibri" w:hAnsi="Calibri" w:cs="Calibri"/>
          <w:sz w:val="24"/>
          <w:szCs w:val="24"/>
        </w:rPr>
      </w:pPr>
      <w:r>
        <w:rPr>
          <w:rFonts w:ascii="Calibri" w:hAnsi="Calibri" w:cs="Calibri"/>
          <w:sz w:val="24"/>
          <w:szCs w:val="24"/>
        </w:rPr>
        <w:t>NOTE:</w:t>
      </w:r>
      <w:r w:rsidR="007D795D" w:rsidRPr="004C7288">
        <w:rPr>
          <w:rFonts w:ascii="Calibri" w:hAnsi="Calibri" w:cs="Calibri"/>
          <w:sz w:val="24"/>
          <w:szCs w:val="24"/>
        </w:rPr>
        <w:t xml:space="preserve"> </w:t>
      </w:r>
      <w:r w:rsidR="00A93DB2" w:rsidRPr="004C7288">
        <w:rPr>
          <w:rFonts w:ascii="Calibri" w:hAnsi="Calibri" w:cs="Calibri"/>
          <w:sz w:val="24"/>
          <w:szCs w:val="24"/>
        </w:rPr>
        <w:t>The optimized monoplex slides (with a single fluorescence dye, without DAPI) can be used as spectral library slides to generate spectra of each fluorescence dye</w:t>
      </w:r>
      <w:r w:rsidR="00D04202">
        <w:rPr>
          <w:rFonts w:ascii="Calibri" w:hAnsi="Calibri" w:cs="Calibri"/>
          <w:sz w:val="24"/>
          <w:szCs w:val="24"/>
        </w:rPr>
        <w:t>.</w:t>
      </w:r>
    </w:p>
    <w:p w14:paraId="24D4116C" w14:textId="77777777" w:rsidR="00252A8C" w:rsidRPr="004C7288" w:rsidRDefault="00252A8C" w:rsidP="00252A8C">
      <w:pPr>
        <w:pStyle w:val="ListParagraph"/>
        <w:adjustRightInd w:val="0"/>
        <w:snapToGrid w:val="0"/>
        <w:spacing w:after="0" w:line="240" w:lineRule="auto"/>
        <w:ind w:left="0"/>
        <w:contextualSpacing w:val="0"/>
        <w:jc w:val="both"/>
        <w:rPr>
          <w:rFonts w:ascii="Calibri" w:hAnsi="Calibri" w:cs="Calibri"/>
          <w:sz w:val="24"/>
          <w:szCs w:val="24"/>
        </w:rPr>
      </w:pPr>
    </w:p>
    <w:p w14:paraId="3FB8A668" w14:textId="5963AA2F" w:rsidR="007E299D" w:rsidRPr="004C7288" w:rsidRDefault="007E299D" w:rsidP="00385D96">
      <w:pPr>
        <w:pStyle w:val="ListParagraph"/>
        <w:numPr>
          <w:ilvl w:val="1"/>
          <w:numId w:val="1"/>
        </w:numPr>
        <w:adjustRightInd w:val="0"/>
        <w:snapToGrid w:val="0"/>
        <w:spacing w:after="0" w:line="240" w:lineRule="auto"/>
        <w:ind w:left="0" w:firstLine="0"/>
        <w:contextualSpacing w:val="0"/>
        <w:jc w:val="both"/>
        <w:rPr>
          <w:rFonts w:ascii="Calibri" w:hAnsi="Calibri" w:cs="Calibri"/>
          <w:sz w:val="24"/>
          <w:szCs w:val="24"/>
        </w:rPr>
      </w:pPr>
      <w:r w:rsidRPr="004C7288">
        <w:rPr>
          <w:rFonts w:ascii="Calibri" w:hAnsi="Calibri" w:cs="Calibri"/>
          <w:sz w:val="24"/>
          <w:szCs w:val="24"/>
        </w:rPr>
        <w:t>Scan the</w:t>
      </w:r>
      <w:r w:rsidR="000D3020" w:rsidRPr="004C7288">
        <w:rPr>
          <w:rFonts w:ascii="Calibri" w:hAnsi="Calibri" w:cs="Calibri"/>
          <w:sz w:val="24"/>
          <w:szCs w:val="24"/>
        </w:rPr>
        <w:t>se</w:t>
      </w:r>
      <w:r w:rsidRPr="004C7288">
        <w:rPr>
          <w:rFonts w:ascii="Calibri" w:hAnsi="Calibri" w:cs="Calibri"/>
          <w:sz w:val="24"/>
          <w:szCs w:val="24"/>
        </w:rPr>
        <w:t xml:space="preserve"> set of slides </w:t>
      </w:r>
      <w:r w:rsidR="00AB30EB" w:rsidRPr="004C7288">
        <w:rPr>
          <w:rFonts w:ascii="Calibri" w:hAnsi="Calibri" w:cs="Calibri"/>
          <w:sz w:val="24"/>
          <w:szCs w:val="24"/>
        </w:rPr>
        <w:t xml:space="preserve">using </w:t>
      </w:r>
      <w:r w:rsidRPr="004C7288">
        <w:rPr>
          <w:rFonts w:ascii="Calibri" w:hAnsi="Calibri" w:cs="Calibri"/>
          <w:sz w:val="24"/>
          <w:szCs w:val="24"/>
        </w:rPr>
        <w:t>appropriate filter</w:t>
      </w:r>
      <w:r w:rsidR="00AB30EB" w:rsidRPr="004C7288">
        <w:rPr>
          <w:rFonts w:ascii="Calibri" w:hAnsi="Calibri" w:cs="Calibri"/>
          <w:sz w:val="24"/>
          <w:szCs w:val="24"/>
        </w:rPr>
        <w:t>s</w:t>
      </w:r>
      <w:r w:rsidRPr="004C7288">
        <w:rPr>
          <w:rFonts w:ascii="Calibri" w:hAnsi="Calibri" w:cs="Calibri"/>
          <w:sz w:val="24"/>
          <w:szCs w:val="24"/>
        </w:rPr>
        <w:t xml:space="preserve"> and upload them into </w:t>
      </w:r>
      <w:r w:rsidR="00D04202">
        <w:rPr>
          <w:rFonts w:ascii="Calibri" w:hAnsi="Calibri" w:cs="Calibri"/>
          <w:sz w:val="24"/>
          <w:szCs w:val="24"/>
        </w:rPr>
        <w:t xml:space="preserve">the </w:t>
      </w:r>
      <w:r w:rsidRPr="004C7288">
        <w:rPr>
          <w:rFonts w:ascii="Calibri" w:hAnsi="Calibri" w:cs="Calibri"/>
          <w:sz w:val="24"/>
          <w:szCs w:val="24"/>
        </w:rPr>
        <w:t xml:space="preserve">image analysis library. </w:t>
      </w:r>
    </w:p>
    <w:p w14:paraId="4CC13726" w14:textId="77777777" w:rsidR="00252A8C" w:rsidRPr="004C7288" w:rsidRDefault="00252A8C" w:rsidP="00252A8C">
      <w:pPr>
        <w:pStyle w:val="ListParagraph"/>
        <w:adjustRightInd w:val="0"/>
        <w:snapToGrid w:val="0"/>
        <w:spacing w:after="0" w:line="240" w:lineRule="auto"/>
        <w:ind w:left="0"/>
        <w:contextualSpacing w:val="0"/>
        <w:jc w:val="both"/>
        <w:rPr>
          <w:rFonts w:ascii="Calibri" w:hAnsi="Calibri" w:cs="Calibri"/>
          <w:sz w:val="24"/>
          <w:szCs w:val="24"/>
          <w:highlight w:val="yellow"/>
        </w:rPr>
      </w:pPr>
    </w:p>
    <w:p w14:paraId="3B9C2CA2" w14:textId="47E21568" w:rsidR="00EF342A" w:rsidRPr="004C7288" w:rsidRDefault="000A1369" w:rsidP="00385D96">
      <w:pPr>
        <w:pStyle w:val="ListParagraph"/>
        <w:numPr>
          <w:ilvl w:val="0"/>
          <w:numId w:val="1"/>
        </w:numPr>
        <w:adjustRightInd w:val="0"/>
        <w:snapToGrid w:val="0"/>
        <w:spacing w:after="0" w:line="240" w:lineRule="auto"/>
        <w:ind w:left="0" w:firstLine="0"/>
        <w:jc w:val="both"/>
        <w:rPr>
          <w:rFonts w:ascii="Calibri" w:eastAsia="Microsoft YaHei UI" w:hAnsi="Calibri" w:cs="Calibri"/>
          <w:b/>
          <w:sz w:val="24"/>
          <w:szCs w:val="24"/>
          <w:highlight w:val="yellow"/>
        </w:rPr>
      </w:pPr>
      <w:r w:rsidRPr="004C7288">
        <w:rPr>
          <w:rFonts w:ascii="Calibri" w:eastAsia="Microsoft YaHei UI" w:hAnsi="Calibri" w:cs="Calibri"/>
          <w:b/>
          <w:sz w:val="24"/>
          <w:szCs w:val="24"/>
          <w:highlight w:val="yellow"/>
        </w:rPr>
        <w:t xml:space="preserve">Spectral </w:t>
      </w:r>
      <w:r w:rsidR="00346001" w:rsidRPr="004C7288">
        <w:rPr>
          <w:rFonts w:ascii="Calibri" w:eastAsia="Microsoft YaHei UI" w:hAnsi="Calibri" w:cs="Calibri"/>
          <w:b/>
          <w:sz w:val="24"/>
          <w:szCs w:val="24"/>
          <w:highlight w:val="yellow"/>
        </w:rPr>
        <w:t>I</w:t>
      </w:r>
      <w:r w:rsidRPr="004C7288">
        <w:rPr>
          <w:rFonts w:ascii="Calibri" w:eastAsia="Microsoft YaHei UI" w:hAnsi="Calibri" w:cs="Calibri"/>
          <w:b/>
          <w:sz w:val="24"/>
          <w:szCs w:val="24"/>
          <w:highlight w:val="yellow"/>
        </w:rPr>
        <w:t xml:space="preserve">maging </w:t>
      </w:r>
      <w:bookmarkStart w:id="36" w:name="OLE_LINK8"/>
      <w:bookmarkStart w:id="37" w:name="OLE_LINK9"/>
    </w:p>
    <w:p w14:paraId="31CBBC16" w14:textId="77777777" w:rsidR="00252A8C" w:rsidRPr="004C7288" w:rsidRDefault="00252A8C" w:rsidP="00252A8C">
      <w:pPr>
        <w:pStyle w:val="ListParagraph"/>
        <w:adjustRightInd w:val="0"/>
        <w:snapToGrid w:val="0"/>
        <w:spacing w:after="0" w:line="240" w:lineRule="auto"/>
        <w:ind w:left="0"/>
        <w:jc w:val="both"/>
        <w:rPr>
          <w:rFonts w:ascii="Calibri" w:eastAsia="Microsoft YaHei UI" w:hAnsi="Calibri" w:cs="Calibri"/>
          <w:b/>
          <w:sz w:val="24"/>
          <w:szCs w:val="24"/>
          <w:highlight w:val="yellow"/>
        </w:rPr>
      </w:pPr>
    </w:p>
    <w:p w14:paraId="716924C8" w14:textId="14B7C61A" w:rsidR="00EF342A" w:rsidRPr="004C7288" w:rsidRDefault="00226A82" w:rsidP="007775BA">
      <w:pPr>
        <w:pStyle w:val="ListParagraph"/>
        <w:numPr>
          <w:ilvl w:val="1"/>
          <w:numId w:val="4"/>
        </w:numPr>
        <w:adjustRightInd w:val="0"/>
        <w:snapToGrid w:val="0"/>
        <w:spacing w:after="0" w:line="240" w:lineRule="auto"/>
        <w:ind w:left="0" w:firstLine="0"/>
        <w:jc w:val="both"/>
        <w:rPr>
          <w:rFonts w:ascii="Calibri" w:eastAsia="Microsoft YaHei UI" w:hAnsi="Calibri" w:cs="Calibri"/>
          <w:b/>
          <w:sz w:val="24"/>
          <w:szCs w:val="24"/>
          <w:highlight w:val="yellow"/>
        </w:rPr>
      </w:pPr>
      <w:r w:rsidRPr="004C7288">
        <w:rPr>
          <w:rFonts w:ascii="Calibri" w:hAnsi="Calibri" w:cs="Calibri"/>
          <w:b/>
          <w:color w:val="000000" w:themeColor="text1"/>
          <w:sz w:val="24"/>
          <w:szCs w:val="24"/>
          <w:highlight w:val="yellow"/>
        </w:rPr>
        <w:t>Scanning monoplex slides</w:t>
      </w:r>
      <w:bookmarkStart w:id="38" w:name="_Hlk519412225"/>
      <w:bookmarkEnd w:id="36"/>
      <w:bookmarkEnd w:id="37"/>
    </w:p>
    <w:p w14:paraId="1E0E1FA9" w14:textId="77777777" w:rsidR="00D562AE" w:rsidRPr="004C7288" w:rsidRDefault="00D562AE" w:rsidP="00252A8C">
      <w:pPr>
        <w:pStyle w:val="ListParagraph"/>
        <w:adjustRightInd w:val="0"/>
        <w:snapToGrid w:val="0"/>
        <w:spacing w:after="0" w:line="240" w:lineRule="auto"/>
        <w:ind w:left="0"/>
        <w:jc w:val="both"/>
        <w:rPr>
          <w:rFonts w:ascii="Calibri" w:eastAsia="Microsoft YaHei UI" w:hAnsi="Calibri" w:cs="Calibri"/>
          <w:b/>
          <w:sz w:val="24"/>
          <w:szCs w:val="24"/>
          <w:highlight w:val="yellow"/>
        </w:rPr>
      </w:pPr>
    </w:p>
    <w:p w14:paraId="24E47E23" w14:textId="77777777" w:rsidR="00346001" w:rsidRPr="004C7288" w:rsidRDefault="008021DD" w:rsidP="007775BA">
      <w:pPr>
        <w:pStyle w:val="ListParagraph"/>
        <w:numPr>
          <w:ilvl w:val="2"/>
          <w:numId w:val="4"/>
        </w:numPr>
        <w:adjustRightInd w:val="0"/>
        <w:snapToGrid w:val="0"/>
        <w:spacing w:after="0" w:line="240" w:lineRule="auto"/>
        <w:ind w:left="0" w:firstLine="0"/>
        <w:jc w:val="both"/>
        <w:rPr>
          <w:rFonts w:ascii="Calibri" w:eastAsia="Microsoft YaHei UI" w:hAnsi="Calibri" w:cs="Calibri"/>
          <w:b/>
          <w:sz w:val="24"/>
          <w:szCs w:val="24"/>
        </w:rPr>
      </w:pPr>
      <w:r w:rsidRPr="004C7288">
        <w:rPr>
          <w:rFonts w:ascii="Calibri" w:hAnsi="Calibri" w:cs="Calibri"/>
          <w:color w:val="000000" w:themeColor="text1"/>
          <w:sz w:val="24"/>
          <w:szCs w:val="24"/>
          <w:highlight w:val="yellow"/>
        </w:rPr>
        <w:t>Choose the</w:t>
      </w:r>
      <w:r w:rsidR="007C33FE" w:rsidRPr="004C7288">
        <w:rPr>
          <w:rFonts w:ascii="Calibri" w:hAnsi="Calibri" w:cs="Calibri"/>
          <w:color w:val="000000" w:themeColor="text1"/>
          <w:sz w:val="24"/>
          <w:szCs w:val="24"/>
          <w:highlight w:val="yellow"/>
        </w:rPr>
        <w:t xml:space="preserve"> </w:t>
      </w:r>
      <w:r w:rsidRPr="004C7288">
        <w:rPr>
          <w:rFonts w:ascii="Calibri" w:hAnsi="Calibri" w:cs="Calibri"/>
          <w:color w:val="000000" w:themeColor="text1"/>
          <w:sz w:val="24"/>
          <w:szCs w:val="24"/>
          <w:highlight w:val="yellow"/>
        </w:rPr>
        <w:t xml:space="preserve">filters from </w:t>
      </w:r>
      <w:r w:rsidR="007D795D" w:rsidRPr="004C7288">
        <w:rPr>
          <w:rFonts w:ascii="Calibri" w:hAnsi="Calibri" w:cs="Calibri"/>
          <w:color w:val="000000" w:themeColor="text1"/>
          <w:sz w:val="24"/>
          <w:szCs w:val="24"/>
          <w:highlight w:val="yellow"/>
        </w:rPr>
        <w:t xml:space="preserve">available </w:t>
      </w:r>
      <w:r w:rsidRPr="004C7288">
        <w:rPr>
          <w:rFonts w:ascii="Calibri" w:hAnsi="Calibri" w:cs="Calibri"/>
          <w:color w:val="000000" w:themeColor="text1"/>
          <w:sz w:val="24"/>
          <w:szCs w:val="24"/>
          <w:highlight w:val="yellow"/>
        </w:rPr>
        <w:t>standard epi-fluorescence filters (DAPI, FITC, CY3, Texas Red, and CY5)</w:t>
      </w:r>
      <w:r w:rsidR="00D57DDF" w:rsidRPr="004C7288">
        <w:rPr>
          <w:rFonts w:ascii="Calibri" w:hAnsi="Calibri" w:cs="Calibri"/>
          <w:color w:val="000000" w:themeColor="text1"/>
          <w:sz w:val="24"/>
          <w:szCs w:val="24"/>
          <w:highlight w:val="yellow"/>
        </w:rPr>
        <w:t xml:space="preserve"> appropriate for the employed fluorophore</w:t>
      </w:r>
      <w:r w:rsidRPr="004C7288">
        <w:rPr>
          <w:rFonts w:ascii="Calibri" w:hAnsi="Calibri" w:cs="Calibri"/>
          <w:color w:val="000000" w:themeColor="text1"/>
          <w:sz w:val="24"/>
          <w:szCs w:val="24"/>
          <w:highlight w:val="yellow"/>
        </w:rPr>
        <w:t>.</w:t>
      </w:r>
      <w:r w:rsidR="00DE469E" w:rsidRPr="004C7288">
        <w:rPr>
          <w:rFonts w:ascii="Calibri" w:hAnsi="Calibri" w:cs="Calibri"/>
          <w:color w:val="000000" w:themeColor="text1"/>
          <w:sz w:val="24"/>
          <w:szCs w:val="24"/>
          <w:highlight w:val="yellow"/>
        </w:rPr>
        <w:t xml:space="preserve"> </w:t>
      </w:r>
    </w:p>
    <w:p w14:paraId="133DBD89" w14:textId="77777777" w:rsidR="00346001" w:rsidRPr="004C7288" w:rsidRDefault="00346001" w:rsidP="00346001">
      <w:pPr>
        <w:pStyle w:val="ListParagraph"/>
        <w:adjustRightInd w:val="0"/>
        <w:snapToGrid w:val="0"/>
        <w:spacing w:after="0" w:line="240" w:lineRule="auto"/>
        <w:ind w:left="0"/>
        <w:jc w:val="both"/>
        <w:rPr>
          <w:rFonts w:ascii="Calibri" w:hAnsi="Calibri" w:cs="Calibri"/>
          <w:color w:val="000000" w:themeColor="text1"/>
          <w:sz w:val="24"/>
          <w:szCs w:val="24"/>
        </w:rPr>
      </w:pPr>
    </w:p>
    <w:p w14:paraId="7BD8676C" w14:textId="69379647" w:rsidR="00593611" w:rsidRPr="004C7288" w:rsidRDefault="008D01FE" w:rsidP="00346001">
      <w:pPr>
        <w:pStyle w:val="ListParagraph"/>
        <w:adjustRightInd w:val="0"/>
        <w:snapToGrid w:val="0"/>
        <w:spacing w:after="0" w:line="240" w:lineRule="auto"/>
        <w:ind w:left="0"/>
        <w:jc w:val="both"/>
        <w:rPr>
          <w:rFonts w:ascii="Calibri" w:eastAsia="Microsoft YaHei UI" w:hAnsi="Calibri" w:cs="Calibri"/>
          <w:b/>
          <w:sz w:val="24"/>
          <w:szCs w:val="24"/>
        </w:rPr>
      </w:pPr>
      <w:r>
        <w:rPr>
          <w:rFonts w:ascii="Calibri" w:hAnsi="Calibri" w:cs="Calibri"/>
          <w:color w:val="000000" w:themeColor="text1"/>
          <w:sz w:val="24"/>
          <w:szCs w:val="24"/>
        </w:rPr>
        <w:t>NOTE:</w:t>
      </w:r>
      <w:r w:rsidR="00346001" w:rsidRPr="004C7288">
        <w:rPr>
          <w:rFonts w:ascii="Calibri" w:hAnsi="Calibri" w:cs="Calibri"/>
          <w:color w:val="000000" w:themeColor="text1"/>
          <w:sz w:val="24"/>
          <w:szCs w:val="24"/>
        </w:rPr>
        <w:t xml:space="preserve"> </w:t>
      </w:r>
      <w:r w:rsidR="00DE469E" w:rsidRPr="004C7288">
        <w:rPr>
          <w:rFonts w:ascii="Calibri" w:hAnsi="Calibri" w:cs="Calibri"/>
          <w:color w:val="000000" w:themeColor="text1"/>
          <w:sz w:val="24"/>
          <w:szCs w:val="24"/>
        </w:rPr>
        <w:t xml:space="preserve">The recommended filter cubes for </w:t>
      </w:r>
      <w:r w:rsidR="00EE1309" w:rsidRPr="004C7288">
        <w:rPr>
          <w:rFonts w:ascii="Calibri" w:hAnsi="Calibri" w:cs="Calibri"/>
          <w:color w:val="000000" w:themeColor="text1"/>
          <w:sz w:val="24"/>
          <w:szCs w:val="24"/>
        </w:rPr>
        <w:t>specific</w:t>
      </w:r>
      <w:r w:rsidR="00DE469E" w:rsidRPr="004C7288">
        <w:rPr>
          <w:rFonts w:ascii="Calibri" w:hAnsi="Calibri" w:cs="Calibri"/>
          <w:color w:val="000000" w:themeColor="text1"/>
          <w:sz w:val="24"/>
          <w:szCs w:val="24"/>
        </w:rPr>
        <w:t xml:space="preserve"> fluorophores </w:t>
      </w:r>
      <w:r w:rsidR="00EE1309" w:rsidRPr="004C7288">
        <w:rPr>
          <w:rFonts w:ascii="Calibri" w:hAnsi="Calibri" w:cs="Calibri"/>
          <w:color w:val="000000" w:themeColor="text1"/>
          <w:sz w:val="24"/>
          <w:szCs w:val="24"/>
        </w:rPr>
        <w:t xml:space="preserve">used in this example </w:t>
      </w:r>
      <w:r w:rsidR="003402C8" w:rsidRPr="004C7288">
        <w:rPr>
          <w:rFonts w:ascii="Calibri" w:hAnsi="Calibri" w:cs="Calibri"/>
          <w:color w:val="000000" w:themeColor="text1"/>
          <w:sz w:val="24"/>
          <w:szCs w:val="24"/>
        </w:rPr>
        <w:t xml:space="preserve">are shown in </w:t>
      </w:r>
      <w:r w:rsidR="000B083E" w:rsidRPr="000B083E">
        <w:rPr>
          <w:rFonts w:ascii="Calibri" w:hAnsi="Calibri" w:cs="Calibri"/>
          <w:b/>
          <w:color w:val="000000" w:themeColor="text1"/>
          <w:sz w:val="24"/>
          <w:szCs w:val="24"/>
        </w:rPr>
        <w:t>Table 2</w:t>
      </w:r>
      <w:r w:rsidR="002C04DF" w:rsidRPr="004C7288">
        <w:rPr>
          <w:rFonts w:ascii="Calibri" w:hAnsi="Calibri" w:cs="Calibri"/>
          <w:noProof/>
          <w:color w:val="000000" w:themeColor="text1"/>
          <w:sz w:val="24"/>
          <w:szCs w:val="24"/>
          <w:vertAlign w:val="superscript"/>
        </w:rPr>
        <w:t>15</w:t>
      </w:r>
      <w:r w:rsidR="00DE469E" w:rsidRPr="004C7288">
        <w:rPr>
          <w:rFonts w:ascii="Calibri" w:hAnsi="Calibri" w:cs="Calibri"/>
          <w:color w:val="000000" w:themeColor="text1"/>
          <w:sz w:val="24"/>
          <w:szCs w:val="24"/>
        </w:rPr>
        <w:t>.</w:t>
      </w:r>
      <w:r w:rsidR="008021DD" w:rsidRPr="004C7288">
        <w:rPr>
          <w:rFonts w:ascii="Calibri" w:hAnsi="Calibri" w:cs="Calibri"/>
          <w:color w:val="000000" w:themeColor="text1"/>
          <w:sz w:val="24"/>
          <w:szCs w:val="24"/>
        </w:rPr>
        <w:t xml:space="preserve"> </w:t>
      </w:r>
    </w:p>
    <w:p w14:paraId="38444408" w14:textId="77777777" w:rsidR="00F6622C" w:rsidRPr="004C7288" w:rsidRDefault="00F6622C" w:rsidP="00F6622C">
      <w:pPr>
        <w:pStyle w:val="ListParagraph"/>
        <w:adjustRightInd w:val="0"/>
        <w:snapToGrid w:val="0"/>
        <w:spacing w:after="0" w:line="240" w:lineRule="auto"/>
        <w:ind w:left="0"/>
        <w:jc w:val="both"/>
        <w:rPr>
          <w:rFonts w:ascii="Calibri" w:eastAsia="Microsoft YaHei UI" w:hAnsi="Calibri" w:cs="Calibri"/>
          <w:b/>
          <w:sz w:val="24"/>
          <w:szCs w:val="24"/>
          <w:highlight w:val="yellow"/>
        </w:rPr>
      </w:pPr>
    </w:p>
    <w:p w14:paraId="5E4E6D30" w14:textId="39392FD1" w:rsidR="007C33FE" w:rsidRPr="004C7288" w:rsidRDefault="006303EC" w:rsidP="007775BA">
      <w:pPr>
        <w:pStyle w:val="ListParagraph"/>
        <w:numPr>
          <w:ilvl w:val="2"/>
          <w:numId w:val="4"/>
        </w:numPr>
        <w:adjustRightInd w:val="0"/>
        <w:snapToGrid w:val="0"/>
        <w:spacing w:after="0" w:line="240" w:lineRule="auto"/>
        <w:ind w:left="0" w:firstLine="0"/>
        <w:jc w:val="both"/>
        <w:rPr>
          <w:rFonts w:ascii="Calibri" w:eastAsia="Microsoft YaHei UI" w:hAnsi="Calibri" w:cs="Calibri"/>
          <w:b/>
          <w:sz w:val="24"/>
          <w:szCs w:val="24"/>
          <w:highlight w:val="yellow"/>
        </w:rPr>
      </w:pPr>
      <w:r w:rsidRPr="004C7288">
        <w:rPr>
          <w:rFonts w:ascii="Calibri" w:hAnsi="Calibri" w:cs="Calibri"/>
          <w:color w:val="000000" w:themeColor="text1"/>
          <w:sz w:val="24"/>
          <w:szCs w:val="24"/>
          <w:highlight w:val="yellow"/>
        </w:rPr>
        <w:t>E</w:t>
      </w:r>
      <w:r w:rsidR="008021DD" w:rsidRPr="004C7288">
        <w:rPr>
          <w:rFonts w:ascii="Calibri" w:hAnsi="Calibri" w:cs="Calibri"/>
          <w:color w:val="000000" w:themeColor="text1"/>
          <w:sz w:val="24"/>
          <w:szCs w:val="24"/>
          <w:highlight w:val="yellow"/>
        </w:rPr>
        <w:t xml:space="preserve">xamine each marker in </w:t>
      </w:r>
      <w:r w:rsidR="00EC33A6" w:rsidRPr="004C7288">
        <w:rPr>
          <w:rFonts w:ascii="Calibri" w:hAnsi="Calibri" w:cs="Calibri"/>
          <w:color w:val="000000" w:themeColor="text1"/>
          <w:sz w:val="24"/>
          <w:szCs w:val="24"/>
          <w:highlight w:val="yellow"/>
        </w:rPr>
        <w:t xml:space="preserve">its </w:t>
      </w:r>
      <w:r w:rsidR="008021DD" w:rsidRPr="004C7288">
        <w:rPr>
          <w:rFonts w:ascii="Calibri" w:hAnsi="Calibri" w:cs="Calibri"/>
          <w:color w:val="000000" w:themeColor="text1"/>
          <w:sz w:val="24"/>
          <w:szCs w:val="24"/>
          <w:highlight w:val="yellow"/>
        </w:rPr>
        <w:t>corresponding fluorescence ch</w:t>
      </w:r>
      <w:r w:rsidR="00EC33A6" w:rsidRPr="004C7288">
        <w:rPr>
          <w:rFonts w:ascii="Calibri" w:hAnsi="Calibri" w:cs="Calibri"/>
          <w:color w:val="000000" w:themeColor="text1"/>
          <w:sz w:val="24"/>
          <w:szCs w:val="24"/>
          <w:highlight w:val="yellow"/>
        </w:rPr>
        <w:t xml:space="preserve">annel </w:t>
      </w:r>
      <w:r w:rsidR="00F6622C" w:rsidRPr="004C7288">
        <w:rPr>
          <w:rFonts w:ascii="Calibri" w:hAnsi="Calibri" w:cs="Calibri"/>
          <w:color w:val="000000" w:themeColor="text1"/>
          <w:sz w:val="24"/>
          <w:szCs w:val="24"/>
          <w:highlight w:val="yellow"/>
        </w:rPr>
        <w:t xml:space="preserve">to </w:t>
      </w:r>
      <w:r w:rsidRPr="004C7288">
        <w:rPr>
          <w:rFonts w:ascii="Calibri" w:hAnsi="Calibri" w:cs="Calibri"/>
          <w:color w:val="000000" w:themeColor="text1"/>
          <w:sz w:val="24"/>
          <w:szCs w:val="24"/>
          <w:highlight w:val="yellow"/>
        </w:rPr>
        <w:t>identify a suitable exposure time to obtain a clean signal</w:t>
      </w:r>
      <w:r w:rsidR="008021DD" w:rsidRPr="004C7288">
        <w:rPr>
          <w:rFonts w:ascii="Calibri" w:hAnsi="Calibri" w:cs="Calibri"/>
          <w:color w:val="000000" w:themeColor="text1"/>
          <w:sz w:val="24"/>
          <w:szCs w:val="24"/>
          <w:highlight w:val="yellow"/>
        </w:rPr>
        <w:t xml:space="preserve">. </w:t>
      </w:r>
      <w:r w:rsidR="00D94A14" w:rsidRPr="004C7288">
        <w:rPr>
          <w:rFonts w:ascii="Calibri" w:hAnsi="Calibri" w:cs="Calibri"/>
          <w:color w:val="000000" w:themeColor="text1"/>
          <w:sz w:val="24"/>
          <w:szCs w:val="24"/>
          <w:highlight w:val="yellow"/>
        </w:rPr>
        <w:t>F</w:t>
      </w:r>
      <w:r w:rsidR="008021DD" w:rsidRPr="004C7288">
        <w:rPr>
          <w:rFonts w:ascii="Calibri" w:hAnsi="Calibri" w:cs="Calibri"/>
          <w:color w:val="000000" w:themeColor="text1"/>
          <w:sz w:val="24"/>
          <w:szCs w:val="24"/>
          <w:highlight w:val="yellow"/>
        </w:rPr>
        <w:t xml:space="preserve">ocus on the tissue component that is supposed to have </w:t>
      </w:r>
      <w:r w:rsidR="00D13F77" w:rsidRPr="004C7288">
        <w:rPr>
          <w:rFonts w:ascii="Calibri" w:hAnsi="Calibri" w:cs="Calibri"/>
          <w:color w:val="000000" w:themeColor="text1"/>
          <w:sz w:val="24"/>
          <w:szCs w:val="24"/>
          <w:highlight w:val="yellow"/>
        </w:rPr>
        <w:t xml:space="preserve">the strongest </w:t>
      </w:r>
      <w:r w:rsidR="008021DD" w:rsidRPr="004C7288">
        <w:rPr>
          <w:rFonts w:ascii="Calibri" w:hAnsi="Calibri" w:cs="Calibri"/>
          <w:color w:val="000000" w:themeColor="text1"/>
          <w:sz w:val="24"/>
          <w:szCs w:val="24"/>
          <w:highlight w:val="yellow"/>
        </w:rPr>
        <w:t xml:space="preserve">signal for the marker. </w:t>
      </w:r>
    </w:p>
    <w:p w14:paraId="5E78C2CE" w14:textId="1C5507B7" w:rsidR="00F6622C" w:rsidRPr="004C7288" w:rsidRDefault="00F6622C" w:rsidP="00F6622C">
      <w:pPr>
        <w:pStyle w:val="ListParagraph"/>
        <w:adjustRightInd w:val="0"/>
        <w:snapToGrid w:val="0"/>
        <w:spacing w:after="0" w:line="240" w:lineRule="auto"/>
        <w:ind w:left="0"/>
        <w:jc w:val="both"/>
        <w:rPr>
          <w:rFonts w:ascii="Calibri" w:eastAsia="Microsoft YaHei UI" w:hAnsi="Calibri" w:cs="Calibri"/>
          <w:b/>
          <w:sz w:val="24"/>
          <w:szCs w:val="24"/>
          <w:highlight w:val="yellow"/>
        </w:rPr>
      </w:pPr>
    </w:p>
    <w:p w14:paraId="7261445F" w14:textId="5DF71789" w:rsidR="002C7335" w:rsidRPr="004C7288" w:rsidRDefault="00FA7307"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highlight w:val="yellow"/>
        </w:rPr>
      </w:pPr>
      <w:bookmarkStart w:id="39" w:name="_Hlk524334702"/>
      <w:r w:rsidRPr="004C7288">
        <w:rPr>
          <w:rFonts w:ascii="Calibri" w:hAnsi="Calibri" w:cs="Calibri"/>
          <w:sz w:val="24"/>
          <w:szCs w:val="24"/>
          <w:highlight w:val="yellow"/>
        </w:rPr>
        <w:lastRenderedPageBreak/>
        <w:t xml:space="preserve">Determine a </w:t>
      </w:r>
      <w:r w:rsidR="006303EC" w:rsidRPr="004C7288">
        <w:rPr>
          <w:rFonts w:ascii="Calibri" w:hAnsi="Calibri" w:cs="Calibri"/>
          <w:sz w:val="24"/>
          <w:szCs w:val="24"/>
          <w:highlight w:val="yellow"/>
        </w:rPr>
        <w:t>fixed exposure time</w:t>
      </w:r>
      <w:r w:rsidRPr="004C7288">
        <w:rPr>
          <w:rFonts w:ascii="Calibri" w:hAnsi="Calibri" w:cs="Calibri"/>
          <w:sz w:val="24"/>
          <w:szCs w:val="24"/>
          <w:highlight w:val="yellow"/>
        </w:rPr>
        <w:t xml:space="preserve"> for </w:t>
      </w:r>
      <w:r w:rsidR="00F6622C" w:rsidRPr="004C7288">
        <w:rPr>
          <w:rFonts w:ascii="Calibri" w:hAnsi="Calibri" w:cs="Calibri"/>
          <w:sz w:val="24"/>
          <w:szCs w:val="24"/>
          <w:highlight w:val="yellow"/>
        </w:rPr>
        <w:t>each analyte (antibody-fluorophore combination)</w:t>
      </w:r>
      <w:r w:rsidRPr="004C7288">
        <w:rPr>
          <w:rFonts w:ascii="Calibri" w:hAnsi="Calibri" w:cs="Calibri"/>
          <w:sz w:val="24"/>
          <w:szCs w:val="24"/>
          <w:highlight w:val="yellow"/>
        </w:rPr>
        <w:t xml:space="preserve">, </w:t>
      </w:r>
      <w:r w:rsidR="006303EC" w:rsidRPr="004C7288">
        <w:rPr>
          <w:rFonts w:ascii="Calibri" w:hAnsi="Calibri" w:cs="Calibri"/>
          <w:sz w:val="24"/>
          <w:szCs w:val="24"/>
          <w:highlight w:val="yellow"/>
        </w:rPr>
        <w:t xml:space="preserve">to allow cross-sample comparison of pixel intensity (although some commercial platforms have normalization strategies to account for differences in exposure). </w:t>
      </w:r>
    </w:p>
    <w:p w14:paraId="6B4ECBAB" w14:textId="77777777" w:rsidR="002C7335" w:rsidRPr="004C7288" w:rsidRDefault="002C7335" w:rsidP="002C7335">
      <w:pPr>
        <w:pStyle w:val="ListParagraph"/>
        <w:adjustRightInd w:val="0"/>
        <w:snapToGrid w:val="0"/>
        <w:spacing w:after="0" w:line="240" w:lineRule="auto"/>
        <w:ind w:left="0"/>
        <w:jc w:val="both"/>
        <w:rPr>
          <w:rFonts w:ascii="Calibri" w:hAnsi="Calibri" w:cs="Calibri"/>
          <w:sz w:val="24"/>
          <w:szCs w:val="24"/>
          <w:highlight w:val="yellow"/>
        </w:rPr>
      </w:pPr>
    </w:p>
    <w:p w14:paraId="6E1BDB1B" w14:textId="48DA1B97" w:rsidR="007D795D" w:rsidRPr="004C7288" w:rsidRDefault="0041340B" w:rsidP="007775BA">
      <w:pPr>
        <w:pStyle w:val="ListParagraph"/>
        <w:numPr>
          <w:ilvl w:val="3"/>
          <w:numId w:val="4"/>
        </w:numPr>
        <w:adjustRightInd w:val="0"/>
        <w:snapToGrid w:val="0"/>
        <w:spacing w:after="0" w:line="240" w:lineRule="auto"/>
        <w:jc w:val="both"/>
        <w:rPr>
          <w:rFonts w:ascii="Calibri" w:hAnsi="Calibri" w:cs="Calibri"/>
          <w:sz w:val="24"/>
          <w:szCs w:val="24"/>
          <w:highlight w:val="yellow"/>
        </w:rPr>
      </w:pPr>
      <w:r w:rsidRPr="004C7288">
        <w:rPr>
          <w:rFonts w:ascii="Calibri" w:eastAsia="Microsoft YaHei" w:hAnsi="Calibri" w:cs="Calibri"/>
          <w:kern w:val="2"/>
          <w:sz w:val="24"/>
          <w:szCs w:val="24"/>
          <w:highlight w:val="yellow"/>
        </w:rPr>
        <w:t xml:space="preserve">To decide </w:t>
      </w:r>
      <w:r w:rsidR="006303EC" w:rsidRPr="004C7288">
        <w:rPr>
          <w:rFonts w:ascii="Calibri" w:eastAsia="Microsoft YaHei" w:hAnsi="Calibri" w:cs="Calibri"/>
          <w:kern w:val="2"/>
          <w:sz w:val="24"/>
          <w:szCs w:val="24"/>
          <w:highlight w:val="yellow"/>
        </w:rPr>
        <w:t xml:space="preserve">on </w:t>
      </w:r>
      <w:r w:rsidR="003402C8" w:rsidRPr="004C7288">
        <w:rPr>
          <w:rFonts w:ascii="Calibri" w:eastAsia="Microsoft YaHei" w:hAnsi="Calibri" w:cs="Calibri"/>
          <w:kern w:val="2"/>
          <w:sz w:val="24"/>
          <w:szCs w:val="24"/>
          <w:highlight w:val="yellow"/>
        </w:rPr>
        <w:t>a</w:t>
      </w:r>
      <w:r w:rsidRPr="004C7288">
        <w:rPr>
          <w:rFonts w:ascii="Calibri" w:eastAsia="Microsoft YaHei" w:hAnsi="Calibri" w:cs="Calibri"/>
          <w:kern w:val="2"/>
          <w:sz w:val="24"/>
          <w:szCs w:val="24"/>
          <w:highlight w:val="yellow"/>
        </w:rPr>
        <w:t xml:space="preserve"> fixed exposure time</w:t>
      </w:r>
      <w:r w:rsidR="006303EC" w:rsidRPr="004C7288">
        <w:rPr>
          <w:rFonts w:ascii="Calibri" w:eastAsia="Microsoft YaHei" w:hAnsi="Calibri" w:cs="Calibri"/>
          <w:kern w:val="2"/>
          <w:sz w:val="24"/>
          <w:szCs w:val="24"/>
          <w:highlight w:val="yellow"/>
        </w:rPr>
        <w:t xml:space="preserve"> for a given channel</w:t>
      </w:r>
      <w:r w:rsidRPr="004C7288">
        <w:rPr>
          <w:rFonts w:ascii="Calibri" w:eastAsia="Microsoft YaHei" w:hAnsi="Calibri" w:cs="Calibri"/>
          <w:kern w:val="2"/>
          <w:sz w:val="24"/>
          <w:szCs w:val="24"/>
          <w:highlight w:val="yellow"/>
        </w:rPr>
        <w:t xml:space="preserve">, </w:t>
      </w:r>
      <w:r w:rsidR="003402C8" w:rsidRPr="004C7288">
        <w:rPr>
          <w:rFonts w:ascii="Calibri" w:eastAsia="Microsoft YaHei" w:hAnsi="Calibri" w:cs="Calibri"/>
          <w:kern w:val="2"/>
          <w:sz w:val="24"/>
          <w:szCs w:val="24"/>
          <w:highlight w:val="yellow"/>
        </w:rPr>
        <w:t xml:space="preserve">use a live camera setting to </w:t>
      </w:r>
      <w:r w:rsidRPr="004C7288">
        <w:rPr>
          <w:rFonts w:ascii="Calibri" w:eastAsia="Microsoft YaHei" w:hAnsi="Calibri" w:cs="Calibri"/>
          <w:kern w:val="2"/>
          <w:sz w:val="24"/>
          <w:szCs w:val="24"/>
          <w:highlight w:val="yellow"/>
        </w:rPr>
        <w:t xml:space="preserve">adjust the exposure time until there </w:t>
      </w:r>
      <w:r w:rsidR="006303EC" w:rsidRPr="004C7288">
        <w:rPr>
          <w:rFonts w:ascii="Calibri" w:eastAsia="Microsoft YaHei" w:hAnsi="Calibri" w:cs="Calibri"/>
          <w:kern w:val="2"/>
          <w:sz w:val="24"/>
          <w:szCs w:val="24"/>
          <w:highlight w:val="yellow"/>
        </w:rPr>
        <w:t>are</w:t>
      </w:r>
      <w:r w:rsidRPr="004C7288">
        <w:rPr>
          <w:rFonts w:ascii="Calibri" w:eastAsia="Microsoft YaHei" w:hAnsi="Calibri" w:cs="Calibri"/>
          <w:kern w:val="2"/>
          <w:sz w:val="24"/>
          <w:szCs w:val="24"/>
          <w:highlight w:val="yellow"/>
        </w:rPr>
        <w:t xml:space="preserve"> </w:t>
      </w:r>
      <w:r w:rsidR="00F95597" w:rsidRPr="004C7288">
        <w:rPr>
          <w:rFonts w:ascii="Calibri" w:eastAsia="Microsoft YaHei" w:hAnsi="Calibri" w:cs="Calibri"/>
          <w:kern w:val="2"/>
          <w:sz w:val="24"/>
          <w:szCs w:val="24"/>
          <w:highlight w:val="yellow"/>
        </w:rPr>
        <w:t xml:space="preserve">no </w:t>
      </w:r>
      <w:r w:rsidRPr="004C7288">
        <w:rPr>
          <w:rFonts w:ascii="Calibri" w:eastAsia="Microsoft YaHei" w:hAnsi="Calibri" w:cs="Calibri"/>
          <w:kern w:val="2"/>
          <w:sz w:val="24"/>
          <w:szCs w:val="24"/>
          <w:highlight w:val="yellow"/>
        </w:rPr>
        <w:t>overexposed area</w:t>
      </w:r>
      <w:r w:rsidR="003402C8" w:rsidRPr="004C7288">
        <w:rPr>
          <w:rFonts w:ascii="Calibri" w:eastAsia="Microsoft YaHei" w:hAnsi="Calibri" w:cs="Calibri"/>
          <w:kern w:val="2"/>
          <w:sz w:val="24"/>
          <w:szCs w:val="24"/>
          <w:highlight w:val="yellow"/>
        </w:rPr>
        <w:t>s</w:t>
      </w:r>
      <w:r w:rsidRPr="004C7288">
        <w:rPr>
          <w:rFonts w:ascii="Calibri" w:eastAsia="Microsoft YaHei" w:hAnsi="Calibri" w:cs="Calibri"/>
          <w:kern w:val="2"/>
          <w:sz w:val="24"/>
          <w:szCs w:val="24"/>
          <w:highlight w:val="yellow"/>
        </w:rPr>
        <w:t xml:space="preserve"> in the live camera image</w:t>
      </w:r>
      <w:bookmarkEnd w:id="39"/>
      <w:r w:rsidR="006303EC" w:rsidRPr="004C7288">
        <w:rPr>
          <w:rFonts w:ascii="Calibri" w:eastAsia="Microsoft YaHei" w:hAnsi="Calibri" w:cs="Calibri"/>
          <w:kern w:val="2"/>
          <w:sz w:val="24"/>
          <w:szCs w:val="24"/>
          <w:highlight w:val="yellow"/>
        </w:rPr>
        <w:t>, and repeat this for all channels.</w:t>
      </w:r>
    </w:p>
    <w:p w14:paraId="5F11FD72" w14:textId="77777777" w:rsidR="00F6622C" w:rsidRPr="004C7288" w:rsidRDefault="00F6622C" w:rsidP="00FA7307">
      <w:pPr>
        <w:pStyle w:val="ListParagraph"/>
        <w:adjustRightInd w:val="0"/>
        <w:snapToGrid w:val="0"/>
        <w:spacing w:after="0" w:line="240" w:lineRule="auto"/>
        <w:ind w:left="0"/>
        <w:jc w:val="both"/>
        <w:rPr>
          <w:rFonts w:ascii="Calibri" w:hAnsi="Calibri" w:cs="Calibri"/>
          <w:sz w:val="24"/>
          <w:szCs w:val="24"/>
          <w:highlight w:val="yellow"/>
        </w:rPr>
      </w:pPr>
    </w:p>
    <w:p w14:paraId="0FC85B2D" w14:textId="058083C3" w:rsidR="00A3276A" w:rsidRPr="004C7288" w:rsidRDefault="008376AF" w:rsidP="007775BA">
      <w:pPr>
        <w:pStyle w:val="ListParagraph"/>
        <w:numPr>
          <w:ilvl w:val="2"/>
          <w:numId w:val="4"/>
        </w:numPr>
        <w:adjustRightInd w:val="0"/>
        <w:snapToGrid w:val="0"/>
        <w:spacing w:after="0" w:line="240" w:lineRule="auto"/>
        <w:ind w:left="0" w:firstLine="0"/>
        <w:jc w:val="both"/>
        <w:rPr>
          <w:rFonts w:ascii="Calibri" w:hAnsi="Calibri" w:cs="Calibri"/>
          <w:color w:val="000000" w:themeColor="text1"/>
          <w:sz w:val="24"/>
          <w:szCs w:val="24"/>
          <w:highlight w:val="yellow"/>
        </w:rPr>
      </w:pPr>
      <w:r w:rsidRPr="004C7288">
        <w:rPr>
          <w:rFonts w:ascii="Calibri" w:hAnsi="Calibri" w:cs="Calibri"/>
          <w:color w:val="000000" w:themeColor="text1"/>
          <w:sz w:val="24"/>
          <w:szCs w:val="24"/>
          <w:highlight w:val="yellow"/>
        </w:rPr>
        <w:t xml:space="preserve">After scanning </w:t>
      </w:r>
      <w:r w:rsidR="00D13F77" w:rsidRPr="004C7288">
        <w:rPr>
          <w:rFonts w:ascii="Calibri" w:hAnsi="Calibri" w:cs="Calibri"/>
          <w:color w:val="000000" w:themeColor="text1"/>
          <w:sz w:val="24"/>
          <w:szCs w:val="24"/>
          <w:highlight w:val="yellow"/>
        </w:rPr>
        <w:t>the</w:t>
      </w:r>
      <w:r w:rsidRPr="004C7288">
        <w:rPr>
          <w:rFonts w:ascii="Calibri" w:hAnsi="Calibri" w:cs="Calibri"/>
          <w:color w:val="000000" w:themeColor="text1"/>
          <w:sz w:val="24"/>
          <w:szCs w:val="24"/>
          <w:highlight w:val="yellow"/>
        </w:rPr>
        <w:t xml:space="preserve"> monoplex slides, generate simulated </w:t>
      </w:r>
      <w:proofErr w:type="spellStart"/>
      <w:r w:rsidR="00F6622C" w:rsidRPr="004C7288">
        <w:rPr>
          <w:rFonts w:ascii="Calibri" w:hAnsi="Calibri" w:cs="Calibri"/>
          <w:color w:val="000000" w:themeColor="text1"/>
          <w:sz w:val="24"/>
          <w:szCs w:val="24"/>
          <w:highlight w:val="yellow"/>
        </w:rPr>
        <w:t>brightfield</w:t>
      </w:r>
      <w:proofErr w:type="spellEnd"/>
      <w:r w:rsidRPr="004C7288">
        <w:rPr>
          <w:rFonts w:ascii="Calibri" w:hAnsi="Calibri" w:cs="Calibri"/>
          <w:color w:val="000000" w:themeColor="text1"/>
          <w:sz w:val="24"/>
          <w:szCs w:val="24"/>
          <w:highlight w:val="yellow"/>
        </w:rPr>
        <w:t xml:space="preserve"> images</w:t>
      </w:r>
      <w:r w:rsidR="007D795D" w:rsidRPr="004C7288">
        <w:rPr>
          <w:rFonts w:ascii="Calibri" w:hAnsi="Calibri" w:cs="Calibri"/>
          <w:color w:val="000000" w:themeColor="text1"/>
          <w:sz w:val="24"/>
          <w:szCs w:val="24"/>
          <w:highlight w:val="yellow"/>
        </w:rPr>
        <w:t xml:space="preserve"> (if the function is available in the software used)</w:t>
      </w:r>
      <w:r w:rsidRPr="004C7288">
        <w:rPr>
          <w:rFonts w:ascii="Calibri" w:hAnsi="Calibri" w:cs="Calibri"/>
          <w:color w:val="000000" w:themeColor="text1"/>
          <w:sz w:val="24"/>
          <w:szCs w:val="24"/>
          <w:highlight w:val="yellow"/>
        </w:rPr>
        <w:t xml:space="preserve"> to </w:t>
      </w:r>
      <w:r w:rsidR="007D795D" w:rsidRPr="004C7288">
        <w:rPr>
          <w:rFonts w:ascii="Calibri" w:hAnsi="Calibri" w:cs="Calibri"/>
          <w:color w:val="000000" w:themeColor="text1"/>
          <w:sz w:val="24"/>
          <w:szCs w:val="24"/>
          <w:highlight w:val="yellow"/>
        </w:rPr>
        <w:t xml:space="preserve">visually </w:t>
      </w:r>
      <w:r w:rsidRPr="004C7288">
        <w:rPr>
          <w:rFonts w:ascii="Calibri" w:hAnsi="Calibri" w:cs="Calibri"/>
          <w:color w:val="000000" w:themeColor="text1"/>
          <w:sz w:val="24"/>
          <w:szCs w:val="24"/>
          <w:highlight w:val="yellow"/>
        </w:rPr>
        <w:t>compare with the normal IHC pattern and to determine if the staining pattern is correct</w:t>
      </w:r>
      <w:r w:rsidR="00246B32" w:rsidRPr="004C7288">
        <w:rPr>
          <w:rFonts w:ascii="Calibri" w:hAnsi="Calibri" w:cs="Calibri"/>
          <w:color w:val="000000" w:themeColor="text1"/>
          <w:sz w:val="24"/>
          <w:szCs w:val="24"/>
          <w:highlight w:val="yellow"/>
        </w:rPr>
        <w:t xml:space="preserve"> (</w:t>
      </w:r>
      <w:r w:rsidR="00246B32" w:rsidRPr="004C7288">
        <w:rPr>
          <w:rFonts w:ascii="Calibri" w:hAnsi="Calibri" w:cs="Calibri"/>
          <w:b/>
          <w:color w:val="000000" w:themeColor="text1"/>
          <w:sz w:val="24"/>
          <w:szCs w:val="24"/>
          <w:highlight w:val="yellow"/>
        </w:rPr>
        <w:t>Figure 1</w:t>
      </w:r>
      <w:r w:rsidR="00246B32" w:rsidRPr="007775BA">
        <w:rPr>
          <w:rFonts w:ascii="Calibri" w:hAnsi="Calibri" w:cs="Calibri"/>
          <w:color w:val="000000" w:themeColor="text1"/>
          <w:sz w:val="24"/>
          <w:szCs w:val="24"/>
          <w:highlight w:val="yellow"/>
        </w:rPr>
        <w:t xml:space="preserve"> and</w:t>
      </w:r>
      <w:r w:rsidR="00246B32" w:rsidRPr="004C7288">
        <w:rPr>
          <w:rFonts w:ascii="Calibri" w:hAnsi="Calibri" w:cs="Calibri"/>
          <w:b/>
          <w:color w:val="000000" w:themeColor="text1"/>
          <w:sz w:val="24"/>
          <w:szCs w:val="24"/>
          <w:highlight w:val="yellow"/>
        </w:rPr>
        <w:t xml:space="preserve"> </w:t>
      </w:r>
      <w:r w:rsidR="00D04202">
        <w:rPr>
          <w:rFonts w:ascii="Calibri" w:hAnsi="Calibri" w:cs="Calibri"/>
          <w:b/>
          <w:color w:val="000000" w:themeColor="text1"/>
          <w:sz w:val="24"/>
          <w:szCs w:val="24"/>
          <w:highlight w:val="yellow"/>
        </w:rPr>
        <w:t xml:space="preserve">Figure </w:t>
      </w:r>
      <w:r w:rsidR="00246B32" w:rsidRPr="004C7288">
        <w:rPr>
          <w:rFonts w:ascii="Calibri" w:hAnsi="Calibri" w:cs="Calibri"/>
          <w:b/>
          <w:color w:val="000000" w:themeColor="text1"/>
          <w:sz w:val="24"/>
          <w:szCs w:val="24"/>
          <w:highlight w:val="yellow"/>
        </w:rPr>
        <w:t>2</w:t>
      </w:r>
      <w:r w:rsidR="00246B32" w:rsidRPr="004C7288">
        <w:rPr>
          <w:rFonts w:ascii="Calibri" w:hAnsi="Calibri" w:cs="Calibri"/>
          <w:color w:val="000000" w:themeColor="text1"/>
          <w:sz w:val="24"/>
          <w:szCs w:val="24"/>
          <w:highlight w:val="yellow"/>
        </w:rPr>
        <w:t>)</w:t>
      </w:r>
      <w:r w:rsidRPr="004C7288">
        <w:rPr>
          <w:rFonts w:ascii="Calibri" w:hAnsi="Calibri" w:cs="Calibri"/>
          <w:color w:val="000000" w:themeColor="text1"/>
          <w:sz w:val="24"/>
          <w:szCs w:val="24"/>
          <w:highlight w:val="yellow"/>
        </w:rPr>
        <w:t xml:space="preserve">. </w:t>
      </w:r>
    </w:p>
    <w:p w14:paraId="75D732E7" w14:textId="2889C9F3" w:rsidR="00D562AE" w:rsidRPr="004C7288" w:rsidRDefault="00D562AE" w:rsidP="00252A8C">
      <w:pPr>
        <w:adjustRightInd w:val="0"/>
        <w:snapToGrid w:val="0"/>
        <w:rPr>
          <w:rFonts w:ascii="Calibri" w:hAnsi="Calibri" w:cs="Calibri"/>
          <w:color w:val="000000" w:themeColor="text1"/>
          <w:sz w:val="24"/>
          <w:szCs w:val="24"/>
        </w:rPr>
      </w:pPr>
    </w:p>
    <w:p w14:paraId="145E7BF5" w14:textId="203EE004" w:rsidR="00A3276A" w:rsidRPr="004C7288" w:rsidRDefault="00A3276A" w:rsidP="007775BA">
      <w:pPr>
        <w:pStyle w:val="ListParagraph"/>
        <w:numPr>
          <w:ilvl w:val="1"/>
          <w:numId w:val="4"/>
        </w:numPr>
        <w:adjustRightInd w:val="0"/>
        <w:snapToGrid w:val="0"/>
        <w:spacing w:after="0" w:line="240" w:lineRule="auto"/>
        <w:ind w:left="0" w:firstLine="0"/>
        <w:jc w:val="both"/>
        <w:rPr>
          <w:rFonts w:ascii="Calibri" w:hAnsi="Calibri" w:cs="Calibri"/>
          <w:color w:val="000000" w:themeColor="text1"/>
          <w:sz w:val="24"/>
          <w:szCs w:val="24"/>
        </w:rPr>
      </w:pPr>
      <w:r w:rsidRPr="004C7288">
        <w:rPr>
          <w:rFonts w:ascii="Calibri" w:hAnsi="Calibri" w:cs="Calibri"/>
          <w:b/>
          <w:sz w:val="24"/>
          <w:szCs w:val="24"/>
        </w:rPr>
        <w:t>S</w:t>
      </w:r>
      <w:r w:rsidR="006E467B" w:rsidRPr="004C7288">
        <w:rPr>
          <w:rFonts w:ascii="Calibri" w:hAnsi="Calibri" w:cs="Calibri"/>
          <w:b/>
          <w:sz w:val="24"/>
          <w:szCs w:val="24"/>
        </w:rPr>
        <w:t xml:space="preserve">canning </w:t>
      </w:r>
      <w:r w:rsidR="008D01FE" w:rsidRPr="004C7288">
        <w:rPr>
          <w:rFonts w:ascii="Calibri" w:hAnsi="Calibri" w:cs="Calibri"/>
          <w:b/>
          <w:sz w:val="24"/>
          <w:szCs w:val="24"/>
        </w:rPr>
        <w:t xml:space="preserve">multiplex samples </w:t>
      </w:r>
      <w:r w:rsidR="00EC33A6" w:rsidRPr="004C7288">
        <w:rPr>
          <w:rFonts w:ascii="Calibri" w:hAnsi="Calibri" w:cs="Calibri"/>
          <w:b/>
          <w:sz w:val="24"/>
          <w:szCs w:val="24"/>
        </w:rPr>
        <w:t>(</w:t>
      </w:r>
      <w:r w:rsidR="006E467B" w:rsidRPr="004C7288">
        <w:rPr>
          <w:rFonts w:ascii="Calibri" w:hAnsi="Calibri" w:cs="Calibri"/>
          <w:b/>
          <w:sz w:val="24"/>
          <w:szCs w:val="24"/>
        </w:rPr>
        <w:t>TMA slides</w:t>
      </w:r>
      <w:r w:rsidR="00EC33A6" w:rsidRPr="004C7288">
        <w:rPr>
          <w:rFonts w:ascii="Calibri" w:hAnsi="Calibri" w:cs="Calibri"/>
          <w:b/>
          <w:sz w:val="24"/>
          <w:szCs w:val="24"/>
        </w:rPr>
        <w:t>/multiple samples)</w:t>
      </w:r>
    </w:p>
    <w:p w14:paraId="229F943A" w14:textId="77777777" w:rsidR="00D562AE" w:rsidRPr="004C7288" w:rsidRDefault="00D562AE"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07C618BC" w14:textId="618627F7" w:rsidR="00A3276A" w:rsidRPr="004C7288" w:rsidRDefault="007D795D" w:rsidP="007775BA">
      <w:pPr>
        <w:pStyle w:val="ListParagraph"/>
        <w:numPr>
          <w:ilvl w:val="2"/>
          <w:numId w:val="4"/>
        </w:numPr>
        <w:adjustRightInd w:val="0"/>
        <w:snapToGrid w:val="0"/>
        <w:spacing w:after="0" w:line="240" w:lineRule="auto"/>
        <w:ind w:left="0" w:firstLine="0"/>
        <w:jc w:val="both"/>
        <w:rPr>
          <w:rFonts w:ascii="Calibri" w:hAnsi="Calibri" w:cs="Calibri"/>
          <w:color w:val="000000" w:themeColor="text1"/>
          <w:sz w:val="24"/>
          <w:szCs w:val="24"/>
        </w:rPr>
      </w:pPr>
      <w:r w:rsidRPr="004C7288">
        <w:rPr>
          <w:rFonts w:ascii="Calibri" w:hAnsi="Calibri" w:cs="Calibri"/>
          <w:color w:val="000000" w:themeColor="text1"/>
          <w:sz w:val="24"/>
          <w:szCs w:val="24"/>
        </w:rPr>
        <w:t>Set</w:t>
      </w:r>
      <w:r w:rsidR="008D01FE">
        <w:rPr>
          <w:rFonts w:ascii="Calibri" w:hAnsi="Calibri" w:cs="Calibri"/>
          <w:color w:val="000000" w:themeColor="text1"/>
          <w:sz w:val="24"/>
          <w:szCs w:val="24"/>
        </w:rPr>
        <w:t xml:space="preserve"> </w:t>
      </w:r>
      <w:r w:rsidRPr="004C7288">
        <w:rPr>
          <w:rFonts w:ascii="Calibri" w:hAnsi="Calibri" w:cs="Calibri"/>
          <w:color w:val="000000" w:themeColor="text1"/>
          <w:sz w:val="24"/>
          <w:szCs w:val="24"/>
        </w:rPr>
        <w:t>up the optical parameters as described for scanning monoplex images (</w:t>
      </w:r>
      <w:r w:rsidR="00D3045C">
        <w:rPr>
          <w:rFonts w:ascii="Calibri" w:hAnsi="Calibri" w:cs="Calibri"/>
          <w:color w:val="000000" w:themeColor="text1"/>
          <w:sz w:val="24"/>
          <w:szCs w:val="24"/>
        </w:rPr>
        <w:t xml:space="preserve">step </w:t>
      </w:r>
      <w:r w:rsidR="007775BA">
        <w:rPr>
          <w:rFonts w:ascii="Calibri" w:hAnsi="Calibri" w:cs="Calibri"/>
          <w:color w:val="000000" w:themeColor="text1"/>
          <w:sz w:val="24"/>
          <w:szCs w:val="24"/>
        </w:rPr>
        <w:t>6</w:t>
      </w:r>
      <w:r w:rsidRPr="004C7288">
        <w:rPr>
          <w:rFonts w:ascii="Calibri" w:hAnsi="Calibri" w:cs="Calibri"/>
          <w:color w:val="000000" w:themeColor="text1"/>
          <w:sz w:val="24"/>
          <w:szCs w:val="24"/>
        </w:rPr>
        <w:t xml:space="preserve">.1). </w:t>
      </w:r>
      <w:r w:rsidR="00F9212A" w:rsidRPr="004C7288">
        <w:rPr>
          <w:rFonts w:ascii="Calibri" w:hAnsi="Calibri" w:cs="Calibri"/>
          <w:color w:val="000000" w:themeColor="text1"/>
          <w:sz w:val="24"/>
          <w:szCs w:val="24"/>
        </w:rPr>
        <w:t>First</w:t>
      </w:r>
      <w:r w:rsidR="00034FC2" w:rsidRPr="004C7288">
        <w:rPr>
          <w:rFonts w:ascii="Calibri" w:hAnsi="Calibri" w:cs="Calibri"/>
          <w:color w:val="000000" w:themeColor="text1"/>
          <w:sz w:val="24"/>
          <w:szCs w:val="24"/>
        </w:rPr>
        <w:t>, adjust the focus ma</w:t>
      </w:r>
      <w:r w:rsidR="00F9212A" w:rsidRPr="004C7288">
        <w:rPr>
          <w:rFonts w:ascii="Calibri" w:hAnsi="Calibri" w:cs="Calibri"/>
          <w:color w:val="000000" w:themeColor="text1"/>
          <w:sz w:val="24"/>
          <w:szCs w:val="24"/>
        </w:rPr>
        <w:t xml:space="preserve">nually or automatically (follow </w:t>
      </w:r>
      <w:r w:rsidR="00A22002">
        <w:rPr>
          <w:rFonts w:ascii="Calibri" w:hAnsi="Calibri" w:cs="Calibri"/>
          <w:color w:val="000000" w:themeColor="text1"/>
          <w:sz w:val="24"/>
          <w:szCs w:val="24"/>
        </w:rPr>
        <w:t xml:space="preserve">the </w:t>
      </w:r>
      <w:r w:rsidR="00034FC2" w:rsidRPr="004C7288">
        <w:rPr>
          <w:rFonts w:ascii="Calibri" w:hAnsi="Calibri" w:cs="Calibri"/>
          <w:color w:val="000000" w:themeColor="text1"/>
          <w:sz w:val="24"/>
          <w:szCs w:val="24"/>
        </w:rPr>
        <w:t>instruction</w:t>
      </w:r>
      <w:r w:rsidR="00F9212A" w:rsidRPr="004C7288">
        <w:rPr>
          <w:rFonts w:ascii="Calibri" w:hAnsi="Calibri" w:cs="Calibri"/>
          <w:color w:val="000000" w:themeColor="text1"/>
          <w:sz w:val="24"/>
          <w:szCs w:val="24"/>
        </w:rPr>
        <w:t>s</w:t>
      </w:r>
      <w:r w:rsidR="00034FC2" w:rsidRPr="004C7288">
        <w:rPr>
          <w:rFonts w:ascii="Calibri" w:hAnsi="Calibri" w:cs="Calibri"/>
          <w:color w:val="000000" w:themeColor="text1"/>
          <w:sz w:val="24"/>
          <w:szCs w:val="24"/>
        </w:rPr>
        <w:t xml:space="preserve"> of the specific image scanning machine). Secondly, adjust the e</w:t>
      </w:r>
      <w:r w:rsidR="00FA7307" w:rsidRPr="004C7288">
        <w:rPr>
          <w:rFonts w:ascii="Calibri" w:hAnsi="Calibri" w:cs="Calibri"/>
          <w:color w:val="000000" w:themeColor="text1"/>
          <w:sz w:val="24"/>
          <w:szCs w:val="24"/>
        </w:rPr>
        <w:t>xposure time for</w:t>
      </w:r>
      <w:r w:rsidR="00034FC2" w:rsidRPr="004C7288">
        <w:rPr>
          <w:rFonts w:ascii="Calibri" w:hAnsi="Calibri" w:cs="Calibri"/>
          <w:color w:val="000000" w:themeColor="text1"/>
          <w:sz w:val="24"/>
          <w:szCs w:val="24"/>
        </w:rPr>
        <w:t xml:space="preserve"> each </w:t>
      </w:r>
      <w:r w:rsidR="00FA7307" w:rsidRPr="004C7288">
        <w:rPr>
          <w:rFonts w:ascii="Calibri" w:hAnsi="Calibri" w:cs="Calibri"/>
          <w:color w:val="000000" w:themeColor="text1"/>
          <w:sz w:val="24"/>
          <w:szCs w:val="24"/>
        </w:rPr>
        <w:t>fluorescent channel</w:t>
      </w:r>
      <w:r w:rsidR="00034FC2" w:rsidRPr="004C7288">
        <w:rPr>
          <w:rFonts w:ascii="Calibri" w:hAnsi="Calibri" w:cs="Calibri"/>
          <w:color w:val="000000" w:themeColor="text1"/>
          <w:sz w:val="24"/>
          <w:szCs w:val="24"/>
        </w:rPr>
        <w:t xml:space="preserve"> </w:t>
      </w:r>
      <w:r w:rsidRPr="004C7288">
        <w:rPr>
          <w:rFonts w:ascii="Calibri" w:hAnsi="Calibri" w:cs="Calibri"/>
          <w:color w:val="000000" w:themeColor="text1"/>
          <w:sz w:val="24"/>
          <w:szCs w:val="24"/>
        </w:rPr>
        <w:t>to ensure that</w:t>
      </w:r>
      <w:r w:rsidR="00EC33A6" w:rsidRPr="004C7288">
        <w:rPr>
          <w:rFonts w:ascii="Calibri" w:hAnsi="Calibri" w:cs="Calibri"/>
          <w:color w:val="000000" w:themeColor="text1"/>
          <w:sz w:val="24"/>
          <w:szCs w:val="24"/>
        </w:rPr>
        <w:t xml:space="preserve"> all the cores </w:t>
      </w:r>
      <w:r w:rsidR="00B43DA1" w:rsidRPr="004C7288">
        <w:rPr>
          <w:rFonts w:ascii="Calibri" w:hAnsi="Calibri" w:cs="Calibri"/>
          <w:color w:val="000000" w:themeColor="text1"/>
          <w:sz w:val="24"/>
          <w:szCs w:val="24"/>
        </w:rPr>
        <w:t>on a TMA, or all areas on a slide</w:t>
      </w:r>
      <w:r w:rsidR="00A22002">
        <w:rPr>
          <w:rFonts w:ascii="Calibri" w:hAnsi="Calibri" w:cs="Calibri"/>
          <w:color w:val="000000" w:themeColor="text1"/>
          <w:sz w:val="24"/>
          <w:szCs w:val="24"/>
        </w:rPr>
        <w:t>,</w:t>
      </w:r>
      <w:r w:rsidR="00B43DA1" w:rsidRPr="004C7288">
        <w:rPr>
          <w:rFonts w:ascii="Calibri" w:hAnsi="Calibri" w:cs="Calibri"/>
          <w:color w:val="000000" w:themeColor="text1"/>
          <w:sz w:val="24"/>
          <w:szCs w:val="24"/>
        </w:rPr>
        <w:t xml:space="preserve"> </w:t>
      </w:r>
      <w:r w:rsidR="00EC33A6" w:rsidRPr="004C7288">
        <w:rPr>
          <w:rFonts w:ascii="Calibri" w:hAnsi="Calibri" w:cs="Calibri"/>
          <w:color w:val="000000" w:themeColor="text1"/>
          <w:sz w:val="24"/>
          <w:szCs w:val="24"/>
        </w:rPr>
        <w:t xml:space="preserve">are </w:t>
      </w:r>
      <w:r w:rsidR="00F40A4F" w:rsidRPr="004C7288">
        <w:rPr>
          <w:rFonts w:ascii="Calibri" w:hAnsi="Calibri" w:cs="Calibri"/>
          <w:color w:val="000000" w:themeColor="text1"/>
          <w:sz w:val="24"/>
          <w:szCs w:val="24"/>
        </w:rPr>
        <w:t xml:space="preserve">appropriately </w:t>
      </w:r>
      <w:r w:rsidR="00EC33A6" w:rsidRPr="004C7288">
        <w:rPr>
          <w:rFonts w:ascii="Calibri" w:hAnsi="Calibri" w:cs="Calibri"/>
          <w:color w:val="000000" w:themeColor="text1"/>
          <w:sz w:val="24"/>
          <w:szCs w:val="24"/>
        </w:rPr>
        <w:t xml:space="preserve">exposed. </w:t>
      </w:r>
    </w:p>
    <w:p w14:paraId="12AE03D9" w14:textId="77777777" w:rsidR="00252A8C" w:rsidRPr="004C7288" w:rsidRDefault="00252A8C"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3F6A5D47" w14:textId="7BAE8C00" w:rsidR="00034FC2" w:rsidRPr="004C7288" w:rsidRDefault="008D01FE" w:rsidP="00252A8C">
      <w:pPr>
        <w:adjustRightInd w:val="0"/>
        <w:snapToGrid w:val="0"/>
        <w:rPr>
          <w:rFonts w:ascii="Calibri" w:hAnsi="Calibri" w:cs="Calibri"/>
          <w:color w:val="000000" w:themeColor="text1"/>
          <w:sz w:val="24"/>
          <w:szCs w:val="24"/>
        </w:rPr>
      </w:pPr>
      <w:r>
        <w:rPr>
          <w:rFonts w:ascii="Calibri" w:hAnsi="Calibri" w:cs="Calibri"/>
          <w:color w:val="000000" w:themeColor="text1"/>
          <w:sz w:val="24"/>
          <w:szCs w:val="24"/>
        </w:rPr>
        <w:t>NOTE:</w:t>
      </w:r>
      <w:r w:rsidR="00034FC2" w:rsidRPr="004C7288">
        <w:rPr>
          <w:rFonts w:ascii="Calibri" w:hAnsi="Calibri" w:cs="Calibri"/>
          <w:color w:val="000000" w:themeColor="text1"/>
          <w:sz w:val="24"/>
          <w:szCs w:val="24"/>
        </w:rPr>
        <w:t xml:space="preserve"> The area selected to adjust </w:t>
      </w:r>
      <w:r w:rsidR="00A22002">
        <w:rPr>
          <w:rFonts w:ascii="Calibri" w:hAnsi="Calibri" w:cs="Calibri"/>
          <w:color w:val="000000" w:themeColor="text1"/>
          <w:sz w:val="24"/>
          <w:szCs w:val="24"/>
        </w:rPr>
        <w:t xml:space="preserve">the </w:t>
      </w:r>
      <w:r w:rsidR="00034FC2" w:rsidRPr="004C7288">
        <w:rPr>
          <w:rFonts w:ascii="Calibri" w:hAnsi="Calibri" w:cs="Calibri"/>
          <w:color w:val="000000" w:themeColor="text1"/>
          <w:sz w:val="24"/>
          <w:szCs w:val="24"/>
        </w:rPr>
        <w:t>exposure time is important. Users need to choose the strongest signal region for each filter (</w:t>
      </w:r>
      <w:r w:rsidR="000B083E" w:rsidRPr="000B083E">
        <w:rPr>
          <w:rFonts w:ascii="Calibri" w:hAnsi="Calibri" w:cs="Calibri"/>
          <w:i/>
          <w:color w:val="000000" w:themeColor="text1"/>
          <w:sz w:val="24"/>
          <w:szCs w:val="24"/>
        </w:rPr>
        <w:t>i.e.</w:t>
      </w:r>
      <w:r w:rsidR="000B083E" w:rsidRPr="007775BA">
        <w:rPr>
          <w:rFonts w:ascii="Calibri" w:hAnsi="Calibri" w:cs="Calibri"/>
          <w:color w:val="000000" w:themeColor="text1"/>
          <w:sz w:val="24"/>
          <w:szCs w:val="24"/>
        </w:rPr>
        <w:t>,</w:t>
      </w:r>
      <w:r w:rsidR="00034FC2" w:rsidRPr="004C7288">
        <w:rPr>
          <w:rFonts w:ascii="Calibri" w:hAnsi="Calibri" w:cs="Calibri"/>
          <w:color w:val="000000" w:themeColor="text1"/>
          <w:sz w:val="24"/>
          <w:szCs w:val="24"/>
        </w:rPr>
        <w:t xml:space="preserve"> </w:t>
      </w:r>
      <w:r w:rsidR="00A22002">
        <w:rPr>
          <w:rFonts w:ascii="Calibri" w:hAnsi="Calibri" w:cs="Calibri"/>
          <w:color w:val="000000" w:themeColor="text1"/>
          <w:sz w:val="24"/>
          <w:szCs w:val="24"/>
        </w:rPr>
        <w:t xml:space="preserve">the </w:t>
      </w:r>
      <w:r w:rsidR="00034FC2" w:rsidRPr="004C7288">
        <w:rPr>
          <w:rFonts w:ascii="Calibri" w:hAnsi="Calibri" w:cs="Calibri"/>
          <w:color w:val="000000" w:themeColor="text1"/>
          <w:sz w:val="24"/>
          <w:szCs w:val="24"/>
        </w:rPr>
        <w:t xml:space="preserve">Ki67 signal is stronger in </w:t>
      </w:r>
      <w:r w:rsidR="00A22002">
        <w:rPr>
          <w:rFonts w:ascii="Calibri" w:hAnsi="Calibri" w:cs="Calibri"/>
          <w:color w:val="000000" w:themeColor="text1"/>
          <w:sz w:val="24"/>
          <w:szCs w:val="24"/>
        </w:rPr>
        <w:t xml:space="preserve">the </w:t>
      </w:r>
      <w:r w:rsidR="00034FC2" w:rsidRPr="004C7288">
        <w:rPr>
          <w:rFonts w:ascii="Calibri" w:hAnsi="Calibri" w:cs="Calibri"/>
          <w:color w:val="000000" w:themeColor="text1"/>
          <w:sz w:val="24"/>
          <w:szCs w:val="24"/>
        </w:rPr>
        <w:t xml:space="preserve">tonsil germinal center region than </w:t>
      </w:r>
      <w:r w:rsidR="00A22002">
        <w:rPr>
          <w:rFonts w:ascii="Calibri" w:hAnsi="Calibri" w:cs="Calibri"/>
          <w:color w:val="000000" w:themeColor="text1"/>
          <w:sz w:val="24"/>
          <w:szCs w:val="24"/>
        </w:rPr>
        <w:t xml:space="preserve">in the </w:t>
      </w:r>
      <w:proofErr w:type="spellStart"/>
      <w:r w:rsidR="00034FC2" w:rsidRPr="004C7288">
        <w:rPr>
          <w:rFonts w:ascii="Calibri" w:hAnsi="Calibri" w:cs="Calibri"/>
          <w:color w:val="000000" w:themeColor="text1"/>
          <w:sz w:val="24"/>
          <w:szCs w:val="24"/>
        </w:rPr>
        <w:t>nongerminal</w:t>
      </w:r>
      <w:proofErr w:type="spellEnd"/>
      <w:r w:rsidR="00034FC2" w:rsidRPr="004C7288">
        <w:rPr>
          <w:rFonts w:ascii="Calibri" w:hAnsi="Calibri" w:cs="Calibri"/>
          <w:color w:val="000000" w:themeColor="text1"/>
          <w:sz w:val="24"/>
          <w:szCs w:val="24"/>
        </w:rPr>
        <w:t xml:space="preserve"> center </w:t>
      </w:r>
      <w:r w:rsidR="00F9212A" w:rsidRPr="004C7288">
        <w:rPr>
          <w:rFonts w:ascii="Calibri" w:hAnsi="Calibri" w:cs="Calibri"/>
          <w:color w:val="000000" w:themeColor="text1"/>
          <w:sz w:val="24"/>
          <w:szCs w:val="24"/>
        </w:rPr>
        <w:t>region;</w:t>
      </w:r>
      <w:r w:rsidR="00034FC2" w:rsidRPr="004C7288">
        <w:rPr>
          <w:rFonts w:ascii="Calibri" w:hAnsi="Calibri" w:cs="Calibri"/>
          <w:color w:val="000000" w:themeColor="text1"/>
          <w:sz w:val="24"/>
          <w:szCs w:val="24"/>
        </w:rPr>
        <w:t xml:space="preserve"> hence</w:t>
      </w:r>
      <w:r w:rsidR="00A22002">
        <w:rPr>
          <w:rFonts w:ascii="Calibri" w:hAnsi="Calibri" w:cs="Calibri"/>
          <w:color w:val="000000" w:themeColor="text1"/>
          <w:sz w:val="24"/>
          <w:szCs w:val="24"/>
        </w:rPr>
        <w:t>,</w:t>
      </w:r>
      <w:r w:rsidR="00034FC2" w:rsidRPr="004C7288">
        <w:rPr>
          <w:rFonts w:ascii="Calibri" w:hAnsi="Calibri" w:cs="Calibri"/>
          <w:color w:val="000000" w:themeColor="text1"/>
          <w:sz w:val="24"/>
          <w:szCs w:val="24"/>
        </w:rPr>
        <w:t xml:space="preserve"> user</w:t>
      </w:r>
      <w:r w:rsidR="00F9212A" w:rsidRPr="004C7288">
        <w:rPr>
          <w:rFonts w:ascii="Calibri" w:hAnsi="Calibri" w:cs="Calibri"/>
          <w:color w:val="000000" w:themeColor="text1"/>
          <w:sz w:val="24"/>
          <w:szCs w:val="24"/>
        </w:rPr>
        <w:t>s</w:t>
      </w:r>
      <w:r w:rsidR="00034FC2" w:rsidRPr="004C7288">
        <w:rPr>
          <w:rFonts w:ascii="Calibri" w:hAnsi="Calibri" w:cs="Calibri"/>
          <w:color w:val="000000" w:themeColor="text1"/>
          <w:sz w:val="24"/>
          <w:szCs w:val="24"/>
        </w:rPr>
        <w:t xml:space="preserve"> should </w:t>
      </w:r>
      <w:r w:rsidR="00F9212A" w:rsidRPr="004C7288">
        <w:rPr>
          <w:rFonts w:ascii="Calibri" w:hAnsi="Calibri" w:cs="Calibri"/>
          <w:color w:val="000000" w:themeColor="text1"/>
          <w:sz w:val="24"/>
          <w:szCs w:val="24"/>
        </w:rPr>
        <w:t>use the</w:t>
      </w:r>
      <w:r w:rsidR="00726F52" w:rsidRPr="004C7288">
        <w:rPr>
          <w:rFonts w:ascii="Calibri" w:hAnsi="Calibri" w:cs="Calibri"/>
          <w:color w:val="000000" w:themeColor="text1"/>
          <w:sz w:val="24"/>
          <w:szCs w:val="24"/>
        </w:rPr>
        <w:t xml:space="preserve"> germinal center region </w:t>
      </w:r>
      <w:r w:rsidR="00F9212A" w:rsidRPr="004C7288">
        <w:rPr>
          <w:rFonts w:ascii="Calibri" w:hAnsi="Calibri" w:cs="Calibri"/>
          <w:color w:val="000000" w:themeColor="text1"/>
          <w:sz w:val="24"/>
          <w:szCs w:val="24"/>
        </w:rPr>
        <w:t xml:space="preserve">set </w:t>
      </w:r>
      <w:r w:rsidR="00A22002">
        <w:rPr>
          <w:rFonts w:ascii="Calibri" w:hAnsi="Calibri" w:cs="Calibri"/>
          <w:color w:val="000000" w:themeColor="text1"/>
          <w:sz w:val="24"/>
          <w:szCs w:val="24"/>
        </w:rPr>
        <w:t xml:space="preserve">at </w:t>
      </w:r>
      <w:r w:rsidR="00F9212A" w:rsidRPr="004C7288">
        <w:rPr>
          <w:rFonts w:ascii="Calibri" w:hAnsi="Calibri" w:cs="Calibri"/>
          <w:color w:val="000000" w:themeColor="text1"/>
          <w:sz w:val="24"/>
          <w:szCs w:val="24"/>
        </w:rPr>
        <w:t>an</w:t>
      </w:r>
      <w:r w:rsidR="00726F52" w:rsidRPr="004C7288">
        <w:rPr>
          <w:rFonts w:ascii="Calibri" w:hAnsi="Calibri" w:cs="Calibri"/>
          <w:color w:val="000000" w:themeColor="text1"/>
          <w:sz w:val="24"/>
          <w:szCs w:val="24"/>
        </w:rPr>
        <w:t xml:space="preserve"> appropriate exposure time)</w:t>
      </w:r>
      <w:r w:rsidR="00A22002">
        <w:rPr>
          <w:rFonts w:ascii="Calibri" w:hAnsi="Calibri" w:cs="Calibri"/>
          <w:color w:val="000000" w:themeColor="text1"/>
          <w:sz w:val="24"/>
          <w:szCs w:val="24"/>
        </w:rPr>
        <w:t>.</w:t>
      </w:r>
      <w:r w:rsidR="00034FC2" w:rsidRPr="004C7288">
        <w:rPr>
          <w:rFonts w:ascii="Calibri" w:hAnsi="Calibri" w:cs="Calibri"/>
          <w:color w:val="000000" w:themeColor="text1"/>
          <w:sz w:val="24"/>
          <w:szCs w:val="24"/>
        </w:rPr>
        <w:t xml:space="preserve"> </w:t>
      </w:r>
      <w:r w:rsidR="00F9212A" w:rsidRPr="004C7288">
        <w:rPr>
          <w:rFonts w:ascii="Calibri" w:hAnsi="Calibri" w:cs="Calibri"/>
          <w:color w:val="000000" w:themeColor="text1"/>
          <w:sz w:val="24"/>
          <w:szCs w:val="24"/>
        </w:rPr>
        <w:t xml:space="preserve">Users can also adopt an </w:t>
      </w:r>
      <w:r w:rsidR="00034FC2" w:rsidRPr="004C7288">
        <w:rPr>
          <w:rFonts w:ascii="Calibri" w:hAnsi="Calibri" w:cs="Calibri"/>
          <w:color w:val="000000" w:themeColor="text1"/>
          <w:sz w:val="24"/>
          <w:szCs w:val="24"/>
        </w:rPr>
        <w:t xml:space="preserve">oversaturation correction function of the imaging </w:t>
      </w:r>
      <w:r w:rsidR="00F9212A" w:rsidRPr="004C7288">
        <w:rPr>
          <w:rFonts w:ascii="Calibri" w:hAnsi="Calibri" w:cs="Calibri"/>
          <w:color w:val="000000" w:themeColor="text1"/>
          <w:sz w:val="24"/>
          <w:szCs w:val="24"/>
        </w:rPr>
        <w:t>system if available</w:t>
      </w:r>
      <w:r w:rsidR="00034FC2" w:rsidRPr="004C7288">
        <w:rPr>
          <w:rFonts w:ascii="Calibri" w:hAnsi="Calibri" w:cs="Calibri"/>
          <w:color w:val="000000" w:themeColor="text1"/>
          <w:sz w:val="24"/>
          <w:szCs w:val="24"/>
        </w:rPr>
        <w:t>.</w:t>
      </w:r>
    </w:p>
    <w:p w14:paraId="6CC2720E" w14:textId="77777777" w:rsidR="00034FC2" w:rsidRPr="004C7288" w:rsidRDefault="00034FC2"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55AF96A6" w14:textId="2C2E92B6" w:rsidR="00A3276A" w:rsidRPr="004C7288" w:rsidRDefault="000C7229" w:rsidP="007775BA">
      <w:pPr>
        <w:pStyle w:val="ListParagraph"/>
        <w:numPr>
          <w:ilvl w:val="2"/>
          <w:numId w:val="4"/>
        </w:numPr>
        <w:adjustRightInd w:val="0"/>
        <w:snapToGrid w:val="0"/>
        <w:spacing w:after="0" w:line="240" w:lineRule="auto"/>
        <w:ind w:left="0" w:firstLine="0"/>
        <w:jc w:val="both"/>
        <w:rPr>
          <w:rFonts w:ascii="Calibri" w:hAnsi="Calibri" w:cs="Calibri"/>
          <w:color w:val="000000" w:themeColor="text1"/>
          <w:sz w:val="24"/>
          <w:szCs w:val="24"/>
          <w:highlight w:val="yellow"/>
        </w:rPr>
      </w:pPr>
      <w:r w:rsidRPr="004C7288">
        <w:rPr>
          <w:rFonts w:ascii="Calibri" w:hAnsi="Calibri" w:cs="Calibri"/>
          <w:sz w:val="24"/>
          <w:szCs w:val="24"/>
          <w:highlight w:val="yellow"/>
        </w:rPr>
        <w:t>Scan TMA slides</w:t>
      </w:r>
      <w:r w:rsidR="00D13F77" w:rsidRPr="004C7288">
        <w:rPr>
          <w:rFonts w:ascii="Calibri" w:hAnsi="Calibri" w:cs="Calibri"/>
          <w:sz w:val="24"/>
          <w:szCs w:val="24"/>
          <w:highlight w:val="yellow"/>
        </w:rPr>
        <w:t xml:space="preserve"> under </w:t>
      </w:r>
      <w:r w:rsidR="007D795D" w:rsidRPr="004C7288">
        <w:rPr>
          <w:rFonts w:ascii="Calibri" w:hAnsi="Calibri" w:cs="Calibri"/>
          <w:sz w:val="24"/>
          <w:szCs w:val="24"/>
          <w:highlight w:val="yellow"/>
        </w:rPr>
        <w:t xml:space="preserve">a </w:t>
      </w:r>
      <w:r w:rsidR="00D13F77" w:rsidRPr="004C7288">
        <w:rPr>
          <w:rFonts w:ascii="Calibri" w:hAnsi="Calibri" w:cs="Calibri"/>
          <w:sz w:val="24"/>
          <w:szCs w:val="24"/>
          <w:highlight w:val="yellow"/>
        </w:rPr>
        <w:t xml:space="preserve">TMA scanning mode </w:t>
      </w:r>
      <w:r w:rsidR="007D795D" w:rsidRPr="004C7288">
        <w:rPr>
          <w:rFonts w:ascii="Calibri" w:hAnsi="Calibri" w:cs="Calibri"/>
          <w:sz w:val="24"/>
          <w:szCs w:val="24"/>
          <w:highlight w:val="yellow"/>
        </w:rPr>
        <w:t>if available in the imaging</w:t>
      </w:r>
      <w:r w:rsidR="00D13F77" w:rsidRPr="004C7288">
        <w:rPr>
          <w:rFonts w:ascii="Calibri" w:hAnsi="Calibri" w:cs="Calibri"/>
          <w:sz w:val="24"/>
          <w:szCs w:val="24"/>
          <w:highlight w:val="yellow"/>
        </w:rPr>
        <w:t xml:space="preserve"> system</w:t>
      </w:r>
      <w:r w:rsidR="00F9212A" w:rsidRPr="004C7288">
        <w:rPr>
          <w:rFonts w:ascii="Calibri" w:hAnsi="Calibri" w:cs="Calibri"/>
          <w:sz w:val="24"/>
          <w:szCs w:val="24"/>
          <w:highlight w:val="yellow"/>
        </w:rPr>
        <w:t>, with an appropriate autofocus algorithm</w:t>
      </w:r>
      <w:r w:rsidR="00D13F77" w:rsidRPr="004C7288">
        <w:rPr>
          <w:rFonts w:ascii="Calibri" w:hAnsi="Calibri" w:cs="Calibri"/>
          <w:sz w:val="24"/>
          <w:szCs w:val="24"/>
          <w:highlight w:val="yellow"/>
        </w:rPr>
        <w:t xml:space="preserve">. </w:t>
      </w:r>
    </w:p>
    <w:p w14:paraId="102662EA" w14:textId="77777777" w:rsidR="00D562AE" w:rsidRPr="004C7288" w:rsidRDefault="00D562AE" w:rsidP="00252A8C">
      <w:pPr>
        <w:pStyle w:val="ListParagraph"/>
        <w:adjustRightInd w:val="0"/>
        <w:snapToGrid w:val="0"/>
        <w:spacing w:after="0" w:line="240" w:lineRule="auto"/>
        <w:ind w:left="0"/>
        <w:jc w:val="both"/>
        <w:rPr>
          <w:rFonts w:ascii="Calibri" w:hAnsi="Calibri" w:cs="Calibri"/>
          <w:color w:val="000000" w:themeColor="text1"/>
          <w:sz w:val="24"/>
          <w:szCs w:val="24"/>
          <w:highlight w:val="yellow"/>
        </w:rPr>
      </w:pPr>
    </w:p>
    <w:p w14:paraId="4C333A8A" w14:textId="723DC366" w:rsidR="00A3276A" w:rsidRPr="004C7288" w:rsidRDefault="00D13F77" w:rsidP="007775BA">
      <w:pPr>
        <w:pStyle w:val="ListParagraph"/>
        <w:numPr>
          <w:ilvl w:val="2"/>
          <w:numId w:val="4"/>
        </w:numPr>
        <w:adjustRightInd w:val="0"/>
        <w:snapToGrid w:val="0"/>
        <w:spacing w:after="0" w:line="240" w:lineRule="auto"/>
        <w:ind w:left="0" w:firstLine="0"/>
        <w:jc w:val="both"/>
        <w:rPr>
          <w:rFonts w:ascii="Calibri" w:hAnsi="Calibri" w:cs="Calibri"/>
          <w:color w:val="000000" w:themeColor="text1"/>
          <w:sz w:val="24"/>
          <w:szCs w:val="24"/>
          <w:highlight w:val="yellow"/>
        </w:rPr>
      </w:pPr>
      <w:r w:rsidRPr="004C7288">
        <w:rPr>
          <w:rFonts w:ascii="Calibri" w:hAnsi="Calibri" w:cs="Calibri"/>
          <w:sz w:val="24"/>
          <w:szCs w:val="24"/>
          <w:highlight w:val="yellow"/>
        </w:rPr>
        <w:t>For whole</w:t>
      </w:r>
      <w:r w:rsidR="00A22002">
        <w:rPr>
          <w:rFonts w:ascii="Calibri" w:hAnsi="Calibri" w:cs="Calibri"/>
          <w:sz w:val="24"/>
          <w:szCs w:val="24"/>
          <w:highlight w:val="yellow"/>
        </w:rPr>
        <w:t>-</w:t>
      </w:r>
      <w:r w:rsidRPr="004C7288">
        <w:rPr>
          <w:rFonts w:ascii="Calibri" w:hAnsi="Calibri" w:cs="Calibri"/>
          <w:sz w:val="24"/>
          <w:szCs w:val="24"/>
          <w:highlight w:val="yellow"/>
        </w:rPr>
        <w:t xml:space="preserve">tissue section slides, </w:t>
      </w:r>
      <w:r w:rsidR="003664DD" w:rsidRPr="004C7288">
        <w:rPr>
          <w:rFonts w:ascii="Calibri" w:hAnsi="Calibri" w:cs="Calibri"/>
          <w:sz w:val="24"/>
          <w:szCs w:val="24"/>
          <w:highlight w:val="yellow"/>
        </w:rPr>
        <w:t>get the slides</w:t>
      </w:r>
      <w:r w:rsidRPr="004C7288">
        <w:rPr>
          <w:rFonts w:ascii="Calibri" w:hAnsi="Calibri" w:cs="Calibri"/>
          <w:sz w:val="24"/>
          <w:szCs w:val="24"/>
          <w:highlight w:val="yellow"/>
        </w:rPr>
        <w:t xml:space="preserve"> </w:t>
      </w:r>
      <w:r w:rsidR="00FE7A34" w:rsidRPr="004C7288">
        <w:rPr>
          <w:rFonts w:ascii="Calibri" w:hAnsi="Calibri" w:cs="Calibri"/>
          <w:sz w:val="24"/>
          <w:szCs w:val="24"/>
          <w:highlight w:val="yellow"/>
        </w:rPr>
        <w:t>reviewed</w:t>
      </w:r>
      <w:r w:rsidRPr="004C7288">
        <w:rPr>
          <w:rFonts w:ascii="Calibri" w:hAnsi="Calibri" w:cs="Calibri"/>
          <w:sz w:val="24"/>
          <w:szCs w:val="24"/>
          <w:highlight w:val="yellow"/>
        </w:rPr>
        <w:t xml:space="preserve"> by</w:t>
      </w:r>
      <w:r w:rsidR="00BC096B" w:rsidRPr="004C7288">
        <w:rPr>
          <w:rFonts w:ascii="Calibri" w:hAnsi="Calibri" w:cs="Calibri"/>
          <w:sz w:val="24"/>
          <w:szCs w:val="24"/>
          <w:highlight w:val="yellow"/>
        </w:rPr>
        <w:t xml:space="preserve"> a</w:t>
      </w:r>
      <w:r w:rsidRPr="004C7288">
        <w:rPr>
          <w:rFonts w:ascii="Calibri" w:hAnsi="Calibri" w:cs="Calibri"/>
          <w:sz w:val="24"/>
          <w:szCs w:val="24"/>
          <w:highlight w:val="yellow"/>
        </w:rPr>
        <w:t xml:space="preserve"> qualified pathologist to </w:t>
      </w:r>
      <w:r w:rsidR="00FE7A34" w:rsidRPr="004C7288">
        <w:rPr>
          <w:rFonts w:ascii="Calibri" w:hAnsi="Calibri" w:cs="Calibri"/>
          <w:sz w:val="24"/>
          <w:szCs w:val="24"/>
          <w:highlight w:val="yellow"/>
        </w:rPr>
        <w:t>select</w:t>
      </w:r>
      <w:r w:rsidRPr="004C7288">
        <w:rPr>
          <w:rFonts w:ascii="Calibri" w:hAnsi="Calibri" w:cs="Calibri"/>
          <w:sz w:val="24"/>
          <w:szCs w:val="24"/>
          <w:highlight w:val="yellow"/>
        </w:rPr>
        <w:t xml:space="preserve"> optimal images from the most representative </w:t>
      </w:r>
      <w:r w:rsidR="007F5039" w:rsidRPr="004C7288">
        <w:rPr>
          <w:rFonts w:ascii="Calibri" w:hAnsi="Calibri" w:cs="Calibri"/>
          <w:sz w:val="24"/>
          <w:szCs w:val="24"/>
          <w:highlight w:val="yellow"/>
        </w:rPr>
        <w:t>tumor</w:t>
      </w:r>
      <w:r w:rsidRPr="004C7288">
        <w:rPr>
          <w:rFonts w:ascii="Calibri" w:hAnsi="Calibri" w:cs="Calibri"/>
          <w:sz w:val="24"/>
          <w:szCs w:val="24"/>
          <w:highlight w:val="yellow"/>
        </w:rPr>
        <w:t xml:space="preserve"> areas.</w:t>
      </w:r>
      <w:bookmarkEnd w:id="38"/>
    </w:p>
    <w:p w14:paraId="5F93A2DA" w14:textId="77777777" w:rsidR="00252A8C" w:rsidRPr="004C7288" w:rsidRDefault="00252A8C"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57A183F3" w14:textId="6DB9EBF7" w:rsidR="00252A8C" w:rsidRPr="004C7288" w:rsidRDefault="008D01FE" w:rsidP="00252A8C">
      <w:pPr>
        <w:widowControl/>
        <w:shd w:val="clear" w:color="auto" w:fill="FFFFFF"/>
        <w:adjustRightInd w:val="0"/>
        <w:snapToGrid w:val="0"/>
        <w:contextualSpacing/>
        <w:textAlignment w:val="baseline"/>
        <w:rPr>
          <w:rFonts w:ascii="Arial" w:eastAsia="SimSun" w:hAnsi="Arial" w:cs="Arial"/>
          <w:kern w:val="0"/>
          <w:sz w:val="24"/>
          <w:szCs w:val="24"/>
        </w:rPr>
      </w:pPr>
      <w:r>
        <w:rPr>
          <w:rFonts w:ascii="Calibri" w:hAnsi="Calibri" w:cs="Calibri"/>
          <w:sz w:val="24"/>
          <w:szCs w:val="24"/>
        </w:rPr>
        <w:t>NOTE:</w:t>
      </w:r>
      <w:r w:rsidR="006B08E4" w:rsidRPr="004C7288">
        <w:rPr>
          <w:rFonts w:ascii="Calibri" w:hAnsi="Calibri" w:cs="Calibri"/>
          <w:sz w:val="24"/>
          <w:szCs w:val="24"/>
        </w:rPr>
        <w:t xml:space="preserve"> </w:t>
      </w:r>
      <w:r w:rsidR="003402C8" w:rsidRPr="004C7288">
        <w:rPr>
          <w:rFonts w:ascii="Calibri" w:hAnsi="Calibri" w:cs="Calibri"/>
          <w:sz w:val="24"/>
          <w:szCs w:val="24"/>
        </w:rPr>
        <w:t xml:space="preserve">The protocol described here is based on a defined microscope/image analysis system (see </w:t>
      </w:r>
      <w:r w:rsidR="000B083E" w:rsidRPr="000B083E">
        <w:rPr>
          <w:rFonts w:ascii="Calibri" w:hAnsi="Calibri" w:cs="Calibri"/>
          <w:b/>
          <w:sz w:val="24"/>
          <w:szCs w:val="24"/>
        </w:rPr>
        <w:t>Table of Materials</w:t>
      </w:r>
      <w:r w:rsidR="003402C8" w:rsidRPr="004C7288">
        <w:rPr>
          <w:rFonts w:ascii="Calibri" w:hAnsi="Calibri" w:cs="Calibri"/>
          <w:sz w:val="24"/>
          <w:szCs w:val="24"/>
        </w:rPr>
        <w:t xml:space="preserve">). </w:t>
      </w:r>
      <w:r w:rsidR="00C2501A" w:rsidRPr="004C7288">
        <w:rPr>
          <w:rFonts w:ascii="Calibri" w:eastAsia="SimSun" w:hAnsi="Calibri" w:cs="Arial"/>
          <w:kern w:val="0"/>
          <w:sz w:val="24"/>
          <w:szCs w:val="24"/>
        </w:rPr>
        <w:t xml:space="preserve">There are other machines and image </w:t>
      </w:r>
      <w:r w:rsidR="003402C8" w:rsidRPr="004C7288">
        <w:rPr>
          <w:rFonts w:ascii="Calibri" w:eastAsia="SimSun" w:hAnsi="Calibri" w:cs="Arial"/>
          <w:kern w:val="0"/>
          <w:sz w:val="24"/>
          <w:szCs w:val="24"/>
        </w:rPr>
        <w:t>analysis</w:t>
      </w:r>
      <w:r w:rsidR="00C2501A" w:rsidRPr="004C7288">
        <w:rPr>
          <w:rFonts w:ascii="Calibri" w:eastAsia="SimSun" w:hAnsi="Calibri" w:cs="Arial"/>
          <w:kern w:val="0"/>
          <w:sz w:val="24"/>
          <w:szCs w:val="24"/>
        </w:rPr>
        <w:t xml:space="preserve"> </w:t>
      </w:r>
      <w:r w:rsidR="003402C8" w:rsidRPr="004C7288">
        <w:rPr>
          <w:rFonts w:ascii="Calibri" w:eastAsia="SimSun" w:hAnsi="Calibri" w:cs="Arial"/>
          <w:kern w:val="0"/>
          <w:sz w:val="24"/>
          <w:szCs w:val="24"/>
        </w:rPr>
        <w:t>software</w:t>
      </w:r>
      <w:r w:rsidR="00C2501A" w:rsidRPr="004C7288">
        <w:rPr>
          <w:rFonts w:ascii="Calibri" w:eastAsia="SimSun" w:hAnsi="Calibri" w:cs="Arial"/>
          <w:kern w:val="0"/>
          <w:sz w:val="24"/>
          <w:szCs w:val="24"/>
        </w:rPr>
        <w:t xml:space="preserve"> that can scan an</w:t>
      </w:r>
      <w:r w:rsidR="003402C8" w:rsidRPr="004C7288">
        <w:rPr>
          <w:rFonts w:ascii="Calibri" w:eastAsia="SimSun" w:hAnsi="Calibri" w:cs="Arial"/>
          <w:kern w:val="0"/>
          <w:sz w:val="24"/>
          <w:szCs w:val="24"/>
        </w:rPr>
        <w:t>d analyze multiplex IHC slides</w:t>
      </w:r>
      <w:r w:rsidR="00C2501A" w:rsidRPr="004C7288">
        <w:rPr>
          <w:rFonts w:ascii="Calibri" w:eastAsia="SimSun" w:hAnsi="Calibri" w:cs="Arial"/>
          <w:noProof/>
          <w:kern w:val="0"/>
          <w:sz w:val="24"/>
          <w:szCs w:val="24"/>
          <w:vertAlign w:val="superscript"/>
        </w:rPr>
        <w:t>7</w:t>
      </w:r>
      <w:r w:rsidR="00C2501A" w:rsidRPr="004C7288">
        <w:rPr>
          <w:rFonts w:ascii="Calibri" w:eastAsia="SimSun" w:hAnsi="Calibri" w:cs="Arial"/>
          <w:kern w:val="0"/>
          <w:sz w:val="24"/>
          <w:szCs w:val="24"/>
        </w:rPr>
        <w:t>.</w:t>
      </w:r>
      <w:r w:rsidR="00C2501A" w:rsidRPr="004C7288">
        <w:rPr>
          <w:rFonts w:ascii="Arial" w:eastAsia="SimSun" w:hAnsi="Arial" w:cs="Arial"/>
          <w:kern w:val="0"/>
          <w:sz w:val="24"/>
          <w:szCs w:val="24"/>
        </w:rPr>
        <w:t xml:space="preserve"> </w:t>
      </w:r>
    </w:p>
    <w:p w14:paraId="44CFA80E" w14:textId="77777777" w:rsidR="00252A8C" w:rsidRPr="004C7288" w:rsidRDefault="00252A8C" w:rsidP="00252A8C">
      <w:pPr>
        <w:widowControl/>
        <w:shd w:val="clear" w:color="auto" w:fill="FFFFFF"/>
        <w:adjustRightInd w:val="0"/>
        <w:snapToGrid w:val="0"/>
        <w:contextualSpacing/>
        <w:textAlignment w:val="baseline"/>
        <w:rPr>
          <w:rFonts w:ascii="Arial" w:eastAsia="SimSun" w:hAnsi="Arial" w:cs="Arial"/>
          <w:kern w:val="0"/>
          <w:sz w:val="24"/>
          <w:szCs w:val="24"/>
        </w:rPr>
      </w:pPr>
    </w:p>
    <w:p w14:paraId="6459B0F9" w14:textId="5B9F09C0" w:rsidR="00A3276A" w:rsidRPr="004C7288" w:rsidRDefault="005C4ACE" w:rsidP="007775BA">
      <w:pPr>
        <w:pStyle w:val="ListParagraph"/>
        <w:numPr>
          <w:ilvl w:val="0"/>
          <w:numId w:val="4"/>
        </w:numPr>
        <w:adjustRightInd w:val="0"/>
        <w:snapToGrid w:val="0"/>
        <w:spacing w:after="0" w:line="240" w:lineRule="auto"/>
        <w:ind w:left="0" w:firstLine="0"/>
        <w:jc w:val="both"/>
        <w:rPr>
          <w:rFonts w:ascii="Calibri" w:hAnsi="Calibri" w:cs="Calibri"/>
          <w:color w:val="000000" w:themeColor="text1"/>
          <w:sz w:val="24"/>
          <w:szCs w:val="24"/>
        </w:rPr>
      </w:pPr>
      <w:r w:rsidRPr="004C7288">
        <w:rPr>
          <w:rFonts w:ascii="Calibri" w:eastAsia="Microsoft YaHei UI" w:hAnsi="Calibri" w:cs="Calibri"/>
          <w:b/>
          <w:sz w:val="24"/>
          <w:szCs w:val="24"/>
        </w:rPr>
        <w:t xml:space="preserve">Data Analysis </w:t>
      </w:r>
    </w:p>
    <w:p w14:paraId="7F45F345" w14:textId="77777777" w:rsidR="00252A8C" w:rsidRPr="004C7288" w:rsidRDefault="00252A8C"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5FE72F6D" w14:textId="109E5560" w:rsidR="00A3276A" w:rsidRPr="004C7288" w:rsidRDefault="005C4ACE" w:rsidP="007775BA">
      <w:pPr>
        <w:pStyle w:val="ListParagraph"/>
        <w:numPr>
          <w:ilvl w:val="1"/>
          <w:numId w:val="4"/>
        </w:numPr>
        <w:adjustRightInd w:val="0"/>
        <w:snapToGrid w:val="0"/>
        <w:spacing w:after="0" w:line="240" w:lineRule="auto"/>
        <w:ind w:left="0" w:firstLine="0"/>
        <w:jc w:val="both"/>
        <w:rPr>
          <w:rFonts w:ascii="Calibri" w:hAnsi="Calibri" w:cs="Calibri"/>
          <w:color w:val="000000" w:themeColor="text1"/>
          <w:sz w:val="24"/>
          <w:szCs w:val="24"/>
        </w:rPr>
      </w:pPr>
      <w:proofErr w:type="spellStart"/>
      <w:r w:rsidRPr="004C7288">
        <w:rPr>
          <w:rFonts w:ascii="Calibri" w:hAnsi="Calibri" w:cs="Calibri"/>
          <w:b/>
          <w:sz w:val="24"/>
          <w:szCs w:val="24"/>
        </w:rPr>
        <w:t>Preanalysis</w:t>
      </w:r>
      <w:proofErr w:type="spellEnd"/>
      <w:r w:rsidRPr="004C7288">
        <w:rPr>
          <w:rFonts w:ascii="Calibri" w:hAnsi="Calibri" w:cs="Calibri"/>
          <w:b/>
          <w:sz w:val="24"/>
          <w:szCs w:val="24"/>
        </w:rPr>
        <w:t xml:space="preserve"> assessment and planning</w:t>
      </w:r>
    </w:p>
    <w:p w14:paraId="58CC9AF2" w14:textId="77777777" w:rsidR="00D562AE" w:rsidRPr="004C7288" w:rsidRDefault="00D562AE"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0564B898" w14:textId="29B9F690" w:rsidR="00047C58" w:rsidRPr="004C7288" w:rsidRDefault="00047C58"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color w:val="000000" w:themeColor="text1"/>
          <w:sz w:val="24"/>
          <w:szCs w:val="24"/>
        </w:rPr>
        <w:t xml:space="preserve">Use the reference slide for autofluorescence to </w:t>
      </w:r>
      <w:r w:rsidR="00987DD6" w:rsidRPr="004C7288">
        <w:rPr>
          <w:rFonts w:ascii="Calibri" w:hAnsi="Calibri" w:cs="Calibri"/>
          <w:color w:val="000000" w:themeColor="text1"/>
          <w:sz w:val="24"/>
          <w:szCs w:val="24"/>
        </w:rPr>
        <w:t>subtract</w:t>
      </w:r>
      <w:r w:rsidRPr="004C7288">
        <w:rPr>
          <w:rFonts w:ascii="Calibri" w:hAnsi="Calibri" w:cs="Calibri"/>
          <w:color w:val="000000" w:themeColor="text1"/>
          <w:sz w:val="24"/>
          <w:szCs w:val="24"/>
        </w:rPr>
        <w:t xml:space="preserve"> autofluorescence from the images scanned for analysis.</w:t>
      </w:r>
    </w:p>
    <w:p w14:paraId="09ABCA7A" w14:textId="77777777" w:rsidR="00047C58" w:rsidRPr="004C7288" w:rsidRDefault="00047C58" w:rsidP="00252A8C">
      <w:pPr>
        <w:pStyle w:val="ListParagraph"/>
        <w:adjustRightInd w:val="0"/>
        <w:snapToGrid w:val="0"/>
        <w:spacing w:after="0" w:line="240" w:lineRule="auto"/>
        <w:ind w:left="0"/>
        <w:jc w:val="both"/>
        <w:rPr>
          <w:rFonts w:ascii="Calibri" w:hAnsi="Calibri" w:cs="Calibri"/>
          <w:sz w:val="24"/>
          <w:szCs w:val="24"/>
        </w:rPr>
      </w:pPr>
    </w:p>
    <w:p w14:paraId="3DA561F1" w14:textId="69DD8C9A" w:rsidR="000D3020" w:rsidRPr="004C7288" w:rsidRDefault="00883B42" w:rsidP="007775BA">
      <w:pPr>
        <w:pStyle w:val="ListParagraph"/>
        <w:numPr>
          <w:ilvl w:val="2"/>
          <w:numId w:val="4"/>
        </w:numPr>
        <w:adjustRightInd w:val="0"/>
        <w:snapToGrid w:val="0"/>
        <w:spacing w:after="0" w:line="240" w:lineRule="auto"/>
        <w:ind w:left="0" w:firstLine="0"/>
        <w:jc w:val="both"/>
        <w:rPr>
          <w:rFonts w:ascii="Calibri" w:hAnsi="Calibri" w:cs="Calibri"/>
          <w:color w:val="000000" w:themeColor="text1"/>
          <w:sz w:val="24"/>
          <w:szCs w:val="24"/>
        </w:rPr>
      </w:pPr>
      <w:r w:rsidRPr="004C7288">
        <w:rPr>
          <w:rFonts w:ascii="Calibri" w:hAnsi="Calibri" w:cs="Calibri"/>
          <w:sz w:val="24"/>
          <w:szCs w:val="24"/>
        </w:rPr>
        <w:t>R</w:t>
      </w:r>
      <w:r w:rsidR="000A5C76" w:rsidRPr="004C7288">
        <w:rPr>
          <w:rFonts w:ascii="Calibri" w:hAnsi="Calibri" w:cs="Calibri"/>
          <w:sz w:val="24"/>
          <w:szCs w:val="24"/>
        </w:rPr>
        <w:t xml:space="preserve">eview </w:t>
      </w:r>
      <w:r w:rsidRPr="004C7288">
        <w:rPr>
          <w:rFonts w:ascii="Calibri" w:hAnsi="Calibri" w:cs="Calibri"/>
          <w:sz w:val="24"/>
          <w:szCs w:val="24"/>
        </w:rPr>
        <w:t>the</w:t>
      </w:r>
      <w:r w:rsidR="004234B9" w:rsidRPr="004C7288">
        <w:rPr>
          <w:rFonts w:ascii="Calibri" w:hAnsi="Calibri" w:cs="Calibri"/>
          <w:sz w:val="24"/>
          <w:szCs w:val="24"/>
        </w:rPr>
        <w:t xml:space="preserve"> images</w:t>
      </w:r>
      <w:r w:rsidRPr="004C7288">
        <w:rPr>
          <w:rFonts w:ascii="Calibri" w:hAnsi="Calibri" w:cs="Calibri"/>
          <w:sz w:val="24"/>
          <w:szCs w:val="24"/>
        </w:rPr>
        <w:t xml:space="preserve"> before analysis</w:t>
      </w:r>
      <w:r w:rsidR="004234B9" w:rsidRPr="004C7288">
        <w:rPr>
          <w:rFonts w:ascii="Calibri" w:hAnsi="Calibri" w:cs="Calibri"/>
          <w:sz w:val="24"/>
          <w:szCs w:val="24"/>
        </w:rPr>
        <w:t xml:space="preserve"> </w:t>
      </w:r>
      <w:r w:rsidRPr="004C7288">
        <w:rPr>
          <w:rFonts w:ascii="Calibri" w:hAnsi="Calibri" w:cs="Calibri"/>
          <w:sz w:val="24"/>
          <w:szCs w:val="24"/>
        </w:rPr>
        <w:t xml:space="preserve">to ensure that they are in-focus and without staining artifacts. </w:t>
      </w:r>
    </w:p>
    <w:p w14:paraId="441EC2BE" w14:textId="77777777" w:rsidR="00D562AE" w:rsidRPr="004C7288" w:rsidRDefault="00D562AE"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6A984089" w14:textId="253DF40E" w:rsidR="00883B42" w:rsidRPr="004C7288" w:rsidRDefault="00885C63" w:rsidP="007775BA">
      <w:pPr>
        <w:pStyle w:val="ListParagraph"/>
        <w:numPr>
          <w:ilvl w:val="2"/>
          <w:numId w:val="4"/>
        </w:numPr>
        <w:adjustRightInd w:val="0"/>
        <w:snapToGrid w:val="0"/>
        <w:spacing w:after="0" w:line="240" w:lineRule="auto"/>
        <w:ind w:left="0" w:firstLine="0"/>
        <w:jc w:val="both"/>
        <w:rPr>
          <w:rFonts w:ascii="Calibri" w:hAnsi="Calibri" w:cs="Calibri"/>
          <w:color w:val="000000" w:themeColor="text1"/>
          <w:sz w:val="24"/>
          <w:szCs w:val="24"/>
          <w:highlight w:val="yellow"/>
        </w:rPr>
      </w:pPr>
      <w:r w:rsidRPr="004C7288">
        <w:rPr>
          <w:rFonts w:ascii="Calibri" w:hAnsi="Calibri" w:cs="Calibri"/>
          <w:sz w:val="24"/>
          <w:szCs w:val="24"/>
          <w:highlight w:val="yellow"/>
        </w:rPr>
        <w:t>U</w:t>
      </w:r>
      <w:r w:rsidR="00226A9C" w:rsidRPr="004C7288">
        <w:rPr>
          <w:rFonts w:ascii="Calibri" w:hAnsi="Calibri" w:cs="Calibri"/>
          <w:sz w:val="24"/>
          <w:szCs w:val="24"/>
          <w:highlight w:val="yellow"/>
        </w:rPr>
        <w:t xml:space="preserve">se a </w:t>
      </w:r>
      <w:r w:rsidR="007F5039" w:rsidRPr="004C7288">
        <w:rPr>
          <w:rFonts w:ascii="Calibri" w:hAnsi="Calibri" w:cs="Calibri"/>
          <w:sz w:val="24"/>
          <w:szCs w:val="24"/>
          <w:highlight w:val="yellow"/>
        </w:rPr>
        <w:t>tumor</w:t>
      </w:r>
      <w:r w:rsidR="00226A9C" w:rsidRPr="004C7288">
        <w:rPr>
          <w:rFonts w:ascii="Calibri" w:hAnsi="Calibri" w:cs="Calibri"/>
          <w:sz w:val="24"/>
          <w:szCs w:val="24"/>
          <w:highlight w:val="yellow"/>
        </w:rPr>
        <w:t xml:space="preserve"> </w:t>
      </w:r>
      <w:r w:rsidR="00F40A4F" w:rsidRPr="004C7288">
        <w:rPr>
          <w:rFonts w:ascii="Calibri" w:hAnsi="Calibri" w:cs="Calibri"/>
          <w:sz w:val="24"/>
          <w:szCs w:val="24"/>
          <w:highlight w:val="yellow"/>
        </w:rPr>
        <w:t xml:space="preserve">marker </w:t>
      </w:r>
      <w:r w:rsidR="00226A9C" w:rsidRPr="004C7288">
        <w:rPr>
          <w:rFonts w:ascii="Calibri" w:hAnsi="Calibri" w:cs="Calibri"/>
          <w:sz w:val="24"/>
          <w:szCs w:val="24"/>
          <w:highlight w:val="yellow"/>
        </w:rPr>
        <w:t>(</w:t>
      </w:r>
      <w:r w:rsidR="007664EA" w:rsidRPr="004C7288">
        <w:rPr>
          <w:rFonts w:ascii="Calibri" w:hAnsi="Calibri" w:cs="Calibri"/>
          <w:i/>
          <w:sz w:val="24"/>
          <w:szCs w:val="24"/>
          <w:highlight w:val="yellow"/>
        </w:rPr>
        <w:t>e.g.</w:t>
      </w:r>
      <w:r w:rsidR="007664EA" w:rsidRPr="007775BA">
        <w:rPr>
          <w:rFonts w:ascii="Calibri" w:hAnsi="Calibri" w:cs="Calibri"/>
          <w:sz w:val="24"/>
          <w:szCs w:val="24"/>
          <w:highlight w:val="yellow"/>
        </w:rPr>
        <w:t>,</w:t>
      </w:r>
      <w:r w:rsidR="007664EA" w:rsidRPr="004C7288">
        <w:rPr>
          <w:rFonts w:ascii="Calibri" w:hAnsi="Calibri" w:cs="Calibri"/>
          <w:i/>
          <w:sz w:val="24"/>
          <w:szCs w:val="24"/>
          <w:highlight w:val="yellow"/>
        </w:rPr>
        <w:t xml:space="preserve"> </w:t>
      </w:r>
      <w:r w:rsidR="00883B42" w:rsidRPr="004C7288">
        <w:rPr>
          <w:rFonts w:ascii="Calibri" w:hAnsi="Calibri" w:cs="Calibri"/>
          <w:sz w:val="24"/>
          <w:szCs w:val="24"/>
          <w:highlight w:val="yellow"/>
        </w:rPr>
        <w:t>CD20 in this example</w:t>
      </w:r>
      <w:r w:rsidR="00226A9C" w:rsidRPr="004C7288">
        <w:rPr>
          <w:rFonts w:ascii="Calibri" w:hAnsi="Calibri" w:cs="Calibri"/>
          <w:sz w:val="24"/>
          <w:szCs w:val="24"/>
          <w:highlight w:val="yellow"/>
        </w:rPr>
        <w:t xml:space="preserve">) to identify </w:t>
      </w:r>
      <w:r w:rsidR="00883B42" w:rsidRPr="004C7288">
        <w:rPr>
          <w:rFonts w:ascii="Calibri" w:hAnsi="Calibri" w:cs="Calibri"/>
          <w:sz w:val="24"/>
          <w:szCs w:val="24"/>
          <w:highlight w:val="yellow"/>
        </w:rPr>
        <w:t>cells</w:t>
      </w:r>
      <w:r w:rsidR="00226A9C" w:rsidRPr="004C7288">
        <w:rPr>
          <w:rFonts w:ascii="Calibri" w:hAnsi="Calibri" w:cs="Calibri"/>
          <w:sz w:val="24"/>
          <w:szCs w:val="24"/>
          <w:highlight w:val="yellow"/>
        </w:rPr>
        <w:t xml:space="preserve"> of interest and </w:t>
      </w:r>
      <w:r w:rsidR="00F40A4F" w:rsidRPr="004C7288">
        <w:rPr>
          <w:rFonts w:ascii="Calibri" w:hAnsi="Calibri" w:cs="Calibri"/>
          <w:sz w:val="24"/>
          <w:szCs w:val="24"/>
          <w:highlight w:val="yellow"/>
        </w:rPr>
        <w:t xml:space="preserve">to </w:t>
      </w:r>
      <w:r w:rsidR="00226A9C" w:rsidRPr="004C7288">
        <w:rPr>
          <w:rFonts w:ascii="Calibri" w:hAnsi="Calibri" w:cs="Calibri"/>
          <w:sz w:val="24"/>
          <w:szCs w:val="24"/>
          <w:highlight w:val="yellow"/>
        </w:rPr>
        <w:t xml:space="preserve">proceed with </w:t>
      </w:r>
      <w:r w:rsidR="005C4ACE" w:rsidRPr="004C7288">
        <w:rPr>
          <w:rFonts w:ascii="Calibri" w:hAnsi="Calibri" w:cs="Calibri"/>
          <w:sz w:val="24"/>
          <w:szCs w:val="24"/>
          <w:highlight w:val="yellow"/>
        </w:rPr>
        <w:t>cell segmentation, scoring</w:t>
      </w:r>
      <w:r w:rsidR="004143FF">
        <w:rPr>
          <w:rFonts w:ascii="Calibri" w:hAnsi="Calibri" w:cs="Calibri"/>
          <w:sz w:val="24"/>
          <w:szCs w:val="24"/>
          <w:highlight w:val="yellow"/>
        </w:rPr>
        <w:t>,</w:t>
      </w:r>
      <w:r w:rsidR="005C4ACE" w:rsidRPr="004C7288">
        <w:rPr>
          <w:rFonts w:ascii="Calibri" w:hAnsi="Calibri" w:cs="Calibri"/>
          <w:sz w:val="24"/>
          <w:szCs w:val="24"/>
          <w:highlight w:val="yellow"/>
        </w:rPr>
        <w:t xml:space="preserve"> and batch analysis approaches.</w:t>
      </w:r>
      <w:r w:rsidR="00FA7307" w:rsidRPr="004C7288">
        <w:rPr>
          <w:rFonts w:ascii="Calibri" w:hAnsi="Calibri" w:cs="Calibri"/>
          <w:sz w:val="24"/>
          <w:szCs w:val="24"/>
          <w:highlight w:val="yellow"/>
        </w:rPr>
        <w:t xml:space="preserve"> Select CD20</w:t>
      </w:r>
      <w:r w:rsidR="004D7F95">
        <w:rPr>
          <w:rFonts w:ascii="Calibri" w:hAnsi="Calibri" w:cs="Calibri"/>
          <w:sz w:val="24"/>
          <w:szCs w:val="24"/>
          <w:highlight w:val="yellow"/>
        </w:rPr>
        <w:t>-</w:t>
      </w:r>
      <w:r w:rsidR="00FA7307" w:rsidRPr="004C7288">
        <w:rPr>
          <w:rFonts w:ascii="Calibri" w:hAnsi="Calibri" w:cs="Calibri"/>
          <w:sz w:val="24"/>
          <w:szCs w:val="24"/>
          <w:highlight w:val="yellow"/>
        </w:rPr>
        <w:t xml:space="preserve">positive cells for </w:t>
      </w:r>
      <w:r w:rsidR="002C7335" w:rsidRPr="004C7288">
        <w:rPr>
          <w:rFonts w:ascii="Calibri" w:hAnsi="Calibri" w:cs="Calibri"/>
          <w:sz w:val="24"/>
          <w:szCs w:val="24"/>
          <w:highlight w:val="yellow"/>
        </w:rPr>
        <w:t xml:space="preserve">the </w:t>
      </w:r>
      <w:r w:rsidR="00FA7307" w:rsidRPr="004C7288">
        <w:rPr>
          <w:rFonts w:ascii="Calibri" w:hAnsi="Calibri" w:cs="Calibri"/>
          <w:sz w:val="24"/>
          <w:szCs w:val="24"/>
          <w:highlight w:val="yellow"/>
        </w:rPr>
        <w:t>analysis.</w:t>
      </w:r>
      <w:r w:rsidR="005C4ACE" w:rsidRPr="004C7288">
        <w:rPr>
          <w:rFonts w:ascii="Calibri" w:hAnsi="Calibri" w:cs="Calibri"/>
          <w:sz w:val="24"/>
          <w:szCs w:val="24"/>
          <w:highlight w:val="yellow"/>
        </w:rPr>
        <w:t xml:space="preserve"> </w:t>
      </w:r>
    </w:p>
    <w:p w14:paraId="00EBFF2D" w14:textId="77777777" w:rsidR="00252A8C" w:rsidRPr="004C7288" w:rsidRDefault="00252A8C"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5766E2F7" w14:textId="4FC57F47" w:rsidR="00147BA6" w:rsidRDefault="008D01FE" w:rsidP="00252A8C">
      <w:pPr>
        <w:pStyle w:val="ListParagraph"/>
        <w:adjustRightInd w:val="0"/>
        <w:snapToGrid w:val="0"/>
        <w:spacing w:after="0" w:line="240" w:lineRule="auto"/>
        <w:ind w:left="0"/>
        <w:jc w:val="both"/>
        <w:rPr>
          <w:ins w:id="40" w:author="Author" w:date="2018-10-24T18:21:00Z"/>
          <w:rFonts w:ascii="Calibri" w:hAnsi="Calibri" w:cs="Calibri"/>
          <w:color w:val="000000" w:themeColor="text1"/>
          <w:sz w:val="24"/>
          <w:szCs w:val="24"/>
        </w:rPr>
      </w:pPr>
      <w:r>
        <w:rPr>
          <w:rFonts w:ascii="Calibri" w:hAnsi="Calibri" w:cs="Calibri"/>
          <w:color w:val="000000" w:themeColor="text1"/>
          <w:sz w:val="24"/>
          <w:szCs w:val="24"/>
        </w:rPr>
        <w:t>NOTE:</w:t>
      </w:r>
      <w:r w:rsidR="00AB0BF2" w:rsidRPr="004C7288">
        <w:rPr>
          <w:rFonts w:ascii="Calibri" w:hAnsi="Calibri" w:cs="Calibri"/>
          <w:color w:val="000000" w:themeColor="text1"/>
          <w:sz w:val="24"/>
          <w:szCs w:val="24"/>
        </w:rPr>
        <w:t xml:space="preserve"> For example, in the DLBCL samples analyzed here, the setting and parameters that </w:t>
      </w:r>
      <w:r w:rsidR="004143FF">
        <w:rPr>
          <w:rFonts w:ascii="Calibri" w:hAnsi="Calibri" w:cs="Calibri"/>
          <w:color w:val="000000" w:themeColor="text1"/>
          <w:sz w:val="24"/>
          <w:szCs w:val="24"/>
        </w:rPr>
        <w:t>are</w:t>
      </w:r>
      <w:r w:rsidR="00AB0BF2" w:rsidRPr="004C7288">
        <w:rPr>
          <w:rFonts w:ascii="Calibri" w:hAnsi="Calibri" w:cs="Calibri"/>
          <w:color w:val="000000" w:themeColor="text1"/>
          <w:sz w:val="24"/>
          <w:szCs w:val="24"/>
        </w:rPr>
        <w:t xml:space="preserve"> define</w:t>
      </w:r>
      <w:r w:rsidR="004143FF">
        <w:rPr>
          <w:rFonts w:ascii="Calibri" w:hAnsi="Calibri" w:cs="Calibri"/>
          <w:color w:val="000000" w:themeColor="text1"/>
          <w:sz w:val="24"/>
          <w:szCs w:val="24"/>
        </w:rPr>
        <w:t>d</w:t>
      </w:r>
      <w:r w:rsidR="00AB0BF2" w:rsidRPr="004C7288">
        <w:rPr>
          <w:rFonts w:ascii="Calibri" w:hAnsi="Calibri" w:cs="Calibri"/>
          <w:color w:val="000000" w:themeColor="text1"/>
          <w:sz w:val="24"/>
          <w:szCs w:val="24"/>
        </w:rPr>
        <w:t xml:space="preserve"> for cell segmentation are based on nuclear size and intensity</w:t>
      </w:r>
      <w:r w:rsidR="00F95597" w:rsidRPr="004C7288">
        <w:rPr>
          <w:rFonts w:ascii="Calibri" w:hAnsi="Calibri" w:cs="Calibri"/>
          <w:color w:val="000000" w:themeColor="text1"/>
          <w:sz w:val="24"/>
          <w:szCs w:val="24"/>
        </w:rPr>
        <w:t xml:space="preserve"> but </w:t>
      </w:r>
      <w:r w:rsidR="004143FF">
        <w:rPr>
          <w:rFonts w:ascii="Calibri" w:hAnsi="Calibri" w:cs="Calibri"/>
          <w:color w:val="000000" w:themeColor="text1"/>
          <w:sz w:val="24"/>
          <w:szCs w:val="24"/>
        </w:rPr>
        <w:t xml:space="preserve">are </w:t>
      </w:r>
      <w:r w:rsidR="00F95597" w:rsidRPr="004C7288">
        <w:rPr>
          <w:rFonts w:ascii="Calibri" w:hAnsi="Calibri" w:cs="Calibri"/>
          <w:color w:val="000000" w:themeColor="text1"/>
          <w:sz w:val="24"/>
          <w:szCs w:val="24"/>
        </w:rPr>
        <w:t>specific to the image analysis software used</w:t>
      </w:r>
      <w:r w:rsidR="00AB0BF2" w:rsidRPr="004C7288">
        <w:rPr>
          <w:rFonts w:ascii="Calibri" w:hAnsi="Calibri" w:cs="Calibri"/>
          <w:color w:val="000000" w:themeColor="text1"/>
          <w:sz w:val="24"/>
          <w:szCs w:val="24"/>
        </w:rPr>
        <w:t xml:space="preserve"> </w:t>
      </w:r>
      <w:r w:rsidR="004143FF">
        <w:rPr>
          <w:rFonts w:ascii="Calibri" w:hAnsi="Calibri" w:cs="Calibri"/>
          <w:color w:val="000000" w:themeColor="text1"/>
          <w:sz w:val="24"/>
          <w:szCs w:val="24"/>
        </w:rPr>
        <w:t>(</w:t>
      </w:r>
      <w:r w:rsidR="00987DD6" w:rsidRPr="007775BA">
        <w:rPr>
          <w:rFonts w:ascii="Calibri" w:hAnsi="Calibri" w:cs="Calibri"/>
          <w:i/>
          <w:color w:val="000000" w:themeColor="text1"/>
          <w:sz w:val="24"/>
          <w:szCs w:val="24"/>
        </w:rPr>
        <w:t>e.g.</w:t>
      </w:r>
      <w:r w:rsidR="00AB0BF2" w:rsidRPr="004C7288">
        <w:rPr>
          <w:rFonts w:ascii="Calibri" w:hAnsi="Calibri" w:cs="Calibri"/>
          <w:color w:val="000000" w:themeColor="text1"/>
          <w:sz w:val="24"/>
          <w:szCs w:val="24"/>
        </w:rPr>
        <w:t xml:space="preserve">, </w:t>
      </w:r>
      <w:r w:rsidR="004143FF">
        <w:rPr>
          <w:rFonts w:ascii="Calibri" w:hAnsi="Calibri" w:cs="Calibri"/>
          <w:color w:val="000000" w:themeColor="text1"/>
          <w:sz w:val="24"/>
          <w:szCs w:val="24"/>
        </w:rPr>
        <w:t xml:space="preserve">a </w:t>
      </w:r>
      <w:r w:rsidR="00AB0BF2" w:rsidRPr="004C7288">
        <w:rPr>
          <w:rFonts w:ascii="Calibri" w:hAnsi="Calibri" w:cs="Calibri"/>
          <w:color w:val="000000" w:themeColor="text1"/>
          <w:sz w:val="24"/>
          <w:szCs w:val="24"/>
        </w:rPr>
        <w:t xml:space="preserve">DAPI mean pixel intensity of </w:t>
      </w:r>
      <w:r w:rsidR="00F95597" w:rsidRPr="004C7288">
        <w:rPr>
          <w:rFonts w:ascii="Calibri" w:hAnsi="Calibri" w:cs="Calibri"/>
          <w:color w:val="000000" w:themeColor="text1"/>
          <w:sz w:val="24"/>
          <w:szCs w:val="24"/>
        </w:rPr>
        <w:t xml:space="preserve">at least </w:t>
      </w:r>
      <w:r w:rsidR="00AB0BF2" w:rsidRPr="004C7288">
        <w:rPr>
          <w:rFonts w:ascii="Calibri" w:hAnsi="Calibri" w:cs="Calibri"/>
          <w:color w:val="000000" w:themeColor="text1"/>
          <w:sz w:val="24"/>
          <w:szCs w:val="24"/>
        </w:rPr>
        <w:t xml:space="preserve">0.05; </w:t>
      </w:r>
      <w:r w:rsidR="000A536D" w:rsidRPr="004C7288">
        <w:rPr>
          <w:rFonts w:ascii="Calibri" w:hAnsi="Calibri" w:cs="Calibri"/>
          <w:color w:val="000000" w:themeColor="text1"/>
          <w:sz w:val="24"/>
          <w:szCs w:val="24"/>
        </w:rPr>
        <w:t>size in between 80</w:t>
      </w:r>
      <w:r w:rsidR="004143FF">
        <w:rPr>
          <w:rFonts w:ascii="Calibri" w:hAnsi="Calibri" w:cs="Calibri"/>
          <w:color w:val="000000" w:themeColor="text1"/>
          <w:sz w:val="24"/>
          <w:szCs w:val="24"/>
        </w:rPr>
        <w:t xml:space="preserve"> </w:t>
      </w:r>
      <w:r w:rsidR="000A536D" w:rsidRPr="004C7288">
        <w:rPr>
          <w:rFonts w:ascii="Calibri" w:hAnsi="Calibri" w:cs="Calibri"/>
          <w:color w:val="000000" w:themeColor="text1"/>
          <w:sz w:val="24"/>
          <w:szCs w:val="24"/>
        </w:rPr>
        <w:t>-</w:t>
      </w:r>
      <w:r w:rsidR="004143FF">
        <w:rPr>
          <w:rFonts w:ascii="Calibri" w:hAnsi="Calibri" w:cs="Calibri"/>
          <w:color w:val="000000" w:themeColor="text1"/>
          <w:sz w:val="24"/>
          <w:szCs w:val="24"/>
        </w:rPr>
        <w:t xml:space="preserve"> </w:t>
      </w:r>
      <w:r w:rsidR="000A536D" w:rsidRPr="004C7288">
        <w:rPr>
          <w:rFonts w:ascii="Calibri" w:hAnsi="Calibri" w:cs="Calibri"/>
          <w:color w:val="000000" w:themeColor="text1"/>
          <w:sz w:val="24"/>
          <w:szCs w:val="24"/>
        </w:rPr>
        <w:t xml:space="preserve">320 pixels, with a </w:t>
      </w:r>
      <w:r w:rsidR="00AB0BF2" w:rsidRPr="004C7288">
        <w:rPr>
          <w:rFonts w:ascii="Calibri" w:hAnsi="Calibri" w:cs="Calibri"/>
          <w:color w:val="000000" w:themeColor="text1"/>
          <w:sz w:val="24"/>
          <w:szCs w:val="24"/>
        </w:rPr>
        <w:t xml:space="preserve">splitting sensitivity at 2 </w:t>
      </w:r>
      <w:r w:rsidR="004143FF">
        <w:rPr>
          <w:rFonts w:ascii="Calibri" w:hAnsi="Calibri" w:cs="Calibri"/>
          <w:color w:val="000000" w:themeColor="text1"/>
          <w:sz w:val="24"/>
          <w:szCs w:val="24"/>
        </w:rPr>
        <w:t>[</w:t>
      </w:r>
      <w:r w:rsidR="00AB0BF2" w:rsidRPr="004C7288">
        <w:rPr>
          <w:rFonts w:ascii="Calibri" w:hAnsi="Calibri" w:cs="Calibri"/>
          <w:color w:val="000000" w:themeColor="text1"/>
          <w:sz w:val="24"/>
          <w:szCs w:val="24"/>
        </w:rPr>
        <w:t xml:space="preserve">this </w:t>
      </w:r>
      <w:r w:rsidR="00883B42" w:rsidRPr="004C7288">
        <w:rPr>
          <w:rFonts w:ascii="Calibri" w:hAnsi="Calibri" w:cs="Calibri"/>
          <w:color w:val="000000" w:themeColor="text1"/>
          <w:sz w:val="24"/>
          <w:szCs w:val="24"/>
        </w:rPr>
        <w:t>is a software</w:t>
      </w:r>
      <w:r w:rsidR="004143FF">
        <w:rPr>
          <w:rFonts w:ascii="Calibri" w:hAnsi="Calibri" w:cs="Calibri"/>
          <w:color w:val="000000" w:themeColor="text1"/>
          <w:sz w:val="24"/>
          <w:szCs w:val="24"/>
        </w:rPr>
        <w:t>-</w:t>
      </w:r>
      <w:r w:rsidR="00883B42" w:rsidRPr="004C7288">
        <w:rPr>
          <w:rFonts w:ascii="Calibri" w:hAnsi="Calibri" w:cs="Calibri"/>
          <w:color w:val="000000" w:themeColor="text1"/>
          <w:sz w:val="24"/>
          <w:szCs w:val="24"/>
        </w:rPr>
        <w:t xml:space="preserve">specific </w:t>
      </w:r>
      <w:r w:rsidR="00AB0BF2" w:rsidRPr="004C7288">
        <w:rPr>
          <w:rFonts w:ascii="Calibri" w:hAnsi="Calibri" w:cs="Calibri"/>
          <w:color w:val="000000" w:themeColor="text1"/>
          <w:sz w:val="24"/>
          <w:szCs w:val="24"/>
        </w:rPr>
        <w:t xml:space="preserve">parameter </w:t>
      </w:r>
      <w:r w:rsidR="00883B42" w:rsidRPr="004C7288">
        <w:rPr>
          <w:rFonts w:ascii="Calibri" w:hAnsi="Calibri" w:cs="Calibri"/>
          <w:color w:val="000000" w:themeColor="text1"/>
          <w:sz w:val="24"/>
          <w:szCs w:val="24"/>
        </w:rPr>
        <w:t>which relies</w:t>
      </w:r>
      <w:r w:rsidR="00AB0BF2" w:rsidRPr="004C7288">
        <w:rPr>
          <w:rFonts w:ascii="Calibri" w:hAnsi="Calibri" w:cs="Calibri"/>
          <w:color w:val="000000" w:themeColor="text1"/>
          <w:sz w:val="24"/>
          <w:szCs w:val="24"/>
        </w:rPr>
        <w:t xml:space="preserve"> heavily on the morphology of the tumor: for small tumor cells, split</w:t>
      </w:r>
      <w:r w:rsidR="00F95597" w:rsidRPr="004C7288">
        <w:rPr>
          <w:rFonts w:ascii="Calibri" w:hAnsi="Calibri" w:cs="Calibri"/>
          <w:color w:val="000000" w:themeColor="text1"/>
          <w:sz w:val="24"/>
          <w:szCs w:val="24"/>
        </w:rPr>
        <w:t>ting of</w:t>
      </w:r>
      <w:r w:rsidR="00AB0BF2" w:rsidRPr="004C7288">
        <w:rPr>
          <w:rFonts w:ascii="Calibri" w:hAnsi="Calibri" w:cs="Calibri"/>
          <w:color w:val="000000" w:themeColor="text1"/>
          <w:sz w:val="24"/>
          <w:szCs w:val="24"/>
        </w:rPr>
        <w:t xml:space="preserve"> 0.7</w:t>
      </w:r>
      <w:r w:rsidR="004143FF">
        <w:rPr>
          <w:rFonts w:ascii="Calibri" w:hAnsi="Calibri" w:cs="Calibri"/>
          <w:color w:val="000000" w:themeColor="text1"/>
          <w:sz w:val="24"/>
          <w:szCs w:val="24"/>
        </w:rPr>
        <w:t xml:space="preserve"> </w:t>
      </w:r>
      <w:r w:rsidR="00AB0BF2" w:rsidRPr="004C7288">
        <w:rPr>
          <w:rFonts w:ascii="Calibri" w:hAnsi="Calibri" w:cs="Calibri"/>
          <w:color w:val="000000" w:themeColor="text1"/>
          <w:sz w:val="24"/>
          <w:szCs w:val="24"/>
        </w:rPr>
        <w:t>-</w:t>
      </w:r>
      <w:r w:rsidR="004143FF">
        <w:rPr>
          <w:rFonts w:ascii="Calibri" w:hAnsi="Calibri" w:cs="Calibri"/>
          <w:color w:val="000000" w:themeColor="text1"/>
          <w:sz w:val="24"/>
          <w:szCs w:val="24"/>
        </w:rPr>
        <w:t xml:space="preserve"> </w:t>
      </w:r>
      <w:r w:rsidR="00AB0BF2" w:rsidRPr="004C7288">
        <w:rPr>
          <w:rFonts w:ascii="Calibri" w:hAnsi="Calibri" w:cs="Calibri"/>
          <w:color w:val="000000" w:themeColor="text1"/>
          <w:sz w:val="24"/>
          <w:szCs w:val="24"/>
        </w:rPr>
        <w:t xml:space="preserve">1 is appropriate; for </w:t>
      </w:r>
      <w:r w:rsidR="00883B42" w:rsidRPr="004C7288">
        <w:rPr>
          <w:rFonts w:ascii="Calibri" w:hAnsi="Calibri" w:cs="Calibri"/>
          <w:color w:val="000000" w:themeColor="text1"/>
          <w:sz w:val="24"/>
          <w:szCs w:val="24"/>
        </w:rPr>
        <w:t xml:space="preserve">large </w:t>
      </w:r>
      <w:r w:rsidR="00AB0BF2" w:rsidRPr="004C7288">
        <w:rPr>
          <w:rFonts w:ascii="Calibri" w:hAnsi="Calibri" w:cs="Calibri"/>
          <w:color w:val="000000" w:themeColor="text1"/>
          <w:sz w:val="24"/>
          <w:szCs w:val="24"/>
        </w:rPr>
        <w:t>tumor cells, splitting can be adjusted up to 4</w:t>
      </w:r>
      <w:r w:rsidR="004143FF">
        <w:rPr>
          <w:rFonts w:ascii="Calibri" w:hAnsi="Calibri" w:cs="Calibri"/>
          <w:color w:val="000000" w:themeColor="text1"/>
          <w:sz w:val="24"/>
          <w:szCs w:val="24"/>
        </w:rPr>
        <w:t>])</w:t>
      </w:r>
      <w:r w:rsidR="000A536D" w:rsidRPr="004C7288">
        <w:rPr>
          <w:rFonts w:ascii="Calibri" w:hAnsi="Calibri" w:cs="Calibri"/>
          <w:color w:val="000000" w:themeColor="text1"/>
          <w:sz w:val="24"/>
          <w:szCs w:val="24"/>
        </w:rPr>
        <w:t>.</w:t>
      </w:r>
    </w:p>
    <w:p w14:paraId="26C4671D" w14:textId="77777777" w:rsidR="00147BA6" w:rsidRDefault="00147BA6" w:rsidP="00252A8C">
      <w:pPr>
        <w:pStyle w:val="ListParagraph"/>
        <w:adjustRightInd w:val="0"/>
        <w:snapToGrid w:val="0"/>
        <w:spacing w:after="0" w:line="240" w:lineRule="auto"/>
        <w:ind w:left="0"/>
        <w:jc w:val="both"/>
        <w:rPr>
          <w:ins w:id="41" w:author="Author" w:date="2018-10-24T18:21:00Z"/>
          <w:rFonts w:ascii="Calibri" w:hAnsi="Calibri" w:cs="Calibri"/>
          <w:color w:val="000000" w:themeColor="text1"/>
          <w:sz w:val="24"/>
          <w:szCs w:val="24"/>
        </w:rPr>
      </w:pPr>
    </w:p>
    <w:p w14:paraId="49214D93" w14:textId="7F122C38" w:rsidR="00147BA6" w:rsidRPr="004C1983" w:rsidDel="00147BA6" w:rsidRDefault="00147BA6" w:rsidP="004C1983">
      <w:pPr>
        <w:rPr>
          <w:del w:id="42" w:author="Author" w:date="2018-10-24T18:21:00Z"/>
          <w:rFonts w:ascii="Calibri" w:eastAsia="Calibri" w:hAnsi="Calibri" w:cs="Calibri"/>
          <w:sz w:val="24"/>
          <w:shd w:val="clear" w:color="auto" w:fill="FFFF00"/>
        </w:rPr>
      </w:pPr>
      <w:ins w:id="43" w:author="Author" w:date="2018-10-24T18:21:00Z">
        <w:r w:rsidRPr="004C1983">
          <w:rPr>
            <w:rFonts w:ascii="Calibri" w:eastAsia="Calibri" w:hAnsi="Calibri" w:cs="Calibri"/>
            <w:color w:val="000000"/>
            <w:sz w:val="24"/>
            <w:highlight w:val="yellow"/>
          </w:rPr>
          <w:t>8.1.4</w:t>
        </w:r>
      </w:ins>
      <w:ins w:id="44" w:author="Author" w:date="2018-10-24T18:23:00Z">
        <w:r w:rsidR="004C1983">
          <w:rPr>
            <w:rFonts w:ascii="Calibri" w:eastAsia="Calibri" w:hAnsi="Calibri" w:cs="Calibri"/>
            <w:color w:val="000000"/>
            <w:sz w:val="24"/>
            <w:highlight w:val="yellow"/>
          </w:rPr>
          <w:t>.</w:t>
        </w:r>
      </w:ins>
      <w:ins w:id="45" w:author="Author" w:date="2018-10-24T18:21:00Z">
        <w:r w:rsidRPr="004C1983">
          <w:rPr>
            <w:rFonts w:ascii="Calibri" w:eastAsia="Calibri" w:hAnsi="Calibri" w:cs="Calibri"/>
            <w:color w:val="000000"/>
            <w:sz w:val="24"/>
            <w:highlight w:val="yellow"/>
          </w:rPr>
          <w:t xml:space="preserve"> Request for qualified pathologist to review individual images and decide whether </w:t>
        </w:r>
        <w:r w:rsidRPr="004C1983">
          <w:rPr>
            <w:rFonts w:ascii="Calibri" w:eastAsia="Calibri" w:hAnsi="Calibri" w:cs="Calibri"/>
            <w:sz w:val="24"/>
            <w:highlight w:val="yellow"/>
            <w:shd w:val="clear" w:color="auto" w:fill="FFFF00"/>
          </w:rPr>
          <w:t xml:space="preserve">tissue segmentation is required to select tumor cell enriched regions and exclude </w:t>
        </w:r>
      </w:ins>
      <w:ins w:id="46" w:author="Author" w:date="2018-10-25T14:58:00Z">
        <w:r w:rsidR="0012787C">
          <w:rPr>
            <w:rFonts w:ascii="Calibri" w:eastAsia="Calibri" w:hAnsi="Calibri" w:cs="Calibri"/>
            <w:sz w:val="24"/>
            <w:highlight w:val="yellow"/>
            <w:shd w:val="clear" w:color="auto" w:fill="FFFF00"/>
          </w:rPr>
          <w:t xml:space="preserve">regions with </w:t>
        </w:r>
      </w:ins>
      <w:ins w:id="47" w:author="Author" w:date="2018-10-24T18:21:00Z">
        <w:r w:rsidRPr="004C1983">
          <w:rPr>
            <w:rFonts w:ascii="Calibri" w:eastAsia="Calibri" w:hAnsi="Calibri" w:cs="Calibri"/>
            <w:sz w:val="24"/>
            <w:highlight w:val="yellow"/>
            <w:shd w:val="clear" w:color="auto" w:fill="FFFF00"/>
          </w:rPr>
          <w:t xml:space="preserve">necrosis </w:t>
        </w:r>
        <w:del w:id="48" w:author="Author" w:date="2018-10-25T14:59:00Z">
          <w:r w:rsidRPr="004C1983" w:rsidDel="0012787C">
            <w:rPr>
              <w:rFonts w:ascii="Calibri" w:eastAsia="Calibri" w:hAnsi="Calibri" w:cs="Calibri"/>
              <w:sz w:val="24"/>
              <w:highlight w:val="yellow"/>
              <w:shd w:val="clear" w:color="auto" w:fill="FFFF00"/>
            </w:rPr>
            <w:delText>area</w:delText>
          </w:r>
        </w:del>
      </w:ins>
      <w:ins w:id="49" w:author="Author" w:date="2018-10-24T18:28:00Z">
        <w:del w:id="50" w:author="Author" w:date="2018-10-25T14:59:00Z">
          <w:r w:rsidR="009770B4" w:rsidDel="0012787C">
            <w:rPr>
              <w:rFonts w:ascii="Calibri" w:eastAsia="Calibri" w:hAnsi="Calibri" w:cs="Calibri"/>
              <w:sz w:val="24"/>
              <w:highlight w:val="yellow"/>
              <w:shd w:val="clear" w:color="auto" w:fill="FFFF00"/>
            </w:rPr>
            <w:delText>region</w:delText>
          </w:r>
        </w:del>
      </w:ins>
      <w:ins w:id="51" w:author="Author" w:date="2018-10-24T18:21:00Z">
        <w:del w:id="52" w:author="Author" w:date="2018-10-25T14:59:00Z">
          <w:r w:rsidRPr="004C1983" w:rsidDel="0012787C">
            <w:rPr>
              <w:rFonts w:ascii="Calibri" w:eastAsia="Calibri" w:hAnsi="Calibri" w:cs="Calibri"/>
              <w:sz w:val="24"/>
              <w:highlight w:val="yellow"/>
              <w:shd w:val="clear" w:color="auto" w:fill="FFFF00"/>
            </w:rPr>
            <w:delText xml:space="preserve"> or</w:delText>
          </w:r>
        </w:del>
      </w:ins>
      <w:ins w:id="53" w:author="Author" w:date="2018-10-25T14:59:00Z">
        <w:r w:rsidR="0012787C">
          <w:rPr>
            <w:rFonts w:ascii="Calibri" w:eastAsia="Calibri" w:hAnsi="Calibri" w:cs="Calibri"/>
            <w:sz w:val="24"/>
            <w:highlight w:val="yellow"/>
            <w:shd w:val="clear" w:color="auto" w:fill="FFFF00"/>
          </w:rPr>
          <w:t>and</w:t>
        </w:r>
      </w:ins>
      <w:ins w:id="54" w:author="Author" w:date="2018-10-24T18:21:00Z">
        <w:r w:rsidRPr="004C1983">
          <w:rPr>
            <w:rFonts w:ascii="Calibri" w:eastAsia="Calibri" w:hAnsi="Calibri" w:cs="Calibri"/>
            <w:sz w:val="24"/>
            <w:highlight w:val="yellow"/>
            <w:shd w:val="clear" w:color="auto" w:fill="FFFF00"/>
          </w:rPr>
          <w:t xml:space="preserve"> abundant reactive cells. If additional tissue segmentation is required, then select appropriate control regions (such as tumor cells/stroma/necrosis) and check that the image analysis software can correctly identify such regions.</w:t>
        </w:r>
        <w:r>
          <w:rPr>
            <w:rFonts w:ascii="Calibri" w:eastAsia="Calibri" w:hAnsi="Calibri" w:cs="Calibri"/>
            <w:sz w:val="24"/>
            <w:shd w:val="clear" w:color="auto" w:fill="FFFF00"/>
          </w:rPr>
          <w:t xml:space="preserve"> </w:t>
        </w:r>
      </w:ins>
    </w:p>
    <w:p w14:paraId="38334F61" w14:textId="371866C5" w:rsidR="00D562AE" w:rsidDel="004C1983" w:rsidRDefault="00D562AE" w:rsidP="00252A8C">
      <w:pPr>
        <w:pStyle w:val="ListParagraph"/>
        <w:adjustRightInd w:val="0"/>
        <w:snapToGrid w:val="0"/>
        <w:spacing w:after="0" w:line="240" w:lineRule="auto"/>
        <w:ind w:left="0"/>
        <w:rPr>
          <w:del w:id="55" w:author="Author" w:date="2018-10-24T18:21:00Z"/>
          <w:rFonts w:ascii="Calibri" w:hAnsi="Calibri" w:cs="Calibri"/>
          <w:sz w:val="24"/>
          <w:szCs w:val="24"/>
        </w:rPr>
      </w:pPr>
    </w:p>
    <w:p w14:paraId="4C1525B2" w14:textId="3CE3C157" w:rsidR="000D3020" w:rsidRPr="004C7288" w:rsidRDefault="004C1983" w:rsidP="004C1983">
      <w:pPr>
        <w:pStyle w:val="ListParagraph"/>
        <w:adjustRightInd w:val="0"/>
        <w:snapToGrid w:val="0"/>
        <w:spacing w:after="0" w:line="240" w:lineRule="auto"/>
        <w:ind w:left="0"/>
        <w:rPr>
          <w:rFonts w:ascii="Calibri" w:hAnsi="Calibri" w:cs="Calibri"/>
          <w:sz w:val="24"/>
          <w:szCs w:val="24"/>
          <w:highlight w:val="yellow"/>
        </w:rPr>
      </w:pPr>
      <w:ins w:id="56" w:author="Author" w:date="2018-10-24T18:22:00Z">
        <w:r>
          <w:rPr>
            <w:rFonts w:ascii="Calibri" w:hAnsi="Calibri" w:cs="Calibri"/>
            <w:sz w:val="24"/>
            <w:szCs w:val="24"/>
          </w:rPr>
          <w:t>8.1.5</w:t>
        </w:r>
      </w:ins>
      <w:ins w:id="57" w:author="Author" w:date="2018-10-24T18:23:00Z">
        <w:r>
          <w:rPr>
            <w:rFonts w:ascii="Calibri" w:hAnsi="Calibri" w:cs="Calibri"/>
            <w:sz w:val="24"/>
            <w:szCs w:val="24"/>
          </w:rPr>
          <w:t>.</w:t>
        </w:r>
      </w:ins>
      <w:ins w:id="58" w:author="Author" w:date="2018-10-24T18:22:00Z">
        <w:r>
          <w:rPr>
            <w:rFonts w:ascii="Calibri" w:hAnsi="Calibri" w:cs="Calibri"/>
            <w:sz w:val="24"/>
            <w:szCs w:val="24"/>
          </w:rPr>
          <w:t xml:space="preserve"> </w:t>
        </w:r>
      </w:ins>
      <w:ins w:id="59" w:author="Author" w:date="2018-10-24T18:25:00Z">
        <w:r>
          <w:rPr>
            <w:rFonts w:ascii="Calibri" w:eastAsia="Calibri" w:hAnsi="Calibri" w:cs="Calibri"/>
            <w:sz w:val="24"/>
            <w:shd w:val="clear" w:color="auto" w:fill="FFFF00"/>
          </w:rPr>
          <w:t xml:space="preserve">Proceed with cell segmentation </w:t>
        </w:r>
      </w:ins>
      <w:del w:id="60" w:author="Author" w:date="2018-10-24T18:25:00Z">
        <w:r w:rsidR="00BC77EF" w:rsidRPr="004C7288" w:rsidDel="004C1983">
          <w:rPr>
            <w:rFonts w:ascii="Calibri" w:hAnsi="Calibri" w:cs="Calibri"/>
            <w:sz w:val="24"/>
            <w:szCs w:val="24"/>
            <w:highlight w:val="yellow"/>
          </w:rPr>
          <w:delText>A</w:delText>
        </w:r>
      </w:del>
      <w:ins w:id="61" w:author="Author" w:date="2018-10-24T18:25:00Z">
        <w:r>
          <w:rPr>
            <w:rFonts w:ascii="Calibri" w:hAnsi="Calibri" w:cs="Calibri"/>
            <w:sz w:val="24"/>
            <w:szCs w:val="24"/>
            <w:highlight w:val="yellow"/>
          </w:rPr>
          <w:t>a</w:t>
        </w:r>
      </w:ins>
      <w:r w:rsidR="00BC77EF" w:rsidRPr="004C7288">
        <w:rPr>
          <w:rFonts w:ascii="Calibri" w:hAnsi="Calibri" w:cs="Calibri"/>
          <w:sz w:val="24"/>
          <w:szCs w:val="24"/>
          <w:highlight w:val="yellow"/>
        </w:rPr>
        <w:t>fter</w:t>
      </w:r>
      <w:r w:rsidR="005C4ACE" w:rsidRPr="004C7288">
        <w:rPr>
          <w:rFonts w:ascii="Calibri" w:hAnsi="Calibri" w:cs="Calibri"/>
          <w:sz w:val="24"/>
          <w:szCs w:val="24"/>
          <w:highlight w:val="yellow"/>
        </w:rPr>
        <w:t xml:space="preserve"> </w:t>
      </w:r>
      <w:ins w:id="62" w:author="Author" w:date="2018-10-24T18:25:00Z">
        <w:r>
          <w:rPr>
            <w:rFonts w:ascii="Calibri" w:hAnsi="Calibri" w:cs="Calibri"/>
            <w:sz w:val="24"/>
            <w:szCs w:val="24"/>
            <w:highlight w:val="yellow"/>
          </w:rPr>
          <w:t xml:space="preserve">tissue </w:t>
        </w:r>
      </w:ins>
      <w:r w:rsidR="005C4ACE" w:rsidRPr="004C7288">
        <w:rPr>
          <w:rFonts w:ascii="Calibri" w:hAnsi="Calibri" w:cs="Calibri"/>
          <w:sz w:val="24"/>
          <w:szCs w:val="24"/>
          <w:highlight w:val="yellow"/>
        </w:rPr>
        <w:t>segment</w:t>
      </w:r>
      <w:r w:rsidR="00BC77EF" w:rsidRPr="004C7288">
        <w:rPr>
          <w:rFonts w:ascii="Calibri" w:hAnsi="Calibri" w:cs="Calibri"/>
          <w:sz w:val="24"/>
          <w:szCs w:val="24"/>
          <w:highlight w:val="yellow"/>
        </w:rPr>
        <w:t>ation</w:t>
      </w:r>
      <w:ins w:id="63" w:author="Author" w:date="2018-10-24T18:26:00Z">
        <w:r w:rsidR="005D43B2">
          <w:rPr>
            <w:rFonts w:ascii="Calibri" w:hAnsi="Calibri" w:cs="Calibri"/>
            <w:sz w:val="24"/>
            <w:szCs w:val="24"/>
            <w:highlight w:val="yellow"/>
          </w:rPr>
          <w:t xml:space="preserve"> (if any)</w:t>
        </w:r>
      </w:ins>
      <w:r w:rsidR="00226A9C" w:rsidRPr="004C7288">
        <w:rPr>
          <w:rFonts w:ascii="Calibri" w:hAnsi="Calibri" w:cs="Calibri"/>
          <w:sz w:val="24"/>
          <w:szCs w:val="24"/>
          <w:highlight w:val="yellow"/>
        </w:rPr>
        <w:t xml:space="preserve">, </w:t>
      </w:r>
      <w:r w:rsidR="00971983" w:rsidRPr="004C7288">
        <w:rPr>
          <w:rFonts w:ascii="Calibri" w:hAnsi="Calibri" w:cs="Calibri"/>
          <w:sz w:val="24"/>
          <w:szCs w:val="24"/>
          <w:highlight w:val="yellow"/>
        </w:rPr>
        <w:t xml:space="preserve">request a </w:t>
      </w:r>
      <w:r w:rsidR="00BC77EF" w:rsidRPr="004C7288">
        <w:rPr>
          <w:rFonts w:ascii="Calibri" w:hAnsi="Calibri" w:cs="Calibri"/>
          <w:sz w:val="24"/>
          <w:szCs w:val="24"/>
          <w:highlight w:val="yellow"/>
        </w:rPr>
        <w:t xml:space="preserve">qualified </w:t>
      </w:r>
      <w:r w:rsidR="00226A9C" w:rsidRPr="004C7288">
        <w:rPr>
          <w:rFonts w:ascii="Calibri" w:hAnsi="Calibri" w:cs="Calibri"/>
          <w:sz w:val="24"/>
          <w:szCs w:val="24"/>
          <w:highlight w:val="yellow"/>
        </w:rPr>
        <w:t>pathologist</w:t>
      </w:r>
      <w:r w:rsidR="00971983" w:rsidRPr="004C7288">
        <w:rPr>
          <w:rFonts w:ascii="Calibri" w:hAnsi="Calibri" w:cs="Calibri"/>
          <w:sz w:val="24"/>
          <w:szCs w:val="24"/>
          <w:highlight w:val="yellow"/>
        </w:rPr>
        <w:t xml:space="preserve"> to </w:t>
      </w:r>
      <w:r w:rsidR="00226A9C" w:rsidRPr="004C7288">
        <w:rPr>
          <w:rFonts w:ascii="Calibri" w:hAnsi="Calibri" w:cs="Calibri"/>
          <w:sz w:val="24"/>
          <w:szCs w:val="24"/>
          <w:highlight w:val="yellow"/>
        </w:rPr>
        <w:t>review</w:t>
      </w:r>
      <w:r w:rsidR="005C4ACE" w:rsidRPr="004C7288">
        <w:rPr>
          <w:rFonts w:ascii="Calibri" w:hAnsi="Calibri" w:cs="Calibri"/>
          <w:sz w:val="24"/>
          <w:szCs w:val="24"/>
          <w:highlight w:val="yellow"/>
        </w:rPr>
        <w:t xml:space="preserve"> the </w:t>
      </w:r>
      <w:ins w:id="64" w:author="Author" w:date="2018-10-24T18:26:00Z">
        <w:r>
          <w:rPr>
            <w:rFonts w:ascii="Calibri" w:hAnsi="Calibri" w:cs="Calibri"/>
            <w:sz w:val="24"/>
            <w:szCs w:val="24"/>
            <w:highlight w:val="yellow"/>
          </w:rPr>
          <w:t xml:space="preserve">cell </w:t>
        </w:r>
      </w:ins>
      <w:r w:rsidR="005C4ACE" w:rsidRPr="004C7288">
        <w:rPr>
          <w:rFonts w:ascii="Calibri" w:hAnsi="Calibri" w:cs="Calibri"/>
          <w:sz w:val="24"/>
          <w:szCs w:val="24"/>
          <w:highlight w:val="yellow"/>
        </w:rPr>
        <w:t xml:space="preserve">segmentation map to ensure </w:t>
      </w:r>
      <w:r w:rsidR="004143FF">
        <w:rPr>
          <w:rFonts w:ascii="Calibri" w:hAnsi="Calibri" w:cs="Calibri"/>
          <w:sz w:val="24"/>
          <w:szCs w:val="24"/>
          <w:highlight w:val="yellow"/>
        </w:rPr>
        <w:t xml:space="preserve">the </w:t>
      </w:r>
      <w:r w:rsidR="005C4ACE" w:rsidRPr="004C7288">
        <w:rPr>
          <w:rFonts w:ascii="Calibri" w:hAnsi="Calibri" w:cs="Calibri"/>
          <w:sz w:val="24"/>
          <w:szCs w:val="24"/>
          <w:highlight w:val="yellow"/>
        </w:rPr>
        <w:t xml:space="preserve">fidelity </w:t>
      </w:r>
      <w:r w:rsidR="00971983" w:rsidRPr="004C7288">
        <w:rPr>
          <w:rFonts w:ascii="Calibri" w:hAnsi="Calibri" w:cs="Calibri"/>
          <w:sz w:val="24"/>
          <w:szCs w:val="24"/>
          <w:highlight w:val="yellow"/>
        </w:rPr>
        <w:t xml:space="preserve">of </w:t>
      </w:r>
      <w:r w:rsidR="005C4ACE" w:rsidRPr="004C7288">
        <w:rPr>
          <w:rFonts w:ascii="Calibri" w:hAnsi="Calibri" w:cs="Calibri"/>
          <w:sz w:val="24"/>
          <w:szCs w:val="24"/>
          <w:highlight w:val="yellow"/>
        </w:rPr>
        <w:t>the intended segmentation approach</w:t>
      </w:r>
      <w:r w:rsidR="007A081A" w:rsidRPr="004C7288">
        <w:rPr>
          <w:rFonts w:ascii="Calibri" w:hAnsi="Calibri" w:cs="Calibri"/>
          <w:noProof/>
          <w:sz w:val="24"/>
          <w:szCs w:val="24"/>
          <w:highlight w:val="yellow"/>
          <w:vertAlign w:val="superscript"/>
        </w:rPr>
        <w:t>5</w:t>
      </w:r>
      <w:r w:rsidR="005C4ACE" w:rsidRPr="004C7288">
        <w:rPr>
          <w:rFonts w:ascii="Calibri" w:hAnsi="Calibri" w:cs="Calibri"/>
          <w:sz w:val="24"/>
          <w:szCs w:val="24"/>
          <w:highlight w:val="yellow"/>
        </w:rPr>
        <w:t>.</w:t>
      </w:r>
      <w:r w:rsidR="007F7053" w:rsidRPr="004C7288">
        <w:rPr>
          <w:rFonts w:ascii="Calibri" w:hAnsi="Calibri" w:cs="Calibri"/>
          <w:sz w:val="24"/>
          <w:szCs w:val="24"/>
          <w:highlight w:val="yellow"/>
        </w:rPr>
        <w:t xml:space="preserve"> </w:t>
      </w:r>
      <w:del w:id="65" w:author="Author" w:date="2018-10-24T18:26:00Z">
        <w:r w:rsidR="002B2F06" w:rsidRPr="004C7288" w:rsidDel="005D43B2">
          <w:rPr>
            <w:rFonts w:ascii="Calibri" w:hAnsi="Calibri" w:cs="Calibri"/>
            <w:sz w:val="24"/>
            <w:szCs w:val="24"/>
            <w:highlight w:val="yellow"/>
          </w:rPr>
          <w:delText>R</w:delText>
        </w:r>
        <w:r w:rsidR="00DC3823" w:rsidRPr="004C7288" w:rsidDel="005D43B2">
          <w:rPr>
            <w:rFonts w:ascii="Calibri" w:hAnsi="Calibri" w:cs="Calibri"/>
            <w:sz w:val="24"/>
            <w:szCs w:val="24"/>
            <w:highlight w:val="yellow"/>
          </w:rPr>
          <w:delText xml:space="preserve">eview individual images, </w:delText>
        </w:r>
        <w:r w:rsidR="002B2F06" w:rsidRPr="004C7288" w:rsidDel="005D43B2">
          <w:rPr>
            <w:rFonts w:ascii="Calibri" w:hAnsi="Calibri" w:cs="Calibri"/>
            <w:sz w:val="24"/>
            <w:szCs w:val="24"/>
            <w:highlight w:val="yellow"/>
          </w:rPr>
          <w:delText xml:space="preserve">and </w:delText>
        </w:r>
        <w:r w:rsidR="00AB0BF2" w:rsidRPr="004C7288" w:rsidDel="005D43B2">
          <w:rPr>
            <w:rFonts w:ascii="Calibri" w:hAnsi="Calibri" w:cs="Calibri"/>
            <w:sz w:val="24"/>
            <w:szCs w:val="24"/>
            <w:highlight w:val="yellow"/>
          </w:rPr>
          <w:delText xml:space="preserve">decide if cell segmentation is adequate, or if additional tissue segmentation is required to </w:delText>
        </w:r>
        <w:r w:rsidR="00DC3823" w:rsidRPr="004C7288" w:rsidDel="005D43B2">
          <w:rPr>
            <w:rFonts w:ascii="Calibri" w:hAnsi="Calibri" w:cs="Calibri"/>
            <w:sz w:val="24"/>
            <w:szCs w:val="24"/>
            <w:highlight w:val="yellow"/>
          </w:rPr>
          <w:delText xml:space="preserve">select regions enriched for </w:delText>
        </w:r>
        <w:r w:rsidR="00346001" w:rsidRPr="004C7288" w:rsidDel="005D43B2">
          <w:rPr>
            <w:rFonts w:ascii="Calibri" w:hAnsi="Calibri" w:cs="Calibri"/>
            <w:sz w:val="24"/>
            <w:szCs w:val="24"/>
            <w:highlight w:val="yellow"/>
          </w:rPr>
          <w:delText>tumor</w:delText>
        </w:r>
        <w:r w:rsidR="00DC3823" w:rsidRPr="004C7288" w:rsidDel="005D43B2">
          <w:rPr>
            <w:rFonts w:ascii="Calibri" w:hAnsi="Calibri" w:cs="Calibri"/>
            <w:sz w:val="24"/>
            <w:szCs w:val="24"/>
            <w:highlight w:val="yellow"/>
          </w:rPr>
          <w:delText xml:space="preserve"> cells/stroma/necrosis.</w:delText>
        </w:r>
        <w:r w:rsidR="00AB0BF2" w:rsidRPr="004C7288" w:rsidDel="005D43B2">
          <w:rPr>
            <w:rFonts w:ascii="Calibri" w:hAnsi="Calibri" w:cs="Calibri"/>
            <w:sz w:val="24"/>
            <w:szCs w:val="24"/>
            <w:highlight w:val="yellow"/>
          </w:rPr>
          <w:delText xml:space="preserve"> If additional segmentation is required, then select appropriate control regions and check that the image analysis software </w:delText>
        </w:r>
        <w:r w:rsidR="00346001" w:rsidRPr="004C7288" w:rsidDel="005D43B2">
          <w:rPr>
            <w:rFonts w:ascii="Calibri" w:hAnsi="Calibri" w:cs="Calibri"/>
            <w:sz w:val="24"/>
            <w:szCs w:val="24"/>
            <w:highlight w:val="yellow"/>
          </w:rPr>
          <w:delText>can</w:delText>
        </w:r>
        <w:r w:rsidR="00AB0BF2" w:rsidRPr="004C7288" w:rsidDel="005D43B2">
          <w:rPr>
            <w:rFonts w:ascii="Calibri" w:hAnsi="Calibri" w:cs="Calibri"/>
            <w:sz w:val="24"/>
            <w:szCs w:val="24"/>
            <w:highlight w:val="yellow"/>
          </w:rPr>
          <w:delText xml:space="preserve"> correctly identify such regions.</w:delText>
        </w:r>
        <w:r w:rsidR="00DC3823" w:rsidRPr="004C7288" w:rsidDel="005D43B2">
          <w:rPr>
            <w:rFonts w:ascii="Calibri" w:hAnsi="Calibri" w:cs="Calibri"/>
            <w:sz w:val="24"/>
            <w:szCs w:val="24"/>
            <w:highlight w:val="yellow"/>
          </w:rPr>
          <w:delText xml:space="preserve"> </w:delText>
        </w:r>
      </w:del>
    </w:p>
    <w:p w14:paraId="42F29E46" w14:textId="77777777" w:rsidR="00D562AE" w:rsidRPr="004C7288" w:rsidRDefault="00D562AE" w:rsidP="00252A8C">
      <w:pPr>
        <w:pStyle w:val="ListParagraph"/>
        <w:adjustRightInd w:val="0"/>
        <w:snapToGrid w:val="0"/>
        <w:spacing w:after="0" w:line="240" w:lineRule="auto"/>
        <w:ind w:left="0"/>
        <w:jc w:val="both"/>
        <w:rPr>
          <w:rFonts w:ascii="Calibri" w:hAnsi="Calibri" w:cs="Calibri"/>
          <w:sz w:val="24"/>
          <w:szCs w:val="24"/>
        </w:rPr>
      </w:pPr>
    </w:p>
    <w:p w14:paraId="5758399F" w14:textId="0D7EF389" w:rsidR="002A271A" w:rsidRPr="004C7288" w:rsidRDefault="004C1983" w:rsidP="004C1983">
      <w:pPr>
        <w:pStyle w:val="ListParagraph"/>
        <w:adjustRightInd w:val="0"/>
        <w:snapToGrid w:val="0"/>
        <w:spacing w:after="0" w:line="240" w:lineRule="auto"/>
        <w:ind w:left="0"/>
        <w:jc w:val="both"/>
        <w:rPr>
          <w:rFonts w:ascii="Calibri" w:hAnsi="Calibri" w:cs="Calibri"/>
          <w:sz w:val="24"/>
          <w:szCs w:val="24"/>
        </w:rPr>
      </w:pPr>
      <w:ins w:id="66" w:author="Author" w:date="2018-10-24T18:22:00Z">
        <w:r>
          <w:rPr>
            <w:rFonts w:ascii="Calibri" w:hAnsi="Calibri" w:cs="Calibri"/>
            <w:sz w:val="24"/>
            <w:szCs w:val="24"/>
          </w:rPr>
          <w:t>8.1.6</w:t>
        </w:r>
      </w:ins>
      <w:ins w:id="67" w:author="Author" w:date="2018-10-24T18:23:00Z">
        <w:r>
          <w:rPr>
            <w:rFonts w:ascii="Calibri" w:hAnsi="Calibri" w:cs="Calibri"/>
            <w:sz w:val="24"/>
            <w:szCs w:val="24"/>
          </w:rPr>
          <w:t>.</w:t>
        </w:r>
      </w:ins>
      <w:ins w:id="68" w:author="Author" w:date="2018-10-24T18:22:00Z">
        <w:r>
          <w:rPr>
            <w:rFonts w:ascii="Calibri" w:hAnsi="Calibri" w:cs="Calibri"/>
            <w:sz w:val="24"/>
            <w:szCs w:val="24"/>
          </w:rPr>
          <w:t xml:space="preserve"> </w:t>
        </w:r>
      </w:ins>
      <w:r w:rsidR="003641C5" w:rsidRPr="004C7288">
        <w:rPr>
          <w:rFonts w:ascii="Calibri" w:hAnsi="Calibri" w:cs="Calibri"/>
          <w:sz w:val="24"/>
          <w:szCs w:val="24"/>
        </w:rPr>
        <w:t>Determine the most</w:t>
      </w:r>
      <w:r w:rsidR="005C0CFB" w:rsidRPr="004C7288">
        <w:rPr>
          <w:rFonts w:ascii="Calibri" w:hAnsi="Calibri" w:cs="Calibri"/>
          <w:sz w:val="24"/>
          <w:szCs w:val="24"/>
        </w:rPr>
        <w:t xml:space="preserve"> biologically/clinically</w:t>
      </w:r>
      <w:r w:rsidR="003641C5" w:rsidRPr="004C7288">
        <w:rPr>
          <w:rFonts w:ascii="Calibri" w:hAnsi="Calibri" w:cs="Calibri"/>
          <w:sz w:val="24"/>
          <w:szCs w:val="24"/>
        </w:rPr>
        <w:t xml:space="preserve"> appropriate method of analysis for a given biomarker of interest </w:t>
      </w:r>
      <w:r w:rsidR="002A271A" w:rsidRPr="004C7288">
        <w:rPr>
          <w:rFonts w:ascii="Calibri" w:hAnsi="Calibri" w:cs="Calibri"/>
          <w:sz w:val="24"/>
          <w:szCs w:val="24"/>
        </w:rPr>
        <w:t>(</w:t>
      </w:r>
      <w:r w:rsidR="002A271A" w:rsidRPr="004C7288">
        <w:rPr>
          <w:rFonts w:ascii="Calibri" w:hAnsi="Calibri" w:cs="Calibri"/>
          <w:i/>
          <w:sz w:val="24"/>
          <w:szCs w:val="24"/>
        </w:rPr>
        <w:t>e.g</w:t>
      </w:r>
      <w:r w:rsidR="00B04D44" w:rsidRPr="004C7288">
        <w:rPr>
          <w:rFonts w:ascii="Calibri" w:hAnsi="Calibri" w:cs="Calibri"/>
          <w:i/>
          <w:sz w:val="24"/>
          <w:szCs w:val="24"/>
        </w:rPr>
        <w:t>.</w:t>
      </w:r>
      <w:r w:rsidR="00B04D44" w:rsidRPr="007775BA">
        <w:rPr>
          <w:rFonts w:ascii="Calibri" w:hAnsi="Calibri" w:cs="Calibri"/>
          <w:sz w:val="24"/>
          <w:szCs w:val="24"/>
        </w:rPr>
        <w:t>,</w:t>
      </w:r>
      <w:r w:rsidR="003641C5" w:rsidRPr="004C7288">
        <w:rPr>
          <w:rFonts w:ascii="Calibri" w:hAnsi="Calibri" w:cs="Calibri"/>
          <w:sz w:val="24"/>
          <w:szCs w:val="24"/>
        </w:rPr>
        <w:t xml:space="preserve"> </w:t>
      </w:r>
      <w:r w:rsidR="004143FF">
        <w:rPr>
          <w:rFonts w:ascii="Calibri" w:hAnsi="Calibri" w:cs="Calibri"/>
          <w:sz w:val="24"/>
          <w:szCs w:val="24"/>
        </w:rPr>
        <w:t>p</w:t>
      </w:r>
      <w:r w:rsidR="003641C5" w:rsidRPr="004C7288">
        <w:rPr>
          <w:rFonts w:ascii="Calibri" w:hAnsi="Calibri" w:cs="Calibri"/>
          <w:sz w:val="24"/>
          <w:szCs w:val="24"/>
        </w:rPr>
        <w:t>ercentage positivity, or mean intensity per cell</w:t>
      </w:r>
      <w:r w:rsidR="005C0CFB" w:rsidRPr="004C7288">
        <w:rPr>
          <w:rFonts w:ascii="Calibri" w:hAnsi="Calibri" w:cs="Calibri"/>
          <w:sz w:val="24"/>
          <w:szCs w:val="24"/>
        </w:rPr>
        <w:t>)</w:t>
      </w:r>
      <w:r w:rsidR="002A271A" w:rsidRPr="004C7288">
        <w:rPr>
          <w:rFonts w:ascii="Calibri" w:hAnsi="Calibri" w:cs="Calibri"/>
          <w:sz w:val="24"/>
          <w:szCs w:val="24"/>
        </w:rPr>
        <w:t>.</w:t>
      </w:r>
    </w:p>
    <w:p w14:paraId="6E096EFF" w14:textId="77777777" w:rsidR="00D562AE" w:rsidRPr="004C7288" w:rsidRDefault="00D562AE" w:rsidP="00252A8C">
      <w:pPr>
        <w:pStyle w:val="ListParagraph"/>
        <w:adjustRightInd w:val="0"/>
        <w:snapToGrid w:val="0"/>
        <w:spacing w:after="0" w:line="240" w:lineRule="auto"/>
        <w:ind w:left="0"/>
        <w:jc w:val="both"/>
        <w:rPr>
          <w:rFonts w:ascii="Calibri" w:hAnsi="Calibri" w:cs="Calibri"/>
          <w:sz w:val="24"/>
          <w:szCs w:val="24"/>
        </w:rPr>
      </w:pPr>
    </w:p>
    <w:p w14:paraId="2D7BF4DA" w14:textId="081D6078" w:rsidR="002A271A" w:rsidRPr="004C7288" w:rsidRDefault="004C1983" w:rsidP="004C1983">
      <w:pPr>
        <w:pStyle w:val="ListParagraph"/>
        <w:adjustRightInd w:val="0"/>
        <w:snapToGrid w:val="0"/>
        <w:spacing w:after="0" w:line="240" w:lineRule="auto"/>
        <w:ind w:left="0"/>
        <w:jc w:val="both"/>
        <w:rPr>
          <w:rFonts w:ascii="Calibri" w:hAnsi="Calibri" w:cs="Calibri"/>
          <w:sz w:val="24"/>
          <w:szCs w:val="24"/>
        </w:rPr>
      </w:pPr>
      <w:ins w:id="69" w:author="Author" w:date="2018-10-24T18:22:00Z">
        <w:r>
          <w:rPr>
            <w:rFonts w:ascii="Calibri" w:hAnsi="Calibri" w:cs="Calibri"/>
            <w:sz w:val="24"/>
            <w:szCs w:val="24"/>
          </w:rPr>
          <w:t>8.1.7</w:t>
        </w:r>
      </w:ins>
      <w:ins w:id="70" w:author="Author" w:date="2018-10-24T18:23:00Z">
        <w:r>
          <w:rPr>
            <w:rFonts w:ascii="Calibri" w:hAnsi="Calibri" w:cs="Calibri"/>
            <w:sz w:val="24"/>
            <w:szCs w:val="24"/>
          </w:rPr>
          <w:t>.</w:t>
        </w:r>
      </w:ins>
      <w:ins w:id="71" w:author="Author" w:date="2018-10-24T18:22:00Z">
        <w:r>
          <w:rPr>
            <w:rFonts w:ascii="Calibri" w:hAnsi="Calibri" w:cs="Calibri"/>
            <w:sz w:val="24"/>
            <w:szCs w:val="24"/>
          </w:rPr>
          <w:t xml:space="preserve"> </w:t>
        </w:r>
      </w:ins>
      <w:r w:rsidR="00A05F27" w:rsidRPr="004C7288">
        <w:rPr>
          <w:rFonts w:ascii="Calibri" w:hAnsi="Calibri" w:cs="Calibri"/>
          <w:sz w:val="24"/>
          <w:szCs w:val="24"/>
        </w:rPr>
        <w:t>S</w:t>
      </w:r>
      <w:r w:rsidR="002A271A" w:rsidRPr="004C7288">
        <w:rPr>
          <w:rFonts w:ascii="Calibri" w:hAnsi="Calibri" w:cs="Calibri"/>
          <w:sz w:val="24"/>
          <w:szCs w:val="24"/>
        </w:rPr>
        <w:t>elect</w:t>
      </w:r>
      <w:r w:rsidR="00A05F27" w:rsidRPr="004C7288">
        <w:rPr>
          <w:rFonts w:ascii="Calibri" w:hAnsi="Calibri" w:cs="Calibri"/>
          <w:sz w:val="24"/>
          <w:szCs w:val="24"/>
        </w:rPr>
        <w:t xml:space="preserve"> a cut-off value for each marker (for percentage positivity)</w:t>
      </w:r>
      <w:bookmarkStart w:id="72" w:name="_Hlk519412287"/>
      <w:r w:rsidR="002A271A" w:rsidRPr="004C7288">
        <w:rPr>
          <w:rFonts w:ascii="Calibri" w:hAnsi="Calibri" w:cs="Calibri"/>
          <w:sz w:val="24"/>
          <w:szCs w:val="24"/>
        </w:rPr>
        <w:t>.</w:t>
      </w:r>
    </w:p>
    <w:p w14:paraId="66A33405" w14:textId="77777777" w:rsidR="00D562AE" w:rsidRPr="004C7288" w:rsidDel="004C1983" w:rsidRDefault="00D562AE" w:rsidP="00252A8C">
      <w:pPr>
        <w:pStyle w:val="ListParagraph"/>
        <w:adjustRightInd w:val="0"/>
        <w:snapToGrid w:val="0"/>
        <w:spacing w:after="0" w:line="240" w:lineRule="auto"/>
        <w:ind w:left="0"/>
        <w:jc w:val="both"/>
        <w:rPr>
          <w:del w:id="73" w:author="Author" w:date="2018-10-24T18:22:00Z"/>
          <w:rFonts w:ascii="Calibri" w:hAnsi="Calibri" w:cs="Calibri"/>
          <w:sz w:val="24"/>
          <w:szCs w:val="24"/>
        </w:rPr>
      </w:pPr>
    </w:p>
    <w:p w14:paraId="7DE70C44" w14:textId="370546EE" w:rsidR="002A271A" w:rsidRPr="004C7288" w:rsidRDefault="004C1983" w:rsidP="004C1983">
      <w:pPr>
        <w:pStyle w:val="ListParagraph"/>
        <w:adjustRightInd w:val="0"/>
        <w:snapToGrid w:val="0"/>
        <w:spacing w:after="0" w:line="240" w:lineRule="auto"/>
        <w:ind w:left="0"/>
        <w:jc w:val="both"/>
        <w:rPr>
          <w:rFonts w:ascii="Calibri" w:hAnsi="Calibri" w:cs="Calibri"/>
          <w:sz w:val="24"/>
          <w:szCs w:val="24"/>
          <w:highlight w:val="yellow"/>
        </w:rPr>
      </w:pPr>
      <w:ins w:id="74" w:author="Author" w:date="2018-10-24T18:22:00Z">
        <w:r>
          <w:rPr>
            <w:rFonts w:ascii="Calibri" w:hAnsi="Calibri" w:cs="Calibri"/>
            <w:sz w:val="24"/>
            <w:szCs w:val="24"/>
            <w:highlight w:val="yellow"/>
          </w:rPr>
          <w:t xml:space="preserve">8.1.8. </w:t>
        </w:r>
      </w:ins>
      <w:r w:rsidR="001C4BE7" w:rsidRPr="004C7288">
        <w:rPr>
          <w:rFonts w:ascii="Calibri" w:hAnsi="Calibri" w:cs="Calibri"/>
          <w:sz w:val="24"/>
          <w:szCs w:val="24"/>
          <w:highlight w:val="yellow"/>
        </w:rPr>
        <w:t>Determine t</w:t>
      </w:r>
      <w:r w:rsidR="005C4ACE" w:rsidRPr="004C7288">
        <w:rPr>
          <w:rFonts w:ascii="Calibri" w:hAnsi="Calibri" w:cs="Calibri"/>
          <w:sz w:val="24"/>
          <w:szCs w:val="24"/>
          <w:highlight w:val="yellow"/>
        </w:rPr>
        <w:t xml:space="preserve">he </w:t>
      </w:r>
      <w:r w:rsidR="00F40A4F" w:rsidRPr="004C7288">
        <w:rPr>
          <w:rFonts w:ascii="Calibri" w:hAnsi="Calibri" w:cs="Calibri"/>
          <w:sz w:val="24"/>
          <w:szCs w:val="24"/>
          <w:highlight w:val="yellow"/>
        </w:rPr>
        <w:t xml:space="preserve">optical </w:t>
      </w:r>
      <w:r w:rsidR="005C4ACE" w:rsidRPr="004C7288">
        <w:rPr>
          <w:rFonts w:ascii="Calibri" w:hAnsi="Calibri" w:cs="Calibri"/>
          <w:sz w:val="24"/>
          <w:szCs w:val="24"/>
          <w:highlight w:val="yellow"/>
        </w:rPr>
        <w:t xml:space="preserve">intensity </w:t>
      </w:r>
      <w:r w:rsidR="00F40A4F" w:rsidRPr="004C7288">
        <w:rPr>
          <w:rFonts w:ascii="Calibri" w:hAnsi="Calibri" w:cs="Calibri"/>
          <w:sz w:val="24"/>
          <w:szCs w:val="24"/>
          <w:highlight w:val="yellow"/>
        </w:rPr>
        <w:t xml:space="preserve">positive </w:t>
      </w:r>
      <w:r w:rsidR="005C4ACE" w:rsidRPr="004C7288">
        <w:rPr>
          <w:rFonts w:ascii="Calibri" w:hAnsi="Calibri" w:cs="Calibri"/>
          <w:sz w:val="24"/>
          <w:szCs w:val="24"/>
          <w:highlight w:val="yellow"/>
        </w:rPr>
        <w:t xml:space="preserve">cut-off value for </w:t>
      </w:r>
      <w:r w:rsidR="00D439CD" w:rsidRPr="004C7288">
        <w:rPr>
          <w:rFonts w:ascii="Calibri" w:hAnsi="Calibri" w:cs="Calibri"/>
          <w:sz w:val="24"/>
          <w:szCs w:val="24"/>
          <w:highlight w:val="yellow"/>
        </w:rPr>
        <w:t xml:space="preserve">each marker </w:t>
      </w:r>
      <w:r w:rsidR="00226A9C" w:rsidRPr="004C7288">
        <w:rPr>
          <w:rFonts w:ascii="Calibri" w:hAnsi="Calibri" w:cs="Calibri"/>
          <w:sz w:val="24"/>
          <w:szCs w:val="24"/>
          <w:highlight w:val="yellow"/>
        </w:rPr>
        <w:t>in conjunction with a pathologist</w:t>
      </w:r>
      <w:r w:rsidR="005C4ACE" w:rsidRPr="004C7288">
        <w:rPr>
          <w:rFonts w:ascii="Calibri" w:hAnsi="Calibri" w:cs="Calibri"/>
          <w:sz w:val="24"/>
          <w:szCs w:val="24"/>
          <w:highlight w:val="yellow"/>
        </w:rPr>
        <w:t xml:space="preserve">. </w:t>
      </w:r>
      <w:r w:rsidR="00391280" w:rsidRPr="004C7288">
        <w:rPr>
          <w:rFonts w:ascii="Calibri" w:hAnsi="Calibri" w:cs="Calibri"/>
          <w:sz w:val="24"/>
          <w:szCs w:val="24"/>
          <w:highlight w:val="yellow"/>
        </w:rPr>
        <w:t>G</w:t>
      </w:r>
      <w:r w:rsidR="00097E5B" w:rsidRPr="004C7288">
        <w:rPr>
          <w:rFonts w:ascii="Calibri" w:hAnsi="Calibri" w:cs="Calibri"/>
          <w:sz w:val="24"/>
          <w:szCs w:val="24"/>
          <w:highlight w:val="yellow"/>
        </w:rPr>
        <w:t>enerate</w:t>
      </w:r>
      <w:r w:rsidR="00391280" w:rsidRPr="004C7288">
        <w:rPr>
          <w:rFonts w:ascii="Calibri" w:hAnsi="Calibri" w:cs="Calibri"/>
          <w:sz w:val="24"/>
          <w:szCs w:val="24"/>
          <w:highlight w:val="yellow"/>
        </w:rPr>
        <w:t xml:space="preserve"> histograms</w:t>
      </w:r>
      <w:r w:rsidR="00097E5B" w:rsidRPr="004C7288">
        <w:rPr>
          <w:rFonts w:ascii="Calibri" w:hAnsi="Calibri" w:cs="Calibri"/>
          <w:sz w:val="24"/>
          <w:szCs w:val="24"/>
          <w:highlight w:val="yellow"/>
        </w:rPr>
        <w:t xml:space="preserve"> by analyzing </w:t>
      </w:r>
      <w:r w:rsidR="00573968" w:rsidRPr="004C7288">
        <w:rPr>
          <w:rFonts w:ascii="Calibri" w:hAnsi="Calibri" w:cs="Calibri"/>
          <w:sz w:val="24"/>
          <w:szCs w:val="24"/>
          <w:highlight w:val="yellow"/>
        </w:rPr>
        <w:t>the</w:t>
      </w:r>
      <w:r w:rsidR="00097E5B" w:rsidRPr="004C7288">
        <w:rPr>
          <w:rFonts w:ascii="Calibri" w:hAnsi="Calibri" w:cs="Calibri"/>
          <w:sz w:val="24"/>
          <w:szCs w:val="24"/>
          <w:highlight w:val="yellow"/>
        </w:rPr>
        <w:t xml:space="preserve"> frequency distribution</w:t>
      </w:r>
      <w:r w:rsidR="00573968" w:rsidRPr="004C7288">
        <w:rPr>
          <w:rFonts w:ascii="Calibri" w:hAnsi="Calibri" w:cs="Calibri"/>
          <w:sz w:val="24"/>
          <w:szCs w:val="24"/>
          <w:highlight w:val="yellow"/>
        </w:rPr>
        <w:t xml:space="preserve"> of</w:t>
      </w:r>
      <w:r w:rsidR="004338EE" w:rsidRPr="004C7288">
        <w:rPr>
          <w:rFonts w:ascii="Calibri" w:hAnsi="Calibri" w:cs="Calibri"/>
          <w:sz w:val="24"/>
          <w:szCs w:val="24"/>
          <w:highlight w:val="yellow"/>
        </w:rPr>
        <w:t xml:space="preserve"> </w:t>
      </w:r>
      <w:r w:rsidR="004143FF">
        <w:rPr>
          <w:rFonts w:ascii="Calibri" w:hAnsi="Calibri" w:cs="Calibri"/>
          <w:sz w:val="24"/>
          <w:szCs w:val="24"/>
          <w:highlight w:val="yellow"/>
        </w:rPr>
        <w:t xml:space="preserve">the </w:t>
      </w:r>
      <w:r w:rsidR="004338EE" w:rsidRPr="004C7288">
        <w:rPr>
          <w:rFonts w:ascii="Calibri" w:hAnsi="Calibri" w:cs="Calibri"/>
          <w:sz w:val="24"/>
          <w:szCs w:val="24"/>
          <w:highlight w:val="yellow"/>
        </w:rPr>
        <w:t>marker intensity/cell</w:t>
      </w:r>
      <w:r w:rsidR="00097E5B" w:rsidRPr="004C7288">
        <w:rPr>
          <w:rFonts w:ascii="Calibri" w:hAnsi="Calibri" w:cs="Calibri"/>
          <w:sz w:val="24"/>
          <w:szCs w:val="24"/>
          <w:highlight w:val="yellow"/>
        </w:rPr>
        <w:t xml:space="preserve"> in</w:t>
      </w:r>
      <w:r w:rsidR="00C6614F" w:rsidRPr="004C7288">
        <w:rPr>
          <w:rFonts w:ascii="Calibri" w:hAnsi="Calibri" w:cs="Calibri"/>
          <w:sz w:val="24"/>
          <w:szCs w:val="24"/>
          <w:highlight w:val="yellow"/>
        </w:rPr>
        <w:t xml:space="preserve"> </w:t>
      </w:r>
      <w:r w:rsidR="00883B42" w:rsidRPr="004C7288">
        <w:rPr>
          <w:rFonts w:ascii="Calibri" w:hAnsi="Calibri" w:cs="Calibri"/>
          <w:sz w:val="24"/>
          <w:szCs w:val="24"/>
          <w:highlight w:val="yellow"/>
        </w:rPr>
        <w:t xml:space="preserve">appropriate </w:t>
      </w:r>
      <w:r w:rsidR="002A271A" w:rsidRPr="004C7288">
        <w:rPr>
          <w:rFonts w:ascii="Calibri" w:hAnsi="Calibri" w:cs="Calibri"/>
          <w:sz w:val="24"/>
          <w:szCs w:val="24"/>
          <w:highlight w:val="yellow"/>
        </w:rPr>
        <w:t xml:space="preserve">statistics </w:t>
      </w:r>
      <w:r w:rsidR="00C6614F" w:rsidRPr="004C7288">
        <w:rPr>
          <w:rFonts w:ascii="Calibri" w:hAnsi="Calibri" w:cs="Calibri"/>
          <w:sz w:val="24"/>
          <w:szCs w:val="24"/>
          <w:highlight w:val="yellow"/>
        </w:rPr>
        <w:t>software</w:t>
      </w:r>
      <w:bookmarkEnd w:id="72"/>
      <w:r w:rsidR="00883B42" w:rsidRPr="004C7288">
        <w:rPr>
          <w:rFonts w:ascii="Calibri" w:hAnsi="Calibri" w:cs="Calibri"/>
          <w:sz w:val="24"/>
          <w:szCs w:val="24"/>
          <w:highlight w:val="yellow"/>
        </w:rPr>
        <w:t xml:space="preserve"> (see </w:t>
      </w:r>
      <w:r w:rsidR="000B083E" w:rsidRPr="000B083E">
        <w:rPr>
          <w:rFonts w:ascii="Calibri" w:hAnsi="Calibri" w:cs="Calibri"/>
          <w:b/>
          <w:sz w:val="24"/>
          <w:szCs w:val="24"/>
          <w:highlight w:val="yellow"/>
        </w:rPr>
        <w:t>Table of Materials</w:t>
      </w:r>
      <w:r w:rsidR="00883B42" w:rsidRPr="004C7288">
        <w:rPr>
          <w:rFonts w:ascii="Calibri" w:hAnsi="Calibri" w:cs="Calibri"/>
          <w:sz w:val="24"/>
          <w:szCs w:val="24"/>
          <w:highlight w:val="yellow"/>
        </w:rPr>
        <w:t>)</w:t>
      </w:r>
      <w:r w:rsidR="002A271A" w:rsidRPr="004C7288">
        <w:rPr>
          <w:rFonts w:ascii="Calibri" w:hAnsi="Calibri" w:cs="Calibri"/>
          <w:sz w:val="24"/>
          <w:szCs w:val="24"/>
          <w:highlight w:val="yellow"/>
        </w:rPr>
        <w:t>.</w:t>
      </w:r>
    </w:p>
    <w:p w14:paraId="6226FDED" w14:textId="11340C25" w:rsidR="00346001" w:rsidRPr="004C7288" w:rsidRDefault="00346001" w:rsidP="00346001">
      <w:pPr>
        <w:pStyle w:val="ListParagraph"/>
        <w:adjustRightInd w:val="0"/>
        <w:snapToGrid w:val="0"/>
        <w:spacing w:after="0" w:line="240" w:lineRule="auto"/>
        <w:ind w:left="0"/>
        <w:jc w:val="both"/>
        <w:rPr>
          <w:rFonts w:ascii="Calibri" w:hAnsi="Calibri" w:cs="Calibri"/>
          <w:sz w:val="24"/>
          <w:szCs w:val="24"/>
        </w:rPr>
      </w:pPr>
    </w:p>
    <w:p w14:paraId="14C29D78" w14:textId="0FD24FA8" w:rsidR="00346001" w:rsidRPr="004C7288" w:rsidRDefault="008D01FE" w:rsidP="00346001">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t>NOTE:</w:t>
      </w:r>
      <w:r w:rsidR="00346001" w:rsidRPr="004C7288">
        <w:rPr>
          <w:rFonts w:ascii="Calibri" w:hAnsi="Calibri" w:cs="Calibri"/>
          <w:sz w:val="24"/>
          <w:szCs w:val="24"/>
        </w:rPr>
        <w:t xml:space="preserve"> An intensity value histogram can offer an overview of the distribution of the signal intensities.</w:t>
      </w:r>
    </w:p>
    <w:p w14:paraId="2DBB6D27" w14:textId="77777777" w:rsidR="00D562AE" w:rsidRPr="004C7288" w:rsidRDefault="00D562AE" w:rsidP="00252A8C">
      <w:pPr>
        <w:pStyle w:val="ListParagraph"/>
        <w:adjustRightInd w:val="0"/>
        <w:snapToGrid w:val="0"/>
        <w:spacing w:after="0" w:line="240" w:lineRule="auto"/>
        <w:ind w:left="0"/>
        <w:jc w:val="both"/>
        <w:rPr>
          <w:rFonts w:ascii="Calibri" w:hAnsi="Calibri" w:cs="Calibri"/>
          <w:sz w:val="24"/>
          <w:szCs w:val="24"/>
        </w:rPr>
      </w:pPr>
    </w:p>
    <w:p w14:paraId="78DD9D90" w14:textId="4EB54A37" w:rsidR="00376CE0" w:rsidRPr="004C7288" w:rsidRDefault="004C1983" w:rsidP="004C1983">
      <w:pPr>
        <w:pStyle w:val="ListParagraph"/>
        <w:adjustRightInd w:val="0"/>
        <w:snapToGrid w:val="0"/>
        <w:spacing w:after="0" w:line="240" w:lineRule="auto"/>
        <w:ind w:left="0"/>
        <w:jc w:val="both"/>
        <w:rPr>
          <w:rFonts w:ascii="Calibri" w:hAnsi="Calibri" w:cs="Calibri"/>
          <w:sz w:val="24"/>
          <w:szCs w:val="24"/>
        </w:rPr>
      </w:pPr>
      <w:ins w:id="75" w:author="Author" w:date="2018-10-24T18:23:00Z">
        <w:r>
          <w:rPr>
            <w:rFonts w:ascii="Calibri" w:hAnsi="Calibri" w:cs="Calibri"/>
            <w:sz w:val="24"/>
            <w:szCs w:val="24"/>
          </w:rPr>
          <w:t xml:space="preserve">8.1.9. </w:t>
        </w:r>
      </w:ins>
      <w:r w:rsidR="004338EE" w:rsidRPr="004C7288">
        <w:rPr>
          <w:rFonts w:ascii="Calibri" w:hAnsi="Calibri" w:cs="Calibri"/>
          <w:sz w:val="24"/>
          <w:szCs w:val="24"/>
        </w:rPr>
        <w:t>Determine an</w:t>
      </w:r>
      <w:r w:rsidR="00226A9C" w:rsidRPr="004C7288">
        <w:rPr>
          <w:rFonts w:ascii="Calibri" w:hAnsi="Calibri" w:cs="Calibri"/>
          <w:sz w:val="24"/>
          <w:szCs w:val="24"/>
        </w:rPr>
        <w:t xml:space="preserve"> approximate cut</w:t>
      </w:r>
      <w:r w:rsidR="004143FF">
        <w:rPr>
          <w:rFonts w:ascii="Calibri" w:hAnsi="Calibri" w:cs="Calibri"/>
          <w:sz w:val="24"/>
          <w:szCs w:val="24"/>
        </w:rPr>
        <w:t>-</w:t>
      </w:r>
      <w:r w:rsidR="00226A9C" w:rsidRPr="004C7288">
        <w:rPr>
          <w:rFonts w:ascii="Calibri" w:hAnsi="Calibri" w:cs="Calibri"/>
          <w:sz w:val="24"/>
          <w:szCs w:val="24"/>
        </w:rPr>
        <w:t>off</w:t>
      </w:r>
      <w:r w:rsidR="00D439CD" w:rsidRPr="004C7288">
        <w:rPr>
          <w:rFonts w:ascii="Calibri" w:hAnsi="Calibri" w:cs="Calibri"/>
          <w:sz w:val="24"/>
          <w:szCs w:val="24"/>
        </w:rPr>
        <w:t xml:space="preserve"> from the histogram and verif</w:t>
      </w:r>
      <w:r w:rsidR="004338EE" w:rsidRPr="004C7288">
        <w:rPr>
          <w:rFonts w:ascii="Calibri" w:hAnsi="Calibri" w:cs="Calibri"/>
          <w:sz w:val="24"/>
          <w:szCs w:val="24"/>
        </w:rPr>
        <w:t>y this</w:t>
      </w:r>
      <w:r w:rsidR="008750E2" w:rsidRPr="004C7288">
        <w:rPr>
          <w:rFonts w:ascii="Calibri" w:hAnsi="Calibri" w:cs="Calibri"/>
          <w:sz w:val="24"/>
          <w:szCs w:val="24"/>
        </w:rPr>
        <w:t xml:space="preserve"> with</w:t>
      </w:r>
      <w:r w:rsidR="00D439CD" w:rsidRPr="004C7288">
        <w:rPr>
          <w:rFonts w:ascii="Calibri" w:hAnsi="Calibri" w:cs="Calibri"/>
          <w:sz w:val="24"/>
          <w:szCs w:val="24"/>
        </w:rPr>
        <w:t xml:space="preserve"> </w:t>
      </w:r>
      <w:r w:rsidR="00CD1508" w:rsidRPr="004C7288">
        <w:rPr>
          <w:rFonts w:ascii="Calibri" w:hAnsi="Calibri" w:cs="Calibri"/>
          <w:sz w:val="24"/>
          <w:szCs w:val="24"/>
        </w:rPr>
        <w:t xml:space="preserve">a </w:t>
      </w:r>
      <w:r w:rsidR="00226A9C" w:rsidRPr="004C7288">
        <w:rPr>
          <w:rFonts w:ascii="Calibri" w:hAnsi="Calibri" w:cs="Calibri"/>
          <w:sz w:val="24"/>
          <w:szCs w:val="24"/>
        </w:rPr>
        <w:t>pathologist review</w:t>
      </w:r>
      <w:r w:rsidR="00CD1508" w:rsidRPr="004C7288">
        <w:rPr>
          <w:rFonts w:ascii="Calibri" w:hAnsi="Calibri" w:cs="Calibri"/>
          <w:sz w:val="24"/>
          <w:szCs w:val="24"/>
        </w:rPr>
        <w:t>, to correlate with manually determined</w:t>
      </w:r>
      <w:r w:rsidR="00E8632B" w:rsidRPr="004C7288">
        <w:rPr>
          <w:rFonts w:ascii="Calibri" w:hAnsi="Calibri" w:cs="Calibri"/>
          <w:sz w:val="24"/>
          <w:szCs w:val="24"/>
        </w:rPr>
        <w:t xml:space="preserve"> cut</w:t>
      </w:r>
      <w:r w:rsidR="004143FF">
        <w:rPr>
          <w:rFonts w:ascii="Calibri" w:hAnsi="Calibri" w:cs="Calibri"/>
          <w:sz w:val="24"/>
          <w:szCs w:val="24"/>
        </w:rPr>
        <w:t>-</w:t>
      </w:r>
      <w:r w:rsidR="00E8632B" w:rsidRPr="004C7288">
        <w:rPr>
          <w:rFonts w:ascii="Calibri" w:hAnsi="Calibri" w:cs="Calibri"/>
          <w:sz w:val="24"/>
          <w:szCs w:val="24"/>
        </w:rPr>
        <w:t>offs</w:t>
      </w:r>
      <w:r w:rsidR="00226A9C" w:rsidRPr="004C7288">
        <w:rPr>
          <w:rFonts w:ascii="Calibri" w:hAnsi="Calibri" w:cs="Calibri"/>
          <w:sz w:val="24"/>
          <w:szCs w:val="24"/>
        </w:rPr>
        <w:t xml:space="preserve"> </w:t>
      </w:r>
      <w:r w:rsidR="00D439CD" w:rsidRPr="004C7288">
        <w:rPr>
          <w:rFonts w:ascii="Calibri" w:hAnsi="Calibri" w:cs="Calibri"/>
          <w:sz w:val="24"/>
          <w:szCs w:val="24"/>
        </w:rPr>
        <w:t>on selected images</w:t>
      </w:r>
      <w:r w:rsidR="00226A9C" w:rsidRPr="004C7288">
        <w:rPr>
          <w:rFonts w:ascii="Calibri" w:hAnsi="Calibri" w:cs="Calibri"/>
          <w:sz w:val="24"/>
          <w:szCs w:val="24"/>
        </w:rPr>
        <w:t>.</w:t>
      </w:r>
      <w:r w:rsidR="007273C2" w:rsidRPr="004C7288">
        <w:rPr>
          <w:rFonts w:ascii="Calibri" w:hAnsi="Calibri" w:cs="Calibri"/>
          <w:sz w:val="24"/>
          <w:szCs w:val="24"/>
        </w:rPr>
        <w:t xml:space="preserve"> In some </w:t>
      </w:r>
      <w:r w:rsidR="00DC7750" w:rsidRPr="004C7288">
        <w:rPr>
          <w:rFonts w:ascii="Calibri" w:hAnsi="Calibri" w:cs="Calibri"/>
          <w:sz w:val="24"/>
          <w:szCs w:val="24"/>
        </w:rPr>
        <w:t>situations</w:t>
      </w:r>
      <w:r w:rsidR="007273C2" w:rsidRPr="004C7288">
        <w:rPr>
          <w:rFonts w:ascii="Calibri" w:hAnsi="Calibri" w:cs="Calibri"/>
          <w:sz w:val="24"/>
          <w:szCs w:val="24"/>
        </w:rPr>
        <w:t xml:space="preserve">, a uniform single cut-off </w:t>
      </w:r>
      <w:r w:rsidR="00DC7750" w:rsidRPr="004C7288">
        <w:rPr>
          <w:rFonts w:ascii="Calibri" w:hAnsi="Calibri" w:cs="Calibri"/>
          <w:sz w:val="24"/>
          <w:szCs w:val="24"/>
        </w:rPr>
        <w:t>will not</w:t>
      </w:r>
      <w:r w:rsidR="007273C2" w:rsidRPr="004C7288">
        <w:rPr>
          <w:rFonts w:ascii="Calibri" w:hAnsi="Calibri" w:cs="Calibri"/>
          <w:sz w:val="24"/>
          <w:szCs w:val="24"/>
        </w:rPr>
        <w:t xml:space="preserve"> be </w:t>
      </w:r>
      <w:r w:rsidR="00DC7750" w:rsidRPr="004C7288">
        <w:rPr>
          <w:rFonts w:ascii="Calibri" w:hAnsi="Calibri" w:cs="Calibri"/>
          <w:sz w:val="24"/>
          <w:szCs w:val="24"/>
        </w:rPr>
        <w:t>possible due to variability in staining</w:t>
      </w:r>
      <w:r w:rsidR="007273C2" w:rsidRPr="004C7288">
        <w:rPr>
          <w:rFonts w:ascii="Calibri" w:hAnsi="Calibri" w:cs="Calibri"/>
          <w:sz w:val="24"/>
          <w:szCs w:val="24"/>
        </w:rPr>
        <w:t xml:space="preserve">, and </w:t>
      </w:r>
      <w:r w:rsidR="004143FF">
        <w:rPr>
          <w:rFonts w:ascii="Calibri" w:hAnsi="Calibri" w:cs="Calibri"/>
          <w:sz w:val="24"/>
          <w:szCs w:val="24"/>
        </w:rPr>
        <w:t xml:space="preserve">a </w:t>
      </w:r>
      <w:r w:rsidR="007273C2" w:rsidRPr="004C7288">
        <w:rPr>
          <w:rFonts w:ascii="Calibri" w:hAnsi="Calibri" w:cs="Calibri"/>
          <w:sz w:val="24"/>
          <w:szCs w:val="24"/>
        </w:rPr>
        <w:t>manual cut-off</w:t>
      </w:r>
      <w:r w:rsidR="00C164B8" w:rsidRPr="004C7288">
        <w:rPr>
          <w:rFonts w:ascii="Calibri" w:hAnsi="Calibri" w:cs="Calibri"/>
          <w:sz w:val="24"/>
          <w:szCs w:val="24"/>
        </w:rPr>
        <w:t xml:space="preserve"> value</w:t>
      </w:r>
      <w:r w:rsidR="007273C2" w:rsidRPr="004C7288">
        <w:rPr>
          <w:rFonts w:ascii="Calibri" w:hAnsi="Calibri" w:cs="Calibri"/>
          <w:sz w:val="24"/>
          <w:szCs w:val="24"/>
        </w:rPr>
        <w:t xml:space="preserve"> for each sample will be required.</w:t>
      </w:r>
    </w:p>
    <w:p w14:paraId="785AF68C" w14:textId="77777777" w:rsidR="00376CE0" w:rsidRPr="004C7288" w:rsidRDefault="00376CE0" w:rsidP="00252A8C">
      <w:pPr>
        <w:pStyle w:val="ListParagraph"/>
        <w:spacing w:after="0" w:line="240" w:lineRule="auto"/>
        <w:ind w:left="0"/>
        <w:rPr>
          <w:rFonts w:ascii="Calibri" w:hAnsi="Calibri" w:cs="Calibri"/>
          <w:sz w:val="24"/>
          <w:szCs w:val="24"/>
        </w:rPr>
      </w:pPr>
    </w:p>
    <w:p w14:paraId="6B43747F" w14:textId="5691B190" w:rsidR="00376CE0" w:rsidRPr="004C7288" w:rsidRDefault="008D01FE" w:rsidP="00252A8C">
      <w:pPr>
        <w:adjustRightInd w:val="0"/>
        <w:snapToGrid w:val="0"/>
        <w:rPr>
          <w:rFonts w:ascii="Calibri" w:hAnsi="Calibri" w:cs="Calibri"/>
          <w:sz w:val="24"/>
          <w:szCs w:val="24"/>
        </w:rPr>
      </w:pPr>
      <w:r>
        <w:rPr>
          <w:rFonts w:ascii="Calibri" w:hAnsi="Calibri" w:cs="Calibri"/>
          <w:sz w:val="24"/>
          <w:szCs w:val="24"/>
        </w:rPr>
        <w:t>NOTE:</w:t>
      </w:r>
      <w:r w:rsidR="00376CE0" w:rsidRPr="004C7288">
        <w:rPr>
          <w:rFonts w:ascii="Calibri" w:hAnsi="Calibri" w:cs="Calibri"/>
          <w:sz w:val="24"/>
          <w:szCs w:val="24"/>
        </w:rPr>
        <w:t xml:space="preserve"> </w:t>
      </w:r>
      <w:r w:rsidR="004143FF">
        <w:rPr>
          <w:rFonts w:ascii="Calibri" w:hAnsi="Calibri" w:cs="Calibri"/>
          <w:sz w:val="24"/>
          <w:szCs w:val="24"/>
        </w:rPr>
        <w:t xml:space="preserve">Section </w:t>
      </w:r>
      <w:r w:rsidR="007775BA">
        <w:rPr>
          <w:rFonts w:ascii="Calibri" w:hAnsi="Calibri" w:cs="Calibri"/>
          <w:sz w:val="24"/>
          <w:szCs w:val="24"/>
        </w:rPr>
        <w:t>8</w:t>
      </w:r>
      <w:r w:rsidR="00376CE0" w:rsidRPr="004C7288">
        <w:rPr>
          <w:rFonts w:ascii="Calibri" w:hAnsi="Calibri" w:cs="Calibri"/>
          <w:sz w:val="24"/>
          <w:szCs w:val="24"/>
        </w:rPr>
        <w:t xml:space="preserve">.1 should be done in image analysis software (see </w:t>
      </w:r>
      <w:r w:rsidR="000B083E" w:rsidRPr="000B083E">
        <w:rPr>
          <w:rFonts w:ascii="Calibri" w:hAnsi="Calibri" w:cs="Calibri"/>
          <w:b/>
          <w:sz w:val="24"/>
          <w:szCs w:val="24"/>
        </w:rPr>
        <w:t>Table of Materials</w:t>
      </w:r>
      <w:r w:rsidR="00376CE0" w:rsidRPr="004C7288">
        <w:rPr>
          <w:rFonts w:ascii="Calibri" w:hAnsi="Calibri" w:cs="Calibri"/>
          <w:sz w:val="24"/>
          <w:szCs w:val="24"/>
        </w:rPr>
        <w:t>) unless otherwise specified.</w:t>
      </w:r>
    </w:p>
    <w:p w14:paraId="1671C4C0" w14:textId="77777777" w:rsidR="00F95597" w:rsidRPr="004C7288" w:rsidRDefault="00F95597" w:rsidP="00252A8C">
      <w:pPr>
        <w:pStyle w:val="ListParagraph"/>
        <w:adjustRightInd w:val="0"/>
        <w:snapToGrid w:val="0"/>
        <w:spacing w:after="0" w:line="240" w:lineRule="auto"/>
        <w:ind w:left="0"/>
        <w:jc w:val="both"/>
        <w:rPr>
          <w:rFonts w:ascii="Calibri" w:hAnsi="Calibri" w:cs="Calibri"/>
          <w:sz w:val="24"/>
          <w:szCs w:val="24"/>
        </w:rPr>
      </w:pPr>
    </w:p>
    <w:p w14:paraId="6BBEDE02" w14:textId="6B221187" w:rsidR="00D562AE" w:rsidRPr="004C7288" w:rsidRDefault="005C4ACE" w:rsidP="007775BA">
      <w:pPr>
        <w:pStyle w:val="ListParagraph"/>
        <w:numPr>
          <w:ilvl w:val="1"/>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b/>
          <w:sz w:val="24"/>
          <w:szCs w:val="24"/>
        </w:rPr>
        <w:t>Mark</w:t>
      </w:r>
      <w:r w:rsidR="005B6CD7" w:rsidRPr="004C7288">
        <w:rPr>
          <w:rFonts w:ascii="Calibri" w:hAnsi="Calibri" w:cs="Calibri"/>
          <w:b/>
          <w:sz w:val="24"/>
          <w:szCs w:val="24"/>
        </w:rPr>
        <w:t>ing</w:t>
      </w:r>
      <w:r w:rsidRPr="004C7288">
        <w:rPr>
          <w:rFonts w:ascii="Calibri" w:hAnsi="Calibri" w:cs="Calibri"/>
          <w:b/>
          <w:sz w:val="24"/>
          <w:szCs w:val="24"/>
        </w:rPr>
        <w:t xml:space="preserve"> positive and negative cells </w:t>
      </w:r>
      <w:bookmarkStart w:id="76" w:name="_Hlk519412300"/>
    </w:p>
    <w:p w14:paraId="15074F13" w14:textId="77777777" w:rsidR="00252A8C" w:rsidRPr="004C7288" w:rsidRDefault="00252A8C" w:rsidP="00252A8C">
      <w:pPr>
        <w:pStyle w:val="ListParagraph"/>
        <w:adjustRightInd w:val="0"/>
        <w:snapToGrid w:val="0"/>
        <w:spacing w:after="0" w:line="240" w:lineRule="auto"/>
        <w:ind w:left="0"/>
        <w:jc w:val="both"/>
        <w:rPr>
          <w:rFonts w:ascii="Calibri" w:hAnsi="Calibri" w:cs="Calibri"/>
          <w:sz w:val="24"/>
          <w:szCs w:val="24"/>
        </w:rPr>
      </w:pPr>
    </w:p>
    <w:p w14:paraId="4B5D3C9E" w14:textId="31D24D2C" w:rsidR="002A271A" w:rsidRPr="004C7288" w:rsidRDefault="005C4ACE"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For </w:t>
      </w:r>
      <w:r w:rsidR="00E8632B" w:rsidRPr="004C7288">
        <w:rPr>
          <w:rFonts w:ascii="Calibri" w:hAnsi="Calibri" w:cs="Calibri"/>
          <w:sz w:val="24"/>
          <w:szCs w:val="24"/>
        </w:rPr>
        <w:t>each</w:t>
      </w:r>
      <w:r w:rsidRPr="004C7288">
        <w:rPr>
          <w:rFonts w:ascii="Calibri" w:hAnsi="Calibri" w:cs="Calibri"/>
          <w:sz w:val="24"/>
          <w:szCs w:val="24"/>
        </w:rPr>
        <w:t xml:space="preserve"> marker</w:t>
      </w:r>
      <w:r w:rsidR="00AE33A5" w:rsidRPr="004C7288">
        <w:rPr>
          <w:rFonts w:ascii="Calibri" w:hAnsi="Calibri" w:cs="Calibri"/>
          <w:sz w:val="24"/>
          <w:szCs w:val="24"/>
        </w:rPr>
        <w:t xml:space="preserve"> of interest</w:t>
      </w:r>
      <w:r w:rsidR="004143FF">
        <w:rPr>
          <w:rFonts w:ascii="Calibri" w:hAnsi="Calibri" w:cs="Calibri"/>
          <w:sz w:val="24"/>
          <w:szCs w:val="24"/>
        </w:rPr>
        <w:t>,</w:t>
      </w:r>
      <w:r w:rsidRPr="004C7288">
        <w:rPr>
          <w:rFonts w:ascii="Calibri" w:hAnsi="Calibri" w:cs="Calibri"/>
          <w:sz w:val="24"/>
          <w:szCs w:val="24"/>
        </w:rPr>
        <w:t xml:space="preserve"> </w:t>
      </w:r>
      <w:r w:rsidR="004143FF">
        <w:rPr>
          <w:rFonts w:ascii="Calibri" w:hAnsi="Calibri" w:cs="Calibri"/>
          <w:sz w:val="24"/>
          <w:szCs w:val="24"/>
        </w:rPr>
        <w:t>a</w:t>
      </w:r>
      <w:r w:rsidR="00DC7750" w:rsidRPr="004C7288">
        <w:rPr>
          <w:rFonts w:ascii="Calibri" w:hAnsi="Calibri" w:cs="Calibri"/>
          <w:sz w:val="24"/>
          <w:szCs w:val="24"/>
        </w:rPr>
        <w:t>c</w:t>
      </w:r>
      <w:r w:rsidRPr="004C7288">
        <w:rPr>
          <w:rFonts w:ascii="Calibri" w:hAnsi="Calibri" w:cs="Calibri"/>
          <w:sz w:val="24"/>
          <w:szCs w:val="24"/>
        </w:rPr>
        <w:t>cording to the cut</w:t>
      </w:r>
      <w:r w:rsidR="004143FF">
        <w:rPr>
          <w:rFonts w:ascii="Calibri" w:hAnsi="Calibri" w:cs="Calibri"/>
          <w:sz w:val="24"/>
          <w:szCs w:val="24"/>
        </w:rPr>
        <w:t>-</w:t>
      </w:r>
      <w:r w:rsidRPr="004C7288">
        <w:rPr>
          <w:rFonts w:ascii="Calibri" w:hAnsi="Calibri" w:cs="Calibri"/>
          <w:sz w:val="24"/>
          <w:szCs w:val="24"/>
        </w:rPr>
        <w:t>off number</w:t>
      </w:r>
      <w:r w:rsidR="00DC7750" w:rsidRPr="004C7288">
        <w:rPr>
          <w:rFonts w:ascii="Calibri" w:hAnsi="Calibri" w:cs="Calibri"/>
          <w:sz w:val="24"/>
          <w:szCs w:val="24"/>
        </w:rPr>
        <w:t xml:space="preserve"> determined (through histograms or manually)</w:t>
      </w:r>
      <w:r w:rsidRPr="004C7288">
        <w:rPr>
          <w:rFonts w:ascii="Calibri" w:hAnsi="Calibri" w:cs="Calibri"/>
          <w:sz w:val="24"/>
          <w:szCs w:val="24"/>
        </w:rPr>
        <w:t>, use</w:t>
      </w:r>
      <w:r w:rsidR="002B2F06" w:rsidRPr="004C7288">
        <w:rPr>
          <w:rFonts w:ascii="Calibri" w:hAnsi="Calibri" w:cs="Calibri"/>
          <w:sz w:val="24"/>
          <w:szCs w:val="24"/>
        </w:rPr>
        <w:t xml:space="preserve"> an</w:t>
      </w:r>
      <w:r w:rsidRPr="004C7288">
        <w:rPr>
          <w:rFonts w:ascii="Calibri" w:hAnsi="Calibri" w:cs="Calibri"/>
          <w:sz w:val="24"/>
          <w:szCs w:val="24"/>
        </w:rPr>
        <w:t xml:space="preserve"> </w:t>
      </w:r>
      <w:r w:rsidR="00BD651C" w:rsidRPr="004C7288">
        <w:rPr>
          <w:rFonts w:ascii="Calibri" w:hAnsi="Calibri" w:cs="Calibri"/>
          <w:sz w:val="24"/>
          <w:szCs w:val="24"/>
        </w:rPr>
        <w:t>“</w:t>
      </w:r>
      <w:r w:rsidRPr="004C7288">
        <w:rPr>
          <w:rFonts w:ascii="Calibri" w:hAnsi="Calibri" w:cs="Calibri"/>
          <w:sz w:val="24"/>
          <w:szCs w:val="24"/>
        </w:rPr>
        <w:t>IF</w:t>
      </w:r>
      <w:r w:rsidR="00BD651C" w:rsidRPr="004C7288">
        <w:rPr>
          <w:rFonts w:ascii="Calibri" w:hAnsi="Calibri" w:cs="Calibri"/>
          <w:sz w:val="24"/>
          <w:szCs w:val="24"/>
        </w:rPr>
        <w:t>” or similar</w:t>
      </w:r>
      <w:r w:rsidRPr="004C7288">
        <w:rPr>
          <w:rFonts w:ascii="Calibri" w:hAnsi="Calibri" w:cs="Calibri"/>
          <w:sz w:val="24"/>
          <w:szCs w:val="24"/>
        </w:rPr>
        <w:t xml:space="preserve"> logic formula to mark positive and negative cells with marked value: number 1 for positive cells, number 0 for negative cells. </w:t>
      </w:r>
    </w:p>
    <w:p w14:paraId="596039F9" w14:textId="77777777" w:rsidR="00D562AE" w:rsidRPr="004C7288" w:rsidRDefault="00D562AE" w:rsidP="00252A8C">
      <w:pPr>
        <w:pStyle w:val="ListParagraph"/>
        <w:adjustRightInd w:val="0"/>
        <w:snapToGrid w:val="0"/>
        <w:spacing w:after="0" w:line="240" w:lineRule="auto"/>
        <w:ind w:left="0"/>
        <w:jc w:val="both"/>
        <w:rPr>
          <w:rFonts w:ascii="Calibri" w:hAnsi="Calibri" w:cs="Calibri"/>
          <w:sz w:val="24"/>
          <w:szCs w:val="24"/>
        </w:rPr>
      </w:pPr>
    </w:p>
    <w:p w14:paraId="5197EADE" w14:textId="09B173A2" w:rsidR="00376CE0" w:rsidRDefault="00CA7C04">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For </w:t>
      </w:r>
      <w:r w:rsidR="004143FF">
        <w:rPr>
          <w:rFonts w:ascii="Calibri" w:hAnsi="Calibri" w:cs="Calibri"/>
          <w:sz w:val="24"/>
          <w:szCs w:val="24"/>
        </w:rPr>
        <w:t xml:space="preserve">the </w:t>
      </w:r>
      <w:r w:rsidRPr="004C7288">
        <w:rPr>
          <w:rFonts w:ascii="Calibri" w:hAnsi="Calibri" w:cs="Calibri"/>
          <w:sz w:val="24"/>
          <w:szCs w:val="24"/>
        </w:rPr>
        <w:t>positivity of all the markers</w:t>
      </w:r>
      <w:r w:rsidR="004143FF">
        <w:rPr>
          <w:rFonts w:ascii="Calibri" w:hAnsi="Calibri" w:cs="Calibri"/>
          <w:sz w:val="24"/>
          <w:szCs w:val="24"/>
        </w:rPr>
        <w:t>,</w:t>
      </w:r>
      <w:r w:rsidR="002B2F06" w:rsidRPr="004C7288">
        <w:rPr>
          <w:rFonts w:ascii="Calibri" w:hAnsi="Calibri" w:cs="Calibri"/>
          <w:sz w:val="24"/>
          <w:szCs w:val="24"/>
        </w:rPr>
        <w:t xml:space="preserve"> multiply</w:t>
      </w:r>
      <w:r w:rsidRPr="004C7288">
        <w:rPr>
          <w:rFonts w:ascii="Calibri" w:hAnsi="Calibri" w:cs="Calibri"/>
          <w:sz w:val="24"/>
          <w:szCs w:val="24"/>
        </w:rPr>
        <w:t xml:space="preserve"> the marked value of each marker (either 1 or 0) </w:t>
      </w:r>
      <w:r w:rsidR="002B2F06" w:rsidRPr="004C7288">
        <w:rPr>
          <w:rFonts w:ascii="Calibri" w:hAnsi="Calibri" w:cs="Calibri"/>
          <w:sz w:val="24"/>
          <w:szCs w:val="24"/>
        </w:rPr>
        <w:t>with the</w:t>
      </w:r>
      <w:r w:rsidRPr="004C7288">
        <w:rPr>
          <w:rFonts w:ascii="Calibri" w:hAnsi="Calibri" w:cs="Calibri"/>
          <w:sz w:val="24"/>
          <w:szCs w:val="24"/>
        </w:rPr>
        <w:t xml:space="preserve"> product</w:t>
      </w:r>
      <w:r w:rsidR="002B2F06" w:rsidRPr="004C7288">
        <w:rPr>
          <w:rFonts w:ascii="Calibri" w:hAnsi="Calibri" w:cs="Calibri"/>
          <w:sz w:val="24"/>
          <w:szCs w:val="24"/>
        </w:rPr>
        <w:t>s</w:t>
      </w:r>
      <w:r w:rsidRPr="004C7288">
        <w:rPr>
          <w:rFonts w:ascii="Calibri" w:hAnsi="Calibri" w:cs="Calibri"/>
          <w:sz w:val="24"/>
          <w:szCs w:val="24"/>
        </w:rPr>
        <w:t xml:space="preserve"> in separate columns. If the product equals 1, it means the cell is positive for all markers. For </w:t>
      </w:r>
      <w:r w:rsidR="004143FF">
        <w:rPr>
          <w:rFonts w:ascii="Calibri" w:hAnsi="Calibri" w:cs="Calibri"/>
          <w:sz w:val="24"/>
          <w:szCs w:val="24"/>
        </w:rPr>
        <w:t xml:space="preserve">the </w:t>
      </w:r>
      <w:r w:rsidRPr="004C7288">
        <w:rPr>
          <w:rFonts w:ascii="Calibri" w:hAnsi="Calibri" w:cs="Calibri"/>
          <w:sz w:val="24"/>
          <w:szCs w:val="24"/>
        </w:rPr>
        <w:t xml:space="preserve">positivity and negativity of </w:t>
      </w:r>
      <w:r w:rsidR="004143FF">
        <w:rPr>
          <w:rFonts w:ascii="Calibri" w:hAnsi="Calibri" w:cs="Calibri"/>
          <w:sz w:val="24"/>
          <w:szCs w:val="24"/>
        </w:rPr>
        <w:t xml:space="preserve">a </w:t>
      </w:r>
      <w:r w:rsidRPr="004C7288">
        <w:rPr>
          <w:rFonts w:ascii="Calibri" w:hAnsi="Calibri" w:cs="Calibri"/>
          <w:sz w:val="24"/>
          <w:szCs w:val="24"/>
        </w:rPr>
        <w:t>specific marker,</w:t>
      </w:r>
      <w:r w:rsidR="00DB6D00" w:rsidRPr="004C7288">
        <w:rPr>
          <w:rFonts w:ascii="Calibri" w:hAnsi="Calibri" w:cs="Calibri"/>
          <w:sz w:val="24"/>
          <w:szCs w:val="24"/>
        </w:rPr>
        <w:t xml:space="preserve"> use an</w:t>
      </w:r>
      <w:r w:rsidRPr="004C7288">
        <w:rPr>
          <w:rFonts w:ascii="Calibri" w:hAnsi="Calibri" w:cs="Calibri"/>
          <w:sz w:val="24"/>
          <w:szCs w:val="24"/>
        </w:rPr>
        <w:t xml:space="preserve"> IF logic algorithm. </w:t>
      </w:r>
    </w:p>
    <w:p w14:paraId="7160E33E" w14:textId="77777777" w:rsidR="004143FF" w:rsidRPr="004C7288" w:rsidRDefault="004143FF" w:rsidP="007775BA">
      <w:pPr>
        <w:pStyle w:val="ListParagraph"/>
        <w:adjustRightInd w:val="0"/>
        <w:snapToGrid w:val="0"/>
        <w:spacing w:after="0" w:line="240" w:lineRule="auto"/>
        <w:ind w:left="0"/>
        <w:jc w:val="both"/>
        <w:rPr>
          <w:rFonts w:ascii="Calibri" w:hAnsi="Calibri" w:cs="Calibri"/>
          <w:sz w:val="24"/>
          <w:szCs w:val="24"/>
        </w:rPr>
      </w:pPr>
    </w:p>
    <w:p w14:paraId="1F04D504" w14:textId="782B1573" w:rsidR="002A271A" w:rsidRPr="004C7288" w:rsidRDefault="008D01FE" w:rsidP="00252A8C">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t>NOTE:</w:t>
      </w:r>
      <w:r w:rsidR="00376CE0" w:rsidRPr="004C7288">
        <w:rPr>
          <w:rFonts w:ascii="Calibri" w:hAnsi="Calibri" w:cs="Calibri"/>
          <w:sz w:val="24"/>
          <w:szCs w:val="24"/>
        </w:rPr>
        <w:t xml:space="preserve"> </w:t>
      </w:r>
      <w:r w:rsidR="004143FF">
        <w:rPr>
          <w:rFonts w:ascii="Calibri" w:hAnsi="Calibri" w:cs="Calibri"/>
          <w:sz w:val="24"/>
          <w:szCs w:val="24"/>
        </w:rPr>
        <w:t>Section</w:t>
      </w:r>
      <w:r w:rsidR="007775BA">
        <w:rPr>
          <w:rFonts w:ascii="Calibri" w:hAnsi="Calibri" w:cs="Calibri"/>
          <w:sz w:val="24"/>
          <w:szCs w:val="24"/>
        </w:rPr>
        <w:t xml:space="preserve"> 8</w:t>
      </w:r>
      <w:r w:rsidR="00376CE0" w:rsidRPr="004C7288">
        <w:rPr>
          <w:rFonts w:ascii="Calibri" w:hAnsi="Calibri" w:cs="Calibri"/>
          <w:sz w:val="24"/>
          <w:szCs w:val="24"/>
        </w:rPr>
        <w:t xml:space="preserve">.2 needs to be done in statistics software (see </w:t>
      </w:r>
      <w:r w:rsidR="000B083E" w:rsidRPr="000B083E">
        <w:rPr>
          <w:rFonts w:ascii="Calibri" w:hAnsi="Calibri" w:cs="Calibri"/>
          <w:b/>
          <w:sz w:val="24"/>
          <w:szCs w:val="24"/>
        </w:rPr>
        <w:t>Table of Materials</w:t>
      </w:r>
      <w:r w:rsidR="00376CE0" w:rsidRPr="004C7288">
        <w:rPr>
          <w:rFonts w:ascii="Calibri" w:hAnsi="Calibri" w:cs="Calibri"/>
          <w:sz w:val="24"/>
          <w:szCs w:val="24"/>
        </w:rPr>
        <w:t>).</w:t>
      </w:r>
    </w:p>
    <w:p w14:paraId="0A8EF5F4" w14:textId="77777777" w:rsidR="00F95597" w:rsidRPr="004C7288" w:rsidRDefault="00F95597" w:rsidP="00252A8C">
      <w:pPr>
        <w:pStyle w:val="ListParagraph"/>
        <w:adjustRightInd w:val="0"/>
        <w:snapToGrid w:val="0"/>
        <w:spacing w:after="0" w:line="240" w:lineRule="auto"/>
        <w:ind w:left="0"/>
        <w:jc w:val="both"/>
        <w:rPr>
          <w:rFonts w:ascii="Calibri" w:hAnsi="Calibri" w:cs="Calibri"/>
          <w:sz w:val="24"/>
          <w:szCs w:val="24"/>
        </w:rPr>
      </w:pPr>
    </w:p>
    <w:p w14:paraId="0D417400" w14:textId="4DEEA8B3" w:rsidR="00A3276A" w:rsidRPr="004C7288" w:rsidRDefault="005C4ACE" w:rsidP="007775BA">
      <w:pPr>
        <w:pStyle w:val="ListParagraph"/>
        <w:numPr>
          <w:ilvl w:val="1"/>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b/>
          <w:sz w:val="24"/>
          <w:szCs w:val="24"/>
        </w:rPr>
        <w:t>Generat</w:t>
      </w:r>
      <w:r w:rsidR="00063D16" w:rsidRPr="004C7288">
        <w:rPr>
          <w:rFonts w:ascii="Calibri" w:hAnsi="Calibri" w:cs="Calibri"/>
          <w:b/>
          <w:sz w:val="24"/>
          <w:szCs w:val="24"/>
        </w:rPr>
        <w:t>ing</w:t>
      </w:r>
      <w:r w:rsidRPr="004C7288">
        <w:rPr>
          <w:rFonts w:ascii="Calibri" w:hAnsi="Calibri" w:cs="Calibri"/>
          <w:b/>
          <w:sz w:val="24"/>
          <w:szCs w:val="24"/>
        </w:rPr>
        <w:t xml:space="preserve"> percentage data and numeric data using </w:t>
      </w:r>
      <w:r w:rsidR="008D01FE">
        <w:rPr>
          <w:rFonts w:ascii="Calibri" w:hAnsi="Calibri" w:cs="Calibri"/>
          <w:b/>
          <w:sz w:val="24"/>
          <w:szCs w:val="24"/>
        </w:rPr>
        <w:t xml:space="preserve">a </w:t>
      </w:r>
      <w:r w:rsidRPr="004C7288">
        <w:rPr>
          <w:rFonts w:ascii="Calibri" w:hAnsi="Calibri" w:cs="Calibri"/>
          <w:b/>
          <w:sz w:val="24"/>
          <w:szCs w:val="24"/>
        </w:rPr>
        <w:t xml:space="preserve">pivot table </w:t>
      </w:r>
    </w:p>
    <w:p w14:paraId="52A02D09" w14:textId="77777777" w:rsidR="00252A8C" w:rsidRPr="004C7288" w:rsidRDefault="00252A8C" w:rsidP="00252A8C">
      <w:pPr>
        <w:pStyle w:val="ListParagraph"/>
        <w:adjustRightInd w:val="0"/>
        <w:snapToGrid w:val="0"/>
        <w:spacing w:after="0" w:line="240" w:lineRule="auto"/>
        <w:ind w:left="0"/>
        <w:jc w:val="both"/>
        <w:rPr>
          <w:rFonts w:ascii="Calibri" w:hAnsi="Calibri" w:cs="Calibri"/>
          <w:sz w:val="24"/>
          <w:szCs w:val="24"/>
        </w:rPr>
      </w:pPr>
    </w:p>
    <w:p w14:paraId="3352F764" w14:textId="75055598" w:rsidR="002A271A" w:rsidRPr="004C7288" w:rsidRDefault="005C4ACE"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highlight w:val="yellow"/>
        </w:rPr>
        <w:t>Generate percentage data</w:t>
      </w:r>
      <w:r w:rsidR="00BC77EF" w:rsidRPr="004C7288">
        <w:rPr>
          <w:rFonts w:ascii="Calibri" w:hAnsi="Calibri" w:cs="Calibri"/>
          <w:sz w:val="24"/>
          <w:szCs w:val="24"/>
          <w:highlight w:val="yellow"/>
        </w:rPr>
        <w:t xml:space="preserve"> </w:t>
      </w:r>
      <w:r w:rsidR="00E8632B" w:rsidRPr="004C7288">
        <w:rPr>
          <w:rFonts w:ascii="Calibri" w:hAnsi="Calibri" w:cs="Calibri"/>
          <w:sz w:val="24"/>
          <w:szCs w:val="24"/>
          <w:highlight w:val="yellow"/>
        </w:rPr>
        <w:t xml:space="preserve">for specific markers of interest, within defined cells </w:t>
      </w:r>
      <w:r w:rsidR="00B04D44" w:rsidRPr="004C7288">
        <w:rPr>
          <w:rFonts w:ascii="Calibri" w:hAnsi="Calibri" w:cs="Calibri"/>
          <w:sz w:val="24"/>
          <w:szCs w:val="24"/>
          <w:highlight w:val="yellow"/>
        </w:rPr>
        <w:t>(</w:t>
      </w:r>
      <w:r w:rsidR="00B04D44" w:rsidRPr="004C7288">
        <w:rPr>
          <w:rFonts w:ascii="Calibri" w:hAnsi="Calibri" w:cs="Calibri"/>
          <w:i/>
          <w:sz w:val="24"/>
          <w:szCs w:val="24"/>
          <w:highlight w:val="yellow"/>
        </w:rPr>
        <w:t>e.g.</w:t>
      </w:r>
      <w:r w:rsidR="007664EA" w:rsidRPr="007775BA">
        <w:rPr>
          <w:rFonts w:ascii="Calibri" w:hAnsi="Calibri" w:cs="Calibri"/>
          <w:sz w:val="24"/>
          <w:szCs w:val="24"/>
          <w:highlight w:val="yellow"/>
        </w:rPr>
        <w:t>,</w:t>
      </w:r>
      <w:r w:rsidR="00E8632B" w:rsidRPr="004C7288">
        <w:rPr>
          <w:rFonts w:ascii="Calibri" w:hAnsi="Calibri" w:cs="Calibri"/>
          <w:sz w:val="24"/>
          <w:szCs w:val="24"/>
          <w:highlight w:val="yellow"/>
        </w:rPr>
        <w:t xml:space="preserve"> CD20</w:t>
      </w:r>
      <w:r w:rsidR="002D7474">
        <w:rPr>
          <w:rFonts w:ascii="Calibri" w:hAnsi="Calibri" w:cs="Calibri"/>
          <w:sz w:val="24"/>
          <w:szCs w:val="24"/>
          <w:highlight w:val="yellow"/>
        </w:rPr>
        <w:t>-</w:t>
      </w:r>
      <w:r w:rsidR="00E8632B" w:rsidRPr="004C7288">
        <w:rPr>
          <w:rFonts w:ascii="Calibri" w:hAnsi="Calibri" w:cs="Calibri"/>
          <w:sz w:val="24"/>
          <w:szCs w:val="24"/>
          <w:highlight w:val="yellow"/>
        </w:rPr>
        <w:t xml:space="preserve">positive cells, or </w:t>
      </w:r>
      <w:r w:rsidR="00B04D44" w:rsidRPr="004C7288">
        <w:rPr>
          <w:rFonts w:ascii="Calibri" w:hAnsi="Calibri" w:cs="Calibri"/>
          <w:sz w:val="24"/>
          <w:szCs w:val="24"/>
          <w:highlight w:val="yellow"/>
        </w:rPr>
        <w:t>CD20</w:t>
      </w:r>
      <w:r w:rsidR="002D7474">
        <w:rPr>
          <w:rFonts w:ascii="Calibri" w:hAnsi="Calibri" w:cs="Calibri"/>
          <w:sz w:val="24"/>
          <w:szCs w:val="24"/>
          <w:highlight w:val="yellow"/>
        </w:rPr>
        <w:t>-</w:t>
      </w:r>
      <w:r w:rsidR="00B04D44" w:rsidRPr="004C7288">
        <w:rPr>
          <w:rFonts w:ascii="Calibri" w:hAnsi="Calibri" w:cs="Calibri"/>
          <w:sz w:val="24"/>
          <w:szCs w:val="24"/>
          <w:highlight w:val="yellow"/>
        </w:rPr>
        <w:t>negative cells) (</w:t>
      </w:r>
      <w:r w:rsidR="000B083E" w:rsidRPr="000B083E">
        <w:rPr>
          <w:rFonts w:ascii="Calibri" w:hAnsi="Calibri" w:cs="Calibri"/>
          <w:b/>
          <w:sz w:val="24"/>
          <w:szCs w:val="24"/>
          <w:highlight w:val="yellow"/>
        </w:rPr>
        <w:t>Figure 6</w:t>
      </w:r>
      <w:r w:rsidR="00B04D44" w:rsidRPr="004C7288">
        <w:rPr>
          <w:rFonts w:ascii="Calibri" w:hAnsi="Calibri" w:cs="Calibri"/>
          <w:sz w:val="24"/>
          <w:szCs w:val="24"/>
          <w:highlight w:val="yellow"/>
        </w:rPr>
        <w:t>)</w:t>
      </w:r>
      <w:r w:rsidR="002D7474">
        <w:rPr>
          <w:rFonts w:ascii="Calibri" w:hAnsi="Calibri" w:cs="Calibri"/>
          <w:sz w:val="24"/>
          <w:szCs w:val="24"/>
          <w:highlight w:val="yellow"/>
        </w:rPr>
        <w:t>.</w:t>
      </w:r>
    </w:p>
    <w:p w14:paraId="0131D0C4" w14:textId="77777777" w:rsidR="00D562AE" w:rsidRPr="004C7288" w:rsidRDefault="00D562AE" w:rsidP="00252A8C">
      <w:pPr>
        <w:pStyle w:val="ListParagraph"/>
        <w:adjustRightInd w:val="0"/>
        <w:snapToGrid w:val="0"/>
        <w:spacing w:after="0" w:line="240" w:lineRule="auto"/>
        <w:ind w:left="0"/>
        <w:jc w:val="both"/>
        <w:rPr>
          <w:rFonts w:ascii="Calibri" w:hAnsi="Calibri" w:cs="Calibri"/>
          <w:sz w:val="24"/>
          <w:szCs w:val="24"/>
        </w:rPr>
      </w:pPr>
    </w:p>
    <w:p w14:paraId="2FAC500C" w14:textId="411FA028" w:rsidR="00D562AE" w:rsidRPr="004C7288" w:rsidRDefault="00BC77EF"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highlight w:val="yellow"/>
        </w:rPr>
        <w:t xml:space="preserve">Insert </w:t>
      </w:r>
      <w:r w:rsidR="004E6737">
        <w:rPr>
          <w:rFonts w:ascii="Calibri" w:hAnsi="Calibri" w:cs="Calibri"/>
          <w:sz w:val="24"/>
          <w:szCs w:val="24"/>
          <w:highlight w:val="yellow"/>
        </w:rPr>
        <w:t xml:space="preserve">a </w:t>
      </w:r>
      <w:r w:rsidRPr="004C7288">
        <w:rPr>
          <w:rFonts w:ascii="Calibri" w:hAnsi="Calibri" w:cs="Calibri"/>
          <w:sz w:val="24"/>
          <w:szCs w:val="24"/>
          <w:highlight w:val="yellow"/>
        </w:rPr>
        <w:t>p</w:t>
      </w:r>
      <w:r w:rsidR="00CA7C04" w:rsidRPr="004C7288">
        <w:rPr>
          <w:rFonts w:ascii="Calibri" w:hAnsi="Calibri" w:cs="Calibri"/>
          <w:sz w:val="24"/>
          <w:szCs w:val="24"/>
          <w:highlight w:val="yellow"/>
        </w:rPr>
        <w:t xml:space="preserve">ivot table </w:t>
      </w:r>
      <w:r w:rsidRPr="004C7288">
        <w:rPr>
          <w:rFonts w:ascii="Calibri" w:hAnsi="Calibri" w:cs="Calibri"/>
          <w:sz w:val="24"/>
          <w:szCs w:val="24"/>
          <w:highlight w:val="yellow"/>
        </w:rPr>
        <w:t xml:space="preserve">into </w:t>
      </w:r>
      <w:r w:rsidR="004E6737">
        <w:rPr>
          <w:rFonts w:ascii="Calibri" w:hAnsi="Calibri" w:cs="Calibri"/>
          <w:sz w:val="24"/>
          <w:szCs w:val="24"/>
          <w:highlight w:val="yellow"/>
        </w:rPr>
        <w:t xml:space="preserve">the </w:t>
      </w:r>
      <w:r w:rsidRPr="004C7288">
        <w:rPr>
          <w:rFonts w:ascii="Calibri" w:hAnsi="Calibri" w:cs="Calibri"/>
          <w:sz w:val="24"/>
          <w:szCs w:val="24"/>
          <w:highlight w:val="yellow"/>
        </w:rPr>
        <w:t>data sheet</w:t>
      </w:r>
      <w:r w:rsidR="004E6737">
        <w:rPr>
          <w:rFonts w:ascii="Calibri" w:hAnsi="Calibri" w:cs="Calibri"/>
          <w:sz w:val="24"/>
          <w:szCs w:val="24"/>
          <w:highlight w:val="yellow"/>
        </w:rPr>
        <w:t>.</w:t>
      </w:r>
    </w:p>
    <w:p w14:paraId="72D92808" w14:textId="77777777" w:rsidR="00252A8C" w:rsidRPr="004C7288" w:rsidRDefault="00252A8C" w:rsidP="00252A8C">
      <w:pPr>
        <w:pStyle w:val="ListParagraph"/>
        <w:adjustRightInd w:val="0"/>
        <w:snapToGrid w:val="0"/>
        <w:spacing w:after="0" w:line="240" w:lineRule="auto"/>
        <w:ind w:left="0"/>
        <w:jc w:val="both"/>
        <w:rPr>
          <w:rFonts w:ascii="Calibri" w:hAnsi="Calibri" w:cs="Calibri"/>
          <w:sz w:val="24"/>
          <w:szCs w:val="24"/>
        </w:rPr>
      </w:pPr>
    </w:p>
    <w:p w14:paraId="2E6D3F58" w14:textId="31E106B2" w:rsidR="002A271A" w:rsidRPr="004C7288" w:rsidRDefault="00BC77EF"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highlight w:val="yellow"/>
        </w:rPr>
        <w:t>T</w:t>
      </w:r>
      <w:r w:rsidR="00CA7C04" w:rsidRPr="004C7288">
        <w:rPr>
          <w:rFonts w:ascii="Calibri" w:hAnsi="Calibri" w:cs="Calibri"/>
          <w:sz w:val="24"/>
          <w:szCs w:val="24"/>
          <w:highlight w:val="yellow"/>
        </w:rPr>
        <w:t>o c</w:t>
      </w:r>
      <w:r w:rsidR="005C4ACE" w:rsidRPr="004C7288">
        <w:rPr>
          <w:rFonts w:ascii="Calibri" w:hAnsi="Calibri" w:cs="Calibri"/>
          <w:sz w:val="24"/>
          <w:szCs w:val="24"/>
          <w:highlight w:val="yellow"/>
        </w:rPr>
        <w:t xml:space="preserve">alculate </w:t>
      </w:r>
      <w:r w:rsidR="004E6737">
        <w:rPr>
          <w:rFonts w:ascii="Calibri" w:hAnsi="Calibri" w:cs="Calibri"/>
          <w:sz w:val="24"/>
          <w:szCs w:val="24"/>
          <w:highlight w:val="yellow"/>
        </w:rPr>
        <w:t xml:space="preserve">the </w:t>
      </w:r>
      <w:r w:rsidR="005C4ACE" w:rsidRPr="004C7288">
        <w:rPr>
          <w:rFonts w:ascii="Calibri" w:hAnsi="Calibri" w:cs="Calibri"/>
          <w:sz w:val="24"/>
          <w:szCs w:val="24"/>
          <w:highlight w:val="yellow"/>
        </w:rPr>
        <w:t>positivity percentage of a single marker, such as CD20</w:t>
      </w:r>
      <w:r w:rsidR="004E6737">
        <w:rPr>
          <w:rFonts w:ascii="Calibri" w:hAnsi="Calibri" w:cs="Calibri"/>
          <w:sz w:val="24"/>
          <w:szCs w:val="24"/>
          <w:highlight w:val="yellow"/>
        </w:rPr>
        <w:t>,</w:t>
      </w:r>
      <w:r w:rsidR="005C4ACE" w:rsidRPr="004C7288">
        <w:rPr>
          <w:rFonts w:ascii="Calibri" w:hAnsi="Calibri" w:cs="Calibri"/>
          <w:sz w:val="24"/>
          <w:szCs w:val="24"/>
          <w:highlight w:val="yellow"/>
        </w:rPr>
        <w:t xml:space="preserve"> select </w:t>
      </w:r>
      <w:r w:rsidR="004E6737">
        <w:rPr>
          <w:rFonts w:ascii="Calibri" w:hAnsi="Calibri" w:cs="Calibri"/>
          <w:sz w:val="24"/>
          <w:szCs w:val="24"/>
          <w:highlight w:val="yellow"/>
        </w:rPr>
        <w:t xml:space="preserve">the </w:t>
      </w:r>
      <w:r w:rsidR="005C4ACE" w:rsidRPr="007775BA">
        <w:rPr>
          <w:rFonts w:ascii="Calibri" w:hAnsi="Calibri" w:cs="Calibri"/>
          <w:b/>
          <w:sz w:val="24"/>
          <w:szCs w:val="24"/>
          <w:highlight w:val="yellow"/>
        </w:rPr>
        <w:t>SUM</w:t>
      </w:r>
      <w:r w:rsidR="005C4ACE" w:rsidRPr="004C7288">
        <w:rPr>
          <w:rFonts w:ascii="Calibri" w:hAnsi="Calibri" w:cs="Calibri"/>
          <w:sz w:val="24"/>
          <w:szCs w:val="24"/>
          <w:highlight w:val="yellow"/>
        </w:rPr>
        <w:t xml:space="preserve"> function under </w:t>
      </w:r>
      <w:r w:rsidR="004E6737">
        <w:rPr>
          <w:rFonts w:ascii="Calibri" w:hAnsi="Calibri" w:cs="Calibri"/>
          <w:sz w:val="24"/>
          <w:szCs w:val="24"/>
          <w:highlight w:val="yellow"/>
        </w:rPr>
        <w:t xml:space="preserve">the </w:t>
      </w:r>
      <w:r w:rsidR="005C4ACE" w:rsidRPr="007775BA">
        <w:rPr>
          <w:rFonts w:ascii="Calibri" w:hAnsi="Calibri" w:cs="Calibri"/>
          <w:b/>
          <w:sz w:val="24"/>
          <w:szCs w:val="24"/>
          <w:highlight w:val="yellow"/>
        </w:rPr>
        <w:t>Value</w:t>
      </w:r>
      <w:r w:rsidR="005C4ACE" w:rsidRPr="004C7288">
        <w:rPr>
          <w:rFonts w:ascii="Calibri" w:hAnsi="Calibri" w:cs="Calibri"/>
          <w:sz w:val="24"/>
          <w:szCs w:val="24"/>
          <w:highlight w:val="yellow"/>
        </w:rPr>
        <w:t xml:space="preserve"> part of </w:t>
      </w:r>
      <w:r w:rsidR="004E6737">
        <w:rPr>
          <w:rFonts w:ascii="Calibri" w:hAnsi="Calibri" w:cs="Calibri"/>
          <w:sz w:val="24"/>
          <w:szCs w:val="24"/>
          <w:highlight w:val="yellow"/>
        </w:rPr>
        <w:t xml:space="preserve">the </w:t>
      </w:r>
      <w:r w:rsidR="005C4ACE" w:rsidRPr="004C7288">
        <w:rPr>
          <w:rFonts w:ascii="Calibri" w:hAnsi="Calibri" w:cs="Calibri"/>
          <w:sz w:val="24"/>
          <w:szCs w:val="24"/>
          <w:highlight w:val="yellow"/>
        </w:rPr>
        <w:t>pivot table to count the total number of CD20</w:t>
      </w:r>
      <w:r w:rsidR="004E6737">
        <w:rPr>
          <w:rFonts w:ascii="Calibri" w:hAnsi="Calibri" w:cs="Calibri"/>
          <w:sz w:val="24"/>
          <w:szCs w:val="24"/>
          <w:highlight w:val="yellow"/>
        </w:rPr>
        <w:t>-</w:t>
      </w:r>
      <w:r w:rsidR="005C4ACE" w:rsidRPr="004C7288">
        <w:rPr>
          <w:rFonts w:ascii="Calibri" w:hAnsi="Calibri" w:cs="Calibri"/>
          <w:sz w:val="24"/>
          <w:szCs w:val="24"/>
          <w:highlight w:val="yellow"/>
        </w:rPr>
        <w:t>positive cells</w:t>
      </w:r>
      <w:r w:rsidR="00063D16" w:rsidRPr="004C7288">
        <w:rPr>
          <w:rFonts w:ascii="Calibri" w:hAnsi="Calibri" w:cs="Calibri"/>
          <w:sz w:val="24"/>
          <w:szCs w:val="24"/>
          <w:highlight w:val="yellow"/>
        </w:rPr>
        <w:t xml:space="preserve"> u</w:t>
      </w:r>
      <w:r w:rsidR="005C4ACE" w:rsidRPr="004C7288">
        <w:rPr>
          <w:rFonts w:ascii="Calibri" w:hAnsi="Calibri" w:cs="Calibri"/>
          <w:sz w:val="24"/>
          <w:szCs w:val="24"/>
          <w:highlight w:val="yellow"/>
        </w:rPr>
        <w:t xml:space="preserve">sing </w:t>
      </w:r>
      <w:r w:rsidR="004E6737">
        <w:rPr>
          <w:rFonts w:ascii="Calibri" w:hAnsi="Calibri" w:cs="Calibri"/>
          <w:sz w:val="24"/>
          <w:szCs w:val="24"/>
          <w:highlight w:val="yellow"/>
        </w:rPr>
        <w:t xml:space="preserve">the </w:t>
      </w:r>
      <w:r w:rsidR="005C4ACE" w:rsidRPr="004C7288">
        <w:rPr>
          <w:rFonts w:ascii="Calibri" w:hAnsi="Calibri" w:cs="Calibri"/>
          <w:sz w:val="24"/>
          <w:szCs w:val="24"/>
          <w:highlight w:val="yellow"/>
        </w:rPr>
        <w:t xml:space="preserve">sum of </w:t>
      </w:r>
      <w:r w:rsidR="004E6737">
        <w:rPr>
          <w:rFonts w:ascii="Calibri" w:hAnsi="Calibri" w:cs="Calibri"/>
          <w:sz w:val="24"/>
          <w:szCs w:val="24"/>
          <w:highlight w:val="yellow"/>
        </w:rPr>
        <w:t xml:space="preserve">the </w:t>
      </w:r>
      <w:r w:rsidR="005C4ACE" w:rsidRPr="004C7288">
        <w:rPr>
          <w:rFonts w:ascii="Calibri" w:hAnsi="Calibri" w:cs="Calibri"/>
          <w:sz w:val="24"/>
          <w:szCs w:val="24"/>
          <w:highlight w:val="yellow"/>
        </w:rPr>
        <w:t>CD20</w:t>
      </w:r>
      <w:r w:rsidR="005C4ACE" w:rsidRPr="007775BA">
        <w:rPr>
          <w:rFonts w:ascii="Calibri" w:hAnsi="Calibri" w:cs="Calibri"/>
          <w:sz w:val="24"/>
          <w:szCs w:val="24"/>
          <w:highlight w:val="yellow"/>
          <w:vertAlign w:val="superscript"/>
        </w:rPr>
        <w:t>+</w:t>
      </w:r>
      <w:r w:rsidR="005C4ACE" w:rsidRPr="004C7288">
        <w:rPr>
          <w:rFonts w:ascii="Calibri" w:hAnsi="Calibri" w:cs="Calibri"/>
          <w:sz w:val="24"/>
          <w:szCs w:val="24"/>
          <w:highlight w:val="yellow"/>
        </w:rPr>
        <w:t xml:space="preserve"> cells divide</w:t>
      </w:r>
      <w:r w:rsidR="004E6737">
        <w:rPr>
          <w:rFonts w:ascii="Calibri" w:hAnsi="Calibri" w:cs="Calibri"/>
          <w:sz w:val="24"/>
          <w:szCs w:val="24"/>
          <w:highlight w:val="yellow"/>
        </w:rPr>
        <w:t>d by the</w:t>
      </w:r>
      <w:r w:rsidR="005C4ACE" w:rsidRPr="004C7288">
        <w:rPr>
          <w:rFonts w:ascii="Calibri" w:hAnsi="Calibri" w:cs="Calibri"/>
          <w:sz w:val="24"/>
          <w:szCs w:val="24"/>
          <w:highlight w:val="yellow"/>
        </w:rPr>
        <w:t xml:space="preserve"> total cell number</w:t>
      </w:r>
      <w:r w:rsidR="004E6737">
        <w:rPr>
          <w:rFonts w:ascii="Calibri" w:hAnsi="Calibri" w:cs="Calibri"/>
          <w:sz w:val="24"/>
          <w:szCs w:val="24"/>
          <w:highlight w:val="yellow"/>
        </w:rPr>
        <w:t>.</w:t>
      </w:r>
      <w:r w:rsidR="005C4ACE" w:rsidRPr="004C7288">
        <w:rPr>
          <w:rFonts w:ascii="Calibri" w:hAnsi="Calibri" w:cs="Calibri"/>
          <w:sz w:val="24"/>
          <w:szCs w:val="24"/>
          <w:highlight w:val="yellow"/>
        </w:rPr>
        <w:t xml:space="preserve"> </w:t>
      </w:r>
      <w:r w:rsidR="004E6737">
        <w:rPr>
          <w:rFonts w:ascii="Calibri" w:hAnsi="Calibri" w:cs="Calibri"/>
          <w:sz w:val="24"/>
          <w:szCs w:val="24"/>
          <w:highlight w:val="yellow"/>
        </w:rPr>
        <w:t>T</w:t>
      </w:r>
      <w:r w:rsidR="005C4ACE" w:rsidRPr="004C7288">
        <w:rPr>
          <w:rFonts w:ascii="Calibri" w:hAnsi="Calibri" w:cs="Calibri"/>
          <w:sz w:val="24"/>
          <w:szCs w:val="24"/>
          <w:highlight w:val="yellow"/>
        </w:rPr>
        <w:t xml:space="preserve">he result is </w:t>
      </w:r>
      <w:r w:rsidR="004E6737">
        <w:rPr>
          <w:rFonts w:ascii="Calibri" w:hAnsi="Calibri" w:cs="Calibri"/>
          <w:sz w:val="24"/>
          <w:szCs w:val="24"/>
          <w:highlight w:val="yellow"/>
        </w:rPr>
        <w:t xml:space="preserve">the </w:t>
      </w:r>
      <w:r w:rsidR="005C4ACE" w:rsidRPr="004C7288">
        <w:rPr>
          <w:rFonts w:ascii="Calibri" w:hAnsi="Calibri" w:cs="Calibri"/>
          <w:sz w:val="24"/>
          <w:szCs w:val="24"/>
          <w:highlight w:val="yellow"/>
        </w:rPr>
        <w:t>CD20</w:t>
      </w:r>
      <w:r w:rsidR="005C4ACE" w:rsidRPr="007775BA">
        <w:rPr>
          <w:rFonts w:ascii="Calibri" w:hAnsi="Calibri" w:cs="Calibri"/>
          <w:sz w:val="24"/>
          <w:szCs w:val="24"/>
          <w:highlight w:val="yellow"/>
          <w:vertAlign w:val="superscript"/>
        </w:rPr>
        <w:t>+</w:t>
      </w:r>
      <w:r w:rsidR="005C4ACE" w:rsidRPr="004C7288">
        <w:rPr>
          <w:rFonts w:ascii="Calibri" w:hAnsi="Calibri" w:cs="Calibri"/>
          <w:sz w:val="24"/>
          <w:szCs w:val="24"/>
          <w:highlight w:val="yellow"/>
        </w:rPr>
        <w:t xml:space="preserve"> cell percentage within </w:t>
      </w:r>
      <w:r w:rsidR="004E6737">
        <w:rPr>
          <w:rFonts w:ascii="Calibri" w:hAnsi="Calibri" w:cs="Calibri"/>
          <w:sz w:val="24"/>
          <w:szCs w:val="24"/>
          <w:highlight w:val="yellow"/>
        </w:rPr>
        <w:t>one</w:t>
      </w:r>
      <w:r w:rsidR="005C4ACE" w:rsidRPr="004C7288">
        <w:rPr>
          <w:rFonts w:ascii="Calibri" w:hAnsi="Calibri" w:cs="Calibri"/>
          <w:sz w:val="24"/>
          <w:szCs w:val="24"/>
          <w:highlight w:val="yellow"/>
        </w:rPr>
        <w:t xml:space="preserve"> core or </w:t>
      </w:r>
      <w:r w:rsidR="004E6737">
        <w:rPr>
          <w:rFonts w:ascii="Calibri" w:hAnsi="Calibri" w:cs="Calibri"/>
          <w:sz w:val="24"/>
          <w:szCs w:val="24"/>
          <w:highlight w:val="yellow"/>
        </w:rPr>
        <w:t>one</w:t>
      </w:r>
      <w:r w:rsidR="005C4ACE" w:rsidRPr="004C7288">
        <w:rPr>
          <w:rFonts w:ascii="Calibri" w:hAnsi="Calibri" w:cs="Calibri"/>
          <w:sz w:val="24"/>
          <w:szCs w:val="24"/>
          <w:highlight w:val="yellow"/>
        </w:rPr>
        <w:t xml:space="preserve"> study number (depends on the selection of the pivot table row).</w:t>
      </w:r>
      <w:r w:rsidR="00A772CB" w:rsidRPr="004C7288">
        <w:rPr>
          <w:rFonts w:ascii="Calibri" w:hAnsi="Calibri" w:cs="Calibri"/>
          <w:sz w:val="24"/>
          <w:szCs w:val="24"/>
          <w:highlight w:val="yellow"/>
        </w:rPr>
        <w:t xml:space="preserve"> </w:t>
      </w:r>
    </w:p>
    <w:p w14:paraId="10575C0F" w14:textId="1A4413EE" w:rsidR="00D562AE" w:rsidRPr="004C7288" w:rsidRDefault="00D562AE" w:rsidP="00252A8C">
      <w:pPr>
        <w:adjustRightInd w:val="0"/>
        <w:snapToGrid w:val="0"/>
        <w:rPr>
          <w:rFonts w:ascii="Calibri" w:hAnsi="Calibri" w:cs="Calibri"/>
          <w:sz w:val="24"/>
          <w:szCs w:val="24"/>
        </w:rPr>
      </w:pPr>
    </w:p>
    <w:p w14:paraId="18B96977" w14:textId="6AEA85D6" w:rsidR="00A3276A" w:rsidRPr="004C7288" w:rsidRDefault="00262623"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highlight w:val="yellow"/>
        </w:rPr>
        <w:t xml:space="preserve">Calculate </w:t>
      </w:r>
      <w:r w:rsidR="004E6737">
        <w:rPr>
          <w:rFonts w:ascii="Calibri" w:hAnsi="Calibri" w:cs="Calibri"/>
          <w:sz w:val="24"/>
          <w:szCs w:val="24"/>
          <w:highlight w:val="yellow"/>
        </w:rPr>
        <w:t xml:space="preserve">the </w:t>
      </w:r>
      <w:r w:rsidRPr="004C7288">
        <w:rPr>
          <w:rFonts w:ascii="Calibri" w:hAnsi="Calibri" w:cs="Calibri"/>
          <w:sz w:val="24"/>
          <w:szCs w:val="24"/>
          <w:highlight w:val="yellow"/>
        </w:rPr>
        <w:t>p</w:t>
      </w:r>
      <w:r w:rsidR="005C4ACE" w:rsidRPr="004C7288">
        <w:rPr>
          <w:rFonts w:ascii="Calibri" w:hAnsi="Calibri" w:cs="Calibri"/>
          <w:sz w:val="24"/>
          <w:szCs w:val="24"/>
          <w:highlight w:val="yellow"/>
        </w:rPr>
        <w:t>ositivity percentage of multiple markers</w:t>
      </w:r>
      <w:r w:rsidR="00CA7C04" w:rsidRPr="004C7288">
        <w:rPr>
          <w:rFonts w:ascii="Calibri" w:hAnsi="Calibri" w:cs="Calibri"/>
          <w:sz w:val="24"/>
          <w:szCs w:val="24"/>
          <w:highlight w:val="yellow"/>
        </w:rPr>
        <w:t xml:space="preserve"> using the same method</w:t>
      </w:r>
      <w:r w:rsidR="005461C0" w:rsidRPr="004C7288">
        <w:rPr>
          <w:rFonts w:ascii="Calibri" w:hAnsi="Calibri" w:cs="Calibri"/>
          <w:sz w:val="24"/>
          <w:szCs w:val="24"/>
          <w:highlight w:val="yellow"/>
        </w:rPr>
        <w:t xml:space="preserve"> (</w:t>
      </w:r>
      <w:r w:rsidR="000B083E" w:rsidRPr="000B083E">
        <w:rPr>
          <w:rFonts w:ascii="Calibri" w:hAnsi="Calibri" w:cs="Calibri"/>
          <w:b/>
          <w:sz w:val="24"/>
          <w:szCs w:val="24"/>
          <w:highlight w:val="yellow"/>
        </w:rPr>
        <w:t>Figure 3</w:t>
      </w:r>
      <w:r w:rsidR="005461C0" w:rsidRPr="004C7288">
        <w:rPr>
          <w:rFonts w:ascii="Calibri" w:hAnsi="Calibri" w:cs="Calibri"/>
          <w:sz w:val="24"/>
          <w:szCs w:val="24"/>
          <w:highlight w:val="yellow"/>
        </w:rPr>
        <w:t>)</w:t>
      </w:r>
      <w:r w:rsidR="00CA7C04" w:rsidRPr="004C7288">
        <w:rPr>
          <w:rFonts w:ascii="Calibri" w:hAnsi="Calibri" w:cs="Calibri"/>
          <w:b/>
          <w:sz w:val="24"/>
          <w:szCs w:val="24"/>
          <w:highlight w:val="yellow"/>
        </w:rPr>
        <w:t>.</w:t>
      </w:r>
      <w:r w:rsidR="00CA7C04" w:rsidRPr="004C7288">
        <w:rPr>
          <w:rFonts w:ascii="Calibri" w:hAnsi="Calibri" w:cs="Calibri"/>
          <w:sz w:val="24"/>
          <w:szCs w:val="24"/>
          <w:highlight w:val="yellow"/>
        </w:rPr>
        <w:t xml:space="preserve"> </w:t>
      </w:r>
      <w:bookmarkEnd w:id="76"/>
    </w:p>
    <w:p w14:paraId="09029736" w14:textId="44CD45ED" w:rsidR="002A271A" w:rsidRPr="004C7288" w:rsidRDefault="002A271A" w:rsidP="00252A8C">
      <w:pPr>
        <w:adjustRightInd w:val="0"/>
        <w:snapToGrid w:val="0"/>
        <w:rPr>
          <w:rFonts w:ascii="Calibri" w:hAnsi="Calibri" w:cs="Calibri"/>
          <w:sz w:val="24"/>
          <w:szCs w:val="24"/>
        </w:rPr>
      </w:pPr>
    </w:p>
    <w:p w14:paraId="1C0FB880" w14:textId="190326FD" w:rsidR="00A3276A" w:rsidRPr="004C7288" w:rsidRDefault="005C4ACE"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highlight w:val="yellow"/>
        </w:rPr>
        <w:t>Generate numeric data</w:t>
      </w:r>
      <w:r w:rsidR="004E6737">
        <w:rPr>
          <w:rFonts w:ascii="Calibri" w:hAnsi="Calibri" w:cs="Calibri"/>
          <w:sz w:val="24"/>
          <w:szCs w:val="24"/>
          <w:highlight w:val="yellow"/>
        </w:rPr>
        <w:t>.</w:t>
      </w:r>
      <w:r w:rsidR="008D0718" w:rsidRPr="004C7288">
        <w:rPr>
          <w:rFonts w:ascii="Calibri" w:hAnsi="Calibri" w:cs="Calibri"/>
          <w:b/>
          <w:sz w:val="24"/>
          <w:szCs w:val="24"/>
          <w:highlight w:val="yellow"/>
        </w:rPr>
        <w:t xml:space="preserve"> </w:t>
      </w:r>
      <w:r w:rsidR="00081EC3" w:rsidRPr="004C7288">
        <w:rPr>
          <w:rFonts w:ascii="Calibri" w:hAnsi="Calibri" w:cs="Calibri"/>
          <w:sz w:val="24"/>
          <w:szCs w:val="24"/>
          <w:highlight w:val="yellow"/>
        </w:rPr>
        <w:t>Extract the</w:t>
      </w:r>
      <w:r w:rsidR="00E8632B" w:rsidRPr="004C7288">
        <w:rPr>
          <w:rFonts w:ascii="Calibri" w:hAnsi="Calibri" w:cs="Calibri"/>
          <w:sz w:val="24"/>
          <w:szCs w:val="24"/>
          <w:highlight w:val="yellow"/>
        </w:rPr>
        <w:t xml:space="preserve"> </w:t>
      </w:r>
      <w:r w:rsidRPr="004C7288">
        <w:rPr>
          <w:rFonts w:ascii="Calibri" w:hAnsi="Calibri" w:cs="Calibri"/>
          <w:sz w:val="24"/>
          <w:szCs w:val="24"/>
          <w:highlight w:val="yellow"/>
        </w:rPr>
        <w:t xml:space="preserve">median </w:t>
      </w:r>
      <w:r w:rsidR="00AE33A5" w:rsidRPr="004C7288">
        <w:rPr>
          <w:rFonts w:ascii="Calibri" w:hAnsi="Calibri" w:cs="Calibri"/>
          <w:sz w:val="24"/>
          <w:szCs w:val="24"/>
          <w:highlight w:val="yellow"/>
        </w:rPr>
        <w:t>normalized count</w:t>
      </w:r>
      <w:r w:rsidRPr="004C7288">
        <w:rPr>
          <w:rFonts w:ascii="Calibri" w:hAnsi="Calibri" w:cs="Calibri"/>
          <w:sz w:val="24"/>
          <w:szCs w:val="24"/>
          <w:highlight w:val="yellow"/>
        </w:rPr>
        <w:t xml:space="preserve"> for each marker of each core or each study number</w:t>
      </w:r>
      <w:r w:rsidR="00A14939" w:rsidRPr="004C7288">
        <w:rPr>
          <w:rFonts w:ascii="Calibri" w:hAnsi="Calibri" w:cs="Calibri"/>
          <w:sz w:val="24"/>
          <w:szCs w:val="24"/>
          <w:highlight w:val="yellow"/>
        </w:rPr>
        <w:t xml:space="preserve"> by obtaining the mean intensity of each marker of interest in all the cells studied within a sample</w:t>
      </w:r>
      <w:r w:rsidRPr="004C7288">
        <w:rPr>
          <w:rFonts w:ascii="Calibri" w:hAnsi="Calibri" w:cs="Calibri"/>
          <w:sz w:val="24"/>
          <w:szCs w:val="24"/>
          <w:highlight w:val="yellow"/>
        </w:rPr>
        <w:t xml:space="preserve"> </w:t>
      </w:r>
      <w:r w:rsidR="001217F8" w:rsidRPr="004C7288">
        <w:rPr>
          <w:rFonts w:ascii="Calibri" w:hAnsi="Calibri" w:cs="Calibri"/>
          <w:sz w:val="24"/>
          <w:szCs w:val="24"/>
          <w:highlight w:val="yellow"/>
        </w:rPr>
        <w:t>(</w:t>
      </w:r>
      <w:r w:rsidR="000B083E" w:rsidRPr="000B083E">
        <w:rPr>
          <w:rFonts w:ascii="Calibri" w:hAnsi="Calibri" w:cs="Calibri"/>
          <w:b/>
          <w:sz w:val="24"/>
          <w:szCs w:val="24"/>
          <w:highlight w:val="yellow"/>
        </w:rPr>
        <w:t>Figure 4</w:t>
      </w:r>
      <w:r w:rsidR="001217F8" w:rsidRPr="004C7288">
        <w:rPr>
          <w:rFonts w:ascii="Calibri" w:hAnsi="Calibri" w:cs="Calibri"/>
          <w:sz w:val="24"/>
          <w:szCs w:val="24"/>
          <w:highlight w:val="yellow"/>
        </w:rPr>
        <w:t>)</w:t>
      </w:r>
      <w:bookmarkStart w:id="77" w:name="_Hlk519412320"/>
      <w:r w:rsidR="004E6737">
        <w:rPr>
          <w:rFonts w:ascii="Calibri" w:hAnsi="Calibri" w:cs="Calibri"/>
          <w:sz w:val="24"/>
          <w:szCs w:val="24"/>
          <w:highlight w:val="yellow"/>
        </w:rPr>
        <w:t>.</w:t>
      </w:r>
    </w:p>
    <w:p w14:paraId="3CDDA234" w14:textId="77777777" w:rsidR="00252A8C" w:rsidRPr="004C7288" w:rsidRDefault="00252A8C" w:rsidP="00252A8C">
      <w:pPr>
        <w:pStyle w:val="ListParagraph"/>
        <w:adjustRightInd w:val="0"/>
        <w:snapToGrid w:val="0"/>
        <w:spacing w:after="0" w:line="240" w:lineRule="auto"/>
        <w:ind w:left="0"/>
        <w:jc w:val="both"/>
        <w:rPr>
          <w:rFonts w:ascii="Calibri" w:hAnsi="Calibri" w:cs="Calibri"/>
          <w:sz w:val="24"/>
          <w:szCs w:val="24"/>
        </w:rPr>
      </w:pPr>
    </w:p>
    <w:p w14:paraId="781A902F" w14:textId="28FB8337" w:rsidR="002A271A" w:rsidRPr="004C7288" w:rsidRDefault="008D01FE" w:rsidP="00252A8C">
      <w:pPr>
        <w:adjustRightInd w:val="0"/>
        <w:snapToGrid w:val="0"/>
        <w:rPr>
          <w:rFonts w:ascii="Calibri" w:hAnsi="Calibri" w:cs="Calibri"/>
          <w:sz w:val="24"/>
          <w:szCs w:val="24"/>
        </w:rPr>
      </w:pPr>
      <w:r>
        <w:rPr>
          <w:rFonts w:ascii="Calibri" w:hAnsi="Calibri" w:cs="Calibri"/>
          <w:sz w:val="24"/>
          <w:szCs w:val="24"/>
        </w:rPr>
        <w:t>NOTE:</w:t>
      </w:r>
      <w:r w:rsidR="00295D73" w:rsidRPr="004C7288">
        <w:rPr>
          <w:rFonts w:ascii="Calibri" w:hAnsi="Calibri" w:cs="Calibri"/>
          <w:sz w:val="24"/>
          <w:szCs w:val="24"/>
        </w:rPr>
        <w:t xml:space="preserve"> </w:t>
      </w:r>
      <w:r w:rsidR="00987DD6" w:rsidRPr="004C7288">
        <w:rPr>
          <w:rFonts w:ascii="Calibri" w:hAnsi="Calibri" w:cs="Calibri"/>
          <w:sz w:val="24"/>
          <w:szCs w:val="24"/>
        </w:rPr>
        <w:t>The m</w:t>
      </w:r>
      <w:r w:rsidR="005C4ACE" w:rsidRPr="004C7288">
        <w:rPr>
          <w:rFonts w:ascii="Calibri" w:hAnsi="Calibri" w:cs="Calibri"/>
          <w:sz w:val="24"/>
          <w:szCs w:val="24"/>
        </w:rPr>
        <w:t xml:space="preserve">edian value cannot be derived in </w:t>
      </w:r>
      <w:r w:rsidR="00987DD6" w:rsidRPr="004C7288">
        <w:rPr>
          <w:rFonts w:ascii="Calibri" w:hAnsi="Calibri" w:cs="Calibri"/>
          <w:sz w:val="24"/>
          <w:szCs w:val="24"/>
        </w:rPr>
        <w:t xml:space="preserve">the </w:t>
      </w:r>
      <w:r w:rsidR="005C4ACE" w:rsidRPr="004C7288">
        <w:rPr>
          <w:rFonts w:ascii="Calibri" w:hAnsi="Calibri" w:cs="Calibri"/>
          <w:sz w:val="24"/>
          <w:szCs w:val="24"/>
        </w:rPr>
        <w:t>pivot table directly. It can be derived using this formula:</w:t>
      </w:r>
      <w:r w:rsidR="00295D73" w:rsidRPr="004C7288">
        <w:rPr>
          <w:rFonts w:ascii="Calibri" w:hAnsi="Calibri" w:cs="Calibri"/>
          <w:sz w:val="24"/>
          <w:szCs w:val="24"/>
        </w:rPr>
        <w:t xml:space="preserve"> </w:t>
      </w:r>
      <w:r w:rsidR="005C4ACE" w:rsidRPr="004C7288">
        <w:rPr>
          <w:rFonts w:ascii="Calibri" w:hAnsi="Calibri" w:cs="Calibri"/>
          <w:sz w:val="24"/>
          <w:szCs w:val="24"/>
        </w:rPr>
        <w:t>MEDIAN (IF (column of study number=specific study number, column of normalized value))</w:t>
      </w:r>
      <w:r w:rsidR="004E6737">
        <w:rPr>
          <w:rFonts w:ascii="Calibri" w:hAnsi="Calibri" w:cs="Calibri"/>
          <w:sz w:val="24"/>
          <w:szCs w:val="24"/>
        </w:rPr>
        <w:t>.</w:t>
      </w:r>
    </w:p>
    <w:p w14:paraId="0873FD4C" w14:textId="77777777" w:rsidR="00252A8C" w:rsidRPr="004C7288" w:rsidRDefault="00252A8C" w:rsidP="00252A8C">
      <w:pPr>
        <w:adjustRightInd w:val="0"/>
        <w:snapToGrid w:val="0"/>
        <w:rPr>
          <w:rFonts w:ascii="Calibri" w:hAnsi="Calibri" w:cs="Calibri"/>
          <w:sz w:val="24"/>
          <w:szCs w:val="24"/>
        </w:rPr>
      </w:pPr>
    </w:p>
    <w:p w14:paraId="1C09213F" w14:textId="68FF3B66" w:rsidR="00A3276A" w:rsidRPr="004C7288" w:rsidRDefault="002F68C5" w:rsidP="007775BA">
      <w:pPr>
        <w:pStyle w:val="ListParagraph"/>
        <w:numPr>
          <w:ilvl w:val="1"/>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b/>
          <w:sz w:val="24"/>
          <w:szCs w:val="24"/>
        </w:rPr>
        <w:t>Plot</w:t>
      </w:r>
      <w:r w:rsidR="008D01FE">
        <w:rPr>
          <w:rFonts w:ascii="Calibri" w:hAnsi="Calibri" w:cs="Calibri"/>
          <w:b/>
          <w:sz w:val="24"/>
          <w:szCs w:val="24"/>
        </w:rPr>
        <w:t>ting</w:t>
      </w:r>
      <w:r w:rsidRPr="004C7288">
        <w:rPr>
          <w:rFonts w:ascii="Calibri" w:hAnsi="Calibri" w:cs="Calibri"/>
          <w:b/>
          <w:sz w:val="24"/>
          <w:szCs w:val="24"/>
        </w:rPr>
        <w:t xml:space="preserve"> the data in a suitable graph</w:t>
      </w:r>
    </w:p>
    <w:p w14:paraId="7FFDCA3F" w14:textId="77777777" w:rsidR="00A96FD5" w:rsidRPr="004C7288" w:rsidRDefault="00A96FD5" w:rsidP="00A96FD5">
      <w:pPr>
        <w:pStyle w:val="ListParagraph"/>
        <w:adjustRightInd w:val="0"/>
        <w:snapToGrid w:val="0"/>
        <w:spacing w:after="0" w:line="240" w:lineRule="auto"/>
        <w:ind w:left="0"/>
        <w:jc w:val="both"/>
        <w:rPr>
          <w:rFonts w:ascii="Calibri" w:hAnsi="Calibri" w:cs="Calibri"/>
          <w:sz w:val="24"/>
          <w:szCs w:val="24"/>
        </w:rPr>
      </w:pPr>
    </w:p>
    <w:p w14:paraId="7DC90E86" w14:textId="01FE0CBE" w:rsidR="00385D96" w:rsidRPr="004C7288" w:rsidRDefault="00385D96"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Plot the results of </w:t>
      </w:r>
      <w:r w:rsidR="004E6737">
        <w:rPr>
          <w:rFonts w:ascii="Calibri" w:hAnsi="Calibri" w:cs="Calibri"/>
          <w:sz w:val="24"/>
          <w:szCs w:val="24"/>
        </w:rPr>
        <w:t xml:space="preserve">the </w:t>
      </w:r>
      <w:r w:rsidRPr="004C7288">
        <w:rPr>
          <w:rFonts w:ascii="Calibri" w:hAnsi="Calibri" w:cs="Calibri"/>
          <w:sz w:val="24"/>
          <w:szCs w:val="24"/>
        </w:rPr>
        <w:t>percentage positivity or median intensity per marker in a cell type of interest in an appropriate manner for further statistical testing and presentation.</w:t>
      </w:r>
    </w:p>
    <w:p w14:paraId="662CFBE5" w14:textId="77777777" w:rsidR="00A96FD5" w:rsidRPr="004C7288" w:rsidRDefault="00A96FD5" w:rsidP="00A96FD5">
      <w:pPr>
        <w:pStyle w:val="ListParagraph"/>
        <w:adjustRightInd w:val="0"/>
        <w:snapToGrid w:val="0"/>
        <w:spacing w:after="0" w:line="240" w:lineRule="auto"/>
        <w:ind w:left="0"/>
        <w:jc w:val="both"/>
        <w:rPr>
          <w:rFonts w:ascii="Calibri" w:hAnsi="Calibri" w:cs="Calibri"/>
          <w:sz w:val="24"/>
          <w:szCs w:val="24"/>
        </w:rPr>
      </w:pPr>
    </w:p>
    <w:p w14:paraId="1AD01909" w14:textId="6A20F572" w:rsidR="00385D96" w:rsidRPr="004C7288" w:rsidRDefault="00385D96"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Create dot plots to provide a visualization of numbers and distribution.</w:t>
      </w:r>
    </w:p>
    <w:p w14:paraId="0D74FA39" w14:textId="77777777" w:rsidR="00A96FD5" w:rsidRPr="004C7288" w:rsidRDefault="00A96FD5" w:rsidP="00A96FD5">
      <w:pPr>
        <w:pStyle w:val="ListParagraph"/>
        <w:adjustRightInd w:val="0"/>
        <w:snapToGrid w:val="0"/>
        <w:spacing w:after="0" w:line="240" w:lineRule="auto"/>
        <w:ind w:left="0"/>
        <w:jc w:val="both"/>
        <w:rPr>
          <w:rFonts w:ascii="Calibri" w:hAnsi="Calibri" w:cs="Calibri"/>
          <w:sz w:val="24"/>
          <w:szCs w:val="24"/>
        </w:rPr>
      </w:pPr>
    </w:p>
    <w:p w14:paraId="1B9E179B" w14:textId="2AD87DD6" w:rsidR="003554E5" w:rsidRPr="004C7288" w:rsidRDefault="008D01FE" w:rsidP="00A96FD5">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lastRenderedPageBreak/>
        <w:t>NOTE:</w:t>
      </w:r>
      <w:r w:rsidR="00385D96" w:rsidRPr="004C7288">
        <w:rPr>
          <w:rFonts w:ascii="Calibri" w:hAnsi="Calibri" w:cs="Calibri"/>
          <w:sz w:val="24"/>
          <w:szCs w:val="24"/>
        </w:rPr>
        <w:t xml:space="preserve"> </w:t>
      </w:r>
      <w:bookmarkStart w:id="78" w:name="_Hlk517641166"/>
      <w:bookmarkEnd w:id="77"/>
      <w:r w:rsidR="00385D96" w:rsidRPr="004C7288">
        <w:rPr>
          <w:rFonts w:ascii="Calibri" w:hAnsi="Calibri" w:cs="Calibri"/>
          <w:sz w:val="24"/>
          <w:szCs w:val="24"/>
        </w:rPr>
        <w:t xml:space="preserve">Representing data with bar graphs does not convey information on distribution. </w:t>
      </w:r>
      <w:r w:rsidR="006C3F31" w:rsidRPr="004C7288">
        <w:rPr>
          <w:rFonts w:ascii="Calibri" w:hAnsi="Calibri" w:cs="Calibri"/>
          <w:sz w:val="24"/>
          <w:szCs w:val="24"/>
        </w:rPr>
        <w:t>E</w:t>
      </w:r>
      <w:r w:rsidR="005066E6" w:rsidRPr="004C7288">
        <w:rPr>
          <w:rFonts w:ascii="Calibri" w:hAnsi="Calibri" w:cs="Calibri"/>
          <w:sz w:val="24"/>
          <w:szCs w:val="24"/>
        </w:rPr>
        <w:t xml:space="preserve">stimation plots </w:t>
      </w:r>
      <w:r w:rsidR="006C3F31" w:rsidRPr="004C7288">
        <w:rPr>
          <w:rFonts w:ascii="Calibri" w:hAnsi="Calibri" w:cs="Calibri"/>
          <w:sz w:val="24"/>
          <w:szCs w:val="24"/>
        </w:rPr>
        <w:t xml:space="preserve">are also recommended as a good method for </w:t>
      </w:r>
      <w:r w:rsidR="005066E6" w:rsidRPr="004C7288">
        <w:rPr>
          <w:rFonts w:ascii="Calibri" w:hAnsi="Calibri" w:cs="Calibri"/>
          <w:sz w:val="24"/>
          <w:szCs w:val="24"/>
        </w:rPr>
        <w:t>data representation</w:t>
      </w:r>
      <w:r w:rsidR="004E6737">
        <w:rPr>
          <w:rFonts w:ascii="Calibri" w:hAnsi="Calibri" w:cs="Calibri"/>
          <w:sz w:val="24"/>
          <w:szCs w:val="24"/>
        </w:rPr>
        <w:t>,</w:t>
      </w:r>
      <w:r w:rsidR="006C3F31" w:rsidRPr="004C7288">
        <w:rPr>
          <w:rFonts w:ascii="Calibri" w:hAnsi="Calibri" w:cs="Calibri"/>
          <w:sz w:val="24"/>
          <w:szCs w:val="24"/>
        </w:rPr>
        <w:t xml:space="preserve"> with emphasis on the </w:t>
      </w:r>
      <w:r w:rsidR="00C2501A" w:rsidRPr="004C7288">
        <w:rPr>
          <w:rFonts w:ascii="Calibri" w:hAnsi="Calibri" w:cs="Calibri"/>
          <w:sz w:val="24"/>
          <w:szCs w:val="24"/>
        </w:rPr>
        <w:t>magnitude of difference between samples</w:t>
      </w:r>
      <w:r w:rsidR="002C04DF" w:rsidRPr="004C7288">
        <w:rPr>
          <w:rFonts w:ascii="Calibri" w:hAnsi="Calibri" w:cs="Calibri"/>
          <w:noProof/>
          <w:sz w:val="24"/>
          <w:szCs w:val="24"/>
          <w:vertAlign w:val="superscript"/>
        </w:rPr>
        <w:t>16</w:t>
      </w:r>
      <w:r w:rsidR="00C2501A" w:rsidRPr="004C7288">
        <w:rPr>
          <w:rFonts w:ascii="Calibri" w:hAnsi="Calibri" w:cs="Calibri"/>
          <w:sz w:val="24"/>
          <w:szCs w:val="24"/>
        </w:rPr>
        <w:t>.</w:t>
      </w:r>
    </w:p>
    <w:bookmarkEnd w:id="11"/>
    <w:p w14:paraId="1AFC541A" w14:textId="77777777" w:rsidR="00482002" w:rsidRPr="004C7288" w:rsidRDefault="00482002" w:rsidP="00252A8C">
      <w:pPr>
        <w:widowControl/>
        <w:shd w:val="clear" w:color="auto" w:fill="FFFFFF"/>
        <w:adjustRightInd w:val="0"/>
        <w:snapToGrid w:val="0"/>
        <w:contextualSpacing/>
        <w:jc w:val="left"/>
        <w:textAlignment w:val="baseline"/>
        <w:rPr>
          <w:rFonts w:ascii="Calibri" w:hAnsi="Calibri" w:cs="Calibri"/>
          <w:sz w:val="24"/>
          <w:szCs w:val="24"/>
        </w:rPr>
      </w:pPr>
    </w:p>
    <w:bookmarkEnd w:id="12"/>
    <w:p w14:paraId="5D332529" w14:textId="77777777" w:rsidR="003D621A" w:rsidRPr="004C7288" w:rsidRDefault="003D621A" w:rsidP="00252A8C">
      <w:pPr>
        <w:widowControl/>
        <w:shd w:val="clear" w:color="auto" w:fill="FFFFFF"/>
        <w:adjustRightInd w:val="0"/>
        <w:snapToGrid w:val="0"/>
        <w:contextualSpacing/>
        <w:textAlignment w:val="baseline"/>
        <w:rPr>
          <w:rFonts w:ascii="Calibri" w:hAnsi="Calibri" w:cs="Calibri"/>
          <w:b/>
          <w:caps/>
          <w:sz w:val="24"/>
          <w:szCs w:val="24"/>
        </w:rPr>
      </w:pPr>
      <w:r w:rsidRPr="004C7288">
        <w:rPr>
          <w:rFonts w:ascii="Calibri" w:hAnsi="Calibri" w:cs="Calibri"/>
          <w:b/>
          <w:caps/>
          <w:sz w:val="24"/>
          <w:szCs w:val="24"/>
        </w:rPr>
        <w:t>Representative results:</w:t>
      </w:r>
    </w:p>
    <w:p w14:paraId="0E258D2F" w14:textId="2C63E8AB" w:rsidR="003C2D8B" w:rsidRPr="004C7288" w:rsidRDefault="008D0718" w:rsidP="00252A8C">
      <w:pPr>
        <w:widowControl/>
        <w:shd w:val="clear" w:color="auto" w:fill="FFFFFF"/>
        <w:adjustRightInd w:val="0"/>
        <w:snapToGrid w:val="0"/>
        <w:contextualSpacing/>
        <w:textAlignment w:val="baseline"/>
        <w:rPr>
          <w:rFonts w:ascii="Calibri" w:hAnsi="Calibri" w:cs="Calibri"/>
          <w:sz w:val="24"/>
          <w:szCs w:val="24"/>
        </w:rPr>
      </w:pPr>
      <w:proofErr w:type="gramStart"/>
      <w:r w:rsidRPr="004C7288">
        <w:rPr>
          <w:rFonts w:ascii="Calibri" w:hAnsi="Calibri" w:cs="Calibri"/>
          <w:sz w:val="24"/>
          <w:szCs w:val="24"/>
        </w:rPr>
        <w:t>mf</w:t>
      </w:r>
      <w:r w:rsidR="007F6B9F">
        <w:rPr>
          <w:rFonts w:ascii="Calibri" w:hAnsi="Calibri" w:cs="Calibri"/>
          <w:sz w:val="24"/>
          <w:szCs w:val="24"/>
        </w:rPr>
        <w:t>-</w:t>
      </w:r>
      <w:r w:rsidRPr="004C7288">
        <w:rPr>
          <w:rFonts w:ascii="Calibri" w:hAnsi="Calibri" w:cs="Calibri"/>
          <w:sz w:val="24"/>
          <w:szCs w:val="24"/>
        </w:rPr>
        <w:t>IHC</w:t>
      </w:r>
      <w:proofErr w:type="gramEnd"/>
      <w:r w:rsidRPr="004C7288">
        <w:rPr>
          <w:rFonts w:ascii="Calibri" w:hAnsi="Calibri" w:cs="Calibri"/>
          <w:sz w:val="24"/>
          <w:szCs w:val="24"/>
        </w:rPr>
        <w:t xml:space="preserve"> images for </w:t>
      </w:r>
      <w:r w:rsidR="003C2D8B" w:rsidRPr="004C7288">
        <w:rPr>
          <w:rFonts w:ascii="Calibri" w:hAnsi="Calibri" w:cs="Calibri"/>
          <w:sz w:val="24"/>
          <w:szCs w:val="24"/>
        </w:rPr>
        <w:t xml:space="preserve">a DLBCL sample with </w:t>
      </w:r>
      <w:r w:rsidR="00622043" w:rsidRPr="004C7288">
        <w:rPr>
          <w:rFonts w:ascii="Calibri" w:hAnsi="Calibri" w:cs="Calibri"/>
          <w:sz w:val="24"/>
          <w:szCs w:val="24"/>
        </w:rPr>
        <w:t>C-MYC</w:t>
      </w:r>
      <w:r w:rsidR="003C2D8B" w:rsidRPr="004C7288">
        <w:rPr>
          <w:rFonts w:ascii="Calibri" w:hAnsi="Calibri" w:cs="Calibri"/>
          <w:sz w:val="24"/>
          <w:szCs w:val="24"/>
        </w:rPr>
        <w:t xml:space="preserve"> and BCL2 gene rearrangement (double-hit lymphoma) </w:t>
      </w:r>
      <w:r w:rsidRPr="004C7288">
        <w:rPr>
          <w:rFonts w:ascii="Calibri" w:hAnsi="Calibri" w:cs="Calibri"/>
          <w:sz w:val="24"/>
          <w:szCs w:val="24"/>
        </w:rPr>
        <w:t xml:space="preserve">are shown in </w:t>
      </w:r>
      <w:r w:rsidR="000B083E" w:rsidRPr="000B083E">
        <w:rPr>
          <w:rFonts w:ascii="Calibri" w:hAnsi="Calibri" w:cs="Calibri"/>
          <w:b/>
          <w:sz w:val="24"/>
          <w:szCs w:val="24"/>
        </w:rPr>
        <w:t>Figure 1</w:t>
      </w:r>
      <w:r w:rsidRPr="004C7288">
        <w:rPr>
          <w:rFonts w:ascii="Calibri" w:hAnsi="Calibri" w:cs="Calibri"/>
          <w:sz w:val="24"/>
          <w:szCs w:val="24"/>
        </w:rPr>
        <w:t xml:space="preserve">. </w:t>
      </w:r>
      <w:r w:rsidR="000B083E" w:rsidRPr="000B083E">
        <w:rPr>
          <w:rFonts w:ascii="Calibri" w:hAnsi="Calibri" w:cs="Calibri"/>
          <w:b/>
          <w:sz w:val="24"/>
          <w:szCs w:val="24"/>
        </w:rPr>
        <w:t>Figure 2</w:t>
      </w:r>
      <w:r w:rsidRPr="004C7288">
        <w:rPr>
          <w:rFonts w:ascii="Calibri" w:hAnsi="Calibri" w:cs="Calibri"/>
          <w:sz w:val="24"/>
          <w:szCs w:val="24"/>
        </w:rPr>
        <w:t xml:space="preserve"> </w:t>
      </w:r>
      <w:r w:rsidR="00F915FA" w:rsidRPr="004C7288">
        <w:rPr>
          <w:rFonts w:ascii="Calibri" w:hAnsi="Calibri" w:cs="Calibri"/>
          <w:sz w:val="24"/>
          <w:szCs w:val="24"/>
        </w:rPr>
        <w:t>illustrate</w:t>
      </w:r>
      <w:r w:rsidRPr="004C7288">
        <w:rPr>
          <w:rFonts w:ascii="Calibri" w:hAnsi="Calibri" w:cs="Calibri"/>
          <w:sz w:val="24"/>
          <w:szCs w:val="24"/>
        </w:rPr>
        <w:t>s the simulated bright</w:t>
      </w:r>
      <w:r w:rsidR="00F5628C">
        <w:rPr>
          <w:rFonts w:ascii="Calibri" w:hAnsi="Calibri" w:cs="Calibri"/>
          <w:sz w:val="24"/>
          <w:szCs w:val="24"/>
        </w:rPr>
        <w:t>-</w:t>
      </w:r>
      <w:r w:rsidRPr="004C7288">
        <w:rPr>
          <w:rFonts w:ascii="Calibri" w:hAnsi="Calibri" w:cs="Calibri"/>
          <w:sz w:val="24"/>
          <w:szCs w:val="24"/>
        </w:rPr>
        <w:t>field immunohistochemical images.</w:t>
      </w:r>
      <w:r w:rsidR="003C2D8B" w:rsidRPr="004C7288">
        <w:rPr>
          <w:rFonts w:ascii="Calibri" w:hAnsi="Calibri" w:cs="Calibri"/>
          <w:sz w:val="24"/>
          <w:szCs w:val="24"/>
        </w:rPr>
        <w:t xml:space="preserve"> </w:t>
      </w:r>
      <w:r w:rsidR="000B083E" w:rsidRPr="000B083E">
        <w:rPr>
          <w:rFonts w:ascii="Calibri" w:hAnsi="Calibri" w:cs="Calibri"/>
          <w:b/>
          <w:sz w:val="24"/>
          <w:szCs w:val="24"/>
        </w:rPr>
        <w:t>Figure 3</w:t>
      </w:r>
      <w:r w:rsidR="003C2D8B" w:rsidRPr="004C7288">
        <w:rPr>
          <w:rFonts w:ascii="Calibri" w:hAnsi="Calibri" w:cs="Calibri"/>
          <w:sz w:val="24"/>
          <w:szCs w:val="24"/>
        </w:rPr>
        <w:t xml:space="preserve"> </w:t>
      </w:r>
      <w:r w:rsidR="00F915FA" w:rsidRPr="004C7288">
        <w:rPr>
          <w:rFonts w:ascii="Calibri" w:hAnsi="Calibri" w:cs="Calibri"/>
          <w:sz w:val="24"/>
          <w:szCs w:val="24"/>
        </w:rPr>
        <w:t xml:space="preserve">indicates the generation of percentage data. </w:t>
      </w:r>
      <w:r w:rsidR="000B083E" w:rsidRPr="000B083E">
        <w:rPr>
          <w:rFonts w:ascii="Calibri" w:hAnsi="Calibri" w:cs="Calibri"/>
          <w:b/>
          <w:sz w:val="24"/>
          <w:szCs w:val="24"/>
        </w:rPr>
        <w:t>Figure 4</w:t>
      </w:r>
      <w:r w:rsidR="003C2D8B" w:rsidRPr="004C7288">
        <w:rPr>
          <w:rFonts w:ascii="Calibri" w:hAnsi="Calibri" w:cs="Calibri"/>
          <w:sz w:val="24"/>
          <w:szCs w:val="24"/>
        </w:rPr>
        <w:t xml:space="preserve"> </w:t>
      </w:r>
      <w:r w:rsidR="00F915FA" w:rsidRPr="004C7288">
        <w:rPr>
          <w:rFonts w:ascii="Calibri" w:hAnsi="Calibri" w:cs="Calibri"/>
          <w:sz w:val="24"/>
          <w:szCs w:val="24"/>
        </w:rPr>
        <w:t>displays</w:t>
      </w:r>
      <w:r w:rsidR="003C2D8B" w:rsidRPr="004C7288">
        <w:rPr>
          <w:rFonts w:ascii="Calibri" w:hAnsi="Calibri" w:cs="Calibri"/>
          <w:sz w:val="24"/>
          <w:szCs w:val="24"/>
        </w:rPr>
        <w:t xml:space="preserve"> the </w:t>
      </w:r>
      <w:r w:rsidR="00F915FA" w:rsidRPr="004C7288">
        <w:rPr>
          <w:rFonts w:ascii="Calibri" w:hAnsi="Calibri" w:cs="Calibri"/>
          <w:sz w:val="24"/>
          <w:szCs w:val="24"/>
        </w:rPr>
        <w:t xml:space="preserve">details of </w:t>
      </w:r>
      <w:r w:rsidR="00F5628C">
        <w:rPr>
          <w:rFonts w:ascii="Calibri" w:hAnsi="Calibri" w:cs="Calibri"/>
          <w:sz w:val="24"/>
          <w:szCs w:val="24"/>
        </w:rPr>
        <w:t xml:space="preserve">a </w:t>
      </w:r>
      <w:r w:rsidR="00F915FA" w:rsidRPr="004C7288">
        <w:rPr>
          <w:rFonts w:ascii="Calibri" w:hAnsi="Calibri" w:cs="Calibri"/>
          <w:sz w:val="24"/>
          <w:szCs w:val="24"/>
        </w:rPr>
        <w:t xml:space="preserve">median formula for </w:t>
      </w:r>
      <w:r w:rsidR="00F5628C">
        <w:rPr>
          <w:rFonts w:ascii="Calibri" w:hAnsi="Calibri" w:cs="Calibri"/>
          <w:sz w:val="24"/>
          <w:szCs w:val="24"/>
        </w:rPr>
        <w:t xml:space="preserve">the </w:t>
      </w:r>
      <w:r w:rsidR="00F915FA" w:rsidRPr="004C7288">
        <w:rPr>
          <w:rFonts w:ascii="Calibri" w:hAnsi="Calibri" w:cs="Calibri"/>
          <w:sz w:val="24"/>
          <w:szCs w:val="24"/>
        </w:rPr>
        <w:t>generation of numeric data</w:t>
      </w:r>
      <w:r w:rsidR="003C2D8B" w:rsidRPr="004C7288">
        <w:rPr>
          <w:rFonts w:ascii="Calibri" w:hAnsi="Calibri" w:cs="Calibri"/>
          <w:sz w:val="24"/>
          <w:szCs w:val="24"/>
        </w:rPr>
        <w:t xml:space="preserve">. </w:t>
      </w:r>
      <w:r w:rsidR="000B083E" w:rsidRPr="000B083E">
        <w:rPr>
          <w:rFonts w:ascii="Calibri" w:hAnsi="Calibri" w:cs="Calibri"/>
          <w:b/>
          <w:sz w:val="24"/>
          <w:szCs w:val="24"/>
        </w:rPr>
        <w:t>Figure 5</w:t>
      </w:r>
      <w:r w:rsidR="003C2D8B" w:rsidRPr="004C7288">
        <w:rPr>
          <w:rFonts w:ascii="Calibri" w:hAnsi="Calibri" w:cs="Calibri"/>
          <w:sz w:val="24"/>
          <w:szCs w:val="24"/>
        </w:rPr>
        <w:t xml:space="preserve"> shows the application of mf</w:t>
      </w:r>
      <w:r w:rsidR="00F5628C">
        <w:rPr>
          <w:rFonts w:ascii="Calibri" w:hAnsi="Calibri" w:cs="Calibri"/>
          <w:sz w:val="24"/>
          <w:szCs w:val="24"/>
        </w:rPr>
        <w:t>-</w:t>
      </w:r>
      <w:r w:rsidR="003C2D8B" w:rsidRPr="004C7288">
        <w:rPr>
          <w:rFonts w:ascii="Calibri" w:hAnsi="Calibri" w:cs="Calibri"/>
          <w:sz w:val="24"/>
          <w:szCs w:val="24"/>
        </w:rPr>
        <w:t xml:space="preserve">IHC of a T-cell panel </w:t>
      </w:r>
      <w:r w:rsidRPr="004C7288">
        <w:rPr>
          <w:rFonts w:ascii="Calibri" w:hAnsi="Calibri" w:cs="Calibri"/>
          <w:sz w:val="24"/>
          <w:szCs w:val="24"/>
        </w:rPr>
        <w:t>in angioimmunoblastic T-cell lymphomas</w:t>
      </w:r>
      <w:r w:rsidR="003C2D8B" w:rsidRPr="004C7288">
        <w:rPr>
          <w:rFonts w:ascii="Calibri" w:hAnsi="Calibri" w:cs="Calibri"/>
          <w:sz w:val="24"/>
          <w:szCs w:val="24"/>
        </w:rPr>
        <w:t>.</w:t>
      </w:r>
      <w:r w:rsidR="008D5F1C" w:rsidRPr="004C7288">
        <w:rPr>
          <w:rFonts w:ascii="Calibri" w:hAnsi="Calibri" w:cs="Calibri"/>
          <w:sz w:val="24"/>
          <w:szCs w:val="24"/>
        </w:rPr>
        <w:t xml:space="preserve"> </w:t>
      </w:r>
      <w:r w:rsidR="000B083E" w:rsidRPr="000B083E">
        <w:rPr>
          <w:rFonts w:ascii="Calibri" w:hAnsi="Calibri" w:cs="Calibri"/>
          <w:b/>
          <w:sz w:val="24"/>
          <w:szCs w:val="24"/>
        </w:rPr>
        <w:t>Figure 6</w:t>
      </w:r>
      <w:r w:rsidR="008D5F1C" w:rsidRPr="004C7288">
        <w:rPr>
          <w:rFonts w:ascii="Calibri" w:hAnsi="Calibri" w:cs="Calibri"/>
          <w:sz w:val="24"/>
          <w:szCs w:val="24"/>
        </w:rPr>
        <w:t xml:space="preserve"> shows the optimization image o</w:t>
      </w:r>
      <w:r w:rsidR="00F5628C">
        <w:rPr>
          <w:rFonts w:ascii="Calibri" w:hAnsi="Calibri" w:cs="Calibri"/>
          <w:sz w:val="24"/>
          <w:szCs w:val="24"/>
        </w:rPr>
        <w:t>f</w:t>
      </w:r>
      <w:r w:rsidR="008D5F1C" w:rsidRPr="004C7288">
        <w:rPr>
          <w:rFonts w:ascii="Calibri" w:hAnsi="Calibri" w:cs="Calibri"/>
          <w:sz w:val="24"/>
          <w:szCs w:val="24"/>
        </w:rPr>
        <w:t xml:space="preserve"> </w:t>
      </w:r>
      <w:r w:rsidR="00F5628C">
        <w:rPr>
          <w:rFonts w:ascii="Calibri" w:hAnsi="Calibri" w:cs="Calibri"/>
          <w:sz w:val="24"/>
          <w:szCs w:val="24"/>
        </w:rPr>
        <w:t xml:space="preserve">the </w:t>
      </w:r>
      <w:r w:rsidR="008D5F1C" w:rsidRPr="004C7288">
        <w:rPr>
          <w:rFonts w:ascii="Calibri" w:hAnsi="Calibri" w:cs="Calibri"/>
          <w:sz w:val="24"/>
          <w:szCs w:val="24"/>
        </w:rPr>
        <w:t xml:space="preserve">tonsil control </w:t>
      </w:r>
      <w:r w:rsidR="007437CC" w:rsidRPr="004C7288">
        <w:rPr>
          <w:rFonts w:ascii="Calibri" w:hAnsi="Calibri" w:cs="Calibri"/>
          <w:sz w:val="24"/>
          <w:szCs w:val="24"/>
        </w:rPr>
        <w:t>sample and the data analysis for this sample.</w:t>
      </w:r>
      <w:r w:rsidR="000B083E" w:rsidRPr="000B083E">
        <w:rPr>
          <w:rFonts w:ascii="Calibri" w:hAnsi="Calibri" w:cs="Calibri"/>
          <w:b/>
          <w:sz w:val="24"/>
          <w:szCs w:val="24"/>
        </w:rPr>
        <w:t xml:space="preserve"> </w:t>
      </w:r>
    </w:p>
    <w:p w14:paraId="0221A072" w14:textId="77777777" w:rsidR="00A07433" w:rsidRPr="004C7288" w:rsidRDefault="00A07433" w:rsidP="00252A8C">
      <w:pPr>
        <w:widowControl/>
        <w:shd w:val="clear" w:color="auto" w:fill="FFFFFF"/>
        <w:adjustRightInd w:val="0"/>
        <w:snapToGrid w:val="0"/>
        <w:contextualSpacing/>
        <w:textAlignment w:val="baseline"/>
        <w:rPr>
          <w:rFonts w:ascii="Calibri" w:hAnsi="Calibri" w:cs="Calibri"/>
          <w:sz w:val="24"/>
          <w:szCs w:val="24"/>
        </w:rPr>
      </w:pPr>
    </w:p>
    <w:p w14:paraId="30134AC5" w14:textId="0960533C" w:rsidR="008D01FE" w:rsidRDefault="00A07433" w:rsidP="00252A8C">
      <w:pPr>
        <w:widowControl/>
        <w:adjustRightInd w:val="0"/>
        <w:snapToGrid w:val="0"/>
        <w:contextualSpacing/>
        <w:rPr>
          <w:rFonts w:ascii="Calibri" w:eastAsia="Microsoft YaHei UI" w:hAnsi="Calibri" w:cs="Calibri"/>
          <w:b/>
          <w:caps/>
          <w:sz w:val="24"/>
          <w:szCs w:val="23"/>
        </w:rPr>
      </w:pPr>
      <w:r w:rsidRPr="004C7288">
        <w:rPr>
          <w:rFonts w:ascii="Calibri" w:eastAsia="Microsoft YaHei UI" w:hAnsi="Calibri" w:cs="Calibri"/>
          <w:b/>
          <w:caps/>
          <w:sz w:val="24"/>
          <w:szCs w:val="23"/>
        </w:rPr>
        <w:t xml:space="preserve">Figure </w:t>
      </w:r>
      <w:r w:rsidR="008D01FE">
        <w:rPr>
          <w:rFonts w:ascii="Calibri" w:eastAsia="Microsoft YaHei UI" w:hAnsi="Calibri" w:cs="Calibri"/>
          <w:b/>
          <w:caps/>
          <w:sz w:val="24"/>
          <w:szCs w:val="23"/>
        </w:rPr>
        <w:t xml:space="preserve">AND TABLE </w:t>
      </w:r>
      <w:r w:rsidRPr="004C7288">
        <w:rPr>
          <w:rFonts w:ascii="Calibri" w:eastAsia="Microsoft YaHei UI" w:hAnsi="Calibri" w:cs="Calibri"/>
          <w:b/>
          <w:caps/>
          <w:sz w:val="24"/>
          <w:szCs w:val="23"/>
        </w:rPr>
        <w:t>legends:</w:t>
      </w:r>
    </w:p>
    <w:p w14:paraId="51A5FE25" w14:textId="6E69FF31" w:rsidR="003D621A" w:rsidRPr="004C7288" w:rsidRDefault="003D621A" w:rsidP="00252A8C">
      <w:pPr>
        <w:widowControl/>
        <w:adjustRightInd w:val="0"/>
        <w:snapToGrid w:val="0"/>
        <w:contextualSpacing/>
        <w:rPr>
          <w:rFonts w:ascii="Calibri" w:hAnsi="Calibri" w:cs="Calibri"/>
          <w:sz w:val="24"/>
          <w:szCs w:val="24"/>
        </w:rPr>
      </w:pPr>
      <w:r w:rsidRPr="004C7288">
        <w:rPr>
          <w:rFonts w:ascii="Calibri" w:eastAsia="Microsoft YaHei UI" w:hAnsi="Calibri" w:cs="Calibri"/>
          <w:sz w:val="24"/>
          <w:szCs w:val="23"/>
        </w:rPr>
        <w:br/>
      </w:r>
      <w:r w:rsidR="000B083E" w:rsidRPr="000B083E">
        <w:rPr>
          <w:rFonts w:ascii="Calibri" w:hAnsi="Calibri" w:cs="Calibri"/>
          <w:b/>
          <w:sz w:val="24"/>
          <w:szCs w:val="24"/>
        </w:rPr>
        <w:t>Figure 1</w:t>
      </w:r>
      <w:r w:rsidR="008D01FE" w:rsidRPr="007775BA">
        <w:rPr>
          <w:rFonts w:ascii="Calibri" w:hAnsi="Calibri" w:cs="Calibri"/>
          <w:b/>
          <w:sz w:val="24"/>
          <w:szCs w:val="24"/>
        </w:rPr>
        <w:t>:</w:t>
      </w:r>
      <w:r w:rsidRPr="004C7288">
        <w:rPr>
          <w:rFonts w:ascii="Calibri" w:hAnsi="Calibri" w:cs="Calibri"/>
          <w:sz w:val="24"/>
          <w:szCs w:val="24"/>
        </w:rPr>
        <w:t xml:space="preserve"> </w:t>
      </w:r>
      <w:r w:rsidRPr="004C7288">
        <w:rPr>
          <w:rFonts w:ascii="Calibri" w:hAnsi="Calibri" w:cs="Calibri"/>
          <w:b/>
          <w:sz w:val="24"/>
          <w:szCs w:val="24"/>
        </w:rPr>
        <w:t xml:space="preserve">B-cell multiplexed immunofluorescence panel images for a diffuse large B-cell lymphoma (DLBCL) sample with </w:t>
      </w:r>
      <w:r w:rsidR="00622043" w:rsidRPr="004C7288">
        <w:rPr>
          <w:rFonts w:ascii="Calibri" w:hAnsi="Calibri" w:cs="Calibri"/>
          <w:b/>
          <w:sz w:val="24"/>
          <w:szCs w:val="24"/>
        </w:rPr>
        <w:t>C-MYC</w:t>
      </w:r>
      <w:r w:rsidRPr="004C7288">
        <w:rPr>
          <w:rFonts w:ascii="Calibri" w:hAnsi="Calibri" w:cs="Calibri"/>
          <w:b/>
          <w:sz w:val="24"/>
          <w:szCs w:val="24"/>
        </w:rPr>
        <w:t xml:space="preserve"> and CL2 gene rearrangement (double-hit lymphoma).</w:t>
      </w:r>
      <w:r w:rsidRPr="004C7288">
        <w:rPr>
          <w:rFonts w:ascii="Calibri" w:hAnsi="Calibri" w:cs="Calibri"/>
          <w:sz w:val="24"/>
          <w:szCs w:val="24"/>
        </w:rPr>
        <w:t xml:space="preserve"> </w:t>
      </w:r>
      <w:r w:rsidR="00F5628C">
        <w:rPr>
          <w:rFonts w:ascii="Calibri" w:hAnsi="Calibri" w:cs="Calibri"/>
          <w:sz w:val="24"/>
          <w:szCs w:val="24"/>
        </w:rPr>
        <w:t xml:space="preserve">Magenta = </w:t>
      </w:r>
      <w:r w:rsidRPr="004C7288">
        <w:rPr>
          <w:rFonts w:ascii="Calibri" w:hAnsi="Calibri" w:cs="Calibri"/>
          <w:sz w:val="24"/>
          <w:szCs w:val="24"/>
        </w:rPr>
        <w:t>CD20 (membrane)</w:t>
      </w:r>
      <w:r w:rsidR="00F5628C">
        <w:rPr>
          <w:rFonts w:ascii="Calibri" w:hAnsi="Calibri" w:cs="Calibri"/>
          <w:sz w:val="24"/>
          <w:szCs w:val="24"/>
        </w:rPr>
        <w:t>;</w:t>
      </w:r>
      <w:r w:rsidRPr="004C7288">
        <w:rPr>
          <w:rFonts w:ascii="Calibri" w:hAnsi="Calibri" w:cs="Calibri"/>
          <w:sz w:val="24"/>
          <w:szCs w:val="24"/>
        </w:rPr>
        <w:t xml:space="preserve"> </w:t>
      </w:r>
      <w:r w:rsidR="00F5628C">
        <w:rPr>
          <w:rFonts w:ascii="Calibri" w:hAnsi="Calibri" w:cs="Calibri"/>
          <w:sz w:val="24"/>
          <w:szCs w:val="24"/>
        </w:rPr>
        <w:t xml:space="preserve">white = </w:t>
      </w:r>
      <w:r w:rsidRPr="004C7288">
        <w:rPr>
          <w:rFonts w:ascii="Calibri" w:hAnsi="Calibri" w:cs="Calibri"/>
          <w:sz w:val="24"/>
          <w:szCs w:val="24"/>
        </w:rPr>
        <w:t>BCL2 (cytoplasm)</w:t>
      </w:r>
      <w:r w:rsidR="00F5628C">
        <w:rPr>
          <w:rFonts w:ascii="Calibri" w:hAnsi="Calibri" w:cs="Calibri"/>
          <w:sz w:val="24"/>
          <w:szCs w:val="24"/>
        </w:rPr>
        <w:t>;</w:t>
      </w:r>
      <w:r w:rsidRPr="004C7288">
        <w:rPr>
          <w:rFonts w:ascii="Calibri" w:hAnsi="Calibri" w:cs="Calibri"/>
          <w:sz w:val="24"/>
          <w:szCs w:val="24"/>
        </w:rPr>
        <w:t xml:space="preserve"> </w:t>
      </w:r>
      <w:r w:rsidR="00F5628C">
        <w:rPr>
          <w:rFonts w:ascii="Calibri" w:hAnsi="Calibri" w:cs="Calibri"/>
          <w:sz w:val="24"/>
          <w:szCs w:val="24"/>
        </w:rPr>
        <w:t xml:space="preserve">yellow = </w:t>
      </w:r>
      <w:r w:rsidRPr="004C7288">
        <w:rPr>
          <w:rFonts w:ascii="Calibri" w:hAnsi="Calibri" w:cs="Calibri"/>
          <w:sz w:val="24"/>
          <w:szCs w:val="24"/>
        </w:rPr>
        <w:t>Ki67 (nuclear)</w:t>
      </w:r>
      <w:r w:rsidR="00F5628C">
        <w:rPr>
          <w:rFonts w:ascii="Calibri" w:hAnsi="Calibri" w:cs="Calibri"/>
          <w:sz w:val="24"/>
          <w:szCs w:val="24"/>
        </w:rPr>
        <w:t>;</w:t>
      </w:r>
      <w:r w:rsidRPr="004C7288">
        <w:rPr>
          <w:rFonts w:ascii="Calibri" w:hAnsi="Calibri" w:cs="Calibri"/>
          <w:sz w:val="24"/>
          <w:szCs w:val="24"/>
        </w:rPr>
        <w:t xml:space="preserve"> </w:t>
      </w:r>
      <w:r w:rsidR="00F5628C">
        <w:rPr>
          <w:rFonts w:ascii="Calibri" w:hAnsi="Calibri" w:cs="Calibri"/>
          <w:sz w:val="24"/>
          <w:szCs w:val="24"/>
        </w:rPr>
        <w:t xml:space="preserve">green = </w:t>
      </w:r>
      <w:r w:rsidR="00622043" w:rsidRPr="004C7288">
        <w:rPr>
          <w:rFonts w:ascii="Calibri" w:hAnsi="Calibri" w:cs="Calibri"/>
          <w:sz w:val="24"/>
          <w:szCs w:val="24"/>
        </w:rPr>
        <w:t>C-MYC</w:t>
      </w:r>
      <w:r w:rsidRPr="004C7288">
        <w:rPr>
          <w:rFonts w:ascii="Calibri" w:hAnsi="Calibri" w:cs="Calibri"/>
          <w:sz w:val="24"/>
          <w:szCs w:val="24"/>
        </w:rPr>
        <w:t xml:space="preserve"> (nuclear)</w:t>
      </w:r>
      <w:r w:rsidR="00F5628C">
        <w:rPr>
          <w:rFonts w:ascii="Calibri" w:hAnsi="Calibri" w:cs="Calibri"/>
          <w:sz w:val="24"/>
          <w:szCs w:val="24"/>
        </w:rPr>
        <w:t>;</w:t>
      </w:r>
      <w:r w:rsidRPr="004C7288">
        <w:rPr>
          <w:rFonts w:ascii="Calibri" w:hAnsi="Calibri" w:cs="Calibri"/>
          <w:sz w:val="24"/>
          <w:szCs w:val="24"/>
        </w:rPr>
        <w:t xml:space="preserve"> </w:t>
      </w:r>
      <w:r w:rsidR="00F5628C">
        <w:rPr>
          <w:rFonts w:ascii="Calibri" w:hAnsi="Calibri" w:cs="Calibri"/>
          <w:sz w:val="24"/>
          <w:szCs w:val="24"/>
        </w:rPr>
        <w:t xml:space="preserve">red = </w:t>
      </w:r>
      <w:r w:rsidRPr="004C7288">
        <w:rPr>
          <w:rFonts w:ascii="Calibri" w:hAnsi="Calibri" w:cs="Calibri"/>
          <w:sz w:val="24"/>
          <w:szCs w:val="24"/>
        </w:rPr>
        <w:t xml:space="preserve">BCL6 (nuclear), </w:t>
      </w:r>
      <w:r w:rsidR="00F5628C">
        <w:rPr>
          <w:rFonts w:ascii="Calibri" w:hAnsi="Calibri" w:cs="Calibri"/>
          <w:sz w:val="24"/>
          <w:szCs w:val="24"/>
        </w:rPr>
        <w:t xml:space="preserve">blue = </w:t>
      </w:r>
      <w:r w:rsidRPr="004C7288">
        <w:rPr>
          <w:rFonts w:ascii="Calibri" w:hAnsi="Calibri" w:cs="Calibri"/>
          <w:sz w:val="24"/>
          <w:szCs w:val="24"/>
        </w:rPr>
        <w:t xml:space="preserve">DAPI (nuclear counterstain). The CD20-positive tumor cells show </w:t>
      </w:r>
      <w:r w:rsidR="00F5628C">
        <w:rPr>
          <w:rFonts w:ascii="Calibri" w:hAnsi="Calibri" w:cs="Calibri"/>
          <w:sz w:val="24"/>
          <w:szCs w:val="24"/>
        </w:rPr>
        <w:t xml:space="preserve">a </w:t>
      </w:r>
      <w:r w:rsidRPr="004C7288">
        <w:rPr>
          <w:rFonts w:ascii="Calibri" w:hAnsi="Calibri" w:cs="Calibri"/>
          <w:sz w:val="24"/>
          <w:szCs w:val="24"/>
        </w:rPr>
        <w:t xml:space="preserve">high expression for </w:t>
      </w:r>
      <w:r w:rsidR="00622043" w:rsidRPr="004C7288">
        <w:rPr>
          <w:rFonts w:ascii="Calibri" w:hAnsi="Calibri" w:cs="Calibri"/>
          <w:sz w:val="24"/>
          <w:szCs w:val="24"/>
        </w:rPr>
        <w:t>C-MYC</w:t>
      </w:r>
      <w:r w:rsidRPr="004C7288">
        <w:rPr>
          <w:rFonts w:ascii="Calibri" w:hAnsi="Calibri" w:cs="Calibri"/>
          <w:sz w:val="24"/>
          <w:szCs w:val="24"/>
        </w:rPr>
        <w:t xml:space="preserve"> (80%)</w:t>
      </w:r>
      <w:r w:rsidR="00C164B8" w:rsidRPr="004C7288">
        <w:rPr>
          <w:rFonts w:ascii="Calibri" w:hAnsi="Calibri" w:cs="Calibri"/>
          <w:sz w:val="24"/>
          <w:szCs w:val="24"/>
        </w:rPr>
        <w:t xml:space="preserve"> </w:t>
      </w:r>
      <w:r w:rsidRPr="004C7288">
        <w:rPr>
          <w:rFonts w:ascii="Calibri" w:hAnsi="Calibri" w:cs="Calibri"/>
          <w:sz w:val="24"/>
          <w:szCs w:val="24"/>
        </w:rPr>
        <w:t>and BCL2 (&gt;90%)</w:t>
      </w:r>
      <w:r w:rsidR="00F5628C">
        <w:rPr>
          <w:rFonts w:ascii="Calibri" w:hAnsi="Calibri" w:cs="Calibri"/>
          <w:sz w:val="24"/>
          <w:szCs w:val="24"/>
        </w:rPr>
        <w:t>,</w:t>
      </w:r>
      <w:r w:rsidR="00C164B8" w:rsidRPr="004C7288">
        <w:rPr>
          <w:rFonts w:ascii="Calibri" w:hAnsi="Calibri" w:cs="Calibri"/>
          <w:sz w:val="24"/>
          <w:szCs w:val="24"/>
        </w:rPr>
        <w:t xml:space="preserve"> </w:t>
      </w:r>
      <w:r w:rsidRPr="004C7288">
        <w:rPr>
          <w:rFonts w:ascii="Calibri" w:hAnsi="Calibri" w:cs="Calibri"/>
          <w:sz w:val="24"/>
          <w:szCs w:val="24"/>
        </w:rPr>
        <w:t xml:space="preserve">and the Ki67 proliferation index is also high (90%). </w:t>
      </w:r>
    </w:p>
    <w:p w14:paraId="6813A283" w14:textId="77777777" w:rsidR="00A05F27" w:rsidRPr="004C7288" w:rsidRDefault="00A05F27" w:rsidP="00252A8C">
      <w:pPr>
        <w:widowControl/>
        <w:adjustRightInd w:val="0"/>
        <w:snapToGrid w:val="0"/>
        <w:contextualSpacing/>
        <w:rPr>
          <w:rFonts w:ascii="Calibri" w:hAnsi="Calibri" w:cs="Calibri"/>
          <w:b/>
          <w:sz w:val="24"/>
          <w:szCs w:val="24"/>
        </w:rPr>
      </w:pPr>
    </w:p>
    <w:p w14:paraId="544E69F5" w14:textId="2756C5A2" w:rsidR="003D621A" w:rsidRPr="004C7288" w:rsidRDefault="000B083E" w:rsidP="00252A8C">
      <w:pPr>
        <w:widowControl/>
        <w:adjustRightInd w:val="0"/>
        <w:snapToGrid w:val="0"/>
        <w:contextualSpacing/>
        <w:rPr>
          <w:rFonts w:ascii="Calibri" w:hAnsi="Calibri" w:cs="Calibri"/>
          <w:sz w:val="24"/>
          <w:szCs w:val="24"/>
        </w:rPr>
      </w:pPr>
      <w:r w:rsidRPr="000B083E">
        <w:rPr>
          <w:rFonts w:ascii="Calibri" w:hAnsi="Calibri" w:cs="Calibri"/>
          <w:b/>
          <w:sz w:val="24"/>
          <w:szCs w:val="24"/>
        </w:rPr>
        <w:t>Figure 2</w:t>
      </w:r>
      <w:r w:rsidR="008D01FE" w:rsidRPr="007775BA">
        <w:rPr>
          <w:rFonts w:ascii="Calibri" w:hAnsi="Calibri" w:cs="Calibri"/>
          <w:b/>
          <w:sz w:val="24"/>
          <w:szCs w:val="24"/>
        </w:rPr>
        <w:t>:</w:t>
      </w:r>
      <w:r w:rsidR="003D621A" w:rsidRPr="004C7288">
        <w:rPr>
          <w:rFonts w:ascii="Calibri" w:hAnsi="Calibri" w:cs="Calibri"/>
          <w:sz w:val="24"/>
          <w:szCs w:val="24"/>
        </w:rPr>
        <w:t xml:space="preserve"> </w:t>
      </w:r>
      <w:r w:rsidR="003D621A" w:rsidRPr="004C7288">
        <w:rPr>
          <w:rFonts w:ascii="Calibri" w:hAnsi="Calibri" w:cs="Calibri"/>
          <w:b/>
          <w:sz w:val="24"/>
          <w:szCs w:val="24"/>
        </w:rPr>
        <w:t>Simulated bright</w:t>
      </w:r>
      <w:r w:rsidR="00F5628C">
        <w:rPr>
          <w:rFonts w:ascii="Calibri" w:hAnsi="Calibri" w:cs="Calibri"/>
          <w:b/>
          <w:sz w:val="24"/>
          <w:szCs w:val="24"/>
        </w:rPr>
        <w:t>-</w:t>
      </w:r>
      <w:r w:rsidR="003D621A" w:rsidRPr="004C7288">
        <w:rPr>
          <w:rFonts w:ascii="Calibri" w:hAnsi="Calibri" w:cs="Calibri"/>
          <w:b/>
          <w:sz w:val="24"/>
          <w:szCs w:val="24"/>
        </w:rPr>
        <w:t xml:space="preserve">field immunohistochemical images (generated from </w:t>
      </w:r>
      <w:r w:rsidRPr="000B083E">
        <w:rPr>
          <w:rFonts w:ascii="Calibri" w:hAnsi="Calibri" w:cs="Calibri"/>
          <w:b/>
          <w:sz w:val="24"/>
          <w:szCs w:val="24"/>
        </w:rPr>
        <w:t>Figure 1</w:t>
      </w:r>
      <w:r w:rsidR="003D621A" w:rsidRPr="004C7288">
        <w:rPr>
          <w:rFonts w:ascii="Calibri" w:hAnsi="Calibri" w:cs="Calibri"/>
          <w:b/>
          <w:sz w:val="24"/>
          <w:szCs w:val="24"/>
        </w:rPr>
        <w:t xml:space="preserve">) of the same DLBCL sample with </w:t>
      </w:r>
      <w:r w:rsidR="00622043" w:rsidRPr="004C7288">
        <w:rPr>
          <w:rFonts w:ascii="Calibri" w:hAnsi="Calibri" w:cs="Calibri"/>
          <w:b/>
          <w:sz w:val="24"/>
          <w:szCs w:val="24"/>
        </w:rPr>
        <w:t>C-MYC</w:t>
      </w:r>
      <w:r w:rsidR="003D621A" w:rsidRPr="004C7288">
        <w:rPr>
          <w:rFonts w:ascii="Calibri" w:hAnsi="Calibri" w:cs="Calibri"/>
          <w:b/>
          <w:sz w:val="24"/>
          <w:szCs w:val="24"/>
        </w:rPr>
        <w:t xml:space="preserve"> and BCL2 gene rearrangement (double-hit lymphoma). </w:t>
      </w:r>
      <w:r w:rsidR="003D621A" w:rsidRPr="004C7288">
        <w:rPr>
          <w:rFonts w:ascii="Calibri" w:hAnsi="Calibri" w:cs="Calibri"/>
          <w:sz w:val="24"/>
          <w:szCs w:val="24"/>
        </w:rPr>
        <w:t xml:space="preserve">CD20 shows membrane staining in the tumor cells. BCL2 shows cytoplasm staining in &gt;90% </w:t>
      </w:r>
      <w:r w:rsidR="00F5628C">
        <w:rPr>
          <w:rFonts w:ascii="Calibri" w:hAnsi="Calibri" w:cs="Calibri"/>
          <w:sz w:val="24"/>
          <w:szCs w:val="24"/>
        </w:rPr>
        <w:t xml:space="preserve">of the </w:t>
      </w:r>
      <w:r w:rsidR="003D621A" w:rsidRPr="004C7288">
        <w:rPr>
          <w:rFonts w:ascii="Calibri" w:hAnsi="Calibri" w:cs="Calibri"/>
          <w:sz w:val="24"/>
          <w:szCs w:val="24"/>
        </w:rPr>
        <w:t xml:space="preserve">tumor cells. </w:t>
      </w:r>
      <w:r w:rsidR="00622043" w:rsidRPr="004C7288">
        <w:rPr>
          <w:rFonts w:ascii="Calibri" w:hAnsi="Calibri" w:cs="Calibri"/>
          <w:sz w:val="24"/>
          <w:szCs w:val="24"/>
        </w:rPr>
        <w:t>C-MYC</w:t>
      </w:r>
      <w:r w:rsidR="003D621A" w:rsidRPr="004C7288">
        <w:rPr>
          <w:rFonts w:ascii="Calibri" w:hAnsi="Calibri" w:cs="Calibri"/>
          <w:sz w:val="24"/>
          <w:szCs w:val="24"/>
        </w:rPr>
        <w:t xml:space="preserve"> positivity is about 80%. BCL6 shows nuclear staining in approximately 20% of </w:t>
      </w:r>
      <w:r w:rsidR="00F5628C">
        <w:rPr>
          <w:rFonts w:ascii="Calibri" w:hAnsi="Calibri" w:cs="Calibri"/>
          <w:sz w:val="24"/>
          <w:szCs w:val="24"/>
        </w:rPr>
        <w:t xml:space="preserve">the </w:t>
      </w:r>
      <w:r w:rsidR="003D621A" w:rsidRPr="004C7288">
        <w:rPr>
          <w:rFonts w:ascii="Calibri" w:hAnsi="Calibri" w:cs="Calibri"/>
          <w:sz w:val="24"/>
          <w:szCs w:val="24"/>
        </w:rPr>
        <w:t xml:space="preserve">cells. Ki67 is positive in 90% </w:t>
      </w:r>
      <w:r w:rsidR="00F5628C">
        <w:rPr>
          <w:rFonts w:ascii="Calibri" w:hAnsi="Calibri" w:cs="Calibri"/>
          <w:sz w:val="24"/>
          <w:szCs w:val="24"/>
        </w:rPr>
        <w:t xml:space="preserve">of the </w:t>
      </w:r>
      <w:r w:rsidR="003D621A" w:rsidRPr="004C7288">
        <w:rPr>
          <w:rFonts w:ascii="Calibri" w:hAnsi="Calibri" w:cs="Calibri"/>
          <w:sz w:val="24"/>
          <w:szCs w:val="24"/>
        </w:rPr>
        <w:t>cells.</w:t>
      </w:r>
    </w:p>
    <w:p w14:paraId="5F43CB32" w14:textId="77777777" w:rsidR="00A05F27" w:rsidRPr="004C7288" w:rsidRDefault="00A05F27" w:rsidP="00252A8C">
      <w:pPr>
        <w:widowControl/>
        <w:adjustRightInd w:val="0"/>
        <w:snapToGrid w:val="0"/>
        <w:contextualSpacing/>
        <w:rPr>
          <w:rFonts w:ascii="Calibri" w:hAnsi="Calibri" w:cs="Calibri"/>
          <w:b/>
          <w:sz w:val="24"/>
          <w:szCs w:val="24"/>
        </w:rPr>
      </w:pPr>
    </w:p>
    <w:p w14:paraId="46D72C48" w14:textId="65384487" w:rsidR="003D621A" w:rsidRPr="004C7288" w:rsidRDefault="000B083E" w:rsidP="00252A8C">
      <w:pPr>
        <w:widowControl/>
        <w:adjustRightInd w:val="0"/>
        <w:snapToGrid w:val="0"/>
        <w:contextualSpacing/>
        <w:rPr>
          <w:rFonts w:ascii="Calibri" w:hAnsi="Calibri" w:cs="Calibri"/>
          <w:sz w:val="24"/>
          <w:szCs w:val="24"/>
        </w:rPr>
      </w:pPr>
      <w:r w:rsidRPr="000B083E">
        <w:rPr>
          <w:rFonts w:ascii="Calibri" w:hAnsi="Calibri" w:cs="Calibri"/>
          <w:b/>
          <w:sz w:val="24"/>
          <w:szCs w:val="24"/>
        </w:rPr>
        <w:t>Figure 3</w:t>
      </w:r>
      <w:r w:rsidR="008D01FE">
        <w:rPr>
          <w:rFonts w:ascii="Calibri" w:hAnsi="Calibri" w:cs="Calibri"/>
          <w:b/>
          <w:sz w:val="24"/>
          <w:szCs w:val="24"/>
        </w:rPr>
        <w:t>:</w:t>
      </w:r>
      <w:r w:rsidR="003D621A" w:rsidRPr="004C7288">
        <w:rPr>
          <w:rFonts w:ascii="Calibri" w:hAnsi="Calibri" w:cs="Calibri"/>
          <w:sz w:val="24"/>
          <w:szCs w:val="24"/>
        </w:rPr>
        <w:t xml:space="preserve"> </w:t>
      </w:r>
      <w:r w:rsidR="003D621A" w:rsidRPr="004C7288">
        <w:rPr>
          <w:rFonts w:ascii="Calibri" w:hAnsi="Calibri" w:cs="Calibri"/>
          <w:b/>
          <w:sz w:val="24"/>
          <w:szCs w:val="24"/>
        </w:rPr>
        <w:t xml:space="preserve">Pivot table showing </w:t>
      </w:r>
      <w:r w:rsidR="00F5628C">
        <w:rPr>
          <w:rFonts w:ascii="Calibri" w:hAnsi="Calibri" w:cs="Calibri"/>
          <w:b/>
          <w:sz w:val="24"/>
          <w:szCs w:val="24"/>
        </w:rPr>
        <w:t xml:space="preserve">how to </w:t>
      </w:r>
      <w:r w:rsidR="003D621A" w:rsidRPr="004C7288">
        <w:rPr>
          <w:rFonts w:ascii="Calibri" w:hAnsi="Calibri" w:cs="Calibri"/>
          <w:b/>
          <w:sz w:val="24"/>
          <w:szCs w:val="24"/>
        </w:rPr>
        <w:t>generat</w:t>
      </w:r>
      <w:r w:rsidR="00F5628C">
        <w:rPr>
          <w:rFonts w:ascii="Calibri" w:hAnsi="Calibri" w:cs="Calibri"/>
          <w:b/>
          <w:sz w:val="24"/>
          <w:szCs w:val="24"/>
        </w:rPr>
        <w:t>e</w:t>
      </w:r>
      <w:r w:rsidR="003D621A" w:rsidRPr="004C7288">
        <w:rPr>
          <w:rFonts w:ascii="Calibri" w:hAnsi="Calibri" w:cs="Calibri"/>
          <w:b/>
          <w:sz w:val="24"/>
          <w:szCs w:val="24"/>
        </w:rPr>
        <w:t xml:space="preserve"> percentage data according to study number.</w:t>
      </w:r>
    </w:p>
    <w:p w14:paraId="47CAAE4E" w14:textId="77777777" w:rsidR="00A05F27" w:rsidRPr="004C7288" w:rsidRDefault="00A05F27" w:rsidP="00252A8C">
      <w:pPr>
        <w:widowControl/>
        <w:adjustRightInd w:val="0"/>
        <w:snapToGrid w:val="0"/>
        <w:contextualSpacing/>
        <w:rPr>
          <w:rFonts w:ascii="Calibri" w:hAnsi="Calibri" w:cs="Calibri"/>
          <w:b/>
          <w:sz w:val="24"/>
          <w:szCs w:val="24"/>
        </w:rPr>
      </w:pPr>
    </w:p>
    <w:p w14:paraId="458DD29B" w14:textId="35DAA9DA" w:rsidR="003D621A" w:rsidRPr="004C7288" w:rsidRDefault="000B083E" w:rsidP="00252A8C">
      <w:pPr>
        <w:widowControl/>
        <w:adjustRightInd w:val="0"/>
        <w:snapToGrid w:val="0"/>
        <w:contextualSpacing/>
        <w:rPr>
          <w:rFonts w:ascii="Calibri" w:hAnsi="Calibri" w:cs="Calibri"/>
          <w:sz w:val="24"/>
          <w:szCs w:val="24"/>
        </w:rPr>
      </w:pPr>
      <w:r w:rsidRPr="000B083E">
        <w:rPr>
          <w:rFonts w:ascii="Calibri" w:hAnsi="Calibri" w:cs="Calibri"/>
          <w:b/>
          <w:sz w:val="24"/>
          <w:szCs w:val="24"/>
        </w:rPr>
        <w:t>Figure 4</w:t>
      </w:r>
      <w:r w:rsidR="008D01FE">
        <w:rPr>
          <w:rFonts w:ascii="Calibri" w:hAnsi="Calibri" w:cs="Calibri"/>
          <w:b/>
          <w:sz w:val="24"/>
          <w:szCs w:val="24"/>
        </w:rPr>
        <w:t>:</w:t>
      </w:r>
      <w:r w:rsidR="003D621A" w:rsidRPr="004C7288">
        <w:rPr>
          <w:rFonts w:ascii="Calibri" w:hAnsi="Calibri" w:cs="Calibri"/>
          <w:sz w:val="24"/>
          <w:szCs w:val="24"/>
        </w:rPr>
        <w:t xml:space="preserve"> </w:t>
      </w:r>
      <w:r w:rsidR="003D621A" w:rsidRPr="004C7288">
        <w:rPr>
          <w:rFonts w:ascii="Calibri" w:hAnsi="Calibri" w:cs="Calibri"/>
          <w:b/>
          <w:sz w:val="24"/>
          <w:szCs w:val="24"/>
        </w:rPr>
        <w:t xml:space="preserve">Median formula for </w:t>
      </w:r>
      <w:r w:rsidR="00F5628C">
        <w:rPr>
          <w:rFonts w:ascii="Calibri" w:hAnsi="Calibri" w:cs="Calibri"/>
          <w:b/>
          <w:sz w:val="24"/>
          <w:szCs w:val="24"/>
        </w:rPr>
        <w:t xml:space="preserve">the </w:t>
      </w:r>
      <w:r w:rsidR="003D621A" w:rsidRPr="004C7288">
        <w:rPr>
          <w:rFonts w:ascii="Calibri" w:hAnsi="Calibri" w:cs="Calibri"/>
          <w:b/>
          <w:sz w:val="24"/>
          <w:szCs w:val="24"/>
        </w:rPr>
        <w:t>normalized Ki67 OD value according to study number.</w:t>
      </w:r>
      <w:r w:rsidR="003D621A" w:rsidRPr="004C7288">
        <w:rPr>
          <w:rFonts w:ascii="Calibri" w:hAnsi="Calibri" w:cs="Calibri"/>
          <w:sz w:val="24"/>
          <w:szCs w:val="24"/>
        </w:rPr>
        <w:t xml:space="preserve"> The IF statement finds all study numbers that are equal to a specific study number (which is 52 in this figure). </w:t>
      </w:r>
      <w:r w:rsidR="00F5628C">
        <w:rPr>
          <w:rFonts w:ascii="Calibri" w:hAnsi="Calibri" w:cs="Calibri"/>
          <w:sz w:val="24"/>
          <w:szCs w:val="24"/>
        </w:rPr>
        <w:t>Then, i</w:t>
      </w:r>
      <w:r w:rsidR="003D621A" w:rsidRPr="004C7288">
        <w:rPr>
          <w:rFonts w:ascii="Calibri" w:hAnsi="Calibri" w:cs="Calibri"/>
          <w:sz w:val="24"/>
          <w:szCs w:val="24"/>
        </w:rPr>
        <w:t xml:space="preserve">t returns the corresponding </w:t>
      </w:r>
      <w:r w:rsidR="003D621A" w:rsidRPr="007775BA">
        <w:rPr>
          <w:rFonts w:ascii="Calibri" w:hAnsi="Calibri" w:cs="Calibri"/>
          <w:b/>
          <w:sz w:val="24"/>
          <w:szCs w:val="24"/>
        </w:rPr>
        <w:t>Ki67 Normalized</w:t>
      </w:r>
      <w:r w:rsidR="003D621A" w:rsidRPr="004C7288">
        <w:rPr>
          <w:rFonts w:ascii="Calibri" w:hAnsi="Calibri" w:cs="Calibri"/>
          <w:sz w:val="24"/>
          <w:szCs w:val="24"/>
        </w:rPr>
        <w:t xml:space="preserve"> value. </w:t>
      </w:r>
      <w:r w:rsidR="003D621A" w:rsidRPr="007775BA">
        <w:rPr>
          <w:rFonts w:ascii="Calibri" w:hAnsi="Calibri" w:cs="Calibri"/>
          <w:b/>
          <w:sz w:val="24"/>
          <w:szCs w:val="24"/>
        </w:rPr>
        <w:t>Ctrl</w:t>
      </w:r>
      <w:r w:rsidR="003E0266">
        <w:rPr>
          <w:rFonts w:ascii="Calibri" w:hAnsi="Calibri" w:cs="Calibri"/>
          <w:sz w:val="24"/>
          <w:szCs w:val="24"/>
        </w:rPr>
        <w:t xml:space="preserve"> </w:t>
      </w:r>
      <w:r w:rsidR="003D621A" w:rsidRPr="004C7288">
        <w:rPr>
          <w:rFonts w:ascii="Calibri" w:hAnsi="Calibri" w:cs="Calibri"/>
          <w:sz w:val="24"/>
          <w:szCs w:val="24"/>
        </w:rPr>
        <w:t>+</w:t>
      </w:r>
      <w:r w:rsidR="003E0266">
        <w:rPr>
          <w:rFonts w:ascii="Calibri" w:hAnsi="Calibri" w:cs="Calibri"/>
          <w:sz w:val="24"/>
          <w:szCs w:val="24"/>
        </w:rPr>
        <w:t xml:space="preserve"> </w:t>
      </w:r>
      <w:r w:rsidR="003D621A" w:rsidRPr="007775BA">
        <w:rPr>
          <w:rFonts w:ascii="Calibri" w:hAnsi="Calibri" w:cs="Calibri"/>
          <w:b/>
          <w:sz w:val="24"/>
          <w:szCs w:val="24"/>
        </w:rPr>
        <w:t>Shift</w:t>
      </w:r>
      <w:r w:rsidR="003E0266">
        <w:rPr>
          <w:rFonts w:ascii="Calibri" w:hAnsi="Calibri" w:cs="Calibri"/>
          <w:sz w:val="24"/>
          <w:szCs w:val="24"/>
        </w:rPr>
        <w:t xml:space="preserve"> </w:t>
      </w:r>
      <w:r w:rsidR="003D621A" w:rsidRPr="004C7288">
        <w:rPr>
          <w:rFonts w:ascii="Calibri" w:hAnsi="Calibri" w:cs="Calibri"/>
          <w:sz w:val="24"/>
          <w:szCs w:val="24"/>
        </w:rPr>
        <w:t>+</w:t>
      </w:r>
      <w:r w:rsidR="003E0266">
        <w:rPr>
          <w:rFonts w:ascii="Calibri" w:hAnsi="Calibri" w:cs="Calibri"/>
          <w:sz w:val="24"/>
          <w:szCs w:val="24"/>
        </w:rPr>
        <w:t xml:space="preserve"> </w:t>
      </w:r>
      <w:r w:rsidR="003D621A" w:rsidRPr="007775BA">
        <w:rPr>
          <w:rFonts w:ascii="Calibri" w:hAnsi="Calibri" w:cs="Calibri"/>
          <w:b/>
          <w:sz w:val="24"/>
          <w:szCs w:val="24"/>
        </w:rPr>
        <w:t>Enter</w:t>
      </w:r>
      <w:r w:rsidR="003D621A" w:rsidRPr="004C7288">
        <w:rPr>
          <w:rFonts w:ascii="Calibri" w:hAnsi="Calibri" w:cs="Calibri"/>
          <w:sz w:val="24"/>
          <w:szCs w:val="24"/>
        </w:rPr>
        <w:t xml:space="preserve"> key combinations </w:t>
      </w:r>
      <w:r w:rsidR="003E0266">
        <w:rPr>
          <w:rFonts w:ascii="Calibri" w:hAnsi="Calibri" w:cs="Calibri"/>
          <w:sz w:val="24"/>
          <w:szCs w:val="24"/>
        </w:rPr>
        <w:t xml:space="preserve">can be used </w:t>
      </w:r>
      <w:r w:rsidR="003D621A" w:rsidRPr="004C7288">
        <w:rPr>
          <w:rFonts w:ascii="Calibri" w:hAnsi="Calibri" w:cs="Calibri"/>
          <w:sz w:val="24"/>
          <w:szCs w:val="24"/>
        </w:rPr>
        <w:t xml:space="preserve">to calculate </w:t>
      </w:r>
      <w:r w:rsidR="003E0266">
        <w:rPr>
          <w:rFonts w:ascii="Calibri" w:hAnsi="Calibri" w:cs="Calibri"/>
          <w:sz w:val="24"/>
          <w:szCs w:val="24"/>
        </w:rPr>
        <w:t>the m</w:t>
      </w:r>
      <w:r w:rsidR="003D621A" w:rsidRPr="004C7288">
        <w:rPr>
          <w:rFonts w:ascii="Calibri" w:hAnsi="Calibri" w:cs="Calibri"/>
          <w:sz w:val="24"/>
          <w:szCs w:val="24"/>
        </w:rPr>
        <w:t xml:space="preserve">edian </w:t>
      </w:r>
      <w:r w:rsidR="003E0266">
        <w:rPr>
          <w:rFonts w:ascii="Calibri" w:hAnsi="Calibri" w:cs="Calibri"/>
          <w:sz w:val="24"/>
          <w:szCs w:val="24"/>
        </w:rPr>
        <w:t>(</w:t>
      </w:r>
      <w:r w:rsidR="003E0266" w:rsidRPr="007775BA">
        <w:rPr>
          <w:rFonts w:ascii="Calibri" w:hAnsi="Calibri" w:cs="Calibri"/>
          <w:b/>
          <w:sz w:val="24"/>
          <w:szCs w:val="24"/>
        </w:rPr>
        <w:t>Ki67 Median</w:t>
      </w:r>
      <w:r w:rsidR="003E0266">
        <w:rPr>
          <w:rFonts w:ascii="Calibri" w:hAnsi="Calibri" w:cs="Calibri"/>
          <w:sz w:val="24"/>
          <w:szCs w:val="24"/>
        </w:rPr>
        <w:t xml:space="preserve">) </w:t>
      </w:r>
      <w:r w:rsidR="003D621A" w:rsidRPr="004C7288">
        <w:rPr>
          <w:rFonts w:ascii="Calibri" w:hAnsi="Calibri" w:cs="Calibri"/>
          <w:sz w:val="24"/>
          <w:szCs w:val="24"/>
        </w:rPr>
        <w:t xml:space="preserve">for </w:t>
      </w:r>
      <w:r w:rsidR="00C164B8" w:rsidRPr="004C7288">
        <w:rPr>
          <w:rFonts w:ascii="Calibri" w:hAnsi="Calibri" w:cs="Calibri"/>
          <w:sz w:val="24"/>
          <w:szCs w:val="24"/>
        </w:rPr>
        <w:t>these returned values</w:t>
      </w:r>
      <w:r w:rsidR="003D621A" w:rsidRPr="004C7288">
        <w:rPr>
          <w:rFonts w:ascii="Calibri" w:hAnsi="Calibri" w:cs="Calibri"/>
          <w:sz w:val="24"/>
          <w:szCs w:val="24"/>
        </w:rPr>
        <w:t>, which is 11.56 for study number 52.</w:t>
      </w:r>
      <w:r w:rsidR="007664EA" w:rsidRPr="004C7288">
        <w:rPr>
          <w:rFonts w:ascii="Calibri" w:hAnsi="Calibri" w:cs="Calibri"/>
          <w:b/>
          <w:sz w:val="24"/>
          <w:szCs w:val="24"/>
        </w:rPr>
        <w:t xml:space="preserve"> </w:t>
      </w:r>
    </w:p>
    <w:p w14:paraId="6CD57034" w14:textId="77777777" w:rsidR="00A05F27" w:rsidRPr="004C7288" w:rsidRDefault="00A05F27" w:rsidP="00252A8C">
      <w:pPr>
        <w:widowControl/>
        <w:autoSpaceDE w:val="0"/>
        <w:autoSpaceDN w:val="0"/>
        <w:adjustRightInd w:val="0"/>
        <w:snapToGrid w:val="0"/>
        <w:contextualSpacing/>
        <w:rPr>
          <w:rFonts w:ascii="Calibri" w:hAnsi="Calibri" w:cs="Calibri"/>
          <w:b/>
          <w:sz w:val="24"/>
          <w:szCs w:val="24"/>
        </w:rPr>
      </w:pPr>
    </w:p>
    <w:p w14:paraId="1F6D52D7" w14:textId="4E3C613B" w:rsidR="003D621A" w:rsidRPr="004C7288" w:rsidRDefault="000B083E" w:rsidP="00252A8C">
      <w:pPr>
        <w:widowControl/>
        <w:autoSpaceDE w:val="0"/>
        <w:autoSpaceDN w:val="0"/>
        <w:adjustRightInd w:val="0"/>
        <w:snapToGrid w:val="0"/>
        <w:contextualSpacing/>
        <w:rPr>
          <w:rFonts w:ascii="Calibri" w:hAnsi="Calibri" w:cs="Calibri"/>
          <w:sz w:val="24"/>
          <w:szCs w:val="24"/>
        </w:rPr>
      </w:pPr>
      <w:r w:rsidRPr="000B083E">
        <w:rPr>
          <w:rFonts w:ascii="Calibri" w:hAnsi="Calibri" w:cs="Calibri"/>
          <w:b/>
          <w:sz w:val="24"/>
          <w:szCs w:val="24"/>
        </w:rPr>
        <w:t>Figure 5</w:t>
      </w:r>
      <w:r w:rsidR="008D01FE" w:rsidRPr="007775BA">
        <w:rPr>
          <w:rFonts w:ascii="Calibri" w:hAnsi="Calibri" w:cs="Calibri"/>
          <w:b/>
          <w:sz w:val="24"/>
          <w:szCs w:val="24"/>
        </w:rPr>
        <w:t>:</w:t>
      </w:r>
      <w:r w:rsidR="003D621A" w:rsidRPr="004C7288">
        <w:rPr>
          <w:rFonts w:ascii="Calibri" w:hAnsi="Calibri" w:cs="Calibri"/>
          <w:kern w:val="24"/>
          <w:sz w:val="24"/>
        </w:rPr>
        <w:t xml:space="preserve"> </w:t>
      </w:r>
      <w:r w:rsidR="003D621A" w:rsidRPr="004C7288">
        <w:rPr>
          <w:rFonts w:ascii="Calibri" w:hAnsi="Calibri" w:cs="Calibri"/>
          <w:b/>
          <w:sz w:val="24"/>
          <w:szCs w:val="24"/>
        </w:rPr>
        <w:t>Multiplexed immunofluorescence panel images for an angioimmunoblastic T-cell lymphoma (AITL) sample.</w:t>
      </w:r>
      <w:r w:rsidR="003D621A" w:rsidRPr="004C7288">
        <w:rPr>
          <w:rFonts w:ascii="Calibri" w:hAnsi="Calibri" w:cs="Calibri"/>
          <w:sz w:val="24"/>
          <w:szCs w:val="24"/>
        </w:rPr>
        <w:t xml:space="preserve"> </w:t>
      </w:r>
      <w:r w:rsidR="003E0266">
        <w:rPr>
          <w:rFonts w:ascii="Calibri" w:hAnsi="Calibri" w:cs="Calibri"/>
          <w:sz w:val="24"/>
          <w:szCs w:val="24"/>
        </w:rPr>
        <w:t>(</w:t>
      </w:r>
      <w:r w:rsidR="003D621A" w:rsidRPr="004C7288">
        <w:rPr>
          <w:rFonts w:ascii="Calibri" w:hAnsi="Calibri" w:cs="Calibri"/>
          <w:b/>
          <w:sz w:val="24"/>
          <w:szCs w:val="24"/>
        </w:rPr>
        <w:t>A</w:t>
      </w:r>
      <w:r w:rsidR="003E0266">
        <w:rPr>
          <w:rFonts w:ascii="Calibri" w:hAnsi="Calibri" w:cs="Calibri"/>
          <w:sz w:val="24"/>
          <w:szCs w:val="24"/>
        </w:rPr>
        <w:t>)</w:t>
      </w:r>
      <w:r w:rsidR="003D621A" w:rsidRPr="004C7288">
        <w:rPr>
          <w:rFonts w:ascii="Calibri" w:hAnsi="Calibri" w:cs="Calibri"/>
          <w:sz w:val="24"/>
          <w:szCs w:val="24"/>
        </w:rPr>
        <w:t xml:space="preserve"> The composite image shows the cellular heterogeneity of an AITL sample. </w:t>
      </w:r>
      <w:r w:rsidR="003E0266">
        <w:rPr>
          <w:rFonts w:ascii="Calibri" w:hAnsi="Calibri" w:cs="Calibri"/>
          <w:sz w:val="24"/>
          <w:szCs w:val="24"/>
        </w:rPr>
        <w:t xml:space="preserve">Magenta = </w:t>
      </w:r>
      <w:r w:rsidR="003D621A" w:rsidRPr="004C7288">
        <w:rPr>
          <w:rFonts w:ascii="Calibri" w:hAnsi="Calibri" w:cs="Calibri"/>
          <w:sz w:val="24"/>
          <w:szCs w:val="24"/>
        </w:rPr>
        <w:t>CD20 (membrane)</w:t>
      </w:r>
      <w:r w:rsidR="003E0266">
        <w:rPr>
          <w:rFonts w:ascii="Calibri" w:hAnsi="Calibri" w:cs="Calibri"/>
          <w:sz w:val="24"/>
          <w:szCs w:val="24"/>
        </w:rPr>
        <w:t>;</w:t>
      </w:r>
      <w:r w:rsidR="003D621A" w:rsidRPr="004C7288">
        <w:rPr>
          <w:rFonts w:ascii="Calibri" w:hAnsi="Calibri" w:cs="Calibri"/>
          <w:sz w:val="24"/>
          <w:szCs w:val="24"/>
        </w:rPr>
        <w:t xml:space="preserve"> </w:t>
      </w:r>
      <w:r w:rsidR="003E0266">
        <w:rPr>
          <w:rFonts w:ascii="Calibri" w:hAnsi="Calibri" w:cs="Calibri"/>
          <w:sz w:val="24"/>
          <w:szCs w:val="24"/>
        </w:rPr>
        <w:t xml:space="preserve">yellow = </w:t>
      </w:r>
      <w:r w:rsidR="003D621A" w:rsidRPr="004C7288">
        <w:rPr>
          <w:rFonts w:ascii="Calibri" w:hAnsi="Calibri" w:cs="Calibri"/>
          <w:sz w:val="24"/>
          <w:szCs w:val="24"/>
        </w:rPr>
        <w:t>CD4 (membrane)</w:t>
      </w:r>
      <w:r w:rsidR="003E0266">
        <w:rPr>
          <w:rFonts w:ascii="Calibri" w:hAnsi="Calibri" w:cs="Calibri"/>
          <w:sz w:val="24"/>
          <w:szCs w:val="24"/>
        </w:rPr>
        <w:t>;</w:t>
      </w:r>
      <w:r w:rsidR="003D621A" w:rsidRPr="004C7288">
        <w:rPr>
          <w:rFonts w:ascii="Calibri" w:hAnsi="Calibri" w:cs="Calibri"/>
          <w:sz w:val="24"/>
          <w:szCs w:val="24"/>
        </w:rPr>
        <w:t xml:space="preserve"> </w:t>
      </w:r>
      <w:r w:rsidR="003E0266">
        <w:rPr>
          <w:rFonts w:ascii="Calibri" w:hAnsi="Calibri" w:cs="Calibri"/>
          <w:sz w:val="24"/>
          <w:szCs w:val="24"/>
        </w:rPr>
        <w:t xml:space="preserve">green = </w:t>
      </w:r>
      <w:r w:rsidR="003D621A" w:rsidRPr="004C7288">
        <w:rPr>
          <w:rFonts w:ascii="Calibri" w:hAnsi="Calibri" w:cs="Calibri"/>
          <w:sz w:val="24"/>
          <w:szCs w:val="24"/>
        </w:rPr>
        <w:t>PD1 (membrane)</w:t>
      </w:r>
      <w:r w:rsidR="003E0266">
        <w:rPr>
          <w:rFonts w:ascii="Calibri" w:hAnsi="Calibri" w:cs="Calibri"/>
          <w:sz w:val="24"/>
          <w:szCs w:val="24"/>
        </w:rPr>
        <w:t>;</w:t>
      </w:r>
      <w:r w:rsidR="003D621A" w:rsidRPr="004C7288">
        <w:rPr>
          <w:rFonts w:ascii="Calibri" w:hAnsi="Calibri" w:cs="Calibri"/>
          <w:sz w:val="24"/>
          <w:szCs w:val="24"/>
        </w:rPr>
        <w:t xml:space="preserve"> </w:t>
      </w:r>
      <w:r w:rsidR="003E0266">
        <w:rPr>
          <w:rFonts w:ascii="Calibri" w:hAnsi="Calibri" w:cs="Calibri"/>
          <w:sz w:val="24"/>
          <w:szCs w:val="24"/>
        </w:rPr>
        <w:t xml:space="preserve">red = </w:t>
      </w:r>
      <w:r w:rsidR="003D621A" w:rsidRPr="004C7288">
        <w:rPr>
          <w:rFonts w:ascii="Calibri" w:hAnsi="Calibri" w:cs="Calibri"/>
          <w:sz w:val="24"/>
          <w:szCs w:val="24"/>
        </w:rPr>
        <w:t>BCL6 (nuclear)</w:t>
      </w:r>
      <w:r w:rsidR="003E0266">
        <w:rPr>
          <w:rFonts w:ascii="Calibri" w:hAnsi="Calibri" w:cs="Calibri"/>
          <w:sz w:val="24"/>
          <w:szCs w:val="24"/>
        </w:rPr>
        <w:t>;</w:t>
      </w:r>
      <w:r w:rsidR="003D621A" w:rsidRPr="004C7288">
        <w:rPr>
          <w:rFonts w:ascii="Calibri" w:hAnsi="Calibri" w:cs="Calibri"/>
          <w:sz w:val="24"/>
          <w:szCs w:val="24"/>
        </w:rPr>
        <w:t xml:space="preserve"> </w:t>
      </w:r>
      <w:r w:rsidR="003E0266">
        <w:rPr>
          <w:rFonts w:ascii="Calibri" w:hAnsi="Calibri" w:cs="Calibri"/>
          <w:sz w:val="24"/>
          <w:szCs w:val="24"/>
        </w:rPr>
        <w:t xml:space="preserve">cyan = </w:t>
      </w:r>
      <w:r w:rsidR="003D621A" w:rsidRPr="004C7288">
        <w:rPr>
          <w:rFonts w:ascii="Calibri" w:hAnsi="Calibri" w:cs="Calibri"/>
          <w:sz w:val="24"/>
          <w:szCs w:val="24"/>
        </w:rPr>
        <w:t>CD8 (membrane)</w:t>
      </w:r>
      <w:r w:rsidR="003E0266">
        <w:rPr>
          <w:rFonts w:ascii="Calibri" w:hAnsi="Calibri" w:cs="Calibri"/>
          <w:sz w:val="24"/>
          <w:szCs w:val="24"/>
        </w:rPr>
        <w:t>;</w:t>
      </w:r>
      <w:r w:rsidR="00987DD6" w:rsidRPr="004C7288">
        <w:rPr>
          <w:rFonts w:ascii="Calibri" w:hAnsi="Calibri" w:cs="Calibri"/>
          <w:sz w:val="24"/>
          <w:szCs w:val="24"/>
        </w:rPr>
        <w:t xml:space="preserve"> </w:t>
      </w:r>
      <w:r w:rsidR="003E0266">
        <w:rPr>
          <w:rFonts w:ascii="Calibri" w:hAnsi="Calibri" w:cs="Calibri"/>
          <w:sz w:val="24"/>
          <w:szCs w:val="24"/>
        </w:rPr>
        <w:t xml:space="preserve">blue = </w:t>
      </w:r>
      <w:r w:rsidR="00987DD6" w:rsidRPr="007775BA">
        <w:rPr>
          <w:rFonts w:ascii="Calibri" w:hAnsi="Calibri" w:cs="Calibri"/>
          <w:color w:val="000000" w:themeColor="text1"/>
          <w:kern w:val="24"/>
          <w:sz w:val="24"/>
          <w:szCs w:val="24"/>
        </w:rPr>
        <w:t>DAPI</w:t>
      </w:r>
      <w:r w:rsidR="00FA6C80" w:rsidRPr="004C7288">
        <w:rPr>
          <w:rFonts w:ascii="Calibri" w:hAnsi="Calibri" w:cs="Calibri"/>
          <w:sz w:val="24"/>
          <w:szCs w:val="24"/>
        </w:rPr>
        <w:t xml:space="preserve"> (nuclear counterstain).</w:t>
      </w:r>
      <w:r w:rsidR="003E0266">
        <w:rPr>
          <w:rFonts w:ascii="Calibri" w:hAnsi="Calibri" w:cs="Calibri"/>
          <w:sz w:val="24"/>
          <w:szCs w:val="24"/>
        </w:rPr>
        <w:t xml:space="preserve"> (</w:t>
      </w:r>
      <w:r w:rsidR="003D621A" w:rsidRPr="004C7288">
        <w:rPr>
          <w:rFonts w:ascii="Calibri" w:hAnsi="Calibri" w:cs="Calibri"/>
          <w:b/>
          <w:sz w:val="24"/>
          <w:szCs w:val="24"/>
        </w:rPr>
        <w:t>B</w:t>
      </w:r>
      <w:r w:rsidR="003E0266">
        <w:rPr>
          <w:rFonts w:ascii="Calibri" w:hAnsi="Calibri" w:cs="Calibri"/>
          <w:sz w:val="24"/>
          <w:szCs w:val="24"/>
        </w:rPr>
        <w:t>)</w:t>
      </w:r>
      <w:r w:rsidR="003D621A" w:rsidRPr="004C7288">
        <w:rPr>
          <w:rFonts w:ascii="Calibri" w:hAnsi="Calibri" w:cs="Calibri"/>
          <w:sz w:val="24"/>
          <w:szCs w:val="24"/>
        </w:rPr>
        <w:t xml:space="preserve"> The upper row of images show</w:t>
      </w:r>
      <w:r w:rsidR="00C164B8" w:rsidRPr="004C7288">
        <w:rPr>
          <w:rFonts w:ascii="Calibri" w:hAnsi="Calibri" w:cs="Calibri"/>
          <w:sz w:val="24"/>
          <w:szCs w:val="24"/>
        </w:rPr>
        <w:t>s</w:t>
      </w:r>
      <w:r w:rsidR="003D621A" w:rsidRPr="004C7288">
        <w:rPr>
          <w:rFonts w:ascii="Calibri" w:hAnsi="Calibri" w:cs="Calibri"/>
          <w:sz w:val="24"/>
          <w:szCs w:val="24"/>
        </w:rPr>
        <w:t xml:space="preserve"> a magnified view of the region selected in the white box </w:t>
      </w:r>
      <w:r w:rsidR="003E0266">
        <w:rPr>
          <w:rFonts w:ascii="Calibri" w:hAnsi="Calibri" w:cs="Calibri"/>
          <w:sz w:val="24"/>
          <w:szCs w:val="24"/>
        </w:rPr>
        <w:t>in</w:t>
      </w:r>
      <w:r w:rsidR="003D621A" w:rsidRPr="004C7288">
        <w:rPr>
          <w:rFonts w:ascii="Calibri" w:hAnsi="Calibri" w:cs="Calibri"/>
          <w:sz w:val="24"/>
          <w:szCs w:val="24"/>
        </w:rPr>
        <w:t xml:space="preserve"> </w:t>
      </w:r>
      <w:r w:rsidR="003E0266">
        <w:rPr>
          <w:rFonts w:ascii="Calibri" w:hAnsi="Calibri" w:cs="Calibri"/>
          <w:sz w:val="24"/>
          <w:szCs w:val="24"/>
        </w:rPr>
        <w:t>panel</w:t>
      </w:r>
      <w:r w:rsidR="003D621A" w:rsidRPr="004C7288">
        <w:rPr>
          <w:rFonts w:ascii="Calibri" w:hAnsi="Calibri" w:cs="Calibri"/>
          <w:sz w:val="24"/>
          <w:szCs w:val="24"/>
        </w:rPr>
        <w:t xml:space="preserve"> </w:t>
      </w:r>
      <w:r w:rsidR="003D621A" w:rsidRPr="007775BA">
        <w:rPr>
          <w:rFonts w:ascii="Calibri" w:hAnsi="Calibri" w:cs="Calibri"/>
          <w:b/>
          <w:sz w:val="24"/>
          <w:szCs w:val="24"/>
        </w:rPr>
        <w:t>A</w:t>
      </w:r>
      <w:r w:rsidR="003D621A" w:rsidRPr="004C7288">
        <w:rPr>
          <w:rFonts w:ascii="Calibri" w:hAnsi="Calibri" w:cs="Calibri"/>
          <w:sz w:val="24"/>
          <w:szCs w:val="24"/>
        </w:rPr>
        <w:t>. The lower row of images show</w:t>
      </w:r>
      <w:r w:rsidR="00C164B8" w:rsidRPr="004C7288">
        <w:rPr>
          <w:rFonts w:ascii="Calibri" w:hAnsi="Calibri" w:cs="Calibri"/>
          <w:sz w:val="24"/>
          <w:szCs w:val="24"/>
        </w:rPr>
        <w:t>s</w:t>
      </w:r>
      <w:r w:rsidR="003D621A" w:rsidRPr="004C7288">
        <w:rPr>
          <w:rFonts w:ascii="Calibri" w:hAnsi="Calibri" w:cs="Calibri"/>
          <w:sz w:val="24"/>
          <w:szCs w:val="24"/>
        </w:rPr>
        <w:t xml:space="preserve"> the corresponding segmented cell masks: yellow/red/green showing single CD4/BCL6/PD1-positive cells, respectively. Blue represents negative cells, and white indicates double</w:t>
      </w:r>
      <w:r w:rsidR="003E0266">
        <w:rPr>
          <w:rFonts w:ascii="Calibri" w:hAnsi="Calibri" w:cs="Calibri"/>
          <w:sz w:val="24"/>
          <w:szCs w:val="24"/>
        </w:rPr>
        <w:t>-</w:t>
      </w:r>
      <w:r w:rsidR="003D621A" w:rsidRPr="004C7288">
        <w:rPr>
          <w:rFonts w:ascii="Calibri" w:hAnsi="Calibri" w:cs="Calibri"/>
          <w:sz w:val="24"/>
          <w:szCs w:val="24"/>
        </w:rPr>
        <w:t xml:space="preserve">positive cells. The images reveal that </w:t>
      </w:r>
      <w:r w:rsidR="00FA6C80" w:rsidRPr="004C7288">
        <w:rPr>
          <w:rFonts w:ascii="Calibri" w:hAnsi="Calibri" w:cs="Calibri"/>
          <w:sz w:val="24"/>
          <w:szCs w:val="24"/>
        </w:rPr>
        <w:t>5</w:t>
      </w:r>
      <w:r w:rsidR="003D621A" w:rsidRPr="004C7288">
        <w:rPr>
          <w:rFonts w:ascii="Calibri" w:hAnsi="Calibri" w:cs="Calibri"/>
          <w:sz w:val="24"/>
          <w:szCs w:val="24"/>
        </w:rPr>
        <w:t>0% of CD4</w:t>
      </w:r>
      <w:r w:rsidR="003D621A" w:rsidRPr="007775BA">
        <w:rPr>
          <w:rFonts w:ascii="Calibri" w:hAnsi="Calibri" w:cs="Calibri"/>
          <w:sz w:val="24"/>
          <w:szCs w:val="24"/>
          <w:vertAlign w:val="superscript"/>
        </w:rPr>
        <w:t>+</w:t>
      </w:r>
      <w:r w:rsidR="003D621A" w:rsidRPr="004C7288">
        <w:rPr>
          <w:rFonts w:ascii="Calibri" w:hAnsi="Calibri" w:cs="Calibri"/>
          <w:sz w:val="24"/>
          <w:szCs w:val="24"/>
        </w:rPr>
        <w:t xml:space="preserve"> cells are PD1</w:t>
      </w:r>
      <w:r w:rsidR="003D621A" w:rsidRPr="007775BA">
        <w:rPr>
          <w:rFonts w:ascii="Calibri" w:hAnsi="Calibri" w:cs="Calibri"/>
          <w:sz w:val="24"/>
          <w:szCs w:val="24"/>
          <w:vertAlign w:val="superscript"/>
        </w:rPr>
        <w:t>+</w:t>
      </w:r>
      <w:r w:rsidR="003D621A" w:rsidRPr="004C7288">
        <w:rPr>
          <w:rFonts w:ascii="Calibri" w:hAnsi="Calibri" w:cs="Calibri"/>
          <w:sz w:val="24"/>
          <w:szCs w:val="24"/>
        </w:rPr>
        <w:t xml:space="preserve"> (left, white), while 2</w:t>
      </w:r>
      <w:r w:rsidR="00FA6C80" w:rsidRPr="004C7288">
        <w:rPr>
          <w:rFonts w:ascii="Calibri" w:hAnsi="Calibri" w:cs="Calibri"/>
          <w:sz w:val="24"/>
          <w:szCs w:val="24"/>
        </w:rPr>
        <w:t>0</w:t>
      </w:r>
      <w:r w:rsidR="003D621A" w:rsidRPr="004C7288">
        <w:rPr>
          <w:rFonts w:ascii="Calibri" w:hAnsi="Calibri" w:cs="Calibri"/>
          <w:sz w:val="24"/>
          <w:szCs w:val="24"/>
        </w:rPr>
        <w:t xml:space="preserve">% </w:t>
      </w:r>
      <w:r w:rsidR="003D621A" w:rsidRPr="004C7288">
        <w:rPr>
          <w:rFonts w:ascii="Calibri" w:hAnsi="Calibri" w:cs="Calibri"/>
          <w:sz w:val="24"/>
          <w:szCs w:val="24"/>
        </w:rPr>
        <w:lastRenderedPageBreak/>
        <w:t>of CD4</w:t>
      </w:r>
      <w:r w:rsidR="003D621A" w:rsidRPr="007775BA">
        <w:rPr>
          <w:rFonts w:ascii="Calibri" w:hAnsi="Calibri" w:cs="Calibri"/>
          <w:sz w:val="24"/>
          <w:szCs w:val="24"/>
          <w:vertAlign w:val="superscript"/>
        </w:rPr>
        <w:t>+</w:t>
      </w:r>
      <w:r w:rsidR="003D621A" w:rsidRPr="004C7288">
        <w:rPr>
          <w:rFonts w:ascii="Calibri" w:hAnsi="Calibri" w:cs="Calibri"/>
          <w:sz w:val="24"/>
          <w:szCs w:val="24"/>
        </w:rPr>
        <w:t xml:space="preserve"> cells are also positive for BCL6 (middle, white). The double positivity rate for PD1 and BCL6 is about 1</w:t>
      </w:r>
      <w:r w:rsidR="00FA6C80" w:rsidRPr="004C7288">
        <w:rPr>
          <w:rFonts w:ascii="Calibri" w:hAnsi="Calibri" w:cs="Calibri"/>
          <w:sz w:val="24"/>
          <w:szCs w:val="24"/>
        </w:rPr>
        <w:t>0</w:t>
      </w:r>
      <w:r w:rsidR="003D621A" w:rsidRPr="004C7288">
        <w:rPr>
          <w:rFonts w:ascii="Calibri" w:hAnsi="Calibri" w:cs="Calibri"/>
          <w:sz w:val="24"/>
          <w:szCs w:val="24"/>
        </w:rPr>
        <w:t>% (right, white).</w:t>
      </w:r>
    </w:p>
    <w:p w14:paraId="400FD68D" w14:textId="77777777" w:rsidR="008D5F1C" w:rsidRPr="004C7288" w:rsidRDefault="008D5F1C" w:rsidP="00252A8C">
      <w:pPr>
        <w:widowControl/>
        <w:autoSpaceDE w:val="0"/>
        <w:autoSpaceDN w:val="0"/>
        <w:adjustRightInd w:val="0"/>
        <w:snapToGrid w:val="0"/>
        <w:contextualSpacing/>
        <w:rPr>
          <w:rFonts w:ascii="Calibri" w:hAnsi="Calibri" w:cs="Calibri"/>
          <w:sz w:val="24"/>
          <w:szCs w:val="24"/>
        </w:rPr>
      </w:pPr>
    </w:p>
    <w:p w14:paraId="65497AC7" w14:textId="63E6C377" w:rsidR="008D5F1C" w:rsidRPr="004C7288" w:rsidRDefault="000B083E" w:rsidP="00252A8C">
      <w:pPr>
        <w:widowControl/>
        <w:autoSpaceDE w:val="0"/>
        <w:autoSpaceDN w:val="0"/>
        <w:adjustRightInd w:val="0"/>
        <w:snapToGrid w:val="0"/>
        <w:contextualSpacing/>
        <w:rPr>
          <w:rFonts w:ascii="Calibri" w:hAnsi="Calibri" w:cs="Calibri"/>
          <w:b/>
          <w:sz w:val="24"/>
          <w:szCs w:val="24"/>
        </w:rPr>
      </w:pPr>
      <w:r w:rsidRPr="000B083E">
        <w:rPr>
          <w:rFonts w:ascii="Calibri" w:hAnsi="Calibri" w:cs="Calibri"/>
          <w:b/>
          <w:sz w:val="24"/>
          <w:szCs w:val="24"/>
        </w:rPr>
        <w:t>Figure 6</w:t>
      </w:r>
      <w:r w:rsidR="008D01FE" w:rsidRPr="007775BA">
        <w:rPr>
          <w:rFonts w:ascii="Calibri" w:hAnsi="Calibri" w:cs="Calibri"/>
          <w:b/>
          <w:sz w:val="24"/>
          <w:szCs w:val="24"/>
        </w:rPr>
        <w:t>:</w:t>
      </w:r>
      <w:r w:rsidR="008D5F1C" w:rsidRPr="004C7288">
        <w:rPr>
          <w:rFonts w:ascii="Calibri" w:hAnsi="Calibri" w:cs="Calibri"/>
          <w:kern w:val="24"/>
          <w:sz w:val="24"/>
        </w:rPr>
        <w:t xml:space="preserve"> </w:t>
      </w:r>
      <w:r w:rsidR="008D5F1C" w:rsidRPr="004C7288">
        <w:rPr>
          <w:rFonts w:ascii="Calibri" w:hAnsi="Calibri" w:cs="Calibri"/>
          <w:b/>
          <w:sz w:val="24"/>
          <w:szCs w:val="24"/>
        </w:rPr>
        <w:t>Multiplexed immunofluorescence</w:t>
      </w:r>
      <w:r w:rsidR="000037E3" w:rsidRPr="004C7288">
        <w:rPr>
          <w:rFonts w:ascii="Calibri" w:hAnsi="Calibri" w:cs="Calibri"/>
          <w:b/>
          <w:sz w:val="24"/>
          <w:szCs w:val="24"/>
        </w:rPr>
        <w:t xml:space="preserve"> optimization </w:t>
      </w:r>
      <w:r w:rsidR="008D5F1C" w:rsidRPr="004C7288">
        <w:rPr>
          <w:rFonts w:ascii="Calibri" w:hAnsi="Calibri" w:cs="Calibri"/>
          <w:b/>
          <w:sz w:val="24"/>
          <w:szCs w:val="24"/>
        </w:rPr>
        <w:t xml:space="preserve">images for tonsil control </w:t>
      </w:r>
      <w:r w:rsidR="00987DD6" w:rsidRPr="004C7288">
        <w:rPr>
          <w:rFonts w:ascii="Calibri" w:hAnsi="Calibri" w:cs="Calibri"/>
          <w:b/>
          <w:sz w:val="24"/>
          <w:szCs w:val="24"/>
        </w:rPr>
        <w:t>tissue.</w:t>
      </w:r>
      <w:r w:rsidR="00987DD6" w:rsidRPr="007775BA">
        <w:rPr>
          <w:rFonts w:ascii="Calibri" w:hAnsi="Calibri" w:cs="Calibri"/>
          <w:sz w:val="24"/>
          <w:szCs w:val="24"/>
        </w:rPr>
        <w:t xml:space="preserve"> </w:t>
      </w:r>
      <w:r w:rsidR="00A910DA" w:rsidRPr="007775BA">
        <w:rPr>
          <w:rFonts w:ascii="Calibri" w:hAnsi="Calibri" w:cs="Calibri"/>
          <w:sz w:val="24"/>
          <w:szCs w:val="24"/>
        </w:rPr>
        <w:t>(</w:t>
      </w:r>
      <w:r w:rsidR="008D5F1C" w:rsidRPr="004C7288">
        <w:rPr>
          <w:rFonts w:ascii="Calibri" w:hAnsi="Calibri" w:cs="Calibri"/>
          <w:b/>
          <w:sz w:val="24"/>
          <w:szCs w:val="24"/>
        </w:rPr>
        <w:t>A</w:t>
      </w:r>
      <w:r w:rsidR="00A910DA">
        <w:rPr>
          <w:rFonts w:ascii="Calibri" w:hAnsi="Calibri" w:cs="Calibri"/>
          <w:sz w:val="24"/>
          <w:szCs w:val="24"/>
        </w:rPr>
        <w:t>)</w:t>
      </w:r>
      <w:r w:rsidR="008D5F1C" w:rsidRPr="004C7288">
        <w:rPr>
          <w:rFonts w:ascii="Calibri" w:hAnsi="Calibri" w:cs="Calibri"/>
          <w:sz w:val="24"/>
          <w:szCs w:val="24"/>
        </w:rPr>
        <w:t xml:space="preserve"> The composite image shows the germinal center area of a tonsil control sample. </w:t>
      </w:r>
      <w:r w:rsidR="00A910DA">
        <w:rPr>
          <w:rFonts w:ascii="Calibri" w:hAnsi="Calibri" w:cs="Calibri"/>
          <w:sz w:val="24"/>
          <w:szCs w:val="24"/>
        </w:rPr>
        <w:t xml:space="preserve">Yellow = </w:t>
      </w:r>
      <w:r w:rsidR="00622043" w:rsidRPr="004C7288">
        <w:rPr>
          <w:rFonts w:ascii="Calibri" w:hAnsi="Calibri" w:cs="Calibri"/>
          <w:sz w:val="24"/>
          <w:szCs w:val="24"/>
        </w:rPr>
        <w:t>C-</w:t>
      </w:r>
      <w:r w:rsidR="00987DD6" w:rsidRPr="004C7288">
        <w:rPr>
          <w:rFonts w:ascii="Calibri" w:hAnsi="Calibri" w:cs="Calibri"/>
          <w:sz w:val="24"/>
          <w:szCs w:val="24"/>
        </w:rPr>
        <w:t>Myc</w:t>
      </w:r>
      <w:r w:rsidR="008D5F1C" w:rsidRPr="004C7288">
        <w:rPr>
          <w:rFonts w:ascii="Calibri" w:hAnsi="Calibri" w:cs="Calibri"/>
          <w:sz w:val="24"/>
          <w:szCs w:val="24"/>
        </w:rPr>
        <w:t xml:space="preserve"> (nuclear)</w:t>
      </w:r>
      <w:r w:rsidR="00A910DA">
        <w:rPr>
          <w:rFonts w:ascii="Calibri" w:hAnsi="Calibri" w:cs="Calibri"/>
          <w:sz w:val="24"/>
          <w:szCs w:val="24"/>
        </w:rPr>
        <w:t>;</w:t>
      </w:r>
      <w:r w:rsidR="008D5F1C" w:rsidRPr="004C7288">
        <w:rPr>
          <w:rFonts w:ascii="Calibri" w:hAnsi="Calibri" w:cs="Calibri"/>
          <w:sz w:val="24"/>
          <w:szCs w:val="24"/>
        </w:rPr>
        <w:t xml:space="preserve"> </w:t>
      </w:r>
      <w:r w:rsidR="00A910DA">
        <w:rPr>
          <w:rFonts w:ascii="Calibri" w:hAnsi="Calibri" w:cs="Calibri"/>
          <w:sz w:val="24"/>
          <w:szCs w:val="24"/>
        </w:rPr>
        <w:t xml:space="preserve">red = </w:t>
      </w:r>
      <w:r w:rsidR="008D5F1C" w:rsidRPr="004C7288">
        <w:rPr>
          <w:rFonts w:ascii="Calibri" w:hAnsi="Calibri" w:cs="Calibri"/>
          <w:sz w:val="24"/>
          <w:szCs w:val="24"/>
        </w:rPr>
        <w:t>BCL6 (nuclear)</w:t>
      </w:r>
      <w:r w:rsidR="00A910DA">
        <w:rPr>
          <w:rFonts w:ascii="Calibri" w:hAnsi="Calibri" w:cs="Calibri"/>
          <w:sz w:val="24"/>
          <w:szCs w:val="24"/>
        </w:rPr>
        <w:t>;</w:t>
      </w:r>
      <w:r w:rsidR="008D5F1C" w:rsidRPr="004C7288">
        <w:rPr>
          <w:rFonts w:ascii="Calibri" w:hAnsi="Calibri" w:cs="Calibri"/>
          <w:sz w:val="24"/>
          <w:szCs w:val="24"/>
        </w:rPr>
        <w:t xml:space="preserve"> </w:t>
      </w:r>
      <w:r w:rsidR="00A910DA">
        <w:rPr>
          <w:rFonts w:ascii="Calibri" w:hAnsi="Calibri" w:cs="Calibri"/>
          <w:sz w:val="24"/>
          <w:szCs w:val="24"/>
        </w:rPr>
        <w:t xml:space="preserve">cyan = </w:t>
      </w:r>
      <w:r w:rsidR="008D5F1C" w:rsidRPr="004C7288">
        <w:rPr>
          <w:rFonts w:ascii="Calibri" w:hAnsi="Calibri" w:cs="Calibri"/>
          <w:sz w:val="24"/>
          <w:szCs w:val="24"/>
        </w:rPr>
        <w:t>BCL2 (cytoplasm)</w:t>
      </w:r>
      <w:r w:rsidR="00A910DA">
        <w:rPr>
          <w:rFonts w:ascii="Calibri" w:hAnsi="Calibri" w:cs="Calibri"/>
          <w:sz w:val="24"/>
          <w:szCs w:val="24"/>
        </w:rPr>
        <w:t>;</w:t>
      </w:r>
      <w:r w:rsidR="008D5F1C" w:rsidRPr="004C7288">
        <w:rPr>
          <w:rFonts w:ascii="Calibri" w:hAnsi="Calibri" w:cs="Calibri"/>
          <w:sz w:val="24"/>
          <w:szCs w:val="24"/>
        </w:rPr>
        <w:t xml:space="preserve"> </w:t>
      </w:r>
      <w:r w:rsidR="00A910DA">
        <w:rPr>
          <w:rFonts w:ascii="Calibri" w:hAnsi="Calibri" w:cs="Calibri"/>
          <w:sz w:val="24"/>
          <w:szCs w:val="24"/>
        </w:rPr>
        <w:t xml:space="preserve">magenta = </w:t>
      </w:r>
      <w:r w:rsidR="008D5F1C" w:rsidRPr="004C7288">
        <w:rPr>
          <w:rFonts w:ascii="Calibri" w:hAnsi="Calibri" w:cs="Calibri"/>
          <w:sz w:val="24"/>
          <w:szCs w:val="24"/>
        </w:rPr>
        <w:t>CD20 (membrane)</w:t>
      </w:r>
      <w:r w:rsidR="00A910DA">
        <w:rPr>
          <w:rFonts w:ascii="Calibri" w:hAnsi="Calibri" w:cs="Calibri"/>
          <w:sz w:val="24"/>
          <w:szCs w:val="24"/>
        </w:rPr>
        <w:t>;</w:t>
      </w:r>
      <w:r w:rsidR="008D5F1C" w:rsidRPr="004C7288">
        <w:rPr>
          <w:rFonts w:ascii="Calibri" w:hAnsi="Calibri" w:cs="Calibri"/>
          <w:sz w:val="24"/>
          <w:szCs w:val="24"/>
        </w:rPr>
        <w:t xml:space="preserve"> </w:t>
      </w:r>
      <w:r w:rsidR="00A910DA">
        <w:rPr>
          <w:rFonts w:ascii="Calibri" w:hAnsi="Calibri" w:cs="Calibri"/>
          <w:sz w:val="24"/>
          <w:szCs w:val="24"/>
        </w:rPr>
        <w:t xml:space="preserve">green = </w:t>
      </w:r>
      <w:r w:rsidR="008D5F1C" w:rsidRPr="004C7288">
        <w:rPr>
          <w:rFonts w:ascii="Calibri" w:hAnsi="Calibri" w:cs="Calibri"/>
          <w:sz w:val="24"/>
          <w:szCs w:val="24"/>
        </w:rPr>
        <w:t>Ki67 (nuclear)</w:t>
      </w:r>
      <w:r w:rsidR="00A910DA">
        <w:rPr>
          <w:rFonts w:ascii="Calibri" w:hAnsi="Calibri" w:cs="Calibri"/>
          <w:sz w:val="24"/>
          <w:szCs w:val="24"/>
        </w:rPr>
        <w:t>;</w:t>
      </w:r>
      <w:r w:rsidR="008D5F1C" w:rsidRPr="004C7288">
        <w:rPr>
          <w:rFonts w:ascii="Calibri" w:hAnsi="Calibri" w:cs="Calibri"/>
          <w:sz w:val="24"/>
          <w:szCs w:val="24"/>
        </w:rPr>
        <w:t xml:space="preserve"> </w:t>
      </w:r>
      <w:r w:rsidR="00A910DA">
        <w:rPr>
          <w:rFonts w:ascii="Calibri" w:hAnsi="Calibri" w:cs="Calibri"/>
          <w:sz w:val="24"/>
          <w:szCs w:val="24"/>
        </w:rPr>
        <w:t xml:space="preserve">blue = </w:t>
      </w:r>
      <w:r w:rsidR="008D5F1C" w:rsidRPr="004C7288">
        <w:rPr>
          <w:rFonts w:ascii="Calibri" w:hAnsi="Calibri" w:cs="Calibri"/>
          <w:sz w:val="24"/>
          <w:szCs w:val="24"/>
        </w:rPr>
        <w:t>DAPI (nuclear counterstain).</w:t>
      </w:r>
      <w:r w:rsidR="00047C58" w:rsidRPr="004C7288">
        <w:rPr>
          <w:rFonts w:ascii="Calibri" w:hAnsi="Calibri" w:cs="Calibri"/>
          <w:sz w:val="24"/>
          <w:szCs w:val="24"/>
        </w:rPr>
        <w:t xml:space="preserve"> C-</w:t>
      </w:r>
      <w:r w:rsidR="00987DD6" w:rsidRPr="004C7288">
        <w:rPr>
          <w:rFonts w:ascii="Calibri" w:hAnsi="Calibri" w:cs="Calibri"/>
          <w:sz w:val="24"/>
          <w:szCs w:val="24"/>
        </w:rPr>
        <w:t>Myc</w:t>
      </w:r>
      <w:r w:rsidR="00047C58" w:rsidRPr="004C7288">
        <w:rPr>
          <w:rFonts w:ascii="Calibri" w:hAnsi="Calibri" w:cs="Calibri"/>
          <w:sz w:val="24"/>
          <w:szCs w:val="24"/>
        </w:rPr>
        <w:t xml:space="preserve"> is positive only in a few cells. BCL6 and Ki67 are positive mainly within </w:t>
      </w:r>
      <w:r w:rsidR="00A910DA">
        <w:rPr>
          <w:rFonts w:ascii="Calibri" w:hAnsi="Calibri" w:cs="Calibri"/>
          <w:sz w:val="24"/>
          <w:szCs w:val="24"/>
        </w:rPr>
        <w:t xml:space="preserve">the </w:t>
      </w:r>
      <w:r w:rsidR="00047C58" w:rsidRPr="004C7288">
        <w:rPr>
          <w:rFonts w:ascii="Calibri" w:hAnsi="Calibri" w:cs="Calibri"/>
          <w:sz w:val="24"/>
          <w:szCs w:val="24"/>
        </w:rPr>
        <w:t xml:space="preserve">germinal </w:t>
      </w:r>
      <w:r w:rsidR="00BE7C33" w:rsidRPr="004C7288">
        <w:rPr>
          <w:rFonts w:ascii="Calibri" w:hAnsi="Calibri" w:cs="Calibri"/>
          <w:sz w:val="24"/>
          <w:szCs w:val="24"/>
        </w:rPr>
        <w:t>center</w:t>
      </w:r>
      <w:r w:rsidR="00047C58" w:rsidRPr="004C7288">
        <w:rPr>
          <w:rFonts w:ascii="Calibri" w:hAnsi="Calibri" w:cs="Calibri"/>
          <w:sz w:val="24"/>
          <w:szCs w:val="24"/>
        </w:rPr>
        <w:t xml:space="preserve">, while BCL2 is positive mainly outside </w:t>
      </w:r>
      <w:r w:rsidR="00A910DA">
        <w:rPr>
          <w:rFonts w:ascii="Calibri" w:hAnsi="Calibri" w:cs="Calibri"/>
          <w:sz w:val="24"/>
          <w:szCs w:val="24"/>
        </w:rPr>
        <w:t xml:space="preserve">the </w:t>
      </w:r>
      <w:r w:rsidR="00047C58" w:rsidRPr="004C7288">
        <w:rPr>
          <w:rFonts w:ascii="Calibri" w:hAnsi="Calibri" w:cs="Calibri"/>
          <w:sz w:val="24"/>
          <w:szCs w:val="24"/>
        </w:rPr>
        <w:t xml:space="preserve">germinal center. CD20 is diffusely positive inside and outside </w:t>
      </w:r>
      <w:r w:rsidR="00A910DA">
        <w:rPr>
          <w:rFonts w:ascii="Calibri" w:hAnsi="Calibri" w:cs="Calibri"/>
          <w:sz w:val="24"/>
          <w:szCs w:val="24"/>
        </w:rPr>
        <w:t xml:space="preserve">the </w:t>
      </w:r>
      <w:r w:rsidR="00047C58" w:rsidRPr="004C7288">
        <w:rPr>
          <w:rFonts w:ascii="Calibri" w:hAnsi="Calibri" w:cs="Calibri"/>
          <w:sz w:val="24"/>
          <w:szCs w:val="24"/>
        </w:rPr>
        <w:t>germinal center.</w:t>
      </w:r>
      <w:r w:rsidR="00A07433" w:rsidRPr="007775BA">
        <w:rPr>
          <w:rFonts w:ascii="Calibri" w:hAnsi="Calibri" w:cs="Calibri"/>
          <w:sz w:val="24"/>
          <w:szCs w:val="24"/>
        </w:rPr>
        <w:t xml:space="preserve"> </w:t>
      </w:r>
      <w:r w:rsidR="00A910DA" w:rsidRPr="007775BA">
        <w:rPr>
          <w:rFonts w:ascii="Calibri" w:hAnsi="Calibri" w:cs="Calibri"/>
          <w:sz w:val="24"/>
          <w:szCs w:val="24"/>
        </w:rPr>
        <w:t>(</w:t>
      </w:r>
      <w:r w:rsidR="008D5F1C" w:rsidRPr="004C7288">
        <w:rPr>
          <w:rFonts w:ascii="Calibri" w:hAnsi="Calibri" w:cs="Calibri"/>
          <w:b/>
          <w:sz w:val="24"/>
          <w:szCs w:val="24"/>
        </w:rPr>
        <w:t>B</w:t>
      </w:r>
      <w:r w:rsidR="00A910DA">
        <w:rPr>
          <w:rFonts w:ascii="Calibri" w:hAnsi="Calibri" w:cs="Calibri"/>
          <w:sz w:val="24"/>
          <w:szCs w:val="24"/>
        </w:rPr>
        <w:t>)</w:t>
      </w:r>
      <w:r w:rsidR="008D5F1C" w:rsidRPr="004C7288">
        <w:rPr>
          <w:rFonts w:ascii="Calibri" w:hAnsi="Calibri" w:cs="Calibri"/>
          <w:sz w:val="24"/>
          <w:szCs w:val="24"/>
        </w:rPr>
        <w:t xml:space="preserve"> The </w:t>
      </w:r>
      <w:r w:rsidR="00F95597" w:rsidRPr="004C7288">
        <w:rPr>
          <w:rFonts w:ascii="Calibri" w:hAnsi="Calibri" w:cs="Calibri"/>
          <w:sz w:val="24"/>
          <w:szCs w:val="24"/>
        </w:rPr>
        <w:t>table</w:t>
      </w:r>
      <w:r w:rsidR="008D5F1C" w:rsidRPr="004C7288">
        <w:rPr>
          <w:rFonts w:ascii="Calibri" w:hAnsi="Calibri" w:cs="Calibri"/>
          <w:sz w:val="24"/>
          <w:szCs w:val="24"/>
        </w:rPr>
        <w:t xml:space="preserve"> shows </w:t>
      </w:r>
      <w:r w:rsidR="004D7F95">
        <w:rPr>
          <w:rFonts w:ascii="Calibri" w:hAnsi="Calibri" w:cs="Calibri"/>
          <w:sz w:val="24"/>
          <w:szCs w:val="24"/>
        </w:rPr>
        <w:t xml:space="preserve">that </w:t>
      </w:r>
      <w:r w:rsidR="008D5F1C" w:rsidRPr="004C7288">
        <w:rPr>
          <w:rFonts w:ascii="Calibri" w:hAnsi="Calibri" w:cs="Calibri"/>
          <w:sz w:val="24"/>
          <w:szCs w:val="24"/>
        </w:rPr>
        <w:t>germinal center CD20</w:t>
      </w:r>
      <w:r w:rsidR="004D7F95">
        <w:rPr>
          <w:rFonts w:ascii="Calibri" w:hAnsi="Calibri" w:cs="Calibri"/>
          <w:sz w:val="24"/>
          <w:szCs w:val="24"/>
        </w:rPr>
        <w:t>-</w:t>
      </w:r>
      <w:r w:rsidR="008D5F1C" w:rsidRPr="004C7288">
        <w:rPr>
          <w:rFonts w:ascii="Calibri" w:hAnsi="Calibri" w:cs="Calibri"/>
          <w:sz w:val="24"/>
          <w:szCs w:val="24"/>
        </w:rPr>
        <w:t>positive cells are also positive for BCL6 and Ki67</w:t>
      </w:r>
      <w:r w:rsidR="004D7F95">
        <w:rPr>
          <w:rFonts w:ascii="Calibri" w:hAnsi="Calibri" w:cs="Calibri"/>
          <w:sz w:val="24"/>
          <w:szCs w:val="24"/>
        </w:rPr>
        <w:t xml:space="preserve"> but</w:t>
      </w:r>
      <w:r w:rsidR="008D5F1C" w:rsidRPr="004C7288">
        <w:rPr>
          <w:rFonts w:ascii="Calibri" w:hAnsi="Calibri" w:cs="Calibri"/>
          <w:sz w:val="24"/>
          <w:szCs w:val="24"/>
        </w:rPr>
        <w:t xml:space="preserve"> negative for BCL2.</w:t>
      </w:r>
      <w:r w:rsidR="00BE7C33" w:rsidRPr="004C7288">
        <w:rPr>
          <w:rFonts w:ascii="Calibri" w:hAnsi="Calibri" w:cs="Calibri"/>
          <w:sz w:val="24"/>
          <w:szCs w:val="24"/>
        </w:rPr>
        <w:t xml:space="preserve"> </w:t>
      </w:r>
    </w:p>
    <w:p w14:paraId="1AC8708B" w14:textId="4B5DF580" w:rsidR="00715162" w:rsidRPr="004C7288" w:rsidRDefault="00715162" w:rsidP="00252A8C">
      <w:pPr>
        <w:widowControl/>
        <w:autoSpaceDE w:val="0"/>
        <w:autoSpaceDN w:val="0"/>
        <w:adjustRightInd w:val="0"/>
        <w:snapToGrid w:val="0"/>
        <w:contextualSpacing/>
        <w:rPr>
          <w:rFonts w:ascii="Calibri" w:hAnsi="Calibri" w:cs="Calibri"/>
          <w:sz w:val="24"/>
          <w:szCs w:val="24"/>
        </w:rPr>
      </w:pPr>
    </w:p>
    <w:p w14:paraId="2D08C769" w14:textId="3D59CC8A" w:rsidR="00715162" w:rsidRPr="004C7288" w:rsidRDefault="000B083E" w:rsidP="00252A8C">
      <w:pPr>
        <w:widowControl/>
        <w:autoSpaceDE w:val="0"/>
        <w:autoSpaceDN w:val="0"/>
        <w:adjustRightInd w:val="0"/>
        <w:snapToGrid w:val="0"/>
        <w:contextualSpacing/>
        <w:rPr>
          <w:rFonts w:ascii="Calibri" w:hAnsi="Calibri" w:cs="Calibri"/>
          <w:b/>
          <w:sz w:val="24"/>
          <w:szCs w:val="24"/>
        </w:rPr>
      </w:pPr>
      <w:r w:rsidRPr="000B083E">
        <w:rPr>
          <w:rFonts w:ascii="Calibri" w:hAnsi="Calibri" w:cs="Calibri"/>
          <w:b/>
          <w:sz w:val="24"/>
          <w:szCs w:val="24"/>
        </w:rPr>
        <w:t>Table 1</w:t>
      </w:r>
      <w:r w:rsidR="00715162" w:rsidRPr="004C7288">
        <w:rPr>
          <w:rFonts w:ascii="Calibri" w:hAnsi="Calibri" w:cs="Calibri"/>
          <w:b/>
          <w:sz w:val="24"/>
          <w:szCs w:val="24"/>
        </w:rPr>
        <w:t xml:space="preserve">: Example of </w:t>
      </w:r>
      <w:r w:rsidR="004D7F95">
        <w:rPr>
          <w:rFonts w:ascii="Calibri" w:hAnsi="Calibri" w:cs="Calibri"/>
          <w:b/>
          <w:sz w:val="24"/>
          <w:szCs w:val="24"/>
        </w:rPr>
        <w:t xml:space="preserve">a </w:t>
      </w:r>
      <w:r w:rsidR="00715162" w:rsidRPr="004C7288">
        <w:rPr>
          <w:rFonts w:ascii="Calibri" w:hAnsi="Calibri" w:cs="Calibri"/>
          <w:b/>
          <w:sz w:val="24"/>
          <w:szCs w:val="24"/>
        </w:rPr>
        <w:t>finalized layout for multiplex IF staining</w:t>
      </w:r>
      <w:r w:rsidR="00A07433" w:rsidRPr="004C7288">
        <w:rPr>
          <w:rFonts w:ascii="Calibri" w:hAnsi="Calibri" w:cs="Calibri"/>
          <w:b/>
          <w:sz w:val="24"/>
          <w:szCs w:val="24"/>
        </w:rPr>
        <w:t xml:space="preserve">. </w:t>
      </w:r>
      <w:r w:rsidR="00EE12E3" w:rsidRPr="004C7288">
        <w:rPr>
          <w:rFonts w:ascii="Calibri" w:hAnsi="Calibri" w:cs="Calibri"/>
          <w:sz w:val="24"/>
          <w:szCs w:val="24"/>
        </w:rPr>
        <w:t xml:space="preserve">This table provides an example of how to specify the amount of HIER and </w:t>
      </w:r>
      <w:r w:rsidR="00A07433" w:rsidRPr="004C7288">
        <w:rPr>
          <w:rFonts w:ascii="Calibri" w:hAnsi="Calibri" w:cs="Calibri"/>
          <w:sz w:val="24"/>
          <w:szCs w:val="24"/>
        </w:rPr>
        <w:t>microwave-based</w:t>
      </w:r>
      <w:r w:rsidR="00EE12E3" w:rsidRPr="004C7288">
        <w:rPr>
          <w:rFonts w:ascii="Calibri" w:hAnsi="Calibri" w:cs="Calibri"/>
          <w:sz w:val="24"/>
          <w:szCs w:val="24"/>
        </w:rPr>
        <w:t xml:space="preserve"> stripping to be done at each step, once the monoplex stains have been optimized. </w:t>
      </w:r>
    </w:p>
    <w:p w14:paraId="73765718" w14:textId="1754D628" w:rsidR="00EE12E3" w:rsidRPr="004C7288" w:rsidRDefault="00EE12E3" w:rsidP="00252A8C">
      <w:pPr>
        <w:widowControl/>
        <w:autoSpaceDE w:val="0"/>
        <w:autoSpaceDN w:val="0"/>
        <w:adjustRightInd w:val="0"/>
        <w:snapToGrid w:val="0"/>
        <w:contextualSpacing/>
        <w:rPr>
          <w:rFonts w:ascii="Calibri" w:hAnsi="Calibri" w:cs="Calibri"/>
          <w:sz w:val="24"/>
          <w:szCs w:val="24"/>
        </w:rPr>
      </w:pPr>
    </w:p>
    <w:p w14:paraId="1EFC7C7F" w14:textId="6182EE95" w:rsidR="00EE12E3" w:rsidRPr="004C7288" w:rsidRDefault="000B083E" w:rsidP="00252A8C">
      <w:pPr>
        <w:widowControl/>
        <w:autoSpaceDE w:val="0"/>
        <w:autoSpaceDN w:val="0"/>
        <w:adjustRightInd w:val="0"/>
        <w:snapToGrid w:val="0"/>
        <w:contextualSpacing/>
        <w:rPr>
          <w:rFonts w:ascii="Calibri" w:hAnsi="Calibri" w:cs="Calibri"/>
          <w:b/>
          <w:sz w:val="24"/>
          <w:szCs w:val="24"/>
        </w:rPr>
      </w:pPr>
      <w:r w:rsidRPr="000B083E">
        <w:rPr>
          <w:rFonts w:ascii="Calibri" w:hAnsi="Calibri" w:cs="Calibri"/>
          <w:b/>
          <w:sz w:val="24"/>
          <w:szCs w:val="24"/>
        </w:rPr>
        <w:t>Table 2</w:t>
      </w:r>
      <w:r w:rsidR="00EE12E3" w:rsidRPr="004C7288">
        <w:rPr>
          <w:rFonts w:ascii="Calibri" w:hAnsi="Calibri" w:cs="Calibri"/>
          <w:b/>
          <w:sz w:val="24"/>
          <w:szCs w:val="24"/>
        </w:rPr>
        <w:t xml:space="preserve">: Guide toward </w:t>
      </w:r>
      <w:r w:rsidR="004D7F95">
        <w:rPr>
          <w:rFonts w:ascii="Calibri" w:hAnsi="Calibri" w:cs="Calibri"/>
          <w:b/>
          <w:sz w:val="24"/>
          <w:szCs w:val="24"/>
        </w:rPr>
        <w:t xml:space="preserve">the </w:t>
      </w:r>
      <w:r w:rsidR="00EE12E3" w:rsidRPr="004C7288">
        <w:rPr>
          <w:rFonts w:ascii="Calibri" w:hAnsi="Calibri" w:cs="Calibri"/>
          <w:b/>
          <w:sz w:val="24"/>
          <w:szCs w:val="24"/>
        </w:rPr>
        <w:t>filter selection for fluorophores</w:t>
      </w:r>
      <w:r w:rsidR="00A07433" w:rsidRPr="004C7288">
        <w:rPr>
          <w:rFonts w:ascii="Calibri" w:hAnsi="Calibri" w:cs="Calibri"/>
          <w:b/>
          <w:sz w:val="24"/>
          <w:szCs w:val="24"/>
        </w:rPr>
        <w:t xml:space="preserve">. </w:t>
      </w:r>
      <w:r w:rsidR="00EE12E3" w:rsidRPr="004C7288">
        <w:rPr>
          <w:rFonts w:ascii="Calibri" w:hAnsi="Calibri" w:cs="Calibri"/>
          <w:sz w:val="24"/>
          <w:szCs w:val="24"/>
        </w:rPr>
        <w:t>This table provides a rough guide toward appropriate filters that can be used on specified equipment, to visualize fluorophores of interest. It is recommended to check the filter specifications of the microscope being used in relation to the emission/excitation profile of the fluorophores used.</w:t>
      </w:r>
    </w:p>
    <w:p w14:paraId="4EF817C2" w14:textId="71276F2D" w:rsidR="00873D63" w:rsidRPr="004C7288" w:rsidRDefault="00873D63" w:rsidP="00252A8C">
      <w:pPr>
        <w:widowControl/>
        <w:shd w:val="clear" w:color="auto" w:fill="FFFFFF"/>
        <w:adjustRightInd w:val="0"/>
        <w:snapToGrid w:val="0"/>
        <w:contextualSpacing/>
        <w:jc w:val="left"/>
        <w:textAlignment w:val="baseline"/>
        <w:rPr>
          <w:rFonts w:ascii="Calibri" w:hAnsi="Calibri" w:cs="Calibri"/>
          <w:b/>
          <w:sz w:val="24"/>
          <w:szCs w:val="24"/>
        </w:rPr>
      </w:pPr>
    </w:p>
    <w:p w14:paraId="1EB443CC" w14:textId="77777777" w:rsidR="002317E7" w:rsidRPr="004C7288" w:rsidRDefault="00D77A3A" w:rsidP="00252A8C">
      <w:pPr>
        <w:widowControl/>
        <w:shd w:val="clear" w:color="auto" w:fill="FFFFFF"/>
        <w:adjustRightInd w:val="0"/>
        <w:snapToGrid w:val="0"/>
        <w:contextualSpacing/>
        <w:textAlignment w:val="baseline"/>
        <w:rPr>
          <w:rFonts w:ascii="Calibri" w:hAnsi="Calibri" w:cs="Calibri"/>
          <w:b/>
          <w:caps/>
          <w:sz w:val="24"/>
          <w:szCs w:val="24"/>
        </w:rPr>
      </w:pPr>
      <w:r w:rsidRPr="004C7288">
        <w:rPr>
          <w:rFonts w:ascii="Calibri" w:hAnsi="Calibri" w:cs="Calibri"/>
          <w:b/>
          <w:caps/>
          <w:sz w:val="24"/>
          <w:szCs w:val="24"/>
        </w:rPr>
        <w:t>Discussion:</w:t>
      </w:r>
      <w:r w:rsidR="007664EA" w:rsidRPr="004C7288">
        <w:rPr>
          <w:rFonts w:ascii="Calibri" w:hAnsi="Calibri" w:cs="Calibri"/>
          <w:b/>
          <w:caps/>
          <w:sz w:val="24"/>
          <w:szCs w:val="24"/>
        </w:rPr>
        <w:t xml:space="preserve"> </w:t>
      </w:r>
    </w:p>
    <w:p w14:paraId="0499A62E" w14:textId="0B8F6EC1" w:rsidR="009E2CA6" w:rsidRPr="004C7288" w:rsidRDefault="00C74003" w:rsidP="00252A8C">
      <w:pPr>
        <w:widowControl/>
        <w:contextualSpacing/>
        <w:rPr>
          <w:rFonts w:ascii="Calibri" w:hAnsi="Calibri" w:cs="Calibri"/>
          <w:sz w:val="24"/>
          <w:szCs w:val="24"/>
        </w:rPr>
      </w:pPr>
      <w:proofErr w:type="gramStart"/>
      <w:r w:rsidRPr="004C7288">
        <w:rPr>
          <w:rFonts w:ascii="Calibri" w:hAnsi="Calibri" w:cs="Calibri"/>
          <w:color w:val="000000" w:themeColor="text1"/>
          <w:sz w:val="24"/>
          <w:szCs w:val="24"/>
        </w:rPr>
        <w:t>m</w:t>
      </w:r>
      <w:r w:rsidR="00CD3651" w:rsidRPr="004C7288">
        <w:rPr>
          <w:rFonts w:ascii="Calibri" w:hAnsi="Calibri" w:cs="Calibri"/>
          <w:color w:val="000000" w:themeColor="text1"/>
          <w:sz w:val="24"/>
          <w:szCs w:val="24"/>
        </w:rPr>
        <w:t>f</w:t>
      </w:r>
      <w:r w:rsidR="008D2D8F">
        <w:rPr>
          <w:rFonts w:ascii="Calibri" w:hAnsi="Calibri" w:cs="Calibri"/>
          <w:color w:val="000000" w:themeColor="text1"/>
          <w:sz w:val="24"/>
          <w:szCs w:val="24"/>
        </w:rPr>
        <w:t>-</w:t>
      </w:r>
      <w:r w:rsidR="00CD3651" w:rsidRPr="004C7288">
        <w:rPr>
          <w:rFonts w:ascii="Calibri" w:hAnsi="Calibri" w:cs="Calibri"/>
          <w:color w:val="000000" w:themeColor="text1"/>
          <w:sz w:val="24"/>
          <w:szCs w:val="24"/>
        </w:rPr>
        <w:t>IHC</w:t>
      </w:r>
      <w:proofErr w:type="gramEnd"/>
      <w:r w:rsidR="00CD3651" w:rsidRPr="004C7288">
        <w:rPr>
          <w:rFonts w:ascii="Calibri" w:hAnsi="Calibri" w:cs="Calibri"/>
          <w:color w:val="000000" w:themeColor="text1"/>
          <w:sz w:val="24"/>
          <w:szCs w:val="24"/>
        </w:rPr>
        <w:t xml:space="preserve"> </w:t>
      </w:r>
      <w:r w:rsidR="00CD3651" w:rsidRPr="004C7288">
        <w:rPr>
          <w:rFonts w:ascii="Calibri" w:hAnsi="Calibri" w:cs="Calibri"/>
          <w:sz w:val="24"/>
          <w:szCs w:val="24"/>
        </w:rPr>
        <w:t>has the potential to enable pathologists to refine diagnostic</w:t>
      </w:r>
      <w:r w:rsidR="00CD3651" w:rsidRPr="004C7288">
        <w:rPr>
          <w:rFonts w:ascii="Calibri" w:hAnsi="Calibri" w:cs="Calibri"/>
          <w:color w:val="000000"/>
          <w:kern w:val="0"/>
          <w:sz w:val="24"/>
          <w:szCs w:val="24"/>
        </w:rPr>
        <w:t xml:space="preserve"> </w:t>
      </w:r>
      <w:r w:rsidR="00CD3651" w:rsidRPr="004C7288">
        <w:rPr>
          <w:rFonts w:ascii="Calibri" w:hAnsi="Calibri" w:cs="Calibri"/>
          <w:sz w:val="24"/>
          <w:szCs w:val="24"/>
        </w:rPr>
        <w:t>criteria in lympho</w:t>
      </w:r>
      <w:r w:rsidRPr="004C7288">
        <w:rPr>
          <w:rFonts w:ascii="Calibri" w:hAnsi="Calibri" w:cs="Calibri"/>
          <w:sz w:val="24"/>
          <w:szCs w:val="24"/>
        </w:rPr>
        <w:t>id pathology</w:t>
      </w:r>
      <w:r w:rsidR="00CD3651" w:rsidRPr="004C7288">
        <w:rPr>
          <w:rFonts w:ascii="Calibri" w:hAnsi="Calibri" w:cs="Calibri"/>
          <w:sz w:val="24"/>
          <w:szCs w:val="24"/>
        </w:rPr>
        <w:t xml:space="preserve"> and </w:t>
      </w:r>
      <w:r w:rsidR="008D2D8F">
        <w:rPr>
          <w:rFonts w:ascii="Calibri" w:hAnsi="Calibri" w:cs="Calibri"/>
          <w:sz w:val="24"/>
          <w:szCs w:val="24"/>
        </w:rPr>
        <w:t xml:space="preserve">to </w:t>
      </w:r>
      <w:r w:rsidR="00B16113" w:rsidRPr="004C7288">
        <w:rPr>
          <w:rFonts w:ascii="Calibri" w:hAnsi="Calibri" w:cs="Calibri"/>
          <w:sz w:val="24"/>
          <w:szCs w:val="24"/>
        </w:rPr>
        <w:t>analyze</w:t>
      </w:r>
      <w:r w:rsidR="00CD3651" w:rsidRPr="004C7288">
        <w:rPr>
          <w:rFonts w:ascii="Calibri" w:hAnsi="Calibri" w:cs="Calibri"/>
          <w:sz w:val="24"/>
          <w:szCs w:val="24"/>
        </w:rPr>
        <w:t xml:space="preserve"> the role of biomarkers in specific cell types toward </w:t>
      </w:r>
      <w:r w:rsidR="008D2D8F">
        <w:rPr>
          <w:rFonts w:ascii="Calibri" w:hAnsi="Calibri" w:cs="Calibri"/>
          <w:sz w:val="24"/>
          <w:szCs w:val="24"/>
        </w:rPr>
        <w:t xml:space="preserve">a </w:t>
      </w:r>
      <w:r w:rsidR="00CD3651" w:rsidRPr="004C7288">
        <w:rPr>
          <w:rFonts w:ascii="Calibri" w:hAnsi="Calibri" w:cs="Calibri"/>
          <w:sz w:val="24"/>
          <w:szCs w:val="24"/>
        </w:rPr>
        <w:t>prediction of clinical outcome</w:t>
      </w:r>
      <w:r w:rsidR="00774251" w:rsidRPr="004C7288">
        <w:rPr>
          <w:rFonts w:ascii="Calibri" w:hAnsi="Calibri" w:cs="Calibri"/>
          <w:sz w:val="24"/>
          <w:szCs w:val="24"/>
        </w:rPr>
        <w:t>.</w:t>
      </w:r>
      <w:r w:rsidR="00CD3651" w:rsidRPr="004C7288">
        <w:rPr>
          <w:rFonts w:ascii="Calibri" w:hAnsi="Calibri" w:cs="Calibri"/>
          <w:sz w:val="24"/>
          <w:szCs w:val="24"/>
        </w:rPr>
        <w:t xml:space="preserve"> As a new research method, mf</w:t>
      </w:r>
      <w:r w:rsidR="008D2D8F">
        <w:rPr>
          <w:rFonts w:ascii="Calibri" w:hAnsi="Calibri" w:cs="Calibri"/>
          <w:sz w:val="24"/>
          <w:szCs w:val="24"/>
        </w:rPr>
        <w:t>-</w:t>
      </w:r>
      <w:r w:rsidR="00CD3651" w:rsidRPr="004C7288">
        <w:rPr>
          <w:rFonts w:ascii="Calibri" w:hAnsi="Calibri" w:cs="Calibri"/>
          <w:sz w:val="24"/>
          <w:szCs w:val="24"/>
        </w:rPr>
        <w:t>IHC is increasingly applied to the quantitative and spatial identification of multiple immune parameters of tumor cells</w:t>
      </w:r>
      <w:r w:rsidR="002C04DF" w:rsidRPr="004C7288">
        <w:rPr>
          <w:rFonts w:ascii="Calibri" w:hAnsi="Calibri" w:cs="Calibri"/>
          <w:noProof/>
          <w:sz w:val="24"/>
          <w:szCs w:val="24"/>
          <w:vertAlign w:val="superscript"/>
        </w:rPr>
        <w:t>17</w:t>
      </w:r>
      <w:r w:rsidR="00CD3651" w:rsidRPr="004C7288">
        <w:rPr>
          <w:rFonts w:ascii="Calibri" w:hAnsi="Calibri" w:cs="Calibri"/>
          <w:sz w:val="24"/>
          <w:szCs w:val="24"/>
        </w:rPr>
        <w:t xml:space="preserve">. </w:t>
      </w:r>
      <w:r w:rsidRPr="004C7288">
        <w:rPr>
          <w:rFonts w:ascii="Calibri" w:hAnsi="Calibri" w:cs="Calibri"/>
          <w:sz w:val="24"/>
          <w:szCs w:val="24"/>
        </w:rPr>
        <w:t>T</w:t>
      </w:r>
      <w:r w:rsidR="00CD3651" w:rsidRPr="004C7288">
        <w:rPr>
          <w:rFonts w:ascii="Calibri" w:hAnsi="Calibri" w:cs="Calibri"/>
          <w:sz w:val="24"/>
          <w:szCs w:val="24"/>
        </w:rPr>
        <w:t>he detection of mf</w:t>
      </w:r>
      <w:r w:rsidR="008D2D8F">
        <w:rPr>
          <w:rFonts w:ascii="Calibri" w:hAnsi="Calibri" w:cs="Calibri"/>
          <w:sz w:val="24"/>
          <w:szCs w:val="24"/>
        </w:rPr>
        <w:t>-</w:t>
      </w:r>
      <w:r w:rsidR="00CD3651" w:rsidRPr="004C7288">
        <w:rPr>
          <w:rFonts w:ascii="Calibri" w:hAnsi="Calibri" w:cs="Calibri"/>
          <w:sz w:val="24"/>
          <w:szCs w:val="24"/>
        </w:rPr>
        <w:t xml:space="preserve">IHC for the co-expression of tumor biomarkers </w:t>
      </w:r>
      <w:r w:rsidRPr="004C7288">
        <w:rPr>
          <w:rFonts w:ascii="Calibri" w:hAnsi="Calibri" w:cs="Calibri"/>
          <w:sz w:val="24"/>
          <w:szCs w:val="24"/>
        </w:rPr>
        <w:t>has been shown to be reproducible</w:t>
      </w:r>
      <w:r w:rsidR="00CD3651" w:rsidRPr="004C7288">
        <w:rPr>
          <w:rFonts w:ascii="Calibri" w:hAnsi="Calibri" w:cs="Calibri"/>
          <w:sz w:val="24"/>
          <w:szCs w:val="24"/>
        </w:rPr>
        <w:t xml:space="preserve"> and reliable</w:t>
      </w:r>
      <w:r w:rsidR="007A081A" w:rsidRPr="004C7288">
        <w:rPr>
          <w:rFonts w:ascii="Calibri" w:hAnsi="Calibri" w:cs="Calibri"/>
          <w:noProof/>
          <w:sz w:val="24"/>
          <w:szCs w:val="24"/>
          <w:vertAlign w:val="superscript"/>
        </w:rPr>
        <w:t>5</w:t>
      </w:r>
      <w:r w:rsidR="00CD3651" w:rsidRPr="004C7288">
        <w:rPr>
          <w:rFonts w:ascii="Calibri" w:hAnsi="Calibri" w:cs="Calibri"/>
          <w:sz w:val="24"/>
          <w:szCs w:val="24"/>
        </w:rPr>
        <w:t xml:space="preserve">. </w:t>
      </w:r>
      <w:r w:rsidR="0049389A" w:rsidRPr="004C7288">
        <w:rPr>
          <w:rFonts w:ascii="Calibri" w:hAnsi="Calibri" w:cs="Calibri"/>
          <w:sz w:val="24"/>
          <w:szCs w:val="24"/>
        </w:rPr>
        <w:t>However, t</w:t>
      </w:r>
      <w:r w:rsidR="00CD3651" w:rsidRPr="004C7288">
        <w:rPr>
          <w:rFonts w:ascii="Calibri" w:hAnsi="Calibri" w:cs="Calibri"/>
          <w:sz w:val="24"/>
          <w:szCs w:val="24"/>
        </w:rPr>
        <w:t xml:space="preserve">he technology </w:t>
      </w:r>
      <w:r w:rsidR="0049389A" w:rsidRPr="004C7288">
        <w:rPr>
          <w:rFonts w:ascii="Calibri" w:hAnsi="Calibri" w:cs="Calibri"/>
          <w:sz w:val="24"/>
          <w:szCs w:val="24"/>
        </w:rPr>
        <w:t>remains</w:t>
      </w:r>
      <w:r w:rsidR="00CD3651" w:rsidRPr="004C7288">
        <w:rPr>
          <w:rFonts w:ascii="Calibri" w:hAnsi="Calibri" w:cs="Calibri"/>
          <w:sz w:val="24"/>
          <w:szCs w:val="24"/>
        </w:rPr>
        <w:t xml:space="preserve"> nascent and </w:t>
      </w:r>
      <w:r w:rsidR="0049389A" w:rsidRPr="004C7288">
        <w:rPr>
          <w:rFonts w:ascii="Calibri" w:hAnsi="Calibri" w:cs="Calibri"/>
          <w:sz w:val="24"/>
          <w:szCs w:val="24"/>
        </w:rPr>
        <w:t>subjected to variability arising from reagent</w:t>
      </w:r>
      <w:r w:rsidR="008D2D8F">
        <w:rPr>
          <w:rFonts w:ascii="Calibri" w:hAnsi="Calibri" w:cs="Calibri"/>
          <w:sz w:val="24"/>
          <w:szCs w:val="24"/>
        </w:rPr>
        <w:t>-</w:t>
      </w:r>
      <w:r w:rsidR="0049389A" w:rsidRPr="004C7288">
        <w:rPr>
          <w:rFonts w:ascii="Calibri" w:hAnsi="Calibri" w:cs="Calibri"/>
          <w:sz w:val="24"/>
          <w:szCs w:val="24"/>
        </w:rPr>
        <w:t xml:space="preserve"> and/or tissue</w:t>
      </w:r>
      <w:r w:rsidR="008D2D8F">
        <w:rPr>
          <w:rFonts w:ascii="Calibri" w:hAnsi="Calibri" w:cs="Calibri"/>
          <w:sz w:val="24"/>
          <w:szCs w:val="24"/>
        </w:rPr>
        <w:t>-</w:t>
      </w:r>
      <w:r w:rsidR="0049389A" w:rsidRPr="004C7288">
        <w:rPr>
          <w:rFonts w:ascii="Calibri" w:hAnsi="Calibri" w:cs="Calibri"/>
          <w:sz w:val="24"/>
          <w:szCs w:val="24"/>
        </w:rPr>
        <w:t xml:space="preserve">related factors, such as those due to inconsistency in tissue fixation and processing. </w:t>
      </w:r>
    </w:p>
    <w:p w14:paraId="1588E79D" w14:textId="77777777" w:rsidR="00A05F27" w:rsidRPr="004C7288" w:rsidRDefault="00A05F27" w:rsidP="00252A8C">
      <w:pPr>
        <w:widowControl/>
        <w:autoSpaceDE w:val="0"/>
        <w:autoSpaceDN w:val="0"/>
        <w:adjustRightInd w:val="0"/>
        <w:snapToGrid w:val="0"/>
        <w:contextualSpacing/>
        <w:rPr>
          <w:rFonts w:ascii="Calibri" w:hAnsi="Calibri" w:cs="Calibri"/>
          <w:sz w:val="24"/>
          <w:szCs w:val="24"/>
        </w:rPr>
      </w:pPr>
    </w:p>
    <w:p w14:paraId="402A2EA7" w14:textId="2BBFD9BA" w:rsidR="00642289" w:rsidRPr="004C7288" w:rsidRDefault="00A26BCF" w:rsidP="00252A8C">
      <w:pPr>
        <w:widowControl/>
        <w:autoSpaceDE w:val="0"/>
        <w:autoSpaceDN w:val="0"/>
        <w:adjustRightInd w:val="0"/>
        <w:snapToGrid w:val="0"/>
        <w:contextualSpacing/>
        <w:rPr>
          <w:rFonts w:ascii="Calibri" w:hAnsi="Calibri" w:cs="Calibri"/>
          <w:bCs/>
          <w:iCs/>
          <w:sz w:val="24"/>
          <w:szCs w:val="24"/>
        </w:rPr>
      </w:pPr>
      <w:r w:rsidRPr="004C7288">
        <w:rPr>
          <w:rFonts w:ascii="Calibri" w:hAnsi="Calibri" w:cs="Calibri"/>
          <w:sz w:val="24"/>
          <w:szCs w:val="24"/>
        </w:rPr>
        <w:t xml:space="preserve">Critical to </w:t>
      </w:r>
      <w:r w:rsidR="001A56F6" w:rsidRPr="004C7288">
        <w:rPr>
          <w:rFonts w:ascii="Calibri" w:hAnsi="Calibri" w:cs="Calibri"/>
          <w:sz w:val="24"/>
          <w:szCs w:val="24"/>
        </w:rPr>
        <w:t xml:space="preserve">the technique is the </w:t>
      </w:r>
      <w:r w:rsidR="009848BE" w:rsidRPr="004C7288">
        <w:rPr>
          <w:rFonts w:ascii="Calibri" w:hAnsi="Calibri" w:cs="Calibri"/>
          <w:sz w:val="24"/>
          <w:szCs w:val="24"/>
        </w:rPr>
        <w:t>use</w:t>
      </w:r>
      <w:r w:rsidR="001A56F6" w:rsidRPr="004C7288">
        <w:rPr>
          <w:rFonts w:ascii="Calibri" w:hAnsi="Calibri" w:cs="Calibri"/>
          <w:sz w:val="24"/>
          <w:szCs w:val="24"/>
        </w:rPr>
        <w:t xml:space="preserve"> of</w:t>
      </w:r>
      <w:r w:rsidR="00A92DA1" w:rsidRPr="004C7288">
        <w:rPr>
          <w:rFonts w:ascii="Calibri" w:hAnsi="Calibri" w:cs="Calibri"/>
          <w:sz w:val="24"/>
          <w:szCs w:val="24"/>
        </w:rPr>
        <w:t xml:space="preserve"> </w:t>
      </w:r>
      <w:r w:rsidR="0095318C" w:rsidRPr="004C7288">
        <w:rPr>
          <w:rFonts w:ascii="Calibri" w:hAnsi="Calibri" w:cs="Calibri"/>
          <w:sz w:val="24"/>
          <w:szCs w:val="24"/>
        </w:rPr>
        <w:t>well-validated</w:t>
      </w:r>
      <w:r w:rsidR="009848BE" w:rsidRPr="004C7288">
        <w:rPr>
          <w:rFonts w:ascii="Calibri" w:hAnsi="Calibri" w:cs="Calibri"/>
          <w:sz w:val="24"/>
          <w:szCs w:val="24"/>
        </w:rPr>
        <w:t xml:space="preserve"> antibodies</w:t>
      </w:r>
      <w:r w:rsidR="00642289" w:rsidRPr="004C7288">
        <w:rPr>
          <w:rFonts w:ascii="Calibri" w:hAnsi="Calibri" w:cs="Calibri"/>
          <w:sz w:val="24"/>
          <w:szCs w:val="24"/>
        </w:rPr>
        <w:t xml:space="preserve"> </w:t>
      </w:r>
      <w:r w:rsidR="008D2D8F">
        <w:rPr>
          <w:rFonts w:ascii="Calibri" w:hAnsi="Calibri" w:cs="Calibri"/>
          <w:sz w:val="24"/>
          <w:szCs w:val="24"/>
        </w:rPr>
        <w:t>that</w:t>
      </w:r>
      <w:r w:rsidR="00A92DA1" w:rsidRPr="004C7288">
        <w:rPr>
          <w:rFonts w:ascii="Calibri" w:hAnsi="Calibri" w:cs="Calibri"/>
          <w:sz w:val="24"/>
          <w:szCs w:val="24"/>
        </w:rPr>
        <w:t xml:space="preserve"> are specific, sensitive</w:t>
      </w:r>
      <w:r w:rsidR="008D2D8F">
        <w:rPr>
          <w:rFonts w:ascii="Calibri" w:hAnsi="Calibri" w:cs="Calibri"/>
          <w:sz w:val="24"/>
          <w:szCs w:val="24"/>
        </w:rPr>
        <w:t>,</w:t>
      </w:r>
      <w:r w:rsidR="00A92DA1" w:rsidRPr="004C7288">
        <w:rPr>
          <w:rFonts w:ascii="Calibri" w:hAnsi="Calibri" w:cs="Calibri"/>
          <w:sz w:val="24"/>
          <w:szCs w:val="24"/>
        </w:rPr>
        <w:t xml:space="preserve"> and giv</w:t>
      </w:r>
      <w:r w:rsidR="00642289" w:rsidRPr="004C7288">
        <w:rPr>
          <w:rFonts w:ascii="Calibri" w:hAnsi="Calibri" w:cs="Calibri"/>
          <w:sz w:val="24"/>
          <w:szCs w:val="24"/>
        </w:rPr>
        <w:t>e reproducible results.</w:t>
      </w:r>
      <w:r w:rsidR="00213574" w:rsidRPr="004C7288">
        <w:rPr>
          <w:rFonts w:ascii="Calibri" w:hAnsi="Calibri" w:cs="Calibri"/>
          <w:sz w:val="24"/>
          <w:szCs w:val="24"/>
        </w:rPr>
        <w:t xml:space="preserve"> There are examples in </w:t>
      </w:r>
      <w:r w:rsidR="008D2D8F">
        <w:rPr>
          <w:rFonts w:ascii="Calibri" w:hAnsi="Calibri" w:cs="Calibri"/>
          <w:sz w:val="24"/>
          <w:szCs w:val="24"/>
        </w:rPr>
        <w:t xml:space="preserve">the </w:t>
      </w:r>
      <w:r w:rsidR="00213574" w:rsidRPr="004C7288">
        <w:rPr>
          <w:rFonts w:ascii="Calibri" w:hAnsi="Calibri" w:cs="Calibri"/>
          <w:sz w:val="24"/>
          <w:szCs w:val="24"/>
        </w:rPr>
        <w:t>literature of</w:t>
      </w:r>
      <w:r w:rsidR="00642289" w:rsidRPr="004C7288">
        <w:rPr>
          <w:rFonts w:ascii="Calibri" w:hAnsi="Calibri" w:cs="Calibri"/>
          <w:sz w:val="24"/>
          <w:szCs w:val="24"/>
        </w:rPr>
        <w:t xml:space="preserve"> antibodies originally described to be specific for their antigens</w:t>
      </w:r>
      <w:r w:rsidR="00BB14FE" w:rsidRPr="004C7288">
        <w:rPr>
          <w:rFonts w:ascii="Calibri" w:hAnsi="Calibri" w:cs="Calibri"/>
          <w:sz w:val="24"/>
          <w:szCs w:val="24"/>
        </w:rPr>
        <w:t xml:space="preserve"> and </w:t>
      </w:r>
      <w:r w:rsidR="00642289" w:rsidRPr="004C7288">
        <w:rPr>
          <w:rFonts w:ascii="Calibri" w:hAnsi="Calibri" w:cs="Calibri"/>
          <w:sz w:val="24"/>
          <w:szCs w:val="24"/>
        </w:rPr>
        <w:t>later demonstrated to recognize unrelated proteins through the use of knock</w:t>
      </w:r>
      <w:r w:rsidR="008D2D8F">
        <w:rPr>
          <w:rFonts w:ascii="Calibri" w:hAnsi="Calibri" w:cs="Calibri"/>
          <w:sz w:val="24"/>
          <w:szCs w:val="24"/>
        </w:rPr>
        <w:t>-</w:t>
      </w:r>
      <w:r w:rsidR="00642289" w:rsidRPr="004C7288">
        <w:rPr>
          <w:rFonts w:ascii="Calibri" w:hAnsi="Calibri" w:cs="Calibri"/>
          <w:sz w:val="24"/>
          <w:szCs w:val="24"/>
        </w:rPr>
        <w:t>out models</w:t>
      </w:r>
      <w:r w:rsidR="002C04DF" w:rsidRPr="004C7288">
        <w:rPr>
          <w:rFonts w:ascii="Calibri" w:hAnsi="Calibri" w:cs="Calibri"/>
          <w:noProof/>
          <w:sz w:val="24"/>
          <w:szCs w:val="24"/>
          <w:vertAlign w:val="superscript"/>
        </w:rPr>
        <w:t>14</w:t>
      </w:r>
      <w:r w:rsidR="00642289" w:rsidRPr="004C7288">
        <w:rPr>
          <w:rFonts w:ascii="Calibri" w:hAnsi="Calibri" w:cs="Calibri"/>
          <w:sz w:val="24"/>
          <w:szCs w:val="24"/>
        </w:rPr>
        <w:t xml:space="preserve">. The knock-out/ knock-down validation method in which </w:t>
      </w:r>
      <w:r w:rsidR="00BB14FE" w:rsidRPr="004C7288">
        <w:rPr>
          <w:rFonts w:ascii="Calibri" w:hAnsi="Calibri" w:cs="Calibri"/>
          <w:sz w:val="24"/>
          <w:szCs w:val="24"/>
        </w:rPr>
        <w:t>wi</w:t>
      </w:r>
      <w:r w:rsidR="00642289" w:rsidRPr="004C7288">
        <w:rPr>
          <w:rFonts w:ascii="Calibri" w:hAnsi="Calibri" w:cs="Calibri"/>
          <w:bCs/>
          <w:iCs/>
          <w:sz w:val="24"/>
          <w:szCs w:val="24"/>
        </w:rPr>
        <w:t>ld</w:t>
      </w:r>
      <w:r w:rsidR="000435FB">
        <w:rPr>
          <w:rFonts w:ascii="Calibri" w:hAnsi="Calibri" w:cs="Calibri"/>
          <w:bCs/>
          <w:iCs/>
          <w:sz w:val="24"/>
          <w:szCs w:val="24"/>
        </w:rPr>
        <w:t>-</w:t>
      </w:r>
      <w:r w:rsidR="00642289" w:rsidRPr="004C7288">
        <w:rPr>
          <w:rFonts w:ascii="Calibri" w:hAnsi="Calibri" w:cs="Calibri"/>
          <w:bCs/>
          <w:iCs/>
          <w:sz w:val="24"/>
          <w:szCs w:val="24"/>
        </w:rPr>
        <w:t xml:space="preserve">type or cells with overexpressed antigens serve as positive controls while cells with the targets knocked out or knocked down by siRNA or CRISPR methods </w:t>
      </w:r>
      <w:r w:rsidR="00A92DA1" w:rsidRPr="004C7288">
        <w:rPr>
          <w:rFonts w:ascii="Calibri" w:hAnsi="Calibri" w:cs="Calibri"/>
          <w:bCs/>
          <w:iCs/>
          <w:sz w:val="24"/>
          <w:szCs w:val="24"/>
        </w:rPr>
        <w:t xml:space="preserve">are </w:t>
      </w:r>
      <w:r w:rsidR="00642289" w:rsidRPr="004C7288">
        <w:rPr>
          <w:rFonts w:ascii="Calibri" w:hAnsi="Calibri" w:cs="Calibri"/>
          <w:bCs/>
          <w:iCs/>
          <w:sz w:val="24"/>
          <w:szCs w:val="24"/>
        </w:rPr>
        <w:t>used as negative controls</w:t>
      </w:r>
      <w:r w:rsidR="00A92DA1" w:rsidRPr="004C7288">
        <w:rPr>
          <w:rFonts w:ascii="Calibri" w:hAnsi="Calibri" w:cs="Calibri"/>
          <w:bCs/>
          <w:iCs/>
          <w:sz w:val="24"/>
          <w:szCs w:val="24"/>
        </w:rPr>
        <w:t xml:space="preserve">. </w:t>
      </w:r>
    </w:p>
    <w:p w14:paraId="0BCFE095" w14:textId="77777777" w:rsidR="00A07433" w:rsidRPr="004C7288" w:rsidRDefault="00A07433" w:rsidP="00252A8C">
      <w:pPr>
        <w:widowControl/>
        <w:autoSpaceDE w:val="0"/>
        <w:autoSpaceDN w:val="0"/>
        <w:adjustRightInd w:val="0"/>
        <w:snapToGrid w:val="0"/>
        <w:contextualSpacing/>
        <w:rPr>
          <w:rFonts w:ascii="Calibri" w:hAnsi="Calibri" w:cs="Calibri"/>
          <w:bCs/>
          <w:iCs/>
          <w:sz w:val="24"/>
          <w:szCs w:val="24"/>
        </w:rPr>
      </w:pPr>
    </w:p>
    <w:p w14:paraId="2D4C947C" w14:textId="63D8D5FE" w:rsidR="00F762C2" w:rsidRPr="004C7288" w:rsidRDefault="008D2D8F" w:rsidP="00252A8C">
      <w:pPr>
        <w:widowControl/>
        <w:autoSpaceDE w:val="0"/>
        <w:autoSpaceDN w:val="0"/>
        <w:adjustRightInd w:val="0"/>
        <w:snapToGrid w:val="0"/>
        <w:contextualSpacing/>
        <w:rPr>
          <w:rFonts w:ascii="Calibri" w:hAnsi="Calibri" w:cs="Calibri"/>
          <w:bCs/>
          <w:iCs/>
          <w:sz w:val="24"/>
          <w:szCs w:val="24"/>
        </w:rPr>
      </w:pPr>
      <w:r>
        <w:rPr>
          <w:rFonts w:ascii="Calibri" w:hAnsi="Calibri" w:cs="Calibri"/>
          <w:bCs/>
          <w:iCs/>
          <w:sz w:val="24"/>
          <w:szCs w:val="24"/>
        </w:rPr>
        <w:t>Like the conventional IHC, m</w:t>
      </w:r>
      <w:r w:rsidR="00082D9D" w:rsidRPr="004C7288">
        <w:rPr>
          <w:rFonts w:ascii="Calibri" w:hAnsi="Calibri" w:cs="Calibri"/>
          <w:bCs/>
          <w:iCs/>
          <w:sz w:val="24"/>
          <w:szCs w:val="24"/>
        </w:rPr>
        <w:t xml:space="preserve">f-IHC has many </w:t>
      </w:r>
      <w:r w:rsidR="005466D9" w:rsidRPr="004C7288">
        <w:rPr>
          <w:rFonts w:ascii="Calibri" w:hAnsi="Calibri" w:cs="Calibri"/>
          <w:bCs/>
          <w:iCs/>
          <w:sz w:val="24"/>
          <w:szCs w:val="24"/>
        </w:rPr>
        <w:t xml:space="preserve">critical </w:t>
      </w:r>
      <w:r w:rsidR="00F95597" w:rsidRPr="004C7288">
        <w:rPr>
          <w:rFonts w:ascii="Calibri" w:hAnsi="Calibri" w:cs="Calibri"/>
          <w:bCs/>
          <w:iCs/>
          <w:sz w:val="24"/>
          <w:szCs w:val="24"/>
        </w:rPr>
        <w:t>variables that</w:t>
      </w:r>
      <w:r w:rsidR="00082D9D" w:rsidRPr="004C7288">
        <w:rPr>
          <w:rFonts w:ascii="Calibri" w:hAnsi="Calibri" w:cs="Calibri"/>
          <w:bCs/>
          <w:iCs/>
          <w:sz w:val="24"/>
          <w:szCs w:val="24"/>
        </w:rPr>
        <w:t xml:space="preserve"> need to be </w:t>
      </w:r>
      <w:r w:rsidR="00C164B8" w:rsidRPr="004C7288">
        <w:rPr>
          <w:rFonts w:ascii="Calibri" w:hAnsi="Calibri" w:cs="Calibri"/>
          <w:bCs/>
          <w:iCs/>
          <w:sz w:val="24"/>
          <w:szCs w:val="24"/>
        </w:rPr>
        <w:t>optimized</w:t>
      </w:r>
      <w:r w:rsidR="00082D9D" w:rsidRPr="004C7288">
        <w:rPr>
          <w:rFonts w:ascii="Calibri" w:hAnsi="Calibri" w:cs="Calibri"/>
          <w:bCs/>
          <w:iCs/>
          <w:sz w:val="24"/>
          <w:szCs w:val="24"/>
        </w:rPr>
        <w:t xml:space="preserve"> for every experiment</w:t>
      </w:r>
      <w:r>
        <w:rPr>
          <w:rFonts w:ascii="Calibri" w:hAnsi="Calibri" w:cs="Calibri"/>
          <w:bCs/>
          <w:iCs/>
          <w:sz w:val="24"/>
          <w:szCs w:val="24"/>
        </w:rPr>
        <w:t>,</w:t>
      </w:r>
      <w:r w:rsidR="00082D9D" w:rsidRPr="004C7288">
        <w:rPr>
          <w:rFonts w:ascii="Calibri" w:hAnsi="Calibri" w:cs="Calibri"/>
          <w:bCs/>
          <w:iCs/>
          <w:sz w:val="24"/>
          <w:szCs w:val="24"/>
        </w:rPr>
        <w:t xml:space="preserve"> for optimal staining and results.</w:t>
      </w:r>
      <w:r w:rsidR="0095318C" w:rsidRPr="004C7288">
        <w:rPr>
          <w:rFonts w:ascii="Calibri" w:hAnsi="Calibri" w:cs="Calibri"/>
          <w:bCs/>
          <w:iCs/>
          <w:sz w:val="24"/>
          <w:szCs w:val="24"/>
        </w:rPr>
        <w:t xml:space="preserve"> </w:t>
      </w:r>
      <w:r w:rsidR="00082D9D" w:rsidRPr="004C7288">
        <w:rPr>
          <w:rFonts w:ascii="Calibri" w:hAnsi="Calibri" w:cs="Calibri"/>
          <w:bCs/>
          <w:iCs/>
          <w:sz w:val="24"/>
          <w:szCs w:val="24"/>
        </w:rPr>
        <w:t xml:space="preserve">These </w:t>
      </w:r>
      <w:r w:rsidR="003A3DBA" w:rsidRPr="004C7288">
        <w:rPr>
          <w:rFonts w:ascii="Calibri" w:hAnsi="Calibri" w:cs="Calibri"/>
          <w:bCs/>
          <w:iCs/>
          <w:sz w:val="24"/>
          <w:szCs w:val="24"/>
        </w:rPr>
        <w:t>include</w:t>
      </w:r>
      <w:r w:rsidR="00082D9D" w:rsidRPr="004C7288">
        <w:rPr>
          <w:rFonts w:ascii="Calibri" w:hAnsi="Calibri" w:cs="Calibri"/>
          <w:bCs/>
          <w:iCs/>
          <w:sz w:val="24"/>
          <w:szCs w:val="24"/>
        </w:rPr>
        <w:t xml:space="preserve"> </w:t>
      </w:r>
      <w:r>
        <w:rPr>
          <w:rFonts w:ascii="Calibri" w:hAnsi="Calibri" w:cs="Calibri"/>
          <w:bCs/>
          <w:iCs/>
          <w:sz w:val="24"/>
          <w:szCs w:val="24"/>
        </w:rPr>
        <w:t xml:space="preserve">the </w:t>
      </w:r>
      <w:r w:rsidR="00642289" w:rsidRPr="004C7288">
        <w:rPr>
          <w:rFonts w:ascii="Calibri" w:hAnsi="Calibri" w:cs="Calibri"/>
          <w:bCs/>
          <w:iCs/>
          <w:sz w:val="24"/>
          <w:szCs w:val="24"/>
        </w:rPr>
        <w:t xml:space="preserve">pH of </w:t>
      </w:r>
      <w:r>
        <w:rPr>
          <w:rFonts w:ascii="Calibri" w:hAnsi="Calibri" w:cs="Calibri"/>
          <w:bCs/>
          <w:iCs/>
          <w:sz w:val="24"/>
          <w:szCs w:val="24"/>
        </w:rPr>
        <w:t xml:space="preserve">the </w:t>
      </w:r>
      <w:r w:rsidR="00642289" w:rsidRPr="004C7288">
        <w:rPr>
          <w:rFonts w:ascii="Calibri" w:hAnsi="Calibri" w:cs="Calibri"/>
          <w:bCs/>
          <w:iCs/>
          <w:sz w:val="24"/>
          <w:szCs w:val="24"/>
        </w:rPr>
        <w:t xml:space="preserve">antigen retrieval solution, </w:t>
      </w:r>
      <w:r>
        <w:rPr>
          <w:rFonts w:ascii="Calibri" w:hAnsi="Calibri" w:cs="Calibri"/>
          <w:bCs/>
          <w:iCs/>
          <w:sz w:val="24"/>
          <w:szCs w:val="24"/>
        </w:rPr>
        <w:t xml:space="preserve">the </w:t>
      </w:r>
      <w:r w:rsidR="00642289" w:rsidRPr="004C7288">
        <w:rPr>
          <w:rFonts w:ascii="Calibri" w:hAnsi="Calibri" w:cs="Calibri"/>
          <w:bCs/>
          <w:iCs/>
          <w:sz w:val="24"/>
          <w:szCs w:val="24"/>
        </w:rPr>
        <w:t xml:space="preserve">antibody dilution, </w:t>
      </w:r>
      <w:r>
        <w:rPr>
          <w:rFonts w:ascii="Calibri" w:hAnsi="Calibri" w:cs="Calibri"/>
          <w:bCs/>
          <w:iCs/>
          <w:sz w:val="24"/>
          <w:szCs w:val="24"/>
        </w:rPr>
        <w:t xml:space="preserve">the </w:t>
      </w:r>
      <w:r w:rsidR="002E21C1" w:rsidRPr="004C7288">
        <w:rPr>
          <w:rFonts w:ascii="Calibri" w:hAnsi="Calibri" w:cs="Calibri"/>
          <w:bCs/>
          <w:iCs/>
          <w:sz w:val="24"/>
          <w:szCs w:val="24"/>
        </w:rPr>
        <w:t>assignment</w:t>
      </w:r>
      <w:r w:rsidR="00642289" w:rsidRPr="004C7288">
        <w:rPr>
          <w:rFonts w:ascii="Calibri" w:hAnsi="Calibri" w:cs="Calibri"/>
          <w:bCs/>
          <w:iCs/>
          <w:sz w:val="24"/>
          <w:szCs w:val="24"/>
        </w:rPr>
        <w:t xml:space="preserve"> of </w:t>
      </w:r>
      <w:r>
        <w:rPr>
          <w:rFonts w:ascii="Calibri" w:hAnsi="Calibri" w:cs="Calibri"/>
          <w:bCs/>
          <w:iCs/>
          <w:sz w:val="24"/>
          <w:szCs w:val="24"/>
        </w:rPr>
        <w:t xml:space="preserve">a </w:t>
      </w:r>
      <w:r w:rsidR="00642289" w:rsidRPr="004C7288">
        <w:rPr>
          <w:rFonts w:ascii="Calibri" w:hAnsi="Calibri" w:cs="Calibri"/>
          <w:bCs/>
          <w:iCs/>
          <w:sz w:val="24"/>
          <w:szCs w:val="24"/>
        </w:rPr>
        <w:t>fluorophore to each marker</w:t>
      </w:r>
      <w:r>
        <w:rPr>
          <w:rFonts w:ascii="Calibri" w:hAnsi="Calibri" w:cs="Calibri"/>
          <w:bCs/>
          <w:iCs/>
          <w:sz w:val="24"/>
          <w:szCs w:val="24"/>
        </w:rPr>
        <w:t>,</w:t>
      </w:r>
      <w:r w:rsidR="00642289" w:rsidRPr="004C7288">
        <w:rPr>
          <w:rFonts w:ascii="Calibri" w:hAnsi="Calibri" w:cs="Calibri"/>
          <w:bCs/>
          <w:iCs/>
          <w:sz w:val="24"/>
          <w:szCs w:val="24"/>
        </w:rPr>
        <w:t xml:space="preserve"> and </w:t>
      </w:r>
      <w:r>
        <w:rPr>
          <w:rFonts w:ascii="Calibri" w:hAnsi="Calibri" w:cs="Calibri"/>
          <w:bCs/>
          <w:iCs/>
          <w:sz w:val="24"/>
          <w:szCs w:val="24"/>
        </w:rPr>
        <w:t xml:space="preserve">the </w:t>
      </w:r>
      <w:r w:rsidR="00642289" w:rsidRPr="004C7288">
        <w:rPr>
          <w:rFonts w:ascii="Calibri" w:hAnsi="Calibri" w:cs="Calibri"/>
          <w:bCs/>
          <w:iCs/>
          <w:sz w:val="24"/>
          <w:szCs w:val="24"/>
        </w:rPr>
        <w:t xml:space="preserve">concentration of </w:t>
      </w:r>
      <w:r w:rsidR="00082D9D" w:rsidRPr="004C7288">
        <w:rPr>
          <w:rFonts w:ascii="Calibri" w:hAnsi="Calibri" w:cs="Calibri"/>
          <w:bCs/>
          <w:iCs/>
          <w:sz w:val="24"/>
          <w:szCs w:val="24"/>
        </w:rPr>
        <w:t xml:space="preserve">the </w:t>
      </w:r>
      <w:r w:rsidR="00642289" w:rsidRPr="004C7288">
        <w:rPr>
          <w:rFonts w:ascii="Calibri" w:hAnsi="Calibri" w:cs="Calibri"/>
          <w:bCs/>
          <w:iCs/>
          <w:sz w:val="24"/>
          <w:szCs w:val="24"/>
        </w:rPr>
        <w:t>fluorophore. The commonly used antigen retrieval solutions are of pH 6 and 9. It is worthwhile to test which pH give</w:t>
      </w:r>
      <w:r>
        <w:rPr>
          <w:rFonts w:ascii="Calibri" w:hAnsi="Calibri" w:cs="Calibri"/>
          <w:bCs/>
          <w:iCs/>
          <w:sz w:val="24"/>
          <w:szCs w:val="24"/>
        </w:rPr>
        <w:t>s</w:t>
      </w:r>
      <w:r w:rsidR="00642289" w:rsidRPr="004C7288">
        <w:rPr>
          <w:rFonts w:ascii="Calibri" w:hAnsi="Calibri" w:cs="Calibri"/>
          <w:bCs/>
          <w:iCs/>
          <w:sz w:val="24"/>
          <w:szCs w:val="24"/>
        </w:rPr>
        <w:t xml:space="preserve"> the optimal staining pattern and intensity with less background</w:t>
      </w:r>
      <w:r w:rsidR="00082D9D" w:rsidRPr="004C7288">
        <w:rPr>
          <w:rFonts w:ascii="Calibri" w:hAnsi="Calibri" w:cs="Calibri"/>
          <w:bCs/>
          <w:iCs/>
          <w:sz w:val="24"/>
          <w:szCs w:val="24"/>
        </w:rPr>
        <w:t>.</w:t>
      </w:r>
    </w:p>
    <w:p w14:paraId="02F30680" w14:textId="77777777" w:rsidR="00252A8C" w:rsidRPr="004C7288" w:rsidRDefault="00252A8C" w:rsidP="00252A8C">
      <w:pPr>
        <w:widowControl/>
        <w:autoSpaceDE w:val="0"/>
        <w:autoSpaceDN w:val="0"/>
        <w:adjustRightInd w:val="0"/>
        <w:snapToGrid w:val="0"/>
        <w:contextualSpacing/>
        <w:rPr>
          <w:rFonts w:ascii="Calibri" w:hAnsi="Calibri" w:cs="Calibri"/>
          <w:bCs/>
          <w:iCs/>
          <w:sz w:val="24"/>
          <w:szCs w:val="24"/>
        </w:rPr>
      </w:pPr>
    </w:p>
    <w:p w14:paraId="6DE92E63" w14:textId="4951C8BC" w:rsidR="00DC6E52" w:rsidRPr="004C7288" w:rsidRDefault="00642289" w:rsidP="008C2A5B">
      <w:pPr>
        <w:widowControl/>
        <w:autoSpaceDE w:val="0"/>
        <w:autoSpaceDN w:val="0"/>
        <w:adjustRightInd w:val="0"/>
        <w:snapToGrid w:val="0"/>
        <w:contextualSpacing/>
        <w:rPr>
          <w:rFonts w:ascii="Calibri" w:hAnsi="Calibri" w:cs="Calibri"/>
          <w:bCs/>
          <w:iCs/>
          <w:sz w:val="24"/>
          <w:szCs w:val="24"/>
        </w:rPr>
      </w:pPr>
      <w:r w:rsidRPr="004C7288">
        <w:rPr>
          <w:rFonts w:ascii="Calibri" w:hAnsi="Calibri" w:cs="Calibri"/>
          <w:bCs/>
          <w:iCs/>
          <w:sz w:val="24"/>
          <w:szCs w:val="24"/>
        </w:rPr>
        <w:lastRenderedPageBreak/>
        <w:t xml:space="preserve">There </w:t>
      </w:r>
      <w:r w:rsidR="00082D9D" w:rsidRPr="004C7288">
        <w:rPr>
          <w:rFonts w:ascii="Calibri" w:hAnsi="Calibri" w:cs="Calibri"/>
          <w:bCs/>
          <w:iCs/>
          <w:sz w:val="24"/>
          <w:szCs w:val="24"/>
        </w:rPr>
        <w:t>are</w:t>
      </w:r>
      <w:r w:rsidRPr="004C7288">
        <w:rPr>
          <w:rFonts w:ascii="Calibri" w:hAnsi="Calibri" w:cs="Calibri"/>
          <w:bCs/>
          <w:iCs/>
          <w:sz w:val="24"/>
          <w:szCs w:val="24"/>
        </w:rPr>
        <w:t xml:space="preserve"> no specific </w:t>
      </w:r>
      <w:r w:rsidR="00082D9D" w:rsidRPr="004C7288">
        <w:rPr>
          <w:rFonts w:ascii="Calibri" w:hAnsi="Calibri" w:cs="Calibri"/>
          <w:bCs/>
          <w:iCs/>
          <w:sz w:val="24"/>
          <w:szCs w:val="24"/>
        </w:rPr>
        <w:t>guidelines</w:t>
      </w:r>
      <w:r w:rsidRPr="004C7288">
        <w:rPr>
          <w:rFonts w:ascii="Calibri" w:hAnsi="Calibri" w:cs="Calibri"/>
          <w:bCs/>
          <w:iCs/>
          <w:sz w:val="24"/>
          <w:szCs w:val="24"/>
        </w:rPr>
        <w:t xml:space="preserve"> to decide on the sequence of antibody application in the multiplex experiment as it depends</w:t>
      </w:r>
      <w:r w:rsidR="00082D9D" w:rsidRPr="004C7288">
        <w:rPr>
          <w:rFonts w:ascii="Calibri" w:hAnsi="Calibri" w:cs="Calibri"/>
          <w:bCs/>
          <w:iCs/>
          <w:sz w:val="24"/>
          <w:szCs w:val="24"/>
        </w:rPr>
        <w:t xml:space="preserve"> not just</w:t>
      </w:r>
      <w:r w:rsidRPr="004C7288">
        <w:rPr>
          <w:rFonts w:ascii="Calibri" w:hAnsi="Calibri" w:cs="Calibri"/>
          <w:bCs/>
          <w:iCs/>
          <w:sz w:val="24"/>
          <w:szCs w:val="24"/>
        </w:rPr>
        <w:t xml:space="preserve"> on the affinity of </w:t>
      </w:r>
      <w:r w:rsidR="00082D9D" w:rsidRPr="004C7288">
        <w:rPr>
          <w:rFonts w:ascii="Calibri" w:hAnsi="Calibri" w:cs="Calibri"/>
          <w:bCs/>
          <w:iCs/>
          <w:sz w:val="24"/>
          <w:szCs w:val="24"/>
        </w:rPr>
        <w:t xml:space="preserve">the </w:t>
      </w:r>
      <w:r w:rsidRPr="004C7288">
        <w:rPr>
          <w:rFonts w:ascii="Calibri" w:hAnsi="Calibri" w:cs="Calibri"/>
          <w:bCs/>
          <w:iCs/>
          <w:sz w:val="24"/>
          <w:szCs w:val="24"/>
        </w:rPr>
        <w:t>antibody</w:t>
      </w:r>
      <w:r w:rsidR="00492331" w:rsidRPr="004C7288">
        <w:rPr>
          <w:rFonts w:ascii="Calibri" w:hAnsi="Calibri" w:cs="Calibri"/>
          <w:bCs/>
          <w:iCs/>
          <w:sz w:val="24"/>
          <w:szCs w:val="24"/>
        </w:rPr>
        <w:t>,</w:t>
      </w:r>
      <w:r w:rsidR="0095318C" w:rsidRPr="004C7288">
        <w:rPr>
          <w:rFonts w:ascii="Calibri" w:hAnsi="Calibri" w:cs="Calibri"/>
          <w:bCs/>
          <w:iCs/>
          <w:sz w:val="24"/>
          <w:szCs w:val="24"/>
        </w:rPr>
        <w:t xml:space="preserve"> </w:t>
      </w:r>
      <w:r w:rsidR="00082D9D" w:rsidRPr="004C7288">
        <w:rPr>
          <w:rFonts w:ascii="Calibri" w:hAnsi="Calibri" w:cs="Calibri"/>
          <w:bCs/>
          <w:iCs/>
          <w:sz w:val="24"/>
          <w:szCs w:val="24"/>
        </w:rPr>
        <w:t>but also on the strength of the opal fluorophores</w:t>
      </w:r>
      <w:r w:rsidRPr="004C7288">
        <w:rPr>
          <w:rFonts w:ascii="Calibri" w:hAnsi="Calibri" w:cs="Calibri"/>
          <w:bCs/>
          <w:iCs/>
          <w:sz w:val="24"/>
          <w:szCs w:val="24"/>
        </w:rPr>
        <w:t xml:space="preserve">. In general, antibodies with </w:t>
      </w:r>
      <w:r w:rsidR="00C16F6A">
        <w:rPr>
          <w:rFonts w:ascii="Calibri" w:hAnsi="Calibri" w:cs="Calibri"/>
          <w:bCs/>
          <w:iCs/>
          <w:sz w:val="24"/>
          <w:szCs w:val="24"/>
        </w:rPr>
        <w:t xml:space="preserve">a </w:t>
      </w:r>
      <w:r w:rsidRPr="004C7288">
        <w:rPr>
          <w:rFonts w:ascii="Calibri" w:hAnsi="Calibri" w:cs="Calibri"/>
          <w:bCs/>
          <w:iCs/>
          <w:sz w:val="24"/>
          <w:szCs w:val="24"/>
        </w:rPr>
        <w:t xml:space="preserve">weak affinity often require higher concentrations based on the monoplex </w:t>
      </w:r>
      <w:r w:rsidR="00C164B8" w:rsidRPr="004C7288">
        <w:rPr>
          <w:rFonts w:ascii="Calibri" w:hAnsi="Calibri" w:cs="Calibri"/>
          <w:bCs/>
          <w:iCs/>
          <w:sz w:val="24"/>
          <w:szCs w:val="24"/>
        </w:rPr>
        <w:t>staining and</w:t>
      </w:r>
      <w:r w:rsidR="00857924" w:rsidRPr="004C7288">
        <w:rPr>
          <w:rFonts w:ascii="Calibri" w:hAnsi="Calibri" w:cs="Calibri"/>
          <w:bCs/>
          <w:iCs/>
          <w:sz w:val="24"/>
          <w:szCs w:val="24"/>
        </w:rPr>
        <w:t xml:space="preserve"> are</w:t>
      </w:r>
      <w:r w:rsidRPr="004C7288">
        <w:rPr>
          <w:rFonts w:ascii="Calibri" w:hAnsi="Calibri" w:cs="Calibri"/>
          <w:bCs/>
          <w:iCs/>
          <w:sz w:val="24"/>
          <w:szCs w:val="24"/>
        </w:rPr>
        <w:t xml:space="preserve"> applied first in the multiplex sequence. Strong affinity antibodies that are likely to be resistant to stripping are applied last</w:t>
      </w:r>
      <w:r w:rsidR="00C16F6A">
        <w:rPr>
          <w:rFonts w:ascii="Calibri" w:hAnsi="Calibri" w:cs="Calibri"/>
          <w:bCs/>
          <w:iCs/>
          <w:sz w:val="24"/>
          <w:szCs w:val="24"/>
        </w:rPr>
        <w:t>,</w:t>
      </w:r>
      <w:r w:rsidRPr="004C7288">
        <w:rPr>
          <w:rFonts w:ascii="Calibri" w:hAnsi="Calibri" w:cs="Calibri"/>
          <w:bCs/>
          <w:iCs/>
          <w:sz w:val="24"/>
          <w:szCs w:val="24"/>
        </w:rPr>
        <w:t xml:space="preserve"> to avoid nonspecific staining. </w:t>
      </w:r>
      <w:del w:id="79" w:author="Author" w:date="2018-10-24T18:27:00Z">
        <w:r w:rsidRPr="004C7288" w:rsidDel="0057252B">
          <w:rPr>
            <w:rFonts w:ascii="Calibri" w:hAnsi="Calibri" w:cs="Calibri"/>
            <w:bCs/>
            <w:iCs/>
            <w:sz w:val="24"/>
            <w:szCs w:val="24"/>
          </w:rPr>
          <w:delText>Secondary antibod</w:delText>
        </w:r>
        <w:r w:rsidR="00857924" w:rsidRPr="004C7288" w:rsidDel="0057252B">
          <w:rPr>
            <w:rFonts w:ascii="Calibri" w:hAnsi="Calibri" w:cs="Calibri"/>
            <w:bCs/>
            <w:iCs/>
            <w:sz w:val="24"/>
            <w:szCs w:val="24"/>
          </w:rPr>
          <w:delText>ies</w:delText>
        </w:r>
        <w:r w:rsidRPr="004C7288" w:rsidDel="0057252B">
          <w:rPr>
            <w:rFonts w:ascii="Calibri" w:hAnsi="Calibri" w:cs="Calibri"/>
            <w:bCs/>
            <w:iCs/>
            <w:sz w:val="24"/>
            <w:szCs w:val="24"/>
          </w:rPr>
          <w:delText xml:space="preserve"> can be optimized</w:delText>
        </w:r>
        <w:r w:rsidRPr="004C7288" w:rsidDel="0057252B">
          <w:rPr>
            <w:rFonts w:ascii="Calibri" w:hAnsi="Calibri" w:cs="Calibri"/>
            <w:b/>
            <w:bCs/>
            <w:iCs/>
            <w:sz w:val="24"/>
            <w:szCs w:val="24"/>
          </w:rPr>
          <w:delText xml:space="preserve"> </w:delText>
        </w:r>
        <w:r w:rsidRPr="004C7288" w:rsidDel="0057252B">
          <w:rPr>
            <w:rFonts w:ascii="Calibri" w:hAnsi="Calibri" w:cs="Calibri"/>
            <w:bCs/>
            <w:iCs/>
            <w:sz w:val="24"/>
            <w:szCs w:val="24"/>
          </w:rPr>
          <w:delText xml:space="preserve">through </w:delText>
        </w:r>
        <w:r w:rsidR="00C16F6A" w:rsidDel="0057252B">
          <w:rPr>
            <w:rFonts w:ascii="Calibri" w:hAnsi="Calibri" w:cs="Calibri"/>
            <w:bCs/>
            <w:iCs/>
            <w:sz w:val="24"/>
            <w:szCs w:val="24"/>
          </w:rPr>
          <w:delText xml:space="preserve">the </w:delText>
        </w:r>
        <w:r w:rsidRPr="004C7288" w:rsidDel="0057252B">
          <w:rPr>
            <w:rFonts w:ascii="Calibri" w:hAnsi="Calibri" w:cs="Calibri"/>
            <w:bCs/>
            <w:iCs/>
            <w:sz w:val="24"/>
            <w:szCs w:val="24"/>
          </w:rPr>
          <w:delText xml:space="preserve">titration of concentration and </w:delText>
        </w:r>
        <w:r w:rsidR="00C16F6A" w:rsidDel="0057252B">
          <w:rPr>
            <w:rFonts w:ascii="Calibri" w:hAnsi="Calibri" w:cs="Calibri"/>
            <w:bCs/>
            <w:iCs/>
            <w:sz w:val="24"/>
            <w:szCs w:val="24"/>
          </w:rPr>
          <w:delText xml:space="preserve">the </w:delText>
        </w:r>
        <w:r w:rsidRPr="004C7288" w:rsidDel="0057252B">
          <w:rPr>
            <w:rFonts w:ascii="Calibri" w:hAnsi="Calibri" w:cs="Calibri"/>
            <w:bCs/>
            <w:iCs/>
            <w:sz w:val="24"/>
            <w:szCs w:val="24"/>
          </w:rPr>
          <w:delText>duration of incubation</w:delText>
        </w:r>
        <w:r w:rsidR="00492331" w:rsidRPr="004C7288" w:rsidDel="0057252B">
          <w:rPr>
            <w:rFonts w:ascii="Calibri" w:hAnsi="Calibri" w:cs="Calibri"/>
            <w:bCs/>
            <w:iCs/>
            <w:sz w:val="24"/>
            <w:szCs w:val="24"/>
          </w:rPr>
          <w:delText xml:space="preserve"> time</w:delText>
        </w:r>
        <w:r w:rsidRPr="004C7288" w:rsidDel="0057252B">
          <w:rPr>
            <w:rFonts w:ascii="Calibri" w:hAnsi="Calibri" w:cs="Calibri"/>
            <w:bCs/>
            <w:iCs/>
            <w:sz w:val="24"/>
            <w:szCs w:val="24"/>
          </w:rPr>
          <w:delText xml:space="preserve">. </w:delText>
        </w:r>
      </w:del>
      <w:r w:rsidRPr="004C7288">
        <w:rPr>
          <w:rFonts w:ascii="Calibri" w:hAnsi="Calibri" w:cs="Calibri"/>
          <w:bCs/>
          <w:iCs/>
          <w:sz w:val="24"/>
          <w:szCs w:val="24"/>
        </w:rPr>
        <w:t xml:space="preserve">With regard to the choice of </w:t>
      </w:r>
      <w:r w:rsidR="000435FB">
        <w:rPr>
          <w:rFonts w:ascii="Calibri" w:hAnsi="Calibri" w:cs="Calibri"/>
          <w:bCs/>
          <w:iCs/>
          <w:sz w:val="24"/>
          <w:szCs w:val="24"/>
        </w:rPr>
        <w:t xml:space="preserve">a </w:t>
      </w:r>
      <w:r w:rsidRPr="004C7288">
        <w:rPr>
          <w:rFonts w:ascii="Calibri" w:hAnsi="Calibri" w:cs="Calibri"/>
          <w:bCs/>
          <w:iCs/>
          <w:sz w:val="24"/>
          <w:szCs w:val="24"/>
        </w:rPr>
        <w:t>specific fluorophore</w:t>
      </w:r>
      <w:r w:rsidR="00857924" w:rsidRPr="004C7288">
        <w:rPr>
          <w:rFonts w:ascii="Calibri" w:hAnsi="Calibri" w:cs="Calibri"/>
          <w:bCs/>
          <w:iCs/>
          <w:sz w:val="24"/>
          <w:szCs w:val="24"/>
        </w:rPr>
        <w:t>,</w:t>
      </w:r>
      <w:r w:rsidRPr="004C7288">
        <w:rPr>
          <w:rFonts w:ascii="Calibri" w:hAnsi="Calibri" w:cs="Calibri"/>
          <w:bCs/>
          <w:iCs/>
          <w:sz w:val="24"/>
          <w:szCs w:val="24"/>
        </w:rPr>
        <w:t xml:space="preserve"> it is preferable to avoid using fluorophores with similar spectral wavelengths for antigens which colocalize in the same cellular compartments. Antigens with low expression levels are assigned with the brightest fluorophores and </w:t>
      </w:r>
      <w:r w:rsidRPr="007775BA">
        <w:rPr>
          <w:rFonts w:ascii="Calibri" w:hAnsi="Calibri" w:cs="Calibri"/>
          <w:bCs/>
          <w:i/>
          <w:iCs/>
          <w:sz w:val="24"/>
          <w:szCs w:val="24"/>
        </w:rPr>
        <w:t>vice versa</w:t>
      </w:r>
      <w:r w:rsidRPr="004C7288">
        <w:rPr>
          <w:rFonts w:ascii="Calibri" w:hAnsi="Calibri" w:cs="Calibri"/>
          <w:bCs/>
          <w:iCs/>
          <w:sz w:val="24"/>
          <w:szCs w:val="24"/>
        </w:rPr>
        <w:t>. If</w:t>
      </w:r>
      <w:r w:rsidR="00C16F6A">
        <w:rPr>
          <w:rFonts w:ascii="Calibri" w:hAnsi="Calibri" w:cs="Calibri"/>
          <w:bCs/>
          <w:iCs/>
          <w:sz w:val="24"/>
          <w:szCs w:val="24"/>
        </w:rPr>
        <w:t>,</w:t>
      </w:r>
      <w:r w:rsidRPr="004C7288">
        <w:rPr>
          <w:rFonts w:ascii="Calibri" w:hAnsi="Calibri" w:cs="Calibri"/>
          <w:bCs/>
          <w:iCs/>
          <w:sz w:val="24"/>
          <w:szCs w:val="24"/>
        </w:rPr>
        <w:t xml:space="preserve"> in the study sample</w:t>
      </w:r>
      <w:r w:rsidR="00C16F6A">
        <w:rPr>
          <w:rFonts w:ascii="Calibri" w:hAnsi="Calibri" w:cs="Calibri"/>
          <w:bCs/>
          <w:iCs/>
          <w:sz w:val="24"/>
          <w:szCs w:val="24"/>
        </w:rPr>
        <w:t>,</w:t>
      </w:r>
      <w:r w:rsidRPr="004C7288">
        <w:rPr>
          <w:rFonts w:ascii="Calibri" w:hAnsi="Calibri" w:cs="Calibri"/>
          <w:bCs/>
          <w:iCs/>
          <w:sz w:val="24"/>
          <w:szCs w:val="24"/>
        </w:rPr>
        <w:t xml:space="preserve"> the signal intensity is weak, adjusting the opal TSA dilution can be done to achieve the desired signal</w:t>
      </w:r>
      <w:r w:rsidR="00C2501A" w:rsidRPr="004C7288">
        <w:rPr>
          <w:rFonts w:ascii="Calibri" w:hAnsi="Calibri" w:cs="Calibri"/>
          <w:bCs/>
          <w:iCs/>
          <w:noProof/>
          <w:sz w:val="24"/>
          <w:szCs w:val="24"/>
          <w:vertAlign w:val="superscript"/>
        </w:rPr>
        <w:t>18</w:t>
      </w:r>
      <w:r w:rsidRPr="004C7288">
        <w:rPr>
          <w:rFonts w:ascii="Calibri" w:hAnsi="Calibri" w:cs="Calibri"/>
          <w:bCs/>
          <w:iCs/>
          <w:sz w:val="24"/>
          <w:szCs w:val="24"/>
        </w:rPr>
        <w:t>. In some cases</w:t>
      </w:r>
      <w:r w:rsidR="00C16F6A">
        <w:rPr>
          <w:rFonts w:ascii="Calibri" w:hAnsi="Calibri" w:cs="Calibri"/>
          <w:bCs/>
          <w:iCs/>
          <w:sz w:val="24"/>
          <w:szCs w:val="24"/>
        </w:rPr>
        <w:t>,</w:t>
      </w:r>
      <w:r w:rsidRPr="004C7288">
        <w:rPr>
          <w:rFonts w:ascii="Calibri" w:hAnsi="Calibri" w:cs="Calibri"/>
          <w:bCs/>
          <w:iCs/>
          <w:sz w:val="24"/>
          <w:szCs w:val="24"/>
        </w:rPr>
        <w:t xml:space="preserve"> trying different antigen retrieval methods or increasing </w:t>
      </w:r>
      <w:r w:rsidR="00C16F6A">
        <w:rPr>
          <w:rFonts w:ascii="Calibri" w:hAnsi="Calibri" w:cs="Calibri"/>
          <w:bCs/>
          <w:iCs/>
          <w:sz w:val="24"/>
          <w:szCs w:val="24"/>
        </w:rPr>
        <w:t xml:space="preserve">the </w:t>
      </w:r>
      <w:r w:rsidRPr="004C7288">
        <w:rPr>
          <w:rFonts w:ascii="Calibri" w:hAnsi="Calibri" w:cs="Calibri"/>
          <w:bCs/>
          <w:iCs/>
          <w:sz w:val="24"/>
          <w:szCs w:val="24"/>
        </w:rPr>
        <w:t xml:space="preserve">primary antibody concentration may work. </w:t>
      </w:r>
      <w:r w:rsidR="008C2A5B" w:rsidRPr="004C7288">
        <w:rPr>
          <w:rFonts w:ascii="Calibri" w:hAnsi="Calibri" w:cs="Calibri"/>
          <w:sz w:val="24"/>
          <w:szCs w:val="24"/>
        </w:rPr>
        <w:t xml:space="preserve">The initial dilution of the primary antibody can be the same as that established in a conventional IHC experiment. However, if the IF signal is not clear, </w:t>
      </w:r>
      <w:r w:rsidR="00C16F6A">
        <w:rPr>
          <w:rFonts w:ascii="Calibri" w:hAnsi="Calibri" w:cs="Calibri"/>
          <w:sz w:val="24"/>
          <w:szCs w:val="24"/>
        </w:rPr>
        <w:t xml:space="preserve">the </w:t>
      </w:r>
      <w:r w:rsidR="008C2A5B" w:rsidRPr="004C7288">
        <w:rPr>
          <w:rFonts w:ascii="Calibri" w:hAnsi="Calibri" w:cs="Calibri"/>
          <w:sz w:val="24"/>
          <w:szCs w:val="24"/>
        </w:rPr>
        <w:t xml:space="preserve">testing of other antibody dilutions will be required, as the conditions optimized for IHC do not always translate to IF. </w:t>
      </w:r>
      <w:r w:rsidRPr="004C7288">
        <w:rPr>
          <w:rFonts w:ascii="Calibri" w:hAnsi="Calibri" w:cs="Calibri"/>
          <w:bCs/>
          <w:iCs/>
          <w:sz w:val="24"/>
          <w:szCs w:val="24"/>
        </w:rPr>
        <w:t>Signal intensity is affected by the order or sequence of immunostaining. Some epitopes are overexposed after two or three rounds of MWT, while some may degrade due to excess MWT. Certain fluorophores can also be affected by MWT</w:t>
      </w:r>
      <w:r w:rsidR="008C2A5B" w:rsidRPr="004C7288">
        <w:rPr>
          <w:rFonts w:ascii="Calibri" w:hAnsi="Calibri" w:cs="Calibri"/>
          <w:bCs/>
          <w:iCs/>
          <w:sz w:val="24"/>
          <w:szCs w:val="24"/>
        </w:rPr>
        <w:t xml:space="preserve"> and need to be tested for attenuation</w:t>
      </w:r>
      <w:r w:rsidRPr="004C7288">
        <w:rPr>
          <w:rFonts w:ascii="Calibri" w:hAnsi="Calibri" w:cs="Calibri"/>
          <w:bCs/>
          <w:iCs/>
          <w:sz w:val="24"/>
          <w:szCs w:val="24"/>
        </w:rPr>
        <w:t xml:space="preserve">. </w:t>
      </w:r>
    </w:p>
    <w:p w14:paraId="25A587E6" w14:textId="77777777" w:rsidR="00F762C2" w:rsidRPr="004C7288" w:rsidRDefault="00F762C2" w:rsidP="00252A8C">
      <w:pPr>
        <w:widowControl/>
        <w:autoSpaceDE w:val="0"/>
        <w:autoSpaceDN w:val="0"/>
        <w:adjustRightInd w:val="0"/>
        <w:snapToGrid w:val="0"/>
        <w:contextualSpacing/>
        <w:rPr>
          <w:rFonts w:ascii="Calibri" w:hAnsi="Calibri" w:cs="Calibri"/>
          <w:sz w:val="24"/>
          <w:szCs w:val="24"/>
        </w:rPr>
      </w:pPr>
    </w:p>
    <w:p w14:paraId="5A5B46D0" w14:textId="3584932E" w:rsidR="00A26BCF" w:rsidRPr="004C7288" w:rsidRDefault="00CB2BFE" w:rsidP="00252A8C">
      <w:pPr>
        <w:widowControl/>
        <w:autoSpaceDE w:val="0"/>
        <w:autoSpaceDN w:val="0"/>
        <w:adjustRightInd w:val="0"/>
        <w:snapToGrid w:val="0"/>
        <w:contextualSpacing/>
        <w:rPr>
          <w:rFonts w:ascii="Calibri" w:hAnsi="Calibri" w:cs="Calibri"/>
          <w:sz w:val="24"/>
          <w:szCs w:val="24"/>
        </w:rPr>
      </w:pPr>
      <w:r w:rsidRPr="004C7288">
        <w:rPr>
          <w:rFonts w:ascii="Calibri" w:hAnsi="Calibri" w:cs="Calibri"/>
          <w:sz w:val="24"/>
          <w:szCs w:val="24"/>
        </w:rPr>
        <w:t xml:space="preserve">This protocol focuses on </w:t>
      </w:r>
      <w:r w:rsidR="00B6150D">
        <w:rPr>
          <w:rFonts w:ascii="Calibri" w:hAnsi="Calibri" w:cs="Calibri"/>
          <w:sz w:val="24"/>
          <w:szCs w:val="24"/>
        </w:rPr>
        <w:t xml:space="preserve">the </w:t>
      </w:r>
      <w:r w:rsidRPr="004C7288">
        <w:rPr>
          <w:rFonts w:ascii="Calibri" w:hAnsi="Calibri" w:cs="Calibri"/>
          <w:sz w:val="24"/>
          <w:szCs w:val="24"/>
        </w:rPr>
        <w:t xml:space="preserve">colocalization and measurement of the intensity of markers within subsets of cells in a malignant B-cell lymphoma. </w:t>
      </w:r>
      <w:r w:rsidR="002B7637" w:rsidRPr="004C7288">
        <w:rPr>
          <w:rFonts w:ascii="Calibri" w:hAnsi="Calibri" w:cs="Calibri"/>
          <w:sz w:val="24"/>
          <w:szCs w:val="24"/>
        </w:rPr>
        <w:t xml:space="preserve">The key challenges </w:t>
      </w:r>
      <w:r w:rsidR="00F56CD8" w:rsidRPr="004C7288">
        <w:rPr>
          <w:rFonts w:ascii="Calibri" w:hAnsi="Calibri" w:cs="Calibri"/>
          <w:sz w:val="24"/>
          <w:szCs w:val="24"/>
        </w:rPr>
        <w:t xml:space="preserve">in the development of the current protocol </w:t>
      </w:r>
      <w:r w:rsidR="00FB04FF" w:rsidRPr="004C7288">
        <w:rPr>
          <w:rFonts w:ascii="Calibri" w:hAnsi="Calibri" w:cs="Calibri"/>
          <w:sz w:val="24"/>
          <w:szCs w:val="24"/>
        </w:rPr>
        <w:t>involve</w:t>
      </w:r>
      <w:r w:rsidR="00F56CD8" w:rsidRPr="004C7288">
        <w:rPr>
          <w:rFonts w:ascii="Calibri" w:hAnsi="Calibri" w:cs="Calibri"/>
          <w:sz w:val="24"/>
          <w:szCs w:val="24"/>
        </w:rPr>
        <w:t xml:space="preserve"> the generation </w:t>
      </w:r>
      <w:r w:rsidR="00070AA7" w:rsidRPr="004C7288">
        <w:rPr>
          <w:rFonts w:ascii="Calibri" w:hAnsi="Calibri" w:cs="Calibri"/>
          <w:sz w:val="24"/>
          <w:szCs w:val="24"/>
        </w:rPr>
        <w:t>of an</w:t>
      </w:r>
      <w:r w:rsidR="002B7637" w:rsidRPr="004C7288">
        <w:rPr>
          <w:rFonts w:ascii="Calibri" w:hAnsi="Calibri" w:cs="Calibri"/>
          <w:sz w:val="24"/>
          <w:szCs w:val="24"/>
        </w:rPr>
        <w:t xml:space="preserve"> optimized multiplex </w:t>
      </w:r>
      <w:r w:rsidR="00070AA7" w:rsidRPr="004C7288">
        <w:rPr>
          <w:rFonts w:ascii="Calibri" w:hAnsi="Calibri" w:cs="Calibri"/>
          <w:sz w:val="24"/>
          <w:szCs w:val="24"/>
        </w:rPr>
        <w:t>panel for</w:t>
      </w:r>
      <w:r w:rsidR="002B7637" w:rsidRPr="004C7288">
        <w:rPr>
          <w:rFonts w:ascii="Calibri" w:hAnsi="Calibri" w:cs="Calibri"/>
          <w:sz w:val="24"/>
          <w:szCs w:val="24"/>
        </w:rPr>
        <w:t xml:space="preserve"> </w:t>
      </w:r>
      <w:r w:rsidR="00B126AA" w:rsidRPr="004C7288">
        <w:rPr>
          <w:rFonts w:ascii="Calibri" w:hAnsi="Calibri" w:cs="Calibri"/>
          <w:sz w:val="24"/>
          <w:szCs w:val="24"/>
        </w:rPr>
        <w:t>antigens</w:t>
      </w:r>
      <w:r w:rsidR="002B7637" w:rsidRPr="004C7288">
        <w:rPr>
          <w:rFonts w:ascii="Calibri" w:hAnsi="Calibri" w:cs="Calibri"/>
          <w:sz w:val="24"/>
          <w:szCs w:val="24"/>
        </w:rPr>
        <w:t xml:space="preserve"> that colocalize in </w:t>
      </w:r>
      <w:r w:rsidR="00F56CD8" w:rsidRPr="004C7288">
        <w:rPr>
          <w:rFonts w:ascii="Calibri" w:hAnsi="Calibri" w:cs="Calibri"/>
          <w:sz w:val="24"/>
          <w:szCs w:val="24"/>
        </w:rPr>
        <w:t xml:space="preserve">the </w:t>
      </w:r>
      <w:r w:rsidR="00070AA7" w:rsidRPr="004C7288">
        <w:rPr>
          <w:rFonts w:ascii="Calibri" w:hAnsi="Calibri" w:cs="Calibri"/>
          <w:sz w:val="24"/>
          <w:szCs w:val="24"/>
        </w:rPr>
        <w:t>same cellular</w:t>
      </w:r>
      <w:r w:rsidR="002B7637" w:rsidRPr="004C7288">
        <w:rPr>
          <w:rFonts w:ascii="Calibri" w:hAnsi="Calibri" w:cs="Calibri"/>
          <w:sz w:val="24"/>
          <w:szCs w:val="24"/>
        </w:rPr>
        <w:t xml:space="preserve"> compartments. There needs to be </w:t>
      </w:r>
      <w:r w:rsidR="00B6150D">
        <w:rPr>
          <w:rFonts w:ascii="Calibri" w:hAnsi="Calibri" w:cs="Calibri"/>
          <w:sz w:val="24"/>
          <w:szCs w:val="24"/>
        </w:rPr>
        <w:t xml:space="preserve">an </w:t>
      </w:r>
      <w:r w:rsidR="002B7637" w:rsidRPr="004C7288">
        <w:rPr>
          <w:rFonts w:ascii="Calibri" w:hAnsi="Calibri" w:cs="Calibri"/>
          <w:sz w:val="24"/>
          <w:szCs w:val="24"/>
        </w:rPr>
        <w:t xml:space="preserve">accurate unmixing of fluorophores for </w:t>
      </w:r>
      <w:r w:rsidR="00F56CD8" w:rsidRPr="004C7288">
        <w:rPr>
          <w:rFonts w:ascii="Calibri" w:hAnsi="Calibri" w:cs="Calibri"/>
          <w:sz w:val="24"/>
          <w:szCs w:val="24"/>
        </w:rPr>
        <w:t xml:space="preserve">precise </w:t>
      </w:r>
      <w:r w:rsidR="002B7637" w:rsidRPr="004C7288">
        <w:rPr>
          <w:rFonts w:ascii="Calibri" w:hAnsi="Calibri" w:cs="Calibri"/>
          <w:sz w:val="24"/>
          <w:szCs w:val="24"/>
        </w:rPr>
        <w:t xml:space="preserve">quantification. </w:t>
      </w:r>
      <w:r w:rsidR="00070AA7" w:rsidRPr="004C7288">
        <w:rPr>
          <w:rFonts w:ascii="Calibri" w:hAnsi="Calibri" w:cs="Calibri"/>
          <w:sz w:val="24"/>
          <w:szCs w:val="24"/>
        </w:rPr>
        <w:t>Once the</w:t>
      </w:r>
      <w:r w:rsidR="002B7637" w:rsidRPr="004C7288">
        <w:rPr>
          <w:rFonts w:ascii="Calibri" w:hAnsi="Calibri" w:cs="Calibri"/>
          <w:sz w:val="24"/>
          <w:szCs w:val="24"/>
        </w:rPr>
        <w:t xml:space="preserve"> multiplex panel </w:t>
      </w:r>
      <w:r w:rsidR="00F56CD8" w:rsidRPr="004C7288">
        <w:rPr>
          <w:rFonts w:ascii="Calibri" w:hAnsi="Calibri" w:cs="Calibri"/>
          <w:sz w:val="24"/>
          <w:szCs w:val="24"/>
        </w:rPr>
        <w:t xml:space="preserve">is in </w:t>
      </w:r>
      <w:r w:rsidR="002B7637" w:rsidRPr="004C7288">
        <w:rPr>
          <w:rFonts w:ascii="Calibri" w:hAnsi="Calibri" w:cs="Calibri"/>
          <w:sz w:val="24"/>
          <w:szCs w:val="24"/>
        </w:rPr>
        <w:t xml:space="preserve">place, imaging </w:t>
      </w:r>
      <w:r w:rsidR="00FB04FF" w:rsidRPr="004C7288">
        <w:rPr>
          <w:rFonts w:ascii="Calibri" w:hAnsi="Calibri" w:cs="Calibri"/>
          <w:sz w:val="24"/>
          <w:szCs w:val="24"/>
        </w:rPr>
        <w:t xml:space="preserve">of the stained slides </w:t>
      </w:r>
      <w:r w:rsidR="002B7637" w:rsidRPr="004C7288">
        <w:rPr>
          <w:rFonts w:ascii="Calibri" w:hAnsi="Calibri" w:cs="Calibri"/>
          <w:sz w:val="24"/>
          <w:szCs w:val="24"/>
        </w:rPr>
        <w:t>is relatively straightforward</w:t>
      </w:r>
      <w:r w:rsidR="00FB04FF" w:rsidRPr="004C7288">
        <w:rPr>
          <w:rFonts w:ascii="Calibri" w:hAnsi="Calibri" w:cs="Calibri"/>
          <w:sz w:val="24"/>
          <w:szCs w:val="24"/>
        </w:rPr>
        <w:t>. T</w:t>
      </w:r>
      <w:r w:rsidR="002B7637" w:rsidRPr="004C7288">
        <w:rPr>
          <w:rFonts w:ascii="Calibri" w:hAnsi="Calibri" w:cs="Calibri"/>
          <w:sz w:val="24"/>
          <w:szCs w:val="24"/>
        </w:rPr>
        <w:t xml:space="preserve">he next </w:t>
      </w:r>
      <w:r w:rsidR="00070AA7" w:rsidRPr="004C7288">
        <w:rPr>
          <w:rFonts w:ascii="Calibri" w:hAnsi="Calibri" w:cs="Calibri"/>
          <w:sz w:val="24"/>
          <w:szCs w:val="24"/>
        </w:rPr>
        <w:t>hurdle involves</w:t>
      </w:r>
      <w:r w:rsidR="00FB04FF" w:rsidRPr="004C7288">
        <w:rPr>
          <w:rFonts w:ascii="Calibri" w:hAnsi="Calibri" w:cs="Calibri"/>
          <w:sz w:val="24"/>
          <w:szCs w:val="24"/>
        </w:rPr>
        <w:t xml:space="preserve"> the</w:t>
      </w:r>
      <w:r w:rsidR="002B7637" w:rsidRPr="004C7288">
        <w:rPr>
          <w:rFonts w:ascii="Calibri" w:hAnsi="Calibri" w:cs="Calibri"/>
          <w:sz w:val="24"/>
          <w:szCs w:val="24"/>
        </w:rPr>
        <w:t xml:space="preserve"> analysis of the imaged data. Unlike in </w:t>
      </w:r>
      <w:r w:rsidR="00EF5400" w:rsidRPr="004C7288">
        <w:rPr>
          <w:rFonts w:ascii="Calibri" w:hAnsi="Calibri" w:cs="Calibri"/>
          <w:sz w:val="24"/>
          <w:szCs w:val="24"/>
        </w:rPr>
        <w:t>immune</w:t>
      </w:r>
      <w:r w:rsidR="002B7637" w:rsidRPr="004C7288">
        <w:rPr>
          <w:rFonts w:ascii="Calibri" w:hAnsi="Calibri" w:cs="Calibri"/>
          <w:sz w:val="24"/>
          <w:szCs w:val="24"/>
        </w:rPr>
        <w:t xml:space="preserve"> infiltration studies, where the quantitation of specific </w:t>
      </w:r>
      <w:r w:rsidR="00EF5400" w:rsidRPr="004C7288">
        <w:rPr>
          <w:rFonts w:ascii="Calibri" w:hAnsi="Calibri" w:cs="Calibri"/>
          <w:sz w:val="24"/>
          <w:szCs w:val="24"/>
        </w:rPr>
        <w:t xml:space="preserve">immune </w:t>
      </w:r>
      <w:r w:rsidR="002B7637" w:rsidRPr="004C7288">
        <w:rPr>
          <w:rFonts w:ascii="Calibri" w:hAnsi="Calibri" w:cs="Calibri"/>
          <w:sz w:val="24"/>
          <w:szCs w:val="24"/>
        </w:rPr>
        <w:t>cell types within a</w:t>
      </w:r>
      <w:r w:rsidR="00EF5400" w:rsidRPr="004C7288">
        <w:rPr>
          <w:rFonts w:ascii="Calibri" w:hAnsi="Calibri" w:cs="Calibri"/>
          <w:sz w:val="24"/>
          <w:szCs w:val="24"/>
        </w:rPr>
        <w:t>n epithelial</w:t>
      </w:r>
      <w:r w:rsidR="002B7637" w:rsidRPr="004C7288">
        <w:rPr>
          <w:rFonts w:ascii="Calibri" w:hAnsi="Calibri" w:cs="Calibri"/>
          <w:sz w:val="24"/>
          <w:szCs w:val="24"/>
        </w:rPr>
        <w:t xml:space="preserve"> </w:t>
      </w:r>
      <w:r w:rsidR="007F5039" w:rsidRPr="004C7288">
        <w:rPr>
          <w:rFonts w:ascii="Calibri" w:hAnsi="Calibri" w:cs="Calibri"/>
          <w:sz w:val="24"/>
          <w:szCs w:val="24"/>
        </w:rPr>
        <w:t>tumor</w:t>
      </w:r>
      <w:r w:rsidR="002B7637" w:rsidRPr="004C7288">
        <w:rPr>
          <w:rFonts w:ascii="Calibri" w:hAnsi="Calibri" w:cs="Calibri"/>
          <w:sz w:val="24"/>
          <w:szCs w:val="24"/>
        </w:rPr>
        <w:t xml:space="preserve"> is </w:t>
      </w:r>
      <w:r w:rsidR="00B16113" w:rsidRPr="004C7288">
        <w:rPr>
          <w:rFonts w:ascii="Calibri" w:hAnsi="Calibri" w:cs="Calibri"/>
          <w:sz w:val="24"/>
          <w:szCs w:val="24"/>
        </w:rPr>
        <w:t>straightforward</w:t>
      </w:r>
      <w:r w:rsidR="002B7637" w:rsidRPr="004C7288">
        <w:rPr>
          <w:rFonts w:ascii="Calibri" w:hAnsi="Calibri" w:cs="Calibri"/>
          <w:sz w:val="24"/>
          <w:szCs w:val="24"/>
        </w:rPr>
        <w:t xml:space="preserve">, colocalization studies </w:t>
      </w:r>
      <w:r w:rsidR="009D319E" w:rsidRPr="004C7288">
        <w:rPr>
          <w:rFonts w:ascii="Calibri" w:hAnsi="Calibri" w:cs="Calibri"/>
          <w:sz w:val="24"/>
          <w:szCs w:val="24"/>
        </w:rPr>
        <w:t xml:space="preserve">in lymphoma </w:t>
      </w:r>
      <w:r w:rsidR="002B7637" w:rsidRPr="004C7288">
        <w:rPr>
          <w:rFonts w:ascii="Calibri" w:hAnsi="Calibri" w:cs="Calibri"/>
          <w:sz w:val="24"/>
          <w:szCs w:val="24"/>
        </w:rPr>
        <w:t xml:space="preserve">rely </w:t>
      </w:r>
      <w:r w:rsidR="00FB04FF" w:rsidRPr="004C7288">
        <w:rPr>
          <w:rFonts w:ascii="Calibri" w:hAnsi="Calibri" w:cs="Calibri"/>
          <w:sz w:val="24"/>
          <w:szCs w:val="24"/>
        </w:rPr>
        <w:t xml:space="preserve">heavily </w:t>
      </w:r>
      <w:r w:rsidR="002B7637" w:rsidRPr="004C7288">
        <w:rPr>
          <w:rFonts w:ascii="Calibri" w:hAnsi="Calibri" w:cs="Calibri"/>
          <w:sz w:val="24"/>
          <w:szCs w:val="24"/>
        </w:rPr>
        <w:t xml:space="preserve">on the definition of positivity </w:t>
      </w:r>
      <w:r w:rsidR="00B126AA" w:rsidRPr="004C7288">
        <w:rPr>
          <w:rFonts w:ascii="Calibri" w:hAnsi="Calibri" w:cs="Calibri"/>
          <w:sz w:val="24"/>
          <w:szCs w:val="24"/>
        </w:rPr>
        <w:t xml:space="preserve">by a trained pathologist </w:t>
      </w:r>
      <w:r w:rsidR="002B7637" w:rsidRPr="004C7288">
        <w:rPr>
          <w:rFonts w:ascii="Calibri" w:hAnsi="Calibri" w:cs="Calibri"/>
          <w:sz w:val="24"/>
          <w:szCs w:val="24"/>
        </w:rPr>
        <w:t>for each marker</w:t>
      </w:r>
      <w:r w:rsidR="00FB04FF" w:rsidRPr="004C7288">
        <w:rPr>
          <w:rFonts w:ascii="Calibri" w:hAnsi="Calibri" w:cs="Calibri"/>
          <w:sz w:val="24"/>
          <w:szCs w:val="24"/>
        </w:rPr>
        <w:t xml:space="preserve"> of interest</w:t>
      </w:r>
      <w:r w:rsidR="002B7637" w:rsidRPr="004C7288">
        <w:rPr>
          <w:rFonts w:ascii="Calibri" w:hAnsi="Calibri" w:cs="Calibri"/>
          <w:sz w:val="24"/>
          <w:szCs w:val="24"/>
        </w:rPr>
        <w:t xml:space="preserve">. </w:t>
      </w:r>
      <w:r w:rsidRPr="004C7288">
        <w:rPr>
          <w:rFonts w:ascii="Calibri" w:hAnsi="Calibri" w:cs="Calibri"/>
          <w:sz w:val="24"/>
          <w:szCs w:val="24"/>
        </w:rPr>
        <w:t xml:space="preserve">Deriving </w:t>
      </w:r>
      <w:r w:rsidR="00B6150D">
        <w:rPr>
          <w:rFonts w:ascii="Calibri" w:hAnsi="Calibri" w:cs="Calibri"/>
          <w:sz w:val="24"/>
          <w:szCs w:val="24"/>
        </w:rPr>
        <w:t xml:space="preserve">at </w:t>
      </w:r>
      <w:r w:rsidRPr="004C7288">
        <w:rPr>
          <w:rFonts w:ascii="Calibri" w:hAnsi="Calibri" w:cs="Calibri"/>
          <w:sz w:val="24"/>
          <w:szCs w:val="24"/>
        </w:rPr>
        <w:t xml:space="preserve">an appropriate diagnostic cut-off which can be applied </w:t>
      </w:r>
      <w:r w:rsidR="00B6150D">
        <w:rPr>
          <w:rFonts w:ascii="Calibri" w:hAnsi="Calibri" w:cs="Calibri"/>
          <w:sz w:val="24"/>
          <w:szCs w:val="24"/>
        </w:rPr>
        <w:t>to</w:t>
      </w:r>
      <w:r w:rsidRPr="004C7288">
        <w:rPr>
          <w:rFonts w:ascii="Calibri" w:hAnsi="Calibri" w:cs="Calibri"/>
          <w:sz w:val="24"/>
          <w:szCs w:val="24"/>
        </w:rPr>
        <w:t xml:space="preserve"> routine clinical practice remains a work in progress. </w:t>
      </w:r>
      <w:r w:rsidR="002B7637" w:rsidRPr="004C7288">
        <w:rPr>
          <w:rFonts w:ascii="Calibri" w:hAnsi="Calibri" w:cs="Calibri"/>
          <w:sz w:val="24"/>
          <w:szCs w:val="24"/>
        </w:rPr>
        <w:t xml:space="preserve">Further refinements in methods of </w:t>
      </w:r>
      <w:r w:rsidR="00FB04FF" w:rsidRPr="004C7288">
        <w:rPr>
          <w:rFonts w:ascii="Calibri" w:hAnsi="Calibri" w:cs="Calibri"/>
          <w:sz w:val="24"/>
          <w:szCs w:val="24"/>
        </w:rPr>
        <w:t xml:space="preserve">data </w:t>
      </w:r>
      <w:r w:rsidR="002B7637" w:rsidRPr="004C7288">
        <w:rPr>
          <w:rFonts w:ascii="Calibri" w:hAnsi="Calibri" w:cs="Calibri"/>
          <w:sz w:val="24"/>
          <w:szCs w:val="24"/>
        </w:rPr>
        <w:t>normalization</w:t>
      </w:r>
      <w:r w:rsidRPr="004C7288">
        <w:rPr>
          <w:rFonts w:ascii="Calibri" w:hAnsi="Calibri" w:cs="Calibri"/>
          <w:sz w:val="24"/>
          <w:szCs w:val="24"/>
        </w:rPr>
        <w:t xml:space="preserve"> and automated cut-off triangulation </w:t>
      </w:r>
      <w:r w:rsidR="002B7637" w:rsidRPr="004C7288">
        <w:rPr>
          <w:rFonts w:ascii="Calibri" w:hAnsi="Calibri" w:cs="Calibri"/>
          <w:sz w:val="24"/>
          <w:szCs w:val="24"/>
        </w:rPr>
        <w:t xml:space="preserve">will be required </w:t>
      </w:r>
      <w:r w:rsidR="00FB04FF" w:rsidRPr="004C7288">
        <w:rPr>
          <w:rFonts w:ascii="Calibri" w:hAnsi="Calibri" w:cs="Calibri"/>
          <w:sz w:val="24"/>
          <w:szCs w:val="24"/>
        </w:rPr>
        <w:t>before</w:t>
      </w:r>
      <w:r w:rsidR="002B7637" w:rsidRPr="004C7288">
        <w:rPr>
          <w:rFonts w:ascii="Calibri" w:hAnsi="Calibri" w:cs="Calibri"/>
          <w:sz w:val="24"/>
          <w:szCs w:val="24"/>
        </w:rPr>
        <w:t xml:space="preserve"> </w:t>
      </w:r>
      <w:r w:rsidR="00FB04FF" w:rsidRPr="004C7288">
        <w:rPr>
          <w:rFonts w:ascii="Calibri" w:hAnsi="Calibri" w:cs="Calibri"/>
          <w:sz w:val="24"/>
          <w:szCs w:val="24"/>
        </w:rPr>
        <w:t>this</w:t>
      </w:r>
      <w:r w:rsidR="002B7637" w:rsidRPr="004C7288">
        <w:rPr>
          <w:rFonts w:ascii="Calibri" w:hAnsi="Calibri" w:cs="Calibri"/>
          <w:sz w:val="24"/>
          <w:szCs w:val="24"/>
        </w:rPr>
        <w:t xml:space="preserve"> technique</w:t>
      </w:r>
      <w:r w:rsidR="00FB04FF" w:rsidRPr="004C7288">
        <w:rPr>
          <w:rFonts w:ascii="Calibri" w:hAnsi="Calibri" w:cs="Calibri"/>
          <w:sz w:val="24"/>
          <w:szCs w:val="24"/>
        </w:rPr>
        <w:t xml:space="preserve"> can be integrated into routine diagnostics</w:t>
      </w:r>
      <w:r w:rsidR="002B7637" w:rsidRPr="004C7288">
        <w:rPr>
          <w:rFonts w:ascii="Calibri" w:hAnsi="Calibri" w:cs="Calibri"/>
          <w:sz w:val="24"/>
          <w:szCs w:val="24"/>
        </w:rPr>
        <w:t>.</w:t>
      </w:r>
      <w:r w:rsidR="00A26BCF" w:rsidRPr="004C7288">
        <w:rPr>
          <w:rFonts w:ascii="Calibri" w:hAnsi="Calibri" w:cs="Calibri"/>
          <w:sz w:val="24"/>
          <w:szCs w:val="24"/>
        </w:rPr>
        <w:t xml:space="preserve"> </w:t>
      </w:r>
    </w:p>
    <w:p w14:paraId="7AB8859B" w14:textId="77777777" w:rsidR="00F762C2" w:rsidRPr="004C7288" w:rsidRDefault="00F762C2" w:rsidP="00252A8C">
      <w:pPr>
        <w:widowControl/>
        <w:autoSpaceDE w:val="0"/>
        <w:autoSpaceDN w:val="0"/>
        <w:adjustRightInd w:val="0"/>
        <w:snapToGrid w:val="0"/>
        <w:contextualSpacing/>
        <w:rPr>
          <w:rFonts w:ascii="Calibri" w:hAnsi="Calibri" w:cs="Calibri"/>
          <w:sz w:val="24"/>
          <w:szCs w:val="24"/>
        </w:rPr>
      </w:pPr>
    </w:p>
    <w:p w14:paraId="13EA88AB" w14:textId="70C77369" w:rsidR="00F56CD8" w:rsidRPr="004C7288" w:rsidRDefault="00FB04FF" w:rsidP="00252A8C">
      <w:pPr>
        <w:widowControl/>
        <w:autoSpaceDE w:val="0"/>
        <w:autoSpaceDN w:val="0"/>
        <w:adjustRightInd w:val="0"/>
        <w:snapToGrid w:val="0"/>
        <w:contextualSpacing/>
        <w:rPr>
          <w:rFonts w:ascii="Calibri" w:hAnsi="Calibri" w:cs="Calibri"/>
          <w:sz w:val="24"/>
          <w:szCs w:val="24"/>
        </w:rPr>
      </w:pPr>
      <w:r w:rsidRPr="004C7288">
        <w:rPr>
          <w:rFonts w:ascii="Calibri" w:hAnsi="Calibri" w:cs="Calibri"/>
          <w:sz w:val="24"/>
          <w:szCs w:val="24"/>
        </w:rPr>
        <w:t>Despite current limitations,</w:t>
      </w:r>
      <w:r w:rsidR="00F56CD8" w:rsidRPr="004C7288">
        <w:rPr>
          <w:rFonts w:ascii="Calibri" w:hAnsi="Calibri" w:cs="Calibri"/>
          <w:sz w:val="24"/>
          <w:szCs w:val="24"/>
        </w:rPr>
        <w:t xml:space="preserve"> </w:t>
      </w:r>
      <w:r w:rsidRPr="004C7288">
        <w:rPr>
          <w:rFonts w:ascii="Calibri" w:hAnsi="Calibri" w:cs="Calibri"/>
          <w:sz w:val="24"/>
          <w:szCs w:val="24"/>
        </w:rPr>
        <w:t>t</w:t>
      </w:r>
      <w:r w:rsidR="00F56CD8" w:rsidRPr="004C7288">
        <w:rPr>
          <w:rFonts w:ascii="Calibri" w:hAnsi="Calibri" w:cs="Calibri"/>
          <w:sz w:val="24"/>
          <w:szCs w:val="24"/>
        </w:rPr>
        <w:t>he potential applications of mf</w:t>
      </w:r>
      <w:r w:rsidR="00B6150D">
        <w:rPr>
          <w:rFonts w:ascii="Calibri" w:hAnsi="Calibri" w:cs="Calibri"/>
          <w:sz w:val="24"/>
          <w:szCs w:val="24"/>
        </w:rPr>
        <w:t>-</w:t>
      </w:r>
      <w:r w:rsidR="00F56CD8" w:rsidRPr="004C7288">
        <w:rPr>
          <w:rFonts w:ascii="Calibri" w:hAnsi="Calibri" w:cs="Calibri"/>
          <w:sz w:val="24"/>
          <w:szCs w:val="24"/>
        </w:rPr>
        <w:t xml:space="preserve">IHC and the knowledge that may be gleaned from the study of tumor cells and their </w:t>
      </w:r>
      <w:r w:rsidRPr="004C7288">
        <w:rPr>
          <w:rFonts w:ascii="Calibri" w:hAnsi="Calibri" w:cs="Calibri"/>
          <w:sz w:val="24"/>
          <w:szCs w:val="24"/>
        </w:rPr>
        <w:t xml:space="preserve">spatial </w:t>
      </w:r>
      <w:r w:rsidR="00F56CD8" w:rsidRPr="004C7288">
        <w:rPr>
          <w:rFonts w:ascii="Calibri" w:hAnsi="Calibri" w:cs="Calibri"/>
          <w:sz w:val="24"/>
          <w:szCs w:val="24"/>
        </w:rPr>
        <w:t>relationship with the microenvironment make it an attractive tool</w:t>
      </w:r>
      <w:r w:rsidRPr="004C7288">
        <w:rPr>
          <w:rFonts w:ascii="Calibri" w:hAnsi="Calibri" w:cs="Calibri"/>
          <w:sz w:val="24"/>
          <w:szCs w:val="24"/>
        </w:rPr>
        <w:t>, especially for challenging histological cancers such as lymphoid malignancy</w:t>
      </w:r>
      <w:r w:rsidR="00F56CD8" w:rsidRPr="004C7288">
        <w:rPr>
          <w:rFonts w:ascii="Calibri" w:hAnsi="Calibri" w:cs="Calibri"/>
          <w:sz w:val="24"/>
          <w:szCs w:val="24"/>
        </w:rPr>
        <w:t xml:space="preserve">. </w:t>
      </w:r>
      <w:r w:rsidR="00DF2775" w:rsidRPr="004C7288">
        <w:rPr>
          <w:rFonts w:ascii="Calibri" w:hAnsi="Calibri" w:cs="Calibri"/>
          <w:sz w:val="24"/>
          <w:szCs w:val="24"/>
        </w:rPr>
        <w:t>F</w:t>
      </w:r>
      <w:r w:rsidR="00F56CD8" w:rsidRPr="004C7288">
        <w:rPr>
          <w:rFonts w:ascii="Calibri" w:hAnsi="Calibri" w:cs="Calibri"/>
          <w:sz w:val="24"/>
          <w:szCs w:val="24"/>
        </w:rPr>
        <w:t xml:space="preserve">urther work is needed to establish protocols in tissue fixation and tissue processing </w:t>
      </w:r>
      <w:r w:rsidR="00B6150D">
        <w:rPr>
          <w:rFonts w:ascii="Calibri" w:hAnsi="Calibri" w:cs="Calibri"/>
          <w:sz w:val="24"/>
          <w:szCs w:val="24"/>
        </w:rPr>
        <w:t>that</w:t>
      </w:r>
      <w:r w:rsidR="00F56CD8" w:rsidRPr="004C7288">
        <w:rPr>
          <w:rFonts w:ascii="Calibri" w:hAnsi="Calibri" w:cs="Calibri"/>
          <w:sz w:val="24"/>
          <w:szCs w:val="24"/>
        </w:rPr>
        <w:t xml:space="preserve"> are optimal for the </w:t>
      </w:r>
      <w:r w:rsidRPr="004C7288">
        <w:rPr>
          <w:rFonts w:ascii="Calibri" w:hAnsi="Calibri" w:cs="Calibri"/>
          <w:sz w:val="24"/>
          <w:szCs w:val="24"/>
        </w:rPr>
        <w:t>proposed</w:t>
      </w:r>
      <w:r w:rsidR="00F56CD8" w:rsidRPr="004C7288">
        <w:rPr>
          <w:rFonts w:ascii="Calibri" w:hAnsi="Calibri" w:cs="Calibri"/>
          <w:sz w:val="24"/>
          <w:szCs w:val="24"/>
        </w:rPr>
        <w:t xml:space="preserve"> workflow</w:t>
      </w:r>
      <w:r w:rsidR="00B6150D">
        <w:rPr>
          <w:rFonts w:ascii="Calibri" w:hAnsi="Calibri" w:cs="Calibri"/>
          <w:sz w:val="24"/>
          <w:szCs w:val="24"/>
        </w:rPr>
        <w:t>,</w:t>
      </w:r>
      <w:r w:rsidR="00F56CD8" w:rsidRPr="004C7288">
        <w:rPr>
          <w:rFonts w:ascii="Calibri" w:hAnsi="Calibri" w:cs="Calibri"/>
          <w:sz w:val="24"/>
          <w:szCs w:val="24"/>
        </w:rPr>
        <w:t xml:space="preserve"> as well as </w:t>
      </w:r>
      <w:r w:rsidR="00B6150D">
        <w:rPr>
          <w:rFonts w:ascii="Calibri" w:hAnsi="Calibri" w:cs="Calibri"/>
          <w:sz w:val="24"/>
          <w:szCs w:val="24"/>
        </w:rPr>
        <w:t xml:space="preserve">an </w:t>
      </w:r>
      <w:r w:rsidR="00F56CD8" w:rsidRPr="004C7288">
        <w:rPr>
          <w:rFonts w:ascii="Calibri" w:hAnsi="Calibri" w:cs="Calibri"/>
          <w:sz w:val="24"/>
          <w:szCs w:val="24"/>
        </w:rPr>
        <w:t>enhancement in staining techniques</w:t>
      </w:r>
      <w:r w:rsidR="000435FB">
        <w:rPr>
          <w:rFonts w:ascii="Calibri" w:hAnsi="Calibri" w:cs="Calibri"/>
          <w:sz w:val="24"/>
          <w:szCs w:val="24"/>
        </w:rPr>
        <w:t>,</w:t>
      </w:r>
      <w:r w:rsidR="00F56CD8" w:rsidRPr="004C7288">
        <w:rPr>
          <w:rFonts w:ascii="Calibri" w:hAnsi="Calibri" w:cs="Calibri"/>
          <w:sz w:val="24"/>
          <w:szCs w:val="24"/>
        </w:rPr>
        <w:t xml:space="preserve"> to allow for the simultaneous analysis of </w:t>
      </w:r>
      <w:r w:rsidR="000435FB">
        <w:rPr>
          <w:rFonts w:ascii="Calibri" w:hAnsi="Calibri" w:cs="Calibri"/>
          <w:sz w:val="24"/>
          <w:szCs w:val="24"/>
        </w:rPr>
        <w:t xml:space="preserve">an </w:t>
      </w:r>
      <w:r w:rsidR="00F56CD8" w:rsidRPr="004C7288">
        <w:rPr>
          <w:rFonts w:ascii="Calibri" w:hAnsi="Calibri" w:cs="Calibri"/>
          <w:sz w:val="24"/>
          <w:szCs w:val="24"/>
        </w:rPr>
        <w:t xml:space="preserve">increased number of targets. </w:t>
      </w:r>
    </w:p>
    <w:p w14:paraId="2789B741" w14:textId="77777777" w:rsidR="00FA351B" w:rsidRPr="004C7288" w:rsidRDefault="00FA351B" w:rsidP="00252A8C">
      <w:pPr>
        <w:widowControl/>
        <w:autoSpaceDE w:val="0"/>
        <w:autoSpaceDN w:val="0"/>
        <w:adjustRightInd w:val="0"/>
        <w:snapToGrid w:val="0"/>
        <w:contextualSpacing/>
        <w:jc w:val="left"/>
        <w:rPr>
          <w:rFonts w:ascii="Calibri" w:hAnsi="Calibri" w:cs="Calibri"/>
          <w:caps/>
          <w:sz w:val="24"/>
          <w:szCs w:val="24"/>
        </w:rPr>
      </w:pPr>
    </w:p>
    <w:p w14:paraId="6947F5C1" w14:textId="2EA37EB4" w:rsidR="00FA351B" w:rsidRPr="004C7288" w:rsidRDefault="00FA351B" w:rsidP="00252A8C">
      <w:pPr>
        <w:widowControl/>
        <w:autoSpaceDE w:val="0"/>
        <w:autoSpaceDN w:val="0"/>
        <w:adjustRightInd w:val="0"/>
        <w:snapToGrid w:val="0"/>
        <w:contextualSpacing/>
        <w:rPr>
          <w:rFonts w:ascii="Calibri" w:hAnsi="Calibri" w:cs="Calibri"/>
          <w:b/>
          <w:caps/>
          <w:sz w:val="24"/>
          <w:szCs w:val="24"/>
        </w:rPr>
      </w:pPr>
      <w:r w:rsidRPr="004C7288">
        <w:rPr>
          <w:rFonts w:ascii="Calibri" w:hAnsi="Calibri" w:cs="Calibri"/>
          <w:b/>
          <w:caps/>
          <w:sz w:val="24"/>
          <w:szCs w:val="24"/>
        </w:rPr>
        <w:t>Acknowledgments:</w:t>
      </w:r>
    </w:p>
    <w:p w14:paraId="08ABCF59" w14:textId="0E2251A9" w:rsidR="00FA351B" w:rsidRPr="004C7288" w:rsidRDefault="00FA351B" w:rsidP="00252A8C">
      <w:pPr>
        <w:widowControl/>
        <w:autoSpaceDE w:val="0"/>
        <w:autoSpaceDN w:val="0"/>
        <w:adjustRightInd w:val="0"/>
        <w:snapToGrid w:val="0"/>
        <w:contextualSpacing/>
        <w:rPr>
          <w:rFonts w:ascii="Calibri" w:hAnsi="Calibri" w:cs="Calibri"/>
          <w:sz w:val="24"/>
          <w:szCs w:val="24"/>
        </w:rPr>
      </w:pPr>
      <w:r w:rsidRPr="004C7288">
        <w:rPr>
          <w:rFonts w:ascii="Calibri" w:hAnsi="Calibri" w:cs="Calibri"/>
          <w:sz w:val="24"/>
          <w:szCs w:val="24"/>
        </w:rPr>
        <w:t>S.-B.N</w:t>
      </w:r>
      <w:r w:rsidR="00014143">
        <w:rPr>
          <w:rFonts w:ascii="Calibri" w:hAnsi="Calibri" w:cs="Calibri"/>
          <w:sz w:val="24"/>
          <w:szCs w:val="24"/>
        </w:rPr>
        <w:t>.</w:t>
      </w:r>
      <w:r w:rsidRPr="004C7288">
        <w:rPr>
          <w:rFonts w:ascii="Calibri" w:hAnsi="Calibri" w:cs="Calibri"/>
          <w:sz w:val="24"/>
          <w:szCs w:val="24"/>
        </w:rPr>
        <w:t xml:space="preserve"> and A</w:t>
      </w:r>
      <w:r w:rsidR="00014143">
        <w:rPr>
          <w:rFonts w:ascii="Calibri" w:hAnsi="Calibri" w:cs="Calibri"/>
          <w:sz w:val="24"/>
          <w:szCs w:val="24"/>
        </w:rPr>
        <w:t>.</w:t>
      </w:r>
      <w:r w:rsidRPr="004C7288">
        <w:rPr>
          <w:rFonts w:ascii="Calibri" w:hAnsi="Calibri" w:cs="Calibri"/>
          <w:sz w:val="24"/>
          <w:szCs w:val="24"/>
        </w:rPr>
        <w:t>D</w:t>
      </w:r>
      <w:r w:rsidR="00014143">
        <w:rPr>
          <w:rFonts w:ascii="Calibri" w:hAnsi="Calibri" w:cs="Calibri"/>
          <w:sz w:val="24"/>
          <w:szCs w:val="24"/>
        </w:rPr>
        <w:t>.</w:t>
      </w:r>
      <w:r w:rsidRPr="004C7288">
        <w:rPr>
          <w:rFonts w:ascii="Calibri" w:hAnsi="Calibri" w:cs="Calibri"/>
          <w:sz w:val="24"/>
          <w:szCs w:val="24"/>
        </w:rPr>
        <w:t>J</w:t>
      </w:r>
      <w:r w:rsidR="00014143">
        <w:rPr>
          <w:rFonts w:ascii="Calibri" w:hAnsi="Calibri" w:cs="Calibri"/>
          <w:sz w:val="24"/>
          <w:szCs w:val="24"/>
        </w:rPr>
        <w:t>.</w:t>
      </w:r>
      <w:r w:rsidRPr="004C7288">
        <w:rPr>
          <w:rFonts w:ascii="Calibri" w:hAnsi="Calibri" w:cs="Calibri"/>
          <w:sz w:val="24"/>
          <w:szCs w:val="24"/>
        </w:rPr>
        <w:t xml:space="preserve"> are supported by the Singapore Ministry of Health’s National Medical Research Council Transition Awards (NMRC/TA/0020/2013 and NMRC/TA/0052/2016). </w:t>
      </w:r>
      <w:r w:rsidR="00014143">
        <w:rPr>
          <w:rFonts w:ascii="Calibri" w:hAnsi="Calibri" w:cs="Calibri"/>
          <w:sz w:val="24"/>
          <w:szCs w:val="24"/>
        </w:rPr>
        <w:t>The authors</w:t>
      </w:r>
      <w:r w:rsidRPr="004C7288">
        <w:rPr>
          <w:rFonts w:ascii="Calibri" w:hAnsi="Calibri" w:cs="Calibri"/>
          <w:sz w:val="24"/>
          <w:szCs w:val="24"/>
        </w:rPr>
        <w:t xml:space="preserve"> acknowledge a Yong Siew Yoon Research Grant to A</w:t>
      </w:r>
      <w:r w:rsidR="00014143">
        <w:rPr>
          <w:rFonts w:ascii="Calibri" w:hAnsi="Calibri" w:cs="Calibri"/>
          <w:sz w:val="24"/>
          <w:szCs w:val="24"/>
        </w:rPr>
        <w:t>.</w:t>
      </w:r>
      <w:r w:rsidRPr="004C7288">
        <w:rPr>
          <w:rFonts w:ascii="Calibri" w:hAnsi="Calibri" w:cs="Calibri"/>
          <w:sz w:val="24"/>
          <w:szCs w:val="24"/>
        </w:rPr>
        <w:t>D</w:t>
      </w:r>
      <w:r w:rsidR="00014143">
        <w:rPr>
          <w:rFonts w:ascii="Calibri" w:hAnsi="Calibri" w:cs="Calibri"/>
          <w:sz w:val="24"/>
          <w:szCs w:val="24"/>
        </w:rPr>
        <w:t>.</w:t>
      </w:r>
      <w:r w:rsidRPr="004C7288">
        <w:rPr>
          <w:rFonts w:ascii="Calibri" w:hAnsi="Calibri" w:cs="Calibri"/>
          <w:sz w:val="24"/>
          <w:szCs w:val="24"/>
        </w:rPr>
        <w:t>J</w:t>
      </w:r>
      <w:r w:rsidR="00014143">
        <w:rPr>
          <w:rFonts w:ascii="Calibri" w:hAnsi="Calibri" w:cs="Calibri"/>
          <w:sz w:val="24"/>
          <w:szCs w:val="24"/>
        </w:rPr>
        <w:t>.</w:t>
      </w:r>
      <w:r w:rsidRPr="004C7288">
        <w:rPr>
          <w:rFonts w:ascii="Calibri" w:hAnsi="Calibri" w:cs="Calibri"/>
          <w:sz w:val="24"/>
          <w:szCs w:val="24"/>
        </w:rPr>
        <w:t xml:space="preserve"> from the National University Cancer </w:t>
      </w:r>
      <w:r w:rsidRPr="004C7288">
        <w:rPr>
          <w:rFonts w:ascii="Calibri" w:hAnsi="Calibri" w:cs="Calibri"/>
          <w:sz w:val="24"/>
          <w:szCs w:val="24"/>
        </w:rPr>
        <w:lastRenderedPageBreak/>
        <w:t>Institute of Singapore toward the purc</w:t>
      </w:r>
      <w:r w:rsidR="00F95597" w:rsidRPr="004C7288">
        <w:rPr>
          <w:rFonts w:ascii="Calibri" w:hAnsi="Calibri" w:cs="Calibri"/>
          <w:sz w:val="24"/>
          <w:szCs w:val="24"/>
        </w:rPr>
        <w:t xml:space="preserve">hase of a Vectra </w:t>
      </w:r>
      <w:r w:rsidR="00014143" w:rsidRPr="004C7288">
        <w:rPr>
          <w:rFonts w:ascii="Calibri" w:hAnsi="Calibri" w:cs="Calibri"/>
          <w:sz w:val="24"/>
          <w:szCs w:val="24"/>
        </w:rPr>
        <w:t xml:space="preserve">spectral imaging </w:t>
      </w:r>
      <w:r w:rsidR="00F95597" w:rsidRPr="004C7288">
        <w:rPr>
          <w:rFonts w:ascii="Calibri" w:hAnsi="Calibri" w:cs="Calibri"/>
          <w:sz w:val="24"/>
          <w:szCs w:val="24"/>
        </w:rPr>
        <w:t>microscope</w:t>
      </w:r>
      <w:r w:rsidRPr="004C7288">
        <w:rPr>
          <w:rFonts w:ascii="Calibri" w:hAnsi="Calibri" w:cs="Calibri"/>
          <w:sz w:val="24"/>
          <w:szCs w:val="24"/>
        </w:rPr>
        <w:t>. This study is approved by the Singapore NHG Domain Specific Review Board B (2014/00693).</w:t>
      </w:r>
    </w:p>
    <w:p w14:paraId="423E41D4" w14:textId="77777777" w:rsidR="009A0FA3" w:rsidRPr="004C7288" w:rsidRDefault="009A0FA3" w:rsidP="00252A8C">
      <w:pPr>
        <w:widowControl/>
        <w:autoSpaceDE w:val="0"/>
        <w:autoSpaceDN w:val="0"/>
        <w:adjustRightInd w:val="0"/>
        <w:snapToGrid w:val="0"/>
        <w:contextualSpacing/>
        <w:rPr>
          <w:rFonts w:ascii="Calibri" w:hAnsi="Calibri" w:cs="Calibri"/>
          <w:sz w:val="24"/>
          <w:szCs w:val="24"/>
        </w:rPr>
      </w:pPr>
    </w:p>
    <w:p w14:paraId="69703A34" w14:textId="77777777" w:rsidR="00EC6526" w:rsidRPr="004C7288" w:rsidRDefault="00EC6526" w:rsidP="00252A8C">
      <w:pPr>
        <w:widowControl/>
        <w:autoSpaceDE w:val="0"/>
        <w:autoSpaceDN w:val="0"/>
        <w:adjustRightInd w:val="0"/>
        <w:snapToGrid w:val="0"/>
        <w:contextualSpacing/>
        <w:rPr>
          <w:rFonts w:ascii="Calibri" w:hAnsi="Calibri" w:cs="Calibri"/>
          <w:b/>
          <w:caps/>
          <w:sz w:val="24"/>
          <w:szCs w:val="24"/>
        </w:rPr>
      </w:pPr>
      <w:r w:rsidRPr="004C7288">
        <w:rPr>
          <w:rFonts w:ascii="Calibri" w:hAnsi="Calibri" w:cs="Calibri"/>
          <w:b/>
          <w:caps/>
          <w:sz w:val="24"/>
          <w:szCs w:val="24"/>
        </w:rPr>
        <w:t>Disclosures:</w:t>
      </w:r>
    </w:p>
    <w:p w14:paraId="707C213A" w14:textId="371FE545" w:rsidR="000C5D45" w:rsidRPr="004C7288" w:rsidRDefault="00F95597" w:rsidP="00252A8C">
      <w:pPr>
        <w:widowControl/>
        <w:autoSpaceDE w:val="0"/>
        <w:autoSpaceDN w:val="0"/>
        <w:adjustRightInd w:val="0"/>
        <w:snapToGrid w:val="0"/>
        <w:contextualSpacing/>
        <w:rPr>
          <w:rFonts w:ascii="Calibri" w:hAnsi="Calibri" w:cs="Calibri"/>
          <w:b/>
          <w:bCs/>
          <w:sz w:val="24"/>
          <w:szCs w:val="24"/>
        </w:rPr>
      </w:pPr>
      <w:r w:rsidRPr="004C7288">
        <w:rPr>
          <w:rFonts w:ascii="Calibri" w:hAnsi="Calibri" w:cs="Calibri"/>
          <w:sz w:val="24"/>
          <w:szCs w:val="24"/>
        </w:rPr>
        <w:t>A</w:t>
      </w:r>
      <w:r w:rsidR="00014143">
        <w:rPr>
          <w:rFonts w:ascii="Calibri" w:hAnsi="Calibri" w:cs="Calibri"/>
          <w:sz w:val="24"/>
          <w:szCs w:val="24"/>
        </w:rPr>
        <w:t>.</w:t>
      </w:r>
      <w:r w:rsidRPr="004C7288">
        <w:rPr>
          <w:rFonts w:ascii="Calibri" w:hAnsi="Calibri" w:cs="Calibri"/>
          <w:sz w:val="24"/>
          <w:szCs w:val="24"/>
        </w:rPr>
        <w:t>D</w:t>
      </w:r>
      <w:r w:rsidR="00014143">
        <w:rPr>
          <w:rFonts w:ascii="Calibri" w:hAnsi="Calibri" w:cs="Calibri"/>
          <w:sz w:val="24"/>
          <w:szCs w:val="24"/>
        </w:rPr>
        <w:t>.</w:t>
      </w:r>
      <w:r w:rsidRPr="004C7288">
        <w:rPr>
          <w:rFonts w:ascii="Calibri" w:hAnsi="Calibri" w:cs="Calibri"/>
          <w:sz w:val="24"/>
          <w:szCs w:val="24"/>
        </w:rPr>
        <w:t>J</w:t>
      </w:r>
      <w:r w:rsidR="00014143">
        <w:rPr>
          <w:rFonts w:ascii="Calibri" w:hAnsi="Calibri" w:cs="Calibri"/>
          <w:sz w:val="24"/>
          <w:szCs w:val="24"/>
        </w:rPr>
        <w:t>.</w:t>
      </w:r>
      <w:r w:rsidRPr="004C7288">
        <w:rPr>
          <w:rFonts w:ascii="Calibri" w:hAnsi="Calibri" w:cs="Calibri"/>
          <w:sz w:val="24"/>
          <w:szCs w:val="24"/>
        </w:rPr>
        <w:t xml:space="preserve"> has received</w:t>
      </w:r>
      <w:r w:rsidR="00841214" w:rsidRPr="004C7288">
        <w:rPr>
          <w:rFonts w:ascii="Calibri" w:hAnsi="Calibri" w:cs="Calibri"/>
          <w:sz w:val="24"/>
          <w:szCs w:val="24"/>
        </w:rPr>
        <w:t xml:space="preserve"> funding from P</w:t>
      </w:r>
      <w:r w:rsidR="002B2F06" w:rsidRPr="004C7288">
        <w:rPr>
          <w:rFonts w:ascii="Calibri" w:hAnsi="Calibri" w:cs="Calibri"/>
          <w:sz w:val="24"/>
          <w:szCs w:val="24"/>
        </w:rPr>
        <w:t xml:space="preserve">erkinElmer toward travel to </w:t>
      </w:r>
      <w:r w:rsidR="00841214" w:rsidRPr="004C7288">
        <w:rPr>
          <w:rFonts w:ascii="Calibri" w:hAnsi="Calibri" w:cs="Calibri"/>
          <w:sz w:val="24"/>
          <w:szCs w:val="24"/>
        </w:rPr>
        <w:t>user-group meeting</w:t>
      </w:r>
      <w:r w:rsidR="002B2F06" w:rsidRPr="004C7288">
        <w:rPr>
          <w:rFonts w:ascii="Calibri" w:hAnsi="Calibri" w:cs="Calibri"/>
          <w:sz w:val="24"/>
          <w:szCs w:val="24"/>
        </w:rPr>
        <w:t>s</w:t>
      </w:r>
      <w:r w:rsidR="00841214" w:rsidRPr="004C7288">
        <w:rPr>
          <w:rFonts w:ascii="Calibri" w:hAnsi="Calibri" w:cs="Calibri"/>
          <w:sz w:val="24"/>
          <w:szCs w:val="24"/>
        </w:rPr>
        <w:t xml:space="preserve">. </w:t>
      </w:r>
      <w:r w:rsidR="00014143">
        <w:rPr>
          <w:rFonts w:ascii="Calibri" w:hAnsi="Calibri" w:cs="Calibri"/>
          <w:sz w:val="24"/>
          <w:szCs w:val="24"/>
        </w:rPr>
        <w:t>The authors have no other conflict of interest to disclose.</w:t>
      </w:r>
    </w:p>
    <w:bookmarkEnd w:id="78"/>
    <w:p w14:paraId="5136F462" w14:textId="77777777" w:rsidR="00252A8C" w:rsidRPr="004C7288" w:rsidRDefault="00252A8C" w:rsidP="00252A8C">
      <w:pPr>
        <w:widowControl/>
        <w:jc w:val="left"/>
        <w:rPr>
          <w:rFonts w:ascii="Calibri" w:hAnsi="Calibri" w:cs="Calibri"/>
          <w:b/>
          <w:bCs/>
          <w:sz w:val="24"/>
          <w:szCs w:val="24"/>
        </w:rPr>
      </w:pPr>
    </w:p>
    <w:p w14:paraId="3C17C786" w14:textId="3C5CF008" w:rsidR="00D645A9" w:rsidRPr="004C7288" w:rsidRDefault="00014143" w:rsidP="00252A8C">
      <w:pPr>
        <w:widowControl/>
        <w:jc w:val="left"/>
        <w:rPr>
          <w:rFonts w:ascii="Calibri" w:hAnsi="Calibri" w:cs="Calibri"/>
          <w:b/>
          <w:bCs/>
          <w:sz w:val="24"/>
          <w:szCs w:val="24"/>
        </w:rPr>
      </w:pPr>
      <w:r w:rsidRPr="004C7288">
        <w:rPr>
          <w:rFonts w:ascii="Calibri" w:hAnsi="Calibri" w:cs="Calibri"/>
          <w:b/>
          <w:bCs/>
          <w:sz w:val="24"/>
          <w:szCs w:val="24"/>
        </w:rPr>
        <w:t>REFERENCES:</w:t>
      </w:r>
    </w:p>
    <w:p w14:paraId="1CFB8764" w14:textId="1B13018D"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w:t>
      </w:r>
      <w:r w:rsidR="00C66D03">
        <w:rPr>
          <w:rFonts w:ascii="Calibri" w:hAnsi="Calibri" w:cs="Calibri"/>
          <w:sz w:val="24"/>
          <w:szCs w:val="24"/>
        </w:rPr>
        <w:t xml:space="preserve">. </w:t>
      </w:r>
      <w:r w:rsidRPr="004C7288">
        <w:rPr>
          <w:rFonts w:ascii="Calibri" w:hAnsi="Calibri" w:cs="Calibri"/>
          <w:sz w:val="24"/>
          <w:szCs w:val="24"/>
        </w:rPr>
        <w:t>Swerdlow</w:t>
      </w:r>
      <w:r w:rsidR="00C66D03">
        <w:rPr>
          <w:rFonts w:ascii="Calibri" w:hAnsi="Calibri" w:cs="Calibri"/>
          <w:sz w:val="24"/>
          <w:szCs w:val="24"/>
        </w:rPr>
        <w:t>,</w:t>
      </w:r>
      <w:r w:rsidRPr="004C7288">
        <w:rPr>
          <w:rFonts w:ascii="Calibri" w:hAnsi="Calibri" w:cs="Calibri"/>
          <w:sz w:val="24"/>
          <w:szCs w:val="24"/>
        </w:rPr>
        <w:t xml:space="preserve"> S</w:t>
      </w:r>
      <w:r w:rsidR="00C66D03">
        <w:rPr>
          <w:rFonts w:ascii="Calibri" w:hAnsi="Calibri" w:cs="Calibri"/>
          <w:sz w:val="24"/>
          <w:szCs w:val="24"/>
        </w:rPr>
        <w:t>.</w:t>
      </w:r>
      <w:r w:rsidRPr="004C7288">
        <w:rPr>
          <w:rFonts w:ascii="Calibri" w:hAnsi="Calibri" w:cs="Calibri"/>
          <w:sz w:val="24"/>
          <w:szCs w:val="24"/>
        </w:rPr>
        <w:t>H</w:t>
      </w:r>
      <w:r w:rsidR="00C66D03">
        <w:rPr>
          <w:rFonts w:ascii="Calibri" w:hAnsi="Calibri" w:cs="Calibri"/>
          <w:sz w:val="24"/>
          <w:szCs w:val="24"/>
        </w:rPr>
        <w:t xml:space="preserve">. </w:t>
      </w:r>
      <w:r w:rsidR="00C66D03">
        <w:rPr>
          <w:rFonts w:ascii="Calibri" w:hAnsi="Calibri" w:cs="Calibri"/>
          <w:i/>
          <w:sz w:val="24"/>
          <w:szCs w:val="24"/>
        </w:rPr>
        <w:t>et al.</w:t>
      </w:r>
      <w:r w:rsidRPr="004C7288">
        <w:rPr>
          <w:rFonts w:ascii="Calibri" w:hAnsi="Calibri" w:cs="Calibri"/>
          <w:sz w:val="24"/>
          <w:szCs w:val="24"/>
        </w:rPr>
        <w:t xml:space="preserve"> </w:t>
      </w:r>
      <w:r w:rsidRPr="004C7288">
        <w:rPr>
          <w:rFonts w:ascii="Calibri" w:hAnsi="Calibri" w:cs="Calibri"/>
          <w:i/>
          <w:sz w:val="24"/>
          <w:szCs w:val="24"/>
        </w:rPr>
        <w:t>WHO Classification of Tumours of Haematopoietic and Lymphoid Tissues. Revised Fourth Edition</w:t>
      </w:r>
      <w:r w:rsidRPr="004C7288">
        <w:rPr>
          <w:rFonts w:ascii="Calibri" w:hAnsi="Calibri" w:cs="Calibri"/>
          <w:sz w:val="24"/>
          <w:szCs w:val="24"/>
        </w:rPr>
        <w:t>.</w:t>
      </w:r>
      <w:r w:rsidR="000B083E" w:rsidRPr="000B083E">
        <w:rPr>
          <w:rFonts w:ascii="Calibri" w:hAnsi="Calibri" w:cs="Calibri"/>
          <w:b/>
          <w:sz w:val="24"/>
          <w:szCs w:val="24"/>
        </w:rPr>
        <w:t xml:space="preserve"> </w:t>
      </w:r>
      <w:r w:rsidR="00C66D03" w:rsidRPr="007775BA">
        <w:rPr>
          <w:rFonts w:ascii="Calibri" w:hAnsi="Calibri" w:cs="Calibri"/>
          <w:sz w:val="24"/>
          <w:szCs w:val="24"/>
        </w:rPr>
        <w:t>Stylus Pub LIc</w:t>
      </w:r>
      <w:r w:rsidR="00C66D03">
        <w:rPr>
          <w:rFonts w:ascii="Calibri" w:hAnsi="Calibri" w:cs="Calibri"/>
          <w:sz w:val="24"/>
          <w:szCs w:val="24"/>
        </w:rPr>
        <w:t xml:space="preserve"> </w:t>
      </w:r>
      <w:r w:rsidRPr="004C7288">
        <w:rPr>
          <w:rFonts w:ascii="Calibri" w:hAnsi="Calibri" w:cs="Calibri"/>
          <w:sz w:val="24"/>
          <w:szCs w:val="24"/>
        </w:rPr>
        <w:t>(2017).</w:t>
      </w:r>
    </w:p>
    <w:p w14:paraId="7A1ED696" w14:textId="77777777" w:rsidR="00C66D03" w:rsidRDefault="00C66D03" w:rsidP="00252A8C">
      <w:pPr>
        <w:pStyle w:val="EndNoteBibliography"/>
        <w:rPr>
          <w:rFonts w:ascii="Calibri" w:hAnsi="Calibri" w:cs="Calibri"/>
          <w:sz w:val="24"/>
          <w:szCs w:val="24"/>
        </w:rPr>
      </w:pPr>
    </w:p>
    <w:p w14:paraId="195732D5" w14:textId="40D09109"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2</w:t>
      </w:r>
      <w:r w:rsidR="00C66D03">
        <w:rPr>
          <w:rFonts w:ascii="Calibri" w:hAnsi="Calibri" w:cs="Calibri"/>
          <w:sz w:val="24"/>
          <w:szCs w:val="24"/>
        </w:rPr>
        <w:t xml:space="preserve">. </w:t>
      </w:r>
      <w:r w:rsidRPr="004C7288">
        <w:rPr>
          <w:rFonts w:ascii="Calibri" w:hAnsi="Calibri" w:cs="Calibri"/>
          <w:sz w:val="24"/>
          <w:szCs w:val="24"/>
        </w:rPr>
        <w:t>Swerdlow, S. H.</w:t>
      </w:r>
      <w:r w:rsidR="000B083E" w:rsidRPr="000B083E">
        <w:rPr>
          <w:rFonts w:ascii="Calibri" w:hAnsi="Calibri" w:cs="Calibri"/>
          <w:i/>
          <w:sz w:val="24"/>
          <w:szCs w:val="24"/>
        </w:rPr>
        <w:t xml:space="preserve"> et al</w:t>
      </w:r>
      <w:r w:rsidR="00C66D03">
        <w:rPr>
          <w:rFonts w:ascii="Calibri" w:hAnsi="Calibri" w:cs="Calibri"/>
          <w:i/>
          <w:sz w:val="24"/>
          <w:szCs w:val="24"/>
        </w:rPr>
        <w:t>.</w:t>
      </w:r>
      <w:r w:rsidRPr="004C7288">
        <w:rPr>
          <w:rFonts w:ascii="Calibri" w:hAnsi="Calibri" w:cs="Calibri"/>
          <w:sz w:val="24"/>
          <w:szCs w:val="24"/>
        </w:rPr>
        <w:t xml:space="preserve"> The 2016 revision of the World Health Organization classification of lymphoid neoplasms. </w:t>
      </w:r>
      <w:r w:rsidRPr="004C7288">
        <w:rPr>
          <w:rFonts w:ascii="Calibri" w:hAnsi="Calibri" w:cs="Calibri"/>
          <w:i/>
          <w:sz w:val="24"/>
          <w:szCs w:val="24"/>
        </w:rPr>
        <w:t>Blood.</w:t>
      </w:r>
      <w:r w:rsidRPr="004C7288">
        <w:rPr>
          <w:rFonts w:ascii="Calibri" w:hAnsi="Calibri" w:cs="Calibri"/>
          <w:sz w:val="24"/>
          <w:szCs w:val="24"/>
        </w:rPr>
        <w:t xml:space="preserve"> </w:t>
      </w:r>
      <w:r w:rsidRPr="004C7288">
        <w:rPr>
          <w:rFonts w:ascii="Calibri" w:hAnsi="Calibri" w:cs="Calibri"/>
          <w:b/>
          <w:sz w:val="24"/>
          <w:szCs w:val="24"/>
        </w:rPr>
        <w:t>127</w:t>
      </w:r>
      <w:r w:rsidRPr="004C7288">
        <w:rPr>
          <w:rFonts w:ascii="Calibri" w:hAnsi="Calibri" w:cs="Calibri"/>
          <w:sz w:val="24"/>
          <w:szCs w:val="24"/>
        </w:rPr>
        <w:t xml:space="preserve"> (20), 2375-2390, doi:10.1182/blood-2016-01-643569 (2016).</w:t>
      </w:r>
    </w:p>
    <w:p w14:paraId="425FB798" w14:textId="77777777" w:rsidR="00C66D03" w:rsidRDefault="00C66D03" w:rsidP="00252A8C">
      <w:pPr>
        <w:pStyle w:val="EndNoteBibliography"/>
        <w:rPr>
          <w:rFonts w:ascii="Calibri" w:hAnsi="Calibri" w:cs="Calibri"/>
          <w:sz w:val="24"/>
          <w:szCs w:val="24"/>
        </w:rPr>
      </w:pPr>
    </w:p>
    <w:p w14:paraId="2F95CFF2" w14:textId="405F0874"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3</w:t>
      </w:r>
      <w:r w:rsidR="00C66D03">
        <w:rPr>
          <w:rFonts w:ascii="Calibri" w:hAnsi="Calibri" w:cs="Calibri"/>
          <w:sz w:val="24"/>
          <w:szCs w:val="24"/>
        </w:rPr>
        <w:t xml:space="preserve">. </w:t>
      </w:r>
      <w:r w:rsidRPr="004C7288">
        <w:rPr>
          <w:rFonts w:ascii="Calibri" w:hAnsi="Calibri" w:cs="Calibri"/>
          <w:sz w:val="24"/>
          <w:szCs w:val="24"/>
        </w:rPr>
        <w:t xml:space="preserve">Dabbs, D. J. </w:t>
      </w:r>
      <w:r w:rsidR="00C66D03" w:rsidRPr="004C7288">
        <w:rPr>
          <w:rFonts w:ascii="Calibri" w:hAnsi="Calibri" w:cs="Calibri"/>
          <w:i/>
          <w:sz w:val="24"/>
          <w:szCs w:val="24"/>
        </w:rPr>
        <w:t>Diagnostic Immunohistochemistry</w:t>
      </w:r>
      <w:r w:rsidR="00C66D03">
        <w:rPr>
          <w:rFonts w:ascii="Calibri" w:hAnsi="Calibri" w:cs="Calibri"/>
          <w:i/>
          <w:sz w:val="24"/>
          <w:szCs w:val="24"/>
        </w:rPr>
        <w:t>. Theranostic and Genomic Applications</w:t>
      </w:r>
      <w:r w:rsidR="00C66D03">
        <w:rPr>
          <w:rFonts w:ascii="Calibri" w:hAnsi="Calibri" w:cs="Calibri"/>
          <w:sz w:val="24"/>
          <w:szCs w:val="24"/>
        </w:rPr>
        <w:t>.</w:t>
      </w:r>
      <w:r w:rsidR="000B083E" w:rsidRPr="000B083E">
        <w:rPr>
          <w:rFonts w:ascii="Calibri" w:hAnsi="Calibri" w:cs="Calibri"/>
          <w:b/>
          <w:sz w:val="24"/>
          <w:szCs w:val="24"/>
        </w:rPr>
        <w:t xml:space="preserve"> </w:t>
      </w:r>
      <w:r w:rsidR="00C66D03">
        <w:rPr>
          <w:rFonts w:ascii="Calibri" w:hAnsi="Calibri" w:cs="Calibri"/>
          <w:sz w:val="24"/>
          <w:szCs w:val="24"/>
        </w:rPr>
        <w:t>S</w:t>
      </w:r>
      <w:r w:rsidR="00C66D03" w:rsidRPr="004C7288">
        <w:rPr>
          <w:rFonts w:ascii="Calibri" w:hAnsi="Calibri" w:cs="Calibri"/>
          <w:sz w:val="24"/>
          <w:szCs w:val="24"/>
        </w:rPr>
        <w:t>aunders</w:t>
      </w:r>
      <w:r w:rsidRPr="004C7288">
        <w:rPr>
          <w:rFonts w:ascii="Calibri" w:hAnsi="Calibri" w:cs="Calibri"/>
          <w:sz w:val="24"/>
          <w:szCs w:val="24"/>
        </w:rPr>
        <w:t xml:space="preserve"> </w:t>
      </w:r>
      <w:r w:rsidR="00C66D03">
        <w:rPr>
          <w:rFonts w:ascii="Calibri" w:hAnsi="Calibri" w:cs="Calibri"/>
          <w:sz w:val="24"/>
          <w:szCs w:val="24"/>
        </w:rPr>
        <w:t>(2010)</w:t>
      </w:r>
      <w:r w:rsidRPr="004C7288">
        <w:rPr>
          <w:rFonts w:ascii="Calibri" w:hAnsi="Calibri" w:cs="Calibri"/>
          <w:sz w:val="24"/>
          <w:szCs w:val="24"/>
        </w:rPr>
        <w:t>.</w:t>
      </w:r>
    </w:p>
    <w:p w14:paraId="0A2C8FDC" w14:textId="77777777" w:rsidR="00C66D03" w:rsidRDefault="00C66D03" w:rsidP="00252A8C">
      <w:pPr>
        <w:pStyle w:val="EndNoteBibliography"/>
        <w:rPr>
          <w:rFonts w:ascii="Calibri" w:hAnsi="Calibri" w:cs="Calibri"/>
          <w:sz w:val="24"/>
          <w:szCs w:val="24"/>
        </w:rPr>
      </w:pPr>
    </w:p>
    <w:p w14:paraId="058EE95A" w14:textId="3607E414"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4</w:t>
      </w:r>
      <w:r w:rsidR="00C66D03">
        <w:rPr>
          <w:rFonts w:ascii="Calibri" w:hAnsi="Calibri" w:cs="Calibri"/>
          <w:sz w:val="24"/>
          <w:szCs w:val="24"/>
        </w:rPr>
        <w:t xml:space="preserve">. </w:t>
      </w:r>
      <w:r w:rsidRPr="004C7288">
        <w:rPr>
          <w:rFonts w:ascii="Calibri" w:hAnsi="Calibri" w:cs="Calibri"/>
          <w:sz w:val="24"/>
          <w:szCs w:val="24"/>
        </w:rPr>
        <w:t>Kim, S.-W., Roh, J.</w:t>
      </w:r>
      <w:r w:rsidR="00C66D03">
        <w:rPr>
          <w:rFonts w:ascii="Calibri" w:hAnsi="Calibri" w:cs="Calibri"/>
          <w:sz w:val="24"/>
          <w:szCs w:val="24"/>
        </w:rPr>
        <w:t>,</w:t>
      </w:r>
      <w:r w:rsidRPr="004C7288">
        <w:rPr>
          <w:rFonts w:ascii="Calibri" w:hAnsi="Calibri" w:cs="Calibri"/>
          <w:sz w:val="24"/>
          <w:szCs w:val="24"/>
        </w:rPr>
        <w:t xml:space="preserve"> Park, C.-S. Immunohistochemistry for Pathologists: Protocols, Pitfalls, and Tips. </w:t>
      </w:r>
      <w:r w:rsidRPr="004C7288">
        <w:rPr>
          <w:rFonts w:ascii="Calibri" w:hAnsi="Calibri" w:cs="Calibri"/>
          <w:i/>
          <w:sz w:val="24"/>
          <w:szCs w:val="24"/>
        </w:rPr>
        <w:t>Journal of Pathology and Translational Medicine.</w:t>
      </w:r>
      <w:r w:rsidRPr="004C7288">
        <w:rPr>
          <w:rFonts w:ascii="Calibri" w:hAnsi="Calibri" w:cs="Calibri"/>
          <w:sz w:val="24"/>
          <w:szCs w:val="24"/>
        </w:rPr>
        <w:t xml:space="preserve"> </w:t>
      </w:r>
      <w:r w:rsidRPr="004C7288">
        <w:rPr>
          <w:rFonts w:ascii="Calibri" w:hAnsi="Calibri" w:cs="Calibri"/>
          <w:b/>
          <w:sz w:val="24"/>
          <w:szCs w:val="24"/>
        </w:rPr>
        <w:t>50</w:t>
      </w:r>
      <w:r w:rsidRPr="004C7288">
        <w:rPr>
          <w:rFonts w:ascii="Calibri" w:hAnsi="Calibri" w:cs="Calibri"/>
          <w:sz w:val="24"/>
          <w:szCs w:val="24"/>
        </w:rPr>
        <w:t xml:space="preserve"> (6), 411-418, doi:10.4132/jptm.2016.08.08 (2016).</w:t>
      </w:r>
    </w:p>
    <w:p w14:paraId="136BF868" w14:textId="77777777" w:rsidR="00C66D03" w:rsidRDefault="00C66D03" w:rsidP="00252A8C">
      <w:pPr>
        <w:pStyle w:val="EndNoteBibliography"/>
        <w:rPr>
          <w:rFonts w:ascii="Calibri" w:hAnsi="Calibri" w:cs="Calibri"/>
          <w:sz w:val="24"/>
          <w:szCs w:val="24"/>
        </w:rPr>
      </w:pPr>
    </w:p>
    <w:p w14:paraId="1C10C326" w14:textId="221C3E30"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5</w:t>
      </w:r>
      <w:r w:rsidR="00C66D03">
        <w:rPr>
          <w:rFonts w:ascii="Calibri" w:hAnsi="Calibri" w:cs="Calibri"/>
          <w:sz w:val="24"/>
          <w:szCs w:val="24"/>
        </w:rPr>
        <w:t xml:space="preserve">. </w:t>
      </w:r>
      <w:r w:rsidRPr="004C7288">
        <w:rPr>
          <w:rFonts w:ascii="Calibri" w:hAnsi="Calibri" w:cs="Calibri"/>
          <w:sz w:val="24"/>
          <w:szCs w:val="24"/>
        </w:rPr>
        <w:t>Stack, E. C., Wang, C., Roman, K. A.</w:t>
      </w:r>
      <w:r w:rsidR="00E67B55">
        <w:rPr>
          <w:rFonts w:ascii="Calibri" w:hAnsi="Calibri" w:cs="Calibri"/>
          <w:sz w:val="24"/>
          <w:szCs w:val="24"/>
        </w:rPr>
        <w:t>,</w:t>
      </w:r>
      <w:r w:rsidRPr="004C7288">
        <w:rPr>
          <w:rFonts w:ascii="Calibri" w:hAnsi="Calibri" w:cs="Calibri"/>
          <w:sz w:val="24"/>
          <w:szCs w:val="24"/>
        </w:rPr>
        <w:t xml:space="preserve"> Hoyt, C. C. Multiplexed immunohistochemistry, imaging, and quantitation: a review, with an assessment of Tyramide signal amplification, multispectral imaging and multiplex analysis. </w:t>
      </w:r>
      <w:r w:rsidRPr="004C7288">
        <w:rPr>
          <w:rFonts w:ascii="Calibri" w:hAnsi="Calibri" w:cs="Calibri"/>
          <w:i/>
          <w:sz w:val="24"/>
          <w:szCs w:val="24"/>
        </w:rPr>
        <w:t>Methods.</w:t>
      </w:r>
      <w:r w:rsidRPr="004C7288">
        <w:rPr>
          <w:rFonts w:ascii="Calibri" w:hAnsi="Calibri" w:cs="Calibri"/>
          <w:sz w:val="24"/>
          <w:szCs w:val="24"/>
        </w:rPr>
        <w:t xml:space="preserve"> </w:t>
      </w:r>
      <w:r w:rsidRPr="004C7288">
        <w:rPr>
          <w:rFonts w:ascii="Calibri" w:hAnsi="Calibri" w:cs="Calibri"/>
          <w:b/>
          <w:sz w:val="24"/>
          <w:szCs w:val="24"/>
        </w:rPr>
        <w:t>70</w:t>
      </w:r>
      <w:r w:rsidRPr="004C7288">
        <w:rPr>
          <w:rFonts w:ascii="Calibri" w:hAnsi="Calibri" w:cs="Calibri"/>
          <w:sz w:val="24"/>
          <w:szCs w:val="24"/>
        </w:rPr>
        <w:t xml:space="preserve"> (1), 46-58 (2014).</w:t>
      </w:r>
    </w:p>
    <w:p w14:paraId="0BB94906" w14:textId="77777777" w:rsidR="00C66D03" w:rsidRDefault="00C66D03" w:rsidP="00252A8C">
      <w:pPr>
        <w:pStyle w:val="EndNoteBibliography"/>
        <w:rPr>
          <w:rFonts w:ascii="Calibri" w:hAnsi="Calibri" w:cs="Calibri"/>
          <w:sz w:val="24"/>
          <w:szCs w:val="24"/>
        </w:rPr>
      </w:pPr>
    </w:p>
    <w:p w14:paraId="1345F7ED" w14:textId="43EB7077"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6</w:t>
      </w:r>
      <w:r w:rsidR="00C66D03">
        <w:rPr>
          <w:rFonts w:ascii="Calibri" w:hAnsi="Calibri" w:cs="Calibri"/>
          <w:sz w:val="24"/>
          <w:szCs w:val="24"/>
        </w:rPr>
        <w:t xml:space="preserve">. </w:t>
      </w:r>
      <w:r w:rsidRPr="004C7288">
        <w:rPr>
          <w:rFonts w:ascii="Calibri" w:hAnsi="Calibri" w:cs="Calibri"/>
          <w:sz w:val="24"/>
          <w:szCs w:val="24"/>
        </w:rPr>
        <w:t>Anderson, M. W.</w:t>
      </w:r>
      <w:r w:rsidR="00E67B55">
        <w:rPr>
          <w:rFonts w:ascii="Calibri" w:hAnsi="Calibri" w:cs="Calibri"/>
          <w:sz w:val="24"/>
          <w:szCs w:val="24"/>
        </w:rPr>
        <w:t>,</w:t>
      </w:r>
      <w:r w:rsidRPr="004C7288">
        <w:rPr>
          <w:rFonts w:ascii="Calibri" w:hAnsi="Calibri" w:cs="Calibri"/>
          <w:sz w:val="24"/>
          <w:szCs w:val="24"/>
        </w:rPr>
        <w:t xml:space="preserve"> Natkunam, Y. </w:t>
      </w:r>
      <w:r w:rsidR="00E67B55">
        <w:rPr>
          <w:rFonts w:ascii="Calibri" w:hAnsi="Calibri" w:cs="Calibri"/>
          <w:sz w:val="24"/>
          <w:szCs w:val="24"/>
        </w:rPr>
        <w:t>Immunohistochemical profiling of lymphoma. I</w:t>
      </w:r>
      <w:r w:rsidRPr="004C7288">
        <w:rPr>
          <w:rFonts w:ascii="Calibri" w:hAnsi="Calibri" w:cs="Calibri"/>
          <w:sz w:val="24"/>
          <w:szCs w:val="24"/>
        </w:rPr>
        <w:t>n</w:t>
      </w:r>
      <w:r w:rsidR="00E67B55">
        <w:rPr>
          <w:rFonts w:ascii="Calibri" w:hAnsi="Calibri" w:cs="Calibri"/>
          <w:sz w:val="24"/>
          <w:szCs w:val="24"/>
        </w:rPr>
        <w:t>:</w:t>
      </w:r>
      <w:r w:rsidRPr="004C7288">
        <w:rPr>
          <w:rFonts w:ascii="Calibri" w:hAnsi="Calibri" w:cs="Calibri"/>
          <w:sz w:val="24"/>
          <w:szCs w:val="24"/>
        </w:rPr>
        <w:t xml:space="preserve"> </w:t>
      </w:r>
      <w:r w:rsidRPr="004C7288">
        <w:rPr>
          <w:rFonts w:ascii="Calibri" w:hAnsi="Calibri" w:cs="Calibri"/>
          <w:i/>
          <w:sz w:val="24"/>
          <w:szCs w:val="24"/>
        </w:rPr>
        <w:t>Neoplastic Hematopathology</w:t>
      </w:r>
      <w:r w:rsidR="00E67B55">
        <w:rPr>
          <w:rFonts w:ascii="Calibri" w:hAnsi="Calibri" w:cs="Calibri"/>
          <w:i/>
          <w:sz w:val="24"/>
          <w:szCs w:val="24"/>
        </w:rPr>
        <w:t>: Experimental and Clinical Approaches</w:t>
      </w:r>
      <w:r w:rsidR="00E67B55">
        <w:rPr>
          <w:rFonts w:ascii="Calibri" w:hAnsi="Calibri" w:cs="Calibri"/>
          <w:sz w:val="24"/>
          <w:szCs w:val="24"/>
        </w:rPr>
        <w:t xml:space="preserve">. Edited by Jones, D., </w:t>
      </w:r>
      <w:r w:rsidRPr="004C7288">
        <w:rPr>
          <w:rFonts w:ascii="Calibri" w:hAnsi="Calibri" w:cs="Calibri"/>
          <w:sz w:val="24"/>
          <w:szCs w:val="24"/>
        </w:rPr>
        <w:t>21-44</w:t>
      </w:r>
      <w:r w:rsidR="00E67B55">
        <w:rPr>
          <w:rFonts w:ascii="Calibri" w:hAnsi="Calibri" w:cs="Calibri"/>
          <w:sz w:val="24"/>
          <w:szCs w:val="24"/>
        </w:rPr>
        <w:t>, Humana Press</w:t>
      </w:r>
      <w:r w:rsidRPr="004C7288">
        <w:rPr>
          <w:rFonts w:ascii="Calibri" w:hAnsi="Calibri" w:cs="Calibri"/>
          <w:sz w:val="24"/>
          <w:szCs w:val="24"/>
        </w:rPr>
        <w:t xml:space="preserve"> (2010).</w:t>
      </w:r>
    </w:p>
    <w:p w14:paraId="3E046810" w14:textId="77777777" w:rsidR="00C66D03" w:rsidRDefault="00C66D03" w:rsidP="00252A8C">
      <w:pPr>
        <w:pStyle w:val="EndNoteBibliography"/>
        <w:rPr>
          <w:rFonts w:ascii="Calibri" w:hAnsi="Calibri" w:cs="Calibri"/>
          <w:sz w:val="24"/>
          <w:szCs w:val="24"/>
        </w:rPr>
      </w:pPr>
    </w:p>
    <w:p w14:paraId="3218F7F1" w14:textId="3766D679"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7</w:t>
      </w:r>
      <w:r w:rsidR="00C66D03">
        <w:rPr>
          <w:rFonts w:ascii="Calibri" w:hAnsi="Calibri" w:cs="Calibri"/>
          <w:sz w:val="24"/>
          <w:szCs w:val="24"/>
        </w:rPr>
        <w:t xml:space="preserve">. </w:t>
      </w:r>
      <w:r w:rsidRPr="004C7288">
        <w:rPr>
          <w:rFonts w:ascii="Calibri" w:hAnsi="Calibri" w:cs="Calibri"/>
          <w:sz w:val="24"/>
          <w:szCs w:val="24"/>
        </w:rPr>
        <w:t xml:space="preserve">Parra, E. R. Novel Platforms of Multiplexed Immunofluorescence for Study of Paraffin Tumor Tissues. </w:t>
      </w:r>
      <w:r w:rsidRPr="004C7288">
        <w:rPr>
          <w:rFonts w:ascii="Calibri" w:hAnsi="Calibri" w:cs="Calibri"/>
          <w:i/>
          <w:sz w:val="24"/>
          <w:szCs w:val="24"/>
        </w:rPr>
        <w:t>Journal of Cancer Treatment and Diagnosis.</w:t>
      </w:r>
      <w:r w:rsidRPr="004C7288">
        <w:rPr>
          <w:rFonts w:ascii="Calibri" w:hAnsi="Calibri" w:cs="Calibri"/>
          <w:sz w:val="24"/>
          <w:szCs w:val="24"/>
        </w:rPr>
        <w:t xml:space="preserve"> </w:t>
      </w:r>
      <w:r w:rsidRPr="004C7288">
        <w:rPr>
          <w:rFonts w:ascii="Calibri" w:hAnsi="Calibri" w:cs="Calibri"/>
          <w:b/>
          <w:sz w:val="24"/>
          <w:szCs w:val="24"/>
        </w:rPr>
        <w:t>2</w:t>
      </w:r>
      <w:r w:rsidRPr="004C7288">
        <w:rPr>
          <w:rFonts w:ascii="Calibri" w:hAnsi="Calibri" w:cs="Calibri"/>
          <w:sz w:val="24"/>
          <w:szCs w:val="24"/>
        </w:rPr>
        <w:t xml:space="preserve"> (1), 43-53, doi:10.29245/2578-2967/2018/1.1122 (2018).</w:t>
      </w:r>
    </w:p>
    <w:p w14:paraId="788E6C04" w14:textId="77777777" w:rsidR="00C66D03" w:rsidRDefault="00C66D03" w:rsidP="00252A8C">
      <w:pPr>
        <w:pStyle w:val="EndNoteBibliography"/>
        <w:rPr>
          <w:rFonts w:ascii="Calibri" w:hAnsi="Calibri" w:cs="Calibri"/>
          <w:sz w:val="24"/>
          <w:szCs w:val="24"/>
        </w:rPr>
      </w:pPr>
    </w:p>
    <w:p w14:paraId="159ABD10" w14:textId="1124E501"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8</w:t>
      </w:r>
      <w:r w:rsidR="00C66D03">
        <w:rPr>
          <w:rFonts w:ascii="Calibri" w:hAnsi="Calibri" w:cs="Calibri"/>
          <w:sz w:val="24"/>
          <w:szCs w:val="24"/>
        </w:rPr>
        <w:t xml:space="preserve">. </w:t>
      </w:r>
      <w:r w:rsidRPr="004C7288">
        <w:rPr>
          <w:rFonts w:ascii="Calibri" w:hAnsi="Calibri" w:cs="Calibri"/>
          <w:sz w:val="24"/>
          <w:szCs w:val="24"/>
        </w:rPr>
        <w:t>Cregger, M., Berger, A. J.</w:t>
      </w:r>
      <w:r w:rsidR="00E67B55">
        <w:rPr>
          <w:rFonts w:ascii="Calibri" w:hAnsi="Calibri" w:cs="Calibri"/>
          <w:sz w:val="24"/>
          <w:szCs w:val="24"/>
        </w:rPr>
        <w:t>,</w:t>
      </w:r>
      <w:r w:rsidRPr="004C7288">
        <w:rPr>
          <w:rFonts w:ascii="Calibri" w:hAnsi="Calibri" w:cs="Calibri"/>
          <w:sz w:val="24"/>
          <w:szCs w:val="24"/>
        </w:rPr>
        <w:t xml:space="preserve"> Rimm, D. L. Immunohistochemistry and Quantitative Analysis of Protein Expression. </w:t>
      </w:r>
      <w:r w:rsidRPr="004C7288">
        <w:rPr>
          <w:rFonts w:ascii="Calibri" w:hAnsi="Calibri" w:cs="Calibri"/>
          <w:i/>
          <w:sz w:val="24"/>
          <w:szCs w:val="24"/>
        </w:rPr>
        <w:t>Archives of Pathology &amp; Laboratory Medicine.</w:t>
      </w:r>
      <w:r w:rsidRPr="004C7288">
        <w:rPr>
          <w:rFonts w:ascii="Calibri" w:hAnsi="Calibri" w:cs="Calibri"/>
          <w:sz w:val="24"/>
          <w:szCs w:val="24"/>
        </w:rPr>
        <w:t xml:space="preserve"> </w:t>
      </w:r>
      <w:r w:rsidRPr="004C7288">
        <w:rPr>
          <w:rFonts w:ascii="Calibri" w:hAnsi="Calibri" w:cs="Calibri"/>
          <w:b/>
          <w:sz w:val="24"/>
          <w:szCs w:val="24"/>
        </w:rPr>
        <w:t>130</w:t>
      </w:r>
      <w:r w:rsidRPr="004C7288">
        <w:rPr>
          <w:rFonts w:ascii="Calibri" w:hAnsi="Calibri" w:cs="Calibri"/>
          <w:sz w:val="24"/>
          <w:szCs w:val="24"/>
        </w:rPr>
        <w:t xml:space="preserve"> (7), 1026-1030, doi:10.1043/1543-2165(2006)130[1026:IAQAOP]2.0.CO;2 (2006).</w:t>
      </w:r>
    </w:p>
    <w:p w14:paraId="0F5C8FD2" w14:textId="77777777" w:rsidR="00C66D03" w:rsidRDefault="00C66D03" w:rsidP="00252A8C">
      <w:pPr>
        <w:pStyle w:val="EndNoteBibliography"/>
        <w:rPr>
          <w:rFonts w:ascii="Calibri" w:hAnsi="Calibri" w:cs="Calibri"/>
          <w:sz w:val="24"/>
          <w:szCs w:val="24"/>
        </w:rPr>
      </w:pPr>
    </w:p>
    <w:p w14:paraId="6DF8DCC9" w14:textId="02358158"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9</w:t>
      </w:r>
      <w:r w:rsidR="00C66D03">
        <w:rPr>
          <w:rFonts w:ascii="Calibri" w:hAnsi="Calibri" w:cs="Calibri"/>
          <w:sz w:val="24"/>
          <w:szCs w:val="24"/>
        </w:rPr>
        <w:t xml:space="preserve">. </w:t>
      </w:r>
      <w:r w:rsidRPr="004C7288">
        <w:rPr>
          <w:rFonts w:ascii="Calibri" w:hAnsi="Calibri" w:cs="Calibri"/>
          <w:sz w:val="24"/>
          <w:szCs w:val="24"/>
        </w:rPr>
        <w:t>Parra, E. R.</w:t>
      </w:r>
      <w:r w:rsidR="000B083E" w:rsidRPr="000B083E">
        <w:rPr>
          <w:rFonts w:ascii="Calibri" w:hAnsi="Calibri" w:cs="Calibri"/>
          <w:i/>
          <w:sz w:val="24"/>
          <w:szCs w:val="24"/>
        </w:rPr>
        <w:t xml:space="preserve"> et al</w:t>
      </w:r>
      <w:r w:rsidR="00C66D03">
        <w:rPr>
          <w:rFonts w:ascii="Calibri" w:hAnsi="Calibri" w:cs="Calibri"/>
          <w:i/>
          <w:sz w:val="24"/>
          <w:szCs w:val="24"/>
        </w:rPr>
        <w:t>.</w:t>
      </w:r>
      <w:r w:rsidRPr="004C7288">
        <w:rPr>
          <w:rFonts w:ascii="Calibri" w:hAnsi="Calibri" w:cs="Calibri"/>
          <w:sz w:val="24"/>
          <w:szCs w:val="24"/>
        </w:rPr>
        <w:t xml:space="preserve"> Validation of multiplex immunofluorescence panels using multispectral microscopy for immune-profiling of formalin-fixed and paraffin-embedded human tumor tissues. </w:t>
      </w:r>
      <w:r w:rsidRPr="004C7288">
        <w:rPr>
          <w:rFonts w:ascii="Calibri" w:hAnsi="Calibri" w:cs="Calibri"/>
          <w:i/>
          <w:sz w:val="24"/>
          <w:szCs w:val="24"/>
        </w:rPr>
        <w:t>Scientific Reports.</w:t>
      </w:r>
      <w:r w:rsidRPr="004C7288">
        <w:rPr>
          <w:rFonts w:ascii="Calibri" w:hAnsi="Calibri" w:cs="Calibri"/>
          <w:sz w:val="24"/>
          <w:szCs w:val="24"/>
        </w:rPr>
        <w:t xml:space="preserve"> </w:t>
      </w:r>
      <w:r w:rsidRPr="004C7288">
        <w:rPr>
          <w:rFonts w:ascii="Calibri" w:hAnsi="Calibri" w:cs="Calibri"/>
          <w:b/>
          <w:sz w:val="24"/>
          <w:szCs w:val="24"/>
        </w:rPr>
        <w:t>7</w:t>
      </w:r>
      <w:r w:rsidRPr="004C7288">
        <w:rPr>
          <w:rFonts w:ascii="Calibri" w:hAnsi="Calibri" w:cs="Calibri"/>
          <w:sz w:val="24"/>
          <w:szCs w:val="24"/>
        </w:rPr>
        <w:t xml:space="preserve"> (1), 13380, doi:10.1038/s41598-017-13942-8 (2017).</w:t>
      </w:r>
    </w:p>
    <w:p w14:paraId="6546E0B0" w14:textId="77777777" w:rsidR="00C66D03" w:rsidRDefault="00C66D03" w:rsidP="00252A8C">
      <w:pPr>
        <w:pStyle w:val="EndNoteBibliography"/>
        <w:rPr>
          <w:rFonts w:ascii="Calibri" w:hAnsi="Calibri" w:cs="Calibri"/>
          <w:sz w:val="24"/>
          <w:szCs w:val="24"/>
        </w:rPr>
      </w:pPr>
    </w:p>
    <w:p w14:paraId="0CC1AD25" w14:textId="4D463C5D"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10</w:t>
      </w:r>
      <w:r w:rsidR="00C66D03">
        <w:rPr>
          <w:rFonts w:ascii="Calibri" w:hAnsi="Calibri" w:cs="Calibri"/>
          <w:sz w:val="24"/>
          <w:szCs w:val="24"/>
        </w:rPr>
        <w:t xml:space="preserve">. </w:t>
      </w:r>
      <w:r w:rsidRPr="004C7288">
        <w:rPr>
          <w:rFonts w:ascii="Calibri" w:hAnsi="Calibri" w:cs="Calibri"/>
          <w:sz w:val="24"/>
          <w:szCs w:val="24"/>
        </w:rPr>
        <w:t>Tóth, Z. E.</w:t>
      </w:r>
      <w:r w:rsidR="00E67B55">
        <w:rPr>
          <w:rFonts w:ascii="Calibri" w:hAnsi="Calibri" w:cs="Calibri"/>
          <w:sz w:val="24"/>
          <w:szCs w:val="24"/>
        </w:rPr>
        <w:t>,</w:t>
      </w:r>
      <w:r w:rsidRPr="004C7288">
        <w:rPr>
          <w:rFonts w:ascii="Calibri" w:hAnsi="Calibri" w:cs="Calibri"/>
          <w:sz w:val="24"/>
          <w:szCs w:val="24"/>
        </w:rPr>
        <w:t xml:space="preserve"> Mezey, É. Simultaneous Visualization of Multiple Antigens with Tyramide Signal Amplification using Antibodies from the same Species. </w:t>
      </w:r>
      <w:r w:rsidRPr="004C7288">
        <w:rPr>
          <w:rFonts w:ascii="Calibri" w:hAnsi="Calibri" w:cs="Calibri"/>
          <w:i/>
          <w:sz w:val="24"/>
          <w:szCs w:val="24"/>
        </w:rPr>
        <w:t>Journal of Histochemistry &amp; Cytochemistry.</w:t>
      </w:r>
      <w:r w:rsidRPr="004C7288">
        <w:rPr>
          <w:rFonts w:ascii="Calibri" w:hAnsi="Calibri" w:cs="Calibri"/>
          <w:sz w:val="24"/>
          <w:szCs w:val="24"/>
        </w:rPr>
        <w:t xml:space="preserve"> </w:t>
      </w:r>
      <w:r w:rsidRPr="004C7288">
        <w:rPr>
          <w:rFonts w:ascii="Calibri" w:hAnsi="Calibri" w:cs="Calibri"/>
          <w:b/>
          <w:sz w:val="24"/>
          <w:szCs w:val="24"/>
        </w:rPr>
        <w:t>55</w:t>
      </w:r>
      <w:r w:rsidRPr="004C7288">
        <w:rPr>
          <w:rFonts w:ascii="Calibri" w:hAnsi="Calibri" w:cs="Calibri"/>
          <w:sz w:val="24"/>
          <w:szCs w:val="24"/>
        </w:rPr>
        <w:t xml:space="preserve"> (6), 545-554, doi:10.1369/jhc.6A7134.2007 (2007).</w:t>
      </w:r>
    </w:p>
    <w:p w14:paraId="7ACB8C67" w14:textId="77777777" w:rsidR="00C66D03" w:rsidRDefault="00C66D03" w:rsidP="00252A8C">
      <w:pPr>
        <w:pStyle w:val="EndNoteBibliography"/>
        <w:rPr>
          <w:rFonts w:ascii="Calibri" w:hAnsi="Calibri" w:cs="Calibri"/>
          <w:sz w:val="24"/>
          <w:szCs w:val="24"/>
        </w:rPr>
      </w:pPr>
    </w:p>
    <w:p w14:paraId="70E87782" w14:textId="225AE480"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11</w:t>
      </w:r>
      <w:r w:rsidR="00C66D03">
        <w:rPr>
          <w:rFonts w:ascii="Calibri" w:hAnsi="Calibri" w:cs="Calibri"/>
          <w:sz w:val="24"/>
          <w:szCs w:val="24"/>
        </w:rPr>
        <w:t xml:space="preserve">. </w:t>
      </w:r>
      <w:r w:rsidRPr="004C7288">
        <w:rPr>
          <w:rFonts w:ascii="Calibri" w:hAnsi="Calibri" w:cs="Calibri"/>
          <w:sz w:val="24"/>
          <w:szCs w:val="24"/>
        </w:rPr>
        <w:t>Ng, S.-B.</w:t>
      </w:r>
      <w:r w:rsidR="000B083E" w:rsidRPr="000B083E">
        <w:rPr>
          <w:rFonts w:ascii="Calibri" w:hAnsi="Calibri" w:cs="Calibri"/>
          <w:i/>
          <w:sz w:val="24"/>
          <w:szCs w:val="24"/>
        </w:rPr>
        <w:t xml:space="preserve"> et al</w:t>
      </w:r>
      <w:r w:rsidR="00C66D03">
        <w:rPr>
          <w:rFonts w:ascii="Calibri" w:hAnsi="Calibri" w:cs="Calibri"/>
          <w:i/>
          <w:sz w:val="24"/>
          <w:szCs w:val="24"/>
        </w:rPr>
        <w:t>.</w:t>
      </w:r>
      <w:r w:rsidRPr="004C7288">
        <w:rPr>
          <w:rFonts w:ascii="Calibri" w:hAnsi="Calibri" w:cs="Calibri"/>
          <w:sz w:val="24"/>
          <w:szCs w:val="24"/>
        </w:rPr>
        <w:t xml:space="preserve"> Quantitative Analysis of a Multiplexed Immunofluorescence Panel in T-Cell Lymphoma. </w:t>
      </w:r>
      <w:r w:rsidRPr="004C7288">
        <w:rPr>
          <w:rFonts w:ascii="Calibri" w:hAnsi="Calibri" w:cs="Calibri"/>
          <w:i/>
          <w:sz w:val="24"/>
          <w:szCs w:val="24"/>
        </w:rPr>
        <w:t>SLAS TECHNOLOGY: Translating Life Sciences Innovation.</w:t>
      </w:r>
      <w:r w:rsidRPr="004C7288">
        <w:rPr>
          <w:rFonts w:ascii="Calibri" w:hAnsi="Calibri" w:cs="Calibri"/>
          <w:sz w:val="24"/>
          <w:szCs w:val="24"/>
        </w:rPr>
        <w:t xml:space="preserve"> </w:t>
      </w:r>
      <w:r w:rsidRPr="004C7288">
        <w:rPr>
          <w:rFonts w:ascii="Calibri" w:hAnsi="Calibri" w:cs="Calibri"/>
          <w:b/>
          <w:sz w:val="24"/>
          <w:szCs w:val="24"/>
        </w:rPr>
        <w:t>23</w:t>
      </w:r>
      <w:r w:rsidRPr="004C7288">
        <w:rPr>
          <w:rFonts w:ascii="Calibri" w:hAnsi="Calibri" w:cs="Calibri"/>
          <w:sz w:val="24"/>
          <w:szCs w:val="24"/>
        </w:rPr>
        <w:t xml:space="preserve"> (3), 252-258, doi:10.1177/2472630317747197 (2017).</w:t>
      </w:r>
    </w:p>
    <w:p w14:paraId="7659AB34" w14:textId="77777777" w:rsidR="00C66D03" w:rsidRDefault="00C66D03" w:rsidP="00252A8C">
      <w:pPr>
        <w:pStyle w:val="EndNoteBibliography"/>
        <w:rPr>
          <w:rFonts w:ascii="Calibri" w:hAnsi="Calibri" w:cs="Calibri"/>
          <w:sz w:val="24"/>
          <w:szCs w:val="24"/>
        </w:rPr>
      </w:pPr>
    </w:p>
    <w:p w14:paraId="7E4EC640" w14:textId="6C09F8BB"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12</w:t>
      </w:r>
      <w:r w:rsidR="00C66D03">
        <w:rPr>
          <w:rFonts w:ascii="Calibri" w:hAnsi="Calibri" w:cs="Calibri"/>
          <w:sz w:val="24"/>
          <w:szCs w:val="24"/>
        </w:rPr>
        <w:t xml:space="preserve">. </w:t>
      </w:r>
      <w:r w:rsidRPr="004C7288">
        <w:rPr>
          <w:rFonts w:ascii="Calibri" w:hAnsi="Calibri" w:cs="Calibri"/>
          <w:sz w:val="24"/>
          <w:szCs w:val="24"/>
        </w:rPr>
        <w:t>Bogusz, A. M.</w:t>
      </w:r>
      <w:r w:rsidR="000B083E" w:rsidRPr="000B083E">
        <w:rPr>
          <w:rFonts w:ascii="Calibri" w:hAnsi="Calibri" w:cs="Calibri"/>
          <w:i/>
          <w:sz w:val="24"/>
          <w:szCs w:val="24"/>
        </w:rPr>
        <w:t xml:space="preserve"> et al</w:t>
      </w:r>
      <w:r w:rsidR="00C66D03">
        <w:rPr>
          <w:rFonts w:ascii="Calibri" w:hAnsi="Calibri" w:cs="Calibri"/>
          <w:i/>
          <w:sz w:val="24"/>
          <w:szCs w:val="24"/>
        </w:rPr>
        <w:t>.</w:t>
      </w:r>
      <w:r w:rsidRPr="004C7288">
        <w:rPr>
          <w:rFonts w:ascii="Calibri" w:hAnsi="Calibri" w:cs="Calibri"/>
          <w:sz w:val="24"/>
          <w:szCs w:val="24"/>
        </w:rPr>
        <w:t xml:space="preserve"> Diffuse large B-cell lymphoma with concurrent high MYC and BCL2 expression shows evidence of active B-cell receptor signaling by quantitative immunofluorescence. </w:t>
      </w:r>
      <w:r w:rsidRPr="004C7288">
        <w:rPr>
          <w:rFonts w:ascii="Calibri" w:hAnsi="Calibri" w:cs="Calibri"/>
          <w:i/>
          <w:sz w:val="24"/>
          <w:szCs w:val="24"/>
        </w:rPr>
        <w:t>PL</w:t>
      </w:r>
      <w:r w:rsidR="00E67B55">
        <w:rPr>
          <w:rFonts w:ascii="Calibri" w:hAnsi="Calibri" w:cs="Calibri"/>
          <w:i/>
          <w:sz w:val="24"/>
          <w:szCs w:val="24"/>
        </w:rPr>
        <w:t>o</w:t>
      </w:r>
      <w:r w:rsidRPr="004C7288">
        <w:rPr>
          <w:rFonts w:ascii="Calibri" w:hAnsi="Calibri" w:cs="Calibri"/>
          <w:i/>
          <w:sz w:val="24"/>
          <w:szCs w:val="24"/>
        </w:rPr>
        <w:t>S O</w:t>
      </w:r>
      <w:r w:rsidR="00E67B55">
        <w:rPr>
          <w:rFonts w:ascii="Calibri" w:hAnsi="Calibri" w:cs="Calibri"/>
          <w:i/>
          <w:sz w:val="24"/>
          <w:szCs w:val="24"/>
        </w:rPr>
        <w:t>ne</w:t>
      </w:r>
      <w:r w:rsidRPr="004C7288">
        <w:rPr>
          <w:rFonts w:ascii="Calibri" w:hAnsi="Calibri" w:cs="Calibri"/>
          <w:i/>
          <w:sz w:val="24"/>
          <w:szCs w:val="24"/>
        </w:rPr>
        <w:t>.</w:t>
      </w:r>
      <w:r w:rsidRPr="004C7288">
        <w:rPr>
          <w:rFonts w:ascii="Calibri" w:hAnsi="Calibri" w:cs="Calibri"/>
          <w:sz w:val="24"/>
          <w:szCs w:val="24"/>
        </w:rPr>
        <w:t xml:space="preserve"> </w:t>
      </w:r>
      <w:r w:rsidRPr="004C7288">
        <w:rPr>
          <w:rFonts w:ascii="Calibri" w:hAnsi="Calibri" w:cs="Calibri"/>
          <w:b/>
          <w:sz w:val="24"/>
          <w:szCs w:val="24"/>
        </w:rPr>
        <w:t>12</w:t>
      </w:r>
      <w:r w:rsidRPr="004C7288">
        <w:rPr>
          <w:rFonts w:ascii="Calibri" w:hAnsi="Calibri" w:cs="Calibri"/>
          <w:sz w:val="24"/>
          <w:szCs w:val="24"/>
        </w:rPr>
        <w:t xml:space="preserve"> (2), e0172364, doi:10.1371/journal.pone.0172364 (2017).</w:t>
      </w:r>
    </w:p>
    <w:p w14:paraId="0E5D23A0" w14:textId="77777777" w:rsidR="00C66D03" w:rsidRDefault="00C66D03" w:rsidP="00252A8C">
      <w:pPr>
        <w:pStyle w:val="EndNoteBibliography"/>
        <w:rPr>
          <w:rFonts w:ascii="Calibri" w:hAnsi="Calibri" w:cs="Calibri"/>
          <w:sz w:val="24"/>
          <w:szCs w:val="24"/>
        </w:rPr>
      </w:pPr>
    </w:p>
    <w:p w14:paraId="581863AA" w14:textId="44F79673"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13</w:t>
      </w:r>
      <w:r w:rsidR="00C66D03">
        <w:rPr>
          <w:rFonts w:ascii="Calibri" w:hAnsi="Calibri" w:cs="Calibri"/>
          <w:sz w:val="24"/>
          <w:szCs w:val="24"/>
        </w:rPr>
        <w:t xml:space="preserve">. </w:t>
      </w:r>
      <w:r w:rsidR="00E67B55">
        <w:rPr>
          <w:rFonts w:ascii="Calibri" w:hAnsi="Calibri" w:cs="Calibri"/>
          <w:sz w:val="24"/>
          <w:szCs w:val="24"/>
        </w:rPr>
        <w:t xml:space="preserve">Kalyuzhny, A. E. </w:t>
      </w:r>
      <w:r w:rsidRPr="004C7288">
        <w:rPr>
          <w:rFonts w:ascii="Calibri" w:hAnsi="Calibri" w:cs="Calibri"/>
          <w:i/>
          <w:sz w:val="24"/>
          <w:szCs w:val="24"/>
        </w:rPr>
        <w:t>Signal Transduction Immunohistochemistry</w:t>
      </w:r>
      <w:r w:rsidR="00E67B55">
        <w:rPr>
          <w:rFonts w:ascii="Calibri" w:hAnsi="Calibri" w:cs="Calibri"/>
          <w:i/>
          <w:sz w:val="24"/>
          <w:szCs w:val="24"/>
        </w:rPr>
        <w:t>: Methods and Protocols</w:t>
      </w:r>
      <w:r w:rsidRPr="004C7288">
        <w:rPr>
          <w:rFonts w:ascii="Calibri" w:hAnsi="Calibri" w:cs="Calibri"/>
          <w:sz w:val="24"/>
          <w:szCs w:val="24"/>
        </w:rPr>
        <w:t>.</w:t>
      </w:r>
      <w:r w:rsidR="000B083E" w:rsidRPr="000B083E">
        <w:rPr>
          <w:rFonts w:ascii="Calibri" w:hAnsi="Calibri" w:cs="Calibri"/>
          <w:b/>
          <w:sz w:val="24"/>
          <w:szCs w:val="24"/>
        </w:rPr>
        <w:t xml:space="preserve"> </w:t>
      </w:r>
      <w:r w:rsidRPr="004C7288">
        <w:rPr>
          <w:rFonts w:ascii="Calibri" w:hAnsi="Calibri" w:cs="Calibri"/>
          <w:sz w:val="24"/>
          <w:szCs w:val="24"/>
        </w:rPr>
        <w:t xml:space="preserve">Humana Press </w:t>
      </w:r>
      <w:r w:rsidR="00E67B55">
        <w:rPr>
          <w:rFonts w:ascii="Calibri" w:hAnsi="Calibri" w:cs="Calibri"/>
          <w:sz w:val="24"/>
          <w:szCs w:val="24"/>
        </w:rPr>
        <w:t>(</w:t>
      </w:r>
      <w:r w:rsidRPr="004C7288">
        <w:rPr>
          <w:rFonts w:ascii="Calibri" w:hAnsi="Calibri" w:cs="Calibri"/>
          <w:sz w:val="24"/>
          <w:szCs w:val="24"/>
        </w:rPr>
        <w:t>2011).</w:t>
      </w:r>
    </w:p>
    <w:p w14:paraId="4246CC54" w14:textId="77777777" w:rsidR="00C66D03" w:rsidRDefault="00C66D03" w:rsidP="00252A8C">
      <w:pPr>
        <w:pStyle w:val="EndNoteBibliography"/>
        <w:rPr>
          <w:rFonts w:ascii="Calibri" w:hAnsi="Calibri" w:cs="Calibri"/>
          <w:sz w:val="24"/>
          <w:szCs w:val="24"/>
        </w:rPr>
      </w:pPr>
    </w:p>
    <w:p w14:paraId="134F04C9" w14:textId="23CD1424"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14</w:t>
      </w:r>
      <w:r w:rsidR="00C66D03">
        <w:rPr>
          <w:rFonts w:ascii="Calibri" w:hAnsi="Calibri" w:cs="Calibri"/>
          <w:sz w:val="24"/>
          <w:szCs w:val="24"/>
        </w:rPr>
        <w:t xml:space="preserve">. </w:t>
      </w:r>
      <w:r w:rsidRPr="004C7288">
        <w:rPr>
          <w:rFonts w:ascii="Calibri" w:hAnsi="Calibri" w:cs="Calibri"/>
          <w:sz w:val="24"/>
          <w:szCs w:val="24"/>
        </w:rPr>
        <w:t>Bordeaux, J.</w:t>
      </w:r>
      <w:r w:rsidR="000B083E" w:rsidRPr="000B083E">
        <w:rPr>
          <w:rFonts w:ascii="Calibri" w:hAnsi="Calibri" w:cs="Calibri"/>
          <w:i/>
          <w:sz w:val="24"/>
          <w:szCs w:val="24"/>
        </w:rPr>
        <w:t xml:space="preserve"> et al</w:t>
      </w:r>
      <w:r w:rsidR="00C66D03">
        <w:rPr>
          <w:rFonts w:ascii="Calibri" w:hAnsi="Calibri" w:cs="Calibri"/>
          <w:i/>
          <w:sz w:val="24"/>
          <w:szCs w:val="24"/>
        </w:rPr>
        <w:t>.</w:t>
      </w:r>
      <w:r w:rsidRPr="004C7288">
        <w:rPr>
          <w:rFonts w:ascii="Calibri" w:hAnsi="Calibri" w:cs="Calibri"/>
          <w:sz w:val="24"/>
          <w:szCs w:val="24"/>
        </w:rPr>
        <w:t xml:space="preserve"> Antibody validation. </w:t>
      </w:r>
      <w:r w:rsidRPr="004C7288">
        <w:rPr>
          <w:rFonts w:ascii="Calibri" w:hAnsi="Calibri" w:cs="Calibri"/>
          <w:i/>
          <w:sz w:val="24"/>
          <w:szCs w:val="24"/>
        </w:rPr>
        <w:t>BioTechniques.</w:t>
      </w:r>
      <w:r w:rsidRPr="004C7288">
        <w:rPr>
          <w:rFonts w:ascii="Calibri" w:hAnsi="Calibri" w:cs="Calibri"/>
          <w:sz w:val="24"/>
          <w:szCs w:val="24"/>
        </w:rPr>
        <w:t xml:space="preserve"> </w:t>
      </w:r>
      <w:r w:rsidRPr="004C7288">
        <w:rPr>
          <w:rFonts w:ascii="Calibri" w:hAnsi="Calibri" w:cs="Calibri"/>
          <w:b/>
          <w:sz w:val="24"/>
          <w:szCs w:val="24"/>
        </w:rPr>
        <w:t>48</w:t>
      </w:r>
      <w:r w:rsidRPr="004C7288">
        <w:rPr>
          <w:rFonts w:ascii="Calibri" w:hAnsi="Calibri" w:cs="Calibri"/>
          <w:sz w:val="24"/>
          <w:szCs w:val="24"/>
        </w:rPr>
        <w:t xml:space="preserve"> (3), 197-209, doi:10.2144/000113382 (2010).</w:t>
      </w:r>
    </w:p>
    <w:p w14:paraId="781F57D8" w14:textId="77777777" w:rsidR="00C66D03" w:rsidRDefault="00C66D03" w:rsidP="00252A8C">
      <w:pPr>
        <w:pStyle w:val="EndNoteBibliography"/>
        <w:rPr>
          <w:rFonts w:ascii="Calibri" w:hAnsi="Calibri" w:cs="Calibri"/>
          <w:sz w:val="24"/>
          <w:szCs w:val="24"/>
        </w:rPr>
      </w:pPr>
    </w:p>
    <w:p w14:paraId="5205EEB8" w14:textId="73A1EF0E"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15</w:t>
      </w:r>
      <w:r w:rsidR="00C66D03">
        <w:rPr>
          <w:rFonts w:ascii="Calibri" w:hAnsi="Calibri" w:cs="Calibri"/>
          <w:sz w:val="24"/>
          <w:szCs w:val="24"/>
        </w:rPr>
        <w:t xml:space="preserve">. </w:t>
      </w:r>
      <w:r w:rsidRPr="004C7288">
        <w:rPr>
          <w:rFonts w:ascii="Calibri" w:hAnsi="Calibri" w:cs="Calibri"/>
          <w:sz w:val="24"/>
          <w:szCs w:val="24"/>
        </w:rPr>
        <w:t xml:space="preserve">PerkinElmer. </w:t>
      </w:r>
      <w:r w:rsidRPr="004C7288">
        <w:rPr>
          <w:rFonts w:ascii="Calibri" w:hAnsi="Calibri" w:cs="Calibri"/>
          <w:i/>
          <w:sz w:val="24"/>
          <w:szCs w:val="24"/>
        </w:rPr>
        <w:t>Vectra 3 Quantitative Pathology Imaging System User's Manual</w:t>
      </w:r>
      <w:r w:rsidRPr="004C7288">
        <w:rPr>
          <w:rFonts w:ascii="Calibri" w:hAnsi="Calibri" w:cs="Calibri"/>
          <w:sz w:val="24"/>
          <w:szCs w:val="24"/>
        </w:rPr>
        <w:t>.</w:t>
      </w:r>
      <w:r w:rsidR="000B083E" w:rsidRPr="000B083E">
        <w:rPr>
          <w:rFonts w:ascii="Calibri" w:hAnsi="Calibri" w:cs="Calibri"/>
          <w:b/>
          <w:sz w:val="24"/>
          <w:szCs w:val="24"/>
        </w:rPr>
        <w:t xml:space="preserve"> </w:t>
      </w:r>
      <w:r w:rsidRPr="004C7288">
        <w:rPr>
          <w:rFonts w:ascii="Calibri" w:hAnsi="Calibri" w:cs="Calibri"/>
          <w:sz w:val="24"/>
          <w:szCs w:val="24"/>
        </w:rPr>
        <w:t xml:space="preserve">PerkinElmer, Inc. </w:t>
      </w:r>
      <w:r w:rsidR="00E67B55">
        <w:rPr>
          <w:rFonts w:ascii="Calibri" w:hAnsi="Calibri" w:cs="Calibri"/>
          <w:sz w:val="24"/>
          <w:szCs w:val="24"/>
        </w:rPr>
        <w:t>(</w:t>
      </w:r>
      <w:r w:rsidR="00E67B55" w:rsidRPr="004C7288">
        <w:rPr>
          <w:rFonts w:ascii="Calibri" w:hAnsi="Calibri" w:cs="Calibri"/>
          <w:sz w:val="24"/>
          <w:szCs w:val="24"/>
        </w:rPr>
        <w:t>2012 - 2016</w:t>
      </w:r>
      <w:r w:rsidRPr="004C7288">
        <w:rPr>
          <w:rFonts w:ascii="Calibri" w:hAnsi="Calibri" w:cs="Calibri"/>
          <w:sz w:val="24"/>
          <w:szCs w:val="24"/>
        </w:rPr>
        <w:t>).</w:t>
      </w:r>
    </w:p>
    <w:p w14:paraId="7DE14D17" w14:textId="77777777" w:rsidR="00C66D03" w:rsidRDefault="00C66D03" w:rsidP="00252A8C">
      <w:pPr>
        <w:pStyle w:val="EndNoteBibliography"/>
        <w:rPr>
          <w:rFonts w:ascii="Calibri" w:hAnsi="Calibri" w:cs="Calibri"/>
          <w:sz w:val="24"/>
          <w:szCs w:val="24"/>
        </w:rPr>
      </w:pPr>
    </w:p>
    <w:p w14:paraId="25552AF8" w14:textId="51AE94FF"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16</w:t>
      </w:r>
      <w:r w:rsidR="00C66D03">
        <w:rPr>
          <w:rFonts w:ascii="Calibri" w:hAnsi="Calibri" w:cs="Calibri"/>
          <w:sz w:val="24"/>
          <w:szCs w:val="24"/>
        </w:rPr>
        <w:t xml:space="preserve">. </w:t>
      </w:r>
      <w:r w:rsidRPr="004C7288">
        <w:rPr>
          <w:rFonts w:ascii="Calibri" w:hAnsi="Calibri" w:cs="Calibri"/>
          <w:sz w:val="24"/>
          <w:szCs w:val="24"/>
        </w:rPr>
        <w:t>Ho, J., Tumkaya, T., Aryal, S., Choi, H.</w:t>
      </w:r>
      <w:r w:rsidR="000929D2">
        <w:rPr>
          <w:rFonts w:ascii="Calibri" w:hAnsi="Calibri" w:cs="Calibri"/>
          <w:sz w:val="24"/>
          <w:szCs w:val="24"/>
        </w:rPr>
        <w:t>,</w:t>
      </w:r>
      <w:r w:rsidRPr="004C7288">
        <w:rPr>
          <w:rFonts w:ascii="Calibri" w:hAnsi="Calibri" w:cs="Calibri"/>
          <w:sz w:val="24"/>
          <w:szCs w:val="24"/>
        </w:rPr>
        <w:t xml:space="preserve"> Claridge-Chang, A. Moving beyond P values: Everyday data analysis with estimation plots. </w:t>
      </w:r>
      <w:r w:rsidRPr="004C7288">
        <w:rPr>
          <w:rFonts w:ascii="Calibri" w:hAnsi="Calibri" w:cs="Calibri"/>
          <w:i/>
          <w:sz w:val="24"/>
          <w:szCs w:val="24"/>
        </w:rPr>
        <w:t>bioRxiv.</w:t>
      </w:r>
      <w:r w:rsidR="000B083E" w:rsidRPr="000B083E">
        <w:rPr>
          <w:rFonts w:ascii="Calibri" w:hAnsi="Calibri" w:cs="Calibri"/>
          <w:b/>
          <w:sz w:val="24"/>
          <w:szCs w:val="24"/>
        </w:rPr>
        <w:t xml:space="preserve"> </w:t>
      </w:r>
      <w:r w:rsidRPr="004C7288">
        <w:rPr>
          <w:rFonts w:ascii="Calibri" w:hAnsi="Calibri" w:cs="Calibri"/>
          <w:sz w:val="24"/>
          <w:szCs w:val="24"/>
        </w:rPr>
        <w:t>(2018).</w:t>
      </w:r>
    </w:p>
    <w:p w14:paraId="258AA2CD" w14:textId="77777777" w:rsidR="00C66D03" w:rsidRDefault="00C66D03" w:rsidP="00252A8C">
      <w:pPr>
        <w:pStyle w:val="EndNoteBibliography"/>
        <w:rPr>
          <w:rFonts w:ascii="Calibri" w:hAnsi="Calibri" w:cs="Calibri"/>
          <w:sz w:val="24"/>
          <w:szCs w:val="24"/>
        </w:rPr>
      </w:pPr>
    </w:p>
    <w:p w14:paraId="77DB31E7" w14:textId="447025DF"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17</w:t>
      </w:r>
      <w:r w:rsidR="00C66D03">
        <w:rPr>
          <w:rFonts w:ascii="Calibri" w:hAnsi="Calibri" w:cs="Calibri"/>
          <w:sz w:val="24"/>
          <w:szCs w:val="24"/>
        </w:rPr>
        <w:t xml:space="preserve">. </w:t>
      </w:r>
      <w:r w:rsidRPr="004C7288">
        <w:rPr>
          <w:rFonts w:ascii="Calibri" w:hAnsi="Calibri" w:cs="Calibri"/>
          <w:sz w:val="24"/>
          <w:szCs w:val="24"/>
        </w:rPr>
        <w:t>Feng, Z.</w:t>
      </w:r>
      <w:r w:rsidR="000B083E" w:rsidRPr="000B083E">
        <w:rPr>
          <w:rFonts w:ascii="Calibri" w:hAnsi="Calibri" w:cs="Calibri"/>
          <w:i/>
          <w:sz w:val="24"/>
          <w:szCs w:val="24"/>
        </w:rPr>
        <w:t xml:space="preserve"> et al</w:t>
      </w:r>
      <w:r w:rsidR="00C66D03">
        <w:rPr>
          <w:rFonts w:ascii="Calibri" w:hAnsi="Calibri" w:cs="Calibri"/>
          <w:i/>
          <w:sz w:val="24"/>
          <w:szCs w:val="24"/>
        </w:rPr>
        <w:t>.</w:t>
      </w:r>
      <w:r w:rsidRPr="004C7288">
        <w:rPr>
          <w:rFonts w:ascii="Calibri" w:hAnsi="Calibri" w:cs="Calibri"/>
          <w:sz w:val="24"/>
          <w:szCs w:val="24"/>
        </w:rPr>
        <w:t xml:space="preserve"> Multispectral Imaging of T and B Cells in Murine Spleen and Tumor. </w:t>
      </w:r>
      <w:r w:rsidRPr="004C7288">
        <w:rPr>
          <w:rFonts w:ascii="Calibri" w:hAnsi="Calibri" w:cs="Calibri"/>
          <w:i/>
          <w:sz w:val="24"/>
          <w:szCs w:val="24"/>
        </w:rPr>
        <w:t>The Journal of Immunology Author Choice.</w:t>
      </w:r>
      <w:r w:rsidRPr="004C7288">
        <w:rPr>
          <w:rFonts w:ascii="Calibri" w:hAnsi="Calibri" w:cs="Calibri"/>
          <w:sz w:val="24"/>
          <w:szCs w:val="24"/>
        </w:rPr>
        <w:t xml:space="preserve"> </w:t>
      </w:r>
      <w:r w:rsidRPr="004C7288">
        <w:rPr>
          <w:rFonts w:ascii="Calibri" w:hAnsi="Calibri" w:cs="Calibri"/>
          <w:b/>
          <w:sz w:val="24"/>
          <w:szCs w:val="24"/>
        </w:rPr>
        <w:t>196</w:t>
      </w:r>
      <w:r w:rsidRPr="004C7288">
        <w:rPr>
          <w:rFonts w:ascii="Calibri" w:hAnsi="Calibri" w:cs="Calibri"/>
          <w:sz w:val="24"/>
          <w:szCs w:val="24"/>
        </w:rPr>
        <w:t xml:space="preserve"> (9), 3943-3950, doi:10.4049/jimmunol.1502635 (2016).</w:t>
      </w:r>
    </w:p>
    <w:p w14:paraId="2B1611D4" w14:textId="77777777" w:rsidR="00C66D03" w:rsidRDefault="00C66D03" w:rsidP="00252A8C">
      <w:pPr>
        <w:pStyle w:val="EndNoteBibliography"/>
        <w:rPr>
          <w:rFonts w:ascii="Calibri" w:hAnsi="Calibri" w:cs="Calibri"/>
          <w:sz w:val="24"/>
          <w:szCs w:val="24"/>
        </w:rPr>
      </w:pPr>
    </w:p>
    <w:p w14:paraId="0982DCBD" w14:textId="7DA88463"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18</w:t>
      </w:r>
      <w:r w:rsidR="00C66D03">
        <w:rPr>
          <w:rFonts w:ascii="Calibri" w:hAnsi="Calibri" w:cs="Calibri"/>
          <w:sz w:val="24"/>
          <w:szCs w:val="24"/>
        </w:rPr>
        <w:t xml:space="preserve">. </w:t>
      </w:r>
      <w:r w:rsidRPr="004C7288">
        <w:rPr>
          <w:rFonts w:ascii="Calibri" w:hAnsi="Calibri" w:cs="Calibri"/>
          <w:sz w:val="24"/>
          <w:szCs w:val="24"/>
        </w:rPr>
        <w:t xml:space="preserve">PerkinElmer. </w:t>
      </w:r>
      <w:r w:rsidRPr="004C7288">
        <w:rPr>
          <w:rFonts w:ascii="Calibri" w:hAnsi="Calibri" w:cs="Calibri"/>
          <w:i/>
          <w:sz w:val="24"/>
          <w:szCs w:val="24"/>
        </w:rPr>
        <w:t>Opal Mulitplex IHC Assay Development Guide</w:t>
      </w:r>
      <w:r w:rsidRPr="004C7288">
        <w:rPr>
          <w:rFonts w:ascii="Calibri" w:hAnsi="Calibri" w:cs="Calibri"/>
          <w:sz w:val="24"/>
          <w:szCs w:val="24"/>
        </w:rPr>
        <w:t>.</w:t>
      </w:r>
      <w:r w:rsidR="000B083E" w:rsidRPr="000B083E">
        <w:rPr>
          <w:rFonts w:ascii="Calibri" w:hAnsi="Calibri" w:cs="Calibri"/>
          <w:b/>
          <w:sz w:val="24"/>
          <w:szCs w:val="24"/>
        </w:rPr>
        <w:t xml:space="preserve"> </w:t>
      </w:r>
      <w:r w:rsidRPr="004C7288">
        <w:rPr>
          <w:rFonts w:ascii="Calibri" w:hAnsi="Calibri" w:cs="Calibri"/>
          <w:sz w:val="24"/>
          <w:szCs w:val="24"/>
        </w:rPr>
        <w:t xml:space="preserve">PerkinElmer, </w:t>
      </w:r>
      <w:r w:rsidR="000929D2">
        <w:rPr>
          <w:rFonts w:ascii="Calibri" w:hAnsi="Calibri" w:cs="Calibri"/>
          <w:sz w:val="24"/>
          <w:szCs w:val="24"/>
        </w:rPr>
        <w:t>Inc. (</w:t>
      </w:r>
      <w:r w:rsidRPr="004C7288">
        <w:rPr>
          <w:rFonts w:ascii="Calibri" w:hAnsi="Calibri" w:cs="Calibri"/>
          <w:sz w:val="24"/>
          <w:szCs w:val="24"/>
        </w:rPr>
        <w:t>2017).</w:t>
      </w:r>
    </w:p>
    <w:p w14:paraId="552A6210" w14:textId="567364DB" w:rsidR="008A7B4E" w:rsidRPr="004C7288" w:rsidRDefault="008A7B4E" w:rsidP="00252A8C">
      <w:pPr>
        <w:widowControl/>
        <w:shd w:val="clear" w:color="auto" w:fill="FFFFFF"/>
        <w:contextualSpacing/>
        <w:jc w:val="left"/>
        <w:textAlignment w:val="baseline"/>
        <w:rPr>
          <w:rFonts w:ascii="Calibri" w:hAnsi="Calibri" w:cs="Calibri"/>
          <w:color w:val="808080"/>
          <w:sz w:val="24"/>
          <w:szCs w:val="24"/>
        </w:rPr>
      </w:pPr>
    </w:p>
    <w:sectPr w:rsidR="008A7B4E" w:rsidRPr="004C7288" w:rsidSect="000B083E">
      <w:pgSz w:w="12240" w:h="15840"/>
      <w:pgMar w:top="1440" w:right="1440" w:bottom="1440" w:left="1440" w:header="720" w:footer="605" w:gutter="0"/>
      <w:lnNumType w:countBy="1" w:restart="continuous"/>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dvGulliv-R">
    <w:altName w:val="Cambria"/>
    <w:charset w:val="00"/>
    <w:family w:val="roman"/>
    <w:pitch w:val="default"/>
    <w:sig w:usb0="00000003" w:usb1="00000000" w:usb2="00000000" w:usb3="00000000" w:csb0="00000001" w:csb1="00000000"/>
  </w:font>
  <w:font w:name="AdvPSMP13">
    <w:altName w:val="Cambria"/>
    <w:charset w:val="00"/>
    <w:family w:val="roman"/>
    <w:pitch w:val="default"/>
    <w:sig w:usb0="00000003" w:usb1="00000000" w:usb2="00000000" w:usb3="00000000" w:csb0="00000001" w:csb1="00000000"/>
  </w:font>
  <w:font w:name="AdvGulliv-I">
    <w:altName w:val="Cambria"/>
    <w:charset w:val="00"/>
    <w:family w:val="roman"/>
    <w:pitch w:val="default"/>
    <w:sig w:usb0="00000003" w:usb1="00000000" w:usb2="00000000" w:usb3="00000000" w:csb0="00000001" w:csb1="00000000"/>
  </w:font>
  <w:font w:name="Frutiger-Light">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YaHei UI">
    <w:altName w:val="Microsoft YaHei"/>
    <w:panose1 w:val="020B0503020204020204"/>
    <w:charset w:val="86"/>
    <w:family w:val="swiss"/>
    <w:pitch w:val="variable"/>
    <w:sig w:usb0="80000287" w:usb1="28CF3C50" w:usb2="00000016" w:usb3="00000000" w:csb0="0004001F" w:csb1="00000000"/>
  </w:font>
  <w:font w:name="Microsoft YaHei">
    <w:altName w:val="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DengXian Light">
    <w:altName w:val="Microsoft YaHei Light"/>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03C"/>
    <w:multiLevelType w:val="multilevel"/>
    <w:tmpl w:val="5E02FE38"/>
    <w:lvl w:ilvl="0">
      <w:start w:val="1"/>
      <w:numFmt w:val="decimal"/>
      <w:suff w:val="space"/>
      <w:lvlText w:val="%1."/>
      <w:lvlJc w:val="left"/>
      <w:pPr>
        <w:ind w:left="360" w:hanging="360"/>
      </w:pPr>
      <w:rPr>
        <w:rFonts w:hint="default"/>
        <w:b/>
        <w:color w:val="auto"/>
      </w:rPr>
    </w:lvl>
    <w:lvl w:ilvl="1">
      <w:start w:val="1"/>
      <w:numFmt w:val="decimal"/>
      <w:suff w:val="space"/>
      <w:lvlText w:val="%1.%2."/>
      <w:lvlJc w:val="left"/>
      <w:pPr>
        <w:ind w:left="1332" w:hanging="432"/>
      </w:pPr>
      <w:rPr>
        <w:rFonts w:hint="default"/>
      </w:rPr>
    </w:lvl>
    <w:lvl w:ilvl="2">
      <w:start w:val="1"/>
      <w:numFmt w:val="decimal"/>
      <w:suff w:val="space"/>
      <w:lvlText w:val="%1.%2.%3."/>
      <w:lvlJc w:val="left"/>
      <w:pPr>
        <w:ind w:left="1224" w:hanging="504"/>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CA556AA"/>
    <w:multiLevelType w:val="hybridMultilevel"/>
    <w:tmpl w:val="12303444"/>
    <w:lvl w:ilvl="0" w:tplc="48090001">
      <w:start w:val="1"/>
      <w:numFmt w:val="bullet"/>
      <w:lvlText w:val=""/>
      <w:lvlJc w:val="left"/>
      <w:pPr>
        <w:ind w:left="1620" w:hanging="360"/>
      </w:pPr>
      <w:rPr>
        <w:rFonts w:ascii="Symbol" w:hAnsi="Symbol" w:hint="default"/>
      </w:rPr>
    </w:lvl>
    <w:lvl w:ilvl="1" w:tplc="48090003" w:tentative="1">
      <w:start w:val="1"/>
      <w:numFmt w:val="bullet"/>
      <w:lvlText w:val="o"/>
      <w:lvlJc w:val="left"/>
      <w:pPr>
        <w:ind w:left="2340" w:hanging="360"/>
      </w:pPr>
      <w:rPr>
        <w:rFonts w:ascii="Courier New" w:hAnsi="Courier New" w:cs="Courier New" w:hint="default"/>
      </w:rPr>
    </w:lvl>
    <w:lvl w:ilvl="2" w:tplc="48090005" w:tentative="1">
      <w:start w:val="1"/>
      <w:numFmt w:val="bullet"/>
      <w:lvlText w:val=""/>
      <w:lvlJc w:val="left"/>
      <w:pPr>
        <w:ind w:left="3060" w:hanging="360"/>
      </w:pPr>
      <w:rPr>
        <w:rFonts w:ascii="Wingdings" w:hAnsi="Wingdings" w:hint="default"/>
      </w:rPr>
    </w:lvl>
    <w:lvl w:ilvl="3" w:tplc="48090001" w:tentative="1">
      <w:start w:val="1"/>
      <w:numFmt w:val="bullet"/>
      <w:lvlText w:val=""/>
      <w:lvlJc w:val="left"/>
      <w:pPr>
        <w:ind w:left="3780" w:hanging="360"/>
      </w:pPr>
      <w:rPr>
        <w:rFonts w:ascii="Symbol" w:hAnsi="Symbol" w:hint="default"/>
      </w:rPr>
    </w:lvl>
    <w:lvl w:ilvl="4" w:tplc="48090003" w:tentative="1">
      <w:start w:val="1"/>
      <w:numFmt w:val="bullet"/>
      <w:lvlText w:val="o"/>
      <w:lvlJc w:val="left"/>
      <w:pPr>
        <w:ind w:left="4500" w:hanging="360"/>
      </w:pPr>
      <w:rPr>
        <w:rFonts w:ascii="Courier New" w:hAnsi="Courier New" w:cs="Courier New" w:hint="default"/>
      </w:rPr>
    </w:lvl>
    <w:lvl w:ilvl="5" w:tplc="48090005" w:tentative="1">
      <w:start w:val="1"/>
      <w:numFmt w:val="bullet"/>
      <w:lvlText w:val=""/>
      <w:lvlJc w:val="left"/>
      <w:pPr>
        <w:ind w:left="5220" w:hanging="360"/>
      </w:pPr>
      <w:rPr>
        <w:rFonts w:ascii="Wingdings" w:hAnsi="Wingdings" w:hint="default"/>
      </w:rPr>
    </w:lvl>
    <w:lvl w:ilvl="6" w:tplc="48090001" w:tentative="1">
      <w:start w:val="1"/>
      <w:numFmt w:val="bullet"/>
      <w:lvlText w:val=""/>
      <w:lvlJc w:val="left"/>
      <w:pPr>
        <w:ind w:left="5940" w:hanging="360"/>
      </w:pPr>
      <w:rPr>
        <w:rFonts w:ascii="Symbol" w:hAnsi="Symbol" w:hint="default"/>
      </w:rPr>
    </w:lvl>
    <w:lvl w:ilvl="7" w:tplc="48090003" w:tentative="1">
      <w:start w:val="1"/>
      <w:numFmt w:val="bullet"/>
      <w:lvlText w:val="o"/>
      <w:lvlJc w:val="left"/>
      <w:pPr>
        <w:ind w:left="6660" w:hanging="360"/>
      </w:pPr>
      <w:rPr>
        <w:rFonts w:ascii="Courier New" w:hAnsi="Courier New" w:cs="Courier New" w:hint="default"/>
      </w:rPr>
    </w:lvl>
    <w:lvl w:ilvl="8" w:tplc="48090005" w:tentative="1">
      <w:start w:val="1"/>
      <w:numFmt w:val="bullet"/>
      <w:lvlText w:val=""/>
      <w:lvlJc w:val="left"/>
      <w:pPr>
        <w:ind w:left="7380" w:hanging="360"/>
      </w:pPr>
      <w:rPr>
        <w:rFonts w:ascii="Wingdings" w:hAnsi="Wingdings" w:hint="default"/>
      </w:rPr>
    </w:lvl>
  </w:abstractNum>
  <w:abstractNum w:abstractNumId="2"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lvl w:ilvl="0">
        <w:start w:val="1"/>
        <w:numFmt w:val="decimal"/>
        <w:suff w:val="space"/>
        <w:lvlText w:val="%1."/>
        <w:lvlJc w:val="left"/>
        <w:pPr>
          <w:ind w:left="360" w:hanging="360"/>
        </w:pPr>
        <w:rPr>
          <w:rFonts w:hint="default"/>
          <w:b/>
          <w:color w:val="auto"/>
        </w:rPr>
      </w:lvl>
    </w:lvlOverride>
    <w:lvlOverride w:ilvl="1">
      <w:lvl w:ilvl="1">
        <w:start w:val="1"/>
        <w:numFmt w:val="decimal"/>
        <w:suff w:val="space"/>
        <w:lvlText w:val="%1.%2."/>
        <w:lvlJc w:val="left"/>
        <w:pPr>
          <w:ind w:left="1332" w:hanging="432"/>
        </w:pPr>
        <w:rPr>
          <w:rFonts w:hint="default"/>
          <w:b/>
          <w:i w:val="0"/>
        </w:rPr>
      </w:lvl>
    </w:lvlOverride>
    <w:lvlOverride w:ilvl="2">
      <w:lvl w:ilvl="2">
        <w:start w:val="1"/>
        <w:numFmt w:val="decimal"/>
        <w:suff w:val="space"/>
        <w:lvlText w:val="%1.%2.%3."/>
        <w:lvlJc w:val="left"/>
        <w:pPr>
          <w:ind w:left="1224" w:hanging="504"/>
        </w:pPr>
        <w:rPr>
          <w:rFonts w:hint="default"/>
          <w:b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SG" w:vendorID="64" w:dllVersion="6" w:nlCheck="1" w:checkStyle="1"/>
  <w:activeWritingStyle w:appName="MSWord" w:lang="en-US" w:vendorID="64" w:dllVersion="131078" w:nlCheck="1" w:checkStyle="1"/>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3D321-6298-45CC-8952-E54751A3E634}"/>
    <w:docVar w:name="dgnword-eventsink" w:val="293487752"/>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a50wsdbx2edleereqx0dvzpsr0stwvfd9w&quot;&gt;My EndNote Library&lt;record-ids&gt;&lt;item&gt;1&lt;/item&gt;&lt;item&gt;7&lt;/item&gt;&lt;item&gt;8&lt;/item&gt;&lt;item&gt;14&lt;/item&gt;&lt;item&gt;15&lt;/item&gt;&lt;item&gt;16&lt;/item&gt;&lt;item&gt;17&lt;/item&gt;&lt;item&gt;18&lt;/item&gt;&lt;item&gt;19&lt;/item&gt;&lt;item&gt;20&lt;/item&gt;&lt;item&gt;21&lt;/item&gt;&lt;item&gt;22&lt;/item&gt;&lt;item&gt;23&lt;/item&gt;&lt;item&gt;26&lt;/item&gt;&lt;item&gt;27&lt;/item&gt;&lt;item&gt;29&lt;/item&gt;&lt;item&gt;31&lt;/item&gt;&lt;item&gt;32&lt;/item&gt;&lt;/record-ids&gt;&lt;/item&gt;&lt;/Libraries&gt;"/>
  </w:docVars>
  <w:rsids>
    <w:rsidRoot w:val="000A1369"/>
    <w:rsid w:val="00001E2D"/>
    <w:rsid w:val="000026B2"/>
    <w:rsid w:val="00002B35"/>
    <w:rsid w:val="000037E3"/>
    <w:rsid w:val="00003F4B"/>
    <w:rsid w:val="000041C9"/>
    <w:rsid w:val="00005002"/>
    <w:rsid w:val="000055E1"/>
    <w:rsid w:val="00014143"/>
    <w:rsid w:val="0001663F"/>
    <w:rsid w:val="00016E83"/>
    <w:rsid w:val="00016EEE"/>
    <w:rsid w:val="00034FC2"/>
    <w:rsid w:val="000435FB"/>
    <w:rsid w:val="00045FA0"/>
    <w:rsid w:val="00046B75"/>
    <w:rsid w:val="00047C58"/>
    <w:rsid w:val="00051DF2"/>
    <w:rsid w:val="00055C5A"/>
    <w:rsid w:val="00055CDB"/>
    <w:rsid w:val="000613E1"/>
    <w:rsid w:val="00061D3E"/>
    <w:rsid w:val="00061E66"/>
    <w:rsid w:val="000639CC"/>
    <w:rsid w:val="00063D16"/>
    <w:rsid w:val="00070AA7"/>
    <w:rsid w:val="00073BD0"/>
    <w:rsid w:val="00073D11"/>
    <w:rsid w:val="00076093"/>
    <w:rsid w:val="000765CB"/>
    <w:rsid w:val="00077758"/>
    <w:rsid w:val="00081540"/>
    <w:rsid w:val="00081EC3"/>
    <w:rsid w:val="00082BB5"/>
    <w:rsid w:val="00082D9D"/>
    <w:rsid w:val="00086332"/>
    <w:rsid w:val="000870F0"/>
    <w:rsid w:val="000904A1"/>
    <w:rsid w:val="000905DD"/>
    <w:rsid w:val="00091E59"/>
    <w:rsid w:val="000929D2"/>
    <w:rsid w:val="00097E5B"/>
    <w:rsid w:val="000A1369"/>
    <w:rsid w:val="000A3C59"/>
    <w:rsid w:val="000A536D"/>
    <w:rsid w:val="000A5C76"/>
    <w:rsid w:val="000A6611"/>
    <w:rsid w:val="000B083E"/>
    <w:rsid w:val="000B1A14"/>
    <w:rsid w:val="000B3EB8"/>
    <w:rsid w:val="000B6F39"/>
    <w:rsid w:val="000C0EE7"/>
    <w:rsid w:val="000C30E8"/>
    <w:rsid w:val="000C5D45"/>
    <w:rsid w:val="000C7229"/>
    <w:rsid w:val="000D2E5E"/>
    <w:rsid w:val="000D3020"/>
    <w:rsid w:val="000D3F65"/>
    <w:rsid w:val="000D5289"/>
    <w:rsid w:val="000D71C6"/>
    <w:rsid w:val="000D7444"/>
    <w:rsid w:val="000E0F8E"/>
    <w:rsid w:val="000E13DC"/>
    <w:rsid w:val="000E20F8"/>
    <w:rsid w:val="000E2151"/>
    <w:rsid w:val="000E5B7F"/>
    <w:rsid w:val="000F01AD"/>
    <w:rsid w:val="000F5383"/>
    <w:rsid w:val="000F73F3"/>
    <w:rsid w:val="00104895"/>
    <w:rsid w:val="00105BDF"/>
    <w:rsid w:val="00107AE9"/>
    <w:rsid w:val="00110A9B"/>
    <w:rsid w:val="00115AFB"/>
    <w:rsid w:val="00116584"/>
    <w:rsid w:val="00116EF4"/>
    <w:rsid w:val="00117623"/>
    <w:rsid w:val="001217F8"/>
    <w:rsid w:val="00121811"/>
    <w:rsid w:val="00121D96"/>
    <w:rsid w:val="00125699"/>
    <w:rsid w:val="0012766F"/>
    <w:rsid w:val="0012787C"/>
    <w:rsid w:val="001307D6"/>
    <w:rsid w:val="001335E8"/>
    <w:rsid w:val="00134DCE"/>
    <w:rsid w:val="00146180"/>
    <w:rsid w:val="00147BA6"/>
    <w:rsid w:val="00157A01"/>
    <w:rsid w:val="00157E3D"/>
    <w:rsid w:val="00160254"/>
    <w:rsid w:val="0016799A"/>
    <w:rsid w:val="00172613"/>
    <w:rsid w:val="00173746"/>
    <w:rsid w:val="00183C38"/>
    <w:rsid w:val="00185EC3"/>
    <w:rsid w:val="001979EA"/>
    <w:rsid w:val="001A56F6"/>
    <w:rsid w:val="001A7656"/>
    <w:rsid w:val="001A7956"/>
    <w:rsid w:val="001B193B"/>
    <w:rsid w:val="001B764D"/>
    <w:rsid w:val="001B76A7"/>
    <w:rsid w:val="001B7C72"/>
    <w:rsid w:val="001C4501"/>
    <w:rsid w:val="001C4BE7"/>
    <w:rsid w:val="001C5544"/>
    <w:rsid w:val="001C677B"/>
    <w:rsid w:val="001C6A9E"/>
    <w:rsid w:val="001C7CB9"/>
    <w:rsid w:val="001D04EF"/>
    <w:rsid w:val="001D1232"/>
    <w:rsid w:val="001D55EE"/>
    <w:rsid w:val="001E24BB"/>
    <w:rsid w:val="001E7A18"/>
    <w:rsid w:val="00203660"/>
    <w:rsid w:val="00205987"/>
    <w:rsid w:val="0020715D"/>
    <w:rsid w:val="00213574"/>
    <w:rsid w:val="00215547"/>
    <w:rsid w:val="0021701E"/>
    <w:rsid w:val="002214BB"/>
    <w:rsid w:val="00221D63"/>
    <w:rsid w:val="00226A82"/>
    <w:rsid w:val="00226A9C"/>
    <w:rsid w:val="00226BCC"/>
    <w:rsid w:val="002317E7"/>
    <w:rsid w:val="002331EF"/>
    <w:rsid w:val="002332FC"/>
    <w:rsid w:val="002336FC"/>
    <w:rsid w:val="00234902"/>
    <w:rsid w:val="00241E24"/>
    <w:rsid w:val="00246B32"/>
    <w:rsid w:val="00252A8C"/>
    <w:rsid w:val="00254195"/>
    <w:rsid w:val="00262623"/>
    <w:rsid w:val="00264D79"/>
    <w:rsid w:val="00276E40"/>
    <w:rsid w:val="002800D3"/>
    <w:rsid w:val="00281A6C"/>
    <w:rsid w:val="002926C2"/>
    <w:rsid w:val="00293D99"/>
    <w:rsid w:val="00295D73"/>
    <w:rsid w:val="002A032B"/>
    <w:rsid w:val="002A18EA"/>
    <w:rsid w:val="002A271A"/>
    <w:rsid w:val="002A3DD2"/>
    <w:rsid w:val="002A6F35"/>
    <w:rsid w:val="002A7EFE"/>
    <w:rsid w:val="002B080B"/>
    <w:rsid w:val="002B289E"/>
    <w:rsid w:val="002B2F06"/>
    <w:rsid w:val="002B5574"/>
    <w:rsid w:val="002B55DA"/>
    <w:rsid w:val="002B7637"/>
    <w:rsid w:val="002C04DF"/>
    <w:rsid w:val="002C37A3"/>
    <w:rsid w:val="002C4A68"/>
    <w:rsid w:val="002C7335"/>
    <w:rsid w:val="002D1FD8"/>
    <w:rsid w:val="002D6516"/>
    <w:rsid w:val="002D7474"/>
    <w:rsid w:val="002D79F4"/>
    <w:rsid w:val="002E20A4"/>
    <w:rsid w:val="002E21C1"/>
    <w:rsid w:val="002E2273"/>
    <w:rsid w:val="002E298D"/>
    <w:rsid w:val="002E2FE6"/>
    <w:rsid w:val="002F46C3"/>
    <w:rsid w:val="002F66A2"/>
    <w:rsid w:val="002F68C5"/>
    <w:rsid w:val="00300B49"/>
    <w:rsid w:val="003017B7"/>
    <w:rsid w:val="003039FC"/>
    <w:rsid w:val="00307988"/>
    <w:rsid w:val="00307DE8"/>
    <w:rsid w:val="003206F7"/>
    <w:rsid w:val="00330B84"/>
    <w:rsid w:val="003326B4"/>
    <w:rsid w:val="00337368"/>
    <w:rsid w:val="0033796A"/>
    <w:rsid w:val="003402C8"/>
    <w:rsid w:val="00345E77"/>
    <w:rsid w:val="00346001"/>
    <w:rsid w:val="0034659F"/>
    <w:rsid w:val="00352B7E"/>
    <w:rsid w:val="0035347B"/>
    <w:rsid w:val="003554E5"/>
    <w:rsid w:val="003577F2"/>
    <w:rsid w:val="00361CF2"/>
    <w:rsid w:val="003641C5"/>
    <w:rsid w:val="00364E6D"/>
    <w:rsid w:val="003664DD"/>
    <w:rsid w:val="003705D4"/>
    <w:rsid w:val="00374093"/>
    <w:rsid w:val="00374995"/>
    <w:rsid w:val="0037692D"/>
    <w:rsid w:val="00376CE0"/>
    <w:rsid w:val="00381C06"/>
    <w:rsid w:val="00385D96"/>
    <w:rsid w:val="00387935"/>
    <w:rsid w:val="00387F22"/>
    <w:rsid w:val="00391280"/>
    <w:rsid w:val="00391E7D"/>
    <w:rsid w:val="003A1E09"/>
    <w:rsid w:val="003A2EA5"/>
    <w:rsid w:val="003A3DBA"/>
    <w:rsid w:val="003B15FD"/>
    <w:rsid w:val="003B4F72"/>
    <w:rsid w:val="003B5B56"/>
    <w:rsid w:val="003C217D"/>
    <w:rsid w:val="003C2D8B"/>
    <w:rsid w:val="003C3667"/>
    <w:rsid w:val="003D193A"/>
    <w:rsid w:val="003D621A"/>
    <w:rsid w:val="003E0266"/>
    <w:rsid w:val="003F4BFB"/>
    <w:rsid w:val="00400E57"/>
    <w:rsid w:val="0040215C"/>
    <w:rsid w:val="004028E9"/>
    <w:rsid w:val="00403052"/>
    <w:rsid w:val="004048D9"/>
    <w:rsid w:val="00407B1F"/>
    <w:rsid w:val="0041188E"/>
    <w:rsid w:val="00411B17"/>
    <w:rsid w:val="00412AE9"/>
    <w:rsid w:val="00412C4D"/>
    <w:rsid w:val="0041340B"/>
    <w:rsid w:val="004143FF"/>
    <w:rsid w:val="0042025D"/>
    <w:rsid w:val="00420E96"/>
    <w:rsid w:val="00422F18"/>
    <w:rsid w:val="004234B9"/>
    <w:rsid w:val="004338EE"/>
    <w:rsid w:val="00442083"/>
    <w:rsid w:val="00443D73"/>
    <w:rsid w:val="00444A7F"/>
    <w:rsid w:val="004468AF"/>
    <w:rsid w:val="004507AC"/>
    <w:rsid w:val="00462551"/>
    <w:rsid w:val="00465A50"/>
    <w:rsid w:val="00465F68"/>
    <w:rsid w:val="00466C28"/>
    <w:rsid w:val="00472DE1"/>
    <w:rsid w:val="00473DAE"/>
    <w:rsid w:val="004745EF"/>
    <w:rsid w:val="004746A8"/>
    <w:rsid w:val="00475A06"/>
    <w:rsid w:val="0047600E"/>
    <w:rsid w:val="00476237"/>
    <w:rsid w:val="004776B3"/>
    <w:rsid w:val="00481086"/>
    <w:rsid w:val="00482002"/>
    <w:rsid w:val="0048355F"/>
    <w:rsid w:val="00486A97"/>
    <w:rsid w:val="00492331"/>
    <w:rsid w:val="0049389A"/>
    <w:rsid w:val="004959AA"/>
    <w:rsid w:val="004962D6"/>
    <w:rsid w:val="004967F6"/>
    <w:rsid w:val="00496992"/>
    <w:rsid w:val="004A2ADC"/>
    <w:rsid w:val="004A4402"/>
    <w:rsid w:val="004A7146"/>
    <w:rsid w:val="004A786C"/>
    <w:rsid w:val="004B0041"/>
    <w:rsid w:val="004B6871"/>
    <w:rsid w:val="004C1983"/>
    <w:rsid w:val="004C2AE2"/>
    <w:rsid w:val="004C7288"/>
    <w:rsid w:val="004D1CA1"/>
    <w:rsid w:val="004D2355"/>
    <w:rsid w:val="004D36AD"/>
    <w:rsid w:val="004D7EBD"/>
    <w:rsid w:val="004D7F95"/>
    <w:rsid w:val="004E44B8"/>
    <w:rsid w:val="004E6737"/>
    <w:rsid w:val="004F1675"/>
    <w:rsid w:val="004F2021"/>
    <w:rsid w:val="004F234A"/>
    <w:rsid w:val="004F39D6"/>
    <w:rsid w:val="004F6FB0"/>
    <w:rsid w:val="004F7F08"/>
    <w:rsid w:val="00500430"/>
    <w:rsid w:val="00505F43"/>
    <w:rsid w:val="005066E6"/>
    <w:rsid w:val="00511041"/>
    <w:rsid w:val="0051170D"/>
    <w:rsid w:val="00514333"/>
    <w:rsid w:val="005157EC"/>
    <w:rsid w:val="00517433"/>
    <w:rsid w:val="00521105"/>
    <w:rsid w:val="00521ECC"/>
    <w:rsid w:val="005232C9"/>
    <w:rsid w:val="0052453B"/>
    <w:rsid w:val="005302F8"/>
    <w:rsid w:val="00531ADB"/>
    <w:rsid w:val="00531F16"/>
    <w:rsid w:val="00531FEB"/>
    <w:rsid w:val="005325F6"/>
    <w:rsid w:val="00535C08"/>
    <w:rsid w:val="005418F7"/>
    <w:rsid w:val="00543D62"/>
    <w:rsid w:val="005446F9"/>
    <w:rsid w:val="005461C0"/>
    <w:rsid w:val="005466D9"/>
    <w:rsid w:val="00547A04"/>
    <w:rsid w:val="005526E9"/>
    <w:rsid w:val="00553274"/>
    <w:rsid w:val="00553EAF"/>
    <w:rsid w:val="00555726"/>
    <w:rsid w:val="00556EB1"/>
    <w:rsid w:val="00557E12"/>
    <w:rsid w:val="0056078C"/>
    <w:rsid w:val="00562264"/>
    <w:rsid w:val="005672C9"/>
    <w:rsid w:val="00571277"/>
    <w:rsid w:val="005721F3"/>
    <w:rsid w:val="0057252B"/>
    <w:rsid w:val="00573968"/>
    <w:rsid w:val="00577033"/>
    <w:rsid w:val="0058181B"/>
    <w:rsid w:val="00585605"/>
    <w:rsid w:val="005859A4"/>
    <w:rsid w:val="0058753B"/>
    <w:rsid w:val="00591EE3"/>
    <w:rsid w:val="005927D8"/>
    <w:rsid w:val="00593611"/>
    <w:rsid w:val="00594D6F"/>
    <w:rsid w:val="00595687"/>
    <w:rsid w:val="005A1053"/>
    <w:rsid w:val="005A5397"/>
    <w:rsid w:val="005A588F"/>
    <w:rsid w:val="005A7027"/>
    <w:rsid w:val="005A705F"/>
    <w:rsid w:val="005B018B"/>
    <w:rsid w:val="005B271F"/>
    <w:rsid w:val="005B55B6"/>
    <w:rsid w:val="005B6CD7"/>
    <w:rsid w:val="005C02A3"/>
    <w:rsid w:val="005C0CFB"/>
    <w:rsid w:val="005C4ACE"/>
    <w:rsid w:val="005C5351"/>
    <w:rsid w:val="005C7D0B"/>
    <w:rsid w:val="005D0240"/>
    <w:rsid w:val="005D43B2"/>
    <w:rsid w:val="005D4741"/>
    <w:rsid w:val="005D6790"/>
    <w:rsid w:val="005E0D19"/>
    <w:rsid w:val="005E4004"/>
    <w:rsid w:val="005F010F"/>
    <w:rsid w:val="005F2940"/>
    <w:rsid w:val="00601692"/>
    <w:rsid w:val="00605477"/>
    <w:rsid w:val="00610320"/>
    <w:rsid w:val="00612A60"/>
    <w:rsid w:val="006155EF"/>
    <w:rsid w:val="00615EC9"/>
    <w:rsid w:val="00622043"/>
    <w:rsid w:val="00623FB4"/>
    <w:rsid w:val="006303EC"/>
    <w:rsid w:val="00633C2D"/>
    <w:rsid w:val="0063445C"/>
    <w:rsid w:val="00637548"/>
    <w:rsid w:val="00642289"/>
    <w:rsid w:val="00642FF5"/>
    <w:rsid w:val="0065477C"/>
    <w:rsid w:val="00654AC0"/>
    <w:rsid w:val="006615E8"/>
    <w:rsid w:val="006637A4"/>
    <w:rsid w:val="00670BA2"/>
    <w:rsid w:val="0067421A"/>
    <w:rsid w:val="00674828"/>
    <w:rsid w:val="00674A71"/>
    <w:rsid w:val="00674B94"/>
    <w:rsid w:val="00680410"/>
    <w:rsid w:val="00682D5A"/>
    <w:rsid w:val="0068455B"/>
    <w:rsid w:val="00685D44"/>
    <w:rsid w:val="00686F14"/>
    <w:rsid w:val="00687659"/>
    <w:rsid w:val="006900D6"/>
    <w:rsid w:val="00694DB2"/>
    <w:rsid w:val="006964D8"/>
    <w:rsid w:val="006A4166"/>
    <w:rsid w:val="006A4B6D"/>
    <w:rsid w:val="006A52F0"/>
    <w:rsid w:val="006A61F6"/>
    <w:rsid w:val="006B08E4"/>
    <w:rsid w:val="006B1814"/>
    <w:rsid w:val="006B3D5A"/>
    <w:rsid w:val="006B7077"/>
    <w:rsid w:val="006C3F31"/>
    <w:rsid w:val="006C5CA7"/>
    <w:rsid w:val="006D17D7"/>
    <w:rsid w:val="006D6BA9"/>
    <w:rsid w:val="006E22DB"/>
    <w:rsid w:val="006E467B"/>
    <w:rsid w:val="006F5CF7"/>
    <w:rsid w:val="006F70B6"/>
    <w:rsid w:val="0070296B"/>
    <w:rsid w:val="00702CEC"/>
    <w:rsid w:val="007073F9"/>
    <w:rsid w:val="00712D7A"/>
    <w:rsid w:val="00714A95"/>
    <w:rsid w:val="00715162"/>
    <w:rsid w:val="0071597F"/>
    <w:rsid w:val="00717913"/>
    <w:rsid w:val="0072086B"/>
    <w:rsid w:val="007210FF"/>
    <w:rsid w:val="0072116C"/>
    <w:rsid w:val="00725D59"/>
    <w:rsid w:val="00726F52"/>
    <w:rsid w:val="007273C2"/>
    <w:rsid w:val="00727779"/>
    <w:rsid w:val="00730539"/>
    <w:rsid w:val="00732856"/>
    <w:rsid w:val="00732FF6"/>
    <w:rsid w:val="00734E75"/>
    <w:rsid w:val="0074174D"/>
    <w:rsid w:val="007437CC"/>
    <w:rsid w:val="00743BC7"/>
    <w:rsid w:val="007453EE"/>
    <w:rsid w:val="00745E14"/>
    <w:rsid w:val="00746C89"/>
    <w:rsid w:val="00747BA3"/>
    <w:rsid w:val="00751854"/>
    <w:rsid w:val="00753830"/>
    <w:rsid w:val="007538E6"/>
    <w:rsid w:val="00753E74"/>
    <w:rsid w:val="007559B3"/>
    <w:rsid w:val="00761981"/>
    <w:rsid w:val="00763061"/>
    <w:rsid w:val="00763773"/>
    <w:rsid w:val="007638B1"/>
    <w:rsid w:val="007639AF"/>
    <w:rsid w:val="007664EA"/>
    <w:rsid w:val="00770ACB"/>
    <w:rsid w:val="00770FFA"/>
    <w:rsid w:val="00772FF6"/>
    <w:rsid w:val="00774251"/>
    <w:rsid w:val="00777260"/>
    <w:rsid w:val="007775BA"/>
    <w:rsid w:val="00777C8D"/>
    <w:rsid w:val="00785623"/>
    <w:rsid w:val="00787EC6"/>
    <w:rsid w:val="00793B96"/>
    <w:rsid w:val="007A081A"/>
    <w:rsid w:val="007A1CB6"/>
    <w:rsid w:val="007A5189"/>
    <w:rsid w:val="007A51EA"/>
    <w:rsid w:val="007A7829"/>
    <w:rsid w:val="007B0255"/>
    <w:rsid w:val="007B271A"/>
    <w:rsid w:val="007B4298"/>
    <w:rsid w:val="007C1095"/>
    <w:rsid w:val="007C33FE"/>
    <w:rsid w:val="007C55CE"/>
    <w:rsid w:val="007D11CB"/>
    <w:rsid w:val="007D3786"/>
    <w:rsid w:val="007D4CE6"/>
    <w:rsid w:val="007D671B"/>
    <w:rsid w:val="007D795D"/>
    <w:rsid w:val="007E0316"/>
    <w:rsid w:val="007E299D"/>
    <w:rsid w:val="007E57C4"/>
    <w:rsid w:val="007E6485"/>
    <w:rsid w:val="007F0063"/>
    <w:rsid w:val="007F1DEB"/>
    <w:rsid w:val="007F257B"/>
    <w:rsid w:val="007F3634"/>
    <w:rsid w:val="007F5039"/>
    <w:rsid w:val="007F600D"/>
    <w:rsid w:val="007F6B9F"/>
    <w:rsid w:val="007F6BC9"/>
    <w:rsid w:val="007F7053"/>
    <w:rsid w:val="007F72F2"/>
    <w:rsid w:val="00800889"/>
    <w:rsid w:val="008008F4"/>
    <w:rsid w:val="00801F0C"/>
    <w:rsid w:val="008021DD"/>
    <w:rsid w:val="0080363E"/>
    <w:rsid w:val="00804725"/>
    <w:rsid w:val="00806CB7"/>
    <w:rsid w:val="0080745D"/>
    <w:rsid w:val="0080755C"/>
    <w:rsid w:val="00807DC7"/>
    <w:rsid w:val="0081011C"/>
    <w:rsid w:val="0081173E"/>
    <w:rsid w:val="00813133"/>
    <w:rsid w:val="00814ABF"/>
    <w:rsid w:val="00814AC7"/>
    <w:rsid w:val="008166D1"/>
    <w:rsid w:val="00817C96"/>
    <w:rsid w:val="008227E0"/>
    <w:rsid w:val="00824018"/>
    <w:rsid w:val="00824126"/>
    <w:rsid w:val="008244D0"/>
    <w:rsid w:val="00830DAE"/>
    <w:rsid w:val="00830E21"/>
    <w:rsid w:val="00832B2F"/>
    <w:rsid w:val="00832F04"/>
    <w:rsid w:val="00836F94"/>
    <w:rsid w:val="008376AF"/>
    <w:rsid w:val="008376D2"/>
    <w:rsid w:val="00841214"/>
    <w:rsid w:val="00845C09"/>
    <w:rsid w:val="00850895"/>
    <w:rsid w:val="008511D6"/>
    <w:rsid w:val="0085165D"/>
    <w:rsid w:val="008524D4"/>
    <w:rsid w:val="0085307E"/>
    <w:rsid w:val="00853E58"/>
    <w:rsid w:val="00854224"/>
    <w:rsid w:val="008546B7"/>
    <w:rsid w:val="008576B1"/>
    <w:rsid w:val="00857924"/>
    <w:rsid w:val="00860619"/>
    <w:rsid w:val="00862E9C"/>
    <w:rsid w:val="00863ABE"/>
    <w:rsid w:val="00865469"/>
    <w:rsid w:val="00867A4A"/>
    <w:rsid w:val="00870B92"/>
    <w:rsid w:val="00873D63"/>
    <w:rsid w:val="008750E2"/>
    <w:rsid w:val="00880083"/>
    <w:rsid w:val="00882BF8"/>
    <w:rsid w:val="00883B42"/>
    <w:rsid w:val="00885C63"/>
    <w:rsid w:val="0088647F"/>
    <w:rsid w:val="008864C2"/>
    <w:rsid w:val="00892A98"/>
    <w:rsid w:val="00897963"/>
    <w:rsid w:val="008A052D"/>
    <w:rsid w:val="008A0A66"/>
    <w:rsid w:val="008A1367"/>
    <w:rsid w:val="008A1399"/>
    <w:rsid w:val="008A19E0"/>
    <w:rsid w:val="008A503B"/>
    <w:rsid w:val="008A5FEA"/>
    <w:rsid w:val="008A77D9"/>
    <w:rsid w:val="008A7B4E"/>
    <w:rsid w:val="008B3D42"/>
    <w:rsid w:val="008C0C13"/>
    <w:rsid w:val="008C2A5B"/>
    <w:rsid w:val="008C3036"/>
    <w:rsid w:val="008D01FE"/>
    <w:rsid w:val="008D0718"/>
    <w:rsid w:val="008D21F5"/>
    <w:rsid w:val="008D27CE"/>
    <w:rsid w:val="008D2D8F"/>
    <w:rsid w:val="008D5F1C"/>
    <w:rsid w:val="008D6196"/>
    <w:rsid w:val="008D6A92"/>
    <w:rsid w:val="008D6FD6"/>
    <w:rsid w:val="008E0C49"/>
    <w:rsid w:val="008E41FC"/>
    <w:rsid w:val="008E570D"/>
    <w:rsid w:val="008E5CEC"/>
    <w:rsid w:val="008F4780"/>
    <w:rsid w:val="008F750A"/>
    <w:rsid w:val="00902692"/>
    <w:rsid w:val="009113F4"/>
    <w:rsid w:val="00912395"/>
    <w:rsid w:val="00916FD2"/>
    <w:rsid w:val="00923579"/>
    <w:rsid w:val="009274A2"/>
    <w:rsid w:val="00927D86"/>
    <w:rsid w:val="00931C1A"/>
    <w:rsid w:val="0093250D"/>
    <w:rsid w:val="00933B2E"/>
    <w:rsid w:val="00933E18"/>
    <w:rsid w:val="009364D2"/>
    <w:rsid w:val="009404A8"/>
    <w:rsid w:val="009404DE"/>
    <w:rsid w:val="00940BD3"/>
    <w:rsid w:val="00941291"/>
    <w:rsid w:val="00945236"/>
    <w:rsid w:val="00946E3A"/>
    <w:rsid w:val="00947FB7"/>
    <w:rsid w:val="00951AB7"/>
    <w:rsid w:val="00951D29"/>
    <w:rsid w:val="0095318C"/>
    <w:rsid w:val="00954131"/>
    <w:rsid w:val="0095490D"/>
    <w:rsid w:val="00955446"/>
    <w:rsid w:val="00957358"/>
    <w:rsid w:val="0095737C"/>
    <w:rsid w:val="00960107"/>
    <w:rsid w:val="00964AE1"/>
    <w:rsid w:val="009660B3"/>
    <w:rsid w:val="009718FC"/>
    <w:rsid w:val="00971983"/>
    <w:rsid w:val="00972C13"/>
    <w:rsid w:val="009770B4"/>
    <w:rsid w:val="00977DE6"/>
    <w:rsid w:val="0098173F"/>
    <w:rsid w:val="0098301D"/>
    <w:rsid w:val="009848BE"/>
    <w:rsid w:val="00987493"/>
    <w:rsid w:val="00987DD6"/>
    <w:rsid w:val="00995339"/>
    <w:rsid w:val="0099699F"/>
    <w:rsid w:val="009A0FA3"/>
    <w:rsid w:val="009A323B"/>
    <w:rsid w:val="009A5533"/>
    <w:rsid w:val="009A570C"/>
    <w:rsid w:val="009B0EEA"/>
    <w:rsid w:val="009B3565"/>
    <w:rsid w:val="009B3732"/>
    <w:rsid w:val="009B6218"/>
    <w:rsid w:val="009C2409"/>
    <w:rsid w:val="009C3817"/>
    <w:rsid w:val="009C3F6C"/>
    <w:rsid w:val="009C555C"/>
    <w:rsid w:val="009C717F"/>
    <w:rsid w:val="009D126F"/>
    <w:rsid w:val="009D319E"/>
    <w:rsid w:val="009D478D"/>
    <w:rsid w:val="009D6B96"/>
    <w:rsid w:val="009E1A0D"/>
    <w:rsid w:val="009E2CA6"/>
    <w:rsid w:val="009F0FBE"/>
    <w:rsid w:val="009F1DF4"/>
    <w:rsid w:val="009F295D"/>
    <w:rsid w:val="009F34B1"/>
    <w:rsid w:val="009F4341"/>
    <w:rsid w:val="009F50C5"/>
    <w:rsid w:val="00A04708"/>
    <w:rsid w:val="00A0553F"/>
    <w:rsid w:val="00A05A07"/>
    <w:rsid w:val="00A05F27"/>
    <w:rsid w:val="00A05F5F"/>
    <w:rsid w:val="00A07433"/>
    <w:rsid w:val="00A07CCC"/>
    <w:rsid w:val="00A13AB3"/>
    <w:rsid w:val="00A140CA"/>
    <w:rsid w:val="00A14939"/>
    <w:rsid w:val="00A22002"/>
    <w:rsid w:val="00A22446"/>
    <w:rsid w:val="00A26BCF"/>
    <w:rsid w:val="00A27E00"/>
    <w:rsid w:val="00A3217D"/>
    <w:rsid w:val="00A3276A"/>
    <w:rsid w:val="00A34814"/>
    <w:rsid w:val="00A34DEA"/>
    <w:rsid w:val="00A41E2A"/>
    <w:rsid w:val="00A41FDE"/>
    <w:rsid w:val="00A42569"/>
    <w:rsid w:val="00A4571C"/>
    <w:rsid w:val="00A45E04"/>
    <w:rsid w:val="00A467C5"/>
    <w:rsid w:val="00A47719"/>
    <w:rsid w:val="00A50278"/>
    <w:rsid w:val="00A517D7"/>
    <w:rsid w:val="00A61347"/>
    <w:rsid w:val="00A6376D"/>
    <w:rsid w:val="00A654CA"/>
    <w:rsid w:val="00A6665A"/>
    <w:rsid w:val="00A67ED0"/>
    <w:rsid w:val="00A7144F"/>
    <w:rsid w:val="00A735D1"/>
    <w:rsid w:val="00A73975"/>
    <w:rsid w:val="00A73E78"/>
    <w:rsid w:val="00A7462B"/>
    <w:rsid w:val="00A772CB"/>
    <w:rsid w:val="00A80CDC"/>
    <w:rsid w:val="00A81D43"/>
    <w:rsid w:val="00A8245A"/>
    <w:rsid w:val="00A82B20"/>
    <w:rsid w:val="00A8339F"/>
    <w:rsid w:val="00A910DA"/>
    <w:rsid w:val="00A91AE6"/>
    <w:rsid w:val="00A920AB"/>
    <w:rsid w:val="00A92C7F"/>
    <w:rsid w:val="00A92DA1"/>
    <w:rsid w:val="00A93DB2"/>
    <w:rsid w:val="00A94034"/>
    <w:rsid w:val="00A96CC5"/>
    <w:rsid w:val="00A96D8C"/>
    <w:rsid w:val="00A96FD5"/>
    <w:rsid w:val="00AA45E2"/>
    <w:rsid w:val="00AA5CD0"/>
    <w:rsid w:val="00AB0BF2"/>
    <w:rsid w:val="00AB2D97"/>
    <w:rsid w:val="00AB30EB"/>
    <w:rsid w:val="00AB351A"/>
    <w:rsid w:val="00AB3908"/>
    <w:rsid w:val="00AB7BED"/>
    <w:rsid w:val="00AC03F4"/>
    <w:rsid w:val="00AC2E9E"/>
    <w:rsid w:val="00AC6312"/>
    <w:rsid w:val="00AC6689"/>
    <w:rsid w:val="00AC76D3"/>
    <w:rsid w:val="00AC79B5"/>
    <w:rsid w:val="00AD047B"/>
    <w:rsid w:val="00AD16E3"/>
    <w:rsid w:val="00AD6812"/>
    <w:rsid w:val="00AE33A5"/>
    <w:rsid w:val="00AE476C"/>
    <w:rsid w:val="00AF222E"/>
    <w:rsid w:val="00AF2D0D"/>
    <w:rsid w:val="00AF5369"/>
    <w:rsid w:val="00B00BAA"/>
    <w:rsid w:val="00B04D44"/>
    <w:rsid w:val="00B07771"/>
    <w:rsid w:val="00B126AA"/>
    <w:rsid w:val="00B13D3D"/>
    <w:rsid w:val="00B13E49"/>
    <w:rsid w:val="00B16113"/>
    <w:rsid w:val="00B21AF3"/>
    <w:rsid w:val="00B23FB6"/>
    <w:rsid w:val="00B32224"/>
    <w:rsid w:val="00B338F9"/>
    <w:rsid w:val="00B346CD"/>
    <w:rsid w:val="00B34923"/>
    <w:rsid w:val="00B35608"/>
    <w:rsid w:val="00B35915"/>
    <w:rsid w:val="00B3615C"/>
    <w:rsid w:val="00B36345"/>
    <w:rsid w:val="00B438DA"/>
    <w:rsid w:val="00B43DA1"/>
    <w:rsid w:val="00B50A19"/>
    <w:rsid w:val="00B51C61"/>
    <w:rsid w:val="00B52019"/>
    <w:rsid w:val="00B531B1"/>
    <w:rsid w:val="00B567A7"/>
    <w:rsid w:val="00B57B00"/>
    <w:rsid w:val="00B60BFC"/>
    <w:rsid w:val="00B6150D"/>
    <w:rsid w:val="00B61F80"/>
    <w:rsid w:val="00B67FDC"/>
    <w:rsid w:val="00B7284B"/>
    <w:rsid w:val="00B74093"/>
    <w:rsid w:val="00B8177B"/>
    <w:rsid w:val="00B840E0"/>
    <w:rsid w:val="00B85B04"/>
    <w:rsid w:val="00B9355D"/>
    <w:rsid w:val="00B966FD"/>
    <w:rsid w:val="00B97D6D"/>
    <w:rsid w:val="00BA3F3C"/>
    <w:rsid w:val="00BB0B3C"/>
    <w:rsid w:val="00BB14FE"/>
    <w:rsid w:val="00BB6509"/>
    <w:rsid w:val="00BB6EE2"/>
    <w:rsid w:val="00BB7184"/>
    <w:rsid w:val="00BC07C0"/>
    <w:rsid w:val="00BC096B"/>
    <w:rsid w:val="00BC6F27"/>
    <w:rsid w:val="00BC779A"/>
    <w:rsid w:val="00BC77EF"/>
    <w:rsid w:val="00BD651C"/>
    <w:rsid w:val="00BE0099"/>
    <w:rsid w:val="00BE1E63"/>
    <w:rsid w:val="00BE1EAD"/>
    <w:rsid w:val="00BE5630"/>
    <w:rsid w:val="00BE636D"/>
    <w:rsid w:val="00BE68EF"/>
    <w:rsid w:val="00BE6BF2"/>
    <w:rsid w:val="00BE7C33"/>
    <w:rsid w:val="00BF18B2"/>
    <w:rsid w:val="00BF198A"/>
    <w:rsid w:val="00BF1BE8"/>
    <w:rsid w:val="00BF25BE"/>
    <w:rsid w:val="00C00A90"/>
    <w:rsid w:val="00C062FB"/>
    <w:rsid w:val="00C07901"/>
    <w:rsid w:val="00C1600B"/>
    <w:rsid w:val="00C164B8"/>
    <w:rsid w:val="00C16F6A"/>
    <w:rsid w:val="00C17313"/>
    <w:rsid w:val="00C17396"/>
    <w:rsid w:val="00C23063"/>
    <w:rsid w:val="00C2501A"/>
    <w:rsid w:val="00C35A2B"/>
    <w:rsid w:val="00C360BE"/>
    <w:rsid w:val="00C36C03"/>
    <w:rsid w:val="00C42716"/>
    <w:rsid w:val="00C445D6"/>
    <w:rsid w:val="00C44B3A"/>
    <w:rsid w:val="00C452FC"/>
    <w:rsid w:val="00C46B24"/>
    <w:rsid w:val="00C5165E"/>
    <w:rsid w:val="00C51E55"/>
    <w:rsid w:val="00C60C47"/>
    <w:rsid w:val="00C65BD8"/>
    <w:rsid w:val="00C6614F"/>
    <w:rsid w:val="00C66D03"/>
    <w:rsid w:val="00C71A39"/>
    <w:rsid w:val="00C724CC"/>
    <w:rsid w:val="00C74003"/>
    <w:rsid w:val="00C76DE5"/>
    <w:rsid w:val="00C77D14"/>
    <w:rsid w:val="00C8189F"/>
    <w:rsid w:val="00C81D00"/>
    <w:rsid w:val="00C85EEF"/>
    <w:rsid w:val="00C91B43"/>
    <w:rsid w:val="00C91FA1"/>
    <w:rsid w:val="00C92776"/>
    <w:rsid w:val="00C942ED"/>
    <w:rsid w:val="00C960B6"/>
    <w:rsid w:val="00C9714D"/>
    <w:rsid w:val="00C974BC"/>
    <w:rsid w:val="00CA476E"/>
    <w:rsid w:val="00CA7C04"/>
    <w:rsid w:val="00CB1541"/>
    <w:rsid w:val="00CB2002"/>
    <w:rsid w:val="00CB2693"/>
    <w:rsid w:val="00CB2BFE"/>
    <w:rsid w:val="00CB50B3"/>
    <w:rsid w:val="00CB5EDE"/>
    <w:rsid w:val="00CC0224"/>
    <w:rsid w:val="00CC0A19"/>
    <w:rsid w:val="00CC0B4E"/>
    <w:rsid w:val="00CC356A"/>
    <w:rsid w:val="00CC49F5"/>
    <w:rsid w:val="00CC62C6"/>
    <w:rsid w:val="00CC7603"/>
    <w:rsid w:val="00CC7752"/>
    <w:rsid w:val="00CC7959"/>
    <w:rsid w:val="00CD06D3"/>
    <w:rsid w:val="00CD1508"/>
    <w:rsid w:val="00CD1871"/>
    <w:rsid w:val="00CD2424"/>
    <w:rsid w:val="00CD2B9D"/>
    <w:rsid w:val="00CD3651"/>
    <w:rsid w:val="00CD3BF6"/>
    <w:rsid w:val="00CD4C5C"/>
    <w:rsid w:val="00CD4FD8"/>
    <w:rsid w:val="00CD577F"/>
    <w:rsid w:val="00CD5FB8"/>
    <w:rsid w:val="00CD6143"/>
    <w:rsid w:val="00CE02BE"/>
    <w:rsid w:val="00CE0CEE"/>
    <w:rsid w:val="00CE1183"/>
    <w:rsid w:val="00D021DB"/>
    <w:rsid w:val="00D04202"/>
    <w:rsid w:val="00D0567C"/>
    <w:rsid w:val="00D060E3"/>
    <w:rsid w:val="00D1132B"/>
    <w:rsid w:val="00D13880"/>
    <w:rsid w:val="00D13F77"/>
    <w:rsid w:val="00D20C2A"/>
    <w:rsid w:val="00D24744"/>
    <w:rsid w:val="00D26818"/>
    <w:rsid w:val="00D3045C"/>
    <w:rsid w:val="00D30B79"/>
    <w:rsid w:val="00D315F2"/>
    <w:rsid w:val="00D33C65"/>
    <w:rsid w:val="00D353C4"/>
    <w:rsid w:val="00D3595A"/>
    <w:rsid w:val="00D439CD"/>
    <w:rsid w:val="00D46014"/>
    <w:rsid w:val="00D476F8"/>
    <w:rsid w:val="00D50048"/>
    <w:rsid w:val="00D5091F"/>
    <w:rsid w:val="00D526BE"/>
    <w:rsid w:val="00D54578"/>
    <w:rsid w:val="00D55E1C"/>
    <w:rsid w:val="00D561C4"/>
    <w:rsid w:val="00D562AE"/>
    <w:rsid w:val="00D57DDF"/>
    <w:rsid w:val="00D60D04"/>
    <w:rsid w:val="00D645A9"/>
    <w:rsid w:val="00D646C4"/>
    <w:rsid w:val="00D71653"/>
    <w:rsid w:val="00D731C6"/>
    <w:rsid w:val="00D752F8"/>
    <w:rsid w:val="00D7530B"/>
    <w:rsid w:val="00D75477"/>
    <w:rsid w:val="00D77A3A"/>
    <w:rsid w:val="00D826B2"/>
    <w:rsid w:val="00D82916"/>
    <w:rsid w:val="00D852D5"/>
    <w:rsid w:val="00D91488"/>
    <w:rsid w:val="00D94A14"/>
    <w:rsid w:val="00DA0F0E"/>
    <w:rsid w:val="00DA2DCC"/>
    <w:rsid w:val="00DA4277"/>
    <w:rsid w:val="00DA4B11"/>
    <w:rsid w:val="00DA6C72"/>
    <w:rsid w:val="00DA7123"/>
    <w:rsid w:val="00DA7D99"/>
    <w:rsid w:val="00DB2474"/>
    <w:rsid w:val="00DB6D00"/>
    <w:rsid w:val="00DB79DA"/>
    <w:rsid w:val="00DB7EF3"/>
    <w:rsid w:val="00DC165E"/>
    <w:rsid w:val="00DC3823"/>
    <w:rsid w:val="00DC443A"/>
    <w:rsid w:val="00DC479E"/>
    <w:rsid w:val="00DC65BC"/>
    <w:rsid w:val="00DC6E52"/>
    <w:rsid w:val="00DC7750"/>
    <w:rsid w:val="00DD0CAF"/>
    <w:rsid w:val="00DD0F91"/>
    <w:rsid w:val="00DD1FE4"/>
    <w:rsid w:val="00DE22BA"/>
    <w:rsid w:val="00DE2CEF"/>
    <w:rsid w:val="00DE469E"/>
    <w:rsid w:val="00DE594D"/>
    <w:rsid w:val="00DF1BA4"/>
    <w:rsid w:val="00DF2775"/>
    <w:rsid w:val="00DF36F1"/>
    <w:rsid w:val="00DF40C4"/>
    <w:rsid w:val="00DF4F5E"/>
    <w:rsid w:val="00DF782A"/>
    <w:rsid w:val="00DF7BCA"/>
    <w:rsid w:val="00E02120"/>
    <w:rsid w:val="00E04E36"/>
    <w:rsid w:val="00E056E5"/>
    <w:rsid w:val="00E06400"/>
    <w:rsid w:val="00E07EDA"/>
    <w:rsid w:val="00E11198"/>
    <w:rsid w:val="00E137AB"/>
    <w:rsid w:val="00E14642"/>
    <w:rsid w:val="00E15B09"/>
    <w:rsid w:val="00E17E1B"/>
    <w:rsid w:val="00E20007"/>
    <w:rsid w:val="00E22C01"/>
    <w:rsid w:val="00E22C04"/>
    <w:rsid w:val="00E22D47"/>
    <w:rsid w:val="00E240FA"/>
    <w:rsid w:val="00E24581"/>
    <w:rsid w:val="00E2690D"/>
    <w:rsid w:val="00E27AB5"/>
    <w:rsid w:val="00E30BF9"/>
    <w:rsid w:val="00E32C47"/>
    <w:rsid w:val="00E34E04"/>
    <w:rsid w:val="00E360E0"/>
    <w:rsid w:val="00E37FC2"/>
    <w:rsid w:val="00E45546"/>
    <w:rsid w:val="00E45759"/>
    <w:rsid w:val="00E45C30"/>
    <w:rsid w:val="00E468C5"/>
    <w:rsid w:val="00E53BF2"/>
    <w:rsid w:val="00E54FD6"/>
    <w:rsid w:val="00E55D07"/>
    <w:rsid w:val="00E67B55"/>
    <w:rsid w:val="00E67EA7"/>
    <w:rsid w:val="00E727FB"/>
    <w:rsid w:val="00E74781"/>
    <w:rsid w:val="00E74CCD"/>
    <w:rsid w:val="00E74CF8"/>
    <w:rsid w:val="00E75F7C"/>
    <w:rsid w:val="00E77170"/>
    <w:rsid w:val="00E8632B"/>
    <w:rsid w:val="00E91556"/>
    <w:rsid w:val="00E92BCE"/>
    <w:rsid w:val="00E92F21"/>
    <w:rsid w:val="00E955D0"/>
    <w:rsid w:val="00EA09AE"/>
    <w:rsid w:val="00EA5E50"/>
    <w:rsid w:val="00EA74F9"/>
    <w:rsid w:val="00EB1A7C"/>
    <w:rsid w:val="00EB6172"/>
    <w:rsid w:val="00EB6B34"/>
    <w:rsid w:val="00EC2307"/>
    <w:rsid w:val="00EC2B1D"/>
    <w:rsid w:val="00EC33A6"/>
    <w:rsid w:val="00EC5A01"/>
    <w:rsid w:val="00EC6526"/>
    <w:rsid w:val="00ED06E8"/>
    <w:rsid w:val="00ED07E6"/>
    <w:rsid w:val="00ED2E08"/>
    <w:rsid w:val="00ED6C62"/>
    <w:rsid w:val="00EE12E3"/>
    <w:rsid w:val="00EE1309"/>
    <w:rsid w:val="00EE513E"/>
    <w:rsid w:val="00EE5390"/>
    <w:rsid w:val="00EE68C4"/>
    <w:rsid w:val="00EF342A"/>
    <w:rsid w:val="00EF503C"/>
    <w:rsid w:val="00EF5400"/>
    <w:rsid w:val="00EF5E9E"/>
    <w:rsid w:val="00EF7313"/>
    <w:rsid w:val="00F0270A"/>
    <w:rsid w:val="00F02B4D"/>
    <w:rsid w:val="00F03017"/>
    <w:rsid w:val="00F106E4"/>
    <w:rsid w:val="00F11643"/>
    <w:rsid w:val="00F125CD"/>
    <w:rsid w:val="00F13409"/>
    <w:rsid w:val="00F13AE4"/>
    <w:rsid w:val="00F14143"/>
    <w:rsid w:val="00F22467"/>
    <w:rsid w:val="00F315DD"/>
    <w:rsid w:val="00F335FE"/>
    <w:rsid w:val="00F3371B"/>
    <w:rsid w:val="00F34DC9"/>
    <w:rsid w:val="00F36160"/>
    <w:rsid w:val="00F40A4F"/>
    <w:rsid w:val="00F4367C"/>
    <w:rsid w:val="00F44B9A"/>
    <w:rsid w:val="00F46DBE"/>
    <w:rsid w:val="00F47F24"/>
    <w:rsid w:val="00F51B6E"/>
    <w:rsid w:val="00F52286"/>
    <w:rsid w:val="00F557C5"/>
    <w:rsid w:val="00F5628C"/>
    <w:rsid w:val="00F56CD8"/>
    <w:rsid w:val="00F5714D"/>
    <w:rsid w:val="00F576C5"/>
    <w:rsid w:val="00F57C93"/>
    <w:rsid w:val="00F60E73"/>
    <w:rsid w:val="00F6356C"/>
    <w:rsid w:val="00F63C7B"/>
    <w:rsid w:val="00F65F6D"/>
    <w:rsid w:val="00F6622C"/>
    <w:rsid w:val="00F72686"/>
    <w:rsid w:val="00F762C2"/>
    <w:rsid w:val="00F773C4"/>
    <w:rsid w:val="00F77FB5"/>
    <w:rsid w:val="00F84B6D"/>
    <w:rsid w:val="00F84EC8"/>
    <w:rsid w:val="00F85F79"/>
    <w:rsid w:val="00F860D7"/>
    <w:rsid w:val="00F8778F"/>
    <w:rsid w:val="00F915FA"/>
    <w:rsid w:val="00F9212A"/>
    <w:rsid w:val="00F95597"/>
    <w:rsid w:val="00F95A16"/>
    <w:rsid w:val="00FA2AB7"/>
    <w:rsid w:val="00FA351B"/>
    <w:rsid w:val="00FA3ED2"/>
    <w:rsid w:val="00FA49B4"/>
    <w:rsid w:val="00FA61BB"/>
    <w:rsid w:val="00FA6C80"/>
    <w:rsid w:val="00FA7307"/>
    <w:rsid w:val="00FB04FF"/>
    <w:rsid w:val="00FB2DFF"/>
    <w:rsid w:val="00FB3A28"/>
    <w:rsid w:val="00FB7CDF"/>
    <w:rsid w:val="00FD091E"/>
    <w:rsid w:val="00FD2096"/>
    <w:rsid w:val="00FD2863"/>
    <w:rsid w:val="00FD3185"/>
    <w:rsid w:val="00FE5098"/>
    <w:rsid w:val="00FE6736"/>
    <w:rsid w:val="00FE73E6"/>
    <w:rsid w:val="00FE7A34"/>
    <w:rsid w:val="00FF2E3B"/>
    <w:rsid w:val="00FF3898"/>
    <w:rsid w:val="00FF4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F48B9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SG"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Cs w:val="22"/>
      <w:lang w:val="en-US"/>
    </w:rPr>
  </w:style>
  <w:style w:type="paragraph" w:styleId="Heading1">
    <w:name w:val="heading 1"/>
    <w:basedOn w:val="Normal"/>
    <w:next w:val="Normal"/>
    <w:link w:val="Heading1Char"/>
    <w:uiPriority w:val="9"/>
    <w:qFormat/>
    <w:rsid w:val="00674B94"/>
    <w:pPr>
      <w:keepNext/>
      <w:keepLines/>
      <w:spacing w:before="340" w:after="330" w:line="578" w:lineRule="auto"/>
      <w:outlineLvl w:val="0"/>
    </w:pPr>
    <w:rPr>
      <w:b/>
      <w:bCs/>
      <w:kern w:val="44"/>
      <w:sz w:val="44"/>
      <w:szCs w:val="44"/>
    </w:rPr>
  </w:style>
  <w:style w:type="paragraph" w:styleId="Heading3">
    <w:name w:val="heading 3"/>
    <w:basedOn w:val="Normal"/>
    <w:link w:val="Heading3Char"/>
    <w:uiPriority w:val="9"/>
    <w:semiHidden/>
    <w:unhideWhenUsed/>
    <w:qFormat/>
    <w:rsid w:val="000A1369"/>
    <w:pPr>
      <w:widowControl/>
      <w:spacing w:before="100" w:beforeAutospacing="1" w:after="100" w:afterAutospacing="1"/>
      <w:jc w:val="left"/>
      <w:outlineLvl w:val="2"/>
    </w:pPr>
    <w:rPr>
      <w:rFonts w:ascii="SimSun" w:eastAsia="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1369"/>
    <w:pPr>
      <w:widowControl/>
      <w:spacing w:after="200" w:line="276" w:lineRule="auto"/>
      <w:ind w:left="720"/>
      <w:contextualSpacing/>
      <w:jc w:val="left"/>
    </w:pPr>
    <w:rPr>
      <w:kern w:val="0"/>
      <w:sz w:val="22"/>
    </w:rPr>
  </w:style>
  <w:style w:type="character" w:customStyle="1" w:styleId="Heading3Char">
    <w:name w:val="Heading 3 Char"/>
    <w:basedOn w:val="DefaultParagraphFont"/>
    <w:link w:val="Heading3"/>
    <w:uiPriority w:val="9"/>
    <w:semiHidden/>
    <w:locked/>
    <w:rsid w:val="000A1369"/>
    <w:rPr>
      <w:rFonts w:ascii="SimSun" w:eastAsia="SimSun" w:hAnsi="SimSun" w:cs="SimSun"/>
      <w:b/>
      <w:bCs/>
      <w:kern w:val="0"/>
      <w:sz w:val="27"/>
      <w:szCs w:val="27"/>
    </w:rPr>
  </w:style>
  <w:style w:type="character" w:styleId="Hyperlink">
    <w:name w:val="Hyperlink"/>
    <w:basedOn w:val="DefaultParagraphFont"/>
    <w:uiPriority w:val="99"/>
    <w:unhideWhenUsed/>
    <w:rsid w:val="00DC165E"/>
    <w:rPr>
      <w:rFonts w:cs="Times New Roman"/>
      <w:color w:val="0563C1" w:themeColor="hyperlink"/>
      <w:u w:val="single"/>
    </w:rPr>
  </w:style>
  <w:style w:type="character" w:customStyle="1" w:styleId="1">
    <w:name w:val="未处理的提及1"/>
    <w:basedOn w:val="DefaultParagraphFont"/>
    <w:uiPriority w:val="99"/>
    <w:semiHidden/>
    <w:unhideWhenUsed/>
    <w:rsid w:val="00DC165E"/>
    <w:rPr>
      <w:rFonts w:cs="Times New Roman"/>
      <w:color w:val="808080"/>
      <w:shd w:val="clear" w:color="auto" w:fill="E6E6E6"/>
    </w:rPr>
  </w:style>
  <w:style w:type="paragraph" w:styleId="Caption">
    <w:name w:val="caption"/>
    <w:basedOn w:val="Normal"/>
    <w:next w:val="Normal"/>
    <w:uiPriority w:val="35"/>
    <w:unhideWhenUsed/>
    <w:qFormat/>
    <w:rsid w:val="00712D7A"/>
    <w:pPr>
      <w:widowControl/>
      <w:spacing w:after="200"/>
      <w:jc w:val="left"/>
    </w:pPr>
    <w:rPr>
      <w:i/>
      <w:iCs/>
      <w:color w:val="44546A"/>
      <w:kern w:val="0"/>
      <w:sz w:val="18"/>
      <w:szCs w:val="18"/>
      <w:lang w:eastAsia="en-US"/>
    </w:rPr>
  </w:style>
  <w:style w:type="paragraph" w:customStyle="1" w:styleId="src">
    <w:name w:val="src"/>
    <w:basedOn w:val="Normal"/>
    <w:rsid w:val="00B60BFC"/>
    <w:pPr>
      <w:widowControl/>
      <w:spacing w:before="100" w:beforeAutospacing="1" w:after="100" w:afterAutospacing="1"/>
      <w:jc w:val="left"/>
    </w:pPr>
    <w:rPr>
      <w:rFonts w:ascii="SimSun" w:eastAsia="SimSun" w:hAnsi="SimSun" w:cs="SimSun"/>
      <w:kern w:val="0"/>
      <w:sz w:val="24"/>
      <w:szCs w:val="24"/>
    </w:rPr>
  </w:style>
  <w:style w:type="paragraph" w:styleId="NoSpacing">
    <w:name w:val="No Spacing"/>
    <w:link w:val="NoSpacingChar"/>
    <w:uiPriority w:val="1"/>
    <w:qFormat/>
    <w:rsid w:val="002336FC"/>
    <w:rPr>
      <w:kern w:val="0"/>
      <w:sz w:val="22"/>
      <w:szCs w:val="22"/>
      <w:lang w:val="en-US" w:eastAsia="en-US"/>
    </w:rPr>
  </w:style>
  <w:style w:type="character" w:customStyle="1" w:styleId="NoSpacingChar">
    <w:name w:val="No Spacing Char"/>
    <w:link w:val="NoSpacing"/>
    <w:uiPriority w:val="1"/>
    <w:locked/>
    <w:rsid w:val="002336FC"/>
    <w:rPr>
      <w:kern w:val="0"/>
      <w:sz w:val="22"/>
      <w:lang w:val="x-none" w:eastAsia="en-US"/>
    </w:rPr>
  </w:style>
  <w:style w:type="character" w:customStyle="1" w:styleId="fontstyle01">
    <w:name w:val="fontstyle01"/>
    <w:rsid w:val="00732FF6"/>
    <w:rPr>
      <w:rFonts w:ascii="AdvGulliv-R" w:hAnsi="AdvGulliv-R"/>
      <w:color w:val="000000"/>
      <w:sz w:val="14"/>
    </w:rPr>
  </w:style>
  <w:style w:type="character" w:customStyle="1" w:styleId="fontstyle21">
    <w:name w:val="fontstyle21"/>
    <w:rsid w:val="00B21AF3"/>
    <w:rPr>
      <w:rFonts w:ascii="AdvPSMP13" w:hAnsi="AdvPSMP13"/>
      <w:color w:val="000000"/>
      <w:sz w:val="20"/>
    </w:rPr>
  </w:style>
  <w:style w:type="character" w:customStyle="1" w:styleId="fontstyle31">
    <w:name w:val="fontstyle31"/>
    <w:rsid w:val="00B21AF3"/>
    <w:rPr>
      <w:rFonts w:ascii="AdvGulliv-I" w:hAnsi="AdvGulliv-I"/>
      <w:color w:val="000000"/>
      <w:sz w:val="16"/>
    </w:rPr>
  </w:style>
  <w:style w:type="character" w:styleId="Emphasis">
    <w:name w:val="Emphasis"/>
    <w:basedOn w:val="DefaultParagraphFont"/>
    <w:uiPriority w:val="20"/>
    <w:qFormat/>
    <w:rsid w:val="005E0D19"/>
    <w:rPr>
      <w:rFonts w:cs="Times New Roman"/>
      <w:i/>
    </w:rPr>
  </w:style>
  <w:style w:type="character" w:customStyle="1" w:styleId="fontstyle11">
    <w:name w:val="fontstyle11"/>
    <w:rsid w:val="00117623"/>
    <w:rPr>
      <w:rFonts w:ascii="Frutiger-Light" w:hAnsi="Frutiger-Light"/>
      <w:color w:val="231F20"/>
      <w:sz w:val="18"/>
    </w:rPr>
  </w:style>
  <w:style w:type="character" w:customStyle="1" w:styleId="apple-converted-space">
    <w:name w:val="apple-converted-space"/>
    <w:rsid w:val="003C3667"/>
  </w:style>
  <w:style w:type="table" w:styleId="TableGrid">
    <w:name w:val="Table Grid"/>
    <w:basedOn w:val="TableNormal"/>
    <w:uiPriority w:val="39"/>
    <w:rsid w:val="00F773C4"/>
    <w:rPr>
      <w:rFonts w:eastAsia="SimSun"/>
      <w:kern w:val="0"/>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ip">
    <w:name w:val="skip"/>
    <w:rsid w:val="0072116C"/>
  </w:style>
  <w:style w:type="character" w:styleId="CommentReference">
    <w:name w:val="annotation reference"/>
    <w:basedOn w:val="DefaultParagraphFont"/>
    <w:uiPriority w:val="99"/>
    <w:semiHidden/>
    <w:unhideWhenUsed/>
    <w:rsid w:val="00F44B9A"/>
    <w:rPr>
      <w:sz w:val="16"/>
      <w:szCs w:val="16"/>
    </w:rPr>
  </w:style>
  <w:style w:type="paragraph" w:styleId="CommentText">
    <w:name w:val="annotation text"/>
    <w:basedOn w:val="Normal"/>
    <w:link w:val="CommentTextChar"/>
    <w:uiPriority w:val="99"/>
    <w:semiHidden/>
    <w:unhideWhenUsed/>
    <w:rsid w:val="00F44B9A"/>
    <w:rPr>
      <w:sz w:val="20"/>
      <w:szCs w:val="20"/>
    </w:rPr>
  </w:style>
  <w:style w:type="character" w:customStyle="1" w:styleId="CommentTextChar">
    <w:name w:val="Comment Text Char"/>
    <w:basedOn w:val="DefaultParagraphFont"/>
    <w:link w:val="CommentText"/>
    <w:uiPriority w:val="99"/>
    <w:semiHidden/>
    <w:rsid w:val="00F44B9A"/>
    <w:rPr>
      <w:sz w:val="20"/>
      <w:szCs w:val="20"/>
      <w:lang w:val="en-US"/>
    </w:rPr>
  </w:style>
  <w:style w:type="paragraph" w:styleId="CommentSubject">
    <w:name w:val="annotation subject"/>
    <w:basedOn w:val="CommentText"/>
    <w:next w:val="CommentText"/>
    <w:link w:val="CommentSubjectChar"/>
    <w:uiPriority w:val="99"/>
    <w:semiHidden/>
    <w:unhideWhenUsed/>
    <w:rsid w:val="00F44B9A"/>
    <w:rPr>
      <w:b/>
      <w:bCs/>
    </w:rPr>
  </w:style>
  <w:style w:type="character" w:customStyle="1" w:styleId="CommentSubjectChar">
    <w:name w:val="Comment Subject Char"/>
    <w:basedOn w:val="CommentTextChar"/>
    <w:link w:val="CommentSubject"/>
    <w:uiPriority w:val="99"/>
    <w:semiHidden/>
    <w:rsid w:val="00F44B9A"/>
    <w:rPr>
      <w:b/>
      <w:bCs/>
      <w:sz w:val="20"/>
      <w:szCs w:val="20"/>
      <w:lang w:val="en-US"/>
    </w:rPr>
  </w:style>
  <w:style w:type="paragraph" w:styleId="BalloonText">
    <w:name w:val="Balloon Text"/>
    <w:basedOn w:val="Normal"/>
    <w:link w:val="BalloonTextChar"/>
    <w:uiPriority w:val="99"/>
    <w:semiHidden/>
    <w:unhideWhenUsed/>
    <w:rsid w:val="00F44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B9A"/>
    <w:rPr>
      <w:rFonts w:ascii="Segoe UI" w:hAnsi="Segoe UI" w:cs="Segoe UI"/>
      <w:sz w:val="18"/>
      <w:szCs w:val="18"/>
      <w:lang w:val="en-US"/>
    </w:rPr>
  </w:style>
  <w:style w:type="character" w:customStyle="1" w:styleId="ListParagraphChar">
    <w:name w:val="List Paragraph Char"/>
    <w:basedOn w:val="DefaultParagraphFont"/>
    <w:link w:val="ListParagraph"/>
    <w:uiPriority w:val="34"/>
    <w:rsid w:val="00C51E55"/>
    <w:rPr>
      <w:kern w:val="0"/>
      <w:sz w:val="22"/>
      <w:szCs w:val="22"/>
      <w:lang w:val="en-US"/>
    </w:rPr>
  </w:style>
  <w:style w:type="paragraph" w:customStyle="1" w:styleId="EndNoteBibliography">
    <w:name w:val="EndNote Bibliography"/>
    <w:basedOn w:val="Normal"/>
    <w:link w:val="EndNoteBibliographyChar"/>
    <w:rsid w:val="00824126"/>
    <w:rPr>
      <w:rFonts w:ascii="DengXian" w:eastAsia="DengXian" w:hAnsi="DengXian"/>
      <w:noProof/>
      <w:kern w:val="0"/>
      <w:sz w:val="20"/>
    </w:rPr>
  </w:style>
  <w:style w:type="character" w:customStyle="1" w:styleId="EndNoteBibliographyChar">
    <w:name w:val="EndNote Bibliography Char"/>
    <w:basedOn w:val="ListParagraphChar"/>
    <w:link w:val="EndNoteBibliography"/>
    <w:rsid w:val="00824126"/>
    <w:rPr>
      <w:rFonts w:ascii="DengXian" w:eastAsia="DengXian" w:hAnsi="DengXian"/>
      <w:noProof/>
      <w:kern w:val="0"/>
      <w:sz w:val="20"/>
      <w:szCs w:val="22"/>
      <w:lang w:val="en-US"/>
    </w:rPr>
  </w:style>
  <w:style w:type="character" w:customStyle="1" w:styleId="Heading1Char">
    <w:name w:val="Heading 1 Char"/>
    <w:basedOn w:val="DefaultParagraphFont"/>
    <w:link w:val="Heading1"/>
    <w:uiPriority w:val="9"/>
    <w:rsid w:val="00674B94"/>
    <w:rPr>
      <w:b/>
      <w:bCs/>
      <w:kern w:val="44"/>
      <w:sz w:val="44"/>
      <w:szCs w:val="44"/>
      <w:lang w:val="en-US"/>
    </w:rPr>
  </w:style>
  <w:style w:type="paragraph" w:customStyle="1" w:styleId="a">
    <w:basedOn w:val="Normal"/>
    <w:next w:val="ListParagraph"/>
    <w:uiPriority w:val="34"/>
    <w:qFormat/>
    <w:rsid w:val="00E955D0"/>
    <w:pPr>
      <w:autoSpaceDE w:val="0"/>
      <w:autoSpaceDN w:val="0"/>
      <w:adjustRightInd w:val="0"/>
      <w:ind w:left="720"/>
      <w:contextualSpacing/>
    </w:pPr>
    <w:rPr>
      <w:rFonts w:ascii="Calibri" w:eastAsia="DengXian" w:hAnsi="Calibri" w:cs="Calibri"/>
      <w:color w:val="000000"/>
      <w:kern w:val="0"/>
      <w:sz w:val="24"/>
      <w:szCs w:val="24"/>
      <w:lang w:eastAsia="en-US"/>
    </w:rPr>
  </w:style>
  <w:style w:type="paragraph" w:customStyle="1" w:styleId="EndNoteBibliographyTitle">
    <w:name w:val="EndNote Bibliography Title"/>
    <w:basedOn w:val="Normal"/>
    <w:link w:val="EndNoteBibliographyTitleChar"/>
    <w:rsid w:val="00940BD3"/>
    <w:pPr>
      <w:jc w:val="center"/>
    </w:pPr>
    <w:rPr>
      <w:rFonts w:ascii="DengXian" w:eastAsia="DengXian" w:hAnsi="DengXian"/>
      <w:noProof/>
      <w:sz w:val="20"/>
    </w:rPr>
  </w:style>
  <w:style w:type="character" w:customStyle="1" w:styleId="EndNoteBibliographyTitleChar">
    <w:name w:val="EndNote Bibliography Title Char"/>
    <w:basedOn w:val="DefaultParagraphFont"/>
    <w:link w:val="EndNoteBibliographyTitle"/>
    <w:rsid w:val="00940BD3"/>
    <w:rPr>
      <w:rFonts w:ascii="DengXian" w:eastAsia="DengXian" w:hAnsi="DengXian"/>
      <w:noProof/>
      <w:sz w:val="20"/>
      <w:szCs w:val="22"/>
      <w:lang w:val="en-US"/>
    </w:rPr>
  </w:style>
  <w:style w:type="paragraph" w:styleId="Revision">
    <w:name w:val="Revision"/>
    <w:hidden/>
    <w:uiPriority w:val="99"/>
    <w:semiHidden/>
    <w:rsid w:val="00A467C5"/>
    <w:rPr>
      <w:szCs w:val="22"/>
      <w:lang w:val="en-US"/>
    </w:rPr>
  </w:style>
  <w:style w:type="paragraph" w:styleId="NormalWeb">
    <w:name w:val="Normal (Web)"/>
    <w:basedOn w:val="Normal"/>
    <w:uiPriority w:val="99"/>
    <w:unhideWhenUsed/>
    <w:rsid w:val="00BE68EF"/>
    <w:pPr>
      <w:widowControl/>
      <w:spacing w:before="100" w:beforeAutospacing="1" w:after="100" w:afterAutospacing="1"/>
      <w:jc w:val="left"/>
    </w:pPr>
    <w:rPr>
      <w:rFonts w:ascii="Times New Roman" w:eastAsia="Times New Roman" w:hAnsi="Times New Roman"/>
      <w:kern w:val="0"/>
      <w:sz w:val="24"/>
      <w:szCs w:val="24"/>
    </w:rPr>
  </w:style>
  <w:style w:type="character" w:styleId="LineNumber">
    <w:name w:val="line number"/>
    <w:basedOn w:val="DefaultParagraphFont"/>
    <w:uiPriority w:val="99"/>
    <w:semiHidden/>
    <w:unhideWhenUsed/>
    <w:rsid w:val="007664EA"/>
  </w:style>
  <w:style w:type="character" w:styleId="Strong">
    <w:name w:val="Strong"/>
    <w:basedOn w:val="DefaultParagraphFont"/>
    <w:uiPriority w:val="22"/>
    <w:qFormat/>
    <w:rsid w:val="000C5D45"/>
    <w:rPr>
      <w:b/>
      <w:bCs/>
    </w:rPr>
  </w:style>
  <w:style w:type="character" w:styleId="PlaceholderText">
    <w:name w:val="Placeholder Text"/>
    <w:basedOn w:val="DefaultParagraphFont"/>
    <w:uiPriority w:val="99"/>
    <w:semiHidden/>
    <w:rsid w:val="008F750A"/>
    <w:rPr>
      <w:color w:val="808080"/>
    </w:rPr>
  </w:style>
  <w:style w:type="character" w:styleId="FollowedHyperlink">
    <w:name w:val="FollowedHyperlink"/>
    <w:basedOn w:val="DefaultParagraphFont"/>
    <w:uiPriority w:val="99"/>
    <w:semiHidden/>
    <w:unhideWhenUsed/>
    <w:rsid w:val="00C25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8738">
      <w:bodyDiv w:val="1"/>
      <w:marLeft w:val="0"/>
      <w:marRight w:val="0"/>
      <w:marTop w:val="0"/>
      <w:marBottom w:val="0"/>
      <w:divBdr>
        <w:top w:val="none" w:sz="0" w:space="0" w:color="auto"/>
        <w:left w:val="none" w:sz="0" w:space="0" w:color="auto"/>
        <w:bottom w:val="none" w:sz="0" w:space="0" w:color="auto"/>
        <w:right w:val="none" w:sz="0" w:space="0" w:color="auto"/>
      </w:divBdr>
    </w:div>
    <w:div w:id="380247554">
      <w:bodyDiv w:val="1"/>
      <w:marLeft w:val="0"/>
      <w:marRight w:val="0"/>
      <w:marTop w:val="0"/>
      <w:marBottom w:val="0"/>
      <w:divBdr>
        <w:top w:val="none" w:sz="0" w:space="0" w:color="auto"/>
        <w:left w:val="none" w:sz="0" w:space="0" w:color="auto"/>
        <w:bottom w:val="none" w:sz="0" w:space="0" w:color="auto"/>
        <w:right w:val="none" w:sz="0" w:space="0" w:color="auto"/>
      </w:divBdr>
      <w:divsChild>
        <w:div w:id="774599639">
          <w:marLeft w:val="0"/>
          <w:marRight w:val="0"/>
          <w:marTop w:val="0"/>
          <w:marBottom w:val="0"/>
          <w:divBdr>
            <w:top w:val="none" w:sz="0" w:space="0" w:color="auto"/>
            <w:left w:val="none" w:sz="0" w:space="0" w:color="auto"/>
            <w:bottom w:val="none" w:sz="0" w:space="0" w:color="auto"/>
            <w:right w:val="none" w:sz="0" w:space="0" w:color="auto"/>
          </w:divBdr>
        </w:div>
      </w:divsChild>
    </w:div>
    <w:div w:id="391127085">
      <w:bodyDiv w:val="1"/>
      <w:marLeft w:val="0"/>
      <w:marRight w:val="0"/>
      <w:marTop w:val="0"/>
      <w:marBottom w:val="0"/>
      <w:divBdr>
        <w:top w:val="none" w:sz="0" w:space="0" w:color="auto"/>
        <w:left w:val="none" w:sz="0" w:space="0" w:color="auto"/>
        <w:bottom w:val="none" w:sz="0" w:space="0" w:color="auto"/>
        <w:right w:val="none" w:sz="0" w:space="0" w:color="auto"/>
      </w:divBdr>
    </w:div>
    <w:div w:id="563570216">
      <w:bodyDiv w:val="1"/>
      <w:marLeft w:val="0"/>
      <w:marRight w:val="0"/>
      <w:marTop w:val="0"/>
      <w:marBottom w:val="0"/>
      <w:divBdr>
        <w:top w:val="none" w:sz="0" w:space="0" w:color="auto"/>
        <w:left w:val="none" w:sz="0" w:space="0" w:color="auto"/>
        <w:bottom w:val="none" w:sz="0" w:space="0" w:color="auto"/>
        <w:right w:val="none" w:sz="0" w:space="0" w:color="auto"/>
      </w:divBdr>
    </w:div>
    <w:div w:id="650476408">
      <w:bodyDiv w:val="1"/>
      <w:marLeft w:val="0"/>
      <w:marRight w:val="0"/>
      <w:marTop w:val="0"/>
      <w:marBottom w:val="0"/>
      <w:divBdr>
        <w:top w:val="none" w:sz="0" w:space="0" w:color="auto"/>
        <w:left w:val="none" w:sz="0" w:space="0" w:color="auto"/>
        <w:bottom w:val="none" w:sz="0" w:space="0" w:color="auto"/>
        <w:right w:val="none" w:sz="0" w:space="0" w:color="auto"/>
      </w:divBdr>
    </w:div>
    <w:div w:id="757944058">
      <w:bodyDiv w:val="1"/>
      <w:marLeft w:val="0"/>
      <w:marRight w:val="0"/>
      <w:marTop w:val="0"/>
      <w:marBottom w:val="0"/>
      <w:divBdr>
        <w:top w:val="none" w:sz="0" w:space="0" w:color="auto"/>
        <w:left w:val="none" w:sz="0" w:space="0" w:color="auto"/>
        <w:bottom w:val="none" w:sz="0" w:space="0" w:color="auto"/>
        <w:right w:val="none" w:sz="0" w:space="0" w:color="auto"/>
      </w:divBdr>
    </w:div>
    <w:div w:id="787506849">
      <w:bodyDiv w:val="1"/>
      <w:marLeft w:val="0"/>
      <w:marRight w:val="0"/>
      <w:marTop w:val="0"/>
      <w:marBottom w:val="0"/>
      <w:divBdr>
        <w:top w:val="none" w:sz="0" w:space="0" w:color="auto"/>
        <w:left w:val="none" w:sz="0" w:space="0" w:color="auto"/>
        <w:bottom w:val="none" w:sz="0" w:space="0" w:color="auto"/>
        <w:right w:val="none" w:sz="0" w:space="0" w:color="auto"/>
      </w:divBdr>
    </w:div>
    <w:div w:id="910389771">
      <w:bodyDiv w:val="1"/>
      <w:marLeft w:val="0"/>
      <w:marRight w:val="0"/>
      <w:marTop w:val="0"/>
      <w:marBottom w:val="0"/>
      <w:divBdr>
        <w:top w:val="none" w:sz="0" w:space="0" w:color="auto"/>
        <w:left w:val="none" w:sz="0" w:space="0" w:color="auto"/>
        <w:bottom w:val="none" w:sz="0" w:space="0" w:color="auto"/>
        <w:right w:val="none" w:sz="0" w:space="0" w:color="auto"/>
      </w:divBdr>
    </w:div>
    <w:div w:id="1032681858">
      <w:bodyDiv w:val="1"/>
      <w:marLeft w:val="0"/>
      <w:marRight w:val="0"/>
      <w:marTop w:val="0"/>
      <w:marBottom w:val="0"/>
      <w:divBdr>
        <w:top w:val="none" w:sz="0" w:space="0" w:color="auto"/>
        <w:left w:val="none" w:sz="0" w:space="0" w:color="auto"/>
        <w:bottom w:val="none" w:sz="0" w:space="0" w:color="auto"/>
        <w:right w:val="none" w:sz="0" w:space="0" w:color="auto"/>
      </w:divBdr>
    </w:div>
    <w:div w:id="1073550221">
      <w:bodyDiv w:val="1"/>
      <w:marLeft w:val="0"/>
      <w:marRight w:val="0"/>
      <w:marTop w:val="0"/>
      <w:marBottom w:val="0"/>
      <w:divBdr>
        <w:top w:val="none" w:sz="0" w:space="0" w:color="auto"/>
        <w:left w:val="none" w:sz="0" w:space="0" w:color="auto"/>
        <w:bottom w:val="none" w:sz="0" w:space="0" w:color="auto"/>
        <w:right w:val="none" w:sz="0" w:space="0" w:color="auto"/>
      </w:divBdr>
    </w:div>
    <w:div w:id="1137799099">
      <w:bodyDiv w:val="1"/>
      <w:marLeft w:val="0"/>
      <w:marRight w:val="0"/>
      <w:marTop w:val="0"/>
      <w:marBottom w:val="0"/>
      <w:divBdr>
        <w:top w:val="none" w:sz="0" w:space="0" w:color="auto"/>
        <w:left w:val="none" w:sz="0" w:space="0" w:color="auto"/>
        <w:bottom w:val="none" w:sz="0" w:space="0" w:color="auto"/>
        <w:right w:val="none" w:sz="0" w:space="0" w:color="auto"/>
      </w:divBdr>
    </w:div>
    <w:div w:id="1271936686">
      <w:bodyDiv w:val="1"/>
      <w:marLeft w:val="0"/>
      <w:marRight w:val="0"/>
      <w:marTop w:val="0"/>
      <w:marBottom w:val="0"/>
      <w:divBdr>
        <w:top w:val="none" w:sz="0" w:space="0" w:color="auto"/>
        <w:left w:val="none" w:sz="0" w:space="0" w:color="auto"/>
        <w:bottom w:val="none" w:sz="0" w:space="0" w:color="auto"/>
        <w:right w:val="none" w:sz="0" w:space="0" w:color="auto"/>
      </w:divBdr>
    </w:div>
    <w:div w:id="1524899284">
      <w:bodyDiv w:val="1"/>
      <w:marLeft w:val="0"/>
      <w:marRight w:val="0"/>
      <w:marTop w:val="0"/>
      <w:marBottom w:val="0"/>
      <w:divBdr>
        <w:top w:val="none" w:sz="0" w:space="0" w:color="auto"/>
        <w:left w:val="none" w:sz="0" w:space="0" w:color="auto"/>
        <w:bottom w:val="none" w:sz="0" w:space="0" w:color="auto"/>
        <w:right w:val="none" w:sz="0" w:space="0" w:color="auto"/>
      </w:divBdr>
    </w:div>
    <w:div w:id="1538809788">
      <w:marLeft w:val="0"/>
      <w:marRight w:val="0"/>
      <w:marTop w:val="0"/>
      <w:marBottom w:val="0"/>
      <w:divBdr>
        <w:top w:val="none" w:sz="0" w:space="0" w:color="auto"/>
        <w:left w:val="none" w:sz="0" w:space="0" w:color="auto"/>
        <w:bottom w:val="none" w:sz="0" w:space="0" w:color="auto"/>
        <w:right w:val="none" w:sz="0" w:space="0" w:color="auto"/>
      </w:divBdr>
    </w:div>
    <w:div w:id="1538809789">
      <w:marLeft w:val="0"/>
      <w:marRight w:val="0"/>
      <w:marTop w:val="0"/>
      <w:marBottom w:val="0"/>
      <w:divBdr>
        <w:top w:val="none" w:sz="0" w:space="0" w:color="auto"/>
        <w:left w:val="none" w:sz="0" w:space="0" w:color="auto"/>
        <w:bottom w:val="none" w:sz="0" w:space="0" w:color="auto"/>
        <w:right w:val="none" w:sz="0" w:space="0" w:color="auto"/>
      </w:divBdr>
    </w:div>
    <w:div w:id="1538809790">
      <w:marLeft w:val="0"/>
      <w:marRight w:val="0"/>
      <w:marTop w:val="0"/>
      <w:marBottom w:val="0"/>
      <w:divBdr>
        <w:top w:val="none" w:sz="0" w:space="0" w:color="auto"/>
        <w:left w:val="none" w:sz="0" w:space="0" w:color="auto"/>
        <w:bottom w:val="none" w:sz="0" w:space="0" w:color="auto"/>
        <w:right w:val="none" w:sz="0" w:space="0" w:color="auto"/>
      </w:divBdr>
    </w:div>
    <w:div w:id="1538809791">
      <w:marLeft w:val="0"/>
      <w:marRight w:val="0"/>
      <w:marTop w:val="0"/>
      <w:marBottom w:val="0"/>
      <w:divBdr>
        <w:top w:val="none" w:sz="0" w:space="0" w:color="auto"/>
        <w:left w:val="none" w:sz="0" w:space="0" w:color="auto"/>
        <w:bottom w:val="none" w:sz="0" w:space="0" w:color="auto"/>
        <w:right w:val="none" w:sz="0" w:space="0" w:color="auto"/>
      </w:divBdr>
    </w:div>
    <w:div w:id="1538809792">
      <w:marLeft w:val="0"/>
      <w:marRight w:val="0"/>
      <w:marTop w:val="0"/>
      <w:marBottom w:val="0"/>
      <w:divBdr>
        <w:top w:val="none" w:sz="0" w:space="0" w:color="auto"/>
        <w:left w:val="none" w:sz="0" w:space="0" w:color="auto"/>
        <w:bottom w:val="none" w:sz="0" w:space="0" w:color="auto"/>
        <w:right w:val="none" w:sz="0" w:space="0" w:color="auto"/>
      </w:divBdr>
    </w:div>
    <w:div w:id="1538809793">
      <w:marLeft w:val="0"/>
      <w:marRight w:val="0"/>
      <w:marTop w:val="0"/>
      <w:marBottom w:val="0"/>
      <w:divBdr>
        <w:top w:val="none" w:sz="0" w:space="0" w:color="auto"/>
        <w:left w:val="none" w:sz="0" w:space="0" w:color="auto"/>
        <w:bottom w:val="none" w:sz="0" w:space="0" w:color="auto"/>
        <w:right w:val="none" w:sz="0" w:space="0" w:color="auto"/>
      </w:divBdr>
    </w:div>
    <w:div w:id="1588608946">
      <w:bodyDiv w:val="1"/>
      <w:marLeft w:val="0"/>
      <w:marRight w:val="0"/>
      <w:marTop w:val="0"/>
      <w:marBottom w:val="0"/>
      <w:divBdr>
        <w:top w:val="none" w:sz="0" w:space="0" w:color="auto"/>
        <w:left w:val="none" w:sz="0" w:space="0" w:color="auto"/>
        <w:bottom w:val="none" w:sz="0" w:space="0" w:color="auto"/>
        <w:right w:val="none" w:sz="0" w:space="0" w:color="auto"/>
      </w:divBdr>
    </w:div>
    <w:div w:id="1660764600">
      <w:bodyDiv w:val="1"/>
      <w:marLeft w:val="0"/>
      <w:marRight w:val="0"/>
      <w:marTop w:val="0"/>
      <w:marBottom w:val="0"/>
      <w:divBdr>
        <w:top w:val="none" w:sz="0" w:space="0" w:color="auto"/>
        <w:left w:val="none" w:sz="0" w:space="0" w:color="auto"/>
        <w:bottom w:val="none" w:sz="0" w:space="0" w:color="auto"/>
        <w:right w:val="none" w:sz="0" w:space="0" w:color="auto"/>
      </w:divBdr>
    </w:div>
    <w:div w:id="1697582971">
      <w:bodyDiv w:val="1"/>
      <w:marLeft w:val="0"/>
      <w:marRight w:val="0"/>
      <w:marTop w:val="0"/>
      <w:marBottom w:val="0"/>
      <w:divBdr>
        <w:top w:val="none" w:sz="0" w:space="0" w:color="auto"/>
        <w:left w:val="none" w:sz="0" w:space="0" w:color="auto"/>
        <w:bottom w:val="none" w:sz="0" w:space="0" w:color="auto"/>
        <w:right w:val="none" w:sz="0" w:space="0" w:color="auto"/>
      </w:divBdr>
      <w:divsChild>
        <w:div w:id="323632305">
          <w:marLeft w:val="0"/>
          <w:marRight w:val="0"/>
          <w:marTop w:val="0"/>
          <w:marBottom w:val="0"/>
          <w:divBdr>
            <w:top w:val="none" w:sz="0" w:space="0" w:color="auto"/>
            <w:left w:val="none" w:sz="0" w:space="0" w:color="auto"/>
            <w:bottom w:val="none" w:sz="0" w:space="0" w:color="auto"/>
            <w:right w:val="none" w:sz="0" w:space="0" w:color="auto"/>
          </w:divBdr>
        </w:div>
      </w:divsChild>
    </w:div>
    <w:div w:id="1900364229">
      <w:bodyDiv w:val="1"/>
      <w:marLeft w:val="0"/>
      <w:marRight w:val="0"/>
      <w:marTop w:val="0"/>
      <w:marBottom w:val="0"/>
      <w:divBdr>
        <w:top w:val="none" w:sz="0" w:space="0" w:color="auto"/>
        <w:left w:val="none" w:sz="0" w:space="0" w:color="auto"/>
        <w:bottom w:val="none" w:sz="0" w:space="0" w:color="auto"/>
        <w:right w:val="none" w:sz="0" w:space="0" w:color="auto"/>
      </w:divBdr>
    </w:div>
    <w:div w:id="1939366891">
      <w:bodyDiv w:val="1"/>
      <w:marLeft w:val="0"/>
      <w:marRight w:val="0"/>
      <w:marTop w:val="0"/>
      <w:marBottom w:val="0"/>
      <w:divBdr>
        <w:top w:val="none" w:sz="0" w:space="0" w:color="auto"/>
        <w:left w:val="none" w:sz="0" w:space="0" w:color="auto"/>
        <w:bottom w:val="none" w:sz="0" w:space="0" w:color="auto"/>
        <w:right w:val="none" w:sz="0" w:space="0" w:color="auto"/>
      </w:divBdr>
    </w:div>
    <w:div w:id="202585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1E712-1168-41F1-9053-830CCC8B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6186</Words>
  <Characters>35266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2018-10-25T07:00:00Z</dcterms:created>
  <dcterms:modified xsi:type="dcterms:W3CDTF">2018-10-26T08:33:00Z</dcterms:modified>
</cp:coreProperties>
</file>