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7F9DA" w14:textId="77777777" w:rsidR="003A49C2" w:rsidRDefault="003A49C2" w:rsidP="009A0E7C">
      <w:pPr>
        <w:pStyle w:val="a3"/>
        <w:outlineLvl w:val="0"/>
        <w:rPr>
          <w:rFonts w:ascii="Helvetica" w:hAnsi="Helvetica" w:cs="Arial"/>
          <w:b/>
          <w:i w:val="0"/>
          <w:sz w:val="22"/>
          <w:szCs w:val="22"/>
          <w:lang w:eastAsia="zh-CN"/>
        </w:rPr>
      </w:pPr>
    </w:p>
    <w:p w14:paraId="39B90BA5" w14:textId="77777777"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65655F">
        <w:rPr>
          <w:rFonts w:ascii="Helvetica" w:hAnsi="Helvetica" w:cs="Arial"/>
          <w:b/>
          <w:i w:val="0"/>
          <w:sz w:val="22"/>
          <w:szCs w:val="22"/>
        </w:rPr>
        <w:t>58705</w:t>
      </w:r>
    </w:p>
    <w:p w14:paraId="0B007EB4" w14:textId="77777777"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5655F">
        <w:rPr>
          <w:rFonts w:ascii="Helvetica" w:hAnsi="Helvetica" w:cs="Arial"/>
          <w:b/>
          <w:i w:val="0"/>
          <w:sz w:val="22"/>
          <w:szCs w:val="22"/>
        </w:rPr>
        <w:t xml:space="preserve"> Anthony Iannazzi</w:t>
      </w:r>
    </w:p>
    <w:p w14:paraId="2D0976FD" w14:textId="77777777"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5655F">
        <w:rPr>
          <w:rFonts w:ascii="Helvetica" w:hAnsi="Helvetica" w:cs="Arial"/>
          <w:b/>
          <w:i w:val="0"/>
          <w:sz w:val="22"/>
          <w:szCs w:val="22"/>
        </w:rPr>
        <w:t xml:space="preserve"> </w:t>
      </w:r>
      <w:hyperlink r:id="rId7" w:tgtFrame="_blank" w:history="1">
        <w:r w:rsidR="0065655F" w:rsidRPr="0065655F">
          <w:rPr>
            <w:rStyle w:val="a8"/>
            <w:rFonts w:ascii="Helvetica" w:hAnsi="Helvetica" w:cs="Arial"/>
            <w:b/>
            <w:i w:val="0"/>
            <w:sz w:val="22"/>
            <w:szCs w:val="22"/>
          </w:rPr>
          <w:t>http://www.jove.com/files_upload.php?src=17905073</w:t>
        </w:r>
      </w:hyperlink>
    </w:p>
    <w:p w14:paraId="5F269935" w14:textId="77777777" w:rsidR="00FA1A9D" w:rsidRPr="00F95819" w:rsidRDefault="00FA1A9D" w:rsidP="00FA1A9D">
      <w:pPr>
        <w:pStyle w:val="a3"/>
        <w:outlineLvl w:val="0"/>
        <w:rPr>
          <w:rFonts w:ascii="Helvetica" w:hAnsi="Helvetica" w:cs="Arial"/>
          <w:b/>
          <w:i w:val="0"/>
          <w:sz w:val="28"/>
          <w:szCs w:val="28"/>
        </w:rPr>
      </w:pPr>
    </w:p>
    <w:p w14:paraId="66D0632A" w14:textId="77777777" w:rsidR="0065655F" w:rsidRPr="0065655F" w:rsidRDefault="00FA1A9D" w:rsidP="0065655F">
      <w:pPr>
        <w:outlineLvl w:val="0"/>
        <w:rPr>
          <w:rFonts w:ascii="Helvetica" w:hAnsi="Helvetica" w:cs="Arial"/>
          <w:b/>
          <w:sz w:val="28"/>
          <w:szCs w:val="28"/>
        </w:rPr>
      </w:pPr>
      <w:r w:rsidRPr="00F95819">
        <w:rPr>
          <w:rFonts w:ascii="Helvetica" w:hAnsi="Helvetica" w:cs="Arial"/>
          <w:b/>
          <w:sz w:val="28"/>
          <w:szCs w:val="28"/>
        </w:rPr>
        <w:t xml:space="preserve">Title: </w:t>
      </w:r>
      <w:r w:rsidR="0065655F" w:rsidRPr="0065655F">
        <w:rPr>
          <w:rFonts w:ascii="Helvetica" w:hAnsi="Helvetica" w:cs="Arial"/>
          <w:b/>
          <w:sz w:val="28"/>
          <w:szCs w:val="28"/>
        </w:rPr>
        <w:t>Establishing Cell Lines Overexpressing DR3 to Assess the Apoptotic Response to Anti-mitotic Therapeutics</w:t>
      </w:r>
    </w:p>
    <w:p w14:paraId="63792516" w14:textId="77777777" w:rsidR="00FA1A9D" w:rsidRPr="00F95819" w:rsidRDefault="00FA1A9D" w:rsidP="00FA1A9D">
      <w:pPr>
        <w:pStyle w:val="CM10"/>
        <w:outlineLvl w:val="0"/>
        <w:rPr>
          <w:rFonts w:ascii="Helvetica" w:hAnsi="Helvetica" w:cs="Arial"/>
          <w:b/>
          <w:sz w:val="28"/>
          <w:szCs w:val="28"/>
        </w:rPr>
      </w:pPr>
    </w:p>
    <w:p w14:paraId="3990AD3C" w14:textId="77777777" w:rsidR="00FA1A9D" w:rsidRPr="00F95819" w:rsidRDefault="00FA1A9D" w:rsidP="00FA1A9D">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ac"/>
          <w:rFonts w:ascii="Helvetica" w:hAnsi="Helvetica" w:cs="Arial"/>
          <w:sz w:val="28"/>
          <w:szCs w:val="28"/>
          <w:lang w:val="x-none" w:eastAsia="x-none"/>
        </w:rPr>
        <w:commentReference w:id="0"/>
      </w:r>
    </w:p>
    <w:p w14:paraId="7E52B461" w14:textId="77777777" w:rsidR="0065655F" w:rsidRDefault="0065655F" w:rsidP="0065655F">
      <w:pPr>
        <w:pStyle w:val="Default"/>
        <w:rPr>
          <w:rFonts w:ascii="Helvetica" w:hAnsi="Helvetica" w:cs="Arial"/>
          <w:bCs/>
          <w:sz w:val="28"/>
          <w:szCs w:val="28"/>
          <w:vertAlign w:val="superscript"/>
        </w:rPr>
      </w:pPr>
      <w:r w:rsidRPr="0065655F">
        <w:rPr>
          <w:rFonts w:ascii="Helvetica" w:hAnsi="Helvetica" w:cs="Arial"/>
          <w:bCs/>
          <w:sz w:val="28"/>
          <w:szCs w:val="28"/>
        </w:rPr>
        <w:t>Xin Wang</w:t>
      </w:r>
      <w:r w:rsidRPr="0065655F">
        <w:rPr>
          <w:rFonts w:ascii="Helvetica" w:hAnsi="Helvetica" w:cs="Arial"/>
          <w:bCs/>
          <w:sz w:val="28"/>
          <w:szCs w:val="28"/>
          <w:vertAlign w:val="superscript"/>
        </w:rPr>
        <w:t>1</w:t>
      </w:r>
      <w:r w:rsidRPr="0065655F">
        <w:rPr>
          <w:rFonts w:ascii="Helvetica" w:hAnsi="Helvetica" w:cs="Arial"/>
          <w:bCs/>
          <w:sz w:val="28"/>
          <w:szCs w:val="28"/>
        </w:rPr>
        <w:t xml:space="preserve"> *, Jiamin Zhou</w:t>
      </w:r>
      <w:r w:rsidRPr="0065655F">
        <w:rPr>
          <w:rFonts w:ascii="Helvetica" w:hAnsi="Helvetica" w:cs="Arial"/>
          <w:bCs/>
          <w:sz w:val="28"/>
          <w:szCs w:val="28"/>
          <w:vertAlign w:val="superscript"/>
        </w:rPr>
        <w:t>2</w:t>
      </w:r>
      <w:r w:rsidRPr="0065655F">
        <w:rPr>
          <w:rFonts w:ascii="Helvetica" w:hAnsi="Helvetica" w:cs="Arial"/>
          <w:bCs/>
          <w:sz w:val="28"/>
          <w:szCs w:val="28"/>
        </w:rPr>
        <w:t xml:space="preserve"> *, Chen Qi</w:t>
      </w:r>
      <w:r w:rsidRPr="0065655F">
        <w:rPr>
          <w:rFonts w:ascii="Helvetica" w:hAnsi="Helvetica" w:cs="Arial"/>
          <w:bCs/>
          <w:sz w:val="28"/>
          <w:szCs w:val="28"/>
          <w:vertAlign w:val="superscript"/>
        </w:rPr>
        <w:t>1</w:t>
      </w:r>
      <w:r w:rsidRPr="0065655F">
        <w:rPr>
          <w:rFonts w:ascii="Helvetica" w:hAnsi="Helvetica" w:cs="Arial"/>
          <w:bCs/>
          <w:sz w:val="28"/>
          <w:szCs w:val="28"/>
        </w:rPr>
        <w:t xml:space="preserve"> *, Gelin </w:t>
      </w:r>
      <w:commentRangeStart w:id="1"/>
      <w:r w:rsidRPr="0065655F">
        <w:rPr>
          <w:rFonts w:ascii="Helvetica" w:hAnsi="Helvetica" w:cs="Arial"/>
          <w:bCs/>
          <w:sz w:val="28"/>
          <w:szCs w:val="28"/>
        </w:rPr>
        <w:t>Wang</w:t>
      </w:r>
      <w:r w:rsidRPr="0065655F">
        <w:rPr>
          <w:rFonts w:ascii="Helvetica" w:hAnsi="Helvetica" w:cs="Arial"/>
          <w:bCs/>
          <w:sz w:val="28"/>
          <w:szCs w:val="28"/>
          <w:vertAlign w:val="superscript"/>
        </w:rPr>
        <w:t>1</w:t>
      </w:r>
      <w:commentRangeEnd w:id="1"/>
      <w:r w:rsidR="00667401">
        <w:rPr>
          <w:rStyle w:val="ac"/>
          <w:rFonts w:ascii="Times" w:eastAsiaTheme="minorEastAsia" w:hAnsi="Times" w:cs="Times New Roman"/>
          <w:color w:val="auto"/>
          <w:lang w:val="x-none" w:eastAsia="x-none"/>
        </w:rPr>
        <w:commentReference w:id="1"/>
      </w:r>
    </w:p>
    <w:p w14:paraId="45DEE86C" w14:textId="77777777" w:rsidR="0065655F" w:rsidRPr="0065655F" w:rsidRDefault="0065655F" w:rsidP="0065655F">
      <w:pPr>
        <w:pStyle w:val="Default"/>
        <w:rPr>
          <w:rFonts w:ascii="Helvetica" w:hAnsi="Helvetica" w:cs="Arial"/>
          <w:bCs/>
          <w:sz w:val="28"/>
          <w:szCs w:val="28"/>
          <w:vertAlign w:val="superscript"/>
        </w:rPr>
      </w:pPr>
    </w:p>
    <w:p w14:paraId="13874264" w14:textId="77777777" w:rsidR="0065655F" w:rsidRPr="0065655F" w:rsidRDefault="0065655F" w:rsidP="0065655F">
      <w:pPr>
        <w:pStyle w:val="Default"/>
        <w:rPr>
          <w:rFonts w:ascii="Helvetica" w:hAnsi="Helvetica" w:cs="Arial"/>
          <w:bCs/>
          <w:sz w:val="28"/>
          <w:szCs w:val="28"/>
        </w:rPr>
      </w:pPr>
      <w:r w:rsidRPr="0065655F">
        <w:rPr>
          <w:rFonts w:ascii="Helvetica" w:hAnsi="Helvetica" w:cs="Arial"/>
          <w:bCs/>
          <w:sz w:val="28"/>
          <w:szCs w:val="28"/>
          <w:vertAlign w:val="superscript"/>
        </w:rPr>
        <w:t>1</w:t>
      </w:r>
      <w:r w:rsidRPr="0065655F">
        <w:rPr>
          <w:rFonts w:ascii="Helvetica" w:hAnsi="Helvetica" w:cs="Arial"/>
          <w:bCs/>
          <w:sz w:val="28"/>
          <w:szCs w:val="28"/>
        </w:rPr>
        <w:t>School of Pharmaceutical</w:t>
      </w:r>
      <w:r>
        <w:rPr>
          <w:rFonts w:ascii="Helvetica" w:hAnsi="Helvetica" w:cs="Arial"/>
          <w:bCs/>
          <w:sz w:val="28"/>
          <w:szCs w:val="28"/>
        </w:rPr>
        <w:t xml:space="preserve"> Sciences, Tsinghua University</w:t>
      </w:r>
    </w:p>
    <w:p w14:paraId="470AB0EC" w14:textId="77777777" w:rsidR="0065655F" w:rsidRPr="0065655F" w:rsidRDefault="0065655F" w:rsidP="0065655F">
      <w:pPr>
        <w:pStyle w:val="Default"/>
        <w:rPr>
          <w:rFonts w:ascii="Helvetica" w:hAnsi="Helvetica" w:cs="Arial"/>
          <w:bCs/>
          <w:sz w:val="28"/>
          <w:szCs w:val="28"/>
        </w:rPr>
      </w:pPr>
      <w:r w:rsidRPr="0065655F">
        <w:rPr>
          <w:rFonts w:ascii="Helvetica" w:hAnsi="Helvetica" w:cs="Arial"/>
          <w:bCs/>
          <w:sz w:val="28"/>
          <w:szCs w:val="28"/>
          <w:vertAlign w:val="superscript"/>
        </w:rPr>
        <w:t>2</w:t>
      </w:r>
      <w:r w:rsidRPr="0065655F">
        <w:rPr>
          <w:rFonts w:ascii="Helvetica" w:hAnsi="Helvetica" w:cs="Arial"/>
          <w:bCs/>
          <w:sz w:val="28"/>
          <w:szCs w:val="28"/>
        </w:rPr>
        <w:t xml:space="preserve">Department of Radiology, University of California </w:t>
      </w:r>
    </w:p>
    <w:p w14:paraId="0032293A" w14:textId="77777777" w:rsidR="00FA1A9D" w:rsidRDefault="00FA1A9D" w:rsidP="00FA1A9D">
      <w:pPr>
        <w:pStyle w:val="Default"/>
        <w:rPr>
          <w:rFonts w:ascii="Helvetica" w:hAnsi="Helvetica" w:cs="Arial"/>
          <w:sz w:val="28"/>
          <w:szCs w:val="28"/>
        </w:rPr>
      </w:pPr>
    </w:p>
    <w:p w14:paraId="1F64413B" w14:textId="77777777" w:rsidR="0065655F" w:rsidRPr="0065655F" w:rsidRDefault="0065655F" w:rsidP="0065655F">
      <w:pPr>
        <w:pStyle w:val="Default"/>
        <w:rPr>
          <w:rFonts w:ascii="Helvetica" w:hAnsi="Helvetica" w:cs="Arial"/>
          <w:sz w:val="28"/>
          <w:szCs w:val="28"/>
        </w:rPr>
      </w:pPr>
      <w:r w:rsidRPr="0065655F">
        <w:rPr>
          <w:rFonts w:ascii="Helvetica" w:hAnsi="Helvetica" w:cs="Arial"/>
          <w:sz w:val="28"/>
          <w:szCs w:val="28"/>
        </w:rPr>
        <w:t>* These authors contributed equally.</w:t>
      </w:r>
    </w:p>
    <w:p w14:paraId="64273FE3" w14:textId="77777777" w:rsidR="0065655F" w:rsidRPr="00F95819" w:rsidRDefault="0065655F" w:rsidP="00FA1A9D">
      <w:pPr>
        <w:pStyle w:val="Default"/>
        <w:rPr>
          <w:rFonts w:ascii="Helvetica" w:hAnsi="Helvetica" w:cs="Arial"/>
          <w:sz w:val="28"/>
          <w:szCs w:val="28"/>
        </w:rPr>
      </w:pPr>
    </w:p>
    <w:p w14:paraId="50CACC51" w14:textId="77777777" w:rsidR="00FA1A9D" w:rsidRPr="00F95819" w:rsidRDefault="00FA1A9D" w:rsidP="00FA1A9D">
      <w:pPr>
        <w:outlineLvl w:val="0"/>
        <w:rPr>
          <w:rFonts w:ascii="Helvetica" w:hAnsi="Helvetica" w:cs="Arial"/>
          <w:sz w:val="22"/>
          <w:szCs w:val="22"/>
        </w:rPr>
      </w:pPr>
    </w:p>
    <w:p w14:paraId="0F0D2C00"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75DB70C" w14:textId="77777777" w:rsidR="0065655F" w:rsidRPr="0065655F" w:rsidRDefault="0065655F" w:rsidP="0065655F">
      <w:pPr>
        <w:outlineLvl w:val="0"/>
        <w:rPr>
          <w:rFonts w:ascii="Helvetica" w:hAnsi="Helvetica" w:cs="Arial"/>
          <w:sz w:val="22"/>
          <w:szCs w:val="22"/>
        </w:rPr>
      </w:pPr>
      <w:r w:rsidRPr="0065655F">
        <w:rPr>
          <w:rFonts w:ascii="Helvetica" w:hAnsi="Helvetica" w:cs="Arial"/>
          <w:sz w:val="22"/>
          <w:szCs w:val="22"/>
        </w:rPr>
        <w:t xml:space="preserve">Gelin Wang </w:t>
      </w:r>
      <w:r>
        <w:rPr>
          <w:rFonts w:ascii="Helvetica" w:hAnsi="Helvetica" w:cs="Arial"/>
          <w:sz w:val="22"/>
          <w:szCs w:val="22"/>
        </w:rPr>
        <w:tab/>
      </w:r>
      <w:r>
        <w:rPr>
          <w:rFonts w:ascii="Helvetica" w:hAnsi="Helvetica" w:cs="Arial"/>
          <w:sz w:val="22"/>
          <w:szCs w:val="22"/>
        </w:rPr>
        <w:tab/>
      </w:r>
      <w:r w:rsidRPr="0065655F">
        <w:rPr>
          <w:rFonts w:ascii="Helvetica" w:hAnsi="Helvetica" w:cs="Arial"/>
          <w:sz w:val="22"/>
          <w:szCs w:val="22"/>
        </w:rPr>
        <w:t>gelinwang@tsinghua.edu.cn</w:t>
      </w:r>
    </w:p>
    <w:p w14:paraId="3143FFEE" w14:textId="77777777" w:rsidR="0065655F" w:rsidRPr="0065655F" w:rsidRDefault="0065655F" w:rsidP="0065655F">
      <w:pPr>
        <w:outlineLvl w:val="0"/>
        <w:rPr>
          <w:rFonts w:ascii="Helvetica" w:hAnsi="Helvetica" w:cs="Arial"/>
          <w:sz w:val="22"/>
          <w:szCs w:val="22"/>
        </w:rPr>
      </w:pPr>
      <w:r w:rsidRPr="0065655F">
        <w:rPr>
          <w:rFonts w:ascii="Helvetica" w:hAnsi="Helvetica" w:cs="Arial"/>
          <w:sz w:val="22"/>
          <w:szCs w:val="22"/>
        </w:rPr>
        <w:t>Tel: (86)-010-62798919</w:t>
      </w:r>
    </w:p>
    <w:p w14:paraId="18BE2C9F" w14:textId="77777777" w:rsidR="00FA1A9D" w:rsidRDefault="00FA1A9D" w:rsidP="00FA1A9D">
      <w:pPr>
        <w:outlineLvl w:val="0"/>
        <w:rPr>
          <w:rFonts w:ascii="Helvetica" w:hAnsi="Helvetica" w:cs="Arial"/>
          <w:sz w:val="22"/>
          <w:szCs w:val="22"/>
        </w:rPr>
      </w:pPr>
    </w:p>
    <w:p w14:paraId="52C29D76" w14:textId="77777777" w:rsidR="00FA1A9D" w:rsidRPr="00D94C52" w:rsidRDefault="00FA1A9D" w:rsidP="00FA1A9D">
      <w:pPr>
        <w:outlineLvl w:val="0"/>
        <w:rPr>
          <w:rFonts w:ascii="Helvetica" w:hAnsi="Helvetica" w:cs="Arial"/>
          <w:sz w:val="22"/>
          <w:szCs w:val="22"/>
        </w:rPr>
      </w:pPr>
    </w:p>
    <w:p w14:paraId="0F1F9F92" w14:textId="77777777" w:rsidR="00FA1A9D" w:rsidRDefault="0065655F"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4B396680" w14:textId="77777777" w:rsidR="0065655F" w:rsidRPr="0065655F" w:rsidRDefault="0065655F" w:rsidP="0065655F">
      <w:pPr>
        <w:outlineLvl w:val="0"/>
        <w:rPr>
          <w:rFonts w:ascii="Helvetica" w:hAnsi="Helvetica" w:cs="Arial"/>
          <w:sz w:val="22"/>
          <w:szCs w:val="22"/>
        </w:rPr>
      </w:pPr>
      <w:r w:rsidRPr="0065655F">
        <w:rPr>
          <w:rFonts w:ascii="Helvetica" w:hAnsi="Helvetica" w:cs="Arial"/>
          <w:sz w:val="22"/>
          <w:szCs w:val="22"/>
        </w:rPr>
        <w:t>wxin321@mails.tsinghua.edu.cn</w:t>
      </w:r>
    </w:p>
    <w:p w14:paraId="741E1AC2" w14:textId="77777777" w:rsidR="0065655F" w:rsidRPr="0065655F" w:rsidRDefault="0065655F" w:rsidP="0065655F">
      <w:pPr>
        <w:outlineLvl w:val="0"/>
        <w:rPr>
          <w:rFonts w:ascii="Helvetica" w:hAnsi="Helvetica" w:cs="Arial"/>
          <w:sz w:val="22"/>
          <w:szCs w:val="22"/>
        </w:rPr>
      </w:pPr>
      <w:r w:rsidRPr="0065655F">
        <w:rPr>
          <w:rFonts w:ascii="Helvetica" w:hAnsi="Helvetica" w:cs="Arial"/>
          <w:sz w:val="22"/>
          <w:szCs w:val="22"/>
        </w:rPr>
        <w:t>jiamin.zhou@ucsf.edu</w:t>
      </w:r>
    </w:p>
    <w:p w14:paraId="41F571A6" w14:textId="77777777" w:rsidR="0065655F" w:rsidRPr="0065655F" w:rsidRDefault="0065655F" w:rsidP="0065655F">
      <w:pPr>
        <w:outlineLvl w:val="0"/>
        <w:rPr>
          <w:rFonts w:ascii="Helvetica" w:hAnsi="Helvetica" w:cs="Arial"/>
          <w:sz w:val="22"/>
          <w:szCs w:val="22"/>
        </w:rPr>
      </w:pPr>
      <w:r>
        <w:rPr>
          <w:rFonts w:ascii="Helvetica" w:hAnsi="Helvetica" w:cs="Arial"/>
          <w:sz w:val="22"/>
          <w:szCs w:val="22"/>
        </w:rPr>
        <w:t>qc15@mails.tsinghua.edu.cn</w:t>
      </w:r>
    </w:p>
    <w:p w14:paraId="0015B9D0" w14:textId="77777777" w:rsidR="003B5E26" w:rsidRPr="0065655F" w:rsidRDefault="003B5E26" w:rsidP="009A0E7C">
      <w:pPr>
        <w:outlineLvl w:val="0"/>
        <w:rPr>
          <w:rFonts w:ascii="Helvetica" w:hAnsi="Helvetica" w:cs="Arial"/>
          <w:sz w:val="22"/>
          <w:szCs w:val="22"/>
        </w:rPr>
      </w:pPr>
    </w:p>
    <w:p w14:paraId="5C85FF22" w14:textId="77777777" w:rsidR="003B5E26" w:rsidRPr="006A6324" w:rsidRDefault="003B5E26" w:rsidP="009A0E7C">
      <w:pPr>
        <w:outlineLvl w:val="0"/>
        <w:rPr>
          <w:rFonts w:ascii="Helvetica" w:hAnsi="Helvetica" w:cs="Arial"/>
          <w:b/>
          <w:sz w:val="22"/>
          <w:szCs w:val="22"/>
        </w:rPr>
      </w:pPr>
    </w:p>
    <w:p w14:paraId="1B999964" w14:textId="77777777" w:rsidR="001E230F" w:rsidRPr="006A6324" w:rsidRDefault="001E230F" w:rsidP="009A0E7C">
      <w:pPr>
        <w:outlineLvl w:val="0"/>
        <w:rPr>
          <w:rFonts w:ascii="Helvetica" w:hAnsi="Helvetica" w:cs="Arial"/>
          <w:b/>
          <w:sz w:val="22"/>
          <w:szCs w:val="22"/>
        </w:rPr>
      </w:pPr>
    </w:p>
    <w:p w14:paraId="6E9E50DD"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A912FB0"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EDF4117"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15D0D424" w14:textId="77777777" w:rsidR="00277C90" w:rsidRDefault="00277C90" w:rsidP="00277C90">
      <w:pPr>
        <w:rPr>
          <w:rFonts w:ascii="Helvetica" w:hAnsi="Helvetica"/>
          <w:sz w:val="22"/>
        </w:rPr>
      </w:pPr>
    </w:p>
    <w:p w14:paraId="0767392E" w14:textId="77777777" w:rsidR="00FE059A" w:rsidRDefault="00FE059A" w:rsidP="00277C90">
      <w:pPr>
        <w:rPr>
          <w:rFonts w:ascii="Helvetica" w:hAnsi="Helvetica"/>
          <w:sz w:val="22"/>
        </w:rPr>
      </w:pPr>
    </w:p>
    <w:p w14:paraId="1E0953DC" w14:textId="77777777" w:rsidR="00FE059A" w:rsidRPr="00FE059A" w:rsidRDefault="00FE059A" w:rsidP="00277C90">
      <w:pPr>
        <w:rPr>
          <w:rFonts w:ascii="Helvetica" w:hAnsi="Helvetica"/>
          <w:b/>
          <w:sz w:val="22"/>
        </w:rPr>
      </w:pPr>
      <w:r w:rsidRPr="00FE059A">
        <w:rPr>
          <w:rFonts w:ascii="Helvetica" w:hAnsi="Helvetica"/>
          <w:b/>
          <w:sz w:val="22"/>
        </w:rPr>
        <w:t>Author Questionnaire:</w:t>
      </w:r>
    </w:p>
    <w:p w14:paraId="66E2D099"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66967D5" w14:textId="77777777" w:rsidR="00277C90" w:rsidRPr="00E24898" w:rsidRDefault="00277C90" w:rsidP="00277C90">
      <w:pPr>
        <w:rPr>
          <w:rFonts w:ascii="Helvetica" w:hAnsi="Helvetica"/>
          <w:sz w:val="22"/>
        </w:rPr>
      </w:pPr>
    </w:p>
    <w:p w14:paraId="34C11F96" w14:textId="2349D06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ins w:id="2" w:author="Microsoft Office 用户" w:date="2018-10-19T10:38:00Z">
        <w:r w:rsidR="007E5363">
          <w:rPr>
            <w:rFonts w:ascii="Helvetica" w:hAnsi="Helvetica"/>
            <w:b/>
            <w:sz w:val="22"/>
          </w:rPr>
          <w:t>N</w:t>
        </w:r>
      </w:ins>
      <w:del w:id="3" w:author="Microsoft Office 用户" w:date="2018-10-19T10:38:00Z">
        <w:r w:rsidDel="007E5363">
          <w:rPr>
            <w:rFonts w:ascii="Helvetica" w:hAnsi="Helvetica"/>
            <w:b/>
            <w:sz w:val="22"/>
          </w:rPr>
          <w:delText>Y</w:delText>
        </w:r>
      </w:del>
      <w:del w:id="4" w:author="Microsoft Office 用户" w:date="2018-10-19T08:15:00Z">
        <w:r w:rsidDel="00667401">
          <w:rPr>
            <w:rFonts w:ascii="Helvetica" w:hAnsi="Helvetica"/>
            <w:b/>
            <w:sz w:val="22"/>
          </w:rPr>
          <w:delText>/N</w:delText>
        </w:r>
      </w:del>
      <w:r>
        <w:rPr>
          <w:rFonts w:ascii="Helvetica" w:hAnsi="Helvetica"/>
          <w:b/>
          <w:sz w:val="22"/>
        </w:rPr>
        <w:t xml:space="preserve">)  </w:t>
      </w:r>
    </w:p>
    <w:p w14:paraId="6FE582B9" w14:textId="321B44F9"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del w:id="5" w:author="Microsoft Office 用户" w:date="2018-10-19T10:38:00Z">
        <w:r w:rsidDel="007E5363">
          <w:rPr>
            <w:rFonts w:ascii="Helvetica" w:hAnsi="Helvetica"/>
            <w:b/>
            <w:sz w:val="22"/>
          </w:rPr>
          <w:delText>(</w:delText>
        </w:r>
      </w:del>
      <w:del w:id="6" w:author="Microsoft Office 用户" w:date="2018-10-19T08:15:00Z">
        <w:r w:rsidDel="00667401">
          <w:rPr>
            <w:rFonts w:ascii="Helvetica" w:hAnsi="Helvetica"/>
            <w:b/>
            <w:sz w:val="22"/>
          </w:rPr>
          <w:delText>Y/</w:delText>
        </w:r>
      </w:del>
      <w:del w:id="7" w:author="Microsoft Office 用户" w:date="2018-10-19T10:38:00Z">
        <w:r w:rsidDel="007E5363">
          <w:rPr>
            <w:rFonts w:ascii="Helvetica" w:hAnsi="Helvetica"/>
            <w:b/>
            <w:sz w:val="22"/>
          </w:rPr>
          <w:delText>N)</w:delText>
        </w:r>
      </w:del>
    </w:p>
    <w:p w14:paraId="52D4ED1D" w14:textId="77777777" w:rsidR="00FA1A9D" w:rsidRDefault="00FA1A9D" w:rsidP="00FA1A9D">
      <w:pPr>
        <w:spacing w:before="120"/>
        <w:rPr>
          <w:ins w:id="8" w:author="Microsoft Office 用户" w:date="2018-10-19T10:01:00Z"/>
          <w:rFonts w:ascii="Helvetica" w:hAnsi="Helvetica"/>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7569CB9D" w14:textId="240A1132" w:rsidR="00020CAA" w:rsidRPr="00CD3BF1" w:rsidDel="007E5363" w:rsidRDefault="00020CAA" w:rsidP="00FA1A9D">
      <w:pPr>
        <w:spacing w:before="120"/>
        <w:rPr>
          <w:del w:id="9" w:author="Microsoft Office 用户" w:date="2018-10-19T10:39:00Z"/>
          <w:rFonts w:ascii="Helvetica" w:hAnsi="Helvetica"/>
          <w:sz w:val="22"/>
          <w:rPrChange w:id="10" w:author="Microsoft Office 用户" w:date="2018-10-19T10:03:00Z">
            <w:rPr>
              <w:del w:id="11" w:author="Microsoft Office 用户" w:date="2018-10-19T10:39:00Z"/>
              <w:rFonts w:ascii="Helvetica" w:hAnsi="Helvetica"/>
              <w:b/>
              <w:sz w:val="22"/>
            </w:rPr>
          </w:rPrChange>
        </w:rPr>
      </w:pPr>
    </w:p>
    <w:p w14:paraId="4D995FC1" w14:textId="77777777" w:rsidR="00FA1A9D" w:rsidRPr="00E24898" w:rsidRDefault="00FA1A9D" w:rsidP="00FA1A9D">
      <w:pPr>
        <w:spacing w:before="120" w:line="360" w:lineRule="auto"/>
        <w:rPr>
          <w:rFonts w:ascii="Helvetica" w:hAnsi="Helvetica"/>
          <w:sz w:val="22"/>
        </w:rPr>
      </w:pPr>
    </w:p>
    <w:p w14:paraId="0FFB5060" w14:textId="76A47D8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del w:id="12" w:author="Microsoft Office 用户" w:date="2018-10-19T10:06:00Z">
        <w:r w:rsidRPr="00C679AC" w:rsidDel="001F4AD8">
          <w:rPr>
            <w:rFonts w:ascii="Helvetica" w:hAnsi="Helvetica"/>
            <w:b/>
            <w:sz w:val="22"/>
          </w:rPr>
          <w:delText>Y/</w:delText>
        </w:r>
      </w:del>
      <w:r w:rsidRPr="00C679AC">
        <w:rPr>
          <w:rFonts w:ascii="Helvetica" w:hAnsi="Helvetica"/>
          <w:b/>
          <w:sz w:val="22"/>
        </w:rPr>
        <w:t>N)</w:t>
      </w:r>
    </w:p>
    <w:p w14:paraId="37471D83"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a8"/>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a8"/>
            <w:rFonts w:ascii="Helvetica" w:hAnsi="Helvetica"/>
            <w:sz w:val="22"/>
          </w:rPr>
          <w:t>QuickTime X</w:t>
        </w:r>
      </w:hyperlink>
      <w:r w:rsidRPr="00E24898">
        <w:rPr>
          <w:rFonts w:ascii="Helvetica" w:hAnsi="Helvetica"/>
          <w:sz w:val="22"/>
        </w:rPr>
        <w:t xml:space="preserve"> also has the ability to record the steps.</w:t>
      </w:r>
    </w:p>
    <w:p w14:paraId="3E43EBA1" w14:textId="77777777" w:rsidR="00FA1A9D" w:rsidRDefault="00FA1A9D" w:rsidP="00FA1A9D">
      <w:pPr>
        <w:spacing w:before="120" w:line="360" w:lineRule="auto"/>
        <w:rPr>
          <w:rFonts w:ascii="Helvetica" w:hAnsi="Helvetica"/>
          <w:sz w:val="22"/>
        </w:rPr>
      </w:pPr>
    </w:p>
    <w:p w14:paraId="4EB34C70"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4F88536E"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3BF58EA2" w14:textId="36805CAA" w:rsidR="00FA1A9D" w:rsidRPr="00851B3E" w:rsidRDefault="00EA0552" w:rsidP="00FA1A9D">
      <w:pPr>
        <w:spacing w:before="120" w:line="360" w:lineRule="auto"/>
        <w:rPr>
          <w:rFonts w:ascii="Helvetica" w:hAnsi="Helvetica"/>
          <w:color w:val="3366FF"/>
          <w:sz w:val="22"/>
        </w:rPr>
      </w:pPr>
      <w:ins w:id="13" w:author="Microsoft Office 用户" w:date="2018-10-19T10:08:00Z">
        <w:r>
          <w:rPr>
            <w:rFonts w:ascii="Helvetica" w:hAnsi="Helvetica"/>
            <w:color w:val="3366FF"/>
            <w:sz w:val="22"/>
          </w:rPr>
          <w:t xml:space="preserve">Answer: </w:t>
        </w:r>
      </w:ins>
      <w:ins w:id="14" w:author="Microsoft Office 用户" w:date="2018-10-19T08:18:00Z">
        <w:r w:rsidR="002B6341">
          <w:rPr>
            <w:rFonts w:ascii="Helvetica" w:hAnsi="Helvetica"/>
            <w:color w:val="3366FF"/>
            <w:sz w:val="22"/>
          </w:rPr>
          <w:t xml:space="preserve">Steps </w:t>
        </w:r>
      </w:ins>
      <w:ins w:id="15" w:author="Microsoft Office 用户" w:date="2018-10-19T08:17:00Z">
        <w:r w:rsidR="002B6341">
          <w:rPr>
            <w:rFonts w:ascii="Helvetica" w:hAnsi="Helvetica"/>
            <w:color w:val="3366FF"/>
            <w:sz w:val="22"/>
          </w:rPr>
          <w:t>2.8, 2.9, 2.10, 2.11, 2.12 and 2.13</w:t>
        </w:r>
      </w:ins>
      <w:ins w:id="16" w:author="Microsoft Office 用户" w:date="2018-10-19T08:18:00Z">
        <w:r w:rsidR="002B6341">
          <w:rPr>
            <w:rFonts w:ascii="Helvetica" w:hAnsi="Helvetica"/>
            <w:color w:val="3366FF"/>
            <w:sz w:val="22"/>
          </w:rPr>
          <w:t xml:space="preserve"> in Protoco</w:t>
        </w:r>
        <w:r>
          <w:rPr>
            <w:rFonts w:ascii="Helvetica" w:hAnsi="Helvetica"/>
            <w:color w:val="3366FF"/>
            <w:sz w:val="22"/>
          </w:rPr>
          <w:t>l section are the most important</w:t>
        </w:r>
        <w:r w:rsidR="002B6341">
          <w:rPr>
            <w:rFonts w:ascii="Helvetica" w:hAnsi="Helvetica"/>
            <w:color w:val="3366FF"/>
            <w:sz w:val="22"/>
          </w:rPr>
          <w:t>.</w:t>
        </w:r>
      </w:ins>
    </w:p>
    <w:p w14:paraId="566DB75D"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4A2054CF"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556263DD" w14:textId="57424A10" w:rsidR="00FA1A9D" w:rsidRDefault="00EA0552" w:rsidP="00FA1A9D">
      <w:pPr>
        <w:spacing w:before="120" w:line="360" w:lineRule="auto"/>
        <w:rPr>
          <w:rFonts w:ascii="Helvetica" w:hAnsi="Helvetica"/>
          <w:color w:val="3366FF"/>
          <w:sz w:val="22"/>
        </w:rPr>
      </w:pPr>
      <w:ins w:id="17" w:author="Microsoft Office 用户" w:date="2018-10-19T10:08:00Z">
        <w:r>
          <w:rPr>
            <w:rFonts w:ascii="Helvetica" w:hAnsi="Helvetica"/>
            <w:color w:val="3366FF"/>
            <w:sz w:val="22"/>
          </w:rPr>
          <w:t xml:space="preserve">Answer: </w:t>
        </w:r>
      </w:ins>
      <w:ins w:id="18" w:author="Microsoft Office 用户" w:date="2018-10-19T10:10:00Z">
        <w:r w:rsidR="000D2649" w:rsidRPr="000D2649">
          <w:rPr>
            <w:rFonts w:ascii="Helvetica" w:hAnsi="Helvetica"/>
            <w:color w:val="3366FF"/>
            <w:sz w:val="22"/>
            <w:rPrChange w:id="19" w:author="Microsoft Office 用户" w:date="2018-10-19T10:10:00Z">
              <w:rPr>
                <w:rFonts w:ascii="Helvetica" w:hAnsi="Helvetica" w:cs="Arial"/>
                <w:sz w:val="22"/>
                <w:szCs w:val="22"/>
              </w:rPr>
            </w:rPrChange>
          </w:rPr>
          <w:t>Serial dilution in Step 2.8 is important to get optimum density of single clones. In Step 2.10, make sure every cloning cylinder only contains one colony and avoid contamination with nearby colonies.</w:t>
        </w:r>
      </w:ins>
    </w:p>
    <w:p w14:paraId="3A9DE6E2"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del w:id="20" w:author="Microsoft Office 用户" w:date="2018-10-19T08:19:00Z">
        <w:r w:rsidRPr="00C679AC" w:rsidDel="002B6341">
          <w:rPr>
            <w:rFonts w:ascii="Helvetica" w:hAnsi="Helvetica"/>
            <w:b/>
            <w:sz w:val="22"/>
            <w:szCs w:val="22"/>
          </w:rPr>
          <w:delText>Y/</w:delText>
        </w:r>
      </w:del>
      <w:r w:rsidRPr="00C679AC">
        <w:rPr>
          <w:rFonts w:ascii="Helvetica" w:hAnsi="Helvetica"/>
          <w:b/>
          <w:sz w:val="22"/>
          <w:szCs w:val="22"/>
        </w:rPr>
        <w:t>N)</w:t>
      </w:r>
    </w:p>
    <w:p w14:paraId="56AF3E86"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1BFE6D0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0AA970ED" w14:textId="77777777" w:rsidR="00985F44" w:rsidRPr="00450B27" w:rsidRDefault="00985F44" w:rsidP="00450B27">
      <w:pPr>
        <w:pStyle w:val="af3"/>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15DDD3C"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8FD15EC" w14:textId="77777777" w:rsidR="00FA1A9D" w:rsidRDefault="00FA1A9D" w:rsidP="00FA1A9D">
      <w:pPr>
        <w:pStyle w:val="af2"/>
        <w:ind w:left="270"/>
        <w:rPr>
          <w:rFonts w:ascii="Helvetica" w:hAnsi="Helvetica" w:cs="Arial"/>
          <w:b/>
          <w:sz w:val="22"/>
          <w:szCs w:val="22"/>
        </w:rPr>
      </w:pPr>
    </w:p>
    <w:p w14:paraId="103ED162" w14:textId="77777777" w:rsidR="00D300CE"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4F35D7D" w14:textId="77777777" w:rsidR="00FA1A9D" w:rsidRPr="006A6324" w:rsidRDefault="00FA1A9D" w:rsidP="00FA1A9D">
      <w:pPr>
        <w:pStyle w:val="af2"/>
        <w:ind w:left="270"/>
        <w:rPr>
          <w:rFonts w:ascii="Helvetica" w:hAnsi="Helvetica" w:cs="Arial"/>
          <w:b/>
          <w:sz w:val="22"/>
          <w:szCs w:val="22"/>
        </w:rPr>
      </w:pPr>
    </w:p>
    <w:p w14:paraId="175669CA"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69253B01"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54558049"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6F275213" w14:textId="77777777" w:rsidR="00FA1A9D"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2848FC6"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428C75EC" w14:textId="77777777"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194B428" w14:textId="77777777" w:rsidR="00330F1B" w:rsidRPr="001B3024" w:rsidRDefault="00330F1B" w:rsidP="00330F1B">
      <w:pPr>
        <w:ind w:left="1080"/>
        <w:contextualSpacing/>
        <w:outlineLvl w:val="0"/>
        <w:rPr>
          <w:rFonts w:ascii="Helvetica" w:hAnsi="Helvetica" w:cs="Arial"/>
          <w:sz w:val="22"/>
          <w:szCs w:val="22"/>
          <w:u w:val="single"/>
        </w:rPr>
      </w:pPr>
    </w:p>
    <w:p w14:paraId="60D018B4" w14:textId="5EA9AE85" w:rsidR="00CE10F2" w:rsidRDefault="000D35D9"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del w:id="21" w:author="Microsoft Office 用户" w:date="2018-10-19T08:20:00Z">
        <w:r w:rsidRPr="00511F52" w:rsidDel="007A57D6">
          <w:rPr>
            <w:rFonts w:ascii="Helvetica" w:hAnsi="Helvetica" w:cs="Arial"/>
            <w:sz w:val="22"/>
            <w:szCs w:val="22"/>
          </w:rPr>
          <w:delText>_</w:delText>
        </w:r>
      </w:del>
      <w:ins w:id="22" w:author="Microsoft Office 用户" w:date="2018-10-19T08:19:00Z">
        <w:r w:rsidR="002B6341" w:rsidRPr="007A57D6">
          <w:rPr>
            <w:rFonts w:ascii="Helvetica" w:hAnsi="Helvetica" w:cs="Arial"/>
            <w:sz w:val="22"/>
            <w:szCs w:val="22"/>
            <w:u w:val="single"/>
            <w:rPrChange w:id="23" w:author="Microsoft Office 用户" w:date="2018-10-19T08:19:00Z">
              <w:rPr>
                <w:rFonts w:ascii="Helvetica" w:hAnsi="Helvetica" w:cs="Arial"/>
                <w:sz w:val="22"/>
                <w:szCs w:val="22"/>
              </w:rPr>
            </w:rPrChange>
          </w:rPr>
          <w:t>Xin Wang</w:t>
        </w:r>
        <w:r w:rsidR="007A57D6" w:rsidRPr="007A57D6" w:rsidDel="007A57D6">
          <w:rPr>
            <w:rFonts w:ascii="Helvetica" w:hAnsi="Helvetica" w:cs="Arial"/>
            <w:sz w:val="22"/>
            <w:szCs w:val="22"/>
            <w:u w:val="single"/>
            <w:rPrChange w:id="24" w:author="Microsoft Office 用户" w:date="2018-10-19T08:19:00Z">
              <w:rPr>
                <w:rFonts w:ascii="Helvetica" w:hAnsi="Helvetica" w:cs="Arial"/>
                <w:sz w:val="22"/>
                <w:szCs w:val="22"/>
              </w:rPr>
            </w:rPrChange>
          </w:rPr>
          <w:t xml:space="preserve"> </w:t>
        </w:r>
      </w:ins>
      <w:del w:id="25" w:author="Microsoft Office 用户" w:date="2018-10-19T08:19:00Z">
        <w:r w:rsidRPr="00511F52" w:rsidDel="007A57D6">
          <w:rPr>
            <w:rFonts w:ascii="Helvetica" w:hAnsi="Helvetica" w:cs="Arial"/>
            <w:sz w:val="22"/>
            <w:szCs w:val="22"/>
          </w:rPr>
          <w:delText>__________</w:delText>
        </w:r>
      </w:del>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A5097BF" w14:textId="6DF3FDC9" w:rsidR="00336C61" w:rsidRPr="00511F52" w:rsidRDefault="003965B5" w:rsidP="00336C61">
      <w:pPr>
        <w:pStyle w:val="af2"/>
        <w:ind w:left="1350"/>
        <w:outlineLvl w:val="0"/>
        <w:rPr>
          <w:rFonts w:ascii="Helvetica" w:hAnsi="Helvetica" w:cs="Arial"/>
          <w:sz w:val="22"/>
          <w:szCs w:val="22"/>
        </w:rPr>
      </w:pPr>
      <w:ins w:id="26" w:author="Microsoft Office 用户" w:date="2018-10-19T08:41:00Z">
        <w:r>
          <w:rPr>
            <w:rFonts w:ascii="Helvetica" w:hAnsi="Helvetica" w:cs="Arial"/>
            <w:sz w:val="22"/>
            <w:szCs w:val="22"/>
          </w:rPr>
          <w:t>Answer:</w:t>
        </w:r>
      </w:ins>
      <w:ins w:id="27" w:author="Microsoft Office 用户" w:date="2018-10-19T08:42:00Z">
        <w:r w:rsidR="00AE1102">
          <w:rPr>
            <w:rFonts w:ascii="Helvetica" w:hAnsi="Helvetica" w:cs="Arial"/>
            <w:sz w:val="22"/>
            <w:szCs w:val="22"/>
          </w:rPr>
          <w:t xml:space="preserve"> </w:t>
        </w:r>
      </w:ins>
      <w:ins w:id="28" w:author="Microsoft Office 用户" w:date="2018-10-19T08:44:00Z">
        <w:r w:rsidR="00AE1102">
          <w:rPr>
            <w:rFonts w:ascii="Helvetica" w:hAnsi="Helvetica" w:cs="Arial"/>
            <w:sz w:val="22"/>
            <w:szCs w:val="22"/>
          </w:rPr>
          <w:t>Overexpressing genes in cells is an important way to study gene function.</w:t>
        </w:r>
      </w:ins>
      <w:ins w:id="29" w:author="Microsoft Office 用户" w:date="2018-10-19T08:46:00Z">
        <w:r w:rsidR="00786CD6">
          <w:rPr>
            <w:rFonts w:ascii="Helvetica" w:hAnsi="Helvetica" w:cs="Arial"/>
            <w:sz w:val="22"/>
            <w:szCs w:val="22"/>
          </w:rPr>
          <w:t xml:space="preserve"> </w:t>
        </w:r>
      </w:ins>
      <w:ins w:id="30" w:author="Microsoft Office 用户" w:date="2018-10-19T08:49:00Z">
        <w:r w:rsidR="00775C49">
          <w:rPr>
            <w:rFonts w:ascii="Helvetica" w:hAnsi="Helvetica" w:cs="Arial"/>
            <w:sz w:val="22"/>
            <w:szCs w:val="22"/>
          </w:rPr>
          <w:t xml:space="preserve">Stable transfection using retrovirus </w:t>
        </w:r>
      </w:ins>
      <w:ins w:id="31" w:author="Microsoft Office 用户" w:date="2018-10-19T08:51:00Z">
        <w:r w:rsidR="005455A5">
          <w:rPr>
            <w:rFonts w:ascii="Helvetica" w:hAnsi="Helvetica" w:cs="Arial"/>
            <w:sz w:val="22"/>
            <w:szCs w:val="22"/>
          </w:rPr>
          <w:t>allows exogenous genes to be integrated into the host genome</w:t>
        </w:r>
      </w:ins>
      <w:ins w:id="32" w:author="Microsoft Office 用户" w:date="2018-10-19T08:52:00Z">
        <w:r w:rsidR="005455A5">
          <w:rPr>
            <w:rFonts w:ascii="Helvetica" w:hAnsi="Helvetica" w:cs="Arial"/>
            <w:sz w:val="22"/>
            <w:szCs w:val="22"/>
          </w:rPr>
          <w:t xml:space="preserve"> and be expressed continuously. We </w:t>
        </w:r>
      </w:ins>
      <w:ins w:id="33" w:author="Microsoft Office 用户" w:date="2018-10-19T08:54:00Z">
        <w:r w:rsidR="0049706E">
          <w:rPr>
            <w:rFonts w:ascii="Helvetica" w:hAnsi="Helvetica" w:cs="Arial"/>
            <w:sz w:val="22"/>
            <w:szCs w:val="22"/>
          </w:rPr>
          <w:t xml:space="preserve">picked up single colonies </w:t>
        </w:r>
      </w:ins>
      <w:ins w:id="34" w:author="Microsoft Office 用户" w:date="2018-10-19T08:55:00Z">
        <w:r w:rsidR="0049706E">
          <w:rPr>
            <w:rFonts w:ascii="Helvetica" w:hAnsi="Helvetica" w:cs="Arial"/>
            <w:sz w:val="22"/>
            <w:szCs w:val="22"/>
          </w:rPr>
          <w:t xml:space="preserve">after retroviral infection </w:t>
        </w:r>
      </w:ins>
      <w:ins w:id="35" w:author="Microsoft Office 用户" w:date="2018-10-19T08:54:00Z">
        <w:r w:rsidR="0049706E">
          <w:rPr>
            <w:rFonts w:ascii="Helvetica" w:hAnsi="Helvetica" w:cs="Arial"/>
            <w:sz w:val="22"/>
            <w:szCs w:val="22"/>
          </w:rPr>
          <w:t xml:space="preserve">and generated </w:t>
        </w:r>
      </w:ins>
      <w:ins w:id="36" w:author="Microsoft Office 用户" w:date="2018-10-19T08:56:00Z">
        <w:r w:rsidR="0049706E">
          <w:rPr>
            <w:rFonts w:ascii="Helvetica" w:hAnsi="Helvetica" w:cs="Arial"/>
            <w:sz w:val="22"/>
            <w:szCs w:val="22"/>
          </w:rPr>
          <w:t>stable cell lines</w:t>
        </w:r>
        <w:r w:rsidR="00902B18">
          <w:rPr>
            <w:rFonts w:ascii="Helvetica" w:hAnsi="Helvetica" w:cs="Arial"/>
            <w:sz w:val="22"/>
            <w:szCs w:val="22"/>
          </w:rPr>
          <w:t xml:space="preserve"> overexpressing Flag-tagged DR3. The cell lines compensated for the unavailability of good DR3 antibody and provided</w:t>
        </w:r>
      </w:ins>
      <w:ins w:id="37" w:author="Microsoft Office 用户" w:date="2018-10-19T08:59:00Z">
        <w:r w:rsidR="00902B18">
          <w:rPr>
            <w:rFonts w:ascii="Helvetica" w:hAnsi="Helvetica" w:cs="Arial"/>
            <w:sz w:val="22"/>
            <w:szCs w:val="22"/>
          </w:rPr>
          <w:t xml:space="preserve"> excellent</w:t>
        </w:r>
      </w:ins>
      <w:ins w:id="38" w:author="Microsoft Office 用户" w:date="2018-10-19T08:56:00Z">
        <w:r w:rsidR="00902B18">
          <w:rPr>
            <w:rFonts w:ascii="Helvetica" w:hAnsi="Helvetica" w:cs="Arial"/>
            <w:sz w:val="22"/>
            <w:szCs w:val="22"/>
          </w:rPr>
          <w:t xml:space="preserve"> tools for DR3 function study</w:t>
        </w:r>
      </w:ins>
      <w:ins w:id="39" w:author="Microsoft Office 用户" w:date="2018-10-19T10:13:00Z">
        <w:r w:rsidR="000D7CAB">
          <w:rPr>
            <w:rFonts w:ascii="Helvetica" w:hAnsi="Helvetica" w:cs="Arial"/>
            <w:sz w:val="22"/>
            <w:szCs w:val="22"/>
          </w:rPr>
          <w:t xml:space="preserve"> both </w:t>
        </w:r>
        <w:r w:rsidR="000D7CAB" w:rsidRPr="000D7CAB">
          <w:rPr>
            <w:rFonts w:ascii="Helvetica" w:hAnsi="Helvetica" w:cs="Arial"/>
            <w:i/>
            <w:sz w:val="22"/>
            <w:szCs w:val="22"/>
            <w:rPrChange w:id="40" w:author="Microsoft Office 用户" w:date="2018-10-19T10:13:00Z">
              <w:rPr>
                <w:rFonts w:ascii="Helvetica" w:hAnsi="Helvetica" w:cs="Arial"/>
                <w:sz w:val="22"/>
                <w:szCs w:val="22"/>
              </w:rPr>
            </w:rPrChange>
          </w:rPr>
          <w:t>in vitro</w:t>
        </w:r>
        <w:r w:rsidR="000D7CAB">
          <w:rPr>
            <w:rFonts w:ascii="Helvetica" w:hAnsi="Helvetica" w:cs="Arial"/>
            <w:sz w:val="22"/>
            <w:szCs w:val="22"/>
          </w:rPr>
          <w:t xml:space="preserve"> and </w:t>
        </w:r>
        <w:r w:rsidR="000D7CAB" w:rsidRPr="000D7CAB">
          <w:rPr>
            <w:rFonts w:ascii="Helvetica" w:hAnsi="Helvetica" w:cs="Arial"/>
            <w:i/>
            <w:sz w:val="22"/>
            <w:szCs w:val="22"/>
            <w:rPrChange w:id="41" w:author="Microsoft Office 用户" w:date="2018-10-19T10:13:00Z">
              <w:rPr>
                <w:rFonts w:ascii="Helvetica" w:hAnsi="Helvetica" w:cs="Arial"/>
                <w:sz w:val="22"/>
                <w:szCs w:val="22"/>
              </w:rPr>
            </w:rPrChange>
          </w:rPr>
          <w:t>in vivo</w:t>
        </w:r>
      </w:ins>
      <w:ins w:id="42" w:author="Microsoft Office 用户" w:date="2018-10-19T08:56:00Z">
        <w:r w:rsidR="00902B18">
          <w:rPr>
            <w:rFonts w:ascii="Helvetica" w:hAnsi="Helvetica" w:cs="Arial"/>
            <w:sz w:val="22"/>
            <w:szCs w:val="22"/>
          </w:rPr>
          <w:t>.</w:t>
        </w:r>
      </w:ins>
    </w:p>
    <w:p w14:paraId="70DA3281" w14:textId="77777777" w:rsidR="00330F1B" w:rsidRPr="00511F52" w:rsidRDefault="00330F1B" w:rsidP="00330F1B">
      <w:pPr>
        <w:ind w:left="1080"/>
        <w:contextualSpacing/>
        <w:outlineLvl w:val="0"/>
        <w:rPr>
          <w:rFonts w:ascii="Helvetica" w:hAnsi="Helvetica" w:cs="Arial"/>
          <w:sz w:val="22"/>
          <w:szCs w:val="22"/>
        </w:rPr>
      </w:pPr>
    </w:p>
    <w:p w14:paraId="7DD080EF" w14:textId="77777777"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42EF5D9D" w14:textId="77777777" w:rsidR="00330F1B" w:rsidRPr="00511F52" w:rsidRDefault="00330F1B" w:rsidP="00330F1B">
      <w:pPr>
        <w:ind w:left="1080"/>
        <w:contextualSpacing/>
        <w:outlineLvl w:val="0"/>
        <w:rPr>
          <w:rFonts w:ascii="Helvetica" w:hAnsi="Helvetica" w:cs="Arial"/>
          <w:sz w:val="22"/>
          <w:szCs w:val="22"/>
          <w:u w:val="single"/>
        </w:rPr>
      </w:pPr>
    </w:p>
    <w:p w14:paraId="73E7358F" w14:textId="650EFC93" w:rsidR="00CE10F2" w:rsidRDefault="000D35D9"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ins w:id="43" w:author="Microsoft Office 用户" w:date="2018-10-19T08:20:00Z">
        <w:r w:rsidR="007A57D6" w:rsidRPr="007A57D6">
          <w:rPr>
            <w:u w:val="single"/>
            <w:lang w:val="en-IN"/>
            <w:rPrChange w:id="44" w:author="Microsoft Office 用户" w:date="2018-10-19T08:20:00Z">
              <w:rPr>
                <w:lang w:val="en-IN"/>
              </w:rPr>
            </w:rPrChange>
          </w:rPr>
          <w:t>Xin Wang</w:t>
        </w:r>
        <w:r w:rsidR="007A57D6" w:rsidRPr="00511F52" w:rsidDel="007A57D6">
          <w:rPr>
            <w:rFonts w:ascii="Helvetica" w:hAnsi="Helvetica" w:cs="Arial"/>
            <w:sz w:val="22"/>
            <w:szCs w:val="22"/>
          </w:rPr>
          <w:t xml:space="preserve"> </w:t>
        </w:r>
      </w:ins>
      <w:del w:id="45" w:author="Microsoft Office 用户" w:date="2018-10-19T08:20:00Z">
        <w:r w:rsidRPr="00511F52" w:rsidDel="007A57D6">
          <w:rPr>
            <w:rFonts w:ascii="Helvetica" w:hAnsi="Helvetica" w:cs="Arial"/>
            <w:sz w:val="22"/>
            <w:szCs w:val="22"/>
          </w:rPr>
          <w:delText>___________</w:delText>
        </w:r>
      </w:del>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07FEB3E0" w14:textId="16B346FD" w:rsidR="00336C61" w:rsidRPr="001B3024" w:rsidRDefault="00902B18" w:rsidP="00336C61">
      <w:pPr>
        <w:pStyle w:val="af2"/>
        <w:ind w:left="1350"/>
        <w:outlineLvl w:val="0"/>
        <w:rPr>
          <w:rFonts w:ascii="Helvetica" w:hAnsi="Helvetica" w:cs="Arial"/>
          <w:sz w:val="22"/>
          <w:szCs w:val="22"/>
        </w:rPr>
      </w:pPr>
      <w:ins w:id="46" w:author="Microsoft Office 用户" w:date="2018-10-19T09:00:00Z">
        <w:r>
          <w:rPr>
            <w:rFonts w:ascii="Helvetica" w:hAnsi="Helvetica" w:cs="Arial"/>
            <w:sz w:val="22"/>
            <w:szCs w:val="22"/>
          </w:rPr>
          <w:t xml:space="preserve">Answer: </w:t>
        </w:r>
        <w:r w:rsidR="000B0714">
          <w:rPr>
            <w:rFonts w:ascii="Helvetica" w:hAnsi="Helvetica" w:cs="Arial"/>
            <w:sz w:val="22"/>
            <w:szCs w:val="22"/>
          </w:rPr>
          <w:t xml:space="preserve">We generated the </w:t>
        </w:r>
      </w:ins>
      <w:ins w:id="47" w:author="Microsoft Office 用户" w:date="2018-10-19T09:02:00Z">
        <w:r w:rsidR="000B0714">
          <w:rPr>
            <w:rFonts w:ascii="Helvetica" w:hAnsi="Helvetica" w:cs="Arial"/>
            <w:sz w:val="22"/>
            <w:szCs w:val="22"/>
          </w:rPr>
          <w:t>DR3 overexpression</w:t>
        </w:r>
      </w:ins>
      <w:ins w:id="48" w:author="Microsoft Office 用户" w:date="2018-10-19T09:00:00Z">
        <w:r w:rsidR="000B0714">
          <w:rPr>
            <w:rFonts w:ascii="Helvetica" w:hAnsi="Helvetica" w:cs="Arial"/>
            <w:sz w:val="22"/>
            <w:szCs w:val="22"/>
          </w:rPr>
          <w:t xml:space="preserve"> cell lines by </w:t>
        </w:r>
      </w:ins>
      <w:ins w:id="49" w:author="Microsoft Office 用户" w:date="2018-10-19T09:01:00Z">
        <w:r w:rsidR="000B0714">
          <w:rPr>
            <w:rFonts w:ascii="Helvetica" w:hAnsi="Helvetica" w:cs="Arial"/>
            <w:sz w:val="22"/>
            <w:szCs w:val="22"/>
          </w:rPr>
          <w:t xml:space="preserve">picking up </w:t>
        </w:r>
      </w:ins>
      <w:ins w:id="50" w:author="Microsoft Office 用户" w:date="2018-10-19T09:00:00Z">
        <w:r w:rsidR="000B0714">
          <w:rPr>
            <w:rFonts w:ascii="Helvetica" w:hAnsi="Helvetica" w:cs="Arial"/>
            <w:sz w:val="22"/>
            <w:szCs w:val="22"/>
          </w:rPr>
          <w:t>single colony</w:t>
        </w:r>
      </w:ins>
      <w:ins w:id="51" w:author="Microsoft Office 用户" w:date="2018-10-19T09:01:00Z">
        <w:r w:rsidR="000B0714">
          <w:rPr>
            <w:rFonts w:ascii="Helvetica" w:hAnsi="Helvetica" w:cs="Arial"/>
            <w:sz w:val="22"/>
            <w:szCs w:val="22"/>
          </w:rPr>
          <w:t xml:space="preserve"> after</w:t>
        </w:r>
      </w:ins>
      <w:ins w:id="52" w:author="Microsoft Office 用户" w:date="2018-10-19T09:02:00Z">
        <w:r w:rsidR="000B0714">
          <w:rPr>
            <w:rFonts w:ascii="Helvetica" w:hAnsi="Helvetica" w:cs="Arial"/>
            <w:sz w:val="22"/>
            <w:szCs w:val="22"/>
          </w:rPr>
          <w:t xml:space="preserve"> retroviral </w:t>
        </w:r>
      </w:ins>
      <w:ins w:id="53" w:author="Microsoft Office 用户" w:date="2018-10-19T09:01:00Z">
        <w:r w:rsidR="000B0714">
          <w:rPr>
            <w:rFonts w:ascii="Helvetica" w:hAnsi="Helvetica" w:cs="Arial"/>
            <w:sz w:val="22"/>
            <w:szCs w:val="22"/>
          </w:rPr>
          <w:t>infection</w:t>
        </w:r>
      </w:ins>
      <w:ins w:id="54" w:author="Microsoft Office 用户" w:date="2018-10-19T09:00:00Z">
        <w:r w:rsidR="000B0714">
          <w:rPr>
            <w:rFonts w:ascii="Helvetica" w:hAnsi="Helvetica" w:cs="Arial"/>
            <w:sz w:val="22"/>
            <w:szCs w:val="22"/>
          </w:rPr>
          <w:t>.</w:t>
        </w:r>
      </w:ins>
      <w:ins w:id="55" w:author="Microsoft Office 用户" w:date="2018-10-19T09:02:00Z">
        <w:r w:rsidR="000B0714">
          <w:rPr>
            <w:rFonts w:ascii="Helvetica" w:hAnsi="Helvetica" w:cs="Arial"/>
            <w:sz w:val="22"/>
            <w:szCs w:val="22"/>
          </w:rPr>
          <w:t xml:space="preserve"> </w:t>
        </w:r>
      </w:ins>
      <w:ins w:id="56" w:author="Microsoft Office 用户" w:date="2018-10-19T09:03:00Z">
        <w:r w:rsidR="000B0714">
          <w:rPr>
            <w:rFonts w:ascii="Helvetica" w:hAnsi="Helvetica" w:cs="Arial"/>
            <w:sz w:val="22"/>
            <w:szCs w:val="22"/>
          </w:rPr>
          <w:t xml:space="preserve">Cell lines from single colony </w:t>
        </w:r>
        <w:r w:rsidR="00D90177">
          <w:rPr>
            <w:rFonts w:ascii="Helvetica" w:hAnsi="Helvetica" w:cs="Arial"/>
            <w:sz w:val="22"/>
            <w:szCs w:val="22"/>
          </w:rPr>
          <w:t xml:space="preserve">could maintain the homogeneity and purity. In </w:t>
        </w:r>
      </w:ins>
      <w:ins w:id="57" w:author="Microsoft Office 用户" w:date="2018-10-19T09:04:00Z">
        <w:r w:rsidR="00D90177">
          <w:rPr>
            <w:rFonts w:ascii="Helvetica" w:hAnsi="Helvetica" w:cs="Arial"/>
            <w:sz w:val="22"/>
            <w:szCs w:val="22"/>
          </w:rPr>
          <w:t>addition</w:t>
        </w:r>
      </w:ins>
      <w:ins w:id="58" w:author="Microsoft Office 用户" w:date="2018-10-19T09:03:00Z">
        <w:r w:rsidR="00D90177">
          <w:rPr>
            <w:rFonts w:ascii="Helvetica" w:hAnsi="Helvetica" w:cs="Arial"/>
            <w:sz w:val="22"/>
            <w:szCs w:val="22"/>
          </w:rPr>
          <w:t>,</w:t>
        </w:r>
      </w:ins>
      <w:ins w:id="59" w:author="Microsoft Office 用户" w:date="2018-10-19T09:04:00Z">
        <w:r w:rsidR="00D90177">
          <w:rPr>
            <w:rFonts w:ascii="Helvetica" w:hAnsi="Helvetica" w:cs="Arial"/>
            <w:sz w:val="22"/>
            <w:szCs w:val="22"/>
          </w:rPr>
          <w:t xml:space="preserve"> the protocol is easy and simple to handle.</w:t>
        </w:r>
      </w:ins>
    </w:p>
    <w:p w14:paraId="514754D7" w14:textId="77777777" w:rsidR="000D35D9" w:rsidRPr="006A6324" w:rsidRDefault="000D35D9" w:rsidP="00330F1B">
      <w:pPr>
        <w:ind w:left="1080"/>
        <w:contextualSpacing/>
        <w:outlineLvl w:val="0"/>
        <w:rPr>
          <w:rFonts w:ascii="Helvetica" w:hAnsi="Helvetica" w:cs="Arial"/>
          <w:sz w:val="22"/>
          <w:szCs w:val="22"/>
        </w:rPr>
      </w:pPr>
    </w:p>
    <w:p w14:paraId="388EAC59"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476AFEB" w14:textId="77777777" w:rsidR="00D10BFA" w:rsidRPr="00336C61" w:rsidRDefault="00D10BFA" w:rsidP="00330F1B">
      <w:pPr>
        <w:contextualSpacing/>
        <w:rPr>
          <w:rFonts w:ascii="Helvetica" w:hAnsi="Helvetica" w:cs="Arial"/>
          <w:b/>
          <w:sz w:val="16"/>
          <w:szCs w:val="16"/>
        </w:rPr>
      </w:pPr>
    </w:p>
    <w:p w14:paraId="68479F30" w14:textId="77777777" w:rsidR="00985F44" w:rsidRPr="006A6324" w:rsidRDefault="009A0E7C"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1EB2E5F5" w14:textId="77777777" w:rsidR="007B3E0E" w:rsidRPr="006A6324" w:rsidRDefault="007B3E0E"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502CA299" w14:textId="77777777" w:rsidR="007B3E0E" w:rsidRPr="006A6324" w:rsidRDefault="001B3024" w:rsidP="001B3024">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lastRenderedPageBreak/>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5B66A311" w14:textId="77777777" w:rsidR="00F35094" w:rsidRDefault="007B3E0E"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0B8ABB11"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64372043" w14:textId="77777777"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31DDA72C" w14:textId="77777777" w:rsidR="00330F1B" w:rsidRPr="001B3024" w:rsidRDefault="00330F1B" w:rsidP="00330F1B">
      <w:pPr>
        <w:ind w:left="1080"/>
        <w:contextualSpacing/>
        <w:outlineLvl w:val="0"/>
        <w:rPr>
          <w:rFonts w:ascii="Helvetica" w:hAnsi="Helvetica" w:cs="Arial"/>
          <w:sz w:val="22"/>
          <w:szCs w:val="22"/>
        </w:rPr>
      </w:pPr>
    </w:p>
    <w:p w14:paraId="1F630DFD" w14:textId="77777777" w:rsidR="00CE10F2" w:rsidRPr="00511F52"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361C75EE" w14:textId="77777777" w:rsidR="00330F1B" w:rsidRPr="00511F52" w:rsidRDefault="00330F1B" w:rsidP="00330F1B">
      <w:pPr>
        <w:ind w:left="1080"/>
        <w:contextualSpacing/>
        <w:outlineLvl w:val="0"/>
        <w:rPr>
          <w:rFonts w:ascii="Helvetica" w:hAnsi="Helvetica" w:cs="Arial"/>
          <w:sz w:val="22"/>
          <w:szCs w:val="22"/>
        </w:rPr>
      </w:pPr>
    </w:p>
    <w:p w14:paraId="7CE50F30"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7A849B92" w14:textId="77777777" w:rsidR="00BC6DA7" w:rsidRPr="00511F52" w:rsidRDefault="00BC6DA7" w:rsidP="00330F1B">
      <w:pPr>
        <w:ind w:left="1080"/>
        <w:contextualSpacing/>
        <w:outlineLvl w:val="0"/>
        <w:rPr>
          <w:rFonts w:ascii="Helvetica" w:hAnsi="Helvetica" w:cs="Arial"/>
          <w:sz w:val="22"/>
          <w:szCs w:val="22"/>
        </w:rPr>
      </w:pPr>
    </w:p>
    <w:p w14:paraId="4C51290C" w14:textId="77777777"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60A098AF" w14:textId="77777777" w:rsidR="00511F52" w:rsidRPr="00511F52" w:rsidRDefault="00511F52" w:rsidP="00330F1B">
      <w:pPr>
        <w:ind w:left="1080"/>
        <w:contextualSpacing/>
        <w:outlineLvl w:val="0"/>
        <w:rPr>
          <w:rFonts w:ascii="Helvetica" w:hAnsi="Helvetica" w:cs="Arial"/>
          <w:sz w:val="22"/>
          <w:szCs w:val="22"/>
        </w:rPr>
      </w:pPr>
    </w:p>
    <w:p w14:paraId="0C0E5DED" w14:textId="32D713D0" w:rsidR="00CE10F2"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xml:space="preserve">: </w:t>
      </w:r>
      <w:ins w:id="60" w:author="Microsoft Office 用户" w:date="2018-10-19T08:23:00Z">
        <w:r w:rsidR="00EA23E8" w:rsidRPr="00511F52">
          <w:rPr>
            <w:rFonts w:ascii="Helvetica" w:hAnsi="Helvetica" w:cs="Arial"/>
            <w:sz w:val="22"/>
            <w:szCs w:val="22"/>
          </w:rPr>
          <w:t>___________</w:t>
        </w:r>
      </w:ins>
      <w:del w:id="61" w:author="Microsoft Office 用户" w:date="2018-10-19T08:22:00Z">
        <w:r w:rsidR="00DC7D3A" w:rsidRPr="00511F52" w:rsidDel="00BF2185">
          <w:rPr>
            <w:rFonts w:ascii="Helvetica" w:hAnsi="Helvetica" w:cs="Arial"/>
            <w:sz w:val="22"/>
            <w:szCs w:val="22"/>
          </w:rPr>
          <w:delText>___________</w:delText>
        </w:r>
      </w:del>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1E35F33D" w14:textId="77777777" w:rsidR="00336C61" w:rsidRPr="00511F52" w:rsidRDefault="00336C61" w:rsidP="00336C61">
      <w:pPr>
        <w:pStyle w:val="af2"/>
        <w:ind w:left="1350"/>
        <w:outlineLvl w:val="0"/>
        <w:rPr>
          <w:rFonts w:ascii="Helvetica" w:hAnsi="Helvetica" w:cs="Arial"/>
          <w:sz w:val="22"/>
          <w:szCs w:val="22"/>
        </w:rPr>
      </w:pPr>
    </w:p>
    <w:p w14:paraId="16C13019" w14:textId="77777777" w:rsidR="000D065F" w:rsidRPr="00511F52" w:rsidRDefault="000D065F" w:rsidP="00440FFA">
      <w:pPr>
        <w:pStyle w:val="af2"/>
        <w:ind w:left="1080"/>
        <w:outlineLvl w:val="0"/>
        <w:rPr>
          <w:rFonts w:ascii="Helvetica" w:hAnsi="Helvetica" w:cs="Arial"/>
          <w:sz w:val="22"/>
          <w:szCs w:val="22"/>
        </w:rPr>
      </w:pPr>
    </w:p>
    <w:p w14:paraId="0C5EE6C2" w14:textId="77777777" w:rsidR="00BC6DA7" w:rsidRPr="00511F52" w:rsidRDefault="000D065F" w:rsidP="00511F52">
      <w:pPr>
        <w:pStyle w:val="af2"/>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FC75261" w14:textId="77777777" w:rsidR="00BC6DA7" w:rsidRPr="00511F52" w:rsidRDefault="00BC6DA7" w:rsidP="00440FFA">
      <w:pPr>
        <w:pStyle w:val="af2"/>
        <w:ind w:left="1080"/>
        <w:outlineLvl w:val="0"/>
        <w:rPr>
          <w:rFonts w:ascii="Helvetica" w:hAnsi="Helvetica" w:cs="Arial"/>
          <w:sz w:val="22"/>
          <w:szCs w:val="22"/>
        </w:rPr>
      </w:pPr>
    </w:p>
    <w:p w14:paraId="0CB02C08" w14:textId="77777777" w:rsidR="000D065F" w:rsidRPr="00511F52" w:rsidRDefault="000D065F" w:rsidP="00511F52">
      <w:pPr>
        <w:pStyle w:val="af2"/>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5D95EBBF" w14:textId="77777777" w:rsidR="00330F1B" w:rsidRPr="00511F52" w:rsidRDefault="00330F1B" w:rsidP="00330F1B">
      <w:pPr>
        <w:ind w:left="1080"/>
        <w:contextualSpacing/>
        <w:outlineLvl w:val="0"/>
        <w:rPr>
          <w:rFonts w:ascii="Helvetica" w:hAnsi="Helvetica" w:cs="Arial"/>
          <w:sz w:val="22"/>
          <w:szCs w:val="22"/>
        </w:rPr>
      </w:pPr>
    </w:p>
    <w:p w14:paraId="5B81EB1B" w14:textId="77777777" w:rsidR="009A0E7C"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2255A27" w14:textId="77777777" w:rsidR="00336C61" w:rsidRPr="00511F52" w:rsidRDefault="00336C61" w:rsidP="00336C61">
      <w:pPr>
        <w:pStyle w:val="af2"/>
        <w:ind w:left="1350"/>
        <w:outlineLvl w:val="0"/>
        <w:rPr>
          <w:rFonts w:ascii="Helvetica" w:hAnsi="Helvetica" w:cs="Arial"/>
          <w:sz w:val="22"/>
          <w:szCs w:val="22"/>
        </w:rPr>
      </w:pPr>
    </w:p>
    <w:p w14:paraId="0E0060DD" w14:textId="77777777" w:rsidR="00330F1B" w:rsidRPr="00511F52" w:rsidRDefault="00330F1B" w:rsidP="00330F1B">
      <w:pPr>
        <w:ind w:left="1080"/>
        <w:contextualSpacing/>
        <w:outlineLvl w:val="0"/>
        <w:rPr>
          <w:rFonts w:ascii="Helvetica" w:hAnsi="Helvetica" w:cs="Arial"/>
          <w:sz w:val="22"/>
          <w:szCs w:val="22"/>
        </w:rPr>
      </w:pPr>
    </w:p>
    <w:p w14:paraId="3F90B7D5" w14:textId="777777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2DE92D0A" w14:textId="77777777" w:rsidR="00DC7D3A" w:rsidRPr="00511F52" w:rsidRDefault="00DC7D3A" w:rsidP="00330F1B">
      <w:pPr>
        <w:ind w:left="1080"/>
        <w:contextualSpacing/>
        <w:outlineLvl w:val="0"/>
        <w:rPr>
          <w:rFonts w:ascii="Helvetica" w:hAnsi="Helvetica" w:cs="Arial"/>
          <w:sz w:val="22"/>
          <w:szCs w:val="22"/>
        </w:rPr>
      </w:pPr>
    </w:p>
    <w:p w14:paraId="6571971F" w14:textId="77777777" w:rsidR="00D10BFA"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51BF6CD5" w14:textId="77777777" w:rsidR="00336C61" w:rsidRPr="00511F52" w:rsidRDefault="00336C61" w:rsidP="00336C61">
      <w:pPr>
        <w:pStyle w:val="af2"/>
        <w:ind w:left="1350"/>
        <w:outlineLvl w:val="0"/>
        <w:rPr>
          <w:rFonts w:ascii="Helvetica" w:hAnsi="Helvetica" w:cs="Arial"/>
          <w:sz w:val="22"/>
          <w:szCs w:val="22"/>
        </w:rPr>
      </w:pPr>
    </w:p>
    <w:p w14:paraId="37BF08C9" w14:textId="77777777" w:rsidR="00DC7D3A" w:rsidRPr="006A6324" w:rsidRDefault="00DC7D3A" w:rsidP="00330F1B">
      <w:pPr>
        <w:ind w:left="1080"/>
        <w:contextualSpacing/>
        <w:outlineLvl w:val="0"/>
        <w:rPr>
          <w:rFonts w:ascii="Helvetica" w:hAnsi="Helvetica" w:cs="Arial"/>
          <w:b/>
          <w:sz w:val="22"/>
          <w:szCs w:val="22"/>
        </w:rPr>
      </w:pPr>
    </w:p>
    <w:p w14:paraId="36C0E5F4"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2142A0CD" w14:textId="77777777" w:rsidR="00D10BFA" w:rsidRPr="00336C61" w:rsidRDefault="00D10BFA" w:rsidP="00330F1B">
      <w:pPr>
        <w:contextualSpacing/>
        <w:outlineLvl w:val="0"/>
        <w:rPr>
          <w:rFonts w:ascii="Helvetica" w:hAnsi="Helvetica" w:cs="Arial"/>
          <w:b/>
          <w:sz w:val="16"/>
          <w:szCs w:val="16"/>
        </w:rPr>
      </w:pPr>
    </w:p>
    <w:p w14:paraId="141FA62D"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1D36CDB0"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5A7D9B66"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1FBF7651"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F2AC83C" w14:textId="77777777"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lastRenderedPageBreak/>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77507238"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43AD909"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0A51080" w14:textId="77777777" w:rsidR="00D10BFA" w:rsidRPr="006A6324" w:rsidRDefault="00D10BFA" w:rsidP="00330F1B">
      <w:pPr>
        <w:ind w:left="1800"/>
        <w:contextualSpacing/>
        <w:outlineLvl w:val="0"/>
        <w:rPr>
          <w:rFonts w:ascii="Helvetica" w:hAnsi="Helvetica" w:cs="Arial"/>
          <w:sz w:val="22"/>
          <w:szCs w:val="22"/>
        </w:rPr>
      </w:pPr>
    </w:p>
    <w:p w14:paraId="1776DD5D" w14:textId="77777777" w:rsidR="001819E3" w:rsidRDefault="001819E3" w:rsidP="00330F1B">
      <w:pPr>
        <w:contextualSpacing/>
        <w:rPr>
          <w:rFonts w:ascii="Helvetica" w:hAnsi="Helvetica" w:cs="Arial"/>
          <w:b/>
          <w:sz w:val="22"/>
          <w:szCs w:val="22"/>
        </w:rPr>
      </w:pPr>
    </w:p>
    <w:p w14:paraId="4616EA9D" w14:textId="77777777" w:rsidR="00336C61" w:rsidRDefault="00336C61" w:rsidP="00330F1B">
      <w:pPr>
        <w:contextualSpacing/>
        <w:rPr>
          <w:rFonts w:ascii="Helvetica" w:hAnsi="Helvetica" w:cs="Arial"/>
          <w:b/>
          <w:sz w:val="22"/>
          <w:szCs w:val="22"/>
        </w:rPr>
      </w:pPr>
    </w:p>
    <w:p w14:paraId="78335ADB" w14:textId="77777777" w:rsidR="00336C61" w:rsidRDefault="00336C61" w:rsidP="00330F1B">
      <w:pPr>
        <w:contextualSpacing/>
        <w:rPr>
          <w:rFonts w:ascii="Helvetica" w:hAnsi="Helvetica" w:cs="Arial"/>
          <w:b/>
          <w:sz w:val="22"/>
          <w:szCs w:val="22"/>
        </w:rPr>
      </w:pPr>
    </w:p>
    <w:p w14:paraId="65316AE2" w14:textId="77777777" w:rsidR="00336C61" w:rsidRDefault="00336C61" w:rsidP="00330F1B">
      <w:pPr>
        <w:contextualSpacing/>
        <w:rPr>
          <w:rFonts w:ascii="Helvetica" w:hAnsi="Helvetica" w:cs="Arial"/>
          <w:b/>
          <w:sz w:val="22"/>
          <w:szCs w:val="22"/>
        </w:rPr>
      </w:pPr>
    </w:p>
    <w:p w14:paraId="33DE4C86" w14:textId="77777777" w:rsidR="00336C61" w:rsidRPr="006A6324" w:rsidRDefault="00336C61" w:rsidP="00330F1B">
      <w:pPr>
        <w:contextualSpacing/>
        <w:rPr>
          <w:rFonts w:ascii="Helvetica" w:hAnsi="Helvetica" w:cs="Arial"/>
          <w:b/>
          <w:sz w:val="22"/>
          <w:szCs w:val="22"/>
        </w:rPr>
      </w:pPr>
    </w:p>
    <w:p w14:paraId="722A8426"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641C8CFB" w14:textId="77777777" w:rsidR="00EA60D4" w:rsidRPr="006A6324" w:rsidRDefault="00EA60D4" w:rsidP="00330F1B">
      <w:pPr>
        <w:ind w:left="360"/>
        <w:contextualSpacing/>
        <w:rPr>
          <w:rFonts w:ascii="Helvetica" w:hAnsi="Helvetica" w:cs="Arial"/>
          <w:b/>
          <w:sz w:val="22"/>
          <w:szCs w:val="22"/>
        </w:rPr>
      </w:pPr>
    </w:p>
    <w:p w14:paraId="365957AB" w14:textId="77777777" w:rsidR="00330F1B" w:rsidRPr="006A6324" w:rsidRDefault="00EA60D4" w:rsidP="0065655F">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w:t>
      </w:r>
      <w:r w:rsidR="0065655F">
        <w:rPr>
          <w:rFonts w:ascii="Helvetica" w:hAnsi="Helvetica" w:cs="Arial"/>
          <w:sz w:val="22"/>
          <w:szCs w:val="22"/>
        </w:rPr>
        <w:t xml:space="preserve">animal subjects </w:t>
      </w:r>
      <w:r w:rsidR="0065655F" w:rsidRPr="0065655F">
        <w:rPr>
          <w:rFonts w:ascii="Helvetica" w:hAnsi="Helvetica" w:cs="Arial"/>
          <w:sz w:val="22"/>
          <w:szCs w:val="22"/>
        </w:rPr>
        <w:t>were approved and performed in accordance with the Institutional Animal Care and Use Committee (IACUC) at Tsinghua University.</w:t>
      </w:r>
      <w:r w:rsidR="0065655F">
        <w:rPr>
          <w:rFonts w:ascii="Helvetica" w:hAnsi="Helvetica" w:cs="Arial"/>
          <w:sz w:val="22"/>
          <w:szCs w:val="22"/>
        </w:rPr>
        <w:t xml:space="preserve"> </w:t>
      </w:r>
    </w:p>
    <w:p w14:paraId="1C8516D6" w14:textId="77777777" w:rsidR="00336C61" w:rsidRDefault="00336C61">
      <w:pPr>
        <w:rPr>
          <w:rFonts w:ascii="Helvetica" w:hAnsi="Helvetica" w:cs="Arial"/>
          <w:iCs/>
          <w:sz w:val="22"/>
          <w:szCs w:val="22"/>
        </w:rPr>
      </w:pPr>
      <w:r>
        <w:rPr>
          <w:rFonts w:ascii="Helvetica" w:hAnsi="Helvetica" w:cs="Arial"/>
          <w:iCs/>
          <w:sz w:val="22"/>
          <w:szCs w:val="22"/>
        </w:rPr>
        <w:br w:type="page"/>
      </w:r>
    </w:p>
    <w:p w14:paraId="38C9CFCF" w14:textId="77777777" w:rsidR="00CE10F2" w:rsidRPr="00450B27" w:rsidRDefault="00F22F5E" w:rsidP="00450B27">
      <w:pPr>
        <w:pStyle w:val="af3"/>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135F74A"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7E5CA978"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43DE6DC2"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47258D68"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06AEB822"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77DAB2A9" w14:textId="77777777" w:rsidR="003138D4" w:rsidRPr="006A6324" w:rsidRDefault="003138D4" w:rsidP="003138D4">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C04F415" w14:textId="77777777" w:rsidR="00CE10F2" w:rsidRPr="006A6324" w:rsidRDefault="00571441" w:rsidP="004E3F8E">
      <w:pPr>
        <w:pStyle w:val="a3"/>
        <w:numPr>
          <w:ilvl w:val="0"/>
          <w:numId w:val="12"/>
        </w:numPr>
        <w:spacing w:before="360"/>
        <w:outlineLvl w:val="0"/>
        <w:rPr>
          <w:rFonts w:ascii="Helvetica" w:hAnsi="Helvetica" w:cs="Arial"/>
          <w:b/>
          <w:i w:val="0"/>
          <w:sz w:val="22"/>
          <w:szCs w:val="22"/>
        </w:rPr>
      </w:pPr>
      <w:r w:rsidRPr="00571441">
        <w:rPr>
          <w:rFonts w:ascii="Helvetica" w:hAnsi="Helvetica" w:cs="Arial"/>
          <w:b/>
          <w:i w:val="0"/>
          <w:sz w:val="22"/>
          <w:szCs w:val="22"/>
        </w:rPr>
        <w:t>Generation of DR3 Overexpression Cell Lines</w:t>
      </w:r>
    </w:p>
    <w:p w14:paraId="051498AF" w14:textId="7ECF9FDC" w:rsidR="00125924" w:rsidRDefault="00CB4E53"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w:t>
      </w:r>
      <w:r w:rsidR="006C5950">
        <w:rPr>
          <w:rFonts w:ascii="Helvetica" w:hAnsi="Helvetica" w:cs="Arial"/>
          <w:sz w:val="22"/>
          <w:szCs w:val="22"/>
        </w:rPr>
        <w:t xml:space="preserve"> </w:t>
      </w:r>
      <w:r w:rsidR="006C5950">
        <w:rPr>
          <w:rFonts w:ascii="Helvetica" w:hAnsi="Helvetica" w:cs="Arial"/>
          <w:b/>
          <w:sz w:val="22"/>
          <w:szCs w:val="22"/>
        </w:rPr>
        <w:t>[1]</w:t>
      </w:r>
      <w:r>
        <w:rPr>
          <w:rFonts w:ascii="Helvetica" w:hAnsi="Helvetica" w:cs="Arial"/>
          <w:sz w:val="22"/>
          <w:szCs w:val="22"/>
        </w:rPr>
        <w:t xml:space="preserve">, grow </w:t>
      </w:r>
      <w:r w:rsidR="0071311B">
        <w:rPr>
          <w:rFonts w:ascii="Helvetica" w:hAnsi="Helvetica" w:cs="Arial"/>
          <w:sz w:val="22"/>
          <w:szCs w:val="22"/>
        </w:rPr>
        <w:t>Plat-A</w:t>
      </w:r>
      <w:r w:rsidR="00565ED9">
        <w:rPr>
          <w:rFonts w:ascii="Helvetica" w:hAnsi="Helvetica" w:cs="Arial"/>
          <w:sz w:val="22"/>
          <w:szCs w:val="22"/>
        </w:rPr>
        <w:t xml:space="preserve"> </w:t>
      </w:r>
      <w:r w:rsidR="00565ED9" w:rsidRPr="00565ED9">
        <w:rPr>
          <w:rFonts w:ascii="Helvetica" w:hAnsi="Helvetica" w:cs="Arial"/>
          <w:i/>
          <w:color w:val="FF0000"/>
          <w:sz w:val="22"/>
          <w:szCs w:val="22"/>
        </w:rPr>
        <w:t>(“plat-A”, where the “plat” is pronounced like “platinum”)</w:t>
      </w:r>
      <w:r w:rsidR="0071311B">
        <w:rPr>
          <w:rFonts w:ascii="Helvetica" w:hAnsi="Helvetica" w:cs="Arial"/>
          <w:sz w:val="22"/>
          <w:szCs w:val="22"/>
        </w:rPr>
        <w:t xml:space="preserve"> cells</w:t>
      </w:r>
      <w:r w:rsidR="00A147C8">
        <w:rPr>
          <w:rFonts w:ascii="Helvetica" w:hAnsi="Helvetica" w:cs="Arial"/>
          <w:sz w:val="22"/>
          <w:szCs w:val="22"/>
        </w:rPr>
        <w:t xml:space="preserve"> overnight</w:t>
      </w:r>
      <w:r w:rsidR="0071311B">
        <w:rPr>
          <w:rFonts w:ascii="Helvetica" w:hAnsi="Helvetica" w:cs="Arial"/>
          <w:sz w:val="22"/>
          <w:szCs w:val="22"/>
        </w:rPr>
        <w:t xml:space="preserve"> in </w:t>
      </w:r>
      <w:r w:rsidR="00565ED9">
        <w:rPr>
          <w:rFonts w:ascii="Helvetica" w:hAnsi="Helvetica" w:cs="Arial"/>
          <w:sz w:val="22"/>
          <w:szCs w:val="22"/>
        </w:rPr>
        <w:t>60 millimeter</w:t>
      </w:r>
      <w:r w:rsidR="0071311B" w:rsidRPr="0071311B">
        <w:rPr>
          <w:rFonts w:ascii="Helvetica" w:hAnsi="Helvetica" w:cs="Arial"/>
          <w:sz w:val="22"/>
          <w:szCs w:val="22"/>
        </w:rPr>
        <w:t xml:space="preserve"> dishes</w:t>
      </w:r>
      <w:r w:rsidR="0071311B">
        <w:rPr>
          <w:rFonts w:ascii="Helvetica" w:hAnsi="Helvetica" w:cs="Arial"/>
          <w:sz w:val="22"/>
          <w:szCs w:val="22"/>
        </w:rPr>
        <w:t xml:space="preserve"> with 4 milliliters of DMEM</w:t>
      </w:r>
      <w:r w:rsidR="00565ED9">
        <w:rPr>
          <w:rFonts w:ascii="Helvetica" w:hAnsi="Helvetica" w:cs="Arial"/>
          <w:sz w:val="22"/>
          <w:szCs w:val="22"/>
        </w:rPr>
        <w:t xml:space="preserve"> </w:t>
      </w:r>
      <w:r w:rsidR="00565ED9" w:rsidRPr="00565ED9">
        <w:rPr>
          <w:rFonts w:ascii="Helvetica" w:hAnsi="Helvetica" w:cs="Arial"/>
          <w:i/>
          <w:color w:val="FF0000"/>
          <w:sz w:val="22"/>
          <w:szCs w:val="22"/>
        </w:rPr>
        <w:t>(“D-M-E-M”)</w:t>
      </w:r>
      <w:r w:rsidR="00565ED9">
        <w:rPr>
          <w:rFonts w:ascii="Helvetica" w:hAnsi="Helvetica" w:cs="Arial"/>
          <w:sz w:val="22"/>
          <w:szCs w:val="22"/>
        </w:rPr>
        <w:t xml:space="preserve"> </w:t>
      </w:r>
      <w:r w:rsidR="00565ED9">
        <w:rPr>
          <w:rFonts w:ascii="Helvetica" w:hAnsi="Helvetica" w:cs="Arial"/>
          <w:b/>
          <w:sz w:val="22"/>
          <w:szCs w:val="22"/>
        </w:rPr>
        <w:t>[2]</w:t>
      </w:r>
      <w:r w:rsidR="0071311B">
        <w:rPr>
          <w:rFonts w:ascii="Helvetica" w:hAnsi="Helvetica" w:cs="Arial"/>
          <w:sz w:val="22"/>
          <w:szCs w:val="22"/>
        </w:rPr>
        <w:t xml:space="preserve">. When cells reach </w:t>
      </w:r>
      <w:r w:rsidR="00A147C8">
        <w:rPr>
          <w:rFonts w:ascii="Helvetica" w:hAnsi="Helvetica" w:cs="Arial"/>
          <w:sz w:val="22"/>
          <w:szCs w:val="22"/>
        </w:rPr>
        <w:t xml:space="preserve">80 – 90 percent confluence, use transfection reagent to transfect them with 2 micrograms of the constructed plasmid at outlined in the manufacturer’s manual </w:t>
      </w:r>
      <w:r w:rsidR="00A147C8">
        <w:rPr>
          <w:rFonts w:ascii="Helvetica" w:hAnsi="Helvetica" w:cs="Arial"/>
          <w:b/>
          <w:sz w:val="22"/>
          <w:szCs w:val="22"/>
        </w:rPr>
        <w:t>[</w:t>
      </w:r>
      <w:r w:rsidR="00565ED9">
        <w:rPr>
          <w:rFonts w:ascii="Helvetica" w:hAnsi="Helvetica" w:cs="Arial"/>
          <w:b/>
          <w:sz w:val="22"/>
          <w:szCs w:val="22"/>
        </w:rPr>
        <w:t>3-</w:t>
      </w:r>
      <w:r w:rsidR="00A147C8">
        <w:rPr>
          <w:rFonts w:ascii="Helvetica" w:hAnsi="Helvetica" w:cs="Arial"/>
          <w:b/>
          <w:sz w:val="22"/>
          <w:szCs w:val="22"/>
        </w:rPr>
        <w:t>TXT]</w:t>
      </w:r>
      <w:r w:rsidR="00A147C8">
        <w:rPr>
          <w:rFonts w:ascii="Helvetica" w:hAnsi="Helvetica" w:cs="Arial"/>
          <w:sz w:val="22"/>
          <w:szCs w:val="22"/>
        </w:rPr>
        <w:t>.</w:t>
      </w:r>
    </w:p>
    <w:p w14:paraId="023216E5" w14:textId="1A5A781C" w:rsidR="00375919" w:rsidRDefault="00565ED9" w:rsidP="00A147C8">
      <w:pPr>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the talent approaching the lab bench, where the materials to grow the Plat-A cells are already set out.</w:t>
      </w:r>
    </w:p>
    <w:p w14:paraId="3FD64679" w14:textId="25350A0F" w:rsidR="00565ED9" w:rsidRDefault="00565ED9" w:rsidP="00A147C8">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to the 60 mm dishes. Alternatively, any action taken in the cell growth process can be shown here.</w:t>
      </w:r>
    </w:p>
    <w:p w14:paraId="56A4EDD6" w14:textId="4095F2EE" w:rsidR="00A147C8" w:rsidRPr="00375919" w:rsidRDefault="00565ED9" w:rsidP="0037591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transfection reagent to transfect the cells with the constructed plasmid. Any action taken during this transfection process can be shown here. </w:t>
      </w:r>
      <w:r w:rsidR="00A147C8" w:rsidRPr="00565ED9">
        <w:rPr>
          <w:rFonts w:ascii="Helvetica" w:hAnsi="Helvetica" w:cs="Arial"/>
          <w:b/>
          <w:sz w:val="22"/>
          <w:szCs w:val="22"/>
        </w:rPr>
        <w:t xml:space="preserve">TEXT: Plasmid: pMXs-IRES-DR3-FLAG; Kitamura, T. </w:t>
      </w:r>
      <w:r w:rsidR="00A147C8" w:rsidRPr="00565ED9">
        <w:rPr>
          <w:rFonts w:ascii="Helvetica" w:hAnsi="Helvetica" w:cs="Arial"/>
          <w:b/>
          <w:i/>
          <w:sz w:val="22"/>
          <w:szCs w:val="22"/>
        </w:rPr>
        <w:t>et al</w:t>
      </w:r>
      <w:r w:rsidR="00A147C8" w:rsidRPr="00565ED9">
        <w:rPr>
          <w:rFonts w:ascii="Helvetica" w:hAnsi="Helvetica" w:cs="Arial"/>
          <w:b/>
          <w:sz w:val="22"/>
          <w:szCs w:val="22"/>
        </w:rPr>
        <w:t xml:space="preserve">. </w:t>
      </w:r>
      <w:r w:rsidR="00A147C8" w:rsidRPr="00565ED9">
        <w:rPr>
          <w:rFonts w:ascii="Helvetica" w:hAnsi="Helvetica" w:cs="Arial"/>
          <w:b/>
          <w:i/>
          <w:sz w:val="22"/>
          <w:szCs w:val="22"/>
        </w:rPr>
        <w:t>Experimental Hematology</w:t>
      </w:r>
      <w:r w:rsidR="00A147C8" w:rsidRPr="00565ED9">
        <w:rPr>
          <w:rFonts w:ascii="Helvetica" w:hAnsi="Helvetica" w:cs="Arial"/>
          <w:b/>
          <w:sz w:val="22"/>
          <w:szCs w:val="22"/>
        </w:rPr>
        <w:t>. (2003)</w:t>
      </w:r>
      <w:r w:rsidR="00A147C8" w:rsidRPr="00A147C8">
        <w:rPr>
          <w:rFonts w:ascii="Helvetica" w:hAnsi="Helvetica" w:cs="Arial"/>
          <w:sz w:val="22"/>
          <w:szCs w:val="22"/>
        </w:rPr>
        <w:t>.</w:t>
      </w:r>
    </w:p>
    <w:p w14:paraId="10450FC0" w14:textId="0EAE2F88" w:rsidR="00CE10F2" w:rsidRDefault="00A147C8"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72 hours, collect the supernatant</w:t>
      </w:r>
      <w:r w:rsidR="00446833">
        <w:rPr>
          <w:rFonts w:ascii="Helvetica" w:hAnsi="Helvetica" w:cs="Arial"/>
          <w:sz w:val="22"/>
          <w:szCs w:val="22"/>
        </w:rPr>
        <w:t xml:space="preserve"> </w:t>
      </w:r>
      <w:r w:rsidR="00446833">
        <w:rPr>
          <w:rFonts w:ascii="Helvetica" w:hAnsi="Helvetica" w:cs="Arial"/>
          <w:b/>
          <w:sz w:val="22"/>
          <w:szCs w:val="22"/>
        </w:rPr>
        <w:t>[1]</w:t>
      </w:r>
      <w:r>
        <w:rPr>
          <w:rFonts w:ascii="Helvetica" w:hAnsi="Helvetica" w:cs="Arial"/>
          <w:sz w:val="22"/>
          <w:szCs w:val="22"/>
        </w:rPr>
        <w:t>. Using a 0</w:t>
      </w:r>
      <w:r w:rsidR="005F07DE">
        <w:rPr>
          <w:rFonts w:ascii="Helvetica" w:hAnsi="Helvetica" w:cs="Arial"/>
          <w:sz w:val="22"/>
          <w:szCs w:val="22"/>
        </w:rPr>
        <w:t>.45-micrometer</w:t>
      </w:r>
      <w:r>
        <w:rPr>
          <w:rFonts w:ascii="Helvetica" w:hAnsi="Helvetica" w:cs="Arial"/>
          <w:sz w:val="22"/>
          <w:szCs w:val="22"/>
        </w:rPr>
        <w:t xml:space="preserve"> ste</w:t>
      </w:r>
      <w:r w:rsidR="005F07DE">
        <w:rPr>
          <w:rFonts w:ascii="Helvetica" w:hAnsi="Helvetica" w:cs="Arial"/>
          <w:sz w:val="22"/>
          <w:szCs w:val="22"/>
        </w:rPr>
        <w:t>rile filter, filter the media</w:t>
      </w:r>
      <w:r w:rsidR="00446833">
        <w:rPr>
          <w:rFonts w:ascii="Helvetica" w:hAnsi="Helvetica" w:cs="Arial"/>
          <w:sz w:val="22"/>
          <w:szCs w:val="22"/>
        </w:rPr>
        <w:t xml:space="preserve"> </w:t>
      </w:r>
      <w:r w:rsidR="00446833">
        <w:rPr>
          <w:rFonts w:ascii="Helvetica" w:hAnsi="Helvetica" w:cs="Arial"/>
          <w:b/>
          <w:sz w:val="22"/>
          <w:szCs w:val="22"/>
        </w:rPr>
        <w:t>[2]</w:t>
      </w:r>
      <w:r w:rsidR="005F07DE">
        <w:rPr>
          <w:rFonts w:ascii="Helvetica" w:hAnsi="Helvetica" w:cs="Arial"/>
          <w:sz w:val="22"/>
          <w:szCs w:val="22"/>
        </w:rPr>
        <w:t xml:space="preserve"> and k</w:t>
      </w:r>
      <w:r>
        <w:rPr>
          <w:rFonts w:ascii="Helvetica" w:hAnsi="Helvetica" w:cs="Arial"/>
          <w:sz w:val="22"/>
          <w:szCs w:val="22"/>
        </w:rPr>
        <w:t>eep the viral suspension in the dark at 4 degrees Celsius</w:t>
      </w:r>
      <w:r w:rsidR="00446833">
        <w:rPr>
          <w:rFonts w:ascii="Helvetica" w:hAnsi="Helvetica" w:cs="Arial"/>
          <w:sz w:val="22"/>
          <w:szCs w:val="22"/>
        </w:rPr>
        <w:t xml:space="preserve"> </w:t>
      </w:r>
      <w:r w:rsidR="00446833">
        <w:rPr>
          <w:rFonts w:ascii="Helvetica" w:hAnsi="Helvetica" w:cs="Arial"/>
          <w:b/>
          <w:sz w:val="22"/>
          <w:szCs w:val="22"/>
        </w:rPr>
        <w:t>[3]</w:t>
      </w:r>
      <w:r>
        <w:rPr>
          <w:rFonts w:ascii="Helvetica" w:hAnsi="Helvetica" w:cs="Arial"/>
          <w:sz w:val="22"/>
          <w:szCs w:val="22"/>
        </w:rPr>
        <w:t>.</w:t>
      </w:r>
    </w:p>
    <w:p w14:paraId="4479FD89" w14:textId="4B623B37" w:rsidR="00375919" w:rsidRDefault="0044683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supernatant.</w:t>
      </w:r>
    </w:p>
    <w:p w14:paraId="170040DF" w14:textId="12867969" w:rsidR="00375919" w:rsidRDefault="0044683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filters the media with the sterile filter.</w:t>
      </w:r>
    </w:p>
    <w:p w14:paraId="7FC56527" w14:textId="4BEC6F1C" w:rsidR="00375919" w:rsidRPr="006A6324" w:rsidRDefault="0044683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vial to a refrigerator (or other dark area the mentioned temperature).</w:t>
      </w:r>
    </w:p>
    <w:p w14:paraId="52C68792" w14:textId="31B0E01E" w:rsidR="00C7374B" w:rsidRDefault="005F07DE"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grow HT29 cells</w:t>
      </w:r>
      <w:r w:rsidR="00A74059">
        <w:rPr>
          <w:rFonts w:ascii="Helvetica" w:hAnsi="Helvetica" w:cs="Arial"/>
          <w:sz w:val="22"/>
          <w:szCs w:val="22"/>
        </w:rPr>
        <w:t xml:space="preserve"> overnight</w:t>
      </w:r>
      <w:r>
        <w:rPr>
          <w:rFonts w:ascii="Helvetica" w:hAnsi="Helvetica" w:cs="Arial"/>
          <w:sz w:val="22"/>
          <w:szCs w:val="22"/>
        </w:rPr>
        <w:t xml:space="preserve"> in </w:t>
      </w:r>
      <w:r w:rsidR="00A74059">
        <w:rPr>
          <w:rFonts w:ascii="Helvetica" w:hAnsi="Helvetica" w:cs="Arial"/>
          <w:sz w:val="22"/>
          <w:szCs w:val="22"/>
        </w:rPr>
        <w:t xml:space="preserve">a 60 mm dish with DMEM </w:t>
      </w:r>
      <w:r w:rsidR="002F2423">
        <w:rPr>
          <w:rFonts w:ascii="Helvetica" w:hAnsi="Helvetica" w:cs="Arial"/>
          <w:b/>
          <w:sz w:val="22"/>
          <w:szCs w:val="22"/>
        </w:rPr>
        <w:t xml:space="preserve">[1] </w:t>
      </w:r>
      <w:r w:rsidR="00A74059">
        <w:rPr>
          <w:rFonts w:ascii="Helvetica" w:hAnsi="Helvetica" w:cs="Arial"/>
          <w:sz w:val="22"/>
          <w:szCs w:val="22"/>
        </w:rPr>
        <w:t>– incubating the cells at 37 degrees Celsius with 5 percent carbon dioxide</w:t>
      </w:r>
      <w:r w:rsidR="002F2423">
        <w:rPr>
          <w:rFonts w:ascii="Helvetica" w:hAnsi="Helvetica" w:cs="Arial"/>
          <w:sz w:val="22"/>
          <w:szCs w:val="22"/>
        </w:rPr>
        <w:t xml:space="preserve"> </w:t>
      </w:r>
      <w:r w:rsidR="002F2423">
        <w:rPr>
          <w:rFonts w:ascii="Helvetica" w:hAnsi="Helvetica" w:cs="Arial"/>
          <w:b/>
          <w:sz w:val="22"/>
          <w:szCs w:val="22"/>
        </w:rPr>
        <w:t>[2]</w:t>
      </w:r>
      <w:r w:rsidR="00A74059">
        <w:rPr>
          <w:rFonts w:ascii="Helvetica" w:hAnsi="Helvetica" w:cs="Arial"/>
          <w:sz w:val="22"/>
          <w:szCs w:val="22"/>
        </w:rPr>
        <w:t xml:space="preserve">. When the cells reach 30 – 50 percent confluence, infect them with 2 milliliters of viral suspension in the presence of 8 micrograms of </w:t>
      </w:r>
      <w:r w:rsidR="00A74059" w:rsidRPr="00A74059">
        <w:rPr>
          <w:rFonts w:ascii="Helvetica" w:hAnsi="Helvetica" w:cs="Arial"/>
          <w:sz w:val="22"/>
          <w:szCs w:val="22"/>
        </w:rPr>
        <w:t>1,5-Dimethyl-1,5-diazaundecamethylene polymethobromide</w:t>
      </w:r>
      <w:r w:rsidR="00A74059">
        <w:rPr>
          <w:rFonts w:ascii="Helvetica" w:hAnsi="Helvetica" w:cs="Arial"/>
          <w:sz w:val="22"/>
          <w:szCs w:val="22"/>
        </w:rPr>
        <w:t xml:space="preserve"> per milliliter of viral suspension </w:t>
      </w:r>
      <w:r w:rsidR="00A74059">
        <w:rPr>
          <w:rFonts w:ascii="Helvetica" w:hAnsi="Helvetica" w:cs="Arial"/>
          <w:b/>
          <w:sz w:val="22"/>
          <w:szCs w:val="22"/>
        </w:rPr>
        <w:t>[</w:t>
      </w:r>
      <w:r w:rsidR="002F2423">
        <w:rPr>
          <w:rFonts w:ascii="Helvetica" w:hAnsi="Helvetica" w:cs="Arial"/>
          <w:b/>
          <w:sz w:val="22"/>
          <w:szCs w:val="22"/>
        </w:rPr>
        <w:t>3-</w:t>
      </w:r>
      <w:r w:rsidR="00A74059">
        <w:rPr>
          <w:rFonts w:ascii="Helvetica" w:hAnsi="Helvetica" w:cs="Arial"/>
          <w:b/>
          <w:sz w:val="22"/>
          <w:szCs w:val="22"/>
        </w:rPr>
        <w:t>TXT]</w:t>
      </w:r>
      <w:r w:rsidR="00A74059">
        <w:rPr>
          <w:rFonts w:ascii="Helvetica" w:hAnsi="Helvetica" w:cs="Arial"/>
          <w:sz w:val="22"/>
          <w:szCs w:val="22"/>
        </w:rPr>
        <w:t>.</w:t>
      </w:r>
    </w:p>
    <w:p w14:paraId="356056CD" w14:textId="77777777" w:rsidR="002F2423" w:rsidRDefault="002F2423" w:rsidP="002F2423">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to the 60 mm dishes. Alternatively, any action taken in the cell growth process can be shown here.</w:t>
      </w:r>
    </w:p>
    <w:p w14:paraId="696B7DF5" w14:textId="4BEED27C" w:rsidR="00375919" w:rsidRDefault="002F2423" w:rsidP="00A7405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dishes into an incubator.</w:t>
      </w:r>
    </w:p>
    <w:p w14:paraId="5BCC077A" w14:textId="3DCB2A84" w:rsidR="00A74059" w:rsidRDefault="002F2423" w:rsidP="00A7405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infects the cells as described. </w:t>
      </w:r>
      <w:r w:rsidR="00A74059" w:rsidRPr="002F2423">
        <w:rPr>
          <w:rFonts w:ascii="Helvetica" w:hAnsi="Helvetica" w:cs="Arial"/>
          <w:b/>
          <w:sz w:val="22"/>
          <w:szCs w:val="22"/>
        </w:rPr>
        <w:t>TEXT: 1,5-Dimethyl-1,5-diazaundecamethylene polymethobromide: 8 μg/mL of viral suspension</w:t>
      </w:r>
      <w:r>
        <w:rPr>
          <w:rFonts w:ascii="Helvetica" w:hAnsi="Helvetica" w:cs="Arial"/>
          <w:sz w:val="22"/>
          <w:szCs w:val="22"/>
        </w:rPr>
        <w:t>.</w:t>
      </w:r>
    </w:p>
    <w:p w14:paraId="3D47CD9B" w14:textId="77777777" w:rsidR="00A74059" w:rsidRDefault="00A74059" w:rsidP="00A74059">
      <w:pPr>
        <w:spacing w:before="240"/>
        <w:ind w:left="1368"/>
        <w:outlineLvl w:val="0"/>
        <w:rPr>
          <w:ins w:id="62" w:author="Microsoft Office 用户" w:date="2018-10-19T08:25:00Z"/>
          <w:rFonts w:ascii="Helvetica" w:hAnsi="Helvetica" w:cs="Arial"/>
          <w:i/>
          <w:sz w:val="22"/>
          <w:szCs w:val="22"/>
        </w:rPr>
      </w:pPr>
      <w:r w:rsidRPr="00A74059">
        <w:rPr>
          <w:rFonts w:ascii="Helvetica" w:hAnsi="Helvetica" w:cs="Arial"/>
          <w:i/>
          <w:sz w:val="22"/>
          <w:szCs w:val="22"/>
          <w:highlight w:val="yellow"/>
        </w:rPr>
        <w:t>Question: Is there an abbreviation or shorter name for this compound that can be used in the voiceover narration? Would “Hexadimethrine Bromide” suffice? The name provided would be very long and difficult to pronounce during the video – and saying it during the video could cause the viewer to lose track of the rest of the information.</w:t>
      </w:r>
    </w:p>
    <w:p w14:paraId="001FDFBE" w14:textId="677CDCF4" w:rsidR="00EA23E8" w:rsidRPr="00A74059" w:rsidRDefault="00EA23E8" w:rsidP="00A74059">
      <w:pPr>
        <w:spacing w:before="240"/>
        <w:ind w:left="1368"/>
        <w:outlineLvl w:val="0"/>
        <w:rPr>
          <w:rFonts w:ascii="Helvetica" w:hAnsi="Helvetica" w:cs="Arial"/>
          <w:i/>
          <w:sz w:val="22"/>
          <w:szCs w:val="22"/>
        </w:rPr>
      </w:pPr>
      <w:ins w:id="63" w:author="Microsoft Office 用户" w:date="2018-10-19T08:25:00Z">
        <w:r>
          <w:rPr>
            <w:rFonts w:ascii="Helvetica" w:hAnsi="Helvetica" w:cs="Arial"/>
            <w:i/>
            <w:sz w:val="22"/>
            <w:szCs w:val="22"/>
          </w:rPr>
          <w:t>Answer: “Polybrene” is general</w:t>
        </w:r>
        <w:r w:rsidR="00493EFE">
          <w:rPr>
            <w:rFonts w:ascii="Helvetica" w:hAnsi="Helvetica" w:cs="Arial"/>
            <w:i/>
            <w:sz w:val="22"/>
            <w:szCs w:val="22"/>
          </w:rPr>
          <w:t>ly used as the abbreviation.</w:t>
        </w:r>
      </w:ins>
    </w:p>
    <w:p w14:paraId="06A77792" w14:textId="18D72BEF" w:rsidR="00A74059" w:rsidRDefault="00A7405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infected cells at 37 degrees Celsius for 4 – </w:t>
      </w:r>
      <w:r w:rsidR="00A1342C">
        <w:rPr>
          <w:rFonts w:ascii="Helvetica" w:hAnsi="Helvetica" w:cs="Arial"/>
          <w:sz w:val="22"/>
          <w:szCs w:val="22"/>
        </w:rPr>
        <w:t>6 hours</w:t>
      </w:r>
      <w:r w:rsidR="00620A50">
        <w:rPr>
          <w:rFonts w:ascii="Helvetica" w:hAnsi="Helvetica" w:cs="Arial"/>
          <w:sz w:val="22"/>
          <w:szCs w:val="22"/>
        </w:rPr>
        <w:t xml:space="preserve"> </w:t>
      </w:r>
      <w:r w:rsidR="00620A50">
        <w:rPr>
          <w:rFonts w:ascii="Helvetica" w:hAnsi="Helvetica" w:cs="Arial"/>
          <w:b/>
          <w:sz w:val="22"/>
          <w:szCs w:val="22"/>
        </w:rPr>
        <w:t>[1]</w:t>
      </w:r>
      <w:r w:rsidR="00A1342C">
        <w:rPr>
          <w:rFonts w:ascii="Helvetica" w:hAnsi="Helvetica" w:cs="Arial"/>
          <w:sz w:val="22"/>
          <w:szCs w:val="22"/>
        </w:rPr>
        <w:t>. Then, aspirate the viral suspension</w:t>
      </w:r>
      <w:r w:rsidR="00BF01A3">
        <w:rPr>
          <w:rFonts w:ascii="Helvetica" w:hAnsi="Helvetica" w:cs="Arial"/>
          <w:sz w:val="22"/>
          <w:szCs w:val="22"/>
        </w:rPr>
        <w:t xml:space="preserve"> </w:t>
      </w:r>
      <w:r w:rsidR="00BF01A3">
        <w:rPr>
          <w:rFonts w:ascii="Helvetica" w:hAnsi="Helvetica" w:cs="Arial"/>
          <w:b/>
          <w:sz w:val="22"/>
          <w:szCs w:val="22"/>
        </w:rPr>
        <w:t>[2]</w:t>
      </w:r>
      <w:r w:rsidR="00A1342C">
        <w:rPr>
          <w:rFonts w:ascii="Helvetica" w:hAnsi="Helvetica" w:cs="Arial"/>
          <w:sz w:val="22"/>
          <w:szCs w:val="22"/>
        </w:rPr>
        <w:t>. Add 4 milliliters of fresh DMEM</w:t>
      </w:r>
      <w:r w:rsidR="00BF01A3">
        <w:rPr>
          <w:rFonts w:ascii="Helvetica" w:hAnsi="Helvetica" w:cs="Arial"/>
          <w:sz w:val="22"/>
          <w:szCs w:val="22"/>
        </w:rPr>
        <w:t xml:space="preserve"> </w:t>
      </w:r>
      <w:r w:rsidR="00BF01A3">
        <w:rPr>
          <w:rFonts w:ascii="Helvetica" w:hAnsi="Helvetica" w:cs="Arial"/>
          <w:b/>
          <w:sz w:val="22"/>
          <w:szCs w:val="22"/>
        </w:rPr>
        <w:t>[3]</w:t>
      </w:r>
      <w:r w:rsidR="00A1342C">
        <w:rPr>
          <w:rFonts w:ascii="Helvetica" w:hAnsi="Helvetica" w:cs="Arial"/>
          <w:sz w:val="22"/>
          <w:szCs w:val="22"/>
        </w:rPr>
        <w:t>, and return the dish to the incubator</w:t>
      </w:r>
      <w:r w:rsidR="00BF01A3">
        <w:rPr>
          <w:rFonts w:ascii="Helvetica" w:hAnsi="Helvetica" w:cs="Arial"/>
          <w:sz w:val="22"/>
          <w:szCs w:val="22"/>
        </w:rPr>
        <w:t xml:space="preserve"> </w:t>
      </w:r>
      <w:r w:rsidR="00BF01A3">
        <w:rPr>
          <w:rFonts w:ascii="Helvetica" w:hAnsi="Helvetica" w:cs="Arial"/>
          <w:b/>
          <w:sz w:val="22"/>
          <w:szCs w:val="22"/>
        </w:rPr>
        <w:t>[4]</w:t>
      </w:r>
      <w:r w:rsidR="00A1342C">
        <w:rPr>
          <w:rFonts w:ascii="Helvetica" w:hAnsi="Helvetica" w:cs="Arial"/>
          <w:sz w:val="22"/>
          <w:szCs w:val="22"/>
        </w:rPr>
        <w:t>.</w:t>
      </w:r>
    </w:p>
    <w:p w14:paraId="61A2E1B8" w14:textId="6F957366"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dishes to an incubator. </w:t>
      </w:r>
      <w:r w:rsidRPr="00BF01A3">
        <w:rPr>
          <w:rFonts w:ascii="Helvetica" w:hAnsi="Helvetica" w:cs="Arial"/>
          <w:i/>
          <w:color w:val="0000FF"/>
          <w:sz w:val="22"/>
          <w:szCs w:val="22"/>
        </w:rPr>
        <w:t>Videographer: This action is repeated several times – please film several takes.</w:t>
      </w:r>
    </w:p>
    <w:p w14:paraId="40BA4D33" w14:textId="2F9177B7"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viral suspension.</w:t>
      </w:r>
    </w:p>
    <w:p w14:paraId="463072F2" w14:textId="6D30B774"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to the dishes.</w:t>
      </w:r>
    </w:p>
    <w:p w14:paraId="4BB68A73" w14:textId="65D08CF7"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Use a take from 2.4.1</w:t>
      </w:r>
    </w:p>
    <w:p w14:paraId="34EA4421" w14:textId="292A24D1" w:rsidR="00A1342C" w:rsidRDefault="00A1342C" w:rsidP="009A0E7C">
      <w:pPr>
        <w:numPr>
          <w:ilvl w:val="1"/>
          <w:numId w:val="12"/>
        </w:numPr>
        <w:spacing w:before="240"/>
        <w:outlineLvl w:val="0"/>
        <w:rPr>
          <w:rFonts w:ascii="Helvetica" w:hAnsi="Helvetica" w:cs="Arial"/>
          <w:sz w:val="22"/>
          <w:szCs w:val="22"/>
        </w:rPr>
      </w:pPr>
      <w:r>
        <w:rPr>
          <w:rFonts w:ascii="Helvetica" w:hAnsi="Helvetica" w:cs="Arial"/>
          <w:sz w:val="22"/>
          <w:szCs w:val="22"/>
        </w:rPr>
        <w:t>At 24 hours post-infection, remove the media from the dishes</w:t>
      </w:r>
      <w:r w:rsidR="00BF01A3">
        <w:rPr>
          <w:rFonts w:ascii="Helvetica" w:hAnsi="Helvetica" w:cs="Arial"/>
          <w:sz w:val="22"/>
          <w:szCs w:val="22"/>
        </w:rPr>
        <w:t xml:space="preserve"> </w:t>
      </w:r>
      <w:r w:rsidR="00BF01A3">
        <w:rPr>
          <w:rFonts w:ascii="Helvetica" w:hAnsi="Helvetica" w:cs="Arial"/>
          <w:b/>
          <w:sz w:val="22"/>
          <w:szCs w:val="22"/>
        </w:rPr>
        <w:t>[1]</w:t>
      </w:r>
      <w:r>
        <w:rPr>
          <w:rFonts w:ascii="Helvetica" w:hAnsi="Helvetica" w:cs="Arial"/>
          <w:sz w:val="22"/>
          <w:szCs w:val="22"/>
        </w:rPr>
        <w:t xml:space="preserve"> and carefully wash the cells with 2 milliliters of prewarmed PBS</w:t>
      </w:r>
      <w:r w:rsidR="00BF01A3">
        <w:rPr>
          <w:rFonts w:ascii="Helvetica" w:hAnsi="Helvetica" w:cs="Arial"/>
          <w:sz w:val="22"/>
          <w:szCs w:val="22"/>
        </w:rPr>
        <w:t xml:space="preserve"> </w:t>
      </w:r>
      <w:r w:rsidR="00BF01A3">
        <w:rPr>
          <w:rFonts w:ascii="Helvetica" w:hAnsi="Helvetica" w:cs="Arial"/>
          <w:b/>
          <w:sz w:val="22"/>
          <w:szCs w:val="22"/>
        </w:rPr>
        <w:t>[2]</w:t>
      </w:r>
      <w:r>
        <w:rPr>
          <w:rFonts w:ascii="Helvetica" w:hAnsi="Helvetica" w:cs="Arial"/>
          <w:sz w:val="22"/>
          <w:szCs w:val="22"/>
        </w:rPr>
        <w:t>. Add 1 milliliter of trypsin-EDTA</w:t>
      </w:r>
      <w:r w:rsidR="00BF01A3">
        <w:rPr>
          <w:rFonts w:ascii="Helvetica" w:hAnsi="Helvetica" w:cs="Arial"/>
          <w:sz w:val="22"/>
          <w:szCs w:val="22"/>
        </w:rPr>
        <w:t xml:space="preserve"> </w:t>
      </w:r>
      <w:r w:rsidR="00BF01A3">
        <w:rPr>
          <w:rFonts w:ascii="Helvetica" w:hAnsi="Helvetica" w:cs="Arial"/>
          <w:b/>
          <w:sz w:val="22"/>
          <w:szCs w:val="22"/>
        </w:rPr>
        <w:t>[3]</w:t>
      </w:r>
      <w:r>
        <w:rPr>
          <w:rFonts w:ascii="Helvetica" w:hAnsi="Helvetica" w:cs="Arial"/>
          <w:sz w:val="22"/>
          <w:szCs w:val="22"/>
        </w:rPr>
        <w:t>, and incubate the cells at 37 degrees Celsius for 3 minutes</w:t>
      </w:r>
      <w:r w:rsidR="00BF01A3">
        <w:rPr>
          <w:rFonts w:ascii="Helvetica" w:hAnsi="Helvetica" w:cs="Arial"/>
          <w:sz w:val="22"/>
          <w:szCs w:val="22"/>
        </w:rPr>
        <w:t xml:space="preserve"> </w:t>
      </w:r>
      <w:r w:rsidR="00BF01A3">
        <w:rPr>
          <w:rFonts w:ascii="Helvetica" w:hAnsi="Helvetica" w:cs="Arial"/>
          <w:b/>
          <w:sz w:val="22"/>
          <w:szCs w:val="22"/>
        </w:rPr>
        <w:t>[4]</w:t>
      </w:r>
      <w:r>
        <w:rPr>
          <w:rFonts w:ascii="Helvetica" w:hAnsi="Helvetica" w:cs="Arial"/>
          <w:sz w:val="22"/>
          <w:szCs w:val="22"/>
        </w:rPr>
        <w:t>.</w:t>
      </w:r>
    </w:p>
    <w:p w14:paraId="1A44847A" w14:textId="3DF14D18"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media from the dishes.</w:t>
      </w:r>
    </w:p>
    <w:p w14:paraId="519AF1AB" w14:textId="0B7EAEB8"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with PBS.</w:t>
      </w:r>
    </w:p>
    <w:p w14:paraId="4036138C" w14:textId="160178F3"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adds trypsin-EDTA to the dishes.</w:t>
      </w:r>
    </w:p>
    <w:p w14:paraId="6512561E" w14:textId="77777777" w:rsidR="00BF01A3" w:rsidRDefault="00BF01A3" w:rsidP="00BF01A3">
      <w:pPr>
        <w:numPr>
          <w:ilvl w:val="2"/>
          <w:numId w:val="12"/>
        </w:numPr>
        <w:spacing w:before="240"/>
        <w:outlineLvl w:val="0"/>
        <w:rPr>
          <w:rFonts w:ascii="Helvetica" w:hAnsi="Helvetica" w:cs="Arial"/>
          <w:sz w:val="22"/>
          <w:szCs w:val="22"/>
        </w:rPr>
      </w:pPr>
      <w:r>
        <w:rPr>
          <w:rFonts w:ascii="Helvetica" w:hAnsi="Helvetica" w:cs="Arial"/>
          <w:sz w:val="22"/>
          <w:szCs w:val="22"/>
        </w:rPr>
        <w:t>Use a take from 2.4.1</w:t>
      </w:r>
    </w:p>
    <w:p w14:paraId="01231FA8" w14:textId="4CF049A5" w:rsidR="008D030F" w:rsidRDefault="008D030F" w:rsidP="009A0E7C">
      <w:pPr>
        <w:numPr>
          <w:ilvl w:val="1"/>
          <w:numId w:val="12"/>
        </w:numPr>
        <w:spacing w:before="240"/>
        <w:outlineLvl w:val="0"/>
        <w:rPr>
          <w:rFonts w:ascii="Helvetica" w:hAnsi="Helvetica" w:cs="Arial"/>
          <w:sz w:val="22"/>
          <w:szCs w:val="22"/>
        </w:rPr>
      </w:pPr>
      <w:r>
        <w:rPr>
          <w:rFonts w:ascii="Helvetica" w:hAnsi="Helvetica" w:cs="Arial"/>
          <w:sz w:val="22"/>
          <w:szCs w:val="22"/>
        </w:rPr>
        <w:t>Using a microscope at 10X magnification, observe the cells to ensure that most of them have detached</w:t>
      </w:r>
      <w:r w:rsidR="00806989">
        <w:rPr>
          <w:rFonts w:ascii="Helvetica" w:hAnsi="Helvetica" w:cs="Arial"/>
          <w:sz w:val="22"/>
          <w:szCs w:val="22"/>
        </w:rPr>
        <w:t xml:space="preserve"> </w:t>
      </w:r>
      <w:r w:rsidR="00806989">
        <w:rPr>
          <w:rFonts w:ascii="Helvetica" w:hAnsi="Helvetica" w:cs="Arial"/>
          <w:b/>
          <w:sz w:val="22"/>
          <w:szCs w:val="22"/>
        </w:rPr>
        <w:t>[1]</w:t>
      </w:r>
      <w:r>
        <w:rPr>
          <w:rFonts w:ascii="Helvetica" w:hAnsi="Helvetica" w:cs="Arial"/>
          <w:sz w:val="22"/>
          <w:szCs w:val="22"/>
        </w:rPr>
        <w:t>. After this, add 2 milliliters of DMEM containing 10% FBS to stop the try</w:t>
      </w:r>
      <w:r w:rsidR="000440B1">
        <w:rPr>
          <w:rFonts w:ascii="Helvetica" w:hAnsi="Helvetica" w:cs="Arial"/>
          <w:sz w:val="22"/>
          <w:szCs w:val="22"/>
        </w:rPr>
        <w:t>p</w:t>
      </w:r>
      <w:r>
        <w:rPr>
          <w:rFonts w:ascii="Helvetica" w:hAnsi="Helvetica" w:cs="Arial"/>
          <w:sz w:val="22"/>
          <w:szCs w:val="22"/>
        </w:rPr>
        <w:t>sinization</w:t>
      </w:r>
      <w:r w:rsidR="000B580B">
        <w:rPr>
          <w:rFonts w:ascii="Helvetica" w:hAnsi="Helvetica" w:cs="Arial"/>
          <w:sz w:val="22"/>
          <w:szCs w:val="22"/>
        </w:rPr>
        <w:t xml:space="preserve"> </w:t>
      </w:r>
      <w:r w:rsidR="000B580B">
        <w:rPr>
          <w:rFonts w:ascii="Helvetica" w:hAnsi="Helvetica" w:cs="Arial"/>
          <w:b/>
          <w:sz w:val="22"/>
          <w:szCs w:val="22"/>
        </w:rPr>
        <w:t>[2]</w:t>
      </w:r>
      <w:r>
        <w:rPr>
          <w:rFonts w:ascii="Helvetica" w:hAnsi="Helvetica" w:cs="Arial"/>
          <w:sz w:val="22"/>
          <w:szCs w:val="22"/>
        </w:rPr>
        <w:t>, and collect the cell suspension in a 15 milliliter tube</w:t>
      </w:r>
      <w:r w:rsidR="000B580B">
        <w:rPr>
          <w:rFonts w:ascii="Helvetica" w:hAnsi="Helvetica" w:cs="Arial"/>
          <w:sz w:val="22"/>
          <w:szCs w:val="22"/>
        </w:rPr>
        <w:t xml:space="preserve"> </w:t>
      </w:r>
      <w:r w:rsidR="000B580B">
        <w:rPr>
          <w:rFonts w:ascii="Helvetica" w:hAnsi="Helvetica" w:cs="Arial"/>
          <w:b/>
          <w:sz w:val="22"/>
          <w:szCs w:val="22"/>
        </w:rPr>
        <w:t>[3]</w:t>
      </w:r>
      <w:r>
        <w:rPr>
          <w:rFonts w:ascii="Helvetica" w:hAnsi="Helvetica" w:cs="Arial"/>
          <w:sz w:val="22"/>
          <w:szCs w:val="22"/>
        </w:rPr>
        <w:t>.</w:t>
      </w:r>
    </w:p>
    <w:p w14:paraId="3B82308C" w14:textId="36AB4898" w:rsidR="00375919" w:rsidRDefault="00806989" w:rsidP="0037591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loads a dish into a microscope, and then observes the cells.</w:t>
      </w:r>
    </w:p>
    <w:p w14:paraId="0C8D2D66" w14:textId="43966FEE" w:rsidR="00375919" w:rsidRDefault="000B580B"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 containing FBS – to the dishes.</w:t>
      </w:r>
    </w:p>
    <w:p w14:paraId="1F136C63" w14:textId="7D50C982" w:rsidR="00375919" w:rsidRDefault="000B580B"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cell suspension in a 15 mL tube.</w:t>
      </w:r>
    </w:p>
    <w:p w14:paraId="4731CCA2" w14:textId="63B382E2" w:rsidR="008D030F" w:rsidRDefault="008D030F" w:rsidP="009A0E7C">
      <w:pPr>
        <w:numPr>
          <w:ilvl w:val="1"/>
          <w:numId w:val="12"/>
        </w:numPr>
        <w:spacing w:before="240"/>
        <w:outlineLvl w:val="0"/>
        <w:rPr>
          <w:rFonts w:ascii="Helvetica" w:hAnsi="Helvetica" w:cs="Arial"/>
          <w:sz w:val="22"/>
          <w:szCs w:val="22"/>
        </w:rPr>
      </w:pPr>
      <w:r>
        <w:rPr>
          <w:rFonts w:ascii="Helvetica" w:hAnsi="Helvetica" w:cs="Arial"/>
          <w:sz w:val="22"/>
          <w:szCs w:val="22"/>
        </w:rPr>
        <w:t>Centrifuge at 200 x g for 5 minutes at room temperature</w:t>
      </w:r>
      <w:r w:rsidR="00841A96">
        <w:rPr>
          <w:rFonts w:ascii="Helvetica" w:hAnsi="Helvetica" w:cs="Arial"/>
          <w:sz w:val="22"/>
          <w:szCs w:val="22"/>
        </w:rPr>
        <w:t>, and remove the supernatant</w:t>
      </w:r>
      <w:r w:rsidR="00985705">
        <w:rPr>
          <w:rFonts w:ascii="Helvetica" w:hAnsi="Helvetica" w:cs="Arial"/>
          <w:sz w:val="22"/>
          <w:szCs w:val="22"/>
        </w:rPr>
        <w:t xml:space="preserve"> </w:t>
      </w:r>
      <w:r w:rsidR="00985705">
        <w:rPr>
          <w:rFonts w:ascii="Helvetica" w:hAnsi="Helvetica" w:cs="Arial"/>
          <w:b/>
          <w:sz w:val="22"/>
          <w:szCs w:val="22"/>
        </w:rPr>
        <w:t>[1]</w:t>
      </w:r>
      <w:r w:rsidR="00841A96">
        <w:rPr>
          <w:rFonts w:ascii="Helvetica" w:hAnsi="Helvetica" w:cs="Arial"/>
          <w:sz w:val="22"/>
          <w:szCs w:val="22"/>
        </w:rPr>
        <w:t xml:space="preserve">. Re-suspend the cell pellet in 10 milliliters of DMEM </w:t>
      </w:r>
      <w:r w:rsidR="00950801">
        <w:rPr>
          <w:rFonts w:ascii="Helvetica" w:hAnsi="Helvetica" w:cs="Arial"/>
          <w:sz w:val="22"/>
          <w:szCs w:val="22"/>
        </w:rPr>
        <w:t>and gently pipette up and down to mix</w:t>
      </w:r>
      <w:r w:rsidR="00985705">
        <w:rPr>
          <w:rFonts w:ascii="Helvetica" w:hAnsi="Helvetica" w:cs="Arial"/>
          <w:sz w:val="22"/>
          <w:szCs w:val="22"/>
        </w:rPr>
        <w:t xml:space="preserve"> </w:t>
      </w:r>
      <w:r w:rsidR="00985705">
        <w:rPr>
          <w:rFonts w:ascii="Helvetica" w:hAnsi="Helvetica" w:cs="Arial"/>
          <w:b/>
          <w:sz w:val="22"/>
          <w:szCs w:val="22"/>
        </w:rPr>
        <w:t>[2]</w:t>
      </w:r>
      <w:r w:rsidR="00950801">
        <w:rPr>
          <w:rFonts w:ascii="Helvetica" w:hAnsi="Helvetica" w:cs="Arial"/>
          <w:sz w:val="22"/>
          <w:szCs w:val="22"/>
        </w:rPr>
        <w:t>.</w:t>
      </w:r>
    </w:p>
    <w:p w14:paraId="5C84454E" w14:textId="5552D309" w:rsidR="000605BA" w:rsidRP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then turns the centrifuge on.</w:t>
      </w:r>
    </w:p>
    <w:p w14:paraId="5963B519" w14:textId="6576F0A9"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DMEM and pipettes up and down gently to mix.</w:t>
      </w:r>
    </w:p>
    <w:p w14:paraId="61277245" w14:textId="7D970378" w:rsidR="00950801" w:rsidRDefault="00950801"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dilute the cells by factors of 30, 100, and 300</w:t>
      </w:r>
      <w:r w:rsidR="00985705">
        <w:rPr>
          <w:rFonts w:ascii="Helvetica" w:hAnsi="Helvetica" w:cs="Arial"/>
          <w:sz w:val="22"/>
          <w:szCs w:val="22"/>
        </w:rPr>
        <w:t xml:space="preserve"> </w:t>
      </w:r>
      <w:r w:rsidR="00985705">
        <w:rPr>
          <w:rFonts w:ascii="Helvetica" w:hAnsi="Helvetica" w:cs="Arial"/>
          <w:b/>
          <w:sz w:val="22"/>
          <w:szCs w:val="22"/>
        </w:rPr>
        <w:t>[1]</w:t>
      </w:r>
      <w:r>
        <w:rPr>
          <w:rFonts w:ascii="Helvetica" w:hAnsi="Helvetica" w:cs="Arial"/>
          <w:sz w:val="22"/>
          <w:szCs w:val="22"/>
        </w:rPr>
        <w:t>. Seed the cells in 150 millimeter dishes that each contain 20 milliliters of DMEM containing blasticidin at a concentration of 1 micrograms per milliliter</w:t>
      </w:r>
      <w:r w:rsidR="00985705">
        <w:rPr>
          <w:rFonts w:ascii="Helvetica" w:hAnsi="Helvetica" w:cs="Arial"/>
          <w:sz w:val="22"/>
          <w:szCs w:val="22"/>
        </w:rPr>
        <w:t xml:space="preserve"> </w:t>
      </w:r>
      <w:r w:rsidR="00985705">
        <w:rPr>
          <w:rFonts w:ascii="Helvetica" w:hAnsi="Helvetica" w:cs="Arial"/>
          <w:b/>
          <w:sz w:val="22"/>
          <w:szCs w:val="22"/>
        </w:rPr>
        <w:t>[2]</w:t>
      </w:r>
      <w:r>
        <w:rPr>
          <w:rFonts w:ascii="Helvetica" w:hAnsi="Helvetica" w:cs="Arial"/>
          <w:sz w:val="22"/>
          <w:szCs w:val="22"/>
        </w:rPr>
        <w:t>. Incubate at 37 degrees Celsius with 5 percent carbon dioxide for approximately 1 – 2 weeks</w:t>
      </w:r>
      <w:r w:rsidR="00985705">
        <w:rPr>
          <w:rFonts w:ascii="Helvetica" w:hAnsi="Helvetica" w:cs="Arial"/>
          <w:sz w:val="22"/>
          <w:szCs w:val="22"/>
        </w:rPr>
        <w:t xml:space="preserve"> </w:t>
      </w:r>
      <w:r w:rsidR="00985705">
        <w:rPr>
          <w:rFonts w:ascii="Helvetica" w:hAnsi="Helvetica" w:cs="Arial"/>
          <w:b/>
          <w:sz w:val="22"/>
          <w:szCs w:val="22"/>
        </w:rPr>
        <w:t>[3]</w:t>
      </w:r>
      <w:r>
        <w:rPr>
          <w:rFonts w:ascii="Helvetica" w:hAnsi="Helvetica" w:cs="Arial"/>
          <w:sz w:val="22"/>
          <w:szCs w:val="22"/>
        </w:rPr>
        <w:t>.</w:t>
      </w:r>
    </w:p>
    <w:p w14:paraId="4157BA60" w14:textId="117EDA1A"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cells. Any action taken in the dilution process can be shown here.</w:t>
      </w:r>
    </w:p>
    <w:p w14:paraId="5D95D1A2" w14:textId="70F949E7"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cells into 150 mm dishes.</w:t>
      </w:r>
    </w:p>
    <w:p w14:paraId="57982F1C" w14:textId="269519D5"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dishes into an incubator.</w:t>
      </w:r>
    </w:p>
    <w:p w14:paraId="0454174C" w14:textId="49FB7274" w:rsidR="00950801" w:rsidRDefault="0004282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During this period, use an inverted microscope at 10X magnification to observe the colonies </w:t>
      </w:r>
      <w:r w:rsidR="00DD68FC">
        <w:rPr>
          <w:rFonts w:ascii="Helvetica" w:hAnsi="Helvetica" w:cs="Arial"/>
          <w:sz w:val="22"/>
          <w:szCs w:val="22"/>
        </w:rPr>
        <w:t>each</w:t>
      </w:r>
      <w:r>
        <w:rPr>
          <w:rFonts w:ascii="Helvetica" w:hAnsi="Helvetica" w:cs="Arial"/>
          <w:sz w:val="22"/>
          <w:szCs w:val="22"/>
        </w:rPr>
        <w:t xml:space="preserve"> day</w:t>
      </w:r>
      <w:r w:rsidR="00985705">
        <w:rPr>
          <w:rFonts w:ascii="Helvetica" w:hAnsi="Helvetica" w:cs="Arial"/>
          <w:sz w:val="22"/>
          <w:szCs w:val="22"/>
        </w:rPr>
        <w:t xml:space="preserve"> </w:t>
      </w:r>
      <w:r w:rsidR="00985705">
        <w:rPr>
          <w:rFonts w:ascii="Helvetica" w:hAnsi="Helvetica" w:cs="Arial"/>
          <w:b/>
          <w:sz w:val="22"/>
          <w:szCs w:val="22"/>
        </w:rPr>
        <w:t>[1]</w:t>
      </w:r>
      <w:r>
        <w:rPr>
          <w:rFonts w:ascii="Helvetica" w:hAnsi="Helvetica" w:cs="Arial"/>
          <w:sz w:val="22"/>
          <w:szCs w:val="22"/>
        </w:rPr>
        <w:t>.</w:t>
      </w:r>
      <w:r w:rsidR="00DD68FC">
        <w:rPr>
          <w:rFonts w:ascii="Helvetica" w:hAnsi="Helvetica" w:cs="Arial"/>
          <w:sz w:val="22"/>
          <w:szCs w:val="22"/>
        </w:rPr>
        <w:t xml:space="preserve"> Mark the well-isolated colonies on the bottom of the dish when the colonies diameter is approximately 1 – 2 centimeters</w:t>
      </w:r>
      <w:r w:rsidR="00985705">
        <w:rPr>
          <w:rFonts w:ascii="Helvetica" w:hAnsi="Helvetica" w:cs="Arial"/>
          <w:sz w:val="22"/>
          <w:szCs w:val="22"/>
        </w:rPr>
        <w:t xml:space="preserve"> </w:t>
      </w:r>
      <w:r w:rsidR="00985705">
        <w:rPr>
          <w:rFonts w:ascii="Helvetica" w:hAnsi="Helvetica" w:cs="Arial"/>
          <w:b/>
          <w:sz w:val="22"/>
          <w:szCs w:val="22"/>
        </w:rPr>
        <w:t>[2]</w:t>
      </w:r>
      <w:r w:rsidR="00DD68FC">
        <w:rPr>
          <w:rFonts w:ascii="Helvetica" w:hAnsi="Helvetica" w:cs="Arial"/>
          <w:sz w:val="22"/>
          <w:szCs w:val="22"/>
        </w:rPr>
        <w:t>.</w:t>
      </w:r>
    </w:p>
    <w:p w14:paraId="290E7515" w14:textId="60B91F67"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8843E3">
        <w:rPr>
          <w:rFonts w:ascii="Helvetica" w:hAnsi="Helvetica" w:cs="Arial"/>
          <w:sz w:val="22"/>
          <w:szCs w:val="22"/>
        </w:rPr>
        <w:t>Talent loads a dish into the inverted microscope, and then observes the cells.</w:t>
      </w:r>
    </w:p>
    <w:p w14:paraId="2AAE827E" w14:textId="7310A5E4"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talent marking a colony on the bottom of the dish. </w:t>
      </w:r>
      <w:r w:rsidRPr="008843E3">
        <w:rPr>
          <w:rFonts w:ascii="Helvetica" w:hAnsi="Helvetica" w:cs="Arial"/>
          <w:i/>
          <w:color w:val="0000FF"/>
          <w:sz w:val="22"/>
          <w:szCs w:val="22"/>
        </w:rPr>
        <w:t>Videographer: Please</w:t>
      </w:r>
      <w:r w:rsidR="008843E3" w:rsidRPr="008843E3">
        <w:rPr>
          <w:rFonts w:ascii="Helvetica" w:hAnsi="Helvetica" w:cs="Arial"/>
          <w:i/>
          <w:color w:val="0000FF"/>
          <w:sz w:val="22"/>
          <w:szCs w:val="22"/>
        </w:rPr>
        <w:t xml:space="preserve"> also</w:t>
      </w:r>
      <w:r w:rsidRPr="008843E3">
        <w:rPr>
          <w:rFonts w:ascii="Helvetica" w:hAnsi="Helvetica" w:cs="Arial"/>
          <w:i/>
          <w:color w:val="0000FF"/>
          <w:sz w:val="22"/>
          <w:szCs w:val="22"/>
        </w:rPr>
        <w:t xml:space="preserve"> </w:t>
      </w:r>
      <w:r w:rsidR="008843E3" w:rsidRPr="008843E3">
        <w:rPr>
          <w:rFonts w:ascii="Helvetica" w:hAnsi="Helvetica" w:cs="Arial"/>
          <w:i/>
          <w:color w:val="0000FF"/>
          <w:sz w:val="22"/>
          <w:szCs w:val="22"/>
        </w:rPr>
        <w:t>film</w:t>
      </w:r>
      <w:r w:rsidRPr="008843E3">
        <w:rPr>
          <w:rFonts w:ascii="Helvetica" w:hAnsi="Helvetica" w:cs="Arial"/>
          <w:i/>
          <w:color w:val="0000FF"/>
          <w:sz w:val="22"/>
          <w:szCs w:val="22"/>
        </w:rPr>
        <w:t xml:space="preserve"> a </w:t>
      </w:r>
      <w:r w:rsidR="008843E3" w:rsidRPr="008843E3">
        <w:rPr>
          <w:rFonts w:ascii="Helvetica" w:hAnsi="Helvetica" w:cs="Arial"/>
          <w:i/>
          <w:color w:val="0000FF"/>
          <w:sz w:val="22"/>
          <w:szCs w:val="22"/>
        </w:rPr>
        <w:t>MED shot of the talent performing this acton.</w:t>
      </w:r>
    </w:p>
    <w:p w14:paraId="03D0E9C7" w14:textId="3932AE96" w:rsidR="00DD68FC" w:rsidRDefault="00DD68FC" w:rsidP="009A0E7C">
      <w:pPr>
        <w:numPr>
          <w:ilvl w:val="1"/>
          <w:numId w:val="12"/>
        </w:numPr>
        <w:spacing w:before="240"/>
        <w:outlineLvl w:val="0"/>
        <w:rPr>
          <w:rFonts w:ascii="Helvetica" w:hAnsi="Helvetica" w:cs="Arial"/>
          <w:sz w:val="22"/>
          <w:szCs w:val="22"/>
        </w:rPr>
      </w:pPr>
      <w:r>
        <w:rPr>
          <w:rFonts w:ascii="Helvetica" w:hAnsi="Helvetica" w:cs="Arial"/>
          <w:sz w:val="22"/>
          <w:szCs w:val="22"/>
        </w:rPr>
        <w:t>When the incubation period is complete, aspirate the medium and wash the cells with 3 milliliters of prewarmed PBS</w:t>
      </w:r>
      <w:r w:rsidR="00B20101">
        <w:rPr>
          <w:rFonts w:ascii="Helvetica" w:hAnsi="Helvetica" w:cs="Arial"/>
          <w:sz w:val="22"/>
          <w:szCs w:val="22"/>
        </w:rPr>
        <w:t xml:space="preserve"> </w:t>
      </w:r>
      <w:r w:rsidR="00B20101">
        <w:rPr>
          <w:rFonts w:ascii="Helvetica" w:hAnsi="Helvetica" w:cs="Arial"/>
          <w:b/>
          <w:sz w:val="22"/>
          <w:szCs w:val="22"/>
        </w:rPr>
        <w:t>[1]</w:t>
      </w:r>
      <w:r>
        <w:rPr>
          <w:rFonts w:ascii="Helvetica" w:hAnsi="Helvetica" w:cs="Arial"/>
          <w:sz w:val="22"/>
          <w:szCs w:val="22"/>
        </w:rPr>
        <w:t>. Use sterile forceps to pick up autoclaved sterile cloning cylinders</w:t>
      </w:r>
      <w:r w:rsidR="00B20101">
        <w:rPr>
          <w:rFonts w:ascii="Helvetica" w:hAnsi="Helvetica" w:cs="Arial"/>
          <w:sz w:val="22"/>
          <w:szCs w:val="22"/>
        </w:rPr>
        <w:t xml:space="preserve"> </w:t>
      </w:r>
      <w:r w:rsidR="00B20101">
        <w:rPr>
          <w:rFonts w:ascii="Helvetica" w:hAnsi="Helvetica" w:cs="Arial"/>
          <w:b/>
          <w:sz w:val="22"/>
          <w:szCs w:val="22"/>
        </w:rPr>
        <w:t>[2]</w:t>
      </w:r>
      <w:r>
        <w:rPr>
          <w:rFonts w:ascii="Helvetica" w:hAnsi="Helvetica" w:cs="Arial"/>
          <w:sz w:val="22"/>
          <w:szCs w:val="22"/>
        </w:rPr>
        <w:t>, and gently place them over the marked colonies</w:t>
      </w:r>
      <w:r w:rsidR="00B20101">
        <w:rPr>
          <w:rFonts w:ascii="Helvetica" w:hAnsi="Helvetica" w:cs="Arial"/>
          <w:sz w:val="22"/>
          <w:szCs w:val="22"/>
        </w:rPr>
        <w:t xml:space="preserve"> </w:t>
      </w:r>
      <w:r w:rsidR="00B20101">
        <w:rPr>
          <w:rFonts w:ascii="Helvetica" w:hAnsi="Helvetica" w:cs="Arial"/>
          <w:b/>
          <w:sz w:val="22"/>
          <w:szCs w:val="22"/>
        </w:rPr>
        <w:t>[3]</w:t>
      </w:r>
      <w:r>
        <w:rPr>
          <w:rFonts w:ascii="Helvetica" w:hAnsi="Helvetica" w:cs="Arial"/>
          <w:sz w:val="22"/>
          <w:szCs w:val="22"/>
        </w:rPr>
        <w:t>.</w:t>
      </w:r>
    </w:p>
    <w:p w14:paraId="00A52E25" w14:textId="1C4F855D" w:rsidR="000605BA" w:rsidRDefault="00B20101" w:rsidP="000605B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aspirates the medium from a dish, and then washes it in medium. Alternatively, only film the talent washing the cells with PBS. </w:t>
      </w:r>
    </w:p>
    <w:p w14:paraId="5BE7F36B" w14:textId="34718993" w:rsidR="000605BA" w:rsidRDefault="00B20101"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uses forceps to pick up an autoclaved sterile cloning cylinder.</w:t>
      </w:r>
    </w:p>
    <w:p w14:paraId="6C722FA1" w14:textId="02B796F6" w:rsidR="000605BA" w:rsidRDefault="00B20101" w:rsidP="000605BA">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talent placing a cloning cylinder over a marked colony.</w:t>
      </w:r>
    </w:p>
    <w:p w14:paraId="739A1E09" w14:textId="7CCB125D" w:rsidR="00DD68FC" w:rsidRDefault="000440B1"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A</w:t>
      </w:r>
      <w:r w:rsidR="00DD68FC">
        <w:rPr>
          <w:rFonts w:ascii="Helvetica" w:hAnsi="Helvetica" w:cs="Arial"/>
          <w:sz w:val="22"/>
          <w:szCs w:val="22"/>
        </w:rPr>
        <w:t>dd 30 microliters of trypsin-EDTA to each cloning cylinder</w:t>
      </w:r>
      <w:r w:rsidR="00ED2E2C">
        <w:rPr>
          <w:rFonts w:ascii="Helvetica" w:hAnsi="Helvetica" w:cs="Arial"/>
          <w:sz w:val="22"/>
          <w:szCs w:val="22"/>
        </w:rPr>
        <w:t xml:space="preserve"> </w:t>
      </w:r>
      <w:r w:rsidR="00ED2E2C">
        <w:rPr>
          <w:rFonts w:ascii="Helvetica" w:hAnsi="Helvetica" w:cs="Arial"/>
          <w:b/>
          <w:sz w:val="22"/>
          <w:szCs w:val="22"/>
        </w:rPr>
        <w:t>[1]</w:t>
      </w:r>
      <w:r>
        <w:rPr>
          <w:rFonts w:ascii="Helvetica" w:hAnsi="Helvetica" w:cs="Arial"/>
          <w:sz w:val="22"/>
          <w:szCs w:val="22"/>
        </w:rPr>
        <w:t>, and return the dish to the incubator for 3 minutes</w:t>
      </w:r>
      <w:r w:rsidR="00ED2E2C">
        <w:rPr>
          <w:rFonts w:ascii="Helvetica" w:hAnsi="Helvetica" w:cs="Arial"/>
          <w:sz w:val="22"/>
          <w:szCs w:val="22"/>
        </w:rPr>
        <w:t xml:space="preserve"> </w:t>
      </w:r>
      <w:r w:rsidR="00ED2E2C">
        <w:rPr>
          <w:rFonts w:ascii="Helvetica" w:hAnsi="Helvetica" w:cs="Arial"/>
          <w:b/>
          <w:sz w:val="22"/>
          <w:szCs w:val="22"/>
        </w:rPr>
        <w:t>[2]</w:t>
      </w:r>
      <w:r>
        <w:rPr>
          <w:rFonts w:ascii="Helvetica" w:hAnsi="Helvetica" w:cs="Arial"/>
          <w:sz w:val="22"/>
          <w:szCs w:val="22"/>
        </w:rPr>
        <w:t xml:space="preserve">. After this, </w:t>
      </w:r>
      <w:r w:rsidR="004834CE">
        <w:rPr>
          <w:rFonts w:ascii="Helvetica" w:hAnsi="Helvetica" w:cs="Arial"/>
          <w:sz w:val="22"/>
          <w:szCs w:val="22"/>
        </w:rPr>
        <w:t xml:space="preserve">check the cells under a microscope to ensure that they’ve detached </w:t>
      </w:r>
      <w:r w:rsidR="004834CE">
        <w:rPr>
          <w:rFonts w:ascii="Helvetica" w:hAnsi="Helvetica" w:cs="Arial"/>
          <w:b/>
          <w:sz w:val="22"/>
          <w:szCs w:val="22"/>
        </w:rPr>
        <w:t>[</w:t>
      </w:r>
      <w:r w:rsidR="00ED2E2C">
        <w:rPr>
          <w:rFonts w:ascii="Helvetica" w:hAnsi="Helvetica" w:cs="Arial"/>
          <w:b/>
          <w:sz w:val="22"/>
          <w:szCs w:val="22"/>
        </w:rPr>
        <w:t>3-</w:t>
      </w:r>
      <w:r w:rsidR="004834CE">
        <w:rPr>
          <w:rFonts w:ascii="Helvetica" w:hAnsi="Helvetica" w:cs="Arial"/>
          <w:b/>
          <w:sz w:val="22"/>
          <w:szCs w:val="22"/>
        </w:rPr>
        <w:t>TXT]</w:t>
      </w:r>
      <w:r w:rsidR="004834CE">
        <w:rPr>
          <w:rFonts w:ascii="Helvetica" w:hAnsi="Helvetica" w:cs="Arial"/>
          <w:sz w:val="22"/>
          <w:szCs w:val="22"/>
        </w:rPr>
        <w:t>.</w:t>
      </w:r>
    </w:p>
    <w:p w14:paraId="7A7F247F" w14:textId="687F5466" w:rsidR="000605BA" w:rsidRDefault="00ED2E2C" w:rsidP="004834CE">
      <w:pPr>
        <w:numPr>
          <w:ilvl w:val="2"/>
          <w:numId w:val="12"/>
        </w:numPr>
        <w:spacing w:before="240"/>
        <w:outlineLvl w:val="0"/>
        <w:rPr>
          <w:rFonts w:ascii="Helvetica" w:hAnsi="Helvetica" w:cs="Arial"/>
          <w:sz w:val="22"/>
          <w:szCs w:val="22"/>
        </w:rPr>
      </w:pPr>
      <w:r>
        <w:rPr>
          <w:rFonts w:ascii="Helvetica" w:hAnsi="Helvetica" w:cs="Arial"/>
          <w:sz w:val="22"/>
          <w:szCs w:val="22"/>
        </w:rPr>
        <w:t>MED: Talent adds trypsin-EDTA to the cloning cylinders.</w:t>
      </w:r>
    </w:p>
    <w:p w14:paraId="7AA80542" w14:textId="69048957" w:rsidR="000605BA" w:rsidRDefault="00ED2E2C" w:rsidP="004834C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 into the incubator.</w:t>
      </w:r>
    </w:p>
    <w:p w14:paraId="1ADEAF30" w14:textId="16CBB3B5" w:rsidR="004834CE" w:rsidRDefault="00ED2E2C" w:rsidP="004834C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loads the dish under a microscope, and observes the cells. </w:t>
      </w:r>
      <w:r w:rsidR="004834CE" w:rsidRPr="00ED2E2C">
        <w:rPr>
          <w:rFonts w:ascii="Helvetica" w:hAnsi="Helvetica" w:cs="Arial"/>
          <w:b/>
          <w:sz w:val="22"/>
          <w:szCs w:val="22"/>
        </w:rPr>
        <w:t>TEXT: Magnification: 10X</w:t>
      </w:r>
    </w:p>
    <w:p w14:paraId="6BF381CD" w14:textId="1D678B1E" w:rsidR="004834CE" w:rsidRDefault="004834CE" w:rsidP="009A0E7C">
      <w:pPr>
        <w:numPr>
          <w:ilvl w:val="1"/>
          <w:numId w:val="12"/>
        </w:numPr>
        <w:spacing w:before="240"/>
        <w:outlineLvl w:val="0"/>
        <w:rPr>
          <w:rFonts w:ascii="Helvetica" w:hAnsi="Helvetica" w:cs="Arial"/>
          <w:sz w:val="22"/>
          <w:szCs w:val="22"/>
        </w:rPr>
      </w:pPr>
      <w:r>
        <w:rPr>
          <w:rFonts w:ascii="Helvetica" w:hAnsi="Helvetica" w:cs="Arial"/>
          <w:sz w:val="22"/>
          <w:szCs w:val="22"/>
        </w:rPr>
        <w:t>When the cells have lifted up, add 70 microliters of culture medium to each cylinder to inactivate the trypsin</w:t>
      </w:r>
      <w:r w:rsidR="00146358">
        <w:rPr>
          <w:rFonts w:ascii="Helvetica" w:hAnsi="Helvetica" w:cs="Arial"/>
          <w:sz w:val="22"/>
          <w:szCs w:val="22"/>
        </w:rPr>
        <w:t xml:space="preserve"> </w:t>
      </w:r>
      <w:r w:rsidR="00146358">
        <w:rPr>
          <w:rFonts w:ascii="Helvetica" w:hAnsi="Helvetica" w:cs="Arial"/>
          <w:b/>
          <w:sz w:val="22"/>
          <w:szCs w:val="22"/>
        </w:rPr>
        <w:t>[1]</w:t>
      </w:r>
      <w:r>
        <w:rPr>
          <w:rFonts w:ascii="Helvetica" w:hAnsi="Helvetica" w:cs="Arial"/>
          <w:sz w:val="22"/>
          <w:szCs w:val="22"/>
        </w:rPr>
        <w:t xml:space="preserve">. Use a 200 microliter pipette to gently mix the cell suspension </w:t>
      </w:r>
      <w:r w:rsidR="00146358">
        <w:rPr>
          <w:rFonts w:ascii="Helvetica" w:hAnsi="Helvetica" w:cs="Arial"/>
          <w:b/>
          <w:sz w:val="22"/>
          <w:szCs w:val="22"/>
        </w:rPr>
        <w:t xml:space="preserve">[2] </w:t>
      </w:r>
      <w:r>
        <w:rPr>
          <w:rFonts w:ascii="Helvetica" w:hAnsi="Helvetica" w:cs="Arial"/>
          <w:sz w:val="22"/>
          <w:szCs w:val="22"/>
        </w:rPr>
        <w:t>– making sure not to move the cylinder while mixing</w:t>
      </w:r>
      <w:r w:rsidR="00146358">
        <w:rPr>
          <w:rFonts w:ascii="Helvetica" w:hAnsi="Helvetica" w:cs="Arial"/>
          <w:sz w:val="22"/>
          <w:szCs w:val="22"/>
        </w:rPr>
        <w:t xml:space="preserve"> </w:t>
      </w:r>
      <w:r w:rsidR="00146358">
        <w:rPr>
          <w:rFonts w:ascii="Helvetica" w:hAnsi="Helvetica" w:cs="Arial"/>
          <w:b/>
          <w:sz w:val="22"/>
          <w:szCs w:val="22"/>
        </w:rPr>
        <w:t>[3]</w:t>
      </w:r>
      <w:r>
        <w:rPr>
          <w:rFonts w:ascii="Helvetica" w:hAnsi="Helvetica" w:cs="Arial"/>
          <w:sz w:val="22"/>
          <w:szCs w:val="22"/>
        </w:rPr>
        <w:t>.</w:t>
      </w:r>
    </w:p>
    <w:p w14:paraId="77C78C9B" w14:textId="2850CB4D" w:rsidR="000605BA" w:rsidRDefault="0014635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adds culture medium to the cylinders.</w:t>
      </w:r>
    </w:p>
    <w:p w14:paraId="3D6A0F51" w14:textId="51EECF6B" w:rsidR="000605BA" w:rsidRDefault="0014635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uses a micropipette to gently mix the cell suspension.</w:t>
      </w:r>
    </w:p>
    <w:p w14:paraId="3E9414CD" w14:textId="519818A2" w:rsidR="00146358" w:rsidRDefault="00146358" w:rsidP="000605BA">
      <w:pPr>
        <w:numPr>
          <w:ilvl w:val="2"/>
          <w:numId w:val="12"/>
        </w:numPr>
        <w:spacing w:before="240"/>
        <w:outlineLvl w:val="0"/>
        <w:rPr>
          <w:rFonts w:ascii="Helvetica" w:hAnsi="Helvetica" w:cs="Arial"/>
          <w:sz w:val="22"/>
          <w:szCs w:val="22"/>
        </w:rPr>
      </w:pPr>
      <w:r>
        <w:rPr>
          <w:rFonts w:ascii="Helvetica" w:hAnsi="Helvetica" w:cs="Arial"/>
          <w:sz w:val="22"/>
          <w:szCs w:val="22"/>
        </w:rPr>
        <w:t>CU: Close up of the mixing process to show that the cylinder is not mixed.</w:t>
      </w:r>
    </w:p>
    <w:p w14:paraId="28DA7DC1" w14:textId="0F8A9E80" w:rsidR="004834CE" w:rsidRDefault="00B33C14" w:rsidP="009A0E7C">
      <w:pPr>
        <w:numPr>
          <w:ilvl w:val="1"/>
          <w:numId w:val="12"/>
        </w:numPr>
        <w:spacing w:before="240"/>
        <w:outlineLvl w:val="0"/>
        <w:rPr>
          <w:rFonts w:ascii="Helvetica" w:hAnsi="Helvetica" w:cs="Arial"/>
          <w:sz w:val="22"/>
          <w:szCs w:val="22"/>
        </w:rPr>
      </w:pPr>
      <w:r>
        <w:rPr>
          <w:rFonts w:ascii="Helvetica" w:hAnsi="Helvetica" w:cs="Arial"/>
          <w:sz w:val="22"/>
          <w:szCs w:val="22"/>
        </w:rPr>
        <w:t>Set out two 24-well plates and label them “Plate A” and “Plate B”</w:t>
      </w:r>
      <w:r w:rsidR="00F53BC8">
        <w:rPr>
          <w:rFonts w:ascii="Helvetica" w:hAnsi="Helvetica" w:cs="Arial"/>
          <w:sz w:val="22"/>
          <w:szCs w:val="22"/>
        </w:rPr>
        <w:t xml:space="preserve"> </w:t>
      </w:r>
      <w:r w:rsidR="00F53BC8">
        <w:rPr>
          <w:rFonts w:ascii="Helvetica" w:hAnsi="Helvetica" w:cs="Arial"/>
          <w:b/>
          <w:sz w:val="22"/>
          <w:szCs w:val="22"/>
        </w:rPr>
        <w:t>[1]</w:t>
      </w:r>
      <w:r>
        <w:rPr>
          <w:rFonts w:ascii="Helvetica" w:hAnsi="Helvetica" w:cs="Arial"/>
          <w:sz w:val="22"/>
          <w:szCs w:val="22"/>
        </w:rPr>
        <w:t>. A</w:t>
      </w:r>
      <w:r w:rsidR="000605BA">
        <w:rPr>
          <w:rFonts w:ascii="Helvetica" w:hAnsi="Helvetica" w:cs="Arial"/>
          <w:sz w:val="22"/>
          <w:szCs w:val="22"/>
        </w:rPr>
        <w:t>dd 1 milliliter of DMEM</w:t>
      </w:r>
      <w:r>
        <w:rPr>
          <w:rFonts w:ascii="Helvetica" w:hAnsi="Helvetica" w:cs="Arial"/>
          <w:sz w:val="22"/>
          <w:szCs w:val="22"/>
        </w:rPr>
        <w:t xml:space="preserve"> to each</w:t>
      </w:r>
      <w:r w:rsidR="00375919">
        <w:rPr>
          <w:rFonts w:ascii="Helvetica" w:hAnsi="Helvetica" w:cs="Arial"/>
          <w:sz w:val="22"/>
          <w:szCs w:val="22"/>
        </w:rPr>
        <w:t xml:space="preserve"> </w:t>
      </w:r>
      <w:r>
        <w:rPr>
          <w:rFonts w:ascii="Helvetica" w:hAnsi="Helvetica" w:cs="Arial"/>
          <w:sz w:val="22"/>
          <w:szCs w:val="22"/>
        </w:rPr>
        <w:t>to each well</w:t>
      </w:r>
      <w:r w:rsidR="00F53BC8">
        <w:rPr>
          <w:rFonts w:ascii="Helvetica" w:hAnsi="Helvetica" w:cs="Arial"/>
          <w:sz w:val="22"/>
          <w:szCs w:val="22"/>
        </w:rPr>
        <w:t xml:space="preserve"> </w:t>
      </w:r>
      <w:r w:rsidR="00F53BC8">
        <w:rPr>
          <w:rFonts w:ascii="Helvetica" w:hAnsi="Helvetica" w:cs="Arial"/>
          <w:b/>
          <w:sz w:val="22"/>
          <w:szCs w:val="22"/>
        </w:rPr>
        <w:t>[2]</w:t>
      </w:r>
      <w:r w:rsidR="00375919">
        <w:rPr>
          <w:rFonts w:ascii="Helvetica" w:hAnsi="Helvetica" w:cs="Arial"/>
          <w:sz w:val="22"/>
          <w:szCs w:val="22"/>
        </w:rPr>
        <w:t>.</w:t>
      </w:r>
      <w:r>
        <w:rPr>
          <w:rFonts w:ascii="Helvetica" w:hAnsi="Helvetica" w:cs="Arial"/>
          <w:sz w:val="22"/>
          <w:szCs w:val="22"/>
        </w:rPr>
        <w:t xml:space="preserve"> </w:t>
      </w:r>
      <w:r w:rsidRPr="00B33C14">
        <w:rPr>
          <w:rFonts w:ascii="Helvetica" w:hAnsi="Helvetica" w:cs="Arial"/>
          <w:sz w:val="22"/>
          <w:szCs w:val="22"/>
        </w:rPr>
        <w:t xml:space="preserve">Add 30 </w:t>
      </w:r>
      <w:r>
        <w:rPr>
          <w:rFonts w:ascii="Helvetica" w:hAnsi="Helvetica" w:cs="Arial"/>
          <w:sz w:val="22"/>
          <w:szCs w:val="22"/>
        </w:rPr>
        <w:t>microliters</w:t>
      </w:r>
      <w:r w:rsidRPr="00B33C14">
        <w:rPr>
          <w:rFonts w:ascii="Helvetica" w:hAnsi="Helvetica" w:cs="Arial"/>
          <w:sz w:val="22"/>
          <w:szCs w:val="22"/>
        </w:rPr>
        <w:t xml:space="preserve"> of cell suspension </w:t>
      </w:r>
      <w:r>
        <w:rPr>
          <w:rFonts w:ascii="Helvetica" w:hAnsi="Helvetica" w:cs="Arial"/>
          <w:sz w:val="22"/>
          <w:szCs w:val="22"/>
        </w:rPr>
        <w:t>to each well of</w:t>
      </w:r>
      <w:r w:rsidRPr="00B33C14">
        <w:rPr>
          <w:rFonts w:ascii="Helvetica" w:hAnsi="Helvetica" w:cs="Arial"/>
          <w:sz w:val="22"/>
          <w:szCs w:val="22"/>
        </w:rPr>
        <w:t xml:space="preserve"> plate A</w:t>
      </w:r>
      <w:r w:rsidR="00F53BC8">
        <w:rPr>
          <w:rFonts w:ascii="Helvetica" w:hAnsi="Helvetica" w:cs="Arial"/>
          <w:sz w:val="22"/>
          <w:szCs w:val="22"/>
        </w:rPr>
        <w:t xml:space="preserve"> </w:t>
      </w:r>
      <w:r w:rsidR="00F53BC8">
        <w:rPr>
          <w:rFonts w:ascii="Helvetica" w:hAnsi="Helvetica" w:cs="Arial"/>
          <w:b/>
          <w:sz w:val="22"/>
          <w:szCs w:val="22"/>
        </w:rPr>
        <w:t>[3]</w:t>
      </w:r>
      <w:r>
        <w:rPr>
          <w:rFonts w:ascii="Helvetica" w:hAnsi="Helvetica" w:cs="Arial"/>
          <w:sz w:val="22"/>
          <w:szCs w:val="22"/>
        </w:rPr>
        <w:t>,</w:t>
      </w:r>
      <w:r w:rsidRPr="00B33C14">
        <w:rPr>
          <w:rFonts w:ascii="Helvetica" w:hAnsi="Helvetica" w:cs="Arial"/>
          <w:sz w:val="22"/>
          <w:szCs w:val="22"/>
        </w:rPr>
        <w:t xml:space="preserve"> and</w:t>
      </w:r>
      <w:r>
        <w:rPr>
          <w:rFonts w:ascii="Helvetica" w:hAnsi="Helvetica" w:cs="Arial"/>
          <w:sz w:val="22"/>
          <w:szCs w:val="22"/>
        </w:rPr>
        <w:t xml:space="preserve"> add</w:t>
      </w:r>
      <w:r w:rsidRPr="00B33C14">
        <w:rPr>
          <w:rFonts w:ascii="Helvetica" w:hAnsi="Helvetica" w:cs="Arial"/>
          <w:sz w:val="22"/>
          <w:szCs w:val="22"/>
        </w:rPr>
        <w:t xml:space="preserve"> 70 </w:t>
      </w:r>
      <w:r>
        <w:rPr>
          <w:rFonts w:ascii="Helvetica" w:hAnsi="Helvetica" w:cs="Arial"/>
          <w:sz w:val="22"/>
          <w:szCs w:val="22"/>
        </w:rPr>
        <w:t>microliters to</w:t>
      </w:r>
      <w:r w:rsidRPr="00B33C14">
        <w:rPr>
          <w:rFonts w:ascii="Helvetica" w:hAnsi="Helvetica" w:cs="Arial"/>
          <w:sz w:val="22"/>
          <w:szCs w:val="22"/>
        </w:rPr>
        <w:t xml:space="preserve"> the corresponding wells </w:t>
      </w:r>
      <w:r>
        <w:rPr>
          <w:rFonts w:ascii="Helvetica" w:hAnsi="Helvetica" w:cs="Arial"/>
          <w:sz w:val="22"/>
          <w:szCs w:val="22"/>
        </w:rPr>
        <w:t>of</w:t>
      </w:r>
      <w:r w:rsidRPr="00B33C14">
        <w:rPr>
          <w:rFonts w:ascii="Helvetica" w:hAnsi="Helvetica" w:cs="Arial"/>
          <w:sz w:val="22"/>
          <w:szCs w:val="22"/>
        </w:rPr>
        <w:t xml:space="preserve"> plate B</w:t>
      </w:r>
      <w:r w:rsidR="00F53BC8">
        <w:rPr>
          <w:rFonts w:ascii="Helvetica" w:hAnsi="Helvetica" w:cs="Arial"/>
          <w:sz w:val="22"/>
          <w:szCs w:val="22"/>
        </w:rPr>
        <w:t xml:space="preserve"> </w:t>
      </w:r>
      <w:r w:rsidR="00F53BC8">
        <w:rPr>
          <w:rFonts w:ascii="Helvetica" w:hAnsi="Helvetica" w:cs="Arial"/>
          <w:b/>
          <w:sz w:val="22"/>
          <w:szCs w:val="22"/>
        </w:rPr>
        <w:t>[4]</w:t>
      </w:r>
      <w:r>
        <w:rPr>
          <w:rFonts w:ascii="Helvetica" w:hAnsi="Helvetica" w:cs="Arial"/>
          <w:sz w:val="22"/>
          <w:szCs w:val="22"/>
        </w:rPr>
        <w:t xml:space="preserve">. </w:t>
      </w:r>
      <w:r w:rsidR="00F53BC8">
        <w:rPr>
          <w:rFonts w:ascii="Helvetica" w:hAnsi="Helvetica" w:cs="Arial"/>
          <w:sz w:val="22"/>
          <w:szCs w:val="22"/>
        </w:rPr>
        <w:t>Place</w:t>
      </w:r>
      <w:r>
        <w:rPr>
          <w:rFonts w:ascii="Helvetica" w:hAnsi="Helvetica" w:cs="Arial"/>
          <w:sz w:val="22"/>
          <w:szCs w:val="22"/>
        </w:rPr>
        <w:t xml:space="preserve"> the plates </w:t>
      </w:r>
      <w:r w:rsidR="00F53BC8">
        <w:rPr>
          <w:rFonts w:ascii="Helvetica" w:hAnsi="Helvetica" w:cs="Arial"/>
          <w:sz w:val="22"/>
          <w:szCs w:val="22"/>
        </w:rPr>
        <w:t>in</w:t>
      </w:r>
      <w:r>
        <w:rPr>
          <w:rFonts w:ascii="Helvetica" w:hAnsi="Helvetica" w:cs="Arial"/>
          <w:sz w:val="22"/>
          <w:szCs w:val="22"/>
        </w:rPr>
        <w:t xml:space="preserve"> the incubator.</w:t>
      </w:r>
    </w:p>
    <w:p w14:paraId="61171B18" w14:textId="7A883F1A" w:rsidR="000605BA"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sets out two 24-well plates that are clearly labeled. Alternatively, talent can be filmed labeled the two plates.</w:t>
      </w:r>
    </w:p>
    <w:p w14:paraId="4E775A95" w14:textId="57E9B11E" w:rsidR="00B33C14"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to each well of both plates.</w:t>
      </w:r>
    </w:p>
    <w:p w14:paraId="53DAF16D" w14:textId="3B3CC2A9" w:rsidR="00B33C14"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adds cell suspension to plate A.</w:t>
      </w:r>
    </w:p>
    <w:p w14:paraId="2504A36A" w14:textId="3DFDE111" w:rsidR="00F53BC8"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CU: Talent adds cell suspension to plate B.</w:t>
      </w:r>
    </w:p>
    <w:p w14:paraId="116CC0A3" w14:textId="4FB00E8F" w:rsidR="00B33C14"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into the incubator.</w:t>
      </w:r>
    </w:p>
    <w:p w14:paraId="1426DF1F" w14:textId="77777777" w:rsidR="00450B27" w:rsidRPr="006A6324" w:rsidRDefault="00450B27" w:rsidP="00450B27">
      <w:pPr>
        <w:ind w:left="1080"/>
        <w:outlineLvl w:val="0"/>
        <w:rPr>
          <w:rFonts w:ascii="Helvetica" w:hAnsi="Helvetica" w:cs="Arial"/>
          <w:sz w:val="22"/>
          <w:szCs w:val="22"/>
        </w:rPr>
      </w:pPr>
    </w:p>
    <w:p w14:paraId="324A5AB1" w14:textId="77777777" w:rsidR="00CE10F2" w:rsidRPr="006A6324" w:rsidRDefault="000605BA" w:rsidP="009A0E7C">
      <w:pPr>
        <w:numPr>
          <w:ilvl w:val="0"/>
          <w:numId w:val="12"/>
        </w:numPr>
        <w:spacing w:before="240"/>
        <w:outlineLvl w:val="0"/>
        <w:rPr>
          <w:rFonts w:ascii="Helvetica" w:hAnsi="Helvetica" w:cs="Arial"/>
          <w:b/>
          <w:sz w:val="22"/>
          <w:szCs w:val="22"/>
        </w:rPr>
      </w:pPr>
      <w:r w:rsidRPr="000605BA">
        <w:rPr>
          <w:rFonts w:ascii="Helvetica" w:hAnsi="Helvetica" w:cs="Arial"/>
          <w:b/>
          <w:sz w:val="22"/>
          <w:szCs w:val="22"/>
        </w:rPr>
        <w:t>Verification of the DR3 Overexpression Cell Line</w:t>
      </w:r>
    </w:p>
    <w:p w14:paraId="6985F524" w14:textId="5B54E6EE" w:rsidR="00CE10F2" w:rsidRDefault="000605B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cells in plate B </w:t>
      </w:r>
      <w:r w:rsidR="00B33C14">
        <w:rPr>
          <w:rFonts w:ascii="Helvetica" w:hAnsi="Helvetica" w:cs="Arial"/>
          <w:sz w:val="22"/>
          <w:szCs w:val="22"/>
        </w:rPr>
        <w:t>are at 90 percent confluence, remove the media</w:t>
      </w:r>
      <w:r w:rsidR="00E33E31">
        <w:rPr>
          <w:rFonts w:ascii="Helvetica" w:hAnsi="Helvetica" w:cs="Arial"/>
          <w:sz w:val="22"/>
          <w:szCs w:val="22"/>
        </w:rPr>
        <w:t xml:space="preserve"> </w:t>
      </w:r>
      <w:r w:rsidR="00E33E31">
        <w:rPr>
          <w:rFonts w:ascii="Helvetica" w:hAnsi="Helvetica" w:cs="Arial"/>
          <w:b/>
          <w:sz w:val="22"/>
          <w:szCs w:val="22"/>
        </w:rPr>
        <w:t>[1]</w:t>
      </w:r>
      <w:r w:rsidR="00B33C14">
        <w:rPr>
          <w:rFonts w:ascii="Helvetica" w:hAnsi="Helvetica" w:cs="Arial"/>
          <w:sz w:val="22"/>
          <w:szCs w:val="22"/>
        </w:rPr>
        <w:t xml:space="preserve"> and carefully wash the cells with 1 milliliters of PBS</w:t>
      </w:r>
      <w:r w:rsidR="00E33E31">
        <w:rPr>
          <w:rFonts w:ascii="Helvetica" w:hAnsi="Helvetica" w:cs="Arial"/>
          <w:sz w:val="22"/>
          <w:szCs w:val="22"/>
        </w:rPr>
        <w:t xml:space="preserve"> </w:t>
      </w:r>
      <w:r w:rsidR="00E33E31">
        <w:rPr>
          <w:rFonts w:ascii="Helvetica" w:hAnsi="Helvetica" w:cs="Arial"/>
          <w:b/>
          <w:sz w:val="22"/>
          <w:szCs w:val="22"/>
        </w:rPr>
        <w:t>[2]</w:t>
      </w:r>
      <w:r w:rsidR="00B33C14">
        <w:rPr>
          <w:rFonts w:ascii="Helvetica" w:hAnsi="Helvetica" w:cs="Arial"/>
          <w:sz w:val="22"/>
          <w:szCs w:val="22"/>
        </w:rPr>
        <w:t>. Remove the PBS completely</w:t>
      </w:r>
      <w:r w:rsidR="00E33E31">
        <w:rPr>
          <w:rFonts w:ascii="Helvetica" w:hAnsi="Helvetica" w:cs="Arial"/>
          <w:sz w:val="22"/>
          <w:szCs w:val="22"/>
        </w:rPr>
        <w:t xml:space="preserve"> </w:t>
      </w:r>
      <w:r w:rsidR="00E33E31">
        <w:rPr>
          <w:rFonts w:ascii="Helvetica" w:hAnsi="Helvetica" w:cs="Arial"/>
          <w:b/>
          <w:sz w:val="22"/>
          <w:szCs w:val="22"/>
        </w:rPr>
        <w:t>[3]</w:t>
      </w:r>
      <w:r w:rsidR="00B33C14">
        <w:rPr>
          <w:rFonts w:ascii="Helvetica" w:hAnsi="Helvetica" w:cs="Arial"/>
          <w:sz w:val="22"/>
          <w:szCs w:val="22"/>
        </w:rPr>
        <w:t>, and add 50 microliters of 1x SDS-PAGE loading buffer to lyse the cells</w:t>
      </w:r>
      <w:r w:rsidR="00E33E31">
        <w:rPr>
          <w:rFonts w:ascii="Helvetica" w:hAnsi="Helvetica" w:cs="Arial"/>
          <w:sz w:val="22"/>
          <w:szCs w:val="22"/>
        </w:rPr>
        <w:t xml:space="preserve"> </w:t>
      </w:r>
      <w:r w:rsidR="00E33E31">
        <w:rPr>
          <w:rFonts w:ascii="Helvetica" w:hAnsi="Helvetica" w:cs="Arial"/>
          <w:b/>
          <w:sz w:val="22"/>
          <w:szCs w:val="22"/>
        </w:rPr>
        <w:t>[4]</w:t>
      </w:r>
      <w:r w:rsidR="00B33C14">
        <w:rPr>
          <w:rFonts w:ascii="Helvetica" w:hAnsi="Helvetica" w:cs="Arial"/>
          <w:sz w:val="22"/>
          <w:szCs w:val="22"/>
        </w:rPr>
        <w:t>.</w:t>
      </w:r>
    </w:p>
    <w:p w14:paraId="531A52CC" w14:textId="4CB29623" w:rsidR="00680C7C" w:rsidRDefault="00E33E31"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media from the plates.</w:t>
      </w:r>
    </w:p>
    <w:p w14:paraId="33E74B74" w14:textId="1B4616BE" w:rsidR="00680C7C" w:rsidRPr="00E33E31" w:rsidRDefault="00E33E31" w:rsidP="00E33E31">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with PBS.</w:t>
      </w:r>
    </w:p>
    <w:p w14:paraId="532B235E" w14:textId="2B1E1CED" w:rsidR="00E33E31" w:rsidRDefault="00E33E31" w:rsidP="00E33E31">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PBS completely from the plates.</w:t>
      </w:r>
    </w:p>
    <w:p w14:paraId="69700649" w14:textId="3D488C09" w:rsidR="00680C7C" w:rsidRDefault="00E33E31" w:rsidP="00680C7C">
      <w:pPr>
        <w:numPr>
          <w:ilvl w:val="2"/>
          <w:numId w:val="12"/>
        </w:numPr>
        <w:spacing w:before="240"/>
        <w:outlineLvl w:val="0"/>
        <w:rPr>
          <w:rFonts w:ascii="Helvetica" w:hAnsi="Helvetica" w:cs="Arial"/>
          <w:sz w:val="22"/>
          <w:szCs w:val="22"/>
        </w:rPr>
      </w:pPr>
      <w:r w:rsidRPr="00E33E31">
        <w:rPr>
          <w:rFonts w:ascii="Helvetica" w:hAnsi="Helvetica" w:cs="Arial"/>
          <w:sz w:val="22"/>
          <w:szCs w:val="22"/>
        </w:rPr>
        <w:lastRenderedPageBreak/>
        <w:t xml:space="preserve">MED: </w:t>
      </w:r>
      <w:r>
        <w:rPr>
          <w:rFonts w:ascii="Helvetica" w:hAnsi="Helvetica" w:cs="Arial"/>
          <w:sz w:val="22"/>
          <w:szCs w:val="22"/>
        </w:rPr>
        <w:t>Talent adds SDS-PAGE loading buffer to the wells of the plates.</w:t>
      </w:r>
    </w:p>
    <w:p w14:paraId="3B5C738C" w14:textId="3BA378DD" w:rsidR="008447A3" w:rsidRDefault="008447A3" w:rsidP="008447A3">
      <w:pPr>
        <w:spacing w:before="240"/>
        <w:ind w:left="1368"/>
        <w:outlineLvl w:val="0"/>
        <w:rPr>
          <w:ins w:id="64" w:author="Microsoft Office 用户" w:date="2018-10-19T08:26:00Z"/>
          <w:rFonts w:ascii="Helvetica" w:hAnsi="Helvetica" w:cs="Arial"/>
          <w:i/>
          <w:sz w:val="22"/>
          <w:szCs w:val="22"/>
        </w:rPr>
      </w:pPr>
      <w:r w:rsidRPr="008447A3">
        <w:rPr>
          <w:rFonts w:ascii="Helvetica" w:hAnsi="Helvetica" w:cs="Arial"/>
          <w:i/>
          <w:sz w:val="22"/>
          <w:szCs w:val="22"/>
          <w:highlight w:val="yellow"/>
        </w:rPr>
        <w:t>Question: How long does it take for the cells to lyse before they’re moved to the centrifuge tubes?</w:t>
      </w:r>
    </w:p>
    <w:p w14:paraId="3C3572BA" w14:textId="4B715391" w:rsidR="00493EFE" w:rsidRPr="008447A3" w:rsidRDefault="00493EFE" w:rsidP="008447A3">
      <w:pPr>
        <w:spacing w:before="240"/>
        <w:ind w:left="1368"/>
        <w:outlineLvl w:val="0"/>
        <w:rPr>
          <w:rFonts w:ascii="Helvetica" w:hAnsi="Helvetica" w:cs="Arial"/>
          <w:i/>
          <w:sz w:val="22"/>
          <w:szCs w:val="22"/>
        </w:rPr>
      </w:pPr>
      <w:ins w:id="65" w:author="Microsoft Office 用户" w:date="2018-10-19T08:26:00Z">
        <w:r>
          <w:rPr>
            <w:rFonts w:ascii="Helvetica" w:hAnsi="Helvetica" w:cs="Arial"/>
            <w:i/>
            <w:sz w:val="22"/>
            <w:szCs w:val="22"/>
          </w:rPr>
          <w:t xml:space="preserve">Answer: </w:t>
        </w:r>
      </w:ins>
      <w:ins w:id="66" w:author="Microsoft Office 用户" w:date="2018-10-19T10:34:00Z">
        <w:r w:rsidR="00971731">
          <w:rPr>
            <w:rFonts w:ascii="Helvetica" w:hAnsi="Helvetica" w:cs="Arial"/>
            <w:i/>
            <w:sz w:val="22"/>
            <w:szCs w:val="22"/>
          </w:rPr>
          <w:t>It takes</w:t>
        </w:r>
      </w:ins>
      <w:ins w:id="67" w:author="Microsoft Office 用户" w:date="2018-10-19T08:26:00Z">
        <w:r>
          <w:rPr>
            <w:rFonts w:ascii="Helvetica" w:hAnsi="Helvetica" w:cs="Arial"/>
            <w:i/>
            <w:sz w:val="22"/>
            <w:szCs w:val="22"/>
          </w:rPr>
          <w:t xml:space="preserve"> 5 min</w:t>
        </w:r>
      </w:ins>
      <w:ins w:id="68" w:author="Microsoft Office 用户" w:date="2018-10-19T10:34:00Z">
        <w:r w:rsidR="00971731">
          <w:rPr>
            <w:rFonts w:ascii="Helvetica" w:hAnsi="Helvetica" w:cs="Arial"/>
            <w:i/>
            <w:sz w:val="22"/>
            <w:szCs w:val="22"/>
          </w:rPr>
          <w:t xml:space="preserve"> for the cells to lyse</w:t>
        </w:r>
      </w:ins>
      <w:ins w:id="69" w:author="Microsoft Office 用户" w:date="2018-10-19T08:26:00Z">
        <w:r>
          <w:rPr>
            <w:rFonts w:ascii="Helvetica" w:hAnsi="Helvetica" w:cs="Arial"/>
            <w:i/>
            <w:sz w:val="22"/>
            <w:szCs w:val="22"/>
          </w:rPr>
          <w:t>.</w:t>
        </w:r>
      </w:ins>
    </w:p>
    <w:p w14:paraId="09AE0B8B" w14:textId="43C02FCA" w:rsidR="00CE10F2" w:rsidRDefault="002671B8" w:rsidP="009A0E7C">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B33C14">
        <w:rPr>
          <w:rFonts w:ascii="Helvetica" w:hAnsi="Helvetica" w:cs="Arial"/>
          <w:sz w:val="22"/>
          <w:szCs w:val="22"/>
        </w:rPr>
        <w:t xml:space="preserve">, transfer the </w:t>
      </w:r>
      <w:r>
        <w:rPr>
          <w:rFonts w:ascii="Helvetica" w:hAnsi="Helvetica" w:cs="Arial"/>
          <w:sz w:val="22"/>
          <w:szCs w:val="22"/>
        </w:rPr>
        <w:t>cell lysate from the 24-well plate to 1.5 milliliter centrifuge tubes</w:t>
      </w:r>
      <w:r w:rsidR="008447A3">
        <w:rPr>
          <w:rFonts w:ascii="Helvetica" w:hAnsi="Helvetica" w:cs="Arial"/>
          <w:sz w:val="22"/>
          <w:szCs w:val="22"/>
        </w:rPr>
        <w:t xml:space="preserve"> </w:t>
      </w:r>
      <w:r w:rsidR="008447A3">
        <w:rPr>
          <w:rFonts w:ascii="Helvetica" w:hAnsi="Helvetica" w:cs="Arial"/>
          <w:b/>
          <w:sz w:val="22"/>
          <w:szCs w:val="22"/>
        </w:rPr>
        <w:t>[1]</w:t>
      </w:r>
      <w:r>
        <w:rPr>
          <w:rFonts w:ascii="Helvetica" w:hAnsi="Helvetica" w:cs="Arial"/>
          <w:sz w:val="22"/>
          <w:szCs w:val="22"/>
        </w:rPr>
        <w:t>. Boil the samples at 100 degrees Celsius for 10 minutes</w:t>
      </w:r>
      <w:r w:rsidR="008447A3">
        <w:rPr>
          <w:rFonts w:ascii="Helvetica" w:hAnsi="Helvetica" w:cs="Arial"/>
          <w:sz w:val="22"/>
          <w:szCs w:val="22"/>
        </w:rPr>
        <w:t xml:space="preserve"> </w:t>
      </w:r>
      <w:r w:rsidR="008447A3">
        <w:rPr>
          <w:rFonts w:ascii="Helvetica" w:hAnsi="Helvetica" w:cs="Arial"/>
          <w:b/>
          <w:sz w:val="22"/>
          <w:szCs w:val="22"/>
        </w:rPr>
        <w:t>[2]</w:t>
      </w:r>
      <w:r>
        <w:rPr>
          <w:rFonts w:ascii="Helvetica" w:hAnsi="Helvetica" w:cs="Arial"/>
          <w:sz w:val="22"/>
          <w:szCs w:val="22"/>
        </w:rPr>
        <w:t>.</w:t>
      </w:r>
    </w:p>
    <w:p w14:paraId="74FD91FC" w14:textId="05702C34" w:rsidR="00680C7C" w:rsidRDefault="008447A3"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 lysate from the plates to 1.5 mL centrifuge tubes.</w:t>
      </w:r>
    </w:p>
    <w:p w14:paraId="3ED65D1E" w14:textId="44499E66" w:rsidR="00680C7C" w:rsidRPr="006A6324" w:rsidRDefault="008447A3"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boiling water bath.</w:t>
      </w:r>
      <w:r w:rsidR="001B4A55">
        <w:rPr>
          <w:rFonts w:ascii="Helvetica" w:hAnsi="Helvetica" w:cs="Arial"/>
          <w:sz w:val="22"/>
          <w:szCs w:val="22"/>
        </w:rPr>
        <w:t xml:space="preserve"> Alternatively, film a CU shot of the tubes already in the water bath, as they boil.</w:t>
      </w:r>
    </w:p>
    <w:p w14:paraId="40BF2961" w14:textId="40D3709F" w:rsidR="00CE10F2" w:rsidRDefault="002671B8" w:rsidP="009A0E7C">
      <w:pPr>
        <w:numPr>
          <w:ilvl w:val="1"/>
          <w:numId w:val="12"/>
        </w:numPr>
        <w:spacing w:before="240"/>
        <w:outlineLvl w:val="0"/>
        <w:rPr>
          <w:rFonts w:ascii="Helvetica" w:hAnsi="Helvetica" w:cs="Arial"/>
          <w:sz w:val="22"/>
          <w:szCs w:val="22"/>
        </w:rPr>
      </w:pPr>
      <w:r>
        <w:rPr>
          <w:rFonts w:ascii="Helvetica" w:hAnsi="Helvetica" w:cs="Arial"/>
          <w:sz w:val="22"/>
          <w:szCs w:val="22"/>
        </w:rPr>
        <w:t>Run the samples on 10% SDS gel at a constant voltage of 80 volts for 15 minutes</w:t>
      </w:r>
      <w:r w:rsidR="00C46A76">
        <w:rPr>
          <w:rFonts w:ascii="Helvetica" w:hAnsi="Helvetica" w:cs="Arial"/>
          <w:sz w:val="22"/>
          <w:szCs w:val="22"/>
        </w:rPr>
        <w:t xml:space="preserve"> </w:t>
      </w:r>
      <w:r w:rsidR="00C46A76">
        <w:rPr>
          <w:rFonts w:ascii="Helvetica" w:hAnsi="Helvetica" w:cs="Arial"/>
          <w:b/>
          <w:sz w:val="22"/>
          <w:szCs w:val="22"/>
        </w:rPr>
        <w:t>[1]</w:t>
      </w:r>
      <w:r w:rsidR="00680C7C">
        <w:rPr>
          <w:rFonts w:ascii="Helvetica" w:hAnsi="Helvetica" w:cs="Arial"/>
          <w:sz w:val="22"/>
          <w:szCs w:val="22"/>
        </w:rPr>
        <w:t>, and then at 120 volts for 1 hour</w:t>
      </w:r>
      <w:r w:rsidR="00C46A76">
        <w:rPr>
          <w:rFonts w:ascii="Helvetica" w:hAnsi="Helvetica" w:cs="Arial"/>
          <w:sz w:val="22"/>
          <w:szCs w:val="22"/>
        </w:rPr>
        <w:t xml:space="preserve"> </w:t>
      </w:r>
      <w:r w:rsidR="00C46A76">
        <w:rPr>
          <w:rFonts w:ascii="Helvetica" w:hAnsi="Helvetica" w:cs="Arial"/>
          <w:b/>
          <w:sz w:val="22"/>
          <w:szCs w:val="22"/>
        </w:rPr>
        <w:t>[2]</w:t>
      </w:r>
      <w:r w:rsidR="00680C7C">
        <w:rPr>
          <w:rFonts w:ascii="Helvetica" w:hAnsi="Helvetica" w:cs="Arial"/>
          <w:sz w:val="22"/>
          <w:szCs w:val="22"/>
        </w:rPr>
        <w:t xml:space="preserve">. Then, transfer the protein to a </w:t>
      </w:r>
      <w:r w:rsidR="00680C7C" w:rsidRPr="00680C7C">
        <w:rPr>
          <w:rFonts w:ascii="Helvetica" w:hAnsi="Helvetica" w:cs="Arial"/>
          <w:sz w:val="22"/>
          <w:szCs w:val="22"/>
        </w:rPr>
        <w:t>polyvinylidene fluoride</w:t>
      </w:r>
      <w:r w:rsidR="00680C7C">
        <w:rPr>
          <w:rFonts w:ascii="Helvetica" w:hAnsi="Helvetica" w:cs="Arial"/>
          <w:sz w:val="22"/>
          <w:szCs w:val="22"/>
        </w:rPr>
        <w:t xml:space="preserve"> membrane by wet transfer at a constant current of </w:t>
      </w:r>
      <w:ins w:id="70" w:author="Microsoft Office 用户" w:date="2018-10-19T18:04:00Z">
        <w:r w:rsidR="00232C84">
          <w:rPr>
            <w:rFonts w:ascii="Helvetica" w:hAnsi="Helvetica" w:cs="Arial"/>
            <w:sz w:val="22"/>
            <w:szCs w:val="22"/>
          </w:rPr>
          <w:t>4</w:t>
        </w:r>
      </w:ins>
      <w:bookmarkStart w:id="71" w:name="_GoBack"/>
      <w:bookmarkEnd w:id="71"/>
      <w:del w:id="72" w:author="Microsoft Office 用户" w:date="2018-10-19T18:04:00Z">
        <w:r w:rsidR="00680C7C" w:rsidDel="00232C84">
          <w:rPr>
            <w:rFonts w:ascii="Helvetica" w:hAnsi="Helvetica" w:cs="Arial"/>
            <w:sz w:val="22"/>
            <w:szCs w:val="22"/>
          </w:rPr>
          <w:delText>2</w:delText>
        </w:r>
      </w:del>
      <w:r w:rsidR="00680C7C">
        <w:rPr>
          <w:rFonts w:ascii="Helvetica" w:hAnsi="Helvetica" w:cs="Arial"/>
          <w:sz w:val="22"/>
          <w:szCs w:val="22"/>
        </w:rPr>
        <w:t>00 milliamps for 2 hours.</w:t>
      </w:r>
    </w:p>
    <w:p w14:paraId="00A35425" w14:textId="3337C786" w:rsidR="00680C7C" w:rsidRDefault="00C46A76"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 at a lab bench with the gel already set up – sets the voltage to 80, and then turns the voltage on.</w:t>
      </w:r>
    </w:p>
    <w:p w14:paraId="14DFC41E" w14:textId="6E1D1DD4" w:rsidR="00680C7C" w:rsidRDefault="00C46A76" w:rsidP="00680C7C">
      <w:pPr>
        <w:numPr>
          <w:ilvl w:val="2"/>
          <w:numId w:val="12"/>
        </w:numPr>
        <w:spacing w:before="240"/>
        <w:outlineLvl w:val="0"/>
        <w:rPr>
          <w:rFonts w:ascii="Helvetica" w:hAnsi="Helvetica" w:cs="Arial"/>
          <w:sz w:val="22"/>
          <w:szCs w:val="22"/>
        </w:rPr>
      </w:pPr>
      <w:r>
        <w:rPr>
          <w:rFonts w:ascii="Helvetica" w:hAnsi="Helvetica" w:cs="Arial"/>
          <w:sz w:val="22"/>
          <w:szCs w:val="22"/>
        </w:rPr>
        <w:t>CU: Talent adjusts the voltage to 120 volts.</w:t>
      </w:r>
    </w:p>
    <w:p w14:paraId="677380F9" w14:textId="08C8E613" w:rsidR="00680C7C" w:rsidRDefault="00C46A76" w:rsidP="00680C7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4B356B">
        <w:rPr>
          <w:rFonts w:ascii="Helvetica" w:hAnsi="Helvetica" w:cs="Arial"/>
          <w:sz w:val="22"/>
          <w:szCs w:val="22"/>
        </w:rPr>
        <w:t>Talent transfers the protein by the wet transfer method described above. Any action in this transfer process can be filmed for this shot.</w:t>
      </w:r>
    </w:p>
    <w:p w14:paraId="5527C023" w14:textId="59E0AA0E" w:rsidR="00680C7C"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Dilute the primary antibody by a factor of 5,000 in 5% nonfat mild that is dissolved in TBST </w:t>
      </w:r>
      <w:r>
        <w:rPr>
          <w:rFonts w:ascii="Helvetica" w:hAnsi="Helvetica" w:cs="Arial"/>
          <w:b/>
          <w:sz w:val="22"/>
          <w:szCs w:val="22"/>
        </w:rPr>
        <w:t>[</w:t>
      </w:r>
      <w:r w:rsidR="00982B66">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Incubate the membrane with the FLAG antibody at 4 degrees Celsius overnight</w:t>
      </w:r>
      <w:r w:rsidR="00982B66">
        <w:rPr>
          <w:rFonts w:ascii="Helvetica" w:hAnsi="Helvetica" w:cs="Arial"/>
          <w:sz w:val="22"/>
          <w:szCs w:val="22"/>
        </w:rPr>
        <w:t xml:space="preserve"> </w:t>
      </w:r>
      <w:r w:rsidR="00982B66">
        <w:rPr>
          <w:rFonts w:ascii="Helvetica" w:hAnsi="Helvetica" w:cs="Arial"/>
          <w:b/>
          <w:sz w:val="22"/>
          <w:szCs w:val="22"/>
        </w:rPr>
        <w:t>[2]</w:t>
      </w:r>
      <w:r>
        <w:rPr>
          <w:rFonts w:ascii="Helvetica" w:hAnsi="Helvetica" w:cs="Arial"/>
          <w:sz w:val="22"/>
          <w:szCs w:val="22"/>
        </w:rPr>
        <w:t>.</w:t>
      </w:r>
    </w:p>
    <w:p w14:paraId="7102E19E" w14:textId="64486C8F" w:rsidR="00680C7C" w:rsidRDefault="00982B66" w:rsidP="00680C7C">
      <w:pPr>
        <w:numPr>
          <w:ilvl w:val="2"/>
          <w:numId w:val="12"/>
        </w:numPr>
        <w:spacing w:before="240"/>
        <w:outlineLvl w:val="0"/>
        <w:rPr>
          <w:rFonts w:ascii="Helvetica" w:hAnsi="Helvetica" w:cs="Arial"/>
          <w:sz w:val="22"/>
          <w:szCs w:val="22"/>
        </w:rPr>
      </w:pPr>
      <w:r>
        <w:rPr>
          <w:rFonts w:ascii="Helvetica" w:hAnsi="Helvetica" w:cs="Arial"/>
          <w:sz w:val="22"/>
          <w:szCs w:val="22"/>
        </w:rPr>
        <w:t xml:space="preserve"> Talent dilutes the primary antibody in 5% nonfat milk as described. </w:t>
      </w:r>
      <w:r w:rsidR="00680C7C" w:rsidRPr="00982B66">
        <w:rPr>
          <w:rFonts w:ascii="Helvetica" w:hAnsi="Helvetica" w:cs="Arial"/>
          <w:b/>
          <w:sz w:val="22"/>
          <w:szCs w:val="22"/>
        </w:rPr>
        <w:t>TEXT: TBST: Tris-buffered saline containing 0.1% Tween-20</w:t>
      </w:r>
    </w:p>
    <w:p w14:paraId="1696619D" w14:textId="060DEDE1" w:rsidR="00680C7C" w:rsidRDefault="00982B66" w:rsidP="00680C7C">
      <w:pPr>
        <w:numPr>
          <w:ilvl w:val="2"/>
          <w:numId w:val="12"/>
        </w:numPr>
        <w:spacing w:before="240"/>
        <w:outlineLvl w:val="0"/>
        <w:rPr>
          <w:rFonts w:ascii="Helvetica" w:hAnsi="Helvetica" w:cs="Arial"/>
          <w:sz w:val="22"/>
          <w:szCs w:val="22"/>
        </w:rPr>
      </w:pPr>
      <w:r>
        <w:rPr>
          <w:rFonts w:ascii="Helvetica" w:hAnsi="Helvetica" w:cs="Arial"/>
          <w:sz w:val="22"/>
          <w:szCs w:val="22"/>
        </w:rPr>
        <w:t>Talent places the membrane – with the diluted</w:t>
      </w:r>
      <w:r w:rsidR="002254B4">
        <w:rPr>
          <w:rFonts w:ascii="Helvetica" w:hAnsi="Helvetica" w:cs="Arial"/>
          <w:sz w:val="22"/>
          <w:szCs w:val="22"/>
        </w:rPr>
        <w:t xml:space="preserve"> primary</w:t>
      </w:r>
      <w:r>
        <w:rPr>
          <w:rFonts w:ascii="Helvetica" w:hAnsi="Helvetica" w:cs="Arial"/>
          <w:sz w:val="22"/>
          <w:szCs w:val="22"/>
        </w:rPr>
        <w:t xml:space="preserve"> antibody – in a refrigerator to incubate.</w:t>
      </w:r>
    </w:p>
    <w:p w14:paraId="67825F37" w14:textId="01603E73" w:rsidR="00982B66" w:rsidRDefault="00982B66" w:rsidP="00982B66">
      <w:pPr>
        <w:spacing w:before="240"/>
        <w:ind w:left="1368"/>
        <w:outlineLvl w:val="0"/>
        <w:rPr>
          <w:ins w:id="73" w:author="Microsoft Office 用户" w:date="2018-10-19T08:30:00Z"/>
          <w:rFonts w:ascii="Helvetica" w:hAnsi="Helvetica" w:cs="Arial"/>
          <w:i/>
          <w:sz w:val="22"/>
          <w:szCs w:val="22"/>
          <w:lang w:eastAsia="zh-CN"/>
        </w:rPr>
      </w:pPr>
      <w:r w:rsidRPr="00982B66">
        <w:rPr>
          <w:rFonts w:ascii="Helvetica" w:hAnsi="Helvetica" w:cs="Arial"/>
          <w:i/>
          <w:sz w:val="22"/>
          <w:szCs w:val="22"/>
          <w:highlight w:val="yellow"/>
        </w:rPr>
        <w:t>Question: How should the abbreviation “TBST” be pronounced in the voiceover narration?</w:t>
      </w:r>
    </w:p>
    <w:p w14:paraId="6BB3A9F2" w14:textId="109B5159" w:rsidR="00BE44B1" w:rsidRPr="00982B66" w:rsidRDefault="00BE44B1" w:rsidP="00982B66">
      <w:pPr>
        <w:spacing w:before="240"/>
        <w:ind w:left="1368"/>
        <w:outlineLvl w:val="0"/>
        <w:rPr>
          <w:rFonts w:ascii="Helvetica" w:hAnsi="Helvetica" w:cs="Arial"/>
          <w:i/>
          <w:sz w:val="22"/>
          <w:szCs w:val="22"/>
          <w:lang w:eastAsia="zh-CN"/>
        </w:rPr>
      </w:pPr>
      <w:ins w:id="74" w:author="Microsoft Office 用户" w:date="2018-10-19T08:30:00Z">
        <w:r>
          <w:rPr>
            <w:rFonts w:ascii="Helvetica" w:hAnsi="Helvetica" w:cs="Arial"/>
            <w:i/>
            <w:sz w:val="22"/>
            <w:szCs w:val="22"/>
            <w:lang w:eastAsia="zh-CN"/>
          </w:rPr>
          <w:t>Answer: “TBST” may be pronounced as “T-B-S-T”.</w:t>
        </w:r>
      </w:ins>
    </w:p>
    <w:p w14:paraId="222B7737" w14:textId="5EC840F0" w:rsidR="00680C7C"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Using a decoloring shaker set to 200 rpm, wash the membrane with TBST for 15 minutes</w:t>
      </w:r>
      <w:r w:rsidR="00724B1A">
        <w:rPr>
          <w:rFonts w:ascii="Helvetica" w:hAnsi="Helvetica" w:cs="Arial"/>
          <w:sz w:val="22"/>
          <w:szCs w:val="22"/>
        </w:rPr>
        <w:t xml:space="preserve"> </w:t>
      </w:r>
      <w:r w:rsidR="00724B1A">
        <w:rPr>
          <w:rFonts w:ascii="Helvetica" w:hAnsi="Helvetica" w:cs="Arial"/>
          <w:b/>
          <w:sz w:val="22"/>
          <w:szCs w:val="22"/>
        </w:rPr>
        <w:t>[1]</w:t>
      </w:r>
      <w:r>
        <w:rPr>
          <w:rFonts w:ascii="Helvetica" w:hAnsi="Helvetica" w:cs="Arial"/>
          <w:sz w:val="22"/>
          <w:szCs w:val="22"/>
        </w:rPr>
        <w:t xml:space="preserve"> – refreshing the TBST every 5 minutes</w:t>
      </w:r>
      <w:r w:rsidR="00724B1A">
        <w:rPr>
          <w:rFonts w:ascii="Helvetica" w:hAnsi="Helvetica" w:cs="Arial"/>
          <w:sz w:val="22"/>
          <w:szCs w:val="22"/>
        </w:rPr>
        <w:t xml:space="preserve"> </w:t>
      </w:r>
      <w:r w:rsidR="00724B1A">
        <w:rPr>
          <w:rFonts w:ascii="Helvetica" w:hAnsi="Helvetica" w:cs="Arial"/>
          <w:b/>
          <w:sz w:val="22"/>
          <w:szCs w:val="22"/>
        </w:rPr>
        <w:t>[2]</w:t>
      </w:r>
      <w:r>
        <w:rPr>
          <w:rFonts w:ascii="Helvetica" w:hAnsi="Helvetica" w:cs="Arial"/>
          <w:sz w:val="22"/>
          <w:szCs w:val="22"/>
        </w:rPr>
        <w:t>. Then, dilute an anti-mouse secondary antibody by a factor of 10,000 in 5% nonfat milk</w:t>
      </w:r>
      <w:r w:rsidR="00724B1A">
        <w:rPr>
          <w:rFonts w:ascii="Helvetica" w:hAnsi="Helvetica" w:cs="Arial"/>
          <w:sz w:val="22"/>
          <w:szCs w:val="22"/>
        </w:rPr>
        <w:t xml:space="preserve"> </w:t>
      </w:r>
      <w:r w:rsidR="00724B1A">
        <w:rPr>
          <w:rFonts w:ascii="Helvetica" w:hAnsi="Helvetica" w:cs="Arial"/>
          <w:b/>
          <w:sz w:val="22"/>
          <w:szCs w:val="22"/>
        </w:rPr>
        <w:t>[3]</w:t>
      </w:r>
      <w:r>
        <w:rPr>
          <w:rFonts w:ascii="Helvetica" w:hAnsi="Helvetica" w:cs="Arial"/>
          <w:sz w:val="22"/>
          <w:szCs w:val="22"/>
        </w:rPr>
        <w:t>.</w:t>
      </w:r>
    </w:p>
    <w:p w14:paraId="78892EC7" w14:textId="43702183" w:rsidR="00680C7C" w:rsidRDefault="00724B1A"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loads the membrane on the decoloring shaker to wash.</w:t>
      </w:r>
    </w:p>
    <w:p w14:paraId="41D4722B" w14:textId="3FC285C4" w:rsidR="00680C7C" w:rsidRDefault="00724B1A"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refreshes the TBST in the shaker.</w:t>
      </w:r>
    </w:p>
    <w:p w14:paraId="0E2CA86D" w14:textId="24928E9D" w:rsidR="00680C7C" w:rsidRDefault="00724B1A" w:rsidP="00680C7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dilutes the secondary antibody in 5% nonfat milk as described.</w:t>
      </w:r>
    </w:p>
    <w:p w14:paraId="6246180A" w14:textId="208A8FBA" w:rsidR="00680C7C"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Incubate the membrane with diluted secondary antibody at 4 degrees Celsius for 5 – 6 hours</w:t>
      </w:r>
      <w:r w:rsidR="002254B4">
        <w:rPr>
          <w:rFonts w:ascii="Helvetica" w:hAnsi="Helvetica" w:cs="Arial"/>
          <w:sz w:val="22"/>
          <w:szCs w:val="22"/>
        </w:rPr>
        <w:t xml:space="preserve"> </w:t>
      </w:r>
      <w:r w:rsidR="002254B4">
        <w:rPr>
          <w:rFonts w:ascii="Helvetica" w:hAnsi="Helvetica" w:cs="Arial"/>
          <w:b/>
          <w:sz w:val="22"/>
          <w:szCs w:val="22"/>
        </w:rPr>
        <w:t>[1]</w:t>
      </w:r>
      <w:r>
        <w:rPr>
          <w:rFonts w:ascii="Helvetica" w:hAnsi="Helvetica" w:cs="Arial"/>
          <w:sz w:val="22"/>
          <w:szCs w:val="22"/>
        </w:rPr>
        <w:t>. Wash the membrane on the decoloring shaker again as previously described</w:t>
      </w:r>
      <w:r w:rsidR="002254B4">
        <w:rPr>
          <w:rFonts w:ascii="Helvetica" w:hAnsi="Helvetica" w:cs="Arial"/>
          <w:sz w:val="22"/>
          <w:szCs w:val="22"/>
        </w:rPr>
        <w:t xml:space="preserve"> </w:t>
      </w:r>
      <w:r w:rsidR="002254B4">
        <w:rPr>
          <w:rFonts w:ascii="Helvetica" w:hAnsi="Helvetica" w:cs="Arial"/>
          <w:b/>
          <w:sz w:val="22"/>
          <w:szCs w:val="22"/>
        </w:rPr>
        <w:t>[2]</w:t>
      </w:r>
      <w:r>
        <w:rPr>
          <w:rFonts w:ascii="Helvetica" w:hAnsi="Helvetica" w:cs="Arial"/>
          <w:sz w:val="22"/>
          <w:szCs w:val="22"/>
        </w:rPr>
        <w:t xml:space="preserve">. After this, use </w:t>
      </w:r>
      <w:r w:rsidRPr="00680C7C">
        <w:rPr>
          <w:rFonts w:ascii="Helvetica" w:hAnsi="Helvetica" w:cs="Arial"/>
          <w:sz w:val="22"/>
          <w:szCs w:val="22"/>
        </w:rPr>
        <w:t>western enhanced chemiluminescence</w:t>
      </w:r>
      <w:r>
        <w:rPr>
          <w:rFonts w:ascii="Helvetica" w:hAnsi="Helvetica" w:cs="Arial"/>
          <w:sz w:val="22"/>
          <w:szCs w:val="22"/>
        </w:rPr>
        <w:t xml:space="preserve"> and a gel documentation system to image the membrane and detect the FLAG expression</w:t>
      </w:r>
      <w:r w:rsidR="002254B4">
        <w:rPr>
          <w:rFonts w:ascii="Helvetica" w:hAnsi="Helvetica" w:cs="Arial"/>
          <w:sz w:val="22"/>
          <w:szCs w:val="22"/>
        </w:rPr>
        <w:t xml:space="preserve"> </w:t>
      </w:r>
      <w:r w:rsidR="002254B4">
        <w:rPr>
          <w:rFonts w:ascii="Helvetica" w:hAnsi="Helvetica" w:cs="Arial"/>
          <w:b/>
          <w:sz w:val="22"/>
          <w:szCs w:val="22"/>
        </w:rPr>
        <w:t>[4]</w:t>
      </w:r>
      <w:r>
        <w:rPr>
          <w:rFonts w:ascii="Helvetica" w:hAnsi="Helvetica" w:cs="Arial"/>
          <w:sz w:val="22"/>
          <w:szCs w:val="22"/>
        </w:rPr>
        <w:t>.</w:t>
      </w:r>
    </w:p>
    <w:p w14:paraId="72A71BA2" w14:textId="0FDC008D" w:rsidR="002254B4" w:rsidRDefault="002254B4" w:rsidP="002254B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membrane – with the diluted secondary antibody – in a refrigerator to incubate.</w:t>
      </w:r>
    </w:p>
    <w:p w14:paraId="36152B8C" w14:textId="2B3F2349" w:rsidR="00680C7C" w:rsidRDefault="004F0D2D" w:rsidP="00680C7C">
      <w:pPr>
        <w:numPr>
          <w:ilvl w:val="2"/>
          <w:numId w:val="12"/>
        </w:numPr>
        <w:spacing w:before="240"/>
        <w:outlineLvl w:val="0"/>
        <w:rPr>
          <w:rFonts w:ascii="Helvetica" w:hAnsi="Helvetica" w:cs="Arial"/>
          <w:sz w:val="22"/>
          <w:szCs w:val="22"/>
        </w:rPr>
      </w:pPr>
      <w:r>
        <w:rPr>
          <w:rFonts w:ascii="Helvetica" w:hAnsi="Helvetica" w:cs="Arial"/>
          <w:sz w:val="22"/>
          <w:szCs w:val="22"/>
        </w:rPr>
        <w:t>CU: Close up shot of the membrane being washed on the decoloring shaker.</w:t>
      </w:r>
    </w:p>
    <w:p w14:paraId="28448BD5" w14:textId="5F1F9686" w:rsidR="00680C7C" w:rsidRPr="003D2A0F" w:rsidRDefault="004F0D2D" w:rsidP="003D2A0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gel documentation system, images the gel. Any action in this imaging process can be shown here. </w:t>
      </w:r>
      <w:r w:rsidRPr="003D2A0F">
        <w:rPr>
          <w:rFonts w:ascii="Helvetica" w:hAnsi="Helvetica" w:cs="Arial"/>
          <w:i/>
          <w:color w:val="0000FF"/>
          <w:sz w:val="22"/>
          <w:szCs w:val="22"/>
        </w:rPr>
        <w:t>Videographer: Ensure the shot is lon</w:t>
      </w:r>
      <w:r w:rsidR="003D2A0F" w:rsidRPr="003D2A0F">
        <w:rPr>
          <w:rFonts w:ascii="Helvetica" w:hAnsi="Helvetica" w:cs="Arial"/>
          <w:i/>
          <w:color w:val="0000FF"/>
          <w:sz w:val="22"/>
          <w:szCs w:val="22"/>
        </w:rPr>
        <w:t xml:space="preserve">g enough for the length of the </w:t>
      </w:r>
      <w:r w:rsidRPr="003D2A0F">
        <w:rPr>
          <w:rFonts w:ascii="Helvetica" w:hAnsi="Helvetica" w:cs="Arial"/>
          <w:i/>
          <w:color w:val="0000FF"/>
          <w:sz w:val="22"/>
          <w:szCs w:val="22"/>
        </w:rPr>
        <w:t>voiceover narration.</w:t>
      </w:r>
    </w:p>
    <w:p w14:paraId="68B52186" w14:textId="77777777" w:rsidR="00450B27" w:rsidRPr="006A6324" w:rsidRDefault="00450B27" w:rsidP="00450B27">
      <w:pPr>
        <w:ind w:left="1080"/>
        <w:outlineLvl w:val="0"/>
        <w:rPr>
          <w:rFonts w:ascii="Helvetica" w:hAnsi="Helvetica" w:cs="Arial"/>
          <w:sz w:val="22"/>
          <w:szCs w:val="22"/>
        </w:rPr>
      </w:pPr>
    </w:p>
    <w:p w14:paraId="07D405E6" w14:textId="77777777" w:rsidR="00565757" w:rsidRPr="000605BA" w:rsidRDefault="000605BA" w:rsidP="000605BA">
      <w:pPr>
        <w:numPr>
          <w:ilvl w:val="0"/>
          <w:numId w:val="12"/>
        </w:numPr>
        <w:spacing w:before="240"/>
        <w:outlineLvl w:val="0"/>
        <w:rPr>
          <w:rFonts w:ascii="Helvetica" w:hAnsi="Helvetica" w:cs="Arial"/>
          <w:b/>
          <w:sz w:val="22"/>
          <w:szCs w:val="22"/>
        </w:rPr>
      </w:pPr>
      <w:r w:rsidRPr="000605BA">
        <w:rPr>
          <w:rFonts w:ascii="Helvetica" w:hAnsi="Helvetica" w:cs="Arial"/>
          <w:b/>
          <w:sz w:val="22"/>
          <w:szCs w:val="22"/>
        </w:rPr>
        <w:t>Assessment of the Apoptotic Response of Cells to Antimitotic Agents</w:t>
      </w:r>
    </w:p>
    <w:p w14:paraId="6BF2F177" w14:textId="6507AD78" w:rsidR="00565757"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collect both HT29 and HT29-DR3 cells by </w:t>
      </w:r>
      <w:r w:rsidRPr="00680C7C">
        <w:rPr>
          <w:rFonts w:ascii="Helvetica" w:hAnsi="Helvetica" w:cs="Arial"/>
          <w:sz w:val="22"/>
          <w:szCs w:val="22"/>
        </w:rPr>
        <w:t>trypsinization</w:t>
      </w:r>
      <w:r w:rsidR="002459B3">
        <w:rPr>
          <w:rFonts w:ascii="Helvetica" w:hAnsi="Helvetica" w:cs="Arial"/>
          <w:sz w:val="22"/>
          <w:szCs w:val="22"/>
        </w:rPr>
        <w:t xml:space="preserve"> </w:t>
      </w:r>
      <w:r w:rsidR="002459B3">
        <w:rPr>
          <w:rFonts w:ascii="Helvetica" w:hAnsi="Helvetica" w:cs="Arial"/>
          <w:b/>
          <w:sz w:val="22"/>
          <w:szCs w:val="22"/>
        </w:rPr>
        <w:t>[1]</w:t>
      </w:r>
      <w:r>
        <w:rPr>
          <w:rFonts w:ascii="Helvetica" w:hAnsi="Helvetica" w:cs="Arial"/>
          <w:sz w:val="22"/>
          <w:szCs w:val="22"/>
        </w:rPr>
        <w:t xml:space="preserve"> and use an automatic cell counter to measure the cell density</w:t>
      </w:r>
      <w:r w:rsidR="002459B3">
        <w:rPr>
          <w:rFonts w:ascii="Helvetica" w:hAnsi="Helvetica" w:cs="Arial"/>
          <w:sz w:val="22"/>
          <w:szCs w:val="22"/>
        </w:rPr>
        <w:t xml:space="preserve"> </w:t>
      </w:r>
      <w:r w:rsidR="002459B3">
        <w:rPr>
          <w:rFonts w:ascii="Helvetica" w:hAnsi="Helvetica" w:cs="Arial"/>
          <w:b/>
          <w:sz w:val="22"/>
          <w:szCs w:val="22"/>
        </w:rPr>
        <w:t>[2]</w:t>
      </w:r>
      <w:r>
        <w:rPr>
          <w:rFonts w:ascii="Helvetica" w:hAnsi="Helvetica" w:cs="Arial"/>
          <w:sz w:val="22"/>
          <w:szCs w:val="22"/>
        </w:rPr>
        <w:t>.</w:t>
      </w:r>
    </w:p>
    <w:p w14:paraId="2B41C882" w14:textId="641B24D8" w:rsidR="00C24710" w:rsidRDefault="002459B3" w:rsidP="00C2471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Establishing shot of the talent collecting the cells. Any action in the </w:t>
      </w:r>
      <w:r w:rsidRPr="00680C7C">
        <w:rPr>
          <w:rFonts w:ascii="Helvetica" w:hAnsi="Helvetica" w:cs="Arial"/>
          <w:sz w:val="22"/>
          <w:szCs w:val="22"/>
        </w:rPr>
        <w:t>trypsinization</w:t>
      </w:r>
      <w:r>
        <w:rPr>
          <w:rFonts w:ascii="Helvetica" w:hAnsi="Helvetica" w:cs="Arial"/>
          <w:sz w:val="22"/>
          <w:szCs w:val="22"/>
        </w:rPr>
        <w:t>/collection process can be filmed for this shot.</w:t>
      </w:r>
    </w:p>
    <w:p w14:paraId="74BBCFAD" w14:textId="3000EA84" w:rsidR="002459B3" w:rsidRPr="006A6324" w:rsidRDefault="002459B3"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at the automatic cell counter, counts the cells.</w:t>
      </w:r>
    </w:p>
    <w:p w14:paraId="622642D0" w14:textId="67867836" w:rsidR="00565757"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Seed the cells into the wells of 12-well plates with DMEM at a density of 30,000 cells per well</w:t>
      </w:r>
      <w:r w:rsidR="00C95893">
        <w:rPr>
          <w:rFonts w:ascii="Helvetica" w:hAnsi="Helvetica" w:cs="Arial"/>
          <w:sz w:val="22"/>
          <w:szCs w:val="22"/>
        </w:rPr>
        <w:t xml:space="preserve"> </w:t>
      </w:r>
      <w:r w:rsidR="00C95893">
        <w:rPr>
          <w:rFonts w:ascii="Helvetica" w:hAnsi="Helvetica" w:cs="Arial"/>
          <w:b/>
          <w:sz w:val="22"/>
          <w:szCs w:val="22"/>
        </w:rPr>
        <w:t>[1]</w:t>
      </w:r>
      <w:r>
        <w:rPr>
          <w:rFonts w:ascii="Helvetica" w:hAnsi="Helvetica" w:cs="Arial"/>
          <w:sz w:val="22"/>
          <w:szCs w:val="22"/>
        </w:rPr>
        <w:t xml:space="preserve">. The next day, add 10 nanomolar of </w:t>
      </w:r>
      <w:r w:rsidRPr="00680C7C">
        <w:rPr>
          <w:rFonts w:ascii="Helvetica" w:hAnsi="Helvetica" w:cs="Arial"/>
          <w:sz w:val="22"/>
          <w:szCs w:val="22"/>
        </w:rPr>
        <w:t>diazonamide</w:t>
      </w:r>
      <w:r>
        <w:rPr>
          <w:rFonts w:ascii="Helvetica" w:hAnsi="Helvetica" w:cs="Arial"/>
          <w:sz w:val="22"/>
          <w:szCs w:val="22"/>
        </w:rPr>
        <w:t xml:space="preserve"> to each well that contains cells, using 1% DMSO as a negative control</w:t>
      </w:r>
      <w:r w:rsidR="00C95893">
        <w:rPr>
          <w:rFonts w:ascii="Helvetica" w:hAnsi="Helvetica" w:cs="Arial"/>
          <w:sz w:val="22"/>
          <w:szCs w:val="22"/>
        </w:rPr>
        <w:t xml:space="preserve"> </w:t>
      </w:r>
      <w:r w:rsidR="00C95893">
        <w:rPr>
          <w:rFonts w:ascii="Helvetica" w:hAnsi="Helvetica" w:cs="Arial"/>
          <w:b/>
          <w:sz w:val="22"/>
          <w:szCs w:val="22"/>
        </w:rPr>
        <w:t>[1]</w:t>
      </w:r>
      <w:r>
        <w:rPr>
          <w:rFonts w:ascii="Helvetica" w:hAnsi="Helvetica" w:cs="Arial"/>
          <w:sz w:val="22"/>
          <w:szCs w:val="22"/>
        </w:rPr>
        <w:t>.</w:t>
      </w:r>
    </w:p>
    <w:p w14:paraId="70DE04A5" w14:textId="2CBE9A3E" w:rsidR="00680C7C" w:rsidRDefault="00C95893"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cells into 12-well plates with DMEM as described.</w:t>
      </w:r>
    </w:p>
    <w:p w14:paraId="15B5F6B3" w14:textId="320EA76C" w:rsidR="00C24710" w:rsidRDefault="00C95893" w:rsidP="00680C7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680C7C">
        <w:rPr>
          <w:rFonts w:ascii="Helvetica" w:hAnsi="Helvetica" w:cs="Arial"/>
          <w:sz w:val="22"/>
          <w:szCs w:val="22"/>
        </w:rPr>
        <w:t>diazonamide</w:t>
      </w:r>
      <w:r>
        <w:rPr>
          <w:rFonts w:ascii="Helvetica" w:hAnsi="Helvetica" w:cs="Arial"/>
          <w:sz w:val="22"/>
          <w:szCs w:val="22"/>
        </w:rPr>
        <w:t xml:space="preserve"> to the plate wells.</w:t>
      </w:r>
    </w:p>
    <w:p w14:paraId="10651B0A" w14:textId="77777777" w:rsidR="00680C7C" w:rsidRDefault="00680C7C" w:rsidP="00680C7C">
      <w:pPr>
        <w:spacing w:before="240"/>
        <w:ind w:left="1368"/>
        <w:outlineLvl w:val="0"/>
        <w:rPr>
          <w:rFonts w:ascii="Helvetica" w:hAnsi="Helvetica" w:cs="Arial"/>
          <w:i/>
          <w:sz w:val="22"/>
          <w:szCs w:val="22"/>
        </w:rPr>
      </w:pPr>
      <w:r w:rsidRPr="00680C7C">
        <w:rPr>
          <w:rFonts w:ascii="Helvetica" w:hAnsi="Helvetica" w:cs="Arial"/>
          <w:i/>
          <w:sz w:val="22"/>
          <w:szCs w:val="22"/>
          <w:highlight w:val="yellow"/>
        </w:rPr>
        <w:t>Question: The manuscript says “the next day” after the cell-seeding step, but does not specify what conditions the cells are kept at after seeding. What conditions are the cells kept/incubated at for the day after seeding?</w:t>
      </w:r>
    </w:p>
    <w:p w14:paraId="11CB1418" w14:textId="77777777" w:rsidR="00680C7C" w:rsidRDefault="00680C7C" w:rsidP="00680C7C">
      <w:pPr>
        <w:spacing w:before="240"/>
        <w:ind w:left="1368"/>
        <w:outlineLvl w:val="0"/>
        <w:rPr>
          <w:ins w:id="75" w:author="Microsoft Office 用户" w:date="2018-10-19T08:31:00Z"/>
          <w:rFonts w:ascii="Helvetica" w:hAnsi="Helvetica" w:cs="Arial"/>
          <w:i/>
          <w:sz w:val="22"/>
          <w:szCs w:val="22"/>
        </w:rPr>
      </w:pPr>
      <w:r w:rsidRPr="00680C7C">
        <w:rPr>
          <w:rFonts w:ascii="Helvetica" w:hAnsi="Helvetica" w:cs="Arial"/>
          <w:i/>
          <w:sz w:val="22"/>
          <w:szCs w:val="22"/>
          <w:highlight w:val="yellow"/>
        </w:rPr>
        <w:t>Question: What conditions are the cells kept at after adding diazonamide for the 48 hours before proceeding to the next step? This is not specified in the manuscript.</w:t>
      </w:r>
    </w:p>
    <w:p w14:paraId="318C71A4" w14:textId="13BE0867" w:rsidR="00BE44B1" w:rsidRPr="00680C7C" w:rsidRDefault="00BE44B1" w:rsidP="00680C7C">
      <w:pPr>
        <w:spacing w:before="240"/>
        <w:ind w:left="1368"/>
        <w:outlineLvl w:val="0"/>
        <w:rPr>
          <w:rFonts w:ascii="Helvetica" w:hAnsi="Helvetica" w:cs="Arial"/>
          <w:i/>
          <w:sz w:val="22"/>
          <w:szCs w:val="22"/>
        </w:rPr>
      </w:pPr>
      <w:ins w:id="76" w:author="Microsoft Office 用户" w:date="2018-10-19T08:31:00Z">
        <w:r>
          <w:rPr>
            <w:rFonts w:ascii="Helvetica" w:hAnsi="Helvetica" w:cs="Arial"/>
            <w:i/>
            <w:sz w:val="22"/>
            <w:szCs w:val="22"/>
          </w:rPr>
          <w:t xml:space="preserve">Answer: The </w:t>
        </w:r>
        <w:r w:rsidR="000200A6">
          <w:rPr>
            <w:rFonts w:ascii="Helvetica" w:hAnsi="Helvetica" w:cs="Arial"/>
            <w:i/>
            <w:sz w:val="22"/>
            <w:szCs w:val="22"/>
          </w:rPr>
          <w:t xml:space="preserve">incubation conditions are both </w:t>
        </w:r>
      </w:ins>
      <w:ins w:id="77" w:author="Microsoft Office 用户" w:date="2018-10-19T08:33:00Z">
        <w:r w:rsidR="000200A6" w:rsidRPr="000200A6">
          <w:rPr>
            <w:rFonts w:ascii="Helvetica" w:hAnsi="Helvetica" w:cs="Arial"/>
            <w:i/>
            <w:sz w:val="22"/>
            <w:szCs w:val="22"/>
          </w:rPr>
          <w:t>at 37 degrees Celsius with 5 percent carbon dioxide</w:t>
        </w:r>
        <w:r w:rsidR="000200A6">
          <w:rPr>
            <w:rFonts w:ascii="Helvetica" w:hAnsi="Helvetica" w:cs="Arial"/>
            <w:i/>
            <w:sz w:val="22"/>
            <w:szCs w:val="22"/>
          </w:rPr>
          <w:t>.</w:t>
        </w:r>
      </w:ins>
    </w:p>
    <w:p w14:paraId="36CE9ECE" w14:textId="2745ADDA" w:rsidR="00565757"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48 hours of treatment, images the cells under a microscope at 10X magnification</w:t>
      </w:r>
      <w:r w:rsidR="00772DED">
        <w:rPr>
          <w:rFonts w:ascii="Helvetica" w:hAnsi="Helvetica" w:cs="Arial"/>
          <w:sz w:val="22"/>
          <w:szCs w:val="22"/>
        </w:rPr>
        <w:t xml:space="preserve"> </w:t>
      </w:r>
      <w:r w:rsidR="00772DED">
        <w:rPr>
          <w:rFonts w:ascii="Helvetica" w:hAnsi="Helvetica" w:cs="Arial"/>
          <w:b/>
          <w:sz w:val="22"/>
          <w:szCs w:val="22"/>
        </w:rPr>
        <w:t>[1]</w:t>
      </w:r>
      <w:r>
        <w:rPr>
          <w:rFonts w:ascii="Helvetica" w:hAnsi="Helvetica" w:cs="Arial"/>
          <w:sz w:val="22"/>
          <w:szCs w:val="22"/>
        </w:rPr>
        <w:t>.</w:t>
      </w:r>
    </w:p>
    <w:p w14:paraId="67014EE8" w14:textId="372B472F" w:rsidR="00C24710" w:rsidRDefault="00772DED"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at the microscope, images the cells.</w:t>
      </w:r>
    </w:p>
    <w:p w14:paraId="6D6956CF" w14:textId="3764FA12" w:rsidR="00680C7C" w:rsidRDefault="00680C7C" w:rsidP="003B7A20">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seed both HT29 and HT29-DR3 cells into the well</w:t>
      </w:r>
      <w:r w:rsidR="00FB5590">
        <w:rPr>
          <w:rFonts w:ascii="Helvetica" w:hAnsi="Helvetica" w:cs="Arial"/>
          <w:sz w:val="22"/>
          <w:szCs w:val="22"/>
        </w:rPr>
        <w:t>s</w:t>
      </w:r>
      <w:r>
        <w:rPr>
          <w:rFonts w:ascii="Helvetica" w:hAnsi="Helvetica" w:cs="Arial"/>
          <w:sz w:val="22"/>
          <w:szCs w:val="22"/>
        </w:rPr>
        <w:t xml:space="preserve"> of 96-well plate with DMEM at a density of 3,000 cells per well </w:t>
      </w:r>
      <w:r w:rsidR="00FB5590">
        <w:rPr>
          <w:rFonts w:ascii="Helvetica" w:hAnsi="Helvetica" w:cs="Arial"/>
          <w:b/>
          <w:sz w:val="22"/>
          <w:szCs w:val="22"/>
        </w:rPr>
        <w:t xml:space="preserve">[1] </w:t>
      </w:r>
      <w:r>
        <w:rPr>
          <w:rFonts w:ascii="Helvetica" w:hAnsi="Helvetica" w:cs="Arial"/>
          <w:sz w:val="22"/>
          <w:szCs w:val="22"/>
        </w:rPr>
        <w:t>and allow them to grow at 37 degrees Celsius overnight</w:t>
      </w:r>
      <w:r w:rsidR="00FB5590">
        <w:rPr>
          <w:rFonts w:ascii="Helvetica" w:hAnsi="Helvetica" w:cs="Arial"/>
          <w:sz w:val="22"/>
          <w:szCs w:val="22"/>
        </w:rPr>
        <w:t xml:space="preserve"> </w:t>
      </w:r>
      <w:r w:rsidR="00FB5590">
        <w:rPr>
          <w:rFonts w:ascii="Helvetica" w:hAnsi="Helvetica" w:cs="Arial"/>
          <w:b/>
          <w:sz w:val="22"/>
          <w:szCs w:val="22"/>
        </w:rPr>
        <w:t>[2]</w:t>
      </w:r>
      <w:r>
        <w:rPr>
          <w:rFonts w:ascii="Helvetica" w:hAnsi="Helvetica" w:cs="Arial"/>
          <w:sz w:val="22"/>
          <w:szCs w:val="22"/>
        </w:rPr>
        <w:t>.</w:t>
      </w:r>
      <w:r w:rsidR="003B7A20">
        <w:rPr>
          <w:rFonts w:ascii="Helvetica" w:hAnsi="Helvetica" w:cs="Arial"/>
          <w:sz w:val="22"/>
          <w:szCs w:val="22"/>
        </w:rPr>
        <w:t xml:space="preserve"> </w:t>
      </w:r>
      <w:r w:rsidRPr="003B7A20">
        <w:rPr>
          <w:rFonts w:ascii="Helvetica" w:hAnsi="Helvetica" w:cs="Arial"/>
          <w:sz w:val="22"/>
          <w:szCs w:val="22"/>
        </w:rPr>
        <w:t>The next day, add dose-escalating diazonamide concentrations as outlined in the text protocol.</w:t>
      </w:r>
    </w:p>
    <w:p w14:paraId="383D0B0D" w14:textId="37DA5CBB" w:rsidR="00C24710" w:rsidRDefault="00FB5590"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cells into the wells of a 96-well plate.</w:t>
      </w:r>
    </w:p>
    <w:p w14:paraId="18DDB35D" w14:textId="4F2443C1" w:rsidR="00C24710" w:rsidRDefault="00FB5590"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into an incubator.</w:t>
      </w:r>
    </w:p>
    <w:p w14:paraId="075EB314" w14:textId="1820FE22" w:rsidR="00C24710" w:rsidRPr="003B7A20" w:rsidRDefault="00FB5590" w:rsidP="00C2471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3B7A20">
        <w:rPr>
          <w:rFonts w:ascii="Helvetica" w:hAnsi="Helvetica" w:cs="Arial"/>
          <w:sz w:val="22"/>
          <w:szCs w:val="22"/>
        </w:rPr>
        <w:t>dose-escalating diazonamide concentrations</w:t>
      </w:r>
      <w:r>
        <w:rPr>
          <w:rFonts w:ascii="Helvetica" w:hAnsi="Helvetica" w:cs="Arial"/>
          <w:sz w:val="22"/>
          <w:szCs w:val="22"/>
        </w:rPr>
        <w:t xml:space="preserve"> to the wells of the 96-well plates.</w:t>
      </w:r>
    </w:p>
    <w:p w14:paraId="2185C573" w14:textId="551A652F" w:rsidR="00C24710" w:rsidRDefault="003B7A20" w:rsidP="00C2471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48 hours of treatment, use a </w:t>
      </w:r>
      <w:r w:rsidRPr="003B7A20">
        <w:rPr>
          <w:rFonts w:ascii="Helvetica" w:hAnsi="Helvetica" w:cs="Arial"/>
          <w:sz w:val="22"/>
          <w:szCs w:val="22"/>
        </w:rPr>
        <w:t>luminescence-based cell viability assay kit</w:t>
      </w:r>
      <w:r>
        <w:rPr>
          <w:rFonts w:ascii="Helvetica" w:hAnsi="Helvetica" w:cs="Arial"/>
          <w:sz w:val="22"/>
          <w:szCs w:val="22"/>
        </w:rPr>
        <w:t xml:space="preserve"> to measure the cell viability</w:t>
      </w:r>
      <w:r w:rsidR="0044722D">
        <w:rPr>
          <w:rFonts w:ascii="Helvetica" w:hAnsi="Helvetica" w:cs="Arial"/>
          <w:sz w:val="22"/>
          <w:szCs w:val="22"/>
        </w:rPr>
        <w:t xml:space="preserve"> </w:t>
      </w:r>
      <w:r w:rsidR="0044722D">
        <w:rPr>
          <w:rFonts w:ascii="Helvetica" w:hAnsi="Helvetica" w:cs="Arial"/>
          <w:b/>
          <w:sz w:val="22"/>
          <w:szCs w:val="22"/>
        </w:rPr>
        <w:t>[1]</w:t>
      </w:r>
      <w:r>
        <w:rPr>
          <w:rFonts w:ascii="Helvetica" w:hAnsi="Helvetica" w:cs="Arial"/>
          <w:sz w:val="22"/>
          <w:szCs w:val="22"/>
        </w:rPr>
        <w:t xml:space="preserve">. </w:t>
      </w:r>
      <w:r w:rsidR="00C24710" w:rsidRPr="00C24710">
        <w:rPr>
          <w:rFonts w:ascii="Helvetica" w:hAnsi="Helvetica" w:cs="Arial"/>
          <w:sz w:val="22"/>
          <w:szCs w:val="22"/>
        </w:rPr>
        <w:t xml:space="preserve">Remove the 96-well plate from the incubator </w:t>
      </w:r>
      <w:r w:rsidR="0044722D">
        <w:rPr>
          <w:rFonts w:ascii="Helvetica" w:hAnsi="Helvetica" w:cs="Arial"/>
          <w:b/>
          <w:sz w:val="22"/>
          <w:szCs w:val="22"/>
        </w:rPr>
        <w:t xml:space="preserve">[2] </w:t>
      </w:r>
      <w:r w:rsidR="00C24710" w:rsidRPr="00C24710">
        <w:rPr>
          <w:rFonts w:ascii="Helvetica" w:hAnsi="Helvetica" w:cs="Arial"/>
          <w:sz w:val="22"/>
          <w:szCs w:val="22"/>
        </w:rPr>
        <w:t>and let it stand at room temperature for approximately 30 minutes</w:t>
      </w:r>
      <w:r w:rsidR="0044722D">
        <w:rPr>
          <w:rFonts w:ascii="Helvetica" w:hAnsi="Helvetica" w:cs="Arial"/>
          <w:sz w:val="22"/>
          <w:szCs w:val="22"/>
        </w:rPr>
        <w:t xml:space="preserve"> </w:t>
      </w:r>
      <w:r w:rsidR="0044722D">
        <w:rPr>
          <w:rFonts w:ascii="Helvetica" w:hAnsi="Helvetica" w:cs="Arial"/>
          <w:b/>
          <w:sz w:val="22"/>
          <w:szCs w:val="22"/>
        </w:rPr>
        <w:t>[3]</w:t>
      </w:r>
      <w:r w:rsidR="00C24710" w:rsidRPr="00C24710">
        <w:rPr>
          <w:rFonts w:ascii="Helvetica" w:hAnsi="Helvetica" w:cs="Arial"/>
          <w:sz w:val="22"/>
          <w:szCs w:val="22"/>
        </w:rPr>
        <w:t>.</w:t>
      </w:r>
    </w:p>
    <w:p w14:paraId="6F7D95AF" w14:textId="769C52A5" w:rsidR="00C24710" w:rsidRDefault="0044722D" w:rsidP="00C2471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w:t>
      </w:r>
      <w:r w:rsidRPr="003B7A20">
        <w:rPr>
          <w:rFonts w:ascii="Helvetica" w:hAnsi="Helvetica" w:cs="Arial"/>
          <w:sz w:val="22"/>
          <w:szCs w:val="22"/>
        </w:rPr>
        <w:t>luminescence-based cell viability assay kit</w:t>
      </w:r>
      <w:r>
        <w:rPr>
          <w:rFonts w:ascii="Helvetica" w:hAnsi="Helvetica" w:cs="Arial"/>
          <w:sz w:val="22"/>
          <w:szCs w:val="22"/>
        </w:rPr>
        <w:t xml:space="preserve"> to measure the cell viability. Any action in this viability measuring process can be filmed for this shot.</w:t>
      </w:r>
    </w:p>
    <w:p w14:paraId="5EA8811D" w14:textId="661B8078" w:rsidR="00C24710" w:rsidRDefault="0044722D"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plates from the incubator.</w:t>
      </w:r>
    </w:p>
    <w:p w14:paraId="3FE44725" w14:textId="481C779A" w:rsidR="00C24710" w:rsidRPr="00C24710" w:rsidRDefault="0044722D"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on the lab bench, and sets a timer for 30 minutes.</w:t>
      </w:r>
    </w:p>
    <w:p w14:paraId="61C67656" w14:textId="45377C2D" w:rsidR="00C24710" w:rsidRDefault="00C24710"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add 50 microliters of assay reagents to each well</w:t>
      </w:r>
      <w:r w:rsidR="00E401B5">
        <w:rPr>
          <w:rFonts w:ascii="Helvetica" w:hAnsi="Helvetica" w:cs="Arial"/>
          <w:sz w:val="22"/>
          <w:szCs w:val="22"/>
        </w:rPr>
        <w:t xml:space="preserve"> </w:t>
      </w:r>
      <w:r w:rsidR="00E401B5">
        <w:rPr>
          <w:rFonts w:ascii="Helvetica" w:hAnsi="Helvetica" w:cs="Arial"/>
          <w:b/>
          <w:sz w:val="22"/>
          <w:szCs w:val="22"/>
        </w:rPr>
        <w:t>[1]</w:t>
      </w:r>
      <w:r>
        <w:rPr>
          <w:rFonts w:ascii="Helvetica" w:hAnsi="Helvetica" w:cs="Arial"/>
          <w:sz w:val="22"/>
          <w:szCs w:val="22"/>
        </w:rPr>
        <w:t>, and shake the plate for 2 minutes at room temperature to lyse the cells</w:t>
      </w:r>
      <w:r w:rsidR="00E401B5">
        <w:rPr>
          <w:rFonts w:ascii="Helvetica" w:hAnsi="Helvetica" w:cs="Arial"/>
          <w:sz w:val="22"/>
          <w:szCs w:val="22"/>
        </w:rPr>
        <w:t xml:space="preserve"> </w:t>
      </w:r>
      <w:r w:rsidR="00E401B5">
        <w:rPr>
          <w:rFonts w:ascii="Helvetica" w:hAnsi="Helvetica" w:cs="Arial"/>
          <w:b/>
          <w:sz w:val="22"/>
          <w:szCs w:val="22"/>
        </w:rPr>
        <w:t>[2]</w:t>
      </w:r>
      <w:r>
        <w:rPr>
          <w:rFonts w:ascii="Helvetica" w:hAnsi="Helvetica" w:cs="Arial"/>
          <w:sz w:val="22"/>
          <w:szCs w:val="22"/>
        </w:rPr>
        <w:t>. Incubate the plate at room temperature for 10 minutes</w:t>
      </w:r>
      <w:r w:rsidR="00E401B5">
        <w:rPr>
          <w:rFonts w:ascii="Helvetica" w:hAnsi="Helvetica" w:cs="Arial"/>
          <w:sz w:val="22"/>
          <w:szCs w:val="22"/>
        </w:rPr>
        <w:t xml:space="preserve"> </w:t>
      </w:r>
      <w:r w:rsidR="00E401B5">
        <w:rPr>
          <w:rFonts w:ascii="Helvetica" w:hAnsi="Helvetica" w:cs="Arial"/>
          <w:b/>
          <w:sz w:val="22"/>
          <w:szCs w:val="22"/>
        </w:rPr>
        <w:t>[3]</w:t>
      </w:r>
      <w:r>
        <w:rPr>
          <w:rFonts w:ascii="Helvetica" w:hAnsi="Helvetica" w:cs="Arial"/>
          <w:sz w:val="22"/>
          <w:szCs w:val="22"/>
        </w:rPr>
        <w:t>, and then use a microplate reader to determine the luminescence of each well</w:t>
      </w:r>
      <w:r w:rsidR="00E401B5">
        <w:rPr>
          <w:rFonts w:ascii="Helvetica" w:hAnsi="Helvetica" w:cs="Arial"/>
          <w:sz w:val="22"/>
          <w:szCs w:val="22"/>
        </w:rPr>
        <w:t xml:space="preserve"> </w:t>
      </w:r>
      <w:r w:rsidR="00E401B5">
        <w:rPr>
          <w:rFonts w:ascii="Helvetica" w:hAnsi="Helvetica" w:cs="Arial"/>
          <w:b/>
          <w:sz w:val="22"/>
          <w:szCs w:val="22"/>
        </w:rPr>
        <w:t>[4]</w:t>
      </w:r>
      <w:r>
        <w:rPr>
          <w:rFonts w:ascii="Helvetica" w:hAnsi="Helvetica" w:cs="Arial"/>
          <w:sz w:val="22"/>
          <w:szCs w:val="22"/>
        </w:rPr>
        <w:t>.</w:t>
      </w:r>
    </w:p>
    <w:p w14:paraId="4D6B4178" w14:textId="00605DC9" w:rsidR="00C24710" w:rsidRDefault="00E401B5"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adds assay reagents to the wells of the plates.</w:t>
      </w:r>
    </w:p>
    <w:p w14:paraId="26BB7CA0" w14:textId="0BFAA77D" w:rsidR="00C24710" w:rsidRDefault="00E401B5"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on a shaker.</w:t>
      </w:r>
    </w:p>
    <w:p w14:paraId="1D39D9F8" w14:textId="29F8141F" w:rsidR="00C24710" w:rsidRDefault="00E401B5" w:rsidP="00C24710">
      <w:pPr>
        <w:numPr>
          <w:ilvl w:val="2"/>
          <w:numId w:val="12"/>
        </w:numPr>
        <w:spacing w:before="240"/>
        <w:outlineLvl w:val="0"/>
        <w:rPr>
          <w:rFonts w:ascii="Helvetica" w:hAnsi="Helvetica" w:cs="Arial"/>
          <w:sz w:val="22"/>
          <w:szCs w:val="22"/>
        </w:rPr>
      </w:pPr>
      <w:r>
        <w:rPr>
          <w:rFonts w:ascii="Helvetica" w:hAnsi="Helvetica" w:cs="Arial"/>
          <w:sz w:val="22"/>
          <w:szCs w:val="22"/>
        </w:rPr>
        <w:t>CU: Close up of the plate on the lab bench as it incubates.</w:t>
      </w:r>
    </w:p>
    <w:p w14:paraId="138D3046" w14:textId="2D28A379" w:rsidR="00C24710" w:rsidRDefault="00E401B5"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a microplate reader with the plate in hand, loads the plate and begins to read the plate.</w:t>
      </w:r>
    </w:p>
    <w:p w14:paraId="7D34341D" w14:textId="77777777" w:rsidR="00450B27" w:rsidRPr="00450B27" w:rsidRDefault="00450B27" w:rsidP="00450B27">
      <w:pPr>
        <w:outlineLvl w:val="0"/>
        <w:rPr>
          <w:rFonts w:ascii="Helvetica" w:hAnsi="Helvetica" w:cs="Arial"/>
          <w:sz w:val="22"/>
          <w:szCs w:val="22"/>
        </w:rPr>
      </w:pPr>
    </w:p>
    <w:p w14:paraId="4C396502" w14:textId="77777777" w:rsidR="00450B27" w:rsidRDefault="00450B27" w:rsidP="00177B33">
      <w:pPr>
        <w:rPr>
          <w:rFonts w:ascii="Helvetica" w:hAnsi="Helvetica" w:cs="Arial"/>
          <w:b/>
          <w:color w:val="FF0000"/>
          <w:sz w:val="22"/>
          <w:szCs w:val="22"/>
        </w:rPr>
      </w:pPr>
    </w:p>
    <w:p w14:paraId="50E4E19B" w14:textId="77777777" w:rsidR="004E3F8E" w:rsidRPr="006A6324" w:rsidRDefault="004E3F8E" w:rsidP="00177B33">
      <w:pPr>
        <w:rPr>
          <w:rFonts w:ascii="Helvetica" w:hAnsi="Helvetica" w:cs="Arial"/>
          <w:b/>
          <w:color w:val="FF0000"/>
          <w:sz w:val="22"/>
          <w:szCs w:val="22"/>
        </w:rPr>
      </w:pPr>
    </w:p>
    <w:p w14:paraId="77AFD604"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2FB24812"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6583B4AD"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08B73E66"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78E17198"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7BCFCA4D"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lastRenderedPageBreak/>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6D90F65D" w14:textId="77777777"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6D483A81" w14:textId="77777777"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06F95649"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6FE5E5" w14:textId="77777777" w:rsidR="00162D51" w:rsidRPr="004E3F8E" w:rsidRDefault="00177B33" w:rsidP="004E3F8E">
      <w:pPr>
        <w:pStyle w:val="af3"/>
        <w:jc w:val="center"/>
        <w:rPr>
          <w:rFonts w:ascii="Helvetica" w:hAnsi="Helvetica"/>
        </w:rPr>
      </w:pPr>
      <w:r w:rsidRPr="004E3F8E">
        <w:rPr>
          <w:rFonts w:ascii="Helvetica" w:hAnsi="Helvetica"/>
        </w:rPr>
        <w:lastRenderedPageBreak/>
        <w:t>Section – Results</w:t>
      </w:r>
    </w:p>
    <w:p w14:paraId="2DD33E96"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1C14C368" w14:textId="77777777" w:rsidR="005E2B7E" w:rsidRPr="005E2B7E" w:rsidRDefault="005E2B7E" w:rsidP="008E74F7">
      <w:pPr>
        <w:ind w:left="360"/>
        <w:outlineLvl w:val="0"/>
        <w:rPr>
          <w:rFonts w:ascii="Helvetica" w:hAnsi="Helvetica" w:cs="Arial"/>
          <w:color w:val="FF0000"/>
          <w:sz w:val="22"/>
          <w:szCs w:val="22"/>
          <w:lang w:eastAsia="zh-TW"/>
        </w:rPr>
      </w:pPr>
    </w:p>
    <w:p w14:paraId="6399281F" w14:textId="04C80C41" w:rsidR="00F22F5E" w:rsidRPr="006A6324" w:rsidRDefault="00971EA1"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Results:</w:t>
      </w:r>
      <w:r w:rsidR="00CE10F2" w:rsidRPr="006A6324">
        <w:rPr>
          <w:rFonts w:ascii="Helvetica" w:hAnsi="Helvetica" w:cs="Arial"/>
          <w:b/>
          <w:sz w:val="22"/>
          <w:szCs w:val="22"/>
        </w:rPr>
        <w:t xml:space="preserve"> </w:t>
      </w:r>
      <w:r w:rsidR="00CA1784" w:rsidRPr="00CA1784">
        <w:rPr>
          <w:rFonts w:ascii="Helvetica" w:hAnsi="Helvetica" w:cs="Arial"/>
          <w:b/>
          <w:sz w:val="22"/>
          <w:szCs w:val="22"/>
        </w:rPr>
        <w:t>Assess</w:t>
      </w:r>
      <w:r w:rsidR="00CA1784">
        <w:rPr>
          <w:rFonts w:ascii="Helvetica" w:hAnsi="Helvetica" w:cs="Arial"/>
          <w:b/>
          <w:sz w:val="22"/>
          <w:szCs w:val="22"/>
        </w:rPr>
        <w:t>ment of</w:t>
      </w:r>
      <w:r w:rsidR="00CA1784" w:rsidRPr="00CA1784">
        <w:rPr>
          <w:rFonts w:ascii="Helvetica" w:hAnsi="Helvetica" w:cs="Arial"/>
          <w:b/>
          <w:sz w:val="22"/>
          <w:szCs w:val="22"/>
        </w:rPr>
        <w:t xml:space="preserve"> the Apoptotic Response to Anti-mitotic Therapeutics</w:t>
      </w:r>
    </w:p>
    <w:p w14:paraId="05A52813" w14:textId="57D21FFB" w:rsidR="00395684" w:rsidRDefault="00A17468" w:rsidP="00395684">
      <w:pPr>
        <w:numPr>
          <w:ilvl w:val="1"/>
          <w:numId w:val="12"/>
        </w:numPr>
        <w:spacing w:before="240"/>
        <w:outlineLvl w:val="0"/>
        <w:rPr>
          <w:rFonts w:ascii="Helvetica" w:hAnsi="Helvetica" w:cs="Arial"/>
          <w:sz w:val="22"/>
          <w:szCs w:val="22"/>
        </w:rPr>
      </w:pPr>
      <w:r>
        <w:rPr>
          <w:rFonts w:ascii="Helvetica" w:hAnsi="Helvetica" w:cs="Arial"/>
          <w:sz w:val="22"/>
          <w:szCs w:val="22"/>
        </w:rPr>
        <w:t>Characterization of HT29 cells stably expressing DR3</w:t>
      </w:r>
      <w:r w:rsidR="00AF4EA1">
        <w:rPr>
          <w:rFonts w:ascii="Helvetica" w:hAnsi="Helvetica" w:cs="Arial"/>
          <w:sz w:val="22"/>
          <w:szCs w:val="22"/>
        </w:rPr>
        <w:t xml:space="preserve"> </w:t>
      </w:r>
      <w:r w:rsidR="00AF4EA1">
        <w:rPr>
          <w:rFonts w:ascii="Helvetica" w:hAnsi="Helvetica" w:cs="Arial"/>
          <w:b/>
          <w:sz w:val="22"/>
          <w:szCs w:val="22"/>
        </w:rPr>
        <w:t>[1]</w:t>
      </w:r>
      <w:r>
        <w:rPr>
          <w:rFonts w:ascii="Helvetica" w:hAnsi="Helvetica" w:cs="Arial"/>
          <w:sz w:val="22"/>
          <w:szCs w:val="22"/>
        </w:rPr>
        <w:t xml:space="preserve"> reveals that the clones express varying levels of DR3, while the wild-type cells do not show exogenous gene expression</w:t>
      </w:r>
      <w:r w:rsidR="00AF4EA1">
        <w:rPr>
          <w:rFonts w:ascii="Helvetica" w:hAnsi="Helvetica" w:cs="Arial"/>
          <w:sz w:val="22"/>
          <w:szCs w:val="22"/>
        </w:rPr>
        <w:t xml:space="preserve"> </w:t>
      </w:r>
      <w:r w:rsidR="00AF4EA1">
        <w:rPr>
          <w:rFonts w:ascii="Helvetica" w:hAnsi="Helvetica" w:cs="Arial"/>
          <w:b/>
          <w:sz w:val="22"/>
          <w:szCs w:val="22"/>
        </w:rPr>
        <w:t>[2]</w:t>
      </w:r>
      <w:r>
        <w:rPr>
          <w:rFonts w:ascii="Helvetica" w:hAnsi="Helvetica" w:cs="Arial"/>
          <w:sz w:val="22"/>
          <w:szCs w:val="22"/>
        </w:rPr>
        <w:t>.</w:t>
      </w:r>
      <w:r w:rsidR="00AF4EA1">
        <w:rPr>
          <w:rFonts w:ascii="Helvetica" w:hAnsi="Helvetica" w:cs="Arial"/>
          <w:sz w:val="22"/>
          <w:szCs w:val="22"/>
        </w:rPr>
        <w:t xml:space="preserve"> Clones 1 and 5 are seen to express the highest levels of DR3, and so are chosen for further experiments </w:t>
      </w:r>
      <w:r w:rsidR="00AF4EA1">
        <w:rPr>
          <w:rFonts w:ascii="Helvetica" w:hAnsi="Helvetica" w:cs="Arial"/>
          <w:b/>
          <w:sz w:val="22"/>
          <w:szCs w:val="22"/>
        </w:rPr>
        <w:t>[3]</w:t>
      </w:r>
      <w:r w:rsidR="00AF4EA1">
        <w:rPr>
          <w:rFonts w:ascii="Helvetica" w:hAnsi="Helvetica" w:cs="Arial"/>
          <w:sz w:val="22"/>
          <w:szCs w:val="22"/>
        </w:rPr>
        <w:t>.</w:t>
      </w:r>
    </w:p>
    <w:p w14:paraId="62953EFD" w14:textId="4E92D459" w:rsidR="00A17468" w:rsidRDefault="00A17468" w:rsidP="00A1746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p>
    <w:p w14:paraId="0B18B98C" w14:textId="341B06A1" w:rsidR="00AF4EA1" w:rsidRDefault="00AF4EA1" w:rsidP="00AF4E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AF4EA1">
        <w:rPr>
          <w:rFonts w:ascii="Helvetica" w:hAnsi="Helvetica" w:cs="Arial"/>
          <w:i/>
          <w:color w:val="0000FF"/>
          <w:sz w:val="22"/>
          <w:szCs w:val="22"/>
        </w:rPr>
        <w:t>Video Editor: Emphasize the entire row for “anti-Flag”</w:t>
      </w:r>
    </w:p>
    <w:p w14:paraId="38ED0564" w14:textId="6D1D8C0A" w:rsidR="00AF4EA1" w:rsidRPr="006A6324" w:rsidRDefault="00AF4EA1" w:rsidP="00A1746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AF4EA1">
        <w:rPr>
          <w:rFonts w:ascii="Helvetica" w:hAnsi="Helvetica" w:cs="Arial"/>
          <w:i/>
          <w:color w:val="0000FF"/>
          <w:sz w:val="22"/>
          <w:szCs w:val="22"/>
        </w:rPr>
        <w:t xml:space="preserve">Video Editor: </w:t>
      </w:r>
      <w:r>
        <w:rPr>
          <w:rFonts w:ascii="Helvetica" w:hAnsi="Helvetica" w:cs="Arial"/>
          <w:i/>
          <w:color w:val="0000FF"/>
          <w:sz w:val="22"/>
          <w:szCs w:val="22"/>
        </w:rPr>
        <w:t>Lanes 1 and 2 in the “anti-Flag” row.</w:t>
      </w:r>
    </w:p>
    <w:p w14:paraId="2BFF0937" w14:textId="2FBDE1A1" w:rsidR="00395684" w:rsidRDefault="00AF4EA1" w:rsidP="00395684">
      <w:pPr>
        <w:numPr>
          <w:ilvl w:val="1"/>
          <w:numId w:val="12"/>
        </w:numPr>
        <w:spacing w:before="240"/>
        <w:outlineLvl w:val="0"/>
        <w:rPr>
          <w:rFonts w:ascii="Helvetica" w:hAnsi="Helvetica" w:cs="Arial"/>
          <w:sz w:val="22"/>
          <w:szCs w:val="22"/>
        </w:rPr>
      </w:pPr>
      <w:r w:rsidRPr="00AF4EA1">
        <w:rPr>
          <w:rFonts w:ascii="Helvetica" w:hAnsi="Helvetica" w:cs="Arial"/>
          <w:sz w:val="22"/>
          <w:szCs w:val="22"/>
        </w:rPr>
        <w:t xml:space="preserve">The morphology of HT29 and HT29-DR3 cells </w:t>
      </w:r>
      <w:r w:rsidR="00842A81">
        <w:rPr>
          <w:rFonts w:ascii="Helvetica" w:hAnsi="Helvetica" w:cs="Arial"/>
          <w:sz w:val="22"/>
          <w:szCs w:val="22"/>
        </w:rPr>
        <w:t>are observed after being treated for 48 hours with</w:t>
      </w:r>
      <w:r>
        <w:rPr>
          <w:rFonts w:ascii="Helvetica" w:hAnsi="Helvetica" w:cs="Arial"/>
          <w:sz w:val="22"/>
          <w:szCs w:val="22"/>
        </w:rPr>
        <w:t xml:space="preserve"> </w:t>
      </w:r>
      <w:r w:rsidRPr="00AF4EA1">
        <w:rPr>
          <w:rFonts w:ascii="Helvetica" w:hAnsi="Helvetica" w:cs="Arial"/>
          <w:sz w:val="22"/>
          <w:szCs w:val="22"/>
        </w:rPr>
        <w:t>diazonamide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r w:rsidR="00842A81">
        <w:rPr>
          <w:rFonts w:ascii="Helvetica" w:hAnsi="Helvetica" w:cs="Arial"/>
          <w:sz w:val="22"/>
          <w:szCs w:val="22"/>
        </w:rPr>
        <w:t xml:space="preserve"> HT29-DR3 </w:t>
      </w:r>
      <w:r w:rsidR="001F4891">
        <w:rPr>
          <w:rFonts w:ascii="Helvetica" w:hAnsi="Helvetica" w:cs="Arial"/>
          <w:sz w:val="22"/>
          <w:szCs w:val="22"/>
        </w:rPr>
        <w:t xml:space="preserve">cells display obvious apoptosis, with a broken cell membrane and cell debris </w:t>
      </w:r>
      <w:r w:rsidR="001F4891">
        <w:rPr>
          <w:rFonts w:ascii="Helvetica" w:hAnsi="Helvetica" w:cs="Arial"/>
          <w:b/>
          <w:sz w:val="22"/>
          <w:szCs w:val="22"/>
        </w:rPr>
        <w:t>[2]</w:t>
      </w:r>
      <w:r w:rsidR="001F4891">
        <w:rPr>
          <w:rFonts w:ascii="Helvetica" w:hAnsi="Helvetica" w:cs="Arial"/>
          <w:sz w:val="22"/>
          <w:szCs w:val="22"/>
        </w:rPr>
        <w:t>.</w:t>
      </w:r>
      <w:r w:rsidR="00A76B4E">
        <w:rPr>
          <w:rFonts w:ascii="Helvetica" w:hAnsi="Helvetica" w:cs="Arial"/>
          <w:sz w:val="22"/>
          <w:szCs w:val="22"/>
        </w:rPr>
        <w:t xml:space="preserve"> However, HT29 cells show only mitotic arrest – with intact cells that exhibit a round-up cell shape </w:t>
      </w:r>
      <w:r w:rsidR="00A76B4E">
        <w:rPr>
          <w:rFonts w:ascii="Helvetica" w:hAnsi="Helvetica" w:cs="Arial"/>
          <w:b/>
          <w:sz w:val="22"/>
          <w:szCs w:val="22"/>
        </w:rPr>
        <w:t>[3]</w:t>
      </w:r>
      <w:r w:rsidR="00A76B4E">
        <w:rPr>
          <w:rFonts w:ascii="Helvetica" w:hAnsi="Helvetica" w:cs="Arial"/>
          <w:sz w:val="22"/>
          <w:szCs w:val="22"/>
        </w:rPr>
        <w:t xml:space="preserve">. </w:t>
      </w:r>
    </w:p>
    <w:p w14:paraId="422399AA" w14:textId="58D9842D" w:rsidR="00AF4EA1" w:rsidRDefault="00AF4EA1" w:rsidP="00AF4E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w:t>
      </w:r>
      <w:r w:rsidR="00842A81">
        <w:rPr>
          <w:rFonts w:ascii="Helvetica" w:hAnsi="Helvetica" w:cs="Arial"/>
          <w:sz w:val="22"/>
          <w:szCs w:val="22"/>
        </w:rPr>
        <w:t xml:space="preserve">2. </w:t>
      </w:r>
    </w:p>
    <w:p w14:paraId="6D22C8AF" w14:textId="04A0E61A" w:rsidR="001F4891" w:rsidRPr="00A76B4E" w:rsidRDefault="001F4891" w:rsidP="001F489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AF4EA1">
        <w:rPr>
          <w:rFonts w:ascii="Helvetica" w:hAnsi="Helvetica" w:cs="Arial"/>
          <w:i/>
          <w:color w:val="0000FF"/>
          <w:sz w:val="22"/>
          <w:szCs w:val="22"/>
        </w:rPr>
        <w:t xml:space="preserve">Video Editor: Emphasize </w:t>
      </w:r>
      <w:r>
        <w:rPr>
          <w:rFonts w:ascii="Helvetica" w:hAnsi="Helvetica" w:cs="Arial"/>
          <w:i/>
          <w:color w:val="0000FF"/>
          <w:sz w:val="22"/>
          <w:szCs w:val="22"/>
        </w:rPr>
        <w:t>the lower-right hand image (the HT29-DR3 row in the Diazonamide column)</w:t>
      </w:r>
    </w:p>
    <w:p w14:paraId="77E634B3" w14:textId="168D2E2B" w:rsidR="001F4891" w:rsidRPr="00A76B4E" w:rsidRDefault="00A76B4E" w:rsidP="00A76B4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AF4EA1">
        <w:rPr>
          <w:rFonts w:ascii="Helvetica" w:hAnsi="Helvetica" w:cs="Arial"/>
          <w:i/>
          <w:color w:val="0000FF"/>
          <w:sz w:val="22"/>
          <w:szCs w:val="22"/>
        </w:rPr>
        <w:t xml:space="preserve">Video Editor: Emphasize the </w:t>
      </w:r>
      <w:r>
        <w:rPr>
          <w:rFonts w:ascii="Helvetica" w:hAnsi="Helvetica" w:cs="Arial"/>
          <w:i/>
          <w:color w:val="0000FF"/>
          <w:sz w:val="22"/>
          <w:szCs w:val="22"/>
        </w:rPr>
        <w:t>upper-right hand image (the HT29 row in the Diazonamide column)</w:t>
      </w:r>
    </w:p>
    <w:p w14:paraId="7211522D" w14:textId="37DCD936" w:rsidR="00395684" w:rsidRDefault="00CA178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cell viability of these cell types is then determined after being treated for 48 hours with 3 nanomolar of diazonamide </w:t>
      </w:r>
      <w:r>
        <w:rPr>
          <w:rFonts w:ascii="Helvetica" w:hAnsi="Helvetica" w:cs="Arial"/>
          <w:b/>
          <w:sz w:val="22"/>
          <w:szCs w:val="22"/>
        </w:rPr>
        <w:t>[1]</w:t>
      </w:r>
      <w:r>
        <w:rPr>
          <w:rFonts w:ascii="Helvetica" w:hAnsi="Helvetica" w:cs="Arial"/>
          <w:sz w:val="22"/>
          <w:szCs w:val="22"/>
        </w:rPr>
        <w:t xml:space="preserve">. HT29-DR3 cells are seen to have a cell death of over 80% </w:t>
      </w:r>
      <w:r>
        <w:rPr>
          <w:rFonts w:ascii="Helvetica" w:hAnsi="Helvetica" w:cs="Arial"/>
          <w:b/>
          <w:sz w:val="22"/>
          <w:szCs w:val="22"/>
        </w:rPr>
        <w:t>[2]</w:t>
      </w:r>
      <w:r>
        <w:rPr>
          <w:rFonts w:ascii="Helvetica" w:hAnsi="Helvetica" w:cs="Arial"/>
          <w:sz w:val="22"/>
          <w:szCs w:val="22"/>
        </w:rPr>
        <w:t xml:space="preserve">, while the parental HT29 cells demonstrate only a slight response in the form of mitotic attest </w:t>
      </w:r>
      <w:r>
        <w:rPr>
          <w:rFonts w:ascii="Helvetica" w:hAnsi="Helvetica" w:cs="Arial"/>
          <w:b/>
          <w:sz w:val="22"/>
          <w:szCs w:val="22"/>
        </w:rPr>
        <w:t>[3]</w:t>
      </w:r>
      <w:r>
        <w:rPr>
          <w:rFonts w:ascii="Helvetica" w:hAnsi="Helvetica" w:cs="Arial"/>
          <w:sz w:val="22"/>
          <w:szCs w:val="22"/>
        </w:rPr>
        <w:t xml:space="preserve">. This indicates that the overexpression of </w:t>
      </w:r>
      <w:r w:rsidRPr="00CA1784">
        <w:rPr>
          <w:rFonts w:ascii="Helvetica" w:hAnsi="Helvetica" w:cs="Arial"/>
          <w:sz w:val="22"/>
          <w:szCs w:val="22"/>
        </w:rPr>
        <w:t>DR3 reconstituted the diazonamide-induced apoptotic pathway in these cells</w:t>
      </w:r>
      <w:r>
        <w:rPr>
          <w:rFonts w:ascii="Helvetica" w:hAnsi="Helvetica" w:cs="Arial"/>
          <w:b/>
          <w:sz w:val="22"/>
          <w:szCs w:val="22"/>
        </w:rPr>
        <w:t xml:space="preserve"> [4]</w:t>
      </w:r>
      <w:r w:rsidRPr="00CA1784">
        <w:rPr>
          <w:rFonts w:ascii="Helvetica" w:hAnsi="Helvetica" w:cs="Arial"/>
          <w:sz w:val="22"/>
          <w:szCs w:val="22"/>
        </w:rPr>
        <w:t>.</w:t>
      </w:r>
    </w:p>
    <w:p w14:paraId="3155423F" w14:textId="08CFA965" w:rsidR="00CA1784" w:rsidRPr="00A76B4E" w:rsidRDefault="00CA1784" w:rsidP="00CA178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21A23D44" w14:textId="180C7823" w:rsidR="00CA1784" w:rsidRPr="00A76B4E" w:rsidRDefault="00CA1784" w:rsidP="00CA178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F4EA1">
        <w:rPr>
          <w:rFonts w:ascii="Helvetica" w:hAnsi="Helvetica" w:cs="Arial"/>
          <w:i/>
          <w:color w:val="0000FF"/>
          <w:sz w:val="22"/>
          <w:szCs w:val="22"/>
        </w:rPr>
        <w:t xml:space="preserve">Video Editor: Emphasize the </w:t>
      </w:r>
      <w:r>
        <w:rPr>
          <w:rFonts w:ascii="Helvetica" w:hAnsi="Helvetica" w:cs="Arial"/>
          <w:i/>
          <w:color w:val="0000FF"/>
          <w:sz w:val="22"/>
          <w:szCs w:val="22"/>
        </w:rPr>
        <w:t>red curve (which represents the HT29-DR3 cells).</w:t>
      </w:r>
    </w:p>
    <w:p w14:paraId="3C59C3C5" w14:textId="4E7D1CA5" w:rsidR="00CA1784" w:rsidRPr="00CA1784" w:rsidRDefault="00CA1784" w:rsidP="00CA178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F4EA1">
        <w:rPr>
          <w:rFonts w:ascii="Helvetica" w:hAnsi="Helvetica" w:cs="Arial"/>
          <w:i/>
          <w:color w:val="0000FF"/>
          <w:sz w:val="22"/>
          <w:szCs w:val="22"/>
        </w:rPr>
        <w:t xml:space="preserve">Video Editor: Emphasize the </w:t>
      </w:r>
      <w:r>
        <w:rPr>
          <w:rFonts w:ascii="Helvetica" w:hAnsi="Helvetica" w:cs="Arial"/>
          <w:i/>
          <w:color w:val="0000FF"/>
          <w:sz w:val="22"/>
          <w:szCs w:val="22"/>
        </w:rPr>
        <w:t>blue curve (which represents the HT29 cells).</w:t>
      </w:r>
    </w:p>
    <w:p w14:paraId="1D8A8854" w14:textId="2C06DBA7" w:rsidR="00CE10F2" w:rsidRPr="00CA1784" w:rsidRDefault="00CA1784" w:rsidP="009A0E7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3. </w:t>
      </w:r>
      <w:r w:rsidRPr="00AF4EA1">
        <w:rPr>
          <w:rFonts w:ascii="Helvetica" w:hAnsi="Helvetica" w:cs="Arial"/>
          <w:i/>
          <w:color w:val="0000FF"/>
          <w:sz w:val="22"/>
          <w:szCs w:val="22"/>
        </w:rPr>
        <w:t xml:space="preserve">Video Editor: </w:t>
      </w:r>
      <w:r>
        <w:rPr>
          <w:rFonts w:ascii="Helvetica" w:hAnsi="Helvetica" w:cs="Arial"/>
          <w:i/>
          <w:color w:val="0000FF"/>
          <w:sz w:val="22"/>
          <w:szCs w:val="22"/>
        </w:rPr>
        <w:t>Remove all emphasis and hold on the image for the remaining voiceover narration.</w:t>
      </w:r>
    </w:p>
    <w:p w14:paraId="669CBB4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25C99EE9" w14:textId="77777777" w:rsidR="004E2BE1" w:rsidRPr="004E3F8E" w:rsidRDefault="004E2BE1" w:rsidP="004E3F8E">
      <w:pPr>
        <w:pStyle w:val="af3"/>
        <w:jc w:val="center"/>
        <w:rPr>
          <w:rFonts w:ascii="Helvetica" w:hAnsi="Helvetica"/>
        </w:rPr>
      </w:pPr>
      <w:r w:rsidRPr="004E3F8E">
        <w:rPr>
          <w:rFonts w:ascii="Helvetica" w:hAnsi="Helvetica"/>
        </w:rPr>
        <w:lastRenderedPageBreak/>
        <w:t>Section - Conclusion</w:t>
      </w:r>
    </w:p>
    <w:p w14:paraId="42E21DBF"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79BFEB3" w14:textId="77777777" w:rsidR="0034684D" w:rsidRPr="006A6324" w:rsidRDefault="0034684D" w:rsidP="0034684D">
      <w:pPr>
        <w:ind w:left="360"/>
        <w:outlineLvl w:val="0"/>
        <w:rPr>
          <w:rFonts w:ascii="Helvetica" w:hAnsi="Helvetica" w:cs="Arial"/>
          <w:b/>
          <w:sz w:val="22"/>
          <w:szCs w:val="22"/>
        </w:rPr>
      </w:pPr>
    </w:p>
    <w:p w14:paraId="368722D2"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794FADA0"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00C4BD14"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169655C0" w14:textId="77777777" w:rsidR="00FA1A9D" w:rsidRPr="00DC058D"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2064640B"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465ECF4D" w14:textId="0925ACB9" w:rsidR="00CE10F2" w:rsidRDefault="00511F52" w:rsidP="009A0E7C">
      <w:pPr>
        <w:numPr>
          <w:ilvl w:val="1"/>
          <w:numId w:val="12"/>
        </w:numPr>
        <w:spacing w:before="240"/>
        <w:outlineLvl w:val="0"/>
        <w:rPr>
          <w:ins w:id="78" w:author="Microsoft Office 用户" w:date="2018-10-19T09:08:00Z"/>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ins w:id="79" w:author="Microsoft Office 用户" w:date="2018-10-19T09:06:00Z">
        <w:r w:rsidR="00956C53" w:rsidRPr="00956C53">
          <w:rPr>
            <w:rFonts w:ascii="Helvetica" w:hAnsi="Helvetica" w:cs="Arial"/>
            <w:sz w:val="22"/>
            <w:szCs w:val="22"/>
            <w:u w:val="single"/>
            <w:rPrChange w:id="80" w:author="Microsoft Office 用户" w:date="2018-10-19T09:07:00Z">
              <w:rPr>
                <w:rFonts w:ascii="Helvetica" w:hAnsi="Helvetica" w:cs="Arial"/>
                <w:sz w:val="22"/>
                <w:szCs w:val="22"/>
              </w:rPr>
            </w:rPrChange>
          </w:rPr>
          <w:t>Chen Qi</w:t>
        </w:r>
      </w:ins>
      <w:del w:id="81" w:author="Microsoft Office 用户" w:date="2018-10-19T09:06:00Z">
        <w:r w:rsidR="004C1095" w:rsidRPr="00456A5D" w:rsidDel="00956C53">
          <w:rPr>
            <w:rFonts w:ascii="Helvetica" w:hAnsi="Helvetica" w:cs="Arial"/>
            <w:sz w:val="22"/>
            <w:szCs w:val="22"/>
          </w:rPr>
          <w:delText>____</w:delText>
        </w:r>
      </w:del>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_</w:t>
      </w:r>
      <w:ins w:id="82" w:author="Microsoft Office 用户" w:date="2018-10-19T09:08:00Z">
        <w:r w:rsidR="008C73E0">
          <w:rPr>
            <w:rFonts w:ascii="Helvetica" w:hAnsi="Helvetica" w:cs="Arial"/>
            <w:sz w:val="22"/>
            <w:szCs w:val="22"/>
          </w:rPr>
          <w:t>2.8</w:t>
        </w:r>
      </w:ins>
      <w:r w:rsidR="001B5C46" w:rsidRPr="00456A5D">
        <w:rPr>
          <w:rFonts w:ascii="Helvetica" w:hAnsi="Helvetica" w:cs="Arial"/>
          <w:sz w:val="22"/>
          <w:szCs w:val="22"/>
        </w:rPr>
        <w:t>_</w:t>
      </w:r>
      <w:ins w:id="83" w:author="Microsoft Office 用户" w:date="2018-10-19T09:11:00Z">
        <w:r w:rsidR="000C4177">
          <w:rPr>
            <w:rFonts w:ascii="Helvetica" w:hAnsi="Helvetica" w:cs="Arial"/>
            <w:sz w:val="22"/>
            <w:szCs w:val="22"/>
          </w:rPr>
          <w:t>2.10</w:t>
        </w:r>
      </w:ins>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CE09667" w14:textId="345821E6" w:rsidR="008C73E0" w:rsidRPr="00456A5D" w:rsidRDefault="008C73E0">
      <w:pPr>
        <w:spacing w:before="240"/>
        <w:ind w:left="1080"/>
        <w:outlineLvl w:val="0"/>
        <w:rPr>
          <w:rFonts w:ascii="Helvetica" w:hAnsi="Helvetica" w:cs="Arial"/>
          <w:sz w:val="22"/>
          <w:szCs w:val="22"/>
        </w:rPr>
        <w:pPrChange w:id="84" w:author="Microsoft Office 用户" w:date="2018-10-19T09:08:00Z">
          <w:pPr>
            <w:numPr>
              <w:ilvl w:val="1"/>
              <w:numId w:val="12"/>
            </w:numPr>
            <w:tabs>
              <w:tab w:val="num" w:pos="1080"/>
            </w:tabs>
            <w:spacing w:before="240"/>
            <w:ind w:left="1080" w:hanging="720"/>
            <w:outlineLvl w:val="0"/>
          </w:pPr>
        </w:pPrChange>
      </w:pPr>
      <w:ins w:id="85" w:author="Microsoft Office 用户" w:date="2018-10-19T09:08:00Z">
        <w:r>
          <w:rPr>
            <w:rFonts w:ascii="Helvetica" w:hAnsi="Helvetica" w:cs="Arial"/>
            <w:sz w:val="22"/>
            <w:szCs w:val="22"/>
          </w:rPr>
          <w:t xml:space="preserve">Answer: Serial dilution in Step 2.8 is </w:t>
        </w:r>
      </w:ins>
      <w:ins w:id="86" w:author="Microsoft Office 用户" w:date="2018-10-19T09:09:00Z">
        <w:r>
          <w:rPr>
            <w:rFonts w:ascii="Helvetica" w:hAnsi="Helvetica" w:cs="Arial"/>
            <w:sz w:val="22"/>
            <w:szCs w:val="22"/>
          </w:rPr>
          <w:t xml:space="preserve">important to get </w:t>
        </w:r>
      </w:ins>
      <w:ins w:id="87" w:author="Microsoft Office 用户" w:date="2018-10-19T09:10:00Z">
        <w:r>
          <w:rPr>
            <w:rFonts w:ascii="Helvetica" w:hAnsi="Helvetica" w:cs="Arial"/>
            <w:sz w:val="22"/>
            <w:szCs w:val="22"/>
          </w:rPr>
          <w:t>optimum</w:t>
        </w:r>
      </w:ins>
      <w:ins w:id="88" w:author="Microsoft Office 用户" w:date="2018-10-19T09:09:00Z">
        <w:r>
          <w:rPr>
            <w:rFonts w:ascii="Helvetica" w:hAnsi="Helvetica" w:cs="Arial"/>
            <w:sz w:val="22"/>
            <w:szCs w:val="22"/>
          </w:rPr>
          <w:t xml:space="preserve"> </w:t>
        </w:r>
      </w:ins>
      <w:ins w:id="89" w:author="Microsoft Office 用户" w:date="2018-10-19T09:10:00Z">
        <w:r>
          <w:rPr>
            <w:rFonts w:ascii="Helvetica" w:hAnsi="Helvetica" w:cs="Arial"/>
            <w:sz w:val="22"/>
            <w:szCs w:val="22"/>
          </w:rPr>
          <w:t>density of single clones</w:t>
        </w:r>
        <w:r w:rsidR="000C4177">
          <w:rPr>
            <w:rFonts w:ascii="Helvetica" w:hAnsi="Helvetica" w:cs="Arial"/>
            <w:sz w:val="22"/>
            <w:szCs w:val="22"/>
          </w:rPr>
          <w:t>.</w:t>
        </w:r>
      </w:ins>
      <w:ins w:id="90" w:author="Microsoft Office 用户" w:date="2018-10-19T09:11:00Z">
        <w:r w:rsidR="000C4177">
          <w:rPr>
            <w:rFonts w:ascii="Helvetica" w:hAnsi="Helvetica" w:cs="Arial"/>
            <w:sz w:val="22"/>
            <w:szCs w:val="22"/>
          </w:rPr>
          <w:t xml:space="preserve"> </w:t>
        </w:r>
      </w:ins>
      <w:ins w:id="91" w:author="Microsoft Office 用户" w:date="2018-10-19T09:12:00Z">
        <w:r w:rsidR="000C4177">
          <w:rPr>
            <w:rFonts w:ascii="Helvetica" w:hAnsi="Helvetica" w:cs="Arial"/>
            <w:sz w:val="22"/>
            <w:szCs w:val="22"/>
          </w:rPr>
          <w:t>In</w:t>
        </w:r>
      </w:ins>
      <w:ins w:id="92" w:author="Microsoft Office 用户" w:date="2018-10-19T09:11:00Z">
        <w:r w:rsidR="000C4177">
          <w:rPr>
            <w:rFonts w:ascii="Helvetica" w:hAnsi="Helvetica" w:cs="Arial"/>
            <w:sz w:val="22"/>
            <w:szCs w:val="22"/>
          </w:rPr>
          <w:t xml:space="preserve"> Step 2.10, </w:t>
        </w:r>
      </w:ins>
      <w:ins w:id="93" w:author="Microsoft Office 用户" w:date="2018-10-19T09:12:00Z">
        <w:r w:rsidR="000C4177">
          <w:rPr>
            <w:rFonts w:ascii="Helvetica" w:hAnsi="Helvetica" w:cs="Arial"/>
            <w:sz w:val="22"/>
            <w:szCs w:val="22"/>
          </w:rPr>
          <w:t>m</w:t>
        </w:r>
        <w:r w:rsidR="000C4177" w:rsidRPr="000C4177">
          <w:rPr>
            <w:rFonts w:ascii="Helvetica" w:hAnsi="Helvetica" w:cs="Arial"/>
            <w:sz w:val="22"/>
            <w:szCs w:val="22"/>
          </w:rPr>
          <w:t>ake sure every cloning cylinder only contains one colony and avoid contamination with nearby colonies.</w:t>
        </w:r>
      </w:ins>
    </w:p>
    <w:p w14:paraId="3E43A23D"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43B3D77A" w14:textId="17DF03C8" w:rsidR="00CE10F2" w:rsidRDefault="00511F52" w:rsidP="009A0E7C">
      <w:pPr>
        <w:numPr>
          <w:ilvl w:val="1"/>
          <w:numId w:val="12"/>
        </w:numPr>
        <w:spacing w:before="240"/>
        <w:outlineLvl w:val="0"/>
        <w:rPr>
          <w:ins w:id="94" w:author="Microsoft Office 用户" w:date="2018-10-19T09:34:00Z"/>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ins w:id="95" w:author="Microsoft Office 用户" w:date="2018-10-19T09:18:00Z">
        <w:r w:rsidR="00606DFC">
          <w:rPr>
            <w:rFonts w:ascii="Helvetica" w:hAnsi="Helvetica" w:cs="Arial"/>
            <w:sz w:val="22"/>
            <w:szCs w:val="22"/>
          </w:rPr>
          <w:t>Chen Qi</w:t>
        </w:r>
      </w:ins>
      <w:del w:id="96" w:author="Microsoft Office 用户" w:date="2018-10-19T09:18:00Z">
        <w:r w:rsidR="004C1095" w:rsidRPr="00456A5D" w:rsidDel="00606DFC">
          <w:rPr>
            <w:rFonts w:ascii="Helvetica" w:hAnsi="Helvetica" w:cs="Arial"/>
            <w:sz w:val="22"/>
            <w:szCs w:val="22"/>
          </w:rPr>
          <w:delText>____</w:delText>
        </w:r>
      </w:del>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F3A6FE7" w14:textId="0701F1C8" w:rsidR="00280971" w:rsidRPr="00456A5D" w:rsidRDefault="00280971">
      <w:pPr>
        <w:spacing w:before="240"/>
        <w:ind w:left="1080"/>
        <w:outlineLvl w:val="0"/>
        <w:rPr>
          <w:rFonts w:ascii="Helvetica" w:hAnsi="Helvetica" w:cs="Arial"/>
          <w:sz w:val="22"/>
          <w:szCs w:val="22"/>
        </w:rPr>
        <w:pPrChange w:id="97" w:author="Microsoft Office 用户" w:date="2018-10-19T09:34:00Z">
          <w:pPr>
            <w:numPr>
              <w:ilvl w:val="1"/>
              <w:numId w:val="12"/>
            </w:numPr>
            <w:tabs>
              <w:tab w:val="num" w:pos="1080"/>
            </w:tabs>
            <w:spacing w:before="240"/>
            <w:ind w:left="1080" w:hanging="720"/>
            <w:outlineLvl w:val="0"/>
          </w:pPr>
        </w:pPrChange>
      </w:pPr>
      <w:ins w:id="98" w:author="Microsoft Office 用户" w:date="2018-10-19T09:34:00Z">
        <w:r>
          <w:rPr>
            <w:rFonts w:ascii="Helvetica" w:hAnsi="Helvetica" w:cs="Arial"/>
            <w:sz w:val="22"/>
            <w:szCs w:val="22"/>
          </w:rPr>
          <w:t xml:space="preserve">Answer: </w:t>
        </w:r>
      </w:ins>
      <w:ins w:id="99" w:author="Microsoft Office 用户" w:date="2018-10-19T09:52:00Z">
        <w:r w:rsidR="003D61C3">
          <w:rPr>
            <w:rFonts w:ascii="Helvetica" w:hAnsi="Helvetica" w:cs="Arial"/>
            <w:sz w:val="22"/>
            <w:szCs w:val="22"/>
          </w:rPr>
          <w:t>The DR3 overexpressing cell lines facilitated the biochemical study of the molecular mechanism</w:t>
        </w:r>
      </w:ins>
      <w:ins w:id="100" w:author="Microsoft Office 用户" w:date="2018-10-19T10:41:00Z">
        <w:r w:rsidR="006F7255">
          <w:rPr>
            <w:rFonts w:ascii="Helvetica" w:hAnsi="Helvetica" w:cs="Arial" w:hint="eastAsia"/>
            <w:sz w:val="22"/>
            <w:szCs w:val="22"/>
            <w:lang w:eastAsia="zh-CN"/>
          </w:rPr>
          <w:t>s</w:t>
        </w:r>
      </w:ins>
      <w:ins w:id="101" w:author="Microsoft Office 用户" w:date="2018-10-19T09:52:00Z">
        <w:r w:rsidR="003D61C3">
          <w:rPr>
            <w:rFonts w:ascii="Helvetica" w:hAnsi="Helvetica" w:cs="Arial"/>
            <w:sz w:val="22"/>
            <w:szCs w:val="22"/>
          </w:rPr>
          <w:t xml:space="preserve"> </w:t>
        </w:r>
        <w:r w:rsidR="003D61C3" w:rsidRPr="00CC1CCC">
          <w:rPr>
            <w:rFonts w:ascii="Helvetica" w:hAnsi="Helvetica" w:cs="Arial"/>
            <w:i/>
            <w:sz w:val="22"/>
            <w:szCs w:val="22"/>
          </w:rPr>
          <w:t>in vitr</w:t>
        </w:r>
        <w:r w:rsidR="003D61C3">
          <w:rPr>
            <w:rFonts w:ascii="Helvetica" w:hAnsi="Helvetica" w:cs="Arial"/>
            <w:i/>
            <w:sz w:val="22"/>
            <w:szCs w:val="22"/>
          </w:rPr>
          <w:t>o.</w:t>
        </w:r>
        <w:r w:rsidR="003D61C3">
          <w:rPr>
            <w:rFonts w:ascii="Helvetica" w:hAnsi="Helvetica" w:cs="Arial"/>
            <w:sz w:val="22"/>
            <w:szCs w:val="22"/>
            <w:lang w:eastAsia="zh-CN"/>
          </w:rPr>
          <w:t xml:space="preserve"> </w:t>
        </w:r>
      </w:ins>
      <w:ins w:id="102" w:author="Microsoft Office 用户" w:date="2018-10-19T09:49:00Z">
        <w:r w:rsidR="00061511">
          <w:rPr>
            <w:rFonts w:ascii="Helvetica" w:hAnsi="Helvetica" w:cs="Arial"/>
            <w:sz w:val="22"/>
            <w:szCs w:val="22"/>
            <w:lang w:eastAsia="zh-CN"/>
          </w:rPr>
          <w:t>W</w:t>
        </w:r>
        <w:r w:rsidR="00061511">
          <w:rPr>
            <w:rFonts w:ascii="Helvetica" w:hAnsi="Helvetica" w:cs="Arial"/>
            <w:sz w:val="22"/>
            <w:szCs w:val="22"/>
          </w:rPr>
          <w:t xml:space="preserve">e </w:t>
        </w:r>
      </w:ins>
      <w:ins w:id="103" w:author="Microsoft Office 用户" w:date="2018-10-19T09:52:00Z">
        <w:r w:rsidR="002550AA">
          <w:rPr>
            <w:rFonts w:ascii="Helvetica" w:hAnsi="Helvetica" w:cs="Arial"/>
            <w:sz w:val="22"/>
            <w:szCs w:val="22"/>
          </w:rPr>
          <w:t>generated</w:t>
        </w:r>
      </w:ins>
      <w:ins w:id="104" w:author="Microsoft Office 用户" w:date="2018-10-19T09:49:00Z">
        <w:r w:rsidR="00061511">
          <w:rPr>
            <w:rFonts w:ascii="Helvetica" w:hAnsi="Helvetica" w:cs="Arial"/>
            <w:sz w:val="22"/>
            <w:szCs w:val="22"/>
          </w:rPr>
          <w:t xml:space="preserve"> HT29-DR3 xenografts</w:t>
        </w:r>
      </w:ins>
      <w:ins w:id="105" w:author="Microsoft Office 用户" w:date="2018-10-19T09:50:00Z">
        <w:r w:rsidR="002550AA">
          <w:rPr>
            <w:rFonts w:ascii="Helvetica" w:hAnsi="Helvetica" w:cs="Arial"/>
            <w:sz w:val="22"/>
            <w:szCs w:val="22"/>
          </w:rPr>
          <w:t xml:space="preserve"> </w:t>
        </w:r>
      </w:ins>
      <w:ins w:id="106" w:author="Microsoft Office 用户" w:date="2018-10-19T09:51:00Z">
        <w:r w:rsidR="002550AA">
          <w:rPr>
            <w:rFonts w:ascii="Calibri" w:hAnsi="Calibri"/>
          </w:rPr>
          <w:t>through</w:t>
        </w:r>
        <w:r w:rsidR="002550AA" w:rsidRPr="00713F08">
          <w:rPr>
            <w:rFonts w:ascii="Calibri" w:hAnsi="Calibri"/>
          </w:rPr>
          <w:t xml:space="preserve"> </w:t>
        </w:r>
        <w:r w:rsidR="002550AA">
          <w:rPr>
            <w:rFonts w:ascii="Calibri" w:hAnsi="Calibri" w:hint="eastAsia"/>
          </w:rPr>
          <w:t>sub</w:t>
        </w:r>
        <w:r w:rsidR="002550AA">
          <w:rPr>
            <w:rFonts w:ascii="Calibri" w:hAnsi="Calibri"/>
          </w:rPr>
          <w:t>cutaneous injection</w:t>
        </w:r>
      </w:ins>
      <w:ins w:id="107" w:author="Microsoft Office 用户" w:date="2018-10-19T09:52:00Z">
        <w:r w:rsidR="002550AA">
          <w:rPr>
            <w:rFonts w:ascii="Calibri" w:hAnsi="Calibri"/>
          </w:rPr>
          <w:t xml:space="preserve"> of </w:t>
        </w:r>
        <w:r w:rsidR="002550AA">
          <w:rPr>
            <w:rFonts w:ascii="Helvetica" w:hAnsi="Helvetica" w:cs="Arial"/>
            <w:sz w:val="22"/>
            <w:szCs w:val="22"/>
          </w:rPr>
          <w:t>HT29-DR3 cells</w:t>
        </w:r>
      </w:ins>
      <w:ins w:id="108" w:author="Microsoft Office 用户" w:date="2018-10-19T09:47:00Z">
        <w:r w:rsidR="00061511">
          <w:rPr>
            <w:rFonts w:ascii="Helvetica" w:hAnsi="Helvetica" w:cs="Arial"/>
            <w:sz w:val="22"/>
            <w:szCs w:val="22"/>
          </w:rPr>
          <w:t>,</w:t>
        </w:r>
      </w:ins>
      <w:ins w:id="109" w:author="Microsoft Office 用户" w:date="2018-10-19T09:46:00Z">
        <w:r w:rsidR="00061511">
          <w:rPr>
            <w:rFonts w:ascii="Helvetica" w:hAnsi="Helvetica" w:cs="Arial"/>
            <w:sz w:val="22"/>
            <w:szCs w:val="22"/>
          </w:rPr>
          <w:t xml:space="preserve"> and </w:t>
        </w:r>
      </w:ins>
      <w:ins w:id="110" w:author="Microsoft Office 用户" w:date="2018-10-19T09:49:00Z">
        <w:r w:rsidR="003D61C3">
          <w:rPr>
            <w:rFonts w:ascii="Helvetica" w:hAnsi="Helvetica" w:cs="Arial"/>
            <w:sz w:val="22"/>
            <w:szCs w:val="22"/>
          </w:rPr>
          <w:t xml:space="preserve">it helped elaborate the mechanisms of </w:t>
        </w:r>
      </w:ins>
      <w:ins w:id="111" w:author="Microsoft Office 用户" w:date="2018-10-19T09:54:00Z">
        <w:r w:rsidR="003D61C3">
          <w:rPr>
            <w:rFonts w:ascii="Helvetica" w:hAnsi="Helvetica" w:cs="Arial"/>
            <w:sz w:val="22"/>
            <w:szCs w:val="22"/>
          </w:rPr>
          <w:t xml:space="preserve">anti-mitotic agents induced-apoptosis </w:t>
        </w:r>
      </w:ins>
      <w:ins w:id="112" w:author="Microsoft Office 用户" w:date="2018-10-19T09:49:00Z">
        <w:r w:rsidR="002550AA" w:rsidRPr="002550AA">
          <w:rPr>
            <w:rFonts w:ascii="Helvetica" w:hAnsi="Helvetica" w:cs="Arial"/>
            <w:i/>
            <w:sz w:val="22"/>
            <w:szCs w:val="22"/>
            <w:rPrChange w:id="113" w:author="Microsoft Office 用户" w:date="2018-10-19T09:50:00Z">
              <w:rPr>
                <w:rFonts w:ascii="Helvetica" w:hAnsi="Helvetica" w:cs="Arial"/>
                <w:sz w:val="22"/>
                <w:szCs w:val="22"/>
              </w:rPr>
            </w:rPrChange>
          </w:rPr>
          <w:t>in vivo</w:t>
        </w:r>
        <w:r w:rsidR="002550AA">
          <w:rPr>
            <w:rFonts w:ascii="Helvetica" w:hAnsi="Helvetica" w:cs="Arial"/>
            <w:sz w:val="22"/>
            <w:szCs w:val="22"/>
          </w:rPr>
          <w:t>.</w:t>
        </w:r>
      </w:ins>
    </w:p>
    <w:p w14:paraId="655E2A93"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68943FA3" w14:textId="6BF6F004" w:rsidR="00CE10F2" w:rsidRDefault="00511F52" w:rsidP="009A0E7C">
      <w:pPr>
        <w:numPr>
          <w:ilvl w:val="1"/>
          <w:numId w:val="12"/>
        </w:numPr>
        <w:spacing w:before="240"/>
        <w:outlineLvl w:val="0"/>
        <w:rPr>
          <w:ins w:id="114" w:author="Microsoft Office 用户" w:date="2018-10-19T09:34:00Z"/>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ins w:id="115" w:author="Microsoft Office 用户" w:date="2018-10-19T09:17:00Z">
        <w:r w:rsidR="00606DFC">
          <w:rPr>
            <w:rFonts w:ascii="Helvetica" w:hAnsi="Helvetica" w:cs="Arial"/>
            <w:sz w:val="22"/>
            <w:szCs w:val="22"/>
          </w:rPr>
          <w:t>Chen Qi</w:t>
        </w:r>
      </w:ins>
      <w:del w:id="116" w:author="Microsoft Office 用户" w:date="2018-10-19T09:17:00Z">
        <w:r w:rsidR="004C1095" w:rsidRPr="00456A5D" w:rsidDel="00606DFC">
          <w:rPr>
            <w:rFonts w:ascii="Helvetica" w:hAnsi="Helvetica" w:cs="Arial"/>
            <w:sz w:val="22"/>
            <w:szCs w:val="22"/>
          </w:rPr>
          <w:delText>____</w:delText>
        </w:r>
      </w:del>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CF3E77F" w14:textId="54AE027D" w:rsidR="00722C2E" w:rsidRPr="00456A5D" w:rsidRDefault="00AC6DB2" w:rsidP="00722C2E">
      <w:pPr>
        <w:spacing w:before="240"/>
        <w:ind w:left="1080"/>
        <w:outlineLvl w:val="0"/>
        <w:rPr>
          <w:ins w:id="117" w:author="Microsoft Office 用户" w:date="2018-10-19T09:45:00Z"/>
          <w:rFonts w:ascii="Helvetica" w:hAnsi="Helvetica" w:cs="Arial"/>
          <w:sz w:val="22"/>
          <w:szCs w:val="22"/>
        </w:rPr>
      </w:pPr>
      <w:ins w:id="118" w:author="Microsoft Office 用户" w:date="2018-10-19T09:34:00Z">
        <w:r>
          <w:rPr>
            <w:rFonts w:ascii="Helvetica" w:hAnsi="Helvetica" w:cs="Arial"/>
            <w:sz w:val="22"/>
            <w:szCs w:val="22"/>
          </w:rPr>
          <w:t xml:space="preserve">Answer: </w:t>
        </w:r>
      </w:ins>
      <w:ins w:id="119" w:author="Microsoft Office 用户" w:date="2018-10-19T09:45:00Z">
        <w:r w:rsidR="00722C2E">
          <w:rPr>
            <w:rFonts w:ascii="Helvetica" w:hAnsi="Helvetica" w:cs="Arial"/>
            <w:sz w:val="22"/>
            <w:szCs w:val="22"/>
          </w:rPr>
          <w:t>This protocol can be used to study genes of interest in other cell lines. In addition, gene knockout is another way for functional study, and our protocol can be adapted to the gene knockdown systems.</w:t>
        </w:r>
      </w:ins>
      <w:ins w:id="120" w:author="Microsoft Office 用户" w:date="2018-10-19T09:57:00Z">
        <w:r w:rsidR="00E766E1">
          <w:rPr>
            <w:rFonts w:ascii="Helvetica" w:hAnsi="Helvetica" w:cs="Arial"/>
            <w:sz w:val="22"/>
            <w:szCs w:val="22"/>
          </w:rPr>
          <w:t xml:space="preserve"> Thus, it is </w:t>
        </w:r>
      </w:ins>
      <w:ins w:id="121" w:author="Microsoft Office 用户" w:date="2018-10-19T09:59:00Z">
        <w:r w:rsidR="00E766E1">
          <w:rPr>
            <w:rFonts w:ascii="Helvetica" w:hAnsi="Helvetica" w:cs="Arial"/>
            <w:sz w:val="22"/>
            <w:szCs w:val="22"/>
          </w:rPr>
          <w:t>generally</w:t>
        </w:r>
      </w:ins>
      <w:ins w:id="122" w:author="Microsoft Office 用户" w:date="2018-10-19T09:57:00Z">
        <w:r w:rsidR="00E766E1">
          <w:rPr>
            <w:rFonts w:ascii="Helvetica" w:hAnsi="Helvetica" w:cs="Arial"/>
            <w:sz w:val="22"/>
            <w:szCs w:val="22"/>
          </w:rPr>
          <w:t xml:space="preserve"> </w:t>
        </w:r>
      </w:ins>
      <w:ins w:id="123" w:author="Microsoft Office 用户" w:date="2018-10-19T09:59:00Z">
        <w:r w:rsidR="00E766E1">
          <w:rPr>
            <w:rFonts w:ascii="Helvetica" w:hAnsi="Helvetica" w:cs="Arial"/>
            <w:sz w:val="22"/>
            <w:szCs w:val="22"/>
          </w:rPr>
          <w:t>applicable to elucidate gene functions.</w:t>
        </w:r>
      </w:ins>
    </w:p>
    <w:p w14:paraId="1A85C9B1" w14:textId="0660CE32" w:rsidR="00AC6DB2" w:rsidRPr="00456A5D" w:rsidDel="00722C2E" w:rsidRDefault="00AC6DB2">
      <w:pPr>
        <w:spacing w:before="240"/>
        <w:ind w:left="1080"/>
        <w:outlineLvl w:val="0"/>
        <w:rPr>
          <w:del w:id="124" w:author="Microsoft Office 用户" w:date="2018-10-19T09:45:00Z"/>
          <w:rFonts w:ascii="Helvetica" w:hAnsi="Helvetica" w:cs="Arial"/>
          <w:sz w:val="22"/>
          <w:szCs w:val="22"/>
        </w:rPr>
        <w:pPrChange w:id="125" w:author="Microsoft Office 用户" w:date="2018-10-19T09:34:00Z">
          <w:pPr>
            <w:numPr>
              <w:ilvl w:val="1"/>
              <w:numId w:val="12"/>
            </w:numPr>
            <w:tabs>
              <w:tab w:val="num" w:pos="1080"/>
            </w:tabs>
            <w:spacing w:before="240"/>
            <w:ind w:left="1080" w:hanging="720"/>
            <w:outlineLvl w:val="0"/>
          </w:pPr>
        </w:pPrChange>
      </w:pPr>
    </w:p>
    <w:p w14:paraId="1A5A422F"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13A9C31E" w14:textId="4FE98C2F" w:rsidR="00177B33" w:rsidRDefault="00511F52" w:rsidP="00177B33">
      <w:pPr>
        <w:numPr>
          <w:ilvl w:val="1"/>
          <w:numId w:val="12"/>
        </w:numPr>
        <w:spacing w:before="240"/>
        <w:outlineLvl w:val="0"/>
        <w:rPr>
          <w:ins w:id="126" w:author="Microsoft Office 用户" w:date="2018-10-19T09:13:00Z"/>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ins w:id="127" w:author="Microsoft Office 用户" w:date="2018-10-19T09:13:00Z">
        <w:r w:rsidR="00542E7A">
          <w:rPr>
            <w:rFonts w:ascii="Helvetica" w:hAnsi="Helvetica" w:cs="Arial"/>
            <w:sz w:val="22"/>
            <w:szCs w:val="22"/>
          </w:rPr>
          <w:t>Chen Qi</w:t>
        </w:r>
        <w:r w:rsidR="00542E7A" w:rsidRPr="00456A5D" w:rsidDel="00542E7A">
          <w:rPr>
            <w:rFonts w:ascii="Helvetica" w:hAnsi="Helvetica" w:cs="Arial"/>
            <w:sz w:val="22"/>
            <w:szCs w:val="22"/>
          </w:rPr>
          <w:t xml:space="preserve"> </w:t>
        </w:r>
      </w:ins>
      <w:del w:id="128" w:author="Microsoft Office 用户" w:date="2018-10-19T09:13:00Z">
        <w:r w:rsidR="004C1095" w:rsidRPr="00456A5D" w:rsidDel="00542E7A">
          <w:rPr>
            <w:rFonts w:ascii="Helvetica" w:hAnsi="Helvetica" w:cs="Arial"/>
            <w:sz w:val="22"/>
            <w:szCs w:val="22"/>
          </w:rPr>
          <w:delText>___</w:delText>
        </w:r>
      </w:del>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DB3C09D" w14:textId="0DFF8589" w:rsidR="00542E7A" w:rsidRPr="00456A5D" w:rsidRDefault="00542E7A">
      <w:pPr>
        <w:spacing w:before="240"/>
        <w:ind w:left="1080"/>
        <w:outlineLvl w:val="0"/>
        <w:rPr>
          <w:rFonts w:ascii="Helvetica" w:hAnsi="Helvetica" w:cs="Arial"/>
          <w:sz w:val="22"/>
          <w:szCs w:val="22"/>
        </w:rPr>
        <w:pPrChange w:id="129" w:author="Microsoft Office 用户" w:date="2018-10-19T09:13:00Z">
          <w:pPr>
            <w:numPr>
              <w:ilvl w:val="1"/>
              <w:numId w:val="12"/>
            </w:numPr>
            <w:tabs>
              <w:tab w:val="num" w:pos="1080"/>
            </w:tabs>
            <w:spacing w:before="240"/>
            <w:ind w:left="1080" w:hanging="720"/>
            <w:outlineLvl w:val="0"/>
          </w:pPr>
        </w:pPrChange>
      </w:pPr>
      <w:ins w:id="130" w:author="Microsoft Office 用户" w:date="2018-10-19T09:13:00Z">
        <w:r>
          <w:rPr>
            <w:rFonts w:ascii="Helvetica" w:hAnsi="Helvetica" w:cs="Arial"/>
            <w:sz w:val="22"/>
            <w:szCs w:val="22"/>
          </w:rPr>
          <w:t xml:space="preserve">Answer: Remember to drop the virus-related </w:t>
        </w:r>
      </w:ins>
      <w:ins w:id="131" w:author="Microsoft Office 用户" w:date="2018-10-19T09:15:00Z">
        <w:r>
          <w:rPr>
            <w:rFonts w:ascii="Helvetica" w:hAnsi="Helvetica" w:cs="Arial"/>
            <w:sz w:val="22"/>
            <w:szCs w:val="22"/>
          </w:rPr>
          <w:t>garbage</w:t>
        </w:r>
      </w:ins>
      <w:ins w:id="132" w:author="Microsoft Office 用户" w:date="2018-10-19T09:13:00Z">
        <w:r>
          <w:rPr>
            <w:rFonts w:ascii="Helvetica" w:hAnsi="Helvetica" w:cs="Arial"/>
            <w:sz w:val="22"/>
            <w:szCs w:val="22"/>
          </w:rPr>
          <w:t xml:space="preserve"> </w:t>
        </w:r>
      </w:ins>
      <w:ins w:id="133" w:author="Microsoft Office 用户" w:date="2018-10-19T09:15:00Z">
        <w:r>
          <w:rPr>
            <w:rFonts w:ascii="Helvetica" w:hAnsi="Helvetica" w:cs="Arial"/>
            <w:sz w:val="22"/>
            <w:szCs w:val="22"/>
          </w:rPr>
          <w:t xml:space="preserve">to specific containers for </w:t>
        </w:r>
        <w:r w:rsidR="00606DFC">
          <w:rPr>
            <w:rFonts w:ascii="Helvetica" w:hAnsi="Helvetica" w:cs="Arial"/>
            <w:sz w:val="22"/>
            <w:szCs w:val="22"/>
          </w:rPr>
          <w:t>safety disposal.</w:t>
        </w:r>
      </w:ins>
    </w:p>
    <w:p w14:paraId="72AF18A8" w14:textId="77777777" w:rsidR="00CE10F2" w:rsidRPr="006A6324" w:rsidRDefault="00CE10F2" w:rsidP="00177B33">
      <w:pPr>
        <w:spacing w:before="240"/>
        <w:ind w:left="1080"/>
        <w:outlineLvl w:val="0"/>
        <w:rPr>
          <w:rFonts w:ascii="Helvetica" w:hAnsi="Helvetica" w:cs="Arial"/>
          <w:sz w:val="22"/>
          <w:szCs w:val="22"/>
        </w:rPr>
      </w:pPr>
    </w:p>
    <w:p w14:paraId="4251DF2A" w14:textId="77777777"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10-02T15:47:00Z" w:initials="MF">
    <w:p w14:paraId="59EB2B18" w14:textId="77777777" w:rsidR="004F0D2D" w:rsidRPr="00F95819" w:rsidRDefault="004F0D2D" w:rsidP="00FA1A9D">
      <w:pPr>
        <w:pStyle w:val="ad"/>
        <w:rPr>
          <w:lang w:val="en-IN"/>
        </w:rPr>
      </w:pPr>
      <w:r>
        <w:rPr>
          <w:rStyle w:val="ac"/>
        </w:rPr>
        <w:annotationRef/>
      </w:r>
      <w:r w:rsidRPr="00F95819">
        <w:rPr>
          <w:lang w:val="en-IN"/>
        </w:rPr>
        <w:t xml:space="preserve">Authors: Please ensure that all authors’ names are spelled correctly and that the affiliations listed here are correct. </w:t>
      </w:r>
    </w:p>
    <w:p w14:paraId="2DE11395" w14:textId="77777777" w:rsidR="004F0D2D" w:rsidRPr="00F95819" w:rsidRDefault="004F0D2D" w:rsidP="00FA1A9D">
      <w:pPr>
        <w:pStyle w:val="ad"/>
        <w:rPr>
          <w:lang w:val="en-IN"/>
        </w:rPr>
      </w:pPr>
    </w:p>
    <w:p w14:paraId="2EB90921" w14:textId="77777777" w:rsidR="004F0D2D" w:rsidRPr="00440FFA" w:rsidRDefault="004F0D2D" w:rsidP="00FA1A9D">
      <w:pPr>
        <w:pStyle w:val="ad"/>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1" w:author="Microsoft Office 用户" w:date="2018-10-19T08:13:00Z" w:initials="Office">
    <w:p w14:paraId="62B72B1C" w14:textId="2F8D746D" w:rsidR="00667401" w:rsidRDefault="00667401">
      <w:pPr>
        <w:pStyle w:val="ad"/>
      </w:pPr>
      <w:r>
        <w:rPr>
          <w:rStyle w:val="ac"/>
        </w:rPr>
        <w:annotationRef/>
      </w:r>
      <w:r>
        <w:rPr>
          <w:lang w:val="en-US" w:eastAsia="zh-CN"/>
        </w:rPr>
        <w:t xml:space="preserve">The </w:t>
      </w:r>
      <w:r w:rsidRPr="00F95819">
        <w:rPr>
          <w:lang w:val="en-IN"/>
        </w:rPr>
        <w:t>authors’ names</w:t>
      </w:r>
      <w:r>
        <w:rPr>
          <w:lang w:val="en-IN"/>
        </w:rPr>
        <w:t xml:space="preserve"> and affiliations are correct.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B90921" w15:done="0"/>
  <w15:commentEx w15:paraId="62B72B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67E31" w14:textId="77777777" w:rsidR="003303C0" w:rsidRDefault="003303C0">
      <w:r>
        <w:separator/>
      </w:r>
    </w:p>
  </w:endnote>
  <w:endnote w:type="continuationSeparator" w:id="0">
    <w:p w14:paraId="739E9A8F" w14:textId="77777777" w:rsidR="003303C0" w:rsidRDefault="0033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等线">
    <w:charset w:val="86"/>
    <w:family w:val="auto"/>
    <w:pitch w:val="variable"/>
    <w:sig w:usb0="A00002BF" w:usb1="38CF7CFA" w:usb2="00000016" w:usb3="00000000" w:csb0="0004000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1"/>
      </w:rPr>
      <w:id w:val="1026840063"/>
      <w:docPartObj>
        <w:docPartGallery w:val="Page Numbers (Bottom of Page)"/>
        <w:docPartUnique/>
      </w:docPartObj>
    </w:sdtPr>
    <w:sdtEndPr>
      <w:rPr>
        <w:rStyle w:val="af1"/>
      </w:rPr>
    </w:sdtEndPr>
    <w:sdtContent>
      <w:p w14:paraId="58979A25" w14:textId="77777777" w:rsidR="004F0D2D" w:rsidRDefault="004F0D2D"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4B015841" w14:textId="77777777" w:rsidR="004F0D2D" w:rsidRDefault="004F0D2D" w:rsidP="001E230F">
    <w:pPr>
      <w:pStyle w:val="a6"/>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D9CFC" w14:textId="77777777" w:rsidR="004F0D2D" w:rsidRPr="00C70C90" w:rsidRDefault="004F0D2D"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32C84">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32C84">
      <w:rPr>
        <w:rFonts w:ascii="Arial" w:hAnsi="Arial" w:cs="Arial"/>
        <w:noProof/>
        <w:color w:val="000000" w:themeColor="text1"/>
        <w:sz w:val="22"/>
        <w:szCs w:val="22"/>
      </w:rPr>
      <w:t>17</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FF0EF" w14:textId="77777777" w:rsidR="003303C0" w:rsidRDefault="003303C0">
      <w:r>
        <w:separator/>
      </w:r>
    </w:p>
  </w:footnote>
  <w:footnote w:type="continuationSeparator" w:id="0">
    <w:p w14:paraId="66EEB231" w14:textId="77777777" w:rsidR="003303C0" w:rsidRDefault="003303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574AB" w14:textId="77777777" w:rsidR="004F0D2D" w:rsidRDefault="004F0D2D"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11D40873" wp14:editId="0E54D04A">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7899C645" w14:textId="77777777" w:rsidR="004F0D2D" w:rsidRPr="006A6324" w:rsidRDefault="004F0D2D"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55F"/>
    <w:rsid w:val="00003C8B"/>
    <w:rsid w:val="000051DE"/>
    <w:rsid w:val="0001266D"/>
    <w:rsid w:val="00013862"/>
    <w:rsid w:val="000200A6"/>
    <w:rsid w:val="00020CAA"/>
    <w:rsid w:val="00023E22"/>
    <w:rsid w:val="00025DE9"/>
    <w:rsid w:val="00042825"/>
    <w:rsid w:val="00043807"/>
    <w:rsid w:val="000440B1"/>
    <w:rsid w:val="000551D4"/>
    <w:rsid w:val="000605BA"/>
    <w:rsid w:val="00061511"/>
    <w:rsid w:val="00074929"/>
    <w:rsid w:val="00083792"/>
    <w:rsid w:val="00090BAC"/>
    <w:rsid w:val="000A5A34"/>
    <w:rsid w:val="000B0714"/>
    <w:rsid w:val="000B0B1A"/>
    <w:rsid w:val="000B4E9A"/>
    <w:rsid w:val="000B580B"/>
    <w:rsid w:val="000C4177"/>
    <w:rsid w:val="000D065F"/>
    <w:rsid w:val="000D17E8"/>
    <w:rsid w:val="000D2649"/>
    <w:rsid w:val="000D2C59"/>
    <w:rsid w:val="000D35D9"/>
    <w:rsid w:val="000D7CAB"/>
    <w:rsid w:val="00106F46"/>
    <w:rsid w:val="001115D1"/>
    <w:rsid w:val="00125924"/>
    <w:rsid w:val="00126973"/>
    <w:rsid w:val="00146358"/>
    <w:rsid w:val="00151824"/>
    <w:rsid w:val="00162D51"/>
    <w:rsid w:val="00177B33"/>
    <w:rsid w:val="001819E3"/>
    <w:rsid w:val="00184EF9"/>
    <w:rsid w:val="00191A77"/>
    <w:rsid w:val="001B3024"/>
    <w:rsid w:val="001B4A55"/>
    <w:rsid w:val="001B5C46"/>
    <w:rsid w:val="001C7BBC"/>
    <w:rsid w:val="001E230F"/>
    <w:rsid w:val="001E52A3"/>
    <w:rsid w:val="001F0890"/>
    <w:rsid w:val="001F4891"/>
    <w:rsid w:val="001F4AD8"/>
    <w:rsid w:val="002254B4"/>
    <w:rsid w:val="00232C84"/>
    <w:rsid w:val="002459B3"/>
    <w:rsid w:val="00247BFF"/>
    <w:rsid w:val="0025310D"/>
    <w:rsid w:val="002544F1"/>
    <w:rsid w:val="002550AA"/>
    <w:rsid w:val="002617AD"/>
    <w:rsid w:val="00265C44"/>
    <w:rsid w:val="002671B8"/>
    <w:rsid w:val="00277C90"/>
    <w:rsid w:val="00280971"/>
    <w:rsid w:val="00283E3E"/>
    <w:rsid w:val="002B0D88"/>
    <w:rsid w:val="002B26D4"/>
    <w:rsid w:val="002B55D9"/>
    <w:rsid w:val="002B6341"/>
    <w:rsid w:val="002C54DB"/>
    <w:rsid w:val="002D52A1"/>
    <w:rsid w:val="002E7521"/>
    <w:rsid w:val="002F2423"/>
    <w:rsid w:val="002F3829"/>
    <w:rsid w:val="003036C1"/>
    <w:rsid w:val="00305187"/>
    <w:rsid w:val="0030618C"/>
    <w:rsid w:val="003138D4"/>
    <w:rsid w:val="003176C4"/>
    <w:rsid w:val="00321A92"/>
    <w:rsid w:val="00322C71"/>
    <w:rsid w:val="003303C0"/>
    <w:rsid w:val="00330F1B"/>
    <w:rsid w:val="00336C61"/>
    <w:rsid w:val="00342D7B"/>
    <w:rsid w:val="0034684D"/>
    <w:rsid w:val="00375919"/>
    <w:rsid w:val="00390133"/>
    <w:rsid w:val="00395684"/>
    <w:rsid w:val="003965B5"/>
    <w:rsid w:val="003A108B"/>
    <w:rsid w:val="003A1109"/>
    <w:rsid w:val="003A49C2"/>
    <w:rsid w:val="003B5E26"/>
    <w:rsid w:val="003B7A20"/>
    <w:rsid w:val="003D0847"/>
    <w:rsid w:val="003D2A0F"/>
    <w:rsid w:val="003D61C3"/>
    <w:rsid w:val="003E2BC9"/>
    <w:rsid w:val="00414B4F"/>
    <w:rsid w:val="00440FFA"/>
    <w:rsid w:val="004459A4"/>
    <w:rsid w:val="00446833"/>
    <w:rsid w:val="0044722D"/>
    <w:rsid w:val="00450B27"/>
    <w:rsid w:val="00453116"/>
    <w:rsid w:val="00455510"/>
    <w:rsid w:val="00456A5D"/>
    <w:rsid w:val="00472752"/>
    <w:rsid w:val="0047306D"/>
    <w:rsid w:val="00482D4C"/>
    <w:rsid w:val="004834CE"/>
    <w:rsid w:val="00493EFE"/>
    <w:rsid w:val="0049706E"/>
    <w:rsid w:val="004B356B"/>
    <w:rsid w:val="004C1095"/>
    <w:rsid w:val="004C2DAD"/>
    <w:rsid w:val="004E2BE1"/>
    <w:rsid w:val="004E35F1"/>
    <w:rsid w:val="004E3F8E"/>
    <w:rsid w:val="004F0D2D"/>
    <w:rsid w:val="004F664D"/>
    <w:rsid w:val="00511F52"/>
    <w:rsid w:val="00513853"/>
    <w:rsid w:val="00530DD9"/>
    <w:rsid w:val="005320E4"/>
    <w:rsid w:val="00536D89"/>
    <w:rsid w:val="00542E7A"/>
    <w:rsid w:val="005455A5"/>
    <w:rsid w:val="00557116"/>
    <w:rsid w:val="0055763A"/>
    <w:rsid w:val="00565757"/>
    <w:rsid w:val="00565ED9"/>
    <w:rsid w:val="00571441"/>
    <w:rsid w:val="005A09D8"/>
    <w:rsid w:val="005A1F5E"/>
    <w:rsid w:val="005A3F8F"/>
    <w:rsid w:val="005B6859"/>
    <w:rsid w:val="005D783F"/>
    <w:rsid w:val="005E2B7E"/>
    <w:rsid w:val="005F07DE"/>
    <w:rsid w:val="005F18A3"/>
    <w:rsid w:val="00606DFC"/>
    <w:rsid w:val="00620A50"/>
    <w:rsid w:val="006346FE"/>
    <w:rsid w:val="006402D4"/>
    <w:rsid w:val="00645B93"/>
    <w:rsid w:val="00653F8C"/>
    <w:rsid w:val="00654735"/>
    <w:rsid w:val="006556DE"/>
    <w:rsid w:val="0065655F"/>
    <w:rsid w:val="006617AB"/>
    <w:rsid w:val="00664850"/>
    <w:rsid w:val="00667401"/>
    <w:rsid w:val="006801B1"/>
    <w:rsid w:val="00680C7C"/>
    <w:rsid w:val="0069665E"/>
    <w:rsid w:val="006A6324"/>
    <w:rsid w:val="006C08AE"/>
    <w:rsid w:val="006C0E87"/>
    <w:rsid w:val="006C5950"/>
    <w:rsid w:val="006D465B"/>
    <w:rsid w:val="006F7255"/>
    <w:rsid w:val="0071294C"/>
    <w:rsid w:val="0071311B"/>
    <w:rsid w:val="00722C2E"/>
    <w:rsid w:val="00724B1A"/>
    <w:rsid w:val="00724E3B"/>
    <w:rsid w:val="00745D4B"/>
    <w:rsid w:val="00746865"/>
    <w:rsid w:val="007548F3"/>
    <w:rsid w:val="007574EC"/>
    <w:rsid w:val="0077071A"/>
    <w:rsid w:val="00772DED"/>
    <w:rsid w:val="00775C49"/>
    <w:rsid w:val="00777388"/>
    <w:rsid w:val="00786CD6"/>
    <w:rsid w:val="007A57D6"/>
    <w:rsid w:val="007B3E0E"/>
    <w:rsid w:val="007D1834"/>
    <w:rsid w:val="007D4222"/>
    <w:rsid w:val="007E5363"/>
    <w:rsid w:val="00804C75"/>
    <w:rsid w:val="00806989"/>
    <w:rsid w:val="00806B1B"/>
    <w:rsid w:val="00832FA5"/>
    <w:rsid w:val="008373A7"/>
    <w:rsid w:val="00841A96"/>
    <w:rsid w:val="00842A81"/>
    <w:rsid w:val="008447A3"/>
    <w:rsid w:val="00851B3E"/>
    <w:rsid w:val="00854994"/>
    <w:rsid w:val="0088113B"/>
    <w:rsid w:val="008843E3"/>
    <w:rsid w:val="008A0177"/>
    <w:rsid w:val="008C73E0"/>
    <w:rsid w:val="008D030F"/>
    <w:rsid w:val="008D2A6A"/>
    <w:rsid w:val="008D58EC"/>
    <w:rsid w:val="008E74F7"/>
    <w:rsid w:val="008F7754"/>
    <w:rsid w:val="00902B18"/>
    <w:rsid w:val="0090734B"/>
    <w:rsid w:val="009212DD"/>
    <w:rsid w:val="009301B8"/>
    <w:rsid w:val="00931D78"/>
    <w:rsid w:val="00941F06"/>
    <w:rsid w:val="00950801"/>
    <w:rsid w:val="00951A8E"/>
    <w:rsid w:val="00954870"/>
    <w:rsid w:val="00956C53"/>
    <w:rsid w:val="009625B1"/>
    <w:rsid w:val="00971731"/>
    <w:rsid w:val="00971EA1"/>
    <w:rsid w:val="00982B66"/>
    <w:rsid w:val="00985705"/>
    <w:rsid w:val="00985F44"/>
    <w:rsid w:val="009A0E7C"/>
    <w:rsid w:val="009A3CBD"/>
    <w:rsid w:val="009B2183"/>
    <w:rsid w:val="009B4EE3"/>
    <w:rsid w:val="009C2062"/>
    <w:rsid w:val="009C7B9A"/>
    <w:rsid w:val="009F356C"/>
    <w:rsid w:val="00A1342C"/>
    <w:rsid w:val="00A147C8"/>
    <w:rsid w:val="00A17468"/>
    <w:rsid w:val="00A20DA8"/>
    <w:rsid w:val="00A218EC"/>
    <w:rsid w:val="00A310D7"/>
    <w:rsid w:val="00A3138F"/>
    <w:rsid w:val="00A52C94"/>
    <w:rsid w:val="00A60320"/>
    <w:rsid w:val="00A74059"/>
    <w:rsid w:val="00A76B4E"/>
    <w:rsid w:val="00A77CF6"/>
    <w:rsid w:val="00A91283"/>
    <w:rsid w:val="00AA132F"/>
    <w:rsid w:val="00AC3D2D"/>
    <w:rsid w:val="00AC63FC"/>
    <w:rsid w:val="00AC6DB2"/>
    <w:rsid w:val="00AE1102"/>
    <w:rsid w:val="00AE11E8"/>
    <w:rsid w:val="00AF4EA1"/>
    <w:rsid w:val="00B023C1"/>
    <w:rsid w:val="00B06444"/>
    <w:rsid w:val="00B13941"/>
    <w:rsid w:val="00B20101"/>
    <w:rsid w:val="00B33C14"/>
    <w:rsid w:val="00B340A8"/>
    <w:rsid w:val="00B40E12"/>
    <w:rsid w:val="00B435B8"/>
    <w:rsid w:val="00B4499C"/>
    <w:rsid w:val="00B653B7"/>
    <w:rsid w:val="00B66A14"/>
    <w:rsid w:val="00B7250F"/>
    <w:rsid w:val="00BC6DA7"/>
    <w:rsid w:val="00BC7AB3"/>
    <w:rsid w:val="00BE051D"/>
    <w:rsid w:val="00BE44B1"/>
    <w:rsid w:val="00BF01A3"/>
    <w:rsid w:val="00BF2185"/>
    <w:rsid w:val="00C24710"/>
    <w:rsid w:val="00C46A76"/>
    <w:rsid w:val="00C602B2"/>
    <w:rsid w:val="00C70C90"/>
    <w:rsid w:val="00C7374B"/>
    <w:rsid w:val="00C8109F"/>
    <w:rsid w:val="00C836F3"/>
    <w:rsid w:val="00C95893"/>
    <w:rsid w:val="00C97B11"/>
    <w:rsid w:val="00CA1784"/>
    <w:rsid w:val="00CB039A"/>
    <w:rsid w:val="00CB4E53"/>
    <w:rsid w:val="00CC0C58"/>
    <w:rsid w:val="00CC29BF"/>
    <w:rsid w:val="00CD3BF1"/>
    <w:rsid w:val="00CD515D"/>
    <w:rsid w:val="00CD7F92"/>
    <w:rsid w:val="00CE10F2"/>
    <w:rsid w:val="00CF22F6"/>
    <w:rsid w:val="00CF6830"/>
    <w:rsid w:val="00D00EF4"/>
    <w:rsid w:val="00D10BFA"/>
    <w:rsid w:val="00D10F00"/>
    <w:rsid w:val="00D150D8"/>
    <w:rsid w:val="00D300CE"/>
    <w:rsid w:val="00D90177"/>
    <w:rsid w:val="00DA117F"/>
    <w:rsid w:val="00DA17FB"/>
    <w:rsid w:val="00DB7EBA"/>
    <w:rsid w:val="00DC058D"/>
    <w:rsid w:val="00DC1E10"/>
    <w:rsid w:val="00DC7C84"/>
    <w:rsid w:val="00DC7D3A"/>
    <w:rsid w:val="00DD2CF9"/>
    <w:rsid w:val="00DD68FC"/>
    <w:rsid w:val="00DE2882"/>
    <w:rsid w:val="00DE46DB"/>
    <w:rsid w:val="00DE66F3"/>
    <w:rsid w:val="00E24673"/>
    <w:rsid w:val="00E24898"/>
    <w:rsid w:val="00E33E31"/>
    <w:rsid w:val="00E355EE"/>
    <w:rsid w:val="00E401B5"/>
    <w:rsid w:val="00E766E1"/>
    <w:rsid w:val="00E8076C"/>
    <w:rsid w:val="00EA0552"/>
    <w:rsid w:val="00EA20E5"/>
    <w:rsid w:val="00EA23E8"/>
    <w:rsid w:val="00EA2756"/>
    <w:rsid w:val="00EA4B94"/>
    <w:rsid w:val="00EA60D4"/>
    <w:rsid w:val="00ED2E2C"/>
    <w:rsid w:val="00EE1E2F"/>
    <w:rsid w:val="00EE4460"/>
    <w:rsid w:val="00EF4E2B"/>
    <w:rsid w:val="00F0293A"/>
    <w:rsid w:val="00F04E9E"/>
    <w:rsid w:val="00F10FAD"/>
    <w:rsid w:val="00F146E3"/>
    <w:rsid w:val="00F22F5E"/>
    <w:rsid w:val="00F35094"/>
    <w:rsid w:val="00F53BC8"/>
    <w:rsid w:val="00F56A75"/>
    <w:rsid w:val="00F60B45"/>
    <w:rsid w:val="00F64FB6"/>
    <w:rsid w:val="00F95E8D"/>
    <w:rsid w:val="00FA1A9D"/>
    <w:rsid w:val="00FA772B"/>
    <w:rsid w:val="00FA7A79"/>
    <w:rsid w:val="00FA7D51"/>
    <w:rsid w:val="00FB5590"/>
    <w:rsid w:val="00FD1497"/>
    <w:rsid w:val="00FD7B04"/>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4714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字符"/>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页脚字符"/>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semiHidden/>
    <w:unhideWhenUsed/>
    <w:rsid w:val="004060E5"/>
    <w:rPr>
      <w:szCs w:val="24"/>
      <w:lang w:val="x-none" w:eastAsia="x-none"/>
    </w:rPr>
  </w:style>
  <w:style w:type="character" w:customStyle="1" w:styleId="ae">
    <w:name w:val="批注文字字符"/>
    <w:link w:val="ad"/>
    <w:uiPriority w:val="99"/>
    <w:semiHidden/>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批注主题字符"/>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标题字符"/>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4966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1576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pple.com/support/mac-apps/quicktim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7905073"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 HD:Users:Anthony:Library:Application Support:Microsoft:Office:User Templates:My Templates:Script_Template_10.02.18.dotx</Template>
  <TotalTime>123</TotalTime>
  <Pages>17</Pages>
  <Words>4242</Words>
  <Characters>24184</Characters>
  <Application>Microsoft Macintosh Word</Application>
  <DocSecurity>0</DocSecurity>
  <Lines>201</Lines>
  <Paragraphs>56</Paragraphs>
  <ScaleCrop>false</ScaleCrop>
  <HeadingPairs>
    <vt:vector size="2" baseType="variant">
      <vt:variant>
        <vt:lpstr>标题</vt:lpstr>
      </vt:variant>
      <vt:variant>
        <vt:i4>1</vt:i4>
      </vt:variant>
    </vt:vector>
  </HeadingPairs>
  <TitlesOfParts>
    <vt:vector size="1" baseType="lpstr">
      <vt:lpstr>Name:                                                                                                                 Title of </vt:lpstr>
    </vt:vector>
  </TitlesOfParts>
  <Company>UC Irvine</Company>
  <LinksUpToDate>false</LinksUpToDate>
  <CharactersWithSpaces>28370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Microsoft Office 用户</cp:lastModifiedBy>
  <cp:revision>17</cp:revision>
  <cp:lastPrinted>2018-10-15T10:52:00Z</cp:lastPrinted>
  <dcterms:created xsi:type="dcterms:W3CDTF">2018-10-19T00:13:00Z</dcterms:created>
  <dcterms:modified xsi:type="dcterms:W3CDTF">2018-10-19T10:04:00Z</dcterms:modified>
</cp:coreProperties>
</file>