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3F53C" w14:textId="77777777" w:rsidR="007F5A28" w:rsidRPr="000421C6" w:rsidRDefault="006305D7" w:rsidP="002A484B">
      <w:pPr>
        <w:pStyle w:val="NormalWeb"/>
        <w:spacing w:before="0" w:beforeAutospacing="0" w:after="0" w:afterAutospacing="0"/>
        <w:rPr>
          <w:rFonts w:cs="Arial"/>
          <w:color w:val="auto"/>
        </w:rPr>
      </w:pPr>
      <w:r w:rsidRPr="000421C6">
        <w:rPr>
          <w:rFonts w:cs="Arial"/>
          <w:b/>
          <w:bCs/>
          <w:color w:val="auto"/>
        </w:rPr>
        <w:t>TITLE:</w:t>
      </w:r>
      <w:r w:rsidRPr="000421C6">
        <w:rPr>
          <w:rFonts w:cs="Arial"/>
          <w:color w:val="auto"/>
        </w:rPr>
        <w:t xml:space="preserve"> </w:t>
      </w:r>
    </w:p>
    <w:p w14:paraId="6BBF5193" w14:textId="5234D47A" w:rsidR="006305D7" w:rsidRPr="000421C6" w:rsidRDefault="004034D2" w:rsidP="002A484B">
      <w:pPr>
        <w:pStyle w:val="NormalWeb"/>
        <w:spacing w:before="0" w:beforeAutospacing="0" w:after="0" w:afterAutospacing="0"/>
        <w:rPr>
          <w:rFonts w:cs="Arial"/>
          <w:color w:val="auto"/>
        </w:rPr>
      </w:pPr>
      <w:r w:rsidRPr="000421C6">
        <w:rPr>
          <w:rFonts w:cs="Arial"/>
          <w:color w:val="auto"/>
        </w:rPr>
        <w:t xml:space="preserve">Safe </w:t>
      </w:r>
      <w:r w:rsidR="007F5A28" w:rsidRPr="000421C6">
        <w:rPr>
          <w:rFonts w:cs="Arial"/>
          <w:color w:val="auto"/>
        </w:rPr>
        <w:t>E</w:t>
      </w:r>
      <w:r w:rsidRPr="000421C6">
        <w:rPr>
          <w:rFonts w:cs="Arial"/>
          <w:color w:val="auto"/>
        </w:rPr>
        <w:t xml:space="preserve">xperimentation in </w:t>
      </w:r>
      <w:r w:rsidR="007F5A28" w:rsidRPr="000421C6">
        <w:rPr>
          <w:rFonts w:cs="Arial"/>
          <w:color w:val="auto"/>
        </w:rPr>
        <w:t>O</w:t>
      </w:r>
      <w:r w:rsidRPr="000421C6">
        <w:rPr>
          <w:rFonts w:cs="Arial"/>
          <w:color w:val="auto"/>
        </w:rPr>
        <w:t xml:space="preserve">ptical </w:t>
      </w:r>
      <w:r w:rsidR="007F5A28" w:rsidRPr="000421C6">
        <w:rPr>
          <w:rFonts w:cs="Arial"/>
          <w:color w:val="auto"/>
        </w:rPr>
        <w:t>L</w:t>
      </w:r>
      <w:r w:rsidRPr="000421C6">
        <w:rPr>
          <w:rFonts w:cs="Arial"/>
          <w:color w:val="auto"/>
        </w:rPr>
        <w:t xml:space="preserve">evitation of </w:t>
      </w:r>
      <w:r w:rsidR="007F5A28" w:rsidRPr="000421C6">
        <w:rPr>
          <w:rFonts w:cs="Arial"/>
          <w:color w:val="auto"/>
        </w:rPr>
        <w:t>C</w:t>
      </w:r>
      <w:r w:rsidRPr="000421C6">
        <w:rPr>
          <w:rFonts w:cs="Arial"/>
          <w:color w:val="auto"/>
        </w:rPr>
        <w:t xml:space="preserve">harged </w:t>
      </w:r>
      <w:r w:rsidR="007F5A28" w:rsidRPr="000421C6">
        <w:rPr>
          <w:rFonts w:cs="Arial"/>
          <w:color w:val="auto"/>
        </w:rPr>
        <w:t>D</w:t>
      </w:r>
      <w:r w:rsidRPr="000421C6">
        <w:rPr>
          <w:rFonts w:cs="Arial"/>
          <w:color w:val="auto"/>
        </w:rPr>
        <w:t xml:space="preserve">roplets </w:t>
      </w:r>
      <w:r w:rsidR="007F5A28" w:rsidRPr="000421C6">
        <w:rPr>
          <w:rFonts w:cs="Arial"/>
          <w:color w:val="auto"/>
        </w:rPr>
        <w:t>U</w:t>
      </w:r>
      <w:r w:rsidR="00966F23" w:rsidRPr="000421C6">
        <w:rPr>
          <w:rFonts w:cs="Arial"/>
          <w:color w:val="auto"/>
        </w:rPr>
        <w:t>sing</w:t>
      </w:r>
      <w:r w:rsidRPr="000421C6">
        <w:rPr>
          <w:rFonts w:cs="Arial"/>
          <w:color w:val="auto"/>
        </w:rPr>
        <w:t xml:space="preserve"> </w:t>
      </w:r>
      <w:r w:rsidR="007F5A28" w:rsidRPr="000421C6">
        <w:rPr>
          <w:rFonts w:cs="Arial"/>
          <w:color w:val="auto"/>
        </w:rPr>
        <w:t>R</w:t>
      </w:r>
      <w:r w:rsidRPr="000421C6">
        <w:rPr>
          <w:rFonts w:cs="Arial"/>
          <w:color w:val="auto"/>
        </w:rPr>
        <w:t xml:space="preserve">emote </w:t>
      </w:r>
      <w:r w:rsidR="007F5A28" w:rsidRPr="000421C6">
        <w:rPr>
          <w:rFonts w:cs="Arial"/>
          <w:color w:val="auto"/>
        </w:rPr>
        <w:t>L</w:t>
      </w:r>
      <w:r w:rsidRPr="000421C6">
        <w:rPr>
          <w:rFonts w:cs="Arial"/>
          <w:color w:val="auto"/>
        </w:rPr>
        <w:t>abs</w:t>
      </w:r>
    </w:p>
    <w:p w14:paraId="25A956A3" w14:textId="77777777" w:rsidR="006305D7" w:rsidRPr="000421C6" w:rsidRDefault="006305D7" w:rsidP="002A484B">
      <w:pPr>
        <w:rPr>
          <w:rFonts w:cs="Arial"/>
          <w:b/>
          <w:bCs/>
          <w:color w:val="auto"/>
        </w:rPr>
      </w:pPr>
    </w:p>
    <w:p w14:paraId="6C6D63C9" w14:textId="77777777" w:rsidR="006305D7" w:rsidRPr="000421C6" w:rsidRDefault="006305D7" w:rsidP="002A484B">
      <w:pPr>
        <w:rPr>
          <w:rFonts w:cs="Arial"/>
          <w:bCs/>
          <w:i/>
          <w:color w:val="auto"/>
        </w:rPr>
      </w:pPr>
      <w:r w:rsidRPr="000421C6">
        <w:rPr>
          <w:rFonts w:cs="Arial"/>
          <w:b/>
          <w:bCs/>
          <w:color w:val="auto"/>
        </w:rPr>
        <w:t>AUTHORS</w:t>
      </w:r>
      <w:r w:rsidR="000B662E" w:rsidRPr="000421C6">
        <w:rPr>
          <w:rFonts w:cs="Arial"/>
          <w:b/>
          <w:bCs/>
          <w:color w:val="auto"/>
        </w:rPr>
        <w:t xml:space="preserve"> &amp; AFFILIATIONS</w:t>
      </w:r>
      <w:r w:rsidRPr="000421C6">
        <w:rPr>
          <w:rFonts w:cs="Arial"/>
          <w:b/>
          <w:bCs/>
          <w:color w:val="auto"/>
        </w:rPr>
        <w:t>:</w:t>
      </w:r>
    </w:p>
    <w:p w14:paraId="3B99F52E" w14:textId="542DC0A4" w:rsidR="006305D7" w:rsidRPr="008B596E" w:rsidRDefault="00851DDB" w:rsidP="002A484B">
      <w:pPr>
        <w:rPr>
          <w:rFonts w:cs="Arial"/>
          <w:bCs/>
          <w:color w:val="auto"/>
          <w:lang w:val="es-ES"/>
        </w:rPr>
      </w:pPr>
      <w:r w:rsidRPr="008B596E">
        <w:rPr>
          <w:rFonts w:cs="Arial"/>
          <w:bCs/>
          <w:color w:val="auto"/>
          <w:lang w:val="es-ES"/>
        </w:rPr>
        <w:t>Daniel Galán</w:t>
      </w:r>
      <w:r w:rsidR="00560E31" w:rsidRPr="008B596E">
        <w:rPr>
          <w:rFonts w:cs="Arial"/>
          <w:bCs/>
          <w:color w:val="auto"/>
          <w:vertAlign w:val="superscript"/>
          <w:lang w:val="es-ES"/>
        </w:rPr>
        <w:t>1</w:t>
      </w:r>
      <w:r w:rsidR="00F54FDB" w:rsidRPr="008B596E">
        <w:rPr>
          <w:rFonts w:cs="Arial"/>
          <w:bCs/>
          <w:color w:val="auto"/>
          <w:lang w:val="es-ES"/>
        </w:rPr>
        <w:t xml:space="preserve">, </w:t>
      </w:r>
      <w:r w:rsidRPr="008B596E">
        <w:rPr>
          <w:rFonts w:cs="Arial"/>
          <w:bCs/>
          <w:color w:val="auto"/>
          <w:lang w:val="es-ES"/>
        </w:rPr>
        <w:t>Oscar Isaksson</w:t>
      </w:r>
      <w:r w:rsidRPr="008B596E">
        <w:rPr>
          <w:rFonts w:cs="Arial"/>
          <w:bCs/>
          <w:color w:val="auto"/>
          <w:vertAlign w:val="superscript"/>
          <w:lang w:val="es-ES"/>
        </w:rPr>
        <w:t>2</w:t>
      </w:r>
      <w:r w:rsidRPr="008B596E">
        <w:rPr>
          <w:rFonts w:cs="Arial"/>
          <w:bCs/>
          <w:color w:val="auto"/>
          <w:lang w:val="es-ES"/>
        </w:rPr>
        <w:t>, Jonas Enger</w:t>
      </w:r>
      <w:r w:rsidRPr="008B596E">
        <w:rPr>
          <w:rFonts w:cs="Arial"/>
          <w:bCs/>
          <w:color w:val="auto"/>
          <w:vertAlign w:val="superscript"/>
          <w:lang w:val="es-ES"/>
        </w:rPr>
        <w:t>2</w:t>
      </w:r>
      <w:r w:rsidRPr="008B596E">
        <w:rPr>
          <w:rFonts w:cs="Arial"/>
          <w:bCs/>
          <w:color w:val="auto"/>
          <w:lang w:val="es-ES"/>
        </w:rPr>
        <w:t>, Mats Rostedt</w:t>
      </w:r>
      <w:r w:rsidRPr="008B596E">
        <w:rPr>
          <w:rFonts w:cs="Arial"/>
          <w:bCs/>
          <w:color w:val="auto"/>
          <w:vertAlign w:val="superscript"/>
          <w:lang w:val="es-ES"/>
        </w:rPr>
        <w:t>2</w:t>
      </w:r>
      <w:r w:rsidRPr="008B596E">
        <w:rPr>
          <w:rFonts w:cs="Arial"/>
          <w:bCs/>
          <w:color w:val="auto"/>
          <w:lang w:val="es-ES"/>
        </w:rPr>
        <w:t xml:space="preserve">, </w:t>
      </w:r>
      <w:r w:rsidR="00F54FDB" w:rsidRPr="008B596E">
        <w:rPr>
          <w:rFonts w:cs="Arial"/>
          <w:bCs/>
          <w:color w:val="auto"/>
          <w:lang w:val="es-ES"/>
        </w:rPr>
        <w:t>Andreas Johansson</w:t>
      </w:r>
      <w:r w:rsidR="00F54FDB" w:rsidRPr="008B596E">
        <w:rPr>
          <w:rFonts w:cs="Arial"/>
          <w:bCs/>
          <w:color w:val="auto"/>
          <w:vertAlign w:val="superscript"/>
          <w:lang w:val="es-ES"/>
        </w:rPr>
        <w:t>2</w:t>
      </w:r>
      <w:r w:rsidR="00F54FDB" w:rsidRPr="008B596E">
        <w:rPr>
          <w:rFonts w:cs="Arial"/>
          <w:bCs/>
          <w:color w:val="auto"/>
          <w:lang w:val="es-ES"/>
        </w:rPr>
        <w:t xml:space="preserve">, </w:t>
      </w:r>
      <w:r w:rsidRPr="008B596E">
        <w:rPr>
          <w:rFonts w:cs="Arial"/>
          <w:bCs/>
          <w:color w:val="auto"/>
          <w:lang w:val="es-ES"/>
        </w:rPr>
        <w:t>Dag Hanstorp</w:t>
      </w:r>
      <w:r w:rsidR="00560E31" w:rsidRPr="008B596E">
        <w:rPr>
          <w:rFonts w:cs="Arial"/>
          <w:bCs/>
          <w:color w:val="auto"/>
          <w:vertAlign w:val="superscript"/>
          <w:lang w:val="es-ES"/>
        </w:rPr>
        <w:t>2</w:t>
      </w:r>
      <w:r w:rsidR="00F54FDB" w:rsidRPr="008B596E">
        <w:rPr>
          <w:rFonts w:cs="Arial"/>
          <w:bCs/>
          <w:color w:val="auto"/>
          <w:lang w:val="es-ES"/>
        </w:rPr>
        <w:t>, Luis de la Torre</w:t>
      </w:r>
      <w:r w:rsidR="00F54FDB" w:rsidRPr="008B596E">
        <w:rPr>
          <w:rFonts w:cs="Arial"/>
          <w:bCs/>
          <w:color w:val="auto"/>
          <w:vertAlign w:val="superscript"/>
          <w:lang w:val="es-ES"/>
        </w:rPr>
        <w:t>1</w:t>
      </w:r>
    </w:p>
    <w:p w14:paraId="1C5FB390" w14:textId="77777777" w:rsidR="00560E31" w:rsidRPr="008B596E" w:rsidRDefault="00560E31" w:rsidP="002A484B">
      <w:pPr>
        <w:rPr>
          <w:rFonts w:cs="Arial"/>
          <w:bCs/>
          <w:color w:val="auto"/>
          <w:lang w:val="es-ES"/>
        </w:rPr>
      </w:pPr>
    </w:p>
    <w:p w14:paraId="1E786A97" w14:textId="3BCA1FDE" w:rsidR="00560E31" w:rsidRPr="000421C6" w:rsidRDefault="00560E31" w:rsidP="002A484B">
      <w:pPr>
        <w:rPr>
          <w:rFonts w:cs="Arial"/>
          <w:bCs/>
          <w:color w:val="auto"/>
          <w:lang w:val="es-ES_tradnl"/>
        </w:rPr>
      </w:pPr>
      <w:r w:rsidRPr="000421C6">
        <w:rPr>
          <w:rFonts w:cs="Arial"/>
          <w:bCs/>
          <w:color w:val="auto"/>
          <w:vertAlign w:val="superscript"/>
          <w:lang w:val="es-ES_tradnl"/>
        </w:rPr>
        <w:t>1</w:t>
      </w:r>
      <w:r w:rsidR="00851DDB" w:rsidRPr="000421C6">
        <w:rPr>
          <w:rFonts w:cs="Arial"/>
          <w:bCs/>
          <w:color w:val="auto"/>
          <w:lang w:val="es-ES_tradnl"/>
        </w:rPr>
        <w:t>Departamento de Informática y Automática, UNED</w:t>
      </w:r>
      <w:r w:rsidR="00BA5A33" w:rsidRPr="000421C6">
        <w:rPr>
          <w:rFonts w:cs="Arial"/>
          <w:bCs/>
          <w:color w:val="auto"/>
          <w:lang w:val="es-ES_tradnl"/>
        </w:rPr>
        <w:t xml:space="preserve">, </w:t>
      </w:r>
      <w:r w:rsidR="00851DDB" w:rsidRPr="000421C6">
        <w:rPr>
          <w:rFonts w:cs="Arial"/>
          <w:bCs/>
          <w:color w:val="auto"/>
          <w:lang w:val="es-ES_tradnl"/>
        </w:rPr>
        <w:t xml:space="preserve">Madrid, </w:t>
      </w:r>
      <w:proofErr w:type="spellStart"/>
      <w:r w:rsidR="00851DDB" w:rsidRPr="000421C6">
        <w:rPr>
          <w:rFonts w:cs="Arial"/>
          <w:bCs/>
          <w:color w:val="auto"/>
          <w:lang w:val="es-ES_tradnl"/>
        </w:rPr>
        <w:t>Spain</w:t>
      </w:r>
      <w:proofErr w:type="spellEnd"/>
    </w:p>
    <w:p w14:paraId="0C9DDD14" w14:textId="1CE1817E" w:rsidR="00560E31" w:rsidRPr="000421C6" w:rsidRDefault="00560E31" w:rsidP="002A484B">
      <w:pPr>
        <w:rPr>
          <w:rFonts w:cs="Arial"/>
          <w:bCs/>
          <w:color w:val="auto"/>
        </w:rPr>
      </w:pPr>
      <w:r w:rsidRPr="000421C6">
        <w:rPr>
          <w:rFonts w:cs="Arial"/>
          <w:bCs/>
          <w:color w:val="auto"/>
          <w:vertAlign w:val="superscript"/>
        </w:rPr>
        <w:t>2</w:t>
      </w:r>
      <w:r w:rsidR="00851DDB" w:rsidRPr="000421C6">
        <w:rPr>
          <w:rFonts w:cs="Arial"/>
          <w:bCs/>
          <w:color w:val="auto"/>
        </w:rPr>
        <w:t>Department of Physics, University of Gothenburg, Gothenburg, Sweden</w:t>
      </w:r>
    </w:p>
    <w:p w14:paraId="1F3700EA" w14:textId="77777777" w:rsidR="006305D7" w:rsidRPr="000421C6" w:rsidRDefault="006305D7" w:rsidP="002A484B">
      <w:pPr>
        <w:pStyle w:val="NormalWeb"/>
        <w:spacing w:before="0" w:beforeAutospacing="0" w:after="0" w:afterAutospacing="0"/>
        <w:rPr>
          <w:rFonts w:cs="Arial"/>
          <w:b/>
          <w:bCs/>
          <w:color w:val="auto"/>
        </w:rPr>
      </w:pPr>
    </w:p>
    <w:p w14:paraId="1C2AD0C6" w14:textId="77777777" w:rsidR="00D15131" w:rsidRPr="000421C6" w:rsidRDefault="00D15131" w:rsidP="002A484B">
      <w:pPr>
        <w:pStyle w:val="NormalWeb"/>
        <w:spacing w:before="0" w:beforeAutospacing="0" w:after="0" w:afterAutospacing="0"/>
        <w:rPr>
          <w:rFonts w:cs="Arial"/>
          <w:bCs/>
          <w:i/>
          <w:color w:val="auto"/>
        </w:rPr>
      </w:pPr>
      <w:r w:rsidRPr="000421C6">
        <w:rPr>
          <w:rFonts w:cs="Arial"/>
          <w:b/>
          <w:bCs/>
          <w:color w:val="auto"/>
        </w:rPr>
        <w:t>E-</w:t>
      </w:r>
      <w:r w:rsidR="00560E31" w:rsidRPr="000421C6">
        <w:rPr>
          <w:rFonts w:cs="Arial"/>
          <w:b/>
          <w:bCs/>
          <w:color w:val="auto"/>
        </w:rPr>
        <w:t>MAIL ADDRESSES</w:t>
      </w:r>
      <w:r w:rsidRPr="000421C6">
        <w:rPr>
          <w:rFonts w:cs="Arial"/>
          <w:b/>
          <w:bCs/>
          <w:color w:val="auto"/>
        </w:rPr>
        <w:t>:</w:t>
      </w:r>
    </w:p>
    <w:p w14:paraId="31980583" w14:textId="3813B309" w:rsidR="00D15131" w:rsidRPr="000421C6" w:rsidRDefault="00851DDB" w:rsidP="002A484B">
      <w:pPr>
        <w:pStyle w:val="NormalWeb"/>
        <w:spacing w:before="0" w:beforeAutospacing="0" w:after="0" w:afterAutospacing="0"/>
        <w:rPr>
          <w:rFonts w:cs="Arial"/>
          <w:bCs/>
          <w:color w:val="auto"/>
        </w:rPr>
      </w:pPr>
      <w:r w:rsidRPr="000421C6">
        <w:rPr>
          <w:rFonts w:cs="Arial"/>
          <w:bCs/>
          <w:color w:val="auto"/>
        </w:rPr>
        <w:t>Daniel Galán</w:t>
      </w:r>
      <w:r w:rsidR="00D15131" w:rsidRPr="000421C6">
        <w:rPr>
          <w:rFonts w:cs="Arial"/>
          <w:bCs/>
          <w:color w:val="auto"/>
        </w:rPr>
        <w:tab/>
      </w:r>
      <w:r w:rsidRPr="000421C6">
        <w:rPr>
          <w:rFonts w:cs="Arial"/>
          <w:bCs/>
          <w:color w:val="auto"/>
        </w:rPr>
        <w:tab/>
      </w:r>
      <w:r w:rsidR="00D15131" w:rsidRPr="000421C6">
        <w:rPr>
          <w:rFonts w:cs="Arial"/>
          <w:bCs/>
          <w:color w:val="auto"/>
        </w:rPr>
        <w:t>(</w:t>
      </w:r>
      <w:r w:rsidRPr="000421C6">
        <w:rPr>
          <w:rStyle w:val="Hipervnculo"/>
          <w:rFonts w:cs="Arial"/>
          <w:color w:val="auto"/>
          <w:u w:val="none"/>
        </w:rPr>
        <w:t>dgalan@dia.uned.es</w:t>
      </w:r>
      <w:r w:rsidR="00D15131" w:rsidRPr="000421C6">
        <w:rPr>
          <w:rFonts w:cs="Arial"/>
          <w:bCs/>
          <w:color w:val="auto"/>
        </w:rPr>
        <w:t>)</w:t>
      </w:r>
    </w:p>
    <w:p w14:paraId="3018344E" w14:textId="3B6FC196" w:rsidR="00851DDB" w:rsidRPr="000421C6" w:rsidRDefault="00851DDB" w:rsidP="00851DDB">
      <w:pPr>
        <w:pStyle w:val="NormalWeb"/>
        <w:spacing w:before="0" w:beforeAutospacing="0" w:after="0" w:afterAutospacing="0"/>
        <w:rPr>
          <w:rFonts w:cs="Arial"/>
          <w:b/>
          <w:bCs/>
          <w:color w:val="auto"/>
          <w:lang w:val="es-ES_tradnl"/>
        </w:rPr>
      </w:pPr>
      <w:r w:rsidRPr="000421C6">
        <w:rPr>
          <w:rFonts w:cs="Arial"/>
          <w:bCs/>
          <w:color w:val="auto"/>
          <w:lang w:val="es-ES_tradnl"/>
        </w:rPr>
        <w:t>Oscar Isaksson</w:t>
      </w:r>
      <w:r w:rsidRPr="000421C6">
        <w:rPr>
          <w:rFonts w:cs="Arial"/>
          <w:bCs/>
          <w:color w:val="auto"/>
          <w:lang w:val="es-ES_tradnl"/>
        </w:rPr>
        <w:tab/>
      </w:r>
      <w:r w:rsidRPr="000421C6">
        <w:rPr>
          <w:rFonts w:cs="Arial"/>
          <w:bCs/>
          <w:color w:val="auto"/>
          <w:lang w:val="es-ES_tradnl"/>
        </w:rPr>
        <w:tab/>
        <w:t>(</w:t>
      </w:r>
      <w:r w:rsidRPr="000421C6">
        <w:rPr>
          <w:rStyle w:val="Hipervnculo"/>
          <w:rFonts w:cs="Arial"/>
          <w:color w:val="auto"/>
          <w:u w:val="none"/>
          <w:lang w:val="es-ES_tradnl"/>
        </w:rPr>
        <w:t>oscar.isaksson@chalmers.se</w:t>
      </w:r>
      <w:r w:rsidRPr="000421C6">
        <w:rPr>
          <w:rFonts w:cs="Arial"/>
          <w:bCs/>
          <w:color w:val="auto"/>
          <w:lang w:val="es-ES_tradnl"/>
        </w:rPr>
        <w:t>)</w:t>
      </w:r>
    </w:p>
    <w:p w14:paraId="2B9B5347" w14:textId="022E863A" w:rsidR="00851DDB" w:rsidRPr="000421C6" w:rsidRDefault="00851DDB" w:rsidP="00851DDB">
      <w:pPr>
        <w:pStyle w:val="NormalWeb"/>
        <w:spacing w:before="0" w:beforeAutospacing="0" w:after="0" w:afterAutospacing="0"/>
        <w:rPr>
          <w:rFonts w:cs="Arial"/>
          <w:b/>
          <w:bCs/>
          <w:color w:val="auto"/>
          <w:lang w:val="es-ES_tradnl"/>
        </w:rPr>
      </w:pPr>
      <w:r w:rsidRPr="000421C6">
        <w:rPr>
          <w:rFonts w:cs="Arial"/>
          <w:bCs/>
          <w:color w:val="auto"/>
          <w:lang w:val="es-ES_tradnl"/>
        </w:rPr>
        <w:t>Jonas Enger</w:t>
      </w:r>
      <w:r w:rsidRPr="000421C6">
        <w:rPr>
          <w:rFonts w:cs="Arial"/>
          <w:bCs/>
          <w:color w:val="auto"/>
          <w:lang w:val="es-ES_tradnl"/>
        </w:rPr>
        <w:tab/>
      </w:r>
      <w:r w:rsidRPr="000421C6">
        <w:rPr>
          <w:rFonts w:cs="Arial"/>
          <w:bCs/>
          <w:color w:val="auto"/>
          <w:lang w:val="es-ES_tradnl"/>
        </w:rPr>
        <w:tab/>
        <w:t>(</w:t>
      </w:r>
      <w:r w:rsidRPr="000421C6">
        <w:rPr>
          <w:rStyle w:val="Hipervnculo"/>
          <w:rFonts w:cs="Arial"/>
          <w:color w:val="auto"/>
          <w:u w:val="none"/>
          <w:lang w:val="es-ES_tradnl"/>
        </w:rPr>
        <w:t>Jonas.Enger@physics.gu.se</w:t>
      </w:r>
      <w:r w:rsidRPr="000421C6">
        <w:rPr>
          <w:rFonts w:cs="Arial"/>
          <w:bCs/>
          <w:color w:val="auto"/>
          <w:lang w:val="es-ES_tradnl"/>
        </w:rPr>
        <w:t>)</w:t>
      </w:r>
    </w:p>
    <w:p w14:paraId="00D69474" w14:textId="31682563" w:rsidR="00851DDB" w:rsidRPr="000421C6" w:rsidRDefault="00851DDB" w:rsidP="00851DDB">
      <w:pPr>
        <w:pStyle w:val="NormalWeb"/>
        <w:spacing w:before="0" w:beforeAutospacing="0" w:after="0" w:afterAutospacing="0"/>
        <w:rPr>
          <w:rFonts w:cs="Arial"/>
          <w:bCs/>
          <w:color w:val="auto"/>
          <w:lang w:val="sv-SE"/>
        </w:rPr>
      </w:pPr>
      <w:r w:rsidRPr="000421C6">
        <w:rPr>
          <w:rFonts w:cs="Arial"/>
          <w:bCs/>
          <w:color w:val="auto"/>
          <w:lang w:val="sv-SE"/>
        </w:rPr>
        <w:t>Mats Rostedt</w:t>
      </w:r>
      <w:r w:rsidRPr="000421C6">
        <w:rPr>
          <w:rFonts w:cs="Arial"/>
          <w:bCs/>
          <w:color w:val="auto"/>
          <w:lang w:val="sv-SE"/>
        </w:rPr>
        <w:tab/>
      </w:r>
      <w:r w:rsidRPr="000421C6">
        <w:rPr>
          <w:rFonts w:cs="Arial"/>
          <w:bCs/>
          <w:color w:val="auto"/>
          <w:lang w:val="sv-SE"/>
        </w:rPr>
        <w:tab/>
        <w:t>(</w:t>
      </w:r>
      <w:r w:rsidRPr="000421C6">
        <w:rPr>
          <w:rStyle w:val="Hipervnculo"/>
          <w:rFonts w:cs="Arial"/>
          <w:color w:val="auto"/>
          <w:u w:val="none"/>
          <w:lang w:val="sv-SE"/>
        </w:rPr>
        <w:t>mats.rostedt@physics.gu.se</w:t>
      </w:r>
      <w:r w:rsidRPr="000421C6">
        <w:rPr>
          <w:rFonts w:cs="Arial"/>
          <w:bCs/>
          <w:color w:val="auto"/>
          <w:lang w:val="sv-SE"/>
        </w:rPr>
        <w:t>)</w:t>
      </w:r>
    </w:p>
    <w:p w14:paraId="4309C875" w14:textId="6E8FFB6C" w:rsidR="002523CA" w:rsidRPr="000421C6" w:rsidRDefault="002523CA" w:rsidP="00851DDB">
      <w:pPr>
        <w:pStyle w:val="NormalWeb"/>
        <w:spacing w:before="0" w:beforeAutospacing="0" w:after="0" w:afterAutospacing="0"/>
        <w:rPr>
          <w:rFonts w:cs="Arial"/>
          <w:bCs/>
          <w:color w:val="auto"/>
        </w:rPr>
      </w:pPr>
      <w:r w:rsidRPr="000421C6">
        <w:rPr>
          <w:rFonts w:cs="Arial"/>
          <w:bCs/>
          <w:color w:val="auto"/>
        </w:rPr>
        <w:t>Andreas Johansson</w:t>
      </w:r>
      <w:r w:rsidRPr="000421C6">
        <w:rPr>
          <w:rFonts w:cs="Arial"/>
          <w:bCs/>
          <w:color w:val="auto"/>
        </w:rPr>
        <w:tab/>
        <w:t>(</w:t>
      </w:r>
      <w:r w:rsidR="00BE726A" w:rsidRPr="000421C6">
        <w:rPr>
          <w:rStyle w:val="Hipervnculo"/>
          <w:color w:val="auto"/>
          <w:u w:val="none"/>
          <w:lang w:eastAsia="es-ES"/>
        </w:rPr>
        <w:t>andreas.johansson@physics.gu.se</w:t>
      </w:r>
      <w:r w:rsidRPr="000421C6">
        <w:rPr>
          <w:rFonts w:cs="Arial"/>
          <w:bCs/>
          <w:color w:val="auto"/>
        </w:rPr>
        <w:t>)</w:t>
      </w:r>
    </w:p>
    <w:p w14:paraId="695C11AF" w14:textId="43561C86" w:rsidR="00851DDB" w:rsidRPr="000421C6" w:rsidRDefault="00851DDB" w:rsidP="00851DDB">
      <w:pPr>
        <w:pStyle w:val="NormalWeb"/>
        <w:spacing w:before="0" w:beforeAutospacing="0" w:after="0" w:afterAutospacing="0"/>
        <w:rPr>
          <w:rFonts w:cs="Arial"/>
          <w:bCs/>
          <w:color w:val="auto"/>
          <w:lang w:val="es-ES_tradnl"/>
        </w:rPr>
      </w:pPr>
      <w:r w:rsidRPr="000421C6">
        <w:rPr>
          <w:rFonts w:cs="Arial"/>
          <w:bCs/>
          <w:color w:val="auto"/>
          <w:lang w:val="es-ES_tradnl"/>
        </w:rPr>
        <w:t>Dag Hanstorp</w:t>
      </w:r>
      <w:r w:rsidRPr="000421C6">
        <w:rPr>
          <w:rFonts w:cs="Arial"/>
          <w:bCs/>
          <w:color w:val="auto"/>
          <w:lang w:val="es-ES_tradnl"/>
        </w:rPr>
        <w:tab/>
      </w:r>
      <w:r w:rsidRPr="000421C6">
        <w:rPr>
          <w:rFonts w:cs="Arial"/>
          <w:bCs/>
          <w:color w:val="auto"/>
          <w:lang w:val="es-ES_tradnl"/>
        </w:rPr>
        <w:tab/>
        <w:t>(</w:t>
      </w:r>
      <w:r w:rsidRPr="000421C6">
        <w:rPr>
          <w:rStyle w:val="Hipervnculo"/>
          <w:rFonts w:cs="Arial"/>
          <w:color w:val="auto"/>
          <w:u w:val="none"/>
          <w:lang w:val="es-ES_tradnl"/>
        </w:rPr>
        <w:t>dag.hanstorp@physics.gu.se</w:t>
      </w:r>
      <w:r w:rsidRPr="000421C6">
        <w:rPr>
          <w:rFonts w:cs="Arial"/>
          <w:bCs/>
          <w:color w:val="auto"/>
          <w:lang w:val="es-ES_tradnl"/>
        </w:rPr>
        <w:t>)</w:t>
      </w:r>
    </w:p>
    <w:p w14:paraId="0C1F626F" w14:textId="7F5C2AD8" w:rsidR="002523CA" w:rsidRPr="000421C6" w:rsidRDefault="002523CA" w:rsidP="002523CA">
      <w:pPr>
        <w:pStyle w:val="NormalWeb"/>
        <w:spacing w:before="0" w:beforeAutospacing="0" w:after="0" w:afterAutospacing="0"/>
        <w:rPr>
          <w:rFonts w:cs="Arial"/>
          <w:b/>
          <w:bCs/>
          <w:color w:val="auto"/>
          <w:lang w:val="es-ES_tradnl"/>
        </w:rPr>
      </w:pPr>
      <w:r w:rsidRPr="000421C6">
        <w:rPr>
          <w:rFonts w:cs="Arial"/>
          <w:bCs/>
          <w:color w:val="auto"/>
          <w:lang w:val="es-ES_tradnl"/>
        </w:rPr>
        <w:t>Luis de la Torre</w:t>
      </w:r>
      <w:r w:rsidRPr="000421C6">
        <w:rPr>
          <w:rFonts w:cs="Arial"/>
          <w:bCs/>
          <w:color w:val="auto"/>
          <w:lang w:val="es-ES_tradnl"/>
        </w:rPr>
        <w:tab/>
        <w:t>(</w:t>
      </w:r>
      <w:r w:rsidRPr="000421C6">
        <w:rPr>
          <w:rStyle w:val="Hipervnculo"/>
          <w:rFonts w:cs="Arial"/>
          <w:color w:val="auto"/>
          <w:u w:val="none"/>
          <w:lang w:val="es-ES_tradnl"/>
        </w:rPr>
        <w:t>ldelatorre@dia.uned.es</w:t>
      </w:r>
      <w:r w:rsidRPr="000421C6">
        <w:rPr>
          <w:rFonts w:cs="Arial"/>
          <w:bCs/>
          <w:color w:val="auto"/>
          <w:lang w:val="es-ES_tradnl"/>
        </w:rPr>
        <w:t>)</w:t>
      </w:r>
    </w:p>
    <w:p w14:paraId="2B0FF978" w14:textId="77777777" w:rsidR="00D15131" w:rsidRPr="000421C6" w:rsidRDefault="00D15131" w:rsidP="002A484B">
      <w:pPr>
        <w:pStyle w:val="NormalWeb"/>
        <w:spacing w:before="0" w:beforeAutospacing="0" w:after="0" w:afterAutospacing="0"/>
        <w:rPr>
          <w:rFonts w:cs="Arial"/>
          <w:b/>
          <w:bCs/>
          <w:color w:val="auto"/>
          <w:lang w:val="es-ES_tradnl"/>
        </w:rPr>
      </w:pPr>
    </w:p>
    <w:p w14:paraId="36210CE0" w14:textId="77777777" w:rsidR="007F5A28" w:rsidRPr="000421C6" w:rsidRDefault="006305D7" w:rsidP="002A484B">
      <w:pPr>
        <w:pStyle w:val="NormalWeb"/>
        <w:spacing w:before="0" w:beforeAutospacing="0" w:after="0" w:afterAutospacing="0"/>
        <w:rPr>
          <w:rFonts w:cs="Arial"/>
          <w:color w:val="auto"/>
        </w:rPr>
      </w:pPr>
      <w:r w:rsidRPr="000421C6">
        <w:rPr>
          <w:rFonts w:cs="Arial"/>
          <w:b/>
          <w:bCs/>
          <w:color w:val="auto"/>
        </w:rPr>
        <w:t>CORRESPONDING AUTHOR:</w:t>
      </w:r>
      <w:r w:rsidRPr="000421C6">
        <w:rPr>
          <w:rFonts w:cs="Arial"/>
          <w:color w:val="auto"/>
        </w:rPr>
        <w:t xml:space="preserve"> </w:t>
      </w:r>
    </w:p>
    <w:p w14:paraId="7CDF2BF2" w14:textId="77777777" w:rsidR="007F5A28" w:rsidRPr="000421C6" w:rsidRDefault="007F5A28" w:rsidP="007F5A28">
      <w:pPr>
        <w:pStyle w:val="NormalWeb"/>
        <w:spacing w:before="0" w:beforeAutospacing="0" w:after="0" w:afterAutospacing="0"/>
        <w:rPr>
          <w:rFonts w:cs="Arial"/>
          <w:bCs/>
          <w:color w:val="auto"/>
        </w:rPr>
      </w:pPr>
      <w:r w:rsidRPr="000421C6">
        <w:rPr>
          <w:rFonts w:cs="Arial"/>
          <w:bCs/>
          <w:color w:val="auto"/>
        </w:rPr>
        <w:t>Daniel Galán</w:t>
      </w:r>
      <w:r w:rsidRPr="000421C6">
        <w:rPr>
          <w:rFonts w:cs="Arial"/>
          <w:bCs/>
          <w:color w:val="auto"/>
        </w:rPr>
        <w:tab/>
      </w:r>
      <w:r w:rsidRPr="000421C6">
        <w:rPr>
          <w:rFonts w:cs="Arial"/>
          <w:bCs/>
          <w:color w:val="auto"/>
        </w:rPr>
        <w:tab/>
        <w:t>(</w:t>
      </w:r>
      <w:r w:rsidRPr="000421C6">
        <w:rPr>
          <w:rStyle w:val="Hipervnculo"/>
          <w:rFonts w:cs="Arial"/>
          <w:color w:val="auto"/>
          <w:u w:val="none"/>
        </w:rPr>
        <w:t>dgalan@dia.uned.es</w:t>
      </w:r>
      <w:r w:rsidRPr="000421C6">
        <w:rPr>
          <w:rFonts w:cs="Arial"/>
          <w:bCs/>
          <w:color w:val="auto"/>
        </w:rPr>
        <w:t>)</w:t>
      </w:r>
    </w:p>
    <w:p w14:paraId="65D089B9" w14:textId="77777777" w:rsidR="006305D7" w:rsidRPr="000421C6" w:rsidRDefault="006305D7" w:rsidP="002A484B">
      <w:pPr>
        <w:pStyle w:val="NormalWeb"/>
        <w:spacing w:before="0" w:beforeAutospacing="0" w:after="0" w:afterAutospacing="0"/>
        <w:rPr>
          <w:rFonts w:cs="Arial"/>
          <w:b/>
          <w:bCs/>
          <w:color w:val="auto"/>
        </w:rPr>
      </w:pPr>
    </w:p>
    <w:p w14:paraId="0C407CC4" w14:textId="77777777" w:rsidR="006305D7" w:rsidRPr="000421C6" w:rsidRDefault="006305D7" w:rsidP="002A484B">
      <w:pPr>
        <w:pStyle w:val="NormalWeb"/>
        <w:spacing w:before="0" w:beforeAutospacing="0" w:after="0" w:afterAutospacing="0"/>
        <w:rPr>
          <w:rFonts w:cs="Arial"/>
          <w:b/>
          <w:bCs/>
          <w:color w:val="auto"/>
        </w:rPr>
      </w:pPr>
      <w:r w:rsidRPr="000421C6">
        <w:rPr>
          <w:rFonts w:cs="Arial"/>
          <w:b/>
          <w:bCs/>
          <w:color w:val="auto"/>
        </w:rPr>
        <w:t>KEYWORDS:</w:t>
      </w:r>
    </w:p>
    <w:p w14:paraId="751538B8" w14:textId="0B6E1CC5" w:rsidR="0008222A" w:rsidRPr="000421C6" w:rsidRDefault="00555477" w:rsidP="0008222A">
      <w:pPr>
        <w:pStyle w:val="NormalWeb"/>
        <w:spacing w:before="0" w:beforeAutospacing="0" w:after="0" w:afterAutospacing="0"/>
        <w:rPr>
          <w:rFonts w:cs="Arial"/>
          <w:color w:val="auto"/>
        </w:rPr>
      </w:pPr>
      <w:r w:rsidRPr="000421C6">
        <w:rPr>
          <w:rFonts w:cs="Arial"/>
          <w:color w:val="auto"/>
        </w:rPr>
        <w:t xml:space="preserve">Optical </w:t>
      </w:r>
      <w:r w:rsidR="0093170B" w:rsidRPr="000421C6">
        <w:rPr>
          <w:rFonts w:cs="Arial"/>
          <w:color w:val="auto"/>
        </w:rPr>
        <w:t>Levitation, Remote Laboratory, Laser, Photon Pressure, Diffraction, Electrical Fields, Liquid Droplets</w:t>
      </w:r>
    </w:p>
    <w:p w14:paraId="4A2DD731" w14:textId="77777777" w:rsidR="006305D7" w:rsidRPr="000421C6" w:rsidRDefault="006305D7" w:rsidP="002A484B">
      <w:pPr>
        <w:pStyle w:val="NormalWeb"/>
        <w:spacing w:before="0" w:beforeAutospacing="0" w:after="0" w:afterAutospacing="0"/>
        <w:rPr>
          <w:rFonts w:cs="Arial"/>
          <w:color w:val="auto"/>
        </w:rPr>
      </w:pPr>
    </w:p>
    <w:p w14:paraId="5BA53F73" w14:textId="123182D0" w:rsidR="006305D7" w:rsidRPr="000421C6" w:rsidRDefault="0093170B" w:rsidP="002A484B">
      <w:pPr>
        <w:rPr>
          <w:rFonts w:cs="Arial"/>
          <w:b/>
          <w:bCs/>
          <w:color w:val="auto"/>
        </w:rPr>
      </w:pPr>
      <w:r w:rsidRPr="000421C6">
        <w:rPr>
          <w:rFonts w:cs="Arial"/>
          <w:b/>
          <w:bCs/>
          <w:color w:val="auto"/>
        </w:rPr>
        <w:t>SUMMARY</w:t>
      </w:r>
      <w:r w:rsidR="006305D7" w:rsidRPr="000421C6">
        <w:rPr>
          <w:rFonts w:cs="Arial"/>
          <w:b/>
          <w:bCs/>
          <w:color w:val="auto"/>
        </w:rPr>
        <w:t>:</w:t>
      </w:r>
    </w:p>
    <w:p w14:paraId="662600E1" w14:textId="2D14FE5E" w:rsidR="006305D7" w:rsidRPr="000421C6" w:rsidRDefault="003514DB" w:rsidP="003514DB">
      <w:pPr>
        <w:rPr>
          <w:rFonts w:cs="Arial"/>
          <w:color w:val="auto"/>
        </w:rPr>
      </w:pPr>
      <w:r w:rsidRPr="000421C6">
        <w:rPr>
          <w:rFonts w:cs="Arial"/>
          <w:color w:val="auto"/>
        </w:rPr>
        <w:t>Optical levitation is a method for levitating micrometer-sized dielectric objects using laser light. Utilizing computers and automation systems, an experiment on optical levitation can be</w:t>
      </w:r>
      <w:r w:rsidR="0008222A" w:rsidRPr="000421C6">
        <w:rPr>
          <w:rFonts w:cs="Arial"/>
          <w:color w:val="auto"/>
        </w:rPr>
        <w:t xml:space="preserve"> controlled </w:t>
      </w:r>
      <w:r w:rsidRPr="000421C6">
        <w:rPr>
          <w:rFonts w:cs="Arial"/>
          <w:color w:val="auto"/>
        </w:rPr>
        <w:t>remotely</w:t>
      </w:r>
      <w:r w:rsidR="0008222A" w:rsidRPr="000421C6">
        <w:rPr>
          <w:rFonts w:cs="Arial"/>
          <w:color w:val="auto"/>
        </w:rPr>
        <w:t xml:space="preserve">. </w:t>
      </w:r>
      <w:r w:rsidR="007F5A28" w:rsidRPr="000421C6">
        <w:rPr>
          <w:rFonts w:cs="Arial"/>
          <w:color w:val="auto"/>
        </w:rPr>
        <w:t>Here</w:t>
      </w:r>
      <w:r w:rsidR="0045411D" w:rsidRPr="000421C6">
        <w:rPr>
          <w:rFonts w:cs="Arial"/>
          <w:color w:val="auto"/>
        </w:rPr>
        <w:t>,</w:t>
      </w:r>
      <w:r w:rsidR="007F5A28" w:rsidRPr="000421C6">
        <w:rPr>
          <w:rFonts w:cs="Arial"/>
          <w:color w:val="auto"/>
        </w:rPr>
        <w:t xml:space="preserve"> we</w:t>
      </w:r>
      <w:r w:rsidR="00020016" w:rsidRPr="000421C6">
        <w:rPr>
          <w:rFonts w:cs="Arial"/>
          <w:color w:val="auto"/>
        </w:rPr>
        <w:t xml:space="preserve"> present a</w:t>
      </w:r>
      <w:r w:rsidR="00BE726A" w:rsidRPr="000421C6">
        <w:rPr>
          <w:rFonts w:cs="Arial"/>
          <w:color w:val="auto"/>
        </w:rPr>
        <w:t xml:space="preserve"> remotely controlled optical</w:t>
      </w:r>
      <w:r w:rsidR="0008222A" w:rsidRPr="000421C6">
        <w:rPr>
          <w:rFonts w:cs="Arial"/>
          <w:color w:val="auto"/>
        </w:rPr>
        <w:t xml:space="preserve"> </w:t>
      </w:r>
      <w:r w:rsidR="00BE726A" w:rsidRPr="000421C6">
        <w:rPr>
          <w:rFonts w:cs="Arial"/>
          <w:color w:val="auto"/>
        </w:rPr>
        <w:t xml:space="preserve">levitation </w:t>
      </w:r>
      <w:r w:rsidR="0008222A" w:rsidRPr="000421C6">
        <w:rPr>
          <w:rFonts w:cs="Arial"/>
          <w:color w:val="auto"/>
        </w:rPr>
        <w:t xml:space="preserve">system </w:t>
      </w:r>
      <w:r w:rsidR="00BE726A" w:rsidRPr="000421C6">
        <w:rPr>
          <w:rFonts w:cs="Arial"/>
          <w:color w:val="auto"/>
        </w:rPr>
        <w:t xml:space="preserve">that </w:t>
      </w:r>
      <w:r w:rsidR="0008222A" w:rsidRPr="000421C6">
        <w:rPr>
          <w:rFonts w:cs="Arial"/>
          <w:color w:val="auto"/>
        </w:rPr>
        <w:t xml:space="preserve">is used </w:t>
      </w:r>
      <w:r w:rsidRPr="000421C6">
        <w:rPr>
          <w:rFonts w:cs="Arial"/>
          <w:color w:val="auto"/>
        </w:rPr>
        <w:t xml:space="preserve">both </w:t>
      </w:r>
      <w:r w:rsidR="0008222A" w:rsidRPr="000421C6">
        <w:rPr>
          <w:rFonts w:cs="Arial"/>
          <w:color w:val="auto"/>
        </w:rPr>
        <w:t xml:space="preserve">for </w:t>
      </w:r>
      <w:r w:rsidRPr="000421C6">
        <w:rPr>
          <w:rFonts w:cs="Arial"/>
          <w:color w:val="auto"/>
        </w:rPr>
        <w:t>educational and research purposes.</w:t>
      </w:r>
    </w:p>
    <w:p w14:paraId="5AFCB731" w14:textId="77777777" w:rsidR="006305D7" w:rsidRPr="000421C6" w:rsidRDefault="006305D7" w:rsidP="002A484B">
      <w:pPr>
        <w:rPr>
          <w:rFonts w:cs="Arial"/>
          <w:color w:val="auto"/>
        </w:rPr>
      </w:pPr>
    </w:p>
    <w:p w14:paraId="2C0CAB84" w14:textId="10741658" w:rsidR="006305D7" w:rsidRPr="000421C6" w:rsidRDefault="006305D7" w:rsidP="002A484B">
      <w:pPr>
        <w:rPr>
          <w:rFonts w:cs="Arial"/>
          <w:b/>
          <w:bCs/>
          <w:color w:val="auto"/>
        </w:rPr>
      </w:pPr>
      <w:r w:rsidRPr="000421C6">
        <w:rPr>
          <w:rFonts w:cs="Arial"/>
          <w:b/>
          <w:bCs/>
          <w:color w:val="auto"/>
        </w:rPr>
        <w:t>ABSTRACT:</w:t>
      </w:r>
    </w:p>
    <w:p w14:paraId="5378F947" w14:textId="3BA512A2" w:rsidR="006305D7" w:rsidRPr="000421C6" w:rsidRDefault="00A60593" w:rsidP="0048301A">
      <w:pPr>
        <w:rPr>
          <w:rFonts w:cs="Arial"/>
          <w:color w:val="auto"/>
        </w:rPr>
      </w:pPr>
      <w:r w:rsidRPr="000421C6">
        <w:rPr>
          <w:rFonts w:cs="Arial"/>
          <w:color w:val="auto"/>
        </w:rPr>
        <w:t>The work presents a</w:t>
      </w:r>
      <w:r w:rsidR="00020016" w:rsidRPr="000421C6">
        <w:rPr>
          <w:rFonts w:cs="Arial"/>
          <w:color w:val="auto"/>
        </w:rPr>
        <w:t>n experiment that allows</w:t>
      </w:r>
      <w:r w:rsidR="00234ACA" w:rsidRPr="000421C6">
        <w:rPr>
          <w:rFonts w:cs="Arial"/>
          <w:color w:val="auto"/>
        </w:rPr>
        <w:t xml:space="preserve"> the study of many fundamental physic</w:t>
      </w:r>
      <w:r w:rsidR="00646849" w:rsidRPr="000421C6">
        <w:rPr>
          <w:rFonts w:cs="Arial"/>
          <w:color w:val="auto"/>
        </w:rPr>
        <w:t>al</w:t>
      </w:r>
      <w:r w:rsidR="00234ACA" w:rsidRPr="000421C6">
        <w:rPr>
          <w:rFonts w:cs="Arial"/>
          <w:color w:val="auto"/>
        </w:rPr>
        <w:t xml:space="preserve"> processes, such as photon pressure, diffraction of light or the motion of charged particles in electrical fields. In this experiment, a focused laser beam pointing upwards</w:t>
      </w:r>
      <w:r w:rsidR="004C50FE" w:rsidRPr="000421C6">
        <w:rPr>
          <w:rFonts w:cs="Arial"/>
          <w:color w:val="auto"/>
        </w:rPr>
        <w:t xml:space="preserve"> levitate liquid droplets</w:t>
      </w:r>
      <w:r w:rsidR="00234ACA" w:rsidRPr="000421C6">
        <w:rPr>
          <w:rFonts w:cs="Arial"/>
          <w:color w:val="auto"/>
        </w:rPr>
        <w:t xml:space="preserve">. </w:t>
      </w:r>
      <w:r w:rsidR="0048301A" w:rsidRPr="000421C6">
        <w:rPr>
          <w:rFonts w:cs="Arial"/>
          <w:color w:val="auto"/>
        </w:rPr>
        <w:t xml:space="preserve">The droplets </w:t>
      </w:r>
      <w:r w:rsidR="000B4BE7" w:rsidRPr="000421C6">
        <w:rPr>
          <w:rFonts w:cs="Arial"/>
          <w:color w:val="auto"/>
        </w:rPr>
        <w:t xml:space="preserve">are </w:t>
      </w:r>
      <w:r w:rsidR="0048301A" w:rsidRPr="000421C6">
        <w:rPr>
          <w:rFonts w:cs="Arial"/>
          <w:color w:val="auto"/>
        </w:rPr>
        <w:t>levitate</w:t>
      </w:r>
      <w:r w:rsidR="000B4BE7" w:rsidRPr="000421C6">
        <w:rPr>
          <w:rFonts w:cs="Arial"/>
          <w:color w:val="auto"/>
        </w:rPr>
        <w:t>d</w:t>
      </w:r>
      <w:r w:rsidR="0048301A" w:rsidRPr="000421C6">
        <w:rPr>
          <w:rFonts w:cs="Arial"/>
          <w:color w:val="auto"/>
        </w:rPr>
        <w:t xml:space="preserve"> </w:t>
      </w:r>
      <w:r w:rsidR="000B4BE7" w:rsidRPr="000421C6">
        <w:rPr>
          <w:rFonts w:cs="Arial"/>
          <w:color w:val="auto"/>
        </w:rPr>
        <w:t xml:space="preserve">by </w:t>
      </w:r>
      <w:r w:rsidR="0048301A" w:rsidRPr="000421C6">
        <w:rPr>
          <w:rFonts w:cs="Arial"/>
          <w:color w:val="auto"/>
        </w:rPr>
        <w:t xml:space="preserve">the photon pressure of the focused laser beam </w:t>
      </w:r>
      <w:r w:rsidR="000B4BE7" w:rsidRPr="000421C6">
        <w:rPr>
          <w:rFonts w:cs="Arial"/>
          <w:color w:val="auto"/>
        </w:rPr>
        <w:t xml:space="preserve">which </w:t>
      </w:r>
      <w:r w:rsidR="0048301A" w:rsidRPr="000421C6">
        <w:rPr>
          <w:rFonts w:cs="Arial"/>
          <w:color w:val="auto"/>
        </w:rPr>
        <w:t xml:space="preserve">balances the gravitational force. </w:t>
      </w:r>
      <w:r w:rsidR="004C50FE" w:rsidRPr="000421C6">
        <w:rPr>
          <w:rFonts w:cs="Arial"/>
          <w:color w:val="auto"/>
        </w:rPr>
        <w:t>T</w:t>
      </w:r>
      <w:r w:rsidR="0048301A" w:rsidRPr="000421C6">
        <w:rPr>
          <w:rFonts w:cs="Arial"/>
          <w:color w:val="auto"/>
        </w:rPr>
        <w:t>he di</w:t>
      </w:r>
      <w:r w:rsidR="003514DB" w:rsidRPr="000421C6">
        <w:rPr>
          <w:rFonts w:cs="Arial"/>
          <w:color w:val="auto"/>
        </w:rPr>
        <w:t>ff</w:t>
      </w:r>
      <w:r w:rsidR="0048301A" w:rsidRPr="000421C6">
        <w:rPr>
          <w:rFonts w:cs="Arial"/>
          <w:color w:val="auto"/>
        </w:rPr>
        <w:t xml:space="preserve">raction pattern created </w:t>
      </w:r>
      <w:r w:rsidR="000B4BE7" w:rsidRPr="000421C6">
        <w:rPr>
          <w:rFonts w:cs="Arial"/>
          <w:color w:val="auto"/>
        </w:rPr>
        <w:t xml:space="preserve">when illuminated with </w:t>
      </w:r>
      <w:r w:rsidR="0048301A" w:rsidRPr="000421C6">
        <w:rPr>
          <w:rFonts w:cs="Arial"/>
          <w:color w:val="auto"/>
        </w:rPr>
        <w:t>laser light</w:t>
      </w:r>
      <w:r w:rsidR="004C50FE" w:rsidRPr="000421C6">
        <w:rPr>
          <w:rFonts w:cs="Arial"/>
          <w:color w:val="auto"/>
        </w:rPr>
        <w:t xml:space="preserve"> can help measure the size of a trapped droplet</w:t>
      </w:r>
      <w:r w:rsidR="0048301A" w:rsidRPr="000421C6">
        <w:rPr>
          <w:rFonts w:cs="Arial"/>
          <w:color w:val="auto"/>
        </w:rPr>
        <w:t>.</w:t>
      </w:r>
      <w:r w:rsidR="004C50FE" w:rsidRPr="000421C6">
        <w:rPr>
          <w:rFonts w:cs="Arial"/>
          <w:color w:val="auto"/>
        </w:rPr>
        <w:t xml:space="preserve"> The charge of the trapped droplet can be determined</w:t>
      </w:r>
      <w:r w:rsidR="003514DB" w:rsidRPr="000421C6">
        <w:rPr>
          <w:rFonts w:cs="Arial"/>
          <w:color w:val="auto"/>
        </w:rPr>
        <w:t xml:space="preserve"> </w:t>
      </w:r>
      <w:r w:rsidR="0048301A" w:rsidRPr="000421C6">
        <w:rPr>
          <w:rFonts w:cs="Arial"/>
          <w:color w:val="auto"/>
        </w:rPr>
        <w:t xml:space="preserve">by </w:t>
      </w:r>
      <w:r w:rsidR="00234ACA" w:rsidRPr="000421C6">
        <w:rPr>
          <w:rFonts w:cs="Arial"/>
          <w:color w:val="auto"/>
        </w:rPr>
        <w:t>studying</w:t>
      </w:r>
      <w:r w:rsidR="0048301A" w:rsidRPr="000421C6">
        <w:rPr>
          <w:rFonts w:cs="Arial"/>
          <w:color w:val="auto"/>
        </w:rPr>
        <w:t xml:space="preserve"> its motion when a vertically directed electrical </w:t>
      </w:r>
      <w:r w:rsidR="003514DB" w:rsidRPr="000421C6">
        <w:rPr>
          <w:rFonts w:cs="Arial"/>
          <w:color w:val="auto"/>
        </w:rPr>
        <w:t>fi</w:t>
      </w:r>
      <w:r w:rsidR="0048301A" w:rsidRPr="000421C6">
        <w:rPr>
          <w:rFonts w:cs="Arial"/>
          <w:color w:val="auto"/>
        </w:rPr>
        <w:t xml:space="preserve">eld is applied. </w:t>
      </w:r>
      <w:r w:rsidR="000B4BE7" w:rsidRPr="000421C6">
        <w:rPr>
          <w:rFonts w:cs="Arial"/>
          <w:color w:val="auto"/>
        </w:rPr>
        <w:t xml:space="preserve">There are several reasons motivating this </w:t>
      </w:r>
      <w:r w:rsidR="00234ACA" w:rsidRPr="000421C6">
        <w:rPr>
          <w:rFonts w:cs="Arial"/>
          <w:color w:val="auto"/>
        </w:rPr>
        <w:t>experiment</w:t>
      </w:r>
      <w:r w:rsidR="009527E1" w:rsidRPr="000421C6">
        <w:rPr>
          <w:rFonts w:cs="Arial"/>
          <w:color w:val="auto"/>
        </w:rPr>
        <w:t xml:space="preserve"> to be</w:t>
      </w:r>
      <w:r w:rsidR="000B4BE7" w:rsidRPr="000421C6">
        <w:rPr>
          <w:rFonts w:cs="Arial"/>
          <w:color w:val="auto"/>
        </w:rPr>
        <w:t xml:space="preserve"> remotely controlled</w:t>
      </w:r>
      <w:r w:rsidR="00751C37" w:rsidRPr="000421C6">
        <w:rPr>
          <w:rFonts w:cs="Arial"/>
          <w:color w:val="auto"/>
        </w:rPr>
        <w:t>.</w:t>
      </w:r>
      <w:r w:rsidR="00234ACA" w:rsidRPr="000421C6">
        <w:rPr>
          <w:rFonts w:cs="Arial"/>
          <w:color w:val="auto"/>
        </w:rPr>
        <w:t xml:space="preserve"> </w:t>
      </w:r>
      <w:r w:rsidR="00F115A6" w:rsidRPr="000421C6">
        <w:rPr>
          <w:rFonts w:cs="Arial"/>
          <w:color w:val="auto"/>
        </w:rPr>
        <w:t xml:space="preserve">The investments required for the setup exceeds the amount normally available in undergraduate teaching laboratories. </w:t>
      </w:r>
      <w:r w:rsidR="00BB4EAC" w:rsidRPr="000421C6">
        <w:rPr>
          <w:rFonts w:cs="Arial"/>
          <w:color w:val="auto"/>
        </w:rPr>
        <w:t xml:space="preserve">The experiment requires a laser </w:t>
      </w:r>
      <w:r w:rsidR="00F115A6" w:rsidRPr="000421C6">
        <w:rPr>
          <w:rFonts w:cs="Arial"/>
          <w:color w:val="auto"/>
        </w:rPr>
        <w:t>of Class 4</w:t>
      </w:r>
      <w:r w:rsidR="00751C37" w:rsidRPr="000421C6">
        <w:rPr>
          <w:rFonts w:cs="Arial"/>
          <w:color w:val="auto"/>
        </w:rPr>
        <w:t>,</w:t>
      </w:r>
      <w:r w:rsidR="00F115A6" w:rsidRPr="000421C6">
        <w:rPr>
          <w:rFonts w:cs="Arial"/>
          <w:color w:val="auto"/>
        </w:rPr>
        <w:t xml:space="preserve"> which is harmful to both skin and eyes and</w:t>
      </w:r>
      <w:r w:rsidR="00BB4EAC" w:rsidRPr="000421C6">
        <w:rPr>
          <w:rFonts w:cs="Arial"/>
          <w:color w:val="auto"/>
        </w:rPr>
        <w:t xml:space="preserve"> the experiment uses voltages that are harmful</w:t>
      </w:r>
      <w:r w:rsidR="0045411D" w:rsidRPr="000421C6">
        <w:rPr>
          <w:rFonts w:cs="Arial"/>
          <w:color w:val="auto"/>
        </w:rPr>
        <w:t>.</w:t>
      </w:r>
    </w:p>
    <w:p w14:paraId="630007E9" w14:textId="77777777" w:rsidR="008A2A5F" w:rsidRPr="000421C6" w:rsidRDefault="008A2A5F" w:rsidP="002A484B">
      <w:pPr>
        <w:rPr>
          <w:rFonts w:cs="Arial"/>
          <w:b/>
          <w:color w:val="auto"/>
        </w:rPr>
      </w:pPr>
    </w:p>
    <w:p w14:paraId="0DE72105" w14:textId="46C8A033" w:rsidR="00676D1D" w:rsidRPr="000421C6" w:rsidRDefault="006305D7" w:rsidP="00FD2DF0">
      <w:pPr>
        <w:rPr>
          <w:rFonts w:cs="Arial"/>
          <w:i/>
          <w:color w:val="auto"/>
        </w:rPr>
      </w:pPr>
      <w:r w:rsidRPr="000421C6">
        <w:rPr>
          <w:rFonts w:cs="Arial"/>
          <w:b/>
          <w:color w:val="auto"/>
        </w:rPr>
        <w:t>INTRODUCTION</w:t>
      </w:r>
      <w:r w:rsidRPr="000421C6">
        <w:rPr>
          <w:rFonts w:cs="Arial"/>
          <w:b/>
          <w:bCs/>
          <w:color w:val="auto"/>
        </w:rPr>
        <w:t>:</w:t>
      </w:r>
      <w:r w:rsidRPr="000421C6">
        <w:rPr>
          <w:rFonts w:cs="Arial"/>
          <w:i/>
          <w:color w:val="auto"/>
        </w:rPr>
        <w:t xml:space="preserve"> </w:t>
      </w:r>
    </w:p>
    <w:p w14:paraId="76EA8259" w14:textId="5569B39F" w:rsidR="0097647E" w:rsidRPr="000421C6" w:rsidRDefault="0073091D" w:rsidP="003A2D79">
      <w:pPr>
        <w:rPr>
          <w:rFonts w:cs="Arial"/>
          <w:color w:val="auto"/>
        </w:rPr>
      </w:pPr>
      <w:r w:rsidRPr="000421C6">
        <w:rPr>
          <w:rFonts w:cs="Arial"/>
          <w:color w:val="auto"/>
        </w:rPr>
        <w:t xml:space="preserve">The fact that light carries momentum </w:t>
      </w:r>
      <w:r w:rsidR="00531A6C" w:rsidRPr="000421C6">
        <w:rPr>
          <w:rFonts w:cs="Arial"/>
          <w:color w:val="auto"/>
        </w:rPr>
        <w:t>was first suggested by Kepler when he explain</w:t>
      </w:r>
      <w:r w:rsidR="003A2D79" w:rsidRPr="000421C6">
        <w:rPr>
          <w:rFonts w:cs="Arial"/>
          <w:color w:val="auto"/>
        </w:rPr>
        <w:t>ed</w:t>
      </w:r>
      <w:r w:rsidR="00531A6C" w:rsidRPr="000421C6">
        <w:rPr>
          <w:rFonts w:cs="Arial"/>
          <w:color w:val="auto"/>
        </w:rPr>
        <w:t xml:space="preserve"> why the tail of a comet always points away from the sun. </w:t>
      </w:r>
      <w:r w:rsidRPr="000421C6">
        <w:rPr>
          <w:rFonts w:cs="Arial"/>
          <w:color w:val="auto"/>
        </w:rPr>
        <w:t xml:space="preserve">The use of a laser to move and trap macroscopic objects was first reported by </w:t>
      </w:r>
      <w:r w:rsidR="00FD1529" w:rsidRPr="000421C6">
        <w:rPr>
          <w:rFonts w:cs="Arial"/>
          <w:color w:val="auto"/>
        </w:rPr>
        <w:t xml:space="preserve">A. </w:t>
      </w:r>
      <w:proofErr w:type="spellStart"/>
      <w:r w:rsidR="00FD1529" w:rsidRPr="000421C6">
        <w:rPr>
          <w:rFonts w:cs="Arial"/>
          <w:color w:val="auto"/>
        </w:rPr>
        <w:t>Ashkin</w:t>
      </w:r>
      <w:proofErr w:type="spellEnd"/>
      <w:r w:rsidR="00FD1529" w:rsidRPr="000421C6">
        <w:rPr>
          <w:rFonts w:cs="Arial"/>
          <w:color w:val="auto"/>
        </w:rPr>
        <w:t xml:space="preserve"> and J. M. </w:t>
      </w:r>
      <w:proofErr w:type="spellStart"/>
      <w:r w:rsidR="00FD1529" w:rsidRPr="000421C6">
        <w:rPr>
          <w:rFonts w:cs="Arial"/>
          <w:color w:val="auto"/>
        </w:rPr>
        <w:t>Dziedzic</w:t>
      </w:r>
      <w:proofErr w:type="spellEnd"/>
      <w:r w:rsidR="00FD1529" w:rsidRPr="000421C6">
        <w:rPr>
          <w:rFonts w:cs="Arial"/>
          <w:color w:val="auto"/>
        </w:rPr>
        <w:t xml:space="preserve"> in 1971</w:t>
      </w:r>
      <w:r w:rsidR="00AC38E1" w:rsidRPr="000421C6">
        <w:rPr>
          <w:rFonts w:cs="Arial"/>
          <w:color w:val="auto"/>
        </w:rPr>
        <w:t xml:space="preserve"> </w:t>
      </w:r>
      <w:r w:rsidR="009527E1" w:rsidRPr="000421C6">
        <w:rPr>
          <w:rFonts w:cs="Arial"/>
          <w:color w:val="auto"/>
        </w:rPr>
        <w:t xml:space="preserve">when they </w:t>
      </w:r>
      <w:r w:rsidRPr="000421C6">
        <w:rPr>
          <w:rFonts w:cs="Arial"/>
          <w:color w:val="auto"/>
        </w:rPr>
        <w:t xml:space="preserve">demonstrated that </w:t>
      </w:r>
      <w:r w:rsidR="00260D59" w:rsidRPr="000421C6">
        <w:rPr>
          <w:rFonts w:cs="Arial"/>
          <w:color w:val="auto"/>
        </w:rPr>
        <w:t xml:space="preserve">it </w:t>
      </w:r>
      <w:r w:rsidRPr="000421C6">
        <w:rPr>
          <w:rFonts w:cs="Arial"/>
          <w:color w:val="auto"/>
        </w:rPr>
        <w:t xml:space="preserve">is possible to </w:t>
      </w:r>
      <w:r w:rsidR="00410AD6" w:rsidRPr="000421C6">
        <w:rPr>
          <w:rFonts w:cs="Arial"/>
          <w:color w:val="auto"/>
        </w:rPr>
        <w:t>levitate micrometer sized dielectric objects</w:t>
      </w:r>
      <w:r w:rsidR="00DB083B" w:rsidRPr="000421C6">
        <w:rPr>
          <w:rFonts w:cs="Arial"/>
          <w:color w:val="auto"/>
          <w:vertAlign w:val="superscript"/>
        </w:rPr>
        <w:t>1</w:t>
      </w:r>
      <w:r w:rsidR="007B1142" w:rsidRPr="000421C6">
        <w:rPr>
          <w:rFonts w:cs="Arial"/>
          <w:color w:val="auto"/>
        </w:rPr>
        <w:t>.</w:t>
      </w:r>
      <w:r w:rsidR="00410AD6" w:rsidRPr="000421C6">
        <w:rPr>
          <w:rFonts w:cs="Arial"/>
          <w:color w:val="auto"/>
        </w:rPr>
        <w:t xml:space="preserve"> </w:t>
      </w:r>
      <w:r w:rsidRPr="000421C6">
        <w:rPr>
          <w:rFonts w:cs="Arial"/>
          <w:color w:val="auto"/>
        </w:rPr>
        <w:t>The trapped object was exposed to a</w:t>
      </w:r>
      <w:r w:rsidR="00260D59" w:rsidRPr="000421C6">
        <w:rPr>
          <w:rFonts w:cs="Arial"/>
          <w:color w:val="auto"/>
        </w:rPr>
        <w:t>n</w:t>
      </w:r>
      <w:r w:rsidRPr="000421C6">
        <w:rPr>
          <w:rFonts w:cs="Arial"/>
          <w:color w:val="auto"/>
        </w:rPr>
        <w:t xml:space="preserve"> </w:t>
      </w:r>
      <w:r w:rsidR="00260D59" w:rsidRPr="000421C6">
        <w:rPr>
          <w:rFonts w:cs="Arial"/>
          <w:color w:val="auto"/>
        </w:rPr>
        <w:t xml:space="preserve">upward directed </w:t>
      </w:r>
      <w:r w:rsidRPr="000421C6">
        <w:rPr>
          <w:rFonts w:cs="Arial"/>
          <w:color w:val="auto"/>
        </w:rPr>
        <w:t xml:space="preserve">laser beam. Part of the laser beam was reflected on the </w:t>
      </w:r>
      <w:r w:rsidR="009F7F8F" w:rsidRPr="000421C6">
        <w:rPr>
          <w:rFonts w:cs="Arial"/>
          <w:color w:val="auto"/>
        </w:rPr>
        <w:t>object</w:t>
      </w:r>
      <w:r w:rsidRPr="000421C6">
        <w:rPr>
          <w:rFonts w:cs="Arial"/>
          <w:color w:val="auto"/>
        </w:rPr>
        <w:t xml:space="preserve"> which imposed a radiation pressure</w:t>
      </w:r>
      <w:r w:rsidR="00260D59" w:rsidRPr="000421C6">
        <w:rPr>
          <w:rFonts w:cs="Arial"/>
          <w:color w:val="auto"/>
        </w:rPr>
        <w:t xml:space="preserve"> on it</w:t>
      </w:r>
      <w:r w:rsidRPr="000421C6">
        <w:rPr>
          <w:rFonts w:cs="Arial"/>
          <w:color w:val="auto"/>
        </w:rPr>
        <w:t xml:space="preserve"> that was sufficient to counterbalance gravity. Most of the light, however, was refracted through the dielectric object. The change of </w:t>
      </w:r>
      <w:r w:rsidR="007113A7" w:rsidRPr="000421C6">
        <w:rPr>
          <w:rFonts w:cs="Arial"/>
          <w:color w:val="auto"/>
        </w:rPr>
        <w:t xml:space="preserve">the </w:t>
      </w:r>
      <w:r w:rsidRPr="000421C6">
        <w:rPr>
          <w:rFonts w:cs="Arial"/>
          <w:color w:val="auto"/>
        </w:rPr>
        <w:t xml:space="preserve">direction of the light causes a recoil of the object.  </w:t>
      </w:r>
      <w:r w:rsidR="009F7F8F" w:rsidRPr="000421C6">
        <w:rPr>
          <w:rFonts w:cs="Arial"/>
          <w:color w:val="auto"/>
        </w:rPr>
        <w:t xml:space="preserve">The net effect of the recoil for a particle placed in a Gaussian beam profile is that the droplet will </w:t>
      </w:r>
      <w:r w:rsidR="00E536EC" w:rsidRPr="000421C6">
        <w:rPr>
          <w:rFonts w:cs="Arial"/>
          <w:color w:val="auto"/>
        </w:rPr>
        <w:t>move towards the region of highest light intensity</w:t>
      </w:r>
      <w:r w:rsidR="00DB083B" w:rsidRPr="000421C6">
        <w:rPr>
          <w:rFonts w:cs="Arial"/>
          <w:color w:val="auto"/>
          <w:vertAlign w:val="superscript"/>
        </w:rPr>
        <w:t>2</w:t>
      </w:r>
      <w:r w:rsidR="00E536EC" w:rsidRPr="000421C6">
        <w:rPr>
          <w:rFonts w:cs="Arial"/>
          <w:color w:val="auto"/>
        </w:rPr>
        <w:t xml:space="preserve">. </w:t>
      </w:r>
      <w:r w:rsidR="009F7F8F" w:rsidRPr="000421C6">
        <w:rPr>
          <w:rFonts w:cs="Arial"/>
          <w:color w:val="auto"/>
        </w:rPr>
        <w:t>Hence, a stable trapping position is created in the center of the laser beam at a position slightly above the focal point where radiation pressure balances gravity.</w:t>
      </w:r>
    </w:p>
    <w:p w14:paraId="1D977FC1" w14:textId="77777777" w:rsidR="0097647E" w:rsidRPr="000421C6" w:rsidRDefault="0097647E" w:rsidP="00F77257">
      <w:pPr>
        <w:rPr>
          <w:rFonts w:cs="Arial"/>
          <w:color w:val="auto"/>
        </w:rPr>
      </w:pPr>
    </w:p>
    <w:p w14:paraId="580CC67C" w14:textId="2A4B45EF" w:rsidR="00F77257" w:rsidRPr="000421C6" w:rsidRDefault="00863335" w:rsidP="00F77257">
      <w:pPr>
        <w:rPr>
          <w:rFonts w:cs="Arial"/>
          <w:color w:val="auto"/>
        </w:rPr>
      </w:pPr>
      <w:r w:rsidRPr="000421C6">
        <w:rPr>
          <w:rFonts w:cs="Arial"/>
          <w:color w:val="auto"/>
        </w:rPr>
        <w:t>Since</w:t>
      </w:r>
      <w:r w:rsidR="00FD1529" w:rsidRPr="000421C6">
        <w:rPr>
          <w:rFonts w:cs="Arial"/>
          <w:color w:val="auto"/>
        </w:rPr>
        <w:t xml:space="preserve"> the</w:t>
      </w:r>
      <w:r w:rsidR="00410AD6" w:rsidRPr="000421C6">
        <w:rPr>
          <w:rFonts w:cs="Arial"/>
          <w:color w:val="auto"/>
        </w:rPr>
        <w:t xml:space="preserve"> optical levitation</w:t>
      </w:r>
      <w:r w:rsidR="00FD1529" w:rsidRPr="000421C6">
        <w:rPr>
          <w:rFonts w:cs="Arial"/>
          <w:color w:val="auto"/>
        </w:rPr>
        <w:t xml:space="preserve"> method</w:t>
      </w:r>
      <w:r w:rsidRPr="000421C6">
        <w:rPr>
          <w:rFonts w:cs="Arial"/>
          <w:color w:val="auto"/>
        </w:rPr>
        <w:t xml:space="preserve"> allows</w:t>
      </w:r>
      <w:r w:rsidR="00410AD6" w:rsidRPr="000421C6">
        <w:rPr>
          <w:rFonts w:cs="Arial"/>
          <w:color w:val="auto"/>
        </w:rPr>
        <w:t xml:space="preserve"> small objects </w:t>
      </w:r>
      <w:r w:rsidRPr="000421C6">
        <w:rPr>
          <w:rFonts w:cs="Arial"/>
          <w:color w:val="auto"/>
        </w:rPr>
        <w:t>to</w:t>
      </w:r>
      <w:r w:rsidR="00410AD6" w:rsidRPr="000421C6">
        <w:rPr>
          <w:rFonts w:cs="Arial"/>
          <w:color w:val="auto"/>
        </w:rPr>
        <w:t xml:space="preserve"> be trapped</w:t>
      </w:r>
      <w:r w:rsidR="00BB21AB" w:rsidRPr="000421C6">
        <w:rPr>
          <w:rFonts w:cs="Arial"/>
          <w:color w:val="auto"/>
        </w:rPr>
        <w:t xml:space="preserve"> </w:t>
      </w:r>
      <w:r w:rsidR="00410AD6" w:rsidRPr="000421C6">
        <w:rPr>
          <w:rFonts w:cs="Arial"/>
          <w:color w:val="auto"/>
        </w:rPr>
        <w:t>and controlled without be</w:t>
      </w:r>
      <w:r w:rsidRPr="000421C6">
        <w:rPr>
          <w:rFonts w:cs="Arial"/>
          <w:color w:val="auto"/>
        </w:rPr>
        <w:t>ing in contact with any objects,</w:t>
      </w:r>
      <w:r w:rsidR="002172D0" w:rsidRPr="000421C6">
        <w:rPr>
          <w:rFonts w:cs="Arial"/>
          <w:color w:val="auto"/>
        </w:rPr>
        <w:t xml:space="preserve"> </w:t>
      </w:r>
      <w:r w:rsidR="00410AD6" w:rsidRPr="000421C6">
        <w:rPr>
          <w:rFonts w:cs="Arial"/>
          <w:color w:val="auto"/>
        </w:rPr>
        <w:t>di</w:t>
      </w:r>
      <w:r w:rsidR="00BB21AB" w:rsidRPr="000421C6">
        <w:rPr>
          <w:rFonts w:cs="Arial"/>
          <w:color w:val="auto"/>
        </w:rPr>
        <w:t>ff</w:t>
      </w:r>
      <w:r w:rsidR="00410AD6" w:rsidRPr="000421C6">
        <w:rPr>
          <w:rFonts w:cs="Arial"/>
          <w:color w:val="auto"/>
        </w:rPr>
        <w:t>erent physica</w:t>
      </w:r>
      <w:r w:rsidR="000B4BE7" w:rsidRPr="000421C6">
        <w:rPr>
          <w:rFonts w:cs="Arial"/>
          <w:color w:val="auto"/>
        </w:rPr>
        <w:t xml:space="preserve">l </w:t>
      </w:r>
      <w:r w:rsidR="00646849" w:rsidRPr="000421C6">
        <w:rPr>
          <w:rFonts w:cs="Arial"/>
          <w:color w:val="auto"/>
        </w:rPr>
        <w:t xml:space="preserve">phenomena </w:t>
      </w:r>
      <w:r w:rsidR="000B4BE7" w:rsidRPr="000421C6">
        <w:rPr>
          <w:rFonts w:cs="Arial"/>
          <w:color w:val="auto"/>
        </w:rPr>
        <w:t xml:space="preserve">can be studied using </w:t>
      </w:r>
      <w:r w:rsidR="00410AD6" w:rsidRPr="000421C6">
        <w:rPr>
          <w:rFonts w:cs="Arial"/>
          <w:color w:val="auto"/>
        </w:rPr>
        <w:t>a levitated droplet.</w:t>
      </w:r>
      <w:r w:rsidR="00726AED" w:rsidRPr="000421C6">
        <w:rPr>
          <w:rFonts w:cs="Arial"/>
          <w:color w:val="auto"/>
        </w:rPr>
        <w:t xml:space="preserve"> However, the experiment presents two limitations to be reproduced and </w:t>
      </w:r>
      <w:r w:rsidR="009C4203" w:rsidRPr="000421C6">
        <w:rPr>
          <w:rFonts w:cs="Arial"/>
          <w:color w:val="auto"/>
        </w:rPr>
        <w:t>applied at schools or</w:t>
      </w:r>
      <w:r w:rsidR="00726AED" w:rsidRPr="000421C6">
        <w:rPr>
          <w:rFonts w:cs="Arial"/>
          <w:color w:val="auto"/>
        </w:rPr>
        <w:t xml:space="preserve"> universities</w:t>
      </w:r>
      <w:r w:rsidR="0042549F" w:rsidRPr="000421C6">
        <w:rPr>
          <w:rFonts w:cs="Arial"/>
          <w:color w:val="auto"/>
        </w:rPr>
        <w:t xml:space="preserve"> since</w:t>
      </w:r>
      <w:r w:rsidR="00726AED" w:rsidRPr="000421C6">
        <w:rPr>
          <w:rFonts w:cs="Arial"/>
          <w:color w:val="auto"/>
        </w:rPr>
        <w:t xml:space="preserve"> not all institutions can afford the required equipment and </w:t>
      </w:r>
      <w:r w:rsidR="00B56D96" w:rsidRPr="000421C6">
        <w:rPr>
          <w:rFonts w:cs="Arial"/>
          <w:color w:val="auto"/>
        </w:rPr>
        <w:t>since</w:t>
      </w:r>
      <w:r w:rsidR="00726AED" w:rsidRPr="000421C6">
        <w:rPr>
          <w:rFonts w:cs="Arial"/>
          <w:color w:val="auto"/>
        </w:rPr>
        <w:t xml:space="preserve"> there are certain risks in the hands-on operation of the laser.</w:t>
      </w:r>
      <w:r w:rsidR="00410AD6" w:rsidRPr="000421C6">
        <w:rPr>
          <w:rFonts w:cs="Arial"/>
          <w:color w:val="auto"/>
        </w:rPr>
        <w:t xml:space="preserve"> </w:t>
      </w:r>
    </w:p>
    <w:p w14:paraId="7D2765CD" w14:textId="77777777" w:rsidR="006305D7" w:rsidRPr="000421C6" w:rsidRDefault="006305D7" w:rsidP="00127803">
      <w:pPr>
        <w:rPr>
          <w:rFonts w:cs="Arial"/>
          <w:color w:val="auto"/>
        </w:rPr>
      </w:pPr>
    </w:p>
    <w:p w14:paraId="6B7952BF" w14:textId="1E7C68F0" w:rsidR="002A5FB0" w:rsidRPr="000421C6" w:rsidRDefault="00F77257" w:rsidP="00F77257">
      <w:pPr>
        <w:rPr>
          <w:rFonts w:cs="Arial"/>
          <w:color w:val="auto"/>
        </w:rPr>
      </w:pPr>
      <w:r w:rsidRPr="000421C6">
        <w:rPr>
          <w:rFonts w:cs="Arial"/>
          <w:color w:val="auto"/>
        </w:rPr>
        <w:t>Remote laboratories (RLs) offer online remote access to</w:t>
      </w:r>
      <w:r w:rsidR="0026266D" w:rsidRPr="000421C6">
        <w:rPr>
          <w:rFonts w:cs="Arial"/>
          <w:color w:val="auto"/>
        </w:rPr>
        <w:t xml:space="preserve"> the</w:t>
      </w:r>
      <w:r w:rsidRPr="000421C6">
        <w:rPr>
          <w:rFonts w:cs="Arial"/>
          <w:color w:val="auto"/>
        </w:rPr>
        <w:t xml:space="preserve"> real laboratory equipment for experimental activities. </w:t>
      </w:r>
      <w:r w:rsidR="00C72869" w:rsidRPr="000421C6">
        <w:rPr>
          <w:rFonts w:cs="Arial"/>
          <w:color w:val="auto"/>
        </w:rPr>
        <w:t>RLs first appeared at the end of the 90s,</w:t>
      </w:r>
      <w:r w:rsidR="00033196" w:rsidRPr="000421C6">
        <w:rPr>
          <w:rFonts w:cs="Arial"/>
          <w:color w:val="auto"/>
        </w:rPr>
        <w:t xml:space="preserve"> with the advent of the Internet,</w:t>
      </w:r>
      <w:r w:rsidR="00C72869" w:rsidRPr="000421C6">
        <w:rPr>
          <w:rFonts w:cs="Arial"/>
          <w:color w:val="auto"/>
        </w:rPr>
        <w:t xml:space="preserve"> and their</w:t>
      </w:r>
      <w:r w:rsidR="001B311A" w:rsidRPr="000421C6">
        <w:rPr>
          <w:rFonts w:cs="Arial"/>
          <w:color w:val="auto"/>
        </w:rPr>
        <w:t xml:space="preserve"> importance and use </w:t>
      </w:r>
      <w:r w:rsidR="00CA5822" w:rsidRPr="000421C6">
        <w:rPr>
          <w:rFonts w:cs="Arial"/>
          <w:color w:val="auto"/>
        </w:rPr>
        <w:t>have</w:t>
      </w:r>
      <w:r w:rsidR="00AE663A" w:rsidRPr="000421C6">
        <w:rPr>
          <w:rFonts w:cs="Arial"/>
          <w:color w:val="auto"/>
        </w:rPr>
        <w:t xml:space="preserve"> </w:t>
      </w:r>
      <w:r w:rsidR="001B311A" w:rsidRPr="000421C6">
        <w:rPr>
          <w:rFonts w:cs="Arial"/>
          <w:color w:val="auto"/>
        </w:rPr>
        <w:t>been growing over the years</w:t>
      </w:r>
      <w:r w:rsidR="005509E8" w:rsidRPr="000421C6">
        <w:rPr>
          <w:rFonts w:cs="Arial"/>
          <w:color w:val="auto"/>
        </w:rPr>
        <w:t>,</w:t>
      </w:r>
      <w:r w:rsidR="001B311A" w:rsidRPr="000421C6">
        <w:rPr>
          <w:rFonts w:cs="Arial"/>
          <w:color w:val="auto"/>
        </w:rPr>
        <w:t xml:space="preserve"> as the technology has progressed and some of their major concerns have been solved</w:t>
      </w:r>
      <w:r w:rsidR="00DB083B" w:rsidRPr="000421C6">
        <w:rPr>
          <w:rFonts w:cs="Arial"/>
          <w:color w:val="auto"/>
          <w:vertAlign w:val="superscript"/>
        </w:rPr>
        <w:t>3</w:t>
      </w:r>
      <w:r w:rsidR="001B311A" w:rsidRPr="000421C6">
        <w:rPr>
          <w:rFonts w:cs="Arial"/>
          <w:color w:val="auto"/>
        </w:rPr>
        <w:t>.</w:t>
      </w:r>
      <w:r w:rsidR="005509E8" w:rsidRPr="000421C6">
        <w:rPr>
          <w:rFonts w:cs="Arial"/>
          <w:color w:val="auto"/>
        </w:rPr>
        <w:t xml:space="preserve"> </w:t>
      </w:r>
      <w:r w:rsidR="00033196" w:rsidRPr="000421C6">
        <w:rPr>
          <w:rFonts w:cs="Arial"/>
          <w:color w:val="auto"/>
        </w:rPr>
        <w:t>However, the core of RLs has remained the same over time: the use of an electronic device with Internet connection to access a lab</w:t>
      </w:r>
      <w:r w:rsidR="0026266D" w:rsidRPr="000421C6">
        <w:rPr>
          <w:rFonts w:cs="Arial"/>
          <w:color w:val="auto"/>
        </w:rPr>
        <w:t>,</w:t>
      </w:r>
      <w:r w:rsidR="00033196" w:rsidRPr="000421C6">
        <w:rPr>
          <w:rFonts w:cs="Arial"/>
          <w:color w:val="auto"/>
        </w:rPr>
        <w:t xml:space="preserve"> and control and monitor an experiment.</w:t>
      </w:r>
    </w:p>
    <w:p w14:paraId="28684B2B" w14:textId="77777777" w:rsidR="002A5FB0" w:rsidRPr="000421C6" w:rsidRDefault="002A5FB0" w:rsidP="00F77257">
      <w:pPr>
        <w:rPr>
          <w:rFonts w:cs="Arial"/>
          <w:color w:val="auto"/>
        </w:rPr>
      </w:pPr>
    </w:p>
    <w:p w14:paraId="44188C1C" w14:textId="19B6AC15" w:rsidR="00F77257" w:rsidRPr="000421C6" w:rsidRDefault="002A5FB0" w:rsidP="00F77257">
      <w:pPr>
        <w:rPr>
          <w:rFonts w:cs="Arial"/>
          <w:color w:val="auto"/>
        </w:rPr>
      </w:pPr>
      <w:r w:rsidRPr="000421C6">
        <w:rPr>
          <w:rFonts w:cs="Arial"/>
          <w:color w:val="auto"/>
        </w:rPr>
        <w:t xml:space="preserve">Due to their remote nature, RLs can be used to offer </w:t>
      </w:r>
      <w:r w:rsidR="00B56D96" w:rsidRPr="000421C6">
        <w:rPr>
          <w:rFonts w:cs="Arial"/>
          <w:color w:val="auto"/>
        </w:rPr>
        <w:t xml:space="preserve">experimental </w:t>
      </w:r>
      <w:r w:rsidRPr="000421C6">
        <w:rPr>
          <w:rFonts w:cs="Arial"/>
          <w:color w:val="auto"/>
        </w:rPr>
        <w:t xml:space="preserve">activities to users without exposing them to the risks that may be associated with the realization of such experiments. </w:t>
      </w:r>
      <w:r w:rsidR="00F77257" w:rsidRPr="000421C6">
        <w:rPr>
          <w:rFonts w:cs="Arial"/>
          <w:color w:val="auto"/>
        </w:rPr>
        <w:t xml:space="preserve">These tools allow students to spend more time working with laboratory equipment, and hence develop better laboratory skills. Other advantages of RLs are that they 1) facilitate </w:t>
      </w:r>
      <w:r w:rsidR="00F05689" w:rsidRPr="000421C6">
        <w:rPr>
          <w:rFonts w:cs="Arial"/>
          <w:color w:val="auto"/>
        </w:rPr>
        <w:t xml:space="preserve">for </w:t>
      </w:r>
      <w:r w:rsidR="00F77257" w:rsidRPr="000421C6">
        <w:rPr>
          <w:rFonts w:cs="Arial"/>
          <w:color w:val="auto"/>
        </w:rPr>
        <w:t>handicapped people to perform experimental work, 2) expand the catalog of experiments offered to students by sharing RLs between universities and 3) increase the flexibility in scheduling laboratory work</w:t>
      </w:r>
      <w:r w:rsidR="00F115A6" w:rsidRPr="000421C6">
        <w:rPr>
          <w:rFonts w:cs="Arial"/>
          <w:color w:val="auto"/>
        </w:rPr>
        <w:t>, since it can be performed from home when a physical laboratory is closed</w:t>
      </w:r>
      <w:r w:rsidR="00F77257" w:rsidRPr="000421C6">
        <w:rPr>
          <w:rFonts w:cs="Arial"/>
          <w:color w:val="auto"/>
        </w:rPr>
        <w:t>. Finally, RLs also offer training in operating computer-controlled systems, which nowadays are an important part of research, development and industry</w:t>
      </w:r>
      <w:r w:rsidRPr="000421C6">
        <w:rPr>
          <w:rFonts w:cs="Arial"/>
          <w:color w:val="auto"/>
        </w:rPr>
        <w:t xml:space="preserve">. </w:t>
      </w:r>
      <w:r w:rsidR="00CF6119" w:rsidRPr="000421C6">
        <w:rPr>
          <w:rFonts w:cs="Arial"/>
          <w:color w:val="auto"/>
        </w:rPr>
        <w:t>Therefore, RLs cannot only offer a solution to both the financial and safety issues</w:t>
      </w:r>
      <w:r w:rsidR="00C247EC" w:rsidRPr="000421C6">
        <w:rPr>
          <w:rFonts w:cs="Arial"/>
          <w:color w:val="auto"/>
        </w:rPr>
        <w:t xml:space="preserve"> that traditional labs present</w:t>
      </w:r>
      <w:r w:rsidR="00CF6119" w:rsidRPr="000421C6">
        <w:rPr>
          <w:rFonts w:cs="Arial"/>
          <w:color w:val="auto"/>
        </w:rPr>
        <w:t xml:space="preserve">, but also provide more interesting </w:t>
      </w:r>
      <w:r w:rsidR="00B56D96" w:rsidRPr="000421C6">
        <w:rPr>
          <w:rFonts w:cs="Arial"/>
          <w:color w:val="auto"/>
        </w:rPr>
        <w:t xml:space="preserve">experimental </w:t>
      </w:r>
      <w:r w:rsidR="00CF6119" w:rsidRPr="000421C6">
        <w:rPr>
          <w:rFonts w:cs="Arial"/>
          <w:color w:val="auto"/>
        </w:rPr>
        <w:t>opportunities.</w:t>
      </w:r>
    </w:p>
    <w:p w14:paraId="7CC3DFB1" w14:textId="77777777" w:rsidR="00F77257" w:rsidRPr="000421C6" w:rsidRDefault="00F77257" w:rsidP="00127803">
      <w:pPr>
        <w:rPr>
          <w:rFonts w:cs="Arial"/>
          <w:color w:val="auto"/>
        </w:rPr>
      </w:pPr>
    </w:p>
    <w:p w14:paraId="01697B1F" w14:textId="238119AB" w:rsidR="00F77257" w:rsidRPr="000421C6" w:rsidRDefault="00F77257" w:rsidP="00F77257">
      <w:pPr>
        <w:rPr>
          <w:rFonts w:cs="Arial"/>
          <w:color w:val="auto"/>
        </w:rPr>
      </w:pPr>
      <w:r w:rsidRPr="000421C6">
        <w:rPr>
          <w:rFonts w:cs="Arial"/>
          <w:color w:val="auto"/>
        </w:rPr>
        <w:t xml:space="preserve">With the experimental setup used in this work, it is possible to measure the size and charge of </w:t>
      </w:r>
      <w:r w:rsidR="009C4203" w:rsidRPr="000421C6">
        <w:rPr>
          <w:rFonts w:cs="Arial"/>
          <w:color w:val="auto"/>
        </w:rPr>
        <w:t xml:space="preserve">a trapped </w:t>
      </w:r>
      <w:r w:rsidRPr="000421C6">
        <w:rPr>
          <w:rFonts w:cs="Arial"/>
          <w:color w:val="auto"/>
        </w:rPr>
        <w:t xml:space="preserve">droplet, investigate the </w:t>
      </w:r>
      <w:r w:rsidR="00B56D96" w:rsidRPr="000421C6">
        <w:rPr>
          <w:rFonts w:cs="Arial"/>
          <w:color w:val="auto"/>
        </w:rPr>
        <w:t xml:space="preserve">motion </w:t>
      </w:r>
      <w:r w:rsidRPr="000421C6">
        <w:rPr>
          <w:rFonts w:cs="Arial"/>
          <w:color w:val="auto"/>
        </w:rPr>
        <w:t>of charged particles in electric fields and analyze how a radioactive source can be used to change the charge on a droplet</w:t>
      </w:r>
      <w:r w:rsidR="00606E25" w:rsidRPr="000421C6">
        <w:rPr>
          <w:rFonts w:cs="Arial"/>
          <w:color w:val="auto"/>
          <w:vertAlign w:val="superscript"/>
        </w:rPr>
        <w:t>4</w:t>
      </w:r>
      <w:r w:rsidRPr="000421C6">
        <w:rPr>
          <w:rFonts w:cs="Arial"/>
          <w:color w:val="auto"/>
        </w:rPr>
        <w:t>.</w:t>
      </w:r>
    </w:p>
    <w:p w14:paraId="46A50471" w14:textId="77777777" w:rsidR="00570793" w:rsidRPr="000421C6" w:rsidRDefault="00570793" w:rsidP="00F77257">
      <w:pPr>
        <w:rPr>
          <w:rFonts w:cs="Arial"/>
          <w:color w:val="auto"/>
        </w:rPr>
      </w:pPr>
    </w:p>
    <w:p w14:paraId="43A83506" w14:textId="57BD4894" w:rsidR="00F77257" w:rsidRPr="000421C6" w:rsidRDefault="00F77257" w:rsidP="00F77257">
      <w:pPr>
        <w:rPr>
          <w:rFonts w:cs="Arial"/>
          <w:color w:val="auto"/>
        </w:rPr>
      </w:pPr>
      <w:r w:rsidRPr="000421C6">
        <w:rPr>
          <w:rFonts w:cs="Arial"/>
          <w:color w:val="auto"/>
        </w:rPr>
        <w:t xml:space="preserve">In </w:t>
      </w:r>
      <w:r w:rsidR="00695793" w:rsidRPr="000421C6">
        <w:rPr>
          <w:rFonts w:cs="Arial"/>
          <w:color w:val="auto"/>
        </w:rPr>
        <w:t xml:space="preserve">the </w:t>
      </w:r>
      <w:r w:rsidRPr="000421C6">
        <w:rPr>
          <w:rFonts w:cs="Arial"/>
          <w:color w:val="auto"/>
        </w:rPr>
        <w:t>experimental setup</w:t>
      </w:r>
      <w:r w:rsidR="00695793" w:rsidRPr="000421C6">
        <w:rPr>
          <w:rFonts w:cs="Arial"/>
          <w:color w:val="auto"/>
        </w:rPr>
        <w:t xml:space="preserve"> presented</w:t>
      </w:r>
      <w:r w:rsidRPr="000421C6">
        <w:rPr>
          <w:rFonts w:cs="Arial"/>
          <w:color w:val="auto"/>
        </w:rPr>
        <w:t xml:space="preserve">, a powerful laser is directed upwards and focused into the </w:t>
      </w:r>
      <w:r w:rsidRPr="000421C6">
        <w:rPr>
          <w:rFonts w:cs="Arial"/>
          <w:color w:val="auto"/>
        </w:rPr>
        <w:lastRenderedPageBreak/>
        <w:t>center of a glass cell</w:t>
      </w:r>
      <w:r w:rsidR="00DB083B" w:rsidRPr="000421C6">
        <w:rPr>
          <w:rFonts w:cs="Arial"/>
          <w:color w:val="auto"/>
          <w:vertAlign w:val="superscript"/>
        </w:rPr>
        <w:t>4</w:t>
      </w:r>
      <w:r w:rsidRPr="000421C6">
        <w:rPr>
          <w:rFonts w:cs="Arial"/>
          <w:color w:val="auto"/>
        </w:rPr>
        <w:t>.</w:t>
      </w:r>
      <w:r w:rsidR="00C90483" w:rsidRPr="000421C6">
        <w:rPr>
          <w:rFonts w:cs="Arial"/>
          <w:color w:val="auto"/>
        </w:rPr>
        <w:t xml:space="preserve"> </w:t>
      </w:r>
      <w:bookmarkStart w:id="0" w:name="_Hlk523150353"/>
      <w:r w:rsidR="00C90483" w:rsidRPr="000421C6">
        <w:rPr>
          <w:color w:val="auto"/>
        </w:rPr>
        <w:t xml:space="preserve">The laser is a 2 W 532 nm diode-pumped </w:t>
      </w:r>
      <w:r w:rsidR="00AE663A" w:rsidRPr="000421C6">
        <w:rPr>
          <w:color w:val="auto"/>
        </w:rPr>
        <w:t>solid-state</w:t>
      </w:r>
      <w:r w:rsidR="00C90483" w:rsidRPr="000421C6">
        <w:rPr>
          <w:color w:val="auto"/>
        </w:rPr>
        <w:t xml:space="preserve"> la</w:t>
      </w:r>
      <w:r w:rsidR="00A75703" w:rsidRPr="000421C6">
        <w:rPr>
          <w:color w:val="auto"/>
        </w:rPr>
        <w:t xml:space="preserve">ser (CW), where usually about 1 </w:t>
      </w:r>
      <w:r w:rsidR="00A75703" w:rsidRPr="000421C6">
        <w:rPr>
          <w:rFonts w:cs="Arial"/>
          <w:bCs/>
          <w:color w:val="auto"/>
        </w:rPr>
        <w:t>Watt (W)</w:t>
      </w:r>
      <w:r w:rsidR="00A75703" w:rsidRPr="000421C6">
        <w:rPr>
          <w:rFonts w:cs="Arial"/>
          <w:color w:val="auto"/>
        </w:rPr>
        <w:t xml:space="preserve"> </w:t>
      </w:r>
      <w:r w:rsidR="00C90483" w:rsidRPr="000421C6">
        <w:rPr>
          <w:color w:val="auto"/>
        </w:rPr>
        <w:t>is used. The focal length of the trapping lens is 3</w:t>
      </w:r>
      <w:r w:rsidR="00B56D96" w:rsidRPr="000421C6">
        <w:rPr>
          <w:color w:val="auto"/>
        </w:rPr>
        <w:t>.0</w:t>
      </w:r>
      <w:r w:rsidR="00C90483" w:rsidRPr="000421C6">
        <w:rPr>
          <w:color w:val="auto"/>
        </w:rPr>
        <w:t xml:space="preserve"> cm.</w:t>
      </w:r>
      <w:bookmarkEnd w:id="0"/>
      <w:r w:rsidRPr="000421C6">
        <w:rPr>
          <w:rFonts w:cs="Arial"/>
          <w:color w:val="auto"/>
        </w:rPr>
        <w:t xml:space="preserve"> Droplets are generated with a piezo droplet dispenser and descend through the laser beam until they are trapped just above the focus of the laser. Trapping occurs when the force from the </w:t>
      </w:r>
      <w:r w:rsidR="00646849" w:rsidRPr="000421C6">
        <w:rPr>
          <w:rFonts w:cs="Arial"/>
          <w:color w:val="auto"/>
        </w:rPr>
        <w:t>u</w:t>
      </w:r>
      <w:r w:rsidR="007179D9" w:rsidRPr="000421C6">
        <w:rPr>
          <w:rFonts w:cs="Arial"/>
          <w:color w:val="auto"/>
        </w:rPr>
        <w:t>p</w:t>
      </w:r>
      <w:r w:rsidR="00646849" w:rsidRPr="000421C6">
        <w:rPr>
          <w:rFonts w:cs="Arial"/>
          <w:color w:val="auto"/>
        </w:rPr>
        <w:t xml:space="preserve">ward directed </w:t>
      </w:r>
      <w:r w:rsidRPr="000421C6">
        <w:rPr>
          <w:rFonts w:cs="Arial"/>
          <w:color w:val="auto"/>
        </w:rPr>
        <w:t xml:space="preserve">radiation pressure is equal to the </w:t>
      </w:r>
      <w:r w:rsidR="00646849" w:rsidRPr="000421C6">
        <w:rPr>
          <w:rFonts w:cs="Arial"/>
          <w:color w:val="auto"/>
        </w:rPr>
        <w:t xml:space="preserve">downward directed </w:t>
      </w:r>
      <w:r w:rsidRPr="000421C6">
        <w:rPr>
          <w:rFonts w:cs="Arial"/>
          <w:color w:val="auto"/>
        </w:rPr>
        <w:t xml:space="preserve">gravitational force. </w:t>
      </w:r>
      <w:r w:rsidR="00690E24" w:rsidRPr="000421C6">
        <w:rPr>
          <w:rFonts w:cs="Arial"/>
          <w:color w:val="auto"/>
        </w:rPr>
        <w:t xml:space="preserve">There is no upper time limit observed for trapping. The longest time a droplet has been trapped is </w:t>
      </w:r>
      <w:r w:rsidR="0026266D" w:rsidRPr="000421C6">
        <w:rPr>
          <w:rFonts w:cs="Arial"/>
          <w:color w:val="auto"/>
        </w:rPr>
        <w:t>9</w:t>
      </w:r>
      <w:r w:rsidR="00690E24" w:rsidRPr="000421C6">
        <w:rPr>
          <w:rFonts w:cs="Arial"/>
          <w:color w:val="auto"/>
        </w:rPr>
        <w:t xml:space="preserve"> hours, </w:t>
      </w:r>
      <w:r w:rsidR="00F05689" w:rsidRPr="000421C6">
        <w:rPr>
          <w:rFonts w:cs="Arial"/>
          <w:color w:val="auto"/>
        </w:rPr>
        <w:t>there</w:t>
      </w:r>
      <w:r w:rsidR="00690E24" w:rsidRPr="000421C6">
        <w:rPr>
          <w:rFonts w:cs="Arial"/>
          <w:color w:val="auto"/>
        </w:rPr>
        <w:t>after</w:t>
      </w:r>
      <w:r w:rsidR="0026266D" w:rsidRPr="000421C6">
        <w:rPr>
          <w:rFonts w:cs="Arial"/>
          <w:color w:val="auto"/>
        </w:rPr>
        <w:t>,</w:t>
      </w:r>
      <w:r w:rsidR="00690E24" w:rsidRPr="000421C6">
        <w:rPr>
          <w:rFonts w:cs="Arial"/>
          <w:color w:val="auto"/>
        </w:rPr>
        <w:t xml:space="preserve"> the trap was turned off. </w:t>
      </w:r>
      <w:r w:rsidRPr="000421C6">
        <w:rPr>
          <w:rFonts w:cs="Arial"/>
          <w:color w:val="auto"/>
        </w:rPr>
        <w:t xml:space="preserve">The interaction between the droplet and the laser field produces a diffraction pattern which is used to determine the size of the droplets. </w:t>
      </w:r>
    </w:p>
    <w:p w14:paraId="2707018C" w14:textId="77777777" w:rsidR="00570793" w:rsidRPr="000421C6" w:rsidRDefault="00570793" w:rsidP="00F77257">
      <w:pPr>
        <w:rPr>
          <w:rFonts w:cs="Arial"/>
          <w:color w:val="auto"/>
        </w:rPr>
      </w:pPr>
    </w:p>
    <w:p w14:paraId="52D30D95" w14:textId="2B99FCAC" w:rsidR="00F77257" w:rsidRPr="000421C6" w:rsidRDefault="003B322D" w:rsidP="00F77257">
      <w:pPr>
        <w:rPr>
          <w:rFonts w:cs="Arial"/>
          <w:color w:val="auto"/>
        </w:rPr>
      </w:pPr>
      <w:bookmarkStart w:id="1" w:name="_Hlk520635065"/>
      <w:r w:rsidRPr="000421C6">
        <w:rPr>
          <w:rFonts w:cs="Arial"/>
          <w:color w:val="auto"/>
        </w:rPr>
        <w:t>The droplets emitted from the dispenser consist of 10</w:t>
      </w:r>
      <w:r w:rsidR="00751C37" w:rsidRPr="000421C6">
        <w:rPr>
          <w:rFonts w:cs="Arial"/>
          <w:color w:val="auto"/>
        </w:rPr>
        <w:t>%</w:t>
      </w:r>
      <w:r w:rsidRPr="000421C6">
        <w:rPr>
          <w:rFonts w:cs="Arial"/>
          <w:color w:val="auto"/>
        </w:rPr>
        <w:t xml:space="preserve"> glycerol and 90</w:t>
      </w:r>
      <w:r w:rsidR="00751C37" w:rsidRPr="000421C6">
        <w:rPr>
          <w:rFonts w:cs="Arial"/>
          <w:color w:val="auto"/>
        </w:rPr>
        <w:t>%</w:t>
      </w:r>
      <w:r w:rsidRPr="000421C6">
        <w:rPr>
          <w:rFonts w:cs="Arial"/>
          <w:color w:val="auto"/>
        </w:rPr>
        <w:t xml:space="preserve"> water. The water part quickly evaporates, leaving a 20 to 30 µm sized glycerol droplet in the trap. The maximum size of a droplet that can be trapped is about 40 µm. There is no evaporation observed after about 10 s. At this point, all water is expected to have evaporated.</w:t>
      </w:r>
      <w:r w:rsidR="00E52319" w:rsidRPr="000421C6">
        <w:rPr>
          <w:rFonts w:cs="Arial"/>
          <w:color w:val="auto"/>
        </w:rPr>
        <w:t xml:space="preserve"> </w:t>
      </w:r>
      <w:r w:rsidRPr="000421C6">
        <w:rPr>
          <w:rFonts w:cs="Arial"/>
          <w:color w:val="auto"/>
        </w:rPr>
        <w:t xml:space="preserve">The long trapping time without any observable evaporation indicates that there is minimal absorption and that the droplet essentially is at room temperature. The surface tension of the droplets makes them spherical. The charge of the droplets generated by the droplet dispenser depends on the environmental conditions in the laboratory, where they most commonly become negatively charged. The top and the bottom of the trapping cell consists of two electrodes placed 25 mm apart. </w:t>
      </w:r>
      <w:r w:rsidR="00F05689" w:rsidRPr="000421C6">
        <w:rPr>
          <w:rFonts w:cs="Arial"/>
          <w:color w:val="auto"/>
        </w:rPr>
        <w:t xml:space="preserve">They </w:t>
      </w:r>
      <w:r w:rsidRPr="000421C6">
        <w:rPr>
          <w:rFonts w:cs="Arial"/>
          <w:color w:val="auto"/>
        </w:rPr>
        <w:t xml:space="preserve">can be used to apply a vertical electric </w:t>
      </w:r>
      <w:bookmarkStart w:id="2" w:name="_Hlk520647523"/>
      <w:r w:rsidR="006751E1" w:rsidRPr="000421C6">
        <w:rPr>
          <w:rFonts w:cs="Arial"/>
          <w:color w:val="auto"/>
        </w:rPr>
        <w:t>direct current (</w:t>
      </w:r>
      <w:r w:rsidRPr="000421C6">
        <w:rPr>
          <w:rFonts w:cs="Arial"/>
          <w:color w:val="auto"/>
        </w:rPr>
        <w:t>DC</w:t>
      </w:r>
      <w:r w:rsidR="006751E1" w:rsidRPr="000421C6">
        <w:rPr>
          <w:rFonts w:cs="Arial"/>
          <w:color w:val="auto"/>
        </w:rPr>
        <w:t>)</w:t>
      </w:r>
      <w:r w:rsidRPr="000421C6">
        <w:rPr>
          <w:rFonts w:cs="Arial"/>
          <w:color w:val="auto"/>
        </w:rPr>
        <w:t xml:space="preserve"> or </w:t>
      </w:r>
      <w:r w:rsidR="006751E1" w:rsidRPr="000421C6">
        <w:rPr>
          <w:rFonts w:cs="Arial"/>
          <w:color w:val="auto"/>
        </w:rPr>
        <w:t>alternating current (</w:t>
      </w:r>
      <w:r w:rsidRPr="000421C6">
        <w:rPr>
          <w:rFonts w:cs="Arial"/>
          <w:color w:val="auto"/>
        </w:rPr>
        <w:t>AC</w:t>
      </w:r>
      <w:r w:rsidR="006751E1" w:rsidRPr="000421C6">
        <w:rPr>
          <w:rFonts w:cs="Arial"/>
          <w:color w:val="auto"/>
        </w:rPr>
        <w:t>)</w:t>
      </w:r>
      <w:r w:rsidRPr="000421C6">
        <w:rPr>
          <w:rFonts w:cs="Arial"/>
          <w:color w:val="auto"/>
        </w:rPr>
        <w:t xml:space="preserve"> </w:t>
      </w:r>
      <w:bookmarkEnd w:id="2"/>
      <w:r w:rsidRPr="000421C6">
        <w:rPr>
          <w:rFonts w:cs="Arial"/>
          <w:color w:val="auto"/>
        </w:rPr>
        <w:t xml:space="preserve">field over the droplet. The electric field is not strong enough to create any arcs even if 1000 </w:t>
      </w:r>
      <w:r w:rsidR="006751E1" w:rsidRPr="000421C6">
        <w:rPr>
          <w:rFonts w:cs="Arial"/>
          <w:color w:val="auto"/>
        </w:rPr>
        <w:t>volts (</w:t>
      </w:r>
      <w:r w:rsidRPr="000421C6">
        <w:rPr>
          <w:rFonts w:cs="Arial"/>
          <w:color w:val="auto"/>
        </w:rPr>
        <w:t>V</w:t>
      </w:r>
      <w:r w:rsidR="006751E1" w:rsidRPr="000421C6">
        <w:rPr>
          <w:rFonts w:cs="Arial"/>
          <w:color w:val="auto"/>
        </w:rPr>
        <w:t>)</w:t>
      </w:r>
      <w:r w:rsidRPr="000421C6">
        <w:rPr>
          <w:rFonts w:cs="Arial"/>
          <w:color w:val="auto"/>
        </w:rPr>
        <w:t xml:space="preserve"> is applied over the electrodes.</w:t>
      </w:r>
      <w:bookmarkEnd w:id="1"/>
      <w:r w:rsidR="00F77257" w:rsidRPr="000421C6">
        <w:rPr>
          <w:rFonts w:cs="Arial"/>
          <w:color w:val="auto"/>
        </w:rPr>
        <w:t xml:space="preserve"> If a DC field is used, the droplet move</w:t>
      </w:r>
      <w:r w:rsidR="00B56D96" w:rsidRPr="000421C6">
        <w:rPr>
          <w:rFonts w:cs="Arial"/>
          <w:color w:val="auto"/>
        </w:rPr>
        <w:t>s</w:t>
      </w:r>
      <w:r w:rsidR="00F77257" w:rsidRPr="000421C6">
        <w:rPr>
          <w:rFonts w:cs="Arial"/>
          <w:color w:val="auto"/>
        </w:rPr>
        <w:t xml:space="preserve"> up or down in the laser beam to a new stable equilibrium position. If an AC field is applied instead, the droplet oscillates around its equilibrium position. The magnitude of the oscillations depends on the size and charge of the droplet</w:t>
      </w:r>
      <w:r w:rsidR="00A9528C" w:rsidRPr="000421C6">
        <w:rPr>
          <w:rFonts w:cs="Arial"/>
          <w:color w:val="auto"/>
        </w:rPr>
        <w:t>,</w:t>
      </w:r>
      <w:r w:rsidR="00F77257" w:rsidRPr="000421C6">
        <w:rPr>
          <w:rFonts w:cs="Arial"/>
          <w:color w:val="auto"/>
        </w:rPr>
        <w:t xml:space="preserve"> on the intensity of the electric field</w:t>
      </w:r>
      <w:r w:rsidR="00A6728F" w:rsidRPr="000421C6">
        <w:rPr>
          <w:rFonts w:cs="Arial"/>
          <w:color w:val="auto"/>
        </w:rPr>
        <w:t>, and on the stiffness of the laser trap</w:t>
      </w:r>
      <w:r w:rsidR="00F77257" w:rsidRPr="000421C6">
        <w:rPr>
          <w:rFonts w:cs="Arial"/>
          <w:color w:val="auto"/>
        </w:rPr>
        <w:t>. An image of the droplet is projected onto a position-sensitive detector</w:t>
      </w:r>
      <w:r w:rsidR="006751E1" w:rsidRPr="000421C6">
        <w:rPr>
          <w:rFonts w:cs="Arial"/>
          <w:color w:val="auto"/>
        </w:rPr>
        <w:t xml:space="preserve"> (PSD)</w:t>
      </w:r>
      <w:r w:rsidR="00F77257" w:rsidRPr="000421C6">
        <w:rPr>
          <w:rFonts w:cs="Arial"/>
          <w:color w:val="auto"/>
        </w:rPr>
        <w:t>, which allows users to track the vertical position of the droplet.</w:t>
      </w:r>
    </w:p>
    <w:p w14:paraId="05BCF00A" w14:textId="77777777" w:rsidR="00F77257" w:rsidRPr="000421C6" w:rsidRDefault="00F77257" w:rsidP="00F77257">
      <w:pPr>
        <w:rPr>
          <w:rFonts w:cs="Arial"/>
          <w:color w:val="auto"/>
        </w:rPr>
      </w:pPr>
    </w:p>
    <w:p w14:paraId="3C515A1E" w14:textId="5510E4AD" w:rsidR="003D02C6" w:rsidRPr="000421C6" w:rsidRDefault="00117D0D" w:rsidP="00117D0D">
      <w:pPr>
        <w:rPr>
          <w:rFonts w:cs="Arial"/>
          <w:color w:val="auto"/>
        </w:rPr>
      </w:pPr>
      <w:r w:rsidRPr="000421C6">
        <w:rPr>
          <w:rFonts w:cs="Arial"/>
          <w:color w:val="auto"/>
        </w:rPr>
        <w:t>This work presents a successful initiative of modernizing teaching</w:t>
      </w:r>
      <w:r w:rsidR="00E12E1E" w:rsidRPr="000421C6">
        <w:rPr>
          <w:rFonts w:cs="Arial"/>
          <w:color w:val="auto"/>
        </w:rPr>
        <w:t xml:space="preserve"> and research</w:t>
      </w:r>
      <w:r w:rsidRPr="000421C6">
        <w:rPr>
          <w:rFonts w:cs="Arial"/>
          <w:color w:val="auto"/>
        </w:rPr>
        <w:t xml:space="preserve"> using </w:t>
      </w:r>
      <w:r w:rsidR="006751E1" w:rsidRPr="000421C6">
        <w:rPr>
          <w:rFonts w:cs="Arial"/>
          <w:color w:val="auto"/>
        </w:rPr>
        <w:t>Information and Communication Technologies</w:t>
      </w:r>
      <w:r w:rsidRPr="000421C6">
        <w:rPr>
          <w:rFonts w:cs="Arial"/>
          <w:color w:val="auto"/>
        </w:rPr>
        <w:t xml:space="preserve"> through an innovative RL on optical levitation of charged droplets which illustrates modern concepts in </w:t>
      </w:r>
      <w:r w:rsidR="008D33A7" w:rsidRPr="000421C6">
        <w:rPr>
          <w:rFonts w:cs="Arial"/>
          <w:color w:val="auto"/>
        </w:rPr>
        <w:t>p</w:t>
      </w:r>
      <w:r w:rsidRPr="000421C6">
        <w:rPr>
          <w:rFonts w:cs="Arial"/>
          <w:color w:val="auto"/>
        </w:rPr>
        <w:t>hysics.</w:t>
      </w:r>
      <w:r w:rsidR="00004A74" w:rsidRPr="000421C6">
        <w:rPr>
          <w:rFonts w:cs="Arial"/>
          <w:color w:val="auto"/>
        </w:rPr>
        <w:t xml:space="preserve"> </w:t>
      </w:r>
      <w:r w:rsidR="00004A74" w:rsidRPr="000421C6">
        <w:rPr>
          <w:rFonts w:cs="Arial"/>
          <w:b/>
          <w:color w:val="auto"/>
        </w:rPr>
        <w:t>Figure 1</w:t>
      </w:r>
      <w:r w:rsidR="00004A74" w:rsidRPr="000421C6">
        <w:rPr>
          <w:rFonts w:cs="Arial"/>
          <w:color w:val="auto"/>
        </w:rPr>
        <w:t xml:space="preserve"> shows the architecture of the RL.</w:t>
      </w:r>
      <w:r w:rsidRPr="000421C6">
        <w:rPr>
          <w:rFonts w:cs="Arial"/>
          <w:color w:val="auto"/>
        </w:rPr>
        <w:t xml:space="preserve"> </w:t>
      </w:r>
      <w:r w:rsidR="00B765D4" w:rsidRPr="000421C6">
        <w:rPr>
          <w:rFonts w:cs="Arial"/>
          <w:b/>
          <w:color w:val="auto"/>
        </w:rPr>
        <w:t>Table 1</w:t>
      </w:r>
      <w:r w:rsidR="00B765D4" w:rsidRPr="000421C6">
        <w:rPr>
          <w:rFonts w:cs="Arial"/>
          <w:color w:val="auto"/>
        </w:rPr>
        <w:t xml:space="preserve"> shows the possible injuries that lasers can cause according to their class; </w:t>
      </w:r>
      <w:r w:rsidR="00F05689" w:rsidRPr="000421C6">
        <w:rPr>
          <w:rFonts w:cs="Arial"/>
          <w:color w:val="auto"/>
        </w:rPr>
        <w:t>I</w:t>
      </w:r>
      <w:r w:rsidR="00B765D4" w:rsidRPr="000421C6">
        <w:rPr>
          <w:rFonts w:cs="Arial"/>
          <w:color w:val="auto"/>
        </w:rPr>
        <w:t>n this setup</w:t>
      </w:r>
      <w:r w:rsidR="0026266D" w:rsidRPr="000421C6">
        <w:rPr>
          <w:rFonts w:cs="Arial"/>
          <w:color w:val="auto"/>
        </w:rPr>
        <w:t>,</w:t>
      </w:r>
      <w:r w:rsidR="00B765D4" w:rsidRPr="000421C6">
        <w:rPr>
          <w:rFonts w:cs="Arial"/>
          <w:color w:val="auto"/>
        </w:rPr>
        <w:t xml:space="preserve"> a Class IV laser has been used,</w:t>
      </w:r>
      <w:r w:rsidR="00B56D96" w:rsidRPr="000421C6">
        <w:rPr>
          <w:rFonts w:cs="Arial"/>
          <w:color w:val="auto"/>
        </w:rPr>
        <w:t xml:space="preserve"> which</w:t>
      </w:r>
      <w:r w:rsidR="00B765D4" w:rsidRPr="000421C6">
        <w:rPr>
          <w:rFonts w:cs="Arial"/>
          <w:color w:val="auto"/>
        </w:rPr>
        <w:t xml:space="preserve"> </w:t>
      </w:r>
      <w:r w:rsidR="00335920" w:rsidRPr="000421C6">
        <w:rPr>
          <w:rFonts w:cs="Arial"/>
          <w:color w:val="auto"/>
        </w:rPr>
        <w:t xml:space="preserve">is </w:t>
      </w:r>
      <w:r w:rsidR="00B765D4" w:rsidRPr="000421C6">
        <w:rPr>
          <w:rFonts w:cs="Arial"/>
          <w:color w:val="auto"/>
        </w:rPr>
        <w:t xml:space="preserve">the most dangerous one. It can operate with </w:t>
      </w:r>
      <w:r w:rsidR="00B56D96" w:rsidRPr="000421C6">
        <w:rPr>
          <w:rFonts w:cs="Arial"/>
          <w:color w:val="auto"/>
        </w:rPr>
        <w:t>up to</w:t>
      </w:r>
      <w:r w:rsidR="00B765D4" w:rsidRPr="000421C6">
        <w:rPr>
          <w:rFonts w:cs="Arial"/>
          <w:color w:val="auto"/>
        </w:rPr>
        <w:t xml:space="preserve"> </w:t>
      </w:r>
      <w:r w:rsidR="00B56D96" w:rsidRPr="000421C6">
        <w:rPr>
          <w:rFonts w:cs="Arial"/>
          <w:color w:val="auto"/>
        </w:rPr>
        <w:t>2.0</w:t>
      </w:r>
      <w:r w:rsidR="00B765D4" w:rsidRPr="000421C6">
        <w:rPr>
          <w:rFonts w:cs="Arial"/>
          <w:color w:val="auto"/>
        </w:rPr>
        <w:t xml:space="preserve"> </w:t>
      </w:r>
      <w:r w:rsidR="00A75703" w:rsidRPr="000421C6">
        <w:rPr>
          <w:rFonts w:cs="Arial"/>
          <w:bCs/>
          <w:color w:val="auto"/>
        </w:rPr>
        <w:t>W</w:t>
      </w:r>
      <w:r w:rsidR="00A75703" w:rsidRPr="000421C6">
        <w:rPr>
          <w:rFonts w:cs="Arial"/>
          <w:color w:val="auto"/>
        </w:rPr>
        <w:t xml:space="preserve"> </w:t>
      </w:r>
      <w:r w:rsidR="00B765D4" w:rsidRPr="000421C6">
        <w:rPr>
          <w:rFonts w:cs="Arial"/>
          <w:bCs/>
          <w:color w:val="auto"/>
        </w:rPr>
        <w:t>of visible laser radiation, so</w:t>
      </w:r>
      <w:r w:rsidR="00B765D4" w:rsidRPr="000421C6">
        <w:rPr>
          <w:rFonts w:cs="Arial"/>
          <w:color w:val="auto"/>
        </w:rPr>
        <w:t xml:space="preserve"> the safety provided by the remote operation is clearly suitable for this experiment. </w:t>
      </w:r>
      <w:r w:rsidRPr="000421C6">
        <w:rPr>
          <w:rFonts w:cs="Arial"/>
          <w:color w:val="auto"/>
        </w:rPr>
        <w:t xml:space="preserve">The optical levitation of charged droplets RL </w:t>
      </w:r>
      <w:r w:rsidR="003130F2" w:rsidRPr="000421C6">
        <w:rPr>
          <w:rFonts w:cs="Arial"/>
          <w:color w:val="auto"/>
        </w:rPr>
        <w:t xml:space="preserve">was </w:t>
      </w:r>
      <w:r w:rsidRPr="000421C6">
        <w:rPr>
          <w:rFonts w:cs="Arial"/>
          <w:color w:val="auto"/>
        </w:rPr>
        <w:t>presented in</w:t>
      </w:r>
      <w:r w:rsidR="00455BA9" w:rsidRPr="000421C6">
        <w:rPr>
          <w:rFonts w:cs="Arial"/>
          <w:color w:val="auto"/>
        </w:rPr>
        <w:t xml:space="preserve"> </w:t>
      </w:r>
      <w:r w:rsidR="005F1FD6" w:rsidRPr="000421C6">
        <w:rPr>
          <w:rFonts w:cs="Arial"/>
          <w:color w:val="auto"/>
        </w:rPr>
        <w:t xml:space="preserve">the work of D. </w:t>
      </w:r>
      <w:r w:rsidR="00DB083B" w:rsidRPr="000421C6">
        <w:rPr>
          <w:rFonts w:cs="Arial"/>
          <w:color w:val="auto"/>
        </w:rPr>
        <w:t xml:space="preserve">Galan </w:t>
      </w:r>
      <w:r w:rsidR="00DB083B" w:rsidRPr="000421C6">
        <w:rPr>
          <w:rFonts w:cs="Arial"/>
          <w:i/>
          <w:color w:val="auto"/>
        </w:rPr>
        <w:t>et al.</w:t>
      </w:r>
      <w:r w:rsidR="00DB083B" w:rsidRPr="000421C6">
        <w:rPr>
          <w:rFonts w:cs="Arial"/>
          <w:color w:val="auto"/>
        </w:rPr>
        <w:t xml:space="preserve"> in 2018</w:t>
      </w:r>
      <w:r w:rsidR="00DB083B" w:rsidRPr="000421C6">
        <w:rPr>
          <w:rFonts w:cs="Arial"/>
          <w:color w:val="auto"/>
          <w:vertAlign w:val="superscript"/>
        </w:rPr>
        <w:t>5</w:t>
      </w:r>
      <w:r w:rsidR="003130F2" w:rsidRPr="000421C6">
        <w:rPr>
          <w:rFonts w:cs="Arial"/>
          <w:color w:val="auto"/>
        </w:rPr>
        <w:t>. In this work</w:t>
      </w:r>
      <w:r w:rsidR="0026266D" w:rsidRPr="000421C6">
        <w:rPr>
          <w:rFonts w:cs="Arial"/>
          <w:color w:val="auto"/>
        </w:rPr>
        <w:t>,</w:t>
      </w:r>
      <w:r w:rsidR="003130F2" w:rsidRPr="000421C6">
        <w:rPr>
          <w:rFonts w:cs="Arial"/>
          <w:color w:val="auto"/>
        </w:rPr>
        <w:t xml:space="preserve"> it is demonstrated how it can </w:t>
      </w:r>
      <w:r w:rsidRPr="000421C6">
        <w:rPr>
          <w:rFonts w:cs="Arial"/>
          <w:color w:val="auto"/>
        </w:rPr>
        <w:t>be used online by teachers who want to introduce their students to modern concepts of physics without having to be concerned about the costs, the logistics or the safety issues. Students access the RL through a web portal</w:t>
      </w:r>
      <w:r w:rsidR="005C0E17" w:rsidRPr="000421C6">
        <w:rPr>
          <w:rFonts w:cs="Arial"/>
          <w:color w:val="auto"/>
        </w:rPr>
        <w:t xml:space="preserve"> called </w:t>
      </w:r>
      <w:r w:rsidR="00020016" w:rsidRPr="000421C6">
        <w:rPr>
          <w:rFonts w:cs="Arial"/>
          <w:color w:val="auto"/>
        </w:rPr>
        <w:t>University Network of Interactive Laboratories (</w:t>
      </w:r>
      <w:r w:rsidR="005C0E17" w:rsidRPr="000421C6">
        <w:rPr>
          <w:rFonts w:cs="Arial"/>
          <w:color w:val="auto"/>
        </w:rPr>
        <w:t>UNILabs</w:t>
      </w:r>
      <w:r w:rsidR="00020016" w:rsidRPr="000421C6">
        <w:rPr>
          <w:rFonts w:cs="Arial"/>
          <w:color w:val="auto"/>
        </w:rPr>
        <w:t xml:space="preserve"> - </w:t>
      </w:r>
      <w:hyperlink r:id="rId8" w:history="1">
        <w:r w:rsidR="005C0E17" w:rsidRPr="000421C6">
          <w:rPr>
            <w:rStyle w:val="Hipervnculo"/>
            <w:rFonts w:cs="Arial"/>
            <w:color w:val="auto"/>
          </w:rPr>
          <w:t>https://unilabs.dia.uned.es</w:t>
        </w:r>
      </w:hyperlink>
      <w:r w:rsidR="005C0E17" w:rsidRPr="000421C6">
        <w:rPr>
          <w:rFonts w:cs="Arial"/>
          <w:color w:val="auto"/>
        </w:rPr>
        <w:t>)</w:t>
      </w:r>
      <w:r w:rsidRPr="000421C6">
        <w:rPr>
          <w:rFonts w:cs="Arial"/>
          <w:color w:val="auto"/>
        </w:rPr>
        <w:t xml:space="preserve"> in which they can find all the documentation regarding the theory related to the experiment and the use of the experimental setup by means of a web application. </w:t>
      </w:r>
      <w:r w:rsidR="006E01A9" w:rsidRPr="000421C6">
        <w:rPr>
          <w:rFonts w:cs="Arial"/>
          <w:color w:val="auto"/>
        </w:rPr>
        <w:t>By using the concept of a remote laboratory, experimental work in modern physics that require</w:t>
      </w:r>
      <w:r w:rsidR="00FF5897" w:rsidRPr="000421C6">
        <w:rPr>
          <w:rFonts w:cs="Arial"/>
          <w:color w:val="auto"/>
        </w:rPr>
        <w:t>s</w:t>
      </w:r>
      <w:r w:rsidR="006E01A9" w:rsidRPr="000421C6">
        <w:rPr>
          <w:rFonts w:cs="Arial"/>
          <w:color w:val="auto"/>
        </w:rPr>
        <w:t xml:space="preserve"> costly and dangerous equipment can be made available to new groups of students.</w:t>
      </w:r>
      <w:r w:rsidR="00B21598" w:rsidRPr="000421C6">
        <w:rPr>
          <w:rFonts w:cs="Arial"/>
          <w:color w:val="auto"/>
        </w:rPr>
        <w:t xml:space="preserve"> Further</w:t>
      </w:r>
      <w:r w:rsidR="00646849" w:rsidRPr="000421C6">
        <w:rPr>
          <w:rFonts w:cs="Arial"/>
          <w:color w:val="auto"/>
        </w:rPr>
        <w:t>more</w:t>
      </w:r>
      <w:r w:rsidR="00B21598" w:rsidRPr="000421C6">
        <w:rPr>
          <w:rFonts w:cs="Arial"/>
          <w:color w:val="auto"/>
        </w:rPr>
        <w:t xml:space="preserve">, it </w:t>
      </w:r>
      <w:r w:rsidRPr="000421C6">
        <w:rPr>
          <w:rFonts w:cs="Arial"/>
          <w:color w:val="auto"/>
        </w:rPr>
        <w:t xml:space="preserve">enhances </w:t>
      </w:r>
      <w:r w:rsidR="00B15AA0" w:rsidRPr="000421C6">
        <w:rPr>
          <w:rFonts w:cs="Arial"/>
          <w:color w:val="auto"/>
        </w:rPr>
        <w:t xml:space="preserve">the </w:t>
      </w:r>
      <w:r w:rsidRPr="000421C6">
        <w:rPr>
          <w:rFonts w:cs="Arial"/>
          <w:color w:val="auto"/>
        </w:rPr>
        <w:t>formal learning by providing traditional students with more lab</w:t>
      </w:r>
      <w:r w:rsidR="003130F2" w:rsidRPr="000421C6">
        <w:rPr>
          <w:rFonts w:cs="Arial"/>
          <w:color w:val="auto"/>
        </w:rPr>
        <w:t>oratory</w:t>
      </w:r>
      <w:r w:rsidRPr="000421C6">
        <w:rPr>
          <w:rFonts w:cs="Arial"/>
          <w:color w:val="auto"/>
        </w:rPr>
        <w:t xml:space="preserve"> time and with experiment</w:t>
      </w:r>
      <w:r w:rsidR="00646849" w:rsidRPr="000421C6">
        <w:rPr>
          <w:rFonts w:cs="Arial"/>
          <w:color w:val="auto"/>
        </w:rPr>
        <w:t>s</w:t>
      </w:r>
      <w:r w:rsidRPr="000421C6">
        <w:rPr>
          <w:rFonts w:cs="Arial"/>
          <w:color w:val="auto"/>
        </w:rPr>
        <w:t xml:space="preserve"> </w:t>
      </w:r>
      <w:r w:rsidR="00B55E6D" w:rsidRPr="000421C6">
        <w:rPr>
          <w:rFonts w:cs="Arial"/>
          <w:color w:val="auto"/>
        </w:rPr>
        <w:t xml:space="preserve">that </w:t>
      </w:r>
      <w:r w:rsidR="00B21598" w:rsidRPr="000421C6">
        <w:rPr>
          <w:rFonts w:cs="Arial"/>
          <w:color w:val="auto"/>
        </w:rPr>
        <w:t xml:space="preserve">normally </w:t>
      </w:r>
      <w:r w:rsidR="00646849" w:rsidRPr="000421C6">
        <w:rPr>
          <w:rFonts w:cs="Arial"/>
          <w:color w:val="auto"/>
        </w:rPr>
        <w:t>are in</w:t>
      </w:r>
      <w:r w:rsidRPr="000421C6">
        <w:rPr>
          <w:rFonts w:cs="Arial"/>
          <w:color w:val="auto"/>
        </w:rPr>
        <w:t>accessible outside research laboratories</w:t>
      </w:r>
      <w:r w:rsidR="003D02C6" w:rsidRPr="000421C6">
        <w:rPr>
          <w:rFonts w:cs="Arial"/>
          <w:color w:val="auto"/>
        </w:rPr>
        <w:t>.</w:t>
      </w:r>
    </w:p>
    <w:p w14:paraId="17FB0A5E" w14:textId="77777777" w:rsidR="00D15131" w:rsidRPr="000421C6" w:rsidRDefault="00D15131" w:rsidP="002A484B">
      <w:pPr>
        <w:rPr>
          <w:rFonts w:cs="Arial"/>
          <w:b/>
          <w:color w:val="auto"/>
        </w:rPr>
      </w:pPr>
    </w:p>
    <w:p w14:paraId="72B48840" w14:textId="2378D507" w:rsidR="00FF5897" w:rsidRPr="000421C6" w:rsidRDefault="006305D7" w:rsidP="008521D0">
      <w:pPr>
        <w:rPr>
          <w:rFonts w:cs="Arial"/>
          <w:b/>
          <w:color w:val="auto"/>
        </w:rPr>
      </w:pPr>
      <w:r w:rsidRPr="000421C6">
        <w:rPr>
          <w:rFonts w:cs="Arial"/>
          <w:b/>
          <w:color w:val="auto"/>
        </w:rPr>
        <w:t>PROTOCOL:</w:t>
      </w:r>
    </w:p>
    <w:p w14:paraId="6D913B64" w14:textId="77777777" w:rsidR="00FF5897" w:rsidRPr="00FD2DF0" w:rsidRDefault="00FF5897" w:rsidP="008521D0">
      <w:pPr>
        <w:rPr>
          <w:rFonts w:cs="Arial"/>
          <w:b/>
          <w:color w:val="auto"/>
        </w:rPr>
      </w:pPr>
    </w:p>
    <w:p w14:paraId="13C18848" w14:textId="2D1B9811" w:rsidR="00690E24" w:rsidRPr="000421C6" w:rsidRDefault="00FF5897" w:rsidP="008521D0">
      <w:pPr>
        <w:rPr>
          <w:rFonts w:cs="Arial"/>
          <w:color w:val="auto"/>
        </w:rPr>
      </w:pPr>
      <w:r w:rsidRPr="000421C6">
        <w:rPr>
          <w:rFonts w:cs="Arial"/>
          <w:bCs/>
          <w:color w:val="auto"/>
        </w:rPr>
        <w:t xml:space="preserve">NOTE: </w:t>
      </w:r>
      <w:r w:rsidR="00690E24" w:rsidRPr="000421C6">
        <w:rPr>
          <w:rFonts w:cs="Arial"/>
          <w:bCs/>
          <w:color w:val="auto"/>
        </w:rPr>
        <w:t xml:space="preserve">The laser used in this experiment is a class IV laser delivering up to 1 </w:t>
      </w:r>
      <w:r w:rsidR="00020016" w:rsidRPr="000421C6">
        <w:rPr>
          <w:rFonts w:cs="Arial"/>
          <w:bCs/>
          <w:color w:val="auto"/>
        </w:rPr>
        <w:t>W</w:t>
      </w:r>
      <w:r w:rsidR="00690E24" w:rsidRPr="000421C6">
        <w:rPr>
          <w:rFonts w:cs="Arial"/>
          <w:bCs/>
          <w:color w:val="auto"/>
        </w:rPr>
        <w:t xml:space="preserve"> of visible laser radiation.  All personnel present in the laser laboratory must have conducted adequate laser safety training.</w:t>
      </w:r>
    </w:p>
    <w:p w14:paraId="0295E928" w14:textId="77777777" w:rsidR="006305D7" w:rsidRPr="000421C6" w:rsidRDefault="006305D7" w:rsidP="008521D0">
      <w:pPr>
        <w:rPr>
          <w:rFonts w:cs="Arial"/>
          <w:bCs/>
          <w:color w:val="auto"/>
        </w:rPr>
      </w:pPr>
    </w:p>
    <w:p w14:paraId="4C1E6372" w14:textId="35FECA0C" w:rsidR="006305D7" w:rsidRPr="000421C6" w:rsidRDefault="006305D7" w:rsidP="002A484B">
      <w:pPr>
        <w:pStyle w:val="NormalWeb"/>
        <w:spacing w:before="0" w:beforeAutospacing="0" w:after="0" w:afterAutospacing="0"/>
        <w:rPr>
          <w:rFonts w:cs="Arial"/>
          <w:b/>
          <w:bCs/>
          <w:color w:val="auto"/>
        </w:rPr>
      </w:pPr>
      <w:r w:rsidRPr="000421C6">
        <w:rPr>
          <w:rFonts w:cs="Arial"/>
          <w:b/>
          <w:bCs/>
          <w:color w:val="auto"/>
          <w:highlight w:val="yellow"/>
        </w:rPr>
        <w:t xml:space="preserve">1. </w:t>
      </w:r>
      <w:r w:rsidR="008521D0" w:rsidRPr="000421C6">
        <w:rPr>
          <w:rFonts w:cs="Arial"/>
          <w:b/>
          <w:bCs/>
          <w:color w:val="auto"/>
          <w:highlight w:val="yellow"/>
        </w:rPr>
        <w:t>Hands-</w:t>
      </w:r>
      <w:r w:rsidR="00FF5897" w:rsidRPr="000421C6">
        <w:rPr>
          <w:rFonts w:cs="Arial"/>
          <w:b/>
          <w:bCs/>
          <w:color w:val="auto"/>
          <w:highlight w:val="yellow"/>
        </w:rPr>
        <w:t xml:space="preserve">On </w:t>
      </w:r>
      <w:r w:rsidR="0026266D" w:rsidRPr="000421C6">
        <w:rPr>
          <w:rFonts w:cs="Arial"/>
          <w:b/>
          <w:bCs/>
          <w:color w:val="auto"/>
          <w:highlight w:val="yellow"/>
        </w:rPr>
        <w:t>E</w:t>
      </w:r>
      <w:r w:rsidR="003130F2" w:rsidRPr="000421C6">
        <w:rPr>
          <w:rFonts w:cs="Arial"/>
          <w:b/>
          <w:bCs/>
          <w:color w:val="auto"/>
          <w:highlight w:val="yellow"/>
        </w:rPr>
        <w:t xml:space="preserve">xperimental </w:t>
      </w:r>
      <w:r w:rsidR="0088418C" w:rsidRPr="000421C6">
        <w:rPr>
          <w:rFonts w:cs="Arial"/>
          <w:b/>
          <w:bCs/>
          <w:color w:val="auto"/>
          <w:highlight w:val="yellow"/>
        </w:rPr>
        <w:t>P</w:t>
      </w:r>
      <w:r w:rsidR="008521D0" w:rsidRPr="000421C6">
        <w:rPr>
          <w:rFonts w:cs="Arial"/>
          <w:b/>
          <w:bCs/>
          <w:color w:val="auto"/>
          <w:highlight w:val="yellow"/>
        </w:rPr>
        <w:t>rotocol</w:t>
      </w:r>
    </w:p>
    <w:p w14:paraId="44D9E3EF" w14:textId="77777777" w:rsidR="00E0310E" w:rsidRPr="000421C6" w:rsidRDefault="00E0310E" w:rsidP="002A484B">
      <w:pPr>
        <w:pStyle w:val="NormalWeb"/>
        <w:spacing w:before="0" w:beforeAutospacing="0" w:after="0" w:afterAutospacing="0"/>
        <w:rPr>
          <w:rFonts w:cs="Arial"/>
          <w:color w:val="auto"/>
        </w:rPr>
      </w:pPr>
    </w:p>
    <w:p w14:paraId="760A184B" w14:textId="30984A5E" w:rsidR="00605146" w:rsidRPr="000421C6" w:rsidRDefault="00605146" w:rsidP="00605146">
      <w:pPr>
        <w:pStyle w:val="NormalWeb"/>
        <w:spacing w:before="0" w:beforeAutospacing="0" w:after="0" w:afterAutospacing="0"/>
        <w:rPr>
          <w:rFonts w:cs="Arial"/>
          <w:color w:val="auto"/>
        </w:rPr>
      </w:pPr>
      <w:r w:rsidRPr="000421C6">
        <w:rPr>
          <w:rFonts w:cs="Arial"/>
          <w:color w:val="auto"/>
          <w:highlight w:val="yellow"/>
        </w:rPr>
        <w:t>1.1</w:t>
      </w:r>
      <w:r w:rsidR="0026266D" w:rsidRPr="000421C6">
        <w:rPr>
          <w:rFonts w:cs="Arial"/>
          <w:color w:val="auto"/>
          <w:highlight w:val="yellow"/>
        </w:rPr>
        <w:t>.</w:t>
      </w:r>
      <w:r w:rsidRPr="000421C6">
        <w:rPr>
          <w:rFonts w:cs="Arial"/>
          <w:color w:val="auto"/>
          <w:highlight w:val="yellow"/>
        </w:rPr>
        <w:t xml:space="preserve"> </w:t>
      </w:r>
      <w:r w:rsidR="00BE726A" w:rsidRPr="000421C6">
        <w:rPr>
          <w:rFonts w:cs="Arial"/>
          <w:color w:val="auto"/>
          <w:highlight w:val="yellow"/>
        </w:rPr>
        <w:t>Safety</w:t>
      </w:r>
    </w:p>
    <w:p w14:paraId="7C52F898" w14:textId="77777777" w:rsidR="00605146" w:rsidRPr="000421C6" w:rsidRDefault="00605146" w:rsidP="00605146">
      <w:pPr>
        <w:pStyle w:val="NormalWeb"/>
        <w:spacing w:before="0" w:beforeAutospacing="0" w:after="0" w:afterAutospacing="0"/>
        <w:rPr>
          <w:rFonts w:cs="Arial"/>
          <w:b/>
          <w:color w:val="auto"/>
        </w:rPr>
      </w:pPr>
    </w:p>
    <w:p w14:paraId="1617C918" w14:textId="3149F13D" w:rsidR="00605146" w:rsidRPr="000421C6" w:rsidRDefault="00605146" w:rsidP="00605146">
      <w:pPr>
        <w:pStyle w:val="NormalWeb"/>
        <w:spacing w:before="0" w:beforeAutospacing="0" w:after="0" w:afterAutospacing="0"/>
        <w:rPr>
          <w:rFonts w:cs="Arial"/>
          <w:color w:val="auto"/>
          <w:highlight w:val="yellow"/>
        </w:rPr>
      </w:pPr>
      <w:r w:rsidRPr="000421C6">
        <w:rPr>
          <w:rFonts w:cs="Arial"/>
          <w:color w:val="auto"/>
          <w:highlight w:val="yellow"/>
        </w:rPr>
        <w:t>1.1.1</w:t>
      </w:r>
      <w:r w:rsidR="0026266D" w:rsidRPr="000421C6">
        <w:rPr>
          <w:rFonts w:cs="Arial"/>
          <w:color w:val="auto"/>
          <w:highlight w:val="yellow"/>
        </w:rPr>
        <w:t>.</w:t>
      </w:r>
      <w:r w:rsidRPr="000421C6">
        <w:rPr>
          <w:rFonts w:cs="Arial"/>
          <w:color w:val="auto"/>
          <w:highlight w:val="yellow"/>
        </w:rPr>
        <w:t xml:space="preserve"> </w:t>
      </w:r>
      <w:r w:rsidR="008D33A7" w:rsidRPr="000421C6">
        <w:rPr>
          <w:rFonts w:cs="Arial"/>
          <w:color w:val="auto"/>
          <w:highlight w:val="yellow"/>
        </w:rPr>
        <w:t xml:space="preserve">Make sure everyone in the lab is aware that a laser will be turned on. </w:t>
      </w:r>
    </w:p>
    <w:p w14:paraId="298A6A86" w14:textId="77777777" w:rsidR="00605146" w:rsidRPr="000421C6" w:rsidRDefault="00605146" w:rsidP="00605146">
      <w:pPr>
        <w:pStyle w:val="NormalWeb"/>
        <w:spacing w:before="0" w:beforeAutospacing="0" w:after="0" w:afterAutospacing="0"/>
        <w:rPr>
          <w:rFonts w:cs="Arial"/>
          <w:color w:val="auto"/>
          <w:highlight w:val="yellow"/>
        </w:rPr>
      </w:pPr>
    </w:p>
    <w:p w14:paraId="3E255120" w14:textId="3160AB0F" w:rsidR="00605146" w:rsidRPr="000421C6" w:rsidRDefault="00605146" w:rsidP="00605146">
      <w:pPr>
        <w:pStyle w:val="NormalWeb"/>
        <w:spacing w:before="0" w:beforeAutospacing="0" w:after="0" w:afterAutospacing="0"/>
        <w:rPr>
          <w:rFonts w:cs="Arial"/>
          <w:color w:val="auto"/>
          <w:highlight w:val="yellow"/>
        </w:rPr>
      </w:pPr>
      <w:r w:rsidRPr="000421C6">
        <w:rPr>
          <w:rFonts w:cs="Arial"/>
          <w:color w:val="auto"/>
          <w:highlight w:val="yellow"/>
        </w:rPr>
        <w:t>1.1.2</w:t>
      </w:r>
      <w:r w:rsidR="0026266D" w:rsidRPr="000421C6">
        <w:rPr>
          <w:rFonts w:cs="Arial"/>
          <w:color w:val="auto"/>
          <w:highlight w:val="yellow"/>
        </w:rPr>
        <w:t>.</w:t>
      </w:r>
      <w:r w:rsidRPr="000421C6">
        <w:rPr>
          <w:rFonts w:cs="Arial"/>
          <w:color w:val="auto"/>
          <w:highlight w:val="yellow"/>
        </w:rPr>
        <w:t xml:space="preserve"> </w:t>
      </w:r>
      <w:r w:rsidR="00BE726A" w:rsidRPr="000421C6">
        <w:rPr>
          <w:rFonts w:cs="Arial"/>
          <w:color w:val="auto"/>
          <w:highlight w:val="yellow"/>
        </w:rPr>
        <w:t xml:space="preserve">Turn on the laser </w:t>
      </w:r>
      <w:r w:rsidR="00335920" w:rsidRPr="000421C6">
        <w:rPr>
          <w:rFonts w:cs="Arial"/>
          <w:color w:val="auto"/>
          <w:highlight w:val="yellow"/>
        </w:rPr>
        <w:t xml:space="preserve">warning </w:t>
      </w:r>
      <w:r w:rsidR="00BE726A" w:rsidRPr="000421C6">
        <w:rPr>
          <w:rFonts w:cs="Arial"/>
          <w:color w:val="auto"/>
          <w:highlight w:val="yellow"/>
        </w:rPr>
        <w:t xml:space="preserve">lamp in the lab. </w:t>
      </w:r>
    </w:p>
    <w:p w14:paraId="38A6062D" w14:textId="77777777" w:rsidR="00605146" w:rsidRPr="000421C6" w:rsidRDefault="00605146" w:rsidP="00605146">
      <w:pPr>
        <w:pStyle w:val="NormalWeb"/>
        <w:spacing w:before="0" w:beforeAutospacing="0" w:after="0" w:afterAutospacing="0"/>
        <w:rPr>
          <w:rFonts w:cs="Arial"/>
          <w:color w:val="auto"/>
          <w:highlight w:val="yellow"/>
        </w:rPr>
      </w:pPr>
    </w:p>
    <w:p w14:paraId="5447C61C" w14:textId="6DC8C966" w:rsidR="00BE726A" w:rsidRPr="000421C6" w:rsidRDefault="00605146" w:rsidP="00605146">
      <w:pPr>
        <w:pStyle w:val="NormalWeb"/>
        <w:spacing w:before="0" w:beforeAutospacing="0" w:after="0" w:afterAutospacing="0"/>
        <w:rPr>
          <w:rFonts w:cs="Arial"/>
          <w:color w:val="auto"/>
          <w:highlight w:val="yellow"/>
        </w:rPr>
      </w:pPr>
      <w:r w:rsidRPr="000421C6">
        <w:rPr>
          <w:rFonts w:cs="Arial"/>
          <w:color w:val="auto"/>
          <w:highlight w:val="yellow"/>
        </w:rPr>
        <w:t>1.1.3</w:t>
      </w:r>
      <w:r w:rsidR="0026266D" w:rsidRPr="000421C6">
        <w:rPr>
          <w:rFonts w:cs="Arial"/>
          <w:color w:val="auto"/>
          <w:highlight w:val="yellow"/>
        </w:rPr>
        <w:t>.</w:t>
      </w:r>
      <w:r w:rsidRPr="000421C6">
        <w:rPr>
          <w:rFonts w:cs="Arial"/>
          <w:color w:val="auto"/>
          <w:highlight w:val="yellow"/>
        </w:rPr>
        <w:t xml:space="preserve"> </w:t>
      </w:r>
      <w:r w:rsidR="00695793" w:rsidRPr="000421C6">
        <w:rPr>
          <w:rFonts w:cs="Arial"/>
          <w:color w:val="auto"/>
          <w:highlight w:val="yellow"/>
        </w:rPr>
        <w:t>Check that no watch or metal rings are worn</w:t>
      </w:r>
      <w:r w:rsidR="00695793" w:rsidRPr="000421C6" w:rsidDel="00695793">
        <w:rPr>
          <w:rFonts w:cs="Arial"/>
          <w:color w:val="auto"/>
          <w:highlight w:val="yellow"/>
        </w:rPr>
        <w:t xml:space="preserve"> </w:t>
      </w:r>
      <w:bookmarkStart w:id="3" w:name="_Hlk520648983"/>
      <w:r w:rsidR="00BE726A" w:rsidRPr="000421C6">
        <w:rPr>
          <w:rFonts w:cs="Arial"/>
          <w:color w:val="auto"/>
          <w:highlight w:val="yellow"/>
        </w:rPr>
        <w:t xml:space="preserve">and </w:t>
      </w:r>
      <w:bookmarkEnd w:id="3"/>
      <w:r w:rsidR="00BE726A" w:rsidRPr="000421C6">
        <w:rPr>
          <w:rFonts w:cs="Arial"/>
          <w:color w:val="auto"/>
          <w:highlight w:val="yellow"/>
        </w:rPr>
        <w:t>put on the laser goggles.</w:t>
      </w:r>
    </w:p>
    <w:p w14:paraId="6088113D" w14:textId="77777777" w:rsidR="00676D1D" w:rsidRPr="000421C6" w:rsidRDefault="00676D1D" w:rsidP="00547352">
      <w:pPr>
        <w:pStyle w:val="NormalWeb"/>
        <w:spacing w:before="0" w:beforeAutospacing="0" w:after="0" w:afterAutospacing="0"/>
        <w:ind w:left="720"/>
        <w:rPr>
          <w:rFonts w:cs="Arial"/>
          <w:color w:val="auto"/>
          <w:highlight w:val="yellow"/>
        </w:rPr>
      </w:pPr>
    </w:p>
    <w:p w14:paraId="5F0A2EAB" w14:textId="3C7AC441" w:rsidR="00605146" w:rsidRPr="000421C6" w:rsidRDefault="00605146" w:rsidP="00605146">
      <w:pPr>
        <w:pStyle w:val="NormalWeb"/>
        <w:spacing w:before="0" w:beforeAutospacing="0" w:after="0" w:afterAutospacing="0"/>
        <w:rPr>
          <w:rFonts w:cs="Arial"/>
          <w:color w:val="auto"/>
          <w:highlight w:val="yellow"/>
        </w:rPr>
      </w:pPr>
      <w:r w:rsidRPr="000421C6">
        <w:rPr>
          <w:rFonts w:cs="Arial"/>
          <w:color w:val="auto"/>
          <w:highlight w:val="yellow"/>
        </w:rPr>
        <w:t>1.14</w:t>
      </w:r>
      <w:r w:rsidR="0026266D" w:rsidRPr="000421C6">
        <w:rPr>
          <w:rFonts w:cs="Arial"/>
          <w:color w:val="auto"/>
          <w:highlight w:val="yellow"/>
        </w:rPr>
        <w:t>.</w:t>
      </w:r>
      <w:r w:rsidRPr="000421C6">
        <w:rPr>
          <w:rFonts w:cs="Arial"/>
          <w:color w:val="auto"/>
          <w:highlight w:val="yellow"/>
        </w:rPr>
        <w:t xml:space="preserve"> </w:t>
      </w:r>
      <w:r w:rsidR="00BE726A" w:rsidRPr="000421C6">
        <w:rPr>
          <w:rFonts w:cs="Arial"/>
          <w:color w:val="auto"/>
          <w:highlight w:val="yellow"/>
        </w:rPr>
        <w:t>Check that the four light absorbing boards</w:t>
      </w:r>
      <w:r w:rsidR="00804341" w:rsidRPr="000421C6">
        <w:rPr>
          <w:rFonts w:cs="Arial"/>
          <w:color w:val="auto"/>
          <w:highlight w:val="yellow"/>
        </w:rPr>
        <w:t xml:space="preserve">, </w:t>
      </w:r>
      <w:r w:rsidR="00BE726A" w:rsidRPr="000421C6">
        <w:rPr>
          <w:rFonts w:cs="Arial"/>
          <w:color w:val="auto"/>
          <w:highlight w:val="yellow"/>
        </w:rPr>
        <w:t>closest to the experiment</w:t>
      </w:r>
      <w:r w:rsidR="00804341" w:rsidRPr="000421C6">
        <w:rPr>
          <w:rFonts w:cs="Arial"/>
          <w:color w:val="auto"/>
          <w:highlight w:val="yellow"/>
        </w:rPr>
        <w:t>,</w:t>
      </w:r>
      <w:r w:rsidR="00BE726A" w:rsidRPr="000421C6">
        <w:rPr>
          <w:rFonts w:cs="Arial"/>
          <w:color w:val="auto"/>
          <w:highlight w:val="yellow"/>
        </w:rPr>
        <w:t xml:space="preserve"> are in place.</w:t>
      </w:r>
    </w:p>
    <w:p w14:paraId="24AD4A56" w14:textId="77777777" w:rsidR="00605146" w:rsidRPr="000421C6" w:rsidRDefault="00605146" w:rsidP="00605146">
      <w:pPr>
        <w:pStyle w:val="NormalWeb"/>
        <w:spacing w:before="0" w:beforeAutospacing="0" w:after="0" w:afterAutospacing="0"/>
        <w:rPr>
          <w:rFonts w:cs="Arial"/>
          <w:color w:val="auto"/>
          <w:highlight w:val="yellow"/>
        </w:rPr>
      </w:pPr>
    </w:p>
    <w:p w14:paraId="27099485" w14:textId="62639269" w:rsidR="00BE726A" w:rsidRPr="000421C6" w:rsidRDefault="00605146" w:rsidP="00605146">
      <w:pPr>
        <w:pStyle w:val="NormalWeb"/>
        <w:spacing w:before="0" w:beforeAutospacing="0" w:after="0" w:afterAutospacing="0"/>
        <w:rPr>
          <w:rFonts w:cs="Arial"/>
          <w:color w:val="auto"/>
          <w:highlight w:val="yellow"/>
        </w:rPr>
      </w:pPr>
      <w:r w:rsidRPr="000421C6">
        <w:rPr>
          <w:rFonts w:cs="Arial"/>
          <w:color w:val="auto"/>
          <w:highlight w:val="yellow"/>
        </w:rPr>
        <w:t>1.1.5</w:t>
      </w:r>
      <w:r w:rsidR="0026266D" w:rsidRPr="000421C6">
        <w:rPr>
          <w:rFonts w:cs="Arial"/>
          <w:color w:val="auto"/>
          <w:highlight w:val="yellow"/>
        </w:rPr>
        <w:t>.</w:t>
      </w:r>
      <w:r w:rsidRPr="000421C6">
        <w:rPr>
          <w:rFonts w:cs="Arial"/>
          <w:color w:val="auto"/>
          <w:highlight w:val="yellow"/>
        </w:rPr>
        <w:t xml:space="preserve"> </w:t>
      </w:r>
      <w:r w:rsidR="00BE726A" w:rsidRPr="000421C6">
        <w:rPr>
          <w:rFonts w:cs="Arial"/>
          <w:color w:val="auto"/>
          <w:highlight w:val="yellow"/>
        </w:rPr>
        <w:t xml:space="preserve">Check the </w:t>
      </w:r>
      <w:r w:rsidR="00606E25" w:rsidRPr="000421C6">
        <w:rPr>
          <w:rFonts w:cs="Arial"/>
          <w:color w:val="auto"/>
          <w:highlight w:val="yellow"/>
        </w:rPr>
        <w:t xml:space="preserve">space </w:t>
      </w:r>
      <w:r w:rsidR="00BE726A" w:rsidRPr="000421C6">
        <w:rPr>
          <w:rFonts w:cs="Arial"/>
          <w:color w:val="auto"/>
          <w:highlight w:val="yellow"/>
        </w:rPr>
        <w:t>between the laser and the absorbing board for obstacles. Also check t</w:t>
      </w:r>
      <w:r w:rsidR="00FF5897" w:rsidRPr="000421C6">
        <w:rPr>
          <w:rFonts w:cs="Arial"/>
          <w:color w:val="auto"/>
          <w:highlight w:val="yellow"/>
        </w:rPr>
        <w:t>hat t</w:t>
      </w:r>
      <w:r w:rsidR="00BE726A" w:rsidRPr="000421C6">
        <w:rPr>
          <w:rFonts w:cs="Arial"/>
          <w:color w:val="auto"/>
          <w:highlight w:val="yellow"/>
        </w:rPr>
        <w:t xml:space="preserve">he </w:t>
      </w:r>
      <w:r w:rsidR="00606E25" w:rsidRPr="000421C6">
        <w:rPr>
          <w:rFonts w:cs="Arial"/>
          <w:color w:val="auto"/>
          <w:highlight w:val="yellow"/>
        </w:rPr>
        <w:t xml:space="preserve">space </w:t>
      </w:r>
      <w:r w:rsidR="00BE726A" w:rsidRPr="000421C6">
        <w:rPr>
          <w:rFonts w:cs="Arial"/>
          <w:color w:val="auto"/>
          <w:highlight w:val="yellow"/>
        </w:rPr>
        <w:t>between the trapping cell and the beam block</w:t>
      </w:r>
      <w:r w:rsidR="00606E25" w:rsidRPr="000421C6">
        <w:rPr>
          <w:rFonts w:cs="Arial"/>
          <w:color w:val="auto"/>
          <w:highlight w:val="yellow"/>
        </w:rPr>
        <w:t xml:space="preserve"> </w:t>
      </w:r>
      <w:r w:rsidR="00606E25" w:rsidRPr="000421C6">
        <w:rPr>
          <w:color w:val="auto"/>
          <w:highlight w:val="yellow"/>
        </w:rPr>
        <w:t xml:space="preserve">is free </w:t>
      </w:r>
      <w:r w:rsidR="003130F2" w:rsidRPr="000421C6">
        <w:rPr>
          <w:color w:val="auto"/>
          <w:highlight w:val="yellow"/>
        </w:rPr>
        <w:t>from</w:t>
      </w:r>
      <w:r w:rsidR="00606E25" w:rsidRPr="000421C6">
        <w:rPr>
          <w:color w:val="auto"/>
          <w:highlight w:val="yellow"/>
        </w:rPr>
        <w:t xml:space="preserve"> objects.</w:t>
      </w:r>
    </w:p>
    <w:p w14:paraId="35936C89" w14:textId="77777777" w:rsidR="00BE726A" w:rsidRPr="000421C6" w:rsidRDefault="00BE726A" w:rsidP="00BE726A">
      <w:pPr>
        <w:pStyle w:val="NormalWeb"/>
        <w:spacing w:before="0" w:beforeAutospacing="0" w:after="0" w:afterAutospacing="0"/>
        <w:rPr>
          <w:rFonts w:cs="Arial"/>
          <w:color w:val="auto"/>
          <w:highlight w:val="yellow"/>
        </w:rPr>
      </w:pPr>
    </w:p>
    <w:p w14:paraId="73B7A2C7" w14:textId="413D2064" w:rsidR="00BE726A" w:rsidRPr="000421C6" w:rsidRDefault="00605146" w:rsidP="00605146">
      <w:pPr>
        <w:pStyle w:val="NormalWeb"/>
        <w:spacing w:before="0" w:beforeAutospacing="0" w:after="0" w:afterAutospacing="0"/>
        <w:rPr>
          <w:rFonts w:cs="Arial"/>
          <w:color w:val="auto"/>
          <w:highlight w:val="yellow"/>
        </w:rPr>
      </w:pPr>
      <w:r w:rsidRPr="000421C6">
        <w:rPr>
          <w:rFonts w:cs="Arial"/>
          <w:color w:val="auto"/>
          <w:highlight w:val="yellow"/>
        </w:rPr>
        <w:t>1.2</w:t>
      </w:r>
      <w:r w:rsidR="0026266D" w:rsidRPr="000421C6">
        <w:rPr>
          <w:rFonts w:cs="Arial"/>
          <w:color w:val="auto"/>
          <w:highlight w:val="yellow"/>
        </w:rPr>
        <w:t>.</w:t>
      </w:r>
      <w:r w:rsidRPr="000421C6">
        <w:rPr>
          <w:rFonts w:cs="Arial"/>
          <w:color w:val="auto"/>
          <w:highlight w:val="yellow"/>
        </w:rPr>
        <w:t xml:space="preserve"> </w:t>
      </w:r>
      <w:r w:rsidR="00BE726A" w:rsidRPr="000421C6">
        <w:rPr>
          <w:rFonts w:cs="Arial"/>
          <w:color w:val="auto"/>
          <w:highlight w:val="yellow"/>
        </w:rPr>
        <w:t>Prepar</w:t>
      </w:r>
      <w:r w:rsidR="00FB08A9" w:rsidRPr="000421C6">
        <w:rPr>
          <w:rFonts w:cs="Arial"/>
          <w:color w:val="auto"/>
          <w:highlight w:val="yellow"/>
        </w:rPr>
        <w:t xml:space="preserve">e the </w:t>
      </w:r>
      <w:r w:rsidR="00BE726A" w:rsidRPr="000421C6">
        <w:rPr>
          <w:rFonts w:cs="Arial"/>
          <w:color w:val="auto"/>
          <w:highlight w:val="yellow"/>
        </w:rPr>
        <w:t xml:space="preserve">software and </w:t>
      </w:r>
      <w:r w:rsidR="00FB08A9" w:rsidRPr="000421C6">
        <w:rPr>
          <w:rFonts w:cs="Arial"/>
          <w:color w:val="auto"/>
          <w:highlight w:val="yellow"/>
        </w:rPr>
        <w:t xml:space="preserve">the </w:t>
      </w:r>
      <w:r w:rsidR="00BE726A" w:rsidRPr="000421C6">
        <w:rPr>
          <w:rFonts w:cs="Arial"/>
          <w:color w:val="auto"/>
          <w:highlight w:val="yellow"/>
        </w:rPr>
        <w:t>experiment</w:t>
      </w:r>
      <w:r w:rsidR="00E52319" w:rsidRPr="000421C6">
        <w:rPr>
          <w:rFonts w:cs="Arial"/>
          <w:color w:val="auto"/>
          <w:highlight w:val="yellow"/>
        </w:rPr>
        <w:t>.</w:t>
      </w:r>
    </w:p>
    <w:p w14:paraId="66EC926B" w14:textId="77777777" w:rsidR="00676D1D" w:rsidRPr="000421C6" w:rsidRDefault="00676D1D" w:rsidP="00547352">
      <w:pPr>
        <w:pStyle w:val="NormalWeb"/>
        <w:spacing w:before="0" w:beforeAutospacing="0" w:after="0" w:afterAutospacing="0"/>
        <w:ind w:left="720"/>
        <w:rPr>
          <w:rFonts w:cs="Arial"/>
          <w:color w:val="auto"/>
          <w:highlight w:val="yellow"/>
        </w:rPr>
      </w:pPr>
    </w:p>
    <w:p w14:paraId="1CBA02E4" w14:textId="4C75A291" w:rsidR="00A6728F" w:rsidRPr="000421C6" w:rsidRDefault="00BE726A" w:rsidP="00BE726A">
      <w:pPr>
        <w:pStyle w:val="NormalWeb"/>
        <w:spacing w:before="0" w:beforeAutospacing="0" w:after="0" w:afterAutospacing="0"/>
        <w:rPr>
          <w:rFonts w:cs="Arial"/>
          <w:color w:val="auto"/>
          <w:highlight w:val="yellow"/>
        </w:rPr>
      </w:pPr>
      <w:r w:rsidRPr="000421C6">
        <w:rPr>
          <w:rFonts w:cs="Arial"/>
          <w:color w:val="auto"/>
          <w:highlight w:val="yellow"/>
        </w:rPr>
        <w:t>1.2.1</w:t>
      </w:r>
      <w:r w:rsidR="0026266D" w:rsidRPr="000421C6">
        <w:rPr>
          <w:rFonts w:cs="Arial"/>
          <w:color w:val="auto"/>
          <w:highlight w:val="yellow"/>
        </w:rPr>
        <w:t>.</w:t>
      </w:r>
      <w:r w:rsidRPr="000421C6">
        <w:rPr>
          <w:rFonts w:cs="Arial"/>
          <w:color w:val="auto"/>
          <w:highlight w:val="yellow"/>
        </w:rPr>
        <w:t xml:space="preserve"> </w:t>
      </w:r>
      <w:r w:rsidR="00A6728F" w:rsidRPr="000421C6">
        <w:rPr>
          <w:rFonts w:cs="Arial"/>
          <w:color w:val="auto"/>
          <w:highlight w:val="yellow"/>
        </w:rPr>
        <w:t>Turn on the lab computer. Wait until it is ready to operate.</w:t>
      </w:r>
    </w:p>
    <w:p w14:paraId="270DAD83" w14:textId="77777777" w:rsidR="00A6728F" w:rsidRPr="000421C6" w:rsidRDefault="00A6728F" w:rsidP="00BE726A">
      <w:pPr>
        <w:pStyle w:val="NormalWeb"/>
        <w:spacing w:before="0" w:beforeAutospacing="0" w:after="0" w:afterAutospacing="0"/>
        <w:rPr>
          <w:rFonts w:cs="Arial"/>
          <w:color w:val="auto"/>
          <w:highlight w:val="yellow"/>
        </w:rPr>
      </w:pPr>
    </w:p>
    <w:p w14:paraId="188D4352" w14:textId="2DAE63B3" w:rsidR="0026266D" w:rsidRPr="000421C6" w:rsidRDefault="00A6728F" w:rsidP="00BE726A">
      <w:pPr>
        <w:pStyle w:val="NormalWeb"/>
        <w:spacing w:before="0" w:beforeAutospacing="0" w:after="0" w:afterAutospacing="0"/>
        <w:rPr>
          <w:rFonts w:cs="Arial"/>
          <w:color w:val="auto"/>
        </w:rPr>
      </w:pPr>
      <w:r w:rsidRPr="000421C6">
        <w:rPr>
          <w:rFonts w:cs="Arial"/>
          <w:color w:val="auto"/>
          <w:highlight w:val="yellow"/>
        </w:rPr>
        <w:t>1.2.2</w:t>
      </w:r>
      <w:r w:rsidR="0026266D" w:rsidRPr="000421C6">
        <w:rPr>
          <w:rFonts w:cs="Arial"/>
          <w:color w:val="auto"/>
          <w:highlight w:val="yellow"/>
        </w:rPr>
        <w:t>.</w:t>
      </w:r>
      <w:r w:rsidRPr="000421C6">
        <w:rPr>
          <w:rFonts w:cs="Arial"/>
          <w:color w:val="auto"/>
          <w:highlight w:val="yellow"/>
        </w:rPr>
        <w:t xml:space="preserve"> </w:t>
      </w:r>
      <w:r w:rsidR="00BE726A" w:rsidRPr="000421C6">
        <w:rPr>
          <w:rFonts w:cs="Arial"/>
          <w:color w:val="auto"/>
          <w:highlight w:val="yellow"/>
        </w:rPr>
        <w:t xml:space="preserve">Open the </w:t>
      </w:r>
      <w:r w:rsidR="00FF5897" w:rsidRPr="000421C6">
        <w:rPr>
          <w:rFonts w:cs="Arial"/>
          <w:b/>
          <w:color w:val="auto"/>
          <w:highlight w:val="yellow"/>
        </w:rPr>
        <w:t>Remote Startup</w:t>
      </w:r>
      <w:r w:rsidR="00BE726A" w:rsidRPr="000421C6">
        <w:rPr>
          <w:rFonts w:cs="Arial"/>
          <w:color w:val="auto"/>
          <w:highlight w:val="yellow"/>
        </w:rPr>
        <w:t xml:space="preserve"> folder from </w:t>
      </w:r>
      <w:r w:rsidR="00B15AA0" w:rsidRPr="000421C6">
        <w:rPr>
          <w:rFonts w:cs="Arial"/>
          <w:color w:val="auto"/>
          <w:highlight w:val="yellow"/>
        </w:rPr>
        <w:t xml:space="preserve">the </w:t>
      </w:r>
      <w:r w:rsidR="00BE726A" w:rsidRPr="000421C6">
        <w:rPr>
          <w:rFonts w:cs="Arial"/>
          <w:color w:val="auto"/>
          <w:highlight w:val="yellow"/>
        </w:rPr>
        <w:t>desktop and click the</w:t>
      </w:r>
      <w:r w:rsidR="008D33A7" w:rsidRPr="000421C6">
        <w:rPr>
          <w:rFonts w:cs="Arial"/>
          <w:color w:val="auto"/>
          <w:highlight w:val="yellow"/>
        </w:rPr>
        <w:t xml:space="preserve"> icon</w:t>
      </w:r>
      <w:r w:rsidR="00BE726A" w:rsidRPr="000421C6">
        <w:rPr>
          <w:rFonts w:cs="Arial"/>
          <w:color w:val="auto"/>
          <w:highlight w:val="yellow"/>
        </w:rPr>
        <w:t xml:space="preserve"> </w:t>
      </w:r>
      <w:r w:rsidR="00FF5897" w:rsidRPr="000421C6">
        <w:rPr>
          <w:rFonts w:cs="Arial"/>
          <w:b/>
          <w:color w:val="auto"/>
          <w:highlight w:val="yellow"/>
        </w:rPr>
        <w:t>M</w:t>
      </w:r>
      <w:r w:rsidR="00FF5897" w:rsidRPr="00FD2DF0">
        <w:rPr>
          <w:rFonts w:cs="Arial"/>
          <w:b/>
          <w:color w:val="auto"/>
          <w:highlight w:val="yellow"/>
        </w:rPr>
        <w:t>ain1806</w:t>
      </w:r>
      <w:r w:rsidR="00BE726A" w:rsidRPr="00FD2DF0">
        <w:rPr>
          <w:rFonts w:cs="Arial"/>
          <w:b/>
          <w:color w:val="auto"/>
          <w:highlight w:val="yellow"/>
        </w:rPr>
        <w:t>.vi</w:t>
      </w:r>
      <w:r w:rsidR="00BE726A" w:rsidRPr="000421C6">
        <w:rPr>
          <w:rFonts w:cs="Arial"/>
          <w:color w:val="auto"/>
          <w:highlight w:val="yellow"/>
        </w:rPr>
        <w:t>. Run the program by pressing the arrow in the top left corner</w:t>
      </w:r>
      <w:r w:rsidR="00BE726A" w:rsidRPr="000421C6">
        <w:rPr>
          <w:rFonts w:cs="Arial"/>
          <w:color w:val="auto"/>
        </w:rPr>
        <w:t>.</w:t>
      </w:r>
      <w:r w:rsidR="00935702" w:rsidRPr="000421C6">
        <w:rPr>
          <w:rFonts w:cs="Arial"/>
          <w:color w:val="auto"/>
        </w:rPr>
        <w:t xml:space="preserve"> </w:t>
      </w:r>
    </w:p>
    <w:p w14:paraId="05B9C4C8" w14:textId="77777777" w:rsidR="0026266D" w:rsidRPr="000421C6" w:rsidRDefault="0026266D" w:rsidP="00BE726A">
      <w:pPr>
        <w:pStyle w:val="NormalWeb"/>
        <w:spacing w:before="0" w:beforeAutospacing="0" w:after="0" w:afterAutospacing="0"/>
        <w:rPr>
          <w:rFonts w:cs="Arial"/>
          <w:color w:val="auto"/>
        </w:rPr>
      </w:pPr>
    </w:p>
    <w:p w14:paraId="18FBC72D" w14:textId="43470D71" w:rsidR="00BE726A" w:rsidRPr="000421C6" w:rsidRDefault="00FD2DF0" w:rsidP="00BE726A">
      <w:pPr>
        <w:pStyle w:val="NormalWeb"/>
        <w:spacing w:before="0" w:beforeAutospacing="0" w:after="0" w:afterAutospacing="0"/>
        <w:rPr>
          <w:rFonts w:cs="Arial"/>
          <w:color w:val="auto"/>
        </w:rPr>
      </w:pPr>
      <w:r w:rsidRPr="000421C6">
        <w:rPr>
          <w:rFonts w:cs="Arial"/>
          <w:bCs/>
          <w:color w:val="auto"/>
        </w:rPr>
        <w:t xml:space="preserve">NOTE: </w:t>
      </w:r>
      <w:r w:rsidR="00935702" w:rsidRPr="000421C6">
        <w:rPr>
          <w:rFonts w:cs="Arial"/>
          <w:color w:val="auto"/>
        </w:rPr>
        <w:t>This opens the control program</w:t>
      </w:r>
      <w:r w:rsidR="0026266D" w:rsidRPr="000421C6">
        <w:rPr>
          <w:rFonts w:cs="Arial"/>
          <w:color w:val="auto"/>
        </w:rPr>
        <w:t xml:space="preserve"> (</w:t>
      </w:r>
      <w:r w:rsidR="00FF5897" w:rsidRPr="000421C6">
        <w:rPr>
          <w:rFonts w:cs="Arial"/>
          <w:i/>
          <w:color w:val="auto"/>
        </w:rPr>
        <w:t>e.g.</w:t>
      </w:r>
      <w:r w:rsidR="0026266D" w:rsidRPr="000421C6">
        <w:rPr>
          <w:rFonts w:cs="Arial"/>
          <w:color w:val="auto"/>
        </w:rPr>
        <w:t xml:space="preserve">, </w:t>
      </w:r>
      <w:proofErr w:type="spellStart"/>
      <w:r w:rsidR="0026266D" w:rsidRPr="000421C6">
        <w:rPr>
          <w:rFonts w:cs="Arial"/>
          <w:color w:val="auto"/>
        </w:rPr>
        <w:t>Labview</w:t>
      </w:r>
      <w:proofErr w:type="spellEnd"/>
      <w:r w:rsidR="0026266D" w:rsidRPr="000421C6">
        <w:rPr>
          <w:rFonts w:cs="Arial"/>
          <w:color w:val="auto"/>
        </w:rPr>
        <w:t>)</w:t>
      </w:r>
      <w:r w:rsidR="00935702" w:rsidRPr="000421C6">
        <w:rPr>
          <w:rFonts w:cs="Arial"/>
          <w:color w:val="auto"/>
        </w:rPr>
        <w:t xml:space="preserve"> shown in </w:t>
      </w:r>
      <w:r w:rsidR="00935702" w:rsidRPr="000421C6">
        <w:rPr>
          <w:rFonts w:cs="Arial"/>
          <w:b/>
          <w:color w:val="auto"/>
        </w:rPr>
        <w:t>Figure</w:t>
      </w:r>
      <w:r w:rsidR="002E34A1" w:rsidRPr="000421C6">
        <w:rPr>
          <w:rFonts w:cs="Arial"/>
          <w:b/>
          <w:color w:val="auto"/>
        </w:rPr>
        <w:t xml:space="preserve"> 2</w:t>
      </w:r>
      <w:r w:rsidR="00935702" w:rsidRPr="000421C6">
        <w:rPr>
          <w:rFonts w:cs="Arial"/>
          <w:color w:val="auto"/>
        </w:rPr>
        <w:t xml:space="preserve"> and </w:t>
      </w:r>
      <w:r w:rsidR="0026266D" w:rsidRPr="000421C6">
        <w:rPr>
          <w:rFonts w:cs="Arial"/>
          <w:b/>
          <w:color w:val="auto"/>
        </w:rPr>
        <w:t xml:space="preserve">Figure </w:t>
      </w:r>
      <w:r w:rsidR="002E34A1" w:rsidRPr="000421C6">
        <w:rPr>
          <w:rFonts w:cs="Arial"/>
          <w:b/>
          <w:color w:val="auto"/>
        </w:rPr>
        <w:t>3</w:t>
      </w:r>
      <w:r w:rsidR="00707B57" w:rsidRPr="000421C6">
        <w:rPr>
          <w:rFonts w:cs="Arial"/>
          <w:color w:val="auto"/>
        </w:rPr>
        <w:t xml:space="preserve"> and automatically turns on</w:t>
      </w:r>
      <w:r w:rsidR="003130F2" w:rsidRPr="000421C6">
        <w:rPr>
          <w:rFonts w:cs="Arial"/>
          <w:color w:val="auto"/>
        </w:rPr>
        <w:t xml:space="preserve"> both</w:t>
      </w:r>
      <w:r w:rsidR="00707B57" w:rsidRPr="000421C6">
        <w:rPr>
          <w:rFonts w:cs="Arial"/>
          <w:color w:val="auto"/>
        </w:rPr>
        <w:t xml:space="preserve"> the power supply </w:t>
      </w:r>
      <w:r w:rsidR="00335920" w:rsidRPr="000421C6">
        <w:rPr>
          <w:rFonts w:cs="Arial"/>
          <w:color w:val="auto"/>
        </w:rPr>
        <w:t>for</w:t>
      </w:r>
      <w:r w:rsidR="00707B57" w:rsidRPr="000421C6">
        <w:rPr>
          <w:rFonts w:cs="Arial"/>
          <w:color w:val="auto"/>
        </w:rPr>
        <w:t xml:space="preserve"> the laser and the electric field</w:t>
      </w:r>
      <w:r w:rsidR="003130F2" w:rsidRPr="000421C6">
        <w:rPr>
          <w:rFonts w:cs="Arial"/>
          <w:color w:val="auto"/>
        </w:rPr>
        <w:t>.</w:t>
      </w:r>
      <w:r w:rsidR="0026266D" w:rsidRPr="000421C6">
        <w:rPr>
          <w:rFonts w:cs="Arial"/>
          <w:color w:val="auto"/>
        </w:rPr>
        <w:t xml:space="preserve"> </w:t>
      </w:r>
      <w:r w:rsidR="00935702" w:rsidRPr="000421C6">
        <w:rPr>
          <w:rFonts w:cs="Arial"/>
          <w:color w:val="auto"/>
        </w:rPr>
        <w:t>All buttons referenced from now on in this section refer to those that appear in these figures.</w:t>
      </w:r>
    </w:p>
    <w:p w14:paraId="0E14CE83" w14:textId="77777777" w:rsidR="00676D1D" w:rsidRPr="000421C6" w:rsidRDefault="00676D1D" w:rsidP="00BE726A">
      <w:pPr>
        <w:pStyle w:val="NormalWeb"/>
        <w:spacing w:before="0" w:beforeAutospacing="0" w:after="0" w:afterAutospacing="0"/>
        <w:rPr>
          <w:rFonts w:cs="Arial"/>
          <w:color w:val="auto"/>
        </w:rPr>
      </w:pPr>
    </w:p>
    <w:p w14:paraId="4F431DCD" w14:textId="1E65B4CD" w:rsidR="00BE726A" w:rsidRPr="000421C6" w:rsidRDefault="00BE726A" w:rsidP="00BE726A">
      <w:pPr>
        <w:pStyle w:val="NormalWeb"/>
        <w:spacing w:before="0" w:beforeAutospacing="0" w:after="0" w:afterAutospacing="0"/>
        <w:rPr>
          <w:rFonts w:cs="Arial"/>
          <w:color w:val="auto"/>
        </w:rPr>
      </w:pPr>
      <w:r w:rsidRPr="000421C6">
        <w:rPr>
          <w:rFonts w:cs="Arial"/>
          <w:color w:val="auto"/>
          <w:highlight w:val="yellow"/>
        </w:rPr>
        <w:t>1.2.</w:t>
      </w:r>
      <w:r w:rsidR="00A6728F" w:rsidRPr="000421C6">
        <w:rPr>
          <w:rFonts w:cs="Arial"/>
          <w:color w:val="auto"/>
          <w:highlight w:val="yellow"/>
        </w:rPr>
        <w:t>3</w:t>
      </w:r>
      <w:r w:rsidR="0026266D" w:rsidRPr="000421C6">
        <w:rPr>
          <w:rFonts w:cs="Arial"/>
          <w:color w:val="auto"/>
          <w:highlight w:val="yellow"/>
        </w:rPr>
        <w:t>.</w:t>
      </w:r>
      <w:r w:rsidRPr="000421C6">
        <w:rPr>
          <w:rFonts w:cs="Arial"/>
          <w:color w:val="auto"/>
          <w:highlight w:val="yellow"/>
        </w:rPr>
        <w:t xml:space="preserve"> Under “</w:t>
      </w:r>
      <w:r w:rsidRPr="00FD2DF0">
        <w:rPr>
          <w:rFonts w:cs="Arial"/>
          <w:b/>
          <w:color w:val="auto"/>
          <w:highlight w:val="yellow"/>
        </w:rPr>
        <w:t>EJS variables</w:t>
      </w:r>
      <w:r w:rsidRPr="000421C6">
        <w:rPr>
          <w:rFonts w:cs="Arial"/>
          <w:color w:val="auto"/>
          <w:highlight w:val="yellow"/>
        </w:rPr>
        <w:t>”</w:t>
      </w:r>
      <w:r w:rsidR="00B2515A" w:rsidRPr="000421C6">
        <w:rPr>
          <w:rFonts w:cs="Arial"/>
          <w:color w:val="auto"/>
          <w:highlight w:val="yellow"/>
        </w:rPr>
        <w:t>,</w:t>
      </w:r>
      <w:r w:rsidRPr="000421C6">
        <w:rPr>
          <w:rFonts w:cs="Arial"/>
          <w:color w:val="auto"/>
          <w:highlight w:val="yellow"/>
        </w:rPr>
        <w:t xml:space="preserve"> </w:t>
      </w:r>
      <w:r w:rsidR="0042549F" w:rsidRPr="000421C6">
        <w:rPr>
          <w:rFonts w:cs="Arial"/>
          <w:color w:val="auto"/>
          <w:highlight w:val="yellow"/>
        </w:rPr>
        <w:t xml:space="preserve">mark the </w:t>
      </w:r>
      <w:r w:rsidRPr="000421C6">
        <w:rPr>
          <w:rFonts w:cs="Arial"/>
          <w:color w:val="auto"/>
          <w:highlight w:val="yellow"/>
        </w:rPr>
        <w:t>checkbox named “</w:t>
      </w:r>
      <w:r w:rsidRPr="00FD2DF0">
        <w:rPr>
          <w:rFonts w:cs="Arial"/>
          <w:b/>
          <w:color w:val="auto"/>
          <w:highlight w:val="yellow"/>
        </w:rPr>
        <w:t>Laser Remote Enable2</w:t>
      </w:r>
      <w:r w:rsidRPr="000421C6">
        <w:rPr>
          <w:rFonts w:cs="Arial"/>
          <w:color w:val="auto"/>
          <w:highlight w:val="yellow"/>
        </w:rPr>
        <w:t xml:space="preserve">” power and </w:t>
      </w:r>
      <w:r w:rsidR="00B63F75" w:rsidRPr="000421C6">
        <w:rPr>
          <w:rFonts w:cs="Arial"/>
          <w:color w:val="auto"/>
          <w:highlight w:val="yellow"/>
        </w:rPr>
        <w:t xml:space="preserve">set </w:t>
      </w:r>
      <w:r w:rsidRPr="000421C6">
        <w:rPr>
          <w:rFonts w:cs="Arial"/>
          <w:color w:val="auto"/>
          <w:highlight w:val="yellow"/>
        </w:rPr>
        <w:t>“</w:t>
      </w:r>
      <w:r w:rsidRPr="00FD2DF0">
        <w:rPr>
          <w:rFonts w:cs="Arial"/>
          <w:b/>
          <w:color w:val="auto"/>
          <w:highlight w:val="yellow"/>
        </w:rPr>
        <w:t>laser current2</w:t>
      </w:r>
      <w:r w:rsidRPr="000421C6">
        <w:rPr>
          <w:rFonts w:cs="Arial"/>
          <w:color w:val="auto"/>
          <w:highlight w:val="yellow"/>
        </w:rPr>
        <w:t>” to 25</w:t>
      </w:r>
      <w:r w:rsidR="00B63F75" w:rsidRPr="000421C6">
        <w:rPr>
          <w:rFonts w:cs="Arial"/>
          <w:color w:val="auto"/>
          <w:highlight w:val="yellow"/>
        </w:rPr>
        <w:t xml:space="preserve"> so that t</w:t>
      </w:r>
      <w:r w:rsidR="008D33A7" w:rsidRPr="000421C6">
        <w:rPr>
          <w:rFonts w:cs="Arial"/>
          <w:color w:val="auto"/>
          <w:highlight w:val="yellow"/>
        </w:rPr>
        <w:t xml:space="preserve">he </w:t>
      </w:r>
      <w:r w:rsidRPr="000421C6">
        <w:rPr>
          <w:rFonts w:cs="Arial"/>
          <w:color w:val="auto"/>
          <w:highlight w:val="yellow"/>
        </w:rPr>
        <w:t xml:space="preserve">laser power slide to the right </w:t>
      </w:r>
      <w:r w:rsidR="00B63F75" w:rsidRPr="000421C6">
        <w:rPr>
          <w:rFonts w:cs="Arial"/>
          <w:color w:val="auto"/>
          <w:highlight w:val="yellow"/>
        </w:rPr>
        <w:t>ends</w:t>
      </w:r>
      <w:r w:rsidRPr="000421C6">
        <w:rPr>
          <w:rFonts w:cs="Arial"/>
          <w:color w:val="auto"/>
          <w:highlight w:val="yellow"/>
        </w:rPr>
        <w:t xml:space="preserve"> up at 25%. </w:t>
      </w:r>
      <w:r w:rsidR="00A9471F" w:rsidRPr="000421C6">
        <w:rPr>
          <w:rFonts w:cs="Arial"/>
          <w:color w:val="auto"/>
          <w:highlight w:val="yellow"/>
        </w:rPr>
        <w:t>Observe the laser beam using alignment laser goggles to make sure that the beam ends up in the beam dump. If not, adjust</w:t>
      </w:r>
      <w:r w:rsidR="00016185" w:rsidRPr="000421C6">
        <w:rPr>
          <w:rFonts w:cs="Arial"/>
          <w:color w:val="auto"/>
          <w:highlight w:val="yellow"/>
        </w:rPr>
        <w:t xml:space="preserve"> the</w:t>
      </w:r>
      <w:r w:rsidR="00A9471F" w:rsidRPr="000421C6">
        <w:rPr>
          <w:rFonts w:cs="Arial"/>
          <w:color w:val="auto"/>
          <w:highlight w:val="yellow"/>
        </w:rPr>
        <w:t xml:space="preserve"> position of </w:t>
      </w:r>
      <w:r w:rsidR="00016185" w:rsidRPr="000421C6">
        <w:rPr>
          <w:rFonts w:cs="Arial"/>
          <w:color w:val="auto"/>
          <w:highlight w:val="yellow"/>
        </w:rPr>
        <w:t xml:space="preserve">the </w:t>
      </w:r>
      <w:r w:rsidR="00A9471F" w:rsidRPr="000421C6">
        <w:rPr>
          <w:rFonts w:cs="Arial"/>
          <w:color w:val="auto"/>
          <w:highlight w:val="yellow"/>
        </w:rPr>
        <w:t>beam dump.</w:t>
      </w:r>
    </w:p>
    <w:p w14:paraId="5CDB33BD" w14:textId="77777777" w:rsidR="00676D1D" w:rsidRPr="000421C6" w:rsidRDefault="00676D1D" w:rsidP="00BE726A">
      <w:pPr>
        <w:pStyle w:val="NormalWeb"/>
        <w:spacing w:before="0" w:beforeAutospacing="0" w:after="0" w:afterAutospacing="0"/>
        <w:rPr>
          <w:rFonts w:cs="Arial"/>
          <w:b/>
          <w:color w:val="auto"/>
        </w:rPr>
      </w:pPr>
    </w:p>
    <w:p w14:paraId="605CB393" w14:textId="0EECAFDC" w:rsidR="00FE7941" w:rsidRPr="000421C6" w:rsidRDefault="00BE726A" w:rsidP="00BE726A">
      <w:pPr>
        <w:pStyle w:val="NormalWeb"/>
        <w:spacing w:before="0" w:beforeAutospacing="0" w:after="0" w:afterAutospacing="0"/>
        <w:rPr>
          <w:rFonts w:cs="Arial"/>
          <w:color w:val="auto"/>
        </w:rPr>
      </w:pPr>
      <w:r w:rsidRPr="000421C6">
        <w:rPr>
          <w:rFonts w:cs="Arial"/>
          <w:color w:val="auto"/>
          <w:highlight w:val="yellow"/>
        </w:rPr>
        <w:t>1.2.</w:t>
      </w:r>
      <w:r w:rsidR="00A6728F" w:rsidRPr="000421C6">
        <w:rPr>
          <w:rFonts w:cs="Arial"/>
          <w:color w:val="auto"/>
          <w:highlight w:val="yellow"/>
        </w:rPr>
        <w:t>4</w:t>
      </w:r>
      <w:r w:rsidR="00016185" w:rsidRPr="000421C6">
        <w:rPr>
          <w:rFonts w:cs="Arial"/>
          <w:color w:val="auto"/>
          <w:highlight w:val="yellow"/>
        </w:rPr>
        <w:t>.</w:t>
      </w:r>
      <w:r w:rsidRPr="000421C6">
        <w:rPr>
          <w:rFonts w:cs="Arial"/>
          <w:color w:val="auto"/>
          <w:highlight w:val="yellow"/>
        </w:rPr>
        <w:t xml:space="preserve"> Check </w:t>
      </w:r>
      <w:r w:rsidRPr="00FD2DF0">
        <w:rPr>
          <w:rFonts w:cs="Arial"/>
          <w:b/>
          <w:color w:val="auto"/>
          <w:highlight w:val="yellow"/>
        </w:rPr>
        <w:t>Drops2</w:t>
      </w:r>
      <w:r w:rsidRPr="000421C6">
        <w:rPr>
          <w:rFonts w:cs="Arial"/>
          <w:color w:val="auto"/>
          <w:highlight w:val="yellow"/>
        </w:rPr>
        <w:t xml:space="preserve"> and move the tip of the droplet dispenser</w:t>
      </w:r>
      <w:r w:rsidR="003E7F17" w:rsidRPr="000421C6">
        <w:rPr>
          <w:rFonts w:cs="Arial"/>
          <w:color w:val="auto"/>
          <w:highlight w:val="yellow"/>
        </w:rPr>
        <w:t xml:space="preserve"> </w:t>
      </w:r>
      <w:r w:rsidRPr="000421C6">
        <w:rPr>
          <w:rFonts w:cs="Arial"/>
          <w:color w:val="auto"/>
          <w:highlight w:val="yellow"/>
        </w:rPr>
        <w:t xml:space="preserve">until the droplets are </w:t>
      </w:r>
      <w:r w:rsidR="003A2D79" w:rsidRPr="000421C6">
        <w:rPr>
          <w:rFonts w:cs="Arial"/>
          <w:color w:val="auto"/>
          <w:highlight w:val="yellow"/>
        </w:rPr>
        <w:t>falling</w:t>
      </w:r>
      <w:r w:rsidRPr="000421C6">
        <w:rPr>
          <w:rFonts w:cs="Arial"/>
          <w:color w:val="auto"/>
          <w:highlight w:val="yellow"/>
        </w:rPr>
        <w:t xml:space="preserve"> </w:t>
      </w:r>
      <w:r w:rsidR="008D33A7" w:rsidRPr="000421C6">
        <w:rPr>
          <w:rFonts w:cs="Arial"/>
          <w:color w:val="auto"/>
          <w:highlight w:val="yellow"/>
        </w:rPr>
        <w:t xml:space="preserve">into the laser </w:t>
      </w:r>
      <w:r w:rsidRPr="000421C6">
        <w:rPr>
          <w:rFonts w:cs="Arial"/>
          <w:color w:val="auto"/>
          <w:highlight w:val="yellow"/>
        </w:rPr>
        <w:t>beam.</w:t>
      </w:r>
      <w:r w:rsidRPr="000421C6">
        <w:rPr>
          <w:rFonts w:cs="Arial"/>
          <w:color w:val="auto"/>
        </w:rPr>
        <w:t xml:space="preserve"> </w:t>
      </w:r>
      <w:r w:rsidR="00804341" w:rsidRPr="000421C6">
        <w:rPr>
          <w:rFonts w:cs="Arial"/>
          <w:color w:val="auto"/>
        </w:rPr>
        <w:t xml:space="preserve">Do this by adjusting the translation stage marked </w:t>
      </w:r>
      <w:r w:rsidR="00EE10B1" w:rsidRPr="000421C6">
        <w:rPr>
          <w:rFonts w:cs="Arial"/>
          <w:color w:val="auto"/>
        </w:rPr>
        <w:t xml:space="preserve">with letter </w:t>
      </w:r>
      <w:r w:rsidR="00804341" w:rsidRPr="000421C6">
        <w:rPr>
          <w:rFonts w:cs="Arial"/>
          <w:color w:val="auto"/>
        </w:rPr>
        <w:t xml:space="preserve">A in </w:t>
      </w:r>
      <w:r w:rsidR="00804341" w:rsidRPr="000421C6">
        <w:rPr>
          <w:rFonts w:cs="Arial"/>
          <w:b/>
          <w:color w:val="auto"/>
        </w:rPr>
        <w:t>Fig</w:t>
      </w:r>
      <w:r w:rsidR="00DB6F17" w:rsidRPr="000421C6">
        <w:rPr>
          <w:rFonts w:cs="Arial"/>
          <w:b/>
          <w:color w:val="auto"/>
        </w:rPr>
        <w:t>ure 4</w:t>
      </w:r>
      <w:r w:rsidR="00EE10B1" w:rsidRPr="000421C6">
        <w:rPr>
          <w:rFonts w:cs="Arial"/>
          <w:color w:val="auto"/>
        </w:rPr>
        <w:t xml:space="preserve">. </w:t>
      </w:r>
      <w:r w:rsidR="00CC74CC" w:rsidRPr="000421C6">
        <w:rPr>
          <w:rFonts w:cs="Arial"/>
          <w:color w:val="auto"/>
        </w:rPr>
        <w:t>For that purpose</w:t>
      </w:r>
      <w:r w:rsidR="00EE10B1" w:rsidRPr="000421C6">
        <w:rPr>
          <w:rFonts w:cs="Arial"/>
          <w:color w:val="auto"/>
        </w:rPr>
        <w:t>, gently turn the driving screws at the base of the translation stage until the desired position is reached</w:t>
      </w:r>
      <w:r w:rsidR="00804341" w:rsidRPr="000421C6">
        <w:rPr>
          <w:rFonts w:cs="Arial"/>
          <w:color w:val="auto"/>
        </w:rPr>
        <w:t>.</w:t>
      </w:r>
    </w:p>
    <w:p w14:paraId="0925FF52" w14:textId="77777777" w:rsidR="00307806" w:rsidRPr="000421C6" w:rsidRDefault="00307806" w:rsidP="00BE726A">
      <w:pPr>
        <w:pStyle w:val="NormalWeb"/>
        <w:spacing w:before="0" w:beforeAutospacing="0" w:after="0" w:afterAutospacing="0"/>
        <w:rPr>
          <w:rFonts w:cs="Arial"/>
          <w:color w:val="auto"/>
        </w:rPr>
      </w:pPr>
    </w:p>
    <w:p w14:paraId="5F61E70A" w14:textId="4AA183C2" w:rsidR="00BE726A" w:rsidRPr="000421C6" w:rsidRDefault="00FF5897" w:rsidP="00BE726A">
      <w:pPr>
        <w:pStyle w:val="NormalWeb"/>
        <w:spacing w:before="0" w:beforeAutospacing="0" w:after="0" w:afterAutospacing="0"/>
        <w:rPr>
          <w:rFonts w:cs="Arial"/>
          <w:color w:val="auto"/>
        </w:rPr>
      </w:pPr>
      <w:r w:rsidRPr="000421C6">
        <w:rPr>
          <w:rFonts w:cs="Arial"/>
          <w:color w:val="auto"/>
        </w:rPr>
        <w:t xml:space="preserve">1.2.4.1. </w:t>
      </w:r>
      <w:r w:rsidR="00BE726A" w:rsidRPr="000421C6">
        <w:rPr>
          <w:rFonts w:cs="Arial"/>
          <w:color w:val="auto"/>
        </w:rPr>
        <w:t xml:space="preserve">If no drops are coming, apply some pressure in the syringe until a droplet is shown in the </w:t>
      </w:r>
      <w:r w:rsidR="00BE726A" w:rsidRPr="000421C6">
        <w:rPr>
          <w:rFonts w:cs="Arial"/>
          <w:color w:val="auto"/>
        </w:rPr>
        <w:lastRenderedPageBreak/>
        <w:t>tip of the dispenser. Wipe it off carefully (fragile tip) using a paper with acetone</w:t>
      </w:r>
      <w:r w:rsidR="008D33A7" w:rsidRPr="000421C6">
        <w:rPr>
          <w:rFonts w:cs="Arial"/>
          <w:color w:val="auto"/>
        </w:rPr>
        <w:t xml:space="preserve">. The </w:t>
      </w:r>
      <w:r w:rsidR="00BE726A" w:rsidRPr="000421C6">
        <w:rPr>
          <w:rFonts w:cs="Arial"/>
          <w:color w:val="auto"/>
        </w:rPr>
        <w:t xml:space="preserve">droplets should </w:t>
      </w:r>
      <w:r w:rsidR="008D33A7" w:rsidRPr="000421C6">
        <w:rPr>
          <w:rFonts w:cs="Arial"/>
          <w:color w:val="auto"/>
        </w:rPr>
        <w:t xml:space="preserve">now </w:t>
      </w:r>
      <w:r w:rsidR="00BE726A" w:rsidRPr="000421C6">
        <w:rPr>
          <w:rFonts w:cs="Arial"/>
          <w:color w:val="auto"/>
        </w:rPr>
        <w:t>start coming.</w:t>
      </w:r>
      <w:r w:rsidR="008D33A7" w:rsidRPr="000421C6">
        <w:rPr>
          <w:rFonts w:cs="Arial"/>
          <w:color w:val="auto"/>
        </w:rPr>
        <w:t xml:space="preserve"> Whe</w:t>
      </w:r>
      <w:r w:rsidR="003A2D79" w:rsidRPr="000421C6">
        <w:rPr>
          <w:rFonts w:cs="Arial"/>
          <w:color w:val="auto"/>
        </w:rPr>
        <w:t>n</w:t>
      </w:r>
      <w:r w:rsidR="008D33A7" w:rsidRPr="000421C6">
        <w:rPr>
          <w:rFonts w:cs="Arial"/>
          <w:color w:val="auto"/>
        </w:rPr>
        <w:t xml:space="preserve"> this occurs, </w:t>
      </w:r>
      <w:r w:rsidR="00BE726A" w:rsidRPr="000421C6">
        <w:rPr>
          <w:rFonts w:cs="Arial"/>
          <w:color w:val="auto"/>
        </w:rPr>
        <w:t xml:space="preserve">start </w:t>
      </w:r>
      <w:r w:rsidR="003130F2" w:rsidRPr="000421C6">
        <w:rPr>
          <w:rFonts w:cs="Arial"/>
          <w:color w:val="auto"/>
        </w:rPr>
        <w:t xml:space="preserve">over from </w:t>
      </w:r>
      <w:r w:rsidR="008D33A7" w:rsidRPr="000421C6">
        <w:rPr>
          <w:rFonts w:cs="Arial"/>
          <w:color w:val="auto"/>
        </w:rPr>
        <w:t xml:space="preserve">point </w:t>
      </w:r>
      <w:r w:rsidR="00BE726A" w:rsidRPr="000421C6">
        <w:rPr>
          <w:rFonts w:cs="Arial"/>
          <w:color w:val="auto"/>
        </w:rPr>
        <w:t>1.2.</w:t>
      </w:r>
      <w:r w:rsidR="00FE7941" w:rsidRPr="000421C6">
        <w:rPr>
          <w:rFonts w:cs="Arial"/>
          <w:color w:val="auto"/>
        </w:rPr>
        <w:t>4</w:t>
      </w:r>
      <w:r w:rsidR="00BE726A" w:rsidRPr="000421C6">
        <w:rPr>
          <w:rFonts w:cs="Arial"/>
          <w:color w:val="auto"/>
        </w:rPr>
        <w:t>.</w:t>
      </w:r>
    </w:p>
    <w:p w14:paraId="49E96644" w14:textId="77777777" w:rsidR="00676D1D" w:rsidRPr="000421C6" w:rsidRDefault="00676D1D" w:rsidP="00BE726A">
      <w:pPr>
        <w:pStyle w:val="NormalWeb"/>
        <w:spacing w:before="0" w:beforeAutospacing="0" w:after="0" w:afterAutospacing="0"/>
        <w:rPr>
          <w:rFonts w:cs="Arial"/>
          <w:color w:val="auto"/>
        </w:rPr>
      </w:pPr>
    </w:p>
    <w:p w14:paraId="1A050D4E" w14:textId="7D9E2C79" w:rsidR="00BE726A" w:rsidRPr="000421C6" w:rsidRDefault="00BE726A" w:rsidP="00BE726A">
      <w:pPr>
        <w:pStyle w:val="NormalWeb"/>
        <w:spacing w:before="0" w:beforeAutospacing="0" w:after="0" w:afterAutospacing="0"/>
        <w:rPr>
          <w:rFonts w:cs="Arial"/>
          <w:color w:val="auto"/>
        </w:rPr>
      </w:pPr>
      <w:r w:rsidRPr="000421C6">
        <w:rPr>
          <w:rFonts w:cs="Arial"/>
          <w:color w:val="auto"/>
          <w:highlight w:val="yellow"/>
        </w:rPr>
        <w:t>1.2.</w:t>
      </w:r>
      <w:r w:rsidR="00A6728F" w:rsidRPr="000421C6">
        <w:rPr>
          <w:rFonts w:cs="Arial"/>
          <w:color w:val="auto"/>
          <w:highlight w:val="yellow"/>
        </w:rPr>
        <w:t>5</w:t>
      </w:r>
      <w:r w:rsidR="00016185" w:rsidRPr="000421C6">
        <w:rPr>
          <w:rFonts w:cs="Arial"/>
          <w:color w:val="auto"/>
          <w:highlight w:val="yellow"/>
        </w:rPr>
        <w:t>.</w:t>
      </w:r>
      <w:r w:rsidRPr="000421C6">
        <w:rPr>
          <w:rFonts w:cs="Arial"/>
          <w:color w:val="auto"/>
          <w:highlight w:val="yellow"/>
        </w:rPr>
        <w:t xml:space="preserve"> Raise the laser power to about 66% </w:t>
      </w:r>
      <w:r w:rsidR="0025786D" w:rsidRPr="000421C6">
        <w:rPr>
          <w:rFonts w:cs="Arial"/>
          <w:color w:val="auto"/>
          <w:highlight w:val="yellow"/>
        </w:rPr>
        <w:t xml:space="preserve">using the </w:t>
      </w:r>
      <w:r w:rsidR="0025786D" w:rsidRPr="00FD2DF0">
        <w:rPr>
          <w:rFonts w:cs="Arial"/>
          <w:b/>
          <w:color w:val="auto"/>
          <w:highlight w:val="yellow"/>
        </w:rPr>
        <w:t>Laser Current 2</w:t>
      </w:r>
      <w:r w:rsidR="0025786D" w:rsidRPr="000421C6">
        <w:rPr>
          <w:rFonts w:cs="Arial"/>
          <w:color w:val="auto"/>
          <w:highlight w:val="yellow"/>
        </w:rPr>
        <w:t xml:space="preserve"> input field </w:t>
      </w:r>
      <w:r w:rsidRPr="000421C6">
        <w:rPr>
          <w:rFonts w:cs="Arial"/>
          <w:color w:val="auto"/>
          <w:highlight w:val="yellow"/>
        </w:rPr>
        <w:t xml:space="preserve">and trap a droplet. Uncheck </w:t>
      </w:r>
      <w:r w:rsidRPr="00FD2DF0">
        <w:rPr>
          <w:rFonts w:cs="Arial"/>
          <w:b/>
          <w:color w:val="auto"/>
          <w:highlight w:val="yellow"/>
        </w:rPr>
        <w:t>Drops2</w:t>
      </w:r>
      <w:r w:rsidRPr="000421C6">
        <w:rPr>
          <w:rFonts w:cs="Arial"/>
          <w:color w:val="auto"/>
          <w:highlight w:val="yellow"/>
        </w:rPr>
        <w:t xml:space="preserve"> </w:t>
      </w:r>
      <w:r w:rsidR="003130F2" w:rsidRPr="000421C6">
        <w:rPr>
          <w:rFonts w:cs="Arial"/>
          <w:color w:val="auto"/>
          <w:highlight w:val="yellow"/>
        </w:rPr>
        <w:t xml:space="preserve">as soon as </w:t>
      </w:r>
      <w:r w:rsidRPr="000421C6">
        <w:rPr>
          <w:rFonts w:cs="Arial"/>
          <w:color w:val="auto"/>
          <w:highlight w:val="yellow"/>
        </w:rPr>
        <w:t>a droplet is trapped.</w:t>
      </w:r>
    </w:p>
    <w:p w14:paraId="7B531C9B" w14:textId="77777777" w:rsidR="0026266D" w:rsidRPr="000421C6" w:rsidRDefault="0026266D" w:rsidP="00605146">
      <w:pPr>
        <w:pStyle w:val="NormalWeb"/>
        <w:spacing w:before="0" w:beforeAutospacing="0" w:after="0" w:afterAutospacing="0"/>
        <w:rPr>
          <w:rFonts w:cs="Arial"/>
          <w:color w:val="auto"/>
        </w:rPr>
      </w:pPr>
    </w:p>
    <w:p w14:paraId="4EDC3191" w14:textId="6572EB8C" w:rsidR="00605146" w:rsidRPr="000421C6" w:rsidRDefault="00FD2DF0" w:rsidP="00605146">
      <w:pPr>
        <w:pStyle w:val="NormalWeb"/>
        <w:spacing w:before="0" w:beforeAutospacing="0" w:after="0" w:afterAutospacing="0"/>
        <w:rPr>
          <w:rFonts w:cs="Arial"/>
          <w:color w:val="auto"/>
        </w:rPr>
      </w:pPr>
      <w:r w:rsidRPr="000421C6">
        <w:rPr>
          <w:rFonts w:cs="Arial"/>
          <w:bCs/>
          <w:color w:val="auto"/>
        </w:rPr>
        <w:t xml:space="preserve">NOTE: </w:t>
      </w:r>
      <w:ins w:id="4" w:author="Daniel Galan" w:date="2018-11-06T23:10:00Z">
        <w:r w:rsidR="008B596E" w:rsidRPr="008B596E">
          <w:rPr>
            <w:rFonts w:cs="Arial"/>
            <w:b/>
            <w:color w:val="auto"/>
          </w:rPr>
          <w:t xml:space="preserve">Figure </w:t>
        </w:r>
      </w:ins>
      <w:ins w:id="5" w:author="Daniel Galan" w:date="2018-11-06T23:14:00Z">
        <w:r w:rsidR="008B596E" w:rsidRPr="008B596E">
          <w:rPr>
            <w:rFonts w:cs="Arial"/>
            <w:b/>
            <w:color w:val="auto"/>
          </w:rPr>
          <w:t>5</w:t>
        </w:r>
      </w:ins>
      <w:ins w:id="6" w:author="Daniel Galan" w:date="2018-11-06T23:10:00Z">
        <w:r w:rsidR="008B596E" w:rsidRPr="00FE45DE">
          <w:rPr>
            <w:rFonts w:cs="Arial"/>
            <w:b/>
            <w:color w:val="auto"/>
          </w:rPr>
          <w:t xml:space="preserve"> </w:t>
        </w:r>
        <w:r w:rsidR="008B596E" w:rsidRPr="008B596E">
          <w:rPr>
            <w:rFonts w:cs="Arial"/>
            <w:color w:val="auto"/>
            <w:rPrChange w:id="7" w:author="Daniel Galan" w:date="2018-11-06T23:14:00Z">
              <w:rPr>
                <w:rFonts w:cs="Arial"/>
                <w:b/>
                <w:color w:val="auto"/>
              </w:rPr>
            </w:rPrChange>
          </w:rPr>
          <w:t xml:space="preserve">shows a droplet captured in the experimental environment. The lower green dot corresponds to the real droplet, while the upper one is its reflection on the </w:t>
        </w:r>
        <w:r w:rsidR="008B596E" w:rsidRPr="008B596E">
          <w:rPr>
            <w:rFonts w:cs="Arial"/>
            <w:color w:val="auto"/>
            <w:rPrChange w:id="8" w:author="Daniel Galan" w:date="2018-11-06T23:14:00Z">
              <w:rPr>
                <w:rFonts w:cs="Arial"/>
                <w:b/>
                <w:color w:val="auto"/>
              </w:rPr>
            </w:rPrChange>
          </w:rPr>
          <w:t>glass</w:t>
        </w:r>
        <w:r w:rsidR="008B596E" w:rsidRPr="008B596E">
          <w:rPr>
            <w:rFonts w:cs="Arial"/>
            <w:color w:val="auto"/>
            <w:rPrChange w:id="9" w:author="Daniel Galan" w:date="2018-11-06T23:14:00Z">
              <w:rPr>
                <w:rFonts w:cs="Arial"/>
                <w:b/>
                <w:color w:val="auto"/>
              </w:rPr>
            </w:rPrChange>
          </w:rPr>
          <w:t xml:space="preserve"> of the cell in which the droplet is located.</w:t>
        </w:r>
        <w:r w:rsidR="008B596E" w:rsidRPr="00FE45DE">
          <w:rPr>
            <w:rFonts w:cs="Arial"/>
            <w:b/>
            <w:color w:val="auto"/>
          </w:rPr>
          <w:t xml:space="preserve"> </w:t>
        </w:r>
        <w:r w:rsidR="008B596E">
          <w:rPr>
            <w:rFonts w:cs="Arial"/>
            <w:color w:val="auto"/>
          </w:rPr>
          <w:t>From this moment on, it will be</w:t>
        </w:r>
        <w:r w:rsidR="008B596E" w:rsidRPr="00C217A9">
          <w:rPr>
            <w:rFonts w:cs="Arial"/>
            <w:color w:val="auto"/>
          </w:rPr>
          <w:t xml:space="preserve"> </w:t>
        </w:r>
      </w:ins>
      <w:del w:id="10" w:author="Daniel Galan" w:date="2018-11-06T23:10:00Z">
        <w:r w:rsidR="00BE726A" w:rsidRPr="000421C6" w:rsidDel="008B596E">
          <w:rPr>
            <w:rFonts w:cs="Arial"/>
            <w:color w:val="auto"/>
          </w:rPr>
          <w:delText xml:space="preserve">The trapped droplet is </w:delText>
        </w:r>
        <w:r w:rsidR="0048504A" w:rsidRPr="000421C6" w:rsidDel="008B596E">
          <w:rPr>
            <w:rFonts w:cs="Arial"/>
            <w:color w:val="auto"/>
          </w:rPr>
          <w:delText xml:space="preserve">now </w:delText>
        </w:r>
      </w:del>
      <w:r w:rsidR="00BE726A" w:rsidRPr="000421C6">
        <w:rPr>
          <w:rFonts w:cs="Arial"/>
          <w:color w:val="auto"/>
        </w:rPr>
        <w:t xml:space="preserve">imaged onto the PSD. </w:t>
      </w:r>
    </w:p>
    <w:p w14:paraId="70666569" w14:textId="77777777" w:rsidR="00605146" w:rsidRPr="000421C6" w:rsidRDefault="00605146" w:rsidP="00605146">
      <w:pPr>
        <w:pStyle w:val="NormalWeb"/>
        <w:spacing w:before="0" w:beforeAutospacing="0" w:after="0" w:afterAutospacing="0"/>
        <w:rPr>
          <w:rFonts w:cs="Arial"/>
          <w:color w:val="auto"/>
        </w:rPr>
      </w:pPr>
    </w:p>
    <w:p w14:paraId="234D4FE7" w14:textId="1ED4CE17" w:rsidR="00BE726A" w:rsidRPr="000421C6" w:rsidRDefault="00605146" w:rsidP="00605146">
      <w:pPr>
        <w:pStyle w:val="NormalWeb"/>
        <w:spacing w:before="0" w:beforeAutospacing="0" w:after="0" w:afterAutospacing="0"/>
        <w:rPr>
          <w:color w:val="auto"/>
        </w:rPr>
      </w:pPr>
      <w:r w:rsidRPr="000421C6">
        <w:rPr>
          <w:rFonts w:cs="Arial"/>
          <w:color w:val="auto"/>
        </w:rPr>
        <w:t>1.3</w:t>
      </w:r>
      <w:r w:rsidR="00016185" w:rsidRPr="000421C6">
        <w:rPr>
          <w:rFonts w:cs="Arial"/>
          <w:color w:val="auto"/>
        </w:rPr>
        <w:t>.</w:t>
      </w:r>
      <w:r w:rsidRPr="000421C6">
        <w:rPr>
          <w:rFonts w:cs="Arial"/>
          <w:color w:val="auto"/>
        </w:rPr>
        <w:t xml:space="preserve"> </w:t>
      </w:r>
      <w:r w:rsidR="008443CE" w:rsidRPr="000421C6">
        <w:rPr>
          <w:color w:val="auto"/>
        </w:rPr>
        <w:t>Determin</w:t>
      </w:r>
      <w:r w:rsidRPr="000421C6">
        <w:rPr>
          <w:color w:val="auto"/>
        </w:rPr>
        <w:t>e</w:t>
      </w:r>
      <w:r w:rsidR="008443CE" w:rsidRPr="000421C6">
        <w:rPr>
          <w:color w:val="auto"/>
        </w:rPr>
        <w:t xml:space="preserve"> the size of a droplet</w:t>
      </w:r>
      <w:r w:rsidR="00FF5897" w:rsidRPr="000421C6">
        <w:rPr>
          <w:color w:val="auto"/>
        </w:rPr>
        <w:t>.</w:t>
      </w:r>
    </w:p>
    <w:p w14:paraId="67FF13FA" w14:textId="77777777" w:rsidR="00F72566" w:rsidRPr="000421C6" w:rsidRDefault="00F72566" w:rsidP="00605146">
      <w:pPr>
        <w:pStyle w:val="NormalWeb"/>
        <w:spacing w:before="0" w:beforeAutospacing="0" w:after="0" w:afterAutospacing="0"/>
        <w:rPr>
          <w:color w:val="auto"/>
        </w:rPr>
      </w:pPr>
    </w:p>
    <w:p w14:paraId="3FAE4D77" w14:textId="244D3287" w:rsidR="00F72566" w:rsidRPr="000421C6" w:rsidRDefault="00F72566" w:rsidP="00605146">
      <w:pPr>
        <w:pStyle w:val="NormalWeb"/>
        <w:spacing w:before="0" w:beforeAutospacing="0" w:after="0" w:afterAutospacing="0"/>
        <w:rPr>
          <w:color w:val="auto"/>
        </w:rPr>
      </w:pPr>
      <w:r w:rsidRPr="000421C6">
        <w:rPr>
          <w:color w:val="auto"/>
        </w:rPr>
        <w:t>1.3.1</w:t>
      </w:r>
      <w:r w:rsidR="00016185" w:rsidRPr="000421C6">
        <w:rPr>
          <w:color w:val="auto"/>
        </w:rPr>
        <w:t>.</w:t>
      </w:r>
      <w:r w:rsidRPr="000421C6">
        <w:rPr>
          <w:color w:val="auto"/>
        </w:rPr>
        <w:t xml:space="preserve"> </w:t>
      </w:r>
      <w:r w:rsidR="00335920" w:rsidRPr="000421C6">
        <w:rPr>
          <w:color w:val="auto"/>
        </w:rPr>
        <w:t>Adjust</w:t>
      </w:r>
      <w:r w:rsidRPr="000421C6">
        <w:rPr>
          <w:color w:val="auto"/>
        </w:rPr>
        <w:t xml:space="preserve"> the laser power until the PSD</w:t>
      </w:r>
      <w:r w:rsidR="00BF4995" w:rsidRPr="000421C6">
        <w:rPr>
          <w:color w:val="auto"/>
        </w:rPr>
        <w:t xml:space="preserve"> p</w:t>
      </w:r>
      <w:r w:rsidRPr="000421C6">
        <w:rPr>
          <w:color w:val="auto"/>
        </w:rPr>
        <w:t>osition is as close as possible to zero</w:t>
      </w:r>
      <w:r w:rsidR="00C90483" w:rsidRPr="000421C6">
        <w:rPr>
          <w:color w:val="auto"/>
        </w:rPr>
        <w:t>.</w:t>
      </w:r>
    </w:p>
    <w:p w14:paraId="1B40750B" w14:textId="77777777" w:rsidR="00016185" w:rsidRPr="000421C6" w:rsidRDefault="00016185" w:rsidP="00605146">
      <w:pPr>
        <w:pStyle w:val="NormalWeb"/>
        <w:spacing w:before="0" w:beforeAutospacing="0" w:after="0" w:afterAutospacing="0"/>
        <w:rPr>
          <w:color w:val="auto"/>
        </w:rPr>
      </w:pPr>
    </w:p>
    <w:p w14:paraId="1CDE9A6F" w14:textId="2F5915CE" w:rsidR="00C90483" w:rsidRPr="000421C6" w:rsidRDefault="00FD2DF0" w:rsidP="00605146">
      <w:pPr>
        <w:pStyle w:val="NormalWeb"/>
        <w:spacing w:before="0" w:beforeAutospacing="0" w:after="0" w:afterAutospacing="0"/>
        <w:rPr>
          <w:rFonts w:cs="Arial"/>
          <w:color w:val="auto"/>
        </w:rPr>
      </w:pPr>
      <w:r w:rsidRPr="000421C6">
        <w:rPr>
          <w:rFonts w:cs="Arial"/>
          <w:bCs/>
          <w:color w:val="auto"/>
        </w:rPr>
        <w:t xml:space="preserve">NOTE: </w:t>
      </w:r>
      <w:r w:rsidR="00C90483" w:rsidRPr="000421C6">
        <w:rPr>
          <w:color w:val="auto"/>
        </w:rPr>
        <w:t>As droplets can be trapped below or above previous trapping positions, depending on the laser power or the size/weight</w:t>
      </w:r>
      <w:r w:rsidR="003130F2" w:rsidRPr="000421C6">
        <w:rPr>
          <w:color w:val="auto"/>
        </w:rPr>
        <w:t xml:space="preserve">. </w:t>
      </w:r>
      <w:r w:rsidR="00C90483" w:rsidRPr="000421C6">
        <w:rPr>
          <w:color w:val="auto"/>
        </w:rPr>
        <w:t xml:space="preserve"> </w:t>
      </w:r>
      <w:r w:rsidR="003130F2" w:rsidRPr="000421C6">
        <w:rPr>
          <w:color w:val="auto"/>
        </w:rPr>
        <w:t>T</w:t>
      </w:r>
      <w:r w:rsidR="00C90483" w:rsidRPr="000421C6">
        <w:rPr>
          <w:color w:val="auto"/>
        </w:rPr>
        <w:t xml:space="preserve">his step is performed to </w:t>
      </w:r>
      <w:r w:rsidR="00095B3F" w:rsidRPr="000421C6">
        <w:rPr>
          <w:color w:val="auto"/>
        </w:rPr>
        <w:t xml:space="preserve">move </w:t>
      </w:r>
      <w:r w:rsidR="00C90483" w:rsidRPr="000421C6">
        <w:rPr>
          <w:color w:val="auto"/>
        </w:rPr>
        <w:t xml:space="preserve">the droplet image to the center of the PSD.  </w:t>
      </w:r>
    </w:p>
    <w:p w14:paraId="22D763C0" w14:textId="77777777" w:rsidR="00676D1D" w:rsidRPr="000421C6" w:rsidRDefault="00676D1D" w:rsidP="00547352">
      <w:pPr>
        <w:pStyle w:val="NormalWeb"/>
        <w:spacing w:before="0" w:beforeAutospacing="0" w:after="0" w:afterAutospacing="0"/>
        <w:ind w:left="720"/>
        <w:rPr>
          <w:rFonts w:cs="Arial"/>
          <w:color w:val="auto"/>
        </w:rPr>
      </w:pPr>
    </w:p>
    <w:p w14:paraId="60698F0C" w14:textId="01BB4319" w:rsidR="003130F2" w:rsidRPr="000421C6" w:rsidRDefault="00705834" w:rsidP="003130F2">
      <w:pPr>
        <w:pStyle w:val="NormalWeb"/>
        <w:spacing w:before="0" w:beforeAutospacing="0" w:after="0" w:afterAutospacing="0"/>
        <w:rPr>
          <w:rFonts w:cs="Arial"/>
          <w:color w:val="auto"/>
        </w:rPr>
      </w:pPr>
      <w:r w:rsidRPr="000421C6">
        <w:rPr>
          <w:rFonts w:cs="Arial"/>
          <w:color w:val="auto"/>
        </w:rPr>
        <w:t>1.3.</w:t>
      </w:r>
      <w:r w:rsidR="00C90483" w:rsidRPr="000421C6">
        <w:rPr>
          <w:rFonts w:cs="Arial"/>
          <w:color w:val="auto"/>
        </w:rPr>
        <w:t>2</w:t>
      </w:r>
      <w:r w:rsidR="00016185" w:rsidRPr="000421C6">
        <w:rPr>
          <w:rFonts w:cs="Arial"/>
          <w:color w:val="auto"/>
        </w:rPr>
        <w:t>.</w:t>
      </w:r>
      <w:r w:rsidR="003130F2" w:rsidRPr="000421C6">
        <w:rPr>
          <w:rFonts w:cs="Arial"/>
          <w:color w:val="auto"/>
        </w:rPr>
        <w:t xml:space="preserve"> Observe the diffraction pattern created on the screen (see </w:t>
      </w:r>
      <w:r w:rsidR="003130F2" w:rsidRPr="000421C6">
        <w:rPr>
          <w:rFonts w:cs="Arial"/>
          <w:b/>
          <w:color w:val="auto"/>
        </w:rPr>
        <w:t>Figure 1</w:t>
      </w:r>
      <w:r w:rsidR="003130F2" w:rsidRPr="000421C6">
        <w:rPr>
          <w:rFonts w:cs="Arial"/>
          <w:color w:val="auto"/>
        </w:rPr>
        <w:t>). Take a picture with the web</w:t>
      </w:r>
      <w:r w:rsidR="00095B3F" w:rsidRPr="000421C6">
        <w:rPr>
          <w:rFonts w:cs="Arial"/>
          <w:color w:val="auto"/>
        </w:rPr>
        <w:t xml:space="preserve"> </w:t>
      </w:r>
      <w:r w:rsidR="003130F2" w:rsidRPr="000421C6">
        <w:rPr>
          <w:rFonts w:cs="Arial"/>
          <w:color w:val="auto"/>
        </w:rPr>
        <w:t xml:space="preserve">camera that is </w:t>
      </w:r>
      <w:r w:rsidR="00AE663A" w:rsidRPr="000421C6">
        <w:rPr>
          <w:rFonts w:cs="Arial"/>
          <w:color w:val="auto"/>
        </w:rPr>
        <w:t>positione</w:t>
      </w:r>
      <w:r w:rsidR="00095B3F" w:rsidRPr="000421C6">
        <w:rPr>
          <w:rFonts w:cs="Arial"/>
          <w:color w:val="auto"/>
        </w:rPr>
        <w:t>d</w:t>
      </w:r>
      <w:r w:rsidR="003130F2" w:rsidRPr="000421C6">
        <w:rPr>
          <w:rFonts w:cs="Arial"/>
          <w:color w:val="auto"/>
        </w:rPr>
        <w:t xml:space="preserve"> to observe the screen from underneath.</w:t>
      </w:r>
    </w:p>
    <w:p w14:paraId="3B81D280" w14:textId="7FCB592A" w:rsidR="0026163C" w:rsidRPr="000421C6" w:rsidRDefault="0026163C" w:rsidP="003130F2">
      <w:pPr>
        <w:pStyle w:val="NormalWeb"/>
        <w:spacing w:before="0" w:beforeAutospacing="0" w:after="0" w:afterAutospacing="0"/>
        <w:rPr>
          <w:rFonts w:cs="Arial"/>
          <w:color w:val="auto"/>
        </w:rPr>
      </w:pPr>
    </w:p>
    <w:p w14:paraId="37289466" w14:textId="7A604E46" w:rsidR="0026163C" w:rsidRPr="000421C6" w:rsidRDefault="00FD2DF0" w:rsidP="003130F2">
      <w:pPr>
        <w:pStyle w:val="NormalWeb"/>
        <w:spacing w:before="0" w:beforeAutospacing="0" w:after="0" w:afterAutospacing="0"/>
        <w:rPr>
          <w:rFonts w:cs="Arial"/>
          <w:color w:val="auto"/>
        </w:rPr>
      </w:pPr>
      <w:r w:rsidRPr="000421C6">
        <w:rPr>
          <w:rFonts w:cs="Arial"/>
          <w:bCs/>
          <w:color w:val="auto"/>
        </w:rPr>
        <w:t xml:space="preserve">NOTE: </w:t>
      </w:r>
      <w:r w:rsidR="0026163C" w:rsidRPr="000421C6">
        <w:rPr>
          <w:rFonts w:cs="Arial"/>
          <w:color w:val="auto"/>
        </w:rPr>
        <w:t>The pattern is caused by laser light diffracted by the trapped droplet.</w:t>
      </w:r>
    </w:p>
    <w:p w14:paraId="4CA1A63C" w14:textId="77777777" w:rsidR="00676D1D" w:rsidRPr="000421C6" w:rsidRDefault="00676D1D" w:rsidP="00BE726A">
      <w:pPr>
        <w:pStyle w:val="NormalWeb"/>
        <w:spacing w:before="0" w:beforeAutospacing="0" w:after="0" w:afterAutospacing="0"/>
        <w:rPr>
          <w:rFonts w:cs="Arial"/>
          <w:color w:val="auto"/>
        </w:rPr>
      </w:pPr>
    </w:p>
    <w:p w14:paraId="50E32A5B" w14:textId="669D0528" w:rsidR="00FF5897" w:rsidRPr="000421C6" w:rsidRDefault="00BE726A" w:rsidP="00FF5897">
      <w:pPr>
        <w:pStyle w:val="NormalWeb"/>
        <w:spacing w:before="0" w:beforeAutospacing="0" w:after="0" w:afterAutospacing="0"/>
        <w:rPr>
          <w:rFonts w:cs="Arial"/>
          <w:color w:val="auto"/>
        </w:rPr>
      </w:pPr>
      <w:r w:rsidRPr="000421C6">
        <w:rPr>
          <w:rFonts w:cs="Arial"/>
          <w:color w:val="auto"/>
        </w:rPr>
        <w:t>1.3.</w:t>
      </w:r>
      <w:r w:rsidR="00C90483" w:rsidRPr="000421C6">
        <w:rPr>
          <w:rFonts w:cs="Arial"/>
          <w:color w:val="auto"/>
        </w:rPr>
        <w:t>3</w:t>
      </w:r>
      <w:r w:rsidR="00016185" w:rsidRPr="000421C6">
        <w:rPr>
          <w:rFonts w:cs="Arial"/>
          <w:color w:val="auto"/>
        </w:rPr>
        <w:t>.</w:t>
      </w:r>
      <w:r w:rsidRPr="000421C6">
        <w:rPr>
          <w:rFonts w:cs="Arial"/>
          <w:color w:val="auto"/>
        </w:rPr>
        <w:t xml:space="preserve"> Use the picture to determine distances from the line marked 1 to two </w:t>
      </w:r>
      <w:r w:rsidR="00AE663A" w:rsidRPr="000421C6">
        <w:rPr>
          <w:rFonts w:cs="Arial"/>
          <w:color w:val="auto"/>
        </w:rPr>
        <w:t>arbitrary</w:t>
      </w:r>
      <w:r w:rsidRPr="000421C6">
        <w:rPr>
          <w:rFonts w:cs="Arial"/>
          <w:color w:val="auto"/>
        </w:rPr>
        <w:t xml:space="preserve"> minima in the image. The distance is positive if it</w:t>
      </w:r>
      <w:r w:rsidR="00E75BCB" w:rsidRPr="000421C6">
        <w:rPr>
          <w:rFonts w:cs="Arial"/>
          <w:color w:val="auto"/>
        </w:rPr>
        <w:t xml:space="preserve"> i</w:t>
      </w:r>
      <w:r w:rsidRPr="000421C6">
        <w:rPr>
          <w:rFonts w:cs="Arial"/>
          <w:color w:val="auto"/>
        </w:rPr>
        <w:t>s further from the droplet than the line marked 1, else negative. Then</w:t>
      </w:r>
      <w:r w:rsidR="00E75BCB" w:rsidRPr="000421C6">
        <w:rPr>
          <w:rFonts w:cs="Arial"/>
          <w:color w:val="auto"/>
        </w:rPr>
        <w:t>,</w:t>
      </w:r>
      <w:r w:rsidRPr="000421C6">
        <w:rPr>
          <w:rFonts w:cs="Arial"/>
          <w:color w:val="auto"/>
        </w:rPr>
        <w:t xml:space="preserve"> add 40 cm to both distances. Call the shortest </w:t>
      </w:r>
      <w:r w:rsidR="00594AA1" w:rsidRPr="000421C6">
        <w:rPr>
          <w:rFonts w:cs="Arial"/>
          <w:i/>
          <w:color w:val="auto"/>
        </w:rPr>
        <w:t>a</w:t>
      </w:r>
      <w:r w:rsidR="00594AA1" w:rsidRPr="000421C6">
        <w:rPr>
          <w:rFonts w:cs="Arial"/>
          <w:i/>
          <w:color w:val="auto"/>
          <w:vertAlign w:val="subscript"/>
        </w:rPr>
        <w:t>1</w:t>
      </w:r>
      <w:r w:rsidRPr="000421C6">
        <w:rPr>
          <w:rFonts w:cs="Arial"/>
          <w:color w:val="auto"/>
        </w:rPr>
        <w:t>, and the longest</w:t>
      </w:r>
      <w:r w:rsidR="00594AA1" w:rsidRPr="000421C6">
        <w:rPr>
          <w:rFonts w:cs="Arial"/>
          <w:color w:val="auto"/>
        </w:rPr>
        <w:t xml:space="preserve"> </w:t>
      </w:r>
      <w:r w:rsidR="00594AA1" w:rsidRPr="000421C6">
        <w:rPr>
          <w:rFonts w:cs="Arial"/>
          <w:i/>
          <w:color w:val="auto"/>
        </w:rPr>
        <w:t>a</w:t>
      </w:r>
      <w:r w:rsidR="00594AA1" w:rsidRPr="000421C6">
        <w:rPr>
          <w:rFonts w:cs="Arial"/>
          <w:i/>
          <w:color w:val="auto"/>
          <w:vertAlign w:val="subscript"/>
        </w:rPr>
        <w:t>2</w:t>
      </w:r>
      <w:r w:rsidRPr="000421C6">
        <w:rPr>
          <w:rFonts w:cs="Arial"/>
          <w:color w:val="auto"/>
        </w:rPr>
        <w:t xml:space="preserve">. </w:t>
      </w:r>
      <w:r w:rsidR="00E75BCB" w:rsidRPr="000421C6">
        <w:rPr>
          <w:rFonts w:cs="Arial"/>
          <w:color w:val="auto"/>
        </w:rPr>
        <w:t xml:space="preserve">Use </w:t>
      </w:r>
      <w:r w:rsidR="008336B0" w:rsidRPr="000421C6">
        <w:rPr>
          <w:rFonts w:cs="Arial"/>
          <w:color w:val="auto"/>
        </w:rPr>
        <w:t>Equation</w:t>
      </w:r>
      <w:r w:rsidRPr="000421C6">
        <w:rPr>
          <w:rFonts w:cs="Arial"/>
          <w:color w:val="auto"/>
        </w:rPr>
        <w:t xml:space="preserve"> </w:t>
      </w:r>
      <w:r w:rsidR="008336B0" w:rsidRPr="000421C6">
        <w:rPr>
          <w:rFonts w:cs="Arial"/>
          <w:color w:val="auto"/>
        </w:rPr>
        <w:t>1</w:t>
      </w:r>
      <w:r w:rsidR="00FF5897" w:rsidRPr="000421C6">
        <w:rPr>
          <w:rFonts w:cs="Arial"/>
          <w:color w:val="auto"/>
        </w:rPr>
        <w:t xml:space="preserve"> to calculate the size of the droplet: </w:t>
      </w:r>
    </w:p>
    <w:p w14:paraId="0EB975E5" w14:textId="77777777" w:rsidR="00594AA1" w:rsidRPr="000421C6" w:rsidRDefault="008336B0" w:rsidP="00FD2DF0">
      <w:pPr>
        <w:pStyle w:val="NormalWeb"/>
        <w:spacing w:before="0" w:beforeAutospacing="0" w:after="0" w:afterAutospacing="0"/>
        <w:rPr>
          <w:rFonts w:cs="Arial"/>
          <w:color w:val="auto"/>
        </w:rPr>
      </w:pPr>
      <w:r w:rsidRPr="000421C6">
        <w:rPr>
          <w:rFonts w:cs="Arial"/>
          <w:color w:val="auto"/>
        </w:rPr>
        <w:tab/>
      </w:r>
    </w:p>
    <w:p w14:paraId="7BEC94F3" w14:textId="77777777" w:rsidR="00BE726A" w:rsidRPr="000421C6" w:rsidRDefault="00FB08A9" w:rsidP="00547352">
      <w:pPr>
        <w:pStyle w:val="NormalWeb"/>
        <w:spacing w:before="0" w:beforeAutospacing="0" w:after="0" w:afterAutospacing="0"/>
        <w:jc w:val="center"/>
        <w:rPr>
          <w:color w:val="auto"/>
        </w:rPr>
      </w:pPr>
      <m:oMath>
        <m:r>
          <w:rPr>
            <w:rFonts w:ascii="Cambria Math" w:hAnsi="Cambria Math" w:cstheme="minorHAnsi"/>
            <w:color w:val="auto"/>
          </w:rPr>
          <m:t>d=</m:t>
        </m:r>
        <m:f>
          <m:fPr>
            <m:ctrlPr>
              <w:rPr>
                <w:rFonts w:ascii="Cambria Math" w:hAnsi="Cambria Math" w:cstheme="minorHAnsi"/>
                <w:i/>
                <w:color w:val="auto"/>
              </w:rPr>
            </m:ctrlPr>
          </m:fPr>
          <m:num>
            <m:r>
              <m:rPr>
                <m:sty m:val="p"/>
              </m:rPr>
              <w:rPr>
                <w:rFonts w:ascii="Cambria Math" w:hAnsi="Cambria Math" w:cstheme="minorHAnsi"/>
                <w:color w:val="auto"/>
              </w:rPr>
              <m:t>Δ</m:t>
            </m:r>
            <m:r>
              <w:rPr>
                <w:rFonts w:ascii="Cambria Math" w:hAnsi="Cambria Math" w:cstheme="minorHAnsi"/>
                <w:color w:val="auto"/>
              </w:rPr>
              <m:t>n⋅λ</m:t>
            </m:r>
          </m:num>
          <m:den>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a</m:t>
                    </m:r>
                  </m:e>
                  <m:sub>
                    <m:r>
                      <w:rPr>
                        <w:rFonts w:ascii="Cambria Math" w:hAnsi="Cambria Math" w:cstheme="minorHAnsi"/>
                        <w:color w:val="auto"/>
                      </w:rPr>
                      <m:t>2</m:t>
                    </m:r>
                  </m:sub>
                </m:sSub>
              </m:num>
              <m:den>
                <m:rad>
                  <m:radPr>
                    <m:degHide m:val="1"/>
                    <m:ctrlPr>
                      <w:rPr>
                        <w:rFonts w:ascii="Cambria Math" w:hAnsi="Cambria Math" w:cstheme="minorHAnsi"/>
                        <w:i/>
                        <w:color w:val="auto"/>
                      </w:rPr>
                    </m:ctrlPr>
                  </m:radPr>
                  <m:deg/>
                  <m:e>
                    <m:sSup>
                      <m:sSupPr>
                        <m:ctrlPr>
                          <w:rPr>
                            <w:rFonts w:ascii="Cambria Math" w:hAnsi="Cambria Math" w:cstheme="minorHAnsi"/>
                            <w:i/>
                            <w:color w:val="auto"/>
                          </w:rPr>
                        </m:ctrlPr>
                      </m:sSupPr>
                      <m:e>
                        <m:r>
                          <w:rPr>
                            <w:rFonts w:ascii="Cambria Math" w:hAnsi="Cambria Math" w:cstheme="minorHAnsi"/>
                            <w:color w:val="auto"/>
                          </w:rPr>
                          <m:t>x</m:t>
                        </m:r>
                      </m:e>
                      <m:sup>
                        <m:r>
                          <w:rPr>
                            <w:rFonts w:ascii="Cambria Math" w:hAnsi="Cambria Math" w:cstheme="minorHAnsi"/>
                            <w:color w:val="auto"/>
                          </w:rPr>
                          <m:t>2</m:t>
                        </m:r>
                      </m:sup>
                    </m:sSup>
                    <m:r>
                      <w:rPr>
                        <w:rFonts w:ascii="Cambria Math" w:hAnsi="Cambria Math" w:cstheme="minorHAnsi"/>
                        <w:color w:val="auto"/>
                      </w:rPr>
                      <m:t>+</m:t>
                    </m:r>
                    <m:sSubSup>
                      <m:sSubSupPr>
                        <m:ctrlPr>
                          <w:rPr>
                            <w:rFonts w:ascii="Cambria Math" w:hAnsi="Cambria Math" w:cstheme="minorHAnsi"/>
                            <w:i/>
                            <w:color w:val="auto"/>
                          </w:rPr>
                        </m:ctrlPr>
                      </m:sSubSupPr>
                      <m:e>
                        <m:r>
                          <w:rPr>
                            <w:rFonts w:ascii="Cambria Math" w:hAnsi="Cambria Math" w:cstheme="minorHAnsi"/>
                            <w:color w:val="auto"/>
                          </w:rPr>
                          <m:t>a</m:t>
                        </m:r>
                      </m:e>
                      <m:sub>
                        <m:r>
                          <w:rPr>
                            <w:rFonts w:ascii="Cambria Math" w:hAnsi="Cambria Math" w:cstheme="minorHAnsi"/>
                            <w:color w:val="auto"/>
                          </w:rPr>
                          <m:t>2</m:t>
                        </m:r>
                      </m:sub>
                      <m:sup>
                        <m:r>
                          <w:rPr>
                            <w:rFonts w:ascii="Cambria Math" w:hAnsi="Cambria Math" w:cstheme="minorHAnsi"/>
                            <w:color w:val="auto"/>
                          </w:rPr>
                          <m:t>2</m:t>
                        </m:r>
                      </m:sup>
                    </m:sSubSup>
                  </m:e>
                </m:rad>
              </m:den>
            </m:f>
            <m:r>
              <w:rPr>
                <w:rFonts w:ascii="Cambria Math" w:hAnsi="Cambria Math" w:cstheme="minorHAnsi"/>
                <w:color w:val="auto"/>
              </w:rPr>
              <m:t>-</m:t>
            </m:r>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a</m:t>
                    </m:r>
                  </m:e>
                  <m:sub>
                    <m:r>
                      <w:rPr>
                        <w:rFonts w:ascii="Cambria Math" w:hAnsi="Cambria Math" w:cstheme="minorHAnsi"/>
                        <w:color w:val="auto"/>
                      </w:rPr>
                      <m:t>1</m:t>
                    </m:r>
                  </m:sub>
                </m:sSub>
              </m:num>
              <m:den>
                <m:rad>
                  <m:radPr>
                    <m:degHide m:val="1"/>
                    <m:ctrlPr>
                      <w:rPr>
                        <w:rFonts w:ascii="Cambria Math" w:hAnsi="Cambria Math" w:cstheme="minorHAnsi"/>
                        <w:i/>
                        <w:color w:val="auto"/>
                      </w:rPr>
                    </m:ctrlPr>
                  </m:radPr>
                  <m:deg/>
                  <m:e>
                    <m:sSup>
                      <m:sSupPr>
                        <m:ctrlPr>
                          <w:rPr>
                            <w:rFonts w:ascii="Cambria Math" w:hAnsi="Cambria Math" w:cstheme="minorHAnsi"/>
                            <w:i/>
                            <w:color w:val="auto"/>
                          </w:rPr>
                        </m:ctrlPr>
                      </m:sSupPr>
                      <m:e>
                        <m:r>
                          <w:rPr>
                            <w:rFonts w:ascii="Cambria Math" w:hAnsi="Cambria Math" w:cstheme="minorHAnsi"/>
                            <w:color w:val="auto"/>
                          </w:rPr>
                          <m:t>x</m:t>
                        </m:r>
                      </m:e>
                      <m:sup>
                        <m:r>
                          <w:rPr>
                            <w:rFonts w:ascii="Cambria Math" w:hAnsi="Cambria Math" w:cstheme="minorHAnsi"/>
                            <w:color w:val="auto"/>
                          </w:rPr>
                          <m:t>2</m:t>
                        </m:r>
                      </m:sup>
                    </m:sSup>
                    <m:r>
                      <w:rPr>
                        <w:rFonts w:ascii="Cambria Math" w:hAnsi="Cambria Math" w:cstheme="minorHAnsi"/>
                        <w:color w:val="auto"/>
                      </w:rPr>
                      <m:t>+</m:t>
                    </m:r>
                    <m:sSubSup>
                      <m:sSubSupPr>
                        <m:ctrlPr>
                          <w:rPr>
                            <w:rFonts w:ascii="Cambria Math" w:hAnsi="Cambria Math" w:cstheme="minorHAnsi"/>
                            <w:i/>
                            <w:color w:val="auto"/>
                          </w:rPr>
                        </m:ctrlPr>
                      </m:sSubSupPr>
                      <m:e>
                        <m:r>
                          <w:rPr>
                            <w:rFonts w:ascii="Cambria Math" w:hAnsi="Cambria Math" w:cstheme="minorHAnsi"/>
                            <w:color w:val="auto"/>
                          </w:rPr>
                          <m:t>a</m:t>
                        </m:r>
                      </m:e>
                      <m:sub>
                        <m:r>
                          <w:rPr>
                            <w:rFonts w:ascii="Cambria Math" w:hAnsi="Cambria Math" w:cstheme="minorHAnsi"/>
                            <w:color w:val="auto"/>
                          </w:rPr>
                          <m:t>1</m:t>
                        </m:r>
                      </m:sub>
                      <m:sup>
                        <m:r>
                          <w:rPr>
                            <w:rFonts w:ascii="Cambria Math" w:hAnsi="Cambria Math" w:cstheme="minorHAnsi"/>
                            <w:color w:val="auto"/>
                          </w:rPr>
                          <m:t>2</m:t>
                        </m:r>
                      </m:sup>
                    </m:sSubSup>
                  </m:e>
                </m:rad>
              </m:den>
            </m:f>
          </m:den>
        </m:f>
      </m:oMath>
      <w:r w:rsidR="008336B0" w:rsidRPr="000421C6">
        <w:rPr>
          <w:color w:val="auto"/>
        </w:rPr>
        <w:tab/>
        <w:t>(1)</w:t>
      </w:r>
    </w:p>
    <w:p w14:paraId="3E1B2869" w14:textId="77777777" w:rsidR="00676D1D" w:rsidRPr="000421C6" w:rsidRDefault="00676D1D" w:rsidP="00547352">
      <w:pPr>
        <w:pStyle w:val="NormalWeb"/>
        <w:spacing w:before="0" w:beforeAutospacing="0" w:after="0" w:afterAutospacing="0"/>
        <w:jc w:val="center"/>
        <w:rPr>
          <w:rFonts w:cs="Arial"/>
          <w:color w:val="auto"/>
        </w:rPr>
      </w:pPr>
    </w:p>
    <w:p w14:paraId="06A98E10" w14:textId="77777777" w:rsidR="00307806" w:rsidRPr="000421C6" w:rsidRDefault="00307806" w:rsidP="00AE663A">
      <w:pPr>
        <w:rPr>
          <w:rFonts w:cs="Arial"/>
          <w:color w:val="auto"/>
        </w:rPr>
      </w:pPr>
    </w:p>
    <w:p w14:paraId="5B00190B" w14:textId="4F5F6423" w:rsidR="00C90483" w:rsidRPr="000421C6" w:rsidRDefault="00CB4149" w:rsidP="00AE663A">
      <w:pPr>
        <w:rPr>
          <w:rFonts w:cs="Arial"/>
          <w:color w:val="auto"/>
        </w:rPr>
      </w:pPr>
      <w:r w:rsidRPr="000421C6">
        <w:rPr>
          <w:rFonts w:cs="Arial"/>
          <w:color w:val="auto"/>
        </w:rPr>
        <w:t>where</w:t>
      </w:r>
      <w:r w:rsidR="008D33A7" w:rsidRPr="000421C6">
        <w:rPr>
          <w:rFonts w:cs="Arial"/>
          <w:color w:val="auto"/>
        </w:rPr>
        <w:t>,</w:t>
      </w:r>
      <w:r w:rsidR="00594AA1" w:rsidRPr="000421C6">
        <w:rPr>
          <w:rFonts w:cs="Arial"/>
          <w:color w:val="auto"/>
        </w:rPr>
        <w:t xml:space="preserve"> </w:t>
      </w:r>
      <w:r w:rsidR="00594AA1" w:rsidRPr="000421C6">
        <w:rPr>
          <w:rFonts w:cs="Arial"/>
          <w:i/>
          <w:color w:val="auto"/>
        </w:rPr>
        <w:t>x</w:t>
      </w:r>
      <w:r w:rsidR="00594AA1" w:rsidRPr="000421C6">
        <w:rPr>
          <w:rFonts w:cs="Arial"/>
          <w:color w:val="auto"/>
        </w:rPr>
        <w:t xml:space="preserve"> </w:t>
      </w:r>
      <w:r w:rsidR="00BE726A" w:rsidRPr="000421C6">
        <w:rPr>
          <w:rFonts w:cs="Arial"/>
          <w:color w:val="auto"/>
        </w:rPr>
        <w:t>is the vertical distance from</w:t>
      </w:r>
      <w:r w:rsidR="003A2D79" w:rsidRPr="000421C6">
        <w:rPr>
          <w:rFonts w:cs="Arial"/>
          <w:color w:val="auto"/>
        </w:rPr>
        <w:t xml:space="preserve"> </w:t>
      </w:r>
      <w:r w:rsidR="00BE726A" w:rsidRPr="000421C6">
        <w:rPr>
          <w:rFonts w:cs="Arial"/>
          <w:color w:val="auto"/>
        </w:rPr>
        <w:t>the droplet to the screen (</w:t>
      </w:r>
      <w:r w:rsidR="00BE726A" w:rsidRPr="00FD2DF0">
        <w:rPr>
          <w:rFonts w:cs="Arial"/>
          <w:color w:val="auto"/>
        </w:rPr>
        <w:fldChar w:fldCharType="begin"/>
      </w:r>
      <w:r w:rsidR="00BE726A" w:rsidRPr="000421C6">
        <w:rPr>
          <w:rFonts w:cs="Arial"/>
          <w:color w:val="auto"/>
        </w:rPr>
        <w:instrText xml:space="preserve"> QUOTE </w:instrText>
      </w:r>
      <m:oMath>
        <m:r>
          <m:rPr>
            <m:sty m:val="p"/>
          </m:rPr>
          <w:rPr>
            <w:rFonts w:ascii="Cambria Math" w:hAnsi="Cambria Math" w:cs="Arial"/>
            <w:color w:val="auto"/>
          </w:rPr>
          <m:t>x</m:t>
        </m:r>
      </m:oMath>
      <w:r w:rsidR="00BE726A" w:rsidRPr="000421C6">
        <w:rPr>
          <w:rFonts w:cs="Arial"/>
          <w:color w:val="auto"/>
        </w:rPr>
        <w:instrText xml:space="preserve"> </w:instrText>
      </w:r>
      <w:r w:rsidR="00BE726A" w:rsidRPr="00FD2DF0">
        <w:rPr>
          <w:rFonts w:cs="Arial"/>
          <w:color w:val="auto"/>
        </w:rPr>
        <w:fldChar w:fldCharType="separate"/>
      </w:r>
      <w:r w:rsidR="00594AA1" w:rsidRPr="000421C6">
        <w:rPr>
          <w:rFonts w:cs="Arial"/>
          <w:i/>
          <w:color w:val="auto"/>
        </w:rPr>
        <w:t>x</w:t>
      </w:r>
      <w:r w:rsidR="00BE726A" w:rsidRPr="00FD2DF0">
        <w:rPr>
          <w:rFonts w:cs="Arial"/>
          <w:color w:val="auto"/>
        </w:rPr>
        <w:fldChar w:fldCharType="end"/>
      </w:r>
      <w:r w:rsidR="00BE726A" w:rsidRPr="000421C6">
        <w:rPr>
          <w:rFonts w:cs="Arial"/>
          <w:color w:val="auto"/>
        </w:rPr>
        <w:t>=23</w:t>
      </w:r>
      <w:r w:rsidR="008336B0" w:rsidRPr="000421C6">
        <w:rPr>
          <w:rFonts w:cs="Arial"/>
          <w:color w:val="auto"/>
        </w:rPr>
        <w:t>.</w:t>
      </w:r>
      <w:r w:rsidR="00BE726A" w:rsidRPr="000421C6">
        <w:rPr>
          <w:rFonts w:cs="Arial"/>
          <w:color w:val="auto"/>
        </w:rPr>
        <w:t xml:space="preserve">5 cm), </w:t>
      </w:r>
      <w:r w:rsidR="00594AA1" w:rsidRPr="000421C6">
        <w:rPr>
          <w:i/>
          <w:color w:val="auto"/>
        </w:rPr>
        <w:t>λ</w:t>
      </w:r>
      <w:r w:rsidR="00BE726A" w:rsidRPr="000421C6">
        <w:rPr>
          <w:rFonts w:cs="Arial"/>
          <w:color w:val="auto"/>
        </w:rPr>
        <w:t xml:space="preserve"> is the wavelength of the laser light (</w:t>
      </w:r>
      <w:r w:rsidR="00594AA1" w:rsidRPr="000421C6">
        <w:rPr>
          <w:i/>
          <w:color w:val="auto"/>
        </w:rPr>
        <w:t>λ</w:t>
      </w:r>
      <w:r w:rsidR="00594AA1" w:rsidRPr="000421C6" w:rsidDel="00594AA1">
        <w:rPr>
          <w:rFonts w:cs="Arial"/>
          <w:color w:val="auto"/>
        </w:rPr>
        <w:t xml:space="preserve"> </w:t>
      </w:r>
      <w:r w:rsidR="00BE726A" w:rsidRPr="000421C6">
        <w:rPr>
          <w:rFonts w:cs="Arial"/>
          <w:color w:val="auto"/>
        </w:rPr>
        <w:t xml:space="preserve">=532 nm) and </w:t>
      </w:r>
      <w:proofErr w:type="spellStart"/>
      <w:r w:rsidR="00594AA1" w:rsidRPr="000421C6">
        <w:rPr>
          <w:i/>
          <w:color w:val="auto"/>
        </w:rPr>
        <w:t>Δ</w:t>
      </w:r>
      <w:r w:rsidR="00594AA1" w:rsidRPr="000421C6">
        <w:rPr>
          <w:rFonts w:cs="Arial"/>
          <w:i/>
          <w:color w:val="auto"/>
        </w:rPr>
        <w:t>n</w:t>
      </w:r>
      <w:proofErr w:type="spellEnd"/>
      <w:r w:rsidR="00BE726A" w:rsidRPr="000421C6">
        <w:rPr>
          <w:rFonts w:cs="Arial"/>
          <w:color w:val="auto"/>
        </w:rPr>
        <w:t xml:space="preserve"> is the </w:t>
      </w:r>
      <w:r w:rsidR="00705834" w:rsidRPr="000421C6">
        <w:rPr>
          <w:rFonts w:cs="Arial"/>
          <w:color w:val="auto"/>
        </w:rPr>
        <w:t xml:space="preserve">number of fringes (integer) between the two </w:t>
      </w:r>
      <w:r w:rsidR="00BE726A" w:rsidRPr="000421C6">
        <w:rPr>
          <w:rFonts w:cs="Arial"/>
          <w:color w:val="auto"/>
        </w:rPr>
        <w:t>minima</w:t>
      </w:r>
      <w:r w:rsidR="00705834" w:rsidRPr="000421C6">
        <w:rPr>
          <w:rFonts w:cs="Arial"/>
          <w:color w:val="auto"/>
        </w:rPr>
        <w:t xml:space="preserve"> used in the calculation</w:t>
      </w:r>
      <w:r w:rsidR="0025786D" w:rsidRPr="000421C6">
        <w:rPr>
          <w:rFonts w:cs="Arial"/>
          <w:color w:val="auto"/>
        </w:rPr>
        <w:t>.</w:t>
      </w:r>
      <w:r w:rsidR="00132FA8" w:rsidRPr="000421C6">
        <w:rPr>
          <w:rFonts w:cs="Arial"/>
          <w:color w:val="auto"/>
        </w:rPr>
        <w:t xml:space="preserve"> </w:t>
      </w:r>
    </w:p>
    <w:p w14:paraId="267F585E" w14:textId="77777777" w:rsidR="00307806" w:rsidRPr="000421C6" w:rsidRDefault="00307806" w:rsidP="00AE663A">
      <w:pPr>
        <w:rPr>
          <w:color w:val="auto"/>
        </w:rPr>
      </w:pPr>
    </w:p>
    <w:p w14:paraId="46CD39A2" w14:textId="6A05F959" w:rsidR="00605146" w:rsidRPr="000421C6" w:rsidRDefault="00FD2DF0" w:rsidP="00AE663A">
      <w:pPr>
        <w:rPr>
          <w:color w:val="auto"/>
        </w:rPr>
      </w:pPr>
      <w:r w:rsidRPr="000421C6">
        <w:rPr>
          <w:rFonts w:cs="Arial"/>
          <w:bCs/>
          <w:color w:val="auto"/>
        </w:rPr>
        <w:t xml:space="preserve">NOTE: </w:t>
      </w:r>
      <w:r w:rsidR="00F72566" w:rsidRPr="000421C6">
        <w:rPr>
          <w:color w:val="auto"/>
        </w:rPr>
        <w:t>When</w:t>
      </w:r>
      <w:r w:rsidR="00C90483" w:rsidRPr="000421C6">
        <w:rPr>
          <w:color w:val="auto"/>
        </w:rPr>
        <w:t xml:space="preserve"> the droplet is</w:t>
      </w:r>
      <w:r w:rsidR="00F72566" w:rsidRPr="000421C6">
        <w:rPr>
          <w:color w:val="auto"/>
        </w:rPr>
        <w:t xml:space="preserve"> imaged in the middle of the PSD, the distance (x), from the droplet to the screen is 23</w:t>
      </w:r>
      <w:r w:rsidR="00FC753A" w:rsidRPr="000421C6">
        <w:rPr>
          <w:color w:val="auto"/>
        </w:rPr>
        <w:t>.</w:t>
      </w:r>
      <w:r w:rsidR="00F72566" w:rsidRPr="000421C6">
        <w:rPr>
          <w:color w:val="auto"/>
        </w:rPr>
        <w:t>5 ± 0</w:t>
      </w:r>
      <w:r w:rsidR="00FC753A" w:rsidRPr="000421C6">
        <w:rPr>
          <w:color w:val="auto"/>
        </w:rPr>
        <w:t>.</w:t>
      </w:r>
      <w:r w:rsidR="00F72566" w:rsidRPr="000421C6">
        <w:rPr>
          <w:color w:val="auto"/>
        </w:rPr>
        <w:t>1 cm.</w:t>
      </w:r>
      <w:r w:rsidR="00C90483" w:rsidRPr="000421C6">
        <w:rPr>
          <w:color w:val="auto"/>
        </w:rPr>
        <w:t xml:space="preserve"> </w:t>
      </w:r>
      <w:r w:rsidR="00132FA8" w:rsidRPr="000421C6">
        <w:rPr>
          <w:rFonts w:cs="Arial"/>
          <w:color w:val="auto"/>
        </w:rPr>
        <w:t xml:space="preserve">A more detailed explanation of the process can be found in the work of J. </w:t>
      </w:r>
      <w:proofErr w:type="spellStart"/>
      <w:r w:rsidR="00132FA8" w:rsidRPr="000421C6">
        <w:rPr>
          <w:rFonts w:cs="Arial"/>
          <w:color w:val="auto"/>
        </w:rPr>
        <w:t>Swithenbank</w:t>
      </w:r>
      <w:proofErr w:type="spellEnd"/>
      <w:r w:rsidR="00132FA8" w:rsidRPr="000421C6">
        <w:rPr>
          <w:rFonts w:cs="Arial"/>
          <w:color w:val="auto"/>
        </w:rPr>
        <w:t xml:space="preserve"> </w:t>
      </w:r>
      <w:r w:rsidR="00132FA8" w:rsidRPr="000421C6">
        <w:rPr>
          <w:rFonts w:cs="Arial"/>
          <w:i/>
          <w:color w:val="auto"/>
        </w:rPr>
        <w:t>et a</w:t>
      </w:r>
      <w:r w:rsidR="00CB4149" w:rsidRPr="000421C6">
        <w:rPr>
          <w:rFonts w:cs="Arial"/>
          <w:i/>
          <w:color w:val="auto"/>
        </w:rPr>
        <w:t xml:space="preserve">l. </w:t>
      </w:r>
      <w:r w:rsidR="00132FA8" w:rsidRPr="000421C6">
        <w:rPr>
          <w:rFonts w:cs="Arial"/>
          <w:color w:val="auto"/>
          <w:vertAlign w:val="superscript"/>
        </w:rPr>
        <w:t>6</w:t>
      </w:r>
      <w:r w:rsidR="00CB4149" w:rsidRPr="000421C6">
        <w:rPr>
          <w:rFonts w:cs="Arial"/>
          <w:color w:val="auto"/>
        </w:rPr>
        <w:t>.</w:t>
      </w:r>
    </w:p>
    <w:p w14:paraId="4A28D431" w14:textId="77777777" w:rsidR="00605146" w:rsidRPr="000421C6" w:rsidRDefault="00605146" w:rsidP="00605146">
      <w:pPr>
        <w:pStyle w:val="NormalWeb"/>
        <w:spacing w:before="0" w:beforeAutospacing="0" w:after="0" w:afterAutospacing="0"/>
        <w:rPr>
          <w:rFonts w:cs="Arial"/>
          <w:color w:val="auto"/>
        </w:rPr>
      </w:pPr>
    </w:p>
    <w:p w14:paraId="1B613B90" w14:textId="4742A2FC" w:rsidR="00BE726A" w:rsidRPr="000421C6" w:rsidRDefault="00605146" w:rsidP="00605146">
      <w:pPr>
        <w:pStyle w:val="NormalWeb"/>
        <w:spacing w:before="0" w:beforeAutospacing="0" w:after="0" w:afterAutospacing="0"/>
        <w:rPr>
          <w:rFonts w:cs="Arial"/>
          <w:color w:val="auto"/>
        </w:rPr>
      </w:pPr>
      <w:r w:rsidRPr="000421C6">
        <w:rPr>
          <w:rFonts w:cs="Arial"/>
          <w:color w:val="auto"/>
        </w:rPr>
        <w:t>1.4</w:t>
      </w:r>
      <w:r w:rsidR="00016185" w:rsidRPr="000421C6">
        <w:rPr>
          <w:rFonts w:cs="Arial"/>
          <w:color w:val="auto"/>
        </w:rPr>
        <w:t>.</w:t>
      </w:r>
      <w:r w:rsidRPr="000421C6">
        <w:rPr>
          <w:rFonts w:cs="Arial"/>
          <w:color w:val="auto"/>
        </w:rPr>
        <w:t xml:space="preserve"> </w:t>
      </w:r>
      <w:r w:rsidR="008443CE" w:rsidRPr="000421C6">
        <w:rPr>
          <w:rFonts w:cs="Arial"/>
          <w:color w:val="auto"/>
        </w:rPr>
        <w:t>Determine the polarity of the charge of the droplet</w:t>
      </w:r>
      <w:r w:rsidR="00FC753A" w:rsidRPr="000421C6">
        <w:rPr>
          <w:rFonts w:cs="Arial"/>
          <w:color w:val="auto"/>
        </w:rPr>
        <w:t>.</w:t>
      </w:r>
    </w:p>
    <w:p w14:paraId="7C36BC08" w14:textId="77777777" w:rsidR="00676D1D" w:rsidRPr="000421C6" w:rsidRDefault="00676D1D" w:rsidP="00547352">
      <w:pPr>
        <w:pStyle w:val="NormalWeb"/>
        <w:spacing w:before="0" w:beforeAutospacing="0" w:after="0" w:afterAutospacing="0"/>
        <w:ind w:left="720"/>
        <w:rPr>
          <w:rFonts w:cs="Arial"/>
          <w:color w:val="auto"/>
        </w:rPr>
      </w:pPr>
    </w:p>
    <w:p w14:paraId="5AD86C00" w14:textId="44EFED21" w:rsidR="00BE726A" w:rsidRPr="000421C6" w:rsidRDefault="00BE726A" w:rsidP="00BE726A">
      <w:pPr>
        <w:pStyle w:val="NormalWeb"/>
        <w:spacing w:before="0" w:beforeAutospacing="0" w:after="0" w:afterAutospacing="0"/>
        <w:rPr>
          <w:rFonts w:cs="Arial"/>
          <w:color w:val="auto"/>
        </w:rPr>
      </w:pPr>
      <w:r w:rsidRPr="000421C6">
        <w:rPr>
          <w:rFonts w:cs="Arial"/>
          <w:color w:val="auto"/>
        </w:rPr>
        <w:lastRenderedPageBreak/>
        <w:t xml:space="preserve">1.4.1 Choose the tab </w:t>
      </w:r>
      <w:r w:rsidRPr="00FD2DF0">
        <w:rPr>
          <w:rFonts w:cs="Arial"/>
          <w:b/>
          <w:color w:val="auto"/>
        </w:rPr>
        <w:t>run</w:t>
      </w:r>
      <w:r w:rsidRPr="000421C6">
        <w:rPr>
          <w:rFonts w:cs="Arial"/>
          <w:color w:val="auto"/>
        </w:rPr>
        <w:t xml:space="preserve"> to the</w:t>
      </w:r>
      <w:r w:rsidR="00705834" w:rsidRPr="000421C6">
        <w:rPr>
          <w:rFonts w:cs="Arial"/>
          <w:color w:val="auto"/>
        </w:rPr>
        <w:t xml:space="preserve"> right of </w:t>
      </w:r>
      <w:r w:rsidR="00705834" w:rsidRPr="00FD2DF0">
        <w:rPr>
          <w:rFonts w:cs="Arial"/>
          <w:b/>
          <w:color w:val="auto"/>
        </w:rPr>
        <w:t>EJS variables</w:t>
      </w:r>
      <w:r w:rsidR="00705834" w:rsidRPr="000421C6">
        <w:rPr>
          <w:rFonts w:cs="Arial"/>
          <w:color w:val="auto"/>
        </w:rPr>
        <w:t xml:space="preserve"> and </w:t>
      </w:r>
      <w:r w:rsidRPr="000421C6">
        <w:rPr>
          <w:rFonts w:cs="Arial"/>
          <w:color w:val="auto"/>
        </w:rPr>
        <w:t xml:space="preserve">set the </w:t>
      </w:r>
      <w:r w:rsidRPr="00FD2DF0">
        <w:rPr>
          <w:rFonts w:cs="Arial"/>
          <w:b/>
          <w:color w:val="auto"/>
        </w:rPr>
        <w:t>E-Field DC control2</w:t>
      </w:r>
      <w:r w:rsidRPr="000421C6">
        <w:rPr>
          <w:rFonts w:cs="Arial"/>
          <w:color w:val="auto"/>
        </w:rPr>
        <w:t xml:space="preserve"> to </w:t>
      </w:r>
      <w:r w:rsidR="00705834" w:rsidRPr="000421C6">
        <w:rPr>
          <w:color w:val="auto"/>
        </w:rPr>
        <w:t>+</w:t>
      </w:r>
      <w:r w:rsidRPr="000421C6">
        <w:rPr>
          <w:rFonts w:cs="Arial"/>
          <w:color w:val="auto"/>
        </w:rPr>
        <w:t>2</w:t>
      </w:r>
      <w:r w:rsidR="00FF5897" w:rsidRPr="000421C6">
        <w:rPr>
          <w:rFonts w:cs="Arial"/>
          <w:color w:val="auto"/>
        </w:rPr>
        <w:t xml:space="preserve"> </w:t>
      </w:r>
      <w:r w:rsidRPr="000421C6">
        <w:rPr>
          <w:rFonts w:cs="Arial"/>
          <w:color w:val="auto"/>
        </w:rPr>
        <w:t>V</w:t>
      </w:r>
      <w:r w:rsidR="002E34A1" w:rsidRPr="000421C6">
        <w:rPr>
          <w:rFonts w:cs="Arial"/>
          <w:color w:val="auto"/>
        </w:rPr>
        <w:t xml:space="preserve"> (see </w:t>
      </w:r>
      <w:r w:rsidR="002E34A1" w:rsidRPr="000421C6">
        <w:rPr>
          <w:rFonts w:cs="Arial"/>
          <w:b/>
          <w:color w:val="auto"/>
        </w:rPr>
        <w:t>Figure 3</w:t>
      </w:r>
      <w:r w:rsidR="002E34A1" w:rsidRPr="000421C6">
        <w:rPr>
          <w:rFonts w:cs="Arial"/>
          <w:color w:val="auto"/>
        </w:rPr>
        <w:t>)</w:t>
      </w:r>
      <w:r w:rsidRPr="000421C6">
        <w:rPr>
          <w:rFonts w:cs="Arial"/>
          <w:color w:val="auto"/>
        </w:rPr>
        <w:t xml:space="preserve">. Be careful, </w:t>
      </w:r>
      <w:r w:rsidR="00705834" w:rsidRPr="000421C6">
        <w:rPr>
          <w:rFonts w:cs="Arial"/>
          <w:color w:val="auto"/>
        </w:rPr>
        <w:t xml:space="preserve">since </w:t>
      </w:r>
      <w:r w:rsidRPr="000421C6">
        <w:rPr>
          <w:rFonts w:cs="Arial"/>
          <w:color w:val="auto"/>
        </w:rPr>
        <w:t xml:space="preserve">the voltage </w:t>
      </w:r>
      <w:r w:rsidR="00705834" w:rsidRPr="000421C6">
        <w:rPr>
          <w:rFonts w:cs="Arial"/>
          <w:color w:val="auto"/>
        </w:rPr>
        <w:t>on the electrode</w:t>
      </w:r>
      <w:r w:rsidR="00FC753A" w:rsidRPr="000421C6">
        <w:rPr>
          <w:rFonts w:cs="Arial"/>
          <w:color w:val="auto"/>
        </w:rPr>
        <w:t xml:space="preserve"> is</w:t>
      </w:r>
      <w:r w:rsidR="00705834" w:rsidRPr="000421C6">
        <w:rPr>
          <w:rFonts w:cs="Arial"/>
          <w:color w:val="auto"/>
        </w:rPr>
        <w:t xml:space="preserve"> now </w:t>
      </w:r>
      <w:r w:rsidRPr="000421C6">
        <w:rPr>
          <w:rFonts w:cs="Arial"/>
          <w:color w:val="auto"/>
        </w:rPr>
        <w:t>200 V.</w:t>
      </w:r>
    </w:p>
    <w:p w14:paraId="499A6105" w14:textId="77777777" w:rsidR="00CB4149" w:rsidRPr="000421C6" w:rsidRDefault="00CB4149" w:rsidP="00605146">
      <w:pPr>
        <w:pStyle w:val="NormalWeb"/>
        <w:spacing w:before="0" w:beforeAutospacing="0" w:after="0" w:afterAutospacing="0"/>
        <w:rPr>
          <w:rFonts w:cs="Arial"/>
          <w:color w:val="auto"/>
        </w:rPr>
      </w:pPr>
    </w:p>
    <w:p w14:paraId="3BB427D3" w14:textId="5C5BDFD2" w:rsidR="00605146" w:rsidRPr="000421C6" w:rsidRDefault="00FD2DF0" w:rsidP="00605146">
      <w:pPr>
        <w:pStyle w:val="NormalWeb"/>
        <w:spacing w:before="0" w:beforeAutospacing="0" w:after="0" w:afterAutospacing="0"/>
        <w:rPr>
          <w:rFonts w:cs="Arial"/>
          <w:b/>
          <w:color w:val="auto"/>
        </w:rPr>
      </w:pPr>
      <w:r w:rsidRPr="000421C6">
        <w:rPr>
          <w:rFonts w:cs="Arial"/>
          <w:bCs/>
          <w:color w:val="auto"/>
        </w:rPr>
        <w:t xml:space="preserve">NOTE: </w:t>
      </w:r>
      <w:r w:rsidR="0071094F" w:rsidRPr="000421C6">
        <w:rPr>
          <w:rFonts w:cs="Arial"/>
          <w:color w:val="auto"/>
        </w:rPr>
        <w:t xml:space="preserve">The polarity of the droplet charge is determined by observing how the droplet respond to an applied vertical electric field. </w:t>
      </w:r>
      <w:r w:rsidR="00BE726A" w:rsidRPr="000421C6">
        <w:rPr>
          <w:rFonts w:cs="Arial"/>
          <w:color w:val="auto"/>
        </w:rPr>
        <w:t>A sketch of how the electric field is a</w:t>
      </w:r>
      <w:r w:rsidR="00705834" w:rsidRPr="000421C6">
        <w:rPr>
          <w:rFonts w:cs="Arial"/>
          <w:color w:val="auto"/>
        </w:rPr>
        <w:t xml:space="preserve">pplied can be seen in </w:t>
      </w:r>
      <w:r w:rsidR="00705834" w:rsidRPr="000421C6">
        <w:rPr>
          <w:rFonts w:cs="Arial"/>
          <w:b/>
          <w:color w:val="auto"/>
        </w:rPr>
        <w:t>Fig</w:t>
      </w:r>
      <w:r w:rsidR="00083DE0" w:rsidRPr="000421C6">
        <w:rPr>
          <w:rFonts w:cs="Arial"/>
          <w:b/>
          <w:color w:val="auto"/>
        </w:rPr>
        <w:t>ure</w:t>
      </w:r>
      <w:r w:rsidR="00705834" w:rsidRPr="000421C6">
        <w:rPr>
          <w:rFonts w:cs="Arial"/>
          <w:b/>
          <w:color w:val="auto"/>
        </w:rPr>
        <w:t xml:space="preserve"> </w:t>
      </w:r>
      <w:ins w:id="11" w:author="Daniel Galan" w:date="2018-11-06T23:12:00Z">
        <w:r w:rsidR="008B596E">
          <w:rPr>
            <w:rFonts w:cs="Arial"/>
            <w:b/>
            <w:color w:val="auto"/>
          </w:rPr>
          <w:t>6</w:t>
        </w:r>
      </w:ins>
      <w:del w:id="12" w:author="Daniel Galan" w:date="2018-11-06T23:12:00Z">
        <w:r w:rsidR="00DB6F17" w:rsidRPr="000421C6" w:rsidDel="008B596E">
          <w:rPr>
            <w:rFonts w:cs="Arial"/>
            <w:b/>
            <w:color w:val="auto"/>
          </w:rPr>
          <w:delText>5</w:delText>
        </w:r>
      </w:del>
      <w:r w:rsidR="00BE726A" w:rsidRPr="000421C6">
        <w:rPr>
          <w:rFonts w:cs="Arial"/>
          <w:b/>
          <w:color w:val="auto"/>
        </w:rPr>
        <w:t>.</w:t>
      </w:r>
    </w:p>
    <w:p w14:paraId="09688BBE" w14:textId="77777777" w:rsidR="00605146" w:rsidRPr="000421C6" w:rsidRDefault="00605146" w:rsidP="00605146">
      <w:pPr>
        <w:pStyle w:val="NormalWeb"/>
        <w:spacing w:before="0" w:beforeAutospacing="0" w:after="0" w:afterAutospacing="0"/>
        <w:rPr>
          <w:rFonts w:cs="Arial"/>
          <w:color w:val="auto"/>
        </w:rPr>
      </w:pPr>
    </w:p>
    <w:p w14:paraId="0AC5B372" w14:textId="2031637A" w:rsidR="00676D1D" w:rsidRPr="000421C6" w:rsidRDefault="00605146" w:rsidP="009A7D39">
      <w:pPr>
        <w:pStyle w:val="NormalWeb"/>
        <w:spacing w:before="0" w:beforeAutospacing="0" w:after="0" w:afterAutospacing="0"/>
        <w:rPr>
          <w:rFonts w:cs="Arial"/>
          <w:color w:val="auto"/>
        </w:rPr>
      </w:pPr>
      <w:r w:rsidRPr="000421C6">
        <w:rPr>
          <w:rFonts w:cs="Arial"/>
          <w:color w:val="auto"/>
          <w:highlight w:val="yellow"/>
        </w:rPr>
        <w:t>1.5</w:t>
      </w:r>
      <w:r w:rsidR="00016185" w:rsidRPr="000421C6">
        <w:rPr>
          <w:rFonts w:cs="Arial"/>
          <w:color w:val="auto"/>
          <w:highlight w:val="yellow"/>
        </w:rPr>
        <w:t>.</w:t>
      </w:r>
      <w:r w:rsidRPr="000421C6">
        <w:rPr>
          <w:rFonts w:cs="Arial"/>
          <w:color w:val="auto"/>
          <w:highlight w:val="yellow"/>
        </w:rPr>
        <w:t xml:space="preserve"> </w:t>
      </w:r>
      <w:r w:rsidR="00BE726A" w:rsidRPr="000421C6">
        <w:rPr>
          <w:rFonts w:cs="Arial"/>
          <w:color w:val="auto"/>
          <w:highlight w:val="yellow"/>
        </w:rPr>
        <w:t xml:space="preserve">Determine </w:t>
      </w:r>
      <w:r w:rsidRPr="000421C6">
        <w:rPr>
          <w:rFonts w:cs="Arial"/>
          <w:color w:val="auto"/>
          <w:highlight w:val="yellow"/>
        </w:rPr>
        <w:t xml:space="preserve">the charge of the </w:t>
      </w:r>
      <w:r w:rsidR="00BE726A" w:rsidRPr="000421C6">
        <w:rPr>
          <w:rFonts w:cs="Arial"/>
          <w:color w:val="auto"/>
          <w:highlight w:val="yellow"/>
        </w:rPr>
        <w:t>droplet</w:t>
      </w:r>
    </w:p>
    <w:p w14:paraId="5D81D176" w14:textId="77777777" w:rsidR="009A7D39" w:rsidRPr="000421C6" w:rsidRDefault="009A7D39" w:rsidP="009A7D39">
      <w:pPr>
        <w:pStyle w:val="NormalWeb"/>
        <w:spacing w:before="0" w:beforeAutospacing="0" w:after="0" w:afterAutospacing="0"/>
        <w:rPr>
          <w:rFonts w:cs="Arial"/>
          <w:color w:val="auto"/>
        </w:rPr>
      </w:pPr>
    </w:p>
    <w:p w14:paraId="584D8CC8" w14:textId="24A602B5" w:rsidR="00676D1D" w:rsidRPr="000421C6" w:rsidRDefault="00FD2DF0" w:rsidP="0010176A">
      <w:pPr>
        <w:pStyle w:val="NormalWeb"/>
        <w:spacing w:before="0" w:beforeAutospacing="0" w:after="0" w:afterAutospacing="0"/>
        <w:rPr>
          <w:rFonts w:cs="Arial"/>
          <w:color w:val="auto"/>
        </w:rPr>
      </w:pPr>
      <w:bookmarkStart w:id="13" w:name="_Hlk520634533"/>
      <w:r w:rsidRPr="000421C6">
        <w:rPr>
          <w:rFonts w:cs="Arial"/>
          <w:bCs/>
          <w:color w:val="auto"/>
        </w:rPr>
        <w:t xml:space="preserve">NOTE: </w:t>
      </w:r>
      <w:r w:rsidR="00002470" w:rsidRPr="000421C6">
        <w:rPr>
          <w:rFonts w:cs="Arial"/>
          <w:color w:val="auto"/>
        </w:rPr>
        <w:t>To calculate the charge of the droplet, it is necessary first to measure the size of the droplet. The weight of the droplet can then be determined since the density of the liquid is known</w:t>
      </w:r>
      <w:bookmarkEnd w:id="13"/>
      <w:r w:rsidR="00002470" w:rsidRPr="000421C6">
        <w:rPr>
          <w:rFonts w:cs="Arial"/>
          <w:color w:val="auto"/>
        </w:rPr>
        <w:t>.</w:t>
      </w:r>
      <w:r w:rsidR="009A7D39" w:rsidRPr="000421C6">
        <w:rPr>
          <w:rFonts w:cs="Arial"/>
          <w:color w:val="auto"/>
        </w:rPr>
        <w:t xml:space="preserve"> </w:t>
      </w:r>
      <w:r w:rsidR="009A7D39" w:rsidRPr="000421C6">
        <w:rPr>
          <w:rFonts w:cs="Arial"/>
          <w:b/>
          <w:color w:val="auto"/>
        </w:rPr>
        <w:t xml:space="preserve">Figure </w:t>
      </w:r>
      <w:ins w:id="14" w:author="Daniel Galan" w:date="2018-11-06T23:12:00Z">
        <w:r w:rsidR="008B596E">
          <w:rPr>
            <w:rFonts w:cs="Arial"/>
            <w:b/>
            <w:color w:val="auto"/>
          </w:rPr>
          <w:t>7</w:t>
        </w:r>
      </w:ins>
      <w:del w:id="15" w:author="Daniel Galan" w:date="2018-11-06T23:12:00Z">
        <w:r w:rsidR="00DB6F17" w:rsidRPr="000421C6" w:rsidDel="008B596E">
          <w:rPr>
            <w:rFonts w:cs="Arial"/>
            <w:b/>
            <w:color w:val="auto"/>
          </w:rPr>
          <w:delText>6</w:delText>
        </w:r>
      </w:del>
      <w:r w:rsidR="00DB6F17" w:rsidRPr="000421C6">
        <w:rPr>
          <w:rFonts w:cs="Arial"/>
          <w:b/>
          <w:color w:val="auto"/>
        </w:rPr>
        <w:t xml:space="preserve"> </w:t>
      </w:r>
      <w:r w:rsidR="009A7D39" w:rsidRPr="000421C6">
        <w:rPr>
          <w:rFonts w:cs="Arial"/>
          <w:color w:val="auto"/>
        </w:rPr>
        <w:t>describes the procedure schematically.</w:t>
      </w:r>
    </w:p>
    <w:p w14:paraId="321ECA98" w14:textId="77777777" w:rsidR="00605146" w:rsidRPr="000421C6" w:rsidRDefault="00605146" w:rsidP="0010176A">
      <w:pPr>
        <w:pStyle w:val="NormalWeb"/>
        <w:spacing w:before="0" w:beforeAutospacing="0" w:after="0" w:afterAutospacing="0"/>
        <w:rPr>
          <w:rFonts w:cs="Arial"/>
          <w:color w:val="auto"/>
        </w:rPr>
      </w:pPr>
    </w:p>
    <w:p w14:paraId="624EFF4F" w14:textId="7D076156" w:rsidR="00BE726A" w:rsidRPr="000421C6" w:rsidRDefault="00CB2D10" w:rsidP="0010176A">
      <w:pPr>
        <w:pStyle w:val="NormalWeb"/>
        <w:spacing w:before="0" w:beforeAutospacing="0" w:after="0" w:afterAutospacing="0"/>
        <w:rPr>
          <w:rFonts w:cs="Arial"/>
          <w:color w:val="auto"/>
          <w:highlight w:val="yellow"/>
        </w:rPr>
      </w:pPr>
      <w:r w:rsidRPr="000421C6">
        <w:rPr>
          <w:rFonts w:cs="Arial"/>
          <w:color w:val="auto"/>
          <w:highlight w:val="yellow"/>
        </w:rPr>
        <w:t>1</w:t>
      </w:r>
      <w:r w:rsidR="009A7D39" w:rsidRPr="000421C6">
        <w:rPr>
          <w:rFonts w:cs="Arial"/>
          <w:color w:val="auto"/>
          <w:highlight w:val="yellow"/>
        </w:rPr>
        <w:t>.5.1</w:t>
      </w:r>
      <w:r w:rsidR="00016185" w:rsidRPr="000421C6">
        <w:rPr>
          <w:rFonts w:cs="Arial"/>
          <w:color w:val="auto"/>
          <w:highlight w:val="yellow"/>
        </w:rPr>
        <w:t>.</w:t>
      </w:r>
      <w:r w:rsidR="00BE726A" w:rsidRPr="000421C6">
        <w:rPr>
          <w:rFonts w:cs="Arial"/>
          <w:color w:val="auto"/>
          <w:highlight w:val="yellow"/>
        </w:rPr>
        <w:t xml:space="preserve"> Set the </w:t>
      </w:r>
      <w:r w:rsidR="00BE726A" w:rsidRPr="00FD2DF0">
        <w:rPr>
          <w:rFonts w:cs="Arial"/>
          <w:b/>
          <w:color w:val="auto"/>
          <w:highlight w:val="yellow"/>
        </w:rPr>
        <w:t>E-field DC control2</w:t>
      </w:r>
      <w:r w:rsidR="00BE726A" w:rsidRPr="000421C6">
        <w:rPr>
          <w:rFonts w:cs="Arial"/>
          <w:color w:val="auto"/>
          <w:highlight w:val="yellow"/>
        </w:rPr>
        <w:t xml:space="preserve"> to zero.</w:t>
      </w:r>
    </w:p>
    <w:p w14:paraId="0BA56E97" w14:textId="77777777" w:rsidR="00676D1D" w:rsidRPr="000421C6" w:rsidRDefault="00676D1D" w:rsidP="0010176A">
      <w:pPr>
        <w:pStyle w:val="NormalWeb"/>
        <w:spacing w:before="0" w:beforeAutospacing="0" w:after="0" w:afterAutospacing="0"/>
        <w:rPr>
          <w:rFonts w:cs="Arial"/>
          <w:color w:val="auto"/>
          <w:highlight w:val="yellow"/>
          <w:vertAlign w:val="subscript"/>
        </w:rPr>
      </w:pPr>
    </w:p>
    <w:p w14:paraId="6490581E" w14:textId="768FD7AD" w:rsidR="00B60AA7" w:rsidRPr="000421C6" w:rsidRDefault="009A7D39" w:rsidP="0010176A">
      <w:pPr>
        <w:pStyle w:val="NormalWeb"/>
        <w:spacing w:before="0" w:beforeAutospacing="0" w:after="0" w:afterAutospacing="0"/>
        <w:rPr>
          <w:rFonts w:cs="Arial"/>
          <w:color w:val="auto"/>
          <w:highlight w:val="yellow"/>
        </w:rPr>
      </w:pPr>
      <w:r w:rsidRPr="000421C6">
        <w:rPr>
          <w:rFonts w:cs="Arial"/>
          <w:color w:val="auto"/>
          <w:highlight w:val="yellow"/>
        </w:rPr>
        <w:t>1.5.</w:t>
      </w:r>
      <w:r w:rsidR="00B60AA7" w:rsidRPr="000421C6">
        <w:rPr>
          <w:rFonts w:cs="Arial"/>
          <w:color w:val="auto"/>
          <w:highlight w:val="yellow"/>
        </w:rPr>
        <w:t>2</w:t>
      </w:r>
      <w:r w:rsidR="00016185" w:rsidRPr="000421C6">
        <w:rPr>
          <w:rFonts w:cs="Arial"/>
          <w:color w:val="auto"/>
          <w:highlight w:val="yellow"/>
        </w:rPr>
        <w:t>.</w:t>
      </w:r>
      <w:r w:rsidR="00B60AA7" w:rsidRPr="000421C6">
        <w:rPr>
          <w:rFonts w:cs="Arial"/>
          <w:color w:val="auto"/>
          <w:highlight w:val="yellow"/>
        </w:rPr>
        <w:t xml:space="preserve"> Estimate and note an average value for the position of the droplet by the </w:t>
      </w:r>
      <w:r w:rsidR="00B60AA7" w:rsidRPr="00FD2DF0">
        <w:rPr>
          <w:rFonts w:cs="Arial"/>
          <w:b/>
          <w:color w:val="auto"/>
          <w:highlight w:val="yellow"/>
        </w:rPr>
        <w:t>PSD Normalize Position</w:t>
      </w:r>
      <w:r w:rsidR="00B60AA7" w:rsidRPr="000421C6">
        <w:rPr>
          <w:rFonts w:cs="Arial"/>
          <w:color w:val="auto"/>
          <w:highlight w:val="yellow"/>
        </w:rPr>
        <w:t xml:space="preserve"> trace in the </w:t>
      </w:r>
      <w:r w:rsidR="00B60AA7" w:rsidRPr="00FD2DF0">
        <w:rPr>
          <w:rFonts w:cs="Arial"/>
          <w:b/>
          <w:color w:val="auto"/>
          <w:highlight w:val="yellow"/>
        </w:rPr>
        <w:t>Chart Waveform</w:t>
      </w:r>
      <w:r w:rsidR="00B60AA7" w:rsidRPr="000421C6">
        <w:rPr>
          <w:rFonts w:cs="Arial"/>
          <w:color w:val="auto"/>
          <w:highlight w:val="yellow"/>
        </w:rPr>
        <w:t>.</w:t>
      </w:r>
    </w:p>
    <w:p w14:paraId="109158C2" w14:textId="77777777" w:rsidR="00676D1D" w:rsidRPr="000421C6" w:rsidRDefault="00676D1D" w:rsidP="0010176A">
      <w:pPr>
        <w:pStyle w:val="NormalWeb"/>
        <w:spacing w:before="0" w:beforeAutospacing="0" w:after="0" w:afterAutospacing="0"/>
        <w:rPr>
          <w:rFonts w:cs="Arial"/>
          <w:color w:val="auto"/>
          <w:highlight w:val="yellow"/>
        </w:rPr>
      </w:pPr>
    </w:p>
    <w:p w14:paraId="3306C67F" w14:textId="03742FE6" w:rsidR="00B60AA7" w:rsidRPr="000421C6" w:rsidRDefault="009A7D39" w:rsidP="0010176A">
      <w:pPr>
        <w:pStyle w:val="NormalWeb"/>
        <w:spacing w:before="0" w:beforeAutospacing="0" w:after="0" w:afterAutospacing="0"/>
        <w:rPr>
          <w:rFonts w:cs="Arial"/>
          <w:color w:val="auto"/>
          <w:highlight w:val="yellow"/>
        </w:rPr>
      </w:pPr>
      <w:r w:rsidRPr="000421C6">
        <w:rPr>
          <w:rFonts w:cs="Arial"/>
          <w:color w:val="auto"/>
          <w:highlight w:val="yellow"/>
        </w:rPr>
        <w:t>1.5.</w:t>
      </w:r>
      <w:r w:rsidR="00B60AA7" w:rsidRPr="000421C6">
        <w:rPr>
          <w:rFonts w:cs="Arial"/>
          <w:color w:val="auto"/>
          <w:highlight w:val="yellow"/>
        </w:rPr>
        <w:t>3</w:t>
      </w:r>
      <w:r w:rsidR="00016185" w:rsidRPr="000421C6">
        <w:rPr>
          <w:rFonts w:cs="Arial"/>
          <w:color w:val="auto"/>
          <w:highlight w:val="yellow"/>
        </w:rPr>
        <w:t>.</w:t>
      </w:r>
      <w:r w:rsidR="00B60AA7" w:rsidRPr="000421C6">
        <w:rPr>
          <w:rFonts w:cs="Arial"/>
          <w:color w:val="auto"/>
          <w:highlight w:val="yellow"/>
        </w:rPr>
        <w:t xml:space="preserve"> Note the value of the laser power</w:t>
      </w:r>
      <w:r w:rsidR="00C52378" w:rsidRPr="000421C6">
        <w:rPr>
          <w:rFonts w:cs="Arial"/>
          <w:color w:val="auto"/>
          <w:highlight w:val="yellow"/>
        </w:rPr>
        <w:t>. T</w:t>
      </w:r>
      <w:r w:rsidR="00E33A7E" w:rsidRPr="000421C6">
        <w:rPr>
          <w:rFonts w:cs="Arial"/>
          <w:color w:val="auto"/>
          <w:highlight w:val="yellow"/>
        </w:rPr>
        <w:t>his value will be F</w:t>
      </w:r>
      <w:r w:rsidR="00E33A7E" w:rsidRPr="000421C6">
        <w:rPr>
          <w:rFonts w:cs="Arial"/>
          <w:color w:val="auto"/>
          <w:highlight w:val="yellow"/>
          <w:vertAlign w:val="subscript"/>
        </w:rPr>
        <w:t>Rad1</w:t>
      </w:r>
      <w:r w:rsidR="00E33A7E" w:rsidRPr="000421C6">
        <w:rPr>
          <w:rFonts w:cs="Arial"/>
          <w:color w:val="auto"/>
          <w:highlight w:val="yellow"/>
        </w:rPr>
        <w:t xml:space="preserve"> in </w:t>
      </w:r>
      <w:r w:rsidR="008336B0" w:rsidRPr="000421C6">
        <w:rPr>
          <w:rFonts w:cs="Arial"/>
          <w:color w:val="auto"/>
          <w:highlight w:val="yellow"/>
        </w:rPr>
        <w:t>E</w:t>
      </w:r>
      <w:r w:rsidR="00E33A7E" w:rsidRPr="000421C6">
        <w:rPr>
          <w:rFonts w:cs="Arial"/>
          <w:color w:val="auto"/>
          <w:highlight w:val="yellow"/>
        </w:rPr>
        <w:t>quation</w:t>
      </w:r>
      <w:r w:rsidR="008336B0" w:rsidRPr="000421C6">
        <w:rPr>
          <w:rFonts w:cs="Arial"/>
          <w:color w:val="auto"/>
          <w:highlight w:val="yellow"/>
        </w:rPr>
        <w:t xml:space="preserve"> 2</w:t>
      </w:r>
      <w:r w:rsidR="00E33A7E" w:rsidRPr="000421C6">
        <w:rPr>
          <w:rFonts w:cs="Arial"/>
          <w:color w:val="auto"/>
          <w:highlight w:val="yellow"/>
        </w:rPr>
        <w:t>.</w:t>
      </w:r>
    </w:p>
    <w:p w14:paraId="25F9BC92" w14:textId="77777777" w:rsidR="00676D1D" w:rsidRPr="000421C6" w:rsidRDefault="00676D1D" w:rsidP="0010176A">
      <w:pPr>
        <w:pStyle w:val="NormalWeb"/>
        <w:spacing w:before="0" w:beforeAutospacing="0" w:after="0" w:afterAutospacing="0"/>
        <w:rPr>
          <w:rFonts w:cs="Arial"/>
          <w:color w:val="auto"/>
          <w:highlight w:val="yellow"/>
        </w:rPr>
      </w:pPr>
    </w:p>
    <w:p w14:paraId="78C3FCFC" w14:textId="36883D9F" w:rsidR="00BE726A" w:rsidRPr="000421C6" w:rsidRDefault="009A7D39" w:rsidP="00BE726A">
      <w:pPr>
        <w:pStyle w:val="NormalWeb"/>
        <w:spacing w:before="0" w:beforeAutospacing="0" w:after="0" w:afterAutospacing="0"/>
        <w:rPr>
          <w:rFonts w:cs="Arial"/>
          <w:color w:val="auto"/>
          <w:highlight w:val="yellow"/>
        </w:rPr>
      </w:pPr>
      <w:r w:rsidRPr="000421C6">
        <w:rPr>
          <w:rFonts w:cs="Arial"/>
          <w:color w:val="auto"/>
          <w:highlight w:val="yellow"/>
        </w:rPr>
        <w:t>1.5</w:t>
      </w:r>
      <w:r w:rsidR="00BE726A" w:rsidRPr="000421C6">
        <w:rPr>
          <w:rFonts w:cs="Arial"/>
          <w:color w:val="auto"/>
          <w:highlight w:val="yellow"/>
        </w:rPr>
        <w:t>.</w:t>
      </w:r>
      <w:r w:rsidR="00B60AA7" w:rsidRPr="000421C6">
        <w:rPr>
          <w:rFonts w:cs="Arial"/>
          <w:color w:val="auto"/>
          <w:highlight w:val="yellow"/>
        </w:rPr>
        <w:t>4</w:t>
      </w:r>
      <w:r w:rsidR="00016185" w:rsidRPr="000421C6">
        <w:rPr>
          <w:rFonts w:cs="Arial"/>
          <w:color w:val="auto"/>
          <w:highlight w:val="yellow"/>
        </w:rPr>
        <w:t>.</w:t>
      </w:r>
      <w:r w:rsidR="00BE726A" w:rsidRPr="000421C6">
        <w:rPr>
          <w:rFonts w:cs="Arial"/>
          <w:color w:val="auto"/>
          <w:highlight w:val="yellow"/>
        </w:rPr>
        <w:t xml:space="preserve"> Set the </w:t>
      </w:r>
      <w:r w:rsidR="00BE726A" w:rsidRPr="00FD2DF0">
        <w:rPr>
          <w:rFonts w:cs="Arial"/>
          <w:b/>
          <w:color w:val="auto"/>
          <w:highlight w:val="yellow"/>
        </w:rPr>
        <w:t>E-field DC control2</w:t>
      </w:r>
      <w:r w:rsidR="00BE726A" w:rsidRPr="000421C6">
        <w:rPr>
          <w:rFonts w:cs="Arial"/>
          <w:color w:val="auto"/>
          <w:highlight w:val="yellow"/>
        </w:rPr>
        <w:t xml:space="preserve"> to </w:t>
      </w:r>
      <w:r w:rsidR="00705834" w:rsidRPr="000421C6">
        <w:rPr>
          <w:rFonts w:cs="Arial"/>
          <w:color w:val="auto"/>
          <w:highlight w:val="yellow"/>
        </w:rPr>
        <w:t xml:space="preserve">+ </w:t>
      </w:r>
      <w:r w:rsidR="00BE726A" w:rsidRPr="000421C6">
        <w:rPr>
          <w:rFonts w:cs="Arial"/>
          <w:color w:val="auto"/>
          <w:highlight w:val="yellow"/>
        </w:rPr>
        <w:t xml:space="preserve">5V </w:t>
      </w:r>
      <w:r w:rsidR="00705834" w:rsidRPr="000421C6">
        <w:rPr>
          <w:rFonts w:cs="Arial"/>
          <w:color w:val="auto"/>
          <w:highlight w:val="yellow"/>
        </w:rPr>
        <w:t xml:space="preserve">or -5V such that </w:t>
      </w:r>
      <w:r w:rsidR="00BE726A" w:rsidRPr="000421C6">
        <w:rPr>
          <w:rFonts w:cs="Arial"/>
          <w:color w:val="auto"/>
          <w:highlight w:val="yellow"/>
        </w:rPr>
        <w:t>the droplet move</w:t>
      </w:r>
      <w:r w:rsidR="00705834" w:rsidRPr="000421C6">
        <w:rPr>
          <w:rFonts w:cs="Arial"/>
          <w:color w:val="auto"/>
          <w:highlight w:val="yellow"/>
        </w:rPr>
        <w:t>s</w:t>
      </w:r>
      <w:r w:rsidR="00BE726A" w:rsidRPr="000421C6">
        <w:rPr>
          <w:rFonts w:cs="Arial"/>
          <w:color w:val="auto"/>
          <w:highlight w:val="yellow"/>
        </w:rPr>
        <w:t xml:space="preserve"> upwards. The dr</w:t>
      </w:r>
      <w:r w:rsidR="003B1CFF" w:rsidRPr="000421C6">
        <w:rPr>
          <w:rFonts w:cs="Arial"/>
          <w:color w:val="auto"/>
          <w:highlight w:val="yellow"/>
        </w:rPr>
        <w:t>oplet is now at a new position.</w:t>
      </w:r>
      <w:r w:rsidR="0071094F" w:rsidRPr="000421C6">
        <w:rPr>
          <w:rFonts w:cs="Arial"/>
          <w:color w:val="auto"/>
          <w:highlight w:val="yellow"/>
        </w:rPr>
        <w:t xml:space="preserve"> </w:t>
      </w:r>
      <w:r w:rsidR="00C247EC" w:rsidRPr="000421C6">
        <w:rPr>
          <w:rFonts w:cs="Arial"/>
          <w:color w:val="auto"/>
          <w:highlight w:val="yellow"/>
        </w:rPr>
        <w:t>Slowly r</w:t>
      </w:r>
      <w:r w:rsidR="004F6357" w:rsidRPr="000421C6">
        <w:rPr>
          <w:rFonts w:cs="Arial"/>
          <w:color w:val="auto"/>
          <w:highlight w:val="yellow"/>
        </w:rPr>
        <w:t xml:space="preserve">educe the laser power until the droplet is back in its original position as noted in </w:t>
      </w:r>
      <w:r w:rsidR="00FF5897" w:rsidRPr="000421C6">
        <w:rPr>
          <w:rFonts w:cs="Arial"/>
          <w:color w:val="auto"/>
          <w:highlight w:val="yellow"/>
        </w:rPr>
        <w:t xml:space="preserve">Step </w:t>
      </w:r>
      <w:r w:rsidR="00C52378" w:rsidRPr="000421C6">
        <w:rPr>
          <w:rFonts w:cs="Arial"/>
          <w:color w:val="auto"/>
          <w:highlight w:val="yellow"/>
        </w:rPr>
        <w:t xml:space="preserve">1.5.2. </w:t>
      </w:r>
      <w:r w:rsidR="0071094F" w:rsidRPr="000421C6">
        <w:rPr>
          <w:rFonts w:cs="Arial"/>
          <w:color w:val="auto"/>
          <w:highlight w:val="yellow"/>
        </w:rPr>
        <w:t xml:space="preserve">Write down </w:t>
      </w:r>
      <w:r w:rsidR="00BE726A" w:rsidRPr="000421C6">
        <w:rPr>
          <w:rFonts w:cs="Arial"/>
          <w:color w:val="auto"/>
          <w:highlight w:val="yellow"/>
        </w:rPr>
        <w:t>the new laser power</w:t>
      </w:r>
      <w:r w:rsidR="00E33A7E" w:rsidRPr="000421C6">
        <w:rPr>
          <w:rFonts w:cs="Arial"/>
          <w:color w:val="auto"/>
          <w:highlight w:val="yellow"/>
        </w:rPr>
        <w:t xml:space="preserve"> (F</w:t>
      </w:r>
      <w:r w:rsidR="00E33A7E" w:rsidRPr="000421C6">
        <w:rPr>
          <w:rFonts w:cs="Arial"/>
          <w:color w:val="auto"/>
          <w:highlight w:val="yellow"/>
          <w:vertAlign w:val="subscript"/>
        </w:rPr>
        <w:t>Rad2</w:t>
      </w:r>
      <w:r w:rsidR="00E33A7E" w:rsidRPr="000421C6">
        <w:rPr>
          <w:rFonts w:cs="Arial"/>
          <w:color w:val="auto"/>
          <w:highlight w:val="yellow"/>
        </w:rPr>
        <w:t>).</w:t>
      </w:r>
    </w:p>
    <w:p w14:paraId="11CD487C" w14:textId="53679522" w:rsidR="00BE726A" w:rsidRPr="000421C6" w:rsidRDefault="00BE726A" w:rsidP="00BE726A">
      <w:pPr>
        <w:pStyle w:val="NormalWeb"/>
        <w:spacing w:before="0" w:beforeAutospacing="0" w:after="0" w:afterAutospacing="0"/>
        <w:rPr>
          <w:rFonts w:cs="Arial"/>
          <w:color w:val="auto"/>
          <w:highlight w:val="yellow"/>
        </w:rPr>
      </w:pPr>
      <w:r w:rsidRPr="000421C6">
        <w:rPr>
          <w:rFonts w:cs="Arial"/>
          <w:color w:val="auto"/>
          <w:highlight w:val="yellow"/>
        </w:rPr>
        <w:t xml:space="preserve">If the droplet is lost, check </w:t>
      </w:r>
      <w:r w:rsidRPr="00FD2DF0">
        <w:rPr>
          <w:rFonts w:cs="Arial"/>
          <w:b/>
          <w:color w:val="auto"/>
          <w:highlight w:val="yellow"/>
        </w:rPr>
        <w:t>Drops2</w:t>
      </w:r>
      <w:r w:rsidRPr="000421C6">
        <w:rPr>
          <w:rFonts w:cs="Arial"/>
          <w:color w:val="auto"/>
          <w:highlight w:val="yellow"/>
        </w:rPr>
        <w:t xml:space="preserve"> and start over from </w:t>
      </w:r>
      <w:r w:rsidR="00FF5897" w:rsidRPr="000421C6">
        <w:rPr>
          <w:rFonts w:cs="Arial"/>
          <w:color w:val="auto"/>
          <w:highlight w:val="yellow"/>
        </w:rPr>
        <w:t xml:space="preserve">Step </w:t>
      </w:r>
      <w:r w:rsidRPr="000421C6">
        <w:rPr>
          <w:rFonts w:cs="Arial"/>
          <w:color w:val="auto"/>
          <w:highlight w:val="yellow"/>
        </w:rPr>
        <w:t>1.2.4.</w:t>
      </w:r>
    </w:p>
    <w:p w14:paraId="0B62771F" w14:textId="77777777" w:rsidR="00676D1D" w:rsidRPr="000421C6" w:rsidRDefault="00676D1D" w:rsidP="00BE726A">
      <w:pPr>
        <w:pStyle w:val="NormalWeb"/>
        <w:spacing w:before="0" w:beforeAutospacing="0" w:after="0" w:afterAutospacing="0"/>
        <w:rPr>
          <w:rFonts w:cs="Arial"/>
          <w:color w:val="auto"/>
          <w:highlight w:val="yellow"/>
        </w:rPr>
      </w:pPr>
    </w:p>
    <w:p w14:paraId="5B808AF8" w14:textId="5DA3B817" w:rsidR="003A2D79" w:rsidRPr="000421C6" w:rsidRDefault="009A7D39" w:rsidP="00BE726A">
      <w:pPr>
        <w:pStyle w:val="NormalWeb"/>
        <w:spacing w:before="0" w:beforeAutospacing="0" w:after="0" w:afterAutospacing="0"/>
        <w:rPr>
          <w:rFonts w:cs="Arial"/>
          <w:color w:val="auto"/>
        </w:rPr>
      </w:pPr>
      <w:r w:rsidRPr="000421C6">
        <w:rPr>
          <w:rFonts w:cs="Arial"/>
          <w:color w:val="auto"/>
        </w:rPr>
        <w:t>1.5</w:t>
      </w:r>
      <w:r w:rsidR="00BE726A" w:rsidRPr="000421C6">
        <w:rPr>
          <w:rFonts w:cs="Arial"/>
          <w:color w:val="auto"/>
        </w:rPr>
        <w:t>.</w:t>
      </w:r>
      <w:r w:rsidR="00B60AA7" w:rsidRPr="000421C6">
        <w:rPr>
          <w:rFonts w:cs="Arial"/>
          <w:color w:val="auto"/>
        </w:rPr>
        <w:t>5</w:t>
      </w:r>
      <w:r w:rsidR="00016185" w:rsidRPr="000421C6">
        <w:rPr>
          <w:rFonts w:cs="Arial"/>
          <w:color w:val="auto"/>
        </w:rPr>
        <w:t>.</w:t>
      </w:r>
      <w:r w:rsidR="00BE726A" w:rsidRPr="000421C6">
        <w:rPr>
          <w:rFonts w:cs="Arial"/>
          <w:color w:val="auto"/>
        </w:rPr>
        <w:t xml:space="preserve"> Use the </w:t>
      </w:r>
      <w:r w:rsidR="008559BA" w:rsidRPr="000421C6">
        <w:rPr>
          <w:rFonts w:cs="Arial"/>
          <w:color w:val="auto"/>
        </w:rPr>
        <w:t xml:space="preserve">following </w:t>
      </w:r>
      <w:r w:rsidR="00BE726A" w:rsidRPr="000421C6">
        <w:rPr>
          <w:rFonts w:cs="Arial"/>
          <w:color w:val="auto"/>
        </w:rPr>
        <w:t xml:space="preserve">procedure to calculate the charge. </w:t>
      </w:r>
      <w:r w:rsidR="008559BA" w:rsidRPr="000421C6">
        <w:rPr>
          <w:rFonts w:cs="Arial"/>
          <w:color w:val="auto"/>
        </w:rPr>
        <w:t>First, calculate t</w:t>
      </w:r>
      <w:r w:rsidR="00676D1D" w:rsidRPr="000421C6">
        <w:rPr>
          <w:rFonts w:cs="Arial"/>
          <w:color w:val="auto"/>
        </w:rPr>
        <w:t>he force from the electric field:</w:t>
      </w:r>
    </w:p>
    <w:p w14:paraId="32CD784D" w14:textId="77777777" w:rsidR="00C217A9" w:rsidRPr="000421C6" w:rsidRDefault="00C217A9" w:rsidP="00BE726A">
      <w:pPr>
        <w:pStyle w:val="NormalWeb"/>
        <w:spacing w:before="0" w:beforeAutospacing="0" w:after="0" w:afterAutospacing="0"/>
        <w:rPr>
          <w:rFonts w:cs="Arial"/>
          <w:color w:val="auto"/>
        </w:rPr>
      </w:pPr>
    </w:p>
    <w:p w14:paraId="6D603A76" w14:textId="6E941FBC" w:rsidR="00BE726A" w:rsidRPr="000421C6" w:rsidRDefault="00016B71" w:rsidP="003A2D79">
      <w:pPr>
        <w:pStyle w:val="NormalWeb"/>
        <w:spacing w:before="0" w:beforeAutospacing="0" w:after="0" w:afterAutospacing="0"/>
        <w:jc w:val="center"/>
        <w:rPr>
          <w:color w:val="auto"/>
        </w:rPr>
      </w:pPr>
      <m:oMath>
        <m:sSub>
          <m:sSubPr>
            <m:ctrlPr>
              <w:rPr>
                <w:rFonts w:ascii="Cambria Math" w:hAnsi="Cambria Math" w:cs="Arial"/>
                <w:color w:val="auto"/>
              </w:rPr>
            </m:ctrlPr>
          </m:sSubPr>
          <m:e>
            <m:r>
              <w:rPr>
                <w:rFonts w:ascii="Cambria Math" w:hAnsi="Cambria Math" w:cs="Arial"/>
                <w:color w:val="auto"/>
              </w:rPr>
              <m:t>F</m:t>
            </m:r>
          </m:e>
          <m:sub>
            <m:r>
              <w:rPr>
                <w:rFonts w:ascii="Cambria Math" w:hAnsi="Cambria Math" w:cs="Arial"/>
                <w:color w:val="auto"/>
              </w:rPr>
              <m:t>E</m:t>
            </m:r>
          </m:sub>
        </m:sSub>
        <m:r>
          <m:rPr>
            <m:sty m:val="p"/>
          </m:rPr>
          <w:rPr>
            <w:rFonts w:ascii="Cambria Math" w:hAnsi="Cambria Math" w:cs="Arial"/>
            <w:color w:val="auto"/>
          </w:rPr>
          <m:t>=</m:t>
        </m:r>
        <m:d>
          <m:dPr>
            <m:ctrlPr>
              <w:rPr>
                <w:rFonts w:ascii="Cambria Math" w:hAnsi="Cambria Math" w:cs="Arial"/>
                <w:color w:val="auto"/>
              </w:rPr>
            </m:ctrlPr>
          </m:dPr>
          <m:e>
            <m:f>
              <m:fPr>
                <m:ctrlPr>
                  <w:rPr>
                    <w:rFonts w:ascii="Cambria Math" w:hAnsi="Cambria Math" w:cs="Arial"/>
                    <w:color w:val="auto"/>
                  </w:rPr>
                </m:ctrlPr>
              </m:fPr>
              <m:num>
                <m:sSub>
                  <m:sSubPr>
                    <m:ctrlPr>
                      <w:rPr>
                        <w:rFonts w:ascii="Cambria Math" w:hAnsi="Cambria Math" w:cs="Arial"/>
                        <w:color w:val="auto"/>
                      </w:rPr>
                    </m:ctrlPr>
                  </m:sSubPr>
                  <m:e>
                    <m:sSub>
                      <m:sSubPr>
                        <m:ctrlPr>
                          <w:rPr>
                            <w:rFonts w:ascii="Cambria Math" w:hAnsi="Cambria Math" w:cs="Arial"/>
                            <w:color w:val="auto"/>
                          </w:rPr>
                        </m:ctrlPr>
                      </m:sSubPr>
                      <m:e>
                        <m:r>
                          <w:rPr>
                            <w:rFonts w:ascii="Cambria Math" w:hAnsi="Cambria Math" w:cs="Arial"/>
                            <w:color w:val="auto"/>
                          </w:rPr>
                          <m:t>F</m:t>
                        </m:r>
                      </m:e>
                      <m:sub>
                        <m:r>
                          <w:rPr>
                            <w:rFonts w:ascii="Cambria Math" w:hAnsi="Cambria Math" w:cs="Arial"/>
                            <w:color w:val="auto"/>
                          </w:rPr>
                          <m:t>Rad</m:t>
                        </m:r>
                        <m:r>
                          <m:rPr>
                            <m:sty m:val="p"/>
                          </m:rPr>
                          <w:rPr>
                            <w:rFonts w:ascii="Cambria Math" w:hAnsi="Cambria Math" w:cs="Arial"/>
                            <w:color w:val="auto"/>
                          </w:rPr>
                          <m:t>1</m:t>
                        </m:r>
                      </m:sub>
                    </m:sSub>
                    <m:r>
                      <m:rPr>
                        <m:sty m:val="p"/>
                      </m:rPr>
                      <w:rPr>
                        <w:rFonts w:ascii="Cambria Math" w:hAnsi="Cambria Math" w:cs="Arial"/>
                        <w:color w:val="auto"/>
                      </w:rPr>
                      <m:t>-</m:t>
                    </m:r>
                    <m:r>
                      <w:rPr>
                        <w:rFonts w:ascii="Cambria Math" w:hAnsi="Cambria Math" w:cs="Arial"/>
                        <w:color w:val="auto"/>
                      </w:rPr>
                      <m:t>F</m:t>
                    </m:r>
                  </m:e>
                  <m:sub>
                    <m:r>
                      <w:rPr>
                        <w:rFonts w:ascii="Cambria Math" w:hAnsi="Cambria Math" w:cs="Arial"/>
                        <w:color w:val="auto"/>
                      </w:rPr>
                      <m:t>Rad</m:t>
                    </m:r>
                    <m:r>
                      <m:rPr>
                        <m:sty m:val="p"/>
                      </m:rPr>
                      <w:rPr>
                        <w:rFonts w:ascii="Cambria Math" w:hAnsi="Cambria Math" w:cs="Arial"/>
                        <w:color w:val="auto"/>
                      </w:rPr>
                      <m:t>2</m:t>
                    </m:r>
                  </m:sub>
                </m:sSub>
              </m:num>
              <m:den>
                <m:sSub>
                  <m:sSubPr>
                    <m:ctrlPr>
                      <w:rPr>
                        <w:rFonts w:ascii="Cambria Math" w:hAnsi="Cambria Math" w:cs="Arial"/>
                        <w:color w:val="auto"/>
                      </w:rPr>
                    </m:ctrlPr>
                  </m:sSubPr>
                  <m:e>
                    <m:r>
                      <w:rPr>
                        <w:rFonts w:ascii="Cambria Math" w:hAnsi="Cambria Math" w:cs="Arial"/>
                        <w:color w:val="auto"/>
                      </w:rPr>
                      <m:t>F</m:t>
                    </m:r>
                  </m:e>
                  <m:sub>
                    <m:r>
                      <w:rPr>
                        <w:rFonts w:ascii="Cambria Math" w:hAnsi="Cambria Math" w:cs="Arial"/>
                        <w:color w:val="auto"/>
                      </w:rPr>
                      <m:t>Rad</m:t>
                    </m:r>
                    <m:r>
                      <m:rPr>
                        <m:sty m:val="p"/>
                      </m:rPr>
                      <w:rPr>
                        <w:rFonts w:ascii="Cambria Math" w:hAnsi="Cambria Math" w:cs="Arial"/>
                        <w:color w:val="auto"/>
                      </w:rPr>
                      <m:t>1</m:t>
                    </m:r>
                  </m:sub>
                </m:sSub>
              </m:den>
            </m:f>
          </m:e>
        </m:d>
        <m:sSub>
          <m:sSubPr>
            <m:ctrlPr>
              <w:rPr>
                <w:rFonts w:ascii="Cambria Math" w:hAnsi="Cambria Math" w:cs="Arial"/>
                <w:color w:val="auto"/>
              </w:rPr>
            </m:ctrlPr>
          </m:sSubPr>
          <m:e>
            <m:r>
              <w:rPr>
                <w:rFonts w:ascii="Cambria Math" w:hAnsi="Cambria Math" w:cs="Arial"/>
                <w:color w:val="auto"/>
              </w:rPr>
              <m:t>F</m:t>
            </m:r>
          </m:e>
          <m:sub>
            <m:r>
              <w:rPr>
                <w:rFonts w:ascii="Cambria Math" w:hAnsi="Cambria Math" w:cs="Arial"/>
                <w:color w:val="auto"/>
              </w:rPr>
              <m:t>mg</m:t>
            </m:r>
          </m:sub>
        </m:sSub>
      </m:oMath>
      <w:r w:rsidR="008336B0" w:rsidRPr="000421C6">
        <w:rPr>
          <w:color w:val="auto"/>
        </w:rPr>
        <w:t xml:space="preserve">   (2) </w:t>
      </w:r>
    </w:p>
    <w:p w14:paraId="1FAFB010" w14:textId="77777777" w:rsidR="00676D1D" w:rsidRPr="000421C6" w:rsidRDefault="00676D1D" w:rsidP="003A2D79">
      <w:pPr>
        <w:pStyle w:val="NormalWeb"/>
        <w:spacing w:before="0" w:beforeAutospacing="0" w:after="0" w:afterAutospacing="0"/>
        <w:jc w:val="center"/>
        <w:rPr>
          <w:rFonts w:cs="Arial"/>
          <w:color w:val="auto"/>
        </w:rPr>
      </w:pPr>
    </w:p>
    <w:p w14:paraId="32021E92" w14:textId="47D1118B" w:rsidR="00676D1D" w:rsidRPr="000421C6" w:rsidRDefault="00FF5897" w:rsidP="00547352">
      <w:pPr>
        <w:pStyle w:val="NormalWeb"/>
        <w:spacing w:before="0" w:beforeAutospacing="0" w:after="0" w:afterAutospacing="0"/>
        <w:rPr>
          <w:rFonts w:cs="Arial"/>
          <w:color w:val="auto"/>
        </w:rPr>
      </w:pPr>
      <w:r w:rsidRPr="000421C6">
        <w:rPr>
          <w:rFonts w:cs="Arial"/>
          <w:color w:val="auto"/>
        </w:rPr>
        <w:t>1.5.6.</w:t>
      </w:r>
      <w:r w:rsidRPr="000421C6">
        <w:rPr>
          <w:rFonts w:cs="Arial"/>
          <w:color w:val="auto"/>
        </w:rPr>
        <w:tab/>
        <w:t>D</w:t>
      </w:r>
      <w:r w:rsidR="008559BA" w:rsidRPr="000421C6">
        <w:rPr>
          <w:rFonts w:cs="Arial"/>
          <w:color w:val="auto"/>
        </w:rPr>
        <w:t>etermine the</w:t>
      </w:r>
      <w:r w:rsidR="00BE726A" w:rsidRPr="000421C6">
        <w:rPr>
          <w:rFonts w:cs="Arial"/>
          <w:color w:val="auto"/>
        </w:rPr>
        <w:t xml:space="preserve"> absolute charge</w:t>
      </w:r>
      <w:r w:rsidR="008559BA" w:rsidRPr="000421C6">
        <w:rPr>
          <w:rFonts w:cs="Arial"/>
          <w:color w:val="auto"/>
        </w:rPr>
        <w:t xml:space="preserve"> </w:t>
      </w:r>
      <w:r w:rsidR="00C52378" w:rsidRPr="000421C6">
        <w:rPr>
          <w:rFonts w:cs="Arial"/>
          <w:color w:val="auto"/>
        </w:rPr>
        <w:t>using the expression</w:t>
      </w:r>
    </w:p>
    <w:p w14:paraId="7F7EF97D" w14:textId="77777777" w:rsidR="00C217A9" w:rsidRPr="000421C6" w:rsidRDefault="00C217A9" w:rsidP="00547352">
      <w:pPr>
        <w:pStyle w:val="NormalWeb"/>
        <w:spacing w:before="0" w:beforeAutospacing="0" w:after="0" w:afterAutospacing="0"/>
        <w:rPr>
          <w:rFonts w:cs="Arial"/>
          <w:color w:val="auto"/>
        </w:rPr>
      </w:pPr>
    </w:p>
    <w:p w14:paraId="165B88D4" w14:textId="3B8EA4CF" w:rsidR="00BE726A" w:rsidRPr="000421C6" w:rsidRDefault="00016185" w:rsidP="00547352">
      <w:pPr>
        <w:pStyle w:val="NormalWeb"/>
        <w:spacing w:before="0" w:beforeAutospacing="0" w:after="0" w:afterAutospacing="0"/>
        <w:jc w:val="center"/>
        <w:rPr>
          <w:rFonts w:cs="Arial"/>
          <w:color w:val="auto"/>
        </w:rPr>
      </w:pPr>
      <m:oMath>
        <m:r>
          <w:rPr>
            <w:rFonts w:ascii="Cambria Math" w:hAnsi="Cambria Math" w:cs="Arial"/>
            <w:color w:val="auto"/>
          </w:rPr>
          <m:t>Q</m:t>
        </m:r>
        <m:r>
          <m:rPr>
            <m:sty m:val="p"/>
          </m:rPr>
          <w:rPr>
            <w:rFonts w:ascii="Cambria Math" w:hAnsi="Cambria Math" w:cs="Arial"/>
            <w:color w:val="auto"/>
          </w:rPr>
          <m:t>=</m:t>
        </m:r>
        <m:f>
          <m:fPr>
            <m:ctrlPr>
              <w:rPr>
                <w:rFonts w:ascii="Cambria Math" w:hAnsi="Cambria Math" w:cs="Arial"/>
                <w:color w:val="auto"/>
              </w:rPr>
            </m:ctrlPr>
          </m:fPr>
          <m:num>
            <m:sSub>
              <m:sSubPr>
                <m:ctrlPr>
                  <w:rPr>
                    <w:rFonts w:ascii="Cambria Math" w:hAnsi="Cambria Math" w:cs="Arial"/>
                    <w:color w:val="auto"/>
                  </w:rPr>
                </m:ctrlPr>
              </m:sSubPr>
              <m:e>
                <m:r>
                  <w:rPr>
                    <w:rFonts w:ascii="Cambria Math" w:hAnsi="Cambria Math" w:cs="Arial"/>
                    <w:color w:val="auto"/>
                  </w:rPr>
                  <m:t>F</m:t>
                </m:r>
              </m:e>
              <m:sub>
                <m:r>
                  <w:rPr>
                    <w:rFonts w:ascii="Cambria Math" w:hAnsi="Cambria Math" w:cs="Arial"/>
                    <w:color w:val="auto"/>
                  </w:rPr>
                  <m:t>E</m:t>
                </m:r>
              </m:sub>
            </m:sSub>
            <m:r>
              <w:rPr>
                <w:rFonts w:ascii="Cambria Math" w:hAnsi="Cambria Math" w:cs="Arial"/>
                <w:color w:val="auto"/>
              </w:rPr>
              <m:t>d</m:t>
            </m:r>
          </m:num>
          <m:den>
            <m:r>
              <w:rPr>
                <w:rFonts w:ascii="Cambria Math" w:hAnsi="Cambria Math" w:cs="Arial"/>
                <w:color w:val="auto"/>
              </w:rPr>
              <m:t>U</m:t>
            </m:r>
          </m:den>
        </m:f>
      </m:oMath>
      <w:r w:rsidR="00C52378" w:rsidRPr="000421C6">
        <w:rPr>
          <w:rFonts w:cs="Arial"/>
          <w:color w:val="auto"/>
        </w:rPr>
        <w:t xml:space="preserve">      (3)</w:t>
      </w:r>
    </w:p>
    <w:p w14:paraId="509CF2EC" w14:textId="77777777" w:rsidR="00676D1D" w:rsidRPr="000421C6" w:rsidRDefault="00676D1D" w:rsidP="00BE726A">
      <w:pPr>
        <w:pStyle w:val="NormalWeb"/>
        <w:spacing w:before="0" w:beforeAutospacing="0" w:after="0" w:afterAutospacing="0"/>
        <w:ind w:left="3600" w:firstLine="720"/>
        <w:rPr>
          <w:rFonts w:cs="Arial"/>
          <w:color w:val="auto"/>
        </w:rPr>
      </w:pPr>
    </w:p>
    <w:p w14:paraId="302033A2" w14:textId="56FCDCD0" w:rsidR="0025786D" w:rsidRPr="000421C6" w:rsidRDefault="00C52378" w:rsidP="002A484B">
      <w:pPr>
        <w:pStyle w:val="NormalWeb"/>
        <w:spacing w:before="0" w:beforeAutospacing="0" w:after="0" w:afterAutospacing="0"/>
        <w:rPr>
          <w:rFonts w:cs="Arial"/>
          <w:color w:val="auto"/>
        </w:rPr>
      </w:pPr>
      <w:r w:rsidRPr="000421C6">
        <w:rPr>
          <w:rFonts w:cs="Arial"/>
          <w:color w:val="auto"/>
        </w:rPr>
        <w:t xml:space="preserve">Here </w:t>
      </w:r>
      <w:r w:rsidR="008559BA" w:rsidRPr="000421C6">
        <w:rPr>
          <w:rFonts w:cs="Arial"/>
          <w:color w:val="auto"/>
        </w:rPr>
        <w:t xml:space="preserve"> </w:t>
      </w:r>
      <m:oMath>
        <m:r>
          <w:rPr>
            <w:rFonts w:ascii="Cambria Math" w:hAnsi="Cambria Math" w:cs="Arial"/>
            <w:color w:val="auto"/>
          </w:rPr>
          <m:t>d</m:t>
        </m:r>
      </m:oMath>
      <w:r w:rsidR="00BE726A" w:rsidRPr="000421C6">
        <w:rPr>
          <w:rFonts w:cs="Arial"/>
          <w:color w:val="auto"/>
        </w:rPr>
        <w:t xml:space="preserve"> is the distance bet</w:t>
      </w:r>
      <w:r w:rsidR="00705834" w:rsidRPr="000421C6">
        <w:rPr>
          <w:rFonts w:cs="Arial"/>
          <w:color w:val="auto"/>
        </w:rPr>
        <w:t xml:space="preserve">ween the electrodes </w:t>
      </w:r>
      <w:r w:rsidR="00BE726A" w:rsidRPr="000421C6">
        <w:rPr>
          <w:rFonts w:cs="Arial"/>
          <w:color w:val="auto"/>
        </w:rPr>
        <w:t xml:space="preserve">and </w:t>
      </w:r>
      <w:r w:rsidR="00676D1D" w:rsidRPr="000421C6">
        <w:rPr>
          <w:rFonts w:cs="Arial"/>
          <w:i/>
          <w:color w:val="auto"/>
        </w:rPr>
        <w:t>U</w:t>
      </w:r>
      <w:r w:rsidR="00BE726A" w:rsidRPr="000421C6">
        <w:rPr>
          <w:rFonts w:cs="Arial"/>
          <w:color w:val="auto"/>
        </w:rPr>
        <w:t xml:space="preserve"> is the applied voltage.</w:t>
      </w:r>
    </w:p>
    <w:p w14:paraId="5E6996E8" w14:textId="77777777" w:rsidR="0025786D" w:rsidRPr="000421C6" w:rsidRDefault="0025786D" w:rsidP="002A484B">
      <w:pPr>
        <w:pStyle w:val="NormalWeb"/>
        <w:spacing w:before="0" w:beforeAutospacing="0" w:after="0" w:afterAutospacing="0"/>
        <w:rPr>
          <w:rFonts w:cs="Arial"/>
          <w:color w:val="auto"/>
        </w:rPr>
      </w:pPr>
    </w:p>
    <w:p w14:paraId="13CF1FF2" w14:textId="19E3866C" w:rsidR="006305D7" w:rsidRPr="000421C6" w:rsidRDefault="006305D7" w:rsidP="002A484B">
      <w:pPr>
        <w:pStyle w:val="NormalWeb"/>
        <w:spacing w:before="0" w:beforeAutospacing="0" w:after="0" w:afterAutospacing="0"/>
        <w:rPr>
          <w:rFonts w:cs="Arial"/>
          <w:b/>
          <w:color w:val="auto"/>
          <w:highlight w:val="yellow"/>
        </w:rPr>
      </w:pPr>
      <w:r w:rsidRPr="000421C6">
        <w:rPr>
          <w:rFonts w:cs="Arial"/>
          <w:b/>
          <w:color w:val="auto"/>
          <w:highlight w:val="yellow"/>
        </w:rPr>
        <w:t xml:space="preserve">2. </w:t>
      </w:r>
      <w:r w:rsidR="008521D0" w:rsidRPr="000421C6">
        <w:rPr>
          <w:rFonts w:cs="Arial"/>
          <w:b/>
          <w:color w:val="auto"/>
          <w:highlight w:val="yellow"/>
        </w:rPr>
        <w:t xml:space="preserve">Remote </w:t>
      </w:r>
      <w:r w:rsidR="00CB4149" w:rsidRPr="000421C6">
        <w:rPr>
          <w:rFonts w:cs="Arial"/>
          <w:b/>
          <w:color w:val="auto"/>
          <w:highlight w:val="yellow"/>
        </w:rPr>
        <w:t>E</w:t>
      </w:r>
      <w:r w:rsidR="008521D0" w:rsidRPr="000421C6">
        <w:rPr>
          <w:rFonts w:cs="Arial"/>
          <w:b/>
          <w:color w:val="auto"/>
          <w:highlight w:val="yellow"/>
        </w:rPr>
        <w:t xml:space="preserve">xperimentation </w:t>
      </w:r>
      <w:r w:rsidR="00CB4149" w:rsidRPr="000421C6">
        <w:rPr>
          <w:rFonts w:cs="Arial"/>
          <w:b/>
          <w:color w:val="auto"/>
          <w:highlight w:val="yellow"/>
        </w:rPr>
        <w:t>P</w:t>
      </w:r>
      <w:r w:rsidR="008521D0" w:rsidRPr="000421C6">
        <w:rPr>
          <w:rFonts w:cs="Arial"/>
          <w:b/>
          <w:color w:val="auto"/>
          <w:highlight w:val="yellow"/>
        </w:rPr>
        <w:t>rotocol</w:t>
      </w:r>
    </w:p>
    <w:p w14:paraId="0C093C57" w14:textId="77777777" w:rsidR="006305D7" w:rsidRPr="000421C6" w:rsidRDefault="006305D7" w:rsidP="002A484B">
      <w:pPr>
        <w:rPr>
          <w:rFonts w:cs="Arial"/>
          <w:b/>
          <w:color w:val="auto"/>
          <w:highlight w:val="yellow"/>
        </w:rPr>
      </w:pPr>
    </w:p>
    <w:p w14:paraId="595C9CA3" w14:textId="4DB074EA" w:rsidR="006C442B" w:rsidRPr="000421C6" w:rsidRDefault="009A7D39" w:rsidP="006C442B">
      <w:pPr>
        <w:rPr>
          <w:rFonts w:cs="Arial"/>
          <w:color w:val="auto"/>
          <w:highlight w:val="yellow"/>
        </w:rPr>
      </w:pPr>
      <w:r w:rsidRPr="000421C6">
        <w:rPr>
          <w:rFonts w:cs="Arial"/>
          <w:color w:val="auto"/>
          <w:highlight w:val="yellow"/>
        </w:rPr>
        <w:t>2.1</w:t>
      </w:r>
      <w:r w:rsidR="00016185" w:rsidRPr="000421C6">
        <w:rPr>
          <w:rFonts w:cs="Arial"/>
          <w:color w:val="auto"/>
          <w:highlight w:val="yellow"/>
        </w:rPr>
        <w:t>.</w:t>
      </w:r>
      <w:r w:rsidRPr="000421C6">
        <w:rPr>
          <w:rFonts w:cs="Arial"/>
          <w:color w:val="auto"/>
          <w:highlight w:val="yellow"/>
        </w:rPr>
        <w:t xml:space="preserve"> Access</w:t>
      </w:r>
      <w:r w:rsidR="006C442B" w:rsidRPr="000421C6">
        <w:rPr>
          <w:rFonts w:cs="Arial"/>
          <w:color w:val="auto"/>
          <w:highlight w:val="yellow"/>
        </w:rPr>
        <w:t xml:space="preserve"> the remote laboratory</w:t>
      </w:r>
      <w:r w:rsidR="0049523D" w:rsidRPr="000421C6">
        <w:rPr>
          <w:rFonts w:cs="Arial"/>
          <w:color w:val="auto"/>
          <w:highlight w:val="yellow"/>
        </w:rPr>
        <w:t>.</w:t>
      </w:r>
    </w:p>
    <w:p w14:paraId="50F1FA8C" w14:textId="77777777" w:rsidR="00676D1D" w:rsidRPr="000421C6" w:rsidRDefault="00676D1D" w:rsidP="006C442B">
      <w:pPr>
        <w:rPr>
          <w:rFonts w:cs="Arial"/>
          <w:color w:val="auto"/>
          <w:highlight w:val="yellow"/>
        </w:rPr>
      </w:pPr>
    </w:p>
    <w:p w14:paraId="6E25A4D3" w14:textId="1D45B6B6" w:rsidR="006C442B" w:rsidRPr="000421C6" w:rsidRDefault="006C442B" w:rsidP="006C442B">
      <w:pPr>
        <w:rPr>
          <w:rFonts w:cs="Arial"/>
          <w:color w:val="auto"/>
          <w:highlight w:val="yellow"/>
        </w:rPr>
      </w:pPr>
      <w:r w:rsidRPr="000421C6">
        <w:rPr>
          <w:rFonts w:cs="Arial"/>
          <w:color w:val="auto"/>
          <w:highlight w:val="yellow"/>
        </w:rPr>
        <w:t>2.1.1</w:t>
      </w:r>
      <w:r w:rsidR="00016185" w:rsidRPr="000421C6">
        <w:rPr>
          <w:rFonts w:cs="Arial"/>
          <w:color w:val="auto"/>
          <w:highlight w:val="yellow"/>
        </w:rPr>
        <w:t>.</w:t>
      </w:r>
      <w:r w:rsidRPr="000421C6">
        <w:rPr>
          <w:rFonts w:cs="Arial"/>
          <w:color w:val="auto"/>
          <w:highlight w:val="yellow"/>
        </w:rPr>
        <w:t xml:space="preserve"> Open UNILabs webpage on a web browser: </w:t>
      </w:r>
      <w:hyperlink r:id="rId9" w:history="1">
        <w:r w:rsidR="00FF7710" w:rsidRPr="000421C6">
          <w:rPr>
            <w:rStyle w:val="Hipervnculo"/>
            <w:rFonts w:cs="Arial"/>
            <w:color w:val="auto"/>
            <w:highlight w:val="yellow"/>
          </w:rPr>
          <w:t>https://unilabs.dia.uned.es/</w:t>
        </w:r>
      </w:hyperlink>
      <w:r w:rsidR="00FF7710" w:rsidRPr="000421C6">
        <w:rPr>
          <w:rFonts w:cs="Arial"/>
          <w:color w:val="auto"/>
          <w:highlight w:val="yellow"/>
        </w:rPr>
        <w:t xml:space="preserve"> </w:t>
      </w:r>
    </w:p>
    <w:p w14:paraId="353115EF" w14:textId="77777777" w:rsidR="00676D1D" w:rsidRPr="000421C6" w:rsidRDefault="00676D1D" w:rsidP="006C442B">
      <w:pPr>
        <w:rPr>
          <w:rFonts w:cs="Arial"/>
          <w:color w:val="auto"/>
          <w:highlight w:val="yellow"/>
        </w:rPr>
      </w:pPr>
    </w:p>
    <w:p w14:paraId="37233F3A" w14:textId="3132A05F" w:rsidR="006C442B" w:rsidRPr="000421C6" w:rsidRDefault="006C442B" w:rsidP="006C442B">
      <w:pPr>
        <w:rPr>
          <w:rFonts w:cs="Arial"/>
          <w:color w:val="auto"/>
          <w:highlight w:val="yellow"/>
        </w:rPr>
      </w:pPr>
      <w:r w:rsidRPr="000421C6">
        <w:rPr>
          <w:rFonts w:cs="Arial"/>
          <w:color w:val="auto"/>
          <w:highlight w:val="yellow"/>
        </w:rPr>
        <w:t>2.1.2</w:t>
      </w:r>
      <w:r w:rsidR="00016185" w:rsidRPr="000421C6">
        <w:rPr>
          <w:rFonts w:cs="Arial"/>
          <w:color w:val="auto"/>
          <w:highlight w:val="yellow"/>
        </w:rPr>
        <w:t>.</w:t>
      </w:r>
      <w:r w:rsidRPr="000421C6">
        <w:rPr>
          <w:rFonts w:cs="Arial"/>
          <w:color w:val="auto"/>
          <w:highlight w:val="yellow"/>
        </w:rPr>
        <w:t xml:space="preserve"> Select the desired language if needed. The option </w:t>
      </w:r>
      <w:r w:rsidR="00676D1D" w:rsidRPr="000421C6">
        <w:rPr>
          <w:rFonts w:cs="Arial"/>
          <w:color w:val="auto"/>
          <w:highlight w:val="yellow"/>
        </w:rPr>
        <w:t>is</w:t>
      </w:r>
      <w:r w:rsidRPr="000421C6">
        <w:rPr>
          <w:rFonts w:cs="Arial"/>
          <w:color w:val="auto"/>
          <w:highlight w:val="yellow"/>
        </w:rPr>
        <w:t xml:space="preserve"> found at the first item of the menu </w:t>
      </w:r>
      <w:r w:rsidRPr="000421C6">
        <w:rPr>
          <w:rFonts w:cs="Arial"/>
          <w:color w:val="auto"/>
          <w:highlight w:val="yellow"/>
        </w:rPr>
        <w:lastRenderedPageBreak/>
        <w:t>under the header.</w:t>
      </w:r>
    </w:p>
    <w:p w14:paraId="5E3D5FE5" w14:textId="77777777" w:rsidR="00676D1D" w:rsidRPr="000421C6" w:rsidRDefault="00676D1D" w:rsidP="006C442B">
      <w:pPr>
        <w:rPr>
          <w:rFonts w:cs="Arial"/>
          <w:color w:val="auto"/>
          <w:highlight w:val="yellow"/>
        </w:rPr>
      </w:pPr>
    </w:p>
    <w:p w14:paraId="7394CD7F" w14:textId="4DFBC1E5" w:rsidR="006C442B" w:rsidRPr="000421C6" w:rsidRDefault="006C442B" w:rsidP="006C442B">
      <w:pPr>
        <w:rPr>
          <w:rFonts w:cs="Arial"/>
          <w:color w:val="auto"/>
          <w:highlight w:val="yellow"/>
        </w:rPr>
      </w:pPr>
      <w:r w:rsidRPr="000421C6">
        <w:rPr>
          <w:rFonts w:cs="Arial"/>
          <w:color w:val="auto"/>
          <w:highlight w:val="yellow"/>
        </w:rPr>
        <w:t>2.1.3</w:t>
      </w:r>
      <w:r w:rsidR="00016185" w:rsidRPr="000421C6">
        <w:rPr>
          <w:rFonts w:cs="Arial"/>
          <w:color w:val="auto"/>
          <w:highlight w:val="yellow"/>
        </w:rPr>
        <w:t>.</w:t>
      </w:r>
      <w:r w:rsidRPr="000421C6">
        <w:rPr>
          <w:rFonts w:cs="Arial"/>
          <w:color w:val="auto"/>
          <w:highlight w:val="yellow"/>
        </w:rPr>
        <w:t xml:space="preserve"> Log in with the following data:</w:t>
      </w:r>
    </w:p>
    <w:p w14:paraId="2E9C8443" w14:textId="77777777" w:rsidR="006C442B" w:rsidRPr="000421C6" w:rsidRDefault="006C442B" w:rsidP="006C442B">
      <w:pPr>
        <w:rPr>
          <w:rFonts w:cs="Arial"/>
          <w:color w:val="auto"/>
          <w:highlight w:val="yellow"/>
        </w:rPr>
      </w:pPr>
      <w:r w:rsidRPr="000421C6">
        <w:rPr>
          <w:rFonts w:cs="Arial"/>
          <w:color w:val="auto"/>
          <w:highlight w:val="yellow"/>
        </w:rPr>
        <w:tab/>
        <w:t>Username: test</w:t>
      </w:r>
    </w:p>
    <w:p w14:paraId="458AD362" w14:textId="1EC1A93D" w:rsidR="006C442B" w:rsidRPr="000421C6" w:rsidRDefault="006C442B" w:rsidP="006C442B">
      <w:pPr>
        <w:rPr>
          <w:rFonts w:cs="Arial"/>
          <w:color w:val="auto"/>
          <w:highlight w:val="yellow"/>
        </w:rPr>
      </w:pPr>
      <w:r w:rsidRPr="000421C6">
        <w:rPr>
          <w:rFonts w:cs="Arial"/>
          <w:color w:val="auto"/>
          <w:highlight w:val="yellow"/>
        </w:rPr>
        <w:tab/>
        <w:t>Password: test</w:t>
      </w:r>
    </w:p>
    <w:p w14:paraId="06864BA0" w14:textId="77777777" w:rsidR="00016185" w:rsidRPr="000421C6" w:rsidRDefault="00016185" w:rsidP="006C442B">
      <w:pPr>
        <w:rPr>
          <w:rFonts w:cs="Arial"/>
          <w:b/>
          <w:color w:val="auto"/>
        </w:rPr>
      </w:pPr>
    </w:p>
    <w:p w14:paraId="79DC36A8" w14:textId="185C4E4E" w:rsidR="006C442B" w:rsidRPr="000421C6" w:rsidRDefault="00FD2DF0" w:rsidP="006C442B">
      <w:pPr>
        <w:rPr>
          <w:rFonts w:cs="Arial"/>
          <w:color w:val="auto"/>
        </w:rPr>
      </w:pPr>
      <w:r w:rsidRPr="000421C6">
        <w:rPr>
          <w:rFonts w:cs="Arial"/>
          <w:bCs/>
          <w:color w:val="auto"/>
        </w:rPr>
        <w:t xml:space="preserve">NOTE: </w:t>
      </w:r>
      <w:r w:rsidR="006C442B" w:rsidRPr="000421C6">
        <w:rPr>
          <w:rFonts w:cs="Arial"/>
          <w:color w:val="auto"/>
        </w:rPr>
        <w:t>The login frame is under the news and introduction info of the webpage.</w:t>
      </w:r>
    </w:p>
    <w:p w14:paraId="1029C5FE" w14:textId="77777777" w:rsidR="00676D1D" w:rsidRPr="000421C6" w:rsidRDefault="00676D1D" w:rsidP="006C442B">
      <w:pPr>
        <w:rPr>
          <w:rFonts w:cs="Arial"/>
          <w:color w:val="auto"/>
        </w:rPr>
      </w:pPr>
    </w:p>
    <w:p w14:paraId="2D9D5799" w14:textId="22CCE137" w:rsidR="006C442B" w:rsidRPr="000421C6" w:rsidRDefault="006C442B" w:rsidP="006C442B">
      <w:pPr>
        <w:rPr>
          <w:rFonts w:cs="Arial"/>
          <w:color w:val="auto"/>
          <w:highlight w:val="yellow"/>
        </w:rPr>
      </w:pPr>
      <w:r w:rsidRPr="000421C6">
        <w:rPr>
          <w:rFonts w:cs="Arial"/>
          <w:color w:val="auto"/>
          <w:highlight w:val="yellow"/>
        </w:rPr>
        <w:t>2.1.3</w:t>
      </w:r>
      <w:r w:rsidR="00016185" w:rsidRPr="000421C6">
        <w:rPr>
          <w:rFonts w:cs="Arial"/>
          <w:color w:val="auto"/>
          <w:highlight w:val="yellow"/>
        </w:rPr>
        <w:t>.</w:t>
      </w:r>
      <w:r w:rsidRPr="000421C6">
        <w:rPr>
          <w:rFonts w:cs="Arial"/>
          <w:color w:val="auto"/>
          <w:highlight w:val="yellow"/>
        </w:rPr>
        <w:t xml:space="preserve"> In the course area, next to the login area, left click on the logo of the University of Gothenburg (GU).</w:t>
      </w:r>
    </w:p>
    <w:p w14:paraId="08365683" w14:textId="77777777" w:rsidR="00676D1D" w:rsidRPr="000421C6" w:rsidRDefault="00676D1D" w:rsidP="006C442B">
      <w:pPr>
        <w:rPr>
          <w:rFonts w:cs="Arial"/>
          <w:color w:val="auto"/>
          <w:highlight w:val="yellow"/>
        </w:rPr>
      </w:pPr>
    </w:p>
    <w:p w14:paraId="27A18F79" w14:textId="60A9B1C0" w:rsidR="006C442B" w:rsidRPr="000421C6" w:rsidRDefault="006C442B" w:rsidP="006C442B">
      <w:pPr>
        <w:rPr>
          <w:rFonts w:cs="Arial"/>
          <w:color w:val="auto"/>
          <w:highlight w:val="yellow"/>
        </w:rPr>
      </w:pPr>
      <w:r w:rsidRPr="000421C6">
        <w:rPr>
          <w:rFonts w:cs="Arial"/>
          <w:color w:val="auto"/>
          <w:highlight w:val="yellow"/>
        </w:rPr>
        <w:t>2.1.4</w:t>
      </w:r>
      <w:r w:rsidR="00016185" w:rsidRPr="000421C6">
        <w:rPr>
          <w:rFonts w:cs="Arial"/>
          <w:color w:val="auto"/>
          <w:highlight w:val="yellow"/>
        </w:rPr>
        <w:t>.</w:t>
      </w:r>
      <w:r w:rsidRPr="000421C6">
        <w:rPr>
          <w:rFonts w:cs="Arial"/>
          <w:color w:val="auto"/>
          <w:highlight w:val="yellow"/>
        </w:rPr>
        <w:t xml:space="preserve"> Click on </w:t>
      </w:r>
      <w:r w:rsidRPr="00FD2DF0">
        <w:rPr>
          <w:rFonts w:cs="Arial"/>
          <w:b/>
          <w:color w:val="auto"/>
          <w:highlight w:val="yellow"/>
        </w:rPr>
        <w:t>Optical Levitation</w:t>
      </w:r>
      <w:r w:rsidRPr="000421C6">
        <w:rPr>
          <w:rFonts w:cs="Arial"/>
          <w:color w:val="auto"/>
          <w:highlight w:val="yellow"/>
        </w:rPr>
        <w:t xml:space="preserve"> to access the material of this experi</w:t>
      </w:r>
      <w:r w:rsidR="00705834" w:rsidRPr="000421C6">
        <w:rPr>
          <w:rFonts w:cs="Arial"/>
          <w:color w:val="auto"/>
          <w:highlight w:val="yellow"/>
        </w:rPr>
        <w:t>ment</w:t>
      </w:r>
      <w:r w:rsidRPr="000421C6">
        <w:rPr>
          <w:rFonts w:cs="Arial"/>
          <w:color w:val="auto"/>
          <w:highlight w:val="yellow"/>
        </w:rPr>
        <w:t>.</w:t>
      </w:r>
    </w:p>
    <w:p w14:paraId="7C09CB0D" w14:textId="77777777" w:rsidR="00676D1D" w:rsidRPr="000421C6" w:rsidRDefault="00676D1D" w:rsidP="006C442B">
      <w:pPr>
        <w:rPr>
          <w:rFonts w:cs="Arial"/>
          <w:color w:val="auto"/>
          <w:highlight w:val="yellow"/>
        </w:rPr>
      </w:pPr>
    </w:p>
    <w:p w14:paraId="1EBFB779" w14:textId="49A39291" w:rsidR="006C442B" w:rsidRPr="000421C6" w:rsidRDefault="006C442B" w:rsidP="006C442B">
      <w:pPr>
        <w:rPr>
          <w:rFonts w:cs="Arial"/>
          <w:color w:val="auto"/>
        </w:rPr>
      </w:pPr>
      <w:r w:rsidRPr="000421C6">
        <w:rPr>
          <w:rFonts w:cs="Arial"/>
          <w:color w:val="auto"/>
          <w:highlight w:val="yellow"/>
        </w:rPr>
        <w:t>2.1.5</w:t>
      </w:r>
      <w:r w:rsidR="00016185" w:rsidRPr="000421C6">
        <w:rPr>
          <w:rFonts w:cs="Arial"/>
          <w:color w:val="auto"/>
          <w:highlight w:val="yellow"/>
        </w:rPr>
        <w:t>.</w:t>
      </w:r>
      <w:r w:rsidRPr="000421C6">
        <w:rPr>
          <w:rFonts w:cs="Arial"/>
          <w:color w:val="auto"/>
          <w:highlight w:val="yellow"/>
        </w:rPr>
        <w:t xml:space="preserve"> Access the remote laboratory by clicking on </w:t>
      </w:r>
      <w:r w:rsidRPr="00FD2DF0">
        <w:rPr>
          <w:rFonts w:cs="Arial"/>
          <w:b/>
          <w:color w:val="auto"/>
          <w:highlight w:val="yellow"/>
        </w:rPr>
        <w:t>Remote Laboratory of Optical Levitation</w:t>
      </w:r>
      <w:r w:rsidRPr="000421C6">
        <w:rPr>
          <w:rFonts w:cs="Arial"/>
          <w:color w:val="auto"/>
          <w:highlight w:val="yellow"/>
        </w:rPr>
        <w:t xml:space="preserve">. After that, </w:t>
      </w:r>
      <w:r w:rsidR="00CB4149" w:rsidRPr="000421C6">
        <w:rPr>
          <w:rFonts w:cs="Arial"/>
          <w:color w:val="auto"/>
          <w:highlight w:val="yellow"/>
        </w:rPr>
        <w:t xml:space="preserve">ensure that </w:t>
      </w:r>
      <w:r w:rsidRPr="000421C6">
        <w:rPr>
          <w:rFonts w:cs="Arial"/>
          <w:color w:val="auto"/>
          <w:highlight w:val="yellow"/>
        </w:rPr>
        <w:t>the main frame of the webpage show the user interface of the remote laboratory</w:t>
      </w:r>
      <w:r w:rsidR="00FF7710" w:rsidRPr="000421C6">
        <w:rPr>
          <w:rFonts w:cs="Arial"/>
          <w:color w:val="auto"/>
          <w:highlight w:val="yellow"/>
        </w:rPr>
        <w:t>, as</w:t>
      </w:r>
      <w:r w:rsidR="00C52378" w:rsidRPr="000421C6">
        <w:rPr>
          <w:rFonts w:cs="Arial"/>
          <w:color w:val="auto"/>
          <w:highlight w:val="yellow"/>
        </w:rPr>
        <w:t xml:space="preserve"> shown</w:t>
      </w:r>
      <w:r w:rsidR="00FF7710" w:rsidRPr="000421C6">
        <w:rPr>
          <w:rFonts w:cs="Arial"/>
          <w:color w:val="auto"/>
          <w:highlight w:val="yellow"/>
        </w:rPr>
        <w:t xml:space="preserve"> </w:t>
      </w:r>
      <w:r w:rsidR="00E47CF6" w:rsidRPr="000421C6">
        <w:rPr>
          <w:rFonts w:cs="Arial"/>
          <w:color w:val="auto"/>
          <w:highlight w:val="yellow"/>
        </w:rPr>
        <w:t xml:space="preserve">in </w:t>
      </w:r>
      <w:r w:rsidR="00FF7710" w:rsidRPr="000421C6">
        <w:rPr>
          <w:rFonts w:cs="Arial"/>
          <w:b/>
          <w:color w:val="auto"/>
          <w:highlight w:val="yellow"/>
        </w:rPr>
        <w:t xml:space="preserve">Figure </w:t>
      </w:r>
      <w:ins w:id="16" w:author="Daniel Galan" w:date="2018-11-06T23:12:00Z">
        <w:r w:rsidR="008B596E">
          <w:rPr>
            <w:rFonts w:cs="Arial"/>
            <w:b/>
            <w:color w:val="auto"/>
            <w:highlight w:val="yellow"/>
          </w:rPr>
          <w:t>8</w:t>
        </w:r>
      </w:ins>
      <w:del w:id="17" w:author="Daniel Galan" w:date="2018-11-06T23:12:00Z">
        <w:r w:rsidR="00DB6F17" w:rsidRPr="000421C6" w:rsidDel="008B596E">
          <w:rPr>
            <w:rFonts w:cs="Arial"/>
            <w:b/>
            <w:color w:val="auto"/>
            <w:highlight w:val="yellow"/>
          </w:rPr>
          <w:delText>7</w:delText>
        </w:r>
      </w:del>
      <w:r w:rsidRPr="000421C6">
        <w:rPr>
          <w:rFonts w:cs="Arial"/>
          <w:color w:val="auto"/>
          <w:highlight w:val="yellow"/>
        </w:rPr>
        <w:t>.</w:t>
      </w:r>
    </w:p>
    <w:p w14:paraId="3BEE5946" w14:textId="77777777" w:rsidR="006C442B" w:rsidRPr="000421C6" w:rsidRDefault="006C442B" w:rsidP="006C442B">
      <w:pPr>
        <w:rPr>
          <w:rFonts w:cs="Arial"/>
          <w:color w:val="auto"/>
        </w:rPr>
      </w:pPr>
    </w:p>
    <w:p w14:paraId="41E3B4BC" w14:textId="50459C84" w:rsidR="00676D1D" w:rsidRPr="000421C6" w:rsidRDefault="009A7D39" w:rsidP="006C442B">
      <w:pPr>
        <w:rPr>
          <w:rFonts w:cs="Arial"/>
          <w:color w:val="auto"/>
        </w:rPr>
      </w:pPr>
      <w:r w:rsidRPr="000421C6">
        <w:rPr>
          <w:rFonts w:cs="Arial"/>
          <w:color w:val="auto"/>
          <w:highlight w:val="yellow"/>
        </w:rPr>
        <w:t>2.2</w:t>
      </w:r>
      <w:r w:rsidR="00016185" w:rsidRPr="000421C6">
        <w:rPr>
          <w:rFonts w:cs="Arial"/>
          <w:color w:val="auto"/>
          <w:highlight w:val="yellow"/>
        </w:rPr>
        <w:t>.</w:t>
      </w:r>
      <w:r w:rsidRPr="000421C6">
        <w:rPr>
          <w:rFonts w:cs="Arial"/>
          <w:color w:val="auto"/>
          <w:highlight w:val="yellow"/>
        </w:rPr>
        <w:t xml:space="preserve"> Connect</w:t>
      </w:r>
      <w:r w:rsidR="006C442B" w:rsidRPr="000421C6">
        <w:rPr>
          <w:rFonts w:cs="Arial"/>
          <w:color w:val="auto"/>
          <w:highlight w:val="yellow"/>
        </w:rPr>
        <w:t xml:space="preserve"> to the Optical Levitation laboratory</w:t>
      </w:r>
      <w:r w:rsidR="0049523D" w:rsidRPr="000421C6">
        <w:rPr>
          <w:rFonts w:cs="Arial"/>
          <w:color w:val="auto"/>
          <w:highlight w:val="yellow"/>
        </w:rPr>
        <w:t>.</w:t>
      </w:r>
    </w:p>
    <w:p w14:paraId="63325A5F" w14:textId="77777777" w:rsidR="0026266D" w:rsidRPr="000421C6" w:rsidRDefault="0026266D" w:rsidP="006C442B">
      <w:pPr>
        <w:rPr>
          <w:rFonts w:cs="Arial"/>
          <w:color w:val="auto"/>
        </w:rPr>
      </w:pPr>
    </w:p>
    <w:p w14:paraId="57997620" w14:textId="790467CC" w:rsidR="00FF7710" w:rsidRPr="000421C6" w:rsidRDefault="00FD2DF0" w:rsidP="006C442B">
      <w:pPr>
        <w:rPr>
          <w:rFonts w:cs="Arial"/>
          <w:color w:val="auto"/>
        </w:rPr>
      </w:pPr>
      <w:r w:rsidRPr="000421C6">
        <w:rPr>
          <w:rFonts w:cs="Arial"/>
          <w:bCs/>
          <w:color w:val="auto"/>
        </w:rPr>
        <w:t xml:space="preserve">NOTE: </w:t>
      </w:r>
      <w:r w:rsidR="00FF7710" w:rsidRPr="000421C6">
        <w:rPr>
          <w:rFonts w:cs="Arial"/>
          <w:color w:val="auto"/>
        </w:rPr>
        <w:t xml:space="preserve">All the instructions here refer to </w:t>
      </w:r>
      <w:r w:rsidR="00FF7710" w:rsidRPr="000421C6">
        <w:rPr>
          <w:rFonts w:cs="Arial"/>
          <w:b/>
          <w:color w:val="auto"/>
        </w:rPr>
        <w:t xml:space="preserve">Figure </w:t>
      </w:r>
      <w:ins w:id="18" w:author="Daniel Galan" w:date="2018-11-06T23:12:00Z">
        <w:r w:rsidR="008B596E">
          <w:rPr>
            <w:rFonts w:cs="Arial"/>
            <w:b/>
            <w:color w:val="auto"/>
          </w:rPr>
          <w:t>8</w:t>
        </w:r>
      </w:ins>
      <w:del w:id="19" w:author="Daniel Galan" w:date="2018-11-06T23:12:00Z">
        <w:r w:rsidR="00DB6F17" w:rsidRPr="000421C6" w:rsidDel="008B596E">
          <w:rPr>
            <w:rFonts w:cs="Arial"/>
            <w:b/>
            <w:color w:val="auto"/>
          </w:rPr>
          <w:delText>7</w:delText>
        </w:r>
      </w:del>
      <w:r w:rsidR="00FF7710" w:rsidRPr="000421C6">
        <w:rPr>
          <w:rFonts w:cs="Arial"/>
          <w:color w:val="auto"/>
        </w:rPr>
        <w:t>.</w:t>
      </w:r>
    </w:p>
    <w:p w14:paraId="35557DB2" w14:textId="77777777" w:rsidR="005F528A" w:rsidRPr="000421C6" w:rsidRDefault="005F528A" w:rsidP="006C442B">
      <w:pPr>
        <w:rPr>
          <w:rFonts w:cs="Arial"/>
          <w:color w:val="auto"/>
        </w:rPr>
      </w:pPr>
    </w:p>
    <w:p w14:paraId="2BC3E7DD" w14:textId="03C66ED8" w:rsidR="00132FA8" w:rsidRPr="000421C6" w:rsidRDefault="006C442B" w:rsidP="00132FA8">
      <w:pPr>
        <w:rPr>
          <w:rFonts w:cs="Arial"/>
          <w:color w:val="auto"/>
        </w:rPr>
      </w:pPr>
      <w:r w:rsidRPr="000421C6">
        <w:rPr>
          <w:rFonts w:cs="Arial"/>
          <w:color w:val="auto"/>
          <w:highlight w:val="yellow"/>
        </w:rPr>
        <w:t>2.2.1</w:t>
      </w:r>
      <w:r w:rsidR="00016185" w:rsidRPr="000421C6">
        <w:rPr>
          <w:rFonts w:cs="Arial"/>
          <w:color w:val="auto"/>
          <w:highlight w:val="yellow"/>
        </w:rPr>
        <w:t>.</w:t>
      </w:r>
      <w:r w:rsidRPr="000421C6">
        <w:rPr>
          <w:rFonts w:cs="Arial"/>
          <w:color w:val="auto"/>
          <w:highlight w:val="yellow"/>
        </w:rPr>
        <w:t xml:space="preserve"> Click on the </w:t>
      </w:r>
      <w:r w:rsidRPr="00FD2DF0">
        <w:rPr>
          <w:rFonts w:cs="Arial"/>
          <w:b/>
          <w:color w:val="auto"/>
          <w:highlight w:val="yellow"/>
        </w:rPr>
        <w:t>Connect</w:t>
      </w:r>
      <w:r w:rsidRPr="000421C6">
        <w:rPr>
          <w:rFonts w:cs="Arial"/>
          <w:color w:val="auto"/>
          <w:highlight w:val="yellow"/>
        </w:rPr>
        <w:t xml:space="preserve"> button. If the connection is successful, the button text will change to </w:t>
      </w:r>
      <w:r w:rsidRPr="00FD2DF0">
        <w:rPr>
          <w:rFonts w:cs="Arial"/>
          <w:b/>
          <w:color w:val="auto"/>
          <w:highlight w:val="yellow"/>
        </w:rPr>
        <w:t>Connected</w:t>
      </w:r>
      <w:r w:rsidRPr="000421C6">
        <w:rPr>
          <w:rFonts w:cs="Arial"/>
          <w:color w:val="auto"/>
          <w:highlight w:val="yellow"/>
        </w:rPr>
        <w:t>.</w:t>
      </w:r>
    </w:p>
    <w:p w14:paraId="4121EF32" w14:textId="77777777" w:rsidR="0026266D" w:rsidRPr="000421C6" w:rsidRDefault="0026266D" w:rsidP="00132FA8">
      <w:pPr>
        <w:rPr>
          <w:rFonts w:cs="Arial"/>
          <w:b/>
          <w:color w:val="auto"/>
        </w:rPr>
      </w:pPr>
    </w:p>
    <w:p w14:paraId="15A2C6BB" w14:textId="5AC32606" w:rsidR="006C442B" w:rsidRPr="000421C6" w:rsidRDefault="00FD2DF0" w:rsidP="006C442B">
      <w:pPr>
        <w:rPr>
          <w:rFonts w:cs="Arial"/>
          <w:color w:val="auto"/>
        </w:rPr>
      </w:pPr>
      <w:r w:rsidRPr="000421C6">
        <w:rPr>
          <w:rFonts w:cs="Arial"/>
          <w:bCs/>
          <w:color w:val="auto"/>
        </w:rPr>
        <w:t xml:space="preserve">NOTE: </w:t>
      </w:r>
      <w:r w:rsidR="006533D0" w:rsidRPr="000421C6">
        <w:rPr>
          <w:rFonts w:cs="Arial"/>
          <w:color w:val="auto"/>
        </w:rPr>
        <w:t>When a</w:t>
      </w:r>
      <w:r w:rsidR="00132FA8" w:rsidRPr="000421C6">
        <w:rPr>
          <w:rFonts w:cs="Arial"/>
          <w:color w:val="auto"/>
        </w:rPr>
        <w:t xml:space="preserve"> user </w:t>
      </w:r>
      <w:r w:rsidR="006533D0" w:rsidRPr="000421C6">
        <w:rPr>
          <w:rFonts w:cs="Arial"/>
          <w:color w:val="auto"/>
        </w:rPr>
        <w:t>connects</w:t>
      </w:r>
      <w:r w:rsidR="00132FA8" w:rsidRPr="000421C6">
        <w:rPr>
          <w:rFonts w:cs="Arial"/>
          <w:color w:val="auto"/>
        </w:rPr>
        <w:t xml:space="preserve"> to the remote laboratory, it emits an acoustic signal that warns other people in the surrounding area that someone will </w:t>
      </w:r>
      <w:r w:rsidR="006533D0" w:rsidRPr="000421C6">
        <w:rPr>
          <w:rFonts w:cs="Arial"/>
          <w:color w:val="auto"/>
        </w:rPr>
        <w:t xml:space="preserve">power on and </w:t>
      </w:r>
      <w:r w:rsidR="00132FA8" w:rsidRPr="000421C6">
        <w:rPr>
          <w:rFonts w:cs="Arial"/>
          <w:color w:val="auto"/>
        </w:rPr>
        <w:t>manipulate the laser remotely.</w:t>
      </w:r>
    </w:p>
    <w:p w14:paraId="20AEA550" w14:textId="77777777" w:rsidR="00414F2A" w:rsidRPr="000421C6" w:rsidRDefault="00414F2A" w:rsidP="006C442B">
      <w:pPr>
        <w:rPr>
          <w:rFonts w:cs="Arial"/>
          <w:color w:val="auto"/>
        </w:rPr>
      </w:pPr>
    </w:p>
    <w:p w14:paraId="6708BC6F" w14:textId="30D6DA95" w:rsidR="00E75BCB" w:rsidRPr="000421C6" w:rsidRDefault="00234615" w:rsidP="006C442B">
      <w:pPr>
        <w:rPr>
          <w:rFonts w:cs="Arial"/>
          <w:color w:val="auto"/>
        </w:rPr>
      </w:pPr>
      <w:r w:rsidRPr="000421C6">
        <w:rPr>
          <w:rFonts w:cs="Arial"/>
          <w:color w:val="auto"/>
          <w:highlight w:val="yellow"/>
        </w:rPr>
        <w:t>2.2.2</w:t>
      </w:r>
      <w:r w:rsidR="00016185" w:rsidRPr="000421C6">
        <w:rPr>
          <w:rFonts w:cs="Arial"/>
          <w:color w:val="auto"/>
          <w:highlight w:val="yellow"/>
        </w:rPr>
        <w:t>.</w:t>
      </w:r>
      <w:r w:rsidR="006C442B" w:rsidRPr="000421C6">
        <w:rPr>
          <w:rFonts w:cs="Arial"/>
          <w:color w:val="auto"/>
          <w:highlight w:val="yellow"/>
        </w:rPr>
        <w:t xml:space="preserve"> Click on </w:t>
      </w:r>
      <w:r w:rsidR="006C442B" w:rsidRPr="00FD2DF0">
        <w:rPr>
          <w:rFonts w:cs="Arial"/>
          <w:b/>
          <w:color w:val="auto"/>
          <w:highlight w:val="yellow"/>
        </w:rPr>
        <w:t>Tracking droplets</w:t>
      </w:r>
      <w:r w:rsidR="006C442B" w:rsidRPr="000421C6">
        <w:rPr>
          <w:rFonts w:cs="Arial"/>
          <w:color w:val="auto"/>
          <w:highlight w:val="yellow"/>
        </w:rPr>
        <w:t xml:space="preserve"> and check that the PSD data is being received.</w:t>
      </w:r>
      <w:r w:rsidR="006C442B" w:rsidRPr="000421C6">
        <w:rPr>
          <w:rFonts w:cs="Arial"/>
          <w:color w:val="auto"/>
        </w:rPr>
        <w:t xml:space="preserve"> </w:t>
      </w:r>
    </w:p>
    <w:p w14:paraId="4608F244" w14:textId="77777777" w:rsidR="0026266D" w:rsidRPr="000421C6" w:rsidRDefault="0026266D" w:rsidP="006C442B">
      <w:pPr>
        <w:rPr>
          <w:rFonts w:cs="Arial"/>
          <w:b/>
          <w:color w:val="auto"/>
        </w:rPr>
      </w:pPr>
    </w:p>
    <w:p w14:paraId="5531EE60" w14:textId="2BFB927B" w:rsidR="006C442B" w:rsidRPr="000421C6" w:rsidRDefault="00FD2DF0" w:rsidP="006C442B">
      <w:pPr>
        <w:rPr>
          <w:rFonts w:cs="Arial"/>
          <w:color w:val="auto"/>
        </w:rPr>
      </w:pPr>
      <w:r w:rsidRPr="000421C6">
        <w:rPr>
          <w:rFonts w:cs="Arial"/>
          <w:bCs/>
          <w:color w:val="auto"/>
        </w:rPr>
        <w:t xml:space="preserve">NOTE: </w:t>
      </w:r>
      <w:r w:rsidR="006C442B" w:rsidRPr="000421C6">
        <w:rPr>
          <w:rFonts w:cs="Arial"/>
          <w:color w:val="auto"/>
        </w:rPr>
        <w:t>As there are no droplets captured at this point, the value obtained is not relevant.</w:t>
      </w:r>
    </w:p>
    <w:p w14:paraId="7792C2F8" w14:textId="77777777" w:rsidR="00414F2A" w:rsidRPr="000421C6" w:rsidRDefault="00414F2A" w:rsidP="006C442B">
      <w:pPr>
        <w:rPr>
          <w:rFonts w:cs="Arial"/>
          <w:b/>
          <w:color w:val="auto"/>
        </w:rPr>
      </w:pPr>
    </w:p>
    <w:p w14:paraId="544EAC16" w14:textId="4AE35A71" w:rsidR="006C442B" w:rsidRPr="000421C6" w:rsidRDefault="00234615" w:rsidP="006C442B">
      <w:pPr>
        <w:rPr>
          <w:rFonts w:cs="Arial"/>
          <w:color w:val="auto"/>
        </w:rPr>
      </w:pPr>
      <w:r w:rsidRPr="000421C6">
        <w:rPr>
          <w:rFonts w:cs="Arial"/>
          <w:color w:val="auto"/>
          <w:highlight w:val="yellow"/>
        </w:rPr>
        <w:t>2.2.3</w:t>
      </w:r>
      <w:r w:rsidR="00016185" w:rsidRPr="000421C6">
        <w:rPr>
          <w:rFonts w:cs="Arial"/>
          <w:color w:val="auto"/>
          <w:highlight w:val="yellow"/>
        </w:rPr>
        <w:t>.</w:t>
      </w:r>
      <w:r w:rsidR="006C442B" w:rsidRPr="000421C6">
        <w:rPr>
          <w:rFonts w:cs="Arial"/>
          <w:color w:val="auto"/>
          <w:highlight w:val="yellow"/>
        </w:rPr>
        <w:t xml:space="preserve"> Click on </w:t>
      </w:r>
      <w:r w:rsidR="006C442B" w:rsidRPr="00FD2DF0">
        <w:rPr>
          <w:rFonts w:cs="Arial"/>
          <w:b/>
          <w:color w:val="auto"/>
          <w:highlight w:val="yellow"/>
        </w:rPr>
        <w:t>General view</w:t>
      </w:r>
      <w:r w:rsidR="006C442B" w:rsidRPr="000421C6">
        <w:rPr>
          <w:rFonts w:cs="Arial"/>
          <w:color w:val="auto"/>
          <w:highlight w:val="yellow"/>
        </w:rPr>
        <w:t xml:space="preserve"> to identify all elements of the setup: the laser, the droplet dispenser, </w:t>
      </w:r>
      <w:r w:rsidR="00AE663A" w:rsidRPr="000421C6">
        <w:rPr>
          <w:rFonts w:cs="Arial"/>
          <w:color w:val="auto"/>
          <w:highlight w:val="yellow"/>
        </w:rPr>
        <w:t xml:space="preserve">the trapping cell </w:t>
      </w:r>
      <w:r w:rsidR="006C442B" w:rsidRPr="000421C6">
        <w:rPr>
          <w:rFonts w:cs="Arial"/>
          <w:color w:val="auto"/>
          <w:highlight w:val="yellow"/>
        </w:rPr>
        <w:t>and the PSD.</w:t>
      </w:r>
      <w:r w:rsidR="006C442B" w:rsidRPr="000421C6">
        <w:rPr>
          <w:rFonts w:cs="Arial"/>
          <w:color w:val="auto"/>
        </w:rPr>
        <w:t xml:space="preserve"> </w:t>
      </w:r>
    </w:p>
    <w:p w14:paraId="692CBBE7" w14:textId="77777777" w:rsidR="006C442B" w:rsidRPr="000421C6" w:rsidRDefault="006C442B" w:rsidP="006C442B">
      <w:pPr>
        <w:rPr>
          <w:rFonts w:cs="Arial"/>
          <w:color w:val="auto"/>
        </w:rPr>
      </w:pPr>
    </w:p>
    <w:p w14:paraId="74318D0B" w14:textId="152F1297" w:rsidR="006C442B" w:rsidRPr="000421C6" w:rsidRDefault="009A7D39" w:rsidP="006C442B">
      <w:pPr>
        <w:rPr>
          <w:rFonts w:cs="Arial"/>
          <w:color w:val="auto"/>
        </w:rPr>
      </w:pPr>
      <w:r w:rsidRPr="000421C6">
        <w:rPr>
          <w:rFonts w:cs="Arial"/>
          <w:color w:val="auto"/>
          <w:highlight w:val="yellow"/>
        </w:rPr>
        <w:t>2.3</w:t>
      </w:r>
      <w:r w:rsidR="00016185" w:rsidRPr="000421C6">
        <w:rPr>
          <w:rFonts w:cs="Arial"/>
          <w:color w:val="auto"/>
          <w:highlight w:val="yellow"/>
        </w:rPr>
        <w:t>.</w:t>
      </w:r>
      <w:r w:rsidRPr="000421C6">
        <w:rPr>
          <w:rFonts w:cs="Arial"/>
          <w:color w:val="auto"/>
          <w:highlight w:val="yellow"/>
        </w:rPr>
        <w:t xml:space="preserve"> Trap</w:t>
      </w:r>
      <w:r w:rsidR="006C442B" w:rsidRPr="000421C6">
        <w:rPr>
          <w:rFonts w:cs="Arial"/>
          <w:color w:val="auto"/>
          <w:highlight w:val="yellow"/>
        </w:rPr>
        <w:t xml:space="preserve"> a droplet</w:t>
      </w:r>
      <w:r w:rsidR="0049523D" w:rsidRPr="000421C6">
        <w:rPr>
          <w:rFonts w:cs="Arial"/>
          <w:color w:val="auto"/>
          <w:highlight w:val="yellow"/>
        </w:rPr>
        <w:t>.</w:t>
      </w:r>
    </w:p>
    <w:p w14:paraId="6BDD8DCD" w14:textId="77777777" w:rsidR="0026266D" w:rsidRPr="000421C6" w:rsidRDefault="0026266D" w:rsidP="006C442B">
      <w:pPr>
        <w:rPr>
          <w:rFonts w:cs="Arial"/>
          <w:b/>
          <w:color w:val="auto"/>
        </w:rPr>
      </w:pPr>
    </w:p>
    <w:p w14:paraId="2BFCD010" w14:textId="23222A4C" w:rsidR="00FF7710" w:rsidRPr="000421C6" w:rsidRDefault="00FD2DF0" w:rsidP="006C442B">
      <w:pPr>
        <w:rPr>
          <w:rFonts w:cs="Arial"/>
          <w:color w:val="auto"/>
        </w:rPr>
      </w:pPr>
      <w:r w:rsidRPr="000421C6">
        <w:rPr>
          <w:rFonts w:cs="Arial"/>
          <w:bCs/>
          <w:color w:val="auto"/>
        </w:rPr>
        <w:t xml:space="preserve">NOTE: </w:t>
      </w:r>
      <w:r w:rsidR="00FF7710" w:rsidRPr="000421C6">
        <w:rPr>
          <w:rFonts w:cs="Arial"/>
          <w:color w:val="auto"/>
        </w:rPr>
        <w:t>All the ins</w:t>
      </w:r>
      <w:r w:rsidR="003A2B01" w:rsidRPr="000421C6">
        <w:rPr>
          <w:rFonts w:cs="Arial"/>
          <w:color w:val="auto"/>
        </w:rPr>
        <w:t xml:space="preserve">tructions here refer to </w:t>
      </w:r>
      <w:r w:rsidR="003A2B01" w:rsidRPr="000421C6">
        <w:rPr>
          <w:rFonts w:cs="Arial"/>
          <w:b/>
          <w:color w:val="auto"/>
        </w:rPr>
        <w:t xml:space="preserve">Figure </w:t>
      </w:r>
      <w:ins w:id="20" w:author="Daniel Galan" w:date="2018-11-06T23:12:00Z">
        <w:r w:rsidR="008B596E">
          <w:rPr>
            <w:rFonts w:cs="Arial"/>
            <w:b/>
            <w:color w:val="auto"/>
          </w:rPr>
          <w:t>8</w:t>
        </w:r>
      </w:ins>
      <w:del w:id="21" w:author="Daniel Galan" w:date="2018-11-06T23:12:00Z">
        <w:r w:rsidR="00DB6F17" w:rsidRPr="000421C6" w:rsidDel="008B596E">
          <w:rPr>
            <w:rFonts w:cs="Arial"/>
            <w:b/>
            <w:color w:val="auto"/>
          </w:rPr>
          <w:delText>7</w:delText>
        </w:r>
      </w:del>
      <w:r w:rsidR="00FF7710" w:rsidRPr="000421C6">
        <w:rPr>
          <w:rFonts w:cs="Arial"/>
          <w:color w:val="auto"/>
        </w:rPr>
        <w:t>.</w:t>
      </w:r>
    </w:p>
    <w:p w14:paraId="1CC6D367" w14:textId="77777777" w:rsidR="00414F2A" w:rsidRPr="000421C6" w:rsidRDefault="00414F2A" w:rsidP="006C442B">
      <w:pPr>
        <w:rPr>
          <w:rFonts w:cs="Arial"/>
          <w:color w:val="auto"/>
        </w:rPr>
      </w:pPr>
    </w:p>
    <w:p w14:paraId="12A8C4E0" w14:textId="2C81D00E" w:rsidR="006C442B" w:rsidRPr="000421C6" w:rsidRDefault="006C442B" w:rsidP="006C442B">
      <w:pPr>
        <w:rPr>
          <w:rFonts w:cs="Arial"/>
          <w:color w:val="auto"/>
          <w:highlight w:val="yellow"/>
        </w:rPr>
      </w:pPr>
      <w:r w:rsidRPr="000421C6">
        <w:rPr>
          <w:rFonts w:cs="Arial"/>
          <w:color w:val="auto"/>
          <w:highlight w:val="yellow"/>
        </w:rPr>
        <w:t>2.3.1</w:t>
      </w:r>
      <w:r w:rsidR="00016185" w:rsidRPr="000421C6">
        <w:rPr>
          <w:rFonts w:cs="Arial"/>
          <w:color w:val="auto"/>
          <w:highlight w:val="yellow"/>
        </w:rPr>
        <w:t>.</w:t>
      </w:r>
      <w:r w:rsidRPr="000421C6">
        <w:rPr>
          <w:rFonts w:cs="Arial"/>
          <w:color w:val="auto"/>
          <w:highlight w:val="yellow"/>
        </w:rPr>
        <w:t xml:space="preserve"> Once the remote laboratory is connected, click on the </w:t>
      </w:r>
      <w:r w:rsidRPr="00FD2DF0">
        <w:rPr>
          <w:rFonts w:cs="Arial"/>
          <w:b/>
          <w:color w:val="auto"/>
          <w:highlight w:val="yellow"/>
        </w:rPr>
        <w:t>Trapping droplets</w:t>
      </w:r>
      <w:r w:rsidRPr="000421C6">
        <w:rPr>
          <w:rFonts w:cs="Arial"/>
          <w:color w:val="auto"/>
          <w:highlight w:val="yellow"/>
        </w:rPr>
        <w:t xml:space="preserve"> button to visualize the pipette and the droplet dispenser nozzle. </w:t>
      </w:r>
    </w:p>
    <w:p w14:paraId="6F959087" w14:textId="77777777" w:rsidR="00414F2A" w:rsidRPr="000421C6" w:rsidRDefault="00414F2A" w:rsidP="006C442B">
      <w:pPr>
        <w:rPr>
          <w:rFonts w:cs="Arial"/>
          <w:color w:val="auto"/>
          <w:highlight w:val="yellow"/>
        </w:rPr>
      </w:pPr>
    </w:p>
    <w:p w14:paraId="57D66C00" w14:textId="1BDEFF9F" w:rsidR="008559BA" w:rsidRPr="000421C6" w:rsidRDefault="006C442B" w:rsidP="006C442B">
      <w:pPr>
        <w:rPr>
          <w:rFonts w:cs="Arial"/>
          <w:color w:val="auto"/>
        </w:rPr>
      </w:pPr>
      <w:r w:rsidRPr="000421C6">
        <w:rPr>
          <w:rFonts w:cs="Arial"/>
          <w:color w:val="auto"/>
          <w:highlight w:val="yellow"/>
        </w:rPr>
        <w:t>2.3.2</w:t>
      </w:r>
      <w:r w:rsidR="00016185" w:rsidRPr="000421C6">
        <w:rPr>
          <w:rFonts w:cs="Arial"/>
          <w:color w:val="auto"/>
          <w:highlight w:val="yellow"/>
        </w:rPr>
        <w:t>.</w:t>
      </w:r>
      <w:r w:rsidRPr="000421C6">
        <w:rPr>
          <w:rFonts w:cs="Arial"/>
          <w:color w:val="auto"/>
          <w:highlight w:val="yellow"/>
        </w:rPr>
        <w:t xml:space="preserve"> Click on the </w:t>
      </w:r>
      <w:r w:rsidRPr="00FD2DF0">
        <w:rPr>
          <w:rFonts w:cs="Arial"/>
          <w:b/>
          <w:color w:val="auto"/>
          <w:highlight w:val="yellow"/>
        </w:rPr>
        <w:t>Turn on laser</w:t>
      </w:r>
      <w:r w:rsidRPr="000421C6">
        <w:rPr>
          <w:rFonts w:cs="Arial"/>
          <w:color w:val="auto"/>
          <w:highlight w:val="yellow"/>
        </w:rPr>
        <w:t xml:space="preserve"> button to establish the connection to the laser.</w:t>
      </w:r>
      <w:r w:rsidRPr="000421C6">
        <w:rPr>
          <w:rFonts w:cs="Arial"/>
          <w:color w:val="auto"/>
        </w:rPr>
        <w:t xml:space="preserve"> </w:t>
      </w:r>
    </w:p>
    <w:p w14:paraId="1405F2CE" w14:textId="77777777" w:rsidR="0026266D" w:rsidRPr="000421C6" w:rsidRDefault="0026266D" w:rsidP="006C442B">
      <w:pPr>
        <w:rPr>
          <w:rFonts w:cs="Arial"/>
          <w:b/>
          <w:color w:val="auto"/>
        </w:rPr>
      </w:pPr>
    </w:p>
    <w:p w14:paraId="57FA17A3" w14:textId="5B7D39AA" w:rsidR="006C442B" w:rsidRPr="000421C6" w:rsidRDefault="00FD2DF0" w:rsidP="006C442B">
      <w:pPr>
        <w:rPr>
          <w:rFonts w:cs="Arial"/>
          <w:color w:val="auto"/>
        </w:rPr>
      </w:pPr>
      <w:r w:rsidRPr="000421C6">
        <w:rPr>
          <w:rFonts w:cs="Arial"/>
          <w:bCs/>
          <w:color w:val="auto"/>
        </w:rPr>
        <w:lastRenderedPageBreak/>
        <w:t xml:space="preserve">NOTE: </w:t>
      </w:r>
      <w:r w:rsidR="006C442B" w:rsidRPr="000421C6">
        <w:rPr>
          <w:rFonts w:cs="Arial"/>
          <w:color w:val="auto"/>
        </w:rPr>
        <w:t>The laser is started manually and independently of the rest of the instruments because</w:t>
      </w:r>
      <w:r w:rsidR="00E86357" w:rsidRPr="000421C6">
        <w:rPr>
          <w:rFonts w:cs="Arial"/>
          <w:color w:val="auto"/>
        </w:rPr>
        <w:t xml:space="preserve"> </w:t>
      </w:r>
      <w:r w:rsidR="006C442B" w:rsidRPr="000421C6">
        <w:rPr>
          <w:rFonts w:cs="Arial"/>
          <w:color w:val="auto"/>
        </w:rPr>
        <w:t>it can damage the environment if it is not correctly aligned.</w:t>
      </w:r>
    </w:p>
    <w:p w14:paraId="3069A7AD" w14:textId="77777777" w:rsidR="00414F2A" w:rsidRPr="000421C6" w:rsidRDefault="00414F2A" w:rsidP="006C442B">
      <w:pPr>
        <w:rPr>
          <w:rFonts w:cs="Arial"/>
          <w:color w:val="auto"/>
        </w:rPr>
      </w:pPr>
    </w:p>
    <w:p w14:paraId="60525B0F" w14:textId="2CF70735" w:rsidR="006C442B" w:rsidRPr="000421C6" w:rsidRDefault="006C442B" w:rsidP="008559BA">
      <w:pPr>
        <w:rPr>
          <w:rFonts w:cs="Arial"/>
          <w:color w:val="auto"/>
        </w:rPr>
      </w:pPr>
      <w:r w:rsidRPr="000421C6">
        <w:rPr>
          <w:rFonts w:cs="Arial"/>
          <w:color w:val="auto"/>
          <w:highlight w:val="yellow"/>
        </w:rPr>
        <w:t>2.3.3</w:t>
      </w:r>
      <w:r w:rsidR="00016185" w:rsidRPr="000421C6">
        <w:rPr>
          <w:rFonts w:cs="Arial"/>
          <w:color w:val="auto"/>
          <w:highlight w:val="yellow"/>
        </w:rPr>
        <w:t>.</w:t>
      </w:r>
      <w:r w:rsidRPr="000421C6">
        <w:rPr>
          <w:rFonts w:cs="Arial"/>
          <w:color w:val="auto"/>
          <w:highlight w:val="yellow"/>
        </w:rPr>
        <w:t xml:space="preserve"> Set the laser power around the first quarter of the control strip, </w:t>
      </w:r>
      <w:r w:rsidR="00E86357" w:rsidRPr="000421C6">
        <w:rPr>
          <w:rFonts w:cs="Arial"/>
          <w:color w:val="auto"/>
          <w:highlight w:val="yellow"/>
        </w:rPr>
        <w:t xml:space="preserve">which </w:t>
      </w:r>
      <w:r w:rsidRPr="000421C6">
        <w:rPr>
          <w:rFonts w:cs="Arial"/>
          <w:color w:val="auto"/>
          <w:highlight w:val="yellow"/>
        </w:rPr>
        <w:t xml:space="preserve">is situated under the </w:t>
      </w:r>
      <w:r w:rsidRPr="00FD2DF0">
        <w:rPr>
          <w:rFonts w:cs="Arial"/>
          <w:b/>
          <w:color w:val="auto"/>
          <w:highlight w:val="yellow"/>
        </w:rPr>
        <w:t>Turn on laser</w:t>
      </w:r>
      <w:r w:rsidRPr="000421C6">
        <w:rPr>
          <w:rFonts w:cs="Arial"/>
          <w:color w:val="auto"/>
          <w:highlight w:val="yellow"/>
        </w:rPr>
        <w:t xml:space="preserve"> button. Wait until the green light is visible.</w:t>
      </w:r>
      <w:r w:rsidRPr="000421C6">
        <w:rPr>
          <w:rFonts w:cs="Arial"/>
          <w:color w:val="auto"/>
        </w:rPr>
        <w:t xml:space="preserve"> </w:t>
      </w:r>
    </w:p>
    <w:p w14:paraId="527C25AA" w14:textId="77777777" w:rsidR="00414F2A" w:rsidRPr="000421C6" w:rsidRDefault="00414F2A" w:rsidP="006C442B">
      <w:pPr>
        <w:rPr>
          <w:rFonts w:cs="Arial"/>
          <w:color w:val="auto"/>
        </w:rPr>
      </w:pPr>
    </w:p>
    <w:p w14:paraId="7FBDD514" w14:textId="32318968" w:rsidR="008559BA" w:rsidRPr="000421C6" w:rsidRDefault="006C442B" w:rsidP="006C442B">
      <w:pPr>
        <w:rPr>
          <w:rFonts w:cs="Arial"/>
          <w:color w:val="auto"/>
        </w:rPr>
      </w:pPr>
      <w:r w:rsidRPr="000421C6">
        <w:rPr>
          <w:rFonts w:cs="Arial"/>
          <w:color w:val="auto"/>
          <w:highlight w:val="yellow"/>
        </w:rPr>
        <w:t>2.3.4</w:t>
      </w:r>
      <w:r w:rsidR="00016185" w:rsidRPr="000421C6">
        <w:rPr>
          <w:rFonts w:cs="Arial"/>
          <w:color w:val="auto"/>
          <w:highlight w:val="yellow"/>
        </w:rPr>
        <w:t>.</w:t>
      </w:r>
      <w:r w:rsidRPr="000421C6">
        <w:rPr>
          <w:rFonts w:cs="Arial"/>
          <w:color w:val="auto"/>
          <w:highlight w:val="yellow"/>
        </w:rPr>
        <w:t xml:space="preserve"> Check the laser alignment.</w:t>
      </w:r>
      <w:r w:rsidRPr="000421C6">
        <w:rPr>
          <w:rFonts w:cs="Arial"/>
          <w:color w:val="auto"/>
        </w:rPr>
        <w:t xml:space="preserve"> </w:t>
      </w:r>
    </w:p>
    <w:p w14:paraId="2E6B7A59" w14:textId="77777777" w:rsidR="0026266D" w:rsidRPr="000421C6" w:rsidRDefault="0026266D" w:rsidP="006C442B">
      <w:pPr>
        <w:rPr>
          <w:rFonts w:cs="Arial"/>
          <w:b/>
          <w:color w:val="auto"/>
        </w:rPr>
      </w:pPr>
    </w:p>
    <w:p w14:paraId="30A456CE" w14:textId="63E25B9D" w:rsidR="006C442B" w:rsidRPr="000421C6" w:rsidRDefault="00FD2DF0" w:rsidP="006C442B">
      <w:pPr>
        <w:rPr>
          <w:rFonts w:cs="Arial"/>
          <w:color w:val="auto"/>
        </w:rPr>
      </w:pPr>
      <w:r w:rsidRPr="000421C6">
        <w:rPr>
          <w:rFonts w:cs="Arial"/>
          <w:bCs/>
          <w:color w:val="auto"/>
        </w:rPr>
        <w:t xml:space="preserve">NOTE: </w:t>
      </w:r>
      <w:r w:rsidR="006C442B" w:rsidRPr="000421C6">
        <w:rPr>
          <w:rFonts w:cs="Arial"/>
          <w:color w:val="auto"/>
        </w:rPr>
        <w:t xml:space="preserve">If the laser is correctly aligned, a thin green light beam will be seen. Otherwise, a scattered green spot will be perceived. In case of incorrect alignment, </w:t>
      </w:r>
      <w:r w:rsidR="008559BA" w:rsidRPr="000421C6">
        <w:rPr>
          <w:rFonts w:cs="Arial"/>
          <w:color w:val="auto"/>
        </w:rPr>
        <w:t xml:space="preserve">shut down </w:t>
      </w:r>
      <w:r w:rsidR="006C442B" w:rsidRPr="000421C6">
        <w:rPr>
          <w:rFonts w:cs="Arial"/>
          <w:color w:val="auto"/>
        </w:rPr>
        <w:t xml:space="preserve">the system, and </w:t>
      </w:r>
      <w:r w:rsidR="008559BA" w:rsidRPr="000421C6">
        <w:rPr>
          <w:rFonts w:cs="Arial"/>
          <w:color w:val="auto"/>
        </w:rPr>
        <w:t xml:space="preserve">contact the lab </w:t>
      </w:r>
      <w:r w:rsidR="006C442B" w:rsidRPr="000421C6">
        <w:rPr>
          <w:rFonts w:cs="Arial"/>
          <w:color w:val="auto"/>
        </w:rPr>
        <w:t>maintenance services.</w:t>
      </w:r>
      <w:r w:rsidR="00132FA8" w:rsidRPr="000421C6">
        <w:rPr>
          <w:rFonts w:cs="Arial"/>
          <w:color w:val="auto"/>
        </w:rPr>
        <w:t xml:space="preserve"> To contact the maintenance services, click on the icon that represents a speech bubble, located in the upper left corner of UNILabs webpage. Then click on the </w:t>
      </w:r>
      <w:r w:rsidR="00132FA8" w:rsidRPr="00FD2DF0">
        <w:rPr>
          <w:rFonts w:cs="Arial"/>
          <w:b/>
          <w:color w:val="auto"/>
        </w:rPr>
        <w:t>Admin user</w:t>
      </w:r>
      <w:r w:rsidR="00132FA8" w:rsidRPr="000421C6">
        <w:rPr>
          <w:rFonts w:cs="Arial"/>
          <w:color w:val="auto"/>
        </w:rPr>
        <w:t xml:space="preserve"> message, write down the message at the bottom describing the problem and press </w:t>
      </w:r>
      <w:r w:rsidR="00132FA8" w:rsidRPr="00FD2DF0">
        <w:rPr>
          <w:rFonts w:cs="Arial"/>
          <w:b/>
          <w:color w:val="auto"/>
        </w:rPr>
        <w:t>Send</w:t>
      </w:r>
      <w:r w:rsidR="00132FA8" w:rsidRPr="000421C6">
        <w:rPr>
          <w:rFonts w:cs="Arial"/>
          <w:color w:val="auto"/>
        </w:rPr>
        <w:t>.</w:t>
      </w:r>
      <w:r w:rsidR="00907EBD" w:rsidRPr="000421C6">
        <w:rPr>
          <w:rFonts w:cs="Arial"/>
          <w:color w:val="auto"/>
        </w:rPr>
        <w:t xml:space="preserve"> This usually does</w:t>
      </w:r>
      <w:r w:rsidR="00264C1D" w:rsidRPr="000421C6">
        <w:rPr>
          <w:rFonts w:cs="Arial"/>
          <w:color w:val="auto"/>
        </w:rPr>
        <w:t xml:space="preserve"> no</w:t>
      </w:r>
      <w:r w:rsidR="00907EBD" w:rsidRPr="000421C6">
        <w:rPr>
          <w:rFonts w:cs="Arial"/>
          <w:color w:val="auto"/>
        </w:rPr>
        <w:t>t happen, since all the optics are fixed.</w:t>
      </w:r>
    </w:p>
    <w:p w14:paraId="2BA2DE1A" w14:textId="77777777" w:rsidR="00414F2A" w:rsidRPr="000421C6" w:rsidRDefault="00414F2A" w:rsidP="006C442B">
      <w:pPr>
        <w:rPr>
          <w:rFonts w:cs="Arial"/>
          <w:color w:val="auto"/>
        </w:rPr>
      </w:pPr>
    </w:p>
    <w:p w14:paraId="222F46F1" w14:textId="3F6FD226" w:rsidR="00E75BCB" w:rsidRPr="00FD2DF0" w:rsidRDefault="006C442B" w:rsidP="006C442B">
      <w:pPr>
        <w:rPr>
          <w:rFonts w:cs="Arial"/>
          <w:color w:val="auto"/>
          <w:highlight w:val="yellow"/>
        </w:rPr>
      </w:pPr>
      <w:r w:rsidRPr="000421C6">
        <w:rPr>
          <w:rFonts w:cs="Arial"/>
          <w:color w:val="auto"/>
          <w:highlight w:val="yellow"/>
        </w:rPr>
        <w:t>2.3.5</w:t>
      </w:r>
      <w:r w:rsidR="00016185" w:rsidRPr="000421C6">
        <w:rPr>
          <w:rFonts w:cs="Arial"/>
          <w:color w:val="auto"/>
          <w:highlight w:val="yellow"/>
        </w:rPr>
        <w:t>.</w:t>
      </w:r>
      <w:r w:rsidRPr="000421C6">
        <w:rPr>
          <w:rFonts w:cs="Arial"/>
          <w:color w:val="auto"/>
          <w:highlight w:val="yellow"/>
        </w:rPr>
        <w:t xml:space="preserve"> </w:t>
      </w:r>
      <w:r w:rsidR="009A7D39" w:rsidRPr="000421C6">
        <w:rPr>
          <w:rFonts w:cs="Arial"/>
          <w:color w:val="auto"/>
          <w:highlight w:val="yellow"/>
        </w:rPr>
        <w:t>I</w:t>
      </w:r>
      <w:r w:rsidRPr="000421C6">
        <w:rPr>
          <w:rFonts w:cs="Arial"/>
          <w:color w:val="auto"/>
          <w:highlight w:val="yellow"/>
        </w:rPr>
        <w:t xml:space="preserve">ncrease the laser power to </w:t>
      </w:r>
      <w:r w:rsidR="000421C6" w:rsidRPr="000421C6">
        <w:rPr>
          <w:rFonts w:cs="Arial"/>
          <w:color w:val="auto"/>
          <w:highlight w:val="yellow"/>
        </w:rPr>
        <w:t>3/4</w:t>
      </w:r>
      <w:r w:rsidRPr="000421C6">
        <w:rPr>
          <w:rFonts w:cs="Arial"/>
          <w:color w:val="auto"/>
          <w:highlight w:val="yellow"/>
        </w:rPr>
        <w:t xml:space="preserve"> of the bar.</w:t>
      </w:r>
      <w:r w:rsidRPr="000421C6">
        <w:rPr>
          <w:rFonts w:cs="Arial"/>
          <w:color w:val="auto"/>
        </w:rPr>
        <w:t xml:space="preserve"> </w:t>
      </w:r>
    </w:p>
    <w:p w14:paraId="498F1CE3" w14:textId="77777777" w:rsidR="0026266D" w:rsidRPr="000421C6" w:rsidRDefault="0026266D" w:rsidP="006C442B">
      <w:pPr>
        <w:rPr>
          <w:rFonts w:cs="Arial"/>
          <w:b/>
          <w:color w:val="auto"/>
        </w:rPr>
      </w:pPr>
    </w:p>
    <w:p w14:paraId="0AC14792" w14:textId="1AEA63A6" w:rsidR="006C442B" w:rsidRPr="000421C6" w:rsidRDefault="00FD2DF0" w:rsidP="006C442B">
      <w:pPr>
        <w:rPr>
          <w:rFonts w:cs="Arial"/>
          <w:color w:val="auto"/>
        </w:rPr>
      </w:pPr>
      <w:r w:rsidRPr="000421C6">
        <w:rPr>
          <w:rFonts w:cs="Arial"/>
          <w:bCs/>
          <w:color w:val="auto"/>
        </w:rPr>
        <w:t xml:space="preserve">NOTE: </w:t>
      </w:r>
      <w:r w:rsidR="006C442B" w:rsidRPr="000421C6">
        <w:rPr>
          <w:rFonts w:cs="Arial"/>
          <w:color w:val="auto"/>
        </w:rPr>
        <w:t>A power of 60% (550</w:t>
      </w:r>
      <w:r w:rsidR="000421C6" w:rsidRPr="000421C6">
        <w:rPr>
          <w:rFonts w:cs="Arial"/>
          <w:color w:val="auto"/>
        </w:rPr>
        <w:t xml:space="preserve"> </w:t>
      </w:r>
      <w:r w:rsidR="006C442B" w:rsidRPr="000421C6">
        <w:rPr>
          <w:rFonts w:cs="Arial"/>
          <w:color w:val="auto"/>
        </w:rPr>
        <w:t xml:space="preserve">mW) is </w:t>
      </w:r>
      <w:r w:rsidR="008559BA" w:rsidRPr="000421C6">
        <w:rPr>
          <w:rFonts w:cs="Arial"/>
          <w:color w:val="auto"/>
        </w:rPr>
        <w:t xml:space="preserve">enough </w:t>
      </w:r>
      <w:r w:rsidR="006C442B" w:rsidRPr="000421C6">
        <w:rPr>
          <w:rFonts w:cs="Arial"/>
          <w:color w:val="auto"/>
        </w:rPr>
        <w:t xml:space="preserve">to capture and keep </w:t>
      </w:r>
      <w:r w:rsidR="00E86357" w:rsidRPr="000421C6">
        <w:rPr>
          <w:rFonts w:cs="Arial"/>
          <w:color w:val="auto"/>
        </w:rPr>
        <w:t xml:space="preserve">a </w:t>
      </w:r>
      <w:r w:rsidR="006C442B" w:rsidRPr="000421C6">
        <w:rPr>
          <w:rFonts w:cs="Arial"/>
          <w:color w:val="auto"/>
        </w:rPr>
        <w:t>droplet levitat</w:t>
      </w:r>
      <w:r w:rsidR="00E86357" w:rsidRPr="000421C6">
        <w:rPr>
          <w:rFonts w:cs="Arial"/>
          <w:color w:val="auto"/>
        </w:rPr>
        <w:t>ed</w:t>
      </w:r>
      <w:r w:rsidR="006C442B" w:rsidRPr="000421C6">
        <w:rPr>
          <w:rFonts w:cs="Arial"/>
          <w:color w:val="auto"/>
        </w:rPr>
        <w:t>.</w:t>
      </w:r>
    </w:p>
    <w:p w14:paraId="33E37279" w14:textId="77777777" w:rsidR="00414F2A" w:rsidRPr="000421C6" w:rsidRDefault="00414F2A" w:rsidP="006C442B">
      <w:pPr>
        <w:rPr>
          <w:rFonts w:cs="Arial"/>
          <w:color w:val="auto"/>
        </w:rPr>
      </w:pPr>
    </w:p>
    <w:p w14:paraId="37AB5BE8" w14:textId="3D6260B7" w:rsidR="006C442B" w:rsidRPr="000421C6" w:rsidRDefault="006C442B" w:rsidP="006C442B">
      <w:pPr>
        <w:rPr>
          <w:rFonts w:cs="Arial"/>
          <w:color w:val="auto"/>
          <w:highlight w:val="yellow"/>
        </w:rPr>
      </w:pPr>
      <w:r w:rsidRPr="000421C6">
        <w:rPr>
          <w:rFonts w:cs="Arial"/>
          <w:color w:val="auto"/>
          <w:highlight w:val="yellow"/>
        </w:rPr>
        <w:t>2.3.6</w:t>
      </w:r>
      <w:r w:rsidR="00016185" w:rsidRPr="000421C6">
        <w:rPr>
          <w:rFonts w:cs="Arial"/>
          <w:color w:val="auto"/>
          <w:highlight w:val="yellow"/>
        </w:rPr>
        <w:t>.</w:t>
      </w:r>
      <w:r w:rsidRPr="000421C6">
        <w:rPr>
          <w:rFonts w:cs="Arial"/>
          <w:color w:val="auto"/>
          <w:highlight w:val="yellow"/>
        </w:rPr>
        <w:t xml:space="preserve"> </w:t>
      </w:r>
      <w:r w:rsidR="00E75BCB" w:rsidRPr="000421C6">
        <w:rPr>
          <w:rFonts w:cs="Arial"/>
          <w:color w:val="auto"/>
          <w:highlight w:val="yellow"/>
        </w:rPr>
        <w:t xml:space="preserve">Press </w:t>
      </w:r>
      <w:r w:rsidRPr="000421C6">
        <w:rPr>
          <w:rFonts w:cs="Arial"/>
          <w:color w:val="auto"/>
          <w:highlight w:val="yellow"/>
        </w:rPr>
        <w:t xml:space="preserve">the </w:t>
      </w:r>
      <w:r w:rsidRPr="00FD2DF0">
        <w:rPr>
          <w:rFonts w:cs="Arial"/>
          <w:b/>
          <w:color w:val="auto"/>
          <w:highlight w:val="yellow"/>
        </w:rPr>
        <w:t>Start drops</w:t>
      </w:r>
      <w:r w:rsidRPr="000421C6">
        <w:rPr>
          <w:rFonts w:cs="Arial"/>
          <w:color w:val="auto"/>
          <w:highlight w:val="yellow"/>
        </w:rPr>
        <w:t xml:space="preserve"> button</w:t>
      </w:r>
      <w:r w:rsidR="00E75BCB" w:rsidRPr="000421C6">
        <w:rPr>
          <w:rFonts w:cs="Arial"/>
          <w:color w:val="auto"/>
          <w:highlight w:val="yellow"/>
        </w:rPr>
        <w:t xml:space="preserve"> to turn on the droplet dispenser</w:t>
      </w:r>
      <w:r w:rsidRPr="000421C6">
        <w:rPr>
          <w:rFonts w:cs="Arial"/>
          <w:color w:val="auto"/>
          <w:highlight w:val="yellow"/>
        </w:rPr>
        <w:t xml:space="preserve">. </w:t>
      </w:r>
    </w:p>
    <w:p w14:paraId="43F1A5DA" w14:textId="77777777" w:rsidR="00414F2A" w:rsidRPr="000421C6" w:rsidRDefault="00414F2A" w:rsidP="006C442B">
      <w:pPr>
        <w:rPr>
          <w:rFonts w:cs="Arial"/>
          <w:color w:val="auto"/>
          <w:highlight w:val="yellow"/>
        </w:rPr>
      </w:pPr>
    </w:p>
    <w:p w14:paraId="28747C7B" w14:textId="66D7227A" w:rsidR="006C442B" w:rsidRPr="000421C6" w:rsidRDefault="006C442B" w:rsidP="006C442B">
      <w:pPr>
        <w:rPr>
          <w:rFonts w:cs="Arial"/>
          <w:color w:val="auto"/>
        </w:rPr>
      </w:pPr>
      <w:r w:rsidRPr="000421C6">
        <w:rPr>
          <w:rFonts w:cs="Arial"/>
          <w:color w:val="auto"/>
          <w:highlight w:val="yellow"/>
        </w:rPr>
        <w:t>2.3.7</w:t>
      </w:r>
      <w:r w:rsidR="00016185" w:rsidRPr="000421C6">
        <w:rPr>
          <w:rFonts w:cs="Arial"/>
          <w:color w:val="auto"/>
          <w:highlight w:val="yellow"/>
        </w:rPr>
        <w:t>.</w:t>
      </w:r>
      <w:r w:rsidRPr="000421C6">
        <w:rPr>
          <w:rFonts w:cs="Arial"/>
          <w:color w:val="auto"/>
          <w:highlight w:val="yellow"/>
        </w:rPr>
        <w:t xml:space="preserve"> </w:t>
      </w:r>
      <w:r w:rsidR="00DE285A" w:rsidRPr="000421C6">
        <w:rPr>
          <w:rFonts w:cs="Arial"/>
          <w:color w:val="auto"/>
          <w:highlight w:val="yellow"/>
        </w:rPr>
        <w:t>Watch the webcam image and w</w:t>
      </w:r>
      <w:r w:rsidRPr="000421C6">
        <w:rPr>
          <w:rFonts w:cs="Arial"/>
          <w:color w:val="auto"/>
          <w:highlight w:val="yellow"/>
        </w:rPr>
        <w:t>ait until a</w:t>
      </w:r>
      <w:r w:rsidR="00DE285A" w:rsidRPr="000421C6">
        <w:rPr>
          <w:rFonts w:cs="Arial"/>
          <w:color w:val="auto"/>
          <w:highlight w:val="yellow"/>
        </w:rPr>
        <w:t xml:space="preserve"> flash is produced. At that moment, a</w:t>
      </w:r>
      <w:r w:rsidRPr="000421C6">
        <w:rPr>
          <w:rFonts w:cs="Arial"/>
          <w:color w:val="auto"/>
          <w:highlight w:val="yellow"/>
        </w:rPr>
        <w:t xml:space="preserve"> droplet </w:t>
      </w:r>
      <w:r w:rsidR="00DE285A" w:rsidRPr="000421C6">
        <w:rPr>
          <w:rFonts w:cs="Arial"/>
          <w:color w:val="auto"/>
          <w:highlight w:val="yellow"/>
        </w:rPr>
        <w:t xml:space="preserve">has been </w:t>
      </w:r>
      <w:r w:rsidRPr="000421C6">
        <w:rPr>
          <w:rFonts w:cs="Arial"/>
          <w:color w:val="auto"/>
          <w:highlight w:val="yellow"/>
        </w:rPr>
        <w:t xml:space="preserve">captured. </w:t>
      </w:r>
      <w:r w:rsidR="00DE285A" w:rsidRPr="000421C6">
        <w:rPr>
          <w:rFonts w:cs="Arial"/>
          <w:color w:val="auto"/>
          <w:highlight w:val="yellow"/>
        </w:rPr>
        <w:t xml:space="preserve"> Check the webcam image again and verify that a </w:t>
      </w:r>
      <w:r w:rsidRPr="000421C6">
        <w:rPr>
          <w:rFonts w:cs="Arial"/>
          <w:color w:val="auto"/>
          <w:highlight w:val="yellow"/>
        </w:rPr>
        <w:t xml:space="preserve">droplet </w:t>
      </w:r>
      <w:r w:rsidR="00DE285A" w:rsidRPr="000421C6">
        <w:rPr>
          <w:rFonts w:cs="Arial"/>
          <w:color w:val="auto"/>
          <w:highlight w:val="yellow"/>
        </w:rPr>
        <w:t>is levitating</w:t>
      </w:r>
      <w:r w:rsidRPr="000421C6">
        <w:rPr>
          <w:rFonts w:cs="Arial"/>
          <w:color w:val="auto"/>
          <w:highlight w:val="yellow"/>
        </w:rPr>
        <w:t xml:space="preserve"> in the center of the </w:t>
      </w:r>
      <w:r w:rsidR="00E86357" w:rsidRPr="000421C6">
        <w:rPr>
          <w:rFonts w:cs="Arial"/>
          <w:color w:val="auto"/>
          <w:highlight w:val="yellow"/>
        </w:rPr>
        <w:t>trapping cell</w:t>
      </w:r>
      <w:r w:rsidRPr="000421C6">
        <w:rPr>
          <w:rFonts w:cs="Arial"/>
          <w:color w:val="auto"/>
          <w:highlight w:val="yellow"/>
        </w:rPr>
        <w:t xml:space="preserve">. </w:t>
      </w:r>
      <w:r w:rsidR="00DE285A" w:rsidRPr="000421C6">
        <w:rPr>
          <w:rFonts w:cs="Arial"/>
          <w:color w:val="auto"/>
          <w:highlight w:val="yellow"/>
        </w:rPr>
        <w:t>P</w:t>
      </w:r>
      <w:r w:rsidR="00E75BCB" w:rsidRPr="000421C6">
        <w:rPr>
          <w:rFonts w:cs="Arial"/>
          <w:color w:val="auto"/>
          <w:highlight w:val="yellow"/>
        </w:rPr>
        <w:t xml:space="preserve">ress the </w:t>
      </w:r>
      <w:r w:rsidR="00E75BCB" w:rsidRPr="00FD2DF0">
        <w:rPr>
          <w:rFonts w:cs="Arial"/>
          <w:b/>
          <w:color w:val="auto"/>
          <w:highlight w:val="yellow"/>
        </w:rPr>
        <w:t>Stop drops</w:t>
      </w:r>
      <w:r w:rsidR="00E75BCB" w:rsidRPr="000421C6">
        <w:rPr>
          <w:rFonts w:cs="Arial"/>
          <w:color w:val="auto"/>
          <w:highlight w:val="yellow"/>
        </w:rPr>
        <w:t xml:space="preserve"> button to turn off the droplet dispenser.</w:t>
      </w:r>
    </w:p>
    <w:p w14:paraId="32DEA146" w14:textId="77777777" w:rsidR="00307806" w:rsidRPr="000421C6" w:rsidRDefault="00307806" w:rsidP="006C442B">
      <w:pPr>
        <w:rPr>
          <w:rFonts w:cs="Arial"/>
          <w:color w:val="auto"/>
        </w:rPr>
      </w:pPr>
    </w:p>
    <w:p w14:paraId="17D83DD2" w14:textId="0CF33942" w:rsidR="006C442B" w:rsidRPr="000421C6" w:rsidRDefault="00FD2DF0" w:rsidP="006C442B">
      <w:pPr>
        <w:rPr>
          <w:rFonts w:cs="Arial"/>
          <w:color w:val="auto"/>
        </w:rPr>
      </w:pPr>
      <w:r w:rsidRPr="000421C6">
        <w:rPr>
          <w:rFonts w:cs="Arial"/>
          <w:bCs/>
          <w:color w:val="auto"/>
        </w:rPr>
        <w:t xml:space="preserve">NOTE: </w:t>
      </w:r>
      <w:r w:rsidR="006C442B" w:rsidRPr="000421C6">
        <w:rPr>
          <w:rFonts w:cs="Arial"/>
          <w:color w:val="auto"/>
        </w:rPr>
        <w:t xml:space="preserve">Optionally, it is possible to obtain a larger droplet by catching several of them and waiting for </w:t>
      </w:r>
      <w:r w:rsidR="00DE285A" w:rsidRPr="000421C6">
        <w:rPr>
          <w:rFonts w:cs="Arial"/>
          <w:color w:val="auto"/>
        </w:rPr>
        <w:t xml:space="preserve">them </w:t>
      </w:r>
      <w:r w:rsidR="006C442B" w:rsidRPr="000421C6">
        <w:rPr>
          <w:rFonts w:cs="Arial"/>
          <w:color w:val="auto"/>
        </w:rPr>
        <w:t xml:space="preserve">to merge with the one already captured. It is necessary to bear in mind that if several are caught, the droplet mass increases so that the laser power may not be </w:t>
      </w:r>
      <w:r w:rsidR="0026163C" w:rsidRPr="000421C6">
        <w:rPr>
          <w:rFonts w:cs="Arial"/>
          <w:color w:val="auto"/>
        </w:rPr>
        <w:t>enough</w:t>
      </w:r>
      <w:r w:rsidR="00E47CF6" w:rsidRPr="000421C6">
        <w:rPr>
          <w:rFonts w:cs="Arial"/>
          <w:color w:val="auto"/>
        </w:rPr>
        <w:t xml:space="preserve"> </w:t>
      </w:r>
      <w:r w:rsidR="006C442B" w:rsidRPr="000421C6">
        <w:rPr>
          <w:rFonts w:cs="Arial"/>
          <w:color w:val="auto"/>
        </w:rPr>
        <w:t>to keep it levita</w:t>
      </w:r>
      <w:r w:rsidR="00E86357" w:rsidRPr="000421C6">
        <w:rPr>
          <w:rFonts w:cs="Arial"/>
          <w:color w:val="auto"/>
        </w:rPr>
        <w:t>ted</w:t>
      </w:r>
      <w:r w:rsidR="006C442B" w:rsidRPr="000421C6">
        <w:rPr>
          <w:rFonts w:cs="Arial"/>
          <w:color w:val="auto"/>
        </w:rPr>
        <w:t>.</w:t>
      </w:r>
    </w:p>
    <w:p w14:paraId="5DC87189" w14:textId="77777777" w:rsidR="006C442B" w:rsidRPr="000421C6" w:rsidRDefault="006C442B" w:rsidP="006C442B">
      <w:pPr>
        <w:rPr>
          <w:rFonts w:cs="Arial"/>
          <w:color w:val="auto"/>
        </w:rPr>
      </w:pPr>
    </w:p>
    <w:p w14:paraId="6DB88336" w14:textId="14E0BDF3" w:rsidR="00414F2A" w:rsidRPr="000421C6" w:rsidRDefault="009A7D39" w:rsidP="006C442B">
      <w:pPr>
        <w:rPr>
          <w:rFonts w:cs="Arial"/>
          <w:color w:val="auto"/>
        </w:rPr>
      </w:pPr>
      <w:r w:rsidRPr="000421C6">
        <w:rPr>
          <w:rFonts w:cs="Arial"/>
          <w:color w:val="auto"/>
        </w:rPr>
        <w:t>2.4</w:t>
      </w:r>
      <w:r w:rsidR="00016185" w:rsidRPr="000421C6">
        <w:rPr>
          <w:rFonts w:cs="Arial"/>
          <w:color w:val="auto"/>
        </w:rPr>
        <w:t>.</w:t>
      </w:r>
      <w:r w:rsidRPr="000421C6">
        <w:rPr>
          <w:rFonts w:cs="Arial"/>
          <w:color w:val="auto"/>
        </w:rPr>
        <w:t xml:space="preserve"> Determine</w:t>
      </w:r>
      <w:r w:rsidR="006C442B" w:rsidRPr="000421C6">
        <w:rPr>
          <w:rFonts w:cs="Arial"/>
          <w:color w:val="auto"/>
        </w:rPr>
        <w:t xml:space="preserve"> the size of a droplet</w:t>
      </w:r>
      <w:r w:rsidR="0049523D" w:rsidRPr="000421C6">
        <w:rPr>
          <w:rFonts w:cs="Arial"/>
          <w:color w:val="auto"/>
        </w:rPr>
        <w:t>.</w:t>
      </w:r>
    </w:p>
    <w:p w14:paraId="5E07AA5B" w14:textId="77777777" w:rsidR="0026266D" w:rsidRPr="000421C6" w:rsidRDefault="0026266D" w:rsidP="006C442B">
      <w:pPr>
        <w:rPr>
          <w:rFonts w:cs="Arial"/>
          <w:color w:val="auto"/>
        </w:rPr>
      </w:pPr>
    </w:p>
    <w:p w14:paraId="5A8EA4C7" w14:textId="05C8EA71" w:rsidR="003A2B01" w:rsidRPr="000421C6" w:rsidRDefault="00FD2DF0" w:rsidP="006C442B">
      <w:pPr>
        <w:rPr>
          <w:rFonts w:cs="Arial"/>
          <w:color w:val="auto"/>
        </w:rPr>
      </w:pPr>
      <w:r w:rsidRPr="000421C6">
        <w:rPr>
          <w:rFonts w:cs="Arial"/>
          <w:bCs/>
          <w:color w:val="auto"/>
        </w:rPr>
        <w:t xml:space="preserve">NOTE: </w:t>
      </w:r>
      <w:r w:rsidR="003A2B01" w:rsidRPr="000421C6">
        <w:rPr>
          <w:rFonts w:cs="Arial"/>
          <w:color w:val="auto"/>
        </w:rPr>
        <w:t xml:space="preserve">All instructions here refer to </w:t>
      </w:r>
      <w:r w:rsidR="003A2B01" w:rsidRPr="000421C6">
        <w:rPr>
          <w:rFonts w:cs="Arial"/>
          <w:b/>
          <w:color w:val="auto"/>
        </w:rPr>
        <w:t xml:space="preserve">Figure </w:t>
      </w:r>
      <w:ins w:id="22" w:author="Daniel Galan" w:date="2018-11-06T23:12:00Z">
        <w:r w:rsidR="008B596E">
          <w:rPr>
            <w:rFonts w:cs="Arial"/>
            <w:b/>
            <w:color w:val="auto"/>
          </w:rPr>
          <w:t>9</w:t>
        </w:r>
      </w:ins>
      <w:del w:id="23" w:author="Daniel Galan" w:date="2018-11-06T23:12:00Z">
        <w:r w:rsidR="00DB6F17" w:rsidRPr="000421C6" w:rsidDel="008B596E">
          <w:rPr>
            <w:rFonts w:cs="Arial"/>
            <w:b/>
            <w:color w:val="auto"/>
          </w:rPr>
          <w:delText>8</w:delText>
        </w:r>
      </w:del>
      <w:r w:rsidR="0049523D" w:rsidRPr="000421C6">
        <w:rPr>
          <w:rFonts w:cs="Arial"/>
          <w:color w:val="auto"/>
        </w:rPr>
        <w:t>.</w:t>
      </w:r>
    </w:p>
    <w:p w14:paraId="2D54515E" w14:textId="77777777" w:rsidR="00414F2A" w:rsidRPr="000421C6" w:rsidRDefault="00414F2A" w:rsidP="006C442B">
      <w:pPr>
        <w:rPr>
          <w:rFonts w:cs="Arial"/>
          <w:color w:val="auto"/>
        </w:rPr>
      </w:pPr>
    </w:p>
    <w:p w14:paraId="16C24C48" w14:textId="06860D28" w:rsidR="006C442B" w:rsidRPr="000421C6" w:rsidRDefault="006C442B" w:rsidP="006C442B">
      <w:pPr>
        <w:rPr>
          <w:rFonts w:cs="Arial"/>
          <w:color w:val="auto"/>
        </w:rPr>
      </w:pPr>
      <w:r w:rsidRPr="000421C6">
        <w:rPr>
          <w:rFonts w:cs="Arial"/>
          <w:color w:val="auto"/>
        </w:rPr>
        <w:t>2.4.1</w:t>
      </w:r>
      <w:r w:rsidR="00016185" w:rsidRPr="000421C6">
        <w:rPr>
          <w:rFonts w:cs="Arial"/>
          <w:color w:val="auto"/>
        </w:rPr>
        <w:t xml:space="preserve">. </w:t>
      </w:r>
      <w:r w:rsidRPr="000421C6">
        <w:rPr>
          <w:rFonts w:cs="Arial"/>
          <w:color w:val="auto"/>
        </w:rPr>
        <w:t xml:space="preserve">Press the </w:t>
      </w:r>
      <w:r w:rsidRPr="00FD2DF0">
        <w:rPr>
          <w:rFonts w:cs="Arial"/>
          <w:b/>
          <w:color w:val="auto"/>
        </w:rPr>
        <w:t>Sizing droplets</w:t>
      </w:r>
      <w:r w:rsidRPr="000421C6">
        <w:rPr>
          <w:rFonts w:cs="Arial"/>
          <w:color w:val="auto"/>
        </w:rPr>
        <w:t xml:space="preserve"> button to observe the diffraction pattern formed by the </w:t>
      </w:r>
      <w:r w:rsidR="00E47CF6" w:rsidRPr="000421C6">
        <w:rPr>
          <w:rFonts w:cs="Arial"/>
          <w:color w:val="auto"/>
        </w:rPr>
        <w:t xml:space="preserve">trapped </w:t>
      </w:r>
      <w:r w:rsidRPr="000421C6">
        <w:rPr>
          <w:rFonts w:cs="Arial"/>
          <w:color w:val="auto"/>
        </w:rPr>
        <w:t>droplet.</w:t>
      </w:r>
    </w:p>
    <w:p w14:paraId="36F5246C" w14:textId="77777777" w:rsidR="00414F2A" w:rsidRPr="000421C6" w:rsidRDefault="00414F2A" w:rsidP="006C442B">
      <w:pPr>
        <w:rPr>
          <w:rFonts w:cs="Arial"/>
          <w:color w:val="auto"/>
        </w:rPr>
      </w:pPr>
    </w:p>
    <w:p w14:paraId="75831AE6" w14:textId="03A3C04E" w:rsidR="006C442B" w:rsidRPr="000421C6" w:rsidRDefault="006C442B" w:rsidP="006C442B">
      <w:pPr>
        <w:rPr>
          <w:rFonts w:cs="Arial"/>
          <w:color w:val="auto"/>
        </w:rPr>
      </w:pPr>
      <w:r w:rsidRPr="000421C6">
        <w:rPr>
          <w:rFonts w:cs="Arial"/>
          <w:color w:val="auto"/>
        </w:rPr>
        <w:t>2.4.2</w:t>
      </w:r>
      <w:r w:rsidR="00016185" w:rsidRPr="000421C6">
        <w:rPr>
          <w:rFonts w:cs="Arial"/>
          <w:color w:val="auto"/>
        </w:rPr>
        <w:t>.</w:t>
      </w:r>
      <w:r w:rsidRPr="000421C6">
        <w:rPr>
          <w:rFonts w:cs="Arial"/>
          <w:color w:val="auto"/>
        </w:rPr>
        <w:t xml:space="preserve"> Follow the same procedure as in the </w:t>
      </w:r>
      <w:r w:rsidR="000421C6" w:rsidRPr="000421C6">
        <w:rPr>
          <w:rFonts w:cs="Arial"/>
          <w:color w:val="auto"/>
        </w:rPr>
        <w:t>hands</w:t>
      </w:r>
      <w:r w:rsidRPr="000421C6">
        <w:rPr>
          <w:rFonts w:cs="Arial"/>
          <w:color w:val="auto"/>
        </w:rPr>
        <w:t xml:space="preserve">-on experimentation protocol </w:t>
      </w:r>
      <w:r w:rsidR="00DB6FAB" w:rsidRPr="000421C6">
        <w:rPr>
          <w:rFonts w:cs="Arial"/>
          <w:color w:val="auto"/>
        </w:rPr>
        <w:t>(</w:t>
      </w:r>
      <w:r w:rsidR="000421C6" w:rsidRPr="000421C6">
        <w:rPr>
          <w:rFonts w:cs="Arial"/>
          <w:color w:val="auto"/>
        </w:rPr>
        <w:t xml:space="preserve">Step </w:t>
      </w:r>
      <w:r w:rsidR="00DB6FAB" w:rsidRPr="000421C6">
        <w:rPr>
          <w:rFonts w:cs="Arial"/>
          <w:color w:val="auto"/>
        </w:rPr>
        <w:t xml:space="preserve">1.3) </w:t>
      </w:r>
      <w:r w:rsidRPr="000421C6">
        <w:rPr>
          <w:rFonts w:cs="Arial"/>
          <w:color w:val="auto"/>
        </w:rPr>
        <w:t xml:space="preserve">to determine the size of the droplet </w:t>
      </w:r>
      <w:r w:rsidR="00E86357" w:rsidRPr="000421C6">
        <w:rPr>
          <w:rFonts w:cs="Arial"/>
          <w:color w:val="auto"/>
        </w:rPr>
        <w:t xml:space="preserve">by means of </w:t>
      </w:r>
      <w:r w:rsidRPr="000421C6">
        <w:rPr>
          <w:rFonts w:cs="Arial"/>
          <w:color w:val="auto"/>
        </w:rPr>
        <w:t xml:space="preserve">the diffraction pattern. </w:t>
      </w:r>
    </w:p>
    <w:p w14:paraId="41ABD753" w14:textId="77777777" w:rsidR="00E86357" w:rsidRPr="000421C6" w:rsidRDefault="00E86357" w:rsidP="006C442B">
      <w:pPr>
        <w:rPr>
          <w:rFonts w:cs="Arial"/>
          <w:color w:val="auto"/>
        </w:rPr>
      </w:pPr>
    </w:p>
    <w:p w14:paraId="78706909" w14:textId="1E50BD4E" w:rsidR="006C442B" w:rsidRPr="000421C6" w:rsidRDefault="006C442B" w:rsidP="006C442B">
      <w:pPr>
        <w:rPr>
          <w:rFonts w:cs="Arial"/>
          <w:color w:val="auto"/>
        </w:rPr>
      </w:pPr>
      <w:r w:rsidRPr="000421C6">
        <w:rPr>
          <w:rFonts w:cs="Arial"/>
          <w:color w:val="auto"/>
        </w:rPr>
        <w:t>2.5</w:t>
      </w:r>
      <w:r w:rsidR="00016185" w:rsidRPr="000421C6">
        <w:rPr>
          <w:rFonts w:cs="Arial"/>
          <w:color w:val="auto"/>
        </w:rPr>
        <w:t>.</w:t>
      </w:r>
      <w:r w:rsidRPr="000421C6">
        <w:rPr>
          <w:rFonts w:cs="Arial"/>
          <w:color w:val="auto"/>
        </w:rPr>
        <w:t xml:space="preserve"> Determining the </w:t>
      </w:r>
      <w:r w:rsidR="00AE663A" w:rsidRPr="000421C6">
        <w:rPr>
          <w:rFonts w:cs="Arial"/>
          <w:color w:val="auto"/>
        </w:rPr>
        <w:t>droplet charge polarity</w:t>
      </w:r>
      <w:r w:rsidR="0049523D" w:rsidRPr="000421C6">
        <w:rPr>
          <w:rFonts w:cs="Arial"/>
          <w:color w:val="auto"/>
        </w:rPr>
        <w:t>.</w:t>
      </w:r>
    </w:p>
    <w:p w14:paraId="2A663257" w14:textId="77777777" w:rsidR="00016185" w:rsidRPr="000421C6" w:rsidRDefault="00016185" w:rsidP="006C442B">
      <w:pPr>
        <w:rPr>
          <w:rFonts w:cs="Arial"/>
          <w:color w:val="auto"/>
        </w:rPr>
      </w:pPr>
    </w:p>
    <w:p w14:paraId="0B7A6EF7" w14:textId="4771FE78" w:rsidR="0049523D" w:rsidRPr="008B596E" w:rsidRDefault="00FD2DF0" w:rsidP="006C442B">
      <w:pPr>
        <w:rPr>
          <w:rFonts w:cs="Arial"/>
          <w:b/>
          <w:color w:val="auto"/>
          <w:rPrChange w:id="24" w:author="Daniel Galan" w:date="2018-11-06T23:12:00Z">
            <w:rPr>
              <w:rFonts w:cs="Arial"/>
              <w:color w:val="auto"/>
            </w:rPr>
          </w:rPrChange>
        </w:rPr>
      </w:pPr>
      <w:r w:rsidRPr="000421C6">
        <w:rPr>
          <w:rFonts w:cs="Arial"/>
          <w:bCs/>
          <w:color w:val="auto"/>
        </w:rPr>
        <w:t xml:space="preserve">NOTE: </w:t>
      </w:r>
      <w:r w:rsidR="0049523D" w:rsidRPr="000421C6">
        <w:rPr>
          <w:rFonts w:cs="Arial"/>
          <w:color w:val="auto"/>
        </w:rPr>
        <w:t xml:space="preserve">All instructions here refer to </w:t>
      </w:r>
      <w:r w:rsidR="0049523D" w:rsidRPr="000421C6">
        <w:rPr>
          <w:rFonts w:cs="Arial"/>
          <w:b/>
          <w:color w:val="auto"/>
        </w:rPr>
        <w:t xml:space="preserve">Figure </w:t>
      </w:r>
      <w:ins w:id="25" w:author="Daniel Galan" w:date="2018-11-06T23:12:00Z">
        <w:r w:rsidR="008B596E">
          <w:rPr>
            <w:rFonts w:cs="Arial"/>
            <w:b/>
            <w:color w:val="auto"/>
          </w:rPr>
          <w:t>10</w:t>
        </w:r>
      </w:ins>
      <w:del w:id="26" w:author="Daniel Galan" w:date="2018-11-06T23:12:00Z">
        <w:r w:rsidR="00DB6F17" w:rsidRPr="000421C6" w:rsidDel="008B596E">
          <w:rPr>
            <w:rFonts w:cs="Arial"/>
            <w:b/>
            <w:color w:val="auto"/>
          </w:rPr>
          <w:delText>9</w:delText>
        </w:r>
      </w:del>
      <w:r w:rsidR="0049523D" w:rsidRPr="000421C6">
        <w:rPr>
          <w:rFonts w:cs="Arial"/>
          <w:color w:val="auto"/>
        </w:rPr>
        <w:t>.</w:t>
      </w:r>
    </w:p>
    <w:p w14:paraId="72FFB466" w14:textId="77777777" w:rsidR="00414F2A" w:rsidRPr="000421C6" w:rsidRDefault="00414F2A" w:rsidP="006C442B">
      <w:pPr>
        <w:rPr>
          <w:rFonts w:cs="Arial"/>
          <w:color w:val="auto"/>
        </w:rPr>
      </w:pPr>
    </w:p>
    <w:p w14:paraId="56B88F82" w14:textId="11006044" w:rsidR="006C442B" w:rsidRPr="000421C6" w:rsidRDefault="006C442B" w:rsidP="006C442B">
      <w:pPr>
        <w:rPr>
          <w:rFonts w:cs="Arial"/>
          <w:color w:val="auto"/>
        </w:rPr>
      </w:pPr>
      <w:r w:rsidRPr="000421C6">
        <w:rPr>
          <w:rFonts w:cs="Arial"/>
          <w:color w:val="auto"/>
        </w:rPr>
        <w:lastRenderedPageBreak/>
        <w:t>2.5.1</w:t>
      </w:r>
      <w:r w:rsidR="00016185" w:rsidRPr="000421C6">
        <w:rPr>
          <w:rFonts w:cs="Arial"/>
          <w:color w:val="auto"/>
        </w:rPr>
        <w:t>.</w:t>
      </w:r>
      <w:r w:rsidRPr="000421C6">
        <w:rPr>
          <w:rFonts w:cs="Arial"/>
          <w:color w:val="auto"/>
        </w:rPr>
        <w:t xml:space="preserve"> </w:t>
      </w:r>
      <w:r w:rsidR="00DE285A" w:rsidRPr="000421C6">
        <w:rPr>
          <w:rFonts w:cs="Arial"/>
          <w:color w:val="auto"/>
        </w:rPr>
        <w:t>C</w:t>
      </w:r>
      <w:r w:rsidRPr="000421C6">
        <w:rPr>
          <w:rFonts w:cs="Arial"/>
          <w:color w:val="auto"/>
        </w:rPr>
        <w:t xml:space="preserve">lick on the </w:t>
      </w:r>
      <w:r w:rsidRPr="00FD2DF0">
        <w:rPr>
          <w:rFonts w:cs="Arial"/>
          <w:b/>
          <w:color w:val="auto"/>
        </w:rPr>
        <w:t>Tracking droplets</w:t>
      </w:r>
      <w:r w:rsidRPr="000421C6">
        <w:rPr>
          <w:rFonts w:cs="Arial"/>
          <w:color w:val="auto"/>
        </w:rPr>
        <w:t xml:space="preserve"> button to view the PSD graph and the webcam view of the pipette. </w:t>
      </w:r>
    </w:p>
    <w:p w14:paraId="01666225" w14:textId="77777777" w:rsidR="00414F2A" w:rsidRPr="000421C6" w:rsidRDefault="00414F2A" w:rsidP="006C442B">
      <w:pPr>
        <w:rPr>
          <w:rFonts w:cs="Arial"/>
          <w:color w:val="auto"/>
        </w:rPr>
      </w:pPr>
    </w:p>
    <w:p w14:paraId="4FCFD8D7" w14:textId="18484BCF" w:rsidR="006C442B" w:rsidRPr="000421C6" w:rsidRDefault="006C442B" w:rsidP="006C442B">
      <w:pPr>
        <w:rPr>
          <w:rFonts w:cs="Arial"/>
          <w:color w:val="auto"/>
        </w:rPr>
      </w:pPr>
      <w:r w:rsidRPr="000421C6">
        <w:rPr>
          <w:rFonts w:cs="Arial"/>
          <w:color w:val="auto"/>
        </w:rPr>
        <w:t>2.5.2</w:t>
      </w:r>
      <w:r w:rsidR="00016185" w:rsidRPr="000421C6">
        <w:rPr>
          <w:rFonts w:cs="Arial"/>
          <w:color w:val="auto"/>
        </w:rPr>
        <w:t>.</w:t>
      </w:r>
      <w:r w:rsidRPr="000421C6">
        <w:rPr>
          <w:rFonts w:cs="Arial"/>
          <w:color w:val="auto"/>
        </w:rPr>
        <w:t xml:space="preserve"> Click on the </w:t>
      </w:r>
      <w:r w:rsidRPr="00FD2DF0">
        <w:rPr>
          <w:rFonts w:cs="Arial"/>
          <w:b/>
          <w:color w:val="auto"/>
        </w:rPr>
        <w:t>Electric Field</w:t>
      </w:r>
      <w:r w:rsidRPr="000421C6">
        <w:rPr>
          <w:rFonts w:cs="Arial"/>
          <w:color w:val="auto"/>
        </w:rPr>
        <w:t xml:space="preserve"> tab at the bo</w:t>
      </w:r>
      <w:r w:rsidR="008D33C3" w:rsidRPr="000421C6">
        <w:rPr>
          <w:rFonts w:cs="Arial"/>
          <w:color w:val="auto"/>
        </w:rPr>
        <w:t>ttom left of the user interface.</w:t>
      </w:r>
    </w:p>
    <w:p w14:paraId="73BEA12C" w14:textId="77777777" w:rsidR="00414F2A" w:rsidRPr="000421C6" w:rsidRDefault="00414F2A" w:rsidP="006C442B">
      <w:pPr>
        <w:rPr>
          <w:rFonts w:cs="Arial"/>
          <w:color w:val="auto"/>
        </w:rPr>
      </w:pPr>
    </w:p>
    <w:p w14:paraId="7339FDF5" w14:textId="5D748E44" w:rsidR="006C442B" w:rsidRPr="000421C6" w:rsidRDefault="006C442B" w:rsidP="006C442B">
      <w:pPr>
        <w:rPr>
          <w:rFonts w:cs="Arial"/>
          <w:color w:val="auto"/>
        </w:rPr>
      </w:pPr>
      <w:r w:rsidRPr="000421C6">
        <w:rPr>
          <w:rFonts w:cs="Arial"/>
          <w:color w:val="auto"/>
        </w:rPr>
        <w:t>2.5.3</w:t>
      </w:r>
      <w:r w:rsidR="00016185" w:rsidRPr="000421C6">
        <w:rPr>
          <w:rFonts w:cs="Arial"/>
          <w:color w:val="auto"/>
        </w:rPr>
        <w:t>.</w:t>
      </w:r>
      <w:r w:rsidRPr="000421C6">
        <w:rPr>
          <w:rFonts w:cs="Arial"/>
          <w:color w:val="auto"/>
        </w:rPr>
        <w:t xml:space="preserve"> Set the </w:t>
      </w:r>
      <w:r w:rsidR="00676D1D" w:rsidRPr="000421C6">
        <w:rPr>
          <w:rFonts w:cs="Arial"/>
          <w:color w:val="auto"/>
        </w:rPr>
        <w:t>DC</w:t>
      </w:r>
      <w:r w:rsidRPr="000421C6">
        <w:rPr>
          <w:rFonts w:cs="Arial"/>
          <w:color w:val="auto"/>
        </w:rPr>
        <w:t xml:space="preserve"> voltage to 100 V. To do this, click on the numeric field to the right of the </w:t>
      </w:r>
      <w:r w:rsidRPr="00FD2DF0">
        <w:rPr>
          <w:rFonts w:cs="Arial"/>
          <w:b/>
          <w:color w:val="auto"/>
        </w:rPr>
        <w:t>DC (V)</w:t>
      </w:r>
      <w:r w:rsidRPr="000421C6">
        <w:rPr>
          <w:rFonts w:cs="Arial"/>
          <w:color w:val="auto"/>
        </w:rPr>
        <w:t xml:space="preserve"> label and enter the value 100.</w:t>
      </w:r>
    </w:p>
    <w:p w14:paraId="12D08C47" w14:textId="77777777" w:rsidR="00414F2A" w:rsidRPr="000421C6" w:rsidRDefault="00414F2A" w:rsidP="006C442B">
      <w:pPr>
        <w:rPr>
          <w:rFonts w:cs="Arial"/>
          <w:color w:val="auto"/>
        </w:rPr>
      </w:pPr>
    </w:p>
    <w:p w14:paraId="65A24566" w14:textId="70338EE3" w:rsidR="00414F2A" w:rsidRPr="000421C6" w:rsidRDefault="006C442B" w:rsidP="006C442B">
      <w:pPr>
        <w:rPr>
          <w:rFonts w:cs="Arial"/>
          <w:color w:val="auto"/>
        </w:rPr>
      </w:pPr>
      <w:r w:rsidRPr="000421C6">
        <w:rPr>
          <w:rFonts w:cs="Arial"/>
          <w:color w:val="auto"/>
        </w:rPr>
        <w:t>2.5.4</w:t>
      </w:r>
      <w:r w:rsidR="00016185" w:rsidRPr="000421C6">
        <w:rPr>
          <w:rFonts w:cs="Arial"/>
          <w:color w:val="auto"/>
        </w:rPr>
        <w:t>.</w:t>
      </w:r>
      <w:r w:rsidRPr="000421C6">
        <w:rPr>
          <w:rFonts w:cs="Arial"/>
          <w:color w:val="auto"/>
        </w:rPr>
        <w:t xml:space="preserve"> Check the PSD graph showing the position of the droplet</w:t>
      </w:r>
      <w:r w:rsidR="00E86357" w:rsidRPr="000421C6">
        <w:rPr>
          <w:rFonts w:cs="Arial"/>
          <w:color w:val="auto"/>
        </w:rPr>
        <w:t xml:space="preserve"> and </w:t>
      </w:r>
      <w:r w:rsidR="007F30AC" w:rsidRPr="000421C6">
        <w:rPr>
          <w:rFonts w:cs="Arial"/>
          <w:color w:val="auto"/>
        </w:rPr>
        <w:t xml:space="preserve">observe </w:t>
      </w:r>
      <w:r w:rsidR="00DE285A" w:rsidRPr="000421C6">
        <w:rPr>
          <w:rFonts w:cs="Arial"/>
          <w:color w:val="auto"/>
        </w:rPr>
        <w:t xml:space="preserve">whether </w:t>
      </w:r>
      <w:r w:rsidR="007F30AC" w:rsidRPr="000421C6">
        <w:rPr>
          <w:rFonts w:cs="Arial"/>
          <w:color w:val="auto"/>
        </w:rPr>
        <w:t xml:space="preserve">the droplet moves </w:t>
      </w:r>
      <w:r w:rsidR="00E86357" w:rsidRPr="000421C6">
        <w:rPr>
          <w:rFonts w:cs="Arial"/>
          <w:color w:val="auto"/>
        </w:rPr>
        <w:t>upwards or downward</w:t>
      </w:r>
      <w:r w:rsidR="00DE285A" w:rsidRPr="000421C6">
        <w:rPr>
          <w:rFonts w:cs="Arial"/>
          <w:color w:val="auto"/>
        </w:rPr>
        <w:t>s</w:t>
      </w:r>
      <w:r w:rsidR="00E86357" w:rsidRPr="000421C6">
        <w:rPr>
          <w:rFonts w:cs="Arial"/>
          <w:color w:val="auto"/>
        </w:rPr>
        <w:t xml:space="preserve"> when the electrical field is applied. </w:t>
      </w:r>
    </w:p>
    <w:p w14:paraId="28170573" w14:textId="77777777" w:rsidR="00307806" w:rsidRPr="000421C6" w:rsidRDefault="00307806" w:rsidP="006C442B">
      <w:pPr>
        <w:rPr>
          <w:rFonts w:cs="Arial"/>
          <w:color w:val="auto"/>
        </w:rPr>
      </w:pPr>
    </w:p>
    <w:p w14:paraId="1D4D5072" w14:textId="2E61ED54" w:rsidR="006C442B" w:rsidRPr="000421C6" w:rsidRDefault="00FD2DF0" w:rsidP="006C442B">
      <w:pPr>
        <w:rPr>
          <w:rFonts w:cs="Arial"/>
          <w:color w:val="auto"/>
        </w:rPr>
      </w:pPr>
      <w:r w:rsidRPr="000421C6">
        <w:rPr>
          <w:rFonts w:cs="Arial"/>
          <w:bCs/>
          <w:color w:val="auto"/>
        </w:rPr>
        <w:t xml:space="preserve">NOTE: </w:t>
      </w:r>
      <w:r w:rsidR="00E86357" w:rsidRPr="000421C6">
        <w:rPr>
          <w:rFonts w:cs="Arial"/>
          <w:color w:val="auto"/>
        </w:rPr>
        <w:t>T</w:t>
      </w:r>
      <w:r w:rsidR="006C442B" w:rsidRPr="000421C6">
        <w:rPr>
          <w:rFonts w:cs="Arial"/>
          <w:color w:val="auto"/>
        </w:rPr>
        <w:t xml:space="preserve">he </w:t>
      </w:r>
      <w:r w:rsidR="0069271C" w:rsidRPr="000421C6">
        <w:rPr>
          <w:rFonts w:cs="Arial"/>
          <w:color w:val="auto"/>
        </w:rPr>
        <w:t xml:space="preserve">polarity of the </w:t>
      </w:r>
      <w:r w:rsidR="006C442B" w:rsidRPr="000421C6">
        <w:rPr>
          <w:rFonts w:cs="Arial"/>
          <w:color w:val="auto"/>
        </w:rPr>
        <w:t>plate</w:t>
      </w:r>
      <w:r w:rsidR="0069271C" w:rsidRPr="000421C6">
        <w:rPr>
          <w:rFonts w:cs="Arial"/>
          <w:color w:val="auto"/>
        </w:rPr>
        <w:t>s is arranged so that if a positive voltage is applied</w:t>
      </w:r>
      <w:r w:rsidR="003A2D79" w:rsidRPr="000421C6">
        <w:rPr>
          <w:rFonts w:cs="Arial"/>
          <w:color w:val="auto"/>
        </w:rPr>
        <w:t>,</w:t>
      </w:r>
      <w:r w:rsidR="006C442B" w:rsidRPr="000421C6">
        <w:rPr>
          <w:rFonts w:cs="Arial"/>
          <w:color w:val="auto"/>
        </w:rPr>
        <w:t xml:space="preserve"> </w:t>
      </w:r>
      <w:r w:rsidR="00E86357" w:rsidRPr="000421C6">
        <w:rPr>
          <w:rFonts w:cs="Arial"/>
          <w:color w:val="auto"/>
        </w:rPr>
        <w:t>a negatively charge</w:t>
      </w:r>
      <w:r w:rsidR="00606E25" w:rsidRPr="000421C6">
        <w:rPr>
          <w:rFonts w:cs="Arial"/>
          <w:color w:val="auto"/>
        </w:rPr>
        <w:t>d</w:t>
      </w:r>
      <w:r w:rsidR="00E86357" w:rsidRPr="000421C6">
        <w:rPr>
          <w:rFonts w:cs="Arial"/>
          <w:color w:val="auto"/>
        </w:rPr>
        <w:t xml:space="preserve"> droplet w</w:t>
      </w:r>
      <w:r w:rsidR="007F30AC" w:rsidRPr="000421C6">
        <w:rPr>
          <w:rFonts w:cs="Arial"/>
          <w:color w:val="auto"/>
        </w:rPr>
        <w:t>ill mo</w:t>
      </w:r>
      <w:r w:rsidR="00E86357" w:rsidRPr="000421C6">
        <w:rPr>
          <w:rFonts w:cs="Arial"/>
          <w:color w:val="auto"/>
        </w:rPr>
        <w:t>v</w:t>
      </w:r>
      <w:r w:rsidR="007F30AC" w:rsidRPr="000421C6">
        <w:rPr>
          <w:rFonts w:cs="Arial"/>
          <w:color w:val="auto"/>
        </w:rPr>
        <w:t>e</w:t>
      </w:r>
      <w:r w:rsidR="00E86357" w:rsidRPr="000421C6">
        <w:rPr>
          <w:rFonts w:cs="Arial"/>
          <w:color w:val="auto"/>
        </w:rPr>
        <w:t xml:space="preserve"> downward</w:t>
      </w:r>
      <w:r w:rsidR="007F30AC" w:rsidRPr="000421C6">
        <w:rPr>
          <w:rFonts w:cs="Arial"/>
          <w:color w:val="auto"/>
        </w:rPr>
        <w:t>s and a</w:t>
      </w:r>
      <w:r w:rsidR="00E86357" w:rsidRPr="000421C6">
        <w:rPr>
          <w:rFonts w:cs="Arial"/>
          <w:color w:val="auto"/>
        </w:rPr>
        <w:t xml:space="preserve"> positively charged droplet will move upwards. </w:t>
      </w:r>
    </w:p>
    <w:p w14:paraId="3A13D897" w14:textId="77777777" w:rsidR="00414F2A" w:rsidRPr="000421C6" w:rsidRDefault="00414F2A" w:rsidP="006C442B">
      <w:pPr>
        <w:rPr>
          <w:rFonts w:cs="Arial"/>
          <w:color w:val="auto"/>
        </w:rPr>
      </w:pPr>
    </w:p>
    <w:p w14:paraId="2668F505" w14:textId="41077B9F" w:rsidR="00CA39A6" w:rsidRPr="000421C6" w:rsidRDefault="006C442B" w:rsidP="006C442B">
      <w:pPr>
        <w:rPr>
          <w:rFonts w:cs="Arial"/>
          <w:color w:val="auto"/>
        </w:rPr>
      </w:pPr>
      <w:r w:rsidRPr="000421C6">
        <w:rPr>
          <w:rFonts w:cs="Arial"/>
          <w:color w:val="auto"/>
        </w:rPr>
        <w:t>2.5.6</w:t>
      </w:r>
      <w:r w:rsidR="00016185" w:rsidRPr="000421C6">
        <w:rPr>
          <w:rFonts w:cs="Arial"/>
          <w:color w:val="auto"/>
        </w:rPr>
        <w:t>.</w:t>
      </w:r>
      <w:r w:rsidRPr="000421C6">
        <w:rPr>
          <w:rFonts w:cs="Arial"/>
          <w:color w:val="auto"/>
        </w:rPr>
        <w:t xml:space="preserve"> Now change the value of the electric field </w:t>
      </w:r>
      <w:r w:rsidR="00127C36" w:rsidRPr="000421C6">
        <w:rPr>
          <w:rFonts w:cs="Arial"/>
          <w:color w:val="auto"/>
        </w:rPr>
        <w:t xml:space="preserve">and </w:t>
      </w:r>
      <w:r w:rsidRPr="000421C6">
        <w:rPr>
          <w:rFonts w:cs="Arial"/>
          <w:color w:val="auto"/>
        </w:rPr>
        <w:t xml:space="preserve">check that </w:t>
      </w:r>
      <w:r w:rsidR="00DE285A" w:rsidRPr="000421C6">
        <w:rPr>
          <w:rFonts w:cs="Arial"/>
          <w:color w:val="auto"/>
        </w:rPr>
        <w:t>the droplet</w:t>
      </w:r>
      <w:r w:rsidRPr="000421C6">
        <w:rPr>
          <w:rFonts w:cs="Arial"/>
          <w:color w:val="auto"/>
        </w:rPr>
        <w:t xml:space="preserve"> moves in the </w:t>
      </w:r>
      <w:r w:rsidR="00966E4D" w:rsidRPr="000421C6">
        <w:rPr>
          <w:rFonts w:cs="Arial"/>
          <w:color w:val="auto"/>
        </w:rPr>
        <w:t xml:space="preserve">opposite </w:t>
      </w:r>
      <w:r w:rsidRPr="000421C6">
        <w:rPr>
          <w:rFonts w:cs="Arial"/>
          <w:color w:val="auto"/>
        </w:rPr>
        <w:t>direction</w:t>
      </w:r>
      <w:r w:rsidR="00127C36" w:rsidRPr="000421C6">
        <w:rPr>
          <w:rFonts w:cs="Arial"/>
          <w:color w:val="auto"/>
        </w:rPr>
        <w:t xml:space="preserve">; </w:t>
      </w:r>
      <w:r w:rsidRPr="000421C6">
        <w:rPr>
          <w:rFonts w:cs="Arial"/>
          <w:color w:val="auto"/>
        </w:rPr>
        <w:t>for this purpose</w:t>
      </w:r>
      <w:r w:rsidR="00127C36" w:rsidRPr="000421C6">
        <w:rPr>
          <w:rFonts w:cs="Arial"/>
          <w:color w:val="auto"/>
        </w:rPr>
        <w:t>,</w:t>
      </w:r>
      <w:r w:rsidRPr="000421C6">
        <w:rPr>
          <w:rFonts w:cs="Arial"/>
          <w:color w:val="auto"/>
        </w:rPr>
        <w:t xml:space="preserve"> </w:t>
      </w:r>
      <w:r w:rsidR="00127C36" w:rsidRPr="000421C6">
        <w:rPr>
          <w:rFonts w:cs="Arial"/>
          <w:color w:val="auto"/>
        </w:rPr>
        <w:t>enter</w:t>
      </w:r>
      <w:r w:rsidRPr="000421C6">
        <w:rPr>
          <w:rFonts w:cs="Arial"/>
          <w:color w:val="auto"/>
        </w:rPr>
        <w:t xml:space="preserve"> -100 in the </w:t>
      </w:r>
      <w:r w:rsidRPr="00FD2DF0">
        <w:rPr>
          <w:rFonts w:cs="Arial"/>
          <w:b/>
          <w:color w:val="auto"/>
        </w:rPr>
        <w:t>DC (V)</w:t>
      </w:r>
      <w:r w:rsidRPr="000421C6">
        <w:rPr>
          <w:rFonts w:cs="Arial"/>
          <w:color w:val="auto"/>
        </w:rPr>
        <w:t xml:space="preserve"> numeric field.</w:t>
      </w:r>
    </w:p>
    <w:p w14:paraId="238C8454" w14:textId="77777777" w:rsidR="008D33C3" w:rsidRPr="000421C6" w:rsidRDefault="008D33C3" w:rsidP="006C442B">
      <w:pPr>
        <w:rPr>
          <w:rFonts w:cs="Arial"/>
          <w:color w:val="auto"/>
        </w:rPr>
      </w:pPr>
    </w:p>
    <w:p w14:paraId="60BD573E" w14:textId="57B3541C" w:rsidR="00414F2A" w:rsidRPr="000421C6" w:rsidRDefault="009A7D39" w:rsidP="008D33C3">
      <w:pPr>
        <w:rPr>
          <w:rFonts w:cs="Arial"/>
          <w:color w:val="auto"/>
        </w:rPr>
      </w:pPr>
      <w:r w:rsidRPr="000421C6">
        <w:rPr>
          <w:rFonts w:cs="Arial"/>
          <w:color w:val="auto"/>
          <w:highlight w:val="yellow"/>
        </w:rPr>
        <w:t>2.6</w:t>
      </w:r>
      <w:r w:rsidR="00016185" w:rsidRPr="000421C6">
        <w:rPr>
          <w:rFonts w:cs="Arial"/>
          <w:color w:val="auto"/>
          <w:highlight w:val="yellow"/>
        </w:rPr>
        <w:t>.</w:t>
      </w:r>
      <w:r w:rsidRPr="000421C6">
        <w:rPr>
          <w:rFonts w:cs="Arial"/>
          <w:color w:val="auto"/>
          <w:highlight w:val="yellow"/>
        </w:rPr>
        <w:t xml:space="preserve"> Determine</w:t>
      </w:r>
      <w:r w:rsidR="008D33C3" w:rsidRPr="000421C6">
        <w:rPr>
          <w:rFonts w:cs="Arial"/>
          <w:color w:val="auto"/>
          <w:highlight w:val="yellow"/>
        </w:rPr>
        <w:t xml:space="preserve"> </w:t>
      </w:r>
      <w:r w:rsidR="00860A92" w:rsidRPr="000421C6">
        <w:rPr>
          <w:rFonts w:cs="Arial"/>
          <w:color w:val="auto"/>
          <w:highlight w:val="yellow"/>
        </w:rPr>
        <w:t xml:space="preserve">the </w:t>
      </w:r>
      <w:r w:rsidR="008D33C3" w:rsidRPr="000421C6">
        <w:rPr>
          <w:rFonts w:cs="Arial"/>
          <w:color w:val="auto"/>
          <w:highlight w:val="yellow"/>
        </w:rPr>
        <w:t>charge</w:t>
      </w:r>
      <w:r w:rsidR="00581C52" w:rsidRPr="000421C6">
        <w:rPr>
          <w:rFonts w:cs="Arial"/>
          <w:color w:val="auto"/>
          <w:highlight w:val="yellow"/>
        </w:rPr>
        <w:t xml:space="preserve"> of the droplet</w:t>
      </w:r>
      <w:r w:rsidR="000D3B0C" w:rsidRPr="000421C6">
        <w:rPr>
          <w:rFonts w:cs="Arial"/>
          <w:color w:val="auto"/>
          <w:highlight w:val="yellow"/>
        </w:rPr>
        <w:t>.</w:t>
      </w:r>
    </w:p>
    <w:p w14:paraId="769CA971" w14:textId="77777777" w:rsidR="00307806" w:rsidRPr="000421C6" w:rsidRDefault="00307806" w:rsidP="00581C52">
      <w:pPr>
        <w:rPr>
          <w:rFonts w:cs="Arial"/>
          <w:color w:val="auto"/>
        </w:rPr>
      </w:pPr>
    </w:p>
    <w:p w14:paraId="5AC8BF5C" w14:textId="677307FF" w:rsidR="00581C52" w:rsidRPr="000421C6" w:rsidRDefault="00FD2DF0" w:rsidP="00581C52">
      <w:pPr>
        <w:rPr>
          <w:rFonts w:cs="Arial"/>
          <w:color w:val="auto"/>
        </w:rPr>
      </w:pPr>
      <w:r w:rsidRPr="000421C6">
        <w:rPr>
          <w:rFonts w:cs="Arial"/>
          <w:bCs/>
          <w:color w:val="auto"/>
        </w:rPr>
        <w:t xml:space="preserve">NOTE: </w:t>
      </w:r>
      <w:r w:rsidR="00581C52" w:rsidRPr="000421C6">
        <w:rPr>
          <w:rFonts w:cs="Arial"/>
          <w:color w:val="auto"/>
        </w:rPr>
        <w:t xml:space="preserve">All instructions here refer to </w:t>
      </w:r>
      <w:r w:rsidR="00581C52" w:rsidRPr="000421C6">
        <w:rPr>
          <w:rFonts w:cs="Arial"/>
          <w:b/>
          <w:color w:val="auto"/>
        </w:rPr>
        <w:t xml:space="preserve">Figure </w:t>
      </w:r>
      <w:ins w:id="27" w:author="Daniel Galan" w:date="2018-11-06T23:12:00Z">
        <w:r w:rsidR="008B596E">
          <w:rPr>
            <w:rFonts w:cs="Arial"/>
            <w:b/>
            <w:color w:val="auto"/>
          </w:rPr>
          <w:t>10</w:t>
        </w:r>
      </w:ins>
      <w:del w:id="28" w:author="Daniel Galan" w:date="2018-11-06T23:12:00Z">
        <w:r w:rsidR="00DB6F17" w:rsidRPr="000421C6" w:rsidDel="008B596E">
          <w:rPr>
            <w:rFonts w:cs="Arial"/>
            <w:b/>
            <w:color w:val="auto"/>
          </w:rPr>
          <w:delText>9</w:delText>
        </w:r>
      </w:del>
      <w:r w:rsidR="00581C52" w:rsidRPr="000421C6">
        <w:rPr>
          <w:rFonts w:cs="Arial"/>
          <w:color w:val="auto"/>
        </w:rPr>
        <w:t>.</w:t>
      </w:r>
    </w:p>
    <w:p w14:paraId="62622475" w14:textId="77777777" w:rsidR="00414F2A" w:rsidRPr="000421C6" w:rsidRDefault="00414F2A" w:rsidP="00581C52">
      <w:pPr>
        <w:rPr>
          <w:rFonts w:cs="Arial"/>
          <w:color w:val="auto"/>
        </w:rPr>
      </w:pPr>
    </w:p>
    <w:p w14:paraId="6A1D75E4" w14:textId="40CB0907" w:rsidR="008D33C3" w:rsidRPr="000421C6" w:rsidRDefault="008D33C3" w:rsidP="008D33C3">
      <w:pPr>
        <w:rPr>
          <w:rFonts w:cs="Arial"/>
          <w:color w:val="auto"/>
          <w:highlight w:val="yellow"/>
        </w:rPr>
      </w:pPr>
      <w:r w:rsidRPr="000421C6">
        <w:rPr>
          <w:rFonts w:cs="Arial"/>
          <w:color w:val="auto"/>
          <w:highlight w:val="yellow"/>
        </w:rPr>
        <w:t>2.6.1</w:t>
      </w:r>
      <w:r w:rsidR="00016185" w:rsidRPr="000421C6">
        <w:rPr>
          <w:rFonts w:cs="Arial"/>
          <w:color w:val="auto"/>
          <w:highlight w:val="yellow"/>
        </w:rPr>
        <w:t>.</w:t>
      </w:r>
      <w:r w:rsidRPr="000421C6">
        <w:rPr>
          <w:rFonts w:cs="Arial"/>
          <w:color w:val="auto"/>
          <w:highlight w:val="yellow"/>
        </w:rPr>
        <w:t xml:space="preserve"> Having a droplet trapped, click on the </w:t>
      </w:r>
      <w:r w:rsidRPr="00FD2DF0">
        <w:rPr>
          <w:rFonts w:cs="Arial"/>
          <w:b/>
          <w:color w:val="auto"/>
          <w:highlight w:val="yellow"/>
        </w:rPr>
        <w:t>Tracking droplets</w:t>
      </w:r>
      <w:r w:rsidRPr="000421C6">
        <w:rPr>
          <w:rFonts w:cs="Arial"/>
          <w:color w:val="auto"/>
          <w:highlight w:val="yellow"/>
        </w:rPr>
        <w:t xml:space="preserve"> view. </w:t>
      </w:r>
    </w:p>
    <w:p w14:paraId="0740A06C" w14:textId="77777777" w:rsidR="00414F2A" w:rsidRPr="000421C6" w:rsidRDefault="00414F2A" w:rsidP="008D33C3">
      <w:pPr>
        <w:rPr>
          <w:rFonts w:cs="Arial"/>
          <w:color w:val="auto"/>
          <w:highlight w:val="yellow"/>
        </w:rPr>
      </w:pPr>
    </w:p>
    <w:p w14:paraId="5556F49F" w14:textId="7816A5E7" w:rsidR="008D33C3" w:rsidRPr="000421C6" w:rsidRDefault="008D33C3" w:rsidP="008D33C3">
      <w:pPr>
        <w:rPr>
          <w:rFonts w:cs="Arial"/>
          <w:color w:val="auto"/>
          <w:highlight w:val="yellow"/>
        </w:rPr>
      </w:pPr>
      <w:r w:rsidRPr="000421C6">
        <w:rPr>
          <w:rFonts w:cs="Arial"/>
          <w:color w:val="auto"/>
          <w:highlight w:val="yellow"/>
        </w:rPr>
        <w:t>2.6.2</w:t>
      </w:r>
      <w:r w:rsidR="00016185" w:rsidRPr="000421C6">
        <w:rPr>
          <w:rFonts w:cs="Arial"/>
          <w:color w:val="auto"/>
          <w:highlight w:val="yellow"/>
        </w:rPr>
        <w:t>.</w:t>
      </w:r>
      <w:r w:rsidRPr="000421C6">
        <w:rPr>
          <w:rFonts w:cs="Arial"/>
          <w:color w:val="auto"/>
          <w:highlight w:val="yellow"/>
        </w:rPr>
        <w:t xml:space="preserve"> Select the </w:t>
      </w:r>
      <w:r w:rsidRPr="00FD2DF0">
        <w:rPr>
          <w:rFonts w:cs="Arial"/>
          <w:b/>
          <w:color w:val="auto"/>
          <w:highlight w:val="yellow"/>
        </w:rPr>
        <w:t>Electric Field</w:t>
      </w:r>
      <w:r w:rsidRPr="000421C6">
        <w:rPr>
          <w:rFonts w:cs="Arial"/>
          <w:color w:val="auto"/>
          <w:highlight w:val="yellow"/>
        </w:rPr>
        <w:t xml:space="preserve"> menu. </w:t>
      </w:r>
    </w:p>
    <w:p w14:paraId="03F36A1B" w14:textId="77777777" w:rsidR="00414F2A" w:rsidRPr="000421C6" w:rsidRDefault="00414F2A" w:rsidP="008D33C3">
      <w:pPr>
        <w:rPr>
          <w:rFonts w:cs="Arial"/>
          <w:color w:val="auto"/>
          <w:highlight w:val="yellow"/>
        </w:rPr>
      </w:pPr>
    </w:p>
    <w:p w14:paraId="2C3A4854" w14:textId="2AD779A9" w:rsidR="008D33C3" w:rsidRPr="000421C6" w:rsidRDefault="00D109D0" w:rsidP="008D33C3">
      <w:pPr>
        <w:rPr>
          <w:rFonts w:cs="Arial"/>
          <w:color w:val="auto"/>
          <w:highlight w:val="yellow"/>
        </w:rPr>
      </w:pPr>
      <w:r w:rsidRPr="000421C6">
        <w:rPr>
          <w:rFonts w:cs="Arial"/>
          <w:color w:val="auto"/>
          <w:highlight w:val="yellow"/>
        </w:rPr>
        <w:t>2.6.3</w:t>
      </w:r>
      <w:r w:rsidR="00016185" w:rsidRPr="000421C6">
        <w:rPr>
          <w:rFonts w:cs="Arial"/>
          <w:color w:val="auto"/>
          <w:highlight w:val="yellow"/>
        </w:rPr>
        <w:t>.</w:t>
      </w:r>
      <w:r w:rsidRPr="000421C6">
        <w:rPr>
          <w:rFonts w:cs="Arial"/>
          <w:color w:val="auto"/>
          <w:highlight w:val="yellow"/>
        </w:rPr>
        <w:t xml:space="preserve"> Set the DC electric field to zero with the </w:t>
      </w:r>
      <w:r w:rsidRPr="00FD2DF0">
        <w:rPr>
          <w:rFonts w:cs="Arial"/>
          <w:b/>
          <w:color w:val="auto"/>
          <w:highlight w:val="yellow"/>
        </w:rPr>
        <w:t>DC (V)</w:t>
      </w:r>
      <w:r w:rsidRPr="000421C6">
        <w:rPr>
          <w:rFonts w:cs="Arial"/>
          <w:color w:val="auto"/>
          <w:highlight w:val="yellow"/>
        </w:rPr>
        <w:t xml:space="preserve"> numeric field.</w:t>
      </w:r>
    </w:p>
    <w:p w14:paraId="52F59309" w14:textId="77777777" w:rsidR="00414F2A" w:rsidRPr="000421C6" w:rsidRDefault="00414F2A" w:rsidP="008D33C3">
      <w:pPr>
        <w:rPr>
          <w:rFonts w:cs="Arial"/>
          <w:color w:val="auto"/>
          <w:highlight w:val="yellow"/>
        </w:rPr>
      </w:pPr>
    </w:p>
    <w:p w14:paraId="321695EA" w14:textId="2707E754" w:rsidR="008D33C3" w:rsidRPr="000421C6" w:rsidRDefault="00D109D0" w:rsidP="00D109D0">
      <w:pPr>
        <w:rPr>
          <w:rFonts w:cs="Arial"/>
          <w:color w:val="auto"/>
          <w:highlight w:val="yellow"/>
        </w:rPr>
      </w:pPr>
      <w:r w:rsidRPr="000421C6">
        <w:rPr>
          <w:rFonts w:cs="Arial"/>
          <w:color w:val="auto"/>
          <w:highlight w:val="yellow"/>
        </w:rPr>
        <w:t>2.6.4</w:t>
      </w:r>
      <w:r w:rsidR="00016185" w:rsidRPr="000421C6">
        <w:rPr>
          <w:rFonts w:cs="Arial"/>
          <w:color w:val="auto"/>
          <w:highlight w:val="yellow"/>
        </w:rPr>
        <w:t>.</w:t>
      </w:r>
      <w:r w:rsidRPr="000421C6">
        <w:rPr>
          <w:rFonts w:cs="Arial"/>
          <w:color w:val="auto"/>
          <w:highlight w:val="yellow"/>
        </w:rPr>
        <w:t xml:space="preserve"> </w:t>
      </w:r>
      <w:r w:rsidR="008D33C3" w:rsidRPr="000421C6">
        <w:rPr>
          <w:rFonts w:cs="Arial"/>
          <w:color w:val="auto"/>
          <w:highlight w:val="yellow"/>
        </w:rPr>
        <w:t>Estimate and note an average value</w:t>
      </w:r>
      <w:r w:rsidRPr="000421C6">
        <w:rPr>
          <w:rFonts w:cs="Arial"/>
          <w:color w:val="auto"/>
          <w:highlight w:val="yellow"/>
        </w:rPr>
        <w:t xml:space="preserve"> of the droplet position</w:t>
      </w:r>
      <w:r w:rsidR="008D33C3" w:rsidRPr="000421C6">
        <w:rPr>
          <w:rFonts w:cs="Arial"/>
          <w:color w:val="auto"/>
          <w:highlight w:val="yellow"/>
        </w:rPr>
        <w:t xml:space="preserve"> given</w:t>
      </w:r>
      <w:r w:rsidRPr="000421C6">
        <w:rPr>
          <w:rFonts w:cs="Arial"/>
          <w:color w:val="auto"/>
          <w:highlight w:val="yellow"/>
        </w:rPr>
        <w:t xml:space="preserve"> by the </w:t>
      </w:r>
      <w:r w:rsidR="00DE285A" w:rsidRPr="000421C6">
        <w:rPr>
          <w:rFonts w:cs="Arial"/>
          <w:color w:val="auto"/>
          <w:highlight w:val="yellow"/>
        </w:rPr>
        <w:t>c</w:t>
      </w:r>
      <w:r w:rsidRPr="000421C6">
        <w:rPr>
          <w:rFonts w:cs="Arial"/>
          <w:color w:val="auto"/>
          <w:highlight w:val="yellow"/>
        </w:rPr>
        <w:t>hart and note the laser power.</w:t>
      </w:r>
    </w:p>
    <w:p w14:paraId="2781FD16" w14:textId="77777777" w:rsidR="00414F2A" w:rsidRPr="000421C6" w:rsidRDefault="00414F2A" w:rsidP="00D109D0">
      <w:pPr>
        <w:rPr>
          <w:rFonts w:cs="Arial"/>
          <w:color w:val="auto"/>
          <w:highlight w:val="yellow"/>
        </w:rPr>
      </w:pPr>
    </w:p>
    <w:p w14:paraId="40D70EFB" w14:textId="74D54CE3" w:rsidR="00D109D0" w:rsidRPr="000421C6" w:rsidRDefault="00D109D0" w:rsidP="00D109D0">
      <w:pPr>
        <w:rPr>
          <w:rFonts w:cs="Arial"/>
          <w:color w:val="auto"/>
          <w:highlight w:val="yellow"/>
        </w:rPr>
      </w:pPr>
      <w:r w:rsidRPr="000421C6">
        <w:rPr>
          <w:rFonts w:cs="Arial"/>
          <w:color w:val="auto"/>
          <w:highlight w:val="yellow"/>
        </w:rPr>
        <w:t>2.6.5</w:t>
      </w:r>
      <w:r w:rsidR="00016185" w:rsidRPr="000421C6">
        <w:rPr>
          <w:rFonts w:cs="Arial"/>
          <w:color w:val="auto"/>
          <w:highlight w:val="yellow"/>
        </w:rPr>
        <w:t>.</w:t>
      </w:r>
      <w:r w:rsidRPr="000421C6">
        <w:rPr>
          <w:rFonts w:cs="Arial"/>
          <w:color w:val="auto"/>
          <w:highlight w:val="yellow"/>
        </w:rPr>
        <w:t xml:space="preserve"> </w:t>
      </w:r>
      <w:r w:rsidR="003476E4" w:rsidRPr="000421C6">
        <w:rPr>
          <w:rFonts w:cs="Arial"/>
          <w:color w:val="auto"/>
          <w:highlight w:val="yellow"/>
        </w:rPr>
        <w:t>Set the DC electric field to a value between +500</w:t>
      </w:r>
      <w:r w:rsidR="000421C6" w:rsidRPr="000421C6">
        <w:rPr>
          <w:rFonts w:cs="Arial"/>
          <w:color w:val="auto"/>
          <w:highlight w:val="yellow"/>
        </w:rPr>
        <w:t xml:space="preserve"> </w:t>
      </w:r>
      <w:r w:rsidR="003476E4" w:rsidRPr="000421C6">
        <w:rPr>
          <w:rFonts w:cs="Arial"/>
          <w:color w:val="auto"/>
          <w:highlight w:val="yellow"/>
        </w:rPr>
        <w:t>V and -500</w:t>
      </w:r>
      <w:r w:rsidR="000421C6" w:rsidRPr="000421C6">
        <w:rPr>
          <w:rFonts w:cs="Arial"/>
          <w:color w:val="auto"/>
          <w:highlight w:val="yellow"/>
        </w:rPr>
        <w:t xml:space="preserve"> </w:t>
      </w:r>
      <w:r w:rsidR="003476E4" w:rsidRPr="000421C6">
        <w:rPr>
          <w:rFonts w:cs="Arial"/>
          <w:color w:val="auto"/>
          <w:highlight w:val="yellow"/>
        </w:rPr>
        <w:t>V</w:t>
      </w:r>
      <w:r w:rsidR="00DE285A" w:rsidRPr="000421C6">
        <w:rPr>
          <w:rFonts w:cs="Arial"/>
          <w:color w:val="auto"/>
          <w:highlight w:val="yellow"/>
        </w:rPr>
        <w:t xml:space="preserve"> to make</w:t>
      </w:r>
      <w:r w:rsidR="003476E4" w:rsidRPr="000421C6">
        <w:rPr>
          <w:rFonts w:cs="Arial"/>
          <w:color w:val="auto"/>
          <w:highlight w:val="yellow"/>
        </w:rPr>
        <w:t xml:space="preserve"> </w:t>
      </w:r>
      <w:r w:rsidR="00DE285A" w:rsidRPr="000421C6">
        <w:rPr>
          <w:rFonts w:cs="Arial"/>
          <w:color w:val="auto"/>
          <w:highlight w:val="yellow"/>
        </w:rPr>
        <w:t>t</w:t>
      </w:r>
      <w:r w:rsidR="003476E4" w:rsidRPr="000421C6">
        <w:rPr>
          <w:rFonts w:cs="Arial"/>
          <w:color w:val="auto"/>
          <w:highlight w:val="yellow"/>
        </w:rPr>
        <w:t>he droplet change its position.</w:t>
      </w:r>
    </w:p>
    <w:p w14:paraId="156692CC" w14:textId="77777777" w:rsidR="00414F2A" w:rsidRPr="000421C6" w:rsidRDefault="00414F2A" w:rsidP="00D109D0">
      <w:pPr>
        <w:rPr>
          <w:rFonts w:cs="Arial"/>
          <w:color w:val="auto"/>
          <w:highlight w:val="yellow"/>
        </w:rPr>
      </w:pPr>
    </w:p>
    <w:p w14:paraId="1B1A46E5" w14:textId="3224FC44" w:rsidR="008D33C3" w:rsidRPr="000421C6" w:rsidRDefault="003476E4" w:rsidP="006C442B">
      <w:pPr>
        <w:rPr>
          <w:rFonts w:cs="Arial"/>
          <w:color w:val="auto"/>
          <w:highlight w:val="yellow"/>
        </w:rPr>
      </w:pPr>
      <w:r w:rsidRPr="000421C6">
        <w:rPr>
          <w:rFonts w:cs="Arial"/>
          <w:color w:val="auto"/>
          <w:highlight w:val="yellow"/>
        </w:rPr>
        <w:t>2.6.6</w:t>
      </w:r>
      <w:r w:rsidR="00016185" w:rsidRPr="000421C6">
        <w:rPr>
          <w:rFonts w:cs="Arial"/>
          <w:color w:val="auto"/>
          <w:highlight w:val="yellow"/>
        </w:rPr>
        <w:t>.</w:t>
      </w:r>
      <w:r w:rsidRPr="000421C6">
        <w:rPr>
          <w:rFonts w:cs="Arial"/>
          <w:color w:val="auto"/>
          <w:highlight w:val="yellow"/>
        </w:rPr>
        <w:t xml:space="preserve"> Reduce </w:t>
      </w:r>
      <w:r w:rsidR="0030599F" w:rsidRPr="000421C6">
        <w:rPr>
          <w:rFonts w:cs="Arial"/>
          <w:color w:val="auto"/>
          <w:highlight w:val="yellow"/>
        </w:rPr>
        <w:t xml:space="preserve">or increase </w:t>
      </w:r>
      <w:r w:rsidRPr="000421C6">
        <w:rPr>
          <w:rFonts w:cs="Arial"/>
          <w:color w:val="auto"/>
          <w:highlight w:val="yellow"/>
        </w:rPr>
        <w:t>the laser power with the slider until the droplet is back in its original position and write down the new value of the laser power.</w:t>
      </w:r>
    </w:p>
    <w:p w14:paraId="5A1E8E2A" w14:textId="77777777" w:rsidR="00414F2A" w:rsidRPr="000421C6" w:rsidRDefault="00414F2A" w:rsidP="006C442B">
      <w:pPr>
        <w:rPr>
          <w:rFonts w:cs="Arial"/>
          <w:color w:val="auto"/>
          <w:highlight w:val="yellow"/>
        </w:rPr>
      </w:pPr>
    </w:p>
    <w:p w14:paraId="6140CC54" w14:textId="27631712" w:rsidR="00054FCE" w:rsidRPr="000421C6" w:rsidRDefault="00054FCE" w:rsidP="006C442B">
      <w:pPr>
        <w:rPr>
          <w:rFonts w:cs="Arial"/>
          <w:color w:val="auto"/>
        </w:rPr>
      </w:pPr>
      <w:r w:rsidRPr="000421C6">
        <w:rPr>
          <w:rFonts w:cs="Arial"/>
          <w:color w:val="auto"/>
          <w:highlight w:val="yellow"/>
        </w:rPr>
        <w:t>2.</w:t>
      </w:r>
      <w:r w:rsidR="008D33C3" w:rsidRPr="000421C6">
        <w:rPr>
          <w:rFonts w:cs="Arial"/>
          <w:color w:val="auto"/>
          <w:highlight w:val="yellow"/>
        </w:rPr>
        <w:t>6</w:t>
      </w:r>
      <w:r w:rsidRPr="000421C6">
        <w:rPr>
          <w:rFonts w:cs="Arial"/>
          <w:color w:val="auto"/>
          <w:highlight w:val="yellow"/>
        </w:rPr>
        <w:t>.7</w:t>
      </w:r>
      <w:r w:rsidR="00016185" w:rsidRPr="000421C6">
        <w:rPr>
          <w:rFonts w:cs="Arial"/>
          <w:color w:val="auto"/>
          <w:highlight w:val="yellow"/>
        </w:rPr>
        <w:t xml:space="preserve">. </w:t>
      </w:r>
      <w:r w:rsidRPr="000421C6">
        <w:rPr>
          <w:rFonts w:cs="Arial"/>
          <w:color w:val="auto"/>
          <w:highlight w:val="yellow"/>
        </w:rPr>
        <w:t xml:space="preserve">Follow the procedure described in </w:t>
      </w:r>
      <w:r w:rsidR="000421C6" w:rsidRPr="000421C6">
        <w:rPr>
          <w:rFonts w:cs="Arial"/>
          <w:color w:val="auto"/>
          <w:highlight w:val="yellow"/>
        </w:rPr>
        <w:t xml:space="preserve">Step </w:t>
      </w:r>
      <w:r w:rsidR="00DB6FAB" w:rsidRPr="000421C6">
        <w:rPr>
          <w:rFonts w:cs="Arial"/>
          <w:color w:val="auto"/>
          <w:highlight w:val="yellow"/>
        </w:rPr>
        <w:t>1.5</w:t>
      </w:r>
      <w:r w:rsidR="0048504A" w:rsidRPr="000421C6">
        <w:rPr>
          <w:rFonts w:cs="Arial"/>
          <w:color w:val="auto"/>
          <w:highlight w:val="yellow"/>
        </w:rPr>
        <w:t>.5</w:t>
      </w:r>
      <w:r w:rsidRPr="000421C6">
        <w:rPr>
          <w:rFonts w:cs="Arial"/>
          <w:color w:val="auto"/>
          <w:highlight w:val="yellow"/>
        </w:rPr>
        <w:t xml:space="preserve"> to calculate the droplet charge.</w:t>
      </w:r>
    </w:p>
    <w:p w14:paraId="0DEBA203" w14:textId="77777777" w:rsidR="006C442B" w:rsidRPr="000421C6" w:rsidRDefault="006C442B" w:rsidP="006C442B">
      <w:pPr>
        <w:rPr>
          <w:rFonts w:cs="Arial"/>
          <w:b/>
          <w:color w:val="auto"/>
        </w:rPr>
      </w:pPr>
    </w:p>
    <w:p w14:paraId="23B30B5B" w14:textId="77777777" w:rsidR="006305D7" w:rsidRPr="000421C6" w:rsidRDefault="006305D7" w:rsidP="002A484B">
      <w:pPr>
        <w:rPr>
          <w:rFonts w:cs="Arial"/>
          <w:b/>
          <w:bCs/>
          <w:color w:val="auto"/>
        </w:rPr>
      </w:pPr>
      <w:r w:rsidRPr="000421C6">
        <w:rPr>
          <w:rFonts w:cs="Arial"/>
          <w:b/>
          <w:color w:val="auto"/>
        </w:rPr>
        <w:t>REPRESENTATIVE RESULTS</w:t>
      </w:r>
      <w:r w:rsidRPr="000421C6">
        <w:rPr>
          <w:rFonts w:cs="Arial"/>
          <w:b/>
          <w:bCs/>
          <w:color w:val="auto"/>
        </w:rPr>
        <w:t xml:space="preserve">: </w:t>
      </w:r>
    </w:p>
    <w:p w14:paraId="4D959BFA" w14:textId="74B0B2FB" w:rsidR="00473C8A" w:rsidRPr="000421C6" w:rsidRDefault="00E47CF6" w:rsidP="00473C8A">
      <w:pPr>
        <w:rPr>
          <w:rFonts w:asciiTheme="minorHAnsi" w:hAnsiTheme="minorHAnsi" w:cstheme="minorHAnsi"/>
          <w:color w:val="auto"/>
        </w:rPr>
      </w:pPr>
      <w:bookmarkStart w:id="29" w:name="_Hlk523151266"/>
      <w:bookmarkStart w:id="30" w:name="_Hlk523150686"/>
      <w:r w:rsidRPr="000421C6">
        <w:rPr>
          <w:rFonts w:asciiTheme="minorHAnsi" w:hAnsiTheme="minorHAnsi" w:cstheme="minorHAnsi"/>
          <w:color w:val="auto"/>
        </w:rPr>
        <w:t>W</w:t>
      </w:r>
      <w:r w:rsidR="00473C8A" w:rsidRPr="000421C6">
        <w:rPr>
          <w:rFonts w:asciiTheme="minorHAnsi" w:hAnsiTheme="minorHAnsi" w:cstheme="minorHAnsi"/>
          <w:color w:val="auto"/>
        </w:rPr>
        <w:t xml:space="preserve">hen the laser beam is well aligned, and the bottom plate is clean, the drops are almost immediately trapped. When </w:t>
      </w:r>
      <w:r w:rsidR="003D6D27" w:rsidRPr="000421C6">
        <w:rPr>
          <w:rFonts w:asciiTheme="minorHAnsi" w:hAnsiTheme="minorHAnsi" w:cstheme="minorHAnsi"/>
          <w:color w:val="auto"/>
        </w:rPr>
        <w:t>a</w:t>
      </w:r>
      <w:r w:rsidR="00473C8A" w:rsidRPr="000421C6">
        <w:rPr>
          <w:rFonts w:asciiTheme="minorHAnsi" w:hAnsiTheme="minorHAnsi" w:cstheme="minorHAnsi"/>
          <w:color w:val="auto"/>
        </w:rPr>
        <w:t xml:space="preserve"> droplet is trapped it can stay in the trap for several hours, giving plenty of time for </w:t>
      </w:r>
      <w:r w:rsidR="00473C8A" w:rsidRPr="00FD2DF0">
        <w:rPr>
          <w:color w:val="auto"/>
        </w:rPr>
        <w:t xml:space="preserve">investigations. The radius </w:t>
      </w:r>
      <w:r w:rsidR="00473C8A" w:rsidRPr="00FD2DF0">
        <w:rPr>
          <w:i/>
          <w:color w:val="auto"/>
        </w:rPr>
        <w:t>r</w:t>
      </w:r>
      <w:r w:rsidR="00473C8A" w:rsidRPr="00FD2DF0">
        <w:rPr>
          <w:color w:val="auto"/>
        </w:rPr>
        <w:t xml:space="preserve"> of the droplets is in the range of 25 ≤ r ≤ 35 µm and the charge has been measured between 1.1</w:t>
      </w:r>
      <w:r w:rsidR="000421C6" w:rsidRPr="00FD2DF0">
        <w:rPr>
          <w:color w:val="auto"/>
        </w:rPr>
        <w:t>x</w:t>
      </w:r>
      <w:r w:rsidR="00473C8A" w:rsidRPr="00FD2DF0">
        <w:rPr>
          <w:color w:val="auto"/>
        </w:rPr>
        <w:t>10</w:t>
      </w:r>
      <w:r w:rsidR="00473C8A" w:rsidRPr="00FD2DF0">
        <w:rPr>
          <w:color w:val="auto"/>
          <w:vertAlign w:val="superscript"/>
        </w:rPr>
        <w:t>-17</w:t>
      </w:r>
      <w:r w:rsidR="00473C8A" w:rsidRPr="00FD2DF0">
        <w:rPr>
          <w:rFonts w:eastAsia="Arial Unicode MS"/>
          <w:color w:val="auto"/>
        </w:rPr>
        <w:t xml:space="preserve"> ±1.1</w:t>
      </w:r>
      <w:r w:rsidR="000421C6" w:rsidRPr="00FD2DF0">
        <w:rPr>
          <w:rFonts w:eastAsia="Arial Unicode MS"/>
          <w:color w:val="auto"/>
        </w:rPr>
        <w:t>x</w:t>
      </w:r>
      <w:r w:rsidR="00473C8A" w:rsidRPr="00FD2DF0">
        <w:rPr>
          <w:rFonts w:eastAsia="Arial Unicode MS"/>
          <w:color w:val="auto"/>
        </w:rPr>
        <w:t>10</w:t>
      </w:r>
      <w:r w:rsidR="00473C8A" w:rsidRPr="00FD2DF0">
        <w:rPr>
          <w:color w:val="auto"/>
          <w:vertAlign w:val="superscript"/>
        </w:rPr>
        <w:t>-18</w:t>
      </w:r>
      <w:r w:rsidR="00473C8A" w:rsidRPr="00FD2DF0">
        <w:rPr>
          <w:rFonts w:eastAsia="Arial Unicode MS"/>
          <w:color w:val="auto"/>
        </w:rPr>
        <w:t xml:space="preserve"> C and 5</w:t>
      </w:r>
      <w:r w:rsidR="000421C6" w:rsidRPr="000421C6">
        <w:rPr>
          <w:rFonts w:eastAsia="Arial Unicode MS"/>
          <w:color w:val="auto"/>
        </w:rPr>
        <w:t>.</w:t>
      </w:r>
      <w:r w:rsidR="00473C8A" w:rsidRPr="00FD2DF0">
        <w:rPr>
          <w:rFonts w:eastAsia="Arial Unicode MS"/>
          <w:color w:val="auto"/>
        </w:rPr>
        <w:t>5</w:t>
      </w:r>
      <w:r w:rsidR="000421C6" w:rsidRPr="00FD2DF0">
        <w:rPr>
          <w:rFonts w:eastAsia="Arial Unicode MS"/>
          <w:color w:val="auto"/>
        </w:rPr>
        <w:t>x</w:t>
      </w:r>
      <w:r w:rsidR="00473C8A" w:rsidRPr="00FD2DF0">
        <w:rPr>
          <w:rFonts w:eastAsia="Arial Unicode MS"/>
          <w:color w:val="auto"/>
        </w:rPr>
        <w:t>10</w:t>
      </w:r>
      <w:r w:rsidR="00473C8A" w:rsidRPr="00FD2DF0">
        <w:rPr>
          <w:color w:val="auto"/>
          <w:vertAlign w:val="superscript"/>
        </w:rPr>
        <w:t>-16</w:t>
      </w:r>
      <w:r w:rsidR="00473C8A" w:rsidRPr="00FD2DF0">
        <w:rPr>
          <w:rFonts w:eastAsia="Arial Unicode MS"/>
          <w:color w:val="auto"/>
        </w:rPr>
        <w:t xml:space="preserve"> ±5</w:t>
      </w:r>
      <w:r w:rsidR="000421C6" w:rsidRPr="000421C6">
        <w:rPr>
          <w:rFonts w:eastAsia="Arial Unicode MS"/>
          <w:color w:val="auto"/>
        </w:rPr>
        <w:t>.</w:t>
      </w:r>
      <w:r w:rsidR="00473C8A" w:rsidRPr="00FD2DF0">
        <w:rPr>
          <w:rFonts w:eastAsia="Arial Unicode MS"/>
          <w:color w:val="auto"/>
        </w:rPr>
        <w:t>5</w:t>
      </w:r>
      <w:r w:rsidR="000421C6" w:rsidRPr="00FD2DF0">
        <w:rPr>
          <w:rFonts w:eastAsia="Arial Unicode MS"/>
          <w:color w:val="auto"/>
        </w:rPr>
        <w:t>x</w:t>
      </w:r>
      <w:r w:rsidR="00473C8A" w:rsidRPr="00FD2DF0">
        <w:rPr>
          <w:rFonts w:eastAsia="Arial Unicode MS"/>
          <w:color w:val="auto"/>
        </w:rPr>
        <w:t>10</w:t>
      </w:r>
      <w:r w:rsidR="00473C8A" w:rsidRPr="00FD2DF0">
        <w:rPr>
          <w:color w:val="auto"/>
          <w:vertAlign w:val="superscript"/>
        </w:rPr>
        <w:t>-17</w:t>
      </w:r>
      <w:r w:rsidR="00473C8A" w:rsidRPr="00FD2DF0">
        <w:rPr>
          <w:color w:val="auto"/>
        </w:rPr>
        <w:t xml:space="preserve"> C.</w:t>
      </w:r>
      <w:r w:rsidR="00860AFB" w:rsidRPr="00FD2DF0">
        <w:rPr>
          <w:color w:val="auto"/>
        </w:rPr>
        <w:t xml:space="preserve"> The size of the droplets </w:t>
      </w:r>
      <w:r w:rsidR="00D52764" w:rsidRPr="00FD2DF0">
        <w:rPr>
          <w:color w:val="auto"/>
        </w:rPr>
        <w:t>stays</w:t>
      </w:r>
      <w:r w:rsidR="00860AFB" w:rsidRPr="00FD2DF0">
        <w:rPr>
          <w:color w:val="auto"/>
        </w:rPr>
        <w:t>, according to our measurements, constant over time, but</w:t>
      </w:r>
      <w:r w:rsidR="00860AFB" w:rsidRPr="000421C6">
        <w:rPr>
          <w:rFonts w:asciiTheme="minorHAnsi" w:hAnsiTheme="minorHAnsi" w:cstheme="minorHAnsi"/>
          <w:color w:val="auto"/>
        </w:rPr>
        <w:t xml:space="preserve"> the charge will </w:t>
      </w:r>
      <w:r w:rsidR="00860AFB" w:rsidRPr="000421C6">
        <w:rPr>
          <w:rFonts w:asciiTheme="minorHAnsi" w:hAnsiTheme="minorHAnsi" w:cstheme="minorHAnsi"/>
          <w:color w:val="auto"/>
        </w:rPr>
        <w:lastRenderedPageBreak/>
        <w:t>slowly diffuse away, giving smaller and smaller reactions from the position of the droplet when applying an electric field.</w:t>
      </w:r>
      <w:r w:rsidR="00EF6B8E" w:rsidRPr="000421C6">
        <w:rPr>
          <w:rFonts w:asciiTheme="minorHAnsi" w:hAnsiTheme="minorHAnsi" w:cstheme="minorHAnsi"/>
          <w:color w:val="auto"/>
        </w:rPr>
        <w:t xml:space="preserve"> </w:t>
      </w:r>
      <w:r w:rsidR="00435988" w:rsidRPr="000421C6">
        <w:rPr>
          <w:rFonts w:asciiTheme="minorHAnsi" w:hAnsiTheme="minorHAnsi" w:cstheme="minorHAnsi"/>
          <w:color w:val="auto"/>
        </w:rPr>
        <w:t>This gives the user a chance to measure different charge</w:t>
      </w:r>
      <w:r w:rsidRPr="000421C6">
        <w:rPr>
          <w:rFonts w:asciiTheme="minorHAnsi" w:hAnsiTheme="minorHAnsi" w:cstheme="minorHAnsi"/>
          <w:color w:val="auto"/>
        </w:rPr>
        <w:t>s</w:t>
      </w:r>
      <w:r w:rsidR="00435988" w:rsidRPr="000421C6">
        <w:rPr>
          <w:rFonts w:asciiTheme="minorHAnsi" w:hAnsiTheme="minorHAnsi" w:cstheme="minorHAnsi"/>
          <w:color w:val="auto"/>
        </w:rPr>
        <w:t xml:space="preserve"> on the same droplet if he or she is patient enough.</w:t>
      </w:r>
    </w:p>
    <w:bookmarkEnd w:id="29"/>
    <w:bookmarkEnd w:id="30"/>
    <w:p w14:paraId="7F8DA3A1" w14:textId="77777777" w:rsidR="00473C8A" w:rsidRPr="000421C6" w:rsidRDefault="00473C8A" w:rsidP="00473C8A">
      <w:pPr>
        <w:rPr>
          <w:rFonts w:cs="Arial"/>
          <w:color w:val="auto"/>
        </w:rPr>
      </w:pPr>
    </w:p>
    <w:p w14:paraId="2D6686FD" w14:textId="712FF5C7" w:rsidR="003B1313" w:rsidRPr="000421C6" w:rsidRDefault="00E47CF6" w:rsidP="003B1313">
      <w:pPr>
        <w:rPr>
          <w:rFonts w:cs="Arial"/>
          <w:color w:val="auto"/>
        </w:rPr>
      </w:pPr>
      <w:r w:rsidRPr="000421C6">
        <w:rPr>
          <w:rFonts w:cs="Arial"/>
          <w:color w:val="auto"/>
        </w:rPr>
        <w:t>T</w:t>
      </w:r>
      <w:r w:rsidR="00473C8A" w:rsidRPr="000421C6">
        <w:rPr>
          <w:rFonts w:cs="Arial"/>
          <w:color w:val="auto"/>
        </w:rPr>
        <w:t>he remote laboratory has</w:t>
      </w:r>
      <w:r w:rsidR="003B1313" w:rsidRPr="000421C6">
        <w:rPr>
          <w:rFonts w:cs="Arial"/>
          <w:color w:val="auto"/>
        </w:rPr>
        <w:t xml:space="preserve"> been developed using Easy Java/JavaScript Simulations</w:t>
      </w:r>
      <w:r w:rsidR="00132FA8" w:rsidRPr="000421C6">
        <w:rPr>
          <w:rFonts w:cs="Arial"/>
          <w:color w:val="auto"/>
          <w:vertAlign w:val="superscript"/>
        </w:rPr>
        <w:t>7</w:t>
      </w:r>
      <w:r w:rsidR="003B1313" w:rsidRPr="000421C6">
        <w:rPr>
          <w:rFonts w:cs="Arial"/>
          <w:color w:val="auto"/>
        </w:rPr>
        <w:t xml:space="preserve"> and is accessible via the UNILabs website</w:t>
      </w:r>
      <w:r w:rsidR="00132FA8" w:rsidRPr="000421C6">
        <w:rPr>
          <w:rFonts w:cs="Arial"/>
          <w:color w:val="auto"/>
          <w:vertAlign w:val="superscript"/>
        </w:rPr>
        <w:t>8</w:t>
      </w:r>
      <w:r w:rsidR="003B1313" w:rsidRPr="000421C6">
        <w:rPr>
          <w:rFonts w:cs="Arial"/>
          <w:color w:val="auto"/>
        </w:rPr>
        <w:t>. As for the local control software of the laboratory, it has been developed using</w:t>
      </w:r>
      <w:r w:rsidR="00647668" w:rsidRPr="000421C6">
        <w:rPr>
          <w:rFonts w:cs="Arial"/>
          <w:color w:val="auto"/>
        </w:rPr>
        <w:t xml:space="preserve"> the control software program</w:t>
      </w:r>
      <w:r w:rsidR="003B1313" w:rsidRPr="000421C6">
        <w:rPr>
          <w:rFonts w:cs="Arial"/>
          <w:color w:val="auto"/>
        </w:rPr>
        <w:t>. The connection of the remote and local software has been developed following the, widely tested</w:t>
      </w:r>
      <w:r w:rsidR="000D3B0C" w:rsidRPr="000421C6">
        <w:rPr>
          <w:rFonts w:cs="Arial"/>
          <w:color w:val="auto"/>
        </w:rPr>
        <w:t>,</w:t>
      </w:r>
      <w:r w:rsidR="003B1313" w:rsidRPr="000421C6">
        <w:rPr>
          <w:rFonts w:cs="Arial"/>
          <w:color w:val="auto"/>
        </w:rPr>
        <w:t xml:space="preserve"> work of </w:t>
      </w:r>
      <w:r w:rsidR="006D065D" w:rsidRPr="000421C6">
        <w:rPr>
          <w:rFonts w:cs="Arial"/>
          <w:color w:val="auto"/>
        </w:rPr>
        <w:t>D. Chaos</w:t>
      </w:r>
      <w:r w:rsidR="003B1313" w:rsidRPr="000421C6">
        <w:rPr>
          <w:rFonts w:cs="Arial"/>
          <w:color w:val="auto"/>
        </w:rPr>
        <w:t xml:space="preserve"> </w:t>
      </w:r>
      <w:r w:rsidR="003B1313" w:rsidRPr="000421C6">
        <w:rPr>
          <w:rFonts w:cs="Arial"/>
          <w:i/>
          <w:color w:val="auto"/>
        </w:rPr>
        <w:t>et al.</w:t>
      </w:r>
      <w:r w:rsidR="005F1FD6" w:rsidRPr="000421C6">
        <w:rPr>
          <w:rFonts w:cs="Arial"/>
          <w:color w:val="auto"/>
          <w:vertAlign w:val="superscript"/>
        </w:rPr>
        <w:t xml:space="preserve"> </w:t>
      </w:r>
      <w:r w:rsidR="00132FA8" w:rsidRPr="000421C6">
        <w:rPr>
          <w:rFonts w:cs="Arial"/>
          <w:color w:val="auto"/>
          <w:vertAlign w:val="superscript"/>
        </w:rPr>
        <w:t>9</w:t>
      </w:r>
      <w:r w:rsidR="003B1313" w:rsidRPr="000421C6">
        <w:rPr>
          <w:rFonts w:cs="Arial"/>
          <w:color w:val="auto"/>
        </w:rPr>
        <w:t>.</w:t>
      </w:r>
      <w:r w:rsidR="000421C6" w:rsidRPr="000421C6">
        <w:rPr>
          <w:rFonts w:cs="Arial"/>
          <w:color w:val="auto"/>
        </w:rPr>
        <w:t xml:space="preserve"> </w:t>
      </w:r>
      <w:r w:rsidR="003B1313" w:rsidRPr="000421C6">
        <w:rPr>
          <w:rFonts w:cs="Arial"/>
          <w:color w:val="auto"/>
        </w:rPr>
        <w:t>The idea of creating a remote laboratory for optical droplet levitation is based on two pillars: 1) to allow researchers from other parts of the world who do not have this setup to work with it and 2) to make this type of experiment available to Physics students.</w:t>
      </w:r>
    </w:p>
    <w:p w14:paraId="51557499" w14:textId="77777777" w:rsidR="003B1313" w:rsidRPr="000421C6" w:rsidRDefault="003B1313" w:rsidP="003B1313">
      <w:pPr>
        <w:rPr>
          <w:rFonts w:cs="Arial"/>
          <w:color w:val="auto"/>
        </w:rPr>
      </w:pPr>
    </w:p>
    <w:p w14:paraId="5666DF82" w14:textId="63D0BCF1" w:rsidR="003B1313" w:rsidRPr="000421C6" w:rsidRDefault="003B1313" w:rsidP="003B1313">
      <w:pPr>
        <w:rPr>
          <w:rFonts w:cs="Arial"/>
          <w:color w:val="auto"/>
        </w:rPr>
      </w:pPr>
      <w:r w:rsidRPr="000421C6">
        <w:rPr>
          <w:rFonts w:cs="Arial"/>
          <w:color w:val="auto"/>
        </w:rPr>
        <w:t xml:space="preserve">The environment has been extensively tested both locally and remotely to support the researchers work. It has been shown that droplet capture can take between 2 seconds and 1 minute. This variation is due to pipette cleaning and laser alignment. For this reason, a small amount of maintenance is carried out every day to enable the laboratory to function correctly. Once the droplet has been captured, it can withstand levitating for long periods of time, reaching more than half an hour, a period sufficient to perform all the tasks that the </w:t>
      </w:r>
      <w:r w:rsidR="00606E25" w:rsidRPr="000421C6">
        <w:rPr>
          <w:rFonts w:cs="Arial"/>
          <w:color w:val="auto"/>
        </w:rPr>
        <w:t>system provides</w:t>
      </w:r>
      <w:r w:rsidRPr="000421C6">
        <w:rPr>
          <w:rFonts w:cs="Arial"/>
          <w:color w:val="auto"/>
        </w:rPr>
        <w:t>. The fact that several drops can collapse and be trapped, enables users to quickly check the correction of the protocols relating to the calculation of mass and electrical charge, as the difference in the results between two drops collapsed, and a single drop is more significant than if they only compare two unique drop</w:t>
      </w:r>
      <w:r w:rsidR="0021203F" w:rsidRPr="000421C6">
        <w:rPr>
          <w:rFonts w:cs="Arial"/>
          <w:color w:val="auto"/>
        </w:rPr>
        <w:t>let</w:t>
      </w:r>
      <w:r w:rsidRPr="000421C6">
        <w:rPr>
          <w:rFonts w:cs="Arial"/>
          <w:color w:val="auto"/>
        </w:rPr>
        <w:t>s caught</w:t>
      </w:r>
      <w:r w:rsidR="00E47CF6" w:rsidRPr="000421C6">
        <w:rPr>
          <w:rFonts w:cs="Arial"/>
          <w:color w:val="auto"/>
        </w:rPr>
        <w:t xml:space="preserve"> at</w:t>
      </w:r>
      <w:r w:rsidRPr="000421C6">
        <w:rPr>
          <w:rFonts w:cs="Arial"/>
          <w:color w:val="auto"/>
        </w:rPr>
        <w:t xml:space="preserve"> different moments. In addition, given the stability and reconfigurability of the environment, it serves as a basis for adding new instrumentation and thus enabling new functionality. An example of this fact is an analysis, being carried out nowadays at the University of Gothenburg, to study the influence of radioactive samples on the phenomenon of optical levitation.</w:t>
      </w:r>
    </w:p>
    <w:p w14:paraId="43995478" w14:textId="77777777" w:rsidR="003B1313" w:rsidRPr="000421C6" w:rsidRDefault="003B1313" w:rsidP="003B1313">
      <w:pPr>
        <w:rPr>
          <w:rFonts w:cs="Arial"/>
          <w:color w:val="auto"/>
        </w:rPr>
      </w:pPr>
    </w:p>
    <w:p w14:paraId="6C4A5C0E" w14:textId="334D6F88" w:rsidR="003B1313" w:rsidRPr="000421C6" w:rsidRDefault="003B1313" w:rsidP="003B1313">
      <w:pPr>
        <w:rPr>
          <w:rFonts w:cs="Arial"/>
          <w:color w:val="auto"/>
        </w:rPr>
      </w:pPr>
      <w:r w:rsidRPr="000421C6">
        <w:rPr>
          <w:rFonts w:cs="Arial"/>
          <w:color w:val="auto"/>
        </w:rPr>
        <w:t xml:space="preserve">The only effective way to allow many students to access this type of experience is through a remote laboratory, mainly for security reasons. Also, research such as that of Lundgren </w:t>
      </w:r>
      <w:r w:rsidRPr="00FD2DF0">
        <w:rPr>
          <w:rFonts w:cs="Arial"/>
          <w:i/>
          <w:color w:val="auto"/>
        </w:rPr>
        <w:t>et al.</w:t>
      </w:r>
      <w:r w:rsidRPr="000421C6">
        <w:rPr>
          <w:rFonts w:cs="Arial"/>
          <w:color w:val="auto"/>
        </w:rPr>
        <w:t xml:space="preserve"> shows that students' experience of working with a remote laboratory is as useful as that of a traditional laboratory</w:t>
      </w:r>
      <w:r w:rsidR="00132FA8" w:rsidRPr="000421C6">
        <w:rPr>
          <w:rFonts w:cs="Arial"/>
          <w:color w:val="auto"/>
          <w:vertAlign w:val="superscript"/>
        </w:rPr>
        <w:t>10</w:t>
      </w:r>
      <w:r w:rsidRPr="000421C6">
        <w:rPr>
          <w:rFonts w:cs="Arial"/>
          <w:color w:val="auto"/>
        </w:rPr>
        <w:t xml:space="preserve">.  The environment allows younger students to </w:t>
      </w:r>
      <w:r w:rsidR="0021203F" w:rsidRPr="000421C6">
        <w:rPr>
          <w:rFonts w:cs="Arial"/>
          <w:color w:val="auto"/>
        </w:rPr>
        <w:t>discover</w:t>
      </w:r>
      <w:r w:rsidRPr="000421C6">
        <w:rPr>
          <w:rFonts w:cs="Arial"/>
          <w:color w:val="auto"/>
        </w:rPr>
        <w:t xml:space="preserve"> the concept of optical levitation by observing how the laser beam can effectively levitate matter. The teacher can also </w:t>
      </w:r>
      <w:r w:rsidR="00425EE7" w:rsidRPr="000421C6">
        <w:rPr>
          <w:rFonts w:cs="Arial"/>
          <w:color w:val="auto"/>
        </w:rPr>
        <w:t xml:space="preserve">introduce </w:t>
      </w:r>
      <w:r w:rsidRPr="000421C6">
        <w:rPr>
          <w:rFonts w:cs="Arial"/>
          <w:color w:val="auto"/>
        </w:rPr>
        <w:t>electric charge to the students by studying the polarity of the drop</w:t>
      </w:r>
      <w:r w:rsidR="002E0C4F" w:rsidRPr="000421C6">
        <w:rPr>
          <w:rFonts w:cs="Arial"/>
          <w:color w:val="auto"/>
        </w:rPr>
        <w:t>let</w:t>
      </w:r>
      <w:r w:rsidRPr="000421C6">
        <w:rPr>
          <w:rFonts w:cs="Arial"/>
          <w:color w:val="auto"/>
        </w:rPr>
        <w:t>s. For more advanced students, the calculation of the droplet mass</w:t>
      </w:r>
      <w:r w:rsidR="0021203F" w:rsidRPr="000421C6">
        <w:rPr>
          <w:rFonts w:cs="Arial"/>
          <w:color w:val="auto"/>
        </w:rPr>
        <w:t xml:space="preserve"> and charge</w:t>
      </w:r>
      <w:r w:rsidRPr="000421C6">
        <w:rPr>
          <w:rFonts w:cs="Arial"/>
          <w:color w:val="auto"/>
        </w:rPr>
        <w:t xml:space="preserve"> can be included in the work protocol. </w:t>
      </w:r>
    </w:p>
    <w:p w14:paraId="7BBA6477" w14:textId="77777777" w:rsidR="003B1313" w:rsidRPr="000421C6" w:rsidRDefault="003B1313" w:rsidP="003B1313">
      <w:pPr>
        <w:rPr>
          <w:rFonts w:cs="Arial"/>
          <w:color w:val="auto"/>
        </w:rPr>
      </w:pPr>
    </w:p>
    <w:p w14:paraId="38AD3246" w14:textId="6299CC8A" w:rsidR="003B1313" w:rsidRPr="000421C6" w:rsidRDefault="003B1313" w:rsidP="003B1313">
      <w:pPr>
        <w:rPr>
          <w:rFonts w:cs="Arial"/>
          <w:color w:val="auto"/>
        </w:rPr>
      </w:pPr>
      <w:r w:rsidRPr="000421C6">
        <w:rPr>
          <w:rFonts w:cs="Arial"/>
          <w:color w:val="auto"/>
        </w:rPr>
        <w:t>This laboratory has been used in a physics class in Halmstad, Sweden, with studen</w:t>
      </w:r>
      <w:r w:rsidR="0055645E" w:rsidRPr="000421C6">
        <w:rPr>
          <w:rFonts w:cs="Arial"/>
          <w:color w:val="auto"/>
        </w:rPr>
        <w:t xml:space="preserve">ts from the </w:t>
      </w:r>
      <w:r w:rsidR="00F140DF" w:rsidRPr="000421C6">
        <w:rPr>
          <w:rFonts w:cs="Arial"/>
          <w:color w:val="auto"/>
        </w:rPr>
        <w:t>International Baccalaureate (IB) Diploma Program (www.ibo.org)</w:t>
      </w:r>
      <w:r w:rsidRPr="000421C6">
        <w:rPr>
          <w:rFonts w:cs="Arial"/>
          <w:color w:val="auto"/>
        </w:rPr>
        <w:t xml:space="preserve">. The teacher followed the remote protocol described in </w:t>
      </w:r>
      <w:r w:rsidR="000421C6" w:rsidRPr="000421C6">
        <w:rPr>
          <w:rFonts w:cs="Arial"/>
          <w:color w:val="auto"/>
        </w:rPr>
        <w:t xml:space="preserve">Step </w:t>
      </w:r>
      <w:r w:rsidRPr="000421C6">
        <w:rPr>
          <w:rFonts w:cs="Arial"/>
          <w:color w:val="auto"/>
        </w:rPr>
        <w:t xml:space="preserve">2. After the experience, the students were interviewed by asking them questions about the environment, the measurements made, the underlying physical concepts they had learned, and the benefits and disadvantages they perceived from using the remote laboratory. </w:t>
      </w:r>
      <w:r w:rsidR="002E0C4F" w:rsidRPr="000421C6">
        <w:rPr>
          <w:rFonts w:cs="Arial"/>
          <w:color w:val="auto"/>
        </w:rPr>
        <w:t>Overall, t</w:t>
      </w:r>
      <w:r w:rsidRPr="000421C6">
        <w:rPr>
          <w:rFonts w:cs="Arial"/>
          <w:color w:val="auto"/>
        </w:rPr>
        <w:t>he students understood the process followed and calculated the size of the drops, obtaining results close to</w:t>
      </w:r>
      <w:r w:rsidR="002E0C4F" w:rsidRPr="000421C6">
        <w:rPr>
          <w:rFonts w:cs="Arial"/>
          <w:color w:val="auto"/>
        </w:rPr>
        <w:t xml:space="preserve"> </w:t>
      </w:r>
      <w:r w:rsidRPr="000421C6">
        <w:rPr>
          <w:rFonts w:cs="Arial"/>
          <w:color w:val="auto"/>
        </w:rPr>
        <w:t xml:space="preserve">the real size of the trapped drop. They understood the risks involved in using high-powered lasers, and some suggested adding improvements to the </w:t>
      </w:r>
      <w:r w:rsidRPr="000421C6">
        <w:rPr>
          <w:rFonts w:cs="Arial"/>
          <w:color w:val="auto"/>
        </w:rPr>
        <w:lastRenderedPageBreak/>
        <w:t>visualization of the experiment, such as buying better cameras or including augmented reality elements.</w:t>
      </w:r>
    </w:p>
    <w:p w14:paraId="676E89CF" w14:textId="77777777" w:rsidR="007A4267" w:rsidRPr="000421C6" w:rsidRDefault="007A4267" w:rsidP="003B1313">
      <w:pPr>
        <w:rPr>
          <w:rFonts w:cs="Arial"/>
          <w:caps/>
          <w:color w:val="auto"/>
        </w:rPr>
      </w:pPr>
    </w:p>
    <w:p w14:paraId="07DE2497" w14:textId="5FD7DF1D" w:rsidR="007A4267" w:rsidRPr="000421C6" w:rsidRDefault="00221E24" w:rsidP="003B1313">
      <w:pPr>
        <w:rPr>
          <w:rFonts w:cs="Arial"/>
          <w:b/>
          <w:caps/>
        </w:rPr>
      </w:pPr>
      <w:r w:rsidRPr="000421C6">
        <w:rPr>
          <w:rFonts w:cs="Arial"/>
          <w:b/>
          <w:caps/>
        </w:rPr>
        <w:t>Figure Legends:</w:t>
      </w:r>
    </w:p>
    <w:p w14:paraId="683DFF1D" w14:textId="703C8B0F" w:rsidR="006305D7" w:rsidRPr="000421C6" w:rsidRDefault="006305D7" w:rsidP="002A484B">
      <w:pPr>
        <w:rPr>
          <w:rFonts w:cs="Arial"/>
          <w:color w:val="auto"/>
        </w:rPr>
      </w:pPr>
    </w:p>
    <w:p w14:paraId="2D70E077" w14:textId="7165A777" w:rsidR="006305D7" w:rsidRPr="000421C6" w:rsidRDefault="006305D7" w:rsidP="002A484B">
      <w:pPr>
        <w:rPr>
          <w:rFonts w:cs="Arial"/>
          <w:color w:val="auto"/>
        </w:rPr>
      </w:pPr>
      <w:r w:rsidRPr="000421C6">
        <w:rPr>
          <w:rFonts w:cs="Arial"/>
          <w:b/>
          <w:color w:val="auto"/>
        </w:rPr>
        <w:t xml:space="preserve">Figure 1: </w:t>
      </w:r>
      <w:r w:rsidR="0002673A" w:rsidRPr="000421C6">
        <w:rPr>
          <w:rFonts w:cs="Arial"/>
          <w:b/>
          <w:color w:val="auto"/>
        </w:rPr>
        <w:t>Architecture of the remote laboratory experimentation</w:t>
      </w:r>
      <w:r w:rsidRPr="000421C6">
        <w:rPr>
          <w:rFonts w:cs="Arial"/>
          <w:b/>
          <w:color w:val="auto"/>
        </w:rPr>
        <w:t>.</w:t>
      </w:r>
      <w:r w:rsidRPr="000421C6">
        <w:rPr>
          <w:rFonts w:cs="Arial"/>
          <w:color w:val="auto"/>
        </w:rPr>
        <w:t xml:space="preserve"> </w:t>
      </w:r>
      <w:r w:rsidR="005C0E17" w:rsidRPr="000421C6">
        <w:rPr>
          <w:rFonts w:cs="Arial"/>
          <w:color w:val="auto"/>
        </w:rPr>
        <w:t>Internet users connect to the UNILabs webpage using their computer or mobile devices.</w:t>
      </w:r>
      <w:r w:rsidR="00DF00E6" w:rsidRPr="000421C6">
        <w:rPr>
          <w:rFonts w:cs="Arial"/>
          <w:color w:val="auto"/>
        </w:rPr>
        <w:t xml:space="preserve"> The web environment serves the remote lab </w:t>
      </w:r>
      <w:r w:rsidR="003672E2" w:rsidRPr="000421C6">
        <w:rPr>
          <w:rFonts w:cs="Arial"/>
          <w:color w:val="auto"/>
        </w:rPr>
        <w:t>JavaScript</w:t>
      </w:r>
      <w:r w:rsidR="00DF00E6" w:rsidRPr="000421C6">
        <w:rPr>
          <w:rFonts w:cs="Arial"/>
          <w:color w:val="auto"/>
        </w:rPr>
        <w:t xml:space="preserve"> application that allows to remotely operate the experiment. This application connects to a computer located in the laboratory</w:t>
      </w:r>
      <w:r w:rsidR="003672E2" w:rsidRPr="000421C6">
        <w:rPr>
          <w:rFonts w:cs="Arial"/>
          <w:color w:val="auto"/>
        </w:rPr>
        <w:t xml:space="preserve"> through the JIL server middleware, which enables the communication between JavaScript applications and LabVIEW programs</w:t>
      </w:r>
      <w:r w:rsidR="00DF00E6" w:rsidRPr="000421C6">
        <w:rPr>
          <w:rFonts w:cs="Arial"/>
          <w:color w:val="auto"/>
        </w:rPr>
        <w:t xml:space="preserve">. </w:t>
      </w:r>
      <w:r w:rsidR="003672E2" w:rsidRPr="000421C6">
        <w:rPr>
          <w:rFonts w:cs="Arial"/>
          <w:color w:val="auto"/>
        </w:rPr>
        <w:t>Finally, t</w:t>
      </w:r>
      <w:r w:rsidR="00DF00E6" w:rsidRPr="000421C6">
        <w:rPr>
          <w:rFonts w:cs="Arial"/>
          <w:color w:val="auto"/>
        </w:rPr>
        <w:t xml:space="preserve">he lab computer communicates with the experimental setup </w:t>
      </w:r>
      <w:r w:rsidR="003672E2" w:rsidRPr="000421C6">
        <w:rPr>
          <w:rFonts w:cs="Arial"/>
          <w:color w:val="auto"/>
        </w:rPr>
        <w:t>using</w:t>
      </w:r>
      <w:r w:rsidR="00DF00E6" w:rsidRPr="000421C6">
        <w:rPr>
          <w:rFonts w:cs="Arial"/>
          <w:color w:val="auto"/>
        </w:rPr>
        <w:t xml:space="preserve"> the necessary DAQ cards and a LabVIEW program.</w:t>
      </w:r>
    </w:p>
    <w:p w14:paraId="5E600268" w14:textId="77777777" w:rsidR="0002673A" w:rsidRPr="000421C6" w:rsidRDefault="0002673A" w:rsidP="002A484B">
      <w:pPr>
        <w:rPr>
          <w:rFonts w:cs="Arial"/>
          <w:color w:val="auto"/>
        </w:rPr>
      </w:pPr>
    </w:p>
    <w:p w14:paraId="24492D12" w14:textId="0ACD7D23" w:rsidR="0002673A" w:rsidRPr="000421C6" w:rsidRDefault="0002673A" w:rsidP="0002673A">
      <w:pPr>
        <w:rPr>
          <w:rFonts w:cs="Arial"/>
          <w:color w:val="auto"/>
        </w:rPr>
      </w:pPr>
      <w:r w:rsidRPr="000421C6">
        <w:rPr>
          <w:rFonts w:cs="Arial"/>
          <w:b/>
          <w:color w:val="auto"/>
        </w:rPr>
        <w:t xml:space="preserve">Figure 2: </w:t>
      </w:r>
      <w:r w:rsidR="00D868A1" w:rsidRPr="000421C6">
        <w:rPr>
          <w:rFonts w:cs="Arial"/>
          <w:b/>
          <w:color w:val="auto"/>
        </w:rPr>
        <w:t>LabView program: Configuration panel</w:t>
      </w:r>
      <w:r w:rsidRPr="000421C6">
        <w:rPr>
          <w:rFonts w:cs="Arial"/>
          <w:b/>
          <w:color w:val="auto"/>
        </w:rPr>
        <w:t>.</w:t>
      </w:r>
      <w:r w:rsidRPr="000421C6">
        <w:rPr>
          <w:rFonts w:cs="Arial"/>
          <w:color w:val="auto"/>
        </w:rPr>
        <w:t xml:space="preserve"> </w:t>
      </w:r>
      <w:r w:rsidR="0090446E" w:rsidRPr="000421C6">
        <w:rPr>
          <w:rFonts w:cs="Arial"/>
          <w:color w:val="auto"/>
        </w:rPr>
        <w:t xml:space="preserve">The configuration tab in the LabView program is used in hands-on mode experimentation for starting the experiment by turning on the laser </w:t>
      </w:r>
      <w:r w:rsidR="001E5804" w:rsidRPr="000421C6">
        <w:rPr>
          <w:rFonts w:cs="Arial"/>
          <w:color w:val="auto"/>
        </w:rPr>
        <w:t xml:space="preserve">on </w:t>
      </w:r>
      <w:r w:rsidR="0090446E" w:rsidRPr="000421C6">
        <w:rPr>
          <w:rFonts w:cs="Arial"/>
          <w:color w:val="auto"/>
        </w:rPr>
        <w:t>and starting the droplets.</w:t>
      </w:r>
    </w:p>
    <w:p w14:paraId="2652C47D" w14:textId="77777777" w:rsidR="00D868A1" w:rsidRPr="000421C6" w:rsidRDefault="00D868A1" w:rsidP="0002673A">
      <w:pPr>
        <w:rPr>
          <w:rFonts w:cs="Arial"/>
          <w:color w:val="auto"/>
        </w:rPr>
      </w:pPr>
    </w:p>
    <w:p w14:paraId="5048A4AF" w14:textId="14A77C0E" w:rsidR="00D868A1" w:rsidRPr="000421C6" w:rsidRDefault="00D868A1" w:rsidP="00D868A1">
      <w:pPr>
        <w:rPr>
          <w:rFonts w:cs="Arial"/>
          <w:color w:val="auto"/>
        </w:rPr>
      </w:pPr>
      <w:r w:rsidRPr="000421C6">
        <w:rPr>
          <w:rFonts w:cs="Arial"/>
          <w:b/>
          <w:color w:val="auto"/>
        </w:rPr>
        <w:t>Figure 3: LabView program: Run panel.</w:t>
      </w:r>
      <w:r w:rsidRPr="000421C6">
        <w:rPr>
          <w:rFonts w:cs="Arial"/>
          <w:color w:val="auto"/>
        </w:rPr>
        <w:t xml:space="preserve"> </w:t>
      </w:r>
      <w:r w:rsidR="0090446E" w:rsidRPr="000421C6">
        <w:rPr>
          <w:rFonts w:cs="Arial"/>
          <w:color w:val="auto"/>
        </w:rPr>
        <w:t>The configuration tab in the LabView program is used in hands-on mode experimentation for determining the charge of the trapped droplets.</w:t>
      </w:r>
    </w:p>
    <w:p w14:paraId="0DE2AD09" w14:textId="77777777" w:rsidR="00DB6F17" w:rsidRPr="000421C6" w:rsidRDefault="00DB6F17" w:rsidP="00DB6F17">
      <w:pPr>
        <w:rPr>
          <w:rFonts w:cs="Arial"/>
          <w:color w:val="auto"/>
        </w:rPr>
      </w:pPr>
    </w:p>
    <w:p w14:paraId="23F0C4CA" w14:textId="2DF5D100" w:rsidR="008B596E" w:rsidRDefault="00DB6F17" w:rsidP="00DB6F17">
      <w:pPr>
        <w:rPr>
          <w:ins w:id="31" w:author="Daniel Galan" w:date="2018-11-06T23:16:00Z"/>
          <w:rFonts w:cs="Arial"/>
          <w:color w:val="auto"/>
        </w:rPr>
      </w:pPr>
      <w:r w:rsidRPr="000421C6">
        <w:rPr>
          <w:rFonts w:cs="Arial"/>
          <w:b/>
          <w:color w:val="auto"/>
        </w:rPr>
        <w:t>Figure 4: Detail of the experimental setup.</w:t>
      </w:r>
      <w:r w:rsidRPr="000421C6">
        <w:rPr>
          <w:rFonts w:cs="Arial"/>
          <w:color w:val="auto"/>
        </w:rPr>
        <w:t xml:space="preserve"> </w:t>
      </w:r>
      <w:r w:rsidR="00C217A9" w:rsidRPr="000421C6">
        <w:rPr>
          <w:rFonts w:cs="Arial"/>
          <w:color w:val="auto"/>
        </w:rPr>
        <w:t xml:space="preserve">The droplet dispenser is shown at the top of the image, the cell in the middle and, at the bottom, the web camera. Letter </w:t>
      </w:r>
      <w:r w:rsidR="003C42C6" w:rsidRPr="000421C6">
        <w:rPr>
          <w:rFonts w:cs="Arial"/>
          <w:color w:val="auto"/>
        </w:rPr>
        <w:t>A</w:t>
      </w:r>
      <w:r w:rsidR="00C34079" w:rsidRPr="000421C6">
        <w:rPr>
          <w:rFonts w:cs="Arial"/>
          <w:color w:val="auto"/>
        </w:rPr>
        <w:t xml:space="preserve">: </w:t>
      </w:r>
      <w:r w:rsidR="003C42C6" w:rsidRPr="000421C6">
        <w:rPr>
          <w:rFonts w:cs="Arial"/>
          <w:color w:val="auto"/>
        </w:rPr>
        <w:t xml:space="preserve">the translation stage </w:t>
      </w:r>
      <w:r w:rsidR="00C34079" w:rsidRPr="000421C6">
        <w:rPr>
          <w:rFonts w:cs="Arial"/>
          <w:color w:val="auto"/>
        </w:rPr>
        <w:t xml:space="preserve">used </w:t>
      </w:r>
      <w:r w:rsidR="003C42C6" w:rsidRPr="000421C6">
        <w:rPr>
          <w:rFonts w:cs="Arial"/>
          <w:color w:val="auto"/>
        </w:rPr>
        <w:t xml:space="preserve">to adjust the </w:t>
      </w:r>
      <w:r w:rsidR="00C34079" w:rsidRPr="000421C6">
        <w:rPr>
          <w:rFonts w:cs="Arial"/>
          <w:color w:val="auto"/>
        </w:rPr>
        <w:t xml:space="preserve">position of the </w:t>
      </w:r>
      <w:r w:rsidR="003C42C6" w:rsidRPr="000421C6">
        <w:rPr>
          <w:rFonts w:cs="Arial"/>
          <w:color w:val="auto"/>
        </w:rPr>
        <w:t>dispenser</w:t>
      </w:r>
      <w:r w:rsidR="00C34079" w:rsidRPr="000421C6">
        <w:rPr>
          <w:rFonts w:cs="Arial"/>
          <w:color w:val="auto"/>
        </w:rPr>
        <w:t xml:space="preserve"> </w:t>
      </w:r>
      <w:r w:rsidR="003C42C6" w:rsidRPr="000421C6">
        <w:rPr>
          <w:rFonts w:cs="Arial"/>
          <w:color w:val="auto"/>
        </w:rPr>
        <w:t>inside the cell.</w:t>
      </w:r>
      <w:r w:rsidR="00C217A9" w:rsidRPr="000421C6">
        <w:rPr>
          <w:rFonts w:cs="Arial"/>
          <w:color w:val="auto"/>
        </w:rPr>
        <w:t xml:space="preserve"> Letter</w:t>
      </w:r>
      <w:r w:rsidR="003C42C6" w:rsidRPr="000421C6">
        <w:rPr>
          <w:rFonts w:cs="Arial"/>
          <w:color w:val="auto"/>
        </w:rPr>
        <w:t xml:space="preserve"> </w:t>
      </w:r>
      <w:r w:rsidR="00C34079" w:rsidRPr="000421C6">
        <w:rPr>
          <w:rFonts w:cs="Arial"/>
          <w:color w:val="auto"/>
        </w:rPr>
        <w:t xml:space="preserve">B: </w:t>
      </w:r>
      <w:r w:rsidR="003C42C6" w:rsidRPr="000421C6">
        <w:rPr>
          <w:rFonts w:cs="Arial"/>
          <w:color w:val="auto"/>
        </w:rPr>
        <w:t xml:space="preserve">The lens </w:t>
      </w:r>
      <w:r w:rsidR="00C34079" w:rsidRPr="000421C6">
        <w:rPr>
          <w:rFonts w:cs="Arial"/>
          <w:color w:val="auto"/>
        </w:rPr>
        <w:t>use</w:t>
      </w:r>
      <w:r w:rsidR="00C217A9" w:rsidRPr="000421C6">
        <w:rPr>
          <w:rFonts w:cs="Arial"/>
          <w:color w:val="auto"/>
        </w:rPr>
        <w:t>d</w:t>
      </w:r>
      <w:r w:rsidR="00C34079" w:rsidRPr="000421C6">
        <w:rPr>
          <w:rFonts w:cs="Arial"/>
          <w:color w:val="auto"/>
        </w:rPr>
        <w:t xml:space="preserve"> </w:t>
      </w:r>
      <w:r w:rsidR="00C217A9" w:rsidRPr="000421C6">
        <w:rPr>
          <w:rFonts w:cs="Arial"/>
          <w:color w:val="auto"/>
        </w:rPr>
        <w:t xml:space="preserve">by the PSD to perceive </w:t>
      </w:r>
      <w:r w:rsidR="003C42C6" w:rsidRPr="000421C6">
        <w:rPr>
          <w:rFonts w:cs="Arial"/>
          <w:color w:val="auto"/>
        </w:rPr>
        <w:t>the trapped droplet.</w:t>
      </w:r>
    </w:p>
    <w:p w14:paraId="25D9F9F6" w14:textId="77777777" w:rsidR="008B596E" w:rsidRDefault="008B596E" w:rsidP="008B596E">
      <w:pPr>
        <w:rPr>
          <w:ins w:id="32" w:author="Daniel Galan" w:date="2018-11-06T23:16:00Z"/>
          <w:rFonts w:cs="Arial"/>
          <w:color w:val="auto"/>
        </w:rPr>
      </w:pPr>
    </w:p>
    <w:p w14:paraId="33B895CB" w14:textId="42A87AA3" w:rsidR="008B596E" w:rsidRPr="000421C6" w:rsidDel="008B596E" w:rsidRDefault="008B596E" w:rsidP="00DB6F17">
      <w:pPr>
        <w:rPr>
          <w:del w:id="33" w:author="Daniel Galan" w:date="2018-11-06T23:16:00Z"/>
          <w:rFonts w:cs="Arial"/>
          <w:color w:val="auto"/>
        </w:rPr>
      </w:pPr>
      <w:ins w:id="34" w:author="Daniel Galan" w:date="2018-11-06T23:16:00Z">
        <w:r w:rsidRPr="00C217A9">
          <w:rPr>
            <w:rFonts w:cs="Arial"/>
            <w:b/>
            <w:color w:val="auto"/>
          </w:rPr>
          <w:t xml:space="preserve">Figure </w:t>
        </w:r>
        <w:r>
          <w:rPr>
            <w:rFonts w:cs="Arial"/>
            <w:b/>
            <w:color w:val="auto"/>
          </w:rPr>
          <w:t>5</w:t>
        </w:r>
        <w:bookmarkStart w:id="35" w:name="_GoBack"/>
        <w:bookmarkEnd w:id="35"/>
        <w:r w:rsidRPr="00C217A9">
          <w:rPr>
            <w:rFonts w:cs="Arial"/>
            <w:b/>
            <w:color w:val="auto"/>
          </w:rPr>
          <w:t xml:space="preserve">: </w:t>
        </w:r>
        <w:r>
          <w:rPr>
            <w:rFonts w:cs="Arial"/>
            <w:b/>
            <w:color w:val="auto"/>
          </w:rPr>
          <w:t>A trapped droplet levitating</w:t>
        </w:r>
        <w:r w:rsidRPr="00C217A9">
          <w:rPr>
            <w:rFonts w:cs="Arial"/>
            <w:b/>
            <w:color w:val="auto"/>
          </w:rPr>
          <w:t>.</w:t>
        </w:r>
        <w:r w:rsidRPr="00C217A9">
          <w:rPr>
            <w:rFonts w:cs="Arial"/>
            <w:color w:val="auto"/>
          </w:rPr>
          <w:t xml:space="preserve"> </w:t>
        </w:r>
        <w:r>
          <w:rPr>
            <w:rFonts w:cs="Arial"/>
            <w:color w:val="auto"/>
          </w:rPr>
          <w:t>In the image it is possible to</w:t>
        </w:r>
        <w:r w:rsidRPr="00FE45DE">
          <w:rPr>
            <w:rFonts w:cs="Arial"/>
            <w:color w:val="auto"/>
          </w:rPr>
          <w:t xml:space="preserve"> see one of the droplets levitating inside the cell</w:t>
        </w:r>
        <w:r>
          <w:rPr>
            <w:rFonts w:cs="Arial"/>
            <w:color w:val="auto"/>
          </w:rPr>
          <w:t xml:space="preserve"> of the setup</w:t>
        </w:r>
        <w:r w:rsidRPr="00FE45DE">
          <w:rPr>
            <w:rFonts w:cs="Arial"/>
            <w:color w:val="auto"/>
          </w:rPr>
          <w:t>. The green color is due to the laser and the fact of seeing two dots instead of one is that the drop</w:t>
        </w:r>
        <w:r>
          <w:rPr>
            <w:rFonts w:cs="Arial"/>
            <w:color w:val="auto"/>
          </w:rPr>
          <w:t>let</w:t>
        </w:r>
        <w:r w:rsidRPr="00FE45DE">
          <w:rPr>
            <w:rFonts w:cs="Arial"/>
            <w:color w:val="auto"/>
          </w:rPr>
          <w:t xml:space="preserve"> is reflected on the glass of the cell. In this case, the upper point is the reflection and the lower point is the droplet.</w:t>
        </w:r>
      </w:ins>
    </w:p>
    <w:p w14:paraId="5B1A46E6" w14:textId="77777777" w:rsidR="00865C25" w:rsidRPr="000421C6" w:rsidRDefault="00865C25" w:rsidP="00D868A1">
      <w:pPr>
        <w:rPr>
          <w:rFonts w:cs="Arial"/>
          <w:color w:val="auto"/>
        </w:rPr>
      </w:pPr>
    </w:p>
    <w:p w14:paraId="1A1ECFE1" w14:textId="0804DFEE" w:rsidR="00865C25" w:rsidRPr="000421C6" w:rsidRDefault="00865C25" w:rsidP="00865C25">
      <w:pPr>
        <w:rPr>
          <w:rFonts w:cs="Arial"/>
          <w:color w:val="auto"/>
        </w:rPr>
      </w:pPr>
      <w:r w:rsidRPr="000421C6">
        <w:rPr>
          <w:rFonts w:cs="Arial"/>
          <w:b/>
          <w:color w:val="auto"/>
        </w:rPr>
        <w:t xml:space="preserve">Figure </w:t>
      </w:r>
      <w:ins w:id="36" w:author="Daniel Galan" w:date="2018-11-06T23:13:00Z">
        <w:r w:rsidR="008B596E">
          <w:rPr>
            <w:rFonts w:cs="Arial"/>
            <w:b/>
            <w:color w:val="auto"/>
          </w:rPr>
          <w:t>6</w:t>
        </w:r>
      </w:ins>
      <w:del w:id="37" w:author="Daniel Galan" w:date="2018-11-06T23:13:00Z">
        <w:r w:rsidR="00DB6F17" w:rsidRPr="000421C6" w:rsidDel="008B596E">
          <w:rPr>
            <w:rFonts w:cs="Arial"/>
            <w:b/>
            <w:color w:val="auto"/>
          </w:rPr>
          <w:delText>5</w:delText>
        </w:r>
      </w:del>
      <w:r w:rsidRPr="000421C6">
        <w:rPr>
          <w:rFonts w:cs="Arial"/>
          <w:b/>
          <w:color w:val="auto"/>
        </w:rPr>
        <w:t xml:space="preserve">: </w:t>
      </w:r>
      <w:r w:rsidR="00C217A9" w:rsidRPr="000421C6">
        <w:rPr>
          <w:rFonts w:cs="Arial"/>
          <w:b/>
          <w:color w:val="auto"/>
        </w:rPr>
        <w:t>Electrode</w:t>
      </w:r>
      <w:r w:rsidR="00935702" w:rsidRPr="000421C6">
        <w:rPr>
          <w:rFonts w:cs="Arial"/>
          <w:b/>
          <w:color w:val="auto"/>
        </w:rPr>
        <w:t xml:space="preserve"> configuration for applying electrical field</w:t>
      </w:r>
      <w:r w:rsidR="00FD47B7" w:rsidRPr="000421C6">
        <w:rPr>
          <w:rFonts w:cs="Arial"/>
          <w:b/>
          <w:color w:val="auto"/>
        </w:rPr>
        <w:t>s</w:t>
      </w:r>
      <w:r w:rsidRPr="000421C6">
        <w:rPr>
          <w:rFonts w:cs="Arial"/>
          <w:b/>
          <w:color w:val="auto"/>
        </w:rPr>
        <w:t>.</w:t>
      </w:r>
      <w:r w:rsidRPr="000421C6">
        <w:rPr>
          <w:rFonts w:cs="Arial"/>
          <w:color w:val="auto"/>
        </w:rPr>
        <w:t xml:space="preserve"> </w:t>
      </w:r>
      <w:r w:rsidR="00935702" w:rsidRPr="000421C6">
        <w:rPr>
          <w:rFonts w:cs="Arial"/>
          <w:color w:val="auto"/>
        </w:rPr>
        <w:t>Experimental setup for applying t</w:t>
      </w:r>
      <w:r w:rsidR="0010176A" w:rsidRPr="000421C6">
        <w:rPr>
          <w:rFonts w:cs="Arial"/>
          <w:color w:val="auto"/>
        </w:rPr>
        <w:t>he electric field onto the droplet.</w:t>
      </w:r>
      <w:r w:rsidR="00935702" w:rsidRPr="000421C6">
        <w:rPr>
          <w:rFonts w:cs="Arial"/>
          <w:color w:val="auto"/>
        </w:rPr>
        <w:t xml:space="preserve"> When a positive voltage is applied, negative charged droplets will move downwards and droplets with positive charge will move upwards.</w:t>
      </w:r>
    </w:p>
    <w:p w14:paraId="2B19BAEA" w14:textId="77777777" w:rsidR="00865C25" w:rsidRPr="000421C6" w:rsidRDefault="00865C25" w:rsidP="00865C25">
      <w:pPr>
        <w:rPr>
          <w:rFonts w:cs="Arial"/>
          <w:color w:val="auto"/>
        </w:rPr>
      </w:pPr>
    </w:p>
    <w:p w14:paraId="15246420" w14:textId="633DFAA1" w:rsidR="00D868A1" w:rsidRPr="000421C6" w:rsidRDefault="00865C25" w:rsidP="0002673A">
      <w:pPr>
        <w:rPr>
          <w:rFonts w:cs="Arial"/>
          <w:color w:val="auto"/>
        </w:rPr>
      </w:pPr>
      <w:r w:rsidRPr="000421C6">
        <w:rPr>
          <w:rFonts w:cs="Arial"/>
          <w:b/>
          <w:color w:val="auto"/>
        </w:rPr>
        <w:t xml:space="preserve">Figure </w:t>
      </w:r>
      <w:ins w:id="38" w:author="Daniel Galan" w:date="2018-11-06T23:13:00Z">
        <w:r w:rsidR="008B596E">
          <w:rPr>
            <w:rFonts w:cs="Arial"/>
            <w:b/>
            <w:color w:val="auto"/>
          </w:rPr>
          <w:t>7</w:t>
        </w:r>
      </w:ins>
      <w:del w:id="39" w:author="Daniel Galan" w:date="2018-11-06T23:13:00Z">
        <w:r w:rsidR="00DB6F17" w:rsidRPr="000421C6" w:rsidDel="008B596E">
          <w:rPr>
            <w:rFonts w:cs="Arial"/>
            <w:b/>
            <w:color w:val="auto"/>
          </w:rPr>
          <w:delText>6</w:delText>
        </w:r>
      </w:del>
      <w:r w:rsidRPr="000421C6">
        <w:rPr>
          <w:rFonts w:cs="Arial"/>
          <w:b/>
          <w:color w:val="auto"/>
        </w:rPr>
        <w:t xml:space="preserve">: </w:t>
      </w:r>
      <w:r w:rsidR="00DA2935" w:rsidRPr="000421C6">
        <w:rPr>
          <w:rFonts w:cs="Arial"/>
          <w:b/>
          <w:color w:val="auto"/>
        </w:rPr>
        <w:t>Determination of droplets charge</w:t>
      </w:r>
      <w:r w:rsidRPr="000421C6">
        <w:rPr>
          <w:rFonts w:cs="Arial"/>
          <w:b/>
          <w:color w:val="auto"/>
        </w:rPr>
        <w:t>.</w:t>
      </w:r>
      <w:r w:rsidRPr="000421C6">
        <w:rPr>
          <w:rFonts w:cs="Arial"/>
          <w:color w:val="auto"/>
        </w:rPr>
        <w:t xml:space="preserve"> </w:t>
      </w:r>
      <w:r w:rsidR="0010176A" w:rsidRPr="000421C6">
        <w:rPr>
          <w:rFonts w:cs="Arial"/>
          <w:color w:val="auto"/>
        </w:rPr>
        <w:t>A schematic sketch of the procedure to determine the absolute charge of an optically levitated droplet.</w:t>
      </w:r>
    </w:p>
    <w:p w14:paraId="3021CD2F" w14:textId="77777777" w:rsidR="0010176A" w:rsidRPr="000421C6" w:rsidRDefault="0010176A" w:rsidP="0002673A">
      <w:pPr>
        <w:rPr>
          <w:rFonts w:cs="Arial"/>
          <w:color w:val="auto"/>
        </w:rPr>
      </w:pPr>
    </w:p>
    <w:p w14:paraId="1BC94856" w14:textId="7BA1959B" w:rsidR="00D868A1" w:rsidRPr="000421C6" w:rsidRDefault="00D868A1" w:rsidP="00D868A1">
      <w:pPr>
        <w:rPr>
          <w:rFonts w:cs="Arial"/>
          <w:color w:val="auto"/>
        </w:rPr>
      </w:pPr>
      <w:r w:rsidRPr="000421C6">
        <w:rPr>
          <w:rFonts w:cs="Arial"/>
          <w:b/>
          <w:color w:val="auto"/>
        </w:rPr>
        <w:t xml:space="preserve">Figure </w:t>
      </w:r>
      <w:ins w:id="40" w:author="Daniel Galan" w:date="2018-11-06T23:13:00Z">
        <w:r w:rsidR="008B596E">
          <w:rPr>
            <w:rFonts w:cs="Arial"/>
            <w:b/>
            <w:color w:val="auto"/>
          </w:rPr>
          <w:t>8</w:t>
        </w:r>
      </w:ins>
      <w:del w:id="41" w:author="Daniel Galan" w:date="2018-11-06T23:13:00Z">
        <w:r w:rsidR="00DB6F17" w:rsidRPr="000421C6" w:rsidDel="008B596E">
          <w:rPr>
            <w:rFonts w:cs="Arial"/>
            <w:b/>
            <w:color w:val="auto"/>
          </w:rPr>
          <w:delText>7</w:delText>
        </w:r>
      </w:del>
      <w:r w:rsidRPr="000421C6">
        <w:rPr>
          <w:rFonts w:cs="Arial"/>
          <w:b/>
          <w:color w:val="auto"/>
        </w:rPr>
        <w:t>: Remote lab interface: trapping a droplet.</w:t>
      </w:r>
      <w:r w:rsidRPr="000421C6">
        <w:rPr>
          <w:rFonts w:cs="Arial"/>
          <w:color w:val="auto"/>
        </w:rPr>
        <w:t xml:space="preserve"> </w:t>
      </w:r>
      <w:r w:rsidR="00B827A4" w:rsidRPr="000421C6">
        <w:rPr>
          <w:rFonts w:cs="Arial"/>
          <w:color w:val="auto"/>
        </w:rPr>
        <w:t xml:space="preserve">In remote experimentation, this web application interface is used to trap a droplet. A trapped droplet can be seen in the image provided by the lab webcam </w:t>
      </w:r>
      <w:r w:rsidR="00E61610" w:rsidRPr="000421C6">
        <w:rPr>
          <w:rFonts w:cs="Arial"/>
          <w:color w:val="auto"/>
        </w:rPr>
        <w:t>due to</w:t>
      </w:r>
      <w:r w:rsidR="00B827A4" w:rsidRPr="000421C6">
        <w:rPr>
          <w:rFonts w:cs="Arial"/>
          <w:color w:val="auto"/>
        </w:rPr>
        <w:t xml:space="preserve"> the scattered light.</w:t>
      </w:r>
    </w:p>
    <w:p w14:paraId="13E8D0EE" w14:textId="77777777" w:rsidR="00D868A1" w:rsidRPr="000421C6" w:rsidRDefault="00D868A1" w:rsidP="0002673A">
      <w:pPr>
        <w:rPr>
          <w:rFonts w:cs="Arial"/>
          <w:color w:val="auto"/>
        </w:rPr>
      </w:pPr>
    </w:p>
    <w:p w14:paraId="65A3EB16" w14:textId="79315EE1" w:rsidR="00D868A1" w:rsidRPr="000421C6" w:rsidRDefault="00D868A1" w:rsidP="00D868A1">
      <w:pPr>
        <w:rPr>
          <w:rFonts w:cs="Arial"/>
          <w:color w:val="auto"/>
        </w:rPr>
      </w:pPr>
      <w:r w:rsidRPr="000421C6">
        <w:rPr>
          <w:rFonts w:cs="Arial"/>
          <w:b/>
          <w:color w:val="auto"/>
        </w:rPr>
        <w:t xml:space="preserve">Figure </w:t>
      </w:r>
      <w:ins w:id="42" w:author="Daniel Galan" w:date="2018-11-06T23:13:00Z">
        <w:r w:rsidR="008B596E">
          <w:rPr>
            <w:rFonts w:cs="Arial"/>
            <w:b/>
            <w:color w:val="auto"/>
          </w:rPr>
          <w:t>9</w:t>
        </w:r>
      </w:ins>
      <w:del w:id="43" w:author="Daniel Galan" w:date="2018-11-06T23:13:00Z">
        <w:r w:rsidR="00DB6F17" w:rsidRPr="000421C6" w:rsidDel="008B596E">
          <w:rPr>
            <w:rFonts w:cs="Arial"/>
            <w:b/>
            <w:color w:val="auto"/>
          </w:rPr>
          <w:delText>8</w:delText>
        </w:r>
      </w:del>
      <w:r w:rsidRPr="000421C6">
        <w:rPr>
          <w:rFonts w:cs="Arial"/>
          <w:b/>
          <w:color w:val="auto"/>
        </w:rPr>
        <w:t>: Remote lab interface: sizing a droplet.</w:t>
      </w:r>
      <w:r w:rsidRPr="000421C6">
        <w:rPr>
          <w:rFonts w:cs="Arial"/>
          <w:color w:val="auto"/>
        </w:rPr>
        <w:t xml:space="preserve"> </w:t>
      </w:r>
      <w:r w:rsidR="00B827A4" w:rsidRPr="000421C6">
        <w:rPr>
          <w:rFonts w:cs="Arial"/>
          <w:color w:val="auto"/>
        </w:rPr>
        <w:t xml:space="preserve">In remote experimentation, this web application interface is used to </w:t>
      </w:r>
      <w:r w:rsidR="00C34079" w:rsidRPr="000421C6">
        <w:rPr>
          <w:rFonts w:cs="Arial"/>
          <w:color w:val="auto"/>
        </w:rPr>
        <w:t xml:space="preserve">determine the </w:t>
      </w:r>
      <w:r w:rsidR="00B827A4" w:rsidRPr="000421C6">
        <w:rPr>
          <w:rFonts w:cs="Arial"/>
          <w:color w:val="auto"/>
        </w:rPr>
        <w:t xml:space="preserve">size </w:t>
      </w:r>
      <w:r w:rsidR="00E61610" w:rsidRPr="000421C6">
        <w:rPr>
          <w:rFonts w:cs="Arial"/>
          <w:color w:val="auto"/>
        </w:rPr>
        <w:t xml:space="preserve">of </w:t>
      </w:r>
      <w:r w:rsidR="00B827A4" w:rsidRPr="000421C6">
        <w:rPr>
          <w:rFonts w:cs="Arial"/>
          <w:color w:val="auto"/>
        </w:rPr>
        <w:t xml:space="preserve">a trapped droplet. The diffraction pattern displayed by the lab webcam and the scale allow users to determine the size of the trapped </w:t>
      </w:r>
      <w:r w:rsidR="00B827A4" w:rsidRPr="000421C6">
        <w:rPr>
          <w:rFonts w:cs="Arial"/>
          <w:color w:val="auto"/>
        </w:rPr>
        <w:lastRenderedPageBreak/>
        <w:t>droplet.</w:t>
      </w:r>
    </w:p>
    <w:p w14:paraId="5C7EA6C6" w14:textId="77777777" w:rsidR="00D868A1" w:rsidRPr="000421C6" w:rsidRDefault="00D868A1" w:rsidP="0002673A">
      <w:pPr>
        <w:rPr>
          <w:rFonts w:cs="Arial"/>
          <w:color w:val="auto"/>
        </w:rPr>
      </w:pPr>
    </w:p>
    <w:p w14:paraId="18394495" w14:textId="4AFA8BE9" w:rsidR="008B596E" w:rsidRPr="000421C6" w:rsidDel="008B596E" w:rsidRDefault="00D868A1" w:rsidP="00D868A1">
      <w:pPr>
        <w:rPr>
          <w:del w:id="44" w:author="Daniel Galan" w:date="2018-11-06T23:13:00Z"/>
          <w:rFonts w:cs="Arial"/>
          <w:color w:val="auto"/>
        </w:rPr>
      </w:pPr>
      <w:r w:rsidRPr="000421C6">
        <w:rPr>
          <w:rFonts w:cs="Arial"/>
          <w:b/>
          <w:color w:val="auto"/>
        </w:rPr>
        <w:t xml:space="preserve">Figure </w:t>
      </w:r>
      <w:ins w:id="45" w:author="Daniel Galan" w:date="2018-11-06T23:14:00Z">
        <w:r w:rsidR="008B596E">
          <w:rPr>
            <w:rFonts w:cs="Arial"/>
            <w:b/>
            <w:color w:val="auto"/>
          </w:rPr>
          <w:t>10</w:t>
        </w:r>
      </w:ins>
      <w:del w:id="46" w:author="Daniel Galan" w:date="2018-11-06T23:13:00Z">
        <w:r w:rsidR="00DB6F17" w:rsidRPr="000421C6" w:rsidDel="008B596E">
          <w:rPr>
            <w:rFonts w:cs="Arial"/>
            <w:b/>
            <w:color w:val="auto"/>
          </w:rPr>
          <w:delText>9</w:delText>
        </w:r>
      </w:del>
      <w:r w:rsidRPr="000421C6">
        <w:rPr>
          <w:rFonts w:cs="Arial"/>
          <w:b/>
          <w:color w:val="auto"/>
        </w:rPr>
        <w:t xml:space="preserve">: Remote lab interface: applying </w:t>
      </w:r>
      <w:r w:rsidR="00B827A4" w:rsidRPr="000421C6">
        <w:rPr>
          <w:rFonts w:cs="Arial"/>
          <w:b/>
          <w:color w:val="auto"/>
        </w:rPr>
        <w:t xml:space="preserve">an </w:t>
      </w:r>
      <w:r w:rsidRPr="000421C6">
        <w:rPr>
          <w:rFonts w:cs="Arial"/>
          <w:b/>
          <w:color w:val="auto"/>
        </w:rPr>
        <w:t>electric field.</w:t>
      </w:r>
      <w:r w:rsidRPr="000421C6">
        <w:rPr>
          <w:rFonts w:cs="Arial"/>
          <w:color w:val="auto"/>
        </w:rPr>
        <w:t xml:space="preserve"> </w:t>
      </w:r>
      <w:r w:rsidR="00B827A4" w:rsidRPr="000421C6">
        <w:rPr>
          <w:rFonts w:cs="Arial"/>
          <w:color w:val="auto"/>
        </w:rPr>
        <w:t xml:space="preserve">In remote experimentation, this web application interface is used to </w:t>
      </w:r>
      <w:r w:rsidR="00F3200F" w:rsidRPr="000421C6">
        <w:rPr>
          <w:rFonts w:cs="Arial"/>
          <w:color w:val="auto"/>
        </w:rPr>
        <w:t>apply an electric field to the trapped droplet</w:t>
      </w:r>
      <w:r w:rsidR="00B827A4" w:rsidRPr="000421C6">
        <w:rPr>
          <w:rFonts w:cs="Arial"/>
          <w:color w:val="auto"/>
        </w:rPr>
        <w:t xml:space="preserve">. </w:t>
      </w:r>
      <w:r w:rsidR="00F3200F" w:rsidRPr="000421C6">
        <w:rPr>
          <w:rFonts w:cs="Arial"/>
          <w:color w:val="auto"/>
        </w:rPr>
        <w:t>In this example, a 200</w:t>
      </w:r>
      <w:r w:rsidR="005F21A4" w:rsidRPr="000421C6">
        <w:rPr>
          <w:rFonts w:cs="Arial"/>
          <w:color w:val="auto"/>
        </w:rPr>
        <w:t xml:space="preserve"> V</w:t>
      </w:r>
      <w:r w:rsidR="00F3200F" w:rsidRPr="000421C6">
        <w:rPr>
          <w:rFonts w:cs="Arial"/>
          <w:color w:val="auto"/>
        </w:rPr>
        <w:t xml:space="preserve"> AC electric field is applied. The lab PSD signal is </w:t>
      </w:r>
      <w:r w:rsidR="0022171D" w:rsidRPr="000421C6">
        <w:rPr>
          <w:rStyle w:val="shorttext"/>
          <w:color w:val="auto"/>
          <w:lang w:val="en"/>
        </w:rPr>
        <w:t>displayed on</w:t>
      </w:r>
      <w:r w:rsidR="0022171D" w:rsidRPr="000421C6" w:rsidDel="0022171D">
        <w:rPr>
          <w:rFonts w:cs="Arial"/>
          <w:color w:val="auto"/>
        </w:rPr>
        <w:t xml:space="preserve"> </w:t>
      </w:r>
      <w:r w:rsidR="00F3200F" w:rsidRPr="000421C6">
        <w:rPr>
          <w:rFonts w:cs="Arial"/>
          <w:color w:val="auto"/>
        </w:rPr>
        <w:t xml:space="preserve">the graph at the right and it shows the oscillating movement of the droplet following </w:t>
      </w:r>
      <w:r w:rsidR="0022171D" w:rsidRPr="000421C6">
        <w:rPr>
          <w:rFonts w:cs="Arial"/>
          <w:color w:val="auto"/>
        </w:rPr>
        <w:t xml:space="preserve">an </w:t>
      </w:r>
      <w:r w:rsidR="00F3200F" w:rsidRPr="000421C6">
        <w:rPr>
          <w:rFonts w:cs="Arial"/>
          <w:color w:val="auto"/>
        </w:rPr>
        <w:t>electric field change which was applied at around t = 10 s</w:t>
      </w:r>
      <w:r w:rsidR="00B827A4" w:rsidRPr="000421C6">
        <w:rPr>
          <w:rFonts w:cs="Arial"/>
          <w:color w:val="auto"/>
        </w:rPr>
        <w:t>.</w:t>
      </w:r>
    </w:p>
    <w:p w14:paraId="7BE767C1" w14:textId="77777777" w:rsidR="00221E24" w:rsidRPr="000421C6" w:rsidRDefault="00221E24" w:rsidP="00221E24">
      <w:pPr>
        <w:rPr>
          <w:rFonts w:cs="Arial"/>
          <w:color w:val="auto"/>
        </w:rPr>
      </w:pPr>
    </w:p>
    <w:p w14:paraId="77844E79" w14:textId="77777777" w:rsidR="00221E24" w:rsidRPr="000421C6" w:rsidRDefault="00221E24" w:rsidP="00221E24">
      <w:pPr>
        <w:rPr>
          <w:rFonts w:cs="Arial"/>
          <w:color w:val="auto"/>
        </w:rPr>
      </w:pPr>
      <w:r w:rsidRPr="000421C6">
        <w:rPr>
          <w:rFonts w:cs="Arial"/>
          <w:b/>
          <w:color w:val="auto"/>
        </w:rPr>
        <w:t>Table 1: Laser classification summary</w:t>
      </w:r>
      <w:r w:rsidRPr="000421C6">
        <w:rPr>
          <w:rFonts w:cs="Arial"/>
          <w:color w:val="auto"/>
        </w:rPr>
        <w:t>. The different lasers on the market can be classified according to their hazardousness and the risks involved in their use. The table shows the different types of lasers available (in the left column) and their potential danger (in the right column).</w:t>
      </w:r>
    </w:p>
    <w:p w14:paraId="43C07995" w14:textId="3D0D2D90" w:rsidR="00B827A4" w:rsidRPr="000421C6" w:rsidRDefault="00B827A4" w:rsidP="002A484B">
      <w:pPr>
        <w:rPr>
          <w:rFonts w:cs="Arial"/>
          <w:color w:val="auto"/>
        </w:rPr>
      </w:pPr>
    </w:p>
    <w:p w14:paraId="42CDA4C0" w14:textId="4148B92D" w:rsidR="00414F2A" w:rsidRPr="000421C6" w:rsidRDefault="006305D7" w:rsidP="002A484B">
      <w:pPr>
        <w:rPr>
          <w:rFonts w:cs="Arial"/>
          <w:b/>
          <w:color w:val="auto"/>
        </w:rPr>
      </w:pPr>
      <w:r w:rsidRPr="000421C6">
        <w:rPr>
          <w:b/>
          <w:color w:val="auto"/>
        </w:rPr>
        <w:t>DISCUSSION</w:t>
      </w:r>
      <w:r w:rsidRPr="000421C6">
        <w:rPr>
          <w:b/>
          <w:bCs/>
          <w:color w:val="auto"/>
        </w:rPr>
        <w:t>:</w:t>
      </w:r>
    </w:p>
    <w:p w14:paraId="7F3DB850" w14:textId="40849995" w:rsidR="00E114B6" w:rsidRPr="000421C6" w:rsidRDefault="00791C4D" w:rsidP="00E114B6">
      <w:pPr>
        <w:rPr>
          <w:color w:val="auto"/>
        </w:rPr>
      </w:pPr>
      <w:r w:rsidRPr="000421C6">
        <w:rPr>
          <w:color w:val="auto"/>
        </w:rPr>
        <w:t xml:space="preserve">This work presents a setup for carrying out a modern physics experiment in which droplets are optically levitated. The experiment can be performed either in a traditional hands-on way or remotely. </w:t>
      </w:r>
      <w:r w:rsidR="009629C4">
        <w:rPr>
          <w:color w:val="auto"/>
        </w:rPr>
        <w:t>With t</w:t>
      </w:r>
      <w:r w:rsidRPr="000421C6">
        <w:rPr>
          <w:color w:val="auto"/>
        </w:rPr>
        <w:t>he remote system</w:t>
      </w:r>
      <w:r w:rsidR="009629C4">
        <w:rPr>
          <w:color w:val="auto"/>
        </w:rPr>
        <w:t xml:space="preserve"> establishment, </w:t>
      </w:r>
      <w:r w:rsidR="009629C4" w:rsidRPr="000421C6">
        <w:rPr>
          <w:color w:val="auto"/>
        </w:rPr>
        <w:t>students and researchers all over the world</w:t>
      </w:r>
      <w:r w:rsidRPr="000421C6">
        <w:rPr>
          <w:color w:val="auto"/>
        </w:rPr>
        <w:t xml:space="preserve"> </w:t>
      </w:r>
      <w:r w:rsidR="009629C4">
        <w:rPr>
          <w:color w:val="auto"/>
        </w:rPr>
        <w:t>can get</w:t>
      </w:r>
      <w:r w:rsidRPr="000421C6">
        <w:rPr>
          <w:color w:val="auto"/>
        </w:rPr>
        <w:t xml:space="preserve"> access to the experimental set-up</w:t>
      </w:r>
      <w:r w:rsidR="009629C4">
        <w:rPr>
          <w:color w:val="auto"/>
        </w:rPr>
        <w:t>.</w:t>
      </w:r>
      <w:r w:rsidRPr="000421C6">
        <w:rPr>
          <w:color w:val="auto"/>
        </w:rPr>
        <w:t xml:space="preserve"> </w:t>
      </w:r>
      <w:r w:rsidR="009629C4">
        <w:rPr>
          <w:color w:val="auto"/>
        </w:rPr>
        <w:t>This also</w:t>
      </w:r>
      <w:r w:rsidRPr="000421C6">
        <w:rPr>
          <w:color w:val="auto"/>
        </w:rPr>
        <w:t xml:space="preserve"> guarantees the users</w:t>
      </w:r>
      <w:r w:rsidR="000421C6" w:rsidRPr="000421C6">
        <w:rPr>
          <w:color w:val="auto"/>
        </w:rPr>
        <w:t>’</w:t>
      </w:r>
      <w:r w:rsidRPr="000421C6">
        <w:rPr>
          <w:color w:val="auto"/>
        </w:rPr>
        <w:t xml:space="preserve"> safety, since they do not need to be in presence of the high-power laser and electric field</w:t>
      </w:r>
      <w:r w:rsidR="00C34079" w:rsidRPr="000421C6">
        <w:rPr>
          <w:color w:val="auto"/>
        </w:rPr>
        <w:t xml:space="preserve">s </w:t>
      </w:r>
      <w:r w:rsidRPr="000421C6">
        <w:rPr>
          <w:color w:val="auto"/>
        </w:rPr>
        <w:t>required for th</w:t>
      </w:r>
      <w:r w:rsidR="00C34079" w:rsidRPr="000421C6">
        <w:rPr>
          <w:color w:val="auto"/>
        </w:rPr>
        <w:t>e</w:t>
      </w:r>
      <w:r w:rsidRPr="000421C6">
        <w:rPr>
          <w:color w:val="auto"/>
        </w:rPr>
        <w:t xml:space="preserve"> experiment. In addition, </w:t>
      </w:r>
      <w:r w:rsidR="00E44C7B">
        <w:rPr>
          <w:color w:val="auto"/>
        </w:rPr>
        <w:t xml:space="preserve">the </w:t>
      </w:r>
      <w:r w:rsidRPr="000421C6">
        <w:rPr>
          <w:color w:val="auto"/>
        </w:rPr>
        <w:t xml:space="preserve">users </w:t>
      </w:r>
      <w:r w:rsidR="00E44C7B">
        <w:rPr>
          <w:color w:val="auto"/>
        </w:rPr>
        <w:t>can</w:t>
      </w:r>
      <w:r w:rsidRPr="000421C6">
        <w:rPr>
          <w:color w:val="auto"/>
        </w:rPr>
        <w:t xml:space="preserve"> interact with the instrumentation in a very simple way, by sending high-level commands via the computer</w:t>
      </w:r>
      <w:r w:rsidR="00E44C7B">
        <w:rPr>
          <w:color w:val="auto"/>
        </w:rPr>
        <w:t xml:space="preserve"> due to </w:t>
      </w:r>
      <w:r w:rsidR="00E44C7B" w:rsidRPr="000421C6">
        <w:rPr>
          <w:color w:val="auto"/>
        </w:rPr>
        <w:t>the automation of the set-up</w:t>
      </w:r>
      <w:r w:rsidRPr="000421C6">
        <w:rPr>
          <w:color w:val="auto"/>
        </w:rPr>
        <w:t>. When compared to the hands-on procedure, the remote experimentation offers a very similar experience.</w:t>
      </w:r>
      <w:r w:rsidR="00E114B6" w:rsidRPr="000421C6">
        <w:rPr>
          <w:color w:val="auto"/>
        </w:rPr>
        <w:t xml:space="preserve"> </w:t>
      </w:r>
      <w:r w:rsidR="005970D5" w:rsidRPr="000421C6">
        <w:rPr>
          <w:color w:val="auto"/>
        </w:rPr>
        <w:t>One of the key</w:t>
      </w:r>
      <w:r w:rsidR="00C34079" w:rsidRPr="000421C6">
        <w:rPr>
          <w:color w:val="auto"/>
        </w:rPr>
        <w:t>-</w:t>
      </w:r>
      <w:r w:rsidR="005970D5" w:rsidRPr="000421C6">
        <w:rPr>
          <w:color w:val="auto"/>
        </w:rPr>
        <w:t>point</w:t>
      </w:r>
      <w:r w:rsidR="00C34079" w:rsidRPr="000421C6">
        <w:rPr>
          <w:color w:val="auto"/>
        </w:rPr>
        <w:t>s</w:t>
      </w:r>
      <w:r w:rsidR="005970D5" w:rsidRPr="000421C6">
        <w:rPr>
          <w:color w:val="auto"/>
        </w:rPr>
        <w:t xml:space="preserve"> of the experiment presented is obtaining the size of the droplets, since it has a big influence on the calculations of the absolute charge. </w:t>
      </w:r>
      <w:r w:rsidR="0022171D" w:rsidRPr="000421C6">
        <w:rPr>
          <w:color w:val="auto"/>
        </w:rPr>
        <w:t>T</w:t>
      </w:r>
      <w:r w:rsidR="005970D5" w:rsidRPr="000421C6">
        <w:rPr>
          <w:color w:val="auto"/>
        </w:rPr>
        <w:t xml:space="preserve">hree different methods </w:t>
      </w:r>
      <w:r w:rsidR="0022171D" w:rsidRPr="000421C6">
        <w:rPr>
          <w:color w:val="auto"/>
        </w:rPr>
        <w:t xml:space="preserve">have been used </w:t>
      </w:r>
      <w:r w:rsidR="005970D5" w:rsidRPr="000421C6">
        <w:rPr>
          <w:color w:val="auto"/>
        </w:rPr>
        <w:t xml:space="preserve">to determine the size, and they all agree very well: (1) The method described above </w:t>
      </w:r>
      <w:r w:rsidR="009F0A5D" w:rsidRPr="000421C6">
        <w:rPr>
          <w:color w:val="auto"/>
        </w:rPr>
        <w:t>(using the diffraction pattern)</w:t>
      </w:r>
      <w:r w:rsidR="000421C6" w:rsidRPr="000421C6">
        <w:rPr>
          <w:color w:val="auto"/>
        </w:rPr>
        <w:t xml:space="preserve"> (</w:t>
      </w:r>
      <w:r w:rsidR="005970D5" w:rsidRPr="000421C6">
        <w:rPr>
          <w:color w:val="auto"/>
        </w:rPr>
        <w:t>2) to oscillate the droplet with a vertical electric field and use the phase difference between the electric field and the position and (3) to visualize the shadow of the droplet on a screen, and with a camera determine the size.</w:t>
      </w:r>
      <w:r w:rsidR="00C34079" w:rsidRPr="000421C6">
        <w:rPr>
          <w:color w:val="auto"/>
        </w:rPr>
        <w:t xml:space="preserve"> </w:t>
      </w:r>
      <w:r w:rsidR="00E114B6" w:rsidRPr="000421C6">
        <w:rPr>
          <w:color w:val="auto"/>
        </w:rPr>
        <w:t>The setup is also being prepared for researching trapped droplets in vacuum. First the droplet is trapped in air, then the cell is enclosed, and the air is removed. In this way, it will be possible to investigate the properties of a trapped droplet in vacuum.</w:t>
      </w:r>
    </w:p>
    <w:p w14:paraId="6B4B0953" w14:textId="3FE20419" w:rsidR="00791C4D" w:rsidRPr="000421C6" w:rsidRDefault="00791C4D" w:rsidP="00791C4D">
      <w:pPr>
        <w:rPr>
          <w:color w:val="auto"/>
        </w:rPr>
      </w:pPr>
    </w:p>
    <w:p w14:paraId="38B1A120" w14:textId="7046FFF8" w:rsidR="005970D5" w:rsidRPr="000421C6" w:rsidRDefault="00791C4D" w:rsidP="00791C4D">
      <w:pPr>
        <w:rPr>
          <w:color w:val="auto"/>
        </w:rPr>
      </w:pPr>
      <w:r w:rsidRPr="000421C6">
        <w:rPr>
          <w:color w:val="auto"/>
        </w:rPr>
        <w:t>With the presented remote lab, the charge and the size of micrometer-sized dielectric particles can be determined. A further development of the setup has provided a way to study micrometer-sized droplet collisions using high speed cameras</w:t>
      </w:r>
      <w:r w:rsidR="005F1FD6" w:rsidRPr="000421C6">
        <w:rPr>
          <w:rFonts w:cs="Arial"/>
          <w:color w:val="auto"/>
          <w:vertAlign w:val="superscript"/>
        </w:rPr>
        <w:t>1</w:t>
      </w:r>
      <w:r w:rsidR="00132FA8" w:rsidRPr="000421C6">
        <w:rPr>
          <w:rFonts w:cs="Arial"/>
          <w:color w:val="auto"/>
          <w:vertAlign w:val="superscript"/>
        </w:rPr>
        <w:t>1</w:t>
      </w:r>
      <w:r w:rsidRPr="000421C6">
        <w:rPr>
          <w:color w:val="auto"/>
        </w:rPr>
        <w:t>. With the experimental set-up as a base, it has been investigated a</w:t>
      </w:r>
      <w:r w:rsidR="00C34079" w:rsidRPr="000421C6">
        <w:rPr>
          <w:color w:val="auto"/>
        </w:rPr>
        <w:t>s a</w:t>
      </w:r>
      <w:r w:rsidRPr="000421C6">
        <w:rPr>
          <w:color w:val="auto"/>
        </w:rPr>
        <w:t xml:space="preserve"> sensitive way to track the position of particles using a </w:t>
      </w:r>
      <w:proofErr w:type="spellStart"/>
      <w:r w:rsidRPr="000421C6">
        <w:rPr>
          <w:color w:val="auto"/>
        </w:rPr>
        <w:t>Sagnac</w:t>
      </w:r>
      <w:proofErr w:type="spellEnd"/>
      <w:r w:rsidRPr="000421C6">
        <w:rPr>
          <w:color w:val="auto"/>
        </w:rPr>
        <w:t xml:space="preserve"> Interferometer</w:t>
      </w:r>
      <w:r w:rsidR="005F1FD6" w:rsidRPr="000421C6">
        <w:rPr>
          <w:rFonts w:cs="Arial"/>
          <w:color w:val="auto"/>
          <w:vertAlign w:val="superscript"/>
        </w:rPr>
        <w:t>1</w:t>
      </w:r>
      <w:r w:rsidR="00132FA8" w:rsidRPr="000421C6">
        <w:rPr>
          <w:rFonts w:cs="Arial"/>
          <w:color w:val="auto"/>
          <w:vertAlign w:val="superscript"/>
        </w:rPr>
        <w:t>2</w:t>
      </w:r>
      <w:r w:rsidRPr="000421C6">
        <w:rPr>
          <w:color w:val="auto"/>
        </w:rPr>
        <w:t>.</w:t>
      </w:r>
      <w:r w:rsidR="0034757D" w:rsidRPr="000421C6">
        <w:rPr>
          <w:color w:val="auto"/>
        </w:rPr>
        <w:t xml:space="preserve"> Our method is used to obtain the charge and size of droplets one by one. The measurements take quite some time to perform, so it is mainly a tool to work with single droplets. If the goal is a good statistic capturing of large numbers of droplets, other methods are better</w:t>
      </w:r>
      <w:r w:rsidR="00C34079" w:rsidRPr="000421C6">
        <w:rPr>
          <w:color w:val="auto"/>
        </w:rPr>
        <w:t xml:space="preserve">, such as </w:t>
      </w:r>
      <w:r w:rsidR="0034757D" w:rsidRPr="000421C6">
        <w:rPr>
          <w:color w:val="auto"/>
        </w:rPr>
        <w:t>the method presented by Polat</w:t>
      </w:r>
      <w:r w:rsidR="005970D5" w:rsidRPr="000421C6">
        <w:rPr>
          <w:rFonts w:cs="Arial"/>
          <w:color w:val="auto"/>
          <w:vertAlign w:val="superscript"/>
        </w:rPr>
        <w:t>13</w:t>
      </w:r>
      <w:r w:rsidR="0034757D" w:rsidRPr="000421C6">
        <w:rPr>
          <w:color w:val="auto"/>
        </w:rPr>
        <w:t xml:space="preserve">. </w:t>
      </w:r>
    </w:p>
    <w:p w14:paraId="117F18BA" w14:textId="77777777" w:rsidR="005970D5" w:rsidRPr="000421C6" w:rsidRDefault="005970D5" w:rsidP="00791C4D">
      <w:pPr>
        <w:rPr>
          <w:color w:val="auto"/>
        </w:rPr>
      </w:pPr>
    </w:p>
    <w:p w14:paraId="4FEA2590" w14:textId="5AC3E3D8" w:rsidR="00D227EA" w:rsidRPr="000421C6" w:rsidRDefault="0034757D" w:rsidP="00791C4D">
      <w:pPr>
        <w:rPr>
          <w:color w:val="auto"/>
        </w:rPr>
      </w:pPr>
      <w:r w:rsidRPr="000421C6">
        <w:rPr>
          <w:color w:val="auto"/>
        </w:rPr>
        <w:t>When the measurements are made, the droplet is released and descends onto the bottom of the cell, unfortunately making the bottom glass dirty. This is a long-term constraint since the laser light can scatter, making harder to trap the next droplet. However, it is easily solved with a periodical cleaning of the cell.</w:t>
      </w:r>
    </w:p>
    <w:p w14:paraId="64AFF507" w14:textId="77777777" w:rsidR="00791C4D" w:rsidRPr="000421C6" w:rsidRDefault="00791C4D" w:rsidP="00791C4D">
      <w:pPr>
        <w:rPr>
          <w:color w:val="auto"/>
        </w:rPr>
      </w:pPr>
    </w:p>
    <w:p w14:paraId="45145592" w14:textId="544AA0D8" w:rsidR="00414F2A" w:rsidRPr="000421C6" w:rsidRDefault="006305D7" w:rsidP="002A484B">
      <w:pPr>
        <w:rPr>
          <w:rFonts w:cs="Arial"/>
          <w:color w:val="auto"/>
        </w:rPr>
      </w:pPr>
      <w:r w:rsidRPr="000421C6">
        <w:rPr>
          <w:rFonts w:cs="Arial"/>
          <w:b/>
          <w:bCs/>
          <w:color w:val="auto"/>
        </w:rPr>
        <w:t>ACKNOWLEDGMENTS:</w:t>
      </w:r>
    </w:p>
    <w:p w14:paraId="38238A92" w14:textId="7A5C8F9C" w:rsidR="008A3A7A" w:rsidRPr="000421C6" w:rsidRDefault="008A3A7A" w:rsidP="002A484B">
      <w:pPr>
        <w:rPr>
          <w:rFonts w:cs="Arial"/>
          <w:color w:val="auto"/>
        </w:rPr>
      </w:pPr>
      <w:r w:rsidRPr="000421C6">
        <w:rPr>
          <w:rFonts w:cs="Arial"/>
          <w:color w:val="auto"/>
        </w:rPr>
        <w:t xml:space="preserve">This work has been supported by the Swedish Research Council, Carl </w:t>
      </w:r>
      <w:proofErr w:type="spellStart"/>
      <w:r w:rsidRPr="000421C6">
        <w:rPr>
          <w:rFonts w:cs="Arial"/>
          <w:color w:val="auto"/>
        </w:rPr>
        <w:t>Trygger</w:t>
      </w:r>
      <w:r w:rsidR="00C34079" w:rsidRPr="000421C6">
        <w:rPr>
          <w:rFonts w:cs="Arial"/>
          <w:color w:val="auto"/>
        </w:rPr>
        <w:t>´</w:t>
      </w:r>
      <w:r w:rsidRPr="000421C6">
        <w:rPr>
          <w:rFonts w:cs="Arial"/>
          <w:color w:val="auto"/>
        </w:rPr>
        <w:t>s</w:t>
      </w:r>
      <w:proofErr w:type="spellEnd"/>
      <w:r w:rsidRPr="000421C6">
        <w:rPr>
          <w:rFonts w:cs="Arial"/>
          <w:color w:val="auto"/>
        </w:rPr>
        <w:t xml:space="preserve"> </w:t>
      </w:r>
      <w:r w:rsidR="00C34079" w:rsidRPr="000421C6">
        <w:rPr>
          <w:rFonts w:cs="Arial"/>
          <w:color w:val="auto"/>
        </w:rPr>
        <w:t xml:space="preserve">Foundation </w:t>
      </w:r>
      <w:r w:rsidRPr="000421C6">
        <w:rPr>
          <w:rFonts w:cs="Arial"/>
          <w:color w:val="auto"/>
        </w:rPr>
        <w:t xml:space="preserve">for </w:t>
      </w:r>
      <w:r w:rsidR="00C34079" w:rsidRPr="000421C6">
        <w:rPr>
          <w:rFonts w:cs="Arial"/>
          <w:color w:val="auto"/>
        </w:rPr>
        <w:t xml:space="preserve">Scientific Research </w:t>
      </w:r>
      <w:r w:rsidRPr="000421C6">
        <w:rPr>
          <w:rFonts w:cs="Arial"/>
          <w:color w:val="auto"/>
        </w:rPr>
        <w:t>and the Spanish Ministry of Economy and Competitiveness under the project CICYT DPI2014-55932-C2-2-R.</w:t>
      </w:r>
      <w:r w:rsidR="001E0D2B" w:rsidRPr="000421C6">
        <w:rPr>
          <w:rFonts w:cs="Arial"/>
          <w:color w:val="auto"/>
        </w:rPr>
        <w:t xml:space="preserve"> Thanks to </w:t>
      </w:r>
      <w:proofErr w:type="spellStart"/>
      <w:r w:rsidR="001E0D2B" w:rsidRPr="000421C6">
        <w:rPr>
          <w:rFonts w:cs="Arial"/>
          <w:color w:val="auto"/>
        </w:rPr>
        <w:t>Sannarpsgymnasiet</w:t>
      </w:r>
      <w:proofErr w:type="spellEnd"/>
      <w:r w:rsidR="001E0D2B" w:rsidRPr="000421C6">
        <w:rPr>
          <w:rFonts w:cs="Arial"/>
          <w:color w:val="auto"/>
        </w:rPr>
        <w:t xml:space="preserve"> for letting us try the RL with students.</w:t>
      </w:r>
    </w:p>
    <w:p w14:paraId="4687D649" w14:textId="77777777" w:rsidR="006305D7" w:rsidRPr="000421C6" w:rsidRDefault="006305D7" w:rsidP="002A484B">
      <w:pPr>
        <w:rPr>
          <w:color w:val="auto"/>
        </w:rPr>
      </w:pPr>
    </w:p>
    <w:p w14:paraId="4D3DB028" w14:textId="5B50950C" w:rsidR="00414F2A" w:rsidRPr="000421C6" w:rsidRDefault="006305D7" w:rsidP="002A484B">
      <w:pPr>
        <w:rPr>
          <w:rFonts w:cs="Arial"/>
          <w:b/>
          <w:color w:val="auto"/>
        </w:rPr>
      </w:pPr>
      <w:r w:rsidRPr="000421C6">
        <w:rPr>
          <w:rFonts w:cs="Arial"/>
          <w:b/>
          <w:color w:val="auto"/>
        </w:rPr>
        <w:t>DISCLOS</w:t>
      </w:r>
      <w:r w:rsidR="000421C6" w:rsidRPr="000421C6">
        <w:rPr>
          <w:rFonts w:cs="Arial"/>
          <w:b/>
          <w:color w:val="auto"/>
        </w:rPr>
        <w:t>U</w:t>
      </w:r>
      <w:r w:rsidRPr="000421C6">
        <w:rPr>
          <w:rFonts w:cs="Arial"/>
          <w:b/>
          <w:color w:val="auto"/>
        </w:rPr>
        <w:t>RES:</w:t>
      </w:r>
    </w:p>
    <w:p w14:paraId="529BC227" w14:textId="77777777" w:rsidR="006305D7" w:rsidRPr="000421C6" w:rsidRDefault="006305D7" w:rsidP="002A484B">
      <w:pPr>
        <w:rPr>
          <w:rFonts w:cs="Arial"/>
          <w:color w:val="auto"/>
        </w:rPr>
      </w:pPr>
      <w:r w:rsidRPr="000421C6">
        <w:rPr>
          <w:rFonts w:cs="Arial"/>
          <w:color w:val="auto"/>
        </w:rPr>
        <w:t>The authors have nothing to disclose.</w:t>
      </w:r>
    </w:p>
    <w:p w14:paraId="3C7420EB" w14:textId="77777777" w:rsidR="006305D7" w:rsidRPr="000421C6" w:rsidRDefault="006305D7" w:rsidP="002A484B">
      <w:pPr>
        <w:rPr>
          <w:color w:val="auto"/>
        </w:rPr>
      </w:pPr>
    </w:p>
    <w:p w14:paraId="30515CA1" w14:textId="3D72C746" w:rsidR="00414F2A" w:rsidRPr="000421C6" w:rsidRDefault="006305D7" w:rsidP="002A484B">
      <w:pPr>
        <w:rPr>
          <w:rFonts w:cs="Arial"/>
          <w:i/>
          <w:color w:val="auto"/>
        </w:rPr>
      </w:pPr>
      <w:r w:rsidRPr="000421C6">
        <w:rPr>
          <w:rFonts w:cs="Arial"/>
          <w:b/>
          <w:bCs/>
          <w:color w:val="auto"/>
        </w:rPr>
        <w:t>REFERENCES</w:t>
      </w:r>
      <w:r w:rsidRPr="000421C6">
        <w:rPr>
          <w:rFonts w:cs="Arial"/>
          <w:color w:val="auto"/>
        </w:rPr>
        <w:t xml:space="preserve"> </w:t>
      </w:r>
    </w:p>
    <w:p w14:paraId="3C5B49A1" w14:textId="7753A111" w:rsidR="00717864" w:rsidRPr="000421C6" w:rsidRDefault="00717864" w:rsidP="00C217A9">
      <w:pPr>
        <w:pStyle w:val="Prrafodelista"/>
        <w:widowControl/>
        <w:numPr>
          <w:ilvl w:val="0"/>
          <w:numId w:val="55"/>
        </w:numPr>
        <w:ind w:left="709" w:hanging="425"/>
        <w:rPr>
          <w:rFonts w:cs="Arial"/>
          <w:color w:val="auto"/>
        </w:rPr>
      </w:pPr>
      <w:proofErr w:type="spellStart"/>
      <w:r w:rsidRPr="000421C6">
        <w:rPr>
          <w:rFonts w:cs="Arial"/>
          <w:color w:val="auto"/>
        </w:rPr>
        <w:t>Ashkin</w:t>
      </w:r>
      <w:proofErr w:type="spellEnd"/>
      <w:r w:rsidRPr="000421C6">
        <w:rPr>
          <w:rFonts w:cs="Arial"/>
          <w:color w:val="auto"/>
        </w:rPr>
        <w:t xml:space="preserve">, A., </w:t>
      </w:r>
      <w:proofErr w:type="spellStart"/>
      <w:r w:rsidRPr="000421C6">
        <w:rPr>
          <w:rFonts w:cs="Arial"/>
          <w:color w:val="auto"/>
        </w:rPr>
        <w:t>Dziedzic</w:t>
      </w:r>
      <w:proofErr w:type="spellEnd"/>
      <w:r w:rsidRPr="000421C6">
        <w:rPr>
          <w:rFonts w:cs="Arial"/>
          <w:color w:val="auto"/>
        </w:rPr>
        <w:t xml:space="preserve">, J. Optical levitation by radiation pressure. </w:t>
      </w:r>
      <w:r w:rsidRPr="00FD2DF0">
        <w:rPr>
          <w:rFonts w:cs="Arial"/>
          <w:i/>
          <w:color w:val="auto"/>
        </w:rPr>
        <w:t>Applied Physics Letters</w:t>
      </w:r>
      <w:r w:rsidRPr="000421C6">
        <w:rPr>
          <w:rFonts w:cs="Arial"/>
          <w:color w:val="auto"/>
        </w:rPr>
        <w:t xml:space="preserve">. </w:t>
      </w:r>
      <w:r w:rsidRPr="000421C6">
        <w:rPr>
          <w:rFonts w:cs="Arial"/>
          <w:b/>
          <w:color w:val="auto"/>
        </w:rPr>
        <w:t>19</w:t>
      </w:r>
      <w:r w:rsidRPr="000421C6">
        <w:rPr>
          <w:rFonts w:cs="Arial"/>
          <w:color w:val="auto"/>
        </w:rPr>
        <w:t>, 283</w:t>
      </w:r>
      <w:r w:rsidR="00965F08" w:rsidRPr="000421C6">
        <w:rPr>
          <w:rFonts w:cs="Arial"/>
          <w:color w:val="auto"/>
        </w:rPr>
        <w:t xml:space="preserve"> – </w:t>
      </w:r>
      <w:r w:rsidRPr="000421C6">
        <w:rPr>
          <w:rFonts w:cs="Arial"/>
          <w:color w:val="auto"/>
        </w:rPr>
        <w:t>285</w:t>
      </w:r>
      <w:r w:rsidR="000421C6" w:rsidRPr="000421C6">
        <w:rPr>
          <w:rFonts w:cs="Arial"/>
          <w:color w:val="auto"/>
        </w:rPr>
        <w:t xml:space="preserve"> (</w:t>
      </w:r>
      <w:r w:rsidRPr="000421C6">
        <w:rPr>
          <w:rFonts w:cs="Arial"/>
          <w:color w:val="auto"/>
        </w:rPr>
        <w:t>1971).</w:t>
      </w:r>
    </w:p>
    <w:p w14:paraId="152487B9" w14:textId="4B6047F3" w:rsidR="00A92B25" w:rsidRPr="000421C6" w:rsidRDefault="00965F08" w:rsidP="00C217A9">
      <w:pPr>
        <w:pStyle w:val="Prrafodelista"/>
        <w:widowControl/>
        <w:numPr>
          <w:ilvl w:val="0"/>
          <w:numId w:val="55"/>
        </w:numPr>
        <w:ind w:left="709" w:hanging="425"/>
        <w:rPr>
          <w:rFonts w:cs="Arial"/>
          <w:color w:val="auto"/>
        </w:rPr>
      </w:pPr>
      <w:proofErr w:type="spellStart"/>
      <w:r w:rsidRPr="000421C6">
        <w:rPr>
          <w:rFonts w:cs="Arial"/>
          <w:color w:val="auto"/>
        </w:rPr>
        <w:t>Roosen</w:t>
      </w:r>
      <w:proofErr w:type="spellEnd"/>
      <w:r w:rsidRPr="000421C6">
        <w:rPr>
          <w:rFonts w:cs="Arial"/>
          <w:color w:val="auto"/>
        </w:rPr>
        <w:t xml:space="preserve"> G., Imbert C. Optical levitation by means of two horizontal laser beams: A theoretical and experimental study. </w:t>
      </w:r>
      <w:r w:rsidRPr="00FD2DF0">
        <w:rPr>
          <w:rFonts w:cs="Arial"/>
          <w:i/>
          <w:color w:val="auto"/>
        </w:rPr>
        <w:t>Physics</w:t>
      </w:r>
      <w:r w:rsidRPr="000421C6">
        <w:rPr>
          <w:rFonts w:cs="Arial"/>
          <w:color w:val="auto"/>
        </w:rPr>
        <w:t xml:space="preserve"> </w:t>
      </w:r>
      <w:r w:rsidRPr="00FD2DF0">
        <w:rPr>
          <w:rFonts w:cs="Arial"/>
          <w:i/>
          <w:color w:val="auto"/>
        </w:rPr>
        <w:t>Letters</w:t>
      </w:r>
      <w:r w:rsidRPr="000421C6">
        <w:rPr>
          <w:rFonts w:cs="Arial"/>
          <w:color w:val="auto"/>
        </w:rPr>
        <w:t xml:space="preserve">. </w:t>
      </w:r>
      <w:r w:rsidRPr="000421C6">
        <w:rPr>
          <w:rFonts w:cs="Arial"/>
          <w:b/>
          <w:color w:val="auto"/>
        </w:rPr>
        <w:t>59</w:t>
      </w:r>
      <w:r w:rsidRPr="000421C6">
        <w:rPr>
          <w:rFonts w:cs="Arial"/>
          <w:color w:val="auto"/>
        </w:rPr>
        <w:t xml:space="preserve"> (1), 6 – 8</w:t>
      </w:r>
      <w:r w:rsidR="000421C6" w:rsidRPr="000421C6">
        <w:rPr>
          <w:rFonts w:cs="Arial"/>
          <w:color w:val="auto"/>
        </w:rPr>
        <w:t xml:space="preserve"> (</w:t>
      </w:r>
      <w:r w:rsidRPr="000421C6">
        <w:rPr>
          <w:rFonts w:cs="Arial"/>
          <w:color w:val="auto"/>
        </w:rPr>
        <w:t>1976)</w:t>
      </w:r>
      <w:r w:rsidR="00A92B25" w:rsidRPr="000421C6">
        <w:rPr>
          <w:rFonts w:cs="Arial"/>
          <w:color w:val="auto"/>
        </w:rPr>
        <w:t>.</w:t>
      </w:r>
    </w:p>
    <w:p w14:paraId="35777CB4" w14:textId="0784E9E9" w:rsidR="005509E8" w:rsidRPr="000421C6" w:rsidRDefault="005509E8" w:rsidP="00C217A9">
      <w:pPr>
        <w:pStyle w:val="Prrafodelista"/>
        <w:widowControl/>
        <w:numPr>
          <w:ilvl w:val="0"/>
          <w:numId w:val="55"/>
        </w:numPr>
        <w:ind w:left="709" w:hanging="425"/>
        <w:rPr>
          <w:rFonts w:cs="Arial"/>
          <w:color w:val="auto"/>
        </w:rPr>
      </w:pPr>
      <w:r w:rsidRPr="000421C6">
        <w:rPr>
          <w:rFonts w:cs="Arial"/>
          <w:color w:val="auto"/>
          <w:lang w:val="es-ES_tradnl"/>
        </w:rPr>
        <w:t xml:space="preserve">Heradio, R., de la Torre, L., Galan, D., Cabrerizo, F.J., Herrera-Viedma, E., Dormido, S. Virtual and </w:t>
      </w:r>
      <w:proofErr w:type="spellStart"/>
      <w:r w:rsidRPr="000421C6">
        <w:rPr>
          <w:rFonts w:cs="Arial"/>
          <w:color w:val="auto"/>
          <w:lang w:val="es-ES_tradnl"/>
        </w:rPr>
        <w:t>remote</w:t>
      </w:r>
      <w:proofErr w:type="spellEnd"/>
      <w:r w:rsidRPr="000421C6">
        <w:rPr>
          <w:rFonts w:cs="Arial"/>
          <w:color w:val="auto"/>
          <w:lang w:val="es-ES_tradnl"/>
        </w:rPr>
        <w:t xml:space="preserve"> </w:t>
      </w:r>
      <w:proofErr w:type="spellStart"/>
      <w:r w:rsidRPr="000421C6">
        <w:rPr>
          <w:rFonts w:cs="Arial"/>
          <w:color w:val="auto"/>
          <w:lang w:val="es-ES_tradnl"/>
        </w:rPr>
        <w:t>labs</w:t>
      </w:r>
      <w:proofErr w:type="spellEnd"/>
      <w:r w:rsidRPr="000421C6">
        <w:rPr>
          <w:rFonts w:cs="Arial"/>
          <w:color w:val="auto"/>
          <w:lang w:val="es-ES_tradnl"/>
        </w:rPr>
        <w:t xml:space="preserve"> in </w:t>
      </w:r>
      <w:proofErr w:type="spellStart"/>
      <w:r w:rsidRPr="000421C6">
        <w:rPr>
          <w:rFonts w:cs="Arial"/>
          <w:color w:val="auto"/>
          <w:lang w:val="es-ES_tradnl"/>
        </w:rPr>
        <w:t>education</w:t>
      </w:r>
      <w:proofErr w:type="spellEnd"/>
      <w:r w:rsidRPr="000421C6">
        <w:rPr>
          <w:rFonts w:cs="Arial"/>
          <w:color w:val="auto"/>
          <w:lang w:val="es-ES_tradnl"/>
        </w:rPr>
        <w:t xml:space="preserve">: A </w:t>
      </w:r>
      <w:proofErr w:type="spellStart"/>
      <w:r w:rsidRPr="000421C6">
        <w:rPr>
          <w:rFonts w:cs="Arial"/>
          <w:color w:val="auto"/>
          <w:lang w:val="es-ES_tradnl"/>
        </w:rPr>
        <w:t>bibliometric</w:t>
      </w:r>
      <w:proofErr w:type="spellEnd"/>
      <w:r w:rsidRPr="000421C6">
        <w:rPr>
          <w:rFonts w:cs="Arial"/>
          <w:color w:val="auto"/>
          <w:lang w:val="es-ES_tradnl"/>
        </w:rPr>
        <w:t xml:space="preserve"> </w:t>
      </w:r>
      <w:proofErr w:type="spellStart"/>
      <w:r w:rsidRPr="000421C6">
        <w:rPr>
          <w:rFonts w:cs="Arial"/>
          <w:color w:val="auto"/>
          <w:lang w:val="es-ES_tradnl"/>
        </w:rPr>
        <w:t>analysis</w:t>
      </w:r>
      <w:proofErr w:type="spellEnd"/>
      <w:r w:rsidRPr="000421C6">
        <w:rPr>
          <w:rFonts w:cs="Arial"/>
          <w:color w:val="auto"/>
          <w:lang w:val="es-ES_tradnl"/>
        </w:rPr>
        <w:t xml:space="preserve">. </w:t>
      </w:r>
      <w:r w:rsidRPr="00FD2DF0">
        <w:rPr>
          <w:rFonts w:cs="Arial"/>
          <w:i/>
          <w:color w:val="auto"/>
        </w:rPr>
        <w:t>Computers &amp; Education</w:t>
      </w:r>
      <w:r w:rsidRPr="000421C6">
        <w:rPr>
          <w:rFonts w:cs="Arial"/>
          <w:color w:val="auto"/>
        </w:rPr>
        <w:t xml:space="preserve">. </w:t>
      </w:r>
      <w:r w:rsidRPr="000421C6">
        <w:rPr>
          <w:rFonts w:cs="Arial"/>
          <w:b/>
          <w:color w:val="auto"/>
        </w:rPr>
        <w:t>98</w:t>
      </w:r>
      <w:r w:rsidRPr="000421C6">
        <w:rPr>
          <w:rFonts w:cs="Arial"/>
          <w:color w:val="auto"/>
        </w:rPr>
        <w:t>, 14–38</w:t>
      </w:r>
      <w:r w:rsidR="000421C6" w:rsidRPr="000421C6">
        <w:rPr>
          <w:rFonts w:cs="Arial"/>
          <w:color w:val="auto"/>
        </w:rPr>
        <w:t xml:space="preserve"> (</w:t>
      </w:r>
      <w:r w:rsidRPr="000421C6">
        <w:rPr>
          <w:rFonts w:cs="Arial"/>
          <w:color w:val="auto"/>
        </w:rPr>
        <w:t>2016).</w:t>
      </w:r>
    </w:p>
    <w:p w14:paraId="43F7DD95" w14:textId="6CA49D40" w:rsidR="00455BA9" w:rsidRPr="000421C6" w:rsidRDefault="00455BA9" w:rsidP="00C217A9">
      <w:pPr>
        <w:pStyle w:val="Prrafodelista"/>
        <w:widowControl/>
        <w:numPr>
          <w:ilvl w:val="0"/>
          <w:numId w:val="55"/>
        </w:numPr>
        <w:ind w:left="709" w:hanging="425"/>
        <w:rPr>
          <w:rFonts w:cs="Arial"/>
          <w:color w:val="auto"/>
        </w:rPr>
      </w:pPr>
      <w:r w:rsidRPr="000421C6">
        <w:rPr>
          <w:rFonts w:cs="Arial"/>
          <w:color w:val="auto"/>
        </w:rPr>
        <w:t xml:space="preserve">Isaksson, O., </w:t>
      </w:r>
      <w:proofErr w:type="spellStart"/>
      <w:r w:rsidRPr="000421C6">
        <w:rPr>
          <w:rFonts w:cs="Arial"/>
          <w:color w:val="auto"/>
        </w:rPr>
        <w:t>Karlsteen</w:t>
      </w:r>
      <w:proofErr w:type="spellEnd"/>
      <w:r w:rsidRPr="000421C6">
        <w:rPr>
          <w:rFonts w:cs="Arial"/>
          <w:color w:val="auto"/>
        </w:rPr>
        <w:t xml:space="preserve">, M., Rostedt, M., Hanstorp, D. An optical levitation system for a physics teaching laboratory, </w:t>
      </w:r>
      <w:r w:rsidRPr="00FD2DF0">
        <w:rPr>
          <w:rFonts w:cs="Arial"/>
          <w:i/>
          <w:color w:val="auto"/>
        </w:rPr>
        <w:t>American Journal of Physics</w:t>
      </w:r>
      <w:r w:rsidR="00E31B34" w:rsidRPr="000421C6">
        <w:rPr>
          <w:rFonts w:cs="Arial"/>
          <w:color w:val="auto"/>
        </w:rPr>
        <w:t>.</w:t>
      </w:r>
      <w:r w:rsidRPr="000421C6">
        <w:rPr>
          <w:rFonts w:cs="Arial"/>
          <w:color w:val="auto"/>
        </w:rPr>
        <w:t xml:space="preserve"> </w:t>
      </w:r>
      <w:r w:rsidRPr="000421C6">
        <w:rPr>
          <w:rFonts w:cs="Arial"/>
          <w:b/>
          <w:color w:val="auto"/>
        </w:rPr>
        <w:t>8810</w:t>
      </w:r>
      <w:r w:rsidR="00E31B34" w:rsidRPr="000421C6">
        <w:rPr>
          <w:rFonts w:cs="Arial"/>
          <w:color w:val="auto"/>
        </w:rPr>
        <w:t>,</w:t>
      </w:r>
      <w:r w:rsidRPr="000421C6">
        <w:rPr>
          <w:rFonts w:cs="Arial"/>
          <w:color w:val="auto"/>
        </w:rPr>
        <w:t xml:space="preserve"> 88</w:t>
      </w:r>
      <w:r w:rsidR="00E31B34" w:rsidRPr="000421C6">
        <w:rPr>
          <w:rFonts w:cs="Arial"/>
          <w:color w:val="auto"/>
        </w:rPr>
        <w:t>–</w:t>
      </w:r>
      <w:r w:rsidRPr="000421C6">
        <w:rPr>
          <w:rFonts w:cs="Arial"/>
          <w:color w:val="auto"/>
        </w:rPr>
        <w:t>100</w:t>
      </w:r>
      <w:r w:rsidR="000421C6" w:rsidRPr="000421C6">
        <w:rPr>
          <w:rFonts w:cs="Arial"/>
          <w:color w:val="auto"/>
        </w:rPr>
        <w:t xml:space="preserve"> (</w:t>
      </w:r>
      <w:r w:rsidRPr="000421C6">
        <w:rPr>
          <w:rFonts w:cs="Arial"/>
          <w:color w:val="auto"/>
        </w:rPr>
        <w:t>2018).</w:t>
      </w:r>
    </w:p>
    <w:p w14:paraId="16FC6EF4" w14:textId="02317F1D" w:rsidR="00132FA8" w:rsidRPr="000421C6" w:rsidRDefault="00455BA9" w:rsidP="00C217A9">
      <w:pPr>
        <w:pStyle w:val="Prrafodelista"/>
        <w:widowControl/>
        <w:numPr>
          <w:ilvl w:val="0"/>
          <w:numId w:val="55"/>
        </w:numPr>
        <w:ind w:left="709" w:hanging="425"/>
        <w:rPr>
          <w:rFonts w:cs="Arial"/>
          <w:color w:val="auto"/>
        </w:rPr>
      </w:pPr>
      <w:r w:rsidRPr="000421C6">
        <w:rPr>
          <w:rFonts w:cs="Arial"/>
          <w:color w:val="auto"/>
        </w:rPr>
        <w:t>Galan, D., Isaksson, O., Rostedt, M., Enger, J., Hanstorp, D., de la Torre, L. A remote laboratory for optical levitation of charged droplets.</w:t>
      </w:r>
      <w:r w:rsidR="00E31B34" w:rsidRPr="000421C6">
        <w:rPr>
          <w:rFonts w:cs="Arial"/>
          <w:color w:val="auto"/>
        </w:rPr>
        <w:t xml:space="preserve"> </w:t>
      </w:r>
      <w:r w:rsidR="00E31B34" w:rsidRPr="00FD2DF0">
        <w:rPr>
          <w:rFonts w:cs="Arial"/>
          <w:i/>
          <w:color w:val="auto"/>
        </w:rPr>
        <w:t>European Journal of Physics</w:t>
      </w:r>
      <w:r w:rsidR="00E31B34" w:rsidRPr="000421C6">
        <w:rPr>
          <w:rFonts w:cs="Arial"/>
          <w:color w:val="auto"/>
        </w:rPr>
        <w:t>.</w:t>
      </w:r>
      <w:r w:rsidRPr="000421C6">
        <w:rPr>
          <w:rFonts w:cs="Arial"/>
          <w:color w:val="auto"/>
        </w:rPr>
        <w:t xml:space="preserve"> </w:t>
      </w:r>
      <w:r w:rsidRPr="000421C6">
        <w:rPr>
          <w:rFonts w:cs="Arial"/>
          <w:b/>
          <w:color w:val="auto"/>
        </w:rPr>
        <w:t>39</w:t>
      </w:r>
      <w:r w:rsidRPr="000421C6">
        <w:rPr>
          <w:rFonts w:cs="Arial"/>
          <w:color w:val="auto"/>
        </w:rPr>
        <w:t xml:space="preserve"> (4), 045301</w:t>
      </w:r>
      <w:r w:rsidR="000421C6" w:rsidRPr="000421C6">
        <w:rPr>
          <w:rFonts w:cs="Arial"/>
          <w:color w:val="auto"/>
        </w:rPr>
        <w:t xml:space="preserve"> (</w:t>
      </w:r>
      <w:r w:rsidRPr="000421C6">
        <w:rPr>
          <w:rFonts w:cs="Arial"/>
          <w:color w:val="auto"/>
        </w:rPr>
        <w:t>2018).</w:t>
      </w:r>
      <w:r w:rsidR="003B1313" w:rsidRPr="000421C6">
        <w:rPr>
          <w:rFonts w:cs="Arial"/>
          <w:color w:val="auto"/>
        </w:rPr>
        <w:t xml:space="preserve"> </w:t>
      </w:r>
    </w:p>
    <w:p w14:paraId="6D39479A" w14:textId="77777777" w:rsidR="00132FA8" w:rsidRPr="000421C6" w:rsidRDefault="00132FA8" w:rsidP="00C217A9">
      <w:pPr>
        <w:pStyle w:val="Prrafodelista"/>
        <w:widowControl/>
        <w:numPr>
          <w:ilvl w:val="0"/>
          <w:numId w:val="55"/>
        </w:numPr>
        <w:ind w:left="709" w:hanging="425"/>
        <w:rPr>
          <w:rFonts w:cs="Arial"/>
          <w:color w:val="auto"/>
        </w:rPr>
      </w:pPr>
      <w:proofErr w:type="spellStart"/>
      <w:r w:rsidRPr="000421C6">
        <w:rPr>
          <w:rFonts w:cs="Arial"/>
          <w:color w:val="auto"/>
        </w:rPr>
        <w:t>Swithenbank</w:t>
      </w:r>
      <w:proofErr w:type="spellEnd"/>
      <w:r w:rsidRPr="000421C6">
        <w:rPr>
          <w:rFonts w:cs="Arial"/>
          <w:color w:val="auto"/>
        </w:rPr>
        <w:t xml:space="preserve">, J., Beer, J., Taylor, D., Abbot, D., and </w:t>
      </w:r>
      <w:proofErr w:type="spellStart"/>
      <w:r w:rsidRPr="000421C6">
        <w:rPr>
          <w:rFonts w:cs="Arial"/>
          <w:color w:val="auto"/>
        </w:rPr>
        <w:t>Mccreath</w:t>
      </w:r>
      <w:proofErr w:type="spellEnd"/>
      <w:r w:rsidRPr="000421C6">
        <w:rPr>
          <w:rFonts w:cs="Arial"/>
          <w:color w:val="auto"/>
        </w:rPr>
        <w:t xml:space="preserve">, G. A laser diagnostic technique for the measurement of droplet and particle size distribution. </w:t>
      </w:r>
      <w:r w:rsidRPr="00FD2DF0">
        <w:rPr>
          <w:rFonts w:cs="Arial"/>
          <w:i/>
          <w:color w:val="auto"/>
        </w:rPr>
        <w:t>14th Aerospace Sciences Meeting, Aerospace Sciences Meetings</w:t>
      </w:r>
      <w:r w:rsidRPr="000421C6">
        <w:rPr>
          <w:rFonts w:cs="Arial"/>
          <w:color w:val="auto"/>
        </w:rPr>
        <w:t xml:space="preserve"> </w:t>
      </w:r>
      <w:r w:rsidRPr="00FD2DF0">
        <w:rPr>
          <w:rFonts w:ascii="Arial" w:hAnsi="Arial" w:cs="Arial"/>
          <w:color w:val="auto"/>
          <w:shd w:val="clear" w:color="auto" w:fill="FFFFFF"/>
        </w:rPr>
        <w:t>(1976).</w:t>
      </w:r>
    </w:p>
    <w:p w14:paraId="497CCB4B" w14:textId="3FE62D83" w:rsidR="003B1313" w:rsidRPr="000421C6" w:rsidRDefault="003B1313" w:rsidP="00C217A9">
      <w:pPr>
        <w:pStyle w:val="Prrafodelista"/>
        <w:widowControl/>
        <w:numPr>
          <w:ilvl w:val="0"/>
          <w:numId w:val="55"/>
        </w:numPr>
        <w:ind w:left="709" w:hanging="425"/>
        <w:rPr>
          <w:rFonts w:cs="Arial"/>
          <w:color w:val="auto"/>
        </w:rPr>
      </w:pPr>
      <w:r w:rsidRPr="000421C6">
        <w:rPr>
          <w:rFonts w:cs="Arial"/>
          <w:color w:val="auto"/>
        </w:rPr>
        <w:t xml:space="preserve">Christian W. and Esquembre F. Modeling physics with easy java simulations, </w:t>
      </w:r>
      <w:r w:rsidRPr="00FD2DF0">
        <w:rPr>
          <w:rFonts w:cs="Arial"/>
          <w:i/>
          <w:color w:val="auto"/>
        </w:rPr>
        <w:t>The Physics Teacher</w:t>
      </w:r>
      <w:r w:rsidRPr="000421C6">
        <w:rPr>
          <w:rFonts w:cs="Arial"/>
          <w:color w:val="auto"/>
        </w:rPr>
        <w:t xml:space="preserve">. </w:t>
      </w:r>
      <w:r w:rsidRPr="000421C6">
        <w:rPr>
          <w:rFonts w:cs="Arial"/>
          <w:b/>
          <w:color w:val="auto"/>
        </w:rPr>
        <w:t>45</w:t>
      </w:r>
      <w:r w:rsidRPr="000421C6">
        <w:rPr>
          <w:rFonts w:cs="Arial"/>
          <w:color w:val="auto"/>
        </w:rPr>
        <w:t>, 475–480</w:t>
      </w:r>
      <w:r w:rsidR="000421C6" w:rsidRPr="000421C6">
        <w:rPr>
          <w:rFonts w:cs="Arial"/>
          <w:color w:val="auto"/>
        </w:rPr>
        <w:t xml:space="preserve"> (</w:t>
      </w:r>
      <w:r w:rsidRPr="000421C6">
        <w:rPr>
          <w:rFonts w:cs="Arial"/>
          <w:color w:val="auto"/>
        </w:rPr>
        <w:t>2007).</w:t>
      </w:r>
    </w:p>
    <w:p w14:paraId="538FC8E6" w14:textId="77777777" w:rsidR="003B1313" w:rsidRPr="000421C6" w:rsidRDefault="003B1313" w:rsidP="00C217A9">
      <w:pPr>
        <w:pStyle w:val="Prrafodelista"/>
        <w:widowControl/>
        <w:numPr>
          <w:ilvl w:val="0"/>
          <w:numId w:val="55"/>
        </w:numPr>
        <w:ind w:left="709" w:hanging="425"/>
        <w:rPr>
          <w:rFonts w:cs="Arial"/>
          <w:color w:val="auto"/>
        </w:rPr>
      </w:pPr>
      <w:r w:rsidRPr="000421C6">
        <w:rPr>
          <w:rFonts w:cs="Arial"/>
          <w:color w:val="auto"/>
        </w:rPr>
        <w:t xml:space="preserve">de la Torre, L., Sanchez, J., Heradio, R., Carreras, C., </w:t>
      </w:r>
      <w:proofErr w:type="spellStart"/>
      <w:r w:rsidRPr="000421C6">
        <w:rPr>
          <w:rFonts w:cs="Arial"/>
          <w:color w:val="auto"/>
        </w:rPr>
        <w:t>Yuste</w:t>
      </w:r>
      <w:proofErr w:type="spellEnd"/>
      <w:r w:rsidRPr="000421C6">
        <w:rPr>
          <w:rFonts w:cs="Arial"/>
          <w:color w:val="auto"/>
        </w:rPr>
        <w:t xml:space="preserve">, M., Sanchez, J., and Dormido S. </w:t>
      </w:r>
      <w:proofErr w:type="spellStart"/>
      <w:r w:rsidRPr="000421C6">
        <w:rPr>
          <w:rFonts w:cs="Arial"/>
          <w:color w:val="auto"/>
        </w:rPr>
        <w:t>Unedlabs</w:t>
      </w:r>
      <w:proofErr w:type="spellEnd"/>
      <w:r w:rsidRPr="000421C6">
        <w:rPr>
          <w:rFonts w:cs="Arial"/>
          <w:color w:val="auto"/>
        </w:rPr>
        <w:t xml:space="preserve"> - an example of </w:t>
      </w:r>
      <w:proofErr w:type="spellStart"/>
      <w:r w:rsidRPr="000421C6">
        <w:rPr>
          <w:rFonts w:cs="Arial"/>
          <w:color w:val="auto"/>
        </w:rPr>
        <w:t>ejs</w:t>
      </w:r>
      <w:proofErr w:type="spellEnd"/>
      <w:r w:rsidRPr="000421C6">
        <w:rPr>
          <w:rFonts w:cs="Arial"/>
          <w:color w:val="auto"/>
        </w:rPr>
        <w:t xml:space="preserve"> labs integration into </w:t>
      </w:r>
      <w:proofErr w:type="spellStart"/>
      <w:r w:rsidRPr="000421C6">
        <w:rPr>
          <w:rFonts w:cs="Arial"/>
          <w:color w:val="auto"/>
        </w:rPr>
        <w:t>moodle</w:t>
      </w:r>
      <w:proofErr w:type="spellEnd"/>
      <w:r w:rsidRPr="000421C6">
        <w:rPr>
          <w:rFonts w:cs="Arial"/>
          <w:color w:val="auto"/>
        </w:rPr>
        <w:t xml:space="preserve">. </w:t>
      </w:r>
      <w:r w:rsidRPr="00FD2DF0">
        <w:rPr>
          <w:rFonts w:cs="Arial"/>
          <w:i/>
          <w:color w:val="auto"/>
        </w:rPr>
        <w:t xml:space="preserve">World Conference on Physics Education </w:t>
      </w:r>
      <w:r w:rsidRPr="000421C6">
        <w:rPr>
          <w:rFonts w:cs="Arial"/>
          <w:color w:val="auto"/>
        </w:rPr>
        <w:t>(2012).</w:t>
      </w:r>
    </w:p>
    <w:p w14:paraId="4E1AF26D" w14:textId="77777777" w:rsidR="003B1313" w:rsidRPr="000421C6" w:rsidRDefault="003B1313" w:rsidP="00C217A9">
      <w:pPr>
        <w:pStyle w:val="Prrafodelista"/>
        <w:widowControl/>
        <w:numPr>
          <w:ilvl w:val="0"/>
          <w:numId w:val="55"/>
        </w:numPr>
        <w:ind w:left="709" w:hanging="425"/>
        <w:rPr>
          <w:rFonts w:cs="Arial"/>
          <w:color w:val="auto"/>
        </w:rPr>
      </w:pPr>
      <w:r w:rsidRPr="000421C6">
        <w:rPr>
          <w:rFonts w:cs="Arial"/>
          <w:color w:val="auto"/>
        </w:rPr>
        <w:t xml:space="preserve">Chaos, D., Chacon, J., Lopez-Orozco, J. A., and Dormido S. Virtual and remote robotic laboratory using </w:t>
      </w:r>
      <w:proofErr w:type="spellStart"/>
      <w:r w:rsidRPr="000421C6">
        <w:rPr>
          <w:rFonts w:cs="Arial"/>
          <w:color w:val="auto"/>
        </w:rPr>
        <w:t>ejs</w:t>
      </w:r>
      <w:proofErr w:type="spellEnd"/>
      <w:r w:rsidRPr="000421C6">
        <w:rPr>
          <w:rFonts w:cs="Arial"/>
          <w:color w:val="auto"/>
        </w:rPr>
        <w:t xml:space="preserve">, </w:t>
      </w:r>
      <w:proofErr w:type="spellStart"/>
      <w:r w:rsidRPr="000421C6">
        <w:rPr>
          <w:rFonts w:cs="Arial"/>
          <w:color w:val="auto"/>
        </w:rPr>
        <w:t>matlab</w:t>
      </w:r>
      <w:proofErr w:type="spellEnd"/>
      <w:r w:rsidRPr="000421C6">
        <w:rPr>
          <w:rFonts w:cs="Arial"/>
          <w:color w:val="auto"/>
        </w:rPr>
        <w:t xml:space="preserve"> and </w:t>
      </w:r>
      <w:proofErr w:type="spellStart"/>
      <w:r w:rsidRPr="000421C6">
        <w:rPr>
          <w:rFonts w:cs="Arial"/>
          <w:color w:val="auto"/>
        </w:rPr>
        <w:t>labview</w:t>
      </w:r>
      <w:proofErr w:type="spellEnd"/>
      <w:r w:rsidRPr="000421C6">
        <w:rPr>
          <w:rFonts w:cs="Arial"/>
          <w:color w:val="auto"/>
        </w:rPr>
        <w:t xml:space="preserve">. </w:t>
      </w:r>
      <w:r w:rsidRPr="00FD2DF0">
        <w:rPr>
          <w:rFonts w:cs="Arial"/>
          <w:i/>
          <w:color w:val="auto"/>
        </w:rPr>
        <w:t>Sensors</w:t>
      </w:r>
      <w:r w:rsidRPr="000421C6">
        <w:rPr>
          <w:rFonts w:cs="Arial"/>
          <w:color w:val="auto"/>
        </w:rPr>
        <w:t xml:space="preserve"> </w:t>
      </w:r>
      <w:r w:rsidRPr="000421C6">
        <w:rPr>
          <w:rFonts w:cs="Arial"/>
          <w:b/>
          <w:color w:val="auto"/>
        </w:rPr>
        <w:t>13,</w:t>
      </w:r>
      <w:r w:rsidRPr="000421C6">
        <w:rPr>
          <w:rFonts w:cs="Arial"/>
          <w:color w:val="auto"/>
        </w:rPr>
        <w:t xml:space="preserve"> 2595–2612, ISSN 1424-8220 (2013).</w:t>
      </w:r>
    </w:p>
    <w:p w14:paraId="7AD31563" w14:textId="77777777" w:rsidR="00455BA9" w:rsidRPr="000421C6" w:rsidRDefault="003B1313" w:rsidP="00C217A9">
      <w:pPr>
        <w:pStyle w:val="Prrafodelista"/>
        <w:widowControl/>
        <w:numPr>
          <w:ilvl w:val="0"/>
          <w:numId w:val="55"/>
        </w:numPr>
        <w:ind w:left="709" w:hanging="425"/>
        <w:rPr>
          <w:rFonts w:cs="Arial"/>
          <w:color w:val="auto"/>
        </w:rPr>
      </w:pPr>
      <w:r w:rsidRPr="000421C6">
        <w:rPr>
          <w:rFonts w:cs="Arial"/>
          <w:color w:val="auto"/>
        </w:rPr>
        <w:t xml:space="preserve">Lundgren, P., </w:t>
      </w:r>
      <w:proofErr w:type="spellStart"/>
      <w:r w:rsidRPr="000421C6">
        <w:rPr>
          <w:rFonts w:cs="Arial"/>
          <w:color w:val="auto"/>
        </w:rPr>
        <w:t>Jeppson</w:t>
      </w:r>
      <w:proofErr w:type="spellEnd"/>
      <w:r w:rsidRPr="000421C6">
        <w:rPr>
          <w:rFonts w:cs="Arial"/>
          <w:color w:val="auto"/>
        </w:rPr>
        <w:t xml:space="preserve">, K., and </w:t>
      </w:r>
      <w:proofErr w:type="spellStart"/>
      <w:r w:rsidRPr="000421C6">
        <w:rPr>
          <w:rFonts w:cs="Arial"/>
          <w:color w:val="auto"/>
        </w:rPr>
        <w:t>Ingerman</w:t>
      </w:r>
      <w:proofErr w:type="spellEnd"/>
      <w:r w:rsidRPr="000421C6">
        <w:rPr>
          <w:rFonts w:cs="Arial"/>
          <w:color w:val="auto"/>
        </w:rPr>
        <w:t xml:space="preserve">, A. Lab on the web-looking at different ways of experiencing electronic experiments. </w:t>
      </w:r>
      <w:r w:rsidRPr="00FD2DF0">
        <w:rPr>
          <w:rFonts w:cs="Arial"/>
          <w:i/>
          <w:color w:val="auto"/>
        </w:rPr>
        <w:t>International journal of engineering education</w:t>
      </w:r>
      <w:r w:rsidRPr="000421C6">
        <w:rPr>
          <w:rFonts w:cs="Arial"/>
          <w:color w:val="auto"/>
        </w:rPr>
        <w:t xml:space="preserve">, </w:t>
      </w:r>
      <w:r w:rsidRPr="000421C6">
        <w:rPr>
          <w:rFonts w:cs="Arial"/>
          <w:b/>
          <w:color w:val="auto"/>
        </w:rPr>
        <w:t>22</w:t>
      </w:r>
      <w:r w:rsidRPr="000421C6">
        <w:rPr>
          <w:rFonts w:cs="Arial"/>
          <w:color w:val="auto"/>
        </w:rPr>
        <w:t>, 308–314 (2006).</w:t>
      </w:r>
    </w:p>
    <w:p w14:paraId="0EE87659" w14:textId="7C6CDA59" w:rsidR="00B76123" w:rsidRPr="000421C6" w:rsidRDefault="00D83484" w:rsidP="00C217A9">
      <w:pPr>
        <w:pStyle w:val="Prrafodelista"/>
        <w:widowControl/>
        <w:numPr>
          <w:ilvl w:val="0"/>
          <w:numId w:val="55"/>
        </w:numPr>
        <w:ind w:left="709" w:hanging="425"/>
        <w:rPr>
          <w:rFonts w:cs="Arial"/>
          <w:color w:val="auto"/>
        </w:rPr>
      </w:pPr>
      <w:r w:rsidRPr="000421C6">
        <w:rPr>
          <w:rFonts w:cs="Arial"/>
          <w:color w:val="auto"/>
        </w:rPr>
        <w:t xml:space="preserve">Ivanov M., Chang K., </w:t>
      </w:r>
      <w:proofErr w:type="spellStart"/>
      <w:r w:rsidRPr="000421C6">
        <w:rPr>
          <w:rFonts w:cs="Arial"/>
          <w:color w:val="auto"/>
        </w:rPr>
        <w:t>Galinskiy</w:t>
      </w:r>
      <w:proofErr w:type="spellEnd"/>
      <w:r w:rsidRPr="000421C6">
        <w:rPr>
          <w:rFonts w:cs="Arial"/>
          <w:color w:val="auto"/>
        </w:rPr>
        <w:t xml:space="preserve"> I., </w:t>
      </w:r>
      <w:proofErr w:type="spellStart"/>
      <w:r w:rsidRPr="000421C6">
        <w:rPr>
          <w:rFonts w:cs="Arial"/>
          <w:color w:val="auto"/>
        </w:rPr>
        <w:t>Mehlig</w:t>
      </w:r>
      <w:proofErr w:type="spellEnd"/>
      <w:r w:rsidRPr="000421C6">
        <w:rPr>
          <w:rFonts w:cs="Arial"/>
          <w:color w:val="auto"/>
        </w:rPr>
        <w:t xml:space="preserve"> B., Hanstorp D. Optical manipulation for studies of collisional dynamics of micron-sized droplets under gravity, </w:t>
      </w:r>
      <w:r w:rsidRPr="00FD2DF0">
        <w:rPr>
          <w:rFonts w:cs="Arial"/>
          <w:i/>
          <w:color w:val="auto"/>
        </w:rPr>
        <w:t>Optics Expre</w:t>
      </w:r>
      <w:r w:rsidRPr="000421C6">
        <w:rPr>
          <w:rFonts w:cs="Arial"/>
          <w:color w:val="auto"/>
        </w:rPr>
        <w:t xml:space="preserve">ss. </w:t>
      </w:r>
      <w:r w:rsidRPr="000421C6">
        <w:rPr>
          <w:rFonts w:cs="Arial"/>
          <w:b/>
          <w:color w:val="auto"/>
        </w:rPr>
        <w:t>25</w:t>
      </w:r>
      <w:r w:rsidRPr="000421C6">
        <w:rPr>
          <w:rFonts w:cs="Arial"/>
          <w:color w:val="auto"/>
        </w:rPr>
        <w:t>, 1391–1404</w:t>
      </w:r>
      <w:r w:rsidR="000421C6" w:rsidRPr="000421C6">
        <w:rPr>
          <w:rFonts w:cs="Arial"/>
          <w:color w:val="auto"/>
        </w:rPr>
        <w:t xml:space="preserve"> (</w:t>
      </w:r>
      <w:r w:rsidRPr="000421C6">
        <w:rPr>
          <w:rFonts w:cs="Arial"/>
          <w:color w:val="auto"/>
        </w:rPr>
        <w:t>2017).</w:t>
      </w:r>
    </w:p>
    <w:p w14:paraId="0710DFB8" w14:textId="0F5BB2E7" w:rsidR="0002673A" w:rsidRPr="000421C6" w:rsidRDefault="00D83484" w:rsidP="00C217A9">
      <w:pPr>
        <w:pStyle w:val="Prrafodelista"/>
        <w:widowControl/>
        <w:numPr>
          <w:ilvl w:val="0"/>
          <w:numId w:val="55"/>
        </w:numPr>
        <w:ind w:left="709" w:hanging="425"/>
        <w:rPr>
          <w:rFonts w:cs="Arial"/>
          <w:color w:val="auto"/>
        </w:rPr>
      </w:pPr>
      <w:proofErr w:type="spellStart"/>
      <w:r w:rsidRPr="000421C6">
        <w:rPr>
          <w:rFonts w:cs="Arial"/>
          <w:color w:val="auto"/>
        </w:rPr>
        <w:t>Galinskiy</w:t>
      </w:r>
      <w:proofErr w:type="spellEnd"/>
      <w:r w:rsidRPr="000421C6">
        <w:rPr>
          <w:rFonts w:cs="Arial"/>
          <w:color w:val="auto"/>
        </w:rPr>
        <w:t xml:space="preserve"> I.,</w:t>
      </w:r>
      <w:r w:rsidRPr="00FD2DF0">
        <w:rPr>
          <w:rFonts w:cs="Arial"/>
          <w:i/>
          <w:color w:val="auto"/>
        </w:rPr>
        <w:t xml:space="preserve"> </w:t>
      </w:r>
      <w:r w:rsidR="000421C6" w:rsidRPr="00FD2DF0">
        <w:rPr>
          <w:rFonts w:cs="Arial"/>
          <w:i/>
          <w:color w:val="auto"/>
        </w:rPr>
        <w:t>et al.</w:t>
      </w:r>
      <w:r w:rsidRPr="000421C6">
        <w:rPr>
          <w:rFonts w:cs="Arial"/>
          <w:color w:val="auto"/>
        </w:rPr>
        <w:t xml:space="preserve"> Measurement of particle motion in optical tweezers embedded in a </w:t>
      </w:r>
      <w:proofErr w:type="spellStart"/>
      <w:r w:rsidRPr="000421C6">
        <w:rPr>
          <w:rFonts w:cs="Arial"/>
          <w:color w:val="auto"/>
        </w:rPr>
        <w:t>Sagnac</w:t>
      </w:r>
      <w:proofErr w:type="spellEnd"/>
      <w:r w:rsidRPr="000421C6">
        <w:rPr>
          <w:rFonts w:cs="Arial"/>
          <w:color w:val="auto"/>
        </w:rPr>
        <w:t xml:space="preserve"> interferometer. </w:t>
      </w:r>
      <w:r w:rsidRPr="00FD2DF0">
        <w:rPr>
          <w:rFonts w:cs="Arial"/>
          <w:i/>
          <w:color w:val="auto"/>
        </w:rPr>
        <w:t>Optics express</w:t>
      </w:r>
      <w:r w:rsidRPr="000421C6">
        <w:rPr>
          <w:rFonts w:cs="Arial"/>
          <w:color w:val="auto"/>
        </w:rPr>
        <w:t xml:space="preserve">. </w:t>
      </w:r>
      <w:r w:rsidRPr="000421C6">
        <w:rPr>
          <w:rFonts w:cs="Arial"/>
          <w:b/>
          <w:color w:val="auto"/>
        </w:rPr>
        <w:t>23</w:t>
      </w:r>
      <w:r w:rsidRPr="000421C6">
        <w:rPr>
          <w:rFonts w:cs="Arial"/>
          <w:color w:val="auto"/>
        </w:rPr>
        <w:t>, 27071–27084</w:t>
      </w:r>
      <w:r w:rsidR="000421C6" w:rsidRPr="000421C6">
        <w:rPr>
          <w:rFonts w:cs="Arial"/>
          <w:color w:val="auto"/>
        </w:rPr>
        <w:t xml:space="preserve"> (</w:t>
      </w:r>
      <w:r w:rsidRPr="000421C6">
        <w:rPr>
          <w:rFonts w:cs="Arial"/>
          <w:color w:val="auto"/>
        </w:rPr>
        <w:t>2015).</w:t>
      </w:r>
    </w:p>
    <w:p w14:paraId="2D634FD7" w14:textId="4BEB0E46" w:rsidR="0034757D" w:rsidRPr="000421C6" w:rsidRDefault="0034757D" w:rsidP="00C217A9">
      <w:pPr>
        <w:pStyle w:val="Prrafodelista"/>
        <w:widowControl/>
        <w:numPr>
          <w:ilvl w:val="0"/>
          <w:numId w:val="55"/>
        </w:numPr>
        <w:ind w:left="709" w:hanging="425"/>
        <w:rPr>
          <w:rFonts w:cs="Arial"/>
          <w:color w:val="auto"/>
        </w:rPr>
      </w:pPr>
      <w:proofErr w:type="spellStart"/>
      <w:r w:rsidRPr="000421C6">
        <w:rPr>
          <w:rFonts w:cs="Arial"/>
          <w:color w:val="auto"/>
        </w:rPr>
        <w:t>Polat</w:t>
      </w:r>
      <w:proofErr w:type="spellEnd"/>
      <w:r w:rsidRPr="000421C6">
        <w:rPr>
          <w:rFonts w:cs="Arial"/>
          <w:color w:val="auto"/>
        </w:rPr>
        <w:t xml:space="preserve">, M., </w:t>
      </w:r>
      <w:proofErr w:type="spellStart"/>
      <w:r w:rsidRPr="000421C6">
        <w:rPr>
          <w:rFonts w:cs="Arial"/>
          <w:color w:val="auto"/>
        </w:rPr>
        <w:t>Polat</w:t>
      </w:r>
      <w:proofErr w:type="spellEnd"/>
      <w:r w:rsidRPr="000421C6">
        <w:rPr>
          <w:rFonts w:cs="Arial"/>
          <w:color w:val="auto"/>
        </w:rPr>
        <w:t xml:space="preserve">, H., </w:t>
      </w:r>
      <w:proofErr w:type="spellStart"/>
      <w:r w:rsidRPr="000421C6">
        <w:rPr>
          <w:rFonts w:cs="Arial"/>
          <w:color w:val="auto"/>
        </w:rPr>
        <w:t>Chander</w:t>
      </w:r>
      <w:proofErr w:type="spellEnd"/>
      <w:r w:rsidRPr="000421C6">
        <w:rPr>
          <w:rFonts w:cs="Arial"/>
          <w:color w:val="auto"/>
        </w:rPr>
        <w:t>, S. Electrostatic charge on spray droplets of aqueous surfactant solutions</w:t>
      </w:r>
      <w:r w:rsidR="005970D5" w:rsidRPr="000421C6">
        <w:rPr>
          <w:rFonts w:cs="Arial"/>
          <w:color w:val="auto"/>
        </w:rPr>
        <w:t xml:space="preserve">. </w:t>
      </w:r>
      <w:r w:rsidR="005970D5" w:rsidRPr="00FD2DF0">
        <w:rPr>
          <w:rFonts w:cs="Arial"/>
          <w:i/>
          <w:color w:val="auto"/>
        </w:rPr>
        <w:t>Journal of Aerosol Science</w:t>
      </w:r>
      <w:r w:rsidR="005970D5" w:rsidRPr="000421C6">
        <w:rPr>
          <w:rFonts w:cs="Arial"/>
          <w:color w:val="auto"/>
        </w:rPr>
        <w:t xml:space="preserve">. </w:t>
      </w:r>
      <w:r w:rsidR="005970D5" w:rsidRPr="000421C6">
        <w:rPr>
          <w:rFonts w:cs="Arial"/>
          <w:b/>
          <w:color w:val="auto"/>
        </w:rPr>
        <w:t>31</w:t>
      </w:r>
      <w:r w:rsidR="005970D5" w:rsidRPr="000421C6">
        <w:rPr>
          <w:rFonts w:cs="Arial"/>
          <w:color w:val="auto"/>
        </w:rPr>
        <w:t>, 551-562</w:t>
      </w:r>
      <w:r w:rsidR="000421C6" w:rsidRPr="000421C6">
        <w:rPr>
          <w:rFonts w:cs="Arial"/>
          <w:color w:val="auto"/>
        </w:rPr>
        <w:t xml:space="preserve"> (</w:t>
      </w:r>
      <w:r w:rsidRPr="000421C6">
        <w:rPr>
          <w:rFonts w:cs="Arial"/>
          <w:color w:val="auto"/>
        </w:rPr>
        <w:t>2000)</w:t>
      </w:r>
    </w:p>
    <w:sectPr w:rsidR="0034757D" w:rsidRPr="000421C6" w:rsidSect="00AE663A">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FEC43" w14:textId="77777777" w:rsidR="00016B71" w:rsidRDefault="00016B71" w:rsidP="00621C4E">
      <w:r>
        <w:separator/>
      </w:r>
    </w:p>
  </w:endnote>
  <w:endnote w:type="continuationSeparator" w:id="0">
    <w:p w14:paraId="58CDE3D5" w14:textId="77777777" w:rsidR="00016B71" w:rsidRDefault="00016B71" w:rsidP="00621C4E">
      <w:r>
        <w:continuationSeparator/>
      </w:r>
    </w:p>
  </w:endnote>
  <w:endnote w:type="continuationNotice" w:id="1">
    <w:p w14:paraId="37C0B769" w14:textId="77777777" w:rsidR="00016B71" w:rsidRDefault="00016B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181D0" w14:textId="1FBD72C8" w:rsidR="00B15AA0" w:rsidRPr="00494F77" w:rsidRDefault="00B15AA0" w:rsidP="00621C4E">
    <w:r w:rsidRPr="00494F77">
      <w:t xml:space="preserve">Page </w:t>
    </w:r>
    <w:r w:rsidRPr="00494F77">
      <w:fldChar w:fldCharType="begin"/>
    </w:r>
    <w:r w:rsidRPr="00494F77">
      <w:instrText xml:space="preserve"> PAGE </w:instrText>
    </w:r>
    <w:r w:rsidRPr="00494F77">
      <w:fldChar w:fldCharType="separate"/>
    </w:r>
    <w:r>
      <w:rPr>
        <w:noProof/>
      </w:rPr>
      <w:t>7</w:t>
    </w:r>
    <w:r w:rsidRPr="00494F77">
      <w:fldChar w:fldCharType="end"/>
    </w:r>
    <w:r w:rsidRPr="00494F77">
      <w:t xml:space="preserve"> of </w:t>
    </w:r>
    <w:r>
      <w:fldChar w:fldCharType="begin"/>
    </w:r>
    <w:r>
      <w:instrText xml:space="preserve"> NUMPAGES  </w:instrText>
    </w:r>
    <w:r>
      <w:fldChar w:fldCharType="separate"/>
    </w:r>
    <w:r>
      <w:rPr>
        <w:noProof/>
      </w:rPr>
      <w:t>14</w:t>
    </w:r>
    <w:r>
      <w:rPr>
        <w:noProof/>
      </w:rPr>
      <w:fldChar w:fldCharType="end"/>
    </w:r>
    <w:r>
      <w:tab/>
    </w:r>
    <w:r>
      <w:tab/>
    </w:r>
    <w:r>
      <w:tab/>
    </w:r>
    <w:r>
      <w:tab/>
    </w:r>
    <w:r>
      <w:tab/>
    </w:r>
    <w:r>
      <w:tab/>
    </w:r>
    <w:r>
      <w:tab/>
    </w:r>
    <w:r>
      <w:tab/>
    </w:r>
    <w:r>
      <w:tab/>
      <w:t xml:space="preserve">   r</w:t>
    </w:r>
    <w:r w:rsidRPr="00494F77">
      <w:t>ev</w:t>
    </w:r>
    <w:r>
      <w:t>. 29 June 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2F718" w14:textId="196B0D49" w:rsidR="00B15AA0" w:rsidRPr="00BD60B4" w:rsidRDefault="00B15AA0"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Pr>
        <w:noProof/>
        <w:sz w:val="22"/>
      </w:rPr>
      <w:t>14</w:t>
    </w:r>
    <w:r w:rsidRPr="00801257">
      <w:rPr>
        <w:noProof/>
        <w:sz w:val="22"/>
      </w:rPr>
      <w:fldChar w:fldCharType="end"/>
    </w:r>
    <w:r>
      <w:tab/>
    </w:r>
    <w:r>
      <w:tab/>
    </w:r>
    <w:r>
      <w:tab/>
    </w:r>
    <w:r>
      <w:tab/>
    </w:r>
    <w:r>
      <w:tab/>
    </w:r>
    <w:r>
      <w:tab/>
    </w:r>
    <w:r>
      <w:tab/>
    </w:r>
    <w:r>
      <w:tab/>
    </w:r>
    <w:r>
      <w:tab/>
      <w:t xml:space="preserve">      </w:t>
    </w:r>
    <w:bookmarkStart w:id="47" w:name="_Hlk518033744"/>
    <w:r>
      <w:t>r</w:t>
    </w:r>
    <w:r w:rsidRPr="00494F77">
      <w:t>ev</w:t>
    </w:r>
    <w:r>
      <w:t>. 29 June 2018</w:t>
    </w:r>
    <w:bookmarkEnd w:id="47"/>
  </w:p>
  <w:p w14:paraId="0D5E404B" w14:textId="77777777" w:rsidR="00B15AA0" w:rsidRDefault="00B15AA0" w:rsidP="00621C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CB99C" w14:textId="77777777" w:rsidR="00016B71" w:rsidRDefault="00016B71" w:rsidP="00621C4E">
      <w:r>
        <w:separator/>
      </w:r>
    </w:p>
  </w:footnote>
  <w:footnote w:type="continuationSeparator" w:id="0">
    <w:p w14:paraId="0D1CBEE9" w14:textId="77777777" w:rsidR="00016B71" w:rsidRDefault="00016B71" w:rsidP="00621C4E">
      <w:r>
        <w:continuationSeparator/>
      </w:r>
    </w:p>
  </w:footnote>
  <w:footnote w:type="continuationNotice" w:id="1">
    <w:p w14:paraId="52E28859" w14:textId="77777777" w:rsidR="00016B71" w:rsidRDefault="00016B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E76A1" w14:textId="77777777" w:rsidR="00B15AA0" w:rsidRPr="006F06E4" w:rsidRDefault="00B15AA0" w:rsidP="00621C4E">
    <w:pPr>
      <w:pStyle w:val="Encabezado"/>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AA085" w14:textId="047C7FEC" w:rsidR="00B15AA0" w:rsidRPr="006F06E4" w:rsidRDefault="00B15AA0" w:rsidP="006F06E4">
    <w:pPr>
      <w:pStyle w:val="Encabezado"/>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643F8"/>
    <w:multiLevelType w:val="multilevel"/>
    <w:tmpl w:val="704EF766"/>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6B4A68"/>
    <w:multiLevelType w:val="multilevel"/>
    <w:tmpl w:val="8A8ECA8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101FAB"/>
    <w:multiLevelType w:val="hybridMultilevel"/>
    <w:tmpl w:val="15F0E07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15:restartNumberingAfterBreak="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6408AE"/>
    <w:multiLevelType w:val="multilevel"/>
    <w:tmpl w:val="4208BC9A"/>
    <w:lvl w:ilvl="0">
      <w:start w:val="1"/>
      <w:numFmt w:val="decimal"/>
      <w:lvlText w:val="%1."/>
      <w:lvlJc w:val="left"/>
      <w:pPr>
        <w:ind w:left="555" w:hanging="555"/>
      </w:pPr>
      <w:rPr>
        <w:rFonts w:hint="default"/>
      </w:rPr>
    </w:lvl>
    <w:lvl w:ilvl="1">
      <w:start w:val="2"/>
      <w:numFmt w:val="decimal"/>
      <w:lvlText w:val="%1.%2."/>
      <w:lvlJc w:val="left"/>
      <w:pPr>
        <w:ind w:left="91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68484D03"/>
    <w:multiLevelType w:val="multilevel"/>
    <w:tmpl w:val="B0124A62"/>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92D4077"/>
    <w:multiLevelType w:val="multilevel"/>
    <w:tmpl w:val="ACF4904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4604F3"/>
    <w:multiLevelType w:val="hybridMultilevel"/>
    <w:tmpl w:val="DB5023F8"/>
    <w:lvl w:ilvl="0" w:tplc="3A3219EA">
      <w:start w:val="1"/>
      <w:numFmt w:val="decimal"/>
      <w:lvlText w:val="%1."/>
      <w:lvlJc w:val="left"/>
      <w:pPr>
        <w:ind w:left="720" w:hanging="360"/>
      </w:pPr>
      <w:rPr>
        <w:rFonts w:hint="default"/>
        <w:color w:val="76717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BE717F"/>
    <w:multiLevelType w:val="multilevel"/>
    <w:tmpl w:val="DA162FB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42"/>
  </w:num>
  <w:num w:numId="3">
    <w:abstractNumId w:val="2"/>
  </w:num>
  <w:num w:numId="4">
    <w:abstractNumId w:val="23"/>
  </w:num>
  <w:num w:numId="5">
    <w:abstractNumId w:val="7"/>
  </w:num>
  <w:num w:numId="6">
    <w:abstractNumId w:val="48"/>
  </w:num>
  <w:num w:numId="7">
    <w:abstractNumId w:val="53"/>
  </w:num>
  <w:num w:numId="8">
    <w:abstractNumId w:val="19"/>
  </w:num>
  <w:num w:numId="9">
    <w:abstractNumId w:val="47"/>
  </w:num>
  <w:num w:numId="10">
    <w:abstractNumId w:val="21"/>
  </w:num>
  <w:num w:numId="11">
    <w:abstractNumId w:val="11"/>
  </w:num>
  <w:num w:numId="12">
    <w:abstractNumId w:val="0"/>
  </w:num>
  <w:num w:numId="13">
    <w:abstractNumId w:val="20"/>
  </w:num>
  <w:num w:numId="14">
    <w:abstractNumId w:val="51"/>
  </w:num>
  <w:num w:numId="15">
    <w:abstractNumId w:val="54"/>
  </w:num>
  <w:num w:numId="16">
    <w:abstractNumId w:val="32"/>
  </w:num>
  <w:num w:numId="17">
    <w:abstractNumId w:val="29"/>
  </w:num>
  <w:num w:numId="18">
    <w:abstractNumId w:val="30"/>
  </w:num>
  <w:num w:numId="19">
    <w:abstractNumId w:val="15"/>
  </w:num>
  <w:num w:numId="20">
    <w:abstractNumId w:val="27"/>
  </w:num>
  <w:num w:numId="21">
    <w:abstractNumId w:val="22"/>
  </w:num>
  <w:num w:numId="22">
    <w:abstractNumId w:val="39"/>
  </w:num>
  <w:num w:numId="23">
    <w:abstractNumId w:val="12"/>
  </w:num>
  <w:num w:numId="24">
    <w:abstractNumId w:val="33"/>
  </w:num>
  <w:num w:numId="25">
    <w:abstractNumId w:val="36"/>
  </w:num>
  <w:num w:numId="26">
    <w:abstractNumId w:val="25"/>
  </w:num>
  <w:num w:numId="27">
    <w:abstractNumId w:val="35"/>
  </w:num>
  <w:num w:numId="28">
    <w:abstractNumId w:val="18"/>
  </w:num>
  <w:num w:numId="29">
    <w:abstractNumId w:val="1"/>
  </w:num>
  <w:num w:numId="30">
    <w:abstractNumId w:val="9"/>
  </w:num>
  <w:num w:numId="31">
    <w:abstractNumId w:val="13"/>
  </w:num>
  <w:num w:numId="32">
    <w:abstractNumId w:val="46"/>
  </w:num>
  <w:num w:numId="33">
    <w:abstractNumId w:val="14"/>
  </w:num>
  <w:num w:numId="34">
    <w:abstractNumId w:val="4"/>
  </w:num>
  <w:num w:numId="35">
    <w:abstractNumId w:val="10"/>
  </w:num>
  <w:num w:numId="36">
    <w:abstractNumId w:val="26"/>
  </w:num>
  <w:num w:numId="37">
    <w:abstractNumId w:val="24"/>
  </w:num>
  <w:num w:numId="38">
    <w:abstractNumId w:val="41"/>
  </w:num>
  <w:num w:numId="39">
    <w:abstractNumId w:val="28"/>
  </w:num>
  <w:num w:numId="40">
    <w:abstractNumId w:val="37"/>
  </w:num>
  <w:num w:numId="41">
    <w:abstractNumId w:val="49"/>
  </w:num>
  <w:num w:numId="42">
    <w:abstractNumId w:val="5"/>
  </w:num>
  <w:num w:numId="43">
    <w:abstractNumId w:val="8"/>
  </w:num>
  <w:num w:numId="44">
    <w:abstractNumId w:val="16"/>
  </w:num>
  <w:num w:numId="45">
    <w:abstractNumId w:val="43"/>
  </w:num>
  <w:num w:numId="46">
    <w:abstractNumId w:val="6"/>
  </w:num>
  <w:num w:numId="47">
    <w:abstractNumId w:val="40"/>
  </w:num>
  <w:num w:numId="48">
    <w:abstractNumId w:val="50"/>
  </w:num>
  <w:num w:numId="49">
    <w:abstractNumId w:val="44"/>
  </w:num>
  <w:num w:numId="50">
    <w:abstractNumId w:val="38"/>
  </w:num>
  <w:num w:numId="51">
    <w:abstractNumId w:val="45"/>
  </w:num>
  <w:num w:numId="52">
    <w:abstractNumId w:val="3"/>
  </w:num>
  <w:num w:numId="53">
    <w:abstractNumId w:val="17"/>
  </w:num>
  <w:num w:numId="54">
    <w:abstractNumId w:val="52"/>
  </w:num>
  <w:num w:numId="55">
    <w:abstractNumId w:val="3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niel Galan">
    <w15:presenceInfo w15:providerId="Windows Live" w15:userId="ae3954e38183f9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en-US"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c2NjI0MTcytjAwMTBR0lEKTi0uzszPAymwqAUAp2UBciwAAAA="/>
  </w:docVars>
  <w:rsids>
    <w:rsidRoot w:val="00EE705F"/>
    <w:rsid w:val="00001806"/>
    <w:rsid w:val="00002470"/>
    <w:rsid w:val="00004167"/>
    <w:rsid w:val="00004A74"/>
    <w:rsid w:val="00005815"/>
    <w:rsid w:val="00007DBC"/>
    <w:rsid w:val="00007EA1"/>
    <w:rsid w:val="000100F0"/>
    <w:rsid w:val="00012FF9"/>
    <w:rsid w:val="000158D0"/>
    <w:rsid w:val="00016185"/>
    <w:rsid w:val="00016B71"/>
    <w:rsid w:val="00020016"/>
    <w:rsid w:val="00021434"/>
    <w:rsid w:val="00021DF3"/>
    <w:rsid w:val="00023869"/>
    <w:rsid w:val="00024598"/>
    <w:rsid w:val="00024AF1"/>
    <w:rsid w:val="0002673A"/>
    <w:rsid w:val="0003043F"/>
    <w:rsid w:val="00032769"/>
    <w:rsid w:val="00033196"/>
    <w:rsid w:val="00037B58"/>
    <w:rsid w:val="000421C6"/>
    <w:rsid w:val="00042EA2"/>
    <w:rsid w:val="00051B73"/>
    <w:rsid w:val="00054FCE"/>
    <w:rsid w:val="00055C1A"/>
    <w:rsid w:val="00060ABE"/>
    <w:rsid w:val="00061A50"/>
    <w:rsid w:val="00064104"/>
    <w:rsid w:val="00066025"/>
    <w:rsid w:val="000701D1"/>
    <w:rsid w:val="00072DF6"/>
    <w:rsid w:val="00080A20"/>
    <w:rsid w:val="0008222A"/>
    <w:rsid w:val="00082796"/>
    <w:rsid w:val="00083DE0"/>
    <w:rsid w:val="00087C0A"/>
    <w:rsid w:val="00093BC4"/>
    <w:rsid w:val="00095B3F"/>
    <w:rsid w:val="00097929"/>
    <w:rsid w:val="000A1E80"/>
    <w:rsid w:val="000A3B70"/>
    <w:rsid w:val="000A5153"/>
    <w:rsid w:val="000B10AE"/>
    <w:rsid w:val="000B30BF"/>
    <w:rsid w:val="000B4BE7"/>
    <w:rsid w:val="000B566B"/>
    <w:rsid w:val="000B662E"/>
    <w:rsid w:val="000B7294"/>
    <w:rsid w:val="000B75D0"/>
    <w:rsid w:val="000C1CF8"/>
    <w:rsid w:val="000C297F"/>
    <w:rsid w:val="000C49CF"/>
    <w:rsid w:val="000C52E9"/>
    <w:rsid w:val="000C5CDC"/>
    <w:rsid w:val="000C65DC"/>
    <w:rsid w:val="000C66F3"/>
    <w:rsid w:val="000C6900"/>
    <w:rsid w:val="000D1D67"/>
    <w:rsid w:val="000D31E8"/>
    <w:rsid w:val="000D3B0C"/>
    <w:rsid w:val="000D46F7"/>
    <w:rsid w:val="000D76E4"/>
    <w:rsid w:val="000E3816"/>
    <w:rsid w:val="000E4F77"/>
    <w:rsid w:val="000F265C"/>
    <w:rsid w:val="000F3AFA"/>
    <w:rsid w:val="000F45CA"/>
    <w:rsid w:val="000F529E"/>
    <w:rsid w:val="000F5712"/>
    <w:rsid w:val="000F6611"/>
    <w:rsid w:val="000F7E22"/>
    <w:rsid w:val="0010176A"/>
    <w:rsid w:val="00112EEB"/>
    <w:rsid w:val="00114A9A"/>
    <w:rsid w:val="00117D0D"/>
    <w:rsid w:val="001219EB"/>
    <w:rsid w:val="0012563A"/>
    <w:rsid w:val="00127803"/>
    <w:rsid w:val="00127C36"/>
    <w:rsid w:val="001313A7"/>
    <w:rsid w:val="0013276F"/>
    <w:rsid w:val="00132FA8"/>
    <w:rsid w:val="00152A23"/>
    <w:rsid w:val="00162CB7"/>
    <w:rsid w:val="00163F3B"/>
    <w:rsid w:val="00165FDE"/>
    <w:rsid w:val="00171E5B"/>
    <w:rsid w:val="00171F94"/>
    <w:rsid w:val="0017668A"/>
    <w:rsid w:val="001766FE"/>
    <w:rsid w:val="001771E7"/>
    <w:rsid w:val="00192006"/>
    <w:rsid w:val="00193180"/>
    <w:rsid w:val="001B2E2D"/>
    <w:rsid w:val="001B311A"/>
    <w:rsid w:val="001B5CD2"/>
    <w:rsid w:val="001C0BEE"/>
    <w:rsid w:val="001C2A98"/>
    <w:rsid w:val="001C2BBA"/>
    <w:rsid w:val="001D3D7D"/>
    <w:rsid w:val="001D3FFF"/>
    <w:rsid w:val="001D625F"/>
    <w:rsid w:val="001D6305"/>
    <w:rsid w:val="001D7576"/>
    <w:rsid w:val="001E0D2B"/>
    <w:rsid w:val="001E14A0"/>
    <w:rsid w:val="001E451E"/>
    <w:rsid w:val="001E4D26"/>
    <w:rsid w:val="001E5804"/>
    <w:rsid w:val="001E7376"/>
    <w:rsid w:val="001F225C"/>
    <w:rsid w:val="001F3661"/>
    <w:rsid w:val="001F5BD8"/>
    <w:rsid w:val="00201CFA"/>
    <w:rsid w:val="0020220D"/>
    <w:rsid w:val="00202448"/>
    <w:rsid w:val="00202D15"/>
    <w:rsid w:val="0021203F"/>
    <w:rsid w:val="0021245D"/>
    <w:rsid w:val="00214BEE"/>
    <w:rsid w:val="00216ED1"/>
    <w:rsid w:val="002172D0"/>
    <w:rsid w:val="002205B8"/>
    <w:rsid w:val="0022171D"/>
    <w:rsid w:val="00221E24"/>
    <w:rsid w:val="002259E5"/>
    <w:rsid w:val="00226140"/>
    <w:rsid w:val="002274F3"/>
    <w:rsid w:val="0023094C"/>
    <w:rsid w:val="00234615"/>
    <w:rsid w:val="00234ACA"/>
    <w:rsid w:val="00234BE3"/>
    <w:rsid w:val="00235A90"/>
    <w:rsid w:val="00241E48"/>
    <w:rsid w:val="0024214E"/>
    <w:rsid w:val="00242623"/>
    <w:rsid w:val="00250558"/>
    <w:rsid w:val="002523CA"/>
    <w:rsid w:val="00252A3D"/>
    <w:rsid w:val="0025786D"/>
    <w:rsid w:val="00260652"/>
    <w:rsid w:val="00260D59"/>
    <w:rsid w:val="0026163C"/>
    <w:rsid w:val="00261AE9"/>
    <w:rsid w:val="00261F25"/>
    <w:rsid w:val="0026266D"/>
    <w:rsid w:val="002648A9"/>
    <w:rsid w:val="00264C1D"/>
    <w:rsid w:val="0026553C"/>
    <w:rsid w:val="00267DD5"/>
    <w:rsid w:val="00274A0A"/>
    <w:rsid w:val="00277593"/>
    <w:rsid w:val="00280918"/>
    <w:rsid w:val="00282AF6"/>
    <w:rsid w:val="0028371B"/>
    <w:rsid w:val="00287085"/>
    <w:rsid w:val="00290AF9"/>
    <w:rsid w:val="002967CF"/>
    <w:rsid w:val="00297788"/>
    <w:rsid w:val="002A484B"/>
    <w:rsid w:val="002A5FB0"/>
    <w:rsid w:val="002A64A6"/>
    <w:rsid w:val="002B4639"/>
    <w:rsid w:val="002C27DA"/>
    <w:rsid w:val="002C47D4"/>
    <w:rsid w:val="002C4A72"/>
    <w:rsid w:val="002D0F38"/>
    <w:rsid w:val="002D77E3"/>
    <w:rsid w:val="002E0C4F"/>
    <w:rsid w:val="002E34A1"/>
    <w:rsid w:val="002F2859"/>
    <w:rsid w:val="002F2FC4"/>
    <w:rsid w:val="002F6E3C"/>
    <w:rsid w:val="0030117D"/>
    <w:rsid w:val="003019BF"/>
    <w:rsid w:val="00303C87"/>
    <w:rsid w:val="0030599F"/>
    <w:rsid w:val="00307806"/>
    <w:rsid w:val="003100FF"/>
    <w:rsid w:val="00311745"/>
    <w:rsid w:val="003120CB"/>
    <w:rsid w:val="003130F2"/>
    <w:rsid w:val="00320153"/>
    <w:rsid w:val="003202DA"/>
    <w:rsid w:val="00320367"/>
    <w:rsid w:val="00322871"/>
    <w:rsid w:val="00326FB3"/>
    <w:rsid w:val="003316D4"/>
    <w:rsid w:val="00333822"/>
    <w:rsid w:val="00333DEE"/>
    <w:rsid w:val="00335920"/>
    <w:rsid w:val="00336715"/>
    <w:rsid w:val="00340DFD"/>
    <w:rsid w:val="00345B08"/>
    <w:rsid w:val="0034757D"/>
    <w:rsid w:val="003476E4"/>
    <w:rsid w:val="00347E58"/>
    <w:rsid w:val="00350CD7"/>
    <w:rsid w:val="00350FA8"/>
    <w:rsid w:val="003514DB"/>
    <w:rsid w:val="00360C17"/>
    <w:rsid w:val="003621C6"/>
    <w:rsid w:val="003622B8"/>
    <w:rsid w:val="0036365E"/>
    <w:rsid w:val="00366B76"/>
    <w:rsid w:val="003672E2"/>
    <w:rsid w:val="00373051"/>
    <w:rsid w:val="00373B8F"/>
    <w:rsid w:val="00376D95"/>
    <w:rsid w:val="00377FBB"/>
    <w:rsid w:val="003A16FC"/>
    <w:rsid w:val="003A2B01"/>
    <w:rsid w:val="003A2D79"/>
    <w:rsid w:val="003A4FCD"/>
    <w:rsid w:val="003B0944"/>
    <w:rsid w:val="003B1313"/>
    <w:rsid w:val="003B1593"/>
    <w:rsid w:val="003B1CFF"/>
    <w:rsid w:val="003B322D"/>
    <w:rsid w:val="003B4381"/>
    <w:rsid w:val="003C1043"/>
    <w:rsid w:val="003C1A30"/>
    <w:rsid w:val="003C42C6"/>
    <w:rsid w:val="003C6401"/>
    <w:rsid w:val="003C6779"/>
    <w:rsid w:val="003D02C6"/>
    <w:rsid w:val="003D2998"/>
    <w:rsid w:val="003D2F0A"/>
    <w:rsid w:val="003D30B9"/>
    <w:rsid w:val="003D3891"/>
    <w:rsid w:val="003D6D27"/>
    <w:rsid w:val="003E0EEE"/>
    <w:rsid w:val="003E0F4F"/>
    <w:rsid w:val="003E18AC"/>
    <w:rsid w:val="003E210B"/>
    <w:rsid w:val="003E2A12"/>
    <w:rsid w:val="003E3384"/>
    <w:rsid w:val="003E548E"/>
    <w:rsid w:val="003E5E1D"/>
    <w:rsid w:val="003E7F17"/>
    <w:rsid w:val="003F36DA"/>
    <w:rsid w:val="004034D2"/>
    <w:rsid w:val="00410AD6"/>
    <w:rsid w:val="004148E1"/>
    <w:rsid w:val="00414CFA"/>
    <w:rsid w:val="00414F2A"/>
    <w:rsid w:val="00416616"/>
    <w:rsid w:val="00420BE9"/>
    <w:rsid w:val="00423AD8"/>
    <w:rsid w:val="00424C85"/>
    <w:rsid w:val="0042549F"/>
    <w:rsid w:val="00425EE7"/>
    <w:rsid w:val="004260BD"/>
    <w:rsid w:val="0043012F"/>
    <w:rsid w:val="00430F1F"/>
    <w:rsid w:val="004326EA"/>
    <w:rsid w:val="00435988"/>
    <w:rsid w:val="0044456B"/>
    <w:rsid w:val="004470B5"/>
    <w:rsid w:val="00447BD1"/>
    <w:rsid w:val="004507F3"/>
    <w:rsid w:val="00450AF4"/>
    <w:rsid w:val="00453679"/>
    <w:rsid w:val="0045411D"/>
    <w:rsid w:val="00455BA9"/>
    <w:rsid w:val="004671C7"/>
    <w:rsid w:val="00472F4D"/>
    <w:rsid w:val="004730BF"/>
    <w:rsid w:val="00473C8A"/>
    <w:rsid w:val="0047535C"/>
    <w:rsid w:val="0048301A"/>
    <w:rsid w:val="0048504A"/>
    <w:rsid w:val="00485870"/>
    <w:rsid w:val="00485FE8"/>
    <w:rsid w:val="00492D40"/>
    <w:rsid w:val="00492EB5"/>
    <w:rsid w:val="00494F77"/>
    <w:rsid w:val="00495095"/>
    <w:rsid w:val="0049523D"/>
    <w:rsid w:val="00497721"/>
    <w:rsid w:val="004A0229"/>
    <w:rsid w:val="004A35D2"/>
    <w:rsid w:val="004B2F00"/>
    <w:rsid w:val="004B6E31"/>
    <w:rsid w:val="004C1D66"/>
    <w:rsid w:val="004C31D7"/>
    <w:rsid w:val="004C4AD2"/>
    <w:rsid w:val="004C50FE"/>
    <w:rsid w:val="004D1F21"/>
    <w:rsid w:val="004D1FC4"/>
    <w:rsid w:val="004D59D8"/>
    <w:rsid w:val="004D5DA1"/>
    <w:rsid w:val="004E150F"/>
    <w:rsid w:val="004E23A1"/>
    <w:rsid w:val="004E3489"/>
    <w:rsid w:val="004E3AFA"/>
    <w:rsid w:val="004F6357"/>
    <w:rsid w:val="00502A0A"/>
    <w:rsid w:val="00504F21"/>
    <w:rsid w:val="00507C50"/>
    <w:rsid w:val="0051280F"/>
    <w:rsid w:val="005135D1"/>
    <w:rsid w:val="00515F0E"/>
    <w:rsid w:val="00517C3A"/>
    <w:rsid w:val="00522A96"/>
    <w:rsid w:val="00527BF4"/>
    <w:rsid w:val="00531A6C"/>
    <w:rsid w:val="00534F6C"/>
    <w:rsid w:val="0053646D"/>
    <w:rsid w:val="00540AAD"/>
    <w:rsid w:val="005419D5"/>
    <w:rsid w:val="00546458"/>
    <w:rsid w:val="00547352"/>
    <w:rsid w:val="00550601"/>
    <w:rsid w:val="0055087C"/>
    <w:rsid w:val="005509E8"/>
    <w:rsid w:val="00553413"/>
    <w:rsid w:val="00555477"/>
    <w:rsid w:val="0055645E"/>
    <w:rsid w:val="005609E3"/>
    <w:rsid w:val="00560E31"/>
    <w:rsid w:val="00563460"/>
    <w:rsid w:val="00567BED"/>
    <w:rsid w:val="00570793"/>
    <w:rsid w:val="00581C52"/>
    <w:rsid w:val="0058219C"/>
    <w:rsid w:val="0058707F"/>
    <w:rsid w:val="005873A8"/>
    <w:rsid w:val="0059170E"/>
    <w:rsid w:val="005931FE"/>
    <w:rsid w:val="005940FC"/>
    <w:rsid w:val="00594AA1"/>
    <w:rsid w:val="005970D5"/>
    <w:rsid w:val="005976C7"/>
    <w:rsid w:val="005B0072"/>
    <w:rsid w:val="005B0732"/>
    <w:rsid w:val="005B279F"/>
    <w:rsid w:val="005B38A0"/>
    <w:rsid w:val="005B491C"/>
    <w:rsid w:val="005B4DBF"/>
    <w:rsid w:val="005B5DE2"/>
    <w:rsid w:val="005B674C"/>
    <w:rsid w:val="005C0E17"/>
    <w:rsid w:val="005C7561"/>
    <w:rsid w:val="005D1E57"/>
    <w:rsid w:val="005D2F57"/>
    <w:rsid w:val="005D34F6"/>
    <w:rsid w:val="005E1884"/>
    <w:rsid w:val="005E7A35"/>
    <w:rsid w:val="005F0B96"/>
    <w:rsid w:val="005F1FD6"/>
    <w:rsid w:val="005F21A4"/>
    <w:rsid w:val="005F26A5"/>
    <w:rsid w:val="005F373A"/>
    <w:rsid w:val="005F528A"/>
    <w:rsid w:val="005F6B0E"/>
    <w:rsid w:val="005F760E"/>
    <w:rsid w:val="005F7B1D"/>
    <w:rsid w:val="0060222A"/>
    <w:rsid w:val="00602F0D"/>
    <w:rsid w:val="00605146"/>
    <w:rsid w:val="00606E25"/>
    <w:rsid w:val="00610C21"/>
    <w:rsid w:val="00611907"/>
    <w:rsid w:val="0061190A"/>
    <w:rsid w:val="0061197C"/>
    <w:rsid w:val="00613116"/>
    <w:rsid w:val="00617E13"/>
    <w:rsid w:val="006202A6"/>
    <w:rsid w:val="00621C4E"/>
    <w:rsid w:val="006305D7"/>
    <w:rsid w:val="00633A01"/>
    <w:rsid w:val="006341F7"/>
    <w:rsid w:val="00635014"/>
    <w:rsid w:val="0063641F"/>
    <w:rsid w:val="006369CE"/>
    <w:rsid w:val="006411CA"/>
    <w:rsid w:val="00646849"/>
    <w:rsid w:val="00647668"/>
    <w:rsid w:val="006533D0"/>
    <w:rsid w:val="006619C8"/>
    <w:rsid w:val="00671710"/>
    <w:rsid w:val="00673414"/>
    <w:rsid w:val="006751E1"/>
    <w:rsid w:val="00676079"/>
    <w:rsid w:val="00676D1D"/>
    <w:rsid w:val="00676ECD"/>
    <w:rsid w:val="00677D0A"/>
    <w:rsid w:val="0068185F"/>
    <w:rsid w:val="00690E24"/>
    <w:rsid w:val="0069271C"/>
    <w:rsid w:val="00692CEA"/>
    <w:rsid w:val="00695793"/>
    <w:rsid w:val="006A01CF"/>
    <w:rsid w:val="006A7BBB"/>
    <w:rsid w:val="006B074C"/>
    <w:rsid w:val="006B4E7C"/>
    <w:rsid w:val="006B5D8C"/>
    <w:rsid w:val="006B72D4"/>
    <w:rsid w:val="006C11CC"/>
    <w:rsid w:val="006C1AEB"/>
    <w:rsid w:val="006C442B"/>
    <w:rsid w:val="006C57FE"/>
    <w:rsid w:val="006D065D"/>
    <w:rsid w:val="006E01A9"/>
    <w:rsid w:val="006E4B63"/>
    <w:rsid w:val="006E5315"/>
    <w:rsid w:val="006E5AE1"/>
    <w:rsid w:val="006F06E4"/>
    <w:rsid w:val="006F7B41"/>
    <w:rsid w:val="00702B5D"/>
    <w:rsid w:val="00703ED2"/>
    <w:rsid w:val="00705834"/>
    <w:rsid w:val="00707B57"/>
    <w:rsid w:val="00707B8D"/>
    <w:rsid w:val="0071094F"/>
    <w:rsid w:val="007113A7"/>
    <w:rsid w:val="00711A19"/>
    <w:rsid w:val="00713636"/>
    <w:rsid w:val="00714B8C"/>
    <w:rsid w:val="0071675D"/>
    <w:rsid w:val="00717864"/>
    <w:rsid w:val="007179D9"/>
    <w:rsid w:val="00723CA9"/>
    <w:rsid w:val="00726AED"/>
    <w:rsid w:val="0073091D"/>
    <w:rsid w:val="00735CF5"/>
    <w:rsid w:val="0074063A"/>
    <w:rsid w:val="0074216C"/>
    <w:rsid w:val="00743BA1"/>
    <w:rsid w:val="00745F1E"/>
    <w:rsid w:val="00747A5E"/>
    <w:rsid w:val="007515FE"/>
    <w:rsid w:val="00751C37"/>
    <w:rsid w:val="007601D0"/>
    <w:rsid w:val="0076109D"/>
    <w:rsid w:val="00767107"/>
    <w:rsid w:val="00773BFD"/>
    <w:rsid w:val="007743B3"/>
    <w:rsid w:val="00774490"/>
    <w:rsid w:val="007819FF"/>
    <w:rsid w:val="00784A4C"/>
    <w:rsid w:val="00784BC6"/>
    <w:rsid w:val="0078523D"/>
    <w:rsid w:val="00791C4D"/>
    <w:rsid w:val="007931DF"/>
    <w:rsid w:val="007A0172"/>
    <w:rsid w:val="007A2511"/>
    <w:rsid w:val="007A260E"/>
    <w:rsid w:val="007A4267"/>
    <w:rsid w:val="007A4D4C"/>
    <w:rsid w:val="007A5CB9"/>
    <w:rsid w:val="007B1142"/>
    <w:rsid w:val="007B6D43"/>
    <w:rsid w:val="007B79AC"/>
    <w:rsid w:val="007B7C6E"/>
    <w:rsid w:val="007C5E69"/>
    <w:rsid w:val="007D3093"/>
    <w:rsid w:val="007D44D7"/>
    <w:rsid w:val="007D621A"/>
    <w:rsid w:val="007E2887"/>
    <w:rsid w:val="007E5278"/>
    <w:rsid w:val="007E749C"/>
    <w:rsid w:val="007F1B5C"/>
    <w:rsid w:val="007F1C32"/>
    <w:rsid w:val="007F2B2F"/>
    <w:rsid w:val="007F30AC"/>
    <w:rsid w:val="007F3E53"/>
    <w:rsid w:val="007F5A28"/>
    <w:rsid w:val="00801257"/>
    <w:rsid w:val="00803B0A"/>
    <w:rsid w:val="00804341"/>
    <w:rsid w:val="00804DED"/>
    <w:rsid w:val="00805B96"/>
    <w:rsid w:val="008115A5"/>
    <w:rsid w:val="00811D46"/>
    <w:rsid w:val="0081415D"/>
    <w:rsid w:val="00820229"/>
    <w:rsid w:val="00822448"/>
    <w:rsid w:val="00822ABE"/>
    <w:rsid w:val="00827F51"/>
    <w:rsid w:val="0083104E"/>
    <w:rsid w:val="00832086"/>
    <w:rsid w:val="008336B0"/>
    <w:rsid w:val="008343BE"/>
    <w:rsid w:val="00840FB4"/>
    <w:rsid w:val="008410B2"/>
    <w:rsid w:val="00841CA5"/>
    <w:rsid w:val="008443CE"/>
    <w:rsid w:val="008500A0"/>
    <w:rsid w:val="00851DDB"/>
    <w:rsid w:val="008521D0"/>
    <w:rsid w:val="0085351C"/>
    <w:rsid w:val="008549CA"/>
    <w:rsid w:val="008556C3"/>
    <w:rsid w:val="008559BA"/>
    <w:rsid w:val="0085687C"/>
    <w:rsid w:val="008605E4"/>
    <w:rsid w:val="00860A92"/>
    <w:rsid w:val="00860AFB"/>
    <w:rsid w:val="00863335"/>
    <w:rsid w:val="00865C25"/>
    <w:rsid w:val="008706C5"/>
    <w:rsid w:val="00873707"/>
    <w:rsid w:val="008763E1"/>
    <w:rsid w:val="00877EC8"/>
    <w:rsid w:val="00880F36"/>
    <w:rsid w:val="0088418C"/>
    <w:rsid w:val="00885530"/>
    <w:rsid w:val="00885ABA"/>
    <w:rsid w:val="008910D1"/>
    <w:rsid w:val="0089296C"/>
    <w:rsid w:val="00896ABD"/>
    <w:rsid w:val="00896FB2"/>
    <w:rsid w:val="008A2A5F"/>
    <w:rsid w:val="008A3A7A"/>
    <w:rsid w:val="008A7A9C"/>
    <w:rsid w:val="008B47E9"/>
    <w:rsid w:val="008B5218"/>
    <w:rsid w:val="008B596E"/>
    <w:rsid w:val="008B7102"/>
    <w:rsid w:val="008C3B7D"/>
    <w:rsid w:val="008D0F90"/>
    <w:rsid w:val="008D33A7"/>
    <w:rsid w:val="008D33C3"/>
    <w:rsid w:val="008D3715"/>
    <w:rsid w:val="008D5465"/>
    <w:rsid w:val="008D7EB7"/>
    <w:rsid w:val="008E3684"/>
    <w:rsid w:val="008E57F5"/>
    <w:rsid w:val="008E7606"/>
    <w:rsid w:val="008F1DAA"/>
    <w:rsid w:val="008F3EBD"/>
    <w:rsid w:val="008F60B2"/>
    <w:rsid w:val="008F7C41"/>
    <w:rsid w:val="009031E2"/>
    <w:rsid w:val="0090446E"/>
    <w:rsid w:val="00904FA3"/>
    <w:rsid w:val="00907EBD"/>
    <w:rsid w:val="0091276C"/>
    <w:rsid w:val="009165AC"/>
    <w:rsid w:val="0092053F"/>
    <w:rsid w:val="0092340A"/>
    <w:rsid w:val="009313D9"/>
    <w:rsid w:val="0093170B"/>
    <w:rsid w:val="00935702"/>
    <w:rsid w:val="00935B7F"/>
    <w:rsid w:val="00941293"/>
    <w:rsid w:val="00950C17"/>
    <w:rsid w:val="009527E1"/>
    <w:rsid w:val="009534D1"/>
    <w:rsid w:val="00954740"/>
    <w:rsid w:val="009629C4"/>
    <w:rsid w:val="00963ABC"/>
    <w:rsid w:val="00965D21"/>
    <w:rsid w:val="00965F08"/>
    <w:rsid w:val="00966E4D"/>
    <w:rsid w:val="00966F23"/>
    <w:rsid w:val="00967764"/>
    <w:rsid w:val="00970B0E"/>
    <w:rsid w:val="00972614"/>
    <w:rsid w:val="0097647E"/>
    <w:rsid w:val="00976D03"/>
    <w:rsid w:val="00977B30"/>
    <w:rsid w:val="00982F41"/>
    <w:rsid w:val="00983AB6"/>
    <w:rsid w:val="00985090"/>
    <w:rsid w:val="00987710"/>
    <w:rsid w:val="009904AB"/>
    <w:rsid w:val="00990A7B"/>
    <w:rsid w:val="00992BB4"/>
    <w:rsid w:val="00995688"/>
    <w:rsid w:val="009958A6"/>
    <w:rsid w:val="00996456"/>
    <w:rsid w:val="00997EAF"/>
    <w:rsid w:val="009A04F5"/>
    <w:rsid w:val="009A15EF"/>
    <w:rsid w:val="009A38A5"/>
    <w:rsid w:val="009A5FC5"/>
    <w:rsid w:val="009A7D39"/>
    <w:rsid w:val="009B118B"/>
    <w:rsid w:val="009B1737"/>
    <w:rsid w:val="009B33C1"/>
    <w:rsid w:val="009B3D4B"/>
    <w:rsid w:val="009B5991"/>
    <w:rsid w:val="009B5B99"/>
    <w:rsid w:val="009B6EFC"/>
    <w:rsid w:val="009C2DF8"/>
    <w:rsid w:val="009C4203"/>
    <w:rsid w:val="009C68B7"/>
    <w:rsid w:val="009D0834"/>
    <w:rsid w:val="009D0A1E"/>
    <w:rsid w:val="009D0CCE"/>
    <w:rsid w:val="009D348F"/>
    <w:rsid w:val="009D52BC"/>
    <w:rsid w:val="009D7D0A"/>
    <w:rsid w:val="009E5AB1"/>
    <w:rsid w:val="009F01B1"/>
    <w:rsid w:val="009F0A5D"/>
    <w:rsid w:val="009F0DBB"/>
    <w:rsid w:val="009F3887"/>
    <w:rsid w:val="009F732B"/>
    <w:rsid w:val="009F7F8F"/>
    <w:rsid w:val="00A01FE0"/>
    <w:rsid w:val="00A10656"/>
    <w:rsid w:val="00A12FA6"/>
    <w:rsid w:val="00A1339B"/>
    <w:rsid w:val="00A14ABA"/>
    <w:rsid w:val="00A235E2"/>
    <w:rsid w:val="00A24CB6"/>
    <w:rsid w:val="00A26CD2"/>
    <w:rsid w:val="00A27667"/>
    <w:rsid w:val="00A32979"/>
    <w:rsid w:val="00A34A67"/>
    <w:rsid w:val="00A37462"/>
    <w:rsid w:val="00A459E1"/>
    <w:rsid w:val="00A52296"/>
    <w:rsid w:val="00A55661"/>
    <w:rsid w:val="00A60593"/>
    <w:rsid w:val="00A61B70"/>
    <w:rsid w:val="00A61FA8"/>
    <w:rsid w:val="00A637F4"/>
    <w:rsid w:val="00A65485"/>
    <w:rsid w:val="00A66E05"/>
    <w:rsid w:val="00A6728F"/>
    <w:rsid w:val="00A6753A"/>
    <w:rsid w:val="00A70753"/>
    <w:rsid w:val="00A712D2"/>
    <w:rsid w:val="00A71CBB"/>
    <w:rsid w:val="00A75703"/>
    <w:rsid w:val="00A82C8A"/>
    <w:rsid w:val="00A852FF"/>
    <w:rsid w:val="00A87337"/>
    <w:rsid w:val="00A90C97"/>
    <w:rsid w:val="00A92B25"/>
    <w:rsid w:val="00A9471F"/>
    <w:rsid w:val="00A9528C"/>
    <w:rsid w:val="00A960C8"/>
    <w:rsid w:val="00AA1B4F"/>
    <w:rsid w:val="00AA54F3"/>
    <w:rsid w:val="00AA6B43"/>
    <w:rsid w:val="00AB15B8"/>
    <w:rsid w:val="00AB35E1"/>
    <w:rsid w:val="00AB367A"/>
    <w:rsid w:val="00AB3C1B"/>
    <w:rsid w:val="00AC01D1"/>
    <w:rsid w:val="00AC38E1"/>
    <w:rsid w:val="00AD6A05"/>
    <w:rsid w:val="00AE14D5"/>
    <w:rsid w:val="00AE272B"/>
    <w:rsid w:val="00AE3E3A"/>
    <w:rsid w:val="00AE5537"/>
    <w:rsid w:val="00AE663A"/>
    <w:rsid w:val="00AE77B4"/>
    <w:rsid w:val="00AE7C1A"/>
    <w:rsid w:val="00AF0D9C"/>
    <w:rsid w:val="00AF13AB"/>
    <w:rsid w:val="00AF1D36"/>
    <w:rsid w:val="00AF5F75"/>
    <w:rsid w:val="00AF6001"/>
    <w:rsid w:val="00B01A16"/>
    <w:rsid w:val="00B02035"/>
    <w:rsid w:val="00B07F45"/>
    <w:rsid w:val="00B1021A"/>
    <w:rsid w:val="00B12B2A"/>
    <w:rsid w:val="00B15A1F"/>
    <w:rsid w:val="00B15AA0"/>
    <w:rsid w:val="00B15FE9"/>
    <w:rsid w:val="00B16876"/>
    <w:rsid w:val="00B2148A"/>
    <w:rsid w:val="00B21598"/>
    <w:rsid w:val="00B220C2"/>
    <w:rsid w:val="00B2515A"/>
    <w:rsid w:val="00B25B32"/>
    <w:rsid w:val="00B358EE"/>
    <w:rsid w:val="00B3590B"/>
    <w:rsid w:val="00B36C42"/>
    <w:rsid w:val="00B42EA7"/>
    <w:rsid w:val="00B5337C"/>
    <w:rsid w:val="00B53FDE"/>
    <w:rsid w:val="00B55E6D"/>
    <w:rsid w:val="00B56397"/>
    <w:rsid w:val="00B56D96"/>
    <w:rsid w:val="00B6027B"/>
    <w:rsid w:val="00B60AA7"/>
    <w:rsid w:val="00B61C63"/>
    <w:rsid w:val="00B63F75"/>
    <w:rsid w:val="00B67AFF"/>
    <w:rsid w:val="00B70B59"/>
    <w:rsid w:val="00B73657"/>
    <w:rsid w:val="00B76123"/>
    <w:rsid w:val="00B765D4"/>
    <w:rsid w:val="00B827A4"/>
    <w:rsid w:val="00BA1735"/>
    <w:rsid w:val="00BA19FA"/>
    <w:rsid w:val="00BA4288"/>
    <w:rsid w:val="00BA5A33"/>
    <w:rsid w:val="00BB21AB"/>
    <w:rsid w:val="00BB48E5"/>
    <w:rsid w:val="00BB4EAC"/>
    <w:rsid w:val="00BB5607"/>
    <w:rsid w:val="00BB5ACA"/>
    <w:rsid w:val="00BC3823"/>
    <w:rsid w:val="00BC4047"/>
    <w:rsid w:val="00BC5841"/>
    <w:rsid w:val="00BC7ACC"/>
    <w:rsid w:val="00BD60B4"/>
    <w:rsid w:val="00BD6E37"/>
    <w:rsid w:val="00BD7F80"/>
    <w:rsid w:val="00BE40C0"/>
    <w:rsid w:val="00BE5F4A"/>
    <w:rsid w:val="00BE726A"/>
    <w:rsid w:val="00BF09B0"/>
    <w:rsid w:val="00BF1544"/>
    <w:rsid w:val="00BF1B53"/>
    <w:rsid w:val="00BF4995"/>
    <w:rsid w:val="00C06F06"/>
    <w:rsid w:val="00C20FAD"/>
    <w:rsid w:val="00C217A9"/>
    <w:rsid w:val="00C2375F"/>
    <w:rsid w:val="00C247CB"/>
    <w:rsid w:val="00C247EC"/>
    <w:rsid w:val="00C311A4"/>
    <w:rsid w:val="00C32E66"/>
    <w:rsid w:val="00C3355F"/>
    <w:rsid w:val="00C34079"/>
    <w:rsid w:val="00C3569A"/>
    <w:rsid w:val="00C43B5E"/>
    <w:rsid w:val="00C43F48"/>
    <w:rsid w:val="00C448FF"/>
    <w:rsid w:val="00C45E57"/>
    <w:rsid w:val="00C52378"/>
    <w:rsid w:val="00C52F29"/>
    <w:rsid w:val="00C56CE6"/>
    <w:rsid w:val="00C5745F"/>
    <w:rsid w:val="00C61A98"/>
    <w:rsid w:val="00C63201"/>
    <w:rsid w:val="00C64E62"/>
    <w:rsid w:val="00C651D5"/>
    <w:rsid w:val="00C65CCC"/>
    <w:rsid w:val="00C72869"/>
    <w:rsid w:val="00C7618F"/>
    <w:rsid w:val="00C765A9"/>
    <w:rsid w:val="00C8162D"/>
    <w:rsid w:val="00C83A0B"/>
    <w:rsid w:val="00C842D0"/>
    <w:rsid w:val="00C84ED1"/>
    <w:rsid w:val="00C86812"/>
    <w:rsid w:val="00C9038F"/>
    <w:rsid w:val="00C90483"/>
    <w:rsid w:val="00C92AAB"/>
    <w:rsid w:val="00C92C1B"/>
    <w:rsid w:val="00CA2435"/>
    <w:rsid w:val="00CA39A6"/>
    <w:rsid w:val="00CA5822"/>
    <w:rsid w:val="00CB2D10"/>
    <w:rsid w:val="00CB3D04"/>
    <w:rsid w:val="00CB4149"/>
    <w:rsid w:val="00CC3BED"/>
    <w:rsid w:val="00CC74CC"/>
    <w:rsid w:val="00CD0E2F"/>
    <w:rsid w:val="00CD2F20"/>
    <w:rsid w:val="00CD6B20"/>
    <w:rsid w:val="00CE1339"/>
    <w:rsid w:val="00CE61CC"/>
    <w:rsid w:val="00CE6E42"/>
    <w:rsid w:val="00CF1CBE"/>
    <w:rsid w:val="00CF20B7"/>
    <w:rsid w:val="00CF6119"/>
    <w:rsid w:val="00CF6692"/>
    <w:rsid w:val="00CF7441"/>
    <w:rsid w:val="00D00D16"/>
    <w:rsid w:val="00D03C6C"/>
    <w:rsid w:val="00D06288"/>
    <w:rsid w:val="00D068C7"/>
    <w:rsid w:val="00D06F5F"/>
    <w:rsid w:val="00D109D0"/>
    <w:rsid w:val="00D128A4"/>
    <w:rsid w:val="00D15131"/>
    <w:rsid w:val="00D20954"/>
    <w:rsid w:val="00D21C39"/>
    <w:rsid w:val="00D21FC6"/>
    <w:rsid w:val="00D2243A"/>
    <w:rsid w:val="00D227EA"/>
    <w:rsid w:val="00D33393"/>
    <w:rsid w:val="00D33D36"/>
    <w:rsid w:val="00D34D94"/>
    <w:rsid w:val="00D409E2"/>
    <w:rsid w:val="00D427D7"/>
    <w:rsid w:val="00D44E62"/>
    <w:rsid w:val="00D51570"/>
    <w:rsid w:val="00D52296"/>
    <w:rsid w:val="00D52764"/>
    <w:rsid w:val="00D556AD"/>
    <w:rsid w:val="00D60381"/>
    <w:rsid w:val="00D616DE"/>
    <w:rsid w:val="00D62201"/>
    <w:rsid w:val="00D651D1"/>
    <w:rsid w:val="00D6745C"/>
    <w:rsid w:val="00D717BB"/>
    <w:rsid w:val="00D7226B"/>
    <w:rsid w:val="00D72707"/>
    <w:rsid w:val="00D75A9C"/>
    <w:rsid w:val="00D81EC1"/>
    <w:rsid w:val="00D83484"/>
    <w:rsid w:val="00D83888"/>
    <w:rsid w:val="00D868A1"/>
    <w:rsid w:val="00D90871"/>
    <w:rsid w:val="00D9155F"/>
    <w:rsid w:val="00D9403F"/>
    <w:rsid w:val="00D959B4"/>
    <w:rsid w:val="00DA2935"/>
    <w:rsid w:val="00DA44DE"/>
    <w:rsid w:val="00DB083B"/>
    <w:rsid w:val="00DB2886"/>
    <w:rsid w:val="00DB620A"/>
    <w:rsid w:val="00DB6F17"/>
    <w:rsid w:val="00DB6FAB"/>
    <w:rsid w:val="00DC3832"/>
    <w:rsid w:val="00DC41E9"/>
    <w:rsid w:val="00DC7A51"/>
    <w:rsid w:val="00DD7708"/>
    <w:rsid w:val="00DE285A"/>
    <w:rsid w:val="00DE5B5F"/>
    <w:rsid w:val="00DF00E6"/>
    <w:rsid w:val="00DF2CBC"/>
    <w:rsid w:val="00E00696"/>
    <w:rsid w:val="00E0310E"/>
    <w:rsid w:val="00E03630"/>
    <w:rsid w:val="00E060C2"/>
    <w:rsid w:val="00E06324"/>
    <w:rsid w:val="00E1057C"/>
    <w:rsid w:val="00E114B6"/>
    <w:rsid w:val="00E12E1E"/>
    <w:rsid w:val="00E12FB0"/>
    <w:rsid w:val="00E14814"/>
    <w:rsid w:val="00E15717"/>
    <w:rsid w:val="00E1591B"/>
    <w:rsid w:val="00E16A50"/>
    <w:rsid w:val="00E249D5"/>
    <w:rsid w:val="00E26C74"/>
    <w:rsid w:val="00E31B34"/>
    <w:rsid w:val="00E33A7E"/>
    <w:rsid w:val="00E33C68"/>
    <w:rsid w:val="00E34EEB"/>
    <w:rsid w:val="00E44C7B"/>
    <w:rsid w:val="00E44EB9"/>
    <w:rsid w:val="00E46358"/>
    <w:rsid w:val="00E471DC"/>
    <w:rsid w:val="00E47CF6"/>
    <w:rsid w:val="00E50EB4"/>
    <w:rsid w:val="00E52319"/>
    <w:rsid w:val="00E532FC"/>
    <w:rsid w:val="00E536EC"/>
    <w:rsid w:val="00E55BB0"/>
    <w:rsid w:val="00E609E5"/>
    <w:rsid w:val="00E60F27"/>
    <w:rsid w:val="00E61610"/>
    <w:rsid w:val="00E64D93"/>
    <w:rsid w:val="00E65EDB"/>
    <w:rsid w:val="00E66927"/>
    <w:rsid w:val="00E677B8"/>
    <w:rsid w:val="00E67FA1"/>
    <w:rsid w:val="00E72E61"/>
    <w:rsid w:val="00E73D53"/>
    <w:rsid w:val="00E75111"/>
    <w:rsid w:val="00E75BCB"/>
    <w:rsid w:val="00E77296"/>
    <w:rsid w:val="00E86357"/>
    <w:rsid w:val="00E8776D"/>
    <w:rsid w:val="00E93763"/>
    <w:rsid w:val="00EA427A"/>
    <w:rsid w:val="00EA723B"/>
    <w:rsid w:val="00EB6350"/>
    <w:rsid w:val="00EC2F62"/>
    <w:rsid w:val="00EC62EB"/>
    <w:rsid w:val="00EC6AF3"/>
    <w:rsid w:val="00EC6E9F"/>
    <w:rsid w:val="00ED0F54"/>
    <w:rsid w:val="00ED44F0"/>
    <w:rsid w:val="00ED4B33"/>
    <w:rsid w:val="00ED7DD6"/>
    <w:rsid w:val="00EE10B1"/>
    <w:rsid w:val="00EE15A1"/>
    <w:rsid w:val="00EE2A7C"/>
    <w:rsid w:val="00EE2C42"/>
    <w:rsid w:val="00EE341B"/>
    <w:rsid w:val="00EE34B4"/>
    <w:rsid w:val="00EE4453"/>
    <w:rsid w:val="00EE5FCE"/>
    <w:rsid w:val="00EE6BBD"/>
    <w:rsid w:val="00EE6E1E"/>
    <w:rsid w:val="00EE705F"/>
    <w:rsid w:val="00EF54FD"/>
    <w:rsid w:val="00EF6B8E"/>
    <w:rsid w:val="00F05689"/>
    <w:rsid w:val="00F115A6"/>
    <w:rsid w:val="00F13112"/>
    <w:rsid w:val="00F140DF"/>
    <w:rsid w:val="00F16FE6"/>
    <w:rsid w:val="00F22C03"/>
    <w:rsid w:val="00F233F8"/>
    <w:rsid w:val="00F238BD"/>
    <w:rsid w:val="00F24992"/>
    <w:rsid w:val="00F3200F"/>
    <w:rsid w:val="00F32387"/>
    <w:rsid w:val="00F32501"/>
    <w:rsid w:val="00F32F2F"/>
    <w:rsid w:val="00F33F3F"/>
    <w:rsid w:val="00F35BDD"/>
    <w:rsid w:val="00F376C4"/>
    <w:rsid w:val="00F403FD"/>
    <w:rsid w:val="00F41E72"/>
    <w:rsid w:val="00F43ABC"/>
    <w:rsid w:val="00F50300"/>
    <w:rsid w:val="00F52A09"/>
    <w:rsid w:val="00F54FDB"/>
    <w:rsid w:val="00F56E39"/>
    <w:rsid w:val="00F623E9"/>
    <w:rsid w:val="00F63951"/>
    <w:rsid w:val="00F63C86"/>
    <w:rsid w:val="00F64BF1"/>
    <w:rsid w:val="00F72566"/>
    <w:rsid w:val="00F766BE"/>
    <w:rsid w:val="00F77257"/>
    <w:rsid w:val="00F77EB9"/>
    <w:rsid w:val="00F80635"/>
    <w:rsid w:val="00F815D1"/>
    <w:rsid w:val="00F81E7E"/>
    <w:rsid w:val="00F81F0F"/>
    <w:rsid w:val="00F825F4"/>
    <w:rsid w:val="00F87891"/>
    <w:rsid w:val="00F92AA1"/>
    <w:rsid w:val="00F932DE"/>
    <w:rsid w:val="00F963DD"/>
    <w:rsid w:val="00FA2045"/>
    <w:rsid w:val="00FA7A66"/>
    <w:rsid w:val="00FB08A9"/>
    <w:rsid w:val="00FB1AA9"/>
    <w:rsid w:val="00FB4B5A"/>
    <w:rsid w:val="00FB5DAA"/>
    <w:rsid w:val="00FC04B9"/>
    <w:rsid w:val="00FC161A"/>
    <w:rsid w:val="00FC23D5"/>
    <w:rsid w:val="00FC380C"/>
    <w:rsid w:val="00FC4C1A"/>
    <w:rsid w:val="00FC6468"/>
    <w:rsid w:val="00FC6D49"/>
    <w:rsid w:val="00FC753A"/>
    <w:rsid w:val="00FD1529"/>
    <w:rsid w:val="00FD2DF0"/>
    <w:rsid w:val="00FD47B7"/>
    <w:rsid w:val="00FD4922"/>
    <w:rsid w:val="00FD6461"/>
    <w:rsid w:val="00FE0281"/>
    <w:rsid w:val="00FE7083"/>
    <w:rsid w:val="00FE7941"/>
    <w:rsid w:val="00FE7E13"/>
    <w:rsid w:val="00FF019F"/>
    <w:rsid w:val="00FF5897"/>
    <w:rsid w:val="00FF644B"/>
    <w:rsid w:val="00FF771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8BBFBA"/>
  <w15:docId w15:val="{5F92D8DD-15AA-43AF-9172-2E2A55CD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lang w:val="en-US" w:eastAsia="en-US"/>
    </w:rPr>
  </w:style>
  <w:style w:type="paragraph" w:styleId="Ttulo1">
    <w:name w:val="heading 1"/>
    <w:basedOn w:val="Normal"/>
    <w:next w:val="Normal"/>
    <w:link w:val="Ttulo1Car"/>
    <w:qFormat/>
    <w:rsid w:val="008D3715"/>
    <w:pPr>
      <w:keepNext/>
      <w:spacing w:before="240" w:after="60"/>
      <w:outlineLvl w:val="0"/>
    </w:pPr>
    <w:rPr>
      <w:rFonts w:cs="Times New Roman"/>
      <w:b/>
      <w:bCs/>
      <w:kern w:val="32"/>
      <w:sz w:val="28"/>
      <w:szCs w:val="32"/>
    </w:rPr>
  </w:style>
  <w:style w:type="paragraph" w:styleId="Ttulo2">
    <w:name w:val="heading 2"/>
    <w:basedOn w:val="Normal"/>
    <w:next w:val="Normal"/>
    <w:link w:val="Ttulo2Car"/>
    <w:qFormat/>
    <w:rsid w:val="007A4D4C"/>
    <w:pPr>
      <w:keepNext/>
      <w:outlineLvl w:val="1"/>
    </w:pPr>
    <w:rPr>
      <w:rFonts w:cs="Times New Roman"/>
      <w:b/>
      <w:bCs/>
      <w:iCs/>
      <w:szCs w:val="28"/>
    </w:rPr>
  </w:style>
  <w:style w:type="paragraph" w:styleId="Ttulo3">
    <w:name w:val="heading 3"/>
    <w:basedOn w:val="Normal"/>
    <w:next w:val="Normal"/>
    <w:link w:val="Ttulo3Car"/>
    <w:uiPriority w:val="9"/>
    <w:unhideWhenUsed/>
    <w:qFormat/>
    <w:rsid w:val="00366B76"/>
    <w:pPr>
      <w:keepNext/>
      <w:keepLines/>
      <w:spacing w:before="200"/>
      <w:outlineLvl w:val="2"/>
    </w:pPr>
    <w:rPr>
      <w:rFonts w:ascii="Cambria" w:eastAsia="MS Gothic" w:hAnsi="Cambria" w:cs="Times New Roman"/>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ipervnculo">
    <w:name w:val="Hyperlink"/>
    <w:uiPriority w:val="99"/>
    <w:rsid w:val="00EE705F"/>
    <w:rPr>
      <w:color w:val="0000FF"/>
      <w:u w:val="single"/>
    </w:rPr>
  </w:style>
  <w:style w:type="paragraph" w:styleId="Encabezado">
    <w:name w:val="header"/>
    <w:basedOn w:val="Normal"/>
    <w:link w:val="EncabezadoCar"/>
    <w:rsid w:val="00157BE6"/>
    <w:pPr>
      <w:tabs>
        <w:tab w:val="center" w:pos="4680"/>
        <w:tab w:val="right" w:pos="9360"/>
      </w:tabs>
    </w:pPr>
  </w:style>
  <w:style w:type="character" w:customStyle="1" w:styleId="EncabezadoCar">
    <w:name w:val="Encabezado Car"/>
    <w:link w:val="Encabezado"/>
    <w:rsid w:val="00157BE6"/>
    <w:rPr>
      <w:sz w:val="24"/>
      <w:szCs w:val="24"/>
    </w:rPr>
  </w:style>
  <w:style w:type="paragraph" w:styleId="Piedepgina">
    <w:name w:val="footer"/>
    <w:basedOn w:val="Normal"/>
    <w:link w:val="PiedepginaCar"/>
    <w:uiPriority w:val="99"/>
    <w:rsid w:val="00157BE6"/>
    <w:pPr>
      <w:tabs>
        <w:tab w:val="center" w:pos="4680"/>
        <w:tab w:val="right" w:pos="9360"/>
      </w:tabs>
    </w:pPr>
  </w:style>
  <w:style w:type="character" w:customStyle="1" w:styleId="PiedepginaCar">
    <w:name w:val="Pie de página Car"/>
    <w:link w:val="Piedepgina"/>
    <w:uiPriority w:val="99"/>
    <w:rsid w:val="00157BE6"/>
    <w:rPr>
      <w:sz w:val="24"/>
      <w:szCs w:val="24"/>
    </w:rPr>
  </w:style>
  <w:style w:type="character" w:styleId="Refdecomentario">
    <w:name w:val="annotation reference"/>
    <w:rsid w:val="0084610C"/>
    <w:rPr>
      <w:sz w:val="18"/>
      <w:szCs w:val="18"/>
    </w:rPr>
  </w:style>
  <w:style w:type="paragraph" w:styleId="Textocomentario">
    <w:name w:val="annotation text"/>
    <w:basedOn w:val="Normal"/>
    <w:link w:val="TextocomentarioCar"/>
    <w:rsid w:val="0084610C"/>
  </w:style>
  <w:style w:type="character" w:customStyle="1" w:styleId="TextocomentarioCar">
    <w:name w:val="Texto comentario Car"/>
    <w:link w:val="Textocomentario"/>
    <w:rsid w:val="0084610C"/>
    <w:rPr>
      <w:sz w:val="24"/>
      <w:szCs w:val="24"/>
      <w:lang w:val="en-US"/>
    </w:rPr>
  </w:style>
  <w:style w:type="paragraph" w:styleId="Asuntodelcomentario">
    <w:name w:val="annotation subject"/>
    <w:basedOn w:val="Textocomentario"/>
    <w:next w:val="Textocomentario"/>
    <w:link w:val="AsuntodelcomentarioCar"/>
    <w:rsid w:val="0084610C"/>
    <w:rPr>
      <w:b/>
      <w:bCs/>
      <w:sz w:val="20"/>
      <w:szCs w:val="20"/>
    </w:rPr>
  </w:style>
  <w:style w:type="character" w:customStyle="1" w:styleId="AsuntodelcomentarioCar">
    <w:name w:val="Asunto del comentario Car"/>
    <w:link w:val="Asuntodelcomentario"/>
    <w:rsid w:val="0084610C"/>
    <w:rPr>
      <w:b/>
      <w:bCs/>
      <w:sz w:val="24"/>
      <w:szCs w:val="24"/>
      <w:lang w:val="en-US"/>
    </w:rPr>
  </w:style>
  <w:style w:type="paragraph" w:styleId="Textodeglobo">
    <w:name w:val="Balloon Text"/>
    <w:basedOn w:val="Normal"/>
    <w:link w:val="TextodegloboCar"/>
    <w:rsid w:val="0084610C"/>
    <w:rPr>
      <w:rFonts w:ascii="Lucida Grande" w:hAnsi="Lucida Grande"/>
      <w:sz w:val="18"/>
      <w:szCs w:val="18"/>
    </w:rPr>
  </w:style>
  <w:style w:type="character" w:customStyle="1" w:styleId="TextodegloboCar">
    <w:name w:val="Texto de globo Car"/>
    <w:link w:val="Textodeglobo"/>
    <w:rsid w:val="0084610C"/>
    <w:rPr>
      <w:rFonts w:ascii="Lucida Grande" w:hAnsi="Lucida Grande"/>
      <w:sz w:val="18"/>
      <w:szCs w:val="18"/>
      <w:lang w:val="en-US"/>
    </w:rPr>
  </w:style>
  <w:style w:type="character" w:styleId="Nmerodepgina">
    <w:name w:val="page number"/>
    <w:basedOn w:val="Fuentedeprrafopredeter"/>
    <w:rsid w:val="00C83836"/>
  </w:style>
  <w:style w:type="character" w:styleId="Hipervnculovisitado">
    <w:name w:val="FollowedHyperlink"/>
    <w:rsid w:val="00D9403F"/>
    <w:rPr>
      <w:color w:val="800080"/>
      <w:u w:val="single"/>
    </w:rPr>
  </w:style>
  <w:style w:type="character" w:customStyle="1" w:styleId="apple-converted-space">
    <w:name w:val="apple-converted-space"/>
    <w:basedOn w:val="Fuentedeprrafopredeter"/>
    <w:rsid w:val="008D3715"/>
  </w:style>
  <w:style w:type="character" w:customStyle="1" w:styleId="Ttulo1Car">
    <w:name w:val="Título 1 Car"/>
    <w:link w:val="Ttulo1"/>
    <w:rsid w:val="008D3715"/>
    <w:rPr>
      <w:rFonts w:ascii="Calibri" w:eastAsia="Times New Roman" w:hAnsi="Calibri" w:cs="Times New Roman"/>
      <w:b/>
      <w:bCs/>
      <w:kern w:val="32"/>
      <w:sz w:val="28"/>
      <w:szCs w:val="32"/>
    </w:rPr>
  </w:style>
  <w:style w:type="character" w:styleId="nfasisintenso">
    <w:name w:val="Intense Emphasis"/>
    <w:qFormat/>
    <w:rsid w:val="00703ED2"/>
    <w:rPr>
      <w:b/>
      <w:bCs/>
      <w:i/>
      <w:iCs/>
      <w:color w:val="4F81BD"/>
    </w:rPr>
  </w:style>
  <w:style w:type="character" w:customStyle="1" w:styleId="Ttulo2Car">
    <w:name w:val="Título 2 Car"/>
    <w:link w:val="Ttulo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Prrafodelista">
    <w:name w:val="List Paragraph"/>
    <w:basedOn w:val="Normal"/>
    <w:uiPriority w:val="34"/>
    <w:qFormat/>
    <w:rsid w:val="00A34A67"/>
    <w:pPr>
      <w:ind w:left="720"/>
      <w:contextualSpacing/>
    </w:pPr>
  </w:style>
  <w:style w:type="character" w:customStyle="1" w:styleId="Ttulo3Car">
    <w:name w:val="Título 3 Car"/>
    <w:link w:val="Ttulo3"/>
    <w:uiPriority w:val="9"/>
    <w:rsid w:val="00366B76"/>
    <w:rPr>
      <w:rFonts w:ascii="Cambria" w:eastAsia="MS Gothic" w:hAnsi="Cambria" w:cs="Times New Roman"/>
      <w:b/>
      <w:bCs/>
      <w:color w:val="4F81BD"/>
      <w:sz w:val="24"/>
      <w:szCs w:val="24"/>
    </w:rPr>
  </w:style>
  <w:style w:type="paragraph" w:styleId="Revisin">
    <w:name w:val="Revision"/>
    <w:hidden/>
    <w:uiPriority w:val="99"/>
    <w:semiHidden/>
    <w:rsid w:val="0091276C"/>
    <w:rPr>
      <w:rFonts w:ascii="Calibri" w:hAnsi="Calibri" w:cs="Calibri"/>
      <w:color w:val="000000"/>
      <w:sz w:val="24"/>
      <w:szCs w:val="24"/>
      <w:lang w:val="en-US" w:eastAsia="en-US"/>
    </w:rPr>
  </w:style>
  <w:style w:type="character" w:customStyle="1" w:styleId="Mencinsinresolver1">
    <w:name w:val="Mención sin resolver1"/>
    <w:uiPriority w:val="99"/>
    <w:semiHidden/>
    <w:unhideWhenUsed/>
    <w:rsid w:val="00851DDB"/>
    <w:rPr>
      <w:color w:val="808080"/>
      <w:shd w:val="clear" w:color="auto" w:fill="E6E6E6"/>
    </w:rPr>
  </w:style>
  <w:style w:type="character" w:styleId="Nmerodelnea">
    <w:name w:val="line number"/>
    <w:uiPriority w:val="99"/>
    <w:semiHidden/>
    <w:unhideWhenUsed/>
    <w:rsid w:val="00AB15B8"/>
  </w:style>
  <w:style w:type="table" w:styleId="Tablaconcuadrcula">
    <w:name w:val="Table Grid"/>
    <w:basedOn w:val="Tablanormal"/>
    <w:uiPriority w:val="59"/>
    <w:rsid w:val="007F3E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Fuentedeprrafopredeter"/>
    <w:rsid w:val="00602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051607">
      <w:bodyDiv w:val="1"/>
      <w:marLeft w:val="0"/>
      <w:marRight w:val="0"/>
      <w:marTop w:val="0"/>
      <w:marBottom w:val="0"/>
      <w:divBdr>
        <w:top w:val="none" w:sz="0" w:space="0" w:color="auto"/>
        <w:left w:val="none" w:sz="0" w:space="0" w:color="auto"/>
        <w:bottom w:val="none" w:sz="0" w:space="0" w:color="auto"/>
        <w:right w:val="none" w:sz="0" w:space="0" w:color="auto"/>
      </w:divBdr>
      <w:divsChild>
        <w:div w:id="1457337408">
          <w:marLeft w:val="0"/>
          <w:marRight w:val="0"/>
          <w:marTop w:val="100"/>
          <w:marBottom w:val="100"/>
          <w:divBdr>
            <w:top w:val="none" w:sz="0" w:space="0" w:color="auto"/>
            <w:left w:val="none" w:sz="0" w:space="0" w:color="auto"/>
            <w:bottom w:val="none" w:sz="0" w:space="0" w:color="auto"/>
            <w:right w:val="none" w:sz="0" w:space="0" w:color="auto"/>
          </w:divBdr>
          <w:divsChild>
            <w:div w:id="13796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0221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76511024">
      <w:bodyDiv w:val="1"/>
      <w:marLeft w:val="0"/>
      <w:marRight w:val="0"/>
      <w:marTop w:val="0"/>
      <w:marBottom w:val="0"/>
      <w:divBdr>
        <w:top w:val="none" w:sz="0" w:space="0" w:color="auto"/>
        <w:left w:val="none" w:sz="0" w:space="0" w:color="auto"/>
        <w:bottom w:val="none" w:sz="0" w:space="0" w:color="auto"/>
        <w:right w:val="none" w:sz="0" w:space="0" w:color="auto"/>
      </w:divBdr>
    </w:div>
    <w:div w:id="185869621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labs.dia.uned.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nilabs.dia.uned.e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57FB5-C164-4ABA-B4C7-EC6D2AB8C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5158</Words>
  <Characters>28371</Characters>
  <Application>Microsoft Office Word</Application>
  <DocSecurity>0</DocSecurity>
  <Lines>236</Lines>
  <Paragraphs>66</Paragraphs>
  <ScaleCrop>false</ScaleCrop>
  <HeadingPairs>
    <vt:vector size="6" baseType="variant">
      <vt:variant>
        <vt:lpstr>Title</vt:lpstr>
      </vt:variant>
      <vt:variant>
        <vt:i4>1</vt:i4>
      </vt:variant>
      <vt:variant>
        <vt:lpstr>Título</vt:lpstr>
      </vt:variant>
      <vt:variant>
        <vt:i4>1</vt:i4>
      </vt:variant>
      <vt:variant>
        <vt:lpstr>Rubrik</vt:lpstr>
      </vt:variant>
      <vt:variant>
        <vt:i4>1</vt:i4>
      </vt:variant>
    </vt:vector>
  </HeadingPairs>
  <TitlesOfParts>
    <vt:vector size="3" baseType="lpstr">
      <vt:lpstr>Please suggest names of 5 peer reviewers with their institutional affiliation and email address</vt: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33463</CharactersWithSpaces>
  <SharedDoc>false</SharedDoc>
  <HLinks>
    <vt:vector size="54" baseType="variant">
      <vt:variant>
        <vt:i4>5767174</vt:i4>
      </vt:variant>
      <vt:variant>
        <vt:i4>36</vt:i4>
      </vt:variant>
      <vt:variant>
        <vt:i4>0</vt:i4>
      </vt:variant>
      <vt:variant>
        <vt:i4>5</vt:i4>
      </vt:variant>
      <vt:variant>
        <vt:lpwstr>https://unilabs.dia.uned.es/</vt:lpwstr>
      </vt:variant>
      <vt:variant>
        <vt:lpwstr/>
      </vt:variant>
      <vt:variant>
        <vt:i4>5767174</vt:i4>
      </vt:variant>
      <vt:variant>
        <vt:i4>21</vt:i4>
      </vt:variant>
      <vt:variant>
        <vt:i4>0</vt:i4>
      </vt:variant>
      <vt:variant>
        <vt:i4>5</vt:i4>
      </vt:variant>
      <vt:variant>
        <vt:lpwstr>https://unilabs.dia.uned.es/</vt:lpwstr>
      </vt:variant>
      <vt:variant>
        <vt:lpwstr/>
      </vt:variant>
      <vt:variant>
        <vt:i4>8323098</vt:i4>
      </vt:variant>
      <vt:variant>
        <vt:i4>18</vt:i4>
      </vt:variant>
      <vt:variant>
        <vt:i4>0</vt:i4>
      </vt:variant>
      <vt:variant>
        <vt:i4>5</vt:i4>
      </vt:variant>
      <vt:variant>
        <vt:lpwstr>mailto:ldelatorre@dia.uned.es</vt:lpwstr>
      </vt:variant>
      <vt:variant>
        <vt:lpwstr/>
      </vt:variant>
      <vt:variant>
        <vt:i4>7405650</vt:i4>
      </vt:variant>
      <vt:variant>
        <vt:i4>15</vt:i4>
      </vt:variant>
      <vt:variant>
        <vt:i4>0</vt:i4>
      </vt:variant>
      <vt:variant>
        <vt:i4>5</vt:i4>
      </vt:variant>
      <vt:variant>
        <vt:lpwstr>mailto:dag.hanstorp@physics.gu.se</vt:lpwstr>
      </vt:variant>
      <vt:variant>
        <vt:lpwstr/>
      </vt:variant>
      <vt:variant>
        <vt:i4>4128795</vt:i4>
      </vt:variant>
      <vt:variant>
        <vt:i4>12</vt:i4>
      </vt:variant>
      <vt:variant>
        <vt:i4>0</vt:i4>
      </vt:variant>
      <vt:variant>
        <vt:i4>5</vt:i4>
      </vt:variant>
      <vt:variant>
        <vt:lpwstr>mailto:andreas.johansson@physics.gu.se</vt:lpwstr>
      </vt:variant>
      <vt:variant>
        <vt:lpwstr/>
      </vt:variant>
      <vt:variant>
        <vt:i4>3801106</vt:i4>
      </vt:variant>
      <vt:variant>
        <vt:i4>9</vt:i4>
      </vt:variant>
      <vt:variant>
        <vt:i4>0</vt:i4>
      </vt:variant>
      <vt:variant>
        <vt:i4>5</vt:i4>
      </vt:variant>
      <vt:variant>
        <vt:lpwstr>mailto:mats.rostedt@physics.gu.se</vt:lpwstr>
      </vt:variant>
      <vt:variant>
        <vt:lpwstr/>
      </vt:variant>
      <vt:variant>
        <vt:i4>5898353</vt:i4>
      </vt:variant>
      <vt:variant>
        <vt:i4>6</vt:i4>
      </vt:variant>
      <vt:variant>
        <vt:i4>0</vt:i4>
      </vt:variant>
      <vt:variant>
        <vt:i4>5</vt:i4>
      </vt:variant>
      <vt:variant>
        <vt:lpwstr>mailto:Jonas.Enger@physics.gu.se</vt:lpwstr>
      </vt:variant>
      <vt:variant>
        <vt:lpwstr/>
      </vt:variant>
      <vt:variant>
        <vt:i4>2687040</vt:i4>
      </vt:variant>
      <vt:variant>
        <vt:i4>3</vt:i4>
      </vt:variant>
      <vt:variant>
        <vt:i4>0</vt:i4>
      </vt:variant>
      <vt:variant>
        <vt:i4>5</vt:i4>
      </vt:variant>
      <vt:variant>
        <vt:lpwstr>mailto:oscar.isaksson@chalmers.se</vt:lpwstr>
      </vt:variant>
      <vt:variant>
        <vt:lpwstr/>
      </vt:variant>
      <vt:variant>
        <vt:i4>7208980</vt:i4>
      </vt:variant>
      <vt:variant>
        <vt:i4>0</vt:i4>
      </vt:variant>
      <vt:variant>
        <vt:i4>0</vt:i4>
      </vt:variant>
      <vt:variant>
        <vt:i4>5</vt:i4>
      </vt:variant>
      <vt:variant>
        <vt:lpwstr>mailto:dgalan@dia.uned.es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cp:lastModifiedBy>Daniel Galan</cp:lastModifiedBy>
  <cp:revision>2</cp:revision>
  <cp:lastPrinted>2018-06-21T14:15:00Z</cp:lastPrinted>
  <dcterms:created xsi:type="dcterms:W3CDTF">2018-11-06T22:17:00Z</dcterms:created>
  <dcterms:modified xsi:type="dcterms:W3CDTF">2018-11-06T22:17:00Z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