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242424F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62891">
        <w:rPr>
          <w:rFonts w:ascii="Helvetica" w:hAnsi="Helvetica" w:cs="Arial"/>
          <w:b/>
          <w:i w:val="0"/>
          <w:sz w:val="22"/>
          <w:szCs w:val="22"/>
        </w:rPr>
        <w:t>58691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21D969C" w14:textId="77777777" w:rsidR="00A62891" w:rsidRDefault="00DC058D" w:rsidP="00A62891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A97053">
        <w:fldChar w:fldCharType="begin"/>
      </w:r>
      <w:r w:rsidR="00A97053">
        <w:instrText xml:space="preserve"> HYPERLINK "http://www.jove.com/files_upload.php?src=17900803" \t "_blank" </w:instrText>
      </w:r>
      <w:r w:rsidR="00A97053">
        <w:fldChar w:fldCharType="separate"/>
      </w:r>
      <w:r w:rsidR="00A62891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http://www.jove.com/files_upload.php?src=17900803</w:t>
      </w:r>
      <w:r w:rsidR="00A97053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1DA8D22" w14:textId="427089EB" w:rsidR="00A62891" w:rsidRPr="00A62891" w:rsidRDefault="00FA1A9D" w:rsidP="00A62891">
      <w:pPr>
        <w:tabs>
          <w:tab w:val="left" w:pos="6030"/>
        </w:tabs>
        <w:jc w:val="both"/>
        <w:rPr>
          <w:rFonts w:ascii="Helvetica" w:eastAsia="Calibri" w:hAnsi="Helvetica" w:cs="Calibri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62891" w:rsidRPr="00A62891">
        <w:rPr>
          <w:rFonts w:ascii="Helvetica" w:eastAsia="Calibri" w:hAnsi="Helvetica" w:cs="Calibri"/>
          <w:b/>
          <w:sz w:val="28"/>
          <w:szCs w:val="28"/>
        </w:rPr>
        <w:t>Quantification of Antibody-Dependent Enhancement of Zika Virus in Primary Human Cells</w:t>
      </w:r>
    </w:p>
    <w:p w14:paraId="681B53AA" w14:textId="77777777" w:rsidR="00FA1A9D" w:rsidRPr="00A62891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612D1C41" w14:textId="7267DC0D" w:rsidR="00A62891" w:rsidRPr="00A62891" w:rsidRDefault="00FA1A9D" w:rsidP="00A62891">
      <w:pPr>
        <w:jc w:val="both"/>
        <w:rPr>
          <w:rFonts w:ascii="Helvetica" w:eastAsia="Calibri" w:hAnsi="Helvetica" w:cs="Calibri"/>
          <w:sz w:val="28"/>
          <w:szCs w:val="28"/>
          <w:vertAlign w:val="superscript"/>
        </w:rPr>
      </w:pPr>
      <w:r w:rsidRPr="00A62891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A62891" w:rsidRPr="00A62891">
        <w:rPr>
          <w:rFonts w:ascii="Helvetica" w:eastAsia="Calibri" w:hAnsi="Helvetica" w:cs="Calibri"/>
          <w:b/>
          <w:sz w:val="28"/>
          <w:szCs w:val="28"/>
        </w:rPr>
        <w:t>Sultan Asad</w:t>
      </w:r>
      <w:r w:rsidR="00A62891" w:rsidRPr="00A62891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A62891" w:rsidRPr="00A62891">
        <w:rPr>
          <w:rFonts w:ascii="Helvetica" w:eastAsia="Calibri" w:hAnsi="Helvetica" w:cs="Calibri"/>
          <w:b/>
          <w:sz w:val="28"/>
          <w:szCs w:val="28"/>
        </w:rPr>
        <w:t>, Fabiana Feitosa-Suntheimer</w:t>
      </w:r>
      <w:r w:rsidR="00A62891" w:rsidRPr="00A62891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A62891" w:rsidRPr="00A62891">
        <w:rPr>
          <w:rFonts w:ascii="Helvetica" w:eastAsia="Calibri" w:hAnsi="Helvetica" w:cs="Calibri"/>
          <w:b/>
          <w:sz w:val="28"/>
          <w:szCs w:val="28"/>
        </w:rPr>
        <w:t>, Alexander</w:t>
      </w:r>
      <w:r w:rsidR="00DA15BA">
        <w:rPr>
          <w:rFonts w:ascii="Helvetica" w:eastAsia="Calibri" w:hAnsi="Helvetica" w:cs="Calibri"/>
          <w:b/>
          <w:sz w:val="28"/>
          <w:szCs w:val="28"/>
        </w:rPr>
        <w:t xml:space="preserve"> S.</w:t>
      </w:r>
      <w:r w:rsidR="00A62891" w:rsidRPr="00A62891">
        <w:rPr>
          <w:rFonts w:ascii="Helvetica" w:eastAsia="Calibri" w:hAnsi="Helvetica" w:cs="Calibri"/>
          <w:b/>
          <w:sz w:val="28"/>
          <w:szCs w:val="28"/>
        </w:rPr>
        <w:t xml:space="preserve"> Gold</w:t>
      </w:r>
      <w:r w:rsidR="00A62891" w:rsidRPr="00A62891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  <w:r w:rsidR="00A62891" w:rsidRPr="00A62891">
        <w:rPr>
          <w:rFonts w:ascii="Helvetica" w:eastAsia="Calibri" w:hAnsi="Helvetica" w:cs="Calibri"/>
          <w:b/>
          <w:sz w:val="28"/>
          <w:szCs w:val="28"/>
        </w:rPr>
        <w:t>, Berlin Londono-Renteria</w:t>
      </w:r>
      <w:r w:rsidR="00A62891" w:rsidRPr="00A62891">
        <w:rPr>
          <w:rFonts w:ascii="Helvetica" w:eastAsia="Calibri" w:hAnsi="Helvetica" w:cs="Calibri"/>
          <w:b/>
          <w:sz w:val="28"/>
          <w:szCs w:val="28"/>
          <w:vertAlign w:val="superscript"/>
        </w:rPr>
        <w:t>2</w:t>
      </w:r>
      <w:r w:rsidR="00A62891" w:rsidRPr="00A62891">
        <w:rPr>
          <w:rFonts w:ascii="Helvetica" w:eastAsia="Calibri" w:hAnsi="Helvetica" w:cs="Calibri"/>
          <w:b/>
          <w:sz w:val="28"/>
          <w:szCs w:val="28"/>
        </w:rPr>
        <w:t>, and Tonya M. Colpitts</w:t>
      </w:r>
      <w:r w:rsidR="00A62891" w:rsidRPr="00A62891">
        <w:rPr>
          <w:rFonts w:ascii="Helvetica" w:eastAsia="Calibri" w:hAnsi="Helvetica" w:cs="Calibri"/>
          <w:b/>
          <w:sz w:val="28"/>
          <w:szCs w:val="28"/>
          <w:vertAlign w:val="superscript"/>
        </w:rPr>
        <w:t>1</w:t>
      </w:r>
    </w:p>
    <w:p w14:paraId="0A71D3EB" w14:textId="77777777" w:rsidR="00A62891" w:rsidRPr="00A62891" w:rsidRDefault="00A62891" w:rsidP="00A62891">
      <w:pPr>
        <w:jc w:val="both"/>
        <w:rPr>
          <w:rFonts w:ascii="Helvetica" w:eastAsia="Calibri" w:hAnsi="Helvetica" w:cs="Calibri"/>
          <w:sz w:val="28"/>
          <w:szCs w:val="28"/>
        </w:rPr>
      </w:pPr>
    </w:p>
    <w:p w14:paraId="1AA1E147" w14:textId="3C6E888E" w:rsidR="00A62891" w:rsidRPr="00A62891" w:rsidRDefault="00A62891" w:rsidP="00A62891">
      <w:pPr>
        <w:jc w:val="both"/>
        <w:rPr>
          <w:rFonts w:ascii="Helvetica" w:eastAsia="Calibri" w:hAnsi="Helvetica" w:cs="Calibri"/>
          <w:sz w:val="28"/>
          <w:szCs w:val="28"/>
        </w:rPr>
      </w:pPr>
      <w:r w:rsidRPr="00A62891">
        <w:rPr>
          <w:rFonts w:ascii="Helvetica" w:eastAsia="Calibri" w:hAnsi="Helvetica" w:cs="Calibri"/>
          <w:sz w:val="28"/>
          <w:szCs w:val="28"/>
          <w:vertAlign w:val="superscript"/>
        </w:rPr>
        <w:t>1</w:t>
      </w:r>
      <w:r w:rsidRPr="00A62891">
        <w:rPr>
          <w:rFonts w:ascii="Helvetica" w:eastAsia="Calibri" w:hAnsi="Helvetica" w:cs="Calibri"/>
          <w:sz w:val="28"/>
          <w:szCs w:val="28"/>
        </w:rPr>
        <w:t>Department of Microbiology &amp; National Emerging Infectious Diseases Laboratories</w:t>
      </w:r>
      <w:r w:rsidR="0067428C">
        <w:rPr>
          <w:rFonts w:ascii="Helvetica" w:eastAsia="Calibri" w:hAnsi="Helvetica" w:cs="Calibri"/>
          <w:sz w:val="28"/>
          <w:szCs w:val="28"/>
        </w:rPr>
        <w:t>, Boston University School of Medicine</w:t>
      </w:r>
    </w:p>
    <w:p w14:paraId="5631EFCF" w14:textId="5E213EAE" w:rsidR="00773BC7" w:rsidRPr="00A62891" w:rsidRDefault="00A62891" w:rsidP="00A62891">
      <w:pPr>
        <w:rPr>
          <w:rFonts w:ascii="Helvetica" w:hAnsi="Helvetica"/>
          <w:sz w:val="28"/>
          <w:szCs w:val="28"/>
        </w:rPr>
      </w:pPr>
      <w:r w:rsidRPr="00A62891">
        <w:rPr>
          <w:rFonts w:ascii="Helvetica" w:eastAsia="Calibri" w:hAnsi="Helvetica" w:cs="Calibri"/>
          <w:sz w:val="28"/>
          <w:szCs w:val="28"/>
          <w:vertAlign w:val="superscript"/>
        </w:rPr>
        <w:t>2</w:t>
      </w:r>
      <w:r w:rsidRPr="00A62891">
        <w:rPr>
          <w:rFonts w:ascii="Helvetica" w:eastAsia="Calibri" w:hAnsi="Helvetica" w:cs="Calibri"/>
          <w:sz w:val="28"/>
          <w:szCs w:val="28"/>
        </w:rPr>
        <w:t>Department of Entomology</w:t>
      </w:r>
      <w:r w:rsidR="0067428C">
        <w:rPr>
          <w:rFonts w:ascii="Helvetica" w:eastAsia="Calibri" w:hAnsi="Helvetica" w:cs="Calibri"/>
          <w:sz w:val="28"/>
          <w:szCs w:val="28"/>
        </w:rPr>
        <w:t>, Kansas State University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69B9B80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1F197F9" w14:textId="77777777" w:rsidR="00A62891" w:rsidRPr="00A62891" w:rsidRDefault="00A62891" w:rsidP="00A62891">
      <w:pPr>
        <w:jc w:val="both"/>
        <w:rPr>
          <w:rFonts w:ascii="Helvetica" w:eastAsia="Calibri" w:hAnsi="Helvetica" w:cs="Calibri"/>
          <w:sz w:val="22"/>
          <w:szCs w:val="22"/>
        </w:rPr>
      </w:pPr>
      <w:r w:rsidRPr="00A62891">
        <w:rPr>
          <w:rFonts w:ascii="Helvetica" w:eastAsia="Calibri" w:hAnsi="Helvetica" w:cs="Calibri"/>
          <w:sz w:val="22"/>
          <w:szCs w:val="22"/>
        </w:rPr>
        <w:t>Tonya M. Colpitts</w:t>
      </w:r>
      <w:r w:rsidRPr="00A62891">
        <w:rPr>
          <w:rFonts w:ascii="Helvetica" w:eastAsia="Calibri" w:hAnsi="Helvetica" w:cs="Calibri"/>
          <w:sz w:val="22"/>
          <w:szCs w:val="22"/>
        </w:rPr>
        <w:tab/>
      </w:r>
      <w:r w:rsidRPr="00A62891">
        <w:rPr>
          <w:rFonts w:ascii="Helvetica" w:eastAsia="Calibri" w:hAnsi="Helvetica" w:cs="Calibri"/>
          <w:sz w:val="22"/>
          <w:szCs w:val="22"/>
        </w:rPr>
        <w:tab/>
      </w:r>
    </w:p>
    <w:p w14:paraId="4837295E" w14:textId="7C5FF8DB" w:rsidR="00A62891" w:rsidRPr="00A62891" w:rsidRDefault="00A62891" w:rsidP="00A62891">
      <w:pPr>
        <w:jc w:val="both"/>
        <w:rPr>
          <w:rFonts w:ascii="Helvetica" w:eastAsia="Calibri" w:hAnsi="Helvetica" w:cs="Calibri"/>
          <w:sz w:val="22"/>
          <w:szCs w:val="22"/>
        </w:rPr>
      </w:pPr>
      <w:r w:rsidRPr="00A62891">
        <w:rPr>
          <w:rFonts w:ascii="Helvetica" w:eastAsia="Calibri" w:hAnsi="Helvetica" w:cs="Calibri"/>
          <w:sz w:val="22"/>
          <w:szCs w:val="22"/>
          <w:u w:val="single"/>
        </w:rPr>
        <w:t>tmcol@bu.edu</w:t>
      </w:r>
    </w:p>
    <w:p w14:paraId="073AD930" w14:textId="77777777" w:rsidR="00A62891" w:rsidRPr="00A62891" w:rsidRDefault="00A62891" w:rsidP="00A62891">
      <w:pPr>
        <w:jc w:val="both"/>
        <w:rPr>
          <w:rFonts w:ascii="Helvetica" w:eastAsia="Calibri" w:hAnsi="Helvetica" w:cs="Calibri"/>
          <w:sz w:val="22"/>
          <w:szCs w:val="22"/>
        </w:rPr>
      </w:pPr>
      <w:r w:rsidRPr="00A62891">
        <w:rPr>
          <w:rFonts w:ascii="Helvetica" w:eastAsia="Calibri" w:hAnsi="Helvetica" w:cs="Calibri"/>
          <w:sz w:val="22"/>
          <w:szCs w:val="22"/>
        </w:rPr>
        <w:t>617-358-9182</w:t>
      </w:r>
    </w:p>
    <w:p w14:paraId="38DC32E4" w14:textId="1A37BBBF" w:rsidR="00FA1A9D" w:rsidRPr="00A62891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797D49E4" w:rsidR="00FA1A9D" w:rsidRPr="00A62891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A62891">
        <w:rPr>
          <w:rFonts w:ascii="Helvetica" w:hAnsi="Helvetica" w:cs="Arial"/>
          <w:b/>
          <w:sz w:val="22"/>
          <w:szCs w:val="22"/>
        </w:rPr>
        <w:t>Email addresses for Co-authors:</w:t>
      </w:r>
      <w:r w:rsidRPr="00A62891">
        <w:rPr>
          <w:rFonts w:ascii="Helvetica" w:hAnsi="Helvetica" w:cs="Arial"/>
          <w:sz w:val="22"/>
          <w:szCs w:val="22"/>
        </w:rPr>
        <w:t xml:space="preserve"> </w:t>
      </w:r>
    </w:p>
    <w:p w14:paraId="5548EF7B" w14:textId="076B1DCE" w:rsidR="00A62891" w:rsidRPr="00A62891" w:rsidRDefault="00A97053" w:rsidP="00A62891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8" w:history="1">
        <w:r w:rsidR="00A62891" w:rsidRPr="00A62891">
          <w:rPr>
            <w:rStyle w:val="Hyperlink"/>
            <w:rFonts w:ascii="Helvetica" w:eastAsia="Calibri" w:hAnsi="Helvetica" w:cs="Calibri"/>
            <w:sz w:val="22"/>
            <w:szCs w:val="22"/>
          </w:rPr>
          <w:t>sasad@bu.edu</w:t>
        </w:r>
      </w:hyperlink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5AB14A13" w14:textId="1A34B435" w:rsidR="00A62891" w:rsidRPr="00A62891" w:rsidRDefault="00A97053" w:rsidP="00A62891">
      <w:pPr>
        <w:jc w:val="both"/>
        <w:rPr>
          <w:rFonts w:ascii="Helvetica" w:eastAsia="Calibri" w:hAnsi="Helvetica" w:cs="Calibri"/>
          <w:sz w:val="22"/>
          <w:szCs w:val="22"/>
        </w:rPr>
      </w:pPr>
      <w:hyperlink r:id="rId9" w:history="1">
        <w:r w:rsidR="00A62891" w:rsidRPr="00A62891">
          <w:rPr>
            <w:rStyle w:val="Hyperlink"/>
            <w:rFonts w:ascii="Helvetica" w:eastAsia="Calibri" w:hAnsi="Helvetica" w:cs="Calibri"/>
            <w:sz w:val="22"/>
            <w:szCs w:val="22"/>
          </w:rPr>
          <w:t>ffeitosa@bu.edu</w:t>
        </w:r>
      </w:hyperlink>
    </w:p>
    <w:p w14:paraId="409B034C" w14:textId="2B2D18C0" w:rsidR="00A62891" w:rsidRPr="00A62891" w:rsidRDefault="00A97053" w:rsidP="00A62891">
      <w:pPr>
        <w:jc w:val="both"/>
        <w:rPr>
          <w:rFonts w:ascii="Helvetica" w:eastAsia="Calibri" w:hAnsi="Helvetica"/>
          <w:sz w:val="22"/>
          <w:szCs w:val="22"/>
        </w:rPr>
      </w:pPr>
      <w:hyperlink r:id="rId10" w:history="1">
        <w:r w:rsidR="00DA5834" w:rsidRPr="009159D3">
          <w:rPr>
            <w:rStyle w:val="Hyperlink"/>
            <w:rFonts w:ascii="Helvetica" w:eastAsia="Calibri" w:hAnsi="Helvetica" w:cs="Calibri"/>
            <w:sz w:val="22"/>
            <w:szCs w:val="22"/>
          </w:rPr>
          <w:t>asgold@bu.edu</w:t>
        </w:r>
      </w:hyperlink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</w:t>
      </w:r>
      <w:r w:rsidR="00A62891" w:rsidRPr="00A62891">
        <w:rPr>
          <w:rFonts w:ascii="Helvetica" w:eastAsia="Calibri" w:hAnsi="Helvetica"/>
          <w:sz w:val="22"/>
          <w:szCs w:val="22"/>
        </w:rPr>
        <w:t xml:space="preserve">  </w:t>
      </w:r>
    </w:p>
    <w:p w14:paraId="5688B307" w14:textId="560C7F7B" w:rsidR="00A62891" w:rsidRPr="00A62891" w:rsidRDefault="00A97053" w:rsidP="00A62891">
      <w:pPr>
        <w:jc w:val="both"/>
        <w:rPr>
          <w:rFonts w:ascii="Helvetica" w:hAnsi="Helvetica" w:cs="Arial"/>
          <w:sz w:val="22"/>
          <w:szCs w:val="22"/>
        </w:rPr>
      </w:pPr>
      <w:hyperlink r:id="rId11" w:history="1">
        <w:r w:rsidR="00A62891" w:rsidRPr="00A62891">
          <w:rPr>
            <w:rStyle w:val="Hyperlink"/>
            <w:rFonts w:ascii="Helvetica" w:eastAsia="Calibri" w:hAnsi="Helvetica" w:cs="Calibri"/>
            <w:sz w:val="22"/>
            <w:szCs w:val="22"/>
          </w:rPr>
          <w:t>blondono@ksu.edu</w:t>
        </w:r>
      </w:hyperlink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21CBA186" w:rsidR="00FA1A9D" w:rsidRDefault="00FA1A9D" w:rsidP="00C65107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C65107">
        <w:rPr>
          <w:rFonts w:ascii="Helvetica" w:hAnsi="Helvetica"/>
          <w:sz w:val="22"/>
        </w:rPr>
        <w:t>? N</w:t>
      </w:r>
    </w:p>
    <w:p w14:paraId="5E21DE61" w14:textId="17F1B02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150408">
        <w:rPr>
          <w:rFonts w:ascii="Helvetica" w:hAnsi="Helvetica"/>
          <w:sz w:val="22"/>
        </w:rPr>
        <w:t>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4BD0B7B5" w14:textId="3D352152" w:rsidR="00805BAB" w:rsidRDefault="003B7CB3" w:rsidP="00FA1A9D">
      <w:pPr>
        <w:spacing w:before="120" w:line="360" w:lineRule="auto"/>
        <w:rPr>
          <w:rFonts w:ascii="Helvetica" w:hAnsi="Helvetica"/>
          <w:sz w:val="22"/>
        </w:rPr>
      </w:pPr>
      <w:r w:rsidRPr="003B7CB3">
        <w:rPr>
          <w:rFonts w:ascii="Helvetica" w:hAnsi="Helvetica"/>
          <w:sz w:val="22"/>
          <w:highlight w:val="yellow"/>
        </w:rPr>
        <w:t xml:space="preserve">Authors: please upload all screen captured files to your </w:t>
      </w:r>
      <w:hyperlink r:id="rId14" w:history="1">
        <w:r w:rsidRPr="003B7CB3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>
        <w:rPr>
          <w:rFonts w:ascii="Helvetica" w:hAnsi="Helvetica"/>
          <w:sz w:val="22"/>
        </w:rPr>
        <w:t>.</w:t>
      </w:r>
      <w:r w:rsidR="00805BAB">
        <w:rPr>
          <w:rFonts w:ascii="Helvetica" w:hAnsi="Helvetica"/>
          <w:sz w:val="22"/>
        </w:rPr>
        <w:t xml:space="preserve"> </w:t>
      </w:r>
    </w:p>
    <w:p w14:paraId="15B4D05A" w14:textId="3307804E" w:rsidR="00150408" w:rsidRDefault="00150408" w:rsidP="00150408">
      <w:pPr>
        <w:spacing w:before="120" w:line="360" w:lineRule="auto"/>
        <w:rPr>
          <w:rFonts w:ascii="Helvetica" w:hAnsi="Helvetica"/>
          <w:b/>
          <w:sz w:val="22"/>
        </w:rPr>
      </w:pPr>
      <w:r w:rsidRPr="00150408">
        <w:rPr>
          <w:rFonts w:ascii="Helvetica" w:hAnsi="Helvetica"/>
          <w:b/>
          <w:sz w:val="22"/>
        </w:rPr>
        <w:t>Will upload the screens</w:t>
      </w:r>
    </w:p>
    <w:p w14:paraId="69DEDEDF" w14:textId="549BFE89" w:rsidR="00FA1A9D" w:rsidRPr="00150408" w:rsidRDefault="00150408" w:rsidP="00150408">
      <w:pPr>
        <w:spacing w:before="120" w:line="360" w:lineRule="auto"/>
        <w:rPr>
          <w:rFonts w:ascii="Helvetica" w:hAnsi="Helvetica"/>
          <w:sz w:val="22"/>
        </w:rPr>
      </w:pPr>
      <w:r w:rsidRPr="00150408">
        <w:rPr>
          <w:rFonts w:ascii="Helvetica" w:hAnsi="Helvetica"/>
          <w:b/>
          <w:sz w:val="22"/>
        </w:rPr>
        <w:t>3</w:t>
      </w:r>
      <w:r w:rsidR="00FA1A9D" w:rsidRPr="00150408">
        <w:rPr>
          <w:rFonts w:ascii="Helvetica" w:hAnsi="Helvetica"/>
          <w:b/>
          <w:sz w:val="22"/>
        </w:rPr>
        <w:t>.</w:t>
      </w:r>
      <w:r w:rsidR="00FA1A9D" w:rsidRPr="0015040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A7D503D" w:rsidR="00FA1A9D" w:rsidRPr="00B05159" w:rsidRDefault="00B05159" w:rsidP="00150408">
      <w:pPr>
        <w:spacing w:before="120"/>
        <w:rPr>
          <w:rFonts w:ascii="Helvetica" w:hAnsi="Helvetica"/>
          <w:sz w:val="22"/>
        </w:rPr>
      </w:pPr>
      <w:r w:rsidRPr="00B05159">
        <w:rPr>
          <w:rFonts w:ascii="Helvetica" w:hAnsi="Helvetica"/>
          <w:sz w:val="22"/>
        </w:rPr>
        <w:t>2.1</w:t>
      </w:r>
      <w:proofErr w:type="gramStart"/>
      <w:r w:rsidRPr="00B05159">
        <w:rPr>
          <w:rFonts w:ascii="Helvetica" w:hAnsi="Helvetica"/>
          <w:sz w:val="22"/>
        </w:rPr>
        <w:t>.,</w:t>
      </w:r>
      <w:proofErr w:type="gramEnd"/>
      <w:r w:rsidRPr="00B05159">
        <w:rPr>
          <w:rFonts w:ascii="Helvetica" w:hAnsi="Helvetica"/>
          <w:sz w:val="22"/>
        </w:rPr>
        <w:t xml:space="preserve"> 2.2., 2.6.,</w:t>
      </w:r>
      <w:r w:rsidR="00805BAB" w:rsidRPr="00B05159">
        <w:rPr>
          <w:rFonts w:ascii="Helvetica" w:hAnsi="Helvetica"/>
          <w:sz w:val="22"/>
        </w:rPr>
        <w:t xml:space="preserve"> 3.1</w:t>
      </w:r>
      <w:r w:rsidRPr="00B05159">
        <w:rPr>
          <w:rFonts w:ascii="Helvetica" w:hAnsi="Helvetica"/>
          <w:sz w:val="22"/>
        </w:rPr>
        <w:t>0</w:t>
      </w:r>
      <w:r w:rsidR="00150408" w:rsidRPr="00B05159">
        <w:rPr>
          <w:rFonts w:ascii="Helvetica" w:hAnsi="Helvetica"/>
          <w:sz w:val="22"/>
        </w:rPr>
        <w:t>.</w:t>
      </w:r>
    </w:p>
    <w:p w14:paraId="5A5EE1E0" w14:textId="075A09F3" w:rsidR="00FA1A9D" w:rsidRPr="00150408" w:rsidRDefault="00FA1A9D" w:rsidP="00150408">
      <w:pPr>
        <w:spacing w:before="120"/>
        <w:rPr>
          <w:rFonts w:ascii="Helvetica" w:hAnsi="Helvetica"/>
          <w:i/>
          <w:sz w:val="22"/>
        </w:rPr>
      </w:pPr>
      <w:r w:rsidRPr="00150408">
        <w:rPr>
          <w:rFonts w:ascii="Helvetica" w:hAnsi="Helvetica"/>
          <w:b/>
          <w:sz w:val="22"/>
        </w:rPr>
        <w:t>4.</w:t>
      </w:r>
      <w:r w:rsidRPr="00150408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</w:p>
    <w:p w14:paraId="050C36D4" w14:textId="67BAA878" w:rsidR="00FA1A9D" w:rsidRPr="00150408" w:rsidRDefault="00805BAB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B05159">
        <w:rPr>
          <w:rFonts w:ascii="Helvetica" w:hAnsi="Helvetica"/>
          <w:color w:val="000000" w:themeColor="text1"/>
          <w:sz w:val="22"/>
        </w:rPr>
        <w:t>2</w:t>
      </w:r>
      <w:r w:rsidR="00150408" w:rsidRPr="00B05159">
        <w:rPr>
          <w:rFonts w:ascii="Helvetica" w:hAnsi="Helvetica"/>
          <w:color w:val="000000" w:themeColor="text1"/>
          <w:sz w:val="22"/>
        </w:rPr>
        <w:t>.</w:t>
      </w:r>
      <w:r w:rsidR="00B05159" w:rsidRPr="00B05159">
        <w:rPr>
          <w:rFonts w:ascii="Helvetica" w:hAnsi="Helvetica"/>
          <w:color w:val="000000" w:themeColor="text1"/>
          <w:sz w:val="22"/>
        </w:rPr>
        <w:t>1.</w:t>
      </w:r>
      <w:r w:rsidR="00150408" w:rsidRPr="00B05159">
        <w:rPr>
          <w:rFonts w:ascii="Helvetica" w:hAnsi="Helvetica"/>
          <w:color w:val="000000" w:themeColor="text1"/>
          <w:sz w:val="22"/>
        </w:rPr>
        <w:t xml:space="preserve">, </w:t>
      </w:r>
      <w:r w:rsidR="00B05159" w:rsidRPr="00B05159">
        <w:rPr>
          <w:rFonts w:ascii="Helvetica" w:hAnsi="Helvetica"/>
          <w:color w:val="000000" w:themeColor="text1"/>
          <w:sz w:val="22"/>
        </w:rPr>
        <w:t>2</w:t>
      </w:r>
      <w:r w:rsidRPr="00B05159">
        <w:rPr>
          <w:rFonts w:ascii="Helvetica" w:hAnsi="Helvetica"/>
          <w:color w:val="000000" w:themeColor="text1"/>
          <w:sz w:val="22"/>
        </w:rPr>
        <w:t>.</w:t>
      </w:r>
      <w:r w:rsidR="00B05159" w:rsidRPr="00B05159">
        <w:rPr>
          <w:rFonts w:ascii="Helvetica" w:hAnsi="Helvetica"/>
          <w:color w:val="000000" w:themeColor="text1"/>
          <w:sz w:val="22"/>
        </w:rPr>
        <w:t>2</w:t>
      </w:r>
      <w:r w:rsidRPr="00B05159">
        <w:rPr>
          <w:rFonts w:ascii="Helvetica" w:hAnsi="Helvetica"/>
          <w:color w:val="000000" w:themeColor="text1"/>
          <w:sz w:val="22"/>
        </w:rPr>
        <w:t>.</w:t>
      </w:r>
      <w:r w:rsidRPr="00150408">
        <w:rPr>
          <w:rFonts w:ascii="Helvetica" w:hAnsi="Helvetica"/>
          <w:color w:val="000000" w:themeColor="text1"/>
          <w:sz w:val="22"/>
        </w:rPr>
        <w:t xml:space="preserve"> We make sure to keep the serum dilutions factor constant for all the pre-immune serums.</w:t>
      </w:r>
    </w:p>
    <w:p w14:paraId="24A90282" w14:textId="25AB83B6" w:rsidR="00805BAB" w:rsidRPr="00150408" w:rsidRDefault="00FA1A9D" w:rsidP="00150408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C65107">
        <w:rPr>
          <w:rFonts w:ascii="Helvetica" w:hAnsi="Helvetica"/>
          <w:sz w:val="22"/>
          <w:highlight w:val="yellow"/>
        </w:rPr>
        <w:t xml:space="preserve">Will the filming </w:t>
      </w:r>
      <w:r w:rsidRPr="00C65107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Pr="003C06C8">
        <w:rPr>
          <w:rFonts w:ascii="Helvetica" w:hAnsi="Helvetica"/>
          <w:sz w:val="22"/>
          <w:szCs w:val="22"/>
        </w:rPr>
        <w:t xml:space="preserve">? </w:t>
      </w:r>
      <w:r w:rsidR="00150408">
        <w:rPr>
          <w:rFonts w:ascii="Helvetica" w:hAnsi="Helvetica"/>
          <w:sz w:val="22"/>
          <w:szCs w:val="22"/>
        </w:rPr>
        <w:t>Y, different rooms same floor</w:t>
      </w:r>
    </w:p>
    <w:p w14:paraId="061CF5F2" w14:textId="77777777" w:rsidR="00805BAB" w:rsidRPr="00150408" w:rsidRDefault="00805BAB" w:rsidP="00150408">
      <w:pPr>
        <w:spacing w:before="120"/>
        <w:rPr>
          <w:rFonts w:ascii="Helvetica" w:hAnsi="Helvetica"/>
          <w:b/>
          <w:sz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45B335B0" w:rsidR="00CE10F2" w:rsidRDefault="003438D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Tonya Colpitts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E018E">
        <w:rPr>
          <w:rFonts w:ascii="Helvetica" w:hAnsi="Helvetica" w:cs="Arial"/>
          <w:sz w:val="22"/>
          <w:szCs w:val="22"/>
        </w:rPr>
        <w:t>This method can be used</w:t>
      </w:r>
      <w:r w:rsidR="003D3E32" w:rsidRPr="003D3E32">
        <w:rPr>
          <w:rFonts w:ascii="Helvetica" w:hAnsi="Helvetica" w:cs="Arial"/>
          <w:sz w:val="22"/>
          <w:szCs w:val="22"/>
        </w:rPr>
        <w:t xml:space="preserve"> to evaluate the effect</w:t>
      </w:r>
      <w:r w:rsidR="003D3E32">
        <w:rPr>
          <w:rFonts w:ascii="Helvetica" w:hAnsi="Helvetica" w:cs="Arial"/>
          <w:sz w:val="22"/>
          <w:szCs w:val="22"/>
        </w:rPr>
        <w:t>s</w:t>
      </w:r>
      <w:r w:rsidR="003D3E32" w:rsidRPr="003D3E32">
        <w:rPr>
          <w:rFonts w:ascii="Helvetica" w:hAnsi="Helvetica" w:cs="Arial"/>
          <w:sz w:val="22"/>
          <w:szCs w:val="22"/>
        </w:rPr>
        <w:t xml:space="preserve"> of pre-existing immunity against </w:t>
      </w:r>
      <w:r w:rsidR="005E018E">
        <w:rPr>
          <w:rFonts w:ascii="Helvetica" w:hAnsi="Helvetica" w:cs="Arial"/>
          <w:sz w:val="22"/>
          <w:szCs w:val="22"/>
        </w:rPr>
        <w:t>D</w:t>
      </w:r>
      <w:r w:rsidR="003D3E32" w:rsidRPr="003D3E32">
        <w:rPr>
          <w:rFonts w:ascii="Helvetica" w:hAnsi="Helvetica" w:cs="Arial"/>
          <w:sz w:val="22"/>
          <w:szCs w:val="22"/>
        </w:rPr>
        <w:t xml:space="preserve">engue virus on </w:t>
      </w:r>
      <w:r w:rsidR="00E867BD">
        <w:rPr>
          <w:rFonts w:ascii="Helvetica" w:hAnsi="Helvetica" w:cs="Arial"/>
          <w:sz w:val="22"/>
          <w:szCs w:val="22"/>
        </w:rPr>
        <w:t>Z</w:t>
      </w:r>
      <w:r w:rsidR="003D3E32" w:rsidRPr="003D3E32">
        <w:rPr>
          <w:rFonts w:ascii="Helvetica" w:hAnsi="Helvetica" w:cs="Arial"/>
          <w:sz w:val="22"/>
          <w:szCs w:val="22"/>
        </w:rPr>
        <w:t>ika virus infection using</w:t>
      </w:r>
      <w:r w:rsidR="00E867BD">
        <w:rPr>
          <w:rFonts w:ascii="Helvetica" w:hAnsi="Helvetica" w:cs="Arial"/>
          <w:sz w:val="22"/>
          <w:szCs w:val="22"/>
        </w:rPr>
        <w:t xml:space="preserve"> actual</w:t>
      </w:r>
      <w:r w:rsidR="003D3E32" w:rsidRPr="003D3E32">
        <w:rPr>
          <w:rFonts w:ascii="Helvetica" w:hAnsi="Helvetica" w:cs="Arial"/>
          <w:sz w:val="22"/>
          <w:szCs w:val="22"/>
        </w:rPr>
        <w:t xml:space="preserve"> human</w:t>
      </w:r>
      <w:r w:rsidR="00E867BD">
        <w:rPr>
          <w:rFonts w:ascii="Helvetica" w:hAnsi="Helvetica" w:cs="Arial"/>
          <w:sz w:val="22"/>
          <w:szCs w:val="22"/>
        </w:rPr>
        <w:t xml:space="preserve"> patient</w:t>
      </w:r>
      <w:r w:rsidR="003D3E32" w:rsidRPr="003D3E32">
        <w:rPr>
          <w:rFonts w:ascii="Helvetica" w:hAnsi="Helvetica" w:cs="Arial"/>
          <w:sz w:val="22"/>
          <w:szCs w:val="22"/>
        </w:rPr>
        <w:t xml:space="preserve"> serum</w:t>
      </w:r>
      <w:r w:rsidR="00E867BD">
        <w:rPr>
          <w:rFonts w:ascii="Helvetica" w:hAnsi="Helvetica" w:cs="Arial"/>
          <w:sz w:val="22"/>
          <w:szCs w:val="22"/>
        </w:rPr>
        <w:t xml:space="preserve"> </w:t>
      </w:r>
      <w:r w:rsidR="005E018E">
        <w:rPr>
          <w:rFonts w:ascii="Helvetica" w:hAnsi="Helvetica" w:cs="Arial"/>
          <w:sz w:val="22"/>
          <w:szCs w:val="22"/>
        </w:rPr>
        <w:t>and</w:t>
      </w:r>
      <w:r w:rsidR="003D3E32" w:rsidRPr="003D3E32">
        <w:rPr>
          <w:rFonts w:ascii="Helvetica" w:hAnsi="Helvetica" w:cs="Arial"/>
          <w:sz w:val="22"/>
          <w:szCs w:val="22"/>
        </w:rPr>
        <w:t xml:space="preserve"> primary human</w:t>
      </w:r>
      <w:r w:rsidR="008C2523">
        <w:rPr>
          <w:rFonts w:ascii="Helvetica" w:hAnsi="Helvetica" w:cs="Arial"/>
          <w:sz w:val="22"/>
          <w:szCs w:val="22"/>
        </w:rPr>
        <w:t xml:space="preserve"> immune</w:t>
      </w:r>
      <w:r w:rsidR="003D3E32" w:rsidRPr="003D3E32">
        <w:rPr>
          <w:rFonts w:ascii="Helvetica" w:hAnsi="Helvetica" w:cs="Arial"/>
          <w:sz w:val="22"/>
          <w:szCs w:val="22"/>
        </w:rPr>
        <w:t xml:space="preserve"> cells</w:t>
      </w:r>
      <w:r w:rsidR="00E867BD">
        <w:rPr>
          <w:rFonts w:ascii="Helvetica" w:hAnsi="Helvetica" w:cs="Arial"/>
          <w:sz w:val="22"/>
          <w:szCs w:val="22"/>
        </w:rPr>
        <w:t xml:space="preserve"> </w:t>
      </w:r>
      <w:r w:rsidR="00150408">
        <w:rPr>
          <w:rFonts w:ascii="Helvetica" w:hAnsi="Helvetica" w:cs="Arial"/>
          <w:b/>
          <w:sz w:val="22"/>
          <w:szCs w:val="22"/>
        </w:rPr>
        <w:t>[1]</w:t>
      </w:r>
      <w:r w:rsidR="003D3E32">
        <w:rPr>
          <w:rFonts w:ascii="Helvetica" w:hAnsi="Helvetica" w:cs="Arial"/>
          <w:sz w:val="22"/>
          <w:szCs w:val="22"/>
        </w:rPr>
        <w:t>.</w:t>
      </w:r>
    </w:p>
    <w:p w14:paraId="516D2D18" w14:textId="77777777" w:rsidR="00150408" w:rsidRDefault="00150408" w:rsidP="0015040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08830D9" w14:textId="5F1176ED" w:rsidR="00150408" w:rsidRPr="00150408" w:rsidRDefault="00150408" w:rsidP="0015040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Pr="00CE5B85">
        <w:rPr>
          <w:rFonts w:ascii="Helvetica" w:hAnsi="Helvetica"/>
          <w:sz w:val="22"/>
          <w:szCs w:val="22"/>
        </w:rPr>
        <w:t xml:space="preserve">  </w:t>
      </w:r>
    </w:p>
    <w:p w14:paraId="6482321C" w14:textId="77777777" w:rsidR="00330F1B" w:rsidRPr="00511F52" w:rsidRDefault="00330F1B" w:rsidP="0015040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4D8E2B8" w:rsidR="00CE10F2" w:rsidRDefault="003438D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Sultan Asad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D3639B">
        <w:rPr>
          <w:rFonts w:ascii="Helvetica" w:hAnsi="Helvetica" w:cs="Arial"/>
          <w:sz w:val="22"/>
          <w:szCs w:val="22"/>
        </w:rPr>
        <w:t>The use of actual human</w:t>
      </w:r>
      <w:r>
        <w:rPr>
          <w:rFonts w:ascii="Helvetica" w:hAnsi="Helvetica" w:cs="Arial"/>
          <w:sz w:val="22"/>
          <w:szCs w:val="22"/>
        </w:rPr>
        <w:t xml:space="preserve"> patient</w:t>
      </w:r>
      <w:r w:rsidR="00D3639B">
        <w:rPr>
          <w:rFonts w:ascii="Helvetica" w:hAnsi="Helvetica" w:cs="Arial"/>
          <w:sz w:val="22"/>
          <w:szCs w:val="22"/>
        </w:rPr>
        <w:t xml:space="preserve"> serum samples</w:t>
      </w:r>
      <w:r>
        <w:rPr>
          <w:rFonts w:ascii="Helvetica" w:hAnsi="Helvetica" w:cs="Arial"/>
          <w:sz w:val="22"/>
          <w:szCs w:val="22"/>
        </w:rPr>
        <w:t xml:space="preserve"> and human primary cells</w:t>
      </w:r>
      <w:r w:rsidR="00D3639B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provide</w:t>
      </w:r>
      <w:r w:rsidR="005E018E">
        <w:rPr>
          <w:rFonts w:ascii="Helvetica" w:hAnsi="Helvetica" w:cs="Arial"/>
          <w:sz w:val="22"/>
          <w:szCs w:val="22"/>
        </w:rPr>
        <w:t>s</w:t>
      </w:r>
      <w:r w:rsidR="008777CE">
        <w:rPr>
          <w:rFonts w:ascii="Helvetica" w:hAnsi="Helvetica" w:cs="Arial"/>
          <w:sz w:val="22"/>
          <w:szCs w:val="22"/>
        </w:rPr>
        <w:t xml:space="preserve"> deeper</w:t>
      </w:r>
      <w:r w:rsidR="00D3639B">
        <w:rPr>
          <w:rFonts w:ascii="Helvetica" w:hAnsi="Helvetica" w:cs="Arial"/>
          <w:sz w:val="22"/>
          <w:szCs w:val="22"/>
        </w:rPr>
        <w:t xml:space="preserve"> insight into</w:t>
      </w:r>
      <w:r w:rsidR="005E018E">
        <w:rPr>
          <w:rFonts w:ascii="Helvetica" w:hAnsi="Helvetica" w:cs="Arial"/>
          <w:sz w:val="22"/>
          <w:szCs w:val="22"/>
        </w:rPr>
        <w:t xml:space="preserve"> the</w:t>
      </w:r>
      <w:r w:rsidR="00D3639B">
        <w:rPr>
          <w:rFonts w:ascii="Helvetica" w:hAnsi="Helvetica" w:cs="Arial"/>
          <w:sz w:val="22"/>
          <w:szCs w:val="22"/>
        </w:rPr>
        <w:t xml:space="preserve"> antibody</w:t>
      </w:r>
      <w:r w:rsidR="005E018E">
        <w:rPr>
          <w:rFonts w:ascii="Helvetica" w:hAnsi="Helvetica" w:cs="Arial"/>
          <w:sz w:val="22"/>
          <w:szCs w:val="22"/>
        </w:rPr>
        <w:t>-</w:t>
      </w:r>
      <w:r w:rsidR="00D3639B">
        <w:rPr>
          <w:rFonts w:ascii="Helvetica" w:hAnsi="Helvetica" w:cs="Arial"/>
          <w:sz w:val="22"/>
          <w:szCs w:val="22"/>
        </w:rPr>
        <w:t>dependent enhancement</w:t>
      </w:r>
      <w:r w:rsidR="00DE4D58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>Z</w:t>
      </w:r>
      <w:r w:rsidR="00DE4D58">
        <w:rPr>
          <w:rFonts w:ascii="Helvetica" w:hAnsi="Helvetica" w:cs="Arial"/>
          <w:sz w:val="22"/>
          <w:szCs w:val="22"/>
        </w:rPr>
        <w:t>ika virus</w:t>
      </w:r>
      <w:r w:rsidR="00165019">
        <w:rPr>
          <w:rFonts w:ascii="Helvetica" w:hAnsi="Helvetica" w:cs="Arial"/>
          <w:sz w:val="22"/>
          <w:szCs w:val="22"/>
        </w:rPr>
        <w:t xml:space="preserve"> by pre-immune sera and antibodies</w:t>
      </w:r>
      <w:r w:rsidR="00150408">
        <w:rPr>
          <w:rFonts w:ascii="Helvetica" w:hAnsi="Helvetica" w:cs="Arial"/>
          <w:sz w:val="22"/>
          <w:szCs w:val="22"/>
        </w:rPr>
        <w:t xml:space="preserve"> </w:t>
      </w:r>
      <w:r w:rsidR="00150408">
        <w:rPr>
          <w:rFonts w:ascii="Helvetica" w:hAnsi="Helvetica" w:cs="Arial"/>
          <w:b/>
          <w:sz w:val="22"/>
          <w:szCs w:val="22"/>
        </w:rPr>
        <w:t>[1]</w:t>
      </w:r>
      <w:r w:rsidR="00DE4D58">
        <w:rPr>
          <w:rFonts w:ascii="Helvetica" w:hAnsi="Helvetica" w:cs="Arial"/>
          <w:sz w:val="22"/>
          <w:szCs w:val="22"/>
        </w:rPr>
        <w:t>.</w:t>
      </w:r>
    </w:p>
    <w:p w14:paraId="13474194" w14:textId="77777777" w:rsidR="00150408" w:rsidRDefault="00150408" w:rsidP="0015040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51D9E52" w14:textId="639B891C" w:rsidR="00150408" w:rsidRPr="00150408" w:rsidRDefault="00150408" w:rsidP="0015040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Pr="00CE5B85">
        <w:rPr>
          <w:rFonts w:ascii="Helvetica" w:hAnsi="Helvetica"/>
          <w:sz w:val="22"/>
          <w:szCs w:val="22"/>
        </w:rPr>
        <w:t xml:space="preserve">  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9BBD001" w14:textId="42060B10" w:rsidR="00150408" w:rsidRDefault="00DA2EBB" w:rsidP="0015040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Fabiana Feitosa</w:t>
      </w:r>
      <w:r w:rsidRPr="00150408">
        <w:rPr>
          <w:rFonts w:ascii="Helvetica" w:hAnsi="Helvetica" w:cs="Arial"/>
          <w:b/>
          <w:sz w:val="22"/>
          <w:szCs w:val="22"/>
        </w:rPr>
        <w:t xml:space="preserve">: </w:t>
      </w:r>
      <w:r w:rsidRPr="00150408">
        <w:rPr>
          <w:rFonts w:ascii="Helvetica" w:hAnsi="Helvetica" w:cs="Arial"/>
          <w:sz w:val="22"/>
          <w:szCs w:val="22"/>
        </w:rPr>
        <w:t xml:space="preserve">This method provides insight into the ability of antibodies </w:t>
      </w:r>
      <w:r w:rsidR="005E018E">
        <w:rPr>
          <w:rFonts w:ascii="Helvetica" w:hAnsi="Helvetica" w:cs="Arial"/>
          <w:sz w:val="22"/>
          <w:szCs w:val="22"/>
        </w:rPr>
        <w:t>within a</w:t>
      </w:r>
      <w:r w:rsidRPr="00150408">
        <w:rPr>
          <w:rFonts w:ascii="Helvetica" w:hAnsi="Helvetica" w:cs="Arial"/>
          <w:sz w:val="22"/>
          <w:szCs w:val="22"/>
        </w:rPr>
        <w:t xml:space="preserve"> patient</w:t>
      </w:r>
      <w:r w:rsidR="005E018E">
        <w:rPr>
          <w:rFonts w:ascii="Helvetica" w:hAnsi="Helvetica" w:cs="Arial"/>
          <w:sz w:val="22"/>
          <w:szCs w:val="22"/>
        </w:rPr>
        <w:t>’s</w:t>
      </w:r>
      <w:r w:rsidRPr="00150408">
        <w:rPr>
          <w:rFonts w:ascii="Helvetica" w:hAnsi="Helvetica" w:cs="Arial"/>
          <w:sz w:val="22"/>
          <w:szCs w:val="22"/>
        </w:rPr>
        <w:t xml:space="preserve"> blood to enhance </w:t>
      </w:r>
      <w:r w:rsidR="005E018E">
        <w:rPr>
          <w:rFonts w:ascii="Helvetica" w:hAnsi="Helvetica" w:cs="Arial"/>
          <w:sz w:val="22"/>
          <w:szCs w:val="22"/>
        </w:rPr>
        <w:t xml:space="preserve">a </w:t>
      </w:r>
      <w:r w:rsidRPr="00150408">
        <w:rPr>
          <w:rFonts w:ascii="Helvetica" w:hAnsi="Helvetica" w:cs="Arial"/>
          <w:sz w:val="22"/>
          <w:szCs w:val="22"/>
        </w:rPr>
        <w:t>virus infection in other human cells</w:t>
      </w:r>
      <w:r w:rsidR="005E018E">
        <w:rPr>
          <w:rFonts w:ascii="Helvetica" w:hAnsi="Helvetica" w:cs="Arial"/>
          <w:sz w:val="22"/>
          <w:szCs w:val="22"/>
        </w:rPr>
        <w:t xml:space="preserve"> </w:t>
      </w:r>
      <w:r w:rsidR="00150408">
        <w:rPr>
          <w:rFonts w:ascii="Helvetica" w:hAnsi="Helvetica" w:cs="Arial"/>
          <w:b/>
          <w:sz w:val="22"/>
          <w:szCs w:val="22"/>
        </w:rPr>
        <w:t>[1]</w:t>
      </w:r>
      <w:r w:rsidRPr="00150408">
        <w:rPr>
          <w:rFonts w:ascii="Helvetica" w:hAnsi="Helvetica" w:cs="Arial"/>
          <w:sz w:val="22"/>
          <w:szCs w:val="22"/>
        </w:rPr>
        <w:t>.</w:t>
      </w:r>
    </w:p>
    <w:p w14:paraId="50A79E02" w14:textId="77777777" w:rsidR="00150408" w:rsidRPr="00150408" w:rsidRDefault="00150408" w:rsidP="0015040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489EC34" w14:textId="3527BDC2" w:rsidR="00336C61" w:rsidRPr="00150408" w:rsidRDefault="008D7A48" w:rsidP="00150408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5040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DB82EC3" w14:textId="5F006C9F" w:rsidR="00150408" w:rsidRDefault="00DA2EBB" w:rsidP="0015040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Gold</w:t>
      </w:r>
      <w:r w:rsidRPr="005E018E">
        <w:rPr>
          <w:rFonts w:ascii="Helvetica" w:hAnsi="Helvetica" w:cs="Arial"/>
          <w:b/>
          <w:sz w:val="22"/>
          <w:szCs w:val="22"/>
        </w:rPr>
        <w:t xml:space="preserve">: </w:t>
      </w:r>
      <w:r w:rsidR="00177B33" w:rsidRPr="005E018E">
        <w:rPr>
          <w:rFonts w:ascii="Helvetica" w:hAnsi="Helvetica" w:cs="Arial"/>
          <w:sz w:val="22"/>
          <w:szCs w:val="22"/>
        </w:rPr>
        <w:t xml:space="preserve"> </w:t>
      </w:r>
      <w:r w:rsidR="005E018E">
        <w:rPr>
          <w:rFonts w:ascii="Helvetica" w:hAnsi="Helvetica" w:cs="Arial"/>
          <w:sz w:val="22"/>
          <w:szCs w:val="22"/>
        </w:rPr>
        <w:t>It is</w:t>
      </w:r>
      <w:r>
        <w:rPr>
          <w:rFonts w:ascii="Helvetica" w:hAnsi="Helvetica" w:cs="Arial"/>
          <w:sz w:val="22"/>
          <w:szCs w:val="22"/>
        </w:rPr>
        <w:t xml:space="preserve"> important to ensure that the viral infection</w:t>
      </w:r>
      <w:r w:rsidR="005E018E">
        <w:rPr>
          <w:rFonts w:ascii="Helvetica" w:hAnsi="Helvetica" w:cs="Arial"/>
          <w:sz w:val="22"/>
          <w:szCs w:val="22"/>
        </w:rPr>
        <w:t xml:space="preserve"> levels</w:t>
      </w:r>
      <w:r>
        <w:rPr>
          <w:rFonts w:ascii="Helvetica" w:hAnsi="Helvetica" w:cs="Arial"/>
          <w:sz w:val="22"/>
          <w:szCs w:val="22"/>
        </w:rPr>
        <w:t xml:space="preserve"> are </w:t>
      </w:r>
      <w:r w:rsidR="005E018E">
        <w:rPr>
          <w:rFonts w:ascii="Helvetica" w:hAnsi="Helvetica" w:cs="Arial"/>
          <w:sz w:val="22"/>
          <w:szCs w:val="22"/>
        </w:rPr>
        <w:t>high enough</w:t>
      </w:r>
      <w:r>
        <w:rPr>
          <w:rFonts w:ascii="Helvetica" w:hAnsi="Helvetica" w:cs="Arial"/>
          <w:sz w:val="22"/>
          <w:szCs w:val="22"/>
        </w:rPr>
        <w:t xml:space="preserve"> for detection but </w:t>
      </w:r>
      <w:r w:rsidR="005E018E">
        <w:rPr>
          <w:rFonts w:ascii="Helvetica" w:hAnsi="Helvetica" w:cs="Arial"/>
          <w:sz w:val="22"/>
          <w:szCs w:val="22"/>
        </w:rPr>
        <w:t>low enough not to</w:t>
      </w:r>
      <w:r>
        <w:rPr>
          <w:rFonts w:ascii="Helvetica" w:hAnsi="Helvetica" w:cs="Arial"/>
          <w:sz w:val="22"/>
          <w:szCs w:val="22"/>
        </w:rPr>
        <w:t xml:space="preserve"> overwhelm the cells </w:t>
      </w:r>
      <w:r w:rsidR="005E018E">
        <w:rPr>
          <w:rFonts w:ascii="Helvetica" w:hAnsi="Helvetica" w:cs="Arial"/>
          <w:sz w:val="22"/>
          <w:szCs w:val="22"/>
        </w:rPr>
        <w:t>or</w:t>
      </w:r>
      <w:r>
        <w:rPr>
          <w:rFonts w:ascii="Helvetica" w:hAnsi="Helvetica" w:cs="Arial"/>
          <w:sz w:val="22"/>
          <w:szCs w:val="22"/>
        </w:rPr>
        <w:t xml:space="preserve"> </w:t>
      </w:r>
      <w:r w:rsidR="005E018E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 xml:space="preserve">interfere with </w:t>
      </w:r>
      <w:r w:rsidR="005E018E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data interpretation</w:t>
      </w:r>
      <w:r w:rsidR="00150408">
        <w:rPr>
          <w:rFonts w:ascii="Helvetica" w:hAnsi="Helvetica" w:cs="Arial"/>
          <w:sz w:val="22"/>
          <w:szCs w:val="22"/>
        </w:rPr>
        <w:t xml:space="preserve"> </w:t>
      </w:r>
      <w:r w:rsidR="00150408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652138D" w14:textId="77777777" w:rsidR="00150408" w:rsidRPr="00150408" w:rsidRDefault="00150408" w:rsidP="00150408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08F1932" w14:textId="10B74CEA" w:rsidR="00336C61" w:rsidRPr="00150408" w:rsidRDefault="008D7A48" w:rsidP="00330F1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15040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02572E0B" w:rsidR="00330F1B" w:rsidRPr="005E018E" w:rsidRDefault="00EA60D4" w:rsidP="005E018E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5E018E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072DB6" w:rsidRPr="005E018E">
        <w:rPr>
          <w:rFonts w:ascii="Helvetica" w:hAnsi="Helvetica" w:cs="Arial"/>
          <w:sz w:val="22"/>
          <w:szCs w:val="22"/>
        </w:rPr>
        <w:t>Universidad de Pamplona</w:t>
      </w:r>
      <w:r w:rsidR="00150408" w:rsidRPr="005E018E">
        <w:rPr>
          <w:rFonts w:ascii="Helvetica" w:hAnsi="Helvetica" w:cs="Arial"/>
          <w:sz w:val="22"/>
          <w:szCs w:val="22"/>
        </w:rPr>
        <w:t xml:space="preserve">, </w:t>
      </w:r>
      <w:r w:rsidR="00072DB6" w:rsidRPr="005E018E">
        <w:rPr>
          <w:rFonts w:ascii="Helvetica" w:hAnsi="Helvetica" w:cs="Arial"/>
          <w:sz w:val="22"/>
          <w:szCs w:val="22"/>
        </w:rPr>
        <w:t>Columbia, South America</w:t>
      </w:r>
      <w:r w:rsidR="00150408" w:rsidRPr="005E018E">
        <w:rPr>
          <w:rFonts w:ascii="Helvetica" w:hAnsi="Helvetica" w:cs="Arial"/>
          <w:sz w:val="22"/>
          <w:szCs w:val="22"/>
        </w:rPr>
        <w:t>,</w:t>
      </w:r>
      <w:r w:rsidR="00072DB6" w:rsidRPr="005E018E">
        <w:rPr>
          <w:rFonts w:ascii="Helvetica" w:hAnsi="Helvetica" w:cs="Arial"/>
          <w:sz w:val="22"/>
          <w:szCs w:val="22"/>
        </w:rPr>
        <w:t xml:space="preserve"> and Los </w:t>
      </w:r>
      <w:proofErr w:type="spellStart"/>
      <w:r w:rsidR="00072DB6" w:rsidRPr="005E018E">
        <w:rPr>
          <w:rFonts w:ascii="Helvetica" w:hAnsi="Helvetica" w:cs="Arial"/>
          <w:sz w:val="22"/>
          <w:szCs w:val="22"/>
        </w:rPr>
        <w:t>Potios</w:t>
      </w:r>
      <w:proofErr w:type="spellEnd"/>
      <w:r w:rsidR="00072DB6" w:rsidRPr="005E018E">
        <w:rPr>
          <w:rFonts w:ascii="Helvetica" w:hAnsi="Helvetica" w:cs="Arial"/>
          <w:sz w:val="22"/>
          <w:szCs w:val="22"/>
        </w:rPr>
        <w:t xml:space="preserve"> Hospital.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1458883" w:rsidR="00CE10F2" w:rsidRDefault="00B01CF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Seeding and Infection Setup</w:t>
      </w:r>
    </w:p>
    <w:p w14:paraId="0BB94704" w14:textId="3D317B7F" w:rsidR="00B01CFF" w:rsidRDefault="00B01CFF" w:rsidP="00B01C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B01CFF">
        <w:rPr>
          <w:rFonts w:ascii="Helvetica" w:hAnsi="Helvetica" w:cs="Arial"/>
          <w:i w:val="0"/>
          <w:sz w:val="22"/>
          <w:szCs w:val="22"/>
        </w:rPr>
        <w:t>Begin by seeding</w:t>
      </w:r>
      <w:r w:rsidRPr="00B01CFF">
        <w:rPr>
          <w:rFonts w:ascii="Helvetica" w:hAnsi="Helvetica"/>
          <w:i w:val="0"/>
          <w:sz w:val="22"/>
          <w:szCs w:val="22"/>
        </w:rPr>
        <w:t xml:space="preserve"> </w:t>
      </w:r>
      <w:r w:rsidR="00876D22" w:rsidRPr="00B01CFF">
        <w:rPr>
          <w:rFonts w:ascii="Helvetica" w:hAnsi="Helvetica"/>
          <w:i w:val="0"/>
          <w:sz w:val="22"/>
          <w:szCs w:val="22"/>
        </w:rPr>
        <w:t>3 x 10</w:t>
      </w:r>
      <w:r w:rsidR="00876D22" w:rsidRPr="00B01CFF">
        <w:rPr>
          <w:rFonts w:ascii="Helvetica" w:hAnsi="Helvetica"/>
          <w:i w:val="0"/>
          <w:sz w:val="22"/>
          <w:szCs w:val="22"/>
          <w:vertAlign w:val="superscript"/>
        </w:rPr>
        <w:t>4</w:t>
      </w:r>
      <w:r w:rsidR="00876D22" w:rsidRPr="00B01CFF">
        <w:rPr>
          <w:rFonts w:ascii="Helvetica" w:hAnsi="Helvetica"/>
          <w:i w:val="0"/>
          <w:sz w:val="22"/>
          <w:szCs w:val="22"/>
        </w:rPr>
        <w:t xml:space="preserve"> cells </w:t>
      </w:r>
      <w:r>
        <w:rPr>
          <w:rFonts w:ascii="Helvetica" w:hAnsi="Helvetica"/>
          <w:i w:val="0"/>
          <w:sz w:val="22"/>
          <w:szCs w:val="22"/>
        </w:rPr>
        <w:t xml:space="preserve">in 100 microliters of cell culture medium </w:t>
      </w:r>
      <w:r w:rsidR="00876D22" w:rsidRPr="00B01CFF">
        <w:rPr>
          <w:rFonts w:ascii="Helvetica" w:hAnsi="Helvetica"/>
          <w:i w:val="0"/>
          <w:sz w:val="22"/>
          <w:szCs w:val="22"/>
        </w:rPr>
        <w:t>per well in a sterile</w:t>
      </w:r>
      <w:r w:rsidRPr="00B01CFF">
        <w:rPr>
          <w:rFonts w:ascii="Helvetica" w:hAnsi="Helvetica"/>
          <w:i w:val="0"/>
          <w:sz w:val="22"/>
          <w:szCs w:val="22"/>
        </w:rPr>
        <w:t>,</w:t>
      </w:r>
      <w:r w:rsidR="00876D22" w:rsidRPr="00B01CFF">
        <w:rPr>
          <w:rFonts w:ascii="Helvetica" w:hAnsi="Helvetica"/>
          <w:i w:val="0"/>
          <w:sz w:val="22"/>
          <w:szCs w:val="22"/>
        </w:rPr>
        <w:t xml:space="preserve"> flat-bottom</w:t>
      </w:r>
      <w:r w:rsidRPr="00B01CFF">
        <w:rPr>
          <w:rFonts w:ascii="Helvetica" w:hAnsi="Helvetica"/>
          <w:i w:val="0"/>
          <w:sz w:val="22"/>
          <w:szCs w:val="22"/>
        </w:rPr>
        <w:t>,</w:t>
      </w:r>
      <w:r w:rsidR="00876D22" w:rsidRPr="00B01CFF">
        <w:rPr>
          <w:rFonts w:ascii="Helvetica" w:hAnsi="Helvetica"/>
          <w:i w:val="0"/>
          <w:sz w:val="22"/>
          <w:szCs w:val="22"/>
        </w:rPr>
        <w:t xml:space="preserve"> 96-well plate </w:t>
      </w:r>
      <w:r>
        <w:rPr>
          <w:rFonts w:ascii="Helvetica" w:hAnsi="Helvetica"/>
          <w:b/>
          <w:i w:val="0"/>
          <w:sz w:val="22"/>
          <w:szCs w:val="22"/>
        </w:rPr>
        <w:t>[1-TXT]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5E703FCC" w14:textId="62B7B169" w:rsidR="00B01CFF" w:rsidRDefault="00B01CFF" w:rsidP="00B01C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WIDE: Talent adding cells to well(s), with medium container visible in frame </w:t>
      </w:r>
      <w:r>
        <w:rPr>
          <w:rFonts w:ascii="Helvetica" w:hAnsi="Helvetica"/>
          <w:b/>
          <w:i w:val="0"/>
          <w:sz w:val="22"/>
          <w:szCs w:val="22"/>
        </w:rPr>
        <w:t>TEXT: See text for all medium/reagent preparation details</w:t>
      </w:r>
    </w:p>
    <w:p w14:paraId="3D0AFC24" w14:textId="1C004888" w:rsidR="00876D22" w:rsidRDefault="00B01CFF" w:rsidP="00B01CF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When all of the cells have been plated, </w:t>
      </w:r>
      <w:r w:rsidR="00876D22" w:rsidRPr="00B01CFF">
        <w:rPr>
          <w:rFonts w:ascii="Helvetica" w:hAnsi="Helvetica"/>
          <w:i w:val="0"/>
          <w:sz w:val="22"/>
          <w:szCs w:val="22"/>
        </w:rPr>
        <w:t xml:space="preserve">place </w:t>
      </w:r>
      <w:r>
        <w:rPr>
          <w:rFonts w:ascii="Helvetica" w:hAnsi="Helvetica"/>
          <w:i w:val="0"/>
          <w:sz w:val="22"/>
          <w:szCs w:val="22"/>
        </w:rPr>
        <w:t>the plate</w:t>
      </w:r>
      <w:r w:rsidR="00876D22" w:rsidRPr="00B01CFF">
        <w:rPr>
          <w:rFonts w:ascii="Helvetica" w:hAnsi="Helvetica"/>
          <w:i w:val="0"/>
          <w:sz w:val="22"/>
          <w:szCs w:val="22"/>
        </w:rPr>
        <w:t xml:space="preserve"> in </w:t>
      </w:r>
      <w:r>
        <w:rPr>
          <w:rFonts w:ascii="Helvetica" w:hAnsi="Helvetica"/>
          <w:i w:val="0"/>
          <w:sz w:val="22"/>
          <w:szCs w:val="22"/>
        </w:rPr>
        <w:t>a</w:t>
      </w:r>
      <w:r w:rsidR="00876D22" w:rsidRPr="00B01CFF">
        <w:rPr>
          <w:rFonts w:ascii="Helvetica" w:hAnsi="Helvetica"/>
          <w:i w:val="0"/>
          <w:sz w:val="22"/>
          <w:szCs w:val="22"/>
        </w:rPr>
        <w:t xml:space="preserve"> 37</w:t>
      </w:r>
      <w:r>
        <w:rPr>
          <w:rFonts w:ascii="Helvetica" w:hAnsi="Helvetica"/>
          <w:i w:val="0"/>
          <w:sz w:val="22"/>
          <w:szCs w:val="22"/>
        </w:rPr>
        <w:t>-degree Celsius- and 5% carbon dioxide-</w:t>
      </w:r>
      <w:r w:rsidR="00876D22" w:rsidRPr="00B01CFF">
        <w:rPr>
          <w:rFonts w:ascii="Helvetica" w:hAnsi="Helvetica"/>
          <w:i w:val="0"/>
          <w:sz w:val="22"/>
          <w:szCs w:val="22"/>
        </w:rPr>
        <w:t xml:space="preserve">incubator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make 10-fold serial dilutions of thawed human serum samples in serum-free medium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075A430E" w14:textId="0169978B" w:rsidR="00B01CFF" w:rsidRDefault="00B01CFF" w:rsidP="00B01C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plate into incubator</w:t>
      </w:r>
    </w:p>
    <w:p w14:paraId="4AE75BA1" w14:textId="1F3A33B0" w:rsidR="00B01CFF" w:rsidRPr="00B01CFF" w:rsidRDefault="00B01CFF" w:rsidP="00B01C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adding serum to tube, with dilution labels on tubes and serum-free medium container visible in frame</w:t>
      </w:r>
    </w:p>
    <w:p w14:paraId="6977C140" w14:textId="77777777" w:rsidR="00876D22" w:rsidRPr="00876D22" w:rsidRDefault="00876D22" w:rsidP="00B01CF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23D9BBA" w14:textId="011534A3" w:rsidR="00876D22" w:rsidRDefault="00876D22" w:rsidP="00B01CF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876D22">
        <w:rPr>
          <w:rFonts w:ascii="Helvetica" w:hAnsi="Helvetica"/>
          <w:sz w:val="22"/>
          <w:szCs w:val="22"/>
        </w:rPr>
        <w:t xml:space="preserve">Aliquot </w:t>
      </w:r>
      <w:r w:rsidR="005E018E">
        <w:rPr>
          <w:rFonts w:ascii="Helvetica" w:hAnsi="Helvetica"/>
          <w:sz w:val="22"/>
          <w:szCs w:val="22"/>
        </w:rPr>
        <w:t>100 microliters of each</w:t>
      </w:r>
      <w:r w:rsidRPr="00876D22">
        <w:rPr>
          <w:rFonts w:ascii="Helvetica" w:hAnsi="Helvetica"/>
          <w:sz w:val="22"/>
          <w:szCs w:val="22"/>
        </w:rPr>
        <w:t xml:space="preserve"> dilution into </w:t>
      </w:r>
      <w:r w:rsidR="00B01CFF">
        <w:rPr>
          <w:rFonts w:ascii="Helvetica" w:hAnsi="Helvetica"/>
          <w:sz w:val="22"/>
          <w:szCs w:val="22"/>
        </w:rPr>
        <w:t>individual wells</w:t>
      </w:r>
      <w:r w:rsidRPr="00876D22">
        <w:rPr>
          <w:rFonts w:ascii="Helvetica" w:hAnsi="Helvetica"/>
          <w:sz w:val="22"/>
          <w:szCs w:val="22"/>
        </w:rPr>
        <w:t xml:space="preserve"> </w:t>
      </w:r>
      <w:r w:rsidR="00C65107">
        <w:rPr>
          <w:rFonts w:ascii="Helvetica" w:hAnsi="Helvetica"/>
          <w:sz w:val="22"/>
          <w:szCs w:val="22"/>
        </w:rPr>
        <w:t xml:space="preserve">of a </w:t>
      </w:r>
      <w:r w:rsidR="005E018E">
        <w:rPr>
          <w:rFonts w:ascii="Helvetica" w:hAnsi="Helvetica"/>
          <w:sz w:val="22"/>
          <w:szCs w:val="22"/>
        </w:rPr>
        <w:t xml:space="preserve">new </w:t>
      </w:r>
      <w:r w:rsidRPr="00876D22">
        <w:rPr>
          <w:rFonts w:ascii="Helvetica" w:hAnsi="Helvetica"/>
          <w:sz w:val="22"/>
          <w:szCs w:val="22"/>
        </w:rPr>
        <w:t>sterile</w:t>
      </w:r>
      <w:r w:rsidR="005E018E">
        <w:rPr>
          <w:rFonts w:ascii="Helvetica" w:hAnsi="Helvetica"/>
          <w:sz w:val="22"/>
          <w:szCs w:val="22"/>
        </w:rPr>
        <w:t>, flat-bottom</w:t>
      </w:r>
      <w:r w:rsidRPr="00876D22">
        <w:rPr>
          <w:rFonts w:ascii="Helvetica" w:hAnsi="Helvetica"/>
          <w:sz w:val="22"/>
          <w:szCs w:val="22"/>
        </w:rPr>
        <w:t xml:space="preserve"> 96-well plate</w:t>
      </w:r>
      <w:r w:rsidR="00B01CFF">
        <w:rPr>
          <w:rFonts w:ascii="Helvetica" w:hAnsi="Helvetica"/>
          <w:sz w:val="22"/>
          <w:szCs w:val="22"/>
        </w:rPr>
        <w:t xml:space="preserve"> </w:t>
      </w:r>
      <w:r w:rsidR="00B01CFF" w:rsidRPr="00A97053">
        <w:rPr>
          <w:rFonts w:ascii="Helvetica" w:hAnsi="Helvetica"/>
          <w:b/>
          <w:strike/>
          <w:sz w:val="22"/>
          <w:szCs w:val="22"/>
        </w:rPr>
        <w:t>[1]</w:t>
      </w:r>
      <w:r w:rsidR="00B01CFF">
        <w:rPr>
          <w:rFonts w:ascii="Helvetica" w:hAnsi="Helvetica"/>
          <w:sz w:val="22"/>
          <w:szCs w:val="22"/>
        </w:rPr>
        <w:t>,</w:t>
      </w:r>
      <w:r w:rsidRPr="00876D22">
        <w:rPr>
          <w:rFonts w:ascii="Helvetica" w:hAnsi="Helvetica"/>
          <w:sz w:val="22"/>
          <w:szCs w:val="22"/>
        </w:rPr>
        <w:t xml:space="preserve"> </w:t>
      </w:r>
      <w:r w:rsidR="00B01CFF">
        <w:rPr>
          <w:rFonts w:ascii="Helvetica" w:hAnsi="Helvetica"/>
          <w:sz w:val="22"/>
          <w:szCs w:val="22"/>
        </w:rPr>
        <w:t>u</w:t>
      </w:r>
      <w:r w:rsidRPr="00876D22">
        <w:rPr>
          <w:rFonts w:ascii="Helvetica" w:hAnsi="Helvetica"/>
          <w:sz w:val="22"/>
          <w:szCs w:val="22"/>
        </w:rPr>
        <w:t>s</w:t>
      </w:r>
      <w:r w:rsidR="00B01CFF">
        <w:rPr>
          <w:rFonts w:ascii="Helvetica" w:hAnsi="Helvetica"/>
          <w:sz w:val="22"/>
          <w:szCs w:val="22"/>
        </w:rPr>
        <w:t>ing</w:t>
      </w:r>
      <w:r w:rsidRPr="00876D22">
        <w:rPr>
          <w:rFonts w:ascii="Helvetica" w:hAnsi="Helvetica"/>
          <w:sz w:val="22"/>
          <w:szCs w:val="22"/>
        </w:rPr>
        <w:t xml:space="preserve"> virus without serum as an additional control</w:t>
      </w:r>
      <w:r w:rsidR="00B01CFF">
        <w:rPr>
          <w:rFonts w:ascii="Helvetica" w:hAnsi="Helvetica"/>
          <w:sz w:val="22"/>
          <w:szCs w:val="22"/>
        </w:rPr>
        <w:t xml:space="preserve"> </w:t>
      </w:r>
      <w:r w:rsidR="00A97053" w:rsidRPr="00A97053">
        <w:rPr>
          <w:rFonts w:ascii="Helvetica" w:hAnsi="Helvetica"/>
          <w:b/>
          <w:color w:val="FF0000"/>
          <w:sz w:val="22"/>
          <w:szCs w:val="22"/>
        </w:rPr>
        <w:t>[1]</w:t>
      </w:r>
      <w:r w:rsidR="00A97053">
        <w:rPr>
          <w:rFonts w:ascii="Helvetica" w:hAnsi="Helvetica"/>
          <w:b/>
          <w:sz w:val="22"/>
          <w:szCs w:val="22"/>
        </w:rPr>
        <w:t xml:space="preserve"> </w:t>
      </w:r>
      <w:r w:rsidR="00B01CFF" w:rsidRPr="00A97053">
        <w:rPr>
          <w:rFonts w:ascii="Helvetica" w:hAnsi="Helvetica"/>
          <w:b/>
          <w:strike/>
          <w:sz w:val="22"/>
          <w:szCs w:val="22"/>
        </w:rPr>
        <w:t>[2]</w:t>
      </w:r>
      <w:r w:rsidRPr="00876D22">
        <w:rPr>
          <w:rFonts w:ascii="Helvetica" w:hAnsi="Helvetica"/>
          <w:sz w:val="22"/>
          <w:szCs w:val="22"/>
        </w:rPr>
        <w:t>.</w:t>
      </w:r>
    </w:p>
    <w:p w14:paraId="1C424EC7" w14:textId="77777777" w:rsidR="00B01CFF" w:rsidRDefault="00B01CFF" w:rsidP="00B01CF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4EB5DD5" w14:textId="5931CF90" w:rsidR="00B01CFF" w:rsidRDefault="00B01CFF" w:rsidP="00B01C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dilution to well, with dilution tube label visible in frame</w:t>
      </w:r>
    </w:p>
    <w:p w14:paraId="66F4AC8A" w14:textId="5FD3CA68" w:rsidR="00B01CFF" w:rsidRPr="00A97053" w:rsidRDefault="00B01CFF" w:rsidP="00B01CFF">
      <w:pPr>
        <w:pStyle w:val="ListParagraph"/>
        <w:numPr>
          <w:ilvl w:val="2"/>
          <w:numId w:val="12"/>
        </w:numPr>
        <w:rPr>
          <w:rFonts w:ascii="Helvetica" w:hAnsi="Helvetica"/>
          <w:strike/>
          <w:sz w:val="22"/>
          <w:szCs w:val="22"/>
        </w:rPr>
      </w:pPr>
      <w:r w:rsidRPr="00A97053">
        <w:rPr>
          <w:rFonts w:ascii="Helvetica" w:hAnsi="Helvetica"/>
          <w:strike/>
          <w:sz w:val="22"/>
          <w:szCs w:val="22"/>
        </w:rPr>
        <w:t>CU: Virus w/o serum being added to well, with virus w/o serum container label visible in frame</w:t>
      </w:r>
    </w:p>
    <w:p w14:paraId="572FA496" w14:textId="77777777" w:rsidR="00150408" w:rsidRDefault="00150408" w:rsidP="00150408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E3AC00E" w14:textId="1579F7F1" w:rsidR="00150408" w:rsidRPr="00150408" w:rsidRDefault="00150408" w:rsidP="0015040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150408">
        <w:rPr>
          <w:rFonts w:ascii="Helvetica" w:hAnsi="Helvetica" w:cs="Arial"/>
          <w:b/>
          <w:sz w:val="22"/>
          <w:szCs w:val="22"/>
          <w:u w:val="single"/>
        </w:rPr>
        <w:t>Sultan Asad</w:t>
      </w:r>
      <w:r w:rsidRPr="00150408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</w:rPr>
        <w:t>Be</w:t>
      </w:r>
      <w:r w:rsidRPr="00150408">
        <w:rPr>
          <w:rFonts w:ascii="Helvetica" w:hAnsi="Helvetica"/>
          <w:color w:val="000000" w:themeColor="text1"/>
          <w:sz w:val="22"/>
        </w:rPr>
        <w:t xml:space="preserve"> sure to keep the serum dilutions and dilution factor constant for all </w:t>
      </w:r>
      <w:r>
        <w:rPr>
          <w:rFonts w:ascii="Helvetica" w:hAnsi="Helvetica"/>
          <w:color w:val="000000" w:themeColor="text1"/>
          <w:sz w:val="22"/>
        </w:rPr>
        <w:t xml:space="preserve">of </w:t>
      </w:r>
      <w:r w:rsidRPr="00150408">
        <w:rPr>
          <w:rFonts w:ascii="Helvetica" w:hAnsi="Helvetica"/>
          <w:color w:val="000000" w:themeColor="text1"/>
          <w:sz w:val="22"/>
        </w:rPr>
        <w:t xml:space="preserve">the pre-immune serums before adding </w:t>
      </w:r>
      <w:r>
        <w:rPr>
          <w:rFonts w:ascii="Helvetica" w:hAnsi="Helvetica"/>
          <w:color w:val="000000" w:themeColor="text1"/>
          <w:sz w:val="22"/>
        </w:rPr>
        <w:t xml:space="preserve">the dilutions </w:t>
      </w:r>
      <w:r w:rsidRPr="00150408">
        <w:rPr>
          <w:rFonts w:ascii="Helvetica" w:hAnsi="Helvetica"/>
          <w:color w:val="000000" w:themeColor="text1"/>
          <w:sz w:val="22"/>
        </w:rPr>
        <w:t xml:space="preserve">to the virus solutions and </w:t>
      </w:r>
      <w:r w:rsidR="005E018E">
        <w:rPr>
          <w:rFonts w:ascii="Helvetica" w:hAnsi="Helvetica"/>
          <w:color w:val="000000" w:themeColor="text1"/>
          <w:sz w:val="22"/>
        </w:rPr>
        <w:t xml:space="preserve">the </w:t>
      </w:r>
      <w:r w:rsidRPr="00150408">
        <w:rPr>
          <w:rFonts w:ascii="Helvetica" w:hAnsi="Helvetica"/>
          <w:color w:val="000000" w:themeColor="text1"/>
          <w:sz w:val="22"/>
        </w:rPr>
        <w:t>cells</w:t>
      </w:r>
      <w:r>
        <w:rPr>
          <w:rFonts w:ascii="Helvetica" w:hAnsi="Helvetica"/>
          <w:color w:val="000000" w:themeColor="text1"/>
          <w:sz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</w:rPr>
        <w:t>[1]</w:t>
      </w:r>
      <w:r w:rsidRPr="00150408">
        <w:rPr>
          <w:rFonts w:ascii="Helvetica" w:hAnsi="Helvetica"/>
          <w:color w:val="000000" w:themeColor="text1"/>
          <w:sz w:val="22"/>
        </w:rPr>
        <w:t>.</w:t>
      </w:r>
    </w:p>
    <w:p w14:paraId="1EE69C26" w14:textId="77777777" w:rsidR="00150408" w:rsidRPr="00150408" w:rsidRDefault="00150408" w:rsidP="00150408">
      <w:pPr>
        <w:pStyle w:val="ListParagraph"/>
        <w:spacing w:before="240"/>
        <w:ind w:left="108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D0F479A" w14:textId="70299803" w:rsidR="00150408" w:rsidRPr="00150408" w:rsidRDefault="00150408" w:rsidP="00150408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Pr="00CE5B85">
        <w:rPr>
          <w:rFonts w:ascii="Helvetica" w:hAnsi="Helvetica"/>
          <w:sz w:val="22"/>
          <w:szCs w:val="22"/>
        </w:rPr>
        <w:t xml:space="preserve"> </w:t>
      </w:r>
    </w:p>
    <w:p w14:paraId="008C027F" w14:textId="77777777" w:rsidR="00876D22" w:rsidRPr="00876D22" w:rsidRDefault="00876D22" w:rsidP="00B01CF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6486009" w14:textId="1317C810" w:rsidR="00876D22" w:rsidRDefault="00B01CFF" w:rsidP="00B01CF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Next, t</w:t>
      </w:r>
      <w:r w:rsidR="00876D22" w:rsidRPr="00876D22">
        <w:rPr>
          <w:rFonts w:ascii="Helvetica" w:hAnsi="Helvetica"/>
          <w:sz w:val="22"/>
          <w:szCs w:val="22"/>
        </w:rPr>
        <w:t xml:space="preserve">haw </w:t>
      </w:r>
      <w:r>
        <w:rPr>
          <w:rFonts w:ascii="Helvetica" w:hAnsi="Helvetica"/>
          <w:sz w:val="22"/>
          <w:szCs w:val="22"/>
        </w:rPr>
        <w:t xml:space="preserve">an </w:t>
      </w:r>
      <w:r w:rsidRPr="00876D22">
        <w:rPr>
          <w:rFonts w:ascii="Helvetica" w:hAnsi="Helvetica"/>
          <w:sz w:val="22"/>
          <w:szCs w:val="22"/>
        </w:rPr>
        <w:t>MR766</w:t>
      </w:r>
      <w:r>
        <w:rPr>
          <w:rFonts w:ascii="Helvetica" w:hAnsi="Helvetica"/>
          <w:sz w:val="22"/>
          <w:szCs w:val="22"/>
        </w:rPr>
        <w:t xml:space="preserve"> </w:t>
      </w:r>
      <w:r w:rsidR="00150408">
        <w:rPr>
          <w:rFonts w:ascii="Helvetica" w:hAnsi="Helvetica"/>
          <w:color w:val="FF0000"/>
          <w:sz w:val="22"/>
          <w:szCs w:val="22"/>
        </w:rPr>
        <w:t xml:space="preserve">(M-R-seven-six-six) </w:t>
      </w:r>
      <w:r>
        <w:rPr>
          <w:rFonts w:ascii="Helvetica" w:hAnsi="Helvetica"/>
          <w:sz w:val="22"/>
          <w:szCs w:val="22"/>
        </w:rPr>
        <w:t>Zika virus strain</w:t>
      </w:r>
      <w:r w:rsidR="00876D22" w:rsidRPr="00876D22">
        <w:rPr>
          <w:rFonts w:ascii="Helvetica" w:hAnsi="Helvetica"/>
          <w:sz w:val="22"/>
          <w:szCs w:val="22"/>
        </w:rPr>
        <w:t xml:space="preserve"> stock</w:t>
      </w:r>
      <w:r>
        <w:rPr>
          <w:rFonts w:ascii="Helvetica" w:hAnsi="Helvetica"/>
          <w:sz w:val="22"/>
          <w:szCs w:val="22"/>
        </w:rPr>
        <w:t xml:space="preserve"> solution in </w:t>
      </w:r>
      <w:r w:rsidR="00C65107">
        <w:rPr>
          <w:rFonts w:ascii="Helvetica" w:hAnsi="Helvetica"/>
          <w:sz w:val="22"/>
          <w:szCs w:val="22"/>
        </w:rPr>
        <w:t xml:space="preserve">a </w:t>
      </w:r>
      <w:r>
        <w:rPr>
          <w:rFonts w:ascii="Helvetica" w:hAnsi="Helvetica"/>
          <w:sz w:val="22"/>
          <w:szCs w:val="22"/>
        </w:rPr>
        <w:t>37-degree Celsius</w:t>
      </w:r>
      <w:r w:rsidR="00876D22" w:rsidRPr="00876D22">
        <w:rPr>
          <w:rFonts w:ascii="Helvetica" w:hAnsi="Helvetica"/>
          <w:sz w:val="22"/>
          <w:szCs w:val="22"/>
        </w:rPr>
        <w:t xml:space="preserve"> water bath for 1</w:t>
      </w:r>
      <w:r>
        <w:rPr>
          <w:rFonts w:ascii="Helvetica" w:hAnsi="Helvetica"/>
          <w:sz w:val="22"/>
          <w:szCs w:val="22"/>
        </w:rPr>
        <w:t>-</w:t>
      </w:r>
      <w:r w:rsidR="00876D22" w:rsidRPr="00876D22">
        <w:rPr>
          <w:rFonts w:ascii="Helvetica" w:hAnsi="Helvetica"/>
          <w:sz w:val="22"/>
          <w:szCs w:val="22"/>
        </w:rPr>
        <w:t>2 min</w:t>
      </w:r>
      <w:r>
        <w:rPr>
          <w:rFonts w:ascii="Helvetica" w:hAnsi="Helvetica"/>
          <w:sz w:val="22"/>
          <w:szCs w:val="22"/>
        </w:rPr>
        <w:t xml:space="preserve">utes </w:t>
      </w:r>
      <w:r>
        <w:rPr>
          <w:rFonts w:ascii="Helvetica" w:hAnsi="Helvetica"/>
          <w:b/>
          <w:sz w:val="22"/>
          <w:szCs w:val="22"/>
        </w:rPr>
        <w:t>[1]</w:t>
      </w:r>
      <w:r w:rsidR="00876D22" w:rsidRPr="00876D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before quickly transferring the stock</w:t>
      </w:r>
      <w:r w:rsidR="00876D22" w:rsidRPr="00876D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t</w:t>
      </w:r>
      <w:r w:rsidR="00876D22" w:rsidRPr="00876D22">
        <w:rPr>
          <w:rFonts w:ascii="Helvetica" w:hAnsi="Helvetica"/>
          <w:sz w:val="22"/>
          <w:szCs w:val="22"/>
        </w:rPr>
        <w:t xml:space="preserve">o ice </w:t>
      </w:r>
      <w:r>
        <w:rPr>
          <w:rFonts w:ascii="Helvetica" w:hAnsi="Helvetica"/>
          <w:b/>
          <w:sz w:val="22"/>
          <w:szCs w:val="22"/>
        </w:rPr>
        <w:t>[2]</w:t>
      </w:r>
      <w:r w:rsidR="00876D22" w:rsidRPr="00876D22">
        <w:rPr>
          <w:rFonts w:ascii="Helvetica" w:hAnsi="Helvetica"/>
          <w:sz w:val="22"/>
          <w:szCs w:val="22"/>
        </w:rPr>
        <w:t>.</w:t>
      </w:r>
    </w:p>
    <w:p w14:paraId="6B8BEC1A" w14:textId="77777777" w:rsidR="00B01CFF" w:rsidRDefault="00B01CFF" w:rsidP="00B01CF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6D84678" w14:textId="54CC28C3" w:rsidR="00B01CFF" w:rsidRDefault="00B01CFF" w:rsidP="00B01C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vial into water bath</w:t>
      </w:r>
    </w:p>
    <w:p w14:paraId="03FF32F4" w14:textId="697C7F6C" w:rsidR="00150408" w:rsidRPr="005E018E" w:rsidRDefault="00B01CFF" w:rsidP="005E018E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Vial being placed on ice</w:t>
      </w:r>
    </w:p>
    <w:p w14:paraId="7198FEF4" w14:textId="77777777" w:rsidR="00876D22" w:rsidRPr="00876D22" w:rsidRDefault="00876D22" w:rsidP="00B01CFF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612838A" w14:textId="7AC0822B" w:rsidR="00876D22" w:rsidRDefault="00876D22" w:rsidP="00B01CF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876D22">
        <w:rPr>
          <w:rFonts w:ascii="Helvetica" w:hAnsi="Helvetica"/>
          <w:sz w:val="22"/>
          <w:szCs w:val="22"/>
        </w:rPr>
        <w:t xml:space="preserve">Add a 0.1 multiplicity of </w:t>
      </w:r>
      <w:r w:rsidR="00B01CFF">
        <w:rPr>
          <w:rFonts w:ascii="Helvetica" w:hAnsi="Helvetica"/>
          <w:sz w:val="22"/>
          <w:szCs w:val="22"/>
        </w:rPr>
        <w:t>infection</w:t>
      </w:r>
      <w:r w:rsidRPr="00876D22">
        <w:rPr>
          <w:rFonts w:ascii="Helvetica" w:hAnsi="Helvetica"/>
          <w:sz w:val="22"/>
          <w:szCs w:val="22"/>
        </w:rPr>
        <w:t xml:space="preserve"> equivalent </w:t>
      </w:r>
      <w:r w:rsidR="00B01CFF">
        <w:rPr>
          <w:rFonts w:ascii="Helvetica" w:hAnsi="Helvetica"/>
          <w:sz w:val="22"/>
          <w:szCs w:val="22"/>
        </w:rPr>
        <w:t>volume of</w:t>
      </w:r>
      <w:r w:rsidRPr="00876D22">
        <w:rPr>
          <w:rFonts w:ascii="Helvetica" w:hAnsi="Helvetica"/>
          <w:sz w:val="22"/>
          <w:szCs w:val="22"/>
        </w:rPr>
        <w:t xml:space="preserve"> </w:t>
      </w:r>
      <w:r w:rsidR="00B01CFF">
        <w:rPr>
          <w:rFonts w:ascii="Helvetica" w:hAnsi="Helvetica"/>
          <w:sz w:val="22"/>
          <w:szCs w:val="22"/>
        </w:rPr>
        <w:t>Zika virus to</w:t>
      </w:r>
      <w:r w:rsidRPr="00876D22">
        <w:rPr>
          <w:rFonts w:ascii="Helvetica" w:hAnsi="Helvetica"/>
          <w:sz w:val="22"/>
          <w:szCs w:val="22"/>
        </w:rPr>
        <w:t xml:space="preserve"> </w:t>
      </w:r>
      <w:r w:rsidR="00B01CFF">
        <w:rPr>
          <w:rFonts w:ascii="Helvetica" w:hAnsi="Helvetica"/>
          <w:sz w:val="22"/>
          <w:szCs w:val="22"/>
        </w:rPr>
        <w:t xml:space="preserve">the </w:t>
      </w:r>
      <w:r w:rsidRPr="00876D22">
        <w:rPr>
          <w:rFonts w:ascii="Helvetica" w:hAnsi="Helvetica"/>
          <w:sz w:val="22"/>
          <w:szCs w:val="22"/>
        </w:rPr>
        <w:t>serum aliquots</w:t>
      </w:r>
      <w:r w:rsidR="00B01CFF">
        <w:rPr>
          <w:rFonts w:ascii="Helvetica" w:hAnsi="Helvetica"/>
          <w:sz w:val="22"/>
          <w:szCs w:val="22"/>
        </w:rPr>
        <w:t xml:space="preserve"> </w:t>
      </w:r>
      <w:r w:rsidR="00B01CFF">
        <w:rPr>
          <w:rFonts w:ascii="Helvetica" w:hAnsi="Helvetica"/>
          <w:b/>
          <w:sz w:val="22"/>
          <w:szCs w:val="22"/>
        </w:rPr>
        <w:t>[1]</w:t>
      </w:r>
      <w:r w:rsidR="00B01CFF">
        <w:rPr>
          <w:rFonts w:ascii="Helvetica" w:hAnsi="Helvetica"/>
          <w:sz w:val="22"/>
          <w:szCs w:val="22"/>
        </w:rPr>
        <w:t xml:space="preserve"> and place the plate in the cell culture incubator for 1 hour </w:t>
      </w:r>
      <w:r w:rsidR="00B01CFF">
        <w:rPr>
          <w:rFonts w:ascii="Helvetica" w:eastAsia="Calibri" w:hAnsi="Helvetica" w:cs="Calibri"/>
          <w:sz w:val="22"/>
          <w:szCs w:val="22"/>
        </w:rPr>
        <w:t xml:space="preserve">to allow the </w:t>
      </w:r>
      <w:r w:rsidR="00B01CFF">
        <w:rPr>
          <w:rFonts w:ascii="Helvetica" w:hAnsi="Helvetica"/>
          <w:sz w:val="22"/>
          <w:szCs w:val="22"/>
        </w:rPr>
        <w:t>Dengue virus</w:t>
      </w:r>
      <w:r w:rsidRPr="00876D22">
        <w:rPr>
          <w:rFonts w:ascii="Helvetica" w:hAnsi="Helvetica"/>
          <w:sz w:val="22"/>
          <w:szCs w:val="22"/>
        </w:rPr>
        <w:t xml:space="preserve"> antibodies to form complexes with the Zika virions </w:t>
      </w:r>
      <w:r w:rsidR="00B01CFF">
        <w:rPr>
          <w:rFonts w:ascii="Helvetica" w:hAnsi="Helvetica"/>
          <w:b/>
          <w:sz w:val="22"/>
          <w:szCs w:val="22"/>
        </w:rPr>
        <w:t>[2]</w:t>
      </w:r>
      <w:r w:rsidRPr="00876D22">
        <w:rPr>
          <w:rFonts w:ascii="Helvetica" w:hAnsi="Helvetica"/>
          <w:sz w:val="22"/>
          <w:szCs w:val="22"/>
        </w:rPr>
        <w:t xml:space="preserve">. </w:t>
      </w:r>
    </w:p>
    <w:p w14:paraId="464EB57D" w14:textId="77777777" w:rsidR="00B01CFF" w:rsidRDefault="00B01CFF" w:rsidP="00B01CFF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1F47885" w14:textId="3B751466" w:rsidR="00B01CFF" w:rsidRDefault="00B01CFF" w:rsidP="00B01C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virus to well(s), with virus container visible in frame</w:t>
      </w:r>
    </w:p>
    <w:p w14:paraId="159C598F" w14:textId="008622CE" w:rsidR="00B01CFF" w:rsidRDefault="00B01CFF" w:rsidP="00B01C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MED: Talent placing plate into incubator</w:t>
      </w:r>
    </w:p>
    <w:p w14:paraId="34F1DF80" w14:textId="77777777" w:rsidR="00B01CFF" w:rsidRDefault="00B01CFF" w:rsidP="00B01CFF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F1CD78E" w14:textId="3A8277D9" w:rsidR="00B01CFF" w:rsidRDefault="00B01CFF" w:rsidP="00B01CFF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the end of the incubation, wash the cells with</w:t>
      </w:r>
      <w:r w:rsidR="00150408">
        <w:rPr>
          <w:rFonts w:ascii="Helvetica" w:hAnsi="Helvetica"/>
          <w:sz w:val="22"/>
          <w:szCs w:val="22"/>
        </w:rPr>
        <w:t xml:space="preserve"> 100 microliters</w:t>
      </w:r>
      <w:r>
        <w:rPr>
          <w:rFonts w:ascii="Helvetica" w:hAnsi="Helvetica"/>
          <w:sz w:val="22"/>
          <w:szCs w:val="22"/>
        </w:rPr>
        <w:t xml:space="preserve"> of PBS per well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add 50 microliter</w:t>
      </w:r>
      <w:r w:rsidR="000229DC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of immune complex to each well</w:t>
      </w:r>
      <w:r w:rsidR="000229DC">
        <w:rPr>
          <w:rFonts w:ascii="Helvetica" w:hAnsi="Helvetica"/>
          <w:sz w:val="22"/>
          <w:szCs w:val="22"/>
        </w:rPr>
        <w:t xml:space="preserve"> </w:t>
      </w:r>
      <w:r w:rsidR="000229DC">
        <w:rPr>
          <w:rFonts w:ascii="Helvetica" w:hAnsi="Helvetica"/>
          <w:b/>
          <w:sz w:val="22"/>
          <w:szCs w:val="22"/>
        </w:rPr>
        <w:t>[2]</w:t>
      </w:r>
      <w:r w:rsidR="000229DC">
        <w:rPr>
          <w:rFonts w:ascii="Helvetica" w:hAnsi="Helvetica"/>
          <w:sz w:val="22"/>
          <w:szCs w:val="22"/>
        </w:rPr>
        <w:t>.</w:t>
      </w:r>
    </w:p>
    <w:p w14:paraId="2BA76EE7" w14:textId="77777777" w:rsidR="000229DC" w:rsidRDefault="000229DC" w:rsidP="000229D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A558CB" w14:textId="2590FABA" w:rsidR="000229DC" w:rsidRDefault="000229DC" w:rsidP="000229D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</w:t>
      </w:r>
      <w:r w:rsidR="00EC6278" w:rsidRPr="00A97053">
        <w:rPr>
          <w:rFonts w:ascii="Helvetica" w:hAnsi="Helvetica"/>
          <w:color w:val="FF0000"/>
          <w:sz w:val="22"/>
          <w:szCs w:val="22"/>
        </w:rPr>
        <w:t>Media aspirated and w</w:t>
      </w:r>
      <w:r>
        <w:rPr>
          <w:rFonts w:ascii="Helvetica" w:hAnsi="Helvetica"/>
          <w:sz w:val="22"/>
          <w:szCs w:val="22"/>
        </w:rPr>
        <w:t>ell(s) being washed, with PBS container label visible in frame</w:t>
      </w:r>
    </w:p>
    <w:p w14:paraId="5EF2D405" w14:textId="21EB5126" w:rsidR="000229DC" w:rsidRDefault="000229DC" w:rsidP="000229D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Immune complex being added to well, with both plates visible in frame</w:t>
      </w:r>
    </w:p>
    <w:p w14:paraId="6C580DA0" w14:textId="77777777" w:rsidR="000229DC" w:rsidRDefault="000229DC" w:rsidP="000229D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20F2EF6E" w14:textId="70C0E050" w:rsidR="00876D22" w:rsidRDefault="000229DC" w:rsidP="000229D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a 2-hour incubation in the cell culture incubator, wash the wells two times with </w:t>
      </w:r>
      <w:r w:rsidR="00150408" w:rsidRPr="00150408">
        <w:rPr>
          <w:rFonts w:ascii="Helvetica" w:hAnsi="Helvetica"/>
          <w:sz w:val="22"/>
          <w:szCs w:val="22"/>
        </w:rPr>
        <w:t xml:space="preserve">100 microliters </w:t>
      </w:r>
      <w:r w:rsidRPr="00150408">
        <w:rPr>
          <w:rFonts w:ascii="Helvetica" w:hAnsi="Helvetica"/>
          <w:sz w:val="22"/>
          <w:szCs w:val="22"/>
        </w:rPr>
        <w:t>of PBS</w:t>
      </w:r>
      <w:r>
        <w:rPr>
          <w:rFonts w:ascii="Helvetica" w:hAnsi="Helvetica"/>
          <w:sz w:val="22"/>
          <w:szCs w:val="22"/>
        </w:rPr>
        <w:t xml:space="preserve"> per well to </w:t>
      </w:r>
      <w:r w:rsidR="00876D22" w:rsidRPr="00876D22">
        <w:rPr>
          <w:rFonts w:ascii="Helvetica" w:hAnsi="Helvetica"/>
          <w:sz w:val="22"/>
          <w:szCs w:val="22"/>
        </w:rPr>
        <w:t>completely remove the immune complexes and any unattached virions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feed the cells with 100 microliters of cell culture medium supplemented with 10% fetal bovine serum per well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9217248" w14:textId="77777777" w:rsidR="000229DC" w:rsidRDefault="000229DC" w:rsidP="000229D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71B4D5C" w14:textId="1EF0CD90" w:rsidR="000229DC" w:rsidRDefault="000229DC" w:rsidP="000229D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washing well(s), with PBS container visible in frame</w:t>
      </w:r>
    </w:p>
    <w:p w14:paraId="170AC8BC" w14:textId="52233C85" w:rsidR="000229DC" w:rsidRPr="00876D22" w:rsidRDefault="000229DC" w:rsidP="000229D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medium to well(s), with medium container visible in frame</w:t>
      </w:r>
    </w:p>
    <w:p w14:paraId="22D80AD5" w14:textId="77777777" w:rsidR="00876D22" w:rsidRPr="00876D22" w:rsidRDefault="00876D22" w:rsidP="000229DC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552445E0" w14:textId="402CD313" w:rsidR="00876D22" w:rsidRDefault="000229DC" w:rsidP="000229DC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return the cells to the cell culture incubator for 48 hours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2AA66A2" w14:textId="77777777" w:rsidR="000229DC" w:rsidRDefault="000229DC" w:rsidP="000229D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F8FF62B" w14:textId="7633E6DE" w:rsidR="000229DC" w:rsidRPr="00150408" w:rsidRDefault="000229DC" w:rsidP="000229D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50408">
        <w:rPr>
          <w:rFonts w:ascii="Helvetica" w:hAnsi="Helvetica"/>
          <w:sz w:val="22"/>
          <w:szCs w:val="22"/>
        </w:rPr>
        <w:t>CU: Plate being placed into incubator</w:t>
      </w:r>
    </w:p>
    <w:p w14:paraId="6B997A90" w14:textId="77777777" w:rsidR="00876D22" w:rsidRPr="00150408" w:rsidRDefault="00876D22" w:rsidP="005D477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79FFDE7F" w14:textId="6970FF28" w:rsidR="00876D22" w:rsidRPr="00150408" w:rsidRDefault="00876D22" w:rsidP="00876D22">
      <w:pPr>
        <w:pStyle w:val="ListParagraph"/>
        <w:numPr>
          <w:ilvl w:val="0"/>
          <w:numId w:val="12"/>
        </w:numPr>
        <w:rPr>
          <w:rFonts w:ascii="Helvetica" w:hAnsi="Helvetica"/>
          <w:b/>
          <w:sz w:val="22"/>
          <w:szCs w:val="22"/>
        </w:rPr>
      </w:pPr>
      <w:r w:rsidRPr="00150408">
        <w:rPr>
          <w:rFonts w:ascii="Helvetica" w:hAnsi="Helvetica"/>
          <w:b/>
          <w:sz w:val="22"/>
          <w:szCs w:val="22"/>
        </w:rPr>
        <w:t>RNA Extraction</w:t>
      </w:r>
      <w:r w:rsidR="00F44270" w:rsidRPr="00150408">
        <w:rPr>
          <w:rFonts w:ascii="Helvetica" w:hAnsi="Helvetica"/>
          <w:b/>
          <w:sz w:val="22"/>
          <w:szCs w:val="22"/>
        </w:rPr>
        <w:t xml:space="preserve"> and Quantitative Real-Time Polymerase Chain Reaction (qRT-PCR) Analysis</w:t>
      </w:r>
    </w:p>
    <w:p w14:paraId="68079576" w14:textId="77777777" w:rsidR="00876D22" w:rsidRPr="00150408" w:rsidRDefault="00876D22" w:rsidP="005D4774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05FDBC4B" w14:textId="0F950A0F" w:rsidR="00876D22" w:rsidRPr="00150408" w:rsidRDefault="005D4774" w:rsidP="005D477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150408">
        <w:rPr>
          <w:rFonts w:ascii="Helvetica" w:hAnsi="Helvetica"/>
          <w:sz w:val="22"/>
          <w:szCs w:val="22"/>
        </w:rPr>
        <w:t xml:space="preserve">Two days after the infection, </w:t>
      </w:r>
      <w:r w:rsidR="00E77DD2">
        <w:rPr>
          <w:rFonts w:ascii="Helvetica" w:hAnsi="Helvetica"/>
          <w:sz w:val="22"/>
          <w:szCs w:val="22"/>
        </w:rPr>
        <w:t>w</w:t>
      </w:r>
      <w:r w:rsidR="00882482" w:rsidRPr="00150408">
        <w:rPr>
          <w:rFonts w:ascii="Helvetica" w:hAnsi="Helvetica"/>
          <w:sz w:val="22"/>
          <w:szCs w:val="22"/>
        </w:rPr>
        <w:t xml:space="preserve">ash the cells </w:t>
      </w:r>
      <w:r w:rsidR="00E77DD2">
        <w:rPr>
          <w:rFonts w:ascii="Helvetica" w:hAnsi="Helvetica"/>
          <w:sz w:val="22"/>
          <w:szCs w:val="22"/>
        </w:rPr>
        <w:t>two times</w:t>
      </w:r>
      <w:r w:rsidR="00882482" w:rsidRPr="00150408">
        <w:rPr>
          <w:rFonts w:ascii="Helvetica" w:hAnsi="Helvetica"/>
          <w:sz w:val="22"/>
          <w:szCs w:val="22"/>
        </w:rPr>
        <w:t xml:space="preserve"> with 100 </w:t>
      </w:r>
      <w:r w:rsidR="00E77DD2">
        <w:rPr>
          <w:rFonts w:ascii="Helvetica" w:hAnsi="Helvetica" w:cs="Helvetica"/>
          <w:sz w:val="22"/>
          <w:szCs w:val="22"/>
        </w:rPr>
        <w:t>microliters</w:t>
      </w:r>
      <w:r w:rsidR="00882482" w:rsidRPr="00150408">
        <w:rPr>
          <w:rFonts w:ascii="Helvetica" w:hAnsi="Helvetica"/>
          <w:sz w:val="22"/>
          <w:szCs w:val="22"/>
        </w:rPr>
        <w:t xml:space="preserve"> of sterile PBS per well </w:t>
      </w:r>
      <w:r w:rsidR="00E77DD2">
        <w:rPr>
          <w:rFonts w:ascii="Helvetica" w:hAnsi="Helvetica"/>
          <w:b/>
          <w:sz w:val="22"/>
          <w:szCs w:val="22"/>
        </w:rPr>
        <w:t xml:space="preserve">[1] </w:t>
      </w:r>
      <w:r w:rsidR="00E77DD2">
        <w:rPr>
          <w:rFonts w:ascii="Helvetica" w:hAnsi="Helvetica"/>
          <w:sz w:val="22"/>
          <w:szCs w:val="22"/>
        </w:rPr>
        <w:t xml:space="preserve">before </w:t>
      </w:r>
      <w:r w:rsidRPr="00150408">
        <w:rPr>
          <w:rFonts w:ascii="Helvetica" w:hAnsi="Helvetica"/>
          <w:sz w:val="22"/>
          <w:szCs w:val="22"/>
        </w:rPr>
        <w:t>add</w:t>
      </w:r>
      <w:r w:rsidR="00E77DD2">
        <w:rPr>
          <w:rFonts w:ascii="Helvetica" w:hAnsi="Helvetica"/>
          <w:sz w:val="22"/>
          <w:szCs w:val="22"/>
        </w:rPr>
        <w:t xml:space="preserve">ing </w:t>
      </w:r>
      <w:r w:rsidRPr="00150408">
        <w:rPr>
          <w:rFonts w:ascii="Helvetica" w:hAnsi="Helvetica"/>
          <w:sz w:val="22"/>
          <w:szCs w:val="22"/>
        </w:rPr>
        <w:t>250 microliters of cell lysis buffer with 10% beta-</w:t>
      </w:r>
      <w:proofErr w:type="spellStart"/>
      <w:r w:rsidRPr="00150408">
        <w:rPr>
          <w:rFonts w:ascii="Helvetica" w:hAnsi="Helvetica"/>
          <w:sz w:val="22"/>
          <w:szCs w:val="22"/>
        </w:rPr>
        <w:t>mercaptoethanol</w:t>
      </w:r>
      <w:proofErr w:type="spellEnd"/>
      <w:r w:rsidRPr="00150408">
        <w:rPr>
          <w:rFonts w:ascii="Helvetica" w:hAnsi="Helvetica"/>
          <w:sz w:val="22"/>
          <w:szCs w:val="22"/>
        </w:rPr>
        <w:t xml:space="preserve"> to each well </w:t>
      </w:r>
      <w:r w:rsidRPr="00150408">
        <w:rPr>
          <w:rFonts w:ascii="Helvetica" w:hAnsi="Helvetica"/>
          <w:b/>
          <w:sz w:val="22"/>
          <w:szCs w:val="22"/>
        </w:rPr>
        <w:t>[</w:t>
      </w:r>
      <w:r w:rsidR="00E77DD2">
        <w:rPr>
          <w:rFonts w:ascii="Helvetica" w:hAnsi="Helvetica"/>
          <w:b/>
          <w:sz w:val="22"/>
          <w:szCs w:val="22"/>
        </w:rPr>
        <w:t>2</w:t>
      </w:r>
      <w:r w:rsidRPr="00150408">
        <w:rPr>
          <w:rFonts w:ascii="Helvetica" w:hAnsi="Helvetica"/>
          <w:b/>
          <w:sz w:val="22"/>
          <w:szCs w:val="22"/>
        </w:rPr>
        <w:t>]</w:t>
      </w:r>
      <w:r w:rsidR="00E77DD2">
        <w:rPr>
          <w:rFonts w:ascii="Helvetica" w:hAnsi="Helvetica"/>
          <w:sz w:val="22"/>
          <w:szCs w:val="22"/>
        </w:rPr>
        <w:t>.</w:t>
      </w:r>
      <w:r w:rsidRPr="00150408">
        <w:rPr>
          <w:rFonts w:ascii="Helvetica" w:hAnsi="Helvetica"/>
          <w:sz w:val="22"/>
          <w:szCs w:val="22"/>
        </w:rPr>
        <w:t xml:space="preserve"> </w:t>
      </w:r>
    </w:p>
    <w:p w14:paraId="0AF7934D" w14:textId="77777777" w:rsidR="005D4774" w:rsidRPr="00150408" w:rsidRDefault="005D4774" w:rsidP="005D477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DCA3A7" w14:textId="2C272432" w:rsidR="00E77DD2" w:rsidRDefault="005D4774" w:rsidP="005D477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50408">
        <w:rPr>
          <w:rFonts w:ascii="Helvetica" w:hAnsi="Helvetica"/>
          <w:sz w:val="22"/>
          <w:szCs w:val="22"/>
        </w:rPr>
        <w:t xml:space="preserve">WIDE: </w:t>
      </w:r>
      <w:r w:rsidR="00E77DD2">
        <w:rPr>
          <w:rFonts w:ascii="Helvetica" w:hAnsi="Helvetica"/>
          <w:sz w:val="22"/>
          <w:szCs w:val="22"/>
        </w:rPr>
        <w:t>Talen</w:t>
      </w:r>
      <w:r w:rsidR="00B05159">
        <w:rPr>
          <w:rFonts w:ascii="Helvetica" w:hAnsi="Helvetica"/>
          <w:sz w:val="22"/>
          <w:szCs w:val="22"/>
        </w:rPr>
        <w:t>t</w:t>
      </w:r>
      <w:r w:rsidR="00E77DD2">
        <w:rPr>
          <w:rFonts w:ascii="Helvetica" w:hAnsi="Helvetica"/>
          <w:sz w:val="22"/>
          <w:szCs w:val="22"/>
        </w:rPr>
        <w:t xml:space="preserve"> washing well(s), with PBS container visible in frame</w:t>
      </w:r>
    </w:p>
    <w:p w14:paraId="52FF53B7" w14:textId="3B0E82AE" w:rsidR="005D4774" w:rsidRDefault="00E77DD2" w:rsidP="005D477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</w:t>
      </w:r>
      <w:r w:rsidR="005D4774" w:rsidRPr="00150408">
        <w:rPr>
          <w:rFonts w:ascii="Helvetica" w:hAnsi="Helvetica"/>
          <w:sz w:val="22"/>
          <w:szCs w:val="22"/>
        </w:rPr>
        <w:t>Talent adding lysis buffer to well(s), with lysis buffer container visible in frame</w:t>
      </w:r>
    </w:p>
    <w:p w14:paraId="20DD41BE" w14:textId="77777777" w:rsidR="00E77DD2" w:rsidRDefault="00E77DD2" w:rsidP="00E77DD2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6B8142B" w14:textId="3FAAA99D" w:rsidR="00E77DD2" w:rsidRDefault="00E77DD2" w:rsidP="00E77DD2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</w:t>
      </w:r>
      <w:r w:rsidRPr="00150408">
        <w:rPr>
          <w:rFonts w:ascii="Helvetica" w:hAnsi="Helvetica"/>
          <w:sz w:val="22"/>
          <w:szCs w:val="22"/>
        </w:rPr>
        <w:t xml:space="preserve">ipette up and down at least 5 times with scratching to speed up the lysis process </w:t>
      </w:r>
      <w:r w:rsidRPr="00150408">
        <w:rPr>
          <w:rFonts w:ascii="Helvetica" w:hAnsi="Helvetica"/>
          <w:b/>
          <w:sz w:val="22"/>
          <w:szCs w:val="22"/>
        </w:rPr>
        <w:t>[</w:t>
      </w:r>
      <w:r w:rsidR="00CE3A3D">
        <w:rPr>
          <w:rFonts w:ascii="Helvetica" w:hAnsi="Helvetica"/>
          <w:b/>
          <w:sz w:val="22"/>
          <w:szCs w:val="22"/>
        </w:rPr>
        <w:t>1</w:t>
      </w:r>
      <w:r w:rsidRPr="00150408">
        <w:rPr>
          <w:rFonts w:ascii="Helvetica" w:hAnsi="Helvetica"/>
          <w:b/>
          <w:sz w:val="22"/>
          <w:szCs w:val="22"/>
        </w:rPr>
        <w:t>]</w:t>
      </w:r>
      <w:r w:rsidR="00CE3A3D">
        <w:rPr>
          <w:rFonts w:ascii="Helvetica" w:hAnsi="Helvetica"/>
          <w:sz w:val="22"/>
          <w:szCs w:val="22"/>
        </w:rPr>
        <w:t xml:space="preserve"> a</w:t>
      </w:r>
      <w:r w:rsidRPr="00150408">
        <w:rPr>
          <w:rFonts w:ascii="Helvetica" w:hAnsi="Helvetica"/>
          <w:sz w:val="22"/>
          <w:szCs w:val="22"/>
        </w:rPr>
        <w:t>nd transfer the cell lysates to sterile, labeled 1.5-milliliter tubes</w:t>
      </w:r>
      <w:r w:rsidR="00CE3A3D">
        <w:rPr>
          <w:rFonts w:ascii="Helvetica" w:hAnsi="Helvetica"/>
          <w:sz w:val="22"/>
          <w:szCs w:val="22"/>
        </w:rPr>
        <w:t xml:space="preserve"> </w:t>
      </w:r>
      <w:r w:rsidR="00CE3A3D">
        <w:rPr>
          <w:rFonts w:ascii="Helvetica" w:hAnsi="Helvetica"/>
          <w:b/>
          <w:sz w:val="22"/>
          <w:szCs w:val="22"/>
        </w:rPr>
        <w:t>[2]</w:t>
      </w:r>
      <w:r w:rsidR="00CE3A3D">
        <w:rPr>
          <w:rFonts w:ascii="Helvetica" w:hAnsi="Helvetica"/>
          <w:sz w:val="22"/>
          <w:szCs w:val="22"/>
        </w:rPr>
        <w:t>.</w:t>
      </w:r>
    </w:p>
    <w:p w14:paraId="1139D397" w14:textId="77777777" w:rsidR="00CE3A3D" w:rsidRPr="00150408" w:rsidRDefault="00CE3A3D" w:rsidP="00CE3A3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BE40139" w14:textId="0FA1F0E5" w:rsidR="005D4774" w:rsidRDefault="005D4774" w:rsidP="005D477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50408">
        <w:rPr>
          <w:rFonts w:ascii="Helvetica" w:hAnsi="Helvetica"/>
          <w:sz w:val="22"/>
          <w:szCs w:val="22"/>
        </w:rPr>
        <w:t>CU: Supernatant(s) being pipetted/well(s) being scratched</w:t>
      </w:r>
      <w:ins w:id="0" w:author="Sultan Asad" w:date="2018-11-08T16:54:00Z">
        <w:r w:rsidR="00EC6278">
          <w:rPr>
            <w:rFonts w:ascii="Helvetica" w:hAnsi="Helvetica"/>
            <w:sz w:val="22"/>
            <w:szCs w:val="22"/>
          </w:rPr>
          <w:t xml:space="preserve"> </w:t>
        </w:r>
      </w:ins>
      <w:r w:rsidR="00A97053" w:rsidRPr="00A97053">
        <w:rPr>
          <w:rFonts w:ascii="Helvetica" w:hAnsi="Helvetica"/>
          <w:sz w:val="22"/>
          <w:szCs w:val="22"/>
          <w:highlight w:val="green"/>
        </w:rPr>
        <w:t>[Shots 3.2.1 and 3.2.2 combined]</w:t>
      </w:r>
    </w:p>
    <w:p w14:paraId="5815EF19" w14:textId="0B826C19" w:rsidR="00CE3A3D" w:rsidRPr="00CE3A3D" w:rsidRDefault="00CE3A3D" w:rsidP="00CE3A3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150408">
        <w:rPr>
          <w:rFonts w:ascii="Helvetica" w:hAnsi="Helvetica"/>
          <w:sz w:val="22"/>
          <w:szCs w:val="22"/>
        </w:rPr>
        <w:t xml:space="preserve">CU: </w:t>
      </w:r>
      <w:r w:rsidRPr="00150408">
        <w:rPr>
          <w:rFonts w:ascii="Helvetica" w:hAnsi="Helvetica"/>
          <w:sz w:val="22"/>
          <w:szCs w:val="22"/>
        </w:rPr>
        <w:t xml:space="preserve">Lysate being added to tube, with label visible in frame </w:t>
      </w:r>
    </w:p>
    <w:p w14:paraId="18CF2FCF" w14:textId="77777777" w:rsidR="005D4774" w:rsidRPr="00150408" w:rsidRDefault="005D4774" w:rsidP="005D477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9562023" w14:textId="4B302BEB" w:rsidR="005D4774" w:rsidRPr="00150408" w:rsidRDefault="00CE3A3D" w:rsidP="005D477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150408" w:rsidRPr="00876D22">
        <w:rPr>
          <w:rFonts w:ascii="Helvetica" w:hAnsi="Helvetica"/>
          <w:sz w:val="22"/>
          <w:szCs w:val="22"/>
        </w:rPr>
        <w:t xml:space="preserve">dd an equal </w:t>
      </w:r>
      <w:r w:rsidR="00150408">
        <w:rPr>
          <w:rFonts w:ascii="Helvetica" w:hAnsi="Helvetica"/>
          <w:sz w:val="22"/>
          <w:szCs w:val="22"/>
        </w:rPr>
        <w:t>volume</w:t>
      </w:r>
      <w:r w:rsidR="00150408" w:rsidRPr="00876D22">
        <w:rPr>
          <w:rFonts w:ascii="Helvetica" w:hAnsi="Helvetica"/>
          <w:sz w:val="22"/>
          <w:szCs w:val="22"/>
        </w:rPr>
        <w:t xml:space="preserve"> of 70% ethanol </w:t>
      </w:r>
      <w:r w:rsidR="00150408">
        <w:rPr>
          <w:rFonts w:ascii="Helvetica" w:hAnsi="Helvetica"/>
          <w:sz w:val="22"/>
          <w:szCs w:val="22"/>
        </w:rPr>
        <w:t xml:space="preserve">to each tube </w:t>
      </w:r>
      <w:r w:rsidR="00150408">
        <w:rPr>
          <w:rFonts w:ascii="Helvetica" w:hAnsi="Helvetica"/>
          <w:b/>
          <w:sz w:val="22"/>
          <w:szCs w:val="22"/>
        </w:rPr>
        <w:t>[</w:t>
      </w:r>
      <w:r>
        <w:rPr>
          <w:rFonts w:ascii="Helvetica" w:hAnsi="Helvetica"/>
          <w:b/>
          <w:sz w:val="22"/>
          <w:szCs w:val="22"/>
        </w:rPr>
        <w:t>1</w:t>
      </w:r>
      <w:r w:rsidR="00150408">
        <w:rPr>
          <w:rFonts w:ascii="Helvetica" w:hAnsi="Helvetica"/>
          <w:b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 xml:space="preserve"> and p</w:t>
      </w:r>
      <w:r w:rsidRPr="00876D22">
        <w:rPr>
          <w:rFonts w:ascii="Helvetica" w:hAnsi="Helvetica"/>
          <w:sz w:val="22"/>
          <w:szCs w:val="22"/>
        </w:rPr>
        <w:t xml:space="preserve">ipette </w:t>
      </w:r>
      <w:r>
        <w:rPr>
          <w:rFonts w:ascii="Helvetica" w:hAnsi="Helvetica"/>
          <w:sz w:val="22"/>
          <w:szCs w:val="22"/>
        </w:rPr>
        <w:t>the lysate solution</w:t>
      </w:r>
      <w:r w:rsidRPr="00876D22">
        <w:rPr>
          <w:rFonts w:ascii="Helvetica" w:hAnsi="Helvetica"/>
          <w:sz w:val="22"/>
          <w:szCs w:val="22"/>
        </w:rPr>
        <w:t xml:space="preserve"> and down 4</w:t>
      </w:r>
      <w:r>
        <w:rPr>
          <w:rFonts w:ascii="Helvetica" w:hAnsi="Helvetica"/>
          <w:sz w:val="22"/>
          <w:szCs w:val="22"/>
        </w:rPr>
        <w:t>-</w:t>
      </w:r>
      <w:r w:rsidRPr="00876D22">
        <w:rPr>
          <w:rFonts w:ascii="Helvetica" w:hAnsi="Helvetica"/>
          <w:sz w:val="22"/>
          <w:szCs w:val="22"/>
        </w:rPr>
        <w:t>5</w:t>
      </w:r>
      <w:r>
        <w:rPr>
          <w:rFonts w:ascii="Helvetica" w:hAnsi="Helvetica"/>
          <w:sz w:val="22"/>
          <w:szCs w:val="22"/>
        </w:rPr>
        <w:t xml:space="preserve"> times</w:t>
      </w:r>
      <w:r w:rsidRPr="00876D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[2]</w:t>
      </w:r>
      <w:r w:rsidRPr="00876D22">
        <w:rPr>
          <w:rFonts w:ascii="Helvetica" w:hAnsi="Helvetica"/>
          <w:sz w:val="22"/>
          <w:szCs w:val="22"/>
        </w:rPr>
        <w:t>.</w:t>
      </w:r>
    </w:p>
    <w:p w14:paraId="6659813C" w14:textId="77777777" w:rsidR="005D4774" w:rsidRPr="00150408" w:rsidRDefault="005D4774" w:rsidP="005D477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16B86C2" w14:textId="551DA64E" w:rsidR="00CE3A3D" w:rsidRDefault="00150408" w:rsidP="00CE3A3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ethanol to tube(s), with ethanol container visible in fram</w:t>
      </w:r>
      <w:r w:rsidR="00CE3A3D">
        <w:rPr>
          <w:rFonts w:ascii="Helvetica" w:hAnsi="Helvetica"/>
          <w:sz w:val="22"/>
          <w:szCs w:val="22"/>
        </w:rPr>
        <w:t>e</w:t>
      </w:r>
    </w:p>
    <w:p w14:paraId="1E8A3615" w14:textId="127F8705" w:rsidR="00CE3A3D" w:rsidRPr="00150408" w:rsidRDefault="00CE3A3D" w:rsidP="00CE3A3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One tube contents being pipetted</w:t>
      </w:r>
    </w:p>
    <w:p w14:paraId="4F47971D" w14:textId="77777777" w:rsidR="00876D22" w:rsidRPr="00D10F9D" w:rsidRDefault="00876D22" w:rsidP="00D10F9D">
      <w:pPr>
        <w:rPr>
          <w:rFonts w:ascii="Helvetica" w:hAnsi="Helvetica"/>
          <w:sz w:val="22"/>
          <w:szCs w:val="22"/>
        </w:rPr>
      </w:pPr>
    </w:p>
    <w:p w14:paraId="087D13D2" w14:textId="2871B1FB" w:rsidR="00876D22" w:rsidRPr="00150408" w:rsidRDefault="00150408" w:rsidP="00150408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the lysate suspensions are clear, t</w:t>
      </w:r>
      <w:r w:rsidRPr="00876D22">
        <w:rPr>
          <w:rFonts w:ascii="Helvetica" w:hAnsi="Helvetica"/>
          <w:sz w:val="22"/>
          <w:szCs w:val="22"/>
        </w:rPr>
        <w:t xml:space="preserve">ransfer </w:t>
      </w:r>
      <w:r>
        <w:rPr>
          <w:rFonts w:ascii="Helvetica" w:hAnsi="Helvetica"/>
          <w:sz w:val="22"/>
          <w:szCs w:val="22"/>
        </w:rPr>
        <w:t>each solution</w:t>
      </w:r>
      <w:r w:rsidRPr="00876D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in</w:t>
      </w:r>
      <w:r w:rsidRPr="00876D22">
        <w:rPr>
          <w:rFonts w:ascii="Helvetica" w:hAnsi="Helvetica"/>
          <w:sz w:val="22"/>
          <w:szCs w:val="22"/>
        </w:rPr>
        <w:t>to labeled silica-based columns in 2</w:t>
      </w:r>
      <w:r>
        <w:rPr>
          <w:rFonts w:ascii="Helvetica" w:hAnsi="Helvetica"/>
          <w:sz w:val="22"/>
          <w:szCs w:val="22"/>
        </w:rPr>
        <w:t xml:space="preserve">-milliliter </w:t>
      </w:r>
      <w:r w:rsidRPr="00876D22">
        <w:rPr>
          <w:rFonts w:ascii="Helvetica" w:hAnsi="Helvetica"/>
          <w:sz w:val="22"/>
          <w:szCs w:val="22"/>
        </w:rPr>
        <w:t xml:space="preserve">collection tubes </w:t>
      </w:r>
      <w:r>
        <w:rPr>
          <w:rFonts w:ascii="Helvetica" w:hAnsi="Helvetica"/>
          <w:sz w:val="22"/>
          <w:szCs w:val="22"/>
        </w:rPr>
        <w:t xml:space="preserve">for centrifugation </w:t>
      </w:r>
      <w:r>
        <w:rPr>
          <w:rFonts w:ascii="Helvetica" w:hAnsi="Helvetica"/>
          <w:b/>
          <w:sz w:val="22"/>
          <w:szCs w:val="22"/>
        </w:rPr>
        <w:t>[</w:t>
      </w:r>
      <w:r w:rsidR="00CE3A3D">
        <w:rPr>
          <w:rFonts w:ascii="Helvetica" w:hAnsi="Helvetica"/>
          <w:b/>
          <w:sz w:val="22"/>
          <w:szCs w:val="22"/>
        </w:rPr>
        <w:t>1</w:t>
      </w:r>
      <w:r>
        <w:rPr>
          <w:rFonts w:ascii="Helvetica" w:hAnsi="Helvetica"/>
          <w:b/>
          <w:sz w:val="22"/>
          <w:szCs w:val="22"/>
        </w:rPr>
        <w:t>-TXT]</w:t>
      </w:r>
      <w:r>
        <w:rPr>
          <w:rFonts w:ascii="Helvetica" w:hAnsi="Helvetica"/>
          <w:sz w:val="22"/>
          <w:szCs w:val="22"/>
        </w:rPr>
        <w:t>.</w:t>
      </w:r>
    </w:p>
    <w:p w14:paraId="3A32C3F9" w14:textId="77777777" w:rsidR="00D10F9D" w:rsidRDefault="00D10F9D" w:rsidP="00D10F9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A28D831" w14:textId="5A5FA84A" w:rsidR="00D10F9D" w:rsidRPr="00CE3A3D" w:rsidRDefault="00D10F9D" w:rsidP="00CE3A3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adding solution to column in tube </w:t>
      </w:r>
      <w:r>
        <w:rPr>
          <w:rFonts w:ascii="Helvetica" w:hAnsi="Helvetica"/>
          <w:b/>
          <w:sz w:val="22"/>
          <w:szCs w:val="22"/>
        </w:rPr>
        <w:t>TEXT: 30 s, 15,000 x g</w:t>
      </w:r>
    </w:p>
    <w:p w14:paraId="22C80610" w14:textId="77777777" w:rsidR="00CE3A3D" w:rsidRPr="00CE3A3D" w:rsidRDefault="00CE3A3D" w:rsidP="00CE3A3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92B7FD9" w14:textId="747BCBE6" w:rsidR="00876D22" w:rsidRDefault="00876D22" w:rsidP="00D10F9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876D22">
        <w:rPr>
          <w:rFonts w:ascii="Helvetica" w:hAnsi="Helvetica"/>
          <w:sz w:val="22"/>
          <w:szCs w:val="22"/>
        </w:rPr>
        <w:t>Discard the flow through</w:t>
      </w:r>
      <w:r w:rsidR="00D10F9D">
        <w:rPr>
          <w:rFonts w:ascii="Helvetica" w:hAnsi="Helvetica"/>
          <w:sz w:val="22"/>
          <w:szCs w:val="22"/>
        </w:rPr>
        <w:t>,</w:t>
      </w:r>
      <w:r w:rsidRPr="00876D22">
        <w:rPr>
          <w:rFonts w:ascii="Helvetica" w:hAnsi="Helvetica"/>
          <w:sz w:val="22"/>
          <w:szCs w:val="22"/>
        </w:rPr>
        <w:t xml:space="preserve"> keep</w:t>
      </w:r>
      <w:r w:rsidR="00D10F9D">
        <w:rPr>
          <w:rFonts w:ascii="Helvetica" w:hAnsi="Helvetica"/>
          <w:sz w:val="22"/>
          <w:szCs w:val="22"/>
        </w:rPr>
        <w:t>ing</w:t>
      </w:r>
      <w:r w:rsidRPr="00876D22">
        <w:rPr>
          <w:rFonts w:ascii="Helvetica" w:hAnsi="Helvetica"/>
          <w:sz w:val="22"/>
          <w:szCs w:val="22"/>
        </w:rPr>
        <w:t xml:space="preserve"> the columns in the same collection tubes</w:t>
      </w:r>
      <w:r w:rsidR="00D10F9D">
        <w:rPr>
          <w:rFonts w:ascii="Helvetica" w:hAnsi="Helvetica"/>
          <w:sz w:val="22"/>
          <w:szCs w:val="22"/>
        </w:rPr>
        <w:t xml:space="preserve"> </w:t>
      </w:r>
      <w:r w:rsidR="00D10F9D">
        <w:rPr>
          <w:rFonts w:ascii="Helvetica" w:hAnsi="Helvetica"/>
          <w:b/>
          <w:sz w:val="22"/>
          <w:szCs w:val="22"/>
        </w:rPr>
        <w:t>[1]</w:t>
      </w:r>
      <w:r w:rsidR="00D10F9D">
        <w:rPr>
          <w:rFonts w:ascii="Helvetica" w:hAnsi="Helvetica"/>
          <w:sz w:val="22"/>
          <w:szCs w:val="22"/>
        </w:rPr>
        <w:t xml:space="preserve">, and add 700 microliters of wash buffer 1 to each column for a second centrifugation </w:t>
      </w:r>
      <w:r w:rsidR="00D10F9D">
        <w:rPr>
          <w:rFonts w:ascii="Helvetica" w:hAnsi="Helvetica"/>
          <w:b/>
          <w:sz w:val="22"/>
          <w:szCs w:val="22"/>
        </w:rPr>
        <w:t>[2]</w:t>
      </w:r>
      <w:r w:rsidR="00D10F9D">
        <w:rPr>
          <w:rFonts w:ascii="Helvetica" w:hAnsi="Helvetica"/>
          <w:sz w:val="22"/>
          <w:szCs w:val="22"/>
        </w:rPr>
        <w:t>.</w:t>
      </w:r>
    </w:p>
    <w:p w14:paraId="4C4A2513" w14:textId="77777777" w:rsidR="00D10F9D" w:rsidRDefault="00D10F9D" w:rsidP="00D10F9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C66F2C1" w14:textId="757919B1" w:rsidR="00D10F9D" w:rsidRDefault="00D10F9D" w:rsidP="00D10F9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Flow through being discarded</w:t>
      </w:r>
    </w:p>
    <w:p w14:paraId="011911BC" w14:textId="77777777" w:rsidR="00F521F0" w:rsidRDefault="00D10F9D" w:rsidP="00F521F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wash buffer 1 to column, with wash buffer 1 container visible in frame</w:t>
      </w:r>
    </w:p>
    <w:p w14:paraId="1822108D" w14:textId="77777777" w:rsidR="00F521F0" w:rsidRDefault="00F521F0" w:rsidP="00F521F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B2AA015" w14:textId="3F142A15" w:rsidR="00F521F0" w:rsidRDefault="00F521F0" w:rsidP="00F521F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</w:t>
      </w:r>
      <w:r w:rsidR="00876D22" w:rsidRPr="00F521F0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</w:t>
      </w:r>
      <w:r w:rsidR="00876D22" w:rsidRPr="00F521F0">
        <w:rPr>
          <w:rFonts w:ascii="Helvetica" w:hAnsi="Helvetica"/>
          <w:sz w:val="22"/>
          <w:szCs w:val="22"/>
        </w:rPr>
        <w:t>iscard</w:t>
      </w:r>
      <w:r>
        <w:rPr>
          <w:rFonts w:ascii="Helvetica" w:hAnsi="Helvetica"/>
          <w:sz w:val="22"/>
          <w:szCs w:val="22"/>
        </w:rPr>
        <w:t>ing</w:t>
      </w:r>
      <w:r w:rsidR="00876D22" w:rsidRPr="00F521F0">
        <w:rPr>
          <w:rFonts w:ascii="Helvetica" w:hAnsi="Helvetica"/>
          <w:sz w:val="22"/>
          <w:szCs w:val="22"/>
        </w:rPr>
        <w:t xml:space="preserve"> the flow through</w:t>
      </w:r>
      <w:r>
        <w:rPr>
          <w:rFonts w:ascii="Helvetica" w:hAnsi="Helvetica"/>
          <w:sz w:val="22"/>
          <w:szCs w:val="22"/>
        </w:rPr>
        <w:t>, rinse the columns two more times</w:t>
      </w:r>
      <w:r w:rsidR="002D626D">
        <w:rPr>
          <w:rFonts w:ascii="Helvetica" w:hAnsi="Helvetica"/>
          <w:sz w:val="22"/>
          <w:szCs w:val="22"/>
        </w:rPr>
        <w:t xml:space="preserve"> with 500 microliters of wash buffer 2 per wash </w:t>
      </w:r>
      <w:r w:rsidR="002D626D">
        <w:rPr>
          <w:rFonts w:ascii="Helvetica" w:hAnsi="Helvetica"/>
          <w:b/>
          <w:sz w:val="22"/>
          <w:szCs w:val="22"/>
        </w:rPr>
        <w:t>[1]</w:t>
      </w:r>
      <w:r w:rsidR="002D626D">
        <w:rPr>
          <w:rFonts w:ascii="Helvetica" w:hAnsi="Helvetica"/>
          <w:sz w:val="22"/>
          <w:szCs w:val="22"/>
        </w:rPr>
        <w:t>.</w:t>
      </w:r>
    </w:p>
    <w:p w14:paraId="039F4166" w14:textId="77777777" w:rsidR="002D626D" w:rsidRDefault="002D626D" w:rsidP="002D62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174F628" w14:textId="66850FA1" w:rsidR="002D626D" w:rsidRDefault="002D626D" w:rsidP="002D62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tube(s) to centrifuge</w:t>
      </w:r>
    </w:p>
    <w:p w14:paraId="5FA82A00" w14:textId="77777777" w:rsidR="002D626D" w:rsidRDefault="002D626D" w:rsidP="002D62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614CFCE" w14:textId="55883142" w:rsidR="002D626D" w:rsidRDefault="002D626D" w:rsidP="002D626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the second wash, t</w:t>
      </w:r>
      <w:r w:rsidR="00876D22" w:rsidRPr="00876D22">
        <w:rPr>
          <w:rFonts w:ascii="Helvetica" w:hAnsi="Helvetica"/>
          <w:sz w:val="22"/>
          <w:szCs w:val="22"/>
        </w:rPr>
        <w:t>ransfer the columns to new 2</w:t>
      </w:r>
      <w:r>
        <w:rPr>
          <w:rFonts w:ascii="Helvetica" w:hAnsi="Helvetica"/>
          <w:sz w:val="22"/>
          <w:szCs w:val="22"/>
        </w:rPr>
        <w:t xml:space="preserve">-milliliter </w:t>
      </w:r>
      <w:r w:rsidR="00876D22" w:rsidRPr="00876D22">
        <w:rPr>
          <w:rFonts w:ascii="Helvetica" w:hAnsi="Helvetica"/>
          <w:sz w:val="22"/>
          <w:szCs w:val="22"/>
        </w:rPr>
        <w:t>collection tubes</w:t>
      </w:r>
      <w:r>
        <w:rPr>
          <w:rFonts w:ascii="Helvetica" w:hAnsi="Helvetica"/>
          <w:sz w:val="22"/>
          <w:szCs w:val="22"/>
        </w:rPr>
        <w:t xml:space="preserve"> for another centrifugation</w:t>
      </w:r>
      <w:r w:rsidR="00876D22" w:rsidRPr="00876D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[1-TXT]</w:t>
      </w:r>
      <w:r w:rsidR="00876D22" w:rsidRPr="00876D22">
        <w:rPr>
          <w:rFonts w:ascii="Helvetica" w:hAnsi="Helvetica"/>
          <w:sz w:val="22"/>
          <w:szCs w:val="22"/>
        </w:rPr>
        <w:t>.</w:t>
      </w:r>
    </w:p>
    <w:p w14:paraId="64D686EB" w14:textId="77777777" w:rsidR="002D626D" w:rsidRDefault="002D626D" w:rsidP="002D62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CE3AD9D" w14:textId="4B7E42B5" w:rsidR="002D626D" w:rsidRPr="002D626D" w:rsidRDefault="002D626D" w:rsidP="002D62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Column being placed into new tube </w:t>
      </w:r>
      <w:r>
        <w:rPr>
          <w:rFonts w:ascii="Helvetica" w:hAnsi="Helvetica"/>
          <w:b/>
          <w:sz w:val="22"/>
          <w:szCs w:val="22"/>
        </w:rPr>
        <w:t>TEXT: 2 min, 15,000 x g</w:t>
      </w:r>
    </w:p>
    <w:p w14:paraId="45D1F29E" w14:textId="77777777" w:rsidR="002D626D" w:rsidRDefault="002D626D" w:rsidP="002D626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D8E606A" w14:textId="295C0C70" w:rsidR="00876D22" w:rsidRDefault="002D626D" w:rsidP="002D626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Confirm</w:t>
      </w:r>
      <w:r w:rsidR="00876D22" w:rsidRPr="00876D22">
        <w:rPr>
          <w:rFonts w:ascii="Helvetica" w:hAnsi="Helvetica"/>
          <w:sz w:val="22"/>
          <w:szCs w:val="22"/>
        </w:rPr>
        <w:t xml:space="preserve"> that silica-based columns </w:t>
      </w:r>
      <w:r>
        <w:rPr>
          <w:rFonts w:ascii="Helvetica" w:hAnsi="Helvetica"/>
          <w:sz w:val="22"/>
          <w:szCs w:val="22"/>
        </w:rPr>
        <w:t>are</w:t>
      </w:r>
      <w:r w:rsidR="00876D22" w:rsidRPr="00876D22">
        <w:rPr>
          <w:rFonts w:ascii="Helvetica" w:hAnsi="Helvetica"/>
          <w:sz w:val="22"/>
          <w:szCs w:val="22"/>
        </w:rPr>
        <w:t xml:space="preserve"> completely dry and </w:t>
      </w:r>
      <w:r w:rsidR="00C65107">
        <w:rPr>
          <w:rFonts w:ascii="Helvetica" w:hAnsi="Helvetica"/>
          <w:sz w:val="22"/>
          <w:szCs w:val="22"/>
        </w:rPr>
        <w:t xml:space="preserve">that </w:t>
      </w:r>
      <w:r w:rsidR="00876D22" w:rsidRPr="00876D22">
        <w:rPr>
          <w:rFonts w:ascii="Helvetica" w:hAnsi="Helvetica"/>
          <w:sz w:val="22"/>
          <w:szCs w:val="22"/>
        </w:rPr>
        <w:t xml:space="preserve">there is no ethanol left from </w:t>
      </w:r>
      <w:r w:rsidR="00C65107">
        <w:rPr>
          <w:rFonts w:ascii="Helvetica" w:hAnsi="Helvetica"/>
          <w:sz w:val="22"/>
          <w:szCs w:val="22"/>
        </w:rPr>
        <w:t xml:space="preserve">the </w:t>
      </w:r>
      <w:r w:rsidR="00876D22" w:rsidRPr="00876D22">
        <w:rPr>
          <w:rFonts w:ascii="Helvetica" w:hAnsi="Helvetica"/>
          <w:sz w:val="22"/>
          <w:szCs w:val="22"/>
        </w:rPr>
        <w:t>wash buffer 2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transfer the columns into </w:t>
      </w:r>
      <w:r w:rsidR="00CE3A3D">
        <w:rPr>
          <w:rFonts w:ascii="Helvetica" w:hAnsi="Helvetica"/>
          <w:sz w:val="22"/>
          <w:szCs w:val="22"/>
        </w:rPr>
        <w:t xml:space="preserve">sterile, </w:t>
      </w:r>
      <w:r w:rsidR="00C65107">
        <w:rPr>
          <w:rFonts w:ascii="Helvetica" w:hAnsi="Helvetica"/>
          <w:sz w:val="22"/>
          <w:szCs w:val="22"/>
        </w:rPr>
        <w:t xml:space="preserve">labeled, </w:t>
      </w:r>
      <w:r>
        <w:rPr>
          <w:rFonts w:ascii="Helvetica" w:hAnsi="Helvetica"/>
          <w:sz w:val="22"/>
          <w:szCs w:val="22"/>
        </w:rPr>
        <w:t xml:space="preserve">1.5-milliliter recovery tubes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B08CCA8" w14:textId="77777777" w:rsidR="002D626D" w:rsidRDefault="002D626D" w:rsidP="002D62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985770E" w14:textId="60DF6843" w:rsidR="002D626D" w:rsidRDefault="002D626D" w:rsidP="002D62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ECU: Shot of completely dry column w/ no EtOH</w:t>
      </w:r>
    </w:p>
    <w:p w14:paraId="75AFB53E" w14:textId="48843495" w:rsidR="002D626D" w:rsidRPr="00876D22" w:rsidRDefault="002D626D" w:rsidP="002D62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placing column into tube</w:t>
      </w:r>
    </w:p>
    <w:p w14:paraId="0183465F" w14:textId="77777777" w:rsidR="002D626D" w:rsidRDefault="002D626D" w:rsidP="002D62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82FEE6" w14:textId="08B8F5B1" w:rsidR="002D626D" w:rsidRDefault="00876D22" w:rsidP="002D626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876D22">
        <w:rPr>
          <w:rFonts w:ascii="Helvetica" w:hAnsi="Helvetica"/>
          <w:sz w:val="22"/>
          <w:szCs w:val="22"/>
        </w:rPr>
        <w:t xml:space="preserve">Add </w:t>
      </w:r>
      <w:r w:rsidR="002D626D">
        <w:rPr>
          <w:rFonts w:ascii="Helvetica" w:hAnsi="Helvetica"/>
          <w:sz w:val="22"/>
          <w:szCs w:val="22"/>
        </w:rPr>
        <w:t>30 microliters</w:t>
      </w:r>
      <w:r w:rsidRPr="00876D22">
        <w:rPr>
          <w:rFonts w:ascii="Helvetica" w:hAnsi="Helvetica"/>
          <w:sz w:val="22"/>
          <w:szCs w:val="22"/>
        </w:rPr>
        <w:t xml:space="preserve"> of</w:t>
      </w:r>
      <w:r w:rsidR="002D626D">
        <w:rPr>
          <w:rFonts w:ascii="Helvetica" w:hAnsi="Helvetica"/>
          <w:sz w:val="22"/>
          <w:szCs w:val="22"/>
        </w:rPr>
        <w:t xml:space="preserve"> 42-degree Celsius,</w:t>
      </w:r>
      <w:r w:rsidRPr="00876D22">
        <w:rPr>
          <w:rFonts w:ascii="Helvetica" w:hAnsi="Helvetica"/>
          <w:sz w:val="22"/>
          <w:szCs w:val="22"/>
        </w:rPr>
        <w:t xml:space="preserve"> RNase-free water </w:t>
      </w:r>
      <w:r w:rsidR="002D626D">
        <w:rPr>
          <w:rFonts w:ascii="Helvetica" w:hAnsi="Helvetica"/>
          <w:sz w:val="22"/>
          <w:szCs w:val="22"/>
        </w:rPr>
        <w:t>to</w:t>
      </w:r>
      <w:r w:rsidRPr="00876D22">
        <w:rPr>
          <w:rFonts w:ascii="Helvetica" w:hAnsi="Helvetica"/>
          <w:sz w:val="22"/>
          <w:szCs w:val="22"/>
        </w:rPr>
        <w:t xml:space="preserve"> the center of each column </w:t>
      </w:r>
      <w:r w:rsidR="002D626D">
        <w:rPr>
          <w:rFonts w:ascii="Helvetica" w:hAnsi="Helvetica"/>
          <w:sz w:val="22"/>
          <w:szCs w:val="22"/>
        </w:rPr>
        <w:t xml:space="preserve">for centrifugation </w:t>
      </w:r>
      <w:r w:rsidR="002D626D">
        <w:rPr>
          <w:rFonts w:ascii="Helvetica" w:hAnsi="Helvetica"/>
          <w:b/>
          <w:sz w:val="22"/>
          <w:szCs w:val="22"/>
        </w:rPr>
        <w:t>[1]</w:t>
      </w:r>
      <w:r w:rsidR="002D626D">
        <w:rPr>
          <w:rFonts w:ascii="Helvetica" w:hAnsi="Helvetica"/>
          <w:sz w:val="22"/>
          <w:szCs w:val="22"/>
        </w:rPr>
        <w:t xml:space="preserve"> and recover the eluted RNA </w:t>
      </w:r>
      <w:r w:rsidR="002D626D">
        <w:rPr>
          <w:rFonts w:ascii="Helvetica" w:hAnsi="Helvetica"/>
          <w:b/>
          <w:sz w:val="22"/>
          <w:szCs w:val="22"/>
        </w:rPr>
        <w:t>[2]</w:t>
      </w:r>
      <w:r w:rsidRPr="002D626D">
        <w:rPr>
          <w:rFonts w:ascii="Helvetica" w:hAnsi="Helvetica"/>
          <w:sz w:val="22"/>
          <w:szCs w:val="22"/>
        </w:rPr>
        <w:t>.</w:t>
      </w:r>
    </w:p>
    <w:p w14:paraId="13BF553F" w14:textId="77777777" w:rsidR="002D626D" w:rsidRDefault="002D626D" w:rsidP="002D62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831ECE3" w14:textId="3AA02206" w:rsidR="00876D22" w:rsidRDefault="002D626D" w:rsidP="002D62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water to column</w:t>
      </w:r>
    </w:p>
    <w:p w14:paraId="235B82E3" w14:textId="78169D8D" w:rsidR="00F44270" w:rsidRDefault="00F44270" w:rsidP="00F44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RNA being recovered</w:t>
      </w:r>
    </w:p>
    <w:p w14:paraId="16A734FE" w14:textId="77777777" w:rsidR="00F44270" w:rsidRPr="00F44270" w:rsidRDefault="00F44270" w:rsidP="00F4427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3897735" w14:textId="0D5A32FF" w:rsidR="00876D22" w:rsidRDefault="00F44270" w:rsidP="00F442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quantitative real-time polymerase chain reaction, or qRT-PCR </w:t>
      </w:r>
      <w:r>
        <w:rPr>
          <w:rFonts w:ascii="Helvetica" w:hAnsi="Helvetica"/>
          <w:color w:val="FF0000"/>
          <w:sz w:val="22"/>
          <w:szCs w:val="22"/>
        </w:rPr>
        <w:t>(Q-R-T-P-C-R)</w:t>
      </w:r>
      <w:r>
        <w:rPr>
          <w:rFonts w:ascii="Helvetica" w:hAnsi="Helvetica"/>
          <w:sz w:val="22"/>
          <w:szCs w:val="22"/>
        </w:rPr>
        <w:t xml:space="preserve"> analysis, add 1 microliter from 10 micromolar stocks </w:t>
      </w:r>
      <w:r w:rsidR="00876D22" w:rsidRPr="00876D22">
        <w:rPr>
          <w:rFonts w:ascii="Helvetica" w:hAnsi="Helvetica"/>
          <w:sz w:val="22"/>
          <w:szCs w:val="22"/>
        </w:rPr>
        <w:t xml:space="preserve">of both forward and reverse primers of a </w:t>
      </w:r>
      <w:r w:rsidR="00CE3A3D">
        <w:rPr>
          <w:rFonts w:ascii="Helvetica" w:hAnsi="Helvetica"/>
          <w:sz w:val="22"/>
          <w:szCs w:val="22"/>
        </w:rPr>
        <w:t>specific</w:t>
      </w:r>
      <w:r w:rsidR="00876D22" w:rsidRPr="00876D22">
        <w:rPr>
          <w:rFonts w:ascii="Helvetica" w:hAnsi="Helvetica"/>
          <w:sz w:val="22"/>
          <w:szCs w:val="22"/>
        </w:rPr>
        <w:t xml:space="preserve"> gene</w:t>
      </w:r>
      <w:r w:rsidR="00CE3A3D">
        <w:rPr>
          <w:rFonts w:ascii="Helvetica" w:hAnsi="Helvetica"/>
          <w:sz w:val="22"/>
          <w:szCs w:val="22"/>
        </w:rPr>
        <w:t xml:space="preserve"> of interest</w:t>
      </w:r>
      <w:r w:rsidR="00876D22" w:rsidRPr="00876D22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0.25 microliters </w:t>
      </w:r>
      <w:r w:rsidR="00876D22" w:rsidRPr="00876D22">
        <w:rPr>
          <w:rFonts w:ascii="Helvetica" w:hAnsi="Helvetica"/>
          <w:sz w:val="22"/>
          <w:szCs w:val="22"/>
        </w:rPr>
        <w:t xml:space="preserve">of reverse transcriptase mix per </w:t>
      </w:r>
      <w:r>
        <w:rPr>
          <w:rFonts w:ascii="Helvetica" w:hAnsi="Helvetica"/>
          <w:sz w:val="22"/>
          <w:szCs w:val="22"/>
        </w:rPr>
        <w:t>each 100</w:t>
      </w:r>
      <w:r w:rsidR="0081753B"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 xml:space="preserve">nanogram RNA sample </w:t>
      </w:r>
      <w:r>
        <w:rPr>
          <w:rFonts w:ascii="Helvetica" w:hAnsi="Helvetica"/>
          <w:b/>
          <w:sz w:val="22"/>
          <w:szCs w:val="22"/>
        </w:rPr>
        <w:t>[2]</w:t>
      </w:r>
      <w:r w:rsidR="00876D22" w:rsidRPr="00876D22">
        <w:rPr>
          <w:rFonts w:ascii="Helvetica" w:hAnsi="Helvetica"/>
          <w:sz w:val="22"/>
          <w:szCs w:val="22"/>
        </w:rPr>
        <w:t>.</w:t>
      </w:r>
    </w:p>
    <w:p w14:paraId="191D4CF6" w14:textId="77777777" w:rsidR="00F44270" w:rsidRDefault="00F44270" w:rsidP="00F4427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55EE10B" w14:textId="4F5A2CDA" w:rsidR="00F44270" w:rsidRDefault="00CE3A3D" w:rsidP="00F44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</w:t>
      </w:r>
      <w:r w:rsidR="00F44270">
        <w:rPr>
          <w:rFonts w:ascii="Helvetica" w:hAnsi="Helvetica"/>
          <w:sz w:val="22"/>
          <w:szCs w:val="22"/>
        </w:rPr>
        <w:t>: Talent adding primer to tube, with both primer containers visible in frame</w:t>
      </w:r>
    </w:p>
    <w:p w14:paraId="022E5636" w14:textId="03BDC5DE" w:rsidR="00F44270" w:rsidRPr="00876D22" w:rsidRDefault="00F44270" w:rsidP="00F44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adding reverse transcriptase to tube, with reverse transcriptase container visible in frame</w:t>
      </w:r>
    </w:p>
    <w:p w14:paraId="1BAEDA0A" w14:textId="77777777" w:rsidR="00876D22" w:rsidRPr="00876D22" w:rsidRDefault="00876D22" w:rsidP="00F44270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1DEF6470" w14:textId="4F92A629" w:rsidR="00876D22" w:rsidRPr="0081753B" w:rsidRDefault="00CE3A3D" w:rsidP="0081753B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</w:t>
      </w:r>
      <w:r w:rsidR="00876D22" w:rsidRPr="00876D22">
        <w:rPr>
          <w:rFonts w:ascii="Helvetica" w:hAnsi="Helvetica"/>
          <w:sz w:val="22"/>
          <w:szCs w:val="22"/>
        </w:rPr>
        <w:t>dd 12.</w:t>
      </w:r>
      <w:r w:rsidR="00F44270">
        <w:rPr>
          <w:rFonts w:ascii="Helvetica" w:hAnsi="Helvetica"/>
          <w:sz w:val="22"/>
          <w:szCs w:val="22"/>
        </w:rPr>
        <w:t>5 microliters</w:t>
      </w:r>
      <w:r w:rsidR="00876D22" w:rsidRPr="00876D22">
        <w:rPr>
          <w:rFonts w:ascii="Helvetica" w:hAnsi="Helvetica"/>
          <w:sz w:val="22"/>
          <w:szCs w:val="22"/>
        </w:rPr>
        <w:t xml:space="preserve"> of SYBR </w:t>
      </w:r>
      <w:r w:rsidR="00F44270">
        <w:rPr>
          <w:rFonts w:ascii="Helvetica" w:hAnsi="Helvetica"/>
          <w:color w:val="FF0000"/>
          <w:sz w:val="22"/>
          <w:szCs w:val="22"/>
        </w:rPr>
        <w:t xml:space="preserve">(cyber) </w:t>
      </w:r>
      <w:r w:rsidR="00876D22" w:rsidRPr="00876D22">
        <w:rPr>
          <w:rFonts w:ascii="Helvetica" w:hAnsi="Helvetica"/>
          <w:sz w:val="22"/>
          <w:szCs w:val="22"/>
        </w:rPr>
        <w:t>Green mix</w:t>
      </w:r>
      <w:ins w:id="1" w:author="Sultan Asad" w:date="2018-11-08T16:55:00Z">
        <w:r w:rsidR="00EC6278">
          <w:rPr>
            <w:rFonts w:ascii="Helvetica" w:hAnsi="Helvetica"/>
            <w:sz w:val="22"/>
            <w:szCs w:val="22"/>
          </w:rPr>
          <w:t xml:space="preserve"> </w:t>
        </w:r>
      </w:ins>
      <w:r w:rsidR="00EC6278" w:rsidRPr="00A97053">
        <w:rPr>
          <w:rFonts w:ascii="Helvetica" w:hAnsi="Helvetica"/>
          <w:color w:val="FF0000"/>
          <w:sz w:val="22"/>
          <w:szCs w:val="22"/>
        </w:rPr>
        <w:t>per reaction</w:t>
      </w:r>
      <w:r w:rsidR="00F44270">
        <w:rPr>
          <w:rFonts w:ascii="Helvetica" w:hAnsi="Helvetica"/>
          <w:sz w:val="22"/>
          <w:szCs w:val="22"/>
        </w:rPr>
        <w:t xml:space="preserve"> </w:t>
      </w:r>
      <w:r w:rsidR="00F44270">
        <w:rPr>
          <w:rFonts w:ascii="Helvetica" w:hAnsi="Helvetica"/>
          <w:b/>
          <w:sz w:val="22"/>
          <w:szCs w:val="22"/>
        </w:rPr>
        <w:t>[1]</w:t>
      </w:r>
      <w:r w:rsidR="00F44270">
        <w:rPr>
          <w:rFonts w:ascii="Helvetica" w:hAnsi="Helvetica"/>
          <w:sz w:val="22"/>
          <w:szCs w:val="22"/>
        </w:rPr>
        <w:t xml:space="preserve"> and up to 25 microliters of water </w:t>
      </w:r>
      <w:r w:rsidR="0081753B">
        <w:rPr>
          <w:rFonts w:ascii="Helvetica" w:hAnsi="Helvetica"/>
          <w:sz w:val="22"/>
          <w:szCs w:val="22"/>
        </w:rPr>
        <w:t xml:space="preserve">to each region </w:t>
      </w:r>
      <w:r w:rsidR="00F44270"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  <w:r w:rsidR="0081753B">
        <w:rPr>
          <w:rFonts w:ascii="Helvetica" w:hAnsi="Helvetica"/>
          <w:sz w:val="22"/>
          <w:szCs w:val="22"/>
        </w:rPr>
        <w:t xml:space="preserve"> </w:t>
      </w:r>
    </w:p>
    <w:p w14:paraId="07C55C46" w14:textId="77777777" w:rsidR="00F44270" w:rsidRDefault="00F44270" w:rsidP="00F44270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DF8226B" w14:textId="5E7C86AA" w:rsidR="00F44270" w:rsidRDefault="00F44270" w:rsidP="00F44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SYBR Green mix being added to tube, with SYBR Green mix container label visible in frame</w:t>
      </w:r>
    </w:p>
    <w:p w14:paraId="3431BA75" w14:textId="47FD5B0B" w:rsidR="00F44270" w:rsidRDefault="00F44270" w:rsidP="0081753B">
      <w:pPr>
        <w:pStyle w:val="ListParagraph"/>
        <w:numPr>
          <w:ilvl w:val="2"/>
          <w:numId w:val="12"/>
        </w:numPr>
        <w:rPr>
          <w:ins w:id="2" w:author="Sultan Asad" w:date="2018-11-08T16:56:00Z"/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Water being added to tube</w:t>
      </w:r>
    </w:p>
    <w:p w14:paraId="5D9AA144" w14:textId="78DAD23C" w:rsidR="00EC6278" w:rsidRDefault="00A97053" w:rsidP="0081753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A97053">
        <w:rPr>
          <w:rFonts w:ascii="Helvetica" w:hAnsi="Helvetica"/>
          <w:sz w:val="22"/>
          <w:szCs w:val="22"/>
          <w:highlight w:val="green"/>
        </w:rPr>
        <w:t>[Added Shot]</w:t>
      </w:r>
      <w:r>
        <w:rPr>
          <w:rFonts w:ascii="Helvetica" w:hAnsi="Helvetica"/>
          <w:sz w:val="22"/>
          <w:szCs w:val="22"/>
        </w:rPr>
        <w:t xml:space="preserve">: </w:t>
      </w:r>
      <w:r w:rsidR="008A5282">
        <w:rPr>
          <w:rFonts w:ascii="Helvetica" w:hAnsi="Helvetica"/>
          <w:sz w:val="22"/>
          <w:szCs w:val="22"/>
        </w:rPr>
        <w:t xml:space="preserve">CU: </w:t>
      </w:r>
      <w:r w:rsidR="00EC6278">
        <w:rPr>
          <w:rFonts w:ascii="Helvetica" w:hAnsi="Helvetica"/>
          <w:sz w:val="22"/>
          <w:szCs w:val="22"/>
        </w:rPr>
        <w:t>Added the 15 ul SYBER mix containing primers and reverse transcriptase in to 96 well qPCR plate.</w:t>
      </w:r>
      <w:r>
        <w:rPr>
          <w:rFonts w:ascii="Helvetica" w:hAnsi="Helvetica"/>
          <w:sz w:val="22"/>
          <w:szCs w:val="22"/>
        </w:rPr>
        <w:t xml:space="preserve"> </w:t>
      </w:r>
      <w:r w:rsidRPr="00A97053">
        <w:rPr>
          <w:rFonts w:ascii="Helvetica" w:hAnsi="Helvetica"/>
          <w:sz w:val="22"/>
          <w:szCs w:val="22"/>
          <w:highlight w:val="green"/>
        </w:rPr>
        <w:t>(Editor: The authors didn't provide VO specifically for this action)</w:t>
      </w:r>
    </w:p>
    <w:p w14:paraId="507D1B37" w14:textId="3CD2D68B" w:rsidR="00EC6278" w:rsidRDefault="00A97053" w:rsidP="0081753B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A97053">
        <w:rPr>
          <w:rFonts w:ascii="Helvetica" w:hAnsi="Helvetica"/>
          <w:sz w:val="22"/>
          <w:szCs w:val="22"/>
          <w:highlight w:val="green"/>
        </w:rPr>
        <w:lastRenderedPageBreak/>
        <w:t>[Added Shot]</w:t>
      </w:r>
      <w:r>
        <w:rPr>
          <w:rFonts w:ascii="Helvetica" w:hAnsi="Helvetica"/>
          <w:sz w:val="22"/>
          <w:szCs w:val="22"/>
        </w:rPr>
        <w:t xml:space="preserve">: </w:t>
      </w:r>
      <w:r w:rsidR="008A5282">
        <w:rPr>
          <w:rFonts w:ascii="Helvetica" w:hAnsi="Helvetica"/>
          <w:sz w:val="22"/>
          <w:szCs w:val="22"/>
        </w:rPr>
        <w:t xml:space="preserve">CU: </w:t>
      </w:r>
      <w:r w:rsidR="00EC6278">
        <w:rPr>
          <w:rFonts w:ascii="Helvetica" w:hAnsi="Helvetica"/>
          <w:sz w:val="22"/>
          <w:szCs w:val="22"/>
        </w:rPr>
        <w:t>Add</w:t>
      </w:r>
      <w:r w:rsidR="00273A84">
        <w:rPr>
          <w:rFonts w:ascii="Helvetica" w:hAnsi="Helvetica"/>
          <w:sz w:val="22"/>
          <w:szCs w:val="22"/>
        </w:rPr>
        <w:t>ed</w:t>
      </w:r>
      <w:r w:rsidR="00EC6278">
        <w:rPr>
          <w:rFonts w:ascii="Helvetica" w:hAnsi="Helvetica"/>
          <w:sz w:val="22"/>
          <w:szCs w:val="22"/>
        </w:rPr>
        <w:t xml:space="preserve"> 100 nanogram of RNA (10 </w:t>
      </w:r>
      <w:r w:rsidR="00EC6278">
        <w:rPr>
          <w:rFonts w:ascii="Helvetica" w:hAnsi="Helvetica" w:cs="Helvetica"/>
          <w:sz w:val="22"/>
          <w:szCs w:val="22"/>
        </w:rPr>
        <w:t>µ</w:t>
      </w:r>
      <w:r w:rsidR="00EC6278">
        <w:rPr>
          <w:rFonts w:ascii="Helvetica" w:hAnsi="Helvetica"/>
          <w:sz w:val="22"/>
          <w:szCs w:val="22"/>
        </w:rPr>
        <w:t>L) per well in triplicate</w:t>
      </w:r>
      <w:r w:rsidR="008A5282">
        <w:rPr>
          <w:rFonts w:ascii="Helvetica" w:hAnsi="Helvetica"/>
          <w:sz w:val="22"/>
          <w:szCs w:val="22"/>
        </w:rPr>
        <w:t xml:space="preserve"> in 96 well qPCR plate.</w:t>
      </w:r>
      <w:r w:rsidR="00EC6278">
        <w:rPr>
          <w:rFonts w:ascii="Helvetica" w:hAnsi="Helvetica"/>
          <w:sz w:val="22"/>
          <w:szCs w:val="22"/>
        </w:rPr>
        <w:t xml:space="preserve"> </w:t>
      </w:r>
      <w:r w:rsidRPr="00A97053">
        <w:rPr>
          <w:rFonts w:ascii="Helvetica" w:hAnsi="Helvetica"/>
          <w:sz w:val="22"/>
          <w:szCs w:val="22"/>
          <w:highlight w:val="green"/>
        </w:rPr>
        <w:t>(Editor: The authors didn't provide VO specifically for this action)</w:t>
      </w:r>
      <w:bookmarkStart w:id="3" w:name="_GoBack"/>
      <w:bookmarkEnd w:id="3"/>
    </w:p>
    <w:p w14:paraId="222C7F4B" w14:textId="77777777" w:rsidR="00CE3A3D" w:rsidRDefault="00CE3A3D" w:rsidP="00CE3A3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BFD8D51" w14:textId="51777C04" w:rsidR="00CE3A3D" w:rsidRPr="0081753B" w:rsidRDefault="00CE3A3D" w:rsidP="00CE3A3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run the samples on a quantitative PCR machine according to the parameters outlined in the Table </w:t>
      </w:r>
      <w:r>
        <w:rPr>
          <w:rFonts w:ascii="Helvetica" w:hAnsi="Helvetica"/>
          <w:b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clicking the melt curve tab in the system software to monitor the melt curve </w:t>
      </w:r>
      <w:r>
        <w:rPr>
          <w:rFonts w:ascii="Helvetica" w:hAnsi="Helvetica"/>
          <w:b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C4E2A0F" w14:textId="598141F9" w:rsidR="00F44270" w:rsidRDefault="00AB3DA3" w:rsidP="00F44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</w:t>
      </w:r>
      <w:r w:rsidR="00F44270"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>Table 1</w:t>
      </w:r>
    </w:p>
    <w:p w14:paraId="25F6D7C3" w14:textId="2578E459" w:rsidR="00F44270" w:rsidRDefault="00F44270" w:rsidP="00F44270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clicking melt curve tab, with monitor visible in frame</w:t>
      </w:r>
    </w:p>
    <w:p w14:paraId="35DBEE9A" w14:textId="07BE3CB4" w:rsidR="00F44270" w:rsidRDefault="00F44270" w:rsidP="00F44270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8404CCB" w14:textId="5945CA37" w:rsidR="003B7CB3" w:rsidRDefault="00F44270" w:rsidP="00F442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melt curve will show</w:t>
      </w:r>
      <w:r w:rsidR="00876D22" w:rsidRPr="00F44270">
        <w:rPr>
          <w:rFonts w:ascii="Helvetica" w:hAnsi="Helvetica"/>
          <w:sz w:val="22"/>
          <w:szCs w:val="22"/>
        </w:rPr>
        <w:t xml:space="preserve"> single peak in all the </w:t>
      </w:r>
      <w:r w:rsidR="003B7CB3">
        <w:rPr>
          <w:rFonts w:ascii="Helvetica" w:hAnsi="Helvetica"/>
          <w:sz w:val="22"/>
          <w:szCs w:val="22"/>
        </w:rPr>
        <w:t xml:space="preserve">of the </w:t>
      </w:r>
      <w:r w:rsidR="00876D22" w:rsidRPr="00F44270">
        <w:rPr>
          <w:rFonts w:ascii="Helvetica" w:hAnsi="Helvetica"/>
          <w:sz w:val="22"/>
          <w:szCs w:val="22"/>
        </w:rPr>
        <w:t>samples for a particular gene to confirm the presence of only one amplicon</w:t>
      </w:r>
      <w:r w:rsidR="003B7CB3">
        <w:rPr>
          <w:rFonts w:ascii="Helvetica" w:hAnsi="Helvetica"/>
          <w:sz w:val="22"/>
          <w:szCs w:val="22"/>
        </w:rPr>
        <w:t xml:space="preserve"> </w:t>
      </w:r>
      <w:r w:rsidR="003B7CB3">
        <w:rPr>
          <w:rFonts w:ascii="Helvetica" w:hAnsi="Helvetica"/>
          <w:b/>
          <w:sz w:val="22"/>
          <w:szCs w:val="22"/>
        </w:rPr>
        <w:t>[1-TXT]</w:t>
      </w:r>
      <w:r w:rsidR="003B7CB3">
        <w:rPr>
          <w:rFonts w:ascii="Helvetica" w:hAnsi="Helvetica"/>
          <w:sz w:val="22"/>
          <w:szCs w:val="22"/>
        </w:rPr>
        <w:t>.</w:t>
      </w:r>
    </w:p>
    <w:p w14:paraId="55427FD4" w14:textId="77777777" w:rsidR="003B7CB3" w:rsidRDefault="003B7CB3" w:rsidP="003B7CB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3C0490ED" w14:textId="09722059" w:rsidR="003B7CB3" w:rsidRDefault="003B7CB3" w:rsidP="003B7CB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3B7CB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Shot of melt curve with single peak for all samples</w:t>
      </w:r>
      <w:r>
        <w:rPr>
          <w:rFonts w:ascii="Helvetica" w:hAnsi="Helvetica"/>
          <w:b/>
          <w:sz w:val="22"/>
          <w:szCs w:val="22"/>
        </w:rPr>
        <w:t xml:space="preserve"> TEXT: </w:t>
      </w:r>
      <w:r w:rsidRPr="003B7CB3">
        <w:rPr>
          <w:rFonts w:ascii="Helvetica" w:hAnsi="Helvetica"/>
          <w:b/>
          <w:sz w:val="22"/>
          <w:szCs w:val="22"/>
        </w:rPr>
        <w:t>Algorithm considers 2 as 100% amplification value for amplification values &gt;1.6</w:t>
      </w:r>
    </w:p>
    <w:p w14:paraId="4BB88E95" w14:textId="77777777" w:rsidR="003B7CB3" w:rsidRDefault="003B7CB3" w:rsidP="003B7CB3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E31A669" w14:textId="0D937C01" w:rsidR="00876D22" w:rsidRDefault="003B7CB3" w:rsidP="00F44270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optimal results, </w:t>
      </w:r>
      <w:r w:rsidR="00876D22" w:rsidRPr="00F44270">
        <w:rPr>
          <w:rFonts w:ascii="Helvetica" w:hAnsi="Helvetica"/>
          <w:sz w:val="22"/>
          <w:szCs w:val="22"/>
        </w:rPr>
        <w:t>use 0.5</w:t>
      </w:r>
      <w:r>
        <w:rPr>
          <w:rFonts w:ascii="Helvetica" w:hAnsi="Helvetica"/>
          <w:sz w:val="22"/>
          <w:szCs w:val="22"/>
        </w:rPr>
        <w:t xml:space="preserve">-degree Celsius </w:t>
      </w:r>
      <w:r w:rsidR="00876D22" w:rsidRPr="00F44270">
        <w:rPr>
          <w:rFonts w:ascii="Helvetica" w:hAnsi="Helvetica"/>
          <w:sz w:val="22"/>
          <w:szCs w:val="22"/>
        </w:rPr>
        <w:t>temperature increments between steps and a minimum holding time of 10 s</w:t>
      </w:r>
      <w:r>
        <w:rPr>
          <w:rFonts w:ascii="Helvetica" w:hAnsi="Helvetica"/>
          <w:sz w:val="22"/>
          <w:szCs w:val="22"/>
        </w:rPr>
        <w:t>econds</w:t>
      </w:r>
      <w:r w:rsidR="00876D22" w:rsidRPr="00F44270">
        <w:rPr>
          <w:rFonts w:ascii="Helvetica" w:hAnsi="Helvetica"/>
          <w:sz w:val="22"/>
          <w:szCs w:val="22"/>
        </w:rPr>
        <w:t xml:space="preserve"> in the melt curve protocol</w:t>
      </w:r>
      <w:r w:rsidR="006E5906">
        <w:rPr>
          <w:rFonts w:ascii="Helvetica" w:hAnsi="Helvetica"/>
          <w:sz w:val="22"/>
          <w:szCs w:val="22"/>
        </w:rPr>
        <w:t xml:space="preserve"> </w:t>
      </w:r>
      <w:r w:rsidR="006E5906">
        <w:rPr>
          <w:rFonts w:ascii="Helvetica" w:hAnsi="Helvetica"/>
          <w:b/>
          <w:sz w:val="22"/>
          <w:szCs w:val="22"/>
        </w:rPr>
        <w:t>[1]</w:t>
      </w:r>
      <w:r w:rsidR="00876D22" w:rsidRPr="00F44270">
        <w:rPr>
          <w:rFonts w:ascii="Helvetica" w:hAnsi="Helvetica"/>
          <w:sz w:val="22"/>
          <w:szCs w:val="22"/>
        </w:rPr>
        <w:t>.</w:t>
      </w:r>
    </w:p>
    <w:p w14:paraId="7C81A7B9" w14:textId="77777777" w:rsidR="006E5906" w:rsidRDefault="006E5906" w:rsidP="006E59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01449A75" w14:textId="132AEFC7" w:rsidR="006E5906" w:rsidRPr="00F44270" w:rsidRDefault="006E5906" w:rsidP="006E59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3B7CB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0.5 °C increments being set, then minimum holding time being set</w:t>
      </w:r>
    </w:p>
    <w:p w14:paraId="53FBC568" w14:textId="77777777" w:rsidR="006E5906" w:rsidRDefault="006E5906" w:rsidP="006E59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EB5D84B" w14:textId="2F31A87E" w:rsidR="006E5906" w:rsidRDefault="006E5906" w:rsidP="006E5906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Then</w:t>
      </w:r>
      <w:r w:rsidR="00876D22" w:rsidRPr="00876D22">
        <w:rPr>
          <w:rFonts w:ascii="Helvetica" w:hAnsi="Helvetica"/>
          <w:sz w:val="22"/>
          <w:szCs w:val="22"/>
        </w:rPr>
        <w:t xml:space="preserve"> click the quantification data tab to </w:t>
      </w:r>
      <w:r>
        <w:rPr>
          <w:rFonts w:ascii="Helvetica" w:hAnsi="Helvetica"/>
          <w:sz w:val="22"/>
          <w:szCs w:val="22"/>
        </w:rPr>
        <w:t>obtain</w:t>
      </w:r>
      <w:r w:rsidR="00876D22" w:rsidRPr="00876D22">
        <w:rPr>
          <w:rFonts w:ascii="Helvetica" w:hAnsi="Helvetica"/>
          <w:sz w:val="22"/>
          <w:szCs w:val="22"/>
        </w:rPr>
        <w:t xml:space="preserve"> a quantitative cycle </w:t>
      </w:r>
      <w:r>
        <w:rPr>
          <w:rFonts w:ascii="Helvetica" w:hAnsi="Helvetica"/>
          <w:sz w:val="22"/>
          <w:szCs w:val="22"/>
        </w:rPr>
        <w:t>for</w:t>
      </w:r>
      <w:r w:rsidR="00876D22" w:rsidRPr="00876D22">
        <w:rPr>
          <w:rFonts w:ascii="Helvetica" w:hAnsi="Helvetica"/>
          <w:sz w:val="22"/>
          <w:szCs w:val="22"/>
        </w:rPr>
        <w:t xml:space="preserve"> each sample and export</w:t>
      </w:r>
      <w:r>
        <w:rPr>
          <w:rFonts w:ascii="Helvetica" w:hAnsi="Helvetica"/>
          <w:sz w:val="22"/>
          <w:szCs w:val="22"/>
        </w:rPr>
        <w:t xml:space="preserve"> the</w:t>
      </w:r>
      <w:r w:rsidR="00876D22" w:rsidRPr="00876D22">
        <w:rPr>
          <w:rFonts w:ascii="Helvetica" w:hAnsi="Helvetica"/>
          <w:sz w:val="22"/>
          <w:szCs w:val="22"/>
        </w:rPr>
        <w:t xml:space="preserve"> </w:t>
      </w:r>
      <w:r w:rsidR="0081753B">
        <w:rPr>
          <w:rFonts w:ascii="Helvetica" w:hAnsi="Helvetica"/>
          <w:sz w:val="22"/>
          <w:szCs w:val="22"/>
        </w:rPr>
        <w:t xml:space="preserve">data </w:t>
      </w:r>
      <w:r w:rsidR="00876D22" w:rsidRPr="00876D22">
        <w:rPr>
          <w:rFonts w:ascii="Helvetica" w:hAnsi="Helvetica"/>
          <w:sz w:val="22"/>
          <w:szCs w:val="22"/>
        </w:rPr>
        <w:t xml:space="preserve">to </w:t>
      </w:r>
      <w:r>
        <w:rPr>
          <w:rFonts w:ascii="Helvetica" w:hAnsi="Helvetica"/>
          <w:sz w:val="22"/>
          <w:szCs w:val="22"/>
        </w:rPr>
        <w:t xml:space="preserve">a spreadsheet </w:t>
      </w:r>
      <w:r>
        <w:rPr>
          <w:rFonts w:ascii="Helvetica" w:hAnsi="Helvetica"/>
          <w:b/>
          <w:sz w:val="22"/>
          <w:szCs w:val="22"/>
        </w:rPr>
        <w:t>[1]</w:t>
      </w:r>
      <w:r w:rsidR="00876D22" w:rsidRPr="00876D22">
        <w:rPr>
          <w:rFonts w:ascii="Helvetica" w:hAnsi="Helvetica"/>
          <w:sz w:val="22"/>
          <w:szCs w:val="22"/>
        </w:rPr>
        <w:t>.</w:t>
      </w:r>
    </w:p>
    <w:p w14:paraId="72891F51" w14:textId="77777777" w:rsidR="006E5906" w:rsidRDefault="006E5906" w:rsidP="006E590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3FF126" w14:textId="677E8573" w:rsidR="00876D22" w:rsidRPr="00876D22" w:rsidRDefault="006E5906" w:rsidP="006E5906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 w:rsidRPr="003B7CB3">
        <w:rPr>
          <w:rFonts w:ascii="Helvetica" w:hAnsi="Helvetica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sz w:val="22"/>
          <w:szCs w:val="22"/>
        </w:rPr>
        <w:t>: Quantification tab being clicked, then data being exported</w:t>
      </w:r>
      <w:r w:rsidR="00876D22" w:rsidRPr="00876D22">
        <w:rPr>
          <w:rFonts w:ascii="Helvetica" w:hAnsi="Helvetica"/>
          <w:sz w:val="22"/>
          <w:szCs w:val="22"/>
        </w:rPr>
        <w:t xml:space="preserve"> </w:t>
      </w:r>
    </w:p>
    <w:p w14:paraId="38A8BECF" w14:textId="77777777" w:rsidR="00E03542" w:rsidRDefault="00E03542" w:rsidP="00E03542">
      <w:pPr>
        <w:pStyle w:val="ListParagraph"/>
        <w:rPr>
          <w:rFonts w:ascii="Helvetica" w:hAnsi="Helvetica" w:cs="Helvetica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7780B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B3DA3">
        <w:rPr>
          <w:rFonts w:ascii="Helvetica" w:hAnsi="Helvetica" w:cs="Arial"/>
          <w:b/>
          <w:sz w:val="22"/>
          <w:szCs w:val="22"/>
        </w:rPr>
        <w:t>Dengue Virus (DENV) Immune Sera Enhances Zika Virus (ZIKV) Infection in Primary Human Macrophages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3567BD5" w14:textId="7A56190D" w:rsidR="00A62891" w:rsidRDefault="00AB3DA3" w:rsidP="00A6289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The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human serum samples </w:t>
      </w:r>
      <w:r>
        <w:rPr>
          <w:rFonts w:ascii="Helvetica" w:eastAsia="Calibri" w:hAnsi="Helvetica" w:cs="Calibri"/>
          <w:sz w:val="22"/>
          <w:szCs w:val="22"/>
        </w:rPr>
        <w:t>can be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categorized into three different groups</w:t>
      </w:r>
      <w:r w:rsidR="00BD00F5">
        <w:rPr>
          <w:rFonts w:ascii="Helvetica" w:eastAsia="Calibri" w:hAnsi="Helvetica" w:cs="Calibri"/>
          <w:sz w:val="22"/>
          <w:szCs w:val="22"/>
        </w:rPr>
        <w:t>,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</w:t>
      </w:r>
      <w:r>
        <w:rPr>
          <w:rFonts w:ascii="Helvetica" w:eastAsia="Calibri" w:hAnsi="Helvetica" w:cs="Calibri"/>
          <w:sz w:val="22"/>
          <w:szCs w:val="22"/>
        </w:rPr>
        <w:t>Dengue virus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infection-confirmed samples </w:t>
      </w:r>
      <w:r>
        <w:rPr>
          <w:rFonts w:ascii="Helvetica" w:eastAsia="Calibri" w:hAnsi="Helvetica" w:cs="Calibri"/>
          <w:b/>
          <w:sz w:val="22"/>
          <w:szCs w:val="22"/>
        </w:rPr>
        <w:t>[1]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, </w:t>
      </w:r>
      <w:r>
        <w:rPr>
          <w:rFonts w:ascii="Helvetica" w:eastAsia="Calibri" w:hAnsi="Helvetica" w:cs="Calibri"/>
          <w:sz w:val="22"/>
          <w:szCs w:val="22"/>
        </w:rPr>
        <w:t>Dengue virus</w:t>
      </w:r>
      <w:r w:rsidRPr="00A62891">
        <w:rPr>
          <w:rFonts w:ascii="Helvetica" w:eastAsia="Calibri" w:hAnsi="Helvetica" w:cs="Calibri"/>
          <w:sz w:val="22"/>
          <w:szCs w:val="22"/>
        </w:rPr>
        <w:t xml:space="preserve"> 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antibody-confirmed samples </w:t>
      </w:r>
      <w:r>
        <w:rPr>
          <w:rFonts w:ascii="Helvetica" w:eastAsia="Calibri" w:hAnsi="Helvetica" w:cs="Calibri"/>
          <w:b/>
          <w:sz w:val="22"/>
          <w:szCs w:val="22"/>
        </w:rPr>
        <w:t>[2]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, and healthy </w:t>
      </w:r>
      <w:r>
        <w:rPr>
          <w:rFonts w:ascii="Helvetica" w:eastAsia="Calibri" w:hAnsi="Helvetica" w:cs="Calibri"/>
          <w:sz w:val="22"/>
          <w:szCs w:val="22"/>
        </w:rPr>
        <w:t>sera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with no </w:t>
      </w:r>
      <w:r>
        <w:rPr>
          <w:rFonts w:ascii="Helvetica" w:eastAsia="Calibri" w:hAnsi="Helvetica" w:cs="Calibri"/>
          <w:sz w:val="22"/>
          <w:szCs w:val="22"/>
        </w:rPr>
        <w:t>Dengue virus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-neutralizing antibodies or RNA </w:t>
      </w:r>
      <w:r>
        <w:rPr>
          <w:rFonts w:ascii="Helvetica" w:eastAsia="Calibri" w:hAnsi="Helvetica" w:cs="Calibri"/>
          <w:b/>
          <w:sz w:val="22"/>
          <w:szCs w:val="22"/>
        </w:rPr>
        <w:t>[3]</w:t>
      </w:r>
      <w:r>
        <w:rPr>
          <w:rFonts w:ascii="Helvetica" w:eastAsia="Calibri" w:hAnsi="Helvetica" w:cs="Calibri"/>
          <w:sz w:val="22"/>
          <w:szCs w:val="22"/>
        </w:rPr>
        <w:t>.</w:t>
      </w:r>
    </w:p>
    <w:p w14:paraId="5ACA58B8" w14:textId="77777777" w:rsidR="00AB3DA3" w:rsidRDefault="00AB3DA3" w:rsidP="00AB3DA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4078DF66" w14:textId="4E427835" w:rsidR="00AB3DA3" w:rsidRDefault="00AB3DA3" w:rsidP="00AB3DA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2: JoVE Video Editor: please emphasize top row of graphics</w:t>
      </w:r>
    </w:p>
    <w:p w14:paraId="135AA5FA" w14:textId="60397523" w:rsidR="00AB3DA3" w:rsidRPr="00A62891" w:rsidRDefault="00AB3DA3" w:rsidP="00AB3DA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2: JoVE Video Editor: please emphasize middle row of graphics</w:t>
      </w:r>
    </w:p>
    <w:p w14:paraId="670A5B3A" w14:textId="14D04782" w:rsidR="00AB3DA3" w:rsidRPr="00AB3DA3" w:rsidRDefault="00AB3DA3" w:rsidP="00AB3DA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2: JoVE Video Editor: please emphasize bottom row of graphics</w:t>
      </w:r>
    </w:p>
    <w:p w14:paraId="07D99172" w14:textId="77777777" w:rsidR="00A62891" w:rsidRPr="00A62891" w:rsidRDefault="00A62891" w:rsidP="00A62891">
      <w:pPr>
        <w:pStyle w:val="ListParagraph"/>
        <w:ind w:left="360"/>
        <w:jc w:val="both"/>
        <w:rPr>
          <w:rFonts w:ascii="Helvetica" w:eastAsia="Calibri" w:hAnsi="Helvetica" w:cs="Calibri"/>
          <w:sz w:val="22"/>
          <w:szCs w:val="22"/>
        </w:rPr>
      </w:pPr>
    </w:p>
    <w:p w14:paraId="0AF4F7D6" w14:textId="4897BE4F" w:rsidR="00AB3DA3" w:rsidRDefault="00A62891" w:rsidP="00A6289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A62891">
        <w:rPr>
          <w:rFonts w:ascii="Helvetica" w:eastAsia="Calibri" w:hAnsi="Helvetica" w:cs="Calibri"/>
          <w:sz w:val="22"/>
          <w:szCs w:val="22"/>
        </w:rPr>
        <w:t>After 48 h</w:t>
      </w:r>
      <w:r w:rsidR="00AB3DA3">
        <w:rPr>
          <w:rFonts w:ascii="Helvetica" w:eastAsia="Calibri" w:hAnsi="Helvetica" w:cs="Calibri"/>
          <w:sz w:val="22"/>
          <w:szCs w:val="22"/>
        </w:rPr>
        <w:t>ours</w:t>
      </w:r>
      <w:r w:rsidRPr="00A62891">
        <w:rPr>
          <w:rFonts w:ascii="Helvetica" w:eastAsia="Calibri" w:hAnsi="Helvetica" w:cs="Calibri"/>
          <w:sz w:val="22"/>
          <w:szCs w:val="22"/>
        </w:rPr>
        <w:t xml:space="preserve"> </w:t>
      </w:r>
      <w:r w:rsidR="00AB3DA3">
        <w:rPr>
          <w:rFonts w:ascii="Helvetica" w:eastAsia="Calibri" w:hAnsi="Helvetica" w:cs="Calibri"/>
          <w:sz w:val="22"/>
          <w:szCs w:val="22"/>
        </w:rPr>
        <w:t xml:space="preserve">of </w:t>
      </w:r>
      <w:r w:rsidRPr="00A62891">
        <w:rPr>
          <w:rFonts w:ascii="Helvetica" w:eastAsia="Calibri" w:hAnsi="Helvetica" w:cs="Calibri"/>
          <w:sz w:val="22"/>
          <w:szCs w:val="22"/>
        </w:rPr>
        <w:t xml:space="preserve">infection, </w:t>
      </w:r>
      <w:r w:rsidR="00AB3DA3">
        <w:rPr>
          <w:rFonts w:ascii="Helvetica" w:eastAsia="Calibri" w:hAnsi="Helvetica" w:cs="Calibri"/>
          <w:sz w:val="22"/>
          <w:szCs w:val="22"/>
        </w:rPr>
        <w:t>qRT-PCR analysis</w:t>
      </w:r>
      <w:r w:rsidRPr="00A62891">
        <w:rPr>
          <w:rFonts w:ascii="Helvetica" w:eastAsia="Calibri" w:hAnsi="Helvetica" w:cs="Calibri"/>
          <w:sz w:val="22"/>
          <w:szCs w:val="22"/>
        </w:rPr>
        <w:t xml:space="preserve"> demonstrates that most sera containing </w:t>
      </w:r>
      <w:r w:rsidR="00AB3DA3">
        <w:rPr>
          <w:rFonts w:ascii="Helvetica" w:eastAsia="Calibri" w:hAnsi="Helvetica" w:cs="Calibri"/>
          <w:sz w:val="22"/>
          <w:szCs w:val="22"/>
        </w:rPr>
        <w:t>Dengue virus</w:t>
      </w:r>
      <w:r w:rsidRPr="00A62891">
        <w:rPr>
          <w:rFonts w:ascii="Helvetica" w:eastAsia="Calibri" w:hAnsi="Helvetica" w:cs="Calibri"/>
          <w:sz w:val="22"/>
          <w:szCs w:val="22"/>
        </w:rPr>
        <w:t xml:space="preserve"> serotype 1 to 4 antibodies </w:t>
      </w:r>
      <w:r w:rsidR="00AB3DA3">
        <w:rPr>
          <w:rFonts w:ascii="Helvetica" w:eastAsia="Calibri" w:hAnsi="Helvetica" w:cs="Calibri"/>
          <w:sz w:val="22"/>
          <w:szCs w:val="22"/>
        </w:rPr>
        <w:t>are</w:t>
      </w:r>
      <w:r w:rsidRPr="00A62891">
        <w:rPr>
          <w:rFonts w:ascii="Helvetica" w:eastAsia="Calibri" w:hAnsi="Helvetica" w:cs="Calibri"/>
          <w:sz w:val="22"/>
          <w:szCs w:val="22"/>
        </w:rPr>
        <w:t xml:space="preserve"> able to enhance </w:t>
      </w:r>
      <w:r w:rsidR="00AB3DA3">
        <w:rPr>
          <w:rFonts w:ascii="Helvetica" w:eastAsia="Calibri" w:hAnsi="Helvetica" w:cs="Calibri"/>
          <w:sz w:val="22"/>
          <w:szCs w:val="22"/>
        </w:rPr>
        <w:t>Zika virus</w:t>
      </w:r>
      <w:r w:rsidRPr="00A62891">
        <w:rPr>
          <w:rFonts w:ascii="Helvetica" w:eastAsia="Calibri" w:hAnsi="Helvetica" w:cs="Calibri"/>
          <w:sz w:val="22"/>
          <w:szCs w:val="22"/>
        </w:rPr>
        <w:t xml:space="preserve"> replication at different levels</w:t>
      </w:r>
      <w:r w:rsidR="00AB3DA3">
        <w:rPr>
          <w:rFonts w:ascii="Helvetica" w:eastAsia="Calibri" w:hAnsi="Helvetica" w:cs="Calibri"/>
          <w:sz w:val="22"/>
          <w:szCs w:val="22"/>
        </w:rPr>
        <w:t xml:space="preserve"> </w:t>
      </w:r>
      <w:r w:rsidR="00AB3DA3">
        <w:rPr>
          <w:rFonts w:ascii="Helvetica" w:eastAsia="Calibri" w:hAnsi="Helvetica" w:cs="Calibri"/>
          <w:b/>
          <w:sz w:val="22"/>
          <w:szCs w:val="22"/>
        </w:rPr>
        <w:t>[1]</w:t>
      </w:r>
      <w:r w:rsidRPr="00A62891">
        <w:rPr>
          <w:rFonts w:ascii="Helvetica" w:eastAsia="Calibri" w:hAnsi="Helvetica" w:cs="Calibri"/>
          <w:sz w:val="22"/>
          <w:szCs w:val="22"/>
        </w:rPr>
        <w:t xml:space="preserve">. </w:t>
      </w:r>
    </w:p>
    <w:p w14:paraId="006CA648" w14:textId="77777777" w:rsidR="00AB3DA3" w:rsidRDefault="00AB3DA3" w:rsidP="00AB3DA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5CEE9A06" w14:textId="1492603B" w:rsidR="00AB3DA3" w:rsidRDefault="00AB3DA3" w:rsidP="00AB3DA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3A-D</w:t>
      </w:r>
    </w:p>
    <w:p w14:paraId="4E827CD1" w14:textId="77777777" w:rsidR="00AB3DA3" w:rsidRDefault="00AB3DA3" w:rsidP="00AB3DA3">
      <w:pPr>
        <w:pStyle w:val="ListParagraph"/>
        <w:ind w:left="1368"/>
        <w:jc w:val="both"/>
        <w:rPr>
          <w:rFonts w:ascii="Helvetica" w:eastAsia="Calibri" w:hAnsi="Helvetica" w:cs="Calibri"/>
          <w:sz w:val="22"/>
          <w:szCs w:val="22"/>
        </w:rPr>
      </w:pPr>
    </w:p>
    <w:p w14:paraId="4CD47D10" w14:textId="76E2F27B" w:rsidR="00AB3DA3" w:rsidRDefault="00A62891" w:rsidP="00A62891">
      <w:pPr>
        <w:pStyle w:val="ListParagraph"/>
        <w:numPr>
          <w:ilvl w:val="1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 w:rsidRPr="00A62891">
        <w:rPr>
          <w:rFonts w:ascii="Helvetica" w:eastAsia="Calibri" w:hAnsi="Helvetica" w:cs="Calibri"/>
          <w:sz w:val="22"/>
          <w:szCs w:val="22"/>
        </w:rPr>
        <w:t xml:space="preserve">The highest increase in </w:t>
      </w:r>
      <w:r w:rsidR="00AB3DA3">
        <w:rPr>
          <w:rFonts w:ascii="Helvetica" w:eastAsia="Calibri" w:hAnsi="Helvetica" w:cs="Calibri"/>
          <w:sz w:val="22"/>
          <w:szCs w:val="22"/>
        </w:rPr>
        <w:t>Zika virus</w:t>
      </w:r>
      <w:r w:rsidR="00AB3DA3" w:rsidRPr="00A62891">
        <w:rPr>
          <w:rFonts w:ascii="Helvetica" w:eastAsia="Calibri" w:hAnsi="Helvetica" w:cs="Calibri"/>
          <w:sz w:val="22"/>
          <w:szCs w:val="22"/>
        </w:rPr>
        <w:t xml:space="preserve"> </w:t>
      </w:r>
      <w:r w:rsidRPr="00A62891">
        <w:rPr>
          <w:rFonts w:ascii="Helvetica" w:eastAsia="Calibri" w:hAnsi="Helvetica" w:cs="Calibri"/>
          <w:sz w:val="22"/>
          <w:szCs w:val="22"/>
        </w:rPr>
        <w:t xml:space="preserve">titers </w:t>
      </w:r>
      <w:r w:rsidR="00AB3DA3">
        <w:rPr>
          <w:rFonts w:ascii="Helvetica" w:eastAsia="Calibri" w:hAnsi="Helvetica" w:cs="Calibri"/>
          <w:sz w:val="22"/>
          <w:szCs w:val="22"/>
        </w:rPr>
        <w:t>is</w:t>
      </w:r>
      <w:r w:rsidRPr="00A62891">
        <w:rPr>
          <w:rFonts w:ascii="Helvetica" w:eastAsia="Calibri" w:hAnsi="Helvetica" w:cs="Calibri"/>
          <w:sz w:val="22"/>
          <w:szCs w:val="22"/>
        </w:rPr>
        <w:t xml:space="preserve"> found in macrophages treated with sera containing </w:t>
      </w:r>
      <w:r w:rsidR="00AB3DA3">
        <w:rPr>
          <w:rFonts w:ascii="Helvetica" w:eastAsia="Calibri" w:hAnsi="Helvetica" w:cs="Calibri"/>
          <w:sz w:val="22"/>
          <w:szCs w:val="22"/>
        </w:rPr>
        <w:t>Dengue virus</w:t>
      </w:r>
      <w:r w:rsidRPr="00A62891">
        <w:rPr>
          <w:rFonts w:ascii="Helvetica" w:eastAsia="Calibri" w:hAnsi="Helvetica" w:cs="Calibri"/>
          <w:sz w:val="22"/>
          <w:szCs w:val="22"/>
        </w:rPr>
        <w:t xml:space="preserve"> serotype 2 and 4 antibodies </w:t>
      </w:r>
      <w:r w:rsidR="00AB3DA3">
        <w:rPr>
          <w:rFonts w:ascii="Helvetica" w:eastAsia="Calibri" w:hAnsi="Helvetica" w:cs="Calibri"/>
          <w:b/>
          <w:sz w:val="22"/>
          <w:szCs w:val="22"/>
        </w:rPr>
        <w:t>[1]</w:t>
      </w:r>
      <w:r w:rsidRPr="00A62891">
        <w:rPr>
          <w:rFonts w:ascii="Helvetica" w:eastAsia="Calibri" w:hAnsi="Helvetica" w:cs="Calibri"/>
          <w:sz w:val="22"/>
          <w:szCs w:val="22"/>
        </w:rPr>
        <w:t xml:space="preserve"> compared to serotype 1 and 3, which show a relatively </w:t>
      </w:r>
      <w:r w:rsidR="0081753B">
        <w:rPr>
          <w:rFonts w:ascii="Helvetica" w:eastAsia="Calibri" w:hAnsi="Helvetica" w:cs="Calibri"/>
          <w:sz w:val="22"/>
          <w:szCs w:val="22"/>
        </w:rPr>
        <w:t>lower</w:t>
      </w:r>
      <w:r w:rsidRPr="00A62891">
        <w:rPr>
          <w:rFonts w:ascii="Helvetica" w:eastAsia="Calibri" w:hAnsi="Helvetica" w:cs="Calibri"/>
          <w:sz w:val="22"/>
          <w:szCs w:val="22"/>
        </w:rPr>
        <w:t xml:space="preserve"> induction of </w:t>
      </w:r>
      <w:r w:rsidR="00AB3DA3">
        <w:rPr>
          <w:rFonts w:ascii="Helvetica" w:eastAsia="Calibri" w:hAnsi="Helvetica" w:cs="Calibri"/>
          <w:sz w:val="22"/>
          <w:szCs w:val="22"/>
        </w:rPr>
        <w:t xml:space="preserve">Zika virus </w:t>
      </w:r>
      <w:r w:rsidR="00AB3DA3">
        <w:rPr>
          <w:rFonts w:ascii="Helvetica" w:eastAsia="Calibri" w:hAnsi="Helvetica" w:cs="Calibri"/>
          <w:b/>
          <w:sz w:val="22"/>
          <w:szCs w:val="22"/>
        </w:rPr>
        <w:t>[2]</w:t>
      </w:r>
      <w:r w:rsidRPr="00A62891">
        <w:rPr>
          <w:rFonts w:ascii="Helvetica" w:eastAsia="Calibri" w:hAnsi="Helvetica" w:cs="Calibri"/>
          <w:sz w:val="22"/>
          <w:szCs w:val="22"/>
        </w:rPr>
        <w:t>.</w:t>
      </w:r>
    </w:p>
    <w:p w14:paraId="2BA143E4" w14:textId="77777777" w:rsidR="00AB3DA3" w:rsidRDefault="00AB3DA3" w:rsidP="00AB3DA3">
      <w:pPr>
        <w:pStyle w:val="ListParagraph"/>
        <w:ind w:left="1080"/>
        <w:jc w:val="both"/>
        <w:rPr>
          <w:rFonts w:ascii="Helvetica" w:eastAsia="Calibri" w:hAnsi="Helvetica" w:cs="Calibri"/>
          <w:sz w:val="22"/>
          <w:szCs w:val="22"/>
        </w:rPr>
      </w:pPr>
    </w:p>
    <w:p w14:paraId="74C7F5AF" w14:textId="77777777" w:rsidR="00AB3DA3" w:rsidRDefault="00AB3DA3" w:rsidP="00AB3DA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3A-D: JoVE Video Editor: please emphasize graphs 3B and 3D</w:t>
      </w:r>
    </w:p>
    <w:p w14:paraId="40AD6794" w14:textId="03C61A1F" w:rsidR="00A62891" w:rsidRPr="00A62891" w:rsidRDefault="00AB3DA3" w:rsidP="00AB3DA3">
      <w:pPr>
        <w:pStyle w:val="ListParagraph"/>
        <w:numPr>
          <w:ilvl w:val="2"/>
          <w:numId w:val="12"/>
        </w:numPr>
        <w:jc w:val="both"/>
        <w:rPr>
          <w:rFonts w:ascii="Helvetica" w:eastAsia="Calibri" w:hAnsi="Helvetica" w:cs="Calibri"/>
          <w:sz w:val="22"/>
          <w:szCs w:val="22"/>
        </w:rPr>
      </w:pPr>
      <w:r>
        <w:rPr>
          <w:rFonts w:ascii="Helvetica" w:eastAsia="Calibri" w:hAnsi="Helvetica" w:cs="Calibri"/>
          <w:sz w:val="22"/>
          <w:szCs w:val="22"/>
        </w:rPr>
        <w:t>LAB MEDIA: Figure 3A-D: JoVE Video Editor: please emphasize graphs 3A and 3C</w:t>
      </w:r>
      <w:r w:rsidR="00A62891" w:rsidRPr="00A62891">
        <w:rPr>
          <w:rFonts w:ascii="Helvetica" w:eastAsia="Calibri" w:hAnsi="Helvetica" w:cs="Calibri"/>
          <w:sz w:val="22"/>
          <w:szCs w:val="22"/>
        </w:rPr>
        <w:t xml:space="preserve"> </w:t>
      </w:r>
    </w:p>
    <w:p w14:paraId="40B9BDDF" w14:textId="1C25FCBC" w:rsidR="00E03542" w:rsidRPr="000504CC" w:rsidRDefault="00E03542" w:rsidP="00B54F70">
      <w:pPr>
        <w:pStyle w:val="NoSpacing"/>
        <w:ind w:left="360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64F5DF8" w14:textId="53710029" w:rsidR="00BF42E2" w:rsidRDefault="000979E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Sultan Asad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B5C46" w:rsidRPr="00456A5D">
        <w:rPr>
          <w:rFonts w:ascii="Helvetica" w:hAnsi="Helvetica" w:cs="Arial"/>
          <w:sz w:val="22"/>
          <w:szCs w:val="22"/>
        </w:rPr>
        <w:t>(</w:t>
      </w:r>
      <w:r w:rsidR="00150408">
        <w:rPr>
          <w:rFonts w:ascii="Helvetica" w:hAnsi="Helvetica" w:cs="Arial"/>
          <w:sz w:val="22"/>
          <w:szCs w:val="22"/>
        </w:rPr>
        <w:t>Section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150408">
        <w:rPr>
          <w:rFonts w:ascii="Helvetica" w:hAnsi="Helvetica" w:cs="Arial"/>
          <w:sz w:val="22"/>
          <w:szCs w:val="22"/>
        </w:rPr>
        <w:t>2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59743D" w:rsidRPr="0035476F">
        <w:rPr>
          <w:rFonts w:ascii="Helvetica" w:hAnsi="Helvetica" w:cs="Arial"/>
          <w:sz w:val="22"/>
          <w:szCs w:val="22"/>
        </w:rPr>
        <w:t xml:space="preserve">It is important to maintain a sterile environment, to wear the proper personal protection equipment, and to always keep the thawed virus, serum samples, and qPCR reagents on ice </w:t>
      </w:r>
      <w:r w:rsidR="00150408">
        <w:rPr>
          <w:rFonts w:ascii="Helvetica" w:hAnsi="Helvetica" w:cs="Arial"/>
          <w:b/>
          <w:sz w:val="22"/>
          <w:szCs w:val="22"/>
        </w:rPr>
        <w:t>[1]</w:t>
      </w:r>
      <w:r w:rsidR="00861C5E">
        <w:rPr>
          <w:rFonts w:ascii="Helvetica" w:hAnsi="Helvetica" w:cs="Arial"/>
          <w:sz w:val="22"/>
          <w:szCs w:val="22"/>
        </w:rPr>
        <w:t xml:space="preserve">.  </w:t>
      </w:r>
    </w:p>
    <w:p w14:paraId="5744712B" w14:textId="6BEC306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3268DE49" w:rsidR="00BF42E2" w:rsidRDefault="000979E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Fabiana Feitosa-Suntheimer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150408">
        <w:rPr>
          <w:rFonts w:ascii="Helvetica" w:hAnsi="Helvetica" w:cs="Arial"/>
          <w:sz w:val="22"/>
          <w:szCs w:val="22"/>
        </w:rPr>
        <w:t xml:space="preserve"> </w:t>
      </w:r>
      <w:r w:rsidR="0059743D" w:rsidRPr="0035476F">
        <w:rPr>
          <w:rFonts w:ascii="Helvetica" w:hAnsi="Helvetica" w:cs="Arial"/>
          <w:sz w:val="22"/>
          <w:szCs w:val="22"/>
        </w:rPr>
        <w:t xml:space="preserve">This protocol can easily be modified to </w:t>
      </w:r>
      <w:r w:rsidR="0059743D">
        <w:rPr>
          <w:rFonts w:ascii="Helvetica" w:hAnsi="Helvetica" w:cs="Arial"/>
          <w:sz w:val="22"/>
          <w:szCs w:val="22"/>
        </w:rPr>
        <w:t xml:space="preserve">the </w:t>
      </w:r>
      <w:r w:rsidR="0059743D" w:rsidRPr="0035476F">
        <w:rPr>
          <w:rFonts w:ascii="Helvetica" w:hAnsi="Helvetica" w:cs="Arial"/>
          <w:sz w:val="22"/>
          <w:szCs w:val="22"/>
        </w:rPr>
        <w:t xml:space="preserve">study antibody-dependent enhancement of other flaviruses, such yellow fever virus, </w:t>
      </w:r>
      <w:r w:rsidR="0059743D">
        <w:rPr>
          <w:rFonts w:ascii="Helvetica" w:hAnsi="Helvetica" w:cs="Arial"/>
          <w:sz w:val="22"/>
          <w:szCs w:val="22"/>
        </w:rPr>
        <w:t>D</w:t>
      </w:r>
      <w:r w:rsidR="0059743D" w:rsidRPr="0035476F">
        <w:rPr>
          <w:rFonts w:ascii="Helvetica" w:hAnsi="Helvetica" w:cs="Arial"/>
          <w:sz w:val="22"/>
          <w:szCs w:val="22"/>
        </w:rPr>
        <w:t xml:space="preserve">engue virus, </w:t>
      </w:r>
      <w:r w:rsidR="0059743D">
        <w:rPr>
          <w:rFonts w:ascii="Helvetica" w:hAnsi="Helvetica" w:cs="Arial"/>
          <w:sz w:val="22"/>
          <w:szCs w:val="22"/>
        </w:rPr>
        <w:t>or</w:t>
      </w:r>
      <w:r w:rsidR="0059743D" w:rsidRPr="0035476F">
        <w:rPr>
          <w:rFonts w:ascii="Helvetica" w:hAnsi="Helvetica" w:cs="Arial"/>
          <w:sz w:val="22"/>
          <w:szCs w:val="22"/>
        </w:rPr>
        <w:t xml:space="preserve"> West Nile virus, using a panel of patient sera </w:t>
      </w:r>
      <w:r w:rsidR="00150408">
        <w:rPr>
          <w:rFonts w:ascii="Helvetica" w:hAnsi="Helvetica" w:cs="Arial"/>
          <w:b/>
          <w:sz w:val="22"/>
          <w:szCs w:val="22"/>
        </w:rPr>
        <w:t>[1]</w:t>
      </w:r>
      <w:r w:rsidR="001C246A" w:rsidRPr="001C246A">
        <w:rPr>
          <w:rFonts w:ascii="Helvetica" w:hAnsi="Helvetica" w:cs="Arial"/>
          <w:sz w:val="22"/>
          <w:szCs w:val="22"/>
        </w:rPr>
        <w:t>.</w:t>
      </w:r>
    </w:p>
    <w:p w14:paraId="4CC8C4E4" w14:textId="3C4CDDF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3D308577" w:rsidR="00BF42E2" w:rsidRDefault="000979E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Alexander Gold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61C5E">
        <w:rPr>
          <w:rFonts w:ascii="Helvetica" w:hAnsi="Helvetica" w:cs="Arial"/>
          <w:sz w:val="22"/>
          <w:szCs w:val="22"/>
        </w:rPr>
        <w:t xml:space="preserve">This </w:t>
      </w:r>
      <w:r>
        <w:rPr>
          <w:rFonts w:ascii="Helvetica" w:hAnsi="Helvetica" w:cs="Arial"/>
          <w:sz w:val="22"/>
          <w:szCs w:val="22"/>
        </w:rPr>
        <w:t xml:space="preserve">technique </w:t>
      </w:r>
      <w:r w:rsidR="004D01DC">
        <w:rPr>
          <w:rFonts w:ascii="Helvetica" w:hAnsi="Helvetica" w:cs="Arial"/>
          <w:sz w:val="22"/>
          <w:szCs w:val="22"/>
        </w:rPr>
        <w:t>will be</w:t>
      </w:r>
      <w:r>
        <w:rPr>
          <w:rFonts w:ascii="Helvetica" w:hAnsi="Helvetica" w:cs="Arial"/>
          <w:sz w:val="22"/>
          <w:szCs w:val="22"/>
        </w:rPr>
        <w:t xml:space="preserve"> highly</w:t>
      </w:r>
      <w:r w:rsidR="00861C5E">
        <w:rPr>
          <w:rFonts w:ascii="Helvetica" w:hAnsi="Helvetica" w:cs="Arial"/>
          <w:sz w:val="22"/>
          <w:szCs w:val="22"/>
        </w:rPr>
        <w:t xml:space="preserve"> useful </w:t>
      </w:r>
      <w:r w:rsidR="004D01DC">
        <w:rPr>
          <w:rFonts w:ascii="Helvetica" w:hAnsi="Helvetica" w:cs="Arial"/>
          <w:sz w:val="22"/>
          <w:szCs w:val="22"/>
        </w:rPr>
        <w:t>for</w:t>
      </w:r>
      <w:r w:rsidR="00861C5E">
        <w:rPr>
          <w:rFonts w:ascii="Helvetica" w:hAnsi="Helvetica" w:cs="Arial"/>
          <w:sz w:val="22"/>
          <w:szCs w:val="22"/>
        </w:rPr>
        <w:t xml:space="preserve"> carry</w:t>
      </w:r>
      <w:r w:rsidR="004D01DC">
        <w:rPr>
          <w:rFonts w:ascii="Helvetica" w:hAnsi="Helvetica" w:cs="Arial"/>
          <w:sz w:val="22"/>
          <w:szCs w:val="22"/>
        </w:rPr>
        <w:t>ing</w:t>
      </w:r>
      <w:r w:rsidR="00861C5E">
        <w:rPr>
          <w:rFonts w:ascii="Helvetica" w:hAnsi="Helvetica" w:cs="Arial"/>
          <w:sz w:val="22"/>
          <w:szCs w:val="22"/>
        </w:rPr>
        <w:t xml:space="preserve"> out future antibody</w:t>
      </w:r>
      <w:r w:rsidR="004D01DC">
        <w:rPr>
          <w:rFonts w:ascii="Helvetica" w:hAnsi="Helvetica" w:cs="Arial"/>
          <w:sz w:val="22"/>
          <w:szCs w:val="22"/>
        </w:rPr>
        <w:t>-</w:t>
      </w:r>
      <w:r w:rsidR="00861C5E">
        <w:rPr>
          <w:rFonts w:ascii="Helvetica" w:hAnsi="Helvetica" w:cs="Arial"/>
          <w:sz w:val="22"/>
          <w:szCs w:val="22"/>
        </w:rPr>
        <w:t>dependent enhancement studies</w:t>
      </w:r>
      <w:r>
        <w:rPr>
          <w:rFonts w:ascii="Helvetica" w:hAnsi="Helvetica" w:cs="Arial"/>
          <w:sz w:val="22"/>
          <w:szCs w:val="22"/>
        </w:rPr>
        <w:t xml:space="preserve"> in the arbovirus or virology fields.</w:t>
      </w:r>
      <w:r w:rsidR="00150408">
        <w:rPr>
          <w:rFonts w:ascii="Helvetica" w:hAnsi="Helvetica" w:cs="Arial"/>
          <w:sz w:val="22"/>
          <w:szCs w:val="22"/>
        </w:rPr>
        <w:t xml:space="preserve"> </w:t>
      </w:r>
      <w:r w:rsidR="00150408">
        <w:rPr>
          <w:rFonts w:ascii="Helvetica" w:hAnsi="Helvetica" w:cs="Arial"/>
          <w:b/>
          <w:sz w:val="22"/>
          <w:szCs w:val="22"/>
        </w:rPr>
        <w:t>[1]</w:t>
      </w:r>
    </w:p>
    <w:p w14:paraId="31F0EB1C" w14:textId="0D4572A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6644DCD3" w:rsidR="00BF42E2" w:rsidRDefault="000979E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Sultan Asad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9743D">
        <w:rPr>
          <w:rFonts w:ascii="Helvetica" w:hAnsi="Helvetica" w:cs="Arial"/>
          <w:sz w:val="22"/>
          <w:szCs w:val="22"/>
        </w:rPr>
        <w:t xml:space="preserve">Proper biosafety level 2 personal protection equipment should be used at all times and all viral waste should be decontaminated in 10% bleach for 30 minutes before disposal </w:t>
      </w:r>
      <w:r w:rsidR="00150408">
        <w:rPr>
          <w:rFonts w:ascii="Helvetica" w:hAnsi="Helvetica" w:cs="Arial"/>
          <w:b/>
          <w:sz w:val="22"/>
          <w:szCs w:val="22"/>
        </w:rPr>
        <w:t>[1]</w:t>
      </w:r>
      <w:r w:rsidR="00150408">
        <w:rPr>
          <w:rFonts w:ascii="Helvetica" w:hAnsi="Helvetica" w:cs="Arial"/>
          <w:sz w:val="22"/>
          <w:szCs w:val="22"/>
        </w:rPr>
        <w:t>.</w:t>
      </w:r>
    </w:p>
    <w:p w14:paraId="626EFC9D" w14:textId="6053FC20" w:rsidR="00CE10F2" w:rsidRPr="00150408" w:rsidRDefault="00BF42E2" w:rsidP="0015040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CE10F2" w:rsidRPr="00150408" w:rsidSect="00AE2485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47BEFE2" w15:done="0"/>
  <w15:commentEx w15:paraId="7F57AA46" w15:done="0"/>
  <w15:commentEx w15:paraId="75403021" w15:done="0"/>
  <w15:commentEx w15:paraId="5B08D909" w15:done="0"/>
  <w15:commentEx w15:paraId="0A24E72C" w15:done="0"/>
  <w15:commentEx w15:paraId="68590DD7" w15:done="0"/>
  <w15:commentEx w15:paraId="63A019B6" w15:done="0"/>
  <w15:commentEx w15:paraId="261853F7" w15:done="0"/>
  <w15:commentEx w15:paraId="7E92C28F" w15:paraIdParent="261853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7BEFE2" w16cid:durableId="1F8ACB64"/>
  <w16cid:commentId w16cid:paraId="7F57AA46" w16cid:durableId="1F8AB5AD"/>
  <w16cid:commentId w16cid:paraId="75403021" w16cid:durableId="1F8AB4E8"/>
  <w16cid:commentId w16cid:paraId="5B08D909" w16cid:durableId="1F8EE85E"/>
  <w16cid:commentId w16cid:paraId="0A24E72C" w16cid:durableId="1F8AB4EE"/>
  <w16cid:commentId w16cid:paraId="68590DD7" w16cid:durableId="1F8EE8D2"/>
  <w16cid:commentId w16cid:paraId="63A019B6" w16cid:durableId="1F8AB4F0"/>
  <w16cid:commentId w16cid:paraId="261853F7" w16cid:durableId="1F7EC307"/>
  <w16cid:commentId w16cid:paraId="7E92C28F" w16cid:durableId="1F86913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1248B" w14:textId="77777777" w:rsidR="00D36532" w:rsidRDefault="00D36532">
      <w:r>
        <w:separator/>
      </w:r>
    </w:p>
  </w:endnote>
  <w:endnote w:type="continuationSeparator" w:id="0">
    <w:p w14:paraId="36A40CB7" w14:textId="77777777" w:rsidR="00D36532" w:rsidRDefault="00D3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DA2EBB" w:rsidRDefault="00DA2EB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DA2EBB" w:rsidRDefault="00DA2EB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DA2EBB" w:rsidRPr="00C70C90" w:rsidRDefault="00DA2EB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97053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97053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2A470" w14:textId="77777777" w:rsidR="00D36532" w:rsidRDefault="00D36532">
      <w:r>
        <w:separator/>
      </w:r>
    </w:p>
  </w:footnote>
  <w:footnote w:type="continuationSeparator" w:id="0">
    <w:p w14:paraId="54F65F43" w14:textId="77777777" w:rsidR="00D36532" w:rsidRDefault="00D365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4BB6C023" w:rsidR="00DA2EBB" w:rsidRPr="00150408" w:rsidRDefault="00DA2EB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50408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408" w:rsidRPr="0015040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DA2EBB" w:rsidRPr="006A6324" w:rsidRDefault="00DA2EB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43623D"/>
    <w:multiLevelType w:val="hybridMultilevel"/>
    <w:tmpl w:val="FFCA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57"/>
        </w:tabs>
        <w:ind w:left="1357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12"/>
  </w:num>
  <w:num w:numId="3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  <w15:person w15:author="Sultan Asad">
    <w15:presenceInfo w15:providerId="Windows Live" w15:userId="24a3b333b97190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29DC"/>
    <w:rsid w:val="00023E22"/>
    <w:rsid w:val="00025DE9"/>
    <w:rsid w:val="00033CE5"/>
    <w:rsid w:val="00043807"/>
    <w:rsid w:val="000504CC"/>
    <w:rsid w:val="00072DB6"/>
    <w:rsid w:val="00074929"/>
    <w:rsid w:val="00083792"/>
    <w:rsid w:val="00090BAC"/>
    <w:rsid w:val="000979E8"/>
    <w:rsid w:val="00097F7C"/>
    <w:rsid w:val="000B0B1A"/>
    <w:rsid w:val="000B4E9A"/>
    <w:rsid w:val="000B7DF1"/>
    <w:rsid w:val="000D065F"/>
    <w:rsid w:val="000D17E8"/>
    <w:rsid w:val="000D2C59"/>
    <w:rsid w:val="000D35D9"/>
    <w:rsid w:val="00106F46"/>
    <w:rsid w:val="001115D1"/>
    <w:rsid w:val="00125924"/>
    <w:rsid w:val="00126973"/>
    <w:rsid w:val="00150408"/>
    <w:rsid w:val="00151824"/>
    <w:rsid w:val="001546F4"/>
    <w:rsid w:val="00161099"/>
    <w:rsid w:val="00162D51"/>
    <w:rsid w:val="00165019"/>
    <w:rsid w:val="00176B96"/>
    <w:rsid w:val="00177B33"/>
    <w:rsid w:val="001819E3"/>
    <w:rsid w:val="00184EF9"/>
    <w:rsid w:val="00191A77"/>
    <w:rsid w:val="00193F76"/>
    <w:rsid w:val="001B3024"/>
    <w:rsid w:val="001B56E6"/>
    <w:rsid w:val="001B5C46"/>
    <w:rsid w:val="001C246A"/>
    <w:rsid w:val="001C7BBC"/>
    <w:rsid w:val="001E230F"/>
    <w:rsid w:val="001E52A3"/>
    <w:rsid w:val="001F0427"/>
    <w:rsid w:val="001F0890"/>
    <w:rsid w:val="0020644C"/>
    <w:rsid w:val="00247BFF"/>
    <w:rsid w:val="0025310D"/>
    <w:rsid w:val="002544F1"/>
    <w:rsid w:val="002617AD"/>
    <w:rsid w:val="00265C44"/>
    <w:rsid w:val="00273A84"/>
    <w:rsid w:val="00277C90"/>
    <w:rsid w:val="00283E3E"/>
    <w:rsid w:val="002901CC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626D"/>
    <w:rsid w:val="002E4909"/>
    <w:rsid w:val="002E7521"/>
    <w:rsid w:val="002F3829"/>
    <w:rsid w:val="003036C1"/>
    <w:rsid w:val="00305187"/>
    <w:rsid w:val="0030618C"/>
    <w:rsid w:val="00311733"/>
    <w:rsid w:val="003138D4"/>
    <w:rsid w:val="003176C4"/>
    <w:rsid w:val="00322C71"/>
    <w:rsid w:val="00330F1B"/>
    <w:rsid w:val="00336C61"/>
    <w:rsid w:val="00342D7B"/>
    <w:rsid w:val="003438DA"/>
    <w:rsid w:val="0034684D"/>
    <w:rsid w:val="00372C8D"/>
    <w:rsid w:val="00395684"/>
    <w:rsid w:val="003A1109"/>
    <w:rsid w:val="003A36F5"/>
    <w:rsid w:val="003A49C2"/>
    <w:rsid w:val="003B5E26"/>
    <w:rsid w:val="003B7CB3"/>
    <w:rsid w:val="003D0847"/>
    <w:rsid w:val="003D3E32"/>
    <w:rsid w:val="003E2BC9"/>
    <w:rsid w:val="00410071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01DC"/>
    <w:rsid w:val="004D4E66"/>
    <w:rsid w:val="004E2BE1"/>
    <w:rsid w:val="004E35F1"/>
    <w:rsid w:val="004E3F8E"/>
    <w:rsid w:val="004F664D"/>
    <w:rsid w:val="00501A00"/>
    <w:rsid w:val="00511F52"/>
    <w:rsid w:val="00513853"/>
    <w:rsid w:val="00530DD9"/>
    <w:rsid w:val="005318B2"/>
    <w:rsid w:val="005320E4"/>
    <w:rsid w:val="00536D89"/>
    <w:rsid w:val="00554730"/>
    <w:rsid w:val="00557116"/>
    <w:rsid w:val="0055763A"/>
    <w:rsid w:val="00565757"/>
    <w:rsid w:val="0059743D"/>
    <w:rsid w:val="005A09D8"/>
    <w:rsid w:val="005A1F5E"/>
    <w:rsid w:val="005A3F8F"/>
    <w:rsid w:val="005B6859"/>
    <w:rsid w:val="005D4774"/>
    <w:rsid w:val="005D783F"/>
    <w:rsid w:val="005E018E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7428C"/>
    <w:rsid w:val="006801B1"/>
    <w:rsid w:val="00692BBC"/>
    <w:rsid w:val="0069665E"/>
    <w:rsid w:val="006A6324"/>
    <w:rsid w:val="006C08AE"/>
    <w:rsid w:val="006C0E87"/>
    <w:rsid w:val="006E5906"/>
    <w:rsid w:val="006F2005"/>
    <w:rsid w:val="00704CBE"/>
    <w:rsid w:val="0071294C"/>
    <w:rsid w:val="00724E3B"/>
    <w:rsid w:val="00745D4B"/>
    <w:rsid w:val="00746865"/>
    <w:rsid w:val="007548F3"/>
    <w:rsid w:val="007574EC"/>
    <w:rsid w:val="0077069E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5BAB"/>
    <w:rsid w:val="00806B1B"/>
    <w:rsid w:val="0081753B"/>
    <w:rsid w:val="00832FA5"/>
    <w:rsid w:val="0083567A"/>
    <w:rsid w:val="008373A7"/>
    <w:rsid w:val="00851B3E"/>
    <w:rsid w:val="00854994"/>
    <w:rsid w:val="00861C5E"/>
    <w:rsid w:val="00876D22"/>
    <w:rsid w:val="008777CE"/>
    <w:rsid w:val="0088113B"/>
    <w:rsid w:val="00882482"/>
    <w:rsid w:val="0089455F"/>
    <w:rsid w:val="008A0177"/>
    <w:rsid w:val="008A21AB"/>
    <w:rsid w:val="008A5282"/>
    <w:rsid w:val="008C2523"/>
    <w:rsid w:val="008D2A6A"/>
    <w:rsid w:val="008D58EC"/>
    <w:rsid w:val="008D7A48"/>
    <w:rsid w:val="008E6E0B"/>
    <w:rsid w:val="008E74F7"/>
    <w:rsid w:val="008F7754"/>
    <w:rsid w:val="00900745"/>
    <w:rsid w:val="009212DD"/>
    <w:rsid w:val="009301B8"/>
    <w:rsid w:val="00931D78"/>
    <w:rsid w:val="00941F06"/>
    <w:rsid w:val="00950F4D"/>
    <w:rsid w:val="00951A8E"/>
    <w:rsid w:val="00954870"/>
    <w:rsid w:val="009625B1"/>
    <w:rsid w:val="00985F44"/>
    <w:rsid w:val="0099128A"/>
    <w:rsid w:val="009A0E7C"/>
    <w:rsid w:val="009A3CBD"/>
    <w:rsid w:val="009B2183"/>
    <w:rsid w:val="009B2C4B"/>
    <w:rsid w:val="009B4EE3"/>
    <w:rsid w:val="009C2062"/>
    <w:rsid w:val="009C7B9A"/>
    <w:rsid w:val="009C7E08"/>
    <w:rsid w:val="009F356C"/>
    <w:rsid w:val="00A20DA8"/>
    <w:rsid w:val="00A218EC"/>
    <w:rsid w:val="00A22EB3"/>
    <w:rsid w:val="00A310D7"/>
    <w:rsid w:val="00A3138F"/>
    <w:rsid w:val="00A357E2"/>
    <w:rsid w:val="00A544E6"/>
    <w:rsid w:val="00A60320"/>
    <w:rsid w:val="00A62891"/>
    <w:rsid w:val="00A67B14"/>
    <w:rsid w:val="00A77CF6"/>
    <w:rsid w:val="00A91283"/>
    <w:rsid w:val="00A97053"/>
    <w:rsid w:val="00AA132F"/>
    <w:rsid w:val="00AB3DA3"/>
    <w:rsid w:val="00AC63FC"/>
    <w:rsid w:val="00AD2047"/>
    <w:rsid w:val="00AE11E8"/>
    <w:rsid w:val="00AE2485"/>
    <w:rsid w:val="00B01CFF"/>
    <w:rsid w:val="00B027F2"/>
    <w:rsid w:val="00B05159"/>
    <w:rsid w:val="00B13941"/>
    <w:rsid w:val="00B340A8"/>
    <w:rsid w:val="00B40E12"/>
    <w:rsid w:val="00B435B8"/>
    <w:rsid w:val="00B4499C"/>
    <w:rsid w:val="00B54F70"/>
    <w:rsid w:val="00B653B7"/>
    <w:rsid w:val="00B66A14"/>
    <w:rsid w:val="00B7250F"/>
    <w:rsid w:val="00B73E34"/>
    <w:rsid w:val="00BC613E"/>
    <w:rsid w:val="00BC6DA7"/>
    <w:rsid w:val="00BD00F5"/>
    <w:rsid w:val="00BE051D"/>
    <w:rsid w:val="00BF42E2"/>
    <w:rsid w:val="00C35472"/>
    <w:rsid w:val="00C602B2"/>
    <w:rsid w:val="00C65107"/>
    <w:rsid w:val="00C70C90"/>
    <w:rsid w:val="00C7374B"/>
    <w:rsid w:val="00C8109F"/>
    <w:rsid w:val="00C836F3"/>
    <w:rsid w:val="00C97B11"/>
    <w:rsid w:val="00CB039A"/>
    <w:rsid w:val="00CB4222"/>
    <w:rsid w:val="00CC0C58"/>
    <w:rsid w:val="00CC29BF"/>
    <w:rsid w:val="00CD515D"/>
    <w:rsid w:val="00CD7F92"/>
    <w:rsid w:val="00CE10F2"/>
    <w:rsid w:val="00CE3A3D"/>
    <w:rsid w:val="00CF22F6"/>
    <w:rsid w:val="00CF6830"/>
    <w:rsid w:val="00D00EF4"/>
    <w:rsid w:val="00D065AF"/>
    <w:rsid w:val="00D10BFA"/>
    <w:rsid w:val="00D10F00"/>
    <w:rsid w:val="00D10F9D"/>
    <w:rsid w:val="00D150D8"/>
    <w:rsid w:val="00D300CE"/>
    <w:rsid w:val="00D3616A"/>
    <w:rsid w:val="00D3639B"/>
    <w:rsid w:val="00D36532"/>
    <w:rsid w:val="00D43311"/>
    <w:rsid w:val="00D57CD6"/>
    <w:rsid w:val="00D925CB"/>
    <w:rsid w:val="00D927F5"/>
    <w:rsid w:val="00DA117F"/>
    <w:rsid w:val="00DA15BA"/>
    <w:rsid w:val="00DA17FB"/>
    <w:rsid w:val="00DA2EBB"/>
    <w:rsid w:val="00DA5834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4D58"/>
    <w:rsid w:val="00DE66F3"/>
    <w:rsid w:val="00E03542"/>
    <w:rsid w:val="00E24673"/>
    <w:rsid w:val="00E24898"/>
    <w:rsid w:val="00E355EE"/>
    <w:rsid w:val="00E77DD2"/>
    <w:rsid w:val="00E8076C"/>
    <w:rsid w:val="00E867BD"/>
    <w:rsid w:val="00EA20E5"/>
    <w:rsid w:val="00EA2756"/>
    <w:rsid w:val="00EA4B94"/>
    <w:rsid w:val="00EA60D4"/>
    <w:rsid w:val="00EB12A6"/>
    <w:rsid w:val="00EC6278"/>
    <w:rsid w:val="00EE1E2F"/>
    <w:rsid w:val="00EE4460"/>
    <w:rsid w:val="00EF4E2B"/>
    <w:rsid w:val="00F0293A"/>
    <w:rsid w:val="00F04E9E"/>
    <w:rsid w:val="00F10FAD"/>
    <w:rsid w:val="00F146E3"/>
    <w:rsid w:val="00F22F5E"/>
    <w:rsid w:val="00F35094"/>
    <w:rsid w:val="00F44270"/>
    <w:rsid w:val="00F521F0"/>
    <w:rsid w:val="00F56A75"/>
    <w:rsid w:val="00F60B45"/>
    <w:rsid w:val="00F64FB6"/>
    <w:rsid w:val="00F95E8D"/>
    <w:rsid w:val="00FA1A9D"/>
    <w:rsid w:val="00FA7A79"/>
    <w:rsid w:val="00FA7D51"/>
    <w:rsid w:val="00FC362D"/>
    <w:rsid w:val="00FD1497"/>
    <w:rsid w:val="00FE059A"/>
    <w:rsid w:val="00FE5C77"/>
    <w:rsid w:val="00FF6C56"/>
    <w:rsid w:val="310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ffeitosa@bu.edu" TargetMode="External"/><Relationship Id="rId22" Type="http://schemas.microsoft.com/office/2011/relationships/people" Target="people.xml"/><Relationship Id="rId23" Type="http://schemas.microsoft.com/office/2011/relationships/commentsExtended" Target="commentsExtended.xml"/><Relationship Id="rId24" Type="http://schemas.microsoft.com/office/2016/09/relationships/commentsIds" Target="commentsIds.xml"/><Relationship Id="rId10" Type="http://schemas.openxmlformats.org/officeDocument/2006/relationships/hyperlink" Target="mailto:asgold@bu.edu" TargetMode="External"/><Relationship Id="rId11" Type="http://schemas.openxmlformats.org/officeDocument/2006/relationships/hyperlink" Target="mailto:blondono@ksu.edu" TargetMode="External"/><Relationship Id="rId12" Type="http://schemas.openxmlformats.org/officeDocument/2006/relationships/hyperlink" Target="https://obsproject.com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://www.jove.com/files_upload.php?src=17900803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sasad@b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2055</Words>
  <Characters>11534</Characters>
  <Application>Microsoft Macintosh Word</Application>
  <DocSecurity>0</DocSecurity>
  <Lines>205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5</cp:revision>
  <dcterms:created xsi:type="dcterms:W3CDTF">2018-11-08T21:59:00Z</dcterms:created>
  <dcterms:modified xsi:type="dcterms:W3CDTF">2018-11-09T18:28:00Z</dcterms:modified>
</cp:coreProperties>
</file>