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023655DF" w:rsidR="006305D7" w:rsidRPr="007D7D31" w:rsidRDefault="006305D7" w:rsidP="005B14E3">
      <w:pPr>
        <w:pStyle w:val="NormalWeb"/>
        <w:spacing w:before="0" w:beforeAutospacing="0" w:after="0" w:afterAutospacing="0"/>
        <w:outlineLvl w:val="0"/>
        <w:rPr>
          <w:rFonts w:ascii="Times New Roman" w:hAnsi="Times New Roman" w:cs="Times New Roman"/>
          <w:rPrChange w:id="0" w:author="Author" w:date="2018-12-13T19:41:00Z">
            <w:rPr>
              <w:rFonts w:asciiTheme="minorHAnsi" w:hAnsiTheme="minorHAnsi" w:cstheme="minorHAnsi"/>
            </w:rPr>
          </w:rPrChange>
        </w:rPr>
      </w:pPr>
      <w:r w:rsidRPr="007D7D31">
        <w:rPr>
          <w:rFonts w:ascii="Times New Roman" w:hAnsi="Times New Roman" w:cs="Times New Roman"/>
          <w:b/>
          <w:bCs/>
          <w:rPrChange w:id="1" w:author="Author" w:date="2018-12-13T19:41:00Z">
            <w:rPr>
              <w:rFonts w:asciiTheme="minorHAnsi" w:hAnsiTheme="minorHAnsi" w:cstheme="minorHAnsi"/>
              <w:b/>
              <w:bCs/>
            </w:rPr>
          </w:rPrChange>
        </w:rPr>
        <w:t>TITLE:</w:t>
      </w:r>
      <w:r w:rsidRPr="007D7D31">
        <w:rPr>
          <w:rFonts w:ascii="Times New Roman" w:hAnsi="Times New Roman" w:cs="Times New Roman"/>
          <w:rPrChange w:id="2" w:author="Author" w:date="2018-12-13T19:41:00Z">
            <w:rPr>
              <w:rFonts w:asciiTheme="minorHAnsi" w:hAnsiTheme="minorHAnsi" w:cstheme="minorHAnsi"/>
            </w:rPr>
          </w:rPrChange>
        </w:rPr>
        <w:t xml:space="preserve"> </w:t>
      </w:r>
    </w:p>
    <w:p w14:paraId="0C76090E" w14:textId="68700181" w:rsidR="007A4DD6" w:rsidRPr="007D7D31" w:rsidRDefault="007F1B23" w:rsidP="007F1B23">
      <w:pPr>
        <w:rPr>
          <w:rFonts w:ascii="Times New Roman" w:hAnsi="Times New Roman" w:cs="Times New Roman"/>
          <w:color w:val="000000" w:themeColor="text1"/>
          <w:rPrChange w:id="3"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4" w:author="Author" w:date="2018-12-13T19:41:00Z">
            <w:rPr>
              <w:rFonts w:asciiTheme="minorHAnsi" w:hAnsiTheme="minorHAnsi" w:cstheme="minorHAnsi"/>
              <w:color w:val="000000" w:themeColor="text1"/>
            </w:rPr>
          </w:rPrChange>
        </w:rPr>
        <w:t>Screening of A</w:t>
      </w:r>
      <w:r w:rsidR="00D50824" w:rsidRPr="007D7D31">
        <w:rPr>
          <w:rFonts w:ascii="Times New Roman" w:hAnsi="Times New Roman" w:cs="Times New Roman"/>
          <w:color w:val="000000" w:themeColor="text1"/>
          <w:rPrChange w:id="5" w:author="Author" w:date="2018-12-13T19:41:00Z">
            <w:rPr>
              <w:rFonts w:asciiTheme="minorHAnsi" w:hAnsiTheme="minorHAnsi" w:cstheme="minorHAnsi"/>
              <w:color w:val="000000" w:themeColor="text1"/>
            </w:rPr>
          </w:rPrChange>
        </w:rPr>
        <w:t xml:space="preserve">xonal </w:t>
      </w:r>
      <w:r w:rsidRPr="007D7D31">
        <w:rPr>
          <w:rFonts w:ascii="Times New Roman" w:hAnsi="Times New Roman" w:cs="Times New Roman"/>
          <w:color w:val="000000" w:themeColor="text1"/>
          <w:rPrChange w:id="6" w:author="Author" w:date="2018-12-13T19:41:00Z">
            <w:rPr>
              <w:rFonts w:asciiTheme="minorHAnsi" w:hAnsiTheme="minorHAnsi" w:cstheme="minorHAnsi"/>
              <w:color w:val="000000" w:themeColor="text1"/>
            </w:rPr>
          </w:rPrChange>
        </w:rPr>
        <w:t>D</w:t>
      </w:r>
      <w:r w:rsidR="00D50824" w:rsidRPr="007D7D31">
        <w:rPr>
          <w:rFonts w:ascii="Times New Roman" w:hAnsi="Times New Roman" w:cs="Times New Roman"/>
          <w:color w:val="000000" w:themeColor="text1"/>
          <w:rPrChange w:id="7" w:author="Author" w:date="2018-12-13T19:41:00Z">
            <w:rPr>
              <w:rFonts w:asciiTheme="minorHAnsi" w:hAnsiTheme="minorHAnsi" w:cstheme="minorHAnsi"/>
              <w:color w:val="000000" w:themeColor="text1"/>
            </w:rPr>
          </w:rPrChange>
        </w:rPr>
        <w:t xml:space="preserve">egeneration </w:t>
      </w:r>
      <w:r w:rsidR="00E5479B" w:rsidRPr="007D7D31">
        <w:rPr>
          <w:rFonts w:ascii="Times New Roman" w:hAnsi="Times New Roman" w:cs="Times New Roman"/>
          <w:color w:val="000000" w:themeColor="text1"/>
          <w:rPrChange w:id="8" w:author="Author" w:date="2018-12-13T19:41:00Z">
            <w:rPr>
              <w:rFonts w:asciiTheme="minorHAnsi" w:hAnsiTheme="minorHAnsi" w:cstheme="minorHAnsi"/>
              <w:color w:val="000000" w:themeColor="text1"/>
            </w:rPr>
          </w:rPrChange>
        </w:rPr>
        <w:t>in</w:t>
      </w:r>
      <w:r w:rsidR="00D50824" w:rsidRPr="007D7D31">
        <w:rPr>
          <w:rFonts w:ascii="Times New Roman" w:hAnsi="Times New Roman" w:cs="Times New Roman"/>
          <w:color w:val="000000" w:themeColor="text1"/>
          <w:rPrChange w:id="9" w:author="Author" w:date="2018-12-13T19:41:00Z">
            <w:rPr>
              <w:rFonts w:asciiTheme="minorHAnsi" w:hAnsiTheme="minorHAnsi" w:cstheme="minorHAnsi"/>
              <w:color w:val="000000" w:themeColor="text1"/>
            </w:rPr>
          </w:rPrChange>
        </w:rPr>
        <w:t xml:space="preserve"> </w:t>
      </w:r>
      <w:r w:rsidRPr="007D7D31">
        <w:rPr>
          <w:rFonts w:ascii="Times New Roman" w:hAnsi="Times New Roman" w:cs="Times New Roman"/>
          <w:color w:val="000000" w:themeColor="text1"/>
          <w:rPrChange w:id="10" w:author="Author" w:date="2018-12-13T19:41:00Z">
            <w:rPr>
              <w:rFonts w:asciiTheme="minorHAnsi" w:hAnsiTheme="minorHAnsi" w:cstheme="minorHAnsi"/>
              <w:color w:val="000000" w:themeColor="text1"/>
            </w:rPr>
          </w:rPrChange>
        </w:rPr>
        <w:t>C</w:t>
      </w:r>
      <w:r w:rsidR="00D50824" w:rsidRPr="007D7D31">
        <w:rPr>
          <w:rFonts w:ascii="Times New Roman" w:hAnsi="Times New Roman" w:cs="Times New Roman"/>
          <w:color w:val="000000" w:themeColor="text1"/>
          <w:rPrChange w:id="11" w:author="Author" w:date="2018-12-13T19:41:00Z">
            <w:rPr>
              <w:rFonts w:asciiTheme="minorHAnsi" w:hAnsiTheme="minorHAnsi" w:cstheme="minorHAnsi"/>
              <w:color w:val="000000" w:themeColor="text1"/>
            </w:rPr>
          </w:rPrChange>
        </w:rPr>
        <w:t xml:space="preserve">arpal </w:t>
      </w:r>
      <w:r w:rsidRPr="007D7D31">
        <w:rPr>
          <w:rFonts w:ascii="Times New Roman" w:hAnsi="Times New Roman" w:cs="Times New Roman"/>
          <w:color w:val="000000" w:themeColor="text1"/>
          <w:rPrChange w:id="12" w:author="Author" w:date="2018-12-13T19:41:00Z">
            <w:rPr>
              <w:rFonts w:asciiTheme="minorHAnsi" w:hAnsiTheme="minorHAnsi" w:cstheme="minorHAnsi"/>
              <w:color w:val="000000" w:themeColor="text1"/>
            </w:rPr>
          </w:rPrChange>
        </w:rPr>
        <w:t>T</w:t>
      </w:r>
      <w:r w:rsidR="00D50824" w:rsidRPr="007D7D31">
        <w:rPr>
          <w:rFonts w:ascii="Times New Roman" w:hAnsi="Times New Roman" w:cs="Times New Roman"/>
          <w:color w:val="000000" w:themeColor="text1"/>
          <w:rPrChange w:id="13" w:author="Author" w:date="2018-12-13T19:41:00Z">
            <w:rPr>
              <w:rFonts w:asciiTheme="minorHAnsi" w:hAnsiTheme="minorHAnsi" w:cstheme="minorHAnsi"/>
              <w:color w:val="000000" w:themeColor="text1"/>
            </w:rPr>
          </w:rPrChange>
        </w:rPr>
        <w:t xml:space="preserve">unnel </w:t>
      </w:r>
      <w:r w:rsidRPr="007D7D31">
        <w:rPr>
          <w:rFonts w:ascii="Times New Roman" w:hAnsi="Times New Roman" w:cs="Times New Roman"/>
          <w:color w:val="000000" w:themeColor="text1"/>
          <w:rPrChange w:id="14" w:author="Author" w:date="2018-12-13T19:41:00Z">
            <w:rPr>
              <w:rFonts w:asciiTheme="minorHAnsi" w:hAnsiTheme="minorHAnsi" w:cstheme="minorHAnsi"/>
              <w:color w:val="000000" w:themeColor="text1"/>
            </w:rPr>
          </w:rPrChange>
        </w:rPr>
        <w:t>S</w:t>
      </w:r>
      <w:r w:rsidR="00D50824" w:rsidRPr="007D7D31">
        <w:rPr>
          <w:rFonts w:ascii="Times New Roman" w:hAnsi="Times New Roman" w:cs="Times New Roman"/>
          <w:color w:val="000000" w:themeColor="text1"/>
          <w:rPrChange w:id="15" w:author="Author" w:date="2018-12-13T19:41:00Z">
            <w:rPr>
              <w:rFonts w:asciiTheme="minorHAnsi" w:hAnsiTheme="minorHAnsi" w:cstheme="minorHAnsi"/>
              <w:color w:val="000000" w:themeColor="text1"/>
            </w:rPr>
          </w:rPrChange>
        </w:rPr>
        <w:t xml:space="preserve">yndrome </w:t>
      </w:r>
      <w:r w:rsidRPr="007D7D31">
        <w:rPr>
          <w:rFonts w:ascii="Times New Roman" w:hAnsi="Times New Roman" w:cs="Times New Roman"/>
          <w:color w:val="000000" w:themeColor="text1"/>
          <w:rPrChange w:id="16" w:author="Author" w:date="2018-12-13T19:41:00Z">
            <w:rPr>
              <w:rFonts w:asciiTheme="minorHAnsi" w:hAnsiTheme="minorHAnsi" w:cstheme="minorHAnsi"/>
              <w:color w:val="000000" w:themeColor="text1"/>
            </w:rPr>
          </w:rPrChange>
        </w:rPr>
        <w:t>U</w:t>
      </w:r>
      <w:r w:rsidR="00482C3A" w:rsidRPr="007D7D31">
        <w:rPr>
          <w:rFonts w:ascii="Times New Roman" w:hAnsi="Times New Roman" w:cs="Times New Roman"/>
          <w:color w:val="000000" w:themeColor="text1"/>
          <w:rPrChange w:id="17" w:author="Author" w:date="2018-12-13T19:41:00Z">
            <w:rPr>
              <w:rFonts w:asciiTheme="minorHAnsi" w:hAnsiTheme="minorHAnsi" w:cstheme="minorHAnsi"/>
              <w:color w:val="000000" w:themeColor="text1"/>
            </w:rPr>
          </w:rPrChange>
        </w:rPr>
        <w:t xml:space="preserve">sing </w:t>
      </w:r>
      <w:r w:rsidRPr="007D7D31">
        <w:rPr>
          <w:rFonts w:ascii="Times New Roman" w:hAnsi="Times New Roman" w:cs="Times New Roman"/>
          <w:color w:val="000000" w:themeColor="text1"/>
          <w:rPrChange w:id="18" w:author="Author" w:date="2018-12-13T19:41:00Z">
            <w:rPr>
              <w:rFonts w:asciiTheme="minorHAnsi" w:hAnsiTheme="minorHAnsi" w:cstheme="minorHAnsi"/>
              <w:color w:val="000000" w:themeColor="text1"/>
            </w:rPr>
          </w:rPrChange>
        </w:rPr>
        <w:t>U</w:t>
      </w:r>
      <w:r w:rsidR="00E5479B" w:rsidRPr="007D7D31">
        <w:rPr>
          <w:rFonts w:ascii="Times New Roman" w:hAnsi="Times New Roman" w:cs="Times New Roman"/>
          <w:color w:val="000000" w:themeColor="text1"/>
          <w:rPrChange w:id="19" w:author="Author" w:date="2018-12-13T19:41:00Z">
            <w:rPr>
              <w:rFonts w:asciiTheme="minorHAnsi" w:hAnsiTheme="minorHAnsi" w:cstheme="minorHAnsi"/>
              <w:color w:val="000000" w:themeColor="text1"/>
            </w:rPr>
          </w:rPrChange>
        </w:rPr>
        <w:t xml:space="preserve">ltrasonography and </w:t>
      </w:r>
      <w:r w:rsidRPr="007D7D31">
        <w:rPr>
          <w:rFonts w:ascii="Times New Roman" w:hAnsi="Times New Roman" w:cs="Times New Roman"/>
          <w:color w:val="000000" w:themeColor="text1"/>
          <w:rPrChange w:id="20" w:author="Author" w:date="2018-12-13T19:41:00Z">
            <w:rPr>
              <w:rFonts w:asciiTheme="minorHAnsi" w:hAnsiTheme="minorHAnsi" w:cstheme="minorHAnsi"/>
              <w:color w:val="000000" w:themeColor="text1"/>
            </w:rPr>
          </w:rPrChange>
        </w:rPr>
        <w:t>N</w:t>
      </w:r>
      <w:r w:rsidR="00E5479B" w:rsidRPr="007D7D31">
        <w:rPr>
          <w:rFonts w:ascii="Times New Roman" w:hAnsi="Times New Roman" w:cs="Times New Roman"/>
          <w:color w:val="000000" w:themeColor="text1"/>
          <w:rPrChange w:id="21" w:author="Author" w:date="2018-12-13T19:41:00Z">
            <w:rPr>
              <w:rFonts w:asciiTheme="minorHAnsi" w:hAnsiTheme="minorHAnsi" w:cstheme="minorHAnsi"/>
              <w:color w:val="000000" w:themeColor="text1"/>
            </w:rPr>
          </w:rPrChange>
        </w:rPr>
        <w:t xml:space="preserve">erve </w:t>
      </w:r>
      <w:r w:rsidRPr="007D7D31">
        <w:rPr>
          <w:rFonts w:ascii="Times New Roman" w:hAnsi="Times New Roman" w:cs="Times New Roman"/>
          <w:color w:val="000000" w:themeColor="text1"/>
          <w:rPrChange w:id="22" w:author="Author" w:date="2018-12-13T19:41:00Z">
            <w:rPr>
              <w:rFonts w:asciiTheme="minorHAnsi" w:hAnsiTheme="minorHAnsi" w:cstheme="minorHAnsi"/>
              <w:color w:val="000000" w:themeColor="text1"/>
            </w:rPr>
          </w:rPrChange>
        </w:rPr>
        <w:t>C</w:t>
      </w:r>
      <w:r w:rsidR="00E5479B" w:rsidRPr="007D7D31">
        <w:rPr>
          <w:rFonts w:ascii="Times New Roman" w:hAnsi="Times New Roman" w:cs="Times New Roman"/>
          <w:color w:val="000000" w:themeColor="text1"/>
          <w:rPrChange w:id="23" w:author="Author" w:date="2018-12-13T19:41:00Z">
            <w:rPr>
              <w:rFonts w:asciiTheme="minorHAnsi" w:hAnsiTheme="minorHAnsi" w:cstheme="minorHAnsi"/>
              <w:color w:val="000000" w:themeColor="text1"/>
            </w:rPr>
          </w:rPrChange>
        </w:rPr>
        <w:t xml:space="preserve">onduction </w:t>
      </w:r>
      <w:r w:rsidRPr="007D7D31">
        <w:rPr>
          <w:rFonts w:ascii="Times New Roman" w:hAnsi="Times New Roman" w:cs="Times New Roman"/>
          <w:color w:val="000000" w:themeColor="text1"/>
          <w:rPrChange w:id="24" w:author="Author" w:date="2018-12-13T19:41:00Z">
            <w:rPr>
              <w:rFonts w:asciiTheme="minorHAnsi" w:hAnsiTheme="minorHAnsi" w:cstheme="minorHAnsi"/>
              <w:color w:val="000000" w:themeColor="text1"/>
            </w:rPr>
          </w:rPrChange>
        </w:rPr>
        <w:t>S</w:t>
      </w:r>
      <w:r w:rsidR="00E5479B" w:rsidRPr="007D7D31">
        <w:rPr>
          <w:rFonts w:ascii="Times New Roman" w:hAnsi="Times New Roman" w:cs="Times New Roman"/>
          <w:color w:val="000000" w:themeColor="text1"/>
          <w:rPrChange w:id="25" w:author="Author" w:date="2018-12-13T19:41:00Z">
            <w:rPr>
              <w:rFonts w:asciiTheme="minorHAnsi" w:hAnsiTheme="minorHAnsi" w:cstheme="minorHAnsi"/>
              <w:color w:val="000000" w:themeColor="text1"/>
            </w:rPr>
          </w:rPrChange>
        </w:rPr>
        <w:t>tudies</w:t>
      </w:r>
    </w:p>
    <w:p w14:paraId="2E300B21" w14:textId="77777777" w:rsidR="007A4DD6" w:rsidRPr="007D7D31" w:rsidRDefault="007A4DD6" w:rsidP="007F1B23">
      <w:pPr>
        <w:rPr>
          <w:rFonts w:ascii="Times New Roman" w:hAnsi="Times New Roman" w:cs="Times New Roman"/>
          <w:b/>
          <w:bCs/>
          <w:rPrChange w:id="26" w:author="Author" w:date="2018-12-13T19:41:00Z">
            <w:rPr>
              <w:rFonts w:asciiTheme="minorHAnsi" w:hAnsiTheme="minorHAnsi" w:cstheme="minorHAnsi"/>
              <w:b/>
              <w:bCs/>
            </w:rPr>
          </w:rPrChange>
        </w:rPr>
      </w:pPr>
    </w:p>
    <w:p w14:paraId="3D080DA3" w14:textId="3DEB4ACC" w:rsidR="006305D7" w:rsidRPr="007D7D31" w:rsidRDefault="006305D7" w:rsidP="005B14E3">
      <w:pPr>
        <w:outlineLvl w:val="0"/>
        <w:rPr>
          <w:rFonts w:ascii="Times New Roman" w:hAnsi="Times New Roman" w:cs="Times New Roman"/>
          <w:b/>
          <w:bCs/>
          <w:rPrChange w:id="27" w:author="Author" w:date="2018-12-13T19:41:00Z">
            <w:rPr>
              <w:rFonts w:asciiTheme="minorHAnsi" w:hAnsiTheme="minorHAnsi" w:cstheme="minorHAnsi"/>
              <w:b/>
              <w:bCs/>
            </w:rPr>
          </w:rPrChange>
        </w:rPr>
      </w:pPr>
      <w:r w:rsidRPr="007D7D31">
        <w:rPr>
          <w:rFonts w:ascii="Times New Roman" w:hAnsi="Times New Roman" w:cs="Times New Roman"/>
          <w:b/>
          <w:bCs/>
          <w:rPrChange w:id="28" w:author="Author" w:date="2018-12-13T19:41:00Z">
            <w:rPr>
              <w:rFonts w:asciiTheme="minorHAnsi" w:hAnsiTheme="minorHAnsi" w:cstheme="minorHAnsi"/>
              <w:b/>
              <w:bCs/>
            </w:rPr>
          </w:rPrChange>
        </w:rPr>
        <w:t>AUTHORS</w:t>
      </w:r>
      <w:r w:rsidR="000B662E" w:rsidRPr="007D7D31">
        <w:rPr>
          <w:rFonts w:ascii="Times New Roman" w:hAnsi="Times New Roman" w:cs="Times New Roman"/>
          <w:b/>
          <w:bCs/>
          <w:rPrChange w:id="29" w:author="Author" w:date="2018-12-13T19:41:00Z">
            <w:rPr>
              <w:rFonts w:asciiTheme="minorHAnsi" w:hAnsiTheme="minorHAnsi" w:cstheme="minorHAnsi"/>
              <w:b/>
              <w:bCs/>
            </w:rPr>
          </w:rPrChange>
        </w:rPr>
        <w:t xml:space="preserve"> </w:t>
      </w:r>
      <w:r w:rsidR="00086FF5" w:rsidRPr="007D7D31">
        <w:rPr>
          <w:rFonts w:ascii="Times New Roman" w:hAnsi="Times New Roman" w:cs="Times New Roman"/>
          <w:b/>
          <w:bCs/>
          <w:rPrChange w:id="30" w:author="Author" w:date="2018-12-13T19:41:00Z">
            <w:rPr>
              <w:rFonts w:asciiTheme="minorHAnsi" w:hAnsiTheme="minorHAnsi" w:cstheme="minorHAnsi"/>
              <w:b/>
              <w:bCs/>
            </w:rPr>
          </w:rPrChange>
        </w:rPr>
        <w:t xml:space="preserve">AND </w:t>
      </w:r>
      <w:r w:rsidR="000B662E" w:rsidRPr="007D7D31">
        <w:rPr>
          <w:rFonts w:ascii="Times New Roman" w:hAnsi="Times New Roman" w:cs="Times New Roman"/>
          <w:b/>
          <w:bCs/>
          <w:rPrChange w:id="31" w:author="Author" w:date="2018-12-13T19:41:00Z">
            <w:rPr>
              <w:rFonts w:asciiTheme="minorHAnsi" w:hAnsiTheme="minorHAnsi" w:cstheme="minorHAnsi"/>
              <w:b/>
              <w:bCs/>
            </w:rPr>
          </w:rPrChange>
        </w:rPr>
        <w:t>AFFILIATIONS</w:t>
      </w:r>
      <w:r w:rsidRPr="007D7D31">
        <w:rPr>
          <w:rFonts w:ascii="Times New Roman" w:hAnsi="Times New Roman" w:cs="Times New Roman"/>
          <w:b/>
          <w:bCs/>
          <w:rPrChange w:id="32" w:author="Author" w:date="2018-12-13T19:41:00Z">
            <w:rPr>
              <w:rFonts w:asciiTheme="minorHAnsi" w:hAnsiTheme="minorHAnsi" w:cstheme="minorHAnsi"/>
              <w:b/>
              <w:bCs/>
            </w:rPr>
          </w:rPrChange>
        </w:rPr>
        <w:t xml:space="preserve">: </w:t>
      </w:r>
    </w:p>
    <w:p w14:paraId="32B171D0" w14:textId="4E995655" w:rsidR="007A4DD6" w:rsidRPr="007D7D31" w:rsidRDefault="00D50824" w:rsidP="005B14E3">
      <w:pPr>
        <w:outlineLvl w:val="0"/>
        <w:rPr>
          <w:rFonts w:ascii="Times New Roman" w:hAnsi="Times New Roman" w:cs="Times New Roman"/>
          <w:color w:val="000000" w:themeColor="text1"/>
          <w:rPrChange w:id="33"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34" w:author="Author" w:date="2018-12-13T19:41:00Z">
            <w:rPr>
              <w:rFonts w:asciiTheme="minorHAnsi" w:hAnsiTheme="minorHAnsi" w:cstheme="minorHAnsi"/>
              <w:color w:val="000000" w:themeColor="text1"/>
            </w:rPr>
          </w:rPrChange>
        </w:rPr>
        <w:t>Xue Deng</w:t>
      </w:r>
      <w:r w:rsidRPr="007D7D31">
        <w:rPr>
          <w:rFonts w:ascii="Times New Roman" w:hAnsi="Times New Roman" w:cs="Times New Roman"/>
          <w:color w:val="000000" w:themeColor="text1"/>
          <w:vertAlign w:val="superscript"/>
          <w:rPrChange w:id="35" w:author="Author" w:date="2018-12-13T19:41:00Z">
            <w:rPr>
              <w:rFonts w:asciiTheme="minorHAnsi" w:hAnsiTheme="minorHAnsi" w:cstheme="minorHAnsi"/>
              <w:color w:val="000000" w:themeColor="text1"/>
              <w:vertAlign w:val="superscript"/>
            </w:rPr>
          </w:rPrChange>
        </w:rPr>
        <w:t>1</w:t>
      </w:r>
      <w:r w:rsidRPr="007D7D31">
        <w:rPr>
          <w:rFonts w:ascii="Times New Roman" w:hAnsi="Times New Roman" w:cs="Times New Roman"/>
          <w:color w:val="000000" w:themeColor="text1"/>
          <w:rPrChange w:id="36" w:author="Author" w:date="2018-12-13T19:41:00Z">
            <w:rPr>
              <w:rFonts w:asciiTheme="minorHAnsi" w:hAnsiTheme="minorHAnsi" w:cstheme="minorHAnsi"/>
              <w:color w:val="000000" w:themeColor="text1"/>
            </w:rPr>
          </w:rPrChange>
        </w:rPr>
        <w:t>, Lai-Heung Phoebe Chau</w:t>
      </w:r>
      <w:r w:rsidRPr="007D7D31">
        <w:rPr>
          <w:rFonts w:ascii="Times New Roman" w:hAnsi="Times New Roman" w:cs="Times New Roman"/>
          <w:color w:val="000000" w:themeColor="text1"/>
          <w:vertAlign w:val="superscript"/>
          <w:rPrChange w:id="37" w:author="Author" w:date="2018-12-13T19:41:00Z">
            <w:rPr>
              <w:rFonts w:asciiTheme="minorHAnsi" w:hAnsiTheme="minorHAnsi" w:cstheme="minorHAnsi"/>
              <w:color w:val="000000" w:themeColor="text1"/>
              <w:vertAlign w:val="superscript"/>
            </w:rPr>
          </w:rPrChange>
        </w:rPr>
        <w:t>2</w:t>
      </w:r>
      <w:r w:rsidRPr="007D7D31">
        <w:rPr>
          <w:rFonts w:ascii="Times New Roman" w:hAnsi="Times New Roman" w:cs="Times New Roman"/>
          <w:color w:val="000000" w:themeColor="text1"/>
          <w:rPrChange w:id="38" w:author="Author" w:date="2018-12-13T19:41:00Z">
            <w:rPr>
              <w:rFonts w:asciiTheme="minorHAnsi" w:hAnsiTheme="minorHAnsi" w:cstheme="minorHAnsi"/>
              <w:color w:val="000000" w:themeColor="text1"/>
            </w:rPr>
          </w:rPrChange>
        </w:rPr>
        <w:t>, Suk-Yee Chiu</w:t>
      </w:r>
      <w:r w:rsidRPr="007D7D31">
        <w:rPr>
          <w:rFonts w:ascii="Times New Roman" w:hAnsi="Times New Roman" w:cs="Times New Roman"/>
          <w:color w:val="000000" w:themeColor="text1"/>
          <w:vertAlign w:val="superscript"/>
          <w:rPrChange w:id="39" w:author="Author" w:date="2018-12-13T19:41:00Z">
            <w:rPr>
              <w:rFonts w:asciiTheme="minorHAnsi" w:hAnsiTheme="minorHAnsi" w:cstheme="minorHAnsi"/>
              <w:color w:val="000000" w:themeColor="text1"/>
              <w:vertAlign w:val="superscript"/>
            </w:rPr>
          </w:rPrChange>
        </w:rPr>
        <w:t>2</w:t>
      </w:r>
      <w:r w:rsidRPr="007D7D31">
        <w:rPr>
          <w:rFonts w:ascii="Times New Roman" w:hAnsi="Times New Roman" w:cs="Times New Roman"/>
          <w:color w:val="000000" w:themeColor="text1"/>
          <w:rPrChange w:id="40" w:author="Author" w:date="2018-12-13T19:41:00Z">
            <w:rPr>
              <w:rFonts w:asciiTheme="minorHAnsi" w:hAnsiTheme="minorHAnsi" w:cstheme="minorHAnsi"/>
              <w:color w:val="000000" w:themeColor="text1"/>
            </w:rPr>
          </w:rPrChange>
        </w:rPr>
        <w:t>, Kwok-Pui Leung</w:t>
      </w:r>
      <w:r w:rsidRPr="007D7D31">
        <w:rPr>
          <w:rFonts w:ascii="Times New Roman" w:hAnsi="Times New Roman" w:cs="Times New Roman"/>
          <w:color w:val="000000" w:themeColor="text1"/>
          <w:vertAlign w:val="superscript"/>
          <w:rPrChange w:id="41" w:author="Author" w:date="2018-12-13T19:41:00Z">
            <w:rPr>
              <w:rFonts w:asciiTheme="minorHAnsi" w:hAnsiTheme="minorHAnsi" w:cstheme="minorHAnsi"/>
              <w:color w:val="000000" w:themeColor="text1"/>
              <w:vertAlign w:val="superscript"/>
            </w:rPr>
          </w:rPrChange>
        </w:rPr>
        <w:t>3</w:t>
      </w:r>
      <w:r w:rsidRPr="007D7D31">
        <w:rPr>
          <w:rFonts w:ascii="Times New Roman" w:hAnsi="Times New Roman" w:cs="Times New Roman"/>
          <w:color w:val="000000" w:themeColor="text1"/>
          <w:rPrChange w:id="42" w:author="Author" w:date="2018-12-13T19:41:00Z">
            <w:rPr>
              <w:rFonts w:asciiTheme="minorHAnsi" w:hAnsiTheme="minorHAnsi" w:cstheme="minorHAnsi"/>
              <w:color w:val="000000" w:themeColor="text1"/>
            </w:rPr>
          </w:rPrChange>
        </w:rPr>
        <w:t>, Yong Hu</w:t>
      </w:r>
      <w:r w:rsidRPr="007D7D31">
        <w:rPr>
          <w:rFonts w:ascii="Times New Roman" w:hAnsi="Times New Roman" w:cs="Times New Roman"/>
          <w:color w:val="000000" w:themeColor="text1"/>
          <w:vertAlign w:val="superscript"/>
          <w:rPrChange w:id="43" w:author="Author" w:date="2018-12-13T19:41:00Z">
            <w:rPr>
              <w:rFonts w:asciiTheme="minorHAnsi" w:hAnsiTheme="minorHAnsi" w:cstheme="minorHAnsi"/>
              <w:color w:val="000000" w:themeColor="text1"/>
              <w:vertAlign w:val="superscript"/>
            </w:rPr>
          </w:rPrChange>
        </w:rPr>
        <w:t>1</w:t>
      </w:r>
      <w:r w:rsidRPr="007D7D31">
        <w:rPr>
          <w:rFonts w:ascii="Times New Roman" w:hAnsi="Times New Roman" w:cs="Times New Roman"/>
          <w:color w:val="000000" w:themeColor="text1"/>
          <w:rPrChange w:id="44" w:author="Author" w:date="2018-12-13T19:41:00Z">
            <w:rPr>
              <w:rFonts w:asciiTheme="minorHAnsi" w:hAnsiTheme="minorHAnsi" w:cstheme="minorHAnsi"/>
              <w:color w:val="000000" w:themeColor="text1"/>
            </w:rPr>
          </w:rPrChange>
        </w:rPr>
        <w:t>, Wing-Yuk Ip</w:t>
      </w:r>
      <w:r w:rsidRPr="007D7D31">
        <w:rPr>
          <w:rFonts w:ascii="Times New Roman" w:hAnsi="Times New Roman" w:cs="Times New Roman"/>
          <w:color w:val="000000" w:themeColor="text1"/>
          <w:vertAlign w:val="superscript"/>
          <w:rPrChange w:id="45" w:author="Author" w:date="2018-12-13T19:41:00Z">
            <w:rPr>
              <w:rFonts w:asciiTheme="minorHAnsi" w:hAnsiTheme="minorHAnsi" w:cstheme="minorHAnsi"/>
              <w:color w:val="000000" w:themeColor="text1"/>
              <w:vertAlign w:val="superscript"/>
            </w:rPr>
          </w:rPrChange>
        </w:rPr>
        <w:t>1</w:t>
      </w:r>
    </w:p>
    <w:p w14:paraId="6CA4B21F" w14:textId="77777777" w:rsidR="007F1B23" w:rsidRPr="007D7D31" w:rsidRDefault="007F1B23" w:rsidP="007F1B23">
      <w:pPr>
        <w:rPr>
          <w:rFonts w:ascii="Times New Roman" w:hAnsi="Times New Roman" w:cs="Times New Roman"/>
          <w:color w:val="000000" w:themeColor="text1"/>
          <w:vertAlign w:val="superscript"/>
          <w:rPrChange w:id="46" w:author="Author" w:date="2018-12-13T19:41:00Z">
            <w:rPr>
              <w:rFonts w:asciiTheme="minorHAnsi" w:hAnsiTheme="minorHAnsi" w:cstheme="minorHAnsi"/>
              <w:color w:val="000000" w:themeColor="text1"/>
              <w:vertAlign w:val="superscript"/>
            </w:rPr>
          </w:rPrChange>
        </w:rPr>
      </w:pPr>
    </w:p>
    <w:p w14:paraId="6B91D2B1" w14:textId="7AC4D823" w:rsidR="00D50824" w:rsidRPr="007D7D31" w:rsidRDefault="00D50824" w:rsidP="007F1B23">
      <w:pPr>
        <w:rPr>
          <w:rFonts w:ascii="Times New Roman" w:hAnsi="Times New Roman" w:cs="Times New Roman"/>
          <w:color w:val="000000" w:themeColor="text1"/>
          <w:rPrChange w:id="47"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vertAlign w:val="superscript"/>
          <w:rPrChange w:id="48" w:author="Author" w:date="2018-12-13T19:41:00Z">
            <w:rPr>
              <w:rFonts w:asciiTheme="minorHAnsi" w:hAnsiTheme="minorHAnsi" w:cstheme="minorHAnsi"/>
              <w:color w:val="000000" w:themeColor="text1"/>
              <w:vertAlign w:val="superscript"/>
            </w:rPr>
          </w:rPrChange>
        </w:rPr>
        <w:t>1</w:t>
      </w:r>
      <w:r w:rsidRPr="007D7D31">
        <w:rPr>
          <w:rFonts w:ascii="Times New Roman" w:hAnsi="Times New Roman" w:cs="Times New Roman"/>
          <w:color w:val="000000" w:themeColor="text1"/>
          <w:rPrChange w:id="49" w:author="Author" w:date="2018-12-13T19:41:00Z">
            <w:rPr>
              <w:rFonts w:asciiTheme="minorHAnsi" w:hAnsiTheme="minorHAnsi" w:cstheme="minorHAnsi"/>
              <w:color w:val="000000" w:themeColor="text1"/>
            </w:rPr>
          </w:rPrChange>
        </w:rPr>
        <w:t>Department of Orthopedics &amp; Traumatology, The University of Hong Kong, Hong Kong Special Administrative Region, China</w:t>
      </w:r>
    </w:p>
    <w:p w14:paraId="63D333E3" w14:textId="22B6525E" w:rsidR="00D50824" w:rsidRPr="007D7D31" w:rsidRDefault="00D50824" w:rsidP="007F1B23">
      <w:pPr>
        <w:rPr>
          <w:rFonts w:ascii="Times New Roman" w:hAnsi="Times New Roman" w:cs="Times New Roman"/>
          <w:color w:val="000000" w:themeColor="text1"/>
          <w:rPrChange w:id="50"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vertAlign w:val="superscript"/>
          <w:rPrChange w:id="51" w:author="Author" w:date="2018-12-13T19:41:00Z">
            <w:rPr>
              <w:rFonts w:asciiTheme="minorHAnsi" w:hAnsiTheme="minorHAnsi" w:cstheme="minorHAnsi"/>
              <w:color w:val="000000" w:themeColor="text1"/>
              <w:vertAlign w:val="superscript"/>
            </w:rPr>
          </w:rPrChange>
        </w:rPr>
        <w:t>2</w:t>
      </w:r>
      <w:r w:rsidRPr="007D7D31">
        <w:rPr>
          <w:rFonts w:ascii="Times New Roman" w:hAnsi="Times New Roman" w:cs="Times New Roman"/>
          <w:color w:val="000000" w:themeColor="text1"/>
          <w:rPrChange w:id="52" w:author="Author" w:date="2018-12-13T19:41:00Z">
            <w:rPr>
              <w:rFonts w:asciiTheme="minorHAnsi" w:hAnsiTheme="minorHAnsi" w:cstheme="minorHAnsi"/>
              <w:color w:val="000000" w:themeColor="text1"/>
            </w:rPr>
          </w:rPrChange>
        </w:rPr>
        <w:t>Clincal Electro-diagnostic Unit, Tung Wah Hospital, Hong Kong Special Administrative Region, China</w:t>
      </w:r>
    </w:p>
    <w:p w14:paraId="46D4F258" w14:textId="677E29A5" w:rsidR="00D50824" w:rsidRPr="007D7D31" w:rsidRDefault="00D50824" w:rsidP="007F1B23">
      <w:pPr>
        <w:rPr>
          <w:rFonts w:ascii="Times New Roman" w:hAnsi="Times New Roman" w:cs="Times New Roman"/>
          <w:color w:val="000000" w:themeColor="text1"/>
          <w:rPrChange w:id="53"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vertAlign w:val="superscript"/>
          <w:rPrChange w:id="54" w:author="Author" w:date="2018-12-13T19:41:00Z">
            <w:rPr>
              <w:rFonts w:asciiTheme="minorHAnsi" w:hAnsiTheme="minorHAnsi" w:cstheme="minorHAnsi"/>
              <w:color w:val="000000" w:themeColor="text1"/>
              <w:vertAlign w:val="superscript"/>
            </w:rPr>
          </w:rPrChange>
        </w:rPr>
        <w:t>3</w:t>
      </w:r>
      <w:r w:rsidRPr="007D7D31">
        <w:rPr>
          <w:rFonts w:ascii="Times New Roman" w:hAnsi="Times New Roman" w:cs="Times New Roman"/>
          <w:color w:val="000000" w:themeColor="text1"/>
          <w:rPrChange w:id="55" w:author="Author" w:date="2018-12-13T19:41:00Z">
            <w:rPr>
              <w:rFonts w:asciiTheme="minorHAnsi" w:hAnsiTheme="minorHAnsi" w:cstheme="minorHAnsi"/>
              <w:color w:val="000000" w:themeColor="text1"/>
            </w:rPr>
          </w:rPrChange>
        </w:rPr>
        <w:t>Department of Medicine, The University of Hong Kong, Hong Kong Special Administrative Region, China</w:t>
      </w:r>
    </w:p>
    <w:p w14:paraId="40214C71" w14:textId="77777777" w:rsidR="00D50824" w:rsidRPr="007D7D31" w:rsidRDefault="00D50824" w:rsidP="007F1B23">
      <w:pPr>
        <w:rPr>
          <w:rFonts w:ascii="Times New Roman" w:hAnsi="Times New Roman" w:cs="Times New Roman"/>
          <w:bCs/>
          <w:color w:val="808080"/>
          <w:rPrChange w:id="56" w:author="Author" w:date="2018-12-13T19:41:00Z">
            <w:rPr>
              <w:rFonts w:asciiTheme="minorHAnsi" w:hAnsiTheme="minorHAnsi" w:cstheme="minorHAnsi"/>
              <w:bCs/>
              <w:color w:val="808080"/>
            </w:rPr>
          </w:rPrChange>
        </w:rPr>
      </w:pPr>
    </w:p>
    <w:p w14:paraId="587E5EF8" w14:textId="77777777" w:rsidR="00D50824" w:rsidRPr="007D7D31" w:rsidRDefault="00D50824" w:rsidP="007F1B23">
      <w:pPr>
        <w:rPr>
          <w:rFonts w:ascii="Times New Roman" w:hAnsi="Times New Roman" w:cs="Times New Roman"/>
          <w:bCs/>
          <w:color w:val="000000" w:themeColor="text1"/>
          <w:rPrChange w:id="57" w:author="Author" w:date="2018-12-13T19:41:00Z">
            <w:rPr>
              <w:rFonts w:asciiTheme="minorHAnsi" w:hAnsiTheme="minorHAnsi" w:cstheme="minorHAnsi"/>
              <w:bCs/>
              <w:color w:val="000000" w:themeColor="text1"/>
            </w:rPr>
          </w:rPrChange>
        </w:rPr>
      </w:pPr>
      <w:r w:rsidRPr="007D7D31">
        <w:rPr>
          <w:rFonts w:ascii="Times New Roman" w:hAnsi="Times New Roman" w:cs="Times New Roman"/>
          <w:bCs/>
          <w:color w:val="000000" w:themeColor="text1"/>
          <w:rPrChange w:id="58" w:author="Author" w:date="2018-12-13T19:41:00Z">
            <w:rPr>
              <w:rFonts w:asciiTheme="minorHAnsi" w:hAnsiTheme="minorHAnsi" w:cstheme="minorHAnsi"/>
              <w:bCs/>
              <w:color w:val="000000" w:themeColor="text1"/>
            </w:rPr>
          </w:rPrChange>
        </w:rPr>
        <w:t xml:space="preserve">Corresponding Author: </w:t>
      </w:r>
    </w:p>
    <w:p w14:paraId="53EF6A87" w14:textId="10DA57F9" w:rsidR="00D50824" w:rsidRPr="007D7D31" w:rsidRDefault="00D50824" w:rsidP="007F1B23">
      <w:pPr>
        <w:rPr>
          <w:rFonts w:ascii="Times New Roman" w:hAnsi="Times New Roman" w:cs="Times New Roman"/>
          <w:bCs/>
          <w:color w:val="000000" w:themeColor="text1"/>
          <w:rPrChange w:id="59" w:author="Author" w:date="2018-12-13T19:41:00Z">
            <w:rPr>
              <w:rFonts w:asciiTheme="minorHAnsi" w:hAnsiTheme="minorHAnsi" w:cstheme="minorHAnsi"/>
              <w:bCs/>
              <w:color w:val="000000" w:themeColor="text1"/>
            </w:rPr>
          </w:rPrChange>
        </w:rPr>
      </w:pPr>
      <w:r w:rsidRPr="007D7D31">
        <w:rPr>
          <w:rFonts w:ascii="Times New Roman" w:hAnsi="Times New Roman" w:cs="Times New Roman"/>
          <w:bCs/>
          <w:color w:val="000000" w:themeColor="text1"/>
          <w:rPrChange w:id="60" w:author="Author" w:date="2018-12-13T19:41:00Z">
            <w:rPr>
              <w:rFonts w:asciiTheme="minorHAnsi" w:hAnsiTheme="minorHAnsi" w:cstheme="minorHAnsi"/>
              <w:bCs/>
              <w:color w:val="000000" w:themeColor="text1"/>
            </w:rPr>
          </w:rPrChange>
        </w:rPr>
        <w:t xml:space="preserve">Wing-Yuk Ip </w:t>
      </w:r>
      <w:r w:rsidR="007F1B23" w:rsidRPr="007D7D31">
        <w:rPr>
          <w:rFonts w:ascii="Times New Roman" w:hAnsi="Times New Roman" w:cs="Times New Roman"/>
          <w:bCs/>
          <w:color w:val="000000" w:themeColor="text1"/>
          <w:rPrChange w:id="61" w:author="Author" w:date="2018-12-13T19:41:00Z">
            <w:rPr>
              <w:rFonts w:asciiTheme="minorHAnsi" w:hAnsiTheme="minorHAnsi" w:cstheme="minorHAnsi"/>
              <w:bCs/>
              <w:color w:val="000000" w:themeColor="text1"/>
            </w:rPr>
          </w:rPrChange>
        </w:rPr>
        <w:tab/>
      </w:r>
      <w:r w:rsidR="007F1B23" w:rsidRPr="007D7D31">
        <w:rPr>
          <w:rFonts w:ascii="Times New Roman" w:hAnsi="Times New Roman" w:cs="Times New Roman"/>
          <w:bCs/>
          <w:color w:val="000000" w:themeColor="text1"/>
          <w:rPrChange w:id="62" w:author="Author" w:date="2018-12-13T19:41:00Z">
            <w:rPr>
              <w:rFonts w:asciiTheme="minorHAnsi" w:hAnsiTheme="minorHAnsi" w:cstheme="minorHAnsi"/>
              <w:bCs/>
              <w:color w:val="000000" w:themeColor="text1"/>
            </w:rPr>
          </w:rPrChange>
        </w:rPr>
        <w:tab/>
      </w:r>
      <w:r w:rsidR="007F1B23" w:rsidRPr="007D7D31">
        <w:rPr>
          <w:rFonts w:ascii="Times New Roman" w:hAnsi="Times New Roman" w:cs="Times New Roman"/>
          <w:bCs/>
          <w:color w:val="000000" w:themeColor="text1"/>
          <w:rPrChange w:id="63" w:author="Author" w:date="2018-12-13T19:41:00Z">
            <w:rPr>
              <w:rFonts w:asciiTheme="minorHAnsi" w:hAnsiTheme="minorHAnsi" w:cstheme="minorHAnsi"/>
              <w:bCs/>
              <w:color w:val="000000" w:themeColor="text1"/>
            </w:rPr>
          </w:rPrChange>
        </w:rPr>
        <w:tab/>
        <w:t>(</w:t>
      </w:r>
      <w:r w:rsidRPr="007D7D31">
        <w:rPr>
          <w:rFonts w:ascii="Times New Roman" w:hAnsi="Times New Roman" w:cs="Times New Roman"/>
          <w:bCs/>
          <w:color w:val="000000" w:themeColor="text1"/>
          <w:rPrChange w:id="64" w:author="Author" w:date="2018-12-13T19:41:00Z">
            <w:rPr>
              <w:rFonts w:asciiTheme="minorHAnsi" w:hAnsiTheme="minorHAnsi" w:cstheme="minorHAnsi"/>
              <w:bCs/>
              <w:color w:val="000000" w:themeColor="text1"/>
            </w:rPr>
          </w:rPrChange>
        </w:rPr>
        <w:t>wyip@hku.hk</w:t>
      </w:r>
      <w:r w:rsidR="007F1B23" w:rsidRPr="007D7D31">
        <w:rPr>
          <w:rFonts w:ascii="Times New Roman" w:hAnsi="Times New Roman" w:cs="Times New Roman"/>
          <w:bCs/>
          <w:color w:val="000000" w:themeColor="text1"/>
          <w:rPrChange w:id="65" w:author="Author" w:date="2018-12-13T19:41:00Z">
            <w:rPr>
              <w:rFonts w:asciiTheme="minorHAnsi" w:hAnsiTheme="minorHAnsi" w:cstheme="minorHAnsi"/>
              <w:bCs/>
              <w:color w:val="000000" w:themeColor="text1"/>
            </w:rPr>
          </w:rPrChange>
        </w:rPr>
        <w:t>)</w:t>
      </w:r>
    </w:p>
    <w:p w14:paraId="22D6940A" w14:textId="49EDA1B4" w:rsidR="00D50824" w:rsidRPr="007D7D31" w:rsidRDefault="00D50824" w:rsidP="007F1B23">
      <w:pPr>
        <w:rPr>
          <w:rFonts w:ascii="Times New Roman" w:hAnsi="Times New Roman" w:cs="Times New Roman"/>
          <w:bCs/>
          <w:color w:val="000000" w:themeColor="text1"/>
          <w:rPrChange w:id="66" w:author="Author" w:date="2018-12-13T19:41:00Z">
            <w:rPr>
              <w:rFonts w:asciiTheme="minorHAnsi" w:hAnsiTheme="minorHAnsi" w:cstheme="minorHAnsi"/>
              <w:bCs/>
              <w:color w:val="000000" w:themeColor="text1"/>
            </w:rPr>
          </w:rPrChange>
        </w:rPr>
      </w:pPr>
      <w:r w:rsidRPr="007D7D31">
        <w:rPr>
          <w:rFonts w:ascii="Times New Roman" w:hAnsi="Times New Roman" w:cs="Times New Roman"/>
          <w:bCs/>
          <w:color w:val="000000" w:themeColor="text1"/>
          <w:rPrChange w:id="67" w:author="Author" w:date="2018-12-13T19:41:00Z">
            <w:rPr>
              <w:rFonts w:asciiTheme="minorHAnsi" w:hAnsiTheme="minorHAnsi" w:cstheme="minorHAnsi"/>
              <w:bCs/>
              <w:color w:val="000000" w:themeColor="text1"/>
            </w:rPr>
          </w:rPrChange>
        </w:rPr>
        <w:t>Tel: (852) 2255 4581</w:t>
      </w:r>
    </w:p>
    <w:p w14:paraId="1CFA09B1" w14:textId="77777777" w:rsidR="00D50824" w:rsidRPr="007D7D31" w:rsidRDefault="00D50824" w:rsidP="007F1B23">
      <w:pPr>
        <w:rPr>
          <w:rFonts w:ascii="Times New Roman" w:hAnsi="Times New Roman" w:cs="Times New Roman"/>
          <w:bCs/>
          <w:color w:val="808080"/>
          <w:rPrChange w:id="68" w:author="Author" w:date="2018-12-13T19:41:00Z">
            <w:rPr>
              <w:rFonts w:asciiTheme="minorHAnsi" w:hAnsiTheme="minorHAnsi" w:cstheme="minorHAnsi"/>
              <w:bCs/>
              <w:color w:val="808080"/>
            </w:rPr>
          </w:rPrChange>
        </w:rPr>
      </w:pPr>
    </w:p>
    <w:p w14:paraId="3F529EC5" w14:textId="77777777" w:rsidR="00D50824" w:rsidRPr="007D7D31" w:rsidRDefault="00D50824" w:rsidP="007F1B23">
      <w:pPr>
        <w:pStyle w:val="NormalWeb"/>
        <w:spacing w:before="0" w:beforeAutospacing="0" w:after="0" w:afterAutospacing="0"/>
        <w:rPr>
          <w:rFonts w:ascii="Times New Roman" w:hAnsi="Times New Roman" w:cs="Times New Roman"/>
          <w:bCs/>
          <w:color w:val="000000" w:themeColor="text1"/>
          <w:rPrChange w:id="69" w:author="Author" w:date="2018-12-13T19:41:00Z">
            <w:rPr>
              <w:rFonts w:cs="Arial"/>
              <w:bCs/>
              <w:color w:val="000000" w:themeColor="text1"/>
            </w:rPr>
          </w:rPrChange>
        </w:rPr>
      </w:pPr>
      <w:r w:rsidRPr="007D7D31">
        <w:rPr>
          <w:rFonts w:ascii="Times New Roman" w:hAnsi="Times New Roman" w:cs="Times New Roman"/>
          <w:bCs/>
          <w:color w:val="000000" w:themeColor="text1"/>
          <w:rPrChange w:id="70" w:author="Author" w:date="2018-12-13T19:41:00Z">
            <w:rPr>
              <w:rFonts w:cs="Arial"/>
              <w:bCs/>
              <w:color w:val="000000" w:themeColor="text1"/>
            </w:rPr>
          </w:rPrChange>
        </w:rPr>
        <w:t>Email Addresses of Co-authors</w:t>
      </w:r>
      <w:r w:rsidRPr="007D7D31">
        <w:rPr>
          <w:rFonts w:ascii="Times New Roman" w:hAnsi="Times New Roman" w:cs="Times New Roman"/>
          <w:b/>
          <w:bCs/>
          <w:color w:val="000000" w:themeColor="text1"/>
          <w:rPrChange w:id="71" w:author="Author" w:date="2018-12-13T19:41:00Z">
            <w:rPr>
              <w:rFonts w:cs="Arial"/>
              <w:b/>
              <w:bCs/>
              <w:color w:val="000000" w:themeColor="text1"/>
            </w:rPr>
          </w:rPrChange>
        </w:rPr>
        <w:t>:</w:t>
      </w:r>
    </w:p>
    <w:p w14:paraId="5FA1D2BE" w14:textId="35DF7A42" w:rsidR="00D50824" w:rsidRPr="007D7D31" w:rsidRDefault="00D50824" w:rsidP="007F1B23">
      <w:pPr>
        <w:pStyle w:val="NormalWeb"/>
        <w:spacing w:before="0" w:beforeAutospacing="0" w:after="0" w:afterAutospacing="0"/>
        <w:rPr>
          <w:rFonts w:ascii="Times New Roman" w:hAnsi="Times New Roman" w:cs="Times New Roman"/>
          <w:bCs/>
          <w:color w:val="000000" w:themeColor="text1"/>
          <w:rPrChange w:id="72" w:author="Author" w:date="2018-12-13T19:41:00Z">
            <w:rPr>
              <w:rFonts w:cs="Arial"/>
              <w:bCs/>
              <w:color w:val="000000" w:themeColor="text1"/>
            </w:rPr>
          </w:rPrChange>
        </w:rPr>
      </w:pPr>
      <w:r w:rsidRPr="007D7D31">
        <w:rPr>
          <w:rFonts w:ascii="Times New Roman" w:hAnsi="Times New Roman" w:cs="Times New Roman"/>
          <w:bCs/>
          <w:color w:val="000000" w:themeColor="text1"/>
          <w:rPrChange w:id="73" w:author="Author" w:date="2018-12-13T19:41:00Z">
            <w:rPr>
              <w:rFonts w:cs="Arial"/>
              <w:bCs/>
              <w:color w:val="000000" w:themeColor="text1"/>
            </w:rPr>
          </w:rPrChange>
        </w:rPr>
        <w:t xml:space="preserve">Xue </w:t>
      </w:r>
      <w:r w:rsidR="00FD150F" w:rsidRPr="007D7D31">
        <w:rPr>
          <w:rFonts w:ascii="Times New Roman" w:hAnsi="Times New Roman" w:cs="Times New Roman"/>
          <w:bCs/>
          <w:color w:val="000000" w:themeColor="text1"/>
          <w:rPrChange w:id="74" w:author="Author" w:date="2018-12-13T19:41:00Z">
            <w:rPr>
              <w:rFonts w:cs="Arial"/>
              <w:bCs/>
              <w:color w:val="000000" w:themeColor="text1"/>
            </w:rPr>
          </w:rPrChange>
        </w:rPr>
        <w:t xml:space="preserve">Deng </w:t>
      </w:r>
      <w:r w:rsidR="007F1B23" w:rsidRPr="007D7D31">
        <w:rPr>
          <w:rFonts w:ascii="Times New Roman" w:hAnsi="Times New Roman" w:cs="Times New Roman"/>
          <w:bCs/>
          <w:color w:val="000000" w:themeColor="text1"/>
          <w:rPrChange w:id="75"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76"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77" w:author="Author" w:date="2018-12-13T19:41:00Z">
            <w:rPr>
              <w:rFonts w:cs="Arial"/>
              <w:bCs/>
              <w:color w:val="000000" w:themeColor="text1"/>
            </w:rPr>
          </w:rPrChange>
        </w:rPr>
        <w:tab/>
      </w:r>
      <w:r w:rsidRPr="007D7D31">
        <w:rPr>
          <w:rFonts w:ascii="Times New Roman" w:hAnsi="Times New Roman" w:cs="Times New Roman"/>
          <w:bCs/>
          <w:color w:val="000000" w:themeColor="text1"/>
          <w:rPrChange w:id="78" w:author="Author" w:date="2018-12-13T19:41:00Z">
            <w:rPr>
              <w:rFonts w:cs="Arial"/>
              <w:bCs/>
              <w:color w:val="000000" w:themeColor="text1"/>
            </w:rPr>
          </w:rPrChange>
        </w:rPr>
        <w:t>(</w:t>
      </w:r>
      <w:r w:rsidRPr="007D7D31">
        <w:rPr>
          <w:rStyle w:val="Hyperlink"/>
          <w:rFonts w:ascii="Times New Roman" w:hAnsi="Times New Roman" w:cs="Times New Roman"/>
          <w:bCs/>
          <w:color w:val="000000" w:themeColor="text1"/>
          <w:u w:val="none"/>
          <w:rPrChange w:id="79" w:author="Author" w:date="2018-12-13T19:41:00Z">
            <w:rPr>
              <w:rStyle w:val="Hyperlink"/>
              <w:rFonts w:cs="Arial"/>
              <w:bCs/>
              <w:color w:val="000000" w:themeColor="text1"/>
              <w:u w:val="none"/>
            </w:rPr>
          </w:rPrChange>
        </w:rPr>
        <w:t>danny023@connect.hku.hk)</w:t>
      </w:r>
    </w:p>
    <w:p w14:paraId="213C597F" w14:textId="1EAC6A83" w:rsidR="00D50824" w:rsidRPr="007D7D31" w:rsidRDefault="00D50824" w:rsidP="007F1B23">
      <w:pPr>
        <w:pStyle w:val="NormalWeb"/>
        <w:spacing w:before="0" w:beforeAutospacing="0" w:after="0" w:afterAutospacing="0"/>
        <w:rPr>
          <w:rFonts w:ascii="Times New Roman" w:hAnsi="Times New Roman" w:cs="Times New Roman"/>
          <w:bCs/>
          <w:color w:val="000000" w:themeColor="text1"/>
          <w:rPrChange w:id="80" w:author="Author" w:date="2018-12-13T19:41:00Z">
            <w:rPr>
              <w:rFonts w:cs="Arial"/>
              <w:bCs/>
              <w:color w:val="000000" w:themeColor="text1"/>
            </w:rPr>
          </w:rPrChange>
        </w:rPr>
      </w:pPr>
      <w:r w:rsidRPr="007D7D31">
        <w:rPr>
          <w:rFonts w:ascii="Times New Roman" w:hAnsi="Times New Roman" w:cs="Times New Roman"/>
          <w:bCs/>
          <w:color w:val="000000" w:themeColor="text1"/>
          <w:rPrChange w:id="81" w:author="Author" w:date="2018-12-13T19:41:00Z">
            <w:rPr>
              <w:rFonts w:cs="Arial"/>
              <w:bCs/>
              <w:color w:val="000000" w:themeColor="text1"/>
            </w:rPr>
          </w:rPrChange>
        </w:rPr>
        <w:t xml:space="preserve">Lai-Heung Phoebe Chau </w:t>
      </w:r>
      <w:r w:rsidR="007F1B23" w:rsidRPr="007D7D31">
        <w:rPr>
          <w:rFonts w:ascii="Times New Roman" w:hAnsi="Times New Roman" w:cs="Times New Roman"/>
          <w:bCs/>
          <w:color w:val="000000" w:themeColor="text1"/>
          <w:rPrChange w:id="82" w:author="Author" w:date="2018-12-13T19:41:00Z">
            <w:rPr>
              <w:rFonts w:cs="Arial"/>
              <w:bCs/>
              <w:color w:val="000000" w:themeColor="text1"/>
            </w:rPr>
          </w:rPrChange>
        </w:rPr>
        <w:tab/>
      </w:r>
      <w:r w:rsidRPr="007D7D31">
        <w:rPr>
          <w:rFonts w:ascii="Times New Roman" w:hAnsi="Times New Roman" w:cs="Times New Roman"/>
          <w:bCs/>
          <w:color w:val="000000" w:themeColor="text1"/>
          <w:rPrChange w:id="83" w:author="Author" w:date="2018-12-13T19:41:00Z">
            <w:rPr>
              <w:rFonts w:cs="Arial"/>
              <w:bCs/>
              <w:color w:val="000000" w:themeColor="text1"/>
            </w:rPr>
          </w:rPrChange>
        </w:rPr>
        <w:t>(</w:t>
      </w:r>
      <w:r w:rsidRPr="007D7D31">
        <w:rPr>
          <w:rStyle w:val="Hyperlink"/>
          <w:rFonts w:ascii="Times New Roman" w:hAnsi="Times New Roman" w:cs="Times New Roman"/>
          <w:bCs/>
          <w:color w:val="000000" w:themeColor="text1"/>
          <w:u w:val="none"/>
          <w:rPrChange w:id="84" w:author="Author" w:date="2018-12-13T19:41:00Z">
            <w:rPr>
              <w:rStyle w:val="Hyperlink"/>
              <w:rFonts w:cs="Arial"/>
              <w:bCs/>
              <w:color w:val="000000" w:themeColor="text1"/>
              <w:u w:val="none"/>
            </w:rPr>
          </w:rPrChange>
        </w:rPr>
        <w:t>3bchau@gmail.com)</w:t>
      </w:r>
    </w:p>
    <w:p w14:paraId="77557BB1" w14:textId="04E51786" w:rsidR="00D50824" w:rsidRPr="007D7D31" w:rsidRDefault="00D50824" w:rsidP="007F1B23">
      <w:pPr>
        <w:pStyle w:val="NormalWeb"/>
        <w:spacing w:before="0" w:beforeAutospacing="0" w:after="0" w:afterAutospacing="0"/>
        <w:rPr>
          <w:rFonts w:ascii="Times New Roman" w:hAnsi="Times New Roman" w:cs="Times New Roman"/>
          <w:bCs/>
          <w:color w:val="000000" w:themeColor="text1"/>
          <w:rPrChange w:id="85" w:author="Author" w:date="2018-12-13T19:41:00Z">
            <w:rPr>
              <w:rFonts w:cs="Arial"/>
              <w:bCs/>
              <w:color w:val="000000" w:themeColor="text1"/>
            </w:rPr>
          </w:rPrChange>
        </w:rPr>
      </w:pPr>
      <w:r w:rsidRPr="007D7D31">
        <w:rPr>
          <w:rFonts w:ascii="Times New Roman" w:hAnsi="Times New Roman" w:cs="Times New Roman"/>
          <w:bCs/>
          <w:color w:val="000000" w:themeColor="text1"/>
          <w:rPrChange w:id="86" w:author="Author" w:date="2018-12-13T19:41:00Z">
            <w:rPr>
              <w:rFonts w:cs="Arial"/>
              <w:bCs/>
              <w:color w:val="000000" w:themeColor="text1"/>
            </w:rPr>
          </w:rPrChange>
        </w:rPr>
        <w:t xml:space="preserve">Suk-Yee Chiu </w:t>
      </w:r>
      <w:r w:rsidR="007F1B23" w:rsidRPr="007D7D31">
        <w:rPr>
          <w:rFonts w:ascii="Times New Roman" w:hAnsi="Times New Roman" w:cs="Times New Roman"/>
          <w:bCs/>
          <w:color w:val="000000" w:themeColor="text1"/>
          <w:rPrChange w:id="87"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88"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89" w:author="Author" w:date="2018-12-13T19:41:00Z">
            <w:rPr>
              <w:rFonts w:cs="Arial"/>
              <w:bCs/>
              <w:color w:val="000000" w:themeColor="text1"/>
            </w:rPr>
          </w:rPrChange>
        </w:rPr>
        <w:tab/>
      </w:r>
      <w:r w:rsidRPr="007D7D31">
        <w:rPr>
          <w:rFonts w:ascii="Times New Roman" w:hAnsi="Times New Roman" w:cs="Times New Roman"/>
          <w:bCs/>
          <w:color w:val="000000" w:themeColor="text1"/>
          <w:rPrChange w:id="90" w:author="Author" w:date="2018-12-13T19:41:00Z">
            <w:rPr>
              <w:rFonts w:cs="Arial"/>
              <w:bCs/>
              <w:color w:val="000000" w:themeColor="text1"/>
            </w:rPr>
          </w:rPrChange>
        </w:rPr>
        <w:t>(</w:t>
      </w:r>
      <w:r w:rsidR="00FE49AC" w:rsidRPr="007D7D31">
        <w:rPr>
          <w:rStyle w:val="Hyperlink"/>
          <w:rFonts w:ascii="Times New Roman" w:hAnsi="Times New Roman" w:cs="Times New Roman"/>
          <w:bCs/>
          <w:color w:val="000000" w:themeColor="text1"/>
          <w:u w:val="none"/>
          <w:rPrChange w:id="91" w:author="Author" w:date="2018-12-13T19:41:00Z">
            <w:rPr>
              <w:rStyle w:val="Hyperlink"/>
              <w:rFonts w:cs="Arial"/>
              <w:bCs/>
              <w:color w:val="000000" w:themeColor="text1"/>
              <w:u w:val="none"/>
            </w:rPr>
          </w:rPrChange>
        </w:rPr>
        <w:t>csy673@ha.org.hk</w:t>
      </w:r>
      <w:r w:rsidRPr="007D7D31">
        <w:rPr>
          <w:rStyle w:val="Hyperlink"/>
          <w:rFonts w:ascii="Times New Roman" w:hAnsi="Times New Roman" w:cs="Times New Roman"/>
          <w:bCs/>
          <w:color w:val="000000" w:themeColor="text1"/>
          <w:u w:val="none"/>
          <w:rPrChange w:id="92" w:author="Author" w:date="2018-12-13T19:41:00Z">
            <w:rPr>
              <w:rStyle w:val="Hyperlink"/>
              <w:rFonts w:cs="Arial"/>
              <w:bCs/>
              <w:color w:val="000000" w:themeColor="text1"/>
              <w:u w:val="none"/>
            </w:rPr>
          </w:rPrChange>
        </w:rPr>
        <w:t>)</w:t>
      </w:r>
    </w:p>
    <w:p w14:paraId="69868E27" w14:textId="7B4D54A2" w:rsidR="00D50824" w:rsidRPr="007D7D31" w:rsidRDefault="00D50824" w:rsidP="007F1B23">
      <w:pPr>
        <w:pStyle w:val="NormalWeb"/>
        <w:spacing w:before="0" w:beforeAutospacing="0" w:after="0" w:afterAutospacing="0"/>
        <w:rPr>
          <w:rFonts w:ascii="Times New Roman" w:hAnsi="Times New Roman" w:cs="Times New Roman"/>
          <w:bCs/>
          <w:color w:val="000000" w:themeColor="text1"/>
          <w:rPrChange w:id="93" w:author="Author" w:date="2018-12-13T19:41:00Z">
            <w:rPr>
              <w:rFonts w:cs="Arial"/>
              <w:bCs/>
              <w:color w:val="000000" w:themeColor="text1"/>
            </w:rPr>
          </w:rPrChange>
        </w:rPr>
      </w:pPr>
      <w:r w:rsidRPr="007D7D31">
        <w:rPr>
          <w:rFonts w:ascii="Times New Roman" w:hAnsi="Times New Roman" w:cs="Times New Roman"/>
          <w:bCs/>
          <w:color w:val="000000" w:themeColor="text1"/>
          <w:rPrChange w:id="94" w:author="Author" w:date="2018-12-13T19:41:00Z">
            <w:rPr>
              <w:rFonts w:cs="Arial"/>
              <w:bCs/>
              <w:color w:val="000000" w:themeColor="text1"/>
            </w:rPr>
          </w:rPrChange>
        </w:rPr>
        <w:t xml:space="preserve">Kwok-Pui Leung </w:t>
      </w:r>
      <w:r w:rsidR="007F1B23" w:rsidRPr="007D7D31">
        <w:rPr>
          <w:rFonts w:ascii="Times New Roman" w:hAnsi="Times New Roman" w:cs="Times New Roman"/>
          <w:bCs/>
          <w:color w:val="000000" w:themeColor="text1"/>
          <w:rPrChange w:id="95"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96" w:author="Author" w:date="2018-12-13T19:41:00Z">
            <w:rPr>
              <w:rFonts w:cs="Arial"/>
              <w:bCs/>
              <w:color w:val="000000" w:themeColor="text1"/>
            </w:rPr>
          </w:rPrChange>
        </w:rPr>
        <w:tab/>
      </w:r>
      <w:r w:rsidRPr="007D7D31">
        <w:rPr>
          <w:rFonts w:ascii="Times New Roman" w:hAnsi="Times New Roman" w:cs="Times New Roman"/>
          <w:bCs/>
          <w:color w:val="000000" w:themeColor="text1"/>
          <w:rPrChange w:id="97" w:author="Author" w:date="2018-12-13T19:41:00Z">
            <w:rPr>
              <w:rFonts w:cs="Arial"/>
              <w:bCs/>
              <w:color w:val="000000" w:themeColor="text1"/>
            </w:rPr>
          </w:rPrChange>
        </w:rPr>
        <w:t>(</w:t>
      </w:r>
      <w:r w:rsidRPr="007D7D31">
        <w:rPr>
          <w:rStyle w:val="Hyperlink"/>
          <w:rFonts w:ascii="Times New Roman" w:hAnsi="Times New Roman" w:cs="Times New Roman"/>
          <w:bCs/>
          <w:color w:val="000000" w:themeColor="text1"/>
          <w:u w:val="none"/>
          <w:rPrChange w:id="98" w:author="Author" w:date="2018-12-13T19:41:00Z">
            <w:rPr>
              <w:rStyle w:val="Hyperlink"/>
              <w:rFonts w:cs="Arial"/>
              <w:bCs/>
              <w:color w:val="000000" w:themeColor="text1"/>
              <w:u w:val="none"/>
            </w:rPr>
          </w:rPrChange>
        </w:rPr>
        <w:t>kpleungb@hku.hk)</w:t>
      </w:r>
    </w:p>
    <w:p w14:paraId="7EF11595" w14:textId="199A37F3" w:rsidR="00D50824" w:rsidRPr="007D7D31" w:rsidRDefault="00FF3A3F" w:rsidP="007F1B23">
      <w:pPr>
        <w:pStyle w:val="NormalWeb"/>
        <w:spacing w:before="0" w:beforeAutospacing="0" w:after="0" w:afterAutospacing="0"/>
        <w:rPr>
          <w:rFonts w:ascii="Times New Roman" w:hAnsi="Times New Roman" w:cs="Times New Roman"/>
          <w:bCs/>
          <w:color w:val="000000" w:themeColor="text1"/>
          <w:rPrChange w:id="99" w:author="Author" w:date="2018-12-13T19:41:00Z">
            <w:rPr>
              <w:rFonts w:cs="Arial"/>
              <w:bCs/>
              <w:color w:val="000000" w:themeColor="text1"/>
            </w:rPr>
          </w:rPrChange>
        </w:rPr>
      </w:pPr>
      <w:r w:rsidRPr="007D7D31">
        <w:rPr>
          <w:rFonts w:ascii="Times New Roman" w:hAnsi="Times New Roman" w:cs="Times New Roman"/>
          <w:bCs/>
          <w:color w:val="000000" w:themeColor="text1"/>
          <w:rPrChange w:id="100" w:author="Author" w:date="2018-12-13T19:41:00Z">
            <w:rPr>
              <w:rFonts w:cs="Arial"/>
              <w:bCs/>
              <w:color w:val="000000" w:themeColor="text1"/>
            </w:rPr>
          </w:rPrChange>
        </w:rPr>
        <w:t xml:space="preserve">Yong Hu </w:t>
      </w:r>
      <w:r w:rsidR="007F1B23" w:rsidRPr="007D7D31">
        <w:rPr>
          <w:rFonts w:ascii="Times New Roman" w:hAnsi="Times New Roman" w:cs="Times New Roman"/>
          <w:bCs/>
          <w:color w:val="000000" w:themeColor="text1"/>
          <w:rPrChange w:id="101"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102" w:author="Author" w:date="2018-12-13T19:41:00Z">
            <w:rPr>
              <w:rFonts w:cs="Arial"/>
              <w:bCs/>
              <w:color w:val="000000" w:themeColor="text1"/>
            </w:rPr>
          </w:rPrChange>
        </w:rPr>
        <w:tab/>
      </w:r>
      <w:r w:rsidR="007F1B23" w:rsidRPr="007D7D31">
        <w:rPr>
          <w:rFonts w:ascii="Times New Roman" w:hAnsi="Times New Roman" w:cs="Times New Roman"/>
          <w:bCs/>
          <w:color w:val="000000" w:themeColor="text1"/>
          <w:rPrChange w:id="103" w:author="Author" w:date="2018-12-13T19:41:00Z">
            <w:rPr>
              <w:rFonts w:cs="Arial"/>
              <w:bCs/>
              <w:color w:val="000000" w:themeColor="text1"/>
            </w:rPr>
          </w:rPrChange>
        </w:rPr>
        <w:tab/>
      </w:r>
      <w:r w:rsidRPr="007D7D31">
        <w:rPr>
          <w:rFonts w:ascii="Times New Roman" w:hAnsi="Times New Roman" w:cs="Times New Roman"/>
          <w:bCs/>
          <w:color w:val="000000" w:themeColor="text1"/>
          <w:rPrChange w:id="104" w:author="Author" w:date="2018-12-13T19:41:00Z">
            <w:rPr>
              <w:rFonts w:cs="Arial"/>
              <w:bCs/>
              <w:color w:val="000000" w:themeColor="text1"/>
            </w:rPr>
          </w:rPrChange>
        </w:rPr>
        <w:t>(</w:t>
      </w:r>
      <w:r w:rsidR="007F1B23" w:rsidRPr="007D7D31">
        <w:rPr>
          <w:rStyle w:val="Hyperlink"/>
          <w:rFonts w:ascii="Times New Roman" w:hAnsi="Times New Roman" w:cs="Times New Roman"/>
          <w:bCs/>
          <w:color w:val="000000" w:themeColor="text1"/>
          <w:u w:val="none"/>
          <w:rPrChange w:id="105" w:author="Author" w:date="2018-12-13T19:41:00Z">
            <w:rPr>
              <w:rStyle w:val="Hyperlink"/>
              <w:rFonts w:cs="Arial"/>
              <w:bCs/>
              <w:color w:val="000000" w:themeColor="text1"/>
              <w:u w:val="none"/>
            </w:rPr>
          </w:rPrChange>
        </w:rPr>
        <w:t>yhud@hku.hk)</w:t>
      </w:r>
    </w:p>
    <w:p w14:paraId="60FCB589" w14:textId="42D11221" w:rsidR="00D04A95" w:rsidRPr="007D7D31" w:rsidRDefault="00D04A95" w:rsidP="007F1B23">
      <w:pPr>
        <w:rPr>
          <w:rFonts w:ascii="Times New Roman" w:hAnsi="Times New Roman" w:cs="Times New Roman"/>
          <w:bCs/>
          <w:color w:val="808080" w:themeColor="background1" w:themeShade="80"/>
          <w:rPrChange w:id="106" w:author="Author" w:date="2018-12-13T19:41:00Z">
            <w:rPr>
              <w:rFonts w:asciiTheme="minorHAnsi" w:hAnsiTheme="minorHAnsi" w:cstheme="minorHAnsi"/>
              <w:bCs/>
              <w:color w:val="808080" w:themeColor="background1" w:themeShade="80"/>
            </w:rPr>
          </w:rPrChange>
        </w:rPr>
      </w:pPr>
    </w:p>
    <w:p w14:paraId="71B79AC9" w14:textId="53F7FD05" w:rsidR="006305D7" w:rsidRPr="007D7D31" w:rsidRDefault="006305D7" w:rsidP="005B14E3">
      <w:pPr>
        <w:pStyle w:val="NormalWeb"/>
        <w:spacing w:before="0" w:beforeAutospacing="0" w:after="0" w:afterAutospacing="0"/>
        <w:outlineLvl w:val="0"/>
        <w:rPr>
          <w:rFonts w:ascii="Times New Roman" w:hAnsi="Times New Roman" w:cs="Times New Roman"/>
          <w:rPrChange w:id="107" w:author="Author" w:date="2018-12-13T19:41:00Z">
            <w:rPr>
              <w:rFonts w:asciiTheme="minorHAnsi" w:hAnsiTheme="minorHAnsi" w:cstheme="minorHAnsi"/>
            </w:rPr>
          </w:rPrChange>
        </w:rPr>
      </w:pPr>
      <w:r w:rsidRPr="007D7D31">
        <w:rPr>
          <w:rFonts w:ascii="Times New Roman" w:hAnsi="Times New Roman" w:cs="Times New Roman"/>
          <w:b/>
          <w:bCs/>
          <w:rPrChange w:id="108" w:author="Author" w:date="2018-12-13T19:41:00Z">
            <w:rPr>
              <w:rFonts w:asciiTheme="minorHAnsi" w:hAnsiTheme="minorHAnsi" w:cstheme="minorHAnsi"/>
              <w:b/>
              <w:bCs/>
            </w:rPr>
          </w:rPrChange>
        </w:rPr>
        <w:t>KEYWORDS:</w:t>
      </w:r>
      <w:r w:rsidRPr="007D7D31">
        <w:rPr>
          <w:rFonts w:ascii="Times New Roman" w:hAnsi="Times New Roman" w:cs="Times New Roman"/>
          <w:rPrChange w:id="109" w:author="Author" w:date="2018-12-13T19:41:00Z">
            <w:rPr>
              <w:rFonts w:asciiTheme="minorHAnsi" w:hAnsiTheme="minorHAnsi" w:cstheme="minorHAnsi"/>
            </w:rPr>
          </w:rPrChange>
        </w:rPr>
        <w:t xml:space="preserve"> </w:t>
      </w:r>
    </w:p>
    <w:p w14:paraId="6C0B0781" w14:textId="48925A3E" w:rsidR="007A4DD6" w:rsidRPr="007D7D31" w:rsidRDefault="003C3FB8" w:rsidP="007F1B23">
      <w:pPr>
        <w:rPr>
          <w:rFonts w:ascii="Times New Roman" w:hAnsi="Times New Roman" w:cs="Times New Roman"/>
          <w:color w:val="000000" w:themeColor="text1"/>
          <w:rPrChange w:id="110"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11" w:author="Author" w:date="2018-12-13T19:41:00Z">
            <w:rPr>
              <w:rFonts w:asciiTheme="minorHAnsi" w:hAnsiTheme="minorHAnsi" w:cstheme="minorHAnsi"/>
              <w:color w:val="000000" w:themeColor="text1"/>
            </w:rPr>
          </w:rPrChange>
        </w:rPr>
        <w:t>Carpal tunnel syndrome; u</w:t>
      </w:r>
      <w:r w:rsidR="00AA0583" w:rsidRPr="007D7D31">
        <w:rPr>
          <w:rFonts w:ascii="Times New Roman" w:hAnsi="Times New Roman" w:cs="Times New Roman"/>
          <w:color w:val="000000" w:themeColor="text1"/>
          <w:rPrChange w:id="112" w:author="Author" w:date="2018-12-13T19:41:00Z">
            <w:rPr>
              <w:rFonts w:asciiTheme="minorHAnsi" w:hAnsiTheme="minorHAnsi" w:cstheme="minorHAnsi"/>
              <w:color w:val="000000" w:themeColor="text1"/>
            </w:rPr>
          </w:rPrChange>
        </w:rPr>
        <w:t>ltrasound; nerve conduction studies; demyelination; axonal degeneration; diagnostic accuracy</w:t>
      </w:r>
    </w:p>
    <w:p w14:paraId="1CB4E390" w14:textId="77777777" w:rsidR="006305D7" w:rsidRPr="007D7D31" w:rsidRDefault="006305D7" w:rsidP="007F1B23">
      <w:pPr>
        <w:pStyle w:val="NormalWeb"/>
        <w:spacing w:before="0" w:beforeAutospacing="0" w:after="0" w:afterAutospacing="0"/>
        <w:rPr>
          <w:rFonts w:ascii="Times New Roman" w:hAnsi="Times New Roman" w:cs="Times New Roman"/>
          <w:rPrChange w:id="113" w:author="Author" w:date="2018-12-13T19:41:00Z">
            <w:rPr>
              <w:rFonts w:asciiTheme="minorHAnsi" w:hAnsiTheme="minorHAnsi" w:cstheme="minorHAnsi"/>
            </w:rPr>
          </w:rPrChange>
        </w:rPr>
      </w:pPr>
    </w:p>
    <w:p w14:paraId="628AC4B5" w14:textId="4E8CC98F" w:rsidR="006305D7" w:rsidRPr="007D7D31" w:rsidRDefault="00086FF5" w:rsidP="005B14E3">
      <w:pPr>
        <w:outlineLvl w:val="0"/>
        <w:rPr>
          <w:rFonts w:ascii="Times New Roman" w:hAnsi="Times New Roman" w:cs="Times New Roman"/>
          <w:rPrChange w:id="114" w:author="Author" w:date="2018-12-13T19:41:00Z">
            <w:rPr>
              <w:rFonts w:asciiTheme="minorHAnsi" w:hAnsiTheme="minorHAnsi" w:cstheme="minorHAnsi"/>
            </w:rPr>
          </w:rPrChange>
        </w:rPr>
      </w:pPr>
      <w:commentRangeStart w:id="115"/>
      <w:r w:rsidRPr="007D7D31">
        <w:rPr>
          <w:rFonts w:ascii="Times New Roman" w:hAnsi="Times New Roman" w:cs="Times New Roman"/>
          <w:b/>
          <w:bCs/>
          <w:rPrChange w:id="116" w:author="Author" w:date="2018-12-13T19:41:00Z">
            <w:rPr>
              <w:rFonts w:asciiTheme="minorHAnsi" w:hAnsiTheme="minorHAnsi" w:cstheme="minorHAnsi"/>
              <w:b/>
              <w:bCs/>
            </w:rPr>
          </w:rPrChange>
        </w:rPr>
        <w:t>SUMMARY</w:t>
      </w:r>
      <w:r w:rsidR="006305D7" w:rsidRPr="007D7D31">
        <w:rPr>
          <w:rFonts w:ascii="Times New Roman" w:hAnsi="Times New Roman" w:cs="Times New Roman"/>
          <w:b/>
          <w:bCs/>
          <w:rPrChange w:id="117" w:author="Author" w:date="2018-12-13T19:41:00Z">
            <w:rPr>
              <w:rFonts w:asciiTheme="minorHAnsi" w:hAnsiTheme="minorHAnsi" w:cstheme="minorHAnsi"/>
              <w:b/>
              <w:bCs/>
            </w:rPr>
          </w:rPrChange>
        </w:rPr>
        <w:t>:</w:t>
      </w:r>
      <w:r w:rsidR="006305D7" w:rsidRPr="007D7D31">
        <w:rPr>
          <w:rFonts w:ascii="Times New Roman" w:hAnsi="Times New Roman" w:cs="Times New Roman"/>
          <w:rPrChange w:id="118" w:author="Author" w:date="2018-12-13T19:41:00Z">
            <w:rPr>
              <w:rFonts w:asciiTheme="minorHAnsi" w:hAnsiTheme="minorHAnsi" w:cstheme="minorHAnsi"/>
            </w:rPr>
          </w:rPrChange>
        </w:rPr>
        <w:t xml:space="preserve"> </w:t>
      </w:r>
      <w:commentRangeEnd w:id="115"/>
      <w:r w:rsidR="007F1B23" w:rsidRPr="007D7D31">
        <w:rPr>
          <w:rStyle w:val="CommentReference"/>
          <w:rFonts w:ascii="Times New Roman" w:hAnsi="Times New Roman" w:cs="Times New Roman"/>
          <w:rPrChange w:id="119" w:author="Author" w:date="2018-12-13T19:41:00Z">
            <w:rPr>
              <w:rStyle w:val="CommentReference"/>
            </w:rPr>
          </w:rPrChange>
        </w:rPr>
        <w:commentReference w:id="115"/>
      </w:r>
    </w:p>
    <w:p w14:paraId="3971E329" w14:textId="5DE22F40" w:rsidR="002271B1" w:rsidRPr="007D7D31" w:rsidRDefault="007F1B23" w:rsidP="007F1B23">
      <w:pPr>
        <w:rPr>
          <w:rFonts w:ascii="Times New Roman" w:hAnsi="Times New Roman" w:cs="Times New Roman"/>
          <w:color w:val="000000" w:themeColor="text1"/>
          <w:rPrChange w:id="121"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22" w:author="Author" w:date="2018-12-13T19:41:00Z">
            <w:rPr>
              <w:rFonts w:asciiTheme="minorHAnsi" w:hAnsiTheme="minorHAnsi" w:cstheme="minorHAnsi"/>
              <w:color w:val="000000" w:themeColor="text1"/>
            </w:rPr>
          </w:rPrChange>
        </w:rPr>
        <w:t>Here we present</w:t>
      </w:r>
      <w:r w:rsidR="00EC31D4" w:rsidRPr="007D7D31">
        <w:rPr>
          <w:rFonts w:ascii="Times New Roman" w:hAnsi="Times New Roman" w:cs="Times New Roman"/>
          <w:color w:val="000000" w:themeColor="text1"/>
          <w:rPrChange w:id="123" w:author="Author" w:date="2018-12-13T19:41:00Z">
            <w:rPr>
              <w:rFonts w:asciiTheme="minorHAnsi" w:hAnsiTheme="minorHAnsi" w:cstheme="minorHAnsi"/>
              <w:color w:val="000000" w:themeColor="text1"/>
            </w:rPr>
          </w:rPrChange>
        </w:rPr>
        <w:t xml:space="preserve"> a </w:t>
      </w:r>
      <w:r w:rsidRPr="007D7D31">
        <w:rPr>
          <w:rFonts w:ascii="Times New Roman" w:hAnsi="Times New Roman" w:cs="Times New Roman"/>
          <w:color w:val="000000" w:themeColor="text1"/>
          <w:rPrChange w:id="124" w:author="Author" w:date="2018-12-13T19:41:00Z">
            <w:rPr>
              <w:rFonts w:asciiTheme="minorHAnsi" w:hAnsiTheme="minorHAnsi" w:cstheme="minorHAnsi"/>
              <w:color w:val="000000" w:themeColor="text1"/>
            </w:rPr>
          </w:rPrChange>
        </w:rPr>
        <w:t xml:space="preserve">protocol </w:t>
      </w:r>
      <w:r w:rsidR="002271B1" w:rsidRPr="007D7D31">
        <w:rPr>
          <w:rFonts w:ascii="Times New Roman" w:hAnsi="Times New Roman" w:cs="Times New Roman"/>
          <w:color w:val="000000" w:themeColor="text1"/>
          <w:rPrChange w:id="125" w:author="Author" w:date="2018-12-13T19:41:00Z">
            <w:rPr>
              <w:rFonts w:asciiTheme="minorHAnsi" w:hAnsiTheme="minorHAnsi" w:cstheme="minorHAnsi"/>
              <w:color w:val="000000" w:themeColor="text1"/>
            </w:rPr>
          </w:rPrChange>
        </w:rPr>
        <w:t xml:space="preserve">to screen potential axonal degeneration associated in carpal tunnel syndrome </w:t>
      </w:r>
      <w:r w:rsidR="00EC31D4" w:rsidRPr="007D7D31">
        <w:rPr>
          <w:rFonts w:ascii="Times New Roman" w:hAnsi="Times New Roman" w:cs="Times New Roman"/>
          <w:color w:val="000000" w:themeColor="text1"/>
          <w:rPrChange w:id="126" w:author="Author" w:date="2018-12-13T19:41:00Z">
            <w:rPr>
              <w:rFonts w:asciiTheme="minorHAnsi" w:hAnsiTheme="minorHAnsi" w:cstheme="minorHAnsi"/>
              <w:color w:val="000000" w:themeColor="text1"/>
            </w:rPr>
          </w:rPrChange>
        </w:rPr>
        <w:t>using</w:t>
      </w:r>
      <w:r w:rsidR="002271B1" w:rsidRPr="007D7D31">
        <w:rPr>
          <w:rFonts w:ascii="Times New Roman" w:hAnsi="Times New Roman" w:cs="Times New Roman"/>
          <w:color w:val="000000" w:themeColor="text1"/>
          <w:rPrChange w:id="127" w:author="Author" w:date="2018-12-13T19:41:00Z">
            <w:rPr>
              <w:rFonts w:asciiTheme="minorHAnsi" w:hAnsiTheme="minorHAnsi" w:cstheme="minorHAnsi"/>
              <w:color w:val="000000" w:themeColor="text1"/>
            </w:rPr>
          </w:rPrChange>
        </w:rPr>
        <w:t xml:space="preserve"> nerve conduction studies </w:t>
      </w:r>
      <w:r w:rsidR="008F29DA" w:rsidRPr="007D7D31">
        <w:rPr>
          <w:rFonts w:ascii="Times New Roman" w:hAnsi="Times New Roman" w:cs="Times New Roman"/>
          <w:color w:val="000000" w:themeColor="text1"/>
          <w:rPrChange w:id="128" w:author="Author" w:date="2018-12-13T19:41:00Z">
            <w:rPr>
              <w:rFonts w:asciiTheme="minorHAnsi" w:hAnsiTheme="minorHAnsi" w:cstheme="minorHAnsi"/>
              <w:color w:val="000000" w:themeColor="text1"/>
            </w:rPr>
          </w:rPrChange>
        </w:rPr>
        <w:t xml:space="preserve">and ultrasound. </w:t>
      </w:r>
      <w:r w:rsidR="00416A8F" w:rsidRPr="007D7D31">
        <w:rPr>
          <w:rFonts w:ascii="Times New Roman" w:hAnsi="Times New Roman" w:cs="Times New Roman"/>
          <w:color w:val="000000" w:themeColor="text1"/>
          <w:rPrChange w:id="129" w:author="Author" w:date="2018-12-13T19:41:00Z">
            <w:rPr>
              <w:rFonts w:asciiTheme="minorHAnsi" w:hAnsiTheme="minorHAnsi" w:cstheme="minorHAnsi"/>
              <w:color w:val="000000" w:themeColor="text1"/>
            </w:rPr>
          </w:rPrChange>
        </w:rPr>
        <w:t xml:space="preserve">The criteria </w:t>
      </w:r>
      <w:r w:rsidR="00EC31D4" w:rsidRPr="007D7D31">
        <w:rPr>
          <w:rFonts w:ascii="Times New Roman" w:hAnsi="Times New Roman" w:cs="Times New Roman"/>
          <w:color w:val="000000" w:themeColor="text1"/>
          <w:rPrChange w:id="130" w:author="Author" w:date="2018-12-13T19:41:00Z">
            <w:rPr>
              <w:rFonts w:asciiTheme="minorHAnsi" w:hAnsiTheme="minorHAnsi" w:cstheme="minorHAnsi"/>
              <w:color w:val="000000" w:themeColor="text1"/>
            </w:rPr>
          </w:rPrChange>
        </w:rPr>
        <w:t xml:space="preserve">for </w:t>
      </w:r>
      <w:r w:rsidR="00F34DAB" w:rsidRPr="007D7D31">
        <w:rPr>
          <w:rFonts w:ascii="Times New Roman" w:hAnsi="Times New Roman" w:cs="Times New Roman"/>
          <w:color w:val="000000" w:themeColor="text1"/>
          <w:rPrChange w:id="131" w:author="Author" w:date="2018-12-13T19:41:00Z">
            <w:rPr>
              <w:rFonts w:asciiTheme="minorHAnsi" w:hAnsiTheme="minorHAnsi" w:cstheme="minorHAnsi"/>
              <w:color w:val="000000" w:themeColor="text1"/>
            </w:rPr>
          </w:rPrChange>
        </w:rPr>
        <w:t xml:space="preserve">differentiation </w:t>
      </w:r>
      <w:r w:rsidRPr="007D7D31">
        <w:rPr>
          <w:rFonts w:ascii="Times New Roman" w:hAnsi="Times New Roman" w:cs="Times New Roman"/>
          <w:color w:val="000000" w:themeColor="text1"/>
          <w:rPrChange w:id="132" w:author="Author" w:date="2018-12-13T19:41:00Z">
            <w:rPr>
              <w:rFonts w:asciiTheme="minorHAnsi" w:hAnsiTheme="minorHAnsi" w:cstheme="minorHAnsi"/>
              <w:color w:val="000000" w:themeColor="text1"/>
            </w:rPr>
          </w:rPrChange>
        </w:rPr>
        <w:t>are</w:t>
      </w:r>
      <w:r w:rsidR="00416A8F" w:rsidRPr="007D7D31">
        <w:rPr>
          <w:rFonts w:ascii="Times New Roman" w:hAnsi="Times New Roman" w:cs="Times New Roman"/>
          <w:color w:val="000000" w:themeColor="text1"/>
          <w:rPrChange w:id="133" w:author="Author" w:date="2018-12-13T19:41:00Z">
            <w:rPr>
              <w:rFonts w:asciiTheme="minorHAnsi" w:hAnsiTheme="minorHAnsi" w:cstheme="minorHAnsi"/>
              <w:color w:val="000000" w:themeColor="text1"/>
            </w:rPr>
          </w:rPrChange>
        </w:rPr>
        <w:t xml:space="preserve"> established</w:t>
      </w:r>
      <w:r w:rsidR="0022416F" w:rsidRPr="007D7D31">
        <w:rPr>
          <w:rFonts w:ascii="Times New Roman" w:hAnsi="Times New Roman" w:cs="Times New Roman"/>
          <w:color w:val="000000" w:themeColor="text1"/>
          <w:rPrChange w:id="134" w:author="Author" w:date="2018-12-13T19:41:00Z">
            <w:rPr>
              <w:rFonts w:asciiTheme="minorHAnsi" w:hAnsiTheme="minorHAnsi" w:cstheme="minorHAnsi"/>
              <w:color w:val="000000" w:themeColor="text1"/>
            </w:rPr>
          </w:rPrChange>
        </w:rPr>
        <w:t xml:space="preserve">. </w:t>
      </w:r>
      <w:r w:rsidR="00622C75" w:rsidRPr="007D7D31">
        <w:rPr>
          <w:rFonts w:ascii="Times New Roman" w:hAnsi="Times New Roman" w:cs="Times New Roman"/>
          <w:color w:val="000000" w:themeColor="text1"/>
          <w:rPrChange w:id="135" w:author="Author" w:date="2018-12-13T19:41:00Z">
            <w:rPr>
              <w:rFonts w:asciiTheme="minorHAnsi" w:hAnsiTheme="minorHAnsi" w:cstheme="minorHAnsi"/>
              <w:color w:val="000000" w:themeColor="text1"/>
            </w:rPr>
          </w:rPrChange>
        </w:rPr>
        <w:t xml:space="preserve">Compared to conventional </w:t>
      </w:r>
      <w:r w:rsidR="00EC31D4" w:rsidRPr="007D7D31">
        <w:rPr>
          <w:rFonts w:ascii="Times New Roman" w:hAnsi="Times New Roman" w:cs="Times New Roman"/>
          <w:color w:val="000000" w:themeColor="text1"/>
          <w:rPrChange w:id="136" w:author="Author" w:date="2018-12-13T19:41:00Z">
            <w:rPr>
              <w:rFonts w:asciiTheme="minorHAnsi" w:hAnsiTheme="minorHAnsi" w:cstheme="minorHAnsi"/>
              <w:color w:val="000000" w:themeColor="text1"/>
            </w:rPr>
          </w:rPrChange>
        </w:rPr>
        <w:t>approaches</w:t>
      </w:r>
      <w:r w:rsidR="00622C75" w:rsidRPr="007D7D31">
        <w:rPr>
          <w:rFonts w:ascii="Times New Roman" w:hAnsi="Times New Roman" w:cs="Times New Roman"/>
          <w:color w:val="000000" w:themeColor="text1"/>
          <w:rPrChange w:id="137" w:author="Author" w:date="2018-12-13T19:41:00Z">
            <w:rPr>
              <w:rFonts w:asciiTheme="minorHAnsi" w:hAnsiTheme="minorHAnsi" w:cstheme="minorHAnsi"/>
              <w:color w:val="000000" w:themeColor="text1"/>
            </w:rPr>
          </w:rPrChange>
        </w:rPr>
        <w:t>, t</w:t>
      </w:r>
      <w:r w:rsidR="008F29DA" w:rsidRPr="007D7D31">
        <w:rPr>
          <w:rFonts w:ascii="Times New Roman" w:hAnsi="Times New Roman" w:cs="Times New Roman"/>
          <w:color w:val="000000" w:themeColor="text1"/>
          <w:rPrChange w:id="138" w:author="Author" w:date="2018-12-13T19:41:00Z">
            <w:rPr>
              <w:rFonts w:asciiTheme="minorHAnsi" w:hAnsiTheme="minorHAnsi" w:cstheme="minorHAnsi"/>
              <w:color w:val="000000" w:themeColor="text1"/>
            </w:rPr>
          </w:rPrChange>
        </w:rPr>
        <w:t>h</w:t>
      </w:r>
      <w:r w:rsidR="00622C75" w:rsidRPr="007D7D31">
        <w:rPr>
          <w:rFonts w:ascii="Times New Roman" w:hAnsi="Times New Roman" w:cs="Times New Roman"/>
          <w:color w:val="000000" w:themeColor="text1"/>
          <w:rPrChange w:id="139" w:author="Author" w:date="2018-12-13T19:41:00Z">
            <w:rPr>
              <w:rFonts w:asciiTheme="minorHAnsi" w:hAnsiTheme="minorHAnsi" w:cstheme="minorHAnsi"/>
              <w:color w:val="000000" w:themeColor="text1"/>
            </w:rPr>
          </w:rPrChange>
        </w:rPr>
        <w:t>is</w:t>
      </w:r>
      <w:r w:rsidR="0022416F" w:rsidRPr="007D7D31">
        <w:rPr>
          <w:rFonts w:ascii="Times New Roman" w:hAnsi="Times New Roman" w:cs="Times New Roman"/>
          <w:color w:val="000000" w:themeColor="text1"/>
          <w:rPrChange w:id="140" w:author="Author" w:date="2018-12-13T19:41:00Z">
            <w:rPr>
              <w:rFonts w:asciiTheme="minorHAnsi" w:hAnsiTheme="minorHAnsi" w:cstheme="minorHAnsi"/>
              <w:color w:val="000000" w:themeColor="text1"/>
            </w:rPr>
          </w:rPrChange>
        </w:rPr>
        <w:t xml:space="preserve"> </w:t>
      </w:r>
      <w:r w:rsidR="008F29DA" w:rsidRPr="007D7D31">
        <w:rPr>
          <w:rFonts w:ascii="Times New Roman" w:hAnsi="Times New Roman" w:cs="Times New Roman"/>
          <w:color w:val="000000" w:themeColor="text1"/>
          <w:rPrChange w:id="141" w:author="Author" w:date="2018-12-13T19:41:00Z">
            <w:rPr>
              <w:rFonts w:asciiTheme="minorHAnsi" w:hAnsiTheme="minorHAnsi" w:cstheme="minorHAnsi"/>
              <w:color w:val="000000" w:themeColor="text1"/>
            </w:rPr>
          </w:rPrChange>
        </w:rPr>
        <w:t xml:space="preserve">method is </w:t>
      </w:r>
      <w:r w:rsidR="0022416F" w:rsidRPr="007D7D31">
        <w:rPr>
          <w:rFonts w:ascii="Times New Roman" w:hAnsi="Times New Roman" w:cs="Times New Roman"/>
          <w:color w:val="000000" w:themeColor="text1"/>
          <w:rPrChange w:id="142" w:author="Author" w:date="2018-12-13T19:41:00Z">
            <w:rPr>
              <w:rFonts w:asciiTheme="minorHAnsi" w:hAnsiTheme="minorHAnsi" w:cstheme="minorHAnsi"/>
              <w:color w:val="000000" w:themeColor="text1"/>
            </w:rPr>
          </w:rPrChange>
        </w:rPr>
        <w:t xml:space="preserve">non-invasive, </w:t>
      </w:r>
      <w:r w:rsidR="00622C75" w:rsidRPr="007D7D31">
        <w:rPr>
          <w:rFonts w:ascii="Times New Roman" w:hAnsi="Times New Roman" w:cs="Times New Roman"/>
          <w:color w:val="000000" w:themeColor="text1"/>
          <w:rPrChange w:id="143" w:author="Author" w:date="2018-12-13T19:41:00Z">
            <w:rPr>
              <w:rFonts w:asciiTheme="minorHAnsi" w:hAnsiTheme="minorHAnsi" w:cstheme="minorHAnsi"/>
              <w:color w:val="000000" w:themeColor="text1"/>
            </w:rPr>
          </w:rPrChange>
        </w:rPr>
        <w:t>convenient</w:t>
      </w:r>
      <w:r w:rsidR="0022416F" w:rsidRPr="007D7D31">
        <w:rPr>
          <w:rFonts w:ascii="Times New Roman" w:hAnsi="Times New Roman" w:cs="Times New Roman"/>
          <w:color w:val="000000" w:themeColor="text1"/>
          <w:rPrChange w:id="144" w:author="Author" w:date="2018-12-13T19:41:00Z">
            <w:rPr>
              <w:rFonts w:asciiTheme="minorHAnsi" w:hAnsiTheme="minorHAnsi" w:cstheme="minorHAnsi"/>
              <w:color w:val="000000" w:themeColor="text1"/>
            </w:rPr>
          </w:rPrChange>
        </w:rPr>
        <w:t xml:space="preserve"> and </w:t>
      </w:r>
      <w:r w:rsidR="00622C75" w:rsidRPr="007D7D31">
        <w:rPr>
          <w:rFonts w:ascii="Times New Roman" w:hAnsi="Times New Roman" w:cs="Times New Roman"/>
          <w:color w:val="000000" w:themeColor="text1"/>
          <w:rPrChange w:id="145" w:author="Author" w:date="2018-12-13T19:41:00Z">
            <w:rPr>
              <w:rFonts w:asciiTheme="minorHAnsi" w:hAnsiTheme="minorHAnsi" w:cstheme="minorHAnsi"/>
              <w:color w:val="000000" w:themeColor="text1"/>
            </w:rPr>
          </w:rPrChange>
        </w:rPr>
        <w:t>efficient</w:t>
      </w:r>
      <w:r w:rsidR="0022416F" w:rsidRPr="007D7D31">
        <w:rPr>
          <w:rFonts w:ascii="Times New Roman" w:hAnsi="Times New Roman" w:cs="Times New Roman"/>
          <w:color w:val="000000" w:themeColor="text1"/>
          <w:rPrChange w:id="146" w:author="Author" w:date="2018-12-13T19:41:00Z">
            <w:rPr>
              <w:rFonts w:asciiTheme="minorHAnsi" w:hAnsiTheme="minorHAnsi" w:cstheme="minorHAnsi"/>
              <w:color w:val="000000" w:themeColor="text1"/>
            </w:rPr>
          </w:rPrChange>
        </w:rPr>
        <w:t xml:space="preserve"> </w:t>
      </w:r>
      <w:r w:rsidR="008F29DA" w:rsidRPr="007D7D31">
        <w:rPr>
          <w:rFonts w:ascii="Times New Roman" w:hAnsi="Times New Roman" w:cs="Times New Roman"/>
          <w:color w:val="000000" w:themeColor="text1"/>
          <w:rPrChange w:id="147" w:author="Author" w:date="2018-12-13T19:41:00Z">
            <w:rPr>
              <w:rFonts w:asciiTheme="minorHAnsi" w:hAnsiTheme="minorHAnsi" w:cstheme="minorHAnsi"/>
              <w:color w:val="000000" w:themeColor="text1"/>
            </w:rPr>
          </w:rPrChange>
        </w:rPr>
        <w:t>with an overall satisfactory accuracy, sensitivity and specificity.</w:t>
      </w:r>
    </w:p>
    <w:p w14:paraId="761028D6" w14:textId="77777777" w:rsidR="006305D7" w:rsidRPr="007D7D31" w:rsidRDefault="006305D7" w:rsidP="007F1B23">
      <w:pPr>
        <w:rPr>
          <w:rFonts w:ascii="Times New Roman" w:hAnsi="Times New Roman" w:cs="Times New Roman"/>
          <w:rPrChange w:id="148" w:author="Author" w:date="2018-12-13T19:41:00Z">
            <w:rPr>
              <w:rFonts w:asciiTheme="minorHAnsi" w:hAnsiTheme="minorHAnsi" w:cstheme="minorHAnsi"/>
            </w:rPr>
          </w:rPrChange>
        </w:rPr>
      </w:pPr>
    </w:p>
    <w:p w14:paraId="64FB8590" w14:textId="579C67A3" w:rsidR="006305D7" w:rsidRPr="007D7D31" w:rsidRDefault="006305D7" w:rsidP="005B14E3">
      <w:pPr>
        <w:outlineLvl w:val="0"/>
        <w:rPr>
          <w:rFonts w:ascii="Times New Roman" w:hAnsi="Times New Roman" w:cs="Times New Roman"/>
          <w:rPrChange w:id="149" w:author="Author" w:date="2018-12-13T19:41:00Z">
            <w:rPr>
              <w:rFonts w:asciiTheme="minorHAnsi" w:hAnsiTheme="minorHAnsi" w:cstheme="minorHAnsi"/>
            </w:rPr>
          </w:rPrChange>
        </w:rPr>
      </w:pPr>
      <w:commentRangeStart w:id="150"/>
      <w:commentRangeStart w:id="151"/>
      <w:r w:rsidRPr="007D7D31">
        <w:rPr>
          <w:rFonts w:ascii="Times New Roman" w:hAnsi="Times New Roman" w:cs="Times New Roman"/>
          <w:b/>
          <w:bCs/>
          <w:rPrChange w:id="152" w:author="Author" w:date="2018-12-13T19:41:00Z">
            <w:rPr>
              <w:rFonts w:asciiTheme="minorHAnsi" w:hAnsiTheme="minorHAnsi" w:cstheme="minorHAnsi"/>
              <w:b/>
              <w:bCs/>
            </w:rPr>
          </w:rPrChange>
        </w:rPr>
        <w:t>ABSTRACT:</w:t>
      </w:r>
      <w:r w:rsidRPr="007D7D31">
        <w:rPr>
          <w:rFonts w:ascii="Times New Roman" w:hAnsi="Times New Roman" w:cs="Times New Roman"/>
          <w:rPrChange w:id="153" w:author="Author" w:date="2018-12-13T19:41:00Z">
            <w:rPr>
              <w:rFonts w:asciiTheme="minorHAnsi" w:hAnsiTheme="minorHAnsi" w:cstheme="minorHAnsi"/>
            </w:rPr>
          </w:rPrChange>
        </w:rPr>
        <w:t xml:space="preserve"> </w:t>
      </w:r>
      <w:commentRangeEnd w:id="150"/>
      <w:r w:rsidR="002A3730" w:rsidRPr="007D7D31">
        <w:rPr>
          <w:rStyle w:val="CommentReference"/>
          <w:rFonts w:ascii="Times New Roman" w:hAnsi="Times New Roman" w:cs="Times New Roman"/>
          <w:rPrChange w:id="154" w:author="Author" w:date="2018-12-13T19:41:00Z">
            <w:rPr>
              <w:rStyle w:val="CommentReference"/>
            </w:rPr>
          </w:rPrChange>
        </w:rPr>
        <w:commentReference w:id="150"/>
      </w:r>
      <w:commentRangeEnd w:id="151"/>
      <w:r w:rsidR="00470813" w:rsidRPr="007D7D31">
        <w:rPr>
          <w:rStyle w:val="CommentReference"/>
          <w:rFonts w:ascii="Times New Roman" w:hAnsi="Times New Roman" w:cs="Times New Roman"/>
          <w:rPrChange w:id="155" w:author="Author" w:date="2018-12-13T19:41:00Z">
            <w:rPr>
              <w:rStyle w:val="CommentReference"/>
            </w:rPr>
          </w:rPrChange>
        </w:rPr>
        <w:commentReference w:id="151"/>
      </w:r>
    </w:p>
    <w:p w14:paraId="695DAEB1" w14:textId="3D7196D6" w:rsidR="00A16F36" w:rsidRPr="007D7D31" w:rsidRDefault="005971FA" w:rsidP="007F1B23">
      <w:pPr>
        <w:rPr>
          <w:rFonts w:ascii="Times New Roman" w:hAnsi="Times New Roman" w:cs="Times New Roman"/>
          <w:color w:val="000000" w:themeColor="text1"/>
          <w:rPrChange w:id="156" w:author="Author" w:date="2018-12-13T19:41:00Z">
            <w:rPr>
              <w:rFonts w:cstheme="minorHAnsi"/>
              <w:color w:val="000000" w:themeColor="text1"/>
            </w:rPr>
          </w:rPrChange>
        </w:rPr>
      </w:pPr>
      <w:r w:rsidRPr="007D7D31">
        <w:rPr>
          <w:rFonts w:ascii="Times New Roman" w:hAnsi="Times New Roman" w:cs="Times New Roman"/>
          <w:color w:val="000000" w:themeColor="text1"/>
          <w:rPrChange w:id="157" w:author="Author" w:date="2018-12-13T19:41:00Z">
            <w:rPr>
              <w:rFonts w:asciiTheme="minorHAnsi" w:hAnsiTheme="minorHAnsi" w:cstheme="minorHAnsi"/>
              <w:color w:val="000000" w:themeColor="text1"/>
            </w:rPr>
          </w:rPrChange>
        </w:rPr>
        <w:t>Axonal degeneration, indicative of surgical decompression, may co-exist in carpal tunnel syndrome (CTS) as the disease progress</w:t>
      </w:r>
      <w:r w:rsidR="00C44DAA" w:rsidRPr="007D7D31">
        <w:rPr>
          <w:rFonts w:ascii="Times New Roman" w:hAnsi="Times New Roman" w:cs="Times New Roman"/>
          <w:color w:val="000000" w:themeColor="text1"/>
          <w:rPrChange w:id="158" w:author="Author" w:date="2018-12-13T19:41:00Z">
            <w:rPr>
              <w:rFonts w:asciiTheme="minorHAnsi" w:hAnsiTheme="minorHAnsi" w:cstheme="minorHAnsi"/>
              <w:color w:val="000000" w:themeColor="text1"/>
            </w:rPr>
          </w:rPrChange>
        </w:rPr>
        <w:t>es.</w:t>
      </w:r>
      <w:r w:rsidRPr="007D7D31">
        <w:rPr>
          <w:rFonts w:ascii="Times New Roman" w:hAnsi="Times New Roman" w:cs="Times New Roman"/>
          <w:color w:val="000000" w:themeColor="text1"/>
          <w:rPrChange w:id="159" w:author="Author" w:date="2018-12-13T19:41:00Z">
            <w:rPr>
              <w:rFonts w:asciiTheme="minorHAnsi" w:hAnsiTheme="minorHAnsi" w:cstheme="minorHAnsi"/>
              <w:color w:val="000000" w:themeColor="text1"/>
            </w:rPr>
          </w:rPrChange>
        </w:rPr>
        <w:t xml:space="preserve"> </w:t>
      </w:r>
      <w:del w:id="160" w:author="Author" w:date="2018-12-13T17:26:00Z">
        <w:r w:rsidR="00C44DAA" w:rsidRPr="007D7D31" w:rsidDel="00063876">
          <w:rPr>
            <w:rFonts w:ascii="Times New Roman" w:hAnsi="Times New Roman" w:cs="Times New Roman"/>
            <w:color w:val="000000" w:themeColor="text1"/>
            <w:rPrChange w:id="161" w:author="Author" w:date="2018-12-13T19:41:00Z">
              <w:rPr>
                <w:rFonts w:asciiTheme="minorHAnsi" w:hAnsiTheme="minorHAnsi" w:cstheme="minorHAnsi"/>
                <w:color w:val="000000" w:themeColor="text1"/>
              </w:rPr>
            </w:rPrChange>
          </w:rPr>
          <w:delText>B</w:delText>
        </w:r>
        <w:r w:rsidRPr="007D7D31" w:rsidDel="00063876">
          <w:rPr>
            <w:rFonts w:ascii="Times New Roman" w:hAnsi="Times New Roman" w:cs="Times New Roman"/>
            <w:color w:val="000000" w:themeColor="text1"/>
            <w:rPrChange w:id="162" w:author="Author" w:date="2018-12-13T19:41:00Z">
              <w:rPr>
                <w:rFonts w:asciiTheme="minorHAnsi" w:hAnsiTheme="minorHAnsi" w:cstheme="minorHAnsi"/>
                <w:color w:val="000000" w:themeColor="text1"/>
              </w:rPr>
            </w:rPrChange>
          </w:rPr>
          <w:delText xml:space="preserve">ut </w:delText>
        </w:r>
      </w:del>
      <w:ins w:id="163" w:author="Author" w:date="2018-12-13T17:26:00Z">
        <w:r w:rsidR="00063876" w:rsidRPr="007D7D31">
          <w:rPr>
            <w:rFonts w:ascii="Times New Roman" w:hAnsi="Times New Roman" w:cs="Times New Roman"/>
            <w:color w:val="000000" w:themeColor="text1"/>
            <w:rPrChange w:id="164" w:author="Author" w:date="2018-12-13T19:41:00Z">
              <w:rPr>
                <w:rFonts w:asciiTheme="minorHAnsi" w:hAnsiTheme="minorHAnsi" w:cstheme="minorHAnsi"/>
                <w:color w:val="000000" w:themeColor="text1"/>
              </w:rPr>
            </w:rPrChange>
          </w:rPr>
          <w:t xml:space="preserve">However, </w:t>
        </w:r>
      </w:ins>
      <w:r w:rsidRPr="007D7D31">
        <w:rPr>
          <w:rFonts w:ascii="Times New Roman" w:hAnsi="Times New Roman" w:cs="Times New Roman"/>
          <w:color w:val="000000" w:themeColor="text1"/>
          <w:rPrChange w:id="165" w:author="Author" w:date="2018-12-13T19:41:00Z">
            <w:rPr>
              <w:rFonts w:asciiTheme="minorHAnsi" w:hAnsiTheme="minorHAnsi" w:cstheme="minorHAnsi"/>
              <w:color w:val="000000" w:themeColor="text1"/>
            </w:rPr>
          </w:rPrChange>
        </w:rPr>
        <w:t xml:space="preserve">the current diagnostic and severity gradation system cannot clearly indicate </w:t>
      </w:r>
      <w:r w:rsidR="00C44DAA" w:rsidRPr="007D7D31">
        <w:rPr>
          <w:rFonts w:ascii="Times New Roman" w:hAnsi="Times New Roman" w:cs="Times New Roman"/>
          <w:color w:val="000000" w:themeColor="text1"/>
          <w:rPrChange w:id="166" w:author="Author" w:date="2018-12-13T19:41:00Z">
            <w:rPr>
              <w:rFonts w:asciiTheme="minorHAnsi" w:hAnsiTheme="minorHAnsi" w:cstheme="minorHAnsi"/>
              <w:color w:val="000000" w:themeColor="text1"/>
            </w:rPr>
          </w:rPrChange>
        </w:rPr>
        <w:t>its</w:t>
      </w:r>
      <w:r w:rsidRPr="007D7D31">
        <w:rPr>
          <w:rFonts w:ascii="Times New Roman" w:hAnsi="Times New Roman" w:cs="Times New Roman"/>
          <w:color w:val="000000" w:themeColor="text1"/>
          <w:rPrChange w:id="167" w:author="Author" w:date="2018-12-13T19:41:00Z">
            <w:rPr>
              <w:rFonts w:asciiTheme="minorHAnsi" w:hAnsiTheme="minorHAnsi" w:cstheme="minorHAnsi"/>
              <w:color w:val="000000" w:themeColor="text1"/>
            </w:rPr>
          </w:rPrChange>
        </w:rPr>
        <w:t xml:space="preserve"> co-existence, resulting in confusion of </w:t>
      </w:r>
      <w:r w:rsidR="003B7B62" w:rsidRPr="007D7D31">
        <w:rPr>
          <w:rFonts w:ascii="Times New Roman" w:hAnsi="Times New Roman" w:cs="Times New Roman"/>
          <w:color w:val="000000" w:themeColor="text1"/>
          <w:rPrChange w:id="168" w:author="Author" w:date="2018-12-13T19:41:00Z">
            <w:rPr>
              <w:rFonts w:asciiTheme="minorHAnsi" w:hAnsiTheme="minorHAnsi" w:cstheme="minorHAnsi"/>
              <w:color w:val="000000" w:themeColor="text1"/>
            </w:rPr>
          </w:rPrChange>
        </w:rPr>
        <w:t xml:space="preserve">appropriate </w:t>
      </w:r>
      <w:r w:rsidRPr="007D7D31">
        <w:rPr>
          <w:rFonts w:ascii="Times New Roman" w:hAnsi="Times New Roman" w:cs="Times New Roman"/>
          <w:color w:val="000000" w:themeColor="text1"/>
          <w:rPrChange w:id="169" w:author="Author" w:date="2018-12-13T19:41:00Z">
            <w:rPr>
              <w:rFonts w:asciiTheme="minorHAnsi" w:hAnsiTheme="minorHAnsi" w:cstheme="minorHAnsi"/>
              <w:color w:val="000000" w:themeColor="text1"/>
            </w:rPr>
          </w:rPrChange>
        </w:rPr>
        <w:t>treatment prescription</w:t>
      </w:r>
      <w:r w:rsidR="00755DEA" w:rsidRPr="007D7D31">
        <w:rPr>
          <w:rFonts w:ascii="Times New Roman" w:hAnsi="Times New Roman" w:cs="Times New Roman"/>
          <w:color w:val="000000" w:themeColor="text1"/>
          <w:rPrChange w:id="170" w:author="Author" w:date="2018-12-13T19:41:00Z">
            <w:rPr>
              <w:rFonts w:cstheme="minorHAnsi"/>
              <w:color w:val="000000" w:themeColor="text1"/>
            </w:rPr>
          </w:rPrChange>
        </w:rPr>
        <w:t xml:space="preserve">. </w:t>
      </w:r>
      <w:r w:rsidRPr="007D7D31">
        <w:rPr>
          <w:rFonts w:ascii="Times New Roman" w:hAnsi="Times New Roman" w:cs="Times New Roman"/>
          <w:color w:val="000000" w:themeColor="text1"/>
          <w:rPrChange w:id="171" w:author="Author" w:date="2018-12-13T19:41:00Z">
            <w:rPr>
              <w:rFonts w:cstheme="minorHAnsi"/>
              <w:color w:val="000000" w:themeColor="text1"/>
            </w:rPr>
          </w:rPrChange>
        </w:rPr>
        <w:t xml:space="preserve">There are </w:t>
      </w:r>
      <w:r w:rsidR="00C44DAA" w:rsidRPr="007D7D31">
        <w:rPr>
          <w:rFonts w:ascii="Times New Roman" w:hAnsi="Times New Roman" w:cs="Times New Roman"/>
          <w:color w:val="000000" w:themeColor="text1"/>
          <w:rPrChange w:id="172" w:author="Author" w:date="2018-12-13T19:41:00Z">
            <w:rPr>
              <w:rFonts w:cstheme="minorHAnsi"/>
              <w:color w:val="000000" w:themeColor="text1"/>
            </w:rPr>
          </w:rPrChange>
        </w:rPr>
        <w:t xml:space="preserve">also </w:t>
      </w:r>
      <w:r w:rsidRPr="007D7D31">
        <w:rPr>
          <w:rFonts w:ascii="Times New Roman" w:hAnsi="Times New Roman" w:cs="Times New Roman"/>
          <w:color w:val="000000" w:themeColor="text1"/>
          <w:rPrChange w:id="173" w:author="Author" w:date="2018-12-13T19:41:00Z">
            <w:rPr>
              <w:rFonts w:cstheme="minorHAnsi"/>
              <w:color w:val="000000" w:themeColor="text1"/>
            </w:rPr>
          </w:rPrChange>
        </w:rPr>
        <w:t xml:space="preserve">constraints in conventional methods </w:t>
      </w:r>
      <w:r w:rsidR="00C44DAA" w:rsidRPr="007D7D31">
        <w:rPr>
          <w:rFonts w:ascii="Times New Roman" w:hAnsi="Times New Roman" w:cs="Times New Roman"/>
          <w:color w:val="000000" w:themeColor="text1"/>
          <w:rPrChange w:id="174" w:author="Author" w:date="2018-12-13T19:41:00Z">
            <w:rPr>
              <w:rFonts w:cstheme="minorHAnsi"/>
              <w:color w:val="000000" w:themeColor="text1"/>
            </w:rPr>
          </w:rPrChange>
        </w:rPr>
        <w:t xml:space="preserve">for differentiation </w:t>
      </w:r>
      <w:r w:rsidRPr="007D7D31">
        <w:rPr>
          <w:rFonts w:ascii="Times New Roman" w:hAnsi="Times New Roman" w:cs="Times New Roman"/>
          <w:color w:val="000000" w:themeColor="text1"/>
          <w:rPrChange w:id="175" w:author="Author" w:date="2018-12-13T19:41:00Z">
            <w:rPr>
              <w:rFonts w:cstheme="minorHAnsi"/>
              <w:color w:val="000000" w:themeColor="text1"/>
            </w:rPr>
          </w:rPrChange>
        </w:rPr>
        <w:t xml:space="preserve">as well. </w:t>
      </w:r>
      <w:r w:rsidR="00AA0583" w:rsidRPr="007D7D31">
        <w:rPr>
          <w:rFonts w:ascii="Times New Roman" w:hAnsi="Times New Roman" w:cs="Times New Roman"/>
          <w:color w:val="000000" w:themeColor="text1"/>
          <w:rPrChange w:id="176" w:author="Author" w:date="2018-12-13T19:41:00Z">
            <w:rPr>
              <w:rFonts w:cstheme="minorHAnsi"/>
              <w:color w:val="000000" w:themeColor="text1"/>
            </w:rPr>
          </w:rPrChange>
        </w:rPr>
        <w:t xml:space="preserve">This </w:t>
      </w:r>
      <w:r w:rsidR="003E1E35" w:rsidRPr="007D7D31">
        <w:rPr>
          <w:rFonts w:ascii="Times New Roman" w:hAnsi="Times New Roman" w:cs="Times New Roman"/>
          <w:color w:val="000000" w:themeColor="text1"/>
          <w:rPrChange w:id="177" w:author="Author" w:date="2018-12-13T19:41:00Z">
            <w:rPr>
              <w:rFonts w:cstheme="minorHAnsi"/>
              <w:color w:val="000000" w:themeColor="text1"/>
            </w:rPr>
          </w:rPrChange>
        </w:rPr>
        <w:t xml:space="preserve">study </w:t>
      </w:r>
      <w:r w:rsidR="00AA0583" w:rsidRPr="007D7D31">
        <w:rPr>
          <w:rFonts w:ascii="Times New Roman" w:hAnsi="Times New Roman" w:cs="Times New Roman"/>
          <w:color w:val="000000" w:themeColor="text1"/>
          <w:rPrChange w:id="178" w:author="Author" w:date="2018-12-13T19:41:00Z">
            <w:rPr>
              <w:rFonts w:cstheme="minorHAnsi"/>
              <w:color w:val="000000" w:themeColor="text1"/>
            </w:rPr>
          </w:rPrChange>
        </w:rPr>
        <w:t xml:space="preserve">aims at </w:t>
      </w:r>
      <w:r w:rsidR="00F00E66" w:rsidRPr="007D7D31">
        <w:rPr>
          <w:rFonts w:ascii="Times New Roman" w:hAnsi="Times New Roman" w:cs="Times New Roman"/>
          <w:color w:val="000000" w:themeColor="text1"/>
          <w:rPrChange w:id="179" w:author="Author" w:date="2018-12-13T19:41:00Z">
            <w:rPr>
              <w:rFonts w:cstheme="minorHAnsi"/>
              <w:color w:val="000000" w:themeColor="text1"/>
            </w:rPr>
          </w:rPrChange>
        </w:rPr>
        <w:t xml:space="preserve">introducing </w:t>
      </w:r>
      <w:r w:rsidR="00E75AB3" w:rsidRPr="007D7D31">
        <w:rPr>
          <w:rFonts w:ascii="Times New Roman" w:hAnsi="Times New Roman" w:cs="Times New Roman"/>
          <w:color w:val="000000" w:themeColor="text1"/>
          <w:rPrChange w:id="180" w:author="Author" w:date="2018-12-13T19:41:00Z">
            <w:rPr>
              <w:rFonts w:cstheme="minorHAnsi"/>
              <w:color w:val="000000" w:themeColor="text1"/>
            </w:rPr>
          </w:rPrChange>
        </w:rPr>
        <w:t xml:space="preserve">an </w:t>
      </w:r>
      <w:r w:rsidR="00F00E66" w:rsidRPr="007D7D31">
        <w:rPr>
          <w:rFonts w:ascii="Times New Roman" w:hAnsi="Times New Roman" w:cs="Times New Roman"/>
          <w:color w:val="000000" w:themeColor="text1"/>
          <w:rPrChange w:id="181" w:author="Author" w:date="2018-12-13T19:41:00Z">
            <w:rPr>
              <w:rFonts w:cstheme="minorHAnsi"/>
              <w:color w:val="000000" w:themeColor="text1"/>
            </w:rPr>
          </w:rPrChange>
        </w:rPr>
        <w:t xml:space="preserve">innovative, </w:t>
      </w:r>
      <w:r w:rsidR="00E75AB3" w:rsidRPr="007D7D31">
        <w:rPr>
          <w:rFonts w:ascii="Times New Roman" w:hAnsi="Times New Roman" w:cs="Times New Roman"/>
          <w:color w:val="000000" w:themeColor="text1"/>
          <w:rPrChange w:id="182" w:author="Author" w:date="2018-12-13T19:41:00Z">
            <w:rPr>
              <w:rFonts w:cstheme="minorHAnsi"/>
              <w:color w:val="000000" w:themeColor="text1"/>
            </w:rPr>
          </w:rPrChange>
        </w:rPr>
        <w:t xml:space="preserve">efficient and quick screening </w:t>
      </w:r>
      <w:r w:rsidR="003E1E35" w:rsidRPr="007D7D31">
        <w:rPr>
          <w:rFonts w:ascii="Times New Roman" w:hAnsi="Times New Roman" w:cs="Times New Roman"/>
          <w:color w:val="000000" w:themeColor="text1"/>
          <w:rPrChange w:id="183" w:author="Author" w:date="2018-12-13T19:41:00Z">
            <w:rPr>
              <w:rFonts w:cstheme="minorHAnsi"/>
              <w:color w:val="000000" w:themeColor="text1"/>
            </w:rPr>
          </w:rPrChange>
        </w:rPr>
        <w:t>protocol</w:t>
      </w:r>
      <w:r w:rsidR="00E75AB3" w:rsidRPr="007D7D31">
        <w:rPr>
          <w:rFonts w:ascii="Times New Roman" w:hAnsi="Times New Roman" w:cs="Times New Roman"/>
          <w:color w:val="000000" w:themeColor="text1"/>
          <w:rPrChange w:id="184" w:author="Author" w:date="2018-12-13T19:41:00Z">
            <w:rPr>
              <w:rFonts w:cstheme="minorHAnsi"/>
              <w:color w:val="000000" w:themeColor="text1"/>
            </w:rPr>
          </w:rPrChange>
        </w:rPr>
        <w:t xml:space="preserve"> to </w:t>
      </w:r>
      <w:r w:rsidR="00AA0583" w:rsidRPr="007D7D31">
        <w:rPr>
          <w:rFonts w:ascii="Times New Roman" w:hAnsi="Times New Roman" w:cs="Times New Roman"/>
          <w:color w:val="000000" w:themeColor="text1"/>
          <w:rPrChange w:id="185" w:author="Author" w:date="2018-12-13T19:41:00Z">
            <w:rPr>
              <w:rFonts w:cstheme="minorHAnsi"/>
              <w:color w:val="000000" w:themeColor="text1"/>
            </w:rPr>
          </w:rPrChange>
        </w:rPr>
        <w:t>differentiate axonal degeneration associat</w:t>
      </w:r>
      <w:r w:rsidR="001B1C24" w:rsidRPr="007D7D31">
        <w:rPr>
          <w:rFonts w:ascii="Times New Roman" w:hAnsi="Times New Roman" w:cs="Times New Roman"/>
          <w:color w:val="000000" w:themeColor="text1"/>
          <w:rPrChange w:id="186" w:author="Author" w:date="2018-12-13T19:41:00Z">
            <w:rPr>
              <w:rFonts w:cstheme="minorHAnsi"/>
              <w:color w:val="000000" w:themeColor="text1"/>
            </w:rPr>
          </w:rPrChange>
        </w:rPr>
        <w:t>ed with</w:t>
      </w:r>
      <w:r w:rsidR="00BA25A7" w:rsidRPr="007D7D31">
        <w:rPr>
          <w:rFonts w:ascii="Times New Roman" w:hAnsi="Times New Roman" w:cs="Times New Roman"/>
          <w:color w:val="000000" w:themeColor="text1"/>
          <w:rPrChange w:id="187" w:author="Author" w:date="2018-12-13T19:41:00Z">
            <w:rPr>
              <w:rFonts w:cstheme="minorHAnsi"/>
              <w:color w:val="000000" w:themeColor="text1"/>
            </w:rPr>
          </w:rPrChange>
        </w:rPr>
        <w:t xml:space="preserve">in </w:t>
      </w:r>
      <w:r w:rsidR="003E1E35" w:rsidRPr="007D7D31">
        <w:rPr>
          <w:rFonts w:ascii="Times New Roman" w:hAnsi="Times New Roman" w:cs="Times New Roman"/>
          <w:color w:val="000000" w:themeColor="text1"/>
          <w:rPrChange w:id="188" w:author="Author" w:date="2018-12-13T19:41:00Z">
            <w:rPr>
              <w:rFonts w:cstheme="minorHAnsi"/>
              <w:color w:val="000000" w:themeColor="text1"/>
            </w:rPr>
          </w:rPrChange>
        </w:rPr>
        <w:t>CTS</w:t>
      </w:r>
      <w:r w:rsidR="0072260B" w:rsidRPr="007D7D31">
        <w:rPr>
          <w:rFonts w:ascii="Times New Roman" w:hAnsi="Times New Roman" w:cs="Times New Roman"/>
          <w:color w:val="000000" w:themeColor="text1"/>
          <w:rPrChange w:id="189" w:author="Author" w:date="2018-12-13T19:41:00Z">
            <w:rPr>
              <w:rFonts w:cstheme="minorHAnsi"/>
              <w:color w:val="000000" w:themeColor="text1"/>
            </w:rPr>
          </w:rPrChange>
        </w:rPr>
        <w:t xml:space="preserve"> </w:t>
      </w:r>
      <w:r w:rsidR="00E75AB3" w:rsidRPr="007D7D31">
        <w:rPr>
          <w:rFonts w:ascii="Times New Roman" w:hAnsi="Times New Roman" w:cs="Times New Roman"/>
          <w:color w:val="000000" w:themeColor="text1"/>
          <w:rPrChange w:id="190" w:author="Author" w:date="2018-12-13T19:41:00Z">
            <w:rPr>
              <w:rFonts w:cstheme="minorHAnsi"/>
              <w:color w:val="000000" w:themeColor="text1"/>
            </w:rPr>
          </w:rPrChange>
        </w:rPr>
        <w:t>using ultrasound and</w:t>
      </w:r>
      <w:r w:rsidR="0072260B" w:rsidRPr="007D7D31">
        <w:rPr>
          <w:rFonts w:ascii="Times New Roman" w:hAnsi="Times New Roman" w:cs="Times New Roman"/>
          <w:color w:val="000000" w:themeColor="text1"/>
          <w:rPrChange w:id="191" w:author="Author" w:date="2018-12-13T19:41:00Z">
            <w:rPr>
              <w:rFonts w:cstheme="minorHAnsi"/>
              <w:color w:val="000000" w:themeColor="text1"/>
            </w:rPr>
          </w:rPrChange>
        </w:rPr>
        <w:t xml:space="preserve"> nerve conduction studies (NCS)</w:t>
      </w:r>
      <w:r w:rsidR="001B1C24" w:rsidRPr="007D7D31">
        <w:rPr>
          <w:rFonts w:ascii="Times New Roman" w:hAnsi="Times New Roman" w:cs="Times New Roman"/>
          <w:color w:val="000000" w:themeColor="text1"/>
          <w:rPrChange w:id="192" w:author="Author" w:date="2018-12-13T19:41:00Z">
            <w:rPr>
              <w:rFonts w:cstheme="minorHAnsi"/>
              <w:color w:val="000000" w:themeColor="text1"/>
            </w:rPr>
          </w:rPrChange>
        </w:rPr>
        <w:t>.</w:t>
      </w:r>
      <w:r w:rsidR="009479EE" w:rsidRPr="007D7D31">
        <w:rPr>
          <w:rFonts w:ascii="Times New Roman" w:hAnsi="Times New Roman" w:cs="Times New Roman"/>
          <w:color w:val="000000" w:themeColor="text1"/>
          <w:rPrChange w:id="193" w:author="Author" w:date="2018-12-13T19:41:00Z">
            <w:rPr>
              <w:rFonts w:cstheme="minorHAnsi"/>
              <w:color w:val="000000" w:themeColor="text1"/>
            </w:rPr>
          </w:rPrChange>
        </w:rPr>
        <w:t xml:space="preserve"> </w:t>
      </w:r>
      <w:r w:rsidR="003E1E35" w:rsidRPr="007D7D31">
        <w:rPr>
          <w:rFonts w:ascii="Times New Roman" w:hAnsi="Times New Roman" w:cs="Times New Roman"/>
          <w:color w:val="000000" w:themeColor="text1"/>
          <w:rPrChange w:id="194" w:author="Author" w:date="2018-12-13T19:41:00Z">
            <w:rPr>
              <w:rFonts w:cstheme="minorHAnsi"/>
              <w:color w:val="000000" w:themeColor="text1"/>
            </w:rPr>
          </w:rPrChange>
        </w:rPr>
        <w:t xml:space="preserve">It </w:t>
      </w:r>
      <w:r w:rsidR="003A4BF1" w:rsidRPr="007D7D31">
        <w:rPr>
          <w:rFonts w:ascii="Times New Roman" w:hAnsi="Times New Roman" w:cs="Times New Roman"/>
          <w:color w:val="000000" w:themeColor="text1"/>
          <w:rPrChange w:id="195" w:author="Author" w:date="2018-12-13T19:41:00Z">
            <w:rPr>
              <w:rFonts w:cstheme="minorHAnsi"/>
              <w:color w:val="000000" w:themeColor="text1"/>
            </w:rPr>
          </w:rPrChange>
        </w:rPr>
        <w:t>starts</w:t>
      </w:r>
      <w:r w:rsidR="00607AE6" w:rsidRPr="007D7D31">
        <w:rPr>
          <w:rFonts w:ascii="Times New Roman" w:hAnsi="Times New Roman" w:cs="Times New Roman"/>
          <w:color w:val="000000" w:themeColor="text1"/>
          <w:rPrChange w:id="196" w:author="Author" w:date="2018-12-13T19:41:00Z">
            <w:rPr>
              <w:rFonts w:cstheme="minorHAnsi"/>
              <w:color w:val="000000" w:themeColor="text1"/>
            </w:rPr>
          </w:rPrChange>
        </w:rPr>
        <w:t xml:space="preserve"> </w:t>
      </w:r>
      <w:r w:rsidR="003A4BF1" w:rsidRPr="007D7D31">
        <w:rPr>
          <w:rFonts w:ascii="Times New Roman" w:hAnsi="Times New Roman" w:cs="Times New Roman"/>
          <w:color w:val="000000" w:themeColor="text1"/>
          <w:rPrChange w:id="197" w:author="Author" w:date="2018-12-13T19:41:00Z">
            <w:rPr>
              <w:rFonts w:cstheme="minorHAnsi"/>
              <w:color w:val="000000" w:themeColor="text1"/>
            </w:rPr>
          </w:rPrChange>
        </w:rPr>
        <w:t>by</w:t>
      </w:r>
      <w:r w:rsidR="009179D2" w:rsidRPr="007D7D31">
        <w:rPr>
          <w:rFonts w:ascii="Times New Roman" w:hAnsi="Times New Roman" w:cs="Times New Roman"/>
          <w:color w:val="000000" w:themeColor="text1"/>
          <w:rPrChange w:id="198" w:author="Author" w:date="2018-12-13T19:41:00Z">
            <w:rPr>
              <w:rFonts w:cstheme="minorHAnsi"/>
              <w:color w:val="000000" w:themeColor="text1"/>
            </w:rPr>
          </w:rPrChange>
        </w:rPr>
        <w:t xml:space="preserve"> </w:t>
      </w:r>
      <w:r w:rsidRPr="007D7D31">
        <w:rPr>
          <w:rFonts w:ascii="Times New Roman" w:hAnsi="Times New Roman" w:cs="Times New Roman"/>
          <w:color w:val="000000" w:themeColor="text1"/>
          <w:rPrChange w:id="199" w:author="Author" w:date="2018-12-13T19:41:00Z">
            <w:rPr>
              <w:rFonts w:cstheme="minorHAnsi"/>
              <w:color w:val="000000" w:themeColor="text1"/>
            </w:rPr>
          </w:rPrChange>
        </w:rPr>
        <w:t xml:space="preserve">using NCS to perform </w:t>
      </w:r>
      <w:r w:rsidR="00D47D5A" w:rsidRPr="007D7D31">
        <w:rPr>
          <w:rFonts w:ascii="Times New Roman" w:hAnsi="Times New Roman" w:cs="Times New Roman"/>
          <w:color w:val="000000" w:themeColor="text1"/>
          <w:rPrChange w:id="200" w:author="Author" w:date="2018-12-13T19:41:00Z">
            <w:rPr>
              <w:rFonts w:cstheme="minorHAnsi"/>
              <w:color w:val="000000" w:themeColor="text1"/>
            </w:rPr>
          </w:rPrChange>
        </w:rPr>
        <w:t xml:space="preserve">orthodromic stimulation at wrist to obtain the sensory </w:t>
      </w:r>
      <w:ins w:id="201" w:author="Author" w:date="2018-12-13T17:27:00Z">
        <w:r w:rsidR="00063876" w:rsidRPr="007D7D31">
          <w:rPr>
            <w:rFonts w:ascii="Times New Roman" w:hAnsi="Times New Roman" w:cs="Times New Roman"/>
            <w:color w:val="000000" w:themeColor="text1"/>
            <w:rPrChange w:id="202" w:author="Author" w:date="2018-12-13T19:41:00Z">
              <w:rPr>
                <w:rFonts w:cstheme="minorHAnsi"/>
                <w:color w:val="000000" w:themeColor="text1"/>
              </w:rPr>
            </w:rPrChange>
          </w:rPr>
          <w:t xml:space="preserve">conduction </w:t>
        </w:r>
      </w:ins>
      <w:del w:id="203" w:author="Author" w:date="2018-12-13T17:27:00Z">
        <w:r w:rsidR="00D47D5A" w:rsidRPr="007D7D31" w:rsidDel="00063876">
          <w:rPr>
            <w:rFonts w:ascii="Times New Roman" w:hAnsi="Times New Roman" w:cs="Times New Roman"/>
            <w:color w:val="000000" w:themeColor="text1"/>
            <w:rPrChange w:id="204" w:author="Author" w:date="2018-12-13T19:41:00Z">
              <w:rPr>
                <w:rFonts w:cstheme="minorHAnsi"/>
                <w:color w:val="000000" w:themeColor="text1"/>
              </w:rPr>
            </w:rPrChange>
          </w:rPr>
          <w:delText>evoked potential</w:delText>
        </w:r>
        <w:r w:rsidR="00E95F0C" w:rsidRPr="007D7D31" w:rsidDel="00063876">
          <w:rPr>
            <w:rFonts w:ascii="Times New Roman" w:hAnsi="Times New Roman" w:cs="Times New Roman"/>
            <w:color w:val="000000" w:themeColor="text1"/>
            <w:rPrChange w:id="205" w:author="Author" w:date="2018-12-13T19:41:00Z">
              <w:rPr>
                <w:rFonts w:cstheme="minorHAnsi"/>
                <w:color w:val="000000" w:themeColor="text1"/>
              </w:rPr>
            </w:rPrChange>
          </w:rPr>
          <w:delText xml:space="preserve"> </w:delText>
        </w:r>
      </w:del>
      <w:r w:rsidR="00E95F0C" w:rsidRPr="007D7D31">
        <w:rPr>
          <w:rFonts w:ascii="Times New Roman" w:hAnsi="Times New Roman" w:cs="Times New Roman"/>
          <w:color w:val="000000" w:themeColor="text1"/>
          <w:rPrChange w:id="206" w:author="Author" w:date="2018-12-13T19:41:00Z">
            <w:rPr>
              <w:rFonts w:cstheme="minorHAnsi"/>
              <w:color w:val="000000" w:themeColor="text1"/>
            </w:rPr>
          </w:rPrChange>
        </w:rPr>
        <w:t xml:space="preserve">of </w:t>
      </w:r>
      <w:ins w:id="207" w:author="Author" w:date="2018-12-13T17:27:00Z">
        <w:r w:rsidR="00063876" w:rsidRPr="007D7D31">
          <w:rPr>
            <w:rFonts w:ascii="Times New Roman" w:hAnsi="Times New Roman" w:cs="Times New Roman"/>
            <w:color w:val="000000" w:themeColor="text1"/>
            <w:rPrChange w:id="208" w:author="Author" w:date="2018-12-13T19:41:00Z">
              <w:rPr>
                <w:rFonts w:cstheme="minorHAnsi"/>
                <w:color w:val="000000" w:themeColor="text1"/>
              </w:rPr>
            </w:rPrChange>
          </w:rPr>
          <w:t>the</w:t>
        </w:r>
      </w:ins>
      <w:ins w:id="209" w:author="Author" w:date="2018-12-13T18:59:00Z">
        <w:r w:rsidR="00470813" w:rsidRPr="007D7D31">
          <w:rPr>
            <w:rFonts w:ascii="Times New Roman" w:hAnsi="Times New Roman" w:cs="Times New Roman"/>
            <w:color w:val="000000" w:themeColor="text1"/>
            <w:rPrChange w:id="210" w:author="Author" w:date="2018-12-13T19:41:00Z">
              <w:rPr>
                <w:rFonts w:cstheme="minorHAnsi"/>
                <w:color w:val="000000" w:themeColor="text1"/>
              </w:rPr>
            </w:rPrChange>
          </w:rPr>
          <w:t xml:space="preserve"> </w:t>
        </w:r>
      </w:ins>
      <w:ins w:id="211" w:author="Author" w:date="2018-12-13T17:27:00Z">
        <w:del w:id="212" w:author="Author" w:date="2018-12-13T18:59:00Z">
          <w:r w:rsidR="00063876" w:rsidRPr="007D7D31" w:rsidDel="00470813">
            <w:rPr>
              <w:rFonts w:ascii="Times New Roman" w:hAnsi="Times New Roman" w:cs="Times New Roman"/>
              <w:color w:val="000000" w:themeColor="text1"/>
              <w:rPrChange w:id="213" w:author="Author" w:date="2018-12-13T19:41:00Z">
                <w:rPr>
                  <w:rFonts w:cstheme="minorHAnsi"/>
                  <w:color w:val="000000" w:themeColor="text1"/>
                </w:rPr>
              </w:rPrChange>
            </w:rPr>
            <w:delText xml:space="preserve"> </w:delText>
          </w:r>
        </w:del>
      </w:ins>
      <w:r w:rsidR="00E95F0C" w:rsidRPr="007D7D31">
        <w:rPr>
          <w:rFonts w:ascii="Times New Roman" w:hAnsi="Times New Roman" w:cs="Times New Roman"/>
          <w:color w:val="000000" w:themeColor="text1"/>
          <w:rPrChange w:id="214" w:author="Author" w:date="2018-12-13T19:41:00Z">
            <w:rPr>
              <w:rFonts w:cstheme="minorHAnsi"/>
              <w:color w:val="000000" w:themeColor="text1"/>
            </w:rPr>
          </w:rPrChange>
        </w:rPr>
        <w:t>median and ulnar nerve</w:t>
      </w:r>
      <w:del w:id="215" w:author="Author" w:date="2018-12-13T17:27:00Z">
        <w:r w:rsidR="00E95F0C" w:rsidRPr="007D7D31" w:rsidDel="00063876">
          <w:rPr>
            <w:rFonts w:ascii="Times New Roman" w:hAnsi="Times New Roman" w:cs="Times New Roman"/>
            <w:color w:val="000000" w:themeColor="text1"/>
            <w:rPrChange w:id="216" w:author="Author" w:date="2018-12-13T19:41:00Z">
              <w:rPr>
                <w:rFonts w:cstheme="minorHAnsi"/>
                <w:color w:val="000000" w:themeColor="text1"/>
              </w:rPr>
            </w:rPrChange>
          </w:rPr>
          <w:delText>s</w:delText>
        </w:r>
      </w:del>
      <w:r w:rsidR="00471920" w:rsidRPr="007D7D31">
        <w:rPr>
          <w:rFonts w:ascii="Times New Roman" w:hAnsi="Times New Roman" w:cs="Times New Roman"/>
          <w:color w:val="000000" w:themeColor="text1"/>
          <w:lang w:eastAsia="zh-CN"/>
          <w:rPrChange w:id="217" w:author="Author" w:date="2018-12-13T19:41:00Z">
            <w:rPr>
              <w:rFonts w:cstheme="minorHAnsi" w:hint="eastAsia"/>
              <w:color w:val="000000" w:themeColor="text1"/>
              <w:lang w:eastAsia="zh-CN"/>
            </w:rPr>
          </w:rPrChange>
        </w:rPr>
        <w:t xml:space="preserve"> respectively</w:t>
      </w:r>
      <w:r w:rsidR="00D47D5A" w:rsidRPr="007D7D31">
        <w:rPr>
          <w:rFonts w:ascii="Times New Roman" w:hAnsi="Times New Roman" w:cs="Times New Roman"/>
          <w:color w:val="000000" w:themeColor="text1"/>
          <w:rPrChange w:id="218" w:author="Author" w:date="2018-12-13T19:41:00Z">
            <w:rPr>
              <w:rFonts w:cstheme="minorHAnsi"/>
              <w:color w:val="000000" w:themeColor="text1"/>
            </w:rPr>
          </w:rPrChange>
        </w:rPr>
        <w:t xml:space="preserve">. Meanwhile, </w:t>
      </w:r>
      <w:r w:rsidR="00607AE6" w:rsidRPr="007D7D31">
        <w:rPr>
          <w:rFonts w:ascii="Times New Roman" w:hAnsi="Times New Roman" w:cs="Times New Roman"/>
          <w:color w:val="000000" w:themeColor="text1"/>
          <w:rPrChange w:id="219" w:author="Author" w:date="2018-12-13T19:41:00Z">
            <w:rPr>
              <w:rFonts w:cstheme="minorHAnsi"/>
              <w:color w:val="000000" w:themeColor="text1"/>
            </w:rPr>
          </w:rPrChange>
        </w:rPr>
        <w:t>the</w:t>
      </w:r>
      <w:r w:rsidR="00D47D5A" w:rsidRPr="007D7D31">
        <w:rPr>
          <w:rFonts w:ascii="Times New Roman" w:hAnsi="Times New Roman" w:cs="Times New Roman"/>
          <w:color w:val="000000" w:themeColor="text1"/>
          <w:rPrChange w:id="220" w:author="Author" w:date="2018-12-13T19:41:00Z">
            <w:rPr>
              <w:rFonts w:cstheme="minorHAnsi"/>
              <w:color w:val="000000" w:themeColor="text1"/>
            </w:rPr>
          </w:rPrChange>
        </w:rPr>
        <w:t xml:space="preserve"> </w:t>
      </w:r>
      <w:r w:rsidR="009179D2" w:rsidRPr="007D7D31">
        <w:rPr>
          <w:rFonts w:ascii="Times New Roman" w:hAnsi="Times New Roman" w:cs="Times New Roman"/>
          <w:color w:val="000000" w:themeColor="text1"/>
          <w:rPrChange w:id="221" w:author="Author" w:date="2018-12-13T19:41:00Z">
            <w:rPr>
              <w:rFonts w:cstheme="minorHAnsi"/>
              <w:color w:val="000000" w:themeColor="text1"/>
            </w:rPr>
          </w:rPrChange>
        </w:rPr>
        <w:t xml:space="preserve">motor </w:t>
      </w:r>
      <w:ins w:id="222" w:author="Author" w:date="2018-12-13T17:27:00Z">
        <w:r w:rsidR="00063876" w:rsidRPr="007D7D31">
          <w:rPr>
            <w:rFonts w:ascii="Times New Roman" w:hAnsi="Times New Roman" w:cs="Times New Roman"/>
            <w:color w:val="000000" w:themeColor="text1"/>
            <w:rPrChange w:id="223" w:author="Author" w:date="2018-12-13T19:41:00Z">
              <w:rPr>
                <w:rFonts w:cstheme="minorHAnsi"/>
                <w:color w:val="000000" w:themeColor="text1"/>
              </w:rPr>
            </w:rPrChange>
          </w:rPr>
          <w:t>conduction</w:t>
        </w:r>
      </w:ins>
      <w:del w:id="224" w:author="Author" w:date="2018-12-13T17:27:00Z">
        <w:r w:rsidR="009179D2" w:rsidRPr="007D7D31" w:rsidDel="00063876">
          <w:rPr>
            <w:rFonts w:ascii="Times New Roman" w:hAnsi="Times New Roman" w:cs="Times New Roman"/>
            <w:color w:val="000000" w:themeColor="text1"/>
            <w:rPrChange w:id="225" w:author="Author" w:date="2018-12-13T19:41:00Z">
              <w:rPr>
                <w:rFonts w:cstheme="minorHAnsi"/>
                <w:color w:val="000000" w:themeColor="text1"/>
              </w:rPr>
            </w:rPrChange>
          </w:rPr>
          <w:delText>evoked potential</w:delText>
        </w:r>
      </w:del>
      <w:r w:rsidR="009179D2" w:rsidRPr="007D7D31">
        <w:rPr>
          <w:rFonts w:ascii="Times New Roman" w:hAnsi="Times New Roman" w:cs="Times New Roman"/>
          <w:color w:val="000000" w:themeColor="text1"/>
          <w:rPrChange w:id="226" w:author="Author" w:date="2018-12-13T19:41:00Z">
            <w:rPr>
              <w:rFonts w:cstheme="minorHAnsi"/>
              <w:color w:val="000000" w:themeColor="text1"/>
            </w:rPr>
          </w:rPrChange>
        </w:rPr>
        <w:t xml:space="preserve"> of the median nerve</w:t>
      </w:r>
      <w:r w:rsidR="00D47D5A" w:rsidRPr="007D7D31">
        <w:rPr>
          <w:rFonts w:ascii="Times New Roman" w:hAnsi="Times New Roman" w:cs="Times New Roman"/>
          <w:color w:val="000000" w:themeColor="text1"/>
          <w:rPrChange w:id="227" w:author="Author" w:date="2018-12-13T19:41:00Z">
            <w:rPr>
              <w:rFonts w:cstheme="minorHAnsi"/>
              <w:color w:val="000000" w:themeColor="text1"/>
            </w:rPr>
          </w:rPrChange>
        </w:rPr>
        <w:t xml:space="preserve"> </w:t>
      </w:r>
      <w:r w:rsidR="00A81C5B" w:rsidRPr="007D7D31">
        <w:rPr>
          <w:rFonts w:ascii="Times New Roman" w:hAnsi="Times New Roman" w:cs="Times New Roman"/>
          <w:color w:val="000000" w:themeColor="text1"/>
          <w:rPrChange w:id="228" w:author="Author" w:date="2018-12-13T19:41:00Z">
            <w:rPr>
              <w:rFonts w:cstheme="minorHAnsi"/>
              <w:color w:val="000000" w:themeColor="text1"/>
            </w:rPr>
          </w:rPrChange>
        </w:rPr>
        <w:t>is</w:t>
      </w:r>
      <w:r w:rsidR="00D47D5A" w:rsidRPr="007D7D31">
        <w:rPr>
          <w:rFonts w:ascii="Times New Roman" w:hAnsi="Times New Roman" w:cs="Times New Roman"/>
          <w:color w:val="000000" w:themeColor="text1"/>
          <w:rPrChange w:id="229" w:author="Author" w:date="2018-12-13T19:41:00Z">
            <w:rPr>
              <w:rFonts w:cstheme="minorHAnsi"/>
              <w:color w:val="000000" w:themeColor="text1"/>
            </w:rPr>
          </w:rPrChange>
        </w:rPr>
        <w:t xml:space="preserve"> </w:t>
      </w:r>
      <w:r w:rsidR="00A81C5B" w:rsidRPr="007D7D31">
        <w:rPr>
          <w:rFonts w:ascii="Times New Roman" w:hAnsi="Times New Roman" w:cs="Times New Roman"/>
          <w:color w:val="000000" w:themeColor="text1"/>
          <w:rPrChange w:id="230" w:author="Author" w:date="2018-12-13T19:41:00Z">
            <w:rPr>
              <w:rFonts w:cstheme="minorHAnsi"/>
              <w:color w:val="000000" w:themeColor="text1"/>
            </w:rPr>
          </w:rPrChange>
        </w:rPr>
        <w:t>collected</w:t>
      </w:r>
      <w:r w:rsidR="009179D2" w:rsidRPr="007D7D31">
        <w:rPr>
          <w:rFonts w:ascii="Times New Roman" w:hAnsi="Times New Roman" w:cs="Times New Roman"/>
          <w:color w:val="000000" w:themeColor="text1"/>
          <w:rPrChange w:id="231" w:author="Author" w:date="2018-12-13T19:41:00Z">
            <w:rPr>
              <w:rFonts w:cstheme="minorHAnsi"/>
              <w:color w:val="000000" w:themeColor="text1"/>
            </w:rPr>
          </w:rPrChange>
        </w:rPr>
        <w:t xml:space="preserve"> </w:t>
      </w:r>
      <w:r w:rsidR="00217A7B" w:rsidRPr="007D7D31">
        <w:rPr>
          <w:rFonts w:ascii="Times New Roman" w:hAnsi="Times New Roman" w:cs="Times New Roman"/>
          <w:color w:val="000000" w:themeColor="text1"/>
          <w:rPrChange w:id="232" w:author="Author" w:date="2018-12-13T19:41:00Z">
            <w:rPr>
              <w:rFonts w:cstheme="minorHAnsi"/>
              <w:color w:val="000000" w:themeColor="text1"/>
            </w:rPr>
          </w:rPrChange>
        </w:rPr>
        <w:t>via</w:t>
      </w:r>
      <w:r w:rsidR="00106C2F" w:rsidRPr="007D7D31">
        <w:rPr>
          <w:rFonts w:ascii="Times New Roman" w:hAnsi="Times New Roman" w:cs="Times New Roman"/>
          <w:color w:val="000000" w:themeColor="text1"/>
          <w:rPrChange w:id="233" w:author="Author" w:date="2018-12-13T19:41:00Z">
            <w:rPr>
              <w:rFonts w:cstheme="minorHAnsi"/>
              <w:color w:val="000000" w:themeColor="text1"/>
            </w:rPr>
          </w:rPrChange>
        </w:rPr>
        <w:t xml:space="preserve"> </w:t>
      </w:r>
      <w:r w:rsidR="00E11BC7" w:rsidRPr="007D7D31">
        <w:rPr>
          <w:rFonts w:ascii="Times New Roman" w:hAnsi="Times New Roman" w:cs="Times New Roman"/>
          <w:color w:val="000000" w:themeColor="text1"/>
          <w:rPrChange w:id="234" w:author="Author" w:date="2018-12-13T19:41:00Z">
            <w:rPr>
              <w:rFonts w:cstheme="minorHAnsi"/>
              <w:color w:val="000000" w:themeColor="text1"/>
            </w:rPr>
          </w:rPrChange>
        </w:rPr>
        <w:t>stimulating</w:t>
      </w:r>
      <w:r w:rsidR="00106C2F" w:rsidRPr="007D7D31">
        <w:rPr>
          <w:rFonts w:ascii="Times New Roman" w:hAnsi="Times New Roman" w:cs="Times New Roman"/>
          <w:color w:val="000000" w:themeColor="text1"/>
          <w:rPrChange w:id="235" w:author="Author" w:date="2018-12-13T19:41:00Z">
            <w:rPr>
              <w:rFonts w:cstheme="minorHAnsi"/>
              <w:color w:val="000000" w:themeColor="text1"/>
            </w:rPr>
          </w:rPrChange>
        </w:rPr>
        <w:t xml:space="preserve"> </w:t>
      </w:r>
      <w:r w:rsidR="009179D2" w:rsidRPr="007D7D31">
        <w:rPr>
          <w:rFonts w:ascii="Times New Roman" w:hAnsi="Times New Roman" w:cs="Times New Roman"/>
          <w:color w:val="000000" w:themeColor="text1"/>
          <w:rPrChange w:id="236" w:author="Author" w:date="2018-12-13T19:41:00Z">
            <w:rPr>
              <w:rFonts w:cstheme="minorHAnsi"/>
              <w:color w:val="000000" w:themeColor="text1"/>
            </w:rPr>
          </w:rPrChange>
        </w:rPr>
        <w:t>at palm, wrist and elbow</w:t>
      </w:r>
      <w:r w:rsidR="00106C2F" w:rsidRPr="007D7D31">
        <w:rPr>
          <w:rFonts w:ascii="Times New Roman" w:hAnsi="Times New Roman" w:cs="Times New Roman"/>
          <w:color w:val="000000" w:themeColor="text1"/>
          <w:rPrChange w:id="237" w:author="Author" w:date="2018-12-13T19:41:00Z">
            <w:rPr>
              <w:rFonts w:cstheme="minorHAnsi"/>
              <w:color w:val="000000" w:themeColor="text1"/>
            </w:rPr>
          </w:rPrChange>
        </w:rPr>
        <w:t xml:space="preserve">, followed by stimulation of the ulnar nerve at </w:t>
      </w:r>
      <w:r w:rsidR="00106C2F" w:rsidRPr="007D7D31">
        <w:rPr>
          <w:rFonts w:ascii="Times New Roman" w:hAnsi="Times New Roman" w:cs="Times New Roman"/>
          <w:color w:val="000000" w:themeColor="text1"/>
          <w:rPrChange w:id="238" w:author="Author" w:date="2018-12-13T19:41:00Z">
            <w:rPr>
              <w:rFonts w:cstheme="minorHAnsi"/>
              <w:color w:val="000000" w:themeColor="text1"/>
            </w:rPr>
          </w:rPrChange>
        </w:rPr>
        <w:lastRenderedPageBreak/>
        <w:t>wrist, below and above elbow. Then</w:t>
      </w:r>
      <w:r w:rsidR="003E3469" w:rsidRPr="007D7D31">
        <w:rPr>
          <w:rFonts w:ascii="Times New Roman" w:hAnsi="Times New Roman" w:cs="Times New Roman"/>
          <w:color w:val="000000" w:themeColor="text1"/>
          <w:rPrChange w:id="239" w:author="Author" w:date="2018-12-13T19:41:00Z">
            <w:rPr>
              <w:rFonts w:cstheme="minorHAnsi"/>
              <w:color w:val="000000" w:themeColor="text1"/>
            </w:rPr>
          </w:rPrChange>
        </w:rPr>
        <w:t xml:space="preserve">, ultrasound </w:t>
      </w:r>
      <w:r w:rsidR="00E11BC7" w:rsidRPr="007D7D31">
        <w:rPr>
          <w:rFonts w:ascii="Times New Roman" w:hAnsi="Times New Roman" w:cs="Times New Roman"/>
          <w:color w:val="000000" w:themeColor="text1"/>
          <w:rPrChange w:id="240" w:author="Author" w:date="2018-12-13T19:41:00Z">
            <w:rPr>
              <w:rFonts w:cstheme="minorHAnsi"/>
              <w:color w:val="000000" w:themeColor="text1"/>
            </w:rPr>
          </w:rPrChange>
        </w:rPr>
        <w:t xml:space="preserve">assessment </w:t>
      </w:r>
      <w:r w:rsidR="007F1B23" w:rsidRPr="007D7D31">
        <w:rPr>
          <w:rFonts w:ascii="Times New Roman" w:hAnsi="Times New Roman" w:cs="Times New Roman"/>
          <w:color w:val="000000" w:themeColor="text1"/>
          <w:rPrChange w:id="241" w:author="Author" w:date="2018-12-13T19:41:00Z">
            <w:rPr>
              <w:rFonts w:cstheme="minorHAnsi"/>
              <w:color w:val="000000" w:themeColor="text1"/>
            </w:rPr>
          </w:rPrChange>
        </w:rPr>
        <w:t xml:space="preserve">is </w:t>
      </w:r>
      <w:r w:rsidR="003E3469" w:rsidRPr="007D7D31">
        <w:rPr>
          <w:rFonts w:ascii="Times New Roman" w:hAnsi="Times New Roman" w:cs="Times New Roman"/>
          <w:color w:val="000000" w:themeColor="text1"/>
          <w:rPrChange w:id="242" w:author="Author" w:date="2018-12-13T19:41:00Z">
            <w:rPr>
              <w:rFonts w:cstheme="minorHAnsi"/>
              <w:color w:val="000000" w:themeColor="text1"/>
            </w:rPr>
          </w:rPrChange>
        </w:rPr>
        <w:t xml:space="preserve">performed </w:t>
      </w:r>
      <w:r w:rsidR="00431142" w:rsidRPr="007D7D31">
        <w:rPr>
          <w:rFonts w:ascii="Times New Roman" w:hAnsi="Times New Roman" w:cs="Times New Roman"/>
          <w:color w:val="000000" w:themeColor="text1"/>
          <w:rPrChange w:id="243" w:author="Author" w:date="2018-12-13T19:41:00Z">
            <w:rPr>
              <w:rFonts w:cstheme="minorHAnsi"/>
              <w:color w:val="000000" w:themeColor="text1"/>
            </w:rPr>
          </w:rPrChange>
        </w:rPr>
        <w:t>using a linear array transducer</w:t>
      </w:r>
      <w:ins w:id="244" w:author="Author" w:date="2018-12-13T17:29:00Z">
        <w:r w:rsidR="00063876" w:rsidRPr="007D7D31">
          <w:rPr>
            <w:rFonts w:ascii="Times New Roman" w:hAnsi="Times New Roman" w:cs="Times New Roman"/>
            <w:color w:val="000000" w:themeColor="text1"/>
            <w:rPrChange w:id="245" w:author="Author" w:date="2018-12-13T19:41:00Z">
              <w:rPr>
                <w:rFonts w:cstheme="minorHAnsi"/>
                <w:color w:val="000000" w:themeColor="text1"/>
              </w:rPr>
            </w:rPrChange>
          </w:rPr>
          <w:t>, with</w:t>
        </w:r>
      </w:ins>
      <w:r w:rsidR="00431142" w:rsidRPr="007D7D31">
        <w:rPr>
          <w:rFonts w:ascii="Times New Roman" w:hAnsi="Times New Roman" w:cs="Times New Roman"/>
          <w:color w:val="000000" w:themeColor="text1"/>
          <w:rPrChange w:id="246" w:author="Author" w:date="2018-12-13T19:41:00Z">
            <w:rPr>
              <w:rFonts w:cstheme="minorHAnsi"/>
              <w:color w:val="000000" w:themeColor="text1"/>
            </w:rPr>
          </w:rPrChange>
        </w:rPr>
        <w:t xml:space="preserve"> </w:t>
      </w:r>
      <w:del w:id="247" w:author="Author" w:date="2018-12-13T17:29:00Z">
        <w:r w:rsidR="00431142" w:rsidRPr="007D7D31" w:rsidDel="00063876">
          <w:rPr>
            <w:rFonts w:ascii="Times New Roman" w:hAnsi="Times New Roman" w:cs="Times New Roman"/>
            <w:color w:val="000000" w:themeColor="text1"/>
            <w:rPrChange w:id="248" w:author="Author" w:date="2018-12-13T19:41:00Z">
              <w:rPr>
                <w:rFonts w:cstheme="minorHAnsi"/>
                <w:color w:val="000000" w:themeColor="text1"/>
              </w:rPr>
            </w:rPrChange>
          </w:rPr>
          <w:delText xml:space="preserve">by </w:delText>
        </w:r>
        <w:r w:rsidR="00307187" w:rsidRPr="007D7D31" w:rsidDel="00063876">
          <w:rPr>
            <w:rFonts w:ascii="Times New Roman" w:hAnsi="Times New Roman" w:cs="Times New Roman"/>
            <w:color w:val="000000" w:themeColor="text1"/>
            <w:rPrChange w:id="249" w:author="Author" w:date="2018-12-13T19:41:00Z">
              <w:rPr>
                <w:rFonts w:cstheme="minorHAnsi"/>
                <w:color w:val="000000" w:themeColor="text1"/>
              </w:rPr>
            </w:rPrChange>
          </w:rPr>
          <w:delText xml:space="preserve">calculating </w:delText>
        </w:r>
      </w:del>
      <w:r w:rsidR="00307187" w:rsidRPr="007D7D31">
        <w:rPr>
          <w:rFonts w:ascii="Times New Roman" w:hAnsi="Times New Roman" w:cs="Times New Roman"/>
          <w:color w:val="000000" w:themeColor="text1"/>
          <w:rPrChange w:id="250" w:author="Author" w:date="2018-12-13T19:41:00Z">
            <w:rPr>
              <w:rFonts w:cstheme="minorHAnsi"/>
              <w:color w:val="000000" w:themeColor="text1"/>
            </w:rPr>
          </w:rPrChange>
        </w:rPr>
        <w:t>cross-sectional area (CSA) and perimeter (P) at wrist and one third distal forearm</w:t>
      </w:r>
      <w:ins w:id="251" w:author="Author" w:date="2018-12-13T17:29:00Z">
        <w:r w:rsidR="00063876" w:rsidRPr="007D7D31">
          <w:rPr>
            <w:rFonts w:ascii="Times New Roman" w:hAnsi="Times New Roman" w:cs="Times New Roman"/>
            <w:color w:val="000000" w:themeColor="text1"/>
            <w:rPrChange w:id="252" w:author="Author" w:date="2018-12-13T19:41:00Z">
              <w:rPr>
                <w:rFonts w:cstheme="minorHAnsi"/>
                <w:color w:val="000000" w:themeColor="text1"/>
              </w:rPr>
            </w:rPrChange>
          </w:rPr>
          <w:t xml:space="preserve"> </w:t>
        </w:r>
        <w:del w:id="253" w:author="Author" w:date="2018-12-13T19:00:00Z">
          <w:r w:rsidR="00063876" w:rsidRPr="007D7D31" w:rsidDel="00470813">
            <w:rPr>
              <w:rFonts w:ascii="Times New Roman" w:hAnsi="Times New Roman" w:cs="Times New Roman"/>
              <w:color w:val="000000" w:themeColor="text1"/>
              <w:rPrChange w:id="254" w:author="Author" w:date="2018-12-13T19:41:00Z">
                <w:rPr>
                  <w:rFonts w:cstheme="minorHAnsi"/>
                  <w:color w:val="000000" w:themeColor="text1"/>
                </w:rPr>
              </w:rPrChange>
            </w:rPr>
            <w:delText>calipered</w:delText>
          </w:r>
        </w:del>
      </w:ins>
      <w:ins w:id="255" w:author="Author" w:date="2018-12-13T19:00:00Z">
        <w:del w:id="256" w:author="Author" w:date="2018-12-13T19:01:00Z">
          <w:r w:rsidR="00470813" w:rsidRPr="007D7D31" w:rsidDel="00A26154">
            <w:rPr>
              <w:rFonts w:ascii="Times New Roman" w:hAnsi="Times New Roman" w:cs="Times New Roman"/>
              <w:color w:val="000000" w:themeColor="text1"/>
              <w:rPrChange w:id="257" w:author="Author" w:date="2018-12-13T19:41:00Z">
                <w:rPr>
                  <w:rFonts w:cstheme="minorHAnsi"/>
                  <w:color w:val="000000" w:themeColor="text1"/>
                </w:rPr>
              </w:rPrChange>
            </w:rPr>
            <w:delText>calculated</w:delText>
          </w:r>
        </w:del>
      </w:ins>
      <w:ins w:id="258" w:author="Author" w:date="2018-12-13T19:01:00Z">
        <w:r w:rsidR="00A26154" w:rsidRPr="007D7D31">
          <w:rPr>
            <w:rFonts w:ascii="Times New Roman" w:hAnsi="Times New Roman" w:cs="Times New Roman"/>
            <w:color w:val="000000" w:themeColor="text1"/>
            <w:rPrChange w:id="259" w:author="Author" w:date="2018-12-13T19:41:00Z">
              <w:rPr>
                <w:rFonts w:cstheme="minorHAnsi"/>
                <w:color w:val="000000" w:themeColor="text1"/>
              </w:rPr>
            </w:rPrChange>
          </w:rPr>
          <w:t>calipered</w:t>
        </w:r>
      </w:ins>
      <w:r w:rsidR="00307187" w:rsidRPr="007D7D31">
        <w:rPr>
          <w:rFonts w:ascii="Times New Roman" w:hAnsi="Times New Roman" w:cs="Times New Roman"/>
          <w:color w:val="000000" w:themeColor="text1"/>
          <w:rPrChange w:id="260" w:author="Author" w:date="2018-12-13T19:41:00Z">
            <w:rPr>
              <w:rFonts w:cstheme="minorHAnsi"/>
              <w:color w:val="000000" w:themeColor="text1"/>
            </w:rPr>
          </w:rPrChange>
        </w:rPr>
        <w:t xml:space="preserve">. Ratios (R-CSA, R-P) </w:t>
      </w:r>
      <w:r w:rsidR="00217A7B" w:rsidRPr="007D7D31">
        <w:rPr>
          <w:rFonts w:ascii="Times New Roman" w:hAnsi="Times New Roman" w:cs="Times New Roman"/>
          <w:color w:val="000000" w:themeColor="text1"/>
          <w:rPrChange w:id="261" w:author="Author" w:date="2018-12-13T19:41:00Z">
            <w:rPr>
              <w:rFonts w:cstheme="minorHAnsi"/>
              <w:color w:val="000000" w:themeColor="text1"/>
            </w:rPr>
          </w:rPrChange>
        </w:rPr>
        <w:t>and</w:t>
      </w:r>
      <w:r w:rsidR="00FD150F" w:rsidRPr="007D7D31">
        <w:rPr>
          <w:rFonts w:ascii="Times New Roman" w:hAnsi="Times New Roman" w:cs="Times New Roman"/>
          <w:color w:val="000000" w:themeColor="text1"/>
          <w:rPrChange w:id="262" w:author="Author" w:date="2018-12-13T19:41:00Z">
            <w:rPr>
              <w:rFonts w:cstheme="minorHAnsi"/>
              <w:color w:val="000000" w:themeColor="text1"/>
            </w:rPr>
          </w:rPrChange>
        </w:rPr>
        <w:t xml:space="preserve"> c</w:t>
      </w:r>
      <w:r w:rsidR="00307187" w:rsidRPr="007D7D31">
        <w:rPr>
          <w:rFonts w:ascii="Times New Roman" w:hAnsi="Times New Roman" w:cs="Times New Roman"/>
          <w:color w:val="000000" w:themeColor="text1"/>
          <w:rPrChange w:id="263" w:author="Author" w:date="2018-12-13T19:41:00Z">
            <w:rPr>
              <w:rFonts w:cstheme="minorHAnsi"/>
              <w:color w:val="000000" w:themeColor="text1"/>
            </w:rPr>
          </w:rPrChange>
        </w:rPr>
        <w:t>hanges from wrist to one third distal forearm (</w:t>
      </w:r>
      <w:r w:rsidR="007272E1" w:rsidRPr="007D7D31">
        <w:rPr>
          <w:rFonts w:ascii="Times New Roman" w:hAnsi="Times New Roman" w:cs="Times New Roman"/>
          <w:color w:val="000000" w:themeColor="text1"/>
          <w:rPrChange w:id="264" w:author="Author" w:date="2018-12-13T19:41:00Z">
            <w:rPr>
              <w:color w:val="000000" w:themeColor="text1"/>
            </w:rPr>
          </w:rPrChange>
        </w:rPr>
        <w:t xml:space="preserve">ΔCSA and </w:t>
      </w:r>
      <w:r w:rsidR="00307187" w:rsidRPr="007D7D31">
        <w:rPr>
          <w:rFonts w:ascii="Times New Roman" w:hAnsi="Times New Roman" w:cs="Times New Roman"/>
          <w:color w:val="000000" w:themeColor="text1"/>
          <w:rPrChange w:id="265" w:author="Author" w:date="2018-12-13T19:41:00Z">
            <w:rPr>
              <w:color w:val="000000" w:themeColor="text1"/>
            </w:rPr>
          </w:rPrChange>
        </w:rPr>
        <w:t>ΔP</w:t>
      </w:r>
      <w:r w:rsidR="007272E1" w:rsidRPr="007D7D31">
        <w:rPr>
          <w:rFonts w:ascii="Times New Roman" w:hAnsi="Times New Roman" w:cs="Times New Roman"/>
          <w:color w:val="000000" w:themeColor="text1"/>
          <w:rPrChange w:id="266" w:author="Author" w:date="2018-12-13T19:41:00Z">
            <w:rPr>
              <w:color w:val="000000" w:themeColor="text1"/>
            </w:rPr>
          </w:rPrChange>
        </w:rPr>
        <w:t xml:space="preserve">) </w:t>
      </w:r>
      <w:r w:rsidR="00217A7B" w:rsidRPr="007D7D31">
        <w:rPr>
          <w:rFonts w:ascii="Times New Roman" w:hAnsi="Times New Roman" w:cs="Times New Roman"/>
          <w:color w:val="000000" w:themeColor="text1"/>
          <w:rPrChange w:id="267" w:author="Author" w:date="2018-12-13T19:41:00Z">
            <w:rPr>
              <w:color w:val="000000" w:themeColor="text1"/>
            </w:rPr>
          </w:rPrChange>
        </w:rPr>
        <w:t>are calculated according to standard format</w:t>
      </w:r>
      <w:r w:rsidR="007272E1" w:rsidRPr="007D7D31">
        <w:rPr>
          <w:rFonts w:ascii="Times New Roman" w:hAnsi="Times New Roman" w:cs="Times New Roman"/>
          <w:color w:val="000000" w:themeColor="text1"/>
          <w:rPrChange w:id="268" w:author="Author" w:date="2018-12-13T19:41:00Z">
            <w:rPr>
              <w:color w:val="000000" w:themeColor="text1"/>
            </w:rPr>
          </w:rPrChange>
        </w:rPr>
        <w:t xml:space="preserve">. Potential axonal degeneration co-existing in CTS </w:t>
      </w:r>
      <w:r w:rsidR="008C2CA2" w:rsidRPr="007D7D31">
        <w:rPr>
          <w:rFonts w:ascii="Times New Roman" w:hAnsi="Times New Roman" w:cs="Times New Roman"/>
          <w:color w:val="000000" w:themeColor="text1"/>
          <w:rPrChange w:id="269" w:author="Author" w:date="2018-12-13T19:41:00Z">
            <w:rPr>
              <w:color w:val="000000" w:themeColor="text1"/>
            </w:rPr>
          </w:rPrChange>
        </w:rPr>
        <w:t>will be</w:t>
      </w:r>
      <w:r w:rsidR="007272E1" w:rsidRPr="007D7D31">
        <w:rPr>
          <w:rFonts w:ascii="Times New Roman" w:hAnsi="Times New Roman" w:cs="Times New Roman"/>
          <w:color w:val="000000" w:themeColor="text1"/>
          <w:rPrChange w:id="270" w:author="Author" w:date="2018-12-13T19:41:00Z">
            <w:rPr>
              <w:color w:val="000000" w:themeColor="text1"/>
            </w:rPr>
          </w:rPrChange>
        </w:rPr>
        <w:t xml:space="preserve"> </w:t>
      </w:r>
      <w:r w:rsidR="00B134C4" w:rsidRPr="007D7D31">
        <w:rPr>
          <w:rFonts w:ascii="Times New Roman" w:hAnsi="Times New Roman" w:cs="Times New Roman"/>
          <w:color w:val="000000" w:themeColor="text1"/>
          <w:rPrChange w:id="271" w:author="Author" w:date="2018-12-13T19:41:00Z">
            <w:rPr>
              <w:color w:val="000000" w:themeColor="text1"/>
            </w:rPr>
          </w:rPrChange>
        </w:rPr>
        <w:t xml:space="preserve">screened </w:t>
      </w:r>
      <w:r w:rsidR="005075F9" w:rsidRPr="007D7D31">
        <w:rPr>
          <w:rFonts w:ascii="Times New Roman" w:hAnsi="Times New Roman" w:cs="Times New Roman"/>
          <w:color w:val="000000" w:themeColor="text1"/>
          <w:rPrChange w:id="272" w:author="Author" w:date="2018-12-13T19:41:00Z">
            <w:rPr>
              <w:color w:val="000000" w:themeColor="text1"/>
            </w:rPr>
          </w:rPrChange>
        </w:rPr>
        <w:t>according to the criteria of NCS and cut-off values of ultrasound</w:t>
      </w:r>
      <w:r w:rsidR="007272E1" w:rsidRPr="007D7D31">
        <w:rPr>
          <w:rFonts w:ascii="Times New Roman" w:hAnsi="Times New Roman" w:cs="Times New Roman"/>
          <w:color w:val="000000" w:themeColor="text1"/>
          <w:rPrChange w:id="273" w:author="Author" w:date="2018-12-13T19:41:00Z">
            <w:rPr>
              <w:color w:val="000000" w:themeColor="text1"/>
            </w:rPr>
          </w:rPrChange>
        </w:rPr>
        <w:t xml:space="preserve"> </w:t>
      </w:r>
      <w:r w:rsidR="006B157D" w:rsidRPr="007D7D31">
        <w:rPr>
          <w:rFonts w:ascii="Times New Roman" w:hAnsi="Times New Roman" w:cs="Times New Roman"/>
          <w:color w:val="000000" w:themeColor="text1"/>
          <w:rPrChange w:id="274" w:author="Author" w:date="2018-12-13T19:41:00Z">
            <w:rPr>
              <w:color w:val="000000" w:themeColor="text1"/>
            </w:rPr>
          </w:rPrChange>
        </w:rPr>
        <w:t xml:space="preserve">measurements </w:t>
      </w:r>
      <w:r w:rsidR="008B4B10" w:rsidRPr="007D7D31">
        <w:rPr>
          <w:rFonts w:ascii="Times New Roman" w:hAnsi="Times New Roman" w:cs="Times New Roman"/>
          <w:color w:val="000000" w:themeColor="text1"/>
          <w:rPrChange w:id="275" w:author="Author" w:date="2018-12-13T19:41:00Z">
            <w:rPr>
              <w:color w:val="000000" w:themeColor="text1"/>
            </w:rPr>
          </w:rPrChange>
        </w:rPr>
        <w:t>established</w:t>
      </w:r>
      <w:r w:rsidR="006B157D" w:rsidRPr="007D7D31">
        <w:rPr>
          <w:rFonts w:ascii="Times New Roman" w:hAnsi="Times New Roman" w:cs="Times New Roman"/>
          <w:color w:val="000000" w:themeColor="text1"/>
          <w:rPrChange w:id="276" w:author="Author" w:date="2018-12-13T19:41:00Z">
            <w:rPr>
              <w:color w:val="000000" w:themeColor="text1"/>
            </w:rPr>
          </w:rPrChange>
        </w:rPr>
        <w:t xml:space="preserve"> </w:t>
      </w:r>
      <w:r w:rsidR="007272E1" w:rsidRPr="007D7D31">
        <w:rPr>
          <w:rFonts w:ascii="Times New Roman" w:hAnsi="Times New Roman" w:cs="Times New Roman"/>
          <w:color w:val="000000" w:themeColor="text1"/>
          <w:rPrChange w:id="277" w:author="Author" w:date="2018-12-13T19:41:00Z">
            <w:rPr>
              <w:color w:val="000000" w:themeColor="text1"/>
            </w:rPr>
          </w:rPrChange>
        </w:rPr>
        <w:t xml:space="preserve">in </w:t>
      </w:r>
      <w:del w:id="278" w:author="Author" w:date="2018-12-13T17:30:00Z">
        <w:r w:rsidR="007272E1" w:rsidRPr="007D7D31" w:rsidDel="00063876">
          <w:rPr>
            <w:rFonts w:ascii="Times New Roman" w:hAnsi="Times New Roman" w:cs="Times New Roman"/>
            <w:color w:val="000000" w:themeColor="text1"/>
            <w:rPrChange w:id="279" w:author="Author" w:date="2018-12-13T19:41:00Z">
              <w:rPr>
                <w:color w:val="000000" w:themeColor="text1"/>
              </w:rPr>
            </w:rPrChange>
          </w:rPr>
          <w:delText xml:space="preserve">our </w:delText>
        </w:r>
      </w:del>
      <w:ins w:id="280" w:author="Author" w:date="2018-12-13T17:30:00Z">
        <w:r w:rsidR="00063876" w:rsidRPr="007D7D31">
          <w:rPr>
            <w:rFonts w:ascii="Times New Roman" w:hAnsi="Times New Roman" w:cs="Times New Roman"/>
            <w:color w:val="000000" w:themeColor="text1"/>
            <w:rPrChange w:id="281" w:author="Author" w:date="2018-12-13T19:41:00Z">
              <w:rPr>
                <w:color w:val="000000" w:themeColor="text1"/>
              </w:rPr>
            </w:rPrChange>
          </w:rPr>
          <w:t xml:space="preserve">a </w:t>
        </w:r>
      </w:ins>
      <w:r w:rsidR="007272E1" w:rsidRPr="007D7D31">
        <w:rPr>
          <w:rFonts w:ascii="Times New Roman" w:hAnsi="Times New Roman" w:cs="Times New Roman"/>
          <w:color w:val="000000" w:themeColor="text1"/>
          <w:rPrChange w:id="282" w:author="Author" w:date="2018-12-13T19:41:00Z">
            <w:rPr>
              <w:color w:val="000000" w:themeColor="text1"/>
            </w:rPr>
          </w:rPrChange>
        </w:rPr>
        <w:t>previous study</w:t>
      </w:r>
      <w:del w:id="283" w:author="Author" w:date="2018-12-13T19:52:00Z">
        <w:r w:rsidR="007D7D31" w:rsidDel="007D7D31">
          <w:rPr>
            <w:rFonts w:ascii="Times New Roman" w:hAnsi="Times New Roman" w:cs="Times New Roman"/>
            <w:color w:val="000000" w:themeColor="text1"/>
          </w:rPr>
          <w:fldChar w:fldCharType="begin"/>
        </w:r>
        <w:r w:rsidR="007D7D31" w:rsidDel="007D7D31">
          <w:rPr>
            <w:rFonts w:ascii="Times New Roman" w:hAnsi="Times New Roman" w:cs="Times New Roman"/>
            <w:color w:val="000000" w:themeColor="text1"/>
          </w:rPr>
          <w:delInstrText xml:space="preserve"> ADDIN EN.CITE &lt;EndNote&gt;&lt;Cite&gt;&lt;Author&gt;Deng&lt;/Author&gt;&lt;Year&gt;2018&lt;/Year&gt;&lt;RecNum&gt;309&lt;/RecNum&gt;&lt;DisplayText&gt;&lt;style face="superscript"&gt;1&lt;/style&gt;&lt;/DisplayText&gt;&lt;record&gt;&lt;rec-number&gt;309&lt;/rec-number&gt;&lt;foreign-keys&gt;&lt;key app="EN" db-id="s505drzr2xzz9iew0zqpv59wr2drwtddt5tz" timestamp="1516865523"&gt;309&lt;/key&gt;&lt;key app="ENWeb" db-id=""&gt;0&lt;/key&gt;&lt;/foreign-keys&gt;&lt;ref-type name="Journal Article"&gt;17&lt;/ref-type&gt;&lt;contributors&gt;&lt;authors&gt;&lt;author&gt;Deng, X.&lt;/author&gt;&lt;author&gt;Chau, P.L.H.&lt;/author&gt;&lt;author&gt;Chiu, S.Y.&lt;/author&gt;&lt;author&gt;Leung, K.P.&lt;/author&gt;&lt;author&gt;Li, S.W.&lt;/author&gt;&lt;author&gt;Ip, W.Y.&lt;/author&gt;&lt;/authors&gt;&lt;/contributors&gt;&lt;titles&gt;&lt;title&gt;Exploratory use of ultrasound to determine whether demyelination following carpal tunnel syndrome co-exists with axonal degeneration&lt;/title&gt;&lt;secondary-title&gt;Neural Regen Res&lt;/secondary-title&gt;&lt;/titles&gt;&lt;periodical&gt;&lt;full-title&gt;Neural Regen Res&lt;/full-title&gt;&lt;/periodical&gt;&lt;dates&gt;&lt;year&gt;2018&lt;/year&gt;&lt;/dates&gt;&lt;urls&gt;&lt;/urls&gt;&lt;/record&gt;&lt;/Cite&gt;&lt;/EndNote&gt;</w:delInstrText>
        </w:r>
        <w:r w:rsidR="007D7D31" w:rsidDel="007D7D31">
          <w:rPr>
            <w:rFonts w:ascii="Times New Roman" w:hAnsi="Times New Roman" w:cs="Times New Roman"/>
            <w:color w:val="000000" w:themeColor="text1"/>
          </w:rPr>
          <w:fldChar w:fldCharType="separate"/>
        </w:r>
        <w:r w:rsidR="007D7D31" w:rsidRPr="007D7D31" w:rsidDel="007D7D31">
          <w:rPr>
            <w:rFonts w:ascii="Times New Roman" w:hAnsi="Times New Roman" w:cs="Times New Roman"/>
            <w:noProof/>
            <w:color w:val="000000" w:themeColor="text1"/>
            <w:vertAlign w:val="superscript"/>
          </w:rPr>
          <w:delText>1</w:delText>
        </w:r>
        <w:r w:rsidR="007D7D31" w:rsidDel="007D7D31">
          <w:rPr>
            <w:rFonts w:ascii="Times New Roman" w:hAnsi="Times New Roman" w:cs="Times New Roman"/>
            <w:color w:val="000000" w:themeColor="text1"/>
          </w:rPr>
          <w:fldChar w:fldCharType="end"/>
        </w:r>
      </w:del>
      <w:r w:rsidR="007272E1" w:rsidRPr="007D7D31">
        <w:rPr>
          <w:rFonts w:ascii="Times New Roman" w:hAnsi="Times New Roman" w:cs="Times New Roman"/>
          <w:color w:val="000000" w:themeColor="text1"/>
          <w:rPrChange w:id="284" w:author="Author" w:date="2018-12-13T19:41:00Z">
            <w:rPr>
              <w:color w:val="000000" w:themeColor="text1"/>
            </w:rPr>
          </w:rPrChange>
        </w:rPr>
        <w:t>.</w:t>
      </w:r>
      <w:r w:rsidR="002A3730" w:rsidRPr="007D7D31">
        <w:rPr>
          <w:rFonts w:ascii="Times New Roman" w:hAnsi="Times New Roman" w:cs="Times New Roman"/>
          <w:color w:val="000000" w:themeColor="text1"/>
          <w:rPrChange w:id="285" w:author="Author" w:date="2018-12-13T19:41:00Z">
            <w:rPr>
              <w:rFonts w:cstheme="minorHAnsi"/>
              <w:color w:val="000000" w:themeColor="text1"/>
            </w:rPr>
          </w:rPrChange>
        </w:rPr>
        <w:t xml:space="preserve"> </w:t>
      </w:r>
      <w:r w:rsidR="00A16F36" w:rsidRPr="007D7D31">
        <w:rPr>
          <w:rFonts w:ascii="Times New Roman" w:hAnsi="Times New Roman" w:cs="Times New Roman"/>
          <w:color w:val="000000" w:themeColor="text1"/>
          <w:rPrChange w:id="286" w:author="Author" w:date="2018-12-13T19:41:00Z">
            <w:rPr>
              <w:rFonts w:asciiTheme="minorHAnsi" w:hAnsiTheme="minorHAnsi" w:cstheme="minorHAnsi"/>
              <w:color w:val="000000" w:themeColor="text1"/>
            </w:rPr>
          </w:rPrChange>
        </w:rPr>
        <w:t>In terms of its non-invasiveness, low cost, convenience and efficiency, ultrasound can be easily applied</w:t>
      </w:r>
      <w:r w:rsidR="008B4B10" w:rsidRPr="007D7D31">
        <w:rPr>
          <w:rFonts w:ascii="Times New Roman" w:hAnsi="Times New Roman" w:cs="Times New Roman"/>
          <w:color w:val="000000" w:themeColor="text1"/>
          <w:rPrChange w:id="287" w:author="Author" w:date="2018-12-13T19:41:00Z">
            <w:rPr>
              <w:rFonts w:asciiTheme="minorHAnsi" w:hAnsiTheme="minorHAnsi" w:cstheme="minorHAnsi"/>
              <w:color w:val="000000" w:themeColor="text1"/>
            </w:rPr>
          </w:rPrChange>
        </w:rPr>
        <w:t xml:space="preserve"> complimentarily</w:t>
      </w:r>
      <w:r w:rsidR="00A16F36" w:rsidRPr="007D7D31">
        <w:rPr>
          <w:rFonts w:ascii="Times New Roman" w:hAnsi="Times New Roman" w:cs="Times New Roman"/>
          <w:color w:val="000000" w:themeColor="text1"/>
          <w:rPrChange w:id="288" w:author="Author" w:date="2018-12-13T19:41:00Z">
            <w:rPr>
              <w:rFonts w:asciiTheme="minorHAnsi" w:hAnsiTheme="minorHAnsi" w:cstheme="minorHAnsi"/>
              <w:color w:val="000000" w:themeColor="text1"/>
            </w:rPr>
          </w:rPrChange>
        </w:rPr>
        <w:t xml:space="preserve"> in clinical practice to prescreen patients with potential co-existing axonal degeneration.</w:t>
      </w:r>
      <w:r w:rsidR="002A3730" w:rsidRPr="007D7D31">
        <w:rPr>
          <w:rFonts w:ascii="Times New Roman" w:hAnsi="Times New Roman" w:cs="Times New Roman"/>
          <w:color w:val="000000" w:themeColor="text1"/>
          <w:rPrChange w:id="289" w:author="Author" w:date="2018-12-13T19:41:00Z">
            <w:rPr>
              <w:rFonts w:asciiTheme="minorHAnsi" w:hAnsiTheme="minorHAnsi" w:cstheme="minorHAnsi"/>
              <w:color w:val="000000" w:themeColor="text1"/>
            </w:rPr>
          </w:rPrChange>
        </w:rPr>
        <w:t xml:space="preserve"> </w:t>
      </w:r>
      <w:r w:rsidR="00A16F36" w:rsidRPr="007D7D31">
        <w:rPr>
          <w:rFonts w:ascii="Times New Roman" w:hAnsi="Times New Roman" w:cs="Times New Roman"/>
          <w:color w:val="000000" w:themeColor="text1"/>
          <w:rPrChange w:id="290" w:author="Author" w:date="2018-12-13T19:41:00Z">
            <w:rPr>
              <w:rFonts w:asciiTheme="minorHAnsi" w:hAnsiTheme="minorHAnsi" w:cstheme="minorHAnsi"/>
              <w:color w:val="000000" w:themeColor="text1"/>
            </w:rPr>
          </w:rPrChange>
        </w:rPr>
        <w:t xml:space="preserve">Nevertheless, the ultrasonographic imaging cannot </w:t>
      </w:r>
      <w:r w:rsidR="008B4B10" w:rsidRPr="007D7D31">
        <w:rPr>
          <w:rFonts w:ascii="Times New Roman" w:hAnsi="Times New Roman" w:cs="Times New Roman"/>
          <w:color w:val="000000" w:themeColor="text1"/>
          <w:rPrChange w:id="291" w:author="Author" w:date="2018-12-13T19:41:00Z">
            <w:rPr>
              <w:rFonts w:asciiTheme="minorHAnsi" w:hAnsiTheme="minorHAnsi" w:cstheme="minorHAnsi"/>
              <w:color w:val="000000" w:themeColor="text1"/>
            </w:rPr>
          </w:rPrChange>
        </w:rPr>
        <w:t xml:space="preserve">directly reflect </w:t>
      </w:r>
      <w:r w:rsidR="00E46F1F" w:rsidRPr="007D7D31">
        <w:rPr>
          <w:rFonts w:ascii="Times New Roman" w:hAnsi="Times New Roman" w:cs="Times New Roman"/>
          <w:color w:val="000000" w:themeColor="text1"/>
          <w:rPrChange w:id="292" w:author="Author" w:date="2018-12-13T19:41:00Z">
            <w:rPr>
              <w:rFonts w:asciiTheme="minorHAnsi" w:hAnsiTheme="minorHAnsi" w:cstheme="minorHAnsi"/>
              <w:color w:val="000000" w:themeColor="text1"/>
            </w:rPr>
          </w:rPrChange>
        </w:rPr>
        <w:t>axonal degeneration. I</w:t>
      </w:r>
      <w:r w:rsidR="00A16F36" w:rsidRPr="007D7D31">
        <w:rPr>
          <w:rFonts w:ascii="Times New Roman" w:hAnsi="Times New Roman" w:cs="Times New Roman"/>
          <w:color w:val="000000" w:themeColor="text1"/>
          <w:rPrChange w:id="293" w:author="Author" w:date="2018-12-13T19:41:00Z">
            <w:rPr>
              <w:rFonts w:asciiTheme="minorHAnsi" w:hAnsiTheme="minorHAnsi" w:cstheme="minorHAnsi"/>
              <w:color w:val="000000" w:themeColor="text1"/>
            </w:rPr>
          </w:rPrChange>
        </w:rPr>
        <w:t xml:space="preserve">t still relies on </w:t>
      </w:r>
      <w:r w:rsidR="008B4B10" w:rsidRPr="007D7D31">
        <w:rPr>
          <w:rFonts w:ascii="Times New Roman" w:hAnsi="Times New Roman" w:cs="Times New Roman"/>
          <w:color w:val="000000" w:themeColor="text1"/>
          <w:rPrChange w:id="294" w:author="Author" w:date="2018-12-13T19:41:00Z">
            <w:rPr>
              <w:rFonts w:asciiTheme="minorHAnsi" w:hAnsiTheme="minorHAnsi" w:cstheme="minorHAnsi"/>
              <w:color w:val="000000" w:themeColor="text1"/>
            </w:rPr>
          </w:rPrChange>
        </w:rPr>
        <w:t>conventional</w:t>
      </w:r>
      <w:r w:rsidR="00A16F36" w:rsidRPr="007D7D31">
        <w:rPr>
          <w:rFonts w:ascii="Times New Roman" w:hAnsi="Times New Roman" w:cs="Times New Roman"/>
          <w:color w:val="000000" w:themeColor="text1"/>
          <w:rPrChange w:id="295" w:author="Author" w:date="2018-12-13T19:41:00Z">
            <w:rPr>
              <w:rFonts w:asciiTheme="minorHAnsi" w:hAnsiTheme="minorHAnsi" w:cstheme="minorHAnsi"/>
              <w:color w:val="000000" w:themeColor="text1"/>
            </w:rPr>
          </w:rPrChange>
        </w:rPr>
        <w:t xml:space="preserve"> </w:t>
      </w:r>
      <w:r w:rsidR="008B4B10" w:rsidRPr="007D7D31">
        <w:rPr>
          <w:rFonts w:ascii="Times New Roman" w:hAnsi="Times New Roman" w:cs="Times New Roman"/>
          <w:color w:val="000000" w:themeColor="text1"/>
          <w:rPrChange w:id="296" w:author="Author" w:date="2018-12-13T19:41:00Z">
            <w:rPr>
              <w:rFonts w:asciiTheme="minorHAnsi" w:hAnsiTheme="minorHAnsi" w:cstheme="minorHAnsi"/>
              <w:color w:val="000000" w:themeColor="text1"/>
            </w:rPr>
          </w:rPrChange>
        </w:rPr>
        <w:t xml:space="preserve">but invasive </w:t>
      </w:r>
      <w:r w:rsidR="00A16F36" w:rsidRPr="007D7D31">
        <w:rPr>
          <w:rFonts w:ascii="Times New Roman" w:hAnsi="Times New Roman" w:cs="Times New Roman"/>
          <w:color w:val="000000" w:themeColor="text1"/>
          <w:rPrChange w:id="297" w:author="Author" w:date="2018-12-13T19:41:00Z">
            <w:rPr>
              <w:rFonts w:asciiTheme="minorHAnsi" w:hAnsiTheme="minorHAnsi" w:cstheme="minorHAnsi"/>
              <w:color w:val="000000" w:themeColor="text1"/>
            </w:rPr>
          </w:rPrChange>
        </w:rPr>
        <w:t>me</w:t>
      </w:r>
      <w:r w:rsidR="009479EE" w:rsidRPr="007D7D31">
        <w:rPr>
          <w:rFonts w:ascii="Times New Roman" w:hAnsi="Times New Roman" w:cs="Times New Roman"/>
          <w:color w:val="000000" w:themeColor="text1"/>
          <w:rPrChange w:id="298" w:author="Author" w:date="2018-12-13T19:41:00Z">
            <w:rPr>
              <w:rFonts w:asciiTheme="minorHAnsi" w:hAnsiTheme="minorHAnsi" w:cstheme="minorHAnsi"/>
              <w:color w:val="000000" w:themeColor="text1"/>
            </w:rPr>
          </w:rPrChange>
        </w:rPr>
        <w:t>thods such as elec</w:t>
      </w:r>
      <w:r w:rsidR="00F53B2B" w:rsidRPr="007D7D31">
        <w:rPr>
          <w:rFonts w:ascii="Times New Roman" w:hAnsi="Times New Roman" w:cs="Times New Roman"/>
          <w:color w:val="000000" w:themeColor="text1"/>
          <w:rPrChange w:id="299" w:author="Author" w:date="2018-12-13T19:41:00Z">
            <w:rPr>
              <w:rFonts w:asciiTheme="minorHAnsi" w:hAnsiTheme="minorHAnsi" w:cstheme="minorHAnsi"/>
              <w:color w:val="000000" w:themeColor="text1"/>
            </w:rPr>
          </w:rPrChange>
        </w:rPr>
        <w:t>tromyography</w:t>
      </w:r>
      <w:r w:rsidR="007F1B23" w:rsidRPr="007D7D31">
        <w:rPr>
          <w:rFonts w:ascii="Times New Roman" w:hAnsi="Times New Roman" w:cs="Times New Roman"/>
          <w:color w:val="000000" w:themeColor="text1"/>
          <w:rPrChange w:id="300" w:author="Author" w:date="2018-12-13T19:41:00Z">
            <w:rPr>
              <w:rFonts w:asciiTheme="minorHAnsi" w:hAnsiTheme="minorHAnsi" w:cstheme="minorHAnsi"/>
              <w:color w:val="000000" w:themeColor="text1"/>
            </w:rPr>
          </w:rPrChange>
        </w:rPr>
        <w:t xml:space="preserve"> </w:t>
      </w:r>
      <w:r w:rsidR="00A16F36" w:rsidRPr="007D7D31">
        <w:rPr>
          <w:rFonts w:ascii="Times New Roman" w:hAnsi="Times New Roman" w:cs="Times New Roman"/>
          <w:color w:val="000000" w:themeColor="text1"/>
          <w:rPrChange w:id="301" w:author="Author" w:date="2018-12-13T19:41:00Z">
            <w:rPr>
              <w:rFonts w:asciiTheme="minorHAnsi" w:hAnsiTheme="minorHAnsi" w:cstheme="minorHAnsi"/>
              <w:color w:val="000000" w:themeColor="text1"/>
            </w:rPr>
          </w:rPrChange>
        </w:rPr>
        <w:t>(EMG)</w:t>
      </w:r>
      <w:ins w:id="302" w:author="Author" w:date="2018-12-13T17:31:00Z">
        <w:r w:rsidR="00063876" w:rsidRPr="007D7D31">
          <w:rPr>
            <w:rFonts w:ascii="Times New Roman" w:hAnsi="Times New Roman" w:cs="Times New Roman"/>
            <w:color w:val="000000" w:themeColor="text1"/>
            <w:rPrChange w:id="303" w:author="Author" w:date="2018-12-13T19:41:00Z">
              <w:rPr>
                <w:rFonts w:asciiTheme="minorHAnsi" w:hAnsiTheme="minorHAnsi" w:cstheme="minorHAnsi"/>
                <w:color w:val="000000" w:themeColor="text1"/>
              </w:rPr>
            </w:rPrChange>
          </w:rPr>
          <w:t xml:space="preserve"> and</w:t>
        </w:r>
      </w:ins>
      <w:del w:id="304" w:author="Author" w:date="2018-12-13T17:31:00Z">
        <w:r w:rsidR="00A16F36" w:rsidRPr="007D7D31" w:rsidDel="00063876">
          <w:rPr>
            <w:rFonts w:ascii="Times New Roman" w:hAnsi="Times New Roman" w:cs="Times New Roman"/>
            <w:color w:val="000000" w:themeColor="text1"/>
            <w:rPrChange w:id="305" w:author="Author" w:date="2018-12-13T19:41:00Z">
              <w:rPr>
                <w:rFonts w:asciiTheme="minorHAnsi" w:hAnsiTheme="minorHAnsi" w:cstheme="minorHAnsi"/>
                <w:color w:val="000000" w:themeColor="text1"/>
              </w:rPr>
            </w:rPrChange>
          </w:rPr>
          <w:delText>,</w:delText>
        </w:r>
      </w:del>
      <w:r w:rsidR="00A16F36" w:rsidRPr="007D7D31">
        <w:rPr>
          <w:rFonts w:ascii="Times New Roman" w:hAnsi="Times New Roman" w:cs="Times New Roman"/>
          <w:color w:val="000000" w:themeColor="text1"/>
          <w:rPrChange w:id="306" w:author="Author" w:date="2018-12-13T19:41:00Z">
            <w:rPr>
              <w:rFonts w:asciiTheme="minorHAnsi" w:hAnsiTheme="minorHAnsi" w:cstheme="minorHAnsi"/>
              <w:color w:val="000000" w:themeColor="text1"/>
            </w:rPr>
          </w:rPrChange>
        </w:rPr>
        <w:t xml:space="preserve"> biopsy</w:t>
      </w:r>
      <w:del w:id="307" w:author="Author" w:date="2018-12-13T17:31:00Z">
        <w:r w:rsidR="00A16F36" w:rsidRPr="007D7D31" w:rsidDel="00063876">
          <w:rPr>
            <w:rFonts w:ascii="Times New Roman" w:hAnsi="Times New Roman" w:cs="Times New Roman"/>
            <w:color w:val="000000" w:themeColor="text1"/>
            <w:rPrChange w:id="308" w:author="Author" w:date="2018-12-13T19:41:00Z">
              <w:rPr>
                <w:rFonts w:asciiTheme="minorHAnsi" w:hAnsiTheme="minorHAnsi" w:cstheme="minorHAnsi"/>
                <w:color w:val="000000" w:themeColor="text1"/>
              </w:rPr>
            </w:rPrChange>
          </w:rPr>
          <w:delText xml:space="preserve"> etc.</w:delText>
        </w:r>
      </w:del>
      <w:r w:rsidR="00A16F36" w:rsidRPr="007D7D31">
        <w:rPr>
          <w:rFonts w:ascii="Times New Roman" w:hAnsi="Times New Roman" w:cs="Times New Roman"/>
          <w:color w:val="000000" w:themeColor="text1"/>
          <w:rPrChange w:id="309" w:author="Author" w:date="2018-12-13T19:41:00Z">
            <w:rPr>
              <w:rFonts w:asciiTheme="minorHAnsi" w:hAnsiTheme="minorHAnsi" w:cstheme="minorHAnsi"/>
              <w:color w:val="000000" w:themeColor="text1"/>
            </w:rPr>
          </w:rPrChange>
        </w:rPr>
        <w:t xml:space="preserve"> for </w:t>
      </w:r>
      <w:r w:rsidR="008B4B10" w:rsidRPr="007D7D31">
        <w:rPr>
          <w:rFonts w:ascii="Times New Roman" w:hAnsi="Times New Roman" w:cs="Times New Roman"/>
          <w:color w:val="000000" w:themeColor="text1"/>
          <w:rPrChange w:id="310" w:author="Author" w:date="2018-12-13T19:41:00Z">
            <w:rPr>
              <w:rFonts w:asciiTheme="minorHAnsi" w:hAnsiTheme="minorHAnsi" w:cstheme="minorHAnsi"/>
              <w:color w:val="000000" w:themeColor="text1"/>
            </w:rPr>
          </w:rPrChange>
        </w:rPr>
        <w:t>confirmation</w:t>
      </w:r>
      <w:ins w:id="311" w:author="Author" w:date="2018-12-13T17:31:00Z">
        <w:r w:rsidR="00063876" w:rsidRPr="007D7D31">
          <w:rPr>
            <w:rFonts w:ascii="Times New Roman" w:hAnsi="Times New Roman" w:cs="Times New Roman"/>
            <w:color w:val="000000" w:themeColor="text1"/>
            <w:rPrChange w:id="312" w:author="Author" w:date="2018-12-13T19:41:00Z">
              <w:rPr>
                <w:rFonts w:asciiTheme="minorHAnsi" w:hAnsiTheme="minorHAnsi" w:cstheme="minorHAnsi"/>
                <w:color w:val="000000" w:themeColor="text1"/>
              </w:rPr>
            </w:rPrChange>
          </w:rPr>
          <w:t xml:space="preserve"> if needed</w:t>
        </w:r>
      </w:ins>
      <w:r w:rsidR="008B4B10" w:rsidRPr="007D7D31">
        <w:rPr>
          <w:rFonts w:ascii="Times New Roman" w:hAnsi="Times New Roman" w:cs="Times New Roman"/>
          <w:color w:val="000000" w:themeColor="text1"/>
          <w:rPrChange w:id="313" w:author="Author" w:date="2018-12-13T19:41:00Z">
            <w:rPr>
              <w:rFonts w:asciiTheme="minorHAnsi" w:hAnsiTheme="minorHAnsi" w:cstheme="minorHAnsi"/>
              <w:color w:val="000000" w:themeColor="text1"/>
            </w:rPr>
          </w:rPrChange>
        </w:rPr>
        <w:t>.</w:t>
      </w:r>
    </w:p>
    <w:p w14:paraId="4C7D5FD5" w14:textId="77777777" w:rsidR="006305D7" w:rsidRPr="007D7D31" w:rsidRDefault="006305D7" w:rsidP="007F1B23">
      <w:pPr>
        <w:rPr>
          <w:rFonts w:ascii="Times New Roman" w:hAnsi="Times New Roman" w:cs="Times New Roman"/>
          <w:rPrChange w:id="314" w:author="Author" w:date="2018-12-13T19:41:00Z">
            <w:rPr>
              <w:rFonts w:asciiTheme="minorHAnsi" w:hAnsiTheme="minorHAnsi" w:cstheme="minorHAnsi"/>
            </w:rPr>
          </w:rPrChange>
        </w:rPr>
      </w:pPr>
    </w:p>
    <w:p w14:paraId="22BD75D2" w14:textId="0AFA07D4" w:rsidR="00346AB5" w:rsidRPr="007D7D31" w:rsidRDefault="006305D7" w:rsidP="005B14E3">
      <w:pPr>
        <w:outlineLvl w:val="0"/>
        <w:rPr>
          <w:rFonts w:ascii="Times New Roman" w:hAnsi="Times New Roman" w:cs="Times New Roman"/>
          <w:rPrChange w:id="315" w:author="Author" w:date="2018-12-13T19:41:00Z">
            <w:rPr>
              <w:rFonts w:asciiTheme="minorHAnsi" w:hAnsiTheme="minorHAnsi" w:cstheme="minorHAnsi"/>
            </w:rPr>
          </w:rPrChange>
        </w:rPr>
      </w:pPr>
      <w:commentRangeStart w:id="316"/>
      <w:r w:rsidRPr="007D7D31">
        <w:rPr>
          <w:rFonts w:ascii="Times New Roman" w:hAnsi="Times New Roman" w:cs="Times New Roman"/>
          <w:b/>
          <w:rPrChange w:id="317" w:author="Author" w:date="2018-12-13T19:41:00Z">
            <w:rPr>
              <w:rFonts w:asciiTheme="minorHAnsi" w:hAnsiTheme="minorHAnsi" w:cstheme="minorHAnsi"/>
              <w:b/>
            </w:rPr>
          </w:rPrChange>
        </w:rPr>
        <w:t>INTRODUCTION</w:t>
      </w:r>
      <w:r w:rsidRPr="007D7D31">
        <w:rPr>
          <w:rFonts w:ascii="Times New Roman" w:hAnsi="Times New Roman" w:cs="Times New Roman"/>
          <w:b/>
          <w:bCs/>
          <w:rPrChange w:id="318" w:author="Author" w:date="2018-12-13T19:41:00Z">
            <w:rPr>
              <w:rFonts w:asciiTheme="minorHAnsi" w:hAnsiTheme="minorHAnsi" w:cstheme="minorHAnsi"/>
              <w:b/>
              <w:bCs/>
            </w:rPr>
          </w:rPrChange>
        </w:rPr>
        <w:t>:</w:t>
      </w:r>
      <w:r w:rsidRPr="007D7D31">
        <w:rPr>
          <w:rFonts w:ascii="Times New Roman" w:hAnsi="Times New Roman" w:cs="Times New Roman"/>
          <w:rPrChange w:id="319" w:author="Author" w:date="2018-12-13T19:41:00Z">
            <w:rPr>
              <w:rFonts w:asciiTheme="minorHAnsi" w:hAnsiTheme="minorHAnsi" w:cstheme="minorHAnsi"/>
            </w:rPr>
          </w:rPrChange>
        </w:rPr>
        <w:t xml:space="preserve"> </w:t>
      </w:r>
      <w:commentRangeEnd w:id="316"/>
      <w:r w:rsidR="002A3730" w:rsidRPr="007D7D31">
        <w:rPr>
          <w:rStyle w:val="CommentReference"/>
          <w:rFonts w:ascii="Times New Roman" w:hAnsi="Times New Roman" w:cs="Times New Roman"/>
          <w:rPrChange w:id="320" w:author="Author" w:date="2018-12-13T19:41:00Z">
            <w:rPr>
              <w:rStyle w:val="CommentReference"/>
            </w:rPr>
          </w:rPrChange>
        </w:rPr>
        <w:commentReference w:id="316"/>
      </w:r>
    </w:p>
    <w:p w14:paraId="5BA65777" w14:textId="77777777" w:rsidR="00073B78" w:rsidRPr="007D7D31" w:rsidRDefault="00073B78" w:rsidP="007F1B23">
      <w:pPr>
        <w:rPr>
          <w:rFonts w:ascii="Times New Roman" w:hAnsi="Times New Roman" w:cs="Times New Roman"/>
          <w:rPrChange w:id="322" w:author="Author" w:date="2018-12-13T19:41:00Z">
            <w:rPr>
              <w:rFonts w:asciiTheme="minorHAnsi" w:hAnsiTheme="minorHAnsi" w:cstheme="minorHAnsi"/>
            </w:rPr>
          </w:rPrChange>
        </w:rPr>
      </w:pPr>
    </w:p>
    <w:p w14:paraId="1B805360" w14:textId="45876567" w:rsidR="0042398F" w:rsidRPr="007D7D31" w:rsidRDefault="003A1D5A" w:rsidP="007F1B23">
      <w:pPr>
        <w:rPr>
          <w:rFonts w:ascii="Times New Roman" w:hAnsi="Times New Roman" w:cs="Times New Roman"/>
          <w:color w:val="000000" w:themeColor="text1"/>
          <w:rPrChange w:id="323"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324" w:author="Author" w:date="2018-12-13T19:41:00Z">
            <w:rPr>
              <w:rFonts w:asciiTheme="minorHAnsi" w:hAnsiTheme="minorHAnsi" w:cstheme="minorHAnsi"/>
              <w:color w:val="000000" w:themeColor="text1"/>
            </w:rPr>
          </w:rPrChange>
        </w:rPr>
        <w:t xml:space="preserve">Carpal tunnel syndrome </w:t>
      </w:r>
      <w:r w:rsidR="008B4B10" w:rsidRPr="007D7D31">
        <w:rPr>
          <w:rFonts w:ascii="Times New Roman" w:hAnsi="Times New Roman" w:cs="Times New Roman"/>
          <w:color w:val="000000" w:themeColor="text1"/>
          <w:rPrChange w:id="325" w:author="Author" w:date="2018-12-13T19:41:00Z">
            <w:rPr>
              <w:rFonts w:asciiTheme="minorHAnsi" w:hAnsiTheme="minorHAnsi" w:cstheme="minorHAnsi"/>
              <w:color w:val="000000" w:themeColor="text1"/>
            </w:rPr>
          </w:rPrChange>
        </w:rPr>
        <w:t xml:space="preserve">(CTS) </w:t>
      </w:r>
      <w:r w:rsidRPr="007D7D31">
        <w:rPr>
          <w:rFonts w:ascii="Times New Roman" w:hAnsi="Times New Roman" w:cs="Times New Roman"/>
          <w:color w:val="000000" w:themeColor="text1"/>
          <w:rPrChange w:id="326" w:author="Author" w:date="2018-12-13T19:41:00Z">
            <w:rPr>
              <w:rFonts w:asciiTheme="minorHAnsi" w:hAnsiTheme="minorHAnsi" w:cstheme="minorHAnsi"/>
              <w:color w:val="000000" w:themeColor="text1"/>
            </w:rPr>
          </w:rPrChange>
        </w:rPr>
        <w:t>is pathologically a disorder with segmental demyel</w:t>
      </w:r>
      <w:r w:rsidR="0069272C" w:rsidRPr="007D7D31">
        <w:rPr>
          <w:rFonts w:ascii="Times New Roman" w:hAnsi="Times New Roman" w:cs="Times New Roman"/>
          <w:color w:val="000000" w:themeColor="text1"/>
          <w:rPrChange w:id="327" w:author="Author" w:date="2018-12-13T19:41:00Z">
            <w:rPr>
              <w:rFonts w:asciiTheme="minorHAnsi" w:hAnsiTheme="minorHAnsi" w:cstheme="minorHAnsi"/>
              <w:color w:val="000000" w:themeColor="text1"/>
            </w:rPr>
          </w:rPrChange>
        </w:rPr>
        <w:t>ination whereas s</w:t>
      </w:r>
      <w:r w:rsidRPr="007D7D31">
        <w:rPr>
          <w:rFonts w:ascii="Times New Roman" w:hAnsi="Times New Roman" w:cs="Times New Roman"/>
          <w:color w:val="000000" w:themeColor="text1"/>
          <w:rPrChange w:id="328" w:author="Author" w:date="2018-12-13T19:41:00Z">
            <w:rPr>
              <w:rFonts w:asciiTheme="minorHAnsi" w:hAnsiTheme="minorHAnsi" w:cstheme="minorHAnsi"/>
              <w:color w:val="000000" w:themeColor="text1"/>
            </w:rPr>
          </w:rPrChange>
        </w:rPr>
        <w:t>econdary axonal degeneration</w:t>
      </w:r>
      <w:r w:rsidR="0069272C" w:rsidRPr="007D7D31">
        <w:rPr>
          <w:rFonts w:ascii="Times New Roman" w:hAnsi="Times New Roman" w:cs="Times New Roman"/>
          <w:color w:val="000000" w:themeColor="text1"/>
          <w:rPrChange w:id="329" w:author="Author" w:date="2018-12-13T19:41:00Z">
            <w:rPr>
              <w:rFonts w:asciiTheme="minorHAnsi" w:hAnsiTheme="minorHAnsi" w:cstheme="minorHAnsi"/>
              <w:color w:val="000000" w:themeColor="text1"/>
            </w:rPr>
          </w:rPrChange>
        </w:rPr>
        <w:t>, which is indicative of surgical decompression,</w:t>
      </w:r>
      <w:r w:rsidRPr="007D7D31">
        <w:rPr>
          <w:rFonts w:ascii="Times New Roman" w:hAnsi="Times New Roman" w:cs="Times New Roman"/>
          <w:color w:val="000000" w:themeColor="text1"/>
          <w:rPrChange w:id="330" w:author="Author" w:date="2018-12-13T19:41:00Z">
            <w:rPr>
              <w:rFonts w:asciiTheme="minorHAnsi" w:hAnsiTheme="minorHAnsi" w:cstheme="minorHAnsi"/>
              <w:color w:val="000000" w:themeColor="text1"/>
            </w:rPr>
          </w:rPrChange>
        </w:rPr>
        <w:t xml:space="preserve"> may co-exist as </w:t>
      </w:r>
      <w:r w:rsidR="0069272C" w:rsidRPr="007D7D31">
        <w:rPr>
          <w:rFonts w:ascii="Times New Roman" w:hAnsi="Times New Roman" w:cs="Times New Roman"/>
          <w:color w:val="000000" w:themeColor="text1"/>
          <w:rPrChange w:id="331" w:author="Author" w:date="2018-12-13T19:41:00Z">
            <w:rPr>
              <w:rFonts w:asciiTheme="minorHAnsi" w:hAnsiTheme="minorHAnsi" w:cstheme="minorHAnsi"/>
              <w:color w:val="000000" w:themeColor="text1"/>
            </w:rPr>
          </w:rPrChange>
        </w:rPr>
        <w:t>the disease</w:t>
      </w:r>
      <w:r w:rsidRPr="007D7D31">
        <w:rPr>
          <w:rFonts w:ascii="Times New Roman" w:hAnsi="Times New Roman" w:cs="Times New Roman"/>
          <w:color w:val="000000" w:themeColor="text1"/>
          <w:rPrChange w:id="332" w:author="Author" w:date="2018-12-13T19:41:00Z">
            <w:rPr>
              <w:rFonts w:asciiTheme="minorHAnsi" w:hAnsiTheme="minorHAnsi" w:cstheme="minorHAnsi"/>
              <w:color w:val="000000" w:themeColor="text1"/>
            </w:rPr>
          </w:rPrChange>
        </w:rPr>
        <w:t xml:space="preserve"> progresses</w:t>
      </w:r>
      <w:del w:id="333" w:author="Author" w:date="2018-12-13T17:41:00Z">
        <w:r w:rsidRPr="007D7D31" w:rsidDel="006D0381">
          <w:rPr>
            <w:rFonts w:ascii="Times New Roman" w:hAnsi="Times New Roman" w:cs="Times New Roman"/>
            <w:color w:val="000000" w:themeColor="text1"/>
            <w:rPrChange w:id="334" w:author="Author" w:date="2018-12-13T19:41:00Z">
              <w:rPr>
                <w:rFonts w:asciiTheme="minorHAnsi" w:hAnsiTheme="minorHAnsi" w:cstheme="minorHAnsi"/>
                <w:color w:val="000000" w:themeColor="text1"/>
              </w:rPr>
            </w:rPrChange>
          </w:rPr>
          <w:delText xml:space="preserve"> </w:delText>
        </w:r>
      </w:del>
      <w:r w:rsidRPr="007D7D31">
        <w:rPr>
          <w:rFonts w:ascii="Times New Roman" w:hAnsi="Times New Roman" w:cs="Times New Roman"/>
          <w:color w:val="000000" w:themeColor="text1"/>
          <w:rPrChange w:id="335" w:author="Author" w:date="2018-12-13T19:41:00Z">
            <w:rPr>
              <w:rFonts w:asciiTheme="minorHAnsi" w:hAnsiTheme="minorHAnsi" w:cstheme="minorHAnsi"/>
              <w:color w:val="000000" w:themeColor="text1"/>
            </w:rPr>
          </w:rPrChange>
        </w:rPr>
        <w:fldChar w:fldCharType="begin"/>
      </w:r>
      <w:r w:rsidR="00B44B67">
        <w:rPr>
          <w:rFonts w:ascii="Times New Roman" w:hAnsi="Times New Roman" w:cs="Times New Roman"/>
          <w:color w:val="000000" w:themeColor="text1"/>
        </w:rPr>
        <w:instrText xml:space="preserve"> ADDIN EN.CITE &lt;EndNote&gt;&lt;Cite&gt;&lt;Author&gt;Caetano&lt;/Author&gt;&lt;Year&gt;2003&lt;/Year&gt;&lt;RecNum&gt;241&lt;/RecNum&gt;&lt;DisplayText&gt;&lt;style face="superscript"&gt;1&lt;/style&gt;&lt;/DisplayText&gt;&lt;record&gt;&lt;rec-number&gt;241&lt;/rec-number&gt;&lt;foreign-keys&gt;&lt;key app="EN" db-id="s505drzr2xzz9iew0zqpv59wr2drwtddt5tz" timestamp="1505910252"&gt;241&lt;/key&gt;&lt;key app="ENWeb" db-id=""&gt;0&lt;/key&gt;&lt;/foreign-keys&gt;&lt;ref-type name="Journal Article"&gt;17&lt;/ref-type&gt;&lt;contributors&gt;&lt;authors&gt;&lt;author&gt;Caetano, M. R. &lt;/author&gt;&lt;/authors&gt;&lt;/contributors&gt;&lt;titles&gt;&lt;title&gt;Axonal degeneration in association with carpal tunnel syndrome&lt;/title&gt;&lt;secondary-title&gt;Arquivos de neuro-psiquiatria&lt;/secondary-title&gt;&lt;/titles&gt;&lt;periodical&gt;&lt;full-title&gt;Arquivos de neuro-psiquiatria&lt;/full-title&gt;&lt;/periodical&gt;&lt;pages&gt;48-50&lt;/pages&gt;&lt;volume&gt;61&lt;/volume&gt;&lt;number&gt;1&lt;/number&gt;&lt;dates&gt;&lt;year&gt;2003&lt;/year&gt;&lt;/dates&gt;&lt;urls&gt;&lt;/urls&gt;&lt;/record&gt;&lt;/Cite&gt;&lt;Cite&gt;&lt;Author&gt;Caetano&lt;/Author&gt;&lt;Year&gt;2003&lt;/Year&gt;&lt;RecNum&gt;241&lt;/RecNum&gt;&lt;record&gt;&lt;rec-number&gt;241&lt;/rec-number&gt;&lt;foreign-keys&gt;&lt;key app="EN" db-id="s505drzr2xzz9iew0zqpv59wr2drwtddt5tz" timestamp="1505910252"&gt;241&lt;/key&gt;&lt;key app="ENWeb" db-id=""&gt;0&lt;/key&gt;&lt;/foreign-keys&gt;&lt;ref-type name="Journal Article"&gt;17&lt;/ref-type&gt;&lt;contributors&gt;&lt;authors&gt;&lt;author&gt;Caetano, M. R. &lt;/author&gt;&lt;/authors&gt;&lt;/contributors&gt;&lt;titles&gt;&lt;title&gt;Axonal degeneration in association with carpal tunnel syndrome&lt;/title&gt;&lt;secondary-title&gt;Arquivos de neuro-psiquiatria&lt;/secondary-title&gt;&lt;/titles&gt;&lt;periodical&gt;&lt;full-title&gt;Arquivos de neuro-psiquiatria&lt;/full-title&gt;&lt;/periodical&gt;&lt;pages&gt;48-50&lt;/pages&gt;&lt;volume&gt;61&lt;/volume&gt;&lt;number&gt;1&lt;/number&gt;&lt;dates&gt;&lt;year&gt;2003&lt;/year&gt;&lt;/dates&gt;&lt;urls&gt;&lt;/urls&gt;&lt;/record&gt;&lt;/Cite&gt;&lt;/EndNote&gt;</w:instrText>
      </w:r>
      <w:r w:rsidRPr="007D7D31">
        <w:rPr>
          <w:rFonts w:ascii="Times New Roman" w:hAnsi="Times New Roman" w:cs="Times New Roman"/>
          <w:color w:val="000000" w:themeColor="text1"/>
          <w:rPrChange w:id="336"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1</w:t>
      </w:r>
      <w:r w:rsidRPr="007D7D31">
        <w:rPr>
          <w:rFonts w:ascii="Times New Roman" w:hAnsi="Times New Roman" w:cs="Times New Roman"/>
          <w:color w:val="000000" w:themeColor="text1"/>
          <w:rPrChange w:id="337" w:author="Author" w:date="2018-12-13T19:41:00Z">
            <w:rPr>
              <w:rFonts w:asciiTheme="minorHAnsi" w:hAnsiTheme="minorHAnsi" w:cstheme="minorHAnsi"/>
              <w:color w:val="000000" w:themeColor="text1"/>
            </w:rPr>
          </w:rPrChange>
        </w:rPr>
        <w:fldChar w:fldCharType="end"/>
      </w:r>
      <w:bookmarkStart w:id="338" w:name="_GoBack"/>
      <w:bookmarkEnd w:id="338"/>
      <w:r w:rsidRPr="007D7D31">
        <w:rPr>
          <w:rFonts w:ascii="Times New Roman" w:hAnsi="Times New Roman" w:cs="Times New Roman"/>
          <w:color w:val="000000" w:themeColor="text1"/>
          <w:rPrChange w:id="339" w:author="Author" w:date="2018-12-13T19:41:00Z">
            <w:rPr>
              <w:rFonts w:asciiTheme="minorHAnsi" w:hAnsiTheme="minorHAnsi" w:cstheme="minorHAnsi"/>
              <w:color w:val="000000" w:themeColor="text1"/>
            </w:rPr>
          </w:rPrChange>
        </w:rPr>
        <w:t>.</w:t>
      </w:r>
      <w:r w:rsidR="0069272C" w:rsidRPr="007D7D31">
        <w:rPr>
          <w:rFonts w:ascii="Times New Roman" w:hAnsi="Times New Roman" w:cs="Times New Roman"/>
          <w:color w:val="000000" w:themeColor="text1"/>
          <w:rPrChange w:id="340" w:author="Author" w:date="2018-12-13T19:41:00Z">
            <w:rPr>
              <w:rFonts w:asciiTheme="minorHAnsi" w:hAnsiTheme="minorHAnsi" w:cstheme="minorHAnsi"/>
              <w:color w:val="000000" w:themeColor="text1"/>
            </w:rPr>
          </w:rPrChange>
        </w:rPr>
        <w:t xml:space="preserve"> </w:t>
      </w:r>
      <w:r w:rsidR="00840DE4" w:rsidRPr="007D7D31">
        <w:rPr>
          <w:rFonts w:ascii="Times New Roman" w:hAnsi="Times New Roman" w:cs="Times New Roman"/>
          <w:color w:val="000000" w:themeColor="text1"/>
          <w:rPrChange w:id="341" w:author="Author" w:date="2018-12-13T19:41:00Z">
            <w:rPr>
              <w:rFonts w:asciiTheme="minorHAnsi" w:hAnsiTheme="minorHAnsi" w:cstheme="minorHAnsi"/>
              <w:color w:val="000000" w:themeColor="text1"/>
            </w:rPr>
          </w:rPrChange>
        </w:rPr>
        <w:t xml:space="preserve">However, </w:t>
      </w:r>
      <w:r w:rsidR="00593799" w:rsidRPr="007D7D31">
        <w:rPr>
          <w:rFonts w:ascii="Times New Roman" w:hAnsi="Times New Roman" w:cs="Times New Roman"/>
          <w:color w:val="000000" w:themeColor="text1"/>
          <w:rPrChange w:id="342" w:author="Author" w:date="2018-12-13T19:41:00Z">
            <w:rPr>
              <w:rFonts w:asciiTheme="minorHAnsi" w:hAnsiTheme="minorHAnsi" w:cstheme="minorHAnsi"/>
              <w:color w:val="000000" w:themeColor="text1"/>
            </w:rPr>
          </w:rPrChange>
        </w:rPr>
        <w:t xml:space="preserve">the </w:t>
      </w:r>
      <w:r w:rsidR="00840DE4" w:rsidRPr="007D7D31">
        <w:rPr>
          <w:rFonts w:ascii="Times New Roman" w:hAnsi="Times New Roman" w:cs="Times New Roman"/>
          <w:color w:val="000000" w:themeColor="text1"/>
          <w:rPrChange w:id="343" w:author="Author" w:date="2018-12-13T19:41:00Z">
            <w:rPr>
              <w:rFonts w:asciiTheme="minorHAnsi" w:hAnsiTheme="minorHAnsi" w:cstheme="minorHAnsi"/>
              <w:color w:val="000000" w:themeColor="text1"/>
            </w:rPr>
          </w:rPrChange>
        </w:rPr>
        <w:t>c</w:t>
      </w:r>
      <w:r w:rsidR="00732339" w:rsidRPr="007D7D31">
        <w:rPr>
          <w:rFonts w:ascii="Times New Roman" w:hAnsi="Times New Roman" w:cs="Times New Roman"/>
          <w:color w:val="000000" w:themeColor="text1"/>
          <w:rPrChange w:id="344" w:author="Author" w:date="2018-12-13T19:41:00Z">
            <w:rPr>
              <w:rFonts w:asciiTheme="minorHAnsi" w:hAnsiTheme="minorHAnsi" w:cstheme="minorHAnsi"/>
              <w:color w:val="000000" w:themeColor="text1"/>
            </w:rPr>
          </w:rPrChange>
        </w:rPr>
        <w:t>urrent diagnostic and severity gradation scale (from mild to very severe grade) for CTS cannot clearly indicate co-existence of axonal degeneration, resulting in</w:t>
      </w:r>
      <w:r w:rsidR="00F95388" w:rsidRPr="007D7D31">
        <w:rPr>
          <w:rFonts w:ascii="Times New Roman" w:hAnsi="Times New Roman" w:cs="Times New Roman"/>
          <w:color w:val="000000" w:themeColor="text1"/>
          <w:rPrChange w:id="345" w:author="Author" w:date="2018-12-13T19:41:00Z">
            <w:rPr>
              <w:rFonts w:asciiTheme="minorHAnsi" w:hAnsiTheme="minorHAnsi" w:cstheme="minorHAnsi"/>
              <w:color w:val="000000" w:themeColor="text1"/>
            </w:rPr>
          </w:rPrChange>
        </w:rPr>
        <w:t xml:space="preserve"> </w:t>
      </w:r>
      <w:r w:rsidR="00327A5D" w:rsidRPr="007D7D31">
        <w:rPr>
          <w:rFonts w:ascii="Times New Roman" w:hAnsi="Times New Roman" w:cs="Times New Roman"/>
          <w:color w:val="000000" w:themeColor="text1"/>
          <w:rPrChange w:id="346" w:author="Author" w:date="2018-12-13T19:41:00Z">
            <w:rPr>
              <w:rFonts w:asciiTheme="minorHAnsi" w:hAnsiTheme="minorHAnsi" w:cstheme="minorHAnsi"/>
              <w:color w:val="000000" w:themeColor="text1"/>
            </w:rPr>
          </w:rPrChange>
        </w:rPr>
        <w:t>confusion</w:t>
      </w:r>
      <w:r w:rsidR="00F95388" w:rsidRPr="007D7D31">
        <w:rPr>
          <w:rFonts w:ascii="Times New Roman" w:hAnsi="Times New Roman" w:cs="Times New Roman"/>
          <w:color w:val="000000" w:themeColor="text1"/>
          <w:rPrChange w:id="347" w:author="Author" w:date="2018-12-13T19:41:00Z">
            <w:rPr>
              <w:rFonts w:asciiTheme="minorHAnsi" w:hAnsiTheme="minorHAnsi" w:cstheme="minorHAnsi"/>
              <w:color w:val="000000" w:themeColor="text1"/>
            </w:rPr>
          </w:rPrChange>
        </w:rPr>
        <w:t xml:space="preserve"> </w:t>
      </w:r>
      <w:del w:id="348" w:author="Author" w:date="2018-12-13T17:34:00Z">
        <w:r w:rsidR="00F95388" w:rsidRPr="007D7D31" w:rsidDel="001A6BF6">
          <w:rPr>
            <w:rFonts w:ascii="Times New Roman" w:hAnsi="Times New Roman" w:cs="Times New Roman"/>
            <w:color w:val="000000" w:themeColor="text1"/>
            <w:rPrChange w:id="349" w:author="Author" w:date="2018-12-13T19:41:00Z">
              <w:rPr>
                <w:rFonts w:asciiTheme="minorHAnsi" w:hAnsiTheme="minorHAnsi" w:cstheme="minorHAnsi"/>
                <w:color w:val="000000" w:themeColor="text1"/>
              </w:rPr>
            </w:rPrChange>
          </w:rPr>
          <w:delText>to choose</w:delText>
        </w:r>
      </w:del>
      <w:ins w:id="350" w:author="Author" w:date="2018-12-13T17:34:00Z">
        <w:r w:rsidR="001A6BF6" w:rsidRPr="007D7D31">
          <w:rPr>
            <w:rFonts w:ascii="Times New Roman" w:hAnsi="Times New Roman" w:cs="Times New Roman"/>
            <w:color w:val="000000" w:themeColor="text1"/>
            <w:rPrChange w:id="351" w:author="Author" w:date="2018-12-13T19:41:00Z">
              <w:rPr>
                <w:rFonts w:asciiTheme="minorHAnsi" w:hAnsiTheme="minorHAnsi" w:cstheme="minorHAnsi"/>
                <w:color w:val="000000" w:themeColor="text1"/>
              </w:rPr>
            </w:rPrChange>
          </w:rPr>
          <w:t>of</w:t>
        </w:r>
      </w:ins>
      <w:r w:rsidR="00F95388" w:rsidRPr="007D7D31">
        <w:rPr>
          <w:rFonts w:ascii="Times New Roman" w:hAnsi="Times New Roman" w:cs="Times New Roman"/>
          <w:color w:val="000000" w:themeColor="text1"/>
          <w:rPrChange w:id="352" w:author="Author" w:date="2018-12-13T19:41:00Z">
            <w:rPr>
              <w:rFonts w:asciiTheme="minorHAnsi" w:hAnsiTheme="minorHAnsi" w:cstheme="minorHAnsi"/>
              <w:color w:val="000000" w:themeColor="text1"/>
            </w:rPr>
          </w:rPrChange>
        </w:rPr>
        <w:t xml:space="preserve"> appropriate treatment</w:t>
      </w:r>
      <w:ins w:id="353" w:author="Author" w:date="2018-12-13T17:34:00Z">
        <w:r w:rsidR="001A6BF6" w:rsidRPr="007D7D31">
          <w:rPr>
            <w:rFonts w:ascii="Times New Roman" w:hAnsi="Times New Roman" w:cs="Times New Roman"/>
            <w:color w:val="000000" w:themeColor="text1"/>
            <w:rPrChange w:id="354" w:author="Author" w:date="2018-12-13T19:41:00Z">
              <w:rPr>
                <w:rFonts w:asciiTheme="minorHAnsi" w:hAnsiTheme="minorHAnsi" w:cstheme="minorHAnsi"/>
                <w:color w:val="000000" w:themeColor="text1"/>
              </w:rPr>
            </w:rPrChange>
          </w:rPr>
          <w:t xml:space="preserve"> prescription</w:t>
        </w:r>
      </w:ins>
      <w:r w:rsidR="00732339" w:rsidRPr="007D7D31">
        <w:rPr>
          <w:rFonts w:ascii="Times New Roman" w:hAnsi="Times New Roman" w:cs="Times New Roman"/>
          <w:color w:val="000000" w:themeColor="text1"/>
          <w:rPrChange w:id="355" w:author="Author" w:date="2018-12-13T19:41:00Z">
            <w:rPr>
              <w:rFonts w:asciiTheme="minorHAnsi" w:hAnsiTheme="minorHAnsi" w:cstheme="minorHAnsi"/>
              <w:color w:val="000000" w:themeColor="text1"/>
            </w:rPr>
          </w:rPrChange>
        </w:rPr>
        <w:t xml:space="preserve">. </w:t>
      </w:r>
      <w:r w:rsidR="001465FE" w:rsidRPr="007D7D31">
        <w:rPr>
          <w:rFonts w:ascii="Times New Roman" w:hAnsi="Times New Roman" w:cs="Times New Roman"/>
          <w:color w:val="000000" w:themeColor="text1"/>
          <w:rPrChange w:id="356" w:author="Author" w:date="2018-12-13T19:41:00Z">
            <w:rPr>
              <w:rFonts w:asciiTheme="minorHAnsi" w:hAnsiTheme="minorHAnsi" w:cstheme="minorHAnsi"/>
              <w:color w:val="000000" w:themeColor="text1"/>
            </w:rPr>
          </w:rPrChange>
        </w:rPr>
        <w:t>Con</w:t>
      </w:r>
      <w:r w:rsidR="003B050D" w:rsidRPr="007D7D31">
        <w:rPr>
          <w:rFonts w:ascii="Times New Roman" w:hAnsi="Times New Roman" w:cs="Times New Roman"/>
          <w:color w:val="000000" w:themeColor="text1"/>
          <w:rPrChange w:id="357" w:author="Author" w:date="2018-12-13T19:41:00Z">
            <w:rPr>
              <w:rFonts w:asciiTheme="minorHAnsi" w:hAnsiTheme="minorHAnsi" w:cstheme="minorHAnsi"/>
              <w:color w:val="000000" w:themeColor="text1"/>
            </w:rPr>
          </w:rPrChange>
        </w:rPr>
        <w:t xml:space="preserve">ventional methods for confirming axonal degeneration such as </w:t>
      </w:r>
      <w:r w:rsidR="00840DE4" w:rsidRPr="007D7D31">
        <w:rPr>
          <w:rFonts w:ascii="Times New Roman" w:hAnsi="Times New Roman" w:cs="Times New Roman"/>
          <w:color w:val="000000" w:themeColor="text1"/>
          <w:rPrChange w:id="358" w:author="Author" w:date="2018-12-13T19:41:00Z">
            <w:rPr>
              <w:rFonts w:asciiTheme="minorHAnsi" w:hAnsiTheme="minorHAnsi" w:cstheme="minorHAnsi"/>
              <w:color w:val="000000" w:themeColor="text1"/>
            </w:rPr>
          </w:rPrChange>
        </w:rPr>
        <w:t>n</w:t>
      </w:r>
      <w:r w:rsidR="00732339" w:rsidRPr="007D7D31">
        <w:rPr>
          <w:rFonts w:ascii="Times New Roman" w:hAnsi="Times New Roman" w:cs="Times New Roman"/>
          <w:color w:val="000000" w:themeColor="text1"/>
          <w:rPrChange w:id="359" w:author="Author" w:date="2018-12-13T19:41:00Z">
            <w:rPr>
              <w:rFonts w:asciiTheme="minorHAnsi" w:hAnsiTheme="minorHAnsi" w:cstheme="minorHAnsi"/>
              <w:color w:val="000000" w:themeColor="text1"/>
            </w:rPr>
          </w:rPrChange>
        </w:rPr>
        <w:t>eedle electromyography</w:t>
      </w:r>
      <w:r w:rsidR="008B4B10" w:rsidRPr="007D7D31">
        <w:rPr>
          <w:rFonts w:ascii="Times New Roman" w:hAnsi="Times New Roman" w:cs="Times New Roman"/>
          <w:color w:val="000000" w:themeColor="text1"/>
          <w:rPrChange w:id="360" w:author="Author" w:date="2018-12-13T19:41:00Z">
            <w:rPr>
              <w:rFonts w:asciiTheme="minorHAnsi" w:hAnsiTheme="minorHAnsi" w:cstheme="minorHAnsi"/>
              <w:color w:val="000000" w:themeColor="text1"/>
            </w:rPr>
          </w:rPrChange>
        </w:rPr>
        <w:t xml:space="preserve"> (EMG)</w:t>
      </w:r>
      <w:r w:rsidR="00732339" w:rsidRPr="007D7D31">
        <w:rPr>
          <w:rFonts w:ascii="Times New Roman" w:hAnsi="Times New Roman" w:cs="Times New Roman"/>
          <w:color w:val="000000" w:themeColor="text1"/>
          <w:rPrChange w:id="361" w:author="Author" w:date="2018-12-13T19:41:00Z">
            <w:rPr>
              <w:rFonts w:asciiTheme="minorHAnsi" w:hAnsiTheme="minorHAnsi" w:cstheme="minorHAnsi"/>
              <w:color w:val="000000" w:themeColor="text1"/>
            </w:rPr>
          </w:rPrChange>
        </w:rPr>
        <w:t xml:space="preserve"> and nerve biopsy can be sensitive and accurate, but they are both restricted in the clinical practice due to invasiveness</w:t>
      </w:r>
      <w:ins w:id="362" w:author="Author" w:date="2018-12-13T17:35:00Z">
        <w:r w:rsidR="001A6BF6" w:rsidRPr="007D7D31">
          <w:rPr>
            <w:rFonts w:ascii="Times New Roman" w:hAnsi="Times New Roman" w:cs="Times New Roman"/>
            <w:color w:val="000000" w:themeColor="text1"/>
            <w:rPrChange w:id="363" w:author="Author" w:date="2018-12-13T19:41:00Z">
              <w:rPr>
                <w:rFonts w:asciiTheme="minorHAnsi" w:hAnsiTheme="minorHAnsi" w:cstheme="minorHAnsi"/>
                <w:color w:val="000000" w:themeColor="text1"/>
              </w:rPr>
            </w:rPrChange>
          </w:rPr>
          <w:t>.</w:t>
        </w:r>
      </w:ins>
      <w:del w:id="364" w:author="Author" w:date="2018-12-13T17:35:00Z">
        <w:r w:rsidR="001465FE" w:rsidRPr="007D7D31" w:rsidDel="001A6BF6">
          <w:rPr>
            <w:rFonts w:ascii="Times New Roman" w:hAnsi="Times New Roman" w:cs="Times New Roman"/>
            <w:color w:val="000000" w:themeColor="text1"/>
            <w:rPrChange w:id="365" w:author="Author" w:date="2018-12-13T19:41:00Z">
              <w:rPr>
                <w:rFonts w:asciiTheme="minorHAnsi" w:hAnsiTheme="minorHAnsi" w:cstheme="minorHAnsi"/>
                <w:color w:val="000000" w:themeColor="text1"/>
              </w:rPr>
            </w:rPrChange>
          </w:rPr>
          <w:delText xml:space="preserve"> </w:delText>
        </w:r>
      </w:del>
      <w:r w:rsidR="001465FE" w:rsidRPr="007D7D31">
        <w:rPr>
          <w:rFonts w:ascii="Times New Roman" w:hAnsi="Times New Roman" w:cs="Times New Roman"/>
          <w:color w:val="000000" w:themeColor="text1"/>
          <w:rPrChange w:id="366" w:author="Author" w:date="2018-12-13T19:41:00Z">
            <w:rPr>
              <w:rFonts w:asciiTheme="minorHAnsi" w:hAnsiTheme="minorHAnsi" w:cstheme="minorHAnsi"/>
              <w:color w:val="000000" w:themeColor="text1"/>
            </w:rPr>
          </w:rPrChange>
        </w:rPr>
        <w:fldChar w:fldCharType="begin"/>
      </w:r>
      <w:r w:rsidR="00B44B67">
        <w:rPr>
          <w:rFonts w:ascii="Times New Roman" w:hAnsi="Times New Roman" w:cs="Times New Roman"/>
          <w:color w:val="000000" w:themeColor="text1"/>
        </w:rPr>
        <w:instrText xml:space="preserve"> ADDIN EN.CITE &lt;EndNote&gt;&lt;Cite&gt;&lt;Author&gt;Werner&lt;/Author&gt;&lt;Year&gt;2011&lt;/Year&gt;&lt;RecNum&gt;260&lt;/RecNum&gt;&lt;DisplayText&gt;&lt;style face="superscript"&gt;2&lt;/style&gt;&lt;/DisplayText&gt;&lt;record&gt;&lt;rec-number&gt;260&lt;/rec-number&gt;&lt;foreign-keys&gt;&lt;key app="EN" db-id="s505drzr2xzz9iew0zqpv59wr2drwtddt5tz" timestamp="1506420253"&gt;260&lt;/key&gt;&lt;key app="ENWeb" db-id=""&gt;0&lt;/key&gt;&lt;/foreign-keys&gt;&lt;ref-type name="Journal Article"&gt;17&lt;/ref-type&gt;&lt;contributors&gt;&lt;authors&gt;&lt;author&gt;Werner, R. A.&lt;/author&gt;&lt;author&gt;Andary, M.&lt;/author&gt;&lt;/authors&gt;&lt;/contributors&gt;&lt;auth-address&gt;University of Michigan Health System, Ann Arbor Veterans Health System, Ann Arbor, Michigan, USA. rmichel@aanem.org&lt;/auth-address&gt;&lt;titles&gt;&lt;title&gt;Electrodiagnostic evaluation of carpal tunnel syndrome&lt;/title&gt;&lt;secondary-title&gt;Muscle Nerve&lt;/secondary-title&gt;&lt;/titles&gt;&lt;periodical&gt;&lt;full-title&gt;Muscle Nerve&lt;/full-title&gt;&lt;/periodical&gt;&lt;pages&gt;597-607&lt;/pages&gt;&lt;volume&gt;44&lt;/volume&gt;&lt;number&gt;4&lt;/number&gt;&lt;keywords&gt;&lt;keyword&gt;Carpal Tunnel Syndrome/*diagnosis&lt;/keyword&gt;&lt;keyword&gt;Electric Stimulation/methods&lt;/keyword&gt;&lt;keyword&gt;Electrodiagnosis/*methods&lt;/keyword&gt;&lt;keyword&gt;Hand/innervation&lt;/keyword&gt;&lt;keyword&gt;Humans&lt;/keyword&gt;&lt;keyword&gt;Neural Conduction/*physiology&lt;/keyword&gt;&lt;keyword&gt;Predictive Value of Tests&lt;/keyword&gt;&lt;keyword&gt;Reaction Time/physiology&lt;/keyword&gt;&lt;keyword&gt;Sensitivity and Specificity&lt;/keyword&gt;&lt;keyword&gt;Wrist/innervation&lt;/keyword&gt;&lt;/keywords&gt;&lt;dates&gt;&lt;year&gt;2011&lt;/year&gt;&lt;pub-dates&gt;&lt;date&gt;Oct&lt;/date&gt;&lt;/pub-dates&gt;&lt;/dates&gt;&lt;isbn&gt;1097-4598 (Electronic)&amp;#xD;0148-639X (Linking)&lt;/isbn&gt;&lt;accession-num&gt;21922474&lt;/accession-num&gt;&lt;urls&gt;&lt;related-urls&gt;&lt;url&gt;http://www.ncbi.nlm.nih.gov/pubmed/21922474&lt;/url&gt;&lt;/related-urls&gt;&lt;/urls&gt;&lt;electronic-resource-num&gt;10.1002/mus.22208&lt;/electronic-resource-num&gt;&lt;/record&gt;&lt;/Cite&gt;&lt;/EndNote&gt;</w:instrText>
      </w:r>
      <w:r w:rsidR="001465FE" w:rsidRPr="007D7D31">
        <w:rPr>
          <w:rFonts w:ascii="Times New Roman" w:hAnsi="Times New Roman" w:cs="Times New Roman"/>
          <w:color w:val="000000" w:themeColor="text1"/>
          <w:rPrChange w:id="367"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2</w:t>
      </w:r>
      <w:r w:rsidR="001465FE" w:rsidRPr="007D7D31">
        <w:rPr>
          <w:rFonts w:ascii="Times New Roman" w:hAnsi="Times New Roman" w:cs="Times New Roman"/>
          <w:color w:val="000000" w:themeColor="text1"/>
          <w:rPrChange w:id="368" w:author="Author" w:date="2018-12-13T19:41:00Z">
            <w:rPr>
              <w:rFonts w:asciiTheme="minorHAnsi" w:hAnsiTheme="minorHAnsi" w:cstheme="minorHAnsi"/>
              <w:color w:val="000000" w:themeColor="text1"/>
            </w:rPr>
          </w:rPrChange>
        </w:rPr>
        <w:fldChar w:fldCharType="end"/>
      </w:r>
    </w:p>
    <w:p w14:paraId="013FDB3F" w14:textId="77777777" w:rsidR="00701E65" w:rsidRPr="007D7D31" w:rsidRDefault="00701E65" w:rsidP="007F1B23">
      <w:pPr>
        <w:rPr>
          <w:rFonts w:ascii="Times New Roman" w:hAnsi="Times New Roman" w:cs="Times New Roman"/>
          <w:color w:val="000000" w:themeColor="text1"/>
          <w:lang w:eastAsia="zh-CN"/>
          <w:rPrChange w:id="369" w:author="Author" w:date="2018-12-13T19:41:00Z">
            <w:rPr>
              <w:rFonts w:asciiTheme="minorHAnsi" w:hAnsiTheme="minorHAnsi" w:cstheme="minorHAnsi"/>
              <w:color w:val="000000" w:themeColor="text1"/>
              <w:lang w:eastAsia="zh-CN"/>
            </w:rPr>
          </w:rPrChange>
        </w:rPr>
      </w:pPr>
    </w:p>
    <w:p w14:paraId="237AD7DD" w14:textId="6491A934" w:rsidR="00D15131" w:rsidRPr="007D7D31" w:rsidRDefault="00840DE4" w:rsidP="007F1B23">
      <w:pPr>
        <w:rPr>
          <w:rFonts w:ascii="Times New Roman" w:hAnsi="Times New Roman" w:cs="Times New Roman"/>
          <w:color w:val="000000" w:themeColor="text1"/>
          <w:rPrChange w:id="370"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371" w:author="Author" w:date="2018-12-13T19:41:00Z">
            <w:rPr>
              <w:rFonts w:asciiTheme="minorHAnsi" w:hAnsiTheme="minorHAnsi" w:cstheme="minorHAnsi"/>
              <w:color w:val="000000" w:themeColor="text1"/>
            </w:rPr>
          </w:rPrChange>
        </w:rPr>
        <w:t xml:space="preserve">To overcome these shortcomings, </w:t>
      </w:r>
      <w:r w:rsidR="00EE5F97" w:rsidRPr="007D7D31">
        <w:rPr>
          <w:rFonts w:ascii="Times New Roman" w:hAnsi="Times New Roman" w:cs="Times New Roman"/>
          <w:color w:val="000000" w:themeColor="text1"/>
          <w:rPrChange w:id="372" w:author="Author" w:date="2018-12-13T19:41:00Z">
            <w:rPr>
              <w:rFonts w:asciiTheme="minorHAnsi" w:hAnsiTheme="minorHAnsi" w:cstheme="minorHAnsi"/>
              <w:color w:val="000000" w:themeColor="text1"/>
            </w:rPr>
          </w:rPrChange>
        </w:rPr>
        <w:t>ultrasound</w:t>
      </w:r>
      <w:r w:rsidR="008555A8" w:rsidRPr="007D7D31">
        <w:rPr>
          <w:rFonts w:ascii="Times New Roman" w:hAnsi="Times New Roman" w:cs="Times New Roman"/>
          <w:color w:val="000000" w:themeColor="text1"/>
          <w:rPrChange w:id="373" w:author="Author" w:date="2018-12-13T19:41:00Z">
            <w:rPr>
              <w:rFonts w:asciiTheme="minorHAnsi" w:hAnsiTheme="minorHAnsi" w:cstheme="minorHAnsi"/>
              <w:color w:val="000000" w:themeColor="text1"/>
            </w:rPr>
          </w:rPrChange>
        </w:rPr>
        <w:t xml:space="preserve"> </w:t>
      </w:r>
      <w:r w:rsidR="008B4B10" w:rsidRPr="007D7D31">
        <w:rPr>
          <w:rFonts w:ascii="Times New Roman" w:hAnsi="Times New Roman" w:cs="Times New Roman"/>
          <w:color w:val="000000" w:themeColor="text1"/>
          <w:rPrChange w:id="374" w:author="Author" w:date="2018-12-13T19:41:00Z">
            <w:rPr>
              <w:rFonts w:asciiTheme="minorHAnsi" w:hAnsiTheme="minorHAnsi" w:cstheme="minorHAnsi"/>
              <w:color w:val="000000" w:themeColor="text1"/>
            </w:rPr>
          </w:rPrChange>
        </w:rPr>
        <w:t>has been</w:t>
      </w:r>
      <w:r w:rsidRPr="007D7D31">
        <w:rPr>
          <w:rFonts w:ascii="Times New Roman" w:hAnsi="Times New Roman" w:cs="Times New Roman"/>
          <w:color w:val="000000" w:themeColor="text1"/>
          <w:rPrChange w:id="375" w:author="Author" w:date="2018-12-13T19:41:00Z">
            <w:rPr>
              <w:rFonts w:asciiTheme="minorHAnsi" w:hAnsiTheme="minorHAnsi" w:cstheme="minorHAnsi"/>
              <w:color w:val="000000" w:themeColor="text1"/>
            </w:rPr>
          </w:rPrChange>
        </w:rPr>
        <w:t xml:space="preserve"> </w:t>
      </w:r>
      <w:commentRangeStart w:id="376"/>
      <w:r w:rsidRPr="007D7D31">
        <w:rPr>
          <w:rFonts w:ascii="Times New Roman" w:hAnsi="Times New Roman" w:cs="Times New Roman"/>
          <w:color w:val="000000" w:themeColor="text1"/>
          <w:rPrChange w:id="377" w:author="Author" w:date="2018-12-13T19:41:00Z">
            <w:rPr>
              <w:rFonts w:asciiTheme="minorHAnsi" w:hAnsiTheme="minorHAnsi" w:cstheme="minorHAnsi"/>
              <w:color w:val="000000" w:themeColor="text1"/>
            </w:rPr>
          </w:rPrChange>
        </w:rPr>
        <w:t xml:space="preserve">introduced </w:t>
      </w:r>
      <w:r w:rsidR="008555A8" w:rsidRPr="007D7D31">
        <w:rPr>
          <w:rFonts w:ascii="Times New Roman" w:hAnsi="Times New Roman" w:cs="Times New Roman"/>
          <w:color w:val="000000" w:themeColor="text1"/>
          <w:rPrChange w:id="378" w:author="Author" w:date="2018-12-13T19:41:00Z">
            <w:rPr>
              <w:rFonts w:asciiTheme="minorHAnsi" w:hAnsiTheme="minorHAnsi" w:cstheme="minorHAnsi"/>
              <w:color w:val="000000" w:themeColor="text1"/>
            </w:rPr>
          </w:rPrChange>
        </w:rPr>
        <w:t>for</w:t>
      </w:r>
      <w:r w:rsidR="003968AB" w:rsidRPr="007D7D31">
        <w:rPr>
          <w:rFonts w:ascii="Times New Roman" w:hAnsi="Times New Roman" w:cs="Times New Roman"/>
          <w:color w:val="000000" w:themeColor="text1"/>
          <w:rPrChange w:id="379" w:author="Author" w:date="2018-12-13T19:41:00Z">
            <w:rPr>
              <w:rFonts w:asciiTheme="minorHAnsi" w:hAnsiTheme="minorHAnsi" w:cstheme="minorHAnsi"/>
              <w:color w:val="000000" w:themeColor="text1"/>
            </w:rPr>
          </w:rPrChange>
        </w:rPr>
        <w:t xml:space="preserve"> </w:t>
      </w:r>
      <w:r w:rsidR="00B31BDD" w:rsidRPr="007D7D31">
        <w:rPr>
          <w:rFonts w:ascii="Times New Roman" w:hAnsi="Times New Roman" w:cs="Times New Roman"/>
          <w:color w:val="000000" w:themeColor="text1"/>
          <w:rPrChange w:id="380" w:author="Author" w:date="2018-12-13T19:41:00Z">
            <w:rPr>
              <w:rFonts w:asciiTheme="minorHAnsi" w:hAnsiTheme="minorHAnsi" w:cstheme="minorHAnsi"/>
              <w:color w:val="000000" w:themeColor="text1"/>
            </w:rPr>
          </w:rPrChange>
        </w:rPr>
        <w:t>assisting</w:t>
      </w:r>
      <w:r w:rsidR="006B1D4C" w:rsidRPr="007D7D31">
        <w:rPr>
          <w:rFonts w:ascii="Times New Roman" w:hAnsi="Times New Roman" w:cs="Times New Roman"/>
          <w:color w:val="000000" w:themeColor="text1"/>
          <w:rPrChange w:id="381" w:author="Author" w:date="2018-12-13T19:41:00Z">
            <w:rPr>
              <w:rFonts w:asciiTheme="minorHAnsi" w:hAnsiTheme="minorHAnsi" w:cstheme="minorHAnsi"/>
              <w:color w:val="000000" w:themeColor="text1"/>
            </w:rPr>
          </w:rPrChange>
        </w:rPr>
        <w:t xml:space="preserve"> </w:t>
      </w:r>
      <w:r w:rsidR="008555A8" w:rsidRPr="007D7D31">
        <w:rPr>
          <w:rFonts w:ascii="Times New Roman" w:hAnsi="Times New Roman" w:cs="Times New Roman"/>
          <w:color w:val="000000" w:themeColor="text1"/>
          <w:rPrChange w:id="382" w:author="Author" w:date="2018-12-13T19:41:00Z">
            <w:rPr>
              <w:rFonts w:asciiTheme="minorHAnsi" w:hAnsiTheme="minorHAnsi" w:cstheme="minorHAnsi"/>
              <w:color w:val="000000" w:themeColor="text1"/>
            </w:rPr>
          </w:rPrChange>
        </w:rPr>
        <w:t>diagnosing</w:t>
      </w:r>
      <w:r w:rsidR="00AE295E" w:rsidRPr="007D7D31">
        <w:rPr>
          <w:rFonts w:ascii="Times New Roman" w:hAnsi="Times New Roman" w:cs="Times New Roman"/>
          <w:color w:val="000000" w:themeColor="text1"/>
          <w:rPrChange w:id="383" w:author="Author" w:date="2018-12-13T19:41:00Z">
            <w:rPr>
              <w:rFonts w:asciiTheme="minorHAnsi" w:hAnsiTheme="minorHAnsi" w:cstheme="minorHAnsi"/>
              <w:color w:val="000000" w:themeColor="text1"/>
            </w:rPr>
          </w:rPrChange>
        </w:rPr>
        <w:fldChar w:fldCharType="begin">
          <w:fldData xml:space="preserve">PEVuZE5vdGU+PENpdGU+PEF1dGhvcj5EdW5jYW48L0F1dGhvcj48WWVhcj4xOTk5PC9ZZWFyPjxS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PEVuZE5vdGU+PENpdGU+PEF1dGhvcj5EdW5jYW48L0F1dGhvcj48WWVhcj4xOTk5PC9ZZWFyPjxS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AE295E" w:rsidRPr="007D7D31">
        <w:rPr>
          <w:rFonts w:ascii="Times New Roman" w:hAnsi="Times New Roman" w:cs="Times New Roman"/>
          <w:color w:val="000000" w:themeColor="text1"/>
          <w:rPrChange w:id="384"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3-5</w:t>
      </w:r>
      <w:r w:rsidR="00AE295E" w:rsidRPr="007D7D31">
        <w:rPr>
          <w:rFonts w:ascii="Times New Roman" w:hAnsi="Times New Roman" w:cs="Times New Roman"/>
          <w:color w:val="000000" w:themeColor="text1"/>
          <w:rPrChange w:id="385" w:author="Author" w:date="2018-12-13T19:41:00Z">
            <w:rPr>
              <w:rFonts w:asciiTheme="minorHAnsi" w:hAnsiTheme="minorHAnsi" w:cstheme="minorHAnsi"/>
              <w:color w:val="000000" w:themeColor="text1"/>
            </w:rPr>
          </w:rPrChange>
        </w:rPr>
        <w:fldChar w:fldCharType="end"/>
      </w:r>
      <w:r w:rsidR="008555A8" w:rsidRPr="007D7D31">
        <w:rPr>
          <w:rFonts w:ascii="Times New Roman" w:hAnsi="Times New Roman" w:cs="Times New Roman"/>
          <w:color w:val="000000" w:themeColor="text1"/>
          <w:rPrChange w:id="386" w:author="Author" w:date="2018-12-13T19:41:00Z">
            <w:rPr>
              <w:rFonts w:asciiTheme="minorHAnsi" w:hAnsiTheme="minorHAnsi" w:cstheme="minorHAnsi"/>
              <w:color w:val="000000" w:themeColor="text1"/>
            </w:rPr>
          </w:rPrChange>
        </w:rPr>
        <w:t xml:space="preserve"> </w:t>
      </w:r>
      <w:r w:rsidR="003968AB" w:rsidRPr="007D7D31">
        <w:rPr>
          <w:rFonts w:ascii="Times New Roman" w:hAnsi="Times New Roman" w:cs="Times New Roman"/>
          <w:color w:val="000000" w:themeColor="text1"/>
          <w:rPrChange w:id="387" w:author="Author" w:date="2018-12-13T19:41:00Z">
            <w:rPr>
              <w:rFonts w:asciiTheme="minorHAnsi" w:hAnsiTheme="minorHAnsi" w:cstheme="minorHAnsi"/>
              <w:color w:val="000000" w:themeColor="text1"/>
            </w:rPr>
          </w:rPrChange>
        </w:rPr>
        <w:t>and</w:t>
      </w:r>
      <w:r w:rsidR="001633B6" w:rsidRPr="007D7D31">
        <w:rPr>
          <w:rFonts w:ascii="Times New Roman" w:hAnsi="Times New Roman" w:cs="Times New Roman"/>
          <w:color w:val="000000" w:themeColor="text1"/>
          <w:rPrChange w:id="388" w:author="Author" w:date="2018-12-13T19:41:00Z">
            <w:rPr>
              <w:rFonts w:asciiTheme="minorHAnsi" w:hAnsiTheme="minorHAnsi" w:cstheme="minorHAnsi"/>
              <w:color w:val="000000" w:themeColor="text1"/>
            </w:rPr>
          </w:rPrChange>
        </w:rPr>
        <w:t xml:space="preserve"> </w:t>
      </w:r>
      <w:r w:rsidR="003968AB" w:rsidRPr="007D7D31">
        <w:rPr>
          <w:rFonts w:ascii="Times New Roman" w:hAnsi="Times New Roman" w:cs="Times New Roman"/>
          <w:color w:val="000000" w:themeColor="text1"/>
          <w:rPrChange w:id="389" w:author="Author" w:date="2018-12-13T19:41:00Z">
            <w:rPr>
              <w:rFonts w:asciiTheme="minorHAnsi" w:hAnsiTheme="minorHAnsi" w:cstheme="minorHAnsi"/>
              <w:color w:val="000000" w:themeColor="text1"/>
            </w:rPr>
          </w:rPrChange>
        </w:rPr>
        <w:t>grad</w:t>
      </w:r>
      <w:r w:rsidR="008555A8" w:rsidRPr="007D7D31">
        <w:rPr>
          <w:rFonts w:ascii="Times New Roman" w:hAnsi="Times New Roman" w:cs="Times New Roman"/>
          <w:color w:val="000000" w:themeColor="text1"/>
          <w:rPrChange w:id="390" w:author="Author" w:date="2018-12-13T19:41:00Z">
            <w:rPr>
              <w:rFonts w:asciiTheme="minorHAnsi" w:hAnsiTheme="minorHAnsi" w:cstheme="minorHAnsi"/>
              <w:color w:val="000000" w:themeColor="text1"/>
            </w:rPr>
          </w:rPrChange>
        </w:rPr>
        <w:t>ing</w:t>
      </w:r>
      <w:r w:rsidR="001633B6" w:rsidRPr="007D7D31">
        <w:rPr>
          <w:rFonts w:ascii="Times New Roman" w:hAnsi="Times New Roman" w:cs="Times New Roman"/>
          <w:color w:val="000000" w:themeColor="text1"/>
          <w:rPrChange w:id="391" w:author="Author" w:date="2018-12-13T19:41:00Z">
            <w:rPr>
              <w:rFonts w:asciiTheme="minorHAnsi" w:hAnsiTheme="minorHAnsi" w:cstheme="minorHAnsi"/>
              <w:color w:val="000000" w:themeColor="text1"/>
            </w:rPr>
          </w:rPrChange>
        </w:rPr>
        <w:t xml:space="preserve"> </w:t>
      </w:r>
      <w:ins w:id="392" w:author="Author" w:date="2018-12-13T19:01:00Z">
        <w:r w:rsidR="00A26154" w:rsidRPr="007D7D31">
          <w:rPr>
            <w:rFonts w:ascii="Times New Roman" w:hAnsi="Times New Roman" w:cs="Times New Roman"/>
            <w:color w:val="000000" w:themeColor="text1"/>
            <w:rPrChange w:id="393" w:author="Author" w:date="2018-12-13T19:41:00Z">
              <w:rPr>
                <w:rFonts w:asciiTheme="minorHAnsi" w:hAnsiTheme="minorHAnsi" w:cstheme="minorHAnsi"/>
                <w:color w:val="000000" w:themeColor="text1"/>
              </w:rPr>
            </w:rPrChange>
          </w:rPr>
          <w:t xml:space="preserve">the </w:t>
        </w:r>
      </w:ins>
      <w:r w:rsidR="001633B6" w:rsidRPr="007D7D31">
        <w:rPr>
          <w:rFonts w:ascii="Times New Roman" w:hAnsi="Times New Roman" w:cs="Times New Roman"/>
          <w:color w:val="000000" w:themeColor="text1"/>
          <w:rPrChange w:id="394" w:author="Author" w:date="2018-12-13T19:41:00Z">
            <w:rPr>
              <w:rFonts w:asciiTheme="minorHAnsi" w:hAnsiTheme="minorHAnsi" w:cstheme="minorHAnsi"/>
              <w:color w:val="000000" w:themeColor="text1"/>
            </w:rPr>
          </w:rPrChange>
        </w:rPr>
        <w:t>severity of CTS</w:t>
      </w:r>
      <w:r w:rsidR="00AE295E" w:rsidRPr="007D7D31">
        <w:rPr>
          <w:rFonts w:ascii="Times New Roman" w:hAnsi="Times New Roman" w:cs="Times New Roman"/>
          <w:color w:val="000000" w:themeColor="text1"/>
          <w:rPrChange w:id="395" w:author="Author" w:date="2018-12-13T19:41:00Z">
            <w:rPr>
              <w:rFonts w:asciiTheme="minorHAnsi" w:hAnsiTheme="minorHAnsi" w:cstheme="minorHAnsi"/>
              <w:color w:val="000000" w:themeColor="text1"/>
            </w:rPr>
          </w:rPrChange>
        </w:rPr>
        <w:t xml:space="preserve"> </w:t>
      </w:r>
      <w:r w:rsidR="00AE295E" w:rsidRPr="007D7D31">
        <w:rPr>
          <w:rFonts w:ascii="Times New Roman" w:hAnsi="Times New Roman" w:cs="Times New Roman"/>
          <w:color w:val="000000" w:themeColor="text1"/>
          <w:rPrChange w:id="396" w:author="Author" w:date="2018-12-13T19:41:00Z">
            <w:rPr>
              <w:rFonts w:asciiTheme="minorHAnsi" w:hAnsiTheme="minorHAnsi" w:cstheme="minorHAnsi"/>
              <w:color w:val="000000" w:themeColor="text1"/>
            </w:rPr>
          </w:rPrChange>
        </w:rPr>
        <w:fldChar w:fldCharType="begin">
          <w:fldData xml:space="preserve">PEVuZE5vdGU+PENpdGU+PEF1dGhvcj5BbHRpbm9rPC9BdXRob3I+PFllYXI+MjAwNDwvWWVhcj48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PEVuZE5vdGU+PENpdGU+PEF1dGhvcj5BbHRpbm9rPC9BdXRob3I+PFllYXI+MjAwNDwvWWVhcj48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AE295E" w:rsidRPr="007D7D31">
        <w:rPr>
          <w:rFonts w:ascii="Times New Roman" w:hAnsi="Times New Roman" w:cs="Times New Roman"/>
          <w:color w:val="000000" w:themeColor="text1"/>
          <w:rPrChange w:id="397"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6-8</w:t>
      </w:r>
      <w:r w:rsidR="00AE295E" w:rsidRPr="007D7D31">
        <w:rPr>
          <w:rFonts w:ascii="Times New Roman" w:hAnsi="Times New Roman" w:cs="Times New Roman"/>
          <w:color w:val="000000" w:themeColor="text1"/>
          <w:rPrChange w:id="398" w:author="Author" w:date="2018-12-13T19:41:00Z">
            <w:rPr>
              <w:rFonts w:asciiTheme="minorHAnsi" w:hAnsiTheme="minorHAnsi" w:cstheme="minorHAnsi"/>
              <w:color w:val="000000" w:themeColor="text1"/>
            </w:rPr>
          </w:rPrChange>
        </w:rPr>
        <w:fldChar w:fldCharType="end"/>
      </w:r>
      <w:r w:rsidR="001633B6" w:rsidRPr="007D7D31">
        <w:rPr>
          <w:rFonts w:ascii="Times New Roman" w:hAnsi="Times New Roman" w:cs="Times New Roman"/>
          <w:color w:val="000000" w:themeColor="text1"/>
          <w:rPrChange w:id="399" w:author="Author" w:date="2018-12-13T19:41:00Z">
            <w:rPr>
              <w:rFonts w:asciiTheme="minorHAnsi" w:hAnsiTheme="minorHAnsi" w:cstheme="minorHAnsi"/>
              <w:color w:val="000000" w:themeColor="text1"/>
            </w:rPr>
          </w:rPrChange>
        </w:rPr>
        <w:t>.</w:t>
      </w:r>
      <w:r w:rsidR="008555A8" w:rsidRPr="007D7D31">
        <w:rPr>
          <w:rFonts w:ascii="Times New Roman" w:hAnsi="Times New Roman" w:cs="Times New Roman"/>
          <w:color w:val="000000" w:themeColor="text1"/>
          <w:rPrChange w:id="400" w:author="Author" w:date="2018-12-13T19:41:00Z">
            <w:rPr>
              <w:rFonts w:asciiTheme="minorHAnsi" w:hAnsiTheme="minorHAnsi" w:cstheme="minorHAnsi"/>
              <w:color w:val="000000" w:themeColor="text1"/>
            </w:rPr>
          </w:rPrChange>
        </w:rPr>
        <w:t xml:space="preserve"> </w:t>
      </w:r>
      <w:commentRangeEnd w:id="376"/>
      <w:r w:rsidR="00C26E54" w:rsidRPr="007D7D31">
        <w:rPr>
          <w:rStyle w:val="CommentReference"/>
          <w:rFonts w:ascii="Times New Roman" w:hAnsi="Times New Roman" w:cs="Times New Roman"/>
          <w:rPrChange w:id="401" w:author="Author" w:date="2018-12-13T19:41:00Z">
            <w:rPr>
              <w:rStyle w:val="CommentReference"/>
            </w:rPr>
          </w:rPrChange>
        </w:rPr>
        <w:commentReference w:id="376"/>
      </w:r>
      <w:r w:rsidR="001633B6" w:rsidRPr="007D7D31">
        <w:rPr>
          <w:rFonts w:ascii="Times New Roman" w:hAnsi="Times New Roman" w:cs="Times New Roman"/>
          <w:color w:val="000000" w:themeColor="text1"/>
          <w:rPrChange w:id="402" w:author="Author" w:date="2018-12-13T19:41:00Z">
            <w:rPr>
              <w:rFonts w:asciiTheme="minorHAnsi" w:hAnsiTheme="minorHAnsi" w:cstheme="minorHAnsi"/>
              <w:color w:val="000000" w:themeColor="text1"/>
            </w:rPr>
          </w:rPrChange>
        </w:rPr>
        <w:t xml:space="preserve">Our previous studies </w:t>
      </w:r>
      <w:r w:rsidR="00EE5F97" w:rsidRPr="007D7D31">
        <w:rPr>
          <w:rFonts w:ascii="Times New Roman" w:hAnsi="Times New Roman" w:cs="Times New Roman"/>
          <w:color w:val="000000" w:themeColor="text1"/>
          <w:rPrChange w:id="403" w:author="Author" w:date="2018-12-13T19:41:00Z">
            <w:rPr>
              <w:rFonts w:asciiTheme="minorHAnsi" w:hAnsiTheme="minorHAnsi" w:cstheme="minorHAnsi"/>
              <w:color w:val="000000" w:themeColor="text1"/>
            </w:rPr>
          </w:rPrChange>
        </w:rPr>
        <w:t xml:space="preserve">also </w:t>
      </w:r>
      <w:r w:rsidR="00004250" w:rsidRPr="007D7D31">
        <w:rPr>
          <w:rFonts w:ascii="Times New Roman" w:hAnsi="Times New Roman" w:cs="Times New Roman"/>
          <w:color w:val="000000" w:themeColor="text1"/>
          <w:rPrChange w:id="404" w:author="Author" w:date="2018-12-13T19:41:00Z">
            <w:rPr>
              <w:rFonts w:asciiTheme="minorHAnsi" w:hAnsiTheme="minorHAnsi" w:cstheme="minorHAnsi"/>
              <w:color w:val="000000" w:themeColor="text1"/>
            </w:rPr>
          </w:rPrChange>
        </w:rPr>
        <w:t xml:space="preserve">successfully </w:t>
      </w:r>
      <w:r w:rsidR="00BD4EBD" w:rsidRPr="007D7D31">
        <w:rPr>
          <w:rFonts w:ascii="Times New Roman" w:hAnsi="Times New Roman" w:cs="Times New Roman"/>
          <w:color w:val="000000" w:themeColor="text1"/>
          <w:rPrChange w:id="405" w:author="Author" w:date="2018-12-13T19:41:00Z">
            <w:rPr>
              <w:rFonts w:asciiTheme="minorHAnsi" w:hAnsiTheme="minorHAnsi" w:cstheme="minorHAnsi"/>
              <w:color w:val="000000" w:themeColor="text1"/>
            </w:rPr>
          </w:rPrChange>
        </w:rPr>
        <w:t>identified</w:t>
      </w:r>
      <w:r w:rsidR="003968AB" w:rsidRPr="007D7D31">
        <w:rPr>
          <w:rFonts w:ascii="Times New Roman" w:hAnsi="Times New Roman" w:cs="Times New Roman"/>
          <w:color w:val="000000" w:themeColor="text1"/>
          <w:rPrChange w:id="406" w:author="Author" w:date="2018-12-13T19:41:00Z">
            <w:rPr>
              <w:rFonts w:asciiTheme="minorHAnsi" w:hAnsiTheme="minorHAnsi" w:cstheme="minorHAnsi"/>
              <w:color w:val="000000" w:themeColor="text1"/>
            </w:rPr>
          </w:rPrChange>
        </w:rPr>
        <w:t xml:space="preserve"> </w:t>
      </w:r>
      <w:r w:rsidR="00BD4EBD" w:rsidRPr="007D7D31">
        <w:rPr>
          <w:rFonts w:ascii="Times New Roman" w:hAnsi="Times New Roman" w:cs="Times New Roman"/>
          <w:color w:val="000000" w:themeColor="text1"/>
          <w:rPrChange w:id="407" w:author="Author" w:date="2018-12-13T19:41:00Z">
            <w:rPr>
              <w:rFonts w:asciiTheme="minorHAnsi" w:hAnsiTheme="minorHAnsi" w:cstheme="minorHAnsi"/>
              <w:color w:val="000000" w:themeColor="text1"/>
            </w:rPr>
          </w:rPrChange>
        </w:rPr>
        <w:t xml:space="preserve">its </w:t>
      </w:r>
      <w:r w:rsidR="003968AB" w:rsidRPr="007D7D31">
        <w:rPr>
          <w:rFonts w:ascii="Times New Roman" w:hAnsi="Times New Roman" w:cs="Times New Roman"/>
          <w:color w:val="000000" w:themeColor="text1"/>
          <w:rPrChange w:id="408" w:author="Author" w:date="2018-12-13T19:41:00Z">
            <w:rPr>
              <w:rFonts w:asciiTheme="minorHAnsi" w:hAnsiTheme="minorHAnsi" w:cstheme="minorHAnsi"/>
              <w:color w:val="000000" w:themeColor="text1"/>
            </w:rPr>
          </w:rPrChange>
        </w:rPr>
        <w:t>cut-off values</w:t>
      </w:r>
      <w:r w:rsidR="00BD4EBD" w:rsidRPr="007D7D31">
        <w:rPr>
          <w:rFonts w:ascii="Times New Roman" w:hAnsi="Times New Roman" w:cs="Times New Roman"/>
          <w:color w:val="000000" w:themeColor="text1"/>
          <w:rPrChange w:id="409" w:author="Author" w:date="2018-12-13T19:41:00Z">
            <w:rPr>
              <w:rFonts w:asciiTheme="minorHAnsi" w:hAnsiTheme="minorHAnsi" w:cstheme="minorHAnsi"/>
              <w:color w:val="000000" w:themeColor="text1"/>
            </w:rPr>
          </w:rPrChange>
        </w:rPr>
        <w:t xml:space="preserve"> </w:t>
      </w:r>
      <w:r w:rsidR="008E7872" w:rsidRPr="007D7D31">
        <w:rPr>
          <w:rFonts w:ascii="Times New Roman" w:hAnsi="Times New Roman" w:cs="Times New Roman"/>
          <w:color w:val="000000" w:themeColor="text1"/>
          <w:rPrChange w:id="410" w:author="Author" w:date="2018-12-13T19:41:00Z">
            <w:rPr>
              <w:rFonts w:asciiTheme="minorHAnsi" w:hAnsiTheme="minorHAnsi" w:cstheme="minorHAnsi"/>
              <w:color w:val="000000" w:themeColor="text1"/>
            </w:rPr>
          </w:rPrChange>
        </w:rPr>
        <w:t>for d</w:t>
      </w:r>
      <w:r w:rsidR="008B253D" w:rsidRPr="007D7D31">
        <w:rPr>
          <w:rFonts w:ascii="Times New Roman" w:hAnsi="Times New Roman" w:cs="Times New Roman"/>
          <w:color w:val="000000" w:themeColor="text1"/>
          <w:rPrChange w:id="411" w:author="Author" w:date="2018-12-13T19:41:00Z">
            <w:rPr>
              <w:rFonts w:asciiTheme="minorHAnsi" w:hAnsiTheme="minorHAnsi" w:cstheme="minorHAnsi"/>
              <w:color w:val="000000" w:themeColor="text1"/>
            </w:rPr>
          </w:rPrChange>
        </w:rPr>
        <w:t>iscriminating axonal degeneration associated in CTS</w:t>
      </w:r>
      <w:r w:rsidR="003968AB" w:rsidRPr="007D7D31">
        <w:rPr>
          <w:rFonts w:ascii="Times New Roman" w:hAnsi="Times New Roman" w:cs="Times New Roman"/>
          <w:color w:val="000000" w:themeColor="text1"/>
          <w:rPrChange w:id="412" w:author="Author" w:date="2018-12-13T19:41:00Z">
            <w:rPr>
              <w:rFonts w:asciiTheme="minorHAnsi" w:hAnsiTheme="minorHAnsi" w:cstheme="minorHAnsi"/>
              <w:color w:val="000000" w:themeColor="text1"/>
            </w:rPr>
          </w:rPrChange>
        </w:rPr>
        <w:t>, with overall satisfactory, sensitivity and specificity</w:t>
      </w:r>
      <w:r w:rsidR="003968AB" w:rsidRPr="007D7D31">
        <w:rPr>
          <w:rFonts w:ascii="Times New Roman" w:hAnsi="Times New Roman" w:cs="Times New Roman"/>
          <w:color w:val="000000" w:themeColor="text1"/>
          <w:rPrChange w:id="413" w:author="Author" w:date="2018-12-13T19:41:00Z">
            <w:rPr>
              <w:rFonts w:asciiTheme="minorHAnsi" w:hAnsiTheme="minorHAnsi" w:cstheme="minorHAnsi"/>
              <w:color w:val="000000" w:themeColor="text1"/>
            </w:rPr>
          </w:rPrChange>
        </w:rPr>
        <w:fldChar w:fldCharType="begin"/>
      </w:r>
      <w:r w:rsidR="00B44B67">
        <w:rPr>
          <w:rFonts w:ascii="Times New Roman" w:hAnsi="Times New Roman" w:cs="Times New Roman"/>
          <w:color w:val="000000" w:themeColor="text1"/>
        </w:rPr>
        <w:instrText xml:space="preserve"> ADDIN EN.CITE &lt;EndNote&gt;&lt;Cite&gt;&lt;Author&gt;Deng&lt;/Author&gt;&lt;Year&gt;2018&lt;/Year&gt;&lt;RecNum&gt;26&lt;/RecNum&gt;&lt;DisplayText&gt;&lt;style face="superscript"&gt;9&lt;/style&gt;&lt;/DisplayText&gt;&lt;record&gt;&lt;rec-number&gt;26&lt;/rec-number&gt;&lt;foreign-keys&gt;&lt;key app="EN" db-id="tvfafwpevf5weweep9e5rf9a9avw9asrp52x" timestamp="1521382530"&gt;26&lt;/key&gt;&lt;key app="ENWeb" db-id=""&gt;0&lt;/key&gt;&lt;/foreign-keys&gt;&lt;ref-type name="Journal Article"&gt;17&lt;/ref-type&gt;&lt;contributors&gt;&lt;authors&gt;&lt;author&gt;Deng, Xue&lt;/author&gt;&lt;author&gt;Chau, Lai-HeungPhoebe&lt;/author&gt;&lt;author&gt;Chiu, Suk-Yee&lt;/author&gt;&lt;author&gt;Leung, Kwok-Pui&lt;/author&gt;&lt;author&gt;Li, Sheung-Wai&lt;/author&gt;&lt;author&gt;Ip, Wing-Yuk&lt;/author&gt;&lt;/authors&gt;&lt;/contributors&gt;&lt;titles&gt;&lt;title&gt;Exploratory use of ultrasound to determine whether demyelination following carpal tunnel syndrome co-exists with axonal degeneration&lt;/title&gt;&lt;secondary-title&gt;Neural Regeneration Research&lt;/secondary-title&gt;&lt;/titles&gt;&lt;periodical&gt;&lt;full-title&gt;Neural Regeneration Research&lt;/full-title&gt;&lt;/periodical&gt;&lt;pages&gt;317-323&lt;/pages&gt;&lt;volume&gt;13&lt;/volume&gt;&lt;number&gt;2&lt;/number&gt;&lt;dates&gt;&lt;year&gt;2018&lt;/year&gt;&lt;/dates&gt;&lt;isbn&gt;1673-5374&lt;/isbn&gt;&lt;urls&gt;&lt;/urls&gt;&lt;electronic-resource-num&gt;10.4103/1673-5374.226402&lt;/electronic-resource-num&gt;&lt;/record&gt;&lt;/Cite&gt;&lt;/EndNote&gt;</w:instrText>
      </w:r>
      <w:r w:rsidR="003968AB" w:rsidRPr="007D7D31">
        <w:rPr>
          <w:rFonts w:ascii="Times New Roman" w:hAnsi="Times New Roman" w:cs="Times New Roman"/>
          <w:color w:val="000000" w:themeColor="text1"/>
          <w:rPrChange w:id="414"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9</w:t>
      </w:r>
      <w:r w:rsidR="003968AB" w:rsidRPr="007D7D31">
        <w:rPr>
          <w:rFonts w:ascii="Times New Roman" w:hAnsi="Times New Roman" w:cs="Times New Roman"/>
          <w:color w:val="000000" w:themeColor="text1"/>
          <w:rPrChange w:id="415" w:author="Author" w:date="2018-12-13T19:41:00Z">
            <w:rPr>
              <w:rFonts w:asciiTheme="minorHAnsi" w:hAnsiTheme="minorHAnsi" w:cstheme="minorHAnsi"/>
              <w:color w:val="000000" w:themeColor="text1"/>
            </w:rPr>
          </w:rPrChange>
        </w:rPr>
        <w:fldChar w:fldCharType="end"/>
      </w:r>
      <w:r w:rsidR="003968AB" w:rsidRPr="007D7D31">
        <w:rPr>
          <w:rFonts w:ascii="Times New Roman" w:hAnsi="Times New Roman" w:cs="Times New Roman"/>
          <w:color w:val="000000" w:themeColor="text1"/>
          <w:rPrChange w:id="416" w:author="Author" w:date="2018-12-13T19:41:00Z">
            <w:rPr>
              <w:rFonts w:asciiTheme="minorHAnsi" w:hAnsiTheme="minorHAnsi" w:cstheme="minorHAnsi"/>
              <w:color w:val="000000" w:themeColor="text1"/>
            </w:rPr>
          </w:rPrChange>
        </w:rPr>
        <w:t xml:space="preserve">. </w:t>
      </w:r>
      <w:r w:rsidR="00B31BDD" w:rsidRPr="007D7D31">
        <w:rPr>
          <w:rFonts w:ascii="Times New Roman" w:hAnsi="Times New Roman" w:cs="Times New Roman"/>
          <w:color w:val="000000" w:themeColor="text1"/>
          <w:rPrChange w:id="417" w:author="Author" w:date="2018-12-13T19:41:00Z">
            <w:rPr>
              <w:rFonts w:asciiTheme="minorHAnsi" w:hAnsiTheme="minorHAnsi" w:cstheme="minorHAnsi"/>
              <w:color w:val="000000" w:themeColor="text1"/>
            </w:rPr>
          </w:rPrChange>
        </w:rPr>
        <w:t xml:space="preserve">This </w:t>
      </w:r>
      <w:r w:rsidR="002C6CC4" w:rsidRPr="007D7D31">
        <w:rPr>
          <w:rFonts w:ascii="Times New Roman" w:hAnsi="Times New Roman" w:cs="Times New Roman"/>
          <w:color w:val="000000" w:themeColor="text1"/>
          <w:rPrChange w:id="418" w:author="Author" w:date="2018-12-13T19:41:00Z">
            <w:rPr>
              <w:rFonts w:asciiTheme="minorHAnsi" w:hAnsiTheme="minorHAnsi" w:cstheme="minorHAnsi"/>
              <w:color w:val="000000" w:themeColor="text1"/>
            </w:rPr>
          </w:rPrChange>
        </w:rPr>
        <w:t>study</w:t>
      </w:r>
      <w:r w:rsidR="00B31BDD" w:rsidRPr="007D7D31">
        <w:rPr>
          <w:rFonts w:ascii="Times New Roman" w:hAnsi="Times New Roman" w:cs="Times New Roman"/>
          <w:color w:val="000000" w:themeColor="text1"/>
          <w:rPrChange w:id="419" w:author="Author" w:date="2018-12-13T19:41:00Z">
            <w:rPr>
              <w:rFonts w:asciiTheme="minorHAnsi" w:hAnsiTheme="minorHAnsi" w:cstheme="minorHAnsi"/>
              <w:color w:val="000000" w:themeColor="text1"/>
            </w:rPr>
          </w:rPrChange>
        </w:rPr>
        <w:t xml:space="preserve"> aims at </w:t>
      </w:r>
      <w:r w:rsidR="00A1479A" w:rsidRPr="007D7D31">
        <w:rPr>
          <w:rFonts w:ascii="Times New Roman" w:hAnsi="Times New Roman" w:cs="Times New Roman"/>
          <w:color w:val="000000" w:themeColor="text1"/>
          <w:rPrChange w:id="420" w:author="Author" w:date="2018-12-13T19:41:00Z">
            <w:rPr>
              <w:rFonts w:asciiTheme="minorHAnsi" w:hAnsiTheme="minorHAnsi" w:cstheme="minorHAnsi"/>
              <w:color w:val="000000" w:themeColor="text1"/>
            </w:rPr>
          </w:rPrChange>
        </w:rPr>
        <w:t xml:space="preserve">introducing this </w:t>
      </w:r>
      <w:r w:rsidR="00B31BDD" w:rsidRPr="007D7D31">
        <w:rPr>
          <w:rFonts w:ascii="Times New Roman" w:hAnsi="Times New Roman" w:cs="Times New Roman"/>
          <w:color w:val="000000" w:themeColor="text1"/>
          <w:rPrChange w:id="421" w:author="Author" w:date="2018-12-13T19:41:00Z">
            <w:rPr>
              <w:rFonts w:asciiTheme="minorHAnsi" w:hAnsiTheme="minorHAnsi" w:cstheme="minorHAnsi"/>
              <w:color w:val="000000" w:themeColor="text1"/>
            </w:rPr>
          </w:rPrChange>
        </w:rPr>
        <w:t xml:space="preserve">efficient and non-invasive </w:t>
      </w:r>
      <w:r w:rsidR="00BD4EBD" w:rsidRPr="007D7D31">
        <w:rPr>
          <w:rFonts w:ascii="Times New Roman" w:hAnsi="Times New Roman" w:cs="Times New Roman"/>
          <w:color w:val="000000" w:themeColor="text1"/>
          <w:rPrChange w:id="422" w:author="Author" w:date="2018-12-13T19:41:00Z">
            <w:rPr>
              <w:rFonts w:asciiTheme="minorHAnsi" w:hAnsiTheme="minorHAnsi" w:cstheme="minorHAnsi"/>
              <w:color w:val="000000" w:themeColor="text1"/>
            </w:rPr>
          </w:rPrChange>
        </w:rPr>
        <w:t>protocol</w:t>
      </w:r>
      <w:r w:rsidR="00B31BDD" w:rsidRPr="007D7D31">
        <w:rPr>
          <w:rFonts w:ascii="Times New Roman" w:hAnsi="Times New Roman" w:cs="Times New Roman"/>
          <w:color w:val="000000" w:themeColor="text1"/>
          <w:rPrChange w:id="423" w:author="Author" w:date="2018-12-13T19:41:00Z">
            <w:rPr>
              <w:rFonts w:asciiTheme="minorHAnsi" w:hAnsiTheme="minorHAnsi" w:cstheme="minorHAnsi"/>
              <w:color w:val="000000" w:themeColor="text1"/>
            </w:rPr>
          </w:rPrChange>
        </w:rPr>
        <w:t xml:space="preserve"> </w:t>
      </w:r>
      <w:r w:rsidR="00C44DAA" w:rsidRPr="007D7D31">
        <w:rPr>
          <w:rFonts w:ascii="Times New Roman" w:hAnsi="Times New Roman" w:cs="Times New Roman"/>
          <w:color w:val="000000" w:themeColor="text1"/>
          <w:rPrChange w:id="424" w:author="Author" w:date="2018-12-13T19:41:00Z">
            <w:rPr>
              <w:rFonts w:asciiTheme="minorHAnsi" w:hAnsiTheme="minorHAnsi" w:cstheme="minorHAnsi"/>
              <w:color w:val="000000" w:themeColor="text1"/>
            </w:rPr>
          </w:rPrChange>
        </w:rPr>
        <w:t xml:space="preserve">to </w:t>
      </w:r>
      <w:r w:rsidR="00327A5D" w:rsidRPr="007D7D31">
        <w:rPr>
          <w:rFonts w:ascii="Times New Roman" w:hAnsi="Times New Roman" w:cs="Times New Roman"/>
          <w:color w:val="000000" w:themeColor="text1"/>
          <w:rPrChange w:id="425" w:author="Author" w:date="2018-12-13T19:41:00Z">
            <w:rPr>
              <w:rFonts w:asciiTheme="minorHAnsi" w:hAnsiTheme="minorHAnsi" w:cstheme="minorHAnsi"/>
              <w:color w:val="000000" w:themeColor="text1"/>
            </w:rPr>
          </w:rPrChange>
        </w:rPr>
        <w:t>practice in the clinical context</w:t>
      </w:r>
      <w:r w:rsidR="00AE295E" w:rsidRPr="007D7D31">
        <w:rPr>
          <w:rFonts w:ascii="Times New Roman" w:hAnsi="Times New Roman" w:cs="Times New Roman"/>
          <w:color w:val="000000" w:themeColor="text1"/>
          <w:rPrChange w:id="426" w:author="Author" w:date="2018-12-13T19:41:00Z">
            <w:rPr>
              <w:rFonts w:asciiTheme="minorHAnsi" w:hAnsiTheme="minorHAnsi" w:cstheme="minorHAnsi"/>
              <w:color w:val="000000" w:themeColor="text1"/>
            </w:rPr>
          </w:rPrChange>
        </w:rPr>
        <w:t xml:space="preserve">. </w:t>
      </w:r>
      <w:r w:rsidR="00EE5F97" w:rsidRPr="007D7D31">
        <w:rPr>
          <w:rFonts w:ascii="Times New Roman" w:hAnsi="Times New Roman" w:cs="Times New Roman"/>
          <w:color w:val="000000" w:themeColor="text1"/>
          <w:rPrChange w:id="427" w:author="Author" w:date="2018-12-13T19:41:00Z">
            <w:rPr>
              <w:rFonts w:asciiTheme="minorHAnsi" w:hAnsiTheme="minorHAnsi" w:cstheme="minorHAnsi"/>
              <w:color w:val="000000" w:themeColor="text1"/>
            </w:rPr>
          </w:rPrChange>
        </w:rPr>
        <w:t>The</w:t>
      </w:r>
      <w:r w:rsidR="00C44DAA" w:rsidRPr="007D7D31">
        <w:rPr>
          <w:rFonts w:ascii="Times New Roman" w:hAnsi="Times New Roman" w:cs="Times New Roman"/>
          <w:color w:val="000000" w:themeColor="text1"/>
          <w:rPrChange w:id="428" w:author="Author" w:date="2018-12-13T19:41:00Z">
            <w:rPr>
              <w:rFonts w:asciiTheme="minorHAnsi" w:hAnsiTheme="minorHAnsi" w:cstheme="minorHAnsi"/>
              <w:color w:val="000000" w:themeColor="text1"/>
            </w:rPr>
          </w:rPrChange>
        </w:rPr>
        <w:t xml:space="preserve"> rationale </w:t>
      </w:r>
      <w:r w:rsidR="00E346BA" w:rsidRPr="007D7D31">
        <w:rPr>
          <w:rFonts w:ascii="Times New Roman" w:hAnsi="Times New Roman" w:cs="Times New Roman"/>
          <w:color w:val="000000" w:themeColor="text1"/>
          <w:rPrChange w:id="429" w:author="Author" w:date="2018-12-13T19:41:00Z">
            <w:rPr>
              <w:rFonts w:asciiTheme="minorHAnsi" w:hAnsiTheme="minorHAnsi" w:cstheme="minorHAnsi"/>
              <w:color w:val="000000" w:themeColor="text1"/>
            </w:rPr>
          </w:rPrChange>
        </w:rPr>
        <w:t xml:space="preserve">of this protocol </w:t>
      </w:r>
      <w:r w:rsidR="008B253D" w:rsidRPr="007D7D31">
        <w:rPr>
          <w:rFonts w:ascii="Times New Roman" w:hAnsi="Times New Roman" w:cs="Times New Roman"/>
          <w:color w:val="000000" w:themeColor="text1"/>
          <w:rPrChange w:id="430" w:author="Author" w:date="2018-12-13T19:41:00Z">
            <w:rPr>
              <w:rFonts w:asciiTheme="minorHAnsi" w:hAnsiTheme="minorHAnsi" w:cstheme="minorHAnsi"/>
              <w:color w:val="000000" w:themeColor="text1"/>
            </w:rPr>
          </w:rPrChange>
        </w:rPr>
        <w:t xml:space="preserve">is to combine the neurophysiological and structural information provided by NCS and ultrasound respectively to </w:t>
      </w:r>
      <w:r w:rsidR="00E45725" w:rsidRPr="007D7D31">
        <w:rPr>
          <w:rFonts w:ascii="Times New Roman" w:hAnsi="Times New Roman" w:cs="Times New Roman"/>
          <w:color w:val="000000" w:themeColor="text1"/>
          <w:rPrChange w:id="431" w:author="Author" w:date="2018-12-13T19:41:00Z">
            <w:rPr>
              <w:rFonts w:asciiTheme="minorHAnsi" w:hAnsiTheme="minorHAnsi" w:cstheme="minorHAnsi"/>
              <w:color w:val="000000" w:themeColor="text1"/>
            </w:rPr>
          </w:rPrChange>
        </w:rPr>
        <w:t>indicate</w:t>
      </w:r>
      <w:r w:rsidR="008B253D" w:rsidRPr="007D7D31">
        <w:rPr>
          <w:rFonts w:ascii="Times New Roman" w:hAnsi="Times New Roman" w:cs="Times New Roman"/>
          <w:color w:val="000000" w:themeColor="text1"/>
          <w:rPrChange w:id="432" w:author="Author" w:date="2018-12-13T19:41:00Z">
            <w:rPr>
              <w:rFonts w:asciiTheme="minorHAnsi" w:hAnsiTheme="minorHAnsi" w:cstheme="minorHAnsi"/>
              <w:color w:val="000000" w:themeColor="text1"/>
            </w:rPr>
          </w:rPrChange>
        </w:rPr>
        <w:t xml:space="preserve"> the pathological progress</w:t>
      </w:r>
      <w:r w:rsidR="00EB3A34" w:rsidRPr="007D7D31">
        <w:rPr>
          <w:rFonts w:ascii="Times New Roman" w:hAnsi="Times New Roman" w:cs="Times New Roman"/>
          <w:color w:val="000000" w:themeColor="text1"/>
          <w:rPrChange w:id="433" w:author="Author" w:date="2018-12-13T19:41:00Z">
            <w:rPr>
              <w:rFonts w:asciiTheme="minorHAnsi" w:hAnsiTheme="minorHAnsi" w:cstheme="minorHAnsi"/>
              <w:color w:val="000000" w:themeColor="text1"/>
            </w:rPr>
          </w:rPrChange>
        </w:rPr>
        <w:fldChar w:fldCharType="begin">
          <w:fldData xml:space="preserve">PEVuZE5vdGU+PENpdGU+PEF1dGhvcj5Nb29uPC9BdXRob3I+PFllYXI+MjAxNzwvWWVhcj48UmVj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PEVuZE5vdGU+PENpdGU+PEF1dGhvcj5Nb29uPC9BdXRob3I+PFllYXI+MjAxNzwvWWVhcj48UmVj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EB3A34" w:rsidRPr="007D7D31">
        <w:rPr>
          <w:rFonts w:ascii="Times New Roman" w:hAnsi="Times New Roman" w:cs="Times New Roman"/>
          <w:color w:val="000000" w:themeColor="text1"/>
          <w:rPrChange w:id="434"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1,10</w:t>
      </w:r>
      <w:r w:rsidR="00EB3A34" w:rsidRPr="007D7D31">
        <w:rPr>
          <w:rFonts w:ascii="Times New Roman" w:hAnsi="Times New Roman" w:cs="Times New Roman"/>
          <w:color w:val="000000" w:themeColor="text1"/>
          <w:rPrChange w:id="435" w:author="Author" w:date="2018-12-13T19:41:00Z">
            <w:rPr>
              <w:rFonts w:asciiTheme="minorHAnsi" w:hAnsiTheme="minorHAnsi" w:cstheme="minorHAnsi"/>
              <w:color w:val="000000" w:themeColor="text1"/>
            </w:rPr>
          </w:rPrChange>
        </w:rPr>
        <w:fldChar w:fldCharType="end"/>
      </w:r>
      <w:r w:rsidR="008B253D" w:rsidRPr="007D7D31">
        <w:rPr>
          <w:rFonts w:ascii="Times New Roman" w:hAnsi="Times New Roman" w:cs="Times New Roman"/>
          <w:color w:val="000000" w:themeColor="text1"/>
          <w:rPrChange w:id="436" w:author="Author" w:date="2018-12-13T19:41:00Z">
            <w:rPr>
              <w:rFonts w:asciiTheme="minorHAnsi" w:hAnsiTheme="minorHAnsi" w:cstheme="minorHAnsi"/>
              <w:color w:val="000000" w:themeColor="text1"/>
            </w:rPr>
          </w:rPrChange>
        </w:rPr>
        <w:t xml:space="preserve">. It </w:t>
      </w:r>
      <w:r w:rsidR="00E45725" w:rsidRPr="007D7D31">
        <w:rPr>
          <w:rFonts w:ascii="Times New Roman" w:hAnsi="Times New Roman" w:cs="Times New Roman"/>
          <w:color w:val="000000" w:themeColor="text1"/>
          <w:rPrChange w:id="437" w:author="Author" w:date="2018-12-13T19:41:00Z">
            <w:rPr>
              <w:rFonts w:asciiTheme="minorHAnsi" w:hAnsiTheme="minorHAnsi" w:cstheme="minorHAnsi"/>
              <w:color w:val="000000" w:themeColor="text1"/>
            </w:rPr>
          </w:rPrChange>
        </w:rPr>
        <w:t>is assumed to</w:t>
      </w:r>
      <w:r w:rsidR="008B253D" w:rsidRPr="007D7D31">
        <w:rPr>
          <w:rFonts w:ascii="Times New Roman" w:hAnsi="Times New Roman" w:cs="Times New Roman"/>
          <w:color w:val="000000" w:themeColor="text1"/>
          <w:rPrChange w:id="438" w:author="Author" w:date="2018-12-13T19:41:00Z">
            <w:rPr>
              <w:rFonts w:asciiTheme="minorHAnsi" w:hAnsiTheme="minorHAnsi" w:cstheme="minorHAnsi"/>
              <w:color w:val="000000" w:themeColor="text1"/>
            </w:rPr>
          </w:rPrChange>
        </w:rPr>
        <w:t xml:space="preserve"> </w:t>
      </w:r>
      <w:r w:rsidR="00EB3A34" w:rsidRPr="007D7D31">
        <w:rPr>
          <w:rFonts w:ascii="Times New Roman" w:hAnsi="Times New Roman" w:cs="Times New Roman"/>
          <w:color w:val="000000" w:themeColor="text1"/>
          <w:rPrChange w:id="439" w:author="Author" w:date="2018-12-13T19:41:00Z">
            <w:rPr>
              <w:rFonts w:asciiTheme="minorHAnsi" w:hAnsiTheme="minorHAnsi" w:cstheme="minorHAnsi"/>
              <w:color w:val="000000" w:themeColor="text1"/>
            </w:rPr>
          </w:rPrChange>
        </w:rPr>
        <w:t xml:space="preserve">be </w:t>
      </w:r>
      <w:r w:rsidR="008B253D" w:rsidRPr="007D7D31">
        <w:rPr>
          <w:rFonts w:ascii="Times New Roman" w:hAnsi="Times New Roman" w:cs="Times New Roman"/>
          <w:color w:val="000000" w:themeColor="text1"/>
          <w:rPrChange w:id="440" w:author="Author" w:date="2018-12-13T19:41:00Z">
            <w:rPr>
              <w:rFonts w:asciiTheme="minorHAnsi" w:hAnsiTheme="minorHAnsi" w:cstheme="minorHAnsi"/>
              <w:color w:val="000000" w:themeColor="text1"/>
            </w:rPr>
          </w:rPrChange>
        </w:rPr>
        <w:t xml:space="preserve">more </w:t>
      </w:r>
      <w:r w:rsidR="00EB3A34" w:rsidRPr="007D7D31">
        <w:rPr>
          <w:rFonts w:ascii="Times New Roman" w:hAnsi="Times New Roman" w:cs="Times New Roman"/>
          <w:color w:val="000000" w:themeColor="text1"/>
          <w:rPrChange w:id="441" w:author="Author" w:date="2018-12-13T19:41:00Z">
            <w:rPr>
              <w:rFonts w:asciiTheme="minorHAnsi" w:hAnsiTheme="minorHAnsi" w:cstheme="minorHAnsi"/>
              <w:color w:val="000000" w:themeColor="text1"/>
            </w:rPr>
          </w:rPrChange>
        </w:rPr>
        <w:t>accurate</w:t>
      </w:r>
      <w:r w:rsidR="008B253D" w:rsidRPr="007D7D31">
        <w:rPr>
          <w:rFonts w:ascii="Times New Roman" w:hAnsi="Times New Roman" w:cs="Times New Roman"/>
          <w:color w:val="000000" w:themeColor="text1"/>
          <w:rPrChange w:id="442" w:author="Author" w:date="2018-12-13T19:41:00Z">
            <w:rPr>
              <w:rFonts w:asciiTheme="minorHAnsi" w:hAnsiTheme="minorHAnsi" w:cstheme="minorHAnsi"/>
              <w:color w:val="000000" w:themeColor="text1"/>
            </w:rPr>
          </w:rPrChange>
        </w:rPr>
        <w:t xml:space="preserve"> </w:t>
      </w:r>
      <w:r w:rsidR="00EB3A34" w:rsidRPr="007D7D31">
        <w:rPr>
          <w:rFonts w:ascii="Times New Roman" w:hAnsi="Times New Roman" w:cs="Times New Roman"/>
          <w:color w:val="000000" w:themeColor="text1"/>
          <w:rPrChange w:id="443" w:author="Author" w:date="2018-12-13T19:41:00Z">
            <w:rPr>
              <w:rFonts w:asciiTheme="minorHAnsi" w:hAnsiTheme="minorHAnsi" w:cstheme="minorHAnsi"/>
              <w:color w:val="000000" w:themeColor="text1"/>
            </w:rPr>
          </w:rPrChange>
        </w:rPr>
        <w:t xml:space="preserve">to </w:t>
      </w:r>
      <w:r w:rsidR="008B253D" w:rsidRPr="007D7D31">
        <w:rPr>
          <w:rFonts w:ascii="Times New Roman" w:hAnsi="Times New Roman" w:cs="Times New Roman"/>
          <w:color w:val="000000" w:themeColor="text1"/>
          <w:rPrChange w:id="444" w:author="Author" w:date="2018-12-13T19:41:00Z">
            <w:rPr>
              <w:rFonts w:asciiTheme="minorHAnsi" w:hAnsiTheme="minorHAnsi" w:cstheme="minorHAnsi"/>
              <w:color w:val="000000" w:themeColor="text1"/>
            </w:rPr>
          </w:rPrChange>
        </w:rPr>
        <w:t xml:space="preserve">describe the pathological progress </w:t>
      </w:r>
      <w:r w:rsidR="00D97B90" w:rsidRPr="007D7D31">
        <w:rPr>
          <w:rFonts w:ascii="Times New Roman" w:hAnsi="Times New Roman" w:cs="Times New Roman"/>
          <w:color w:val="000000" w:themeColor="text1"/>
          <w:rPrChange w:id="445" w:author="Author" w:date="2018-12-13T19:41:00Z">
            <w:rPr>
              <w:rFonts w:asciiTheme="minorHAnsi" w:hAnsiTheme="minorHAnsi" w:cstheme="minorHAnsi"/>
              <w:color w:val="000000" w:themeColor="text1"/>
            </w:rPr>
          </w:rPrChange>
        </w:rPr>
        <w:t>than the</w:t>
      </w:r>
      <w:r w:rsidR="008B253D" w:rsidRPr="007D7D31">
        <w:rPr>
          <w:rFonts w:ascii="Times New Roman" w:hAnsi="Times New Roman" w:cs="Times New Roman"/>
          <w:color w:val="000000" w:themeColor="text1"/>
          <w:rPrChange w:id="446" w:author="Author" w:date="2018-12-13T19:41:00Z">
            <w:rPr>
              <w:rFonts w:asciiTheme="minorHAnsi" w:hAnsiTheme="minorHAnsi" w:cstheme="minorHAnsi"/>
              <w:color w:val="000000" w:themeColor="text1"/>
            </w:rPr>
          </w:rPrChange>
        </w:rPr>
        <w:t xml:space="preserve"> current severity gradation system, </w:t>
      </w:r>
      <w:r w:rsidR="00E45725" w:rsidRPr="007D7D31">
        <w:rPr>
          <w:rFonts w:ascii="Times New Roman" w:hAnsi="Times New Roman" w:cs="Times New Roman"/>
          <w:color w:val="000000" w:themeColor="text1"/>
          <w:rPrChange w:id="447" w:author="Author" w:date="2018-12-13T19:41:00Z">
            <w:rPr>
              <w:rFonts w:asciiTheme="minorHAnsi" w:hAnsiTheme="minorHAnsi" w:cstheme="minorHAnsi"/>
              <w:color w:val="000000" w:themeColor="text1"/>
            </w:rPr>
          </w:rPrChange>
        </w:rPr>
        <w:t>helping</w:t>
      </w:r>
      <w:r w:rsidR="008B253D" w:rsidRPr="007D7D31">
        <w:rPr>
          <w:rFonts w:ascii="Times New Roman" w:hAnsi="Times New Roman" w:cs="Times New Roman"/>
          <w:color w:val="000000" w:themeColor="text1"/>
          <w:rPrChange w:id="448" w:author="Author" w:date="2018-12-13T19:41:00Z">
            <w:rPr>
              <w:rFonts w:asciiTheme="minorHAnsi" w:hAnsiTheme="minorHAnsi" w:cstheme="minorHAnsi"/>
              <w:color w:val="000000" w:themeColor="text1"/>
            </w:rPr>
          </w:rPrChange>
        </w:rPr>
        <w:t xml:space="preserve"> clinicians to better figure out plan of care.  </w:t>
      </w:r>
      <w:r w:rsidR="00E346BA" w:rsidRPr="007D7D31">
        <w:rPr>
          <w:rFonts w:ascii="Times New Roman" w:hAnsi="Times New Roman" w:cs="Times New Roman"/>
          <w:color w:val="000000" w:themeColor="text1"/>
          <w:rPrChange w:id="449" w:author="Author" w:date="2018-12-13T19:41:00Z">
            <w:rPr>
              <w:rFonts w:asciiTheme="minorHAnsi" w:hAnsiTheme="minorHAnsi" w:cstheme="minorHAnsi"/>
              <w:color w:val="000000" w:themeColor="text1"/>
            </w:rPr>
          </w:rPrChange>
        </w:rPr>
        <w:t xml:space="preserve"> </w:t>
      </w:r>
      <w:r w:rsidR="005D084F" w:rsidRPr="007D7D31">
        <w:rPr>
          <w:rFonts w:ascii="Times New Roman" w:hAnsi="Times New Roman" w:cs="Times New Roman"/>
          <w:color w:val="000000" w:themeColor="text1"/>
          <w:rPrChange w:id="450" w:author="Author" w:date="2018-12-13T19:41:00Z">
            <w:rPr>
              <w:rFonts w:asciiTheme="minorHAnsi" w:hAnsiTheme="minorHAnsi" w:cstheme="minorHAnsi"/>
              <w:color w:val="000000" w:themeColor="text1"/>
            </w:rPr>
          </w:rPrChange>
        </w:rPr>
        <w:t xml:space="preserve">Compared to other conventional neuroimaging technique such as diffusion tensor imaging (DTI), </w:t>
      </w:r>
      <w:r w:rsidR="00AE295E" w:rsidRPr="007D7D31">
        <w:rPr>
          <w:rFonts w:ascii="Times New Roman" w:hAnsi="Times New Roman" w:cs="Times New Roman"/>
          <w:color w:val="000000" w:themeColor="text1"/>
          <w:rPrChange w:id="451" w:author="Author" w:date="2018-12-13T19:41:00Z">
            <w:rPr>
              <w:rFonts w:asciiTheme="minorHAnsi" w:hAnsiTheme="minorHAnsi" w:cstheme="minorHAnsi"/>
              <w:color w:val="000000" w:themeColor="text1"/>
            </w:rPr>
          </w:rPrChange>
        </w:rPr>
        <w:t xml:space="preserve">this evidence-based </w:t>
      </w:r>
      <w:r w:rsidR="00800CE0" w:rsidRPr="007D7D31">
        <w:rPr>
          <w:rFonts w:ascii="Times New Roman" w:hAnsi="Times New Roman" w:cs="Times New Roman"/>
          <w:color w:val="000000" w:themeColor="text1"/>
          <w:rPrChange w:id="452" w:author="Author" w:date="2018-12-13T19:41:00Z">
            <w:rPr>
              <w:rFonts w:asciiTheme="minorHAnsi" w:hAnsiTheme="minorHAnsi" w:cstheme="minorHAnsi"/>
              <w:color w:val="000000" w:themeColor="text1"/>
            </w:rPr>
          </w:rPrChange>
        </w:rPr>
        <w:t>approach</w:t>
      </w:r>
      <w:r w:rsidR="00AE295E" w:rsidRPr="007D7D31">
        <w:rPr>
          <w:rFonts w:ascii="Times New Roman" w:hAnsi="Times New Roman" w:cs="Times New Roman"/>
          <w:color w:val="000000" w:themeColor="text1"/>
          <w:rPrChange w:id="453" w:author="Author" w:date="2018-12-13T19:41:00Z">
            <w:rPr>
              <w:rFonts w:asciiTheme="minorHAnsi" w:hAnsiTheme="minorHAnsi" w:cstheme="minorHAnsi"/>
              <w:color w:val="000000" w:themeColor="text1"/>
            </w:rPr>
          </w:rPrChange>
        </w:rPr>
        <w:t xml:space="preserve"> </w:t>
      </w:r>
      <w:r w:rsidR="00C44DAA" w:rsidRPr="007D7D31">
        <w:rPr>
          <w:rFonts w:ascii="Times New Roman" w:hAnsi="Times New Roman" w:cs="Times New Roman"/>
          <w:color w:val="000000" w:themeColor="text1"/>
          <w:rPrChange w:id="454" w:author="Author" w:date="2018-12-13T19:41:00Z">
            <w:rPr>
              <w:rFonts w:asciiTheme="minorHAnsi" w:hAnsiTheme="minorHAnsi" w:cstheme="minorHAnsi"/>
              <w:color w:val="000000" w:themeColor="text1"/>
            </w:rPr>
          </w:rPrChange>
        </w:rPr>
        <w:t xml:space="preserve">can </w:t>
      </w:r>
      <w:del w:id="455" w:author="Author" w:date="2018-12-13T17:36:00Z">
        <w:r w:rsidR="003949F0" w:rsidRPr="007D7D31" w:rsidDel="001A6BF6">
          <w:rPr>
            <w:rFonts w:ascii="Times New Roman" w:hAnsi="Times New Roman" w:cs="Times New Roman"/>
            <w:color w:val="000000" w:themeColor="text1"/>
            <w:rPrChange w:id="456" w:author="Author" w:date="2018-12-13T19:41:00Z">
              <w:rPr>
                <w:rFonts w:asciiTheme="minorHAnsi" w:hAnsiTheme="minorHAnsi" w:cstheme="minorHAnsi"/>
                <w:color w:val="000000" w:themeColor="text1"/>
              </w:rPr>
            </w:rPrChange>
          </w:rPr>
          <w:delText xml:space="preserve">also </w:delText>
        </w:r>
      </w:del>
      <w:r w:rsidR="00C44DAA" w:rsidRPr="007D7D31">
        <w:rPr>
          <w:rFonts w:ascii="Times New Roman" w:hAnsi="Times New Roman" w:cs="Times New Roman"/>
          <w:color w:val="000000" w:themeColor="text1"/>
          <w:rPrChange w:id="457" w:author="Author" w:date="2018-12-13T19:41:00Z">
            <w:rPr>
              <w:rFonts w:asciiTheme="minorHAnsi" w:hAnsiTheme="minorHAnsi" w:cstheme="minorHAnsi"/>
              <w:color w:val="000000" w:themeColor="text1"/>
            </w:rPr>
          </w:rPrChange>
        </w:rPr>
        <w:t xml:space="preserve">be more easily applied </w:t>
      </w:r>
      <w:r w:rsidR="008B253D" w:rsidRPr="007D7D31">
        <w:rPr>
          <w:rFonts w:ascii="Times New Roman" w:hAnsi="Times New Roman" w:cs="Times New Roman"/>
          <w:color w:val="000000" w:themeColor="text1"/>
          <w:rPrChange w:id="458" w:author="Author" w:date="2018-12-13T19:41:00Z">
            <w:rPr>
              <w:rFonts w:asciiTheme="minorHAnsi" w:hAnsiTheme="minorHAnsi" w:cstheme="minorHAnsi"/>
              <w:color w:val="000000" w:themeColor="text1"/>
            </w:rPr>
          </w:rPrChange>
        </w:rPr>
        <w:t xml:space="preserve">in clinical settings </w:t>
      </w:r>
      <w:r w:rsidR="005D084F" w:rsidRPr="007D7D31">
        <w:rPr>
          <w:rFonts w:ascii="Times New Roman" w:hAnsi="Times New Roman" w:cs="Times New Roman"/>
          <w:color w:val="000000" w:themeColor="text1"/>
          <w:rPrChange w:id="459" w:author="Author" w:date="2018-12-13T19:41:00Z">
            <w:rPr>
              <w:rFonts w:asciiTheme="minorHAnsi" w:hAnsiTheme="minorHAnsi" w:cstheme="minorHAnsi"/>
              <w:color w:val="000000" w:themeColor="text1"/>
            </w:rPr>
          </w:rPrChange>
        </w:rPr>
        <w:t>with cheaper cost</w:t>
      </w:r>
      <w:r w:rsidR="00F43622" w:rsidRPr="007D7D31">
        <w:rPr>
          <w:rFonts w:ascii="Times New Roman" w:hAnsi="Times New Roman" w:cs="Times New Roman"/>
          <w:color w:val="000000" w:themeColor="text1"/>
          <w:rPrChange w:id="460" w:author="Author" w:date="2018-12-13T19:41:00Z">
            <w:rPr>
              <w:rFonts w:asciiTheme="minorHAnsi" w:hAnsiTheme="minorHAnsi" w:cstheme="minorHAnsi"/>
              <w:color w:val="000000" w:themeColor="text1"/>
            </w:rPr>
          </w:rPrChange>
        </w:rPr>
        <w:t xml:space="preserve"> </w:t>
      </w:r>
      <w:r w:rsidR="005D084F" w:rsidRPr="007D7D31">
        <w:rPr>
          <w:rFonts w:ascii="Times New Roman" w:hAnsi="Times New Roman" w:cs="Times New Roman"/>
          <w:color w:val="000000" w:themeColor="text1"/>
          <w:rPrChange w:id="461" w:author="Author" w:date="2018-12-13T19:41:00Z">
            <w:rPr>
              <w:rFonts w:asciiTheme="minorHAnsi" w:hAnsiTheme="minorHAnsi" w:cstheme="minorHAnsi"/>
              <w:color w:val="000000" w:themeColor="text1"/>
            </w:rPr>
          </w:rPrChange>
        </w:rPr>
        <w:fldChar w:fldCharType="begin"/>
      </w:r>
      <w:r w:rsidR="00B44B67">
        <w:rPr>
          <w:rFonts w:ascii="Times New Roman" w:hAnsi="Times New Roman" w:cs="Times New Roman"/>
          <w:color w:val="000000" w:themeColor="text1"/>
        </w:rPr>
        <w:instrText xml:space="preserve"> ADDIN EN.CITE &lt;EndNote&gt;&lt;Cite&gt;&lt;Author&gt;Razek&lt;/Author&gt;&lt;Year&gt;2017&lt;/Year&gt;&lt;RecNum&gt;395&lt;/RecNum&gt;&lt;DisplayText&gt;&lt;style face="superscript"&gt;11&lt;/style&gt;&lt;/DisplayText&gt;&lt;record&gt;&lt;rec-number&gt;395&lt;/rec-number&gt;&lt;foreign-keys&gt;&lt;key app="EN" db-id="tvfafwpevf5weweep9e5rf9a9avw9asrp52x" timestamp="1537165149"&gt;395&lt;/key&gt;&lt;key app="ENWeb" db-id=""&gt;0&lt;/key&gt;&lt;/foreign-keys&gt;&lt;ref-type name="Journal Article"&gt;17&lt;/ref-type&gt;&lt;contributors&gt;&lt;authors&gt;&lt;author&gt;Razek, A. A. K. A., &lt;/author&gt;&lt;author&gt;Shabana, A. A. E., &lt;/author&gt;&lt;author&gt;El Saied, T. O., &lt;/author&gt;&lt;author&gt;Alrefey, N. &lt;/author&gt;&lt;/authors&gt;&lt;/contributors&gt;&lt;titles&gt;&lt;title&gt;Diffusion tensor imaging of mild-moderate carpal tunnel syndrome- correlation with nerve conduction study and clinical tests&lt;/title&gt;&lt;secondary-title&gt;Clinical rheumatology&lt;/secondary-title&gt;&lt;/titles&gt;&lt;periodical&gt;&lt;full-title&gt;Clinical rheumatology&lt;/full-title&gt;&lt;/periodical&gt;&lt;pages&gt;2319-2324&lt;/pages&gt;&lt;volume&gt; 36&lt;/volume&gt;&lt;number&gt;10&lt;/number&gt;&lt;dates&gt;&lt;year&gt;2017&lt;/year&gt;&lt;/dates&gt;&lt;urls&gt;&lt;/urls&gt;&lt;electronic-resource-num&gt;0.1007/s10067-016-3463-y&lt;/electronic-resource-num&gt;&lt;/record&gt;&lt;/Cite&gt;&lt;/EndNote&gt;</w:instrText>
      </w:r>
      <w:r w:rsidR="005D084F" w:rsidRPr="007D7D31">
        <w:rPr>
          <w:rFonts w:ascii="Times New Roman" w:hAnsi="Times New Roman" w:cs="Times New Roman"/>
          <w:color w:val="000000" w:themeColor="text1"/>
          <w:rPrChange w:id="462"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11</w:t>
      </w:r>
      <w:r w:rsidR="005D084F" w:rsidRPr="007D7D31">
        <w:rPr>
          <w:rFonts w:ascii="Times New Roman" w:hAnsi="Times New Roman" w:cs="Times New Roman"/>
          <w:color w:val="000000" w:themeColor="text1"/>
          <w:rPrChange w:id="463" w:author="Author" w:date="2018-12-13T19:41:00Z">
            <w:rPr>
              <w:rFonts w:asciiTheme="minorHAnsi" w:hAnsiTheme="minorHAnsi" w:cstheme="minorHAnsi"/>
              <w:color w:val="000000" w:themeColor="text1"/>
            </w:rPr>
          </w:rPrChange>
        </w:rPr>
        <w:fldChar w:fldCharType="end"/>
      </w:r>
      <w:r w:rsidR="005D084F" w:rsidRPr="007D7D31">
        <w:rPr>
          <w:rFonts w:ascii="Times New Roman" w:hAnsi="Times New Roman" w:cs="Times New Roman"/>
          <w:color w:val="000000" w:themeColor="text1"/>
          <w:rPrChange w:id="464" w:author="Author" w:date="2018-12-13T19:41:00Z">
            <w:rPr>
              <w:rFonts w:asciiTheme="minorHAnsi" w:hAnsiTheme="minorHAnsi" w:cstheme="minorHAnsi"/>
              <w:color w:val="000000" w:themeColor="text1"/>
            </w:rPr>
          </w:rPrChange>
        </w:rPr>
        <w:t xml:space="preserve">. </w:t>
      </w:r>
    </w:p>
    <w:p w14:paraId="119B6A34" w14:textId="77777777" w:rsidR="00045A99" w:rsidRPr="007D7D31" w:rsidRDefault="00045A99" w:rsidP="007F1B23">
      <w:pPr>
        <w:rPr>
          <w:rFonts w:ascii="Times New Roman" w:hAnsi="Times New Roman" w:cs="Times New Roman"/>
          <w:color w:val="000000" w:themeColor="text1"/>
          <w:rPrChange w:id="465" w:author="Author" w:date="2018-12-13T19:41:00Z">
            <w:rPr>
              <w:rFonts w:asciiTheme="minorHAnsi" w:hAnsiTheme="minorHAnsi" w:cstheme="minorHAnsi"/>
              <w:color w:val="000000" w:themeColor="text1"/>
            </w:rPr>
          </w:rPrChange>
        </w:rPr>
      </w:pPr>
    </w:p>
    <w:p w14:paraId="6E4C6081" w14:textId="70505BC7" w:rsidR="00126914" w:rsidRPr="007D7D31" w:rsidRDefault="006305D7" w:rsidP="005B14E3">
      <w:pPr>
        <w:outlineLvl w:val="0"/>
        <w:rPr>
          <w:rFonts w:ascii="Times New Roman" w:hAnsi="Times New Roman" w:cs="Times New Roman"/>
          <w:rPrChange w:id="466" w:author="Author" w:date="2018-12-13T19:41:00Z">
            <w:rPr>
              <w:rFonts w:asciiTheme="minorHAnsi" w:hAnsiTheme="minorHAnsi" w:cstheme="minorHAnsi"/>
            </w:rPr>
          </w:rPrChange>
        </w:rPr>
      </w:pPr>
      <w:r w:rsidRPr="007D7D31">
        <w:rPr>
          <w:rFonts w:ascii="Times New Roman" w:hAnsi="Times New Roman" w:cs="Times New Roman"/>
          <w:b/>
          <w:rPrChange w:id="467" w:author="Author" w:date="2018-12-13T19:41:00Z">
            <w:rPr>
              <w:rFonts w:asciiTheme="minorHAnsi" w:hAnsiTheme="minorHAnsi" w:cstheme="minorHAnsi"/>
              <w:b/>
            </w:rPr>
          </w:rPrChange>
        </w:rPr>
        <w:t>PROTOCOL:</w:t>
      </w:r>
      <w:r w:rsidRPr="007D7D31">
        <w:rPr>
          <w:rFonts w:ascii="Times New Roman" w:hAnsi="Times New Roman" w:cs="Times New Roman"/>
          <w:rPrChange w:id="468" w:author="Author" w:date="2018-12-13T19:41:00Z">
            <w:rPr>
              <w:rFonts w:asciiTheme="minorHAnsi" w:hAnsiTheme="minorHAnsi" w:cstheme="minorHAnsi"/>
            </w:rPr>
          </w:rPrChange>
        </w:rPr>
        <w:t xml:space="preserve"> </w:t>
      </w:r>
    </w:p>
    <w:p w14:paraId="25465DF6" w14:textId="6536B741" w:rsidR="00126914" w:rsidRPr="007D7D31" w:rsidRDefault="00126914" w:rsidP="007F1B23">
      <w:pPr>
        <w:rPr>
          <w:rStyle w:val="Hyperlink"/>
          <w:rFonts w:ascii="Times New Roman" w:hAnsi="Times New Roman" w:cs="Times New Roman"/>
          <w:color w:val="000000" w:themeColor="text1"/>
          <w:u w:val="none"/>
          <w:rPrChange w:id="469" w:author="Author" w:date="2018-12-13T19:41:00Z">
            <w:rPr>
              <w:rStyle w:val="Hyperlink"/>
              <w:rFonts w:asciiTheme="minorHAnsi" w:hAnsiTheme="minorHAnsi" w:cstheme="minorHAnsi"/>
              <w:color w:val="000000" w:themeColor="text1"/>
              <w:u w:val="none"/>
            </w:rPr>
          </w:rPrChange>
        </w:rPr>
      </w:pPr>
      <w:r w:rsidRPr="007D7D31">
        <w:rPr>
          <w:rStyle w:val="Hyperlink"/>
          <w:rFonts w:ascii="Times New Roman" w:hAnsi="Times New Roman" w:cs="Times New Roman"/>
          <w:color w:val="000000" w:themeColor="text1"/>
          <w:u w:val="none"/>
          <w:rPrChange w:id="470" w:author="Author" w:date="2018-12-13T19:41:00Z">
            <w:rPr>
              <w:rStyle w:val="Hyperlink"/>
              <w:rFonts w:asciiTheme="minorHAnsi" w:hAnsiTheme="minorHAnsi" w:cstheme="minorHAnsi"/>
              <w:color w:val="000000" w:themeColor="text1"/>
              <w:u w:val="none"/>
            </w:rPr>
          </w:rPrChange>
        </w:rPr>
        <w:t xml:space="preserve">The protocol follows the guideline and all its procedures have been approved by the University of Hong Kong/Hospital authorities Hong Kong West Institutional Review Board (HKU/HA HKW IRB, Ref. Number: UW17-129). </w:t>
      </w:r>
    </w:p>
    <w:p w14:paraId="0787F701" w14:textId="77777777" w:rsidR="007F1B23" w:rsidRPr="007D7D31" w:rsidRDefault="00FF2154" w:rsidP="007F1B23">
      <w:pPr>
        <w:pStyle w:val="NormalWeb"/>
        <w:spacing w:before="0" w:beforeAutospacing="0" w:after="0" w:afterAutospacing="0"/>
        <w:rPr>
          <w:rFonts w:ascii="Times New Roman" w:hAnsi="Times New Roman" w:cs="Times New Roman"/>
          <w:b/>
          <w:rPrChange w:id="471" w:author="Author" w:date="2018-12-13T19:41:00Z">
            <w:rPr>
              <w:rFonts w:asciiTheme="minorHAnsi" w:hAnsiTheme="minorHAnsi" w:cstheme="minorHAnsi"/>
              <w:b/>
            </w:rPr>
          </w:rPrChange>
        </w:rPr>
      </w:pPr>
      <w:r w:rsidRPr="007D7D31">
        <w:rPr>
          <w:rFonts w:ascii="Times New Roman" w:hAnsi="Times New Roman" w:cs="Times New Roman"/>
          <w:b/>
          <w:rPrChange w:id="472" w:author="Author" w:date="2018-12-13T19:41:00Z">
            <w:rPr>
              <w:rFonts w:asciiTheme="minorHAnsi" w:hAnsiTheme="minorHAnsi" w:cstheme="minorHAnsi"/>
              <w:b/>
            </w:rPr>
          </w:rPrChange>
        </w:rPr>
        <w:t xml:space="preserve"> </w:t>
      </w:r>
    </w:p>
    <w:p w14:paraId="0BF4D6DF" w14:textId="77E0510B" w:rsidR="00FF2154" w:rsidRPr="007D7D31" w:rsidRDefault="00FF2154" w:rsidP="007F1B23">
      <w:pPr>
        <w:pStyle w:val="NormalWeb"/>
        <w:spacing w:before="0" w:beforeAutospacing="0" w:after="0" w:afterAutospacing="0"/>
        <w:rPr>
          <w:ins w:id="473" w:author="Author" w:date="2018-12-13T19:41:00Z"/>
          <w:rFonts w:ascii="Times New Roman" w:hAnsi="Times New Roman" w:cs="Times New Roman"/>
          <w:rPrChange w:id="474" w:author="Author" w:date="2018-12-13T19:41:00Z">
            <w:rPr>
              <w:ins w:id="475" w:author="Author" w:date="2018-12-13T19:41:00Z"/>
              <w:rFonts w:asciiTheme="minorHAnsi" w:hAnsiTheme="minorHAnsi" w:cstheme="minorHAnsi"/>
            </w:rPr>
          </w:rPrChange>
        </w:rPr>
      </w:pPr>
      <w:r w:rsidRPr="007D7D31">
        <w:rPr>
          <w:rFonts w:ascii="Times New Roman" w:hAnsi="Times New Roman" w:cs="Times New Roman"/>
          <w:rPrChange w:id="476" w:author="Author" w:date="2018-12-13T19:41:00Z">
            <w:rPr>
              <w:rFonts w:asciiTheme="minorHAnsi" w:hAnsiTheme="minorHAnsi" w:cstheme="minorHAnsi"/>
            </w:rPr>
          </w:rPrChange>
        </w:rPr>
        <w:t xml:space="preserve">This protocol is applicable </w:t>
      </w:r>
      <w:del w:id="477" w:author="Author" w:date="2018-12-13T19:38:00Z">
        <w:r w:rsidRPr="007D7D31" w:rsidDel="001D477F">
          <w:rPr>
            <w:rFonts w:ascii="Times New Roman" w:hAnsi="Times New Roman" w:cs="Times New Roman"/>
            <w:rPrChange w:id="478" w:author="Author" w:date="2018-12-13T19:41:00Z">
              <w:rPr>
                <w:rFonts w:asciiTheme="minorHAnsi" w:hAnsiTheme="minorHAnsi" w:cstheme="minorHAnsi"/>
              </w:rPr>
            </w:rPrChange>
          </w:rPr>
          <w:delText xml:space="preserve">for </w:delText>
        </w:r>
      </w:del>
      <w:ins w:id="479" w:author="Author" w:date="2018-12-13T19:38:00Z">
        <w:r w:rsidR="001D477F" w:rsidRPr="007D7D31">
          <w:rPr>
            <w:rFonts w:ascii="Times New Roman" w:hAnsi="Times New Roman" w:cs="Times New Roman"/>
            <w:rPrChange w:id="480" w:author="Author" w:date="2018-12-13T19:41:00Z">
              <w:rPr>
                <w:rFonts w:asciiTheme="minorHAnsi" w:hAnsiTheme="minorHAnsi" w:cstheme="minorHAnsi"/>
              </w:rPr>
            </w:rPrChange>
          </w:rPr>
          <w:t>to</w:t>
        </w:r>
        <w:r w:rsidR="001D477F" w:rsidRPr="007D7D31">
          <w:rPr>
            <w:rFonts w:ascii="Times New Roman" w:hAnsi="Times New Roman" w:cs="Times New Roman"/>
            <w:rPrChange w:id="481" w:author="Author" w:date="2018-12-13T19:41:00Z">
              <w:rPr>
                <w:rFonts w:asciiTheme="minorHAnsi" w:hAnsiTheme="minorHAnsi" w:cstheme="minorHAnsi"/>
              </w:rPr>
            </w:rPrChange>
          </w:rPr>
          <w:t xml:space="preserve"> </w:t>
        </w:r>
      </w:ins>
      <w:r w:rsidRPr="007D7D31">
        <w:rPr>
          <w:rFonts w:ascii="Times New Roman" w:hAnsi="Times New Roman" w:cs="Times New Roman"/>
          <w:rPrChange w:id="482" w:author="Author" w:date="2018-12-13T19:41:00Z">
            <w:rPr>
              <w:rFonts w:asciiTheme="minorHAnsi" w:hAnsiTheme="minorHAnsi" w:cstheme="minorHAnsi"/>
            </w:rPr>
          </w:rPrChange>
        </w:rPr>
        <w:t xml:space="preserve">patients who demonstrated </w:t>
      </w:r>
      <w:commentRangeStart w:id="483"/>
      <w:r w:rsidRPr="007D7D31">
        <w:rPr>
          <w:rFonts w:ascii="Times New Roman" w:hAnsi="Times New Roman" w:cs="Times New Roman"/>
          <w:rPrChange w:id="484" w:author="Author" w:date="2018-12-13T19:41:00Z">
            <w:rPr>
              <w:rFonts w:asciiTheme="minorHAnsi" w:hAnsiTheme="minorHAnsi" w:cstheme="minorHAnsi"/>
            </w:rPr>
          </w:rPrChange>
        </w:rPr>
        <w:t xml:space="preserve">clinical symptoms </w:t>
      </w:r>
      <w:commentRangeEnd w:id="483"/>
      <w:r w:rsidR="00C26E54" w:rsidRPr="007D7D31">
        <w:rPr>
          <w:rStyle w:val="CommentReference"/>
          <w:rFonts w:ascii="Times New Roman" w:hAnsi="Times New Roman" w:cs="Times New Roman"/>
          <w:rPrChange w:id="485" w:author="Author" w:date="2018-12-13T19:41:00Z">
            <w:rPr>
              <w:rStyle w:val="CommentReference"/>
            </w:rPr>
          </w:rPrChange>
        </w:rPr>
        <w:commentReference w:id="483"/>
      </w:r>
      <w:r w:rsidRPr="007D7D31">
        <w:rPr>
          <w:rFonts w:ascii="Times New Roman" w:hAnsi="Times New Roman" w:cs="Times New Roman"/>
          <w:rPrChange w:id="486" w:author="Author" w:date="2018-12-13T19:41:00Z">
            <w:rPr>
              <w:rFonts w:asciiTheme="minorHAnsi" w:hAnsiTheme="minorHAnsi" w:cstheme="minorHAnsi"/>
            </w:rPr>
          </w:rPrChange>
        </w:rPr>
        <w:t xml:space="preserve">such as numbness, tingling or pain over the median nerve-innervated area of the hand, with positive outcome of </w:t>
      </w:r>
      <w:commentRangeStart w:id="487"/>
      <w:r w:rsidRPr="007D7D31">
        <w:rPr>
          <w:rFonts w:ascii="Times New Roman" w:hAnsi="Times New Roman" w:cs="Times New Roman"/>
          <w:rPrChange w:id="488" w:author="Author" w:date="2018-12-13T19:41:00Z">
            <w:rPr>
              <w:rFonts w:asciiTheme="minorHAnsi" w:hAnsiTheme="minorHAnsi" w:cstheme="minorHAnsi"/>
            </w:rPr>
          </w:rPrChange>
        </w:rPr>
        <w:t>Tinel’s and Phalen’s test</w:t>
      </w:r>
      <w:r w:rsidR="006D0381" w:rsidRPr="007D7D31">
        <w:rPr>
          <w:rFonts w:ascii="Times New Roman" w:hAnsi="Times New Roman" w:cs="Times New Roman"/>
          <w:rPrChange w:id="489" w:author="Author" w:date="2018-12-13T19:41:00Z">
            <w:rPr>
              <w:rFonts w:asciiTheme="minorHAnsi" w:hAnsiTheme="minorHAnsi" w:cstheme="minorHAnsi"/>
            </w:rPr>
          </w:rPrChange>
        </w:rPr>
        <w:fldChar w:fldCharType="begin"/>
      </w:r>
      <w:r w:rsidR="00B44B67">
        <w:rPr>
          <w:rFonts w:ascii="Times New Roman" w:hAnsi="Times New Roman" w:cs="Times New Roman"/>
        </w:rPr>
        <w:instrText xml:space="preserve"> ADDIN EN.CITE &lt;EndNote&gt;&lt;Cite&gt;&lt;Author&gt;Miedany&lt;/Author&gt;&lt;Year&gt;2008&lt;/Year&gt;&lt;RecNum&gt;183&lt;/RecNum&gt;&lt;DisplayText&gt;&lt;style face="superscript"&gt;12&lt;/style&gt;&lt;/DisplayText&gt;&lt;record&gt;&lt;rec-number&gt;183&lt;/rec-number&gt;&lt;foreign-keys&gt;&lt;key app="EN" db-id="s505drzr2xzz9iew0zqpv59wr2drwtddt5tz" timestamp="1483687949"&gt;183&lt;/key&gt;&lt;key app="ENWeb" db-id=""&gt;0&lt;/key&gt;&lt;/foreign-keys&gt;&lt;ref-type name="Journal Article"&gt;17&lt;/ref-type&gt;&lt;contributors&gt;&lt;authors&gt;&lt;author&gt;Miedany, E.Y.&lt;/author&gt;&lt;author&gt;Ashour, S.&lt;/author&gt;&lt;author&gt;Youssef, S.&lt;/author&gt;&lt;author&gt;Mehanna, A.&lt;/author&gt;&lt;author&gt;Meky, F. A.&lt;/author&gt;&lt;/authors&gt;&lt;/contributors&gt;&lt;auth-address&gt;Rheumatology and Rehabilitation, Ain Shams University, Cairo, Egypt. yasser_elmiedany@yahoo.com&lt;/auth-address&gt;&lt;titles&gt;&lt;title&gt;Clinical diagnosis of carpal tunnel syndrome: old tests-new concepts&lt;/title&gt;&lt;secondary-title&gt;Joint Bone Spine&lt;/secondary-title&gt;&lt;/titles&gt;&lt;periodical&gt;&lt;full-title&gt;Joint Bone Spine&lt;/full-title&gt;&lt;/periodical&gt;&lt;pages&gt;451-7&lt;/pages&gt;&lt;volume&gt;75&lt;/volume&gt;&lt;number&gt;4&lt;/number&gt;&lt;keywords&gt;&lt;keyword&gt;Adult&lt;/keyword&gt;&lt;keyword&gt;Aged&lt;/keyword&gt;&lt;keyword&gt;Aged, 80 and over&lt;/keyword&gt;&lt;keyword&gt;Carpal Tunnel Syndrome/*diagnosis/diagnostic imaging&lt;/keyword&gt;&lt;keyword&gt;Case-Control Studies&lt;/keyword&gt;&lt;keyword&gt;Diagnosis, Differential&lt;/keyword&gt;&lt;keyword&gt;Female&lt;/keyword&gt;&lt;keyword&gt;Humans&lt;/keyword&gt;&lt;keyword&gt;Male&lt;/keyword&gt;&lt;keyword&gt;Median Nerve/diagnostic imaging/*physiopathology&lt;/keyword&gt;&lt;keyword&gt;Middle Aged&lt;/keyword&gt;&lt;keyword&gt;Neural Conduction&lt;/keyword&gt;&lt;keyword&gt;Sensitivity and Specificity&lt;/keyword&gt;&lt;keyword&gt;Tenosynovitis/*diagnosis/diagnostic imaging&lt;/keyword&gt;&lt;keyword&gt;Ultrasonography&lt;/keyword&gt;&lt;/keywords&gt;&lt;dates&gt;&lt;year&gt;2008&lt;/year&gt;&lt;pub-dates&gt;&lt;date&gt;Jul&lt;/date&gt;&lt;/pub-dates&gt;&lt;/dates&gt;&lt;isbn&gt;1778-7254 (Electronic)&amp;#xD;1297-319X (Linking)&lt;/isbn&gt;&lt;accession-num&gt;18455945&lt;/accession-num&gt;&lt;urls&gt;&lt;related-urls&gt;&lt;url&gt;http://www.ncbi.nlm.nih.gov/pubmed/18455945&lt;/url&gt;&lt;/related-urls&gt;&lt;/urls&gt;&lt;electronic-resource-num&gt;10.1016/j.jbspin.2007.09.014&lt;/electronic-resource-num&gt;&lt;/record&gt;&lt;/Cite&gt;&lt;/EndNote&gt;</w:instrText>
      </w:r>
      <w:r w:rsidR="006D0381" w:rsidRPr="007D7D31">
        <w:rPr>
          <w:rFonts w:ascii="Times New Roman" w:hAnsi="Times New Roman" w:cs="Times New Roman"/>
          <w:rPrChange w:id="490" w:author="Author" w:date="2018-12-13T19:41:00Z">
            <w:rPr>
              <w:rFonts w:asciiTheme="minorHAnsi" w:hAnsiTheme="minorHAnsi" w:cstheme="minorHAnsi"/>
            </w:rPr>
          </w:rPrChange>
        </w:rPr>
        <w:fldChar w:fldCharType="separate"/>
      </w:r>
      <w:r w:rsidR="00B44B67" w:rsidRPr="00B44B67">
        <w:rPr>
          <w:rFonts w:ascii="Times New Roman" w:hAnsi="Times New Roman" w:cs="Times New Roman"/>
          <w:noProof/>
          <w:vertAlign w:val="superscript"/>
        </w:rPr>
        <w:t>12</w:t>
      </w:r>
      <w:r w:rsidR="006D0381" w:rsidRPr="007D7D31">
        <w:rPr>
          <w:rFonts w:ascii="Times New Roman" w:hAnsi="Times New Roman" w:cs="Times New Roman"/>
          <w:rPrChange w:id="491" w:author="Author" w:date="2018-12-13T19:41:00Z">
            <w:rPr>
              <w:rFonts w:asciiTheme="minorHAnsi" w:hAnsiTheme="minorHAnsi" w:cstheme="minorHAnsi"/>
            </w:rPr>
          </w:rPrChange>
        </w:rPr>
        <w:fldChar w:fldCharType="end"/>
      </w:r>
      <w:ins w:id="492" w:author="Author" w:date="2018-12-13T17:41:00Z">
        <w:r w:rsidR="006D0381" w:rsidRPr="007D7D31">
          <w:rPr>
            <w:rFonts w:ascii="Times New Roman" w:hAnsi="Times New Roman" w:cs="Times New Roman"/>
            <w:rPrChange w:id="493" w:author="Author" w:date="2018-12-13T19:41:00Z">
              <w:rPr>
                <w:rFonts w:asciiTheme="minorHAnsi" w:hAnsiTheme="minorHAnsi" w:cstheme="minorHAnsi"/>
              </w:rPr>
            </w:rPrChange>
          </w:rPr>
          <w:t>.</w:t>
        </w:r>
      </w:ins>
      <w:ins w:id="494" w:author="Author" w:date="2018-12-13T17:40:00Z">
        <w:del w:id="495" w:author="Author" w:date="2018-12-13T17:40:00Z">
          <w:r w:rsidR="004273C1" w:rsidRPr="007D7D31" w:rsidDel="006D0381">
            <w:rPr>
              <w:rFonts w:ascii="Times New Roman" w:hAnsi="Times New Roman" w:cs="Times New Roman"/>
              <w:rPrChange w:id="496" w:author="Author" w:date="2018-12-13T19:41:00Z">
                <w:rPr>
                  <w:rFonts w:asciiTheme="minorHAnsi" w:hAnsiTheme="minorHAnsi" w:cstheme="minorHAnsi"/>
                </w:rPr>
              </w:rPrChange>
            </w:rPr>
            <w:delText xml:space="preserve"> </w:delText>
          </w:r>
        </w:del>
      </w:ins>
      <w:del w:id="497" w:author="Author" w:date="2018-12-13T17:40:00Z">
        <w:r w:rsidRPr="007D7D31" w:rsidDel="006D0381">
          <w:rPr>
            <w:rFonts w:ascii="Times New Roman" w:hAnsi="Times New Roman" w:cs="Times New Roman"/>
            <w:rPrChange w:id="498" w:author="Author" w:date="2018-12-13T19:41:00Z">
              <w:rPr>
                <w:rFonts w:asciiTheme="minorHAnsi" w:hAnsiTheme="minorHAnsi" w:cstheme="minorHAnsi"/>
              </w:rPr>
            </w:rPrChange>
          </w:rPr>
          <w:delText>.</w:delText>
        </w:r>
      </w:del>
      <w:r w:rsidRPr="007D7D31">
        <w:rPr>
          <w:rFonts w:ascii="Times New Roman" w:hAnsi="Times New Roman" w:cs="Times New Roman"/>
          <w:rPrChange w:id="499" w:author="Author" w:date="2018-12-13T19:41:00Z">
            <w:rPr>
              <w:rFonts w:asciiTheme="minorHAnsi" w:hAnsiTheme="minorHAnsi" w:cstheme="minorHAnsi"/>
            </w:rPr>
          </w:rPrChange>
        </w:rPr>
        <w:t xml:space="preserve"> </w:t>
      </w:r>
      <w:commentRangeEnd w:id="487"/>
      <w:r w:rsidR="00C26E54" w:rsidRPr="007D7D31">
        <w:rPr>
          <w:rStyle w:val="CommentReference"/>
          <w:rFonts w:ascii="Times New Roman" w:hAnsi="Times New Roman" w:cs="Times New Roman"/>
          <w:rPrChange w:id="500" w:author="Author" w:date="2018-12-13T19:41:00Z">
            <w:rPr>
              <w:rStyle w:val="CommentReference"/>
            </w:rPr>
          </w:rPrChange>
        </w:rPr>
        <w:commentReference w:id="487"/>
      </w:r>
      <w:r w:rsidRPr="007D7D31">
        <w:rPr>
          <w:rFonts w:ascii="Times New Roman" w:hAnsi="Times New Roman" w:cs="Times New Roman"/>
          <w:rPrChange w:id="501" w:author="Author" w:date="2018-12-13T19:41:00Z">
            <w:rPr>
              <w:rFonts w:asciiTheme="minorHAnsi" w:hAnsiTheme="minorHAnsi" w:cstheme="minorHAnsi"/>
            </w:rPr>
          </w:rPrChange>
        </w:rPr>
        <w:t>Those subjects with comorbidities such as diabetes mellitus, cancer, rheumatoid arthritis and other peripheral neuropathies are not eligible for this protocol.</w:t>
      </w:r>
    </w:p>
    <w:p w14:paraId="3D616F71" w14:textId="77777777" w:rsidR="001D477F" w:rsidRPr="007D7D31" w:rsidRDefault="001D477F" w:rsidP="007F1B23">
      <w:pPr>
        <w:pStyle w:val="NormalWeb"/>
        <w:spacing w:before="0" w:beforeAutospacing="0" w:after="0" w:afterAutospacing="0"/>
        <w:rPr>
          <w:ins w:id="502" w:author="Author" w:date="2018-12-13T19:41:00Z"/>
          <w:rFonts w:ascii="Times New Roman" w:hAnsi="Times New Roman" w:cs="Times New Roman"/>
          <w:rPrChange w:id="503" w:author="Author" w:date="2018-12-13T19:41:00Z">
            <w:rPr>
              <w:ins w:id="504" w:author="Author" w:date="2018-12-13T19:41:00Z"/>
              <w:rFonts w:asciiTheme="minorHAnsi" w:hAnsiTheme="minorHAnsi" w:cstheme="minorHAnsi"/>
            </w:rPr>
          </w:rPrChange>
        </w:rPr>
      </w:pPr>
    </w:p>
    <w:p w14:paraId="5E5EDA97" w14:textId="77777777" w:rsidR="001D477F" w:rsidRPr="007D7D31" w:rsidRDefault="001D477F" w:rsidP="001D477F">
      <w:pPr>
        <w:widowControl/>
        <w:autoSpaceDE/>
        <w:autoSpaceDN/>
        <w:adjustRightInd/>
        <w:jc w:val="left"/>
        <w:rPr>
          <w:ins w:id="505" w:author="Author" w:date="2018-12-13T19:41:00Z"/>
          <w:rFonts w:ascii="Times New Roman" w:hAnsi="Times New Roman" w:cs="Times New Roman"/>
          <w:b/>
          <w:color w:val="auto"/>
          <w:lang w:eastAsia="zh-CN"/>
          <w:rPrChange w:id="506" w:author="Author" w:date="2018-12-13T19:41:00Z">
            <w:rPr>
              <w:ins w:id="507" w:author="Author" w:date="2018-12-13T19:41:00Z"/>
              <w:rFonts w:ascii="Helvetica" w:hAnsi="Helvetica" w:cs="Times New Roman"/>
              <w:color w:val="auto"/>
              <w:sz w:val="18"/>
              <w:szCs w:val="18"/>
              <w:lang w:eastAsia="zh-CN"/>
            </w:rPr>
          </w:rPrChange>
        </w:rPr>
      </w:pPr>
      <w:ins w:id="508" w:author="Author" w:date="2018-12-13T19:41:00Z">
        <w:r w:rsidRPr="007D7D31">
          <w:rPr>
            <w:rFonts w:ascii="Times New Roman" w:hAnsi="Times New Roman" w:cs="Times New Roman"/>
            <w:b/>
            <w:color w:val="auto"/>
            <w:lang w:eastAsia="zh-CN"/>
            <w:rPrChange w:id="509" w:author="Author" w:date="2018-12-13T19:41:00Z">
              <w:rPr>
                <w:rFonts w:ascii="Helvetica" w:hAnsi="Helvetica" w:cs="Times New Roman"/>
                <w:color w:val="auto"/>
                <w:sz w:val="18"/>
                <w:szCs w:val="18"/>
                <w:lang w:eastAsia="zh-CN"/>
              </w:rPr>
            </w:rPrChange>
          </w:rPr>
          <w:t>1. Measurement of the Nerve Conduction Studies</w:t>
        </w:r>
      </w:ins>
    </w:p>
    <w:p w14:paraId="4BC230B4" w14:textId="77777777" w:rsidR="001D477F" w:rsidRPr="007D7D31" w:rsidDel="001D477F" w:rsidRDefault="001D477F" w:rsidP="007F1B23">
      <w:pPr>
        <w:pStyle w:val="NormalWeb"/>
        <w:spacing w:before="0" w:beforeAutospacing="0" w:after="0" w:afterAutospacing="0"/>
        <w:rPr>
          <w:del w:id="510" w:author="Author" w:date="2018-12-13T19:41:00Z"/>
          <w:rStyle w:val="Hyperlink"/>
          <w:rFonts w:ascii="Times New Roman" w:hAnsi="Times New Roman" w:cs="Times New Roman"/>
          <w:b/>
          <w:color w:val="000000"/>
          <w:u w:val="none"/>
          <w:rPrChange w:id="511" w:author="Author" w:date="2018-12-13T19:41:00Z">
            <w:rPr>
              <w:del w:id="512" w:author="Author" w:date="2018-12-13T19:41:00Z"/>
              <w:rStyle w:val="Hyperlink"/>
              <w:rFonts w:asciiTheme="minorHAnsi" w:hAnsiTheme="minorHAnsi" w:cstheme="minorHAnsi"/>
              <w:b/>
              <w:color w:val="000000"/>
              <w:u w:val="none"/>
            </w:rPr>
          </w:rPrChange>
        </w:rPr>
      </w:pPr>
    </w:p>
    <w:p w14:paraId="3EA10CAC" w14:textId="77777777" w:rsidR="00126914" w:rsidRPr="007D7D31" w:rsidDel="001D477F" w:rsidRDefault="00126914" w:rsidP="007F1B23">
      <w:pPr>
        <w:rPr>
          <w:del w:id="513" w:author="Author" w:date="2018-12-13T19:41:00Z"/>
          <w:rStyle w:val="Hyperlink"/>
          <w:rFonts w:ascii="Times New Roman" w:hAnsi="Times New Roman" w:cs="Times New Roman"/>
          <w:color w:val="000000"/>
          <w:u w:val="none"/>
          <w:rPrChange w:id="514" w:author="Author" w:date="2018-12-13T19:41:00Z">
            <w:rPr>
              <w:del w:id="515" w:author="Author" w:date="2018-12-13T19:41:00Z"/>
              <w:rStyle w:val="Hyperlink"/>
              <w:rFonts w:asciiTheme="minorHAnsi" w:hAnsiTheme="minorHAnsi" w:cstheme="minorHAnsi"/>
              <w:color w:val="000000"/>
              <w:u w:val="none"/>
            </w:rPr>
          </w:rPrChange>
        </w:rPr>
      </w:pPr>
    </w:p>
    <w:p w14:paraId="03D3E1AF" w14:textId="77777777" w:rsidR="001D477F" w:rsidRPr="007D7D31" w:rsidRDefault="001D477F" w:rsidP="001D477F">
      <w:pPr>
        <w:pStyle w:val="p1"/>
        <w:rPr>
          <w:ins w:id="516" w:author="Author" w:date="2018-12-13T19:40:00Z"/>
          <w:rFonts w:ascii="Times New Roman" w:hAnsi="Times New Roman"/>
          <w:sz w:val="24"/>
          <w:szCs w:val="24"/>
          <w:rPrChange w:id="517" w:author="Author" w:date="2018-12-13T19:41:00Z">
            <w:rPr>
              <w:ins w:id="518" w:author="Author" w:date="2018-12-13T19:40:00Z"/>
              <w:rFonts w:ascii="Helvetica" w:hAnsi="Helvetica"/>
              <w:sz w:val="12"/>
              <w:szCs w:val="12"/>
            </w:rPr>
          </w:rPrChange>
        </w:rPr>
      </w:pPr>
      <w:ins w:id="519" w:author="Author" w:date="2018-12-13T19:40:00Z">
        <w:r w:rsidRPr="007D7D31">
          <w:rPr>
            <w:rFonts w:ascii="Times New Roman" w:hAnsi="Times New Roman"/>
            <w:sz w:val="24"/>
            <w:szCs w:val="24"/>
            <w:rPrChange w:id="520" w:author="Author" w:date="2018-12-13T19:41:00Z">
              <w:rPr/>
            </w:rPrChange>
          </w:rPr>
          <w:t>1. Ask the patient to wash his/her hands with warm water. Dry the hands before placing the electrodes. Keep the hand skin temperature above</w:t>
        </w:r>
      </w:ins>
    </w:p>
    <w:p w14:paraId="7285ADF2" w14:textId="77777777" w:rsidR="001D477F" w:rsidRPr="007D7D31" w:rsidRDefault="001D477F" w:rsidP="001D477F">
      <w:pPr>
        <w:pStyle w:val="p1"/>
        <w:rPr>
          <w:ins w:id="521" w:author="Author" w:date="2018-12-13T19:40:00Z"/>
          <w:rFonts w:ascii="Times New Roman" w:hAnsi="Times New Roman"/>
          <w:sz w:val="24"/>
          <w:szCs w:val="24"/>
          <w:rPrChange w:id="522" w:author="Author" w:date="2018-12-13T19:41:00Z">
            <w:rPr>
              <w:ins w:id="523" w:author="Author" w:date="2018-12-13T19:40:00Z"/>
            </w:rPr>
          </w:rPrChange>
        </w:rPr>
      </w:pPr>
      <w:ins w:id="524" w:author="Author" w:date="2018-12-13T19:40:00Z">
        <w:r w:rsidRPr="007D7D31">
          <w:rPr>
            <w:rFonts w:ascii="Times New Roman" w:hAnsi="Times New Roman"/>
            <w:sz w:val="24"/>
            <w:szCs w:val="24"/>
            <w:rPrChange w:id="525" w:author="Author" w:date="2018-12-13T19:41:00Z">
              <w:rPr/>
            </w:rPrChange>
          </w:rPr>
          <w:t>32 °C.</w:t>
        </w:r>
      </w:ins>
    </w:p>
    <w:p w14:paraId="0D6EFFAC" w14:textId="77777777" w:rsidR="001D477F" w:rsidRPr="007D7D31" w:rsidRDefault="001D477F" w:rsidP="001D477F">
      <w:pPr>
        <w:pStyle w:val="p1"/>
        <w:rPr>
          <w:ins w:id="526" w:author="Author" w:date="2018-12-13T19:40:00Z"/>
          <w:rFonts w:ascii="Times New Roman" w:hAnsi="Times New Roman"/>
          <w:sz w:val="24"/>
          <w:szCs w:val="24"/>
          <w:rPrChange w:id="527" w:author="Author" w:date="2018-12-13T19:41:00Z">
            <w:rPr>
              <w:ins w:id="528" w:author="Author" w:date="2018-12-13T19:40:00Z"/>
            </w:rPr>
          </w:rPrChange>
        </w:rPr>
      </w:pPr>
      <w:ins w:id="529" w:author="Author" w:date="2018-12-13T19:40:00Z">
        <w:r w:rsidRPr="007D7D31">
          <w:rPr>
            <w:rFonts w:ascii="Times New Roman" w:hAnsi="Times New Roman"/>
            <w:sz w:val="24"/>
            <w:szCs w:val="24"/>
            <w:rPrChange w:id="530" w:author="Author" w:date="2018-12-13T19:41:00Z">
              <w:rPr/>
            </w:rPrChange>
          </w:rPr>
          <w:lastRenderedPageBreak/>
          <w:t>2. Measure the conduction in the median sensory nerve (Figure 1).</w:t>
        </w:r>
      </w:ins>
    </w:p>
    <w:p w14:paraId="6FE0C023" w14:textId="492C8A29" w:rsidR="001D477F" w:rsidRPr="007D7D31" w:rsidRDefault="001D477F" w:rsidP="007D7D31">
      <w:pPr>
        <w:pStyle w:val="p1"/>
        <w:ind w:left="720"/>
        <w:rPr>
          <w:ins w:id="531" w:author="Author" w:date="2018-12-13T19:40:00Z"/>
          <w:rFonts w:ascii="Times New Roman" w:hAnsi="Times New Roman"/>
          <w:sz w:val="24"/>
          <w:szCs w:val="24"/>
          <w:rPrChange w:id="532" w:author="Author" w:date="2018-12-13T19:41:00Z">
            <w:rPr>
              <w:ins w:id="533" w:author="Author" w:date="2018-12-13T19:40:00Z"/>
            </w:rPr>
          </w:rPrChange>
        </w:rPr>
        <w:pPrChange w:id="534" w:author="Author" w:date="2018-12-13T19:42:00Z">
          <w:pPr>
            <w:pStyle w:val="p1"/>
          </w:pPr>
        </w:pPrChange>
      </w:pPr>
      <w:ins w:id="535" w:author="Author" w:date="2018-12-13T19:40:00Z">
        <w:r w:rsidRPr="007D7D31">
          <w:rPr>
            <w:rFonts w:ascii="Times New Roman" w:hAnsi="Times New Roman"/>
            <w:sz w:val="24"/>
            <w:szCs w:val="24"/>
            <w:rPrChange w:id="536" w:author="Author" w:date="2018-12-13T19:41:00Z">
              <w:rPr/>
            </w:rPrChange>
          </w:rPr>
          <w:t>1. Place the recording (E1) ring electrode at the proximal interphalangeal joint while the reference electrode (E2) is attached over the</w:t>
        </w:r>
      </w:ins>
      <w:ins w:id="537" w:author="Author" w:date="2018-12-13T19:42:00Z">
        <w:r>
          <w:rPr>
            <w:rFonts w:ascii="Times New Roman" w:hAnsi="Times New Roman"/>
            <w:sz w:val="24"/>
            <w:szCs w:val="24"/>
          </w:rPr>
          <w:t xml:space="preserve"> </w:t>
        </w:r>
      </w:ins>
      <w:ins w:id="538" w:author="Author" w:date="2018-12-13T19:40:00Z">
        <w:r w:rsidRPr="007D7D31">
          <w:rPr>
            <w:rFonts w:ascii="Times New Roman" w:hAnsi="Times New Roman"/>
            <w:sz w:val="24"/>
            <w:szCs w:val="24"/>
            <w:rPrChange w:id="539" w:author="Author" w:date="2018-12-13T19:41:00Z">
              <w:rPr/>
            </w:rPrChange>
          </w:rPr>
          <w:t>distal interphalangeal joint.</w:t>
        </w:r>
      </w:ins>
    </w:p>
    <w:p w14:paraId="2935E666" w14:textId="0FE24678" w:rsidR="001D477F" w:rsidRPr="007D7D31" w:rsidRDefault="001D477F" w:rsidP="007D7D31">
      <w:pPr>
        <w:pStyle w:val="p1"/>
        <w:ind w:left="720"/>
        <w:rPr>
          <w:ins w:id="540" w:author="Author" w:date="2018-12-13T19:40:00Z"/>
          <w:rFonts w:ascii="Times New Roman" w:hAnsi="Times New Roman"/>
          <w:sz w:val="24"/>
          <w:szCs w:val="24"/>
          <w:rPrChange w:id="541" w:author="Author" w:date="2018-12-13T19:41:00Z">
            <w:rPr>
              <w:ins w:id="542" w:author="Author" w:date="2018-12-13T19:40:00Z"/>
            </w:rPr>
          </w:rPrChange>
        </w:rPr>
        <w:pPrChange w:id="543" w:author="Author" w:date="2018-12-13T19:42:00Z">
          <w:pPr>
            <w:pStyle w:val="p1"/>
          </w:pPr>
        </w:pPrChange>
      </w:pPr>
      <w:ins w:id="544" w:author="Author" w:date="2018-12-13T19:40:00Z">
        <w:r w:rsidRPr="007D7D31">
          <w:rPr>
            <w:rFonts w:ascii="Times New Roman" w:hAnsi="Times New Roman"/>
            <w:sz w:val="24"/>
            <w:szCs w:val="24"/>
            <w:rPrChange w:id="545" w:author="Author" w:date="2018-12-13T19:41:00Z">
              <w:rPr/>
            </w:rPrChange>
          </w:rPr>
          <w:t>2. Place the recording electrodes at the wrist between the tendons of the flexor carpal radialis and palmaris longus (12 cm proximal to</w:t>
        </w:r>
      </w:ins>
      <w:ins w:id="546" w:author="Author" w:date="2018-12-13T19:42:00Z">
        <w:r>
          <w:rPr>
            <w:rFonts w:ascii="Times New Roman" w:hAnsi="Times New Roman"/>
            <w:sz w:val="24"/>
            <w:szCs w:val="24"/>
          </w:rPr>
          <w:t xml:space="preserve"> </w:t>
        </w:r>
      </w:ins>
      <w:ins w:id="547" w:author="Author" w:date="2018-12-13T19:40:00Z">
        <w:r w:rsidRPr="007D7D31">
          <w:rPr>
            <w:rFonts w:ascii="Times New Roman" w:hAnsi="Times New Roman"/>
            <w:sz w:val="24"/>
            <w:szCs w:val="24"/>
            <w:rPrChange w:id="548" w:author="Author" w:date="2018-12-13T19:41:00Z">
              <w:rPr/>
            </w:rPrChange>
          </w:rPr>
          <w:t>the E1 electrode) and, ideally, proximal to the distal wrist crease. Ensure that the ground electrode is between the stimulation and</w:t>
        </w:r>
      </w:ins>
    </w:p>
    <w:p w14:paraId="13D49DF1" w14:textId="77777777" w:rsidR="001D477F" w:rsidRPr="007D7D31" w:rsidRDefault="001D477F" w:rsidP="007D7D31">
      <w:pPr>
        <w:pStyle w:val="p1"/>
        <w:ind w:left="720"/>
        <w:rPr>
          <w:ins w:id="549" w:author="Author" w:date="2018-12-13T19:40:00Z"/>
          <w:rFonts w:ascii="Times New Roman" w:hAnsi="Times New Roman"/>
          <w:sz w:val="24"/>
          <w:szCs w:val="24"/>
          <w:rPrChange w:id="550" w:author="Author" w:date="2018-12-13T19:41:00Z">
            <w:rPr>
              <w:ins w:id="551" w:author="Author" w:date="2018-12-13T19:40:00Z"/>
            </w:rPr>
          </w:rPrChange>
        </w:rPr>
        <w:pPrChange w:id="552" w:author="Author" w:date="2018-12-13T19:42:00Z">
          <w:pPr>
            <w:pStyle w:val="p1"/>
          </w:pPr>
        </w:pPrChange>
      </w:pPr>
      <w:ins w:id="553" w:author="Author" w:date="2018-12-13T19:40:00Z">
        <w:r w:rsidRPr="007D7D31">
          <w:rPr>
            <w:rFonts w:ascii="Times New Roman" w:hAnsi="Times New Roman"/>
            <w:sz w:val="24"/>
            <w:szCs w:val="24"/>
            <w:rPrChange w:id="554" w:author="Author" w:date="2018-12-13T19:41:00Z">
              <w:rPr/>
            </w:rPrChange>
          </w:rPr>
          <w:t>recording sites.</w:t>
        </w:r>
      </w:ins>
    </w:p>
    <w:p w14:paraId="5EBBD395" w14:textId="77777777" w:rsidR="001D477F" w:rsidRPr="007D7D31" w:rsidRDefault="001D477F" w:rsidP="007D7D31">
      <w:pPr>
        <w:pStyle w:val="p1"/>
        <w:ind w:left="720"/>
        <w:rPr>
          <w:ins w:id="555" w:author="Author" w:date="2018-12-13T19:40:00Z"/>
          <w:rFonts w:ascii="Times New Roman" w:hAnsi="Times New Roman"/>
          <w:sz w:val="24"/>
          <w:szCs w:val="24"/>
          <w:rPrChange w:id="556" w:author="Author" w:date="2018-12-13T19:41:00Z">
            <w:rPr>
              <w:ins w:id="557" w:author="Author" w:date="2018-12-13T19:40:00Z"/>
            </w:rPr>
          </w:rPrChange>
        </w:rPr>
        <w:pPrChange w:id="558" w:author="Author" w:date="2018-12-13T19:42:00Z">
          <w:pPr>
            <w:pStyle w:val="p1"/>
          </w:pPr>
        </w:pPrChange>
      </w:pPr>
      <w:ins w:id="559" w:author="Author" w:date="2018-12-13T19:40:00Z">
        <w:r w:rsidRPr="007D7D31">
          <w:rPr>
            <w:rFonts w:ascii="Times New Roman" w:hAnsi="Times New Roman"/>
            <w:sz w:val="24"/>
            <w:szCs w:val="24"/>
            <w:rPrChange w:id="560" w:author="Author" w:date="2018-12-13T19:41:00Z">
              <w:rPr/>
            </w:rPrChange>
          </w:rPr>
          <w:t>3. Apply supramaximal stimulus 10x to the median nerve via the attached electrodes over the index finger.</w:t>
        </w:r>
      </w:ins>
    </w:p>
    <w:p w14:paraId="29DB54C6" w14:textId="13BDC439" w:rsidR="001D477F" w:rsidRPr="007D7D31" w:rsidRDefault="001D477F" w:rsidP="007D7D31">
      <w:pPr>
        <w:pStyle w:val="p1"/>
        <w:ind w:left="720"/>
        <w:rPr>
          <w:ins w:id="561" w:author="Author" w:date="2018-12-13T19:40:00Z"/>
          <w:rFonts w:ascii="Times New Roman" w:hAnsi="Times New Roman"/>
          <w:sz w:val="24"/>
          <w:szCs w:val="24"/>
          <w:rPrChange w:id="562" w:author="Author" w:date="2018-12-13T19:41:00Z">
            <w:rPr>
              <w:ins w:id="563" w:author="Author" w:date="2018-12-13T19:40:00Z"/>
            </w:rPr>
          </w:rPrChange>
        </w:rPr>
        <w:pPrChange w:id="564" w:author="Author" w:date="2018-12-13T19:42:00Z">
          <w:pPr>
            <w:pStyle w:val="p1"/>
          </w:pPr>
        </w:pPrChange>
      </w:pPr>
      <w:ins w:id="565" w:author="Author" w:date="2018-12-13T19:40:00Z">
        <w:r w:rsidRPr="007D7D31">
          <w:rPr>
            <w:rFonts w:ascii="Times New Roman" w:hAnsi="Times New Roman"/>
            <w:sz w:val="24"/>
            <w:szCs w:val="24"/>
            <w:rPrChange w:id="566" w:author="Author" w:date="2018-12-13T19:41:00Z">
              <w:rPr/>
            </w:rPrChange>
          </w:rPr>
          <w:t>4. Collect the averaged readings of the distal sensory latency, the sensory nerve action potential (SNAP) amplitude, and the conduction</w:t>
        </w:r>
      </w:ins>
      <w:ins w:id="567" w:author="Author" w:date="2018-12-13T19:42:00Z">
        <w:r>
          <w:rPr>
            <w:rFonts w:ascii="Times New Roman" w:hAnsi="Times New Roman"/>
            <w:sz w:val="24"/>
            <w:szCs w:val="24"/>
          </w:rPr>
          <w:t xml:space="preserve"> </w:t>
        </w:r>
      </w:ins>
      <w:ins w:id="568" w:author="Author" w:date="2018-12-13T19:40:00Z">
        <w:r w:rsidRPr="007D7D31">
          <w:rPr>
            <w:rFonts w:ascii="Times New Roman" w:hAnsi="Times New Roman"/>
            <w:sz w:val="24"/>
            <w:szCs w:val="24"/>
            <w:rPrChange w:id="569" w:author="Author" w:date="2018-12-13T19:41:00Z">
              <w:rPr/>
            </w:rPrChange>
          </w:rPr>
          <w:t>velocities displayed in the NCS system.</w:t>
        </w:r>
      </w:ins>
    </w:p>
    <w:p w14:paraId="5E50044C" w14:textId="77777777" w:rsidR="001D477F" w:rsidRPr="007D7D31" w:rsidRDefault="001D477F" w:rsidP="001D477F">
      <w:pPr>
        <w:pStyle w:val="p1"/>
        <w:rPr>
          <w:ins w:id="570" w:author="Author" w:date="2018-12-13T19:40:00Z"/>
          <w:rFonts w:ascii="Times New Roman" w:hAnsi="Times New Roman"/>
          <w:sz w:val="24"/>
          <w:szCs w:val="24"/>
          <w:rPrChange w:id="571" w:author="Author" w:date="2018-12-13T19:41:00Z">
            <w:rPr>
              <w:ins w:id="572" w:author="Author" w:date="2018-12-13T19:40:00Z"/>
            </w:rPr>
          </w:rPrChange>
        </w:rPr>
      </w:pPr>
      <w:ins w:id="573" w:author="Author" w:date="2018-12-13T19:40:00Z">
        <w:r w:rsidRPr="007D7D31">
          <w:rPr>
            <w:rFonts w:ascii="Times New Roman" w:hAnsi="Times New Roman"/>
            <w:sz w:val="24"/>
            <w:szCs w:val="24"/>
            <w:rPrChange w:id="574" w:author="Author" w:date="2018-12-13T19:41:00Z">
              <w:rPr/>
            </w:rPrChange>
          </w:rPr>
          <w:t>3. Measure the conduction in the ulnar sensory nerve (Figure 1).</w:t>
        </w:r>
      </w:ins>
    </w:p>
    <w:p w14:paraId="2AC97788" w14:textId="4852524A" w:rsidR="001D477F" w:rsidRPr="007D7D31" w:rsidRDefault="001D477F" w:rsidP="007D7D31">
      <w:pPr>
        <w:pStyle w:val="p1"/>
        <w:ind w:left="720"/>
        <w:rPr>
          <w:ins w:id="575" w:author="Author" w:date="2018-12-13T19:40:00Z"/>
          <w:rFonts w:ascii="Times New Roman" w:hAnsi="Times New Roman"/>
          <w:sz w:val="24"/>
          <w:szCs w:val="24"/>
          <w:rPrChange w:id="576" w:author="Author" w:date="2018-12-13T19:41:00Z">
            <w:rPr>
              <w:ins w:id="577" w:author="Author" w:date="2018-12-13T19:40:00Z"/>
            </w:rPr>
          </w:rPrChange>
        </w:rPr>
        <w:pPrChange w:id="578" w:author="Author" w:date="2018-12-13T19:42:00Z">
          <w:pPr>
            <w:pStyle w:val="p1"/>
          </w:pPr>
        </w:pPrChange>
      </w:pPr>
      <w:ins w:id="579" w:author="Author" w:date="2018-12-13T19:40:00Z">
        <w:r w:rsidRPr="007D7D31">
          <w:rPr>
            <w:rFonts w:ascii="Times New Roman" w:hAnsi="Times New Roman"/>
            <w:sz w:val="24"/>
            <w:szCs w:val="24"/>
            <w:rPrChange w:id="580" w:author="Author" w:date="2018-12-13T19:41:00Z">
              <w:rPr/>
            </w:rPrChange>
          </w:rPr>
          <w:t>1. Place the E1 ring electrode halfway on the proximal phalanx of the fifth digit while the E2 ring electrode should be located 4 cm distal to</w:t>
        </w:r>
      </w:ins>
      <w:ins w:id="581" w:author="Author" w:date="2018-12-13T19:42:00Z">
        <w:r>
          <w:rPr>
            <w:rFonts w:ascii="Times New Roman" w:hAnsi="Times New Roman"/>
            <w:sz w:val="24"/>
            <w:szCs w:val="24"/>
          </w:rPr>
          <w:t xml:space="preserve"> </w:t>
        </w:r>
      </w:ins>
      <w:ins w:id="582" w:author="Author" w:date="2018-12-13T19:40:00Z">
        <w:r w:rsidRPr="007D7D31">
          <w:rPr>
            <w:rFonts w:ascii="Times New Roman" w:hAnsi="Times New Roman"/>
            <w:sz w:val="24"/>
            <w:szCs w:val="24"/>
            <w:rPrChange w:id="583" w:author="Author" w:date="2018-12-13T19:41:00Z">
              <w:rPr/>
            </w:rPrChange>
          </w:rPr>
          <w:t>the E1 ring electrode.</w:t>
        </w:r>
      </w:ins>
    </w:p>
    <w:p w14:paraId="02DD2199" w14:textId="68D925F2" w:rsidR="001D477F" w:rsidRPr="007D7D31" w:rsidRDefault="001D477F" w:rsidP="007D7D31">
      <w:pPr>
        <w:pStyle w:val="p1"/>
        <w:ind w:left="720"/>
        <w:rPr>
          <w:ins w:id="584" w:author="Author" w:date="2018-12-13T19:40:00Z"/>
          <w:rFonts w:ascii="Times New Roman" w:hAnsi="Times New Roman"/>
          <w:sz w:val="24"/>
          <w:szCs w:val="24"/>
          <w:rPrChange w:id="585" w:author="Author" w:date="2018-12-13T19:41:00Z">
            <w:rPr>
              <w:ins w:id="586" w:author="Author" w:date="2018-12-13T19:40:00Z"/>
            </w:rPr>
          </w:rPrChange>
        </w:rPr>
        <w:pPrChange w:id="587" w:author="Author" w:date="2018-12-13T19:43:00Z">
          <w:pPr>
            <w:pStyle w:val="p1"/>
          </w:pPr>
        </w:pPrChange>
      </w:pPr>
      <w:ins w:id="588" w:author="Author" w:date="2018-12-13T19:40:00Z">
        <w:r w:rsidRPr="007D7D31">
          <w:rPr>
            <w:rFonts w:ascii="Times New Roman" w:hAnsi="Times New Roman"/>
            <w:sz w:val="24"/>
            <w:szCs w:val="24"/>
            <w:rPrChange w:id="589" w:author="Author" w:date="2018-12-13T19:41:00Z">
              <w:rPr/>
            </w:rPrChange>
          </w:rPr>
          <w:t xml:space="preserve">2. Place the recording electrodes near the tendon of </w:t>
        </w:r>
        <w:r w:rsidRPr="001D477F">
          <w:rPr>
            <w:rFonts w:ascii="Times New Roman" w:hAnsi="Times New Roman"/>
            <w:sz w:val="24"/>
            <w:szCs w:val="24"/>
          </w:rPr>
          <w:t xml:space="preserve">the flexor carpi ulnaris (12 cm </w:t>
        </w:r>
        <w:r w:rsidRPr="007D7D31">
          <w:rPr>
            <w:rFonts w:ascii="Times New Roman" w:hAnsi="Times New Roman"/>
            <w:sz w:val="24"/>
            <w:szCs w:val="24"/>
            <w:rPrChange w:id="590" w:author="Author" w:date="2018-12-13T19:41:00Z">
              <w:rPr/>
            </w:rPrChange>
          </w:rPr>
          <w:t>proximal to the E1 ring electrode). Ensure that the</w:t>
        </w:r>
      </w:ins>
      <w:ins w:id="591" w:author="Author" w:date="2018-12-13T19:43:00Z">
        <w:r>
          <w:rPr>
            <w:rFonts w:ascii="Times New Roman" w:hAnsi="Times New Roman"/>
            <w:sz w:val="24"/>
            <w:szCs w:val="24"/>
          </w:rPr>
          <w:t xml:space="preserve"> </w:t>
        </w:r>
      </w:ins>
      <w:ins w:id="592" w:author="Author" w:date="2018-12-13T19:40:00Z">
        <w:r w:rsidRPr="007D7D31">
          <w:rPr>
            <w:rFonts w:ascii="Times New Roman" w:hAnsi="Times New Roman"/>
            <w:sz w:val="24"/>
            <w:szCs w:val="24"/>
            <w:rPrChange w:id="593" w:author="Author" w:date="2018-12-13T19:41:00Z">
              <w:rPr/>
            </w:rPrChange>
          </w:rPr>
          <w:t>ground electrode is between the stimulation and recording sites.</w:t>
        </w:r>
      </w:ins>
    </w:p>
    <w:p w14:paraId="785E9836" w14:textId="77777777" w:rsidR="001D477F" w:rsidRPr="007D7D31" w:rsidRDefault="001D477F" w:rsidP="007D7D31">
      <w:pPr>
        <w:pStyle w:val="p1"/>
        <w:ind w:left="720"/>
        <w:rPr>
          <w:ins w:id="594" w:author="Author" w:date="2018-12-13T19:40:00Z"/>
          <w:rFonts w:ascii="Times New Roman" w:hAnsi="Times New Roman"/>
          <w:sz w:val="24"/>
          <w:szCs w:val="24"/>
          <w:rPrChange w:id="595" w:author="Author" w:date="2018-12-13T19:41:00Z">
            <w:rPr>
              <w:ins w:id="596" w:author="Author" w:date="2018-12-13T19:40:00Z"/>
            </w:rPr>
          </w:rPrChange>
        </w:rPr>
        <w:pPrChange w:id="597" w:author="Author" w:date="2018-12-13T19:42:00Z">
          <w:pPr>
            <w:pStyle w:val="p1"/>
          </w:pPr>
        </w:pPrChange>
      </w:pPr>
      <w:ins w:id="598" w:author="Author" w:date="2018-12-13T19:40:00Z">
        <w:r w:rsidRPr="007D7D31">
          <w:rPr>
            <w:rFonts w:ascii="Times New Roman" w:hAnsi="Times New Roman"/>
            <w:sz w:val="24"/>
            <w:szCs w:val="24"/>
            <w:rPrChange w:id="599" w:author="Author" w:date="2018-12-13T19:41:00Z">
              <w:rPr/>
            </w:rPrChange>
          </w:rPr>
          <w:t>3. Apply supramaximal stimulus 10x to the ulnar nerve via attached electrodes over the fifth finger.</w:t>
        </w:r>
      </w:ins>
    </w:p>
    <w:p w14:paraId="518C8D42" w14:textId="01A15616" w:rsidR="001D477F" w:rsidRPr="007D7D31" w:rsidRDefault="001D477F" w:rsidP="007D7D31">
      <w:pPr>
        <w:pStyle w:val="p1"/>
        <w:ind w:left="720"/>
        <w:rPr>
          <w:ins w:id="600" w:author="Author" w:date="2018-12-13T19:40:00Z"/>
          <w:rFonts w:ascii="Times New Roman" w:hAnsi="Times New Roman"/>
          <w:sz w:val="24"/>
          <w:szCs w:val="24"/>
          <w:rPrChange w:id="601" w:author="Author" w:date="2018-12-13T19:41:00Z">
            <w:rPr>
              <w:ins w:id="602" w:author="Author" w:date="2018-12-13T19:40:00Z"/>
            </w:rPr>
          </w:rPrChange>
        </w:rPr>
        <w:pPrChange w:id="603" w:author="Author" w:date="2018-12-13T19:43:00Z">
          <w:pPr>
            <w:pStyle w:val="p1"/>
          </w:pPr>
        </w:pPrChange>
      </w:pPr>
      <w:ins w:id="604" w:author="Author" w:date="2018-12-13T19:40:00Z">
        <w:r w:rsidRPr="007D7D31">
          <w:rPr>
            <w:rFonts w:ascii="Times New Roman" w:hAnsi="Times New Roman"/>
            <w:sz w:val="24"/>
            <w:szCs w:val="24"/>
            <w:rPrChange w:id="605" w:author="Author" w:date="2018-12-13T19:41:00Z">
              <w:rPr/>
            </w:rPrChange>
          </w:rPr>
          <w:t>4. Collect the averaged readings of the distal sensory latency, the SNAP amplitude, and the conduction velocities of the ulnar nerve</w:t>
        </w:r>
      </w:ins>
      <w:ins w:id="606" w:author="Author" w:date="2018-12-13T19:43:00Z">
        <w:r>
          <w:rPr>
            <w:rFonts w:ascii="Times New Roman" w:hAnsi="Times New Roman"/>
            <w:sz w:val="24"/>
            <w:szCs w:val="24"/>
          </w:rPr>
          <w:t xml:space="preserve"> </w:t>
        </w:r>
      </w:ins>
      <w:ins w:id="607" w:author="Author" w:date="2018-12-13T19:40:00Z">
        <w:r w:rsidRPr="007D7D31">
          <w:rPr>
            <w:rFonts w:ascii="Times New Roman" w:hAnsi="Times New Roman"/>
            <w:sz w:val="24"/>
            <w:szCs w:val="24"/>
            <w:rPrChange w:id="608" w:author="Author" w:date="2018-12-13T19:41:00Z">
              <w:rPr/>
            </w:rPrChange>
          </w:rPr>
          <w:t>displayed in the NCS system.</w:t>
        </w:r>
      </w:ins>
    </w:p>
    <w:p w14:paraId="1813F23F" w14:textId="77777777" w:rsidR="001D477F" w:rsidRPr="007D7D31" w:rsidRDefault="001D477F" w:rsidP="001D477F">
      <w:pPr>
        <w:pStyle w:val="p1"/>
        <w:rPr>
          <w:ins w:id="609" w:author="Author" w:date="2018-12-13T19:40:00Z"/>
          <w:rFonts w:ascii="Times New Roman" w:hAnsi="Times New Roman"/>
          <w:sz w:val="24"/>
          <w:szCs w:val="24"/>
          <w:rPrChange w:id="610" w:author="Author" w:date="2018-12-13T19:41:00Z">
            <w:rPr>
              <w:ins w:id="611" w:author="Author" w:date="2018-12-13T19:40:00Z"/>
            </w:rPr>
          </w:rPrChange>
        </w:rPr>
      </w:pPr>
      <w:ins w:id="612" w:author="Author" w:date="2018-12-13T19:40:00Z">
        <w:r w:rsidRPr="007D7D31">
          <w:rPr>
            <w:rFonts w:ascii="Times New Roman" w:hAnsi="Times New Roman"/>
            <w:sz w:val="24"/>
            <w:szCs w:val="24"/>
            <w:rPrChange w:id="613" w:author="Author" w:date="2018-12-13T19:41:00Z">
              <w:rPr/>
            </w:rPrChange>
          </w:rPr>
          <w:t>4. Measure the conduction in the median motor nerve (Figure 2).</w:t>
        </w:r>
      </w:ins>
    </w:p>
    <w:p w14:paraId="6EE168A3" w14:textId="07603E9C" w:rsidR="001D477F" w:rsidRPr="007D7D31" w:rsidRDefault="001D477F" w:rsidP="007D7D31">
      <w:pPr>
        <w:pStyle w:val="p1"/>
        <w:ind w:left="720"/>
        <w:rPr>
          <w:ins w:id="614" w:author="Author" w:date="2018-12-13T19:40:00Z"/>
          <w:rFonts w:ascii="Times New Roman" w:hAnsi="Times New Roman"/>
          <w:sz w:val="24"/>
          <w:szCs w:val="24"/>
          <w:rPrChange w:id="615" w:author="Author" w:date="2018-12-13T19:41:00Z">
            <w:rPr>
              <w:ins w:id="616" w:author="Author" w:date="2018-12-13T19:40:00Z"/>
            </w:rPr>
          </w:rPrChange>
        </w:rPr>
        <w:pPrChange w:id="617" w:author="Author" w:date="2018-12-13T19:43:00Z">
          <w:pPr>
            <w:pStyle w:val="p1"/>
          </w:pPr>
        </w:pPrChange>
      </w:pPr>
      <w:ins w:id="618" w:author="Author" w:date="2018-12-13T19:40:00Z">
        <w:r w:rsidRPr="007D7D31">
          <w:rPr>
            <w:rFonts w:ascii="Times New Roman" w:hAnsi="Times New Roman"/>
            <w:sz w:val="24"/>
            <w:szCs w:val="24"/>
            <w:rPrChange w:id="619" w:author="Author" w:date="2018-12-13T19:41:00Z">
              <w:rPr/>
            </w:rPrChange>
          </w:rPr>
          <w:t>1. Place the recording electrode E1 in the most prominent eminence of the thenar area at the motor point of the abductor pollicis brevis</w:t>
        </w:r>
      </w:ins>
      <w:ins w:id="620" w:author="Author" w:date="2018-12-13T19:43:00Z">
        <w:r>
          <w:rPr>
            <w:rFonts w:ascii="Times New Roman" w:hAnsi="Times New Roman"/>
            <w:sz w:val="24"/>
            <w:szCs w:val="24"/>
          </w:rPr>
          <w:t xml:space="preserve"> </w:t>
        </w:r>
      </w:ins>
      <w:ins w:id="621" w:author="Author" w:date="2018-12-13T19:40:00Z">
        <w:r w:rsidRPr="007D7D31">
          <w:rPr>
            <w:rFonts w:ascii="Times New Roman" w:hAnsi="Times New Roman"/>
            <w:sz w:val="24"/>
            <w:szCs w:val="24"/>
            <w:rPrChange w:id="622" w:author="Author" w:date="2018-12-13T19:41:00Z">
              <w:rPr/>
            </w:rPrChange>
          </w:rPr>
          <w:t>(APB).</w:t>
        </w:r>
      </w:ins>
    </w:p>
    <w:p w14:paraId="58783950" w14:textId="77777777" w:rsidR="001D477F" w:rsidRPr="007D7D31" w:rsidRDefault="001D477F" w:rsidP="007D7D31">
      <w:pPr>
        <w:pStyle w:val="p1"/>
        <w:ind w:left="720"/>
        <w:rPr>
          <w:ins w:id="623" w:author="Author" w:date="2018-12-13T19:40:00Z"/>
          <w:rFonts w:ascii="Times New Roman" w:hAnsi="Times New Roman"/>
          <w:sz w:val="24"/>
          <w:szCs w:val="24"/>
          <w:rPrChange w:id="624" w:author="Author" w:date="2018-12-13T19:41:00Z">
            <w:rPr>
              <w:ins w:id="625" w:author="Author" w:date="2018-12-13T19:40:00Z"/>
            </w:rPr>
          </w:rPrChange>
        </w:rPr>
        <w:pPrChange w:id="626" w:author="Author" w:date="2018-12-13T19:43:00Z">
          <w:pPr>
            <w:pStyle w:val="p1"/>
          </w:pPr>
        </w:pPrChange>
      </w:pPr>
      <w:ins w:id="627" w:author="Author" w:date="2018-12-13T19:40:00Z">
        <w:r w:rsidRPr="007D7D31">
          <w:rPr>
            <w:rFonts w:ascii="Times New Roman" w:hAnsi="Times New Roman"/>
            <w:sz w:val="24"/>
            <w:szCs w:val="24"/>
            <w:rPrChange w:id="628" w:author="Author" w:date="2018-12-13T19:41:00Z">
              <w:rPr/>
            </w:rPrChange>
          </w:rPr>
          <w:t>2. Place the reference electrode E2 on the proximal phalanx of the thumb.</w:t>
        </w:r>
      </w:ins>
    </w:p>
    <w:p w14:paraId="1F399320" w14:textId="2A308124" w:rsidR="001D477F" w:rsidRPr="007D7D31" w:rsidRDefault="001D477F" w:rsidP="007D7D31">
      <w:pPr>
        <w:pStyle w:val="p1"/>
        <w:ind w:left="720"/>
        <w:rPr>
          <w:ins w:id="629" w:author="Author" w:date="2018-12-13T19:40:00Z"/>
          <w:rFonts w:ascii="Times New Roman" w:hAnsi="Times New Roman"/>
          <w:sz w:val="24"/>
          <w:szCs w:val="24"/>
          <w:rPrChange w:id="630" w:author="Author" w:date="2018-12-13T19:41:00Z">
            <w:rPr>
              <w:ins w:id="631" w:author="Author" w:date="2018-12-13T19:40:00Z"/>
            </w:rPr>
          </w:rPrChange>
        </w:rPr>
        <w:pPrChange w:id="632" w:author="Author" w:date="2018-12-13T19:43:00Z">
          <w:pPr>
            <w:pStyle w:val="p1"/>
          </w:pPr>
        </w:pPrChange>
      </w:pPr>
      <w:ins w:id="633" w:author="Author" w:date="2018-12-13T19:40:00Z">
        <w:r w:rsidRPr="007D7D31">
          <w:rPr>
            <w:rFonts w:ascii="Times New Roman" w:hAnsi="Times New Roman"/>
            <w:sz w:val="24"/>
            <w:szCs w:val="24"/>
            <w:rPrChange w:id="634" w:author="Author" w:date="2018-12-13T19:41:00Z">
              <w:rPr/>
            </w:rPrChange>
          </w:rPr>
          <w:t>3. Stimulate at the mid-palm (3 to 4 cm distal to the distal wrist crease), 6.5 cm proximal to the E1 at the wrist (between the tendons of the</w:t>
        </w:r>
      </w:ins>
      <w:ins w:id="635" w:author="Author" w:date="2018-12-13T19:43:00Z">
        <w:r>
          <w:rPr>
            <w:rFonts w:ascii="Times New Roman" w:hAnsi="Times New Roman"/>
            <w:sz w:val="24"/>
            <w:szCs w:val="24"/>
          </w:rPr>
          <w:t xml:space="preserve"> </w:t>
        </w:r>
      </w:ins>
      <w:ins w:id="636" w:author="Author" w:date="2018-12-13T19:40:00Z">
        <w:r w:rsidRPr="007D7D31">
          <w:rPr>
            <w:rFonts w:ascii="Times New Roman" w:hAnsi="Times New Roman"/>
            <w:sz w:val="24"/>
            <w:szCs w:val="24"/>
            <w:rPrChange w:id="637" w:author="Author" w:date="2018-12-13T19:41:00Z">
              <w:rPr/>
            </w:rPrChange>
          </w:rPr>
          <w:t>flexor carpi radialis and palmaris longus) and the elbow (medial aspect of the antecubital space, just lateral to the brachial artery), using</w:t>
        </w:r>
      </w:ins>
      <w:ins w:id="638" w:author="Author" w:date="2018-12-13T19:43:00Z">
        <w:r>
          <w:rPr>
            <w:rFonts w:ascii="Times New Roman" w:hAnsi="Times New Roman"/>
            <w:sz w:val="24"/>
            <w:szCs w:val="24"/>
          </w:rPr>
          <w:t xml:space="preserve"> </w:t>
        </w:r>
      </w:ins>
      <w:ins w:id="639" w:author="Author" w:date="2018-12-13T19:40:00Z">
        <w:r w:rsidRPr="007D7D31">
          <w:rPr>
            <w:rFonts w:ascii="Times New Roman" w:hAnsi="Times New Roman"/>
            <w:sz w:val="24"/>
            <w:szCs w:val="24"/>
            <w:rPrChange w:id="640" w:author="Author" w:date="2018-12-13T19:41:00Z">
              <w:rPr/>
            </w:rPrChange>
          </w:rPr>
          <w:t>an electronic stimulator.</w:t>
        </w:r>
      </w:ins>
    </w:p>
    <w:p w14:paraId="41006B91" w14:textId="44208675" w:rsidR="001D477F" w:rsidRPr="007D7D31" w:rsidRDefault="001D477F" w:rsidP="007D7D31">
      <w:pPr>
        <w:pStyle w:val="p1"/>
        <w:ind w:left="720"/>
        <w:rPr>
          <w:ins w:id="641" w:author="Author" w:date="2018-12-13T19:40:00Z"/>
          <w:rFonts w:ascii="Times New Roman" w:hAnsi="Times New Roman"/>
          <w:sz w:val="24"/>
          <w:szCs w:val="24"/>
          <w:rPrChange w:id="642" w:author="Author" w:date="2018-12-13T19:41:00Z">
            <w:rPr>
              <w:ins w:id="643" w:author="Author" w:date="2018-12-13T19:40:00Z"/>
            </w:rPr>
          </w:rPrChange>
        </w:rPr>
        <w:pPrChange w:id="644" w:author="Author" w:date="2018-12-13T19:43:00Z">
          <w:pPr>
            <w:pStyle w:val="p1"/>
          </w:pPr>
        </w:pPrChange>
      </w:pPr>
      <w:ins w:id="645" w:author="Author" w:date="2018-12-13T19:40:00Z">
        <w:r w:rsidRPr="007D7D31">
          <w:rPr>
            <w:rFonts w:ascii="Times New Roman" w:hAnsi="Times New Roman"/>
            <w:sz w:val="24"/>
            <w:szCs w:val="24"/>
            <w:rPrChange w:id="646" w:author="Author" w:date="2018-12-13T19:41:00Z">
              <w:rPr/>
            </w:rPrChange>
          </w:rPr>
          <w:t>4. Collect the supramaximal readings of the distal motor latency, the compound motor nerve action potential (CMAP) amplitude, and the</w:t>
        </w:r>
      </w:ins>
      <w:ins w:id="647" w:author="Author" w:date="2018-12-13T19:43:00Z">
        <w:r>
          <w:rPr>
            <w:rFonts w:ascii="Times New Roman" w:hAnsi="Times New Roman"/>
            <w:sz w:val="24"/>
            <w:szCs w:val="24"/>
          </w:rPr>
          <w:t xml:space="preserve"> </w:t>
        </w:r>
      </w:ins>
      <w:ins w:id="648" w:author="Author" w:date="2018-12-13T19:40:00Z">
        <w:r w:rsidRPr="007D7D31">
          <w:rPr>
            <w:rFonts w:ascii="Times New Roman" w:hAnsi="Times New Roman"/>
            <w:sz w:val="24"/>
            <w:szCs w:val="24"/>
            <w:rPrChange w:id="649" w:author="Author" w:date="2018-12-13T19:41:00Z">
              <w:rPr/>
            </w:rPrChange>
          </w:rPr>
          <w:t>conduction velocities displayed in the NCS system.</w:t>
        </w:r>
      </w:ins>
    </w:p>
    <w:p w14:paraId="482B7AB5" w14:textId="77777777" w:rsidR="001D477F" w:rsidRPr="007D7D31" w:rsidRDefault="001D477F" w:rsidP="001D477F">
      <w:pPr>
        <w:pStyle w:val="p1"/>
        <w:rPr>
          <w:ins w:id="650" w:author="Author" w:date="2018-12-13T19:40:00Z"/>
          <w:rFonts w:ascii="Times New Roman" w:hAnsi="Times New Roman"/>
          <w:sz w:val="24"/>
          <w:szCs w:val="24"/>
          <w:rPrChange w:id="651" w:author="Author" w:date="2018-12-13T19:41:00Z">
            <w:rPr>
              <w:ins w:id="652" w:author="Author" w:date="2018-12-13T19:40:00Z"/>
            </w:rPr>
          </w:rPrChange>
        </w:rPr>
      </w:pPr>
      <w:ins w:id="653" w:author="Author" w:date="2018-12-13T19:40:00Z">
        <w:r w:rsidRPr="007D7D31">
          <w:rPr>
            <w:rFonts w:ascii="Times New Roman" w:hAnsi="Times New Roman"/>
            <w:sz w:val="24"/>
            <w:szCs w:val="24"/>
            <w:rPrChange w:id="654" w:author="Author" w:date="2018-12-13T19:41:00Z">
              <w:rPr/>
            </w:rPrChange>
          </w:rPr>
          <w:t>5. Measure the conduction in the ulnar motor nerve (Figure 3).</w:t>
        </w:r>
      </w:ins>
    </w:p>
    <w:p w14:paraId="321E6905" w14:textId="242F90A5" w:rsidR="001D477F" w:rsidRPr="007D7D31" w:rsidRDefault="001D477F" w:rsidP="007D7D31">
      <w:pPr>
        <w:pStyle w:val="p1"/>
        <w:ind w:left="720"/>
        <w:rPr>
          <w:ins w:id="655" w:author="Author" w:date="2018-12-13T19:40:00Z"/>
          <w:rFonts w:ascii="Times New Roman" w:hAnsi="Times New Roman"/>
          <w:sz w:val="24"/>
          <w:szCs w:val="24"/>
          <w:rPrChange w:id="656" w:author="Author" w:date="2018-12-13T19:41:00Z">
            <w:rPr>
              <w:ins w:id="657" w:author="Author" w:date="2018-12-13T19:40:00Z"/>
            </w:rPr>
          </w:rPrChange>
        </w:rPr>
        <w:pPrChange w:id="658" w:author="Author" w:date="2018-12-13T19:43:00Z">
          <w:pPr>
            <w:pStyle w:val="p1"/>
          </w:pPr>
        </w:pPrChange>
      </w:pPr>
      <w:ins w:id="659" w:author="Author" w:date="2018-12-13T19:40:00Z">
        <w:r w:rsidRPr="007D7D31">
          <w:rPr>
            <w:rFonts w:ascii="Times New Roman" w:hAnsi="Times New Roman"/>
            <w:sz w:val="24"/>
            <w:szCs w:val="24"/>
            <w:rPrChange w:id="660" w:author="Author" w:date="2018-12-13T19:41:00Z">
              <w:rPr/>
            </w:rPrChange>
          </w:rPr>
          <w:t>1. Place the E1 over the belly of the abductor digiti minimi while the E2 is attached to the distal phalanx of the fifth digit. The ground</w:t>
        </w:r>
      </w:ins>
      <w:ins w:id="661" w:author="Author" w:date="2018-12-13T19:43:00Z">
        <w:r>
          <w:rPr>
            <w:rFonts w:ascii="Times New Roman" w:hAnsi="Times New Roman"/>
            <w:sz w:val="24"/>
            <w:szCs w:val="24"/>
          </w:rPr>
          <w:t xml:space="preserve"> </w:t>
        </w:r>
      </w:ins>
      <w:ins w:id="662" w:author="Author" w:date="2018-12-13T19:40:00Z">
        <w:r w:rsidRPr="007D7D31">
          <w:rPr>
            <w:rFonts w:ascii="Times New Roman" w:hAnsi="Times New Roman"/>
            <w:sz w:val="24"/>
            <w:szCs w:val="24"/>
            <w:rPrChange w:id="663" w:author="Author" w:date="2018-12-13T19:41:00Z">
              <w:rPr/>
            </w:rPrChange>
          </w:rPr>
          <w:t>electrode is between the stimulation and the recording sites.</w:t>
        </w:r>
      </w:ins>
    </w:p>
    <w:p w14:paraId="16187CE4" w14:textId="322C8D94" w:rsidR="001D477F" w:rsidRPr="007D7D31" w:rsidRDefault="001D477F" w:rsidP="007D7D31">
      <w:pPr>
        <w:pStyle w:val="p1"/>
        <w:ind w:left="720"/>
        <w:rPr>
          <w:ins w:id="664" w:author="Author" w:date="2018-12-13T19:40:00Z"/>
          <w:rFonts w:ascii="Times New Roman" w:hAnsi="Times New Roman"/>
          <w:sz w:val="24"/>
          <w:szCs w:val="24"/>
          <w:rPrChange w:id="665" w:author="Author" w:date="2018-12-13T19:41:00Z">
            <w:rPr>
              <w:ins w:id="666" w:author="Author" w:date="2018-12-13T19:40:00Z"/>
            </w:rPr>
          </w:rPrChange>
        </w:rPr>
        <w:pPrChange w:id="667" w:author="Author" w:date="2018-12-13T19:44:00Z">
          <w:pPr>
            <w:pStyle w:val="p1"/>
          </w:pPr>
        </w:pPrChange>
      </w:pPr>
      <w:ins w:id="668" w:author="Author" w:date="2018-12-13T19:40:00Z">
        <w:r w:rsidRPr="007D7D31">
          <w:rPr>
            <w:rFonts w:ascii="Times New Roman" w:hAnsi="Times New Roman"/>
            <w:sz w:val="24"/>
            <w:szCs w:val="24"/>
            <w:rPrChange w:id="669" w:author="Author" w:date="2018-12-13T19:41:00Z">
              <w:rPr/>
            </w:rPrChange>
          </w:rPr>
          <w:t>2. Stimulate at the wrist (7 cm proximal to the E1 electrode, just lateral or medial to the flexor carpi radialis tendon), below and above the</w:t>
        </w:r>
      </w:ins>
      <w:ins w:id="670" w:author="Author" w:date="2018-12-13T19:44:00Z">
        <w:r>
          <w:rPr>
            <w:rFonts w:ascii="Times New Roman" w:hAnsi="Times New Roman"/>
            <w:sz w:val="24"/>
            <w:szCs w:val="24"/>
          </w:rPr>
          <w:t xml:space="preserve"> </w:t>
        </w:r>
      </w:ins>
      <w:ins w:id="671" w:author="Author" w:date="2018-12-13T19:40:00Z">
        <w:r w:rsidRPr="007D7D31">
          <w:rPr>
            <w:rFonts w:ascii="Times New Roman" w:hAnsi="Times New Roman"/>
            <w:sz w:val="24"/>
            <w:szCs w:val="24"/>
            <w:rPrChange w:id="672" w:author="Author" w:date="2018-12-13T19:41:00Z">
              <w:rPr/>
            </w:rPrChange>
          </w:rPr>
          <w:t>elbow (5 cm distal and proximal to the ulnar groove) (Figure 3).</w:t>
        </w:r>
      </w:ins>
    </w:p>
    <w:p w14:paraId="61489EF6" w14:textId="4B3F49EA" w:rsidR="001D477F" w:rsidRPr="007D7D31" w:rsidRDefault="001D477F" w:rsidP="007D7D31">
      <w:pPr>
        <w:pStyle w:val="p1"/>
        <w:ind w:left="720"/>
        <w:rPr>
          <w:ins w:id="673" w:author="Author" w:date="2018-12-13T19:40:00Z"/>
          <w:rFonts w:ascii="Times New Roman" w:hAnsi="Times New Roman"/>
          <w:sz w:val="24"/>
          <w:szCs w:val="24"/>
          <w:rPrChange w:id="674" w:author="Author" w:date="2018-12-13T19:41:00Z">
            <w:rPr>
              <w:ins w:id="675" w:author="Author" w:date="2018-12-13T19:40:00Z"/>
            </w:rPr>
          </w:rPrChange>
        </w:rPr>
        <w:pPrChange w:id="676" w:author="Author" w:date="2018-12-13T19:44:00Z">
          <w:pPr>
            <w:pStyle w:val="p1"/>
          </w:pPr>
        </w:pPrChange>
      </w:pPr>
      <w:ins w:id="677" w:author="Author" w:date="2018-12-13T19:40:00Z">
        <w:r w:rsidRPr="007D7D31">
          <w:rPr>
            <w:rFonts w:ascii="Times New Roman" w:hAnsi="Times New Roman"/>
            <w:sz w:val="24"/>
            <w:szCs w:val="24"/>
            <w:rPrChange w:id="678" w:author="Author" w:date="2018-12-13T19:41:00Z">
              <w:rPr/>
            </w:rPrChange>
          </w:rPr>
          <w:t>3. Collect the supramaximal readings of the distal motor latency, the CMAP amplitude, and the conduction velocities of the ulnar nerve</w:t>
        </w:r>
      </w:ins>
      <w:ins w:id="679" w:author="Author" w:date="2018-12-13T19:44:00Z">
        <w:r>
          <w:rPr>
            <w:rFonts w:ascii="Times New Roman" w:hAnsi="Times New Roman"/>
            <w:sz w:val="24"/>
            <w:szCs w:val="24"/>
          </w:rPr>
          <w:t xml:space="preserve"> </w:t>
        </w:r>
      </w:ins>
      <w:ins w:id="680" w:author="Author" w:date="2018-12-13T19:40:00Z">
        <w:r w:rsidRPr="007D7D31">
          <w:rPr>
            <w:rFonts w:ascii="Times New Roman" w:hAnsi="Times New Roman"/>
            <w:sz w:val="24"/>
            <w:szCs w:val="24"/>
            <w:rPrChange w:id="681" w:author="Author" w:date="2018-12-13T19:41:00Z">
              <w:rPr/>
            </w:rPrChange>
          </w:rPr>
          <w:t>displayed in the NCS system.</w:t>
        </w:r>
      </w:ins>
    </w:p>
    <w:p w14:paraId="6A8E2DAC" w14:textId="3A073BDA" w:rsidR="009C0BBD" w:rsidRPr="007D7D31" w:rsidDel="001D477F" w:rsidRDefault="001D477F" w:rsidP="001D477F">
      <w:pPr>
        <w:pStyle w:val="ListParagraph"/>
        <w:numPr>
          <w:ilvl w:val="0"/>
          <w:numId w:val="26"/>
        </w:numPr>
        <w:ind w:left="0" w:firstLine="0"/>
        <w:rPr>
          <w:del w:id="682" w:author="Author" w:date="2018-12-13T19:40:00Z"/>
          <w:rFonts w:ascii="Times New Roman" w:hAnsi="Times New Roman" w:cs="Times New Roman"/>
          <w:b/>
          <w:color w:val="000000" w:themeColor="text1"/>
          <w:highlight w:val="yellow"/>
          <w:rPrChange w:id="683" w:author="Author" w:date="2018-12-13T19:41:00Z">
            <w:rPr>
              <w:del w:id="684" w:author="Author" w:date="2018-12-13T19:40:00Z"/>
              <w:rFonts w:asciiTheme="minorHAnsi" w:hAnsiTheme="minorHAnsi" w:cstheme="minorHAnsi"/>
              <w:b/>
              <w:color w:val="000000" w:themeColor="text1"/>
              <w:highlight w:val="yellow"/>
            </w:rPr>
          </w:rPrChange>
        </w:rPr>
      </w:pPr>
      <w:ins w:id="685" w:author="Author" w:date="2018-12-13T19:40:00Z">
        <w:r w:rsidRPr="007D7D31" w:rsidDel="001D477F">
          <w:rPr>
            <w:rFonts w:ascii="Times New Roman" w:hAnsi="Times New Roman" w:cs="Times New Roman"/>
            <w:b/>
            <w:color w:val="000000" w:themeColor="text1"/>
            <w:highlight w:val="yellow"/>
            <w:rPrChange w:id="686" w:author="Author" w:date="2018-12-13T19:41:00Z">
              <w:rPr>
                <w:rFonts w:asciiTheme="minorHAnsi" w:hAnsiTheme="minorHAnsi" w:cstheme="minorHAnsi"/>
                <w:b/>
                <w:color w:val="000000" w:themeColor="text1"/>
                <w:highlight w:val="yellow"/>
              </w:rPr>
            </w:rPrChange>
          </w:rPr>
          <w:t xml:space="preserve"> </w:t>
        </w:r>
      </w:ins>
      <w:commentRangeStart w:id="687"/>
      <w:del w:id="688" w:author="Author" w:date="2018-12-13T19:40:00Z">
        <w:r w:rsidR="005536C2" w:rsidRPr="007D7D31" w:rsidDel="001D477F">
          <w:rPr>
            <w:rFonts w:ascii="Times New Roman" w:hAnsi="Times New Roman" w:cs="Times New Roman"/>
            <w:b/>
            <w:color w:val="000000" w:themeColor="text1"/>
            <w:highlight w:val="yellow"/>
            <w:rPrChange w:id="689" w:author="Author" w:date="2018-12-13T19:41:00Z">
              <w:rPr>
                <w:rFonts w:asciiTheme="minorHAnsi" w:hAnsiTheme="minorHAnsi" w:cstheme="minorHAnsi"/>
                <w:b/>
                <w:color w:val="000000" w:themeColor="text1"/>
                <w:highlight w:val="yellow"/>
              </w:rPr>
            </w:rPrChange>
          </w:rPr>
          <w:delText>Measurement of</w:delText>
        </w:r>
        <w:r w:rsidR="009C03F2" w:rsidRPr="007D7D31" w:rsidDel="001D477F">
          <w:rPr>
            <w:rFonts w:ascii="Times New Roman" w:hAnsi="Times New Roman" w:cs="Times New Roman"/>
            <w:b/>
            <w:color w:val="000000" w:themeColor="text1"/>
            <w:highlight w:val="yellow"/>
            <w:rPrChange w:id="690" w:author="Author" w:date="2018-12-13T19:41:00Z">
              <w:rPr>
                <w:rFonts w:asciiTheme="minorHAnsi" w:hAnsiTheme="minorHAnsi" w:cstheme="minorHAnsi"/>
                <w:b/>
                <w:color w:val="000000" w:themeColor="text1"/>
                <w:highlight w:val="yellow"/>
              </w:rPr>
            </w:rPrChange>
          </w:rPr>
          <w:delText xml:space="preserve"> </w:delText>
        </w:r>
        <w:r w:rsidR="00C26E54" w:rsidRPr="007D7D31" w:rsidDel="001D477F">
          <w:rPr>
            <w:rFonts w:ascii="Times New Roman" w:hAnsi="Times New Roman" w:cs="Times New Roman"/>
            <w:b/>
            <w:color w:val="000000" w:themeColor="text1"/>
            <w:highlight w:val="yellow"/>
            <w:rPrChange w:id="691" w:author="Author" w:date="2018-12-13T19:41:00Z">
              <w:rPr>
                <w:rFonts w:asciiTheme="minorHAnsi" w:hAnsiTheme="minorHAnsi" w:cstheme="minorHAnsi"/>
                <w:b/>
                <w:color w:val="000000" w:themeColor="text1"/>
                <w:highlight w:val="yellow"/>
              </w:rPr>
            </w:rPrChange>
          </w:rPr>
          <w:delText>the N</w:delText>
        </w:r>
        <w:r w:rsidR="00ED3FA7" w:rsidRPr="007D7D31" w:rsidDel="001D477F">
          <w:rPr>
            <w:rFonts w:ascii="Times New Roman" w:hAnsi="Times New Roman" w:cs="Times New Roman"/>
            <w:b/>
            <w:color w:val="000000" w:themeColor="text1"/>
            <w:highlight w:val="yellow"/>
            <w:rPrChange w:id="692" w:author="Author" w:date="2018-12-13T19:41:00Z">
              <w:rPr>
                <w:rFonts w:asciiTheme="minorHAnsi" w:hAnsiTheme="minorHAnsi" w:cstheme="minorHAnsi"/>
                <w:b/>
                <w:color w:val="000000" w:themeColor="text1"/>
                <w:highlight w:val="yellow"/>
              </w:rPr>
            </w:rPrChange>
          </w:rPr>
          <w:delText xml:space="preserve">erve </w:delText>
        </w:r>
        <w:r w:rsidR="00C26E54" w:rsidRPr="007D7D31" w:rsidDel="001D477F">
          <w:rPr>
            <w:rFonts w:ascii="Times New Roman" w:hAnsi="Times New Roman" w:cs="Times New Roman"/>
            <w:b/>
            <w:color w:val="000000" w:themeColor="text1"/>
            <w:highlight w:val="yellow"/>
            <w:rPrChange w:id="693" w:author="Author" w:date="2018-12-13T19:41:00Z">
              <w:rPr>
                <w:rFonts w:asciiTheme="minorHAnsi" w:hAnsiTheme="minorHAnsi" w:cstheme="minorHAnsi"/>
                <w:b/>
                <w:color w:val="000000" w:themeColor="text1"/>
                <w:highlight w:val="yellow"/>
              </w:rPr>
            </w:rPrChange>
          </w:rPr>
          <w:delText>C</w:delText>
        </w:r>
        <w:r w:rsidR="00ED3FA7" w:rsidRPr="007D7D31" w:rsidDel="001D477F">
          <w:rPr>
            <w:rFonts w:ascii="Times New Roman" w:hAnsi="Times New Roman" w:cs="Times New Roman"/>
            <w:b/>
            <w:color w:val="000000" w:themeColor="text1"/>
            <w:highlight w:val="yellow"/>
            <w:rPrChange w:id="694" w:author="Author" w:date="2018-12-13T19:41:00Z">
              <w:rPr>
                <w:rFonts w:asciiTheme="minorHAnsi" w:hAnsiTheme="minorHAnsi" w:cstheme="minorHAnsi"/>
                <w:b/>
                <w:color w:val="000000" w:themeColor="text1"/>
                <w:highlight w:val="yellow"/>
              </w:rPr>
            </w:rPrChange>
          </w:rPr>
          <w:delText xml:space="preserve">onduction </w:delText>
        </w:r>
        <w:r w:rsidR="00C26E54" w:rsidRPr="007D7D31" w:rsidDel="001D477F">
          <w:rPr>
            <w:rFonts w:ascii="Times New Roman" w:hAnsi="Times New Roman" w:cs="Times New Roman"/>
            <w:b/>
            <w:color w:val="000000" w:themeColor="text1"/>
            <w:highlight w:val="yellow"/>
            <w:rPrChange w:id="695" w:author="Author" w:date="2018-12-13T19:41:00Z">
              <w:rPr>
                <w:rFonts w:asciiTheme="minorHAnsi" w:hAnsiTheme="minorHAnsi" w:cstheme="minorHAnsi"/>
                <w:b/>
                <w:color w:val="000000" w:themeColor="text1"/>
                <w:highlight w:val="yellow"/>
              </w:rPr>
            </w:rPrChange>
          </w:rPr>
          <w:delText>S</w:delText>
        </w:r>
        <w:r w:rsidR="00ED3FA7" w:rsidRPr="007D7D31" w:rsidDel="001D477F">
          <w:rPr>
            <w:rFonts w:ascii="Times New Roman" w:hAnsi="Times New Roman" w:cs="Times New Roman"/>
            <w:b/>
            <w:color w:val="000000" w:themeColor="text1"/>
            <w:highlight w:val="yellow"/>
            <w:rPrChange w:id="696" w:author="Author" w:date="2018-12-13T19:41:00Z">
              <w:rPr>
                <w:rFonts w:asciiTheme="minorHAnsi" w:hAnsiTheme="minorHAnsi" w:cstheme="minorHAnsi"/>
                <w:b/>
                <w:color w:val="000000" w:themeColor="text1"/>
                <w:highlight w:val="yellow"/>
              </w:rPr>
            </w:rPrChange>
          </w:rPr>
          <w:delText>tudies</w:delText>
        </w:r>
        <w:commentRangeEnd w:id="687"/>
        <w:r w:rsidR="00C26E54" w:rsidRPr="007D7D31" w:rsidDel="001D477F">
          <w:rPr>
            <w:rStyle w:val="CommentReference"/>
            <w:rFonts w:ascii="Times New Roman" w:hAnsi="Times New Roman" w:cs="Times New Roman"/>
            <w:rPrChange w:id="697" w:author="Author" w:date="2018-12-13T19:41:00Z">
              <w:rPr>
                <w:rStyle w:val="CommentReference"/>
              </w:rPr>
            </w:rPrChange>
          </w:rPr>
          <w:commentReference w:id="687"/>
        </w:r>
      </w:del>
    </w:p>
    <w:p w14:paraId="3DA27F03" w14:textId="62D57E22" w:rsidR="00701E65" w:rsidRPr="007D7D31" w:rsidDel="001D477F" w:rsidRDefault="00701E65" w:rsidP="007F1B23">
      <w:pPr>
        <w:pStyle w:val="ListParagraph"/>
        <w:ind w:left="0"/>
        <w:rPr>
          <w:del w:id="698" w:author="Author" w:date="2018-12-13T19:40:00Z"/>
          <w:rFonts w:ascii="Times New Roman" w:hAnsi="Times New Roman" w:cs="Times New Roman"/>
          <w:b/>
          <w:color w:val="000000" w:themeColor="text1"/>
          <w:rPrChange w:id="699" w:author="Author" w:date="2018-12-13T19:41:00Z">
            <w:rPr>
              <w:del w:id="700" w:author="Author" w:date="2018-12-13T19:40:00Z"/>
              <w:rFonts w:asciiTheme="minorHAnsi" w:hAnsiTheme="minorHAnsi" w:cstheme="minorHAnsi"/>
              <w:b/>
              <w:color w:val="000000" w:themeColor="text1"/>
            </w:rPr>
          </w:rPrChange>
        </w:rPr>
      </w:pPr>
    </w:p>
    <w:p w14:paraId="7641F868" w14:textId="4CA96DAF" w:rsidR="004B152D" w:rsidRPr="007D7D31" w:rsidDel="001D477F" w:rsidRDefault="004B152D" w:rsidP="007F1B23">
      <w:pPr>
        <w:rPr>
          <w:del w:id="701" w:author="Author" w:date="2018-12-13T19:40:00Z"/>
          <w:rFonts w:ascii="Times New Roman" w:hAnsi="Times New Roman" w:cs="Times New Roman"/>
          <w:color w:val="000000" w:themeColor="text1"/>
          <w:rPrChange w:id="702" w:author="Author" w:date="2018-12-13T19:41:00Z">
            <w:rPr>
              <w:del w:id="703" w:author="Author" w:date="2018-12-13T19:40:00Z"/>
              <w:rFonts w:cstheme="minorHAnsi"/>
              <w:color w:val="000000" w:themeColor="text1"/>
            </w:rPr>
          </w:rPrChange>
        </w:rPr>
      </w:pPr>
      <w:del w:id="704" w:author="Author" w:date="2018-12-13T19:40:00Z">
        <w:r w:rsidRPr="007D7D31" w:rsidDel="001D477F">
          <w:rPr>
            <w:rFonts w:ascii="Times New Roman" w:hAnsi="Times New Roman" w:cs="Times New Roman"/>
            <w:color w:val="000000" w:themeColor="text1"/>
            <w:highlight w:val="yellow"/>
            <w:rPrChange w:id="705" w:author="Author" w:date="2018-12-13T19:41:00Z">
              <w:rPr>
                <w:rFonts w:asciiTheme="minorHAnsi" w:hAnsiTheme="minorHAnsi" w:cstheme="minorHAnsi"/>
                <w:color w:val="000000" w:themeColor="text1"/>
                <w:highlight w:val="yellow"/>
              </w:rPr>
            </w:rPrChange>
          </w:rPr>
          <w:delText>1.1.</w:delText>
        </w:r>
        <w:r w:rsidR="005432E6" w:rsidRPr="007D7D31" w:rsidDel="001D477F">
          <w:rPr>
            <w:rFonts w:ascii="Times New Roman" w:hAnsi="Times New Roman" w:cs="Times New Roman"/>
            <w:color w:val="000000" w:themeColor="text1"/>
            <w:highlight w:val="yellow"/>
            <w:rPrChange w:id="706" w:author="Author" w:date="2018-12-13T19:41:00Z">
              <w:rPr>
                <w:rFonts w:asciiTheme="minorHAnsi" w:hAnsiTheme="minorHAnsi" w:cstheme="minorHAnsi"/>
                <w:color w:val="000000" w:themeColor="text1"/>
                <w:highlight w:val="yellow"/>
              </w:rPr>
            </w:rPrChange>
          </w:rPr>
          <w:delText xml:space="preserve"> </w:delText>
        </w:r>
        <w:r w:rsidR="00226996" w:rsidRPr="007D7D31" w:rsidDel="001D477F">
          <w:rPr>
            <w:rFonts w:ascii="Times New Roman" w:hAnsi="Times New Roman" w:cs="Times New Roman"/>
            <w:color w:val="000000" w:themeColor="text1"/>
            <w:highlight w:val="yellow"/>
            <w:rPrChange w:id="707" w:author="Author" w:date="2018-12-13T19:41:00Z">
              <w:rPr>
                <w:rFonts w:asciiTheme="minorHAnsi" w:hAnsiTheme="minorHAnsi" w:cstheme="minorHAnsi"/>
                <w:color w:val="000000" w:themeColor="text1"/>
                <w:highlight w:val="yellow"/>
              </w:rPr>
            </w:rPrChange>
          </w:rPr>
          <w:delText>Ask the patient to w</w:delText>
        </w:r>
        <w:r w:rsidR="0015090E" w:rsidRPr="007D7D31" w:rsidDel="001D477F">
          <w:rPr>
            <w:rFonts w:ascii="Times New Roman" w:hAnsi="Times New Roman" w:cs="Times New Roman"/>
            <w:color w:val="000000" w:themeColor="text1"/>
            <w:highlight w:val="yellow"/>
            <w:rPrChange w:id="708" w:author="Author" w:date="2018-12-13T19:41:00Z">
              <w:rPr>
                <w:rFonts w:asciiTheme="minorHAnsi" w:hAnsiTheme="minorHAnsi" w:cstheme="minorHAnsi"/>
                <w:color w:val="000000" w:themeColor="text1"/>
                <w:highlight w:val="yellow"/>
              </w:rPr>
            </w:rPrChange>
          </w:rPr>
          <w:delText xml:space="preserve">ash </w:delText>
        </w:r>
        <w:r w:rsidR="006309B8" w:rsidRPr="007D7D31" w:rsidDel="001D477F">
          <w:rPr>
            <w:rFonts w:ascii="Times New Roman" w:hAnsi="Times New Roman" w:cs="Times New Roman"/>
            <w:color w:val="000000" w:themeColor="text1"/>
            <w:highlight w:val="yellow"/>
            <w:rPrChange w:id="709" w:author="Author" w:date="2018-12-13T19:41:00Z">
              <w:rPr>
                <w:rFonts w:asciiTheme="minorHAnsi" w:hAnsiTheme="minorHAnsi" w:cstheme="minorHAnsi"/>
                <w:color w:val="000000" w:themeColor="text1"/>
                <w:highlight w:val="yellow"/>
              </w:rPr>
            </w:rPrChange>
          </w:rPr>
          <w:delText xml:space="preserve">his/her </w:delText>
        </w:r>
        <w:r w:rsidR="00EB3A34" w:rsidRPr="007D7D31" w:rsidDel="001D477F">
          <w:rPr>
            <w:rFonts w:ascii="Times New Roman" w:hAnsi="Times New Roman" w:cs="Times New Roman"/>
            <w:color w:val="000000" w:themeColor="text1"/>
            <w:highlight w:val="yellow"/>
            <w:rPrChange w:id="710" w:author="Author" w:date="2018-12-13T19:41:00Z">
              <w:rPr>
                <w:rFonts w:asciiTheme="minorHAnsi" w:hAnsiTheme="minorHAnsi" w:cstheme="minorHAnsi"/>
                <w:color w:val="000000" w:themeColor="text1"/>
                <w:highlight w:val="yellow"/>
              </w:rPr>
            </w:rPrChange>
          </w:rPr>
          <w:delText xml:space="preserve">both </w:delText>
        </w:r>
        <w:r w:rsidR="0015090E" w:rsidRPr="007D7D31" w:rsidDel="001D477F">
          <w:rPr>
            <w:rFonts w:ascii="Times New Roman" w:hAnsi="Times New Roman" w:cs="Times New Roman"/>
            <w:color w:val="000000" w:themeColor="text1"/>
            <w:highlight w:val="yellow"/>
            <w:rPrChange w:id="711" w:author="Author" w:date="2018-12-13T19:41:00Z">
              <w:rPr>
                <w:rFonts w:asciiTheme="minorHAnsi" w:hAnsiTheme="minorHAnsi" w:cstheme="minorHAnsi"/>
                <w:color w:val="000000" w:themeColor="text1"/>
                <w:highlight w:val="yellow"/>
              </w:rPr>
            </w:rPrChange>
          </w:rPr>
          <w:delText>hand</w:delText>
        </w:r>
        <w:r w:rsidR="00E95F0C" w:rsidRPr="007D7D31" w:rsidDel="001D477F">
          <w:rPr>
            <w:rFonts w:ascii="Times New Roman" w:hAnsi="Times New Roman" w:cs="Times New Roman"/>
            <w:color w:val="000000" w:themeColor="text1"/>
            <w:highlight w:val="yellow"/>
            <w:rPrChange w:id="712" w:author="Author" w:date="2018-12-13T19:41:00Z">
              <w:rPr>
                <w:rFonts w:asciiTheme="minorHAnsi" w:hAnsiTheme="minorHAnsi" w:cstheme="minorHAnsi"/>
                <w:color w:val="000000" w:themeColor="text1"/>
                <w:highlight w:val="yellow"/>
              </w:rPr>
            </w:rPrChange>
          </w:rPr>
          <w:delText>s</w:delText>
        </w:r>
        <w:r w:rsidR="0015090E" w:rsidRPr="007D7D31" w:rsidDel="001D477F">
          <w:rPr>
            <w:rFonts w:ascii="Times New Roman" w:hAnsi="Times New Roman" w:cs="Times New Roman"/>
            <w:color w:val="000000" w:themeColor="text1"/>
            <w:highlight w:val="yellow"/>
            <w:rPrChange w:id="713" w:author="Author" w:date="2018-12-13T19:41:00Z">
              <w:rPr>
                <w:rFonts w:asciiTheme="minorHAnsi" w:hAnsiTheme="minorHAnsi" w:cstheme="minorHAnsi"/>
                <w:color w:val="000000" w:themeColor="text1"/>
                <w:highlight w:val="yellow"/>
              </w:rPr>
            </w:rPrChange>
          </w:rPr>
          <w:delText xml:space="preserve"> </w:delText>
        </w:r>
        <w:r w:rsidR="00E00EF2" w:rsidRPr="007D7D31" w:rsidDel="001D477F">
          <w:rPr>
            <w:rFonts w:ascii="Times New Roman" w:hAnsi="Times New Roman" w:cs="Times New Roman"/>
            <w:color w:val="000000" w:themeColor="text1"/>
            <w:highlight w:val="yellow"/>
            <w:rPrChange w:id="714" w:author="Author" w:date="2018-12-13T19:41:00Z">
              <w:rPr>
                <w:rFonts w:asciiTheme="minorHAnsi" w:hAnsiTheme="minorHAnsi" w:cstheme="minorHAnsi"/>
                <w:color w:val="000000" w:themeColor="text1"/>
                <w:highlight w:val="yellow"/>
              </w:rPr>
            </w:rPrChange>
          </w:rPr>
          <w:delText>with warm water</w:delText>
        </w:r>
        <w:r w:rsidR="00EB3A34" w:rsidRPr="007D7D31" w:rsidDel="001D477F">
          <w:rPr>
            <w:rStyle w:val="CommentReference"/>
            <w:rFonts w:ascii="Times New Roman" w:hAnsi="Times New Roman" w:cs="Times New Roman"/>
            <w:rPrChange w:id="715" w:author="Author" w:date="2018-12-13T19:41:00Z">
              <w:rPr>
                <w:rStyle w:val="CommentReference"/>
              </w:rPr>
            </w:rPrChange>
          </w:rPr>
          <w:delText xml:space="preserve">. </w:delText>
        </w:r>
        <w:r w:rsidR="00EB3A34" w:rsidRPr="007D7D31" w:rsidDel="001D477F">
          <w:rPr>
            <w:rFonts w:ascii="Times New Roman" w:hAnsi="Times New Roman" w:cs="Times New Roman"/>
            <w:color w:val="000000" w:themeColor="text1"/>
            <w:highlight w:val="yellow"/>
            <w:rPrChange w:id="716" w:author="Author" w:date="2018-12-13T19:41:00Z">
              <w:rPr>
                <w:rFonts w:asciiTheme="minorHAnsi" w:hAnsiTheme="minorHAnsi" w:cstheme="minorHAnsi"/>
                <w:color w:val="000000" w:themeColor="text1"/>
                <w:highlight w:val="yellow"/>
              </w:rPr>
            </w:rPrChange>
          </w:rPr>
          <w:delText>D</w:delText>
        </w:r>
        <w:r w:rsidR="00423080" w:rsidRPr="007D7D31" w:rsidDel="001D477F">
          <w:rPr>
            <w:rFonts w:ascii="Times New Roman" w:hAnsi="Times New Roman" w:cs="Times New Roman"/>
            <w:color w:val="000000" w:themeColor="text1"/>
            <w:highlight w:val="yellow"/>
            <w:rPrChange w:id="717" w:author="Author" w:date="2018-12-13T19:41:00Z">
              <w:rPr>
                <w:rFonts w:asciiTheme="minorHAnsi" w:hAnsiTheme="minorHAnsi" w:cstheme="minorHAnsi"/>
                <w:color w:val="000000" w:themeColor="text1"/>
                <w:highlight w:val="yellow"/>
              </w:rPr>
            </w:rPrChange>
          </w:rPr>
          <w:delText>ry the hands before placing the electrode</w:delText>
        </w:r>
        <w:r w:rsidR="003949F0" w:rsidRPr="007D7D31" w:rsidDel="001D477F">
          <w:rPr>
            <w:rFonts w:ascii="Times New Roman" w:hAnsi="Times New Roman" w:cs="Times New Roman"/>
            <w:color w:val="000000" w:themeColor="text1"/>
            <w:highlight w:val="yellow"/>
            <w:rPrChange w:id="718" w:author="Author" w:date="2018-12-13T19:41:00Z">
              <w:rPr>
                <w:rFonts w:asciiTheme="minorHAnsi" w:hAnsiTheme="minorHAnsi" w:cstheme="minorHAnsi"/>
                <w:color w:val="000000" w:themeColor="text1"/>
                <w:highlight w:val="yellow"/>
              </w:rPr>
            </w:rPrChange>
          </w:rPr>
          <w:delText>s</w:delText>
        </w:r>
        <w:r w:rsidR="00423080" w:rsidRPr="007D7D31" w:rsidDel="001D477F">
          <w:rPr>
            <w:rFonts w:ascii="Times New Roman" w:hAnsi="Times New Roman" w:cs="Times New Roman"/>
            <w:color w:val="000000" w:themeColor="text1"/>
            <w:highlight w:val="yellow"/>
            <w:rPrChange w:id="719" w:author="Author" w:date="2018-12-13T19:41:00Z">
              <w:rPr>
                <w:rFonts w:asciiTheme="minorHAnsi" w:hAnsiTheme="minorHAnsi" w:cstheme="minorHAnsi"/>
                <w:color w:val="000000" w:themeColor="text1"/>
                <w:highlight w:val="yellow"/>
              </w:rPr>
            </w:rPrChange>
          </w:rPr>
          <w:delText>.</w:delText>
        </w:r>
        <w:r w:rsidR="00E00EF2" w:rsidRPr="007D7D31" w:rsidDel="001D477F">
          <w:rPr>
            <w:rFonts w:ascii="Times New Roman" w:hAnsi="Times New Roman" w:cs="Times New Roman"/>
            <w:color w:val="000000" w:themeColor="text1"/>
            <w:highlight w:val="yellow"/>
            <w:rPrChange w:id="720" w:author="Author" w:date="2018-12-13T19:41:00Z">
              <w:rPr>
                <w:rFonts w:asciiTheme="minorHAnsi" w:hAnsiTheme="minorHAnsi" w:cstheme="minorHAnsi"/>
                <w:color w:val="000000" w:themeColor="text1"/>
                <w:highlight w:val="yellow"/>
              </w:rPr>
            </w:rPrChange>
          </w:rPr>
          <w:delText xml:space="preserve"> </w:delText>
        </w:r>
        <w:r w:rsidR="00423080" w:rsidRPr="007D7D31" w:rsidDel="001D477F">
          <w:rPr>
            <w:rFonts w:ascii="Times New Roman" w:hAnsi="Times New Roman" w:cs="Times New Roman"/>
            <w:color w:val="000000" w:themeColor="text1"/>
            <w:highlight w:val="yellow"/>
            <w:rPrChange w:id="721" w:author="Author" w:date="2018-12-13T19:41:00Z">
              <w:rPr>
                <w:rFonts w:asciiTheme="minorHAnsi" w:hAnsiTheme="minorHAnsi" w:cstheme="minorHAnsi"/>
                <w:color w:val="000000" w:themeColor="text1"/>
                <w:highlight w:val="yellow"/>
              </w:rPr>
            </w:rPrChange>
          </w:rPr>
          <w:delText>K</w:delText>
        </w:r>
        <w:r w:rsidR="0015090E" w:rsidRPr="007D7D31" w:rsidDel="001D477F">
          <w:rPr>
            <w:rFonts w:ascii="Times New Roman" w:hAnsi="Times New Roman" w:cs="Times New Roman"/>
            <w:color w:val="000000" w:themeColor="text1"/>
            <w:highlight w:val="yellow"/>
            <w:rPrChange w:id="722" w:author="Author" w:date="2018-12-13T19:41:00Z">
              <w:rPr>
                <w:rFonts w:asciiTheme="minorHAnsi" w:hAnsiTheme="minorHAnsi" w:cstheme="minorHAnsi"/>
                <w:color w:val="000000" w:themeColor="text1"/>
                <w:highlight w:val="yellow"/>
              </w:rPr>
            </w:rPrChange>
          </w:rPr>
          <w:delText xml:space="preserve">eep </w:delText>
        </w:r>
        <w:r w:rsidR="00423080" w:rsidRPr="007D7D31" w:rsidDel="001D477F">
          <w:rPr>
            <w:rFonts w:ascii="Times New Roman" w:hAnsi="Times New Roman" w:cs="Times New Roman"/>
            <w:color w:val="000000" w:themeColor="text1"/>
            <w:highlight w:val="yellow"/>
            <w:rPrChange w:id="723" w:author="Author" w:date="2018-12-13T19:41:00Z">
              <w:rPr>
                <w:rFonts w:asciiTheme="minorHAnsi" w:hAnsiTheme="minorHAnsi" w:cstheme="minorHAnsi"/>
                <w:color w:val="000000" w:themeColor="text1"/>
                <w:highlight w:val="yellow"/>
              </w:rPr>
            </w:rPrChange>
          </w:rPr>
          <w:delText xml:space="preserve">the hand </w:delText>
        </w:r>
        <w:r w:rsidR="0015090E" w:rsidRPr="007D7D31" w:rsidDel="001D477F">
          <w:rPr>
            <w:rFonts w:ascii="Times New Roman" w:hAnsi="Times New Roman" w:cs="Times New Roman"/>
            <w:color w:val="000000" w:themeColor="text1"/>
            <w:highlight w:val="yellow"/>
            <w:rPrChange w:id="724" w:author="Author" w:date="2018-12-13T19:41:00Z">
              <w:rPr>
                <w:rFonts w:asciiTheme="minorHAnsi" w:hAnsiTheme="minorHAnsi" w:cstheme="minorHAnsi"/>
                <w:color w:val="000000" w:themeColor="text1"/>
                <w:highlight w:val="yellow"/>
              </w:rPr>
            </w:rPrChange>
          </w:rPr>
          <w:delText xml:space="preserve">skin temperature above </w:delText>
        </w:r>
        <w:r w:rsidR="009C0BBD" w:rsidRPr="007D7D31" w:rsidDel="001D477F">
          <w:rPr>
            <w:rFonts w:ascii="Times New Roman" w:hAnsi="Times New Roman" w:cs="Times New Roman"/>
            <w:color w:val="000000" w:themeColor="text1"/>
            <w:highlight w:val="yellow"/>
            <w:rPrChange w:id="725" w:author="Author" w:date="2018-12-13T19:41:00Z">
              <w:rPr>
                <w:rFonts w:cstheme="minorHAnsi"/>
                <w:color w:val="000000" w:themeColor="text1"/>
                <w:highlight w:val="yellow"/>
              </w:rPr>
            </w:rPrChange>
          </w:rPr>
          <w:delText>32</w:delText>
        </w:r>
        <w:r w:rsidR="00C26E54" w:rsidRPr="007D7D31" w:rsidDel="001D477F">
          <w:rPr>
            <w:rFonts w:ascii="Times New Roman" w:hAnsi="Times New Roman" w:cs="Times New Roman"/>
            <w:color w:val="000000" w:themeColor="text1"/>
            <w:highlight w:val="yellow"/>
            <w:rPrChange w:id="726" w:author="Author" w:date="2018-12-13T19:41:00Z">
              <w:rPr>
                <w:rFonts w:cstheme="minorHAnsi"/>
                <w:color w:val="000000" w:themeColor="text1"/>
                <w:highlight w:val="yellow"/>
              </w:rPr>
            </w:rPrChange>
          </w:rPr>
          <w:delText xml:space="preserve"> </w:delText>
        </w:r>
        <w:r w:rsidR="009C0BBD" w:rsidRPr="007D7D31" w:rsidDel="001D477F">
          <w:rPr>
            <w:rFonts w:ascii="Times New Roman" w:eastAsia="Times New Roman" w:hAnsi="Times New Roman" w:cs="Times New Roman"/>
            <w:color w:val="000000" w:themeColor="text1"/>
            <w:highlight w:val="yellow"/>
            <w:shd w:val="clear" w:color="auto" w:fill="FFFFFF"/>
            <w:lang w:eastAsia="zh-CN"/>
            <w:rPrChange w:id="727" w:author="Author" w:date="2018-12-13T19:41:00Z">
              <w:rPr>
                <w:rFonts w:eastAsia="Times New Roman" w:cs="Arial"/>
                <w:color w:val="000000" w:themeColor="text1"/>
                <w:highlight w:val="yellow"/>
                <w:shd w:val="clear" w:color="auto" w:fill="FFFFFF"/>
                <w:lang w:eastAsia="zh-CN"/>
              </w:rPr>
            </w:rPrChange>
          </w:rPr>
          <w:delText>°C</w:delText>
        </w:r>
        <w:r w:rsidR="0015090E" w:rsidRPr="007D7D31" w:rsidDel="001D477F">
          <w:rPr>
            <w:rFonts w:ascii="Times New Roman" w:hAnsi="Times New Roman" w:cs="Times New Roman"/>
            <w:color w:val="000000" w:themeColor="text1"/>
            <w:highlight w:val="yellow"/>
            <w:rPrChange w:id="728" w:author="Author" w:date="2018-12-13T19:41:00Z">
              <w:rPr>
                <w:rFonts w:cstheme="minorHAnsi"/>
                <w:color w:val="000000" w:themeColor="text1"/>
                <w:highlight w:val="yellow"/>
              </w:rPr>
            </w:rPrChange>
          </w:rPr>
          <w:delText>.</w:delText>
        </w:r>
      </w:del>
    </w:p>
    <w:p w14:paraId="4FFE55D7" w14:textId="1AE1B09D" w:rsidR="00701E65" w:rsidRPr="007D7D31" w:rsidDel="001D477F" w:rsidRDefault="00701E65" w:rsidP="007F1B23">
      <w:pPr>
        <w:rPr>
          <w:del w:id="729" w:author="Author" w:date="2018-12-13T19:40:00Z"/>
          <w:rFonts w:ascii="Times New Roman" w:hAnsi="Times New Roman" w:cs="Times New Roman"/>
          <w:b/>
          <w:color w:val="000000" w:themeColor="text1"/>
          <w:rPrChange w:id="730" w:author="Author" w:date="2018-12-13T19:41:00Z">
            <w:rPr>
              <w:del w:id="731" w:author="Author" w:date="2018-12-13T19:40:00Z"/>
              <w:rFonts w:asciiTheme="minorHAnsi" w:hAnsiTheme="minorHAnsi" w:cstheme="minorHAnsi"/>
              <w:b/>
              <w:color w:val="000000" w:themeColor="text1"/>
            </w:rPr>
          </w:rPrChange>
        </w:rPr>
      </w:pPr>
    </w:p>
    <w:p w14:paraId="0DDD9195" w14:textId="32553A2E" w:rsidR="00C26E54" w:rsidRPr="007D7D31" w:rsidDel="001D477F" w:rsidRDefault="001779F7" w:rsidP="007F1B23">
      <w:pPr>
        <w:pStyle w:val="ListParagraph"/>
        <w:ind w:left="0"/>
        <w:rPr>
          <w:del w:id="732" w:author="Author" w:date="2018-12-13T19:39:00Z"/>
          <w:rFonts w:ascii="Times New Roman" w:hAnsi="Times New Roman" w:cs="Times New Roman"/>
          <w:color w:val="000000" w:themeColor="text1"/>
          <w:rPrChange w:id="733" w:author="Author" w:date="2018-12-13T19:41:00Z">
            <w:rPr>
              <w:del w:id="734" w:author="Author" w:date="2018-12-13T19:39:00Z"/>
              <w:rFonts w:asciiTheme="minorHAnsi" w:hAnsiTheme="minorHAnsi" w:cstheme="minorHAnsi"/>
              <w:color w:val="000000" w:themeColor="text1"/>
            </w:rPr>
          </w:rPrChange>
        </w:rPr>
      </w:pPr>
      <w:commentRangeStart w:id="735"/>
      <w:del w:id="736" w:author="Author" w:date="2018-12-13T19:38:00Z">
        <w:r w:rsidRPr="007D7D31" w:rsidDel="001D477F">
          <w:rPr>
            <w:rFonts w:ascii="Times New Roman" w:hAnsi="Times New Roman" w:cs="Times New Roman"/>
            <w:color w:val="000000" w:themeColor="text1"/>
            <w:highlight w:val="yellow"/>
            <w:rPrChange w:id="737" w:author="Author" w:date="2018-12-13T19:41:00Z">
              <w:rPr>
                <w:rFonts w:asciiTheme="minorHAnsi" w:hAnsiTheme="minorHAnsi" w:cstheme="minorHAnsi"/>
                <w:color w:val="000000" w:themeColor="text1"/>
                <w:highlight w:val="yellow"/>
              </w:rPr>
            </w:rPrChange>
          </w:rPr>
          <w:delText>1.</w:delText>
        </w:r>
      </w:del>
      <w:del w:id="738" w:author="Author" w:date="2018-12-13T19:40:00Z">
        <w:r w:rsidRPr="007D7D31" w:rsidDel="001D477F">
          <w:rPr>
            <w:rFonts w:ascii="Times New Roman" w:hAnsi="Times New Roman" w:cs="Times New Roman"/>
            <w:color w:val="000000" w:themeColor="text1"/>
            <w:highlight w:val="yellow"/>
            <w:rPrChange w:id="739" w:author="Author" w:date="2018-12-13T19:41:00Z">
              <w:rPr>
                <w:rFonts w:asciiTheme="minorHAnsi" w:hAnsiTheme="minorHAnsi" w:cstheme="minorHAnsi"/>
                <w:color w:val="000000" w:themeColor="text1"/>
                <w:highlight w:val="yellow"/>
              </w:rPr>
            </w:rPrChange>
          </w:rPr>
          <w:delText xml:space="preserve">2. </w:delText>
        </w:r>
        <w:r w:rsidR="009C1839" w:rsidRPr="007D7D31" w:rsidDel="001D477F">
          <w:rPr>
            <w:rFonts w:ascii="Times New Roman" w:hAnsi="Times New Roman" w:cs="Times New Roman"/>
            <w:color w:val="000000" w:themeColor="text1"/>
            <w:highlight w:val="yellow"/>
            <w:rPrChange w:id="740" w:author="Author" w:date="2018-12-13T19:41:00Z">
              <w:rPr>
                <w:rFonts w:asciiTheme="minorHAnsi" w:hAnsiTheme="minorHAnsi" w:cstheme="minorHAnsi"/>
                <w:color w:val="000000" w:themeColor="text1"/>
                <w:highlight w:val="yellow"/>
              </w:rPr>
            </w:rPrChange>
          </w:rPr>
          <w:delText>Measure</w:delText>
        </w:r>
        <w:r w:rsidRPr="007D7D31" w:rsidDel="001D477F">
          <w:rPr>
            <w:rFonts w:ascii="Times New Roman" w:hAnsi="Times New Roman" w:cs="Times New Roman"/>
            <w:color w:val="000000" w:themeColor="text1"/>
            <w:highlight w:val="yellow"/>
            <w:rPrChange w:id="741" w:author="Author" w:date="2018-12-13T19:41:00Z">
              <w:rPr>
                <w:rFonts w:asciiTheme="minorHAnsi" w:hAnsiTheme="minorHAnsi" w:cstheme="minorHAnsi"/>
                <w:color w:val="000000" w:themeColor="text1"/>
                <w:highlight w:val="yellow"/>
              </w:rPr>
            </w:rPrChange>
          </w:rPr>
          <w:delText xml:space="preserve"> the </w:delText>
        </w:r>
        <w:r w:rsidR="009E717B" w:rsidRPr="007D7D31" w:rsidDel="001D477F">
          <w:rPr>
            <w:rFonts w:ascii="Times New Roman" w:hAnsi="Times New Roman" w:cs="Times New Roman"/>
            <w:color w:val="000000" w:themeColor="text1"/>
            <w:highlight w:val="yellow"/>
            <w:rPrChange w:id="742" w:author="Author" w:date="2018-12-13T19:41:00Z">
              <w:rPr>
                <w:rFonts w:asciiTheme="minorHAnsi" w:hAnsiTheme="minorHAnsi" w:cstheme="minorHAnsi"/>
                <w:color w:val="000000" w:themeColor="text1"/>
                <w:highlight w:val="yellow"/>
              </w:rPr>
            </w:rPrChange>
          </w:rPr>
          <w:delText xml:space="preserve">median </w:delText>
        </w:r>
        <w:r w:rsidRPr="007D7D31" w:rsidDel="001D477F">
          <w:rPr>
            <w:rFonts w:ascii="Times New Roman" w:hAnsi="Times New Roman" w:cs="Times New Roman"/>
            <w:color w:val="000000" w:themeColor="text1"/>
            <w:highlight w:val="yellow"/>
            <w:rPrChange w:id="743" w:author="Author" w:date="2018-12-13T19:41:00Z">
              <w:rPr>
                <w:rFonts w:asciiTheme="minorHAnsi" w:hAnsiTheme="minorHAnsi" w:cstheme="minorHAnsi"/>
                <w:color w:val="000000" w:themeColor="text1"/>
                <w:highlight w:val="yellow"/>
              </w:rPr>
            </w:rPrChange>
          </w:rPr>
          <w:delText xml:space="preserve">sensory </w:delText>
        </w:r>
        <w:r w:rsidR="00C918D2" w:rsidRPr="007D7D31" w:rsidDel="001D477F">
          <w:rPr>
            <w:rFonts w:ascii="Times New Roman" w:hAnsi="Times New Roman" w:cs="Times New Roman"/>
            <w:color w:val="000000" w:themeColor="text1"/>
            <w:highlight w:val="yellow"/>
            <w:rPrChange w:id="744" w:author="Author" w:date="2018-12-13T19:41:00Z">
              <w:rPr>
                <w:rFonts w:asciiTheme="minorHAnsi" w:hAnsiTheme="minorHAnsi" w:cstheme="minorHAnsi"/>
                <w:color w:val="000000" w:themeColor="text1"/>
                <w:highlight w:val="yellow"/>
              </w:rPr>
            </w:rPrChange>
          </w:rPr>
          <w:delText>nerve (</w:delText>
        </w:r>
        <w:r w:rsidR="00C918D2" w:rsidRPr="007D7D31" w:rsidDel="001D477F">
          <w:rPr>
            <w:rFonts w:ascii="Times New Roman" w:hAnsi="Times New Roman" w:cs="Times New Roman"/>
            <w:b/>
            <w:color w:val="000000" w:themeColor="text1"/>
            <w:highlight w:val="yellow"/>
            <w:rPrChange w:id="745" w:author="Author" w:date="2018-12-13T19:41:00Z">
              <w:rPr>
                <w:rFonts w:asciiTheme="minorHAnsi" w:hAnsiTheme="minorHAnsi" w:cstheme="minorHAnsi"/>
                <w:b/>
                <w:color w:val="000000" w:themeColor="text1"/>
                <w:highlight w:val="yellow"/>
              </w:rPr>
            </w:rPrChange>
          </w:rPr>
          <w:delText>Figure 1</w:delText>
        </w:r>
        <w:r w:rsidRPr="007D7D31" w:rsidDel="001D477F">
          <w:rPr>
            <w:rFonts w:ascii="Times New Roman" w:hAnsi="Times New Roman" w:cs="Times New Roman"/>
            <w:color w:val="000000" w:themeColor="text1"/>
            <w:highlight w:val="yellow"/>
            <w:rPrChange w:id="746" w:author="Author" w:date="2018-12-13T19:41:00Z">
              <w:rPr>
                <w:rFonts w:asciiTheme="minorHAnsi" w:hAnsiTheme="minorHAnsi" w:cstheme="minorHAnsi"/>
                <w:color w:val="000000" w:themeColor="text1"/>
                <w:highlight w:val="yellow"/>
              </w:rPr>
            </w:rPrChange>
          </w:rPr>
          <w:delText>)</w:delText>
        </w:r>
        <w:r w:rsidR="00C26E54" w:rsidRPr="007D7D31" w:rsidDel="001D477F">
          <w:rPr>
            <w:rFonts w:ascii="Times New Roman" w:hAnsi="Times New Roman" w:cs="Times New Roman"/>
            <w:color w:val="000000" w:themeColor="text1"/>
            <w:highlight w:val="yellow"/>
            <w:rPrChange w:id="747" w:author="Author" w:date="2018-12-13T19:41:00Z">
              <w:rPr>
                <w:rFonts w:asciiTheme="minorHAnsi" w:hAnsiTheme="minorHAnsi" w:cstheme="minorHAnsi"/>
                <w:color w:val="000000" w:themeColor="text1"/>
                <w:highlight w:val="yellow"/>
              </w:rPr>
            </w:rPrChange>
          </w:rPr>
          <w:delText xml:space="preserve">. </w:delText>
        </w:r>
        <w:commentRangeEnd w:id="735"/>
        <w:r w:rsidR="00C26E54" w:rsidRPr="007D7D31" w:rsidDel="001D477F">
          <w:rPr>
            <w:rStyle w:val="CommentReference"/>
            <w:rFonts w:ascii="Times New Roman" w:hAnsi="Times New Roman" w:cs="Times New Roman"/>
            <w:rPrChange w:id="748" w:author="Author" w:date="2018-12-13T19:41:00Z">
              <w:rPr>
                <w:rStyle w:val="CommentReference"/>
              </w:rPr>
            </w:rPrChange>
          </w:rPr>
          <w:commentReference w:id="735"/>
        </w:r>
      </w:del>
    </w:p>
    <w:p w14:paraId="044FB10C" w14:textId="0AA5B880" w:rsidR="00C26E54" w:rsidRPr="007D7D31" w:rsidDel="001D477F" w:rsidRDefault="00C26E54" w:rsidP="007F1B23">
      <w:pPr>
        <w:pStyle w:val="ListParagraph"/>
        <w:ind w:left="0"/>
        <w:rPr>
          <w:del w:id="749" w:author="Author" w:date="2018-12-13T19:39:00Z"/>
          <w:rFonts w:ascii="Times New Roman" w:hAnsi="Times New Roman" w:cs="Times New Roman"/>
          <w:color w:val="000000" w:themeColor="text1"/>
          <w:rPrChange w:id="750" w:author="Author" w:date="2018-12-13T19:41:00Z">
            <w:rPr>
              <w:del w:id="751" w:author="Author" w:date="2018-12-13T19:39:00Z"/>
              <w:rFonts w:asciiTheme="minorHAnsi" w:hAnsiTheme="minorHAnsi" w:cstheme="minorHAnsi"/>
              <w:color w:val="000000" w:themeColor="text1"/>
            </w:rPr>
          </w:rPrChange>
        </w:rPr>
      </w:pPr>
    </w:p>
    <w:p w14:paraId="59ED937E" w14:textId="4D287763" w:rsidR="00C26E54" w:rsidRPr="007D7D31" w:rsidDel="001D477F" w:rsidRDefault="00C26E54" w:rsidP="007F1B23">
      <w:pPr>
        <w:pStyle w:val="ListParagraph"/>
        <w:ind w:left="0"/>
        <w:rPr>
          <w:del w:id="752" w:author="Author" w:date="2018-12-13T19:40:00Z"/>
          <w:rFonts w:ascii="Times New Roman" w:hAnsi="Times New Roman" w:cs="Times New Roman"/>
          <w:color w:val="000000" w:themeColor="text1"/>
          <w:highlight w:val="yellow"/>
          <w:rPrChange w:id="753" w:author="Author" w:date="2018-12-13T19:41:00Z">
            <w:rPr>
              <w:del w:id="754" w:author="Author" w:date="2018-12-13T19:40:00Z"/>
              <w:rFonts w:asciiTheme="minorHAnsi" w:hAnsiTheme="minorHAnsi" w:cstheme="minorHAnsi"/>
              <w:color w:val="000000" w:themeColor="text1"/>
              <w:highlight w:val="yellow"/>
            </w:rPr>
          </w:rPrChange>
        </w:rPr>
      </w:pPr>
      <w:del w:id="755" w:author="Author" w:date="2018-12-13T19:39:00Z">
        <w:r w:rsidRPr="007D7D31" w:rsidDel="001D477F">
          <w:rPr>
            <w:rFonts w:ascii="Times New Roman" w:hAnsi="Times New Roman" w:cs="Times New Roman"/>
            <w:color w:val="000000" w:themeColor="text1"/>
            <w:highlight w:val="yellow"/>
            <w:rPrChange w:id="756" w:author="Author" w:date="2018-12-13T19:41:00Z">
              <w:rPr>
                <w:rFonts w:asciiTheme="minorHAnsi" w:hAnsiTheme="minorHAnsi" w:cstheme="minorHAnsi"/>
                <w:color w:val="000000" w:themeColor="text1"/>
                <w:highlight w:val="yellow"/>
              </w:rPr>
            </w:rPrChange>
          </w:rPr>
          <w:delText>1.2.</w:delText>
        </w:r>
      </w:del>
      <w:del w:id="757" w:author="Author" w:date="2018-12-13T19:40:00Z">
        <w:r w:rsidRPr="007D7D31" w:rsidDel="001D477F">
          <w:rPr>
            <w:rFonts w:ascii="Times New Roman" w:hAnsi="Times New Roman" w:cs="Times New Roman"/>
            <w:color w:val="000000" w:themeColor="text1"/>
            <w:highlight w:val="yellow"/>
            <w:rPrChange w:id="758" w:author="Author" w:date="2018-12-13T19:41:00Z">
              <w:rPr>
                <w:rFonts w:asciiTheme="minorHAnsi" w:hAnsiTheme="minorHAnsi" w:cstheme="minorHAnsi"/>
                <w:color w:val="000000" w:themeColor="text1"/>
                <w:highlight w:val="yellow"/>
              </w:rPr>
            </w:rPrChange>
          </w:rPr>
          <w:delText>1. P</w:delText>
        </w:r>
        <w:r w:rsidR="001779F7" w:rsidRPr="007D7D31" w:rsidDel="001D477F">
          <w:rPr>
            <w:rFonts w:ascii="Times New Roman" w:hAnsi="Times New Roman" w:cs="Times New Roman"/>
            <w:color w:val="000000" w:themeColor="text1"/>
            <w:highlight w:val="yellow"/>
            <w:rPrChange w:id="759" w:author="Author" w:date="2018-12-13T19:41:00Z">
              <w:rPr>
                <w:rFonts w:asciiTheme="minorHAnsi" w:hAnsiTheme="minorHAnsi" w:cstheme="minorHAnsi"/>
                <w:color w:val="000000" w:themeColor="text1"/>
                <w:highlight w:val="yellow"/>
              </w:rPr>
            </w:rPrChange>
          </w:rPr>
          <w:delText xml:space="preserve">lace the E1 </w:delText>
        </w:r>
        <w:r w:rsidR="00F247FD" w:rsidRPr="007D7D31" w:rsidDel="001D477F">
          <w:rPr>
            <w:rFonts w:ascii="Times New Roman" w:hAnsi="Times New Roman" w:cs="Times New Roman"/>
            <w:color w:val="000000" w:themeColor="text1"/>
            <w:highlight w:val="yellow"/>
            <w:rPrChange w:id="760" w:author="Author" w:date="2018-12-13T19:41:00Z">
              <w:rPr>
                <w:rFonts w:asciiTheme="minorHAnsi" w:hAnsiTheme="minorHAnsi" w:cstheme="minorHAnsi"/>
                <w:color w:val="000000" w:themeColor="text1"/>
                <w:highlight w:val="yellow"/>
              </w:rPr>
            </w:rPrChange>
          </w:rPr>
          <w:delText xml:space="preserve">ring </w:delText>
        </w:r>
        <w:r w:rsidR="001779F7" w:rsidRPr="007D7D31" w:rsidDel="001D477F">
          <w:rPr>
            <w:rFonts w:ascii="Times New Roman" w:hAnsi="Times New Roman" w:cs="Times New Roman"/>
            <w:color w:val="000000" w:themeColor="text1"/>
            <w:highlight w:val="yellow"/>
            <w:rPrChange w:id="761" w:author="Author" w:date="2018-12-13T19:41:00Z">
              <w:rPr>
                <w:rFonts w:asciiTheme="minorHAnsi" w:hAnsiTheme="minorHAnsi" w:cstheme="minorHAnsi"/>
                <w:color w:val="000000" w:themeColor="text1"/>
                <w:highlight w:val="yellow"/>
              </w:rPr>
            </w:rPrChange>
          </w:rPr>
          <w:delText>electrode</w:delText>
        </w:r>
        <w:r w:rsidR="00F247FD" w:rsidRPr="007D7D31" w:rsidDel="001D477F">
          <w:rPr>
            <w:rFonts w:ascii="Times New Roman" w:hAnsi="Times New Roman" w:cs="Times New Roman"/>
            <w:color w:val="000000" w:themeColor="text1"/>
            <w:highlight w:val="yellow"/>
            <w:rPrChange w:id="762" w:author="Author" w:date="2018-12-13T19:41:00Z">
              <w:rPr>
                <w:rFonts w:asciiTheme="minorHAnsi" w:hAnsiTheme="minorHAnsi" w:cstheme="minorHAnsi"/>
                <w:color w:val="000000" w:themeColor="text1"/>
                <w:highlight w:val="yellow"/>
              </w:rPr>
            </w:rPrChange>
          </w:rPr>
          <w:delText xml:space="preserve"> at the proximal interphalangeal joint</w:delText>
        </w:r>
        <w:r w:rsidR="001779F7" w:rsidRPr="007D7D31" w:rsidDel="001D477F">
          <w:rPr>
            <w:rFonts w:ascii="Times New Roman" w:hAnsi="Times New Roman" w:cs="Times New Roman"/>
            <w:color w:val="000000" w:themeColor="text1"/>
            <w:highlight w:val="yellow"/>
            <w:rPrChange w:id="763" w:author="Author" w:date="2018-12-13T19:41:00Z">
              <w:rPr>
                <w:rFonts w:asciiTheme="minorHAnsi" w:hAnsiTheme="minorHAnsi" w:cstheme="minorHAnsi"/>
                <w:color w:val="000000" w:themeColor="text1"/>
                <w:highlight w:val="yellow"/>
              </w:rPr>
            </w:rPrChange>
          </w:rPr>
          <w:delText xml:space="preserve"> while E2 attached </w:delText>
        </w:r>
        <w:r w:rsidR="009863AA" w:rsidRPr="007D7D31" w:rsidDel="001D477F">
          <w:rPr>
            <w:rFonts w:ascii="Times New Roman" w:hAnsi="Times New Roman" w:cs="Times New Roman"/>
            <w:color w:val="000000" w:themeColor="text1"/>
            <w:highlight w:val="yellow"/>
            <w:rPrChange w:id="764" w:author="Author" w:date="2018-12-13T19:41:00Z">
              <w:rPr>
                <w:rFonts w:asciiTheme="minorHAnsi" w:hAnsiTheme="minorHAnsi" w:cstheme="minorHAnsi"/>
                <w:color w:val="000000" w:themeColor="text1"/>
                <w:highlight w:val="yellow"/>
              </w:rPr>
            </w:rPrChange>
          </w:rPr>
          <w:delText>over the distal interphalangeal joint</w:delText>
        </w:r>
        <w:r w:rsidR="001779F7" w:rsidRPr="007D7D31" w:rsidDel="001D477F">
          <w:rPr>
            <w:rFonts w:ascii="Times New Roman" w:hAnsi="Times New Roman" w:cs="Times New Roman"/>
            <w:color w:val="000000" w:themeColor="text1"/>
            <w:highlight w:val="yellow"/>
            <w:rPrChange w:id="765" w:author="Author" w:date="2018-12-13T19:41:00Z">
              <w:rPr>
                <w:rFonts w:asciiTheme="minorHAnsi" w:hAnsiTheme="minorHAnsi" w:cstheme="minorHAnsi"/>
                <w:color w:val="000000" w:themeColor="text1"/>
                <w:highlight w:val="yellow"/>
              </w:rPr>
            </w:rPrChange>
          </w:rPr>
          <w:delText xml:space="preserve">. </w:delText>
        </w:r>
      </w:del>
    </w:p>
    <w:p w14:paraId="4B0BD5B9" w14:textId="2478FC1D" w:rsidR="00C26E54" w:rsidRPr="007D7D31" w:rsidDel="001D477F" w:rsidRDefault="00C26E54" w:rsidP="007F1B23">
      <w:pPr>
        <w:pStyle w:val="ListParagraph"/>
        <w:ind w:left="0"/>
        <w:rPr>
          <w:del w:id="766" w:author="Author" w:date="2018-12-13T19:40:00Z"/>
          <w:rFonts w:ascii="Times New Roman" w:hAnsi="Times New Roman" w:cs="Times New Roman"/>
          <w:color w:val="000000" w:themeColor="text1"/>
          <w:highlight w:val="yellow"/>
          <w:rPrChange w:id="767" w:author="Author" w:date="2018-12-13T19:41:00Z">
            <w:rPr>
              <w:del w:id="768" w:author="Author" w:date="2018-12-13T19:40:00Z"/>
              <w:rFonts w:asciiTheme="minorHAnsi" w:hAnsiTheme="minorHAnsi" w:cstheme="minorHAnsi"/>
              <w:color w:val="000000" w:themeColor="text1"/>
              <w:highlight w:val="yellow"/>
            </w:rPr>
          </w:rPrChange>
        </w:rPr>
      </w:pPr>
    </w:p>
    <w:p w14:paraId="548D5010" w14:textId="0F8E9E59" w:rsidR="0082195F" w:rsidRPr="007D7D31" w:rsidDel="001D477F" w:rsidRDefault="00C26E54" w:rsidP="007F1B23">
      <w:pPr>
        <w:pStyle w:val="ListParagraph"/>
        <w:ind w:left="0"/>
        <w:rPr>
          <w:del w:id="769" w:author="Author" w:date="2018-12-13T19:40:00Z"/>
          <w:rFonts w:ascii="Times New Roman" w:hAnsi="Times New Roman" w:cs="Times New Roman"/>
          <w:color w:val="000000" w:themeColor="text1"/>
          <w:highlight w:val="yellow"/>
          <w:rPrChange w:id="770" w:author="Author" w:date="2018-12-13T19:41:00Z">
            <w:rPr>
              <w:del w:id="771" w:author="Author" w:date="2018-12-13T19:40:00Z"/>
              <w:rFonts w:asciiTheme="minorHAnsi" w:hAnsiTheme="minorHAnsi" w:cstheme="minorHAnsi"/>
              <w:color w:val="000000" w:themeColor="text1"/>
              <w:highlight w:val="yellow"/>
            </w:rPr>
          </w:rPrChange>
        </w:rPr>
      </w:pPr>
      <w:del w:id="772" w:author="Author" w:date="2018-12-13T19:39:00Z">
        <w:r w:rsidRPr="007D7D31" w:rsidDel="001D477F">
          <w:rPr>
            <w:rFonts w:ascii="Times New Roman" w:hAnsi="Times New Roman" w:cs="Times New Roman"/>
            <w:color w:val="000000" w:themeColor="text1"/>
            <w:highlight w:val="yellow"/>
            <w:rPrChange w:id="773" w:author="Author" w:date="2018-12-13T19:41:00Z">
              <w:rPr>
                <w:rFonts w:asciiTheme="minorHAnsi" w:hAnsiTheme="minorHAnsi" w:cstheme="minorHAnsi"/>
                <w:color w:val="000000" w:themeColor="text1"/>
                <w:highlight w:val="yellow"/>
              </w:rPr>
            </w:rPrChange>
          </w:rPr>
          <w:delText>1.2.</w:delText>
        </w:r>
      </w:del>
      <w:del w:id="774" w:author="Author" w:date="2018-12-13T19:40:00Z">
        <w:r w:rsidRPr="007D7D31" w:rsidDel="001D477F">
          <w:rPr>
            <w:rFonts w:ascii="Times New Roman" w:hAnsi="Times New Roman" w:cs="Times New Roman"/>
            <w:color w:val="000000" w:themeColor="text1"/>
            <w:highlight w:val="yellow"/>
            <w:rPrChange w:id="775" w:author="Author" w:date="2018-12-13T19:41:00Z">
              <w:rPr>
                <w:rFonts w:asciiTheme="minorHAnsi" w:hAnsiTheme="minorHAnsi" w:cstheme="minorHAnsi"/>
                <w:color w:val="000000" w:themeColor="text1"/>
                <w:highlight w:val="yellow"/>
              </w:rPr>
            </w:rPrChange>
          </w:rPr>
          <w:delText xml:space="preserve">2. </w:delText>
        </w:r>
        <w:r w:rsidR="00F86CC8" w:rsidRPr="007D7D31" w:rsidDel="001D477F">
          <w:rPr>
            <w:rFonts w:ascii="Times New Roman" w:hAnsi="Times New Roman" w:cs="Times New Roman"/>
            <w:color w:val="000000" w:themeColor="text1"/>
            <w:highlight w:val="yellow"/>
            <w:rPrChange w:id="776" w:author="Author" w:date="2018-12-13T19:41:00Z">
              <w:rPr>
                <w:rFonts w:asciiTheme="minorHAnsi" w:hAnsiTheme="minorHAnsi" w:cstheme="minorHAnsi"/>
                <w:color w:val="000000" w:themeColor="text1"/>
                <w:highlight w:val="yellow"/>
              </w:rPr>
            </w:rPrChange>
          </w:rPr>
          <w:delText xml:space="preserve">Place </w:delText>
        </w:r>
        <w:commentRangeStart w:id="777"/>
        <w:r w:rsidR="00F86CC8" w:rsidRPr="007D7D31" w:rsidDel="001D477F">
          <w:rPr>
            <w:rFonts w:ascii="Times New Roman" w:hAnsi="Times New Roman" w:cs="Times New Roman"/>
            <w:color w:val="000000" w:themeColor="text1"/>
            <w:highlight w:val="yellow"/>
            <w:rPrChange w:id="778" w:author="Author" w:date="2018-12-13T19:41:00Z">
              <w:rPr>
                <w:rFonts w:asciiTheme="minorHAnsi" w:hAnsiTheme="minorHAnsi" w:cstheme="minorHAnsi"/>
                <w:color w:val="000000" w:themeColor="text1"/>
                <w:highlight w:val="yellow"/>
              </w:rPr>
            </w:rPrChange>
          </w:rPr>
          <w:delText xml:space="preserve">the </w:delText>
        </w:r>
        <w:r w:rsidR="00F247FD" w:rsidRPr="007D7D31" w:rsidDel="001D477F">
          <w:rPr>
            <w:rFonts w:ascii="Times New Roman" w:hAnsi="Times New Roman" w:cs="Times New Roman"/>
            <w:color w:val="000000" w:themeColor="text1"/>
            <w:highlight w:val="yellow"/>
            <w:rPrChange w:id="779" w:author="Author" w:date="2018-12-13T19:41:00Z">
              <w:rPr>
                <w:rFonts w:asciiTheme="minorHAnsi" w:hAnsiTheme="minorHAnsi" w:cstheme="minorHAnsi"/>
                <w:color w:val="000000" w:themeColor="text1"/>
                <w:highlight w:val="yellow"/>
              </w:rPr>
            </w:rPrChange>
          </w:rPr>
          <w:delText xml:space="preserve">recording </w:delText>
        </w:r>
        <w:r w:rsidR="00F86CC8" w:rsidRPr="007D7D31" w:rsidDel="001D477F">
          <w:rPr>
            <w:rFonts w:ascii="Times New Roman" w:hAnsi="Times New Roman" w:cs="Times New Roman"/>
            <w:color w:val="000000" w:themeColor="text1"/>
            <w:highlight w:val="yellow"/>
            <w:rPrChange w:id="780" w:author="Author" w:date="2018-12-13T19:41:00Z">
              <w:rPr>
                <w:rFonts w:asciiTheme="minorHAnsi" w:hAnsiTheme="minorHAnsi" w:cstheme="minorHAnsi"/>
                <w:color w:val="000000" w:themeColor="text1"/>
                <w:highlight w:val="yellow"/>
              </w:rPr>
            </w:rPrChange>
          </w:rPr>
          <w:delText xml:space="preserve">electrodes </w:delText>
        </w:r>
        <w:commentRangeEnd w:id="777"/>
        <w:r w:rsidR="0082195F" w:rsidRPr="007D7D31" w:rsidDel="001D477F">
          <w:rPr>
            <w:rStyle w:val="CommentReference"/>
            <w:rFonts w:ascii="Times New Roman" w:hAnsi="Times New Roman" w:cs="Times New Roman"/>
            <w:rPrChange w:id="781" w:author="Author" w:date="2018-12-13T19:41:00Z">
              <w:rPr>
                <w:rStyle w:val="CommentReference"/>
              </w:rPr>
            </w:rPrChange>
          </w:rPr>
          <w:commentReference w:id="777"/>
        </w:r>
        <w:r w:rsidR="001779F7" w:rsidRPr="007D7D31" w:rsidDel="001D477F">
          <w:rPr>
            <w:rFonts w:ascii="Times New Roman" w:hAnsi="Times New Roman" w:cs="Times New Roman"/>
            <w:color w:val="000000" w:themeColor="text1"/>
            <w:highlight w:val="yellow"/>
            <w:rPrChange w:id="782" w:author="Author" w:date="2018-12-13T19:41:00Z">
              <w:rPr>
                <w:rFonts w:asciiTheme="minorHAnsi" w:hAnsiTheme="minorHAnsi" w:cstheme="minorHAnsi"/>
                <w:color w:val="000000" w:themeColor="text1"/>
                <w:highlight w:val="yellow"/>
              </w:rPr>
            </w:rPrChange>
          </w:rPr>
          <w:delText xml:space="preserve">at the wrist between tendons of the flexor carpal radialis and palmaris longus </w:delText>
        </w:r>
        <w:r w:rsidR="00F86CC8" w:rsidRPr="007D7D31" w:rsidDel="001D477F">
          <w:rPr>
            <w:rFonts w:ascii="Times New Roman" w:hAnsi="Times New Roman" w:cs="Times New Roman"/>
            <w:color w:val="000000" w:themeColor="text1"/>
            <w:highlight w:val="yellow"/>
            <w:rPrChange w:id="783" w:author="Author" w:date="2018-12-13T19:41:00Z">
              <w:rPr>
                <w:rFonts w:asciiTheme="minorHAnsi" w:hAnsiTheme="minorHAnsi" w:cstheme="minorHAnsi"/>
                <w:color w:val="000000" w:themeColor="text1"/>
                <w:highlight w:val="yellow"/>
              </w:rPr>
            </w:rPrChange>
          </w:rPr>
          <w:delText>(1</w:delText>
        </w:r>
        <w:r w:rsidR="00F247FD" w:rsidRPr="007D7D31" w:rsidDel="001D477F">
          <w:rPr>
            <w:rFonts w:ascii="Times New Roman" w:hAnsi="Times New Roman" w:cs="Times New Roman"/>
            <w:color w:val="000000" w:themeColor="text1"/>
            <w:highlight w:val="yellow"/>
            <w:rPrChange w:id="784" w:author="Author" w:date="2018-12-13T19:41:00Z">
              <w:rPr>
                <w:rFonts w:asciiTheme="minorHAnsi" w:hAnsiTheme="minorHAnsi" w:cstheme="minorHAnsi"/>
                <w:color w:val="000000" w:themeColor="text1"/>
                <w:highlight w:val="yellow"/>
              </w:rPr>
            </w:rPrChange>
          </w:rPr>
          <w:delText>2</w:delText>
        </w:r>
        <w:r w:rsidR="00F86CC8" w:rsidRPr="007D7D31" w:rsidDel="001D477F">
          <w:rPr>
            <w:rFonts w:ascii="Times New Roman" w:hAnsi="Times New Roman" w:cs="Times New Roman"/>
            <w:color w:val="000000" w:themeColor="text1"/>
            <w:highlight w:val="yellow"/>
            <w:rPrChange w:id="785" w:author="Author" w:date="2018-12-13T19:41:00Z">
              <w:rPr>
                <w:rFonts w:asciiTheme="minorHAnsi" w:hAnsiTheme="minorHAnsi" w:cstheme="minorHAnsi"/>
                <w:color w:val="000000" w:themeColor="text1"/>
                <w:highlight w:val="yellow"/>
              </w:rPr>
            </w:rPrChange>
          </w:rPr>
          <w:delText xml:space="preserve">cm proximal to E1 electrode) </w:delText>
        </w:r>
        <w:r w:rsidR="001779F7" w:rsidRPr="007D7D31" w:rsidDel="001D477F">
          <w:rPr>
            <w:rFonts w:ascii="Times New Roman" w:hAnsi="Times New Roman" w:cs="Times New Roman"/>
            <w:color w:val="000000" w:themeColor="text1"/>
            <w:highlight w:val="yellow"/>
            <w:rPrChange w:id="786" w:author="Author" w:date="2018-12-13T19:41:00Z">
              <w:rPr>
                <w:rFonts w:asciiTheme="minorHAnsi" w:hAnsiTheme="minorHAnsi" w:cstheme="minorHAnsi"/>
                <w:color w:val="000000" w:themeColor="text1"/>
                <w:highlight w:val="yellow"/>
              </w:rPr>
            </w:rPrChange>
          </w:rPr>
          <w:delText>and ideally proximal to the distal wrist crease</w:delText>
        </w:r>
        <w:r w:rsidR="00F86CC8" w:rsidRPr="007D7D31" w:rsidDel="001D477F">
          <w:rPr>
            <w:rFonts w:ascii="Times New Roman" w:hAnsi="Times New Roman" w:cs="Times New Roman"/>
            <w:color w:val="000000" w:themeColor="text1"/>
            <w:highlight w:val="yellow"/>
            <w:rPrChange w:id="787" w:author="Author" w:date="2018-12-13T19:41:00Z">
              <w:rPr>
                <w:rFonts w:asciiTheme="minorHAnsi" w:hAnsiTheme="minorHAnsi" w:cstheme="minorHAnsi"/>
                <w:color w:val="000000" w:themeColor="text1"/>
                <w:highlight w:val="yellow"/>
              </w:rPr>
            </w:rPrChange>
          </w:rPr>
          <w:delText xml:space="preserve"> respectively</w:delText>
        </w:r>
        <w:r w:rsidR="001779F7" w:rsidRPr="007D7D31" w:rsidDel="001D477F">
          <w:rPr>
            <w:rFonts w:ascii="Times New Roman" w:hAnsi="Times New Roman" w:cs="Times New Roman"/>
            <w:color w:val="000000" w:themeColor="text1"/>
            <w:highlight w:val="yellow"/>
            <w:rPrChange w:id="788" w:author="Author" w:date="2018-12-13T19:41:00Z">
              <w:rPr>
                <w:rFonts w:asciiTheme="minorHAnsi" w:hAnsiTheme="minorHAnsi" w:cstheme="minorHAnsi"/>
                <w:color w:val="000000" w:themeColor="text1"/>
                <w:highlight w:val="yellow"/>
              </w:rPr>
            </w:rPrChange>
          </w:rPr>
          <w:delText xml:space="preserve">. </w:delText>
        </w:r>
        <w:r w:rsidR="006254DB" w:rsidRPr="007D7D31" w:rsidDel="001D477F">
          <w:rPr>
            <w:rFonts w:ascii="Times New Roman" w:hAnsi="Times New Roman" w:cs="Times New Roman"/>
            <w:color w:val="000000" w:themeColor="text1"/>
            <w:highlight w:val="yellow"/>
            <w:rPrChange w:id="789" w:author="Author" w:date="2018-12-13T19:41:00Z">
              <w:rPr>
                <w:rFonts w:asciiTheme="minorHAnsi" w:hAnsiTheme="minorHAnsi" w:cstheme="minorHAnsi"/>
                <w:color w:val="000000" w:themeColor="text1"/>
                <w:highlight w:val="yellow"/>
              </w:rPr>
            </w:rPrChange>
          </w:rPr>
          <w:delText>The ground electrode is between the stimulation and recording sites.</w:delText>
        </w:r>
      </w:del>
    </w:p>
    <w:p w14:paraId="0C191EAF" w14:textId="6D5D7114" w:rsidR="0082195F" w:rsidRPr="007D7D31" w:rsidDel="001D477F" w:rsidRDefault="0082195F" w:rsidP="007F1B23">
      <w:pPr>
        <w:pStyle w:val="ListParagraph"/>
        <w:ind w:left="0"/>
        <w:rPr>
          <w:del w:id="790" w:author="Author" w:date="2018-12-13T19:40:00Z"/>
          <w:rFonts w:ascii="Times New Roman" w:hAnsi="Times New Roman" w:cs="Times New Roman"/>
          <w:color w:val="000000" w:themeColor="text1"/>
          <w:highlight w:val="yellow"/>
          <w:rPrChange w:id="791" w:author="Author" w:date="2018-12-13T19:41:00Z">
            <w:rPr>
              <w:del w:id="792" w:author="Author" w:date="2018-12-13T19:40:00Z"/>
              <w:rFonts w:asciiTheme="minorHAnsi" w:hAnsiTheme="minorHAnsi" w:cstheme="minorHAnsi"/>
              <w:color w:val="000000" w:themeColor="text1"/>
              <w:highlight w:val="yellow"/>
            </w:rPr>
          </w:rPrChange>
        </w:rPr>
      </w:pPr>
    </w:p>
    <w:p w14:paraId="5AB95540" w14:textId="350EDE02" w:rsidR="0094164C" w:rsidRPr="007D7D31" w:rsidDel="001D477F" w:rsidRDefault="0082195F" w:rsidP="007F1B23">
      <w:pPr>
        <w:pStyle w:val="ListParagraph"/>
        <w:ind w:left="0"/>
        <w:rPr>
          <w:del w:id="793" w:author="Author" w:date="2018-12-13T19:40:00Z"/>
          <w:rFonts w:ascii="Times New Roman" w:hAnsi="Times New Roman" w:cs="Times New Roman"/>
          <w:color w:val="000000" w:themeColor="text1"/>
          <w:rPrChange w:id="794" w:author="Author" w:date="2018-12-13T19:41:00Z">
            <w:rPr>
              <w:del w:id="795" w:author="Author" w:date="2018-12-13T19:40:00Z"/>
              <w:rFonts w:asciiTheme="minorHAnsi" w:hAnsiTheme="minorHAnsi" w:cstheme="minorHAnsi"/>
              <w:color w:val="000000" w:themeColor="text1"/>
            </w:rPr>
          </w:rPrChange>
        </w:rPr>
      </w:pPr>
      <w:del w:id="796" w:author="Author" w:date="2018-12-13T19:39:00Z">
        <w:r w:rsidRPr="007D7D31" w:rsidDel="001D477F">
          <w:rPr>
            <w:rFonts w:ascii="Times New Roman" w:hAnsi="Times New Roman" w:cs="Times New Roman"/>
            <w:color w:val="000000" w:themeColor="text1"/>
            <w:highlight w:val="yellow"/>
            <w:rPrChange w:id="797" w:author="Author" w:date="2018-12-13T19:41:00Z">
              <w:rPr>
                <w:rFonts w:asciiTheme="minorHAnsi" w:hAnsiTheme="minorHAnsi" w:cstheme="minorHAnsi"/>
                <w:color w:val="000000" w:themeColor="text1"/>
                <w:highlight w:val="yellow"/>
              </w:rPr>
            </w:rPrChange>
          </w:rPr>
          <w:delText>1.2.</w:delText>
        </w:r>
      </w:del>
      <w:del w:id="798" w:author="Author" w:date="2018-12-13T19:40:00Z">
        <w:r w:rsidRPr="007D7D31" w:rsidDel="001D477F">
          <w:rPr>
            <w:rFonts w:ascii="Times New Roman" w:hAnsi="Times New Roman" w:cs="Times New Roman"/>
            <w:color w:val="000000" w:themeColor="text1"/>
            <w:highlight w:val="yellow"/>
            <w:rPrChange w:id="799" w:author="Author" w:date="2018-12-13T19:41:00Z">
              <w:rPr>
                <w:rFonts w:asciiTheme="minorHAnsi" w:hAnsiTheme="minorHAnsi" w:cstheme="minorHAnsi"/>
                <w:color w:val="000000" w:themeColor="text1"/>
                <w:highlight w:val="yellow"/>
              </w:rPr>
            </w:rPrChange>
          </w:rPr>
          <w:delText xml:space="preserve">3. </w:delText>
        </w:r>
        <w:commentRangeStart w:id="800"/>
        <w:r w:rsidRPr="007D7D31" w:rsidDel="001D477F">
          <w:rPr>
            <w:rFonts w:ascii="Times New Roman" w:hAnsi="Times New Roman" w:cs="Times New Roman"/>
            <w:color w:val="000000" w:themeColor="text1"/>
            <w:highlight w:val="yellow"/>
            <w:rPrChange w:id="801" w:author="Author" w:date="2018-12-13T19:41:00Z">
              <w:rPr>
                <w:rFonts w:asciiTheme="minorHAnsi" w:hAnsiTheme="minorHAnsi" w:cstheme="minorHAnsi"/>
                <w:color w:val="000000" w:themeColor="text1"/>
                <w:highlight w:val="yellow"/>
              </w:rPr>
            </w:rPrChange>
          </w:rPr>
          <w:delText xml:space="preserve">Apply </w:delText>
        </w:r>
        <w:r w:rsidR="00B71BEA" w:rsidRPr="007D7D31" w:rsidDel="001D477F">
          <w:rPr>
            <w:rFonts w:ascii="Times New Roman" w:hAnsi="Times New Roman" w:cs="Times New Roman"/>
            <w:color w:val="000000" w:themeColor="text1"/>
            <w:highlight w:val="yellow"/>
            <w:rPrChange w:id="802" w:author="Author" w:date="2018-12-13T19:41:00Z">
              <w:rPr>
                <w:rFonts w:asciiTheme="minorHAnsi" w:hAnsiTheme="minorHAnsi" w:cstheme="minorHAnsi"/>
                <w:color w:val="000000" w:themeColor="text1"/>
                <w:highlight w:val="yellow"/>
              </w:rPr>
            </w:rPrChange>
          </w:rPr>
          <w:delText>1</w:delText>
        </w:r>
        <w:r w:rsidR="009A4A17" w:rsidRPr="007D7D31" w:rsidDel="001D477F">
          <w:rPr>
            <w:rFonts w:ascii="Times New Roman" w:hAnsi="Times New Roman" w:cs="Times New Roman"/>
            <w:color w:val="000000" w:themeColor="text1"/>
            <w:highlight w:val="yellow"/>
            <w:rPrChange w:id="803" w:author="Author" w:date="2018-12-13T19:41:00Z">
              <w:rPr>
                <w:rFonts w:asciiTheme="minorHAnsi" w:hAnsiTheme="minorHAnsi" w:cstheme="minorHAnsi"/>
                <w:color w:val="000000" w:themeColor="text1"/>
                <w:highlight w:val="yellow"/>
              </w:rPr>
            </w:rPrChange>
          </w:rPr>
          <w:delText xml:space="preserve">0 times of </w:delText>
        </w:r>
        <w:r w:rsidRPr="007D7D31" w:rsidDel="001D477F">
          <w:rPr>
            <w:rFonts w:ascii="Times New Roman" w:hAnsi="Times New Roman" w:cs="Times New Roman"/>
            <w:color w:val="000000" w:themeColor="text1"/>
            <w:highlight w:val="yellow"/>
            <w:rPrChange w:id="804" w:author="Author" w:date="2018-12-13T19:41:00Z">
              <w:rPr>
                <w:rFonts w:asciiTheme="minorHAnsi" w:hAnsiTheme="minorHAnsi" w:cstheme="minorHAnsi"/>
                <w:color w:val="000000" w:themeColor="text1"/>
                <w:highlight w:val="yellow"/>
              </w:rPr>
            </w:rPrChange>
          </w:rPr>
          <w:delText>s</w:delText>
        </w:r>
        <w:r w:rsidR="001779F7" w:rsidRPr="007D7D31" w:rsidDel="001D477F">
          <w:rPr>
            <w:rFonts w:ascii="Times New Roman" w:hAnsi="Times New Roman" w:cs="Times New Roman"/>
            <w:color w:val="000000" w:themeColor="text1"/>
            <w:highlight w:val="yellow"/>
            <w:rPrChange w:id="805" w:author="Author" w:date="2018-12-13T19:41:00Z">
              <w:rPr>
                <w:rFonts w:asciiTheme="minorHAnsi" w:hAnsiTheme="minorHAnsi" w:cstheme="minorHAnsi"/>
                <w:color w:val="000000" w:themeColor="text1"/>
                <w:highlight w:val="yellow"/>
              </w:rPr>
            </w:rPrChange>
          </w:rPr>
          <w:delText>upramaximal stimulus to the median nerve</w:delText>
        </w:r>
        <w:r w:rsidR="00EB4721" w:rsidRPr="007D7D31" w:rsidDel="001D477F">
          <w:rPr>
            <w:rFonts w:ascii="Times New Roman" w:hAnsi="Times New Roman" w:cs="Times New Roman"/>
            <w:color w:val="000000" w:themeColor="text1"/>
            <w:highlight w:val="yellow"/>
            <w:rPrChange w:id="806" w:author="Author" w:date="2018-12-13T19:41:00Z">
              <w:rPr>
                <w:rFonts w:asciiTheme="minorHAnsi" w:hAnsiTheme="minorHAnsi" w:cstheme="minorHAnsi"/>
                <w:color w:val="000000" w:themeColor="text1"/>
                <w:highlight w:val="yellow"/>
              </w:rPr>
            </w:rPrChange>
          </w:rPr>
          <w:delText xml:space="preserve"> via </w:delText>
        </w:r>
        <w:r w:rsidR="0087638A" w:rsidRPr="007D7D31" w:rsidDel="001D477F">
          <w:rPr>
            <w:rFonts w:ascii="Times New Roman" w:hAnsi="Times New Roman" w:cs="Times New Roman"/>
            <w:color w:val="000000" w:themeColor="text1"/>
            <w:highlight w:val="yellow"/>
            <w:rPrChange w:id="807" w:author="Author" w:date="2018-12-13T19:41:00Z">
              <w:rPr>
                <w:rFonts w:asciiTheme="minorHAnsi" w:hAnsiTheme="minorHAnsi" w:cstheme="minorHAnsi"/>
                <w:color w:val="000000" w:themeColor="text1"/>
                <w:highlight w:val="yellow"/>
              </w:rPr>
            </w:rPrChange>
          </w:rPr>
          <w:delText xml:space="preserve">the </w:delText>
        </w:r>
        <w:r w:rsidR="00EB4721" w:rsidRPr="007D7D31" w:rsidDel="001D477F">
          <w:rPr>
            <w:rFonts w:ascii="Times New Roman" w:hAnsi="Times New Roman" w:cs="Times New Roman"/>
            <w:color w:val="000000" w:themeColor="text1"/>
            <w:highlight w:val="yellow"/>
            <w:rPrChange w:id="808" w:author="Author" w:date="2018-12-13T19:41:00Z">
              <w:rPr>
                <w:rFonts w:asciiTheme="minorHAnsi" w:hAnsiTheme="minorHAnsi" w:cstheme="minorHAnsi"/>
                <w:color w:val="000000" w:themeColor="text1"/>
                <w:highlight w:val="yellow"/>
              </w:rPr>
            </w:rPrChange>
          </w:rPr>
          <w:delText>attached electrodes</w:delText>
        </w:r>
        <w:r w:rsidR="00492F71" w:rsidRPr="007D7D31" w:rsidDel="001D477F">
          <w:rPr>
            <w:rFonts w:ascii="Times New Roman" w:hAnsi="Times New Roman" w:cs="Times New Roman"/>
            <w:color w:val="000000" w:themeColor="text1"/>
            <w:highlight w:val="yellow"/>
            <w:rPrChange w:id="809" w:author="Author" w:date="2018-12-13T19:41:00Z">
              <w:rPr>
                <w:rFonts w:asciiTheme="minorHAnsi" w:hAnsiTheme="minorHAnsi" w:cstheme="minorHAnsi"/>
                <w:color w:val="000000" w:themeColor="text1"/>
                <w:highlight w:val="yellow"/>
              </w:rPr>
            </w:rPrChange>
          </w:rPr>
          <w:delText xml:space="preserve"> over the index finger</w:delText>
        </w:r>
        <w:r w:rsidR="009A4A17" w:rsidRPr="007D7D31" w:rsidDel="001D477F">
          <w:rPr>
            <w:rFonts w:ascii="Times New Roman" w:hAnsi="Times New Roman" w:cs="Times New Roman"/>
            <w:color w:val="000000" w:themeColor="text1"/>
            <w:highlight w:val="yellow"/>
            <w:rPrChange w:id="810" w:author="Author" w:date="2018-12-13T19:41:00Z">
              <w:rPr>
                <w:rFonts w:asciiTheme="minorHAnsi" w:hAnsiTheme="minorHAnsi" w:cstheme="minorHAnsi"/>
                <w:color w:val="000000" w:themeColor="text1"/>
                <w:highlight w:val="yellow"/>
              </w:rPr>
            </w:rPrChange>
          </w:rPr>
          <w:delText>.</w:delText>
        </w:r>
        <w:r w:rsidR="00EB4721" w:rsidRPr="007D7D31" w:rsidDel="001D477F">
          <w:rPr>
            <w:rFonts w:ascii="Times New Roman" w:hAnsi="Times New Roman" w:cs="Times New Roman"/>
            <w:color w:val="000000" w:themeColor="text1"/>
            <w:highlight w:val="yellow"/>
            <w:rPrChange w:id="811" w:author="Author" w:date="2018-12-13T19:41:00Z">
              <w:rPr>
                <w:rFonts w:asciiTheme="minorHAnsi" w:hAnsiTheme="minorHAnsi" w:cstheme="minorHAnsi"/>
                <w:color w:val="000000" w:themeColor="text1"/>
                <w:highlight w:val="yellow"/>
              </w:rPr>
            </w:rPrChange>
          </w:rPr>
          <w:delText xml:space="preserve"> </w:delText>
        </w:r>
      </w:del>
    </w:p>
    <w:p w14:paraId="37B45C91" w14:textId="1667CF91" w:rsidR="0094164C" w:rsidRPr="007D7D31" w:rsidDel="001D477F" w:rsidRDefault="0094164C" w:rsidP="007F1B23">
      <w:pPr>
        <w:pStyle w:val="ListParagraph"/>
        <w:ind w:left="0"/>
        <w:rPr>
          <w:del w:id="812" w:author="Author" w:date="2018-12-13T19:40:00Z"/>
          <w:rFonts w:ascii="Times New Roman" w:hAnsi="Times New Roman" w:cs="Times New Roman"/>
          <w:color w:val="000000" w:themeColor="text1"/>
          <w:rPrChange w:id="813" w:author="Author" w:date="2018-12-13T19:41:00Z">
            <w:rPr>
              <w:del w:id="814" w:author="Author" w:date="2018-12-13T19:40:00Z"/>
              <w:rFonts w:asciiTheme="minorHAnsi" w:hAnsiTheme="minorHAnsi" w:cstheme="minorHAnsi"/>
              <w:color w:val="000000" w:themeColor="text1"/>
            </w:rPr>
          </w:rPrChange>
        </w:rPr>
      </w:pPr>
    </w:p>
    <w:p w14:paraId="4F3EF03F" w14:textId="72B6A1D8" w:rsidR="001779F7" w:rsidRPr="007D7D31" w:rsidDel="001D477F" w:rsidRDefault="0094164C" w:rsidP="007F1B23">
      <w:pPr>
        <w:pStyle w:val="ListParagraph"/>
        <w:ind w:left="0"/>
        <w:rPr>
          <w:del w:id="815" w:author="Author" w:date="2018-12-13T19:40:00Z"/>
          <w:rFonts w:ascii="Times New Roman" w:hAnsi="Times New Roman" w:cs="Times New Roman"/>
          <w:color w:val="000000" w:themeColor="text1"/>
          <w:rPrChange w:id="816" w:author="Author" w:date="2018-12-13T19:41:00Z">
            <w:rPr>
              <w:del w:id="817" w:author="Author" w:date="2018-12-13T19:40:00Z"/>
              <w:rFonts w:asciiTheme="minorHAnsi" w:hAnsiTheme="minorHAnsi" w:cstheme="minorHAnsi"/>
              <w:color w:val="000000" w:themeColor="text1"/>
            </w:rPr>
          </w:rPrChange>
        </w:rPr>
      </w:pPr>
      <w:del w:id="818" w:author="Author" w:date="2018-12-13T19:39:00Z">
        <w:r w:rsidRPr="007D7D31" w:rsidDel="001D477F">
          <w:rPr>
            <w:rFonts w:ascii="Times New Roman" w:hAnsi="Times New Roman" w:cs="Times New Roman"/>
            <w:color w:val="000000" w:themeColor="text1"/>
            <w:rPrChange w:id="819" w:author="Author" w:date="2018-12-13T19:41:00Z">
              <w:rPr>
                <w:rFonts w:asciiTheme="minorHAnsi" w:hAnsiTheme="minorHAnsi" w:cstheme="minorHAnsi"/>
                <w:color w:val="000000" w:themeColor="text1"/>
              </w:rPr>
            </w:rPrChange>
          </w:rPr>
          <w:delText>1.2.</w:delText>
        </w:r>
      </w:del>
      <w:del w:id="820" w:author="Author" w:date="2018-12-13T19:40:00Z">
        <w:r w:rsidRPr="007D7D31" w:rsidDel="001D477F">
          <w:rPr>
            <w:rFonts w:ascii="Times New Roman" w:hAnsi="Times New Roman" w:cs="Times New Roman"/>
            <w:color w:val="000000" w:themeColor="text1"/>
            <w:rPrChange w:id="821" w:author="Author" w:date="2018-12-13T19:41:00Z">
              <w:rPr>
                <w:rFonts w:asciiTheme="minorHAnsi" w:hAnsiTheme="minorHAnsi" w:cstheme="minorHAnsi"/>
                <w:color w:val="000000" w:themeColor="text1"/>
              </w:rPr>
            </w:rPrChange>
          </w:rPr>
          <w:delText xml:space="preserve">4. </w:delText>
        </w:r>
        <w:r w:rsidR="002424FF" w:rsidRPr="007D7D31" w:rsidDel="001D477F">
          <w:rPr>
            <w:rFonts w:ascii="Times New Roman" w:hAnsi="Times New Roman" w:cs="Times New Roman"/>
            <w:color w:val="000000" w:themeColor="text1"/>
            <w:rPrChange w:id="822" w:author="Author" w:date="2018-12-13T19:41:00Z">
              <w:rPr>
                <w:rFonts w:asciiTheme="minorHAnsi" w:hAnsiTheme="minorHAnsi" w:cstheme="minorHAnsi"/>
                <w:color w:val="000000" w:themeColor="text1"/>
              </w:rPr>
            </w:rPrChange>
          </w:rPr>
          <w:delText>C</w:delText>
        </w:r>
        <w:r w:rsidR="00E9259C" w:rsidRPr="007D7D31" w:rsidDel="001D477F">
          <w:rPr>
            <w:rFonts w:ascii="Times New Roman" w:hAnsi="Times New Roman" w:cs="Times New Roman"/>
            <w:color w:val="000000" w:themeColor="text1"/>
            <w:rPrChange w:id="823" w:author="Author" w:date="2018-12-13T19:41:00Z">
              <w:rPr>
                <w:rFonts w:asciiTheme="minorHAnsi" w:hAnsiTheme="minorHAnsi" w:cstheme="minorHAnsi"/>
                <w:color w:val="000000" w:themeColor="text1"/>
              </w:rPr>
            </w:rPrChange>
          </w:rPr>
          <w:delText xml:space="preserve">ollect the </w:delText>
        </w:r>
        <w:r w:rsidR="00D91F07" w:rsidRPr="007D7D31" w:rsidDel="001D477F">
          <w:rPr>
            <w:rFonts w:ascii="Times New Roman" w:hAnsi="Times New Roman" w:cs="Times New Roman"/>
            <w:color w:val="000000" w:themeColor="text1"/>
            <w:rPrChange w:id="824" w:author="Author" w:date="2018-12-13T19:41:00Z">
              <w:rPr>
                <w:rFonts w:asciiTheme="minorHAnsi" w:hAnsiTheme="minorHAnsi" w:cstheme="minorHAnsi"/>
                <w:color w:val="000000" w:themeColor="text1"/>
              </w:rPr>
            </w:rPrChange>
          </w:rPr>
          <w:delText>averaged</w:delText>
        </w:r>
        <w:r w:rsidR="0001115B" w:rsidRPr="007D7D31" w:rsidDel="001D477F">
          <w:rPr>
            <w:rFonts w:ascii="Times New Roman" w:hAnsi="Times New Roman" w:cs="Times New Roman"/>
            <w:color w:val="000000" w:themeColor="text1"/>
            <w:rPrChange w:id="825" w:author="Author" w:date="2018-12-13T19:41:00Z">
              <w:rPr>
                <w:rFonts w:asciiTheme="minorHAnsi" w:hAnsiTheme="minorHAnsi" w:cstheme="minorHAnsi"/>
                <w:color w:val="000000" w:themeColor="text1"/>
              </w:rPr>
            </w:rPrChange>
          </w:rPr>
          <w:delText xml:space="preserve"> </w:delText>
        </w:r>
        <w:r w:rsidR="00E9259C" w:rsidRPr="007D7D31" w:rsidDel="001D477F">
          <w:rPr>
            <w:rFonts w:ascii="Times New Roman" w:hAnsi="Times New Roman" w:cs="Times New Roman"/>
            <w:color w:val="000000" w:themeColor="text1"/>
            <w:rPrChange w:id="826" w:author="Author" w:date="2018-12-13T19:41:00Z">
              <w:rPr>
                <w:rFonts w:asciiTheme="minorHAnsi" w:hAnsiTheme="minorHAnsi" w:cstheme="minorHAnsi"/>
                <w:color w:val="000000" w:themeColor="text1"/>
              </w:rPr>
            </w:rPrChange>
          </w:rPr>
          <w:delText>readings of</w:delText>
        </w:r>
        <w:r w:rsidRPr="007D7D31" w:rsidDel="001D477F">
          <w:rPr>
            <w:rFonts w:ascii="Times New Roman" w:hAnsi="Times New Roman" w:cs="Times New Roman"/>
            <w:color w:val="000000" w:themeColor="text1"/>
            <w:rPrChange w:id="827" w:author="Author" w:date="2018-12-13T19:41:00Z">
              <w:rPr>
                <w:rFonts w:asciiTheme="minorHAnsi" w:hAnsiTheme="minorHAnsi" w:cstheme="minorHAnsi"/>
                <w:color w:val="000000" w:themeColor="text1"/>
              </w:rPr>
            </w:rPrChange>
          </w:rPr>
          <w:delText xml:space="preserve"> distal sensory latency, sensory nerve action potential (SNAP) amplitude and conduction velocities displayed </w:delText>
        </w:r>
        <w:r w:rsidR="00E9259C" w:rsidRPr="007D7D31" w:rsidDel="001D477F">
          <w:rPr>
            <w:rFonts w:ascii="Times New Roman" w:hAnsi="Times New Roman" w:cs="Times New Roman"/>
            <w:color w:val="000000" w:themeColor="text1"/>
            <w:rPrChange w:id="828" w:author="Author" w:date="2018-12-13T19:41:00Z">
              <w:rPr>
                <w:rFonts w:asciiTheme="minorHAnsi" w:hAnsiTheme="minorHAnsi" w:cstheme="minorHAnsi"/>
                <w:color w:val="000000" w:themeColor="text1"/>
              </w:rPr>
            </w:rPrChange>
          </w:rPr>
          <w:delText>in the NCS system</w:delText>
        </w:r>
        <w:r w:rsidRPr="007D7D31" w:rsidDel="001D477F">
          <w:rPr>
            <w:rFonts w:ascii="Times New Roman" w:hAnsi="Times New Roman" w:cs="Times New Roman"/>
            <w:color w:val="000000" w:themeColor="text1"/>
            <w:rPrChange w:id="829" w:author="Author" w:date="2018-12-13T19:41:00Z">
              <w:rPr>
                <w:rFonts w:asciiTheme="minorHAnsi" w:hAnsiTheme="minorHAnsi" w:cstheme="minorHAnsi"/>
                <w:color w:val="000000" w:themeColor="text1"/>
              </w:rPr>
            </w:rPrChange>
          </w:rPr>
          <w:delText>.</w:delText>
        </w:r>
        <w:r w:rsidR="001779F7" w:rsidRPr="007D7D31" w:rsidDel="001D477F">
          <w:rPr>
            <w:rFonts w:ascii="Times New Roman" w:hAnsi="Times New Roman" w:cs="Times New Roman"/>
            <w:color w:val="000000" w:themeColor="text1"/>
            <w:rPrChange w:id="830" w:author="Author" w:date="2018-12-13T19:41:00Z">
              <w:rPr>
                <w:rFonts w:asciiTheme="minorHAnsi" w:hAnsiTheme="minorHAnsi" w:cstheme="minorHAnsi"/>
                <w:color w:val="000000" w:themeColor="text1"/>
              </w:rPr>
            </w:rPrChange>
          </w:rPr>
          <w:delText xml:space="preserve">  </w:delText>
        </w:r>
        <w:commentRangeEnd w:id="800"/>
        <w:r w:rsidR="0082195F" w:rsidRPr="007D7D31" w:rsidDel="001D477F">
          <w:rPr>
            <w:rStyle w:val="CommentReference"/>
            <w:rFonts w:ascii="Times New Roman" w:hAnsi="Times New Roman" w:cs="Times New Roman"/>
            <w:rPrChange w:id="831" w:author="Author" w:date="2018-12-13T19:41:00Z">
              <w:rPr>
                <w:rStyle w:val="CommentReference"/>
              </w:rPr>
            </w:rPrChange>
          </w:rPr>
          <w:commentReference w:id="800"/>
        </w:r>
      </w:del>
    </w:p>
    <w:p w14:paraId="5C178696" w14:textId="636BC39E" w:rsidR="00701E65" w:rsidRPr="007D7D31" w:rsidDel="001D477F" w:rsidRDefault="00701E65" w:rsidP="007F1B23">
      <w:pPr>
        <w:pStyle w:val="ListParagraph"/>
        <w:ind w:left="0"/>
        <w:rPr>
          <w:del w:id="832" w:author="Author" w:date="2018-12-13T19:40:00Z"/>
          <w:rFonts w:ascii="Times New Roman" w:hAnsi="Times New Roman" w:cs="Times New Roman"/>
          <w:color w:val="000000" w:themeColor="text1"/>
          <w:highlight w:val="yellow"/>
          <w:lang w:eastAsia="zh-CN"/>
          <w:rPrChange w:id="833" w:author="Author" w:date="2018-12-13T19:41:00Z">
            <w:rPr>
              <w:del w:id="834" w:author="Author" w:date="2018-12-13T19:40:00Z"/>
              <w:rFonts w:asciiTheme="minorHAnsi" w:hAnsiTheme="minorHAnsi" w:cstheme="minorHAnsi"/>
              <w:color w:val="000000" w:themeColor="text1"/>
              <w:highlight w:val="yellow"/>
              <w:lang w:eastAsia="zh-CN"/>
            </w:rPr>
          </w:rPrChange>
        </w:rPr>
      </w:pPr>
    </w:p>
    <w:p w14:paraId="2A44177A" w14:textId="519749AF" w:rsidR="00C26E54" w:rsidRPr="007D7D31" w:rsidDel="001D477F" w:rsidRDefault="001779F7" w:rsidP="007F1B23">
      <w:pPr>
        <w:pStyle w:val="ListParagraph"/>
        <w:ind w:left="0"/>
        <w:rPr>
          <w:del w:id="835" w:author="Author" w:date="2018-12-13T19:40:00Z"/>
          <w:rFonts w:ascii="Times New Roman" w:hAnsi="Times New Roman" w:cs="Times New Roman"/>
          <w:color w:val="000000" w:themeColor="text1"/>
          <w:rPrChange w:id="836" w:author="Author" w:date="2018-12-13T19:41:00Z">
            <w:rPr>
              <w:del w:id="837" w:author="Author" w:date="2018-12-13T19:40:00Z"/>
              <w:rFonts w:asciiTheme="minorHAnsi" w:hAnsiTheme="minorHAnsi" w:cstheme="minorHAnsi"/>
              <w:color w:val="000000" w:themeColor="text1"/>
            </w:rPr>
          </w:rPrChange>
        </w:rPr>
      </w:pPr>
      <w:del w:id="838" w:author="Author" w:date="2018-12-13T19:40:00Z">
        <w:r w:rsidRPr="007D7D31" w:rsidDel="001D477F">
          <w:rPr>
            <w:rFonts w:ascii="Times New Roman" w:hAnsi="Times New Roman" w:cs="Times New Roman"/>
            <w:color w:val="000000" w:themeColor="text1"/>
            <w:highlight w:val="yellow"/>
            <w:rPrChange w:id="839" w:author="Author" w:date="2018-12-13T19:41:00Z">
              <w:rPr>
                <w:rFonts w:asciiTheme="minorHAnsi" w:hAnsiTheme="minorHAnsi" w:cstheme="minorHAnsi"/>
                <w:color w:val="000000" w:themeColor="text1"/>
                <w:highlight w:val="yellow"/>
              </w:rPr>
            </w:rPrChange>
          </w:rPr>
          <w:delText xml:space="preserve">1.3. </w:delText>
        </w:r>
        <w:r w:rsidR="009C1839" w:rsidRPr="007D7D31" w:rsidDel="001D477F">
          <w:rPr>
            <w:rFonts w:ascii="Times New Roman" w:hAnsi="Times New Roman" w:cs="Times New Roman"/>
            <w:color w:val="000000" w:themeColor="text1"/>
            <w:highlight w:val="yellow"/>
            <w:rPrChange w:id="840" w:author="Author" w:date="2018-12-13T19:41:00Z">
              <w:rPr>
                <w:rFonts w:asciiTheme="minorHAnsi" w:hAnsiTheme="minorHAnsi" w:cstheme="minorHAnsi"/>
                <w:color w:val="000000" w:themeColor="text1"/>
                <w:highlight w:val="yellow"/>
              </w:rPr>
            </w:rPrChange>
          </w:rPr>
          <w:delText xml:space="preserve">Measure </w:delText>
        </w:r>
        <w:r w:rsidR="00AF5C99" w:rsidRPr="007D7D31" w:rsidDel="001D477F">
          <w:rPr>
            <w:rFonts w:ascii="Times New Roman" w:hAnsi="Times New Roman" w:cs="Times New Roman"/>
            <w:color w:val="000000" w:themeColor="text1"/>
            <w:highlight w:val="yellow"/>
            <w:rPrChange w:id="841" w:author="Author" w:date="2018-12-13T19:41:00Z">
              <w:rPr>
                <w:rFonts w:asciiTheme="minorHAnsi" w:hAnsiTheme="minorHAnsi" w:cstheme="minorHAnsi"/>
                <w:color w:val="000000" w:themeColor="text1"/>
                <w:highlight w:val="yellow"/>
              </w:rPr>
            </w:rPrChange>
          </w:rPr>
          <w:delText>the</w:delText>
        </w:r>
        <w:r w:rsidRPr="007D7D31" w:rsidDel="001D477F">
          <w:rPr>
            <w:rFonts w:ascii="Times New Roman" w:hAnsi="Times New Roman" w:cs="Times New Roman"/>
            <w:color w:val="000000" w:themeColor="text1"/>
            <w:highlight w:val="yellow"/>
            <w:rPrChange w:id="842" w:author="Author" w:date="2018-12-13T19:41:00Z">
              <w:rPr>
                <w:rFonts w:asciiTheme="minorHAnsi" w:hAnsiTheme="minorHAnsi" w:cstheme="minorHAnsi"/>
                <w:color w:val="000000" w:themeColor="text1"/>
                <w:highlight w:val="yellow"/>
              </w:rPr>
            </w:rPrChange>
          </w:rPr>
          <w:delText xml:space="preserve"> ulnar </w:delText>
        </w:r>
        <w:r w:rsidR="00AF5C99" w:rsidRPr="007D7D31" w:rsidDel="001D477F">
          <w:rPr>
            <w:rFonts w:ascii="Times New Roman" w:hAnsi="Times New Roman" w:cs="Times New Roman"/>
            <w:color w:val="000000" w:themeColor="text1"/>
            <w:highlight w:val="yellow"/>
            <w:rPrChange w:id="843" w:author="Author" w:date="2018-12-13T19:41:00Z">
              <w:rPr>
                <w:rFonts w:asciiTheme="minorHAnsi" w:hAnsiTheme="minorHAnsi" w:cstheme="minorHAnsi"/>
                <w:color w:val="000000" w:themeColor="text1"/>
                <w:highlight w:val="yellow"/>
              </w:rPr>
            </w:rPrChange>
          </w:rPr>
          <w:delText xml:space="preserve">sensory </w:delText>
        </w:r>
        <w:r w:rsidRPr="007D7D31" w:rsidDel="001D477F">
          <w:rPr>
            <w:rFonts w:ascii="Times New Roman" w:hAnsi="Times New Roman" w:cs="Times New Roman"/>
            <w:color w:val="000000" w:themeColor="text1"/>
            <w:highlight w:val="yellow"/>
            <w:rPrChange w:id="844" w:author="Author" w:date="2018-12-13T19:41:00Z">
              <w:rPr>
                <w:rFonts w:asciiTheme="minorHAnsi" w:hAnsiTheme="minorHAnsi" w:cstheme="minorHAnsi"/>
                <w:color w:val="000000" w:themeColor="text1"/>
                <w:highlight w:val="yellow"/>
              </w:rPr>
            </w:rPrChange>
          </w:rPr>
          <w:delText>nerve</w:delText>
        </w:r>
        <w:r w:rsidR="00C918D2" w:rsidRPr="007D7D31" w:rsidDel="001D477F">
          <w:rPr>
            <w:rFonts w:ascii="Times New Roman" w:hAnsi="Times New Roman" w:cs="Times New Roman"/>
            <w:color w:val="000000" w:themeColor="text1"/>
            <w:highlight w:val="yellow"/>
            <w:rPrChange w:id="845" w:author="Author" w:date="2018-12-13T19:41:00Z">
              <w:rPr>
                <w:rFonts w:asciiTheme="minorHAnsi" w:hAnsiTheme="minorHAnsi" w:cstheme="minorHAnsi"/>
                <w:color w:val="000000" w:themeColor="text1"/>
                <w:highlight w:val="yellow"/>
              </w:rPr>
            </w:rPrChange>
          </w:rPr>
          <w:delText xml:space="preserve"> (</w:delText>
        </w:r>
        <w:r w:rsidR="00C918D2" w:rsidRPr="007D7D31" w:rsidDel="001D477F">
          <w:rPr>
            <w:rFonts w:ascii="Times New Roman" w:hAnsi="Times New Roman" w:cs="Times New Roman"/>
            <w:b/>
            <w:color w:val="000000" w:themeColor="text1"/>
            <w:highlight w:val="yellow"/>
            <w:rPrChange w:id="846" w:author="Author" w:date="2018-12-13T19:41:00Z">
              <w:rPr>
                <w:rFonts w:asciiTheme="minorHAnsi" w:hAnsiTheme="minorHAnsi" w:cstheme="minorHAnsi"/>
                <w:b/>
                <w:color w:val="000000" w:themeColor="text1"/>
                <w:highlight w:val="yellow"/>
              </w:rPr>
            </w:rPrChange>
          </w:rPr>
          <w:delText xml:space="preserve">Figure </w:delText>
        </w:r>
        <w:r w:rsidR="003B5765" w:rsidRPr="007D7D31" w:rsidDel="001D477F">
          <w:rPr>
            <w:rFonts w:ascii="Times New Roman" w:hAnsi="Times New Roman" w:cs="Times New Roman"/>
            <w:b/>
            <w:color w:val="000000" w:themeColor="text1"/>
            <w:highlight w:val="yellow"/>
            <w:rPrChange w:id="847" w:author="Author" w:date="2018-12-13T19:41:00Z">
              <w:rPr>
                <w:rFonts w:asciiTheme="minorHAnsi" w:hAnsiTheme="minorHAnsi" w:cstheme="minorHAnsi"/>
                <w:b/>
                <w:color w:val="000000" w:themeColor="text1"/>
                <w:highlight w:val="yellow"/>
              </w:rPr>
            </w:rPrChange>
          </w:rPr>
          <w:delText>1</w:delText>
        </w:r>
        <w:r w:rsidRPr="007D7D31" w:rsidDel="001D477F">
          <w:rPr>
            <w:rFonts w:ascii="Times New Roman" w:hAnsi="Times New Roman" w:cs="Times New Roman"/>
            <w:color w:val="000000" w:themeColor="text1"/>
            <w:highlight w:val="yellow"/>
            <w:rPrChange w:id="848" w:author="Author" w:date="2018-12-13T19:41:00Z">
              <w:rPr>
                <w:rFonts w:asciiTheme="minorHAnsi" w:hAnsiTheme="minorHAnsi" w:cstheme="minorHAnsi"/>
                <w:color w:val="000000" w:themeColor="text1"/>
                <w:highlight w:val="yellow"/>
              </w:rPr>
            </w:rPrChange>
          </w:rPr>
          <w:delText>)</w:delText>
        </w:r>
        <w:r w:rsidR="00C26E54" w:rsidRPr="007D7D31" w:rsidDel="001D477F">
          <w:rPr>
            <w:rFonts w:ascii="Times New Roman" w:hAnsi="Times New Roman" w:cs="Times New Roman"/>
            <w:color w:val="000000" w:themeColor="text1"/>
            <w:highlight w:val="yellow"/>
            <w:rPrChange w:id="849" w:author="Author" w:date="2018-12-13T19:41:00Z">
              <w:rPr>
                <w:rFonts w:asciiTheme="minorHAnsi" w:hAnsiTheme="minorHAnsi" w:cstheme="minorHAnsi"/>
                <w:color w:val="000000" w:themeColor="text1"/>
                <w:highlight w:val="yellow"/>
              </w:rPr>
            </w:rPrChange>
          </w:rPr>
          <w:delText>.</w:delText>
        </w:r>
        <w:r w:rsidRPr="007D7D31" w:rsidDel="001D477F">
          <w:rPr>
            <w:rFonts w:ascii="Times New Roman" w:hAnsi="Times New Roman" w:cs="Times New Roman"/>
            <w:color w:val="000000" w:themeColor="text1"/>
            <w:rPrChange w:id="850" w:author="Author" w:date="2018-12-13T19:41:00Z">
              <w:rPr>
                <w:rFonts w:asciiTheme="minorHAnsi" w:hAnsiTheme="minorHAnsi" w:cstheme="minorHAnsi"/>
                <w:color w:val="000000" w:themeColor="text1"/>
              </w:rPr>
            </w:rPrChange>
          </w:rPr>
          <w:delText xml:space="preserve"> </w:delText>
        </w:r>
      </w:del>
    </w:p>
    <w:p w14:paraId="0A6041CB" w14:textId="33F2A8E6" w:rsidR="00C26E54" w:rsidRPr="007D7D31" w:rsidDel="001D477F" w:rsidRDefault="00C26E54" w:rsidP="007F1B23">
      <w:pPr>
        <w:pStyle w:val="ListParagraph"/>
        <w:ind w:left="0"/>
        <w:rPr>
          <w:del w:id="851" w:author="Author" w:date="2018-12-13T19:40:00Z"/>
          <w:rFonts w:ascii="Times New Roman" w:hAnsi="Times New Roman" w:cs="Times New Roman"/>
          <w:color w:val="000000" w:themeColor="text1"/>
          <w:rPrChange w:id="852" w:author="Author" w:date="2018-12-13T19:41:00Z">
            <w:rPr>
              <w:del w:id="853" w:author="Author" w:date="2018-12-13T19:40:00Z"/>
              <w:rFonts w:asciiTheme="minorHAnsi" w:hAnsiTheme="minorHAnsi" w:cstheme="minorHAnsi"/>
              <w:color w:val="000000" w:themeColor="text1"/>
            </w:rPr>
          </w:rPrChange>
        </w:rPr>
      </w:pPr>
    </w:p>
    <w:p w14:paraId="0C2D0737" w14:textId="7E4B6246" w:rsidR="00C26E54" w:rsidRPr="007D7D31" w:rsidDel="001D477F" w:rsidRDefault="00C26E54" w:rsidP="007F1B23">
      <w:pPr>
        <w:pStyle w:val="ListParagraph"/>
        <w:ind w:left="0"/>
        <w:rPr>
          <w:del w:id="854" w:author="Author" w:date="2018-12-13T19:40:00Z"/>
          <w:rFonts w:ascii="Times New Roman" w:hAnsi="Times New Roman" w:cs="Times New Roman"/>
          <w:color w:val="000000" w:themeColor="text1"/>
          <w:highlight w:val="yellow"/>
          <w:rPrChange w:id="855" w:author="Author" w:date="2018-12-13T19:41:00Z">
            <w:rPr>
              <w:del w:id="856" w:author="Author" w:date="2018-12-13T19:40:00Z"/>
              <w:rFonts w:asciiTheme="minorHAnsi" w:hAnsiTheme="minorHAnsi" w:cstheme="minorHAnsi"/>
              <w:color w:val="000000" w:themeColor="text1"/>
              <w:highlight w:val="yellow"/>
            </w:rPr>
          </w:rPrChange>
        </w:rPr>
      </w:pPr>
      <w:del w:id="857" w:author="Author" w:date="2018-12-13T19:40:00Z">
        <w:r w:rsidRPr="007D7D31" w:rsidDel="001D477F">
          <w:rPr>
            <w:rFonts w:ascii="Times New Roman" w:hAnsi="Times New Roman" w:cs="Times New Roman"/>
            <w:color w:val="000000" w:themeColor="text1"/>
            <w:highlight w:val="yellow"/>
            <w:rPrChange w:id="858" w:author="Author" w:date="2018-12-13T19:41:00Z">
              <w:rPr>
                <w:rFonts w:asciiTheme="minorHAnsi" w:hAnsiTheme="minorHAnsi" w:cstheme="minorHAnsi"/>
                <w:color w:val="000000" w:themeColor="text1"/>
                <w:highlight w:val="yellow"/>
              </w:rPr>
            </w:rPrChange>
          </w:rPr>
          <w:delText xml:space="preserve">1.3.1. </w:delText>
        </w:r>
        <w:r w:rsidR="00E95F0C" w:rsidRPr="007D7D31" w:rsidDel="001D477F">
          <w:rPr>
            <w:rFonts w:ascii="Times New Roman" w:hAnsi="Times New Roman" w:cs="Times New Roman"/>
            <w:color w:val="000000" w:themeColor="text1"/>
            <w:highlight w:val="yellow"/>
            <w:rPrChange w:id="859" w:author="Author" w:date="2018-12-13T19:41:00Z">
              <w:rPr>
                <w:rFonts w:asciiTheme="minorHAnsi" w:hAnsiTheme="minorHAnsi" w:cstheme="minorHAnsi"/>
                <w:color w:val="000000" w:themeColor="text1"/>
                <w:highlight w:val="yellow"/>
              </w:rPr>
            </w:rPrChange>
          </w:rPr>
          <w:delText>P</w:delText>
        </w:r>
        <w:r w:rsidR="001779F7" w:rsidRPr="007D7D31" w:rsidDel="001D477F">
          <w:rPr>
            <w:rFonts w:ascii="Times New Roman" w:hAnsi="Times New Roman" w:cs="Times New Roman"/>
            <w:color w:val="000000" w:themeColor="text1"/>
            <w:highlight w:val="yellow"/>
            <w:rPrChange w:id="860" w:author="Author" w:date="2018-12-13T19:41:00Z">
              <w:rPr>
                <w:rFonts w:asciiTheme="minorHAnsi" w:hAnsiTheme="minorHAnsi" w:cstheme="minorHAnsi"/>
                <w:color w:val="000000" w:themeColor="text1"/>
                <w:highlight w:val="yellow"/>
              </w:rPr>
            </w:rPrChange>
          </w:rPr>
          <w:delText xml:space="preserve">lace </w:delText>
        </w:r>
        <w:r w:rsidR="00BC2752" w:rsidRPr="007D7D31" w:rsidDel="001D477F">
          <w:rPr>
            <w:rFonts w:ascii="Times New Roman" w:hAnsi="Times New Roman" w:cs="Times New Roman"/>
            <w:color w:val="000000" w:themeColor="text1"/>
            <w:highlight w:val="yellow"/>
            <w:rPrChange w:id="861" w:author="Author" w:date="2018-12-13T19:41:00Z">
              <w:rPr>
                <w:rFonts w:asciiTheme="minorHAnsi" w:hAnsiTheme="minorHAnsi" w:cstheme="minorHAnsi"/>
                <w:color w:val="000000" w:themeColor="text1"/>
                <w:highlight w:val="yellow"/>
              </w:rPr>
            </w:rPrChange>
          </w:rPr>
          <w:delText xml:space="preserve">the E1 ring electrode halfway </w:delText>
        </w:r>
        <w:r w:rsidR="00F247FD" w:rsidRPr="007D7D31" w:rsidDel="001D477F">
          <w:rPr>
            <w:rFonts w:ascii="Times New Roman" w:hAnsi="Times New Roman" w:cs="Times New Roman"/>
            <w:color w:val="000000" w:themeColor="text1"/>
            <w:highlight w:val="yellow"/>
            <w:rPrChange w:id="862" w:author="Author" w:date="2018-12-13T19:41:00Z">
              <w:rPr>
                <w:rFonts w:asciiTheme="minorHAnsi" w:hAnsiTheme="minorHAnsi" w:cstheme="minorHAnsi"/>
                <w:color w:val="000000" w:themeColor="text1"/>
                <w:highlight w:val="yellow"/>
              </w:rPr>
            </w:rPrChange>
          </w:rPr>
          <w:delText xml:space="preserve">on the proximal phalanx of the fifth digit </w:delText>
        </w:r>
        <w:r w:rsidR="001779F7" w:rsidRPr="007D7D31" w:rsidDel="001D477F">
          <w:rPr>
            <w:rFonts w:ascii="Times New Roman" w:hAnsi="Times New Roman" w:cs="Times New Roman"/>
            <w:color w:val="000000" w:themeColor="text1"/>
            <w:highlight w:val="yellow"/>
            <w:rPrChange w:id="863" w:author="Author" w:date="2018-12-13T19:41:00Z">
              <w:rPr>
                <w:rFonts w:asciiTheme="minorHAnsi" w:hAnsiTheme="minorHAnsi" w:cstheme="minorHAnsi"/>
                <w:color w:val="000000" w:themeColor="text1"/>
                <w:highlight w:val="yellow"/>
              </w:rPr>
            </w:rPrChange>
          </w:rPr>
          <w:delText xml:space="preserve">while E2 </w:delText>
        </w:r>
        <w:r w:rsidR="00F247FD" w:rsidRPr="007D7D31" w:rsidDel="001D477F">
          <w:rPr>
            <w:rFonts w:ascii="Times New Roman" w:hAnsi="Times New Roman" w:cs="Times New Roman"/>
            <w:color w:val="000000" w:themeColor="text1"/>
            <w:highlight w:val="yellow"/>
            <w:rPrChange w:id="864" w:author="Author" w:date="2018-12-13T19:41:00Z">
              <w:rPr>
                <w:rFonts w:asciiTheme="minorHAnsi" w:hAnsiTheme="minorHAnsi" w:cstheme="minorHAnsi"/>
                <w:color w:val="000000" w:themeColor="text1"/>
                <w:highlight w:val="yellow"/>
              </w:rPr>
            </w:rPrChange>
          </w:rPr>
          <w:delText xml:space="preserve">ring electrode </w:delText>
        </w:r>
        <w:r w:rsidR="00C918D2" w:rsidRPr="007D7D31" w:rsidDel="001D477F">
          <w:rPr>
            <w:rFonts w:ascii="Times New Roman" w:hAnsi="Times New Roman" w:cs="Times New Roman"/>
            <w:color w:val="000000" w:themeColor="text1"/>
            <w:highlight w:val="yellow"/>
            <w:rPrChange w:id="865" w:author="Author" w:date="2018-12-13T19:41:00Z">
              <w:rPr>
                <w:rFonts w:asciiTheme="minorHAnsi" w:hAnsiTheme="minorHAnsi" w:cstheme="minorHAnsi"/>
                <w:color w:val="000000" w:themeColor="text1"/>
                <w:highlight w:val="yellow"/>
              </w:rPr>
            </w:rPrChange>
          </w:rPr>
          <w:delText xml:space="preserve">4cm </w:delText>
        </w:r>
        <w:r w:rsidR="00F247FD" w:rsidRPr="007D7D31" w:rsidDel="001D477F">
          <w:rPr>
            <w:rFonts w:ascii="Times New Roman" w:hAnsi="Times New Roman" w:cs="Times New Roman"/>
            <w:color w:val="000000" w:themeColor="text1"/>
            <w:highlight w:val="yellow"/>
            <w:rPrChange w:id="866" w:author="Author" w:date="2018-12-13T19:41:00Z">
              <w:rPr>
                <w:rFonts w:asciiTheme="minorHAnsi" w:hAnsiTheme="minorHAnsi" w:cstheme="minorHAnsi"/>
                <w:color w:val="000000" w:themeColor="text1"/>
                <w:highlight w:val="yellow"/>
              </w:rPr>
            </w:rPrChange>
          </w:rPr>
          <w:delText xml:space="preserve">distal to </w:delText>
        </w:r>
        <w:r w:rsidR="00C918D2" w:rsidRPr="007D7D31" w:rsidDel="001D477F">
          <w:rPr>
            <w:rFonts w:ascii="Times New Roman" w:hAnsi="Times New Roman" w:cs="Times New Roman"/>
            <w:color w:val="000000" w:themeColor="text1"/>
            <w:highlight w:val="yellow"/>
            <w:rPrChange w:id="867" w:author="Author" w:date="2018-12-13T19:41:00Z">
              <w:rPr>
                <w:rFonts w:asciiTheme="minorHAnsi" w:hAnsiTheme="minorHAnsi" w:cstheme="minorHAnsi"/>
                <w:color w:val="000000" w:themeColor="text1"/>
                <w:highlight w:val="yellow"/>
              </w:rPr>
            </w:rPrChange>
          </w:rPr>
          <w:delText>the E1</w:delText>
        </w:r>
        <w:r w:rsidR="00F247FD" w:rsidRPr="007D7D31" w:rsidDel="001D477F">
          <w:rPr>
            <w:rFonts w:ascii="Times New Roman" w:hAnsi="Times New Roman" w:cs="Times New Roman"/>
            <w:color w:val="000000" w:themeColor="text1"/>
            <w:highlight w:val="yellow"/>
            <w:rPrChange w:id="868" w:author="Author" w:date="2018-12-13T19:41:00Z">
              <w:rPr>
                <w:rFonts w:asciiTheme="minorHAnsi" w:hAnsiTheme="minorHAnsi" w:cstheme="minorHAnsi"/>
                <w:color w:val="000000" w:themeColor="text1"/>
                <w:highlight w:val="yellow"/>
              </w:rPr>
            </w:rPrChange>
          </w:rPr>
          <w:delText xml:space="preserve"> ring electrode</w:delText>
        </w:r>
        <w:r w:rsidR="001779F7" w:rsidRPr="007D7D31" w:rsidDel="001D477F">
          <w:rPr>
            <w:rFonts w:ascii="Times New Roman" w:hAnsi="Times New Roman" w:cs="Times New Roman"/>
            <w:color w:val="000000" w:themeColor="text1"/>
            <w:highlight w:val="yellow"/>
            <w:rPrChange w:id="869" w:author="Author" w:date="2018-12-13T19:41:00Z">
              <w:rPr>
                <w:rFonts w:asciiTheme="minorHAnsi" w:hAnsiTheme="minorHAnsi" w:cstheme="minorHAnsi"/>
                <w:color w:val="000000" w:themeColor="text1"/>
                <w:highlight w:val="yellow"/>
              </w:rPr>
            </w:rPrChange>
          </w:rPr>
          <w:delText xml:space="preserve">. </w:delText>
        </w:r>
      </w:del>
    </w:p>
    <w:p w14:paraId="2ED9B809" w14:textId="2D06050D" w:rsidR="00C26E54" w:rsidRPr="007D7D31" w:rsidDel="001D477F" w:rsidRDefault="00C26E54" w:rsidP="007F1B23">
      <w:pPr>
        <w:pStyle w:val="ListParagraph"/>
        <w:ind w:left="0"/>
        <w:rPr>
          <w:del w:id="870" w:author="Author" w:date="2018-12-13T19:40:00Z"/>
          <w:rFonts w:ascii="Times New Roman" w:hAnsi="Times New Roman" w:cs="Times New Roman"/>
          <w:color w:val="000000" w:themeColor="text1"/>
          <w:highlight w:val="yellow"/>
          <w:rPrChange w:id="871" w:author="Author" w:date="2018-12-13T19:41:00Z">
            <w:rPr>
              <w:del w:id="872" w:author="Author" w:date="2018-12-13T19:40:00Z"/>
              <w:rFonts w:asciiTheme="minorHAnsi" w:hAnsiTheme="minorHAnsi" w:cstheme="minorHAnsi"/>
              <w:color w:val="000000" w:themeColor="text1"/>
              <w:highlight w:val="yellow"/>
            </w:rPr>
          </w:rPrChange>
        </w:rPr>
      </w:pPr>
    </w:p>
    <w:p w14:paraId="3C938B5C" w14:textId="7CC1734D" w:rsidR="001779F7" w:rsidRPr="007D7D31" w:rsidDel="001D477F" w:rsidRDefault="00C26E54" w:rsidP="007F1B23">
      <w:pPr>
        <w:pStyle w:val="ListParagraph"/>
        <w:ind w:left="0"/>
        <w:rPr>
          <w:del w:id="873" w:author="Author" w:date="2018-12-13T19:40:00Z"/>
          <w:rFonts w:ascii="Times New Roman" w:hAnsi="Times New Roman" w:cs="Times New Roman"/>
          <w:color w:val="000000" w:themeColor="text1"/>
          <w:rPrChange w:id="874" w:author="Author" w:date="2018-12-13T19:41:00Z">
            <w:rPr>
              <w:del w:id="875" w:author="Author" w:date="2018-12-13T19:40:00Z"/>
              <w:rFonts w:asciiTheme="minorHAnsi" w:hAnsiTheme="minorHAnsi" w:cstheme="minorHAnsi"/>
              <w:color w:val="000000" w:themeColor="text1"/>
            </w:rPr>
          </w:rPrChange>
        </w:rPr>
      </w:pPr>
      <w:del w:id="876" w:author="Author" w:date="2018-12-13T19:40:00Z">
        <w:r w:rsidRPr="007D7D31" w:rsidDel="001D477F">
          <w:rPr>
            <w:rFonts w:ascii="Times New Roman" w:hAnsi="Times New Roman" w:cs="Times New Roman"/>
            <w:color w:val="000000" w:themeColor="text1"/>
            <w:highlight w:val="yellow"/>
            <w:rPrChange w:id="877" w:author="Author" w:date="2018-12-13T19:41:00Z">
              <w:rPr>
                <w:rFonts w:asciiTheme="minorHAnsi" w:hAnsiTheme="minorHAnsi" w:cstheme="minorHAnsi"/>
                <w:color w:val="000000" w:themeColor="text1"/>
                <w:highlight w:val="yellow"/>
              </w:rPr>
            </w:rPrChange>
          </w:rPr>
          <w:delText xml:space="preserve">1.3.2. </w:delText>
        </w:r>
        <w:r w:rsidR="00F86CC8" w:rsidRPr="007D7D31" w:rsidDel="001D477F">
          <w:rPr>
            <w:rFonts w:ascii="Times New Roman" w:hAnsi="Times New Roman" w:cs="Times New Roman"/>
            <w:color w:val="000000" w:themeColor="text1"/>
            <w:highlight w:val="yellow"/>
            <w:rPrChange w:id="878" w:author="Author" w:date="2018-12-13T19:41:00Z">
              <w:rPr>
                <w:rFonts w:asciiTheme="minorHAnsi" w:hAnsiTheme="minorHAnsi" w:cstheme="minorHAnsi"/>
                <w:color w:val="000000" w:themeColor="text1"/>
                <w:highlight w:val="yellow"/>
              </w:rPr>
            </w:rPrChange>
          </w:rPr>
          <w:delText xml:space="preserve">Place the </w:delText>
        </w:r>
        <w:r w:rsidR="00F247FD" w:rsidRPr="007D7D31" w:rsidDel="001D477F">
          <w:rPr>
            <w:rFonts w:ascii="Times New Roman" w:hAnsi="Times New Roman" w:cs="Times New Roman"/>
            <w:color w:val="000000" w:themeColor="text1"/>
            <w:highlight w:val="yellow"/>
            <w:rPrChange w:id="879" w:author="Author" w:date="2018-12-13T19:41:00Z">
              <w:rPr>
                <w:rFonts w:asciiTheme="minorHAnsi" w:hAnsiTheme="minorHAnsi" w:cstheme="minorHAnsi"/>
                <w:color w:val="000000" w:themeColor="text1"/>
                <w:highlight w:val="yellow"/>
              </w:rPr>
            </w:rPrChange>
          </w:rPr>
          <w:delText xml:space="preserve">recording </w:delText>
        </w:r>
        <w:r w:rsidR="00F86CC8" w:rsidRPr="007D7D31" w:rsidDel="001D477F">
          <w:rPr>
            <w:rFonts w:ascii="Times New Roman" w:hAnsi="Times New Roman" w:cs="Times New Roman"/>
            <w:color w:val="000000" w:themeColor="text1"/>
            <w:highlight w:val="yellow"/>
            <w:rPrChange w:id="880" w:author="Author" w:date="2018-12-13T19:41:00Z">
              <w:rPr>
                <w:rFonts w:asciiTheme="minorHAnsi" w:hAnsiTheme="minorHAnsi" w:cstheme="minorHAnsi"/>
                <w:color w:val="000000" w:themeColor="text1"/>
                <w:highlight w:val="yellow"/>
              </w:rPr>
            </w:rPrChange>
          </w:rPr>
          <w:delText>electrodes</w:delText>
        </w:r>
        <w:r w:rsidR="001779F7" w:rsidRPr="007D7D31" w:rsidDel="001D477F">
          <w:rPr>
            <w:rFonts w:ascii="Times New Roman" w:hAnsi="Times New Roman" w:cs="Times New Roman"/>
            <w:color w:val="000000" w:themeColor="text1"/>
            <w:highlight w:val="yellow"/>
            <w:rPrChange w:id="881" w:author="Author" w:date="2018-12-13T19:41:00Z">
              <w:rPr>
                <w:rFonts w:asciiTheme="minorHAnsi" w:hAnsiTheme="minorHAnsi" w:cstheme="minorHAnsi"/>
                <w:color w:val="000000" w:themeColor="text1"/>
                <w:highlight w:val="yellow"/>
              </w:rPr>
            </w:rPrChange>
          </w:rPr>
          <w:delText xml:space="preserve"> near the tendon of the flexor carpi ulnaris</w:delText>
        </w:r>
        <w:r w:rsidR="00F86CC8" w:rsidRPr="007D7D31" w:rsidDel="001D477F">
          <w:rPr>
            <w:rFonts w:ascii="Times New Roman" w:hAnsi="Times New Roman" w:cs="Times New Roman"/>
            <w:color w:val="000000" w:themeColor="text1"/>
            <w:highlight w:val="yellow"/>
            <w:rPrChange w:id="882" w:author="Author" w:date="2018-12-13T19:41:00Z">
              <w:rPr>
                <w:rFonts w:asciiTheme="minorHAnsi" w:hAnsiTheme="minorHAnsi" w:cstheme="minorHAnsi"/>
                <w:color w:val="000000" w:themeColor="text1"/>
                <w:highlight w:val="yellow"/>
              </w:rPr>
            </w:rPrChange>
          </w:rPr>
          <w:delText xml:space="preserve"> (1</w:delText>
        </w:r>
        <w:r w:rsidR="00F247FD" w:rsidRPr="007D7D31" w:rsidDel="001D477F">
          <w:rPr>
            <w:rFonts w:ascii="Times New Roman" w:hAnsi="Times New Roman" w:cs="Times New Roman"/>
            <w:color w:val="000000" w:themeColor="text1"/>
            <w:highlight w:val="yellow"/>
            <w:rPrChange w:id="883" w:author="Author" w:date="2018-12-13T19:41:00Z">
              <w:rPr>
                <w:rFonts w:asciiTheme="minorHAnsi" w:hAnsiTheme="minorHAnsi" w:cstheme="minorHAnsi"/>
                <w:color w:val="000000" w:themeColor="text1"/>
                <w:highlight w:val="yellow"/>
              </w:rPr>
            </w:rPrChange>
          </w:rPr>
          <w:delText>2</w:delText>
        </w:r>
        <w:r w:rsidR="00F86CC8" w:rsidRPr="007D7D31" w:rsidDel="001D477F">
          <w:rPr>
            <w:rFonts w:ascii="Times New Roman" w:hAnsi="Times New Roman" w:cs="Times New Roman"/>
            <w:color w:val="000000" w:themeColor="text1"/>
            <w:highlight w:val="yellow"/>
            <w:rPrChange w:id="884" w:author="Author" w:date="2018-12-13T19:41:00Z">
              <w:rPr>
                <w:rFonts w:asciiTheme="minorHAnsi" w:hAnsiTheme="minorHAnsi" w:cstheme="minorHAnsi"/>
                <w:color w:val="000000" w:themeColor="text1"/>
                <w:highlight w:val="yellow"/>
              </w:rPr>
            </w:rPrChange>
          </w:rPr>
          <w:delText xml:space="preserve"> cm proximal to E1 </w:delText>
        </w:r>
        <w:r w:rsidR="00F247FD" w:rsidRPr="007D7D31" w:rsidDel="001D477F">
          <w:rPr>
            <w:rFonts w:ascii="Times New Roman" w:hAnsi="Times New Roman" w:cs="Times New Roman"/>
            <w:color w:val="000000" w:themeColor="text1"/>
            <w:highlight w:val="yellow"/>
            <w:rPrChange w:id="885" w:author="Author" w:date="2018-12-13T19:41:00Z">
              <w:rPr>
                <w:rFonts w:asciiTheme="minorHAnsi" w:hAnsiTheme="minorHAnsi" w:cstheme="minorHAnsi"/>
                <w:color w:val="000000" w:themeColor="text1"/>
                <w:highlight w:val="yellow"/>
              </w:rPr>
            </w:rPrChange>
          </w:rPr>
          <w:delText xml:space="preserve">ring </w:delText>
        </w:r>
        <w:r w:rsidR="00F86CC8" w:rsidRPr="007D7D31" w:rsidDel="001D477F">
          <w:rPr>
            <w:rFonts w:ascii="Times New Roman" w:hAnsi="Times New Roman" w:cs="Times New Roman"/>
            <w:color w:val="000000" w:themeColor="text1"/>
            <w:highlight w:val="yellow"/>
            <w:rPrChange w:id="886" w:author="Author" w:date="2018-12-13T19:41:00Z">
              <w:rPr>
                <w:rFonts w:asciiTheme="minorHAnsi" w:hAnsiTheme="minorHAnsi" w:cstheme="minorHAnsi"/>
                <w:color w:val="000000" w:themeColor="text1"/>
                <w:highlight w:val="yellow"/>
              </w:rPr>
            </w:rPrChange>
          </w:rPr>
          <w:delText>electrode</w:delText>
        </w:r>
        <w:r w:rsidR="00C52632" w:rsidRPr="007D7D31" w:rsidDel="001D477F">
          <w:rPr>
            <w:rFonts w:ascii="Times New Roman" w:hAnsi="Times New Roman" w:cs="Times New Roman"/>
            <w:color w:val="000000" w:themeColor="text1"/>
            <w:highlight w:val="yellow"/>
            <w:rPrChange w:id="887" w:author="Author" w:date="2018-12-13T19:41:00Z">
              <w:rPr>
                <w:rFonts w:asciiTheme="minorHAnsi" w:hAnsiTheme="minorHAnsi" w:cstheme="minorHAnsi"/>
                <w:color w:val="000000" w:themeColor="text1"/>
                <w:highlight w:val="yellow"/>
              </w:rPr>
            </w:rPrChange>
          </w:rPr>
          <w:delText>)</w:delText>
        </w:r>
        <w:r w:rsidR="001779F7" w:rsidRPr="007D7D31" w:rsidDel="001D477F">
          <w:rPr>
            <w:rFonts w:ascii="Times New Roman" w:hAnsi="Times New Roman" w:cs="Times New Roman"/>
            <w:color w:val="000000" w:themeColor="text1"/>
            <w:highlight w:val="yellow"/>
            <w:rPrChange w:id="888" w:author="Author" w:date="2018-12-13T19:41:00Z">
              <w:rPr>
                <w:rFonts w:asciiTheme="minorHAnsi" w:hAnsiTheme="minorHAnsi" w:cstheme="minorHAnsi"/>
                <w:color w:val="000000" w:themeColor="text1"/>
                <w:highlight w:val="yellow"/>
              </w:rPr>
            </w:rPrChange>
          </w:rPr>
          <w:delText>.</w:delText>
        </w:r>
        <w:r w:rsidR="006254DB" w:rsidRPr="007D7D31" w:rsidDel="001D477F">
          <w:rPr>
            <w:rFonts w:ascii="Times New Roman" w:hAnsi="Times New Roman" w:cs="Times New Roman"/>
            <w:color w:val="000000" w:themeColor="text1"/>
            <w:highlight w:val="yellow"/>
            <w:rPrChange w:id="889" w:author="Author" w:date="2018-12-13T19:41:00Z">
              <w:rPr>
                <w:rFonts w:asciiTheme="minorHAnsi" w:hAnsiTheme="minorHAnsi" w:cstheme="minorHAnsi"/>
                <w:color w:val="000000" w:themeColor="text1"/>
                <w:highlight w:val="yellow"/>
              </w:rPr>
            </w:rPrChange>
          </w:rPr>
          <w:delText xml:space="preserve"> The ground electrode is between the stimulation and recording sites.</w:delText>
        </w:r>
      </w:del>
    </w:p>
    <w:p w14:paraId="09CEA7B1" w14:textId="247147D0" w:rsidR="001F6896" w:rsidRPr="007D7D31" w:rsidDel="001D477F" w:rsidRDefault="001F6896" w:rsidP="007F1B23">
      <w:pPr>
        <w:pStyle w:val="ListParagraph"/>
        <w:ind w:left="0"/>
        <w:rPr>
          <w:del w:id="890" w:author="Author" w:date="2018-12-13T19:40:00Z"/>
          <w:rFonts w:ascii="Times New Roman" w:hAnsi="Times New Roman" w:cs="Times New Roman"/>
          <w:color w:val="000000" w:themeColor="text1"/>
          <w:rPrChange w:id="891" w:author="Author" w:date="2018-12-13T19:41:00Z">
            <w:rPr>
              <w:del w:id="892" w:author="Author" w:date="2018-12-13T19:40:00Z"/>
              <w:rFonts w:asciiTheme="minorHAnsi" w:hAnsiTheme="minorHAnsi" w:cstheme="minorHAnsi"/>
              <w:color w:val="000000" w:themeColor="text1"/>
            </w:rPr>
          </w:rPrChange>
        </w:rPr>
      </w:pPr>
    </w:p>
    <w:p w14:paraId="02E3F0F3" w14:textId="5234EED8" w:rsidR="001F6896" w:rsidRPr="007D7D31" w:rsidDel="001D477F" w:rsidRDefault="001F6896" w:rsidP="007F1B23">
      <w:pPr>
        <w:pStyle w:val="ListParagraph"/>
        <w:ind w:left="0"/>
        <w:rPr>
          <w:del w:id="893" w:author="Author" w:date="2018-12-13T19:40:00Z"/>
          <w:rFonts w:ascii="Times New Roman" w:hAnsi="Times New Roman" w:cs="Times New Roman"/>
          <w:color w:val="000000" w:themeColor="text1"/>
          <w:rPrChange w:id="894" w:author="Author" w:date="2018-12-13T19:41:00Z">
            <w:rPr>
              <w:del w:id="895" w:author="Author" w:date="2018-12-13T19:40:00Z"/>
              <w:rFonts w:asciiTheme="minorHAnsi" w:hAnsiTheme="minorHAnsi" w:cstheme="minorHAnsi"/>
              <w:color w:val="000000" w:themeColor="text1"/>
            </w:rPr>
          </w:rPrChange>
        </w:rPr>
      </w:pPr>
      <w:del w:id="896" w:author="Author" w:date="2018-12-13T19:40:00Z">
        <w:r w:rsidRPr="007D7D31" w:rsidDel="001D477F">
          <w:rPr>
            <w:rFonts w:ascii="Times New Roman" w:hAnsi="Times New Roman" w:cs="Times New Roman"/>
            <w:color w:val="000000" w:themeColor="text1"/>
            <w:rPrChange w:id="897" w:author="Author" w:date="2018-12-13T19:41:00Z">
              <w:rPr>
                <w:rFonts w:asciiTheme="minorHAnsi" w:hAnsiTheme="minorHAnsi" w:cstheme="minorHAnsi"/>
                <w:color w:val="000000" w:themeColor="text1"/>
              </w:rPr>
            </w:rPrChange>
          </w:rPr>
          <w:delText xml:space="preserve">1.3.3. Apply </w:delText>
        </w:r>
        <w:r w:rsidR="00D91F07" w:rsidRPr="007D7D31" w:rsidDel="001D477F">
          <w:rPr>
            <w:rFonts w:ascii="Times New Roman" w:hAnsi="Times New Roman" w:cs="Times New Roman"/>
            <w:color w:val="000000" w:themeColor="text1"/>
            <w:rPrChange w:id="898" w:author="Author" w:date="2018-12-13T19:41:00Z">
              <w:rPr>
                <w:rFonts w:asciiTheme="minorHAnsi" w:hAnsiTheme="minorHAnsi" w:cstheme="minorHAnsi"/>
                <w:color w:val="000000" w:themeColor="text1"/>
              </w:rPr>
            </w:rPrChange>
          </w:rPr>
          <w:delText>1</w:delText>
        </w:r>
        <w:r w:rsidR="00492F71" w:rsidRPr="007D7D31" w:rsidDel="001D477F">
          <w:rPr>
            <w:rFonts w:ascii="Times New Roman" w:hAnsi="Times New Roman" w:cs="Times New Roman"/>
            <w:color w:val="000000" w:themeColor="text1"/>
            <w:rPrChange w:id="899" w:author="Author" w:date="2018-12-13T19:41:00Z">
              <w:rPr>
                <w:rFonts w:asciiTheme="minorHAnsi" w:hAnsiTheme="minorHAnsi" w:cstheme="minorHAnsi"/>
                <w:color w:val="000000" w:themeColor="text1"/>
              </w:rPr>
            </w:rPrChange>
          </w:rPr>
          <w:delText>0</w:delText>
        </w:r>
        <w:r w:rsidR="009A4A17" w:rsidRPr="007D7D31" w:rsidDel="001D477F">
          <w:rPr>
            <w:rFonts w:ascii="Times New Roman" w:hAnsi="Times New Roman" w:cs="Times New Roman"/>
            <w:color w:val="000000" w:themeColor="text1"/>
            <w:rPrChange w:id="900" w:author="Author" w:date="2018-12-13T19:41:00Z">
              <w:rPr>
                <w:rFonts w:asciiTheme="minorHAnsi" w:hAnsiTheme="minorHAnsi" w:cstheme="minorHAnsi"/>
                <w:color w:val="000000" w:themeColor="text1"/>
              </w:rPr>
            </w:rPrChange>
          </w:rPr>
          <w:delText xml:space="preserve"> times of </w:delText>
        </w:r>
        <w:r w:rsidRPr="007D7D31" w:rsidDel="001D477F">
          <w:rPr>
            <w:rFonts w:ascii="Times New Roman" w:hAnsi="Times New Roman" w:cs="Times New Roman"/>
            <w:color w:val="000000" w:themeColor="text1"/>
            <w:rPrChange w:id="901" w:author="Author" w:date="2018-12-13T19:41:00Z">
              <w:rPr>
                <w:rFonts w:asciiTheme="minorHAnsi" w:hAnsiTheme="minorHAnsi" w:cstheme="minorHAnsi"/>
                <w:color w:val="000000" w:themeColor="text1"/>
              </w:rPr>
            </w:rPrChange>
          </w:rPr>
          <w:delText>supramaximal stimulus to the ulnar nerve via attached electrodes</w:delText>
        </w:r>
        <w:r w:rsidR="00492F71" w:rsidRPr="007D7D31" w:rsidDel="001D477F">
          <w:rPr>
            <w:rFonts w:ascii="Times New Roman" w:hAnsi="Times New Roman" w:cs="Times New Roman"/>
            <w:color w:val="000000" w:themeColor="text1"/>
            <w:rPrChange w:id="902" w:author="Author" w:date="2018-12-13T19:41:00Z">
              <w:rPr>
                <w:rFonts w:asciiTheme="minorHAnsi" w:hAnsiTheme="minorHAnsi" w:cstheme="minorHAnsi"/>
                <w:color w:val="000000" w:themeColor="text1"/>
              </w:rPr>
            </w:rPrChange>
          </w:rPr>
          <w:delText xml:space="preserve"> over the fifth finger.</w:delText>
        </w:r>
        <w:r w:rsidRPr="007D7D31" w:rsidDel="001D477F">
          <w:rPr>
            <w:rFonts w:ascii="Times New Roman" w:hAnsi="Times New Roman" w:cs="Times New Roman"/>
            <w:color w:val="000000" w:themeColor="text1"/>
            <w:rPrChange w:id="903" w:author="Author" w:date="2018-12-13T19:41:00Z">
              <w:rPr>
                <w:rFonts w:asciiTheme="minorHAnsi" w:hAnsiTheme="minorHAnsi" w:cstheme="minorHAnsi"/>
                <w:color w:val="000000" w:themeColor="text1"/>
              </w:rPr>
            </w:rPrChange>
          </w:rPr>
          <w:delText xml:space="preserve"> </w:delText>
        </w:r>
      </w:del>
    </w:p>
    <w:p w14:paraId="3B98E0B1" w14:textId="53BBA3D1" w:rsidR="001F6896" w:rsidRPr="007D7D31" w:rsidDel="001D477F" w:rsidRDefault="001F6896" w:rsidP="007F1B23">
      <w:pPr>
        <w:pStyle w:val="ListParagraph"/>
        <w:ind w:left="0"/>
        <w:rPr>
          <w:del w:id="904" w:author="Author" w:date="2018-12-13T19:40:00Z"/>
          <w:rFonts w:ascii="Times New Roman" w:hAnsi="Times New Roman" w:cs="Times New Roman"/>
          <w:color w:val="000000" w:themeColor="text1"/>
          <w:rPrChange w:id="905" w:author="Author" w:date="2018-12-13T19:41:00Z">
            <w:rPr>
              <w:del w:id="906" w:author="Author" w:date="2018-12-13T19:40:00Z"/>
              <w:rFonts w:asciiTheme="minorHAnsi" w:hAnsiTheme="minorHAnsi" w:cstheme="minorHAnsi"/>
              <w:color w:val="000000" w:themeColor="text1"/>
            </w:rPr>
          </w:rPrChange>
        </w:rPr>
      </w:pPr>
    </w:p>
    <w:p w14:paraId="3302AE3E" w14:textId="33B286B2" w:rsidR="0001115B" w:rsidRPr="007D7D31" w:rsidDel="001D477F" w:rsidRDefault="0001115B" w:rsidP="007F1B23">
      <w:pPr>
        <w:pStyle w:val="ListParagraph"/>
        <w:ind w:left="0"/>
        <w:rPr>
          <w:del w:id="907" w:author="Author" w:date="2018-12-13T19:40:00Z"/>
          <w:rFonts w:ascii="Times New Roman" w:hAnsi="Times New Roman" w:cs="Times New Roman"/>
          <w:color w:val="000000" w:themeColor="text1"/>
          <w:rPrChange w:id="908" w:author="Author" w:date="2018-12-13T19:41:00Z">
            <w:rPr>
              <w:del w:id="909" w:author="Author" w:date="2018-12-13T19:40:00Z"/>
              <w:rFonts w:asciiTheme="minorHAnsi" w:hAnsiTheme="minorHAnsi" w:cstheme="minorHAnsi"/>
              <w:color w:val="000000" w:themeColor="text1"/>
            </w:rPr>
          </w:rPrChange>
        </w:rPr>
      </w:pPr>
      <w:del w:id="910" w:author="Author" w:date="2018-12-13T19:40:00Z">
        <w:r w:rsidRPr="007D7D31" w:rsidDel="001D477F">
          <w:rPr>
            <w:rFonts w:ascii="Times New Roman" w:hAnsi="Times New Roman" w:cs="Times New Roman"/>
            <w:color w:val="000000" w:themeColor="text1"/>
            <w:rPrChange w:id="911" w:author="Author" w:date="2018-12-13T19:41:00Z">
              <w:rPr>
                <w:rFonts w:asciiTheme="minorHAnsi" w:hAnsiTheme="minorHAnsi" w:cstheme="minorHAnsi"/>
                <w:color w:val="000000" w:themeColor="text1"/>
              </w:rPr>
            </w:rPrChange>
          </w:rPr>
          <w:delText>1.3.</w:delText>
        </w:r>
        <w:r w:rsidR="001F6896" w:rsidRPr="007D7D31" w:rsidDel="001D477F">
          <w:rPr>
            <w:rFonts w:ascii="Times New Roman" w:hAnsi="Times New Roman" w:cs="Times New Roman"/>
            <w:color w:val="000000" w:themeColor="text1"/>
            <w:rPrChange w:id="912" w:author="Author" w:date="2018-12-13T19:41:00Z">
              <w:rPr>
                <w:rFonts w:asciiTheme="minorHAnsi" w:hAnsiTheme="minorHAnsi" w:cstheme="minorHAnsi"/>
                <w:color w:val="000000" w:themeColor="text1"/>
              </w:rPr>
            </w:rPrChange>
          </w:rPr>
          <w:delText>4</w:delText>
        </w:r>
        <w:r w:rsidR="002424FF" w:rsidRPr="007D7D31" w:rsidDel="001D477F">
          <w:rPr>
            <w:rFonts w:ascii="Times New Roman" w:hAnsi="Times New Roman" w:cs="Times New Roman"/>
            <w:color w:val="000000" w:themeColor="text1"/>
            <w:rPrChange w:id="913" w:author="Author" w:date="2018-12-13T19:41:00Z">
              <w:rPr>
                <w:rFonts w:asciiTheme="minorHAnsi" w:hAnsiTheme="minorHAnsi" w:cstheme="minorHAnsi"/>
                <w:color w:val="000000" w:themeColor="text1"/>
              </w:rPr>
            </w:rPrChange>
          </w:rPr>
          <w:delText>. C</w:delText>
        </w:r>
        <w:r w:rsidRPr="007D7D31" w:rsidDel="001D477F">
          <w:rPr>
            <w:rFonts w:ascii="Times New Roman" w:hAnsi="Times New Roman" w:cs="Times New Roman"/>
            <w:color w:val="000000" w:themeColor="text1"/>
            <w:rPrChange w:id="914" w:author="Author" w:date="2018-12-13T19:41:00Z">
              <w:rPr>
                <w:rFonts w:asciiTheme="minorHAnsi" w:hAnsiTheme="minorHAnsi" w:cstheme="minorHAnsi"/>
                <w:color w:val="000000" w:themeColor="text1"/>
              </w:rPr>
            </w:rPrChange>
          </w:rPr>
          <w:delText xml:space="preserve">ollect the </w:delText>
        </w:r>
        <w:r w:rsidR="00A51332" w:rsidRPr="007D7D31" w:rsidDel="001D477F">
          <w:rPr>
            <w:rFonts w:ascii="Times New Roman" w:hAnsi="Times New Roman" w:cs="Times New Roman"/>
            <w:color w:val="000000" w:themeColor="text1"/>
            <w:rPrChange w:id="915" w:author="Author" w:date="2018-12-13T19:41:00Z">
              <w:rPr>
                <w:rFonts w:asciiTheme="minorHAnsi" w:hAnsiTheme="minorHAnsi" w:cstheme="minorHAnsi"/>
                <w:color w:val="000000" w:themeColor="text1"/>
              </w:rPr>
            </w:rPrChange>
          </w:rPr>
          <w:delText>averaged</w:delText>
        </w:r>
        <w:r w:rsidRPr="007D7D31" w:rsidDel="001D477F">
          <w:rPr>
            <w:rFonts w:ascii="Times New Roman" w:hAnsi="Times New Roman" w:cs="Times New Roman"/>
            <w:color w:val="000000" w:themeColor="text1"/>
            <w:rPrChange w:id="916" w:author="Author" w:date="2018-12-13T19:41:00Z">
              <w:rPr>
                <w:rFonts w:asciiTheme="minorHAnsi" w:hAnsiTheme="minorHAnsi" w:cstheme="minorHAnsi"/>
                <w:color w:val="000000" w:themeColor="text1"/>
              </w:rPr>
            </w:rPrChange>
          </w:rPr>
          <w:delText xml:space="preserve"> readings of distal sensory latency, sensory nerve action potential (SNAP) amplitude and conduction velocities </w:delText>
        </w:r>
        <w:r w:rsidR="00492F71" w:rsidRPr="007D7D31" w:rsidDel="001D477F">
          <w:rPr>
            <w:rFonts w:ascii="Times New Roman" w:hAnsi="Times New Roman" w:cs="Times New Roman"/>
            <w:color w:val="000000" w:themeColor="text1"/>
            <w:rPrChange w:id="917" w:author="Author" w:date="2018-12-13T19:41:00Z">
              <w:rPr>
                <w:rFonts w:asciiTheme="minorHAnsi" w:hAnsiTheme="minorHAnsi" w:cstheme="minorHAnsi"/>
                <w:color w:val="000000" w:themeColor="text1"/>
              </w:rPr>
            </w:rPrChange>
          </w:rPr>
          <w:delText xml:space="preserve">of ulnar nerve </w:delText>
        </w:r>
        <w:r w:rsidRPr="007D7D31" w:rsidDel="001D477F">
          <w:rPr>
            <w:rFonts w:ascii="Times New Roman" w:hAnsi="Times New Roman" w:cs="Times New Roman"/>
            <w:color w:val="000000" w:themeColor="text1"/>
            <w:rPrChange w:id="918" w:author="Author" w:date="2018-12-13T19:41:00Z">
              <w:rPr>
                <w:rFonts w:asciiTheme="minorHAnsi" w:hAnsiTheme="minorHAnsi" w:cstheme="minorHAnsi"/>
                <w:color w:val="000000" w:themeColor="text1"/>
              </w:rPr>
            </w:rPrChange>
          </w:rPr>
          <w:delText>displayed in the NCS system.</w:delText>
        </w:r>
      </w:del>
    </w:p>
    <w:p w14:paraId="033CFE0A" w14:textId="62E61961" w:rsidR="00701E65" w:rsidRPr="007D7D31" w:rsidDel="001D477F" w:rsidRDefault="00701E65" w:rsidP="007F1B23">
      <w:pPr>
        <w:pStyle w:val="ListParagraph"/>
        <w:ind w:left="0"/>
        <w:rPr>
          <w:del w:id="919" w:author="Author" w:date="2018-12-13T19:40:00Z"/>
          <w:rFonts w:ascii="Times New Roman" w:hAnsi="Times New Roman" w:cs="Times New Roman"/>
          <w:color w:val="000000" w:themeColor="text1"/>
          <w:rPrChange w:id="920" w:author="Author" w:date="2018-12-13T19:41:00Z">
            <w:rPr>
              <w:del w:id="921" w:author="Author" w:date="2018-12-13T19:40:00Z"/>
              <w:rFonts w:asciiTheme="minorHAnsi" w:hAnsiTheme="minorHAnsi" w:cstheme="minorHAnsi"/>
              <w:color w:val="000000" w:themeColor="text1"/>
            </w:rPr>
          </w:rPrChange>
        </w:rPr>
      </w:pPr>
    </w:p>
    <w:p w14:paraId="25265E0A" w14:textId="4E8C7DC0" w:rsidR="00C26E54" w:rsidRPr="007D7D31" w:rsidDel="001D477F" w:rsidRDefault="001779F7" w:rsidP="007F1B23">
      <w:pPr>
        <w:pStyle w:val="ListParagraph"/>
        <w:ind w:left="0"/>
        <w:rPr>
          <w:del w:id="922" w:author="Author" w:date="2018-12-13T19:40:00Z"/>
          <w:rFonts w:ascii="Times New Roman" w:hAnsi="Times New Roman" w:cs="Times New Roman"/>
          <w:color w:val="000000" w:themeColor="text1"/>
          <w:highlight w:val="yellow"/>
          <w:rPrChange w:id="923" w:author="Author" w:date="2018-12-13T19:41:00Z">
            <w:rPr>
              <w:del w:id="924" w:author="Author" w:date="2018-12-13T19:40:00Z"/>
              <w:rFonts w:asciiTheme="minorHAnsi" w:hAnsiTheme="minorHAnsi" w:cstheme="minorHAnsi"/>
              <w:color w:val="000000" w:themeColor="text1"/>
              <w:highlight w:val="yellow"/>
            </w:rPr>
          </w:rPrChange>
        </w:rPr>
      </w:pPr>
      <w:del w:id="925" w:author="Author" w:date="2018-12-13T19:40:00Z">
        <w:r w:rsidRPr="007D7D31" w:rsidDel="001D477F">
          <w:rPr>
            <w:rFonts w:ascii="Times New Roman" w:hAnsi="Times New Roman" w:cs="Times New Roman"/>
            <w:color w:val="000000" w:themeColor="text1"/>
            <w:highlight w:val="yellow"/>
            <w:rPrChange w:id="926" w:author="Author" w:date="2018-12-13T19:41:00Z">
              <w:rPr>
                <w:rFonts w:asciiTheme="minorHAnsi" w:hAnsiTheme="minorHAnsi" w:cstheme="minorHAnsi"/>
                <w:color w:val="000000" w:themeColor="text1"/>
                <w:highlight w:val="yellow"/>
              </w:rPr>
            </w:rPrChange>
          </w:rPr>
          <w:delText>1.4</w:delText>
        </w:r>
        <w:r w:rsidR="004B152D" w:rsidRPr="007D7D31" w:rsidDel="001D477F">
          <w:rPr>
            <w:rFonts w:ascii="Times New Roman" w:hAnsi="Times New Roman" w:cs="Times New Roman"/>
            <w:color w:val="000000" w:themeColor="text1"/>
            <w:highlight w:val="yellow"/>
            <w:rPrChange w:id="927" w:author="Author" w:date="2018-12-13T19:41:00Z">
              <w:rPr>
                <w:rFonts w:asciiTheme="minorHAnsi" w:hAnsiTheme="minorHAnsi" w:cstheme="minorHAnsi"/>
                <w:color w:val="000000" w:themeColor="text1"/>
                <w:highlight w:val="yellow"/>
              </w:rPr>
            </w:rPrChange>
          </w:rPr>
          <w:delText>.</w:delText>
        </w:r>
        <w:r w:rsidR="0015090E" w:rsidRPr="007D7D31" w:rsidDel="001D477F">
          <w:rPr>
            <w:rFonts w:ascii="Times New Roman" w:hAnsi="Times New Roman" w:cs="Times New Roman"/>
            <w:color w:val="000000" w:themeColor="text1"/>
            <w:highlight w:val="yellow"/>
            <w:rPrChange w:id="928" w:author="Author" w:date="2018-12-13T19:41:00Z">
              <w:rPr>
                <w:rFonts w:asciiTheme="minorHAnsi" w:hAnsiTheme="minorHAnsi" w:cstheme="minorHAnsi"/>
                <w:color w:val="000000" w:themeColor="text1"/>
                <w:highlight w:val="yellow"/>
              </w:rPr>
            </w:rPrChange>
          </w:rPr>
          <w:delText xml:space="preserve"> </w:delText>
        </w:r>
        <w:r w:rsidR="009C1839" w:rsidRPr="007D7D31" w:rsidDel="001D477F">
          <w:rPr>
            <w:rFonts w:ascii="Times New Roman" w:hAnsi="Times New Roman" w:cs="Times New Roman"/>
            <w:color w:val="000000" w:themeColor="text1"/>
            <w:highlight w:val="yellow"/>
            <w:rPrChange w:id="929" w:author="Author" w:date="2018-12-13T19:41:00Z">
              <w:rPr>
                <w:rFonts w:asciiTheme="minorHAnsi" w:hAnsiTheme="minorHAnsi" w:cstheme="minorHAnsi"/>
                <w:color w:val="000000" w:themeColor="text1"/>
                <w:highlight w:val="yellow"/>
              </w:rPr>
            </w:rPrChange>
          </w:rPr>
          <w:delText>Measure the</w:delText>
        </w:r>
        <w:r w:rsidR="00747951" w:rsidRPr="007D7D31" w:rsidDel="001D477F">
          <w:rPr>
            <w:rFonts w:ascii="Times New Roman" w:hAnsi="Times New Roman" w:cs="Times New Roman"/>
            <w:color w:val="000000" w:themeColor="text1"/>
            <w:highlight w:val="yellow"/>
            <w:rPrChange w:id="930" w:author="Author" w:date="2018-12-13T19:41:00Z">
              <w:rPr>
                <w:rFonts w:asciiTheme="minorHAnsi" w:hAnsiTheme="minorHAnsi" w:cstheme="minorHAnsi"/>
                <w:color w:val="000000" w:themeColor="text1"/>
                <w:highlight w:val="yellow"/>
              </w:rPr>
            </w:rPrChange>
          </w:rPr>
          <w:delText xml:space="preserve"> </w:delText>
        </w:r>
        <w:r w:rsidR="00AF5C99" w:rsidRPr="007D7D31" w:rsidDel="001D477F">
          <w:rPr>
            <w:rFonts w:ascii="Times New Roman" w:hAnsi="Times New Roman" w:cs="Times New Roman"/>
            <w:color w:val="000000" w:themeColor="text1"/>
            <w:highlight w:val="yellow"/>
            <w:rPrChange w:id="931" w:author="Author" w:date="2018-12-13T19:41:00Z">
              <w:rPr>
                <w:rFonts w:asciiTheme="minorHAnsi" w:hAnsiTheme="minorHAnsi" w:cstheme="minorHAnsi"/>
                <w:color w:val="000000" w:themeColor="text1"/>
                <w:highlight w:val="yellow"/>
              </w:rPr>
            </w:rPrChange>
          </w:rPr>
          <w:delText>median</w:delText>
        </w:r>
        <w:r w:rsidR="004904DB" w:rsidRPr="007D7D31" w:rsidDel="001D477F">
          <w:rPr>
            <w:rFonts w:ascii="Times New Roman" w:hAnsi="Times New Roman" w:cs="Times New Roman"/>
            <w:color w:val="000000" w:themeColor="text1"/>
            <w:highlight w:val="yellow"/>
            <w:rPrChange w:id="932" w:author="Author" w:date="2018-12-13T19:41:00Z">
              <w:rPr>
                <w:rFonts w:asciiTheme="minorHAnsi" w:hAnsiTheme="minorHAnsi" w:cstheme="minorHAnsi"/>
                <w:color w:val="000000" w:themeColor="text1"/>
                <w:highlight w:val="yellow"/>
              </w:rPr>
            </w:rPrChange>
          </w:rPr>
          <w:delText xml:space="preserve"> </w:delText>
        </w:r>
        <w:r w:rsidR="00AF5C99" w:rsidRPr="007D7D31" w:rsidDel="001D477F">
          <w:rPr>
            <w:rFonts w:ascii="Times New Roman" w:hAnsi="Times New Roman" w:cs="Times New Roman"/>
            <w:color w:val="000000" w:themeColor="text1"/>
            <w:highlight w:val="yellow"/>
            <w:rPrChange w:id="933" w:author="Author" w:date="2018-12-13T19:41:00Z">
              <w:rPr>
                <w:rFonts w:asciiTheme="minorHAnsi" w:hAnsiTheme="minorHAnsi" w:cstheme="minorHAnsi"/>
                <w:color w:val="000000" w:themeColor="text1"/>
                <w:highlight w:val="yellow"/>
              </w:rPr>
            </w:rPrChange>
          </w:rPr>
          <w:delText>motor</w:delText>
        </w:r>
        <w:r w:rsidR="004904DB" w:rsidRPr="007D7D31" w:rsidDel="001D477F">
          <w:rPr>
            <w:rFonts w:ascii="Times New Roman" w:hAnsi="Times New Roman" w:cs="Times New Roman"/>
            <w:color w:val="000000" w:themeColor="text1"/>
            <w:highlight w:val="yellow"/>
            <w:rPrChange w:id="934" w:author="Author" w:date="2018-12-13T19:41:00Z">
              <w:rPr>
                <w:rFonts w:asciiTheme="minorHAnsi" w:hAnsiTheme="minorHAnsi" w:cstheme="minorHAnsi"/>
                <w:color w:val="000000" w:themeColor="text1"/>
                <w:highlight w:val="yellow"/>
              </w:rPr>
            </w:rPrChange>
          </w:rPr>
          <w:delText xml:space="preserve"> nerve</w:delText>
        </w:r>
        <w:r w:rsidR="0064007B" w:rsidRPr="007D7D31" w:rsidDel="001D477F">
          <w:rPr>
            <w:rFonts w:ascii="Times New Roman" w:hAnsi="Times New Roman" w:cs="Times New Roman"/>
            <w:color w:val="000000" w:themeColor="text1"/>
            <w:highlight w:val="yellow"/>
            <w:rPrChange w:id="935" w:author="Author" w:date="2018-12-13T19:41:00Z">
              <w:rPr>
                <w:rFonts w:asciiTheme="minorHAnsi" w:hAnsiTheme="minorHAnsi" w:cstheme="minorHAnsi"/>
                <w:color w:val="000000" w:themeColor="text1"/>
                <w:highlight w:val="yellow"/>
              </w:rPr>
            </w:rPrChange>
          </w:rPr>
          <w:delText xml:space="preserve"> (</w:delText>
        </w:r>
        <w:r w:rsidR="0064007B" w:rsidRPr="007D7D31" w:rsidDel="001D477F">
          <w:rPr>
            <w:rFonts w:ascii="Times New Roman" w:hAnsi="Times New Roman" w:cs="Times New Roman"/>
            <w:b/>
            <w:color w:val="000000" w:themeColor="text1"/>
            <w:highlight w:val="yellow"/>
            <w:rPrChange w:id="936" w:author="Author" w:date="2018-12-13T19:41:00Z">
              <w:rPr>
                <w:rFonts w:asciiTheme="minorHAnsi" w:hAnsiTheme="minorHAnsi" w:cstheme="minorHAnsi"/>
                <w:b/>
                <w:color w:val="000000" w:themeColor="text1"/>
                <w:highlight w:val="yellow"/>
              </w:rPr>
            </w:rPrChange>
          </w:rPr>
          <w:delText xml:space="preserve">Figure </w:delText>
        </w:r>
        <w:r w:rsidR="003B5765" w:rsidRPr="007D7D31" w:rsidDel="001D477F">
          <w:rPr>
            <w:rFonts w:ascii="Times New Roman" w:hAnsi="Times New Roman" w:cs="Times New Roman"/>
            <w:b/>
            <w:color w:val="000000" w:themeColor="text1"/>
            <w:highlight w:val="yellow"/>
            <w:rPrChange w:id="937" w:author="Author" w:date="2018-12-13T19:41:00Z">
              <w:rPr>
                <w:rFonts w:asciiTheme="minorHAnsi" w:hAnsiTheme="minorHAnsi" w:cstheme="minorHAnsi"/>
                <w:b/>
                <w:color w:val="000000" w:themeColor="text1"/>
                <w:highlight w:val="yellow"/>
              </w:rPr>
            </w:rPrChange>
          </w:rPr>
          <w:delText>2</w:delText>
        </w:r>
        <w:r w:rsidR="00453A82" w:rsidRPr="007D7D31" w:rsidDel="001D477F">
          <w:rPr>
            <w:rFonts w:ascii="Times New Roman" w:hAnsi="Times New Roman" w:cs="Times New Roman"/>
            <w:color w:val="000000" w:themeColor="text1"/>
            <w:highlight w:val="yellow"/>
            <w:rPrChange w:id="938" w:author="Author" w:date="2018-12-13T19:41:00Z">
              <w:rPr>
                <w:rFonts w:asciiTheme="minorHAnsi" w:hAnsiTheme="minorHAnsi" w:cstheme="minorHAnsi"/>
                <w:color w:val="000000" w:themeColor="text1"/>
                <w:highlight w:val="yellow"/>
              </w:rPr>
            </w:rPrChange>
          </w:rPr>
          <w:delText>)</w:delText>
        </w:r>
        <w:r w:rsidR="00C26E54" w:rsidRPr="007D7D31" w:rsidDel="001D477F">
          <w:rPr>
            <w:rFonts w:ascii="Times New Roman" w:hAnsi="Times New Roman" w:cs="Times New Roman"/>
            <w:color w:val="000000" w:themeColor="text1"/>
            <w:highlight w:val="yellow"/>
            <w:rPrChange w:id="939" w:author="Author" w:date="2018-12-13T19:41:00Z">
              <w:rPr>
                <w:rFonts w:asciiTheme="minorHAnsi" w:hAnsiTheme="minorHAnsi" w:cstheme="minorHAnsi"/>
                <w:color w:val="000000" w:themeColor="text1"/>
                <w:highlight w:val="yellow"/>
              </w:rPr>
            </w:rPrChange>
          </w:rPr>
          <w:delText>.</w:delText>
        </w:r>
        <w:r w:rsidR="00C63319" w:rsidRPr="007D7D31" w:rsidDel="001D477F">
          <w:rPr>
            <w:rFonts w:ascii="Times New Roman" w:hAnsi="Times New Roman" w:cs="Times New Roman"/>
            <w:color w:val="000000" w:themeColor="text1"/>
            <w:highlight w:val="yellow"/>
            <w:rPrChange w:id="940" w:author="Author" w:date="2018-12-13T19:41:00Z">
              <w:rPr>
                <w:rFonts w:asciiTheme="minorHAnsi" w:hAnsiTheme="minorHAnsi" w:cstheme="minorHAnsi"/>
                <w:color w:val="000000" w:themeColor="text1"/>
                <w:highlight w:val="yellow"/>
              </w:rPr>
            </w:rPrChange>
          </w:rPr>
          <w:delText xml:space="preserve"> </w:delText>
        </w:r>
      </w:del>
    </w:p>
    <w:p w14:paraId="71F6FF9E" w14:textId="7EC11433" w:rsidR="00C26E54" w:rsidRPr="007D7D31" w:rsidDel="001D477F" w:rsidRDefault="00C26E54" w:rsidP="007F1B23">
      <w:pPr>
        <w:pStyle w:val="ListParagraph"/>
        <w:ind w:left="0"/>
        <w:rPr>
          <w:del w:id="941" w:author="Author" w:date="2018-12-13T19:40:00Z"/>
          <w:rFonts w:ascii="Times New Roman" w:hAnsi="Times New Roman" w:cs="Times New Roman"/>
          <w:color w:val="000000" w:themeColor="text1"/>
          <w:highlight w:val="yellow"/>
          <w:rPrChange w:id="942" w:author="Author" w:date="2018-12-13T19:41:00Z">
            <w:rPr>
              <w:del w:id="943" w:author="Author" w:date="2018-12-13T19:40:00Z"/>
              <w:rFonts w:asciiTheme="minorHAnsi" w:hAnsiTheme="minorHAnsi" w:cstheme="minorHAnsi"/>
              <w:color w:val="000000" w:themeColor="text1"/>
              <w:highlight w:val="yellow"/>
            </w:rPr>
          </w:rPrChange>
        </w:rPr>
      </w:pPr>
    </w:p>
    <w:p w14:paraId="37CD77D4" w14:textId="3A4BBE4D" w:rsidR="0082195F" w:rsidRPr="007D7D31" w:rsidDel="001D477F" w:rsidRDefault="00C26E54" w:rsidP="007F1B23">
      <w:pPr>
        <w:pStyle w:val="ListParagraph"/>
        <w:ind w:left="0"/>
        <w:rPr>
          <w:del w:id="944" w:author="Author" w:date="2018-12-13T19:40:00Z"/>
          <w:rFonts w:ascii="Times New Roman" w:hAnsi="Times New Roman" w:cs="Times New Roman"/>
          <w:color w:val="000000" w:themeColor="text1"/>
          <w:highlight w:val="yellow"/>
          <w:rPrChange w:id="945" w:author="Author" w:date="2018-12-13T19:41:00Z">
            <w:rPr>
              <w:del w:id="946" w:author="Author" w:date="2018-12-13T19:40:00Z"/>
              <w:rFonts w:asciiTheme="minorHAnsi" w:hAnsiTheme="minorHAnsi" w:cstheme="minorHAnsi"/>
              <w:color w:val="000000" w:themeColor="text1"/>
              <w:highlight w:val="yellow"/>
            </w:rPr>
          </w:rPrChange>
        </w:rPr>
      </w:pPr>
      <w:del w:id="947" w:author="Author" w:date="2018-12-13T19:40:00Z">
        <w:r w:rsidRPr="007D7D31" w:rsidDel="001D477F">
          <w:rPr>
            <w:rFonts w:ascii="Times New Roman" w:hAnsi="Times New Roman" w:cs="Times New Roman"/>
            <w:color w:val="000000" w:themeColor="text1"/>
            <w:highlight w:val="yellow"/>
            <w:rPrChange w:id="948" w:author="Author" w:date="2018-12-13T19:41:00Z">
              <w:rPr>
                <w:rFonts w:asciiTheme="minorHAnsi" w:hAnsiTheme="minorHAnsi" w:cstheme="minorHAnsi"/>
                <w:color w:val="000000" w:themeColor="text1"/>
                <w:highlight w:val="yellow"/>
              </w:rPr>
            </w:rPrChange>
          </w:rPr>
          <w:delText xml:space="preserve">1.4.1. </w:delText>
        </w:r>
        <w:r w:rsidR="00C63319" w:rsidRPr="007D7D31" w:rsidDel="001D477F">
          <w:rPr>
            <w:rFonts w:ascii="Times New Roman" w:hAnsi="Times New Roman" w:cs="Times New Roman"/>
            <w:color w:val="000000" w:themeColor="text1"/>
            <w:highlight w:val="yellow"/>
            <w:rPrChange w:id="949" w:author="Author" w:date="2018-12-13T19:41:00Z">
              <w:rPr>
                <w:rFonts w:asciiTheme="minorHAnsi" w:hAnsiTheme="minorHAnsi" w:cstheme="minorHAnsi"/>
                <w:color w:val="000000" w:themeColor="text1"/>
                <w:highlight w:val="yellow"/>
              </w:rPr>
            </w:rPrChange>
          </w:rPr>
          <w:delText>P</w:delText>
        </w:r>
        <w:r w:rsidR="004904DB" w:rsidRPr="007D7D31" w:rsidDel="001D477F">
          <w:rPr>
            <w:rFonts w:ascii="Times New Roman" w:hAnsi="Times New Roman" w:cs="Times New Roman"/>
            <w:color w:val="000000" w:themeColor="text1"/>
            <w:highlight w:val="yellow"/>
            <w:rPrChange w:id="950" w:author="Author" w:date="2018-12-13T19:41:00Z">
              <w:rPr>
                <w:rFonts w:asciiTheme="minorHAnsi" w:hAnsiTheme="minorHAnsi" w:cstheme="minorHAnsi"/>
                <w:color w:val="000000" w:themeColor="text1"/>
                <w:highlight w:val="yellow"/>
              </w:rPr>
            </w:rPrChange>
          </w:rPr>
          <w:delText>lace the recording electrode (E1) n the most prominent eminence of the thenar area at the motor point of the abductor pollicis brevis (APB)</w:delText>
        </w:r>
        <w:r w:rsidR="0082195F" w:rsidRPr="007D7D31" w:rsidDel="001D477F">
          <w:rPr>
            <w:rFonts w:ascii="Times New Roman" w:hAnsi="Times New Roman" w:cs="Times New Roman"/>
            <w:color w:val="000000" w:themeColor="text1"/>
            <w:highlight w:val="yellow"/>
            <w:rPrChange w:id="951" w:author="Author" w:date="2018-12-13T19:41:00Z">
              <w:rPr>
                <w:rFonts w:asciiTheme="minorHAnsi" w:hAnsiTheme="minorHAnsi" w:cstheme="minorHAnsi"/>
                <w:color w:val="000000" w:themeColor="text1"/>
                <w:highlight w:val="yellow"/>
              </w:rPr>
            </w:rPrChange>
          </w:rPr>
          <w:delText>.</w:delText>
        </w:r>
        <w:r w:rsidR="00577EAC" w:rsidRPr="007D7D31" w:rsidDel="001D477F">
          <w:rPr>
            <w:rFonts w:ascii="Times New Roman" w:hAnsi="Times New Roman" w:cs="Times New Roman"/>
            <w:color w:val="000000" w:themeColor="text1"/>
            <w:highlight w:val="yellow"/>
            <w:rPrChange w:id="952" w:author="Author" w:date="2018-12-13T19:41:00Z">
              <w:rPr>
                <w:rFonts w:asciiTheme="minorHAnsi" w:hAnsiTheme="minorHAnsi" w:cstheme="minorHAnsi"/>
                <w:color w:val="000000" w:themeColor="text1"/>
                <w:highlight w:val="yellow"/>
              </w:rPr>
            </w:rPrChange>
          </w:rPr>
          <w:delText xml:space="preserve"> </w:delText>
        </w:r>
      </w:del>
    </w:p>
    <w:p w14:paraId="18D63354" w14:textId="06D070DC" w:rsidR="0082195F" w:rsidRPr="007D7D31" w:rsidDel="001D477F" w:rsidRDefault="0082195F" w:rsidP="007F1B23">
      <w:pPr>
        <w:pStyle w:val="ListParagraph"/>
        <w:ind w:left="0"/>
        <w:rPr>
          <w:del w:id="953" w:author="Author" w:date="2018-12-13T19:40:00Z"/>
          <w:rFonts w:ascii="Times New Roman" w:hAnsi="Times New Roman" w:cs="Times New Roman"/>
          <w:color w:val="000000" w:themeColor="text1"/>
          <w:highlight w:val="yellow"/>
          <w:rPrChange w:id="954" w:author="Author" w:date="2018-12-13T19:41:00Z">
            <w:rPr>
              <w:del w:id="955" w:author="Author" w:date="2018-12-13T19:40:00Z"/>
              <w:rFonts w:asciiTheme="minorHAnsi" w:hAnsiTheme="minorHAnsi" w:cstheme="minorHAnsi"/>
              <w:color w:val="000000" w:themeColor="text1"/>
              <w:highlight w:val="yellow"/>
            </w:rPr>
          </w:rPrChange>
        </w:rPr>
      </w:pPr>
    </w:p>
    <w:p w14:paraId="2ADAA225" w14:textId="2D55D273" w:rsidR="0082195F" w:rsidRPr="007D7D31" w:rsidDel="001D477F" w:rsidRDefault="0082195F" w:rsidP="007F1B23">
      <w:pPr>
        <w:pStyle w:val="ListParagraph"/>
        <w:ind w:left="0"/>
        <w:rPr>
          <w:del w:id="956" w:author="Author" w:date="2018-12-13T19:40:00Z"/>
          <w:rFonts w:ascii="Times New Roman" w:hAnsi="Times New Roman" w:cs="Times New Roman"/>
          <w:color w:val="000000" w:themeColor="text1"/>
          <w:highlight w:val="yellow"/>
          <w:rPrChange w:id="957" w:author="Author" w:date="2018-12-13T19:41:00Z">
            <w:rPr>
              <w:del w:id="958" w:author="Author" w:date="2018-12-13T19:40:00Z"/>
              <w:rFonts w:asciiTheme="minorHAnsi" w:hAnsiTheme="minorHAnsi" w:cstheme="minorHAnsi"/>
              <w:color w:val="000000" w:themeColor="text1"/>
              <w:highlight w:val="yellow"/>
            </w:rPr>
          </w:rPrChange>
        </w:rPr>
      </w:pPr>
      <w:del w:id="959" w:author="Author" w:date="2018-12-13T19:40:00Z">
        <w:r w:rsidRPr="007D7D31" w:rsidDel="001D477F">
          <w:rPr>
            <w:rFonts w:ascii="Times New Roman" w:hAnsi="Times New Roman" w:cs="Times New Roman"/>
            <w:color w:val="000000" w:themeColor="text1"/>
            <w:highlight w:val="yellow"/>
            <w:rPrChange w:id="960" w:author="Author" w:date="2018-12-13T19:41:00Z">
              <w:rPr>
                <w:rFonts w:asciiTheme="minorHAnsi" w:hAnsiTheme="minorHAnsi" w:cstheme="minorHAnsi"/>
                <w:color w:val="000000" w:themeColor="text1"/>
                <w:highlight w:val="yellow"/>
              </w:rPr>
            </w:rPrChange>
          </w:rPr>
          <w:delText xml:space="preserve">1.4.2. Place </w:delText>
        </w:r>
        <w:r w:rsidR="004904DB" w:rsidRPr="007D7D31" w:rsidDel="001D477F">
          <w:rPr>
            <w:rFonts w:ascii="Times New Roman" w:hAnsi="Times New Roman" w:cs="Times New Roman"/>
            <w:color w:val="000000" w:themeColor="text1"/>
            <w:highlight w:val="yellow"/>
            <w:rPrChange w:id="961" w:author="Author" w:date="2018-12-13T19:41:00Z">
              <w:rPr>
                <w:rFonts w:asciiTheme="minorHAnsi" w:hAnsiTheme="minorHAnsi" w:cstheme="minorHAnsi"/>
                <w:color w:val="000000" w:themeColor="text1"/>
                <w:highlight w:val="yellow"/>
              </w:rPr>
            </w:rPrChange>
          </w:rPr>
          <w:delText xml:space="preserve">the </w:delText>
        </w:r>
        <w:r w:rsidR="00485BEF" w:rsidRPr="007D7D31" w:rsidDel="001D477F">
          <w:rPr>
            <w:rFonts w:ascii="Times New Roman" w:hAnsi="Times New Roman" w:cs="Times New Roman"/>
            <w:color w:val="000000" w:themeColor="text1"/>
            <w:highlight w:val="yellow"/>
            <w:rPrChange w:id="962" w:author="Author" w:date="2018-12-13T19:41:00Z">
              <w:rPr>
                <w:rFonts w:asciiTheme="minorHAnsi" w:hAnsiTheme="minorHAnsi" w:cstheme="minorHAnsi"/>
                <w:color w:val="000000" w:themeColor="text1"/>
                <w:highlight w:val="yellow"/>
              </w:rPr>
            </w:rPrChange>
          </w:rPr>
          <w:delText xml:space="preserve">reference </w:delText>
        </w:r>
        <w:r w:rsidR="004904DB" w:rsidRPr="007D7D31" w:rsidDel="001D477F">
          <w:rPr>
            <w:rFonts w:ascii="Times New Roman" w:hAnsi="Times New Roman" w:cs="Times New Roman"/>
            <w:color w:val="000000" w:themeColor="text1"/>
            <w:highlight w:val="yellow"/>
            <w:rPrChange w:id="963" w:author="Author" w:date="2018-12-13T19:41:00Z">
              <w:rPr>
                <w:rFonts w:asciiTheme="minorHAnsi" w:hAnsiTheme="minorHAnsi" w:cstheme="minorHAnsi"/>
                <w:color w:val="000000" w:themeColor="text1"/>
                <w:highlight w:val="yellow"/>
              </w:rPr>
            </w:rPrChange>
          </w:rPr>
          <w:delText>electrode (E2) on th</w:delText>
        </w:r>
        <w:r w:rsidR="00577EAC" w:rsidRPr="007D7D31" w:rsidDel="001D477F">
          <w:rPr>
            <w:rFonts w:ascii="Times New Roman" w:hAnsi="Times New Roman" w:cs="Times New Roman"/>
            <w:color w:val="000000" w:themeColor="text1"/>
            <w:highlight w:val="yellow"/>
            <w:rPrChange w:id="964" w:author="Author" w:date="2018-12-13T19:41:00Z">
              <w:rPr>
                <w:rFonts w:asciiTheme="minorHAnsi" w:hAnsiTheme="minorHAnsi" w:cstheme="minorHAnsi"/>
                <w:color w:val="000000" w:themeColor="text1"/>
                <w:highlight w:val="yellow"/>
              </w:rPr>
            </w:rPrChange>
          </w:rPr>
          <w:delText xml:space="preserve">e proximal phalanx of </w:delText>
        </w:r>
        <w:r w:rsidR="00AE0874" w:rsidRPr="007D7D31" w:rsidDel="001D477F">
          <w:rPr>
            <w:rFonts w:ascii="Times New Roman" w:hAnsi="Times New Roman" w:cs="Times New Roman"/>
            <w:color w:val="000000" w:themeColor="text1"/>
            <w:highlight w:val="yellow"/>
            <w:rPrChange w:id="965" w:author="Author" w:date="2018-12-13T19:41:00Z">
              <w:rPr>
                <w:rFonts w:asciiTheme="minorHAnsi" w:hAnsiTheme="minorHAnsi" w:cstheme="minorHAnsi"/>
                <w:color w:val="000000" w:themeColor="text1"/>
                <w:highlight w:val="yellow"/>
              </w:rPr>
            </w:rPrChange>
          </w:rPr>
          <w:delText>the thumb</w:delText>
        </w:r>
        <w:r w:rsidRPr="007D7D31" w:rsidDel="001D477F">
          <w:rPr>
            <w:rFonts w:ascii="Times New Roman" w:hAnsi="Times New Roman" w:cs="Times New Roman"/>
            <w:color w:val="000000" w:themeColor="text1"/>
            <w:highlight w:val="yellow"/>
            <w:rPrChange w:id="966" w:author="Author" w:date="2018-12-13T19:41:00Z">
              <w:rPr>
                <w:rFonts w:asciiTheme="minorHAnsi" w:hAnsiTheme="minorHAnsi" w:cstheme="minorHAnsi"/>
                <w:color w:val="000000" w:themeColor="text1"/>
                <w:highlight w:val="yellow"/>
              </w:rPr>
            </w:rPrChange>
          </w:rPr>
          <w:delText>.</w:delText>
        </w:r>
        <w:r w:rsidR="00AE0874" w:rsidRPr="007D7D31" w:rsidDel="001D477F">
          <w:rPr>
            <w:rFonts w:ascii="Times New Roman" w:hAnsi="Times New Roman" w:cs="Times New Roman"/>
            <w:color w:val="000000" w:themeColor="text1"/>
            <w:highlight w:val="yellow"/>
            <w:rPrChange w:id="967" w:author="Author" w:date="2018-12-13T19:41:00Z">
              <w:rPr>
                <w:rFonts w:asciiTheme="minorHAnsi" w:hAnsiTheme="minorHAnsi" w:cstheme="minorHAnsi"/>
                <w:color w:val="000000" w:themeColor="text1"/>
                <w:highlight w:val="yellow"/>
              </w:rPr>
            </w:rPrChange>
          </w:rPr>
          <w:delText xml:space="preserve"> </w:delText>
        </w:r>
      </w:del>
    </w:p>
    <w:p w14:paraId="6AC1324D" w14:textId="50775E0B" w:rsidR="0082195F" w:rsidRPr="007D7D31" w:rsidDel="001D477F" w:rsidRDefault="0082195F" w:rsidP="007F1B23">
      <w:pPr>
        <w:pStyle w:val="ListParagraph"/>
        <w:ind w:left="0"/>
        <w:rPr>
          <w:del w:id="968" w:author="Author" w:date="2018-12-13T19:40:00Z"/>
          <w:rFonts w:ascii="Times New Roman" w:hAnsi="Times New Roman" w:cs="Times New Roman"/>
          <w:color w:val="000000" w:themeColor="text1"/>
          <w:highlight w:val="yellow"/>
          <w:rPrChange w:id="969" w:author="Author" w:date="2018-12-13T19:41:00Z">
            <w:rPr>
              <w:del w:id="970" w:author="Author" w:date="2018-12-13T19:40:00Z"/>
              <w:rFonts w:asciiTheme="minorHAnsi" w:hAnsiTheme="minorHAnsi" w:cstheme="minorHAnsi"/>
              <w:color w:val="000000" w:themeColor="text1"/>
              <w:highlight w:val="yellow"/>
            </w:rPr>
          </w:rPrChange>
        </w:rPr>
      </w:pPr>
    </w:p>
    <w:p w14:paraId="69932576" w14:textId="6B52F98D" w:rsidR="004B152D" w:rsidRPr="007D7D31" w:rsidDel="001D477F" w:rsidRDefault="0082195F" w:rsidP="007F1B23">
      <w:pPr>
        <w:pStyle w:val="ListParagraph"/>
        <w:ind w:left="0"/>
        <w:rPr>
          <w:del w:id="971" w:author="Author" w:date="2018-12-13T19:40:00Z"/>
          <w:rFonts w:ascii="Times New Roman" w:hAnsi="Times New Roman" w:cs="Times New Roman"/>
          <w:color w:val="000000" w:themeColor="text1"/>
          <w:highlight w:val="yellow"/>
          <w:rPrChange w:id="972" w:author="Author" w:date="2018-12-13T19:41:00Z">
            <w:rPr>
              <w:del w:id="973" w:author="Author" w:date="2018-12-13T19:40:00Z"/>
              <w:rFonts w:asciiTheme="minorHAnsi" w:hAnsiTheme="minorHAnsi" w:cstheme="minorHAnsi"/>
              <w:color w:val="000000" w:themeColor="text1"/>
              <w:highlight w:val="yellow"/>
            </w:rPr>
          </w:rPrChange>
        </w:rPr>
      </w:pPr>
      <w:del w:id="974" w:author="Author" w:date="2018-12-13T19:40:00Z">
        <w:r w:rsidRPr="007D7D31" w:rsidDel="001D477F">
          <w:rPr>
            <w:rFonts w:ascii="Times New Roman" w:hAnsi="Times New Roman" w:cs="Times New Roman"/>
            <w:color w:val="000000" w:themeColor="text1"/>
            <w:highlight w:val="yellow"/>
            <w:rPrChange w:id="975" w:author="Author" w:date="2018-12-13T19:41:00Z">
              <w:rPr>
                <w:rFonts w:asciiTheme="minorHAnsi" w:hAnsiTheme="minorHAnsi" w:cstheme="minorHAnsi"/>
                <w:color w:val="000000" w:themeColor="text1"/>
                <w:highlight w:val="yellow"/>
              </w:rPr>
            </w:rPrChange>
          </w:rPr>
          <w:delText>1.4.</w:delText>
        </w:r>
        <w:r w:rsidR="00F81E0D" w:rsidRPr="007D7D31" w:rsidDel="001D477F">
          <w:rPr>
            <w:rFonts w:ascii="Times New Roman" w:hAnsi="Times New Roman" w:cs="Times New Roman"/>
            <w:color w:val="000000" w:themeColor="text1"/>
            <w:highlight w:val="yellow"/>
            <w:rPrChange w:id="976" w:author="Author" w:date="2018-12-13T19:41:00Z">
              <w:rPr>
                <w:rFonts w:asciiTheme="minorHAnsi" w:hAnsiTheme="minorHAnsi" w:cstheme="minorHAnsi"/>
                <w:color w:val="000000" w:themeColor="text1"/>
                <w:highlight w:val="yellow"/>
              </w:rPr>
            </w:rPrChange>
          </w:rPr>
          <w:delText>3</w:delText>
        </w:r>
        <w:commentRangeStart w:id="977"/>
        <w:r w:rsidRPr="007D7D31" w:rsidDel="001D477F">
          <w:rPr>
            <w:rFonts w:ascii="Times New Roman" w:hAnsi="Times New Roman" w:cs="Times New Roman"/>
            <w:color w:val="000000" w:themeColor="text1"/>
            <w:highlight w:val="yellow"/>
            <w:rPrChange w:id="978" w:author="Author" w:date="2018-12-13T19:41:00Z">
              <w:rPr>
                <w:rFonts w:asciiTheme="minorHAnsi" w:hAnsiTheme="minorHAnsi" w:cstheme="minorHAnsi"/>
                <w:color w:val="000000" w:themeColor="text1"/>
                <w:highlight w:val="yellow"/>
              </w:rPr>
            </w:rPrChange>
          </w:rPr>
          <w:delText xml:space="preserve">. </w:delText>
        </w:r>
        <w:r w:rsidR="00944EAC" w:rsidRPr="007D7D31" w:rsidDel="001D477F">
          <w:rPr>
            <w:rFonts w:ascii="Times New Roman" w:hAnsi="Times New Roman" w:cs="Times New Roman"/>
            <w:color w:val="000000" w:themeColor="text1"/>
            <w:highlight w:val="yellow"/>
            <w:rPrChange w:id="979" w:author="Author" w:date="2018-12-13T19:41:00Z">
              <w:rPr>
                <w:rFonts w:asciiTheme="minorHAnsi" w:hAnsiTheme="minorHAnsi" w:cstheme="minorHAnsi"/>
                <w:color w:val="000000" w:themeColor="text1"/>
                <w:highlight w:val="yellow"/>
              </w:rPr>
            </w:rPrChange>
          </w:rPr>
          <w:delText>Stimulate</w:delText>
        </w:r>
        <w:r w:rsidR="00577EAC" w:rsidRPr="007D7D31" w:rsidDel="001D477F">
          <w:rPr>
            <w:rFonts w:ascii="Times New Roman" w:hAnsi="Times New Roman" w:cs="Times New Roman"/>
            <w:color w:val="000000" w:themeColor="text1"/>
            <w:highlight w:val="yellow"/>
            <w:rPrChange w:id="980" w:author="Author" w:date="2018-12-13T19:41:00Z">
              <w:rPr>
                <w:rFonts w:asciiTheme="minorHAnsi" w:hAnsiTheme="minorHAnsi" w:cstheme="minorHAnsi"/>
                <w:color w:val="000000" w:themeColor="text1"/>
                <w:highlight w:val="yellow"/>
              </w:rPr>
            </w:rPrChange>
          </w:rPr>
          <w:delText xml:space="preserve"> </w:delText>
        </w:r>
        <w:r w:rsidR="0049682F" w:rsidRPr="007D7D31" w:rsidDel="001D477F">
          <w:rPr>
            <w:rFonts w:ascii="Times New Roman" w:hAnsi="Times New Roman" w:cs="Times New Roman"/>
            <w:color w:val="000000" w:themeColor="text1"/>
            <w:highlight w:val="yellow"/>
            <w:rPrChange w:id="981" w:author="Author" w:date="2018-12-13T19:41:00Z">
              <w:rPr>
                <w:rFonts w:asciiTheme="minorHAnsi" w:hAnsiTheme="minorHAnsi" w:cstheme="minorHAnsi"/>
                <w:color w:val="000000" w:themeColor="text1"/>
                <w:highlight w:val="yellow"/>
              </w:rPr>
            </w:rPrChange>
          </w:rPr>
          <w:delText>at the mid</w:delText>
        </w:r>
        <w:r w:rsidR="00944EAC" w:rsidRPr="007D7D31" w:rsidDel="001D477F">
          <w:rPr>
            <w:rFonts w:ascii="Times New Roman" w:hAnsi="Times New Roman" w:cs="Times New Roman"/>
            <w:color w:val="000000" w:themeColor="text1"/>
            <w:highlight w:val="yellow"/>
            <w:rPrChange w:id="982" w:author="Author" w:date="2018-12-13T19:41:00Z">
              <w:rPr>
                <w:rFonts w:asciiTheme="minorHAnsi" w:hAnsiTheme="minorHAnsi" w:cstheme="minorHAnsi"/>
                <w:color w:val="000000" w:themeColor="text1"/>
                <w:highlight w:val="yellow"/>
              </w:rPr>
            </w:rPrChange>
          </w:rPr>
          <w:delText>-</w:delText>
        </w:r>
        <w:r w:rsidR="0049682F" w:rsidRPr="007D7D31" w:rsidDel="001D477F">
          <w:rPr>
            <w:rFonts w:ascii="Times New Roman" w:hAnsi="Times New Roman" w:cs="Times New Roman"/>
            <w:color w:val="000000" w:themeColor="text1"/>
            <w:highlight w:val="yellow"/>
            <w:rPrChange w:id="983" w:author="Author" w:date="2018-12-13T19:41:00Z">
              <w:rPr>
                <w:rFonts w:asciiTheme="minorHAnsi" w:hAnsiTheme="minorHAnsi" w:cstheme="minorHAnsi"/>
                <w:color w:val="000000" w:themeColor="text1"/>
                <w:highlight w:val="yellow"/>
              </w:rPr>
            </w:rPrChange>
          </w:rPr>
          <w:delText>plam (3 to 4 cm distal to the distal wrist crease)</w:delText>
        </w:r>
        <w:r w:rsidR="00360091" w:rsidRPr="007D7D31" w:rsidDel="001D477F">
          <w:rPr>
            <w:rFonts w:ascii="Times New Roman" w:hAnsi="Times New Roman" w:cs="Times New Roman"/>
            <w:color w:val="000000" w:themeColor="text1"/>
            <w:highlight w:val="yellow"/>
            <w:rPrChange w:id="984" w:author="Author" w:date="2018-12-13T19:41:00Z">
              <w:rPr>
                <w:rFonts w:asciiTheme="minorHAnsi" w:hAnsiTheme="minorHAnsi" w:cstheme="minorHAnsi"/>
                <w:color w:val="000000" w:themeColor="text1"/>
                <w:highlight w:val="yellow"/>
              </w:rPr>
            </w:rPrChange>
          </w:rPr>
          <w:delText>,</w:delText>
        </w:r>
        <w:r w:rsidR="0049682F" w:rsidRPr="007D7D31" w:rsidDel="001D477F">
          <w:rPr>
            <w:rFonts w:ascii="Times New Roman" w:hAnsi="Times New Roman" w:cs="Times New Roman"/>
            <w:color w:val="000000" w:themeColor="text1"/>
            <w:highlight w:val="yellow"/>
            <w:rPrChange w:id="985" w:author="Author" w:date="2018-12-13T19:41:00Z">
              <w:rPr>
                <w:rFonts w:asciiTheme="minorHAnsi" w:hAnsiTheme="minorHAnsi" w:cstheme="minorHAnsi"/>
                <w:color w:val="000000" w:themeColor="text1"/>
                <w:highlight w:val="yellow"/>
              </w:rPr>
            </w:rPrChange>
          </w:rPr>
          <w:delText xml:space="preserve"> </w:delText>
        </w:r>
        <w:r w:rsidR="00485BEF" w:rsidRPr="007D7D31" w:rsidDel="001D477F">
          <w:rPr>
            <w:rFonts w:ascii="Times New Roman" w:hAnsi="Times New Roman" w:cs="Times New Roman"/>
            <w:color w:val="000000" w:themeColor="text1"/>
            <w:highlight w:val="yellow"/>
            <w:rPrChange w:id="986" w:author="Author" w:date="2018-12-13T19:41:00Z">
              <w:rPr>
                <w:rFonts w:asciiTheme="minorHAnsi" w:hAnsiTheme="minorHAnsi" w:cstheme="minorHAnsi"/>
                <w:color w:val="000000" w:themeColor="text1"/>
                <w:highlight w:val="yellow"/>
              </w:rPr>
            </w:rPrChange>
          </w:rPr>
          <w:delText>6.5</w:delText>
        </w:r>
        <w:r w:rsidR="00577EAC" w:rsidRPr="007D7D31" w:rsidDel="001D477F">
          <w:rPr>
            <w:rFonts w:ascii="Times New Roman" w:hAnsi="Times New Roman" w:cs="Times New Roman"/>
            <w:color w:val="000000" w:themeColor="text1"/>
            <w:highlight w:val="yellow"/>
            <w:rPrChange w:id="987" w:author="Author" w:date="2018-12-13T19:41:00Z">
              <w:rPr>
                <w:rFonts w:asciiTheme="minorHAnsi" w:hAnsiTheme="minorHAnsi" w:cstheme="minorHAnsi"/>
                <w:color w:val="000000" w:themeColor="text1"/>
                <w:highlight w:val="yellow"/>
              </w:rPr>
            </w:rPrChange>
          </w:rPr>
          <w:delText xml:space="preserve"> cm proximal to the E1 at the </w:delText>
        </w:r>
        <w:r w:rsidR="00E120C9" w:rsidRPr="007D7D31" w:rsidDel="001D477F">
          <w:rPr>
            <w:rFonts w:ascii="Times New Roman" w:hAnsi="Times New Roman" w:cs="Times New Roman"/>
            <w:color w:val="000000" w:themeColor="text1"/>
            <w:highlight w:val="yellow"/>
            <w:rPrChange w:id="988" w:author="Author" w:date="2018-12-13T19:41:00Z">
              <w:rPr>
                <w:rFonts w:asciiTheme="minorHAnsi" w:hAnsiTheme="minorHAnsi" w:cstheme="minorHAnsi"/>
                <w:color w:val="000000" w:themeColor="text1"/>
                <w:highlight w:val="yellow"/>
              </w:rPr>
            </w:rPrChange>
          </w:rPr>
          <w:delText>wrist (</w:delText>
        </w:r>
        <w:r w:rsidRPr="007D7D31" w:rsidDel="001D477F">
          <w:rPr>
            <w:rFonts w:ascii="Times New Roman" w:hAnsi="Times New Roman" w:cs="Times New Roman"/>
            <w:color w:val="000000" w:themeColor="text1"/>
            <w:highlight w:val="yellow"/>
            <w:rPrChange w:id="989" w:author="Author" w:date="2018-12-13T19:41:00Z">
              <w:rPr>
                <w:rFonts w:asciiTheme="minorHAnsi" w:hAnsiTheme="minorHAnsi" w:cstheme="minorHAnsi"/>
                <w:color w:val="000000" w:themeColor="text1"/>
                <w:highlight w:val="yellow"/>
              </w:rPr>
            </w:rPrChange>
          </w:rPr>
          <w:delText>b</w:delText>
        </w:r>
        <w:r w:rsidR="00577EAC" w:rsidRPr="007D7D31" w:rsidDel="001D477F">
          <w:rPr>
            <w:rFonts w:ascii="Times New Roman" w:hAnsi="Times New Roman" w:cs="Times New Roman"/>
            <w:color w:val="000000" w:themeColor="text1"/>
            <w:highlight w:val="yellow"/>
            <w:rPrChange w:id="990" w:author="Author" w:date="2018-12-13T19:41:00Z">
              <w:rPr>
                <w:rFonts w:asciiTheme="minorHAnsi" w:hAnsiTheme="minorHAnsi" w:cstheme="minorHAnsi"/>
                <w:color w:val="000000" w:themeColor="text1"/>
                <w:highlight w:val="yellow"/>
              </w:rPr>
            </w:rPrChange>
          </w:rPr>
          <w:delText>etween the tendons of the flexor carpi radialis and palmaris longus</w:delText>
        </w:r>
        <w:r w:rsidR="00E120C9" w:rsidRPr="007D7D31" w:rsidDel="001D477F">
          <w:rPr>
            <w:rFonts w:ascii="Times New Roman" w:hAnsi="Times New Roman" w:cs="Times New Roman"/>
            <w:color w:val="000000" w:themeColor="text1"/>
            <w:highlight w:val="yellow"/>
            <w:rPrChange w:id="991" w:author="Author" w:date="2018-12-13T19:41:00Z">
              <w:rPr>
                <w:rFonts w:asciiTheme="minorHAnsi" w:hAnsiTheme="minorHAnsi" w:cstheme="minorHAnsi"/>
                <w:color w:val="000000" w:themeColor="text1"/>
                <w:highlight w:val="yellow"/>
              </w:rPr>
            </w:rPrChange>
          </w:rPr>
          <w:delText xml:space="preserve">) and </w:delText>
        </w:r>
        <w:r w:rsidR="00360091" w:rsidRPr="007D7D31" w:rsidDel="001D477F">
          <w:rPr>
            <w:rFonts w:ascii="Times New Roman" w:hAnsi="Times New Roman" w:cs="Times New Roman"/>
            <w:color w:val="000000" w:themeColor="text1"/>
            <w:highlight w:val="yellow"/>
            <w:rPrChange w:id="992" w:author="Author" w:date="2018-12-13T19:41:00Z">
              <w:rPr>
                <w:rFonts w:asciiTheme="minorHAnsi" w:hAnsiTheme="minorHAnsi" w:cstheme="minorHAnsi"/>
                <w:color w:val="000000" w:themeColor="text1"/>
                <w:highlight w:val="yellow"/>
              </w:rPr>
            </w:rPrChange>
          </w:rPr>
          <w:delText xml:space="preserve">the </w:delText>
        </w:r>
        <w:r w:rsidR="00E120C9" w:rsidRPr="007D7D31" w:rsidDel="001D477F">
          <w:rPr>
            <w:rFonts w:ascii="Times New Roman" w:hAnsi="Times New Roman" w:cs="Times New Roman"/>
            <w:color w:val="000000" w:themeColor="text1"/>
            <w:highlight w:val="yellow"/>
            <w:rPrChange w:id="993" w:author="Author" w:date="2018-12-13T19:41:00Z">
              <w:rPr>
                <w:rFonts w:asciiTheme="minorHAnsi" w:hAnsiTheme="minorHAnsi" w:cstheme="minorHAnsi"/>
                <w:color w:val="000000" w:themeColor="text1"/>
                <w:highlight w:val="yellow"/>
              </w:rPr>
            </w:rPrChange>
          </w:rPr>
          <w:delText>elbow (medial aspect of the antecubital space, just lateral to the brachial artery)</w:delText>
        </w:r>
        <w:r w:rsidR="00944EAC" w:rsidRPr="007D7D31" w:rsidDel="001D477F">
          <w:rPr>
            <w:rFonts w:ascii="Times New Roman" w:hAnsi="Times New Roman" w:cs="Times New Roman"/>
            <w:color w:val="000000" w:themeColor="text1"/>
            <w:highlight w:val="yellow"/>
            <w:rPrChange w:id="994" w:author="Author" w:date="2018-12-13T19:41:00Z">
              <w:rPr>
                <w:rFonts w:asciiTheme="minorHAnsi" w:hAnsiTheme="minorHAnsi" w:cstheme="minorHAnsi"/>
                <w:color w:val="000000" w:themeColor="text1"/>
                <w:highlight w:val="yellow"/>
              </w:rPr>
            </w:rPrChange>
          </w:rPr>
          <w:delText xml:space="preserve"> using the electronic stimulator</w:delText>
        </w:r>
        <w:r w:rsidR="00E120C9" w:rsidRPr="007D7D31" w:rsidDel="001D477F">
          <w:rPr>
            <w:rFonts w:ascii="Times New Roman" w:hAnsi="Times New Roman" w:cs="Times New Roman"/>
            <w:color w:val="000000" w:themeColor="text1"/>
            <w:highlight w:val="yellow"/>
            <w:rPrChange w:id="995" w:author="Author" w:date="2018-12-13T19:41:00Z">
              <w:rPr>
                <w:rFonts w:asciiTheme="minorHAnsi" w:hAnsiTheme="minorHAnsi" w:cstheme="minorHAnsi"/>
                <w:color w:val="000000" w:themeColor="text1"/>
                <w:highlight w:val="yellow"/>
              </w:rPr>
            </w:rPrChange>
          </w:rPr>
          <w:delText>.</w:delText>
        </w:r>
        <w:commentRangeEnd w:id="977"/>
        <w:r w:rsidRPr="007D7D31" w:rsidDel="001D477F">
          <w:rPr>
            <w:rStyle w:val="CommentReference"/>
            <w:rFonts w:ascii="Times New Roman" w:hAnsi="Times New Roman" w:cs="Times New Roman"/>
            <w:rPrChange w:id="996" w:author="Author" w:date="2018-12-13T19:41:00Z">
              <w:rPr>
                <w:rStyle w:val="CommentReference"/>
              </w:rPr>
            </w:rPrChange>
          </w:rPr>
          <w:commentReference w:id="977"/>
        </w:r>
      </w:del>
    </w:p>
    <w:p w14:paraId="5FA56469" w14:textId="693C8258" w:rsidR="00971496" w:rsidRPr="007D7D31" w:rsidDel="001D477F" w:rsidRDefault="00971496" w:rsidP="007F1B23">
      <w:pPr>
        <w:pStyle w:val="ListParagraph"/>
        <w:ind w:left="0"/>
        <w:rPr>
          <w:del w:id="997" w:author="Author" w:date="2018-12-13T19:40:00Z"/>
          <w:rFonts w:ascii="Times New Roman" w:hAnsi="Times New Roman" w:cs="Times New Roman"/>
          <w:color w:val="000000" w:themeColor="text1"/>
          <w:highlight w:val="yellow"/>
          <w:rPrChange w:id="998" w:author="Author" w:date="2018-12-13T19:41:00Z">
            <w:rPr>
              <w:del w:id="999" w:author="Author" w:date="2018-12-13T19:40:00Z"/>
              <w:rFonts w:asciiTheme="minorHAnsi" w:hAnsiTheme="minorHAnsi" w:cstheme="minorHAnsi"/>
              <w:color w:val="000000" w:themeColor="text1"/>
              <w:highlight w:val="yellow"/>
            </w:rPr>
          </w:rPrChange>
        </w:rPr>
      </w:pPr>
    </w:p>
    <w:p w14:paraId="3A64432D" w14:textId="04CB31D3" w:rsidR="00971496" w:rsidRPr="007D7D31" w:rsidDel="001D477F" w:rsidRDefault="00971496" w:rsidP="007F1B23">
      <w:pPr>
        <w:pStyle w:val="ListParagraph"/>
        <w:ind w:left="0"/>
        <w:rPr>
          <w:del w:id="1000" w:author="Author" w:date="2018-12-13T19:40:00Z"/>
          <w:rFonts w:ascii="Times New Roman" w:hAnsi="Times New Roman" w:cs="Times New Roman"/>
          <w:color w:val="000000" w:themeColor="text1"/>
          <w:highlight w:val="yellow"/>
          <w:rPrChange w:id="1001" w:author="Author" w:date="2018-12-13T19:41:00Z">
            <w:rPr>
              <w:del w:id="1002" w:author="Author" w:date="2018-12-13T19:40:00Z"/>
              <w:rFonts w:asciiTheme="minorHAnsi" w:hAnsiTheme="minorHAnsi" w:cstheme="minorHAnsi"/>
              <w:color w:val="000000" w:themeColor="text1"/>
              <w:highlight w:val="yellow"/>
            </w:rPr>
          </w:rPrChange>
        </w:rPr>
      </w:pPr>
      <w:del w:id="1003" w:author="Author" w:date="2018-12-13T19:40:00Z">
        <w:r w:rsidRPr="007D7D31" w:rsidDel="001D477F">
          <w:rPr>
            <w:rFonts w:ascii="Times New Roman" w:hAnsi="Times New Roman" w:cs="Times New Roman"/>
            <w:color w:val="000000" w:themeColor="text1"/>
            <w:highlight w:val="yellow"/>
            <w:rPrChange w:id="1004" w:author="Author" w:date="2018-12-13T19:41:00Z">
              <w:rPr>
                <w:rFonts w:asciiTheme="minorHAnsi" w:hAnsiTheme="minorHAnsi" w:cstheme="minorHAnsi"/>
                <w:color w:val="000000" w:themeColor="text1"/>
                <w:highlight w:val="yellow"/>
              </w:rPr>
            </w:rPrChange>
          </w:rPr>
          <w:delText xml:space="preserve">1.4.4. </w:delText>
        </w:r>
        <w:r w:rsidR="002424FF" w:rsidRPr="007D7D31" w:rsidDel="001D477F">
          <w:rPr>
            <w:rFonts w:ascii="Times New Roman" w:hAnsi="Times New Roman" w:cs="Times New Roman"/>
            <w:color w:val="000000" w:themeColor="text1"/>
            <w:rPrChange w:id="1005" w:author="Author" w:date="2018-12-13T19:41:00Z">
              <w:rPr>
                <w:rFonts w:asciiTheme="minorHAnsi" w:hAnsiTheme="minorHAnsi" w:cstheme="minorHAnsi"/>
                <w:color w:val="000000" w:themeColor="text1"/>
              </w:rPr>
            </w:rPrChange>
          </w:rPr>
          <w:delText>C</w:delText>
        </w:r>
        <w:r w:rsidRPr="007D7D31" w:rsidDel="001D477F">
          <w:rPr>
            <w:rFonts w:ascii="Times New Roman" w:hAnsi="Times New Roman" w:cs="Times New Roman"/>
            <w:color w:val="000000" w:themeColor="text1"/>
            <w:rPrChange w:id="1006" w:author="Author" w:date="2018-12-13T19:41:00Z">
              <w:rPr>
                <w:rFonts w:asciiTheme="minorHAnsi" w:hAnsiTheme="minorHAnsi" w:cstheme="minorHAnsi"/>
                <w:color w:val="000000" w:themeColor="text1"/>
              </w:rPr>
            </w:rPrChange>
          </w:rPr>
          <w:delText xml:space="preserve">ollect the </w:delText>
        </w:r>
        <w:r w:rsidR="00AF1440" w:rsidRPr="007D7D31" w:rsidDel="001D477F">
          <w:rPr>
            <w:rFonts w:ascii="Times New Roman" w:hAnsi="Times New Roman" w:cs="Times New Roman"/>
            <w:color w:val="000000" w:themeColor="text1"/>
            <w:rPrChange w:id="1007" w:author="Author" w:date="2018-12-13T19:41:00Z">
              <w:rPr>
                <w:rFonts w:asciiTheme="minorHAnsi" w:hAnsiTheme="minorHAnsi" w:cstheme="minorHAnsi"/>
                <w:color w:val="000000" w:themeColor="text1"/>
              </w:rPr>
            </w:rPrChange>
          </w:rPr>
          <w:delText>supramaximal</w:delText>
        </w:r>
        <w:r w:rsidRPr="007D7D31" w:rsidDel="001D477F">
          <w:rPr>
            <w:rFonts w:ascii="Times New Roman" w:hAnsi="Times New Roman" w:cs="Times New Roman"/>
            <w:color w:val="000000" w:themeColor="text1"/>
            <w:rPrChange w:id="1008" w:author="Author" w:date="2018-12-13T19:41:00Z">
              <w:rPr>
                <w:rFonts w:asciiTheme="minorHAnsi" w:hAnsiTheme="minorHAnsi" w:cstheme="minorHAnsi"/>
                <w:color w:val="000000" w:themeColor="text1"/>
              </w:rPr>
            </w:rPrChange>
          </w:rPr>
          <w:delText xml:space="preserve"> readings of distal motor latency, compound motor nerve action potential (CMAP) amplitude and conduction velocities displayed in the NCS system.  </w:delText>
        </w:r>
        <w:r w:rsidRPr="007D7D31" w:rsidDel="001D477F">
          <w:rPr>
            <w:rStyle w:val="CommentReference"/>
            <w:rFonts w:ascii="Times New Roman" w:hAnsi="Times New Roman" w:cs="Times New Roman"/>
            <w:rPrChange w:id="1009" w:author="Author" w:date="2018-12-13T19:41:00Z">
              <w:rPr>
                <w:rStyle w:val="CommentReference"/>
              </w:rPr>
            </w:rPrChange>
          </w:rPr>
          <w:commentReference w:id="1010"/>
        </w:r>
      </w:del>
    </w:p>
    <w:p w14:paraId="698F1992" w14:textId="02432A12" w:rsidR="00701E65" w:rsidRPr="007D7D31" w:rsidDel="001D477F" w:rsidRDefault="00701E65" w:rsidP="007F1B23">
      <w:pPr>
        <w:pStyle w:val="ListParagraph"/>
        <w:ind w:left="0"/>
        <w:rPr>
          <w:del w:id="1011" w:author="Author" w:date="2018-12-13T19:40:00Z"/>
          <w:rFonts w:ascii="Times New Roman" w:hAnsi="Times New Roman" w:cs="Times New Roman"/>
          <w:color w:val="000000" w:themeColor="text1"/>
          <w:highlight w:val="yellow"/>
          <w:lang w:eastAsia="zh-CN"/>
          <w:rPrChange w:id="1012" w:author="Author" w:date="2018-12-13T19:41:00Z">
            <w:rPr>
              <w:del w:id="1013" w:author="Author" w:date="2018-12-13T19:40:00Z"/>
              <w:rFonts w:asciiTheme="minorHAnsi" w:hAnsiTheme="minorHAnsi" w:cstheme="minorHAnsi"/>
              <w:color w:val="000000" w:themeColor="text1"/>
              <w:highlight w:val="yellow"/>
              <w:lang w:eastAsia="zh-CN"/>
            </w:rPr>
          </w:rPrChange>
        </w:rPr>
      </w:pPr>
    </w:p>
    <w:p w14:paraId="6CE16CEB" w14:textId="4BFF1CB1" w:rsidR="0082195F" w:rsidRPr="007D7D31" w:rsidDel="001D477F" w:rsidRDefault="001779F7" w:rsidP="007F1B23">
      <w:pPr>
        <w:pStyle w:val="ListParagraph"/>
        <w:ind w:left="0"/>
        <w:rPr>
          <w:del w:id="1014" w:author="Author" w:date="2018-12-13T19:40:00Z"/>
          <w:rFonts w:ascii="Times New Roman" w:hAnsi="Times New Roman" w:cs="Times New Roman"/>
          <w:color w:val="000000" w:themeColor="text1"/>
          <w:highlight w:val="yellow"/>
          <w:rPrChange w:id="1015" w:author="Author" w:date="2018-12-13T19:41:00Z">
            <w:rPr>
              <w:del w:id="1016" w:author="Author" w:date="2018-12-13T19:40:00Z"/>
              <w:rFonts w:asciiTheme="minorHAnsi" w:hAnsiTheme="minorHAnsi" w:cstheme="minorHAnsi"/>
              <w:color w:val="000000" w:themeColor="text1"/>
              <w:highlight w:val="yellow"/>
            </w:rPr>
          </w:rPrChange>
        </w:rPr>
      </w:pPr>
      <w:del w:id="1017" w:author="Author" w:date="2018-12-13T19:40:00Z">
        <w:r w:rsidRPr="007D7D31" w:rsidDel="001D477F">
          <w:rPr>
            <w:rFonts w:ascii="Times New Roman" w:hAnsi="Times New Roman" w:cs="Times New Roman"/>
            <w:color w:val="000000" w:themeColor="text1"/>
            <w:highlight w:val="yellow"/>
            <w:rPrChange w:id="1018" w:author="Author" w:date="2018-12-13T19:41:00Z">
              <w:rPr>
                <w:rFonts w:asciiTheme="minorHAnsi" w:hAnsiTheme="minorHAnsi" w:cstheme="minorHAnsi"/>
                <w:color w:val="000000" w:themeColor="text1"/>
                <w:highlight w:val="yellow"/>
              </w:rPr>
            </w:rPrChange>
          </w:rPr>
          <w:delText>1.5</w:delText>
        </w:r>
        <w:r w:rsidR="004904DB" w:rsidRPr="007D7D31" w:rsidDel="001D477F">
          <w:rPr>
            <w:rFonts w:ascii="Times New Roman" w:hAnsi="Times New Roman" w:cs="Times New Roman"/>
            <w:color w:val="000000" w:themeColor="text1"/>
            <w:highlight w:val="yellow"/>
            <w:rPrChange w:id="1019" w:author="Author" w:date="2018-12-13T19:41:00Z">
              <w:rPr>
                <w:rFonts w:asciiTheme="minorHAnsi" w:hAnsiTheme="minorHAnsi" w:cstheme="minorHAnsi"/>
                <w:color w:val="000000" w:themeColor="text1"/>
                <w:highlight w:val="yellow"/>
              </w:rPr>
            </w:rPrChange>
          </w:rPr>
          <w:delText xml:space="preserve">. </w:delText>
        </w:r>
        <w:r w:rsidR="00AF1440" w:rsidRPr="007D7D31" w:rsidDel="001D477F">
          <w:rPr>
            <w:rFonts w:ascii="Times New Roman" w:hAnsi="Times New Roman" w:cs="Times New Roman"/>
            <w:color w:val="000000" w:themeColor="text1"/>
            <w:highlight w:val="yellow"/>
            <w:rPrChange w:id="1020" w:author="Author" w:date="2018-12-13T19:41:00Z">
              <w:rPr>
                <w:rFonts w:asciiTheme="minorHAnsi" w:hAnsiTheme="minorHAnsi" w:cstheme="minorHAnsi"/>
                <w:color w:val="000000" w:themeColor="text1"/>
                <w:highlight w:val="yellow"/>
              </w:rPr>
            </w:rPrChange>
          </w:rPr>
          <w:delText>Measure</w:delText>
        </w:r>
        <w:r w:rsidR="004904DB" w:rsidRPr="007D7D31" w:rsidDel="001D477F">
          <w:rPr>
            <w:rFonts w:ascii="Times New Roman" w:hAnsi="Times New Roman" w:cs="Times New Roman"/>
            <w:color w:val="000000" w:themeColor="text1"/>
            <w:highlight w:val="yellow"/>
            <w:rPrChange w:id="1021" w:author="Author" w:date="2018-12-13T19:41:00Z">
              <w:rPr>
                <w:rFonts w:asciiTheme="minorHAnsi" w:hAnsiTheme="minorHAnsi" w:cstheme="minorHAnsi"/>
                <w:color w:val="000000" w:themeColor="text1"/>
                <w:highlight w:val="yellow"/>
              </w:rPr>
            </w:rPrChange>
          </w:rPr>
          <w:delText xml:space="preserve"> the ulnar </w:delText>
        </w:r>
        <w:r w:rsidR="00AF5C99" w:rsidRPr="007D7D31" w:rsidDel="001D477F">
          <w:rPr>
            <w:rFonts w:ascii="Times New Roman" w:hAnsi="Times New Roman" w:cs="Times New Roman"/>
            <w:color w:val="000000" w:themeColor="text1"/>
            <w:highlight w:val="yellow"/>
            <w:rPrChange w:id="1022" w:author="Author" w:date="2018-12-13T19:41:00Z">
              <w:rPr>
                <w:rFonts w:asciiTheme="minorHAnsi" w:hAnsiTheme="minorHAnsi" w:cstheme="minorHAnsi"/>
                <w:color w:val="000000" w:themeColor="text1"/>
                <w:highlight w:val="yellow"/>
              </w:rPr>
            </w:rPrChange>
          </w:rPr>
          <w:delText xml:space="preserve">motor </w:delText>
        </w:r>
        <w:r w:rsidR="004904DB" w:rsidRPr="007D7D31" w:rsidDel="001D477F">
          <w:rPr>
            <w:rFonts w:ascii="Times New Roman" w:hAnsi="Times New Roman" w:cs="Times New Roman"/>
            <w:color w:val="000000" w:themeColor="text1"/>
            <w:highlight w:val="yellow"/>
            <w:rPrChange w:id="1023" w:author="Author" w:date="2018-12-13T19:41:00Z">
              <w:rPr>
                <w:rFonts w:asciiTheme="minorHAnsi" w:hAnsiTheme="minorHAnsi" w:cstheme="minorHAnsi"/>
                <w:color w:val="000000" w:themeColor="text1"/>
                <w:highlight w:val="yellow"/>
              </w:rPr>
            </w:rPrChange>
          </w:rPr>
          <w:delText>nerve</w:delText>
        </w:r>
        <w:r w:rsidR="00B14BCE" w:rsidRPr="007D7D31" w:rsidDel="001D477F">
          <w:rPr>
            <w:rFonts w:ascii="Times New Roman" w:hAnsi="Times New Roman" w:cs="Times New Roman"/>
            <w:color w:val="000000" w:themeColor="text1"/>
            <w:highlight w:val="yellow"/>
            <w:rPrChange w:id="1024" w:author="Author" w:date="2018-12-13T19:41:00Z">
              <w:rPr>
                <w:rFonts w:asciiTheme="minorHAnsi" w:hAnsiTheme="minorHAnsi" w:cstheme="minorHAnsi"/>
                <w:color w:val="000000" w:themeColor="text1"/>
                <w:highlight w:val="yellow"/>
              </w:rPr>
            </w:rPrChange>
          </w:rPr>
          <w:delText xml:space="preserve"> (</w:delText>
        </w:r>
        <w:r w:rsidR="00B14BCE" w:rsidRPr="007D7D31" w:rsidDel="001D477F">
          <w:rPr>
            <w:rFonts w:ascii="Times New Roman" w:hAnsi="Times New Roman" w:cs="Times New Roman"/>
            <w:b/>
            <w:color w:val="000000" w:themeColor="text1"/>
            <w:highlight w:val="yellow"/>
            <w:rPrChange w:id="1025" w:author="Author" w:date="2018-12-13T19:41:00Z">
              <w:rPr>
                <w:rFonts w:asciiTheme="minorHAnsi" w:hAnsiTheme="minorHAnsi" w:cstheme="minorHAnsi"/>
                <w:b/>
                <w:color w:val="000000" w:themeColor="text1"/>
                <w:highlight w:val="yellow"/>
              </w:rPr>
            </w:rPrChange>
          </w:rPr>
          <w:delText>Figure 3</w:delText>
        </w:r>
        <w:r w:rsidR="00453A82" w:rsidRPr="007D7D31" w:rsidDel="001D477F">
          <w:rPr>
            <w:rFonts w:ascii="Times New Roman" w:hAnsi="Times New Roman" w:cs="Times New Roman"/>
            <w:color w:val="000000" w:themeColor="text1"/>
            <w:highlight w:val="yellow"/>
            <w:rPrChange w:id="1026" w:author="Author" w:date="2018-12-13T19:41:00Z">
              <w:rPr>
                <w:rFonts w:asciiTheme="minorHAnsi" w:hAnsiTheme="minorHAnsi" w:cstheme="minorHAnsi"/>
                <w:color w:val="000000" w:themeColor="text1"/>
                <w:highlight w:val="yellow"/>
              </w:rPr>
            </w:rPrChange>
          </w:rPr>
          <w:delText>)</w:delText>
        </w:r>
        <w:r w:rsidR="0082195F" w:rsidRPr="007D7D31" w:rsidDel="001D477F">
          <w:rPr>
            <w:rFonts w:ascii="Times New Roman" w:hAnsi="Times New Roman" w:cs="Times New Roman"/>
            <w:color w:val="000000" w:themeColor="text1"/>
            <w:highlight w:val="yellow"/>
            <w:rPrChange w:id="1027" w:author="Author" w:date="2018-12-13T19:41:00Z">
              <w:rPr>
                <w:rFonts w:asciiTheme="minorHAnsi" w:hAnsiTheme="minorHAnsi" w:cstheme="minorHAnsi"/>
                <w:color w:val="000000" w:themeColor="text1"/>
                <w:highlight w:val="yellow"/>
              </w:rPr>
            </w:rPrChange>
          </w:rPr>
          <w:delText>.</w:delText>
        </w:r>
        <w:r w:rsidR="00360091" w:rsidRPr="007D7D31" w:rsidDel="001D477F">
          <w:rPr>
            <w:rFonts w:ascii="Times New Roman" w:hAnsi="Times New Roman" w:cs="Times New Roman"/>
            <w:color w:val="000000" w:themeColor="text1"/>
            <w:highlight w:val="yellow"/>
            <w:rPrChange w:id="1028" w:author="Author" w:date="2018-12-13T19:41:00Z">
              <w:rPr>
                <w:rFonts w:asciiTheme="minorHAnsi" w:hAnsiTheme="minorHAnsi" w:cstheme="minorHAnsi"/>
                <w:color w:val="000000" w:themeColor="text1"/>
                <w:highlight w:val="yellow"/>
              </w:rPr>
            </w:rPrChange>
          </w:rPr>
          <w:delText xml:space="preserve"> </w:delText>
        </w:r>
      </w:del>
    </w:p>
    <w:p w14:paraId="54F62A59" w14:textId="14FC8626" w:rsidR="0082195F" w:rsidRPr="007D7D31" w:rsidDel="001D477F" w:rsidRDefault="0082195F" w:rsidP="007F1B23">
      <w:pPr>
        <w:pStyle w:val="ListParagraph"/>
        <w:ind w:left="0"/>
        <w:rPr>
          <w:del w:id="1029" w:author="Author" w:date="2018-12-13T19:40:00Z"/>
          <w:rFonts w:ascii="Times New Roman" w:hAnsi="Times New Roman" w:cs="Times New Roman"/>
          <w:color w:val="000000" w:themeColor="text1"/>
          <w:highlight w:val="yellow"/>
          <w:rPrChange w:id="1030" w:author="Author" w:date="2018-12-13T19:41:00Z">
            <w:rPr>
              <w:del w:id="1031" w:author="Author" w:date="2018-12-13T19:40:00Z"/>
              <w:rFonts w:asciiTheme="minorHAnsi" w:hAnsiTheme="minorHAnsi" w:cstheme="minorHAnsi"/>
              <w:color w:val="000000" w:themeColor="text1"/>
              <w:highlight w:val="yellow"/>
            </w:rPr>
          </w:rPrChange>
        </w:rPr>
      </w:pPr>
    </w:p>
    <w:p w14:paraId="02F67EBD" w14:textId="50803C38" w:rsidR="0082195F" w:rsidRPr="007D7D31" w:rsidDel="001D477F" w:rsidRDefault="0082195F" w:rsidP="007F1B23">
      <w:pPr>
        <w:pStyle w:val="ListParagraph"/>
        <w:ind w:left="0"/>
        <w:rPr>
          <w:del w:id="1032" w:author="Author" w:date="2018-12-13T19:40:00Z"/>
          <w:rFonts w:ascii="Times New Roman" w:hAnsi="Times New Roman" w:cs="Times New Roman"/>
          <w:color w:val="000000" w:themeColor="text1"/>
          <w:highlight w:val="yellow"/>
          <w:rPrChange w:id="1033" w:author="Author" w:date="2018-12-13T19:41:00Z">
            <w:rPr>
              <w:del w:id="1034" w:author="Author" w:date="2018-12-13T19:40:00Z"/>
              <w:rFonts w:asciiTheme="minorHAnsi" w:hAnsiTheme="minorHAnsi" w:cstheme="minorHAnsi"/>
              <w:color w:val="000000" w:themeColor="text1"/>
              <w:highlight w:val="yellow"/>
            </w:rPr>
          </w:rPrChange>
        </w:rPr>
      </w:pPr>
      <w:del w:id="1035" w:author="Author" w:date="2018-12-13T19:40:00Z">
        <w:r w:rsidRPr="007D7D31" w:rsidDel="001D477F">
          <w:rPr>
            <w:rFonts w:ascii="Times New Roman" w:hAnsi="Times New Roman" w:cs="Times New Roman"/>
            <w:color w:val="000000" w:themeColor="text1"/>
            <w:highlight w:val="yellow"/>
            <w:rPrChange w:id="1036" w:author="Author" w:date="2018-12-13T19:41:00Z">
              <w:rPr>
                <w:rFonts w:asciiTheme="minorHAnsi" w:hAnsiTheme="minorHAnsi" w:cstheme="minorHAnsi"/>
                <w:color w:val="000000" w:themeColor="text1"/>
                <w:highlight w:val="yellow"/>
              </w:rPr>
            </w:rPrChange>
          </w:rPr>
          <w:delText xml:space="preserve">1.5.1. </w:delText>
        </w:r>
        <w:r w:rsidR="00537CF5" w:rsidRPr="007D7D31" w:rsidDel="001D477F">
          <w:rPr>
            <w:rFonts w:ascii="Times New Roman" w:hAnsi="Times New Roman" w:cs="Times New Roman"/>
            <w:color w:val="000000" w:themeColor="text1"/>
            <w:highlight w:val="yellow"/>
            <w:rPrChange w:id="1037" w:author="Author" w:date="2018-12-13T19:41:00Z">
              <w:rPr>
                <w:rFonts w:asciiTheme="minorHAnsi" w:hAnsiTheme="minorHAnsi" w:cstheme="minorHAnsi"/>
                <w:color w:val="000000" w:themeColor="text1"/>
                <w:highlight w:val="yellow"/>
              </w:rPr>
            </w:rPrChange>
          </w:rPr>
          <w:delText xml:space="preserve">Place the E1 over the belly of the abductor digiti minimi while E2 attached on the </w:delText>
        </w:r>
        <w:r w:rsidR="00AF1440" w:rsidRPr="007D7D31" w:rsidDel="001D477F">
          <w:rPr>
            <w:rFonts w:ascii="Times New Roman" w:hAnsi="Times New Roman" w:cs="Times New Roman"/>
            <w:color w:val="000000" w:themeColor="text1"/>
            <w:highlight w:val="yellow"/>
            <w:rPrChange w:id="1038" w:author="Author" w:date="2018-12-13T19:41:00Z">
              <w:rPr>
                <w:rFonts w:asciiTheme="minorHAnsi" w:hAnsiTheme="minorHAnsi" w:cstheme="minorHAnsi"/>
                <w:color w:val="000000" w:themeColor="text1"/>
                <w:highlight w:val="yellow"/>
              </w:rPr>
            </w:rPrChange>
          </w:rPr>
          <w:delText xml:space="preserve">distal </w:delText>
        </w:r>
        <w:r w:rsidR="00537CF5" w:rsidRPr="007D7D31" w:rsidDel="001D477F">
          <w:rPr>
            <w:rFonts w:ascii="Times New Roman" w:hAnsi="Times New Roman" w:cs="Times New Roman"/>
            <w:color w:val="000000" w:themeColor="text1"/>
            <w:highlight w:val="yellow"/>
            <w:rPrChange w:id="1039" w:author="Author" w:date="2018-12-13T19:41:00Z">
              <w:rPr>
                <w:rFonts w:asciiTheme="minorHAnsi" w:hAnsiTheme="minorHAnsi" w:cstheme="minorHAnsi"/>
                <w:color w:val="000000" w:themeColor="text1"/>
                <w:highlight w:val="yellow"/>
              </w:rPr>
            </w:rPrChange>
          </w:rPr>
          <w:delText xml:space="preserve">phalanx of the fifth digit. </w:delText>
        </w:r>
        <w:r w:rsidR="00AF1440" w:rsidRPr="007D7D31" w:rsidDel="001D477F">
          <w:rPr>
            <w:rFonts w:ascii="Times New Roman" w:hAnsi="Times New Roman" w:cs="Times New Roman"/>
            <w:color w:val="000000" w:themeColor="text1"/>
            <w:highlight w:val="yellow"/>
            <w:rPrChange w:id="1040" w:author="Author" w:date="2018-12-13T19:41:00Z">
              <w:rPr>
                <w:rFonts w:asciiTheme="minorHAnsi" w:hAnsiTheme="minorHAnsi" w:cstheme="minorHAnsi"/>
                <w:color w:val="000000" w:themeColor="text1"/>
                <w:highlight w:val="yellow"/>
              </w:rPr>
            </w:rPrChange>
          </w:rPr>
          <w:delText xml:space="preserve">The ground electrode is between the stimulation and </w:delText>
        </w:r>
        <w:r w:rsidR="006254DB" w:rsidRPr="007D7D31" w:rsidDel="001D477F">
          <w:rPr>
            <w:rFonts w:ascii="Times New Roman" w:hAnsi="Times New Roman" w:cs="Times New Roman"/>
            <w:color w:val="000000" w:themeColor="text1"/>
            <w:highlight w:val="yellow"/>
            <w:rPrChange w:id="1041" w:author="Author" w:date="2018-12-13T19:41:00Z">
              <w:rPr>
                <w:rFonts w:asciiTheme="minorHAnsi" w:hAnsiTheme="minorHAnsi" w:cstheme="minorHAnsi"/>
                <w:color w:val="000000" w:themeColor="text1"/>
                <w:highlight w:val="yellow"/>
              </w:rPr>
            </w:rPrChange>
          </w:rPr>
          <w:delText>recording</w:delText>
        </w:r>
        <w:r w:rsidR="00AF1440" w:rsidRPr="007D7D31" w:rsidDel="001D477F">
          <w:rPr>
            <w:rFonts w:ascii="Times New Roman" w:hAnsi="Times New Roman" w:cs="Times New Roman"/>
            <w:color w:val="000000" w:themeColor="text1"/>
            <w:highlight w:val="yellow"/>
            <w:rPrChange w:id="1042" w:author="Author" w:date="2018-12-13T19:41:00Z">
              <w:rPr>
                <w:rFonts w:asciiTheme="minorHAnsi" w:hAnsiTheme="minorHAnsi" w:cstheme="minorHAnsi"/>
                <w:color w:val="000000" w:themeColor="text1"/>
                <w:highlight w:val="yellow"/>
              </w:rPr>
            </w:rPrChange>
          </w:rPr>
          <w:delText xml:space="preserve"> sites.</w:delText>
        </w:r>
      </w:del>
    </w:p>
    <w:p w14:paraId="1B4B50AA" w14:textId="6293211C" w:rsidR="0082195F" w:rsidRPr="007D7D31" w:rsidDel="001D477F" w:rsidRDefault="0082195F" w:rsidP="007F1B23">
      <w:pPr>
        <w:pStyle w:val="ListParagraph"/>
        <w:ind w:left="0"/>
        <w:rPr>
          <w:del w:id="1043" w:author="Author" w:date="2018-12-13T19:40:00Z"/>
          <w:rFonts w:ascii="Times New Roman" w:hAnsi="Times New Roman" w:cs="Times New Roman"/>
          <w:color w:val="000000" w:themeColor="text1"/>
          <w:highlight w:val="yellow"/>
          <w:rPrChange w:id="1044" w:author="Author" w:date="2018-12-13T19:41:00Z">
            <w:rPr>
              <w:del w:id="1045" w:author="Author" w:date="2018-12-13T19:40:00Z"/>
              <w:rFonts w:asciiTheme="minorHAnsi" w:hAnsiTheme="minorHAnsi" w:cstheme="minorHAnsi"/>
              <w:color w:val="000000" w:themeColor="text1"/>
              <w:highlight w:val="yellow"/>
            </w:rPr>
          </w:rPrChange>
        </w:rPr>
      </w:pPr>
    </w:p>
    <w:p w14:paraId="02D57042" w14:textId="1A2478D9" w:rsidR="004904DB" w:rsidRPr="007D7D31" w:rsidDel="001D477F" w:rsidRDefault="0082195F" w:rsidP="007F1B23">
      <w:pPr>
        <w:pStyle w:val="ListParagraph"/>
        <w:ind w:left="0"/>
        <w:rPr>
          <w:del w:id="1046" w:author="Author" w:date="2018-12-13T19:40:00Z"/>
          <w:rFonts w:ascii="Times New Roman" w:hAnsi="Times New Roman" w:cs="Times New Roman"/>
          <w:color w:val="000000" w:themeColor="text1"/>
          <w:rPrChange w:id="1047" w:author="Author" w:date="2018-12-13T19:41:00Z">
            <w:rPr>
              <w:del w:id="1048" w:author="Author" w:date="2018-12-13T19:40:00Z"/>
              <w:rFonts w:asciiTheme="minorHAnsi" w:hAnsiTheme="minorHAnsi" w:cstheme="minorHAnsi"/>
              <w:color w:val="000000" w:themeColor="text1"/>
            </w:rPr>
          </w:rPrChange>
        </w:rPr>
      </w:pPr>
      <w:del w:id="1049" w:author="Author" w:date="2018-12-13T19:40:00Z">
        <w:r w:rsidRPr="007D7D31" w:rsidDel="001D477F">
          <w:rPr>
            <w:rFonts w:ascii="Times New Roman" w:hAnsi="Times New Roman" w:cs="Times New Roman"/>
            <w:color w:val="000000" w:themeColor="text1"/>
            <w:highlight w:val="yellow"/>
            <w:rPrChange w:id="1050" w:author="Author" w:date="2018-12-13T19:41:00Z">
              <w:rPr>
                <w:rFonts w:asciiTheme="minorHAnsi" w:hAnsiTheme="minorHAnsi" w:cstheme="minorHAnsi"/>
                <w:color w:val="000000" w:themeColor="text1"/>
                <w:highlight w:val="yellow"/>
              </w:rPr>
            </w:rPrChange>
          </w:rPr>
          <w:delText xml:space="preserve">1.5.2. </w:delText>
        </w:r>
        <w:r w:rsidR="00537CF5" w:rsidRPr="007D7D31" w:rsidDel="001D477F">
          <w:rPr>
            <w:rFonts w:ascii="Times New Roman" w:hAnsi="Times New Roman" w:cs="Times New Roman"/>
            <w:color w:val="000000" w:themeColor="text1"/>
            <w:highlight w:val="yellow"/>
            <w:rPrChange w:id="1051" w:author="Author" w:date="2018-12-13T19:41:00Z">
              <w:rPr>
                <w:rFonts w:asciiTheme="minorHAnsi" w:hAnsiTheme="minorHAnsi" w:cstheme="minorHAnsi"/>
                <w:color w:val="000000" w:themeColor="text1"/>
                <w:highlight w:val="yellow"/>
              </w:rPr>
            </w:rPrChange>
          </w:rPr>
          <w:delText>Stimulate at the wrist (</w:delText>
        </w:r>
        <w:r w:rsidR="00AF1440" w:rsidRPr="007D7D31" w:rsidDel="001D477F">
          <w:rPr>
            <w:rFonts w:ascii="Times New Roman" w:hAnsi="Times New Roman" w:cs="Times New Roman"/>
            <w:color w:val="000000" w:themeColor="text1"/>
            <w:highlight w:val="yellow"/>
            <w:rPrChange w:id="1052" w:author="Author" w:date="2018-12-13T19:41:00Z">
              <w:rPr>
                <w:rFonts w:asciiTheme="minorHAnsi" w:hAnsiTheme="minorHAnsi" w:cstheme="minorHAnsi"/>
                <w:color w:val="000000" w:themeColor="text1"/>
                <w:highlight w:val="yellow"/>
              </w:rPr>
            </w:rPrChange>
          </w:rPr>
          <w:delText>7</w:delText>
        </w:r>
        <w:r w:rsidR="00537CF5" w:rsidRPr="007D7D31" w:rsidDel="001D477F">
          <w:rPr>
            <w:rFonts w:ascii="Times New Roman" w:hAnsi="Times New Roman" w:cs="Times New Roman"/>
            <w:color w:val="000000" w:themeColor="text1"/>
            <w:highlight w:val="yellow"/>
            <w:rPrChange w:id="1053" w:author="Author" w:date="2018-12-13T19:41:00Z">
              <w:rPr>
                <w:rFonts w:asciiTheme="minorHAnsi" w:hAnsiTheme="minorHAnsi" w:cstheme="minorHAnsi"/>
                <w:color w:val="000000" w:themeColor="text1"/>
                <w:highlight w:val="yellow"/>
              </w:rPr>
            </w:rPrChange>
          </w:rPr>
          <w:delText>cm proximal to the E1 electrode, just lateral or medial to the flexor carpi radialis tendon</w:delText>
        </w:r>
        <w:r w:rsidR="00E1575C" w:rsidRPr="007D7D31" w:rsidDel="001D477F">
          <w:rPr>
            <w:rStyle w:val="CommentReference"/>
            <w:rFonts w:ascii="Times New Roman" w:hAnsi="Times New Roman" w:cs="Times New Roman"/>
            <w:rPrChange w:id="1054" w:author="Author" w:date="2018-12-13T19:41:00Z">
              <w:rPr>
                <w:rStyle w:val="CommentReference"/>
              </w:rPr>
            </w:rPrChange>
          </w:rPr>
          <w:commentReference w:id="1055"/>
        </w:r>
        <w:r w:rsidR="00537CF5" w:rsidRPr="007D7D31" w:rsidDel="001D477F">
          <w:rPr>
            <w:rFonts w:ascii="Times New Roman" w:hAnsi="Times New Roman" w:cs="Times New Roman"/>
            <w:color w:val="000000" w:themeColor="text1"/>
            <w:highlight w:val="yellow"/>
            <w:rPrChange w:id="1056" w:author="Author" w:date="2018-12-13T19:41:00Z">
              <w:rPr>
                <w:rFonts w:asciiTheme="minorHAnsi" w:hAnsiTheme="minorHAnsi" w:cstheme="minorHAnsi"/>
                <w:color w:val="000000" w:themeColor="text1"/>
                <w:highlight w:val="yellow"/>
              </w:rPr>
            </w:rPrChange>
          </w:rPr>
          <w:delText>)</w:delText>
        </w:r>
        <w:r w:rsidR="008E5BDA" w:rsidRPr="007D7D31" w:rsidDel="001D477F">
          <w:rPr>
            <w:rFonts w:ascii="Times New Roman" w:hAnsi="Times New Roman" w:cs="Times New Roman"/>
            <w:color w:val="000000" w:themeColor="text1"/>
            <w:highlight w:val="yellow"/>
            <w:rPrChange w:id="1057" w:author="Author" w:date="2018-12-13T19:41:00Z">
              <w:rPr>
                <w:rFonts w:asciiTheme="minorHAnsi" w:hAnsiTheme="minorHAnsi" w:cstheme="minorHAnsi"/>
                <w:color w:val="000000" w:themeColor="text1"/>
                <w:highlight w:val="yellow"/>
              </w:rPr>
            </w:rPrChange>
          </w:rPr>
          <w:delText>,</w:delText>
        </w:r>
        <w:r w:rsidR="00F356A8" w:rsidRPr="007D7D31" w:rsidDel="001D477F">
          <w:rPr>
            <w:rFonts w:ascii="Times New Roman" w:hAnsi="Times New Roman" w:cs="Times New Roman"/>
            <w:color w:val="000000" w:themeColor="text1"/>
            <w:highlight w:val="yellow"/>
            <w:rPrChange w:id="1058" w:author="Author" w:date="2018-12-13T19:41:00Z">
              <w:rPr>
                <w:rFonts w:asciiTheme="minorHAnsi" w:hAnsiTheme="minorHAnsi" w:cstheme="minorHAnsi"/>
                <w:color w:val="000000" w:themeColor="text1"/>
                <w:highlight w:val="yellow"/>
              </w:rPr>
            </w:rPrChange>
          </w:rPr>
          <w:delText xml:space="preserve"> </w:delText>
        </w:r>
        <w:r w:rsidR="008E5BDA" w:rsidRPr="007D7D31" w:rsidDel="001D477F">
          <w:rPr>
            <w:rFonts w:ascii="Times New Roman" w:hAnsi="Times New Roman" w:cs="Times New Roman"/>
            <w:color w:val="000000" w:themeColor="text1"/>
            <w:highlight w:val="yellow"/>
            <w:rPrChange w:id="1059" w:author="Author" w:date="2018-12-13T19:41:00Z">
              <w:rPr>
                <w:rFonts w:asciiTheme="minorHAnsi" w:hAnsiTheme="minorHAnsi" w:cstheme="minorHAnsi"/>
                <w:color w:val="000000" w:themeColor="text1"/>
                <w:highlight w:val="yellow"/>
              </w:rPr>
            </w:rPrChange>
          </w:rPr>
          <w:delText xml:space="preserve">below and above the </w:delText>
        </w:r>
        <w:r w:rsidR="00F356A8" w:rsidRPr="007D7D31" w:rsidDel="001D477F">
          <w:rPr>
            <w:rFonts w:ascii="Times New Roman" w:hAnsi="Times New Roman" w:cs="Times New Roman"/>
            <w:color w:val="000000" w:themeColor="text1"/>
            <w:highlight w:val="yellow"/>
            <w:rPrChange w:id="1060" w:author="Author" w:date="2018-12-13T19:41:00Z">
              <w:rPr>
                <w:rFonts w:asciiTheme="minorHAnsi" w:hAnsiTheme="minorHAnsi" w:cstheme="minorHAnsi"/>
                <w:color w:val="000000" w:themeColor="text1"/>
                <w:highlight w:val="yellow"/>
              </w:rPr>
            </w:rPrChange>
          </w:rPr>
          <w:delText>elbow (</w:delText>
        </w:r>
        <w:r w:rsidR="00AF1440" w:rsidRPr="007D7D31" w:rsidDel="001D477F">
          <w:rPr>
            <w:rFonts w:ascii="Times New Roman" w:hAnsi="Times New Roman" w:cs="Times New Roman"/>
            <w:color w:val="000000" w:themeColor="text1"/>
            <w:highlight w:val="yellow"/>
            <w:rPrChange w:id="1061" w:author="Author" w:date="2018-12-13T19:41:00Z">
              <w:rPr>
                <w:rFonts w:asciiTheme="minorHAnsi" w:hAnsiTheme="minorHAnsi" w:cstheme="minorHAnsi"/>
                <w:color w:val="000000" w:themeColor="text1"/>
                <w:highlight w:val="yellow"/>
              </w:rPr>
            </w:rPrChange>
          </w:rPr>
          <w:delText>5</w:delText>
        </w:r>
        <w:r w:rsidR="00F356A8" w:rsidRPr="007D7D31" w:rsidDel="001D477F">
          <w:rPr>
            <w:rFonts w:ascii="Times New Roman" w:hAnsi="Times New Roman" w:cs="Times New Roman"/>
            <w:color w:val="000000" w:themeColor="text1"/>
            <w:highlight w:val="yellow"/>
            <w:rPrChange w:id="1062" w:author="Author" w:date="2018-12-13T19:41:00Z">
              <w:rPr>
                <w:rFonts w:asciiTheme="minorHAnsi" w:hAnsiTheme="minorHAnsi" w:cstheme="minorHAnsi"/>
                <w:color w:val="000000" w:themeColor="text1"/>
                <w:highlight w:val="yellow"/>
              </w:rPr>
            </w:rPrChange>
          </w:rPr>
          <w:delText xml:space="preserve">cm distal </w:delText>
        </w:r>
        <w:r w:rsidR="008E5BDA" w:rsidRPr="007D7D31" w:rsidDel="001D477F">
          <w:rPr>
            <w:rFonts w:ascii="Times New Roman" w:hAnsi="Times New Roman" w:cs="Times New Roman"/>
            <w:color w:val="000000" w:themeColor="text1"/>
            <w:highlight w:val="yellow"/>
            <w:rPrChange w:id="1063" w:author="Author" w:date="2018-12-13T19:41:00Z">
              <w:rPr>
                <w:rFonts w:asciiTheme="minorHAnsi" w:hAnsiTheme="minorHAnsi" w:cstheme="minorHAnsi"/>
                <w:color w:val="000000" w:themeColor="text1"/>
                <w:highlight w:val="yellow"/>
              </w:rPr>
            </w:rPrChange>
          </w:rPr>
          <w:delText xml:space="preserve">and proximal </w:delText>
        </w:r>
        <w:r w:rsidR="00F356A8" w:rsidRPr="007D7D31" w:rsidDel="001D477F">
          <w:rPr>
            <w:rFonts w:ascii="Times New Roman" w:hAnsi="Times New Roman" w:cs="Times New Roman"/>
            <w:color w:val="000000" w:themeColor="text1"/>
            <w:highlight w:val="yellow"/>
            <w:rPrChange w:id="1064" w:author="Author" w:date="2018-12-13T19:41:00Z">
              <w:rPr>
                <w:rFonts w:asciiTheme="minorHAnsi" w:hAnsiTheme="minorHAnsi" w:cstheme="minorHAnsi"/>
                <w:color w:val="000000" w:themeColor="text1"/>
                <w:highlight w:val="yellow"/>
              </w:rPr>
            </w:rPrChange>
          </w:rPr>
          <w:delText xml:space="preserve">to the </w:delText>
        </w:r>
        <w:r w:rsidR="00AF1440" w:rsidRPr="007D7D31" w:rsidDel="001D477F">
          <w:rPr>
            <w:rFonts w:ascii="Times New Roman" w:hAnsi="Times New Roman" w:cs="Times New Roman"/>
            <w:color w:val="000000" w:themeColor="text1"/>
            <w:highlight w:val="yellow"/>
            <w:rPrChange w:id="1065" w:author="Author" w:date="2018-12-13T19:41:00Z">
              <w:rPr>
                <w:rFonts w:asciiTheme="minorHAnsi" w:hAnsiTheme="minorHAnsi" w:cstheme="minorHAnsi"/>
                <w:color w:val="000000" w:themeColor="text1"/>
                <w:highlight w:val="yellow"/>
              </w:rPr>
            </w:rPrChange>
          </w:rPr>
          <w:delText xml:space="preserve">ulnar groove </w:delText>
        </w:r>
        <w:r w:rsidR="00B14BCE" w:rsidRPr="007D7D31" w:rsidDel="001D477F">
          <w:rPr>
            <w:rFonts w:ascii="Times New Roman" w:hAnsi="Times New Roman" w:cs="Times New Roman"/>
            <w:color w:val="000000" w:themeColor="text1"/>
            <w:highlight w:val="yellow"/>
            <w:rPrChange w:id="1066" w:author="Author" w:date="2018-12-13T19:41:00Z">
              <w:rPr>
                <w:rFonts w:asciiTheme="minorHAnsi" w:hAnsiTheme="minorHAnsi" w:cstheme="minorHAnsi"/>
                <w:color w:val="000000" w:themeColor="text1"/>
                <w:highlight w:val="yellow"/>
              </w:rPr>
            </w:rPrChange>
          </w:rPr>
          <w:delText>respectively</w:delText>
        </w:r>
        <w:r w:rsidR="00F356A8" w:rsidRPr="007D7D31" w:rsidDel="001D477F">
          <w:rPr>
            <w:rFonts w:ascii="Times New Roman" w:hAnsi="Times New Roman" w:cs="Times New Roman"/>
            <w:color w:val="000000" w:themeColor="text1"/>
            <w:highlight w:val="yellow"/>
            <w:rPrChange w:id="1067" w:author="Author" w:date="2018-12-13T19:41:00Z">
              <w:rPr>
                <w:rFonts w:asciiTheme="minorHAnsi" w:hAnsiTheme="minorHAnsi" w:cstheme="minorHAnsi"/>
                <w:color w:val="000000" w:themeColor="text1"/>
                <w:highlight w:val="yellow"/>
              </w:rPr>
            </w:rPrChange>
          </w:rPr>
          <w:delText>)</w:delText>
        </w:r>
        <w:r w:rsidR="003F2910" w:rsidRPr="007D7D31" w:rsidDel="001D477F">
          <w:rPr>
            <w:rFonts w:ascii="Times New Roman" w:hAnsi="Times New Roman" w:cs="Times New Roman"/>
            <w:color w:val="000000" w:themeColor="text1"/>
            <w:highlight w:val="yellow"/>
            <w:rPrChange w:id="1068" w:author="Author" w:date="2018-12-13T19:41:00Z">
              <w:rPr>
                <w:rFonts w:asciiTheme="minorHAnsi" w:hAnsiTheme="minorHAnsi" w:cstheme="minorHAnsi"/>
                <w:color w:val="000000" w:themeColor="text1"/>
                <w:highlight w:val="yellow"/>
              </w:rPr>
            </w:rPrChange>
          </w:rPr>
          <w:delText xml:space="preserve"> (Figure 3)</w:delText>
        </w:r>
        <w:r w:rsidR="00F356A8" w:rsidRPr="007D7D31" w:rsidDel="001D477F">
          <w:rPr>
            <w:rFonts w:ascii="Times New Roman" w:hAnsi="Times New Roman" w:cs="Times New Roman"/>
            <w:color w:val="000000" w:themeColor="text1"/>
            <w:highlight w:val="yellow"/>
            <w:rPrChange w:id="1069" w:author="Author" w:date="2018-12-13T19:41:00Z">
              <w:rPr>
                <w:rFonts w:asciiTheme="minorHAnsi" w:hAnsiTheme="minorHAnsi" w:cstheme="minorHAnsi"/>
                <w:color w:val="000000" w:themeColor="text1"/>
                <w:highlight w:val="yellow"/>
              </w:rPr>
            </w:rPrChange>
          </w:rPr>
          <w:delText>.</w:delText>
        </w:r>
        <w:r w:rsidR="00F356A8" w:rsidRPr="007D7D31" w:rsidDel="001D477F">
          <w:rPr>
            <w:rFonts w:ascii="Times New Roman" w:hAnsi="Times New Roman" w:cs="Times New Roman"/>
            <w:color w:val="000000" w:themeColor="text1"/>
            <w:rPrChange w:id="1070" w:author="Author" w:date="2018-12-13T19:41:00Z">
              <w:rPr>
                <w:rFonts w:asciiTheme="minorHAnsi" w:hAnsiTheme="minorHAnsi" w:cstheme="minorHAnsi"/>
                <w:color w:val="000000" w:themeColor="text1"/>
              </w:rPr>
            </w:rPrChange>
          </w:rPr>
          <w:delText xml:space="preserve"> </w:delText>
        </w:r>
        <w:r w:rsidR="00537CF5" w:rsidRPr="007D7D31" w:rsidDel="001D477F">
          <w:rPr>
            <w:rFonts w:ascii="Times New Roman" w:hAnsi="Times New Roman" w:cs="Times New Roman"/>
            <w:color w:val="000000" w:themeColor="text1"/>
            <w:rPrChange w:id="1071" w:author="Author" w:date="2018-12-13T19:41:00Z">
              <w:rPr>
                <w:rFonts w:asciiTheme="minorHAnsi" w:hAnsiTheme="minorHAnsi" w:cstheme="minorHAnsi"/>
                <w:color w:val="000000" w:themeColor="text1"/>
              </w:rPr>
            </w:rPrChange>
          </w:rPr>
          <w:delText xml:space="preserve"> </w:delText>
        </w:r>
      </w:del>
    </w:p>
    <w:p w14:paraId="315BAB4D" w14:textId="043CE67E" w:rsidR="00624519" w:rsidRPr="007D7D31" w:rsidDel="001D477F" w:rsidRDefault="00624519" w:rsidP="007F1B23">
      <w:pPr>
        <w:pStyle w:val="ListParagraph"/>
        <w:ind w:left="0"/>
        <w:rPr>
          <w:del w:id="1072" w:author="Author" w:date="2018-12-13T19:40:00Z"/>
          <w:rFonts w:ascii="Times New Roman" w:hAnsi="Times New Roman" w:cs="Times New Roman"/>
          <w:color w:val="000000" w:themeColor="text1"/>
          <w:rPrChange w:id="1073" w:author="Author" w:date="2018-12-13T19:41:00Z">
            <w:rPr>
              <w:del w:id="1074" w:author="Author" w:date="2018-12-13T19:40:00Z"/>
              <w:rFonts w:asciiTheme="minorHAnsi" w:hAnsiTheme="minorHAnsi" w:cstheme="minorHAnsi"/>
              <w:color w:val="000000" w:themeColor="text1"/>
            </w:rPr>
          </w:rPrChange>
        </w:rPr>
      </w:pPr>
    </w:p>
    <w:p w14:paraId="705783D5" w14:textId="4E96A20E" w:rsidR="00624519" w:rsidRPr="007D7D31" w:rsidDel="001D477F" w:rsidRDefault="00624519" w:rsidP="00810911">
      <w:pPr>
        <w:rPr>
          <w:del w:id="1075" w:author="Author" w:date="2018-12-13T19:40:00Z"/>
          <w:rFonts w:ascii="Times New Roman" w:hAnsi="Times New Roman" w:cs="Times New Roman"/>
          <w:color w:val="000000" w:themeColor="text1"/>
          <w:highlight w:val="yellow"/>
          <w:rPrChange w:id="1076" w:author="Author" w:date="2018-12-13T19:41:00Z">
            <w:rPr>
              <w:del w:id="1077" w:author="Author" w:date="2018-12-13T19:40:00Z"/>
              <w:rFonts w:asciiTheme="minorHAnsi" w:hAnsiTheme="minorHAnsi" w:cstheme="minorHAnsi"/>
              <w:color w:val="000000" w:themeColor="text1"/>
              <w:highlight w:val="yellow"/>
            </w:rPr>
          </w:rPrChange>
        </w:rPr>
      </w:pPr>
      <w:del w:id="1078" w:author="Author" w:date="2018-12-13T19:40:00Z">
        <w:r w:rsidRPr="007D7D31" w:rsidDel="001D477F">
          <w:rPr>
            <w:rFonts w:ascii="Times New Roman" w:hAnsi="Times New Roman" w:cs="Times New Roman"/>
            <w:color w:val="000000" w:themeColor="text1"/>
            <w:rPrChange w:id="1079" w:author="Author" w:date="2018-12-13T19:41:00Z">
              <w:rPr>
                <w:rFonts w:asciiTheme="minorHAnsi" w:hAnsiTheme="minorHAnsi" w:cstheme="minorHAnsi"/>
                <w:color w:val="000000" w:themeColor="text1"/>
              </w:rPr>
            </w:rPrChange>
          </w:rPr>
          <w:delText xml:space="preserve">1.5.3. </w:delText>
        </w:r>
        <w:r w:rsidR="002424FF" w:rsidRPr="007D7D31" w:rsidDel="001D477F">
          <w:rPr>
            <w:rFonts w:ascii="Times New Roman" w:hAnsi="Times New Roman" w:cs="Times New Roman"/>
            <w:color w:val="000000" w:themeColor="text1"/>
            <w:rPrChange w:id="1080" w:author="Author" w:date="2018-12-13T19:41:00Z">
              <w:rPr>
                <w:rFonts w:asciiTheme="minorHAnsi" w:hAnsiTheme="minorHAnsi" w:cstheme="minorHAnsi"/>
                <w:color w:val="000000" w:themeColor="text1"/>
              </w:rPr>
            </w:rPrChange>
          </w:rPr>
          <w:delText>Collect</w:delText>
        </w:r>
        <w:r w:rsidRPr="007D7D31" w:rsidDel="001D477F">
          <w:rPr>
            <w:rFonts w:ascii="Times New Roman" w:hAnsi="Times New Roman" w:cs="Times New Roman"/>
            <w:color w:val="000000" w:themeColor="text1"/>
            <w:rPrChange w:id="1081" w:author="Author" w:date="2018-12-13T19:41:00Z">
              <w:rPr>
                <w:rFonts w:asciiTheme="minorHAnsi" w:hAnsiTheme="minorHAnsi" w:cstheme="minorHAnsi"/>
                <w:color w:val="000000" w:themeColor="text1"/>
              </w:rPr>
            </w:rPrChange>
          </w:rPr>
          <w:delText xml:space="preserve"> the </w:delText>
        </w:r>
        <w:r w:rsidR="005B14E3" w:rsidRPr="007D7D31" w:rsidDel="001D477F">
          <w:rPr>
            <w:rFonts w:ascii="Times New Roman" w:hAnsi="Times New Roman" w:cs="Times New Roman"/>
            <w:color w:val="000000" w:themeColor="text1"/>
            <w:rPrChange w:id="1082" w:author="Author" w:date="2018-12-13T19:41:00Z">
              <w:rPr>
                <w:rFonts w:asciiTheme="minorHAnsi" w:hAnsiTheme="minorHAnsi" w:cstheme="minorHAnsi"/>
                <w:color w:val="000000" w:themeColor="text1"/>
              </w:rPr>
            </w:rPrChange>
          </w:rPr>
          <w:delText>supra</w:delText>
        </w:r>
        <w:r w:rsidR="00AF1440" w:rsidRPr="007D7D31" w:rsidDel="001D477F">
          <w:rPr>
            <w:rFonts w:ascii="Times New Roman" w:hAnsi="Times New Roman" w:cs="Times New Roman"/>
            <w:color w:val="000000" w:themeColor="text1"/>
            <w:rPrChange w:id="1083" w:author="Author" w:date="2018-12-13T19:41:00Z">
              <w:rPr>
                <w:rFonts w:asciiTheme="minorHAnsi" w:hAnsiTheme="minorHAnsi" w:cstheme="minorHAnsi"/>
                <w:color w:val="000000" w:themeColor="text1"/>
              </w:rPr>
            </w:rPrChange>
          </w:rPr>
          <w:delText>maximal</w:delText>
        </w:r>
        <w:r w:rsidRPr="007D7D31" w:rsidDel="001D477F">
          <w:rPr>
            <w:rFonts w:ascii="Times New Roman" w:hAnsi="Times New Roman" w:cs="Times New Roman"/>
            <w:color w:val="000000" w:themeColor="text1"/>
            <w:rPrChange w:id="1084" w:author="Author" w:date="2018-12-13T19:41:00Z">
              <w:rPr>
                <w:rFonts w:asciiTheme="minorHAnsi" w:hAnsiTheme="minorHAnsi" w:cstheme="minorHAnsi"/>
                <w:color w:val="000000" w:themeColor="text1"/>
              </w:rPr>
            </w:rPrChange>
          </w:rPr>
          <w:delText xml:space="preserve"> readings of distal motor latency, compound motor nerve action potential (CMAP) amplitude and conduction velocities </w:delText>
        </w:r>
        <w:r w:rsidR="001815E2" w:rsidRPr="007D7D31" w:rsidDel="001D477F">
          <w:rPr>
            <w:rFonts w:ascii="Times New Roman" w:hAnsi="Times New Roman" w:cs="Times New Roman"/>
            <w:color w:val="000000" w:themeColor="text1"/>
            <w:rPrChange w:id="1085" w:author="Author" w:date="2018-12-13T19:41:00Z">
              <w:rPr>
                <w:rFonts w:asciiTheme="minorHAnsi" w:hAnsiTheme="minorHAnsi" w:cstheme="minorHAnsi"/>
                <w:color w:val="000000" w:themeColor="text1"/>
              </w:rPr>
            </w:rPrChange>
          </w:rPr>
          <w:delText xml:space="preserve">of the ulnar nerve </w:delText>
        </w:r>
        <w:r w:rsidRPr="007D7D31" w:rsidDel="001D477F">
          <w:rPr>
            <w:rFonts w:ascii="Times New Roman" w:hAnsi="Times New Roman" w:cs="Times New Roman"/>
            <w:color w:val="000000" w:themeColor="text1"/>
            <w:rPrChange w:id="1086" w:author="Author" w:date="2018-12-13T19:41:00Z">
              <w:rPr>
                <w:rFonts w:asciiTheme="minorHAnsi" w:hAnsiTheme="minorHAnsi" w:cstheme="minorHAnsi"/>
                <w:color w:val="000000" w:themeColor="text1"/>
              </w:rPr>
            </w:rPrChange>
          </w:rPr>
          <w:delText>displayed in the NCS system.</w:delText>
        </w:r>
        <w:r w:rsidRPr="007D7D31" w:rsidDel="001D477F">
          <w:rPr>
            <w:rStyle w:val="CommentReference"/>
            <w:rFonts w:ascii="Times New Roman" w:hAnsi="Times New Roman" w:cs="Times New Roman"/>
            <w:rPrChange w:id="1087" w:author="Author" w:date="2018-12-13T19:41:00Z">
              <w:rPr>
                <w:rStyle w:val="CommentReference"/>
              </w:rPr>
            </w:rPrChange>
          </w:rPr>
          <w:commentReference w:id="1088"/>
        </w:r>
      </w:del>
    </w:p>
    <w:p w14:paraId="378CA8D9" w14:textId="77777777" w:rsidR="00701E65" w:rsidRPr="007D7D31" w:rsidRDefault="00701E65" w:rsidP="007F1B23">
      <w:pPr>
        <w:pStyle w:val="ListParagraph"/>
        <w:ind w:left="0"/>
        <w:rPr>
          <w:rFonts w:ascii="Times New Roman" w:hAnsi="Times New Roman" w:cs="Times New Roman"/>
          <w:color w:val="000000" w:themeColor="text1"/>
          <w:lang w:eastAsia="zh-CN"/>
          <w:rPrChange w:id="1089" w:author="Author" w:date="2018-12-13T19:41:00Z">
            <w:rPr>
              <w:rFonts w:asciiTheme="minorHAnsi" w:hAnsiTheme="minorHAnsi" w:cstheme="minorHAnsi"/>
              <w:color w:val="000000" w:themeColor="text1"/>
              <w:lang w:eastAsia="zh-CN"/>
            </w:rPr>
          </w:rPrChange>
        </w:rPr>
      </w:pPr>
    </w:p>
    <w:p w14:paraId="08BAC4BA" w14:textId="6989A46D" w:rsidR="00ED3FA7" w:rsidRPr="007D7D31" w:rsidRDefault="005536C2" w:rsidP="007D7D31">
      <w:pPr>
        <w:pStyle w:val="ListParagraph"/>
        <w:numPr>
          <w:ilvl w:val="0"/>
          <w:numId w:val="38"/>
        </w:numPr>
        <w:jc w:val="left"/>
        <w:rPr>
          <w:rFonts w:ascii="Times New Roman" w:hAnsi="Times New Roman" w:cs="Times New Roman"/>
          <w:b/>
          <w:color w:val="000000" w:themeColor="text1"/>
          <w:highlight w:val="yellow"/>
          <w:rPrChange w:id="1090" w:author="Author" w:date="2018-12-13T19:44:00Z">
            <w:rPr>
              <w:rFonts w:asciiTheme="minorHAnsi" w:hAnsiTheme="minorHAnsi" w:cstheme="minorHAnsi"/>
              <w:b/>
              <w:color w:val="000000" w:themeColor="text1"/>
              <w:highlight w:val="yellow"/>
            </w:rPr>
          </w:rPrChange>
        </w:rPr>
        <w:pPrChange w:id="1091" w:author="Author" w:date="2018-12-13T19:44:00Z">
          <w:pPr>
            <w:pStyle w:val="ListParagraph"/>
            <w:numPr>
              <w:numId w:val="26"/>
            </w:numPr>
            <w:ind w:left="460" w:hanging="360"/>
          </w:pPr>
        </w:pPrChange>
      </w:pPr>
      <w:r w:rsidRPr="007D7D31">
        <w:rPr>
          <w:rFonts w:ascii="Times New Roman" w:hAnsi="Times New Roman" w:cs="Times New Roman"/>
          <w:b/>
          <w:color w:val="000000" w:themeColor="text1"/>
          <w:highlight w:val="yellow"/>
          <w:rPrChange w:id="1092" w:author="Author" w:date="2018-12-13T19:44:00Z">
            <w:rPr>
              <w:rFonts w:asciiTheme="minorHAnsi" w:hAnsiTheme="minorHAnsi" w:cstheme="minorHAnsi"/>
              <w:b/>
              <w:color w:val="000000" w:themeColor="text1"/>
              <w:highlight w:val="yellow"/>
            </w:rPr>
          </w:rPrChange>
        </w:rPr>
        <w:t xml:space="preserve">Measurement </w:t>
      </w:r>
      <w:r w:rsidR="00B9452F" w:rsidRPr="007D7D31">
        <w:rPr>
          <w:rFonts w:ascii="Times New Roman" w:hAnsi="Times New Roman" w:cs="Times New Roman"/>
          <w:b/>
          <w:color w:val="000000" w:themeColor="text1"/>
          <w:highlight w:val="yellow"/>
          <w:rPrChange w:id="1093" w:author="Author" w:date="2018-12-13T19:44:00Z">
            <w:rPr>
              <w:rFonts w:asciiTheme="minorHAnsi" w:hAnsiTheme="minorHAnsi" w:cstheme="minorHAnsi"/>
              <w:b/>
              <w:color w:val="000000" w:themeColor="text1"/>
              <w:highlight w:val="yellow"/>
            </w:rPr>
          </w:rPrChange>
        </w:rPr>
        <w:t>using</w:t>
      </w:r>
      <w:commentRangeStart w:id="1094"/>
      <w:r w:rsidR="009C03F2" w:rsidRPr="007D7D31">
        <w:rPr>
          <w:rFonts w:ascii="Times New Roman" w:hAnsi="Times New Roman" w:cs="Times New Roman"/>
          <w:b/>
          <w:color w:val="000000" w:themeColor="text1"/>
          <w:highlight w:val="yellow"/>
          <w:rPrChange w:id="1095" w:author="Author" w:date="2018-12-13T19:44:00Z">
            <w:rPr>
              <w:rFonts w:asciiTheme="minorHAnsi" w:hAnsiTheme="minorHAnsi" w:cstheme="minorHAnsi"/>
              <w:b/>
              <w:color w:val="000000" w:themeColor="text1"/>
              <w:highlight w:val="yellow"/>
            </w:rPr>
          </w:rPrChange>
        </w:rPr>
        <w:t xml:space="preserve"> </w:t>
      </w:r>
      <w:r w:rsidR="003F2910" w:rsidRPr="007D7D31">
        <w:rPr>
          <w:rFonts w:ascii="Times New Roman" w:hAnsi="Times New Roman" w:cs="Times New Roman"/>
          <w:b/>
          <w:color w:val="000000" w:themeColor="text1"/>
          <w:highlight w:val="yellow"/>
          <w:rPrChange w:id="1096" w:author="Author" w:date="2018-12-13T19:44:00Z">
            <w:rPr>
              <w:rFonts w:asciiTheme="minorHAnsi" w:hAnsiTheme="minorHAnsi" w:cstheme="minorHAnsi"/>
              <w:b/>
              <w:color w:val="000000" w:themeColor="text1"/>
              <w:highlight w:val="yellow"/>
            </w:rPr>
          </w:rPrChange>
        </w:rPr>
        <w:t>u</w:t>
      </w:r>
      <w:r w:rsidR="00ED3FA7" w:rsidRPr="007D7D31">
        <w:rPr>
          <w:rFonts w:ascii="Times New Roman" w:hAnsi="Times New Roman" w:cs="Times New Roman"/>
          <w:b/>
          <w:color w:val="000000" w:themeColor="text1"/>
          <w:highlight w:val="yellow"/>
          <w:rPrChange w:id="1097" w:author="Author" w:date="2018-12-13T19:44:00Z">
            <w:rPr>
              <w:rFonts w:asciiTheme="minorHAnsi" w:hAnsiTheme="minorHAnsi" w:cstheme="minorHAnsi"/>
              <w:b/>
              <w:color w:val="000000" w:themeColor="text1"/>
              <w:highlight w:val="yellow"/>
            </w:rPr>
          </w:rPrChange>
        </w:rPr>
        <w:t>ltrasound</w:t>
      </w:r>
      <w:commentRangeEnd w:id="1094"/>
      <w:r w:rsidR="0082195F" w:rsidRPr="007D7D31">
        <w:rPr>
          <w:rStyle w:val="CommentReference"/>
          <w:rFonts w:ascii="Times New Roman" w:hAnsi="Times New Roman" w:cs="Times New Roman"/>
          <w:highlight w:val="yellow"/>
          <w:rPrChange w:id="1098" w:author="Author" w:date="2018-12-13T19:41:00Z">
            <w:rPr>
              <w:rStyle w:val="CommentReference"/>
              <w:highlight w:val="yellow"/>
            </w:rPr>
          </w:rPrChange>
        </w:rPr>
        <w:commentReference w:id="1094"/>
      </w:r>
    </w:p>
    <w:p w14:paraId="7A5CE144" w14:textId="77777777" w:rsidR="003B050D" w:rsidRPr="007D7D31" w:rsidRDefault="003B050D" w:rsidP="007F1B23">
      <w:pPr>
        <w:pStyle w:val="ListParagraph"/>
        <w:ind w:left="0"/>
        <w:rPr>
          <w:rFonts w:ascii="Times New Roman" w:hAnsi="Times New Roman" w:cs="Times New Roman"/>
          <w:b/>
          <w:color w:val="000000" w:themeColor="text1"/>
          <w:rPrChange w:id="1099" w:author="Author" w:date="2018-12-13T19:41:00Z">
            <w:rPr>
              <w:rFonts w:asciiTheme="minorHAnsi" w:hAnsiTheme="minorHAnsi" w:cstheme="minorHAnsi"/>
              <w:b/>
              <w:color w:val="000000" w:themeColor="text1"/>
            </w:rPr>
          </w:rPrChange>
        </w:rPr>
      </w:pPr>
    </w:p>
    <w:p w14:paraId="786223F5" w14:textId="439A704D" w:rsidR="007D7D31" w:rsidRPr="007D7D31" w:rsidRDefault="007D7D31" w:rsidP="007D7D31">
      <w:pPr>
        <w:pStyle w:val="p1"/>
        <w:ind w:left="720"/>
        <w:rPr>
          <w:ins w:id="1100" w:author="Author" w:date="2018-12-13T19:46:00Z"/>
          <w:rFonts w:ascii="Helvetica" w:hAnsi="Helvetica"/>
          <w:sz w:val="24"/>
          <w:szCs w:val="24"/>
          <w:rPrChange w:id="1101" w:author="Author" w:date="2018-12-13T19:47:00Z">
            <w:rPr>
              <w:ins w:id="1102" w:author="Author" w:date="2018-12-13T19:46:00Z"/>
            </w:rPr>
          </w:rPrChange>
        </w:rPr>
        <w:pPrChange w:id="1103" w:author="Author" w:date="2018-12-13T19:47:00Z">
          <w:pPr>
            <w:pStyle w:val="p1"/>
          </w:pPr>
        </w:pPrChange>
      </w:pPr>
      <w:ins w:id="1104" w:author="Author" w:date="2018-12-13T19:46:00Z">
        <w:r w:rsidRPr="007D7D31">
          <w:rPr>
            <w:sz w:val="24"/>
            <w:szCs w:val="24"/>
            <w:rPrChange w:id="1105" w:author="Author" w:date="2018-12-13T19:46:00Z">
              <w:rPr/>
            </w:rPrChange>
          </w:rPr>
          <w:t>1. Ensure that the patient is seated on a plinth facing the examiner, with their hands resting in a horizontal supination position and the fingers</w:t>
        </w:r>
      </w:ins>
      <w:ins w:id="1106" w:author="Author" w:date="2018-12-13T19:47:00Z">
        <w:r>
          <w:rPr>
            <w:rFonts w:ascii="Helvetica" w:hAnsi="Helvetica"/>
            <w:sz w:val="24"/>
            <w:szCs w:val="24"/>
          </w:rPr>
          <w:t xml:space="preserve"> </w:t>
        </w:r>
      </w:ins>
      <w:ins w:id="1107" w:author="Author" w:date="2018-12-13T19:46:00Z">
        <w:r w:rsidRPr="007D7D31">
          <w:rPr>
            <w:sz w:val="24"/>
            <w:szCs w:val="24"/>
            <w:rPrChange w:id="1108" w:author="Author" w:date="2018-12-13T19:46:00Z">
              <w:rPr/>
            </w:rPrChange>
          </w:rPr>
          <w:t>semi-extended (Figure 4).</w:t>
        </w:r>
      </w:ins>
    </w:p>
    <w:p w14:paraId="680A54F4" w14:textId="77777777" w:rsidR="007D7D31" w:rsidRPr="007D7D31" w:rsidRDefault="007D7D31" w:rsidP="007D7D31">
      <w:pPr>
        <w:pStyle w:val="p1"/>
        <w:ind w:left="720"/>
        <w:rPr>
          <w:ins w:id="1109" w:author="Author" w:date="2018-12-13T19:46:00Z"/>
          <w:sz w:val="24"/>
          <w:szCs w:val="24"/>
          <w:rPrChange w:id="1110" w:author="Author" w:date="2018-12-13T19:46:00Z">
            <w:rPr>
              <w:ins w:id="1111" w:author="Author" w:date="2018-12-13T19:46:00Z"/>
            </w:rPr>
          </w:rPrChange>
        </w:rPr>
        <w:pPrChange w:id="1112" w:author="Author" w:date="2018-12-13T19:46:00Z">
          <w:pPr>
            <w:pStyle w:val="p1"/>
          </w:pPr>
        </w:pPrChange>
      </w:pPr>
      <w:ins w:id="1113" w:author="Author" w:date="2018-12-13T19:46:00Z">
        <w:r w:rsidRPr="007D7D31">
          <w:rPr>
            <w:sz w:val="24"/>
            <w:szCs w:val="24"/>
            <w:rPrChange w:id="1114" w:author="Author" w:date="2018-12-13T19:46:00Z">
              <w:rPr/>
            </w:rPrChange>
          </w:rPr>
          <w:lastRenderedPageBreak/>
          <w:t>2. Place some ultrasound gel over the probe of the transducer, the wrist site, and the distal one-third forearm (Figure 4).</w:t>
        </w:r>
      </w:ins>
    </w:p>
    <w:p w14:paraId="51419013" w14:textId="2CAC32ED" w:rsidR="007D7D31" w:rsidRPr="007D7D31" w:rsidRDefault="007D7D31" w:rsidP="007D7D31">
      <w:pPr>
        <w:pStyle w:val="p1"/>
        <w:ind w:left="720"/>
        <w:rPr>
          <w:ins w:id="1115" w:author="Author" w:date="2018-12-13T19:46:00Z"/>
          <w:sz w:val="24"/>
          <w:szCs w:val="24"/>
          <w:rPrChange w:id="1116" w:author="Author" w:date="2018-12-13T19:46:00Z">
            <w:rPr>
              <w:ins w:id="1117" w:author="Author" w:date="2018-12-13T19:46:00Z"/>
            </w:rPr>
          </w:rPrChange>
        </w:rPr>
        <w:pPrChange w:id="1118" w:author="Author" w:date="2018-12-13T19:47:00Z">
          <w:pPr>
            <w:pStyle w:val="p1"/>
          </w:pPr>
        </w:pPrChange>
      </w:pPr>
      <w:ins w:id="1119" w:author="Author" w:date="2018-12-13T19:46:00Z">
        <w:r w:rsidRPr="007D7D31">
          <w:rPr>
            <w:sz w:val="24"/>
            <w:szCs w:val="24"/>
            <w:rPrChange w:id="1120" w:author="Author" w:date="2018-12-13T19:46:00Z">
              <w:rPr/>
            </w:rPrChange>
          </w:rPr>
          <w:t>3. Perform a transverse scan using a 14 - 13 MHz linear array transducer at the inlet of the carpal tunnel. Freeze the real-time imaging and</w:t>
        </w:r>
      </w:ins>
      <w:ins w:id="1121" w:author="Author" w:date="2018-12-13T19:47:00Z">
        <w:r>
          <w:rPr>
            <w:sz w:val="24"/>
            <w:szCs w:val="24"/>
          </w:rPr>
          <w:t xml:space="preserve"> </w:t>
        </w:r>
      </w:ins>
      <w:ins w:id="1122" w:author="Author" w:date="2018-12-13T19:46:00Z">
        <w:r w:rsidRPr="007D7D31">
          <w:rPr>
            <w:sz w:val="24"/>
            <w:szCs w:val="24"/>
            <w:rPrChange w:id="1123" w:author="Author" w:date="2018-12-13T19:46:00Z">
              <w:rPr/>
            </w:rPrChange>
          </w:rPr>
          <w:t>continuously caliper the hyperechoic epineurium of the median nerve at the inlet of the carpal tunnel (Figure 5).</w:t>
        </w:r>
      </w:ins>
    </w:p>
    <w:p w14:paraId="693277C3" w14:textId="722EF520" w:rsidR="007D7D31" w:rsidRPr="007D7D31" w:rsidRDefault="007D7D31" w:rsidP="007D7D31">
      <w:pPr>
        <w:pStyle w:val="p1"/>
        <w:ind w:left="720"/>
        <w:rPr>
          <w:ins w:id="1124" w:author="Author" w:date="2018-12-13T19:46:00Z"/>
          <w:sz w:val="24"/>
          <w:szCs w:val="24"/>
          <w:rPrChange w:id="1125" w:author="Author" w:date="2018-12-13T19:46:00Z">
            <w:rPr>
              <w:ins w:id="1126" w:author="Author" w:date="2018-12-13T19:46:00Z"/>
            </w:rPr>
          </w:rPrChange>
        </w:rPr>
        <w:pPrChange w:id="1127" w:author="Author" w:date="2018-12-13T19:47:00Z">
          <w:pPr>
            <w:pStyle w:val="p1"/>
          </w:pPr>
        </w:pPrChange>
      </w:pPr>
      <w:ins w:id="1128" w:author="Author" w:date="2018-12-13T19:46:00Z">
        <w:r w:rsidRPr="007D7D31">
          <w:rPr>
            <w:sz w:val="24"/>
            <w:szCs w:val="24"/>
            <w:rPrChange w:id="1129" w:author="Author" w:date="2018-12-13T19:46:00Z">
              <w:rPr/>
            </w:rPrChange>
          </w:rPr>
          <w:t>4. Scan proximally along the innervated area of the median nerve to the site of the one-third distal forearm. Freeze the real-timing imaging and</w:t>
        </w:r>
      </w:ins>
      <w:ins w:id="1130" w:author="Author" w:date="2018-12-13T19:47:00Z">
        <w:r>
          <w:rPr>
            <w:sz w:val="24"/>
            <w:szCs w:val="24"/>
          </w:rPr>
          <w:t xml:space="preserve"> </w:t>
        </w:r>
      </w:ins>
      <w:ins w:id="1131" w:author="Author" w:date="2018-12-13T19:46:00Z">
        <w:r w:rsidRPr="007D7D31">
          <w:rPr>
            <w:sz w:val="24"/>
            <w:szCs w:val="24"/>
            <w:rPrChange w:id="1132" w:author="Author" w:date="2018-12-13T19:46:00Z">
              <w:rPr/>
            </w:rPrChange>
          </w:rPr>
          <w:t>caliper the hyperechoic epineurium of the median nerve at the one-third distal forearm (Figure 6).</w:t>
        </w:r>
      </w:ins>
    </w:p>
    <w:p w14:paraId="41D0B79C" w14:textId="5029571F" w:rsidR="004B152D" w:rsidRPr="007D7D31" w:rsidDel="007D7D31" w:rsidRDefault="007D7D31" w:rsidP="007D7D31">
      <w:pPr>
        <w:ind w:left="720"/>
        <w:jc w:val="left"/>
        <w:rPr>
          <w:del w:id="1133" w:author="Author" w:date="2018-12-13T19:46:00Z"/>
          <w:rFonts w:ascii="Times New Roman" w:hAnsi="Times New Roman" w:cs="Times New Roman"/>
          <w:color w:val="000000" w:themeColor="text1"/>
          <w:rPrChange w:id="1134" w:author="Author" w:date="2018-12-13T19:41:00Z">
            <w:rPr>
              <w:del w:id="1135" w:author="Author" w:date="2018-12-13T19:46:00Z"/>
              <w:rFonts w:asciiTheme="minorHAnsi" w:hAnsiTheme="minorHAnsi" w:cstheme="minorHAnsi"/>
              <w:color w:val="000000" w:themeColor="text1"/>
            </w:rPr>
          </w:rPrChange>
        </w:rPr>
        <w:pPrChange w:id="1136" w:author=" " w:date="2018-12-13T19:45:00Z">
          <w:pPr/>
        </w:pPrChange>
      </w:pPr>
      <w:ins w:id="1137" w:author="Author" w:date="2018-12-13T19:46:00Z">
        <w:r w:rsidRPr="007D7D31" w:rsidDel="001D477F">
          <w:rPr>
            <w:rFonts w:ascii="Times New Roman" w:hAnsi="Times New Roman" w:cs="Times New Roman"/>
            <w:color w:val="000000" w:themeColor="text1"/>
            <w:highlight w:val="yellow"/>
          </w:rPr>
          <w:t xml:space="preserve"> </w:t>
        </w:r>
      </w:ins>
      <w:del w:id="1138" w:author="Author" w:date="2018-12-13T19:44:00Z">
        <w:r w:rsidR="004B152D" w:rsidRPr="007D7D31" w:rsidDel="001D477F">
          <w:rPr>
            <w:rFonts w:ascii="Times New Roman" w:hAnsi="Times New Roman" w:cs="Times New Roman"/>
            <w:color w:val="000000" w:themeColor="text1"/>
            <w:highlight w:val="yellow"/>
            <w:rPrChange w:id="1139" w:author="Author" w:date="2018-12-13T19:41:00Z">
              <w:rPr>
                <w:rFonts w:asciiTheme="minorHAnsi" w:hAnsiTheme="minorHAnsi" w:cstheme="minorHAnsi"/>
                <w:color w:val="000000" w:themeColor="text1"/>
                <w:highlight w:val="yellow"/>
              </w:rPr>
            </w:rPrChange>
          </w:rPr>
          <w:delText>2.</w:delText>
        </w:r>
      </w:del>
      <w:del w:id="1140" w:author="Author" w:date="2018-12-13T19:46:00Z">
        <w:r w:rsidR="004B152D" w:rsidRPr="007D7D31" w:rsidDel="007D7D31">
          <w:rPr>
            <w:rFonts w:ascii="Times New Roman" w:hAnsi="Times New Roman" w:cs="Times New Roman"/>
            <w:color w:val="000000" w:themeColor="text1"/>
            <w:highlight w:val="yellow"/>
            <w:rPrChange w:id="1141" w:author="Author" w:date="2018-12-13T19:41:00Z">
              <w:rPr>
                <w:rFonts w:asciiTheme="minorHAnsi" w:hAnsiTheme="minorHAnsi" w:cstheme="minorHAnsi"/>
                <w:color w:val="000000" w:themeColor="text1"/>
                <w:highlight w:val="yellow"/>
              </w:rPr>
            </w:rPrChange>
          </w:rPr>
          <w:delText>1.</w:delText>
        </w:r>
        <w:r w:rsidR="00747951" w:rsidRPr="007D7D31" w:rsidDel="007D7D31">
          <w:rPr>
            <w:rFonts w:ascii="Times New Roman" w:hAnsi="Times New Roman" w:cs="Times New Roman"/>
            <w:color w:val="000000" w:themeColor="text1"/>
            <w:highlight w:val="yellow"/>
            <w:rPrChange w:id="1142" w:author="Author" w:date="2018-12-13T19:41:00Z">
              <w:rPr>
                <w:rFonts w:asciiTheme="minorHAnsi" w:hAnsiTheme="minorHAnsi" w:cstheme="minorHAnsi"/>
                <w:color w:val="000000" w:themeColor="text1"/>
                <w:highlight w:val="yellow"/>
              </w:rPr>
            </w:rPrChange>
          </w:rPr>
          <w:delText xml:space="preserve"> </w:delText>
        </w:r>
        <w:r w:rsidR="0000086B" w:rsidRPr="007D7D31" w:rsidDel="007D7D31">
          <w:rPr>
            <w:rFonts w:ascii="Times New Roman" w:hAnsi="Times New Roman" w:cs="Times New Roman"/>
            <w:color w:val="000000" w:themeColor="text1"/>
            <w:highlight w:val="yellow"/>
            <w:rPrChange w:id="1143" w:author="Author" w:date="2018-12-13T19:41:00Z">
              <w:rPr>
                <w:rFonts w:asciiTheme="minorHAnsi" w:hAnsiTheme="minorHAnsi" w:cstheme="minorHAnsi"/>
                <w:color w:val="000000" w:themeColor="text1"/>
                <w:highlight w:val="yellow"/>
              </w:rPr>
            </w:rPrChange>
          </w:rPr>
          <w:delText xml:space="preserve">Ensure </w:delText>
        </w:r>
        <w:r w:rsidR="00BD560D" w:rsidRPr="007D7D31" w:rsidDel="007D7D31">
          <w:rPr>
            <w:rFonts w:ascii="Times New Roman" w:hAnsi="Times New Roman" w:cs="Times New Roman"/>
            <w:color w:val="000000" w:themeColor="text1"/>
            <w:highlight w:val="yellow"/>
            <w:rPrChange w:id="1144" w:author="Author" w:date="2018-12-13T19:41:00Z">
              <w:rPr>
                <w:rFonts w:asciiTheme="minorHAnsi" w:hAnsiTheme="minorHAnsi" w:cstheme="minorHAnsi"/>
                <w:color w:val="000000" w:themeColor="text1"/>
                <w:highlight w:val="yellow"/>
              </w:rPr>
            </w:rPrChange>
          </w:rPr>
          <w:delText xml:space="preserve">that </w:delText>
        </w:r>
        <w:commentRangeStart w:id="1145"/>
        <w:r w:rsidR="0000086B" w:rsidRPr="007D7D31" w:rsidDel="007D7D31">
          <w:rPr>
            <w:rFonts w:ascii="Times New Roman" w:hAnsi="Times New Roman" w:cs="Times New Roman"/>
            <w:color w:val="000000" w:themeColor="text1"/>
            <w:highlight w:val="yellow"/>
            <w:rPrChange w:id="1146" w:author="Author" w:date="2018-12-13T19:41:00Z">
              <w:rPr>
                <w:rFonts w:asciiTheme="minorHAnsi" w:hAnsiTheme="minorHAnsi" w:cstheme="minorHAnsi"/>
                <w:color w:val="000000" w:themeColor="text1"/>
                <w:highlight w:val="yellow"/>
              </w:rPr>
            </w:rPrChange>
          </w:rPr>
          <w:delText xml:space="preserve">the client </w:delText>
        </w:r>
      </w:del>
      <w:ins w:id="1147" w:author="Author" w:date="2018-12-13T17:48:00Z">
        <w:del w:id="1148" w:author="Author" w:date="2018-12-13T19:46:00Z">
          <w:r w:rsidR="00E01942" w:rsidRPr="007D7D31" w:rsidDel="007D7D31">
            <w:rPr>
              <w:rFonts w:ascii="Times New Roman" w:hAnsi="Times New Roman" w:cs="Times New Roman"/>
              <w:color w:val="000000" w:themeColor="text1"/>
              <w:highlight w:val="yellow"/>
              <w:rPrChange w:id="1149" w:author="Author" w:date="2018-12-13T19:41:00Z">
                <w:rPr>
                  <w:rFonts w:asciiTheme="minorHAnsi" w:hAnsiTheme="minorHAnsi" w:cstheme="minorHAnsi"/>
                  <w:color w:val="000000" w:themeColor="text1"/>
                  <w:highlight w:val="yellow"/>
                </w:rPr>
              </w:rPrChange>
            </w:rPr>
            <w:delText xml:space="preserve">is </w:delText>
          </w:r>
        </w:del>
      </w:ins>
      <w:del w:id="1150" w:author="Author" w:date="2018-12-13T19:46:00Z">
        <w:r w:rsidR="0000086B" w:rsidRPr="007D7D31" w:rsidDel="007D7D31">
          <w:rPr>
            <w:rFonts w:ascii="Times New Roman" w:hAnsi="Times New Roman" w:cs="Times New Roman"/>
            <w:color w:val="000000" w:themeColor="text1"/>
            <w:highlight w:val="yellow"/>
            <w:rPrChange w:id="1151" w:author="Author" w:date="2018-12-13T19:41:00Z">
              <w:rPr>
                <w:rFonts w:asciiTheme="minorHAnsi" w:hAnsiTheme="minorHAnsi" w:cstheme="minorHAnsi"/>
                <w:color w:val="000000" w:themeColor="text1"/>
                <w:highlight w:val="yellow"/>
              </w:rPr>
            </w:rPrChange>
          </w:rPr>
          <w:delText>seated</w:delText>
        </w:r>
        <w:r w:rsidR="00374235" w:rsidRPr="007D7D31" w:rsidDel="007D7D31">
          <w:rPr>
            <w:rFonts w:ascii="Times New Roman" w:hAnsi="Times New Roman" w:cs="Times New Roman"/>
            <w:color w:val="000000" w:themeColor="text1"/>
            <w:highlight w:val="yellow"/>
            <w:rPrChange w:id="1152" w:author="Author" w:date="2018-12-13T19:41:00Z">
              <w:rPr>
                <w:rFonts w:asciiTheme="minorHAnsi" w:hAnsiTheme="minorHAnsi" w:cstheme="minorHAnsi"/>
                <w:color w:val="000000" w:themeColor="text1"/>
                <w:highlight w:val="yellow"/>
              </w:rPr>
            </w:rPrChange>
          </w:rPr>
          <w:delText xml:space="preserve"> </w:delText>
        </w:r>
        <w:commentRangeEnd w:id="1145"/>
        <w:r w:rsidR="00BD560D" w:rsidRPr="007D7D31" w:rsidDel="007D7D31">
          <w:rPr>
            <w:rStyle w:val="CommentReference"/>
            <w:rFonts w:ascii="Times New Roman" w:hAnsi="Times New Roman" w:cs="Times New Roman"/>
            <w:rPrChange w:id="1153" w:author="Author" w:date="2018-12-13T19:41:00Z">
              <w:rPr>
                <w:rStyle w:val="CommentReference"/>
              </w:rPr>
            </w:rPrChange>
          </w:rPr>
          <w:commentReference w:id="1145"/>
        </w:r>
        <w:r w:rsidR="00374235" w:rsidRPr="007D7D31" w:rsidDel="007D7D31">
          <w:rPr>
            <w:rFonts w:ascii="Times New Roman" w:hAnsi="Times New Roman" w:cs="Times New Roman"/>
            <w:color w:val="000000" w:themeColor="text1"/>
            <w:highlight w:val="yellow"/>
            <w:rPrChange w:id="1154" w:author="Author" w:date="2018-12-13T19:41:00Z">
              <w:rPr>
                <w:rFonts w:asciiTheme="minorHAnsi" w:hAnsiTheme="minorHAnsi" w:cstheme="minorHAnsi"/>
                <w:color w:val="000000" w:themeColor="text1"/>
                <w:highlight w:val="yellow"/>
              </w:rPr>
            </w:rPrChange>
          </w:rPr>
          <w:delText>on a plinth facing the examiner, with hands resting in a horizontal supination position and fingers semi-extended</w:delText>
        </w:r>
        <w:r w:rsidR="00B14BCE" w:rsidRPr="007D7D31" w:rsidDel="007D7D31">
          <w:rPr>
            <w:rFonts w:ascii="Times New Roman" w:hAnsi="Times New Roman" w:cs="Times New Roman"/>
            <w:color w:val="000000" w:themeColor="text1"/>
            <w:highlight w:val="yellow"/>
            <w:rPrChange w:id="1155" w:author="Author" w:date="2018-12-13T19:41:00Z">
              <w:rPr>
                <w:rFonts w:asciiTheme="minorHAnsi" w:hAnsiTheme="minorHAnsi" w:cstheme="minorHAnsi"/>
                <w:color w:val="000000" w:themeColor="text1"/>
                <w:highlight w:val="yellow"/>
              </w:rPr>
            </w:rPrChange>
          </w:rPr>
          <w:delText xml:space="preserve"> (</w:delText>
        </w:r>
        <w:r w:rsidR="00B14BCE" w:rsidRPr="007D7D31" w:rsidDel="007D7D31">
          <w:rPr>
            <w:rFonts w:ascii="Times New Roman" w:hAnsi="Times New Roman" w:cs="Times New Roman"/>
            <w:b/>
            <w:color w:val="000000" w:themeColor="text1"/>
            <w:highlight w:val="yellow"/>
            <w:rPrChange w:id="1156" w:author="Author" w:date="2018-12-13T19:41:00Z">
              <w:rPr>
                <w:rFonts w:asciiTheme="minorHAnsi" w:hAnsiTheme="minorHAnsi" w:cstheme="minorHAnsi"/>
                <w:b/>
                <w:color w:val="000000" w:themeColor="text1"/>
                <w:highlight w:val="yellow"/>
              </w:rPr>
            </w:rPrChange>
          </w:rPr>
          <w:delText>Figure 4</w:delText>
        </w:r>
        <w:r w:rsidR="00551798" w:rsidRPr="007D7D31" w:rsidDel="007D7D31">
          <w:rPr>
            <w:rFonts w:ascii="Times New Roman" w:hAnsi="Times New Roman" w:cs="Times New Roman"/>
            <w:color w:val="000000" w:themeColor="text1"/>
            <w:highlight w:val="yellow"/>
            <w:rPrChange w:id="1157" w:author="Author" w:date="2018-12-13T19:41:00Z">
              <w:rPr>
                <w:rFonts w:asciiTheme="minorHAnsi" w:hAnsiTheme="minorHAnsi" w:cstheme="minorHAnsi"/>
                <w:color w:val="000000" w:themeColor="text1"/>
                <w:highlight w:val="yellow"/>
              </w:rPr>
            </w:rPrChange>
          </w:rPr>
          <w:delText>)</w:delText>
        </w:r>
        <w:r w:rsidR="00374235" w:rsidRPr="007D7D31" w:rsidDel="007D7D31">
          <w:rPr>
            <w:rFonts w:ascii="Times New Roman" w:hAnsi="Times New Roman" w:cs="Times New Roman"/>
            <w:color w:val="000000" w:themeColor="text1"/>
            <w:highlight w:val="yellow"/>
            <w:rPrChange w:id="1158" w:author="Author" w:date="2018-12-13T19:41:00Z">
              <w:rPr>
                <w:rFonts w:asciiTheme="minorHAnsi" w:hAnsiTheme="minorHAnsi" w:cstheme="minorHAnsi"/>
                <w:color w:val="000000" w:themeColor="text1"/>
                <w:highlight w:val="yellow"/>
              </w:rPr>
            </w:rPrChange>
          </w:rPr>
          <w:delText>.</w:delText>
        </w:r>
      </w:del>
    </w:p>
    <w:p w14:paraId="631A055E" w14:textId="4A9B94F6" w:rsidR="00701E65" w:rsidRPr="007D7D31" w:rsidDel="007D7D31" w:rsidRDefault="00701E65" w:rsidP="007D7D31">
      <w:pPr>
        <w:ind w:left="720"/>
        <w:jc w:val="left"/>
        <w:rPr>
          <w:del w:id="1159" w:author="Author" w:date="2018-12-13T19:46:00Z"/>
          <w:rFonts w:ascii="Times New Roman" w:hAnsi="Times New Roman" w:cs="Times New Roman"/>
          <w:color w:val="000000" w:themeColor="text1"/>
          <w:lang w:eastAsia="zh-CN"/>
          <w:rPrChange w:id="1160" w:author="Author" w:date="2018-12-13T19:41:00Z">
            <w:rPr>
              <w:del w:id="1161" w:author="Author" w:date="2018-12-13T19:46:00Z"/>
              <w:rFonts w:asciiTheme="minorHAnsi" w:hAnsiTheme="minorHAnsi" w:cstheme="minorHAnsi"/>
              <w:color w:val="000000" w:themeColor="text1"/>
              <w:lang w:eastAsia="zh-CN"/>
            </w:rPr>
          </w:rPrChange>
        </w:rPr>
        <w:pPrChange w:id="1162" w:author=" " w:date="2018-12-13T19:45:00Z">
          <w:pPr/>
        </w:pPrChange>
      </w:pPr>
    </w:p>
    <w:p w14:paraId="3343787D" w14:textId="3D5C85C4" w:rsidR="002F4C96" w:rsidRPr="007D7D31" w:rsidDel="007D7D31" w:rsidRDefault="004B152D" w:rsidP="007D7D31">
      <w:pPr>
        <w:ind w:left="720"/>
        <w:jc w:val="left"/>
        <w:rPr>
          <w:del w:id="1163" w:author="Author" w:date="2018-12-13T19:46:00Z"/>
          <w:rFonts w:ascii="Times New Roman" w:hAnsi="Times New Roman" w:cs="Times New Roman"/>
          <w:color w:val="000000" w:themeColor="text1"/>
          <w:highlight w:val="yellow"/>
          <w:lang w:eastAsia="zh-CN"/>
          <w:rPrChange w:id="1164" w:author="Author" w:date="2018-12-13T19:41:00Z">
            <w:rPr>
              <w:del w:id="1165" w:author="Author" w:date="2018-12-13T19:46:00Z"/>
              <w:rFonts w:asciiTheme="minorHAnsi" w:hAnsiTheme="minorHAnsi" w:cstheme="minorHAnsi"/>
              <w:color w:val="000000" w:themeColor="text1"/>
              <w:highlight w:val="yellow"/>
              <w:lang w:eastAsia="zh-CN"/>
            </w:rPr>
          </w:rPrChange>
        </w:rPr>
        <w:pPrChange w:id="1166" w:author=" " w:date="2018-12-13T19:45:00Z">
          <w:pPr/>
        </w:pPrChange>
      </w:pPr>
      <w:del w:id="1167" w:author="Author" w:date="2018-12-13T19:46:00Z">
        <w:r w:rsidRPr="007D7D31" w:rsidDel="007D7D31">
          <w:rPr>
            <w:rFonts w:ascii="Times New Roman" w:hAnsi="Times New Roman" w:cs="Times New Roman"/>
            <w:color w:val="000000" w:themeColor="text1"/>
            <w:highlight w:val="yellow"/>
            <w:rPrChange w:id="1168" w:author="Author" w:date="2018-12-13T19:41:00Z">
              <w:rPr>
                <w:rFonts w:asciiTheme="minorHAnsi" w:hAnsiTheme="minorHAnsi" w:cstheme="minorHAnsi"/>
                <w:color w:val="000000" w:themeColor="text1"/>
                <w:highlight w:val="yellow"/>
              </w:rPr>
            </w:rPrChange>
          </w:rPr>
          <w:delText>2.</w:delText>
        </w:r>
      </w:del>
      <w:del w:id="1169" w:author="Author" w:date="2018-12-13T19:44:00Z">
        <w:r w:rsidRPr="007D7D31" w:rsidDel="001D477F">
          <w:rPr>
            <w:rFonts w:ascii="Times New Roman" w:hAnsi="Times New Roman" w:cs="Times New Roman"/>
            <w:color w:val="000000" w:themeColor="text1"/>
            <w:highlight w:val="yellow"/>
            <w:rPrChange w:id="1170" w:author="Author" w:date="2018-12-13T19:41:00Z">
              <w:rPr>
                <w:rFonts w:asciiTheme="minorHAnsi" w:hAnsiTheme="minorHAnsi" w:cstheme="minorHAnsi"/>
                <w:color w:val="000000" w:themeColor="text1"/>
                <w:highlight w:val="yellow"/>
              </w:rPr>
            </w:rPrChange>
          </w:rPr>
          <w:delText>2.</w:delText>
        </w:r>
      </w:del>
      <w:del w:id="1171" w:author="Author" w:date="2018-12-13T19:46:00Z">
        <w:r w:rsidR="00374235" w:rsidRPr="007D7D31" w:rsidDel="007D7D31">
          <w:rPr>
            <w:rFonts w:ascii="Times New Roman" w:hAnsi="Times New Roman" w:cs="Times New Roman"/>
            <w:color w:val="000000" w:themeColor="text1"/>
            <w:highlight w:val="yellow"/>
            <w:rPrChange w:id="1172" w:author="Author" w:date="2018-12-13T19:41:00Z">
              <w:rPr>
                <w:rFonts w:asciiTheme="minorHAnsi" w:hAnsiTheme="minorHAnsi" w:cstheme="minorHAnsi"/>
                <w:color w:val="000000" w:themeColor="text1"/>
                <w:highlight w:val="yellow"/>
              </w:rPr>
            </w:rPrChange>
          </w:rPr>
          <w:delText xml:space="preserve"> </w:delText>
        </w:r>
        <w:r w:rsidR="002F4C96" w:rsidRPr="007D7D31" w:rsidDel="007D7D31">
          <w:rPr>
            <w:rFonts w:ascii="Times New Roman" w:hAnsi="Times New Roman" w:cs="Times New Roman"/>
            <w:color w:val="000000" w:themeColor="text1"/>
            <w:highlight w:val="yellow"/>
            <w:rPrChange w:id="1173" w:author="Author" w:date="2018-12-13T19:41:00Z">
              <w:rPr>
                <w:rFonts w:asciiTheme="minorHAnsi" w:hAnsiTheme="minorHAnsi" w:cstheme="minorHAnsi"/>
                <w:color w:val="000000" w:themeColor="text1"/>
                <w:highlight w:val="yellow"/>
              </w:rPr>
            </w:rPrChange>
          </w:rPr>
          <w:delText xml:space="preserve">Place some </w:delText>
        </w:r>
        <w:r w:rsidR="003B050D" w:rsidRPr="007D7D31" w:rsidDel="007D7D31">
          <w:rPr>
            <w:rFonts w:ascii="Times New Roman" w:hAnsi="Times New Roman" w:cs="Times New Roman"/>
            <w:color w:val="000000" w:themeColor="text1"/>
            <w:highlight w:val="yellow"/>
            <w:rPrChange w:id="1174" w:author="Author" w:date="2018-12-13T19:41:00Z">
              <w:rPr>
                <w:rFonts w:asciiTheme="minorHAnsi" w:hAnsiTheme="minorHAnsi" w:cstheme="minorHAnsi"/>
                <w:color w:val="000000" w:themeColor="text1"/>
                <w:highlight w:val="yellow"/>
              </w:rPr>
            </w:rPrChange>
          </w:rPr>
          <w:delText xml:space="preserve">ultrasound </w:delText>
        </w:r>
        <w:r w:rsidR="002F4C96" w:rsidRPr="007D7D31" w:rsidDel="007D7D31">
          <w:rPr>
            <w:rFonts w:ascii="Times New Roman" w:hAnsi="Times New Roman" w:cs="Times New Roman"/>
            <w:color w:val="000000" w:themeColor="text1"/>
            <w:highlight w:val="yellow"/>
            <w:rPrChange w:id="1175" w:author="Author" w:date="2018-12-13T19:41:00Z">
              <w:rPr>
                <w:rFonts w:asciiTheme="minorHAnsi" w:hAnsiTheme="minorHAnsi" w:cstheme="minorHAnsi"/>
                <w:color w:val="000000" w:themeColor="text1"/>
                <w:highlight w:val="yellow"/>
              </w:rPr>
            </w:rPrChange>
          </w:rPr>
          <w:delText xml:space="preserve">gel over </w:delText>
        </w:r>
        <w:r w:rsidR="009C1839" w:rsidRPr="007D7D31" w:rsidDel="007D7D31">
          <w:rPr>
            <w:rFonts w:ascii="Times New Roman" w:hAnsi="Times New Roman" w:cs="Times New Roman"/>
            <w:color w:val="000000" w:themeColor="text1"/>
            <w:highlight w:val="yellow"/>
            <w:rPrChange w:id="1176" w:author="Author" w:date="2018-12-13T19:41:00Z">
              <w:rPr>
                <w:rFonts w:asciiTheme="minorHAnsi" w:hAnsiTheme="minorHAnsi" w:cstheme="minorHAnsi"/>
                <w:color w:val="000000" w:themeColor="text1"/>
                <w:highlight w:val="yellow"/>
              </w:rPr>
            </w:rPrChange>
          </w:rPr>
          <w:delText xml:space="preserve">the probe of the transducer, the wrist site and the distal one third forearm </w:delText>
        </w:r>
        <w:r w:rsidR="001F497E" w:rsidRPr="007D7D31" w:rsidDel="007D7D31">
          <w:rPr>
            <w:rFonts w:ascii="Times New Roman" w:hAnsi="Times New Roman" w:cs="Times New Roman"/>
            <w:color w:val="000000" w:themeColor="text1"/>
            <w:highlight w:val="yellow"/>
            <w:rPrChange w:id="1177" w:author="Author" w:date="2018-12-13T19:41:00Z">
              <w:rPr>
                <w:rFonts w:asciiTheme="minorHAnsi" w:hAnsiTheme="minorHAnsi" w:cstheme="minorHAnsi"/>
                <w:color w:val="000000" w:themeColor="text1"/>
                <w:highlight w:val="yellow"/>
              </w:rPr>
            </w:rPrChange>
          </w:rPr>
          <w:delText>(figure 4)</w:delText>
        </w:r>
        <w:r w:rsidR="00A11F02" w:rsidRPr="007D7D31" w:rsidDel="007D7D31">
          <w:rPr>
            <w:rFonts w:ascii="Times New Roman" w:hAnsi="Times New Roman" w:cs="Times New Roman"/>
            <w:color w:val="000000" w:themeColor="text1"/>
            <w:highlight w:val="yellow"/>
            <w:rPrChange w:id="1178" w:author="Author" w:date="2018-12-13T19:41:00Z">
              <w:rPr>
                <w:rFonts w:asciiTheme="minorHAnsi" w:hAnsiTheme="minorHAnsi" w:cstheme="minorHAnsi"/>
                <w:color w:val="000000" w:themeColor="text1"/>
                <w:highlight w:val="yellow"/>
              </w:rPr>
            </w:rPrChange>
          </w:rPr>
          <w:delText xml:space="preserve">. </w:delText>
        </w:r>
      </w:del>
    </w:p>
    <w:p w14:paraId="5BD99AEA" w14:textId="21847D9B" w:rsidR="002F4C96" w:rsidRPr="007D7D31" w:rsidDel="007D7D31" w:rsidRDefault="002F4C96" w:rsidP="007D7D31">
      <w:pPr>
        <w:ind w:left="720"/>
        <w:jc w:val="left"/>
        <w:rPr>
          <w:del w:id="1179" w:author="Author" w:date="2018-12-13T19:46:00Z"/>
          <w:rFonts w:ascii="Times New Roman" w:hAnsi="Times New Roman" w:cs="Times New Roman"/>
          <w:color w:val="000000" w:themeColor="text1"/>
          <w:highlight w:val="yellow"/>
          <w:rPrChange w:id="1180" w:author="Author" w:date="2018-12-13T19:41:00Z">
            <w:rPr>
              <w:del w:id="1181" w:author="Author" w:date="2018-12-13T19:46:00Z"/>
              <w:rFonts w:asciiTheme="minorHAnsi" w:hAnsiTheme="minorHAnsi" w:cstheme="minorHAnsi"/>
              <w:color w:val="000000" w:themeColor="text1"/>
              <w:highlight w:val="yellow"/>
            </w:rPr>
          </w:rPrChange>
        </w:rPr>
        <w:pPrChange w:id="1182" w:author=" " w:date="2018-12-13T19:45:00Z">
          <w:pPr/>
        </w:pPrChange>
      </w:pPr>
    </w:p>
    <w:p w14:paraId="410C4CC6" w14:textId="0DAC64BB" w:rsidR="004B152D" w:rsidRPr="007D7D31" w:rsidDel="007D7D31" w:rsidRDefault="002F4C96" w:rsidP="007D7D31">
      <w:pPr>
        <w:ind w:left="720"/>
        <w:jc w:val="left"/>
        <w:rPr>
          <w:del w:id="1183" w:author="Author" w:date="2018-12-13T19:46:00Z"/>
          <w:rFonts w:ascii="Times New Roman" w:hAnsi="Times New Roman" w:cs="Times New Roman"/>
          <w:color w:val="000000" w:themeColor="text1"/>
          <w:rPrChange w:id="1184" w:author="Author" w:date="2018-12-13T19:41:00Z">
            <w:rPr>
              <w:del w:id="1185" w:author="Author" w:date="2018-12-13T19:46:00Z"/>
              <w:rFonts w:asciiTheme="minorHAnsi" w:hAnsiTheme="minorHAnsi" w:cstheme="minorHAnsi"/>
              <w:color w:val="000000" w:themeColor="text1"/>
            </w:rPr>
          </w:rPrChange>
        </w:rPr>
        <w:pPrChange w:id="1186" w:author=" " w:date="2018-12-13T19:45:00Z">
          <w:pPr/>
        </w:pPrChange>
      </w:pPr>
      <w:del w:id="1187" w:author="Author" w:date="2018-12-13T19:44:00Z">
        <w:r w:rsidRPr="007D7D31" w:rsidDel="001D477F">
          <w:rPr>
            <w:rFonts w:ascii="Times New Roman" w:hAnsi="Times New Roman" w:cs="Times New Roman"/>
            <w:color w:val="000000" w:themeColor="text1"/>
            <w:highlight w:val="yellow"/>
            <w:rPrChange w:id="1188" w:author="Author" w:date="2018-12-13T19:41:00Z">
              <w:rPr>
                <w:rFonts w:asciiTheme="minorHAnsi" w:hAnsiTheme="minorHAnsi" w:cstheme="minorHAnsi"/>
                <w:color w:val="000000" w:themeColor="text1"/>
                <w:highlight w:val="yellow"/>
              </w:rPr>
            </w:rPrChange>
          </w:rPr>
          <w:delText>2.</w:delText>
        </w:r>
      </w:del>
      <w:del w:id="1189" w:author="Author" w:date="2018-12-13T19:46:00Z">
        <w:r w:rsidRPr="007D7D31" w:rsidDel="007D7D31">
          <w:rPr>
            <w:rFonts w:ascii="Times New Roman" w:hAnsi="Times New Roman" w:cs="Times New Roman"/>
            <w:color w:val="000000" w:themeColor="text1"/>
            <w:highlight w:val="yellow"/>
            <w:rPrChange w:id="1190" w:author="Author" w:date="2018-12-13T19:41:00Z">
              <w:rPr>
                <w:rFonts w:asciiTheme="minorHAnsi" w:hAnsiTheme="minorHAnsi" w:cstheme="minorHAnsi"/>
                <w:color w:val="000000" w:themeColor="text1"/>
                <w:highlight w:val="yellow"/>
              </w:rPr>
            </w:rPrChange>
          </w:rPr>
          <w:delText xml:space="preserve">3. </w:delText>
        </w:r>
        <w:r w:rsidR="00F42D63" w:rsidRPr="007D7D31" w:rsidDel="007D7D31">
          <w:rPr>
            <w:rFonts w:ascii="Times New Roman" w:hAnsi="Times New Roman" w:cs="Times New Roman"/>
            <w:color w:val="000000" w:themeColor="text1"/>
            <w:highlight w:val="yellow"/>
            <w:rPrChange w:id="1191" w:author="Author" w:date="2018-12-13T19:41:00Z">
              <w:rPr>
                <w:rFonts w:asciiTheme="minorHAnsi" w:hAnsiTheme="minorHAnsi" w:cstheme="minorHAnsi"/>
                <w:color w:val="000000" w:themeColor="text1"/>
                <w:highlight w:val="yellow"/>
              </w:rPr>
            </w:rPrChange>
          </w:rPr>
          <w:delText>P</w:delText>
        </w:r>
        <w:r w:rsidR="003B073C" w:rsidRPr="007D7D31" w:rsidDel="007D7D31">
          <w:rPr>
            <w:rFonts w:ascii="Times New Roman" w:hAnsi="Times New Roman" w:cs="Times New Roman"/>
            <w:color w:val="000000" w:themeColor="text1"/>
            <w:highlight w:val="yellow"/>
            <w:rPrChange w:id="1192" w:author="Author" w:date="2018-12-13T19:41:00Z">
              <w:rPr>
                <w:rFonts w:asciiTheme="minorHAnsi" w:hAnsiTheme="minorHAnsi" w:cstheme="minorHAnsi"/>
                <w:color w:val="000000" w:themeColor="text1"/>
                <w:highlight w:val="yellow"/>
              </w:rPr>
            </w:rPrChange>
          </w:rPr>
          <w:delText>erform t</w:delText>
        </w:r>
        <w:r w:rsidR="00374235" w:rsidRPr="007D7D31" w:rsidDel="007D7D31">
          <w:rPr>
            <w:rFonts w:ascii="Times New Roman" w:hAnsi="Times New Roman" w:cs="Times New Roman"/>
            <w:color w:val="000000" w:themeColor="text1"/>
            <w:highlight w:val="yellow"/>
            <w:rPrChange w:id="1193" w:author="Author" w:date="2018-12-13T19:41:00Z">
              <w:rPr>
                <w:rFonts w:asciiTheme="minorHAnsi" w:hAnsiTheme="minorHAnsi" w:cstheme="minorHAnsi"/>
                <w:color w:val="000000" w:themeColor="text1"/>
                <w:highlight w:val="yellow"/>
              </w:rPr>
            </w:rPrChange>
          </w:rPr>
          <w:delText xml:space="preserve">ransverse scan </w:delText>
        </w:r>
        <w:r w:rsidR="009C1839" w:rsidRPr="007D7D31" w:rsidDel="007D7D31">
          <w:rPr>
            <w:rFonts w:ascii="Times New Roman" w:hAnsi="Times New Roman" w:cs="Times New Roman"/>
            <w:color w:val="000000" w:themeColor="text1"/>
            <w:highlight w:val="yellow"/>
            <w:rPrChange w:id="1194" w:author="Author" w:date="2018-12-13T19:41:00Z">
              <w:rPr>
                <w:rFonts w:asciiTheme="minorHAnsi" w:hAnsiTheme="minorHAnsi" w:cstheme="minorHAnsi"/>
                <w:color w:val="000000" w:themeColor="text1"/>
                <w:highlight w:val="yellow"/>
              </w:rPr>
            </w:rPrChange>
          </w:rPr>
          <w:delText>using</w:delText>
        </w:r>
        <w:r w:rsidR="00334492" w:rsidRPr="007D7D31" w:rsidDel="007D7D31">
          <w:rPr>
            <w:rFonts w:ascii="Times New Roman" w:hAnsi="Times New Roman" w:cs="Times New Roman"/>
            <w:color w:val="000000" w:themeColor="text1"/>
            <w:highlight w:val="yellow"/>
            <w:rPrChange w:id="1195" w:author="Author" w:date="2018-12-13T19:41:00Z">
              <w:rPr>
                <w:rFonts w:asciiTheme="minorHAnsi" w:hAnsiTheme="minorHAnsi" w:cstheme="minorHAnsi"/>
                <w:color w:val="000000" w:themeColor="text1"/>
                <w:highlight w:val="yellow"/>
              </w:rPr>
            </w:rPrChange>
          </w:rPr>
          <w:delText xml:space="preserve"> a 14-13MHz </w:delText>
        </w:r>
        <w:r w:rsidR="00F42D63" w:rsidRPr="007D7D31" w:rsidDel="007D7D31">
          <w:rPr>
            <w:rFonts w:ascii="Times New Roman" w:hAnsi="Times New Roman" w:cs="Times New Roman"/>
            <w:color w:val="000000" w:themeColor="text1"/>
            <w:highlight w:val="yellow"/>
            <w:rPrChange w:id="1196" w:author="Author" w:date="2018-12-13T19:41:00Z">
              <w:rPr>
                <w:rFonts w:asciiTheme="minorHAnsi" w:hAnsiTheme="minorHAnsi" w:cstheme="minorHAnsi"/>
                <w:color w:val="000000" w:themeColor="text1"/>
                <w:highlight w:val="yellow"/>
              </w:rPr>
            </w:rPrChange>
          </w:rPr>
          <w:delText xml:space="preserve">linear array transducer </w:delText>
        </w:r>
        <w:r w:rsidR="000903A2" w:rsidRPr="007D7D31" w:rsidDel="007D7D31">
          <w:rPr>
            <w:rFonts w:ascii="Times New Roman" w:hAnsi="Times New Roman" w:cs="Times New Roman"/>
            <w:color w:val="000000" w:themeColor="text1"/>
            <w:highlight w:val="yellow"/>
            <w:rPrChange w:id="1197" w:author="Author" w:date="2018-12-13T19:41:00Z">
              <w:rPr>
                <w:rFonts w:asciiTheme="minorHAnsi" w:hAnsiTheme="minorHAnsi" w:cstheme="minorHAnsi"/>
                <w:color w:val="000000" w:themeColor="text1"/>
                <w:highlight w:val="yellow"/>
              </w:rPr>
            </w:rPrChange>
          </w:rPr>
          <w:delText xml:space="preserve">at the inlet of carpal tunnel. Freeze the real-time imaging and caliper the hyperechoic epineurium of the median nerve continuously </w:delText>
        </w:r>
        <w:r w:rsidR="0075260E" w:rsidRPr="007D7D31" w:rsidDel="007D7D31">
          <w:rPr>
            <w:rFonts w:ascii="Times New Roman" w:hAnsi="Times New Roman" w:cs="Times New Roman"/>
            <w:color w:val="000000" w:themeColor="text1"/>
            <w:highlight w:val="yellow"/>
            <w:rPrChange w:id="1198" w:author="Author" w:date="2018-12-13T19:41:00Z">
              <w:rPr>
                <w:rFonts w:asciiTheme="minorHAnsi" w:hAnsiTheme="minorHAnsi" w:cstheme="minorHAnsi"/>
                <w:color w:val="000000" w:themeColor="text1"/>
                <w:highlight w:val="yellow"/>
              </w:rPr>
            </w:rPrChange>
          </w:rPr>
          <w:delText>at the i</w:delText>
        </w:r>
        <w:r w:rsidR="000903A2" w:rsidRPr="007D7D31" w:rsidDel="007D7D31">
          <w:rPr>
            <w:rFonts w:ascii="Times New Roman" w:hAnsi="Times New Roman" w:cs="Times New Roman"/>
            <w:color w:val="000000" w:themeColor="text1"/>
            <w:highlight w:val="yellow"/>
            <w:rPrChange w:id="1199" w:author="Author" w:date="2018-12-13T19:41:00Z">
              <w:rPr>
                <w:rFonts w:asciiTheme="minorHAnsi" w:hAnsiTheme="minorHAnsi" w:cstheme="minorHAnsi"/>
                <w:color w:val="000000" w:themeColor="text1"/>
                <w:highlight w:val="yellow"/>
              </w:rPr>
            </w:rPrChange>
          </w:rPr>
          <w:delText>nlet of Carpal tunnel</w:delText>
        </w:r>
        <w:r w:rsidR="0075260E" w:rsidRPr="007D7D31" w:rsidDel="007D7D31">
          <w:rPr>
            <w:rFonts w:ascii="Times New Roman" w:hAnsi="Times New Roman" w:cs="Times New Roman"/>
            <w:color w:val="000000" w:themeColor="text1"/>
            <w:highlight w:val="yellow"/>
            <w:rPrChange w:id="1200" w:author="Author" w:date="2018-12-13T19:41:00Z">
              <w:rPr>
                <w:rFonts w:asciiTheme="minorHAnsi" w:hAnsiTheme="minorHAnsi" w:cstheme="minorHAnsi"/>
                <w:color w:val="000000" w:themeColor="text1"/>
                <w:highlight w:val="yellow"/>
              </w:rPr>
            </w:rPrChange>
          </w:rPr>
          <w:delText xml:space="preserve"> (</w:delText>
        </w:r>
        <w:r w:rsidR="000903A2" w:rsidRPr="007D7D31" w:rsidDel="007D7D31">
          <w:rPr>
            <w:rFonts w:ascii="Times New Roman" w:hAnsi="Times New Roman" w:cs="Times New Roman"/>
            <w:b/>
            <w:color w:val="000000" w:themeColor="text1"/>
            <w:highlight w:val="yellow"/>
            <w:rPrChange w:id="1201" w:author="Author" w:date="2018-12-13T19:41:00Z">
              <w:rPr>
                <w:rFonts w:asciiTheme="minorHAnsi" w:hAnsiTheme="minorHAnsi" w:cstheme="minorHAnsi"/>
                <w:b/>
                <w:color w:val="000000" w:themeColor="text1"/>
                <w:highlight w:val="yellow"/>
              </w:rPr>
            </w:rPrChange>
          </w:rPr>
          <w:delText>Figure 5</w:delText>
        </w:r>
        <w:r w:rsidR="000903A2" w:rsidRPr="007D7D31" w:rsidDel="007D7D31">
          <w:rPr>
            <w:rFonts w:ascii="Times New Roman" w:hAnsi="Times New Roman" w:cs="Times New Roman"/>
            <w:color w:val="000000" w:themeColor="text1"/>
            <w:highlight w:val="yellow"/>
            <w:rPrChange w:id="1202" w:author="Author" w:date="2018-12-13T19:41:00Z">
              <w:rPr>
                <w:rFonts w:asciiTheme="minorHAnsi" w:hAnsiTheme="minorHAnsi" w:cstheme="minorHAnsi"/>
                <w:color w:val="000000" w:themeColor="text1"/>
                <w:highlight w:val="yellow"/>
              </w:rPr>
            </w:rPrChange>
          </w:rPr>
          <w:delText>).</w:delText>
        </w:r>
      </w:del>
    </w:p>
    <w:p w14:paraId="1837421B" w14:textId="29A11B93" w:rsidR="00701E65" w:rsidRPr="007D7D31" w:rsidDel="007D7D31" w:rsidRDefault="00701E65" w:rsidP="007D7D31">
      <w:pPr>
        <w:ind w:left="720"/>
        <w:jc w:val="left"/>
        <w:rPr>
          <w:del w:id="1203" w:author="Author" w:date="2018-12-13T19:46:00Z"/>
          <w:rFonts w:ascii="Times New Roman" w:hAnsi="Times New Roman" w:cs="Times New Roman"/>
          <w:color w:val="000000" w:themeColor="text1"/>
          <w:lang w:eastAsia="zh-CN"/>
          <w:rPrChange w:id="1204" w:author="Author" w:date="2018-12-13T19:41:00Z">
            <w:rPr>
              <w:del w:id="1205" w:author="Author" w:date="2018-12-13T19:46:00Z"/>
              <w:rFonts w:asciiTheme="minorHAnsi" w:hAnsiTheme="minorHAnsi" w:cstheme="minorHAnsi"/>
              <w:color w:val="000000" w:themeColor="text1"/>
              <w:lang w:eastAsia="zh-CN"/>
            </w:rPr>
          </w:rPrChange>
        </w:rPr>
        <w:pPrChange w:id="1206" w:author=" " w:date="2018-12-13T19:45:00Z">
          <w:pPr/>
        </w:pPrChange>
      </w:pPr>
    </w:p>
    <w:p w14:paraId="4BC11547" w14:textId="77AA1F56" w:rsidR="002F4C96" w:rsidRPr="007D7D31" w:rsidDel="007D7D31" w:rsidRDefault="004B152D" w:rsidP="007D7D31">
      <w:pPr>
        <w:ind w:left="720"/>
        <w:jc w:val="left"/>
        <w:rPr>
          <w:del w:id="1207" w:author="Author" w:date="2018-12-13T19:46:00Z"/>
          <w:rFonts w:ascii="Times New Roman" w:hAnsi="Times New Roman" w:cs="Times New Roman"/>
          <w:color w:val="000000" w:themeColor="text1"/>
          <w:rPrChange w:id="1208" w:author="Author" w:date="2018-12-13T19:41:00Z">
            <w:rPr>
              <w:del w:id="1209" w:author="Author" w:date="2018-12-13T19:46:00Z"/>
              <w:rFonts w:asciiTheme="minorHAnsi" w:hAnsiTheme="minorHAnsi" w:cstheme="minorHAnsi"/>
              <w:color w:val="000000" w:themeColor="text1"/>
            </w:rPr>
          </w:rPrChange>
        </w:rPr>
        <w:pPrChange w:id="1210" w:author=" " w:date="2018-12-13T19:45:00Z">
          <w:pPr/>
        </w:pPrChange>
      </w:pPr>
      <w:del w:id="1211" w:author="Author" w:date="2018-12-13T19:45:00Z">
        <w:r w:rsidRPr="007D7D31" w:rsidDel="001D477F">
          <w:rPr>
            <w:rFonts w:ascii="Times New Roman" w:hAnsi="Times New Roman" w:cs="Times New Roman"/>
            <w:color w:val="000000" w:themeColor="text1"/>
            <w:highlight w:val="yellow"/>
            <w:rPrChange w:id="1212" w:author="Author" w:date="2018-12-13T19:41:00Z">
              <w:rPr>
                <w:rFonts w:asciiTheme="minorHAnsi" w:hAnsiTheme="minorHAnsi" w:cstheme="minorHAnsi"/>
                <w:color w:val="000000" w:themeColor="text1"/>
                <w:highlight w:val="yellow"/>
              </w:rPr>
            </w:rPrChange>
          </w:rPr>
          <w:delText>2.3</w:delText>
        </w:r>
      </w:del>
      <w:del w:id="1213" w:author="Author" w:date="2018-12-13T19:46:00Z">
        <w:r w:rsidRPr="007D7D31" w:rsidDel="007D7D31">
          <w:rPr>
            <w:rFonts w:ascii="Times New Roman" w:hAnsi="Times New Roman" w:cs="Times New Roman"/>
            <w:color w:val="000000" w:themeColor="text1"/>
            <w:highlight w:val="yellow"/>
            <w:rPrChange w:id="1214" w:author="Author" w:date="2018-12-13T19:41:00Z">
              <w:rPr>
                <w:rFonts w:asciiTheme="minorHAnsi" w:hAnsiTheme="minorHAnsi" w:cstheme="minorHAnsi"/>
                <w:color w:val="000000" w:themeColor="text1"/>
                <w:highlight w:val="yellow"/>
              </w:rPr>
            </w:rPrChange>
          </w:rPr>
          <w:delText>.</w:delText>
        </w:r>
        <w:r w:rsidR="003B073C" w:rsidRPr="007D7D31" w:rsidDel="007D7D31">
          <w:rPr>
            <w:rFonts w:ascii="Times New Roman" w:hAnsi="Times New Roman" w:cs="Times New Roman"/>
            <w:color w:val="000000" w:themeColor="text1"/>
            <w:highlight w:val="yellow"/>
            <w:rPrChange w:id="1215" w:author="Author" w:date="2018-12-13T19:41:00Z">
              <w:rPr>
                <w:rFonts w:asciiTheme="minorHAnsi" w:hAnsiTheme="minorHAnsi" w:cstheme="minorHAnsi"/>
                <w:color w:val="000000" w:themeColor="text1"/>
                <w:highlight w:val="yellow"/>
              </w:rPr>
            </w:rPrChange>
          </w:rPr>
          <w:delText xml:space="preserve"> </w:delText>
        </w:r>
        <w:r w:rsidR="009C6CD7" w:rsidRPr="007D7D31" w:rsidDel="007D7D31">
          <w:rPr>
            <w:rFonts w:ascii="Times New Roman" w:hAnsi="Times New Roman" w:cs="Times New Roman"/>
            <w:color w:val="000000" w:themeColor="text1"/>
            <w:highlight w:val="yellow"/>
            <w:rPrChange w:id="1216" w:author="Author" w:date="2018-12-13T19:41:00Z">
              <w:rPr>
                <w:rFonts w:asciiTheme="minorHAnsi" w:hAnsiTheme="minorHAnsi" w:cstheme="minorHAnsi"/>
                <w:color w:val="000000" w:themeColor="text1"/>
                <w:highlight w:val="yellow"/>
              </w:rPr>
            </w:rPrChange>
          </w:rPr>
          <w:delText xml:space="preserve">Scan proximally along the innervated area of median nerve </w:delText>
        </w:r>
        <w:r w:rsidR="004604D9" w:rsidRPr="007D7D31" w:rsidDel="007D7D31">
          <w:rPr>
            <w:rFonts w:ascii="Times New Roman" w:hAnsi="Times New Roman" w:cs="Times New Roman"/>
            <w:color w:val="000000" w:themeColor="text1"/>
            <w:highlight w:val="yellow"/>
            <w:rPrChange w:id="1217" w:author="Author" w:date="2018-12-13T19:41:00Z">
              <w:rPr>
                <w:rFonts w:asciiTheme="minorHAnsi" w:hAnsiTheme="minorHAnsi" w:cstheme="minorHAnsi"/>
                <w:color w:val="000000" w:themeColor="text1"/>
                <w:highlight w:val="yellow"/>
              </w:rPr>
            </w:rPrChange>
          </w:rPr>
          <w:delText>to</w:delText>
        </w:r>
        <w:r w:rsidR="009C6CD7" w:rsidRPr="007D7D31" w:rsidDel="007D7D31">
          <w:rPr>
            <w:rFonts w:ascii="Times New Roman" w:hAnsi="Times New Roman" w:cs="Times New Roman"/>
            <w:color w:val="000000" w:themeColor="text1"/>
            <w:highlight w:val="yellow"/>
            <w:rPrChange w:id="1218" w:author="Author" w:date="2018-12-13T19:41:00Z">
              <w:rPr>
                <w:rFonts w:asciiTheme="minorHAnsi" w:hAnsiTheme="minorHAnsi" w:cstheme="minorHAnsi"/>
                <w:color w:val="000000" w:themeColor="text1"/>
                <w:highlight w:val="yellow"/>
              </w:rPr>
            </w:rPrChange>
          </w:rPr>
          <w:delText xml:space="preserve"> the site of one third distal forearm.</w:delText>
        </w:r>
        <w:r w:rsidR="00F42D63" w:rsidRPr="007D7D31" w:rsidDel="007D7D31">
          <w:rPr>
            <w:rFonts w:ascii="Times New Roman" w:hAnsi="Times New Roman" w:cs="Times New Roman"/>
            <w:color w:val="000000" w:themeColor="text1"/>
            <w:highlight w:val="yellow"/>
            <w:rPrChange w:id="1219" w:author="Author" w:date="2018-12-13T19:41:00Z">
              <w:rPr>
                <w:rFonts w:asciiTheme="minorHAnsi" w:hAnsiTheme="minorHAnsi" w:cstheme="minorHAnsi"/>
                <w:color w:val="000000" w:themeColor="text1"/>
                <w:highlight w:val="yellow"/>
              </w:rPr>
            </w:rPrChange>
          </w:rPr>
          <w:delText xml:space="preserve"> </w:delText>
        </w:r>
        <w:r w:rsidR="00E25B34" w:rsidRPr="007D7D31" w:rsidDel="007D7D31">
          <w:rPr>
            <w:rFonts w:ascii="Times New Roman" w:hAnsi="Times New Roman" w:cs="Times New Roman"/>
            <w:color w:val="000000" w:themeColor="text1"/>
            <w:highlight w:val="yellow"/>
            <w:rPrChange w:id="1220" w:author="Author" w:date="2018-12-13T19:41:00Z">
              <w:rPr>
                <w:rFonts w:asciiTheme="minorHAnsi" w:hAnsiTheme="minorHAnsi" w:cstheme="minorHAnsi"/>
                <w:color w:val="000000" w:themeColor="text1"/>
                <w:highlight w:val="yellow"/>
              </w:rPr>
            </w:rPrChange>
          </w:rPr>
          <w:delText xml:space="preserve">Freeze the real-timing imaging and </w:delText>
        </w:r>
        <w:r w:rsidR="00395499" w:rsidRPr="007D7D31" w:rsidDel="007D7D31">
          <w:rPr>
            <w:rFonts w:ascii="Times New Roman" w:hAnsi="Times New Roman" w:cs="Times New Roman"/>
            <w:color w:val="000000" w:themeColor="text1"/>
            <w:highlight w:val="yellow"/>
            <w:rPrChange w:id="1221" w:author="Author" w:date="2018-12-13T19:41:00Z">
              <w:rPr>
                <w:rFonts w:asciiTheme="minorHAnsi" w:hAnsiTheme="minorHAnsi" w:cstheme="minorHAnsi"/>
                <w:color w:val="000000" w:themeColor="text1"/>
                <w:highlight w:val="yellow"/>
              </w:rPr>
            </w:rPrChange>
          </w:rPr>
          <w:delText>c</w:delText>
        </w:r>
        <w:r w:rsidR="00E25B34" w:rsidRPr="007D7D31" w:rsidDel="007D7D31">
          <w:rPr>
            <w:rFonts w:ascii="Times New Roman" w:hAnsi="Times New Roman" w:cs="Times New Roman"/>
            <w:color w:val="000000" w:themeColor="text1"/>
            <w:highlight w:val="yellow"/>
            <w:rPrChange w:id="1222" w:author="Author" w:date="2018-12-13T19:41:00Z">
              <w:rPr>
                <w:rFonts w:asciiTheme="minorHAnsi" w:hAnsiTheme="minorHAnsi" w:cstheme="minorHAnsi"/>
                <w:color w:val="000000" w:themeColor="text1"/>
                <w:highlight w:val="yellow"/>
              </w:rPr>
            </w:rPrChange>
          </w:rPr>
          <w:delText>aliper the hyperechoic epineurium of the med</w:delText>
        </w:r>
        <w:r w:rsidR="0075260E" w:rsidRPr="007D7D31" w:rsidDel="007D7D31">
          <w:rPr>
            <w:rFonts w:ascii="Times New Roman" w:hAnsi="Times New Roman" w:cs="Times New Roman"/>
            <w:color w:val="000000" w:themeColor="text1"/>
            <w:highlight w:val="yellow"/>
            <w:rPrChange w:id="1223" w:author="Author" w:date="2018-12-13T19:41:00Z">
              <w:rPr>
                <w:rFonts w:asciiTheme="minorHAnsi" w:hAnsiTheme="minorHAnsi" w:cstheme="minorHAnsi"/>
                <w:color w:val="000000" w:themeColor="text1"/>
                <w:highlight w:val="yellow"/>
              </w:rPr>
            </w:rPrChange>
          </w:rPr>
          <w:delText>ian nerve at the one third distal forearm (</w:delText>
        </w:r>
        <w:r w:rsidR="00E25B34" w:rsidRPr="007D7D31" w:rsidDel="007D7D31">
          <w:rPr>
            <w:rFonts w:ascii="Times New Roman" w:hAnsi="Times New Roman" w:cs="Times New Roman"/>
            <w:b/>
            <w:color w:val="000000" w:themeColor="text1"/>
            <w:highlight w:val="yellow"/>
            <w:rPrChange w:id="1224" w:author="Author" w:date="2018-12-13T19:41:00Z">
              <w:rPr>
                <w:rFonts w:asciiTheme="minorHAnsi" w:hAnsiTheme="minorHAnsi" w:cstheme="minorHAnsi"/>
                <w:b/>
                <w:color w:val="000000" w:themeColor="text1"/>
                <w:highlight w:val="yellow"/>
              </w:rPr>
            </w:rPrChange>
          </w:rPr>
          <w:delText>Figure 6</w:delText>
        </w:r>
        <w:r w:rsidR="00E25B34" w:rsidRPr="007D7D31" w:rsidDel="007D7D31">
          <w:rPr>
            <w:rFonts w:ascii="Times New Roman" w:hAnsi="Times New Roman" w:cs="Times New Roman"/>
            <w:color w:val="000000" w:themeColor="text1"/>
            <w:highlight w:val="yellow"/>
            <w:rPrChange w:id="1225" w:author="Author" w:date="2018-12-13T19:41:00Z">
              <w:rPr>
                <w:rFonts w:asciiTheme="minorHAnsi" w:hAnsiTheme="minorHAnsi" w:cstheme="minorHAnsi"/>
                <w:color w:val="000000" w:themeColor="text1"/>
                <w:highlight w:val="yellow"/>
              </w:rPr>
            </w:rPrChange>
          </w:rPr>
          <w:delText>).</w:delText>
        </w:r>
        <w:r w:rsidR="00A43DF1" w:rsidRPr="007D7D31" w:rsidDel="007D7D31">
          <w:rPr>
            <w:rFonts w:ascii="Times New Roman" w:hAnsi="Times New Roman" w:cs="Times New Roman"/>
            <w:color w:val="000000" w:themeColor="text1"/>
            <w:highlight w:val="yellow"/>
            <w:rPrChange w:id="1226" w:author="Author" w:date="2018-12-13T19:41:00Z">
              <w:rPr>
                <w:rFonts w:asciiTheme="minorHAnsi" w:hAnsiTheme="minorHAnsi" w:cstheme="minorHAnsi"/>
                <w:color w:val="000000" w:themeColor="text1"/>
                <w:highlight w:val="yellow"/>
              </w:rPr>
            </w:rPrChange>
          </w:rPr>
          <w:delText xml:space="preserve"> </w:delText>
        </w:r>
      </w:del>
    </w:p>
    <w:p w14:paraId="519CA87F" w14:textId="77777777" w:rsidR="002F4C96" w:rsidRPr="007D7D31" w:rsidRDefault="002F4C96" w:rsidP="007F1B23">
      <w:pPr>
        <w:rPr>
          <w:rFonts w:ascii="Times New Roman" w:hAnsi="Times New Roman" w:cs="Times New Roman"/>
          <w:color w:val="000000" w:themeColor="text1"/>
          <w:rPrChange w:id="1227" w:author="Author" w:date="2018-12-13T19:41:00Z">
            <w:rPr>
              <w:rFonts w:asciiTheme="minorHAnsi" w:hAnsiTheme="minorHAnsi" w:cstheme="minorHAnsi"/>
              <w:color w:val="000000" w:themeColor="text1"/>
            </w:rPr>
          </w:rPrChange>
        </w:rPr>
      </w:pPr>
    </w:p>
    <w:p w14:paraId="18103888" w14:textId="1D94F896" w:rsidR="0050696E" w:rsidRPr="007D7D31" w:rsidRDefault="002F4C96" w:rsidP="007F1B23">
      <w:pPr>
        <w:rPr>
          <w:rFonts w:ascii="Times New Roman" w:hAnsi="Times New Roman" w:cs="Times New Roman"/>
          <w:b/>
          <w:color w:val="000000" w:themeColor="text1"/>
          <w:rPrChange w:id="1228"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rPrChange w:id="1229" w:author="Author" w:date="2018-12-13T19:41:00Z">
            <w:rPr>
              <w:rFonts w:asciiTheme="minorHAnsi" w:hAnsiTheme="minorHAnsi" w:cstheme="minorHAnsi"/>
              <w:b/>
              <w:color w:val="000000" w:themeColor="text1"/>
            </w:rPr>
          </w:rPrChange>
        </w:rPr>
        <w:t xml:space="preserve">3. </w:t>
      </w:r>
      <w:r w:rsidR="00D4110C" w:rsidRPr="007D7D31">
        <w:rPr>
          <w:rFonts w:ascii="Times New Roman" w:hAnsi="Times New Roman" w:cs="Times New Roman"/>
          <w:b/>
          <w:color w:val="000000" w:themeColor="text1"/>
          <w:rPrChange w:id="1230" w:author="Author" w:date="2018-12-13T19:41:00Z">
            <w:rPr>
              <w:rFonts w:asciiTheme="minorHAnsi" w:hAnsiTheme="minorHAnsi" w:cstheme="minorHAnsi"/>
              <w:b/>
              <w:color w:val="000000" w:themeColor="text1"/>
            </w:rPr>
          </w:rPrChange>
        </w:rPr>
        <w:t xml:space="preserve">Screening </w:t>
      </w:r>
      <w:r w:rsidRPr="007D7D31">
        <w:rPr>
          <w:rFonts w:ascii="Times New Roman" w:hAnsi="Times New Roman" w:cs="Times New Roman"/>
          <w:b/>
          <w:color w:val="000000" w:themeColor="text1"/>
          <w:rPrChange w:id="1231" w:author="Author" w:date="2018-12-13T19:41:00Z">
            <w:rPr>
              <w:rFonts w:asciiTheme="minorHAnsi" w:hAnsiTheme="minorHAnsi" w:cstheme="minorHAnsi"/>
              <w:b/>
              <w:color w:val="000000" w:themeColor="text1"/>
            </w:rPr>
          </w:rPrChange>
        </w:rPr>
        <w:t xml:space="preserve">of </w:t>
      </w:r>
      <w:r w:rsidR="0002722A" w:rsidRPr="007D7D31">
        <w:rPr>
          <w:rFonts w:ascii="Times New Roman" w:hAnsi="Times New Roman" w:cs="Times New Roman"/>
          <w:b/>
          <w:color w:val="000000" w:themeColor="text1"/>
          <w:rPrChange w:id="1232" w:author="Author" w:date="2018-12-13T19:41:00Z">
            <w:rPr>
              <w:rFonts w:asciiTheme="minorHAnsi" w:hAnsiTheme="minorHAnsi" w:cstheme="minorHAnsi"/>
              <w:b/>
              <w:color w:val="000000" w:themeColor="text1"/>
            </w:rPr>
          </w:rPrChange>
        </w:rPr>
        <w:t>potential co-existing</w:t>
      </w:r>
      <w:r w:rsidRPr="007D7D31">
        <w:rPr>
          <w:rFonts w:ascii="Times New Roman" w:hAnsi="Times New Roman" w:cs="Times New Roman"/>
          <w:b/>
          <w:color w:val="000000" w:themeColor="text1"/>
          <w:rPrChange w:id="1233" w:author="Author" w:date="2018-12-13T19:41:00Z">
            <w:rPr>
              <w:rFonts w:asciiTheme="minorHAnsi" w:hAnsiTheme="minorHAnsi" w:cstheme="minorHAnsi"/>
              <w:b/>
              <w:color w:val="000000" w:themeColor="text1"/>
            </w:rPr>
          </w:rPrChange>
        </w:rPr>
        <w:t xml:space="preserve"> axonal degeneration</w:t>
      </w:r>
      <w:r w:rsidR="0002722A" w:rsidRPr="007D7D31">
        <w:rPr>
          <w:rFonts w:ascii="Times New Roman" w:hAnsi="Times New Roman" w:cs="Times New Roman"/>
          <w:b/>
          <w:color w:val="000000" w:themeColor="text1"/>
          <w:rPrChange w:id="1234" w:author="Author" w:date="2018-12-13T19:41:00Z">
            <w:rPr>
              <w:rFonts w:asciiTheme="minorHAnsi" w:hAnsiTheme="minorHAnsi" w:cstheme="minorHAnsi"/>
              <w:b/>
              <w:color w:val="000000" w:themeColor="text1"/>
            </w:rPr>
          </w:rPrChange>
        </w:rPr>
        <w:t xml:space="preserve"> in carpal tunnel syndrome</w:t>
      </w:r>
    </w:p>
    <w:p w14:paraId="48A603B2" w14:textId="77777777" w:rsidR="00DB6E17" w:rsidRPr="007D7D31" w:rsidRDefault="00DB6E17" w:rsidP="007F1B23">
      <w:pPr>
        <w:rPr>
          <w:rFonts w:ascii="Times New Roman" w:hAnsi="Times New Roman" w:cs="Times New Roman"/>
          <w:color w:val="000000" w:themeColor="text1"/>
          <w:lang w:eastAsia="zh-CN"/>
          <w:rPrChange w:id="1235" w:author="Author" w:date="2018-12-13T19:41:00Z">
            <w:rPr>
              <w:rFonts w:asciiTheme="minorHAnsi" w:hAnsiTheme="minorHAnsi" w:cstheme="minorHAnsi"/>
              <w:color w:val="000000" w:themeColor="text1"/>
              <w:lang w:eastAsia="zh-CN"/>
            </w:rPr>
          </w:rPrChange>
        </w:rPr>
      </w:pPr>
    </w:p>
    <w:p w14:paraId="2CC9BAF4" w14:textId="7A155487" w:rsidR="003C69E4" w:rsidRPr="007D7D31" w:rsidRDefault="004D4D96" w:rsidP="007D7D31">
      <w:pPr>
        <w:ind w:left="720"/>
        <w:rPr>
          <w:rFonts w:ascii="Times New Roman" w:hAnsi="Times New Roman" w:cs="Times New Roman"/>
          <w:color w:val="000000" w:themeColor="text1"/>
          <w:lang w:eastAsia="zh-CN"/>
          <w:rPrChange w:id="1236" w:author="Author" w:date="2018-12-13T19:41:00Z">
            <w:rPr>
              <w:rFonts w:asciiTheme="minorHAnsi" w:hAnsiTheme="minorHAnsi" w:cstheme="minorHAnsi"/>
              <w:color w:val="000000" w:themeColor="text1"/>
              <w:lang w:eastAsia="zh-CN"/>
            </w:rPr>
          </w:rPrChange>
        </w:rPr>
        <w:pPrChange w:id="1237" w:author="Author" w:date="2018-12-13T19:45:00Z">
          <w:pPr/>
        </w:pPrChange>
      </w:pPr>
      <w:del w:id="1238" w:author="Author" w:date="2018-12-13T19:45:00Z">
        <w:r w:rsidRPr="007D7D31" w:rsidDel="001D477F">
          <w:rPr>
            <w:rFonts w:ascii="Times New Roman" w:hAnsi="Times New Roman" w:cs="Times New Roman"/>
            <w:color w:val="000000" w:themeColor="text1"/>
            <w:lang w:eastAsia="zh-CN"/>
            <w:rPrChange w:id="1239" w:author="Author" w:date="2018-12-13T19:41:00Z">
              <w:rPr>
                <w:rFonts w:asciiTheme="minorHAnsi" w:hAnsiTheme="minorHAnsi" w:cstheme="minorHAnsi"/>
                <w:color w:val="000000" w:themeColor="text1"/>
                <w:lang w:eastAsia="zh-CN"/>
              </w:rPr>
            </w:rPrChange>
          </w:rPr>
          <w:delText>3.</w:delText>
        </w:r>
      </w:del>
      <w:r w:rsidRPr="007D7D31">
        <w:rPr>
          <w:rFonts w:ascii="Times New Roman" w:hAnsi="Times New Roman" w:cs="Times New Roman"/>
          <w:color w:val="000000" w:themeColor="text1"/>
          <w:lang w:eastAsia="zh-CN"/>
          <w:rPrChange w:id="1240" w:author="Author" w:date="2018-12-13T19:41:00Z">
            <w:rPr>
              <w:rFonts w:asciiTheme="minorHAnsi" w:hAnsiTheme="minorHAnsi" w:cstheme="minorHAnsi"/>
              <w:color w:val="000000" w:themeColor="text1"/>
              <w:lang w:eastAsia="zh-CN"/>
            </w:rPr>
          </w:rPrChange>
        </w:rPr>
        <w:t xml:space="preserve">1. </w:t>
      </w:r>
      <w:commentRangeStart w:id="1241"/>
      <w:r w:rsidR="00D4110C" w:rsidRPr="007D7D31">
        <w:rPr>
          <w:rFonts w:ascii="Times New Roman" w:hAnsi="Times New Roman" w:cs="Times New Roman"/>
          <w:color w:val="000000" w:themeColor="text1"/>
          <w:lang w:eastAsia="zh-CN"/>
          <w:rPrChange w:id="1242" w:author="Author" w:date="2018-12-13T19:41:00Z">
            <w:rPr>
              <w:rFonts w:asciiTheme="minorHAnsi" w:hAnsiTheme="minorHAnsi" w:cstheme="minorHAnsi"/>
              <w:color w:val="000000" w:themeColor="text1"/>
              <w:lang w:eastAsia="zh-CN"/>
            </w:rPr>
          </w:rPrChange>
        </w:rPr>
        <w:t>Screen the possible</w:t>
      </w:r>
      <w:r w:rsidR="00DC743C" w:rsidRPr="007D7D31">
        <w:rPr>
          <w:rFonts w:ascii="Times New Roman" w:hAnsi="Times New Roman" w:cs="Times New Roman"/>
          <w:color w:val="000000" w:themeColor="text1"/>
          <w:lang w:eastAsia="zh-CN"/>
          <w:rPrChange w:id="1243" w:author="Author" w:date="2018-12-13T19:41:00Z">
            <w:rPr>
              <w:rFonts w:asciiTheme="minorHAnsi" w:hAnsiTheme="minorHAnsi" w:cstheme="minorHAnsi"/>
              <w:color w:val="000000" w:themeColor="text1"/>
              <w:lang w:eastAsia="zh-CN"/>
            </w:rPr>
          </w:rPrChange>
        </w:rPr>
        <w:t xml:space="preserve"> co</w:t>
      </w:r>
      <w:commentRangeEnd w:id="1241"/>
      <w:r w:rsidR="00D5242F" w:rsidRPr="007D7D31">
        <w:rPr>
          <w:rStyle w:val="CommentReference"/>
          <w:rFonts w:ascii="Times New Roman" w:hAnsi="Times New Roman" w:cs="Times New Roman"/>
          <w:rPrChange w:id="1244" w:author="Author" w:date="2018-12-13T19:41:00Z">
            <w:rPr>
              <w:rStyle w:val="CommentReference"/>
            </w:rPr>
          </w:rPrChange>
        </w:rPr>
        <w:commentReference w:id="1241"/>
      </w:r>
      <w:r w:rsidR="00DC743C" w:rsidRPr="007D7D31">
        <w:rPr>
          <w:rFonts w:ascii="Times New Roman" w:hAnsi="Times New Roman" w:cs="Times New Roman"/>
          <w:color w:val="000000" w:themeColor="text1"/>
          <w:lang w:eastAsia="zh-CN"/>
          <w:rPrChange w:id="1245" w:author="Author" w:date="2018-12-13T19:41:00Z">
            <w:rPr>
              <w:rFonts w:asciiTheme="minorHAnsi" w:hAnsiTheme="minorHAnsi" w:cstheme="minorHAnsi"/>
              <w:color w:val="000000" w:themeColor="text1"/>
              <w:lang w:eastAsia="zh-CN"/>
            </w:rPr>
          </w:rPrChange>
        </w:rPr>
        <w:t xml:space="preserve">-existing axonal degeneration </w:t>
      </w:r>
      <w:r w:rsidR="00D4110C" w:rsidRPr="007D7D31">
        <w:rPr>
          <w:rFonts w:ascii="Times New Roman" w:hAnsi="Times New Roman" w:cs="Times New Roman"/>
          <w:color w:val="000000" w:themeColor="text1"/>
          <w:lang w:eastAsia="zh-CN"/>
          <w:rPrChange w:id="1246" w:author="Author" w:date="2018-12-13T19:41:00Z">
            <w:rPr>
              <w:rFonts w:asciiTheme="minorHAnsi" w:hAnsiTheme="minorHAnsi" w:cstheme="minorHAnsi"/>
              <w:color w:val="000000" w:themeColor="text1"/>
              <w:lang w:eastAsia="zh-CN"/>
            </w:rPr>
          </w:rPrChange>
        </w:rPr>
        <w:t xml:space="preserve">primarily </w:t>
      </w:r>
      <w:r w:rsidR="00284469" w:rsidRPr="007D7D31">
        <w:rPr>
          <w:rFonts w:ascii="Times New Roman" w:hAnsi="Times New Roman" w:cs="Times New Roman"/>
          <w:color w:val="000000" w:themeColor="text1"/>
          <w:lang w:eastAsia="zh-CN"/>
          <w:rPrChange w:id="1247" w:author="Author" w:date="2018-12-13T19:41:00Z">
            <w:rPr>
              <w:rFonts w:asciiTheme="minorHAnsi" w:hAnsiTheme="minorHAnsi" w:cstheme="minorHAnsi"/>
              <w:color w:val="000000" w:themeColor="text1"/>
              <w:lang w:eastAsia="zh-CN"/>
            </w:rPr>
          </w:rPrChange>
        </w:rPr>
        <w:t>based on NCS criteria listed in table 1</w:t>
      </w:r>
      <w:r w:rsidR="003C69E4" w:rsidRPr="007D7D31">
        <w:rPr>
          <w:rFonts w:ascii="Times New Roman" w:hAnsi="Times New Roman" w:cs="Times New Roman"/>
          <w:color w:val="000000" w:themeColor="text1"/>
          <w:lang w:eastAsia="zh-CN"/>
          <w:rPrChange w:id="1248" w:author="Author" w:date="2018-12-13T19:41:00Z">
            <w:rPr>
              <w:rFonts w:asciiTheme="minorHAnsi" w:hAnsiTheme="minorHAnsi" w:cstheme="minorHAnsi"/>
              <w:color w:val="000000" w:themeColor="text1"/>
              <w:lang w:eastAsia="zh-CN"/>
            </w:rPr>
          </w:rPrChange>
        </w:rPr>
        <w:t>.</w:t>
      </w:r>
      <w:r w:rsidR="000E7B6E" w:rsidRPr="007D7D31">
        <w:rPr>
          <w:rFonts w:ascii="Times New Roman" w:hAnsi="Times New Roman" w:cs="Times New Roman"/>
          <w:color w:val="000000" w:themeColor="text1"/>
          <w:lang w:eastAsia="zh-CN"/>
          <w:rPrChange w:id="1249" w:author="Author" w:date="2018-12-13T19:41:00Z">
            <w:rPr>
              <w:rFonts w:asciiTheme="minorHAnsi" w:hAnsiTheme="minorHAnsi" w:cstheme="minorHAnsi"/>
              <w:color w:val="000000" w:themeColor="text1"/>
              <w:lang w:eastAsia="zh-CN"/>
            </w:rPr>
          </w:rPrChange>
        </w:rPr>
        <w:t xml:space="preserve"> </w:t>
      </w:r>
      <w:r w:rsidR="00F07E34" w:rsidRPr="007D7D31">
        <w:rPr>
          <w:rFonts w:ascii="Times New Roman" w:hAnsi="Times New Roman" w:cs="Times New Roman"/>
          <w:color w:val="000000" w:themeColor="text1"/>
          <w:lang w:eastAsia="zh-CN"/>
          <w:rPrChange w:id="1250" w:author="Author" w:date="2018-12-13T19:41:00Z">
            <w:rPr>
              <w:rFonts w:asciiTheme="minorHAnsi" w:hAnsiTheme="minorHAnsi" w:cstheme="minorHAnsi"/>
              <w:color w:val="000000" w:themeColor="text1"/>
              <w:lang w:eastAsia="zh-CN"/>
            </w:rPr>
          </w:rPrChange>
        </w:rPr>
        <w:t>T</w:t>
      </w:r>
      <w:r w:rsidR="000E7B6E" w:rsidRPr="007D7D31">
        <w:rPr>
          <w:rFonts w:ascii="Times New Roman" w:hAnsi="Times New Roman" w:cs="Times New Roman"/>
          <w:color w:val="000000" w:themeColor="text1"/>
          <w:lang w:eastAsia="zh-CN"/>
          <w:rPrChange w:id="1251" w:author="Author" w:date="2018-12-13T19:41:00Z">
            <w:rPr>
              <w:rFonts w:asciiTheme="minorHAnsi" w:hAnsiTheme="minorHAnsi" w:cstheme="minorHAnsi"/>
              <w:color w:val="000000" w:themeColor="text1"/>
              <w:lang w:eastAsia="zh-CN"/>
            </w:rPr>
          </w:rPrChange>
        </w:rPr>
        <w:t xml:space="preserve">hose </w:t>
      </w:r>
      <w:r w:rsidR="00F07E34" w:rsidRPr="007D7D31">
        <w:rPr>
          <w:rFonts w:ascii="Times New Roman" w:hAnsi="Times New Roman" w:cs="Times New Roman"/>
          <w:color w:val="000000" w:themeColor="text1"/>
          <w:lang w:eastAsia="zh-CN"/>
          <w:rPrChange w:id="1252" w:author="Author" w:date="2018-12-13T19:41:00Z">
            <w:rPr>
              <w:rFonts w:asciiTheme="minorHAnsi" w:hAnsiTheme="minorHAnsi" w:cstheme="minorHAnsi"/>
              <w:color w:val="000000" w:themeColor="text1"/>
              <w:lang w:eastAsia="zh-CN"/>
            </w:rPr>
          </w:rPrChange>
        </w:rPr>
        <w:t>who</w:t>
      </w:r>
      <w:r w:rsidR="000E7B6E" w:rsidRPr="007D7D31">
        <w:rPr>
          <w:rFonts w:ascii="Times New Roman" w:hAnsi="Times New Roman" w:cs="Times New Roman"/>
          <w:color w:val="000000" w:themeColor="text1"/>
          <w:lang w:eastAsia="zh-CN"/>
          <w:rPrChange w:id="1253" w:author="Author" w:date="2018-12-13T19:41:00Z">
            <w:rPr>
              <w:rFonts w:asciiTheme="minorHAnsi" w:hAnsiTheme="minorHAnsi" w:cstheme="minorHAnsi"/>
              <w:color w:val="000000" w:themeColor="text1"/>
              <w:lang w:eastAsia="zh-CN"/>
            </w:rPr>
          </w:rPrChange>
        </w:rPr>
        <w:t xml:space="preserve"> fulfilled the criteria </w:t>
      </w:r>
      <w:r w:rsidR="00F07E34" w:rsidRPr="007D7D31">
        <w:rPr>
          <w:rFonts w:ascii="Times New Roman" w:hAnsi="Times New Roman" w:cs="Times New Roman"/>
          <w:color w:val="000000" w:themeColor="text1"/>
          <w:lang w:eastAsia="zh-CN"/>
          <w:rPrChange w:id="1254" w:author="Author" w:date="2018-12-13T19:41:00Z">
            <w:rPr>
              <w:rFonts w:asciiTheme="minorHAnsi" w:hAnsiTheme="minorHAnsi" w:cstheme="minorHAnsi"/>
              <w:color w:val="000000" w:themeColor="text1"/>
              <w:lang w:eastAsia="zh-CN"/>
            </w:rPr>
          </w:rPrChange>
        </w:rPr>
        <w:t xml:space="preserve">for associated axonal degeneration according to NCS criteria in Table 1 </w:t>
      </w:r>
      <w:r w:rsidR="000E7B6E" w:rsidRPr="007D7D31">
        <w:rPr>
          <w:rFonts w:ascii="Times New Roman" w:hAnsi="Times New Roman" w:cs="Times New Roman"/>
          <w:color w:val="000000" w:themeColor="text1"/>
          <w:lang w:eastAsia="zh-CN"/>
          <w:rPrChange w:id="1255" w:author="Author" w:date="2018-12-13T19:41:00Z">
            <w:rPr>
              <w:rFonts w:asciiTheme="minorHAnsi" w:hAnsiTheme="minorHAnsi" w:cstheme="minorHAnsi"/>
              <w:color w:val="000000" w:themeColor="text1"/>
              <w:lang w:eastAsia="zh-CN"/>
            </w:rPr>
          </w:rPrChange>
        </w:rPr>
        <w:t xml:space="preserve">will be </w:t>
      </w:r>
      <w:r w:rsidR="00D4110C" w:rsidRPr="007D7D31">
        <w:rPr>
          <w:rFonts w:ascii="Times New Roman" w:hAnsi="Times New Roman" w:cs="Times New Roman"/>
          <w:color w:val="000000" w:themeColor="text1"/>
          <w:lang w:eastAsia="zh-CN"/>
          <w:rPrChange w:id="1256" w:author="Author" w:date="2018-12-13T19:41:00Z">
            <w:rPr>
              <w:rFonts w:asciiTheme="minorHAnsi" w:hAnsiTheme="minorHAnsi" w:cstheme="minorHAnsi"/>
              <w:color w:val="000000" w:themeColor="text1"/>
              <w:lang w:eastAsia="zh-CN"/>
            </w:rPr>
          </w:rPrChange>
        </w:rPr>
        <w:t>primarily</w:t>
      </w:r>
      <w:r w:rsidR="000E7B6E" w:rsidRPr="007D7D31">
        <w:rPr>
          <w:rFonts w:ascii="Times New Roman" w:hAnsi="Times New Roman" w:cs="Times New Roman"/>
          <w:color w:val="000000" w:themeColor="text1"/>
          <w:lang w:eastAsia="zh-CN"/>
          <w:rPrChange w:id="1257" w:author="Author" w:date="2018-12-13T19:41:00Z">
            <w:rPr>
              <w:rFonts w:asciiTheme="minorHAnsi" w:hAnsiTheme="minorHAnsi" w:cstheme="minorHAnsi"/>
              <w:color w:val="000000" w:themeColor="text1"/>
              <w:lang w:eastAsia="zh-CN"/>
            </w:rPr>
          </w:rPrChange>
        </w:rPr>
        <w:t xml:space="preserve"> screened as potential co-existence of axonal degeneration.</w:t>
      </w:r>
    </w:p>
    <w:p w14:paraId="2489973F" w14:textId="77777777" w:rsidR="00AD5A3D" w:rsidRPr="007D7D31" w:rsidRDefault="00AD5A3D" w:rsidP="007D7D31">
      <w:pPr>
        <w:ind w:left="720"/>
        <w:rPr>
          <w:rFonts w:ascii="Times New Roman" w:hAnsi="Times New Roman" w:cs="Times New Roman"/>
          <w:color w:val="000000" w:themeColor="text1"/>
          <w:lang w:eastAsia="zh-CN"/>
          <w:rPrChange w:id="1258" w:author="Author" w:date="2018-12-13T19:41:00Z">
            <w:rPr>
              <w:rFonts w:asciiTheme="minorHAnsi" w:hAnsiTheme="minorHAnsi" w:cstheme="minorHAnsi"/>
              <w:color w:val="000000" w:themeColor="text1"/>
              <w:lang w:eastAsia="zh-CN"/>
            </w:rPr>
          </w:rPrChange>
        </w:rPr>
        <w:pPrChange w:id="1259" w:author="Author" w:date="2018-12-13T19:45:00Z">
          <w:pPr/>
        </w:pPrChange>
      </w:pPr>
    </w:p>
    <w:p w14:paraId="4B8D881E" w14:textId="0EA8336F" w:rsidR="004C3B74" w:rsidRPr="007D7D31" w:rsidRDefault="003C69E4" w:rsidP="007D7D31">
      <w:pPr>
        <w:ind w:left="720"/>
        <w:rPr>
          <w:rFonts w:ascii="Times New Roman" w:hAnsi="Times New Roman" w:cs="Times New Roman"/>
          <w:color w:val="000000" w:themeColor="text1"/>
          <w:lang w:eastAsia="zh-CN"/>
          <w:rPrChange w:id="1260" w:author="Author" w:date="2018-12-13T19:41:00Z">
            <w:rPr>
              <w:rFonts w:asciiTheme="minorHAnsi" w:hAnsiTheme="minorHAnsi" w:cstheme="minorHAnsi"/>
              <w:color w:val="000000" w:themeColor="text1"/>
              <w:lang w:eastAsia="zh-CN"/>
            </w:rPr>
          </w:rPrChange>
        </w:rPr>
        <w:pPrChange w:id="1261" w:author="Author" w:date="2018-12-13T19:45:00Z">
          <w:pPr/>
        </w:pPrChange>
      </w:pPr>
      <w:del w:id="1262" w:author="Author" w:date="2018-12-13T19:45:00Z">
        <w:r w:rsidRPr="007D7D31" w:rsidDel="001D477F">
          <w:rPr>
            <w:rFonts w:ascii="Times New Roman" w:hAnsi="Times New Roman" w:cs="Times New Roman"/>
            <w:color w:val="000000" w:themeColor="text1"/>
            <w:lang w:eastAsia="zh-CN"/>
            <w:rPrChange w:id="1263" w:author="Author" w:date="2018-12-13T19:41:00Z">
              <w:rPr>
                <w:rFonts w:asciiTheme="minorHAnsi" w:hAnsiTheme="minorHAnsi" w:cstheme="minorHAnsi"/>
                <w:color w:val="000000" w:themeColor="text1"/>
                <w:lang w:eastAsia="zh-CN"/>
              </w:rPr>
            </w:rPrChange>
          </w:rPr>
          <w:delText>3.</w:delText>
        </w:r>
      </w:del>
      <w:r w:rsidRPr="007D7D31">
        <w:rPr>
          <w:rFonts w:ascii="Times New Roman" w:hAnsi="Times New Roman" w:cs="Times New Roman"/>
          <w:color w:val="000000" w:themeColor="text1"/>
          <w:lang w:eastAsia="zh-CN"/>
          <w:rPrChange w:id="1264" w:author="Author" w:date="2018-12-13T19:41:00Z">
            <w:rPr>
              <w:rFonts w:asciiTheme="minorHAnsi" w:hAnsiTheme="minorHAnsi" w:cstheme="minorHAnsi"/>
              <w:color w:val="000000" w:themeColor="text1"/>
              <w:lang w:eastAsia="zh-CN"/>
            </w:rPr>
          </w:rPrChange>
        </w:rPr>
        <w:t>2</w:t>
      </w:r>
      <w:r w:rsidR="00497A81" w:rsidRPr="007D7D31">
        <w:rPr>
          <w:rFonts w:ascii="Times New Roman" w:hAnsi="Times New Roman" w:cs="Times New Roman"/>
          <w:color w:val="000000" w:themeColor="text1"/>
          <w:lang w:eastAsia="zh-CN"/>
          <w:rPrChange w:id="1265" w:author="Author" w:date="2018-12-13T19:41:00Z">
            <w:rPr>
              <w:rFonts w:asciiTheme="minorHAnsi" w:hAnsiTheme="minorHAnsi" w:cstheme="minorHAnsi"/>
              <w:color w:val="000000" w:themeColor="text1"/>
              <w:lang w:eastAsia="zh-CN"/>
            </w:rPr>
          </w:rPrChange>
        </w:rPr>
        <w:t xml:space="preserve">. </w:t>
      </w:r>
      <w:r w:rsidR="00312EA7" w:rsidRPr="007D7D31">
        <w:rPr>
          <w:rFonts w:ascii="Times New Roman" w:hAnsi="Times New Roman" w:cs="Times New Roman"/>
          <w:color w:val="000000" w:themeColor="text1"/>
          <w:lang w:eastAsia="zh-CN"/>
          <w:rPrChange w:id="1266" w:author="Author" w:date="2018-12-13T19:41:00Z">
            <w:rPr>
              <w:rFonts w:asciiTheme="minorHAnsi" w:hAnsiTheme="minorHAnsi" w:cstheme="minorHAnsi"/>
              <w:color w:val="000000" w:themeColor="text1"/>
              <w:lang w:eastAsia="zh-CN"/>
            </w:rPr>
          </w:rPrChange>
        </w:rPr>
        <w:t xml:space="preserve">Consider </w:t>
      </w:r>
      <w:r w:rsidR="004C3B74" w:rsidRPr="007D7D31">
        <w:rPr>
          <w:rFonts w:ascii="Times New Roman" w:hAnsi="Times New Roman" w:cs="Times New Roman"/>
          <w:color w:val="000000" w:themeColor="text1"/>
          <w:lang w:eastAsia="zh-CN"/>
          <w:rPrChange w:id="1267" w:author="Author" w:date="2018-12-13T19:41:00Z">
            <w:rPr>
              <w:rFonts w:asciiTheme="minorHAnsi" w:hAnsiTheme="minorHAnsi" w:cstheme="minorHAnsi"/>
              <w:color w:val="000000" w:themeColor="text1"/>
              <w:lang w:eastAsia="zh-CN"/>
            </w:rPr>
          </w:rPrChange>
        </w:rPr>
        <w:t xml:space="preserve">ultrasound readings as complimentary information for </w:t>
      </w:r>
      <w:r w:rsidR="00B134C4" w:rsidRPr="007D7D31">
        <w:rPr>
          <w:rFonts w:ascii="Times New Roman" w:hAnsi="Times New Roman" w:cs="Times New Roman"/>
          <w:color w:val="000000" w:themeColor="text1"/>
          <w:lang w:eastAsia="zh-CN"/>
          <w:rPrChange w:id="1268" w:author="Author" w:date="2018-12-13T19:41:00Z">
            <w:rPr>
              <w:rFonts w:asciiTheme="minorHAnsi" w:hAnsiTheme="minorHAnsi" w:cstheme="minorHAnsi"/>
              <w:color w:val="000000" w:themeColor="text1"/>
              <w:lang w:eastAsia="zh-CN"/>
            </w:rPr>
          </w:rPrChange>
        </w:rPr>
        <w:t xml:space="preserve">screening </w:t>
      </w:r>
      <w:r w:rsidR="004C3B74" w:rsidRPr="007D7D31">
        <w:rPr>
          <w:rFonts w:ascii="Times New Roman" w:hAnsi="Times New Roman" w:cs="Times New Roman"/>
          <w:color w:val="000000" w:themeColor="text1"/>
          <w:lang w:eastAsia="zh-CN"/>
          <w:rPrChange w:id="1269" w:author="Author" w:date="2018-12-13T19:41:00Z">
            <w:rPr>
              <w:rFonts w:asciiTheme="minorHAnsi" w:hAnsiTheme="minorHAnsi" w:cstheme="minorHAnsi"/>
              <w:color w:val="000000" w:themeColor="text1"/>
              <w:lang w:eastAsia="zh-CN"/>
            </w:rPr>
          </w:rPrChange>
        </w:rPr>
        <w:t>axonal degeneration.</w:t>
      </w:r>
      <w:r w:rsidR="00F07E34" w:rsidRPr="007D7D31">
        <w:rPr>
          <w:rFonts w:ascii="Times New Roman" w:hAnsi="Times New Roman" w:cs="Times New Roman"/>
          <w:color w:val="000000" w:themeColor="text1"/>
          <w:lang w:eastAsia="zh-CN"/>
          <w:rPrChange w:id="1270" w:author="Author" w:date="2018-12-13T19:41:00Z">
            <w:rPr>
              <w:rFonts w:asciiTheme="minorHAnsi" w:hAnsiTheme="minorHAnsi" w:cstheme="minorHAnsi"/>
              <w:color w:val="000000" w:themeColor="text1"/>
              <w:lang w:eastAsia="zh-CN"/>
            </w:rPr>
          </w:rPrChange>
        </w:rPr>
        <w:t xml:space="preserve"> </w:t>
      </w:r>
      <w:ins w:id="1271" w:author="Author" w:date="2018-12-13T19:32:00Z">
        <w:r w:rsidR="00242204" w:rsidRPr="007D7D31">
          <w:rPr>
            <w:rFonts w:ascii="Times New Roman" w:hAnsi="Times New Roman" w:cs="Times New Roman"/>
            <w:color w:val="000000" w:themeColor="text1"/>
            <w:lang w:eastAsia="zh-CN"/>
            <w:rPrChange w:id="1272" w:author="Author" w:date="2018-12-13T19:41:00Z">
              <w:rPr>
                <w:rFonts w:asciiTheme="minorHAnsi" w:hAnsiTheme="minorHAnsi" w:cstheme="minorHAnsi"/>
                <w:color w:val="000000" w:themeColor="text1"/>
                <w:lang w:eastAsia="zh-CN"/>
              </w:rPr>
            </w:rPrChange>
          </w:rPr>
          <w:t>The c</w:t>
        </w:r>
      </w:ins>
      <w:del w:id="1273" w:author="Author" w:date="2018-12-13T19:32:00Z">
        <w:r w:rsidR="00D4110C" w:rsidRPr="007D7D31" w:rsidDel="00242204">
          <w:rPr>
            <w:rFonts w:ascii="Times New Roman" w:hAnsi="Times New Roman" w:cs="Times New Roman"/>
            <w:color w:val="000000" w:themeColor="text1"/>
            <w:lang w:eastAsia="zh-CN"/>
            <w:rPrChange w:id="1274" w:author="Author" w:date="2018-12-13T19:41:00Z">
              <w:rPr>
                <w:rFonts w:asciiTheme="minorHAnsi" w:hAnsiTheme="minorHAnsi" w:cstheme="minorHAnsi"/>
                <w:color w:val="000000" w:themeColor="text1"/>
                <w:lang w:eastAsia="zh-CN"/>
              </w:rPr>
            </w:rPrChange>
          </w:rPr>
          <w:delText>C</w:delText>
        </w:r>
      </w:del>
      <w:r w:rsidR="00D4110C" w:rsidRPr="007D7D31">
        <w:rPr>
          <w:rFonts w:ascii="Times New Roman" w:hAnsi="Times New Roman" w:cs="Times New Roman"/>
          <w:color w:val="000000" w:themeColor="text1"/>
          <w:lang w:eastAsia="zh-CN"/>
          <w:rPrChange w:id="1275" w:author="Author" w:date="2018-12-13T19:41:00Z">
            <w:rPr>
              <w:rFonts w:asciiTheme="minorHAnsi" w:hAnsiTheme="minorHAnsi" w:cstheme="minorHAnsi"/>
              <w:color w:val="000000" w:themeColor="text1"/>
              <w:lang w:eastAsia="zh-CN"/>
            </w:rPr>
          </w:rPrChange>
        </w:rPr>
        <w:t xml:space="preserve">lient will be considered associated with co-existence of axonal degeneration should any of the measured readings of ultrasound parameter is/are above the cut-off value(s).    </w:t>
      </w:r>
      <w:r w:rsidR="00D4110C" w:rsidRPr="007D7D31">
        <w:rPr>
          <w:rStyle w:val="CommentReference"/>
          <w:rFonts w:ascii="Times New Roman" w:hAnsi="Times New Roman" w:cs="Times New Roman"/>
          <w:rPrChange w:id="1276" w:author="Author" w:date="2018-12-13T19:41:00Z">
            <w:rPr>
              <w:rStyle w:val="CommentReference"/>
            </w:rPr>
          </w:rPrChange>
        </w:rPr>
        <w:commentReference w:id="1277"/>
      </w:r>
    </w:p>
    <w:p w14:paraId="1EAB3512" w14:textId="77777777" w:rsidR="004C3B74" w:rsidRPr="007D7D31" w:rsidRDefault="004C3B74" w:rsidP="007D7D31">
      <w:pPr>
        <w:ind w:left="720"/>
        <w:rPr>
          <w:rFonts w:ascii="Times New Roman" w:hAnsi="Times New Roman" w:cs="Times New Roman"/>
          <w:color w:val="000000" w:themeColor="text1"/>
          <w:lang w:eastAsia="zh-CN"/>
          <w:rPrChange w:id="1278" w:author="Author" w:date="2018-12-13T19:41:00Z">
            <w:rPr>
              <w:rFonts w:asciiTheme="minorHAnsi" w:hAnsiTheme="minorHAnsi" w:cstheme="minorHAnsi"/>
              <w:color w:val="000000" w:themeColor="text1"/>
              <w:lang w:eastAsia="zh-CN"/>
            </w:rPr>
          </w:rPrChange>
        </w:rPr>
        <w:pPrChange w:id="1279" w:author="Author" w:date="2018-12-13T19:45:00Z">
          <w:pPr/>
        </w:pPrChange>
      </w:pPr>
    </w:p>
    <w:p w14:paraId="020A580E" w14:textId="4C3E426D" w:rsidR="00385D45" w:rsidRPr="007D7D31" w:rsidRDefault="004C3B74" w:rsidP="007D7D31">
      <w:pPr>
        <w:ind w:left="720"/>
        <w:rPr>
          <w:rFonts w:ascii="Times New Roman" w:hAnsi="Times New Roman" w:cs="Times New Roman"/>
          <w:color w:val="000000" w:themeColor="text1"/>
          <w:lang w:eastAsia="zh-CN"/>
          <w:rPrChange w:id="1280" w:author="Author" w:date="2018-12-13T19:41:00Z">
            <w:rPr>
              <w:rFonts w:asciiTheme="minorHAnsi" w:hAnsiTheme="minorHAnsi" w:cstheme="minorHAnsi"/>
              <w:color w:val="000000" w:themeColor="text1"/>
              <w:lang w:eastAsia="zh-CN"/>
            </w:rPr>
          </w:rPrChange>
        </w:rPr>
        <w:pPrChange w:id="1281" w:author="Author" w:date="2018-12-13T19:45:00Z">
          <w:pPr/>
        </w:pPrChange>
      </w:pPr>
      <w:del w:id="1282" w:author="Author" w:date="2018-12-13T19:45:00Z">
        <w:r w:rsidRPr="007D7D31" w:rsidDel="001D477F">
          <w:rPr>
            <w:rFonts w:ascii="Times New Roman" w:hAnsi="Times New Roman" w:cs="Times New Roman"/>
            <w:color w:val="000000" w:themeColor="text1"/>
            <w:lang w:eastAsia="zh-CN"/>
            <w:rPrChange w:id="1283" w:author="Author" w:date="2018-12-13T19:41:00Z">
              <w:rPr>
                <w:rFonts w:asciiTheme="minorHAnsi" w:hAnsiTheme="minorHAnsi" w:cstheme="minorHAnsi"/>
                <w:color w:val="000000" w:themeColor="text1"/>
                <w:lang w:eastAsia="zh-CN"/>
              </w:rPr>
            </w:rPrChange>
          </w:rPr>
          <w:delText>3.</w:delText>
        </w:r>
      </w:del>
      <w:r w:rsidRPr="007D7D31">
        <w:rPr>
          <w:rFonts w:ascii="Times New Roman" w:hAnsi="Times New Roman" w:cs="Times New Roman"/>
          <w:color w:val="000000" w:themeColor="text1"/>
          <w:lang w:eastAsia="zh-CN"/>
          <w:rPrChange w:id="1284" w:author="Author" w:date="2018-12-13T19:41:00Z">
            <w:rPr>
              <w:rFonts w:asciiTheme="minorHAnsi" w:hAnsiTheme="minorHAnsi" w:cstheme="minorHAnsi"/>
              <w:color w:val="000000" w:themeColor="text1"/>
              <w:lang w:eastAsia="zh-CN"/>
            </w:rPr>
          </w:rPrChange>
        </w:rPr>
        <w:t xml:space="preserve">3. </w:t>
      </w:r>
      <w:r w:rsidR="003C69E4" w:rsidRPr="007D7D31">
        <w:rPr>
          <w:rFonts w:ascii="Times New Roman" w:hAnsi="Times New Roman" w:cs="Times New Roman"/>
          <w:color w:val="000000" w:themeColor="text1"/>
          <w:lang w:eastAsia="zh-CN"/>
          <w:rPrChange w:id="1285" w:author="Author" w:date="2018-12-13T19:41:00Z">
            <w:rPr>
              <w:rFonts w:asciiTheme="minorHAnsi" w:hAnsiTheme="minorHAnsi" w:cstheme="minorHAnsi"/>
              <w:color w:val="000000" w:themeColor="text1"/>
              <w:lang w:eastAsia="zh-CN"/>
            </w:rPr>
          </w:rPrChange>
        </w:rPr>
        <w:t>Take</w:t>
      </w:r>
      <w:r w:rsidR="003B73D3" w:rsidRPr="007D7D31">
        <w:rPr>
          <w:rFonts w:ascii="Times New Roman" w:hAnsi="Times New Roman" w:cs="Times New Roman"/>
          <w:color w:val="000000" w:themeColor="text1"/>
          <w:lang w:eastAsia="zh-CN"/>
          <w:rPrChange w:id="1286" w:author="Author" w:date="2018-12-13T19:41:00Z">
            <w:rPr>
              <w:rFonts w:asciiTheme="minorHAnsi" w:hAnsiTheme="minorHAnsi" w:cstheme="minorHAnsi"/>
              <w:color w:val="000000" w:themeColor="text1"/>
              <w:lang w:eastAsia="zh-CN"/>
            </w:rPr>
          </w:rPrChange>
        </w:rPr>
        <w:t xml:space="preserve"> the ultrasound readings </w:t>
      </w:r>
      <w:r w:rsidR="003C69E4" w:rsidRPr="007D7D31">
        <w:rPr>
          <w:rFonts w:ascii="Times New Roman" w:hAnsi="Times New Roman" w:cs="Times New Roman"/>
          <w:color w:val="000000" w:themeColor="text1"/>
          <w:lang w:eastAsia="zh-CN"/>
          <w:rPrChange w:id="1287" w:author="Author" w:date="2018-12-13T19:41:00Z">
            <w:rPr>
              <w:rFonts w:asciiTheme="minorHAnsi" w:hAnsiTheme="minorHAnsi" w:cstheme="minorHAnsi"/>
              <w:color w:val="000000" w:themeColor="text1"/>
              <w:lang w:eastAsia="zh-CN"/>
            </w:rPr>
          </w:rPrChange>
        </w:rPr>
        <w:t>into account</w:t>
      </w:r>
      <w:r w:rsidR="003B73D3" w:rsidRPr="007D7D31">
        <w:rPr>
          <w:rFonts w:ascii="Times New Roman" w:hAnsi="Times New Roman" w:cs="Times New Roman"/>
          <w:color w:val="000000" w:themeColor="text1"/>
          <w:lang w:eastAsia="zh-CN"/>
          <w:rPrChange w:id="1288" w:author="Author" w:date="2018-12-13T19:41:00Z">
            <w:rPr>
              <w:rFonts w:asciiTheme="minorHAnsi" w:hAnsiTheme="minorHAnsi" w:cstheme="minorHAnsi"/>
              <w:color w:val="000000" w:themeColor="text1"/>
              <w:lang w:eastAsia="zh-CN"/>
            </w:rPr>
          </w:rPrChange>
        </w:rPr>
        <w:t xml:space="preserve"> </w:t>
      </w:r>
      <w:commentRangeStart w:id="1289"/>
      <w:r w:rsidR="003B73D3" w:rsidRPr="007D7D31">
        <w:rPr>
          <w:rFonts w:ascii="Times New Roman" w:hAnsi="Times New Roman" w:cs="Times New Roman"/>
          <w:color w:val="000000" w:themeColor="text1"/>
          <w:lang w:eastAsia="zh-CN"/>
          <w:rPrChange w:id="1290" w:author="Author" w:date="2018-12-13T19:41:00Z">
            <w:rPr>
              <w:rFonts w:asciiTheme="minorHAnsi" w:hAnsiTheme="minorHAnsi" w:cstheme="minorHAnsi"/>
              <w:color w:val="000000" w:themeColor="text1"/>
              <w:lang w:eastAsia="zh-CN"/>
            </w:rPr>
          </w:rPrChange>
        </w:rPr>
        <w:t xml:space="preserve">when the NCS </w:t>
      </w:r>
      <w:r w:rsidR="003C69E4" w:rsidRPr="007D7D31">
        <w:rPr>
          <w:rFonts w:ascii="Times New Roman" w:hAnsi="Times New Roman" w:cs="Times New Roman"/>
          <w:color w:val="000000" w:themeColor="text1"/>
          <w:lang w:eastAsia="zh-CN"/>
          <w:rPrChange w:id="1291" w:author="Author" w:date="2018-12-13T19:41:00Z">
            <w:rPr>
              <w:rFonts w:asciiTheme="minorHAnsi" w:hAnsiTheme="minorHAnsi" w:cstheme="minorHAnsi"/>
              <w:color w:val="000000" w:themeColor="text1"/>
              <w:lang w:eastAsia="zh-CN"/>
            </w:rPr>
          </w:rPrChange>
        </w:rPr>
        <w:t xml:space="preserve">readings </w:t>
      </w:r>
      <w:commentRangeEnd w:id="1289"/>
      <w:r w:rsidR="00D5242F" w:rsidRPr="007D7D31">
        <w:rPr>
          <w:rStyle w:val="CommentReference"/>
          <w:rFonts w:ascii="Times New Roman" w:hAnsi="Times New Roman" w:cs="Times New Roman"/>
          <w:rPrChange w:id="1292" w:author="Author" w:date="2018-12-13T19:41:00Z">
            <w:rPr>
              <w:rStyle w:val="CommentReference"/>
            </w:rPr>
          </w:rPrChange>
        </w:rPr>
        <w:commentReference w:id="1289"/>
      </w:r>
      <w:r w:rsidR="003C69E4" w:rsidRPr="007D7D31">
        <w:rPr>
          <w:rFonts w:ascii="Times New Roman" w:hAnsi="Times New Roman" w:cs="Times New Roman"/>
          <w:color w:val="000000" w:themeColor="text1"/>
          <w:lang w:eastAsia="zh-CN"/>
          <w:rPrChange w:id="1293" w:author="Author" w:date="2018-12-13T19:41:00Z">
            <w:rPr>
              <w:rFonts w:asciiTheme="minorHAnsi" w:hAnsiTheme="minorHAnsi" w:cstheme="minorHAnsi"/>
              <w:color w:val="000000" w:themeColor="text1"/>
              <w:lang w:eastAsia="zh-CN"/>
            </w:rPr>
          </w:rPrChange>
        </w:rPr>
        <w:t xml:space="preserve">failed to fulfil the </w:t>
      </w:r>
      <w:r w:rsidR="00284469" w:rsidRPr="007D7D31">
        <w:rPr>
          <w:rFonts w:ascii="Times New Roman" w:hAnsi="Times New Roman" w:cs="Times New Roman"/>
          <w:color w:val="000000" w:themeColor="text1"/>
          <w:lang w:eastAsia="zh-CN"/>
          <w:rPrChange w:id="1294" w:author="Author" w:date="2018-12-13T19:41:00Z">
            <w:rPr>
              <w:rFonts w:asciiTheme="minorHAnsi" w:hAnsiTheme="minorHAnsi" w:cstheme="minorHAnsi"/>
              <w:color w:val="000000" w:themeColor="text1"/>
              <w:lang w:eastAsia="zh-CN"/>
            </w:rPr>
          </w:rPrChange>
        </w:rPr>
        <w:t xml:space="preserve">NCS </w:t>
      </w:r>
      <w:r w:rsidR="003C69E4" w:rsidRPr="007D7D31">
        <w:rPr>
          <w:rFonts w:ascii="Times New Roman" w:hAnsi="Times New Roman" w:cs="Times New Roman"/>
          <w:color w:val="000000" w:themeColor="text1"/>
          <w:lang w:eastAsia="zh-CN"/>
          <w:rPrChange w:id="1295" w:author="Author" w:date="2018-12-13T19:41:00Z">
            <w:rPr>
              <w:rFonts w:asciiTheme="minorHAnsi" w:hAnsiTheme="minorHAnsi" w:cstheme="minorHAnsi"/>
              <w:color w:val="000000" w:themeColor="text1"/>
              <w:lang w:eastAsia="zh-CN"/>
            </w:rPr>
          </w:rPrChange>
        </w:rPr>
        <w:t>criteria</w:t>
      </w:r>
      <w:r w:rsidR="00284469" w:rsidRPr="007D7D31">
        <w:rPr>
          <w:rFonts w:ascii="Times New Roman" w:hAnsi="Times New Roman" w:cs="Times New Roman"/>
          <w:color w:val="000000" w:themeColor="text1"/>
          <w:lang w:eastAsia="zh-CN"/>
          <w:rPrChange w:id="1296" w:author="Author" w:date="2018-12-13T19:41:00Z">
            <w:rPr>
              <w:rFonts w:asciiTheme="minorHAnsi" w:hAnsiTheme="minorHAnsi" w:cstheme="minorHAnsi"/>
              <w:color w:val="000000" w:themeColor="text1"/>
              <w:lang w:eastAsia="zh-CN"/>
            </w:rPr>
          </w:rPrChange>
        </w:rPr>
        <w:t xml:space="preserve"> in table 1</w:t>
      </w:r>
      <w:r w:rsidR="003C69E4" w:rsidRPr="007D7D31">
        <w:rPr>
          <w:rFonts w:ascii="Times New Roman" w:hAnsi="Times New Roman" w:cs="Times New Roman"/>
          <w:color w:val="000000" w:themeColor="text1"/>
          <w:lang w:eastAsia="zh-CN"/>
          <w:rPrChange w:id="1297" w:author="Author" w:date="2018-12-13T19:41:00Z">
            <w:rPr>
              <w:rFonts w:asciiTheme="minorHAnsi" w:hAnsiTheme="minorHAnsi" w:cstheme="minorHAnsi"/>
              <w:color w:val="000000" w:themeColor="text1"/>
              <w:lang w:eastAsia="zh-CN"/>
            </w:rPr>
          </w:rPrChange>
        </w:rPr>
        <w:t>. (e.g. NCS signal is absent; conduction block or temporal dispersion occurs etc.)</w:t>
      </w:r>
      <w:r w:rsidR="00F07E34" w:rsidRPr="007D7D31">
        <w:rPr>
          <w:rFonts w:ascii="Times New Roman" w:hAnsi="Times New Roman" w:cs="Times New Roman"/>
          <w:color w:val="000000" w:themeColor="text1"/>
          <w:lang w:eastAsia="zh-CN"/>
          <w:rPrChange w:id="1298" w:author="Author" w:date="2018-12-13T19:41:00Z">
            <w:rPr>
              <w:rFonts w:asciiTheme="minorHAnsi" w:hAnsiTheme="minorHAnsi" w:cstheme="minorHAnsi"/>
              <w:color w:val="000000" w:themeColor="text1"/>
              <w:lang w:eastAsia="zh-CN"/>
            </w:rPr>
          </w:rPrChange>
        </w:rPr>
        <w:t xml:space="preserve"> Client </w:t>
      </w:r>
      <w:r w:rsidR="0099601E" w:rsidRPr="007D7D31">
        <w:rPr>
          <w:rFonts w:ascii="Times New Roman" w:hAnsi="Times New Roman" w:cs="Times New Roman"/>
          <w:color w:val="000000" w:themeColor="text1"/>
          <w:lang w:eastAsia="zh-CN"/>
          <w:rPrChange w:id="1299" w:author="Author" w:date="2018-12-13T19:41:00Z">
            <w:rPr>
              <w:rFonts w:asciiTheme="minorHAnsi" w:hAnsiTheme="minorHAnsi" w:cstheme="minorHAnsi"/>
              <w:color w:val="000000" w:themeColor="text1"/>
              <w:lang w:eastAsia="zh-CN"/>
            </w:rPr>
          </w:rPrChange>
        </w:rPr>
        <w:t>can</w:t>
      </w:r>
      <w:r w:rsidR="00F07E34" w:rsidRPr="007D7D31">
        <w:rPr>
          <w:rFonts w:ascii="Times New Roman" w:hAnsi="Times New Roman" w:cs="Times New Roman"/>
          <w:color w:val="000000" w:themeColor="text1"/>
          <w:lang w:eastAsia="zh-CN"/>
          <w:rPrChange w:id="1300" w:author="Author" w:date="2018-12-13T19:41:00Z">
            <w:rPr>
              <w:rFonts w:asciiTheme="minorHAnsi" w:hAnsiTheme="minorHAnsi" w:cstheme="minorHAnsi"/>
              <w:color w:val="000000" w:themeColor="text1"/>
              <w:lang w:eastAsia="zh-CN"/>
            </w:rPr>
          </w:rPrChange>
        </w:rPr>
        <w:t xml:space="preserve"> </w:t>
      </w:r>
      <w:r w:rsidR="003A1123" w:rsidRPr="007D7D31">
        <w:rPr>
          <w:rFonts w:ascii="Times New Roman" w:hAnsi="Times New Roman" w:cs="Times New Roman"/>
          <w:color w:val="000000" w:themeColor="text1"/>
          <w:lang w:eastAsia="zh-CN"/>
          <w:rPrChange w:id="1301" w:author="Author" w:date="2018-12-13T19:41:00Z">
            <w:rPr>
              <w:rFonts w:asciiTheme="minorHAnsi" w:hAnsiTheme="minorHAnsi" w:cstheme="minorHAnsi"/>
              <w:color w:val="000000" w:themeColor="text1"/>
              <w:lang w:eastAsia="zh-CN"/>
            </w:rPr>
          </w:rPrChange>
        </w:rPr>
        <w:t xml:space="preserve">also </w:t>
      </w:r>
      <w:r w:rsidR="00F07E34" w:rsidRPr="007D7D31">
        <w:rPr>
          <w:rFonts w:ascii="Times New Roman" w:hAnsi="Times New Roman" w:cs="Times New Roman"/>
          <w:color w:val="000000" w:themeColor="text1"/>
          <w:lang w:eastAsia="zh-CN"/>
          <w:rPrChange w:id="1302" w:author="Author" w:date="2018-12-13T19:41:00Z">
            <w:rPr>
              <w:rFonts w:asciiTheme="minorHAnsi" w:hAnsiTheme="minorHAnsi" w:cstheme="minorHAnsi"/>
              <w:color w:val="000000" w:themeColor="text1"/>
              <w:lang w:eastAsia="zh-CN"/>
            </w:rPr>
          </w:rPrChange>
        </w:rPr>
        <w:t xml:space="preserve">be </w:t>
      </w:r>
      <w:r w:rsidR="0099601E" w:rsidRPr="007D7D31">
        <w:rPr>
          <w:rFonts w:ascii="Times New Roman" w:hAnsi="Times New Roman" w:cs="Times New Roman"/>
          <w:color w:val="000000" w:themeColor="text1"/>
          <w:lang w:eastAsia="zh-CN"/>
          <w:rPrChange w:id="1303" w:author="Author" w:date="2018-12-13T19:41:00Z">
            <w:rPr>
              <w:rFonts w:asciiTheme="minorHAnsi" w:hAnsiTheme="minorHAnsi" w:cstheme="minorHAnsi"/>
              <w:color w:val="000000" w:themeColor="text1"/>
              <w:lang w:eastAsia="zh-CN"/>
            </w:rPr>
          </w:rPrChange>
        </w:rPr>
        <w:t>considered</w:t>
      </w:r>
      <w:r w:rsidR="00F07E34" w:rsidRPr="007D7D31">
        <w:rPr>
          <w:rFonts w:ascii="Times New Roman" w:hAnsi="Times New Roman" w:cs="Times New Roman"/>
          <w:color w:val="000000" w:themeColor="text1"/>
          <w:lang w:eastAsia="zh-CN"/>
          <w:rPrChange w:id="1304" w:author="Author" w:date="2018-12-13T19:41:00Z">
            <w:rPr>
              <w:rFonts w:asciiTheme="minorHAnsi" w:hAnsiTheme="minorHAnsi" w:cstheme="minorHAnsi"/>
              <w:color w:val="000000" w:themeColor="text1"/>
              <w:lang w:eastAsia="zh-CN"/>
            </w:rPr>
          </w:rPrChange>
        </w:rPr>
        <w:t xml:space="preserve"> </w:t>
      </w:r>
      <w:r w:rsidR="0099601E" w:rsidRPr="007D7D31">
        <w:rPr>
          <w:rFonts w:ascii="Times New Roman" w:hAnsi="Times New Roman" w:cs="Times New Roman"/>
          <w:color w:val="000000" w:themeColor="text1"/>
          <w:lang w:eastAsia="zh-CN"/>
          <w:rPrChange w:id="1305" w:author="Author" w:date="2018-12-13T19:41:00Z">
            <w:rPr>
              <w:rFonts w:asciiTheme="minorHAnsi" w:hAnsiTheme="minorHAnsi" w:cstheme="minorHAnsi"/>
              <w:color w:val="000000" w:themeColor="text1"/>
              <w:lang w:eastAsia="zh-CN"/>
            </w:rPr>
          </w:rPrChange>
        </w:rPr>
        <w:t xml:space="preserve">potential </w:t>
      </w:r>
      <w:r w:rsidR="00F07E34" w:rsidRPr="007D7D31">
        <w:rPr>
          <w:rFonts w:ascii="Times New Roman" w:hAnsi="Times New Roman" w:cs="Times New Roman"/>
          <w:color w:val="000000" w:themeColor="text1"/>
          <w:lang w:eastAsia="zh-CN"/>
          <w:rPrChange w:id="1306" w:author="Author" w:date="2018-12-13T19:41:00Z">
            <w:rPr>
              <w:rFonts w:asciiTheme="minorHAnsi" w:hAnsiTheme="minorHAnsi" w:cstheme="minorHAnsi"/>
              <w:color w:val="000000" w:themeColor="text1"/>
              <w:lang w:eastAsia="zh-CN"/>
            </w:rPr>
          </w:rPrChange>
        </w:rPr>
        <w:t>associated axonal degeneration should any of the measured readings of ultrasound parameter is/are above the cut-off value(s).</w:t>
      </w:r>
      <w:r w:rsidR="0099601E" w:rsidRPr="007D7D31">
        <w:rPr>
          <w:rFonts w:ascii="Times New Roman" w:hAnsi="Times New Roman" w:cs="Times New Roman"/>
          <w:color w:val="000000" w:themeColor="text1"/>
          <w:lang w:eastAsia="zh-CN"/>
          <w:rPrChange w:id="1307" w:author="Author" w:date="2018-12-13T19:41:00Z">
            <w:rPr>
              <w:rFonts w:asciiTheme="minorHAnsi" w:hAnsiTheme="minorHAnsi" w:cstheme="minorHAnsi"/>
              <w:color w:val="000000" w:themeColor="text1"/>
              <w:lang w:eastAsia="zh-CN"/>
            </w:rPr>
          </w:rPrChange>
        </w:rPr>
        <w:t xml:space="preserve"> Further golden standard test, such as EMG or biopsy, can be applied for confirmation if needed.</w:t>
      </w:r>
      <w:r w:rsidR="00F07E34" w:rsidRPr="007D7D31">
        <w:rPr>
          <w:rFonts w:ascii="Times New Roman" w:hAnsi="Times New Roman" w:cs="Times New Roman"/>
          <w:color w:val="000000" w:themeColor="text1"/>
          <w:lang w:eastAsia="zh-CN"/>
          <w:rPrChange w:id="1308" w:author="Author" w:date="2018-12-13T19:41:00Z">
            <w:rPr>
              <w:rFonts w:asciiTheme="minorHAnsi" w:hAnsiTheme="minorHAnsi" w:cstheme="minorHAnsi"/>
              <w:color w:val="000000" w:themeColor="text1"/>
              <w:lang w:eastAsia="zh-CN"/>
            </w:rPr>
          </w:rPrChange>
        </w:rPr>
        <w:t xml:space="preserve">    </w:t>
      </w:r>
      <w:r w:rsidR="00F07E34" w:rsidRPr="007D7D31">
        <w:rPr>
          <w:rStyle w:val="CommentReference"/>
          <w:rFonts w:ascii="Times New Roman" w:hAnsi="Times New Roman" w:cs="Times New Roman"/>
          <w:rPrChange w:id="1309" w:author="Author" w:date="2018-12-13T19:41:00Z">
            <w:rPr>
              <w:rStyle w:val="CommentReference"/>
            </w:rPr>
          </w:rPrChange>
        </w:rPr>
        <w:commentReference w:id="1310"/>
      </w:r>
    </w:p>
    <w:p w14:paraId="5F0BB37B" w14:textId="17A86A43" w:rsidR="00D147F1" w:rsidRPr="007D7D31" w:rsidRDefault="00385D45" w:rsidP="007F1B23">
      <w:pPr>
        <w:pStyle w:val="NormalWeb"/>
        <w:spacing w:before="0" w:beforeAutospacing="0" w:after="0" w:afterAutospacing="0"/>
        <w:rPr>
          <w:rFonts w:ascii="Times New Roman" w:hAnsi="Times New Roman" w:cs="Times New Roman"/>
          <w:b/>
          <w:rPrChange w:id="1311" w:author="Author" w:date="2018-12-13T19:41:00Z">
            <w:rPr>
              <w:rFonts w:asciiTheme="minorHAnsi" w:hAnsiTheme="minorHAnsi" w:cstheme="minorHAnsi"/>
              <w:b/>
            </w:rPr>
          </w:rPrChange>
        </w:rPr>
      </w:pPr>
      <w:r w:rsidRPr="007D7D31">
        <w:rPr>
          <w:rFonts w:ascii="Times New Roman" w:hAnsi="Times New Roman" w:cs="Times New Roman"/>
          <w:color w:val="000000" w:themeColor="text1"/>
          <w:lang w:eastAsia="zh-CN"/>
          <w:rPrChange w:id="1312" w:author="Author" w:date="2018-12-13T19:41:00Z">
            <w:rPr>
              <w:rFonts w:asciiTheme="minorHAnsi" w:hAnsiTheme="minorHAnsi" w:cstheme="minorHAnsi"/>
              <w:color w:val="000000" w:themeColor="text1"/>
              <w:lang w:eastAsia="zh-CN"/>
            </w:rPr>
          </w:rPrChange>
        </w:rPr>
        <w:t xml:space="preserve"> </w:t>
      </w:r>
      <w:r w:rsidR="003B73D3" w:rsidRPr="007D7D31">
        <w:rPr>
          <w:rFonts w:ascii="Times New Roman" w:hAnsi="Times New Roman" w:cs="Times New Roman"/>
          <w:color w:val="000000" w:themeColor="text1"/>
          <w:lang w:eastAsia="zh-CN"/>
          <w:rPrChange w:id="1313" w:author="Author" w:date="2018-12-13T19:41:00Z">
            <w:rPr>
              <w:rFonts w:asciiTheme="minorHAnsi" w:hAnsiTheme="minorHAnsi" w:cstheme="minorHAnsi"/>
              <w:color w:val="000000" w:themeColor="text1"/>
              <w:lang w:eastAsia="zh-CN"/>
            </w:rPr>
          </w:rPrChange>
        </w:rPr>
        <w:t xml:space="preserve"> </w:t>
      </w:r>
    </w:p>
    <w:p w14:paraId="119A17E2" w14:textId="5E1079B1" w:rsidR="00701E65" w:rsidRPr="007D7D31" w:rsidRDefault="006305D7" w:rsidP="005B14E3">
      <w:pPr>
        <w:pStyle w:val="NormalWeb"/>
        <w:spacing w:before="0" w:beforeAutospacing="0" w:after="0" w:afterAutospacing="0"/>
        <w:outlineLvl w:val="0"/>
        <w:rPr>
          <w:rFonts w:ascii="Times New Roman" w:hAnsi="Times New Roman" w:cs="Times New Roman"/>
          <w:b/>
          <w:rPrChange w:id="1314" w:author="Author" w:date="2018-12-13T19:41:00Z">
            <w:rPr>
              <w:rFonts w:asciiTheme="minorHAnsi" w:hAnsiTheme="minorHAnsi" w:cstheme="minorHAnsi"/>
              <w:b/>
            </w:rPr>
          </w:rPrChange>
        </w:rPr>
      </w:pPr>
      <w:commentRangeStart w:id="1315"/>
      <w:r w:rsidRPr="007D7D31">
        <w:rPr>
          <w:rFonts w:ascii="Times New Roman" w:hAnsi="Times New Roman" w:cs="Times New Roman"/>
          <w:b/>
          <w:rPrChange w:id="1316" w:author="Author" w:date="2018-12-13T19:41:00Z">
            <w:rPr>
              <w:rFonts w:asciiTheme="minorHAnsi" w:hAnsiTheme="minorHAnsi" w:cstheme="minorHAnsi"/>
              <w:b/>
            </w:rPr>
          </w:rPrChange>
        </w:rPr>
        <w:t>REPRESENTATIVE RESULTS</w:t>
      </w:r>
      <w:r w:rsidR="00EF1462" w:rsidRPr="007D7D31">
        <w:rPr>
          <w:rFonts w:ascii="Times New Roman" w:hAnsi="Times New Roman" w:cs="Times New Roman"/>
          <w:b/>
          <w:rPrChange w:id="1317" w:author="Author" w:date="2018-12-13T19:41:00Z">
            <w:rPr>
              <w:rFonts w:asciiTheme="minorHAnsi" w:hAnsiTheme="minorHAnsi" w:cstheme="minorHAnsi"/>
              <w:b/>
            </w:rPr>
          </w:rPrChange>
        </w:rPr>
        <w:t xml:space="preserve">: </w:t>
      </w:r>
      <w:commentRangeEnd w:id="1315"/>
      <w:r w:rsidR="00A81998" w:rsidRPr="007D7D31">
        <w:rPr>
          <w:rStyle w:val="CommentReference"/>
          <w:rFonts w:ascii="Times New Roman" w:hAnsi="Times New Roman" w:cs="Times New Roman"/>
          <w:rPrChange w:id="1318" w:author="Author" w:date="2018-12-13T19:41:00Z">
            <w:rPr>
              <w:rStyle w:val="CommentReference"/>
            </w:rPr>
          </w:rPrChange>
        </w:rPr>
        <w:commentReference w:id="1315"/>
      </w:r>
    </w:p>
    <w:p w14:paraId="258E5C98" w14:textId="77777777" w:rsidR="00DA0C9C" w:rsidRPr="007D7D31" w:rsidRDefault="00DA0C9C" w:rsidP="007F1B23">
      <w:pPr>
        <w:pStyle w:val="NormalWeb"/>
        <w:spacing w:before="0" w:beforeAutospacing="0" w:after="0" w:afterAutospacing="0"/>
        <w:rPr>
          <w:rFonts w:ascii="Times New Roman" w:hAnsi="Times New Roman" w:cs="Times New Roman"/>
          <w:b/>
          <w:rPrChange w:id="1319" w:author="Author" w:date="2018-12-13T19:41:00Z">
            <w:rPr>
              <w:rFonts w:asciiTheme="minorHAnsi" w:hAnsiTheme="minorHAnsi" w:cstheme="minorHAnsi"/>
              <w:b/>
            </w:rPr>
          </w:rPrChange>
        </w:rPr>
      </w:pPr>
    </w:p>
    <w:p w14:paraId="3978FB68" w14:textId="2EEA667A" w:rsidR="000C47FA" w:rsidRPr="007D7D31" w:rsidRDefault="008166C5" w:rsidP="007F1B23">
      <w:pPr>
        <w:pStyle w:val="NormalWeb"/>
        <w:spacing w:before="0" w:beforeAutospacing="0" w:after="0" w:afterAutospacing="0"/>
        <w:rPr>
          <w:rFonts w:ascii="Times New Roman" w:hAnsi="Times New Roman" w:cs="Times New Roman"/>
          <w:color w:val="000000" w:themeColor="text1"/>
          <w:rPrChange w:id="1320"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321" w:author="Author" w:date="2018-12-13T19:41:00Z">
            <w:rPr>
              <w:rFonts w:asciiTheme="minorHAnsi" w:hAnsiTheme="minorHAnsi" w:cstheme="minorHAnsi"/>
              <w:color w:val="000000" w:themeColor="text1"/>
            </w:rPr>
          </w:rPrChange>
        </w:rPr>
        <w:t xml:space="preserve">As was described in </w:t>
      </w:r>
      <w:r w:rsidR="00F323F7" w:rsidRPr="007D7D31">
        <w:rPr>
          <w:rFonts w:ascii="Times New Roman" w:hAnsi="Times New Roman" w:cs="Times New Roman"/>
          <w:color w:val="000000" w:themeColor="text1"/>
          <w:rPrChange w:id="1322" w:author="Author" w:date="2018-12-13T19:41:00Z">
            <w:rPr>
              <w:rFonts w:asciiTheme="minorHAnsi" w:hAnsiTheme="minorHAnsi" w:cstheme="minorHAnsi"/>
              <w:color w:val="000000" w:themeColor="text1"/>
            </w:rPr>
          </w:rPrChange>
        </w:rPr>
        <w:t>T</w:t>
      </w:r>
      <w:r w:rsidRPr="007D7D31">
        <w:rPr>
          <w:rFonts w:ascii="Times New Roman" w:hAnsi="Times New Roman" w:cs="Times New Roman"/>
          <w:color w:val="000000" w:themeColor="text1"/>
          <w:rPrChange w:id="1323" w:author="Author" w:date="2018-12-13T19:41:00Z">
            <w:rPr>
              <w:rFonts w:asciiTheme="minorHAnsi" w:hAnsiTheme="minorHAnsi" w:cstheme="minorHAnsi"/>
              <w:color w:val="000000" w:themeColor="text1"/>
            </w:rPr>
          </w:rPrChange>
        </w:rPr>
        <w:t xml:space="preserve">able 1, </w:t>
      </w:r>
      <w:r w:rsidR="00E61AB5" w:rsidRPr="007D7D31">
        <w:rPr>
          <w:rFonts w:ascii="Times New Roman" w:hAnsi="Times New Roman" w:cs="Times New Roman"/>
          <w:color w:val="000000" w:themeColor="text1"/>
          <w:rPrChange w:id="1324" w:author="Author" w:date="2018-12-13T19:41:00Z">
            <w:rPr>
              <w:rFonts w:asciiTheme="minorHAnsi" w:hAnsiTheme="minorHAnsi" w:cstheme="minorHAnsi"/>
              <w:color w:val="000000" w:themeColor="text1"/>
            </w:rPr>
          </w:rPrChange>
        </w:rPr>
        <w:t xml:space="preserve">associated axonal </w:t>
      </w:r>
      <w:r w:rsidR="0099601E" w:rsidRPr="007D7D31">
        <w:rPr>
          <w:rFonts w:ascii="Times New Roman" w:hAnsi="Times New Roman" w:cs="Times New Roman"/>
          <w:color w:val="000000" w:themeColor="text1"/>
          <w:rPrChange w:id="1325" w:author="Author" w:date="2018-12-13T19:41:00Z">
            <w:rPr>
              <w:rFonts w:asciiTheme="minorHAnsi" w:hAnsiTheme="minorHAnsi" w:cstheme="minorHAnsi"/>
              <w:color w:val="000000" w:themeColor="text1"/>
            </w:rPr>
          </w:rPrChange>
        </w:rPr>
        <w:t>d</w:t>
      </w:r>
      <w:r w:rsidR="003A1123" w:rsidRPr="007D7D31">
        <w:rPr>
          <w:rFonts w:ascii="Times New Roman" w:hAnsi="Times New Roman" w:cs="Times New Roman"/>
          <w:color w:val="000000" w:themeColor="text1"/>
          <w:rPrChange w:id="1326" w:author="Author" w:date="2018-12-13T19:41:00Z">
            <w:rPr>
              <w:rFonts w:asciiTheme="minorHAnsi" w:hAnsiTheme="minorHAnsi" w:cstheme="minorHAnsi"/>
              <w:color w:val="000000" w:themeColor="text1"/>
            </w:rPr>
          </w:rPrChange>
        </w:rPr>
        <w:t>egeneration</w:t>
      </w:r>
      <w:r w:rsidR="000C47FA" w:rsidRPr="007D7D31">
        <w:rPr>
          <w:rFonts w:ascii="Times New Roman" w:hAnsi="Times New Roman" w:cs="Times New Roman"/>
          <w:color w:val="000000" w:themeColor="text1"/>
          <w:rPrChange w:id="1327" w:author="Author" w:date="2018-12-13T19:41:00Z">
            <w:rPr>
              <w:rFonts w:asciiTheme="minorHAnsi" w:hAnsiTheme="minorHAnsi" w:cstheme="minorHAnsi"/>
              <w:color w:val="000000" w:themeColor="text1"/>
            </w:rPr>
          </w:rPrChange>
        </w:rPr>
        <w:t xml:space="preserve"> </w:t>
      </w:r>
      <w:ins w:id="1328" w:author="Author" w:date="2018-12-13T19:48:00Z">
        <w:r w:rsidR="007D7D31">
          <w:rPr>
            <w:rFonts w:ascii="Times New Roman" w:hAnsi="Times New Roman" w:cs="Times New Roman"/>
            <w:color w:val="000000" w:themeColor="text1"/>
          </w:rPr>
          <w:t>has been</w:t>
        </w:r>
      </w:ins>
      <w:commentRangeStart w:id="1329"/>
      <w:del w:id="1330" w:author="Author" w:date="2018-12-13T19:48:00Z">
        <w:r w:rsidR="000C47FA" w:rsidRPr="007D7D31" w:rsidDel="007D7D31">
          <w:rPr>
            <w:rFonts w:ascii="Times New Roman" w:hAnsi="Times New Roman" w:cs="Times New Roman"/>
            <w:color w:val="000000" w:themeColor="text1"/>
            <w:rPrChange w:id="1331" w:author="Author" w:date="2018-12-13T19:41:00Z">
              <w:rPr>
                <w:rFonts w:asciiTheme="minorHAnsi" w:hAnsiTheme="minorHAnsi" w:cstheme="minorHAnsi"/>
                <w:color w:val="000000" w:themeColor="text1"/>
              </w:rPr>
            </w:rPrChange>
          </w:rPr>
          <w:delText>will be</w:delText>
        </w:r>
      </w:del>
      <w:r w:rsidR="000C47FA" w:rsidRPr="007D7D31">
        <w:rPr>
          <w:rFonts w:ascii="Times New Roman" w:hAnsi="Times New Roman" w:cs="Times New Roman"/>
          <w:color w:val="000000" w:themeColor="text1"/>
          <w:rPrChange w:id="1332" w:author="Author" w:date="2018-12-13T19:41:00Z">
            <w:rPr>
              <w:rFonts w:asciiTheme="minorHAnsi" w:hAnsiTheme="minorHAnsi" w:cstheme="minorHAnsi"/>
              <w:color w:val="000000" w:themeColor="text1"/>
            </w:rPr>
          </w:rPrChange>
        </w:rPr>
        <w:t xml:space="preserve"> </w:t>
      </w:r>
      <w:commentRangeEnd w:id="1329"/>
      <w:r w:rsidR="000C47FA" w:rsidRPr="007D7D31">
        <w:rPr>
          <w:rStyle w:val="CommentReference"/>
          <w:rFonts w:ascii="Times New Roman" w:hAnsi="Times New Roman" w:cs="Times New Roman"/>
          <w:rPrChange w:id="1333" w:author="Author" w:date="2018-12-13T19:41:00Z">
            <w:rPr>
              <w:rStyle w:val="CommentReference"/>
            </w:rPr>
          </w:rPrChange>
        </w:rPr>
        <w:commentReference w:id="1329"/>
      </w:r>
      <w:r w:rsidR="000841AA" w:rsidRPr="007D7D31">
        <w:rPr>
          <w:rFonts w:ascii="Times New Roman" w:hAnsi="Times New Roman" w:cs="Times New Roman"/>
          <w:color w:val="000000" w:themeColor="text1"/>
          <w:rPrChange w:id="1334" w:author="Author" w:date="2018-12-13T19:41:00Z">
            <w:rPr>
              <w:rFonts w:asciiTheme="minorHAnsi" w:hAnsiTheme="minorHAnsi" w:cstheme="minorHAnsi"/>
              <w:color w:val="000000" w:themeColor="text1"/>
            </w:rPr>
          </w:rPrChange>
        </w:rPr>
        <w:t xml:space="preserve">primarily </w:t>
      </w:r>
      <w:r w:rsidR="000C47FA" w:rsidRPr="007D7D31">
        <w:rPr>
          <w:rFonts w:ascii="Times New Roman" w:hAnsi="Times New Roman" w:cs="Times New Roman"/>
          <w:color w:val="000000" w:themeColor="text1"/>
          <w:rPrChange w:id="1335" w:author="Author" w:date="2018-12-13T19:41:00Z">
            <w:rPr>
              <w:rFonts w:asciiTheme="minorHAnsi" w:hAnsiTheme="minorHAnsi" w:cstheme="minorHAnsi"/>
              <w:color w:val="000000" w:themeColor="text1"/>
            </w:rPr>
          </w:rPrChange>
        </w:rPr>
        <w:t xml:space="preserve">screened out </w:t>
      </w:r>
      <w:r w:rsidR="008C421D" w:rsidRPr="007D7D31">
        <w:rPr>
          <w:rFonts w:ascii="Times New Roman" w:hAnsi="Times New Roman" w:cs="Times New Roman"/>
          <w:color w:val="000000" w:themeColor="text1"/>
          <w:rPrChange w:id="1336" w:author="Author" w:date="2018-12-13T19:41:00Z">
            <w:rPr>
              <w:rFonts w:asciiTheme="minorHAnsi" w:hAnsiTheme="minorHAnsi" w:cstheme="minorHAnsi"/>
              <w:color w:val="000000" w:themeColor="text1"/>
            </w:rPr>
          </w:rPrChange>
        </w:rPr>
        <w:t>s</w:t>
      </w:r>
      <w:r w:rsidR="00D25520" w:rsidRPr="007D7D31">
        <w:rPr>
          <w:rFonts w:ascii="Times New Roman" w:hAnsi="Times New Roman" w:cs="Times New Roman"/>
          <w:color w:val="000000" w:themeColor="text1"/>
          <w:rPrChange w:id="1337" w:author="Author" w:date="2018-12-13T19:41:00Z">
            <w:rPr>
              <w:rFonts w:asciiTheme="minorHAnsi" w:hAnsiTheme="minorHAnsi" w:cstheme="minorHAnsi"/>
              <w:color w:val="000000" w:themeColor="text1"/>
            </w:rPr>
          </w:rPrChange>
        </w:rPr>
        <w:t>hould</w:t>
      </w:r>
      <w:r w:rsidR="00CE4E29" w:rsidRPr="007D7D31">
        <w:rPr>
          <w:rFonts w:ascii="Times New Roman" w:hAnsi="Times New Roman" w:cs="Times New Roman"/>
          <w:color w:val="000000" w:themeColor="text1"/>
          <w:rPrChange w:id="1338" w:author="Author" w:date="2018-12-13T19:41:00Z">
            <w:rPr>
              <w:rFonts w:asciiTheme="minorHAnsi" w:hAnsiTheme="minorHAnsi" w:cstheme="minorHAnsi"/>
              <w:color w:val="000000" w:themeColor="text1"/>
            </w:rPr>
          </w:rPrChange>
        </w:rPr>
        <w:t xml:space="preserve"> </w:t>
      </w:r>
      <w:r w:rsidR="00D25520" w:rsidRPr="007D7D31">
        <w:rPr>
          <w:rFonts w:ascii="Times New Roman" w:hAnsi="Times New Roman" w:cs="Times New Roman"/>
          <w:color w:val="000000" w:themeColor="text1"/>
          <w:rPrChange w:id="1339" w:author="Author" w:date="2018-12-13T19:41:00Z">
            <w:rPr>
              <w:rFonts w:asciiTheme="minorHAnsi" w:hAnsiTheme="minorHAnsi" w:cstheme="minorHAnsi"/>
              <w:color w:val="000000" w:themeColor="text1"/>
            </w:rPr>
          </w:rPrChange>
        </w:rPr>
        <w:t>the subject</w:t>
      </w:r>
      <w:r w:rsidR="00CE4E29" w:rsidRPr="007D7D31">
        <w:rPr>
          <w:rFonts w:ascii="Times New Roman" w:hAnsi="Times New Roman" w:cs="Times New Roman"/>
          <w:color w:val="000000" w:themeColor="text1"/>
          <w:rPrChange w:id="1340" w:author="Author" w:date="2018-12-13T19:41:00Z">
            <w:rPr>
              <w:rFonts w:asciiTheme="minorHAnsi" w:hAnsiTheme="minorHAnsi" w:cstheme="minorHAnsi"/>
              <w:color w:val="000000" w:themeColor="text1"/>
            </w:rPr>
          </w:rPrChange>
        </w:rPr>
        <w:t xml:space="preserve"> </w:t>
      </w:r>
      <w:r w:rsidR="00D25520" w:rsidRPr="007D7D31">
        <w:rPr>
          <w:rFonts w:ascii="Times New Roman" w:hAnsi="Times New Roman" w:cs="Times New Roman"/>
          <w:color w:val="000000" w:themeColor="text1"/>
          <w:rPrChange w:id="1341" w:author="Author" w:date="2018-12-13T19:41:00Z">
            <w:rPr>
              <w:rFonts w:asciiTheme="minorHAnsi" w:hAnsiTheme="minorHAnsi" w:cstheme="minorHAnsi"/>
              <w:color w:val="000000" w:themeColor="text1"/>
            </w:rPr>
          </w:rPrChange>
        </w:rPr>
        <w:t>fulfill</w:t>
      </w:r>
      <w:r w:rsidR="00CE4E29" w:rsidRPr="007D7D31">
        <w:rPr>
          <w:rFonts w:ascii="Times New Roman" w:hAnsi="Times New Roman" w:cs="Times New Roman"/>
          <w:color w:val="000000" w:themeColor="text1"/>
          <w:rPrChange w:id="1342" w:author="Author" w:date="2018-12-13T19:41:00Z">
            <w:rPr>
              <w:rFonts w:asciiTheme="minorHAnsi" w:hAnsiTheme="minorHAnsi" w:cstheme="minorHAnsi"/>
              <w:color w:val="000000" w:themeColor="text1"/>
            </w:rPr>
          </w:rPrChange>
        </w:rPr>
        <w:t xml:space="preserve"> </w:t>
      </w:r>
      <w:r w:rsidR="00F64C93" w:rsidRPr="007D7D31">
        <w:rPr>
          <w:rFonts w:ascii="Times New Roman" w:hAnsi="Times New Roman" w:cs="Times New Roman"/>
          <w:color w:val="000000" w:themeColor="text1"/>
          <w:rPrChange w:id="1343" w:author="Author" w:date="2018-12-13T19:41:00Z">
            <w:rPr>
              <w:rFonts w:asciiTheme="minorHAnsi" w:hAnsiTheme="minorHAnsi" w:cstheme="minorHAnsi"/>
              <w:color w:val="000000" w:themeColor="text1"/>
            </w:rPr>
          </w:rPrChange>
        </w:rPr>
        <w:t xml:space="preserve">the criteria of </w:t>
      </w:r>
      <w:r w:rsidR="00CE4E29" w:rsidRPr="007D7D31">
        <w:rPr>
          <w:rFonts w:ascii="Times New Roman" w:hAnsi="Times New Roman" w:cs="Times New Roman"/>
          <w:color w:val="000000" w:themeColor="text1"/>
          <w:rPrChange w:id="1344" w:author="Author" w:date="2018-12-13T19:41:00Z">
            <w:rPr>
              <w:rFonts w:asciiTheme="minorHAnsi" w:hAnsiTheme="minorHAnsi" w:cstheme="minorHAnsi"/>
              <w:color w:val="000000" w:themeColor="text1"/>
            </w:rPr>
          </w:rPrChange>
        </w:rPr>
        <w:t>NCS</w:t>
      </w:r>
      <w:r w:rsidR="000C47FA" w:rsidRPr="007D7D31">
        <w:rPr>
          <w:rFonts w:ascii="Times New Roman" w:hAnsi="Times New Roman" w:cs="Times New Roman"/>
          <w:color w:val="000000" w:themeColor="text1"/>
          <w:rPrChange w:id="1345" w:author="Author" w:date="2018-12-13T19:41:00Z">
            <w:rPr>
              <w:rFonts w:asciiTheme="minorHAnsi" w:hAnsiTheme="minorHAnsi" w:cstheme="minorHAnsi"/>
              <w:color w:val="000000" w:themeColor="text1"/>
            </w:rPr>
          </w:rPrChange>
        </w:rPr>
        <w:t xml:space="preserve"> as follow:</w:t>
      </w:r>
      <w:r w:rsidR="00CE4E29" w:rsidRPr="007D7D31">
        <w:rPr>
          <w:rFonts w:ascii="Times New Roman" w:hAnsi="Times New Roman" w:cs="Times New Roman"/>
          <w:color w:val="000000" w:themeColor="text1"/>
          <w:rPrChange w:id="1346" w:author="Author" w:date="2018-12-13T19:41:00Z">
            <w:rPr>
              <w:rFonts w:asciiTheme="minorHAnsi" w:hAnsiTheme="minorHAnsi" w:cstheme="minorHAnsi"/>
              <w:color w:val="000000" w:themeColor="text1"/>
            </w:rPr>
          </w:rPrChange>
        </w:rPr>
        <w:t xml:space="preserve"> </w:t>
      </w:r>
      <w:r w:rsidR="000C47FA" w:rsidRPr="007D7D31">
        <w:rPr>
          <w:rFonts w:ascii="Times New Roman" w:hAnsi="Times New Roman" w:cs="Times New Roman"/>
          <w:color w:val="000000" w:themeColor="text1"/>
          <w:rPrChange w:id="1347" w:author="Author" w:date="2018-12-13T19:41:00Z">
            <w:rPr>
              <w:rFonts w:asciiTheme="minorHAnsi" w:hAnsiTheme="minorHAnsi" w:cstheme="minorHAnsi"/>
              <w:color w:val="000000" w:themeColor="text1"/>
            </w:rPr>
          </w:rPrChange>
        </w:rPr>
        <w:t>(1) sensory conduction velocity of the median nerve is less than 42m/s; and/or (2) distal sensory latency is more than 4.6 ms or distal motor latency is more than 3.2 ms; (3)</w:t>
      </w:r>
      <w:r w:rsidR="00DB6010" w:rsidRPr="007D7D31">
        <w:rPr>
          <w:rFonts w:ascii="Times New Roman" w:hAnsi="Times New Roman" w:cs="Times New Roman"/>
          <w:color w:val="000000" w:themeColor="text1"/>
          <w:rPrChange w:id="1348" w:author="Author" w:date="2018-12-13T19:41:00Z">
            <w:rPr>
              <w:rFonts w:asciiTheme="minorHAnsi" w:hAnsiTheme="minorHAnsi" w:cstheme="minorHAnsi"/>
              <w:color w:val="000000" w:themeColor="text1"/>
            </w:rPr>
          </w:rPrChange>
        </w:rPr>
        <w:t xml:space="preserve"> </w:t>
      </w:r>
      <w:r w:rsidR="000C47FA" w:rsidRPr="007D7D31">
        <w:rPr>
          <w:rFonts w:ascii="Times New Roman" w:hAnsi="Times New Roman" w:cs="Times New Roman"/>
          <w:color w:val="000000" w:themeColor="text1"/>
          <w:rPrChange w:id="1349" w:author="Author" w:date="2018-12-13T19:41:00Z">
            <w:rPr>
              <w:rFonts w:asciiTheme="minorHAnsi" w:hAnsiTheme="minorHAnsi" w:cstheme="minorHAnsi"/>
              <w:color w:val="000000" w:themeColor="text1"/>
            </w:rPr>
          </w:rPrChange>
        </w:rPr>
        <w:t xml:space="preserve">the sensory nerve action potential (SNAP) amplitude at the wrist is less than 10μV with compound motor action potential amplitude drop is no more than 20%. Those with temporal dispersion (CMAP amplitude drop &gt;20%) and/or conduction block (CMAP amplitude drop &gt;50%) will be excluded. </w:t>
      </w:r>
      <w:r w:rsidR="00651E02" w:rsidRPr="007D7D31">
        <w:rPr>
          <w:rFonts w:ascii="Times New Roman" w:hAnsi="Times New Roman" w:cs="Times New Roman"/>
          <w:color w:val="000000" w:themeColor="text1"/>
          <w:lang w:eastAsia="zh-CN"/>
          <w:rPrChange w:id="1350" w:author="Author" w:date="2018-12-13T19:41:00Z">
            <w:rPr>
              <w:rFonts w:asciiTheme="minorHAnsi" w:hAnsiTheme="minorHAnsi" w:cstheme="minorHAnsi"/>
              <w:color w:val="000000" w:themeColor="text1"/>
              <w:lang w:eastAsia="zh-CN"/>
            </w:rPr>
          </w:rPrChange>
        </w:rPr>
        <w:t>Regarding  criteria of NCS parameters, which includes conduction velocity, distal latency, SNAP amplitude, exclusion of conduction block</w:t>
      </w:r>
      <w:r w:rsidR="00651E02" w:rsidRPr="007D7D31">
        <w:rPr>
          <w:rFonts w:ascii="Times New Roman" w:hAnsi="Times New Roman" w:cs="Times New Roman"/>
          <w:color w:val="000000" w:themeColor="text1"/>
          <w:lang w:eastAsia="zh-CN"/>
          <w:rPrChange w:id="1351" w:author="Author" w:date="2018-12-13T19:41:00Z">
            <w:rPr>
              <w:rFonts w:asciiTheme="minorHAnsi" w:hAnsiTheme="minorHAnsi" w:cstheme="minorHAnsi"/>
              <w:color w:val="000000" w:themeColor="text1"/>
              <w:lang w:eastAsia="zh-CN"/>
            </w:rPr>
          </w:rPrChange>
        </w:rPr>
        <w:fldChar w:fldCharType="begin"/>
      </w:r>
      <w:r w:rsidR="00B44B67">
        <w:rPr>
          <w:rFonts w:ascii="Times New Roman" w:hAnsi="Times New Roman" w:cs="Times New Roman"/>
          <w:color w:val="000000" w:themeColor="text1"/>
          <w:lang w:eastAsia="zh-CN"/>
        </w:rPr>
        <w:instrText xml:space="preserve"> ADDIN EN.CITE &lt;EndNote&gt;&lt;Cite&gt;&lt;Author&gt;Weber&lt;/Author&gt;&lt;Year&gt;1997&lt;/Year&gt;&lt;RecNum&gt;272&lt;/RecNum&gt;&lt;DisplayText&gt;&lt;style face="superscript"&gt;13&lt;/style&gt;&lt;/DisplayText&gt;&lt;record&gt;&lt;rec-number&gt;272&lt;/rec-number&gt;&lt;foreign-keys&gt;&lt;key app="EN" db-id="s505drzr2xzz9iew0zqpv59wr2drwtddt5tz" timestamp="1507727373"&gt;272&lt;/key&gt;&lt;key app="ENWeb" db-id=""&gt;0&lt;/key&gt;&lt;/foreign-keys&gt;&lt;ref-type name="Journal Article"&gt;17&lt;/ref-type&gt;&lt;contributors&gt;&lt;authors&gt;&lt;author&gt;Weber, F&lt;/author&gt;&lt;/authors&gt;&lt;/contributors&gt;&lt;titles&gt;&lt;title&gt;Conduction block and abnormal temporal dispersion--diagnostic criteria&lt;/title&gt;&lt;secondary-title&gt;Electromyogr Clin Neurophysiol&lt;/secondary-title&gt;&lt;/titles&gt;&lt;periodical&gt;&lt;full-title&gt;Electromyogr Clin Neurophysiol&lt;/full-title&gt;&lt;/periodical&gt;&lt;pages&gt;305-9&lt;/pages&gt;&lt;volume&gt;37&lt;/volume&gt;&lt;number&gt;5&lt;/number&gt;&lt;dates&gt;&lt;year&gt;1997&lt;/year&gt;&lt;/dates&gt;&lt;urls&gt;&lt;/urls&gt;&lt;/record&gt;&lt;/Cite&gt;&lt;/EndNote&gt;</w:instrText>
      </w:r>
      <w:r w:rsidR="00651E02" w:rsidRPr="007D7D31">
        <w:rPr>
          <w:rFonts w:ascii="Times New Roman" w:hAnsi="Times New Roman" w:cs="Times New Roman"/>
          <w:color w:val="000000" w:themeColor="text1"/>
          <w:lang w:eastAsia="zh-CN"/>
          <w:rPrChange w:id="1352" w:author="Author" w:date="2018-12-13T19:41:00Z">
            <w:rPr>
              <w:rFonts w:asciiTheme="minorHAnsi" w:hAnsiTheme="minorHAnsi" w:cstheme="minorHAnsi"/>
              <w:color w:val="000000" w:themeColor="text1"/>
              <w:lang w:eastAsia="zh-CN"/>
            </w:rPr>
          </w:rPrChange>
        </w:rPr>
        <w:fldChar w:fldCharType="separate"/>
      </w:r>
      <w:r w:rsidR="00B44B67" w:rsidRPr="00B44B67">
        <w:rPr>
          <w:rFonts w:ascii="Times New Roman" w:hAnsi="Times New Roman" w:cs="Times New Roman"/>
          <w:noProof/>
          <w:color w:val="000000" w:themeColor="text1"/>
          <w:vertAlign w:val="superscript"/>
          <w:lang w:eastAsia="zh-CN"/>
        </w:rPr>
        <w:t>13</w:t>
      </w:r>
      <w:r w:rsidR="00651E02" w:rsidRPr="007D7D31">
        <w:rPr>
          <w:rFonts w:ascii="Times New Roman" w:hAnsi="Times New Roman" w:cs="Times New Roman"/>
          <w:color w:val="000000" w:themeColor="text1"/>
          <w:lang w:eastAsia="zh-CN"/>
          <w:rPrChange w:id="1353" w:author="Author" w:date="2018-12-13T19:41:00Z">
            <w:rPr>
              <w:rFonts w:asciiTheme="minorHAnsi" w:hAnsiTheme="minorHAnsi" w:cstheme="minorHAnsi"/>
              <w:color w:val="000000" w:themeColor="text1"/>
              <w:lang w:eastAsia="zh-CN"/>
            </w:rPr>
          </w:rPrChange>
        </w:rPr>
        <w:fldChar w:fldCharType="end"/>
      </w:r>
      <w:r w:rsidR="00651E02" w:rsidRPr="007D7D31">
        <w:rPr>
          <w:rFonts w:ascii="Times New Roman" w:hAnsi="Times New Roman" w:cs="Times New Roman"/>
          <w:color w:val="000000" w:themeColor="text1"/>
          <w:lang w:eastAsia="zh-CN"/>
          <w:rPrChange w:id="1354" w:author="Author" w:date="2018-12-13T19:41:00Z">
            <w:rPr>
              <w:rFonts w:asciiTheme="minorHAnsi" w:hAnsiTheme="minorHAnsi" w:cstheme="minorHAnsi"/>
              <w:color w:val="000000" w:themeColor="text1"/>
              <w:lang w:eastAsia="zh-CN"/>
            </w:rPr>
          </w:rPrChange>
        </w:rPr>
        <w:t xml:space="preserve"> and temporal dispersion</w:t>
      </w:r>
      <w:r w:rsidR="00651E02" w:rsidRPr="007D7D31">
        <w:rPr>
          <w:rFonts w:ascii="Times New Roman" w:hAnsi="Times New Roman" w:cs="Times New Roman"/>
          <w:color w:val="000000" w:themeColor="text1"/>
          <w:lang w:eastAsia="zh-CN"/>
          <w:rPrChange w:id="1355" w:author="Author" w:date="2018-12-13T19:41:00Z">
            <w:rPr>
              <w:rFonts w:asciiTheme="minorHAnsi" w:hAnsiTheme="minorHAnsi" w:cstheme="minorHAnsi"/>
              <w:color w:val="000000" w:themeColor="text1"/>
              <w:lang w:eastAsia="zh-CN"/>
            </w:rPr>
          </w:rPrChange>
        </w:rPr>
        <w:fldChar w:fldCharType="begin"/>
      </w:r>
      <w:r w:rsidR="00B44B67">
        <w:rPr>
          <w:rFonts w:ascii="Times New Roman" w:hAnsi="Times New Roman" w:cs="Times New Roman"/>
          <w:color w:val="000000" w:themeColor="text1"/>
          <w:lang w:eastAsia="zh-CN"/>
        </w:rPr>
        <w:instrText xml:space="preserve"> ADDIN EN.CITE &lt;EndNote&gt;&lt;Cite&gt;&lt;Author&gt;Kiernan&lt;/Author&gt;&lt;Year&gt;1999&lt;/Year&gt;&lt;RecNum&gt;244&lt;/RecNum&gt;&lt;DisplayText&gt;&lt;style face="superscript"&gt;14&lt;/style&gt;&lt;/DisplayText&gt;&lt;record&gt;&lt;rec-number&gt;244&lt;/rec-number&gt;&lt;foreign-keys&gt;&lt;key app="EN" db-id="s505drzr2xzz9iew0zqpv59wr2drwtddt5tz" timestamp="1506327757"&gt;244&lt;/key&gt;&lt;key app="ENWeb" db-id=""&gt;0&lt;/key&gt;&lt;/foreign-keys&gt;&lt;ref-type name="Journal Article"&gt;17&lt;/ref-type&gt;&lt;contributors&gt;&lt;authors&gt;&lt;author&gt;Kiernan, C. M., Mogyoros, I., &amp;amp; Burke D.&lt;/author&gt;&lt;/authors&gt;&lt;/contributors&gt;&lt;titles&gt;&lt;title&gt;Conduction block in carpal tunnel syndrome&lt;/title&gt;&lt;secondary-title&gt;Brain&lt;/secondary-title&gt;&lt;/titles&gt;&lt;periodical&gt;&lt;full-title&gt;Brain&lt;/full-title&gt;&lt;/periodical&gt;&lt;pages&gt;933-941&lt;/pages&gt;&lt;volume&gt;122&lt;/volume&gt;&lt;number&gt;5&lt;/number&gt;&lt;dates&gt;&lt;year&gt;1999&lt;/year&gt;&lt;/dates&gt;&lt;urls&gt;&lt;/urls&gt;&lt;/record&gt;&lt;/Cite&gt;&lt;/EndNote&gt;</w:instrText>
      </w:r>
      <w:r w:rsidR="00651E02" w:rsidRPr="007D7D31">
        <w:rPr>
          <w:rFonts w:ascii="Times New Roman" w:hAnsi="Times New Roman" w:cs="Times New Roman"/>
          <w:color w:val="000000" w:themeColor="text1"/>
          <w:lang w:eastAsia="zh-CN"/>
          <w:rPrChange w:id="1356" w:author="Author" w:date="2018-12-13T19:41:00Z">
            <w:rPr>
              <w:rFonts w:asciiTheme="minorHAnsi" w:hAnsiTheme="minorHAnsi" w:cstheme="minorHAnsi"/>
              <w:color w:val="000000" w:themeColor="text1"/>
              <w:lang w:eastAsia="zh-CN"/>
            </w:rPr>
          </w:rPrChange>
        </w:rPr>
        <w:fldChar w:fldCharType="separate"/>
      </w:r>
      <w:r w:rsidR="00B44B67" w:rsidRPr="00B44B67">
        <w:rPr>
          <w:rFonts w:ascii="Times New Roman" w:hAnsi="Times New Roman" w:cs="Times New Roman"/>
          <w:noProof/>
          <w:color w:val="000000" w:themeColor="text1"/>
          <w:vertAlign w:val="superscript"/>
          <w:lang w:eastAsia="zh-CN"/>
        </w:rPr>
        <w:t>14</w:t>
      </w:r>
      <w:r w:rsidR="00651E02" w:rsidRPr="007D7D31">
        <w:rPr>
          <w:rFonts w:ascii="Times New Roman" w:hAnsi="Times New Roman" w:cs="Times New Roman"/>
          <w:color w:val="000000" w:themeColor="text1"/>
          <w:lang w:eastAsia="zh-CN"/>
          <w:rPrChange w:id="1357" w:author="Author" w:date="2018-12-13T19:41:00Z">
            <w:rPr>
              <w:rFonts w:asciiTheme="minorHAnsi" w:hAnsiTheme="minorHAnsi" w:cstheme="minorHAnsi"/>
              <w:color w:val="000000" w:themeColor="text1"/>
              <w:lang w:eastAsia="zh-CN"/>
            </w:rPr>
          </w:rPrChange>
        </w:rPr>
        <w:fldChar w:fldCharType="end"/>
      </w:r>
      <w:r w:rsidR="00651E02" w:rsidRPr="007D7D31">
        <w:rPr>
          <w:rFonts w:ascii="Times New Roman" w:hAnsi="Times New Roman" w:cs="Times New Roman"/>
          <w:color w:val="000000" w:themeColor="text1"/>
          <w:lang w:eastAsia="zh-CN"/>
          <w:rPrChange w:id="1358" w:author="Author" w:date="2018-12-13T19:41:00Z">
            <w:rPr>
              <w:rFonts w:asciiTheme="minorHAnsi" w:hAnsiTheme="minorHAnsi" w:cstheme="minorHAnsi"/>
              <w:color w:val="000000" w:themeColor="text1"/>
              <w:lang w:eastAsia="zh-CN"/>
            </w:rPr>
          </w:rPrChange>
        </w:rPr>
        <w:t>, they were all set based on previous well-established references and our laboratory practical standard.</w:t>
      </w:r>
    </w:p>
    <w:p w14:paraId="43E02466" w14:textId="4A7EB495" w:rsidR="000C47FA" w:rsidRPr="007D7D31" w:rsidRDefault="000C47FA" w:rsidP="007F1B23">
      <w:pPr>
        <w:pStyle w:val="NormalWeb"/>
        <w:spacing w:before="0" w:beforeAutospacing="0" w:after="0" w:afterAutospacing="0"/>
        <w:rPr>
          <w:rFonts w:ascii="Times New Roman" w:hAnsi="Times New Roman" w:cs="Times New Roman"/>
          <w:color w:val="000000" w:themeColor="text1"/>
          <w:rPrChange w:id="1359" w:author="Author" w:date="2018-12-13T19:41:00Z">
            <w:rPr>
              <w:rFonts w:asciiTheme="minorHAnsi" w:hAnsiTheme="minorHAnsi" w:cstheme="minorHAnsi"/>
              <w:color w:val="000000" w:themeColor="text1"/>
            </w:rPr>
          </w:rPrChange>
        </w:rPr>
      </w:pPr>
    </w:p>
    <w:p w14:paraId="0F05F9CA" w14:textId="089F2413" w:rsidR="00DA0C9C" w:rsidRPr="007D7D31" w:rsidRDefault="00944B3B" w:rsidP="00810911">
      <w:pPr>
        <w:widowControl/>
        <w:autoSpaceDE/>
        <w:autoSpaceDN/>
        <w:adjustRightInd/>
        <w:rPr>
          <w:rFonts w:ascii="Times New Roman" w:eastAsia="Times New Roman" w:hAnsi="Times New Roman" w:cs="Times New Roman"/>
          <w:color w:val="auto"/>
          <w:lang w:eastAsia="zh-CN"/>
          <w:rPrChange w:id="1360" w:author="Author" w:date="2018-12-13T19:41:00Z">
            <w:rPr>
              <w:rFonts w:eastAsia="Times New Roman" w:cs="Times New Roman"/>
              <w:color w:val="auto"/>
              <w:lang w:eastAsia="zh-CN"/>
            </w:rPr>
          </w:rPrChange>
        </w:rPr>
      </w:pPr>
      <w:r w:rsidRPr="007D7D31">
        <w:rPr>
          <w:rFonts w:ascii="Times New Roman" w:hAnsi="Times New Roman" w:cs="Times New Roman"/>
          <w:color w:val="000000" w:themeColor="text1"/>
          <w:rPrChange w:id="1361" w:author="Author" w:date="2018-12-13T19:41:00Z">
            <w:rPr>
              <w:rFonts w:asciiTheme="minorHAnsi" w:hAnsiTheme="minorHAnsi" w:cstheme="minorHAnsi"/>
              <w:color w:val="000000" w:themeColor="text1"/>
            </w:rPr>
          </w:rPrChange>
        </w:rPr>
        <w:t>Then</w:t>
      </w:r>
      <w:r w:rsidR="000C47FA" w:rsidRPr="007D7D31">
        <w:rPr>
          <w:rFonts w:ascii="Times New Roman" w:hAnsi="Times New Roman" w:cs="Times New Roman"/>
          <w:color w:val="000000" w:themeColor="text1"/>
          <w:rPrChange w:id="1362" w:author="Author" w:date="2018-12-13T19:41:00Z">
            <w:rPr>
              <w:rFonts w:asciiTheme="minorHAnsi" w:hAnsiTheme="minorHAnsi" w:cstheme="minorHAnsi"/>
              <w:color w:val="000000" w:themeColor="text1"/>
            </w:rPr>
          </w:rPrChange>
        </w:rPr>
        <w:t>, the measured readings of ultrasound parameters</w:t>
      </w:r>
      <w:r w:rsidR="00FA7737" w:rsidRPr="007D7D31">
        <w:rPr>
          <w:rFonts w:ascii="Times New Roman" w:hAnsi="Times New Roman" w:cs="Times New Roman"/>
          <w:color w:val="000000" w:themeColor="text1"/>
          <w:rPrChange w:id="1363" w:author="Author" w:date="2018-12-13T19:41:00Z">
            <w:rPr>
              <w:rFonts w:asciiTheme="minorHAnsi" w:hAnsiTheme="minorHAnsi" w:cstheme="minorHAnsi"/>
              <w:color w:val="000000" w:themeColor="text1"/>
            </w:rPr>
          </w:rPrChange>
        </w:rPr>
        <w:t xml:space="preserve"> </w:t>
      </w:r>
      <w:r w:rsidR="000C47FA" w:rsidRPr="007D7D31">
        <w:rPr>
          <w:rFonts w:ascii="Times New Roman" w:hAnsi="Times New Roman" w:cs="Times New Roman"/>
          <w:color w:val="000000" w:themeColor="text1"/>
          <w:rPrChange w:id="1364" w:author="Author" w:date="2018-12-13T19:41:00Z">
            <w:rPr>
              <w:rFonts w:asciiTheme="minorHAnsi" w:hAnsiTheme="minorHAnsi" w:cstheme="minorHAnsi"/>
              <w:color w:val="000000" w:themeColor="text1"/>
            </w:rPr>
          </w:rPrChange>
        </w:rPr>
        <w:t xml:space="preserve">will </w:t>
      </w:r>
      <w:r w:rsidR="00FA7737" w:rsidRPr="007D7D31">
        <w:rPr>
          <w:rFonts w:ascii="Times New Roman" w:hAnsi="Times New Roman" w:cs="Times New Roman"/>
          <w:color w:val="000000" w:themeColor="text1"/>
          <w:rPrChange w:id="1365" w:author="Author" w:date="2018-12-13T19:41:00Z">
            <w:rPr>
              <w:rFonts w:asciiTheme="minorHAnsi" w:hAnsiTheme="minorHAnsi" w:cstheme="minorHAnsi"/>
              <w:color w:val="000000" w:themeColor="text1"/>
            </w:rPr>
          </w:rPrChange>
        </w:rPr>
        <w:t xml:space="preserve">also </w:t>
      </w:r>
      <w:r w:rsidR="000C47FA" w:rsidRPr="007D7D31">
        <w:rPr>
          <w:rFonts w:ascii="Times New Roman" w:hAnsi="Times New Roman" w:cs="Times New Roman"/>
          <w:color w:val="000000" w:themeColor="text1"/>
          <w:rPrChange w:id="1366" w:author="Author" w:date="2018-12-13T19:41:00Z">
            <w:rPr>
              <w:rFonts w:asciiTheme="minorHAnsi" w:hAnsiTheme="minorHAnsi" w:cstheme="minorHAnsi"/>
              <w:color w:val="000000" w:themeColor="text1"/>
            </w:rPr>
          </w:rPrChange>
        </w:rPr>
        <w:t>be taken into account</w:t>
      </w:r>
      <w:r w:rsidR="004D0FAE" w:rsidRPr="007D7D31">
        <w:rPr>
          <w:rFonts w:ascii="Times New Roman" w:hAnsi="Times New Roman" w:cs="Times New Roman"/>
          <w:color w:val="000000" w:themeColor="text1"/>
          <w:rPrChange w:id="1367" w:author="Author" w:date="2018-12-13T19:41:00Z">
            <w:rPr>
              <w:rFonts w:asciiTheme="minorHAnsi" w:hAnsiTheme="minorHAnsi" w:cstheme="minorHAnsi"/>
              <w:color w:val="000000" w:themeColor="text1"/>
            </w:rPr>
          </w:rPrChange>
        </w:rPr>
        <w:t xml:space="preserve">. </w:t>
      </w:r>
      <w:r w:rsidR="009057F7" w:rsidRPr="007D7D31">
        <w:rPr>
          <w:rFonts w:ascii="Times New Roman" w:hAnsi="Times New Roman" w:cs="Times New Roman"/>
          <w:color w:val="000000" w:themeColor="text1"/>
          <w:lang w:eastAsia="zh-CN"/>
          <w:rPrChange w:id="1368" w:author="Author" w:date="2018-12-13T19:41:00Z">
            <w:rPr>
              <w:rFonts w:asciiTheme="minorHAnsi" w:hAnsiTheme="minorHAnsi" w:cstheme="minorHAnsi"/>
              <w:color w:val="000000" w:themeColor="text1"/>
              <w:lang w:eastAsia="zh-CN"/>
            </w:rPr>
          </w:rPrChange>
        </w:rPr>
        <w:t>T</w:t>
      </w:r>
      <w:r w:rsidR="00651E02" w:rsidRPr="007D7D31">
        <w:rPr>
          <w:rFonts w:ascii="Times New Roman" w:hAnsi="Times New Roman" w:cs="Times New Roman"/>
          <w:color w:val="000000" w:themeColor="text1"/>
          <w:lang w:eastAsia="zh-CN"/>
          <w:rPrChange w:id="1369" w:author="Author" w:date="2018-12-13T19:41:00Z">
            <w:rPr>
              <w:rFonts w:asciiTheme="minorHAnsi" w:hAnsiTheme="minorHAnsi" w:cstheme="minorHAnsi"/>
              <w:color w:val="000000" w:themeColor="text1"/>
              <w:lang w:eastAsia="zh-CN"/>
            </w:rPr>
          </w:rPrChange>
        </w:rPr>
        <w:t xml:space="preserve">he cross-sectional area(CSA) is the coronal size of the nerve measured by tracing the hyperechoic epineurium, while the perimeter(P) is the circumference of the traced hyperechoic epineurium. R-CSA/R-P is calculated by the CSA/P measured at the carpal inlet divided by that measured in the one third distal forearm.  </w:t>
      </w:r>
      <w:r w:rsidR="00651E02" w:rsidRPr="007D7D31">
        <w:rPr>
          <w:rFonts w:ascii="Times New Roman" w:eastAsia="Times New Roman" w:hAnsi="Times New Roman" w:cs="Times New Roman"/>
          <w:color w:val="auto"/>
          <w:lang w:eastAsia="zh-CN"/>
          <w:rPrChange w:id="1370" w:author="Author" w:date="2018-12-13T19:41:00Z">
            <w:rPr>
              <w:rFonts w:eastAsia="Times New Roman" w:cs="Times New Roman"/>
              <w:color w:val="auto"/>
              <w:lang w:eastAsia="zh-CN"/>
            </w:rPr>
          </w:rPrChange>
        </w:rPr>
        <w:t xml:space="preserve">ΔCSA/ΔP is the changes of CSA/P from wrist to distal one third forearm </w:t>
      </w:r>
      <w:r w:rsidR="00651E02" w:rsidRPr="007D7D31">
        <w:rPr>
          <w:rFonts w:ascii="Times New Roman" w:eastAsia="Times New Roman" w:hAnsi="Times New Roman" w:cs="Times New Roman"/>
          <w:color w:val="auto"/>
          <w:lang w:eastAsia="zh-CN"/>
          <w:rPrChange w:id="1371" w:author="Author" w:date="2018-12-13T19:41:00Z">
            <w:rPr>
              <w:rFonts w:eastAsia="Times New Roman" w:cs="Times New Roman"/>
              <w:color w:val="auto"/>
              <w:lang w:eastAsia="zh-CN"/>
            </w:rPr>
          </w:rPrChange>
        </w:rPr>
        <w:lastRenderedPageBreak/>
        <w:t xml:space="preserve">via wrist minus one third distal forearm measurements. </w:t>
      </w:r>
      <w:r w:rsidR="00651E02" w:rsidRPr="007D7D31">
        <w:rPr>
          <w:rFonts w:ascii="Times New Roman" w:hAnsi="Times New Roman" w:cs="Times New Roman"/>
          <w:color w:val="000000" w:themeColor="text1"/>
          <w:lang w:eastAsia="zh-CN"/>
          <w:rPrChange w:id="1372" w:author="Author" w:date="2018-12-13T19:41:00Z">
            <w:rPr>
              <w:rFonts w:asciiTheme="minorHAnsi" w:hAnsiTheme="minorHAnsi" w:cstheme="minorHAnsi"/>
              <w:color w:val="000000" w:themeColor="text1"/>
              <w:lang w:eastAsia="zh-CN"/>
            </w:rPr>
          </w:rPrChange>
        </w:rPr>
        <w:t xml:space="preserve">The cut-off values and their sensitivity, specificity and accuracy of the ultrasound parameters were determined by plotting the Receiver Operative Characteristics (ROC) curves, which were identified in our previous studies </w:t>
      </w:r>
      <w:r w:rsidR="00651E02" w:rsidRPr="007D7D31">
        <w:rPr>
          <w:rFonts w:ascii="Times New Roman" w:hAnsi="Times New Roman" w:cs="Times New Roman"/>
          <w:color w:val="000000" w:themeColor="text1"/>
          <w:lang w:eastAsia="zh-CN"/>
          <w:rPrChange w:id="1373" w:author="Author" w:date="2018-12-13T19:41:00Z">
            <w:rPr>
              <w:rFonts w:asciiTheme="minorHAnsi" w:hAnsiTheme="minorHAnsi" w:cstheme="minorHAnsi"/>
              <w:color w:val="000000" w:themeColor="text1"/>
              <w:lang w:eastAsia="zh-CN"/>
            </w:rPr>
          </w:rPrChange>
        </w:rPr>
        <w:fldChar w:fldCharType="begin"/>
      </w:r>
      <w:r w:rsidR="00B44B67">
        <w:rPr>
          <w:rFonts w:ascii="Times New Roman" w:hAnsi="Times New Roman" w:cs="Times New Roman"/>
          <w:color w:val="000000" w:themeColor="text1"/>
          <w:lang w:eastAsia="zh-CN"/>
        </w:rPr>
        <w:instrText xml:space="preserve"> ADDIN EN.CITE &lt;EndNote&gt;&lt;Cite&gt;&lt;Author&gt;Deng&lt;/Author&gt;&lt;Year&gt;2018&lt;/Year&gt;&lt;RecNum&gt;26&lt;/RecNum&gt;&lt;DisplayText&gt;&lt;style face="superscript"&gt;9&lt;/style&gt;&lt;/DisplayText&gt;&lt;record&gt;&lt;rec-number&gt;26&lt;/rec-number&gt;&lt;foreign-keys&gt;&lt;key app="EN" db-id="tvfafwpevf5weweep9e5rf9a9avw9asrp52x" timestamp="1521382530"&gt;26&lt;/key&gt;&lt;key app="ENWeb" db-id=""&gt;0&lt;/key&gt;&lt;/foreign-keys&gt;&lt;ref-type name="Journal Article"&gt;17&lt;/ref-type&gt;&lt;contributors&gt;&lt;authors&gt;&lt;author&gt;Deng, Xue&lt;/author&gt;&lt;author&gt;Chau, Lai-HeungPhoebe&lt;/author&gt;&lt;author&gt;Chiu, Suk-Yee&lt;/author&gt;&lt;author&gt;Leung, Kwok-Pui&lt;/author&gt;&lt;author&gt;Li, Sheung-Wai&lt;/author&gt;&lt;author&gt;Ip, Wing-Yuk&lt;/author&gt;&lt;/authors&gt;&lt;/contributors&gt;&lt;titles&gt;&lt;title&gt;Exploratory use of ultrasound to determine whether demyelination following carpal tunnel syndrome co-exists with axonal degeneration&lt;/title&gt;&lt;secondary-title&gt;Neural Regeneration Research&lt;/secondary-title&gt;&lt;/titles&gt;&lt;periodical&gt;&lt;full-title&gt;Neural Regeneration Research&lt;/full-title&gt;&lt;/periodical&gt;&lt;pages&gt;317-323&lt;/pages&gt;&lt;volume&gt;13&lt;/volume&gt;&lt;number&gt;2&lt;/number&gt;&lt;dates&gt;&lt;year&gt;2018&lt;/year&gt;&lt;/dates&gt;&lt;isbn&gt;1673-5374&lt;/isbn&gt;&lt;urls&gt;&lt;/urls&gt;&lt;electronic-resource-num&gt;10.4103/1673-5374.226402&lt;/electronic-resource-num&gt;&lt;/record&gt;&lt;/Cite&gt;&lt;/EndNote&gt;</w:instrText>
      </w:r>
      <w:r w:rsidR="00651E02" w:rsidRPr="007D7D31">
        <w:rPr>
          <w:rFonts w:ascii="Times New Roman" w:hAnsi="Times New Roman" w:cs="Times New Roman"/>
          <w:color w:val="000000" w:themeColor="text1"/>
          <w:lang w:eastAsia="zh-CN"/>
          <w:rPrChange w:id="1374" w:author="Author" w:date="2018-12-13T19:41:00Z">
            <w:rPr>
              <w:rFonts w:asciiTheme="minorHAnsi" w:hAnsiTheme="minorHAnsi" w:cstheme="minorHAnsi"/>
              <w:color w:val="000000" w:themeColor="text1"/>
              <w:lang w:eastAsia="zh-CN"/>
            </w:rPr>
          </w:rPrChange>
        </w:rPr>
        <w:fldChar w:fldCharType="separate"/>
      </w:r>
      <w:r w:rsidR="00B44B67" w:rsidRPr="00B44B67">
        <w:rPr>
          <w:rFonts w:ascii="Times New Roman" w:hAnsi="Times New Roman" w:cs="Times New Roman"/>
          <w:noProof/>
          <w:color w:val="000000" w:themeColor="text1"/>
          <w:vertAlign w:val="superscript"/>
          <w:lang w:eastAsia="zh-CN"/>
        </w:rPr>
        <w:t>9</w:t>
      </w:r>
      <w:r w:rsidR="00651E02" w:rsidRPr="007D7D31">
        <w:rPr>
          <w:rFonts w:ascii="Times New Roman" w:hAnsi="Times New Roman" w:cs="Times New Roman"/>
          <w:color w:val="000000" w:themeColor="text1"/>
          <w:lang w:eastAsia="zh-CN"/>
          <w:rPrChange w:id="1375" w:author="Author" w:date="2018-12-13T19:41:00Z">
            <w:rPr>
              <w:rFonts w:asciiTheme="minorHAnsi" w:hAnsiTheme="minorHAnsi" w:cstheme="minorHAnsi"/>
              <w:color w:val="000000" w:themeColor="text1"/>
              <w:lang w:eastAsia="zh-CN"/>
            </w:rPr>
          </w:rPrChange>
        </w:rPr>
        <w:fldChar w:fldCharType="end"/>
      </w:r>
      <w:r w:rsidR="00651E02" w:rsidRPr="007D7D31">
        <w:rPr>
          <w:rFonts w:ascii="Times New Roman" w:hAnsi="Times New Roman" w:cs="Times New Roman"/>
          <w:color w:val="000000" w:themeColor="text1"/>
          <w:lang w:eastAsia="zh-CN"/>
          <w:rPrChange w:id="1376" w:author="Author" w:date="2018-12-13T19:41:00Z">
            <w:rPr>
              <w:rFonts w:asciiTheme="minorHAnsi" w:hAnsiTheme="minorHAnsi" w:cstheme="minorHAnsi"/>
              <w:color w:val="000000" w:themeColor="text1"/>
              <w:lang w:eastAsia="zh-CN"/>
            </w:rPr>
          </w:rPrChange>
        </w:rPr>
        <w:t>. The positive predictive value and negative predictive value were also displayed in table 1.</w:t>
      </w:r>
      <w:r w:rsidR="00651E02" w:rsidRPr="007D7D31">
        <w:rPr>
          <w:rStyle w:val="CommentReference"/>
          <w:rFonts w:ascii="Times New Roman" w:hAnsi="Times New Roman" w:cs="Times New Roman"/>
          <w:rPrChange w:id="1377" w:author="Author" w:date="2018-12-13T19:41:00Z">
            <w:rPr>
              <w:rStyle w:val="CommentReference"/>
            </w:rPr>
          </w:rPrChange>
        </w:rPr>
        <w:commentReference w:id="1378"/>
      </w:r>
      <w:r w:rsidR="000841AA" w:rsidRPr="007D7D31">
        <w:rPr>
          <w:rFonts w:ascii="Times New Roman" w:hAnsi="Times New Roman" w:cs="Times New Roman"/>
          <w:color w:val="000000" w:themeColor="text1"/>
          <w:lang w:eastAsia="zh-CN"/>
          <w:rPrChange w:id="1379" w:author="Author" w:date="2018-12-13T19:41:00Z">
            <w:rPr>
              <w:rFonts w:asciiTheme="minorHAnsi" w:hAnsiTheme="minorHAnsi" w:cstheme="minorHAnsi"/>
              <w:color w:val="000000" w:themeColor="text1"/>
              <w:lang w:eastAsia="zh-CN"/>
            </w:rPr>
          </w:rPrChange>
        </w:rPr>
        <w:t xml:space="preserve"> </w:t>
      </w:r>
      <w:r w:rsidR="004D0FAE" w:rsidRPr="007D7D31">
        <w:rPr>
          <w:rFonts w:ascii="Times New Roman" w:hAnsi="Times New Roman" w:cs="Times New Roman"/>
          <w:color w:val="000000" w:themeColor="text1"/>
          <w:rPrChange w:id="1380" w:author="Author" w:date="2018-12-13T19:41:00Z">
            <w:rPr>
              <w:rFonts w:asciiTheme="minorHAnsi" w:hAnsiTheme="minorHAnsi" w:cstheme="minorHAnsi"/>
              <w:color w:val="000000" w:themeColor="text1"/>
            </w:rPr>
          </w:rPrChange>
        </w:rPr>
        <w:t>Those with</w:t>
      </w:r>
      <w:r w:rsidR="000C47FA" w:rsidRPr="007D7D31">
        <w:rPr>
          <w:rFonts w:ascii="Times New Roman" w:hAnsi="Times New Roman" w:cs="Times New Roman"/>
          <w:color w:val="000000" w:themeColor="text1"/>
          <w:rPrChange w:id="1381" w:author="Author" w:date="2018-12-13T19:41:00Z">
            <w:rPr>
              <w:rFonts w:asciiTheme="minorHAnsi" w:hAnsiTheme="minorHAnsi" w:cstheme="minorHAnsi"/>
              <w:color w:val="000000" w:themeColor="text1"/>
            </w:rPr>
          </w:rPrChange>
        </w:rPr>
        <w:t xml:space="preserve"> </w:t>
      </w:r>
      <w:r w:rsidR="004D0FAE" w:rsidRPr="007D7D31">
        <w:rPr>
          <w:rFonts w:ascii="Times New Roman" w:hAnsi="Times New Roman" w:cs="Times New Roman"/>
          <w:color w:val="000000" w:themeColor="text1"/>
          <w:rPrChange w:id="1382" w:author="Author" w:date="2018-12-13T19:41:00Z">
            <w:rPr>
              <w:rFonts w:asciiTheme="minorHAnsi" w:hAnsiTheme="minorHAnsi" w:cstheme="minorHAnsi"/>
              <w:color w:val="000000" w:themeColor="text1"/>
            </w:rPr>
          </w:rPrChange>
        </w:rPr>
        <w:t>any value</w:t>
      </w:r>
      <w:r w:rsidR="003A1123" w:rsidRPr="007D7D31">
        <w:rPr>
          <w:rFonts w:ascii="Times New Roman" w:hAnsi="Times New Roman" w:cs="Times New Roman"/>
          <w:color w:val="000000" w:themeColor="text1"/>
          <w:rPrChange w:id="1383" w:author="Author" w:date="2018-12-13T19:41:00Z">
            <w:rPr>
              <w:rFonts w:asciiTheme="minorHAnsi" w:hAnsiTheme="minorHAnsi" w:cstheme="minorHAnsi"/>
              <w:color w:val="000000" w:themeColor="text1"/>
            </w:rPr>
          </w:rPrChange>
        </w:rPr>
        <w:t>(s)</w:t>
      </w:r>
      <w:r w:rsidR="004D0FAE" w:rsidRPr="007D7D31">
        <w:rPr>
          <w:rFonts w:ascii="Times New Roman" w:hAnsi="Times New Roman" w:cs="Times New Roman"/>
          <w:color w:val="000000" w:themeColor="text1"/>
          <w:rPrChange w:id="1384" w:author="Author" w:date="2018-12-13T19:41:00Z">
            <w:rPr>
              <w:rFonts w:asciiTheme="minorHAnsi" w:hAnsiTheme="minorHAnsi" w:cstheme="minorHAnsi"/>
              <w:color w:val="000000" w:themeColor="text1"/>
            </w:rPr>
          </w:rPrChange>
        </w:rPr>
        <w:t xml:space="preserve"> of ultrasound parameter(s) </w:t>
      </w:r>
      <w:r w:rsidR="00DB6010" w:rsidRPr="007D7D31">
        <w:rPr>
          <w:rFonts w:ascii="Times New Roman" w:hAnsi="Times New Roman" w:cs="Times New Roman"/>
          <w:color w:val="000000" w:themeColor="text1"/>
          <w:rPrChange w:id="1385" w:author="Author" w:date="2018-12-13T19:41:00Z">
            <w:rPr>
              <w:rFonts w:asciiTheme="minorHAnsi" w:hAnsiTheme="minorHAnsi" w:cstheme="minorHAnsi"/>
              <w:color w:val="000000" w:themeColor="text1"/>
            </w:rPr>
          </w:rPrChange>
        </w:rPr>
        <w:t>above</w:t>
      </w:r>
      <w:r w:rsidR="000C47FA" w:rsidRPr="007D7D31">
        <w:rPr>
          <w:rFonts w:ascii="Times New Roman" w:hAnsi="Times New Roman" w:cs="Times New Roman"/>
          <w:color w:val="000000" w:themeColor="text1"/>
          <w:rPrChange w:id="1386" w:author="Author" w:date="2018-12-13T19:41:00Z">
            <w:rPr>
              <w:rFonts w:asciiTheme="minorHAnsi" w:hAnsiTheme="minorHAnsi" w:cstheme="minorHAnsi"/>
              <w:color w:val="000000" w:themeColor="text1"/>
            </w:rPr>
          </w:rPrChange>
        </w:rPr>
        <w:t xml:space="preserve"> the correspondent c</w:t>
      </w:r>
      <w:r w:rsidR="004D0FAE" w:rsidRPr="007D7D31">
        <w:rPr>
          <w:rFonts w:ascii="Times New Roman" w:hAnsi="Times New Roman" w:cs="Times New Roman"/>
          <w:color w:val="000000" w:themeColor="text1"/>
          <w:rPrChange w:id="1387" w:author="Author" w:date="2018-12-13T19:41:00Z">
            <w:rPr>
              <w:rFonts w:asciiTheme="minorHAnsi" w:hAnsiTheme="minorHAnsi" w:cstheme="minorHAnsi"/>
              <w:color w:val="000000" w:themeColor="text1"/>
            </w:rPr>
          </w:rPrChange>
        </w:rPr>
        <w:t xml:space="preserve">ut-off value(s) will be </w:t>
      </w:r>
      <w:r w:rsidR="00DB6010" w:rsidRPr="007D7D31">
        <w:rPr>
          <w:rFonts w:ascii="Times New Roman" w:hAnsi="Times New Roman" w:cs="Times New Roman"/>
          <w:color w:val="000000" w:themeColor="text1"/>
          <w:rPrChange w:id="1388" w:author="Author" w:date="2018-12-13T19:41:00Z">
            <w:rPr>
              <w:rFonts w:asciiTheme="minorHAnsi" w:hAnsiTheme="minorHAnsi" w:cstheme="minorHAnsi"/>
              <w:color w:val="000000" w:themeColor="text1"/>
            </w:rPr>
          </w:rPrChange>
        </w:rPr>
        <w:t xml:space="preserve">considered as potential </w:t>
      </w:r>
      <w:r w:rsidR="004D0FAE" w:rsidRPr="007D7D31">
        <w:rPr>
          <w:rFonts w:ascii="Times New Roman" w:hAnsi="Times New Roman" w:cs="Times New Roman"/>
          <w:color w:val="000000" w:themeColor="text1"/>
          <w:rPrChange w:id="1389" w:author="Author" w:date="2018-12-13T19:41:00Z">
            <w:rPr>
              <w:rFonts w:asciiTheme="minorHAnsi" w:hAnsiTheme="minorHAnsi" w:cstheme="minorHAnsi"/>
              <w:color w:val="000000" w:themeColor="text1"/>
            </w:rPr>
          </w:rPrChange>
        </w:rPr>
        <w:t xml:space="preserve">co-existence of axonal degeneration. Alternatively, the ultrasound readings can also be considered as indicators of potential axonal degeneration </w:t>
      </w:r>
      <w:r w:rsidR="00DB6010" w:rsidRPr="007D7D31">
        <w:rPr>
          <w:rFonts w:ascii="Times New Roman" w:hAnsi="Times New Roman" w:cs="Times New Roman"/>
          <w:color w:val="000000" w:themeColor="text1"/>
          <w:rPrChange w:id="1390" w:author="Author" w:date="2018-12-13T19:41:00Z">
            <w:rPr>
              <w:rFonts w:asciiTheme="minorHAnsi" w:hAnsiTheme="minorHAnsi" w:cstheme="minorHAnsi"/>
              <w:color w:val="000000" w:themeColor="text1"/>
            </w:rPr>
          </w:rPrChange>
        </w:rPr>
        <w:t>should</w:t>
      </w:r>
      <w:r w:rsidR="004D0FAE" w:rsidRPr="007D7D31">
        <w:rPr>
          <w:rFonts w:ascii="Times New Roman" w:hAnsi="Times New Roman" w:cs="Times New Roman"/>
          <w:color w:val="000000" w:themeColor="text1"/>
          <w:rPrChange w:id="1391" w:author="Author" w:date="2018-12-13T19:41:00Z">
            <w:rPr>
              <w:rFonts w:asciiTheme="minorHAnsi" w:hAnsiTheme="minorHAnsi" w:cstheme="minorHAnsi"/>
              <w:color w:val="000000" w:themeColor="text1"/>
            </w:rPr>
          </w:rPrChange>
        </w:rPr>
        <w:t xml:space="preserve"> subject </w:t>
      </w:r>
      <w:r w:rsidR="00DB6010" w:rsidRPr="007D7D31">
        <w:rPr>
          <w:rFonts w:ascii="Times New Roman" w:hAnsi="Times New Roman" w:cs="Times New Roman"/>
          <w:color w:val="000000" w:themeColor="text1"/>
          <w:rPrChange w:id="1392" w:author="Author" w:date="2018-12-13T19:41:00Z">
            <w:rPr>
              <w:rFonts w:asciiTheme="minorHAnsi" w:hAnsiTheme="minorHAnsi" w:cstheme="minorHAnsi"/>
              <w:color w:val="000000" w:themeColor="text1"/>
            </w:rPr>
          </w:rPrChange>
        </w:rPr>
        <w:t>do not</w:t>
      </w:r>
      <w:r w:rsidR="004D0FAE" w:rsidRPr="007D7D31">
        <w:rPr>
          <w:rFonts w:ascii="Times New Roman" w:hAnsi="Times New Roman" w:cs="Times New Roman"/>
          <w:color w:val="000000" w:themeColor="text1"/>
          <w:rPrChange w:id="1393" w:author="Author" w:date="2018-12-13T19:41:00Z">
            <w:rPr>
              <w:rFonts w:asciiTheme="minorHAnsi" w:hAnsiTheme="minorHAnsi" w:cstheme="minorHAnsi"/>
              <w:color w:val="000000" w:themeColor="text1"/>
            </w:rPr>
          </w:rPrChange>
        </w:rPr>
        <w:t xml:space="preserve"> </w:t>
      </w:r>
      <w:r w:rsidR="00DB6010" w:rsidRPr="007D7D31">
        <w:rPr>
          <w:rFonts w:ascii="Times New Roman" w:hAnsi="Times New Roman" w:cs="Times New Roman"/>
          <w:color w:val="000000" w:themeColor="text1"/>
          <w:rPrChange w:id="1394" w:author="Author" w:date="2018-12-13T19:41:00Z">
            <w:rPr>
              <w:rFonts w:asciiTheme="minorHAnsi" w:hAnsiTheme="minorHAnsi" w:cstheme="minorHAnsi"/>
              <w:color w:val="000000" w:themeColor="text1"/>
            </w:rPr>
          </w:rPrChange>
        </w:rPr>
        <w:t>fulfill</w:t>
      </w:r>
      <w:r w:rsidR="004D0FAE" w:rsidRPr="007D7D31">
        <w:rPr>
          <w:rFonts w:ascii="Times New Roman" w:hAnsi="Times New Roman" w:cs="Times New Roman"/>
          <w:color w:val="000000" w:themeColor="text1"/>
          <w:rPrChange w:id="1395" w:author="Author" w:date="2018-12-13T19:41:00Z">
            <w:rPr>
              <w:rFonts w:asciiTheme="minorHAnsi" w:hAnsiTheme="minorHAnsi" w:cstheme="minorHAnsi"/>
              <w:color w:val="000000" w:themeColor="text1"/>
            </w:rPr>
          </w:rPrChange>
        </w:rPr>
        <w:t xml:space="preserve"> the NCS criteria in Table 1.</w:t>
      </w:r>
    </w:p>
    <w:p w14:paraId="394807A4" w14:textId="77335248" w:rsidR="00D72F22" w:rsidRPr="007D7D31" w:rsidRDefault="00814716" w:rsidP="007F1B23">
      <w:pPr>
        <w:pStyle w:val="NormalWeb"/>
        <w:spacing w:before="0" w:beforeAutospacing="0" w:after="0" w:afterAutospacing="0"/>
        <w:rPr>
          <w:rFonts w:ascii="Times New Roman" w:hAnsi="Times New Roman" w:cs="Times New Roman"/>
          <w:color w:val="000000" w:themeColor="text1"/>
          <w:rPrChange w:id="1396"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397" w:author="Author" w:date="2018-12-13T19:41:00Z">
            <w:rPr>
              <w:rFonts w:asciiTheme="minorHAnsi" w:hAnsiTheme="minorHAnsi" w:cstheme="minorHAnsi"/>
              <w:color w:val="000000" w:themeColor="text1"/>
            </w:rPr>
          </w:rPrChange>
        </w:rPr>
        <w:t xml:space="preserve"> </w:t>
      </w:r>
    </w:p>
    <w:p w14:paraId="24A8BDA2" w14:textId="7FC33DEA" w:rsidR="001901BE" w:rsidRPr="007D7D31" w:rsidRDefault="00D72F22" w:rsidP="007F1B23">
      <w:pPr>
        <w:pStyle w:val="NormalWeb"/>
        <w:spacing w:before="0" w:beforeAutospacing="0" w:after="0" w:afterAutospacing="0"/>
        <w:rPr>
          <w:rFonts w:ascii="Times New Roman" w:hAnsi="Times New Roman" w:cs="Times New Roman"/>
          <w:color w:val="000000" w:themeColor="text1"/>
          <w:rPrChange w:id="1398"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399" w:author="Author" w:date="2018-12-13T19:41:00Z">
            <w:rPr>
              <w:rFonts w:asciiTheme="minorHAnsi" w:hAnsiTheme="minorHAnsi" w:cstheme="minorHAnsi"/>
              <w:color w:val="000000" w:themeColor="text1"/>
            </w:rPr>
          </w:rPrChange>
        </w:rPr>
        <w:t xml:space="preserve">A group of </w:t>
      </w:r>
      <w:r w:rsidR="004017AD" w:rsidRPr="007D7D31">
        <w:rPr>
          <w:rFonts w:ascii="Times New Roman" w:hAnsi="Times New Roman" w:cs="Times New Roman"/>
          <w:color w:val="000000" w:themeColor="text1"/>
          <w:rPrChange w:id="1400" w:author="Author" w:date="2018-12-13T19:41:00Z">
            <w:rPr>
              <w:rFonts w:asciiTheme="minorHAnsi" w:hAnsiTheme="minorHAnsi" w:cstheme="minorHAnsi"/>
              <w:color w:val="000000" w:themeColor="text1"/>
            </w:rPr>
          </w:rPrChange>
        </w:rPr>
        <w:t xml:space="preserve">80 </w:t>
      </w:r>
      <w:r w:rsidRPr="007D7D31">
        <w:rPr>
          <w:rFonts w:ascii="Times New Roman" w:hAnsi="Times New Roman" w:cs="Times New Roman"/>
          <w:color w:val="000000" w:themeColor="text1"/>
          <w:rPrChange w:id="1401" w:author="Author" w:date="2018-12-13T19:41:00Z">
            <w:rPr>
              <w:rFonts w:asciiTheme="minorHAnsi" w:hAnsiTheme="minorHAnsi" w:cstheme="minorHAnsi"/>
              <w:color w:val="000000" w:themeColor="text1"/>
            </w:rPr>
          </w:rPrChange>
        </w:rPr>
        <w:t>subjects</w:t>
      </w:r>
      <w:r w:rsidR="00787330" w:rsidRPr="007D7D31">
        <w:rPr>
          <w:rFonts w:ascii="Times New Roman" w:hAnsi="Times New Roman" w:cs="Times New Roman"/>
          <w:color w:val="000000" w:themeColor="text1"/>
          <w:rPrChange w:id="1402" w:author="Author" w:date="2018-12-13T19:41:00Z">
            <w:rPr>
              <w:rFonts w:asciiTheme="minorHAnsi" w:hAnsiTheme="minorHAnsi" w:cstheme="minorHAnsi"/>
              <w:color w:val="000000" w:themeColor="text1"/>
            </w:rPr>
          </w:rPrChange>
        </w:rPr>
        <w:t>, who fulfilled the NCS criteria in table 1</w:t>
      </w:r>
      <w:r w:rsidRPr="007D7D31">
        <w:rPr>
          <w:rFonts w:ascii="Times New Roman" w:hAnsi="Times New Roman" w:cs="Times New Roman"/>
          <w:color w:val="000000" w:themeColor="text1"/>
          <w:rPrChange w:id="1403" w:author="Author" w:date="2018-12-13T19:41:00Z">
            <w:rPr>
              <w:rFonts w:asciiTheme="minorHAnsi" w:hAnsiTheme="minorHAnsi" w:cstheme="minorHAnsi"/>
              <w:color w:val="000000" w:themeColor="text1"/>
            </w:rPr>
          </w:rPrChange>
        </w:rPr>
        <w:t xml:space="preserve"> were enrolled </w:t>
      </w:r>
      <w:r w:rsidR="00787330" w:rsidRPr="007D7D31">
        <w:rPr>
          <w:rFonts w:ascii="Times New Roman" w:hAnsi="Times New Roman" w:cs="Times New Roman"/>
          <w:color w:val="000000" w:themeColor="text1"/>
          <w:rPrChange w:id="1404" w:author="Author" w:date="2018-12-13T19:41:00Z">
            <w:rPr>
              <w:rFonts w:asciiTheme="minorHAnsi" w:hAnsiTheme="minorHAnsi" w:cstheme="minorHAnsi"/>
              <w:color w:val="000000" w:themeColor="text1"/>
            </w:rPr>
          </w:rPrChange>
        </w:rPr>
        <w:t xml:space="preserve">via convenience sampling to </w:t>
      </w:r>
      <w:r w:rsidR="00A51332" w:rsidRPr="007D7D31">
        <w:rPr>
          <w:rFonts w:ascii="Times New Roman" w:hAnsi="Times New Roman" w:cs="Times New Roman"/>
          <w:color w:val="000000" w:themeColor="text1"/>
          <w:rPrChange w:id="1405" w:author="Author" w:date="2018-12-13T19:41:00Z">
            <w:rPr>
              <w:rFonts w:asciiTheme="minorHAnsi" w:hAnsiTheme="minorHAnsi" w:cstheme="minorHAnsi"/>
              <w:color w:val="000000" w:themeColor="text1"/>
            </w:rPr>
          </w:rPrChange>
        </w:rPr>
        <w:t>examine the effectiveness of the protocol</w:t>
      </w:r>
      <w:r w:rsidR="002136CA" w:rsidRPr="007D7D31">
        <w:rPr>
          <w:rFonts w:ascii="Times New Roman" w:hAnsi="Times New Roman" w:cs="Times New Roman"/>
          <w:color w:val="000000" w:themeColor="text1"/>
          <w:rPrChange w:id="1406" w:author="Author" w:date="2018-12-13T19:41:00Z">
            <w:rPr>
              <w:rFonts w:asciiTheme="minorHAnsi" w:hAnsiTheme="minorHAnsi" w:cstheme="minorHAnsi"/>
              <w:color w:val="000000" w:themeColor="text1"/>
            </w:rPr>
          </w:rPrChange>
        </w:rPr>
        <w:t xml:space="preserve">. They were </w:t>
      </w:r>
      <w:r w:rsidR="00492216" w:rsidRPr="007D7D31">
        <w:rPr>
          <w:rFonts w:ascii="Times New Roman" w:hAnsi="Times New Roman" w:cs="Times New Roman"/>
          <w:color w:val="000000" w:themeColor="text1"/>
          <w:rPrChange w:id="1407" w:author="Author" w:date="2018-12-13T19:41:00Z">
            <w:rPr>
              <w:rFonts w:asciiTheme="minorHAnsi" w:hAnsiTheme="minorHAnsi" w:cstheme="minorHAnsi"/>
              <w:color w:val="000000" w:themeColor="text1"/>
            </w:rPr>
          </w:rPrChange>
        </w:rPr>
        <w:t>assigned into group A (Demyelination only</w:t>
      </w:r>
      <w:r w:rsidR="002136CA" w:rsidRPr="007D7D31">
        <w:rPr>
          <w:rFonts w:ascii="Times New Roman" w:hAnsi="Times New Roman" w:cs="Times New Roman"/>
          <w:color w:val="000000" w:themeColor="text1"/>
          <w:rPrChange w:id="1408" w:author="Author" w:date="2018-12-13T19:41:00Z">
            <w:rPr>
              <w:rFonts w:asciiTheme="minorHAnsi" w:hAnsiTheme="minorHAnsi" w:cstheme="minorHAnsi"/>
              <w:color w:val="000000" w:themeColor="text1"/>
            </w:rPr>
          </w:rPrChange>
        </w:rPr>
        <w:t>, n</w:t>
      </w:r>
      <w:r w:rsidR="002136CA" w:rsidRPr="007D7D31">
        <w:rPr>
          <w:rFonts w:ascii="Times New Roman" w:hAnsi="Times New Roman" w:cs="Times New Roman"/>
          <w:color w:val="000000" w:themeColor="text1"/>
          <w:vertAlign w:val="subscript"/>
          <w:rPrChange w:id="1409" w:author="Author" w:date="2018-12-13T19:41:00Z">
            <w:rPr>
              <w:rFonts w:asciiTheme="minorHAnsi" w:hAnsiTheme="minorHAnsi" w:cstheme="minorHAnsi"/>
              <w:color w:val="000000" w:themeColor="text1"/>
              <w:vertAlign w:val="subscript"/>
            </w:rPr>
          </w:rPrChange>
        </w:rPr>
        <w:t>1</w:t>
      </w:r>
      <w:r w:rsidR="002136CA" w:rsidRPr="007D7D31">
        <w:rPr>
          <w:rFonts w:ascii="Times New Roman" w:hAnsi="Times New Roman" w:cs="Times New Roman"/>
          <w:color w:val="000000" w:themeColor="text1"/>
          <w:rPrChange w:id="1410" w:author="Author" w:date="2018-12-13T19:41:00Z">
            <w:rPr>
              <w:rFonts w:asciiTheme="minorHAnsi" w:hAnsiTheme="minorHAnsi" w:cstheme="minorHAnsi"/>
              <w:color w:val="000000" w:themeColor="text1"/>
            </w:rPr>
          </w:rPrChange>
        </w:rPr>
        <w:t>=45</w:t>
      </w:r>
      <w:r w:rsidR="00492216" w:rsidRPr="007D7D31">
        <w:rPr>
          <w:rFonts w:ascii="Times New Roman" w:hAnsi="Times New Roman" w:cs="Times New Roman"/>
          <w:color w:val="000000" w:themeColor="text1"/>
          <w:rPrChange w:id="1411" w:author="Author" w:date="2018-12-13T19:41:00Z">
            <w:rPr>
              <w:rFonts w:asciiTheme="minorHAnsi" w:hAnsiTheme="minorHAnsi" w:cstheme="minorHAnsi"/>
              <w:color w:val="000000" w:themeColor="text1"/>
            </w:rPr>
          </w:rPrChange>
        </w:rPr>
        <w:t>) and group B (Associated axonal degeneration</w:t>
      </w:r>
      <w:r w:rsidR="002136CA" w:rsidRPr="007D7D31">
        <w:rPr>
          <w:rFonts w:ascii="Times New Roman" w:hAnsi="Times New Roman" w:cs="Times New Roman"/>
          <w:color w:val="000000" w:themeColor="text1"/>
          <w:rPrChange w:id="1412" w:author="Author" w:date="2018-12-13T19:41:00Z">
            <w:rPr>
              <w:rFonts w:asciiTheme="minorHAnsi" w:hAnsiTheme="minorHAnsi" w:cstheme="minorHAnsi"/>
              <w:color w:val="000000" w:themeColor="text1"/>
            </w:rPr>
          </w:rPrChange>
        </w:rPr>
        <w:t>, n</w:t>
      </w:r>
      <w:r w:rsidR="002136CA" w:rsidRPr="007D7D31">
        <w:rPr>
          <w:rFonts w:ascii="Times New Roman" w:hAnsi="Times New Roman" w:cs="Times New Roman"/>
          <w:color w:val="000000" w:themeColor="text1"/>
          <w:vertAlign w:val="subscript"/>
          <w:rPrChange w:id="1413" w:author="Author" w:date="2018-12-13T19:41:00Z">
            <w:rPr>
              <w:rFonts w:asciiTheme="minorHAnsi" w:hAnsiTheme="minorHAnsi" w:cstheme="minorHAnsi"/>
              <w:color w:val="000000" w:themeColor="text1"/>
              <w:vertAlign w:val="subscript"/>
            </w:rPr>
          </w:rPrChange>
        </w:rPr>
        <w:t>2</w:t>
      </w:r>
      <w:r w:rsidR="002136CA" w:rsidRPr="007D7D31">
        <w:rPr>
          <w:rFonts w:ascii="Times New Roman" w:hAnsi="Times New Roman" w:cs="Times New Roman"/>
          <w:color w:val="000000" w:themeColor="text1"/>
          <w:rPrChange w:id="1414" w:author="Author" w:date="2018-12-13T19:41:00Z">
            <w:rPr>
              <w:rFonts w:asciiTheme="minorHAnsi" w:hAnsiTheme="minorHAnsi" w:cstheme="minorHAnsi"/>
              <w:color w:val="000000" w:themeColor="text1"/>
            </w:rPr>
          </w:rPrChange>
        </w:rPr>
        <w:t>=35</w:t>
      </w:r>
      <w:r w:rsidR="00492216" w:rsidRPr="007D7D31">
        <w:rPr>
          <w:rFonts w:ascii="Times New Roman" w:hAnsi="Times New Roman" w:cs="Times New Roman"/>
          <w:color w:val="000000" w:themeColor="text1"/>
          <w:rPrChange w:id="1415" w:author="Author" w:date="2018-12-13T19:41:00Z">
            <w:rPr>
              <w:rFonts w:asciiTheme="minorHAnsi" w:hAnsiTheme="minorHAnsi" w:cstheme="minorHAnsi"/>
              <w:color w:val="000000" w:themeColor="text1"/>
            </w:rPr>
          </w:rPrChange>
        </w:rPr>
        <w:t>)</w:t>
      </w:r>
      <w:r w:rsidR="007D3A25" w:rsidRPr="007D7D31">
        <w:rPr>
          <w:rFonts w:ascii="Times New Roman" w:hAnsi="Times New Roman" w:cs="Times New Roman"/>
          <w:color w:val="000000" w:themeColor="text1"/>
          <w:rPrChange w:id="1416" w:author="Author" w:date="2018-12-13T19:41:00Z">
            <w:rPr>
              <w:rFonts w:asciiTheme="minorHAnsi" w:hAnsiTheme="minorHAnsi" w:cstheme="minorHAnsi"/>
              <w:color w:val="000000" w:themeColor="text1"/>
            </w:rPr>
          </w:rPrChange>
        </w:rPr>
        <w:t xml:space="preserve"> based on the NCS criteria in table 1</w:t>
      </w:r>
      <w:r w:rsidR="00B00EB9" w:rsidRPr="007D7D31">
        <w:rPr>
          <w:rFonts w:ascii="Times New Roman" w:hAnsi="Times New Roman" w:cs="Times New Roman"/>
          <w:color w:val="000000" w:themeColor="text1"/>
          <w:rPrChange w:id="1417" w:author="Author" w:date="2018-12-13T19:41:00Z">
            <w:rPr>
              <w:rFonts w:asciiTheme="minorHAnsi" w:hAnsiTheme="minorHAnsi" w:cstheme="minorHAnsi"/>
              <w:color w:val="000000" w:themeColor="text1"/>
            </w:rPr>
          </w:rPrChange>
        </w:rPr>
        <w:t>.</w:t>
      </w:r>
      <w:r w:rsidR="00492216" w:rsidRPr="007D7D31">
        <w:rPr>
          <w:rFonts w:ascii="Times New Roman" w:hAnsi="Times New Roman" w:cs="Times New Roman"/>
          <w:color w:val="000000" w:themeColor="text1"/>
          <w:rPrChange w:id="1418" w:author="Author" w:date="2018-12-13T19:41:00Z">
            <w:rPr>
              <w:rFonts w:asciiTheme="minorHAnsi" w:hAnsiTheme="minorHAnsi" w:cstheme="minorHAnsi"/>
              <w:color w:val="000000" w:themeColor="text1"/>
            </w:rPr>
          </w:rPrChange>
        </w:rPr>
        <w:t xml:space="preserve"> </w:t>
      </w:r>
      <w:r w:rsidR="00252A55" w:rsidRPr="007D7D31">
        <w:rPr>
          <w:rFonts w:ascii="Times New Roman" w:hAnsi="Times New Roman" w:cs="Times New Roman"/>
          <w:color w:val="000000" w:themeColor="text1"/>
          <w:rPrChange w:id="1419" w:author="Author" w:date="2018-12-13T19:41:00Z">
            <w:rPr>
              <w:rFonts w:asciiTheme="minorHAnsi" w:hAnsiTheme="minorHAnsi" w:cstheme="minorHAnsi"/>
              <w:color w:val="000000" w:themeColor="text1"/>
            </w:rPr>
          </w:rPrChange>
        </w:rPr>
        <w:t xml:space="preserve">By </w:t>
      </w:r>
      <w:del w:id="1420" w:author="Author" w:date="2018-12-13T17:56:00Z">
        <w:r w:rsidR="00252A55" w:rsidRPr="007D7D31" w:rsidDel="008324E1">
          <w:rPr>
            <w:rFonts w:ascii="Times New Roman" w:hAnsi="Times New Roman" w:cs="Times New Roman"/>
            <w:color w:val="000000" w:themeColor="text1"/>
            <w:rPrChange w:id="1421" w:author="Author" w:date="2018-12-13T19:41:00Z">
              <w:rPr>
                <w:rFonts w:asciiTheme="minorHAnsi" w:hAnsiTheme="minorHAnsi" w:cstheme="minorHAnsi"/>
                <w:color w:val="000000" w:themeColor="text1"/>
              </w:rPr>
            </w:rPrChange>
          </w:rPr>
          <w:delText>comparison between group A and B</w:delText>
        </w:r>
      </w:del>
      <w:ins w:id="1422" w:author="Author" w:date="2018-12-13T17:56:00Z">
        <w:r w:rsidR="008324E1" w:rsidRPr="007D7D31">
          <w:rPr>
            <w:rFonts w:ascii="Times New Roman" w:hAnsi="Times New Roman" w:cs="Times New Roman"/>
            <w:color w:val="000000" w:themeColor="text1"/>
            <w:rPrChange w:id="1423" w:author="Author" w:date="2018-12-13T19:41:00Z">
              <w:rPr>
                <w:rFonts w:asciiTheme="minorHAnsi" w:hAnsiTheme="minorHAnsi" w:cstheme="minorHAnsi"/>
                <w:color w:val="000000" w:themeColor="text1"/>
              </w:rPr>
            </w:rPrChange>
          </w:rPr>
          <w:t>between</w:t>
        </w:r>
      </w:ins>
      <w:ins w:id="1424" w:author="Author" w:date="2018-12-13T19:30:00Z">
        <w:r w:rsidR="009D052C" w:rsidRPr="007D7D31">
          <w:rPr>
            <w:rFonts w:ascii="Times New Roman" w:hAnsi="Times New Roman" w:cs="Times New Roman"/>
            <w:color w:val="000000" w:themeColor="text1"/>
            <w:rPrChange w:id="1425" w:author="Author" w:date="2018-12-13T19:41:00Z">
              <w:rPr>
                <w:rFonts w:asciiTheme="minorHAnsi" w:hAnsiTheme="minorHAnsi" w:cstheme="minorHAnsi"/>
                <w:color w:val="000000" w:themeColor="text1"/>
              </w:rPr>
            </w:rPrChange>
          </w:rPr>
          <w:t>-</w:t>
        </w:r>
      </w:ins>
      <w:ins w:id="1426" w:author="Author" w:date="2018-12-13T17:56:00Z">
        <w:del w:id="1427" w:author="Author" w:date="2018-12-13T19:30:00Z">
          <w:r w:rsidR="008324E1" w:rsidRPr="007D7D31" w:rsidDel="009D052C">
            <w:rPr>
              <w:rFonts w:ascii="Times New Roman" w:hAnsi="Times New Roman" w:cs="Times New Roman"/>
              <w:color w:val="000000" w:themeColor="text1"/>
              <w:rPrChange w:id="1428" w:author="Author" w:date="2018-12-13T19:41:00Z">
                <w:rPr>
                  <w:rFonts w:asciiTheme="minorHAnsi" w:hAnsiTheme="minorHAnsi" w:cstheme="minorHAnsi"/>
                  <w:color w:val="000000" w:themeColor="text1"/>
                </w:rPr>
              </w:rPrChange>
            </w:rPr>
            <w:delText xml:space="preserve"> </w:delText>
          </w:r>
        </w:del>
        <w:r w:rsidR="008324E1" w:rsidRPr="007D7D31">
          <w:rPr>
            <w:rFonts w:ascii="Times New Roman" w:hAnsi="Times New Roman" w:cs="Times New Roman"/>
            <w:color w:val="000000" w:themeColor="text1"/>
            <w:rPrChange w:id="1429" w:author="Author" w:date="2018-12-13T19:41:00Z">
              <w:rPr>
                <w:rFonts w:asciiTheme="minorHAnsi" w:hAnsiTheme="minorHAnsi" w:cstheme="minorHAnsi"/>
                <w:color w:val="000000" w:themeColor="text1"/>
              </w:rPr>
            </w:rPrChange>
          </w:rPr>
          <w:t>group comparison</w:t>
        </w:r>
      </w:ins>
      <w:r w:rsidR="00252A55" w:rsidRPr="007D7D31">
        <w:rPr>
          <w:rFonts w:ascii="Times New Roman" w:hAnsi="Times New Roman" w:cs="Times New Roman"/>
          <w:color w:val="000000" w:themeColor="text1"/>
          <w:rPrChange w:id="1430" w:author="Author" w:date="2018-12-13T19:41:00Z">
            <w:rPr>
              <w:rFonts w:asciiTheme="minorHAnsi" w:hAnsiTheme="minorHAnsi" w:cstheme="minorHAnsi"/>
              <w:color w:val="000000" w:themeColor="text1"/>
            </w:rPr>
          </w:rPrChange>
        </w:rPr>
        <w:t>,</w:t>
      </w:r>
      <w:r w:rsidR="00B00EB9" w:rsidRPr="007D7D31">
        <w:rPr>
          <w:rFonts w:ascii="Times New Roman" w:hAnsi="Times New Roman" w:cs="Times New Roman"/>
          <w:color w:val="000000" w:themeColor="text1"/>
          <w:rPrChange w:id="1431" w:author="Author" w:date="2018-12-13T19:41:00Z">
            <w:rPr>
              <w:rFonts w:asciiTheme="minorHAnsi" w:hAnsiTheme="minorHAnsi" w:cstheme="minorHAnsi"/>
              <w:color w:val="000000" w:themeColor="text1"/>
            </w:rPr>
          </w:rPrChange>
        </w:rPr>
        <w:t xml:space="preserve"> significant </w:t>
      </w:r>
      <w:r w:rsidR="00492216" w:rsidRPr="007D7D31">
        <w:rPr>
          <w:rFonts w:ascii="Times New Roman" w:hAnsi="Times New Roman" w:cs="Times New Roman"/>
          <w:color w:val="000000" w:themeColor="text1"/>
          <w:rPrChange w:id="1432" w:author="Author" w:date="2018-12-13T19:41:00Z">
            <w:rPr>
              <w:rFonts w:asciiTheme="minorHAnsi" w:hAnsiTheme="minorHAnsi" w:cstheme="minorHAnsi"/>
              <w:color w:val="000000" w:themeColor="text1"/>
            </w:rPr>
          </w:rPrChange>
        </w:rPr>
        <w:t>difference</w:t>
      </w:r>
      <w:r w:rsidR="00B00EB9" w:rsidRPr="007D7D31">
        <w:rPr>
          <w:rFonts w:ascii="Times New Roman" w:hAnsi="Times New Roman" w:cs="Times New Roman"/>
          <w:color w:val="000000" w:themeColor="text1"/>
          <w:rPrChange w:id="1433" w:author="Author" w:date="2018-12-13T19:41:00Z">
            <w:rPr>
              <w:rFonts w:asciiTheme="minorHAnsi" w:hAnsiTheme="minorHAnsi" w:cstheme="minorHAnsi"/>
              <w:color w:val="000000" w:themeColor="text1"/>
            </w:rPr>
          </w:rPrChange>
        </w:rPr>
        <w:t>s</w:t>
      </w:r>
      <w:r w:rsidR="00492216" w:rsidRPr="007D7D31">
        <w:rPr>
          <w:rFonts w:ascii="Times New Roman" w:hAnsi="Times New Roman" w:cs="Times New Roman"/>
          <w:color w:val="000000" w:themeColor="text1"/>
          <w:rPrChange w:id="1434" w:author="Author" w:date="2018-12-13T19:41:00Z">
            <w:rPr>
              <w:rFonts w:asciiTheme="minorHAnsi" w:hAnsiTheme="minorHAnsi" w:cstheme="minorHAnsi"/>
              <w:color w:val="000000" w:themeColor="text1"/>
            </w:rPr>
          </w:rPrChange>
        </w:rPr>
        <w:t xml:space="preserve"> </w:t>
      </w:r>
      <w:r w:rsidR="00252A55" w:rsidRPr="007D7D31">
        <w:rPr>
          <w:rFonts w:ascii="Times New Roman" w:hAnsi="Times New Roman" w:cs="Times New Roman"/>
          <w:color w:val="000000" w:themeColor="text1"/>
          <w:rPrChange w:id="1435" w:author="Author" w:date="2018-12-13T19:41:00Z">
            <w:rPr>
              <w:rFonts w:asciiTheme="minorHAnsi" w:hAnsiTheme="minorHAnsi" w:cstheme="minorHAnsi"/>
              <w:color w:val="000000" w:themeColor="text1"/>
            </w:rPr>
          </w:rPrChange>
        </w:rPr>
        <w:t xml:space="preserve">were </w:t>
      </w:r>
      <w:r w:rsidR="007D3A25" w:rsidRPr="007D7D31">
        <w:rPr>
          <w:rFonts w:ascii="Times New Roman" w:hAnsi="Times New Roman" w:cs="Times New Roman"/>
          <w:color w:val="000000" w:themeColor="text1"/>
          <w:rPrChange w:id="1436" w:author="Author" w:date="2018-12-13T19:41:00Z">
            <w:rPr>
              <w:rFonts w:asciiTheme="minorHAnsi" w:hAnsiTheme="minorHAnsi" w:cstheme="minorHAnsi"/>
              <w:color w:val="000000" w:themeColor="text1"/>
            </w:rPr>
          </w:rPrChange>
        </w:rPr>
        <w:t xml:space="preserve">found in </w:t>
      </w:r>
      <w:r w:rsidR="00DB6010" w:rsidRPr="007D7D31">
        <w:rPr>
          <w:rFonts w:ascii="Times New Roman" w:hAnsi="Times New Roman" w:cs="Times New Roman"/>
          <w:color w:val="000000" w:themeColor="text1"/>
          <w:rPrChange w:id="1437" w:author="Author" w:date="2018-12-13T19:41:00Z">
            <w:rPr>
              <w:rFonts w:asciiTheme="minorHAnsi" w:hAnsiTheme="minorHAnsi" w:cstheme="minorHAnsi"/>
              <w:color w:val="000000" w:themeColor="text1"/>
            </w:rPr>
          </w:rPrChange>
        </w:rPr>
        <w:t xml:space="preserve">NCS and </w:t>
      </w:r>
      <w:r w:rsidR="007D3A25" w:rsidRPr="007D7D31">
        <w:rPr>
          <w:rFonts w:ascii="Times New Roman" w:hAnsi="Times New Roman" w:cs="Times New Roman"/>
          <w:color w:val="000000" w:themeColor="text1"/>
          <w:rPrChange w:id="1438" w:author="Author" w:date="2018-12-13T19:41:00Z">
            <w:rPr>
              <w:rFonts w:asciiTheme="minorHAnsi" w:hAnsiTheme="minorHAnsi" w:cstheme="minorHAnsi"/>
              <w:color w:val="000000" w:themeColor="text1"/>
            </w:rPr>
          </w:rPrChange>
        </w:rPr>
        <w:t xml:space="preserve">ultrasound measurements </w:t>
      </w:r>
      <w:r w:rsidR="007B3F1C" w:rsidRPr="007D7D31">
        <w:rPr>
          <w:rFonts w:ascii="Times New Roman" w:hAnsi="Times New Roman" w:cs="Times New Roman"/>
          <w:color w:val="000000" w:themeColor="text1"/>
          <w:rPrChange w:id="1439" w:author="Author" w:date="2018-12-13T19:41:00Z">
            <w:rPr>
              <w:rFonts w:asciiTheme="minorHAnsi" w:hAnsiTheme="minorHAnsi" w:cstheme="minorHAnsi"/>
              <w:color w:val="000000" w:themeColor="text1"/>
            </w:rPr>
          </w:rPrChange>
        </w:rPr>
        <w:t>(Table 2). The result</w:t>
      </w:r>
      <w:r w:rsidR="00252A55" w:rsidRPr="007D7D31">
        <w:rPr>
          <w:rFonts w:ascii="Times New Roman" w:hAnsi="Times New Roman" w:cs="Times New Roman"/>
          <w:color w:val="000000" w:themeColor="text1"/>
          <w:rPrChange w:id="1440" w:author="Author" w:date="2018-12-13T19:41:00Z">
            <w:rPr>
              <w:rFonts w:asciiTheme="minorHAnsi" w:hAnsiTheme="minorHAnsi" w:cstheme="minorHAnsi"/>
              <w:color w:val="000000" w:themeColor="text1"/>
            </w:rPr>
          </w:rPrChange>
        </w:rPr>
        <w:t>s indicate</w:t>
      </w:r>
      <w:r w:rsidR="007B3F1C" w:rsidRPr="007D7D31">
        <w:rPr>
          <w:rFonts w:ascii="Times New Roman" w:hAnsi="Times New Roman" w:cs="Times New Roman"/>
          <w:color w:val="000000" w:themeColor="text1"/>
          <w:rPrChange w:id="1441" w:author="Author" w:date="2018-12-13T19:41:00Z">
            <w:rPr>
              <w:rFonts w:asciiTheme="minorHAnsi" w:hAnsiTheme="minorHAnsi" w:cstheme="minorHAnsi"/>
              <w:color w:val="000000" w:themeColor="text1"/>
            </w:rPr>
          </w:rPrChange>
        </w:rPr>
        <w:t xml:space="preserve"> this protocol </w:t>
      </w:r>
      <w:r w:rsidR="003A1123" w:rsidRPr="007D7D31">
        <w:rPr>
          <w:rFonts w:ascii="Times New Roman" w:hAnsi="Times New Roman" w:cs="Times New Roman"/>
          <w:color w:val="000000" w:themeColor="text1"/>
          <w:rPrChange w:id="1442" w:author="Author" w:date="2018-12-13T19:41:00Z">
            <w:rPr>
              <w:rFonts w:asciiTheme="minorHAnsi" w:hAnsiTheme="minorHAnsi" w:cstheme="minorHAnsi"/>
              <w:color w:val="000000" w:themeColor="text1"/>
            </w:rPr>
          </w:rPrChange>
        </w:rPr>
        <w:t>can be</w:t>
      </w:r>
      <w:r w:rsidR="007B3F1C" w:rsidRPr="007D7D31">
        <w:rPr>
          <w:rFonts w:ascii="Times New Roman" w:hAnsi="Times New Roman" w:cs="Times New Roman"/>
          <w:color w:val="000000" w:themeColor="text1"/>
          <w:rPrChange w:id="1443" w:author="Author" w:date="2018-12-13T19:41:00Z">
            <w:rPr>
              <w:rFonts w:asciiTheme="minorHAnsi" w:hAnsiTheme="minorHAnsi" w:cstheme="minorHAnsi"/>
              <w:color w:val="000000" w:themeColor="text1"/>
            </w:rPr>
          </w:rPrChange>
        </w:rPr>
        <w:t xml:space="preserve"> effective in screening axonal degeneration associated in carpal tunnel syndrome.</w:t>
      </w:r>
      <w:r w:rsidR="00D65F05" w:rsidRPr="007D7D31">
        <w:rPr>
          <w:rFonts w:ascii="Times New Roman" w:hAnsi="Times New Roman" w:cs="Times New Roman"/>
          <w:color w:val="000000" w:themeColor="text1"/>
          <w:rPrChange w:id="1444" w:author="Author" w:date="2018-12-13T19:41:00Z">
            <w:rPr>
              <w:rFonts w:asciiTheme="minorHAnsi" w:hAnsiTheme="minorHAnsi" w:cstheme="minorHAnsi"/>
              <w:color w:val="000000" w:themeColor="text1"/>
            </w:rPr>
          </w:rPrChange>
        </w:rPr>
        <w:t xml:space="preserve"> </w:t>
      </w:r>
    </w:p>
    <w:p w14:paraId="5CD37E1B" w14:textId="77777777" w:rsidR="00BB5A4F" w:rsidRPr="007D7D31" w:rsidRDefault="00BB5A4F" w:rsidP="007F1B23">
      <w:pPr>
        <w:pStyle w:val="NormalWeb"/>
        <w:spacing w:before="0" w:beforeAutospacing="0" w:after="0" w:afterAutospacing="0"/>
        <w:rPr>
          <w:rFonts w:ascii="Times New Roman" w:hAnsi="Times New Roman" w:cs="Times New Roman"/>
          <w:color w:val="000000" w:themeColor="text1"/>
          <w:rPrChange w:id="1445" w:author="Author" w:date="2018-12-13T19:41:00Z">
            <w:rPr>
              <w:rFonts w:asciiTheme="minorHAnsi" w:hAnsiTheme="minorHAnsi" w:cstheme="minorHAnsi"/>
              <w:color w:val="000000" w:themeColor="text1"/>
            </w:rPr>
          </w:rPrChange>
        </w:rPr>
      </w:pPr>
    </w:p>
    <w:p w14:paraId="1A8A7173" w14:textId="6519B8FD" w:rsidR="00D72F22" w:rsidRPr="007D7D31" w:rsidRDefault="00ED6631" w:rsidP="007F1B23">
      <w:pPr>
        <w:pStyle w:val="NormalWeb"/>
        <w:spacing w:before="0" w:beforeAutospacing="0" w:after="0" w:afterAutospacing="0"/>
        <w:rPr>
          <w:rFonts w:ascii="Times New Roman" w:hAnsi="Times New Roman" w:cs="Times New Roman"/>
          <w:color w:val="000000" w:themeColor="text1"/>
          <w:rPrChange w:id="1446"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447" w:author="Author" w:date="2018-12-13T19:41:00Z">
            <w:rPr>
              <w:rFonts w:asciiTheme="minorHAnsi" w:hAnsiTheme="minorHAnsi" w:cstheme="minorHAnsi"/>
              <w:color w:val="000000" w:themeColor="text1"/>
            </w:rPr>
          </w:rPrChange>
        </w:rPr>
        <w:t xml:space="preserve">On the other hand, </w:t>
      </w:r>
      <w:r w:rsidR="001901BE" w:rsidRPr="007D7D31">
        <w:rPr>
          <w:rFonts w:ascii="Times New Roman" w:hAnsi="Times New Roman" w:cs="Times New Roman"/>
          <w:color w:val="000000" w:themeColor="text1"/>
          <w:rPrChange w:id="1448" w:author="Author" w:date="2018-12-13T19:41:00Z">
            <w:rPr>
              <w:rFonts w:asciiTheme="minorHAnsi" w:hAnsiTheme="minorHAnsi" w:cstheme="minorHAnsi"/>
              <w:color w:val="000000" w:themeColor="text1"/>
            </w:rPr>
          </w:rPrChange>
        </w:rPr>
        <w:t xml:space="preserve">another group of </w:t>
      </w:r>
      <w:r w:rsidRPr="007D7D31">
        <w:rPr>
          <w:rFonts w:ascii="Times New Roman" w:hAnsi="Times New Roman" w:cs="Times New Roman"/>
          <w:color w:val="000000" w:themeColor="text1"/>
          <w:rPrChange w:id="1449" w:author="Author" w:date="2018-12-13T19:41:00Z">
            <w:rPr>
              <w:rFonts w:asciiTheme="minorHAnsi" w:hAnsiTheme="minorHAnsi" w:cstheme="minorHAnsi"/>
              <w:color w:val="000000" w:themeColor="text1"/>
            </w:rPr>
          </w:rPrChange>
        </w:rPr>
        <w:t>46 subjects</w:t>
      </w:r>
      <w:r w:rsidR="001901BE" w:rsidRPr="007D7D31">
        <w:rPr>
          <w:rFonts w:ascii="Times New Roman" w:hAnsi="Times New Roman" w:cs="Times New Roman"/>
          <w:color w:val="000000" w:themeColor="text1"/>
          <w:rPrChange w:id="1450" w:author="Author" w:date="2018-12-13T19:41:00Z">
            <w:rPr>
              <w:rFonts w:asciiTheme="minorHAnsi" w:hAnsiTheme="minorHAnsi" w:cstheme="minorHAnsi"/>
              <w:color w:val="000000" w:themeColor="text1"/>
            </w:rPr>
          </w:rPrChange>
        </w:rPr>
        <w:t xml:space="preserve"> (Group C),</w:t>
      </w:r>
      <w:r w:rsidRPr="007D7D31">
        <w:rPr>
          <w:rFonts w:ascii="Times New Roman" w:hAnsi="Times New Roman" w:cs="Times New Roman"/>
          <w:color w:val="000000" w:themeColor="text1"/>
          <w:rPrChange w:id="1451" w:author="Author" w:date="2018-12-13T19:41:00Z">
            <w:rPr>
              <w:rFonts w:asciiTheme="minorHAnsi" w:hAnsiTheme="minorHAnsi" w:cstheme="minorHAnsi"/>
              <w:color w:val="000000" w:themeColor="text1"/>
            </w:rPr>
          </w:rPrChange>
        </w:rPr>
        <w:t xml:space="preserve"> who did no</w:t>
      </w:r>
      <w:r w:rsidR="001901BE" w:rsidRPr="007D7D31">
        <w:rPr>
          <w:rFonts w:ascii="Times New Roman" w:hAnsi="Times New Roman" w:cs="Times New Roman"/>
          <w:color w:val="000000" w:themeColor="text1"/>
          <w:rPrChange w:id="1452" w:author="Author" w:date="2018-12-13T19:41:00Z">
            <w:rPr>
              <w:rFonts w:asciiTheme="minorHAnsi" w:hAnsiTheme="minorHAnsi" w:cstheme="minorHAnsi"/>
              <w:color w:val="000000" w:themeColor="text1"/>
            </w:rPr>
          </w:rPrChange>
        </w:rPr>
        <w:t xml:space="preserve">t fulfill the NCS criteria in table 1, were enrolled with ultrasound measurements </w:t>
      </w:r>
      <w:r w:rsidR="00BB5A4F" w:rsidRPr="007D7D31">
        <w:rPr>
          <w:rFonts w:ascii="Times New Roman" w:hAnsi="Times New Roman" w:cs="Times New Roman"/>
          <w:color w:val="000000" w:themeColor="text1"/>
          <w:rPrChange w:id="1453" w:author="Author" w:date="2018-12-13T19:41:00Z">
            <w:rPr>
              <w:rFonts w:asciiTheme="minorHAnsi" w:hAnsiTheme="minorHAnsi" w:cstheme="minorHAnsi"/>
              <w:color w:val="000000" w:themeColor="text1"/>
            </w:rPr>
          </w:rPrChange>
        </w:rPr>
        <w:t>generated descriptively</w:t>
      </w:r>
      <w:r w:rsidR="001901BE" w:rsidRPr="007D7D31">
        <w:rPr>
          <w:rFonts w:ascii="Times New Roman" w:hAnsi="Times New Roman" w:cs="Times New Roman"/>
          <w:color w:val="000000" w:themeColor="text1"/>
          <w:rPrChange w:id="1454" w:author="Author" w:date="2018-12-13T19:41:00Z">
            <w:rPr>
              <w:rFonts w:asciiTheme="minorHAnsi" w:hAnsiTheme="minorHAnsi" w:cstheme="minorHAnsi"/>
              <w:color w:val="000000" w:themeColor="text1"/>
            </w:rPr>
          </w:rPrChange>
        </w:rPr>
        <w:t xml:space="preserve">. </w:t>
      </w:r>
      <w:r w:rsidR="00754350" w:rsidRPr="007D7D31">
        <w:rPr>
          <w:rFonts w:ascii="Times New Roman" w:hAnsi="Times New Roman" w:cs="Times New Roman"/>
          <w:color w:val="000000" w:themeColor="text1"/>
          <w:rPrChange w:id="1455" w:author="Author" w:date="2018-12-13T19:41:00Z">
            <w:rPr>
              <w:rFonts w:asciiTheme="minorHAnsi" w:hAnsiTheme="minorHAnsi" w:cstheme="minorHAnsi"/>
              <w:color w:val="000000" w:themeColor="text1"/>
            </w:rPr>
          </w:rPrChange>
        </w:rPr>
        <w:t>Based on the ultrasound performance, it indicated</w:t>
      </w:r>
      <w:r w:rsidR="001901BE" w:rsidRPr="007D7D31">
        <w:rPr>
          <w:rFonts w:ascii="Times New Roman" w:hAnsi="Times New Roman" w:cs="Times New Roman"/>
          <w:color w:val="000000" w:themeColor="text1"/>
          <w:rPrChange w:id="1456" w:author="Author" w:date="2018-12-13T19:41:00Z">
            <w:rPr>
              <w:rFonts w:asciiTheme="minorHAnsi" w:hAnsiTheme="minorHAnsi" w:cstheme="minorHAnsi"/>
              <w:color w:val="000000" w:themeColor="text1"/>
            </w:rPr>
          </w:rPrChange>
        </w:rPr>
        <w:t xml:space="preserve"> t</w:t>
      </w:r>
      <w:r w:rsidR="00754350" w:rsidRPr="007D7D31">
        <w:rPr>
          <w:rFonts w:ascii="Times New Roman" w:hAnsi="Times New Roman" w:cs="Times New Roman"/>
          <w:color w:val="000000" w:themeColor="text1"/>
          <w:rPrChange w:id="1457" w:author="Author" w:date="2018-12-13T19:41:00Z">
            <w:rPr>
              <w:rFonts w:asciiTheme="minorHAnsi" w:hAnsiTheme="minorHAnsi" w:cstheme="minorHAnsi"/>
              <w:color w:val="000000" w:themeColor="text1"/>
            </w:rPr>
          </w:rPrChange>
        </w:rPr>
        <w:t>he enrolled subjects were all</w:t>
      </w:r>
      <w:r w:rsidR="001901BE" w:rsidRPr="007D7D31">
        <w:rPr>
          <w:rFonts w:ascii="Times New Roman" w:hAnsi="Times New Roman" w:cs="Times New Roman"/>
          <w:color w:val="000000" w:themeColor="text1"/>
          <w:rPrChange w:id="1458" w:author="Author" w:date="2018-12-13T19:41:00Z">
            <w:rPr>
              <w:rFonts w:asciiTheme="minorHAnsi" w:hAnsiTheme="minorHAnsi" w:cstheme="minorHAnsi"/>
              <w:color w:val="000000" w:themeColor="text1"/>
            </w:rPr>
          </w:rPrChange>
        </w:rPr>
        <w:t xml:space="preserve"> potential</w:t>
      </w:r>
      <w:r w:rsidR="00754350" w:rsidRPr="007D7D31">
        <w:rPr>
          <w:rFonts w:ascii="Times New Roman" w:hAnsi="Times New Roman" w:cs="Times New Roman"/>
          <w:color w:val="000000" w:themeColor="text1"/>
          <w:rPrChange w:id="1459" w:author="Author" w:date="2018-12-13T19:41:00Z">
            <w:rPr>
              <w:rFonts w:asciiTheme="minorHAnsi" w:hAnsiTheme="minorHAnsi" w:cstheme="minorHAnsi"/>
              <w:color w:val="000000" w:themeColor="text1"/>
            </w:rPr>
          </w:rPrChange>
        </w:rPr>
        <w:t>ly associated with</w:t>
      </w:r>
      <w:r w:rsidR="001901BE" w:rsidRPr="007D7D31">
        <w:rPr>
          <w:rFonts w:ascii="Times New Roman" w:hAnsi="Times New Roman" w:cs="Times New Roman"/>
          <w:color w:val="000000" w:themeColor="text1"/>
          <w:rPrChange w:id="1460" w:author="Author" w:date="2018-12-13T19:41:00Z">
            <w:rPr>
              <w:rFonts w:asciiTheme="minorHAnsi" w:hAnsiTheme="minorHAnsi" w:cstheme="minorHAnsi"/>
              <w:color w:val="000000" w:themeColor="text1"/>
            </w:rPr>
          </w:rPrChange>
        </w:rPr>
        <w:t xml:space="preserve"> co-existing axonal degeneration.</w:t>
      </w:r>
    </w:p>
    <w:p w14:paraId="6761853F" w14:textId="5F83EBFE" w:rsidR="00701E65" w:rsidRPr="007D7D31" w:rsidRDefault="00701E65" w:rsidP="007F1B23">
      <w:pPr>
        <w:pStyle w:val="NormalWeb"/>
        <w:spacing w:before="0" w:beforeAutospacing="0" w:after="0" w:afterAutospacing="0"/>
        <w:rPr>
          <w:rFonts w:ascii="Times New Roman" w:hAnsi="Times New Roman" w:cs="Times New Roman"/>
          <w:color w:val="000000" w:themeColor="text1"/>
          <w:rPrChange w:id="1461" w:author="Author" w:date="2018-12-13T19:41:00Z">
            <w:rPr>
              <w:rFonts w:asciiTheme="minorHAnsi" w:hAnsiTheme="minorHAnsi" w:cstheme="minorHAnsi"/>
              <w:color w:val="000000" w:themeColor="text1"/>
            </w:rPr>
          </w:rPrChange>
        </w:rPr>
      </w:pPr>
    </w:p>
    <w:p w14:paraId="6530BE7E" w14:textId="08A776DB" w:rsidR="00637740" w:rsidRPr="007D7D31" w:rsidRDefault="00B32616" w:rsidP="005B14E3">
      <w:pPr>
        <w:outlineLvl w:val="0"/>
        <w:rPr>
          <w:rFonts w:ascii="Times New Roman" w:hAnsi="Times New Roman" w:cs="Times New Roman"/>
          <w:color w:val="808080"/>
          <w:rPrChange w:id="1462" w:author="Author" w:date="2018-12-13T19:41:00Z">
            <w:rPr>
              <w:rFonts w:asciiTheme="minorHAnsi" w:hAnsiTheme="minorHAnsi" w:cstheme="minorHAnsi"/>
              <w:color w:val="808080"/>
            </w:rPr>
          </w:rPrChange>
        </w:rPr>
      </w:pPr>
      <w:commentRangeStart w:id="1463"/>
      <w:r w:rsidRPr="007D7D31">
        <w:rPr>
          <w:rFonts w:ascii="Times New Roman" w:hAnsi="Times New Roman" w:cs="Times New Roman"/>
          <w:b/>
          <w:rPrChange w:id="1464" w:author="Author" w:date="2018-12-13T19:41:00Z">
            <w:rPr>
              <w:rFonts w:asciiTheme="minorHAnsi" w:hAnsiTheme="minorHAnsi" w:cstheme="minorHAnsi"/>
              <w:b/>
            </w:rPr>
          </w:rPrChange>
        </w:rPr>
        <w:t xml:space="preserve">FIGURE </w:t>
      </w:r>
      <w:r w:rsidR="0013621E" w:rsidRPr="007D7D31">
        <w:rPr>
          <w:rFonts w:ascii="Times New Roman" w:hAnsi="Times New Roman" w:cs="Times New Roman"/>
          <w:b/>
          <w:rPrChange w:id="1465" w:author="Author" w:date="2018-12-13T19:41:00Z">
            <w:rPr>
              <w:rFonts w:asciiTheme="minorHAnsi" w:hAnsiTheme="minorHAnsi" w:cstheme="minorHAnsi"/>
              <w:b/>
            </w:rPr>
          </w:rPrChange>
        </w:rPr>
        <w:t xml:space="preserve">AND TABLE </w:t>
      </w:r>
      <w:r w:rsidRPr="007D7D31">
        <w:rPr>
          <w:rFonts w:ascii="Times New Roman" w:hAnsi="Times New Roman" w:cs="Times New Roman"/>
          <w:b/>
          <w:rPrChange w:id="1466" w:author="Author" w:date="2018-12-13T19:41:00Z">
            <w:rPr>
              <w:rFonts w:asciiTheme="minorHAnsi" w:hAnsiTheme="minorHAnsi" w:cstheme="minorHAnsi"/>
              <w:b/>
            </w:rPr>
          </w:rPrChange>
        </w:rPr>
        <w:t>LEGENDS:</w:t>
      </w:r>
      <w:r w:rsidRPr="007D7D31">
        <w:rPr>
          <w:rFonts w:ascii="Times New Roman" w:hAnsi="Times New Roman" w:cs="Times New Roman"/>
          <w:color w:val="808080"/>
          <w:rPrChange w:id="1467" w:author="Author" w:date="2018-12-13T19:41:00Z">
            <w:rPr>
              <w:rFonts w:asciiTheme="minorHAnsi" w:hAnsiTheme="minorHAnsi" w:cstheme="minorHAnsi"/>
              <w:color w:val="808080"/>
            </w:rPr>
          </w:rPrChange>
        </w:rPr>
        <w:t xml:space="preserve"> </w:t>
      </w:r>
      <w:commentRangeEnd w:id="1463"/>
      <w:r w:rsidR="00E1575C" w:rsidRPr="007D7D31">
        <w:rPr>
          <w:rStyle w:val="CommentReference"/>
          <w:rFonts w:ascii="Times New Roman" w:hAnsi="Times New Roman" w:cs="Times New Roman"/>
          <w:rPrChange w:id="1468" w:author="Author" w:date="2018-12-13T19:41:00Z">
            <w:rPr>
              <w:rStyle w:val="CommentReference"/>
            </w:rPr>
          </w:rPrChange>
        </w:rPr>
        <w:commentReference w:id="1463"/>
      </w:r>
    </w:p>
    <w:p w14:paraId="5317B4A4" w14:textId="77777777" w:rsidR="00701E65" w:rsidRPr="007D7D31" w:rsidRDefault="00701E65" w:rsidP="007F1B23">
      <w:pPr>
        <w:rPr>
          <w:rFonts w:ascii="Times New Roman" w:hAnsi="Times New Roman" w:cs="Times New Roman"/>
          <w:color w:val="808080"/>
          <w:rPrChange w:id="1469" w:author="Author" w:date="2018-12-13T19:41:00Z">
            <w:rPr>
              <w:rFonts w:asciiTheme="minorHAnsi" w:hAnsiTheme="minorHAnsi" w:cstheme="minorHAnsi"/>
              <w:color w:val="808080"/>
            </w:rPr>
          </w:rPrChange>
        </w:rPr>
      </w:pPr>
    </w:p>
    <w:p w14:paraId="55E3B7BD" w14:textId="2B5A226E" w:rsidR="003B5765" w:rsidRPr="007D7D31" w:rsidRDefault="005F1604" w:rsidP="005B14E3">
      <w:pPr>
        <w:outlineLvl w:val="0"/>
        <w:rPr>
          <w:rFonts w:ascii="Times New Roman" w:hAnsi="Times New Roman" w:cs="Times New Roman"/>
          <w:b/>
          <w:color w:val="000000" w:themeColor="text1"/>
          <w:rPrChange w:id="1470"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highlight w:val="yellow"/>
          <w:rPrChange w:id="1471" w:author="Author" w:date="2018-12-13T19:41:00Z">
            <w:rPr>
              <w:rFonts w:asciiTheme="minorHAnsi" w:hAnsiTheme="minorHAnsi" w:cstheme="minorHAnsi"/>
              <w:b/>
              <w:color w:val="000000" w:themeColor="text1"/>
              <w:highlight w:val="yellow"/>
            </w:rPr>
          </w:rPrChange>
        </w:rPr>
        <w:t xml:space="preserve">Figure 1: </w:t>
      </w:r>
      <w:r w:rsidR="003B5765" w:rsidRPr="007D7D31">
        <w:rPr>
          <w:rFonts w:ascii="Times New Roman" w:hAnsi="Times New Roman" w:cs="Times New Roman"/>
          <w:b/>
          <w:color w:val="000000" w:themeColor="text1"/>
          <w:highlight w:val="yellow"/>
          <w:rPrChange w:id="1472" w:author="Author" w:date="2018-12-13T19:41:00Z">
            <w:rPr>
              <w:rFonts w:asciiTheme="minorHAnsi" w:hAnsiTheme="minorHAnsi" w:cstheme="minorHAnsi"/>
              <w:b/>
              <w:color w:val="000000" w:themeColor="text1"/>
              <w:highlight w:val="yellow"/>
            </w:rPr>
          </w:rPrChange>
        </w:rPr>
        <w:t xml:space="preserve">Measurement of the </w:t>
      </w:r>
      <w:del w:id="1473" w:author="Author" w:date="2018-12-13T19:49:00Z">
        <w:r w:rsidR="003B5765" w:rsidRPr="007D7D31" w:rsidDel="007D7D31">
          <w:rPr>
            <w:rFonts w:ascii="Times New Roman" w:hAnsi="Times New Roman" w:cs="Times New Roman"/>
            <w:b/>
            <w:color w:val="000000" w:themeColor="text1"/>
            <w:highlight w:val="yellow"/>
            <w:rPrChange w:id="1474" w:author="Author" w:date="2018-12-13T19:41:00Z">
              <w:rPr>
                <w:rFonts w:asciiTheme="minorHAnsi" w:hAnsiTheme="minorHAnsi" w:cstheme="minorHAnsi"/>
                <w:b/>
                <w:color w:val="000000" w:themeColor="text1"/>
                <w:highlight w:val="yellow"/>
              </w:rPr>
            </w:rPrChange>
          </w:rPr>
          <w:delText xml:space="preserve">sensory </w:delText>
        </w:r>
      </w:del>
      <w:del w:id="1475" w:author="Author" w:date="2018-12-13T19:48:00Z">
        <w:r w:rsidR="003B5765" w:rsidRPr="007D7D31" w:rsidDel="007D7D31">
          <w:rPr>
            <w:rFonts w:ascii="Times New Roman" w:hAnsi="Times New Roman" w:cs="Times New Roman"/>
            <w:b/>
            <w:color w:val="000000" w:themeColor="text1"/>
            <w:highlight w:val="yellow"/>
            <w:rPrChange w:id="1476" w:author="Author" w:date="2018-12-13T19:41:00Z">
              <w:rPr>
                <w:rFonts w:asciiTheme="minorHAnsi" w:hAnsiTheme="minorHAnsi" w:cstheme="minorHAnsi"/>
                <w:b/>
                <w:color w:val="000000" w:themeColor="text1"/>
                <w:highlight w:val="yellow"/>
              </w:rPr>
            </w:rPrChange>
          </w:rPr>
          <w:delText>evoked potential</w:delText>
        </w:r>
      </w:del>
      <w:ins w:id="1477" w:author="Author" w:date="2018-12-13T19:48:00Z">
        <w:r w:rsidR="007D7D31">
          <w:rPr>
            <w:rFonts w:ascii="Times New Roman" w:hAnsi="Times New Roman" w:cs="Times New Roman"/>
            <w:b/>
            <w:color w:val="000000" w:themeColor="text1"/>
            <w:highlight w:val="yellow"/>
          </w:rPr>
          <w:t>conduction</w:t>
        </w:r>
      </w:ins>
      <w:r w:rsidR="00E841F5" w:rsidRPr="007D7D31">
        <w:rPr>
          <w:rFonts w:ascii="Times New Roman" w:hAnsi="Times New Roman" w:cs="Times New Roman"/>
          <w:b/>
          <w:color w:val="000000" w:themeColor="text1"/>
          <w:highlight w:val="yellow"/>
          <w:rPrChange w:id="1478" w:author="Author" w:date="2018-12-13T19:41:00Z">
            <w:rPr>
              <w:rFonts w:asciiTheme="minorHAnsi" w:hAnsiTheme="minorHAnsi" w:cstheme="minorHAnsi"/>
              <w:b/>
              <w:color w:val="000000" w:themeColor="text1"/>
              <w:highlight w:val="yellow"/>
            </w:rPr>
          </w:rPrChange>
        </w:rPr>
        <w:t xml:space="preserve"> </w:t>
      </w:r>
      <w:ins w:id="1479" w:author="Author" w:date="2018-12-13T19:48:00Z">
        <w:r w:rsidR="007D7D31">
          <w:rPr>
            <w:rFonts w:ascii="Times New Roman" w:hAnsi="Times New Roman" w:cs="Times New Roman"/>
            <w:b/>
            <w:color w:val="000000" w:themeColor="text1"/>
            <w:highlight w:val="yellow"/>
          </w:rPr>
          <w:t>in the sensory</w:t>
        </w:r>
      </w:ins>
      <w:del w:id="1480" w:author="Author" w:date="2018-12-13T19:48:00Z">
        <w:r w:rsidR="00E841F5" w:rsidRPr="007D7D31" w:rsidDel="007D7D31">
          <w:rPr>
            <w:rFonts w:ascii="Times New Roman" w:hAnsi="Times New Roman" w:cs="Times New Roman"/>
            <w:b/>
            <w:color w:val="000000" w:themeColor="text1"/>
            <w:highlight w:val="yellow"/>
            <w:rPrChange w:id="1481" w:author="Author" w:date="2018-12-13T19:41:00Z">
              <w:rPr>
                <w:rFonts w:asciiTheme="minorHAnsi" w:hAnsiTheme="minorHAnsi" w:cstheme="minorHAnsi"/>
                <w:b/>
                <w:color w:val="000000" w:themeColor="text1"/>
                <w:highlight w:val="yellow"/>
              </w:rPr>
            </w:rPrChange>
          </w:rPr>
          <w:delText>of</w:delText>
        </w:r>
      </w:del>
      <w:r w:rsidR="003B5765" w:rsidRPr="007D7D31">
        <w:rPr>
          <w:rFonts w:ascii="Times New Roman" w:hAnsi="Times New Roman" w:cs="Times New Roman"/>
          <w:b/>
          <w:color w:val="000000" w:themeColor="text1"/>
          <w:highlight w:val="yellow"/>
          <w:rPrChange w:id="1482" w:author="Author" w:date="2018-12-13T19:41:00Z">
            <w:rPr>
              <w:rFonts w:asciiTheme="minorHAnsi" w:hAnsiTheme="minorHAnsi" w:cstheme="minorHAnsi"/>
              <w:b/>
              <w:color w:val="000000" w:themeColor="text1"/>
              <w:highlight w:val="yellow"/>
            </w:rPr>
          </w:rPrChange>
        </w:rPr>
        <w:t xml:space="preserve"> median </w:t>
      </w:r>
      <w:r w:rsidR="00E841F5" w:rsidRPr="007D7D31">
        <w:rPr>
          <w:rFonts w:ascii="Times New Roman" w:hAnsi="Times New Roman" w:cs="Times New Roman"/>
          <w:b/>
          <w:color w:val="000000" w:themeColor="text1"/>
          <w:highlight w:val="yellow"/>
          <w:rPrChange w:id="1483" w:author="Author" w:date="2018-12-13T19:41:00Z">
            <w:rPr>
              <w:rFonts w:asciiTheme="minorHAnsi" w:hAnsiTheme="minorHAnsi" w:cstheme="minorHAnsi"/>
              <w:b/>
              <w:color w:val="000000" w:themeColor="text1"/>
              <w:highlight w:val="yellow"/>
            </w:rPr>
          </w:rPrChange>
        </w:rPr>
        <w:t xml:space="preserve">and ulnar </w:t>
      </w:r>
      <w:r w:rsidR="003B5765" w:rsidRPr="007D7D31">
        <w:rPr>
          <w:rFonts w:ascii="Times New Roman" w:hAnsi="Times New Roman" w:cs="Times New Roman"/>
          <w:b/>
          <w:color w:val="000000" w:themeColor="text1"/>
          <w:highlight w:val="yellow"/>
          <w:rPrChange w:id="1484" w:author="Author" w:date="2018-12-13T19:41:00Z">
            <w:rPr>
              <w:rFonts w:asciiTheme="minorHAnsi" w:hAnsiTheme="minorHAnsi" w:cstheme="minorHAnsi"/>
              <w:b/>
              <w:color w:val="000000" w:themeColor="text1"/>
              <w:highlight w:val="yellow"/>
            </w:rPr>
          </w:rPrChange>
        </w:rPr>
        <w:t xml:space="preserve">nerve </w:t>
      </w:r>
    </w:p>
    <w:p w14:paraId="71917A11" w14:textId="77777777" w:rsidR="00701E65" w:rsidRPr="007D7D31" w:rsidRDefault="00701E65" w:rsidP="007F1B23">
      <w:pPr>
        <w:rPr>
          <w:rFonts w:ascii="Times New Roman" w:hAnsi="Times New Roman" w:cs="Times New Roman"/>
          <w:b/>
          <w:color w:val="000000" w:themeColor="text1"/>
          <w:rPrChange w:id="1485" w:author="Author" w:date="2018-12-13T19:41:00Z">
            <w:rPr>
              <w:rFonts w:asciiTheme="minorHAnsi" w:hAnsiTheme="minorHAnsi" w:cstheme="minorHAnsi"/>
              <w:b/>
              <w:color w:val="000000" w:themeColor="text1"/>
            </w:rPr>
          </w:rPrChange>
        </w:rPr>
      </w:pPr>
    </w:p>
    <w:p w14:paraId="6F30C48C" w14:textId="7AA0A6CE" w:rsidR="00E841F5" w:rsidRPr="007D7D31" w:rsidRDefault="00F76C0D" w:rsidP="005B14E3">
      <w:pPr>
        <w:outlineLvl w:val="0"/>
        <w:rPr>
          <w:rFonts w:ascii="Times New Roman" w:hAnsi="Times New Roman" w:cs="Times New Roman"/>
          <w:b/>
          <w:color w:val="000000" w:themeColor="text1"/>
          <w:rPrChange w:id="1486"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rPrChange w:id="1487" w:author="Author" w:date="2018-12-13T19:41:00Z">
            <w:rPr>
              <w:rFonts w:asciiTheme="minorHAnsi" w:hAnsiTheme="minorHAnsi" w:cstheme="minorHAnsi"/>
              <w:b/>
              <w:color w:val="000000" w:themeColor="text1"/>
            </w:rPr>
          </w:rPrChange>
        </w:rPr>
        <w:t>Figur</w:t>
      </w:r>
      <w:r w:rsidR="00F26CE1" w:rsidRPr="007D7D31">
        <w:rPr>
          <w:rFonts w:ascii="Times New Roman" w:hAnsi="Times New Roman" w:cs="Times New Roman"/>
          <w:b/>
          <w:color w:val="000000" w:themeColor="text1"/>
          <w:rPrChange w:id="1488" w:author="Author" w:date="2018-12-13T19:41:00Z">
            <w:rPr>
              <w:rFonts w:asciiTheme="minorHAnsi" w:hAnsiTheme="minorHAnsi" w:cstheme="minorHAnsi"/>
              <w:b/>
              <w:color w:val="000000" w:themeColor="text1"/>
            </w:rPr>
          </w:rPrChange>
        </w:rPr>
        <w:t xml:space="preserve">e 2: Measurement of </w:t>
      </w:r>
      <w:r w:rsidR="00E841F5" w:rsidRPr="007D7D31">
        <w:rPr>
          <w:rFonts w:ascii="Times New Roman" w:hAnsi="Times New Roman" w:cs="Times New Roman"/>
          <w:b/>
          <w:color w:val="000000" w:themeColor="text1"/>
          <w:rPrChange w:id="1489" w:author="Author" w:date="2018-12-13T19:41:00Z">
            <w:rPr>
              <w:rFonts w:asciiTheme="minorHAnsi" w:hAnsiTheme="minorHAnsi" w:cstheme="minorHAnsi"/>
              <w:b/>
              <w:color w:val="000000" w:themeColor="text1"/>
            </w:rPr>
          </w:rPrChange>
        </w:rPr>
        <w:t xml:space="preserve">the </w:t>
      </w:r>
      <w:ins w:id="1490" w:author="Author" w:date="2018-12-13T19:49:00Z">
        <w:r w:rsidR="007D7D31">
          <w:rPr>
            <w:rFonts w:ascii="Times New Roman" w:hAnsi="Times New Roman" w:cs="Times New Roman"/>
            <w:b/>
            <w:color w:val="000000" w:themeColor="text1"/>
          </w:rPr>
          <w:t xml:space="preserve">conduction in the </w:t>
        </w:r>
      </w:ins>
      <w:r w:rsidR="00E841F5" w:rsidRPr="007D7D31">
        <w:rPr>
          <w:rFonts w:ascii="Times New Roman" w:hAnsi="Times New Roman" w:cs="Times New Roman"/>
          <w:b/>
          <w:color w:val="000000" w:themeColor="text1"/>
          <w:rPrChange w:id="1491" w:author="Author" w:date="2018-12-13T19:41:00Z">
            <w:rPr>
              <w:rFonts w:asciiTheme="minorHAnsi" w:hAnsiTheme="minorHAnsi" w:cstheme="minorHAnsi"/>
              <w:b/>
              <w:color w:val="000000" w:themeColor="text1"/>
            </w:rPr>
          </w:rPrChange>
        </w:rPr>
        <w:t xml:space="preserve">motor </w:t>
      </w:r>
      <w:del w:id="1492" w:author="Author" w:date="2018-12-13T19:49:00Z">
        <w:r w:rsidR="00E841F5" w:rsidRPr="007D7D31" w:rsidDel="007D7D31">
          <w:rPr>
            <w:rFonts w:ascii="Times New Roman" w:hAnsi="Times New Roman" w:cs="Times New Roman"/>
            <w:b/>
            <w:color w:val="000000" w:themeColor="text1"/>
            <w:rPrChange w:id="1493" w:author="Author" w:date="2018-12-13T19:41:00Z">
              <w:rPr>
                <w:rFonts w:asciiTheme="minorHAnsi" w:hAnsiTheme="minorHAnsi" w:cstheme="minorHAnsi"/>
                <w:b/>
                <w:color w:val="000000" w:themeColor="text1"/>
              </w:rPr>
            </w:rPrChange>
          </w:rPr>
          <w:delText xml:space="preserve">evoked potential of </w:delText>
        </w:r>
      </w:del>
      <w:r w:rsidR="00E841F5" w:rsidRPr="007D7D31">
        <w:rPr>
          <w:rFonts w:ascii="Times New Roman" w:hAnsi="Times New Roman" w:cs="Times New Roman"/>
          <w:b/>
          <w:color w:val="000000" w:themeColor="text1"/>
          <w:rPrChange w:id="1494" w:author="Author" w:date="2018-12-13T19:41:00Z">
            <w:rPr>
              <w:rFonts w:asciiTheme="minorHAnsi" w:hAnsiTheme="minorHAnsi" w:cstheme="minorHAnsi"/>
              <w:b/>
              <w:color w:val="000000" w:themeColor="text1"/>
            </w:rPr>
          </w:rPrChange>
        </w:rPr>
        <w:t xml:space="preserve">median nerve </w:t>
      </w:r>
    </w:p>
    <w:p w14:paraId="4E11E27F" w14:textId="77777777" w:rsidR="00701E65" w:rsidRPr="007D7D31" w:rsidRDefault="00701E65" w:rsidP="007F1B23">
      <w:pPr>
        <w:rPr>
          <w:rFonts w:ascii="Times New Roman" w:hAnsi="Times New Roman" w:cs="Times New Roman"/>
          <w:b/>
          <w:color w:val="000000" w:themeColor="text1"/>
          <w:rPrChange w:id="1495" w:author="Author" w:date="2018-12-13T19:41:00Z">
            <w:rPr>
              <w:rFonts w:asciiTheme="minorHAnsi" w:hAnsiTheme="minorHAnsi" w:cstheme="minorHAnsi"/>
              <w:b/>
              <w:color w:val="000000" w:themeColor="text1"/>
            </w:rPr>
          </w:rPrChange>
        </w:rPr>
      </w:pPr>
    </w:p>
    <w:p w14:paraId="12F81B95" w14:textId="7E073DDC" w:rsidR="00E841F5" w:rsidRPr="007D7D31" w:rsidRDefault="00E841F5" w:rsidP="005B14E3">
      <w:pPr>
        <w:outlineLvl w:val="0"/>
        <w:rPr>
          <w:rFonts w:ascii="Times New Roman" w:hAnsi="Times New Roman" w:cs="Times New Roman"/>
          <w:b/>
          <w:color w:val="000000" w:themeColor="text1"/>
          <w:rPrChange w:id="1496" w:author="Author" w:date="2018-12-13T19:41:00Z">
            <w:rPr>
              <w:rFonts w:asciiTheme="minorHAnsi" w:hAnsiTheme="minorHAnsi" w:cstheme="minorHAnsi"/>
              <w:b/>
              <w:color w:val="000000" w:themeColor="text1"/>
            </w:rPr>
          </w:rPrChange>
        </w:rPr>
      </w:pPr>
      <w:commentRangeStart w:id="1497"/>
      <w:r w:rsidRPr="007D7D31">
        <w:rPr>
          <w:rFonts w:ascii="Times New Roman" w:hAnsi="Times New Roman" w:cs="Times New Roman"/>
          <w:b/>
          <w:color w:val="000000" w:themeColor="text1"/>
          <w:rPrChange w:id="1498" w:author="Author" w:date="2018-12-13T19:41:00Z">
            <w:rPr>
              <w:rFonts w:asciiTheme="minorHAnsi" w:hAnsiTheme="minorHAnsi" w:cstheme="minorHAnsi"/>
              <w:b/>
              <w:color w:val="000000" w:themeColor="text1"/>
            </w:rPr>
          </w:rPrChange>
        </w:rPr>
        <w:t xml:space="preserve">Figure 3: </w:t>
      </w:r>
      <w:commentRangeEnd w:id="1497"/>
      <w:r w:rsidR="00E859DA" w:rsidRPr="007D7D31">
        <w:rPr>
          <w:rStyle w:val="CommentReference"/>
          <w:rFonts w:ascii="Times New Roman" w:hAnsi="Times New Roman" w:cs="Times New Roman"/>
          <w:rPrChange w:id="1499" w:author="Author" w:date="2018-12-13T19:41:00Z">
            <w:rPr>
              <w:rStyle w:val="CommentReference"/>
            </w:rPr>
          </w:rPrChange>
        </w:rPr>
        <w:commentReference w:id="1497"/>
      </w:r>
      <w:r w:rsidRPr="007D7D31">
        <w:rPr>
          <w:rFonts w:ascii="Times New Roman" w:hAnsi="Times New Roman" w:cs="Times New Roman"/>
          <w:b/>
          <w:color w:val="000000" w:themeColor="text1"/>
          <w:rPrChange w:id="1500" w:author="Author" w:date="2018-12-13T19:41:00Z">
            <w:rPr>
              <w:rFonts w:asciiTheme="minorHAnsi" w:hAnsiTheme="minorHAnsi" w:cstheme="minorHAnsi"/>
              <w:b/>
              <w:color w:val="000000" w:themeColor="text1"/>
            </w:rPr>
          </w:rPrChange>
        </w:rPr>
        <w:t xml:space="preserve">Measurement of the </w:t>
      </w:r>
      <w:del w:id="1501" w:author="Author" w:date="2018-12-13T19:49:00Z">
        <w:r w:rsidRPr="007D7D31" w:rsidDel="007D7D31">
          <w:rPr>
            <w:rFonts w:ascii="Times New Roman" w:hAnsi="Times New Roman" w:cs="Times New Roman"/>
            <w:b/>
            <w:color w:val="000000" w:themeColor="text1"/>
            <w:rPrChange w:id="1502" w:author="Author" w:date="2018-12-13T19:41:00Z">
              <w:rPr>
                <w:rFonts w:asciiTheme="minorHAnsi" w:hAnsiTheme="minorHAnsi" w:cstheme="minorHAnsi"/>
                <w:b/>
                <w:color w:val="000000" w:themeColor="text1"/>
              </w:rPr>
            </w:rPrChange>
          </w:rPr>
          <w:delText>motor evoked potential of</w:delText>
        </w:r>
      </w:del>
      <w:ins w:id="1503" w:author="Author" w:date="2018-12-13T19:49:00Z">
        <w:r w:rsidR="007D7D31">
          <w:rPr>
            <w:rFonts w:ascii="Times New Roman" w:hAnsi="Times New Roman" w:cs="Times New Roman"/>
            <w:b/>
            <w:color w:val="000000" w:themeColor="text1"/>
          </w:rPr>
          <w:t>conduction in the motor</w:t>
        </w:r>
      </w:ins>
      <w:r w:rsidRPr="007D7D31">
        <w:rPr>
          <w:rFonts w:ascii="Times New Roman" w:hAnsi="Times New Roman" w:cs="Times New Roman"/>
          <w:b/>
          <w:color w:val="000000" w:themeColor="text1"/>
          <w:rPrChange w:id="1504" w:author="Author" w:date="2018-12-13T19:41:00Z">
            <w:rPr>
              <w:rFonts w:asciiTheme="minorHAnsi" w:hAnsiTheme="minorHAnsi" w:cstheme="minorHAnsi"/>
              <w:b/>
              <w:color w:val="000000" w:themeColor="text1"/>
            </w:rPr>
          </w:rPrChange>
        </w:rPr>
        <w:t xml:space="preserve"> ulnar nerve </w:t>
      </w:r>
    </w:p>
    <w:p w14:paraId="357D5017" w14:textId="77777777" w:rsidR="00701E65" w:rsidRPr="007D7D31" w:rsidRDefault="00701E65" w:rsidP="007F1B23">
      <w:pPr>
        <w:rPr>
          <w:rFonts w:ascii="Times New Roman" w:hAnsi="Times New Roman" w:cs="Times New Roman"/>
          <w:b/>
          <w:color w:val="000000" w:themeColor="text1"/>
          <w:rPrChange w:id="1505" w:author="Author" w:date="2018-12-13T19:41:00Z">
            <w:rPr>
              <w:rFonts w:asciiTheme="minorHAnsi" w:hAnsiTheme="minorHAnsi" w:cstheme="minorHAnsi"/>
              <w:b/>
              <w:color w:val="000000" w:themeColor="text1"/>
            </w:rPr>
          </w:rPrChange>
        </w:rPr>
      </w:pPr>
    </w:p>
    <w:p w14:paraId="6D612CDE" w14:textId="37F019A3" w:rsidR="00E841F5" w:rsidRPr="007D7D31" w:rsidRDefault="00E841F5" w:rsidP="005B14E3">
      <w:pPr>
        <w:outlineLvl w:val="0"/>
        <w:rPr>
          <w:rFonts w:ascii="Times New Roman" w:hAnsi="Times New Roman" w:cs="Times New Roman"/>
          <w:b/>
          <w:color w:val="000000" w:themeColor="text1"/>
          <w:rPrChange w:id="1506"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rPrChange w:id="1507" w:author="Author" w:date="2018-12-13T19:41:00Z">
            <w:rPr>
              <w:rFonts w:asciiTheme="minorHAnsi" w:hAnsiTheme="minorHAnsi" w:cstheme="minorHAnsi"/>
              <w:b/>
              <w:color w:val="000000" w:themeColor="text1"/>
            </w:rPr>
          </w:rPrChange>
        </w:rPr>
        <w:t xml:space="preserve">Figure 4: Measurement by </w:t>
      </w:r>
      <w:r w:rsidR="00E84508" w:rsidRPr="007D7D31">
        <w:rPr>
          <w:rFonts w:ascii="Times New Roman" w:hAnsi="Times New Roman" w:cs="Times New Roman"/>
          <w:b/>
          <w:color w:val="000000" w:themeColor="text1"/>
          <w:rPrChange w:id="1508" w:author="Author" w:date="2018-12-13T19:41:00Z">
            <w:rPr>
              <w:rFonts w:asciiTheme="minorHAnsi" w:hAnsiTheme="minorHAnsi" w:cstheme="minorHAnsi"/>
              <w:b/>
              <w:color w:val="000000" w:themeColor="text1"/>
            </w:rPr>
          </w:rPrChange>
        </w:rPr>
        <w:t>ul</w:t>
      </w:r>
      <w:r w:rsidR="00F26CE1" w:rsidRPr="007D7D31">
        <w:rPr>
          <w:rFonts w:ascii="Times New Roman" w:hAnsi="Times New Roman" w:cs="Times New Roman"/>
          <w:b/>
          <w:color w:val="000000" w:themeColor="text1"/>
          <w:rPrChange w:id="1509" w:author="Author" w:date="2018-12-13T19:41:00Z">
            <w:rPr>
              <w:rFonts w:asciiTheme="minorHAnsi" w:hAnsiTheme="minorHAnsi" w:cstheme="minorHAnsi"/>
              <w:b/>
              <w:color w:val="000000" w:themeColor="text1"/>
            </w:rPr>
          </w:rPrChange>
        </w:rPr>
        <w:t>trasound</w:t>
      </w:r>
    </w:p>
    <w:p w14:paraId="63917A2F" w14:textId="77777777" w:rsidR="00701E65" w:rsidRPr="007D7D31" w:rsidRDefault="00701E65" w:rsidP="007F1B23">
      <w:pPr>
        <w:rPr>
          <w:rFonts w:ascii="Times New Roman" w:hAnsi="Times New Roman" w:cs="Times New Roman"/>
          <w:b/>
          <w:color w:val="000000" w:themeColor="text1"/>
          <w:rPrChange w:id="1510" w:author="Author" w:date="2018-12-13T19:41:00Z">
            <w:rPr>
              <w:rFonts w:asciiTheme="minorHAnsi" w:hAnsiTheme="minorHAnsi" w:cstheme="minorHAnsi"/>
              <w:b/>
              <w:color w:val="000000" w:themeColor="text1"/>
            </w:rPr>
          </w:rPrChange>
        </w:rPr>
      </w:pPr>
    </w:p>
    <w:p w14:paraId="0C3D6351" w14:textId="71B60037" w:rsidR="00E841F5" w:rsidRPr="007D7D31" w:rsidRDefault="00E841F5" w:rsidP="005B14E3">
      <w:pPr>
        <w:outlineLvl w:val="0"/>
        <w:rPr>
          <w:rFonts w:ascii="Times New Roman" w:hAnsi="Times New Roman" w:cs="Times New Roman"/>
          <w:b/>
          <w:color w:val="000000" w:themeColor="text1"/>
          <w:rPrChange w:id="1511"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rPrChange w:id="1512" w:author="Author" w:date="2018-12-13T19:41:00Z">
            <w:rPr>
              <w:rFonts w:asciiTheme="minorHAnsi" w:hAnsiTheme="minorHAnsi" w:cstheme="minorHAnsi"/>
              <w:b/>
              <w:color w:val="000000" w:themeColor="text1"/>
            </w:rPr>
          </w:rPrChange>
        </w:rPr>
        <w:t>Figure 5: Measurement of the inlet of carpal tunnel and its ultrasound imaging</w:t>
      </w:r>
    </w:p>
    <w:p w14:paraId="007981D5" w14:textId="77777777" w:rsidR="00701E65" w:rsidRPr="007D7D31" w:rsidRDefault="00701E65" w:rsidP="007F1B23">
      <w:pPr>
        <w:rPr>
          <w:rFonts w:ascii="Times New Roman" w:hAnsi="Times New Roman" w:cs="Times New Roman"/>
          <w:b/>
          <w:color w:val="000000" w:themeColor="text1"/>
          <w:rPrChange w:id="1513" w:author="Author" w:date="2018-12-13T19:41:00Z">
            <w:rPr>
              <w:rFonts w:asciiTheme="minorHAnsi" w:hAnsiTheme="minorHAnsi" w:cstheme="minorHAnsi"/>
              <w:b/>
              <w:color w:val="000000" w:themeColor="text1"/>
            </w:rPr>
          </w:rPrChange>
        </w:rPr>
      </w:pPr>
    </w:p>
    <w:p w14:paraId="4EE51853" w14:textId="77777777" w:rsidR="00701E65" w:rsidRPr="007D7D31" w:rsidRDefault="00E841F5" w:rsidP="005B14E3">
      <w:pPr>
        <w:outlineLvl w:val="0"/>
        <w:rPr>
          <w:rFonts w:ascii="Times New Roman" w:hAnsi="Times New Roman" w:cs="Times New Roman"/>
          <w:b/>
          <w:color w:val="000000" w:themeColor="text1"/>
          <w:rPrChange w:id="1514" w:author="Author" w:date="2018-12-13T19:41:00Z">
            <w:rPr>
              <w:rFonts w:asciiTheme="minorHAnsi" w:hAnsiTheme="minorHAnsi" w:cstheme="minorHAnsi"/>
              <w:b/>
              <w:color w:val="000000" w:themeColor="text1"/>
            </w:rPr>
          </w:rPrChange>
        </w:rPr>
      </w:pPr>
      <w:r w:rsidRPr="007D7D31">
        <w:rPr>
          <w:rFonts w:ascii="Times New Roman" w:hAnsi="Times New Roman" w:cs="Times New Roman"/>
          <w:b/>
          <w:color w:val="000000" w:themeColor="text1"/>
          <w:rPrChange w:id="1515" w:author="Author" w:date="2018-12-13T19:41:00Z">
            <w:rPr>
              <w:rFonts w:asciiTheme="minorHAnsi" w:hAnsiTheme="minorHAnsi" w:cstheme="minorHAnsi"/>
              <w:b/>
              <w:color w:val="000000" w:themeColor="text1"/>
            </w:rPr>
          </w:rPrChange>
        </w:rPr>
        <w:t>Figure 6: Measurement of the distal one-third forearm and its ultrasound imaging</w:t>
      </w:r>
    </w:p>
    <w:p w14:paraId="6C904E49" w14:textId="0569C546" w:rsidR="00D25520" w:rsidRPr="007D7D31" w:rsidRDefault="00D25520" w:rsidP="007F1B23">
      <w:pPr>
        <w:rPr>
          <w:rFonts w:ascii="Times New Roman" w:hAnsi="Times New Roman" w:cs="Times New Roman"/>
          <w:color w:val="000000" w:themeColor="text1"/>
          <w:rPrChange w:id="1516" w:author="Author" w:date="2018-12-13T19:41:00Z">
            <w:rPr>
              <w:rFonts w:asciiTheme="minorHAnsi" w:hAnsiTheme="minorHAnsi" w:cstheme="minorHAnsi"/>
              <w:color w:val="000000" w:themeColor="text1"/>
            </w:rPr>
          </w:rPrChange>
        </w:rPr>
      </w:pPr>
    </w:p>
    <w:p w14:paraId="75182EC3" w14:textId="45C1B684" w:rsidR="00B32616" w:rsidRPr="007D7D31" w:rsidRDefault="0062349F" w:rsidP="007F1B23">
      <w:pPr>
        <w:rPr>
          <w:rFonts w:ascii="Times New Roman" w:hAnsi="Times New Roman" w:cs="Times New Roman"/>
          <w:color w:val="000000" w:themeColor="text1"/>
          <w:rPrChange w:id="1517" w:author="Author" w:date="2018-12-13T19:41:00Z">
            <w:rPr>
              <w:rFonts w:asciiTheme="minorHAnsi" w:hAnsiTheme="minorHAnsi" w:cstheme="minorHAnsi"/>
              <w:color w:val="000000" w:themeColor="text1"/>
            </w:rPr>
          </w:rPrChange>
        </w:rPr>
      </w:pPr>
      <w:r w:rsidRPr="007D7D31">
        <w:rPr>
          <w:rFonts w:ascii="Times New Roman" w:hAnsi="Times New Roman" w:cs="Times New Roman"/>
          <w:b/>
          <w:color w:val="000000" w:themeColor="text1"/>
          <w:rPrChange w:id="1518" w:author="Author" w:date="2018-12-13T19:41:00Z">
            <w:rPr>
              <w:rFonts w:asciiTheme="minorHAnsi" w:hAnsiTheme="minorHAnsi" w:cstheme="minorHAnsi"/>
              <w:b/>
              <w:color w:val="000000" w:themeColor="text1"/>
            </w:rPr>
          </w:rPrChange>
        </w:rPr>
        <w:t>Table</w:t>
      </w:r>
      <w:r w:rsidR="00662329" w:rsidRPr="007D7D31">
        <w:rPr>
          <w:rFonts w:ascii="Times New Roman" w:hAnsi="Times New Roman" w:cs="Times New Roman"/>
          <w:b/>
          <w:color w:val="000000" w:themeColor="text1"/>
          <w:rPrChange w:id="1519" w:author="Author" w:date="2018-12-13T19:41:00Z">
            <w:rPr>
              <w:rFonts w:asciiTheme="minorHAnsi" w:hAnsiTheme="minorHAnsi" w:cstheme="minorHAnsi"/>
              <w:b/>
              <w:color w:val="000000" w:themeColor="text1"/>
            </w:rPr>
          </w:rPrChange>
        </w:rPr>
        <w:t xml:space="preserve"> 1</w:t>
      </w:r>
      <w:r w:rsidR="001A7F18" w:rsidRPr="007D7D31">
        <w:rPr>
          <w:rFonts w:ascii="Times New Roman" w:hAnsi="Times New Roman" w:cs="Times New Roman"/>
          <w:b/>
          <w:color w:val="000000" w:themeColor="text1"/>
          <w:rPrChange w:id="1520" w:author="Author" w:date="2018-12-13T19:41:00Z">
            <w:rPr>
              <w:rFonts w:asciiTheme="minorHAnsi" w:hAnsiTheme="minorHAnsi" w:cstheme="minorHAnsi"/>
              <w:b/>
              <w:color w:val="000000" w:themeColor="text1"/>
            </w:rPr>
          </w:rPrChange>
        </w:rPr>
        <w:t>:</w:t>
      </w:r>
      <w:r w:rsidR="001A7F18" w:rsidRPr="007D7D31">
        <w:rPr>
          <w:rFonts w:ascii="Times New Roman" w:hAnsi="Times New Roman" w:cs="Times New Roman"/>
          <w:color w:val="000000" w:themeColor="text1"/>
          <w:rPrChange w:id="1521" w:author="Author" w:date="2018-12-13T19:41:00Z">
            <w:rPr>
              <w:rFonts w:asciiTheme="minorHAnsi" w:hAnsiTheme="minorHAnsi" w:cstheme="minorHAnsi"/>
              <w:color w:val="000000" w:themeColor="text1"/>
            </w:rPr>
          </w:rPrChange>
        </w:rPr>
        <w:t xml:space="preserve"> </w:t>
      </w:r>
      <w:r w:rsidR="001A7F18" w:rsidRPr="007D7D31">
        <w:rPr>
          <w:rFonts w:ascii="Times New Roman" w:hAnsi="Times New Roman" w:cs="Times New Roman"/>
          <w:b/>
          <w:color w:val="000000" w:themeColor="text1"/>
          <w:rPrChange w:id="1522" w:author="Author" w:date="2018-12-13T19:41:00Z">
            <w:rPr>
              <w:rFonts w:asciiTheme="minorHAnsi" w:hAnsiTheme="minorHAnsi" w:cstheme="minorHAnsi"/>
              <w:b/>
              <w:color w:val="000000" w:themeColor="text1"/>
            </w:rPr>
          </w:rPrChange>
        </w:rPr>
        <w:t xml:space="preserve">Criteria for </w:t>
      </w:r>
      <w:r w:rsidR="00EB489E" w:rsidRPr="007D7D31">
        <w:rPr>
          <w:rFonts w:ascii="Times New Roman" w:hAnsi="Times New Roman" w:cs="Times New Roman"/>
          <w:b/>
          <w:color w:val="000000" w:themeColor="text1"/>
          <w:rPrChange w:id="1523" w:author="Author" w:date="2018-12-13T19:41:00Z">
            <w:rPr>
              <w:rFonts w:asciiTheme="minorHAnsi" w:hAnsiTheme="minorHAnsi" w:cstheme="minorHAnsi"/>
              <w:b/>
              <w:color w:val="000000" w:themeColor="text1"/>
            </w:rPr>
          </w:rPrChange>
        </w:rPr>
        <w:t>determining</w:t>
      </w:r>
      <w:r w:rsidR="001A7F18" w:rsidRPr="007D7D31">
        <w:rPr>
          <w:rFonts w:ascii="Times New Roman" w:hAnsi="Times New Roman" w:cs="Times New Roman"/>
          <w:b/>
          <w:color w:val="000000" w:themeColor="text1"/>
          <w:rPrChange w:id="1524" w:author="Author" w:date="2018-12-13T19:41:00Z">
            <w:rPr>
              <w:rFonts w:asciiTheme="minorHAnsi" w:hAnsiTheme="minorHAnsi" w:cstheme="minorHAnsi"/>
              <w:b/>
              <w:color w:val="000000" w:themeColor="text1"/>
            </w:rPr>
          </w:rPrChange>
        </w:rPr>
        <w:t xml:space="preserve"> axonal degeneration associated in carpal tunnel syndrome by nerve conduction studies and ultrasound</w:t>
      </w:r>
      <w:r w:rsidR="00794BDC" w:rsidRPr="007D7D31">
        <w:rPr>
          <w:rFonts w:ascii="Times New Roman" w:hAnsi="Times New Roman" w:cs="Times New Roman"/>
          <w:b/>
          <w:color w:val="000000" w:themeColor="text1"/>
          <w:rPrChange w:id="1525" w:author="Author" w:date="2018-12-13T19:41:00Z">
            <w:rPr>
              <w:rFonts w:asciiTheme="minorHAnsi" w:hAnsiTheme="minorHAnsi" w:cstheme="minorHAnsi"/>
              <w:b/>
              <w:color w:val="000000" w:themeColor="text1"/>
            </w:rPr>
          </w:rPrChange>
        </w:rPr>
        <w:t>.</w:t>
      </w:r>
      <w:r w:rsidR="00794BDC" w:rsidRPr="007D7D31">
        <w:rPr>
          <w:rFonts w:ascii="Times New Roman" w:hAnsi="Times New Roman" w:cs="Times New Roman"/>
          <w:color w:val="000000" w:themeColor="text1"/>
          <w:rPrChange w:id="1526" w:author="Author" w:date="2018-12-13T19:41:00Z">
            <w:rPr>
              <w:rFonts w:asciiTheme="minorHAnsi" w:hAnsiTheme="minorHAnsi" w:cstheme="minorHAnsi"/>
              <w:color w:val="000000" w:themeColor="text1"/>
            </w:rPr>
          </w:rPrChange>
        </w:rPr>
        <w:t xml:space="preserve"> </w:t>
      </w:r>
      <w:r w:rsidR="00D329E9" w:rsidRPr="007D7D31">
        <w:rPr>
          <w:rFonts w:ascii="Times New Roman" w:hAnsi="Times New Roman" w:cs="Times New Roman"/>
          <w:color w:val="000000" w:themeColor="text1"/>
          <w:rPrChange w:id="1527" w:author="Author" w:date="2018-12-13T19:41:00Z">
            <w:rPr>
              <w:rFonts w:asciiTheme="minorHAnsi" w:hAnsiTheme="minorHAnsi" w:cstheme="minorHAnsi"/>
              <w:color w:val="000000" w:themeColor="text1"/>
            </w:rPr>
          </w:rPrChange>
        </w:rPr>
        <w:t>(Remarks: R-CSA or R-P=</w:t>
      </w:r>
      <w:r w:rsidR="0075260E" w:rsidRPr="007D7D31">
        <w:rPr>
          <w:rFonts w:ascii="Times New Roman" w:hAnsi="Times New Roman" w:cs="Times New Roman"/>
          <w:color w:val="000000" w:themeColor="text1"/>
          <w:rPrChange w:id="1528" w:author="Author" w:date="2018-12-13T19:41:00Z">
            <w:rPr>
              <w:rFonts w:asciiTheme="minorHAnsi" w:hAnsiTheme="minorHAnsi" w:cstheme="minorHAnsi"/>
              <w:color w:val="000000" w:themeColor="text1"/>
            </w:rPr>
          </w:rPrChange>
        </w:rPr>
        <w:t xml:space="preserve"> </w:t>
      </w:r>
      <w:r w:rsidR="00D329E9" w:rsidRPr="007D7D31">
        <w:rPr>
          <w:rFonts w:ascii="Times New Roman" w:hAnsi="Times New Roman" w:cs="Times New Roman"/>
          <w:color w:val="000000" w:themeColor="text1"/>
          <w:rPrChange w:id="1529" w:author="Author" w:date="2018-12-13T19:41:00Z">
            <w:rPr>
              <w:rFonts w:asciiTheme="minorHAnsi" w:hAnsiTheme="minorHAnsi" w:cstheme="minorHAnsi"/>
              <w:color w:val="000000" w:themeColor="text1"/>
            </w:rPr>
          </w:rPrChange>
        </w:rPr>
        <w:t>CSA or P at wrist/CSA or P at distal one third forearm; ΔCSA or ΔP= CSA or P at wrist – CSA or P at distal one third forearm)</w:t>
      </w:r>
    </w:p>
    <w:p w14:paraId="6E868C45" w14:textId="77777777" w:rsidR="00687809" w:rsidRPr="007D7D31" w:rsidRDefault="00687809" w:rsidP="007F1B23">
      <w:pPr>
        <w:rPr>
          <w:rFonts w:ascii="Times New Roman" w:hAnsi="Times New Roman" w:cs="Times New Roman"/>
          <w:b/>
          <w:color w:val="000000" w:themeColor="text1"/>
          <w:rPrChange w:id="1530" w:author="Author" w:date="2018-12-13T19:41:00Z">
            <w:rPr>
              <w:rFonts w:asciiTheme="minorHAnsi" w:hAnsiTheme="minorHAnsi" w:cstheme="minorHAnsi"/>
              <w:b/>
              <w:color w:val="000000" w:themeColor="text1"/>
            </w:rPr>
          </w:rPrChange>
        </w:rPr>
      </w:pPr>
    </w:p>
    <w:p w14:paraId="115A64C0" w14:textId="3FB6A5D6" w:rsidR="00687809" w:rsidRPr="007D7D31" w:rsidRDefault="00687809" w:rsidP="007F1B23">
      <w:pPr>
        <w:rPr>
          <w:rFonts w:ascii="Times New Roman" w:hAnsi="Times New Roman" w:cs="Times New Roman"/>
          <w:b/>
          <w:color w:val="000000" w:themeColor="text1"/>
          <w:lang w:eastAsia="zh-CN"/>
          <w:rPrChange w:id="1531" w:author="Author" w:date="2018-12-13T19:41:00Z">
            <w:rPr>
              <w:rFonts w:asciiTheme="minorHAnsi" w:hAnsiTheme="minorHAnsi" w:cstheme="minorHAnsi"/>
              <w:b/>
              <w:color w:val="000000" w:themeColor="text1"/>
              <w:lang w:eastAsia="zh-CN"/>
            </w:rPr>
          </w:rPrChange>
        </w:rPr>
      </w:pPr>
      <w:r w:rsidRPr="007D7D31">
        <w:rPr>
          <w:rFonts w:ascii="Times New Roman" w:hAnsi="Times New Roman" w:cs="Times New Roman"/>
          <w:b/>
          <w:color w:val="000000" w:themeColor="text1"/>
          <w:rPrChange w:id="1532" w:author="Author" w:date="2018-12-13T19:41:00Z">
            <w:rPr>
              <w:rFonts w:asciiTheme="minorHAnsi" w:hAnsiTheme="minorHAnsi" w:cstheme="minorHAnsi"/>
              <w:b/>
              <w:color w:val="000000" w:themeColor="text1"/>
            </w:rPr>
          </w:rPrChange>
        </w:rPr>
        <w:t>Table 2:</w:t>
      </w:r>
      <w:r w:rsidR="005E728D" w:rsidRPr="007D7D31">
        <w:rPr>
          <w:rFonts w:ascii="Times New Roman" w:hAnsi="Times New Roman" w:cs="Times New Roman"/>
          <w:b/>
          <w:color w:val="000000" w:themeColor="text1"/>
          <w:rPrChange w:id="1533" w:author="Author" w:date="2018-12-13T19:41:00Z">
            <w:rPr>
              <w:rFonts w:asciiTheme="minorHAnsi" w:hAnsiTheme="minorHAnsi" w:cstheme="minorHAnsi"/>
              <w:b/>
              <w:color w:val="000000" w:themeColor="text1"/>
            </w:rPr>
          </w:rPrChange>
        </w:rPr>
        <w:t xml:space="preserve"> Demographics, performance of nerve conduction studies and ultrasound measurement of the enrolled subjects</w:t>
      </w:r>
    </w:p>
    <w:p w14:paraId="4E0A94C9" w14:textId="77777777" w:rsidR="009C0BBD" w:rsidRPr="007D7D31" w:rsidRDefault="009C0BBD" w:rsidP="007F1B23">
      <w:pPr>
        <w:rPr>
          <w:rFonts w:ascii="Times New Roman" w:hAnsi="Times New Roman" w:cs="Times New Roman"/>
          <w:color w:val="000000" w:themeColor="text1"/>
          <w:rPrChange w:id="1534" w:author="Author" w:date="2018-12-13T19:41:00Z">
            <w:rPr>
              <w:rFonts w:asciiTheme="minorHAnsi" w:hAnsiTheme="minorHAnsi" w:cstheme="minorHAnsi"/>
              <w:color w:val="000000" w:themeColor="text1"/>
            </w:rPr>
          </w:rPrChange>
        </w:rPr>
      </w:pPr>
    </w:p>
    <w:p w14:paraId="605E7B22" w14:textId="77777777" w:rsidR="00701E65" w:rsidRPr="007D7D31" w:rsidRDefault="006305D7" w:rsidP="005B14E3">
      <w:pPr>
        <w:outlineLvl w:val="0"/>
        <w:rPr>
          <w:rFonts w:ascii="Times New Roman" w:hAnsi="Times New Roman" w:cs="Times New Roman"/>
          <w:b/>
          <w:rPrChange w:id="1535" w:author="Author" w:date="2018-12-13T19:41:00Z">
            <w:rPr>
              <w:rFonts w:asciiTheme="minorHAnsi" w:hAnsiTheme="minorHAnsi" w:cstheme="minorHAnsi"/>
              <w:b/>
            </w:rPr>
          </w:rPrChange>
        </w:rPr>
      </w:pPr>
      <w:r w:rsidRPr="007D7D31">
        <w:rPr>
          <w:rFonts w:ascii="Times New Roman" w:hAnsi="Times New Roman" w:cs="Times New Roman"/>
          <w:b/>
          <w:rPrChange w:id="1536" w:author="Author" w:date="2018-12-13T19:41:00Z">
            <w:rPr>
              <w:rFonts w:asciiTheme="minorHAnsi" w:hAnsiTheme="minorHAnsi" w:cstheme="minorHAnsi"/>
              <w:b/>
            </w:rPr>
          </w:rPrChange>
        </w:rPr>
        <w:t>DISCUSSION</w:t>
      </w:r>
    </w:p>
    <w:p w14:paraId="5D42882D" w14:textId="77777777" w:rsidR="00252A55" w:rsidRPr="007D7D31" w:rsidRDefault="00252A55" w:rsidP="005B14E3">
      <w:pPr>
        <w:outlineLvl w:val="0"/>
        <w:rPr>
          <w:rFonts w:ascii="Times New Roman" w:hAnsi="Times New Roman" w:cs="Times New Roman"/>
          <w:b/>
          <w:rPrChange w:id="1537" w:author="Author" w:date="2018-12-13T19:41:00Z">
            <w:rPr>
              <w:rFonts w:asciiTheme="minorHAnsi" w:hAnsiTheme="minorHAnsi" w:cstheme="minorHAnsi"/>
              <w:b/>
            </w:rPr>
          </w:rPrChange>
        </w:rPr>
      </w:pPr>
    </w:p>
    <w:p w14:paraId="0296EE0F" w14:textId="149676B2" w:rsidR="00A3549E" w:rsidRPr="007D7D31" w:rsidRDefault="00203A94" w:rsidP="007F1B23">
      <w:pPr>
        <w:rPr>
          <w:rFonts w:ascii="Times New Roman" w:hAnsi="Times New Roman" w:cs="Times New Roman"/>
          <w:rPrChange w:id="1538" w:author="Author" w:date="2018-12-13T19:41:00Z">
            <w:rPr/>
          </w:rPrChange>
        </w:rPr>
      </w:pPr>
      <w:r w:rsidRPr="007D7D31">
        <w:rPr>
          <w:rFonts w:ascii="Times New Roman" w:hAnsi="Times New Roman" w:cs="Times New Roman"/>
          <w:color w:val="000000" w:themeColor="text1"/>
          <w:rPrChange w:id="1539" w:author="Author" w:date="2018-12-13T19:41:00Z">
            <w:rPr>
              <w:rFonts w:asciiTheme="minorHAnsi" w:hAnsiTheme="minorHAnsi" w:cstheme="minorHAnsi"/>
              <w:color w:val="000000" w:themeColor="text1"/>
            </w:rPr>
          </w:rPrChange>
        </w:rPr>
        <w:t>I</w:t>
      </w:r>
      <w:r w:rsidR="00802D26" w:rsidRPr="007D7D31">
        <w:rPr>
          <w:rFonts w:ascii="Times New Roman" w:hAnsi="Times New Roman" w:cs="Times New Roman"/>
          <w:color w:val="000000" w:themeColor="text1"/>
          <w:rPrChange w:id="1540" w:author="Author" w:date="2018-12-13T19:41:00Z">
            <w:rPr>
              <w:rFonts w:asciiTheme="minorHAnsi" w:hAnsiTheme="minorHAnsi" w:cstheme="minorHAnsi"/>
              <w:color w:val="000000" w:themeColor="text1"/>
            </w:rPr>
          </w:rPrChange>
        </w:rPr>
        <w:t xml:space="preserve">t is challenging to set up a universal standard </w:t>
      </w:r>
      <w:r w:rsidR="00A15137" w:rsidRPr="007D7D31">
        <w:rPr>
          <w:rFonts w:ascii="Times New Roman" w:hAnsi="Times New Roman" w:cs="Times New Roman"/>
          <w:color w:val="000000" w:themeColor="text1"/>
          <w:rPrChange w:id="1541" w:author="Author" w:date="2018-12-13T19:41:00Z">
            <w:rPr>
              <w:rFonts w:asciiTheme="minorHAnsi" w:hAnsiTheme="minorHAnsi" w:cstheme="minorHAnsi"/>
              <w:color w:val="000000" w:themeColor="text1"/>
            </w:rPr>
          </w:rPrChange>
        </w:rPr>
        <w:t xml:space="preserve">for NCS measurement </w:t>
      </w:r>
      <w:r w:rsidR="00802D26" w:rsidRPr="007D7D31">
        <w:rPr>
          <w:rFonts w:ascii="Times New Roman" w:hAnsi="Times New Roman" w:cs="Times New Roman"/>
          <w:color w:val="000000" w:themeColor="text1"/>
          <w:rPrChange w:id="1542" w:author="Author" w:date="2018-12-13T19:41:00Z">
            <w:rPr>
              <w:rFonts w:asciiTheme="minorHAnsi" w:hAnsiTheme="minorHAnsi" w:cstheme="minorHAnsi"/>
              <w:color w:val="000000" w:themeColor="text1"/>
            </w:rPr>
          </w:rPrChange>
        </w:rPr>
        <w:t xml:space="preserve">due to </w:t>
      </w:r>
      <w:r w:rsidR="0026054D" w:rsidRPr="007D7D31">
        <w:rPr>
          <w:rFonts w:ascii="Times New Roman" w:hAnsi="Times New Roman" w:cs="Times New Roman"/>
          <w:color w:val="000000" w:themeColor="text1"/>
          <w:rPrChange w:id="1543" w:author="Author" w:date="2018-12-13T19:41:00Z">
            <w:rPr>
              <w:rFonts w:asciiTheme="minorHAnsi" w:hAnsiTheme="minorHAnsi" w:cstheme="minorHAnsi"/>
              <w:color w:val="000000" w:themeColor="text1"/>
            </w:rPr>
          </w:rPrChange>
        </w:rPr>
        <w:t xml:space="preserve">the </w:t>
      </w:r>
      <w:r w:rsidR="00802D26" w:rsidRPr="007D7D31">
        <w:rPr>
          <w:rFonts w:ascii="Times New Roman" w:hAnsi="Times New Roman" w:cs="Times New Roman"/>
          <w:color w:val="000000" w:themeColor="text1"/>
          <w:rPrChange w:id="1544" w:author="Author" w:date="2018-12-13T19:41:00Z">
            <w:rPr>
              <w:rFonts w:asciiTheme="minorHAnsi" w:hAnsiTheme="minorHAnsi" w:cstheme="minorHAnsi"/>
              <w:color w:val="000000" w:themeColor="text1"/>
            </w:rPr>
          </w:rPrChange>
        </w:rPr>
        <w:t xml:space="preserve">influence of </w:t>
      </w:r>
      <w:r w:rsidR="00802D26" w:rsidRPr="007D7D31">
        <w:rPr>
          <w:rFonts w:ascii="Times New Roman" w:hAnsi="Times New Roman" w:cs="Times New Roman"/>
          <w:color w:val="000000" w:themeColor="text1"/>
          <w:rPrChange w:id="1545" w:author="Author" w:date="2018-12-13T19:41:00Z">
            <w:rPr>
              <w:rFonts w:asciiTheme="minorHAnsi" w:hAnsiTheme="minorHAnsi" w:cstheme="minorHAnsi"/>
              <w:color w:val="000000" w:themeColor="text1"/>
            </w:rPr>
          </w:rPrChange>
        </w:rPr>
        <w:lastRenderedPageBreak/>
        <w:t xml:space="preserve">demographic and physical factors such as age, gender, </w:t>
      </w:r>
      <w:r w:rsidR="0022416F" w:rsidRPr="007D7D31">
        <w:rPr>
          <w:rFonts w:ascii="Times New Roman" w:hAnsi="Times New Roman" w:cs="Times New Roman"/>
          <w:color w:val="000000" w:themeColor="text1"/>
          <w:rPrChange w:id="1546" w:author="Author" w:date="2018-12-13T19:41:00Z">
            <w:rPr>
              <w:rFonts w:asciiTheme="minorHAnsi" w:hAnsiTheme="minorHAnsi" w:cstheme="minorHAnsi"/>
              <w:color w:val="000000" w:themeColor="text1"/>
            </w:rPr>
          </w:rPrChange>
        </w:rPr>
        <w:t xml:space="preserve">ethnicities </w:t>
      </w:r>
      <w:r w:rsidR="00AD2AAA" w:rsidRPr="007D7D31">
        <w:rPr>
          <w:rFonts w:ascii="Times New Roman" w:hAnsi="Times New Roman" w:cs="Times New Roman"/>
          <w:color w:val="000000" w:themeColor="text1"/>
          <w:rPrChange w:id="1547" w:author="Author" w:date="2018-12-13T19:41:00Z">
            <w:rPr>
              <w:rFonts w:asciiTheme="minorHAnsi" w:hAnsiTheme="minorHAnsi" w:cstheme="minorHAnsi"/>
              <w:color w:val="000000" w:themeColor="text1"/>
            </w:rPr>
          </w:rPrChange>
        </w:rPr>
        <w:t>and body weight etc</w:t>
      </w:r>
      <w:r w:rsidR="00802D26" w:rsidRPr="007D7D31">
        <w:rPr>
          <w:rFonts w:ascii="Times New Roman" w:hAnsi="Times New Roman" w:cs="Times New Roman"/>
          <w:color w:val="000000" w:themeColor="text1"/>
          <w:rPrChange w:id="1548" w:author="Author" w:date="2018-12-13T19:41:00Z">
            <w:rPr>
              <w:rFonts w:asciiTheme="minorHAnsi" w:hAnsiTheme="minorHAnsi" w:cstheme="minorHAnsi"/>
              <w:color w:val="000000" w:themeColor="text1"/>
            </w:rPr>
          </w:rPrChange>
        </w:rPr>
        <w:fldChar w:fldCharType="begin">
          <w:fldData xml:space="preserve">PEVuZE5vdGU+PENpdGU+PEF1dGhvcj5Gb25nPC9BdXRob3I+PFllYXI+MjAxNjwvWWVhcj48UmVj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PEVuZE5vdGU+PENpdGU+PEF1dGhvcj5Gb25nPC9BdXRob3I+PFllYXI+MjAxNjwvWWVhcj48UmVj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802D26" w:rsidRPr="007D7D31">
        <w:rPr>
          <w:rFonts w:ascii="Times New Roman" w:hAnsi="Times New Roman" w:cs="Times New Roman"/>
          <w:color w:val="000000" w:themeColor="text1"/>
          <w:rPrChange w:id="1549"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15</w:t>
      </w:r>
      <w:r w:rsidR="00802D26" w:rsidRPr="007D7D31">
        <w:rPr>
          <w:rFonts w:ascii="Times New Roman" w:hAnsi="Times New Roman" w:cs="Times New Roman"/>
          <w:color w:val="000000" w:themeColor="text1"/>
          <w:rPrChange w:id="1550" w:author="Author" w:date="2018-12-13T19:41:00Z">
            <w:rPr>
              <w:rFonts w:asciiTheme="minorHAnsi" w:hAnsiTheme="minorHAnsi" w:cstheme="minorHAnsi"/>
              <w:color w:val="000000" w:themeColor="text1"/>
            </w:rPr>
          </w:rPrChange>
        </w:rPr>
        <w:fldChar w:fldCharType="end"/>
      </w:r>
      <w:r w:rsidR="001C70A5" w:rsidRPr="007D7D31">
        <w:rPr>
          <w:rFonts w:ascii="Times New Roman" w:hAnsi="Times New Roman" w:cs="Times New Roman"/>
          <w:color w:val="000000" w:themeColor="text1"/>
          <w:rPrChange w:id="1551" w:author="Author" w:date="2018-12-13T19:41:00Z">
            <w:rPr>
              <w:rFonts w:asciiTheme="minorHAnsi" w:hAnsiTheme="minorHAnsi" w:cstheme="minorHAnsi"/>
              <w:color w:val="000000" w:themeColor="text1"/>
            </w:rPr>
          </w:rPrChange>
        </w:rPr>
        <w:t xml:space="preserve">.  </w:t>
      </w:r>
      <w:r w:rsidR="00A3549E" w:rsidRPr="007D7D31">
        <w:rPr>
          <w:rFonts w:ascii="Times New Roman" w:hAnsi="Times New Roman" w:cs="Times New Roman"/>
          <w:rPrChange w:id="1552" w:author="Author" w:date="2018-12-13T19:41:00Z">
            <w:rPr/>
          </w:rPrChange>
        </w:rPr>
        <w:t xml:space="preserve">Regarding </w:t>
      </w:r>
      <w:commentRangeStart w:id="1553"/>
      <w:r w:rsidR="00A3549E" w:rsidRPr="007D7D31">
        <w:rPr>
          <w:rFonts w:ascii="Times New Roman" w:hAnsi="Times New Roman" w:cs="Times New Roman"/>
          <w:rPrChange w:id="1554" w:author="Author" w:date="2018-12-13T19:41:00Z">
            <w:rPr/>
          </w:rPrChange>
        </w:rPr>
        <w:t>SNAP amplitude</w:t>
      </w:r>
      <w:commentRangeEnd w:id="1553"/>
      <w:r w:rsidR="00E859DA" w:rsidRPr="007D7D31">
        <w:rPr>
          <w:rStyle w:val="CommentReference"/>
          <w:rFonts w:ascii="Times New Roman" w:hAnsi="Times New Roman" w:cs="Times New Roman"/>
          <w:rPrChange w:id="1555" w:author="Author" w:date="2018-12-13T19:41:00Z">
            <w:rPr>
              <w:rStyle w:val="CommentReference"/>
            </w:rPr>
          </w:rPrChange>
        </w:rPr>
        <w:commentReference w:id="1553"/>
      </w:r>
      <w:r w:rsidR="00A3549E" w:rsidRPr="007D7D31">
        <w:rPr>
          <w:rFonts w:ascii="Times New Roman" w:hAnsi="Times New Roman" w:cs="Times New Roman"/>
          <w:rPrChange w:id="1556" w:author="Author" w:date="2018-12-13T19:41:00Z">
            <w:rPr/>
          </w:rPrChange>
        </w:rPr>
        <w:t xml:space="preserve">, it should be noted </w:t>
      </w:r>
      <w:r w:rsidR="00E859DA" w:rsidRPr="007D7D31">
        <w:rPr>
          <w:rFonts w:ascii="Times New Roman" w:hAnsi="Times New Roman" w:cs="Times New Roman"/>
          <w:rPrChange w:id="1557" w:author="Author" w:date="2018-12-13T19:41:00Z">
            <w:rPr/>
          </w:rPrChange>
        </w:rPr>
        <w:t xml:space="preserve">that </w:t>
      </w:r>
      <w:r w:rsidR="00A3549E" w:rsidRPr="007D7D31">
        <w:rPr>
          <w:rFonts w:ascii="Times New Roman" w:hAnsi="Times New Roman" w:cs="Times New Roman"/>
          <w:rPrChange w:id="1558" w:author="Author" w:date="2018-12-13T19:41:00Z">
            <w:rPr/>
          </w:rPrChange>
        </w:rPr>
        <w:t xml:space="preserve">the difference between </w:t>
      </w:r>
      <w:commentRangeStart w:id="1559"/>
      <w:r w:rsidR="00A3549E" w:rsidRPr="007D7D31">
        <w:rPr>
          <w:rFonts w:ascii="Times New Roman" w:hAnsi="Times New Roman" w:cs="Times New Roman"/>
          <w:rPrChange w:id="1560" w:author="Author" w:date="2018-12-13T19:41:00Z">
            <w:rPr/>
          </w:rPrChange>
        </w:rPr>
        <w:t>orthodromic</w:t>
      </w:r>
      <w:r w:rsidR="00DD722F" w:rsidRPr="007D7D31">
        <w:rPr>
          <w:rFonts w:ascii="Times New Roman" w:hAnsi="Times New Roman" w:cs="Times New Roman"/>
          <w:rPrChange w:id="1561" w:author="Author" w:date="2018-12-13T19:41:00Z">
            <w:rPr/>
          </w:rPrChange>
        </w:rPr>
        <w:t xml:space="preserve"> (</w:t>
      </w:r>
      <w:r w:rsidR="00477B58" w:rsidRPr="007D7D31">
        <w:rPr>
          <w:rFonts w:ascii="Times New Roman" w:hAnsi="Times New Roman" w:cs="Times New Roman"/>
          <w:rPrChange w:id="1562" w:author="Author" w:date="2018-12-13T19:41:00Z">
            <w:rPr/>
          </w:rPrChange>
        </w:rPr>
        <w:t xml:space="preserve">The Direction of currency </w:t>
      </w:r>
      <w:r w:rsidR="00624E68" w:rsidRPr="007D7D31">
        <w:rPr>
          <w:rFonts w:ascii="Times New Roman" w:hAnsi="Times New Roman" w:cs="Times New Roman"/>
          <w:rPrChange w:id="1563" w:author="Author" w:date="2018-12-13T19:41:00Z">
            <w:rPr/>
          </w:rPrChange>
        </w:rPr>
        <w:t xml:space="preserve">runs </w:t>
      </w:r>
      <w:r w:rsidR="006254DB" w:rsidRPr="007D7D31">
        <w:rPr>
          <w:rFonts w:ascii="Times New Roman" w:hAnsi="Times New Roman" w:cs="Times New Roman"/>
          <w:rPrChange w:id="1564" w:author="Author" w:date="2018-12-13T19:41:00Z">
            <w:rPr/>
          </w:rPrChange>
        </w:rPr>
        <w:t>proximally towards the</w:t>
      </w:r>
      <w:r w:rsidR="00477B58" w:rsidRPr="007D7D31">
        <w:rPr>
          <w:rFonts w:ascii="Times New Roman" w:hAnsi="Times New Roman" w:cs="Times New Roman"/>
          <w:rPrChange w:id="1565" w:author="Author" w:date="2018-12-13T19:41:00Z">
            <w:rPr/>
          </w:rPrChange>
        </w:rPr>
        <w:t xml:space="preserve"> </w:t>
      </w:r>
      <w:r w:rsidR="00DD722F" w:rsidRPr="007D7D31">
        <w:rPr>
          <w:rFonts w:ascii="Times New Roman" w:hAnsi="Times New Roman" w:cs="Times New Roman"/>
          <w:rPrChange w:id="1566" w:author="Author" w:date="2018-12-13T19:41:00Z">
            <w:rPr/>
          </w:rPrChange>
        </w:rPr>
        <w:t>body)</w:t>
      </w:r>
      <w:r w:rsidR="00A3549E" w:rsidRPr="007D7D31">
        <w:rPr>
          <w:rFonts w:ascii="Times New Roman" w:hAnsi="Times New Roman" w:cs="Times New Roman"/>
          <w:rPrChange w:id="1567" w:author="Author" w:date="2018-12-13T19:41:00Z">
            <w:rPr/>
          </w:rPrChange>
        </w:rPr>
        <w:t xml:space="preserve"> and antidromic</w:t>
      </w:r>
      <w:r w:rsidR="00DD722F" w:rsidRPr="007D7D31">
        <w:rPr>
          <w:rFonts w:ascii="Times New Roman" w:hAnsi="Times New Roman" w:cs="Times New Roman"/>
          <w:rPrChange w:id="1568" w:author="Author" w:date="2018-12-13T19:41:00Z">
            <w:rPr/>
          </w:rPrChange>
        </w:rPr>
        <w:t xml:space="preserve"> (</w:t>
      </w:r>
      <w:r w:rsidR="00477B58" w:rsidRPr="007D7D31">
        <w:rPr>
          <w:rFonts w:ascii="Times New Roman" w:hAnsi="Times New Roman" w:cs="Times New Roman"/>
          <w:rPrChange w:id="1569" w:author="Author" w:date="2018-12-13T19:41:00Z">
            <w:rPr/>
          </w:rPrChange>
        </w:rPr>
        <w:t xml:space="preserve">The </w:t>
      </w:r>
      <w:r w:rsidR="00624E68" w:rsidRPr="007D7D31">
        <w:rPr>
          <w:rFonts w:ascii="Times New Roman" w:hAnsi="Times New Roman" w:cs="Times New Roman"/>
          <w:rPrChange w:id="1570" w:author="Author" w:date="2018-12-13T19:41:00Z">
            <w:rPr/>
          </w:rPrChange>
        </w:rPr>
        <w:t xml:space="preserve">direction </w:t>
      </w:r>
      <w:r w:rsidR="00477B58" w:rsidRPr="007D7D31">
        <w:rPr>
          <w:rFonts w:ascii="Times New Roman" w:hAnsi="Times New Roman" w:cs="Times New Roman"/>
          <w:rPrChange w:id="1571" w:author="Author" w:date="2018-12-13T19:41:00Z">
            <w:rPr/>
          </w:rPrChange>
        </w:rPr>
        <w:t xml:space="preserve">of currency </w:t>
      </w:r>
      <w:r w:rsidR="00624E68" w:rsidRPr="007D7D31">
        <w:rPr>
          <w:rFonts w:ascii="Times New Roman" w:hAnsi="Times New Roman" w:cs="Times New Roman"/>
          <w:rPrChange w:id="1572" w:author="Author" w:date="2018-12-13T19:41:00Z">
            <w:rPr/>
          </w:rPrChange>
        </w:rPr>
        <w:t xml:space="preserve">runs </w:t>
      </w:r>
      <w:r w:rsidR="00477B58" w:rsidRPr="007D7D31">
        <w:rPr>
          <w:rFonts w:ascii="Times New Roman" w:hAnsi="Times New Roman" w:cs="Times New Roman"/>
          <w:rPrChange w:id="1573" w:author="Author" w:date="2018-12-13T19:41:00Z">
            <w:rPr/>
          </w:rPrChange>
        </w:rPr>
        <w:t>distally away</w:t>
      </w:r>
      <w:r w:rsidR="00624E68" w:rsidRPr="007D7D31">
        <w:rPr>
          <w:rFonts w:ascii="Times New Roman" w:hAnsi="Times New Roman" w:cs="Times New Roman"/>
          <w:rPrChange w:id="1574" w:author="Author" w:date="2018-12-13T19:41:00Z">
            <w:rPr/>
          </w:rPrChange>
        </w:rPr>
        <w:t xml:space="preserve"> </w:t>
      </w:r>
      <w:r w:rsidR="00477B58" w:rsidRPr="007D7D31">
        <w:rPr>
          <w:rFonts w:ascii="Times New Roman" w:hAnsi="Times New Roman" w:cs="Times New Roman"/>
          <w:rPrChange w:id="1575" w:author="Author" w:date="2018-12-13T19:41:00Z">
            <w:rPr/>
          </w:rPrChange>
        </w:rPr>
        <w:t xml:space="preserve">from </w:t>
      </w:r>
      <w:r w:rsidR="00624E68" w:rsidRPr="007D7D31">
        <w:rPr>
          <w:rFonts w:ascii="Times New Roman" w:hAnsi="Times New Roman" w:cs="Times New Roman"/>
          <w:rPrChange w:id="1576" w:author="Author" w:date="2018-12-13T19:41:00Z">
            <w:rPr/>
          </w:rPrChange>
        </w:rPr>
        <w:t xml:space="preserve">the body) </w:t>
      </w:r>
      <w:r w:rsidR="00A3549E" w:rsidRPr="007D7D31">
        <w:rPr>
          <w:rFonts w:ascii="Times New Roman" w:hAnsi="Times New Roman" w:cs="Times New Roman"/>
          <w:rPrChange w:id="1577" w:author="Author" w:date="2018-12-13T19:41:00Z">
            <w:rPr/>
          </w:rPrChange>
        </w:rPr>
        <w:t>technique</w:t>
      </w:r>
      <w:commentRangeEnd w:id="1559"/>
      <w:r w:rsidR="00E859DA" w:rsidRPr="007D7D31">
        <w:rPr>
          <w:rStyle w:val="CommentReference"/>
          <w:rFonts w:ascii="Times New Roman" w:hAnsi="Times New Roman" w:cs="Times New Roman"/>
          <w:rPrChange w:id="1578" w:author="Author" w:date="2018-12-13T19:41:00Z">
            <w:rPr>
              <w:rStyle w:val="CommentReference"/>
            </w:rPr>
          </w:rPrChange>
        </w:rPr>
        <w:commentReference w:id="1559"/>
      </w:r>
      <w:r w:rsidR="00A3549E" w:rsidRPr="007D7D31">
        <w:rPr>
          <w:rFonts w:ascii="Times New Roman" w:hAnsi="Times New Roman" w:cs="Times New Roman"/>
          <w:rPrChange w:id="1579" w:author="Author" w:date="2018-12-13T19:41:00Z">
            <w:rPr/>
          </w:rPrChange>
        </w:rPr>
        <w:t xml:space="preserve"> as the SNAP amplitude measured by orthodromic method is smaller than antidromic method</w:t>
      </w:r>
      <w:r w:rsidR="00A3549E" w:rsidRPr="007D7D31">
        <w:rPr>
          <w:rFonts w:ascii="Times New Roman" w:hAnsi="Times New Roman" w:cs="Times New Roman"/>
          <w:rPrChange w:id="1580" w:author="Author" w:date="2018-12-13T19:41:00Z">
            <w:rPr/>
          </w:rPrChange>
        </w:rPr>
        <w:fldChar w:fldCharType="begin"/>
      </w:r>
      <w:r w:rsidR="00B44B67">
        <w:rPr>
          <w:rFonts w:ascii="Times New Roman" w:hAnsi="Times New Roman" w:cs="Times New Roman"/>
        </w:rPr>
        <w:instrText xml:space="preserve"> ADDIN EN.CITE &lt;EndNote&gt;&lt;Cite&gt;&lt;Author&gt;Valls-Sole&lt;/Author&gt;&lt;Year&gt;2016&lt;/Year&gt;&lt;RecNum&gt;240&lt;/RecNum&gt;&lt;DisplayText&gt;&lt;style face="superscript"&gt;16&lt;/style&gt;&lt;/DisplayText&gt;&lt;record&gt;&lt;rec-number&gt;240&lt;/rec-number&gt;&lt;foreign-keys&gt;&lt;key app="EN" db-id="s505drzr2xzz9iew0zqpv59wr2drwtddt5tz" timestamp="1505909854"&gt;240&lt;/key&gt;&lt;key app="ENWeb" db-id=""&gt;0&lt;/key&gt;&lt;/foreign-keys&gt;&lt;ref-type name="Journal Article"&gt;17&lt;/ref-type&gt;&lt;contributors&gt;&lt;authors&gt;&lt;author&gt;Valls-Sole, Josep&lt;/author&gt;&lt;author&gt;Leote, Joao&lt;/author&gt;&lt;author&gt;Pereira, Pedro&lt;/author&gt;&lt;/authors&gt;&lt;/contributors&gt;&lt;titles&gt;&lt;title&gt;Antidromic vs orthodromic sensory median nerve conduction studies&lt;/title&gt;&lt;secondary-title&gt;Clinical Neurophysiology Practice&lt;/secondary-title&gt;&lt;/titles&gt;&lt;periodical&gt;&lt;full-title&gt;Clinical Neurophysiology Practice&lt;/full-title&gt;&lt;/periodical&gt;&lt;pages&gt;18-25&lt;/pages&gt;&lt;volume&gt;1&lt;/volume&gt;&lt;dates&gt;&lt;year&gt;2016&lt;/year&gt;&lt;/dates&gt;&lt;isbn&gt;2467981X&lt;/isbn&gt;&lt;urls&gt;&lt;/urls&gt;&lt;electronic-resource-num&gt;10.1016/j.cnp.2016.02.004&lt;/electronic-resource-num&gt;&lt;/record&gt;&lt;/Cite&gt;&lt;/EndNote&gt;</w:instrText>
      </w:r>
      <w:r w:rsidR="00A3549E" w:rsidRPr="007D7D31">
        <w:rPr>
          <w:rFonts w:ascii="Times New Roman" w:hAnsi="Times New Roman" w:cs="Times New Roman"/>
          <w:rPrChange w:id="1581" w:author="Author" w:date="2018-12-13T19:41:00Z">
            <w:rPr/>
          </w:rPrChange>
        </w:rPr>
        <w:fldChar w:fldCharType="separate"/>
      </w:r>
      <w:r w:rsidR="00B44B67" w:rsidRPr="00B44B67">
        <w:rPr>
          <w:rFonts w:ascii="Times New Roman" w:hAnsi="Times New Roman" w:cs="Times New Roman"/>
          <w:noProof/>
          <w:vertAlign w:val="superscript"/>
        </w:rPr>
        <w:t>16</w:t>
      </w:r>
      <w:r w:rsidR="00A3549E" w:rsidRPr="007D7D31">
        <w:rPr>
          <w:rFonts w:ascii="Times New Roman" w:hAnsi="Times New Roman" w:cs="Times New Roman"/>
          <w:rPrChange w:id="1582" w:author="Author" w:date="2018-12-13T19:41:00Z">
            <w:rPr/>
          </w:rPrChange>
        </w:rPr>
        <w:fldChar w:fldCharType="end"/>
      </w:r>
      <w:r w:rsidR="00A3549E" w:rsidRPr="007D7D31">
        <w:rPr>
          <w:rFonts w:ascii="Times New Roman" w:hAnsi="Times New Roman" w:cs="Times New Roman"/>
          <w:rPrChange w:id="1583" w:author="Author" w:date="2018-12-13T19:41:00Z">
            <w:rPr/>
          </w:rPrChange>
        </w:rPr>
        <w:t>.</w:t>
      </w:r>
      <w:r w:rsidR="003C7E95" w:rsidRPr="007D7D31">
        <w:rPr>
          <w:rFonts w:ascii="Times New Roman" w:hAnsi="Times New Roman" w:cs="Times New Roman"/>
          <w:rPrChange w:id="1584" w:author="Author" w:date="2018-12-13T19:41:00Z">
            <w:rPr/>
          </w:rPrChange>
        </w:rPr>
        <w:t xml:space="preserve"> </w:t>
      </w:r>
      <w:r w:rsidR="00A3549E" w:rsidRPr="007D7D31">
        <w:rPr>
          <w:rFonts w:ascii="Times New Roman" w:hAnsi="Times New Roman" w:cs="Times New Roman"/>
          <w:rPrChange w:id="1585" w:author="Author" w:date="2018-12-13T19:41:00Z">
            <w:rPr/>
          </w:rPrChange>
        </w:rPr>
        <w:t>In our laboratory, orthodromic stimulation has been generally applied clinically such that we set 10 μV as the cut-off value of determin</w:t>
      </w:r>
      <w:r w:rsidR="00694304" w:rsidRPr="007D7D31">
        <w:rPr>
          <w:rFonts w:ascii="Times New Roman" w:hAnsi="Times New Roman" w:cs="Times New Roman"/>
          <w:rPrChange w:id="1586" w:author="Author" w:date="2018-12-13T19:41:00Z">
            <w:rPr/>
          </w:rPrChange>
        </w:rPr>
        <w:t>in</w:t>
      </w:r>
      <w:r w:rsidR="00A3549E" w:rsidRPr="007D7D31">
        <w:rPr>
          <w:rFonts w:ascii="Times New Roman" w:hAnsi="Times New Roman" w:cs="Times New Roman"/>
          <w:rPrChange w:id="1587" w:author="Author" w:date="2018-12-13T19:41:00Z">
            <w:rPr/>
          </w:rPrChange>
        </w:rPr>
        <w:t>g axonal damage. A higher SNAP amplitude is required should the antidromic technique be applied.</w:t>
      </w:r>
    </w:p>
    <w:p w14:paraId="6B87BDCA" w14:textId="4536361C" w:rsidR="001C70A5" w:rsidRPr="007D7D31" w:rsidRDefault="001C70A5" w:rsidP="007F1B23">
      <w:pPr>
        <w:rPr>
          <w:rFonts w:ascii="Times New Roman" w:hAnsi="Times New Roman" w:cs="Times New Roman"/>
          <w:color w:val="000000" w:themeColor="text1"/>
          <w:rPrChange w:id="1588"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589" w:author="Author" w:date="2018-12-13T19:41:00Z">
            <w:rPr>
              <w:rFonts w:asciiTheme="minorHAnsi" w:hAnsiTheme="minorHAnsi" w:cstheme="minorHAnsi"/>
              <w:color w:val="000000" w:themeColor="text1"/>
            </w:rPr>
          </w:rPrChange>
        </w:rPr>
        <w:t xml:space="preserve">  </w:t>
      </w:r>
    </w:p>
    <w:p w14:paraId="0ACDA9C2" w14:textId="4FF79AB1" w:rsidR="00701E65" w:rsidRPr="007D7D31" w:rsidRDefault="00203A94" w:rsidP="007F1B23">
      <w:pPr>
        <w:rPr>
          <w:rFonts w:ascii="Times New Roman" w:hAnsi="Times New Roman" w:cs="Times New Roman"/>
          <w:b/>
          <w:color w:val="000000" w:themeColor="text1"/>
          <w:rPrChange w:id="1590" w:author="Author" w:date="2018-12-13T19:41:00Z">
            <w:rPr>
              <w:rFonts w:asciiTheme="minorHAnsi" w:hAnsiTheme="minorHAnsi" w:cstheme="minorHAnsi"/>
              <w:b/>
              <w:color w:val="000000" w:themeColor="text1"/>
            </w:rPr>
          </w:rPrChange>
        </w:rPr>
      </w:pPr>
      <w:r w:rsidRPr="007D7D31">
        <w:rPr>
          <w:rFonts w:ascii="Times New Roman" w:hAnsi="Times New Roman" w:cs="Times New Roman"/>
          <w:color w:val="000000" w:themeColor="text1"/>
          <w:rPrChange w:id="1591" w:author="Author" w:date="2018-12-13T19:41:00Z">
            <w:rPr>
              <w:rFonts w:asciiTheme="minorHAnsi" w:hAnsiTheme="minorHAnsi" w:cstheme="minorHAnsi"/>
              <w:color w:val="000000" w:themeColor="text1"/>
            </w:rPr>
          </w:rPrChange>
        </w:rPr>
        <w:t xml:space="preserve">On the other hand, </w:t>
      </w:r>
      <w:r w:rsidR="00AD2AAA" w:rsidRPr="007D7D31">
        <w:rPr>
          <w:rFonts w:ascii="Times New Roman" w:hAnsi="Times New Roman" w:cs="Times New Roman"/>
          <w:color w:val="000000" w:themeColor="text1"/>
          <w:rPrChange w:id="1592" w:author="Author" w:date="2018-12-13T19:41:00Z">
            <w:rPr>
              <w:rFonts w:asciiTheme="minorHAnsi" w:hAnsiTheme="minorHAnsi" w:cstheme="minorHAnsi"/>
              <w:color w:val="000000" w:themeColor="text1"/>
            </w:rPr>
          </w:rPrChange>
        </w:rPr>
        <w:t xml:space="preserve">as for </w:t>
      </w:r>
      <w:r w:rsidRPr="007D7D31">
        <w:rPr>
          <w:rFonts w:ascii="Times New Roman" w:hAnsi="Times New Roman" w:cs="Times New Roman"/>
          <w:color w:val="000000" w:themeColor="text1"/>
          <w:rPrChange w:id="1593" w:author="Author" w:date="2018-12-13T19:41:00Z">
            <w:rPr>
              <w:rFonts w:asciiTheme="minorHAnsi" w:hAnsiTheme="minorHAnsi" w:cstheme="minorHAnsi"/>
              <w:color w:val="000000" w:themeColor="text1"/>
            </w:rPr>
          </w:rPrChange>
        </w:rPr>
        <w:t>measurement of</w:t>
      </w:r>
      <w:r w:rsidR="0022416F" w:rsidRPr="007D7D31">
        <w:rPr>
          <w:rFonts w:ascii="Times New Roman" w:hAnsi="Times New Roman" w:cs="Times New Roman"/>
          <w:color w:val="000000" w:themeColor="text1"/>
          <w:rPrChange w:id="1594" w:author="Author" w:date="2018-12-13T19:41:00Z">
            <w:rPr>
              <w:rFonts w:asciiTheme="minorHAnsi" w:hAnsiTheme="minorHAnsi" w:cstheme="minorHAnsi"/>
              <w:color w:val="000000" w:themeColor="text1"/>
            </w:rPr>
          </w:rPrChange>
        </w:rPr>
        <w:t xml:space="preserve"> u</w:t>
      </w:r>
      <w:r w:rsidRPr="007D7D31">
        <w:rPr>
          <w:rFonts w:ascii="Times New Roman" w:hAnsi="Times New Roman" w:cs="Times New Roman"/>
          <w:color w:val="000000" w:themeColor="text1"/>
          <w:rPrChange w:id="1595" w:author="Author" w:date="2018-12-13T19:41:00Z">
            <w:rPr>
              <w:rFonts w:asciiTheme="minorHAnsi" w:hAnsiTheme="minorHAnsi" w:cstheme="minorHAnsi"/>
              <w:color w:val="000000" w:themeColor="text1"/>
            </w:rPr>
          </w:rPrChange>
        </w:rPr>
        <w:t xml:space="preserve">ltrasound, </w:t>
      </w:r>
      <w:r w:rsidR="0026054D" w:rsidRPr="007D7D31">
        <w:rPr>
          <w:rFonts w:ascii="Times New Roman" w:hAnsi="Times New Roman" w:cs="Times New Roman"/>
          <w:color w:val="000000" w:themeColor="text1"/>
          <w:rPrChange w:id="1596" w:author="Author" w:date="2018-12-13T19:41:00Z">
            <w:rPr>
              <w:rFonts w:asciiTheme="minorHAnsi" w:hAnsiTheme="minorHAnsi" w:cstheme="minorHAnsi"/>
              <w:color w:val="000000" w:themeColor="text1"/>
            </w:rPr>
          </w:rPrChange>
        </w:rPr>
        <w:t xml:space="preserve">we took the </w:t>
      </w:r>
      <w:r w:rsidR="00AD2AAA" w:rsidRPr="007D7D31">
        <w:rPr>
          <w:rFonts w:ascii="Times New Roman" w:hAnsi="Times New Roman" w:cs="Times New Roman"/>
          <w:color w:val="000000" w:themeColor="text1"/>
          <w:rPrChange w:id="1597" w:author="Author" w:date="2018-12-13T19:41:00Z">
            <w:rPr>
              <w:rFonts w:asciiTheme="minorHAnsi" w:hAnsiTheme="minorHAnsi" w:cstheme="minorHAnsi"/>
              <w:color w:val="000000" w:themeColor="text1"/>
            </w:rPr>
          </w:rPrChange>
        </w:rPr>
        <w:t xml:space="preserve">inlet of carpal </w:t>
      </w:r>
      <w:r w:rsidR="0026054D" w:rsidRPr="007D7D31">
        <w:rPr>
          <w:rFonts w:ascii="Times New Roman" w:hAnsi="Times New Roman" w:cs="Times New Roman"/>
          <w:color w:val="000000" w:themeColor="text1"/>
          <w:rPrChange w:id="1598" w:author="Author" w:date="2018-12-13T19:41:00Z">
            <w:rPr>
              <w:rFonts w:asciiTheme="minorHAnsi" w:hAnsiTheme="minorHAnsi" w:cstheme="minorHAnsi"/>
              <w:color w:val="000000" w:themeColor="text1"/>
            </w:rPr>
          </w:rPrChange>
        </w:rPr>
        <w:t>tunnel</w:t>
      </w:r>
      <w:r w:rsidR="00483C5C" w:rsidRPr="007D7D31">
        <w:rPr>
          <w:rFonts w:ascii="Times New Roman" w:hAnsi="Times New Roman" w:cs="Times New Roman"/>
          <w:color w:val="000000" w:themeColor="text1"/>
          <w:rPrChange w:id="1599" w:author="Author" w:date="2018-12-13T19:41:00Z">
            <w:rPr>
              <w:rFonts w:asciiTheme="minorHAnsi" w:hAnsiTheme="minorHAnsi" w:cstheme="minorHAnsi"/>
              <w:color w:val="000000" w:themeColor="text1"/>
            </w:rPr>
          </w:rPrChange>
        </w:rPr>
        <w:t xml:space="preserve"> and</w:t>
      </w:r>
      <w:r w:rsidR="0026054D" w:rsidRPr="007D7D31">
        <w:rPr>
          <w:rFonts w:ascii="Times New Roman" w:hAnsi="Times New Roman" w:cs="Times New Roman"/>
          <w:color w:val="000000" w:themeColor="text1"/>
          <w:rPrChange w:id="1600" w:author="Author" w:date="2018-12-13T19:41:00Z">
            <w:rPr>
              <w:rFonts w:asciiTheme="minorHAnsi" w:hAnsiTheme="minorHAnsi" w:cstheme="minorHAnsi"/>
              <w:color w:val="000000" w:themeColor="text1"/>
            </w:rPr>
          </w:rPrChange>
        </w:rPr>
        <w:t xml:space="preserve"> distal one third forearm as</w:t>
      </w:r>
      <w:r w:rsidR="00AD2AAA" w:rsidRPr="007D7D31">
        <w:rPr>
          <w:rFonts w:ascii="Times New Roman" w:hAnsi="Times New Roman" w:cs="Times New Roman"/>
          <w:color w:val="000000" w:themeColor="text1"/>
          <w:rPrChange w:id="1601" w:author="Author" w:date="2018-12-13T19:41:00Z">
            <w:rPr>
              <w:rFonts w:asciiTheme="minorHAnsi" w:hAnsiTheme="minorHAnsi" w:cstheme="minorHAnsi"/>
              <w:color w:val="000000" w:themeColor="text1"/>
            </w:rPr>
          </w:rPrChange>
        </w:rPr>
        <w:t xml:space="preserve"> the bony marks for measurement. These measurement sites were</w:t>
      </w:r>
      <w:r w:rsidR="000E22B0" w:rsidRPr="007D7D31">
        <w:rPr>
          <w:rFonts w:ascii="Times New Roman" w:hAnsi="Times New Roman" w:cs="Times New Roman"/>
          <w:color w:val="000000" w:themeColor="text1"/>
          <w:rPrChange w:id="1602" w:author="Author" w:date="2018-12-13T19:41:00Z">
            <w:rPr>
              <w:rFonts w:asciiTheme="minorHAnsi" w:hAnsiTheme="minorHAnsi" w:cstheme="minorHAnsi"/>
              <w:color w:val="000000" w:themeColor="text1"/>
            </w:rPr>
          </w:rPrChange>
        </w:rPr>
        <w:t xml:space="preserve"> </w:t>
      </w:r>
      <w:r w:rsidR="002A1E91" w:rsidRPr="007D7D31">
        <w:rPr>
          <w:rFonts w:ascii="Times New Roman" w:hAnsi="Times New Roman" w:cs="Times New Roman"/>
          <w:color w:val="000000" w:themeColor="text1"/>
          <w:rPrChange w:id="1603" w:author="Author" w:date="2018-12-13T19:41:00Z">
            <w:rPr>
              <w:rFonts w:asciiTheme="minorHAnsi" w:hAnsiTheme="minorHAnsi" w:cstheme="minorHAnsi"/>
              <w:color w:val="000000" w:themeColor="text1"/>
            </w:rPr>
          </w:rPrChange>
        </w:rPr>
        <w:t xml:space="preserve">consistent </w:t>
      </w:r>
      <w:r w:rsidR="00AD2AAA" w:rsidRPr="007D7D31">
        <w:rPr>
          <w:rFonts w:ascii="Times New Roman" w:hAnsi="Times New Roman" w:cs="Times New Roman"/>
          <w:color w:val="000000" w:themeColor="text1"/>
          <w:rPrChange w:id="1604" w:author="Author" w:date="2018-12-13T19:41:00Z">
            <w:rPr>
              <w:rFonts w:asciiTheme="minorHAnsi" w:hAnsiTheme="minorHAnsi" w:cstheme="minorHAnsi"/>
              <w:color w:val="000000" w:themeColor="text1"/>
            </w:rPr>
          </w:rPrChange>
        </w:rPr>
        <w:t xml:space="preserve">with a variety of previous </w:t>
      </w:r>
      <w:r w:rsidR="000E22B0" w:rsidRPr="007D7D31">
        <w:rPr>
          <w:rFonts w:ascii="Times New Roman" w:hAnsi="Times New Roman" w:cs="Times New Roman"/>
          <w:color w:val="000000" w:themeColor="text1"/>
          <w:rPrChange w:id="1605" w:author="Author" w:date="2018-12-13T19:41:00Z">
            <w:rPr>
              <w:rFonts w:asciiTheme="minorHAnsi" w:hAnsiTheme="minorHAnsi" w:cstheme="minorHAnsi"/>
              <w:color w:val="000000" w:themeColor="text1"/>
            </w:rPr>
          </w:rPrChange>
        </w:rPr>
        <w:t>studies</w:t>
      </w:r>
      <w:r w:rsidR="00AD2AAA" w:rsidRPr="007D7D31">
        <w:rPr>
          <w:rFonts w:ascii="Times New Roman" w:hAnsi="Times New Roman" w:cs="Times New Roman"/>
          <w:color w:val="000000" w:themeColor="text1"/>
          <w:rPrChange w:id="1606" w:author="Author" w:date="2018-12-13T19:41:00Z">
            <w:rPr>
              <w:rFonts w:asciiTheme="minorHAnsi" w:hAnsiTheme="minorHAnsi" w:cstheme="minorHAnsi"/>
              <w:color w:val="000000" w:themeColor="text1"/>
            </w:rPr>
          </w:rPrChange>
        </w:rPr>
        <w:t>, bearing</w:t>
      </w:r>
      <w:r w:rsidR="0026054D" w:rsidRPr="007D7D31">
        <w:rPr>
          <w:rFonts w:ascii="Times New Roman" w:hAnsi="Times New Roman" w:cs="Times New Roman"/>
          <w:color w:val="000000" w:themeColor="text1"/>
          <w:rPrChange w:id="1607" w:author="Author" w:date="2018-12-13T19:41:00Z">
            <w:rPr>
              <w:rFonts w:asciiTheme="minorHAnsi" w:hAnsiTheme="minorHAnsi" w:cstheme="minorHAnsi"/>
              <w:color w:val="000000" w:themeColor="text1"/>
            </w:rPr>
          </w:rPrChange>
        </w:rPr>
        <w:t xml:space="preserve"> comparatively </w:t>
      </w:r>
      <w:r w:rsidR="002A1E91" w:rsidRPr="007D7D31">
        <w:rPr>
          <w:rFonts w:ascii="Times New Roman" w:hAnsi="Times New Roman" w:cs="Times New Roman"/>
          <w:color w:val="000000" w:themeColor="text1"/>
          <w:rPrChange w:id="1608" w:author="Author" w:date="2018-12-13T19:41:00Z">
            <w:rPr>
              <w:rFonts w:asciiTheme="minorHAnsi" w:hAnsiTheme="minorHAnsi" w:cstheme="minorHAnsi"/>
              <w:color w:val="000000" w:themeColor="text1"/>
            </w:rPr>
          </w:rPrChange>
        </w:rPr>
        <w:t>higher accuracy</w:t>
      </w:r>
      <w:r w:rsidR="0026054D" w:rsidRPr="007D7D31">
        <w:rPr>
          <w:rFonts w:ascii="Times New Roman" w:hAnsi="Times New Roman" w:cs="Times New Roman"/>
          <w:color w:val="000000" w:themeColor="text1"/>
          <w:rPrChange w:id="1609" w:author="Author" w:date="2018-12-13T19:41:00Z">
            <w:rPr>
              <w:rFonts w:asciiTheme="minorHAnsi" w:hAnsiTheme="minorHAnsi" w:cstheme="minorHAnsi"/>
              <w:color w:val="000000" w:themeColor="text1"/>
            </w:rPr>
          </w:rPrChange>
        </w:rPr>
        <w:t xml:space="preserve"> for diagnosing the disease</w:t>
      </w:r>
      <w:r w:rsidR="000E22B0" w:rsidRPr="007D7D31">
        <w:rPr>
          <w:rFonts w:ascii="Times New Roman" w:hAnsi="Times New Roman" w:cs="Times New Roman"/>
          <w:color w:val="000000" w:themeColor="text1"/>
          <w:rPrChange w:id="1610" w:author="Author" w:date="2018-12-13T19:41:00Z">
            <w:rPr>
              <w:rFonts w:asciiTheme="minorHAnsi" w:hAnsiTheme="minorHAnsi" w:cstheme="minorHAnsi"/>
              <w:color w:val="000000" w:themeColor="text1"/>
            </w:rPr>
          </w:rPrChange>
        </w:rPr>
        <w:fldChar w:fldCharType="begin">
          <w:fldData xml:space="preserve">PEVuZE5vdGU+PENpdGU+PEF1dGhvcj5Xb25nPC9BdXRob3I+PFllYXI+MjAwMjwvWWVhcj48UmVj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PEVuZE5vdGU+PENpdGU+PEF1dGhvcj5Xb25nPC9BdXRob3I+PFllYXI+MjAwMjwvWWVhcj48UmVj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0E22B0" w:rsidRPr="007D7D31">
        <w:rPr>
          <w:rFonts w:ascii="Times New Roman" w:hAnsi="Times New Roman" w:cs="Times New Roman"/>
          <w:color w:val="000000" w:themeColor="text1"/>
          <w:rPrChange w:id="1611"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3,4,8,17-19</w:t>
      </w:r>
      <w:r w:rsidR="000E22B0" w:rsidRPr="007D7D31">
        <w:rPr>
          <w:rFonts w:ascii="Times New Roman" w:hAnsi="Times New Roman" w:cs="Times New Roman"/>
          <w:color w:val="000000" w:themeColor="text1"/>
          <w:rPrChange w:id="1612" w:author="Author" w:date="2018-12-13T19:41:00Z">
            <w:rPr>
              <w:rFonts w:asciiTheme="minorHAnsi" w:hAnsiTheme="minorHAnsi" w:cstheme="minorHAnsi"/>
              <w:color w:val="000000" w:themeColor="text1"/>
            </w:rPr>
          </w:rPrChange>
        </w:rPr>
        <w:fldChar w:fldCharType="end"/>
      </w:r>
      <w:r w:rsidR="0026054D" w:rsidRPr="007D7D31">
        <w:rPr>
          <w:rFonts w:ascii="Times New Roman" w:hAnsi="Times New Roman" w:cs="Times New Roman"/>
          <w:color w:val="000000" w:themeColor="text1"/>
          <w:rPrChange w:id="1613" w:author="Author" w:date="2018-12-13T19:41:00Z">
            <w:rPr>
              <w:rFonts w:asciiTheme="minorHAnsi" w:hAnsiTheme="minorHAnsi" w:cstheme="minorHAnsi"/>
              <w:color w:val="000000" w:themeColor="text1"/>
            </w:rPr>
          </w:rPrChange>
        </w:rPr>
        <w:t xml:space="preserve">, which may </w:t>
      </w:r>
      <w:r w:rsidR="00AD2AAA" w:rsidRPr="007D7D31">
        <w:rPr>
          <w:rFonts w:ascii="Times New Roman" w:hAnsi="Times New Roman" w:cs="Times New Roman"/>
          <w:color w:val="000000" w:themeColor="text1"/>
          <w:rPrChange w:id="1614" w:author="Author" w:date="2018-12-13T19:41:00Z">
            <w:rPr>
              <w:rFonts w:asciiTheme="minorHAnsi" w:hAnsiTheme="minorHAnsi" w:cstheme="minorHAnsi"/>
              <w:color w:val="000000" w:themeColor="text1"/>
            </w:rPr>
          </w:rPrChange>
        </w:rPr>
        <w:t xml:space="preserve">also </w:t>
      </w:r>
      <w:ins w:id="1615" w:author="Author" w:date="2018-12-13T19:20:00Z">
        <w:r w:rsidR="00813BD8" w:rsidRPr="007D7D31">
          <w:rPr>
            <w:rFonts w:ascii="Times New Roman" w:hAnsi="Times New Roman" w:cs="Times New Roman"/>
            <w:color w:val="000000" w:themeColor="text1"/>
            <w:rPrChange w:id="1616" w:author="Author" w:date="2018-12-13T19:41:00Z">
              <w:rPr>
                <w:rFonts w:asciiTheme="minorHAnsi" w:hAnsiTheme="minorHAnsi" w:cstheme="minorHAnsi"/>
                <w:color w:val="000000" w:themeColor="text1"/>
              </w:rPr>
            </w:rPrChange>
          </w:rPr>
          <w:t xml:space="preserve">consequently </w:t>
        </w:r>
      </w:ins>
      <w:del w:id="1617" w:author="Author" w:date="2018-12-13T19:06:00Z">
        <w:r w:rsidR="0026054D" w:rsidRPr="007D7D31" w:rsidDel="000767AB">
          <w:rPr>
            <w:rFonts w:ascii="Times New Roman" w:hAnsi="Times New Roman" w:cs="Times New Roman"/>
            <w:color w:val="000000" w:themeColor="text1"/>
            <w:rPrChange w:id="1618" w:author="Author" w:date="2018-12-13T19:41:00Z">
              <w:rPr>
                <w:rFonts w:asciiTheme="minorHAnsi" w:hAnsiTheme="minorHAnsi" w:cstheme="minorHAnsi"/>
                <w:color w:val="000000" w:themeColor="text1"/>
              </w:rPr>
            </w:rPrChange>
          </w:rPr>
          <w:delText xml:space="preserve">consequently </w:delText>
        </w:r>
      </w:del>
      <w:r w:rsidR="0026054D" w:rsidRPr="007D7D31">
        <w:rPr>
          <w:rFonts w:ascii="Times New Roman" w:hAnsi="Times New Roman" w:cs="Times New Roman"/>
          <w:color w:val="000000" w:themeColor="text1"/>
          <w:rPrChange w:id="1619" w:author="Author" w:date="2018-12-13T19:41:00Z">
            <w:rPr>
              <w:rFonts w:asciiTheme="minorHAnsi" w:hAnsiTheme="minorHAnsi" w:cstheme="minorHAnsi"/>
              <w:color w:val="000000" w:themeColor="text1"/>
            </w:rPr>
          </w:rPrChange>
        </w:rPr>
        <w:t xml:space="preserve">increase </w:t>
      </w:r>
      <w:ins w:id="1620" w:author="Author" w:date="2018-12-13T19:20:00Z">
        <w:r w:rsidR="00813BD8" w:rsidRPr="007D7D31">
          <w:rPr>
            <w:rFonts w:ascii="Times New Roman" w:hAnsi="Times New Roman" w:cs="Times New Roman"/>
            <w:color w:val="000000" w:themeColor="text1"/>
            <w:rPrChange w:id="1621" w:author="Author" w:date="2018-12-13T19:41:00Z">
              <w:rPr>
                <w:rFonts w:asciiTheme="minorHAnsi" w:hAnsiTheme="minorHAnsi" w:cstheme="minorHAnsi"/>
                <w:color w:val="000000" w:themeColor="text1"/>
              </w:rPr>
            </w:rPrChange>
          </w:rPr>
          <w:t xml:space="preserve">the </w:t>
        </w:r>
      </w:ins>
      <w:r w:rsidR="0026054D" w:rsidRPr="007D7D31">
        <w:rPr>
          <w:rFonts w:ascii="Times New Roman" w:hAnsi="Times New Roman" w:cs="Times New Roman"/>
          <w:color w:val="000000" w:themeColor="text1"/>
          <w:rPrChange w:id="1622" w:author="Author" w:date="2018-12-13T19:41:00Z">
            <w:rPr>
              <w:rFonts w:asciiTheme="minorHAnsi" w:hAnsiTheme="minorHAnsi" w:cstheme="minorHAnsi"/>
              <w:color w:val="000000" w:themeColor="text1"/>
            </w:rPr>
          </w:rPrChange>
        </w:rPr>
        <w:t>accuracy for discrimination</w:t>
      </w:r>
      <w:r w:rsidR="002A1E91" w:rsidRPr="007D7D31">
        <w:rPr>
          <w:rFonts w:ascii="Times New Roman" w:hAnsi="Times New Roman" w:cs="Times New Roman"/>
          <w:color w:val="000000" w:themeColor="text1"/>
          <w:rPrChange w:id="1623" w:author="Author" w:date="2018-12-13T19:41:00Z">
            <w:rPr>
              <w:rFonts w:asciiTheme="minorHAnsi" w:hAnsiTheme="minorHAnsi" w:cstheme="minorHAnsi"/>
              <w:color w:val="000000" w:themeColor="text1"/>
            </w:rPr>
          </w:rPrChange>
        </w:rPr>
        <w:t>.</w:t>
      </w:r>
      <w:r w:rsidR="00767DC0" w:rsidRPr="007D7D31">
        <w:rPr>
          <w:rFonts w:ascii="Times New Roman" w:hAnsi="Times New Roman" w:cs="Times New Roman"/>
          <w:color w:val="000000" w:themeColor="text1"/>
          <w:rPrChange w:id="1624" w:author="Author" w:date="2018-12-13T19:41:00Z">
            <w:rPr>
              <w:rFonts w:asciiTheme="minorHAnsi" w:hAnsiTheme="minorHAnsi" w:cstheme="minorHAnsi"/>
              <w:color w:val="000000" w:themeColor="text1"/>
            </w:rPr>
          </w:rPrChange>
        </w:rPr>
        <w:t xml:space="preserve"> </w:t>
      </w:r>
      <w:r w:rsidR="007E6FA8" w:rsidRPr="007D7D31">
        <w:rPr>
          <w:rFonts w:ascii="Times New Roman" w:hAnsi="Times New Roman" w:cs="Times New Roman"/>
          <w:color w:val="000000" w:themeColor="text1"/>
          <w:rPrChange w:id="1625" w:author="Author" w:date="2018-12-13T19:41:00Z">
            <w:rPr>
              <w:rFonts w:asciiTheme="minorHAnsi" w:hAnsiTheme="minorHAnsi" w:cstheme="minorHAnsi"/>
              <w:color w:val="000000" w:themeColor="text1"/>
            </w:rPr>
          </w:rPrChange>
        </w:rPr>
        <w:t>In addition, o</w:t>
      </w:r>
      <w:r w:rsidR="000A00F2" w:rsidRPr="007D7D31">
        <w:rPr>
          <w:rFonts w:ascii="Times New Roman" w:hAnsi="Times New Roman" w:cs="Times New Roman"/>
          <w:color w:val="000000" w:themeColor="text1"/>
          <w:rPrChange w:id="1626" w:author="Author" w:date="2018-12-13T19:41:00Z">
            <w:rPr>
              <w:rFonts w:asciiTheme="minorHAnsi" w:hAnsiTheme="minorHAnsi" w:cstheme="minorHAnsi"/>
              <w:color w:val="000000" w:themeColor="text1"/>
            </w:rPr>
          </w:rPrChange>
        </w:rPr>
        <w:t xml:space="preserve">ne of the most </w:t>
      </w:r>
      <w:r w:rsidR="001010E8" w:rsidRPr="007D7D31">
        <w:rPr>
          <w:rFonts w:ascii="Times New Roman" w:hAnsi="Times New Roman" w:cs="Times New Roman"/>
          <w:color w:val="000000" w:themeColor="text1"/>
          <w:lang w:eastAsia="zh-CN"/>
          <w:rPrChange w:id="1627" w:author="Author" w:date="2018-12-13T19:41:00Z">
            <w:rPr>
              <w:rFonts w:asciiTheme="minorHAnsi" w:hAnsiTheme="minorHAnsi" w:cstheme="minorHAnsi"/>
              <w:color w:val="000000" w:themeColor="text1"/>
              <w:lang w:eastAsia="zh-CN"/>
            </w:rPr>
          </w:rPrChange>
        </w:rPr>
        <w:t xml:space="preserve">innovative </w:t>
      </w:r>
      <w:r w:rsidR="000A00F2" w:rsidRPr="007D7D31">
        <w:rPr>
          <w:rFonts w:ascii="Times New Roman" w:hAnsi="Times New Roman" w:cs="Times New Roman"/>
          <w:color w:val="000000" w:themeColor="text1"/>
          <w:rPrChange w:id="1628" w:author="Author" w:date="2018-12-13T19:41:00Z">
            <w:rPr>
              <w:rFonts w:asciiTheme="minorHAnsi" w:hAnsiTheme="minorHAnsi" w:cstheme="minorHAnsi"/>
              <w:color w:val="000000" w:themeColor="text1"/>
            </w:rPr>
          </w:rPrChange>
        </w:rPr>
        <w:t>aspect</w:t>
      </w:r>
      <w:r w:rsidR="00A605E2" w:rsidRPr="007D7D31">
        <w:rPr>
          <w:rFonts w:ascii="Times New Roman" w:hAnsi="Times New Roman" w:cs="Times New Roman"/>
          <w:color w:val="000000" w:themeColor="text1"/>
          <w:rPrChange w:id="1629" w:author="Author" w:date="2018-12-13T19:41:00Z">
            <w:rPr>
              <w:rFonts w:asciiTheme="minorHAnsi" w:hAnsiTheme="minorHAnsi" w:cstheme="minorHAnsi"/>
              <w:color w:val="000000" w:themeColor="text1"/>
            </w:rPr>
          </w:rPrChange>
        </w:rPr>
        <w:t>s</w:t>
      </w:r>
      <w:r w:rsidR="000A00F2" w:rsidRPr="007D7D31">
        <w:rPr>
          <w:rFonts w:ascii="Times New Roman" w:hAnsi="Times New Roman" w:cs="Times New Roman"/>
          <w:color w:val="000000" w:themeColor="text1"/>
          <w:rPrChange w:id="1630" w:author="Author" w:date="2018-12-13T19:41:00Z">
            <w:rPr>
              <w:rFonts w:asciiTheme="minorHAnsi" w:hAnsiTheme="minorHAnsi" w:cstheme="minorHAnsi"/>
              <w:color w:val="000000" w:themeColor="text1"/>
            </w:rPr>
          </w:rPrChange>
        </w:rPr>
        <w:t xml:space="preserve"> </w:t>
      </w:r>
      <w:r w:rsidR="00A605E2" w:rsidRPr="007D7D31">
        <w:rPr>
          <w:rFonts w:ascii="Times New Roman" w:hAnsi="Times New Roman" w:cs="Times New Roman"/>
          <w:color w:val="000000" w:themeColor="text1"/>
          <w:rPrChange w:id="1631" w:author="Author" w:date="2018-12-13T19:41:00Z">
            <w:rPr>
              <w:rFonts w:asciiTheme="minorHAnsi" w:hAnsiTheme="minorHAnsi" w:cstheme="minorHAnsi"/>
              <w:color w:val="000000" w:themeColor="text1"/>
            </w:rPr>
          </w:rPrChange>
        </w:rPr>
        <w:t xml:space="preserve">using this method </w:t>
      </w:r>
      <w:r w:rsidR="005135AA" w:rsidRPr="007D7D31">
        <w:rPr>
          <w:rFonts w:ascii="Times New Roman" w:hAnsi="Times New Roman" w:cs="Times New Roman"/>
          <w:color w:val="000000" w:themeColor="text1"/>
          <w:rPrChange w:id="1632" w:author="Author" w:date="2018-12-13T19:41:00Z">
            <w:rPr>
              <w:rFonts w:asciiTheme="minorHAnsi" w:hAnsiTheme="minorHAnsi" w:cstheme="minorHAnsi"/>
              <w:color w:val="000000" w:themeColor="text1"/>
            </w:rPr>
          </w:rPrChange>
        </w:rPr>
        <w:t xml:space="preserve">is that </w:t>
      </w:r>
      <w:r w:rsidR="00483C5C" w:rsidRPr="007D7D31">
        <w:rPr>
          <w:rFonts w:ascii="Times New Roman" w:hAnsi="Times New Roman" w:cs="Times New Roman"/>
          <w:color w:val="000000" w:themeColor="text1"/>
          <w:rPrChange w:id="1633" w:author="Author" w:date="2018-12-13T19:41:00Z">
            <w:rPr>
              <w:rFonts w:asciiTheme="minorHAnsi" w:hAnsiTheme="minorHAnsi" w:cstheme="minorHAnsi"/>
              <w:color w:val="000000" w:themeColor="text1"/>
            </w:rPr>
          </w:rPrChange>
        </w:rPr>
        <w:t xml:space="preserve">the </w:t>
      </w:r>
      <w:r w:rsidR="008871BE" w:rsidRPr="007D7D31">
        <w:rPr>
          <w:rFonts w:ascii="Times New Roman" w:hAnsi="Times New Roman" w:cs="Times New Roman"/>
          <w:color w:val="000000" w:themeColor="text1"/>
          <w:rPrChange w:id="1634" w:author="Author" w:date="2018-12-13T19:41:00Z">
            <w:rPr>
              <w:rFonts w:asciiTheme="minorHAnsi" w:hAnsiTheme="minorHAnsi" w:cstheme="minorHAnsi"/>
              <w:color w:val="000000" w:themeColor="text1"/>
            </w:rPr>
          </w:rPrChange>
        </w:rPr>
        <w:t>cut-off values</w:t>
      </w:r>
      <w:r w:rsidR="00144D6A" w:rsidRPr="007D7D31">
        <w:rPr>
          <w:rFonts w:ascii="Times New Roman" w:hAnsi="Times New Roman" w:cs="Times New Roman"/>
          <w:color w:val="000000" w:themeColor="text1"/>
          <w:rPrChange w:id="1635" w:author="Author" w:date="2018-12-13T19:41:00Z">
            <w:rPr>
              <w:rFonts w:asciiTheme="minorHAnsi" w:hAnsiTheme="minorHAnsi" w:cstheme="minorHAnsi"/>
              <w:color w:val="000000" w:themeColor="text1"/>
            </w:rPr>
          </w:rPrChange>
        </w:rPr>
        <w:t xml:space="preserve"> of ultrasound pa</w:t>
      </w:r>
      <w:r w:rsidR="00483C5C" w:rsidRPr="007D7D31">
        <w:rPr>
          <w:rFonts w:ascii="Times New Roman" w:hAnsi="Times New Roman" w:cs="Times New Roman"/>
          <w:color w:val="000000" w:themeColor="text1"/>
          <w:rPrChange w:id="1636" w:author="Author" w:date="2018-12-13T19:41:00Z">
            <w:rPr>
              <w:rFonts w:asciiTheme="minorHAnsi" w:hAnsiTheme="minorHAnsi" w:cstheme="minorHAnsi"/>
              <w:color w:val="000000" w:themeColor="text1"/>
            </w:rPr>
          </w:rPrChange>
        </w:rPr>
        <w:t>r</w:t>
      </w:r>
      <w:r w:rsidR="00144D6A" w:rsidRPr="007D7D31">
        <w:rPr>
          <w:rFonts w:ascii="Times New Roman" w:hAnsi="Times New Roman" w:cs="Times New Roman"/>
          <w:color w:val="000000" w:themeColor="text1"/>
          <w:rPrChange w:id="1637" w:author="Author" w:date="2018-12-13T19:41:00Z">
            <w:rPr>
              <w:rFonts w:asciiTheme="minorHAnsi" w:hAnsiTheme="minorHAnsi" w:cstheme="minorHAnsi"/>
              <w:color w:val="000000" w:themeColor="text1"/>
            </w:rPr>
          </w:rPrChange>
        </w:rPr>
        <w:t>ameters</w:t>
      </w:r>
      <w:r w:rsidR="008871BE" w:rsidRPr="007D7D31">
        <w:rPr>
          <w:rFonts w:ascii="Times New Roman" w:hAnsi="Times New Roman" w:cs="Times New Roman"/>
          <w:color w:val="000000" w:themeColor="text1"/>
          <w:rPrChange w:id="1638" w:author="Author" w:date="2018-12-13T19:41:00Z">
            <w:rPr>
              <w:rFonts w:asciiTheme="minorHAnsi" w:hAnsiTheme="minorHAnsi" w:cstheme="minorHAnsi"/>
              <w:color w:val="000000" w:themeColor="text1"/>
            </w:rPr>
          </w:rPrChange>
        </w:rPr>
        <w:t xml:space="preserve"> can take a complimentary rol</w:t>
      </w:r>
      <w:r w:rsidR="001010E8" w:rsidRPr="007D7D31">
        <w:rPr>
          <w:rFonts w:ascii="Times New Roman" w:hAnsi="Times New Roman" w:cs="Times New Roman"/>
          <w:color w:val="000000" w:themeColor="text1"/>
          <w:rPrChange w:id="1639" w:author="Author" w:date="2018-12-13T19:41:00Z">
            <w:rPr>
              <w:rFonts w:asciiTheme="minorHAnsi" w:hAnsiTheme="minorHAnsi" w:cstheme="minorHAnsi"/>
              <w:color w:val="000000" w:themeColor="text1"/>
            </w:rPr>
          </w:rPrChange>
        </w:rPr>
        <w:t>e when the electric signal of NCS is absent or did not fulfil the NCS criteria for differentiation</w:t>
      </w:r>
      <w:r w:rsidR="00483C5C" w:rsidRPr="007D7D31">
        <w:rPr>
          <w:rFonts w:ascii="Times New Roman" w:hAnsi="Times New Roman" w:cs="Times New Roman"/>
          <w:color w:val="000000" w:themeColor="text1"/>
          <w:rPrChange w:id="1640" w:author="Author" w:date="2018-12-13T19:41:00Z">
            <w:rPr>
              <w:rFonts w:asciiTheme="minorHAnsi" w:hAnsiTheme="minorHAnsi" w:cstheme="minorHAnsi"/>
              <w:color w:val="000000" w:themeColor="text1"/>
            </w:rPr>
          </w:rPrChange>
        </w:rPr>
        <w:t xml:space="preserve"> </w:t>
      </w:r>
      <w:r w:rsidR="00691216" w:rsidRPr="007D7D31">
        <w:rPr>
          <w:rFonts w:ascii="Times New Roman" w:hAnsi="Times New Roman" w:cs="Times New Roman"/>
          <w:color w:val="000000" w:themeColor="text1"/>
          <w:rPrChange w:id="1641" w:author="Author" w:date="2018-12-13T19:41:00Z">
            <w:rPr>
              <w:rFonts w:asciiTheme="minorHAnsi" w:hAnsiTheme="minorHAnsi" w:cstheme="minorHAnsi"/>
              <w:color w:val="000000" w:themeColor="text1"/>
            </w:rPr>
          </w:rPrChange>
        </w:rPr>
        <w:t>as they displayed overall satisfactory sensitivity and specificity in our previous study</w:t>
      </w:r>
      <w:r w:rsidR="008871BE" w:rsidRPr="007D7D31">
        <w:rPr>
          <w:rFonts w:ascii="Times New Roman" w:hAnsi="Times New Roman" w:cs="Times New Roman"/>
          <w:color w:val="000000" w:themeColor="text1"/>
          <w:rPrChange w:id="1642" w:author="Author" w:date="2018-12-13T19:41:00Z">
            <w:rPr>
              <w:rFonts w:asciiTheme="minorHAnsi" w:hAnsiTheme="minorHAnsi" w:cstheme="minorHAnsi"/>
              <w:color w:val="000000" w:themeColor="text1"/>
            </w:rPr>
          </w:rPrChange>
        </w:rPr>
        <w:fldChar w:fldCharType="begin"/>
      </w:r>
      <w:r w:rsidR="00B44B67">
        <w:rPr>
          <w:rFonts w:ascii="Times New Roman" w:hAnsi="Times New Roman" w:cs="Times New Roman"/>
          <w:color w:val="000000" w:themeColor="text1"/>
        </w:rPr>
        <w:instrText xml:space="preserve"> ADDIN EN.CITE &lt;EndNote&gt;&lt;Cite&gt;&lt;Author&gt;Deng&lt;/Author&gt;&lt;Year&gt;2018&lt;/Year&gt;&lt;RecNum&gt;26&lt;/RecNum&gt;&lt;DisplayText&gt;&lt;style face="superscript"&gt;9&lt;/style&gt;&lt;/DisplayText&gt;&lt;record&gt;&lt;rec-number&gt;26&lt;/rec-number&gt;&lt;foreign-keys&gt;&lt;key app="EN" db-id="tvfafwpevf5weweep9e5rf9a9avw9asrp52x" timestamp="1521382530"&gt;26&lt;/key&gt;&lt;key app="ENWeb" db-id=""&gt;0&lt;/key&gt;&lt;/foreign-keys&gt;&lt;ref-type name="Journal Article"&gt;17&lt;/ref-type&gt;&lt;contributors&gt;&lt;authors&gt;&lt;author&gt;Deng, Xue&lt;/author&gt;&lt;author&gt;Chau, Lai-HeungPhoebe&lt;/author&gt;&lt;author&gt;Chiu, Suk-Yee&lt;/author&gt;&lt;author&gt;Leung, Kwok-Pui&lt;/author&gt;&lt;author&gt;Li, Sheung-Wai&lt;/author&gt;&lt;author&gt;Ip, Wing-Yuk&lt;/author&gt;&lt;/authors&gt;&lt;/contributors&gt;&lt;titles&gt;&lt;title&gt;Exploratory use of ultrasound to determine whether demyelination following carpal tunnel syndrome co-exists with axonal degeneration&lt;/title&gt;&lt;secondary-title&gt;Neural Regeneration Research&lt;/secondary-title&gt;&lt;/titles&gt;&lt;periodical&gt;&lt;full-title&gt;Neural Regeneration Research&lt;/full-title&gt;&lt;/periodical&gt;&lt;pages&gt;317-323&lt;/pages&gt;&lt;volume&gt;13&lt;/volume&gt;&lt;number&gt;2&lt;/number&gt;&lt;dates&gt;&lt;year&gt;2018&lt;/year&gt;&lt;/dates&gt;&lt;isbn&gt;1673-5374&lt;/isbn&gt;&lt;urls&gt;&lt;/urls&gt;&lt;electronic-resource-num&gt;10.4103/1673-5374.226402&lt;/electronic-resource-num&gt;&lt;/record&gt;&lt;/Cite&gt;&lt;/EndNote&gt;</w:instrText>
      </w:r>
      <w:r w:rsidR="008871BE" w:rsidRPr="007D7D31">
        <w:rPr>
          <w:rFonts w:ascii="Times New Roman" w:hAnsi="Times New Roman" w:cs="Times New Roman"/>
          <w:color w:val="000000" w:themeColor="text1"/>
          <w:rPrChange w:id="1643"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9</w:t>
      </w:r>
      <w:r w:rsidR="008871BE" w:rsidRPr="007D7D31">
        <w:rPr>
          <w:rFonts w:ascii="Times New Roman" w:hAnsi="Times New Roman" w:cs="Times New Roman"/>
          <w:color w:val="000000" w:themeColor="text1"/>
          <w:rPrChange w:id="1644" w:author="Author" w:date="2018-12-13T19:41:00Z">
            <w:rPr>
              <w:rFonts w:asciiTheme="minorHAnsi" w:hAnsiTheme="minorHAnsi" w:cstheme="minorHAnsi"/>
              <w:color w:val="000000" w:themeColor="text1"/>
            </w:rPr>
          </w:rPrChange>
        </w:rPr>
        <w:fldChar w:fldCharType="end"/>
      </w:r>
      <w:r w:rsidR="00691216" w:rsidRPr="007D7D31">
        <w:rPr>
          <w:rFonts w:ascii="Times New Roman" w:hAnsi="Times New Roman" w:cs="Times New Roman"/>
          <w:color w:val="000000" w:themeColor="text1"/>
          <w:rPrChange w:id="1645" w:author="Author" w:date="2018-12-13T19:41:00Z">
            <w:rPr>
              <w:rFonts w:asciiTheme="minorHAnsi" w:hAnsiTheme="minorHAnsi" w:cstheme="minorHAnsi"/>
              <w:color w:val="000000" w:themeColor="text1"/>
            </w:rPr>
          </w:rPrChange>
        </w:rPr>
        <w:t>.</w:t>
      </w:r>
      <w:r w:rsidR="00CC7DC4" w:rsidRPr="007D7D31">
        <w:rPr>
          <w:rFonts w:ascii="Times New Roman" w:hAnsi="Times New Roman" w:cs="Times New Roman"/>
          <w:color w:val="000000" w:themeColor="text1"/>
          <w:rPrChange w:id="1646" w:author="Author" w:date="2018-12-13T19:41:00Z">
            <w:rPr>
              <w:rFonts w:asciiTheme="minorHAnsi" w:hAnsiTheme="minorHAnsi" w:cstheme="minorHAnsi"/>
              <w:color w:val="000000" w:themeColor="text1"/>
            </w:rPr>
          </w:rPrChange>
        </w:rPr>
        <w:t xml:space="preserve"> </w:t>
      </w:r>
      <w:r w:rsidR="00E47272" w:rsidRPr="007D7D31">
        <w:rPr>
          <w:rFonts w:ascii="Times New Roman" w:hAnsi="Times New Roman" w:cs="Times New Roman"/>
          <w:color w:val="000000" w:themeColor="text1"/>
          <w:rPrChange w:id="1647" w:author="Author" w:date="2018-12-13T19:41:00Z">
            <w:rPr>
              <w:rFonts w:asciiTheme="minorHAnsi" w:hAnsiTheme="minorHAnsi" w:cstheme="minorHAnsi"/>
              <w:color w:val="000000" w:themeColor="text1"/>
            </w:rPr>
          </w:rPrChange>
        </w:rPr>
        <w:t>Compared to previous cut-off values identified for severity gradation</w:t>
      </w:r>
      <w:r w:rsidR="001D566C" w:rsidRPr="007D7D31">
        <w:rPr>
          <w:rFonts w:ascii="Times New Roman" w:hAnsi="Times New Roman" w:cs="Times New Roman"/>
          <w:color w:val="000000" w:themeColor="text1"/>
          <w:rPrChange w:id="1648" w:author="Author" w:date="2018-12-13T19:41:00Z">
            <w:rPr>
              <w:rFonts w:asciiTheme="minorHAnsi" w:hAnsiTheme="minorHAnsi" w:cstheme="minorHAnsi"/>
              <w:color w:val="000000" w:themeColor="text1"/>
            </w:rPr>
          </w:rPrChange>
        </w:rPr>
        <w:fldChar w:fldCharType="begin">
          <w:fldData xml:space="preserve">PEVuZE5vdGU+PENpdGU+PEF1dGhvcj5LbGF1c2VyPC9BdXRob3I+PFllYXI+MjAxNTwvWWVhcj48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==
</w:fldData>
        </w:fldChar>
      </w:r>
      <w:r w:rsidR="00B44B67">
        <w:rPr>
          <w:rFonts w:ascii="Times New Roman" w:hAnsi="Times New Roman" w:cs="Times New Roman"/>
          <w:color w:val="000000" w:themeColor="text1"/>
        </w:rPr>
        <w:instrText xml:space="preserve"> ADDIN EN.CITE </w:instrText>
      </w:r>
      <w:r w:rsidR="00B44B67">
        <w:rPr>
          <w:rFonts w:ascii="Times New Roman" w:hAnsi="Times New Roman" w:cs="Times New Roman"/>
          <w:color w:val="000000" w:themeColor="text1"/>
        </w:rPr>
        <w:fldChar w:fldCharType="begin">
          <w:fldData xml:space="preserve">PEVuZE5vdGU+PENpdGU+PEF1dGhvcj5LbGF1c2VyPC9BdXRob3I+PFllYXI+MjAxNTwvWWVhcj48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==
</w:fldData>
        </w:fldChar>
      </w:r>
      <w:r w:rsidR="00B44B67">
        <w:rPr>
          <w:rFonts w:ascii="Times New Roman" w:hAnsi="Times New Roman" w:cs="Times New Roman"/>
          <w:color w:val="000000" w:themeColor="text1"/>
        </w:rPr>
        <w:instrText xml:space="preserve"> ADDIN EN.CITE.DATA </w:instrText>
      </w:r>
      <w:r w:rsidR="00B44B67">
        <w:rPr>
          <w:rFonts w:ascii="Times New Roman" w:hAnsi="Times New Roman" w:cs="Times New Roman"/>
          <w:color w:val="000000" w:themeColor="text1"/>
        </w:rPr>
      </w:r>
      <w:r w:rsidR="00B44B67">
        <w:rPr>
          <w:rFonts w:ascii="Times New Roman" w:hAnsi="Times New Roman" w:cs="Times New Roman"/>
          <w:color w:val="000000" w:themeColor="text1"/>
        </w:rPr>
        <w:fldChar w:fldCharType="end"/>
      </w:r>
      <w:r w:rsidR="001D566C" w:rsidRPr="007D7D31">
        <w:rPr>
          <w:rFonts w:ascii="Times New Roman" w:hAnsi="Times New Roman" w:cs="Times New Roman"/>
          <w:color w:val="000000" w:themeColor="text1"/>
          <w:rPrChange w:id="1649" w:author="Author" w:date="2018-12-13T19:41:00Z">
            <w:rPr>
              <w:rFonts w:asciiTheme="minorHAnsi" w:hAnsiTheme="minorHAnsi" w:cstheme="minorHAnsi"/>
              <w:color w:val="000000" w:themeColor="text1"/>
            </w:rPr>
          </w:rPrChange>
        </w:rPr>
        <w:fldChar w:fldCharType="separate"/>
      </w:r>
      <w:r w:rsidR="00B44B67" w:rsidRPr="00B44B67">
        <w:rPr>
          <w:rFonts w:ascii="Times New Roman" w:hAnsi="Times New Roman" w:cs="Times New Roman"/>
          <w:noProof/>
          <w:color w:val="000000" w:themeColor="text1"/>
          <w:vertAlign w:val="superscript"/>
        </w:rPr>
        <w:t>8,20,21</w:t>
      </w:r>
      <w:r w:rsidR="001D566C" w:rsidRPr="007D7D31">
        <w:rPr>
          <w:rFonts w:ascii="Times New Roman" w:hAnsi="Times New Roman" w:cs="Times New Roman"/>
          <w:color w:val="000000" w:themeColor="text1"/>
          <w:rPrChange w:id="1650" w:author="Author" w:date="2018-12-13T19:41:00Z">
            <w:rPr>
              <w:rFonts w:asciiTheme="minorHAnsi" w:hAnsiTheme="minorHAnsi" w:cstheme="minorHAnsi"/>
              <w:color w:val="000000" w:themeColor="text1"/>
            </w:rPr>
          </w:rPrChange>
        </w:rPr>
        <w:fldChar w:fldCharType="end"/>
      </w:r>
      <w:r w:rsidR="00E47272" w:rsidRPr="007D7D31">
        <w:rPr>
          <w:rFonts w:ascii="Times New Roman" w:hAnsi="Times New Roman" w:cs="Times New Roman"/>
          <w:color w:val="000000" w:themeColor="text1"/>
          <w:rPrChange w:id="1651" w:author="Author" w:date="2018-12-13T19:41:00Z">
            <w:rPr>
              <w:rFonts w:asciiTheme="minorHAnsi" w:hAnsiTheme="minorHAnsi" w:cstheme="minorHAnsi"/>
              <w:color w:val="000000" w:themeColor="text1"/>
            </w:rPr>
          </w:rPrChange>
        </w:rPr>
        <w:t>, t</w:t>
      </w:r>
      <w:r w:rsidR="00FD59CB" w:rsidRPr="007D7D31">
        <w:rPr>
          <w:rFonts w:ascii="Times New Roman" w:hAnsi="Times New Roman" w:cs="Times New Roman"/>
          <w:color w:val="000000" w:themeColor="text1"/>
          <w:rPrChange w:id="1652" w:author="Author" w:date="2018-12-13T19:41:00Z">
            <w:rPr>
              <w:rFonts w:asciiTheme="minorHAnsi" w:hAnsiTheme="minorHAnsi" w:cstheme="minorHAnsi"/>
              <w:color w:val="000000" w:themeColor="text1"/>
            </w:rPr>
          </w:rPrChange>
        </w:rPr>
        <w:t xml:space="preserve">hese cut-off values are </w:t>
      </w:r>
      <w:r w:rsidR="00717986" w:rsidRPr="007D7D31">
        <w:rPr>
          <w:rFonts w:ascii="Times New Roman" w:hAnsi="Times New Roman" w:cs="Times New Roman"/>
          <w:color w:val="000000" w:themeColor="text1"/>
          <w:rPrChange w:id="1653" w:author="Author" w:date="2018-12-13T19:41:00Z">
            <w:rPr>
              <w:rFonts w:asciiTheme="minorHAnsi" w:hAnsiTheme="minorHAnsi" w:cstheme="minorHAnsi"/>
              <w:color w:val="000000" w:themeColor="text1"/>
            </w:rPr>
          </w:rPrChange>
        </w:rPr>
        <w:t>believed</w:t>
      </w:r>
      <w:r w:rsidR="00FD59CB" w:rsidRPr="007D7D31">
        <w:rPr>
          <w:rFonts w:ascii="Times New Roman" w:hAnsi="Times New Roman" w:cs="Times New Roman"/>
          <w:color w:val="000000" w:themeColor="text1"/>
          <w:rPrChange w:id="1654" w:author="Author" w:date="2018-12-13T19:41:00Z">
            <w:rPr>
              <w:rFonts w:asciiTheme="minorHAnsi" w:hAnsiTheme="minorHAnsi" w:cstheme="minorHAnsi"/>
              <w:color w:val="000000" w:themeColor="text1"/>
            </w:rPr>
          </w:rPrChange>
        </w:rPr>
        <w:t xml:space="preserve"> to be more indicative clinically for treatment prescription as </w:t>
      </w:r>
      <w:ins w:id="1655" w:author="Author" w:date="2018-12-13T19:08:00Z">
        <w:r w:rsidR="00FA16B7" w:rsidRPr="007D7D31">
          <w:rPr>
            <w:rFonts w:ascii="Times New Roman" w:hAnsi="Times New Roman" w:cs="Times New Roman"/>
            <w:color w:val="000000" w:themeColor="text1"/>
            <w:rPrChange w:id="1656" w:author="Author" w:date="2018-12-13T19:41:00Z">
              <w:rPr>
                <w:rFonts w:asciiTheme="minorHAnsi" w:hAnsiTheme="minorHAnsi" w:cstheme="minorHAnsi"/>
                <w:color w:val="000000" w:themeColor="text1"/>
              </w:rPr>
            </w:rPrChange>
          </w:rPr>
          <w:t>they</w:t>
        </w:r>
      </w:ins>
      <w:del w:id="1657" w:author="Author" w:date="2018-12-13T19:08:00Z">
        <w:r w:rsidR="00FD59CB" w:rsidRPr="007D7D31" w:rsidDel="00FA16B7">
          <w:rPr>
            <w:rFonts w:ascii="Times New Roman" w:hAnsi="Times New Roman" w:cs="Times New Roman"/>
            <w:color w:val="000000" w:themeColor="text1"/>
            <w:rPrChange w:id="1658" w:author="Author" w:date="2018-12-13T19:41:00Z">
              <w:rPr>
                <w:rFonts w:asciiTheme="minorHAnsi" w:hAnsiTheme="minorHAnsi" w:cstheme="minorHAnsi"/>
                <w:color w:val="000000" w:themeColor="text1"/>
              </w:rPr>
            </w:rPrChange>
          </w:rPr>
          <w:delText>it</w:delText>
        </w:r>
      </w:del>
      <w:r w:rsidR="00FD59CB" w:rsidRPr="007D7D31">
        <w:rPr>
          <w:rFonts w:ascii="Times New Roman" w:hAnsi="Times New Roman" w:cs="Times New Roman"/>
          <w:color w:val="000000" w:themeColor="text1"/>
          <w:rPrChange w:id="1659" w:author="Author" w:date="2018-12-13T19:41:00Z">
            <w:rPr>
              <w:rFonts w:asciiTheme="minorHAnsi" w:hAnsiTheme="minorHAnsi" w:cstheme="minorHAnsi"/>
              <w:color w:val="000000" w:themeColor="text1"/>
            </w:rPr>
          </w:rPrChange>
        </w:rPr>
        <w:t xml:space="preserve"> </w:t>
      </w:r>
      <w:r w:rsidR="00C54071" w:rsidRPr="007D7D31">
        <w:rPr>
          <w:rFonts w:ascii="Times New Roman" w:hAnsi="Times New Roman" w:cs="Times New Roman"/>
          <w:color w:val="000000" w:themeColor="text1"/>
          <w:rPrChange w:id="1660" w:author="Author" w:date="2018-12-13T19:41:00Z">
            <w:rPr>
              <w:rFonts w:asciiTheme="minorHAnsi" w:hAnsiTheme="minorHAnsi" w:cstheme="minorHAnsi"/>
              <w:color w:val="000000" w:themeColor="text1"/>
            </w:rPr>
          </w:rPrChange>
        </w:rPr>
        <w:t>can reflect</w:t>
      </w:r>
      <w:r w:rsidR="00FD59CB" w:rsidRPr="007D7D31">
        <w:rPr>
          <w:rFonts w:ascii="Times New Roman" w:hAnsi="Times New Roman" w:cs="Times New Roman"/>
          <w:color w:val="000000" w:themeColor="text1"/>
          <w:rPrChange w:id="1661" w:author="Author" w:date="2018-12-13T19:41:00Z">
            <w:rPr>
              <w:rFonts w:asciiTheme="minorHAnsi" w:hAnsiTheme="minorHAnsi" w:cstheme="minorHAnsi"/>
              <w:color w:val="000000" w:themeColor="text1"/>
            </w:rPr>
          </w:rPrChange>
        </w:rPr>
        <w:t xml:space="preserve"> pathological progress beyond conventional severity grade. </w:t>
      </w:r>
    </w:p>
    <w:p w14:paraId="1AF1A40B" w14:textId="77777777" w:rsidR="00A3549E" w:rsidRPr="007D7D31" w:rsidRDefault="00A3549E" w:rsidP="007F1B23">
      <w:pPr>
        <w:rPr>
          <w:rFonts w:ascii="Times New Roman" w:hAnsi="Times New Roman" w:cs="Times New Roman"/>
          <w:color w:val="000000" w:themeColor="text1"/>
          <w:rPrChange w:id="1662" w:author="Author" w:date="2018-12-13T19:41:00Z">
            <w:rPr>
              <w:rFonts w:asciiTheme="minorHAnsi" w:hAnsiTheme="minorHAnsi" w:cstheme="minorHAnsi"/>
              <w:color w:val="000000" w:themeColor="text1"/>
            </w:rPr>
          </w:rPrChange>
        </w:rPr>
      </w:pPr>
    </w:p>
    <w:p w14:paraId="3296E6C9" w14:textId="3E2F5A0C" w:rsidR="00FD59CB" w:rsidRPr="007D7D31" w:rsidRDefault="00AE7E9F" w:rsidP="007F1B23">
      <w:pPr>
        <w:rPr>
          <w:rFonts w:ascii="Times New Roman" w:hAnsi="Times New Roman" w:cs="Times New Roman"/>
          <w:color w:val="000000" w:themeColor="text1"/>
          <w:rPrChange w:id="1663" w:author="Author" w:date="2018-12-13T19:41:00Z">
            <w:rPr>
              <w:rFonts w:asciiTheme="minorHAnsi" w:hAnsiTheme="minorHAnsi" w:cstheme="minorHAnsi"/>
              <w:color w:val="000000" w:themeColor="text1"/>
            </w:rPr>
          </w:rPrChange>
        </w:rPr>
      </w:pPr>
      <w:r w:rsidRPr="007D7D31">
        <w:rPr>
          <w:rFonts w:ascii="Times New Roman" w:hAnsi="Times New Roman" w:cs="Times New Roman"/>
          <w:color w:val="000000" w:themeColor="text1"/>
          <w:rPrChange w:id="1664" w:author="Author" w:date="2018-12-13T19:41:00Z">
            <w:rPr>
              <w:rFonts w:asciiTheme="minorHAnsi" w:hAnsiTheme="minorHAnsi" w:cstheme="minorHAnsi"/>
              <w:color w:val="000000" w:themeColor="text1"/>
            </w:rPr>
          </w:rPrChange>
        </w:rPr>
        <w:t>Nevertheless, t</w:t>
      </w:r>
      <w:r w:rsidR="00832082" w:rsidRPr="007D7D31">
        <w:rPr>
          <w:rFonts w:ascii="Times New Roman" w:hAnsi="Times New Roman" w:cs="Times New Roman"/>
          <w:color w:val="000000" w:themeColor="text1"/>
          <w:rPrChange w:id="1665" w:author="Author" w:date="2018-12-13T19:41:00Z">
            <w:rPr>
              <w:rFonts w:asciiTheme="minorHAnsi" w:hAnsiTheme="minorHAnsi" w:cstheme="minorHAnsi"/>
              <w:color w:val="000000" w:themeColor="text1"/>
            </w:rPr>
          </w:rPrChange>
        </w:rPr>
        <w:t xml:space="preserve">here </w:t>
      </w:r>
      <w:r w:rsidR="007277BE" w:rsidRPr="007D7D31">
        <w:rPr>
          <w:rFonts w:ascii="Times New Roman" w:hAnsi="Times New Roman" w:cs="Times New Roman"/>
          <w:color w:val="000000" w:themeColor="text1"/>
          <w:rPrChange w:id="1666" w:author="Author" w:date="2018-12-13T19:41:00Z">
            <w:rPr>
              <w:rFonts w:asciiTheme="minorHAnsi" w:hAnsiTheme="minorHAnsi" w:cstheme="minorHAnsi"/>
              <w:color w:val="000000" w:themeColor="text1"/>
            </w:rPr>
          </w:rPrChange>
        </w:rPr>
        <w:t>are also constraints</w:t>
      </w:r>
      <w:r w:rsidR="009812C6" w:rsidRPr="007D7D31">
        <w:rPr>
          <w:rFonts w:ascii="Times New Roman" w:hAnsi="Times New Roman" w:cs="Times New Roman"/>
          <w:color w:val="000000" w:themeColor="text1"/>
          <w:rPrChange w:id="1667" w:author="Author" w:date="2018-12-13T19:41:00Z">
            <w:rPr>
              <w:rFonts w:asciiTheme="minorHAnsi" w:hAnsiTheme="minorHAnsi" w:cstheme="minorHAnsi"/>
              <w:color w:val="000000" w:themeColor="text1"/>
            </w:rPr>
          </w:rPrChange>
        </w:rPr>
        <w:t xml:space="preserve"> using this method</w:t>
      </w:r>
      <w:r w:rsidRPr="007D7D31">
        <w:rPr>
          <w:rFonts w:ascii="Times New Roman" w:hAnsi="Times New Roman" w:cs="Times New Roman"/>
          <w:color w:val="000000" w:themeColor="text1"/>
          <w:rPrChange w:id="1668" w:author="Author" w:date="2018-12-13T19:41:00Z">
            <w:rPr>
              <w:rFonts w:asciiTheme="minorHAnsi" w:hAnsiTheme="minorHAnsi" w:cstheme="minorHAnsi"/>
              <w:color w:val="000000" w:themeColor="text1"/>
            </w:rPr>
          </w:rPrChange>
        </w:rPr>
        <w:t xml:space="preserve">. First, </w:t>
      </w:r>
      <w:r w:rsidR="009812C6" w:rsidRPr="007D7D31">
        <w:rPr>
          <w:rFonts w:ascii="Times New Roman" w:hAnsi="Times New Roman" w:cs="Times New Roman"/>
          <w:color w:val="000000" w:themeColor="text1"/>
          <w:rPrChange w:id="1669" w:author="Author" w:date="2018-12-13T19:41:00Z">
            <w:rPr>
              <w:rFonts w:asciiTheme="minorHAnsi" w:hAnsiTheme="minorHAnsi" w:cstheme="minorHAnsi"/>
              <w:color w:val="000000" w:themeColor="text1"/>
            </w:rPr>
          </w:rPrChange>
        </w:rPr>
        <w:t>the specificity is inferior to the</w:t>
      </w:r>
      <w:r w:rsidR="001832EF" w:rsidRPr="007D7D31">
        <w:rPr>
          <w:rFonts w:ascii="Times New Roman" w:hAnsi="Times New Roman" w:cs="Times New Roman"/>
          <w:color w:val="000000" w:themeColor="text1"/>
          <w:rPrChange w:id="1670" w:author="Author" w:date="2018-12-13T19:41:00Z">
            <w:rPr>
              <w:rFonts w:asciiTheme="minorHAnsi" w:hAnsiTheme="minorHAnsi" w:cstheme="minorHAnsi"/>
              <w:color w:val="000000" w:themeColor="text1"/>
            </w:rPr>
          </w:rPrChange>
        </w:rPr>
        <w:t xml:space="preserve"> s</w:t>
      </w:r>
      <w:r w:rsidR="00832082" w:rsidRPr="007D7D31">
        <w:rPr>
          <w:rFonts w:ascii="Times New Roman" w:hAnsi="Times New Roman" w:cs="Times New Roman"/>
          <w:color w:val="000000" w:themeColor="text1"/>
          <w:rPrChange w:id="1671" w:author="Author" w:date="2018-12-13T19:41:00Z">
            <w:rPr>
              <w:rFonts w:asciiTheme="minorHAnsi" w:hAnsiTheme="minorHAnsi" w:cstheme="minorHAnsi"/>
              <w:color w:val="000000" w:themeColor="text1"/>
            </w:rPr>
          </w:rPrChange>
        </w:rPr>
        <w:t xml:space="preserve">ensitivity in this protocol, as </w:t>
      </w:r>
      <w:r w:rsidR="00A56008" w:rsidRPr="007D7D31">
        <w:rPr>
          <w:rFonts w:ascii="Times New Roman" w:hAnsi="Times New Roman" w:cs="Times New Roman"/>
          <w:color w:val="000000" w:themeColor="text1"/>
          <w:rPrChange w:id="1672" w:author="Author" w:date="2018-12-13T19:41:00Z">
            <w:rPr>
              <w:rFonts w:asciiTheme="minorHAnsi" w:hAnsiTheme="minorHAnsi" w:cstheme="minorHAnsi"/>
              <w:color w:val="000000" w:themeColor="text1"/>
            </w:rPr>
          </w:rPrChange>
        </w:rPr>
        <w:t>can be seen</w:t>
      </w:r>
      <w:r w:rsidR="00832082" w:rsidRPr="007D7D31">
        <w:rPr>
          <w:rFonts w:ascii="Times New Roman" w:hAnsi="Times New Roman" w:cs="Times New Roman"/>
          <w:color w:val="000000" w:themeColor="text1"/>
          <w:rPrChange w:id="1673" w:author="Author" w:date="2018-12-13T19:41:00Z">
            <w:rPr>
              <w:rFonts w:asciiTheme="minorHAnsi" w:hAnsiTheme="minorHAnsi" w:cstheme="minorHAnsi"/>
              <w:color w:val="000000" w:themeColor="text1"/>
            </w:rPr>
          </w:rPrChange>
        </w:rPr>
        <w:t xml:space="preserve"> from t</w:t>
      </w:r>
      <w:r w:rsidR="00EF00DC" w:rsidRPr="007D7D31">
        <w:rPr>
          <w:rFonts w:ascii="Times New Roman" w:hAnsi="Times New Roman" w:cs="Times New Roman"/>
          <w:color w:val="000000" w:themeColor="text1"/>
          <w:rPrChange w:id="1674" w:author="Author" w:date="2018-12-13T19:41:00Z">
            <w:rPr>
              <w:rFonts w:asciiTheme="minorHAnsi" w:hAnsiTheme="minorHAnsi" w:cstheme="minorHAnsi"/>
              <w:color w:val="000000" w:themeColor="text1"/>
            </w:rPr>
          </w:rPrChange>
        </w:rPr>
        <w:t>he</w:t>
      </w:r>
      <w:r w:rsidR="00252A55" w:rsidRPr="007D7D31">
        <w:rPr>
          <w:rFonts w:ascii="Times New Roman" w:hAnsi="Times New Roman" w:cs="Times New Roman"/>
          <w:color w:val="000000" w:themeColor="text1"/>
          <w:rPrChange w:id="1675" w:author="Author" w:date="2018-12-13T19:41:00Z">
            <w:rPr>
              <w:rFonts w:asciiTheme="minorHAnsi" w:hAnsiTheme="minorHAnsi" w:cstheme="minorHAnsi"/>
              <w:color w:val="000000" w:themeColor="text1"/>
            </w:rPr>
          </w:rPrChange>
        </w:rPr>
        <w:t xml:space="preserve"> </w:t>
      </w:r>
      <w:r w:rsidR="00EF00DC" w:rsidRPr="007D7D31">
        <w:rPr>
          <w:rFonts w:ascii="Times New Roman" w:hAnsi="Times New Roman" w:cs="Times New Roman"/>
          <w:color w:val="000000" w:themeColor="text1"/>
          <w:rPrChange w:id="1676" w:author="Author" w:date="2018-12-13T19:41:00Z">
            <w:rPr>
              <w:rFonts w:asciiTheme="minorHAnsi" w:hAnsiTheme="minorHAnsi" w:cstheme="minorHAnsi"/>
              <w:color w:val="000000" w:themeColor="text1"/>
            </w:rPr>
          </w:rPrChange>
        </w:rPr>
        <w:t xml:space="preserve">ultrasound findings among </w:t>
      </w:r>
      <w:r w:rsidR="00252A55" w:rsidRPr="007D7D31">
        <w:rPr>
          <w:rFonts w:ascii="Times New Roman" w:hAnsi="Times New Roman" w:cs="Times New Roman"/>
          <w:color w:val="000000" w:themeColor="text1"/>
          <w:rPrChange w:id="1677" w:author="Author" w:date="2018-12-13T19:41:00Z">
            <w:rPr>
              <w:rFonts w:asciiTheme="minorHAnsi" w:hAnsiTheme="minorHAnsi" w:cstheme="minorHAnsi"/>
              <w:color w:val="000000" w:themeColor="text1"/>
            </w:rPr>
          </w:rPrChange>
        </w:rPr>
        <w:t>subjects in group C,</w:t>
      </w:r>
      <w:r w:rsidR="007E6FA8" w:rsidRPr="007D7D31">
        <w:rPr>
          <w:rFonts w:ascii="Times New Roman" w:hAnsi="Times New Roman" w:cs="Times New Roman"/>
          <w:color w:val="000000" w:themeColor="text1"/>
          <w:rPrChange w:id="1678" w:author="Author" w:date="2018-12-13T19:41:00Z">
            <w:rPr>
              <w:rFonts w:asciiTheme="minorHAnsi" w:hAnsiTheme="minorHAnsi" w:cstheme="minorHAnsi"/>
              <w:color w:val="000000" w:themeColor="text1"/>
            </w:rPr>
          </w:rPrChange>
        </w:rPr>
        <w:t xml:space="preserve"> all of</w:t>
      </w:r>
      <w:r w:rsidR="00FE277C" w:rsidRPr="007D7D31">
        <w:rPr>
          <w:rFonts w:ascii="Times New Roman" w:hAnsi="Times New Roman" w:cs="Times New Roman"/>
          <w:color w:val="000000" w:themeColor="text1"/>
          <w:rPrChange w:id="1679" w:author="Author" w:date="2018-12-13T19:41:00Z">
            <w:rPr>
              <w:rFonts w:asciiTheme="minorHAnsi" w:hAnsiTheme="minorHAnsi" w:cstheme="minorHAnsi"/>
              <w:color w:val="000000" w:themeColor="text1"/>
            </w:rPr>
          </w:rPrChange>
        </w:rPr>
        <w:t xml:space="preserve"> which</w:t>
      </w:r>
      <w:r w:rsidR="00252A55" w:rsidRPr="007D7D31">
        <w:rPr>
          <w:rFonts w:ascii="Times New Roman" w:hAnsi="Times New Roman" w:cs="Times New Roman"/>
          <w:color w:val="000000" w:themeColor="text1"/>
          <w:rPrChange w:id="1680" w:author="Author" w:date="2018-12-13T19:41:00Z">
            <w:rPr>
              <w:rFonts w:asciiTheme="minorHAnsi" w:hAnsiTheme="minorHAnsi" w:cstheme="minorHAnsi"/>
              <w:color w:val="000000" w:themeColor="text1"/>
            </w:rPr>
          </w:rPrChange>
        </w:rPr>
        <w:t xml:space="preserve"> </w:t>
      </w:r>
      <w:r w:rsidR="00FE277C" w:rsidRPr="007D7D31">
        <w:rPr>
          <w:rFonts w:ascii="Times New Roman" w:hAnsi="Times New Roman" w:cs="Times New Roman"/>
          <w:color w:val="000000" w:themeColor="text1"/>
          <w:rPrChange w:id="1681" w:author="Author" w:date="2018-12-13T19:41:00Z">
            <w:rPr>
              <w:rFonts w:asciiTheme="minorHAnsi" w:hAnsiTheme="minorHAnsi" w:cstheme="minorHAnsi"/>
              <w:color w:val="000000" w:themeColor="text1"/>
            </w:rPr>
          </w:rPrChange>
        </w:rPr>
        <w:t>were considered with potential associated axonal degeneration</w:t>
      </w:r>
      <w:r w:rsidR="007E6FA8" w:rsidRPr="007D7D31">
        <w:rPr>
          <w:rFonts w:ascii="Times New Roman" w:hAnsi="Times New Roman" w:cs="Times New Roman"/>
          <w:color w:val="000000" w:themeColor="text1"/>
          <w:rPrChange w:id="1682" w:author="Author" w:date="2018-12-13T19:41:00Z">
            <w:rPr>
              <w:rFonts w:asciiTheme="minorHAnsi" w:hAnsiTheme="minorHAnsi" w:cstheme="minorHAnsi"/>
              <w:color w:val="000000" w:themeColor="text1"/>
            </w:rPr>
          </w:rPrChange>
        </w:rPr>
        <w:t xml:space="preserve"> based on the ultrasound cut-off readings</w:t>
      </w:r>
      <w:r w:rsidR="00832082" w:rsidRPr="007D7D31">
        <w:rPr>
          <w:rFonts w:ascii="Times New Roman" w:hAnsi="Times New Roman" w:cs="Times New Roman"/>
          <w:color w:val="000000" w:themeColor="text1"/>
          <w:rPrChange w:id="1683" w:author="Author" w:date="2018-12-13T19:41:00Z">
            <w:rPr>
              <w:rFonts w:asciiTheme="minorHAnsi" w:hAnsiTheme="minorHAnsi" w:cstheme="minorHAnsi"/>
              <w:color w:val="000000" w:themeColor="text1"/>
            </w:rPr>
          </w:rPrChange>
        </w:rPr>
        <w:t>. T</w:t>
      </w:r>
      <w:r w:rsidR="00A56008" w:rsidRPr="007D7D31">
        <w:rPr>
          <w:rFonts w:ascii="Times New Roman" w:hAnsi="Times New Roman" w:cs="Times New Roman"/>
          <w:color w:val="000000" w:themeColor="text1"/>
          <w:rPrChange w:id="1684" w:author="Author" w:date="2018-12-13T19:41:00Z">
            <w:rPr>
              <w:rFonts w:asciiTheme="minorHAnsi" w:hAnsiTheme="minorHAnsi" w:cstheme="minorHAnsi"/>
              <w:color w:val="000000" w:themeColor="text1"/>
            </w:rPr>
          </w:rPrChange>
        </w:rPr>
        <w:t xml:space="preserve">his can be explained </w:t>
      </w:r>
      <w:del w:id="1685" w:author="Author" w:date="2018-12-13T19:09:00Z">
        <w:r w:rsidR="00A56008" w:rsidRPr="007D7D31" w:rsidDel="00FA16B7">
          <w:rPr>
            <w:rFonts w:ascii="Times New Roman" w:hAnsi="Times New Roman" w:cs="Times New Roman"/>
            <w:color w:val="000000" w:themeColor="text1"/>
            <w:rPrChange w:id="1686" w:author="Author" w:date="2018-12-13T19:41:00Z">
              <w:rPr>
                <w:rFonts w:asciiTheme="minorHAnsi" w:hAnsiTheme="minorHAnsi" w:cstheme="minorHAnsi"/>
                <w:color w:val="000000" w:themeColor="text1"/>
              </w:rPr>
            </w:rPrChange>
          </w:rPr>
          <w:delText xml:space="preserve">that </w:delText>
        </w:r>
      </w:del>
      <w:ins w:id="1687" w:author="Author" w:date="2018-12-13T19:09:00Z">
        <w:r w:rsidR="00FA16B7" w:rsidRPr="007D7D31">
          <w:rPr>
            <w:rFonts w:ascii="Times New Roman" w:hAnsi="Times New Roman" w:cs="Times New Roman"/>
            <w:color w:val="000000" w:themeColor="text1"/>
            <w:rPrChange w:id="1688" w:author="Author" w:date="2018-12-13T19:41:00Z">
              <w:rPr>
                <w:rFonts w:asciiTheme="minorHAnsi" w:hAnsiTheme="minorHAnsi" w:cstheme="minorHAnsi"/>
                <w:color w:val="000000" w:themeColor="text1"/>
              </w:rPr>
            </w:rPrChange>
          </w:rPr>
          <w:t>as</w:t>
        </w:r>
        <w:r w:rsidR="00FA16B7" w:rsidRPr="007D7D31">
          <w:rPr>
            <w:rFonts w:ascii="Times New Roman" w:hAnsi="Times New Roman" w:cs="Times New Roman"/>
            <w:color w:val="000000" w:themeColor="text1"/>
            <w:rPrChange w:id="1689" w:author="Author" w:date="2018-12-13T19:41:00Z">
              <w:rPr>
                <w:rFonts w:asciiTheme="minorHAnsi" w:hAnsiTheme="minorHAnsi" w:cstheme="minorHAnsi"/>
                <w:color w:val="000000" w:themeColor="text1"/>
              </w:rPr>
            </w:rPrChange>
          </w:rPr>
          <w:t xml:space="preserve"> </w:t>
        </w:r>
      </w:ins>
      <w:del w:id="1690" w:author="Author" w:date="2018-12-13T19:09:00Z">
        <w:r w:rsidR="00A56008" w:rsidRPr="007D7D31" w:rsidDel="00FA16B7">
          <w:rPr>
            <w:rFonts w:ascii="Times New Roman" w:hAnsi="Times New Roman" w:cs="Times New Roman"/>
            <w:color w:val="000000" w:themeColor="text1"/>
            <w:rPrChange w:id="1691" w:author="Author" w:date="2018-12-13T19:41:00Z">
              <w:rPr>
                <w:rFonts w:asciiTheme="minorHAnsi" w:hAnsiTheme="minorHAnsi" w:cstheme="minorHAnsi"/>
                <w:color w:val="000000" w:themeColor="text1"/>
              </w:rPr>
            </w:rPrChange>
          </w:rPr>
          <w:delText xml:space="preserve">at current stage, </w:delText>
        </w:r>
      </w:del>
      <w:r w:rsidR="00A56008" w:rsidRPr="007D7D31">
        <w:rPr>
          <w:rFonts w:ascii="Times New Roman" w:hAnsi="Times New Roman" w:cs="Times New Roman"/>
          <w:color w:val="000000" w:themeColor="text1"/>
          <w:rPrChange w:id="1692" w:author="Author" w:date="2018-12-13T19:41:00Z">
            <w:rPr>
              <w:rFonts w:asciiTheme="minorHAnsi" w:hAnsiTheme="minorHAnsi" w:cstheme="minorHAnsi"/>
              <w:color w:val="000000" w:themeColor="text1"/>
            </w:rPr>
          </w:rPrChange>
        </w:rPr>
        <w:t>we have not yet established a concrete assessment package</w:t>
      </w:r>
      <w:ins w:id="1693" w:author="Author" w:date="2018-12-13T19:09:00Z">
        <w:r w:rsidR="00FA16B7" w:rsidRPr="007D7D31">
          <w:rPr>
            <w:rFonts w:ascii="Times New Roman" w:hAnsi="Times New Roman" w:cs="Times New Roman"/>
            <w:color w:val="000000" w:themeColor="text1"/>
            <w:rPrChange w:id="1694" w:author="Author" w:date="2018-12-13T19:41:00Z">
              <w:rPr>
                <w:rFonts w:asciiTheme="minorHAnsi" w:hAnsiTheme="minorHAnsi" w:cstheme="minorHAnsi"/>
                <w:color w:val="000000" w:themeColor="text1"/>
              </w:rPr>
            </w:rPrChange>
          </w:rPr>
          <w:t xml:space="preserve"> </w:t>
        </w:r>
      </w:ins>
      <w:del w:id="1695" w:author="Author" w:date="2018-12-13T19:09:00Z">
        <w:r w:rsidR="00A56008" w:rsidRPr="007D7D31" w:rsidDel="00FA16B7">
          <w:rPr>
            <w:rFonts w:ascii="Times New Roman" w:hAnsi="Times New Roman" w:cs="Times New Roman"/>
            <w:color w:val="000000" w:themeColor="text1"/>
            <w:rPrChange w:id="1696" w:author="Author" w:date="2018-12-13T19:41:00Z">
              <w:rPr>
                <w:rFonts w:asciiTheme="minorHAnsi" w:hAnsiTheme="minorHAnsi" w:cstheme="minorHAnsi"/>
                <w:color w:val="000000" w:themeColor="text1"/>
              </w:rPr>
            </w:rPrChange>
          </w:rPr>
          <w:delText xml:space="preserve"> </w:delText>
        </w:r>
      </w:del>
      <w:r w:rsidR="00A56008" w:rsidRPr="007D7D31">
        <w:rPr>
          <w:rFonts w:ascii="Times New Roman" w:hAnsi="Times New Roman" w:cs="Times New Roman"/>
          <w:color w:val="000000" w:themeColor="text1"/>
          <w:rPrChange w:id="1697" w:author="Author" w:date="2018-12-13T19:41:00Z">
            <w:rPr>
              <w:rFonts w:asciiTheme="minorHAnsi" w:hAnsiTheme="minorHAnsi" w:cstheme="minorHAnsi"/>
              <w:color w:val="000000" w:themeColor="text1"/>
            </w:rPr>
          </w:rPrChange>
        </w:rPr>
        <w:t xml:space="preserve">to confirm axonal degeneration based on various ultrasound </w:t>
      </w:r>
      <w:del w:id="1698" w:author="Author" w:date="2018-12-13T19:23:00Z">
        <w:r w:rsidR="00A56008" w:rsidRPr="007D7D31" w:rsidDel="00660ABC">
          <w:rPr>
            <w:rFonts w:ascii="Times New Roman" w:hAnsi="Times New Roman" w:cs="Times New Roman"/>
            <w:color w:val="000000" w:themeColor="text1"/>
            <w:rPrChange w:id="1699" w:author="Author" w:date="2018-12-13T19:41:00Z">
              <w:rPr>
                <w:rFonts w:asciiTheme="minorHAnsi" w:hAnsiTheme="minorHAnsi" w:cstheme="minorHAnsi"/>
                <w:color w:val="000000" w:themeColor="text1"/>
              </w:rPr>
            </w:rPrChange>
          </w:rPr>
          <w:delText>measurements</w:delText>
        </w:r>
      </w:del>
      <w:ins w:id="1700" w:author="Author" w:date="2018-12-13T19:23:00Z">
        <w:r w:rsidR="00660ABC" w:rsidRPr="007D7D31">
          <w:rPr>
            <w:rFonts w:ascii="Times New Roman" w:hAnsi="Times New Roman" w:cs="Times New Roman"/>
            <w:color w:val="000000" w:themeColor="text1"/>
            <w:rPrChange w:id="1701" w:author="Author" w:date="2018-12-13T19:41:00Z">
              <w:rPr>
                <w:rFonts w:asciiTheme="minorHAnsi" w:hAnsiTheme="minorHAnsi" w:cstheme="minorHAnsi"/>
                <w:color w:val="000000" w:themeColor="text1"/>
              </w:rPr>
            </w:rPrChange>
          </w:rPr>
          <w:t>parameters</w:t>
        </w:r>
      </w:ins>
      <w:r w:rsidR="007362B9" w:rsidRPr="007D7D31">
        <w:rPr>
          <w:rFonts w:ascii="Times New Roman" w:hAnsi="Times New Roman" w:cs="Times New Roman"/>
          <w:color w:val="000000" w:themeColor="text1"/>
          <w:rPrChange w:id="1702" w:author="Author" w:date="2018-12-13T19:41:00Z">
            <w:rPr>
              <w:rFonts w:asciiTheme="minorHAnsi" w:hAnsiTheme="minorHAnsi" w:cstheme="minorHAnsi"/>
              <w:color w:val="000000" w:themeColor="text1"/>
            </w:rPr>
          </w:rPrChange>
        </w:rPr>
        <w:t>.</w:t>
      </w:r>
      <w:r w:rsidR="00832082" w:rsidRPr="007D7D31">
        <w:rPr>
          <w:rFonts w:ascii="Times New Roman" w:hAnsi="Times New Roman" w:cs="Times New Roman"/>
          <w:color w:val="000000" w:themeColor="text1"/>
          <w:rPrChange w:id="1703" w:author="Author" w:date="2018-12-13T19:41:00Z">
            <w:rPr>
              <w:rFonts w:asciiTheme="minorHAnsi" w:hAnsiTheme="minorHAnsi" w:cstheme="minorHAnsi"/>
              <w:color w:val="000000" w:themeColor="text1"/>
            </w:rPr>
          </w:rPrChange>
        </w:rPr>
        <w:t xml:space="preserve"> </w:t>
      </w:r>
      <w:r w:rsidR="007E6FA8" w:rsidRPr="007D7D31">
        <w:rPr>
          <w:rFonts w:ascii="Times New Roman" w:hAnsi="Times New Roman" w:cs="Times New Roman"/>
          <w:color w:val="000000" w:themeColor="text1"/>
          <w:rPrChange w:id="1704" w:author="Author" w:date="2018-12-13T19:41:00Z">
            <w:rPr>
              <w:rFonts w:asciiTheme="minorHAnsi" w:hAnsiTheme="minorHAnsi" w:cstheme="minorHAnsi"/>
              <w:color w:val="000000" w:themeColor="text1"/>
            </w:rPr>
          </w:rPrChange>
        </w:rPr>
        <w:t>Besides, t</w:t>
      </w:r>
      <w:r w:rsidR="00832082" w:rsidRPr="007D7D31">
        <w:rPr>
          <w:rFonts w:ascii="Times New Roman" w:hAnsi="Times New Roman" w:cs="Times New Roman"/>
          <w:color w:val="000000" w:themeColor="text1"/>
          <w:rPrChange w:id="1705" w:author="Author" w:date="2018-12-13T19:41:00Z">
            <w:rPr>
              <w:rFonts w:asciiTheme="minorHAnsi" w:hAnsiTheme="minorHAnsi" w:cstheme="minorHAnsi"/>
              <w:color w:val="000000" w:themeColor="text1"/>
            </w:rPr>
          </w:rPrChange>
        </w:rPr>
        <w:t xml:space="preserve">he nature of ultrasound imaging </w:t>
      </w:r>
      <w:del w:id="1706" w:author="Author" w:date="2018-12-13T19:10:00Z">
        <w:r w:rsidR="007362B9" w:rsidRPr="007D7D31" w:rsidDel="00FA16B7">
          <w:rPr>
            <w:rFonts w:ascii="Times New Roman" w:hAnsi="Times New Roman" w:cs="Times New Roman"/>
            <w:color w:val="000000" w:themeColor="text1"/>
            <w:rPrChange w:id="1707" w:author="Author" w:date="2018-12-13T19:41:00Z">
              <w:rPr>
                <w:rFonts w:asciiTheme="minorHAnsi" w:hAnsiTheme="minorHAnsi" w:cstheme="minorHAnsi"/>
                <w:color w:val="000000" w:themeColor="text1"/>
              </w:rPr>
            </w:rPrChange>
          </w:rPr>
          <w:delText xml:space="preserve">also </w:delText>
        </w:r>
      </w:del>
      <w:r w:rsidR="00832082" w:rsidRPr="007D7D31">
        <w:rPr>
          <w:rFonts w:ascii="Times New Roman" w:hAnsi="Times New Roman" w:cs="Times New Roman"/>
          <w:color w:val="000000" w:themeColor="text1"/>
          <w:rPrChange w:id="1708" w:author="Author" w:date="2018-12-13T19:41:00Z">
            <w:rPr>
              <w:rFonts w:asciiTheme="minorHAnsi" w:hAnsiTheme="minorHAnsi" w:cstheme="minorHAnsi"/>
              <w:color w:val="000000" w:themeColor="text1"/>
            </w:rPr>
          </w:rPrChange>
        </w:rPr>
        <w:t>cannot directly display axonal degeneration.</w:t>
      </w:r>
      <w:r w:rsidR="007E6FA8" w:rsidRPr="007D7D31">
        <w:rPr>
          <w:rFonts w:ascii="Times New Roman" w:hAnsi="Times New Roman" w:cs="Times New Roman"/>
          <w:color w:val="000000" w:themeColor="text1"/>
          <w:rPrChange w:id="1709" w:author="Author" w:date="2018-12-13T19:41:00Z">
            <w:rPr>
              <w:rFonts w:asciiTheme="minorHAnsi" w:hAnsiTheme="minorHAnsi" w:cstheme="minorHAnsi"/>
              <w:color w:val="000000" w:themeColor="text1"/>
            </w:rPr>
          </w:rPrChange>
        </w:rPr>
        <w:t xml:space="preserve"> It still relies on golden standard test to confirm axonal degeneration.</w:t>
      </w:r>
      <w:r w:rsidR="00832082" w:rsidRPr="007D7D31">
        <w:rPr>
          <w:rFonts w:ascii="Times New Roman" w:hAnsi="Times New Roman" w:cs="Times New Roman"/>
          <w:color w:val="000000" w:themeColor="text1"/>
          <w:rPrChange w:id="1710" w:author="Author" w:date="2018-12-13T19:41:00Z">
            <w:rPr>
              <w:rFonts w:asciiTheme="minorHAnsi" w:hAnsiTheme="minorHAnsi" w:cstheme="minorHAnsi"/>
              <w:color w:val="000000" w:themeColor="text1"/>
            </w:rPr>
          </w:rPrChange>
        </w:rPr>
        <w:t xml:space="preserve"> </w:t>
      </w:r>
      <w:del w:id="1711" w:author="Author" w:date="2018-12-13T19:14:00Z">
        <w:r w:rsidR="00832082" w:rsidRPr="007D7D31" w:rsidDel="00CF2B30">
          <w:rPr>
            <w:rFonts w:ascii="Times New Roman" w:hAnsi="Times New Roman" w:cs="Times New Roman"/>
            <w:color w:val="000000" w:themeColor="text1"/>
            <w:rPrChange w:id="1712" w:author="Author" w:date="2018-12-13T19:41:00Z">
              <w:rPr>
                <w:rFonts w:asciiTheme="minorHAnsi" w:hAnsiTheme="minorHAnsi" w:cstheme="minorHAnsi"/>
                <w:color w:val="000000" w:themeColor="text1"/>
              </w:rPr>
            </w:rPrChange>
          </w:rPr>
          <w:delText>Besides</w:delText>
        </w:r>
      </w:del>
      <w:ins w:id="1713" w:author="Author" w:date="2018-12-13T19:14:00Z">
        <w:r w:rsidR="00CF2B30" w:rsidRPr="007D7D31">
          <w:rPr>
            <w:rFonts w:ascii="Times New Roman" w:hAnsi="Times New Roman" w:cs="Times New Roman"/>
            <w:color w:val="000000" w:themeColor="text1"/>
            <w:rPrChange w:id="1714" w:author="Author" w:date="2018-12-13T19:41:00Z">
              <w:rPr>
                <w:rFonts w:asciiTheme="minorHAnsi" w:hAnsiTheme="minorHAnsi" w:cstheme="minorHAnsi"/>
                <w:color w:val="000000" w:themeColor="text1"/>
              </w:rPr>
            </w:rPrChange>
          </w:rPr>
          <w:t>Also</w:t>
        </w:r>
      </w:ins>
      <w:r w:rsidR="00832082" w:rsidRPr="007D7D31">
        <w:rPr>
          <w:rFonts w:ascii="Times New Roman" w:hAnsi="Times New Roman" w:cs="Times New Roman"/>
          <w:color w:val="000000" w:themeColor="text1"/>
          <w:rPrChange w:id="1715" w:author="Author" w:date="2018-12-13T19:41:00Z">
            <w:rPr>
              <w:rFonts w:asciiTheme="minorHAnsi" w:hAnsiTheme="minorHAnsi" w:cstheme="minorHAnsi"/>
              <w:color w:val="000000" w:themeColor="text1"/>
            </w:rPr>
          </w:rPrChange>
        </w:rPr>
        <w:t>,</w:t>
      </w:r>
      <w:r w:rsidR="00832082" w:rsidRPr="007D7D31">
        <w:rPr>
          <w:rFonts w:ascii="Times New Roman" w:hAnsi="Times New Roman" w:cs="Times New Roman"/>
          <w:rPrChange w:id="1716" w:author="Author" w:date="2018-12-13T19:41:00Z">
            <w:rPr/>
          </w:rPrChange>
        </w:rPr>
        <w:t xml:space="preserve"> t</w:t>
      </w:r>
      <w:r w:rsidR="00731ABF" w:rsidRPr="007D7D31">
        <w:rPr>
          <w:rFonts w:ascii="Times New Roman" w:hAnsi="Times New Roman" w:cs="Times New Roman"/>
          <w:rPrChange w:id="1717" w:author="Author" w:date="2018-12-13T19:41:00Z">
            <w:rPr/>
          </w:rPrChange>
        </w:rPr>
        <w:t xml:space="preserve">here </w:t>
      </w:r>
      <w:r w:rsidR="004A1D85" w:rsidRPr="007D7D31">
        <w:rPr>
          <w:rFonts w:ascii="Times New Roman" w:hAnsi="Times New Roman" w:cs="Times New Roman"/>
          <w:rPrChange w:id="1718" w:author="Author" w:date="2018-12-13T19:41:00Z">
            <w:rPr/>
          </w:rPrChange>
        </w:rPr>
        <w:t>is</w:t>
      </w:r>
      <w:r w:rsidR="00731ABF" w:rsidRPr="007D7D31">
        <w:rPr>
          <w:rFonts w:ascii="Times New Roman" w:hAnsi="Times New Roman" w:cs="Times New Roman"/>
          <w:rPrChange w:id="1719" w:author="Author" w:date="2018-12-13T19:41:00Z">
            <w:rPr/>
          </w:rPrChange>
        </w:rPr>
        <w:t xml:space="preserve"> </w:t>
      </w:r>
      <w:r w:rsidR="009812C6" w:rsidRPr="007D7D31">
        <w:rPr>
          <w:rFonts w:ascii="Times New Roman" w:hAnsi="Times New Roman" w:cs="Times New Roman"/>
          <w:rPrChange w:id="1720" w:author="Author" w:date="2018-12-13T19:41:00Z">
            <w:rPr/>
          </w:rPrChange>
        </w:rPr>
        <w:t xml:space="preserve">yet </w:t>
      </w:r>
      <w:r w:rsidR="00731ABF" w:rsidRPr="007D7D31">
        <w:rPr>
          <w:rFonts w:ascii="Times New Roman" w:hAnsi="Times New Roman" w:cs="Times New Roman"/>
          <w:rPrChange w:id="1721" w:author="Author" w:date="2018-12-13T19:41:00Z">
            <w:rPr/>
          </w:rPrChange>
        </w:rPr>
        <w:t>n</w:t>
      </w:r>
      <w:r w:rsidR="00972C26" w:rsidRPr="007D7D31">
        <w:rPr>
          <w:rFonts w:ascii="Times New Roman" w:hAnsi="Times New Roman" w:cs="Times New Roman"/>
          <w:rPrChange w:id="1722" w:author="Author" w:date="2018-12-13T19:41:00Z">
            <w:rPr/>
          </w:rPrChange>
        </w:rPr>
        <w:t>o universal agreement upon NCS criteria for dis</w:t>
      </w:r>
      <w:r w:rsidR="00691216" w:rsidRPr="007D7D31">
        <w:rPr>
          <w:rFonts w:ascii="Times New Roman" w:hAnsi="Times New Roman" w:cs="Times New Roman"/>
          <w:rPrChange w:id="1723" w:author="Author" w:date="2018-12-13T19:41:00Z">
            <w:rPr/>
          </w:rPrChange>
        </w:rPr>
        <w:t>criminating axonal degeneration</w:t>
      </w:r>
      <w:r w:rsidR="0039093A" w:rsidRPr="007D7D31">
        <w:rPr>
          <w:rFonts w:ascii="Times New Roman" w:hAnsi="Times New Roman" w:cs="Times New Roman"/>
          <w:rPrChange w:id="1724" w:author="Author" w:date="2018-12-13T19:41:00Z">
            <w:rPr/>
          </w:rPrChange>
        </w:rPr>
        <w:fldChar w:fldCharType="begin"/>
      </w:r>
      <w:r w:rsidR="00B44B67">
        <w:rPr>
          <w:rFonts w:ascii="Times New Roman" w:hAnsi="Times New Roman" w:cs="Times New Roman"/>
        </w:rPr>
        <w:instrText xml:space="preserve"> ADDIN EN.CITE &lt;EndNote&gt;&lt;Cite&gt;&lt;Author&gt;Deng&lt;/Author&gt;&lt;Year&gt;2018&lt;/Year&gt;&lt;RecNum&gt;26&lt;/RecNum&gt;&lt;DisplayText&gt;&lt;style face="superscript"&gt;9&lt;/style&gt;&lt;/DisplayText&gt;&lt;record&gt;&lt;rec-number&gt;26&lt;/rec-number&gt;&lt;foreign-keys&gt;&lt;key app="EN" db-id="tvfafwpevf5weweep9e5rf9a9avw9asrp52x" timestamp="1521382530"&gt;26&lt;/key&gt;&lt;key app="ENWeb" db-id=""&gt;0&lt;/key&gt;&lt;/foreign-keys&gt;&lt;ref-type name="Journal Article"&gt;17&lt;/ref-type&gt;&lt;contributors&gt;&lt;authors&gt;&lt;author&gt;Deng, Xue&lt;/author&gt;&lt;author&gt;Chau, Lai-HeungPhoebe&lt;/author&gt;&lt;author&gt;Chiu, Suk-Yee&lt;/author&gt;&lt;author&gt;Leung, Kwok-Pui&lt;/author&gt;&lt;author&gt;Li, Sheung-Wai&lt;/author&gt;&lt;author&gt;Ip, Wing-Yuk&lt;/author&gt;&lt;/authors&gt;&lt;/contributors&gt;&lt;titles&gt;&lt;title&gt;Exploratory use of ultrasound to determine whether demyelination following carpal tunnel syndrome co-exists with axonal degeneration&lt;/title&gt;&lt;secondary-title&gt;Neural Regeneration Research&lt;/secondary-title&gt;&lt;/titles&gt;&lt;periodical&gt;&lt;full-title&gt;Neural Regeneration Research&lt;/full-title&gt;&lt;/periodical&gt;&lt;pages&gt;317-323&lt;/pages&gt;&lt;volume&gt;13&lt;/volume&gt;&lt;number&gt;2&lt;/number&gt;&lt;dates&gt;&lt;year&gt;2018&lt;/year&gt;&lt;/dates&gt;&lt;isbn&gt;1673-5374&lt;/isbn&gt;&lt;urls&gt;&lt;/urls&gt;&lt;electronic-resource-num&gt;10.4103/1673-5374.226402&lt;/electronic-resource-num&gt;&lt;/record&gt;&lt;/Cite&gt;&lt;/EndNote&gt;</w:instrText>
      </w:r>
      <w:r w:rsidR="0039093A" w:rsidRPr="007D7D31">
        <w:rPr>
          <w:rFonts w:ascii="Times New Roman" w:hAnsi="Times New Roman" w:cs="Times New Roman"/>
          <w:rPrChange w:id="1725" w:author="Author" w:date="2018-12-13T19:41:00Z">
            <w:rPr/>
          </w:rPrChange>
        </w:rPr>
        <w:fldChar w:fldCharType="separate"/>
      </w:r>
      <w:r w:rsidR="00B44B67" w:rsidRPr="00B44B67">
        <w:rPr>
          <w:rFonts w:ascii="Times New Roman" w:hAnsi="Times New Roman" w:cs="Times New Roman"/>
          <w:noProof/>
          <w:vertAlign w:val="superscript"/>
        </w:rPr>
        <w:t>9</w:t>
      </w:r>
      <w:r w:rsidR="0039093A" w:rsidRPr="007D7D31">
        <w:rPr>
          <w:rFonts w:ascii="Times New Roman" w:hAnsi="Times New Roman" w:cs="Times New Roman"/>
          <w:rPrChange w:id="1726" w:author="Author" w:date="2018-12-13T19:41:00Z">
            <w:rPr/>
          </w:rPrChange>
        </w:rPr>
        <w:fldChar w:fldCharType="end"/>
      </w:r>
      <w:r w:rsidR="0039093A" w:rsidRPr="007D7D31">
        <w:rPr>
          <w:rFonts w:ascii="Times New Roman" w:hAnsi="Times New Roman" w:cs="Times New Roman"/>
          <w:rPrChange w:id="1727" w:author="Author" w:date="2018-12-13T19:41:00Z">
            <w:rPr/>
          </w:rPrChange>
        </w:rPr>
        <w:t>.</w:t>
      </w:r>
      <w:r w:rsidR="00972C26" w:rsidRPr="007D7D31">
        <w:rPr>
          <w:rFonts w:ascii="Times New Roman" w:hAnsi="Times New Roman" w:cs="Times New Roman"/>
          <w:rPrChange w:id="1728" w:author="Author" w:date="2018-12-13T19:41:00Z">
            <w:rPr/>
          </w:rPrChange>
        </w:rPr>
        <w:t xml:space="preserve"> </w:t>
      </w:r>
      <w:r w:rsidR="00DB71AF" w:rsidRPr="007D7D31">
        <w:rPr>
          <w:rFonts w:ascii="Times New Roman" w:hAnsi="Times New Roman" w:cs="Times New Roman"/>
          <w:color w:val="000000" w:themeColor="text1"/>
          <w:rPrChange w:id="1729" w:author="Author" w:date="2018-12-13T19:41:00Z">
            <w:rPr>
              <w:rFonts w:asciiTheme="minorHAnsi" w:hAnsiTheme="minorHAnsi" w:cstheme="minorHAnsi"/>
              <w:color w:val="000000" w:themeColor="text1"/>
            </w:rPr>
          </w:rPrChange>
        </w:rPr>
        <w:t>Further studies are r</w:t>
      </w:r>
      <w:r w:rsidR="00ED6631" w:rsidRPr="007D7D31">
        <w:rPr>
          <w:rFonts w:ascii="Times New Roman" w:hAnsi="Times New Roman" w:cs="Times New Roman"/>
          <w:color w:val="000000" w:themeColor="text1"/>
          <w:rPrChange w:id="1730" w:author="Author" w:date="2018-12-13T19:41:00Z">
            <w:rPr>
              <w:rFonts w:asciiTheme="minorHAnsi" w:hAnsiTheme="minorHAnsi" w:cstheme="minorHAnsi"/>
              <w:color w:val="000000" w:themeColor="text1"/>
            </w:rPr>
          </w:rPrChange>
        </w:rPr>
        <w:t xml:space="preserve">equired to examine its </w:t>
      </w:r>
      <w:r w:rsidR="00EF00DC" w:rsidRPr="007D7D31">
        <w:rPr>
          <w:rFonts w:ascii="Times New Roman" w:hAnsi="Times New Roman" w:cs="Times New Roman"/>
          <w:color w:val="000000" w:themeColor="text1"/>
          <w:rPrChange w:id="1731" w:author="Author" w:date="2018-12-13T19:41:00Z">
            <w:rPr>
              <w:rFonts w:asciiTheme="minorHAnsi" w:hAnsiTheme="minorHAnsi" w:cstheme="minorHAnsi"/>
              <w:color w:val="000000" w:themeColor="text1"/>
            </w:rPr>
          </w:rPrChange>
        </w:rPr>
        <w:t>reliability</w:t>
      </w:r>
      <w:r w:rsidR="00ED6631" w:rsidRPr="007D7D31">
        <w:rPr>
          <w:rFonts w:ascii="Times New Roman" w:hAnsi="Times New Roman" w:cs="Times New Roman"/>
          <w:color w:val="000000" w:themeColor="text1"/>
          <w:rPrChange w:id="1732" w:author="Author" w:date="2018-12-13T19:41:00Z">
            <w:rPr>
              <w:rFonts w:asciiTheme="minorHAnsi" w:hAnsiTheme="minorHAnsi" w:cstheme="minorHAnsi"/>
              <w:color w:val="000000" w:themeColor="text1"/>
            </w:rPr>
          </w:rPrChange>
        </w:rPr>
        <w:t xml:space="preserve"> </w:t>
      </w:r>
      <w:r w:rsidR="00DB71AF" w:rsidRPr="007D7D31">
        <w:rPr>
          <w:rFonts w:ascii="Times New Roman" w:hAnsi="Times New Roman" w:cs="Times New Roman"/>
          <w:color w:val="000000" w:themeColor="text1"/>
          <w:rPrChange w:id="1733" w:author="Author" w:date="2018-12-13T19:41:00Z">
            <w:rPr>
              <w:rFonts w:asciiTheme="minorHAnsi" w:hAnsiTheme="minorHAnsi" w:cstheme="minorHAnsi"/>
              <w:color w:val="000000" w:themeColor="text1"/>
            </w:rPr>
          </w:rPrChange>
        </w:rPr>
        <w:t xml:space="preserve">by comparison with the golden </w:t>
      </w:r>
      <w:ins w:id="1734" w:author="Author" w:date="2018-12-13T19:14:00Z">
        <w:r w:rsidR="00CF2B30" w:rsidRPr="007D7D31">
          <w:rPr>
            <w:rFonts w:ascii="Times New Roman" w:hAnsi="Times New Roman" w:cs="Times New Roman"/>
            <w:color w:val="000000" w:themeColor="text1"/>
            <w:rPrChange w:id="1735" w:author="Author" w:date="2018-12-13T19:41:00Z">
              <w:rPr>
                <w:rFonts w:asciiTheme="minorHAnsi" w:hAnsiTheme="minorHAnsi" w:cstheme="minorHAnsi"/>
                <w:color w:val="000000" w:themeColor="text1"/>
              </w:rPr>
            </w:rPrChange>
          </w:rPr>
          <w:t xml:space="preserve">standard </w:t>
        </w:r>
      </w:ins>
      <w:r w:rsidR="00DB71AF" w:rsidRPr="007D7D31">
        <w:rPr>
          <w:rFonts w:ascii="Times New Roman" w:hAnsi="Times New Roman" w:cs="Times New Roman"/>
          <w:color w:val="000000" w:themeColor="text1"/>
          <w:rPrChange w:id="1736" w:author="Author" w:date="2018-12-13T19:41:00Z">
            <w:rPr>
              <w:rFonts w:asciiTheme="minorHAnsi" w:hAnsiTheme="minorHAnsi" w:cstheme="minorHAnsi"/>
              <w:color w:val="000000" w:themeColor="text1"/>
            </w:rPr>
          </w:rPrChange>
        </w:rPr>
        <w:t>test.</w:t>
      </w:r>
      <w:r w:rsidR="007E6FA8" w:rsidRPr="007D7D31">
        <w:rPr>
          <w:rFonts w:ascii="Times New Roman" w:hAnsi="Times New Roman" w:cs="Times New Roman"/>
          <w:color w:val="000000" w:themeColor="text1"/>
          <w:rPrChange w:id="1737" w:author="Author" w:date="2018-12-13T19:41:00Z">
            <w:rPr>
              <w:rFonts w:asciiTheme="minorHAnsi" w:hAnsiTheme="minorHAnsi" w:cstheme="minorHAnsi"/>
              <w:color w:val="000000" w:themeColor="text1"/>
            </w:rPr>
          </w:rPrChange>
        </w:rPr>
        <w:t xml:space="preserve"> Despite </w:t>
      </w:r>
      <w:del w:id="1738" w:author="Author" w:date="2018-12-13T19:14:00Z">
        <w:r w:rsidR="007E6FA8" w:rsidRPr="007D7D31" w:rsidDel="00CF2B30">
          <w:rPr>
            <w:rFonts w:ascii="Times New Roman" w:hAnsi="Times New Roman" w:cs="Times New Roman"/>
            <w:color w:val="000000" w:themeColor="text1"/>
            <w:rPrChange w:id="1739" w:author="Author" w:date="2018-12-13T19:41:00Z">
              <w:rPr>
                <w:rFonts w:asciiTheme="minorHAnsi" w:hAnsiTheme="minorHAnsi" w:cstheme="minorHAnsi"/>
                <w:color w:val="000000" w:themeColor="text1"/>
              </w:rPr>
            </w:rPrChange>
          </w:rPr>
          <w:delText xml:space="preserve">of </w:delText>
        </w:r>
      </w:del>
      <w:r w:rsidR="007E6FA8" w:rsidRPr="007D7D31">
        <w:rPr>
          <w:rFonts w:ascii="Times New Roman" w:hAnsi="Times New Roman" w:cs="Times New Roman"/>
          <w:color w:val="000000" w:themeColor="text1"/>
          <w:rPrChange w:id="1740" w:author="Author" w:date="2018-12-13T19:41:00Z">
            <w:rPr>
              <w:rFonts w:asciiTheme="minorHAnsi" w:hAnsiTheme="minorHAnsi" w:cstheme="minorHAnsi"/>
              <w:color w:val="000000" w:themeColor="text1"/>
            </w:rPr>
          </w:rPrChange>
        </w:rPr>
        <w:t>these limitations, we still propose this method as an efficient screening approach as it can quickly inform clinicians at early stage in</w:t>
      </w:r>
      <w:r w:rsidR="005347A5" w:rsidRPr="007D7D31">
        <w:rPr>
          <w:rFonts w:ascii="Times New Roman" w:hAnsi="Times New Roman" w:cs="Times New Roman"/>
          <w:color w:val="000000" w:themeColor="text1"/>
          <w:rPrChange w:id="1741" w:author="Author" w:date="2018-12-13T19:41:00Z">
            <w:rPr>
              <w:rFonts w:asciiTheme="minorHAnsi" w:hAnsiTheme="minorHAnsi" w:cstheme="minorHAnsi"/>
              <w:color w:val="000000" w:themeColor="text1"/>
            </w:rPr>
          </w:rPrChange>
        </w:rPr>
        <w:t xml:space="preserve"> a</w:t>
      </w:r>
      <w:r w:rsidR="007E6FA8" w:rsidRPr="007D7D31">
        <w:rPr>
          <w:rFonts w:ascii="Times New Roman" w:hAnsi="Times New Roman" w:cs="Times New Roman"/>
          <w:color w:val="000000" w:themeColor="text1"/>
          <w:rPrChange w:id="1742" w:author="Author" w:date="2018-12-13T19:41:00Z">
            <w:rPr>
              <w:rFonts w:asciiTheme="minorHAnsi" w:hAnsiTheme="minorHAnsi" w:cstheme="minorHAnsi"/>
              <w:color w:val="000000" w:themeColor="text1"/>
            </w:rPr>
          </w:rPrChange>
        </w:rPr>
        <w:t xml:space="preserve"> non-invasive manner</w:t>
      </w:r>
      <w:r w:rsidR="005347A5" w:rsidRPr="007D7D31">
        <w:rPr>
          <w:rFonts w:ascii="Times New Roman" w:hAnsi="Times New Roman" w:cs="Times New Roman"/>
          <w:color w:val="000000" w:themeColor="text1"/>
          <w:rPrChange w:id="1743" w:author="Author" w:date="2018-12-13T19:41:00Z">
            <w:rPr>
              <w:rFonts w:asciiTheme="minorHAnsi" w:hAnsiTheme="minorHAnsi" w:cstheme="minorHAnsi"/>
              <w:color w:val="000000" w:themeColor="text1"/>
            </w:rPr>
          </w:rPrChange>
        </w:rPr>
        <w:t>, thus avoiding deterioration</w:t>
      </w:r>
      <w:r w:rsidR="007E6FA8" w:rsidRPr="007D7D31">
        <w:rPr>
          <w:rFonts w:ascii="Times New Roman" w:hAnsi="Times New Roman" w:cs="Times New Roman"/>
          <w:color w:val="000000" w:themeColor="text1"/>
          <w:rPrChange w:id="1744" w:author="Author" w:date="2018-12-13T19:41:00Z">
            <w:rPr>
              <w:rFonts w:asciiTheme="minorHAnsi" w:hAnsiTheme="minorHAnsi" w:cstheme="minorHAnsi"/>
              <w:color w:val="000000" w:themeColor="text1"/>
            </w:rPr>
          </w:rPrChange>
        </w:rPr>
        <w:t>.</w:t>
      </w:r>
    </w:p>
    <w:p w14:paraId="5EAB1F74" w14:textId="77777777" w:rsidR="00A3549E" w:rsidRPr="007D7D31" w:rsidRDefault="00A3549E" w:rsidP="007F1B23">
      <w:pPr>
        <w:rPr>
          <w:rFonts w:ascii="Times New Roman" w:hAnsi="Times New Roman" w:cs="Times New Roman"/>
          <w:color w:val="000000" w:themeColor="text1"/>
          <w:rPrChange w:id="1745" w:author="Author" w:date="2018-12-13T19:41:00Z">
            <w:rPr>
              <w:rFonts w:asciiTheme="minorHAnsi" w:hAnsiTheme="minorHAnsi" w:cstheme="minorHAnsi"/>
              <w:color w:val="000000" w:themeColor="text1"/>
            </w:rPr>
          </w:rPrChange>
        </w:rPr>
      </w:pPr>
    </w:p>
    <w:p w14:paraId="49770168" w14:textId="3B6D89B5" w:rsidR="00701863" w:rsidRPr="007D7D31" w:rsidRDefault="00CF2B30" w:rsidP="007F1B23">
      <w:pPr>
        <w:rPr>
          <w:rFonts w:ascii="Times New Roman" w:hAnsi="Times New Roman" w:cs="Times New Roman"/>
          <w:rPrChange w:id="1746" w:author="Author" w:date="2018-12-13T19:41:00Z">
            <w:rPr/>
          </w:rPrChange>
        </w:rPr>
      </w:pPr>
      <w:ins w:id="1747" w:author="Author" w:date="2018-12-13T19:15:00Z">
        <w:r w:rsidRPr="007D7D31">
          <w:rPr>
            <w:rFonts w:ascii="Times New Roman" w:hAnsi="Times New Roman" w:cs="Times New Roman"/>
            <w:color w:val="000000" w:themeColor="text1"/>
            <w:rPrChange w:id="1748" w:author="Author" w:date="2018-12-13T19:41:00Z">
              <w:rPr>
                <w:rFonts w:asciiTheme="minorHAnsi" w:hAnsiTheme="minorHAnsi" w:cstheme="minorHAnsi"/>
                <w:color w:val="000000" w:themeColor="text1"/>
              </w:rPr>
            </w:rPrChange>
          </w:rPr>
          <w:t>B</w:t>
        </w:r>
      </w:ins>
      <w:del w:id="1749" w:author="Author" w:date="2018-12-13T19:15:00Z">
        <w:r w:rsidR="00A3549E" w:rsidRPr="007D7D31" w:rsidDel="00CF2B30">
          <w:rPr>
            <w:rFonts w:ascii="Times New Roman" w:hAnsi="Times New Roman" w:cs="Times New Roman"/>
            <w:color w:val="000000" w:themeColor="text1"/>
            <w:rPrChange w:id="1750" w:author="Author" w:date="2018-12-13T19:41:00Z">
              <w:rPr>
                <w:rFonts w:asciiTheme="minorHAnsi" w:hAnsiTheme="minorHAnsi" w:cstheme="minorHAnsi"/>
                <w:color w:val="000000" w:themeColor="text1"/>
              </w:rPr>
            </w:rPrChange>
          </w:rPr>
          <w:delText xml:space="preserve">Overall, </w:delText>
        </w:r>
        <w:r w:rsidR="005347A5" w:rsidRPr="007D7D31" w:rsidDel="00CF2B30">
          <w:rPr>
            <w:rFonts w:ascii="Times New Roman" w:hAnsi="Times New Roman" w:cs="Times New Roman"/>
            <w:color w:val="000000" w:themeColor="text1"/>
            <w:rPrChange w:id="1751" w:author="Author" w:date="2018-12-13T19:41:00Z">
              <w:rPr>
                <w:rFonts w:asciiTheme="minorHAnsi" w:hAnsiTheme="minorHAnsi" w:cstheme="minorHAnsi"/>
                <w:color w:val="000000" w:themeColor="text1"/>
              </w:rPr>
            </w:rPrChange>
          </w:rPr>
          <w:delText>b</w:delText>
        </w:r>
      </w:del>
      <w:r w:rsidR="005347A5" w:rsidRPr="007D7D31">
        <w:rPr>
          <w:rFonts w:ascii="Times New Roman" w:hAnsi="Times New Roman" w:cs="Times New Roman"/>
          <w:color w:val="000000" w:themeColor="text1"/>
          <w:rPrChange w:id="1752" w:author="Author" w:date="2018-12-13T19:41:00Z">
            <w:rPr>
              <w:rFonts w:asciiTheme="minorHAnsi" w:hAnsiTheme="minorHAnsi" w:cstheme="minorHAnsi"/>
              <w:color w:val="000000" w:themeColor="text1"/>
            </w:rPr>
          </w:rPrChange>
        </w:rPr>
        <w:t>earing</w:t>
      </w:r>
      <w:r w:rsidR="00972C26" w:rsidRPr="007D7D31">
        <w:rPr>
          <w:rFonts w:ascii="Times New Roman" w:hAnsi="Times New Roman" w:cs="Times New Roman"/>
          <w:rPrChange w:id="1753" w:author="Author" w:date="2018-12-13T19:41:00Z">
            <w:rPr/>
          </w:rPrChange>
        </w:rPr>
        <w:t xml:space="preserve"> overall satisfactory accuracy, sensitivity and specificity</w:t>
      </w:r>
      <w:r w:rsidR="005347A5" w:rsidRPr="007D7D31">
        <w:rPr>
          <w:rFonts w:ascii="Times New Roman" w:hAnsi="Times New Roman" w:cs="Times New Roman"/>
          <w:rPrChange w:id="1754" w:author="Author" w:date="2018-12-13T19:41:00Z">
            <w:rPr/>
          </w:rPrChange>
        </w:rPr>
        <w:t>,</w:t>
      </w:r>
      <w:r w:rsidR="00A3549E" w:rsidRPr="007D7D31">
        <w:rPr>
          <w:rFonts w:ascii="Times New Roman" w:hAnsi="Times New Roman" w:cs="Times New Roman"/>
          <w:color w:val="000000" w:themeColor="text1"/>
          <w:rPrChange w:id="1755" w:author="Author" w:date="2018-12-13T19:41:00Z">
            <w:rPr>
              <w:rFonts w:asciiTheme="minorHAnsi" w:hAnsiTheme="minorHAnsi" w:cstheme="minorHAnsi"/>
              <w:color w:val="000000" w:themeColor="text1"/>
            </w:rPr>
          </w:rPrChange>
        </w:rPr>
        <w:t xml:space="preserve"> </w:t>
      </w:r>
      <w:r w:rsidR="005347A5" w:rsidRPr="007D7D31">
        <w:rPr>
          <w:rFonts w:ascii="Times New Roman" w:hAnsi="Times New Roman" w:cs="Times New Roman"/>
          <w:color w:val="000000" w:themeColor="text1"/>
          <w:rPrChange w:id="1756" w:author="Author" w:date="2018-12-13T19:41:00Z">
            <w:rPr>
              <w:rFonts w:asciiTheme="minorHAnsi" w:hAnsiTheme="minorHAnsi" w:cstheme="minorHAnsi"/>
              <w:color w:val="000000" w:themeColor="text1"/>
            </w:rPr>
          </w:rPrChange>
        </w:rPr>
        <w:t>t</w:t>
      </w:r>
      <w:r w:rsidR="00A3549E" w:rsidRPr="007D7D31">
        <w:rPr>
          <w:rFonts w:ascii="Times New Roman" w:hAnsi="Times New Roman" w:cs="Times New Roman"/>
          <w:color w:val="000000" w:themeColor="text1"/>
          <w:rPrChange w:id="1757" w:author="Author" w:date="2018-12-13T19:41:00Z">
            <w:rPr>
              <w:rFonts w:asciiTheme="minorHAnsi" w:hAnsiTheme="minorHAnsi" w:cstheme="minorHAnsi"/>
              <w:color w:val="000000" w:themeColor="text1"/>
            </w:rPr>
          </w:rPrChange>
        </w:rPr>
        <w:t xml:space="preserve">he </w:t>
      </w:r>
      <w:r w:rsidR="00A605E2" w:rsidRPr="007D7D31">
        <w:rPr>
          <w:rFonts w:ascii="Times New Roman" w:hAnsi="Times New Roman" w:cs="Times New Roman"/>
          <w:color w:val="000000" w:themeColor="text1"/>
          <w:rPrChange w:id="1758" w:author="Author" w:date="2018-12-13T19:41:00Z">
            <w:rPr>
              <w:rFonts w:asciiTheme="minorHAnsi" w:hAnsiTheme="minorHAnsi" w:cstheme="minorHAnsi"/>
              <w:color w:val="000000" w:themeColor="text1"/>
            </w:rPr>
          </w:rPrChange>
        </w:rPr>
        <w:t>c</w:t>
      </w:r>
      <w:r w:rsidR="00972C26" w:rsidRPr="007D7D31">
        <w:rPr>
          <w:rFonts w:ascii="Times New Roman" w:hAnsi="Times New Roman" w:cs="Times New Roman"/>
          <w:color w:val="000000" w:themeColor="text1"/>
          <w:rPrChange w:id="1759" w:author="Author" w:date="2018-12-13T19:41:00Z">
            <w:rPr>
              <w:rFonts w:asciiTheme="minorHAnsi" w:hAnsiTheme="minorHAnsi" w:cstheme="minorHAnsi"/>
              <w:color w:val="000000" w:themeColor="text1"/>
            </w:rPr>
          </w:rPrChange>
        </w:rPr>
        <w:t>ombinative use of ultrasound and NCS can</w:t>
      </w:r>
      <w:del w:id="1760" w:author="Author" w:date="2018-12-13T19:24:00Z">
        <w:r w:rsidR="00972C26" w:rsidRPr="007D7D31" w:rsidDel="00EC26C3">
          <w:rPr>
            <w:rFonts w:ascii="Times New Roman" w:hAnsi="Times New Roman" w:cs="Times New Roman"/>
            <w:color w:val="000000" w:themeColor="text1"/>
            <w:rPrChange w:id="1761" w:author="Author" w:date="2018-12-13T19:41:00Z">
              <w:rPr>
                <w:rFonts w:asciiTheme="minorHAnsi" w:hAnsiTheme="minorHAnsi" w:cstheme="minorHAnsi"/>
                <w:color w:val="000000" w:themeColor="text1"/>
              </w:rPr>
            </w:rPrChange>
          </w:rPr>
          <w:delText xml:space="preserve"> </w:delText>
        </w:r>
      </w:del>
      <w:r w:rsidR="00A3549E" w:rsidRPr="007D7D31">
        <w:rPr>
          <w:rFonts w:ascii="Times New Roman" w:hAnsi="Times New Roman" w:cs="Times New Roman"/>
          <w:color w:val="000000" w:themeColor="text1"/>
          <w:rPrChange w:id="1762" w:author="Author" w:date="2018-12-13T19:41:00Z">
            <w:rPr>
              <w:rFonts w:asciiTheme="minorHAnsi" w:hAnsiTheme="minorHAnsi" w:cstheme="minorHAnsi"/>
              <w:color w:val="000000" w:themeColor="text1"/>
            </w:rPr>
          </w:rPrChange>
        </w:rPr>
        <w:t xml:space="preserve">not only </w:t>
      </w:r>
      <w:r w:rsidR="00972C26" w:rsidRPr="007D7D31">
        <w:rPr>
          <w:rFonts w:ascii="Times New Roman" w:hAnsi="Times New Roman" w:cs="Times New Roman"/>
          <w:color w:val="000000" w:themeColor="text1"/>
          <w:rPrChange w:id="1763" w:author="Author" w:date="2018-12-13T19:41:00Z">
            <w:rPr>
              <w:rFonts w:asciiTheme="minorHAnsi" w:hAnsiTheme="minorHAnsi" w:cstheme="minorHAnsi"/>
              <w:color w:val="000000" w:themeColor="text1"/>
            </w:rPr>
          </w:rPrChange>
        </w:rPr>
        <w:t xml:space="preserve">compensate </w:t>
      </w:r>
      <w:ins w:id="1764" w:author="Author" w:date="2018-12-13T19:16:00Z">
        <w:r w:rsidR="00813BD8" w:rsidRPr="007D7D31">
          <w:rPr>
            <w:rFonts w:ascii="Times New Roman" w:hAnsi="Times New Roman" w:cs="Times New Roman"/>
            <w:color w:val="000000" w:themeColor="text1"/>
            <w:rPrChange w:id="1765" w:author="Author" w:date="2018-12-13T19:41:00Z">
              <w:rPr>
                <w:rFonts w:asciiTheme="minorHAnsi" w:hAnsiTheme="minorHAnsi" w:cstheme="minorHAnsi"/>
                <w:color w:val="000000" w:themeColor="text1"/>
              </w:rPr>
            </w:rPrChange>
          </w:rPr>
          <w:t xml:space="preserve">the </w:t>
        </w:r>
      </w:ins>
      <w:r w:rsidR="00972C26" w:rsidRPr="007D7D31">
        <w:rPr>
          <w:rFonts w:ascii="Times New Roman" w:hAnsi="Times New Roman" w:cs="Times New Roman"/>
          <w:color w:val="000000" w:themeColor="text1"/>
          <w:rPrChange w:id="1766" w:author="Author" w:date="2018-12-13T19:41:00Z">
            <w:rPr>
              <w:rFonts w:asciiTheme="minorHAnsi" w:hAnsiTheme="minorHAnsi" w:cstheme="minorHAnsi"/>
              <w:color w:val="000000" w:themeColor="text1"/>
            </w:rPr>
          </w:rPrChange>
        </w:rPr>
        <w:t xml:space="preserve">technical pitfalls of NCS </w:t>
      </w:r>
      <w:r w:rsidR="00CF7C14" w:rsidRPr="007D7D31">
        <w:rPr>
          <w:rFonts w:ascii="Times New Roman" w:hAnsi="Times New Roman" w:cs="Times New Roman"/>
          <w:color w:val="000000" w:themeColor="text1"/>
          <w:rPrChange w:id="1767" w:author="Author" w:date="2018-12-13T19:41:00Z">
            <w:rPr>
              <w:rFonts w:asciiTheme="minorHAnsi" w:hAnsiTheme="minorHAnsi" w:cstheme="minorHAnsi"/>
              <w:color w:val="000000" w:themeColor="text1"/>
            </w:rPr>
          </w:rPrChange>
        </w:rPr>
        <w:t xml:space="preserve">(absent signals etc.) </w:t>
      </w:r>
      <w:r w:rsidR="00972C26" w:rsidRPr="007D7D31">
        <w:rPr>
          <w:rFonts w:ascii="Times New Roman" w:hAnsi="Times New Roman" w:cs="Times New Roman"/>
          <w:color w:val="000000" w:themeColor="text1"/>
          <w:rPrChange w:id="1768" w:author="Author" w:date="2018-12-13T19:41:00Z">
            <w:rPr>
              <w:rFonts w:asciiTheme="minorHAnsi" w:hAnsiTheme="minorHAnsi" w:cstheme="minorHAnsi"/>
              <w:color w:val="000000" w:themeColor="text1"/>
            </w:rPr>
          </w:rPrChange>
        </w:rPr>
        <w:t>by providing anatom</w:t>
      </w:r>
      <w:r w:rsidR="0039093A" w:rsidRPr="007D7D31">
        <w:rPr>
          <w:rFonts w:ascii="Times New Roman" w:hAnsi="Times New Roman" w:cs="Times New Roman"/>
          <w:color w:val="000000" w:themeColor="text1"/>
          <w:rPrChange w:id="1769" w:author="Author" w:date="2018-12-13T19:41:00Z">
            <w:rPr>
              <w:rFonts w:asciiTheme="minorHAnsi" w:hAnsiTheme="minorHAnsi" w:cstheme="minorHAnsi"/>
              <w:color w:val="000000" w:themeColor="text1"/>
            </w:rPr>
          </w:rPrChange>
        </w:rPr>
        <w:t>ical and structural information</w:t>
      </w:r>
      <w:r w:rsidR="00A3549E" w:rsidRPr="007D7D31">
        <w:rPr>
          <w:rFonts w:ascii="Times New Roman" w:hAnsi="Times New Roman" w:cs="Times New Roman"/>
          <w:color w:val="000000" w:themeColor="text1"/>
          <w:rPrChange w:id="1770" w:author="Author" w:date="2018-12-13T19:41:00Z">
            <w:rPr>
              <w:rFonts w:asciiTheme="minorHAnsi" w:hAnsiTheme="minorHAnsi" w:cstheme="minorHAnsi"/>
              <w:color w:val="000000" w:themeColor="text1"/>
            </w:rPr>
          </w:rPrChange>
        </w:rPr>
        <w:t xml:space="preserve">, </w:t>
      </w:r>
      <w:r w:rsidR="00EF00DC" w:rsidRPr="007D7D31">
        <w:rPr>
          <w:rFonts w:ascii="Times New Roman" w:hAnsi="Times New Roman" w:cs="Times New Roman"/>
          <w:color w:val="000000" w:themeColor="text1"/>
          <w:rPrChange w:id="1771" w:author="Author" w:date="2018-12-13T19:41:00Z">
            <w:rPr>
              <w:rFonts w:asciiTheme="minorHAnsi" w:hAnsiTheme="minorHAnsi" w:cstheme="minorHAnsi"/>
              <w:color w:val="000000" w:themeColor="text1"/>
            </w:rPr>
          </w:rPrChange>
        </w:rPr>
        <w:t xml:space="preserve">but also </w:t>
      </w:r>
      <w:r w:rsidR="00EF00DC" w:rsidRPr="007D7D31">
        <w:rPr>
          <w:rFonts w:ascii="Times New Roman" w:hAnsi="Times New Roman" w:cs="Times New Roman"/>
          <w:rPrChange w:id="1772" w:author="Author" w:date="2018-12-13T19:41:00Z">
            <w:rPr/>
          </w:rPrChange>
        </w:rPr>
        <w:t xml:space="preserve">it </w:t>
      </w:r>
      <w:r w:rsidR="00A9558B" w:rsidRPr="007D7D31">
        <w:rPr>
          <w:rFonts w:ascii="Times New Roman" w:hAnsi="Times New Roman" w:cs="Times New Roman"/>
          <w:rPrChange w:id="1773" w:author="Author" w:date="2018-12-13T19:41:00Z">
            <w:rPr/>
          </w:rPrChange>
        </w:rPr>
        <w:t xml:space="preserve">can disclose </w:t>
      </w:r>
      <w:r w:rsidR="00EF00DC" w:rsidRPr="007D7D31">
        <w:rPr>
          <w:rFonts w:ascii="Times New Roman" w:hAnsi="Times New Roman" w:cs="Times New Roman"/>
          <w:rPrChange w:id="1774" w:author="Author" w:date="2018-12-13T19:41:00Z">
            <w:rPr/>
          </w:rPrChange>
        </w:rPr>
        <w:t xml:space="preserve">or identify </w:t>
      </w:r>
      <w:r w:rsidR="00A9558B" w:rsidRPr="007D7D31">
        <w:rPr>
          <w:rFonts w:ascii="Times New Roman" w:hAnsi="Times New Roman" w:cs="Times New Roman"/>
          <w:rPrChange w:id="1775" w:author="Author" w:date="2018-12-13T19:41:00Z">
            <w:rPr/>
          </w:rPrChange>
        </w:rPr>
        <w:t xml:space="preserve">the </w:t>
      </w:r>
      <w:del w:id="1776" w:author="Author" w:date="2018-12-13T19:17:00Z">
        <w:r w:rsidR="00A9558B" w:rsidRPr="007D7D31" w:rsidDel="00813BD8">
          <w:rPr>
            <w:rFonts w:ascii="Times New Roman" w:hAnsi="Times New Roman" w:cs="Times New Roman"/>
            <w:rPrChange w:id="1777" w:author="Author" w:date="2018-12-13T19:41:00Z">
              <w:rPr/>
            </w:rPrChange>
          </w:rPr>
          <w:delText xml:space="preserve">underneath </w:delText>
        </w:r>
      </w:del>
      <w:r w:rsidR="00EF00DC" w:rsidRPr="007D7D31">
        <w:rPr>
          <w:rFonts w:ascii="Times New Roman" w:hAnsi="Times New Roman" w:cs="Times New Roman"/>
          <w:rPrChange w:id="1778" w:author="Author" w:date="2018-12-13T19:41:00Z">
            <w:rPr/>
          </w:rPrChange>
        </w:rPr>
        <w:t>pathological progress</w:t>
      </w:r>
      <w:del w:id="1779" w:author="Author" w:date="2018-12-13T19:16:00Z">
        <w:r w:rsidR="00EF00DC" w:rsidRPr="007D7D31" w:rsidDel="00813BD8">
          <w:rPr>
            <w:rFonts w:ascii="Times New Roman" w:hAnsi="Times New Roman" w:cs="Times New Roman"/>
            <w:rPrChange w:id="1780" w:author="Author" w:date="2018-12-13T19:41:00Z">
              <w:rPr/>
            </w:rPrChange>
          </w:rPr>
          <w:delText xml:space="preserve"> </w:delText>
        </w:r>
        <w:r w:rsidR="00EF00DC" w:rsidRPr="007D7D31" w:rsidDel="00813BD8">
          <w:rPr>
            <w:rFonts w:ascii="Times New Roman" w:hAnsi="Times New Roman" w:cs="Times New Roman"/>
            <w:color w:val="000000" w:themeColor="text1"/>
            <w:rPrChange w:id="1781" w:author="Author" w:date="2018-12-13T19:41:00Z">
              <w:rPr>
                <w:rFonts w:asciiTheme="minorHAnsi" w:hAnsiTheme="minorHAnsi" w:cstheme="minorHAnsi"/>
                <w:color w:val="000000" w:themeColor="text1"/>
              </w:rPr>
            </w:rPrChange>
          </w:rPr>
          <w:delText>besides diagnosing the disease and grading the severity</w:delText>
        </w:r>
      </w:del>
      <w:r w:rsidR="00A3549E" w:rsidRPr="007D7D31">
        <w:rPr>
          <w:rFonts w:ascii="Times New Roman" w:hAnsi="Times New Roman" w:cs="Times New Roman"/>
          <w:color w:val="000000" w:themeColor="text1"/>
          <w:rPrChange w:id="1782" w:author="Author" w:date="2018-12-13T19:41:00Z">
            <w:rPr>
              <w:rFonts w:asciiTheme="minorHAnsi" w:hAnsiTheme="minorHAnsi" w:cstheme="minorHAnsi"/>
              <w:color w:val="000000" w:themeColor="text1"/>
            </w:rPr>
          </w:rPrChange>
        </w:rPr>
        <w:t xml:space="preserve">. </w:t>
      </w:r>
      <w:r w:rsidR="00A06CAF" w:rsidRPr="007D7D31">
        <w:rPr>
          <w:rFonts w:ascii="Times New Roman" w:hAnsi="Times New Roman" w:cs="Times New Roman"/>
          <w:rPrChange w:id="1783" w:author="Author" w:date="2018-12-13T19:41:00Z">
            <w:rPr/>
          </w:rPrChange>
        </w:rPr>
        <w:t xml:space="preserve">This method can be easily applied in routine clinical practice for </w:t>
      </w:r>
      <w:ins w:id="1784" w:author="Author" w:date="2018-12-13T19:17:00Z">
        <w:r w:rsidR="00813BD8" w:rsidRPr="007D7D31">
          <w:rPr>
            <w:rFonts w:ascii="Times New Roman" w:hAnsi="Times New Roman" w:cs="Times New Roman"/>
            <w:rPrChange w:id="1785" w:author="Author" w:date="2018-12-13T19:41:00Z">
              <w:rPr/>
            </w:rPrChange>
          </w:rPr>
          <w:t xml:space="preserve">the </w:t>
        </w:r>
      </w:ins>
      <w:r w:rsidR="00A06CAF" w:rsidRPr="007D7D31">
        <w:rPr>
          <w:rFonts w:ascii="Times New Roman" w:hAnsi="Times New Roman" w:cs="Times New Roman"/>
          <w:rPrChange w:id="1786" w:author="Author" w:date="2018-12-13T19:41:00Z">
            <w:rPr/>
          </w:rPrChange>
        </w:rPr>
        <w:t xml:space="preserve">initial screening of potential co-existence of axonal degeneration associated in CTS. </w:t>
      </w:r>
      <w:r w:rsidR="009812C6" w:rsidRPr="007D7D31">
        <w:rPr>
          <w:rFonts w:ascii="Times New Roman" w:hAnsi="Times New Roman" w:cs="Times New Roman"/>
          <w:rPrChange w:id="1787" w:author="Author" w:date="2018-12-13T19:41:00Z">
            <w:rPr/>
          </w:rPrChange>
        </w:rPr>
        <w:t>A more refined plan of care</w:t>
      </w:r>
      <w:r w:rsidR="00A06CAF" w:rsidRPr="007D7D31">
        <w:rPr>
          <w:rFonts w:ascii="Times New Roman" w:hAnsi="Times New Roman" w:cs="Times New Roman"/>
          <w:rPrChange w:id="1788" w:author="Author" w:date="2018-12-13T19:41:00Z">
            <w:rPr/>
          </w:rPrChange>
        </w:rPr>
        <w:t xml:space="preserve"> can be </w:t>
      </w:r>
      <w:r w:rsidR="00A9558B" w:rsidRPr="007D7D31">
        <w:rPr>
          <w:rFonts w:ascii="Times New Roman" w:hAnsi="Times New Roman" w:cs="Times New Roman"/>
          <w:rPrChange w:id="1789" w:author="Author" w:date="2018-12-13T19:41:00Z">
            <w:rPr/>
          </w:rPrChange>
        </w:rPr>
        <w:t>attainable</w:t>
      </w:r>
      <w:r w:rsidR="00A06CAF" w:rsidRPr="007D7D31">
        <w:rPr>
          <w:rFonts w:ascii="Times New Roman" w:hAnsi="Times New Roman" w:cs="Times New Roman"/>
          <w:rPrChange w:id="1790" w:author="Author" w:date="2018-12-13T19:41:00Z">
            <w:rPr/>
          </w:rPrChange>
        </w:rPr>
        <w:t xml:space="preserve"> </w:t>
      </w:r>
      <w:r w:rsidR="00A9558B" w:rsidRPr="007D7D31">
        <w:rPr>
          <w:rFonts w:ascii="Times New Roman" w:hAnsi="Times New Roman" w:cs="Times New Roman"/>
          <w:rPrChange w:id="1791" w:author="Author" w:date="2018-12-13T19:41:00Z">
            <w:rPr/>
          </w:rPrChange>
        </w:rPr>
        <w:t xml:space="preserve">using </w:t>
      </w:r>
      <w:r w:rsidR="00A06CAF" w:rsidRPr="007D7D31">
        <w:rPr>
          <w:rFonts w:ascii="Times New Roman" w:hAnsi="Times New Roman" w:cs="Times New Roman"/>
          <w:rPrChange w:id="1792" w:author="Author" w:date="2018-12-13T19:41:00Z">
            <w:rPr/>
          </w:rPrChange>
        </w:rPr>
        <w:t>this method.</w:t>
      </w:r>
      <w:r w:rsidR="00CF7C14" w:rsidRPr="007D7D31">
        <w:rPr>
          <w:rFonts w:ascii="Times New Roman" w:hAnsi="Times New Roman" w:cs="Times New Roman"/>
          <w:rPrChange w:id="1793" w:author="Author" w:date="2018-12-13T19:41:00Z">
            <w:rPr/>
          </w:rPrChange>
        </w:rPr>
        <w:t xml:space="preserve"> </w:t>
      </w:r>
      <w:r w:rsidR="00972C26" w:rsidRPr="007D7D31">
        <w:rPr>
          <w:rFonts w:ascii="Times New Roman" w:hAnsi="Times New Roman" w:cs="Times New Roman"/>
          <w:rPrChange w:id="1794" w:author="Author" w:date="2018-12-13T19:41:00Z">
            <w:rPr/>
          </w:rPrChange>
        </w:rPr>
        <w:t xml:space="preserve"> </w:t>
      </w:r>
    </w:p>
    <w:p w14:paraId="238C03D3" w14:textId="77777777" w:rsidR="003C3FB8" w:rsidRPr="007D7D31" w:rsidRDefault="003C3FB8" w:rsidP="007F1B23">
      <w:pPr>
        <w:rPr>
          <w:rFonts w:ascii="Times New Roman" w:hAnsi="Times New Roman" w:cs="Times New Roman"/>
          <w:color w:val="auto"/>
          <w:rPrChange w:id="1795" w:author="Author" w:date="2018-12-13T19:41:00Z">
            <w:rPr>
              <w:rFonts w:asciiTheme="minorHAnsi" w:hAnsiTheme="minorHAnsi" w:cstheme="minorHAnsi"/>
              <w:color w:val="auto"/>
            </w:rPr>
          </w:rPrChange>
        </w:rPr>
      </w:pPr>
    </w:p>
    <w:p w14:paraId="5FCD65EB" w14:textId="77777777" w:rsidR="007F1B23" w:rsidRPr="007D7D31" w:rsidRDefault="00AA03DF" w:rsidP="005B14E3">
      <w:pPr>
        <w:pStyle w:val="NormalWeb"/>
        <w:spacing w:before="0" w:beforeAutospacing="0" w:after="0" w:afterAutospacing="0"/>
        <w:outlineLvl w:val="0"/>
        <w:rPr>
          <w:rFonts w:ascii="Times New Roman" w:hAnsi="Times New Roman" w:cs="Times New Roman"/>
          <w:b/>
          <w:bCs/>
          <w:rPrChange w:id="1796" w:author="Author" w:date="2018-12-13T19:41:00Z">
            <w:rPr>
              <w:rFonts w:asciiTheme="minorHAnsi" w:hAnsiTheme="minorHAnsi" w:cstheme="minorHAnsi"/>
              <w:b/>
              <w:bCs/>
            </w:rPr>
          </w:rPrChange>
        </w:rPr>
      </w:pPr>
      <w:r w:rsidRPr="007D7D31">
        <w:rPr>
          <w:rFonts w:ascii="Times New Roman" w:hAnsi="Times New Roman" w:cs="Times New Roman"/>
          <w:b/>
          <w:bCs/>
          <w:rPrChange w:id="1797" w:author="Author" w:date="2018-12-13T19:41:00Z">
            <w:rPr>
              <w:rFonts w:asciiTheme="minorHAnsi" w:hAnsiTheme="minorHAnsi" w:cstheme="minorHAnsi"/>
              <w:b/>
              <w:bCs/>
            </w:rPr>
          </w:rPrChange>
        </w:rPr>
        <w:t>ACKNOWLEDGMENTS</w:t>
      </w:r>
    </w:p>
    <w:p w14:paraId="63ABB0AC" w14:textId="7FD51B1F" w:rsidR="009D052C" w:rsidRPr="007D7D31" w:rsidRDefault="009D052C" w:rsidP="009D052C">
      <w:pPr>
        <w:pStyle w:val="p1"/>
        <w:rPr>
          <w:ins w:id="1798" w:author="Author" w:date="2018-12-13T19:28:00Z"/>
          <w:rFonts w:ascii="Times New Roman" w:hAnsi="Times New Roman"/>
          <w:sz w:val="24"/>
          <w:szCs w:val="24"/>
          <w:rPrChange w:id="1799" w:author="Author" w:date="2018-12-13T19:41:00Z">
            <w:rPr>
              <w:ins w:id="1800" w:author="Author" w:date="2018-12-13T19:28:00Z"/>
            </w:rPr>
          </w:rPrChange>
        </w:rPr>
      </w:pPr>
      <w:ins w:id="1801" w:author="Author" w:date="2018-12-13T19:28:00Z">
        <w:r w:rsidRPr="007D7D31">
          <w:rPr>
            <w:rFonts w:ascii="Times New Roman" w:hAnsi="Times New Roman"/>
            <w:sz w:val="24"/>
            <w:szCs w:val="24"/>
            <w:rPrChange w:id="1802" w:author="Author" w:date="2018-12-13T19:41:00Z">
              <w:rPr/>
            </w:rPrChange>
          </w:rPr>
          <w:t>Mr. Xue Deng, Dr. Yong Hu, and Dr. Ip Wing-Yuk were dedicated to the concept of the study design, subject recruitment, and draft and revision</w:t>
        </w:r>
      </w:ins>
      <w:ins w:id="1803" w:author="Author" w:date="2018-12-13T19:29:00Z">
        <w:r w:rsidRPr="007D7D31">
          <w:rPr>
            <w:rFonts w:ascii="Times New Roman" w:hAnsi="Times New Roman"/>
            <w:sz w:val="24"/>
            <w:szCs w:val="24"/>
            <w:rPrChange w:id="1804" w:author="Author" w:date="2018-12-13T19:41:00Z">
              <w:rPr>
                <w:rFonts w:asciiTheme="minorHAnsi" w:hAnsiTheme="minorHAnsi"/>
                <w:sz w:val="24"/>
                <w:szCs w:val="24"/>
              </w:rPr>
            </w:rPrChange>
          </w:rPr>
          <w:t xml:space="preserve"> </w:t>
        </w:r>
      </w:ins>
      <w:ins w:id="1805" w:author="Author" w:date="2018-12-13T19:28:00Z">
        <w:r w:rsidRPr="007D7D31">
          <w:rPr>
            <w:rFonts w:ascii="Times New Roman" w:hAnsi="Times New Roman"/>
            <w:sz w:val="24"/>
            <w:szCs w:val="24"/>
            <w:rPrChange w:id="1806" w:author="Author" w:date="2018-12-13T19:41:00Z">
              <w:rPr/>
            </w:rPrChange>
          </w:rPr>
          <w:t>of the manuscript. Ms. Lai-Heung Phoebe Chau and Ms. Suk-Yee Chiu were dedicated to subject liaison, data collecti</w:t>
        </w:r>
        <w:r w:rsidRPr="007D7D31">
          <w:rPr>
            <w:rFonts w:ascii="Times New Roman" w:hAnsi="Times New Roman"/>
            <w:sz w:val="24"/>
            <w:szCs w:val="24"/>
            <w:rPrChange w:id="1807" w:author="Author" w:date="2018-12-13T19:41:00Z">
              <w:rPr>
                <w:rFonts w:asciiTheme="minorHAnsi" w:hAnsiTheme="minorHAnsi"/>
                <w:sz w:val="24"/>
                <w:szCs w:val="24"/>
              </w:rPr>
            </w:rPrChange>
          </w:rPr>
          <w:t>on, and the</w:t>
        </w:r>
      </w:ins>
      <w:ins w:id="1808" w:author="Author" w:date="2018-12-13T19:29:00Z">
        <w:r w:rsidRPr="007D7D31">
          <w:rPr>
            <w:rFonts w:ascii="Times New Roman" w:hAnsi="Times New Roman"/>
            <w:sz w:val="24"/>
            <w:szCs w:val="24"/>
            <w:rPrChange w:id="1809" w:author="Author" w:date="2018-12-13T19:41:00Z">
              <w:rPr>
                <w:rFonts w:asciiTheme="minorHAnsi" w:hAnsiTheme="minorHAnsi"/>
                <w:sz w:val="24"/>
                <w:szCs w:val="24"/>
              </w:rPr>
            </w:rPrChange>
          </w:rPr>
          <w:t xml:space="preserve"> </w:t>
        </w:r>
      </w:ins>
      <w:ins w:id="1810" w:author="Author" w:date="2018-12-13T19:28:00Z">
        <w:r w:rsidRPr="007D7D31">
          <w:rPr>
            <w:rFonts w:ascii="Times New Roman" w:hAnsi="Times New Roman"/>
            <w:sz w:val="24"/>
            <w:szCs w:val="24"/>
            <w:rPrChange w:id="1811" w:author="Author" w:date="2018-12-13T19:41:00Z">
              <w:rPr/>
            </w:rPrChange>
          </w:rPr>
          <w:t>manipulation of</w:t>
        </w:r>
      </w:ins>
      <w:ins w:id="1812" w:author="Author" w:date="2018-12-13T19:29:00Z">
        <w:r w:rsidRPr="007D7D31">
          <w:rPr>
            <w:rFonts w:ascii="Times New Roman" w:hAnsi="Times New Roman"/>
            <w:sz w:val="24"/>
            <w:szCs w:val="24"/>
            <w:rPrChange w:id="1813" w:author="Author" w:date="2018-12-13T19:41:00Z">
              <w:rPr>
                <w:rFonts w:asciiTheme="minorHAnsi" w:hAnsiTheme="minorHAnsi"/>
                <w:sz w:val="24"/>
                <w:szCs w:val="24"/>
              </w:rPr>
            </w:rPrChange>
          </w:rPr>
          <w:t xml:space="preserve"> </w:t>
        </w:r>
      </w:ins>
      <w:ins w:id="1814" w:author="Author" w:date="2018-12-13T19:28:00Z">
        <w:r w:rsidRPr="007D7D31">
          <w:rPr>
            <w:rFonts w:ascii="Times New Roman" w:hAnsi="Times New Roman"/>
            <w:sz w:val="24"/>
            <w:szCs w:val="24"/>
            <w:rPrChange w:id="1815" w:author="Author" w:date="2018-12-13T19:41:00Z">
              <w:rPr/>
            </w:rPrChange>
          </w:rPr>
          <w:t>NCS. Dr. Kwok-Pui Leung was dedicated to the electrophysiologic</w:t>
        </w:r>
        <w:r w:rsidRPr="007D7D31">
          <w:rPr>
            <w:rFonts w:ascii="Times New Roman" w:hAnsi="Times New Roman"/>
            <w:sz w:val="24"/>
            <w:szCs w:val="24"/>
            <w:rPrChange w:id="1816" w:author="Author" w:date="2018-12-13T19:41:00Z">
              <w:rPr>
                <w:rFonts w:asciiTheme="minorHAnsi" w:hAnsiTheme="minorHAnsi"/>
                <w:sz w:val="24"/>
                <w:szCs w:val="24"/>
              </w:rPr>
            </w:rPrChange>
          </w:rPr>
          <w:t>al diagnosis, clinical guidance</w:t>
        </w:r>
        <w:r w:rsidRPr="007D7D31">
          <w:rPr>
            <w:rFonts w:ascii="Times New Roman" w:hAnsi="Times New Roman"/>
            <w:sz w:val="24"/>
            <w:szCs w:val="24"/>
            <w:rPrChange w:id="1817" w:author="Author" w:date="2018-12-13T19:41:00Z">
              <w:rPr/>
            </w:rPrChange>
          </w:rPr>
          <w:t xml:space="preserve"> and </w:t>
        </w:r>
        <w:r w:rsidRPr="007D7D31">
          <w:rPr>
            <w:rFonts w:ascii="Times New Roman" w:hAnsi="Times New Roman"/>
            <w:sz w:val="24"/>
            <w:szCs w:val="24"/>
            <w:rPrChange w:id="1818" w:author="Author" w:date="2018-12-13T19:41:00Z">
              <w:rPr>
                <w:rFonts w:asciiTheme="minorHAnsi" w:hAnsiTheme="minorHAnsi"/>
                <w:sz w:val="24"/>
                <w:szCs w:val="24"/>
              </w:rPr>
            </w:rPrChange>
          </w:rPr>
          <w:t xml:space="preserve">manipulation of </w:t>
        </w:r>
      </w:ins>
      <w:ins w:id="1819" w:author="Author" w:date="2018-12-13T19:29:00Z">
        <w:r w:rsidRPr="007D7D31">
          <w:rPr>
            <w:rFonts w:ascii="Times New Roman" w:hAnsi="Times New Roman"/>
            <w:sz w:val="24"/>
            <w:szCs w:val="24"/>
            <w:rPrChange w:id="1820" w:author="Author" w:date="2018-12-13T19:41:00Z">
              <w:rPr>
                <w:rFonts w:asciiTheme="minorHAnsi" w:hAnsiTheme="minorHAnsi"/>
                <w:sz w:val="24"/>
                <w:szCs w:val="24"/>
              </w:rPr>
            </w:rPrChange>
          </w:rPr>
          <w:t xml:space="preserve">the </w:t>
        </w:r>
      </w:ins>
      <w:ins w:id="1821" w:author="Author" w:date="2018-12-13T19:28:00Z">
        <w:r w:rsidRPr="007D7D31">
          <w:rPr>
            <w:rFonts w:ascii="Times New Roman" w:hAnsi="Times New Roman"/>
            <w:sz w:val="24"/>
            <w:szCs w:val="24"/>
            <w:rPrChange w:id="1822" w:author="Author" w:date="2018-12-13T19:41:00Z">
              <w:rPr>
                <w:rFonts w:asciiTheme="minorHAnsi" w:hAnsiTheme="minorHAnsi"/>
                <w:sz w:val="24"/>
                <w:szCs w:val="24"/>
              </w:rPr>
            </w:rPrChange>
          </w:rPr>
          <w:t>ultrasound</w:t>
        </w:r>
        <w:r w:rsidRPr="007D7D31">
          <w:rPr>
            <w:rFonts w:ascii="Times New Roman" w:hAnsi="Times New Roman"/>
            <w:sz w:val="24"/>
            <w:szCs w:val="24"/>
            <w:rPrChange w:id="1823" w:author="Author" w:date="2018-12-13T19:41:00Z">
              <w:rPr/>
            </w:rPrChange>
          </w:rPr>
          <w:t>.</w:t>
        </w:r>
      </w:ins>
    </w:p>
    <w:p w14:paraId="4A72C81A" w14:textId="4CA5B184" w:rsidR="0039093A" w:rsidRPr="007D7D31" w:rsidDel="009D052C" w:rsidRDefault="009D052C" w:rsidP="009D052C">
      <w:pPr>
        <w:pStyle w:val="NormalWeb"/>
        <w:spacing w:before="0" w:beforeAutospacing="0" w:after="0" w:afterAutospacing="0"/>
        <w:rPr>
          <w:del w:id="1824" w:author="Author" w:date="2018-12-13T19:28:00Z"/>
          <w:rFonts w:ascii="Times New Roman" w:hAnsi="Times New Roman" w:cs="Times New Roman"/>
          <w:b/>
          <w:bCs/>
          <w:rPrChange w:id="1825" w:author="Author" w:date="2018-12-13T19:41:00Z">
            <w:rPr>
              <w:del w:id="1826" w:author="Author" w:date="2018-12-13T19:28:00Z"/>
              <w:rFonts w:asciiTheme="minorHAnsi" w:hAnsiTheme="minorHAnsi" w:cstheme="minorHAnsi"/>
              <w:b/>
              <w:bCs/>
            </w:rPr>
          </w:rPrChange>
        </w:rPr>
      </w:pPr>
      <w:ins w:id="1827" w:author="Author" w:date="2018-12-13T19:28:00Z">
        <w:r w:rsidRPr="007D7D31" w:rsidDel="009D052C">
          <w:rPr>
            <w:rFonts w:ascii="Times New Roman" w:hAnsi="Times New Roman" w:cs="Times New Roman"/>
            <w:bCs/>
            <w:rPrChange w:id="1828" w:author="Author" w:date="2018-12-13T19:41:00Z">
              <w:rPr>
                <w:rFonts w:asciiTheme="minorHAnsi" w:hAnsiTheme="minorHAnsi" w:cstheme="minorHAnsi"/>
                <w:bCs/>
              </w:rPr>
            </w:rPrChange>
          </w:rPr>
          <w:t xml:space="preserve"> </w:t>
        </w:r>
      </w:ins>
      <w:del w:id="1829" w:author="Author" w:date="2018-12-13T19:28:00Z">
        <w:r w:rsidR="0078506A" w:rsidRPr="007D7D31" w:rsidDel="009D052C">
          <w:rPr>
            <w:rFonts w:ascii="Times New Roman" w:hAnsi="Times New Roman" w:cs="Times New Roman"/>
            <w:bCs/>
            <w:rPrChange w:id="1830" w:author="Author" w:date="2018-12-13T19:41:00Z">
              <w:rPr>
                <w:rFonts w:asciiTheme="minorHAnsi" w:hAnsiTheme="minorHAnsi" w:cstheme="minorHAnsi"/>
                <w:bCs/>
              </w:rPr>
            </w:rPrChange>
          </w:rPr>
          <w:delText xml:space="preserve">We would like to express our gratitude to the </w:delText>
        </w:r>
        <w:r w:rsidR="00AC4C3C" w:rsidRPr="007D7D31" w:rsidDel="009D052C">
          <w:rPr>
            <w:rFonts w:ascii="Times New Roman" w:hAnsi="Times New Roman" w:cs="Times New Roman"/>
            <w:bCs/>
            <w:rPrChange w:id="1831" w:author="Author" w:date="2018-12-13T19:41:00Z">
              <w:rPr>
                <w:rFonts w:asciiTheme="minorHAnsi" w:hAnsiTheme="minorHAnsi" w:cstheme="minorHAnsi"/>
                <w:bCs/>
              </w:rPr>
            </w:rPrChange>
          </w:rPr>
          <w:delText>dedication of</w:delText>
        </w:r>
        <w:r w:rsidR="0078506A" w:rsidRPr="007D7D31" w:rsidDel="009D052C">
          <w:rPr>
            <w:rFonts w:ascii="Times New Roman" w:hAnsi="Times New Roman" w:cs="Times New Roman"/>
            <w:bCs/>
            <w:rPrChange w:id="1832" w:author="Author" w:date="2018-12-13T19:41:00Z">
              <w:rPr>
                <w:rFonts w:asciiTheme="minorHAnsi" w:hAnsiTheme="minorHAnsi" w:cstheme="minorHAnsi"/>
                <w:bCs/>
              </w:rPr>
            </w:rPrChange>
          </w:rPr>
          <w:delText xml:space="preserve"> all the co-authors</w:delText>
        </w:r>
        <w:r w:rsidR="000A6375" w:rsidRPr="007D7D31" w:rsidDel="009D052C">
          <w:rPr>
            <w:rFonts w:ascii="Times New Roman" w:hAnsi="Times New Roman" w:cs="Times New Roman"/>
            <w:b/>
            <w:bCs/>
            <w:rPrChange w:id="1833" w:author="Author" w:date="2018-12-13T19:41:00Z">
              <w:rPr>
                <w:rFonts w:asciiTheme="minorHAnsi" w:hAnsiTheme="minorHAnsi" w:cstheme="minorHAnsi"/>
                <w:b/>
                <w:bCs/>
              </w:rPr>
            </w:rPrChange>
          </w:rPr>
          <w:delText>:</w:delText>
        </w:r>
        <w:r w:rsidR="00AC4C3C" w:rsidRPr="007D7D31" w:rsidDel="009D052C">
          <w:rPr>
            <w:rFonts w:ascii="Times New Roman" w:hAnsi="Times New Roman" w:cs="Times New Roman"/>
            <w:bCs/>
            <w:rPrChange w:id="1834" w:author="Author" w:date="2018-12-13T19:41:00Z">
              <w:rPr>
                <w:rFonts w:asciiTheme="minorHAnsi" w:hAnsiTheme="minorHAnsi" w:cstheme="minorHAnsi"/>
                <w:bCs/>
              </w:rPr>
            </w:rPrChange>
          </w:rPr>
          <w:delText xml:space="preserve"> </w:delText>
        </w:r>
        <w:r w:rsidR="00BE7EAD" w:rsidRPr="007D7D31" w:rsidDel="009D052C">
          <w:rPr>
            <w:rFonts w:ascii="Times New Roman" w:hAnsi="Times New Roman" w:cs="Times New Roman"/>
            <w:bCs/>
            <w:rPrChange w:id="1835" w:author="Author" w:date="2018-12-13T19:41:00Z">
              <w:rPr>
                <w:rFonts w:asciiTheme="minorHAnsi" w:hAnsiTheme="minorHAnsi" w:cstheme="minorHAnsi"/>
                <w:bCs/>
              </w:rPr>
            </w:rPrChange>
          </w:rPr>
          <w:delText>Mr. Xue Deng, Dr. Yong Hu and Dr. Ip Wing-Yuk for</w:delText>
        </w:r>
        <w:r w:rsidR="000A6375" w:rsidRPr="007D7D31" w:rsidDel="009D052C">
          <w:rPr>
            <w:rFonts w:ascii="Times New Roman" w:hAnsi="Times New Roman" w:cs="Times New Roman"/>
            <w:bCs/>
            <w:rPrChange w:id="1836" w:author="Author" w:date="2018-12-13T19:41:00Z">
              <w:rPr>
                <w:rFonts w:asciiTheme="minorHAnsi" w:hAnsiTheme="minorHAnsi" w:cstheme="minorHAnsi"/>
                <w:bCs/>
              </w:rPr>
            </w:rPrChange>
          </w:rPr>
          <w:delText xml:space="preserve"> the concept of the study design</w:delText>
        </w:r>
        <w:r w:rsidR="00BE7EAD" w:rsidRPr="007D7D31" w:rsidDel="009D052C">
          <w:rPr>
            <w:rFonts w:ascii="Times New Roman" w:hAnsi="Times New Roman" w:cs="Times New Roman"/>
            <w:bCs/>
            <w:rPrChange w:id="1837" w:author="Author" w:date="2018-12-13T19:41:00Z">
              <w:rPr>
                <w:rFonts w:asciiTheme="minorHAnsi" w:hAnsiTheme="minorHAnsi" w:cstheme="minorHAnsi"/>
                <w:bCs/>
              </w:rPr>
            </w:rPrChange>
          </w:rPr>
          <w:delText xml:space="preserve">, </w:delText>
        </w:r>
        <w:r w:rsidR="000A6375" w:rsidRPr="007D7D31" w:rsidDel="009D052C">
          <w:rPr>
            <w:rFonts w:ascii="Times New Roman" w:hAnsi="Times New Roman" w:cs="Times New Roman"/>
            <w:bCs/>
            <w:rPrChange w:id="1838" w:author="Author" w:date="2018-12-13T19:41:00Z">
              <w:rPr>
                <w:rFonts w:asciiTheme="minorHAnsi" w:hAnsiTheme="minorHAnsi" w:cstheme="minorHAnsi"/>
                <w:bCs/>
              </w:rPr>
            </w:rPrChange>
          </w:rPr>
          <w:delText xml:space="preserve">subject recruitment, draft and revision of the manuscript; </w:delText>
        </w:r>
        <w:r w:rsidR="00BE7EAD" w:rsidRPr="007D7D31" w:rsidDel="009D052C">
          <w:rPr>
            <w:rFonts w:ascii="Times New Roman" w:hAnsi="Times New Roman" w:cs="Times New Roman"/>
            <w:bCs/>
            <w:rPrChange w:id="1839" w:author="Author" w:date="2018-12-13T19:41:00Z">
              <w:rPr>
                <w:rFonts w:asciiTheme="minorHAnsi" w:hAnsiTheme="minorHAnsi" w:cstheme="minorHAnsi"/>
                <w:bCs/>
              </w:rPr>
            </w:rPrChange>
          </w:rPr>
          <w:delText>Ms. Lai-Heung Phoebe Chau and Ms. Suk-Yee Chiu for</w:delText>
        </w:r>
        <w:r w:rsidR="000A6375" w:rsidRPr="007D7D31" w:rsidDel="009D052C">
          <w:rPr>
            <w:rFonts w:ascii="Times New Roman" w:hAnsi="Times New Roman" w:cs="Times New Roman"/>
            <w:bCs/>
            <w:rPrChange w:id="1840" w:author="Author" w:date="2018-12-13T19:41:00Z">
              <w:rPr>
                <w:rFonts w:asciiTheme="minorHAnsi" w:hAnsiTheme="minorHAnsi" w:cstheme="minorHAnsi"/>
                <w:bCs/>
              </w:rPr>
            </w:rPrChange>
          </w:rPr>
          <w:delText xml:space="preserve"> subject liaison,</w:delText>
        </w:r>
        <w:r w:rsidR="00BE7EAD" w:rsidRPr="007D7D31" w:rsidDel="009D052C">
          <w:rPr>
            <w:rFonts w:ascii="Times New Roman" w:hAnsi="Times New Roman" w:cs="Times New Roman"/>
            <w:bCs/>
            <w:rPrChange w:id="1841" w:author="Author" w:date="2018-12-13T19:41:00Z">
              <w:rPr>
                <w:rFonts w:asciiTheme="minorHAnsi" w:hAnsiTheme="minorHAnsi" w:cstheme="minorHAnsi"/>
                <w:bCs/>
              </w:rPr>
            </w:rPrChange>
          </w:rPr>
          <w:delText xml:space="preserve"> </w:delText>
        </w:r>
        <w:r w:rsidR="000A6375" w:rsidRPr="007D7D31" w:rsidDel="009D052C">
          <w:rPr>
            <w:rFonts w:ascii="Times New Roman" w:hAnsi="Times New Roman" w:cs="Times New Roman"/>
            <w:bCs/>
            <w:rPrChange w:id="1842" w:author="Author" w:date="2018-12-13T19:41:00Z">
              <w:rPr>
                <w:rFonts w:asciiTheme="minorHAnsi" w:hAnsiTheme="minorHAnsi" w:cstheme="minorHAnsi"/>
                <w:bCs/>
              </w:rPr>
            </w:rPrChange>
          </w:rPr>
          <w:delText xml:space="preserve">data collection and manipulation of NCS; </w:delText>
        </w:r>
        <w:r w:rsidR="00BE7EAD" w:rsidRPr="007D7D31" w:rsidDel="009D052C">
          <w:rPr>
            <w:rFonts w:ascii="Times New Roman" w:hAnsi="Times New Roman" w:cs="Times New Roman"/>
            <w:bCs/>
            <w:rPrChange w:id="1843" w:author="Author" w:date="2018-12-13T19:41:00Z">
              <w:rPr>
                <w:rFonts w:asciiTheme="minorHAnsi" w:hAnsiTheme="minorHAnsi" w:cstheme="minorHAnsi"/>
                <w:bCs/>
              </w:rPr>
            </w:rPrChange>
          </w:rPr>
          <w:delText>Dr. Kwok-Pui Leung for</w:delText>
        </w:r>
        <w:r w:rsidR="000A6375" w:rsidRPr="007D7D31" w:rsidDel="009D052C">
          <w:rPr>
            <w:rFonts w:ascii="Times New Roman" w:hAnsi="Times New Roman" w:cs="Times New Roman"/>
            <w:bCs/>
            <w:rPrChange w:id="1844" w:author="Author" w:date="2018-12-13T19:41:00Z">
              <w:rPr>
                <w:rFonts w:asciiTheme="minorHAnsi" w:hAnsiTheme="minorHAnsi" w:cstheme="minorHAnsi"/>
                <w:bCs/>
              </w:rPr>
            </w:rPrChange>
          </w:rPr>
          <w:delText xml:space="preserve"> electrophysiological diagnosis, clinical guidance and manipulation of ultrasound.</w:delText>
        </w:r>
      </w:del>
    </w:p>
    <w:p w14:paraId="4B6C04BB" w14:textId="77777777" w:rsidR="00716B70" w:rsidRPr="007D7D31" w:rsidRDefault="00716B70" w:rsidP="007F1B23">
      <w:pPr>
        <w:rPr>
          <w:rFonts w:ascii="Times New Roman" w:hAnsi="Times New Roman" w:cs="Times New Roman"/>
          <w:bCs/>
          <w:rPrChange w:id="1845" w:author="Author" w:date="2018-12-13T19:41:00Z">
            <w:rPr>
              <w:rFonts w:asciiTheme="minorHAnsi" w:hAnsiTheme="minorHAnsi" w:cstheme="minorHAnsi"/>
              <w:bCs/>
            </w:rPr>
          </w:rPrChange>
        </w:rPr>
      </w:pPr>
    </w:p>
    <w:p w14:paraId="66030076" w14:textId="7B31A61E" w:rsidR="00AA03DF" w:rsidRPr="007D7D31" w:rsidRDefault="00AA03DF" w:rsidP="005B14E3">
      <w:pPr>
        <w:pStyle w:val="NormalWeb"/>
        <w:spacing w:before="0" w:beforeAutospacing="0" w:after="0" w:afterAutospacing="0"/>
        <w:outlineLvl w:val="0"/>
        <w:rPr>
          <w:rFonts w:ascii="Times New Roman" w:hAnsi="Times New Roman" w:cs="Times New Roman"/>
          <w:color w:val="808080"/>
          <w:rPrChange w:id="1846" w:author="Author" w:date="2018-12-13T19:41:00Z">
            <w:rPr>
              <w:rFonts w:asciiTheme="minorHAnsi" w:hAnsiTheme="minorHAnsi" w:cstheme="minorHAnsi"/>
              <w:color w:val="808080"/>
            </w:rPr>
          </w:rPrChange>
        </w:rPr>
      </w:pPr>
      <w:r w:rsidRPr="007D7D31">
        <w:rPr>
          <w:rFonts w:ascii="Times New Roman" w:hAnsi="Times New Roman" w:cs="Times New Roman"/>
          <w:b/>
          <w:rPrChange w:id="1847" w:author="Author" w:date="2018-12-13T19:41:00Z">
            <w:rPr>
              <w:rFonts w:asciiTheme="minorHAnsi" w:hAnsiTheme="minorHAnsi" w:cstheme="minorHAnsi"/>
              <w:b/>
            </w:rPr>
          </w:rPrChange>
        </w:rPr>
        <w:t>DISCLOSURES</w:t>
      </w:r>
      <w:r w:rsidRPr="007D7D31">
        <w:rPr>
          <w:rFonts w:ascii="Times New Roman" w:hAnsi="Times New Roman" w:cs="Times New Roman"/>
          <w:b/>
          <w:bCs/>
          <w:rPrChange w:id="1848" w:author="Author" w:date="2018-12-13T19:41:00Z">
            <w:rPr>
              <w:rFonts w:asciiTheme="minorHAnsi" w:hAnsiTheme="minorHAnsi" w:cstheme="minorHAnsi"/>
              <w:b/>
              <w:bCs/>
            </w:rPr>
          </w:rPrChange>
        </w:rPr>
        <w:t xml:space="preserve">: </w:t>
      </w:r>
    </w:p>
    <w:p w14:paraId="1275D0C6" w14:textId="7BF8EFF9" w:rsidR="003C3FB8" w:rsidRPr="007D7D31" w:rsidRDefault="009D4F49" w:rsidP="005B14E3">
      <w:pPr>
        <w:outlineLvl w:val="0"/>
        <w:rPr>
          <w:rFonts w:ascii="Times New Roman" w:hAnsi="Times New Roman" w:cs="Times New Roman"/>
          <w:color w:val="auto"/>
          <w:rPrChange w:id="1849" w:author="Author" w:date="2018-12-13T19:41:00Z">
            <w:rPr>
              <w:rFonts w:asciiTheme="minorHAnsi" w:hAnsiTheme="minorHAnsi" w:cstheme="minorHAnsi"/>
              <w:color w:val="auto"/>
            </w:rPr>
          </w:rPrChange>
        </w:rPr>
      </w:pPr>
      <w:r w:rsidRPr="007D7D31">
        <w:rPr>
          <w:rFonts w:ascii="Times New Roman" w:hAnsi="Times New Roman" w:cs="Times New Roman"/>
          <w:color w:val="auto"/>
          <w:rPrChange w:id="1850" w:author="Author" w:date="2018-12-13T19:41:00Z">
            <w:rPr>
              <w:rFonts w:asciiTheme="minorHAnsi" w:hAnsiTheme="minorHAnsi" w:cstheme="minorHAnsi"/>
              <w:color w:val="auto"/>
            </w:rPr>
          </w:rPrChange>
        </w:rPr>
        <w:lastRenderedPageBreak/>
        <w:t>There are no conflicts of interest declared.</w:t>
      </w:r>
    </w:p>
    <w:p w14:paraId="7108015D" w14:textId="77777777" w:rsidR="00716B70" w:rsidRPr="007D7D31" w:rsidRDefault="00716B70" w:rsidP="007F1B23">
      <w:pPr>
        <w:rPr>
          <w:rFonts w:ascii="Times New Roman" w:hAnsi="Times New Roman" w:cs="Times New Roman"/>
          <w:color w:val="auto"/>
          <w:rPrChange w:id="1851" w:author="Author" w:date="2018-12-13T19:41:00Z">
            <w:rPr>
              <w:rFonts w:asciiTheme="minorHAnsi" w:hAnsiTheme="minorHAnsi" w:cstheme="minorHAnsi"/>
              <w:color w:val="auto"/>
            </w:rPr>
          </w:rPrChange>
        </w:rPr>
      </w:pPr>
    </w:p>
    <w:p w14:paraId="3765431C" w14:textId="316975E7" w:rsidR="003A1D5A" w:rsidRPr="007D7D31" w:rsidRDefault="009726EE" w:rsidP="005B14E3">
      <w:pPr>
        <w:outlineLvl w:val="0"/>
        <w:rPr>
          <w:rFonts w:ascii="Times New Roman" w:hAnsi="Times New Roman" w:cs="Times New Roman"/>
          <w:b/>
          <w:color w:val="000000" w:themeColor="text1"/>
          <w:rPrChange w:id="1852" w:author="Author" w:date="2018-12-13T19:41:00Z">
            <w:rPr>
              <w:rFonts w:asciiTheme="minorHAnsi" w:hAnsiTheme="minorHAnsi" w:cstheme="minorHAnsi"/>
              <w:b/>
              <w:color w:val="000000" w:themeColor="text1"/>
            </w:rPr>
          </w:rPrChange>
        </w:rPr>
      </w:pPr>
      <w:r w:rsidRPr="007D7D31">
        <w:rPr>
          <w:rFonts w:ascii="Times New Roman" w:hAnsi="Times New Roman" w:cs="Times New Roman"/>
          <w:b/>
          <w:bCs/>
          <w:rPrChange w:id="1853" w:author="Author" w:date="2018-12-13T19:41:00Z">
            <w:rPr>
              <w:rFonts w:asciiTheme="minorHAnsi" w:hAnsiTheme="minorHAnsi" w:cstheme="minorHAnsi"/>
              <w:b/>
              <w:bCs/>
            </w:rPr>
          </w:rPrChange>
        </w:rPr>
        <w:t>REFERENCES</w:t>
      </w:r>
      <w:r w:rsidR="00D04760" w:rsidRPr="007D7D31">
        <w:rPr>
          <w:rFonts w:ascii="Times New Roman" w:hAnsi="Times New Roman" w:cs="Times New Roman"/>
          <w:b/>
          <w:bCs/>
          <w:rPrChange w:id="1854" w:author="Author" w:date="2018-12-13T19:41:00Z">
            <w:rPr>
              <w:rFonts w:asciiTheme="minorHAnsi" w:hAnsiTheme="minorHAnsi" w:cstheme="minorHAnsi"/>
              <w:b/>
              <w:bCs/>
            </w:rPr>
          </w:rPrChange>
        </w:rPr>
        <w:t>:</w:t>
      </w:r>
      <w:r w:rsidRPr="007D7D31">
        <w:rPr>
          <w:rFonts w:ascii="Times New Roman" w:hAnsi="Times New Roman" w:cs="Times New Roman"/>
          <w:rPrChange w:id="1855" w:author="Author" w:date="2018-12-13T19:41:00Z">
            <w:rPr>
              <w:rFonts w:asciiTheme="minorHAnsi" w:hAnsiTheme="minorHAnsi" w:cstheme="minorHAnsi"/>
            </w:rPr>
          </w:rPrChange>
        </w:rPr>
        <w:t xml:space="preserve"> </w:t>
      </w:r>
    </w:p>
    <w:p w14:paraId="7BE3A59A" w14:textId="77777777" w:rsidR="00B44B67" w:rsidRPr="00B44B67" w:rsidRDefault="003A1D5A" w:rsidP="00B44B67">
      <w:pPr>
        <w:pStyle w:val="EndNoteBibliography"/>
        <w:ind w:left="720" w:hanging="720"/>
        <w:rPr>
          <w:noProof/>
        </w:rPr>
      </w:pPr>
      <w:r w:rsidRPr="007D7D31">
        <w:rPr>
          <w:rFonts w:ascii="Times New Roman" w:hAnsi="Times New Roman" w:cs="Times New Roman"/>
          <w:color w:val="808080" w:themeColor="background1" w:themeShade="80"/>
          <w:rPrChange w:id="1856" w:author="Author" w:date="2018-12-13T19:41:00Z">
            <w:rPr>
              <w:rFonts w:asciiTheme="minorHAnsi" w:hAnsiTheme="minorHAnsi" w:cstheme="minorHAnsi"/>
              <w:color w:val="808080" w:themeColor="background1" w:themeShade="80"/>
            </w:rPr>
          </w:rPrChange>
        </w:rPr>
        <w:fldChar w:fldCharType="begin"/>
      </w:r>
      <w:r w:rsidRPr="007D7D31">
        <w:rPr>
          <w:rFonts w:ascii="Times New Roman" w:hAnsi="Times New Roman" w:cs="Times New Roman"/>
          <w:color w:val="808080" w:themeColor="background1" w:themeShade="80"/>
          <w:rPrChange w:id="1857" w:author="Author" w:date="2018-12-13T19:41:00Z">
            <w:rPr>
              <w:rFonts w:asciiTheme="minorHAnsi" w:hAnsiTheme="minorHAnsi" w:cstheme="minorHAnsi"/>
              <w:color w:val="808080" w:themeColor="background1" w:themeShade="80"/>
            </w:rPr>
          </w:rPrChange>
        </w:rPr>
        <w:instrText xml:space="preserve"> ADDIN EN.REFLIST </w:instrText>
      </w:r>
      <w:r w:rsidRPr="007D7D31">
        <w:rPr>
          <w:rFonts w:ascii="Times New Roman" w:hAnsi="Times New Roman" w:cs="Times New Roman"/>
          <w:color w:val="808080" w:themeColor="background1" w:themeShade="80"/>
          <w:rPrChange w:id="1858" w:author="Author" w:date="2018-12-13T19:41:00Z">
            <w:rPr>
              <w:rFonts w:asciiTheme="minorHAnsi" w:hAnsiTheme="minorHAnsi" w:cstheme="minorHAnsi"/>
              <w:color w:val="808080" w:themeColor="background1" w:themeShade="80"/>
            </w:rPr>
          </w:rPrChange>
        </w:rPr>
        <w:fldChar w:fldCharType="separate"/>
      </w:r>
      <w:r w:rsidR="00B44B67" w:rsidRPr="00B44B67">
        <w:rPr>
          <w:noProof/>
        </w:rPr>
        <w:t>1</w:t>
      </w:r>
      <w:r w:rsidR="00B44B67" w:rsidRPr="00B44B67">
        <w:rPr>
          <w:noProof/>
        </w:rPr>
        <w:tab/>
        <w:t xml:space="preserve">Caetano, M. R. Axonal degeneration in association with carpal tunnel syndrome. </w:t>
      </w:r>
      <w:r w:rsidR="00B44B67" w:rsidRPr="00B44B67">
        <w:rPr>
          <w:i/>
          <w:noProof/>
        </w:rPr>
        <w:t>Arquivos de neuro-psiquiatria.</w:t>
      </w:r>
      <w:r w:rsidR="00B44B67" w:rsidRPr="00B44B67">
        <w:rPr>
          <w:noProof/>
        </w:rPr>
        <w:t xml:space="preserve"> </w:t>
      </w:r>
      <w:r w:rsidR="00B44B67" w:rsidRPr="00B44B67">
        <w:rPr>
          <w:b/>
          <w:noProof/>
        </w:rPr>
        <w:t>61</w:t>
      </w:r>
      <w:r w:rsidR="00B44B67" w:rsidRPr="00B44B67">
        <w:rPr>
          <w:noProof/>
        </w:rPr>
        <w:t xml:space="preserve"> (1), 48-50, (2003).</w:t>
      </w:r>
    </w:p>
    <w:p w14:paraId="1EB501A9" w14:textId="77777777" w:rsidR="00B44B67" w:rsidRPr="00B44B67" w:rsidRDefault="00B44B67" w:rsidP="00B44B67">
      <w:pPr>
        <w:pStyle w:val="EndNoteBibliography"/>
        <w:ind w:left="720" w:hanging="720"/>
        <w:rPr>
          <w:noProof/>
        </w:rPr>
      </w:pPr>
      <w:r w:rsidRPr="00B44B67">
        <w:rPr>
          <w:noProof/>
        </w:rPr>
        <w:t>2</w:t>
      </w:r>
      <w:r w:rsidRPr="00B44B67">
        <w:rPr>
          <w:noProof/>
        </w:rPr>
        <w:tab/>
        <w:t xml:space="preserve">Werner, R. A. &amp; Andary, M. Electrodiagnostic evaluation of carpal tunnel syndrome. </w:t>
      </w:r>
      <w:r w:rsidRPr="00B44B67">
        <w:rPr>
          <w:i/>
          <w:noProof/>
        </w:rPr>
        <w:t>Muscle Nerve.</w:t>
      </w:r>
      <w:r w:rsidRPr="00B44B67">
        <w:rPr>
          <w:noProof/>
        </w:rPr>
        <w:t xml:space="preserve"> </w:t>
      </w:r>
      <w:r w:rsidRPr="00B44B67">
        <w:rPr>
          <w:b/>
          <w:noProof/>
        </w:rPr>
        <w:t>44</w:t>
      </w:r>
      <w:r w:rsidRPr="00B44B67">
        <w:rPr>
          <w:noProof/>
        </w:rPr>
        <w:t xml:space="preserve"> (4), 597-607, (2011).</w:t>
      </w:r>
    </w:p>
    <w:p w14:paraId="1E633E25" w14:textId="77777777" w:rsidR="00B44B67" w:rsidRPr="00B44B67" w:rsidRDefault="00B44B67" w:rsidP="00B44B67">
      <w:pPr>
        <w:pStyle w:val="EndNoteBibliography"/>
        <w:ind w:left="720" w:hanging="720"/>
        <w:rPr>
          <w:noProof/>
        </w:rPr>
      </w:pPr>
      <w:r w:rsidRPr="00B44B67">
        <w:rPr>
          <w:noProof/>
        </w:rPr>
        <w:t>3</w:t>
      </w:r>
      <w:r w:rsidRPr="00B44B67">
        <w:rPr>
          <w:noProof/>
        </w:rPr>
        <w:tab/>
        <w:t xml:space="preserve">Duncan, I., Sullivan, P. &amp; Lomas, F. Sonography in the diagnosis of carpal tunnel syndrome. </w:t>
      </w:r>
      <w:r w:rsidRPr="00B44B67">
        <w:rPr>
          <w:i/>
          <w:noProof/>
        </w:rPr>
        <w:t>AJR. American journal of roentgenology.</w:t>
      </w:r>
      <w:r w:rsidRPr="00B44B67">
        <w:rPr>
          <w:noProof/>
        </w:rPr>
        <w:t xml:space="preserve"> </w:t>
      </w:r>
      <w:r w:rsidRPr="00B44B67">
        <w:rPr>
          <w:b/>
          <w:noProof/>
        </w:rPr>
        <w:t>173</w:t>
      </w:r>
      <w:r w:rsidRPr="00B44B67">
        <w:rPr>
          <w:noProof/>
        </w:rPr>
        <w:t xml:space="preserve"> (3), 681-684, (1999).</w:t>
      </w:r>
    </w:p>
    <w:p w14:paraId="0AEDDB86" w14:textId="77777777" w:rsidR="00B44B67" w:rsidRPr="00B44B67" w:rsidRDefault="00B44B67" w:rsidP="00B44B67">
      <w:pPr>
        <w:pStyle w:val="EndNoteBibliography"/>
        <w:ind w:left="720" w:hanging="720"/>
        <w:rPr>
          <w:noProof/>
        </w:rPr>
      </w:pPr>
      <w:r w:rsidRPr="00B44B67">
        <w:rPr>
          <w:noProof/>
        </w:rPr>
        <w:t>4</w:t>
      </w:r>
      <w:r w:rsidRPr="00B44B67">
        <w:rPr>
          <w:noProof/>
        </w:rPr>
        <w:tab/>
        <w:t>Miyamoto, H.</w:t>
      </w:r>
      <w:r w:rsidRPr="00B44B67">
        <w:rPr>
          <w:i/>
          <w:noProof/>
        </w:rPr>
        <w:t xml:space="preserve"> et al.</w:t>
      </w:r>
      <w:r w:rsidRPr="00B44B67">
        <w:rPr>
          <w:noProof/>
        </w:rPr>
        <w:t xml:space="preserve"> Carpal Tunnel Syndrome- Diagnosis by Means of Median Nerve Elasticity—Improved Diagnostic Accuracy of US with Sonoelastography. </w:t>
      </w:r>
      <w:r w:rsidRPr="00B44B67">
        <w:rPr>
          <w:i/>
          <w:noProof/>
        </w:rPr>
        <w:t>Radiology.</w:t>
      </w:r>
      <w:r w:rsidRPr="00B44B67">
        <w:rPr>
          <w:noProof/>
        </w:rPr>
        <w:t xml:space="preserve"> </w:t>
      </w:r>
      <w:r w:rsidRPr="00B44B67">
        <w:rPr>
          <w:b/>
          <w:noProof/>
        </w:rPr>
        <w:t>270</w:t>
      </w:r>
      <w:r w:rsidRPr="00B44B67">
        <w:rPr>
          <w:noProof/>
        </w:rPr>
        <w:t xml:space="preserve"> (2), 481-486, (2014).</w:t>
      </w:r>
    </w:p>
    <w:p w14:paraId="69B0B8F7" w14:textId="77777777" w:rsidR="00B44B67" w:rsidRPr="00B44B67" w:rsidRDefault="00B44B67" w:rsidP="00B44B67">
      <w:pPr>
        <w:pStyle w:val="EndNoteBibliography"/>
        <w:ind w:left="720" w:hanging="720"/>
        <w:rPr>
          <w:noProof/>
        </w:rPr>
      </w:pPr>
      <w:r w:rsidRPr="00B44B67">
        <w:rPr>
          <w:noProof/>
        </w:rPr>
        <w:t>5</w:t>
      </w:r>
      <w:r w:rsidRPr="00B44B67">
        <w:rPr>
          <w:noProof/>
        </w:rPr>
        <w:tab/>
        <w:t>Azami, A.</w:t>
      </w:r>
      <w:r w:rsidRPr="00B44B67">
        <w:rPr>
          <w:i/>
          <w:noProof/>
        </w:rPr>
        <w:t xml:space="preserve"> et al.</w:t>
      </w:r>
      <w:r w:rsidRPr="00B44B67">
        <w:rPr>
          <w:noProof/>
        </w:rPr>
        <w:t xml:space="preserve"> The diagnostic value of ultrasound compared with nerve conduction velocity in carpal tunnel syndrom. </w:t>
      </w:r>
      <w:r w:rsidRPr="00B44B67">
        <w:rPr>
          <w:i/>
          <w:noProof/>
        </w:rPr>
        <w:t>Int J Rheum Dis.</w:t>
      </w:r>
      <w:r w:rsidRPr="00B44B67">
        <w:rPr>
          <w:noProof/>
        </w:rPr>
        <w:t xml:space="preserve"> </w:t>
      </w:r>
      <w:r w:rsidRPr="00B44B67">
        <w:rPr>
          <w:b/>
          <w:noProof/>
        </w:rPr>
        <w:t>17</w:t>
      </w:r>
      <w:r w:rsidRPr="00B44B67">
        <w:rPr>
          <w:noProof/>
        </w:rPr>
        <w:t xml:space="preserve"> 612-620, (2014).</w:t>
      </w:r>
    </w:p>
    <w:p w14:paraId="1B3E2D63" w14:textId="77777777" w:rsidR="00B44B67" w:rsidRPr="00B44B67" w:rsidRDefault="00B44B67" w:rsidP="00B44B67">
      <w:pPr>
        <w:pStyle w:val="EndNoteBibliography"/>
        <w:ind w:left="720" w:hanging="720"/>
        <w:rPr>
          <w:noProof/>
        </w:rPr>
      </w:pPr>
      <w:r w:rsidRPr="00B44B67">
        <w:rPr>
          <w:noProof/>
        </w:rPr>
        <w:t>6</w:t>
      </w:r>
      <w:r w:rsidRPr="00B44B67">
        <w:rPr>
          <w:noProof/>
        </w:rPr>
        <w:tab/>
        <w:t>Altinok, T.</w:t>
      </w:r>
      <w:r w:rsidRPr="00B44B67">
        <w:rPr>
          <w:i/>
          <w:noProof/>
        </w:rPr>
        <w:t xml:space="preserve"> et al.</w:t>
      </w:r>
      <w:r w:rsidRPr="00B44B67">
        <w:rPr>
          <w:noProof/>
        </w:rPr>
        <w:t xml:space="preserve"> Ultrasonographic assessment of mild and moderate idiopathic carpal tunnel syndrome. </w:t>
      </w:r>
      <w:r w:rsidRPr="00B44B67">
        <w:rPr>
          <w:i/>
          <w:noProof/>
        </w:rPr>
        <w:t>Clin Radiol.</w:t>
      </w:r>
      <w:r w:rsidRPr="00B44B67">
        <w:rPr>
          <w:noProof/>
        </w:rPr>
        <w:t xml:space="preserve"> </w:t>
      </w:r>
      <w:r w:rsidRPr="00B44B67">
        <w:rPr>
          <w:b/>
          <w:noProof/>
        </w:rPr>
        <w:t>59</w:t>
      </w:r>
      <w:r w:rsidRPr="00B44B67">
        <w:rPr>
          <w:noProof/>
        </w:rPr>
        <w:t xml:space="preserve"> 916-925, (2004).</w:t>
      </w:r>
    </w:p>
    <w:p w14:paraId="3865E9D8" w14:textId="77777777" w:rsidR="00B44B67" w:rsidRPr="00B44B67" w:rsidRDefault="00B44B67" w:rsidP="00B44B67">
      <w:pPr>
        <w:pStyle w:val="EndNoteBibliography"/>
        <w:ind w:left="720" w:hanging="720"/>
        <w:rPr>
          <w:noProof/>
        </w:rPr>
      </w:pPr>
      <w:r w:rsidRPr="00B44B67">
        <w:rPr>
          <w:noProof/>
        </w:rPr>
        <w:t>7</w:t>
      </w:r>
      <w:r w:rsidRPr="00B44B67">
        <w:rPr>
          <w:noProof/>
        </w:rPr>
        <w:tab/>
        <w:t>Zhang, L.</w:t>
      </w:r>
      <w:r w:rsidRPr="00B44B67">
        <w:rPr>
          <w:i/>
          <w:noProof/>
        </w:rPr>
        <w:t xml:space="preserve"> et al.</w:t>
      </w:r>
      <w:r w:rsidRPr="00B44B67">
        <w:rPr>
          <w:noProof/>
        </w:rPr>
        <w:t xml:space="preserve"> Does the ratio of the carpal tunnel inlet and outlet cross-sectional areas in the median nerve reflect carpal tunnel syndrome severity? </w:t>
      </w:r>
      <w:r w:rsidRPr="00B44B67">
        <w:rPr>
          <w:i/>
          <w:noProof/>
        </w:rPr>
        <w:t>Neural Regen Res.</w:t>
      </w:r>
      <w:r w:rsidRPr="00B44B67">
        <w:rPr>
          <w:noProof/>
        </w:rPr>
        <w:t xml:space="preserve"> </w:t>
      </w:r>
      <w:r w:rsidRPr="00B44B67">
        <w:rPr>
          <w:b/>
          <w:noProof/>
        </w:rPr>
        <w:t>10</w:t>
      </w:r>
      <w:r w:rsidRPr="00B44B67">
        <w:rPr>
          <w:noProof/>
        </w:rPr>
        <w:t xml:space="preserve"> (7), 1172-1176, (2015).</w:t>
      </w:r>
    </w:p>
    <w:p w14:paraId="460D081C" w14:textId="77777777" w:rsidR="00B44B67" w:rsidRPr="00B44B67" w:rsidRDefault="00B44B67" w:rsidP="00B44B67">
      <w:pPr>
        <w:pStyle w:val="EndNoteBibliography"/>
        <w:ind w:left="720" w:hanging="720"/>
        <w:rPr>
          <w:noProof/>
        </w:rPr>
      </w:pPr>
      <w:r w:rsidRPr="00B44B67">
        <w:rPr>
          <w:noProof/>
        </w:rPr>
        <w:t>8</w:t>
      </w:r>
      <w:r w:rsidRPr="00B44B67">
        <w:rPr>
          <w:noProof/>
        </w:rPr>
        <w:tab/>
        <w:t>Klauser, A. S.</w:t>
      </w:r>
      <w:r w:rsidRPr="00B44B67">
        <w:rPr>
          <w:i/>
          <w:noProof/>
        </w:rPr>
        <w:t xml:space="preserve"> et al.</w:t>
      </w:r>
      <w:r w:rsidRPr="00B44B67">
        <w:rPr>
          <w:noProof/>
        </w:rPr>
        <w:t xml:space="preserve"> Sonographic cross-sectional area measurement in carpal tunnel syndrome patients: can delta and ratio calculations predict severity compared to nerve conduction studies? </w:t>
      </w:r>
      <w:r w:rsidRPr="00B44B67">
        <w:rPr>
          <w:i/>
          <w:noProof/>
        </w:rPr>
        <w:t>Eur Radiol.</w:t>
      </w:r>
      <w:r w:rsidRPr="00B44B67">
        <w:rPr>
          <w:noProof/>
        </w:rPr>
        <w:t xml:space="preserve"> </w:t>
      </w:r>
      <w:r w:rsidRPr="00B44B67">
        <w:rPr>
          <w:b/>
          <w:noProof/>
        </w:rPr>
        <w:t>25</w:t>
      </w:r>
      <w:r w:rsidRPr="00B44B67">
        <w:rPr>
          <w:noProof/>
        </w:rPr>
        <w:t xml:space="preserve"> (8), 2419-2427, (2015).</w:t>
      </w:r>
    </w:p>
    <w:p w14:paraId="03456F33" w14:textId="77777777" w:rsidR="00B44B67" w:rsidRPr="00B44B67" w:rsidRDefault="00B44B67" w:rsidP="00B44B67">
      <w:pPr>
        <w:pStyle w:val="EndNoteBibliography"/>
        <w:ind w:left="720" w:hanging="720"/>
        <w:rPr>
          <w:noProof/>
        </w:rPr>
      </w:pPr>
      <w:r w:rsidRPr="00B44B67">
        <w:rPr>
          <w:noProof/>
        </w:rPr>
        <w:t>9</w:t>
      </w:r>
      <w:r w:rsidRPr="00B44B67">
        <w:rPr>
          <w:noProof/>
        </w:rPr>
        <w:tab/>
        <w:t>Deng, X.</w:t>
      </w:r>
      <w:r w:rsidRPr="00B44B67">
        <w:rPr>
          <w:i/>
          <w:noProof/>
        </w:rPr>
        <w:t xml:space="preserve"> et al.</w:t>
      </w:r>
      <w:r w:rsidRPr="00B44B67">
        <w:rPr>
          <w:noProof/>
        </w:rPr>
        <w:t xml:space="preserve"> Exploratory use of ultrasound to determine whether demyelination following carpal tunnel syndrome co-exists with axonal degeneration. </w:t>
      </w:r>
      <w:r w:rsidRPr="00B44B67">
        <w:rPr>
          <w:i/>
          <w:noProof/>
        </w:rPr>
        <w:t>Neural Regeneration Research.</w:t>
      </w:r>
      <w:r w:rsidRPr="00B44B67">
        <w:rPr>
          <w:noProof/>
        </w:rPr>
        <w:t xml:space="preserve"> </w:t>
      </w:r>
      <w:r w:rsidRPr="00B44B67">
        <w:rPr>
          <w:b/>
          <w:noProof/>
        </w:rPr>
        <w:t>13</w:t>
      </w:r>
      <w:r w:rsidRPr="00B44B67">
        <w:rPr>
          <w:noProof/>
        </w:rPr>
        <w:t xml:space="preserve"> (2), 317-323, (2018).</w:t>
      </w:r>
    </w:p>
    <w:p w14:paraId="1B5FBDE5" w14:textId="77777777" w:rsidR="00B44B67" w:rsidRPr="00B44B67" w:rsidRDefault="00B44B67" w:rsidP="00B44B67">
      <w:pPr>
        <w:pStyle w:val="EndNoteBibliography"/>
        <w:ind w:left="720" w:hanging="720"/>
        <w:rPr>
          <w:noProof/>
        </w:rPr>
      </w:pPr>
      <w:r w:rsidRPr="00B44B67">
        <w:rPr>
          <w:noProof/>
        </w:rPr>
        <w:t>10</w:t>
      </w:r>
      <w:r w:rsidRPr="00B44B67">
        <w:rPr>
          <w:noProof/>
        </w:rPr>
        <w:tab/>
        <w:t xml:space="preserve">Moon, H. I., Kwon, H. K., Lee, A., Lee, S. K. &amp; Pyun, S. B. Sonography of Carpal Tunnel Syndrome According to Pathophysiologic Type: Conduction Block Versus Axonal Degeneration. </w:t>
      </w:r>
      <w:r w:rsidRPr="00B44B67">
        <w:rPr>
          <w:i/>
          <w:noProof/>
        </w:rPr>
        <w:t>J Ultrasound Med.</w:t>
      </w:r>
      <w:r w:rsidRPr="00B44B67">
        <w:rPr>
          <w:noProof/>
        </w:rPr>
        <w:t xml:space="preserve"> </w:t>
      </w:r>
      <w:r w:rsidRPr="00B44B67">
        <w:rPr>
          <w:b/>
          <w:noProof/>
        </w:rPr>
        <w:t>36</w:t>
      </w:r>
      <w:r w:rsidRPr="00B44B67">
        <w:rPr>
          <w:noProof/>
        </w:rPr>
        <w:t xml:space="preserve"> (5), 993-998, (2017).</w:t>
      </w:r>
    </w:p>
    <w:p w14:paraId="59E8B764" w14:textId="77777777" w:rsidR="00B44B67" w:rsidRPr="00B44B67" w:rsidRDefault="00B44B67" w:rsidP="00B44B67">
      <w:pPr>
        <w:pStyle w:val="EndNoteBibliography"/>
        <w:ind w:left="720" w:hanging="720"/>
        <w:rPr>
          <w:noProof/>
        </w:rPr>
      </w:pPr>
      <w:r w:rsidRPr="00B44B67">
        <w:rPr>
          <w:noProof/>
        </w:rPr>
        <w:t>11</w:t>
      </w:r>
      <w:r w:rsidRPr="00B44B67">
        <w:rPr>
          <w:noProof/>
        </w:rPr>
        <w:tab/>
        <w:t xml:space="preserve">Razek, A. A. K. A., Shabana, A. A. E., El Saied, T. O. &amp; Alrefey, N. Diffusion tensor imaging of mild-moderate carpal tunnel syndrome- correlation with nerve conduction study and clinical tests. </w:t>
      </w:r>
      <w:r w:rsidRPr="00B44B67">
        <w:rPr>
          <w:i/>
          <w:noProof/>
        </w:rPr>
        <w:t>Clinical rheumatology.</w:t>
      </w:r>
      <w:r w:rsidRPr="00B44B67">
        <w:rPr>
          <w:b/>
          <w:noProof/>
        </w:rPr>
        <w:t xml:space="preserve"> 36</w:t>
      </w:r>
      <w:r w:rsidRPr="00B44B67">
        <w:rPr>
          <w:noProof/>
        </w:rPr>
        <w:t xml:space="preserve"> (10), 2319-2324, (2017).</w:t>
      </w:r>
    </w:p>
    <w:p w14:paraId="06F9F2D8" w14:textId="77777777" w:rsidR="00B44B67" w:rsidRPr="00B44B67" w:rsidRDefault="00B44B67" w:rsidP="00B44B67">
      <w:pPr>
        <w:pStyle w:val="EndNoteBibliography"/>
        <w:ind w:left="720" w:hanging="720"/>
        <w:rPr>
          <w:noProof/>
        </w:rPr>
      </w:pPr>
      <w:r w:rsidRPr="00B44B67">
        <w:rPr>
          <w:noProof/>
        </w:rPr>
        <w:t>12</w:t>
      </w:r>
      <w:r w:rsidRPr="00B44B67">
        <w:rPr>
          <w:noProof/>
        </w:rPr>
        <w:tab/>
        <w:t xml:space="preserve">Miedany, E. Y., Ashour, S., Youssef, S., Mehanna, A. &amp; Meky, F. A. Clinical diagnosis of carpal tunnel syndrome: old tests-new concepts. </w:t>
      </w:r>
      <w:r w:rsidRPr="00B44B67">
        <w:rPr>
          <w:i/>
          <w:noProof/>
        </w:rPr>
        <w:t>Joint Bone Spine.</w:t>
      </w:r>
      <w:r w:rsidRPr="00B44B67">
        <w:rPr>
          <w:noProof/>
        </w:rPr>
        <w:t xml:space="preserve"> </w:t>
      </w:r>
      <w:r w:rsidRPr="00B44B67">
        <w:rPr>
          <w:b/>
          <w:noProof/>
        </w:rPr>
        <w:t>75</w:t>
      </w:r>
      <w:r w:rsidRPr="00B44B67">
        <w:rPr>
          <w:noProof/>
        </w:rPr>
        <w:t xml:space="preserve"> (4), 451-457, (2008).</w:t>
      </w:r>
    </w:p>
    <w:p w14:paraId="503887DB" w14:textId="77777777" w:rsidR="00B44B67" w:rsidRPr="00B44B67" w:rsidRDefault="00B44B67" w:rsidP="00B44B67">
      <w:pPr>
        <w:pStyle w:val="EndNoteBibliography"/>
        <w:ind w:left="720" w:hanging="720"/>
        <w:rPr>
          <w:noProof/>
        </w:rPr>
      </w:pPr>
      <w:r w:rsidRPr="00B44B67">
        <w:rPr>
          <w:noProof/>
        </w:rPr>
        <w:t>13</w:t>
      </w:r>
      <w:r w:rsidRPr="00B44B67">
        <w:rPr>
          <w:noProof/>
        </w:rPr>
        <w:tab/>
        <w:t xml:space="preserve">Weber, F. Conduction block and abnormal temporal dispersion--diagnostic criteria. </w:t>
      </w:r>
      <w:r w:rsidRPr="00B44B67">
        <w:rPr>
          <w:i/>
          <w:noProof/>
        </w:rPr>
        <w:t>Electromyogr Clin Neurophysiol.</w:t>
      </w:r>
      <w:r w:rsidRPr="00B44B67">
        <w:rPr>
          <w:noProof/>
        </w:rPr>
        <w:t xml:space="preserve"> </w:t>
      </w:r>
      <w:r w:rsidRPr="00B44B67">
        <w:rPr>
          <w:b/>
          <w:noProof/>
        </w:rPr>
        <w:t>37</w:t>
      </w:r>
      <w:r w:rsidRPr="00B44B67">
        <w:rPr>
          <w:noProof/>
        </w:rPr>
        <w:t xml:space="preserve"> (5), 305-309, (1997).</w:t>
      </w:r>
    </w:p>
    <w:p w14:paraId="31D1E7DC" w14:textId="77777777" w:rsidR="00B44B67" w:rsidRPr="00B44B67" w:rsidRDefault="00B44B67" w:rsidP="00B44B67">
      <w:pPr>
        <w:pStyle w:val="EndNoteBibliography"/>
        <w:ind w:left="720" w:hanging="720"/>
        <w:rPr>
          <w:noProof/>
        </w:rPr>
      </w:pPr>
      <w:r w:rsidRPr="00B44B67">
        <w:rPr>
          <w:noProof/>
        </w:rPr>
        <w:t>14</w:t>
      </w:r>
      <w:r w:rsidRPr="00B44B67">
        <w:rPr>
          <w:noProof/>
        </w:rPr>
        <w:tab/>
        <w:t xml:space="preserve">Kiernan, C. M., Mogyoros, I., &amp; Burke D. Conduction block in carpal tunnel syndrome. </w:t>
      </w:r>
      <w:r w:rsidRPr="00B44B67">
        <w:rPr>
          <w:i/>
          <w:noProof/>
        </w:rPr>
        <w:t>Brain.</w:t>
      </w:r>
      <w:r w:rsidRPr="00B44B67">
        <w:rPr>
          <w:noProof/>
        </w:rPr>
        <w:t xml:space="preserve"> </w:t>
      </w:r>
      <w:r w:rsidRPr="00B44B67">
        <w:rPr>
          <w:b/>
          <w:noProof/>
        </w:rPr>
        <w:t>122</w:t>
      </w:r>
      <w:r w:rsidRPr="00B44B67">
        <w:rPr>
          <w:noProof/>
        </w:rPr>
        <w:t xml:space="preserve"> (5), 933-941, (1999).</w:t>
      </w:r>
    </w:p>
    <w:p w14:paraId="6249D3CC" w14:textId="77777777" w:rsidR="00B44B67" w:rsidRPr="00B44B67" w:rsidRDefault="00B44B67" w:rsidP="00B44B67">
      <w:pPr>
        <w:pStyle w:val="EndNoteBibliography"/>
        <w:ind w:left="720" w:hanging="720"/>
        <w:rPr>
          <w:noProof/>
        </w:rPr>
      </w:pPr>
      <w:r w:rsidRPr="00B44B67">
        <w:rPr>
          <w:noProof/>
        </w:rPr>
        <w:t>15</w:t>
      </w:r>
      <w:r w:rsidRPr="00B44B67">
        <w:rPr>
          <w:noProof/>
        </w:rPr>
        <w:tab/>
        <w:t xml:space="preserve">Fong, S. Y., Goh, K. J., Shahrizaila, N., Wong, K. T. &amp; Tan, C. T. Effects of demographic and physical factors on nerve conduction study values of healthy subjects in a multi-ethnic Asian population. </w:t>
      </w:r>
      <w:r w:rsidRPr="00B44B67">
        <w:rPr>
          <w:i/>
          <w:noProof/>
        </w:rPr>
        <w:t>Muscle Nerve.</w:t>
      </w:r>
      <w:r w:rsidRPr="00B44B67">
        <w:rPr>
          <w:noProof/>
        </w:rPr>
        <w:t xml:space="preserve"> </w:t>
      </w:r>
      <w:r w:rsidRPr="00B44B67">
        <w:rPr>
          <w:b/>
          <w:noProof/>
        </w:rPr>
        <w:t>54</w:t>
      </w:r>
      <w:r w:rsidRPr="00B44B67">
        <w:rPr>
          <w:noProof/>
        </w:rPr>
        <w:t xml:space="preserve"> (2), 244-248, (2016).</w:t>
      </w:r>
    </w:p>
    <w:p w14:paraId="7BDE95C4" w14:textId="77777777" w:rsidR="00B44B67" w:rsidRPr="00B44B67" w:rsidRDefault="00B44B67" w:rsidP="00B44B67">
      <w:pPr>
        <w:pStyle w:val="EndNoteBibliography"/>
        <w:ind w:left="720" w:hanging="720"/>
        <w:rPr>
          <w:noProof/>
        </w:rPr>
      </w:pPr>
      <w:r w:rsidRPr="00B44B67">
        <w:rPr>
          <w:noProof/>
        </w:rPr>
        <w:t>16</w:t>
      </w:r>
      <w:r w:rsidRPr="00B44B67">
        <w:rPr>
          <w:noProof/>
        </w:rPr>
        <w:tab/>
        <w:t xml:space="preserve">Valls-Sole, J., Leote, J. &amp; Pereira, P. Antidromic vs orthodromic sensory median nerve conduction studies. </w:t>
      </w:r>
      <w:r w:rsidRPr="00B44B67">
        <w:rPr>
          <w:i/>
          <w:noProof/>
        </w:rPr>
        <w:t>Clinical Neurophysiology Practice.</w:t>
      </w:r>
      <w:r w:rsidRPr="00B44B67">
        <w:rPr>
          <w:noProof/>
        </w:rPr>
        <w:t xml:space="preserve"> </w:t>
      </w:r>
      <w:r w:rsidRPr="00B44B67">
        <w:rPr>
          <w:b/>
          <w:noProof/>
        </w:rPr>
        <w:t>1</w:t>
      </w:r>
      <w:r w:rsidRPr="00B44B67">
        <w:rPr>
          <w:noProof/>
        </w:rPr>
        <w:t xml:space="preserve"> 18-25, (2016).</w:t>
      </w:r>
    </w:p>
    <w:p w14:paraId="04F18103" w14:textId="77777777" w:rsidR="00B44B67" w:rsidRPr="00B44B67" w:rsidRDefault="00B44B67" w:rsidP="00B44B67">
      <w:pPr>
        <w:pStyle w:val="EndNoteBibliography"/>
        <w:ind w:left="720" w:hanging="720"/>
        <w:rPr>
          <w:noProof/>
        </w:rPr>
      </w:pPr>
      <w:r w:rsidRPr="00B44B67">
        <w:rPr>
          <w:noProof/>
        </w:rPr>
        <w:t>17</w:t>
      </w:r>
      <w:r w:rsidRPr="00B44B67">
        <w:rPr>
          <w:noProof/>
        </w:rPr>
        <w:tab/>
        <w:t xml:space="preserve">Wong, S. M., Griffith, J. F., Hui, A. C., Tang, A. &amp; Wong, K. S. Discriminatory sonographic criteria for the diagnosis of carpal tunnel syndrome. </w:t>
      </w:r>
      <w:r w:rsidRPr="00B44B67">
        <w:rPr>
          <w:i/>
          <w:noProof/>
        </w:rPr>
        <w:t>Arthritis Rheum.</w:t>
      </w:r>
      <w:r w:rsidRPr="00B44B67">
        <w:rPr>
          <w:noProof/>
        </w:rPr>
        <w:t xml:space="preserve"> </w:t>
      </w:r>
      <w:r w:rsidRPr="00B44B67">
        <w:rPr>
          <w:b/>
          <w:noProof/>
        </w:rPr>
        <w:t>46</w:t>
      </w:r>
      <w:r w:rsidRPr="00B44B67">
        <w:rPr>
          <w:noProof/>
        </w:rPr>
        <w:t xml:space="preserve"> (7), 1914-1921, </w:t>
      </w:r>
      <w:r w:rsidRPr="00B44B67">
        <w:rPr>
          <w:noProof/>
        </w:rPr>
        <w:lastRenderedPageBreak/>
        <w:t>(2002).</w:t>
      </w:r>
    </w:p>
    <w:p w14:paraId="7C6E83D3" w14:textId="77777777" w:rsidR="00B44B67" w:rsidRPr="00B44B67" w:rsidRDefault="00B44B67" w:rsidP="00B44B67">
      <w:pPr>
        <w:pStyle w:val="EndNoteBibliography"/>
        <w:ind w:left="720" w:hanging="720"/>
        <w:rPr>
          <w:noProof/>
        </w:rPr>
      </w:pPr>
      <w:r w:rsidRPr="00B44B67">
        <w:rPr>
          <w:noProof/>
        </w:rPr>
        <w:t>18</w:t>
      </w:r>
      <w:r w:rsidRPr="00B44B67">
        <w:rPr>
          <w:noProof/>
        </w:rPr>
        <w:tab/>
        <w:t xml:space="preserve">Mondelli, M., Filippou, G., Gallo, A. &amp; Frediani, B. Diagnostic utility of ultrasonography versus nerve conduction studies in mild carpal tunnel syndrome. </w:t>
      </w:r>
      <w:r w:rsidRPr="00B44B67">
        <w:rPr>
          <w:i/>
          <w:noProof/>
        </w:rPr>
        <w:t>Arthritis Rheum.</w:t>
      </w:r>
      <w:r w:rsidRPr="00B44B67">
        <w:rPr>
          <w:noProof/>
        </w:rPr>
        <w:t xml:space="preserve"> </w:t>
      </w:r>
      <w:r w:rsidRPr="00B44B67">
        <w:rPr>
          <w:b/>
          <w:noProof/>
        </w:rPr>
        <w:t>59</w:t>
      </w:r>
      <w:r w:rsidRPr="00B44B67">
        <w:rPr>
          <w:noProof/>
        </w:rPr>
        <w:t xml:space="preserve"> (3), 357-366, (2008).</w:t>
      </w:r>
    </w:p>
    <w:p w14:paraId="6FDAA131" w14:textId="77777777" w:rsidR="00B44B67" w:rsidRPr="00B44B67" w:rsidRDefault="00B44B67" w:rsidP="00B44B67">
      <w:pPr>
        <w:pStyle w:val="EndNoteBibliography"/>
        <w:ind w:left="720" w:hanging="720"/>
        <w:rPr>
          <w:noProof/>
        </w:rPr>
      </w:pPr>
      <w:r w:rsidRPr="00B44B67">
        <w:rPr>
          <w:noProof/>
        </w:rPr>
        <w:t>19</w:t>
      </w:r>
      <w:r w:rsidRPr="00B44B67">
        <w:rPr>
          <w:noProof/>
        </w:rPr>
        <w:tab/>
        <w:t>Wong, S. M.</w:t>
      </w:r>
      <w:r w:rsidRPr="00B44B67">
        <w:rPr>
          <w:i/>
          <w:noProof/>
        </w:rPr>
        <w:t xml:space="preserve"> et al.</w:t>
      </w:r>
      <w:r w:rsidRPr="00B44B67">
        <w:rPr>
          <w:noProof/>
        </w:rPr>
        <w:t xml:space="preserve"> Carpal tunnel syndrome: diagnostic usefulness of sonography. </w:t>
      </w:r>
      <w:r w:rsidRPr="00B44B67">
        <w:rPr>
          <w:i/>
          <w:noProof/>
        </w:rPr>
        <w:t>Radiology.</w:t>
      </w:r>
      <w:r w:rsidRPr="00B44B67">
        <w:rPr>
          <w:noProof/>
        </w:rPr>
        <w:t xml:space="preserve"> </w:t>
      </w:r>
      <w:r w:rsidRPr="00B44B67">
        <w:rPr>
          <w:b/>
          <w:noProof/>
        </w:rPr>
        <w:t>232</w:t>
      </w:r>
      <w:r w:rsidRPr="00B44B67">
        <w:rPr>
          <w:noProof/>
        </w:rPr>
        <w:t xml:space="preserve"> (1), 93-99, (2004).</w:t>
      </w:r>
    </w:p>
    <w:p w14:paraId="71D4B8FE" w14:textId="77777777" w:rsidR="00B44B67" w:rsidRPr="00B44B67" w:rsidRDefault="00B44B67" w:rsidP="00B44B67">
      <w:pPr>
        <w:pStyle w:val="EndNoteBibliography"/>
        <w:ind w:left="720" w:hanging="720"/>
        <w:rPr>
          <w:noProof/>
        </w:rPr>
      </w:pPr>
      <w:r w:rsidRPr="00B44B67">
        <w:rPr>
          <w:noProof/>
        </w:rPr>
        <w:t>20</w:t>
      </w:r>
      <w:r w:rsidRPr="00B44B67">
        <w:rPr>
          <w:noProof/>
        </w:rPr>
        <w:tab/>
        <w:t xml:space="preserve">Baiee, R. H., AL-Mukhtar, N. J., Al-Rubiae, S. J., Hammoodi, Z. H. &amp; Abass, F. N. Neurophysiological Findings in Patients with Carpal Tunnel Syndrome by Nerve Conduction Study in Comparing with Ultrasound study. </w:t>
      </w:r>
      <w:r w:rsidRPr="00B44B67">
        <w:rPr>
          <w:i/>
          <w:noProof/>
        </w:rPr>
        <w:t>Journal of Natural Sciences Reserach.</w:t>
      </w:r>
      <w:r w:rsidRPr="00B44B67">
        <w:rPr>
          <w:noProof/>
        </w:rPr>
        <w:t xml:space="preserve"> </w:t>
      </w:r>
      <w:r w:rsidRPr="00B44B67">
        <w:rPr>
          <w:b/>
          <w:noProof/>
        </w:rPr>
        <w:t>5</w:t>
      </w:r>
      <w:r w:rsidRPr="00B44B67">
        <w:rPr>
          <w:noProof/>
        </w:rPr>
        <w:t xml:space="preserve"> (16), 111-128, (2015).</w:t>
      </w:r>
    </w:p>
    <w:p w14:paraId="085488DA" w14:textId="77777777" w:rsidR="00B44B67" w:rsidRPr="00B44B67" w:rsidRDefault="00B44B67" w:rsidP="00B44B67">
      <w:pPr>
        <w:pStyle w:val="EndNoteBibliography"/>
        <w:ind w:left="720" w:hanging="720"/>
        <w:rPr>
          <w:noProof/>
        </w:rPr>
      </w:pPr>
      <w:r w:rsidRPr="00B44B67">
        <w:rPr>
          <w:noProof/>
        </w:rPr>
        <w:t>21</w:t>
      </w:r>
      <w:r w:rsidRPr="00B44B67">
        <w:rPr>
          <w:noProof/>
        </w:rPr>
        <w:tab/>
        <w:t>Filius, A.</w:t>
      </w:r>
      <w:r w:rsidRPr="00B44B67">
        <w:rPr>
          <w:i/>
          <w:noProof/>
        </w:rPr>
        <w:t xml:space="preserve"> et al.</w:t>
      </w:r>
      <w:r w:rsidRPr="00B44B67">
        <w:rPr>
          <w:noProof/>
        </w:rPr>
        <w:t xml:space="preserve"> Multidimensional ultrasound imaging of the wrist: Changes of shape and displacement of the median nerve and tendons in carpal tunnel syndrome. </w:t>
      </w:r>
      <w:r w:rsidRPr="00B44B67">
        <w:rPr>
          <w:i/>
          <w:noProof/>
        </w:rPr>
        <w:t>J Orthop Res.</w:t>
      </w:r>
      <w:r w:rsidRPr="00B44B67">
        <w:rPr>
          <w:noProof/>
        </w:rPr>
        <w:t xml:space="preserve"> </w:t>
      </w:r>
      <w:r w:rsidRPr="00B44B67">
        <w:rPr>
          <w:b/>
          <w:noProof/>
        </w:rPr>
        <w:t>33</w:t>
      </w:r>
      <w:r w:rsidRPr="00B44B67">
        <w:rPr>
          <w:noProof/>
        </w:rPr>
        <w:t xml:space="preserve"> (9), 1332-1340, (2015).</w:t>
      </w:r>
    </w:p>
    <w:p w14:paraId="07DCF19F" w14:textId="457DDB58" w:rsidR="009F659A" w:rsidRPr="007D7D31" w:rsidRDefault="003A1D5A" w:rsidP="007F1B23">
      <w:pPr>
        <w:rPr>
          <w:rFonts w:ascii="Times New Roman" w:hAnsi="Times New Roman" w:cs="Times New Roman"/>
          <w:color w:val="808080" w:themeColor="background1" w:themeShade="80"/>
          <w:rPrChange w:id="1859" w:author="Author" w:date="2018-12-13T19:41:00Z">
            <w:rPr>
              <w:rFonts w:asciiTheme="minorHAnsi" w:hAnsiTheme="minorHAnsi" w:cstheme="minorHAnsi"/>
              <w:color w:val="808080" w:themeColor="background1" w:themeShade="80"/>
            </w:rPr>
          </w:rPrChange>
        </w:rPr>
      </w:pPr>
      <w:r w:rsidRPr="007D7D31">
        <w:rPr>
          <w:rFonts w:ascii="Times New Roman" w:hAnsi="Times New Roman" w:cs="Times New Roman"/>
          <w:color w:val="808080" w:themeColor="background1" w:themeShade="80"/>
          <w:rPrChange w:id="1860" w:author="Author" w:date="2018-12-13T19:41:00Z">
            <w:rPr>
              <w:rFonts w:asciiTheme="minorHAnsi" w:hAnsiTheme="minorHAnsi" w:cstheme="minorHAnsi"/>
              <w:color w:val="808080" w:themeColor="background1" w:themeShade="80"/>
            </w:rPr>
          </w:rPrChange>
        </w:rPr>
        <w:fldChar w:fldCharType="end"/>
      </w:r>
      <w:r w:rsidR="00662329" w:rsidRPr="007D7D31">
        <w:rPr>
          <w:rFonts w:ascii="Times New Roman" w:hAnsi="Times New Roman" w:cs="Times New Roman"/>
          <w:color w:val="808080" w:themeColor="background1" w:themeShade="80"/>
          <w:rPrChange w:id="1861" w:author="Author" w:date="2018-12-13T19:41:00Z">
            <w:rPr>
              <w:rFonts w:asciiTheme="minorHAnsi" w:hAnsiTheme="minorHAnsi" w:cstheme="minorHAnsi"/>
              <w:color w:val="808080" w:themeColor="background1" w:themeShade="80"/>
            </w:rPr>
          </w:rPrChange>
        </w:rPr>
        <w:fldChar w:fldCharType="begin"/>
      </w:r>
      <w:r w:rsidR="00662329" w:rsidRPr="007D7D31">
        <w:rPr>
          <w:rFonts w:ascii="Times New Roman" w:hAnsi="Times New Roman" w:cs="Times New Roman"/>
          <w:color w:val="808080" w:themeColor="background1" w:themeShade="80"/>
          <w:rPrChange w:id="1862" w:author="Author" w:date="2018-12-13T19:41:00Z">
            <w:rPr>
              <w:rFonts w:asciiTheme="minorHAnsi" w:hAnsiTheme="minorHAnsi" w:cstheme="minorHAnsi"/>
              <w:color w:val="808080" w:themeColor="background1" w:themeShade="80"/>
            </w:rPr>
          </w:rPrChange>
        </w:rPr>
        <w:instrText xml:space="preserve"> ADDIN </w:instrText>
      </w:r>
      <w:r w:rsidR="00662329" w:rsidRPr="007D7D31">
        <w:rPr>
          <w:rFonts w:ascii="Times New Roman" w:hAnsi="Times New Roman" w:cs="Times New Roman"/>
          <w:color w:val="808080" w:themeColor="background1" w:themeShade="80"/>
          <w:rPrChange w:id="1863" w:author="Author" w:date="2018-12-13T19:41:00Z">
            <w:rPr>
              <w:rFonts w:asciiTheme="minorHAnsi" w:hAnsiTheme="minorHAnsi" w:cstheme="minorHAnsi"/>
              <w:color w:val="808080" w:themeColor="background1" w:themeShade="80"/>
            </w:rPr>
          </w:rPrChange>
        </w:rPr>
        <w:fldChar w:fldCharType="end"/>
      </w:r>
    </w:p>
    <w:sectPr w:rsidR="009F659A" w:rsidRPr="007D7D31"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Author" w:date="2018-09-26T14:07:00Z" w:initials="A">
    <w:p w14:paraId="7DBFDA0D" w14:textId="42A47C99" w:rsidR="004D0FAE" w:rsidRDefault="004D0FAE" w:rsidP="007F1B23">
      <w:pPr>
        <w:pStyle w:val="ListParagraph"/>
        <w:widowControl/>
        <w:autoSpaceDE/>
        <w:autoSpaceDN/>
        <w:adjustRightInd/>
        <w:spacing w:line="259" w:lineRule="auto"/>
        <w:ind w:left="0"/>
        <w:jc w:val="left"/>
      </w:pPr>
      <w:r>
        <w:rPr>
          <w:rStyle w:val="CommentReference"/>
        </w:rPr>
        <w:annotationRef/>
      </w:r>
      <w:bookmarkStart w:id="120" w:name="_Hlk506306718"/>
      <w:r>
        <w:t xml:space="preserve">Rephrased as per the journal requirement. Please check. </w:t>
      </w:r>
    </w:p>
    <w:bookmarkEnd w:id="120"/>
    <w:p w14:paraId="41A27D62" w14:textId="11B0EE8C" w:rsidR="004D0FAE" w:rsidRDefault="004D0FAE">
      <w:pPr>
        <w:pStyle w:val="CommentText"/>
      </w:pPr>
    </w:p>
  </w:comment>
  <w:comment w:id="150" w:author="Author" w:date="2018-09-26T14:15:00Z" w:initials="A">
    <w:p w14:paraId="22C595E0" w14:textId="1D481F0A" w:rsidR="004D0FAE" w:rsidRDefault="004D0FAE">
      <w:pPr>
        <w:pStyle w:val="CommentText"/>
      </w:pPr>
      <w:r>
        <w:rPr>
          <w:rStyle w:val="CommentReference"/>
        </w:rPr>
        <w:annotationRef/>
      </w:r>
      <w:r>
        <w:t xml:space="preserve">Please clearly bring out the goal of the protocol. Presently it’s unclear whether the axonal degeneration is always or sometimes associated with the CTS? Are these two different diseases which mostly co-exists? What is the impact on CTS? Why it is important to differentiate axonal degeneration and CTS? </w:t>
      </w:r>
    </w:p>
  </w:comment>
  <w:comment w:id="151" w:author="Author" w:date="2018-12-13T18:59:00Z" w:initials="A">
    <w:p w14:paraId="09851A3B" w14:textId="524C0FF1" w:rsidR="00470813" w:rsidRDefault="00470813">
      <w:pPr>
        <w:pStyle w:val="CommentText"/>
      </w:pPr>
      <w:r>
        <w:rPr>
          <w:rStyle w:val="CommentReference"/>
        </w:rPr>
        <w:annotationRef/>
      </w:r>
    </w:p>
  </w:comment>
  <w:comment w:id="316" w:author="Author" w:date="2018-09-26T14:19:00Z" w:initials="A">
    <w:p w14:paraId="567F6504" w14:textId="77777777" w:rsidR="004D0FAE" w:rsidRDefault="004D0FAE" w:rsidP="002A3730">
      <w:pPr>
        <w:pStyle w:val="ListParagraph"/>
        <w:widowControl/>
        <w:numPr>
          <w:ilvl w:val="0"/>
          <w:numId w:val="36"/>
        </w:numPr>
        <w:autoSpaceDE/>
        <w:autoSpaceDN/>
        <w:adjustRightInd/>
        <w:spacing w:line="276" w:lineRule="auto"/>
        <w:jc w:val="left"/>
      </w:pPr>
      <w:r>
        <w:rPr>
          <w:rStyle w:val="CommentReference"/>
        </w:rPr>
        <w:annotationRef/>
      </w:r>
      <w:bookmarkStart w:id="321" w:name="_Hlk506307186"/>
      <w:r>
        <w:t xml:space="preserve">Please revise the Introduction to include all of the following: </w:t>
      </w:r>
    </w:p>
    <w:p w14:paraId="70531F58" w14:textId="77777777" w:rsidR="004D0FAE" w:rsidRDefault="004D0FAE" w:rsidP="002A3730">
      <w:pPr>
        <w:pStyle w:val="ListParagraph"/>
      </w:pPr>
      <w:r>
        <w:t>a) A clear statement of the overall goal of this method</w:t>
      </w:r>
    </w:p>
    <w:p w14:paraId="3FE66B74" w14:textId="77777777" w:rsidR="004D0FAE" w:rsidRDefault="004D0FAE" w:rsidP="002A3730">
      <w:pPr>
        <w:pStyle w:val="ListParagraph"/>
      </w:pPr>
      <w:r>
        <w:t>b) The rationale behind the development and/or use of this technique</w:t>
      </w:r>
    </w:p>
    <w:p w14:paraId="05B51DFB" w14:textId="77777777" w:rsidR="004D0FAE" w:rsidRDefault="004D0FAE" w:rsidP="002A3730">
      <w:pPr>
        <w:pStyle w:val="ListParagraph"/>
      </w:pPr>
      <w:r>
        <w:t>c) The advantages over alternative techniques with applicable references to previous studies</w:t>
      </w:r>
    </w:p>
    <w:p w14:paraId="104BDBB0" w14:textId="77777777" w:rsidR="004D0FAE" w:rsidRDefault="004D0FAE" w:rsidP="002A3730">
      <w:pPr>
        <w:pStyle w:val="ListParagraph"/>
      </w:pPr>
      <w:r>
        <w:t>d) A description of the context of the technique in the wider body of literature</w:t>
      </w:r>
    </w:p>
    <w:p w14:paraId="49379693" w14:textId="77777777" w:rsidR="004D0FAE" w:rsidRDefault="004D0FAE" w:rsidP="002A3730">
      <w:pPr>
        <w:pStyle w:val="ListParagraph"/>
      </w:pPr>
      <w:r>
        <w:t>e) Information to help readers to determine whether the method is appropriate for their application</w:t>
      </w:r>
    </w:p>
    <w:bookmarkEnd w:id="321"/>
    <w:p w14:paraId="1BFDF4FC" w14:textId="77777777" w:rsidR="004D0FAE" w:rsidRDefault="004D0FAE">
      <w:pPr>
        <w:pStyle w:val="CommentText"/>
      </w:pPr>
    </w:p>
    <w:p w14:paraId="5F49B10E" w14:textId="2624CCD2" w:rsidR="004D0FAE" w:rsidRDefault="004D0FAE">
      <w:pPr>
        <w:pStyle w:val="CommentText"/>
      </w:pPr>
      <w:r>
        <w:t xml:space="preserve">Please include more citations in the introduction section. </w:t>
      </w:r>
    </w:p>
  </w:comment>
  <w:comment w:id="376" w:author="Author" w:date="2018-09-26T14:30:00Z" w:initials="A">
    <w:p w14:paraId="2ABEFD0B" w14:textId="42C0FAF1" w:rsidR="004D0FAE" w:rsidRDefault="004D0FAE">
      <w:pPr>
        <w:pStyle w:val="CommentText"/>
      </w:pPr>
      <w:r>
        <w:rPr>
          <w:rStyle w:val="CommentReference"/>
        </w:rPr>
        <w:annotationRef/>
      </w:r>
      <w:r>
        <w:t xml:space="preserve">Citation? </w:t>
      </w:r>
    </w:p>
  </w:comment>
  <w:comment w:id="483" w:author="Author" w:date="2018-09-26T14:31:00Z" w:initials="A">
    <w:p w14:paraId="7E9B1810" w14:textId="6911BB66" w:rsidR="004D0FAE" w:rsidRDefault="004D0FAE">
      <w:pPr>
        <w:pStyle w:val="CommentText"/>
      </w:pPr>
      <w:r>
        <w:rPr>
          <w:rStyle w:val="CommentReference"/>
        </w:rPr>
        <w:annotationRef/>
      </w:r>
      <w:r>
        <w:t xml:space="preserve">Clinical symptoms of what? Age and sex bias if any, please include? </w:t>
      </w:r>
    </w:p>
  </w:comment>
  <w:comment w:id="487" w:author="Author" w:date="2018-09-26T14:32:00Z" w:initials="A">
    <w:p w14:paraId="4830F8FA" w14:textId="0FD2C82B" w:rsidR="004D0FAE" w:rsidRDefault="004D0FAE">
      <w:pPr>
        <w:pStyle w:val="CommentText"/>
      </w:pPr>
      <w:r>
        <w:rPr>
          <w:rStyle w:val="CommentReference"/>
        </w:rPr>
        <w:annotationRef/>
      </w:r>
      <w:r>
        <w:t xml:space="preserve">Citation? </w:t>
      </w:r>
    </w:p>
  </w:comment>
  <w:comment w:id="687" w:author="Author" w:date="2018-09-26T14:33:00Z" w:initials="A">
    <w:p w14:paraId="5F75132A" w14:textId="1D08939D" w:rsidR="004D0FAE" w:rsidRDefault="004D0FAE">
      <w:pPr>
        <w:pStyle w:val="CommentText"/>
      </w:pPr>
      <w:r>
        <w:rPr>
          <w:rStyle w:val="CommentReference"/>
        </w:rPr>
        <w:annotationRef/>
      </w:r>
      <w:r>
        <w:t xml:space="preserve">Please write exactly how you perform the procedure with all specific details in imperative tense as if directing someone to do your experiment. </w:t>
      </w:r>
    </w:p>
    <w:p w14:paraId="6D13C194" w14:textId="015A7CCC" w:rsidR="004D0FAE" w:rsidRDefault="004D0FAE">
      <w:pPr>
        <w:pStyle w:val="CommentText"/>
      </w:pPr>
    </w:p>
    <w:p w14:paraId="07724108" w14:textId="33923788" w:rsidR="004D0FAE" w:rsidRDefault="004D0FAE">
      <w:pPr>
        <w:pStyle w:val="CommentText"/>
      </w:pPr>
      <w:r>
        <w:t xml:space="preserve">Make the participant sit, Get the consent form signed.. look for clinical symptoms of … </w:t>
      </w:r>
    </w:p>
    <w:p w14:paraId="245A8CC0" w14:textId="77777777" w:rsidR="004D0FAE" w:rsidRDefault="004D0FAE">
      <w:pPr>
        <w:pStyle w:val="CommentText"/>
      </w:pPr>
    </w:p>
    <w:p w14:paraId="42B2AFAE" w14:textId="16967030" w:rsidR="004D0FAE" w:rsidRDefault="004D0FAE">
      <w:pPr>
        <w:pStyle w:val="CommentText"/>
      </w:pPr>
    </w:p>
  </w:comment>
  <w:comment w:id="735" w:author="Author" w:date="2018-09-26T14:37:00Z" w:initials="A">
    <w:p w14:paraId="72EB01E8" w14:textId="0B5D3E75" w:rsidR="004D0FAE" w:rsidRDefault="004D0FAE">
      <w:pPr>
        <w:pStyle w:val="CommentText"/>
      </w:pPr>
      <w:r>
        <w:rPr>
          <w:rStyle w:val="CommentReference"/>
        </w:rPr>
        <w:annotationRef/>
      </w:r>
      <w:r>
        <w:t xml:space="preserve">We cannot have paragraph of text in the protocol section. So converted to substeps. Also, if a step is highlighted, substeps stating how to do the procedure also needs to be highlighted. </w:t>
      </w:r>
    </w:p>
  </w:comment>
  <w:comment w:id="777" w:author="Author" w:date="2018-09-26T14:44:00Z" w:initials="A">
    <w:p w14:paraId="379F2AE7" w14:textId="378E931C" w:rsidR="004D0FAE" w:rsidRDefault="004D0FAE">
      <w:pPr>
        <w:pStyle w:val="CommentText"/>
      </w:pPr>
      <w:r>
        <w:rPr>
          <w:rStyle w:val="CommentReference"/>
        </w:rPr>
        <w:annotationRef/>
      </w:r>
      <w:r>
        <w:t xml:space="preserve">Which electrodes? </w:t>
      </w:r>
    </w:p>
  </w:comment>
  <w:comment w:id="800" w:author="Author" w:date="2018-09-26T14:44:00Z" w:initials="A">
    <w:p w14:paraId="13C6FEB2" w14:textId="7198933F" w:rsidR="004D0FAE" w:rsidRDefault="004D0FAE">
      <w:pPr>
        <w:pStyle w:val="CommentText"/>
      </w:pPr>
      <w:r>
        <w:rPr>
          <w:rStyle w:val="CommentReference"/>
        </w:rPr>
        <w:annotationRef/>
      </w:r>
      <w:r>
        <w:t xml:space="preserve">Apply how? any specifics to look for while doing so. Are there any settings to adjust to apply supramaximal stimulus? How do you measure the sensory evoked potential ? </w:t>
      </w:r>
    </w:p>
  </w:comment>
  <w:comment w:id="977" w:author="Author" w:date="2018-09-26T14:47:00Z" w:initials="A">
    <w:p w14:paraId="3159162C" w14:textId="49D11B10" w:rsidR="004D0FAE" w:rsidRDefault="004D0FAE">
      <w:pPr>
        <w:pStyle w:val="CommentText"/>
      </w:pPr>
      <w:r>
        <w:rPr>
          <w:rStyle w:val="CommentReference"/>
        </w:rPr>
        <w:annotationRef/>
      </w:r>
      <w:r>
        <w:t xml:space="preserve">How do you measure the evoked potential after application of stimulus? What is the stimulus? How do you apply it? </w:t>
      </w:r>
    </w:p>
  </w:comment>
  <w:comment w:id="1010" w:author="Author" w:date="2018-09-26T14:44:00Z" w:initials="A">
    <w:p w14:paraId="40DD48EB" w14:textId="77777777" w:rsidR="004D0FAE" w:rsidRDefault="004D0FAE" w:rsidP="00971496">
      <w:pPr>
        <w:pStyle w:val="CommentText"/>
      </w:pPr>
      <w:r>
        <w:rPr>
          <w:rStyle w:val="CommentReference"/>
        </w:rPr>
        <w:annotationRef/>
      </w:r>
      <w:r>
        <w:t xml:space="preserve">Apply how? any specifics to look for while doing so. Are there any settings to adjust to apply supramaximal stimulus? How do you measure the sensory evoked potential ? </w:t>
      </w:r>
    </w:p>
  </w:comment>
  <w:comment w:id="1055" w:author="Author" w:date="2018-09-26T16:15:00Z" w:initials="A">
    <w:p w14:paraId="0E33C3A0" w14:textId="3991C666" w:rsidR="004D0FAE" w:rsidRDefault="004D0FAE">
      <w:pPr>
        <w:pStyle w:val="CommentText"/>
      </w:pPr>
      <w:r>
        <w:rPr>
          <w:rStyle w:val="CommentReference"/>
        </w:rPr>
        <w:annotationRef/>
      </w:r>
      <w:r>
        <w:t xml:space="preserve">Panels are not mentioned in the actual figure and the legend. </w:t>
      </w:r>
    </w:p>
  </w:comment>
  <w:comment w:id="1088" w:author="Author" w:date="2018-09-26T14:44:00Z" w:initials="A">
    <w:p w14:paraId="671923AF" w14:textId="77777777" w:rsidR="004D0FAE" w:rsidRDefault="004D0FAE" w:rsidP="00624519">
      <w:pPr>
        <w:pStyle w:val="CommentText"/>
      </w:pPr>
      <w:r>
        <w:rPr>
          <w:rStyle w:val="CommentReference"/>
        </w:rPr>
        <w:annotationRef/>
      </w:r>
      <w:r>
        <w:t xml:space="preserve">Apply how? any specifics to look for while doing so. Are there any settings to adjust to apply supramaximal stimulus? How do you measure the sensory evoked potential ? </w:t>
      </w:r>
    </w:p>
  </w:comment>
  <w:comment w:id="1094" w:author="Author" w:date="2018-09-26T14:49:00Z" w:initials="A">
    <w:p w14:paraId="64BB7D1A" w14:textId="2D8A7024" w:rsidR="004D0FAE" w:rsidRDefault="004D0FAE">
      <w:pPr>
        <w:pStyle w:val="CommentText"/>
      </w:pPr>
      <w:r>
        <w:rPr>
          <w:rStyle w:val="CommentReference"/>
        </w:rPr>
        <w:annotationRef/>
      </w:r>
      <w:r>
        <w:t xml:space="preserve">Measurement of or measurement using? </w:t>
      </w:r>
    </w:p>
  </w:comment>
  <w:comment w:id="1145" w:author="Author" w:date="2018-09-26T15:40:00Z" w:initials="A">
    <w:p w14:paraId="52193F4B" w14:textId="1DFA9B78" w:rsidR="004D0FAE" w:rsidRDefault="004D0FAE">
      <w:pPr>
        <w:pStyle w:val="CommentText"/>
      </w:pPr>
      <w:r>
        <w:rPr>
          <w:rStyle w:val="CommentReference"/>
        </w:rPr>
        <w:annotationRef/>
      </w:r>
      <w:r>
        <w:t xml:space="preserve">The patient or client? </w:t>
      </w:r>
    </w:p>
  </w:comment>
  <w:comment w:id="1241" w:author="Author" w:date="2018-09-26T15:42:00Z" w:initials="A">
    <w:p w14:paraId="1FD2834C" w14:textId="27CC19C7" w:rsidR="004D0FAE" w:rsidRDefault="004D0FAE">
      <w:pPr>
        <w:pStyle w:val="CommentText"/>
      </w:pPr>
      <w:r>
        <w:rPr>
          <w:rStyle w:val="CommentReference"/>
        </w:rPr>
        <w:annotationRef/>
      </w:r>
      <w:r>
        <w:t xml:space="preserve">How? </w:t>
      </w:r>
    </w:p>
  </w:comment>
  <w:comment w:id="1277" w:author="Author" w:date="2018-09-26T15:43:00Z" w:initials="A">
    <w:p w14:paraId="40AAC422" w14:textId="77777777" w:rsidR="00D4110C" w:rsidRDefault="00D4110C" w:rsidP="00D4110C">
      <w:pPr>
        <w:pStyle w:val="CommentText"/>
      </w:pPr>
      <w:r>
        <w:rPr>
          <w:rStyle w:val="CommentReference"/>
        </w:rPr>
        <w:annotationRef/>
      </w:r>
      <w:r>
        <w:t xml:space="preserve">How? </w:t>
      </w:r>
    </w:p>
  </w:comment>
  <w:comment w:id="1289" w:author="Author" w:date="2018-09-26T15:43:00Z" w:initials="A">
    <w:p w14:paraId="11C505A4" w14:textId="0DDC48D8" w:rsidR="004D0FAE" w:rsidRDefault="004D0FAE">
      <w:pPr>
        <w:pStyle w:val="CommentText"/>
      </w:pPr>
      <w:r>
        <w:rPr>
          <w:rStyle w:val="CommentReference"/>
        </w:rPr>
        <w:annotationRef/>
      </w:r>
      <w:r>
        <w:t xml:space="preserve">Expand NCS? When was NCS reading performed throughout in the protocol. </w:t>
      </w:r>
    </w:p>
  </w:comment>
  <w:comment w:id="1310" w:author="Author" w:date="2018-09-26T15:43:00Z" w:initials="A">
    <w:p w14:paraId="29AD6B00" w14:textId="77777777" w:rsidR="004D0FAE" w:rsidRDefault="004D0FAE" w:rsidP="00F07E34">
      <w:pPr>
        <w:pStyle w:val="CommentText"/>
      </w:pPr>
      <w:r>
        <w:rPr>
          <w:rStyle w:val="CommentReference"/>
        </w:rPr>
        <w:annotationRef/>
      </w:r>
      <w:r>
        <w:t xml:space="preserve">How? </w:t>
      </w:r>
    </w:p>
  </w:comment>
  <w:comment w:id="1315" w:author="Author" w:date="2018-09-26T15:57:00Z" w:initials="A">
    <w:p w14:paraId="6571B119" w14:textId="77777777" w:rsidR="004D0FAE" w:rsidRDefault="004D0FAE">
      <w:pPr>
        <w:pStyle w:val="CommentText"/>
      </w:pPr>
      <w:r>
        <w:rPr>
          <w:rStyle w:val="CommentReference"/>
        </w:rPr>
        <w:annotationRef/>
      </w:r>
      <w:r>
        <w:t xml:space="preserve">Please include some controls as well to show the difference between CTS with axonal degeneration vs carpal tunnel syndrome without axonal degeneration. </w:t>
      </w:r>
    </w:p>
    <w:p w14:paraId="63A9BBBE" w14:textId="77777777" w:rsidR="004D0FAE" w:rsidRDefault="004D0FAE">
      <w:pPr>
        <w:pStyle w:val="CommentText"/>
      </w:pPr>
    </w:p>
    <w:p w14:paraId="0A84AA2B" w14:textId="77777777" w:rsidR="004D0FAE" w:rsidRDefault="004D0FAE">
      <w:pPr>
        <w:pStyle w:val="CommentText"/>
      </w:pPr>
      <w:r>
        <w:t xml:space="preserve">Also include a table/graph or patient study to show statistical significance of the technique. </w:t>
      </w:r>
    </w:p>
    <w:p w14:paraId="0376B9AB" w14:textId="77777777" w:rsidR="004D0FAE" w:rsidRDefault="004D0FAE">
      <w:pPr>
        <w:pStyle w:val="CommentText"/>
      </w:pPr>
      <w:r>
        <w:t xml:space="preserve">X patients with axonal degeneration had this peak or showed this in ultrasound vs x control who did not. </w:t>
      </w:r>
    </w:p>
    <w:p w14:paraId="42758F51" w14:textId="77777777" w:rsidR="004D0FAE" w:rsidRDefault="004D0FAE">
      <w:pPr>
        <w:pStyle w:val="CommentText"/>
      </w:pPr>
    </w:p>
    <w:p w14:paraId="64AF33C1" w14:textId="1F0970DA" w:rsidR="004D0FAE" w:rsidRDefault="004D0FAE">
      <w:pPr>
        <w:pStyle w:val="CommentText"/>
      </w:pPr>
      <w:r>
        <w:t xml:space="preserve">This is important to establish the effectiveness of the technique. </w:t>
      </w:r>
    </w:p>
  </w:comment>
  <w:comment w:id="1329" w:author="Author" w:date="2018-09-26T16:02:00Z" w:initials="A">
    <w:p w14:paraId="4CAFDC8F" w14:textId="77777777" w:rsidR="004D0FAE" w:rsidRDefault="004D0FAE" w:rsidP="000C47FA">
      <w:pPr>
        <w:pStyle w:val="CommentText"/>
      </w:pPr>
      <w:r>
        <w:rPr>
          <w:rStyle w:val="CommentReference"/>
        </w:rPr>
        <w:annotationRef/>
      </w:r>
      <w:r>
        <w:t xml:space="preserve">Will be or has been. </w:t>
      </w:r>
    </w:p>
  </w:comment>
  <w:comment w:id="1378" w:author="Author" w:date="2018-09-26T15:42:00Z" w:initials="A">
    <w:p w14:paraId="7C5ED5C6" w14:textId="77777777" w:rsidR="00651E02" w:rsidRDefault="00651E02" w:rsidP="00651E02">
      <w:pPr>
        <w:pStyle w:val="CommentText"/>
      </w:pPr>
      <w:r>
        <w:rPr>
          <w:rStyle w:val="CommentReference"/>
        </w:rPr>
        <w:annotationRef/>
      </w:r>
      <w:r>
        <w:t xml:space="preserve">We cannot have paragraphs of text in the protocol section. Please consider moving this to the result/ discussion section instead. </w:t>
      </w:r>
    </w:p>
  </w:comment>
  <w:comment w:id="1463" w:author="Author" w:date="2018-09-26T16:08:00Z" w:initials="A">
    <w:p w14:paraId="486BEABE" w14:textId="294DB95F" w:rsidR="004D0FAE" w:rsidRDefault="004D0FAE">
      <w:pPr>
        <w:pStyle w:val="CommentText"/>
      </w:pPr>
      <w:r>
        <w:rPr>
          <w:rStyle w:val="CommentReference"/>
        </w:rPr>
        <w:annotationRef/>
      </w:r>
      <w:r>
        <w:t>Please provide a short description of the data presented in the Figures and relevant symbols.</w:t>
      </w:r>
    </w:p>
  </w:comment>
  <w:comment w:id="1497" w:author="Author" w:date="2018-09-26T16:17:00Z" w:initials="A">
    <w:p w14:paraId="5B43EE1C" w14:textId="7DB66B05" w:rsidR="004D0FAE" w:rsidRDefault="004D0FAE">
      <w:pPr>
        <w:pStyle w:val="CommentText"/>
      </w:pPr>
      <w:r>
        <w:rPr>
          <w:rStyle w:val="CommentReference"/>
        </w:rPr>
        <w:annotationRef/>
      </w:r>
      <w:r>
        <w:t>The protocol sections mention about panel, but figure and legend no panels are marked and described. Please check.</w:t>
      </w:r>
    </w:p>
  </w:comment>
  <w:comment w:id="1553" w:author="Author" w:date="2018-09-26T16:19:00Z" w:initials="A">
    <w:p w14:paraId="6ED1A75D" w14:textId="70399839" w:rsidR="004D0FAE" w:rsidRDefault="004D0FAE">
      <w:pPr>
        <w:pStyle w:val="CommentText"/>
      </w:pPr>
      <w:r>
        <w:rPr>
          <w:rStyle w:val="CommentReference"/>
        </w:rPr>
        <w:annotationRef/>
      </w:r>
      <w:r>
        <w:t xml:space="preserve">Not expanded and described before. </w:t>
      </w:r>
    </w:p>
  </w:comment>
  <w:comment w:id="1559" w:author="Author" w:date="2018-09-26T16:20:00Z" w:initials="A">
    <w:p w14:paraId="1C438DF5" w14:textId="0421C66D" w:rsidR="004D0FAE" w:rsidRDefault="004D0FAE">
      <w:pPr>
        <w:pStyle w:val="CommentText"/>
      </w:pPr>
      <w:r>
        <w:rPr>
          <w:rStyle w:val="CommentReference"/>
        </w:rPr>
        <w:annotationRef/>
      </w:r>
      <w:r>
        <w:t xml:space="preserve">These terminologies are not described before. Please  clearly bring out what is the significance of these with respect to the technique being described.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27D62" w15:done="0"/>
  <w15:commentEx w15:paraId="22C595E0" w15:done="0"/>
  <w15:commentEx w15:paraId="09851A3B" w15:paraIdParent="22C595E0" w15:done="0"/>
  <w15:commentEx w15:paraId="5F49B10E" w15:done="0"/>
  <w15:commentEx w15:paraId="2ABEFD0B" w15:done="0"/>
  <w15:commentEx w15:paraId="7E9B1810" w15:done="0"/>
  <w15:commentEx w15:paraId="4830F8FA" w15:done="0"/>
  <w15:commentEx w15:paraId="42B2AFAE" w15:done="0"/>
  <w15:commentEx w15:paraId="72EB01E8" w15:done="0"/>
  <w15:commentEx w15:paraId="379F2AE7" w15:done="0"/>
  <w15:commentEx w15:paraId="13C6FEB2" w15:done="0"/>
  <w15:commentEx w15:paraId="3159162C" w15:done="0"/>
  <w15:commentEx w15:paraId="40DD48EB" w15:done="0"/>
  <w15:commentEx w15:paraId="0E33C3A0" w15:done="0"/>
  <w15:commentEx w15:paraId="671923AF" w15:done="0"/>
  <w15:commentEx w15:paraId="64BB7D1A" w15:done="0"/>
  <w15:commentEx w15:paraId="52193F4B" w15:done="0"/>
  <w15:commentEx w15:paraId="1FD2834C" w15:done="0"/>
  <w15:commentEx w15:paraId="40AAC422" w15:done="0"/>
  <w15:commentEx w15:paraId="11C505A4" w15:done="0"/>
  <w15:commentEx w15:paraId="29AD6B00" w15:done="0"/>
  <w15:commentEx w15:paraId="64AF33C1" w15:done="0"/>
  <w15:commentEx w15:paraId="4CAFDC8F" w15:done="0"/>
  <w15:commentEx w15:paraId="7C5ED5C6" w15:done="0"/>
  <w15:commentEx w15:paraId="486BEABE" w15:done="0"/>
  <w15:commentEx w15:paraId="5B43EE1C" w15:done="0"/>
  <w15:commentEx w15:paraId="6ED1A75D" w15:done="0"/>
  <w15:commentEx w15:paraId="1C438D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27D62" w16cid:durableId="1F561135"/>
  <w16cid:commentId w16cid:paraId="29A6E6B0" w16cid:durableId="1F561123"/>
  <w16cid:commentId w16cid:paraId="22C595E0" w16cid:durableId="1F561302"/>
  <w16cid:commentId w16cid:paraId="7355A6D2" w16cid:durableId="1F56128C"/>
  <w16cid:commentId w16cid:paraId="5F49B10E" w16cid:durableId="1F5613FC"/>
  <w16cid:commentId w16cid:paraId="02E91D52" w16cid:durableId="1F5613B0"/>
  <w16cid:commentId w16cid:paraId="4B95FB79" w16cid:durableId="1F5613C8"/>
  <w16cid:commentId w16cid:paraId="7443D832" w16cid:durableId="1F56144D"/>
  <w16cid:commentId w16cid:paraId="539D1B8F" w16cid:durableId="1F561691"/>
  <w16cid:commentId w16cid:paraId="2ABEFD0B" w16cid:durableId="1F56169E"/>
  <w16cid:commentId w16cid:paraId="7E9B1810" w16cid:durableId="1F5616CE"/>
  <w16cid:commentId w16cid:paraId="4830F8FA" w16cid:durableId="1F5616E4"/>
  <w16cid:commentId w16cid:paraId="42B2AFAE" w16cid:durableId="1F561752"/>
  <w16cid:commentId w16cid:paraId="1436EEFB" w16cid:durableId="1F5617B8"/>
  <w16cid:commentId w16cid:paraId="72EB01E8" w16cid:durableId="1F56182A"/>
  <w16cid:commentId w16cid:paraId="52849686" w16cid:durableId="1F56198C"/>
  <w16cid:commentId w16cid:paraId="379F2AE7" w16cid:durableId="1F5619B0"/>
  <w16cid:commentId w16cid:paraId="13C6FEB2" w16cid:durableId="1F5619DF"/>
  <w16cid:commentId w16cid:paraId="26782F8E" w16cid:durableId="1F561A26"/>
  <w16cid:commentId w16cid:paraId="3159162C" w16cid:durableId="1F561A91"/>
  <w16cid:commentId w16cid:paraId="385FC139" w16cid:durableId="1F561AD3"/>
  <w16cid:commentId w16cid:paraId="0E33C3A0" w16cid:durableId="1F562F16"/>
  <w16cid:commentId w16cid:paraId="64BB7D1A" w16cid:durableId="1F561AF9"/>
  <w16cid:commentId w16cid:paraId="52193F4B" w16cid:durableId="1F5626FD"/>
  <w16cid:commentId w16cid:paraId="7A4E8618" w16cid:durableId="1F56274D"/>
  <w16cid:commentId w16cid:paraId="1FD2834C" w16cid:durableId="1F56277E"/>
  <w16cid:commentId w16cid:paraId="187BDDAC" w16cid:durableId="1F562785"/>
  <w16cid:commentId w16cid:paraId="11C505A4" w16cid:durableId="1F56278B"/>
  <w16cid:commentId w16cid:paraId="64AF33C1" w16cid:durableId="1F562AE4"/>
  <w16cid:commentId w16cid:paraId="5E4F2AB1" w16cid:durableId="1F562C0A"/>
  <w16cid:commentId w16cid:paraId="2369440E" w16cid:durableId="1F562C51"/>
  <w16cid:commentId w16cid:paraId="45099955" w16cid:durableId="1F562C64"/>
  <w16cid:commentId w16cid:paraId="486BEABE" w16cid:durableId="1F562D86"/>
  <w16cid:commentId w16cid:paraId="5B43EE1C" w16cid:durableId="1F562F95"/>
  <w16cid:commentId w16cid:paraId="6ED1A75D" w16cid:durableId="1F56302C"/>
  <w16cid:commentId w16cid:paraId="1C438DF5" w16cid:durableId="1F56304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7890" w14:textId="77777777" w:rsidR="00AB05C4" w:rsidRDefault="00AB05C4" w:rsidP="00621C4E">
      <w:r>
        <w:separator/>
      </w:r>
    </w:p>
  </w:endnote>
  <w:endnote w:type="continuationSeparator" w:id="0">
    <w:p w14:paraId="25317C92" w14:textId="77777777" w:rsidR="00AB05C4" w:rsidRDefault="00AB05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4E9E8BE6" w14:textId="7F2E0D4F" w:rsidR="004D0FAE" w:rsidRDefault="004D0FAE">
        <w:pPr>
          <w:pStyle w:val="Footer"/>
        </w:pPr>
        <w:r>
          <w:t xml:space="preserve">Page </w:t>
        </w:r>
        <w:r>
          <w:fldChar w:fldCharType="begin"/>
        </w:r>
        <w:r>
          <w:instrText xml:space="preserve"> PAGE   \* MERGEFORMAT </w:instrText>
        </w:r>
        <w:r>
          <w:fldChar w:fldCharType="separate"/>
        </w:r>
        <w:r w:rsidR="00B44B67">
          <w:rPr>
            <w:noProof/>
          </w:rPr>
          <w:t>1</w:t>
        </w:r>
        <w:r>
          <w:rPr>
            <w:noProof/>
          </w:rPr>
          <w:fldChar w:fldCharType="end"/>
        </w:r>
        <w:r>
          <w:rPr>
            <w:noProof/>
          </w:rPr>
          <w:t xml:space="preserve"> of 6</w:t>
        </w:r>
        <w:r>
          <w:rPr>
            <w:noProof/>
          </w:rPr>
          <w:tab/>
        </w:r>
        <w:r>
          <w:rPr>
            <w:noProof/>
          </w:rPr>
          <w:tab/>
          <w:t>revised November 2017</w:t>
        </w:r>
      </w:p>
    </w:sdtContent>
  </w:sdt>
  <w:p w14:paraId="39947363" w14:textId="71AB2B06" w:rsidR="004D0FAE" w:rsidRPr="00494F77" w:rsidRDefault="004D0FAE"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4D0FAE" w:rsidRDefault="004D0FAE"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1C8C8" w14:textId="77777777" w:rsidR="00AB05C4" w:rsidRDefault="00AB05C4" w:rsidP="00621C4E">
      <w:r>
        <w:separator/>
      </w:r>
    </w:p>
  </w:footnote>
  <w:footnote w:type="continuationSeparator" w:id="0">
    <w:p w14:paraId="310A42AF" w14:textId="77777777" w:rsidR="00AB05C4" w:rsidRDefault="00AB05C4"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4D0FAE" w:rsidRPr="006F06E4" w:rsidRDefault="004D0FA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548F3318" w:rsidR="004D0FAE" w:rsidRPr="006F06E4" w:rsidRDefault="004D0FAE"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73AFB"/>
    <w:multiLevelType w:val="multilevel"/>
    <w:tmpl w:val="B9C43A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17A98"/>
    <w:multiLevelType w:val="multilevel"/>
    <w:tmpl w:val="3020BE34"/>
    <w:lvl w:ilvl="0">
      <w:start w:val="1"/>
      <w:numFmt w:val="decimal"/>
      <w:lvlText w:val="%1."/>
      <w:lvlJc w:val="left"/>
      <w:pPr>
        <w:ind w:left="5400" w:hanging="360"/>
      </w:pPr>
      <w:rPr>
        <w:rFonts w:hint="default"/>
      </w:rPr>
    </w:lvl>
    <w:lvl w:ilvl="1">
      <w:start w:val="5"/>
      <w:numFmt w:val="decimal"/>
      <w:isLgl/>
      <w:lvlText w:val="%1.%2."/>
      <w:lvlJc w:val="left"/>
      <w:pPr>
        <w:ind w:left="5580" w:hanging="540"/>
      </w:pPr>
      <w:rPr>
        <w:rFonts w:hint="default"/>
      </w:rPr>
    </w:lvl>
    <w:lvl w:ilvl="2">
      <w:start w:val="3"/>
      <w:numFmt w:val="decimal"/>
      <w:isLgl/>
      <w:lvlText w:val="%1.%2.%3."/>
      <w:lvlJc w:val="left"/>
      <w:pPr>
        <w:ind w:left="576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6840" w:hanging="1800"/>
      </w:pPr>
      <w:rPr>
        <w:rFonts w:hint="default"/>
      </w:rPr>
    </w:lvl>
  </w:abstractNum>
  <w:abstractNum w:abstractNumId="5">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7783A"/>
    <w:multiLevelType w:val="hybridMultilevel"/>
    <w:tmpl w:val="763C3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E2F7A"/>
    <w:multiLevelType w:val="hybridMultilevel"/>
    <w:tmpl w:val="2BCA371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A4540"/>
    <w:multiLevelType w:val="hybridMultilevel"/>
    <w:tmpl w:val="F3988F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941B8"/>
    <w:multiLevelType w:val="multilevel"/>
    <w:tmpl w:val="C2EC919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317544B"/>
    <w:multiLevelType w:val="hybridMultilevel"/>
    <w:tmpl w:val="1772ED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0E3639"/>
    <w:multiLevelType w:val="multilevel"/>
    <w:tmpl w:val="C2EC919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0752334"/>
    <w:multiLevelType w:val="hybridMultilevel"/>
    <w:tmpl w:val="3F54FB82"/>
    <w:lvl w:ilvl="0" w:tplc="336AE1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5A4173F"/>
    <w:multiLevelType w:val="hybridMultilevel"/>
    <w:tmpl w:val="196A592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031711"/>
    <w:multiLevelType w:val="hybridMultilevel"/>
    <w:tmpl w:val="164004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5"/>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31"/>
  </w:num>
  <w:num w:numId="12">
    <w:abstractNumId w:val="2"/>
  </w:num>
  <w:num w:numId="13">
    <w:abstractNumId w:val="25"/>
  </w:num>
  <w:num w:numId="14">
    <w:abstractNumId w:val="36"/>
  </w:num>
  <w:num w:numId="15">
    <w:abstractNumId w:val="17"/>
  </w:num>
  <w:num w:numId="16">
    <w:abstractNumId w:val="12"/>
  </w:num>
  <w:num w:numId="17">
    <w:abstractNumId w:val="28"/>
  </w:num>
  <w:num w:numId="18">
    <w:abstractNumId w:val="18"/>
  </w:num>
  <w:num w:numId="19">
    <w:abstractNumId w:val="33"/>
  </w:num>
  <w:num w:numId="20">
    <w:abstractNumId w:val="3"/>
  </w:num>
  <w:num w:numId="21">
    <w:abstractNumId w:val="34"/>
  </w:num>
  <w:num w:numId="22">
    <w:abstractNumId w:val="32"/>
  </w:num>
  <w:num w:numId="23">
    <w:abstractNumId w:val="19"/>
  </w:num>
  <w:num w:numId="24">
    <w:abstractNumId w:val="37"/>
  </w:num>
  <w:num w:numId="25">
    <w:abstractNumId w:val="9"/>
  </w:num>
  <w:num w:numId="26">
    <w:abstractNumId w:val="4"/>
  </w:num>
  <w:num w:numId="27">
    <w:abstractNumId w:val="35"/>
  </w:num>
  <w:num w:numId="28">
    <w:abstractNumId w:val="26"/>
  </w:num>
  <w:num w:numId="29">
    <w:abstractNumId w:val="1"/>
  </w:num>
  <w:num w:numId="30">
    <w:abstractNumId w:val="16"/>
  </w:num>
  <w:num w:numId="31">
    <w:abstractNumId w:val="11"/>
  </w:num>
  <w:num w:numId="32">
    <w:abstractNumId w:val="7"/>
  </w:num>
  <w:num w:numId="33">
    <w:abstractNumId w:val="20"/>
  </w:num>
  <w:num w:numId="34">
    <w:abstractNumId w:val="29"/>
  </w:num>
  <w:num w:numId="35">
    <w:abstractNumId w:val="8"/>
  </w:num>
  <w:num w:numId="36">
    <w:abstractNumId w:val="10"/>
  </w:num>
  <w:num w:numId="37">
    <w:abstractNumId w:val="30"/>
  </w:num>
  <w:num w:numId="38">
    <w:abstractNumId w:val="27"/>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5drzr2xzz9iew0zqpv59wr2drwtddt5tz&quot;&gt;My EndNote Library&lt;record-ids&gt;&lt;item&gt;47&lt;/item&gt;&lt;item&gt;161&lt;/item&gt;&lt;item&gt;183&lt;/item&gt;&lt;item&gt;204&lt;/item&gt;&lt;item&gt;208&lt;/item&gt;&lt;item&gt;240&lt;/item&gt;&lt;item&gt;241&lt;/item&gt;&lt;item&gt;244&lt;/item&gt;&lt;item&gt;247&lt;/item&gt;&lt;item&gt;248&lt;/item&gt;&lt;item&gt;250&lt;/item&gt;&lt;item&gt;253&lt;/item&gt;&lt;item&gt;257&lt;/item&gt;&lt;item&gt;260&lt;/item&gt;&lt;item&gt;263&lt;/item&gt;&lt;item&gt;272&lt;/item&gt;&lt;item&gt;274&lt;/item&gt;&lt;item&gt;308&lt;/item&gt;&lt;/record-ids&gt;&lt;/item&gt;&lt;/Libraries&gt;"/>
  </w:docVars>
  <w:rsids>
    <w:rsidRoot w:val="00EE705F"/>
    <w:rsid w:val="00000768"/>
    <w:rsid w:val="0000086B"/>
    <w:rsid w:val="00001169"/>
    <w:rsid w:val="00001806"/>
    <w:rsid w:val="00004250"/>
    <w:rsid w:val="00005815"/>
    <w:rsid w:val="00007DBC"/>
    <w:rsid w:val="00007EA1"/>
    <w:rsid w:val="000100F0"/>
    <w:rsid w:val="0001115B"/>
    <w:rsid w:val="000129B2"/>
    <w:rsid w:val="00012FF9"/>
    <w:rsid w:val="0001389C"/>
    <w:rsid w:val="00014314"/>
    <w:rsid w:val="0001477F"/>
    <w:rsid w:val="00014F05"/>
    <w:rsid w:val="00016A1E"/>
    <w:rsid w:val="00021434"/>
    <w:rsid w:val="00021774"/>
    <w:rsid w:val="00021DF3"/>
    <w:rsid w:val="00023869"/>
    <w:rsid w:val="00024598"/>
    <w:rsid w:val="00024E52"/>
    <w:rsid w:val="000261F1"/>
    <w:rsid w:val="0002722A"/>
    <w:rsid w:val="000279B0"/>
    <w:rsid w:val="00030C6E"/>
    <w:rsid w:val="00032769"/>
    <w:rsid w:val="0003311E"/>
    <w:rsid w:val="000365AD"/>
    <w:rsid w:val="00037B58"/>
    <w:rsid w:val="00045A99"/>
    <w:rsid w:val="00045B69"/>
    <w:rsid w:val="00047610"/>
    <w:rsid w:val="00051B73"/>
    <w:rsid w:val="00051FB3"/>
    <w:rsid w:val="000522AE"/>
    <w:rsid w:val="0005236B"/>
    <w:rsid w:val="000529CD"/>
    <w:rsid w:val="00057D34"/>
    <w:rsid w:val="00060ABE"/>
    <w:rsid w:val="00061A50"/>
    <w:rsid w:val="0006361B"/>
    <w:rsid w:val="00063876"/>
    <w:rsid w:val="00064104"/>
    <w:rsid w:val="000652E3"/>
    <w:rsid w:val="00065993"/>
    <w:rsid w:val="00066025"/>
    <w:rsid w:val="00067A8F"/>
    <w:rsid w:val="000701D1"/>
    <w:rsid w:val="00073B78"/>
    <w:rsid w:val="000767AB"/>
    <w:rsid w:val="00077955"/>
    <w:rsid w:val="00080A20"/>
    <w:rsid w:val="000810D9"/>
    <w:rsid w:val="00082796"/>
    <w:rsid w:val="00082DF4"/>
    <w:rsid w:val="000841AA"/>
    <w:rsid w:val="00085D7E"/>
    <w:rsid w:val="00086FF5"/>
    <w:rsid w:val="00087C0A"/>
    <w:rsid w:val="000903A2"/>
    <w:rsid w:val="00093B4D"/>
    <w:rsid w:val="00093BC4"/>
    <w:rsid w:val="000943E6"/>
    <w:rsid w:val="00097929"/>
    <w:rsid w:val="00097E1F"/>
    <w:rsid w:val="000A00F2"/>
    <w:rsid w:val="000A1E80"/>
    <w:rsid w:val="000A3B70"/>
    <w:rsid w:val="000A4369"/>
    <w:rsid w:val="000A5153"/>
    <w:rsid w:val="000A6375"/>
    <w:rsid w:val="000A686D"/>
    <w:rsid w:val="000B10AE"/>
    <w:rsid w:val="000B16AF"/>
    <w:rsid w:val="000B30BF"/>
    <w:rsid w:val="000B566B"/>
    <w:rsid w:val="000B662E"/>
    <w:rsid w:val="000B6AD2"/>
    <w:rsid w:val="000B7294"/>
    <w:rsid w:val="000B75D0"/>
    <w:rsid w:val="000B788A"/>
    <w:rsid w:val="000C0B92"/>
    <w:rsid w:val="000C0F3F"/>
    <w:rsid w:val="000C1604"/>
    <w:rsid w:val="000C1CF8"/>
    <w:rsid w:val="000C47FA"/>
    <w:rsid w:val="000C49CF"/>
    <w:rsid w:val="000C5074"/>
    <w:rsid w:val="000C52E9"/>
    <w:rsid w:val="000C5CDC"/>
    <w:rsid w:val="000C65DC"/>
    <w:rsid w:val="000C66F3"/>
    <w:rsid w:val="000C6900"/>
    <w:rsid w:val="000C742B"/>
    <w:rsid w:val="000D0C05"/>
    <w:rsid w:val="000D1B17"/>
    <w:rsid w:val="000D2D11"/>
    <w:rsid w:val="000D3150"/>
    <w:rsid w:val="000D31E8"/>
    <w:rsid w:val="000D44D3"/>
    <w:rsid w:val="000D63FD"/>
    <w:rsid w:val="000D6E93"/>
    <w:rsid w:val="000D76E4"/>
    <w:rsid w:val="000E22B0"/>
    <w:rsid w:val="000E2988"/>
    <w:rsid w:val="000E3816"/>
    <w:rsid w:val="000E4F77"/>
    <w:rsid w:val="000E6493"/>
    <w:rsid w:val="000E7B6E"/>
    <w:rsid w:val="000F265C"/>
    <w:rsid w:val="000F3AFA"/>
    <w:rsid w:val="000F5712"/>
    <w:rsid w:val="000F6611"/>
    <w:rsid w:val="000F7E22"/>
    <w:rsid w:val="001010E8"/>
    <w:rsid w:val="001055A8"/>
    <w:rsid w:val="00106C2F"/>
    <w:rsid w:val="00106F98"/>
    <w:rsid w:val="00107A10"/>
    <w:rsid w:val="001104F3"/>
    <w:rsid w:val="00112EEB"/>
    <w:rsid w:val="0011553C"/>
    <w:rsid w:val="001173FF"/>
    <w:rsid w:val="00120460"/>
    <w:rsid w:val="001246F2"/>
    <w:rsid w:val="00124A7C"/>
    <w:rsid w:val="0012563A"/>
    <w:rsid w:val="001264DE"/>
    <w:rsid w:val="00126914"/>
    <w:rsid w:val="0013129E"/>
    <w:rsid w:val="001313A7"/>
    <w:rsid w:val="0013219A"/>
    <w:rsid w:val="0013276F"/>
    <w:rsid w:val="001334CF"/>
    <w:rsid w:val="0013621E"/>
    <w:rsid w:val="0013642E"/>
    <w:rsid w:val="00136AA5"/>
    <w:rsid w:val="00141882"/>
    <w:rsid w:val="00142EFE"/>
    <w:rsid w:val="00144D6A"/>
    <w:rsid w:val="00145D69"/>
    <w:rsid w:val="001465FE"/>
    <w:rsid w:val="00146B19"/>
    <w:rsid w:val="001477CA"/>
    <w:rsid w:val="0015090E"/>
    <w:rsid w:val="00152A23"/>
    <w:rsid w:val="001548FD"/>
    <w:rsid w:val="00157948"/>
    <w:rsid w:val="00160A07"/>
    <w:rsid w:val="00161AF5"/>
    <w:rsid w:val="00162C58"/>
    <w:rsid w:val="00162CB7"/>
    <w:rsid w:val="001633B6"/>
    <w:rsid w:val="001665C9"/>
    <w:rsid w:val="00166F32"/>
    <w:rsid w:val="00170427"/>
    <w:rsid w:val="00170CFE"/>
    <w:rsid w:val="001715D6"/>
    <w:rsid w:val="00171E5B"/>
    <w:rsid w:val="00171F94"/>
    <w:rsid w:val="0017389E"/>
    <w:rsid w:val="001755F8"/>
    <w:rsid w:val="00175D4E"/>
    <w:rsid w:val="0017668A"/>
    <w:rsid w:val="001766FE"/>
    <w:rsid w:val="001771E7"/>
    <w:rsid w:val="001779F7"/>
    <w:rsid w:val="00180336"/>
    <w:rsid w:val="001815E2"/>
    <w:rsid w:val="001832EF"/>
    <w:rsid w:val="001901BE"/>
    <w:rsid w:val="001911FF"/>
    <w:rsid w:val="00192006"/>
    <w:rsid w:val="0019256B"/>
    <w:rsid w:val="00193180"/>
    <w:rsid w:val="00195DC1"/>
    <w:rsid w:val="00196792"/>
    <w:rsid w:val="001A0346"/>
    <w:rsid w:val="001A2A2C"/>
    <w:rsid w:val="001A4C08"/>
    <w:rsid w:val="001A6BF6"/>
    <w:rsid w:val="001A76FE"/>
    <w:rsid w:val="001A7EBB"/>
    <w:rsid w:val="001A7F18"/>
    <w:rsid w:val="001B0628"/>
    <w:rsid w:val="001B11AF"/>
    <w:rsid w:val="001B1519"/>
    <w:rsid w:val="001B1C24"/>
    <w:rsid w:val="001B2829"/>
    <w:rsid w:val="001B2E2D"/>
    <w:rsid w:val="001B44B9"/>
    <w:rsid w:val="001B5CD2"/>
    <w:rsid w:val="001B6011"/>
    <w:rsid w:val="001C0B7A"/>
    <w:rsid w:val="001C0BEE"/>
    <w:rsid w:val="001C1E49"/>
    <w:rsid w:val="001C27C1"/>
    <w:rsid w:val="001C2A98"/>
    <w:rsid w:val="001C4D95"/>
    <w:rsid w:val="001C5208"/>
    <w:rsid w:val="001C58BD"/>
    <w:rsid w:val="001C70A5"/>
    <w:rsid w:val="001D1125"/>
    <w:rsid w:val="001D3D7D"/>
    <w:rsid w:val="001D3FFF"/>
    <w:rsid w:val="001D477F"/>
    <w:rsid w:val="001D566C"/>
    <w:rsid w:val="001D5C0A"/>
    <w:rsid w:val="001D625F"/>
    <w:rsid w:val="001D68A4"/>
    <w:rsid w:val="001D7576"/>
    <w:rsid w:val="001E05BE"/>
    <w:rsid w:val="001E09C2"/>
    <w:rsid w:val="001E0E3F"/>
    <w:rsid w:val="001E14A0"/>
    <w:rsid w:val="001E26B7"/>
    <w:rsid w:val="001E3E7C"/>
    <w:rsid w:val="001E4335"/>
    <w:rsid w:val="001E4EED"/>
    <w:rsid w:val="001E7376"/>
    <w:rsid w:val="001F225C"/>
    <w:rsid w:val="001F497E"/>
    <w:rsid w:val="001F6896"/>
    <w:rsid w:val="00200CB8"/>
    <w:rsid w:val="00201CFA"/>
    <w:rsid w:val="0020220D"/>
    <w:rsid w:val="00202448"/>
    <w:rsid w:val="00202D15"/>
    <w:rsid w:val="00203523"/>
    <w:rsid w:val="00203A94"/>
    <w:rsid w:val="00205B3F"/>
    <w:rsid w:val="002061FD"/>
    <w:rsid w:val="00210321"/>
    <w:rsid w:val="00212EAE"/>
    <w:rsid w:val="002136CA"/>
    <w:rsid w:val="00214BEE"/>
    <w:rsid w:val="002161CD"/>
    <w:rsid w:val="002175CE"/>
    <w:rsid w:val="00217A7B"/>
    <w:rsid w:val="002205B8"/>
    <w:rsid w:val="00220960"/>
    <w:rsid w:val="00220B5A"/>
    <w:rsid w:val="002221A7"/>
    <w:rsid w:val="0022416F"/>
    <w:rsid w:val="0022443B"/>
    <w:rsid w:val="00224CCA"/>
    <w:rsid w:val="00225720"/>
    <w:rsid w:val="002259E5"/>
    <w:rsid w:val="00225C76"/>
    <w:rsid w:val="00226140"/>
    <w:rsid w:val="00226996"/>
    <w:rsid w:val="002271B1"/>
    <w:rsid w:val="002274F3"/>
    <w:rsid w:val="0023094C"/>
    <w:rsid w:val="00231E41"/>
    <w:rsid w:val="00234BE3"/>
    <w:rsid w:val="00235A90"/>
    <w:rsid w:val="002377FD"/>
    <w:rsid w:val="002408BD"/>
    <w:rsid w:val="00241E48"/>
    <w:rsid w:val="0024214E"/>
    <w:rsid w:val="00242204"/>
    <w:rsid w:val="00242446"/>
    <w:rsid w:val="002424FF"/>
    <w:rsid w:val="00242623"/>
    <w:rsid w:val="00243E0B"/>
    <w:rsid w:val="002444DA"/>
    <w:rsid w:val="00250558"/>
    <w:rsid w:val="00252A55"/>
    <w:rsid w:val="00257CA9"/>
    <w:rsid w:val="00260410"/>
    <w:rsid w:val="0026054D"/>
    <w:rsid w:val="002605D1"/>
    <w:rsid w:val="00260652"/>
    <w:rsid w:val="00261F25"/>
    <w:rsid w:val="002648A9"/>
    <w:rsid w:val="0026536F"/>
    <w:rsid w:val="0026553C"/>
    <w:rsid w:val="00267DD5"/>
    <w:rsid w:val="00274290"/>
    <w:rsid w:val="00274A0A"/>
    <w:rsid w:val="00275774"/>
    <w:rsid w:val="00277593"/>
    <w:rsid w:val="002806D0"/>
    <w:rsid w:val="00280909"/>
    <w:rsid w:val="00280918"/>
    <w:rsid w:val="00282AF6"/>
    <w:rsid w:val="00284469"/>
    <w:rsid w:val="0028596A"/>
    <w:rsid w:val="00287085"/>
    <w:rsid w:val="00290AF9"/>
    <w:rsid w:val="00296214"/>
    <w:rsid w:val="002967CF"/>
    <w:rsid w:val="00297788"/>
    <w:rsid w:val="002A1E91"/>
    <w:rsid w:val="002A2A36"/>
    <w:rsid w:val="002A3285"/>
    <w:rsid w:val="002A3730"/>
    <w:rsid w:val="002A484B"/>
    <w:rsid w:val="002A64A6"/>
    <w:rsid w:val="002B0C45"/>
    <w:rsid w:val="002B3301"/>
    <w:rsid w:val="002B5DCD"/>
    <w:rsid w:val="002B727F"/>
    <w:rsid w:val="002C1219"/>
    <w:rsid w:val="002C1919"/>
    <w:rsid w:val="002C47D4"/>
    <w:rsid w:val="002C6CC4"/>
    <w:rsid w:val="002D0F38"/>
    <w:rsid w:val="002D310E"/>
    <w:rsid w:val="002D77E3"/>
    <w:rsid w:val="002E0DD6"/>
    <w:rsid w:val="002E3852"/>
    <w:rsid w:val="002E75C9"/>
    <w:rsid w:val="002E7C30"/>
    <w:rsid w:val="002F0D88"/>
    <w:rsid w:val="002F2859"/>
    <w:rsid w:val="002F413E"/>
    <w:rsid w:val="002F4C96"/>
    <w:rsid w:val="002F6296"/>
    <w:rsid w:val="002F6E3C"/>
    <w:rsid w:val="0030117D"/>
    <w:rsid w:val="00301C38"/>
    <w:rsid w:val="00301F30"/>
    <w:rsid w:val="00302C35"/>
    <w:rsid w:val="003034AF"/>
    <w:rsid w:val="003038FD"/>
    <w:rsid w:val="00303C87"/>
    <w:rsid w:val="00306DF8"/>
    <w:rsid w:val="00307187"/>
    <w:rsid w:val="003108E5"/>
    <w:rsid w:val="00311172"/>
    <w:rsid w:val="00311C98"/>
    <w:rsid w:val="003120CB"/>
    <w:rsid w:val="00312EA7"/>
    <w:rsid w:val="00320153"/>
    <w:rsid w:val="00320367"/>
    <w:rsid w:val="00322871"/>
    <w:rsid w:val="00326FB3"/>
    <w:rsid w:val="00327A5D"/>
    <w:rsid w:val="00330068"/>
    <w:rsid w:val="0033051E"/>
    <w:rsid w:val="003316D4"/>
    <w:rsid w:val="00332471"/>
    <w:rsid w:val="00333822"/>
    <w:rsid w:val="00334492"/>
    <w:rsid w:val="00334947"/>
    <w:rsid w:val="0033579A"/>
    <w:rsid w:val="00336715"/>
    <w:rsid w:val="003370A0"/>
    <w:rsid w:val="003401EC"/>
    <w:rsid w:val="00340DFD"/>
    <w:rsid w:val="003414B1"/>
    <w:rsid w:val="00341EAC"/>
    <w:rsid w:val="00344897"/>
    <w:rsid w:val="00344954"/>
    <w:rsid w:val="00346AB5"/>
    <w:rsid w:val="00350A3E"/>
    <w:rsid w:val="00350CD7"/>
    <w:rsid w:val="003510CA"/>
    <w:rsid w:val="003530C0"/>
    <w:rsid w:val="003578EA"/>
    <w:rsid w:val="00360091"/>
    <w:rsid w:val="00360C17"/>
    <w:rsid w:val="003621C6"/>
    <w:rsid w:val="003622B8"/>
    <w:rsid w:val="00362EE4"/>
    <w:rsid w:val="00366B76"/>
    <w:rsid w:val="00371DDF"/>
    <w:rsid w:val="00373051"/>
    <w:rsid w:val="00373B8F"/>
    <w:rsid w:val="00374235"/>
    <w:rsid w:val="00376D95"/>
    <w:rsid w:val="00377FBB"/>
    <w:rsid w:val="00382855"/>
    <w:rsid w:val="00385140"/>
    <w:rsid w:val="00385C18"/>
    <w:rsid w:val="00385D45"/>
    <w:rsid w:val="00386B85"/>
    <w:rsid w:val="0039093A"/>
    <w:rsid w:val="00393CC7"/>
    <w:rsid w:val="003949F0"/>
    <w:rsid w:val="00395499"/>
    <w:rsid w:val="00395565"/>
    <w:rsid w:val="00395AAC"/>
    <w:rsid w:val="003968AB"/>
    <w:rsid w:val="003971F7"/>
    <w:rsid w:val="003A1123"/>
    <w:rsid w:val="003A16FC"/>
    <w:rsid w:val="003A1D5A"/>
    <w:rsid w:val="003A4018"/>
    <w:rsid w:val="003A4BF1"/>
    <w:rsid w:val="003A4FCD"/>
    <w:rsid w:val="003B050D"/>
    <w:rsid w:val="003B073C"/>
    <w:rsid w:val="003B0944"/>
    <w:rsid w:val="003B1593"/>
    <w:rsid w:val="003B4381"/>
    <w:rsid w:val="003B5765"/>
    <w:rsid w:val="003B73D3"/>
    <w:rsid w:val="003B7B62"/>
    <w:rsid w:val="003C1043"/>
    <w:rsid w:val="003C1A30"/>
    <w:rsid w:val="003C3FB8"/>
    <w:rsid w:val="003C4C61"/>
    <w:rsid w:val="003C6779"/>
    <w:rsid w:val="003C69E4"/>
    <w:rsid w:val="003C7E95"/>
    <w:rsid w:val="003D109B"/>
    <w:rsid w:val="003D171B"/>
    <w:rsid w:val="003D2176"/>
    <w:rsid w:val="003D2998"/>
    <w:rsid w:val="003D2F0A"/>
    <w:rsid w:val="003D3891"/>
    <w:rsid w:val="003D5D84"/>
    <w:rsid w:val="003D64A5"/>
    <w:rsid w:val="003D7FBC"/>
    <w:rsid w:val="003E0936"/>
    <w:rsid w:val="003E0F4F"/>
    <w:rsid w:val="003E18AC"/>
    <w:rsid w:val="003E1E35"/>
    <w:rsid w:val="003E210B"/>
    <w:rsid w:val="003E2A12"/>
    <w:rsid w:val="003E3384"/>
    <w:rsid w:val="003E3469"/>
    <w:rsid w:val="003E3CA4"/>
    <w:rsid w:val="003E4E67"/>
    <w:rsid w:val="003E548E"/>
    <w:rsid w:val="003E5E31"/>
    <w:rsid w:val="003F2910"/>
    <w:rsid w:val="003F45A3"/>
    <w:rsid w:val="003F540A"/>
    <w:rsid w:val="003F6055"/>
    <w:rsid w:val="004017AD"/>
    <w:rsid w:val="00407EC8"/>
    <w:rsid w:val="00410722"/>
    <w:rsid w:val="0041110A"/>
    <w:rsid w:val="00411624"/>
    <w:rsid w:val="004128A8"/>
    <w:rsid w:val="0041349E"/>
    <w:rsid w:val="004148E1"/>
    <w:rsid w:val="00414CFA"/>
    <w:rsid w:val="00415291"/>
    <w:rsid w:val="00415EC0"/>
    <w:rsid w:val="004166D2"/>
    <w:rsid w:val="00416A8F"/>
    <w:rsid w:val="00417BB1"/>
    <w:rsid w:val="00420BE9"/>
    <w:rsid w:val="00423080"/>
    <w:rsid w:val="004237FD"/>
    <w:rsid w:val="0042398F"/>
    <w:rsid w:val="00423AD8"/>
    <w:rsid w:val="00423FDD"/>
    <w:rsid w:val="00424C85"/>
    <w:rsid w:val="004260BD"/>
    <w:rsid w:val="00426574"/>
    <w:rsid w:val="004268FF"/>
    <w:rsid w:val="004273C1"/>
    <w:rsid w:val="0043012F"/>
    <w:rsid w:val="00430BF7"/>
    <w:rsid w:val="00430F1F"/>
    <w:rsid w:val="00431142"/>
    <w:rsid w:val="004326EA"/>
    <w:rsid w:val="00433407"/>
    <w:rsid w:val="004344BD"/>
    <w:rsid w:val="0043680C"/>
    <w:rsid w:val="00437CE7"/>
    <w:rsid w:val="0044434C"/>
    <w:rsid w:val="00444480"/>
    <w:rsid w:val="0044456B"/>
    <w:rsid w:val="00447BD1"/>
    <w:rsid w:val="004507F3"/>
    <w:rsid w:val="00450AF4"/>
    <w:rsid w:val="00453A82"/>
    <w:rsid w:val="00456A57"/>
    <w:rsid w:val="004604D9"/>
    <w:rsid w:val="004607DE"/>
    <w:rsid w:val="0046676B"/>
    <w:rsid w:val="004671C7"/>
    <w:rsid w:val="00470813"/>
    <w:rsid w:val="00470F06"/>
    <w:rsid w:val="0047118C"/>
    <w:rsid w:val="004718EA"/>
    <w:rsid w:val="00471920"/>
    <w:rsid w:val="00472F4D"/>
    <w:rsid w:val="004730BF"/>
    <w:rsid w:val="00474DCB"/>
    <w:rsid w:val="0047535C"/>
    <w:rsid w:val="004762F6"/>
    <w:rsid w:val="00477B58"/>
    <w:rsid w:val="00480EC7"/>
    <w:rsid w:val="00482C3A"/>
    <w:rsid w:val="00483C5C"/>
    <w:rsid w:val="00484B27"/>
    <w:rsid w:val="00485870"/>
    <w:rsid w:val="00485BEF"/>
    <w:rsid w:val="00485FE8"/>
    <w:rsid w:val="0048674E"/>
    <w:rsid w:val="004904DB"/>
    <w:rsid w:val="00492216"/>
    <w:rsid w:val="00492473"/>
    <w:rsid w:val="00492EB5"/>
    <w:rsid w:val="00492F71"/>
    <w:rsid w:val="00494F77"/>
    <w:rsid w:val="0049578A"/>
    <w:rsid w:val="0049682F"/>
    <w:rsid w:val="00496DAF"/>
    <w:rsid w:val="00497721"/>
    <w:rsid w:val="00497A81"/>
    <w:rsid w:val="00497D68"/>
    <w:rsid w:val="004A0229"/>
    <w:rsid w:val="004A03D0"/>
    <w:rsid w:val="004A1D85"/>
    <w:rsid w:val="004A2CD4"/>
    <w:rsid w:val="004A35D2"/>
    <w:rsid w:val="004A4CE0"/>
    <w:rsid w:val="004A71E4"/>
    <w:rsid w:val="004B0FA7"/>
    <w:rsid w:val="004B152D"/>
    <w:rsid w:val="004B2767"/>
    <w:rsid w:val="004B2F00"/>
    <w:rsid w:val="004B5608"/>
    <w:rsid w:val="004B6E31"/>
    <w:rsid w:val="004C1D66"/>
    <w:rsid w:val="004C31D7"/>
    <w:rsid w:val="004C3B74"/>
    <w:rsid w:val="004C4AD2"/>
    <w:rsid w:val="004C6981"/>
    <w:rsid w:val="004D07F2"/>
    <w:rsid w:val="004D0FAE"/>
    <w:rsid w:val="004D1AF3"/>
    <w:rsid w:val="004D1F21"/>
    <w:rsid w:val="004D268C"/>
    <w:rsid w:val="004D4D96"/>
    <w:rsid w:val="004D59D8"/>
    <w:rsid w:val="004D5DA1"/>
    <w:rsid w:val="004E150F"/>
    <w:rsid w:val="004E1DCA"/>
    <w:rsid w:val="004E23A1"/>
    <w:rsid w:val="004E3489"/>
    <w:rsid w:val="004E358A"/>
    <w:rsid w:val="004E3AFA"/>
    <w:rsid w:val="004E5898"/>
    <w:rsid w:val="004E6588"/>
    <w:rsid w:val="004E6F72"/>
    <w:rsid w:val="004F0F17"/>
    <w:rsid w:val="004F1D27"/>
    <w:rsid w:val="004F2742"/>
    <w:rsid w:val="00502A0A"/>
    <w:rsid w:val="005053DD"/>
    <w:rsid w:val="00505AB2"/>
    <w:rsid w:val="0050696E"/>
    <w:rsid w:val="005075F9"/>
    <w:rsid w:val="00507C50"/>
    <w:rsid w:val="005135AA"/>
    <w:rsid w:val="00514D40"/>
    <w:rsid w:val="00514D66"/>
    <w:rsid w:val="00514E7E"/>
    <w:rsid w:val="005151A6"/>
    <w:rsid w:val="00517C3A"/>
    <w:rsid w:val="00525D53"/>
    <w:rsid w:val="00527BF4"/>
    <w:rsid w:val="00531BBB"/>
    <w:rsid w:val="005324BE"/>
    <w:rsid w:val="00533455"/>
    <w:rsid w:val="005347A5"/>
    <w:rsid w:val="00534F6C"/>
    <w:rsid w:val="00535994"/>
    <w:rsid w:val="0053646D"/>
    <w:rsid w:val="0053739F"/>
    <w:rsid w:val="00537CF5"/>
    <w:rsid w:val="00540AAD"/>
    <w:rsid w:val="005429AA"/>
    <w:rsid w:val="005432E6"/>
    <w:rsid w:val="00543EC1"/>
    <w:rsid w:val="00546458"/>
    <w:rsid w:val="0055087C"/>
    <w:rsid w:val="00551798"/>
    <w:rsid w:val="00553413"/>
    <w:rsid w:val="005536C2"/>
    <w:rsid w:val="0055382F"/>
    <w:rsid w:val="00555983"/>
    <w:rsid w:val="00560E31"/>
    <w:rsid w:val="00561BDA"/>
    <w:rsid w:val="00565EB0"/>
    <w:rsid w:val="005662C8"/>
    <w:rsid w:val="0056679E"/>
    <w:rsid w:val="00570BF2"/>
    <w:rsid w:val="0057768C"/>
    <w:rsid w:val="00577EAC"/>
    <w:rsid w:val="00581B23"/>
    <w:rsid w:val="0058219C"/>
    <w:rsid w:val="0058707F"/>
    <w:rsid w:val="00591DBD"/>
    <w:rsid w:val="00592479"/>
    <w:rsid w:val="005931FE"/>
    <w:rsid w:val="00593799"/>
    <w:rsid w:val="005938DD"/>
    <w:rsid w:val="005971FA"/>
    <w:rsid w:val="005A0028"/>
    <w:rsid w:val="005A0ACC"/>
    <w:rsid w:val="005A24C5"/>
    <w:rsid w:val="005A3B84"/>
    <w:rsid w:val="005B0072"/>
    <w:rsid w:val="005B0732"/>
    <w:rsid w:val="005B14E3"/>
    <w:rsid w:val="005B38A0"/>
    <w:rsid w:val="005B3E0F"/>
    <w:rsid w:val="005B491C"/>
    <w:rsid w:val="005B4DBF"/>
    <w:rsid w:val="005B5DE2"/>
    <w:rsid w:val="005B674C"/>
    <w:rsid w:val="005C24F2"/>
    <w:rsid w:val="005C25D3"/>
    <w:rsid w:val="005C4E47"/>
    <w:rsid w:val="005C55B5"/>
    <w:rsid w:val="005C7561"/>
    <w:rsid w:val="005D084F"/>
    <w:rsid w:val="005D1E57"/>
    <w:rsid w:val="005D2F57"/>
    <w:rsid w:val="005D34F6"/>
    <w:rsid w:val="005D4616"/>
    <w:rsid w:val="005D4F1A"/>
    <w:rsid w:val="005E1884"/>
    <w:rsid w:val="005E728D"/>
    <w:rsid w:val="005F0D10"/>
    <w:rsid w:val="005F1604"/>
    <w:rsid w:val="005F373A"/>
    <w:rsid w:val="005F4756"/>
    <w:rsid w:val="005F4F87"/>
    <w:rsid w:val="005F66AD"/>
    <w:rsid w:val="005F6B0E"/>
    <w:rsid w:val="005F760E"/>
    <w:rsid w:val="005F7B1D"/>
    <w:rsid w:val="0060222A"/>
    <w:rsid w:val="00604DA0"/>
    <w:rsid w:val="00605195"/>
    <w:rsid w:val="00606BB8"/>
    <w:rsid w:val="006070C4"/>
    <w:rsid w:val="00607AE6"/>
    <w:rsid w:val="00610A5A"/>
    <w:rsid w:val="00610C21"/>
    <w:rsid w:val="00611907"/>
    <w:rsid w:val="00611F14"/>
    <w:rsid w:val="00613116"/>
    <w:rsid w:val="00613197"/>
    <w:rsid w:val="00614A2C"/>
    <w:rsid w:val="006202A6"/>
    <w:rsid w:val="0062054B"/>
    <w:rsid w:val="00621C4E"/>
    <w:rsid w:val="00622C75"/>
    <w:rsid w:val="0062349F"/>
    <w:rsid w:val="00624519"/>
    <w:rsid w:val="00624E68"/>
    <w:rsid w:val="00624EAE"/>
    <w:rsid w:val="006254DB"/>
    <w:rsid w:val="006305D7"/>
    <w:rsid w:val="006309B8"/>
    <w:rsid w:val="00631EEE"/>
    <w:rsid w:val="00632727"/>
    <w:rsid w:val="00632F63"/>
    <w:rsid w:val="00633421"/>
    <w:rsid w:val="00633A01"/>
    <w:rsid w:val="00633B97"/>
    <w:rsid w:val="006341F7"/>
    <w:rsid w:val="006343E3"/>
    <w:rsid w:val="00634585"/>
    <w:rsid w:val="00635014"/>
    <w:rsid w:val="00636422"/>
    <w:rsid w:val="006369CE"/>
    <w:rsid w:val="00636DF7"/>
    <w:rsid w:val="00636EE2"/>
    <w:rsid w:val="00637740"/>
    <w:rsid w:val="0064007B"/>
    <w:rsid w:val="006411CA"/>
    <w:rsid w:val="00643D3E"/>
    <w:rsid w:val="00644D89"/>
    <w:rsid w:val="0064605E"/>
    <w:rsid w:val="0064795D"/>
    <w:rsid w:val="0065174B"/>
    <w:rsid w:val="00651E02"/>
    <w:rsid w:val="00655120"/>
    <w:rsid w:val="006555E6"/>
    <w:rsid w:val="00660ABC"/>
    <w:rsid w:val="006619C8"/>
    <w:rsid w:val="00662329"/>
    <w:rsid w:val="0066294A"/>
    <w:rsid w:val="0066522A"/>
    <w:rsid w:val="006703B0"/>
    <w:rsid w:val="00671710"/>
    <w:rsid w:val="00673414"/>
    <w:rsid w:val="00673929"/>
    <w:rsid w:val="00674B8B"/>
    <w:rsid w:val="00675E22"/>
    <w:rsid w:val="00676079"/>
    <w:rsid w:val="00676ECD"/>
    <w:rsid w:val="00677A28"/>
    <w:rsid w:val="00677D0A"/>
    <w:rsid w:val="00680818"/>
    <w:rsid w:val="0068185F"/>
    <w:rsid w:val="0068489D"/>
    <w:rsid w:val="00687809"/>
    <w:rsid w:val="0069056F"/>
    <w:rsid w:val="00690AC6"/>
    <w:rsid w:val="00691216"/>
    <w:rsid w:val="0069272C"/>
    <w:rsid w:val="00694304"/>
    <w:rsid w:val="00696105"/>
    <w:rsid w:val="006A01CF"/>
    <w:rsid w:val="006A5F7A"/>
    <w:rsid w:val="006A60DD"/>
    <w:rsid w:val="006B0679"/>
    <w:rsid w:val="006B074C"/>
    <w:rsid w:val="006B157D"/>
    <w:rsid w:val="006B1D4C"/>
    <w:rsid w:val="006B297B"/>
    <w:rsid w:val="006B3B84"/>
    <w:rsid w:val="006B4E7C"/>
    <w:rsid w:val="006B5D8C"/>
    <w:rsid w:val="006B72D4"/>
    <w:rsid w:val="006C058E"/>
    <w:rsid w:val="006C11CC"/>
    <w:rsid w:val="006C13C9"/>
    <w:rsid w:val="006C1AEB"/>
    <w:rsid w:val="006C57FE"/>
    <w:rsid w:val="006C5D0C"/>
    <w:rsid w:val="006C668E"/>
    <w:rsid w:val="006D0381"/>
    <w:rsid w:val="006D0F45"/>
    <w:rsid w:val="006D2957"/>
    <w:rsid w:val="006D3859"/>
    <w:rsid w:val="006E2705"/>
    <w:rsid w:val="006E4B63"/>
    <w:rsid w:val="006E7E1A"/>
    <w:rsid w:val="006F06E4"/>
    <w:rsid w:val="006F5768"/>
    <w:rsid w:val="006F7B41"/>
    <w:rsid w:val="00701863"/>
    <w:rsid w:val="00701E65"/>
    <w:rsid w:val="00702B5D"/>
    <w:rsid w:val="00703ED2"/>
    <w:rsid w:val="00707B8D"/>
    <w:rsid w:val="00710BDF"/>
    <w:rsid w:val="00710C0B"/>
    <w:rsid w:val="00713636"/>
    <w:rsid w:val="00714B8C"/>
    <w:rsid w:val="00716139"/>
    <w:rsid w:val="00716703"/>
    <w:rsid w:val="0071675D"/>
    <w:rsid w:val="0071685F"/>
    <w:rsid w:val="00716B70"/>
    <w:rsid w:val="00717736"/>
    <w:rsid w:val="00717986"/>
    <w:rsid w:val="00717B68"/>
    <w:rsid w:val="00717FD0"/>
    <w:rsid w:val="0072260B"/>
    <w:rsid w:val="007272E1"/>
    <w:rsid w:val="007277BE"/>
    <w:rsid w:val="00731ABF"/>
    <w:rsid w:val="007321A7"/>
    <w:rsid w:val="00732339"/>
    <w:rsid w:val="00732A14"/>
    <w:rsid w:val="00732B47"/>
    <w:rsid w:val="007343B0"/>
    <w:rsid w:val="00734A9D"/>
    <w:rsid w:val="00735CF5"/>
    <w:rsid w:val="007362B9"/>
    <w:rsid w:val="00740429"/>
    <w:rsid w:val="0074063A"/>
    <w:rsid w:val="00742AA4"/>
    <w:rsid w:val="00743BA1"/>
    <w:rsid w:val="0074572D"/>
    <w:rsid w:val="0074585D"/>
    <w:rsid w:val="00745F1E"/>
    <w:rsid w:val="00747951"/>
    <w:rsid w:val="007515FE"/>
    <w:rsid w:val="0075260E"/>
    <w:rsid w:val="00754350"/>
    <w:rsid w:val="00754937"/>
    <w:rsid w:val="00755DEA"/>
    <w:rsid w:val="007601D0"/>
    <w:rsid w:val="007603BB"/>
    <w:rsid w:val="0076109D"/>
    <w:rsid w:val="007620E9"/>
    <w:rsid w:val="007658AD"/>
    <w:rsid w:val="00767107"/>
    <w:rsid w:val="00767DC0"/>
    <w:rsid w:val="00773617"/>
    <w:rsid w:val="00773BFD"/>
    <w:rsid w:val="007743B3"/>
    <w:rsid w:val="00774490"/>
    <w:rsid w:val="007746C6"/>
    <w:rsid w:val="00775682"/>
    <w:rsid w:val="007819FF"/>
    <w:rsid w:val="007823C3"/>
    <w:rsid w:val="0078360C"/>
    <w:rsid w:val="0078436B"/>
    <w:rsid w:val="00784A4C"/>
    <w:rsid w:val="00784BC6"/>
    <w:rsid w:val="0078506A"/>
    <w:rsid w:val="0078522C"/>
    <w:rsid w:val="0078523D"/>
    <w:rsid w:val="00787330"/>
    <w:rsid w:val="00790625"/>
    <w:rsid w:val="00791545"/>
    <w:rsid w:val="007931DF"/>
    <w:rsid w:val="00794BDC"/>
    <w:rsid w:val="007968B5"/>
    <w:rsid w:val="007A0172"/>
    <w:rsid w:val="007A1804"/>
    <w:rsid w:val="007A2511"/>
    <w:rsid w:val="007A260E"/>
    <w:rsid w:val="007A4D4C"/>
    <w:rsid w:val="007A4DD6"/>
    <w:rsid w:val="007A5CB9"/>
    <w:rsid w:val="007B136B"/>
    <w:rsid w:val="007B20AE"/>
    <w:rsid w:val="007B3F1C"/>
    <w:rsid w:val="007B59F8"/>
    <w:rsid w:val="007B5A68"/>
    <w:rsid w:val="007B6B07"/>
    <w:rsid w:val="007B6D43"/>
    <w:rsid w:val="007B749A"/>
    <w:rsid w:val="007B7C6E"/>
    <w:rsid w:val="007C0C1D"/>
    <w:rsid w:val="007C1397"/>
    <w:rsid w:val="007D3A25"/>
    <w:rsid w:val="007D44D7"/>
    <w:rsid w:val="007D621A"/>
    <w:rsid w:val="007D7D31"/>
    <w:rsid w:val="007E058A"/>
    <w:rsid w:val="007E2571"/>
    <w:rsid w:val="007E2887"/>
    <w:rsid w:val="007E5278"/>
    <w:rsid w:val="007E6FA8"/>
    <w:rsid w:val="007E749C"/>
    <w:rsid w:val="007F09ED"/>
    <w:rsid w:val="007F1B23"/>
    <w:rsid w:val="007F1B5C"/>
    <w:rsid w:val="007F2FCF"/>
    <w:rsid w:val="007F5A08"/>
    <w:rsid w:val="00800CE0"/>
    <w:rsid w:val="00801257"/>
    <w:rsid w:val="008019E4"/>
    <w:rsid w:val="00802D26"/>
    <w:rsid w:val="00803B0A"/>
    <w:rsid w:val="00804026"/>
    <w:rsid w:val="00804DED"/>
    <w:rsid w:val="0080558A"/>
    <w:rsid w:val="00805B96"/>
    <w:rsid w:val="008105BE"/>
    <w:rsid w:val="00810911"/>
    <w:rsid w:val="008115A5"/>
    <w:rsid w:val="00811D46"/>
    <w:rsid w:val="00813246"/>
    <w:rsid w:val="00813BD8"/>
    <w:rsid w:val="0081415D"/>
    <w:rsid w:val="00814716"/>
    <w:rsid w:val="008166C5"/>
    <w:rsid w:val="00816958"/>
    <w:rsid w:val="00816E5E"/>
    <w:rsid w:val="00820229"/>
    <w:rsid w:val="0082195F"/>
    <w:rsid w:val="00822448"/>
    <w:rsid w:val="00822632"/>
    <w:rsid w:val="00822ABE"/>
    <w:rsid w:val="008244D1"/>
    <w:rsid w:val="008269E9"/>
    <w:rsid w:val="00827F51"/>
    <w:rsid w:val="0083104E"/>
    <w:rsid w:val="00832082"/>
    <w:rsid w:val="008321FF"/>
    <w:rsid w:val="008324E1"/>
    <w:rsid w:val="00833F47"/>
    <w:rsid w:val="008341E0"/>
    <w:rsid w:val="008343BE"/>
    <w:rsid w:val="00836535"/>
    <w:rsid w:val="008374BE"/>
    <w:rsid w:val="00840DE4"/>
    <w:rsid w:val="00840FB4"/>
    <w:rsid w:val="008410B2"/>
    <w:rsid w:val="0084149D"/>
    <w:rsid w:val="00845E64"/>
    <w:rsid w:val="008500A0"/>
    <w:rsid w:val="008524E5"/>
    <w:rsid w:val="0085351C"/>
    <w:rsid w:val="0085357E"/>
    <w:rsid w:val="008538DE"/>
    <w:rsid w:val="0085435A"/>
    <w:rsid w:val="008549CA"/>
    <w:rsid w:val="008555A8"/>
    <w:rsid w:val="008556C3"/>
    <w:rsid w:val="00856826"/>
    <w:rsid w:val="0085687C"/>
    <w:rsid w:val="008614CC"/>
    <w:rsid w:val="00861D86"/>
    <w:rsid w:val="00864BA4"/>
    <w:rsid w:val="008706C5"/>
    <w:rsid w:val="008708CB"/>
    <w:rsid w:val="00870C67"/>
    <w:rsid w:val="00873707"/>
    <w:rsid w:val="00873ED4"/>
    <w:rsid w:val="00874B20"/>
    <w:rsid w:val="008757C6"/>
    <w:rsid w:val="0087638A"/>
    <w:rsid w:val="008763E1"/>
    <w:rsid w:val="0087775C"/>
    <w:rsid w:val="008779FF"/>
    <w:rsid w:val="00877EC8"/>
    <w:rsid w:val="00880F36"/>
    <w:rsid w:val="00882BAF"/>
    <w:rsid w:val="00885530"/>
    <w:rsid w:val="008871BE"/>
    <w:rsid w:val="008910D1"/>
    <w:rsid w:val="0089296C"/>
    <w:rsid w:val="00893E5F"/>
    <w:rsid w:val="008954E0"/>
    <w:rsid w:val="00896ABD"/>
    <w:rsid w:val="00897AB6"/>
    <w:rsid w:val="008A3380"/>
    <w:rsid w:val="008A3CED"/>
    <w:rsid w:val="008A3DEE"/>
    <w:rsid w:val="008A7A9C"/>
    <w:rsid w:val="008B1E07"/>
    <w:rsid w:val="008B253D"/>
    <w:rsid w:val="008B339F"/>
    <w:rsid w:val="008B4B10"/>
    <w:rsid w:val="008B5218"/>
    <w:rsid w:val="008B7102"/>
    <w:rsid w:val="008C096A"/>
    <w:rsid w:val="008C143D"/>
    <w:rsid w:val="008C1443"/>
    <w:rsid w:val="008C2ABE"/>
    <w:rsid w:val="008C2CA2"/>
    <w:rsid w:val="008C3B7D"/>
    <w:rsid w:val="008C421D"/>
    <w:rsid w:val="008C599B"/>
    <w:rsid w:val="008D0F90"/>
    <w:rsid w:val="008D2D53"/>
    <w:rsid w:val="008D3715"/>
    <w:rsid w:val="008D3A1A"/>
    <w:rsid w:val="008D3AAB"/>
    <w:rsid w:val="008D5465"/>
    <w:rsid w:val="008D5E61"/>
    <w:rsid w:val="008D7EB7"/>
    <w:rsid w:val="008D7EC5"/>
    <w:rsid w:val="008E14EE"/>
    <w:rsid w:val="008E2709"/>
    <w:rsid w:val="008E3684"/>
    <w:rsid w:val="008E4F63"/>
    <w:rsid w:val="008E57F5"/>
    <w:rsid w:val="008E5BDA"/>
    <w:rsid w:val="008E6321"/>
    <w:rsid w:val="008E7606"/>
    <w:rsid w:val="008E7872"/>
    <w:rsid w:val="008F189C"/>
    <w:rsid w:val="008F1DAA"/>
    <w:rsid w:val="008F233B"/>
    <w:rsid w:val="008F29DA"/>
    <w:rsid w:val="008F3414"/>
    <w:rsid w:val="008F38A5"/>
    <w:rsid w:val="008F3EBD"/>
    <w:rsid w:val="008F60B2"/>
    <w:rsid w:val="008F7C41"/>
    <w:rsid w:val="009031E2"/>
    <w:rsid w:val="009057F7"/>
    <w:rsid w:val="00906C69"/>
    <w:rsid w:val="009076B6"/>
    <w:rsid w:val="0091276C"/>
    <w:rsid w:val="00915964"/>
    <w:rsid w:val="00916535"/>
    <w:rsid w:val="009165AC"/>
    <w:rsid w:val="00916705"/>
    <w:rsid w:val="00916FFC"/>
    <w:rsid w:val="009179D2"/>
    <w:rsid w:val="009204C7"/>
    <w:rsid w:val="0092053F"/>
    <w:rsid w:val="0092340A"/>
    <w:rsid w:val="009313D9"/>
    <w:rsid w:val="00934A4F"/>
    <w:rsid w:val="009351CF"/>
    <w:rsid w:val="00935B7F"/>
    <w:rsid w:val="00941293"/>
    <w:rsid w:val="0094164C"/>
    <w:rsid w:val="0094410B"/>
    <w:rsid w:val="00944B3B"/>
    <w:rsid w:val="00944EAC"/>
    <w:rsid w:val="00945FC0"/>
    <w:rsid w:val="00946372"/>
    <w:rsid w:val="009479EE"/>
    <w:rsid w:val="00950617"/>
    <w:rsid w:val="00950C17"/>
    <w:rsid w:val="00951FAF"/>
    <w:rsid w:val="0095383C"/>
    <w:rsid w:val="009541EA"/>
    <w:rsid w:val="00954740"/>
    <w:rsid w:val="00955AE5"/>
    <w:rsid w:val="00962E71"/>
    <w:rsid w:val="00963ABC"/>
    <w:rsid w:val="00964ACB"/>
    <w:rsid w:val="00965D21"/>
    <w:rsid w:val="00967764"/>
    <w:rsid w:val="00967ED3"/>
    <w:rsid w:val="00970B0E"/>
    <w:rsid w:val="00970BB9"/>
    <w:rsid w:val="00971496"/>
    <w:rsid w:val="0097224B"/>
    <w:rsid w:val="009726EE"/>
    <w:rsid w:val="00972C26"/>
    <w:rsid w:val="00972CDE"/>
    <w:rsid w:val="009733DD"/>
    <w:rsid w:val="00975573"/>
    <w:rsid w:val="00976B8F"/>
    <w:rsid w:val="00976D03"/>
    <w:rsid w:val="00977B30"/>
    <w:rsid w:val="009812C6"/>
    <w:rsid w:val="00982F41"/>
    <w:rsid w:val="00985090"/>
    <w:rsid w:val="009863AA"/>
    <w:rsid w:val="00987710"/>
    <w:rsid w:val="009904AB"/>
    <w:rsid w:val="00992998"/>
    <w:rsid w:val="00995688"/>
    <w:rsid w:val="009958A6"/>
    <w:rsid w:val="0099601E"/>
    <w:rsid w:val="00996456"/>
    <w:rsid w:val="009A04F5"/>
    <w:rsid w:val="009A058A"/>
    <w:rsid w:val="009A15EF"/>
    <w:rsid w:val="009A38A5"/>
    <w:rsid w:val="009A4A17"/>
    <w:rsid w:val="009A5819"/>
    <w:rsid w:val="009A5B73"/>
    <w:rsid w:val="009B118B"/>
    <w:rsid w:val="009B1737"/>
    <w:rsid w:val="009B3D4B"/>
    <w:rsid w:val="009B5B99"/>
    <w:rsid w:val="009B68C3"/>
    <w:rsid w:val="009B68F0"/>
    <w:rsid w:val="009B6EFC"/>
    <w:rsid w:val="009B7051"/>
    <w:rsid w:val="009B7D45"/>
    <w:rsid w:val="009C03F2"/>
    <w:rsid w:val="009C0BBD"/>
    <w:rsid w:val="009C1839"/>
    <w:rsid w:val="009C1FD0"/>
    <w:rsid w:val="009C2B62"/>
    <w:rsid w:val="009C2DF8"/>
    <w:rsid w:val="009C31BF"/>
    <w:rsid w:val="009C68B7"/>
    <w:rsid w:val="009C6CD7"/>
    <w:rsid w:val="009D052C"/>
    <w:rsid w:val="009D0834"/>
    <w:rsid w:val="009D0A1E"/>
    <w:rsid w:val="009D14EA"/>
    <w:rsid w:val="009D2AE3"/>
    <w:rsid w:val="009D4F49"/>
    <w:rsid w:val="009D52BC"/>
    <w:rsid w:val="009D6354"/>
    <w:rsid w:val="009D7D0A"/>
    <w:rsid w:val="009E09D9"/>
    <w:rsid w:val="009E717B"/>
    <w:rsid w:val="009F01B1"/>
    <w:rsid w:val="009F0DBB"/>
    <w:rsid w:val="009F3887"/>
    <w:rsid w:val="009F5B3B"/>
    <w:rsid w:val="009F659A"/>
    <w:rsid w:val="009F732B"/>
    <w:rsid w:val="00A01FE0"/>
    <w:rsid w:val="00A06945"/>
    <w:rsid w:val="00A06CAF"/>
    <w:rsid w:val="00A07444"/>
    <w:rsid w:val="00A07D47"/>
    <w:rsid w:val="00A10656"/>
    <w:rsid w:val="00A113C0"/>
    <w:rsid w:val="00A11F02"/>
    <w:rsid w:val="00A12FA6"/>
    <w:rsid w:val="00A1339B"/>
    <w:rsid w:val="00A1353F"/>
    <w:rsid w:val="00A1479A"/>
    <w:rsid w:val="00A14ABA"/>
    <w:rsid w:val="00A15137"/>
    <w:rsid w:val="00A158CF"/>
    <w:rsid w:val="00A15A74"/>
    <w:rsid w:val="00A16F36"/>
    <w:rsid w:val="00A216A1"/>
    <w:rsid w:val="00A24CB6"/>
    <w:rsid w:val="00A26154"/>
    <w:rsid w:val="00A26CD2"/>
    <w:rsid w:val="00A27667"/>
    <w:rsid w:val="00A30CBC"/>
    <w:rsid w:val="00A32979"/>
    <w:rsid w:val="00A349E0"/>
    <w:rsid w:val="00A34A67"/>
    <w:rsid w:val="00A3549E"/>
    <w:rsid w:val="00A37462"/>
    <w:rsid w:val="00A40EAE"/>
    <w:rsid w:val="00A42BFE"/>
    <w:rsid w:val="00A43DF1"/>
    <w:rsid w:val="00A459E1"/>
    <w:rsid w:val="00A46AC4"/>
    <w:rsid w:val="00A50323"/>
    <w:rsid w:val="00A50A88"/>
    <w:rsid w:val="00A51332"/>
    <w:rsid w:val="00A52296"/>
    <w:rsid w:val="00A54709"/>
    <w:rsid w:val="00A55661"/>
    <w:rsid w:val="00A56008"/>
    <w:rsid w:val="00A56821"/>
    <w:rsid w:val="00A605E2"/>
    <w:rsid w:val="00A61B70"/>
    <w:rsid w:val="00A61FA8"/>
    <w:rsid w:val="00A627E3"/>
    <w:rsid w:val="00A62ECB"/>
    <w:rsid w:val="00A637F4"/>
    <w:rsid w:val="00A644B6"/>
    <w:rsid w:val="00A64DF2"/>
    <w:rsid w:val="00A65485"/>
    <w:rsid w:val="00A66E05"/>
    <w:rsid w:val="00A67350"/>
    <w:rsid w:val="00A70753"/>
    <w:rsid w:val="00A712D2"/>
    <w:rsid w:val="00A81998"/>
    <w:rsid w:val="00A81C5B"/>
    <w:rsid w:val="00A82AFF"/>
    <w:rsid w:val="00A82C8A"/>
    <w:rsid w:val="00A8346B"/>
    <w:rsid w:val="00A852FF"/>
    <w:rsid w:val="00A86211"/>
    <w:rsid w:val="00A87337"/>
    <w:rsid w:val="00A8780F"/>
    <w:rsid w:val="00A90C97"/>
    <w:rsid w:val="00A92DDC"/>
    <w:rsid w:val="00A93C7F"/>
    <w:rsid w:val="00A94C7F"/>
    <w:rsid w:val="00A9558B"/>
    <w:rsid w:val="00A959F1"/>
    <w:rsid w:val="00A960C8"/>
    <w:rsid w:val="00A96604"/>
    <w:rsid w:val="00A974C8"/>
    <w:rsid w:val="00AA0377"/>
    <w:rsid w:val="00AA03DF"/>
    <w:rsid w:val="00AA0583"/>
    <w:rsid w:val="00AA0BA9"/>
    <w:rsid w:val="00AA1B4F"/>
    <w:rsid w:val="00AA21D8"/>
    <w:rsid w:val="00AA271A"/>
    <w:rsid w:val="00AA3270"/>
    <w:rsid w:val="00AA54F3"/>
    <w:rsid w:val="00AA6B43"/>
    <w:rsid w:val="00AA720D"/>
    <w:rsid w:val="00AB05C4"/>
    <w:rsid w:val="00AB367A"/>
    <w:rsid w:val="00AB38C5"/>
    <w:rsid w:val="00AB7111"/>
    <w:rsid w:val="00AC01D1"/>
    <w:rsid w:val="00AC0AB2"/>
    <w:rsid w:val="00AC0E9F"/>
    <w:rsid w:val="00AC1856"/>
    <w:rsid w:val="00AC4C3C"/>
    <w:rsid w:val="00AC52A5"/>
    <w:rsid w:val="00AC6EFD"/>
    <w:rsid w:val="00AC7151"/>
    <w:rsid w:val="00AC7B04"/>
    <w:rsid w:val="00AD2AAA"/>
    <w:rsid w:val="00AD460A"/>
    <w:rsid w:val="00AD5A3D"/>
    <w:rsid w:val="00AD5EEC"/>
    <w:rsid w:val="00AD68F5"/>
    <w:rsid w:val="00AD6A05"/>
    <w:rsid w:val="00AE0874"/>
    <w:rsid w:val="00AE118B"/>
    <w:rsid w:val="00AE272B"/>
    <w:rsid w:val="00AE295E"/>
    <w:rsid w:val="00AE3E3A"/>
    <w:rsid w:val="00AE77B4"/>
    <w:rsid w:val="00AE7C1A"/>
    <w:rsid w:val="00AE7DF8"/>
    <w:rsid w:val="00AE7E9F"/>
    <w:rsid w:val="00AF0D9C"/>
    <w:rsid w:val="00AF13AB"/>
    <w:rsid w:val="00AF1440"/>
    <w:rsid w:val="00AF1D36"/>
    <w:rsid w:val="00AF280B"/>
    <w:rsid w:val="00AF5C99"/>
    <w:rsid w:val="00AF5F75"/>
    <w:rsid w:val="00AF6001"/>
    <w:rsid w:val="00B006B0"/>
    <w:rsid w:val="00B00EB9"/>
    <w:rsid w:val="00B00F4D"/>
    <w:rsid w:val="00B01A16"/>
    <w:rsid w:val="00B022E6"/>
    <w:rsid w:val="00B047BD"/>
    <w:rsid w:val="00B07F45"/>
    <w:rsid w:val="00B1021A"/>
    <w:rsid w:val="00B11A86"/>
    <w:rsid w:val="00B134C4"/>
    <w:rsid w:val="00B1481A"/>
    <w:rsid w:val="00B14BCE"/>
    <w:rsid w:val="00B15A1F"/>
    <w:rsid w:val="00B15FE9"/>
    <w:rsid w:val="00B2148A"/>
    <w:rsid w:val="00B220C2"/>
    <w:rsid w:val="00B22625"/>
    <w:rsid w:val="00B22787"/>
    <w:rsid w:val="00B25B32"/>
    <w:rsid w:val="00B31BDD"/>
    <w:rsid w:val="00B32616"/>
    <w:rsid w:val="00B35FC7"/>
    <w:rsid w:val="00B36C42"/>
    <w:rsid w:val="00B42EA7"/>
    <w:rsid w:val="00B44B67"/>
    <w:rsid w:val="00B463C5"/>
    <w:rsid w:val="00B46DA7"/>
    <w:rsid w:val="00B47C74"/>
    <w:rsid w:val="00B51845"/>
    <w:rsid w:val="00B51923"/>
    <w:rsid w:val="00B52E0B"/>
    <w:rsid w:val="00B5337C"/>
    <w:rsid w:val="00B53FDE"/>
    <w:rsid w:val="00B54D4B"/>
    <w:rsid w:val="00B54E59"/>
    <w:rsid w:val="00B56397"/>
    <w:rsid w:val="00B571DA"/>
    <w:rsid w:val="00B57823"/>
    <w:rsid w:val="00B57B9F"/>
    <w:rsid w:val="00B6027B"/>
    <w:rsid w:val="00B63651"/>
    <w:rsid w:val="00B636C8"/>
    <w:rsid w:val="00B65EDB"/>
    <w:rsid w:val="00B6612E"/>
    <w:rsid w:val="00B6749B"/>
    <w:rsid w:val="00B67AFF"/>
    <w:rsid w:val="00B706B4"/>
    <w:rsid w:val="00B70B59"/>
    <w:rsid w:val="00B71BEA"/>
    <w:rsid w:val="00B73406"/>
    <w:rsid w:val="00B73657"/>
    <w:rsid w:val="00B739B3"/>
    <w:rsid w:val="00B8025B"/>
    <w:rsid w:val="00B81B15"/>
    <w:rsid w:val="00B833E1"/>
    <w:rsid w:val="00B850EE"/>
    <w:rsid w:val="00B86C04"/>
    <w:rsid w:val="00B87B3D"/>
    <w:rsid w:val="00B90E20"/>
    <w:rsid w:val="00B915AE"/>
    <w:rsid w:val="00B9452F"/>
    <w:rsid w:val="00B953AD"/>
    <w:rsid w:val="00B9640F"/>
    <w:rsid w:val="00B976FC"/>
    <w:rsid w:val="00BA1735"/>
    <w:rsid w:val="00BA19FA"/>
    <w:rsid w:val="00BA25A7"/>
    <w:rsid w:val="00BA4288"/>
    <w:rsid w:val="00BB06EA"/>
    <w:rsid w:val="00BB0902"/>
    <w:rsid w:val="00BB1F9C"/>
    <w:rsid w:val="00BB2572"/>
    <w:rsid w:val="00BB48E5"/>
    <w:rsid w:val="00BB4E83"/>
    <w:rsid w:val="00BB5607"/>
    <w:rsid w:val="00BB5A4F"/>
    <w:rsid w:val="00BB5ACA"/>
    <w:rsid w:val="00BB627F"/>
    <w:rsid w:val="00BB64E5"/>
    <w:rsid w:val="00BC0C17"/>
    <w:rsid w:val="00BC2752"/>
    <w:rsid w:val="00BC3823"/>
    <w:rsid w:val="00BC512D"/>
    <w:rsid w:val="00BC5841"/>
    <w:rsid w:val="00BC6B01"/>
    <w:rsid w:val="00BD0800"/>
    <w:rsid w:val="00BD18E6"/>
    <w:rsid w:val="00BD2EF0"/>
    <w:rsid w:val="00BD4EBD"/>
    <w:rsid w:val="00BD560D"/>
    <w:rsid w:val="00BD60B4"/>
    <w:rsid w:val="00BD796B"/>
    <w:rsid w:val="00BE0BCD"/>
    <w:rsid w:val="00BE126B"/>
    <w:rsid w:val="00BE40C0"/>
    <w:rsid w:val="00BE5386"/>
    <w:rsid w:val="00BE53F3"/>
    <w:rsid w:val="00BE5F4A"/>
    <w:rsid w:val="00BE7AEF"/>
    <w:rsid w:val="00BE7BA1"/>
    <w:rsid w:val="00BE7EAD"/>
    <w:rsid w:val="00BF07BF"/>
    <w:rsid w:val="00BF09B0"/>
    <w:rsid w:val="00BF1544"/>
    <w:rsid w:val="00BF1B53"/>
    <w:rsid w:val="00BF246D"/>
    <w:rsid w:val="00BF2682"/>
    <w:rsid w:val="00BF390C"/>
    <w:rsid w:val="00BF6AF3"/>
    <w:rsid w:val="00BF6EE6"/>
    <w:rsid w:val="00BF72B6"/>
    <w:rsid w:val="00C0028D"/>
    <w:rsid w:val="00C01E94"/>
    <w:rsid w:val="00C038B8"/>
    <w:rsid w:val="00C0678D"/>
    <w:rsid w:val="00C06F06"/>
    <w:rsid w:val="00C17A16"/>
    <w:rsid w:val="00C20FAD"/>
    <w:rsid w:val="00C2375F"/>
    <w:rsid w:val="00C23AAC"/>
    <w:rsid w:val="00C247CB"/>
    <w:rsid w:val="00C26503"/>
    <w:rsid w:val="00C26E54"/>
    <w:rsid w:val="00C2718E"/>
    <w:rsid w:val="00C27FB8"/>
    <w:rsid w:val="00C31B17"/>
    <w:rsid w:val="00C32E66"/>
    <w:rsid w:val="00C3355F"/>
    <w:rsid w:val="00C33A04"/>
    <w:rsid w:val="00C3569A"/>
    <w:rsid w:val="00C35CDA"/>
    <w:rsid w:val="00C40DAD"/>
    <w:rsid w:val="00C4349D"/>
    <w:rsid w:val="00C43F48"/>
    <w:rsid w:val="00C448FF"/>
    <w:rsid w:val="00C44DAA"/>
    <w:rsid w:val="00C45E57"/>
    <w:rsid w:val="00C47E61"/>
    <w:rsid w:val="00C52632"/>
    <w:rsid w:val="00C52F29"/>
    <w:rsid w:val="00C53C5F"/>
    <w:rsid w:val="00C54071"/>
    <w:rsid w:val="00C54806"/>
    <w:rsid w:val="00C56CE6"/>
    <w:rsid w:val="00C56D6B"/>
    <w:rsid w:val="00C5745F"/>
    <w:rsid w:val="00C60005"/>
    <w:rsid w:val="00C608A1"/>
    <w:rsid w:val="00C60CAA"/>
    <w:rsid w:val="00C61A98"/>
    <w:rsid w:val="00C63201"/>
    <w:rsid w:val="00C63319"/>
    <w:rsid w:val="00C64E62"/>
    <w:rsid w:val="00C651D5"/>
    <w:rsid w:val="00C65CCC"/>
    <w:rsid w:val="00C6615C"/>
    <w:rsid w:val="00C674AE"/>
    <w:rsid w:val="00C70AB2"/>
    <w:rsid w:val="00C72392"/>
    <w:rsid w:val="00C7618F"/>
    <w:rsid w:val="00C765A9"/>
    <w:rsid w:val="00C81157"/>
    <w:rsid w:val="00C812FD"/>
    <w:rsid w:val="00C8162D"/>
    <w:rsid w:val="00C830BB"/>
    <w:rsid w:val="00C836E8"/>
    <w:rsid w:val="00C83A0B"/>
    <w:rsid w:val="00C842D0"/>
    <w:rsid w:val="00C84ED1"/>
    <w:rsid w:val="00C863CC"/>
    <w:rsid w:val="00C86A8D"/>
    <w:rsid w:val="00C86E84"/>
    <w:rsid w:val="00C9038F"/>
    <w:rsid w:val="00C918D2"/>
    <w:rsid w:val="00C923FA"/>
    <w:rsid w:val="00C92AAB"/>
    <w:rsid w:val="00C939D3"/>
    <w:rsid w:val="00C95D4C"/>
    <w:rsid w:val="00C9637F"/>
    <w:rsid w:val="00C9708A"/>
    <w:rsid w:val="00CA2435"/>
    <w:rsid w:val="00CA3121"/>
    <w:rsid w:val="00CA4068"/>
    <w:rsid w:val="00CA67F4"/>
    <w:rsid w:val="00CB0320"/>
    <w:rsid w:val="00CB0FA3"/>
    <w:rsid w:val="00CB37F8"/>
    <w:rsid w:val="00CB68B2"/>
    <w:rsid w:val="00CB7DC3"/>
    <w:rsid w:val="00CC1720"/>
    <w:rsid w:val="00CC58AF"/>
    <w:rsid w:val="00CC5BE1"/>
    <w:rsid w:val="00CC75A2"/>
    <w:rsid w:val="00CC7A18"/>
    <w:rsid w:val="00CC7DC4"/>
    <w:rsid w:val="00CD01B2"/>
    <w:rsid w:val="00CD0E2F"/>
    <w:rsid w:val="00CD1D49"/>
    <w:rsid w:val="00CD2F20"/>
    <w:rsid w:val="00CD35D4"/>
    <w:rsid w:val="00CD6B20"/>
    <w:rsid w:val="00CE1339"/>
    <w:rsid w:val="00CE4E29"/>
    <w:rsid w:val="00CE61CC"/>
    <w:rsid w:val="00CE6E42"/>
    <w:rsid w:val="00CF20B7"/>
    <w:rsid w:val="00CF2B30"/>
    <w:rsid w:val="00CF6692"/>
    <w:rsid w:val="00CF7441"/>
    <w:rsid w:val="00CF7C14"/>
    <w:rsid w:val="00CF7EFD"/>
    <w:rsid w:val="00D00D16"/>
    <w:rsid w:val="00D03C6C"/>
    <w:rsid w:val="00D04760"/>
    <w:rsid w:val="00D04A95"/>
    <w:rsid w:val="00D06288"/>
    <w:rsid w:val="00D068C7"/>
    <w:rsid w:val="00D128A4"/>
    <w:rsid w:val="00D147C8"/>
    <w:rsid w:val="00D147F1"/>
    <w:rsid w:val="00D15131"/>
    <w:rsid w:val="00D16FA2"/>
    <w:rsid w:val="00D1726E"/>
    <w:rsid w:val="00D20954"/>
    <w:rsid w:val="00D21C39"/>
    <w:rsid w:val="00D21FC6"/>
    <w:rsid w:val="00D2243A"/>
    <w:rsid w:val="00D25520"/>
    <w:rsid w:val="00D329E9"/>
    <w:rsid w:val="00D33393"/>
    <w:rsid w:val="00D33D36"/>
    <w:rsid w:val="00D34D94"/>
    <w:rsid w:val="00D4093E"/>
    <w:rsid w:val="00D409E2"/>
    <w:rsid w:val="00D4110C"/>
    <w:rsid w:val="00D427D7"/>
    <w:rsid w:val="00D4333E"/>
    <w:rsid w:val="00D44E62"/>
    <w:rsid w:val="00D450AE"/>
    <w:rsid w:val="00D45905"/>
    <w:rsid w:val="00D45AD9"/>
    <w:rsid w:val="00D476DA"/>
    <w:rsid w:val="00D47D5A"/>
    <w:rsid w:val="00D50824"/>
    <w:rsid w:val="00D50C1F"/>
    <w:rsid w:val="00D51570"/>
    <w:rsid w:val="00D5242F"/>
    <w:rsid w:val="00D551E7"/>
    <w:rsid w:val="00D556AD"/>
    <w:rsid w:val="00D57627"/>
    <w:rsid w:val="00D60381"/>
    <w:rsid w:val="00D60BF2"/>
    <w:rsid w:val="00D616DE"/>
    <w:rsid w:val="00D62201"/>
    <w:rsid w:val="00D623FF"/>
    <w:rsid w:val="00D651D1"/>
    <w:rsid w:val="00D653A3"/>
    <w:rsid w:val="00D6556E"/>
    <w:rsid w:val="00D65F05"/>
    <w:rsid w:val="00D67272"/>
    <w:rsid w:val="00D67AA8"/>
    <w:rsid w:val="00D704CF"/>
    <w:rsid w:val="00D7162F"/>
    <w:rsid w:val="00D717BB"/>
    <w:rsid w:val="00D7226B"/>
    <w:rsid w:val="00D72707"/>
    <w:rsid w:val="00D728EB"/>
    <w:rsid w:val="00D72F22"/>
    <w:rsid w:val="00D74BA9"/>
    <w:rsid w:val="00D74E69"/>
    <w:rsid w:val="00D75A9C"/>
    <w:rsid w:val="00D80F8D"/>
    <w:rsid w:val="00D810E1"/>
    <w:rsid w:val="00D829C8"/>
    <w:rsid w:val="00D85B98"/>
    <w:rsid w:val="00D90871"/>
    <w:rsid w:val="00D9155F"/>
    <w:rsid w:val="00D917B8"/>
    <w:rsid w:val="00D91F07"/>
    <w:rsid w:val="00D9403F"/>
    <w:rsid w:val="00D95511"/>
    <w:rsid w:val="00D959B4"/>
    <w:rsid w:val="00D97B90"/>
    <w:rsid w:val="00DA0C9C"/>
    <w:rsid w:val="00DA43E1"/>
    <w:rsid w:val="00DA44DE"/>
    <w:rsid w:val="00DA4889"/>
    <w:rsid w:val="00DB283A"/>
    <w:rsid w:val="00DB4700"/>
    <w:rsid w:val="00DB6010"/>
    <w:rsid w:val="00DB61A1"/>
    <w:rsid w:val="00DB620A"/>
    <w:rsid w:val="00DB6D31"/>
    <w:rsid w:val="00DB6E17"/>
    <w:rsid w:val="00DB71AF"/>
    <w:rsid w:val="00DB78F4"/>
    <w:rsid w:val="00DC3832"/>
    <w:rsid w:val="00DC673C"/>
    <w:rsid w:val="00DC730D"/>
    <w:rsid w:val="00DC743C"/>
    <w:rsid w:val="00DC7A51"/>
    <w:rsid w:val="00DD2D6D"/>
    <w:rsid w:val="00DD37E1"/>
    <w:rsid w:val="00DD3B1E"/>
    <w:rsid w:val="00DD70B1"/>
    <w:rsid w:val="00DD722F"/>
    <w:rsid w:val="00DE29F9"/>
    <w:rsid w:val="00DE2CE7"/>
    <w:rsid w:val="00DE3CC3"/>
    <w:rsid w:val="00DE4660"/>
    <w:rsid w:val="00DE5B5F"/>
    <w:rsid w:val="00DE7F6C"/>
    <w:rsid w:val="00DF0AF5"/>
    <w:rsid w:val="00DF11F2"/>
    <w:rsid w:val="00DF2364"/>
    <w:rsid w:val="00DF614E"/>
    <w:rsid w:val="00DF6411"/>
    <w:rsid w:val="00E00696"/>
    <w:rsid w:val="00E00EF2"/>
    <w:rsid w:val="00E01942"/>
    <w:rsid w:val="00E01EFA"/>
    <w:rsid w:val="00E025D1"/>
    <w:rsid w:val="00E03651"/>
    <w:rsid w:val="00E03808"/>
    <w:rsid w:val="00E060C2"/>
    <w:rsid w:val="00E06324"/>
    <w:rsid w:val="00E07B81"/>
    <w:rsid w:val="00E10AFD"/>
    <w:rsid w:val="00E11BC7"/>
    <w:rsid w:val="00E120C9"/>
    <w:rsid w:val="00E12B11"/>
    <w:rsid w:val="00E12FB0"/>
    <w:rsid w:val="00E14814"/>
    <w:rsid w:val="00E1498C"/>
    <w:rsid w:val="00E1575C"/>
    <w:rsid w:val="00E1591B"/>
    <w:rsid w:val="00E16A50"/>
    <w:rsid w:val="00E249D5"/>
    <w:rsid w:val="00E25017"/>
    <w:rsid w:val="00E25B34"/>
    <w:rsid w:val="00E26F73"/>
    <w:rsid w:val="00E30A34"/>
    <w:rsid w:val="00E31451"/>
    <w:rsid w:val="00E33C68"/>
    <w:rsid w:val="00E346BA"/>
    <w:rsid w:val="00E34EEB"/>
    <w:rsid w:val="00E3687C"/>
    <w:rsid w:val="00E37208"/>
    <w:rsid w:val="00E37743"/>
    <w:rsid w:val="00E42168"/>
    <w:rsid w:val="00E44EB9"/>
    <w:rsid w:val="00E45725"/>
    <w:rsid w:val="00E45746"/>
    <w:rsid w:val="00E45BDC"/>
    <w:rsid w:val="00E46358"/>
    <w:rsid w:val="00E46B82"/>
    <w:rsid w:val="00E46F1F"/>
    <w:rsid w:val="00E471DC"/>
    <w:rsid w:val="00E47272"/>
    <w:rsid w:val="00E50EB4"/>
    <w:rsid w:val="00E51C62"/>
    <w:rsid w:val="00E532FC"/>
    <w:rsid w:val="00E53B4C"/>
    <w:rsid w:val="00E5479B"/>
    <w:rsid w:val="00E550C0"/>
    <w:rsid w:val="00E55214"/>
    <w:rsid w:val="00E559B4"/>
    <w:rsid w:val="00E55BB0"/>
    <w:rsid w:val="00E55EEF"/>
    <w:rsid w:val="00E609E5"/>
    <w:rsid w:val="00E60F27"/>
    <w:rsid w:val="00E61AB5"/>
    <w:rsid w:val="00E61D6D"/>
    <w:rsid w:val="00E64D93"/>
    <w:rsid w:val="00E65EDB"/>
    <w:rsid w:val="00E66927"/>
    <w:rsid w:val="00E66DFF"/>
    <w:rsid w:val="00E677B8"/>
    <w:rsid w:val="00E67FA1"/>
    <w:rsid w:val="00E7387D"/>
    <w:rsid w:val="00E73D53"/>
    <w:rsid w:val="00E75111"/>
    <w:rsid w:val="00E75AB3"/>
    <w:rsid w:val="00E77296"/>
    <w:rsid w:val="00E838DC"/>
    <w:rsid w:val="00E841F5"/>
    <w:rsid w:val="00E84508"/>
    <w:rsid w:val="00E85314"/>
    <w:rsid w:val="00E859DA"/>
    <w:rsid w:val="00E85E12"/>
    <w:rsid w:val="00E87527"/>
    <w:rsid w:val="00E87EF7"/>
    <w:rsid w:val="00E9237C"/>
    <w:rsid w:val="00E9259C"/>
    <w:rsid w:val="00E9375C"/>
    <w:rsid w:val="00E93763"/>
    <w:rsid w:val="00E95F0C"/>
    <w:rsid w:val="00E96C4C"/>
    <w:rsid w:val="00EA2AAE"/>
    <w:rsid w:val="00EA2EC0"/>
    <w:rsid w:val="00EA427A"/>
    <w:rsid w:val="00EA492C"/>
    <w:rsid w:val="00EA723B"/>
    <w:rsid w:val="00EB3A34"/>
    <w:rsid w:val="00EB4721"/>
    <w:rsid w:val="00EB489E"/>
    <w:rsid w:val="00EB6350"/>
    <w:rsid w:val="00EB687A"/>
    <w:rsid w:val="00EB7C61"/>
    <w:rsid w:val="00EC1B2F"/>
    <w:rsid w:val="00EC1F4E"/>
    <w:rsid w:val="00EC26C3"/>
    <w:rsid w:val="00EC2F62"/>
    <w:rsid w:val="00EC31D4"/>
    <w:rsid w:val="00EC62EB"/>
    <w:rsid w:val="00EC6E9F"/>
    <w:rsid w:val="00EC7E39"/>
    <w:rsid w:val="00ED3FA7"/>
    <w:rsid w:val="00ED41F3"/>
    <w:rsid w:val="00ED44F0"/>
    <w:rsid w:val="00ED4B33"/>
    <w:rsid w:val="00ED5993"/>
    <w:rsid w:val="00ED6631"/>
    <w:rsid w:val="00ED7DD6"/>
    <w:rsid w:val="00EE060B"/>
    <w:rsid w:val="00EE0DFB"/>
    <w:rsid w:val="00EE15A1"/>
    <w:rsid w:val="00EE2A7C"/>
    <w:rsid w:val="00EE2C42"/>
    <w:rsid w:val="00EE341B"/>
    <w:rsid w:val="00EE4453"/>
    <w:rsid w:val="00EE44FE"/>
    <w:rsid w:val="00EE5285"/>
    <w:rsid w:val="00EE5770"/>
    <w:rsid w:val="00EE5F97"/>
    <w:rsid w:val="00EE5FCE"/>
    <w:rsid w:val="00EE6735"/>
    <w:rsid w:val="00EE6BBD"/>
    <w:rsid w:val="00EE6E1E"/>
    <w:rsid w:val="00EE705F"/>
    <w:rsid w:val="00EF00DC"/>
    <w:rsid w:val="00EF1462"/>
    <w:rsid w:val="00EF54FD"/>
    <w:rsid w:val="00EF5AB6"/>
    <w:rsid w:val="00F00E66"/>
    <w:rsid w:val="00F0272E"/>
    <w:rsid w:val="00F07278"/>
    <w:rsid w:val="00F0783D"/>
    <w:rsid w:val="00F07E34"/>
    <w:rsid w:val="00F07F0D"/>
    <w:rsid w:val="00F1167D"/>
    <w:rsid w:val="00F124BD"/>
    <w:rsid w:val="00F13112"/>
    <w:rsid w:val="00F14A9A"/>
    <w:rsid w:val="00F16FE6"/>
    <w:rsid w:val="00F20210"/>
    <w:rsid w:val="00F2365A"/>
    <w:rsid w:val="00F238BD"/>
    <w:rsid w:val="00F247FD"/>
    <w:rsid w:val="00F24992"/>
    <w:rsid w:val="00F26CE1"/>
    <w:rsid w:val="00F323F7"/>
    <w:rsid w:val="00F32E42"/>
    <w:rsid w:val="00F32F2F"/>
    <w:rsid w:val="00F33F3F"/>
    <w:rsid w:val="00F34DAB"/>
    <w:rsid w:val="00F356A8"/>
    <w:rsid w:val="00F35BDD"/>
    <w:rsid w:val="00F35EF0"/>
    <w:rsid w:val="00F361DB"/>
    <w:rsid w:val="00F3673B"/>
    <w:rsid w:val="00F3781F"/>
    <w:rsid w:val="00F403FD"/>
    <w:rsid w:val="00F40787"/>
    <w:rsid w:val="00F4187F"/>
    <w:rsid w:val="00F41D99"/>
    <w:rsid w:val="00F41E72"/>
    <w:rsid w:val="00F42D63"/>
    <w:rsid w:val="00F43622"/>
    <w:rsid w:val="00F45BDF"/>
    <w:rsid w:val="00F46A82"/>
    <w:rsid w:val="00F47869"/>
    <w:rsid w:val="00F50300"/>
    <w:rsid w:val="00F522D9"/>
    <w:rsid w:val="00F53B2B"/>
    <w:rsid w:val="00F5414B"/>
    <w:rsid w:val="00F54910"/>
    <w:rsid w:val="00F56E39"/>
    <w:rsid w:val="00F56F71"/>
    <w:rsid w:val="00F623E9"/>
    <w:rsid w:val="00F63836"/>
    <w:rsid w:val="00F63951"/>
    <w:rsid w:val="00F63C86"/>
    <w:rsid w:val="00F64A13"/>
    <w:rsid w:val="00F64C93"/>
    <w:rsid w:val="00F72493"/>
    <w:rsid w:val="00F74448"/>
    <w:rsid w:val="00F762A6"/>
    <w:rsid w:val="00F766BE"/>
    <w:rsid w:val="00F76C0D"/>
    <w:rsid w:val="00F77EB9"/>
    <w:rsid w:val="00F80635"/>
    <w:rsid w:val="00F8115F"/>
    <w:rsid w:val="00F815D1"/>
    <w:rsid w:val="00F81E0D"/>
    <w:rsid w:val="00F81E7E"/>
    <w:rsid w:val="00F81F0F"/>
    <w:rsid w:val="00F825F4"/>
    <w:rsid w:val="00F86CC8"/>
    <w:rsid w:val="00F91259"/>
    <w:rsid w:val="00F912A3"/>
    <w:rsid w:val="00F92AA1"/>
    <w:rsid w:val="00F932DE"/>
    <w:rsid w:val="00F945CD"/>
    <w:rsid w:val="00F95388"/>
    <w:rsid w:val="00F963DD"/>
    <w:rsid w:val="00F9641A"/>
    <w:rsid w:val="00F97004"/>
    <w:rsid w:val="00FA16B7"/>
    <w:rsid w:val="00FA2045"/>
    <w:rsid w:val="00FA3E75"/>
    <w:rsid w:val="00FA71B9"/>
    <w:rsid w:val="00FA7737"/>
    <w:rsid w:val="00FA7A66"/>
    <w:rsid w:val="00FB03F1"/>
    <w:rsid w:val="00FB1AA9"/>
    <w:rsid w:val="00FB3672"/>
    <w:rsid w:val="00FB4B5A"/>
    <w:rsid w:val="00FB5963"/>
    <w:rsid w:val="00FB5DAA"/>
    <w:rsid w:val="00FC04B9"/>
    <w:rsid w:val="00FC161A"/>
    <w:rsid w:val="00FC1AD0"/>
    <w:rsid w:val="00FC23D5"/>
    <w:rsid w:val="00FC2DFF"/>
    <w:rsid w:val="00FC4337"/>
    <w:rsid w:val="00FC4452"/>
    <w:rsid w:val="00FC4C1A"/>
    <w:rsid w:val="00FC52E7"/>
    <w:rsid w:val="00FC5441"/>
    <w:rsid w:val="00FC628F"/>
    <w:rsid w:val="00FC6468"/>
    <w:rsid w:val="00FC6847"/>
    <w:rsid w:val="00FC6D49"/>
    <w:rsid w:val="00FC7D20"/>
    <w:rsid w:val="00FD08C4"/>
    <w:rsid w:val="00FD10DF"/>
    <w:rsid w:val="00FD150F"/>
    <w:rsid w:val="00FD4922"/>
    <w:rsid w:val="00FD59CB"/>
    <w:rsid w:val="00FD6461"/>
    <w:rsid w:val="00FE0281"/>
    <w:rsid w:val="00FE1589"/>
    <w:rsid w:val="00FE22B2"/>
    <w:rsid w:val="00FE277C"/>
    <w:rsid w:val="00FE49AC"/>
    <w:rsid w:val="00FE7083"/>
    <w:rsid w:val="00FF019F"/>
    <w:rsid w:val="00FF049C"/>
    <w:rsid w:val="00FF1B2A"/>
    <w:rsid w:val="00FF2154"/>
    <w:rsid w:val="00FF2160"/>
    <w:rsid w:val="00FF30DE"/>
    <w:rsid w:val="00FF398E"/>
    <w:rsid w:val="00FF3A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99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1">
    <w:name w:val="p1"/>
    <w:basedOn w:val="Normal"/>
    <w:rsid w:val="00307187"/>
    <w:pPr>
      <w:widowControl/>
      <w:autoSpaceDE/>
      <w:autoSpaceDN/>
      <w:adjustRightInd/>
      <w:jc w:val="left"/>
    </w:pPr>
    <w:rPr>
      <w:rFonts w:ascii="Times" w:hAnsi="Times" w:cs="Times New Roman"/>
      <w:color w:val="auto"/>
      <w:sz w:val="15"/>
      <w:szCs w:val="15"/>
      <w:lang w:eastAsia="zh-CN"/>
    </w:rPr>
  </w:style>
  <w:style w:type="paragraph" w:customStyle="1" w:styleId="EndNoteBibliographyTitle">
    <w:name w:val="EndNote Bibliography Title"/>
    <w:basedOn w:val="Normal"/>
    <w:rsid w:val="003A1D5A"/>
    <w:pPr>
      <w:jc w:val="center"/>
    </w:pPr>
  </w:style>
  <w:style w:type="paragraph" w:customStyle="1" w:styleId="EndNoteBibliography">
    <w:name w:val="EndNote Bibliography"/>
    <w:basedOn w:val="Normal"/>
    <w:rsid w:val="003A1D5A"/>
  </w:style>
  <w:style w:type="table" w:styleId="TableGrid">
    <w:name w:val="Table Grid"/>
    <w:basedOn w:val="TableNormal"/>
    <w:uiPriority w:val="59"/>
    <w:rsid w:val="009F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7F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1841">
      <w:bodyDiv w:val="1"/>
      <w:marLeft w:val="0"/>
      <w:marRight w:val="0"/>
      <w:marTop w:val="0"/>
      <w:marBottom w:val="0"/>
      <w:divBdr>
        <w:top w:val="none" w:sz="0" w:space="0" w:color="auto"/>
        <w:left w:val="none" w:sz="0" w:space="0" w:color="auto"/>
        <w:bottom w:val="none" w:sz="0" w:space="0" w:color="auto"/>
        <w:right w:val="none" w:sz="0" w:space="0" w:color="auto"/>
      </w:divBdr>
    </w:div>
    <w:div w:id="1766968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0965694">
      <w:bodyDiv w:val="1"/>
      <w:marLeft w:val="0"/>
      <w:marRight w:val="0"/>
      <w:marTop w:val="0"/>
      <w:marBottom w:val="0"/>
      <w:divBdr>
        <w:top w:val="none" w:sz="0" w:space="0" w:color="auto"/>
        <w:left w:val="none" w:sz="0" w:space="0" w:color="auto"/>
        <w:bottom w:val="none" w:sz="0" w:space="0" w:color="auto"/>
        <w:right w:val="none" w:sz="0" w:space="0" w:color="auto"/>
      </w:divBdr>
    </w:div>
    <w:div w:id="7433339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519">
      <w:bodyDiv w:val="1"/>
      <w:marLeft w:val="0"/>
      <w:marRight w:val="0"/>
      <w:marTop w:val="0"/>
      <w:marBottom w:val="0"/>
      <w:divBdr>
        <w:top w:val="none" w:sz="0" w:space="0" w:color="auto"/>
        <w:left w:val="none" w:sz="0" w:space="0" w:color="auto"/>
        <w:bottom w:val="none" w:sz="0" w:space="0" w:color="auto"/>
        <w:right w:val="none" w:sz="0" w:space="0" w:color="auto"/>
      </w:divBdr>
    </w:div>
    <w:div w:id="936182552">
      <w:bodyDiv w:val="1"/>
      <w:marLeft w:val="0"/>
      <w:marRight w:val="0"/>
      <w:marTop w:val="0"/>
      <w:marBottom w:val="0"/>
      <w:divBdr>
        <w:top w:val="none" w:sz="0" w:space="0" w:color="auto"/>
        <w:left w:val="none" w:sz="0" w:space="0" w:color="auto"/>
        <w:bottom w:val="none" w:sz="0" w:space="0" w:color="auto"/>
        <w:right w:val="none" w:sz="0" w:space="0" w:color="auto"/>
      </w:divBdr>
    </w:div>
    <w:div w:id="966084076">
      <w:bodyDiv w:val="1"/>
      <w:marLeft w:val="0"/>
      <w:marRight w:val="0"/>
      <w:marTop w:val="0"/>
      <w:marBottom w:val="0"/>
      <w:divBdr>
        <w:top w:val="none" w:sz="0" w:space="0" w:color="auto"/>
        <w:left w:val="none" w:sz="0" w:space="0" w:color="auto"/>
        <w:bottom w:val="none" w:sz="0" w:space="0" w:color="auto"/>
        <w:right w:val="none" w:sz="0" w:space="0" w:color="auto"/>
      </w:divBdr>
    </w:div>
    <w:div w:id="10139974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2100808">
      <w:bodyDiv w:val="1"/>
      <w:marLeft w:val="0"/>
      <w:marRight w:val="0"/>
      <w:marTop w:val="0"/>
      <w:marBottom w:val="0"/>
      <w:divBdr>
        <w:top w:val="none" w:sz="0" w:space="0" w:color="auto"/>
        <w:left w:val="none" w:sz="0" w:space="0" w:color="auto"/>
        <w:bottom w:val="none" w:sz="0" w:space="0" w:color="auto"/>
        <w:right w:val="none" w:sz="0" w:space="0" w:color="auto"/>
      </w:divBdr>
    </w:div>
    <w:div w:id="1350987211">
      <w:bodyDiv w:val="1"/>
      <w:marLeft w:val="0"/>
      <w:marRight w:val="0"/>
      <w:marTop w:val="0"/>
      <w:marBottom w:val="0"/>
      <w:divBdr>
        <w:top w:val="none" w:sz="0" w:space="0" w:color="auto"/>
        <w:left w:val="none" w:sz="0" w:space="0" w:color="auto"/>
        <w:bottom w:val="none" w:sz="0" w:space="0" w:color="auto"/>
        <w:right w:val="none" w:sz="0" w:space="0" w:color="auto"/>
      </w:divBdr>
    </w:div>
    <w:div w:id="1441607813">
      <w:bodyDiv w:val="1"/>
      <w:marLeft w:val="0"/>
      <w:marRight w:val="0"/>
      <w:marTop w:val="0"/>
      <w:marBottom w:val="0"/>
      <w:divBdr>
        <w:top w:val="none" w:sz="0" w:space="0" w:color="auto"/>
        <w:left w:val="none" w:sz="0" w:space="0" w:color="auto"/>
        <w:bottom w:val="none" w:sz="0" w:space="0" w:color="auto"/>
        <w:right w:val="none" w:sz="0" w:space="0" w:color="auto"/>
      </w:divBdr>
    </w:div>
    <w:div w:id="1633437776">
      <w:bodyDiv w:val="1"/>
      <w:marLeft w:val="0"/>
      <w:marRight w:val="0"/>
      <w:marTop w:val="0"/>
      <w:marBottom w:val="0"/>
      <w:divBdr>
        <w:top w:val="none" w:sz="0" w:space="0" w:color="auto"/>
        <w:left w:val="none" w:sz="0" w:space="0" w:color="auto"/>
        <w:bottom w:val="none" w:sz="0" w:space="0" w:color="auto"/>
        <w:right w:val="none" w:sz="0" w:space="0" w:color="auto"/>
      </w:divBdr>
    </w:div>
    <w:div w:id="16411075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0580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920346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60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0CC-AF2A-3547-8CBA-ABE2469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6166</Words>
  <Characters>35148</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41232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2018-10-05T07:49:00Z</dcterms:created>
  <dcterms:modified xsi:type="dcterms:W3CDTF">2018-12-13T11:53:00Z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