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</w:p>
    <w:p w14:paraId="128F0E37" w14:textId="245BD1DF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E67D2">
        <w:rPr>
          <w:rFonts w:ascii="Helvetica" w:hAnsi="Helvetica" w:cs="Arial"/>
          <w:b/>
          <w:i w:val="0"/>
          <w:sz w:val="22"/>
          <w:szCs w:val="22"/>
        </w:rPr>
        <w:t>58681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C296CC4" w14:textId="690BFE53" w:rsidR="00EE67D2" w:rsidRDefault="00DC058D" w:rsidP="00EE67D2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history="1">
        <w:r w:rsidR="002B36F7" w:rsidRPr="0013374D">
          <w:rPr>
            <w:rStyle w:val="Hyperlink"/>
            <w:rFonts w:ascii="Arial" w:hAnsi="Arial" w:cs="Arial"/>
            <w:sz w:val="19"/>
            <w:szCs w:val="19"/>
          </w:rPr>
          <w:t>http://www.jove.com/files_upload.php?src=17897753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1B342CE" w14:textId="77777777" w:rsidR="00EE67D2" w:rsidRPr="00EE67D2" w:rsidRDefault="00FA1A9D" w:rsidP="00EE67D2">
      <w:pPr>
        <w:rPr>
          <w:rFonts w:ascii="Helvetica" w:hAnsi="Helvetica" w:cstheme="minorHAnsi"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E67D2" w:rsidRPr="00EE67D2">
        <w:rPr>
          <w:rFonts w:ascii="Helvetica" w:hAnsi="Helvetica" w:cstheme="minorHAnsi"/>
          <w:b/>
          <w:color w:val="000000" w:themeColor="text1"/>
          <w:sz w:val="28"/>
          <w:szCs w:val="28"/>
        </w:rPr>
        <w:t>Screening of Axonal Degeneration in Carpal Tunnel Syndrome Using Ultrasonography and Nerve Conduction Studies</w:t>
      </w:r>
    </w:p>
    <w:p w14:paraId="681B53AA" w14:textId="77777777" w:rsidR="00FA1A9D" w:rsidRPr="00EE67D2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05F75DE1" w14:textId="46708F72" w:rsidR="00EE67D2" w:rsidRPr="00EE67D2" w:rsidRDefault="00FA1A9D" w:rsidP="00EE67D2">
      <w:pPr>
        <w:outlineLvl w:val="0"/>
        <w:rPr>
          <w:rFonts w:ascii="Helvetica" w:hAnsi="Helvetica" w:cstheme="minorHAnsi"/>
          <w:color w:val="000000" w:themeColor="text1"/>
          <w:sz w:val="28"/>
          <w:szCs w:val="28"/>
        </w:rPr>
      </w:pPr>
      <w:commentRangeStart w:id="0"/>
      <w:r w:rsidRPr="00EE67D2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EE67D2">
        <w:rPr>
          <w:rStyle w:val="CommentReference"/>
          <w:rFonts w:ascii="Helvetica" w:hAnsi="Helvetica" w:cs="Arial"/>
          <w:sz w:val="28"/>
          <w:szCs w:val="28"/>
          <w:lang w:val="x-none" w:eastAsia="x-none"/>
        </w:rPr>
        <w:commentReference w:id="0"/>
      </w:r>
      <w:r w:rsidR="00EE67D2" w:rsidRPr="00EE67D2">
        <w:rPr>
          <w:rFonts w:ascii="Helvetica" w:hAnsi="Helvetica" w:cstheme="minorHAnsi"/>
          <w:color w:val="000000" w:themeColor="text1"/>
          <w:sz w:val="28"/>
          <w:szCs w:val="28"/>
        </w:rPr>
        <w:t xml:space="preserve"> </w:t>
      </w:r>
      <w:r w:rsidR="00EE67D2" w:rsidRPr="00EE67D2">
        <w:rPr>
          <w:rFonts w:ascii="Helvetica" w:hAnsi="Helvetica" w:cstheme="minorHAnsi"/>
          <w:b/>
          <w:color w:val="000000" w:themeColor="text1"/>
          <w:sz w:val="28"/>
          <w:szCs w:val="28"/>
        </w:rPr>
        <w:t>Xue Deng</w:t>
      </w:r>
      <w:r w:rsidR="00EE67D2" w:rsidRPr="00EE67D2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1</w:t>
      </w:r>
      <w:r w:rsidR="00EE67D2" w:rsidRPr="00EE67D2">
        <w:rPr>
          <w:rFonts w:ascii="Helvetica" w:hAnsi="Helvetica" w:cstheme="minorHAnsi"/>
          <w:b/>
          <w:color w:val="000000" w:themeColor="text1"/>
          <w:sz w:val="28"/>
          <w:szCs w:val="28"/>
        </w:rPr>
        <w:t>, Lai-Heung Phoebe Chau</w:t>
      </w:r>
      <w:r w:rsidR="00EE67D2" w:rsidRPr="00EE67D2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2</w:t>
      </w:r>
      <w:r w:rsidR="00EE67D2" w:rsidRPr="00EE67D2">
        <w:rPr>
          <w:rFonts w:ascii="Helvetica" w:hAnsi="Helvetica" w:cstheme="minorHAnsi"/>
          <w:b/>
          <w:color w:val="000000" w:themeColor="text1"/>
          <w:sz w:val="28"/>
          <w:szCs w:val="28"/>
        </w:rPr>
        <w:t>, Suk-Yee Chiu</w:t>
      </w:r>
      <w:r w:rsidR="00EE67D2" w:rsidRPr="00EE67D2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2</w:t>
      </w:r>
      <w:r w:rsidR="00EE67D2" w:rsidRPr="00EE67D2">
        <w:rPr>
          <w:rFonts w:ascii="Helvetica" w:hAnsi="Helvetica" w:cstheme="minorHAnsi"/>
          <w:b/>
          <w:color w:val="000000" w:themeColor="text1"/>
          <w:sz w:val="28"/>
          <w:szCs w:val="28"/>
        </w:rPr>
        <w:t>, Kwok-Pui Leung</w:t>
      </w:r>
      <w:r w:rsidR="00EE67D2" w:rsidRPr="00EE67D2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3</w:t>
      </w:r>
      <w:r w:rsidR="00EE67D2" w:rsidRPr="00EE67D2">
        <w:rPr>
          <w:rFonts w:ascii="Helvetica" w:hAnsi="Helvetica" w:cstheme="minorHAnsi"/>
          <w:b/>
          <w:color w:val="000000" w:themeColor="text1"/>
          <w:sz w:val="28"/>
          <w:szCs w:val="28"/>
        </w:rPr>
        <w:t>, Yong Hu</w:t>
      </w:r>
      <w:r w:rsidR="00EE67D2" w:rsidRPr="00EE67D2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1</w:t>
      </w:r>
      <w:r w:rsidR="00EE67D2" w:rsidRPr="00EE67D2">
        <w:rPr>
          <w:rFonts w:ascii="Helvetica" w:hAnsi="Helvetica" w:cstheme="minorHAnsi"/>
          <w:b/>
          <w:color w:val="000000" w:themeColor="text1"/>
          <w:sz w:val="28"/>
          <w:szCs w:val="28"/>
        </w:rPr>
        <w:t>, and Wing-Yuk Ip</w:t>
      </w:r>
      <w:r w:rsidR="00EE67D2" w:rsidRPr="00EE67D2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1</w:t>
      </w:r>
    </w:p>
    <w:p w14:paraId="7DD92AB2" w14:textId="77777777" w:rsidR="00EE67D2" w:rsidRPr="00EE67D2" w:rsidRDefault="00EE67D2" w:rsidP="00EE67D2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</w:pPr>
    </w:p>
    <w:p w14:paraId="0F47E414" w14:textId="673BEB51" w:rsidR="00EE67D2" w:rsidRPr="00EE67D2" w:rsidRDefault="00EE67D2" w:rsidP="00EE67D2">
      <w:pPr>
        <w:rPr>
          <w:rFonts w:ascii="Helvetica" w:hAnsi="Helvetica" w:cstheme="minorHAnsi"/>
          <w:color w:val="000000" w:themeColor="text1"/>
          <w:sz w:val="28"/>
          <w:szCs w:val="28"/>
        </w:rPr>
      </w:pPr>
      <w:r w:rsidRPr="00EE67D2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1</w:t>
      </w:r>
      <w:r w:rsidRPr="00EE67D2">
        <w:rPr>
          <w:rFonts w:ascii="Helvetica" w:hAnsi="Helvetica" w:cstheme="minorHAnsi"/>
          <w:color w:val="000000" w:themeColor="text1"/>
          <w:sz w:val="28"/>
          <w:szCs w:val="28"/>
        </w:rPr>
        <w:t>Department of Orthopedics &amp; Traumatology, The University of Hong Kong</w:t>
      </w:r>
    </w:p>
    <w:p w14:paraId="54059F04" w14:textId="00BF79A4" w:rsidR="00EE67D2" w:rsidRPr="00EE67D2" w:rsidRDefault="00EE67D2" w:rsidP="00EE67D2">
      <w:pPr>
        <w:rPr>
          <w:rFonts w:ascii="Helvetica" w:hAnsi="Helvetica" w:cstheme="minorHAnsi"/>
          <w:color w:val="000000" w:themeColor="text1"/>
          <w:sz w:val="28"/>
          <w:szCs w:val="28"/>
        </w:rPr>
      </w:pPr>
      <w:r w:rsidRPr="00EE67D2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2</w:t>
      </w:r>
      <w:r w:rsidRPr="00EE67D2">
        <w:rPr>
          <w:rFonts w:ascii="Helvetica" w:hAnsi="Helvetica" w:cstheme="minorHAnsi"/>
          <w:color w:val="000000" w:themeColor="text1"/>
          <w:sz w:val="28"/>
          <w:szCs w:val="28"/>
        </w:rPr>
        <w:t>Clinical Electro-diagnostic Unit, Tung Wah Hospital</w:t>
      </w:r>
    </w:p>
    <w:p w14:paraId="4A5B8DCD" w14:textId="4CAA3BAE" w:rsidR="0029128C" w:rsidRPr="00EE67D2" w:rsidRDefault="00EE67D2" w:rsidP="00EE67D2">
      <w:pPr>
        <w:jc w:val="both"/>
        <w:rPr>
          <w:rFonts w:ascii="Helvetica" w:hAnsi="Helvetica" w:cs="Calibri"/>
          <w:sz w:val="28"/>
          <w:szCs w:val="28"/>
          <w:vertAlign w:val="superscript"/>
        </w:rPr>
      </w:pPr>
      <w:r w:rsidRPr="00EE67D2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3</w:t>
      </w:r>
      <w:r w:rsidRPr="00EE67D2">
        <w:rPr>
          <w:rFonts w:ascii="Helvetica" w:hAnsi="Helvetica" w:cstheme="minorHAnsi"/>
          <w:color w:val="000000" w:themeColor="text1"/>
          <w:sz w:val="28"/>
          <w:szCs w:val="28"/>
        </w:rPr>
        <w:t>Department of Medicine, The University of Hong Kong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552A0C8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3B21399" w14:textId="77777777" w:rsidR="00EE67D2" w:rsidRPr="00EE67D2" w:rsidRDefault="00EE67D2" w:rsidP="00EE67D2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EE67D2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Wing-Yuk Ip </w:t>
      </w:r>
      <w:r w:rsidRPr="00EE67D2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  <w:r w:rsidRPr="00EE67D2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  <w:r w:rsidRPr="00EE67D2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</w:p>
    <w:p w14:paraId="63401C2A" w14:textId="1ABFE049" w:rsidR="00EE67D2" w:rsidRPr="00EE67D2" w:rsidRDefault="00AB39A7" w:rsidP="00EE67D2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0" w:history="1">
        <w:r w:rsidR="00EE67D2" w:rsidRPr="00EE67D2">
          <w:rPr>
            <w:rStyle w:val="Hyperlink"/>
            <w:rFonts w:ascii="Helvetica" w:hAnsi="Helvetica" w:cstheme="minorHAnsi"/>
            <w:bCs/>
            <w:sz w:val="22"/>
            <w:szCs w:val="22"/>
          </w:rPr>
          <w:t>wyip@hku.hk</w:t>
        </w:r>
      </w:hyperlink>
      <w:r w:rsidR="00EE67D2" w:rsidRPr="00EE67D2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2D857284" w14:textId="77777777" w:rsidR="00EE67D2" w:rsidRPr="00EE67D2" w:rsidRDefault="00EE67D2" w:rsidP="00EE67D2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EE67D2">
        <w:rPr>
          <w:rFonts w:ascii="Helvetica" w:hAnsi="Helvetica" w:cstheme="minorHAnsi"/>
          <w:bCs/>
          <w:color w:val="000000" w:themeColor="text1"/>
          <w:sz w:val="22"/>
          <w:szCs w:val="22"/>
        </w:rPr>
        <w:t>Tel: (852) 2255 4581</w:t>
      </w:r>
    </w:p>
    <w:p w14:paraId="38DC32E4" w14:textId="1A37BBBF" w:rsidR="00FA1A9D" w:rsidRPr="00EE67D2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0F8FA5B2" w:rsidR="00FA1A9D" w:rsidRPr="00EE67D2" w:rsidRDefault="00FA1A9D" w:rsidP="00EE67D2">
      <w:pPr>
        <w:pStyle w:val="NormalWeb"/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 w:rsidRPr="00EE67D2">
        <w:rPr>
          <w:rFonts w:ascii="Helvetica" w:hAnsi="Helvetica" w:cs="Arial"/>
          <w:b/>
          <w:sz w:val="22"/>
          <w:szCs w:val="22"/>
        </w:rPr>
        <w:t>Email addresses for Co-authors:</w:t>
      </w:r>
      <w:r w:rsidRPr="00EE67D2">
        <w:rPr>
          <w:rFonts w:ascii="Helvetica" w:hAnsi="Helvetica" w:cs="Arial"/>
          <w:sz w:val="22"/>
          <w:szCs w:val="22"/>
        </w:rPr>
        <w:t xml:space="preserve"> </w:t>
      </w:r>
      <w:hyperlink r:id="rId11" w:history="1">
        <w:r w:rsidR="00EE67D2" w:rsidRPr="00EE67D2">
          <w:rPr>
            <w:rStyle w:val="Hyperlink"/>
            <w:rFonts w:ascii="Helvetica" w:hAnsi="Helvetica" w:cs="Arial"/>
            <w:bCs/>
            <w:sz w:val="22"/>
            <w:szCs w:val="22"/>
          </w:rPr>
          <w:t>danny023@connect.hku.hk</w:t>
        </w:r>
      </w:hyperlink>
      <w:r w:rsidR="00EE67D2" w:rsidRPr="00EE67D2">
        <w:rPr>
          <w:rStyle w:val="Hyperlink"/>
          <w:rFonts w:ascii="Helvetica" w:hAnsi="Helvetica" w:cs="Arial"/>
          <w:bCs/>
          <w:color w:val="000000" w:themeColor="text1"/>
          <w:sz w:val="22"/>
          <w:szCs w:val="22"/>
          <w:u w:val="none"/>
        </w:rPr>
        <w:t xml:space="preserve">, </w:t>
      </w:r>
      <w:hyperlink r:id="rId12" w:history="1">
        <w:r w:rsidR="00EE67D2" w:rsidRPr="00EE67D2">
          <w:rPr>
            <w:rStyle w:val="Hyperlink"/>
            <w:rFonts w:ascii="Helvetica" w:hAnsi="Helvetica" w:cs="Arial"/>
            <w:bCs/>
            <w:sz w:val="22"/>
            <w:szCs w:val="22"/>
          </w:rPr>
          <w:t>3bchau@gmail.com</w:t>
        </w:r>
      </w:hyperlink>
      <w:r w:rsidR="00EE67D2" w:rsidRPr="00EE67D2">
        <w:rPr>
          <w:rStyle w:val="Hyperlink"/>
          <w:rFonts w:ascii="Helvetica" w:hAnsi="Helvetica" w:cs="Arial"/>
          <w:bCs/>
          <w:color w:val="000000" w:themeColor="text1"/>
          <w:sz w:val="22"/>
          <w:szCs w:val="22"/>
          <w:u w:val="none"/>
        </w:rPr>
        <w:t xml:space="preserve">, </w:t>
      </w:r>
      <w:hyperlink r:id="rId13" w:history="1">
        <w:r w:rsidR="00EE67D2" w:rsidRPr="00EE67D2">
          <w:rPr>
            <w:rStyle w:val="Hyperlink"/>
            <w:rFonts w:ascii="Helvetica" w:hAnsi="Helvetica" w:cs="Arial"/>
            <w:bCs/>
            <w:sz w:val="22"/>
            <w:szCs w:val="22"/>
          </w:rPr>
          <w:t>csy673@ha.org.hk</w:t>
        </w:r>
      </w:hyperlink>
      <w:r w:rsidR="00EE67D2" w:rsidRPr="00EE67D2">
        <w:rPr>
          <w:rStyle w:val="Hyperlink"/>
          <w:rFonts w:ascii="Helvetica" w:hAnsi="Helvetica" w:cs="Arial"/>
          <w:bCs/>
          <w:color w:val="000000" w:themeColor="text1"/>
          <w:sz w:val="22"/>
          <w:szCs w:val="22"/>
          <w:u w:val="none"/>
        </w:rPr>
        <w:t xml:space="preserve">, </w:t>
      </w:r>
      <w:hyperlink r:id="rId14" w:history="1">
        <w:r w:rsidR="00EE67D2" w:rsidRPr="00EE67D2">
          <w:rPr>
            <w:rStyle w:val="Hyperlink"/>
            <w:rFonts w:ascii="Helvetica" w:hAnsi="Helvetica" w:cs="Arial"/>
            <w:bCs/>
            <w:sz w:val="22"/>
            <w:szCs w:val="22"/>
          </w:rPr>
          <w:t>kpleungb@hku.hk</w:t>
        </w:r>
      </w:hyperlink>
      <w:r w:rsidR="00EE67D2" w:rsidRPr="00EE67D2">
        <w:rPr>
          <w:rStyle w:val="Hyperlink"/>
          <w:rFonts w:ascii="Helvetica" w:hAnsi="Helvetica" w:cs="Arial"/>
          <w:bCs/>
          <w:color w:val="000000" w:themeColor="text1"/>
          <w:sz w:val="22"/>
          <w:szCs w:val="22"/>
          <w:u w:val="none"/>
        </w:rPr>
        <w:t xml:space="preserve">, </w:t>
      </w:r>
      <w:hyperlink r:id="rId15" w:history="1">
        <w:r w:rsidR="00EE67D2" w:rsidRPr="00EE67D2">
          <w:rPr>
            <w:rStyle w:val="Hyperlink"/>
            <w:rFonts w:ascii="Helvetica" w:hAnsi="Helvetica" w:cs="Arial"/>
            <w:bCs/>
            <w:sz w:val="22"/>
            <w:szCs w:val="22"/>
          </w:rPr>
          <w:t>yhud@hku.hk</w:t>
        </w:r>
      </w:hyperlink>
      <w:r w:rsidR="00EE67D2" w:rsidRPr="00EE67D2">
        <w:rPr>
          <w:rStyle w:val="Hyperlink"/>
          <w:rFonts w:ascii="Helvetica" w:hAnsi="Helvetica" w:cs="Arial"/>
          <w:bCs/>
          <w:color w:val="000000" w:themeColor="text1"/>
          <w:sz w:val="22"/>
          <w:szCs w:val="22"/>
          <w:u w:val="none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371533BB" w:rsidR="00FA1A9D" w:rsidRPr="00E86CDF" w:rsidRDefault="00FA1A9D" w:rsidP="00E86CDF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E86CDF">
        <w:rPr>
          <w:rFonts w:ascii="Helvetica" w:hAnsi="Helvetica"/>
          <w:sz w:val="22"/>
        </w:rPr>
        <w:t>? N</w:t>
      </w:r>
    </w:p>
    <w:p w14:paraId="142BA829" w14:textId="436E5876" w:rsidR="00FA1A9D" w:rsidRDefault="00FA1A9D" w:rsidP="00E86CDF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86CDF">
        <w:rPr>
          <w:rFonts w:ascii="Helvetica" w:hAnsi="Helvetica"/>
          <w:sz w:val="22"/>
        </w:rPr>
        <w:t>N</w:t>
      </w:r>
    </w:p>
    <w:p w14:paraId="69DEDEDF" w14:textId="77777777" w:rsidR="00FA1A9D" w:rsidRDefault="00FA1A9D" w:rsidP="00FA1A9D">
      <w:pPr>
        <w:spacing w:before="120"/>
        <w:rPr>
          <w:ins w:id="1" w:author=" " w:date="2018-10-19T14:17:00Z"/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71F99E7" w14:textId="2494FD3C" w:rsidR="004E34F0" w:rsidDel="00CE3168" w:rsidRDefault="004E34F0" w:rsidP="00FA1A9D">
      <w:pPr>
        <w:spacing w:before="120"/>
        <w:rPr>
          <w:del w:id="2" w:author=" " w:date="2018-10-19T14:19:00Z"/>
          <w:rFonts w:ascii="Helvetica" w:hAnsi="Helvetica"/>
          <w:sz w:val="22"/>
        </w:rPr>
      </w:pPr>
    </w:p>
    <w:p w14:paraId="366B060C" w14:textId="77777777" w:rsidR="00CE3168" w:rsidRDefault="00CE3168" w:rsidP="00CE3168">
      <w:pPr>
        <w:spacing w:before="120"/>
        <w:rPr>
          <w:ins w:id="3" w:author=" " w:date="2018-10-19T14:20:00Z"/>
          <w:rFonts w:ascii="Helvetica" w:hAnsi="Helvetica"/>
          <w:sz w:val="22"/>
        </w:rPr>
      </w:pPr>
      <w:ins w:id="4" w:author=" " w:date="2018-10-19T14:20:00Z">
        <w:r>
          <w:rPr>
            <w:rFonts w:ascii="Helvetica" w:hAnsi="Helvetica"/>
            <w:sz w:val="22"/>
          </w:rPr>
          <w:t>2.2,  2.3,  2.8,  2.9,  3.3,  3.4,  3.5.</w:t>
        </w:r>
      </w:ins>
    </w:p>
    <w:p w14:paraId="25D994A7" w14:textId="0173114A" w:rsidR="00FA1A9D" w:rsidRPr="00E86CDF" w:rsidDel="00CE3168" w:rsidRDefault="00FA1A9D" w:rsidP="00E86CDF">
      <w:pPr>
        <w:spacing w:before="120"/>
        <w:rPr>
          <w:del w:id="5" w:author=" " w:date="2018-10-19T14:20:00Z"/>
          <w:rFonts w:ascii="Helvetica" w:hAnsi="Helvetica"/>
          <w:i/>
          <w:sz w:val="22"/>
        </w:rPr>
      </w:pPr>
      <w:del w:id="6" w:author=" " w:date="2018-10-19T14:20:00Z">
        <w:r w:rsidRPr="00320CF0" w:rsidDel="00CE3168">
          <w:rPr>
            <w:rFonts w:ascii="Helvetica" w:hAnsi="Helvetica"/>
            <w:i/>
            <w:sz w:val="22"/>
            <w:highlight w:val="yellow"/>
          </w:rPr>
          <w:delText>Authors, please answer this question with the steps listed here in the Protocol section below for use by the videographer.</w:delText>
        </w:r>
      </w:del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1DF98580" w:rsidR="00FA1A9D" w:rsidRDefault="00FA1A9D" w:rsidP="00E86CDF">
      <w:pPr>
        <w:spacing w:before="120"/>
        <w:rPr>
          <w:ins w:id="7" w:author=" " w:date="2018-10-19T14:20:00Z"/>
          <w:rFonts w:ascii="Helvetica" w:hAnsi="Helvetica"/>
          <w:i/>
          <w:sz w:val="22"/>
        </w:rPr>
      </w:pPr>
      <w:del w:id="8" w:author=" " w:date="2018-10-19T14:20:00Z">
        <w:r w:rsidRPr="00320CF0" w:rsidDel="00CE3168">
          <w:rPr>
            <w:rFonts w:ascii="Helvetica" w:hAnsi="Helvetica"/>
            <w:i/>
            <w:sz w:val="22"/>
            <w:highlight w:val="yellow"/>
          </w:rPr>
          <w:delText>Authors, please answer this question with the steps listed here in the Protocol section below for use by the videographer.</w:delText>
        </w:r>
      </w:del>
      <w:ins w:id="9" w:author=" " w:date="2018-10-19T14:20:00Z">
        <w:r w:rsidR="00CE3168">
          <w:rPr>
            <w:rFonts w:ascii="Helvetica" w:hAnsi="Helvetica"/>
            <w:i/>
            <w:sz w:val="22"/>
          </w:rPr>
          <w:t xml:space="preserve">Nerve conduction studies: </w:t>
        </w:r>
      </w:ins>
      <w:ins w:id="10" w:author=" " w:date="2018-10-19T14:26:00Z">
        <w:r w:rsidR="00621552">
          <w:rPr>
            <w:rFonts w:ascii="Helvetica" w:hAnsi="Helvetica"/>
            <w:i/>
            <w:sz w:val="22"/>
          </w:rPr>
          <w:t>2.2</w:t>
        </w:r>
      </w:ins>
      <w:ins w:id="11" w:author=" " w:date="2018-10-24T22:09:00Z">
        <w:r w:rsidR="001B35EA">
          <w:rPr>
            <w:rFonts w:ascii="Helvetica" w:hAnsi="Helvetica"/>
            <w:i/>
            <w:sz w:val="22"/>
          </w:rPr>
          <w:t>, 2.3</w:t>
        </w:r>
      </w:ins>
    </w:p>
    <w:p w14:paraId="4FFCCE24" w14:textId="0C331000" w:rsidR="00CE3168" w:rsidRPr="00E86CDF" w:rsidRDefault="00CE3168" w:rsidP="00E86CDF">
      <w:pPr>
        <w:spacing w:before="120"/>
        <w:rPr>
          <w:rFonts w:ascii="Helvetica" w:hAnsi="Helvetica"/>
          <w:i/>
          <w:sz w:val="22"/>
        </w:rPr>
      </w:pPr>
      <w:ins w:id="12" w:author=" " w:date="2018-10-19T14:20:00Z">
        <w:r>
          <w:rPr>
            <w:rFonts w:ascii="Helvetica" w:hAnsi="Helvetica"/>
            <w:i/>
            <w:sz w:val="22"/>
          </w:rPr>
          <w:t>Ultrasound:</w:t>
        </w:r>
      </w:ins>
      <w:ins w:id="13" w:author=" " w:date="2018-10-19T14:26:00Z">
        <w:r w:rsidR="00E33A07">
          <w:rPr>
            <w:rFonts w:ascii="Helvetica" w:hAnsi="Helvetica"/>
            <w:i/>
            <w:sz w:val="22"/>
          </w:rPr>
          <w:t xml:space="preserve"> </w:t>
        </w:r>
      </w:ins>
      <w:ins w:id="14" w:author=" " w:date="2018-10-24T22:07:00Z">
        <w:r w:rsidR="001B35EA">
          <w:rPr>
            <w:rFonts w:ascii="Helvetica" w:hAnsi="Helvetica"/>
            <w:i/>
            <w:sz w:val="22"/>
          </w:rPr>
          <w:t>3.3, 3.4</w:t>
        </w:r>
      </w:ins>
    </w:p>
    <w:p w14:paraId="59BC63BC" w14:textId="68F44922" w:rsidR="00FA1A9D" w:rsidRPr="00E86CDF" w:rsidRDefault="00FA1A9D" w:rsidP="00E86CDF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ins w:id="15" w:author=" " w:date="2018-10-19T14:15:00Z">
        <w:r w:rsidR="00856751">
          <w:rPr>
            <w:rFonts w:ascii="Helvetica" w:hAnsi="Helvetica"/>
            <w:sz w:val="22"/>
            <w:szCs w:val="22"/>
          </w:rPr>
          <w:t xml:space="preserve">Same hospital but different locations. </w:t>
        </w:r>
      </w:ins>
      <w:ins w:id="16" w:author=" " w:date="2018-10-19T11:47:00Z">
        <w:r w:rsidR="00123EC8">
          <w:rPr>
            <w:rFonts w:ascii="Helvetica" w:hAnsi="Helvetica"/>
            <w:sz w:val="22"/>
            <w:szCs w:val="22"/>
          </w:rPr>
          <w:t xml:space="preserve">The protocol steps will be taken in the lab, the introduction and conclusion part </w:t>
        </w:r>
      </w:ins>
      <w:ins w:id="17" w:author=" " w:date="2018-10-19T11:48:00Z">
        <w:r w:rsidR="00CA5F82">
          <w:rPr>
            <w:rFonts w:ascii="Helvetica" w:hAnsi="Helvetica"/>
            <w:sz w:val="22"/>
            <w:szCs w:val="22"/>
          </w:rPr>
          <w:t>can</w:t>
        </w:r>
      </w:ins>
      <w:ins w:id="18" w:author=" " w:date="2018-10-19T11:47:00Z">
        <w:r w:rsidR="00123EC8">
          <w:rPr>
            <w:rFonts w:ascii="Helvetica" w:hAnsi="Helvetica"/>
            <w:sz w:val="22"/>
            <w:szCs w:val="22"/>
          </w:rPr>
          <w:t xml:space="preserve"> be taken in </w:t>
        </w:r>
      </w:ins>
      <w:ins w:id="19" w:author=" " w:date="2018-10-19T11:48:00Z">
        <w:r w:rsidR="00CA5F82">
          <w:rPr>
            <w:rFonts w:ascii="Helvetica" w:hAnsi="Helvetica"/>
            <w:sz w:val="22"/>
            <w:szCs w:val="22"/>
          </w:rPr>
          <w:t xml:space="preserve">front of </w:t>
        </w:r>
      </w:ins>
      <w:ins w:id="20" w:author=" " w:date="2018-10-19T11:47:00Z">
        <w:r w:rsidR="00123EC8">
          <w:rPr>
            <w:rFonts w:ascii="Helvetica" w:hAnsi="Helvetica"/>
            <w:sz w:val="22"/>
            <w:szCs w:val="22"/>
          </w:rPr>
          <w:t>the main gate of Tung Wah Hospital.</w:t>
        </w:r>
      </w:ins>
      <w:del w:id="21" w:author=" " w:date="2018-10-19T11:47:00Z">
        <w:r w:rsidR="00E86CDF" w:rsidDel="00123EC8">
          <w:rPr>
            <w:rFonts w:ascii="Helvetica" w:hAnsi="Helvetica"/>
            <w:sz w:val="22"/>
            <w:szCs w:val="22"/>
          </w:rPr>
          <w:delText>N</w:delText>
        </w:r>
      </w:del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Restrict the length of each statement to no more than 30 words.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03782A49" w14:textId="77777777" w:rsidR="00FA1A9D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If only one author is giving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DC058D">
        <w:rPr>
          <w:rFonts w:ascii="Helvetica" w:hAnsi="Helvetica" w:cs="Arial"/>
          <w:b/>
          <w:sz w:val="22"/>
          <w:szCs w:val="22"/>
        </w:rPr>
        <w:t>REQUIRED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statements, the same author may speak both statements.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78E91EB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</w:t>
      </w:r>
      <w:ins w:id="22" w:author=" " w:date="2018-10-19T11:50:00Z">
        <w:r w:rsidR="00936A2C">
          <w:rPr>
            <w:rFonts w:ascii="Helvetica" w:hAnsi="Helvetica" w:cs="Arial"/>
            <w:sz w:val="22"/>
            <w:szCs w:val="22"/>
          </w:rPr>
          <w:t>Xue DENG</w:t>
        </w:r>
      </w:ins>
      <w:r w:rsidRPr="00511F52">
        <w:rPr>
          <w:rFonts w:ascii="Helvetica" w:hAnsi="Helvetica" w:cs="Arial"/>
          <w:sz w:val="22"/>
          <w:szCs w:val="22"/>
        </w:rPr>
        <w:t>__</w:t>
      </w:r>
      <w:del w:id="23" w:author=" " w:date="2018-10-19T11:50:00Z">
        <w:r w:rsidRPr="00511F52" w:rsidDel="00936A2C">
          <w:rPr>
            <w:rFonts w:ascii="Helvetica" w:hAnsi="Helvetica" w:cs="Arial"/>
            <w:sz w:val="22"/>
            <w:szCs w:val="22"/>
          </w:rPr>
          <w:delText>________</w:delText>
        </w:r>
      </w:del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24B52600" w14:textId="265452C7" w:rsidR="00336C61" w:rsidRDefault="0033263B" w:rsidP="00336C61">
      <w:pPr>
        <w:pStyle w:val="ListParagraph"/>
        <w:ind w:left="1350"/>
        <w:outlineLvl w:val="0"/>
        <w:rPr>
          <w:ins w:id="24" w:author=" " w:date="2018-10-19T14:39:00Z"/>
          <w:rFonts w:ascii="Helvetica" w:hAnsi="Helvetica" w:cs="Arial"/>
          <w:sz w:val="22"/>
          <w:szCs w:val="22"/>
        </w:rPr>
      </w:pPr>
      <w:ins w:id="25" w:author=" " w:date="2018-10-19T14:37:00Z">
        <w:r>
          <w:rPr>
            <w:rFonts w:ascii="Helvetica" w:hAnsi="Helvetica" w:cs="Arial"/>
            <w:sz w:val="22"/>
            <w:szCs w:val="22"/>
          </w:rPr>
          <w:t>Axonal degeneration associated in carpal tunnel syndrome is indicative of surgical decompression.</w:t>
        </w:r>
      </w:ins>
      <w:ins w:id="26" w:author=" " w:date="2018-10-19T14:34:00Z">
        <w:r>
          <w:rPr>
            <w:rFonts w:ascii="Helvetica" w:hAnsi="Helvetica" w:cs="Arial"/>
            <w:sz w:val="22"/>
            <w:szCs w:val="22"/>
          </w:rPr>
          <w:t xml:space="preserve"> However, </w:t>
        </w:r>
      </w:ins>
      <w:ins w:id="27" w:author=" " w:date="2018-10-19T14:38:00Z">
        <w:r>
          <w:rPr>
            <w:rFonts w:ascii="Helvetica" w:hAnsi="Helvetica" w:cs="Arial"/>
            <w:sz w:val="22"/>
            <w:szCs w:val="22"/>
          </w:rPr>
          <w:t>our</w:t>
        </w:r>
      </w:ins>
      <w:ins w:id="28" w:author=" " w:date="2018-10-19T14:34:00Z">
        <w:r>
          <w:rPr>
            <w:rFonts w:ascii="Helvetica" w:hAnsi="Helvetica" w:cs="Arial"/>
            <w:sz w:val="22"/>
            <w:szCs w:val="22"/>
          </w:rPr>
          <w:t xml:space="preserve"> current severity gradation system cannot clearly indicate its co</w:t>
        </w:r>
      </w:ins>
      <w:ins w:id="29" w:author=" " w:date="2018-10-19T14:38:00Z">
        <w:r>
          <w:rPr>
            <w:rFonts w:ascii="Helvetica" w:hAnsi="Helvetica" w:cs="Arial"/>
            <w:sz w:val="22"/>
            <w:szCs w:val="22"/>
          </w:rPr>
          <w:t>-</w:t>
        </w:r>
      </w:ins>
      <w:ins w:id="30" w:author=" " w:date="2018-10-19T14:34:00Z">
        <w:r>
          <w:rPr>
            <w:rFonts w:ascii="Helvetica" w:hAnsi="Helvetica" w:cs="Arial"/>
            <w:sz w:val="22"/>
            <w:szCs w:val="22"/>
          </w:rPr>
          <w:t xml:space="preserve">existence. </w:t>
        </w:r>
      </w:ins>
      <w:ins w:id="31" w:author=" " w:date="2018-10-19T15:07:00Z">
        <w:r w:rsidR="0015520B">
          <w:rPr>
            <w:rFonts w:ascii="Helvetica" w:hAnsi="Helvetica" w:cs="Arial"/>
            <w:sz w:val="22"/>
            <w:szCs w:val="22"/>
          </w:rPr>
          <w:t xml:space="preserve">On the other hand, </w:t>
        </w:r>
      </w:ins>
      <w:ins w:id="32" w:author=" " w:date="2018-10-19T14:38:00Z">
        <w:r w:rsidR="0015520B">
          <w:rPr>
            <w:rFonts w:ascii="Helvetica" w:hAnsi="Helvetica" w:cs="Arial"/>
            <w:sz w:val="22"/>
            <w:szCs w:val="22"/>
          </w:rPr>
          <w:t>a</w:t>
        </w:r>
        <w:r>
          <w:rPr>
            <w:rFonts w:ascii="Helvetica" w:hAnsi="Helvetica" w:cs="Arial"/>
            <w:sz w:val="22"/>
            <w:szCs w:val="22"/>
          </w:rPr>
          <w:t xml:space="preserve">lthough </w:t>
        </w:r>
      </w:ins>
      <w:ins w:id="33" w:author=" " w:date="2018-10-19T14:36:00Z">
        <w:r>
          <w:rPr>
            <w:rFonts w:ascii="Helvetica" w:hAnsi="Helvetica" w:cs="Arial"/>
            <w:sz w:val="22"/>
            <w:szCs w:val="22"/>
          </w:rPr>
          <w:t>the conventional methods, such as EMG or biopsy</w:t>
        </w:r>
      </w:ins>
      <w:ins w:id="34" w:author=" " w:date="2018-10-19T14:39:00Z">
        <w:r>
          <w:rPr>
            <w:rFonts w:ascii="Helvetica" w:hAnsi="Helvetica" w:cs="Arial"/>
            <w:sz w:val="22"/>
            <w:szCs w:val="22"/>
          </w:rPr>
          <w:t>, can be sensitive and accurate</w:t>
        </w:r>
      </w:ins>
      <w:ins w:id="35" w:author=" " w:date="2018-10-19T15:14:00Z">
        <w:r w:rsidR="00CF7E90">
          <w:rPr>
            <w:rFonts w:ascii="Helvetica" w:hAnsi="Helvetica" w:cs="Arial"/>
            <w:sz w:val="22"/>
            <w:szCs w:val="22"/>
          </w:rPr>
          <w:t xml:space="preserve"> for confirming its co-existence</w:t>
        </w:r>
      </w:ins>
      <w:ins w:id="36" w:author=" " w:date="2018-10-19T14:39:00Z">
        <w:r>
          <w:rPr>
            <w:rFonts w:ascii="Helvetica" w:hAnsi="Helvetica" w:cs="Arial"/>
            <w:sz w:val="22"/>
            <w:szCs w:val="22"/>
          </w:rPr>
          <w:t xml:space="preserve">, both of </w:t>
        </w:r>
        <w:r w:rsidR="00CF7E90">
          <w:rPr>
            <w:rFonts w:ascii="Helvetica" w:hAnsi="Helvetica" w:cs="Arial"/>
            <w:sz w:val="22"/>
            <w:szCs w:val="22"/>
          </w:rPr>
          <w:t>the methods</w:t>
        </w:r>
        <w:r>
          <w:rPr>
            <w:rFonts w:ascii="Helvetica" w:hAnsi="Helvetica" w:cs="Arial"/>
            <w:sz w:val="22"/>
            <w:szCs w:val="22"/>
          </w:rPr>
          <w:t xml:space="preserve"> are </w:t>
        </w:r>
      </w:ins>
      <w:ins w:id="37" w:author=" " w:date="2018-10-19T14:36:00Z">
        <w:r>
          <w:rPr>
            <w:rFonts w:ascii="Helvetica" w:hAnsi="Helvetica" w:cs="Arial"/>
            <w:sz w:val="22"/>
            <w:szCs w:val="22"/>
          </w:rPr>
          <w:t xml:space="preserve">restricted in clinical practice due to </w:t>
        </w:r>
      </w:ins>
      <w:ins w:id="38" w:author=" " w:date="2018-10-19T14:44:00Z">
        <w:r w:rsidR="00617D7B">
          <w:rPr>
            <w:rFonts w:ascii="Helvetica" w:hAnsi="Helvetica" w:cs="Arial"/>
            <w:sz w:val="22"/>
            <w:szCs w:val="22"/>
          </w:rPr>
          <w:t>their</w:t>
        </w:r>
      </w:ins>
      <w:ins w:id="39" w:author=" " w:date="2018-10-19T14:36:00Z">
        <w:r>
          <w:rPr>
            <w:rFonts w:ascii="Helvetica" w:hAnsi="Helvetica" w:cs="Arial"/>
            <w:sz w:val="22"/>
            <w:szCs w:val="22"/>
          </w:rPr>
          <w:t xml:space="preserve"> invasiveness. </w:t>
        </w:r>
      </w:ins>
    </w:p>
    <w:p w14:paraId="3C0F395C" w14:textId="257DF036" w:rsidR="0033263B" w:rsidRPr="00511F52" w:rsidRDefault="00617D7B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ins w:id="40" w:author=" " w:date="2018-10-19T14:40:00Z">
        <w:r>
          <w:rPr>
            <w:rFonts w:ascii="Helvetica" w:hAnsi="Helvetica" w:cs="Arial"/>
            <w:sz w:val="22"/>
            <w:szCs w:val="22"/>
          </w:rPr>
          <w:t>To overcome these shortcoming</w:t>
        </w:r>
      </w:ins>
      <w:ins w:id="41" w:author=" " w:date="2018-10-19T14:41:00Z">
        <w:r>
          <w:rPr>
            <w:rFonts w:ascii="Helvetica" w:hAnsi="Helvetica" w:cs="Arial"/>
            <w:sz w:val="22"/>
            <w:szCs w:val="22"/>
          </w:rPr>
          <w:t>s</w:t>
        </w:r>
      </w:ins>
      <w:ins w:id="42" w:author=" " w:date="2018-10-19T14:40:00Z">
        <w:r>
          <w:rPr>
            <w:rFonts w:ascii="Helvetica" w:hAnsi="Helvetica" w:cs="Arial"/>
            <w:sz w:val="22"/>
            <w:szCs w:val="22"/>
          </w:rPr>
          <w:t xml:space="preserve">, </w:t>
        </w:r>
      </w:ins>
      <w:ins w:id="43" w:author=" " w:date="2018-10-19T14:47:00Z">
        <w:r>
          <w:rPr>
            <w:rFonts w:ascii="Helvetica" w:hAnsi="Helvetica" w:cs="Arial"/>
            <w:sz w:val="22"/>
            <w:szCs w:val="22"/>
          </w:rPr>
          <w:t xml:space="preserve">we </w:t>
        </w:r>
      </w:ins>
      <w:ins w:id="44" w:author=" " w:date="2018-10-19T15:11:00Z">
        <w:r w:rsidR="007F7D6B">
          <w:rPr>
            <w:rFonts w:ascii="Helvetica" w:hAnsi="Helvetica" w:cs="Arial"/>
            <w:sz w:val="22"/>
            <w:szCs w:val="22"/>
          </w:rPr>
          <w:t>developed</w:t>
        </w:r>
      </w:ins>
      <w:ins w:id="45" w:author=" " w:date="2018-10-19T14:47:00Z">
        <w:r>
          <w:rPr>
            <w:rFonts w:ascii="Helvetica" w:hAnsi="Helvetica" w:cs="Arial"/>
            <w:sz w:val="22"/>
            <w:szCs w:val="22"/>
          </w:rPr>
          <w:t xml:space="preserve"> a non-invasive approach</w:t>
        </w:r>
      </w:ins>
      <w:ins w:id="46" w:author=" " w:date="2018-10-19T15:08:00Z">
        <w:r w:rsidR="0015520B">
          <w:rPr>
            <w:rFonts w:ascii="Helvetica" w:hAnsi="Helvetica" w:cs="Arial"/>
            <w:sz w:val="22"/>
            <w:szCs w:val="22"/>
          </w:rPr>
          <w:t>,</w:t>
        </w:r>
      </w:ins>
      <w:ins w:id="47" w:author=" " w:date="2018-10-19T14:47:00Z">
        <w:r>
          <w:rPr>
            <w:rFonts w:ascii="Helvetica" w:hAnsi="Helvetica" w:cs="Arial"/>
            <w:sz w:val="22"/>
            <w:szCs w:val="22"/>
          </w:rPr>
          <w:t xml:space="preserve"> </w:t>
        </w:r>
      </w:ins>
      <w:ins w:id="48" w:author=" " w:date="2018-10-19T14:48:00Z">
        <w:r>
          <w:rPr>
            <w:rFonts w:ascii="Helvetica" w:hAnsi="Helvetica" w:cs="Arial"/>
            <w:sz w:val="22"/>
            <w:szCs w:val="22"/>
          </w:rPr>
          <w:t xml:space="preserve">using nerve conduction studies and ultrasound. </w:t>
        </w:r>
      </w:ins>
      <w:ins w:id="49" w:author=" " w:date="2018-10-19T15:07:00Z">
        <w:r w:rsidR="008306A6">
          <w:rPr>
            <w:rFonts w:ascii="Helvetica" w:hAnsi="Helvetica" w:cs="Arial"/>
            <w:sz w:val="22"/>
            <w:szCs w:val="22"/>
          </w:rPr>
          <w:t xml:space="preserve">This assessment protocol can </w:t>
        </w:r>
      </w:ins>
      <w:ins w:id="50" w:author=" " w:date="2018-10-19T15:15:00Z">
        <w:r w:rsidR="00CF7E90">
          <w:rPr>
            <w:rFonts w:ascii="Helvetica" w:hAnsi="Helvetica" w:cs="Arial"/>
            <w:sz w:val="22"/>
            <w:szCs w:val="22"/>
          </w:rPr>
          <w:t xml:space="preserve">not only </w:t>
        </w:r>
      </w:ins>
      <w:ins w:id="51" w:author=" " w:date="2018-10-19T15:08:00Z">
        <w:r w:rsidR="0015520B">
          <w:rPr>
            <w:rFonts w:ascii="Helvetica" w:hAnsi="Helvetica" w:cs="Arial"/>
            <w:sz w:val="22"/>
            <w:szCs w:val="22"/>
          </w:rPr>
          <w:t>indicate axonal degeneration</w:t>
        </w:r>
      </w:ins>
      <w:ins w:id="52" w:author=" " w:date="2018-10-22T11:57:00Z">
        <w:r w:rsidR="00753146">
          <w:rPr>
            <w:rFonts w:ascii="Helvetica" w:hAnsi="Helvetica" w:cs="Arial"/>
            <w:sz w:val="22"/>
            <w:szCs w:val="22"/>
          </w:rPr>
          <w:t xml:space="preserve"> non-invasively</w:t>
        </w:r>
      </w:ins>
      <w:ins w:id="53" w:author=" " w:date="2018-10-19T15:15:00Z">
        <w:r w:rsidR="00CF7E90">
          <w:rPr>
            <w:rFonts w:ascii="Helvetica" w:hAnsi="Helvetica" w:cs="Arial"/>
            <w:sz w:val="22"/>
            <w:szCs w:val="22"/>
          </w:rPr>
          <w:t xml:space="preserve">, but also bears </w:t>
        </w:r>
      </w:ins>
      <w:ins w:id="54" w:author=" " w:date="2018-10-22T14:29:00Z">
        <w:r w:rsidR="00AD08AD">
          <w:rPr>
            <w:rFonts w:ascii="Helvetica" w:hAnsi="Helvetica" w:cs="Arial"/>
            <w:sz w:val="22"/>
            <w:szCs w:val="22"/>
          </w:rPr>
          <w:t xml:space="preserve">overall </w:t>
        </w:r>
      </w:ins>
      <w:ins w:id="55" w:author=" " w:date="2018-10-19T15:15:00Z">
        <w:r w:rsidR="00CF7E90">
          <w:rPr>
            <w:rFonts w:ascii="Helvetica" w:hAnsi="Helvetica" w:cs="Arial"/>
            <w:sz w:val="22"/>
            <w:szCs w:val="22"/>
          </w:rPr>
          <w:t xml:space="preserve">satisfactory </w:t>
        </w:r>
      </w:ins>
      <w:ins w:id="56" w:author=" " w:date="2018-10-19T15:08:00Z">
        <w:r w:rsidR="0015520B">
          <w:rPr>
            <w:rFonts w:ascii="Helvetica" w:hAnsi="Helvetica" w:cs="Arial"/>
            <w:sz w:val="22"/>
            <w:szCs w:val="22"/>
          </w:rPr>
          <w:t>sensitivity and specificity</w:t>
        </w:r>
      </w:ins>
      <w:ins w:id="57" w:author=" " w:date="2018-10-19T15:15:00Z">
        <w:r w:rsidR="00CF7E90">
          <w:rPr>
            <w:rFonts w:ascii="Helvetica" w:hAnsi="Helvetica" w:cs="Arial"/>
            <w:sz w:val="22"/>
            <w:szCs w:val="22"/>
          </w:rPr>
          <w:t xml:space="preserve">, which has been </w:t>
        </w:r>
      </w:ins>
      <w:ins w:id="58" w:author=" " w:date="2018-10-22T11:57:00Z">
        <w:r w:rsidR="00753146">
          <w:rPr>
            <w:rFonts w:ascii="Helvetica" w:hAnsi="Helvetica" w:cs="Arial"/>
            <w:sz w:val="22"/>
            <w:szCs w:val="22"/>
          </w:rPr>
          <w:t>evidenced</w:t>
        </w:r>
      </w:ins>
      <w:ins w:id="59" w:author=" " w:date="2018-10-19T15:15:00Z">
        <w:r w:rsidR="00CF7E90">
          <w:rPr>
            <w:rFonts w:ascii="Helvetica" w:hAnsi="Helvetica" w:cs="Arial"/>
            <w:sz w:val="22"/>
            <w:szCs w:val="22"/>
          </w:rPr>
          <w:t xml:space="preserve"> in our previous studies</w:t>
        </w:r>
      </w:ins>
      <w:ins w:id="60" w:author=" " w:date="2018-10-19T15:09:00Z">
        <w:r w:rsidR="0015520B">
          <w:rPr>
            <w:rFonts w:ascii="Helvetica" w:hAnsi="Helvetica" w:cs="Arial"/>
            <w:sz w:val="22"/>
            <w:szCs w:val="22"/>
          </w:rPr>
          <w:t xml:space="preserve">. </w:t>
        </w:r>
      </w:ins>
      <w:ins w:id="61" w:author=" " w:date="2018-10-19T15:15:00Z">
        <w:r w:rsidR="00CF7E90">
          <w:rPr>
            <w:rFonts w:ascii="Helvetica" w:hAnsi="Helvetica" w:cs="Arial"/>
            <w:sz w:val="22"/>
            <w:szCs w:val="22"/>
          </w:rPr>
          <w:t xml:space="preserve">By taking these advantages into account, </w:t>
        </w:r>
      </w:ins>
      <w:ins w:id="62" w:author=" " w:date="2018-10-19T15:09:00Z">
        <w:r w:rsidR="00CF7E90">
          <w:rPr>
            <w:rFonts w:ascii="Helvetica" w:hAnsi="Helvetica" w:cs="Arial"/>
            <w:sz w:val="22"/>
            <w:szCs w:val="22"/>
          </w:rPr>
          <w:t>this protocol</w:t>
        </w:r>
        <w:r w:rsidR="0015520B">
          <w:rPr>
            <w:rFonts w:ascii="Helvetica" w:hAnsi="Helvetica" w:cs="Arial"/>
            <w:sz w:val="22"/>
            <w:szCs w:val="22"/>
          </w:rPr>
          <w:t xml:space="preserve"> can be easily applied in clinical practice </w:t>
        </w:r>
      </w:ins>
      <w:ins w:id="63" w:author=" " w:date="2018-10-19T15:10:00Z">
        <w:r w:rsidR="0015520B">
          <w:rPr>
            <w:rFonts w:ascii="Helvetica" w:hAnsi="Helvetica" w:cs="Arial"/>
            <w:sz w:val="22"/>
            <w:szCs w:val="22"/>
          </w:rPr>
          <w:t>and facilitate clinicians to figure out a better plan of care.</w:t>
        </w:r>
      </w:ins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2CCF443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</w:t>
      </w:r>
      <w:ins w:id="64" w:author=" " w:date="2018-10-19T11:52:00Z">
        <w:r w:rsidR="00456C29">
          <w:rPr>
            <w:rFonts w:ascii="Helvetica" w:hAnsi="Helvetica" w:cs="Arial"/>
            <w:sz w:val="22"/>
            <w:szCs w:val="22"/>
          </w:rPr>
          <w:t>Xue Deng</w:t>
        </w:r>
      </w:ins>
      <w:r w:rsidRPr="00511F52">
        <w:rPr>
          <w:rFonts w:ascii="Helvetica" w:hAnsi="Helvetica" w:cs="Arial"/>
          <w:sz w:val="22"/>
          <w:szCs w:val="22"/>
        </w:rPr>
        <w:t>_</w:t>
      </w:r>
      <w:del w:id="65" w:author=" " w:date="2018-10-19T11:52:00Z">
        <w:r w:rsidRPr="00511F52" w:rsidDel="00456C29">
          <w:rPr>
            <w:rFonts w:ascii="Helvetica" w:hAnsi="Helvetica" w:cs="Arial"/>
            <w:sz w:val="22"/>
            <w:szCs w:val="22"/>
          </w:rPr>
          <w:delText>________</w:delText>
        </w:r>
      </w:del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547FA271" w14:textId="34972E4C" w:rsidR="00336C61" w:rsidDel="0033630D" w:rsidRDefault="00EA0414">
      <w:pPr>
        <w:pStyle w:val="ListParagraph"/>
        <w:ind w:left="1350"/>
        <w:outlineLvl w:val="0"/>
        <w:rPr>
          <w:del w:id="66" w:author=" " w:date="2018-10-19T15:58:00Z"/>
          <w:rFonts w:ascii="Helvetica" w:hAnsi="Helvetica" w:cs="Arial"/>
          <w:sz w:val="22"/>
          <w:szCs w:val="22"/>
        </w:rPr>
        <w:pPrChange w:id="67" w:author=" " w:date="2018-10-19T15:58:00Z">
          <w:pPr/>
        </w:pPrChange>
      </w:pPr>
      <w:ins w:id="68" w:author=" " w:date="2018-10-19T15:02:00Z">
        <w:r>
          <w:rPr>
            <w:rFonts w:ascii="Helvetica" w:hAnsi="Helvetica" w:cs="Arial"/>
            <w:sz w:val="22"/>
            <w:szCs w:val="22"/>
          </w:rPr>
          <w:t xml:space="preserve">This technique </w:t>
        </w:r>
      </w:ins>
      <w:ins w:id="69" w:author=" " w:date="2018-10-19T15:21:00Z">
        <w:r w:rsidR="003E7DBF">
          <w:rPr>
            <w:rFonts w:ascii="Helvetica" w:hAnsi="Helvetica" w:cs="Arial"/>
            <w:sz w:val="22"/>
            <w:szCs w:val="22"/>
          </w:rPr>
          <w:t>is featured by its non-invasiveness</w:t>
        </w:r>
      </w:ins>
      <w:ins w:id="70" w:author=" " w:date="2018-10-19T15:26:00Z">
        <w:r w:rsidR="00B30982">
          <w:rPr>
            <w:rFonts w:ascii="Helvetica" w:hAnsi="Helvetica" w:cs="Arial"/>
            <w:sz w:val="22"/>
            <w:szCs w:val="22"/>
          </w:rPr>
          <w:t>,</w:t>
        </w:r>
        <w:r w:rsidR="00B30982" w:rsidRPr="00B30982">
          <w:rPr>
            <w:rFonts w:ascii="Helvetica" w:hAnsi="Helvetica" w:cs="Arial"/>
            <w:sz w:val="22"/>
            <w:szCs w:val="22"/>
          </w:rPr>
          <w:t xml:space="preserve"> </w:t>
        </w:r>
        <w:r w:rsidR="00B30982">
          <w:rPr>
            <w:rFonts w:ascii="Helvetica" w:hAnsi="Helvetica" w:cs="Arial"/>
            <w:sz w:val="22"/>
            <w:szCs w:val="22"/>
          </w:rPr>
          <w:t>efficiency</w:t>
        </w:r>
      </w:ins>
      <w:ins w:id="71" w:author=" " w:date="2018-10-19T15:21:00Z">
        <w:r w:rsidR="001D2D90">
          <w:rPr>
            <w:rFonts w:ascii="Helvetica" w:hAnsi="Helvetica" w:cs="Arial"/>
            <w:sz w:val="22"/>
            <w:szCs w:val="22"/>
          </w:rPr>
          <w:t xml:space="preserve"> and convenience.</w:t>
        </w:r>
        <w:r w:rsidR="003E7DBF">
          <w:rPr>
            <w:rFonts w:ascii="Helvetica" w:hAnsi="Helvetica" w:cs="Arial"/>
            <w:sz w:val="22"/>
            <w:szCs w:val="22"/>
          </w:rPr>
          <w:t xml:space="preserve"> </w:t>
        </w:r>
      </w:ins>
      <w:ins w:id="72" w:author=" " w:date="2018-10-24T22:10:00Z">
        <w:r w:rsidR="001B35EA">
          <w:rPr>
            <w:rFonts w:ascii="Helvetica" w:hAnsi="Helvetica" w:cs="Arial"/>
            <w:sz w:val="22"/>
            <w:szCs w:val="22"/>
          </w:rPr>
          <w:t>In terms of its</w:t>
        </w:r>
      </w:ins>
      <w:ins w:id="73" w:author=" " w:date="2018-10-19T15:21:00Z">
        <w:r w:rsidR="003E7DBF">
          <w:rPr>
            <w:rFonts w:ascii="Helvetica" w:hAnsi="Helvetica" w:cs="Arial"/>
            <w:sz w:val="22"/>
            <w:szCs w:val="22"/>
          </w:rPr>
          <w:t xml:space="preserve"> overall satisfact</w:t>
        </w:r>
        <w:r w:rsidR="001B35EA">
          <w:rPr>
            <w:rFonts w:ascii="Helvetica" w:hAnsi="Helvetica" w:cs="Arial"/>
            <w:sz w:val="22"/>
            <w:szCs w:val="22"/>
          </w:rPr>
          <w:t>ory sensitivity and specificity</w:t>
        </w:r>
        <w:r w:rsidR="003E7DBF">
          <w:rPr>
            <w:rFonts w:ascii="Helvetica" w:hAnsi="Helvetica" w:cs="Arial"/>
            <w:sz w:val="22"/>
            <w:szCs w:val="22"/>
          </w:rPr>
          <w:t xml:space="preserve">, it </w:t>
        </w:r>
      </w:ins>
      <w:ins w:id="74" w:author=" " w:date="2018-10-19T15:27:00Z">
        <w:r w:rsidR="00B30982">
          <w:rPr>
            <w:rFonts w:ascii="Helvetica" w:hAnsi="Helvetica" w:cs="Arial"/>
            <w:sz w:val="22"/>
            <w:szCs w:val="22"/>
          </w:rPr>
          <w:t>can indicate</w:t>
        </w:r>
      </w:ins>
      <w:ins w:id="75" w:author=" " w:date="2018-10-19T15:21:00Z">
        <w:r w:rsidR="003E7DBF">
          <w:rPr>
            <w:rFonts w:ascii="Helvetica" w:hAnsi="Helvetica" w:cs="Arial"/>
            <w:sz w:val="22"/>
            <w:szCs w:val="22"/>
          </w:rPr>
          <w:t xml:space="preserve"> </w:t>
        </w:r>
      </w:ins>
      <w:ins w:id="76" w:author=" " w:date="2018-10-19T15:57:00Z">
        <w:r w:rsidR="00962590">
          <w:rPr>
            <w:rFonts w:ascii="Helvetica" w:hAnsi="Helvetica" w:cs="Arial"/>
            <w:sz w:val="22"/>
            <w:szCs w:val="22"/>
          </w:rPr>
          <w:t xml:space="preserve">the </w:t>
        </w:r>
      </w:ins>
      <w:ins w:id="77" w:author=" " w:date="2018-10-19T15:21:00Z">
        <w:r w:rsidR="003E7DBF">
          <w:rPr>
            <w:rFonts w:ascii="Helvetica" w:hAnsi="Helvetica" w:cs="Arial"/>
            <w:sz w:val="22"/>
            <w:szCs w:val="22"/>
          </w:rPr>
          <w:t>pathological stage of the disease more clearly</w:t>
        </w:r>
      </w:ins>
      <w:ins w:id="78" w:author=" " w:date="2018-10-24T22:51:00Z">
        <w:r w:rsidR="006654B9">
          <w:rPr>
            <w:rFonts w:ascii="Helvetica" w:hAnsi="Helvetica" w:cs="Arial"/>
            <w:sz w:val="22"/>
            <w:szCs w:val="22"/>
          </w:rPr>
          <w:t xml:space="preserve">. </w:t>
        </w:r>
      </w:ins>
      <w:ins w:id="79" w:author=" " w:date="2018-10-24T22:53:00Z">
        <w:r w:rsidR="006654B9">
          <w:rPr>
            <w:rFonts w:ascii="Helvetica" w:hAnsi="Helvetica" w:cs="Arial"/>
            <w:sz w:val="22"/>
            <w:szCs w:val="22"/>
          </w:rPr>
          <w:t>Generally speaking</w:t>
        </w:r>
      </w:ins>
      <w:bookmarkStart w:id="80" w:name="_GoBack"/>
      <w:bookmarkEnd w:id="80"/>
      <w:ins w:id="81" w:author=" " w:date="2018-10-24T22:52:00Z">
        <w:r w:rsidR="006654B9">
          <w:rPr>
            <w:rFonts w:ascii="Helvetica" w:hAnsi="Helvetica" w:cs="Arial"/>
            <w:sz w:val="22"/>
            <w:szCs w:val="22"/>
          </w:rPr>
          <w:t xml:space="preserve">, this assessment package can be easily applied by clinicians </w:t>
        </w:r>
      </w:ins>
      <w:ins w:id="82" w:author=" " w:date="2018-10-19T15:21:00Z">
        <w:r w:rsidR="003E7DBF">
          <w:rPr>
            <w:rFonts w:ascii="Helvetica" w:hAnsi="Helvetica" w:cs="Arial"/>
            <w:sz w:val="22"/>
            <w:szCs w:val="22"/>
          </w:rPr>
          <w:t xml:space="preserve">to better plan out </w:t>
        </w:r>
      </w:ins>
      <w:ins w:id="83" w:author=" " w:date="2018-10-19T15:57:00Z">
        <w:r w:rsidR="00C96FF3">
          <w:rPr>
            <w:rFonts w:ascii="Helvetica" w:hAnsi="Helvetica" w:cs="Arial"/>
            <w:sz w:val="22"/>
            <w:szCs w:val="22"/>
          </w:rPr>
          <w:t xml:space="preserve">the </w:t>
        </w:r>
      </w:ins>
      <w:ins w:id="84" w:author=" " w:date="2018-10-19T15:21:00Z">
        <w:r w:rsidR="003E7DBF">
          <w:rPr>
            <w:rFonts w:ascii="Helvetica" w:hAnsi="Helvetica" w:cs="Arial"/>
            <w:sz w:val="22"/>
            <w:szCs w:val="22"/>
          </w:rPr>
          <w:t>treatment regime.</w:t>
        </w:r>
      </w:ins>
    </w:p>
    <w:p w14:paraId="2978FC24" w14:textId="77777777" w:rsidR="0033630D" w:rsidRPr="001B3024" w:rsidRDefault="0033630D" w:rsidP="00336C61">
      <w:pPr>
        <w:pStyle w:val="ListParagraph"/>
        <w:ind w:left="1350"/>
        <w:outlineLvl w:val="0"/>
        <w:rPr>
          <w:ins w:id="85" w:author=" " w:date="2018-10-24T22:11:00Z"/>
          <w:rFonts w:ascii="Helvetica" w:hAnsi="Helvetica" w:cs="Arial"/>
          <w:sz w:val="22"/>
          <w:szCs w:val="22"/>
          <w:lang w:eastAsia="zh-TW"/>
        </w:rPr>
      </w:pPr>
    </w:p>
    <w:p w14:paraId="00CDA612" w14:textId="77777777" w:rsidR="000D35D9" w:rsidRPr="006A6324" w:rsidDel="00635BCA" w:rsidRDefault="000D35D9" w:rsidP="00330F1B">
      <w:pPr>
        <w:ind w:left="1080"/>
        <w:contextualSpacing/>
        <w:outlineLvl w:val="0"/>
        <w:rPr>
          <w:del w:id="86" w:author=" " w:date="2018-10-19T15:58:00Z"/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pStyle w:val="ListParagraph"/>
        <w:ind w:left="1350"/>
        <w:outlineLvl w:val="0"/>
        <w:pPrChange w:id="87" w:author=" " w:date="2018-10-19T15:58:00Z">
          <w:pPr/>
        </w:pPrChange>
      </w:pPr>
      <w:del w:id="88" w:author=" " w:date="2018-10-19T15:58:00Z">
        <w:r w:rsidDel="00635BCA">
          <w:br w:type="page"/>
        </w:r>
      </w:del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44E0CA0E" w14:textId="3311216C" w:rsidR="007B3E0E" w:rsidRPr="006A632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D925CB">
        <w:rPr>
          <w:rFonts w:ascii="Helvetica" w:hAnsi="Helvetica" w:cs="Arial"/>
          <w:sz w:val="22"/>
          <w:szCs w:val="22"/>
          <w:highlight w:val="yellow"/>
        </w:rPr>
        <w:t xml:space="preserve">These </w:t>
      </w:r>
      <w:r w:rsidR="00CD515D" w:rsidRPr="00D925CB">
        <w:rPr>
          <w:rFonts w:ascii="Helvetica" w:hAnsi="Helvetica" w:cs="Arial"/>
          <w:b/>
          <w:sz w:val="22"/>
          <w:szCs w:val="22"/>
          <w:highlight w:val="yellow"/>
        </w:rPr>
        <w:t>OPTIONAL</w:t>
      </w:r>
      <w:r w:rsidR="009A0E7C" w:rsidRPr="00D925CB">
        <w:rPr>
          <w:rFonts w:ascii="Helvetica" w:hAnsi="Helvetica" w:cs="Arial"/>
          <w:sz w:val="22"/>
          <w:szCs w:val="22"/>
          <w:highlight w:val="yellow"/>
        </w:rPr>
        <w:t xml:space="preserve"> statements must be spoken </w:t>
      </w:r>
      <w:r w:rsidR="005B6859" w:rsidRPr="00D925CB">
        <w:rPr>
          <w:rFonts w:ascii="Helvetica" w:hAnsi="Helvetica" w:cs="Arial"/>
          <w:sz w:val="22"/>
          <w:szCs w:val="22"/>
          <w:highlight w:val="yellow"/>
        </w:rPr>
        <w:t xml:space="preserve">by </w:t>
      </w:r>
      <w:r w:rsidR="00456A5D" w:rsidRPr="00D925CB">
        <w:rPr>
          <w:rFonts w:ascii="Helvetica" w:hAnsi="Helvetica" w:cs="Arial"/>
          <w:b/>
          <w:sz w:val="22"/>
          <w:szCs w:val="22"/>
          <w:highlight w:val="yellow"/>
        </w:rPr>
        <w:t xml:space="preserve">different </w:t>
      </w:r>
      <w:r w:rsidR="005B6859" w:rsidRPr="00D925CB">
        <w:rPr>
          <w:rFonts w:ascii="Helvetica" w:hAnsi="Helvetica" w:cs="Arial"/>
          <w:b/>
          <w:sz w:val="22"/>
          <w:szCs w:val="22"/>
          <w:highlight w:val="yellow"/>
        </w:rPr>
        <w:t>authors</w:t>
      </w:r>
      <w:r w:rsidR="005B6859" w:rsidRPr="00D925CB">
        <w:rPr>
          <w:rFonts w:ascii="Helvetica" w:hAnsi="Helvetica" w:cs="Arial"/>
          <w:sz w:val="22"/>
          <w:szCs w:val="22"/>
          <w:highlight w:val="yellow"/>
        </w:rPr>
        <w:t xml:space="preserve"> than those who gave the </w:t>
      </w:r>
      <w:r w:rsidR="001B3024" w:rsidRPr="00D925CB">
        <w:rPr>
          <w:rFonts w:ascii="Helvetica" w:hAnsi="Helvetica" w:cs="Arial"/>
          <w:sz w:val="22"/>
          <w:szCs w:val="22"/>
          <w:highlight w:val="yellow"/>
        </w:rPr>
        <w:t xml:space="preserve">Required </w:t>
      </w:r>
      <w:r w:rsidR="00AC63FC" w:rsidRPr="00D925CB">
        <w:rPr>
          <w:rFonts w:ascii="Helvetica" w:hAnsi="Helvetica" w:cs="Arial"/>
          <w:sz w:val="22"/>
          <w:szCs w:val="22"/>
          <w:highlight w:val="yellow"/>
        </w:rPr>
        <w:t>Interview S</w:t>
      </w:r>
      <w:r w:rsidR="005B6859" w:rsidRPr="00D925CB">
        <w:rPr>
          <w:rFonts w:ascii="Helvetica" w:hAnsi="Helvetica" w:cs="Arial"/>
          <w:sz w:val="22"/>
          <w:szCs w:val="22"/>
          <w:highlight w:val="yellow"/>
        </w:rPr>
        <w:t>tatements</w:t>
      </w:r>
      <w:r w:rsidR="00AC63FC">
        <w:rPr>
          <w:rFonts w:ascii="Helvetica" w:hAnsi="Helvetica" w:cs="Arial"/>
          <w:sz w:val="22"/>
          <w:szCs w:val="22"/>
        </w:rPr>
        <w:t>.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no more than </w:t>
      </w:r>
      <w:r w:rsidR="00A91283" w:rsidRPr="006A6324">
        <w:rPr>
          <w:rFonts w:ascii="Helvetica" w:hAnsi="Helvetica" w:cs="Arial"/>
          <w:sz w:val="22"/>
          <w:szCs w:val="22"/>
        </w:rPr>
        <w:t>3</w:t>
      </w:r>
      <w:r w:rsidR="009625B1" w:rsidRPr="006A6324">
        <w:rPr>
          <w:rFonts w:ascii="Helvetica" w:hAnsi="Helvetica" w:cs="Arial"/>
          <w:sz w:val="22"/>
          <w:szCs w:val="22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6DCF5B83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3C118776" w:rsidR="00CE10F2" w:rsidRPr="00511F5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E2CFF09" w14:textId="77777777" w:rsidR="000D065F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87C41DF" w14:textId="77777777" w:rsidR="00BC6DA7" w:rsidRPr="00511F52" w:rsidRDefault="00BC6DA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4EAFB184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(Write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3489EC34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CC899F" w14:textId="77777777" w:rsidR="00BC6DA7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272D6856" w14:textId="77777777" w:rsidR="00BC6DA7" w:rsidRPr="00511F52" w:rsidRDefault="00BC6DA7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598DBECC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25F2EBB9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36A03911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D3046F5" w14:textId="51279A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6740EFD8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>__</w:t>
      </w:r>
      <w:ins w:id="89" w:author=" " w:date="2018-10-19T11:57:00Z">
        <w:r w:rsidR="002E1861">
          <w:rPr>
            <w:rFonts w:ascii="Helvetica" w:hAnsi="Helvetica" w:cs="Arial"/>
            <w:sz w:val="22"/>
            <w:szCs w:val="22"/>
          </w:rPr>
          <w:t>Lai-Heung Chau for NCS and Kwok-Pui Leung</w:t>
        </w:r>
      </w:ins>
      <w:ins w:id="90" w:author=" " w:date="2018-10-19T11:58:00Z">
        <w:r w:rsidR="002E1861">
          <w:rPr>
            <w:rFonts w:ascii="Helvetica" w:hAnsi="Helvetica" w:cs="Arial"/>
            <w:sz w:val="22"/>
            <w:szCs w:val="22"/>
          </w:rPr>
          <w:t xml:space="preserve"> for ultrasound measurement</w:t>
        </w:r>
      </w:ins>
      <w:r w:rsidR="00DC7D3A" w:rsidRPr="006A6324">
        <w:rPr>
          <w:rFonts w:ascii="Helvetica" w:hAnsi="Helvetica" w:cs="Arial"/>
          <w:sz w:val="22"/>
          <w:szCs w:val="22"/>
        </w:rPr>
        <w:t>_______</w:t>
      </w:r>
      <w:del w:id="91" w:author=" " w:date="2018-10-19T11:59:00Z">
        <w:r w:rsidR="00DC7D3A" w:rsidRPr="006A6324" w:rsidDel="002E1861">
          <w:rPr>
            <w:rFonts w:ascii="Helvetica" w:hAnsi="Helvetica" w:cs="Arial"/>
            <w:sz w:val="22"/>
            <w:szCs w:val="22"/>
          </w:rPr>
          <w:delText xml:space="preserve"> </w:delText>
        </w:r>
        <w:r w:rsidR="007B3E0E" w:rsidRPr="00450B27" w:rsidDel="002E1861">
          <w:rPr>
            <w:rFonts w:ascii="Helvetica" w:hAnsi="Helvetica" w:cs="Arial"/>
            <w:sz w:val="22"/>
            <w:szCs w:val="22"/>
            <w:highlight w:val="yellow"/>
            <w:u w:val="single"/>
          </w:rPr>
          <w:delText>(</w:delText>
        </w:r>
        <w:r w:rsidR="00450B27" w:rsidRPr="00450B27" w:rsidDel="002E1861">
          <w:rPr>
            <w:rFonts w:ascii="Helvetica" w:hAnsi="Helvetica" w:cs="Arial"/>
            <w:sz w:val="22"/>
            <w:szCs w:val="22"/>
            <w:highlight w:val="yellow"/>
            <w:u w:val="single"/>
          </w:rPr>
          <w:delText>n</w:delText>
        </w:r>
        <w:r w:rsidR="00450B27" w:rsidDel="002E1861">
          <w:rPr>
            <w:rFonts w:ascii="Helvetica" w:hAnsi="Helvetica" w:cs="Arial"/>
            <w:sz w:val="22"/>
            <w:szCs w:val="22"/>
            <w:highlight w:val="yellow"/>
            <w:u w:val="single"/>
          </w:rPr>
          <w:delText>ame of the person or persons</w:delText>
        </w:r>
        <w:r w:rsidR="007B3E0E" w:rsidRPr="006A6324" w:rsidDel="002E1861">
          <w:rPr>
            <w:rFonts w:ascii="Helvetica" w:hAnsi="Helvetica" w:cs="Arial"/>
            <w:sz w:val="22"/>
            <w:szCs w:val="22"/>
            <w:highlight w:val="yellow"/>
            <w:u w:val="single"/>
          </w:rPr>
          <w:delText>)</w:delText>
        </w:r>
      </w:del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ins w:id="92" w:author=" " w:date="2018-10-19T11:58:00Z">
        <w:r w:rsidR="002E1861">
          <w:rPr>
            <w:rFonts w:ascii="Helvetica" w:hAnsi="Helvetica" w:cs="Arial"/>
            <w:sz w:val="22"/>
            <w:szCs w:val="22"/>
            <w:u w:val="single"/>
          </w:rPr>
          <w:t xml:space="preserve">Ms. </w:t>
        </w:r>
        <w:r w:rsidR="002E1861">
          <w:rPr>
            <w:rFonts w:ascii="Helvetica" w:hAnsi="Helvetica" w:cs="Arial"/>
            <w:sz w:val="22"/>
            <w:szCs w:val="22"/>
          </w:rPr>
          <w:t xml:space="preserve">Lai-Heung </w:t>
        </w:r>
      </w:ins>
      <w:ins w:id="93" w:author=" " w:date="2018-10-22T13:29:00Z">
        <w:r w:rsidR="00BD2486">
          <w:rPr>
            <w:rFonts w:ascii="Helvetica" w:hAnsi="Helvetica" w:cs="Arial"/>
            <w:sz w:val="22"/>
            <w:szCs w:val="22"/>
          </w:rPr>
          <w:t xml:space="preserve">Phoebe </w:t>
        </w:r>
      </w:ins>
      <w:ins w:id="94" w:author=" " w:date="2018-10-19T11:58:00Z">
        <w:r w:rsidR="002E1861">
          <w:rPr>
            <w:rFonts w:ascii="Helvetica" w:hAnsi="Helvetica" w:cs="Arial"/>
            <w:sz w:val="22"/>
            <w:szCs w:val="22"/>
          </w:rPr>
          <w:t xml:space="preserve">Chau is a registered nurse specialized in manipulation of NCS </w:t>
        </w:r>
      </w:ins>
      <w:ins w:id="95" w:author=" " w:date="2018-10-22T12:01:00Z">
        <w:r w:rsidR="00166ED2">
          <w:rPr>
            <w:rFonts w:ascii="Helvetica" w:hAnsi="Helvetica" w:cs="Arial"/>
            <w:sz w:val="22"/>
            <w:szCs w:val="22"/>
          </w:rPr>
          <w:t>while</w:t>
        </w:r>
      </w:ins>
      <w:ins w:id="96" w:author=" " w:date="2018-10-19T11:58:00Z">
        <w:r w:rsidR="002E1861">
          <w:rPr>
            <w:rFonts w:ascii="Helvetica" w:hAnsi="Helvetica" w:cs="Arial"/>
            <w:sz w:val="22"/>
            <w:szCs w:val="22"/>
          </w:rPr>
          <w:t xml:space="preserve"> Dr. </w:t>
        </w:r>
      </w:ins>
      <w:ins w:id="97" w:author=" " w:date="2018-10-22T13:32:00Z">
        <w:r w:rsidR="003451F8">
          <w:rPr>
            <w:rFonts w:ascii="Helvetica" w:hAnsi="Helvetica" w:cs="Arial"/>
            <w:sz w:val="22"/>
            <w:szCs w:val="22"/>
          </w:rPr>
          <w:t xml:space="preserve">Kwok-Pui </w:t>
        </w:r>
      </w:ins>
      <w:ins w:id="98" w:author=" " w:date="2018-10-19T11:58:00Z">
        <w:r w:rsidR="002E1861">
          <w:rPr>
            <w:rFonts w:ascii="Helvetica" w:hAnsi="Helvetica" w:cs="Arial"/>
            <w:sz w:val="22"/>
            <w:szCs w:val="22"/>
          </w:rPr>
          <w:t>Leung is a physician subspecilized in Neuro-electro diagnosis and ultrasound measurement</w:t>
        </w:r>
      </w:ins>
      <w:del w:id="99" w:author=" " w:date="2018-10-19T11:58:00Z">
        <w:r w:rsidR="00CE10F2" w:rsidRPr="006A6324" w:rsidDel="002E1861">
          <w:rPr>
            <w:rFonts w:ascii="Helvetica" w:hAnsi="Helvetica" w:cs="Arial"/>
            <w:sz w:val="22"/>
            <w:szCs w:val="22"/>
          </w:rPr>
          <w:delText xml:space="preserve">a </w:delText>
        </w:r>
        <w:r w:rsidR="007B3E0E" w:rsidRPr="006A6324" w:rsidDel="002E1861">
          <w:rPr>
            <w:rFonts w:ascii="Helvetica" w:hAnsi="Helvetica" w:cs="Arial"/>
            <w:sz w:val="22"/>
            <w:szCs w:val="22"/>
          </w:rPr>
          <w:delText>_</w:delText>
        </w:r>
      </w:del>
      <w:r w:rsidR="007B3E0E" w:rsidRPr="006A6324">
        <w:rPr>
          <w:rFonts w:ascii="Helvetica" w:hAnsi="Helvetica" w:cs="Arial"/>
          <w:sz w:val="22"/>
          <w:szCs w:val="22"/>
        </w:rPr>
        <w:t>_</w:t>
      </w:r>
      <w:del w:id="100" w:author=" " w:date="2018-10-19T11:59:00Z">
        <w:r w:rsidR="007B3E0E" w:rsidRPr="006A6324" w:rsidDel="002E1861">
          <w:rPr>
            <w:rFonts w:ascii="Helvetica" w:hAnsi="Helvetica" w:cs="Arial"/>
            <w:sz w:val="22"/>
            <w:szCs w:val="22"/>
          </w:rPr>
          <w:delText xml:space="preserve">_______ </w:delText>
        </w:r>
        <w:r w:rsidR="00CE10F2" w:rsidRPr="00450B27" w:rsidDel="002E1861">
          <w:rPr>
            <w:rFonts w:ascii="Helvetica" w:hAnsi="Helvetica" w:cs="Arial"/>
            <w:sz w:val="22"/>
            <w:szCs w:val="22"/>
            <w:highlight w:val="yellow"/>
          </w:rPr>
          <w:delText>(technician, post doc, grad student)</w:delText>
        </w:r>
      </w:del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3620C799" w14:textId="216DA9BA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Interview style: Author saying the above</w:t>
      </w:r>
      <w:ins w:id="101" w:author=" " w:date="2018-10-24T22:14:00Z">
        <w:r w:rsidR="0033630D">
          <w:rPr>
            <w:rFonts w:ascii="Helvetica" w:hAnsi="Helvetica" w:cs="Arial"/>
            <w:sz w:val="22"/>
            <w:szCs w:val="22"/>
          </w:rPr>
          <w:t>: Mr. Deng Xue will introduce them</w:t>
        </w:r>
      </w:ins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Del="0008548C" w:rsidRDefault="00336C61" w:rsidP="00330F1B">
      <w:pPr>
        <w:contextualSpacing/>
        <w:rPr>
          <w:del w:id="102" w:author=" " w:date="2018-10-22T13:29:00Z"/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7777777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or </w:t>
      </w:r>
      <w:r w:rsidR="00B340A8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57EA4BB6" w14:textId="765BB987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  <w:r w:rsidR="00EA60D4" w:rsidRPr="006A6324">
        <w:rPr>
          <w:rFonts w:ascii="Helvetica" w:hAnsi="Helvetica" w:cs="Arial"/>
          <w:iCs/>
          <w:sz w:val="22"/>
          <w:szCs w:val="22"/>
          <w:highlight w:val="yellow"/>
        </w:rPr>
        <w:t>OR</w:t>
      </w:r>
    </w:p>
    <w:p w14:paraId="65113363" w14:textId="03260F24" w:rsidR="00330F1B" w:rsidRPr="006A6324" w:rsidRDefault="00EA60D4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del w:id="103" w:author=" " w:date="2018-10-19T12:02:00Z">
        <w:r w:rsidR="001115D1" w:rsidRPr="006A6324" w:rsidDel="00C70034">
          <w:rPr>
            <w:rFonts w:ascii="Helvetica" w:hAnsi="Helvetica" w:cs="Arial"/>
            <w:sz w:val="22"/>
            <w:szCs w:val="22"/>
          </w:rPr>
          <w:delText xml:space="preserve">or </w:delText>
        </w:r>
        <w:r w:rsidR="001115D1" w:rsidRPr="006A6324" w:rsidDel="00C70034">
          <w:rPr>
            <w:rFonts w:ascii="Helvetica" w:hAnsi="Helvetica" w:cs="Arial"/>
            <w:sz w:val="22"/>
            <w:szCs w:val="22"/>
            <w:highlight w:val="yellow"/>
          </w:rPr>
          <w:delText>equivalent body</w:delText>
        </w:r>
      </w:del>
      <w:del w:id="104" w:author=" " w:date="2018-10-19T16:00:00Z">
        <w:r w:rsidR="001115D1" w:rsidRPr="006A6324" w:rsidDel="00D414A9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Pr="006A6324">
        <w:rPr>
          <w:rFonts w:ascii="Helvetica" w:hAnsi="Helvetica" w:cs="Arial"/>
          <w:sz w:val="22"/>
          <w:szCs w:val="22"/>
        </w:rPr>
        <w:t>at </w:t>
      </w:r>
      <w:ins w:id="105" w:author=" " w:date="2018-10-19T16:00:00Z">
        <w:r w:rsidR="00D414A9">
          <w:rPr>
            <w:rFonts w:ascii="Helvetica" w:hAnsi="Helvetica" w:cs="Arial"/>
            <w:sz w:val="22"/>
            <w:szCs w:val="22"/>
          </w:rPr>
          <w:t>the University of Hong Kong/Hospital Authorities in Hong Kong West (HKU/HA HKW IRB, Ref. No.: UW17-129)</w:t>
        </w:r>
      </w:ins>
      <w:del w:id="106" w:author=" " w:date="2018-10-19T16:00:00Z">
        <w:r w:rsidR="00CB039A" w:rsidRPr="006A6324" w:rsidDel="00D414A9">
          <w:rPr>
            <w:rFonts w:ascii="Helvetica" w:hAnsi="Helvetica" w:cs="Arial"/>
            <w:iCs/>
            <w:sz w:val="22"/>
            <w:szCs w:val="22"/>
            <w:highlight w:val="yellow"/>
          </w:rPr>
          <w:delText>(insert Institutional Name)</w:delText>
        </w:r>
        <w:r w:rsidR="00CB039A" w:rsidRPr="006A6324" w:rsidDel="00D414A9">
          <w:rPr>
            <w:rFonts w:ascii="Helvetica" w:hAnsi="Helvetica" w:cs="Arial"/>
            <w:iCs/>
            <w:sz w:val="22"/>
            <w:szCs w:val="22"/>
          </w:rPr>
          <w:delText>.</w:delText>
        </w:r>
      </w:del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18241948" w14:textId="6558B694" w:rsidR="00CE10F2" w:rsidRPr="00E86CDF" w:rsidRDefault="00E86CDF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Nerve Conduction Studies </w:t>
      </w:r>
      <w:r w:rsidR="001E35F5">
        <w:rPr>
          <w:rFonts w:ascii="Helvetica" w:hAnsi="Helvetica" w:cs="Arial"/>
          <w:b/>
          <w:i w:val="0"/>
          <w:sz w:val="22"/>
          <w:szCs w:val="22"/>
        </w:rPr>
        <w:t xml:space="preserve">(NCS) </w:t>
      </w:r>
      <w:r>
        <w:rPr>
          <w:rFonts w:ascii="Helvetica" w:hAnsi="Helvetica" w:cs="Arial"/>
          <w:b/>
          <w:i w:val="0"/>
          <w:sz w:val="22"/>
          <w:szCs w:val="22"/>
        </w:rPr>
        <w:t>Measurement</w:t>
      </w:r>
      <w:r w:rsidR="001E35F5">
        <w:rPr>
          <w:rFonts w:ascii="Helvetica" w:hAnsi="Helvetica" w:cs="Arial"/>
          <w:b/>
          <w:i w:val="0"/>
          <w:sz w:val="22"/>
          <w:szCs w:val="22"/>
        </w:rPr>
        <w:t>s</w:t>
      </w:r>
    </w:p>
    <w:p w14:paraId="0175CDA5" w14:textId="3B53D270" w:rsidR="00E86CDF" w:rsidRDefault="00E86CDF" w:rsidP="00E86C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To measure the conduction in the median sensory nerve, first have the Patient wash their hands with warm water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14A6A079" w14:textId="6B64F348" w:rsidR="00E86CDF" w:rsidRPr="00E86CDF" w:rsidRDefault="00E86CDF" w:rsidP="00E86C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Patient washing hands </w:t>
      </w:r>
      <w:r>
        <w:rPr>
          <w:rFonts w:ascii="Helvetica" w:hAnsi="Helvetica" w:cs="Arial"/>
          <w:b/>
          <w:i w:val="0"/>
          <w:sz w:val="22"/>
          <w:szCs w:val="22"/>
        </w:rPr>
        <w:t>TEXT: Keep hand skin temperature &gt;32 °C</w:t>
      </w:r>
    </w:p>
    <w:p w14:paraId="1AD61449" w14:textId="48C65FCA" w:rsidR="00E86CDF" w:rsidRPr="00E86CDF" w:rsidRDefault="00E86CDF" w:rsidP="00E86C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After drying, place the recording ring electrode</w:t>
      </w:r>
      <w:r w:rsidRPr="00E86CD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at the proximal interphalangeal joint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and </w:t>
      </w:r>
      <w:r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the reference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ring </w:t>
      </w:r>
      <w:r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>electrode over the distal interphalangeal joint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4DA7E03A" w14:textId="3C88763D" w:rsidR="00E86CDF" w:rsidRDefault="00E86CDF" w:rsidP="00E86C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E1 electrode being placed</w:t>
      </w:r>
    </w:p>
    <w:p w14:paraId="0A632929" w14:textId="77777777" w:rsidR="00E86CDF" w:rsidRDefault="00E86CDF" w:rsidP="00E86C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E2 electrode being placed</w:t>
      </w:r>
    </w:p>
    <w:p w14:paraId="18A09D05" w14:textId="64B4861B" w:rsidR="00E86CDF" w:rsidRPr="00E86CDF" w:rsidRDefault="009800B6" w:rsidP="00E86C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>Place the</w:t>
      </w:r>
      <w:r w:rsid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other</w:t>
      </w:r>
      <w:r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recording electrodes at the wrist between the tendons of the flexor carpal radialis and </w:t>
      </w:r>
      <w:r w:rsid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the </w:t>
      </w:r>
      <w:r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>palmaris longus</w:t>
      </w:r>
      <w:r w:rsid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E86CDF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[1]</w:t>
      </w:r>
      <w:r w:rsid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>,</w:t>
      </w:r>
      <w:r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12 </w:t>
      </w:r>
      <w:r w:rsid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centimeters </w:t>
      </w:r>
      <w:r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proximal to the </w:t>
      </w:r>
      <w:r w:rsidR="00E86CDF">
        <w:rPr>
          <w:rFonts w:ascii="Helvetica" w:hAnsi="Helvetica" w:cs="Arial"/>
          <w:i w:val="0"/>
          <w:sz w:val="22"/>
          <w:szCs w:val="22"/>
        </w:rPr>
        <w:t xml:space="preserve">recording ring </w:t>
      </w:r>
      <w:r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>electrode</w:t>
      </w:r>
      <w:r w:rsid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E86CDF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[2]</w:t>
      </w:r>
      <w:r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and, ideally, proximal to the distal wrist crease</w:t>
      </w:r>
      <w:r w:rsid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E86CDF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[3]</w:t>
      </w:r>
      <w:r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7C89A9F9" w14:textId="05425DAA" w:rsidR="00E86CDF" w:rsidRDefault="00E86CDF" w:rsidP="00E86C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Recording electrode(s) being placed</w:t>
      </w:r>
    </w:p>
    <w:p w14:paraId="5E0FF482" w14:textId="2D20E7B7" w:rsidR="00E86CDF" w:rsidRPr="00E86CDF" w:rsidRDefault="00E86CDF" w:rsidP="00E86C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Use 2.3.1. </w:t>
      </w:r>
      <w:r w:rsidRPr="00E86CDF">
        <w:rPr>
          <w:rFonts w:ascii="Helvetica" w:hAnsi="Helvetica" w:cs="Arial"/>
          <w:color w:val="4472C4" w:themeColor="accent1"/>
          <w:sz w:val="22"/>
          <w:szCs w:val="22"/>
        </w:rPr>
        <w:t>Video Editor: please indicate 12</w:t>
      </w:r>
      <w:r>
        <w:rPr>
          <w:rFonts w:ascii="Helvetica" w:hAnsi="Helvetica" w:cs="Arial"/>
          <w:color w:val="4472C4" w:themeColor="accent1"/>
          <w:sz w:val="22"/>
          <w:szCs w:val="22"/>
        </w:rPr>
        <w:t>-</w:t>
      </w:r>
      <w:r w:rsidRPr="00E86CDF">
        <w:rPr>
          <w:rFonts w:ascii="Helvetica" w:hAnsi="Helvetica" w:cs="Arial"/>
          <w:color w:val="4472C4" w:themeColor="accent1"/>
          <w:sz w:val="22"/>
          <w:szCs w:val="22"/>
        </w:rPr>
        <w:t>cm distance between electrode(s) and E1 electrode</w:t>
      </w:r>
    </w:p>
    <w:p w14:paraId="3F046E6B" w14:textId="79D68370" w:rsidR="00E86CDF" w:rsidRPr="00E86CDF" w:rsidRDefault="00E86CDF" w:rsidP="00E86C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lastRenderedPageBreak/>
        <w:t>Use 2.3.1.</w:t>
      </w:r>
      <w:r w:rsidRPr="00E86CDF">
        <w:rPr>
          <w:rFonts w:ascii="Helvetica" w:hAnsi="Helvetica" w:cs="Arial"/>
          <w:color w:val="4472C4" w:themeColor="accent1"/>
          <w:sz w:val="22"/>
          <w:szCs w:val="22"/>
        </w:rPr>
        <w:t xml:space="preserve"> Video Editor: please indicate </w:t>
      </w:r>
      <w:r>
        <w:rPr>
          <w:rFonts w:ascii="Helvetica" w:hAnsi="Helvetica" w:cs="Arial"/>
          <w:color w:val="4472C4" w:themeColor="accent1"/>
          <w:sz w:val="22"/>
          <w:szCs w:val="22"/>
        </w:rPr>
        <w:t>distal wrist crease/proximity of electrode(s) to crease</w:t>
      </w:r>
    </w:p>
    <w:p w14:paraId="35D4DDEB" w14:textId="77777777" w:rsidR="00E86CDF" w:rsidRPr="00E86CDF" w:rsidRDefault="00E86CDF" w:rsidP="00E86C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After making sure</w:t>
      </w:r>
      <w:r w:rsidR="009800B6"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that the ground electrode is between the stimulation and recording sites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, a</w:t>
      </w:r>
      <w:r w:rsidR="009800B6"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pply supramaximal stimulus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10 times</w:t>
      </w:r>
      <w:r w:rsidR="009800B6"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to the median nerve via the attached electrodes over the index finger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[2-TXT]</w:t>
      </w:r>
      <w:r w:rsidR="009800B6"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441B095B" w14:textId="40F2FAA5" w:rsidR="009800B6" w:rsidRPr="00E86CDF" w:rsidRDefault="00E86CDF" w:rsidP="00E86C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CU: Shot of ground electrode between stimulation and recording sites</w:t>
      </w:r>
      <w:r w:rsidR="009800B6"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Pr="00E86CDF">
        <w:rPr>
          <w:rFonts w:ascii="Helvetica" w:hAnsi="Helvetica" w:cs="Arial"/>
          <w:color w:val="4472C4" w:themeColor="accent1"/>
          <w:sz w:val="22"/>
          <w:szCs w:val="22"/>
        </w:rPr>
        <w:t xml:space="preserve">Video Editor: please indicate </w:t>
      </w:r>
      <w:r>
        <w:rPr>
          <w:rFonts w:ascii="Helvetica" w:hAnsi="Helvetica" w:cs="Arial"/>
          <w:color w:val="4472C4" w:themeColor="accent1"/>
          <w:sz w:val="22"/>
          <w:szCs w:val="22"/>
        </w:rPr>
        <w:t>stimulation and recording sites when mentioned if/as necessary</w:t>
      </w:r>
    </w:p>
    <w:p w14:paraId="5B278E54" w14:textId="77777777" w:rsidR="00E86CDF" w:rsidRPr="00E86CDF" w:rsidRDefault="00E86CDF" w:rsidP="00E86C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CU: Stimulus being applied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TEXT: Collect averaged readings of distal sensory latency, SNAP amplitude, and conduction velocities</w:t>
      </w:r>
    </w:p>
    <w:p w14:paraId="00719204" w14:textId="77777777" w:rsidR="00E86CDF" w:rsidRPr="00E86CDF" w:rsidRDefault="00E86CDF" w:rsidP="00E86C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To </w:t>
      </w:r>
      <w:r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>m</w:t>
      </w:r>
      <w:r w:rsidR="009800B6"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>easure the conduction in the ulnar sensory nerve</w:t>
      </w:r>
      <w:r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>,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>p</w:t>
      </w:r>
      <w:r w:rsidR="009800B6"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lace the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recording</w:t>
      </w:r>
      <w:r w:rsidR="009800B6"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ring electrode halfway on the proximal phalanx of the fifth digit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and</w:t>
      </w:r>
      <w:r w:rsidR="009800B6"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the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reference</w:t>
      </w:r>
      <w:r w:rsidR="009800B6"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ring electrode 4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centimeters</w:t>
      </w:r>
      <w:r w:rsidR="009800B6"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distal to the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recording</w:t>
      </w:r>
      <w:r w:rsidR="009800B6"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ring electrode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[2]</w:t>
      </w:r>
      <w:r w:rsidR="009800B6"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27909D41" w14:textId="77777777" w:rsidR="00E86CDF" w:rsidRPr="00E86CDF" w:rsidRDefault="00E86CDF" w:rsidP="00E86C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CU: E1 electrode being placed</w:t>
      </w:r>
    </w:p>
    <w:p w14:paraId="77BA12AD" w14:textId="77777777" w:rsidR="00E86CDF" w:rsidRPr="00141D1E" w:rsidRDefault="00E86CDF" w:rsidP="00E86C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 w:rsidRPr="00141D1E">
        <w:rPr>
          <w:rFonts w:ascii="Helvetica" w:hAnsi="Helvetica" w:cstheme="minorHAnsi"/>
          <w:i w:val="0"/>
          <w:color w:val="000000" w:themeColor="text1"/>
          <w:sz w:val="22"/>
          <w:szCs w:val="22"/>
        </w:rPr>
        <w:t>CU: E2 electrode being placed</w:t>
      </w:r>
      <w:r w:rsidR="009800B6" w:rsidRPr="00141D1E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</w:p>
    <w:p w14:paraId="22DC9BD0" w14:textId="5D371566" w:rsidR="009800B6" w:rsidRDefault="009800B6" w:rsidP="00E86C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Place the </w:t>
      </w:r>
      <w:r w:rsidR="007A7A7A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other </w:t>
      </w:r>
      <w:r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>recording electrodes near the tendon of the flexor carpi ulnaris</w:t>
      </w:r>
      <w:r w:rsidR="007A7A7A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7A7A7A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[1]</w:t>
      </w:r>
      <w:r w:rsid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, </w:t>
      </w:r>
      <w:r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12 </w:t>
      </w:r>
      <w:r w:rsid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>centimeters</w:t>
      </w:r>
      <w:r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proximal to the </w:t>
      </w:r>
      <w:r w:rsid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>recording</w:t>
      </w:r>
      <w:r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ring electrode</w:t>
      </w:r>
      <w:r w:rsidR="007A7A7A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7A7A7A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[2]</w:t>
      </w:r>
      <w:r w:rsid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>,</w:t>
      </w:r>
      <w:r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>making sure</w:t>
      </w:r>
      <w:r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that the ground electrode is between the stimulation and recording sites</w:t>
      </w:r>
      <w:r w:rsidR="007A7A7A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7A7A7A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[3]</w:t>
      </w:r>
      <w:r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73484C80" w14:textId="69A68A14" w:rsidR="007A7A7A" w:rsidRDefault="007A7A7A" w:rsidP="007A7A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CU: Recording electrode(s) being placed</w:t>
      </w:r>
    </w:p>
    <w:p w14:paraId="350C00A6" w14:textId="3ACE696E" w:rsidR="007A7A7A" w:rsidRPr="007A7A7A" w:rsidRDefault="007A7A7A" w:rsidP="007A7A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Use 2.6.1. </w:t>
      </w:r>
      <w:r w:rsidRPr="00E86CDF">
        <w:rPr>
          <w:rFonts w:ascii="Helvetica" w:hAnsi="Helvetica" w:cs="Arial"/>
          <w:color w:val="4472C4" w:themeColor="accent1"/>
          <w:sz w:val="22"/>
          <w:szCs w:val="22"/>
        </w:rPr>
        <w:t>Video Editor: please indicate 12</w:t>
      </w:r>
      <w:r>
        <w:rPr>
          <w:rFonts w:ascii="Helvetica" w:hAnsi="Helvetica" w:cs="Arial"/>
          <w:color w:val="4472C4" w:themeColor="accent1"/>
          <w:sz w:val="22"/>
          <w:szCs w:val="22"/>
        </w:rPr>
        <w:t>-</w:t>
      </w:r>
      <w:r w:rsidRPr="00E86CDF">
        <w:rPr>
          <w:rFonts w:ascii="Helvetica" w:hAnsi="Helvetica" w:cs="Arial"/>
          <w:color w:val="4472C4" w:themeColor="accent1"/>
          <w:sz w:val="22"/>
          <w:szCs w:val="22"/>
        </w:rPr>
        <w:t>cm distance between electrode(s) and E1 electrode</w:t>
      </w:r>
    </w:p>
    <w:p w14:paraId="2A4EAB46" w14:textId="270D5E72" w:rsidR="007A7A7A" w:rsidRPr="007A7A7A" w:rsidRDefault="007A7A7A" w:rsidP="007A7A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CU: Shot of ground electrode between stimulation and recording sites</w:t>
      </w:r>
      <w:r w:rsidRPr="00E86CD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Pr="00E86CDF">
        <w:rPr>
          <w:rFonts w:ascii="Helvetica" w:hAnsi="Helvetica" w:cs="Arial"/>
          <w:color w:val="4472C4" w:themeColor="accent1"/>
          <w:sz w:val="22"/>
          <w:szCs w:val="22"/>
        </w:rPr>
        <w:t xml:space="preserve">Video Editor: please indicate </w:t>
      </w:r>
      <w:r>
        <w:rPr>
          <w:rFonts w:ascii="Helvetica" w:hAnsi="Helvetica" w:cs="Arial"/>
          <w:color w:val="4472C4" w:themeColor="accent1"/>
          <w:sz w:val="22"/>
          <w:szCs w:val="22"/>
        </w:rPr>
        <w:t>stimulation and recording sites when mentioned if/as necessary</w:t>
      </w:r>
    </w:p>
    <w:p w14:paraId="17450A95" w14:textId="24E3F560" w:rsidR="007A7A7A" w:rsidRPr="007A7A7A" w:rsidRDefault="007A7A7A" w:rsidP="007A7A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7A7A7A">
        <w:rPr>
          <w:rFonts w:ascii="Helvetica" w:hAnsi="Helvetica" w:cstheme="minorHAnsi"/>
          <w:i w:val="0"/>
          <w:color w:val="000000" w:themeColor="text1"/>
          <w:sz w:val="22"/>
          <w:szCs w:val="22"/>
        </w:rPr>
        <w:t>Then a</w:t>
      </w:r>
      <w:r w:rsidR="009800B6" w:rsidRPr="007A7A7A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pply </w:t>
      </w:r>
      <w:r w:rsidR="00141D1E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a </w:t>
      </w:r>
      <w:r w:rsidR="009800B6" w:rsidRPr="007A7A7A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supramaximal stimulus </w:t>
      </w:r>
      <w:r w:rsidRPr="007A7A7A">
        <w:rPr>
          <w:rFonts w:ascii="Helvetica" w:hAnsi="Helvetica" w:cstheme="minorHAnsi"/>
          <w:i w:val="0"/>
          <w:color w:val="000000" w:themeColor="text1"/>
          <w:sz w:val="22"/>
          <w:szCs w:val="22"/>
        </w:rPr>
        <w:t>10 times</w:t>
      </w:r>
      <w:r w:rsidR="009800B6" w:rsidRPr="007A7A7A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to the ulnar nerve via attached electrodes over the fifth finger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[1-TXT]</w:t>
      </w:r>
      <w:r w:rsidR="009800B6" w:rsidRPr="007A7A7A"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27DD09CA" w14:textId="77777777" w:rsidR="007A7A7A" w:rsidRPr="007A7A7A" w:rsidRDefault="007A7A7A" w:rsidP="007A7A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CU: Stimulus being applied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TEXT: Collect averaged readings of distal sensory latency, SNAP amplitude, and conduction velocities</w:t>
      </w:r>
      <w:r w:rsidR="009800B6" w:rsidRPr="007A7A7A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</w:p>
    <w:p w14:paraId="15204735" w14:textId="77777777" w:rsidR="002B62AC" w:rsidRPr="002B62AC" w:rsidRDefault="007A7A7A" w:rsidP="002B62A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 w:rsidRPr="002B62AC">
        <w:rPr>
          <w:rFonts w:ascii="Helvetica" w:hAnsi="Helvetica" w:cstheme="minorHAnsi"/>
          <w:i w:val="0"/>
          <w:color w:val="000000" w:themeColor="text1"/>
          <w:sz w:val="22"/>
          <w:szCs w:val="22"/>
        </w:rPr>
        <w:t>To m</w:t>
      </w:r>
      <w:r w:rsidR="009800B6" w:rsidRPr="002B62AC">
        <w:rPr>
          <w:rFonts w:ascii="Helvetica" w:hAnsi="Helvetica" w:cstheme="minorHAnsi"/>
          <w:i w:val="0"/>
          <w:color w:val="000000" w:themeColor="text1"/>
          <w:sz w:val="22"/>
          <w:szCs w:val="22"/>
        </w:rPr>
        <w:t>easure the conduction in the median motor nerve</w:t>
      </w:r>
      <w:r w:rsidRPr="002B62AC">
        <w:rPr>
          <w:rFonts w:ascii="Helvetica" w:hAnsi="Helvetica" w:cstheme="minorHAnsi"/>
          <w:i w:val="0"/>
          <w:color w:val="000000" w:themeColor="text1"/>
          <w:sz w:val="22"/>
          <w:szCs w:val="22"/>
        </w:rPr>
        <w:t>,</w:t>
      </w:r>
      <w:r w:rsidR="002B62AC" w:rsidRPr="002B62AC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p</w:t>
      </w:r>
      <w:r w:rsidR="009800B6" w:rsidRPr="002B62AC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lace the recording </w:t>
      </w:r>
      <w:r w:rsidR="002B62AC" w:rsidRPr="002B62AC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ring </w:t>
      </w:r>
      <w:r w:rsidR="009800B6" w:rsidRPr="002B62AC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electrode in the most prominent eminence of the thenar area at the motor point of the </w:t>
      </w:r>
      <w:r w:rsidR="009800B6" w:rsidRPr="002B62AC">
        <w:rPr>
          <w:rFonts w:ascii="Helvetica" w:hAnsi="Helvetica" w:cstheme="minorHAnsi"/>
          <w:i w:val="0"/>
          <w:color w:val="000000" w:themeColor="text1"/>
          <w:sz w:val="22"/>
          <w:szCs w:val="22"/>
        </w:rPr>
        <w:lastRenderedPageBreak/>
        <w:t xml:space="preserve">abductor pollicis brevis </w:t>
      </w:r>
      <w:r w:rsidR="002B62AC" w:rsidRPr="002B62AC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[1] </w:t>
      </w:r>
      <w:r w:rsidR="002B62AC" w:rsidRPr="002B62AC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and place the </w:t>
      </w:r>
      <w:r w:rsidR="009800B6" w:rsidRPr="002B62AC">
        <w:rPr>
          <w:rFonts w:ascii="Helvetica" w:hAnsi="Helvetica" w:cstheme="minorHAnsi"/>
          <w:i w:val="0"/>
          <w:color w:val="000000" w:themeColor="text1"/>
          <w:sz w:val="22"/>
          <w:szCs w:val="22"/>
        </w:rPr>
        <w:t>reference</w:t>
      </w:r>
      <w:r w:rsidR="002B62AC" w:rsidRPr="002B62AC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ring</w:t>
      </w:r>
      <w:r w:rsidR="009800B6" w:rsidRPr="002B62AC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electrode on the proximal phalanx of the thumb</w:t>
      </w:r>
      <w:r w:rsidR="002B62AC" w:rsidRPr="002B62AC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2B62AC" w:rsidRPr="002B62AC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[2]</w:t>
      </w:r>
      <w:r w:rsidR="009800B6" w:rsidRPr="002B62AC"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060BF3CB" w14:textId="77777777" w:rsidR="00095276" w:rsidRDefault="009800B6" w:rsidP="000952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2B62AC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095276">
        <w:rPr>
          <w:rFonts w:ascii="Helvetica" w:hAnsi="Helvetica" w:cs="Arial"/>
          <w:i w:val="0"/>
          <w:sz w:val="22"/>
          <w:szCs w:val="22"/>
        </w:rPr>
        <w:t>CU: E1 electrode being placed</w:t>
      </w:r>
    </w:p>
    <w:p w14:paraId="031C8408" w14:textId="77777777" w:rsidR="00095276" w:rsidRDefault="00095276" w:rsidP="000952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E2 electrode being placed</w:t>
      </w:r>
    </w:p>
    <w:p w14:paraId="136A44CE" w14:textId="00F324F9" w:rsidR="00095276" w:rsidRPr="00095276" w:rsidRDefault="00095276" w:rsidP="000952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095276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Then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use </w:t>
      </w:r>
      <w:r w:rsidRPr="00095276">
        <w:rPr>
          <w:rFonts w:ascii="Helvetica" w:hAnsi="Helvetica" w:cstheme="minorHAnsi"/>
          <w:i w:val="0"/>
          <w:color w:val="000000" w:themeColor="text1"/>
          <w:sz w:val="22"/>
          <w:szCs w:val="22"/>
        </w:rPr>
        <w:t>an electronic stimulator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to </w:t>
      </w:r>
      <w:r w:rsidRPr="00095276">
        <w:rPr>
          <w:rFonts w:ascii="Helvetica" w:hAnsi="Helvetica" w:cstheme="minorHAnsi"/>
          <w:i w:val="0"/>
          <w:color w:val="000000" w:themeColor="text1"/>
          <w:sz w:val="22"/>
          <w:szCs w:val="22"/>
        </w:rPr>
        <w:t>s</w:t>
      </w:r>
      <w:r w:rsidR="009800B6" w:rsidRPr="00095276">
        <w:rPr>
          <w:rFonts w:ascii="Helvetica" w:hAnsi="Helvetica" w:cstheme="minorHAnsi"/>
          <w:i w:val="0"/>
          <w:color w:val="000000" w:themeColor="text1"/>
          <w:sz w:val="22"/>
          <w:szCs w:val="22"/>
        </w:rPr>
        <w:t>timulate at the mid-palm</w:t>
      </w:r>
      <w:r w:rsidRPr="00095276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, </w:t>
      </w:r>
      <w:r w:rsidR="009800B6" w:rsidRPr="00095276">
        <w:rPr>
          <w:rFonts w:ascii="Helvetica" w:hAnsi="Helvetica" w:cstheme="minorHAnsi"/>
          <w:i w:val="0"/>
          <w:color w:val="000000" w:themeColor="text1"/>
          <w:sz w:val="22"/>
          <w:szCs w:val="22"/>
        </w:rPr>
        <w:t>3</w:t>
      </w:r>
      <w:r w:rsidRPr="00095276">
        <w:rPr>
          <w:rFonts w:ascii="Helvetica" w:hAnsi="Helvetica" w:cstheme="minorHAnsi"/>
          <w:i w:val="0"/>
          <w:color w:val="000000" w:themeColor="text1"/>
          <w:sz w:val="22"/>
          <w:szCs w:val="22"/>
        </w:rPr>
        <w:t>-</w:t>
      </w:r>
      <w:r w:rsidR="009800B6" w:rsidRPr="00095276">
        <w:rPr>
          <w:rFonts w:ascii="Helvetica" w:hAnsi="Helvetica" w:cstheme="minorHAnsi"/>
          <w:i w:val="0"/>
          <w:color w:val="000000" w:themeColor="text1"/>
          <w:sz w:val="22"/>
          <w:szCs w:val="22"/>
        </w:rPr>
        <w:t>4 c</w:t>
      </w:r>
      <w:r w:rsidRPr="00095276">
        <w:rPr>
          <w:rFonts w:ascii="Helvetica" w:hAnsi="Helvetica" w:cstheme="minorHAnsi"/>
          <w:i w:val="0"/>
          <w:color w:val="000000" w:themeColor="text1"/>
          <w:sz w:val="22"/>
          <w:szCs w:val="22"/>
        </w:rPr>
        <w:t>entimeters</w:t>
      </w:r>
      <w:r w:rsidR="009800B6" w:rsidRPr="00095276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distal to the distal wrist crease</w:t>
      </w:r>
      <w:r w:rsidRPr="00095276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[1] </w:t>
      </w:r>
      <w:r w:rsidRPr="00095276">
        <w:rPr>
          <w:rFonts w:ascii="Helvetica" w:hAnsi="Helvetica" w:cstheme="minorHAnsi"/>
          <w:i w:val="0"/>
          <w:color w:val="000000" w:themeColor="text1"/>
          <w:sz w:val="22"/>
          <w:szCs w:val="22"/>
        </w:rPr>
        <w:t>and</w:t>
      </w:r>
      <w:r w:rsidR="009800B6" w:rsidRPr="00095276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6.5 </w:t>
      </w:r>
      <w:r w:rsidRPr="00095276">
        <w:rPr>
          <w:rFonts w:ascii="Helvetica" w:hAnsi="Helvetica" w:cstheme="minorHAnsi"/>
          <w:i w:val="0"/>
          <w:color w:val="000000" w:themeColor="text1"/>
          <w:sz w:val="22"/>
          <w:szCs w:val="22"/>
        </w:rPr>
        <w:t>centimeters</w:t>
      </w:r>
      <w:r w:rsidR="009800B6" w:rsidRPr="00095276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proximal to the </w:t>
      </w:r>
      <w:r w:rsidRPr="00095276">
        <w:rPr>
          <w:rFonts w:ascii="Helvetica" w:hAnsi="Helvetica" w:cstheme="minorHAnsi"/>
          <w:i w:val="0"/>
          <w:color w:val="000000" w:themeColor="text1"/>
          <w:sz w:val="22"/>
          <w:szCs w:val="22"/>
        </w:rPr>
        <w:t>recording ring electrode</w:t>
      </w:r>
      <w:r w:rsidR="009800B6" w:rsidRPr="00095276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at the wrist between the tendons of the flexor carpi radialis and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the </w:t>
      </w:r>
      <w:r w:rsidR="009800B6" w:rsidRPr="00095276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palmaris longus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[2] </w:t>
      </w:r>
      <w:r w:rsidR="009800B6" w:rsidRPr="00095276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and </w:t>
      </w:r>
      <w:r w:rsidRPr="00095276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the </w:t>
      </w:r>
      <w:r w:rsidR="009800B6" w:rsidRPr="00095276">
        <w:rPr>
          <w:rFonts w:ascii="Helvetica" w:hAnsi="Helvetica" w:cstheme="minorHAnsi"/>
          <w:i w:val="0"/>
          <w:color w:val="000000" w:themeColor="text1"/>
          <w:sz w:val="22"/>
          <w:szCs w:val="22"/>
        </w:rPr>
        <w:t>medial aspect of the antecubital space</w:t>
      </w:r>
      <w:r w:rsidRPr="00095276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of the elbow</w:t>
      </w:r>
      <w:r w:rsidR="009800B6" w:rsidRPr="00095276">
        <w:rPr>
          <w:rFonts w:ascii="Helvetica" w:hAnsi="Helvetica" w:cstheme="minorHAnsi"/>
          <w:i w:val="0"/>
          <w:color w:val="000000" w:themeColor="text1"/>
          <w:sz w:val="22"/>
          <w:szCs w:val="22"/>
        </w:rPr>
        <w:t>, just lateral to the brachial artery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[3</w:t>
      </w:r>
      <w:r w:rsidR="002C22AD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-TXT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]</w:t>
      </w:r>
      <w:r w:rsidRPr="00095276"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0A350E5D" w14:textId="7BB4A417" w:rsidR="00095276" w:rsidRDefault="00095276" w:rsidP="000952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CU: Stimulus being applied </w:t>
      </w:r>
      <w:r w:rsidRPr="00095276">
        <w:rPr>
          <w:rFonts w:ascii="Helvetica" w:hAnsi="Helvetica" w:cs="Arial"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 3-4-cm distance between stimulation and wrist crease</w:t>
      </w:r>
    </w:p>
    <w:p w14:paraId="18ED5A3A" w14:textId="5B0C686E" w:rsidR="002C22AD" w:rsidRDefault="00095276" w:rsidP="002C22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Use 2.9.1. </w:t>
      </w:r>
      <w:r w:rsidRPr="00095276">
        <w:rPr>
          <w:rFonts w:ascii="Helvetica" w:hAnsi="Helvetica" w:cs="Arial"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 6.5-cm distance between stimulus and </w:t>
      </w:r>
      <w:r w:rsidR="000B5787">
        <w:rPr>
          <w:rFonts w:ascii="Helvetica" w:hAnsi="Helvetica" w:cs="Arial"/>
          <w:color w:val="4472C4" w:themeColor="accent1"/>
          <w:sz w:val="22"/>
          <w:szCs w:val="22"/>
        </w:rPr>
        <w:t>E1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 at wrist and tendons of flexor carpi radialis and palmaris longus when mentioned</w:t>
      </w:r>
    </w:p>
    <w:p w14:paraId="41C945AD" w14:textId="77777777" w:rsidR="002C22AD" w:rsidRPr="002C22AD" w:rsidRDefault="00095276" w:rsidP="002C22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141D1E">
        <w:rPr>
          <w:rFonts w:ascii="Helvetica" w:hAnsi="Helvetica" w:cs="Arial"/>
          <w:i w:val="0"/>
          <w:sz w:val="22"/>
          <w:szCs w:val="22"/>
        </w:rPr>
        <w:t>Use 2.9.1.</w:t>
      </w:r>
      <w:r w:rsidRPr="002C22AD">
        <w:rPr>
          <w:rFonts w:ascii="Helvetica" w:hAnsi="Helvetica" w:cs="Arial"/>
          <w:color w:val="4472C4" w:themeColor="accent1"/>
          <w:sz w:val="22"/>
          <w:szCs w:val="22"/>
        </w:rPr>
        <w:t xml:space="preserve"> Video Editor: please emphasize </w:t>
      </w:r>
      <w:r w:rsidRPr="002C22AD">
        <w:rPr>
          <w:rFonts w:ascii="Helvetica" w:hAnsi="Helvetica" w:cstheme="minorHAnsi"/>
          <w:color w:val="4472C4" w:themeColor="accent1"/>
          <w:sz w:val="22"/>
          <w:szCs w:val="22"/>
        </w:rPr>
        <w:t>medial aspect of antecubital space of the elbow, just lateral to brachial artery</w:t>
      </w:r>
      <w:r w:rsidR="002C22AD" w:rsidRPr="002C22AD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2C22AD" w:rsidRPr="002C22AD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TEXT: Collect </w:t>
      </w:r>
      <w:r w:rsidR="009800B6" w:rsidRPr="002C22AD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supramaximal readings of the distal motor latency, CMAP amplitude, and conduction velocities</w:t>
      </w:r>
      <w:r w:rsidR="009800B6" w:rsidRPr="002C22A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6E4C3934" w14:textId="374BAF6D" w:rsidR="009800B6" w:rsidRPr="002C22AD" w:rsidRDefault="002C22AD" w:rsidP="002C22A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2C22AD">
        <w:rPr>
          <w:rFonts w:ascii="Helvetica" w:hAnsi="Helvetica" w:cs="Arial"/>
          <w:i w:val="0"/>
          <w:sz w:val="22"/>
          <w:szCs w:val="22"/>
        </w:rPr>
        <w:t>To</w:t>
      </w:r>
      <w:r w:rsidR="009800B6" w:rsidRPr="002C22AD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Pr="002C22AD">
        <w:rPr>
          <w:rFonts w:ascii="Helvetica" w:hAnsi="Helvetica" w:cstheme="minorHAnsi"/>
          <w:i w:val="0"/>
          <w:color w:val="000000" w:themeColor="text1"/>
          <w:sz w:val="22"/>
          <w:szCs w:val="22"/>
        </w:rPr>
        <w:t>m</w:t>
      </w:r>
      <w:r w:rsidR="009800B6" w:rsidRPr="002C22AD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easure the conduction in the ulnar motor </w:t>
      </w:r>
      <w:r w:rsidRPr="002C22AD">
        <w:rPr>
          <w:rFonts w:ascii="Helvetica" w:hAnsi="Helvetica" w:cstheme="minorHAnsi"/>
          <w:i w:val="0"/>
          <w:color w:val="000000" w:themeColor="text1"/>
          <w:sz w:val="22"/>
          <w:szCs w:val="22"/>
        </w:rPr>
        <w:t>nerve,</w:t>
      </w:r>
      <w:r w:rsidR="009800B6" w:rsidRPr="002C22AD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Pr="002C22AD">
        <w:rPr>
          <w:rFonts w:ascii="Helvetica" w:hAnsi="Helvetica" w:cstheme="minorHAnsi"/>
          <w:i w:val="0"/>
          <w:color w:val="000000" w:themeColor="text1"/>
          <w:sz w:val="22"/>
          <w:szCs w:val="22"/>
        </w:rPr>
        <w:t>p</w:t>
      </w:r>
      <w:r w:rsidR="009800B6" w:rsidRPr="002C22AD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lace the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recording ring electrode</w:t>
      </w:r>
      <w:r w:rsidR="009800B6" w:rsidRPr="002C22AD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over the belly of the abductor digiti minimi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, the reference ring electrode</w:t>
      </w:r>
      <w:r w:rsidR="009800B6" w:rsidRPr="002C22AD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to the distal phalanx of the fifth digit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, and</w:t>
      </w:r>
      <w:r w:rsidR="009800B6" w:rsidRPr="002C22AD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t</w:t>
      </w:r>
      <w:r w:rsidR="009800B6" w:rsidRPr="002C22AD">
        <w:rPr>
          <w:rFonts w:ascii="Helvetica" w:hAnsi="Helvetica" w:cstheme="minorHAnsi"/>
          <w:i w:val="0"/>
          <w:color w:val="000000" w:themeColor="text1"/>
          <w:sz w:val="22"/>
          <w:szCs w:val="22"/>
        </w:rPr>
        <w:t>he ground electrode between the stimulation and the recording sites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[3]</w:t>
      </w:r>
      <w:r w:rsidR="009800B6" w:rsidRPr="002C22AD"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6D95AD87" w14:textId="7216686E" w:rsidR="002C22AD" w:rsidRDefault="002C22AD" w:rsidP="002C22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E1 being placed</w:t>
      </w:r>
    </w:p>
    <w:p w14:paraId="0B09B703" w14:textId="427FA6E4" w:rsidR="002C22AD" w:rsidRPr="002C22AD" w:rsidRDefault="002C22AD" w:rsidP="002C22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E2 being placed</w:t>
      </w:r>
    </w:p>
    <w:p w14:paraId="5F188110" w14:textId="77777777" w:rsidR="002C22AD" w:rsidRDefault="002C22AD" w:rsidP="002C22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Ground electrode being placed</w:t>
      </w:r>
    </w:p>
    <w:p w14:paraId="265B387B" w14:textId="57AA8AAF" w:rsidR="000B5787" w:rsidRDefault="002C22AD" w:rsidP="000B578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2C22AD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Then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stimulate </w:t>
      </w:r>
      <w:r w:rsidR="009800B6" w:rsidRPr="002C22AD">
        <w:rPr>
          <w:rFonts w:ascii="Helvetica" w:hAnsi="Helvetica" w:cstheme="minorHAnsi"/>
          <w:i w:val="0"/>
          <w:color w:val="000000" w:themeColor="text1"/>
          <w:sz w:val="22"/>
          <w:szCs w:val="22"/>
        </w:rPr>
        <w:t>at the wrist 7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centimeters</w:t>
      </w:r>
      <w:r w:rsidR="009800B6" w:rsidRPr="002C22AD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proximal to the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recording ring</w:t>
      </w:r>
      <w:r w:rsidR="009800B6" w:rsidRPr="002C22AD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electrode, just lateral or medial to the flexor carpi radialis tendon</w:t>
      </w:r>
      <w:r w:rsidR="003B6E18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3B6E18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[1]</w:t>
      </w:r>
      <w:r w:rsidR="009800B6" w:rsidRPr="002C22AD">
        <w:rPr>
          <w:rFonts w:ascii="Helvetica" w:hAnsi="Helvetica" w:cstheme="minorHAnsi"/>
          <w:i w:val="0"/>
          <w:color w:val="000000" w:themeColor="text1"/>
          <w:sz w:val="22"/>
          <w:szCs w:val="22"/>
        </w:rPr>
        <w:t>, below and above the elbow</w:t>
      </w:r>
      <w:r w:rsidR="003B6E18">
        <w:rPr>
          <w:rFonts w:ascii="Helvetica" w:hAnsi="Helvetica" w:cstheme="minorHAnsi"/>
          <w:i w:val="0"/>
          <w:color w:val="000000" w:themeColor="text1"/>
          <w:sz w:val="22"/>
          <w:szCs w:val="22"/>
        </w:rPr>
        <w:t>,</w:t>
      </w:r>
      <w:r w:rsidR="009800B6" w:rsidRPr="002C22AD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5 </w:t>
      </w:r>
      <w:r w:rsidR="003B6E18">
        <w:rPr>
          <w:rFonts w:ascii="Helvetica" w:hAnsi="Helvetica" w:cstheme="minorHAnsi"/>
          <w:i w:val="0"/>
          <w:color w:val="000000" w:themeColor="text1"/>
          <w:sz w:val="22"/>
          <w:szCs w:val="22"/>
        </w:rPr>
        <w:t>centimeters</w:t>
      </w:r>
      <w:r w:rsidR="009800B6" w:rsidRPr="002C22AD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distal and proximal to the ulnar groove</w:t>
      </w:r>
      <w:r w:rsidR="003B6E18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3B6E18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[2</w:t>
      </w:r>
      <w:r w:rsidR="003F326B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-TXT</w:t>
      </w:r>
      <w:r w:rsidR="003B6E18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]</w:t>
      </w:r>
      <w:r w:rsidR="009800B6" w:rsidRPr="002C22AD"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  <w:r w:rsidR="009800B6" w:rsidRPr="002C22AD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</w:t>
      </w:r>
    </w:p>
    <w:p w14:paraId="0B6CC61C" w14:textId="0F0BE46B" w:rsidR="000B5787" w:rsidRPr="000B5787" w:rsidRDefault="000B5787" w:rsidP="000B578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0B5787">
        <w:rPr>
          <w:rFonts w:ascii="Helvetica" w:hAnsi="Helvetica" w:cs="Arial"/>
          <w:i w:val="0"/>
          <w:sz w:val="22"/>
          <w:szCs w:val="22"/>
        </w:rPr>
        <w:t>CU: Stimulus being applied</w:t>
      </w:r>
      <w:r w:rsidRPr="000B5787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Pr="00095276">
        <w:rPr>
          <w:rFonts w:ascii="Helvetica" w:hAnsi="Helvetica" w:cs="Arial"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 7-cm distance between stimulus and </w:t>
      </w:r>
      <w:r w:rsidRPr="000B5787">
        <w:rPr>
          <w:rFonts w:ascii="Helvetica" w:hAnsi="Helvetica" w:cs="Arial"/>
          <w:color w:val="4472C4" w:themeColor="accent1"/>
          <w:sz w:val="22"/>
          <w:szCs w:val="22"/>
        </w:rPr>
        <w:t>E1</w:t>
      </w:r>
    </w:p>
    <w:p w14:paraId="07DA72A7" w14:textId="77777777" w:rsidR="003F326B" w:rsidRDefault="000B5787" w:rsidP="003F32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lastRenderedPageBreak/>
        <w:t xml:space="preserve">Use 2.11.1. </w:t>
      </w:r>
      <w:r w:rsidRPr="00095276">
        <w:rPr>
          <w:rFonts w:ascii="Helvetica" w:hAnsi="Helvetica" w:cs="Arial"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 5-cm distance between stimulus and ulnar groove</w:t>
      </w:r>
      <w:r w:rsidR="003F326B" w:rsidRPr="003F326B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</w:t>
      </w:r>
      <w:r w:rsidR="003F326B" w:rsidRPr="002C22AD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TEXT: Collect supramaximal readings of the distal motor latency, CMAP amplitude, and conduction velocities</w:t>
      </w:r>
    </w:p>
    <w:p w14:paraId="28CAF0E3" w14:textId="626D2D22" w:rsidR="009800B6" w:rsidRPr="003F326B" w:rsidRDefault="003F326B" w:rsidP="003F326B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3F326B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Ultrasound </w:t>
      </w:r>
      <w:r w:rsidR="009800B6" w:rsidRPr="003F326B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Measurements </w:t>
      </w:r>
    </w:p>
    <w:p w14:paraId="5840D309" w14:textId="3868425F" w:rsidR="009800B6" w:rsidRDefault="003F326B" w:rsidP="009800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 w:rsidRPr="003F326B">
        <w:rPr>
          <w:rFonts w:ascii="Helvetica" w:hAnsi="Helvetica" w:cs="Arial"/>
          <w:i w:val="0"/>
          <w:sz w:val="22"/>
          <w:szCs w:val="22"/>
        </w:rPr>
        <w:t xml:space="preserve">For ultrasound measurements, seat the Patient on a plinth </w:t>
      </w:r>
      <w:r>
        <w:rPr>
          <w:rFonts w:ascii="Helvetica" w:hAnsi="Helvetica" w:cs="Arial"/>
          <w:b/>
          <w:i w:val="0"/>
          <w:sz w:val="22"/>
          <w:szCs w:val="22"/>
        </w:rPr>
        <w:t xml:space="preserve">[1] </w:t>
      </w:r>
      <w:r w:rsidR="009800B6" w:rsidRPr="003F326B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with their hands resting in a horizontal supination position and the fingers semi-extended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12C709FC" w14:textId="284BFF54" w:rsidR="003F326B" w:rsidRPr="003F326B" w:rsidRDefault="003F326B" w:rsidP="003F32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Patient sitting on plinth</w:t>
      </w:r>
    </w:p>
    <w:p w14:paraId="442ABDF4" w14:textId="77777777" w:rsidR="003F326B" w:rsidRDefault="003F326B" w:rsidP="009800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MED: Patient placing hands in supine position w/ fingers semi-extended</w:t>
      </w:r>
    </w:p>
    <w:p w14:paraId="1887A5DE" w14:textId="77777777" w:rsidR="003F326B" w:rsidRDefault="009800B6" w:rsidP="003F32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 w:rsidRPr="003F326B">
        <w:rPr>
          <w:rFonts w:ascii="Helvetica" w:hAnsi="Helvetica" w:cstheme="minorHAnsi"/>
          <w:i w:val="0"/>
          <w:color w:val="000000" w:themeColor="text1"/>
          <w:sz w:val="22"/>
          <w:szCs w:val="22"/>
        </w:rPr>
        <w:t>Place some ultrasound gel over the probe of the transducer</w:t>
      </w:r>
      <w:r w:rsidR="003F326B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3F326B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[1]</w:t>
      </w:r>
      <w:r w:rsidRPr="003F326B">
        <w:rPr>
          <w:rFonts w:ascii="Helvetica" w:hAnsi="Helvetica" w:cstheme="minorHAnsi"/>
          <w:i w:val="0"/>
          <w:color w:val="000000" w:themeColor="text1"/>
          <w:sz w:val="22"/>
          <w:szCs w:val="22"/>
        </w:rPr>
        <w:t>, the wrist site</w:t>
      </w:r>
      <w:r w:rsidR="003F326B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3F326B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[2]</w:t>
      </w:r>
      <w:r w:rsidR="003F326B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…</w:t>
      </w:r>
      <w:r w:rsidRPr="003F326B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and the distal one-third forearm </w:t>
      </w:r>
      <w:r w:rsidR="003F326B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[3]</w:t>
      </w:r>
      <w:r w:rsidRPr="003F326B"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20FEF8BF" w14:textId="37D83A69" w:rsidR="009800B6" w:rsidRDefault="003F326B" w:rsidP="003F32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MED: Talent applying gel to probe</w:t>
      </w:r>
      <w:r w:rsidR="009800B6" w:rsidRPr="003F326B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</w:p>
    <w:p w14:paraId="7D459EEA" w14:textId="0E90C91B" w:rsidR="003F326B" w:rsidRDefault="003F326B" w:rsidP="003F32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CU: Gel being applied to wrist</w:t>
      </w:r>
    </w:p>
    <w:p w14:paraId="637FBA04" w14:textId="1B9E998A" w:rsidR="003F326B" w:rsidRDefault="003F326B" w:rsidP="003F32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MED: Talent applying gel to Patient forearm</w:t>
      </w:r>
    </w:p>
    <w:p w14:paraId="130418F7" w14:textId="1F3E88C2" w:rsidR="002B36F7" w:rsidRDefault="003F326B" w:rsidP="003F32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Next, use a 14-13-megahertz</w:t>
      </w:r>
      <w:r w:rsidRPr="003F326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3F326B">
        <w:rPr>
          <w:rFonts w:ascii="Helvetica" w:hAnsi="Helvetica" w:cstheme="minorHAnsi"/>
          <w:i w:val="0"/>
          <w:color w:val="000000" w:themeColor="text1"/>
          <w:sz w:val="22"/>
          <w:szCs w:val="22"/>
        </w:rPr>
        <w:t>linear array transducer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to perform a transverse scan </w:t>
      </w:r>
      <w:r w:rsidR="009800B6" w:rsidRPr="003F326B">
        <w:rPr>
          <w:rFonts w:ascii="Helvetica" w:hAnsi="Helvetica" w:cstheme="minorHAnsi"/>
          <w:i w:val="0"/>
          <w:color w:val="000000" w:themeColor="text1"/>
          <w:sz w:val="22"/>
          <w:szCs w:val="22"/>
        </w:rPr>
        <w:t>at the inlet of the carpal tunnel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[1]</w:t>
      </w:r>
      <w:r w:rsidR="002B36F7"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3D1149D3" w14:textId="426D41B7" w:rsidR="002B36F7" w:rsidRDefault="002B36F7" w:rsidP="002B36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MED: Talent applying probe to carpal tunnel inlet</w:t>
      </w:r>
    </w:p>
    <w:p w14:paraId="1DFC7004" w14:textId="78621248" w:rsidR="002B36F7" w:rsidRDefault="002B36F7" w:rsidP="003F32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F</w:t>
      </w:r>
      <w:r w:rsidR="009800B6" w:rsidRPr="003F326B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reeze the real-time imaging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[1] </w:t>
      </w:r>
      <w:r w:rsidR="009800B6" w:rsidRPr="003F326B">
        <w:rPr>
          <w:rFonts w:ascii="Helvetica" w:hAnsi="Helvetica" w:cstheme="minorHAnsi"/>
          <w:i w:val="0"/>
          <w:color w:val="000000" w:themeColor="text1"/>
          <w:sz w:val="22"/>
          <w:szCs w:val="22"/>
        </w:rPr>
        <w:t>and continuously caliper the hyperechoic epineurium of the median nerve at the inlet of the carpal tunnel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65645A47" w14:textId="448E94B9" w:rsidR="002B36F7" w:rsidRDefault="002B36F7" w:rsidP="002B36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MED: Talent freezing real-time imaging</w:t>
      </w:r>
    </w:p>
    <w:p w14:paraId="2CEC5579" w14:textId="48B6842A" w:rsidR="002B36F7" w:rsidRDefault="002B36F7" w:rsidP="002B36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LAB MEDIA: </w:t>
      </w:r>
      <w:r w:rsidRPr="002B36F7">
        <w:rPr>
          <w:rFonts w:ascii="Helvetica" w:hAnsi="Helvetica" w:cstheme="minorHAnsi"/>
          <w:i w:val="0"/>
          <w:color w:val="000000" w:themeColor="text1"/>
          <w:sz w:val="22"/>
          <w:szCs w:val="22"/>
          <w:highlight w:val="yellow"/>
        </w:rPr>
        <w:t xml:space="preserve">Authors: please upload the U/S image from Figure 5 without the accompanying stimulation image and red arrow to the </w:t>
      </w:r>
      <w:hyperlink r:id="rId16" w:history="1">
        <w:r w:rsidRPr="002B36F7">
          <w:rPr>
            <w:rStyle w:val="Hyperlink"/>
            <w:rFonts w:ascii="Helvetica" w:hAnsi="Helvetica" w:cstheme="minorHAnsi"/>
            <w:i w:val="0"/>
            <w:sz w:val="22"/>
            <w:szCs w:val="22"/>
            <w:highlight w:val="yellow"/>
          </w:rPr>
          <w:t>project page</w:t>
        </w:r>
      </w:hyperlink>
    </w:p>
    <w:p w14:paraId="4EAABE92" w14:textId="77777777" w:rsidR="002B36F7" w:rsidRDefault="002B36F7" w:rsidP="009800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Then</w:t>
      </w:r>
      <w:r w:rsidR="009800B6" w:rsidRPr="003F326B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s</w:t>
      </w:r>
      <w:r w:rsidR="009800B6" w:rsidRPr="002B36F7">
        <w:rPr>
          <w:rFonts w:ascii="Helvetica" w:hAnsi="Helvetica" w:cstheme="minorHAnsi"/>
          <w:i w:val="0"/>
          <w:color w:val="000000" w:themeColor="text1"/>
          <w:sz w:val="22"/>
          <w:szCs w:val="22"/>
        </w:rPr>
        <w:t>can proximally along the innervated area of the median nerve to the site of the one-third distal forearm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, f</w:t>
      </w:r>
      <w:r w:rsidR="009800B6" w:rsidRPr="002B36F7">
        <w:rPr>
          <w:rFonts w:ascii="Helvetica" w:hAnsi="Helvetica" w:cstheme="minorHAnsi"/>
          <w:i w:val="0"/>
          <w:color w:val="000000" w:themeColor="text1"/>
          <w:sz w:val="22"/>
          <w:szCs w:val="22"/>
        </w:rPr>
        <w:t>reeze the real-tim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e</w:t>
      </w:r>
      <w:r w:rsidR="009800B6" w:rsidRPr="002B36F7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imaging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, </w:t>
      </w:r>
      <w:r w:rsidR="009800B6" w:rsidRPr="002B36F7">
        <w:rPr>
          <w:rFonts w:ascii="Helvetica" w:hAnsi="Helvetica" w:cstheme="minorHAnsi"/>
          <w:i w:val="0"/>
          <w:color w:val="000000" w:themeColor="text1"/>
          <w:sz w:val="22"/>
          <w:szCs w:val="22"/>
        </w:rPr>
        <w:t>and caliper the hyperechoic epineurium of the median nerve at the one-third distal forearm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[3-TXT]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3ABA1EBF" w14:textId="4FF178A5" w:rsidR="009800B6" w:rsidRDefault="002B36F7" w:rsidP="002B36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MED: Talent scanning innervated area</w:t>
      </w:r>
      <w:r w:rsidR="009800B6" w:rsidRPr="002B36F7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</w:p>
    <w:p w14:paraId="7DAE2855" w14:textId="15C1F1E6" w:rsidR="002B36F7" w:rsidRPr="002B36F7" w:rsidRDefault="002B36F7" w:rsidP="002B36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MED: Talent freezing real-time imaging</w:t>
      </w:r>
    </w:p>
    <w:p w14:paraId="38A8BECF" w14:textId="25928917" w:rsidR="00E03542" w:rsidRPr="00141D1E" w:rsidRDefault="002B36F7" w:rsidP="00141D1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lastRenderedPageBreak/>
        <w:t xml:space="preserve">LAB MEDIA: </w:t>
      </w:r>
      <w:r w:rsidRPr="002B36F7">
        <w:rPr>
          <w:rFonts w:ascii="Helvetica" w:hAnsi="Helvetica" w:cstheme="minorHAnsi"/>
          <w:i w:val="0"/>
          <w:color w:val="000000" w:themeColor="text1"/>
          <w:sz w:val="22"/>
          <w:szCs w:val="22"/>
          <w:highlight w:val="yellow"/>
        </w:rPr>
        <w:t xml:space="preserve">Authors: please upload the U/S image from Figure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  <w:highlight w:val="yellow"/>
        </w:rPr>
        <w:t>6</w:t>
      </w:r>
      <w:r w:rsidRPr="002B36F7">
        <w:rPr>
          <w:rFonts w:ascii="Helvetica" w:hAnsi="Helvetica" w:cstheme="minorHAnsi"/>
          <w:i w:val="0"/>
          <w:color w:val="000000" w:themeColor="text1"/>
          <w:sz w:val="22"/>
          <w:szCs w:val="22"/>
          <w:highlight w:val="yellow"/>
        </w:rPr>
        <w:t xml:space="preserve"> without the accompanying stimulation image and red arrow to the </w:t>
      </w:r>
      <w:hyperlink r:id="rId17" w:history="1">
        <w:r w:rsidRPr="002B36F7">
          <w:rPr>
            <w:rStyle w:val="Hyperlink"/>
            <w:rFonts w:ascii="Helvetica" w:hAnsi="Helvetica" w:cstheme="minorHAnsi"/>
            <w:i w:val="0"/>
            <w:sz w:val="22"/>
            <w:szCs w:val="22"/>
            <w:highlight w:val="yellow"/>
          </w:rPr>
          <w:t>project page</w:t>
        </w:r>
      </w:hyperlink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33426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  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2598BE52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E35F5">
        <w:rPr>
          <w:rFonts w:ascii="Helvetica" w:hAnsi="Helvetica" w:cs="Arial"/>
          <w:b/>
          <w:sz w:val="22"/>
          <w:szCs w:val="22"/>
        </w:rPr>
        <w:t>Representative Axonal Degeneration Screening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Pr="009E3C7B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7C79EF63" w14:textId="7E2B1E80" w:rsidR="0045567F" w:rsidRPr="0045567F" w:rsidRDefault="0045567F" w:rsidP="0045567F">
      <w:pPr>
        <w:pStyle w:val="ListParagraph"/>
        <w:numPr>
          <w:ilvl w:val="1"/>
          <w:numId w:val="12"/>
        </w:numPr>
        <w:rPr>
          <w:rFonts w:ascii="Helvetica" w:eastAsia="Times New Roman" w:hAnsi="Helvetica"/>
          <w:sz w:val="22"/>
          <w:szCs w:val="22"/>
          <w:lang w:eastAsia="zh-CN"/>
        </w:rPr>
      </w:pPr>
      <w:r>
        <w:rPr>
          <w:rFonts w:ascii="Helvetica" w:eastAsia="Times New Roman" w:hAnsi="Helvetica"/>
          <w:sz w:val="22"/>
          <w:szCs w:val="22"/>
          <w:lang w:eastAsia="zh-CN"/>
        </w:rPr>
        <w:t xml:space="preserve">After screening for associated axonal degeneration </w:t>
      </w:r>
      <w:r>
        <w:rPr>
          <w:rFonts w:ascii="Helvetica" w:eastAsia="Times New Roman" w:hAnsi="Helvetica"/>
          <w:b/>
          <w:sz w:val="22"/>
          <w:szCs w:val="22"/>
          <w:lang w:eastAsia="zh-CN"/>
        </w:rPr>
        <w:t>[1]</w:t>
      </w:r>
      <w:r>
        <w:rPr>
          <w:rFonts w:ascii="Helvetica" w:eastAsia="Times New Roman" w:hAnsi="Helvetica"/>
          <w:sz w:val="22"/>
          <w:szCs w:val="22"/>
          <w:lang w:eastAsia="zh-CN"/>
        </w:rPr>
        <w:t xml:space="preserve">, </w:t>
      </w:r>
      <w:r w:rsidRPr="0045567F">
        <w:rPr>
          <w:rFonts w:ascii="Helvetica" w:hAnsi="Helvetica" w:cstheme="minorHAnsi"/>
          <w:color w:val="000000" w:themeColor="text1"/>
          <w:sz w:val="22"/>
          <w:szCs w:val="22"/>
        </w:rPr>
        <w:t>t</w:t>
      </w:r>
      <w:r w:rsidR="009E3C7B" w:rsidRPr="0045567F">
        <w:rPr>
          <w:rFonts w:ascii="Helvetica" w:hAnsi="Helvetica" w:cstheme="minorHAnsi"/>
          <w:color w:val="000000" w:themeColor="text1"/>
          <w:sz w:val="22"/>
          <w:szCs w:val="22"/>
        </w:rPr>
        <w:t xml:space="preserve">hose patients with any ultrasound parameter values above the correspondent cut-off values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are</w:t>
      </w:r>
      <w:r w:rsidR="009E3C7B" w:rsidRPr="0045567F">
        <w:rPr>
          <w:rFonts w:ascii="Helvetica" w:hAnsi="Helvetica" w:cstheme="minorHAnsi"/>
          <w:color w:val="000000" w:themeColor="text1"/>
          <w:sz w:val="22"/>
          <w:szCs w:val="22"/>
        </w:rPr>
        <w:t xml:space="preserve"> considered as suffering from the potential coexistence of axonal degeneration</w:t>
      </w:r>
      <w:r w:rsidRPr="0045567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45567F"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2</w:t>
      </w:r>
      <w:r w:rsidRPr="0045567F"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 w:rsidR="009E3C7B" w:rsidRPr="0045567F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73E00FF" w14:textId="77777777" w:rsidR="0045567F" w:rsidRPr="0045567F" w:rsidRDefault="0045567F" w:rsidP="0045567F">
      <w:pPr>
        <w:pStyle w:val="ListParagraph"/>
        <w:ind w:left="1080"/>
        <w:rPr>
          <w:rFonts w:ascii="Helvetica" w:eastAsia="Times New Roman" w:hAnsi="Helvetica"/>
          <w:sz w:val="22"/>
          <w:szCs w:val="22"/>
          <w:lang w:eastAsia="zh-CN"/>
        </w:rPr>
      </w:pPr>
    </w:p>
    <w:p w14:paraId="154412C4" w14:textId="02C19ED4" w:rsidR="0045567F" w:rsidRPr="0045567F" w:rsidRDefault="0045567F" w:rsidP="0045567F">
      <w:pPr>
        <w:pStyle w:val="ListParagraph"/>
        <w:numPr>
          <w:ilvl w:val="2"/>
          <w:numId w:val="12"/>
        </w:numPr>
        <w:rPr>
          <w:rFonts w:ascii="Helvetica" w:eastAsia="Times New Roman" w:hAnsi="Helvetica"/>
          <w:sz w:val="22"/>
          <w:szCs w:val="22"/>
          <w:lang w:eastAsia="zh-CN"/>
        </w:rPr>
      </w:pPr>
      <w:r>
        <w:rPr>
          <w:rFonts w:ascii="Helvetica" w:eastAsia="Times New Roman" w:hAnsi="Helvetica"/>
          <w:sz w:val="22"/>
          <w:szCs w:val="22"/>
          <w:lang w:eastAsia="zh-CN"/>
        </w:rPr>
        <w:t>LAB MEDIA: Table 1: JoVE Video Editor: please show only top of Table 1 [</w:t>
      </w:r>
      <w:r>
        <w:rPr>
          <w:rFonts w:ascii="Helvetica" w:eastAsia="Times New Roman" w:hAnsi="Helvetica"/>
          <w:i/>
          <w:sz w:val="22"/>
          <w:szCs w:val="22"/>
          <w:lang w:eastAsia="zh-CN"/>
        </w:rPr>
        <w:t>i.e.</w:t>
      </w:r>
      <w:r>
        <w:rPr>
          <w:rFonts w:ascii="Helvetica" w:eastAsia="Times New Roman" w:hAnsi="Helvetica"/>
          <w:sz w:val="22"/>
          <w:szCs w:val="22"/>
          <w:lang w:eastAsia="zh-CN"/>
        </w:rPr>
        <w:t xml:space="preserve"> Criteria for determining … studies and rows (1)-(4)] and emphasize rows (1)-(4)</w:t>
      </w:r>
    </w:p>
    <w:p w14:paraId="2834E798" w14:textId="14FF9C57" w:rsidR="0045567F" w:rsidRPr="0045567F" w:rsidRDefault="0045567F" w:rsidP="0045567F">
      <w:pPr>
        <w:pStyle w:val="ListParagraph"/>
        <w:numPr>
          <w:ilvl w:val="2"/>
          <w:numId w:val="12"/>
        </w:numPr>
        <w:rPr>
          <w:rFonts w:ascii="Helvetica" w:eastAsia="Times New Roman" w:hAnsi="Helvetica"/>
          <w:sz w:val="22"/>
          <w:szCs w:val="22"/>
          <w:lang w:eastAsia="zh-CN"/>
        </w:rPr>
      </w:pPr>
      <w:r>
        <w:rPr>
          <w:rFonts w:ascii="Helvetica" w:eastAsia="Times New Roman" w:hAnsi="Helvetica"/>
          <w:sz w:val="22"/>
          <w:szCs w:val="22"/>
          <w:lang w:eastAsia="zh-CN"/>
        </w:rPr>
        <w:t>LAB MEDIA: Table 1: JoVE Video Editor: please show only bottom of Table [</w:t>
      </w:r>
      <w:r>
        <w:rPr>
          <w:rFonts w:ascii="Helvetica" w:eastAsia="Times New Roman" w:hAnsi="Helvetica"/>
          <w:i/>
          <w:sz w:val="22"/>
          <w:szCs w:val="22"/>
          <w:lang w:eastAsia="zh-CN"/>
        </w:rPr>
        <w:t>i.e.</w:t>
      </w:r>
      <w:r>
        <w:rPr>
          <w:rFonts w:ascii="Helvetica" w:eastAsia="Times New Roman" w:hAnsi="Helvetica"/>
          <w:sz w:val="22"/>
          <w:szCs w:val="22"/>
          <w:lang w:eastAsia="zh-CN"/>
        </w:rPr>
        <w:t>, Criteria for determining … ultrasound measurement and rows (1)-(6)] and emphasize Cut-off values data column</w:t>
      </w:r>
    </w:p>
    <w:p w14:paraId="49F35652" w14:textId="77777777" w:rsidR="0045567F" w:rsidRPr="0045567F" w:rsidRDefault="0045567F" w:rsidP="0045567F">
      <w:pPr>
        <w:pStyle w:val="ListParagraph"/>
        <w:ind w:left="1080"/>
        <w:rPr>
          <w:rFonts w:ascii="Helvetica" w:eastAsia="Times New Roman" w:hAnsi="Helvetica"/>
          <w:sz w:val="22"/>
          <w:szCs w:val="22"/>
          <w:lang w:eastAsia="zh-CN"/>
        </w:rPr>
      </w:pPr>
    </w:p>
    <w:p w14:paraId="29171935" w14:textId="01A1EDE8" w:rsidR="0045567F" w:rsidRPr="0045567F" w:rsidRDefault="009E3C7B" w:rsidP="009E3C7B">
      <w:pPr>
        <w:pStyle w:val="ListParagraph"/>
        <w:numPr>
          <w:ilvl w:val="1"/>
          <w:numId w:val="12"/>
        </w:numPr>
        <w:rPr>
          <w:rFonts w:ascii="Helvetica" w:eastAsia="Times New Roman" w:hAnsi="Helvetica"/>
          <w:sz w:val="22"/>
          <w:szCs w:val="22"/>
          <w:lang w:eastAsia="zh-CN"/>
        </w:rPr>
      </w:pPr>
      <w:r w:rsidRPr="009E3C7B">
        <w:rPr>
          <w:rFonts w:ascii="Helvetica" w:hAnsi="Helvetica" w:cstheme="minorHAnsi"/>
          <w:color w:val="000000" w:themeColor="text1"/>
          <w:sz w:val="22"/>
          <w:szCs w:val="22"/>
        </w:rPr>
        <w:t xml:space="preserve">Alternatively, the ultrasound readings can be considered as indicators of potential axonal degeneration, should the subject not fulfill the </w:t>
      </w:r>
      <w:r w:rsidR="0045567F">
        <w:rPr>
          <w:rFonts w:ascii="Helvetica" w:hAnsi="Helvetica" w:cstheme="minorHAnsi"/>
          <w:color w:val="000000" w:themeColor="text1"/>
          <w:sz w:val="22"/>
          <w:szCs w:val="22"/>
        </w:rPr>
        <w:t>nerve conduction studies</w:t>
      </w:r>
      <w:r w:rsidRPr="009E3C7B">
        <w:rPr>
          <w:rFonts w:ascii="Helvetica" w:hAnsi="Helvetica" w:cstheme="minorHAnsi"/>
          <w:color w:val="000000" w:themeColor="text1"/>
          <w:sz w:val="22"/>
          <w:szCs w:val="22"/>
        </w:rPr>
        <w:t xml:space="preserve"> criteria</w:t>
      </w:r>
      <w:r w:rsidR="0045567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5567F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45567F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3743F85" w14:textId="77777777" w:rsidR="0045567F" w:rsidRPr="0045567F" w:rsidRDefault="0045567F" w:rsidP="0045567F">
      <w:pPr>
        <w:pStyle w:val="ListParagraph"/>
        <w:ind w:left="1080"/>
        <w:rPr>
          <w:rFonts w:ascii="Helvetica" w:eastAsia="Times New Roman" w:hAnsi="Helvetica"/>
          <w:sz w:val="22"/>
          <w:szCs w:val="22"/>
          <w:lang w:eastAsia="zh-CN"/>
        </w:rPr>
      </w:pPr>
    </w:p>
    <w:p w14:paraId="7C49ED90" w14:textId="196DC994" w:rsidR="0045567F" w:rsidRPr="0045567F" w:rsidRDefault="0045567F" w:rsidP="0045567F">
      <w:pPr>
        <w:pStyle w:val="ListParagraph"/>
        <w:numPr>
          <w:ilvl w:val="2"/>
          <w:numId w:val="12"/>
        </w:numPr>
        <w:rPr>
          <w:rFonts w:ascii="Helvetica" w:eastAsia="Times New Roman" w:hAnsi="Helvetica"/>
          <w:sz w:val="22"/>
          <w:szCs w:val="22"/>
          <w:lang w:eastAsia="zh-CN"/>
        </w:rPr>
      </w:pPr>
      <w:r>
        <w:rPr>
          <w:rFonts w:ascii="Helvetica" w:eastAsia="Times New Roman" w:hAnsi="Helvetica"/>
          <w:sz w:val="22"/>
          <w:szCs w:val="22"/>
          <w:lang w:eastAsia="zh-CN"/>
        </w:rPr>
        <w:t>LAB MEDIA: Table 1: JoVE Video Editor: please show only bottom of Table</w:t>
      </w:r>
    </w:p>
    <w:p w14:paraId="7E844095" w14:textId="77777777" w:rsidR="0045567F" w:rsidRDefault="0045567F" w:rsidP="00EE42DF">
      <w:pPr>
        <w:pStyle w:val="NormalWeb"/>
        <w:spacing w:before="0" w:beforeAutospacing="0" w:after="0" w:afterAutospacing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87062F5" w14:textId="2954F94B" w:rsidR="009E3C7B" w:rsidRDefault="0045567F" w:rsidP="0045567F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For example, in this representative study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="009E3C7B" w:rsidRPr="009E3C7B">
        <w:rPr>
          <w:rFonts w:ascii="Helvetica" w:hAnsi="Helvetica" w:cstheme="minorHAnsi"/>
          <w:color w:val="000000" w:themeColor="text1"/>
          <w:sz w:val="22"/>
          <w:szCs w:val="22"/>
        </w:rPr>
        <w:t xml:space="preserve">significant differences were found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between Patients with demyelination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associated axonal degeneration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indicating that this protocol can be an </w:t>
      </w:r>
      <w:r w:rsidR="009E3C7B" w:rsidRPr="009E3C7B">
        <w:rPr>
          <w:rFonts w:ascii="Helvetica" w:hAnsi="Helvetica" w:cstheme="minorHAnsi"/>
          <w:color w:val="000000" w:themeColor="text1"/>
          <w:sz w:val="22"/>
          <w:szCs w:val="22"/>
        </w:rPr>
        <w:t xml:space="preserve">effective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tool in</w:t>
      </w:r>
      <w:r w:rsidR="009E3C7B" w:rsidRPr="009E3C7B">
        <w:rPr>
          <w:rFonts w:ascii="Helvetica" w:hAnsi="Helvetica" w:cstheme="minorHAnsi"/>
          <w:color w:val="000000" w:themeColor="text1"/>
          <w:sz w:val="22"/>
          <w:szCs w:val="22"/>
        </w:rPr>
        <w:t xml:space="preserve"> screening axonal degeneration associated with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carpal tunnel syndrome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[4]</w:t>
      </w:r>
      <w:r w:rsidR="009E3C7B" w:rsidRPr="009E3C7B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6C830AA6" w14:textId="77777777" w:rsidR="0045567F" w:rsidRDefault="0045567F" w:rsidP="0045567F">
      <w:pPr>
        <w:pStyle w:val="ListParagrap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53EFD2A" w14:textId="52E8EBAD" w:rsidR="0045567F" w:rsidRPr="0045567F" w:rsidRDefault="0045567F" w:rsidP="0045567F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  <w:lang w:eastAsia="zh-CN"/>
        </w:rPr>
        <w:t>LAB MEDIA: Table 2</w:t>
      </w:r>
    </w:p>
    <w:p w14:paraId="4CA621A4" w14:textId="0AAA118A" w:rsidR="0045567F" w:rsidRPr="00EE42DF" w:rsidRDefault="0045567F" w:rsidP="0045567F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  <w:lang w:eastAsia="zh-CN"/>
        </w:rPr>
        <w:t xml:space="preserve">LAB MEDIA: Table 2: JoVE Video Editor: please </w:t>
      </w:r>
      <w:r w:rsidR="00EE42DF">
        <w:rPr>
          <w:rFonts w:ascii="Helvetica" w:eastAsia="Times New Roman" w:hAnsi="Helvetica"/>
          <w:sz w:val="22"/>
          <w:szCs w:val="22"/>
          <w:lang w:eastAsia="zh-CN"/>
        </w:rPr>
        <w:t>outline</w:t>
      </w:r>
      <w:r>
        <w:rPr>
          <w:rFonts w:ascii="Helvetica" w:eastAsia="Times New Roman" w:hAnsi="Helvetica"/>
          <w:sz w:val="22"/>
          <w:szCs w:val="22"/>
          <w:lang w:eastAsia="zh-CN"/>
        </w:rPr>
        <w:t xml:space="preserve"> </w:t>
      </w:r>
      <w:r w:rsidR="00EE42DF">
        <w:rPr>
          <w:rFonts w:ascii="Helvetica" w:eastAsia="Times New Roman" w:hAnsi="Helvetica"/>
          <w:sz w:val="22"/>
          <w:szCs w:val="22"/>
          <w:lang w:eastAsia="zh-CN"/>
        </w:rPr>
        <w:t>entire Group A data column</w:t>
      </w:r>
    </w:p>
    <w:p w14:paraId="0127FDB3" w14:textId="598A612A" w:rsidR="00EE42DF" w:rsidRPr="009E3C7B" w:rsidRDefault="00EE42DF" w:rsidP="00EE42DF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  <w:lang w:eastAsia="zh-CN"/>
        </w:rPr>
        <w:t xml:space="preserve">LAB MEDIA: Table 2: JoVE Video Editor: please outline entire Group B data column </w:t>
      </w:r>
    </w:p>
    <w:p w14:paraId="683CD799" w14:textId="7BF0B450" w:rsidR="00EE42DF" w:rsidRPr="009E3C7B" w:rsidRDefault="00EE42DF" w:rsidP="0045567F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  <w:lang w:eastAsia="zh-CN"/>
        </w:rPr>
        <w:t>LAB MEDIA: Table 2: JoVE Video Editor: please emphasize asterisks and pound signs/data with asterisk or pound sign in Nerve Conduction Studies Group B data column</w:t>
      </w:r>
    </w:p>
    <w:p w14:paraId="6A91236C" w14:textId="77777777" w:rsidR="009E3C7B" w:rsidRPr="009E3C7B" w:rsidRDefault="009E3C7B" w:rsidP="009E3C7B">
      <w:pPr>
        <w:pStyle w:val="NormalWeb"/>
        <w:spacing w:before="0" w:beforeAutospacing="0" w:after="0" w:afterAutospacing="0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D08DEF1" w14:textId="55FCE305" w:rsidR="009E3C7B" w:rsidRDefault="00141D1E" w:rsidP="009E3C7B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Further</w:t>
      </w:r>
      <w:r w:rsidR="009E3C7B" w:rsidRPr="009E3C7B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="00EE42DF">
        <w:rPr>
          <w:rFonts w:ascii="Helvetica" w:hAnsi="Helvetica" w:cstheme="minorHAnsi"/>
          <w:color w:val="000000" w:themeColor="text1"/>
          <w:sz w:val="22"/>
          <w:szCs w:val="22"/>
        </w:rPr>
        <w:t xml:space="preserve">in this group of Patients who </w:t>
      </w:r>
      <w:r w:rsidR="009E3C7B" w:rsidRPr="009E3C7B">
        <w:rPr>
          <w:rFonts w:ascii="Helvetica" w:hAnsi="Helvetica" w:cstheme="minorHAnsi"/>
          <w:color w:val="000000" w:themeColor="text1"/>
          <w:sz w:val="22"/>
          <w:szCs w:val="22"/>
        </w:rPr>
        <w:t xml:space="preserve">did not fulfill the </w:t>
      </w:r>
      <w:r w:rsidR="00EE42DF">
        <w:rPr>
          <w:rFonts w:ascii="Helvetica" w:hAnsi="Helvetica" w:cstheme="minorHAnsi"/>
          <w:color w:val="000000" w:themeColor="text1"/>
          <w:sz w:val="22"/>
          <w:szCs w:val="22"/>
        </w:rPr>
        <w:t>nerve conduction</w:t>
      </w:r>
      <w:r w:rsidR="009E3C7B" w:rsidRPr="009E3C7B">
        <w:rPr>
          <w:rFonts w:ascii="Helvetica" w:hAnsi="Helvetica" w:cstheme="minorHAnsi"/>
          <w:color w:val="000000" w:themeColor="text1"/>
          <w:sz w:val="22"/>
          <w:szCs w:val="22"/>
        </w:rPr>
        <w:t xml:space="preserve"> criteria </w:t>
      </w:r>
      <w:r w:rsidR="00EE42DF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 w:rsidR="009E3C7B" w:rsidRPr="009E3C7B">
        <w:rPr>
          <w:rFonts w:ascii="Helvetica" w:hAnsi="Helvetica" w:cstheme="minorHAnsi"/>
          <w:color w:val="000000" w:themeColor="text1"/>
          <w:sz w:val="22"/>
          <w:szCs w:val="22"/>
        </w:rPr>
        <w:t>were enrolled with ultrasound measurements generated descriptively</w:t>
      </w:r>
      <w:r w:rsidR="00EE42D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EE42DF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EE42DF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9E3C7B" w:rsidRPr="009E3C7B">
        <w:rPr>
          <w:rFonts w:ascii="Helvetica" w:hAnsi="Helvetica" w:cstheme="minorHAnsi"/>
          <w:color w:val="000000" w:themeColor="text1"/>
          <w:sz w:val="22"/>
          <w:szCs w:val="22"/>
        </w:rPr>
        <w:t xml:space="preserve"> the </w:t>
      </w:r>
      <w:r w:rsidR="00EE42DF" w:rsidRPr="009E3C7B">
        <w:rPr>
          <w:rFonts w:ascii="Helvetica" w:hAnsi="Helvetica" w:cstheme="minorHAnsi"/>
          <w:color w:val="000000" w:themeColor="text1"/>
          <w:sz w:val="22"/>
          <w:szCs w:val="22"/>
        </w:rPr>
        <w:t xml:space="preserve">ultrasound </w:t>
      </w:r>
      <w:r w:rsidR="00EE42DF">
        <w:rPr>
          <w:rFonts w:ascii="Helvetica" w:hAnsi="Helvetica" w:cstheme="minorHAnsi"/>
          <w:color w:val="000000" w:themeColor="text1"/>
          <w:sz w:val="22"/>
          <w:szCs w:val="22"/>
        </w:rPr>
        <w:t>measurement data suggested that all of these</w:t>
      </w:r>
      <w:r w:rsidR="009E3C7B" w:rsidRPr="009E3C7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EE42DF">
        <w:rPr>
          <w:rFonts w:ascii="Helvetica" w:hAnsi="Helvetica" w:cstheme="minorHAnsi"/>
          <w:color w:val="000000" w:themeColor="text1"/>
          <w:sz w:val="22"/>
          <w:szCs w:val="22"/>
        </w:rPr>
        <w:t>Patients</w:t>
      </w:r>
      <w:r w:rsidR="009E3C7B" w:rsidRPr="009E3C7B">
        <w:rPr>
          <w:rFonts w:ascii="Helvetica" w:hAnsi="Helvetica" w:cstheme="minorHAnsi"/>
          <w:color w:val="000000" w:themeColor="text1"/>
          <w:sz w:val="22"/>
          <w:szCs w:val="22"/>
        </w:rPr>
        <w:t xml:space="preserve"> were potentially associated with coexisting axonal degeneration</w:t>
      </w:r>
      <w:r w:rsidR="00EE42DF">
        <w:rPr>
          <w:rFonts w:ascii="Helvetica" w:hAnsi="Helvetica" w:cstheme="minorHAnsi"/>
          <w:color w:val="000000" w:themeColor="text1"/>
          <w:sz w:val="22"/>
          <w:szCs w:val="22"/>
        </w:rPr>
        <w:t xml:space="preserve"> b</w:t>
      </w:r>
      <w:r w:rsidR="00EE42DF" w:rsidRPr="009E3C7B">
        <w:rPr>
          <w:rFonts w:ascii="Helvetica" w:hAnsi="Helvetica" w:cstheme="minorHAnsi"/>
          <w:color w:val="000000" w:themeColor="text1"/>
          <w:sz w:val="22"/>
          <w:szCs w:val="22"/>
        </w:rPr>
        <w:t>ased on the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ir</w:t>
      </w:r>
      <w:r w:rsidR="00EE42DF" w:rsidRPr="009E3C7B">
        <w:rPr>
          <w:rFonts w:ascii="Helvetica" w:hAnsi="Helvetica" w:cstheme="minorHAnsi"/>
          <w:color w:val="000000" w:themeColor="text1"/>
          <w:sz w:val="22"/>
          <w:szCs w:val="22"/>
        </w:rPr>
        <w:t xml:space="preserve"> ultrasound </w:t>
      </w:r>
      <w:r w:rsidR="00EE42DF">
        <w:rPr>
          <w:rFonts w:ascii="Helvetica" w:hAnsi="Helvetica" w:cstheme="minorHAnsi"/>
          <w:color w:val="000000" w:themeColor="text1"/>
          <w:sz w:val="22"/>
          <w:szCs w:val="22"/>
        </w:rPr>
        <w:t xml:space="preserve">measurements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alone </w:t>
      </w:r>
      <w:r w:rsidR="00EE42DF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9E3C7B" w:rsidRPr="009E3C7B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BE123AB" w14:textId="77777777" w:rsidR="00EE42DF" w:rsidRDefault="00EE42DF" w:rsidP="00EE42DF">
      <w:pPr>
        <w:pStyle w:val="NormalWeb"/>
        <w:spacing w:before="0" w:beforeAutospacing="0" w:after="0" w:afterAutospacing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83FAEB4" w14:textId="2D63FB80" w:rsidR="00EE42DF" w:rsidRPr="00EE42DF" w:rsidRDefault="00EE42DF" w:rsidP="00EE42DF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  <w:lang w:eastAsia="zh-CN"/>
        </w:rPr>
        <w:t>LAB MEDIA: Table 2: JoVE Video Editor: please outline entire Group C data column</w:t>
      </w:r>
    </w:p>
    <w:p w14:paraId="7B40CC83" w14:textId="374B2004" w:rsidR="00EE42DF" w:rsidRPr="001E35F5" w:rsidDel="004E4EEA" w:rsidRDefault="00EE42DF" w:rsidP="00EE42DF">
      <w:pPr>
        <w:pStyle w:val="NormalWeb"/>
        <w:numPr>
          <w:ilvl w:val="2"/>
          <w:numId w:val="12"/>
        </w:numPr>
        <w:spacing w:before="0" w:beforeAutospacing="0" w:after="0" w:afterAutospacing="0"/>
        <w:rPr>
          <w:del w:id="107" w:author=" " w:date="2018-10-19T16:12:00Z"/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  <w:lang w:eastAsia="zh-CN"/>
        </w:rPr>
        <w:t xml:space="preserve">LAB MEDIA: Table 2: JoVE Video Editor: please emphasize Nerve Conduction </w:t>
      </w:r>
      <w:r>
        <w:rPr>
          <w:rFonts w:ascii="Helvetica" w:eastAsia="Times New Roman" w:hAnsi="Helvetica"/>
          <w:sz w:val="22"/>
          <w:szCs w:val="22"/>
          <w:lang w:eastAsia="zh-CN"/>
        </w:rPr>
        <w:lastRenderedPageBreak/>
        <w:t>Studies Group C data column</w:t>
      </w:r>
    </w:p>
    <w:p w14:paraId="40B9BDDF" w14:textId="1C25FCBC" w:rsidR="00E03542" w:rsidRPr="004E4EEA" w:rsidDel="004E4EEA" w:rsidRDefault="00E03542">
      <w:pPr>
        <w:pStyle w:val="NormalWeb"/>
        <w:numPr>
          <w:ilvl w:val="2"/>
          <w:numId w:val="12"/>
        </w:numPr>
        <w:spacing w:before="0" w:beforeAutospacing="0" w:after="0" w:afterAutospacing="0"/>
        <w:ind w:left="360"/>
        <w:rPr>
          <w:del w:id="108" w:author=" " w:date="2018-10-19T16:12:00Z"/>
          <w:rFonts w:ascii="Helvetica" w:hAnsi="Helvetica" w:cs="Helvetica"/>
          <w:rPrChange w:id="109" w:author=" " w:date="2018-10-19T16:12:00Z">
            <w:rPr>
              <w:del w:id="110" w:author=" " w:date="2018-10-19T16:12:00Z"/>
              <w:rFonts w:cs="Helvetica"/>
            </w:rPr>
          </w:rPrChange>
        </w:rPr>
        <w:pPrChange w:id="111" w:author=" " w:date="2018-10-19T16:12:00Z">
          <w:pPr>
            <w:pStyle w:val="NoSpacing"/>
            <w:ind w:left="360"/>
            <w:jc w:val="both"/>
          </w:pPr>
        </w:pPrChange>
      </w:pPr>
    </w:p>
    <w:p w14:paraId="56935364" w14:textId="54D790D4" w:rsidR="006801B1" w:rsidRPr="000504CC" w:rsidRDefault="006801B1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zh-TW"/>
        </w:rPr>
        <w:pPrChange w:id="112" w:author=" " w:date="2018-10-19T16:12:00Z">
          <w:pPr/>
        </w:pPrChange>
      </w:pPr>
      <w:del w:id="113" w:author=" " w:date="2018-10-19T16:12:00Z">
        <w:r w:rsidRPr="000504CC" w:rsidDel="004E4EEA">
          <w:rPr>
            <w:lang w:eastAsia="zh-TW"/>
          </w:rPr>
          <w:br w:type="page"/>
        </w:r>
      </w:del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Each statement is limited to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77777777" w:rsidR="00FA1A9D" w:rsidRPr="00DC058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351F8336" w14:textId="23FFAA21" w:rsidR="009267A3" w:rsidRDefault="00511F52" w:rsidP="009A0E7C">
      <w:pPr>
        <w:numPr>
          <w:ilvl w:val="1"/>
          <w:numId w:val="12"/>
        </w:numPr>
        <w:spacing w:before="240"/>
        <w:outlineLvl w:val="0"/>
        <w:rPr>
          <w:ins w:id="114" w:author=" " w:date="2018-10-24T11:36:00Z"/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ins w:id="115" w:author=" " w:date="2018-10-22T12:04:00Z">
        <w:r w:rsidR="00166ED2">
          <w:rPr>
            <w:rFonts w:ascii="Helvetica" w:hAnsi="Helvetica" w:cs="Arial"/>
            <w:sz w:val="22"/>
            <w:szCs w:val="22"/>
          </w:rPr>
          <w:t>Ms. Phoebe &amp; Dr. Leung</w:t>
        </w:r>
      </w:ins>
      <w:r w:rsidR="004C1095" w:rsidRPr="00456A5D">
        <w:rPr>
          <w:rFonts w:ascii="Helvetica" w:hAnsi="Helvetica" w:cs="Arial"/>
          <w:sz w:val="22"/>
          <w:szCs w:val="22"/>
        </w:rPr>
        <w:t>__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ins w:id="116" w:author=" " w:date="2018-10-24T22:15:00Z">
        <w:r w:rsidR="00DC1381">
          <w:rPr>
            <w:rFonts w:ascii="Helvetica" w:hAnsi="Helvetica" w:cs="Arial"/>
            <w:sz w:val="22"/>
            <w:szCs w:val="22"/>
          </w:rPr>
          <w:t>2.1-2.11</w:t>
        </w:r>
      </w:ins>
      <w:r w:rsidR="001B5C46" w:rsidRPr="00456A5D">
        <w:rPr>
          <w:rFonts w:ascii="Helvetica" w:hAnsi="Helvetica" w:cs="Arial"/>
          <w:sz w:val="22"/>
          <w:szCs w:val="22"/>
        </w:rPr>
        <w:t>__)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26C5FB65" w14:textId="154E2372" w:rsidR="00D20B42" w:rsidRPr="00456A5D" w:rsidRDefault="00D20B42" w:rsidP="00D20B42">
      <w:pPr>
        <w:spacing w:before="240"/>
        <w:ind w:left="360"/>
        <w:outlineLvl w:val="0"/>
        <w:rPr>
          <w:ins w:id="117" w:author=" " w:date="2018-10-24T22:34:00Z"/>
          <w:rFonts w:ascii="Helvetica" w:hAnsi="Helvetica" w:cs="Arial"/>
          <w:sz w:val="22"/>
          <w:szCs w:val="22"/>
        </w:rPr>
      </w:pPr>
      <w:ins w:id="118" w:author=" " w:date="2018-10-24T22:23:00Z">
        <w:r>
          <w:rPr>
            <w:rFonts w:ascii="Helvetica" w:hAnsi="Helvetica" w:cs="Arial"/>
            <w:sz w:val="22"/>
            <w:szCs w:val="22"/>
          </w:rPr>
          <w:t>Phoebe</w:t>
        </w:r>
      </w:ins>
      <w:ins w:id="119" w:author=" " w:date="2018-10-24T11:36:00Z">
        <w:r w:rsidR="00234001">
          <w:rPr>
            <w:rFonts w:ascii="Helvetica" w:hAnsi="Helvetica" w:cs="Arial"/>
            <w:sz w:val="22"/>
            <w:szCs w:val="22"/>
          </w:rPr>
          <w:t xml:space="preserve">: </w:t>
        </w:r>
      </w:ins>
      <w:ins w:id="120" w:author=" " w:date="2018-10-24T22:24:00Z">
        <w:r w:rsidR="00450CAD">
          <w:rPr>
            <w:rFonts w:ascii="Helvetica" w:hAnsi="Helvetica" w:cs="Arial"/>
            <w:sz w:val="22"/>
            <w:szCs w:val="22"/>
          </w:rPr>
          <w:t>I</w:t>
        </w:r>
        <w:r w:rsidR="00F4374B">
          <w:rPr>
            <w:rFonts w:ascii="Helvetica" w:hAnsi="Helvetica" w:cs="Arial"/>
            <w:sz w:val="22"/>
            <w:szCs w:val="22"/>
          </w:rPr>
          <w:t xml:space="preserve">n nerve conduction studies, </w:t>
        </w:r>
      </w:ins>
      <w:ins w:id="121" w:author=" " w:date="2018-10-24T11:36:00Z">
        <w:r w:rsidR="00234001">
          <w:rPr>
            <w:rFonts w:ascii="Helvetica" w:hAnsi="Helvetica" w:cs="Arial"/>
            <w:sz w:val="22"/>
            <w:szCs w:val="22"/>
          </w:rPr>
          <w:t xml:space="preserve">standardized </w:t>
        </w:r>
      </w:ins>
      <w:ins w:id="122" w:author=" " w:date="2018-10-24T11:40:00Z">
        <w:r w:rsidR="006F5A7E">
          <w:rPr>
            <w:rFonts w:ascii="Helvetica" w:hAnsi="Helvetica" w:cs="Arial"/>
            <w:sz w:val="22"/>
            <w:szCs w:val="22"/>
          </w:rPr>
          <w:t xml:space="preserve">technical </w:t>
        </w:r>
      </w:ins>
      <w:ins w:id="123" w:author=" " w:date="2018-10-24T11:36:00Z">
        <w:r w:rsidR="009267A3">
          <w:rPr>
            <w:rFonts w:ascii="Helvetica" w:hAnsi="Helvetica" w:cs="Arial"/>
            <w:sz w:val="22"/>
            <w:szCs w:val="22"/>
          </w:rPr>
          <w:t>procedure</w:t>
        </w:r>
      </w:ins>
      <w:ins w:id="124" w:author=" " w:date="2018-10-24T11:40:00Z">
        <w:r w:rsidR="006F5A7E">
          <w:rPr>
            <w:rFonts w:ascii="Helvetica" w:hAnsi="Helvetica" w:cs="Arial"/>
            <w:sz w:val="22"/>
            <w:szCs w:val="22"/>
          </w:rPr>
          <w:t xml:space="preserve"> </w:t>
        </w:r>
      </w:ins>
      <w:ins w:id="125" w:author=" " w:date="2018-10-24T22:22:00Z">
        <w:r w:rsidR="00F4374B">
          <w:rPr>
            <w:rFonts w:ascii="Helvetica" w:hAnsi="Helvetica" w:cs="Arial"/>
            <w:sz w:val="22"/>
            <w:szCs w:val="22"/>
          </w:rPr>
          <w:t>and side-to-side comparison are both</w:t>
        </w:r>
      </w:ins>
      <w:ins w:id="126" w:author=" " w:date="2018-10-24T22:18:00Z">
        <w:r w:rsidR="000650DC">
          <w:rPr>
            <w:rFonts w:ascii="Helvetica" w:hAnsi="Helvetica" w:cs="Arial"/>
            <w:sz w:val="22"/>
            <w:szCs w:val="22"/>
          </w:rPr>
          <w:t xml:space="preserve"> important because it </w:t>
        </w:r>
      </w:ins>
      <w:ins w:id="127" w:author=" " w:date="2018-10-24T22:16:00Z">
        <w:r w:rsidR="000650DC">
          <w:rPr>
            <w:rFonts w:ascii="Helvetica" w:hAnsi="Helvetica" w:cs="Arial"/>
            <w:sz w:val="22"/>
            <w:szCs w:val="22"/>
          </w:rPr>
          <w:t>can increase</w:t>
        </w:r>
      </w:ins>
      <w:ins w:id="128" w:author=" " w:date="2018-10-24T11:40:00Z">
        <w:r w:rsidR="000650DC">
          <w:rPr>
            <w:rFonts w:ascii="Helvetica" w:hAnsi="Helvetica" w:cs="Arial"/>
            <w:sz w:val="22"/>
            <w:szCs w:val="22"/>
          </w:rPr>
          <w:t xml:space="preserve"> th</w:t>
        </w:r>
        <w:r w:rsidR="00F4374B">
          <w:rPr>
            <w:rFonts w:ascii="Helvetica" w:hAnsi="Helvetica" w:cs="Arial"/>
            <w:sz w:val="22"/>
            <w:szCs w:val="22"/>
          </w:rPr>
          <w:t>e reliability</w:t>
        </w:r>
      </w:ins>
      <w:ins w:id="129" w:author=" " w:date="2018-10-24T22:18:00Z">
        <w:r w:rsidR="000650DC">
          <w:rPr>
            <w:rFonts w:ascii="Helvetica" w:hAnsi="Helvetica" w:cs="Arial"/>
            <w:sz w:val="22"/>
            <w:szCs w:val="22"/>
          </w:rPr>
          <w:t xml:space="preserve">. </w:t>
        </w:r>
      </w:ins>
      <w:ins w:id="130" w:author=" " w:date="2018-10-24T22:34:00Z">
        <w:r>
          <w:rPr>
            <w:rFonts w:ascii="Helvetica" w:hAnsi="Helvetica" w:cs="Arial"/>
            <w:sz w:val="22"/>
            <w:szCs w:val="22"/>
          </w:rPr>
          <w:t xml:space="preserve">Take the patient’s clinical information before the test, including signs and symptoms etc.  Make sure the body landmark, hand, limb and body position are consistent every time. </w:t>
        </w:r>
      </w:ins>
    </w:p>
    <w:p w14:paraId="15CB28FE" w14:textId="3154498E" w:rsidR="009267A3" w:rsidRPr="00456A5D" w:rsidRDefault="00D20B42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  <w:pPrChange w:id="131" w:author=" " w:date="2018-10-24T22:17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ins w:id="132" w:author=" " w:date="2018-10-24T22:34:00Z">
        <w:r>
          <w:rPr>
            <w:rFonts w:ascii="Helvetica" w:hAnsi="Helvetica" w:cs="Arial"/>
            <w:sz w:val="22"/>
            <w:szCs w:val="22"/>
          </w:rPr>
          <w:t>Dr. Leung</w:t>
        </w:r>
      </w:ins>
      <w:ins w:id="133" w:author=" " w:date="2018-10-24T22:23:00Z">
        <w:r w:rsidR="00F4374B">
          <w:rPr>
            <w:rFonts w:ascii="Helvetica" w:hAnsi="Helvetica" w:cs="Arial"/>
            <w:sz w:val="22"/>
            <w:szCs w:val="22"/>
          </w:rPr>
          <w:t xml:space="preserve">: </w:t>
        </w:r>
      </w:ins>
      <w:ins w:id="134" w:author=" " w:date="2018-10-24T22:34:00Z">
        <w:r>
          <w:rPr>
            <w:rFonts w:ascii="Helvetica" w:hAnsi="Helvetica" w:cs="Arial"/>
            <w:sz w:val="22"/>
            <w:szCs w:val="22"/>
          </w:rPr>
          <w:t xml:space="preserve">In ultrasound assessment, make sure the ultrasound parameters </w:t>
        </w:r>
      </w:ins>
      <w:ins w:id="135" w:author=" " w:date="2018-10-24T22:35:00Z">
        <w:r w:rsidR="0090779E">
          <w:rPr>
            <w:rFonts w:ascii="Helvetica" w:hAnsi="Helvetica" w:cs="Arial"/>
            <w:sz w:val="22"/>
            <w:szCs w:val="22"/>
          </w:rPr>
          <w:t xml:space="preserve">are consistent. </w:t>
        </w:r>
      </w:ins>
      <w:ins w:id="136" w:author=" " w:date="2018-10-24T22:39:00Z">
        <w:r w:rsidR="0090779E">
          <w:rPr>
            <w:rFonts w:ascii="Helvetica" w:hAnsi="Helvetica" w:cs="Arial"/>
            <w:sz w:val="22"/>
            <w:szCs w:val="22"/>
          </w:rPr>
          <w:t>C</w:t>
        </w:r>
      </w:ins>
      <w:ins w:id="137" w:author=" " w:date="2018-10-24T22:35:00Z">
        <w:r>
          <w:rPr>
            <w:rFonts w:ascii="Helvetica" w:hAnsi="Helvetica" w:cs="Arial"/>
            <w:sz w:val="22"/>
            <w:szCs w:val="22"/>
          </w:rPr>
          <w:t xml:space="preserve">hoose appropriate </w:t>
        </w:r>
      </w:ins>
      <w:ins w:id="138" w:author=" " w:date="2018-10-24T22:34:00Z">
        <w:r>
          <w:rPr>
            <w:rFonts w:ascii="Helvetica" w:hAnsi="Helvetica" w:cs="Arial"/>
            <w:sz w:val="22"/>
            <w:szCs w:val="22"/>
          </w:rPr>
          <w:t xml:space="preserve">frequency, </w:t>
        </w:r>
      </w:ins>
      <w:ins w:id="139" w:author=" " w:date="2018-10-24T22:35:00Z">
        <w:r>
          <w:rPr>
            <w:rFonts w:ascii="Helvetica" w:hAnsi="Helvetica" w:cs="Arial"/>
            <w:sz w:val="22"/>
            <w:szCs w:val="22"/>
          </w:rPr>
          <w:t>size</w:t>
        </w:r>
      </w:ins>
      <w:ins w:id="140" w:author=" " w:date="2018-10-24T22:34:00Z">
        <w:r>
          <w:rPr>
            <w:rFonts w:ascii="Helvetica" w:hAnsi="Helvetica" w:cs="Arial"/>
            <w:sz w:val="22"/>
            <w:szCs w:val="22"/>
          </w:rPr>
          <w:t xml:space="preserve"> of the probes</w:t>
        </w:r>
      </w:ins>
      <w:ins w:id="141" w:author=" " w:date="2018-10-24T22:39:00Z">
        <w:r w:rsidR="0090779E">
          <w:rPr>
            <w:rFonts w:ascii="Helvetica" w:hAnsi="Helvetica" w:cs="Arial"/>
            <w:sz w:val="22"/>
            <w:szCs w:val="22"/>
          </w:rPr>
          <w:t xml:space="preserve"> for assessment</w:t>
        </w:r>
      </w:ins>
      <w:ins w:id="142" w:author=" " w:date="2018-10-24T22:34:00Z">
        <w:r w:rsidR="0090779E">
          <w:rPr>
            <w:rFonts w:ascii="Helvetica" w:hAnsi="Helvetica" w:cs="Arial"/>
            <w:sz w:val="22"/>
            <w:szCs w:val="22"/>
          </w:rPr>
          <w:t xml:space="preserve">. </w:t>
        </w:r>
      </w:ins>
    </w:p>
    <w:p w14:paraId="1D3D7687" w14:textId="7890E702" w:rsidR="004C1095" w:rsidRDefault="004C1095" w:rsidP="00511F52">
      <w:pPr>
        <w:spacing w:before="240"/>
        <w:outlineLvl w:val="0"/>
        <w:rPr>
          <w:ins w:id="143" w:author=" " w:date="2018-10-24T11:36:00Z"/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4E2A6B7D" w14:textId="4363FC02" w:rsidR="0048583C" w:rsidDel="00E97E8C" w:rsidRDefault="0048583C">
      <w:pPr>
        <w:spacing w:before="240"/>
        <w:outlineLvl w:val="0"/>
        <w:rPr>
          <w:del w:id="144" w:author=" " w:date="2018-10-24T11:43:00Z"/>
          <w:rFonts w:ascii="Helvetica" w:hAnsi="Helvetica" w:cs="Arial"/>
          <w:sz w:val="22"/>
          <w:szCs w:val="22"/>
        </w:rPr>
        <w:pPrChange w:id="145" w:author=" " w:date="2018-10-24T11:43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ins w:id="146" w:author=" " w:date="2018-10-24T11:36:00Z">
        <w:r>
          <w:rPr>
            <w:rFonts w:ascii="Helvetica" w:hAnsi="Helvetica" w:cs="Arial"/>
            <w:sz w:val="22"/>
            <w:szCs w:val="22"/>
          </w:rPr>
          <w:t>EMG</w:t>
        </w:r>
      </w:ins>
      <w:ins w:id="147" w:author=" " w:date="2018-10-24T11:46:00Z">
        <w:r w:rsidR="00597C05">
          <w:rPr>
            <w:rFonts w:ascii="Helvetica" w:hAnsi="Helvetica" w:cs="Arial"/>
            <w:sz w:val="22"/>
            <w:szCs w:val="22"/>
          </w:rPr>
          <w:t>:</w:t>
        </w:r>
      </w:ins>
      <w:ins w:id="148" w:author=" " w:date="2018-10-24T11:41:00Z">
        <w:r w:rsidR="00BF6794">
          <w:rPr>
            <w:rFonts w:ascii="Helvetica" w:hAnsi="Helvetica" w:cs="Arial"/>
            <w:sz w:val="22"/>
            <w:szCs w:val="22"/>
          </w:rPr>
          <w:t xml:space="preserve"> EMG can be used as </w:t>
        </w:r>
      </w:ins>
      <w:ins w:id="149" w:author=" " w:date="2018-10-24T22:39:00Z">
        <w:r w:rsidR="0090779E">
          <w:rPr>
            <w:rFonts w:ascii="Helvetica" w:hAnsi="Helvetica" w:cs="Arial"/>
            <w:sz w:val="22"/>
            <w:szCs w:val="22"/>
          </w:rPr>
          <w:t xml:space="preserve">the </w:t>
        </w:r>
      </w:ins>
      <w:ins w:id="150" w:author=" " w:date="2018-10-24T11:42:00Z">
        <w:r w:rsidR="00BF6794">
          <w:rPr>
            <w:rFonts w:ascii="Helvetica" w:hAnsi="Helvetica" w:cs="Arial"/>
            <w:sz w:val="22"/>
            <w:szCs w:val="22"/>
          </w:rPr>
          <w:t>golden</w:t>
        </w:r>
      </w:ins>
      <w:ins w:id="151" w:author=" " w:date="2018-10-24T11:41:00Z">
        <w:r w:rsidR="00BF6794">
          <w:rPr>
            <w:rFonts w:ascii="Helvetica" w:hAnsi="Helvetica" w:cs="Arial"/>
            <w:sz w:val="22"/>
            <w:szCs w:val="22"/>
          </w:rPr>
          <w:t xml:space="preserve"> </w:t>
        </w:r>
      </w:ins>
      <w:ins w:id="152" w:author=" " w:date="2018-10-24T11:42:00Z">
        <w:r w:rsidR="00BF6794">
          <w:rPr>
            <w:rFonts w:ascii="Helvetica" w:hAnsi="Helvetica" w:cs="Arial"/>
            <w:sz w:val="22"/>
            <w:szCs w:val="22"/>
          </w:rPr>
          <w:t xml:space="preserve">standard test for confirming axonal </w:t>
        </w:r>
      </w:ins>
      <w:ins w:id="153" w:author=" " w:date="2018-10-24T22:29:00Z">
        <w:r w:rsidR="00450CAD">
          <w:rPr>
            <w:rFonts w:ascii="Helvetica" w:hAnsi="Helvetica" w:cs="Arial"/>
            <w:sz w:val="22"/>
            <w:szCs w:val="22"/>
          </w:rPr>
          <w:t>degeneration</w:t>
        </w:r>
      </w:ins>
      <w:ins w:id="154" w:author=" " w:date="2018-10-24T11:42:00Z">
        <w:r w:rsidR="00BF6794">
          <w:rPr>
            <w:rFonts w:ascii="Helvetica" w:hAnsi="Helvetica" w:cs="Arial"/>
            <w:sz w:val="22"/>
            <w:szCs w:val="22"/>
          </w:rPr>
          <w:t xml:space="preserve">. Further </w:t>
        </w:r>
      </w:ins>
      <w:ins w:id="155" w:author=" " w:date="2018-10-24T22:40:00Z">
        <w:r w:rsidR="0090779E">
          <w:rPr>
            <w:rFonts w:ascii="Helvetica" w:hAnsi="Helvetica" w:cs="Arial"/>
            <w:sz w:val="22"/>
            <w:szCs w:val="22"/>
          </w:rPr>
          <w:t>validation</w:t>
        </w:r>
      </w:ins>
      <w:ins w:id="156" w:author=" " w:date="2018-10-24T11:43:00Z">
        <w:r w:rsidR="00E97E8C">
          <w:rPr>
            <w:rFonts w:ascii="Helvetica" w:hAnsi="Helvetica" w:cs="Arial"/>
            <w:sz w:val="22"/>
            <w:szCs w:val="22"/>
          </w:rPr>
          <w:t xml:space="preserve"> </w:t>
        </w:r>
      </w:ins>
      <w:ins w:id="157" w:author=" " w:date="2018-10-24T11:42:00Z">
        <w:r w:rsidR="00BF6794">
          <w:rPr>
            <w:rFonts w:ascii="Helvetica" w:hAnsi="Helvetica" w:cs="Arial"/>
            <w:sz w:val="22"/>
            <w:szCs w:val="22"/>
          </w:rPr>
          <w:t xml:space="preserve">studies can be used to examine reliability and validity between </w:t>
        </w:r>
      </w:ins>
    </w:p>
    <w:p w14:paraId="7344C637" w14:textId="2D83D20C" w:rsidR="00E97E8C" w:rsidRPr="00456A5D" w:rsidRDefault="00E97E8C" w:rsidP="00511F52">
      <w:pPr>
        <w:spacing w:before="240"/>
        <w:outlineLvl w:val="0"/>
        <w:rPr>
          <w:ins w:id="158" w:author=" " w:date="2018-10-24T11:43:00Z"/>
          <w:rFonts w:ascii="Helvetica" w:hAnsi="Helvetica" w:cs="Arial"/>
          <w:sz w:val="22"/>
          <w:szCs w:val="22"/>
        </w:rPr>
      </w:pPr>
      <w:ins w:id="159" w:author=" " w:date="2018-10-24T11:43:00Z">
        <w:r>
          <w:rPr>
            <w:rFonts w:ascii="Helvetica" w:hAnsi="Helvetica" w:cs="Arial"/>
            <w:sz w:val="22"/>
            <w:szCs w:val="22"/>
          </w:rPr>
          <w:t xml:space="preserve">golden standard </w:t>
        </w:r>
      </w:ins>
      <w:ins w:id="160" w:author=" " w:date="2018-10-24T11:44:00Z">
        <w:r w:rsidR="009E539C">
          <w:rPr>
            <w:rFonts w:ascii="Helvetica" w:hAnsi="Helvetica" w:cs="Arial"/>
            <w:sz w:val="22"/>
            <w:szCs w:val="22"/>
          </w:rPr>
          <w:t xml:space="preserve">test and </w:t>
        </w:r>
        <w:r w:rsidR="005C42A3">
          <w:rPr>
            <w:rFonts w:ascii="Helvetica" w:hAnsi="Helvetica" w:cs="Arial"/>
            <w:sz w:val="22"/>
            <w:szCs w:val="22"/>
          </w:rPr>
          <w:t xml:space="preserve">our assessment package. </w:t>
        </w:r>
      </w:ins>
    </w:p>
    <w:p w14:paraId="59F8EAA3" w14:textId="4645807E" w:rsidR="00CE10F2" w:rsidRPr="00456A5D" w:rsidRDefault="00511F52">
      <w:pPr>
        <w:spacing w:before="240"/>
        <w:outlineLvl w:val="0"/>
        <w:rPr>
          <w:rFonts w:ascii="Helvetica" w:hAnsi="Helvetica" w:cs="Arial"/>
          <w:sz w:val="22"/>
          <w:szCs w:val="22"/>
        </w:rPr>
        <w:pPrChange w:id="161" w:author=" " w:date="2018-10-24T11:43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</w:t>
      </w:r>
      <w:ins w:id="162" w:author=" " w:date="2018-10-22T12:04:00Z">
        <w:r w:rsidR="00166ED2">
          <w:rPr>
            <w:rFonts w:ascii="Helvetica" w:hAnsi="Helvetica" w:cs="Arial"/>
            <w:sz w:val="22"/>
            <w:szCs w:val="22"/>
          </w:rPr>
          <w:t>Leung Kowk-Pui</w:t>
        </w:r>
      </w:ins>
      <w:r w:rsidR="004C1095" w:rsidRPr="00456A5D">
        <w:rPr>
          <w:rFonts w:ascii="Helvetica" w:hAnsi="Helvetica" w:cs="Arial"/>
          <w:sz w:val="22"/>
          <w:szCs w:val="22"/>
        </w:rPr>
        <w:t>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02D982D2" w14:textId="16DD75FF" w:rsidR="0023168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03F89A5A" w14:textId="6AB4D883" w:rsidR="00CE10F2" w:rsidRDefault="00511F52" w:rsidP="009A0E7C">
      <w:pPr>
        <w:numPr>
          <w:ilvl w:val="1"/>
          <w:numId w:val="12"/>
        </w:numPr>
        <w:spacing w:before="240"/>
        <w:outlineLvl w:val="0"/>
        <w:rPr>
          <w:ins w:id="163" w:author=" " w:date="2018-10-22T14:06:00Z"/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164" w:author=" " w:date="2018-10-24T11:48:00Z">
        <w:r w:rsidR="004C1095" w:rsidRPr="00456A5D" w:rsidDel="00EE2FCB">
          <w:rPr>
            <w:rFonts w:ascii="Helvetica" w:hAnsi="Helvetica" w:cs="Arial"/>
            <w:sz w:val="22"/>
            <w:szCs w:val="22"/>
          </w:rPr>
          <w:delText>__</w:delText>
        </w:r>
      </w:del>
      <w:ins w:id="165" w:author=" " w:date="2018-10-22T12:04:00Z">
        <w:r w:rsidR="008B779F">
          <w:rPr>
            <w:rFonts w:ascii="Helvetica" w:hAnsi="Helvetica" w:cs="Arial"/>
            <w:sz w:val="22"/>
            <w:szCs w:val="22"/>
          </w:rPr>
          <w:t>Dr.</w:t>
        </w:r>
        <w:r w:rsidR="00166ED2">
          <w:rPr>
            <w:rFonts w:ascii="Helvetica" w:hAnsi="Helvetica" w:cs="Arial"/>
            <w:sz w:val="22"/>
            <w:szCs w:val="22"/>
          </w:rPr>
          <w:t>Ip Wing-Yuk</w:t>
        </w:r>
      </w:ins>
      <w:del w:id="166" w:author=" " w:date="2018-10-22T12:04:00Z">
        <w:r w:rsidR="004C1095" w:rsidRPr="00456A5D" w:rsidDel="00166ED2">
          <w:rPr>
            <w:rFonts w:ascii="Helvetica" w:hAnsi="Helvetica" w:cs="Arial"/>
            <w:sz w:val="22"/>
            <w:szCs w:val="22"/>
          </w:rPr>
          <w:delText>_</w:delText>
        </w:r>
      </w:del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90483D7" w14:textId="1EE10FF5" w:rsidR="00231685" w:rsidRPr="00231685" w:rsidRDefault="00231685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lang w:eastAsia="zh-CN"/>
        </w:rPr>
        <w:pPrChange w:id="167" w:author=" " w:date="2018-10-22T14:07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ins w:id="168" w:author=" " w:date="2018-10-22T14:06:00Z">
        <w:r w:rsidRPr="00231685">
          <w:rPr>
            <w:rFonts w:ascii="Helvetica" w:hAnsi="Helvetica" w:cs="Arial"/>
            <w:sz w:val="22"/>
            <w:szCs w:val="22"/>
            <w:rPrChange w:id="169" w:author=" " w:date="2018-10-22T14:07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lastRenderedPageBreak/>
          <w:t xml:space="preserve">This technique paved the way for researchers to explore </w:t>
        </w:r>
      </w:ins>
      <w:ins w:id="170" w:author=" " w:date="2018-10-22T14:07:00Z">
        <w:r>
          <w:rPr>
            <w:rFonts w:ascii="Helvetica" w:hAnsi="Helvetica" w:cs="Arial"/>
            <w:sz w:val="22"/>
            <w:szCs w:val="22"/>
          </w:rPr>
          <w:t>innovative</w:t>
        </w:r>
      </w:ins>
      <w:ins w:id="171" w:author=" " w:date="2018-10-22T14:06:00Z">
        <w:r w:rsidRPr="00231685">
          <w:rPr>
            <w:rFonts w:ascii="Helvetica" w:hAnsi="Helvetica" w:cs="Arial"/>
            <w:sz w:val="22"/>
            <w:szCs w:val="22"/>
            <w:rPrChange w:id="172" w:author=" " w:date="2018-10-22T14:07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 xml:space="preserve"> use of ultrasound in diagnosing carpal tunnel syndrome</w:t>
        </w:r>
      </w:ins>
      <w:ins w:id="173" w:author=" " w:date="2018-10-22T14:07:00Z">
        <w:r>
          <w:rPr>
            <w:rFonts w:ascii="Helvetica" w:hAnsi="Helvetica" w:cs="Arial"/>
            <w:sz w:val="22"/>
            <w:szCs w:val="22"/>
          </w:rPr>
          <w:t xml:space="preserve">. </w:t>
        </w:r>
      </w:ins>
      <w:ins w:id="174" w:author=" " w:date="2018-10-22T14:31:00Z">
        <w:r w:rsidR="00AD08AD">
          <w:rPr>
            <w:rFonts w:ascii="Helvetica" w:hAnsi="Helvetica" w:cs="Arial"/>
            <w:sz w:val="22"/>
            <w:szCs w:val="22"/>
          </w:rPr>
          <w:t xml:space="preserve">In </w:t>
        </w:r>
      </w:ins>
      <w:ins w:id="175" w:author=" " w:date="2018-10-22T14:07:00Z">
        <w:r w:rsidR="00AD08AD">
          <w:rPr>
            <w:rFonts w:ascii="Helvetica" w:hAnsi="Helvetica" w:cs="Arial"/>
            <w:sz w:val="22"/>
            <w:szCs w:val="22"/>
          </w:rPr>
          <w:t>f</w:t>
        </w:r>
        <w:r>
          <w:rPr>
            <w:rFonts w:ascii="Helvetica" w:hAnsi="Helvetica" w:cs="Arial"/>
            <w:sz w:val="22"/>
            <w:szCs w:val="22"/>
          </w:rPr>
          <w:t xml:space="preserve">urther </w:t>
        </w:r>
      </w:ins>
      <w:ins w:id="176" w:author=" " w:date="2018-10-22T14:21:00Z">
        <w:r w:rsidR="00191703">
          <w:rPr>
            <w:rFonts w:ascii="Helvetica" w:hAnsi="Helvetica" w:cs="Arial"/>
            <w:sz w:val="22"/>
            <w:szCs w:val="22"/>
          </w:rPr>
          <w:t xml:space="preserve">longitudinal </w:t>
        </w:r>
      </w:ins>
      <w:ins w:id="177" w:author=" " w:date="2018-10-22T14:08:00Z">
        <w:r>
          <w:rPr>
            <w:rFonts w:ascii="Helvetica" w:hAnsi="Helvetica" w:cs="Arial"/>
            <w:sz w:val="22"/>
            <w:szCs w:val="22"/>
          </w:rPr>
          <w:t>studies</w:t>
        </w:r>
      </w:ins>
      <w:ins w:id="178" w:author=" " w:date="2018-10-22T14:31:00Z">
        <w:r w:rsidR="00AD08AD">
          <w:rPr>
            <w:rFonts w:ascii="Helvetica" w:hAnsi="Helvetica" w:cs="Arial"/>
            <w:sz w:val="22"/>
            <w:szCs w:val="22"/>
          </w:rPr>
          <w:t>, we</w:t>
        </w:r>
      </w:ins>
      <w:ins w:id="179" w:author=" " w:date="2018-10-22T14:08:00Z">
        <w:r>
          <w:rPr>
            <w:rFonts w:ascii="Helvetica" w:hAnsi="Helvetica" w:cs="Arial"/>
            <w:sz w:val="22"/>
            <w:szCs w:val="22"/>
          </w:rPr>
          <w:t xml:space="preserve"> </w:t>
        </w:r>
      </w:ins>
      <w:ins w:id="180" w:author=" " w:date="2018-10-22T14:31:00Z">
        <w:r w:rsidR="00AD08AD">
          <w:rPr>
            <w:rFonts w:ascii="Helvetica" w:hAnsi="Helvetica" w:cs="Arial"/>
            <w:sz w:val="22"/>
            <w:szCs w:val="22"/>
          </w:rPr>
          <w:t>will</w:t>
        </w:r>
      </w:ins>
      <w:ins w:id="181" w:author=" " w:date="2018-10-22T14:30:00Z">
        <w:r w:rsidR="00AD08AD">
          <w:rPr>
            <w:rFonts w:ascii="Helvetica" w:hAnsi="Helvetica" w:cs="Arial"/>
            <w:sz w:val="22"/>
            <w:szCs w:val="22"/>
          </w:rPr>
          <w:t xml:space="preserve"> discuss </w:t>
        </w:r>
      </w:ins>
      <w:ins w:id="182" w:author=" " w:date="2018-10-22T14:09:00Z">
        <w:r>
          <w:rPr>
            <w:rFonts w:ascii="Helvetica" w:hAnsi="Helvetica" w:cs="Arial"/>
            <w:sz w:val="22"/>
            <w:szCs w:val="22"/>
          </w:rPr>
          <w:t xml:space="preserve">if </w:t>
        </w:r>
      </w:ins>
      <w:ins w:id="183" w:author=" " w:date="2018-10-22T14:20:00Z">
        <w:r w:rsidR="00DF0614">
          <w:rPr>
            <w:rFonts w:ascii="Helvetica" w:hAnsi="Helvetica" w:cs="Arial"/>
            <w:sz w:val="22"/>
            <w:szCs w:val="22"/>
          </w:rPr>
          <w:t>bett</w:t>
        </w:r>
        <w:r w:rsidR="00191703">
          <w:rPr>
            <w:rFonts w:ascii="Helvetica" w:hAnsi="Helvetica" w:cs="Arial"/>
            <w:sz w:val="22"/>
            <w:szCs w:val="22"/>
          </w:rPr>
          <w:t>er prognosis can be predicted or treatment effectiveness can be improved</w:t>
        </w:r>
      </w:ins>
      <w:ins w:id="184" w:author=" " w:date="2018-10-22T14:09:00Z">
        <w:r>
          <w:rPr>
            <w:rFonts w:ascii="Helvetica" w:hAnsi="Helvetica" w:cs="Arial"/>
            <w:sz w:val="22"/>
            <w:szCs w:val="22"/>
          </w:rPr>
          <w:t xml:space="preserve"> </w:t>
        </w:r>
      </w:ins>
      <w:ins w:id="185" w:author=" " w:date="2018-10-22T14:31:00Z">
        <w:r w:rsidR="00AD08AD">
          <w:rPr>
            <w:rFonts w:ascii="Helvetica" w:hAnsi="Helvetica" w:cs="Arial"/>
            <w:sz w:val="22"/>
            <w:szCs w:val="22"/>
          </w:rPr>
          <w:t>with</w:t>
        </w:r>
      </w:ins>
      <w:ins w:id="186" w:author=" " w:date="2018-10-22T14:09:00Z">
        <w:r>
          <w:rPr>
            <w:rFonts w:ascii="Helvetica" w:hAnsi="Helvetica" w:cs="Arial"/>
            <w:sz w:val="22"/>
            <w:szCs w:val="22"/>
          </w:rPr>
          <w:t xml:space="preserve"> involvement of this </w:t>
        </w:r>
      </w:ins>
      <w:ins w:id="187" w:author=" " w:date="2018-10-24T22:40:00Z">
        <w:r w:rsidR="0090779E">
          <w:rPr>
            <w:rFonts w:ascii="Helvetica" w:hAnsi="Helvetica" w:cs="Arial"/>
            <w:sz w:val="22"/>
            <w:szCs w:val="22"/>
          </w:rPr>
          <w:t>assessment package</w:t>
        </w:r>
      </w:ins>
      <w:ins w:id="188" w:author=" " w:date="2018-10-22T14:09:00Z">
        <w:r w:rsidR="00191703">
          <w:rPr>
            <w:rFonts w:ascii="Helvetica" w:hAnsi="Helvetica" w:cs="Arial"/>
            <w:sz w:val="22"/>
            <w:szCs w:val="22"/>
          </w:rPr>
          <w:t>.</w:t>
        </w:r>
      </w:ins>
    </w:p>
    <w:p w14:paraId="734613B5" w14:textId="3B2DE75F" w:rsidR="004C1095" w:rsidRDefault="004C1095" w:rsidP="00511F52">
      <w:pPr>
        <w:spacing w:before="240"/>
        <w:outlineLvl w:val="0"/>
        <w:rPr>
          <w:ins w:id="189" w:author=" " w:date="2018-10-24T11:50:00Z"/>
          <w:rFonts w:ascii="Helvetica" w:hAnsi="Helvetica" w:cs="Arial"/>
          <w:sz w:val="22"/>
          <w:szCs w:val="22"/>
        </w:rPr>
      </w:pPr>
      <w:r w:rsidRPr="00AD08AD">
        <w:rPr>
          <w:rFonts w:ascii="Helvetica" w:hAnsi="Helvetica" w:cs="Arial"/>
          <w:sz w:val="22"/>
          <w:szCs w:val="22"/>
          <w:highlight w:val="yellow"/>
          <w:rPrChange w:id="190" w:author=" " w:date="2018-10-22T14:28:00Z">
            <w:rPr>
              <w:rFonts w:ascii="Helvetica" w:hAnsi="Helvetica" w:cs="Arial"/>
              <w:sz w:val="22"/>
              <w:szCs w:val="22"/>
            </w:rPr>
          </w:rPrChange>
        </w:rPr>
        <w:t>Are any of the reagents or instruments hazardous? If so, please use this interview statement to remind viewers of what precautions they should take.</w:t>
      </w:r>
    </w:p>
    <w:p w14:paraId="43E18EA5" w14:textId="583FA149" w:rsidR="00F34D4D" w:rsidRPr="00456A5D" w:rsidRDefault="0090779E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ins w:id="191" w:author=" " w:date="2018-10-24T22:40:00Z">
        <w:r>
          <w:rPr>
            <w:rFonts w:ascii="Helvetica" w:hAnsi="Helvetica" w:cs="Arial"/>
            <w:sz w:val="22"/>
            <w:szCs w:val="22"/>
          </w:rPr>
          <w:t xml:space="preserve">There are no hazardous reagnets or instruments in this assessment package. </w:t>
        </w:r>
      </w:ins>
      <w:ins w:id="192" w:author=" " w:date="2018-10-24T22:41:00Z">
        <w:r>
          <w:rPr>
            <w:rFonts w:ascii="Helvetica" w:hAnsi="Helvetica" w:cs="Arial"/>
            <w:sz w:val="22"/>
            <w:szCs w:val="22"/>
          </w:rPr>
          <w:t>It can be safely applied in clinical settings.</w:t>
        </w:r>
      </w:ins>
    </w:p>
    <w:p w14:paraId="5B13527B" w14:textId="58E500B2" w:rsidR="00177B33" w:rsidRPr="00456A5D" w:rsidRDefault="00511F52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</w:t>
      </w:r>
      <w:ins w:id="193" w:author=" " w:date="2018-10-22T14:22:00Z">
        <w:r w:rsidR="00BD4365">
          <w:rPr>
            <w:rFonts w:ascii="Helvetica" w:hAnsi="Helvetica" w:cs="Arial"/>
            <w:sz w:val="22"/>
            <w:szCs w:val="22"/>
          </w:rPr>
          <w:t>Dr. Ip Wing-Yuk</w:t>
        </w:r>
      </w:ins>
      <w:r w:rsidR="004C1095" w:rsidRPr="00456A5D">
        <w:rPr>
          <w:rFonts w:ascii="Helvetica" w:hAnsi="Helvetica" w:cs="Arial"/>
          <w:sz w:val="22"/>
          <w:szCs w:val="22"/>
        </w:rPr>
        <w:t>_</w:t>
      </w:r>
      <w:del w:id="194" w:author=" " w:date="2018-10-22T14:22:00Z">
        <w:r w:rsidR="004C1095" w:rsidRPr="00456A5D" w:rsidDel="00BD4365">
          <w:rPr>
            <w:rFonts w:ascii="Helvetica" w:hAnsi="Helvetica" w:cs="Arial"/>
            <w:sz w:val="22"/>
            <w:szCs w:val="22"/>
          </w:rPr>
          <w:delText>_</w:delText>
        </w:r>
      </w:del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626EFC9D" w14:textId="7A2226EC" w:rsidR="00CE10F2" w:rsidRPr="006A6324" w:rsidRDefault="00CE10F2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lang w:eastAsia="zh-CN"/>
        </w:rPr>
        <w:pPrChange w:id="195" w:author=" " w:date="2018-10-22T14:22:00Z">
          <w:pPr>
            <w:spacing w:before="240"/>
            <w:ind w:left="1080"/>
            <w:outlineLvl w:val="0"/>
          </w:pPr>
        </w:pPrChange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ja Fiket" w:date="2018-10-02T15:47:00Z" w:initials="MF">
    <w:p w14:paraId="1D977243" w14:textId="77777777" w:rsidR="001E35F5" w:rsidRPr="00F95819" w:rsidRDefault="001E35F5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560747A9" w14:textId="77777777" w:rsidR="001E35F5" w:rsidRPr="00F95819" w:rsidRDefault="001E35F5" w:rsidP="00FA1A9D">
      <w:pPr>
        <w:pStyle w:val="CommentText"/>
        <w:rPr>
          <w:lang w:val="en-IN"/>
        </w:rPr>
      </w:pPr>
    </w:p>
    <w:p w14:paraId="7054F7A2" w14:textId="77777777" w:rsidR="001E35F5" w:rsidRPr="00440FFA" w:rsidRDefault="001E35F5" w:rsidP="00FA1A9D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54F7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98E89" w14:textId="77777777" w:rsidR="00AB39A7" w:rsidRDefault="00AB39A7">
      <w:r>
        <w:separator/>
      </w:r>
    </w:p>
  </w:endnote>
  <w:endnote w:type="continuationSeparator" w:id="0">
    <w:p w14:paraId="1EDD3E7A" w14:textId="77777777" w:rsidR="00AB39A7" w:rsidRDefault="00AB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E35F5" w:rsidRDefault="001E35F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E35F5" w:rsidRDefault="001E35F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1E35F5" w:rsidRPr="00C70C90" w:rsidRDefault="001E35F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654B9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654B9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D76E7" w14:textId="77777777" w:rsidR="00AB39A7" w:rsidRDefault="00AB39A7">
      <w:r>
        <w:separator/>
      </w:r>
    </w:p>
  </w:footnote>
  <w:footnote w:type="continuationSeparator" w:id="0">
    <w:p w14:paraId="7776EBBA" w14:textId="77777777" w:rsidR="00AB39A7" w:rsidRDefault="00AB39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5A42D97D" w:rsidR="001E35F5" w:rsidRDefault="001E35F5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1E35F5" w:rsidRPr="006A6324" w:rsidRDefault="001E35F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217A98"/>
    <w:multiLevelType w:val="multilevel"/>
    <w:tmpl w:val="DBE0BEFA"/>
    <w:lvl w:ilvl="0">
      <w:start w:val="1"/>
      <w:numFmt w:val="decimal"/>
      <w:suff w:val="space"/>
      <w:lvlText w:val="%1."/>
      <w:lvlJc w:val="left"/>
      <w:pPr>
        <w:ind w:left="540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5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 ">
    <w15:presenceInfo w15:providerId="None" w15:userId="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650DC"/>
    <w:rsid w:val="00074929"/>
    <w:rsid w:val="00083792"/>
    <w:rsid w:val="0008548C"/>
    <w:rsid w:val="00090BAC"/>
    <w:rsid w:val="00095276"/>
    <w:rsid w:val="00097F7C"/>
    <w:rsid w:val="000B0B1A"/>
    <w:rsid w:val="000B4E9A"/>
    <w:rsid w:val="000B5787"/>
    <w:rsid w:val="000D065F"/>
    <w:rsid w:val="000D17E8"/>
    <w:rsid w:val="000D2C59"/>
    <w:rsid w:val="000D35D9"/>
    <w:rsid w:val="000E0756"/>
    <w:rsid w:val="00106F46"/>
    <w:rsid w:val="001115D1"/>
    <w:rsid w:val="00123EC8"/>
    <w:rsid w:val="00125924"/>
    <w:rsid w:val="00126973"/>
    <w:rsid w:val="00141D1E"/>
    <w:rsid w:val="00151824"/>
    <w:rsid w:val="001546F4"/>
    <w:rsid w:val="0015520B"/>
    <w:rsid w:val="00161099"/>
    <w:rsid w:val="00162D51"/>
    <w:rsid w:val="00166ED2"/>
    <w:rsid w:val="00176B96"/>
    <w:rsid w:val="00177B33"/>
    <w:rsid w:val="001819E3"/>
    <w:rsid w:val="00184EF9"/>
    <w:rsid w:val="00191703"/>
    <w:rsid w:val="00191A77"/>
    <w:rsid w:val="00193F76"/>
    <w:rsid w:val="001A192B"/>
    <w:rsid w:val="001B3024"/>
    <w:rsid w:val="001B35EA"/>
    <w:rsid w:val="001B5C46"/>
    <w:rsid w:val="001C7BBC"/>
    <w:rsid w:val="001D2D90"/>
    <w:rsid w:val="001E230F"/>
    <w:rsid w:val="001E35F5"/>
    <w:rsid w:val="001E52A3"/>
    <w:rsid w:val="001F0427"/>
    <w:rsid w:val="001F0890"/>
    <w:rsid w:val="00231685"/>
    <w:rsid w:val="00234001"/>
    <w:rsid w:val="00247BFF"/>
    <w:rsid w:val="0025310D"/>
    <w:rsid w:val="002544F1"/>
    <w:rsid w:val="002617AD"/>
    <w:rsid w:val="00265C44"/>
    <w:rsid w:val="00277C90"/>
    <w:rsid w:val="00283E3E"/>
    <w:rsid w:val="0029128C"/>
    <w:rsid w:val="00293A43"/>
    <w:rsid w:val="002B0D88"/>
    <w:rsid w:val="002B18ED"/>
    <w:rsid w:val="002B26D4"/>
    <w:rsid w:val="002B36F7"/>
    <w:rsid w:val="002B55D9"/>
    <w:rsid w:val="002B62AC"/>
    <w:rsid w:val="002C22AD"/>
    <w:rsid w:val="002C54DB"/>
    <w:rsid w:val="002D52A1"/>
    <w:rsid w:val="002E1861"/>
    <w:rsid w:val="002E4909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263B"/>
    <w:rsid w:val="0033630D"/>
    <w:rsid w:val="00336C61"/>
    <w:rsid w:val="00342D7B"/>
    <w:rsid w:val="003451F8"/>
    <w:rsid w:val="0034684D"/>
    <w:rsid w:val="00395684"/>
    <w:rsid w:val="003A1109"/>
    <w:rsid w:val="003A36F5"/>
    <w:rsid w:val="003A49C2"/>
    <w:rsid w:val="003B5E26"/>
    <w:rsid w:val="003B6E18"/>
    <w:rsid w:val="003D0847"/>
    <w:rsid w:val="003E2BC9"/>
    <w:rsid w:val="003E7DBF"/>
    <w:rsid w:val="003F326B"/>
    <w:rsid w:val="003F7CB5"/>
    <w:rsid w:val="00414B4F"/>
    <w:rsid w:val="00440FFA"/>
    <w:rsid w:val="00442C21"/>
    <w:rsid w:val="00450B27"/>
    <w:rsid w:val="00450CAD"/>
    <w:rsid w:val="00451A0A"/>
    <w:rsid w:val="00453116"/>
    <w:rsid w:val="00455510"/>
    <w:rsid w:val="0045567F"/>
    <w:rsid w:val="00456A5D"/>
    <w:rsid w:val="00456C29"/>
    <w:rsid w:val="00472752"/>
    <w:rsid w:val="00472943"/>
    <w:rsid w:val="0047306D"/>
    <w:rsid w:val="0047385B"/>
    <w:rsid w:val="00482D4C"/>
    <w:rsid w:val="0048583C"/>
    <w:rsid w:val="004924D1"/>
    <w:rsid w:val="004C1095"/>
    <w:rsid w:val="004C2DAD"/>
    <w:rsid w:val="004D4E66"/>
    <w:rsid w:val="004E2BE1"/>
    <w:rsid w:val="004E34F0"/>
    <w:rsid w:val="004E35F1"/>
    <w:rsid w:val="004E3F8E"/>
    <w:rsid w:val="004E4EEA"/>
    <w:rsid w:val="004F664D"/>
    <w:rsid w:val="0050536C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5757"/>
    <w:rsid w:val="00597C05"/>
    <w:rsid w:val="005A09D8"/>
    <w:rsid w:val="005A1F5E"/>
    <w:rsid w:val="005A3F8F"/>
    <w:rsid w:val="005B6859"/>
    <w:rsid w:val="005C42A3"/>
    <w:rsid w:val="005D783F"/>
    <w:rsid w:val="005E2B7E"/>
    <w:rsid w:val="005F18A3"/>
    <w:rsid w:val="00617D7B"/>
    <w:rsid w:val="00621552"/>
    <w:rsid w:val="006346FE"/>
    <w:rsid w:val="00635BCA"/>
    <w:rsid w:val="006402D4"/>
    <w:rsid w:val="00645B93"/>
    <w:rsid w:val="00654735"/>
    <w:rsid w:val="006556DE"/>
    <w:rsid w:val="006617AB"/>
    <w:rsid w:val="00664850"/>
    <w:rsid w:val="006654B9"/>
    <w:rsid w:val="006801B1"/>
    <w:rsid w:val="0069665E"/>
    <w:rsid w:val="006A6324"/>
    <w:rsid w:val="006C08AE"/>
    <w:rsid w:val="006C0E87"/>
    <w:rsid w:val="006E03E0"/>
    <w:rsid w:val="006E52D6"/>
    <w:rsid w:val="006F2005"/>
    <w:rsid w:val="006F5A7E"/>
    <w:rsid w:val="00704CBE"/>
    <w:rsid w:val="0071294C"/>
    <w:rsid w:val="00724E3B"/>
    <w:rsid w:val="00745D4B"/>
    <w:rsid w:val="00746865"/>
    <w:rsid w:val="00753146"/>
    <w:rsid w:val="007548F3"/>
    <w:rsid w:val="007574EC"/>
    <w:rsid w:val="00761D30"/>
    <w:rsid w:val="0077071A"/>
    <w:rsid w:val="00777388"/>
    <w:rsid w:val="007A395B"/>
    <w:rsid w:val="007A7A7A"/>
    <w:rsid w:val="007B3E0E"/>
    <w:rsid w:val="007D3314"/>
    <w:rsid w:val="007D4222"/>
    <w:rsid w:val="007F49F4"/>
    <w:rsid w:val="007F7D6B"/>
    <w:rsid w:val="00804C75"/>
    <w:rsid w:val="00806B1B"/>
    <w:rsid w:val="008306A6"/>
    <w:rsid w:val="00832FA5"/>
    <w:rsid w:val="0083567A"/>
    <w:rsid w:val="008373A7"/>
    <w:rsid w:val="00851B3E"/>
    <w:rsid w:val="00854994"/>
    <w:rsid w:val="00856751"/>
    <w:rsid w:val="0088113B"/>
    <w:rsid w:val="00885B9E"/>
    <w:rsid w:val="0089455F"/>
    <w:rsid w:val="008A0177"/>
    <w:rsid w:val="008B779F"/>
    <w:rsid w:val="008D2A6A"/>
    <w:rsid w:val="008D58EC"/>
    <w:rsid w:val="008E74F7"/>
    <w:rsid w:val="008F7754"/>
    <w:rsid w:val="0090270C"/>
    <w:rsid w:val="0090779E"/>
    <w:rsid w:val="00911076"/>
    <w:rsid w:val="009212DD"/>
    <w:rsid w:val="009267A3"/>
    <w:rsid w:val="009301B8"/>
    <w:rsid w:val="00931D78"/>
    <w:rsid w:val="00936A2C"/>
    <w:rsid w:val="00941F06"/>
    <w:rsid w:val="00950F4D"/>
    <w:rsid w:val="00951A8E"/>
    <w:rsid w:val="00954870"/>
    <w:rsid w:val="00962590"/>
    <w:rsid w:val="009625B1"/>
    <w:rsid w:val="0097633D"/>
    <w:rsid w:val="009800B6"/>
    <w:rsid w:val="00985F44"/>
    <w:rsid w:val="009A0E7C"/>
    <w:rsid w:val="009A3CBD"/>
    <w:rsid w:val="009B2183"/>
    <w:rsid w:val="009B4EE3"/>
    <w:rsid w:val="009C2062"/>
    <w:rsid w:val="009C7B9A"/>
    <w:rsid w:val="009E3C7B"/>
    <w:rsid w:val="009E539C"/>
    <w:rsid w:val="009F356C"/>
    <w:rsid w:val="00A20DA8"/>
    <w:rsid w:val="00A218EC"/>
    <w:rsid w:val="00A310D7"/>
    <w:rsid w:val="00A3138F"/>
    <w:rsid w:val="00A544E6"/>
    <w:rsid w:val="00A60320"/>
    <w:rsid w:val="00A77CF6"/>
    <w:rsid w:val="00A91283"/>
    <w:rsid w:val="00AA132F"/>
    <w:rsid w:val="00AB39A7"/>
    <w:rsid w:val="00AC1C33"/>
    <w:rsid w:val="00AC63FC"/>
    <w:rsid w:val="00AD08AD"/>
    <w:rsid w:val="00AE11E8"/>
    <w:rsid w:val="00B13941"/>
    <w:rsid w:val="00B30982"/>
    <w:rsid w:val="00B340A8"/>
    <w:rsid w:val="00B40E12"/>
    <w:rsid w:val="00B435B8"/>
    <w:rsid w:val="00B4499C"/>
    <w:rsid w:val="00B54F70"/>
    <w:rsid w:val="00B653B7"/>
    <w:rsid w:val="00B66A14"/>
    <w:rsid w:val="00B7250F"/>
    <w:rsid w:val="00B73E34"/>
    <w:rsid w:val="00BB1676"/>
    <w:rsid w:val="00BC613E"/>
    <w:rsid w:val="00BC6DA7"/>
    <w:rsid w:val="00BD2486"/>
    <w:rsid w:val="00BD4365"/>
    <w:rsid w:val="00BE051D"/>
    <w:rsid w:val="00BF6794"/>
    <w:rsid w:val="00C602B2"/>
    <w:rsid w:val="00C70034"/>
    <w:rsid w:val="00C70C90"/>
    <w:rsid w:val="00C7374B"/>
    <w:rsid w:val="00C8109F"/>
    <w:rsid w:val="00C836F3"/>
    <w:rsid w:val="00C96FF3"/>
    <w:rsid w:val="00C97B11"/>
    <w:rsid w:val="00CA18F2"/>
    <w:rsid w:val="00CA5F82"/>
    <w:rsid w:val="00CB039A"/>
    <w:rsid w:val="00CB5216"/>
    <w:rsid w:val="00CC0C58"/>
    <w:rsid w:val="00CC29BF"/>
    <w:rsid w:val="00CD515D"/>
    <w:rsid w:val="00CD7F92"/>
    <w:rsid w:val="00CE10F2"/>
    <w:rsid w:val="00CE3168"/>
    <w:rsid w:val="00CF22F6"/>
    <w:rsid w:val="00CF6830"/>
    <w:rsid w:val="00CF7E90"/>
    <w:rsid w:val="00D00EF4"/>
    <w:rsid w:val="00D023D2"/>
    <w:rsid w:val="00D04949"/>
    <w:rsid w:val="00D10BFA"/>
    <w:rsid w:val="00D10F00"/>
    <w:rsid w:val="00D150D8"/>
    <w:rsid w:val="00D20B42"/>
    <w:rsid w:val="00D300CE"/>
    <w:rsid w:val="00D3616A"/>
    <w:rsid w:val="00D414A9"/>
    <w:rsid w:val="00D62EC9"/>
    <w:rsid w:val="00D925CB"/>
    <w:rsid w:val="00D927F5"/>
    <w:rsid w:val="00DA117F"/>
    <w:rsid w:val="00DA17FB"/>
    <w:rsid w:val="00DB7EBA"/>
    <w:rsid w:val="00DC058D"/>
    <w:rsid w:val="00DC1381"/>
    <w:rsid w:val="00DC1E10"/>
    <w:rsid w:val="00DC7C84"/>
    <w:rsid w:val="00DC7D3A"/>
    <w:rsid w:val="00DD2CF9"/>
    <w:rsid w:val="00DD7153"/>
    <w:rsid w:val="00DE2882"/>
    <w:rsid w:val="00DE46DB"/>
    <w:rsid w:val="00DE66F3"/>
    <w:rsid w:val="00DF0614"/>
    <w:rsid w:val="00E03542"/>
    <w:rsid w:val="00E24673"/>
    <w:rsid w:val="00E24898"/>
    <w:rsid w:val="00E27AA6"/>
    <w:rsid w:val="00E3348C"/>
    <w:rsid w:val="00E33A07"/>
    <w:rsid w:val="00E355EE"/>
    <w:rsid w:val="00E65C29"/>
    <w:rsid w:val="00E8076C"/>
    <w:rsid w:val="00E83078"/>
    <w:rsid w:val="00E86CDF"/>
    <w:rsid w:val="00E97E8C"/>
    <w:rsid w:val="00EA0414"/>
    <w:rsid w:val="00EA20E5"/>
    <w:rsid w:val="00EA2756"/>
    <w:rsid w:val="00EA4B94"/>
    <w:rsid w:val="00EA60D4"/>
    <w:rsid w:val="00EB293B"/>
    <w:rsid w:val="00EE1E2F"/>
    <w:rsid w:val="00EE2FCB"/>
    <w:rsid w:val="00EE42DF"/>
    <w:rsid w:val="00EE4460"/>
    <w:rsid w:val="00EE67D2"/>
    <w:rsid w:val="00EF4E2B"/>
    <w:rsid w:val="00F0293A"/>
    <w:rsid w:val="00F04E9E"/>
    <w:rsid w:val="00F10FAD"/>
    <w:rsid w:val="00F146E3"/>
    <w:rsid w:val="00F22F5E"/>
    <w:rsid w:val="00F34D4D"/>
    <w:rsid w:val="00F35094"/>
    <w:rsid w:val="00F4374B"/>
    <w:rsid w:val="00F56A75"/>
    <w:rsid w:val="00F60B45"/>
    <w:rsid w:val="00F64FB6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67D2"/>
    <w:rPr>
      <w:color w:val="605E5C"/>
      <w:shd w:val="clear" w:color="auto" w:fill="E1DFDD"/>
    </w:rPr>
  </w:style>
  <w:style w:type="paragraph" w:styleId="NormalWeb">
    <w:name w:val="Normal (Web)"/>
    <w:basedOn w:val="Normal"/>
    <w:rsid w:val="00EE67D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SimSu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microsoft.com/office/2011/relationships/commentsExtended" Target="commentsExtended.xm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microsoft.com/office/2011/relationships/people" Target="people.xml"/><Relationship Id="rId23" Type="http://schemas.openxmlformats.org/officeDocument/2006/relationships/theme" Target="theme/theme1.xml"/><Relationship Id="rId24" Type="http://schemas.microsoft.com/office/2016/09/relationships/commentsIds" Target="commentsIds.xml"/><Relationship Id="rId10" Type="http://schemas.openxmlformats.org/officeDocument/2006/relationships/hyperlink" Target="mailto:wyip@hku.hk" TargetMode="External"/><Relationship Id="rId11" Type="http://schemas.openxmlformats.org/officeDocument/2006/relationships/hyperlink" Target="mailto:danny023@connect.hku.hk" TargetMode="External"/><Relationship Id="rId12" Type="http://schemas.openxmlformats.org/officeDocument/2006/relationships/hyperlink" Target="mailto:3bchau@gmail.com" TargetMode="External"/><Relationship Id="rId13" Type="http://schemas.openxmlformats.org/officeDocument/2006/relationships/hyperlink" Target="mailto:csy673@ha.org.hk" TargetMode="External"/><Relationship Id="rId14" Type="http://schemas.openxmlformats.org/officeDocument/2006/relationships/hyperlink" Target="mailto:kpleungb@hku.hk" TargetMode="External"/><Relationship Id="rId15" Type="http://schemas.openxmlformats.org/officeDocument/2006/relationships/hyperlink" Target="mailto:yhud@hku.hk" TargetMode="External"/><Relationship Id="rId16" Type="http://schemas.openxmlformats.org/officeDocument/2006/relationships/hyperlink" Target="http://www.jove.com/files_upload.php?src=17897753" TargetMode="External"/><Relationship Id="rId17" Type="http://schemas.openxmlformats.org/officeDocument/2006/relationships/hyperlink" Target="http://www.jove.com/files_upload.php?src=17897753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7897753" TargetMode="External"/><Relationship Id="rId8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13</Pages>
  <Words>3407</Words>
  <Characters>19426</Characters>
  <Application>Microsoft Macintosh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22788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 </cp:lastModifiedBy>
  <cp:revision>40</cp:revision>
  <dcterms:created xsi:type="dcterms:W3CDTF">2018-10-17T18:37:00Z</dcterms:created>
  <dcterms:modified xsi:type="dcterms:W3CDTF">2018-10-24T14:53:00Z</dcterms:modified>
</cp:coreProperties>
</file>