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5FDB2" w14:textId="77777777" w:rsidR="0010480F" w:rsidRDefault="00C07260">
      <w:pPr>
        <w:pStyle w:val="BodyText"/>
        <w:jc w:val="center"/>
        <w:outlineLvl w:val="0"/>
        <w:rPr>
          <w:rFonts w:ascii="Helvetica" w:hAnsi="Helvetica" w:cs="Helvetica"/>
          <w:b/>
          <w:i w:val="0"/>
          <w:color w:val="FF0000"/>
          <w:szCs w:val="24"/>
        </w:rPr>
      </w:pPr>
      <w:r>
        <w:rPr>
          <w:rFonts w:ascii="Helvetica" w:hAnsi="Helvetica" w:cs="Helvetica"/>
          <w:b/>
          <w:i w:val="0"/>
          <w:color w:val="FF0000"/>
          <w:szCs w:val="24"/>
        </w:rPr>
        <w:t>DRAFT: DO NOT USE FOR FILMING</w:t>
      </w:r>
    </w:p>
    <w:p w14:paraId="04228F5A" w14:textId="77777777" w:rsidR="0010480F" w:rsidRDefault="00C07260">
      <w:pPr>
        <w:pStyle w:val="BodyText"/>
        <w:outlineLvl w:val="0"/>
        <w:rPr>
          <w:rFonts w:ascii="Helvetica" w:hAnsi="Helvetica" w:cs="Helvetica"/>
          <w:b/>
          <w:sz w:val="22"/>
        </w:rPr>
      </w:pPr>
      <w:r>
        <w:rPr>
          <w:rFonts w:ascii="Helvetica" w:hAnsi="Helvetica" w:cs="Helvetica"/>
          <w:b/>
          <w:i w:val="0"/>
          <w:sz w:val="22"/>
        </w:rPr>
        <w:t>Submission ID #: 58674</w:t>
      </w:r>
    </w:p>
    <w:p w14:paraId="3CE22292" w14:textId="77777777" w:rsidR="0010480F" w:rsidRDefault="00C07260">
      <w:pPr>
        <w:pStyle w:val="BodyText"/>
        <w:outlineLvl w:val="0"/>
        <w:rPr>
          <w:rFonts w:ascii="Helvetica" w:hAnsi="Helvetica" w:cs="Helvetica"/>
          <w:b/>
          <w:i w:val="0"/>
          <w:sz w:val="22"/>
        </w:rPr>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14:paraId="4A5521B1" w14:textId="77777777" w:rsidR="0010480F" w:rsidRDefault="00C07260">
      <w:pPr>
        <w:pStyle w:val="BodyText"/>
        <w:outlineLvl w:val="0"/>
        <w:rPr>
          <w:rFonts w:ascii="Helvetica" w:hAnsi="Helvetica" w:cs="Helvetica"/>
          <w:b/>
          <w:i w:val="0"/>
          <w:sz w:val="22"/>
        </w:rPr>
      </w:pPr>
      <w:r>
        <w:rPr>
          <w:rFonts w:ascii="Helvetica" w:hAnsi="Helvetica" w:cs="Helvetica"/>
          <w:b/>
          <w:i w:val="0"/>
          <w:sz w:val="22"/>
        </w:rPr>
        <w:t>Videographer name:</w:t>
      </w:r>
    </w:p>
    <w:p w14:paraId="3EFA574C" w14:textId="77777777" w:rsidR="0010480F" w:rsidRDefault="00C07260">
      <w:pPr>
        <w:pStyle w:val="BodyText"/>
        <w:outlineLvl w:val="0"/>
        <w:rPr>
          <w:rFonts w:ascii="Helvetica" w:hAnsi="Helvetica" w:cs="Helvetica"/>
          <w:b/>
          <w:i w:val="0"/>
          <w:sz w:val="22"/>
        </w:rPr>
      </w:pPr>
      <w:r>
        <w:rPr>
          <w:rFonts w:ascii="Helvetica" w:hAnsi="Helvetica" w:cs="Helvetica"/>
          <w:b/>
          <w:i w:val="0"/>
          <w:sz w:val="22"/>
        </w:rPr>
        <w:t xml:space="preserve">Film Date: </w:t>
      </w:r>
    </w:p>
    <w:p w14:paraId="24F3C9D7" w14:textId="77777777" w:rsidR="0010480F" w:rsidRDefault="00C07260">
      <w:pPr>
        <w:pStyle w:val="BodyText"/>
        <w:outlineLvl w:val="0"/>
      </w:pPr>
      <w:r>
        <w:rPr>
          <w:rFonts w:ascii="Helvetica" w:hAnsi="Helvetica" w:cs="Helvetica"/>
          <w:b/>
          <w:i w:val="0"/>
          <w:sz w:val="22"/>
        </w:rPr>
        <w:t xml:space="preserve">Link: </w:t>
      </w:r>
      <w:hyperlink r:id="rId7" w:tgtFrame="_blank">
        <w:r>
          <w:rPr>
            <w:rStyle w:val="InternetLink"/>
            <w:rFonts w:ascii="Helvetica" w:hAnsi="Helvetica"/>
            <w:b/>
            <w:bCs/>
            <w:i w:val="0"/>
            <w:color w:val="000000"/>
            <w:sz w:val="22"/>
            <w:szCs w:val="22"/>
          </w:rPr>
          <w:t>http://www.jove.com/files_upload.php?src=17895618</w:t>
        </w:r>
      </w:hyperlink>
    </w:p>
    <w:p w14:paraId="3792FEAB" w14:textId="77777777" w:rsidR="0010480F" w:rsidRDefault="0010480F">
      <w:pPr>
        <w:pStyle w:val="BodyText"/>
        <w:outlineLvl w:val="0"/>
        <w:rPr>
          <w:rFonts w:ascii="Helvetica" w:hAnsi="Helvetica" w:cs="Helvetica"/>
          <w:b/>
          <w:i w:val="0"/>
          <w:sz w:val="22"/>
        </w:rPr>
      </w:pPr>
    </w:p>
    <w:p w14:paraId="1D40BD7D" w14:textId="77777777" w:rsidR="0010480F" w:rsidRDefault="00C07260">
      <w:pPr>
        <w:pStyle w:val="CM10"/>
        <w:outlineLvl w:val="0"/>
      </w:pPr>
      <w:r>
        <w:rPr>
          <w:rFonts w:ascii="Helvetica" w:hAnsi="Helvetica" w:cs="Helvetica"/>
          <w:b/>
          <w:sz w:val="28"/>
        </w:rPr>
        <w:t>Authors and Affiliations:</w:t>
      </w:r>
      <w:r>
        <w:rPr>
          <w:rFonts w:ascii="Helvetica" w:hAnsi="Helvetica" w:cs="Arial"/>
          <w:b/>
          <w:sz w:val="28"/>
        </w:rPr>
        <w:t xml:space="preserve"> </w:t>
      </w:r>
      <w:r>
        <w:rPr>
          <w:rFonts w:ascii="Helvetica" w:hAnsi="Helvetica" w:cs="Arial"/>
          <w:b/>
          <w:bCs/>
          <w:sz w:val="28"/>
        </w:rPr>
        <w:t>Jennifer E. Schmidt</w:t>
      </w:r>
      <w:r>
        <w:rPr>
          <w:rFonts w:ascii="Helvetica" w:hAnsi="Helvetica" w:cs="Arial"/>
          <w:b/>
          <w:bCs/>
          <w:sz w:val="28"/>
          <w:vertAlign w:val="superscript"/>
        </w:rPr>
        <w:t>1</w:t>
      </w:r>
      <w:r>
        <w:rPr>
          <w:rFonts w:ascii="Helvetica" w:hAnsi="Helvetica" w:cs="Arial"/>
          <w:b/>
          <w:bCs/>
          <w:sz w:val="28"/>
        </w:rPr>
        <w:t>, Carolyn Lowry</w:t>
      </w:r>
      <w:r>
        <w:rPr>
          <w:rFonts w:ascii="Helvetica" w:hAnsi="Helvetica" w:cs="Arial"/>
          <w:b/>
          <w:bCs/>
          <w:sz w:val="28"/>
          <w:vertAlign w:val="superscript"/>
        </w:rPr>
        <w:t>2</w:t>
      </w:r>
      <w:r>
        <w:rPr>
          <w:rFonts w:ascii="Helvetica" w:hAnsi="Helvetica" w:cs="Arial"/>
          <w:b/>
          <w:bCs/>
          <w:sz w:val="28"/>
        </w:rPr>
        <w:t>, Amélie C.M. Gaudin</w:t>
      </w:r>
      <w:r>
        <w:rPr>
          <w:rFonts w:ascii="Helvetica" w:hAnsi="Helvetica" w:cs="Arial"/>
          <w:b/>
          <w:bCs/>
          <w:sz w:val="28"/>
          <w:vertAlign w:val="superscript"/>
        </w:rPr>
        <w:t>1</w:t>
      </w:r>
    </w:p>
    <w:p w14:paraId="57B2364E" w14:textId="77777777" w:rsidR="0010480F" w:rsidRDefault="0010480F">
      <w:pPr>
        <w:pStyle w:val="Default"/>
        <w:rPr>
          <w:rFonts w:ascii="Helvetica" w:hAnsi="Helvetica" w:cs="Helvetica"/>
          <w:b/>
          <w:sz w:val="28"/>
        </w:rPr>
      </w:pPr>
    </w:p>
    <w:p w14:paraId="6ADA3CA1" w14:textId="77777777" w:rsidR="0010480F" w:rsidRDefault="00C07260">
      <w:pPr>
        <w:rPr>
          <w:rFonts w:ascii="Helvetica" w:hAnsi="Helvetica" w:cs="Helvetica"/>
          <w:b/>
          <w:sz w:val="28"/>
        </w:rPr>
      </w:pPr>
      <w:r>
        <w:rPr>
          <w:rFonts w:ascii="Helvetica" w:hAnsi="Helvetica" w:cs="Helvetica"/>
          <w:b/>
          <w:bCs/>
          <w:color w:val="000000"/>
          <w:sz w:val="28"/>
          <w:vertAlign w:val="superscript"/>
        </w:rPr>
        <w:t>1</w:t>
      </w:r>
      <w:r>
        <w:rPr>
          <w:rFonts w:ascii="Helvetica" w:hAnsi="Helvetica" w:cs="Helvetica"/>
          <w:b/>
          <w:bCs/>
          <w:color w:val="000000"/>
          <w:sz w:val="28"/>
        </w:rPr>
        <w:t>Department of Plant Sciences, University of California at Davis, USA</w:t>
      </w:r>
    </w:p>
    <w:p w14:paraId="5154D4B6" w14:textId="77777777" w:rsidR="0010480F" w:rsidRDefault="00C07260">
      <w:pPr>
        <w:rPr>
          <w:rFonts w:ascii="Helvetica" w:hAnsi="Helvetica" w:cs="Helvetica"/>
          <w:b/>
          <w:sz w:val="28"/>
        </w:rPr>
      </w:pPr>
      <w:r>
        <w:rPr>
          <w:rFonts w:ascii="Helvetica" w:hAnsi="Helvetica" w:cs="Helvetica"/>
          <w:b/>
          <w:bCs/>
          <w:color w:val="000000"/>
          <w:sz w:val="28"/>
          <w:vertAlign w:val="superscript"/>
        </w:rPr>
        <w:t>2</w:t>
      </w:r>
      <w:r>
        <w:rPr>
          <w:rFonts w:ascii="Helvetica" w:hAnsi="Helvetica" w:cs="Helvetica"/>
          <w:b/>
          <w:bCs/>
          <w:color w:val="000000"/>
          <w:sz w:val="28"/>
        </w:rPr>
        <w:t>Department of Natural Resources and the Environment, University of New Hampshire, USA</w:t>
      </w:r>
    </w:p>
    <w:p w14:paraId="3E713D6F" w14:textId="77777777" w:rsidR="0010480F" w:rsidRDefault="0010480F">
      <w:pPr>
        <w:pStyle w:val="Default"/>
        <w:rPr>
          <w:rFonts w:ascii="Helvetica" w:hAnsi="Helvetica" w:cs="Helvetica"/>
        </w:rPr>
      </w:pPr>
    </w:p>
    <w:p w14:paraId="194E93B5" w14:textId="77777777" w:rsidR="0010480F" w:rsidRDefault="00C07260">
      <w:pPr>
        <w:outlineLvl w:val="0"/>
      </w:pPr>
      <w:r>
        <w:rPr>
          <w:rFonts w:ascii="Helvetica" w:hAnsi="Helvetica" w:cs="Helvetica"/>
          <w:b/>
          <w:sz w:val="28"/>
        </w:rPr>
        <w:t>Title:</w:t>
      </w:r>
      <w:r>
        <w:rPr>
          <w:rFonts w:ascii="Helvetica" w:hAnsi="Helvetica" w:cs="Arial"/>
          <w:b/>
          <w:sz w:val="28"/>
          <w:szCs w:val="24"/>
        </w:rPr>
        <w:t xml:space="preserve"> </w:t>
      </w:r>
      <w:r>
        <w:rPr>
          <w:rFonts w:ascii="Helvetica" w:hAnsi="Helvetica" w:cs="Arial"/>
          <w:b/>
          <w:color w:val="000000"/>
          <w:sz w:val="28"/>
          <w:szCs w:val="24"/>
        </w:rPr>
        <w:t xml:space="preserve">An Optimized </w:t>
      </w:r>
      <w:proofErr w:type="spellStart"/>
      <w:r>
        <w:rPr>
          <w:rFonts w:ascii="Helvetica" w:hAnsi="Helvetica" w:cs="Arial"/>
          <w:b/>
          <w:color w:val="000000"/>
          <w:sz w:val="28"/>
          <w:szCs w:val="24"/>
        </w:rPr>
        <w:t>Rhizobox</w:t>
      </w:r>
      <w:proofErr w:type="spellEnd"/>
      <w:r>
        <w:rPr>
          <w:rFonts w:ascii="Helvetica" w:hAnsi="Helvetica" w:cs="Arial"/>
          <w:b/>
          <w:color w:val="000000"/>
          <w:sz w:val="28"/>
          <w:szCs w:val="24"/>
        </w:rPr>
        <w:t xml:space="preserve"> Protocol to Visualize Root Growth and Responsiveness to Localized Nutrients</w:t>
      </w:r>
    </w:p>
    <w:p w14:paraId="76854C0F" w14:textId="77777777" w:rsidR="0010480F" w:rsidRDefault="0010480F">
      <w:pPr>
        <w:outlineLvl w:val="0"/>
        <w:rPr>
          <w:rFonts w:ascii="Helvetica" w:hAnsi="Helvetica" w:cs="Helvetica"/>
          <w:b/>
          <w:sz w:val="22"/>
          <w:szCs w:val="24"/>
        </w:rPr>
      </w:pPr>
    </w:p>
    <w:p w14:paraId="72C3DC53" w14:textId="77777777" w:rsidR="0010480F" w:rsidRDefault="0010480F">
      <w:pPr>
        <w:outlineLvl w:val="0"/>
        <w:rPr>
          <w:rFonts w:ascii="Helvetica" w:hAnsi="Helvetica" w:cs="Helvetica"/>
          <w:b/>
          <w:sz w:val="22"/>
        </w:rPr>
      </w:pPr>
    </w:p>
    <w:p w14:paraId="5EE8462D" w14:textId="77777777" w:rsidR="0010480F" w:rsidRDefault="0010480F">
      <w:pPr>
        <w:outlineLvl w:val="0"/>
        <w:rPr>
          <w:rFonts w:ascii="Helvetica" w:hAnsi="Helvetica" w:cs="Helvetica"/>
          <w:b/>
          <w:sz w:val="22"/>
        </w:rPr>
      </w:pPr>
    </w:p>
    <w:p w14:paraId="0FD90717" w14:textId="77777777" w:rsidR="0010480F" w:rsidRDefault="00C07260">
      <w:pPr>
        <w:outlineLvl w:val="0"/>
        <w:rPr>
          <w:rFonts w:ascii="Helvetica" w:hAnsi="Helvetica" w:cs="Helvetica"/>
          <w:b/>
          <w:sz w:val="22"/>
        </w:rPr>
      </w:pPr>
      <w:r>
        <w:rPr>
          <w:rFonts w:ascii="Helvetica" w:hAnsi="Helvetica" w:cs="Helvetica"/>
          <w:b/>
          <w:sz w:val="22"/>
        </w:rPr>
        <w:t xml:space="preserve">Corresponding Author: </w:t>
      </w:r>
      <w:r>
        <w:rPr>
          <w:rFonts w:ascii="Helvetica" w:hAnsi="Helvetica" w:cs="Helvetica"/>
          <w:b/>
          <w:bCs/>
          <w:color w:val="000000"/>
          <w:sz w:val="22"/>
        </w:rPr>
        <w:t>Amélie C.M. Gaudin (</w:t>
      </w:r>
      <w:hyperlink r:id="rId8">
        <w:r>
          <w:rPr>
            <w:rStyle w:val="InternetLink"/>
            <w:rFonts w:ascii="Helvetica" w:hAnsi="Helvetica" w:cs="Helvetica"/>
            <w:b/>
            <w:sz w:val="22"/>
          </w:rPr>
          <w:t>agaudin@ucdavis.edu</w:t>
        </w:r>
      </w:hyperlink>
      <w:r>
        <w:rPr>
          <w:rFonts w:ascii="Helvetica" w:hAnsi="Helvetica" w:cs="Helvetica"/>
          <w:b/>
          <w:bCs/>
          <w:color w:val="000000"/>
          <w:sz w:val="22"/>
        </w:rPr>
        <w:t>; (</w:t>
      </w:r>
      <w:hyperlink r:id="rId9" w:tgtFrame="_blank">
        <w:r>
          <w:rPr>
            <w:rStyle w:val="InternetLink"/>
            <w:rFonts w:ascii="Helvetica" w:hAnsi="Helvetica" w:cs="Helvetica"/>
            <w:b/>
            <w:bCs/>
            <w:color w:val="000000"/>
            <w:sz w:val="22"/>
            <w:highlight w:val="white"/>
            <w:u w:val="none"/>
          </w:rPr>
          <w:t>530) 752-1212</w:t>
        </w:r>
      </w:hyperlink>
      <w:r>
        <w:rPr>
          <w:rStyle w:val="InternetLink"/>
          <w:rFonts w:ascii="Helvetica" w:hAnsi="Helvetica" w:cs="Helvetica"/>
          <w:b/>
          <w:bCs/>
          <w:color w:val="000000"/>
          <w:sz w:val="22"/>
          <w:highlight w:val="white"/>
          <w:u w:val="none"/>
        </w:rPr>
        <w:t>)</w:t>
      </w:r>
    </w:p>
    <w:p w14:paraId="13F1AF8F" w14:textId="77777777" w:rsidR="0010480F" w:rsidRDefault="0010480F">
      <w:pPr>
        <w:outlineLvl w:val="0"/>
        <w:rPr>
          <w:rFonts w:ascii="Helvetica" w:hAnsi="Helvetica" w:cs="Helvetica"/>
          <w:b/>
          <w:sz w:val="22"/>
        </w:rPr>
      </w:pPr>
    </w:p>
    <w:p w14:paraId="39E8CF40" w14:textId="77777777" w:rsidR="0010480F" w:rsidRDefault="0010480F">
      <w:pPr>
        <w:outlineLvl w:val="0"/>
        <w:rPr>
          <w:rFonts w:ascii="Helvetica" w:hAnsi="Helvetica" w:cs="Helvetica"/>
          <w:b/>
          <w:sz w:val="22"/>
        </w:rPr>
      </w:pPr>
    </w:p>
    <w:p w14:paraId="33639CF9" w14:textId="77777777" w:rsidR="0010480F" w:rsidRDefault="0010480F">
      <w:pPr>
        <w:outlineLvl w:val="0"/>
        <w:rPr>
          <w:rFonts w:ascii="Helvetica" w:hAnsi="Helvetica" w:cs="Helvetica"/>
          <w:b/>
          <w:sz w:val="22"/>
        </w:rPr>
      </w:pPr>
    </w:p>
    <w:p w14:paraId="0F89C451" w14:textId="77777777" w:rsidR="0010480F" w:rsidRDefault="0010480F">
      <w:pPr>
        <w:outlineLvl w:val="0"/>
        <w:rPr>
          <w:rFonts w:ascii="Helvetica" w:hAnsi="Helvetica" w:cs="Helvetica"/>
          <w:b/>
          <w:sz w:val="22"/>
        </w:rPr>
      </w:pPr>
    </w:p>
    <w:p w14:paraId="333D1252" w14:textId="77777777" w:rsidR="0010480F" w:rsidRPr="001A6953" w:rsidRDefault="00C07260">
      <w:pPr>
        <w:outlineLvl w:val="0"/>
        <w:rPr>
          <w:rFonts w:ascii="Helvetica" w:hAnsi="Helvetica" w:cs="Helvetica"/>
          <w:b/>
          <w:sz w:val="22"/>
        </w:rPr>
      </w:pPr>
      <w:r w:rsidRPr="001A6953">
        <w:rPr>
          <w:rFonts w:ascii="Helvetica" w:hAnsi="Helvetica" w:cs="Helvetica"/>
          <w:b/>
          <w:sz w:val="22"/>
        </w:rPr>
        <w:t>Co-authors:</w:t>
      </w:r>
      <w:r w:rsidR="001A6953" w:rsidRPr="001A6953">
        <w:rPr>
          <w:rFonts w:ascii="Helvetica" w:hAnsi="Helvetica" w:cs="Helvetica"/>
          <w:b/>
          <w:sz w:val="22"/>
        </w:rPr>
        <w:t xml:space="preserve"> Jennifer E. Schmidt </w:t>
      </w:r>
      <w:r w:rsidR="001A6953">
        <w:rPr>
          <w:rFonts w:ascii="Helvetica" w:hAnsi="Helvetica" w:cs="Helvetica"/>
          <w:b/>
          <w:sz w:val="22"/>
        </w:rPr>
        <w:t>(</w:t>
      </w:r>
      <w:hyperlink r:id="rId10" w:history="1">
        <w:r w:rsidR="001A6953" w:rsidRPr="002E63E3">
          <w:rPr>
            <w:rStyle w:val="Hyperlink"/>
            <w:rFonts w:ascii="Helvetica" w:hAnsi="Helvetica" w:cs="Helvetica"/>
            <w:b/>
            <w:sz w:val="22"/>
          </w:rPr>
          <w:t>jenschmidt@ucdavis.edu</w:t>
        </w:r>
      </w:hyperlink>
      <w:r w:rsidR="001A6953">
        <w:rPr>
          <w:rFonts w:ascii="Helvetica" w:hAnsi="Helvetica" w:cs="Helvetica"/>
          <w:b/>
          <w:sz w:val="22"/>
        </w:rPr>
        <w:t>), Carolyn Lowry</w:t>
      </w:r>
    </w:p>
    <w:p w14:paraId="48F4A4C9" w14:textId="77777777" w:rsidR="0010480F" w:rsidRPr="001A6953" w:rsidRDefault="0010480F">
      <w:pPr>
        <w:rPr>
          <w:rFonts w:ascii="Helvetica" w:hAnsi="Helvetica" w:cs="Helvetica"/>
          <w:b/>
          <w:sz w:val="22"/>
        </w:rPr>
      </w:pPr>
    </w:p>
    <w:p w14:paraId="6C629A6B" w14:textId="77777777" w:rsidR="0010480F" w:rsidRPr="001A6953" w:rsidRDefault="0010480F">
      <w:pPr>
        <w:rPr>
          <w:rFonts w:ascii="Helvetica" w:hAnsi="Helvetica" w:cs="Helvetica"/>
          <w:sz w:val="22"/>
        </w:rPr>
      </w:pPr>
    </w:p>
    <w:p w14:paraId="1DCAEE30"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 xml:space="preserve">Authors, please fill out the brief questionnaire below.   </w:t>
      </w:r>
    </w:p>
    <w:p w14:paraId="0D206FE6" w14:textId="77777777" w:rsidR="0010480F" w:rsidRDefault="0010480F">
      <w:pPr>
        <w:rPr>
          <w:rFonts w:ascii="Helvetica" w:hAnsi="Helvetica" w:cs="Helvetica"/>
          <w:color w:val="FF0000"/>
          <w:sz w:val="22"/>
        </w:rPr>
      </w:pPr>
    </w:p>
    <w:p w14:paraId="30717078" w14:textId="77777777" w:rsidR="0010480F" w:rsidRDefault="00C07260">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(Y/N)</w:t>
      </w:r>
      <w:r w:rsidR="00655ADE">
        <w:rPr>
          <w:rFonts w:ascii="Helvetica" w:hAnsi="Helvetica" w:cs="Helvetica"/>
          <w:b/>
          <w:sz w:val="22"/>
        </w:rPr>
        <w:t xml:space="preserve"> N</w:t>
      </w:r>
      <w:r>
        <w:rPr>
          <w:rFonts w:ascii="Helvetica" w:hAnsi="Helvetica" w:cs="Helvetica"/>
          <w:b/>
          <w:sz w:val="22"/>
        </w:rPr>
        <w:t xml:space="preserve">_________  </w:t>
      </w:r>
    </w:p>
    <w:p w14:paraId="0AF481FD" w14:textId="77777777" w:rsidR="0010480F" w:rsidRDefault="00C07260">
      <w:pPr>
        <w:spacing w:before="120"/>
      </w:pPr>
      <w:r>
        <w:rPr>
          <w:rFonts w:ascii="Helvetica" w:hAnsi="Helvetica" w:cs="Helvetica"/>
          <w:sz w:val="22"/>
        </w:rPr>
        <w:t xml:space="preserve">Can you record movies/images using your own </w:t>
      </w:r>
      <w:r>
        <w:rPr>
          <w:rFonts w:ascii="Helvetica" w:hAnsi="Helvetica" w:cs="Helvetica"/>
          <w:sz w:val="22"/>
        </w:rPr>
        <w:t>microscope camera?</w:t>
      </w:r>
      <w:r>
        <w:rPr>
          <w:rFonts w:ascii="Helvetica" w:hAnsi="Helvetica" w:cs="Helvetica"/>
          <w:b/>
          <w:sz w:val="22"/>
        </w:rPr>
        <w:t xml:space="preserve"> (Y/</w:t>
      </w:r>
      <w:proofErr w:type="gramStart"/>
      <w:r>
        <w:rPr>
          <w:rFonts w:ascii="Helvetica" w:hAnsi="Helvetica" w:cs="Helvetica"/>
          <w:b/>
          <w:sz w:val="22"/>
        </w:rPr>
        <w:t>N)_</w:t>
      </w:r>
      <w:proofErr w:type="gramEnd"/>
      <w:r w:rsidR="00655ADE">
        <w:rPr>
          <w:rFonts w:ascii="Helvetica" w:hAnsi="Helvetica" w:cs="Helvetica"/>
          <w:b/>
          <w:sz w:val="22"/>
        </w:rPr>
        <w:t>N/A</w:t>
      </w:r>
      <w:r>
        <w:rPr>
          <w:rFonts w:ascii="Helvetica" w:hAnsi="Helvetica" w:cs="Helvetica"/>
          <w:b/>
          <w:sz w:val="22"/>
        </w:rPr>
        <w:t xml:space="preserve">________  </w:t>
      </w:r>
    </w:p>
    <w:p w14:paraId="612B8AF1" w14:textId="77777777" w:rsidR="0010480F" w:rsidRDefault="00C07260">
      <w:pPr>
        <w:spacing w:before="120"/>
      </w:pPr>
      <w:r>
        <w:rPr>
          <w:rFonts w:ascii="Helvetica" w:hAnsi="Helvetica" w:cs="Helvetica"/>
          <w:sz w:val="22"/>
        </w:rPr>
        <w:t xml:space="preserve">If no, </w:t>
      </w:r>
      <w:proofErr w:type="spellStart"/>
      <w:r>
        <w:rPr>
          <w:rFonts w:ascii="Helvetica" w:hAnsi="Helvetica" w:cs="Helvetica"/>
          <w:sz w:val="22"/>
        </w:rPr>
        <w:t>JoVE</w:t>
      </w:r>
      <w:proofErr w:type="spellEnd"/>
      <w:r>
        <w:rPr>
          <w:rFonts w:ascii="Helvetica" w:hAnsi="Helvetica" w:cs="Helvetica"/>
          <w:sz w:val="22"/>
        </w:rPr>
        <w:t xml:space="preserve"> will need to record the microscope images using our scope kit (through a camera port or one of the oculars). Please list the make and model of your microscope:</w:t>
      </w:r>
      <w:r>
        <w:rPr>
          <w:rFonts w:ascii="Helvetica" w:hAnsi="Helvetica" w:cs="Helvetica"/>
          <w:b/>
          <w:sz w:val="22"/>
        </w:rPr>
        <w:t xml:space="preserve"> _____________________________________________</w:t>
      </w:r>
    </w:p>
    <w:p w14:paraId="5E7E3D0E" w14:textId="77777777" w:rsidR="0010480F" w:rsidRDefault="00C07260">
      <w:pPr>
        <w:spacing w:before="120"/>
      </w:pPr>
      <w:r>
        <w:rPr>
          <w:rFonts w:ascii="Helvetica" w:hAnsi="Helvetica" w:cs="Helvetica"/>
          <w:b/>
          <w:sz w:val="22"/>
        </w:rPr>
        <w:t>B.</w:t>
      </w:r>
      <w:r>
        <w:rPr>
          <w:rFonts w:ascii="Helvetica" w:hAnsi="Helvetica" w:cs="Helvetica"/>
          <w:b/>
          <w:sz w:val="22"/>
        </w:rPr>
        <w:t xml:space="preserve">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(Y/</w:t>
      </w:r>
      <w:proofErr w:type="gramStart"/>
      <w:r>
        <w:rPr>
          <w:rFonts w:ascii="Helvetica" w:hAnsi="Helvetica" w:cs="Helvetica"/>
          <w:b/>
          <w:sz w:val="22"/>
        </w:rPr>
        <w:t>N)_</w:t>
      </w:r>
      <w:proofErr w:type="gramEnd"/>
      <w:r w:rsidR="00655ADE">
        <w:rPr>
          <w:rFonts w:ascii="Helvetica" w:hAnsi="Helvetica" w:cs="Helvetica"/>
          <w:b/>
          <w:sz w:val="22"/>
        </w:rPr>
        <w:t>N</w:t>
      </w:r>
      <w:r>
        <w:rPr>
          <w:rFonts w:ascii="Helvetica" w:hAnsi="Helvetica" w:cs="Helvetica"/>
          <w:b/>
          <w:sz w:val="22"/>
        </w:rPr>
        <w:t xml:space="preserve">_______ </w:t>
      </w:r>
    </w:p>
    <w:p w14:paraId="2BF92571" w14:textId="77777777" w:rsidR="0010480F" w:rsidRDefault="00C07260">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Please list 4-6 individual steps using the step numbers list</w:t>
      </w:r>
      <w:r>
        <w:rPr>
          <w:rFonts w:ascii="Helvetica" w:hAnsi="Helvetica" w:cs="Helvetica"/>
          <w:sz w:val="22"/>
        </w:rPr>
        <w:t>ed in this document. (Please do not list entire sections.) __</w:t>
      </w:r>
      <w:r w:rsidR="005F2F7D">
        <w:rPr>
          <w:rFonts w:ascii="Helvetica" w:hAnsi="Helvetica" w:cs="Helvetica"/>
          <w:sz w:val="22"/>
        </w:rPr>
        <w:t>2.2.3, 2.4.1, 4.1.1, 4.2.1, 5.1.3</w:t>
      </w:r>
      <w:r>
        <w:rPr>
          <w:rFonts w:ascii="Helvetica" w:hAnsi="Helvetica" w:cs="Helvetica"/>
          <w:sz w:val="22"/>
        </w:rPr>
        <w:t>_________________________________________</w:t>
      </w:r>
    </w:p>
    <w:p w14:paraId="101E3459" w14:textId="77777777" w:rsidR="0010480F" w:rsidRDefault="00C07260">
      <w:pPr>
        <w:spacing w:before="120"/>
        <w:rPr>
          <w:rFonts w:ascii="Helvetica" w:hAnsi="Helvetica" w:cs="Helvetica"/>
          <w:color w:val="3366FF"/>
          <w:sz w:val="22"/>
        </w:rPr>
      </w:pPr>
      <w:r>
        <w:rPr>
          <w:rFonts w:ascii="Helvetica" w:hAnsi="Helvetica" w:cs="Helvetica"/>
          <w:color w:val="3366FF"/>
          <w:sz w:val="22"/>
        </w:rPr>
        <w:t>Authors, please answer this question with the steps listed here in the protocol section for use by the videographer.</w:t>
      </w:r>
    </w:p>
    <w:p w14:paraId="71CAFB11" w14:textId="77777777" w:rsidR="0010480F" w:rsidRDefault="00C07260">
      <w:pPr>
        <w:spacing w:before="120"/>
      </w:pPr>
      <w:r>
        <w:rPr>
          <w:rFonts w:ascii="Helvetica" w:hAnsi="Helvetica" w:cs="Helvetica"/>
          <w:b/>
          <w:sz w:val="22"/>
        </w:rPr>
        <w:t>D.</w:t>
      </w:r>
      <w:r>
        <w:rPr>
          <w:rFonts w:ascii="Helvetica" w:hAnsi="Helvetica" w:cs="Helvetica"/>
          <w:sz w:val="22"/>
        </w:rPr>
        <w:t xml:space="preserve">  What is the single most difficul</w:t>
      </w:r>
      <w:r>
        <w:rPr>
          <w:rFonts w:ascii="Helvetica" w:hAnsi="Helvetica" w:cs="Helvetica"/>
          <w:sz w:val="22"/>
        </w:rPr>
        <w:t>t aspect of this procedure and what do you do to ensure success?  Please list 1-2 individual steps using the step numbers listed in this document. (Please do not list entire sections.) __</w:t>
      </w:r>
      <w:r w:rsidR="00157736">
        <w:rPr>
          <w:rFonts w:ascii="Helvetica" w:hAnsi="Helvetica" w:cs="Helvetica"/>
          <w:sz w:val="22"/>
        </w:rPr>
        <w:t xml:space="preserve">4.2.1 and 4.3.1 (filling the </w:t>
      </w:r>
      <w:proofErr w:type="spellStart"/>
      <w:r w:rsidR="00157736">
        <w:rPr>
          <w:rFonts w:ascii="Helvetica" w:hAnsi="Helvetica" w:cs="Helvetica"/>
          <w:sz w:val="22"/>
        </w:rPr>
        <w:t>rhizoboxes</w:t>
      </w:r>
      <w:proofErr w:type="spellEnd"/>
      <w:r w:rsidR="00157736">
        <w:rPr>
          <w:rFonts w:ascii="Helvetica" w:hAnsi="Helvetica" w:cs="Helvetica"/>
          <w:sz w:val="22"/>
        </w:rPr>
        <w:t xml:space="preserve"> and wetting the substrate around the spacers) are the most difficult aspects, because obtaining good data relies on having the substrate and water </w:t>
      </w:r>
      <w:r w:rsidR="00157736">
        <w:rPr>
          <w:rFonts w:ascii="Helvetica" w:hAnsi="Helvetica" w:cs="Helvetica"/>
          <w:sz w:val="22"/>
        </w:rPr>
        <w:lastRenderedPageBreak/>
        <w:t>distributed evenly and it is not easy to achieve this without practice. We generally ensure success by working slowly and being willing to empty out boxes and fill them again if necessary.</w:t>
      </w:r>
    </w:p>
    <w:p w14:paraId="130EB8FC" w14:textId="77777777" w:rsidR="0010480F" w:rsidRDefault="00C07260">
      <w:pPr>
        <w:spacing w:before="120"/>
        <w:rPr>
          <w:rFonts w:ascii="Helvetica" w:hAnsi="Helvetica" w:cs="Helvetica"/>
          <w:color w:val="3366FF"/>
          <w:sz w:val="22"/>
        </w:rPr>
      </w:pPr>
      <w:r>
        <w:rPr>
          <w:rFonts w:ascii="Helvetica" w:hAnsi="Helvetica" w:cs="Helvetica"/>
          <w:color w:val="3366FF"/>
          <w:sz w:val="22"/>
        </w:rPr>
        <w:t>Authors, please answer this question with t</w:t>
      </w:r>
      <w:r>
        <w:rPr>
          <w:rFonts w:ascii="Helvetica" w:hAnsi="Helvetica" w:cs="Helvetica"/>
          <w:color w:val="3366FF"/>
          <w:sz w:val="22"/>
        </w:rPr>
        <w:t>he steps listed here in the protocol section for use by the videographer.</w:t>
      </w:r>
    </w:p>
    <w:p w14:paraId="36DB4E20" w14:textId="77777777" w:rsidR="0010480F" w:rsidRDefault="00C07260">
      <w:pPr>
        <w:spacing w:before="120"/>
      </w:pPr>
      <w:r>
        <w:rPr>
          <w:rFonts w:ascii="Helvetica" w:hAnsi="Helvetica" w:cs="Helvetica"/>
          <w:b/>
          <w:sz w:val="22"/>
        </w:rPr>
        <w:t>E.</w:t>
      </w:r>
      <w:r>
        <w:rPr>
          <w:rFonts w:ascii="Helvetica" w:hAnsi="Helvetica" w:cs="Helvetica"/>
          <w:sz w:val="22"/>
        </w:rPr>
        <w:t xml:space="preserve">  Will the filming need to take place in multiple locations? (Y/N) _</w:t>
      </w:r>
      <w:r w:rsidR="00551D9A">
        <w:rPr>
          <w:rFonts w:ascii="Helvetica" w:hAnsi="Helvetica" w:cs="Helvetica"/>
          <w:sz w:val="22"/>
        </w:rPr>
        <w:t xml:space="preserve">Ideally, filming would take place in two locations (laboratory for steps 1-3, greenhouse for the remainder), and I am in contact with the greenhouse managers to make sure that we can obtain permission to use the space. I will update you as soon as I hear back from them. If we can’t use the greenhouse space, all steps can be filmed in the laboratory location. </w:t>
      </w:r>
      <w:r>
        <w:rPr>
          <w:rFonts w:ascii="Helvetica" w:hAnsi="Helvetica" w:cs="Helvetica"/>
          <w:sz w:val="22"/>
        </w:rPr>
        <w:t xml:space="preserve">______ If yes, how far apart are the locations? </w:t>
      </w:r>
      <w:r w:rsidR="00551D9A">
        <w:rPr>
          <w:rFonts w:ascii="Helvetica" w:hAnsi="Helvetica" w:cs="Helvetica"/>
          <w:sz w:val="22"/>
        </w:rPr>
        <w:t xml:space="preserve">A </w:t>
      </w:r>
      <w:proofErr w:type="gramStart"/>
      <w:r w:rsidR="00551D9A">
        <w:rPr>
          <w:rFonts w:ascii="Helvetica" w:hAnsi="Helvetica" w:cs="Helvetica"/>
          <w:sz w:val="22"/>
        </w:rPr>
        <w:t>15 minute</w:t>
      </w:r>
      <w:proofErr w:type="gramEnd"/>
      <w:r w:rsidR="00551D9A">
        <w:rPr>
          <w:rFonts w:ascii="Helvetica" w:hAnsi="Helvetica" w:cs="Helvetica"/>
          <w:sz w:val="22"/>
        </w:rPr>
        <w:t xml:space="preserve"> drive. </w:t>
      </w:r>
      <w:r>
        <w:br w:type="page"/>
      </w:r>
    </w:p>
    <w:p w14:paraId="1650EC68" w14:textId="77777777" w:rsidR="0010480F" w:rsidRDefault="00C07260">
      <w:r>
        <w:rPr>
          <w:rFonts w:ascii="Helvetica" w:hAnsi="Helvetica" w:cs="Helvetica"/>
          <w:b/>
          <w:sz w:val="28"/>
        </w:rPr>
        <w:lastRenderedPageBreak/>
        <w:t>1. Introduc</w:t>
      </w:r>
      <w:r>
        <w:rPr>
          <w:rFonts w:ascii="Helvetica" w:hAnsi="Helvetica" w:cs="Helvetica"/>
          <w:b/>
          <w:sz w:val="28"/>
        </w:rPr>
        <w:t xml:space="preserve">tion (Experimental Goal and Author Interviews) – </w:t>
      </w:r>
      <w:r>
        <w:rPr>
          <w:rFonts w:ascii="Helvetica" w:hAnsi="Helvetica" w:cs="Helvetica"/>
          <w:b/>
          <w:bCs/>
          <w:szCs w:val="24"/>
        </w:rPr>
        <w:t>As the beginning of your video, the introduction should clearly present the goal of your method to the viewer and its significance.  Other information can be provided according to the various statements belo</w:t>
      </w:r>
      <w:r>
        <w:rPr>
          <w:rFonts w:ascii="Helvetica" w:hAnsi="Helvetica" w:cs="Helvetica"/>
          <w:b/>
          <w:bCs/>
          <w:szCs w:val="24"/>
        </w:rPr>
        <w:t xml:space="preserve">w, but the total introduction should not exceed 150 words. </w:t>
      </w:r>
    </w:p>
    <w:p w14:paraId="398A0FE6" w14:textId="77777777" w:rsidR="0010480F" w:rsidRDefault="0010480F">
      <w:pPr>
        <w:rPr>
          <w:rFonts w:ascii="Helvetica" w:hAnsi="Helvetica" w:cs="Helvetica"/>
          <w:b/>
          <w:bCs/>
          <w:sz w:val="22"/>
          <w:szCs w:val="24"/>
        </w:rPr>
      </w:pPr>
    </w:p>
    <w:p w14:paraId="0090B44A" w14:textId="77777777" w:rsidR="0010480F" w:rsidRDefault="00C07260">
      <w:r>
        <w:rPr>
          <w:rFonts w:ascii="Helvetica" w:hAnsi="Helvetica" w:cs="Helvetica"/>
          <w:b/>
          <w:szCs w:val="24"/>
        </w:rPr>
        <w:t>A. Required Interview Statements:</w:t>
      </w:r>
      <w:r>
        <w:rPr>
          <w:rFonts w:ascii="Helvetica" w:hAnsi="Helvetica" w:cs="Helvetica"/>
          <w:b/>
          <w:sz w:val="22"/>
        </w:rPr>
        <w:t xml:space="preserve"> (Said by you on camera. Don’t forget to smile!)  </w:t>
      </w:r>
    </w:p>
    <w:p w14:paraId="4A61242B"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Authors: Below are statements we would like you to complete that provide additional information about the signi</w:t>
      </w:r>
      <w:r>
        <w:rPr>
          <w:rFonts w:ascii="Helvetica" w:hAnsi="Helvetica" w:cs="Helvetica"/>
          <w:sz w:val="22"/>
        </w:rPr>
        <w:t>ficance of your protocol. You may revise the given prompts as necessary to improve the sentence flow.</w:t>
      </w:r>
    </w:p>
    <w:p w14:paraId="0BB562B0"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Please complete the following two statements and indicate the name of the author who will give the statement. If only one author is giving interview state</w:t>
      </w:r>
      <w:r>
        <w:rPr>
          <w:rFonts w:ascii="Helvetica" w:hAnsi="Helvetica" w:cs="Helvetica"/>
          <w:sz w:val="22"/>
        </w:rPr>
        <w:t>ments, the same author may speak both statements. Please restrict the length of each statement to no more than 30 words.</w:t>
      </w:r>
    </w:p>
    <w:p w14:paraId="4897A971" w14:textId="2AABAC60" w:rsidR="0010480F" w:rsidRDefault="003E018A">
      <w:pPr>
        <w:numPr>
          <w:ilvl w:val="1"/>
          <w:numId w:val="2"/>
        </w:numPr>
        <w:spacing w:before="240"/>
        <w:jc w:val="both"/>
        <w:outlineLvl w:val="0"/>
      </w:pPr>
      <w:r>
        <w:rPr>
          <w:rFonts w:ascii="Helvetica" w:hAnsi="Helvetica" w:cs="Arial"/>
          <w:szCs w:val="24"/>
          <w:u w:val="single"/>
        </w:rPr>
        <w:t>Jennifer Schmidt</w:t>
      </w:r>
      <w:r w:rsidR="00C07260">
        <w:rPr>
          <w:rFonts w:ascii="Helvetica" w:hAnsi="Helvetica" w:cs="Arial"/>
          <w:szCs w:val="24"/>
        </w:rPr>
        <w:t>: This method can help answer key questions in the</w:t>
      </w:r>
      <w:r w:rsidR="00C07260">
        <w:rPr>
          <w:rFonts w:ascii="Helvetica" w:hAnsi="Helvetica" w:cs="Arial"/>
          <w:szCs w:val="24"/>
        </w:rPr>
        <w:t xml:space="preserve"> field</w:t>
      </w:r>
      <w:r w:rsidR="002408DD">
        <w:rPr>
          <w:rFonts w:ascii="Helvetica" w:hAnsi="Helvetica" w:cs="Arial"/>
          <w:szCs w:val="24"/>
        </w:rPr>
        <w:t xml:space="preserve"> of root and rhizosphere science</w:t>
      </w:r>
      <w:r w:rsidR="00C07260">
        <w:rPr>
          <w:rFonts w:ascii="Helvetica" w:hAnsi="Helvetica" w:cs="Arial"/>
          <w:szCs w:val="24"/>
        </w:rPr>
        <w:t xml:space="preserve">, such </w:t>
      </w:r>
      <w:r w:rsidR="002408DD">
        <w:rPr>
          <w:rFonts w:ascii="Helvetica" w:hAnsi="Helvetica" w:cs="Arial"/>
          <w:szCs w:val="24"/>
        </w:rPr>
        <w:t>as how roots respond to localized patches of nutrients.</w:t>
      </w:r>
      <w:r w:rsidR="00C07260">
        <w:rPr>
          <w:rFonts w:ascii="Helvetica" w:hAnsi="Helvetica" w:cs="Arial"/>
          <w:szCs w:val="24"/>
        </w:rPr>
        <w:t xml:space="preserve"> </w:t>
      </w:r>
    </w:p>
    <w:p w14:paraId="7D4C3408" w14:textId="05D1EF2E" w:rsidR="0010480F" w:rsidRDefault="003E018A">
      <w:pPr>
        <w:numPr>
          <w:ilvl w:val="1"/>
          <w:numId w:val="2"/>
        </w:numPr>
        <w:spacing w:before="240"/>
        <w:jc w:val="both"/>
        <w:outlineLvl w:val="0"/>
      </w:pPr>
      <w:r>
        <w:rPr>
          <w:rFonts w:ascii="Helvetica" w:hAnsi="Helvetica" w:cs="Arial"/>
          <w:szCs w:val="24"/>
          <w:u w:val="single"/>
        </w:rPr>
        <w:t>Jennifer Schmidt</w:t>
      </w:r>
      <w:r w:rsidR="00C07260">
        <w:rPr>
          <w:rFonts w:ascii="Helvetica" w:hAnsi="Helvetica" w:cs="Arial"/>
          <w:szCs w:val="24"/>
        </w:rPr>
        <w:t>: The main advantage of this technique is that</w:t>
      </w:r>
      <w:r w:rsidR="002408DD">
        <w:rPr>
          <w:rFonts w:ascii="Helvetica" w:hAnsi="Helvetica" w:cs="Arial"/>
          <w:szCs w:val="24"/>
        </w:rPr>
        <w:t xml:space="preserve"> it</w:t>
      </w:r>
      <w:r>
        <w:rPr>
          <w:rFonts w:ascii="Helvetica" w:hAnsi="Helvetica" w:cs="Arial"/>
          <w:szCs w:val="24"/>
        </w:rPr>
        <w:t xml:space="preserve"> allows non-invasive repeated observations of a single root system in </w:t>
      </w:r>
      <w:proofErr w:type="gramStart"/>
      <w:r>
        <w:rPr>
          <w:rFonts w:ascii="Helvetica" w:hAnsi="Helvetica" w:cs="Arial"/>
          <w:szCs w:val="24"/>
        </w:rPr>
        <w:t>soil, but</w:t>
      </w:r>
      <w:proofErr w:type="gramEnd"/>
      <w:r w:rsidR="002408DD">
        <w:rPr>
          <w:rFonts w:ascii="Helvetica" w:hAnsi="Helvetica" w:cs="Arial"/>
          <w:szCs w:val="24"/>
        </w:rPr>
        <w:t xml:space="preserve"> is relatively inexpensive </w:t>
      </w:r>
      <w:r>
        <w:rPr>
          <w:rFonts w:ascii="Helvetica" w:hAnsi="Helvetica" w:cs="Arial"/>
          <w:szCs w:val="24"/>
        </w:rPr>
        <w:t xml:space="preserve">compared to other methods </w:t>
      </w:r>
      <w:r w:rsidR="002408DD">
        <w:rPr>
          <w:rFonts w:ascii="Helvetica" w:hAnsi="Helvetica" w:cs="Arial"/>
          <w:szCs w:val="24"/>
        </w:rPr>
        <w:t>and doesn’t require</w:t>
      </w:r>
      <w:r w:rsidR="00C07260">
        <w:rPr>
          <w:rFonts w:ascii="Helvetica" w:hAnsi="Helvetica" w:cs="Arial"/>
          <w:szCs w:val="24"/>
        </w:rPr>
        <w:t xml:space="preserve"> </w:t>
      </w:r>
      <w:r>
        <w:rPr>
          <w:rFonts w:ascii="Helvetica" w:hAnsi="Helvetica" w:cs="Arial"/>
          <w:szCs w:val="24"/>
        </w:rPr>
        <w:t>specialized equipment.</w:t>
      </w:r>
    </w:p>
    <w:p w14:paraId="6F750AE5" w14:textId="77777777" w:rsidR="0010480F" w:rsidRDefault="0010480F">
      <w:pPr>
        <w:spacing w:before="120"/>
        <w:jc w:val="both"/>
        <w:outlineLvl w:val="0"/>
        <w:rPr>
          <w:rFonts w:ascii="Helvetica" w:hAnsi="Helvetica" w:cs="Arial"/>
          <w:sz w:val="22"/>
          <w:szCs w:val="24"/>
        </w:rPr>
      </w:pPr>
    </w:p>
    <w:p w14:paraId="782FD3EC" w14:textId="77777777" w:rsidR="0010480F" w:rsidRDefault="00C07260">
      <w:r>
        <w:rPr>
          <w:rFonts w:ascii="Helvetica" w:hAnsi="Helvetica" w:cs="Helvetica"/>
          <w:b/>
          <w:szCs w:val="24"/>
        </w:rPr>
        <w:t>B. Optional Interview Statements:</w:t>
      </w:r>
      <w:r>
        <w:rPr>
          <w:rFonts w:ascii="Helvetica" w:hAnsi="Helvetica" w:cs="Helvetica"/>
          <w:b/>
          <w:sz w:val="22"/>
        </w:rPr>
        <w:t xml:space="preserve"> (Said by you on camera. Don’t forget to smile!)  </w:t>
      </w:r>
    </w:p>
    <w:p w14:paraId="5DE1F1C1"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Authors: The following statements may be spoken by additional authors if desired. These statements must be c</w:t>
      </w:r>
      <w:r>
        <w:rPr>
          <w:rFonts w:ascii="Helvetica" w:hAnsi="Helvetica" w:cs="Helvetica"/>
          <w:sz w:val="22"/>
        </w:rPr>
        <w:t>ompleted by different authors than those who gave the required statements, and no more than one statement can be spoken by each additional author. Please restrict the length of each statement to no more than 30 words. You may revise the given prompts as ne</w:t>
      </w:r>
      <w:r>
        <w:rPr>
          <w:rFonts w:ascii="Helvetica" w:hAnsi="Helvetica" w:cs="Helvetica"/>
          <w:sz w:val="22"/>
        </w:rPr>
        <w:t xml:space="preserve">cessary to better fit your protocol, but please remember that the total introduction length cannot exceed 150 words. </w:t>
      </w:r>
    </w:p>
    <w:p w14:paraId="0298992D" w14:textId="484ADF80" w:rsidR="0010480F" w:rsidRDefault="00F111F6">
      <w:pPr>
        <w:numPr>
          <w:ilvl w:val="1"/>
          <w:numId w:val="2"/>
        </w:numPr>
        <w:spacing w:before="240"/>
        <w:jc w:val="both"/>
        <w:outlineLvl w:val="0"/>
      </w:pPr>
      <w:r>
        <w:rPr>
          <w:rFonts w:ascii="Helvetica" w:hAnsi="Helvetica" w:cs="Arial"/>
          <w:szCs w:val="24"/>
          <w:u w:val="single"/>
        </w:rPr>
        <w:t>N/A</w:t>
      </w:r>
    </w:p>
    <w:p w14:paraId="02B11759" w14:textId="77777777" w:rsidR="0010480F" w:rsidRDefault="00C07260">
      <w:pPr>
        <w:spacing w:before="240"/>
        <w:jc w:val="both"/>
        <w:outlineLvl w:val="0"/>
      </w:pPr>
      <w:r>
        <w:rPr>
          <w:rFonts w:ascii="Helvetica" w:hAnsi="Helvetica" w:cs="Arial"/>
          <w:b/>
          <w:szCs w:val="24"/>
        </w:rPr>
        <w:t>C. Introduction of Demonstrator:</w:t>
      </w:r>
      <w:r>
        <w:rPr>
          <w:rFonts w:ascii="Helvetica" w:hAnsi="Helvetica" w:cs="Arial"/>
          <w:b/>
          <w:sz w:val="22"/>
          <w:szCs w:val="24"/>
        </w:rPr>
        <w:t xml:space="preserve"> (Said by you on camera. Don’t forget to smile!)</w:t>
      </w:r>
    </w:p>
    <w:p w14:paraId="5ED9755E"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sz w:val="22"/>
        </w:rPr>
        <w:t>Authors: If any individuals w</w:t>
      </w:r>
      <w:r>
        <w:rPr>
          <w:rFonts w:ascii="Helvetica" w:hAnsi="Helvetica" w:cs="Helvetica"/>
          <w:sz w:val="22"/>
        </w:rPr>
        <w:t xml:space="preserve">ill be doing demonstrations on camera but are not assigned a speaking part in the introduction section, please use statement 1.8 to introduce these individuals (for example, the PI introduces a student not speaking on camera). </w:t>
      </w:r>
      <w:r>
        <w:rPr>
          <w:rFonts w:ascii="Helvetica" w:hAnsi="Helvetica" w:cs="Helvetica"/>
          <w:sz w:val="22"/>
          <w:highlight w:val="yellow"/>
        </w:rPr>
        <w:t xml:space="preserve">Please use this statement </w:t>
      </w:r>
      <w:r>
        <w:rPr>
          <w:rFonts w:ascii="Helvetica" w:hAnsi="Helvetica" w:cs="Helvetica"/>
          <w:b/>
          <w:sz w:val="22"/>
          <w:highlight w:val="yellow"/>
        </w:rPr>
        <w:t>ONL</w:t>
      </w:r>
      <w:r>
        <w:rPr>
          <w:rFonts w:ascii="Helvetica" w:hAnsi="Helvetica" w:cs="Helvetica"/>
          <w:b/>
          <w:sz w:val="22"/>
          <w:highlight w:val="yellow"/>
        </w:rPr>
        <w:t>Y</w:t>
      </w:r>
      <w:r>
        <w:rPr>
          <w:rFonts w:ascii="Helvetica" w:hAnsi="Helvetica" w:cs="Helvetica"/>
          <w:sz w:val="22"/>
          <w:highlight w:val="yellow"/>
        </w:rPr>
        <w:t xml:space="preserve"> if the demonstrator has not given an interview statement and limit the statement to no more than 30 words.</w:t>
      </w:r>
    </w:p>
    <w:p w14:paraId="6809CDAC" w14:textId="77777777" w:rsidR="0010480F" w:rsidRDefault="00C07260">
      <w:pPr>
        <w:spacing w:before="240"/>
        <w:jc w:val="both"/>
        <w:outlineLvl w:val="0"/>
        <w:rPr>
          <w:rFonts w:ascii="Helvetica" w:hAnsi="Helvetica" w:cs="Arial"/>
          <w:sz w:val="22"/>
          <w:szCs w:val="24"/>
          <w:highlight w:val="yellow"/>
        </w:rPr>
      </w:pPr>
      <w:r>
        <w:rPr>
          <w:rFonts w:ascii="Helvetica" w:hAnsi="Helvetica" w:cs="Arial"/>
          <w:sz w:val="22"/>
          <w:szCs w:val="24"/>
          <w:highlight w:val="yellow"/>
        </w:rPr>
        <w:t xml:space="preserve">*Note to the Authors: Goal and interview statements will be edited to </w:t>
      </w:r>
      <w:r>
        <w:rPr>
          <w:rFonts w:ascii="Helvetica" w:hAnsi="Helvetica" w:cs="Arial"/>
          <w:sz w:val="22"/>
          <w:szCs w:val="24"/>
          <w:highlight w:val="yellow"/>
        </w:rPr>
        <w:t>conform to the specified number and length restrictions. I am happy to help if you have any questions.</w:t>
      </w:r>
    </w:p>
    <w:p w14:paraId="5B243D36" w14:textId="77777777" w:rsidR="0010480F" w:rsidRDefault="0010480F">
      <w:pPr>
        <w:rPr>
          <w:rFonts w:ascii="Helvetica" w:hAnsi="Helvetica" w:cs="Helvetica"/>
          <w:b/>
          <w:sz w:val="22"/>
          <w:szCs w:val="24"/>
        </w:rPr>
      </w:pPr>
    </w:p>
    <w:p w14:paraId="184D38E1" w14:textId="77777777" w:rsidR="0010480F" w:rsidRDefault="00C07260">
      <w:r>
        <w:rPr>
          <w:rFonts w:ascii="Helvetica" w:hAnsi="Helvetica" w:cs="Helvetica"/>
          <w:b/>
          <w:szCs w:val="24"/>
        </w:rPr>
        <w:t>D. Ethics title card:</w:t>
      </w:r>
      <w:r>
        <w:rPr>
          <w:rFonts w:ascii="Helvetica" w:hAnsi="Helvetica" w:cs="Helvetica"/>
          <w:b/>
          <w:sz w:val="22"/>
        </w:rPr>
        <w:t xml:space="preserve"> N/A</w:t>
      </w:r>
    </w:p>
    <w:p w14:paraId="658BD7AB" w14:textId="77777777" w:rsidR="0010480F" w:rsidRDefault="0010480F">
      <w:pPr>
        <w:ind w:left="792"/>
        <w:rPr>
          <w:rFonts w:ascii="Helvetica" w:hAnsi="Helvetica" w:cs="Helvetica"/>
          <w:sz w:val="22"/>
        </w:rPr>
      </w:pPr>
    </w:p>
    <w:p w14:paraId="40DDA359" w14:textId="77777777" w:rsidR="0010480F" w:rsidRDefault="00C07260">
      <w:pPr>
        <w:outlineLvl w:val="0"/>
      </w:pPr>
      <w:r>
        <w:rPr>
          <w:rFonts w:ascii="Helvetica" w:hAnsi="Helvetica" w:cs="Helvetica"/>
          <w:b/>
          <w:szCs w:val="24"/>
        </w:rPr>
        <w:t xml:space="preserve">Protocol: </w:t>
      </w:r>
      <w:r>
        <w:rPr>
          <w:rFonts w:ascii="Helvetica" w:hAnsi="Helvetica" w:cs="Helvetica"/>
          <w:b/>
          <w:szCs w:val="24"/>
          <w:lang w:eastAsia="zh-TW"/>
        </w:rPr>
        <w:t xml:space="preserve">(read by voice talent at </w:t>
      </w:r>
      <w:proofErr w:type="spellStart"/>
      <w:r>
        <w:rPr>
          <w:rFonts w:ascii="Helvetica" w:hAnsi="Helvetica" w:cs="Helvetica"/>
          <w:b/>
          <w:szCs w:val="24"/>
          <w:lang w:eastAsia="zh-TW"/>
        </w:rPr>
        <w:t>JoVE</w:t>
      </w:r>
      <w:proofErr w:type="spellEnd"/>
      <w:r>
        <w:rPr>
          <w:rFonts w:ascii="Helvetica" w:hAnsi="Helvetica" w:cs="Helvetica"/>
          <w:b/>
          <w:szCs w:val="24"/>
          <w:lang w:eastAsia="zh-TW"/>
        </w:rPr>
        <w:t>)</w:t>
      </w:r>
    </w:p>
    <w:p w14:paraId="11D05A36" w14:textId="77777777" w:rsidR="0010480F" w:rsidRDefault="0010480F">
      <w:pPr>
        <w:rPr>
          <w:rFonts w:ascii="Helvetica" w:hAnsi="Helvetica" w:cs="Helvetica"/>
          <w:b/>
          <w:i/>
          <w:sz w:val="22"/>
        </w:rPr>
      </w:pPr>
    </w:p>
    <w:p w14:paraId="01218B09"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 xml:space="preserve">Authors:  In order to ensure that your protocol can be filmed in a single day, the </w:t>
      </w:r>
      <w:r>
        <w:rPr>
          <w:rFonts w:ascii="Helvetica" w:hAnsi="Helvetica" w:cs="Helvetica"/>
          <w:sz w:val="22"/>
        </w:rPr>
        <w:t>protocol text must be limited to 30 steps (marked with two-digit numbers, e.g. 2.1., 2.2.) and 60 "shots" (designated by a three-digit number, e.g. 2.1.1, 2.2.2). The scope of the scripted protocol text should include only those aspects of the procedure th</w:t>
      </w:r>
      <w:r>
        <w:rPr>
          <w:rFonts w:ascii="Helvetica" w:hAnsi="Helvetica" w:cs="Helvetica"/>
          <w:sz w:val="22"/>
        </w:rPr>
        <w:t xml:space="preserve">at require visualization </w:t>
      </w:r>
      <w:proofErr w:type="gramStart"/>
      <w:r>
        <w:rPr>
          <w:rFonts w:ascii="Helvetica" w:hAnsi="Helvetica" w:cs="Helvetica"/>
          <w:sz w:val="22"/>
        </w:rPr>
        <w:t>in order to</w:t>
      </w:r>
      <w:proofErr w:type="gramEnd"/>
      <w:r>
        <w:rPr>
          <w:rFonts w:ascii="Helvetica" w:hAnsi="Helvetica" w:cs="Helvetica"/>
          <w:sz w:val="22"/>
        </w:rPr>
        <w:t xml:space="preserve"> be well understood.     </w:t>
      </w:r>
    </w:p>
    <w:p w14:paraId="7EDF7B55" w14:textId="77777777" w:rsidR="0010480F" w:rsidRDefault="0010480F">
      <w:pPr>
        <w:ind w:left="360"/>
        <w:jc w:val="both"/>
        <w:outlineLvl w:val="0"/>
        <w:rPr>
          <w:rFonts w:ascii="Helvetica" w:hAnsi="Helvetica" w:cs="Arial"/>
          <w:sz w:val="22"/>
          <w:szCs w:val="24"/>
        </w:rPr>
      </w:pPr>
    </w:p>
    <w:p w14:paraId="5E8B6C61" w14:textId="77777777" w:rsidR="0010480F" w:rsidRDefault="00C07260">
      <w:pPr>
        <w:numPr>
          <w:ilvl w:val="0"/>
          <w:numId w:val="3"/>
        </w:numPr>
        <w:spacing w:before="240"/>
        <w:jc w:val="both"/>
        <w:outlineLvl w:val="0"/>
        <w:rPr>
          <w:rFonts w:ascii="Helvetica" w:hAnsi="Helvetica" w:cs="Arial"/>
          <w:b/>
          <w:szCs w:val="24"/>
        </w:rPr>
      </w:pPr>
      <w:r>
        <w:rPr>
          <w:rFonts w:ascii="Helvetica" w:hAnsi="Helvetica" w:cs="Arial"/>
          <w:b/>
          <w:szCs w:val="24"/>
        </w:rPr>
        <w:t xml:space="preserve">Assembly of the </w:t>
      </w:r>
      <w:proofErr w:type="spellStart"/>
      <w:r>
        <w:rPr>
          <w:rFonts w:ascii="Helvetica" w:hAnsi="Helvetica" w:cs="Arial"/>
          <w:b/>
          <w:szCs w:val="24"/>
        </w:rPr>
        <w:t>Rhizoboxes</w:t>
      </w:r>
      <w:proofErr w:type="spellEnd"/>
    </w:p>
    <w:p w14:paraId="25C9BE66" w14:textId="7C4081E1" w:rsidR="0010480F" w:rsidRDefault="00C07260">
      <w:pPr>
        <w:spacing w:before="240"/>
        <w:ind w:left="360"/>
        <w:jc w:val="both"/>
        <w:outlineLvl w:val="0"/>
        <w:rPr>
          <w:rFonts w:ascii="Helvetica" w:hAnsi="Helvetica" w:cs="Arial"/>
          <w:szCs w:val="24"/>
          <w:highlight w:val="yellow"/>
        </w:rPr>
      </w:pPr>
      <w:r>
        <w:rPr>
          <w:rFonts w:ascii="Helvetica" w:hAnsi="Helvetica" w:cs="Arial"/>
          <w:szCs w:val="24"/>
          <w:highlight w:val="yellow"/>
        </w:rPr>
        <w:lastRenderedPageBreak/>
        <w:t>Authors: I believe there are errors in Figures 1 and 2 of your manuscript. In Figure 1, along the bottom, the distance from the left edge to the middle hole is not given. In Figures 1 and 2, the arrow along the bottom that should indicate the distance from</w:t>
      </w:r>
      <w:r>
        <w:rPr>
          <w:rFonts w:ascii="Helvetica" w:hAnsi="Helvetica" w:cs="Arial"/>
          <w:szCs w:val="24"/>
          <w:highlight w:val="yellow"/>
        </w:rPr>
        <w:t xml:space="preserve"> the left edge to the rightmost hole indicates the width of the panel.</w:t>
      </w:r>
    </w:p>
    <w:p w14:paraId="51C37EB0" w14:textId="2A51B47C" w:rsidR="00B50E5F" w:rsidRDefault="00B50E5F">
      <w:pPr>
        <w:spacing w:before="240"/>
        <w:ind w:left="360"/>
        <w:jc w:val="both"/>
        <w:outlineLvl w:val="0"/>
        <w:rPr>
          <w:rFonts w:ascii="Helvetica" w:hAnsi="Helvetica" w:cs="Arial"/>
          <w:szCs w:val="24"/>
          <w:highlight w:val="yellow"/>
        </w:rPr>
      </w:pPr>
      <w:r>
        <w:rPr>
          <w:rFonts w:ascii="Helvetica" w:hAnsi="Helvetica" w:cs="Arial"/>
          <w:szCs w:val="24"/>
          <w:highlight w:val="yellow"/>
        </w:rPr>
        <w:tab/>
        <w:t>Thank you for catching these errors! We’ve revised the figures and</w:t>
      </w:r>
      <w:r w:rsidR="007818D2">
        <w:rPr>
          <w:rFonts w:ascii="Helvetica" w:hAnsi="Helvetica" w:cs="Arial"/>
          <w:szCs w:val="24"/>
          <w:highlight w:val="yellow"/>
        </w:rPr>
        <w:t xml:space="preserve"> will upload them to the online system.</w:t>
      </w:r>
    </w:p>
    <w:p w14:paraId="479A1DE1"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 xml:space="preserve">Gather the parts for the </w:t>
      </w:r>
      <w:proofErr w:type="spellStart"/>
      <w:r>
        <w:rPr>
          <w:rFonts w:ascii="Helvetica" w:hAnsi="Helvetica" w:cs="Arial"/>
          <w:szCs w:val="24"/>
        </w:rPr>
        <w:t>rhizobox</w:t>
      </w:r>
      <w:proofErr w:type="spellEnd"/>
      <w:r>
        <w:rPr>
          <w:rFonts w:ascii="Helvetica" w:hAnsi="Helvetica" w:cs="Arial"/>
          <w:szCs w:val="24"/>
        </w:rPr>
        <w:t xml:space="preserve"> for assembly. [1-WIDE] These include front and back panels made of clear acrylic about 40 centimeters by 61 centimeters. [2-MED-TXT] At this point, the</w:t>
      </w:r>
      <w:r>
        <w:rPr>
          <w:rFonts w:ascii="Helvetica" w:hAnsi="Helvetica" w:cs="Arial"/>
          <w:szCs w:val="24"/>
        </w:rPr>
        <w:t xml:space="preserve">re are side and bottom spacers on top of the back panel. [3-MED] The spacers are aligned with previously drilled holes. </w:t>
      </w:r>
      <w:r>
        <w:rPr>
          <w:rFonts w:ascii="Helvetica" w:hAnsi="Helvetica" w:cs="Arial"/>
          <w:szCs w:val="24"/>
          <w:highlight w:val="yellow"/>
        </w:rPr>
        <w:t>(Authors: Will the spacers be held in place by clamps</w:t>
      </w:r>
      <w:proofErr w:type="gramStart"/>
      <w:r>
        <w:rPr>
          <w:rFonts w:ascii="Helvetica" w:hAnsi="Helvetica" w:cs="Arial"/>
          <w:szCs w:val="24"/>
          <w:highlight w:val="yellow"/>
        </w:rPr>
        <w:t>?</w:t>
      </w:r>
      <w:r w:rsidR="001A6953">
        <w:rPr>
          <w:rFonts w:ascii="Helvetica" w:hAnsi="Helvetica" w:cs="Arial"/>
          <w:szCs w:val="24"/>
          <w:highlight w:val="yellow"/>
        </w:rPr>
        <w:t xml:space="preserve"> </w:t>
      </w:r>
      <w:proofErr w:type="gramEnd"/>
      <w:r w:rsidR="00157736">
        <w:rPr>
          <w:rFonts w:ascii="Helvetica" w:hAnsi="Helvetica" w:cs="Arial"/>
          <w:szCs w:val="24"/>
          <w:highlight w:val="yellow"/>
        </w:rPr>
        <w:t>–</w:t>
      </w:r>
      <w:r w:rsidR="001A6953">
        <w:rPr>
          <w:rFonts w:ascii="Helvetica" w:hAnsi="Helvetica" w:cs="Arial"/>
          <w:szCs w:val="24"/>
          <w:highlight w:val="yellow"/>
        </w:rPr>
        <w:t xml:space="preserve"> No</w:t>
      </w:r>
      <w:r w:rsidR="00157736">
        <w:rPr>
          <w:rFonts w:ascii="Helvetica" w:hAnsi="Helvetica" w:cs="Arial"/>
          <w:szCs w:val="24"/>
          <w:highlight w:val="yellow"/>
        </w:rPr>
        <w:t>, we will just align them by hand and use screws to hold them in place as necessary.</w:t>
      </w:r>
      <w:r>
        <w:rPr>
          <w:rFonts w:ascii="Helvetica" w:hAnsi="Helvetica" w:cs="Arial"/>
          <w:szCs w:val="24"/>
          <w:highlight w:val="yellow"/>
        </w:rPr>
        <w:t>)</w:t>
      </w:r>
      <w:r>
        <w:rPr>
          <w:rFonts w:ascii="Helvetica" w:hAnsi="Helvetica" w:cs="Arial"/>
          <w:szCs w:val="24"/>
        </w:rPr>
        <w:t xml:space="preserve"> [4-MED-TXT]</w:t>
      </w:r>
    </w:p>
    <w:p w14:paraId="7E791DDF"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at bench with the front and back panels of a box next to each</w:t>
      </w:r>
      <w:r>
        <w:rPr>
          <w:rFonts w:ascii="Helvetica" w:hAnsi="Helvetica" w:cs="Arial"/>
          <w:szCs w:val="24"/>
        </w:rPr>
        <w:t xml:space="preserve"> other. The back panel should have the spacers in place.</w:t>
      </w:r>
    </w:p>
    <w:p w14:paraId="077BEBC0"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The two panels, side-by-side [TEXT: Acrylic panels: 40.5 cm wide, 61 cm long, 0.635 cm thick]</w:t>
      </w:r>
    </w:p>
    <w:p w14:paraId="380FE26B"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The back panel with the spacers on it</w:t>
      </w:r>
    </w:p>
    <w:p w14:paraId="546DE927"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Detail of one of the spacers on the back panel [TEXT: See text prot</w:t>
      </w:r>
      <w:r>
        <w:rPr>
          <w:rFonts w:ascii="Helvetica" w:hAnsi="Helvetica" w:cs="Arial"/>
          <w:szCs w:val="24"/>
        </w:rPr>
        <w:t xml:space="preserve">ocol for fabrication details.] </w:t>
      </w:r>
    </w:p>
    <w:p w14:paraId="1796658C"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 xml:space="preserve">Cut a length of polyester batting to go along the bottom of the </w:t>
      </w:r>
      <w:proofErr w:type="spellStart"/>
      <w:r>
        <w:rPr>
          <w:rFonts w:ascii="Helvetica" w:hAnsi="Helvetica" w:cs="Arial"/>
          <w:szCs w:val="24"/>
        </w:rPr>
        <w:t>rhizobox</w:t>
      </w:r>
      <w:proofErr w:type="spellEnd"/>
      <w:r>
        <w:rPr>
          <w:rFonts w:ascii="Helvetica" w:hAnsi="Helvetica" w:cs="Arial"/>
          <w:szCs w:val="24"/>
        </w:rPr>
        <w:t>. [1-MED-TXT] Lay the batting on the back panel, directly above the bottom spacer. [2-MED] Put the top panel in position on the spacers to hold the batt</w:t>
      </w:r>
      <w:r>
        <w:rPr>
          <w:rFonts w:ascii="Helvetica" w:hAnsi="Helvetica" w:cs="Arial"/>
          <w:szCs w:val="24"/>
        </w:rPr>
        <w:t>ing in place. [3-MED]</w:t>
      </w:r>
    </w:p>
    <w:p w14:paraId="7FC2604E"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measuring and cutting batting to fit in the box [TEXT: 2.5 cm wide, 40.5 cm long]</w:t>
      </w:r>
    </w:p>
    <w:p w14:paraId="5EF5963B"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The back panel with the spacers as the batting in put in position</w:t>
      </w:r>
    </w:p>
    <w:p w14:paraId="0E91460E"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The top panel being placed on the spacers and back panel</w:t>
      </w:r>
    </w:p>
    <w:p w14:paraId="76393AC9"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 xml:space="preserve">Now, assemble the </w:t>
      </w:r>
      <w:proofErr w:type="spellStart"/>
      <w:r>
        <w:rPr>
          <w:rFonts w:ascii="Helvetica" w:hAnsi="Helvetica" w:cs="Arial"/>
          <w:szCs w:val="24"/>
        </w:rPr>
        <w:t>rhiz</w:t>
      </w:r>
      <w:r>
        <w:rPr>
          <w:rFonts w:ascii="Helvetica" w:hAnsi="Helvetica" w:cs="Arial"/>
          <w:szCs w:val="24"/>
        </w:rPr>
        <w:t>obox</w:t>
      </w:r>
      <w:proofErr w:type="spellEnd"/>
      <w:r>
        <w:rPr>
          <w:rFonts w:ascii="Helvetica" w:hAnsi="Helvetica" w:cs="Arial"/>
          <w:szCs w:val="24"/>
        </w:rPr>
        <w:t>. [1-MED] Use a screw, two washers, and hex nut for each of the drilled holes. [2-CU] Place a washer on the front panel and tighten a screw through it to the back panel, another washer, and the hex nut. [3-MED] To avoid soil loss, ensure that all the s</w:t>
      </w:r>
      <w:r>
        <w:rPr>
          <w:rFonts w:ascii="Helvetica" w:hAnsi="Helvetica" w:cs="Arial"/>
          <w:szCs w:val="24"/>
        </w:rPr>
        <w:t>crews are very tight. [4-MED]</w:t>
      </w:r>
    </w:p>
    <w:p w14:paraId="0C91179A"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getting hardware for one hole</w:t>
      </w:r>
    </w:p>
    <w:p w14:paraId="354315AF"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The hardware for one hole (1 screw, 2 washers, 1 hex nut) displayed consistently with previous shot (held in hand or seen on a surface)</w:t>
      </w:r>
    </w:p>
    <w:p w14:paraId="69A3B0E4"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securing one hole. If other holes can be seen,</w:t>
      </w:r>
      <w:r>
        <w:rPr>
          <w:rFonts w:ascii="Helvetica" w:hAnsi="Helvetica" w:cs="Arial"/>
          <w:szCs w:val="24"/>
        </w:rPr>
        <w:t xml:space="preserve"> it may be a good idea to show them already secured</w:t>
      </w:r>
    </w:p>
    <w:p w14:paraId="47C5FE42"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checking/tightening screws around the box</w:t>
      </w:r>
    </w:p>
    <w:p w14:paraId="11B8053E"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Also create two spacers to form the treatment and control patches. [1-MED-TXT] Make them with high-density polyethylene sheets and secure a screw at the to</w:t>
      </w:r>
      <w:r>
        <w:rPr>
          <w:rFonts w:ascii="Helvetica" w:hAnsi="Helvetica" w:cs="Arial"/>
          <w:szCs w:val="24"/>
        </w:rPr>
        <w:t>p to allow only partial insertion. [2-CU-TXT]</w:t>
      </w:r>
    </w:p>
    <w:p w14:paraId="5BADD824"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getting spacers [TEXT: See text protocol for details.]</w:t>
      </w:r>
    </w:p>
    <w:p w14:paraId="3749B4E5"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The two spacers, side-by-side [TEXT: Spacer: 3.8 cm wide, 28 cm long, 0.635 cm thick]</w:t>
      </w:r>
    </w:p>
    <w:p w14:paraId="21AD8A89" w14:textId="77777777" w:rsidR="0010480F" w:rsidRDefault="00C07260">
      <w:pPr>
        <w:spacing w:before="240"/>
        <w:ind w:left="1080"/>
        <w:jc w:val="both"/>
        <w:outlineLvl w:val="0"/>
        <w:rPr>
          <w:rFonts w:ascii="Helvetica" w:hAnsi="Helvetica" w:cs="Arial"/>
          <w:szCs w:val="24"/>
          <w:highlight w:val="yellow"/>
        </w:rPr>
      </w:pPr>
      <w:r>
        <w:rPr>
          <w:rFonts w:ascii="Helvetica" w:hAnsi="Helvetica" w:cs="Arial"/>
          <w:szCs w:val="24"/>
          <w:highlight w:val="yellow"/>
        </w:rPr>
        <w:t>Authors: Will you use the protective cases? Will the box be on</w:t>
      </w:r>
      <w:r>
        <w:rPr>
          <w:rFonts w:ascii="Helvetica" w:hAnsi="Helvetica" w:cs="Arial"/>
          <w:szCs w:val="24"/>
          <w:highlight w:val="yellow"/>
        </w:rPr>
        <w:t xml:space="preserve"> the PVC support stand? If so, at what point will it be placed there? Will you work with more than one box?</w:t>
      </w:r>
    </w:p>
    <w:p w14:paraId="19A87F57" w14:textId="77777777" w:rsidR="005F2F7D" w:rsidRDefault="005F2F7D">
      <w:pPr>
        <w:spacing w:before="240"/>
        <w:ind w:left="1080"/>
        <w:jc w:val="both"/>
        <w:outlineLvl w:val="0"/>
        <w:rPr>
          <w:rFonts w:ascii="Helvetica" w:hAnsi="Helvetica" w:cs="Arial"/>
          <w:szCs w:val="24"/>
          <w:highlight w:val="yellow"/>
        </w:rPr>
      </w:pPr>
      <w:r>
        <w:rPr>
          <w:rFonts w:ascii="Helvetica" w:hAnsi="Helvetica" w:cs="Arial"/>
          <w:szCs w:val="24"/>
          <w:highlight w:val="yellow"/>
        </w:rPr>
        <w:tab/>
        <w:t xml:space="preserve">We </w:t>
      </w:r>
      <w:r w:rsidR="00157736">
        <w:rPr>
          <w:rFonts w:ascii="Helvetica" w:hAnsi="Helvetica" w:cs="Arial"/>
          <w:szCs w:val="24"/>
          <w:highlight w:val="yellow"/>
        </w:rPr>
        <w:t>can</w:t>
      </w:r>
      <w:r>
        <w:rPr>
          <w:rFonts w:ascii="Helvetica" w:hAnsi="Helvetica" w:cs="Arial"/>
          <w:szCs w:val="24"/>
          <w:highlight w:val="yellow"/>
        </w:rPr>
        <w:t xml:space="preserve"> place a box in the protective case and on the PVC support stand after it’s all done being filled</w:t>
      </w:r>
      <w:r w:rsidR="00157736">
        <w:rPr>
          <w:rFonts w:ascii="Helvetica" w:hAnsi="Helvetica" w:cs="Arial"/>
          <w:szCs w:val="24"/>
          <w:highlight w:val="yellow"/>
        </w:rPr>
        <w:t>. I think this would be a good addition to the filmed protocol, and it would make the most sense after 4.5.3.</w:t>
      </w:r>
    </w:p>
    <w:p w14:paraId="7029F0B6" w14:textId="77777777" w:rsidR="0010480F" w:rsidRDefault="00C07260">
      <w:pPr>
        <w:numPr>
          <w:ilvl w:val="0"/>
          <w:numId w:val="3"/>
        </w:numPr>
        <w:spacing w:before="240"/>
        <w:jc w:val="both"/>
        <w:outlineLvl w:val="0"/>
        <w:rPr>
          <w:rFonts w:ascii="Helvetica" w:hAnsi="Helvetica" w:cs="Arial"/>
          <w:b/>
          <w:szCs w:val="24"/>
        </w:rPr>
      </w:pPr>
      <w:r>
        <w:rPr>
          <w:rFonts w:ascii="Helvetica" w:hAnsi="Helvetica" w:cs="Arial"/>
          <w:b/>
          <w:szCs w:val="24"/>
        </w:rPr>
        <w:t>Substrate Preparation for Treatment and Control Patches</w:t>
      </w:r>
    </w:p>
    <w:p w14:paraId="14047A98"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 xml:space="preserve">Have ready a homogenized mixture of field soil and sand. [1-WIDE] Begin with a large bag </w:t>
      </w:r>
      <w:r>
        <w:rPr>
          <w:rFonts w:ascii="Helvetica" w:hAnsi="Helvetica" w:cs="Arial"/>
          <w:szCs w:val="24"/>
        </w:rPr>
        <w:t xml:space="preserve">containing the substrate mixture for each </w:t>
      </w:r>
      <w:proofErr w:type="spellStart"/>
      <w:r>
        <w:rPr>
          <w:rFonts w:ascii="Helvetica" w:hAnsi="Helvetica" w:cs="Arial"/>
          <w:szCs w:val="24"/>
        </w:rPr>
        <w:t>rhizobox</w:t>
      </w:r>
      <w:proofErr w:type="spellEnd"/>
      <w:r>
        <w:rPr>
          <w:rFonts w:ascii="Helvetica" w:hAnsi="Helvetica" w:cs="Arial"/>
          <w:szCs w:val="24"/>
        </w:rPr>
        <w:t>. [2-CU-TXT] Label two small zip-top bags per box for the treatment and control patches. [3-CU]</w:t>
      </w:r>
    </w:p>
    <w:p w14:paraId="0ADFD218"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getting mixture and putting it into position near a scale</w:t>
      </w:r>
    </w:p>
    <w:p w14:paraId="478B9106"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 xml:space="preserve">The mixture in its labeled bag [1:1 </w:t>
      </w:r>
      <w:proofErr w:type="spellStart"/>
      <w:proofErr w:type="gramStart"/>
      <w:r>
        <w:rPr>
          <w:rFonts w:ascii="Helvetica" w:hAnsi="Helvetica" w:cs="Arial"/>
          <w:szCs w:val="24"/>
        </w:rPr>
        <w:t>soil:sand</w:t>
      </w:r>
      <w:proofErr w:type="spellEnd"/>
      <w:proofErr w:type="gramEnd"/>
      <w:r>
        <w:rPr>
          <w:rFonts w:ascii="Helvetica" w:hAnsi="Helvetica" w:cs="Arial"/>
          <w:szCs w:val="24"/>
        </w:rPr>
        <w:t xml:space="preserve"> (V:V)]</w:t>
      </w:r>
    </w:p>
    <w:p w14:paraId="504776C2"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Two labeled bags for the patches</w:t>
      </w:r>
    </w:p>
    <w:p w14:paraId="60A3D9AD" w14:textId="3CA7753C"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Weigh 30 grams of the soil/sand substrate and put it into the bag for the control patch. [1-MED] Weigh another 30 grams and put it in the bag for the treatment patch. [2-CU] Then weigh 1 gram of a nitrogen-15 labele</w:t>
      </w:r>
      <w:r>
        <w:rPr>
          <w:rFonts w:ascii="Helvetica" w:hAnsi="Helvetica" w:cs="Arial"/>
          <w:szCs w:val="24"/>
        </w:rPr>
        <w:t xml:space="preserve">d nitrogen source. [3-MED] Add this to the bag for the treatment patch and mix it thoroughly. </w:t>
      </w:r>
      <w:r>
        <w:rPr>
          <w:rFonts w:ascii="Helvetica" w:hAnsi="Helvetica" w:cs="Arial"/>
          <w:szCs w:val="24"/>
          <w:highlight w:val="yellow"/>
        </w:rPr>
        <w:t>(Authors: How is this mixing done</w:t>
      </w:r>
      <w:proofErr w:type="gramStart"/>
      <w:r>
        <w:rPr>
          <w:rFonts w:ascii="Helvetica" w:hAnsi="Helvetica" w:cs="Arial"/>
          <w:szCs w:val="24"/>
          <w:highlight w:val="yellow"/>
        </w:rPr>
        <w:t>?</w:t>
      </w:r>
      <w:r w:rsidR="00D834DA">
        <w:rPr>
          <w:rFonts w:ascii="Helvetica" w:hAnsi="Helvetica" w:cs="Arial"/>
          <w:szCs w:val="24"/>
          <w:highlight w:val="yellow"/>
        </w:rPr>
        <w:t xml:space="preserve"> </w:t>
      </w:r>
      <w:proofErr w:type="gramEnd"/>
      <w:r w:rsidR="00D834DA">
        <w:rPr>
          <w:rFonts w:ascii="Helvetica" w:hAnsi="Helvetica" w:cs="Arial"/>
          <w:szCs w:val="24"/>
          <w:highlight w:val="yellow"/>
        </w:rPr>
        <w:t>– We usually mixed just by shaking the Ziploc bag thoroughly.</w:t>
      </w:r>
      <w:r>
        <w:rPr>
          <w:rFonts w:ascii="Helvetica" w:hAnsi="Helvetica" w:cs="Arial"/>
          <w:szCs w:val="24"/>
          <w:highlight w:val="yellow"/>
        </w:rPr>
        <w:t>)</w:t>
      </w:r>
      <w:r>
        <w:rPr>
          <w:rFonts w:ascii="Helvetica" w:hAnsi="Helvetica" w:cs="Arial"/>
          <w:szCs w:val="24"/>
        </w:rPr>
        <w:t xml:space="preserve"> [4-MED]</w:t>
      </w:r>
    </w:p>
    <w:p w14:paraId="08E29C97"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weighing substrate and putting it into control patch bag</w:t>
      </w:r>
    </w:p>
    <w:p w14:paraId="789DFF0E"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The treatment bag as substrate is put into it</w:t>
      </w:r>
    </w:p>
    <w:p w14:paraId="604EB0BF"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w</w:t>
      </w:r>
      <w:r>
        <w:rPr>
          <w:rFonts w:ascii="Helvetica" w:hAnsi="Helvetica" w:cs="Arial"/>
          <w:szCs w:val="24"/>
        </w:rPr>
        <w:t>eighing nitrogen source</w:t>
      </w:r>
    </w:p>
    <w:p w14:paraId="45DF888C"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adding nitrogen to the treatment patch bag and mixing it</w:t>
      </w:r>
    </w:p>
    <w:p w14:paraId="2B8631AF" w14:textId="77777777" w:rsidR="0010480F" w:rsidRDefault="00C07260">
      <w:pPr>
        <w:numPr>
          <w:ilvl w:val="0"/>
          <w:numId w:val="3"/>
        </w:numPr>
        <w:spacing w:before="240"/>
        <w:jc w:val="both"/>
        <w:outlineLvl w:val="0"/>
        <w:rPr>
          <w:rFonts w:ascii="Helvetica" w:hAnsi="Helvetica" w:cs="Arial"/>
          <w:b/>
          <w:szCs w:val="24"/>
        </w:rPr>
      </w:pPr>
      <w:r>
        <w:rPr>
          <w:rFonts w:ascii="Helvetica" w:hAnsi="Helvetica" w:cs="Arial"/>
          <w:b/>
          <w:szCs w:val="24"/>
        </w:rPr>
        <w:t xml:space="preserve">Loading the </w:t>
      </w:r>
      <w:proofErr w:type="spellStart"/>
      <w:r>
        <w:rPr>
          <w:rFonts w:ascii="Helvetica" w:hAnsi="Helvetica" w:cs="Arial"/>
          <w:b/>
          <w:szCs w:val="24"/>
        </w:rPr>
        <w:t>Rhizobox</w:t>
      </w:r>
      <w:proofErr w:type="spellEnd"/>
      <w:r>
        <w:rPr>
          <w:rFonts w:ascii="Helvetica" w:hAnsi="Helvetica" w:cs="Arial"/>
          <w:b/>
          <w:szCs w:val="24"/>
        </w:rPr>
        <w:t xml:space="preserve"> with Substrate and Establishing Treatment and Control Patches</w:t>
      </w:r>
    </w:p>
    <w:p w14:paraId="562CE3B6"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 xml:space="preserve">Work with one </w:t>
      </w:r>
      <w:proofErr w:type="spellStart"/>
      <w:r>
        <w:rPr>
          <w:rFonts w:ascii="Helvetica" w:hAnsi="Helvetica" w:cs="Arial"/>
          <w:szCs w:val="24"/>
        </w:rPr>
        <w:t>rhizobox</w:t>
      </w:r>
      <w:proofErr w:type="spellEnd"/>
      <w:r>
        <w:rPr>
          <w:rFonts w:ascii="Helvetica" w:hAnsi="Helvetica" w:cs="Arial"/>
          <w:szCs w:val="24"/>
        </w:rPr>
        <w:t xml:space="preserve"> and its patch spacers. [1-WIDE] Insert the two spacers into th</w:t>
      </w:r>
      <w:r>
        <w:rPr>
          <w:rFonts w:ascii="Helvetica" w:hAnsi="Helvetica" w:cs="Arial"/>
          <w:szCs w:val="24"/>
        </w:rPr>
        <w:t xml:space="preserve">e </w:t>
      </w:r>
      <w:proofErr w:type="spellStart"/>
      <w:r>
        <w:rPr>
          <w:rFonts w:ascii="Helvetica" w:hAnsi="Helvetica" w:cs="Arial"/>
          <w:szCs w:val="24"/>
        </w:rPr>
        <w:t>rhizobox</w:t>
      </w:r>
      <w:proofErr w:type="spellEnd"/>
      <w:r>
        <w:rPr>
          <w:rFonts w:ascii="Helvetica" w:hAnsi="Helvetica" w:cs="Arial"/>
          <w:szCs w:val="24"/>
        </w:rPr>
        <w:t xml:space="preserve"> until the screw prevents further motion. [2-MED] Mark the depth of the bottom edge of the spacers on the side of the </w:t>
      </w:r>
      <w:proofErr w:type="spellStart"/>
      <w:r>
        <w:rPr>
          <w:rFonts w:ascii="Helvetica" w:hAnsi="Helvetica" w:cs="Arial"/>
          <w:szCs w:val="24"/>
        </w:rPr>
        <w:t>rhizobox</w:t>
      </w:r>
      <w:proofErr w:type="spellEnd"/>
      <w:r>
        <w:rPr>
          <w:rFonts w:ascii="Helvetica" w:hAnsi="Helvetica" w:cs="Arial"/>
          <w:szCs w:val="24"/>
        </w:rPr>
        <w:t>. [2-CU?] Then, remove the spacers for the next steps. [4-MED]</w:t>
      </w:r>
    </w:p>
    <w:p w14:paraId="13288E7E"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at box, placing one spacer into it</w:t>
      </w:r>
    </w:p>
    <w:p w14:paraId="15EF354B"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 xml:space="preserve">Talent </w:t>
      </w:r>
      <w:r>
        <w:rPr>
          <w:rFonts w:ascii="Helvetica" w:hAnsi="Helvetica" w:cs="Arial"/>
          <w:szCs w:val="24"/>
        </w:rPr>
        <w:t>inserting the second spacer into the box</w:t>
      </w:r>
    </w:p>
    <w:p w14:paraId="14DC3698"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The side of the box as talent marks depth of the spacers</w:t>
      </w:r>
    </w:p>
    <w:p w14:paraId="5F272F79"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removing the spacers</w:t>
      </w:r>
    </w:p>
    <w:p w14:paraId="7D550F04"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 xml:space="preserve">Using a funnel </w:t>
      </w:r>
      <w:commentRangeStart w:id="0"/>
      <w:r>
        <w:rPr>
          <w:rFonts w:ascii="Helvetica" w:hAnsi="Helvetica" w:cs="Arial"/>
          <w:szCs w:val="24"/>
        </w:rPr>
        <w:t xml:space="preserve">that fits into the </w:t>
      </w:r>
      <w:proofErr w:type="spellStart"/>
      <w:r>
        <w:rPr>
          <w:rFonts w:ascii="Helvetica" w:hAnsi="Helvetica" w:cs="Arial"/>
          <w:szCs w:val="24"/>
        </w:rPr>
        <w:t>rhizobox</w:t>
      </w:r>
      <w:commentRangeEnd w:id="0"/>
      <w:proofErr w:type="spellEnd"/>
      <w:r w:rsidR="00551D9A">
        <w:rPr>
          <w:rStyle w:val="CommentReference"/>
        </w:rPr>
        <w:commentReference w:id="0"/>
      </w:r>
      <w:r>
        <w:rPr>
          <w:rFonts w:ascii="Helvetica" w:hAnsi="Helvetica" w:cs="Arial"/>
          <w:szCs w:val="24"/>
        </w:rPr>
        <w:t>, fill the box from the large bag of substrate to the marked depth. Move the funnel back</w:t>
      </w:r>
      <w:r>
        <w:rPr>
          <w:rFonts w:ascii="Helvetica" w:hAnsi="Helvetica" w:cs="Arial"/>
          <w:szCs w:val="24"/>
        </w:rPr>
        <w:t xml:space="preserve"> and forth slowly and evenly to fill the </w:t>
      </w:r>
      <w:proofErr w:type="spellStart"/>
      <w:r>
        <w:rPr>
          <w:rFonts w:ascii="Helvetica" w:hAnsi="Helvetica" w:cs="Arial"/>
          <w:szCs w:val="24"/>
        </w:rPr>
        <w:t>rhizobox</w:t>
      </w:r>
      <w:proofErr w:type="spellEnd"/>
      <w:r>
        <w:rPr>
          <w:rFonts w:ascii="Helvetica" w:hAnsi="Helvetica" w:cs="Arial"/>
          <w:szCs w:val="24"/>
        </w:rPr>
        <w:t xml:space="preserve"> uniformly. [1-MED] When the substrate is at the marked depth, put the spacers into the box. They should be 5 centimeters from the left and right sides of the box. [2-MED] Continue filling the box until the </w:t>
      </w:r>
      <w:r>
        <w:rPr>
          <w:rFonts w:ascii="Helvetica" w:hAnsi="Helvetica" w:cs="Arial"/>
          <w:szCs w:val="24"/>
        </w:rPr>
        <w:t>substrate is about 5 centimeters from the top of the box. [3-MED]</w:t>
      </w:r>
    </w:p>
    <w:p w14:paraId="432E1965"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using funnel to fill the box. Demonstrate the back and forth motion</w:t>
      </w:r>
    </w:p>
    <w:p w14:paraId="5A9104CB"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The box with the substrate at the correct depth. After a pause, the spacers being put into the box, possibly with t</w:t>
      </w:r>
      <w:r>
        <w:rPr>
          <w:rFonts w:ascii="Helvetica" w:hAnsi="Helvetica" w:cs="Arial"/>
          <w:szCs w:val="24"/>
        </w:rPr>
        <w:t>alent measuring distance from the edges</w:t>
      </w:r>
    </w:p>
    <w:p w14:paraId="0871B611"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using the funnel to continue filling the box</w:t>
      </w:r>
    </w:p>
    <w:p w14:paraId="0D62673F" w14:textId="05B6707E"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 xml:space="preserve">Next, arrange for slow irrigation of the substrate in the box. </w:t>
      </w:r>
      <w:r>
        <w:rPr>
          <w:rFonts w:ascii="Helvetica" w:hAnsi="Helvetica" w:cs="Arial"/>
          <w:szCs w:val="24"/>
          <w:highlight w:val="yellow"/>
        </w:rPr>
        <w:t>(Authors: What do you want to show here</w:t>
      </w:r>
      <w:proofErr w:type="gramStart"/>
      <w:r>
        <w:rPr>
          <w:rFonts w:ascii="Helvetica" w:hAnsi="Helvetica" w:cs="Arial"/>
          <w:szCs w:val="24"/>
          <w:highlight w:val="yellow"/>
        </w:rPr>
        <w:t>?</w:t>
      </w:r>
      <w:r w:rsidR="00D834DA">
        <w:rPr>
          <w:rFonts w:ascii="Helvetica" w:hAnsi="Helvetica" w:cs="Arial"/>
          <w:szCs w:val="24"/>
          <w:highlight w:val="yellow"/>
        </w:rPr>
        <w:t xml:space="preserve"> </w:t>
      </w:r>
      <w:proofErr w:type="gramEnd"/>
      <w:r w:rsidR="00D834DA">
        <w:rPr>
          <w:rFonts w:ascii="Helvetica" w:hAnsi="Helvetica" w:cs="Arial"/>
          <w:szCs w:val="24"/>
          <w:highlight w:val="yellow"/>
        </w:rPr>
        <w:t>– If we can get permission to film in the greenhouse, I’ll set up a box with drip irrigation and this shot could show the box and irrigation setup</w:t>
      </w:r>
      <w:proofErr w:type="gramStart"/>
      <w:r w:rsidR="00D834DA">
        <w:rPr>
          <w:rFonts w:ascii="Helvetica" w:hAnsi="Helvetica" w:cs="Arial"/>
          <w:szCs w:val="24"/>
          <w:highlight w:val="yellow"/>
        </w:rPr>
        <w:t xml:space="preserve">. </w:t>
      </w:r>
      <w:proofErr w:type="gramEnd"/>
      <w:r w:rsidR="00D834DA">
        <w:rPr>
          <w:rFonts w:ascii="Helvetica" w:hAnsi="Helvetica" w:cs="Arial"/>
          <w:szCs w:val="24"/>
          <w:highlight w:val="yellow"/>
        </w:rPr>
        <w:t>If we can’t get permission, I can pour water from a beaker to</w:t>
      </w:r>
      <w:r w:rsidR="00D24FB2">
        <w:rPr>
          <w:rFonts w:ascii="Helvetica" w:hAnsi="Helvetica" w:cs="Arial"/>
          <w:szCs w:val="24"/>
          <w:highlight w:val="yellow"/>
        </w:rPr>
        <w:t xml:space="preserve"> wet around</w:t>
      </w:r>
      <w:r w:rsidR="00D834DA">
        <w:rPr>
          <w:rFonts w:ascii="Helvetica" w:hAnsi="Helvetica" w:cs="Arial"/>
          <w:szCs w:val="24"/>
          <w:highlight w:val="yellow"/>
        </w:rPr>
        <w:t xml:space="preserve"> the spacers.</w:t>
      </w:r>
      <w:r>
        <w:rPr>
          <w:rFonts w:ascii="Helvetica" w:hAnsi="Helvetica" w:cs="Arial"/>
          <w:szCs w:val="24"/>
          <w:highlight w:val="yellow"/>
        </w:rPr>
        <w:t>)</w:t>
      </w:r>
      <w:r>
        <w:rPr>
          <w:rFonts w:ascii="Helvetica" w:hAnsi="Helvetica" w:cs="Arial"/>
          <w:szCs w:val="24"/>
        </w:rPr>
        <w:t xml:space="preserve"> [1-MED] Stop when the area around each spacer is thoroughly</w:t>
      </w:r>
      <w:r>
        <w:rPr>
          <w:rFonts w:ascii="Helvetica" w:hAnsi="Helvetica" w:cs="Arial"/>
          <w:szCs w:val="24"/>
        </w:rPr>
        <w:t xml:space="preserve"> wet. [2-CU] At this point, remove the spacers to leave an empty cavity for the patches. [3-MED]</w:t>
      </w:r>
    </w:p>
    <w:p w14:paraId="131F90CA"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An irrigation system in place?</w:t>
      </w:r>
    </w:p>
    <w:p w14:paraId="3D025200"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Detail of substrate in box to demonstrate it is thoroughly wet</w:t>
      </w:r>
    </w:p>
    <w:p w14:paraId="1D10A1D2"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removing the spacers</w:t>
      </w:r>
    </w:p>
    <w:p w14:paraId="221CA445"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Apply transparency film to the outsid</w:t>
      </w:r>
      <w:r>
        <w:rPr>
          <w:rFonts w:ascii="Helvetica" w:hAnsi="Helvetica" w:cs="Arial"/>
          <w:szCs w:val="24"/>
        </w:rPr>
        <w:t>e of the box. [1-MED] Use the transparency to label one patch as treatment and the other as control. [2-MED] Then, use the funnel and the prepared control substrate to fill the control patch. [3-MED] When done, fill the treatment patch with the prepared tr</w:t>
      </w:r>
      <w:r>
        <w:rPr>
          <w:rFonts w:ascii="Helvetica" w:hAnsi="Helvetica" w:cs="Arial"/>
          <w:szCs w:val="24"/>
        </w:rPr>
        <w:t>eatment substrate. [4-MED]</w:t>
      </w:r>
    </w:p>
    <w:p w14:paraId="3FD6C0A3"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applying transparency file to the box</w:t>
      </w:r>
    </w:p>
    <w:p w14:paraId="2CA8F153"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labeling the patch regions</w:t>
      </w:r>
    </w:p>
    <w:p w14:paraId="683EDB43"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filling the control patch</w:t>
      </w:r>
    </w:p>
    <w:p w14:paraId="4E6E7893"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filling the treatment patch</w:t>
      </w:r>
    </w:p>
    <w:p w14:paraId="7F147411"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lastRenderedPageBreak/>
        <w:t xml:space="preserve">Trace the boundary of each patch on the transparency film. [1-MED] Fill the </w:t>
      </w:r>
      <w:proofErr w:type="spellStart"/>
      <w:r>
        <w:rPr>
          <w:rFonts w:ascii="Helvetica" w:hAnsi="Helvetica" w:cs="Arial"/>
          <w:szCs w:val="24"/>
        </w:rPr>
        <w:t>rhizobox</w:t>
      </w:r>
      <w:proofErr w:type="spellEnd"/>
      <w:r>
        <w:rPr>
          <w:rFonts w:ascii="Helvetica" w:hAnsi="Helvetica" w:cs="Arial"/>
          <w:szCs w:val="24"/>
        </w:rPr>
        <w:t xml:space="preserve"> evenly with the remaining substrate. [2-MED] Finish by tracing the top of the substrate on the transparency. [3-MED]</w:t>
      </w:r>
    </w:p>
    <w:p w14:paraId="4EB5BA1E"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Start with one patch boundary traced and the talent drawing the second</w:t>
      </w:r>
    </w:p>
    <w:p w14:paraId="2CB1FA2D"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completing filling of box</w:t>
      </w:r>
    </w:p>
    <w:p w14:paraId="42D74BB1"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tracing substrate t</w:t>
      </w:r>
      <w:r>
        <w:rPr>
          <w:rFonts w:ascii="Helvetica" w:hAnsi="Helvetica" w:cs="Arial"/>
          <w:szCs w:val="24"/>
        </w:rPr>
        <w:t>op on the transparency</w:t>
      </w:r>
    </w:p>
    <w:p w14:paraId="587F99BE" w14:textId="77777777" w:rsidR="0010480F" w:rsidRDefault="00C07260">
      <w:pPr>
        <w:numPr>
          <w:ilvl w:val="0"/>
          <w:numId w:val="3"/>
        </w:numPr>
        <w:spacing w:before="240"/>
        <w:jc w:val="both"/>
        <w:outlineLvl w:val="0"/>
        <w:rPr>
          <w:rFonts w:ascii="Helvetica" w:hAnsi="Helvetica" w:cs="Arial"/>
          <w:b/>
          <w:szCs w:val="24"/>
        </w:rPr>
      </w:pPr>
      <w:r>
        <w:rPr>
          <w:rFonts w:ascii="Helvetica" w:hAnsi="Helvetica" w:cs="Arial"/>
          <w:b/>
          <w:szCs w:val="24"/>
        </w:rPr>
        <w:t>Seed Transplantation and Plant Growth</w:t>
      </w:r>
    </w:p>
    <w:p w14:paraId="323A0310"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 xml:space="preserve">Once the box is ready, transplant a germinated seed. [1-WIDE-TXT] First, use a narrow spatula to dig a hole at the center of the </w:t>
      </w:r>
      <w:proofErr w:type="spellStart"/>
      <w:r>
        <w:rPr>
          <w:rFonts w:ascii="Helvetica" w:hAnsi="Helvetica" w:cs="Arial"/>
          <w:szCs w:val="24"/>
        </w:rPr>
        <w:t>rhizobox</w:t>
      </w:r>
      <w:proofErr w:type="spellEnd"/>
      <w:r>
        <w:rPr>
          <w:rFonts w:ascii="Helvetica" w:hAnsi="Helvetica" w:cs="Arial"/>
          <w:szCs w:val="24"/>
        </w:rPr>
        <w:t>. [2-MED] The hole should be 2.5 centimeters deep. Place t</w:t>
      </w:r>
      <w:r>
        <w:rPr>
          <w:rFonts w:ascii="Helvetica" w:hAnsi="Helvetica" w:cs="Arial"/>
          <w:szCs w:val="24"/>
        </w:rPr>
        <w:t xml:space="preserve">he germinated seed inside, ensuring the radicle is oriented directly downward. [3-CU] </w:t>
      </w:r>
    </w:p>
    <w:p w14:paraId="76944C02"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at box, preparing for next steps [TEXT: Soil at 60% water holding capacity]</w:t>
      </w:r>
    </w:p>
    <w:p w14:paraId="3234E8B5"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digging a hole in box center</w:t>
      </w:r>
    </w:p>
    <w:p w14:paraId="32D02486"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Detail of the hole as it is completed. Then a seed</w:t>
      </w:r>
      <w:r>
        <w:rPr>
          <w:rFonts w:ascii="Helvetica" w:hAnsi="Helvetica" w:cs="Arial"/>
          <w:szCs w:val="24"/>
        </w:rPr>
        <w:t xml:space="preserve"> being placed inside and oriented properly</w:t>
      </w:r>
    </w:p>
    <w:p w14:paraId="7615E811" w14:textId="1FA67D5F"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Trace the location of the seed on the transparency attached to the box. [1-MED] Cover the seed, then water it with up to 50 milliliters of deionized water. [2-CU] Allow the plant to grow and trace visible roots ev</w:t>
      </w:r>
      <w:r>
        <w:rPr>
          <w:rFonts w:ascii="Helvetica" w:hAnsi="Helvetica" w:cs="Arial"/>
          <w:szCs w:val="24"/>
        </w:rPr>
        <w:t xml:space="preserve">ery 3 to 4 days. </w:t>
      </w:r>
      <w:r>
        <w:rPr>
          <w:rFonts w:ascii="Helvetica" w:hAnsi="Helvetica" w:cs="Arial"/>
          <w:szCs w:val="24"/>
          <w:highlight w:val="yellow"/>
        </w:rPr>
        <w:t>(Authors: What do you propose as a visual for this? Do you have tracings or photographs you can show?</w:t>
      </w:r>
      <w:r w:rsidR="00D24FB2">
        <w:rPr>
          <w:rFonts w:ascii="Helvetica" w:hAnsi="Helvetica" w:cs="Arial"/>
          <w:szCs w:val="24"/>
          <w:highlight w:val="yellow"/>
        </w:rPr>
        <w:t xml:space="preserve"> – We have a few transparencies with entire root systems traced</w:t>
      </w:r>
      <w:proofErr w:type="gramStart"/>
      <w:r w:rsidR="00D24FB2">
        <w:rPr>
          <w:rFonts w:ascii="Helvetica" w:hAnsi="Helvetica" w:cs="Arial"/>
          <w:szCs w:val="24"/>
          <w:highlight w:val="yellow"/>
        </w:rPr>
        <w:t xml:space="preserve">. </w:t>
      </w:r>
      <w:proofErr w:type="gramEnd"/>
      <w:r w:rsidR="00D24FB2">
        <w:rPr>
          <w:rFonts w:ascii="Helvetica" w:hAnsi="Helvetica" w:cs="Arial"/>
          <w:szCs w:val="24"/>
          <w:highlight w:val="yellow"/>
        </w:rPr>
        <w:t xml:space="preserve">I will upload one of those images into the online </w:t>
      </w:r>
      <w:proofErr w:type="gramStart"/>
      <w:r w:rsidR="00D24FB2">
        <w:rPr>
          <w:rFonts w:ascii="Helvetica" w:hAnsi="Helvetica" w:cs="Arial"/>
          <w:szCs w:val="24"/>
          <w:highlight w:val="yellow"/>
        </w:rPr>
        <w:t>system</w:t>
      </w:r>
      <w:proofErr w:type="gramEnd"/>
      <w:r w:rsidR="00D24FB2">
        <w:rPr>
          <w:rFonts w:ascii="Helvetica" w:hAnsi="Helvetica" w:cs="Arial"/>
          <w:szCs w:val="24"/>
          <w:highlight w:val="yellow"/>
        </w:rPr>
        <w:t xml:space="preserve"> so you can see if that is suitable.</w:t>
      </w:r>
      <w:r>
        <w:rPr>
          <w:rFonts w:ascii="Helvetica" w:hAnsi="Helvetica" w:cs="Arial"/>
          <w:szCs w:val="24"/>
          <w:highlight w:val="yellow"/>
        </w:rPr>
        <w:t>)</w:t>
      </w:r>
      <w:r>
        <w:rPr>
          <w:rFonts w:ascii="Helvetica" w:hAnsi="Helvetica" w:cs="Arial"/>
          <w:szCs w:val="24"/>
        </w:rPr>
        <w:t xml:space="preserve"> [3-??-TXT]</w:t>
      </w:r>
    </w:p>
    <w:p w14:paraId="4174C7A4"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Talent tracing location of seed on transparency</w:t>
      </w:r>
    </w:p>
    <w:p w14:paraId="381BB4F9"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The seed being covered and watered</w:t>
      </w:r>
    </w:p>
    <w:p w14:paraId="19FA787F" w14:textId="77777777" w:rsidR="0010480F" w:rsidRDefault="00C07260">
      <w:pPr>
        <w:numPr>
          <w:ilvl w:val="2"/>
          <w:numId w:val="3"/>
        </w:numPr>
        <w:spacing w:before="240"/>
        <w:jc w:val="both"/>
        <w:outlineLvl w:val="0"/>
        <w:rPr>
          <w:rFonts w:ascii="Helvetica" w:hAnsi="Helvetica" w:cs="Arial"/>
          <w:szCs w:val="24"/>
        </w:rPr>
      </w:pPr>
      <w:r>
        <w:rPr>
          <w:rFonts w:ascii="Helvetica" w:hAnsi="Helvetica" w:cs="Arial"/>
          <w:szCs w:val="24"/>
        </w:rPr>
        <w:t>?? [TEXT: Maintain 60% water holding capac</w:t>
      </w:r>
      <w:r>
        <w:rPr>
          <w:rFonts w:ascii="Helvetica" w:hAnsi="Helvetica" w:cs="Arial"/>
          <w:szCs w:val="24"/>
        </w:rPr>
        <w:t>ity]</w:t>
      </w:r>
    </w:p>
    <w:p w14:paraId="38ED50EA" w14:textId="77777777" w:rsidR="0010480F" w:rsidRDefault="0010480F">
      <w:pPr>
        <w:spacing w:before="240"/>
        <w:ind w:left="1368"/>
        <w:jc w:val="both"/>
        <w:outlineLvl w:val="0"/>
      </w:pPr>
    </w:p>
    <w:p w14:paraId="0346045E"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ind w:left="360"/>
      </w:pPr>
      <w:r>
        <w:rPr>
          <w:rFonts w:ascii="Helvetica" w:hAnsi="Helvetica" w:cs="Helvetica"/>
          <w:b/>
          <w:sz w:val="20"/>
        </w:rPr>
        <w:t>OPTIONAL: Author Protocol Interviews:</w:t>
      </w:r>
      <w:r>
        <w:rPr>
          <w:rFonts w:ascii="Helvetica" w:hAnsi="Helvetica" w:cs="Helvetica"/>
          <w:sz w:val="20"/>
        </w:rPr>
        <w:t xml:space="preserve"> In this section, please submit a brief statement stressing the required technique for </w:t>
      </w:r>
      <w:r>
        <w:rPr>
          <w:rFonts w:ascii="Helvetica" w:hAnsi="Helvetica" w:cs="Helvetica"/>
          <w:sz w:val="20"/>
          <w:highlight w:val="yellow"/>
        </w:rPr>
        <w:t>the single most critical step</w:t>
      </w:r>
      <w:r>
        <w:rPr>
          <w:rFonts w:ascii="Helvetica" w:hAnsi="Helvetica" w:cs="Helvetica"/>
          <w:sz w:val="20"/>
        </w:rPr>
        <w:t xml:space="preserve"> of the procedure.  This will be an interview style shot, interjected into the appropriate point of the protocol section of the video. </w:t>
      </w:r>
      <w:r>
        <w:rPr>
          <w:rFonts w:ascii="Helvetica" w:hAnsi="Helvetica" w:cs="Helvetica"/>
          <w:b/>
          <w:sz w:val="20"/>
          <w:u w:val="single"/>
        </w:rPr>
        <w:t>If there is no single critical step, then there is no need to fill this out.</w:t>
      </w:r>
      <w:r>
        <w:rPr>
          <w:rFonts w:ascii="Helvetica" w:hAnsi="Helvetica" w:cs="Helvetica"/>
          <w:sz w:val="20"/>
        </w:rPr>
        <w:t xml:space="preserve">  If there are two critical steps, please fil</w:t>
      </w:r>
      <w:r>
        <w:rPr>
          <w:rFonts w:ascii="Helvetica" w:hAnsi="Helvetica" w:cs="Helvetica"/>
          <w:sz w:val="20"/>
        </w:rPr>
        <w:t xml:space="preserve">l out two statements, but this is the maximum.  </w:t>
      </w:r>
      <w:proofErr w:type="gramStart"/>
      <w:r>
        <w:rPr>
          <w:rFonts w:ascii="Helvetica" w:hAnsi="Helvetica" w:cs="Helvetica"/>
          <w:sz w:val="20"/>
        </w:rPr>
        <w:t>Each statement,</w:t>
      </w:r>
      <w:proofErr w:type="gramEnd"/>
      <w:r>
        <w:rPr>
          <w:rFonts w:ascii="Helvetica" w:hAnsi="Helvetica" w:cs="Helvetica"/>
          <w:sz w:val="20"/>
        </w:rPr>
        <w:t xml:space="preserve"> should be </w:t>
      </w:r>
      <w:r>
        <w:rPr>
          <w:rFonts w:ascii="Helvetica" w:hAnsi="Helvetica" w:cs="Helvetica"/>
          <w:sz w:val="20"/>
          <w:highlight w:val="yellow"/>
        </w:rPr>
        <w:t>40 words or less</w:t>
      </w:r>
      <w:r>
        <w:rPr>
          <w:rFonts w:ascii="Helvetica" w:hAnsi="Helvetica" w:cs="Helvetica"/>
          <w:sz w:val="20"/>
        </w:rPr>
        <w:t>.  Please specify who will speak these parts and which step(s) in the protocol the statement pertains to.  Use the step numbers given above.</w:t>
      </w:r>
    </w:p>
    <w:p w14:paraId="30223815" w14:textId="77777777" w:rsidR="0010480F" w:rsidRDefault="00C07260">
      <w:pPr>
        <w:spacing w:before="240"/>
        <w:ind w:left="360"/>
        <w:jc w:val="both"/>
        <w:outlineLvl w:val="0"/>
      </w:pPr>
      <w:r>
        <w:rPr>
          <w:rFonts w:ascii="Helvetica" w:hAnsi="Helvetica" w:cs="Arial"/>
          <w:szCs w:val="24"/>
          <w:u w:val="single"/>
        </w:rPr>
        <w:t>Author name</w:t>
      </w:r>
      <w:r>
        <w:rPr>
          <w:rFonts w:ascii="Helvetica" w:hAnsi="Helvetica" w:cs="Arial"/>
          <w:szCs w:val="24"/>
        </w:rPr>
        <w:t xml:space="preserve">, Step </w:t>
      </w:r>
      <w:r>
        <w:rPr>
          <w:rFonts w:ascii="Helvetica" w:hAnsi="Helvetica" w:cs="Arial"/>
          <w:szCs w:val="24"/>
          <w:u w:val="single"/>
        </w:rPr>
        <w:t xml:space="preserve">       </w:t>
      </w:r>
      <w:r>
        <w:rPr>
          <w:rFonts w:ascii="Helvetica" w:hAnsi="Helvetica" w:cs="Arial"/>
          <w:szCs w:val="24"/>
          <w:u w:val="single"/>
        </w:rPr>
        <w:t xml:space="preserve">  </w:t>
      </w:r>
      <w:proofErr w:type="gramStart"/>
      <w:r>
        <w:rPr>
          <w:rFonts w:ascii="Helvetica" w:hAnsi="Helvetica" w:cs="Arial"/>
          <w:szCs w:val="24"/>
          <w:u w:val="single"/>
        </w:rPr>
        <w:t xml:space="preserve">  </w:t>
      </w:r>
      <w:r>
        <w:rPr>
          <w:rFonts w:ascii="Helvetica" w:hAnsi="Helvetica" w:cs="Arial"/>
          <w:szCs w:val="24"/>
        </w:rPr>
        <w:t>:</w:t>
      </w:r>
      <w:proofErr w:type="gramEnd"/>
      <w:r>
        <w:rPr>
          <w:rFonts w:ascii="Helvetica" w:hAnsi="Helvetica" w:cs="Arial"/>
          <w:szCs w:val="24"/>
        </w:rPr>
        <w:t xml:space="preserve"> </w:t>
      </w:r>
      <w:r>
        <w:rPr>
          <w:rFonts w:ascii="Helvetica" w:hAnsi="Helvetica" w:cs="Arial"/>
          <w:szCs w:val="24"/>
          <w:u w:val="single"/>
        </w:rPr>
        <w:t xml:space="preserve">    (write your 1st  optional statement here)    </w:t>
      </w:r>
    </w:p>
    <w:p w14:paraId="2BCE3E5F" w14:textId="77777777" w:rsidR="0010480F" w:rsidRDefault="00C07260">
      <w:pPr>
        <w:spacing w:before="240"/>
        <w:ind w:left="360"/>
        <w:jc w:val="both"/>
        <w:outlineLvl w:val="0"/>
      </w:pPr>
      <w:r>
        <w:rPr>
          <w:rFonts w:ascii="Helvetica" w:hAnsi="Helvetica" w:cs="Arial"/>
          <w:szCs w:val="24"/>
          <w:u w:val="single"/>
        </w:rPr>
        <w:t>Author name</w:t>
      </w:r>
      <w:r>
        <w:rPr>
          <w:rFonts w:ascii="Helvetica" w:hAnsi="Helvetica" w:cs="Arial"/>
          <w:szCs w:val="24"/>
        </w:rPr>
        <w:t xml:space="preserve">, Step </w:t>
      </w:r>
      <w:r>
        <w:rPr>
          <w:rFonts w:ascii="Helvetica" w:hAnsi="Helvetica" w:cs="Arial"/>
          <w:szCs w:val="24"/>
          <w:u w:val="single"/>
        </w:rPr>
        <w:t xml:space="preserve">         </w:t>
      </w:r>
      <w:proofErr w:type="gramStart"/>
      <w:r>
        <w:rPr>
          <w:rFonts w:ascii="Helvetica" w:hAnsi="Helvetica" w:cs="Arial"/>
          <w:szCs w:val="24"/>
          <w:u w:val="single"/>
        </w:rPr>
        <w:t xml:space="preserve">  </w:t>
      </w:r>
      <w:r>
        <w:rPr>
          <w:rFonts w:ascii="Helvetica" w:hAnsi="Helvetica" w:cs="Arial"/>
          <w:szCs w:val="24"/>
        </w:rPr>
        <w:t>:</w:t>
      </w:r>
      <w:proofErr w:type="gramEnd"/>
      <w:r>
        <w:rPr>
          <w:rFonts w:ascii="Helvetica" w:hAnsi="Helvetica" w:cs="Arial"/>
          <w:szCs w:val="24"/>
        </w:rPr>
        <w:t xml:space="preserve"> </w:t>
      </w:r>
      <w:r>
        <w:rPr>
          <w:rFonts w:ascii="Helvetica" w:hAnsi="Helvetica" w:cs="Arial"/>
          <w:szCs w:val="24"/>
          <w:u w:val="single"/>
        </w:rPr>
        <w:t xml:space="preserve">    (write your 2nd optional statement here)    </w:t>
      </w:r>
    </w:p>
    <w:p w14:paraId="223B8A98" w14:textId="77777777" w:rsidR="0010480F" w:rsidRDefault="0010480F">
      <w:pPr>
        <w:spacing w:before="240"/>
        <w:jc w:val="both"/>
        <w:outlineLvl w:val="0"/>
        <w:rPr>
          <w:rFonts w:ascii="Helvetica" w:hAnsi="Helvetica" w:cs="Arial"/>
          <w:sz w:val="22"/>
          <w:szCs w:val="24"/>
          <w:u w:val="single"/>
        </w:rPr>
      </w:pPr>
    </w:p>
    <w:p w14:paraId="6140B904" w14:textId="12D478C8" w:rsidR="0010480F" w:rsidRDefault="00C07260">
      <w:pPr>
        <w:numPr>
          <w:ilvl w:val="0"/>
          <w:numId w:val="3"/>
        </w:numPr>
        <w:spacing w:before="240"/>
        <w:jc w:val="both"/>
        <w:outlineLvl w:val="0"/>
      </w:pPr>
      <w:r>
        <w:rPr>
          <w:rFonts w:ascii="Helvetica" w:hAnsi="Helvetica" w:cs="Arial"/>
          <w:b/>
          <w:szCs w:val="24"/>
        </w:rPr>
        <w:lastRenderedPageBreak/>
        <w:t xml:space="preserve">Results: </w:t>
      </w:r>
      <w:del w:id="1" w:author="Jennifer Elise Schmidt" w:date="2018-08-16T10:55:00Z">
        <w:r w:rsidDel="00F111F6">
          <w:rPr>
            <w:rFonts w:ascii="Helvetica" w:hAnsi="Helvetica" w:cs="Arial"/>
            <w:b/>
            <w:szCs w:val="24"/>
          </w:rPr>
          <w:delText>______________</w:delText>
        </w:r>
        <w:r w:rsidDel="00F111F6">
          <w:rPr>
            <w:rFonts w:ascii="Helvetica" w:hAnsi="Helvetica" w:cs="Arial"/>
            <w:b/>
            <w:sz w:val="22"/>
            <w:szCs w:val="24"/>
          </w:rPr>
          <w:delText xml:space="preserve"> </w:delText>
        </w:r>
        <w:r w:rsidDel="00F111F6">
          <w:rPr>
            <w:rFonts w:ascii="Helvetica" w:hAnsi="Helvetica" w:cs="Helvetica"/>
            <w:i/>
            <w:color w:val="FF0000"/>
            <w:sz w:val="22"/>
            <w:lang w:eastAsia="zh-TW"/>
          </w:rPr>
          <w:delText xml:space="preserve"> </w:delText>
        </w:r>
      </w:del>
      <w:ins w:id="2" w:author="Jennifer Elise Schmidt" w:date="2018-08-16T10:55:00Z">
        <w:r w:rsidR="00F111F6">
          <w:rPr>
            <w:rFonts w:ascii="Helvetica" w:hAnsi="Helvetica" w:cs="Arial"/>
            <w:b/>
            <w:szCs w:val="24"/>
          </w:rPr>
          <w:t xml:space="preserve">Roots consistently grow against the back of the </w:t>
        </w:r>
        <w:proofErr w:type="spellStart"/>
        <w:r w:rsidR="00F111F6">
          <w:rPr>
            <w:rFonts w:ascii="Helvetica" w:hAnsi="Helvetica" w:cs="Arial"/>
            <w:b/>
            <w:szCs w:val="24"/>
          </w:rPr>
          <w:t>rhizoboxes</w:t>
        </w:r>
        <w:proofErr w:type="spellEnd"/>
        <w:r w:rsidR="00F111F6">
          <w:rPr>
            <w:rFonts w:ascii="Helvetica" w:hAnsi="Helvetica" w:cs="Arial"/>
            <w:b/>
            <w:szCs w:val="24"/>
          </w:rPr>
          <w:t xml:space="preserve"> and proliferate in patches.</w:t>
        </w:r>
        <w:r w:rsidR="00F111F6">
          <w:rPr>
            <w:rFonts w:ascii="Helvetica" w:hAnsi="Helvetica" w:cs="Helvetica"/>
            <w:i/>
            <w:color w:val="FF0000"/>
            <w:sz w:val="22"/>
            <w:lang w:eastAsia="zh-TW"/>
          </w:rPr>
          <w:t xml:space="preserve"> </w:t>
        </w:r>
      </w:ins>
      <w:r>
        <w:rPr>
          <w:rFonts w:ascii="Helvetica" w:hAnsi="Helvetica" w:cs="Helvetica"/>
          <w:color w:val="000000"/>
          <w:szCs w:val="24"/>
          <w:highlight w:val="yellow"/>
          <w:lang w:eastAsia="zh-TW"/>
        </w:rPr>
        <w:t xml:space="preserve">Authors: How would you title the results section? As written, does this </w:t>
      </w:r>
      <w:r>
        <w:rPr>
          <w:rFonts w:ascii="Helvetica" w:hAnsi="Helvetica"/>
          <w:color w:val="000000"/>
          <w:szCs w:val="24"/>
          <w:highlight w:val="yellow"/>
        </w:rPr>
        <w:t>results section accura</w:t>
      </w:r>
      <w:r>
        <w:rPr>
          <w:rFonts w:ascii="Helvetica" w:hAnsi="Helvetica"/>
          <w:color w:val="000000"/>
          <w:szCs w:val="24"/>
          <w:highlight w:val="yellow"/>
        </w:rPr>
        <w:t xml:space="preserve">tely represent your findings and emphasize the appropriate points? </w:t>
      </w:r>
      <w:r>
        <w:rPr>
          <w:rFonts w:ascii="Helvetica" w:hAnsi="Helvetica"/>
          <w:color w:val="000000"/>
          <w:szCs w:val="24"/>
          <w:highlight w:val="yellow"/>
        </w:rPr>
        <w:t xml:space="preserve">If not, please see </w:t>
      </w:r>
      <w:r>
        <w:rPr>
          <w:rFonts w:ascii="Helvetica" w:hAnsi="Helvetica"/>
          <w:color w:val="000000"/>
          <w:szCs w:val="24"/>
          <w:highlight w:val="yellow"/>
        </w:rPr>
        <w:t>Results Instructions for Authors below.</w:t>
      </w:r>
      <w:ins w:id="3" w:author="Jennifer Elise Schmidt" w:date="2018-08-16T10:55:00Z">
        <w:r w:rsidR="00F111F6">
          <w:rPr>
            <w:rFonts w:ascii="Helvetica" w:hAnsi="Helvetica"/>
            <w:color w:val="000000"/>
            <w:szCs w:val="24"/>
            <w:highlight w:val="yellow"/>
          </w:rPr>
          <w:t xml:space="preserve"> – Potential title added above, and yes, this section does </w:t>
        </w:r>
      </w:ins>
      <w:ins w:id="4" w:author="Jennifer Elise Schmidt" w:date="2018-08-16T10:56:00Z">
        <w:r w:rsidR="00F111F6">
          <w:rPr>
            <w:rFonts w:ascii="Helvetica" w:hAnsi="Helvetica"/>
            <w:color w:val="000000"/>
            <w:szCs w:val="24"/>
            <w:highlight w:val="yellow"/>
          </w:rPr>
          <w:t>accurately represent the findings.</w:t>
        </w:r>
      </w:ins>
    </w:p>
    <w:p w14:paraId="0B06B974" w14:textId="2205EBDB" w:rsidR="0010480F" w:rsidRDefault="00C07260">
      <w:pPr>
        <w:spacing w:before="240"/>
        <w:ind w:left="1080"/>
        <w:jc w:val="both"/>
        <w:outlineLvl w:val="0"/>
        <w:rPr>
          <w:rFonts w:ascii="Helvetica" w:hAnsi="Helvetica" w:cs="Arial"/>
          <w:szCs w:val="24"/>
          <w:highlight w:val="yellow"/>
        </w:rPr>
      </w:pPr>
      <w:r>
        <w:rPr>
          <w:rFonts w:ascii="Helvetica" w:hAnsi="Helvetica" w:cs="Arial"/>
          <w:szCs w:val="24"/>
          <w:highlight w:val="yellow"/>
        </w:rPr>
        <w:t>Authors: Are the labels for the vertical axes switched in Figure 5, panels A and B? Does the manuscript refer to the correct plots</w:t>
      </w:r>
      <w:r>
        <w:rPr>
          <w:rFonts w:ascii="Helvetica" w:hAnsi="Helvetica" w:cs="Arial"/>
          <w:szCs w:val="24"/>
          <w:highlight w:val="yellow"/>
        </w:rPr>
        <w:t>?</w:t>
      </w:r>
    </w:p>
    <w:p w14:paraId="5835F2DE" w14:textId="5E2D4376" w:rsidR="002A0152" w:rsidRDefault="002A0152">
      <w:pPr>
        <w:spacing w:before="240"/>
        <w:ind w:left="1080"/>
        <w:jc w:val="both"/>
        <w:outlineLvl w:val="0"/>
        <w:rPr>
          <w:rFonts w:ascii="Helvetica" w:hAnsi="Helvetica" w:cs="Arial"/>
          <w:szCs w:val="24"/>
          <w:highlight w:val="yellow"/>
        </w:rPr>
      </w:pPr>
      <w:r>
        <w:rPr>
          <w:rFonts w:ascii="Helvetica" w:hAnsi="Helvetica" w:cs="Arial"/>
          <w:szCs w:val="24"/>
          <w:highlight w:val="yellow"/>
        </w:rPr>
        <w:tab/>
        <w:t xml:space="preserve">Thank you for catching this! Yes, the labels were switched and have now been fixed. </w:t>
      </w:r>
    </w:p>
    <w:p w14:paraId="1C05594E" w14:textId="07A9A38F"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 xml:space="preserve">Here the </w:t>
      </w:r>
      <w:ins w:id="5" w:author="Jennifer Elise Schmidt" w:date="2018-08-16T10:53:00Z">
        <w:r w:rsidR="00F111F6">
          <w:rPr>
            <w:rFonts w:ascii="Helvetica" w:hAnsi="Helvetica" w:cs="Arial"/>
            <w:szCs w:val="24"/>
          </w:rPr>
          <w:t xml:space="preserve">total root </w:t>
        </w:r>
      </w:ins>
      <w:r>
        <w:rPr>
          <w:rFonts w:ascii="Helvetica" w:hAnsi="Helvetica" w:cs="Arial"/>
          <w:szCs w:val="24"/>
        </w:rPr>
        <w:t xml:space="preserve">lengths of the traced root </w:t>
      </w:r>
      <w:del w:id="6" w:author="Jennifer Elise Schmidt" w:date="2018-08-16T10:53:00Z">
        <w:r w:rsidDel="00F111F6">
          <w:rPr>
            <w:rFonts w:ascii="Helvetica" w:hAnsi="Helvetica" w:cs="Arial"/>
            <w:szCs w:val="24"/>
          </w:rPr>
          <w:delText xml:space="preserve">patterns </w:delText>
        </w:r>
      </w:del>
      <w:ins w:id="7" w:author="Jennifer Elise Schmidt" w:date="2018-08-16T10:53:00Z">
        <w:r w:rsidR="00F111F6">
          <w:rPr>
            <w:rFonts w:ascii="Helvetica" w:hAnsi="Helvetica" w:cs="Arial"/>
            <w:szCs w:val="24"/>
          </w:rPr>
          <w:t>systems</w:t>
        </w:r>
        <w:r w:rsidR="00F111F6">
          <w:rPr>
            <w:rFonts w:ascii="Helvetica" w:hAnsi="Helvetica" w:cs="Arial"/>
            <w:szCs w:val="24"/>
          </w:rPr>
          <w:t xml:space="preserve"> </w:t>
        </w:r>
        <w:r w:rsidR="00F111F6">
          <w:rPr>
            <w:rFonts w:ascii="Helvetica" w:hAnsi="Helvetica" w:cs="Arial"/>
            <w:szCs w:val="24"/>
          </w:rPr>
          <w:t>on</w:t>
        </w:r>
      </w:ins>
      <w:del w:id="8" w:author="Jennifer Elise Schmidt" w:date="2018-08-16T10:53:00Z">
        <w:r w:rsidDel="00F111F6">
          <w:rPr>
            <w:rFonts w:ascii="Helvetica" w:hAnsi="Helvetica" w:cs="Arial"/>
            <w:szCs w:val="24"/>
          </w:rPr>
          <w:delText>at</w:delText>
        </w:r>
      </w:del>
      <w:r>
        <w:rPr>
          <w:rFonts w:ascii="Helvetica" w:hAnsi="Helvetica" w:cs="Arial"/>
          <w:szCs w:val="24"/>
        </w:rPr>
        <w:t xml:space="preserve"> the back of 24</w:t>
      </w:r>
      <w:r>
        <w:rPr>
          <w:rFonts w:ascii="Helvetica" w:hAnsi="Helvetica" w:cs="Arial"/>
          <w:szCs w:val="24"/>
        </w:rPr>
        <w:t xml:space="preserve"> </w:t>
      </w:r>
      <w:proofErr w:type="spellStart"/>
      <w:r>
        <w:rPr>
          <w:rFonts w:ascii="Helvetica" w:hAnsi="Helvetica" w:cs="Arial"/>
          <w:szCs w:val="24"/>
        </w:rPr>
        <w:t>rhizoboxes</w:t>
      </w:r>
      <w:proofErr w:type="spellEnd"/>
      <w:r>
        <w:rPr>
          <w:rFonts w:ascii="Helvetica" w:hAnsi="Helvetica" w:cs="Arial"/>
          <w:szCs w:val="24"/>
        </w:rPr>
        <w:t xml:space="preserve"> are plotted against root lengths measured using computer software. [1-LM] A similar plot for traced root patterns at the front of the box demonstrates the roots grew preferentially against the back of the box. [2-LM] </w:t>
      </w:r>
      <w:r>
        <w:rPr>
          <w:rFonts w:ascii="Helvetica" w:hAnsi="Helvetica" w:cs="Arial"/>
          <w:szCs w:val="24"/>
          <w:highlight w:val="yellow"/>
        </w:rPr>
        <w:t>(Authors: If this is someth</w:t>
      </w:r>
      <w:r>
        <w:rPr>
          <w:rFonts w:ascii="Helvetica" w:hAnsi="Helvetica" w:cs="Arial"/>
          <w:szCs w:val="24"/>
          <w:highlight w:val="yellow"/>
        </w:rPr>
        <w:t>ing you want to show, I will need panels A and B of Figure 5 separately and without the panel labels</w:t>
      </w:r>
      <w:r w:rsidR="00155B90">
        <w:rPr>
          <w:rFonts w:ascii="Helvetica" w:hAnsi="Helvetica" w:cs="Arial"/>
          <w:szCs w:val="24"/>
          <w:highlight w:val="yellow"/>
        </w:rPr>
        <w:t xml:space="preserve"> – These have been uploaded to the online system as Fig5a and Fig5b.</w:t>
      </w:r>
      <w:r>
        <w:rPr>
          <w:rFonts w:ascii="Helvetica" w:hAnsi="Helvetica" w:cs="Arial"/>
          <w:szCs w:val="24"/>
          <w:highlight w:val="yellow"/>
        </w:rPr>
        <w:t>)</w:t>
      </w:r>
    </w:p>
    <w:p w14:paraId="143FC7BA" w14:textId="77777777"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The consistent slopes in this plot of the logarithm of the total root length as a function of days of growth suggests the growth rates were similar betwee</w:t>
      </w:r>
      <w:r>
        <w:rPr>
          <w:rFonts w:ascii="Helvetica" w:hAnsi="Helvetica" w:cs="Arial"/>
          <w:szCs w:val="24"/>
        </w:rPr>
        <w:t>n the different boxes. [1-LM] (Figure 6)</w:t>
      </w:r>
    </w:p>
    <w:p w14:paraId="6DDDDB7F" w14:textId="4D640443" w:rsidR="0010480F" w:rsidRDefault="00C07260">
      <w:pPr>
        <w:numPr>
          <w:ilvl w:val="1"/>
          <w:numId w:val="3"/>
        </w:numPr>
        <w:spacing w:before="240"/>
        <w:jc w:val="both"/>
        <w:outlineLvl w:val="0"/>
        <w:rPr>
          <w:rFonts w:ascii="Helvetica" w:hAnsi="Helvetica" w:cs="Arial"/>
          <w:szCs w:val="24"/>
        </w:rPr>
      </w:pPr>
      <w:r>
        <w:rPr>
          <w:rFonts w:ascii="Helvetica" w:hAnsi="Helvetica" w:cs="Arial"/>
          <w:szCs w:val="24"/>
        </w:rPr>
        <w:t xml:space="preserve">This experiment compared root length density for six separate maize genotypes. [1-LM] In all cases, the root length density was greater in the nitrogen-15 labeled treatment patch versus the control patch. [2-LM] </w:t>
      </w:r>
      <w:r>
        <w:rPr>
          <w:rFonts w:ascii="Helvetica" w:hAnsi="Helvetica" w:cs="Arial"/>
          <w:szCs w:val="24"/>
          <w:highlight w:val="yellow"/>
        </w:rPr>
        <w:t>(Au</w:t>
      </w:r>
      <w:r>
        <w:rPr>
          <w:rFonts w:ascii="Helvetica" w:hAnsi="Helvetica" w:cs="Arial"/>
          <w:szCs w:val="24"/>
          <w:highlight w:val="yellow"/>
        </w:rPr>
        <w:t>thors: This would use only one of panels a or b in Figure 7. Ideally this step would use separate images for the genotypes</w:t>
      </w:r>
      <w:proofErr w:type="gramStart"/>
      <w:r>
        <w:rPr>
          <w:rFonts w:ascii="Helvetica" w:hAnsi="Helvetica" w:cs="Arial"/>
          <w:szCs w:val="24"/>
          <w:highlight w:val="yellow"/>
        </w:rPr>
        <w:t>.</w:t>
      </w:r>
      <w:r w:rsidR="009E6E3B">
        <w:rPr>
          <w:rFonts w:ascii="Helvetica" w:hAnsi="Helvetica" w:cs="Arial"/>
          <w:szCs w:val="24"/>
          <w:highlight w:val="yellow"/>
        </w:rPr>
        <w:t xml:space="preserve"> </w:t>
      </w:r>
      <w:proofErr w:type="gramEnd"/>
      <w:r w:rsidR="009E6E3B">
        <w:rPr>
          <w:rFonts w:ascii="Helvetica" w:hAnsi="Helvetica" w:cs="Arial"/>
          <w:szCs w:val="24"/>
          <w:highlight w:val="yellow"/>
        </w:rPr>
        <w:t>– I have turned panel a into separate images for each genotype and uploaded these as Fig7_A, _B, etc.</w:t>
      </w:r>
      <w:r>
        <w:rPr>
          <w:rFonts w:ascii="Helvetica" w:hAnsi="Helvetica" w:cs="Arial"/>
          <w:szCs w:val="24"/>
          <w:highlight w:val="yellow"/>
        </w:rPr>
        <w:t>)</w:t>
      </w:r>
    </w:p>
    <w:p w14:paraId="733A886D" w14:textId="77777777" w:rsidR="0010480F" w:rsidRDefault="0010480F">
      <w:pPr>
        <w:jc w:val="both"/>
        <w:outlineLvl w:val="0"/>
        <w:rPr>
          <w:rFonts w:ascii="Helvetica" w:hAnsi="Helvetica" w:cs="Arial"/>
          <w:sz w:val="22"/>
          <w:szCs w:val="24"/>
        </w:rPr>
      </w:pPr>
    </w:p>
    <w:p w14:paraId="2790B004" w14:textId="77777777" w:rsidR="0010480F" w:rsidRDefault="0010480F">
      <w:pPr>
        <w:tabs>
          <w:tab w:val="left" w:pos="900"/>
        </w:tabs>
        <w:ind w:left="360"/>
        <w:rPr>
          <w:rFonts w:ascii="Helvetica" w:hAnsi="Helvetica" w:cs="Helvetica"/>
          <w:i/>
          <w:sz w:val="22"/>
          <w:szCs w:val="24"/>
          <w:lang w:eastAsia="zh-TW"/>
        </w:rPr>
      </w:pPr>
    </w:p>
    <w:p w14:paraId="74BD4B03" w14:textId="77777777" w:rsidR="0010480F" w:rsidRDefault="0010480F">
      <w:pPr>
        <w:ind w:left="360"/>
        <w:rPr>
          <w:rFonts w:ascii="Helvetica" w:hAnsi="Helvetica" w:cs="Helvetica"/>
          <w:i/>
          <w:color w:val="FF0000"/>
          <w:sz w:val="22"/>
          <w:lang w:eastAsia="zh-TW"/>
        </w:rPr>
      </w:pPr>
    </w:p>
    <w:p w14:paraId="1CF3AFD2" w14:textId="77777777" w:rsidR="0010480F" w:rsidRDefault="0010480F">
      <w:pPr>
        <w:ind w:left="360"/>
        <w:rPr>
          <w:rFonts w:ascii="Helvetica" w:hAnsi="Helvetica" w:cs="Helvetica"/>
          <w:i/>
          <w:color w:val="FF0000"/>
          <w:sz w:val="22"/>
          <w:lang w:eastAsia="zh-TW"/>
        </w:rPr>
      </w:pPr>
    </w:p>
    <w:p w14:paraId="4BACDD56"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sz w:val="20"/>
          <w:u w:val="single"/>
          <w:lang w:eastAsia="zh-TW"/>
        </w:rPr>
      </w:pPr>
      <w:r>
        <w:rPr>
          <w:rFonts w:ascii="Helvetica" w:hAnsi="Helvetica" w:cs="Helvetica"/>
          <w:b/>
          <w:sz w:val="20"/>
          <w:u w:val="single"/>
          <w:lang w:eastAsia="zh-TW"/>
        </w:rPr>
        <w:t>RESULTS INSTRUCTIONS FOR AUTHORS:</w:t>
      </w:r>
    </w:p>
    <w:p w14:paraId="41B4021C"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r>
        <w:rPr>
          <w:rFonts w:ascii="Helvetica" w:hAnsi="Helvetica" w:cs="Helvetica"/>
          <w:sz w:val="20"/>
          <w:lang w:eastAsia="zh-TW"/>
        </w:rPr>
        <w:t xml:space="preserve">Please ensure that the representative results narration is appropriate and correctly describes your images, movies, or figures.  Our editors will ensure that the results are written in our format.   </w:t>
      </w:r>
    </w:p>
    <w:p w14:paraId="31C1CC28" w14:textId="77777777" w:rsidR="0010480F" w:rsidRDefault="0010480F">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14:paraId="72C1E827"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r>
        <w:rPr>
          <w:rFonts w:ascii="Helvetica" w:hAnsi="Helvetica" w:cs="Helvetica"/>
          <w:sz w:val="20"/>
          <w:lang w:eastAsia="zh-TW"/>
        </w:rPr>
        <w:t>We consider this section a critical aspect of the video</w:t>
      </w:r>
      <w:r>
        <w:rPr>
          <w:rFonts w:ascii="Helvetica" w:hAnsi="Helvetica" w:cs="Helvetica"/>
          <w:sz w:val="20"/>
          <w:lang w:eastAsia="zh-TW"/>
        </w:rPr>
        <w:t>, because here is where you provide validation for your experiments.  For example, if this is a cell culture preparation, this section is where the video will show your cells at various time points following culturing.  If this is an imaging prep, then thi</w:t>
      </w:r>
      <w:r>
        <w:rPr>
          <w:rFonts w:ascii="Helvetica" w:hAnsi="Helvetica" w:cs="Helvetica"/>
          <w:sz w:val="20"/>
          <w:lang w:eastAsia="zh-TW"/>
        </w:rPr>
        <w:t xml:space="preserve">s part is where you will show examples of your imaging experiments.  </w:t>
      </w:r>
    </w:p>
    <w:p w14:paraId="13F42744" w14:textId="77777777" w:rsidR="0010480F" w:rsidRDefault="0010480F">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14:paraId="1893225D"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sz w:val="20"/>
          <w:lang w:eastAsia="zh-TW"/>
        </w:rPr>
        <w:t xml:space="preserve">Please limit the extent of narration to no more than 2-3 lines of text per image or movie file being described.  </w:t>
      </w:r>
      <w:r>
        <w:rPr>
          <w:rFonts w:ascii="Helvetica" w:hAnsi="Helvetica" w:cs="Helvetica"/>
          <w:sz w:val="20"/>
          <w:highlight w:val="yellow"/>
          <w:lang w:eastAsia="zh-TW"/>
        </w:rPr>
        <w:t>The results section is limited to 200 words total.</w:t>
      </w:r>
      <w:r>
        <w:rPr>
          <w:rFonts w:ascii="Helvetica" w:hAnsi="Helvetica" w:cs="Helvetica"/>
          <w:sz w:val="20"/>
          <w:lang w:eastAsia="zh-TW"/>
        </w:rPr>
        <w:t xml:space="preserve"> If your results secti</w:t>
      </w:r>
      <w:r>
        <w:rPr>
          <w:rFonts w:ascii="Helvetica" w:hAnsi="Helvetica" w:cs="Helvetica"/>
          <w:sz w:val="20"/>
          <w:lang w:eastAsia="zh-TW"/>
        </w:rPr>
        <w:t>on contains more than 3-4 figures, please choose the most important figures to illustrate your results. Figures with multiple panels submitted with the original protocol should be broken up so that each panel is a separate image. Each image or movie file s</w:t>
      </w:r>
      <w:r>
        <w:rPr>
          <w:rFonts w:ascii="Helvetica" w:hAnsi="Helvetica" w:cs="Helvetica"/>
          <w:sz w:val="20"/>
          <w:lang w:eastAsia="zh-TW"/>
        </w:rPr>
        <w:t>upplied for the video results section should be referenced by its specific file name.</w:t>
      </w:r>
    </w:p>
    <w:p w14:paraId="5F9A0846" w14:textId="77777777" w:rsidR="0010480F" w:rsidRDefault="0010480F">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14:paraId="333C5200"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r>
        <w:rPr>
          <w:rFonts w:ascii="Helvetica" w:hAnsi="Helvetica" w:cs="Helvetica"/>
          <w:sz w:val="20"/>
          <w:lang w:eastAsia="zh-TW"/>
        </w:rPr>
        <w:t>Below is an example of results text:</w:t>
      </w:r>
    </w:p>
    <w:p w14:paraId="2C22AB69" w14:textId="77777777" w:rsidR="0010480F" w:rsidRDefault="0010480F">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14:paraId="491693B7"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sz w:val="20"/>
          <w:lang w:eastAsia="zh-TW"/>
        </w:rPr>
      </w:pPr>
      <w:r>
        <w:rPr>
          <w:rFonts w:ascii="Helvetica" w:hAnsi="Helvetica" w:cs="Helvetica"/>
          <w:sz w:val="20"/>
          <w:lang w:eastAsia="zh-TW"/>
        </w:rPr>
        <w:t>EXAMPLE REPRESENTATIVE RESULTS</w:t>
      </w:r>
    </w:p>
    <w:p w14:paraId="022DB2A5" w14:textId="77777777" w:rsidR="0010480F" w:rsidRDefault="0010480F">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14:paraId="2E2B0B48"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r>
        <w:rPr>
          <w:rFonts w:ascii="Helvetica" w:hAnsi="Helvetica" w:cs="Helvetica"/>
          <w:sz w:val="20"/>
          <w:lang w:eastAsia="zh-TW"/>
        </w:rPr>
        <w:t>5.  Evaluation of Morpholino Injection and Knockdown</w:t>
      </w:r>
    </w:p>
    <w:p w14:paraId="445C8A7F"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lang w:eastAsia="zh-TW"/>
        </w:rPr>
      </w:pPr>
      <w:r>
        <w:rPr>
          <w:rFonts w:ascii="Helvetica" w:hAnsi="Helvetica" w:cs="Helvetica"/>
          <w:sz w:val="20"/>
          <w:lang w:eastAsia="zh-TW"/>
        </w:rPr>
        <w:t>5.1   Representative results of both morpholin</w:t>
      </w:r>
      <w:r>
        <w:rPr>
          <w:rFonts w:ascii="Helvetica" w:hAnsi="Helvetica" w:cs="Helvetica"/>
          <w:sz w:val="20"/>
          <w:lang w:eastAsia="zh-TW"/>
        </w:rPr>
        <w:t xml:space="preserve">o injection and mRNA injection are shown here. The    </w:t>
      </w:r>
    </w:p>
    <w:p w14:paraId="2D3A039A"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pPr>
      <w:r>
        <w:rPr>
          <w:rFonts w:ascii="Helvetica" w:eastAsia="Helvetica" w:hAnsi="Helvetica" w:cs="Helvetica"/>
          <w:sz w:val="20"/>
          <w:lang w:eastAsia="zh-TW"/>
        </w:rPr>
        <w:t xml:space="preserve">        </w:t>
      </w:r>
      <w:proofErr w:type="spellStart"/>
      <w:r>
        <w:rPr>
          <w:rFonts w:ascii="Helvetica" w:hAnsi="Helvetica" w:cs="Helvetica"/>
          <w:sz w:val="20"/>
          <w:lang w:eastAsia="zh-TW"/>
        </w:rPr>
        <w:t>uninjected</w:t>
      </w:r>
      <w:proofErr w:type="spellEnd"/>
      <w:r>
        <w:rPr>
          <w:rFonts w:ascii="Helvetica" w:hAnsi="Helvetica" w:cs="Helvetica"/>
          <w:sz w:val="20"/>
          <w:lang w:eastAsia="zh-TW"/>
        </w:rPr>
        <w:t xml:space="preserve"> control at 48 hours post fertilization looks normal, as </w:t>
      </w:r>
      <w:r>
        <w:rPr>
          <w:rFonts w:ascii="Helvetica" w:hAnsi="Helvetica" w:cs="Helvetica"/>
          <w:sz w:val="20"/>
        </w:rPr>
        <w:t xml:space="preserve">expected </w:t>
      </w:r>
    </w:p>
    <w:p w14:paraId="25A90024"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rPr>
      </w:pPr>
      <w:r>
        <w:rPr>
          <w:rFonts w:ascii="Helvetica" w:eastAsia="Helvetica" w:hAnsi="Helvetica" w:cs="Helvetica"/>
          <w:sz w:val="20"/>
        </w:rPr>
        <w:t xml:space="preserve">        </w:t>
      </w:r>
      <w:r>
        <w:rPr>
          <w:rFonts w:ascii="Helvetica" w:hAnsi="Helvetica" w:cs="Helvetica"/>
          <w:sz w:val="20"/>
        </w:rPr>
        <w:t xml:space="preserve">-LAB MEDIA: </w:t>
      </w:r>
      <w:proofErr w:type="gramStart"/>
      <w:r>
        <w:rPr>
          <w:rFonts w:ascii="Helvetica" w:hAnsi="Helvetica" w:cs="Helvetica"/>
          <w:sz w:val="20"/>
        </w:rPr>
        <w:t>0123_PIname_Figure1.tif  (</w:t>
      </w:r>
      <w:proofErr w:type="gramEnd"/>
      <w:r>
        <w:rPr>
          <w:rFonts w:ascii="Helvetica" w:hAnsi="Helvetica" w:cs="Helvetica"/>
          <w:sz w:val="20"/>
        </w:rPr>
        <w:t xml:space="preserve">Replace 0123 with your </w:t>
      </w:r>
      <w:proofErr w:type="spellStart"/>
      <w:r>
        <w:rPr>
          <w:rFonts w:ascii="Helvetica" w:hAnsi="Helvetica" w:cs="Helvetica"/>
          <w:sz w:val="20"/>
        </w:rPr>
        <w:t>jove</w:t>
      </w:r>
      <w:proofErr w:type="spellEnd"/>
      <w:r>
        <w:rPr>
          <w:rFonts w:ascii="Helvetica" w:hAnsi="Helvetica" w:cs="Helvetica"/>
          <w:sz w:val="20"/>
        </w:rPr>
        <w:t xml:space="preserve"> video #)</w:t>
      </w:r>
    </w:p>
    <w:p w14:paraId="5F772CB5" w14:textId="77777777" w:rsidR="0010480F" w:rsidRDefault="0010480F">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rPr>
      </w:pPr>
    </w:p>
    <w:p w14:paraId="79FB0E77"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outlineLvl w:val="0"/>
        <w:rPr>
          <w:rFonts w:ascii="Helvetica" w:hAnsi="Helvetica" w:cs="Helvetica"/>
          <w:sz w:val="20"/>
        </w:rPr>
      </w:pPr>
      <w:r>
        <w:rPr>
          <w:rFonts w:ascii="Helvetica" w:hAnsi="Helvetica" w:cs="Helvetica"/>
          <w:sz w:val="20"/>
        </w:rPr>
        <w:t xml:space="preserve">5.2   However, embryos injected </w:t>
      </w:r>
      <w:r>
        <w:rPr>
          <w:rFonts w:ascii="Helvetica" w:hAnsi="Helvetica" w:cs="Helvetica"/>
          <w:sz w:val="20"/>
        </w:rPr>
        <w:t xml:space="preserve">with the morpholino heg_e3i3_egfr1, which knocks down </w:t>
      </w:r>
      <w:proofErr w:type="spellStart"/>
      <w:r>
        <w:rPr>
          <w:rFonts w:ascii="Helvetica" w:hAnsi="Helvetica" w:cs="Helvetica"/>
          <w:sz w:val="20"/>
        </w:rPr>
        <w:t>Heg</w:t>
      </w:r>
      <w:proofErr w:type="spellEnd"/>
      <w:r>
        <w:rPr>
          <w:rFonts w:ascii="Helvetica" w:hAnsi="Helvetica" w:cs="Helvetica"/>
          <w:sz w:val="20"/>
        </w:rPr>
        <w:t xml:space="preserve"> isoforms</w:t>
      </w:r>
    </w:p>
    <w:p w14:paraId="2F66EEF5"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rPr>
      </w:pPr>
      <w:r>
        <w:rPr>
          <w:rFonts w:ascii="Helvetica" w:eastAsia="Helvetica" w:hAnsi="Helvetica" w:cs="Helvetica"/>
          <w:sz w:val="20"/>
        </w:rPr>
        <w:t xml:space="preserve">                     </w:t>
      </w:r>
      <w:r>
        <w:rPr>
          <w:rFonts w:ascii="Helvetica" w:hAnsi="Helvetica" w:cs="Helvetica"/>
          <w:sz w:val="20"/>
        </w:rPr>
        <w:t>containing the first of two EGF-like repeats, exhibit brain edema.</w:t>
      </w:r>
    </w:p>
    <w:p w14:paraId="1AE9ED12"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rPr>
      </w:pPr>
      <w:r>
        <w:rPr>
          <w:rFonts w:ascii="Helvetica" w:hAnsi="Helvetica" w:cs="Helvetica"/>
          <w:sz w:val="20"/>
        </w:rPr>
        <w:tab/>
        <w:t xml:space="preserve">        -LAB MEDIA: 0123_PIname_Figure2.tif</w:t>
      </w:r>
      <w:r>
        <w:rPr>
          <w:rFonts w:ascii="Helvetica" w:hAnsi="Helvetica" w:cs="Helvetica"/>
          <w:sz w:val="20"/>
        </w:rPr>
        <w:tab/>
      </w:r>
    </w:p>
    <w:p w14:paraId="1B388AA2" w14:textId="77777777" w:rsidR="0010480F" w:rsidRDefault="0010480F">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rPr>
      </w:pPr>
    </w:p>
    <w:p w14:paraId="632B1A14"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outlineLvl w:val="0"/>
      </w:pPr>
      <w:r>
        <w:rPr>
          <w:rFonts w:ascii="Helvetica" w:hAnsi="Helvetica" w:cs="Helvetica"/>
          <w:sz w:val="20"/>
        </w:rPr>
        <w:t>5.3   Injection of heart of glass mRNA also produced a</w:t>
      </w:r>
      <w:r>
        <w:rPr>
          <w:rFonts w:ascii="Helvetica" w:hAnsi="Helvetica" w:cs="Helvetica"/>
          <w:sz w:val="20"/>
        </w:rPr>
        <w:t xml:space="preserve">n obvious phenotype. </w:t>
      </w:r>
      <w:r>
        <w:rPr>
          <w:rFonts w:ascii="Helvetica" w:hAnsi="Helvetica" w:cs="Helvetica"/>
          <w:sz w:val="20"/>
          <w:lang w:eastAsia="zh-TW"/>
        </w:rPr>
        <w:t xml:space="preserve">At 24 hours post fertilization, </w:t>
      </w:r>
    </w:p>
    <w:p w14:paraId="07945812"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lang w:eastAsia="zh-TW"/>
        </w:rPr>
      </w:pPr>
      <w:r>
        <w:rPr>
          <w:rFonts w:ascii="Helvetica" w:eastAsia="Helvetica" w:hAnsi="Helvetica" w:cs="Helvetica"/>
          <w:sz w:val="20"/>
          <w:lang w:eastAsia="zh-TW"/>
        </w:rPr>
        <w:t xml:space="preserve">        </w:t>
      </w:r>
      <w:r>
        <w:rPr>
          <w:rFonts w:ascii="Helvetica" w:hAnsi="Helvetica" w:cs="Helvetica"/>
          <w:sz w:val="20"/>
          <w:lang w:eastAsia="zh-TW"/>
        </w:rPr>
        <w:t xml:space="preserve">the heads of the </w:t>
      </w:r>
      <w:proofErr w:type="spellStart"/>
      <w:r>
        <w:rPr>
          <w:rFonts w:ascii="Helvetica" w:hAnsi="Helvetica" w:cs="Helvetica"/>
          <w:sz w:val="20"/>
          <w:lang w:eastAsia="zh-TW"/>
        </w:rPr>
        <w:t>uninjected</w:t>
      </w:r>
      <w:proofErr w:type="spellEnd"/>
      <w:r>
        <w:rPr>
          <w:rFonts w:ascii="Helvetica" w:hAnsi="Helvetica" w:cs="Helvetica"/>
          <w:sz w:val="20"/>
          <w:lang w:eastAsia="zh-TW"/>
        </w:rPr>
        <w:t xml:space="preserve"> controls look normal </w:t>
      </w:r>
    </w:p>
    <w:p w14:paraId="6103661B"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lang w:eastAsia="zh-TW"/>
        </w:rPr>
      </w:pPr>
      <w:r>
        <w:rPr>
          <w:rFonts w:ascii="Helvetica" w:eastAsia="Helvetica" w:hAnsi="Helvetica" w:cs="Helvetica"/>
          <w:sz w:val="20"/>
          <w:lang w:eastAsia="zh-TW"/>
        </w:rPr>
        <w:t xml:space="preserve">        </w:t>
      </w:r>
      <w:r>
        <w:rPr>
          <w:rFonts w:ascii="Helvetica" w:hAnsi="Helvetica" w:cs="Helvetica"/>
          <w:sz w:val="20"/>
          <w:lang w:eastAsia="zh-TW"/>
        </w:rPr>
        <w:t>-LAB MEDIA: 0123_PIname_Figure3.tif</w:t>
      </w:r>
    </w:p>
    <w:p w14:paraId="5A710328" w14:textId="77777777" w:rsidR="0010480F" w:rsidRDefault="0010480F">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lang w:eastAsia="zh-TW"/>
        </w:rPr>
      </w:pPr>
    </w:p>
    <w:p w14:paraId="3C92FE35"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ind w:firstLine="720"/>
        <w:rPr>
          <w:rFonts w:ascii="Helvetica" w:hAnsi="Helvetica" w:cs="Helvetica"/>
          <w:sz w:val="20"/>
          <w:lang w:eastAsia="zh-TW"/>
        </w:rPr>
      </w:pPr>
      <w:r>
        <w:rPr>
          <w:rFonts w:ascii="Helvetica" w:hAnsi="Helvetica" w:cs="Helvetica"/>
          <w:sz w:val="20"/>
          <w:lang w:eastAsia="zh-TW"/>
        </w:rPr>
        <w:t xml:space="preserve">5.4   Conversely, some of the embryos injected with the mRNA exhibit cyclopia     </w:t>
      </w:r>
    </w:p>
    <w:p w14:paraId="6E2F0793"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r>
        <w:rPr>
          <w:rFonts w:ascii="Helvetica" w:eastAsia="Helvetica" w:hAnsi="Helvetica" w:cs="Helvetica"/>
          <w:sz w:val="20"/>
          <w:lang w:eastAsia="zh-TW"/>
        </w:rPr>
        <w:t xml:space="preserve">                </w:t>
      </w:r>
      <w:r>
        <w:rPr>
          <w:rFonts w:ascii="Helvetica" w:eastAsia="Helvetica" w:hAnsi="Helvetica" w:cs="Helvetica"/>
          <w:sz w:val="20"/>
          <w:lang w:eastAsia="zh-TW"/>
        </w:rPr>
        <w:t xml:space="preserve">     </w:t>
      </w:r>
      <w:r>
        <w:rPr>
          <w:rFonts w:ascii="Helvetica" w:hAnsi="Helvetica" w:cs="Helvetica"/>
          <w:sz w:val="20"/>
          <w:lang w:eastAsia="zh-TW"/>
        </w:rPr>
        <w:t>-LAB MEDIA: 0123_PIname_Figure4.jpg</w:t>
      </w:r>
    </w:p>
    <w:p w14:paraId="1D4287D1" w14:textId="77777777" w:rsidR="0010480F" w:rsidRDefault="0010480F">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0"/>
          <w:lang w:eastAsia="zh-TW"/>
        </w:rPr>
      </w:pPr>
    </w:p>
    <w:p w14:paraId="1C6128AE"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sz w:val="20"/>
          <w:lang w:eastAsia="zh-TW"/>
        </w:rPr>
      </w:pPr>
      <w:r>
        <w:rPr>
          <w:rFonts w:ascii="Helvetica" w:hAnsi="Helvetica" w:cs="Helvetica"/>
          <w:b/>
          <w:sz w:val="20"/>
          <w:lang w:eastAsia="zh-TW"/>
        </w:rPr>
        <w:t>Please visit the following URL to see an example of how the results will look when complete:</w:t>
      </w:r>
    </w:p>
    <w:p w14:paraId="56626730"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hyperlink r:id="rId14" w:tgtFrame="_blank">
        <w:r>
          <w:rPr>
            <w:rStyle w:val="InternetLink"/>
            <w:rFonts w:ascii="Helvetica" w:hAnsi="Helvetica" w:cs="Helvetica"/>
            <w:b/>
            <w:sz w:val="20"/>
            <w:lang w:eastAsia="zh-TW"/>
          </w:rPr>
          <w:t>http://www.jove.com/video/1597/results-example-mably?status=a3603k</w:t>
        </w:r>
      </w:hyperlink>
    </w:p>
    <w:p w14:paraId="181D7D53" w14:textId="77777777" w:rsidR="0010480F" w:rsidRDefault="0010480F">
      <w:pPr>
        <w:spacing w:line="480" w:lineRule="auto"/>
        <w:rPr>
          <w:rFonts w:ascii="Helvetica" w:hAnsi="Helvetica" w:cs="Helvetica"/>
          <w:b/>
          <w:sz w:val="22"/>
          <w:lang w:eastAsia="zh-TW"/>
        </w:rPr>
      </w:pPr>
    </w:p>
    <w:p w14:paraId="3E5D874F" w14:textId="77777777" w:rsidR="0010480F" w:rsidRDefault="00C07260">
      <w:pPr>
        <w:numPr>
          <w:ilvl w:val="0"/>
          <w:numId w:val="3"/>
        </w:numPr>
        <w:jc w:val="both"/>
        <w:outlineLvl w:val="0"/>
        <w:rPr>
          <w:rFonts w:ascii="Helvetica" w:hAnsi="Helvetica" w:cs="Arial"/>
          <w:b/>
          <w:szCs w:val="24"/>
        </w:rPr>
      </w:pPr>
      <w:r>
        <w:rPr>
          <w:rFonts w:ascii="Helvetica" w:hAnsi="Helvetica" w:cs="Arial"/>
          <w:b/>
          <w:szCs w:val="24"/>
        </w:rPr>
        <w:t>Conclusion (said by authors on camera)</w:t>
      </w:r>
    </w:p>
    <w:p w14:paraId="251CB758" w14:textId="77777777" w:rsidR="0010480F" w:rsidRDefault="00C07260">
      <w:pPr>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sz w:val="22"/>
        </w:rPr>
      </w:pPr>
      <w:r>
        <w:rPr>
          <w:rFonts w:ascii="Helvetica" w:hAnsi="Helvetica" w:cs="Helvetica"/>
          <w:sz w:val="22"/>
        </w:rPr>
        <w:t xml:space="preserve">Authors: Below are statements we would like you to complete that summarize and conclude the video. Please choose the statement(s) you wish to </w:t>
      </w:r>
      <w:r>
        <w:rPr>
          <w:rFonts w:ascii="Helvetica" w:hAnsi="Helvetica" w:cs="Helvetica"/>
          <w:sz w:val="22"/>
        </w:rPr>
        <w:t>conclude the video and indicate the name of the author who will give the statement. Please restrict the length of each statement to no more than 40 words. You may revise the given prompts as necessary to better fit your protocol.</w:t>
      </w:r>
    </w:p>
    <w:p w14:paraId="59B2760C" w14:textId="77777777" w:rsidR="0010480F" w:rsidRDefault="0010480F">
      <w:pPr>
        <w:ind w:left="360"/>
        <w:jc w:val="both"/>
        <w:rPr>
          <w:rFonts w:ascii="Helvetica" w:hAnsi="Helvetica" w:cs="Helvetica"/>
          <w:b/>
          <w:sz w:val="22"/>
          <w:szCs w:val="24"/>
        </w:rPr>
      </w:pPr>
    </w:p>
    <w:p w14:paraId="544D29F1" w14:textId="77777777" w:rsidR="0010480F" w:rsidRDefault="0010480F" w:rsidP="00F111F6">
      <w:pPr>
        <w:spacing w:before="240"/>
        <w:ind w:left="1080"/>
        <w:jc w:val="both"/>
        <w:outlineLvl w:val="0"/>
        <w:rPr>
          <w:rFonts w:ascii="Helvetica" w:hAnsi="Helvetica" w:cs="Arial"/>
          <w:szCs w:val="24"/>
        </w:rPr>
      </w:pPr>
    </w:p>
    <w:p w14:paraId="2F4ED3B3" w14:textId="757BAFBB" w:rsidR="0010480F" w:rsidRDefault="00F111F6">
      <w:pPr>
        <w:numPr>
          <w:ilvl w:val="1"/>
          <w:numId w:val="3"/>
        </w:numPr>
        <w:spacing w:before="240"/>
        <w:jc w:val="both"/>
        <w:outlineLvl w:val="0"/>
      </w:pPr>
      <w:r>
        <w:rPr>
          <w:rFonts w:ascii="Helvetica" w:hAnsi="Helvetica" w:cs="Arial"/>
          <w:szCs w:val="24"/>
          <w:u w:val="single"/>
        </w:rPr>
        <w:t>Jennifer Schmidt</w:t>
      </w:r>
      <w:r w:rsidR="00C07260">
        <w:rPr>
          <w:rFonts w:ascii="Helvetica" w:hAnsi="Helvetica" w:cs="Arial"/>
          <w:szCs w:val="24"/>
        </w:rPr>
        <w:t xml:space="preserve">: </w:t>
      </w:r>
      <w:r>
        <w:rPr>
          <w:rFonts w:ascii="Helvetica" w:hAnsi="Helvetica" w:cs="Arial"/>
          <w:szCs w:val="24"/>
        </w:rPr>
        <w:t>This protocol can be combined with</w:t>
      </w:r>
      <w:r w:rsidR="00C07260">
        <w:rPr>
          <w:rFonts w:ascii="Helvetica" w:hAnsi="Helvetica" w:cs="Arial"/>
          <w:szCs w:val="24"/>
        </w:rPr>
        <w:t xml:space="preserve"> other me</w:t>
      </w:r>
      <w:r w:rsidR="00C07260">
        <w:rPr>
          <w:rFonts w:ascii="Helvetica" w:hAnsi="Helvetica" w:cs="Arial"/>
          <w:szCs w:val="24"/>
        </w:rPr>
        <w:t xml:space="preserve">thods like </w:t>
      </w:r>
      <w:r>
        <w:rPr>
          <w:rFonts w:ascii="Helvetica" w:hAnsi="Helvetica" w:cs="Arial"/>
          <w:szCs w:val="24"/>
        </w:rPr>
        <w:t>zymography and fluorescence in situ hybridization</w:t>
      </w:r>
      <w:r w:rsidR="00C07260">
        <w:rPr>
          <w:rFonts w:ascii="Helvetica" w:hAnsi="Helvetica" w:cs="Arial"/>
          <w:szCs w:val="24"/>
        </w:rPr>
        <w:t xml:space="preserve"> </w:t>
      </w:r>
      <w:proofErr w:type="gramStart"/>
      <w:r w:rsidR="00C07260">
        <w:rPr>
          <w:rFonts w:ascii="Helvetica" w:hAnsi="Helvetica" w:cs="Arial"/>
          <w:szCs w:val="24"/>
        </w:rPr>
        <w:t>in order to</w:t>
      </w:r>
      <w:proofErr w:type="gramEnd"/>
      <w:r w:rsidR="00C07260">
        <w:rPr>
          <w:rFonts w:ascii="Helvetica" w:hAnsi="Helvetica" w:cs="Arial"/>
          <w:szCs w:val="24"/>
        </w:rPr>
        <w:t xml:space="preserve"> </w:t>
      </w:r>
      <w:r>
        <w:rPr>
          <w:rFonts w:ascii="Helvetica" w:hAnsi="Helvetica" w:cs="Arial"/>
          <w:szCs w:val="24"/>
        </w:rPr>
        <w:t>visualize the spatial distribution of enzyme activity or microbes</w:t>
      </w:r>
      <w:r w:rsidR="00C07260">
        <w:rPr>
          <w:rFonts w:ascii="Helvetica" w:hAnsi="Helvetica" w:cs="Arial"/>
          <w:szCs w:val="24"/>
        </w:rPr>
        <w:t>.</w:t>
      </w:r>
    </w:p>
    <w:p w14:paraId="1803C169" w14:textId="77777777" w:rsidR="0010480F" w:rsidRDefault="00C07260">
      <w:pPr>
        <w:jc w:val="both"/>
        <w:rPr>
          <w:rFonts w:ascii="Helvetica" w:eastAsia="Helvetica" w:hAnsi="Helvetica" w:cs="Helvetica"/>
          <w:sz w:val="22"/>
        </w:rPr>
      </w:pPr>
      <w:r>
        <w:rPr>
          <w:rFonts w:ascii="Helvetica" w:eastAsia="Helvetica" w:hAnsi="Helvetica" w:cs="Helvetica"/>
          <w:sz w:val="22"/>
        </w:rPr>
        <w:t xml:space="preserve">   </w:t>
      </w:r>
    </w:p>
    <w:p w14:paraId="631F8653" w14:textId="77777777" w:rsidR="0010480F" w:rsidRDefault="0010480F">
      <w:pPr>
        <w:pStyle w:val="BodyText"/>
        <w:rPr>
          <w:rFonts w:ascii="Helvetica" w:hAnsi="Helvetica" w:cs="Helvetica"/>
          <w:i w:val="0"/>
          <w:sz w:val="22"/>
        </w:rPr>
      </w:pPr>
    </w:p>
    <w:p w14:paraId="4B710C4C" w14:textId="77777777" w:rsidR="0010480F" w:rsidRDefault="00C07260">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14:paraId="4AF199E6" w14:textId="77777777" w:rsidR="0010480F" w:rsidRDefault="0010480F">
      <w:pPr>
        <w:pStyle w:val="BodyText"/>
        <w:outlineLvl w:val="0"/>
        <w:rPr>
          <w:rFonts w:ascii="Helvetica" w:hAnsi="Helvetica" w:cs="Helvetica"/>
          <w:b/>
          <w:i w:val="0"/>
          <w:sz w:val="22"/>
          <w:u w:val="single"/>
        </w:rPr>
      </w:pPr>
    </w:p>
    <w:p w14:paraId="31A9E1AD" w14:textId="77777777" w:rsidR="0010480F" w:rsidRDefault="00C0726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Authors, </w:t>
      </w:r>
      <w:proofErr w:type="gramStart"/>
      <w:r>
        <w:rPr>
          <w:rFonts w:ascii="Helvetica" w:hAnsi="Helvetica" w:cs="Helvetica"/>
          <w:i w:val="0"/>
          <w:sz w:val="22"/>
        </w:rPr>
        <w:t>Please</w:t>
      </w:r>
      <w:proofErr w:type="gramEnd"/>
      <w:r>
        <w:rPr>
          <w:rFonts w:ascii="Helvetica" w:hAnsi="Helvetica" w:cs="Helvetica"/>
          <w:i w:val="0"/>
          <w:sz w:val="22"/>
        </w:rPr>
        <w:t xml:space="preserve"> list all images,</w:t>
      </w:r>
      <w:r>
        <w:rPr>
          <w:rFonts w:ascii="Helvetica" w:hAnsi="Helvetica" w:cs="Helvetica"/>
          <w:i w:val="0"/>
          <w:sz w:val="22"/>
        </w:rPr>
        <w:t xml:space="preserve"> movie files, or 3-D rendered animations that can be included in the video per editor’s request.  The step in the script/video where these images will be inserted should be specified.   For example:</w:t>
      </w:r>
    </w:p>
    <w:p w14:paraId="5D436A82" w14:textId="77777777" w:rsidR="0010480F" w:rsidRDefault="0010480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7E59F40F" w14:textId="77777777" w:rsidR="0010480F" w:rsidRDefault="00C0726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0123_PIname_Figure1.tif</w:t>
      </w:r>
      <w:proofErr w:type="gramEnd"/>
      <w:r>
        <w:rPr>
          <w:rFonts w:ascii="Helvetica" w:hAnsi="Helvetica" w:cs="Helvetica"/>
          <w:i w:val="0"/>
          <w:sz w:val="20"/>
        </w:rPr>
        <w:t xml:space="preserve"> </w:t>
      </w:r>
      <w:r>
        <w:rPr>
          <w:rFonts w:ascii="Helvetica" w:hAnsi="Helvetica" w:cs="Helvetica"/>
          <w:i w:val="0"/>
          <w:sz w:val="22"/>
        </w:rPr>
        <w:t xml:space="preserve">-  dual color imaging of </w:t>
      </w:r>
      <w:r>
        <w:rPr>
          <w:rFonts w:ascii="Helvetica" w:hAnsi="Helvetica" w:cs="Helvetica"/>
          <w:i w:val="0"/>
          <w:sz w:val="22"/>
        </w:rPr>
        <w:t xml:space="preserve">tumor angiogenesis at 40X </w:t>
      </w:r>
    </w:p>
    <w:p w14:paraId="5BF4E6CC" w14:textId="77777777" w:rsidR="0010480F" w:rsidRDefault="00C0726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0123_PIname_Figure2.tif</w:t>
      </w:r>
      <w:proofErr w:type="gramEnd"/>
      <w:r>
        <w:rPr>
          <w:rFonts w:ascii="Helvetica" w:hAnsi="Helvetica" w:cs="Helvetica"/>
          <w:i w:val="0"/>
          <w:sz w:val="20"/>
        </w:rPr>
        <w:t xml:space="preserve"> -  </w:t>
      </w:r>
      <w:r>
        <w:rPr>
          <w:rFonts w:ascii="Helvetica" w:hAnsi="Helvetica" w:cs="Helvetica"/>
          <w:i w:val="0"/>
          <w:sz w:val="22"/>
        </w:rPr>
        <w:t>dual color imaging of tumor angiogenesis at 100X</w:t>
      </w:r>
    </w:p>
    <w:p w14:paraId="5D4709FB" w14:textId="77777777" w:rsidR="0010480F" w:rsidRDefault="0010480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0956D547" w14:textId="77777777" w:rsidR="0010480F" w:rsidRDefault="00C0726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prefer .tiff,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w:t>
      </w:r>
      <w:r>
        <w:rPr>
          <w:rFonts w:ascii="Helvetica" w:hAnsi="Helvetica" w:cs="Helvetica"/>
          <w:i w:val="0"/>
          <w:sz w:val="22"/>
        </w:rPr>
        <w:t xml:space="preserve">i.  The higher resolution, the better.  </w:t>
      </w:r>
      <w:proofErr w:type="gramStart"/>
      <w:r>
        <w:rPr>
          <w:rFonts w:ascii="Helvetica" w:hAnsi="Helvetica" w:cs="Helvetica"/>
          <w:i w:val="0"/>
          <w:sz w:val="22"/>
        </w:rPr>
        <w:t>Likewise</w:t>
      </w:r>
      <w:proofErr w:type="gramEnd"/>
      <w:r>
        <w:rPr>
          <w:rFonts w:ascii="Helvetica" w:hAnsi="Helvetica" w:cs="Helvetica"/>
          <w:i w:val="0"/>
          <w:sz w:val="22"/>
        </w:rPr>
        <w:t xml:space="preserve"> any exported movie files should have at minimum these dimensions and be rendered to .mov,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6340B844" w14:textId="77777777" w:rsidR="0010480F" w:rsidRDefault="0010480F">
      <w:pPr>
        <w:pStyle w:val="BodyText"/>
        <w:rPr>
          <w:rFonts w:ascii="Helvetica" w:hAnsi="Helvetica" w:cs="Helvetica"/>
          <w:i w:val="0"/>
          <w:sz w:val="22"/>
        </w:rPr>
      </w:pPr>
    </w:p>
    <w:p w14:paraId="44EA00BD" w14:textId="64CF2647" w:rsidR="0010480F" w:rsidRDefault="00F111F6">
      <w:pPr>
        <w:pStyle w:val="BodyText"/>
        <w:outlineLvl w:val="0"/>
        <w:rPr>
          <w:rFonts w:ascii="Helvetica" w:hAnsi="Helvetica" w:cs="Helvetica"/>
          <w:i w:val="0"/>
          <w:sz w:val="22"/>
        </w:rPr>
      </w:pPr>
      <w:r>
        <w:rPr>
          <w:rFonts w:ascii="Helvetica" w:hAnsi="Helvetica" w:cs="Helvetica"/>
          <w:i w:val="0"/>
          <w:sz w:val="22"/>
        </w:rPr>
        <w:t>IMG_0674.jpg – An example of a root transparency that we could provide for the root tracing step</w:t>
      </w:r>
      <w:r w:rsidR="00905A3E">
        <w:rPr>
          <w:rFonts w:ascii="Helvetica" w:hAnsi="Helvetica" w:cs="Helvetica"/>
          <w:i w:val="0"/>
          <w:sz w:val="22"/>
        </w:rPr>
        <w:t xml:space="preserve"> (5.2)</w:t>
      </w:r>
      <w:r>
        <w:rPr>
          <w:rFonts w:ascii="Helvetica" w:hAnsi="Helvetica" w:cs="Helvetica"/>
          <w:i w:val="0"/>
          <w:sz w:val="22"/>
        </w:rPr>
        <w:t>.</w:t>
      </w:r>
    </w:p>
    <w:p w14:paraId="61B0C3F4" w14:textId="4ADC7EB9" w:rsidR="00F111F6" w:rsidRDefault="00F111F6">
      <w:pPr>
        <w:pStyle w:val="BodyText"/>
        <w:outlineLvl w:val="0"/>
        <w:rPr>
          <w:rFonts w:ascii="Helvetica" w:hAnsi="Helvetica" w:cs="Helvetica"/>
          <w:i w:val="0"/>
          <w:sz w:val="22"/>
        </w:rPr>
      </w:pPr>
      <w:r>
        <w:rPr>
          <w:rFonts w:ascii="Helvetica" w:hAnsi="Helvetica" w:cs="Helvetica"/>
          <w:i w:val="0"/>
          <w:sz w:val="22"/>
        </w:rPr>
        <w:lastRenderedPageBreak/>
        <w:t xml:space="preserve">Fig5a.tiff – Root length as traced on the front of </w:t>
      </w:r>
      <w:proofErr w:type="spellStart"/>
      <w:r>
        <w:rPr>
          <w:rFonts w:ascii="Helvetica" w:hAnsi="Helvetica" w:cs="Helvetica"/>
          <w:i w:val="0"/>
          <w:sz w:val="22"/>
        </w:rPr>
        <w:t>rhizoboxes</w:t>
      </w:r>
      <w:proofErr w:type="spellEnd"/>
      <w:r>
        <w:rPr>
          <w:rFonts w:ascii="Helvetica" w:hAnsi="Helvetica" w:cs="Helvetica"/>
          <w:i w:val="0"/>
          <w:sz w:val="22"/>
        </w:rPr>
        <w:t xml:space="preserve"> vs. as scanned and analyzed with </w:t>
      </w:r>
      <w:proofErr w:type="spellStart"/>
      <w:r>
        <w:rPr>
          <w:rFonts w:ascii="Helvetica" w:hAnsi="Helvetica" w:cs="Helvetica"/>
          <w:i w:val="0"/>
          <w:sz w:val="22"/>
        </w:rPr>
        <w:t>WinRhizo</w:t>
      </w:r>
      <w:proofErr w:type="spellEnd"/>
      <w:r w:rsidR="00905A3E">
        <w:rPr>
          <w:rFonts w:ascii="Helvetica" w:hAnsi="Helvetica" w:cs="Helvetica"/>
          <w:i w:val="0"/>
          <w:sz w:val="22"/>
        </w:rPr>
        <w:t xml:space="preserve"> (results)</w:t>
      </w:r>
      <w:r>
        <w:rPr>
          <w:rFonts w:ascii="Helvetica" w:hAnsi="Helvetica" w:cs="Helvetica"/>
          <w:i w:val="0"/>
          <w:sz w:val="22"/>
        </w:rPr>
        <w:t>.</w:t>
      </w:r>
    </w:p>
    <w:p w14:paraId="54957A26" w14:textId="002B12C7" w:rsidR="00F111F6" w:rsidRDefault="00F111F6">
      <w:pPr>
        <w:pStyle w:val="BodyText"/>
        <w:outlineLvl w:val="0"/>
        <w:rPr>
          <w:rFonts w:ascii="Helvetica" w:hAnsi="Helvetica" w:cs="Helvetica"/>
          <w:i w:val="0"/>
          <w:sz w:val="22"/>
        </w:rPr>
      </w:pPr>
      <w:r>
        <w:rPr>
          <w:rFonts w:ascii="Helvetica" w:hAnsi="Helvetica" w:cs="Helvetica"/>
          <w:i w:val="0"/>
          <w:sz w:val="22"/>
        </w:rPr>
        <w:t xml:space="preserve">Fig5b.tiff – Root length as traced on the back of </w:t>
      </w:r>
      <w:proofErr w:type="spellStart"/>
      <w:r>
        <w:rPr>
          <w:rFonts w:ascii="Helvetica" w:hAnsi="Helvetica" w:cs="Helvetica"/>
          <w:i w:val="0"/>
          <w:sz w:val="22"/>
        </w:rPr>
        <w:t>rhizoboxes</w:t>
      </w:r>
      <w:proofErr w:type="spellEnd"/>
      <w:r>
        <w:rPr>
          <w:rFonts w:ascii="Helvetica" w:hAnsi="Helvetica" w:cs="Helvetica"/>
          <w:i w:val="0"/>
          <w:sz w:val="22"/>
        </w:rPr>
        <w:t xml:space="preserve"> vs. as scanned and analyzed with </w:t>
      </w:r>
      <w:proofErr w:type="spellStart"/>
      <w:r>
        <w:rPr>
          <w:rFonts w:ascii="Helvetica" w:hAnsi="Helvetica" w:cs="Helvetica"/>
          <w:i w:val="0"/>
          <w:sz w:val="22"/>
        </w:rPr>
        <w:t>WinRhizo</w:t>
      </w:r>
      <w:proofErr w:type="spellEnd"/>
      <w:r w:rsidR="00905A3E">
        <w:rPr>
          <w:rFonts w:ascii="Helvetica" w:hAnsi="Helvetica" w:cs="Helvetica"/>
          <w:i w:val="0"/>
          <w:sz w:val="22"/>
        </w:rPr>
        <w:t xml:space="preserve"> (results)</w:t>
      </w:r>
      <w:r>
        <w:rPr>
          <w:rFonts w:ascii="Helvetica" w:hAnsi="Helvetica" w:cs="Helvetica"/>
          <w:i w:val="0"/>
          <w:sz w:val="22"/>
        </w:rPr>
        <w:t>.</w:t>
      </w:r>
    </w:p>
    <w:p w14:paraId="36E2AE4A" w14:textId="55850963" w:rsidR="00F111F6" w:rsidRDefault="00F111F6">
      <w:pPr>
        <w:pStyle w:val="BodyText"/>
        <w:outlineLvl w:val="0"/>
        <w:rPr>
          <w:rFonts w:ascii="Helvetica" w:hAnsi="Helvetica" w:cs="Helvetica"/>
          <w:i w:val="0"/>
          <w:sz w:val="22"/>
        </w:rPr>
      </w:pPr>
      <w:r>
        <w:rPr>
          <w:rFonts w:ascii="Helvetica" w:hAnsi="Helvetica" w:cs="Helvetica"/>
          <w:i w:val="0"/>
          <w:sz w:val="22"/>
        </w:rPr>
        <w:t>Fig6.pdf – Root growth rates over time</w:t>
      </w:r>
      <w:r w:rsidR="00905A3E">
        <w:rPr>
          <w:rFonts w:ascii="Helvetica" w:hAnsi="Helvetica" w:cs="Helvetica"/>
          <w:i w:val="0"/>
          <w:sz w:val="22"/>
        </w:rPr>
        <w:t xml:space="preserve"> (results)</w:t>
      </w:r>
      <w:r>
        <w:rPr>
          <w:rFonts w:ascii="Helvetica" w:hAnsi="Helvetica" w:cs="Helvetica"/>
          <w:i w:val="0"/>
          <w:sz w:val="22"/>
        </w:rPr>
        <w:t>.</w:t>
      </w:r>
    </w:p>
    <w:p w14:paraId="578DDF34" w14:textId="1B464894" w:rsidR="00F111F6" w:rsidRDefault="00905A3E">
      <w:pPr>
        <w:pStyle w:val="BodyText"/>
        <w:outlineLvl w:val="0"/>
        <w:rPr>
          <w:rFonts w:ascii="Helvetica" w:hAnsi="Helvetica" w:cs="Helvetica"/>
          <w:i w:val="0"/>
          <w:sz w:val="22"/>
        </w:rPr>
      </w:pPr>
      <w:r>
        <w:rPr>
          <w:rFonts w:ascii="Helvetica" w:hAnsi="Helvetica" w:cs="Helvetica"/>
          <w:i w:val="0"/>
          <w:sz w:val="22"/>
        </w:rPr>
        <w:t>Fig7_A.tiff – Root length density in treatment and control patches for genotype A (results).</w:t>
      </w:r>
    </w:p>
    <w:p w14:paraId="725B0EB5" w14:textId="6E09A584" w:rsidR="00905A3E" w:rsidRDefault="00905A3E">
      <w:pPr>
        <w:pStyle w:val="BodyText"/>
        <w:outlineLvl w:val="0"/>
        <w:rPr>
          <w:rFonts w:ascii="Helvetica" w:hAnsi="Helvetica" w:cs="Helvetica"/>
          <w:i w:val="0"/>
          <w:sz w:val="22"/>
        </w:rPr>
      </w:pPr>
      <w:r>
        <w:rPr>
          <w:rFonts w:ascii="Helvetica" w:hAnsi="Helvetica" w:cs="Helvetica"/>
          <w:i w:val="0"/>
          <w:sz w:val="22"/>
        </w:rPr>
        <w:t>Fig7_B.tiff – ditto, but genotype B</w:t>
      </w:r>
    </w:p>
    <w:p w14:paraId="031FAA8C" w14:textId="07074563" w:rsidR="00905A3E" w:rsidRDefault="00905A3E">
      <w:pPr>
        <w:pStyle w:val="BodyText"/>
        <w:outlineLvl w:val="0"/>
        <w:rPr>
          <w:rFonts w:ascii="Helvetica" w:hAnsi="Helvetica" w:cs="Helvetica"/>
          <w:i w:val="0"/>
          <w:sz w:val="22"/>
        </w:rPr>
      </w:pPr>
      <w:r>
        <w:rPr>
          <w:rFonts w:ascii="Helvetica" w:hAnsi="Helvetica" w:cs="Helvetica"/>
          <w:i w:val="0"/>
          <w:sz w:val="22"/>
        </w:rPr>
        <w:t>Fig7_C.tiff – genotype C</w:t>
      </w:r>
    </w:p>
    <w:p w14:paraId="3CFD8DC7" w14:textId="527BC748" w:rsidR="00905A3E" w:rsidRDefault="00905A3E">
      <w:pPr>
        <w:pStyle w:val="BodyText"/>
        <w:outlineLvl w:val="0"/>
        <w:rPr>
          <w:rFonts w:ascii="Helvetica" w:hAnsi="Helvetica" w:cs="Helvetica"/>
          <w:i w:val="0"/>
          <w:sz w:val="22"/>
          <w:lang w:val="de-DE"/>
        </w:rPr>
      </w:pPr>
      <w:r w:rsidRPr="00905A3E">
        <w:rPr>
          <w:rFonts w:ascii="Helvetica" w:hAnsi="Helvetica" w:cs="Helvetica"/>
          <w:i w:val="0"/>
          <w:sz w:val="22"/>
          <w:lang w:val="de-DE"/>
        </w:rPr>
        <w:t xml:space="preserve">Fig7_D.tiff – </w:t>
      </w:r>
      <w:proofErr w:type="spellStart"/>
      <w:r w:rsidRPr="00905A3E">
        <w:rPr>
          <w:rFonts w:ascii="Helvetica" w:hAnsi="Helvetica" w:cs="Helvetica"/>
          <w:i w:val="0"/>
          <w:sz w:val="22"/>
          <w:lang w:val="de-DE"/>
        </w:rPr>
        <w:t>genotype</w:t>
      </w:r>
      <w:proofErr w:type="spellEnd"/>
      <w:r w:rsidRPr="00905A3E">
        <w:rPr>
          <w:rFonts w:ascii="Helvetica" w:hAnsi="Helvetica" w:cs="Helvetica"/>
          <w:i w:val="0"/>
          <w:sz w:val="22"/>
          <w:lang w:val="de-DE"/>
        </w:rPr>
        <w:t xml:space="preserve"> D</w:t>
      </w:r>
    </w:p>
    <w:p w14:paraId="7198F7C2" w14:textId="5EC7CA91" w:rsidR="00905A3E" w:rsidRDefault="00905A3E">
      <w:pPr>
        <w:pStyle w:val="BodyText"/>
        <w:outlineLvl w:val="0"/>
        <w:rPr>
          <w:rFonts w:ascii="Helvetica" w:hAnsi="Helvetica" w:cs="Helvetica"/>
          <w:i w:val="0"/>
          <w:sz w:val="22"/>
          <w:lang w:val="de-DE"/>
        </w:rPr>
      </w:pPr>
      <w:r>
        <w:rPr>
          <w:rFonts w:ascii="Helvetica" w:hAnsi="Helvetica" w:cs="Helvetica"/>
          <w:i w:val="0"/>
          <w:sz w:val="22"/>
          <w:lang w:val="de-DE"/>
        </w:rPr>
        <w:t xml:space="preserve">Fig7_E.tiff – </w:t>
      </w:r>
      <w:proofErr w:type="spellStart"/>
      <w:r>
        <w:rPr>
          <w:rFonts w:ascii="Helvetica" w:hAnsi="Helvetica" w:cs="Helvetica"/>
          <w:i w:val="0"/>
          <w:sz w:val="22"/>
          <w:lang w:val="de-DE"/>
        </w:rPr>
        <w:t>genotype</w:t>
      </w:r>
      <w:proofErr w:type="spellEnd"/>
      <w:r>
        <w:rPr>
          <w:rFonts w:ascii="Helvetica" w:hAnsi="Helvetica" w:cs="Helvetica"/>
          <w:i w:val="0"/>
          <w:sz w:val="22"/>
          <w:lang w:val="de-DE"/>
        </w:rPr>
        <w:t xml:space="preserve"> E</w:t>
      </w:r>
    </w:p>
    <w:p w14:paraId="31B3122A" w14:textId="32D2FA31" w:rsidR="00905A3E" w:rsidRPr="00905A3E" w:rsidRDefault="00905A3E">
      <w:pPr>
        <w:pStyle w:val="BodyText"/>
        <w:outlineLvl w:val="0"/>
        <w:rPr>
          <w:rFonts w:ascii="Helvetica" w:hAnsi="Helvetica" w:cs="Helvetica"/>
          <w:i w:val="0"/>
          <w:sz w:val="22"/>
          <w:lang w:val="de-DE"/>
        </w:rPr>
      </w:pPr>
      <w:r>
        <w:rPr>
          <w:rFonts w:ascii="Helvetica" w:hAnsi="Helvetica" w:cs="Helvetica"/>
          <w:i w:val="0"/>
          <w:sz w:val="22"/>
          <w:lang w:val="de-DE"/>
        </w:rPr>
        <w:t xml:space="preserve">Fig7_F.tiff – </w:t>
      </w:r>
      <w:proofErr w:type="spellStart"/>
      <w:r>
        <w:rPr>
          <w:rFonts w:ascii="Helvetica" w:hAnsi="Helvetica" w:cs="Helvetica"/>
          <w:i w:val="0"/>
          <w:sz w:val="22"/>
          <w:lang w:val="de-DE"/>
        </w:rPr>
        <w:t>genotype</w:t>
      </w:r>
      <w:proofErr w:type="spellEnd"/>
      <w:r>
        <w:rPr>
          <w:rFonts w:ascii="Helvetica" w:hAnsi="Helvetica" w:cs="Helvetica"/>
          <w:i w:val="0"/>
          <w:sz w:val="22"/>
          <w:lang w:val="de-DE"/>
        </w:rPr>
        <w:t xml:space="preserve"> F</w:t>
      </w:r>
      <w:bookmarkStart w:id="9" w:name="_GoBack"/>
      <w:bookmarkEnd w:id="9"/>
    </w:p>
    <w:p w14:paraId="602B2C0C" w14:textId="77777777" w:rsidR="0010480F" w:rsidRPr="00905A3E" w:rsidRDefault="0010480F">
      <w:pPr>
        <w:pStyle w:val="BodyText"/>
        <w:rPr>
          <w:rFonts w:ascii="Helvetica" w:hAnsi="Helvetica" w:cs="Helvetica"/>
          <w:i w:val="0"/>
          <w:sz w:val="22"/>
          <w:lang w:val="de-DE"/>
        </w:rPr>
      </w:pPr>
    </w:p>
    <w:p w14:paraId="7345BCF2" w14:textId="77777777" w:rsidR="0010480F" w:rsidRPr="00905A3E" w:rsidRDefault="0010480F">
      <w:pPr>
        <w:pStyle w:val="BodyText"/>
        <w:rPr>
          <w:rFonts w:ascii="Helvetica" w:hAnsi="Helvetica" w:cs="Helvetica"/>
          <w:b/>
          <w:i w:val="0"/>
          <w:sz w:val="22"/>
          <w:lang w:val="de-DE"/>
        </w:rPr>
      </w:pPr>
    </w:p>
    <w:p w14:paraId="556E8207" w14:textId="77777777" w:rsidR="0010480F" w:rsidRDefault="00C0726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14:paraId="0B7F38F6" w14:textId="77777777" w:rsidR="0010480F" w:rsidRDefault="0010480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14:paraId="2AB8F6DB" w14:textId="77777777" w:rsidR="0010480F" w:rsidRDefault="00C0726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It’s critical for a smooth and organ</w:t>
      </w:r>
      <w:r>
        <w:rPr>
          <w:rFonts w:ascii="Helvetica" w:hAnsi="Helvetica" w:cs="Helvetica"/>
          <w:i w:val="0"/>
          <w:sz w:val="22"/>
        </w:rPr>
        <w:t xml:space="preserve">ized shoot that all reagents are accounted for, in advance.   </w:t>
      </w:r>
    </w:p>
    <w:p w14:paraId="14E2FFF6" w14:textId="77777777" w:rsidR="0010480F" w:rsidRDefault="0010480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3823005" w14:textId="77777777" w:rsidR="0010480F" w:rsidRDefault="00C0726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w:t>
      </w:r>
      <w:proofErr w:type="gramStart"/>
      <w:r>
        <w:rPr>
          <w:rFonts w:ascii="Helvetica" w:hAnsi="Helvetica" w:cs="Helvetica"/>
          <w:i w:val="0"/>
          <w:sz w:val="22"/>
        </w:rPr>
        <w:t>recognized</w:t>
      </w:r>
      <w:proofErr w:type="gramEnd"/>
      <w:r>
        <w:rPr>
          <w:rFonts w:ascii="Helvetica" w:hAnsi="Helvetica" w:cs="Helvetica"/>
          <w:i w:val="0"/>
          <w:sz w:val="22"/>
        </w:rPr>
        <w:t xml:space="preserve"> and specimens/samples be prepared in advance so that prior steps can be recorded and shooting can continue with pre-prepared specimens/samples.  </w:t>
      </w:r>
    </w:p>
    <w:p w14:paraId="14791DBD" w14:textId="77777777" w:rsidR="0010480F" w:rsidRDefault="0010480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0576A10C" w14:textId="77777777" w:rsidR="0010480F" w:rsidRDefault="00C0726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All tubes/flasks should be pre-labeled neatly bef</w:t>
      </w:r>
      <w:r>
        <w:rPr>
          <w:rFonts w:ascii="Helvetica" w:hAnsi="Helvetica" w:cs="Helvetica"/>
          <w:i w:val="0"/>
          <w:sz w:val="22"/>
        </w:rPr>
        <w:t xml:space="preserve">ore we arrive.  </w:t>
      </w:r>
    </w:p>
    <w:p w14:paraId="330D047B" w14:textId="77777777" w:rsidR="0010480F" w:rsidRDefault="0010480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1571A23A" w14:textId="77777777" w:rsidR="0010480F" w:rsidRDefault="00C0726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43693FBF" w14:textId="77777777" w:rsidR="0010480F" w:rsidRDefault="0010480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37BF5076" w14:textId="77777777" w:rsidR="0010480F" w:rsidRDefault="00C07260">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You will receive more detailed preparation instructions are included in the email accomp</w:t>
      </w:r>
      <w:r>
        <w:rPr>
          <w:rFonts w:ascii="Helvetica" w:hAnsi="Helvetica" w:cs="Helvetica"/>
          <w:i w:val="0"/>
          <w:sz w:val="22"/>
        </w:rPr>
        <w:t>anying the finalized script.</w:t>
      </w:r>
    </w:p>
    <w:sectPr w:rsidR="0010480F">
      <w:footerReference w:type="default" r:id="rId15"/>
      <w:pgSz w:w="12240" w:h="15840"/>
      <w:pgMar w:top="1080" w:right="1080" w:bottom="1080" w:left="1080" w:header="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ennifer Elise Schmidt" w:date="2018-08-16T07:59:00Z" w:initials="JES">
    <w:p w14:paraId="3241D794" w14:textId="77777777" w:rsidR="00551D9A" w:rsidRDefault="00551D9A">
      <w:pPr>
        <w:pStyle w:val="CommentText"/>
      </w:pPr>
      <w:r>
        <w:rPr>
          <w:rStyle w:val="CommentReference"/>
        </w:rPr>
        <w:annotationRef/>
      </w:r>
      <w:r>
        <w:t xml:space="preserve">Because the opening of the </w:t>
      </w:r>
      <w:proofErr w:type="spellStart"/>
      <w:r>
        <w:t>rhizobox</w:t>
      </w:r>
      <w:proofErr w:type="spellEnd"/>
      <w:r>
        <w:t xml:space="preserve"> is so narrow, we </w:t>
      </w:r>
      <w:proofErr w:type="gramStart"/>
      <w:r>
        <w:t>actually didn’t</w:t>
      </w:r>
      <w:proofErr w:type="gramEnd"/>
      <w:r>
        <w:t xml:space="preserve"> use one that fits into the </w:t>
      </w:r>
      <w:proofErr w:type="spellStart"/>
      <w:r>
        <w:t>rhizobox</w:t>
      </w:r>
      <w:proofErr w:type="spellEnd"/>
      <w:r>
        <w:t>, but rather one that was slightly larger and could be held above the opening.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41D7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41D794" w16cid:durableId="1F1FAD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B7C8C" w14:textId="77777777" w:rsidR="00C07260" w:rsidRDefault="00C07260">
      <w:r>
        <w:separator/>
      </w:r>
    </w:p>
  </w:endnote>
  <w:endnote w:type="continuationSeparator" w:id="0">
    <w:p w14:paraId="0868CBA1" w14:textId="77777777" w:rsidR="00C07260" w:rsidRDefault="00C0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altName w:val="Sylfaen"/>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Lucida Grande">
    <w:altName w:val="Segoe UI"/>
    <w:charset w:val="00"/>
    <w:family w:val="swiss"/>
    <w:pitch w:val="variable"/>
    <w:sig w:usb0="E1000AEF" w:usb1="5000A1FF" w:usb2="00000000" w:usb3="00000000" w:csb0="000001BF" w:csb1="00000000"/>
  </w:font>
  <w:font w:name="GJKHG F+ Helvetica;ＭＳ 明朝">
    <w:altName w:val="Yu Gothic"/>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5A4B" w14:textId="77777777" w:rsidR="0010480F" w:rsidRDefault="00C07260">
    <w:pPr>
      <w:pStyle w:val="Footer"/>
      <w:jc w:val="center"/>
    </w:pPr>
    <w:r>
      <w:rPr>
        <w:rFonts w:ascii="Symbol" w:eastAsia="Symbol" w:hAnsi="Symbol" w:cs="Symbol"/>
      </w:rPr>
      <w:t></w:t>
    </w:r>
    <w:r>
      <w:rPr>
        <w:rFonts w:cs="Times"/>
      </w:rPr>
      <w:t xml:space="preserve"> </w:t>
    </w:r>
    <w:r>
      <w:t>2018, Journal of Visualized Experiments</w:t>
    </w:r>
  </w:p>
  <w:p w14:paraId="7323D1ED" w14:textId="77777777" w:rsidR="0010480F" w:rsidRDefault="00104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38E42" w14:textId="77777777" w:rsidR="00C07260" w:rsidRDefault="00C07260">
      <w:r>
        <w:separator/>
      </w:r>
    </w:p>
  </w:footnote>
  <w:footnote w:type="continuationSeparator" w:id="0">
    <w:p w14:paraId="7FC139ED" w14:textId="77777777" w:rsidR="00C07260" w:rsidRDefault="00C07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00280"/>
    <w:multiLevelType w:val="multilevel"/>
    <w:tmpl w:val="1C0C51D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abstractNum w:abstractNumId="1" w15:restartNumberingAfterBreak="0">
    <w:nsid w:val="3C2D5543"/>
    <w:multiLevelType w:val="multilevel"/>
    <w:tmpl w:val="53DEC97E"/>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szCs w:val="24"/>
        <w:lang w:val="en-US"/>
      </w:rPr>
    </w:lvl>
    <w:lvl w:ilvl="2">
      <w:start w:val="1"/>
      <w:numFmt w:val="decimal"/>
      <w:lvlText w:val="%1.%2.%3."/>
      <w:lvlJc w:val="left"/>
      <w:pPr>
        <w:tabs>
          <w:tab w:val="num" w:pos="1368"/>
        </w:tabs>
        <w:ind w:left="1368" w:hanging="648"/>
      </w:pPr>
      <w:rPr>
        <w:rFonts w:ascii="Helvetica" w:hAnsi="Helvetica" w:cs="Arial"/>
        <w:szCs w:val="24"/>
        <w:lang w:val="en-US"/>
      </w:rPr>
    </w:lvl>
    <w:lvl w:ilvl="3">
      <w:start w:val="1"/>
      <w:numFmt w:val="decimal"/>
      <w:lvlText w:val="%1.%2.%3.%4."/>
      <w:lvlJc w:val="left"/>
      <w:pPr>
        <w:ind w:left="1728" w:hanging="648"/>
      </w:pPr>
      <w:rPr>
        <w:rFonts w:ascii="Helvetica" w:hAnsi="Helvetica" w:cs="Arial"/>
        <w:szCs w:val="24"/>
        <w:lang w:val="en-US"/>
      </w:rPr>
    </w:lvl>
    <w:lvl w:ilvl="4">
      <w:start w:val="1"/>
      <w:numFmt w:val="decimal"/>
      <w:lvlText w:val="%1.%2.%3.%4.%5."/>
      <w:lvlJc w:val="left"/>
      <w:pPr>
        <w:ind w:left="2232" w:hanging="792"/>
      </w:pPr>
      <w:rPr>
        <w:rFonts w:ascii="Helvetica" w:hAnsi="Helvetica" w:cs="Arial"/>
        <w:szCs w:val="24"/>
        <w:lang w:val="en-US"/>
      </w:rPr>
    </w:lvl>
    <w:lvl w:ilvl="5">
      <w:start w:val="1"/>
      <w:numFmt w:val="decimal"/>
      <w:lvlText w:val="%1.%2.%3.%4.%5.%6."/>
      <w:lvlJc w:val="left"/>
      <w:pPr>
        <w:ind w:left="2736" w:hanging="936"/>
      </w:pPr>
      <w:rPr>
        <w:rFonts w:ascii="Helvetica" w:hAnsi="Helvetica" w:cs="Arial"/>
        <w:szCs w:val="24"/>
        <w:lang w:val="en-US"/>
      </w:rPr>
    </w:lvl>
    <w:lvl w:ilvl="6">
      <w:start w:val="1"/>
      <w:numFmt w:val="decimal"/>
      <w:lvlText w:val="%1.%2.%3.%4.%5.%6.%7."/>
      <w:lvlJc w:val="left"/>
      <w:pPr>
        <w:ind w:left="3240" w:hanging="1080"/>
      </w:pPr>
      <w:rPr>
        <w:rFonts w:ascii="Helvetica" w:hAnsi="Helvetica" w:cs="Arial"/>
        <w:szCs w:val="24"/>
        <w:lang w:val="en-US"/>
      </w:rPr>
    </w:lvl>
    <w:lvl w:ilvl="7">
      <w:start w:val="1"/>
      <w:numFmt w:val="decimal"/>
      <w:lvlText w:val="%1.%2.%3.%4.%5.%6.%7.%8."/>
      <w:lvlJc w:val="left"/>
      <w:pPr>
        <w:ind w:left="3744" w:hanging="1224"/>
      </w:pPr>
      <w:rPr>
        <w:rFonts w:ascii="Helvetica" w:hAnsi="Helvetica" w:cs="Arial"/>
        <w:szCs w:val="24"/>
        <w:lang w:val="en-US"/>
      </w:rPr>
    </w:lvl>
    <w:lvl w:ilvl="8">
      <w:start w:val="1"/>
      <w:numFmt w:val="decimal"/>
      <w:lvlText w:val="%1.%2.%3.%4.%5.%6.%7.%8.%9."/>
      <w:lvlJc w:val="left"/>
      <w:pPr>
        <w:ind w:left="4320" w:hanging="1440"/>
      </w:pPr>
      <w:rPr>
        <w:rFonts w:ascii="Helvetica" w:hAnsi="Helvetica" w:cs="Arial"/>
        <w:szCs w:val="24"/>
        <w:lang w:val="en-US"/>
      </w:rPr>
    </w:lvl>
  </w:abstractNum>
  <w:abstractNum w:abstractNumId="2" w15:restartNumberingAfterBreak="0">
    <w:nsid w:val="53B93140"/>
    <w:multiLevelType w:val="multilevel"/>
    <w:tmpl w:val="52D2D92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nifer Elise Schmidt">
    <w15:presenceInfo w15:providerId="None" w15:userId="Jennifer Elise Schm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0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0F"/>
    <w:rsid w:val="0010480F"/>
    <w:rsid w:val="00155B90"/>
    <w:rsid w:val="00157736"/>
    <w:rsid w:val="001A6953"/>
    <w:rsid w:val="002408DD"/>
    <w:rsid w:val="002A0152"/>
    <w:rsid w:val="002A63F9"/>
    <w:rsid w:val="003E018A"/>
    <w:rsid w:val="00551D9A"/>
    <w:rsid w:val="005F2F7D"/>
    <w:rsid w:val="00655ADE"/>
    <w:rsid w:val="006E0C43"/>
    <w:rsid w:val="007818D2"/>
    <w:rsid w:val="00905A3E"/>
    <w:rsid w:val="009E6E3B"/>
    <w:rsid w:val="00B50E5F"/>
    <w:rsid w:val="00C07260"/>
    <w:rsid w:val="00D24FB2"/>
    <w:rsid w:val="00D834DA"/>
    <w:rsid w:val="00F1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959"/>
  <w15:docId w15:val="{8C016719-B86C-4B0C-BAC6-2A870C35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uiPriority w:val="9"/>
    <w:qFormat/>
    <w:pPr>
      <w:keepNext/>
      <w:numPr>
        <w:numId w:val="1"/>
      </w:numPr>
      <w:outlineLvl w:val="0"/>
    </w:pPr>
    <w:rPr>
      <w:b/>
      <w:sz w:val="32"/>
    </w:rPr>
  </w:style>
  <w:style w:type="paragraph" w:styleId="Heading2">
    <w:name w:val="heading 2"/>
    <w:basedOn w:val="Normal"/>
    <w:next w:val="Normal"/>
    <w:uiPriority w:val="9"/>
    <w:semiHidden/>
    <w:unhideWhenUsed/>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ListLabel52">
    <w:name w:val="ListLabel 52"/>
    <w:qFormat/>
    <w:rPr>
      <w:color w:val="000000"/>
      <w:highlight w:val="white"/>
      <w:u w:val="non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next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character" w:styleId="Hyperlink">
    <w:name w:val="Hyperlink"/>
    <w:basedOn w:val="DefaultParagraphFont"/>
    <w:uiPriority w:val="99"/>
    <w:unhideWhenUsed/>
    <w:rsid w:val="001A6953"/>
    <w:rPr>
      <w:color w:val="0563C1" w:themeColor="hyperlink"/>
      <w:u w:val="single"/>
    </w:rPr>
  </w:style>
  <w:style w:type="character" w:styleId="UnresolvedMention">
    <w:name w:val="Unresolved Mention"/>
    <w:basedOn w:val="DefaultParagraphFont"/>
    <w:uiPriority w:val="99"/>
    <w:semiHidden/>
    <w:unhideWhenUsed/>
    <w:rsid w:val="001A6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gaudin@ucdavis.edu"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7895618" TargetMode="Externa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enschmidt@ucdavis.edu" TargetMode="External"/><Relationship Id="rId4" Type="http://schemas.openxmlformats.org/officeDocument/2006/relationships/webSettings" Target="webSettings.xml"/><Relationship Id="rId9" Type="http://schemas.openxmlformats.org/officeDocument/2006/relationships/hyperlink" Target="https://maps.google.com/maps?z=16&amp;q=department+of+plant+sciences+university+of+california+davis+1+shields+avenue+plant+and+environmental+science+building+davis+ca+95616+lab:+2133/2127+-+office:+2136+phone:+530-752-1212+cell:+530-650-5101" TargetMode="External"/><Relationship Id="rId14" Type="http://schemas.openxmlformats.org/officeDocument/2006/relationships/hyperlink" Target="http://www.jove.com/video/1597/results-example-mably?status=a3603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10</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Jennifer Elise Schmidt</cp:lastModifiedBy>
  <cp:revision>8</cp:revision>
  <dcterms:created xsi:type="dcterms:W3CDTF">2018-08-16T14:40:00Z</dcterms:created>
  <dcterms:modified xsi:type="dcterms:W3CDTF">2018-08-16T18:05:00Z</dcterms:modified>
  <dc:language>en-US</dc:language>
</cp:coreProperties>
</file>