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F40B5" w14:textId="77777777" w:rsidR="0030697F" w:rsidRPr="001F4D8A" w:rsidRDefault="0030697F" w:rsidP="0030697F">
      <w:pPr>
        <w:pStyle w:val="BodyText"/>
        <w:jc w:val="center"/>
        <w:outlineLvl w:val="0"/>
        <w:rPr>
          <w:rFonts w:ascii="Helvetica" w:hAnsi="Helvetica"/>
          <w:b/>
          <w:i w:val="0"/>
          <w:color w:val="0070C0"/>
          <w:sz w:val="22"/>
        </w:rPr>
      </w:pPr>
      <w:r w:rsidRPr="001F4D8A">
        <w:rPr>
          <w:rFonts w:ascii="Helvetica" w:hAnsi="Helvetica"/>
          <w:b/>
          <w:i w:val="0"/>
          <w:color w:val="0070C0"/>
          <w:sz w:val="22"/>
        </w:rPr>
        <w:t>APPROVED FILMING SHOTLIST</w:t>
      </w:r>
    </w:p>
    <w:p w14:paraId="4EC23ACB" w14:textId="77777777" w:rsidR="00CE10F2" w:rsidRPr="00CF22F6" w:rsidDel="00A12F8F" w:rsidRDefault="00CE10F2" w:rsidP="00CE10F2">
      <w:pPr>
        <w:pStyle w:val="BodyText"/>
        <w:rPr>
          <w:rFonts w:ascii="Helvetica" w:hAnsi="Helvetica"/>
          <w:b/>
          <w:i w:val="0"/>
          <w:sz w:val="22"/>
        </w:rPr>
      </w:pPr>
    </w:p>
    <w:p w14:paraId="0C564BD3"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0A5736">
        <w:rPr>
          <w:rFonts w:ascii="Helvetica" w:hAnsi="Helvetica"/>
          <w:b/>
          <w:i w:val="0"/>
          <w:sz w:val="22"/>
        </w:rPr>
        <w:t>58666</w:t>
      </w:r>
    </w:p>
    <w:p w14:paraId="65A79B7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A5736">
        <w:rPr>
          <w:rFonts w:ascii="Helvetica" w:hAnsi="Helvetica"/>
          <w:b/>
          <w:i w:val="0"/>
          <w:sz w:val="22"/>
        </w:rPr>
        <w:t xml:space="preserve"> Brigid Stadinski</w:t>
      </w:r>
    </w:p>
    <w:p w14:paraId="6A041ED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5170F">
        <w:rPr>
          <w:rFonts w:ascii="Helvetica" w:hAnsi="Helvetica"/>
          <w:b/>
          <w:i w:val="0"/>
          <w:sz w:val="22"/>
        </w:rPr>
        <w:t xml:space="preserve"> </w:t>
      </w:r>
      <w:r w:rsidR="0045170F" w:rsidRPr="0045170F">
        <w:rPr>
          <w:rFonts w:ascii="Helvetica" w:hAnsi="Helvetica" w:cs="Helvetica"/>
          <w:b/>
          <w:i w:val="0"/>
          <w:color w:val="000000"/>
          <w:sz w:val="22"/>
          <w:szCs w:val="22"/>
          <w:shd w:val="clear" w:color="auto" w:fill="FFFFFF"/>
        </w:rPr>
        <w:t>F. M. Mallo</w:t>
      </w:r>
    </w:p>
    <w:p w14:paraId="3B1EF1B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A5736">
        <w:rPr>
          <w:rFonts w:ascii="Helvetica" w:hAnsi="Helvetica"/>
          <w:b/>
          <w:i w:val="0"/>
          <w:sz w:val="22"/>
        </w:rPr>
        <w:t>10/23/2018</w:t>
      </w:r>
    </w:p>
    <w:p w14:paraId="2D2B153A" w14:textId="77777777" w:rsidR="009A3CBD" w:rsidRPr="0045170F" w:rsidRDefault="009A3CBD" w:rsidP="00CE10F2">
      <w:pPr>
        <w:pStyle w:val="BodyText"/>
        <w:outlineLvl w:val="0"/>
        <w:rPr>
          <w:rFonts w:ascii="Arial" w:hAnsi="Arial" w:cs="Arial"/>
          <w:b/>
          <w:i w:val="0"/>
          <w:sz w:val="22"/>
          <w:szCs w:val="22"/>
        </w:rPr>
      </w:pPr>
      <w:r>
        <w:rPr>
          <w:rFonts w:ascii="Helvetica" w:hAnsi="Helvetica"/>
          <w:b/>
          <w:i w:val="0"/>
          <w:sz w:val="22"/>
        </w:rPr>
        <w:t>Link:</w:t>
      </w:r>
      <w:r w:rsidR="0045170F">
        <w:rPr>
          <w:rFonts w:ascii="Helvetica" w:hAnsi="Helvetica"/>
          <w:b/>
          <w:i w:val="0"/>
          <w:sz w:val="22"/>
        </w:rPr>
        <w:t xml:space="preserve"> </w:t>
      </w:r>
      <w:hyperlink r:id="rId7" w:tgtFrame="_blank" w:history="1">
        <w:r w:rsidR="0045170F" w:rsidRPr="0045170F">
          <w:rPr>
            <w:rStyle w:val="Hyperlink"/>
            <w:rFonts w:ascii="Arial" w:hAnsi="Arial" w:cs="Arial"/>
            <w:b/>
            <w:i w:val="0"/>
            <w:color w:val="auto"/>
            <w:sz w:val="22"/>
            <w:szCs w:val="22"/>
            <w:u w:val="none"/>
            <w:shd w:val="clear" w:color="auto" w:fill="FFFFFF"/>
          </w:rPr>
          <w:t>http://www.jove.com/files_upload.php?src=17893178</w:t>
        </w:r>
      </w:hyperlink>
    </w:p>
    <w:p w14:paraId="68DA2A8F" w14:textId="77777777" w:rsidR="00565757" w:rsidRPr="00CF22F6" w:rsidRDefault="00565757" w:rsidP="00CE10F2">
      <w:pPr>
        <w:pStyle w:val="BodyText"/>
        <w:outlineLvl w:val="0"/>
        <w:rPr>
          <w:rFonts w:ascii="Helvetica" w:hAnsi="Helvetica"/>
          <w:b/>
          <w:i w:val="0"/>
          <w:sz w:val="22"/>
        </w:rPr>
      </w:pPr>
    </w:p>
    <w:p w14:paraId="149F9DA6"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A6F99C8" w14:textId="77777777" w:rsidR="00565757" w:rsidRDefault="00565757" w:rsidP="00565757">
      <w:pPr>
        <w:pStyle w:val="Default"/>
        <w:rPr>
          <w:rFonts w:ascii="Helvetica" w:hAnsi="Helvetica"/>
        </w:rPr>
      </w:pPr>
    </w:p>
    <w:p w14:paraId="366B7B81" w14:textId="77777777" w:rsidR="00ED1085" w:rsidRPr="00ED1085" w:rsidRDefault="00ED1085" w:rsidP="00ED1085">
      <w:pPr>
        <w:jc w:val="both"/>
        <w:rPr>
          <w:rFonts w:ascii="Arial" w:eastAsia="Calibri" w:hAnsi="Arial" w:cs="Arial"/>
        </w:rPr>
      </w:pPr>
      <w:r w:rsidRPr="00ED1085">
        <w:rPr>
          <w:rFonts w:ascii="Arial" w:eastAsia="Calibri" w:hAnsi="Arial" w:cs="Arial"/>
        </w:rPr>
        <w:t>Daniel Bruce</w:t>
      </w:r>
      <w:r w:rsidRPr="00ED1085">
        <w:rPr>
          <w:rFonts w:ascii="Arial" w:eastAsia="Calibri" w:hAnsi="Arial" w:cs="Arial"/>
          <w:vertAlign w:val="superscript"/>
        </w:rPr>
        <w:t>1</w:t>
      </w:r>
      <w:r w:rsidRPr="00ED1085">
        <w:rPr>
          <w:rFonts w:ascii="Arial" w:eastAsia="Calibri" w:hAnsi="Arial" w:cs="Arial"/>
        </w:rPr>
        <w:t>, Emily Cardew</w:t>
      </w:r>
      <w:r w:rsidRPr="00ED1085">
        <w:rPr>
          <w:rFonts w:ascii="Arial" w:eastAsia="Calibri" w:hAnsi="Arial" w:cs="Arial"/>
          <w:vertAlign w:val="superscript"/>
        </w:rPr>
        <w:t>1</w:t>
      </w:r>
      <w:r w:rsidRPr="00ED1085">
        <w:rPr>
          <w:rFonts w:ascii="Arial" w:eastAsia="Calibri" w:hAnsi="Arial" w:cs="Arial"/>
        </w:rPr>
        <w:t>, Stefanie Freitag-Pohl</w:t>
      </w:r>
      <w:r w:rsidRPr="00ED1085">
        <w:rPr>
          <w:rFonts w:ascii="Arial" w:eastAsia="Calibri" w:hAnsi="Arial" w:cs="Arial"/>
          <w:vertAlign w:val="superscript"/>
        </w:rPr>
        <w:t>2</w:t>
      </w:r>
      <w:r w:rsidRPr="00ED1085">
        <w:rPr>
          <w:rFonts w:ascii="Arial" w:eastAsia="Calibri" w:hAnsi="Arial" w:cs="Arial"/>
        </w:rPr>
        <w:t>, Ehmke Pohl</w:t>
      </w:r>
      <w:r w:rsidRPr="00ED1085">
        <w:rPr>
          <w:rFonts w:ascii="Arial" w:eastAsia="Calibri" w:hAnsi="Arial" w:cs="Arial"/>
          <w:vertAlign w:val="superscript"/>
        </w:rPr>
        <w:t>1,2</w:t>
      </w:r>
    </w:p>
    <w:p w14:paraId="546DC247" w14:textId="77777777" w:rsidR="00ED1085" w:rsidRPr="00ED1085" w:rsidRDefault="00ED1085" w:rsidP="00ED1085">
      <w:pPr>
        <w:jc w:val="both"/>
        <w:rPr>
          <w:rFonts w:ascii="Arial" w:eastAsia="Calibri" w:hAnsi="Arial" w:cs="Arial"/>
        </w:rPr>
      </w:pPr>
      <w:r w:rsidRPr="00ED1085">
        <w:rPr>
          <w:rFonts w:ascii="Arial" w:eastAsia="Calibri" w:hAnsi="Arial" w:cs="Arial"/>
          <w:vertAlign w:val="superscript"/>
        </w:rPr>
        <w:t>1</w:t>
      </w:r>
      <w:r w:rsidRPr="00ED1085">
        <w:rPr>
          <w:rFonts w:ascii="Arial" w:eastAsia="Calibri" w:hAnsi="Arial" w:cs="Arial"/>
        </w:rPr>
        <w:t>Department of Biosciences, Durham University, Stockton Road, Durham, UK</w:t>
      </w:r>
    </w:p>
    <w:p w14:paraId="11C30366" w14:textId="77777777" w:rsidR="00ED1085" w:rsidRPr="00ED1085" w:rsidRDefault="00ED1085" w:rsidP="00ED1085">
      <w:pPr>
        <w:jc w:val="both"/>
        <w:rPr>
          <w:rFonts w:ascii="Arial" w:eastAsia="Calibri" w:hAnsi="Arial" w:cs="Arial"/>
        </w:rPr>
      </w:pPr>
      <w:r w:rsidRPr="00ED1085">
        <w:rPr>
          <w:rFonts w:ascii="Arial" w:eastAsia="Calibri" w:hAnsi="Arial" w:cs="Arial"/>
          <w:vertAlign w:val="superscript"/>
        </w:rPr>
        <w:t>2</w:t>
      </w:r>
      <w:r w:rsidRPr="00ED1085">
        <w:rPr>
          <w:rFonts w:ascii="Arial" w:eastAsia="Calibri" w:hAnsi="Arial" w:cs="Arial"/>
        </w:rPr>
        <w:t>Department of Chemistry, Durham University, Lower Mountjoy, Stockton Road, Durham, UK</w:t>
      </w:r>
    </w:p>
    <w:p w14:paraId="01661F39" w14:textId="77777777" w:rsidR="00565757" w:rsidRPr="00E24898" w:rsidRDefault="00565757" w:rsidP="00565757">
      <w:pPr>
        <w:pStyle w:val="Default"/>
        <w:rPr>
          <w:rFonts w:ascii="Helvetica" w:hAnsi="Helvetica"/>
        </w:rPr>
      </w:pPr>
    </w:p>
    <w:p w14:paraId="45C885E7" w14:textId="77777777" w:rsidR="00565757" w:rsidRPr="00ED1085" w:rsidRDefault="00CE10F2" w:rsidP="00ED1085">
      <w:pPr>
        <w:rPr>
          <w:rFonts w:ascii="Calibri" w:eastAsia="Calibri" w:hAnsi="Calibri" w:cs="Calibri"/>
          <w:color w:val="000000"/>
        </w:rPr>
      </w:pPr>
      <w:r w:rsidRPr="00E24898">
        <w:rPr>
          <w:rFonts w:ascii="Helvetica" w:hAnsi="Helvetica"/>
          <w:b/>
          <w:sz w:val="28"/>
        </w:rPr>
        <w:t>Title:</w:t>
      </w:r>
      <w:r w:rsidRPr="00E24898">
        <w:rPr>
          <w:rFonts w:ascii="Helvetica" w:hAnsi="Helvetica" w:cs="Arial"/>
          <w:b/>
          <w:sz w:val="28"/>
          <w:szCs w:val="24"/>
        </w:rPr>
        <w:t xml:space="preserve"> </w:t>
      </w:r>
      <w:r w:rsidR="00ED1085" w:rsidRPr="00ED1085">
        <w:rPr>
          <w:rFonts w:ascii="Arial" w:eastAsia="Calibri" w:hAnsi="Arial" w:cs="Arial"/>
          <w:b/>
          <w:color w:val="000000"/>
          <w:sz w:val="28"/>
          <w:szCs w:val="28"/>
        </w:rPr>
        <w:t>How to Stabilize Protein: Stability Screens for Thermal Shift Assays and Nano Differential Scanning Fluorimetry in the Virus-X Project</w:t>
      </w:r>
    </w:p>
    <w:p w14:paraId="38C5D19A" w14:textId="77777777" w:rsidR="00565757" w:rsidRPr="00E24898" w:rsidRDefault="00565757" w:rsidP="00CE10F2">
      <w:pPr>
        <w:outlineLvl w:val="0"/>
        <w:rPr>
          <w:rFonts w:ascii="Helvetica" w:hAnsi="Helvetica"/>
          <w:b/>
          <w:sz w:val="22"/>
        </w:rPr>
      </w:pPr>
    </w:p>
    <w:p w14:paraId="1806C85B" w14:textId="77777777" w:rsidR="00CE10F2" w:rsidRPr="00ED1085" w:rsidRDefault="00CE10F2" w:rsidP="00CE10F2">
      <w:pPr>
        <w:outlineLvl w:val="0"/>
        <w:rPr>
          <w:rFonts w:ascii="Arial" w:hAnsi="Arial" w:cs="Arial"/>
          <w:b/>
          <w:szCs w:val="24"/>
        </w:rPr>
      </w:pPr>
      <w:r w:rsidRPr="00ED1085">
        <w:rPr>
          <w:rFonts w:ascii="Arial" w:hAnsi="Arial" w:cs="Arial"/>
          <w:b/>
          <w:szCs w:val="24"/>
        </w:rPr>
        <w:t xml:space="preserve">Corresponding Author: </w:t>
      </w:r>
    </w:p>
    <w:p w14:paraId="57410281"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Ehmke Pohl</w:t>
      </w:r>
    </w:p>
    <w:p w14:paraId="7409F896"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ehmke.pohl@durham.ac.uk</w:t>
      </w:r>
    </w:p>
    <w:p w14:paraId="3D9277A5"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Tel: +44 (0) 191 33 43619</w:t>
      </w:r>
    </w:p>
    <w:p w14:paraId="3704D72C" w14:textId="77777777" w:rsidR="00565757" w:rsidRPr="00ED1085" w:rsidRDefault="00565757" w:rsidP="00CE10F2">
      <w:pPr>
        <w:outlineLvl w:val="0"/>
        <w:rPr>
          <w:rFonts w:ascii="Arial" w:hAnsi="Arial" w:cs="Arial"/>
          <w:b/>
          <w:szCs w:val="24"/>
        </w:rPr>
      </w:pPr>
    </w:p>
    <w:p w14:paraId="4FBF91D8" w14:textId="77777777" w:rsidR="00F0293A" w:rsidRPr="00ED1085" w:rsidRDefault="00F0293A" w:rsidP="00CE10F2">
      <w:pPr>
        <w:outlineLvl w:val="0"/>
        <w:rPr>
          <w:rFonts w:ascii="Arial" w:hAnsi="Arial" w:cs="Arial"/>
          <w:b/>
          <w:szCs w:val="24"/>
        </w:rPr>
      </w:pPr>
      <w:r w:rsidRPr="00ED1085">
        <w:rPr>
          <w:rFonts w:ascii="Arial" w:hAnsi="Arial" w:cs="Arial"/>
          <w:b/>
          <w:szCs w:val="24"/>
        </w:rPr>
        <w:t>Co-authors:</w:t>
      </w:r>
    </w:p>
    <w:p w14:paraId="034AE3AA"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Daniel Bruce (</w:t>
      </w:r>
      <w:r w:rsidRPr="00ED1085">
        <w:rPr>
          <w:rFonts w:ascii="Arial" w:eastAsia="Calibri" w:hAnsi="Arial" w:cs="Arial"/>
          <w:color w:val="000000"/>
          <w:szCs w:val="24"/>
        </w:rPr>
        <w:t>daniel.bruce@durham.ac.uk</w:t>
      </w:r>
      <w:r w:rsidRPr="00ED1085">
        <w:rPr>
          <w:rFonts w:ascii="Arial" w:eastAsia="Calibri" w:hAnsi="Arial" w:cs="Arial"/>
          <w:szCs w:val="24"/>
        </w:rPr>
        <w:t>)</w:t>
      </w:r>
    </w:p>
    <w:p w14:paraId="6B0C9C37"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Emily Cardew (emily.cardew@durham.ac.uk)</w:t>
      </w:r>
    </w:p>
    <w:p w14:paraId="5DD1D14F" w14:textId="77777777" w:rsidR="00ED1085" w:rsidRPr="00ED1085" w:rsidRDefault="00ED1085" w:rsidP="00ED1085">
      <w:pPr>
        <w:jc w:val="both"/>
        <w:rPr>
          <w:rFonts w:ascii="Arial" w:eastAsia="Calibri" w:hAnsi="Arial" w:cs="Arial"/>
          <w:szCs w:val="24"/>
        </w:rPr>
      </w:pPr>
      <w:r w:rsidRPr="00ED1085">
        <w:rPr>
          <w:rFonts w:ascii="Arial" w:eastAsia="Calibri" w:hAnsi="Arial" w:cs="Arial"/>
          <w:szCs w:val="24"/>
        </w:rPr>
        <w:t>Stefanie Freitag-Pohl (stefanie.freitag-pohl@durham.ac.uk)</w:t>
      </w:r>
    </w:p>
    <w:p w14:paraId="5557A0AF" w14:textId="77777777" w:rsidR="00CE10F2" w:rsidRPr="00E24898" w:rsidRDefault="00CE10F2">
      <w:pPr>
        <w:rPr>
          <w:rFonts w:ascii="Helvetica" w:hAnsi="Helvetica"/>
          <w:sz w:val="22"/>
        </w:rPr>
      </w:pPr>
    </w:p>
    <w:p w14:paraId="1DBC4360" w14:textId="77777777" w:rsidR="00565757" w:rsidRPr="00E24898" w:rsidRDefault="00565757">
      <w:pPr>
        <w:rPr>
          <w:rFonts w:ascii="Helvetica" w:hAnsi="Helvetica"/>
          <w:sz w:val="22"/>
        </w:rPr>
      </w:pPr>
    </w:p>
    <w:p w14:paraId="5A717FA2" w14:textId="77777777" w:rsidR="00CE10F2" w:rsidRPr="00E24898" w:rsidRDefault="00CE10F2" w:rsidP="00CE10F2">
      <w:pPr>
        <w:rPr>
          <w:rFonts w:ascii="Helvetica" w:hAnsi="Helvetica"/>
          <w:sz w:val="22"/>
        </w:rPr>
      </w:pPr>
    </w:p>
    <w:p w14:paraId="4F3A47D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45170F" w:rsidRPr="0045170F">
        <w:rPr>
          <w:rFonts w:ascii="Helvetica" w:hAnsi="Helvetica"/>
          <w:sz w:val="22"/>
          <w:highlight w:val="yellow"/>
        </w:rPr>
        <w:t xml:space="preserve"> </w:t>
      </w:r>
      <w:r w:rsidR="0045170F">
        <w:rPr>
          <w:rFonts w:ascii="Helvetica" w:hAnsi="Helvetica"/>
          <w:sz w:val="22"/>
          <w:highlight w:val="yellow"/>
        </w:rPr>
        <w:t>NO</w:t>
      </w:r>
      <w:r w:rsidR="0045170F" w:rsidRPr="00AA132F">
        <w:rPr>
          <w:rFonts w:ascii="Helvetica" w:hAnsi="Helvetica"/>
          <w:b/>
          <w:sz w:val="22"/>
        </w:rPr>
        <w:t xml:space="preserve"> </w:t>
      </w:r>
      <w:r w:rsidRPr="00AA132F">
        <w:rPr>
          <w:rFonts w:ascii="Helvetica" w:hAnsi="Helvetica"/>
          <w:b/>
          <w:sz w:val="22"/>
        </w:rPr>
        <w:t xml:space="preserve">_______  </w:t>
      </w:r>
    </w:p>
    <w:p w14:paraId="09E1C7DD"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(Y/N)_________  </w:t>
      </w:r>
    </w:p>
    <w:p w14:paraId="35BD1FD5"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337B113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45170F" w:rsidRPr="0045170F">
        <w:rPr>
          <w:rFonts w:ascii="Helvetica" w:hAnsi="Helvetica"/>
          <w:sz w:val="22"/>
          <w:highlight w:val="yellow"/>
        </w:rPr>
        <w:t xml:space="preserve"> </w:t>
      </w:r>
      <w:r w:rsidR="0045170F">
        <w:rPr>
          <w:rFonts w:ascii="Helvetica" w:hAnsi="Helvetica"/>
          <w:sz w:val="22"/>
          <w:highlight w:val="yellow"/>
        </w:rPr>
        <w:t>YES</w:t>
      </w:r>
      <w:r w:rsidR="0045170F" w:rsidRPr="00AA132F">
        <w:rPr>
          <w:rFonts w:ascii="Helvetica" w:hAnsi="Helvetica"/>
          <w:b/>
          <w:sz w:val="22"/>
        </w:rPr>
        <w:t xml:space="preserve"> </w:t>
      </w:r>
      <w:r w:rsidRPr="00AA132F">
        <w:rPr>
          <w:rFonts w:ascii="Helvetica" w:hAnsi="Helvetica"/>
          <w:b/>
          <w:sz w:val="22"/>
        </w:rPr>
        <w:t xml:space="preserve">______ </w:t>
      </w:r>
    </w:p>
    <w:p w14:paraId="13500E80" w14:textId="77777777" w:rsidR="00186F73" w:rsidRDefault="00654735" w:rsidP="00186F73">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0148FBBA" w14:textId="77777777" w:rsidR="00186F73" w:rsidRDefault="00186F73" w:rsidP="00186F73">
      <w:pPr>
        <w:spacing w:before="120"/>
        <w:rPr>
          <w:rFonts w:ascii="Helvetica" w:hAnsi="Helvetica"/>
          <w:b/>
          <w:sz w:val="22"/>
        </w:rPr>
      </w:pPr>
    </w:p>
    <w:p w14:paraId="67EDBD06" w14:textId="77777777" w:rsidR="00186F73" w:rsidRDefault="00186F73" w:rsidP="00186F73">
      <w:pPr>
        <w:spacing w:before="120"/>
        <w:rPr>
          <w:rFonts w:ascii="Helvetica" w:hAnsi="Helvetica"/>
          <w:b/>
          <w:sz w:val="22"/>
        </w:rPr>
      </w:pPr>
      <w:r>
        <w:rPr>
          <w:rFonts w:ascii="Helvetica" w:hAnsi="Helvetica"/>
          <w:b/>
          <w:sz w:val="22"/>
        </w:rPr>
        <w:t>2.1. 2.3. and 2.4 are most relevant under 2</w:t>
      </w:r>
    </w:p>
    <w:p w14:paraId="267980B3" w14:textId="77777777" w:rsidR="00186F73" w:rsidRDefault="00186F73" w:rsidP="00186F73">
      <w:pPr>
        <w:spacing w:before="120"/>
        <w:rPr>
          <w:rFonts w:ascii="Helvetica" w:hAnsi="Helvetica"/>
          <w:b/>
          <w:sz w:val="22"/>
        </w:rPr>
      </w:pPr>
      <w:r>
        <w:rPr>
          <w:rFonts w:ascii="Helvetica" w:hAnsi="Helvetica"/>
          <w:b/>
          <w:sz w:val="22"/>
        </w:rPr>
        <w:t>3.2, 3.3 and 3.4 under 3.</w:t>
      </w:r>
    </w:p>
    <w:p w14:paraId="1E4B1916" w14:textId="77777777" w:rsidR="00186F73" w:rsidRDefault="00186F73" w:rsidP="00186F73">
      <w:pPr>
        <w:spacing w:before="120"/>
        <w:rPr>
          <w:rFonts w:ascii="Helvetica" w:hAnsi="Helvetica"/>
          <w:b/>
          <w:sz w:val="22"/>
        </w:rPr>
      </w:pPr>
      <w:r>
        <w:rPr>
          <w:rFonts w:ascii="Helvetica" w:hAnsi="Helvetica"/>
          <w:b/>
          <w:sz w:val="22"/>
        </w:rPr>
        <w:t xml:space="preserve">4.1. (which should probably come right after 2.5 </w:t>
      </w:r>
    </w:p>
    <w:p w14:paraId="420E3476" w14:textId="77777777" w:rsidR="00654735" w:rsidRDefault="00654735" w:rsidP="00654735">
      <w:pPr>
        <w:spacing w:before="120"/>
        <w:rPr>
          <w:rFonts w:ascii="Helvetica" w:hAnsi="Helvetica"/>
          <w:sz w:val="22"/>
        </w:rPr>
      </w:pPr>
    </w:p>
    <w:p w14:paraId="35FF7A0B" w14:textId="77777777" w:rsidR="00FD5257" w:rsidRDefault="00FD5257" w:rsidP="00654735">
      <w:pPr>
        <w:spacing w:before="120"/>
        <w:rPr>
          <w:rFonts w:ascii="Helvetica" w:hAnsi="Helvetica"/>
          <w:b/>
          <w:sz w:val="22"/>
        </w:rPr>
      </w:pPr>
    </w:p>
    <w:p w14:paraId="24F9D668" w14:textId="77777777" w:rsidR="00654735"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1FA32887" w14:textId="77777777" w:rsidR="00804C5C" w:rsidRDefault="00186F73" w:rsidP="00654735">
      <w:pPr>
        <w:spacing w:before="120"/>
        <w:rPr>
          <w:rFonts w:ascii="Helvetica" w:hAnsi="Helvetica"/>
          <w:b/>
          <w:sz w:val="22"/>
        </w:rPr>
      </w:pPr>
      <w:r>
        <w:rPr>
          <w:rFonts w:ascii="Helvetica" w:hAnsi="Helvetica"/>
          <w:b/>
          <w:sz w:val="22"/>
        </w:rPr>
        <w:t>Steps 3.1 and 4.1 where the prepared samples are put into the two instruments. Each has to be placed carefully</w:t>
      </w:r>
    </w:p>
    <w:p w14:paraId="5156873A" w14:textId="77777777" w:rsidR="00186F73" w:rsidRDefault="00186F73" w:rsidP="00654735">
      <w:pPr>
        <w:spacing w:before="120"/>
        <w:rPr>
          <w:rFonts w:ascii="Helvetica" w:hAnsi="Helvetica"/>
          <w:b/>
          <w:sz w:val="22"/>
        </w:rPr>
      </w:pPr>
    </w:p>
    <w:p w14:paraId="7F8EA125" w14:textId="77777777" w:rsidR="00804C5C" w:rsidRDefault="00804C5C" w:rsidP="00654735">
      <w:pPr>
        <w:spacing w:before="120"/>
        <w:rPr>
          <w:rFonts w:ascii="Helvetica" w:hAnsi="Helvetica"/>
          <w:b/>
          <w:sz w:val="22"/>
        </w:rPr>
      </w:pPr>
    </w:p>
    <w:p w14:paraId="1DC909EB" w14:textId="77777777" w:rsidR="00804C5C" w:rsidRDefault="00804C5C" w:rsidP="00654735">
      <w:pPr>
        <w:spacing w:before="120"/>
        <w:rPr>
          <w:rFonts w:ascii="Helvetica" w:hAnsi="Helvetica"/>
          <w:b/>
          <w:sz w:val="22"/>
        </w:rPr>
      </w:pPr>
    </w:p>
    <w:p w14:paraId="448E516A" w14:textId="77777777" w:rsidR="00654735" w:rsidRDefault="00654735" w:rsidP="00654735">
      <w:pPr>
        <w:spacing w:before="120"/>
        <w:rPr>
          <w:rFonts w:ascii="Helvetica" w:hAnsi="Helvetica"/>
          <w:sz w:val="22"/>
          <w:highlight w:val="yellow"/>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45170F">
        <w:rPr>
          <w:rFonts w:ascii="Helvetica" w:hAnsi="Helvetica"/>
          <w:sz w:val="22"/>
          <w:highlight w:val="yellow"/>
        </w:rPr>
        <w:t>YES</w:t>
      </w:r>
      <w:r w:rsidR="0045170F">
        <w:rPr>
          <w:rFonts w:ascii="Helvetica" w:hAnsi="Helvetica"/>
          <w:sz w:val="22"/>
        </w:rPr>
        <w:t xml:space="preserve"> If yes, how far apart are the locations? </w:t>
      </w:r>
      <w:r w:rsidR="0045170F">
        <w:rPr>
          <w:rFonts w:ascii="Helvetica" w:hAnsi="Helvetica"/>
          <w:sz w:val="22"/>
          <w:highlight w:val="yellow"/>
        </w:rPr>
        <w:t>~ 100 m (same building, different labs).</w:t>
      </w:r>
    </w:p>
    <w:p w14:paraId="22D62F91" w14:textId="77777777" w:rsidR="00804C5C" w:rsidRDefault="00804C5C" w:rsidP="00654735">
      <w:pPr>
        <w:spacing w:before="120"/>
        <w:rPr>
          <w:rFonts w:ascii="Helvetica" w:hAnsi="Helvetica"/>
          <w:sz w:val="22"/>
        </w:rPr>
      </w:pPr>
    </w:p>
    <w:p w14:paraId="0DEBA246" w14:textId="77777777" w:rsidR="00804C5C" w:rsidRPr="00804C5C" w:rsidRDefault="00804C5C" w:rsidP="00654735">
      <w:pPr>
        <w:spacing w:before="120"/>
        <w:rPr>
          <w:rFonts w:ascii="Helvetica" w:hAnsi="Helvetica"/>
          <w:b/>
          <w:sz w:val="22"/>
        </w:rPr>
      </w:pPr>
      <w:r w:rsidRPr="00804C5C">
        <w:rPr>
          <w:rFonts w:ascii="Helvetica" w:hAnsi="Helvetica"/>
          <w:b/>
          <w:sz w:val="22"/>
        </w:rPr>
        <w:t>Same building, same floor, labs are about 50 apart on the same corridor</w:t>
      </w:r>
      <w:r w:rsidR="00EB2B9A">
        <w:rPr>
          <w:rFonts w:ascii="Helvetica" w:hAnsi="Helvetica"/>
          <w:b/>
          <w:sz w:val="22"/>
        </w:rPr>
        <w:t>.</w:t>
      </w:r>
    </w:p>
    <w:p w14:paraId="23BD0DAE"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6C2932B" w14:textId="77777777" w:rsidR="00CE10F2" w:rsidRPr="00E24898" w:rsidRDefault="00CE10F2" w:rsidP="00AE11E8">
      <w:pPr>
        <w:rPr>
          <w:rFonts w:ascii="Helvetica" w:hAnsi="Helvetica"/>
          <w:sz w:val="22"/>
        </w:rPr>
      </w:pPr>
    </w:p>
    <w:p w14:paraId="1194B2FD"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0A349A3" w14:textId="77777777" w:rsidR="00CE10F2" w:rsidRDefault="00804C5C" w:rsidP="0030697F">
      <w:pPr>
        <w:numPr>
          <w:ilvl w:val="1"/>
          <w:numId w:val="9"/>
        </w:numPr>
        <w:spacing w:before="240"/>
        <w:outlineLvl w:val="0"/>
        <w:rPr>
          <w:rFonts w:ascii="Helvetica" w:hAnsi="Helvetica" w:cs="Arial"/>
          <w:szCs w:val="24"/>
        </w:rPr>
      </w:pPr>
      <w:r w:rsidRPr="0030697F">
        <w:rPr>
          <w:rFonts w:ascii="Helvetica" w:hAnsi="Helvetica" w:cs="Arial"/>
          <w:b/>
          <w:szCs w:val="24"/>
        </w:rPr>
        <w:t>Dan Bruce</w:t>
      </w:r>
      <w:r w:rsidR="00FD1497" w:rsidRPr="0030697F">
        <w:rPr>
          <w:rFonts w:ascii="Helvetica" w:hAnsi="Helvetica" w:cs="Arial"/>
          <w:b/>
          <w:szCs w:val="24"/>
        </w:rPr>
        <w:t>:</w:t>
      </w:r>
      <w:r w:rsidR="00FD1497" w:rsidRPr="00F146E3">
        <w:rPr>
          <w:rFonts w:ascii="Helvetica" w:hAnsi="Helvetica" w:cs="Arial"/>
          <w:szCs w:val="24"/>
        </w:rPr>
        <w:t xml:space="preserve"> </w:t>
      </w:r>
      <w:r w:rsidR="009625B1" w:rsidRPr="0030697F">
        <w:rPr>
          <w:rFonts w:ascii="Helvetica" w:hAnsi="Helvetica" w:cs="Arial"/>
          <w:szCs w:val="24"/>
        </w:rPr>
        <w:t xml:space="preserve">This method can answer questions in </w:t>
      </w:r>
      <w:r w:rsidR="001F65BB">
        <w:rPr>
          <w:rFonts w:ascii="Helvetica" w:hAnsi="Helvetica" w:cs="Arial"/>
          <w:szCs w:val="24"/>
        </w:rPr>
        <w:t>protein-chemistry and drug-</w:t>
      </w:r>
      <w:r w:rsidRPr="0030697F">
        <w:rPr>
          <w:rFonts w:ascii="Helvetica" w:hAnsi="Helvetica" w:cs="Arial"/>
          <w:szCs w:val="24"/>
        </w:rPr>
        <w:t>discovery</w:t>
      </w:r>
      <w:r w:rsidR="009625B1" w:rsidRPr="0030697F">
        <w:rPr>
          <w:rFonts w:ascii="Helvetica" w:hAnsi="Helvetica" w:cs="Arial"/>
          <w:szCs w:val="24"/>
        </w:rPr>
        <w:t xml:space="preserve">, such as </w:t>
      </w:r>
      <w:r w:rsidR="001F65BB">
        <w:rPr>
          <w:rFonts w:ascii="Helvetica" w:hAnsi="Helvetica" w:cs="Arial"/>
          <w:szCs w:val="24"/>
        </w:rPr>
        <w:t xml:space="preserve">which </w:t>
      </w:r>
      <w:r w:rsidRPr="0030697F">
        <w:rPr>
          <w:rFonts w:ascii="Helvetica" w:hAnsi="Helvetica" w:cs="Arial"/>
          <w:szCs w:val="24"/>
        </w:rPr>
        <w:t>conditions stabilize a protein, which</w:t>
      </w:r>
      <w:r w:rsidR="001F65BB">
        <w:rPr>
          <w:rFonts w:ascii="Helvetica" w:hAnsi="Helvetica" w:cs="Arial"/>
          <w:szCs w:val="24"/>
        </w:rPr>
        <w:t xml:space="preserve"> mutations increase the thermal-</w:t>
      </w:r>
      <w:r w:rsidRPr="0030697F">
        <w:rPr>
          <w:rFonts w:ascii="Helvetica" w:hAnsi="Helvetica" w:cs="Arial"/>
          <w:szCs w:val="24"/>
        </w:rPr>
        <w:t>stability of an enzyme</w:t>
      </w:r>
      <w:r w:rsidR="001F65BB">
        <w:rPr>
          <w:rFonts w:ascii="Helvetica" w:hAnsi="Helvetica" w:cs="Arial"/>
          <w:szCs w:val="24"/>
        </w:rPr>
        <w:t>,</w:t>
      </w:r>
      <w:r w:rsidRPr="0030697F">
        <w:rPr>
          <w:rFonts w:ascii="Helvetica" w:hAnsi="Helvetica" w:cs="Arial"/>
          <w:szCs w:val="24"/>
        </w:rPr>
        <w:t xml:space="preserve"> and which ligands bind to a protein target</w:t>
      </w:r>
      <w:r w:rsidR="001F65BB">
        <w:rPr>
          <w:rFonts w:ascii="Helvetica" w:hAnsi="Helvetica" w:cs="Arial"/>
          <w:szCs w:val="24"/>
        </w:rPr>
        <w:t xml:space="preserve"> </w:t>
      </w:r>
      <w:r w:rsidR="001F65BB" w:rsidRPr="001F65BB">
        <w:rPr>
          <w:rFonts w:ascii="Helvetica" w:hAnsi="Helvetica" w:cs="Arial"/>
          <w:b/>
          <w:szCs w:val="24"/>
        </w:rPr>
        <w:t>[1-MED]</w:t>
      </w:r>
      <w:r w:rsidRPr="0030697F">
        <w:rPr>
          <w:rFonts w:ascii="Helvetica" w:hAnsi="Helvetica" w:cs="Arial"/>
          <w:szCs w:val="24"/>
        </w:rPr>
        <w:t>.</w:t>
      </w:r>
    </w:p>
    <w:p w14:paraId="634CAEC1" w14:textId="77777777" w:rsidR="001F65BB" w:rsidRPr="001F65BB" w:rsidRDefault="001F65BB" w:rsidP="001F65BB">
      <w:pPr>
        <w:numPr>
          <w:ilvl w:val="2"/>
          <w:numId w:val="9"/>
        </w:numPr>
        <w:spacing w:before="240"/>
        <w:outlineLvl w:val="0"/>
        <w:rPr>
          <w:rFonts w:ascii="Helvetica" w:hAnsi="Helvetica" w:cs="Arial"/>
          <w:szCs w:val="24"/>
        </w:rPr>
      </w:pPr>
      <w:r>
        <w:rPr>
          <w:rFonts w:ascii="Helvetica" w:hAnsi="Helvetica" w:cs="Arial"/>
          <w:szCs w:val="24"/>
        </w:rPr>
        <w:t>Dan speaks towards the camera (looking just off-camera), interview style.</w:t>
      </w:r>
    </w:p>
    <w:p w14:paraId="0FD91954" w14:textId="77777777" w:rsidR="009625B1" w:rsidRDefault="0030697F" w:rsidP="00D441F2">
      <w:pPr>
        <w:numPr>
          <w:ilvl w:val="1"/>
          <w:numId w:val="9"/>
        </w:numPr>
        <w:spacing w:before="240"/>
        <w:outlineLvl w:val="0"/>
        <w:rPr>
          <w:rFonts w:ascii="Helvetica" w:hAnsi="Helvetica" w:cs="Arial"/>
          <w:szCs w:val="24"/>
        </w:rPr>
      </w:pPr>
      <w:r w:rsidRPr="0030697F">
        <w:rPr>
          <w:rFonts w:ascii="Helvetica" w:hAnsi="Helvetica" w:cs="Arial"/>
          <w:b/>
          <w:szCs w:val="24"/>
        </w:rPr>
        <w:t>Dan Bruce:</w:t>
      </w:r>
      <w:r w:rsidRPr="00F146E3">
        <w:rPr>
          <w:rFonts w:ascii="Helvetica" w:hAnsi="Helvetica" w:cs="Arial"/>
          <w:szCs w:val="24"/>
        </w:rPr>
        <w:t xml:space="preserve"> </w:t>
      </w:r>
      <w:r w:rsidR="009625B1" w:rsidRPr="0030697F">
        <w:rPr>
          <w:rFonts w:ascii="Helvetica" w:hAnsi="Helvetica" w:cs="Arial"/>
          <w:szCs w:val="24"/>
        </w:rPr>
        <w:t xml:space="preserve">The main advantage of this technique is that </w:t>
      </w:r>
      <w:r w:rsidR="00804C5C" w:rsidRPr="0030697F">
        <w:rPr>
          <w:rFonts w:ascii="Helvetica" w:hAnsi="Helvetica" w:cs="Arial"/>
          <w:szCs w:val="24"/>
        </w:rPr>
        <w:t xml:space="preserve">it is fast, easy to use with </w:t>
      </w:r>
      <w:r w:rsidR="00D441F2">
        <w:rPr>
          <w:rFonts w:ascii="Helvetica" w:hAnsi="Helvetica" w:cs="Arial"/>
          <w:szCs w:val="24"/>
        </w:rPr>
        <w:t xml:space="preserve">a </w:t>
      </w:r>
      <w:r w:rsidR="00804C5C" w:rsidRPr="0030697F">
        <w:rPr>
          <w:rFonts w:ascii="Helvetica" w:hAnsi="Helvetica" w:cs="Arial"/>
          <w:szCs w:val="24"/>
        </w:rPr>
        <w:t>standard laboratory</w:t>
      </w:r>
      <w:r w:rsidR="00D441F2">
        <w:rPr>
          <w:rFonts w:ascii="Helvetica" w:hAnsi="Helvetica" w:cs="Arial"/>
          <w:szCs w:val="24"/>
        </w:rPr>
        <w:t>,</w:t>
      </w:r>
      <w:r w:rsidR="00804C5C" w:rsidRPr="0030697F">
        <w:rPr>
          <w:rFonts w:ascii="Helvetica" w:hAnsi="Helvetica" w:cs="Arial"/>
          <w:szCs w:val="24"/>
        </w:rPr>
        <w:t xml:space="preserve"> and perfectly suited for medium to high-throughput applications</w:t>
      </w:r>
      <w:r w:rsidR="001F65BB">
        <w:rPr>
          <w:rFonts w:ascii="Helvetica" w:hAnsi="Helvetica" w:cs="Arial"/>
          <w:szCs w:val="24"/>
        </w:rPr>
        <w:t xml:space="preserve"> </w:t>
      </w:r>
      <w:r w:rsidR="001F65BB" w:rsidRPr="001F65BB">
        <w:rPr>
          <w:rFonts w:ascii="Helvetica" w:hAnsi="Helvetica" w:cs="Arial"/>
          <w:b/>
          <w:szCs w:val="24"/>
        </w:rPr>
        <w:t>[1-MED]</w:t>
      </w:r>
      <w:r w:rsidR="00804C5C" w:rsidRPr="0030697F">
        <w:rPr>
          <w:rFonts w:ascii="Helvetica" w:hAnsi="Helvetica" w:cs="Arial"/>
          <w:szCs w:val="24"/>
        </w:rPr>
        <w:t>.</w:t>
      </w:r>
    </w:p>
    <w:p w14:paraId="16AD5E9F" w14:textId="77777777" w:rsidR="001F65BB" w:rsidRDefault="001F65BB" w:rsidP="001F65BB">
      <w:pPr>
        <w:numPr>
          <w:ilvl w:val="2"/>
          <w:numId w:val="9"/>
        </w:numPr>
        <w:spacing w:before="240"/>
        <w:outlineLvl w:val="0"/>
        <w:rPr>
          <w:rFonts w:ascii="Helvetica" w:hAnsi="Helvetica" w:cs="Arial"/>
          <w:szCs w:val="24"/>
        </w:rPr>
      </w:pPr>
      <w:r>
        <w:rPr>
          <w:rFonts w:ascii="Helvetica" w:hAnsi="Helvetica" w:cs="Arial"/>
          <w:szCs w:val="24"/>
        </w:rPr>
        <w:t>Dan speaks towards the camera (looking just off-camera), interview style.</w:t>
      </w:r>
    </w:p>
    <w:p w14:paraId="1413A898" w14:textId="77777777" w:rsidR="00D441F2" w:rsidRPr="00D441F2" w:rsidRDefault="00D441F2" w:rsidP="00D441F2">
      <w:pPr>
        <w:spacing w:before="240"/>
        <w:outlineLvl w:val="0"/>
        <w:rPr>
          <w:rFonts w:ascii="Helvetica" w:hAnsi="Helvetica" w:cs="Arial"/>
          <w:i/>
          <w:szCs w:val="24"/>
        </w:rPr>
      </w:pPr>
      <w:r w:rsidRPr="00D441F2">
        <w:rPr>
          <w:rFonts w:ascii="Helvetica" w:hAnsi="Helvetica" w:cs="Arial"/>
          <w:i/>
          <w:szCs w:val="24"/>
          <w:highlight w:val="yellow"/>
        </w:rPr>
        <w:t>Dan, these statements are limited to 30 words, so I edited 1.1 for that reason.  Also, the optional statements are meant to be said by authors not speaking for the required interview statements. For this reason, I moved your optional statement to the conclusions.</w:t>
      </w:r>
    </w:p>
    <w:p w14:paraId="513796D9" w14:textId="77777777" w:rsidR="00EE1E2F" w:rsidRDefault="00EE1E2F" w:rsidP="001F65BB">
      <w:pPr>
        <w:rPr>
          <w:rFonts w:ascii="Helvetica" w:hAnsi="Helvetica"/>
          <w:sz w:val="22"/>
        </w:rPr>
      </w:pPr>
    </w:p>
    <w:p w14:paraId="5CA2F58C" w14:textId="77777777" w:rsidR="00CE10F2" w:rsidRPr="001F65BB" w:rsidRDefault="00CE10F2" w:rsidP="001F65BB">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2B2D938" w14:textId="77777777" w:rsidR="001D0D9E" w:rsidRPr="00BC6C0D" w:rsidRDefault="0045170F" w:rsidP="001D0D9E">
      <w:pPr>
        <w:numPr>
          <w:ilvl w:val="0"/>
          <w:numId w:val="12"/>
        </w:numPr>
        <w:spacing w:before="240"/>
        <w:outlineLvl w:val="0"/>
        <w:rPr>
          <w:rFonts w:ascii="Helvetica" w:hAnsi="Helvetica" w:cs="Arial"/>
          <w:b/>
          <w:szCs w:val="24"/>
        </w:rPr>
      </w:pPr>
      <w:r w:rsidRPr="00BC6C0D">
        <w:rPr>
          <w:rFonts w:ascii="Arial" w:hAnsi="Arial" w:cs="Arial"/>
          <w:b/>
          <w:szCs w:val="24"/>
        </w:rPr>
        <w:t>Preparation of Protein Sample</w:t>
      </w:r>
    </w:p>
    <w:p w14:paraId="52441F9F" w14:textId="77777777" w:rsidR="005D0810" w:rsidRPr="005D0810" w:rsidRDefault="005D0810" w:rsidP="001D0D9E">
      <w:pPr>
        <w:numPr>
          <w:ilvl w:val="1"/>
          <w:numId w:val="12"/>
        </w:numPr>
        <w:spacing w:before="240"/>
        <w:outlineLvl w:val="0"/>
        <w:rPr>
          <w:rFonts w:ascii="Helvetica" w:hAnsi="Helvetica" w:cs="Arial"/>
          <w:b/>
          <w:szCs w:val="24"/>
        </w:rPr>
      </w:pPr>
      <w:r>
        <w:rPr>
          <w:rFonts w:ascii="Arial" w:hAnsi="Arial" w:cs="Arial"/>
          <w:szCs w:val="24"/>
        </w:rPr>
        <w:t>To prepare the protein sample, t</w:t>
      </w:r>
      <w:r w:rsidR="0045170F" w:rsidRPr="00BC6C0D">
        <w:rPr>
          <w:rFonts w:ascii="Arial" w:hAnsi="Arial" w:cs="Arial"/>
          <w:szCs w:val="24"/>
        </w:rPr>
        <w:t xml:space="preserve">ransfer 10 </w:t>
      </w:r>
      <w:r w:rsidR="001D0D9E" w:rsidRPr="00BC6C0D">
        <w:rPr>
          <w:rFonts w:ascii="Arial" w:hAnsi="Arial" w:cs="Arial"/>
          <w:szCs w:val="24"/>
        </w:rPr>
        <w:t>microliters</w:t>
      </w:r>
      <w:r w:rsidR="0045170F" w:rsidRPr="00BC6C0D">
        <w:rPr>
          <w:rFonts w:ascii="Arial" w:hAnsi="Arial" w:cs="Arial"/>
          <w:szCs w:val="24"/>
        </w:rPr>
        <w:t xml:space="preserve"> of each condition of a stability screen into the corresponding well of a 96-well plate using a multi-channel pipette to save time</w:t>
      </w:r>
      <w:r>
        <w:rPr>
          <w:rFonts w:ascii="Arial" w:hAnsi="Arial" w:cs="Arial"/>
          <w:szCs w:val="24"/>
        </w:rPr>
        <w:t xml:space="preserve"> </w:t>
      </w:r>
      <w:r w:rsidRPr="005D0810">
        <w:rPr>
          <w:rFonts w:ascii="Arial" w:hAnsi="Arial" w:cs="Arial"/>
          <w:b/>
          <w:szCs w:val="24"/>
        </w:rPr>
        <w:t>[1-CU]</w:t>
      </w:r>
      <w:r w:rsidR="001D0D9E" w:rsidRPr="00BC6C0D">
        <w:rPr>
          <w:rFonts w:ascii="Arial" w:hAnsi="Arial" w:cs="Arial"/>
          <w:szCs w:val="24"/>
        </w:rPr>
        <w:t>.</w:t>
      </w:r>
    </w:p>
    <w:p w14:paraId="1A7DEE5B" w14:textId="77777777" w:rsidR="005D0810" w:rsidRPr="005D0810" w:rsidRDefault="005D0810" w:rsidP="005D0810">
      <w:pPr>
        <w:numPr>
          <w:ilvl w:val="2"/>
          <w:numId w:val="12"/>
        </w:numPr>
        <w:spacing w:before="240"/>
        <w:outlineLvl w:val="0"/>
        <w:rPr>
          <w:rFonts w:ascii="Helvetica" w:hAnsi="Helvetica" w:cs="Arial"/>
          <w:b/>
          <w:szCs w:val="24"/>
        </w:rPr>
      </w:pPr>
      <w:r>
        <w:rPr>
          <w:rFonts w:ascii="Arial" w:hAnsi="Arial" w:cs="Arial"/>
          <w:szCs w:val="24"/>
        </w:rPr>
        <w:t xml:space="preserve">96-well plate/condition screen as talent transfers </w:t>
      </w:r>
      <w:r w:rsidRPr="00BC6C0D">
        <w:rPr>
          <w:rFonts w:ascii="Arial" w:hAnsi="Arial" w:cs="Arial"/>
          <w:szCs w:val="24"/>
        </w:rPr>
        <w:t xml:space="preserve">10 microliters of each condition of a stability screen into the corresponding well of a 96-well </w:t>
      </w:r>
      <w:r w:rsidR="00186F73">
        <w:rPr>
          <w:rFonts w:ascii="Arial" w:hAnsi="Arial" w:cs="Arial"/>
          <w:szCs w:val="24"/>
        </w:rPr>
        <w:t xml:space="preserve">PCR </w:t>
      </w:r>
      <w:r w:rsidRPr="00BC6C0D">
        <w:rPr>
          <w:rFonts w:ascii="Arial" w:hAnsi="Arial" w:cs="Arial"/>
          <w:szCs w:val="24"/>
        </w:rPr>
        <w:t>plate using a multi-channel pipette</w:t>
      </w:r>
      <w:r>
        <w:rPr>
          <w:rFonts w:ascii="Arial" w:hAnsi="Arial" w:cs="Arial"/>
          <w:szCs w:val="24"/>
        </w:rPr>
        <w:t>.</w:t>
      </w:r>
    </w:p>
    <w:p w14:paraId="6C2DD97F" w14:textId="77777777" w:rsidR="005D0810" w:rsidRPr="005D0810" w:rsidRDefault="00BA3792" w:rsidP="001D0D9E">
      <w:pPr>
        <w:numPr>
          <w:ilvl w:val="1"/>
          <w:numId w:val="12"/>
        </w:numPr>
        <w:spacing w:before="240"/>
        <w:outlineLvl w:val="0"/>
        <w:rPr>
          <w:rFonts w:ascii="Helvetica" w:hAnsi="Helvetica" w:cs="Arial"/>
          <w:b/>
          <w:szCs w:val="24"/>
        </w:rPr>
      </w:pPr>
      <w:r>
        <w:rPr>
          <w:rFonts w:ascii="Arial" w:hAnsi="Arial" w:cs="Arial"/>
          <w:szCs w:val="24"/>
        </w:rPr>
        <w:t>Then, p</w:t>
      </w:r>
      <w:r w:rsidR="0045170F" w:rsidRPr="00BC6C0D">
        <w:rPr>
          <w:rFonts w:ascii="Arial" w:hAnsi="Arial" w:cs="Arial"/>
          <w:szCs w:val="24"/>
        </w:rPr>
        <w:t xml:space="preserve">repare 1 </w:t>
      </w:r>
      <w:r w:rsidR="001D0D9E" w:rsidRPr="00BC6C0D">
        <w:rPr>
          <w:rFonts w:ascii="Arial" w:hAnsi="Arial" w:cs="Arial"/>
          <w:szCs w:val="24"/>
        </w:rPr>
        <w:t>milliliter of</w:t>
      </w:r>
      <w:r w:rsidR="0045170F" w:rsidRPr="00BC6C0D">
        <w:rPr>
          <w:rFonts w:ascii="Arial" w:hAnsi="Arial" w:cs="Arial"/>
          <w:szCs w:val="24"/>
        </w:rPr>
        <w:t xml:space="preserve"> approximately 1 m</w:t>
      </w:r>
      <w:r w:rsidR="001D0D9E" w:rsidRPr="00BC6C0D">
        <w:rPr>
          <w:rFonts w:ascii="Arial" w:hAnsi="Arial" w:cs="Arial"/>
          <w:szCs w:val="24"/>
        </w:rPr>
        <w:t>illi</w:t>
      </w:r>
      <w:r w:rsidR="0045170F" w:rsidRPr="00BC6C0D">
        <w:rPr>
          <w:rFonts w:ascii="Arial" w:hAnsi="Arial" w:cs="Arial"/>
          <w:szCs w:val="24"/>
        </w:rPr>
        <w:t>g</w:t>
      </w:r>
      <w:r>
        <w:rPr>
          <w:rFonts w:ascii="Arial" w:hAnsi="Arial" w:cs="Arial"/>
          <w:szCs w:val="24"/>
        </w:rPr>
        <w:t>ram per milliliter</w:t>
      </w:r>
      <w:r w:rsidR="001D0D9E" w:rsidRPr="00BC6C0D">
        <w:rPr>
          <w:rFonts w:ascii="Arial" w:hAnsi="Arial" w:cs="Arial"/>
          <w:szCs w:val="24"/>
        </w:rPr>
        <w:t xml:space="preserve"> </w:t>
      </w:r>
      <w:r w:rsidR="0045170F" w:rsidRPr="00BC6C0D">
        <w:rPr>
          <w:rFonts w:ascii="Arial" w:hAnsi="Arial" w:cs="Arial"/>
          <w:szCs w:val="24"/>
        </w:rPr>
        <w:t>protein solution in an appropriate buffer system</w:t>
      </w:r>
      <w:r w:rsidR="005D0810">
        <w:rPr>
          <w:rFonts w:ascii="Arial" w:hAnsi="Arial" w:cs="Arial"/>
          <w:szCs w:val="24"/>
        </w:rPr>
        <w:t xml:space="preserve"> </w:t>
      </w:r>
      <w:r w:rsidR="005D0810" w:rsidRPr="005D0810">
        <w:rPr>
          <w:rFonts w:ascii="Arial" w:hAnsi="Arial" w:cs="Arial"/>
          <w:b/>
          <w:szCs w:val="24"/>
        </w:rPr>
        <w:t>[1-MED]</w:t>
      </w:r>
      <w:r w:rsidR="0045170F" w:rsidRPr="00BC6C0D">
        <w:rPr>
          <w:rFonts w:ascii="Arial" w:hAnsi="Arial" w:cs="Arial"/>
          <w:szCs w:val="24"/>
        </w:rPr>
        <w:t>.</w:t>
      </w:r>
    </w:p>
    <w:p w14:paraId="35FDBF12" w14:textId="71B190F9" w:rsidR="001D0D9E" w:rsidRPr="00BC6C0D" w:rsidRDefault="005D0810" w:rsidP="005D0810">
      <w:pPr>
        <w:numPr>
          <w:ilvl w:val="2"/>
          <w:numId w:val="12"/>
        </w:numPr>
        <w:spacing w:before="240"/>
        <w:outlineLvl w:val="0"/>
        <w:rPr>
          <w:rFonts w:ascii="Helvetica" w:hAnsi="Helvetica" w:cs="Arial"/>
          <w:b/>
          <w:szCs w:val="24"/>
        </w:rPr>
      </w:pPr>
      <w:r>
        <w:rPr>
          <w:rFonts w:ascii="Arial" w:hAnsi="Arial" w:cs="Arial"/>
          <w:szCs w:val="24"/>
        </w:rPr>
        <w:t>T</w:t>
      </w:r>
      <w:r w:rsidR="008309F7">
        <w:rPr>
          <w:rFonts w:ascii="Arial" w:hAnsi="Arial" w:cs="Arial"/>
          <w:szCs w:val="24"/>
        </w:rPr>
        <w:t>alent prepares 1mL of 1mg/mL pro</w:t>
      </w:r>
      <w:r>
        <w:rPr>
          <w:rFonts w:ascii="Arial" w:hAnsi="Arial" w:cs="Arial"/>
          <w:szCs w:val="24"/>
        </w:rPr>
        <w:t>tein solution.</w:t>
      </w:r>
      <w:r w:rsidR="00BA3792">
        <w:rPr>
          <w:rFonts w:ascii="Arial" w:hAnsi="Arial" w:cs="Arial"/>
          <w:szCs w:val="24"/>
        </w:rPr>
        <w:t xml:space="preserve">  Use labeled containers.</w:t>
      </w:r>
    </w:p>
    <w:p w14:paraId="6297D899" w14:textId="77777777" w:rsidR="001D0D9E" w:rsidRPr="005D0810" w:rsidRDefault="0045170F" w:rsidP="001D0D9E">
      <w:pPr>
        <w:numPr>
          <w:ilvl w:val="1"/>
          <w:numId w:val="12"/>
        </w:numPr>
        <w:spacing w:before="240"/>
        <w:outlineLvl w:val="0"/>
        <w:rPr>
          <w:rFonts w:ascii="Helvetica" w:hAnsi="Helvetica" w:cs="Arial"/>
          <w:b/>
          <w:szCs w:val="24"/>
        </w:rPr>
      </w:pPr>
      <w:r w:rsidRPr="00BC6C0D">
        <w:rPr>
          <w:rFonts w:ascii="Arial" w:hAnsi="Arial" w:cs="Arial"/>
          <w:szCs w:val="24"/>
        </w:rPr>
        <w:t>If performing a T</w:t>
      </w:r>
      <w:r w:rsidR="00BC6C0D" w:rsidRPr="00BC6C0D">
        <w:rPr>
          <w:rFonts w:ascii="Arial" w:hAnsi="Arial" w:cs="Arial"/>
          <w:szCs w:val="24"/>
        </w:rPr>
        <w:t>hermal Shift Assay</w:t>
      </w:r>
      <w:r w:rsidR="005D0810">
        <w:rPr>
          <w:rFonts w:ascii="Arial" w:hAnsi="Arial" w:cs="Arial"/>
          <w:szCs w:val="24"/>
        </w:rPr>
        <w:t>,</w:t>
      </w:r>
      <w:r w:rsidR="00BC6C0D" w:rsidRPr="00BC6C0D">
        <w:rPr>
          <w:rFonts w:ascii="Arial" w:hAnsi="Arial" w:cs="Arial"/>
          <w:szCs w:val="24"/>
        </w:rPr>
        <w:t xml:space="preserve"> </w:t>
      </w:r>
      <w:r w:rsidRPr="00BC6C0D">
        <w:rPr>
          <w:rFonts w:ascii="Arial" w:hAnsi="Arial" w:cs="Arial"/>
          <w:szCs w:val="24"/>
        </w:rPr>
        <w:t>add SYPRO Orange dye to the protein sample to a final concentration of 20x</w:t>
      </w:r>
      <w:r w:rsidR="005D0810">
        <w:rPr>
          <w:rFonts w:ascii="Arial" w:hAnsi="Arial" w:cs="Arial"/>
          <w:szCs w:val="24"/>
        </w:rPr>
        <w:t xml:space="preserve"> </w:t>
      </w:r>
      <w:r w:rsidR="005D0810" w:rsidRPr="005D0810">
        <w:rPr>
          <w:rFonts w:ascii="Arial" w:hAnsi="Arial" w:cs="Arial"/>
          <w:b/>
          <w:szCs w:val="24"/>
        </w:rPr>
        <w:t>[1-CU]</w:t>
      </w:r>
      <w:r w:rsidRPr="00BC6C0D">
        <w:rPr>
          <w:rFonts w:ascii="Arial" w:hAnsi="Arial" w:cs="Arial"/>
          <w:szCs w:val="24"/>
        </w:rPr>
        <w:t xml:space="preserve">. </w:t>
      </w:r>
      <w:r w:rsidR="001D0D9E" w:rsidRPr="00BC6C0D">
        <w:rPr>
          <w:rFonts w:ascii="Arial" w:hAnsi="Arial" w:cs="Arial"/>
          <w:szCs w:val="24"/>
        </w:rPr>
        <w:t xml:space="preserve"> </w:t>
      </w:r>
      <w:r w:rsidRPr="00BC6C0D">
        <w:rPr>
          <w:rFonts w:ascii="Arial" w:hAnsi="Arial" w:cs="Arial"/>
          <w:szCs w:val="24"/>
        </w:rPr>
        <w:t>Mix either by inversion or brief vortexing</w:t>
      </w:r>
      <w:r w:rsidR="005D0810">
        <w:rPr>
          <w:rFonts w:ascii="Arial" w:hAnsi="Arial" w:cs="Arial"/>
          <w:szCs w:val="24"/>
        </w:rPr>
        <w:t xml:space="preserve"> </w:t>
      </w:r>
      <w:r w:rsidR="005D0810" w:rsidRPr="005D0810">
        <w:rPr>
          <w:rFonts w:ascii="Arial" w:hAnsi="Arial" w:cs="Arial"/>
          <w:b/>
          <w:szCs w:val="24"/>
        </w:rPr>
        <w:t>[</w:t>
      </w:r>
      <w:r w:rsidR="005D0810">
        <w:rPr>
          <w:rFonts w:ascii="Arial" w:hAnsi="Arial" w:cs="Arial"/>
          <w:b/>
          <w:szCs w:val="24"/>
        </w:rPr>
        <w:t>2-MED</w:t>
      </w:r>
      <w:r w:rsidR="005D0810" w:rsidRPr="005D0810">
        <w:rPr>
          <w:rFonts w:ascii="Arial" w:hAnsi="Arial" w:cs="Arial"/>
          <w:b/>
          <w:szCs w:val="24"/>
        </w:rPr>
        <w:t>]</w:t>
      </w:r>
      <w:r w:rsidRPr="00BC6C0D">
        <w:rPr>
          <w:rFonts w:ascii="Arial" w:hAnsi="Arial" w:cs="Arial"/>
          <w:szCs w:val="24"/>
        </w:rPr>
        <w:t>.</w:t>
      </w:r>
    </w:p>
    <w:p w14:paraId="765D5539" w14:textId="7BA7BDDA" w:rsidR="005D0810" w:rsidRPr="005D0810" w:rsidRDefault="005D0810" w:rsidP="005D0810">
      <w:pPr>
        <w:numPr>
          <w:ilvl w:val="2"/>
          <w:numId w:val="12"/>
        </w:numPr>
        <w:spacing w:before="240"/>
        <w:outlineLvl w:val="0"/>
        <w:rPr>
          <w:rFonts w:ascii="Helvetica" w:hAnsi="Helvetica" w:cs="Arial"/>
          <w:b/>
          <w:szCs w:val="24"/>
        </w:rPr>
      </w:pPr>
      <w:r>
        <w:rPr>
          <w:rFonts w:ascii="Arial" w:hAnsi="Arial" w:cs="Arial"/>
          <w:szCs w:val="24"/>
        </w:rPr>
        <w:t xml:space="preserve">Protein sample as talent adds </w:t>
      </w:r>
      <w:r w:rsidRPr="00BC6C0D">
        <w:rPr>
          <w:rFonts w:ascii="Arial" w:hAnsi="Arial" w:cs="Arial"/>
          <w:szCs w:val="24"/>
        </w:rPr>
        <w:t>SYPRO Orange dye</w:t>
      </w:r>
      <w:r>
        <w:rPr>
          <w:rFonts w:ascii="Arial" w:hAnsi="Arial" w:cs="Arial"/>
          <w:szCs w:val="24"/>
        </w:rPr>
        <w:t xml:space="preserve"> there to a final concentration of 20x.</w:t>
      </w:r>
      <w:ins w:id="0" w:author="Dan Bruce" w:date="2018-10-29T11:50:00Z">
        <w:r w:rsidR="00D52FE0">
          <w:rPr>
            <w:rFonts w:ascii="Arial" w:hAnsi="Arial" w:cs="Arial"/>
            <w:szCs w:val="24"/>
          </w:rPr>
          <w:t xml:space="preserve"> </w:t>
        </w:r>
        <w:r w:rsidR="00D52FE0" w:rsidRPr="00D52FE0">
          <w:rPr>
            <w:rFonts w:ascii="Arial" w:hAnsi="Arial" w:cs="Arial"/>
            <w:szCs w:val="24"/>
            <w:highlight w:val="red"/>
            <w:rPrChange w:id="1" w:author="Dan Bruce" w:date="2018-10-29T11:50:00Z">
              <w:rPr>
                <w:rFonts w:ascii="Arial" w:hAnsi="Arial" w:cs="Arial"/>
                <w:szCs w:val="24"/>
              </w:rPr>
            </w:rPrChange>
          </w:rPr>
          <w:t>SLATED AS 2.4.1 BY MISTAKE</w:t>
        </w:r>
      </w:ins>
    </w:p>
    <w:p w14:paraId="759B5E45" w14:textId="77777777" w:rsidR="005D0810" w:rsidRPr="00BC6C0D" w:rsidRDefault="005D0810" w:rsidP="005D0810">
      <w:pPr>
        <w:numPr>
          <w:ilvl w:val="2"/>
          <w:numId w:val="12"/>
        </w:numPr>
        <w:spacing w:before="240"/>
        <w:outlineLvl w:val="0"/>
        <w:rPr>
          <w:rFonts w:ascii="Helvetica" w:hAnsi="Helvetica" w:cs="Arial"/>
          <w:b/>
          <w:szCs w:val="24"/>
        </w:rPr>
      </w:pPr>
      <w:r>
        <w:rPr>
          <w:rFonts w:ascii="Arial" w:hAnsi="Arial" w:cs="Arial"/>
          <w:szCs w:val="24"/>
        </w:rPr>
        <w:t>Talent mixes the sample by inversion or brief vortexing.</w:t>
      </w:r>
    </w:p>
    <w:p w14:paraId="647C72ED" w14:textId="77777777" w:rsidR="001D0D9E" w:rsidRPr="005D0810" w:rsidRDefault="00BA3792" w:rsidP="00BC6C0D">
      <w:pPr>
        <w:numPr>
          <w:ilvl w:val="1"/>
          <w:numId w:val="12"/>
        </w:numPr>
        <w:spacing w:before="240"/>
        <w:outlineLvl w:val="0"/>
        <w:rPr>
          <w:rFonts w:ascii="Helvetica" w:hAnsi="Helvetica" w:cs="Arial"/>
          <w:b/>
          <w:szCs w:val="24"/>
        </w:rPr>
      </w:pPr>
      <w:r>
        <w:rPr>
          <w:rFonts w:ascii="Arial" w:hAnsi="Arial" w:cs="Arial"/>
          <w:szCs w:val="24"/>
        </w:rPr>
        <w:lastRenderedPageBreak/>
        <w:t>Now, t</w:t>
      </w:r>
      <w:r w:rsidR="0045170F" w:rsidRPr="00BC6C0D">
        <w:rPr>
          <w:rFonts w:ascii="Arial" w:hAnsi="Arial" w:cs="Arial"/>
          <w:szCs w:val="24"/>
        </w:rPr>
        <w:t xml:space="preserve">ransfer 10 </w:t>
      </w:r>
      <w:r w:rsidR="001D0D9E" w:rsidRPr="00BC6C0D">
        <w:rPr>
          <w:rFonts w:ascii="Arial" w:hAnsi="Arial" w:cs="Arial"/>
          <w:szCs w:val="24"/>
        </w:rPr>
        <w:t>microliters</w:t>
      </w:r>
      <w:r w:rsidR="0045170F" w:rsidRPr="00BC6C0D">
        <w:rPr>
          <w:rFonts w:ascii="Arial" w:hAnsi="Arial" w:cs="Arial"/>
          <w:szCs w:val="24"/>
        </w:rPr>
        <w:t xml:space="preserve"> of the protein solution into each well of the 96-well plate</w:t>
      </w:r>
      <w:r w:rsidR="005D0810">
        <w:rPr>
          <w:rFonts w:ascii="Arial" w:hAnsi="Arial" w:cs="Arial"/>
          <w:szCs w:val="24"/>
        </w:rPr>
        <w:t xml:space="preserve"> </w:t>
      </w:r>
      <w:r w:rsidR="005D0810" w:rsidRPr="005D0810">
        <w:rPr>
          <w:rFonts w:ascii="Arial" w:hAnsi="Arial" w:cs="Arial"/>
          <w:b/>
          <w:szCs w:val="24"/>
        </w:rPr>
        <w:t>[1-CU]</w:t>
      </w:r>
      <w:r w:rsidR="00BC6C0D" w:rsidRPr="00BC6C0D">
        <w:rPr>
          <w:rFonts w:ascii="Arial" w:hAnsi="Arial" w:cs="Arial"/>
          <w:szCs w:val="24"/>
        </w:rPr>
        <w:t xml:space="preserve">.  </w:t>
      </w:r>
      <w:r w:rsidR="0045170F" w:rsidRPr="00BC6C0D">
        <w:rPr>
          <w:rFonts w:ascii="Arial" w:hAnsi="Arial" w:cs="Arial"/>
          <w:szCs w:val="24"/>
        </w:rPr>
        <w:t>Seal and centrifuge the 96-well plate for 2 min</w:t>
      </w:r>
      <w:r w:rsidR="00BC6C0D" w:rsidRPr="00BC6C0D">
        <w:rPr>
          <w:rFonts w:ascii="Arial" w:hAnsi="Arial" w:cs="Arial"/>
          <w:szCs w:val="24"/>
        </w:rPr>
        <w:t>utes</w:t>
      </w:r>
      <w:r w:rsidR="0045170F" w:rsidRPr="00BC6C0D">
        <w:rPr>
          <w:rFonts w:ascii="Arial" w:hAnsi="Arial" w:cs="Arial"/>
          <w:szCs w:val="24"/>
        </w:rPr>
        <w:t xml:space="preserve"> at 600 x g to ensure the protein sample and screen component are mixed</w:t>
      </w:r>
      <w:r w:rsidR="005D0810">
        <w:rPr>
          <w:rFonts w:ascii="Arial" w:hAnsi="Arial" w:cs="Arial"/>
          <w:szCs w:val="24"/>
        </w:rPr>
        <w:t xml:space="preserve"> </w:t>
      </w:r>
      <w:r w:rsidR="005D0810" w:rsidRPr="005D0810">
        <w:rPr>
          <w:rFonts w:ascii="Arial" w:hAnsi="Arial" w:cs="Arial"/>
          <w:b/>
          <w:szCs w:val="24"/>
        </w:rPr>
        <w:t>[</w:t>
      </w:r>
      <w:r w:rsidR="005D0810">
        <w:rPr>
          <w:rFonts w:ascii="Arial" w:hAnsi="Arial" w:cs="Arial"/>
          <w:b/>
          <w:szCs w:val="24"/>
        </w:rPr>
        <w:t>2-MED</w:t>
      </w:r>
      <w:r w:rsidR="005D0810" w:rsidRPr="005D0810">
        <w:rPr>
          <w:rFonts w:ascii="Arial" w:hAnsi="Arial" w:cs="Arial"/>
          <w:b/>
          <w:szCs w:val="24"/>
        </w:rPr>
        <w:t>]</w:t>
      </w:r>
      <w:r w:rsidR="0045170F" w:rsidRPr="00BC6C0D">
        <w:rPr>
          <w:rFonts w:ascii="Arial" w:hAnsi="Arial" w:cs="Arial"/>
          <w:szCs w:val="24"/>
        </w:rPr>
        <w:t>.</w:t>
      </w:r>
    </w:p>
    <w:p w14:paraId="1551E3AA" w14:textId="69F4627C" w:rsidR="005D0810" w:rsidRPr="005B29D2" w:rsidRDefault="005D0810" w:rsidP="005D0810">
      <w:pPr>
        <w:numPr>
          <w:ilvl w:val="2"/>
          <w:numId w:val="12"/>
        </w:numPr>
        <w:spacing w:before="240"/>
        <w:outlineLvl w:val="0"/>
        <w:rPr>
          <w:ins w:id="2" w:author="Dan Bruce" w:date="2018-10-29T12:10:00Z"/>
          <w:rFonts w:ascii="Helvetica" w:hAnsi="Helvetica" w:cs="Arial"/>
          <w:b/>
          <w:szCs w:val="24"/>
          <w:rPrChange w:id="3" w:author="Dan Bruce" w:date="2018-10-29T12:10:00Z">
            <w:rPr>
              <w:ins w:id="4" w:author="Dan Bruce" w:date="2018-10-29T12:10:00Z"/>
              <w:rFonts w:ascii="Helvetica" w:hAnsi="Helvetica" w:cs="Arial"/>
              <w:szCs w:val="24"/>
            </w:rPr>
          </w:rPrChange>
        </w:rPr>
      </w:pPr>
      <w:r>
        <w:rPr>
          <w:rFonts w:ascii="Helvetica" w:hAnsi="Helvetica" w:cs="Arial"/>
          <w:szCs w:val="24"/>
        </w:rPr>
        <w:t>96-well plate as talent transfers 10 microliters of the protein solution there.</w:t>
      </w:r>
    </w:p>
    <w:p w14:paraId="5F731DDD" w14:textId="33E452A8" w:rsidR="005B29D2" w:rsidRPr="005D0810" w:rsidRDefault="005B29D2">
      <w:pPr>
        <w:spacing w:before="240"/>
        <w:ind w:left="720"/>
        <w:outlineLvl w:val="0"/>
        <w:rPr>
          <w:rFonts w:ascii="Helvetica" w:hAnsi="Helvetica" w:cs="Arial"/>
          <w:b/>
          <w:szCs w:val="24"/>
        </w:rPr>
        <w:pPrChange w:id="5" w:author="Dan Bruce" w:date="2018-10-29T12:10:00Z">
          <w:pPr>
            <w:numPr>
              <w:ilvl w:val="2"/>
              <w:numId w:val="12"/>
            </w:numPr>
            <w:tabs>
              <w:tab w:val="num" w:pos="1368"/>
            </w:tabs>
            <w:spacing w:before="240"/>
            <w:ind w:left="1368" w:hanging="648"/>
            <w:outlineLvl w:val="0"/>
          </w:pPr>
        </w:pPrChange>
      </w:pPr>
      <w:ins w:id="6" w:author="Dan Bruce" w:date="2018-10-29T12:10:00Z">
        <w:r w:rsidRPr="005B29D2">
          <w:rPr>
            <w:rFonts w:ascii="Helvetica" w:hAnsi="Helvetica" w:cs="Arial"/>
            <w:b/>
            <w:szCs w:val="24"/>
            <w:highlight w:val="red"/>
            <w:rPrChange w:id="7" w:author="Dan Bruce" w:date="2018-10-29T12:10:00Z">
              <w:rPr>
                <w:rFonts w:ascii="Helvetica" w:hAnsi="Helvetica" w:cs="Arial"/>
                <w:b/>
                <w:szCs w:val="24"/>
              </w:rPr>
            </w:rPrChange>
          </w:rPr>
          <w:t xml:space="preserve">2.4.1.2 </w:t>
        </w:r>
        <w:r w:rsidRPr="005B29D2">
          <w:rPr>
            <w:rFonts w:ascii="Helvetica" w:hAnsi="Helvetica" w:cs="Arial"/>
            <w:szCs w:val="24"/>
            <w:highlight w:val="red"/>
            <w:rPrChange w:id="8" w:author="Dan Bruce" w:date="2018-10-29T12:10:00Z">
              <w:rPr>
                <w:rFonts w:ascii="Helvetica" w:hAnsi="Helvetica" w:cs="Arial"/>
                <w:szCs w:val="24"/>
              </w:rPr>
            </w:rPrChange>
          </w:rPr>
          <w:t>[M-CU] Sealing of 96-well plate.</w:t>
        </w:r>
      </w:ins>
    </w:p>
    <w:p w14:paraId="0197A403" w14:textId="77777777" w:rsidR="005D0810" w:rsidRPr="00BC6C0D" w:rsidRDefault="005D0810" w:rsidP="005D0810">
      <w:pPr>
        <w:numPr>
          <w:ilvl w:val="2"/>
          <w:numId w:val="12"/>
        </w:numPr>
        <w:spacing w:before="240"/>
        <w:outlineLvl w:val="0"/>
        <w:rPr>
          <w:rFonts w:ascii="Helvetica" w:hAnsi="Helvetica" w:cs="Arial"/>
          <w:b/>
          <w:szCs w:val="24"/>
        </w:rPr>
      </w:pPr>
      <w:r>
        <w:rPr>
          <w:rFonts w:ascii="Helvetica" w:hAnsi="Helvetica" w:cs="Arial"/>
          <w:szCs w:val="24"/>
        </w:rPr>
        <w:t>Talent places the sealed plate into the centrifuge and starts run.</w:t>
      </w:r>
    </w:p>
    <w:p w14:paraId="317BC3DC" w14:textId="77777777" w:rsidR="001D0D9E" w:rsidRPr="00BA27F4" w:rsidRDefault="0045170F" w:rsidP="001D0D9E">
      <w:pPr>
        <w:numPr>
          <w:ilvl w:val="1"/>
          <w:numId w:val="12"/>
        </w:numPr>
        <w:spacing w:before="240"/>
        <w:outlineLvl w:val="0"/>
        <w:rPr>
          <w:rFonts w:ascii="Helvetica" w:hAnsi="Helvetica" w:cs="Arial"/>
          <w:b/>
          <w:szCs w:val="24"/>
        </w:rPr>
      </w:pPr>
      <w:r w:rsidRPr="00BC6C0D">
        <w:rPr>
          <w:rFonts w:ascii="Arial" w:hAnsi="Arial" w:cs="Arial"/>
          <w:szCs w:val="24"/>
        </w:rPr>
        <w:t xml:space="preserve">Re-seal the stability screen deep well block and store the screen at 4 </w:t>
      </w:r>
      <w:r w:rsidR="00BC6C0D" w:rsidRPr="00BC6C0D">
        <w:rPr>
          <w:rFonts w:ascii="Arial" w:hAnsi="Arial" w:cs="Arial"/>
          <w:szCs w:val="24"/>
        </w:rPr>
        <w:t>degrees Celsius</w:t>
      </w:r>
      <w:r w:rsidRPr="00BC6C0D">
        <w:rPr>
          <w:rFonts w:ascii="Arial" w:hAnsi="Arial" w:cs="Arial"/>
          <w:szCs w:val="24"/>
        </w:rPr>
        <w:t xml:space="preserve"> for up to 4 months</w:t>
      </w:r>
      <w:r w:rsidR="00BA3792">
        <w:rPr>
          <w:rFonts w:ascii="Arial" w:hAnsi="Arial" w:cs="Arial"/>
          <w:szCs w:val="24"/>
        </w:rPr>
        <w:t xml:space="preserve"> </w:t>
      </w:r>
      <w:r w:rsidR="00BA27F4" w:rsidRPr="00BA27F4">
        <w:rPr>
          <w:rFonts w:ascii="Arial" w:hAnsi="Arial" w:cs="Arial"/>
          <w:b/>
          <w:szCs w:val="24"/>
        </w:rPr>
        <w:t>[1-</w:t>
      </w:r>
      <w:r w:rsidR="006D0406">
        <w:rPr>
          <w:rFonts w:ascii="Arial" w:hAnsi="Arial" w:cs="Arial"/>
          <w:b/>
          <w:szCs w:val="24"/>
        </w:rPr>
        <w:t>CU</w:t>
      </w:r>
      <w:r w:rsidR="00BA3792">
        <w:rPr>
          <w:rFonts w:ascii="Arial" w:hAnsi="Arial" w:cs="Arial"/>
          <w:b/>
          <w:szCs w:val="24"/>
        </w:rPr>
        <w:t>-TXT</w:t>
      </w:r>
      <w:r w:rsidR="00BA27F4" w:rsidRPr="00BA27F4">
        <w:rPr>
          <w:rFonts w:ascii="Arial" w:hAnsi="Arial" w:cs="Arial"/>
          <w:b/>
          <w:szCs w:val="24"/>
        </w:rPr>
        <w:t>]</w:t>
      </w:r>
      <w:r w:rsidRPr="00BC6C0D">
        <w:rPr>
          <w:rFonts w:ascii="Arial" w:hAnsi="Arial" w:cs="Arial"/>
          <w:szCs w:val="24"/>
        </w:rPr>
        <w:t>.</w:t>
      </w:r>
    </w:p>
    <w:p w14:paraId="74158E4F" w14:textId="5533A142" w:rsidR="00BA27F4" w:rsidRPr="000319D6" w:rsidRDefault="006D0406" w:rsidP="00BA27F4">
      <w:pPr>
        <w:numPr>
          <w:ilvl w:val="2"/>
          <w:numId w:val="12"/>
        </w:numPr>
        <w:spacing w:before="240"/>
        <w:outlineLvl w:val="0"/>
        <w:rPr>
          <w:ins w:id="9" w:author="Dan Bruce" w:date="2018-10-29T12:11:00Z"/>
          <w:rFonts w:ascii="Helvetica" w:hAnsi="Helvetica" w:cs="Arial"/>
          <w:b/>
          <w:strike/>
          <w:szCs w:val="24"/>
          <w:rPrChange w:id="10" w:author="Dan Bruce" w:date="2018-10-29T12:12:00Z">
            <w:rPr>
              <w:ins w:id="11" w:author="Dan Bruce" w:date="2018-10-29T12:11:00Z"/>
              <w:rFonts w:ascii="Arial" w:hAnsi="Arial" w:cs="Arial"/>
              <w:szCs w:val="24"/>
            </w:rPr>
          </w:rPrChange>
        </w:rPr>
      </w:pPr>
      <w:r w:rsidRPr="000319D6">
        <w:rPr>
          <w:rFonts w:ascii="Arial" w:hAnsi="Arial" w:cs="Arial"/>
          <w:strike/>
          <w:szCs w:val="24"/>
          <w:rPrChange w:id="12" w:author="Dan Bruce" w:date="2018-10-29T12:12:00Z">
            <w:rPr>
              <w:rFonts w:ascii="Arial" w:hAnsi="Arial" w:cs="Arial"/>
              <w:szCs w:val="24"/>
            </w:rPr>
          </w:rPrChange>
        </w:rPr>
        <w:t xml:space="preserve">Re-sealed stability screen deep well block as talent places it </w:t>
      </w:r>
      <w:r w:rsidR="00BA27F4" w:rsidRPr="000319D6">
        <w:rPr>
          <w:rFonts w:ascii="Arial" w:hAnsi="Arial" w:cs="Arial"/>
          <w:strike/>
          <w:szCs w:val="24"/>
          <w:rPrChange w:id="13" w:author="Dan Bruce" w:date="2018-10-29T12:12:00Z">
            <w:rPr>
              <w:rFonts w:ascii="Arial" w:hAnsi="Arial" w:cs="Arial"/>
              <w:szCs w:val="24"/>
            </w:rPr>
          </w:rPrChange>
        </w:rPr>
        <w:t>into the 4 degree Celsius storage.</w:t>
      </w:r>
      <w:r w:rsidR="00BA3792" w:rsidRPr="000319D6">
        <w:rPr>
          <w:rFonts w:ascii="Arial" w:hAnsi="Arial" w:cs="Arial"/>
          <w:strike/>
          <w:szCs w:val="24"/>
          <w:rPrChange w:id="14" w:author="Dan Bruce" w:date="2018-10-29T12:12:00Z">
            <w:rPr>
              <w:rFonts w:ascii="Arial" w:hAnsi="Arial" w:cs="Arial"/>
              <w:szCs w:val="24"/>
            </w:rPr>
          </w:rPrChange>
        </w:rPr>
        <w:t xml:space="preserve">  TEXT: Salt screens should be stored in darkness</w:t>
      </w:r>
    </w:p>
    <w:p w14:paraId="38BE47EE" w14:textId="588BD615" w:rsidR="000319D6" w:rsidRPr="00327843" w:rsidRDefault="000319D6">
      <w:pPr>
        <w:spacing w:before="240"/>
        <w:ind w:left="1368"/>
        <w:outlineLvl w:val="0"/>
        <w:rPr>
          <w:ins w:id="15" w:author="Dan Bruce" w:date="2018-10-29T12:11:00Z"/>
          <w:rFonts w:ascii="Helvetica" w:hAnsi="Helvetica" w:cs="Arial"/>
          <w:b/>
          <w:szCs w:val="24"/>
          <w:highlight w:val="red"/>
          <w:rPrChange w:id="16" w:author="Dan Bruce" w:date="2018-10-29T12:12:00Z">
            <w:rPr>
              <w:ins w:id="17" w:author="Dan Bruce" w:date="2018-10-29T12:11:00Z"/>
              <w:rFonts w:ascii="Helvetica" w:hAnsi="Helvetica" w:cs="Arial"/>
              <w:b/>
              <w:szCs w:val="24"/>
            </w:rPr>
          </w:rPrChange>
        </w:rPr>
        <w:pPrChange w:id="18" w:author="Dan Bruce" w:date="2018-10-29T12:11:00Z">
          <w:pPr>
            <w:numPr>
              <w:ilvl w:val="2"/>
              <w:numId w:val="12"/>
            </w:numPr>
            <w:tabs>
              <w:tab w:val="num" w:pos="1368"/>
            </w:tabs>
            <w:spacing w:before="240"/>
            <w:ind w:left="1368" w:hanging="648"/>
            <w:outlineLvl w:val="0"/>
          </w:pPr>
        </w:pPrChange>
      </w:pPr>
      <w:ins w:id="19" w:author="Dan Bruce" w:date="2018-10-29T12:11:00Z">
        <w:r w:rsidRPr="00327843">
          <w:rPr>
            <w:rFonts w:ascii="Helvetica" w:hAnsi="Helvetica" w:cs="Arial"/>
            <w:b/>
            <w:szCs w:val="24"/>
            <w:highlight w:val="red"/>
            <w:rPrChange w:id="20" w:author="Dan Bruce" w:date="2018-10-29T12:12:00Z">
              <w:rPr>
                <w:rFonts w:ascii="Helvetica" w:hAnsi="Helvetica" w:cs="Arial"/>
                <w:b/>
                <w:szCs w:val="24"/>
              </w:rPr>
            </w:rPrChange>
          </w:rPr>
          <w:t>THIS SHOT IS DIVIDED INTO TWO SHOTS:</w:t>
        </w:r>
      </w:ins>
    </w:p>
    <w:p w14:paraId="07A0C6EA" w14:textId="629D1DB0" w:rsidR="000319D6" w:rsidRPr="00327843" w:rsidRDefault="000319D6">
      <w:pPr>
        <w:spacing w:before="240"/>
        <w:outlineLvl w:val="0"/>
        <w:rPr>
          <w:ins w:id="21" w:author="Dan Bruce" w:date="2018-10-29T12:12:00Z"/>
          <w:rFonts w:ascii="Helvetica" w:hAnsi="Helvetica" w:cs="Arial"/>
          <w:szCs w:val="24"/>
          <w:highlight w:val="red"/>
          <w:rPrChange w:id="22" w:author="Dan Bruce" w:date="2018-10-29T12:12:00Z">
            <w:rPr>
              <w:ins w:id="23" w:author="Dan Bruce" w:date="2018-10-29T12:12:00Z"/>
              <w:rFonts w:ascii="Helvetica" w:hAnsi="Helvetica" w:cs="Arial"/>
              <w:szCs w:val="24"/>
            </w:rPr>
          </w:rPrChange>
        </w:rPr>
        <w:pPrChange w:id="24" w:author="Dan Bruce" w:date="2018-10-29T12:11:00Z">
          <w:pPr>
            <w:numPr>
              <w:ilvl w:val="2"/>
              <w:numId w:val="12"/>
            </w:numPr>
            <w:tabs>
              <w:tab w:val="num" w:pos="1368"/>
            </w:tabs>
            <w:spacing w:before="240"/>
            <w:ind w:left="1368" w:hanging="648"/>
            <w:outlineLvl w:val="0"/>
          </w:pPr>
        </w:pPrChange>
      </w:pPr>
      <w:ins w:id="25" w:author="Dan Bruce" w:date="2018-10-29T12:11:00Z">
        <w:r w:rsidRPr="00327843">
          <w:rPr>
            <w:rFonts w:ascii="Helvetica" w:hAnsi="Helvetica" w:cs="Arial"/>
            <w:b/>
            <w:szCs w:val="24"/>
            <w:highlight w:val="red"/>
            <w:rPrChange w:id="26" w:author="Dan Bruce" w:date="2018-10-29T12:12:00Z">
              <w:rPr>
                <w:rFonts w:ascii="Helvetica" w:hAnsi="Helvetica" w:cs="Arial"/>
                <w:b/>
                <w:szCs w:val="24"/>
              </w:rPr>
            </w:rPrChange>
          </w:rPr>
          <w:tab/>
        </w:r>
      </w:ins>
      <w:ins w:id="27" w:author="Dan Bruce" w:date="2018-10-29T12:12:00Z">
        <w:r w:rsidRPr="00327843">
          <w:rPr>
            <w:rFonts w:ascii="Helvetica" w:hAnsi="Helvetica" w:cs="Arial"/>
            <w:b/>
            <w:szCs w:val="24"/>
            <w:highlight w:val="red"/>
            <w:rPrChange w:id="28" w:author="Dan Bruce" w:date="2018-10-29T12:12:00Z">
              <w:rPr>
                <w:rFonts w:ascii="Helvetica" w:hAnsi="Helvetica" w:cs="Arial"/>
                <w:b/>
                <w:szCs w:val="24"/>
              </w:rPr>
            </w:rPrChange>
          </w:rPr>
          <w:t xml:space="preserve">2.5.1 </w:t>
        </w:r>
        <w:r w:rsidRPr="00327843">
          <w:rPr>
            <w:rFonts w:ascii="Helvetica" w:hAnsi="Helvetica" w:cs="Arial"/>
            <w:szCs w:val="24"/>
            <w:highlight w:val="red"/>
            <w:rPrChange w:id="29" w:author="Dan Bruce" w:date="2018-10-29T12:12:00Z">
              <w:rPr>
                <w:rFonts w:ascii="Helvetica" w:hAnsi="Helvetica" w:cs="Arial"/>
                <w:szCs w:val="24"/>
              </w:rPr>
            </w:rPrChange>
          </w:rPr>
          <w:t>Establish deep well block</w:t>
        </w:r>
      </w:ins>
    </w:p>
    <w:p w14:paraId="4088E0C0" w14:textId="6D57D6F7" w:rsidR="000319D6" w:rsidRPr="000319D6" w:rsidRDefault="000319D6">
      <w:pPr>
        <w:spacing w:before="240"/>
        <w:outlineLvl w:val="0"/>
        <w:rPr>
          <w:rFonts w:ascii="Helvetica" w:hAnsi="Helvetica" w:cs="Arial"/>
          <w:b/>
          <w:szCs w:val="24"/>
        </w:rPr>
        <w:pPrChange w:id="30" w:author="Dan Bruce" w:date="2018-10-29T12:11:00Z">
          <w:pPr>
            <w:numPr>
              <w:ilvl w:val="2"/>
              <w:numId w:val="12"/>
            </w:numPr>
            <w:tabs>
              <w:tab w:val="num" w:pos="1368"/>
            </w:tabs>
            <w:spacing w:before="240"/>
            <w:ind w:left="1368" w:hanging="648"/>
            <w:outlineLvl w:val="0"/>
          </w:pPr>
        </w:pPrChange>
      </w:pPr>
      <w:ins w:id="31" w:author="Dan Bruce" w:date="2018-10-29T12:12:00Z">
        <w:r w:rsidRPr="00327843">
          <w:rPr>
            <w:rFonts w:ascii="Helvetica" w:hAnsi="Helvetica" w:cs="Arial"/>
            <w:szCs w:val="24"/>
            <w:highlight w:val="red"/>
            <w:rPrChange w:id="32" w:author="Dan Bruce" w:date="2018-10-29T12:12:00Z">
              <w:rPr>
                <w:rFonts w:ascii="Helvetica" w:hAnsi="Helvetica" w:cs="Arial"/>
                <w:szCs w:val="24"/>
              </w:rPr>
            </w:rPrChange>
          </w:rPr>
          <w:tab/>
        </w:r>
        <w:r w:rsidRPr="00327843">
          <w:rPr>
            <w:rFonts w:ascii="Helvetica" w:hAnsi="Helvetica" w:cs="Arial"/>
            <w:b/>
            <w:szCs w:val="24"/>
            <w:highlight w:val="red"/>
            <w:rPrChange w:id="33" w:author="Dan Bruce" w:date="2018-10-29T12:12:00Z">
              <w:rPr>
                <w:rFonts w:ascii="Helvetica" w:hAnsi="Helvetica" w:cs="Arial"/>
                <w:szCs w:val="24"/>
              </w:rPr>
            </w:rPrChange>
          </w:rPr>
          <w:t>2.5.2</w:t>
        </w:r>
        <w:r w:rsidRPr="00327843">
          <w:rPr>
            <w:rFonts w:ascii="Helvetica" w:hAnsi="Helvetica" w:cs="Arial"/>
            <w:b/>
            <w:szCs w:val="24"/>
            <w:highlight w:val="red"/>
            <w:rPrChange w:id="34" w:author="Dan Bruce" w:date="2018-10-29T12:12:00Z">
              <w:rPr>
                <w:rFonts w:ascii="Helvetica" w:hAnsi="Helvetica" w:cs="Arial"/>
                <w:b/>
                <w:szCs w:val="24"/>
              </w:rPr>
            </w:rPrChange>
          </w:rPr>
          <w:t xml:space="preserve"> </w:t>
        </w:r>
        <w:r w:rsidRPr="00327843">
          <w:rPr>
            <w:rFonts w:ascii="Helvetica" w:hAnsi="Helvetica" w:cs="Arial"/>
            <w:szCs w:val="24"/>
            <w:highlight w:val="red"/>
            <w:rPrChange w:id="35" w:author="Dan Bruce" w:date="2018-10-29T12:12:00Z">
              <w:rPr>
                <w:rFonts w:ascii="Helvetica" w:hAnsi="Helvetica" w:cs="Arial"/>
                <w:szCs w:val="24"/>
              </w:rPr>
            </w:rPrChange>
          </w:rPr>
          <w:t>Place into fridge.</w:t>
        </w:r>
      </w:ins>
    </w:p>
    <w:p w14:paraId="7A016BA9" w14:textId="77777777" w:rsidR="00BC6C0D" w:rsidRPr="00BC6C0D" w:rsidRDefault="0045170F" w:rsidP="00BC6C0D">
      <w:pPr>
        <w:numPr>
          <w:ilvl w:val="0"/>
          <w:numId w:val="12"/>
        </w:numPr>
        <w:spacing w:before="240"/>
        <w:outlineLvl w:val="0"/>
        <w:rPr>
          <w:rFonts w:ascii="Helvetica" w:hAnsi="Helvetica" w:cs="Arial"/>
          <w:b/>
          <w:szCs w:val="24"/>
        </w:rPr>
      </w:pPr>
      <w:r w:rsidRPr="00BC6C0D">
        <w:rPr>
          <w:rFonts w:ascii="Arial" w:hAnsi="Arial" w:cs="Arial"/>
          <w:b/>
          <w:szCs w:val="24"/>
        </w:rPr>
        <w:t xml:space="preserve">Performing a </w:t>
      </w:r>
      <w:r w:rsidR="00BC6C0D" w:rsidRPr="00BC6C0D">
        <w:rPr>
          <w:rFonts w:ascii="Arial" w:hAnsi="Arial" w:cs="Arial"/>
          <w:b/>
          <w:szCs w:val="24"/>
        </w:rPr>
        <w:t>Thermal Shift Assay (</w:t>
      </w:r>
      <w:r w:rsidRPr="00BC6C0D">
        <w:rPr>
          <w:rFonts w:ascii="Arial" w:hAnsi="Arial" w:cs="Arial"/>
          <w:b/>
          <w:szCs w:val="24"/>
        </w:rPr>
        <w:t>TSA</w:t>
      </w:r>
      <w:r w:rsidR="00BC6C0D" w:rsidRPr="00BC6C0D">
        <w:rPr>
          <w:rFonts w:ascii="Arial" w:hAnsi="Arial" w:cs="Arial"/>
          <w:b/>
          <w:szCs w:val="24"/>
        </w:rPr>
        <w:t>)</w:t>
      </w:r>
      <w:r w:rsidRPr="00BC6C0D">
        <w:rPr>
          <w:rFonts w:ascii="Arial" w:hAnsi="Arial" w:cs="Arial"/>
          <w:b/>
          <w:szCs w:val="24"/>
        </w:rPr>
        <w:t xml:space="preserve"> Experiment</w:t>
      </w:r>
    </w:p>
    <w:p w14:paraId="238C3DD7" w14:textId="77777777" w:rsidR="00BC6C0D" w:rsidRPr="005C5A09" w:rsidRDefault="00F66D3A" w:rsidP="00BC6C0D">
      <w:pPr>
        <w:numPr>
          <w:ilvl w:val="1"/>
          <w:numId w:val="12"/>
        </w:numPr>
        <w:spacing w:before="240"/>
        <w:outlineLvl w:val="0"/>
        <w:rPr>
          <w:rFonts w:ascii="Helvetica" w:hAnsi="Helvetica" w:cs="Arial"/>
          <w:b/>
          <w:szCs w:val="24"/>
        </w:rPr>
      </w:pPr>
      <w:r>
        <w:rPr>
          <w:rFonts w:ascii="Arial" w:hAnsi="Arial" w:cs="Arial"/>
          <w:szCs w:val="24"/>
        </w:rPr>
        <w:t>To perform the TSA experiment, o</w:t>
      </w:r>
      <w:r w:rsidR="0045170F" w:rsidRPr="00BC6C0D">
        <w:rPr>
          <w:rFonts w:ascii="Arial" w:hAnsi="Arial" w:cs="Arial"/>
          <w:szCs w:val="24"/>
        </w:rPr>
        <w:t>pen the sample drawer by firmly pressing the indent on the right-hand side of the drawer</w:t>
      </w:r>
      <w:r w:rsidR="00500536" w:rsidRPr="00500536">
        <w:rPr>
          <w:rFonts w:ascii="Arial" w:hAnsi="Arial" w:cs="Arial"/>
          <w:b/>
          <w:szCs w:val="24"/>
        </w:rPr>
        <w:t xml:space="preserve"> [1-MED-over the shoulder</w:t>
      </w:r>
      <w:r>
        <w:rPr>
          <w:rFonts w:ascii="Arial" w:hAnsi="Arial" w:cs="Arial"/>
          <w:b/>
          <w:szCs w:val="24"/>
        </w:rPr>
        <w:t>-TXT</w:t>
      </w:r>
      <w:r w:rsidR="00500536" w:rsidRPr="00500536">
        <w:rPr>
          <w:rFonts w:ascii="Arial" w:hAnsi="Arial" w:cs="Arial"/>
          <w:b/>
          <w:szCs w:val="24"/>
        </w:rPr>
        <w:t>]</w:t>
      </w:r>
      <w:r w:rsidR="0045170F" w:rsidRPr="00BC6C0D">
        <w:rPr>
          <w:rFonts w:ascii="Arial" w:hAnsi="Arial" w:cs="Arial"/>
          <w:szCs w:val="24"/>
        </w:rPr>
        <w:t xml:space="preserve">. </w:t>
      </w:r>
      <w:r w:rsidR="00500536">
        <w:rPr>
          <w:rFonts w:ascii="Arial" w:hAnsi="Arial" w:cs="Arial"/>
          <w:szCs w:val="24"/>
        </w:rPr>
        <w:t xml:space="preserve"> </w:t>
      </w:r>
      <w:r w:rsidR="0045170F" w:rsidRPr="00BC6C0D">
        <w:rPr>
          <w:rFonts w:ascii="Arial" w:hAnsi="Arial" w:cs="Arial"/>
          <w:szCs w:val="24"/>
        </w:rPr>
        <w:t>Place the 96-well tray in the RT-PCR system with well A1 to the back-left</w:t>
      </w:r>
      <w:r w:rsidR="005C5A09">
        <w:rPr>
          <w:rFonts w:ascii="Arial" w:hAnsi="Arial" w:cs="Arial"/>
          <w:b/>
          <w:szCs w:val="24"/>
        </w:rPr>
        <w:t xml:space="preserve"> [2-CU</w:t>
      </w:r>
      <w:r w:rsidR="005C5A09" w:rsidRPr="00500536">
        <w:rPr>
          <w:rFonts w:ascii="Arial" w:hAnsi="Arial" w:cs="Arial"/>
          <w:b/>
          <w:szCs w:val="24"/>
        </w:rPr>
        <w:t>]</w:t>
      </w:r>
      <w:r w:rsidR="00BC6C0D" w:rsidRPr="00BC6C0D">
        <w:rPr>
          <w:rFonts w:ascii="Arial" w:hAnsi="Arial" w:cs="Arial"/>
          <w:szCs w:val="24"/>
        </w:rPr>
        <w:t>.</w:t>
      </w:r>
    </w:p>
    <w:p w14:paraId="562D15EE" w14:textId="77777777" w:rsidR="005C5A09" w:rsidRPr="005C5A09" w:rsidRDefault="005C5A09" w:rsidP="005C5A09">
      <w:pPr>
        <w:numPr>
          <w:ilvl w:val="2"/>
          <w:numId w:val="12"/>
        </w:numPr>
        <w:spacing w:before="240"/>
        <w:outlineLvl w:val="0"/>
        <w:rPr>
          <w:rFonts w:ascii="Helvetica" w:hAnsi="Helvetica" w:cs="Arial"/>
          <w:b/>
          <w:szCs w:val="24"/>
        </w:rPr>
      </w:pPr>
      <w:r>
        <w:rPr>
          <w:rFonts w:ascii="Arial" w:hAnsi="Arial" w:cs="Arial"/>
          <w:szCs w:val="24"/>
        </w:rPr>
        <w:t xml:space="preserve">Talent opens the sample drawer by </w:t>
      </w:r>
      <w:r w:rsidRPr="00BC6C0D">
        <w:rPr>
          <w:rFonts w:ascii="Arial" w:hAnsi="Arial" w:cs="Arial"/>
          <w:szCs w:val="24"/>
        </w:rPr>
        <w:t>firmly pressing the indent on the right-hand side of the drawer</w:t>
      </w:r>
      <w:r>
        <w:rPr>
          <w:rFonts w:ascii="Arial" w:hAnsi="Arial" w:cs="Arial"/>
          <w:szCs w:val="24"/>
        </w:rPr>
        <w:t>.</w:t>
      </w:r>
      <w:r w:rsidR="00F66D3A">
        <w:rPr>
          <w:rFonts w:ascii="Arial" w:hAnsi="Arial" w:cs="Arial"/>
          <w:szCs w:val="24"/>
        </w:rPr>
        <w:t xml:space="preserve">  TEXT</w:t>
      </w:r>
      <w:r w:rsidR="006D0406">
        <w:rPr>
          <w:rFonts w:ascii="Arial" w:hAnsi="Arial" w:cs="Arial"/>
          <w:szCs w:val="24"/>
        </w:rPr>
        <w:t xml:space="preserve"> (show as “to perform TSA experiment” is narrated)</w:t>
      </w:r>
      <w:r w:rsidR="00F66D3A">
        <w:rPr>
          <w:rFonts w:ascii="Arial" w:hAnsi="Arial" w:cs="Arial"/>
          <w:szCs w:val="24"/>
        </w:rPr>
        <w:t xml:space="preserve">: See text for </w:t>
      </w:r>
      <w:r w:rsidR="00F66D3A" w:rsidRPr="00F66D3A">
        <w:rPr>
          <w:rFonts w:ascii="Arial" w:hAnsi="Arial" w:cs="Arial"/>
        </w:rPr>
        <w:t>nanoDSF Experiment</w:t>
      </w:r>
    </w:p>
    <w:p w14:paraId="1AAF277A" w14:textId="77777777" w:rsidR="005C5A09" w:rsidRPr="00BC6C0D" w:rsidRDefault="005C5A09" w:rsidP="005C5A09">
      <w:pPr>
        <w:numPr>
          <w:ilvl w:val="2"/>
          <w:numId w:val="12"/>
        </w:numPr>
        <w:spacing w:before="240"/>
        <w:outlineLvl w:val="0"/>
        <w:rPr>
          <w:rFonts w:ascii="Helvetica" w:hAnsi="Helvetica" w:cs="Arial"/>
          <w:b/>
          <w:szCs w:val="24"/>
        </w:rPr>
      </w:pPr>
      <w:r>
        <w:rPr>
          <w:rFonts w:ascii="Arial" w:hAnsi="Arial" w:cs="Arial"/>
          <w:szCs w:val="24"/>
        </w:rPr>
        <w:t>RT-PCR as talent places the 96-well tray there with well A1 to the back-left.</w:t>
      </w:r>
    </w:p>
    <w:p w14:paraId="4C8A28E5" w14:textId="77777777" w:rsidR="00BC6C0D" w:rsidRPr="004767DB" w:rsidRDefault="0045170F" w:rsidP="004767DB">
      <w:pPr>
        <w:numPr>
          <w:ilvl w:val="1"/>
          <w:numId w:val="12"/>
        </w:numPr>
        <w:spacing w:before="240"/>
        <w:outlineLvl w:val="0"/>
        <w:rPr>
          <w:rFonts w:ascii="Helvetica" w:hAnsi="Helvetica" w:cs="Arial"/>
          <w:b/>
          <w:szCs w:val="24"/>
        </w:rPr>
      </w:pPr>
      <w:r w:rsidRPr="00BC6C0D">
        <w:rPr>
          <w:rFonts w:ascii="Arial" w:hAnsi="Arial" w:cs="Arial"/>
          <w:szCs w:val="24"/>
        </w:rPr>
        <w:t xml:space="preserve">Click the </w:t>
      </w:r>
      <w:r w:rsidRPr="00BC6C0D">
        <w:rPr>
          <w:rFonts w:ascii="Arial" w:hAnsi="Arial" w:cs="Arial"/>
          <w:b/>
          <w:szCs w:val="24"/>
        </w:rPr>
        <w:t>New Experiment</w:t>
      </w:r>
      <w:r w:rsidRPr="00BC6C0D">
        <w:rPr>
          <w:rFonts w:ascii="Arial" w:hAnsi="Arial" w:cs="Arial"/>
          <w:szCs w:val="24"/>
        </w:rPr>
        <w:t xml:space="preserve"> button to begin setting up a TSA experiment.</w:t>
      </w:r>
      <w:r w:rsidR="004767DB">
        <w:rPr>
          <w:rFonts w:ascii="Helvetica" w:hAnsi="Helvetica" w:cs="Arial"/>
          <w:b/>
          <w:szCs w:val="24"/>
        </w:rPr>
        <w:t xml:space="preserve">  </w:t>
      </w:r>
      <w:r w:rsidRPr="004767DB">
        <w:rPr>
          <w:rFonts w:ascii="Arial" w:hAnsi="Arial" w:cs="Arial"/>
          <w:szCs w:val="24"/>
        </w:rPr>
        <w:t xml:space="preserve">In the </w:t>
      </w:r>
      <w:r w:rsidRPr="004767DB">
        <w:rPr>
          <w:rFonts w:ascii="Arial" w:hAnsi="Arial" w:cs="Arial"/>
          <w:b/>
          <w:szCs w:val="24"/>
        </w:rPr>
        <w:t>Experiment Properties</w:t>
      </w:r>
      <w:r w:rsidRPr="004767DB">
        <w:rPr>
          <w:rFonts w:ascii="Arial" w:hAnsi="Arial" w:cs="Arial"/>
          <w:szCs w:val="24"/>
        </w:rPr>
        <w:t xml:space="preserve"> tab, click the </w:t>
      </w:r>
      <w:r w:rsidRPr="004767DB">
        <w:rPr>
          <w:rFonts w:ascii="Arial" w:hAnsi="Arial" w:cs="Arial"/>
          <w:b/>
          <w:szCs w:val="24"/>
        </w:rPr>
        <w:t>Melt Curve</w:t>
      </w:r>
      <w:r w:rsidRPr="004767DB">
        <w:rPr>
          <w:rFonts w:ascii="Arial" w:hAnsi="Arial" w:cs="Arial"/>
          <w:szCs w:val="24"/>
        </w:rPr>
        <w:t xml:space="preserve"> option when asked </w:t>
      </w:r>
      <w:r w:rsidRPr="004767DB">
        <w:rPr>
          <w:rFonts w:ascii="Arial" w:hAnsi="Arial" w:cs="Arial"/>
          <w:b/>
          <w:szCs w:val="24"/>
        </w:rPr>
        <w:t>What type of experiment do you want to set up</w:t>
      </w:r>
      <w:r w:rsidRPr="004767DB">
        <w:rPr>
          <w:rFonts w:ascii="Arial" w:hAnsi="Arial" w:cs="Arial"/>
          <w:szCs w:val="24"/>
        </w:rPr>
        <w:t xml:space="preserve">? </w:t>
      </w:r>
      <w:r w:rsidR="004767DB">
        <w:rPr>
          <w:rFonts w:ascii="Arial" w:hAnsi="Arial" w:cs="Arial"/>
          <w:szCs w:val="24"/>
        </w:rPr>
        <w:t xml:space="preserve">Then, click </w:t>
      </w:r>
      <w:r w:rsidRPr="004767DB">
        <w:rPr>
          <w:rFonts w:ascii="Arial" w:hAnsi="Arial" w:cs="Arial"/>
          <w:szCs w:val="24"/>
        </w:rPr>
        <w:t xml:space="preserve">the </w:t>
      </w:r>
      <w:r w:rsidRPr="004767DB">
        <w:rPr>
          <w:rFonts w:ascii="Arial" w:hAnsi="Arial" w:cs="Arial"/>
          <w:b/>
          <w:szCs w:val="24"/>
        </w:rPr>
        <w:t>Other</w:t>
      </w:r>
      <w:r w:rsidRPr="004767DB">
        <w:rPr>
          <w:rFonts w:ascii="Arial" w:hAnsi="Arial" w:cs="Arial"/>
          <w:szCs w:val="24"/>
        </w:rPr>
        <w:t xml:space="preserve"> option when asked </w:t>
      </w:r>
      <w:r w:rsidRPr="004767DB">
        <w:rPr>
          <w:rFonts w:ascii="Arial" w:hAnsi="Arial" w:cs="Arial"/>
          <w:b/>
          <w:szCs w:val="24"/>
        </w:rPr>
        <w:t>Which reagents do you want to use to detect the target sequence</w:t>
      </w:r>
      <w:r w:rsidRPr="004767DB">
        <w:rPr>
          <w:rFonts w:ascii="Arial" w:hAnsi="Arial" w:cs="Arial"/>
          <w:szCs w:val="24"/>
        </w:rPr>
        <w:t>?</w:t>
      </w:r>
      <w:r w:rsidR="004767DB">
        <w:rPr>
          <w:rFonts w:ascii="Arial" w:hAnsi="Arial" w:cs="Arial"/>
          <w:szCs w:val="24"/>
        </w:rPr>
        <w:t xml:space="preserve"> </w:t>
      </w:r>
      <w:r w:rsidR="004767DB" w:rsidRPr="004767DB">
        <w:rPr>
          <w:rFonts w:ascii="Arial" w:hAnsi="Arial" w:cs="Arial"/>
          <w:b/>
          <w:szCs w:val="24"/>
        </w:rPr>
        <w:t>[1-SCREEN]</w:t>
      </w:r>
    </w:p>
    <w:p w14:paraId="6B4FAE28" w14:textId="77777777" w:rsidR="004767DB" w:rsidRPr="004767DB" w:rsidRDefault="004767DB" w:rsidP="004767DB">
      <w:pPr>
        <w:numPr>
          <w:ilvl w:val="2"/>
          <w:numId w:val="12"/>
        </w:numPr>
        <w:spacing w:before="240"/>
        <w:outlineLvl w:val="0"/>
        <w:rPr>
          <w:rFonts w:ascii="Helvetica" w:hAnsi="Helvetica" w:cs="Arial"/>
          <w:b/>
          <w:szCs w:val="24"/>
        </w:rPr>
      </w:pPr>
      <w:r>
        <w:rPr>
          <w:rFonts w:ascii="Arial" w:hAnsi="Arial" w:cs="Arial"/>
          <w:szCs w:val="24"/>
        </w:rPr>
        <w:t>58666_Pohl_SCREEN_</w:t>
      </w:r>
      <w:r w:rsidR="006D0406">
        <w:rPr>
          <w:rFonts w:ascii="Arial" w:hAnsi="Arial" w:cs="Arial"/>
          <w:szCs w:val="24"/>
        </w:rPr>
        <w:t>3</w:t>
      </w:r>
      <w:r>
        <w:rPr>
          <w:rFonts w:ascii="Arial" w:hAnsi="Arial" w:cs="Arial"/>
          <w:szCs w:val="24"/>
        </w:rPr>
        <w:t>.2.1: Screen capture movie as talent c</w:t>
      </w:r>
      <w:r w:rsidRPr="00BC6C0D">
        <w:rPr>
          <w:rFonts w:ascii="Arial" w:hAnsi="Arial" w:cs="Arial"/>
          <w:szCs w:val="24"/>
        </w:rPr>
        <w:t>lick</w:t>
      </w:r>
      <w:r>
        <w:rPr>
          <w:rFonts w:ascii="Arial" w:hAnsi="Arial" w:cs="Arial"/>
          <w:szCs w:val="24"/>
        </w:rPr>
        <w:t>s</w:t>
      </w:r>
      <w:r w:rsidRPr="00BC6C0D">
        <w:rPr>
          <w:rFonts w:ascii="Arial" w:hAnsi="Arial" w:cs="Arial"/>
          <w:szCs w:val="24"/>
        </w:rPr>
        <w:t xml:space="preserve"> the </w:t>
      </w:r>
      <w:r w:rsidRPr="00BC6C0D">
        <w:rPr>
          <w:rFonts w:ascii="Arial" w:hAnsi="Arial" w:cs="Arial"/>
          <w:b/>
          <w:szCs w:val="24"/>
        </w:rPr>
        <w:t>New Experiment</w:t>
      </w:r>
      <w:r w:rsidRPr="00BC6C0D">
        <w:rPr>
          <w:rFonts w:ascii="Arial" w:hAnsi="Arial" w:cs="Arial"/>
          <w:szCs w:val="24"/>
        </w:rPr>
        <w:t xml:space="preserve"> button.</w:t>
      </w:r>
      <w:r>
        <w:rPr>
          <w:rFonts w:ascii="Helvetica" w:hAnsi="Helvetica" w:cs="Arial"/>
          <w:b/>
          <w:szCs w:val="24"/>
        </w:rPr>
        <w:t xml:space="preserve">  </w:t>
      </w:r>
      <w:r w:rsidRPr="004767DB">
        <w:rPr>
          <w:rFonts w:ascii="Arial" w:hAnsi="Arial" w:cs="Arial"/>
          <w:szCs w:val="24"/>
        </w:rPr>
        <w:t xml:space="preserve">In the </w:t>
      </w:r>
      <w:r w:rsidRPr="004767DB">
        <w:rPr>
          <w:rFonts w:ascii="Arial" w:hAnsi="Arial" w:cs="Arial"/>
          <w:b/>
          <w:szCs w:val="24"/>
        </w:rPr>
        <w:t>Experiment Properties</w:t>
      </w:r>
      <w:r w:rsidRPr="004767DB">
        <w:rPr>
          <w:rFonts w:ascii="Arial" w:hAnsi="Arial" w:cs="Arial"/>
          <w:szCs w:val="24"/>
        </w:rPr>
        <w:t xml:space="preserve"> tab, </w:t>
      </w:r>
      <w:r>
        <w:rPr>
          <w:rFonts w:ascii="Arial" w:hAnsi="Arial" w:cs="Arial"/>
          <w:szCs w:val="24"/>
        </w:rPr>
        <w:t>talent cli</w:t>
      </w:r>
      <w:r w:rsidRPr="004767DB">
        <w:rPr>
          <w:rFonts w:ascii="Arial" w:hAnsi="Arial" w:cs="Arial"/>
          <w:szCs w:val="24"/>
        </w:rPr>
        <w:t>ck</w:t>
      </w:r>
      <w:r>
        <w:rPr>
          <w:rFonts w:ascii="Arial" w:hAnsi="Arial" w:cs="Arial"/>
          <w:szCs w:val="24"/>
        </w:rPr>
        <w:t>s</w:t>
      </w:r>
      <w:r w:rsidRPr="004767DB">
        <w:rPr>
          <w:rFonts w:ascii="Arial" w:hAnsi="Arial" w:cs="Arial"/>
          <w:szCs w:val="24"/>
        </w:rPr>
        <w:t xml:space="preserve"> the </w:t>
      </w:r>
      <w:r w:rsidRPr="004767DB">
        <w:rPr>
          <w:rFonts w:ascii="Arial" w:hAnsi="Arial" w:cs="Arial"/>
          <w:b/>
          <w:szCs w:val="24"/>
        </w:rPr>
        <w:t>Melt Curve</w:t>
      </w:r>
      <w:r w:rsidRPr="004767DB">
        <w:rPr>
          <w:rFonts w:ascii="Arial" w:hAnsi="Arial" w:cs="Arial"/>
          <w:szCs w:val="24"/>
        </w:rPr>
        <w:t xml:space="preserve"> option when asked </w:t>
      </w:r>
      <w:r w:rsidRPr="004767DB">
        <w:rPr>
          <w:rFonts w:ascii="Arial" w:hAnsi="Arial" w:cs="Arial"/>
          <w:b/>
          <w:szCs w:val="24"/>
        </w:rPr>
        <w:t>What type of experiment do you want to set up</w:t>
      </w:r>
      <w:r w:rsidRPr="004767DB">
        <w:rPr>
          <w:rFonts w:ascii="Arial" w:hAnsi="Arial" w:cs="Arial"/>
          <w:szCs w:val="24"/>
        </w:rPr>
        <w:t xml:space="preserve">? </w:t>
      </w:r>
      <w:r>
        <w:rPr>
          <w:rFonts w:ascii="Arial" w:hAnsi="Arial" w:cs="Arial"/>
          <w:szCs w:val="24"/>
        </w:rPr>
        <w:t xml:space="preserve">Then, talent clicks </w:t>
      </w:r>
      <w:r w:rsidRPr="004767DB">
        <w:rPr>
          <w:rFonts w:ascii="Arial" w:hAnsi="Arial" w:cs="Arial"/>
          <w:szCs w:val="24"/>
        </w:rPr>
        <w:t xml:space="preserve">the </w:t>
      </w:r>
      <w:r w:rsidRPr="004767DB">
        <w:rPr>
          <w:rFonts w:ascii="Arial" w:hAnsi="Arial" w:cs="Arial"/>
          <w:b/>
          <w:szCs w:val="24"/>
        </w:rPr>
        <w:t>Other</w:t>
      </w:r>
      <w:r w:rsidRPr="004767DB">
        <w:rPr>
          <w:rFonts w:ascii="Arial" w:hAnsi="Arial" w:cs="Arial"/>
          <w:szCs w:val="24"/>
        </w:rPr>
        <w:t xml:space="preserve"> option when asked </w:t>
      </w:r>
      <w:r w:rsidRPr="004767DB">
        <w:rPr>
          <w:rFonts w:ascii="Arial" w:hAnsi="Arial" w:cs="Arial"/>
          <w:b/>
          <w:szCs w:val="24"/>
        </w:rPr>
        <w:t>Which reagents do you want to use to detect the target sequence</w:t>
      </w:r>
    </w:p>
    <w:p w14:paraId="6AD933FB" w14:textId="77777777" w:rsidR="00BC6C0D" w:rsidRPr="004767DB" w:rsidRDefault="0045170F" w:rsidP="00BC6C0D">
      <w:pPr>
        <w:numPr>
          <w:ilvl w:val="1"/>
          <w:numId w:val="12"/>
        </w:numPr>
        <w:spacing w:before="240"/>
        <w:outlineLvl w:val="0"/>
        <w:rPr>
          <w:rFonts w:ascii="Helvetica" w:hAnsi="Helvetica" w:cs="Arial"/>
          <w:b/>
          <w:szCs w:val="24"/>
        </w:rPr>
      </w:pPr>
      <w:r w:rsidRPr="00BC6C0D">
        <w:rPr>
          <w:rFonts w:ascii="Arial" w:hAnsi="Arial" w:cs="Arial"/>
          <w:szCs w:val="24"/>
        </w:rPr>
        <w:t xml:space="preserve">In the </w:t>
      </w:r>
      <w:r w:rsidRPr="00BC6C0D">
        <w:rPr>
          <w:rFonts w:ascii="Arial" w:hAnsi="Arial" w:cs="Arial"/>
          <w:b/>
          <w:szCs w:val="24"/>
        </w:rPr>
        <w:t>Plate Setup/ Define Targets and Samples</w:t>
      </w:r>
      <w:r w:rsidRPr="00BC6C0D">
        <w:rPr>
          <w:rFonts w:ascii="Arial" w:hAnsi="Arial" w:cs="Arial"/>
          <w:szCs w:val="24"/>
        </w:rPr>
        <w:t xml:space="preserve"> tab, enter a target name</w:t>
      </w:r>
      <w:r w:rsidR="006D0406">
        <w:rPr>
          <w:rFonts w:ascii="Arial" w:hAnsi="Arial" w:cs="Arial"/>
          <w:szCs w:val="24"/>
        </w:rPr>
        <w:t>.  Th</w:t>
      </w:r>
      <w:r w:rsidRPr="00BC6C0D">
        <w:rPr>
          <w:rFonts w:ascii="Arial" w:hAnsi="Arial" w:cs="Arial"/>
          <w:szCs w:val="24"/>
        </w:rPr>
        <w:t>en</w:t>
      </w:r>
      <w:r w:rsidR="006D0406">
        <w:rPr>
          <w:rFonts w:ascii="Arial" w:hAnsi="Arial" w:cs="Arial"/>
          <w:szCs w:val="24"/>
        </w:rPr>
        <w:t>,</w:t>
      </w:r>
      <w:r w:rsidRPr="00BC6C0D">
        <w:rPr>
          <w:rFonts w:ascii="Arial" w:hAnsi="Arial" w:cs="Arial"/>
          <w:szCs w:val="24"/>
        </w:rPr>
        <w:t xml:space="preserve"> set </w:t>
      </w:r>
      <w:r w:rsidRPr="00BC6C0D">
        <w:rPr>
          <w:rFonts w:ascii="Arial" w:hAnsi="Arial" w:cs="Arial"/>
          <w:b/>
          <w:szCs w:val="24"/>
        </w:rPr>
        <w:t>Reporter</w:t>
      </w:r>
      <w:r w:rsidRPr="00BC6C0D">
        <w:rPr>
          <w:rFonts w:ascii="Arial" w:hAnsi="Arial" w:cs="Arial"/>
          <w:szCs w:val="24"/>
        </w:rPr>
        <w:t xml:space="preserve"> as </w:t>
      </w:r>
      <w:r w:rsidRPr="00BC6C0D">
        <w:rPr>
          <w:rFonts w:ascii="Arial" w:hAnsi="Arial" w:cs="Arial"/>
          <w:b/>
          <w:szCs w:val="24"/>
        </w:rPr>
        <w:t>ROX</w:t>
      </w:r>
      <w:r w:rsidR="006D0406">
        <w:rPr>
          <w:rFonts w:ascii="Arial" w:hAnsi="Arial" w:cs="Arial"/>
          <w:szCs w:val="24"/>
        </w:rPr>
        <w:t xml:space="preserve">, </w:t>
      </w:r>
      <w:r w:rsidRPr="00BC6C0D">
        <w:rPr>
          <w:rFonts w:ascii="Arial" w:hAnsi="Arial" w:cs="Arial"/>
          <w:szCs w:val="24"/>
        </w:rPr>
        <w:t xml:space="preserve">and </w:t>
      </w:r>
      <w:r w:rsidRPr="00BC6C0D">
        <w:rPr>
          <w:rFonts w:ascii="Arial" w:hAnsi="Arial" w:cs="Arial"/>
          <w:b/>
          <w:szCs w:val="24"/>
        </w:rPr>
        <w:t>Quencher</w:t>
      </w:r>
      <w:r w:rsidRPr="00BC6C0D">
        <w:rPr>
          <w:rFonts w:ascii="Arial" w:hAnsi="Arial" w:cs="Arial"/>
          <w:szCs w:val="24"/>
        </w:rPr>
        <w:t xml:space="preserve"> as </w:t>
      </w:r>
      <w:r w:rsidRPr="00BC6C0D">
        <w:rPr>
          <w:rFonts w:ascii="Arial" w:hAnsi="Arial" w:cs="Arial"/>
          <w:b/>
          <w:szCs w:val="24"/>
        </w:rPr>
        <w:t>None</w:t>
      </w:r>
      <w:r w:rsidR="004767DB">
        <w:rPr>
          <w:rFonts w:ascii="Arial" w:hAnsi="Arial" w:cs="Arial"/>
          <w:b/>
          <w:szCs w:val="24"/>
        </w:rPr>
        <w:t xml:space="preserve"> [1-SCREEN]</w:t>
      </w:r>
      <w:r w:rsidRPr="00BC6C0D">
        <w:rPr>
          <w:rFonts w:ascii="Arial" w:hAnsi="Arial" w:cs="Arial"/>
          <w:szCs w:val="24"/>
        </w:rPr>
        <w:t>.</w:t>
      </w:r>
    </w:p>
    <w:p w14:paraId="29AC2357" w14:textId="08EBC60E" w:rsidR="004767DB" w:rsidRPr="00BC6C0D" w:rsidRDefault="006D0406" w:rsidP="004767DB">
      <w:pPr>
        <w:numPr>
          <w:ilvl w:val="2"/>
          <w:numId w:val="12"/>
        </w:numPr>
        <w:spacing w:before="240"/>
        <w:outlineLvl w:val="0"/>
        <w:rPr>
          <w:rFonts w:ascii="Helvetica" w:hAnsi="Helvetica" w:cs="Arial"/>
          <w:b/>
          <w:szCs w:val="24"/>
        </w:rPr>
      </w:pPr>
      <w:r>
        <w:rPr>
          <w:rFonts w:ascii="Arial" w:hAnsi="Arial" w:cs="Arial"/>
          <w:szCs w:val="24"/>
        </w:rPr>
        <w:lastRenderedPageBreak/>
        <w:t>58666_Pohl_SCREEN_3</w:t>
      </w:r>
      <w:r w:rsidR="004767DB">
        <w:rPr>
          <w:rFonts w:ascii="Arial" w:hAnsi="Arial" w:cs="Arial"/>
          <w:szCs w:val="24"/>
        </w:rPr>
        <w:t>.3.1: Screen capture movie as talent navigates to</w:t>
      </w:r>
      <w:r w:rsidR="004767DB" w:rsidRPr="004767DB">
        <w:rPr>
          <w:rFonts w:ascii="Arial" w:hAnsi="Arial" w:cs="Arial"/>
          <w:szCs w:val="24"/>
        </w:rPr>
        <w:t xml:space="preserve"> </w:t>
      </w:r>
      <w:r w:rsidR="004767DB" w:rsidRPr="00BC6C0D">
        <w:rPr>
          <w:rFonts w:ascii="Arial" w:hAnsi="Arial" w:cs="Arial"/>
          <w:szCs w:val="24"/>
        </w:rPr>
        <w:t xml:space="preserve">the </w:t>
      </w:r>
      <w:r w:rsidR="004767DB" w:rsidRPr="00BC6C0D">
        <w:rPr>
          <w:rFonts w:ascii="Arial" w:hAnsi="Arial" w:cs="Arial"/>
          <w:b/>
          <w:szCs w:val="24"/>
        </w:rPr>
        <w:t>Plate Setup/ Define Targets and Samples</w:t>
      </w:r>
      <w:r w:rsidR="004767DB" w:rsidRPr="00BC6C0D">
        <w:rPr>
          <w:rFonts w:ascii="Arial" w:hAnsi="Arial" w:cs="Arial"/>
          <w:szCs w:val="24"/>
        </w:rPr>
        <w:t xml:space="preserve"> tab, enter</w:t>
      </w:r>
      <w:r w:rsidR="004767DB">
        <w:rPr>
          <w:rFonts w:ascii="Arial" w:hAnsi="Arial" w:cs="Arial"/>
          <w:szCs w:val="24"/>
        </w:rPr>
        <w:t>s</w:t>
      </w:r>
      <w:r w:rsidR="004767DB" w:rsidRPr="00BC6C0D">
        <w:rPr>
          <w:rFonts w:ascii="Arial" w:hAnsi="Arial" w:cs="Arial"/>
          <w:szCs w:val="24"/>
        </w:rPr>
        <w:t xml:space="preserve"> a target name then set</w:t>
      </w:r>
      <w:r w:rsidR="004767DB">
        <w:rPr>
          <w:rFonts w:ascii="Arial" w:hAnsi="Arial" w:cs="Arial"/>
          <w:szCs w:val="24"/>
        </w:rPr>
        <w:t>s</w:t>
      </w:r>
      <w:r w:rsidR="004767DB" w:rsidRPr="00BC6C0D">
        <w:rPr>
          <w:rFonts w:ascii="Arial" w:hAnsi="Arial" w:cs="Arial"/>
          <w:szCs w:val="24"/>
        </w:rPr>
        <w:t xml:space="preserve"> </w:t>
      </w:r>
      <w:r w:rsidR="004767DB" w:rsidRPr="00BC6C0D">
        <w:rPr>
          <w:rFonts w:ascii="Arial" w:hAnsi="Arial" w:cs="Arial"/>
          <w:b/>
          <w:szCs w:val="24"/>
        </w:rPr>
        <w:t>Reporter</w:t>
      </w:r>
      <w:r w:rsidR="004767DB" w:rsidRPr="00BC6C0D">
        <w:rPr>
          <w:rFonts w:ascii="Arial" w:hAnsi="Arial" w:cs="Arial"/>
          <w:szCs w:val="24"/>
        </w:rPr>
        <w:t xml:space="preserve"> as </w:t>
      </w:r>
      <w:r w:rsidR="004767DB" w:rsidRPr="00BC6C0D">
        <w:rPr>
          <w:rFonts w:ascii="Arial" w:hAnsi="Arial" w:cs="Arial"/>
          <w:b/>
          <w:szCs w:val="24"/>
        </w:rPr>
        <w:t>ROX</w:t>
      </w:r>
      <w:r w:rsidR="004767DB" w:rsidRPr="00BC6C0D">
        <w:rPr>
          <w:rFonts w:ascii="Arial" w:hAnsi="Arial" w:cs="Arial"/>
          <w:szCs w:val="24"/>
        </w:rPr>
        <w:t xml:space="preserve"> and </w:t>
      </w:r>
      <w:r w:rsidR="004767DB" w:rsidRPr="00BC6C0D">
        <w:rPr>
          <w:rFonts w:ascii="Arial" w:hAnsi="Arial" w:cs="Arial"/>
          <w:b/>
          <w:szCs w:val="24"/>
        </w:rPr>
        <w:t>Quencher</w:t>
      </w:r>
      <w:r w:rsidR="004767DB" w:rsidRPr="00BC6C0D">
        <w:rPr>
          <w:rFonts w:ascii="Arial" w:hAnsi="Arial" w:cs="Arial"/>
          <w:szCs w:val="24"/>
        </w:rPr>
        <w:t xml:space="preserve"> as </w:t>
      </w:r>
      <w:r w:rsidR="004767DB" w:rsidRPr="00BC6C0D">
        <w:rPr>
          <w:rFonts w:ascii="Arial" w:hAnsi="Arial" w:cs="Arial"/>
          <w:b/>
          <w:szCs w:val="24"/>
        </w:rPr>
        <w:t>None</w:t>
      </w:r>
      <w:r w:rsidR="004767DB" w:rsidRPr="004767DB">
        <w:rPr>
          <w:rFonts w:ascii="Arial" w:hAnsi="Arial" w:cs="Arial"/>
          <w:szCs w:val="24"/>
        </w:rPr>
        <w:t>.</w:t>
      </w:r>
      <w:ins w:id="36" w:author="Dan Bruce" w:date="2018-11-02T10:14:00Z">
        <w:r w:rsidR="005E0F5B">
          <w:rPr>
            <w:rFonts w:ascii="Arial" w:hAnsi="Arial" w:cs="Arial"/>
            <w:szCs w:val="24"/>
          </w:rPr>
          <w:t xml:space="preserve"> </w:t>
        </w:r>
        <w:r w:rsidR="005E0F5B" w:rsidRPr="00C32803">
          <w:rPr>
            <w:rFonts w:ascii="Arial" w:hAnsi="Arial" w:cs="Arial"/>
            <w:szCs w:val="24"/>
            <w:highlight w:val="red"/>
            <w:rPrChange w:id="37" w:author="Dan Bruce" w:date="2018-11-02T10:23:00Z">
              <w:rPr>
                <w:rFonts w:ascii="Arial" w:hAnsi="Arial" w:cs="Arial"/>
                <w:szCs w:val="24"/>
              </w:rPr>
            </w:rPrChange>
          </w:rPr>
          <w:t xml:space="preserve">SOFTWARE </w:t>
        </w:r>
      </w:ins>
      <w:ins w:id="38" w:author="Dan Bruce" w:date="2018-11-02T10:23:00Z">
        <w:r w:rsidR="00C32803" w:rsidRPr="00C32803">
          <w:rPr>
            <w:rFonts w:ascii="Arial" w:hAnsi="Arial" w:cs="Arial"/>
            <w:szCs w:val="24"/>
            <w:highlight w:val="red"/>
            <w:rPrChange w:id="39" w:author="Dan Bruce" w:date="2018-11-02T10:23:00Z">
              <w:rPr>
                <w:rFonts w:ascii="Arial" w:hAnsi="Arial" w:cs="Arial"/>
                <w:szCs w:val="24"/>
              </w:rPr>
            </w:rPrChange>
          </w:rPr>
          <w:t>AUTOMATICALLY UPDATED QUENCHER AT THE END OF CLIP AFTER A SHORT DELAY, CUT BEFORE IT CHANGES FROM ‘None’</w:t>
        </w:r>
      </w:ins>
    </w:p>
    <w:p w14:paraId="4BD47D86" w14:textId="77777777" w:rsidR="00BC6C0D" w:rsidRPr="004767DB" w:rsidRDefault="0045170F" w:rsidP="00BC6C0D">
      <w:pPr>
        <w:numPr>
          <w:ilvl w:val="1"/>
          <w:numId w:val="12"/>
        </w:numPr>
        <w:spacing w:before="240"/>
        <w:outlineLvl w:val="0"/>
        <w:rPr>
          <w:rFonts w:ascii="Helvetica" w:hAnsi="Helvetica" w:cs="Arial"/>
          <w:b/>
          <w:szCs w:val="24"/>
        </w:rPr>
      </w:pPr>
      <w:r w:rsidRPr="00BC6C0D">
        <w:rPr>
          <w:rFonts w:ascii="Arial" w:hAnsi="Arial" w:cs="Arial"/>
          <w:szCs w:val="24"/>
        </w:rPr>
        <w:t xml:space="preserve">In the </w:t>
      </w:r>
      <w:r w:rsidRPr="00BC6C0D">
        <w:rPr>
          <w:rFonts w:ascii="Arial" w:hAnsi="Arial" w:cs="Arial"/>
          <w:b/>
          <w:szCs w:val="24"/>
        </w:rPr>
        <w:t>Plate Setup/ Assign Targets and Samples</w:t>
      </w:r>
      <w:r w:rsidRPr="00BC6C0D">
        <w:rPr>
          <w:rFonts w:ascii="Arial" w:hAnsi="Arial" w:cs="Arial"/>
          <w:szCs w:val="24"/>
        </w:rPr>
        <w:t xml:space="preserve"> tab, assign every well of the 96-well plate to the target name entered in the previous step. </w:t>
      </w:r>
      <w:r w:rsidR="004767DB">
        <w:rPr>
          <w:rFonts w:ascii="Arial" w:hAnsi="Arial" w:cs="Arial"/>
          <w:szCs w:val="24"/>
        </w:rPr>
        <w:t xml:space="preserve"> </w:t>
      </w:r>
      <w:r w:rsidRPr="00BC6C0D">
        <w:rPr>
          <w:rFonts w:ascii="Arial" w:hAnsi="Arial" w:cs="Arial"/>
          <w:szCs w:val="24"/>
        </w:rPr>
        <w:t xml:space="preserve">In the same tab, set </w:t>
      </w:r>
      <w:r w:rsidRPr="00BC6C0D">
        <w:rPr>
          <w:rFonts w:ascii="Arial" w:hAnsi="Arial" w:cs="Arial"/>
          <w:b/>
          <w:szCs w:val="24"/>
        </w:rPr>
        <w:t>Select the dye to use as the passive reference</w:t>
      </w:r>
      <w:r w:rsidRPr="00BC6C0D">
        <w:rPr>
          <w:rFonts w:ascii="Arial" w:hAnsi="Arial" w:cs="Arial"/>
          <w:szCs w:val="24"/>
        </w:rPr>
        <w:t xml:space="preserve"> as </w:t>
      </w:r>
      <w:r w:rsidRPr="00BC6C0D">
        <w:rPr>
          <w:rFonts w:ascii="Arial" w:hAnsi="Arial" w:cs="Arial"/>
          <w:b/>
          <w:szCs w:val="24"/>
        </w:rPr>
        <w:t>None</w:t>
      </w:r>
      <w:r w:rsidR="004767DB">
        <w:rPr>
          <w:rFonts w:ascii="Arial" w:hAnsi="Arial" w:cs="Arial"/>
          <w:b/>
          <w:szCs w:val="24"/>
        </w:rPr>
        <w:t xml:space="preserve"> [1-SCREEN]</w:t>
      </w:r>
      <w:r w:rsidRPr="00BC6C0D">
        <w:rPr>
          <w:rFonts w:ascii="Arial" w:hAnsi="Arial" w:cs="Arial"/>
          <w:szCs w:val="24"/>
        </w:rPr>
        <w:t>.</w:t>
      </w:r>
    </w:p>
    <w:p w14:paraId="31E04B02" w14:textId="77777777" w:rsidR="00186F73" w:rsidRPr="00186F73" w:rsidRDefault="004767DB" w:rsidP="00056BCD">
      <w:pPr>
        <w:numPr>
          <w:ilvl w:val="2"/>
          <w:numId w:val="12"/>
        </w:numPr>
        <w:spacing w:before="240"/>
        <w:outlineLvl w:val="0"/>
        <w:rPr>
          <w:rFonts w:ascii="Helvetica" w:hAnsi="Helvetica" w:cs="Arial"/>
          <w:b/>
          <w:szCs w:val="24"/>
        </w:rPr>
      </w:pPr>
      <w:r>
        <w:rPr>
          <w:rFonts w:ascii="Arial" w:hAnsi="Arial" w:cs="Arial"/>
          <w:szCs w:val="24"/>
        </w:rPr>
        <w:t>58666_Pohl_SCREEN_</w:t>
      </w:r>
      <w:r w:rsidR="006D0406">
        <w:rPr>
          <w:rFonts w:ascii="Arial" w:hAnsi="Arial" w:cs="Arial"/>
          <w:szCs w:val="24"/>
        </w:rPr>
        <w:t>3</w:t>
      </w:r>
      <w:r>
        <w:rPr>
          <w:rFonts w:ascii="Arial" w:hAnsi="Arial" w:cs="Arial"/>
          <w:szCs w:val="24"/>
        </w:rPr>
        <w:t>.4.1: Screen capture movie as talent navigates to</w:t>
      </w:r>
      <w:r w:rsidRPr="004767DB">
        <w:rPr>
          <w:rFonts w:ascii="Arial" w:hAnsi="Arial" w:cs="Arial"/>
          <w:szCs w:val="24"/>
        </w:rPr>
        <w:t xml:space="preserve"> </w:t>
      </w:r>
      <w:r w:rsidRPr="00BC6C0D">
        <w:rPr>
          <w:rFonts w:ascii="Arial" w:hAnsi="Arial" w:cs="Arial"/>
          <w:szCs w:val="24"/>
        </w:rPr>
        <w:t>the</w:t>
      </w:r>
      <w:r w:rsidRPr="004767DB">
        <w:rPr>
          <w:rFonts w:ascii="Arial" w:hAnsi="Arial" w:cs="Arial"/>
          <w:b/>
          <w:szCs w:val="24"/>
        </w:rPr>
        <w:t xml:space="preserve"> </w:t>
      </w:r>
      <w:r w:rsidRPr="00BC6C0D">
        <w:rPr>
          <w:rFonts w:ascii="Arial" w:hAnsi="Arial" w:cs="Arial"/>
          <w:b/>
          <w:szCs w:val="24"/>
        </w:rPr>
        <w:t>Plate Setup/ Assign Targets and Samples</w:t>
      </w:r>
      <w:r w:rsidRPr="00BC6C0D">
        <w:rPr>
          <w:rFonts w:ascii="Arial" w:hAnsi="Arial" w:cs="Arial"/>
          <w:szCs w:val="24"/>
        </w:rPr>
        <w:t xml:space="preserve"> tab, assign</w:t>
      </w:r>
      <w:r>
        <w:rPr>
          <w:rFonts w:ascii="Arial" w:hAnsi="Arial" w:cs="Arial"/>
          <w:szCs w:val="24"/>
        </w:rPr>
        <w:t>s</w:t>
      </w:r>
      <w:r w:rsidRPr="00BC6C0D">
        <w:rPr>
          <w:rFonts w:ascii="Arial" w:hAnsi="Arial" w:cs="Arial"/>
          <w:szCs w:val="24"/>
        </w:rPr>
        <w:t xml:space="preserve"> every well of the 96-well plate to the target name entered in the previous step.</w:t>
      </w:r>
      <w:r>
        <w:rPr>
          <w:rFonts w:ascii="Arial" w:hAnsi="Arial" w:cs="Arial"/>
          <w:szCs w:val="24"/>
        </w:rPr>
        <w:t xml:space="preserve">  Then talent </w:t>
      </w:r>
      <w:r w:rsidRPr="00BC6C0D">
        <w:rPr>
          <w:rFonts w:ascii="Arial" w:hAnsi="Arial" w:cs="Arial"/>
          <w:szCs w:val="24"/>
        </w:rPr>
        <w:t>set</w:t>
      </w:r>
      <w:r>
        <w:rPr>
          <w:rFonts w:ascii="Arial" w:hAnsi="Arial" w:cs="Arial"/>
          <w:szCs w:val="24"/>
        </w:rPr>
        <w:t>s</w:t>
      </w:r>
      <w:r w:rsidRPr="00BC6C0D">
        <w:rPr>
          <w:rFonts w:ascii="Arial" w:hAnsi="Arial" w:cs="Arial"/>
          <w:szCs w:val="24"/>
        </w:rPr>
        <w:t xml:space="preserve"> </w:t>
      </w:r>
      <w:r w:rsidRPr="00BC6C0D">
        <w:rPr>
          <w:rFonts w:ascii="Arial" w:hAnsi="Arial" w:cs="Arial"/>
          <w:b/>
          <w:szCs w:val="24"/>
        </w:rPr>
        <w:t>Select the dye to use as the passive reference</w:t>
      </w:r>
      <w:r w:rsidRPr="00BC6C0D">
        <w:rPr>
          <w:rFonts w:ascii="Arial" w:hAnsi="Arial" w:cs="Arial"/>
          <w:szCs w:val="24"/>
        </w:rPr>
        <w:t xml:space="preserve"> as </w:t>
      </w:r>
      <w:r w:rsidRPr="00BC6C0D">
        <w:rPr>
          <w:rFonts w:ascii="Arial" w:hAnsi="Arial" w:cs="Arial"/>
          <w:b/>
          <w:szCs w:val="24"/>
        </w:rPr>
        <w:t>None</w:t>
      </w:r>
      <w:r w:rsidRPr="004767DB">
        <w:rPr>
          <w:rFonts w:ascii="Arial" w:hAnsi="Arial" w:cs="Arial"/>
          <w:szCs w:val="24"/>
        </w:rPr>
        <w:t>.</w:t>
      </w:r>
      <w:r>
        <w:rPr>
          <w:rFonts w:ascii="Arial" w:hAnsi="Arial" w:cs="Arial"/>
          <w:szCs w:val="24"/>
        </w:rPr>
        <w:t xml:space="preserve"> </w:t>
      </w:r>
    </w:p>
    <w:p w14:paraId="04AA5097" w14:textId="77777777" w:rsidR="00EC509B" w:rsidRPr="00EC509B" w:rsidRDefault="0045170F" w:rsidP="00BC6C0D">
      <w:pPr>
        <w:numPr>
          <w:ilvl w:val="1"/>
          <w:numId w:val="12"/>
        </w:numPr>
        <w:spacing w:before="240"/>
        <w:outlineLvl w:val="0"/>
        <w:rPr>
          <w:rFonts w:ascii="Helvetica" w:hAnsi="Helvetica" w:cs="Arial"/>
          <w:b/>
          <w:szCs w:val="24"/>
        </w:rPr>
      </w:pPr>
      <w:r w:rsidRPr="00BC6C0D">
        <w:rPr>
          <w:rFonts w:ascii="Arial" w:hAnsi="Arial" w:cs="Arial"/>
          <w:szCs w:val="24"/>
        </w:rPr>
        <w:t xml:space="preserve">In the </w:t>
      </w:r>
      <w:r w:rsidRPr="00BC6C0D">
        <w:rPr>
          <w:rFonts w:ascii="Arial" w:hAnsi="Arial" w:cs="Arial"/>
          <w:b/>
          <w:szCs w:val="24"/>
        </w:rPr>
        <w:t>Run Method</w:t>
      </w:r>
      <w:r w:rsidRPr="00BC6C0D">
        <w:rPr>
          <w:rFonts w:ascii="Arial" w:hAnsi="Arial" w:cs="Arial"/>
          <w:szCs w:val="24"/>
        </w:rPr>
        <w:t xml:space="preserve"> tab, delete steps until there </w:t>
      </w:r>
      <w:r w:rsidR="00EC509B" w:rsidRPr="00BC6C0D">
        <w:rPr>
          <w:rFonts w:ascii="Arial" w:hAnsi="Arial" w:cs="Arial"/>
          <w:szCs w:val="24"/>
        </w:rPr>
        <w:t>are</w:t>
      </w:r>
      <w:r w:rsidRPr="00BC6C0D">
        <w:rPr>
          <w:rFonts w:ascii="Arial" w:hAnsi="Arial" w:cs="Arial"/>
          <w:szCs w:val="24"/>
        </w:rPr>
        <w:t xml:space="preserve"> a total of three. </w:t>
      </w:r>
      <w:r w:rsidR="00EC509B">
        <w:rPr>
          <w:rFonts w:ascii="Arial" w:hAnsi="Arial" w:cs="Arial"/>
          <w:szCs w:val="24"/>
        </w:rPr>
        <w:t xml:space="preserve"> </w:t>
      </w:r>
      <w:r w:rsidR="006D0406">
        <w:rPr>
          <w:rFonts w:ascii="Arial" w:hAnsi="Arial" w:cs="Arial"/>
          <w:szCs w:val="24"/>
        </w:rPr>
        <w:t>Set the first step to 25</w:t>
      </w:r>
      <w:r w:rsidRPr="00BC6C0D">
        <w:rPr>
          <w:rFonts w:ascii="Arial" w:hAnsi="Arial" w:cs="Arial"/>
          <w:szCs w:val="24"/>
        </w:rPr>
        <w:t xml:space="preserve"> </w:t>
      </w:r>
      <w:r w:rsidR="00EC509B">
        <w:rPr>
          <w:rFonts w:ascii="Arial" w:hAnsi="Arial" w:cs="Arial"/>
          <w:szCs w:val="24"/>
        </w:rPr>
        <w:t>degrees Celsius</w:t>
      </w:r>
      <w:r w:rsidR="006D0406">
        <w:rPr>
          <w:rFonts w:ascii="Arial" w:hAnsi="Arial" w:cs="Arial"/>
          <w:szCs w:val="24"/>
        </w:rPr>
        <w:t xml:space="preserve"> with a </w:t>
      </w:r>
      <w:r w:rsidRPr="00BC6C0D">
        <w:rPr>
          <w:rFonts w:ascii="Arial" w:hAnsi="Arial" w:cs="Arial"/>
          <w:szCs w:val="24"/>
        </w:rPr>
        <w:t xml:space="preserve">ramp rate </w:t>
      </w:r>
      <w:r w:rsidR="006D0406">
        <w:rPr>
          <w:rFonts w:ascii="Arial" w:hAnsi="Arial" w:cs="Arial"/>
          <w:szCs w:val="24"/>
        </w:rPr>
        <w:t>of 100%</w:t>
      </w:r>
      <w:r w:rsidRPr="00BC6C0D">
        <w:rPr>
          <w:rFonts w:ascii="Arial" w:hAnsi="Arial" w:cs="Arial"/>
          <w:szCs w:val="24"/>
        </w:rPr>
        <w:t xml:space="preserve"> </w:t>
      </w:r>
      <w:r w:rsidR="00EC509B">
        <w:rPr>
          <w:rFonts w:ascii="Arial" w:hAnsi="Arial" w:cs="Arial"/>
          <w:szCs w:val="24"/>
        </w:rPr>
        <w:t xml:space="preserve">and </w:t>
      </w:r>
      <w:r w:rsidRPr="00BC6C0D">
        <w:rPr>
          <w:rFonts w:ascii="Arial" w:hAnsi="Arial" w:cs="Arial"/>
          <w:szCs w:val="24"/>
        </w:rPr>
        <w:t xml:space="preserve">time </w:t>
      </w:r>
      <w:r w:rsidR="006D0406">
        <w:rPr>
          <w:rFonts w:ascii="Arial" w:hAnsi="Arial" w:cs="Arial"/>
          <w:szCs w:val="24"/>
        </w:rPr>
        <w:t>of</w:t>
      </w:r>
      <w:r w:rsidR="00EC509B">
        <w:rPr>
          <w:rFonts w:ascii="Arial" w:hAnsi="Arial" w:cs="Arial"/>
          <w:szCs w:val="24"/>
        </w:rPr>
        <w:t xml:space="preserve"> 5</w:t>
      </w:r>
      <w:r w:rsidR="006D0406">
        <w:rPr>
          <w:rFonts w:ascii="Arial" w:hAnsi="Arial" w:cs="Arial"/>
          <w:szCs w:val="24"/>
        </w:rPr>
        <w:t xml:space="preserve"> seconds</w:t>
      </w:r>
      <w:r w:rsidR="00EC509B">
        <w:rPr>
          <w:rFonts w:ascii="Arial" w:hAnsi="Arial" w:cs="Arial"/>
          <w:szCs w:val="24"/>
        </w:rPr>
        <w:t>.  Set</w:t>
      </w:r>
      <w:r w:rsidR="006D0406">
        <w:rPr>
          <w:rFonts w:ascii="Arial" w:hAnsi="Arial" w:cs="Arial"/>
          <w:szCs w:val="24"/>
        </w:rPr>
        <w:t xml:space="preserve"> the second step to 95</w:t>
      </w:r>
      <w:r w:rsidRPr="00BC6C0D">
        <w:rPr>
          <w:rFonts w:ascii="Arial" w:hAnsi="Arial" w:cs="Arial"/>
          <w:szCs w:val="24"/>
        </w:rPr>
        <w:t xml:space="preserve"> </w:t>
      </w:r>
      <w:r w:rsidR="00EC509B">
        <w:rPr>
          <w:rFonts w:ascii="Arial" w:hAnsi="Arial" w:cs="Arial"/>
          <w:szCs w:val="24"/>
        </w:rPr>
        <w:t>degrees Celsius</w:t>
      </w:r>
      <w:r w:rsidR="006D0406">
        <w:rPr>
          <w:rFonts w:ascii="Arial" w:hAnsi="Arial" w:cs="Arial"/>
          <w:szCs w:val="24"/>
        </w:rPr>
        <w:t xml:space="preserve"> with a</w:t>
      </w:r>
      <w:r w:rsidRPr="00BC6C0D">
        <w:rPr>
          <w:rFonts w:ascii="Arial" w:hAnsi="Arial" w:cs="Arial"/>
          <w:szCs w:val="24"/>
        </w:rPr>
        <w:t xml:space="preserve"> ramp rate </w:t>
      </w:r>
      <w:r w:rsidR="006D0406">
        <w:rPr>
          <w:rFonts w:ascii="Arial" w:hAnsi="Arial" w:cs="Arial"/>
          <w:szCs w:val="24"/>
        </w:rPr>
        <w:t>of 1%</w:t>
      </w:r>
      <w:r w:rsidRPr="00BC6C0D">
        <w:rPr>
          <w:rFonts w:ascii="Arial" w:hAnsi="Arial" w:cs="Arial"/>
          <w:szCs w:val="24"/>
        </w:rPr>
        <w:t xml:space="preserve"> </w:t>
      </w:r>
      <w:r w:rsidR="00EC509B">
        <w:rPr>
          <w:rFonts w:ascii="Arial" w:hAnsi="Arial" w:cs="Arial"/>
          <w:szCs w:val="24"/>
        </w:rPr>
        <w:t xml:space="preserve">and </w:t>
      </w:r>
      <w:r w:rsidRPr="00BC6C0D">
        <w:rPr>
          <w:rFonts w:ascii="Arial" w:hAnsi="Arial" w:cs="Arial"/>
          <w:szCs w:val="24"/>
        </w:rPr>
        <w:t xml:space="preserve">time </w:t>
      </w:r>
      <w:r w:rsidR="006D0406">
        <w:rPr>
          <w:rFonts w:ascii="Arial" w:hAnsi="Arial" w:cs="Arial"/>
          <w:szCs w:val="24"/>
        </w:rPr>
        <w:t>of 1 minute</w:t>
      </w:r>
      <w:r w:rsidR="00EC509B">
        <w:rPr>
          <w:rFonts w:ascii="Arial" w:hAnsi="Arial" w:cs="Arial"/>
          <w:szCs w:val="24"/>
        </w:rPr>
        <w:t>.  Finally, set</w:t>
      </w:r>
      <w:r w:rsidRPr="00BC6C0D">
        <w:rPr>
          <w:rFonts w:ascii="Arial" w:hAnsi="Arial" w:cs="Arial"/>
          <w:szCs w:val="24"/>
        </w:rPr>
        <w:t xml:space="preserve"> the third step</w:t>
      </w:r>
      <w:r w:rsidR="00EC509B">
        <w:rPr>
          <w:rFonts w:ascii="Arial" w:hAnsi="Arial" w:cs="Arial"/>
          <w:szCs w:val="24"/>
        </w:rPr>
        <w:t xml:space="preserve"> to 95 degrees Celsius</w:t>
      </w:r>
      <w:r w:rsidR="006D0406">
        <w:rPr>
          <w:rFonts w:ascii="Arial" w:hAnsi="Arial" w:cs="Arial"/>
          <w:szCs w:val="24"/>
        </w:rPr>
        <w:t xml:space="preserve"> with a</w:t>
      </w:r>
      <w:r w:rsidRPr="00BC6C0D">
        <w:rPr>
          <w:rFonts w:ascii="Arial" w:hAnsi="Arial" w:cs="Arial"/>
          <w:szCs w:val="24"/>
        </w:rPr>
        <w:t xml:space="preserve"> ramp rate </w:t>
      </w:r>
      <w:r w:rsidR="006D0406">
        <w:rPr>
          <w:rFonts w:ascii="Arial" w:hAnsi="Arial" w:cs="Arial"/>
          <w:szCs w:val="24"/>
        </w:rPr>
        <w:t>of 100%</w:t>
      </w:r>
      <w:r w:rsidRPr="00BC6C0D">
        <w:rPr>
          <w:rFonts w:ascii="Arial" w:hAnsi="Arial" w:cs="Arial"/>
          <w:szCs w:val="24"/>
        </w:rPr>
        <w:t xml:space="preserve"> </w:t>
      </w:r>
      <w:r w:rsidR="00EC509B">
        <w:rPr>
          <w:rFonts w:ascii="Arial" w:hAnsi="Arial" w:cs="Arial"/>
          <w:szCs w:val="24"/>
        </w:rPr>
        <w:t xml:space="preserve">and </w:t>
      </w:r>
      <w:r w:rsidRPr="00BC6C0D">
        <w:rPr>
          <w:rFonts w:ascii="Arial" w:hAnsi="Arial" w:cs="Arial"/>
          <w:szCs w:val="24"/>
        </w:rPr>
        <w:t xml:space="preserve">time </w:t>
      </w:r>
      <w:r w:rsidR="006D0406">
        <w:rPr>
          <w:rFonts w:ascii="Arial" w:hAnsi="Arial" w:cs="Arial"/>
          <w:szCs w:val="24"/>
        </w:rPr>
        <w:t>of 5 seconds</w:t>
      </w:r>
      <w:r w:rsidR="00EC509B">
        <w:rPr>
          <w:rFonts w:ascii="Arial" w:hAnsi="Arial" w:cs="Arial"/>
          <w:szCs w:val="24"/>
        </w:rPr>
        <w:t xml:space="preserve"> </w:t>
      </w:r>
      <w:r w:rsidR="00EC509B" w:rsidRPr="00EC509B">
        <w:rPr>
          <w:rFonts w:ascii="Arial" w:hAnsi="Arial" w:cs="Arial"/>
          <w:b/>
          <w:szCs w:val="24"/>
        </w:rPr>
        <w:t>[1-SCREEN]</w:t>
      </w:r>
      <w:r w:rsidRPr="00BC6C0D">
        <w:rPr>
          <w:rFonts w:ascii="Arial" w:hAnsi="Arial" w:cs="Arial"/>
          <w:szCs w:val="24"/>
        </w:rPr>
        <w:t xml:space="preserve">. </w:t>
      </w:r>
      <w:r w:rsidR="00EC509B">
        <w:rPr>
          <w:rFonts w:ascii="Arial" w:hAnsi="Arial" w:cs="Arial"/>
          <w:szCs w:val="24"/>
        </w:rPr>
        <w:t xml:space="preserve"> </w:t>
      </w:r>
    </w:p>
    <w:p w14:paraId="14E26190" w14:textId="77777777" w:rsidR="00EC509B" w:rsidRPr="00EC509B" w:rsidRDefault="00EC509B" w:rsidP="00EC509B">
      <w:pPr>
        <w:numPr>
          <w:ilvl w:val="2"/>
          <w:numId w:val="12"/>
        </w:numPr>
        <w:spacing w:before="240"/>
        <w:outlineLvl w:val="0"/>
        <w:rPr>
          <w:rFonts w:ascii="Helvetica" w:hAnsi="Helvetica" w:cs="Arial"/>
          <w:b/>
          <w:szCs w:val="24"/>
        </w:rPr>
      </w:pPr>
      <w:r>
        <w:rPr>
          <w:rFonts w:ascii="Arial" w:hAnsi="Arial" w:cs="Arial"/>
          <w:szCs w:val="24"/>
        </w:rPr>
        <w:t>58666_Pohl_SCREEN_</w:t>
      </w:r>
      <w:r w:rsidR="004D19A6">
        <w:rPr>
          <w:rFonts w:ascii="Arial" w:hAnsi="Arial" w:cs="Arial"/>
          <w:szCs w:val="24"/>
        </w:rPr>
        <w:t>3</w:t>
      </w:r>
      <w:r>
        <w:rPr>
          <w:rFonts w:ascii="Arial" w:hAnsi="Arial" w:cs="Arial"/>
          <w:szCs w:val="24"/>
        </w:rPr>
        <w:t>.5.1: Screen ca</w:t>
      </w:r>
      <w:bookmarkStart w:id="40" w:name="_GoBack"/>
      <w:bookmarkEnd w:id="40"/>
      <w:r>
        <w:rPr>
          <w:rFonts w:ascii="Arial" w:hAnsi="Arial" w:cs="Arial"/>
          <w:szCs w:val="24"/>
        </w:rPr>
        <w:t>pture movie as talent navigates</w:t>
      </w:r>
      <w:r w:rsidRPr="00EC509B">
        <w:rPr>
          <w:rFonts w:ascii="Arial" w:hAnsi="Arial" w:cs="Arial"/>
          <w:szCs w:val="24"/>
        </w:rPr>
        <w:t xml:space="preserve"> </w:t>
      </w:r>
      <w:r>
        <w:rPr>
          <w:rFonts w:ascii="Arial" w:hAnsi="Arial" w:cs="Arial"/>
          <w:szCs w:val="24"/>
        </w:rPr>
        <w:t>to</w:t>
      </w:r>
      <w:r w:rsidRPr="00BC6C0D">
        <w:rPr>
          <w:rFonts w:ascii="Arial" w:hAnsi="Arial" w:cs="Arial"/>
          <w:szCs w:val="24"/>
        </w:rPr>
        <w:t xml:space="preserve"> the </w:t>
      </w:r>
      <w:r w:rsidRPr="00BC6C0D">
        <w:rPr>
          <w:rFonts w:ascii="Arial" w:hAnsi="Arial" w:cs="Arial"/>
          <w:b/>
          <w:szCs w:val="24"/>
        </w:rPr>
        <w:t>Run Method</w:t>
      </w:r>
      <w:r>
        <w:rPr>
          <w:rFonts w:ascii="Arial" w:hAnsi="Arial" w:cs="Arial"/>
          <w:szCs w:val="24"/>
        </w:rPr>
        <w:t xml:space="preserve"> tab and</w:t>
      </w:r>
      <w:r w:rsidRPr="00BC6C0D">
        <w:rPr>
          <w:rFonts w:ascii="Arial" w:hAnsi="Arial" w:cs="Arial"/>
          <w:szCs w:val="24"/>
        </w:rPr>
        <w:t xml:space="preserve"> delete</w:t>
      </w:r>
      <w:r>
        <w:rPr>
          <w:rFonts w:ascii="Arial" w:hAnsi="Arial" w:cs="Arial"/>
          <w:szCs w:val="24"/>
        </w:rPr>
        <w:t>s</w:t>
      </w:r>
      <w:r w:rsidRPr="00BC6C0D">
        <w:rPr>
          <w:rFonts w:ascii="Arial" w:hAnsi="Arial" w:cs="Arial"/>
          <w:szCs w:val="24"/>
        </w:rPr>
        <w:t xml:space="preserve"> steps</w:t>
      </w:r>
      <w:r>
        <w:rPr>
          <w:rFonts w:ascii="Arial" w:hAnsi="Arial" w:cs="Arial"/>
          <w:szCs w:val="24"/>
        </w:rPr>
        <w:t xml:space="preserve"> until there are</w:t>
      </w:r>
      <w:r w:rsidRPr="00BC6C0D">
        <w:rPr>
          <w:rFonts w:ascii="Arial" w:hAnsi="Arial" w:cs="Arial"/>
          <w:szCs w:val="24"/>
        </w:rPr>
        <w:t xml:space="preserve"> a total of three. </w:t>
      </w:r>
      <w:r>
        <w:rPr>
          <w:rFonts w:ascii="Arial" w:hAnsi="Arial" w:cs="Arial"/>
          <w:szCs w:val="24"/>
        </w:rPr>
        <w:t xml:space="preserve"> Talent s</w:t>
      </w:r>
      <w:r w:rsidRPr="00BC6C0D">
        <w:rPr>
          <w:rFonts w:ascii="Arial" w:hAnsi="Arial" w:cs="Arial"/>
          <w:szCs w:val="24"/>
        </w:rPr>
        <w:t>et</w:t>
      </w:r>
      <w:r>
        <w:rPr>
          <w:rFonts w:ascii="Arial" w:hAnsi="Arial" w:cs="Arial"/>
          <w:szCs w:val="24"/>
        </w:rPr>
        <w:t>s</w:t>
      </w:r>
      <w:r w:rsidRPr="00BC6C0D">
        <w:rPr>
          <w:rFonts w:ascii="Arial" w:hAnsi="Arial" w:cs="Arial"/>
          <w:szCs w:val="24"/>
        </w:rPr>
        <w:t xml:space="preserve"> the first step to 25.0 </w:t>
      </w:r>
      <w:r>
        <w:rPr>
          <w:rFonts w:ascii="Arial" w:hAnsi="Arial" w:cs="Arial"/>
          <w:szCs w:val="24"/>
        </w:rPr>
        <w:t>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100%,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to 00:05.  Talent sets</w:t>
      </w:r>
      <w:r w:rsidRPr="00BC6C0D">
        <w:rPr>
          <w:rFonts w:ascii="Arial" w:hAnsi="Arial" w:cs="Arial"/>
          <w:szCs w:val="24"/>
        </w:rPr>
        <w:t xml:space="preserve"> the second step to 95.0 </w:t>
      </w:r>
      <w:r>
        <w:rPr>
          <w:rFonts w:ascii="Arial" w:hAnsi="Arial" w:cs="Arial"/>
          <w:szCs w:val="24"/>
        </w:rPr>
        <w:t>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 xml:space="preserve">to </w:t>
      </w:r>
      <w:r w:rsidRPr="00BC6C0D">
        <w:rPr>
          <w:rFonts w:ascii="Arial" w:hAnsi="Arial" w:cs="Arial"/>
          <w:szCs w:val="24"/>
        </w:rPr>
        <w:t>01:00</w:t>
      </w:r>
      <w:r>
        <w:rPr>
          <w:rFonts w:ascii="Arial" w:hAnsi="Arial" w:cs="Arial"/>
          <w:szCs w:val="24"/>
        </w:rPr>
        <w:t xml:space="preserve">.  Finally, </w:t>
      </w:r>
      <w:r w:rsidR="00153C29">
        <w:rPr>
          <w:rFonts w:ascii="Arial" w:hAnsi="Arial" w:cs="Arial"/>
          <w:szCs w:val="24"/>
        </w:rPr>
        <w:t xml:space="preserve">talent </w:t>
      </w:r>
      <w:r>
        <w:rPr>
          <w:rFonts w:ascii="Arial" w:hAnsi="Arial" w:cs="Arial"/>
          <w:szCs w:val="24"/>
        </w:rPr>
        <w:t>set</w:t>
      </w:r>
      <w:r w:rsidR="00153C29">
        <w:rPr>
          <w:rFonts w:ascii="Arial" w:hAnsi="Arial" w:cs="Arial"/>
          <w:szCs w:val="24"/>
        </w:rPr>
        <w:t>s</w:t>
      </w:r>
      <w:r w:rsidRPr="00BC6C0D">
        <w:rPr>
          <w:rFonts w:ascii="Arial" w:hAnsi="Arial" w:cs="Arial"/>
          <w:szCs w:val="24"/>
        </w:rPr>
        <w:t xml:space="preserve"> the third step</w:t>
      </w:r>
      <w:r>
        <w:rPr>
          <w:rFonts w:ascii="Arial" w:hAnsi="Arial" w:cs="Arial"/>
          <w:szCs w:val="24"/>
        </w:rPr>
        <w:t xml:space="preserve"> to 95.0 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100%,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 xml:space="preserve">to </w:t>
      </w:r>
      <w:r w:rsidRPr="00BC6C0D">
        <w:rPr>
          <w:rFonts w:ascii="Arial" w:hAnsi="Arial" w:cs="Arial"/>
          <w:szCs w:val="24"/>
        </w:rPr>
        <w:t>00:05</w:t>
      </w:r>
      <w:r>
        <w:rPr>
          <w:rFonts w:ascii="Arial" w:hAnsi="Arial" w:cs="Arial"/>
          <w:szCs w:val="24"/>
        </w:rPr>
        <w:t>.</w:t>
      </w:r>
    </w:p>
    <w:p w14:paraId="4BC58756" w14:textId="77777777" w:rsidR="00EC509B" w:rsidRPr="00EC509B" w:rsidRDefault="0045170F" w:rsidP="00EC509B">
      <w:pPr>
        <w:numPr>
          <w:ilvl w:val="1"/>
          <w:numId w:val="12"/>
        </w:numPr>
        <w:spacing w:before="240"/>
        <w:outlineLvl w:val="0"/>
        <w:rPr>
          <w:rFonts w:ascii="Helvetica" w:hAnsi="Helvetica" w:cs="Arial"/>
          <w:b/>
          <w:szCs w:val="24"/>
        </w:rPr>
      </w:pPr>
      <w:r w:rsidRPr="00BC6C0D">
        <w:rPr>
          <w:rFonts w:ascii="Arial" w:hAnsi="Arial" w:cs="Arial"/>
          <w:szCs w:val="24"/>
        </w:rPr>
        <w:t xml:space="preserve">Choose to collect data using the </w:t>
      </w:r>
      <w:r w:rsidRPr="00BC6C0D">
        <w:rPr>
          <w:rFonts w:ascii="Arial" w:hAnsi="Arial" w:cs="Arial"/>
          <w:b/>
          <w:szCs w:val="24"/>
        </w:rPr>
        <w:t>Collect Data</w:t>
      </w:r>
      <w:r w:rsidRPr="00BC6C0D">
        <w:rPr>
          <w:rFonts w:ascii="Arial" w:hAnsi="Arial" w:cs="Arial"/>
          <w:szCs w:val="24"/>
        </w:rPr>
        <w:t xml:space="preserve"> dropdown menu or by </w:t>
      </w:r>
      <w:r w:rsidR="004D19A6">
        <w:rPr>
          <w:rFonts w:ascii="Arial" w:hAnsi="Arial" w:cs="Arial"/>
          <w:szCs w:val="24"/>
        </w:rPr>
        <w:t>clicking</w:t>
      </w:r>
      <w:r w:rsidRPr="00BC6C0D">
        <w:rPr>
          <w:rFonts w:ascii="Arial" w:hAnsi="Arial" w:cs="Arial"/>
          <w:szCs w:val="24"/>
        </w:rPr>
        <w:t xml:space="preserve"> the </w:t>
      </w:r>
      <w:r w:rsidRPr="00BC6C0D">
        <w:rPr>
          <w:rFonts w:ascii="Arial" w:hAnsi="Arial" w:cs="Arial"/>
          <w:b/>
          <w:szCs w:val="24"/>
        </w:rPr>
        <w:t>Data Collection</w:t>
      </w:r>
      <w:r w:rsidRPr="00BC6C0D">
        <w:rPr>
          <w:rFonts w:ascii="Arial" w:hAnsi="Arial" w:cs="Arial"/>
          <w:szCs w:val="24"/>
        </w:rPr>
        <w:t xml:space="preserve"> icon.</w:t>
      </w:r>
      <w:r w:rsidR="00EC509B">
        <w:rPr>
          <w:rFonts w:ascii="Helvetica" w:hAnsi="Helvetica" w:cs="Arial"/>
          <w:b/>
          <w:szCs w:val="24"/>
        </w:rPr>
        <w:t xml:space="preserve">  </w:t>
      </w:r>
      <w:r w:rsidRPr="00EC509B">
        <w:rPr>
          <w:rFonts w:ascii="Arial" w:hAnsi="Arial" w:cs="Arial"/>
          <w:szCs w:val="24"/>
        </w:rPr>
        <w:t xml:space="preserve">Set the </w:t>
      </w:r>
      <w:r w:rsidRPr="00EC509B">
        <w:rPr>
          <w:rFonts w:ascii="Arial" w:hAnsi="Arial" w:cs="Arial"/>
          <w:b/>
          <w:szCs w:val="24"/>
        </w:rPr>
        <w:t>Reaction Volume Per Well</w:t>
      </w:r>
      <w:r w:rsidRPr="00EC509B">
        <w:rPr>
          <w:rFonts w:ascii="Arial" w:hAnsi="Arial" w:cs="Arial"/>
          <w:szCs w:val="24"/>
        </w:rPr>
        <w:t xml:space="preserve"> to 20 </w:t>
      </w:r>
      <w:r w:rsidR="00BC6C0D" w:rsidRPr="00EC509B">
        <w:rPr>
          <w:rFonts w:ascii="Arial" w:hAnsi="Arial" w:cs="Arial"/>
          <w:szCs w:val="24"/>
        </w:rPr>
        <w:t>microliters</w:t>
      </w:r>
      <w:r w:rsidRPr="00EC509B">
        <w:rPr>
          <w:rFonts w:ascii="Arial" w:hAnsi="Arial" w:cs="Arial"/>
          <w:szCs w:val="24"/>
        </w:rPr>
        <w:t>.</w:t>
      </w:r>
      <w:r w:rsidR="00BC6C0D" w:rsidRPr="00EC509B">
        <w:rPr>
          <w:rFonts w:ascii="Arial" w:hAnsi="Arial" w:cs="Arial"/>
          <w:szCs w:val="24"/>
        </w:rPr>
        <w:t xml:space="preserve">  </w:t>
      </w:r>
      <w:r w:rsidR="00153C29">
        <w:rPr>
          <w:rFonts w:ascii="Arial" w:hAnsi="Arial" w:cs="Arial"/>
          <w:szCs w:val="24"/>
        </w:rPr>
        <w:t>Click</w:t>
      </w:r>
      <w:r w:rsidRPr="00EC509B">
        <w:rPr>
          <w:rFonts w:ascii="Arial" w:hAnsi="Arial" w:cs="Arial"/>
          <w:szCs w:val="24"/>
        </w:rPr>
        <w:t xml:space="preserve"> the </w:t>
      </w:r>
      <w:r w:rsidRPr="00EC509B">
        <w:rPr>
          <w:rFonts w:ascii="Arial" w:hAnsi="Arial" w:cs="Arial"/>
          <w:b/>
          <w:szCs w:val="24"/>
        </w:rPr>
        <w:t>Start Run</w:t>
      </w:r>
      <w:r w:rsidRPr="00EC509B">
        <w:rPr>
          <w:rFonts w:ascii="Arial" w:hAnsi="Arial" w:cs="Arial"/>
          <w:szCs w:val="24"/>
        </w:rPr>
        <w:t xml:space="preserve"> button to begin the TSA experiment</w:t>
      </w:r>
      <w:r w:rsidR="00EC509B">
        <w:rPr>
          <w:rFonts w:ascii="Arial" w:hAnsi="Arial" w:cs="Arial"/>
          <w:szCs w:val="24"/>
        </w:rPr>
        <w:t xml:space="preserve"> </w:t>
      </w:r>
      <w:r w:rsidR="00EC509B" w:rsidRPr="00EC509B">
        <w:rPr>
          <w:rFonts w:ascii="Arial" w:hAnsi="Arial" w:cs="Arial"/>
          <w:b/>
          <w:szCs w:val="24"/>
        </w:rPr>
        <w:t>[1-SCREEN</w:t>
      </w:r>
      <w:r w:rsidR="00000A5D">
        <w:rPr>
          <w:rFonts w:ascii="Arial" w:hAnsi="Arial" w:cs="Arial"/>
          <w:b/>
          <w:szCs w:val="24"/>
        </w:rPr>
        <w:t>-TXT</w:t>
      </w:r>
      <w:r w:rsidR="00EC509B" w:rsidRPr="00EC509B">
        <w:rPr>
          <w:rFonts w:ascii="Arial" w:hAnsi="Arial" w:cs="Arial"/>
          <w:b/>
          <w:szCs w:val="24"/>
        </w:rPr>
        <w:t>]</w:t>
      </w:r>
      <w:r w:rsidRPr="00EC509B">
        <w:rPr>
          <w:rFonts w:ascii="Arial" w:hAnsi="Arial" w:cs="Arial"/>
          <w:szCs w:val="24"/>
        </w:rPr>
        <w:t>.</w:t>
      </w:r>
      <w:r w:rsidR="00BC6C0D" w:rsidRPr="00EC509B">
        <w:rPr>
          <w:rFonts w:ascii="Arial" w:hAnsi="Arial" w:cs="Arial"/>
          <w:szCs w:val="24"/>
        </w:rPr>
        <w:t xml:space="preserve"> </w:t>
      </w:r>
    </w:p>
    <w:p w14:paraId="73E5C6A8" w14:textId="589F67DE" w:rsidR="00CF22F6" w:rsidRPr="00931FCF" w:rsidRDefault="00000A5D" w:rsidP="006352BA">
      <w:pPr>
        <w:numPr>
          <w:ilvl w:val="2"/>
          <w:numId w:val="12"/>
        </w:numPr>
        <w:spacing w:before="240"/>
        <w:outlineLvl w:val="0"/>
        <w:rPr>
          <w:ins w:id="41" w:author="Dan Bruce" w:date="2018-10-29T13:25:00Z"/>
          <w:rFonts w:ascii="Helvetica" w:hAnsi="Helvetica" w:cs="Arial"/>
          <w:b/>
          <w:szCs w:val="24"/>
          <w:rPrChange w:id="42" w:author="Dan Bruce" w:date="2018-10-29T13:25:00Z">
            <w:rPr>
              <w:ins w:id="43" w:author="Dan Bruce" w:date="2018-10-29T13:25:00Z"/>
              <w:rFonts w:ascii="Arial" w:hAnsi="Arial" w:cs="Arial"/>
              <w:szCs w:val="24"/>
            </w:rPr>
          </w:rPrChange>
        </w:rPr>
      </w:pPr>
      <w:r>
        <w:rPr>
          <w:rFonts w:ascii="Arial" w:hAnsi="Arial" w:cs="Arial"/>
          <w:szCs w:val="24"/>
        </w:rPr>
        <w:t>58666_Pohl_SCREEN_</w:t>
      </w:r>
      <w:r w:rsidR="004D19A6">
        <w:rPr>
          <w:rFonts w:ascii="Arial" w:hAnsi="Arial" w:cs="Arial"/>
          <w:szCs w:val="24"/>
        </w:rPr>
        <w:t>3</w:t>
      </w:r>
      <w:r>
        <w:rPr>
          <w:rFonts w:ascii="Arial" w:hAnsi="Arial" w:cs="Arial"/>
          <w:szCs w:val="24"/>
        </w:rPr>
        <w:t>.6.1: Screen capture movie as talent c</w:t>
      </w:r>
      <w:r w:rsidRPr="00BC6C0D">
        <w:rPr>
          <w:rFonts w:ascii="Arial" w:hAnsi="Arial" w:cs="Arial"/>
          <w:szCs w:val="24"/>
        </w:rPr>
        <w:t>hoose</w:t>
      </w:r>
      <w:r>
        <w:rPr>
          <w:rFonts w:ascii="Arial" w:hAnsi="Arial" w:cs="Arial"/>
          <w:szCs w:val="24"/>
        </w:rPr>
        <w:t>s</w:t>
      </w:r>
      <w:r w:rsidRPr="00BC6C0D">
        <w:rPr>
          <w:rFonts w:ascii="Arial" w:hAnsi="Arial" w:cs="Arial"/>
          <w:szCs w:val="24"/>
        </w:rPr>
        <w:t xml:space="preserve"> to collect data using the </w:t>
      </w:r>
      <w:r w:rsidRPr="00BC6C0D">
        <w:rPr>
          <w:rFonts w:ascii="Arial" w:hAnsi="Arial" w:cs="Arial"/>
          <w:b/>
          <w:szCs w:val="24"/>
        </w:rPr>
        <w:t>Collect Data</w:t>
      </w:r>
      <w:r w:rsidRPr="00BC6C0D">
        <w:rPr>
          <w:rFonts w:ascii="Arial" w:hAnsi="Arial" w:cs="Arial"/>
          <w:szCs w:val="24"/>
        </w:rPr>
        <w:t xml:space="preserve"> dropdown menu or by pressing the </w:t>
      </w:r>
      <w:r w:rsidRPr="00BC6C0D">
        <w:rPr>
          <w:rFonts w:ascii="Arial" w:hAnsi="Arial" w:cs="Arial"/>
          <w:b/>
          <w:szCs w:val="24"/>
        </w:rPr>
        <w:t>Data Collection</w:t>
      </w:r>
      <w:r w:rsidRPr="00BC6C0D">
        <w:rPr>
          <w:rFonts w:ascii="Arial" w:hAnsi="Arial" w:cs="Arial"/>
          <w:szCs w:val="24"/>
        </w:rPr>
        <w:t xml:space="preserve"> icon.</w:t>
      </w:r>
      <w:r>
        <w:rPr>
          <w:rFonts w:ascii="Helvetica" w:hAnsi="Helvetica" w:cs="Arial"/>
          <w:b/>
          <w:szCs w:val="24"/>
        </w:rPr>
        <w:t xml:space="preserve">  </w:t>
      </w:r>
      <w:r>
        <w:rPr>
          <w:rFonts w:ascii="Helvetica" w:hAnsi="Helvetica" w:cs="Arial"/>
          <w:szCs w:val="24"/>
        </w:rPr>
        <w:t xml:space="preserve">Talent </w:t>
      </w:r>
      <w:r>
        <w:rPr>
          <w:rFonts w:ascii="Arial" w:hAnsi="Arial" w:cs="Arial"/>
          <w:szCs w:val="24"/>
        </w:rPr>
        <w:t>s</w:t>
      </w:r>
      <w:r w:rsidRPr="00EC509B">
        <w:rPr>
          <w:rFonts w:ascii="Arial" w:hAnsi="Arial" w:cs="Arial"/>
          <w:szCs w:val="24"/>
        </w:rPr>
        <w:t>et</w:t>
      </w:r>
      <w:r>
        <w:rPr>
          <w:rFonts w:ascii="Arial" w:hAnsi="Arial" w:cs="Arial"/>
          <w:szCs w:val="24"/>
        </w:rPr>
        <w:t>s</w:t>
      </w:r>
      <w:r w:rsidRPr="00EC509B">
        <w:rPr>
          <w:rFonts w:ascii="Arial" w:hAnsi="Arial" w:cs="Arial"/>
          <w:szCs w:val="24"/>
        </w:rPr>
        <w:t xml:space="preserve"> the </w:t>
      </w:r>
      <w:r w:rsidRPr="00EC509B">
        <w:rPr>
          <w:rFonts w:ascii="Arial" w:hAnsi="Arial" w:cs="Arial"/>
          <w:b/>
          <w:szCs w:val="24"/>
        </w:rPr>
        <w:t>Reaction Volume Per Well</w:t>
      </w:r>
      <w:r w:rsidRPr="00EC509B">
        <w:rPr>
          <w:rFonts w:ascii="Arial" w:hAnsi="Arial" w:cs="Arial"/>
          <w:szCs w:val="24"/>
        </w:rPr>
        <w:t xml:space="preserve"> to 20 microliters.  </w:t>
      </w:r>
      <w:r>
        <w:rPr>
          <w:rFonts w:ascii="Arial" w:hAnsi="Arial" w:cs="Arial"/>
          <w:szCs w:val="24"/>
        </w:rPr>
        <w:t xml:space="preserve">Talent </w:t>
      </w:r>
      <w:r w:rsidR="00153C29">
        <w:rPr>
          <w:rFonts w:ascii="Arial" w:hAnsi="Arial" w:cs="Arial"/>
          <w:szCs w:val="24"/>
        </w:rPr>
        <w:t>clicks</w:t>
      </w:r>
      <w:r w:rsidRPr="00EC509B">
        <w:rPr>
          <w:rFonts w:ascii="Arial" w:hAnsi="Arial" w:cs="Arial"/>
          <w:szCs w:val="24"/>
        </w:rPr>
        <w:t xml:space="preserve"> the </w:t>
      </w:r>
      <w:r w:rsidRPr="00EC509B">
        <w:rPr>
          <w:rFonts w:ascii="Arial" w:hAnsi="Arial" w:cs="Arial"/>
          <w:b/>
          <w:szCs w:val="24"/>
        </w:rPr>
        <w:t>Start Run</w:t>
      </w:r>
      <w:r w:rsidRPr="00EC509B">
        <w:rPr>
          <w:rFonts w:ascii="Arial" w:hAnsi="Arial" w:cs="Arial"/>
          <w:szCs w:val="24"/>
        </w:rPr>
        <w:t xml:space="preserve"> b</w:t>
      </w:r>
      <w:r>
        <w:rPr>
          <w:rFonts w:ascii="Arial" w:hAnsi="Arial" w:cs="Arial"/>
          <w:szCs w:val="24"/>
        </w:rPr>
        <w:t xml:space="preserve">utton.  </w:t>
      </w:r>
      <w:r w:rsidR="00BC6C0D" w:rsidRPr="00EC509B">
        <w:rPr>
          <w:rFonts w:ascii="Arial" w:hAnsi="Arial" w:cs="Arial"/>
          <w:szCs w:val="24"/>
        </w:rPr>
        <w:t>TEXT: See text for data analysis</w:t>
      </w:r>
      <w:ins w:id="44" w:author="Dan Bruce" w:date="2018-11-02T10:23:00Z">
        <w:r w:rsidR="00073713">
          <w:rPr>
            <w:rFonts w:ascii="Arial" w:hAnsi="Arial" w:cs="Arial"/>
            <w:szCs w:val="24"/>
          </w:rPr>
          <w:t xml:space="preserve"> </w:t>
        </w:r>
      </w:ins>
      <w:ins w:id="45" w:author="Dan Bruce" w:date="2018-11-02T10:24:00Z">
        <w:r w:rsidR="00073713" w:rsidRPr="00073713">
          <w:rPr>
            <w:rFonts w:ascii="Arial" w:hAnsi="Arial" w:cs="Arial"/>
            <w:szCs w:val="24"/>
            <w:highlight w:val="red"/>
            <w:rPrChange w:id="46" w:author="Dan Bruce" w:date="2018-11-02T10:24:00Z">
              <w:rPr>
                <w:rFonts w:ascii="Arial" w:hAnsi="Arial" w:cs="Arial"/>
                <w:szCs w:val="24"/>
              </w:rPr>
            </w:rPrChange>
          </w:rPr>
          <w:t>Cut clip before calibration warning appears, please</w:t>
        </w:r>
      </w:ins>
    </w:p>
    <w:p w14:paraId="00977D42" w14:textId="4186130D" w:rsidR="00931FCF" w:rsidRDefault="00931FCF" w:rsidP="00931FCF">
      <w:pPr>
        <w:numPr>
          <w:ilvl w:val="0"/>
          <w:numId w:val="28"/>
        </w:numPr>
        <w:spacing w:before="240"/>
        <w:outlineLvl w:val="0"/>
        <w:rPr>
          <w:ins w:id="47" w:author="Dan Bruce" w:date="2018-10-29T13:25:00Z"/>
          <w:rFonts w:ascii="Helvetica" w:hAnsi="Helvetica" w:cs="Arial"/>
          <w:b/>
          <w:szCs w:val="24"/>
        </w:rPr>
      </w:pPr>
      <w:ins w:id="48" w:author="Dan Bruce" w:date="2018-10-29T13:25:00Z">
        <w:r>
          <w:rPr>
            <w:rFonts w:ascii="Arial" w:hAnsi="Arial" w:cs="Arial"/>
            <w:b/>
            <w:szCs w:val="24"/>
          </w:rPr>
          <w:t xml:space="preserve">Preparing and Programing a </w:t>
        </w:r>
        <w:r>
          <w:rPr>
            <w:rFonts w:ascii="Arial" w:hAnsi="Arial" w:cs="Arial"/>
            <w:b/>
          </w:rPr>
          <w:t>nano Differential Scanning Fluorimetry</w:t>
        </w:r>
        <w:r>
          <w:rPr>
            <w:rFonts w:ascii="Arial" w:hAnsi="Arial" w:cs="Arial"/>
            <w:b/>
            <w:szCs w:val="24"/>
          </w:rPr>
          <w:t xml:space="preserve"> (nanoDSF) Experiment </w:t>
        </w:r>
        <w:r>
          <w:rPr>
            <w:rFonts w:ascii="Arial" w:hAnsi="Arial" w:cs="Arial"/>
            <w:b/>
            <w:szCs w:val="24"/>
            <w:highlight w:val="red"/>
          </w:rPr>
          <w:t xml:space="preserve">SCREEN CAPTURE VIDEOS </w:t>
        </w:r>
      </w:ins>
      <w:ins w:id="49" w:author="Dan Bruce" w:date="2018-11-02T10:13:00Z">
        <w:r w:rsidR="00B7785A" w:rsidRPr="00B7785A">
          <w:rPr>
            <w:rFonts w:ascii="Arial" w:hAnsi="Arial" w:cs="Arial"/>
            <w:b/>
            <w:szCs w:val="24"/>
            <w:highlight w:val="red"/>
            <w:rPrChange w:id="50" w:author="Dan Bruce" w:date="2018-11-02T10:13:00Z">
              <w:rPr>
                <w:rFonts w:ascii="Arial" w:hAnsi="Arial" w:cs="Arial"/>
                <w:b/>
                <w:szCs w:val="24"/>
              </w:rPr>
            </w:rPrChange>
          </w:rPr>
          <w:t>ARE TAGGED ‘old draft’ BUT RETAIN NUMBERING IN THIS SECTION</w:t>
        </w:r>
      </w:ins>
    </w:p>
    <w:p w14:paraId="4EACEC99" w14:textId="77777777" w:rsidR="00931FCF" w:rsidRDefault="00931FCF" w:rsidP="00931FCF">
      <w:pPr>
        <w:numPr>
          <w:ilvl w:val="1"/>
          <w:numId w:val="28"/>
        </w:numPr>
        <w:spacing w:before="240"/>
        <w:outlineLvl w:val="0"/>
        <w:rPr>
          <w:ins w:id="51" w:author="Dan Bruce" w:date="2018-10-29T13:25:00Z"/>
          <w:rFonts w:ascii="Helvetica" w:hAnsi="Helvetica" w:cs="Arial"/>
          <w:b/>
          <w:szCs w:val="24"/>
        </w:rPr>
      </w:pPr>
      <w:ins w:id="52" w:author="Dan Bruce" w:date="2018-10-29T13:25:00Z">
        <w:r>
          <w:rPr>
            <w:rFonts w:ascii="Arial" w:hAnsi="Arial" w:cs="Arial"/>
            <w:szCs w:val="24"/>
          </w:rPr>
          <w:t xml:space="preserve">Ensure that the equipment is clean, paying particular attention to any dust near the sample rack </w:t>
        </w:r>
        <w:r>
          <w:rPr>
            <w:rFonts w:ascii="Arial" w:hAnsi="Arial" w:cs="Arial"/>
            <w:b/>
            <w:szCs w:val="24"/>
          </w:rPr>
          <w:t>[1-MED]</w:t>
        </w:r>
        <w:r>
          <w:rPr>
            <w:rFonts w:ascii="Arial" w:hAnsi="Arial" w:cs="Arial"/>
            <w:szCs w:val="24"/>
          </w:rPr>
          <w:t xml:space="preserve">.  If the system has a backscattering mirror, clean it using ethanol and a lint-free tissue </w:t>
        </w:r>
        <w:r>
          <w:rPr>
            <w:rFonts w:ascii="Arial" w:hAnsi="Arial" w:cs="Arial"/>
            <w:b/>
            <w:szCs w:val="24"/>
          </w:rPr>
          <w:t>[2-CU]</w:t>
        </w:r>
        <w:r>
          <w:rPr>
            <w:rFonts w:ascii="Arial" w:hAnsi="Arial" w:cs="Arial"/>
            <w:szCs w:val="24"/>
          </w:rPr>
          <w:t>.</w:t>
        </w:r>
      </w:ins>
    </w:p>
    <w:p w14:paraId="5AFD7615" w14:textId="77777777" w:rsidR="00931FCF" w:rsidRDefault="00931FCF" w:rsidP="00931FCF">
      <w:pPr>
        <w:numPr>
          <w:ilvl w:val="2"/>
          <w:numId w:val="28"/>
        </w:numPr>
        <w:spacing w:before="240"/>
        <w:outlineLvl w:val="0"/>
        <w:rPr>
          <w:ins w:id="53" w:author="Dan Bruce" w:date="2018-10-29T13:25:00Z"/>
          <w:rFonts w:ascii="Helvetica" w:hAnsi="Helvetica" w:cs="Arial"/>
          <w:b/>
          <w:strike/>
          <w:szCs w:val="24"/>
        </w:rPr>
      </w:pPr>
      <w:ins w:id="54" w:author="Dan Bruce" w:date="2018-10-29T13:25:00Z">
        <w:r>
          <w:rPr>
            <w:rFonts w:ascii="Arial" w:hAnsi="Arial" w:cs="Arial"/>
            <w:strike/>
            <w:szCs w:val="24"/>
          </w:rPr>
          <w:t>Talent ensures the equipment is clean.</w:t>
        </w:r>
      </w:ins>
    </w:p>
    <w:p w14:paraId="48A7FA64" w14:textId="77777777" w:rsidR="00931FCF" w:rsidRDefault="00931FCF" w:rsidP="00931FCF">
      <w:pPr>
        <w:numPr>
          <w:ilvl w:val="2"/>
          <w:numId w:val="28"/>
        </w:numPr>
        <w:spacing w:before="240"/>
        <w:outlineLvl w:val="0"/>
        <w:rPr>
          <w:ins w:id="55" w:author="Dan Bruce" w:date="2018-10-29T13:25:00Z"/>
          <w:rFonts w:ascii="Helvetica" w:hAnsi="Helvetica" w:cs="Arial"/>
          <w:b/>
          <w:szCs w:val="24"/>
        </w:rPr>
      </w:pPr>
      <w:ins w:id="56" w:author="Dan Bruce" w:date="2018-10-29T13:25:00Z">
        <w:r>
          <w:rPr>
            <w:rFonts w:ascii="Arial" w:hAnsi="Arial" w:cs="Arial"/>
            <w:szCs w:val="24"/>
          </w:rPr>
          <w:lastRenderedPageBreak/>
          <w:t>Backscattering mirror as talent cleans it with ethanol and a lint-free tissue.</w:t>
        </w:r>
        <w:r>
          <w:rPr>
            <w:rFonts w:ascii="Helvetica" w:hAnsi="Helvetica" w:cs="Arial"/>
            <w:b/>
            <w:szCs w:val="24"/>
          </w:rPr>
          <w:t xml:space="preserve">  SHOT NOT SLATED AS 6.1.2 * this shot was the first one taken and should be slated as </w:t>
        </w:r>
      </w:ins>
    </w:p>
    <w:p w14:paraId="6F3DA458" w14:textId="77777777" w:rsidR="00931FCF" w:rsidRDefault="00931FCF" w:rsidP="00931FCF">
      <w:pPr>
        <w:numPr>
          <w:ilvl w:val="1"/>
          <w:numId w:val="28"/>
        </w:numPr>
        <w:spacing w:before="240"/>
        <w:outlineLvl w:val="0"/>
        <w:rPr>
          <w:ins w:id="57" w:author="Dan Bruce" w:date="2018-10-29T13:25:00Z"/>
          <w:rFonts w:ascii="Helvetica" w:hAnsi="Helvetica" w:cs="Arial"/>
          <w:b/>
          <w:szCs w:val="24"/>
        </w:rPr>
      </w:pPr>
      <w:ins w:id="58" w:author="Dan Bruce" w:date="2018-10-29T13:25:00Z">
        <w:r>
          <w:rPr>
            <w:rFonts w:ascii="Arial" w:hAnsi="Arial" w:cs="Arial"/>
            <w:szCs w:val="24"/>
          </w:rPr>
          <w:t xml:space="preserve">Open the sample drawer by pressing the </w:t>
        </w:r>
        <w:r>
          <w:rPr>
            <w:rFonts w:ascii="Arial" w:hAnsi="Arial" w:cs="Arial"/>
            <w:b/>
            <w:szCs w:val="24"/>
          </w:rPr>
          <w:t>Open Drawer</w:t>
        </w:r>
        <w:r>
          <w:rPr>
            <w:rFonts w:ascii="Arial" w:hAnsi="Arial" w:cs="Arial"/>
            <w:szCs w:val="24"/>
          </w:rPr>
          <w:t xml:space="preserve"> button </w:t>
        </w:r>
        <w:r>
          <w:rPr>
            <w:rFonts w:ascii="Arial" w:hAnsi="Arial" w:cs="Arial"/>
            <w:b/>
            <w:szCs w:val="24"/>
          </w:rPr>
          <w:t>[1-MED-over the shoulder]</w:t>
        </w:r>
        <w:r>
          <w:rPr>
            <w:rFonts w:ascii="Arial" w:hAnsi="Arial" w:cs="Arial"/>
            <w:szCs w:val="24"/>
          </w:rPr>
          <w:t xml:space="preserve">. </w:t>
        </w:r>
      </w:ins>
    </w:p>
    <w:p w14:paraId="2AD6B1E4" w14:textId="77777777" w:rsidR="00931FCF" w:rsidRDefault="00931FCF" w:rsidP="00931FCF">
      <w:pPr>
        <w:numPr>
          <w:ilvl w:val="2"/>
          <w:numId w:val="28"/>
        </w:numPr>
        <w:spacing w:before="240"/>
        <w:outlineLvl w:val="0"/>
        <w:rPr>
          <w:ins w:id="59" w:author="Dan Bruce" w:date="2018-10-29T13:25:00Z"/>
          <w:rFonts w:ascii="Helvetica" w:hAnsi="Helvetica" w:cs="Arial"/>
          <w:b/>
          <w:szCs w:val="24"/>
          <w:highlight w:val="yellow"/>
        </w:rPr>
      </w:pPr>
      <w:ins w:id="60" w:author="Dan Bruce" w:date="2018-10-29T13:25:00Z">
        <w:r>
          <w:rPr>
            <w:rFonts w:ascii="Arial" w:hAnsi="Arial" w:cs="Arial"/>
            <w:szCs w:val="24"/>
          </w:rPr>
          <w:t>Talent opens the sample drawer by pressing</w:t>
        </w:r>
        <w:r>
          <w:rPr>
            <w:rFonts w:ascii="Arial" w:hAnsi="Arial" w:cs="Arial"/>
            <w:b/>
            <w:szCs w:val="24"/>
          </w:rPr>
          <w:t xml:space="preserve"> Open Drawer</w:t>
        </w:r>
        <w:r>
          <w:rPr>
            <w:rFonts w:ascii="Arial" w:hAnsi="Arial" w:cs="Arial"/>
            <w:szCs w:val="24"/>
          </w:rPr>
          <w:t xml:space="preserve">.  If possible also capture the drawer opening in the shot. </w:t>
        </w:r>
        <w:r>
          <w:rPr>
            <w:rFonts w:ascii="Arial" w:hAnsi="Arial" w:cs="Arial"/>
            <w:szCs w:val="24"/>
            <w:highlight w:val="red"/>
          </w:rPr>
          <w:t>USE 2.1.1 AND 2.2.1</w:t>
        </w:r>
      </w:ins>
    </w:p>
    <w:p w14:paraId="09733D4A" w14:textId="77777777" w:rsidR="00931FCF" w:rsidRDefault="00931FCF" w:rsidP="00931FCF">
      <w:pPr>
        <w:numPr>
          <w:ilvl w:val="1"/>
          <w:numId w:val="28"/>
        </w:numPr>
        <w:spacing w:before="240"/>
        <w:outlineLvl w:val="0"/>
        <w:rPr>
          <w:ins w:id="61" w:author="Dan Bruce" w:date="2018-10-29T13:25:00Z"/>
          <w:rFonts w:ascii="Helvetica" w:hAnsi="Helvetica" w:cs="Arial"/>
          <w:b/>
          <w:szCs w:val="24"/>
        </w:rPr>
      </w:pPr>
      <w:ins w:id="62" w:author="Dan Bruce" w:date="2018-10-29T13:25:00Z">
        <w:r>
          <w:rPr>
            <w:rFonts w:ascii="Arial" w:hAnsi="Arial" w:cs="Arial"/>
            <w:szCs w:val="24"/>
          </w:rPr>
          <w:t xml:space="preserve">Load the capillaries with approximately 10 microliters from each well of the 96-well plate by touching one end of the capillary into the solution… </w:t>
        </w:r>
        <w:r>
          <w:rPr>
            <w:rFonts w:ascii="Arial" w:hAnsi="Arial" w:cs="Arial"/>
            <w:b/>
            <w:szCs w:val="24"/>
          </w:rPr>
          <w:t>[1-ECU]</w:t>
        </w:r>
        <w:r>
          <w:rPr>
            <w:rFonts w:ascii="Arial" w:hAnsi="Arial" w:cs="Arial"/>
            <w:szCs w:val="24"/>
          </w:rPr>
          <w:t xml:space="preserve"> and then place the capillary into the corresponding capillary holders of the sample rack </w:t>
        </w:r>
        <w:r>
          <w:rPr>
            <w:rFonts w:ascii="Arial" w:hAnsi="Arial" w:cs="Arial"/>
            <w:b/>
            <w:szCs w:val="24"/>
          </w:rPr>
          <w:t>[2-CU]</w:t>
        </w:r>
        <w:r>
          <w:rPr>
            <w:rFonts w:ascii="Arial" w:hAnsi="Arial" w:cs="Arial"/>
            <w:szCs w:val="24"/>
          </w:rPr>
          <w:t>.</w:t>
        </w:r>
      </w:ins>
    </w:p>
    <w:p w14:paraId="250301F9" w14:textId="77777777" w:rsidR="00931FCF" w:rsidRDefault="00931FCF" w:rsidP="00931FCF">
      <w:pPr>
        <w:numPr>
          <w:ilvl w:val="2"/>
          <w:numId w:val="28"/>
        </w:numPr>
        <w:spacing w:before="240"/>
        <w:outlineLvl w:val="0"/>
        <w:rPr>
          <w:ins w:id="63" w:author="Dan Bruce" w:date="2018-10-29T13:25:00Z"/>
          <w:rFonts w:ascii="Helvetica" w:hAnsi="Helvetica" w:cs="Arial"/>
          <w:b/>
          <w:szCs w:val="24"/>
        </w:rPr>
      </w:pPr>
      <w:ins w:id="64" w:author="Dan Bruce" w:date="2018-10-29T13:25:00Z">
        <w:r>
          <w:rPr>
            <w:rFonts w:ascii="Arial" w:hAnsi="Arial" w:cs="Arial"/>
            <w:szCs w:val="24"/>
          </w:rPr>
          <w:t>Capillary as talent touches one end of the capillary into the solution.</w:t>
        </w:r>
      </w:ins>
    </w:p>
    <w:p w14:paraId="7F6F68DF" w14:textId="77777777" w:rsidR="00931FCF" w:rsidRDefault="00931FCF" w:rsidP="00931FCF">
      <w:pPr>
        <w:numPr>
          <w:ilvl w:val="2"/>
          <w:numId w:val="28"/>
        </w:numPr>
        <w:spacing w:before="240"/>
        <w:outlineLvl w:val="0"/>
        <w:rPr>
          <w:ins w:id="65" w:author="Dan Bruce" w:date="2018-10-29T13:25:00Z"/>
          <w:rFonts w:ascii="Helvetica" w:hAnsi="Helvetica" w:cs="Arial"/>
          <w:b/>
          <w:szCs w:val="24"/>
        </w:rPr>
      </w:pPr>
      <w:ins w:id="66" w:author="Dan Bruce" w:date="2018-10-29T13:25:00Z">
        <w:r>
          <w:rPr>
            <w:rFonts w:ascii="Arial" w:hAnsi="Arial" w:cs="Arial"/>
            <w:szCs w:val="24"/>
          </w:rPr>
          <w:t xml:space="preserve">Sample rack as talent places the capillary into the corresponding capillary holder. </w:t>
        </w:r>
      </w:ins>
    </w:p>
    <w:p w14:paraId="701734C9" w14:textId="77777777" w:rsidR="00931FCF" w:rsidRDefault="00931FCF" w:rsidP="00931FCF">
      <w:pPr>
        <w:numPr>
          <w:ilvl w:val="1"/>
          <w:numId w:val="28"/>
        </w:numPr>
        <w:spacing w:before="240"/>
        <w:outlineLvl w:val="0"/>
        <w:rPr>
          <w:ins w:id="67" w:author="Dan Bruce" w:date="2018-10-29T13:25:00Z"/>
          <w:rFonts w:ascii="Helvetica" w:hAnsi="Helvetica" w:cs="Arial"/>
          <w:b/>
          <w:szCs w:val="24"/>
        </w:rPr>
      </w:pPr>
      <w:ins w:id="68" w:author="Dan Bruce" w:date="2018-10-29T13:25:00Z">
        <w:r>
          <w:rPr>
            <w:rFonts w:ascii="Arial" w:hAnsi="Arial" w:cs="Arial"/>
            <w:szCs w:val="24"/>
          </w:rPr>
          <w:t xml:space="preserve">Be careful not to contaminate the middle of the capillaries with fingerprints, as this could interfere with fluorescence readings throughout the experiment </w:t>
        </w:r>
        <w:r>
          <w:rPr>
            <w:rFonts w:ascii="Arial" w:hAnsi="Arial" w:cs="Arial"/>
            <w:b/>
            <w:szCs w:val="24"/>
          </w:rPr>
          <w:t>[1-MED]</w:t>
        </w:r>
        <w:r>
          <w:rPr>
            <w:rFonts w:ascii="Arial" w:hAnsi="Arial" w:cs="Arial"/>
            <w:szCs w:val="24"/>
          </w:rPr>
          <w:t>.</w:t>
        </w:r>
        <w:r>
          <w:rPr>
            <w:rFonts w:ascii="Helvetica" w:hAnsi="Helvetica" w:cs="Arial"/>
            <w:b/>
            <w:szCs w:val="24"/>
          </w:rPr>
          <w:t xml:space="preserve">  </w:t>
        </w:r>
        <w:r>
          <w:rPr>
            <w:rFonts w:ascii="Arial" w:hAnsi="Arial" w:cs="Arial"/>
            <w:szCs w:val="24"/>
          </w:rPr>
          <w:t xml:space="preserve">Immobilize the capillaries with the magnetic sealing strip </w:t>
        </w:r>
        <w:r>
          <w:rPr>
            <w:rFonts w:ascii="Arial" w:hAnsi="Arial" w:cs="Arial"/>
            <w:b/>
            <w:szCs w:val="24"/>
          </w:rPr>
          <w:t>[2-CU]</w:t>
        </w:r>
        <w:r>
          <w:rPr>
            <w:rFonts w:ascii="Arial" w:hAnsi="Arial" w:cs="Arial"/>
            <w:szCs w:val="24"/>
          </w:rPr>
          <w:t>.</w:t>
        </w:r>
      </w:ins>
    </w:p>
    <w:p w14:paraId="4550F3F0" w14:textId="77777777" w:rsidR="00931FCF" w:rsidRDefault="00931FCF" w:rsidP="00931FCF">
      <w:pPr>
        <w:numPr>
          <w:ilvl w:val="2"/>
          <w:numId w:val="28"/>
        </w:numPr>
        <w:spacing w:before="240"/>
        <w:outlineLvl w:val="0"/>
        <w:rPr>
          <w:ins w:id="69" w:author="Dan Bruce" w:date="2018-10-29T13:25:00Z"/>
          <w:rFonts w:ascii="Helvetica" w:hAnsi="Helvetica" w:cs="Arial"/>
          <w:b/>
          <w:szCs w:val="24"/>
          <w:highlight w:val="red"/>
        </w:rPr>
      </w:pPr>
      <w:ins w:id="70" w:author="Dan Bruce" w:date="2018-10-29T13:25:00Z">
        <w:r>
          <w:rPr>
            <w:rFonts w:ascii="Arial" w:hAnsi="Arial" w:cs="Arial"/>
            <w:szCs w:val="24"/>
          </w:rPr>
          <w:t xml:space="preserve">Talent continues to place the capillaries into the holder, being careful not to leave fingerprints in middle of capillaries. </w:t>
        </w:r>
        <w:r>
          <w:rPr>
            <w:rFonts w:ascii="Arial" w:hAnsi="Arial" w:cs="Arial"/>
            <w:szCs w:val="24"/>
            <w:highlight w:val="red"/>
          </w:rPr>
          <w:t>M INSTEAD OF M-CU</w:t>
        </w:r>
      </w:ins>
    </w:p>
    <w:p w14:paraId="4DAB0DD6" w14:textId="77777777" w:rsidR="00931FCF" w:rsidRDefault="00931FCF" w:rsidP="00931FCF">
      <w:pPr>
        <w:numPr>
          <w:ilvl w:val="2"/>
          <w:numId w:val="28"/>
        </w:numPr>
        <w:spacing w:before="240"/>
        <w:outlineLvl w:val="0"/>
        <w:rPr>
          <w:ins w:id="71" w:author="Dan Bruce" w:date="2018-10-29T13:25:00Z"/>
          <w:rFonts w:ascii="Helvetica" w:hAnsi="Helvetica" w:cs="Arial"/>
          <w:b/>
          <w:szCs w:val="24"/>
        </w:rPr>
      </w:pPr>
      <w:ins w:id="72" w:author="Dan Bruce" w:date="2018-10-29T13:25:00Z">
        <w:r>
          <w:rPr>
            <w:rFonts w:ascii="Arial" w:hAnsi="Arial" w:cs="Arial"/>
            <w:szCs w:val="24"/>
          </w:rPr>
          <w:t xml:space="preserve">Sample rack as talent immobilizes the capillaries with the magnetic sealing strip. </w:t>
        </w:r>
        <w:r>
          <w:rPr>
            <w:rFonts w:ascii="Arial" w:hAnsi="Arial" w:cs="Arial"/>
            <w:szCs w:val="24"/>
            <w:highlight w:val="red"/>
          </w:rPr>
          <w:t>USE 6.4.2 T1 FOR ‘FULL EXPERIMENT’ AND 6.4.2 T2 FOR ‘PRELIMINARY EXPERIMENT’</w:t>
        </w:r>
      </w:ins>
    </w:p>
    <w:p w14:paraId="363EA7CE" w14:textId="77777777" w:rsidR="00931FCF" w:rsidRDefault="00931FCF" w:rsidP="00931FCF">
      <w:pPr>
        <w:numPr>
          <w:ilvl w:val="1"/>
          <w:numId w:val="28"/>
        </w:numPr>
        <w:spacing w:before="240"/>
        <w:outlineLvl w:val="0"/>
        <w:rPr>
          <w:ins w:id="73" w:author="Dan Bruce" w:date="2018-10-29T13:25:00Z"/>
          <w:rFonts w:ascii="Helvetica" w:hAnsi="Helvetica" w:cs="Arial"/>
          <w:b/>
          <w:szCs w:val="24"/>
        </w:rPr>
      </w:pPr>
      <w:ins w:id="74" w:author="Dan Bruce" w:date="2018-10-29T13:25:00Z">
        <w:r>
          <w:rPr>
            <w:rFonts w:ascii="Arial" w:hAnsi="Arial" w:cs="Arial"/>
            <w:szCs w:val="24"/>
          </w:rPr>
          <w:t xml:space="preserve">Launch a preliminary scan to detect the position and intensity of each capillary by pressing the </w:t>
        </w:r>
        <w:r>
          <w:rPr>
            <w:rFonts w:ascii="Arial" w:hAnsi="Arial" w:cs="Arial"/>
            <w:b/>
            <w:szCs w:val="24"/>
          </w:rPr>
          <w:t>Start Discovery Scan</w:t>
        </w:r>
        <w:r>
          <w:rPr>
            <w:rFonts w:ascii="Arial" w:hAnsi="Arial" w:cs="Arial"/>
            <w:szCs w:val="24"/>
          </w:rPr>
          <w:t xml:space="preserve"> button in the </w:t>
        </w:r>
        <w:r>
          <w:rPr>
            <w:rFonts w:ascii="Arial" w:hAnsi="Arial" w:cs="Arial"/>
            <w:b/>
            <w:szCs w:val="24"/>
          </w:rPr>
          <w:t>Discovery Scan</w:t>
        </w:r>
        <w:r>
          <w:rPr>
            <w:rFonts w:ascii="Arial" w:hAnsi="Arial" w:cs="Arial"/>
            <w:szCs w:val="24"/>
          </w:rPr>
          <w:t xml:space="preserve"> tab.  Increase or decrease the incident excitation strength from an initial power of 10% until the peak of every capillary scan is between 4000 and 12,000 units</w:t>
        </w:r>
        <w:r>
          <w:rPr>
            <w:rFonts w:ascii="Arial" w:hAnsi="Arial" w:cs="Arial"/>
            <w:b/>
            <w:szCs w:val="24"/>
          </w:rPr>
          <w:t xml:space="preserve"> [1-SCREEN]</w:t>
        </w:r>
        <w:r>
          <w:rPr>
            <w:rFonts w:ascii="Arial" w:hAnsi="Arial" w:cs="Arial"/>
            <w:szCs w:val="24"/>
          </w:rPr>
          <w:t>.</w:t>
        </w:r>
      </w:ins>
    </w:p>
    <w:p w14:paraId="1CB8543E" w14:textId="77777777" w:rsidR="00931FCF" w:rsidRDefault="00931FCF" w:rsidP="00931FCF">
      <w:pPr>
        <w:numPr>
          <w:ilvl w:val="2"/>
          <w:numId w:val="28"/>
        </w:numPr>
        <w:spacing w:before="240"/>
        <w:outlineLvl w:val="0"/>
        <w:rPr>
          <w:ins w:id="75" w:author="Dan Bruce" w:date="2018-10-29T13:25:00Z"/>
          <w:rFonts w:ascii="Helvetica" w:hAnsi="Helvetica" w:cs="Arial"/>
          <w:b/>
          <w:szCs w:val="24"/>
        </w:rPr>
      </w:pPr>
      <w:ins w:id="76" w:author="Dan Bruce" w:date="2018-10-29T13:25:00Z">
        <w:r>
          <w:rPr>
            <w:rFonts w:ascii="Arial" w:hAnsi="Arial" w:cs="Arial"/>
            <w:szCs w:val="24"/>
          </w:rPr>
          <w:t xml:space="preserve">58666_Pohl_SCREEN_3.5.1: Screen capture movie as talent presses the </w:t>
        </w:r>
        <w:r>
          <w:rPr>
            <w:rFonts w:ascii="Arial" w:hAnsi="Arial" w:cs="Arial"/>
            <w:b/>
            <w:szCs w:val="24"/>
          </w:rPr>
          <w:t>Start Discovery Scan</w:t>
        </w:r>
        <w:r>
          <w:rPr>
            <w:rFonts w:ascii="Arial" w:hAnsi="Arial" w:cs="Arial"/>
            <w:szCs w:val="24"/>
          </w:rPr>
          <w:t xml:space="preserve"> button in the </w:t>
        </w:r>
        <w:r>
          <w:rPr>
            <w:rFonts w:ascii="Arial" w:hAnsi="Arial" w:cs="Arial"/>
            <w:b/>
            <w:szCs w:val="24"/>
          </w:rPr>
          <w:t>Discovery Scan</w:t>
        </w:r>
        <w:r>
          <w:rPr>
            <w:rFonts w:ascii="Arial" w:hAnsi="Arial" w:cs="Arial"/>
            <w:szCs w:val="24"/>
          </w:rPr>
          <w:t xml:space="preserve"> tab.  Talent increases or decreases the incident excitation strength from an initial power of 10% until the peak of every capillary scan is between 4000 and 12,000 units.</w:t>
        </w:r>
      </w:ins>
    </w:p>
    <w:p w14:paraId="66849029" w14:textId="77777777" w:rsidR="00931FCF" w:rsidRDefault="00931FCF" w:rsidP="00931FCF">
      <w:pPr>
        <w:numPr>
          <w:ilvl w:val="1"/>
          <w:numId w:val="28"/>
        </w:numPr>
        <w:spacing w:before="240"/>
        <w:outlineLvl w:val="0"/>
        <w:rPr>
          <w:ins w:id="77" w:author="Dan Bruce" w:date="2018-10-29T13:25:00Z"/>
          <w:rFonts w:ascii="Helvetica" w:hAnsi="Helvetica" w:cs="Arial"/>
          <w:b/>
          <w:szCs w:val="24"/>
        </w:rPr>
      </w:pPr>
      <w:ins w:id="78" w:author="Dan Bruce" w:date="2018-10-29T13:25:00Z">
        <w:r>
          <w:rPr>
            <w:rFonts w:ascii="Arial" w:hAnsi="Arial" w:cs="Arial"/>
            <w:szCs w:val="24"/>
          </w:rPr>
          <w:t xml:space="preserve">In the </w:t>
        </w:r>
        <w:r>
          <w:rPr>
            <w:rFonts w:ascii="Arial" w:hAnsi="Arial" w:cs="Arial"/>
            <w:b/>
            <w:szCs w:val="24"/>
          </w:rPr>
          <w:t>Melting Scan</w:t>
        </w:r>
        <w:r>
          <w:rPr>
            <w:rFonts w:ascii="Arial" w:hAnsi="Arial" w:cs="Arial"/>
            <w:szCs w:val="24"/>
          </w:rPr>
          <w:t xml:space="preserve"> tab, program a melt scan by setting the </w:t>
        </w:r>
        <w:r>
          <w:rPr>
            <w:rFonts w:ascii="Arial" w:hAnsi="Arial" w:cs="Arial"/>
            <w:b/>
            <w:szCs w:val="24"/>
          </w:rPr>
          <w:t>Temperature Slope</w:t>
        </w:r>
        <w:r>
          <w:rPr>
            <w:rFonts w:ascii="Arial" w:hAnsi="Arial" w:cs="Arial"/>
            <w:szCs w:val="24"/>
          </w:rPr>
          <w:t xml:space="preserve"> option to 7.0 degrees per minute, </w:t>
        </w:r>
        <w:r>
          <w:rPr>
            <w:rFonts w:ascii="Arial" w:hAnsi="Arial" w:cs="Arial"/>
            <w:b/>
            <w:szCs w:val="24"/>
          </w:rPr>
          <w:t>Start Temperature</w:t>
        </w:r>
        <w:r>
          <w:rPr>
            <w:rFonts w:ascii="Arial" w:hAnsi="Arial" w:cs="Arial"/>
            <w:szCs w:val="24"/>
          </w:rPr>
          <w:t xml:space="preserve"> to 25 degrees Celsius and </w:t>
        </w:r>
        <w:r>
          <w:rPr>
            <w:rFonts w:ascii="Arial" w:hAnsi="Arial" w:cs="Arial"/>
            <w:b/>
            <w:szCs w:val="24"/>
          </w:rPr>
          <w:t>End Temperature</w:t>
        </w:r>
        <w:r>
          <w:rPr>
            <w:rFonts w:ascii="Arial" w:hAnsi="Arial" w:cs="Arial"/>
            <w:szCs w:val="24"/>
          </w:rPr>
          <w:t xml:space="preserve"> to 95 degrees Celsius.  Then, launch the nanoDSF experiment by pressing the </w:t>
        </w:r>
        <w:r>
          <w:rPr>
            <w:rFonts w:ascii="Arial" w:hAnsi="Arial" w:cs="Arial"/>
            <w:b/>
            <w:szCs w:val="24"/>
          </w:rPr>
          <w:t>Start Melting</w:t>
        </w:r>
        <w:r>
          <w:rPr>
            <w:rFonts w:ascii="Arial" w:hAnsi="Arial" w:cs="Arial"/>
            <w:szCs w:val="24"/>
          </w:rPr>
          <w:t xml:space="preserve"> button</w:t>
        </w:r>
        <w:r>
          <w:rPr>
            <w:rFonts w:ascii="Arial" w:hAnsi="Arial" w:cs="Arial"/>
            <w:b/>
            <w:szCs w:val="24"/>
          </w:rPr>
          <w:t xml:space="preserve"> [1-SCREEN]</w:t>
        </w:r>
        <w:r>
          <w:rPr>
            <w:rFonts w:ascii="Arial" w:hAnsi="Arial" w:cs="Arial"/>
            <w:szCs w:val="24"/>
          </w:rPr>
          <w:t xml:space="preserve">. </w:t>
        </w:r>
      </w:ins>
    </w:p>
    <w:p w14:paraId="069B533C" w14:textId="77777777" w:rsidR="00931FCF" w:rsidRDefault="00931FCF" w:rsidP="00931FCF">
      <w:pPr>
        <w:numPr>
          <w:ilvl w:val="2"/>
          <w:numId w:val="28"/>
        </w:numPr>
        <w:spacing w:before="240"/>
        <w:outlineLvl w:val="0"/>
        <w:rPr>
          <w:ins w:id="79" w:author="Dan Bruce" w:date="2018-10-29T13:25:00Z"/>
          <w:rFonts w:ascii="Helvetica" w:hAnsi="Helvetica" w:cs="Arial"/>
          <w:b/>
          <w:szCs w:val="24"/>
        </w:rPr>
      </w:pPr>
      <w:ins w:id="80" w:author="Dan Bruce" w:date="2018-10-29T13:25:00Z">
        <w:r>
          <w:rPr>
            <w:rFonts w:ascii="Arial" w:hAnsi="Arial" w:cs="Arial"/>
            <w:szCs w:val="24"/>
          </w:rPr>
          <w:t xml:space="preserve">58666_Pohl_SCREEN_3.6.1: Screen capture movie as talent navigates to the </w:t>
        </w:r>
        <w:r>
          <w:rPr>
            <w:rFonts w:ascii="Arial" w:hAnsi="Arial" w:cs="Arial"/>
            <w:b/>
            <w:szCs w:val="24"/>
          </w:rPr>
          <w:t>Melting Scan</w:t>
        </w:r>
        <w:r>
          <w:rPr>
            <w:rFonts w:ascii="Arial" w:hAnsi="Arial" w:cs="Arial"/>
            <w:szCs w:val="24"/>
          </w:rPr>
          <w:t xml:space="preserve"> tab.  Then talent programs a melt scan by setting the </w:t>
        </w:r>
        <w:r>
          <w:rPr>
            <w:rFonts w:ascii="Arial" w:hAnsi="Arial" w:cs="Arial"/>
            <w:b/>
            <w:szCs w:val="24"/>
          </w:rPr>
          <w:t>Temperature Slope</w:t>
        </w:r>
        <w:r>
          <w:rPr>
            <w:rFonts w:ascii="Arial" w:hAnsi="Arial" w:cs="Arial"/>
            <w:szCs w:val="24"/>
          </w:rPr>
          <w:t xml:space="preserve"> option to 7.0 degrees per minute, </w:t>
        </w:r>
        <w:r>
          <w:rPr>
            <w:rFonts w:ascii="Arial" w:hAnsi="Arial" w:cs="Arial"/>
            <w:b/>
            <w:szCs w:val="24"/>
          </w:rPr>
          <w:t>Start Temperature</w:t>
        </w:r>
        <w:r>
          <w:rPr>
            <w:rFonts w:ascii="Arial" w:hAnsi="Arial" w:cs="Arial"/>
            <w:szCs w:val="24"/>
          </w:rPr>
          <w:t xml:space="preserve"> to 25 degrees Celsius and </w:t>
        </w:r>
        <w:r>
          <w:rPr>
            <w:rFonts w:ascii="Arial" w:hAnsi="Arial" w:cs="Arial"/>
            <w:b/>
            <w:szCs w:val="24"/>
          </w:rPr>
          <w:t>End Temperature</w:t>
        </w:r>
        <w:r>
          <w:rPr>
            <w:rFonts w:ascii="Arial" w:hAnsi="Arial" w:cs="Arial"/>
            <w:szCs w:val="24"/>
          </w:rPr>
          <w:t xml:space="preserve"> to 95 degrees Celsius.  Finally talent launches the nanoDSF experiment by pressing the </w:t>
        </w:r>
        <w:r>
          <w:rPr>
            <w:rFonts w:ascii="Arial" w:hAnsi="Arial" w:cs="Arial"/>
            <w:b/>
            <w:szCs w:val="24"/>
          </w:rPr>
          <w:t>Start Melting</w:t>
        </w:r>
        <w:r>
          <w:rPr>
            <w:rFonts w:ascii="Arial" w:hAnsi="Arial" w:cs="Arial"/>
            <w:szCs w:val="24"/>
          </w:rPr>
          <w:t xml:space="preserve"> button</w:t>
        </w:r>
      </w:ins>
    </w:p>
    <w:p w14:paraId="0FD4CC36" w14:textId="77777777" w:rsidR="00931FCF" w:rsidRDefault="00931FCF" w:rsidP="00931FCF">
      <w:pPr>
        <w:numPr>
          <w:ilvl w:val="1"/>
          <w:numId w:val="28"/>
        </w:numPr>
        <w:spacing w:before="240"/>
        <w:outlineLvl w:val="0"/>
        <w:rPr>
          <w:ins w:id="81" w:author="Dan Bruce" w:date="2018-10-29T13:25:00Z"/>
          <w:rFonts w:ascii="Helvetica" w:hAnsi="Helvetica" w:cs="Arial"/>
          <w:b/>
          <w:szCs w:val="24"/>
        </w:rPr>
      </w:pPr>
      <w:ins w:id="82" w:author="Dan Bruce" w:date="2018-10-29T13:25:00Z">
        <w:r>
          <w:rPr>
            <w:rFonts w:ascii="Arial" w:hAnsi="Arial" w:cs="Arial"/>
            <w:szCs w:val="24"/>
          </w:rPr>
          <w:lastRenderedPageBreak/>
          <w:t xml:space="preserve">Repeat these steps to prepare the samples for a full experiment </w:t>
        </w:r>
        <w:r>
          <w:rPr>
            <w:rFonts w:ascii="Arial" w:hAnsi="Arial" w:cs="Arial"/>
            <w:b/>
            <w:szCs w:val="24"/>
          </w:rPr>
          <w:t>[1-MED or WIDE]</w:t>
        </w:r>
        <w:r>
          <w:rPr>
            <w:rFonts w:ascii="Arial" w:hAnsi="Arial" w:cs="Arial"/>
            <w:szCs w:val="24"/>
          </w:rPr>
          <w:t>.</w:t>
        </w:r>
      </w:ins>
    </w:p>
    <w:p w14:paraId="71AAFBEC" w14:textId="7AD878FF" w:rsidR="00931FCF" w:rsidRPr="00B7785A" w:rsidRDefault="00931FCF" w:rsidP="00931FCF">
      <w:pPr>
        <w:numPr>
          <w:ilvl w:val="2"/>
          <w:numId w:val="28"/>
        </w:numPr>
        <w:spacing w:before="240"/>
        <w:outlineLvl w:val="0"/>
        <w:rPr>
          <w:ins w:id="83" w:author="Dan Bruce" w:date="2018-11-02T10:12:00Z"/>
          <w:rFonts w:ascii="Helvetica" w:hAnsi="Helvetica" w:cs="Arial"/>
          <w:b/>
          <w:szCs w:val="24"/>
          <w:rPrChange w:id="84" w:author="Dan Bruce" w:date="2018-11-02T10:12:00Z">
            <w:rPr>
              <w:ins w:id="85" w:author="Dan Bruce" w:date="2018-11-02T10:12:00Z"/>
              <w:rFonts w:ascii="Arial" w:hAnsi="Arial" w:cs="Arial"/>
              <w:szCs w:val="24"/>
            </w:rPr>
          </w:rPrChange>
        </w:rPr>
      </w:pPr>
      <w:ins w:id="86" w:author="Dan Bruce" w:date="2018-10-29T13:25:00Z">
        <w:r>
          <w:rPr>
            <w:rFonts w:ascii="Arial" w:hAnsi="Arial" w:cs="Arial"/>
            <w:szCs w:val="24"/>
          </w:rPr>
          <w:t xml:space="preserve">Talent continues to set up the full experiment. </w:t>
        </w:r>
      </w:ins>
    </w:p>
    <w:p w14:paraId="5DA6B85C" w14:textId="01309791" w:rsidR="00B7785A" w:rsidRPr="00B7785A" w:rsidRDefault="00B7785A" w:rsidP="00931FCF">
      <w:pPr>
        <w:numPr>
          <w:ilvl w:val="2"/>
          <w:numId w:val="28"/>
        </w:numPr>
        <w:spacing w:before="240"/>
        <w:outlineLvl w:val="0"/>
        <w:rPr>
          <w:ins w:id="87" w:author="Dan Bruce" w:date="2018-10-29T13:25:00Z"/>
          <w:rFonts w:ascii="Helvetica" w:hAnsi="Helvetica" w:cs="Arial"/>
          <w:b/>
          <w:szCs w:val="24"/>
          <w:highlight w:val="red"/>
          <w:rPrChange w:id="88" w:author="Dan Bruce" w:date="2018-11-02T10:13:00Z">
            <w:rPr>
              <w:ins w:id="89" w:author="Dan Bruce" w:date="2018-10-29T13:25:00Z"/>
              <w:rFonts w:ascii="Helvetica" w:hAnsi="Helvetica" w:cs="Arial"/>
              <w:b/>
              <w:szCs w:val="24"/>
            </w:rPr>
          </w:rPrChange>
        </w:rPr>
      </w:pPr>
      <w:ins w:id="90" w:author="Dan Bruce" w:date="2018-11-02T10:12:00Z">
        <w:r w:rsidRPr="00B7785A">
          <w:rPr>
            <w:rFonts w:ascii="Arial" w:hAnsi="Arial" w:cs="Arial"/>
            <w:szCs w:val="24"/>
            <w:highlight w:val="red"/>
            <w:rPrChange w:id="91" w:author="Dan Bruce" w:date="2018-11-02T10:13:00Z">
              <w:rPr>
                <w:rFonts w:ascii="Arial" w:hAnsi="Arial" w:cs="Arial"/>
                <w:szCs w:val="24"/>
              </w:rPr>
            </w:rPrChange>
          </w:rPr>
          <w:t>Pohl_SCREEN_3.</w:t>
        </w:r>
        <w:r w:rsidRPr="00B7785A">
          <w:rPr>
            <w:rFonts w:ascii="Arial" w:hAnsi="Arial" w:cs="Arial"/>
            <w:szCs w:val="24"/>
            <w:highlight w:val="red"/>
            <w:rPrChange w:id="92" w:author="Dan Bruce" w:date="2018-11-02T10:13:00Z">
              <w:rPr>
                <w:rFonts w:ascii="Arial" w:hAnsi="Arial" w:cs="Arial"/>
                <w:szCs w:val="24"/>
              </w:rPr>
            </w:rPrChange>
          </w:rPr>
          <w:t>7</w:t>
        </w:r>
        <w:r w:rsidRPr="00B7785A">
          <w:rPr>
            <w:rFonts w:ascii="Arial" w:hAnsi="Arial" w:cs="Arial"/>
            <w:szCs w:val="24"/>
            <w:highlight w:val="red"/>
            <w:rPrChange w:id="93" w:author="Dan Bruce" w:date="2018-11-02T10:13:00Z">
              <w:rPr>
                <w:rFonts w:ascii="Arial" w:hAnsi="Arial" w:cs="Arial"/>
                <w:szCs w:val="24"/>
              </w:rPr>
            </w:rPrChange>
          </w:rPr>
          <w:t>.1</w:t>
        </w:r>
        <w:r w:rsidRPr="00B7785A">
          <w:rPr>
            <w:rFonts w:ascii="Arial" w:hAnsi="Arial" w:cs="Arial"/>
            <w:szCs w:val="24"/>
            <w:highlight w:val="red"/>
            <w:rPrChange w:id="94" w:author="Dan Bruce" w:date="2018-11-02T10:13:00Z">
              <w:rPr>
                <w:rFonts w:ascii="Arial" w:hAnsi="Arial" w:cs="Arial"/>
                <w:szCs w:val="24"/>
              </w:rPr>
            </w:rPrChange>
          </w:rPr>
          <w:t xml:space="preserve"> discovery scan of fully-loaded run</w:t>
        </w:r>
      </w:ins>
    </w:p>
    <w:p w14:paraId="478F7170" w14:textId="77777777" w:rsidR="00931FCF" w:rsidRDefault="00931FCF" w:rsidP="00931FCF">
      <w:pPr>
        <w:numPr>
          <w:ilvl w:val="1"/>
          <w:numId w:val="28"/>
        </w:numPr>
        <w:spacing w:before="240"/>
        <w:outlineLvl w:val="0"/>
        <w:rPr>
          <w:ins w:id="95" w:author="Dan Bruce" w:date="2018-10-29T13:25:00Z"/>
          <w:rFonts w:ascii="Helvetica" w:hAnsi="Helvetica" w:cs="Arial"/>
          <w:b/>
          <w:szCs w:val="24"/>
        </w:rPr>
      </w:pPr>
      <w:ins w:id="96" w:author="Dan Bruce" w:date="2018-10-29T13:25:00Z">
        <w:r>
          <w:rPr>
            <w:rFonts w:ascii="Arial" w:hAnsi="Arial" w:cs="Arial"/>
            <w:szCs w:val="24"/>
          </w:rPr>
          <w:t xml:space="preserve">Once the full experiment is set-up, navigate to the </w:t>
        </w:r>
        <w:r>
          <w:rPr>
            <w:rFonts w:ascii="Arial" w:hAnsi="Arial" w:cs="Arial"/>
            <w:b/>
            <w:szCs w:val="24"/>
          </w:rPr>
          <w:t>Melting Scan</w:t>
        </w:r>
        <w:r>
          <w:rPr>
            <w:rFonts w:ascii="Arial" w:hAnsi="Arial" w:cs="Arial"/>
            <w:szCs w:val="24"/>
          </w:rPr>
          <w:t xml:space="preserve"> tab and program a melt scan by setting the </w:t>
        </w:r>
        <w:r>
          <w:rPr>
            <w:rFonts w:ascii="Arial" w:hAnsi="Arial" w:cs="Arial"/>
            <w:b/>
            <w:szCs w:val="24"/>
          </w:rPr>
          <w:t>Temperature Slope</w:t>
        </w:r>
        <w:r>
          <w:rPr>
            <w:rFonts w:ascii="Arial" w:hAnsi="Arial" w:cs="Arial"/>
            <w:szCs w:val="24"/>
          </w:rPr>
          <w:t xml:space="preserve"> option to 1.0 degrees Celsius per minute, </w:t>
        </w:r>
        <w:r>
          <w:rPr>
            <w:rFonts w:ascii="Arial" w:hAnsi="Arial" w:cs="Arial"/>
            <w:b/>
            <w:szCs w:val="24"/>
          </w:rPr>
          <w:t>Start Temperature</w:t>
        </w:r>
        <w:r>
          <w:rPr>
            <w:rFonts w:ascii="Arial" w:hAnsi="Arial" w:cs="Arial"/>
            <w:szCs w:val="24"/>
          </w:rPr>
          <w:t xml:space="preserve"> to 25 degrees Celsius and </w:t>
        </w:r>
        <w:r>
          <w:rPr>
            <w:rFonts w:ascii="Arial" w:hAnsi="Arial" w:cs="Arial"/>
            <w:b/>
            <w:szCs w:val="24"/>
          </w:rPr>
          <w:t>End Temperature</w:t>
        </w:r>
        <w:r>
          <w:rPr>
            <w:rFonts w:ascii="Arial" w:hAnsi="Arial" w:cs="Arial"/>
            <w:szCs w:val="24"/>
          </w:rPr>
          <w:t xml:space="preserve"> to 95 degrees Celsius.  Finally, launch the nanoDSF experiment by pressing the </w:t>
        </w:r>
        <w:r>
          <w:rPr>
            <w:rFonts w:ascii="Arial" w:hAnsi="Arial" w:cs="Arial"/>
            <w:b/>
            <w:szCs w:val="24"/>
          </w:rPr>
          <w:t>Start Melting</w:t>
        </w:r>
        <w:r>
          <w:rPr>
            <w:rFonts w:ascii="Arial" w:hAnsi="Arial" w:cs="Arial"/>
            <w:szCs w:val="24"/>
          </w:rPr>
          <w:t xml:space="preserve"> button</w:t>
        </w:r>
        <w:r>
          <w:rPr>
            <w:rFonts w:ascii="Arial" w:hAnsi="Arial" w:cs="Arial"/>
            <w:b/>
            <w:szCs w:val="24"/>
          </w:rPr>
          <w:t xml:space="preserve"> [1-SCREEN]</w:t>
        </w:r>
        <w:r>
          <w:rPr>
            <w:rFonts w:ascii="Arial" w:hAnsi="Arial" w:cs="Arial"/>
            <w:szCs w:val="24"/>
          </w:rPr>
          <w:t>.</w:t>
        </w:r>
      </w:ins>
    </w:p>
    <w:p w14:paraId="61C4999F" w14:textId="272F9052" w:rsidR="00931FCF" w:rsidRPr="00931FCF" w:rsidRDefault="00931FCF">
      <w:pPr>
        <w:numPr>
          <w:ilvl w:val="2"/>
          <w:numId w:val="28"/>
        </w:numPr>
        <w:spacing w:before="240"/>
        <w:outlineLvl w:val="0"/>
        <w:rPr>
          <w:rFonts w:ascii="Helvetica" w:hAnsi="Helvetica" w:cs="Arial"/>
          <w:b/>
          <w:szCs w:val="24"/>
        </w:rPr>
        <w:pPrChange w:id="97" w:author="Dan Bruce" w:date="2018-10-29T13:25:00Z">
          <w:pPr>
            <w:numPr>
              <w:ilvl w:val="2"/>
              <w:numId w:val="12"/>
            </w:numPr>
            <w:tabs>
              <w:tab w:val="num" w:pos="1368"/>
            </w:tabs>
            <w:spacing w:before="240"/>
            <w:ind w:left="1368" w:hanging="648"/>
            <w:outlineLvl w:val="0"/>
          </w:pPr>
        </w:pPrChange>
      </w:pPr>
      <w:ins w:id="98" w:author="Dan Bruce" w:date="2018-10-29T13:25:00Z">
        <w:r w:rsidRPr="00931FCF">
          <w:rPr>
            <w:rFonts w:ascii="Arial" w:hAnsi="Arial" w:cs="Arial"/>
            <w:szCs w:val="24"/>
          </w:rPr>
          <w:t xml:space="preserve">58666_Pohl_SCREEN_3.8.1: Screen capture movie as talent navigates to the </w:t>
        </w:r>
        <w:r w:rsidRPr="00931FCF">
          <w:rPr>
            <w:rFonts w:ascii="Arial" w:hAnsi="Arial" w:cs="Arial"/>
            <w:b/>
            <w:szCs w:val="24"/>
          </w:rPr>
          <w:t>Melting Scan</w:t>
        </w:r>
        <w:r w:rsidRPr="00931FCF">
          <w:rPr>
            <w:rFonts w:ascii="Arial" w:hAnsi="Arial" w:cs="Arial"/>
            <w:szCs w:val="24"/>
          </w:rPr>
          <w:t xml:space="preserve"> tab.  Then talent programs a melt scan by setting the </w:t>
        </w:r>
        <w:r w:rsidRPr="00931FCF">
          <w:rPr>
            <w:rFonts w:ascii="Arial" w:hAnsi="Arial" w:cs="Arial"/>
            <w:b/>
            <w:szCs w:val="24"/>
          </w:rPr>
          <w:t>Temperature Slope</w:t>
        </w:r>
        <w:r w:rsidRPr="00931FCF">
          <w:rPr>
            <w:rFonts w:ascii="Arial" w:hAnsi="Arial" w:cs="Arial"/>
            <w:szCs w:val="24"/>
          </w:rPr>
          <w:t xml:space="preserve"> option to 1.0 degrees Celsius per minute, </w:t>
        </w:r>
        <w:r w:rsidRPr="00931FCF">
          <w:rPr>
            <w:rFonts w:ascii="Arial" w:hAnsi="Arial" w:cs="Arial"/>
            <w:b/>
            <w:szCs w:val="24"/>
          </w:rPr>
          <w:t>Start Temperature</w:t>
        </w:r>
        <w:r w:rsidRPr="00931FCF">
          <w:rPr>
            <w:rFonts w:ascii="Arial" w:hAnsi="Arial" w:cs="Arial"/>
            <w:szCs w:val="24"/>
          </w:rPr>
          <w:t xml:space="preserve"> to 25 degrees Celsius and </w:t>
        </w:r>
        <w:r w:rsidRPr="00931FCF">
          <w:rPr>
            <w:rFonts w:ascii="Arial" w:hAnsi="Arial" w:cs="Arial"/>
            <w:b/>
            <w:szCs w:val="24"/>
          </w:rPr>
          <w:t>End Temperature</w:t>
        </w:r>
        <w:r w:rsidRPr="00931FCF">
          <w:rPr>
            <w:rFonts w:ascii="Arial" w:hAnsi="Arial" w:cs="Arial"/>
            <w:szCs w:val="24"/>
          </w:rPr>
          <w:t xml:space="preserve"> to 95 degrees Celsius.  Finally, talent launches the nanoDSF experiment by pressing the </w:t>
        </w:r>
        <w:r w:rsidRPr="00931FCF">
          <w:rPr>
            <w:rFonts w:ascii="Arial" w:hAnsi="Arial" w:cs="Arial"/>
            <w:b/>
            <w:szCs w:val="24"/>
          </w:rPr>
          <w:t>Start Melting</w:t>
        </w:r>
        <w:r w:rsidRPr="00931FCF">
          <w:rPr>
            <w:rFonts w:ascii="Arial" w:hAnsi="Arial" w:cs="Arial"/>
            <w:szCs w:val="24"/>
          </w:rPr>
          <w:t xml:space="preserve"> button.</w:t>
        </w:r>
      </w:ins>
    </w:p>
    <w:p w14:paraId="510301C2" w14:textId="77777777" w:rsidR="00CE10F2" w:rsidRPr="00FD0377" w:rsidRDefault="00CE10F2" w:rsidP="00FD0377">
      <w:pPr>
        <w:numPr>
          <w:ilvl w:val="0"/>
          <w:numId w:val="12"/>
        </w:numPr>
        <w:spacing w:before="240"/>
        <w:outlineLvl w:val="0"/>
        <w:rPr>
          <w:rFonts w:ascii="Arial" w:hAnsi="Arial" w:cs="Arial"/>
          <w:b/>
          <w:sz w:val="22"/>
          <w:szCs w:val="24"/>
        </w:rPr>
      </w:pPr>
      <w:r w:rsidRPr="00FD0377">
        <w:rPr>
          <w:rFonts w:ascii="Arial" w:hAnsi="Arial" w:cs="Arial"/>
          <w:b/>
          <w:szCs w:val="24"/>
        </w:rPr>
        <w:t xml:space="preserve">Results: </w:t>
      </w:r>
      <w:r w:rsidR="00FD0377" w:rsidRPr="00FD0377">
        <w:rPr>
          <w:rFonts w:ascii="Arial" w:hAnsi="Arial" w:cs="Arial"/>
          <w:b/>
          <w:szCs w:val="24"/>
        </w:rPr>
        <w:t xml:space="preserve">Analysis of the </w:t>
      </w:r>
      <w:r w:rsidR="00FD0377">
        <w:rPr>
          <w:rFonts w:ascii="Arial" w:hAnsi="Arial" w:cs="Arial"/>
          <w:b/>
        </w:rPr>
        <w:t>Temperature at the Inflection Point of the Unfolding T</w:t>
      </w:r>
      <w:r w:rsidR="00FD0377" w:rsidRPr="00FD0377">
        <w:rPr>
          <w:rFonts w:ascii="Arial" w:hAnsi="Arial" w:cs="Arial"/>
          <w:b/>
        </w:rPr>
        <w:t>ransition</w:t>
      </w:r>
      <w:r w:rsidR="00FD0377">
        <w:rPr>
          <w:rFonts w:ascii="Arial" w:hAnsi="Arial" w:cs="Arial"/>
          <w:b/>
        </w:rPr>
        <w:t xml:space="preserve"> (</w:t>
      </w:r>
      <w:r w:rsidR="00FD0377" w:rsidRPr="00FD0377">
        <w:rPr>
          <w:rFonts w:ascii="Arial" w:hAnsi="Arial" w:cs="Arial"/>
          <w:b/>
        </w:rPr>
        <w:t>T</w:t>
      </w:r>
      <w:r w:rsidR="00FD0377" w:rsidRPr="00FD0377">
        <w:rPr>
          <w:rFonts w:ascii="Arial" w:hAnsi="Arial" w:cs="Arial"/>
          <w:b/>
          <w:vertAlign w:val="subscript"/>
        </w:rPr>
        <w:t>m</w:t>
      </w:r>
      <w:r w:rsidR="00FD0377" w:rsidRPr="00FD0377">
        <w:rPr>
          <w:rFonts w:ascii="Arial" w:hAnsi="Arial" w:cs="Arial"/>
          <w:b/>
        </w:rPr>
        <w:t>)</w:t>
      </w:r>
      <w:r w:rsidR="005B26E8">
        <w:rPr>
          <w:rFonts w:ascii="Arial" w:hAnsi="Arial" w:cs="Arial"/>
          <w:b/>
        </w:rPr>
        <w:t xml:space="preserve"> in Lysozyme</w:t>
      </w:r>
    </w:p>
    <w:p w14:paraId="7B674A83" w14:textId="77777777" w:rsidR="00FD0377" w:rsidRPr="00FD0377" w:rsidRDefault="00FD0377" w:rsidP="001341DC">
      <w:pPr>
        <w:numPr>
          <w:ilvl w:val="1"/>
          <w:numId w:val="12"/>
        </w:numPr>
        <w:spacing w:before="240"/>
        <w:outlineLvl w:val="0"/>
        <w:rPr>
          <w:rFonts w:ascii="Arial" w:hAnsi="Arial" w:cs="Arial"/>
          <w:szCs w:val="24"/>
        </w:rPr>
      </w:pPr>
      <w:r w:rsidRPr="00FD0377">
        <w:rPr>
          <w:rFonts w:ascii="Arial" w:hAnsi="Arial" w:cs="Arial"/>
        </w:rPr>
        <w:t>T</w:t>
      </w:r>
      <w:r w:rsidRPr="00FD0377">
        <w:rPr>
          <w:rFonts w:ascii="Arial" w:hAnsi="Arial" w:cs="Arial"/>
          <w:vertAlign w:val="subscript"/>
        </w:rPr>
        <w:t>m</w:t>
      </w:r>
      <w:r w:rsidRPr="00FD0377">
        <w:rPr>
          <w:rFonts w:ascii="Arial" w:hAnsi="Arial" w:cs="Arial"/>
        </w:rPr>
        <w:t xml:space="preserve"> is used as a quantitative measure of protein thermal stability and a benchmark to compare the favorability of different conditions</w:t>
      </w:r>
      <w:r>
        <w:rPr>
          <w:rFonts w:ascii="Arial" w:hAnsi="Arial" w:cs="Arial"/>
        </w:rPr>
        <w:t xml:space="preserve"> </w:t>
      </w:r>
      <w:r w:rsidRPr="00FD0377">
        <w:rPr>
          <w:rFonts w:ascii="Arial" w:hAnsi="Arial" w:cs="Arial"/>
          <w:b/>
        </w:rPr>
        <w:t>[</w:t>
      </w:r>
      <w:r>
        <w:rPr>
          <w:rFonts w:ascii="Arial" w:hAnsi="Arial" w:cs="Arial"/>
          <w:b/>
        </w:rPr>
        <w:t>1-Title Card</w:t>
      </w:r>
      <w:r w:rsidRPr="00FD0377">
        <w:rPr>
          <w:rFonts w:ascii="Arial" w:hAnsi="Arial" w:cs="Arial"/>
          <w:b/>
        </w:rPr>
        <w:t>]</w:t>
      </w:r>
      <w:r w:rsidRPr="00FD0377">
        <w:rPr>
          <w:rFonts w:ascii="Arial" w:hAnsi="Arial" w:cs="Arial"/>
        </w:rPr>
        <w:t>.</w:t>
      </w:r>
    </w:p>
    <w:p w14:paraId="44A27807" w14:textId="77777777" w:rsidR="00FD0377" w:rsidRPr="00FD0377" w:rsidRDefault="00FD0377" w:rsidP="00FD0377">
      <w:pPr>
        <w:numPr>
          <w:ilvl w:val="2"/>
          <w:numId w:val="12"/>
        </w:numPr>
        <w:spacing w:before="240"/>
        <w:outlineLvl w:val="0"/>
        <w:rPr>
          <w:rFonts w:ascii="Arial" w:hAnsi="Arial" w:cs="Arial"/>
          <w:szCs w:val="24"/>
        </w:rPr>
      </w:pPr>
      <w:r>
        <w:rPr>
          <w:rFonts w:ascii="Arial" w:hAnsi="Arial" w:cs="Arial"/>
        </w:rPr>
        <w:t>Title Card</w:t>
      </w:r>
      <w:r w:rsidRPr="00FD0377">
        <w:rPr>
          <w:rFonts w:ascii="Arial" w:hAnsi="Arial" w:cs="Arial"/>
        </w:rPr>
        <w:t xml:space="preserve"> </w:t>
      </w:r>
    </w:p>
    <w:p w14:paraId="27E388E0" w14:textId="77777777" w:rsidR="00FD0377" w:rsidRPr="005219E5" w:rsidRDefault="00FD0377" w:rsidP="00FD0377">
      <w:pPr>
        <w:numPr>
          <w:ilvl w:val="1"/>
          <w:numId w:val="12"/>
        </w:numPr>
        <w:spacing w:before="240"/>
        <w:outlineLvl w:val="0"/>
        <w:rPr>
          <w:rFonts w:ascii="Helvetica" w:hAnsi="Helvetica" w:cs="Arial"/>
          <w:szCs w:val="24"/>
        </w:rPr>
      </w:pPr>
      <w:r w:rsidRPr="00657CCF">
        <w:rPr>
          <w:rFonts w:ascii="Arial" w:hAnsi="Arial" w:cs="Arial"/>
        </w:rPr>
        <w:t xml:space="preserve">Shown here are sample results from the salt screen, exemplifying the thermally-stabilizing properties of ammonium chloride towards lysozyme </w:t>
      </w:r>
      <w:r w:rsidRPr="00657CCF">
        <w:rPr>
          <w:rFonts w:ascii="Arial" w:hAnsi="Arial" w:cs="Arial"/>
          <w:b/>
        </w:rPr>
        <w:t>[1-LM]</w:t>
      </w:r>
      <w:r w:rsidRPr="00657CCF">
        <w:rPr>
          <w:rFonts w:ascii="Arial" w:hAnsi="Arial" w:cs="Arial"/>
        </w:rPr>
        <w:t>.</w:t>
      </w:r>
    </w:p>
    <w:p w14:paraId="5F06B52B" w14:textId="77777777" w:rsidR="00FD0377" w:rsidRPr="00FD0377" w:rsidRDefault="00FD0377" w:rsidP="00FD0377">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Figure 7</w:t>
      </w:r>
      <w:r>
        <w:rPr>
          <w:rFonts w:ascii="Arial" w:hAnsi="Arial" w:cs="Arial"/>
        </w:rPr>
        <w:t xml:space="preserve">B </w:t>
      </w:r>
      <w:r w:rsidRPr="005219E5">
        <w:rPr>
          <w:rFonts w:ascii="Arial" w:hAnsi="Arial" w:cs="Arial"/>
          <w:i/>
          <w:highlight w:val="yellow"/>
        </w:rPr>
        <w:t xml:space="preserve">– Authors, please provide a separate layered version of figure </w:t>
      </w:r>
      <w:r>
        <w:rPr>
          <w:rFonts w:ascii="Arial" w:hAnsi="Arial" w:cs="Arial"/>
          <w:i/>
          <w:highlight w:val="yellow"/>
        </w:rPr>
        <w:t xml:space="preserve">7B </w:t>
      </w:r>
      <w:r w:rsidRPr="005219E5">
        <w:rPr>
          <w:rFonts w:ascii="Arial" w:hAnsi="Arial" w:cs="Arial"/>
          <w:i/>
          <w:highlight w:val="yellow"/>
        </w:rPr>
        <w:t>for the video.  Please omit the “B” label.</w:t>
      </w:r>
      <w:r w:rsidRPr="00657CCF">
        <w:rPr>
          <w:rFonts w:ascii="Arial" w:hAnsi="Arial" w:cs="Arial"/>
        </w:rPr>
        <w:t xml:space="preserve"> </w:t>
      </w:r>
    </w:p>
    <w:p w14:paraId="1F610A84" w14:textId="77777777" w:rsidR="001341DC" w:rsidRPr="001341DC" w:rsidRDefault="006352BA" w:rsidP="001341DC">
      <w:pPr>
        <w:numPr>
          <w:ilvl w:val="1"/>
          <w:numId w:val="12"/>
        </w:numPr>
        <w:spacing w:before="240"/>
        <w:outlineLvl w:val="0"/>
        <w:rPr>
          <w:rFonts w:ascii="Helvetica" w:hAnsi="Helvetica" w:cs="Arial"/>
          <w:szCs w:val="24"/>
        </w:rPr>
      </w:pPr>
      <w:r w:rsidRPr="00657CCF">
        <w:rPr>
          <w:rFonts w:ascii="Arial" w:hAnsi="Arial" w:cs="Arial"/>
        </w:rPr>
        <w:t>Comparison of T</w:t>
      </w:r>
      <w:r w:rsidRPr="00657CCF">
        <w:rPr>
          <w:rFonts w:ascii="Arial" w:hAnsi="Arial" w:cs="Arial"/>
          <w:vertAlign w:val="subscript"/>
        </w:rPr>
        <w:t>m</w:t>
      </w:r>
      <w:r w:rsidRPr="00657CCF">
        <w:rPr>
          <w:rFonts w:ascii="Arial" w:hAnsi="Arial" w:cs="Arial"/>
        </w:rPr>
        <w:t xml:space="preserve"> values of lysozyme with the pH screen reveals </w:t>
      </w:r>
      <w:r w:rsidR="001341DC">
        <w:rPr>
          <w:rFonts w:ascii="Arial" w:hAnsi="Arial" w:cs="Arial"/>
        </w:rPr>
        <w:t xml:space="preserve">that </w:t>
      </w:r>
      <w:r w:rsidR="00153C29" w:rsidRPr="001341DC">
        <w:rPr>
          <w:rFonts w:ascii="Arial" w:hAnsi="Arial" w:cs="Arial"/>
          <w:b/>
        </w:rPr>
        <w:t>[</w:t>
      </w:r>
      <w:r w:rsidR="00153C29">
        <w:rPr>
          <w:rFonts w:ascii="Arial" w:hAnsi="Arial" w:cs="Arial"/>
          <w:b/>
        </w:rPr>
        <w:t>1</w:t>
      </w:r>
      <w:r w:rsidR="00153C29" w:rsidRPr="001341DC">
        <w:rPr>
          <w:rFonts w:ascii="Arial" w:hAnsi="Arial" w:cs="Arial"/>
          <w:b/>
        </w:rPr>
        <w:t>-LM]</w:t>
      </w:r>
      <w:r w:rsidR="00153C29" w:rsidRPr="00657CCF">
        <w:rPr>
          <w:rFonts w:ascii="Arial" w:hAnsi="Arial" w:cs="Arial"/>
        </w:rPr>
        <w:t xml:space="preserve"> </w:t>
      </w:r>
      <w:r w:rsidR="001341DC">
        <w:rPr>
          <w:rFonts w:ascii="Arial" w:hAnsi="Arial" w:cs="Arial"/>
        </w:rPr>
        <w:t xml:space="preserve">the </w:t>
      </w:r>
      <w:r w:rsidR="001341DC" w:rsidRPr="00657CCF">
        <w:rPr>
          <w:rFonts w:ascii="Arial" w:hAnsi="Arial" w:cs="Arial"/>
        </w:rPr>
        <w:t>agreement</w:t>
      </w:r>
      <w:r w:rsidR="001341DC">
        <w:rPr>
          <w:rFonts w:ascii="Arial" w:hAnsi="Arial" w:cs="Arial"/>
        </w:rPr>
        <w:t xml:space="preserve"> </w:t>
      </w:r>
      <w:r w:rsidR="001341DC" w:rsidRPr="00657CCF">
        <w:rPr>
          <w:rFonts w:ascii="Arial" w:hAnsi="Arial" w:cs="Arial"/>
        </w:rPr>
        <w:t>between TSA</w:t>
      </w:r>
      <w:r w:rsidR="001341DC">
        <w:rPr>
          <w:rFonts w:ascii="Arial" w:hAnsi="Arial" w:cs="Arial"/>
        </w:rPr>
        <w:t xml:space="preserve">… </w:t>
      </w:r>
      <w:r w:rsidR="001341DC" w:rsidRPr="001341DC">
        <w:rPr>
          <w:rFonts w:ascii="Arial" w:hAnsi="Arial" w:cs="Arial"/>
          <w:b/>
        </w:rPr>
        <w:t>[2-LM]</w:t>
      </w:r>
      <w:r w:rsidR="001341DC" w:rsidRPr="00657CCF">
        <w:rPr>
          <w:rFonts w:ascii="Arial" w:hAnsi="Arial" w:cs="Arial"/>
        </w:rPr>
        <w:t xml:space="preserve"> and nanoDSF is generally good, but nanoDSF shows a tendency to identify slightly higher T</w:t>
      </w:r>
      <w:r w:rsidR="001341DC" w:rsidRPr="00657CCF">
        <w:rPr>
          <w:rFonts w:ascii="Arial" w:hAnsi="Arial" w:cs="Arial"/>
          <w:vertAlign w:val="subscript"/>
        </w:rPr>
        <w:t>m</w:t>
      </w:r>
      <w:r w:rsidR="001341DC" w:rsidRPr="00657CCF">
        <w:rPr>
          <w:rFonts w:ascii="Arial" w:hAnsi="Arial" w:cs="Arial"/>
          <w:vertAlign w:val="subscript"/>
        </w:rPr>
        <w:softHyphen/>
      </w:r>
      <w:r w:rsidR="001341DC" w:rsidRPr="00657CCF">
        <w:rPr>
          <w:rFonts w:ascii="Arial" w:hAnsi="Arial" w:cs="Arial"/>
        </w:rPr>
        <w:t xml:space="preserve"> values and slightly larger T</w:t>
      </w:r>
      <w:r w:rsidR="001341DC" w:rsidRPr="00657CCF">
        <w:rPr>
          <w:rFonts w:ascii="Arial" w:hAnsi="Arial" w:cs="Arial"/>
          <w:vertAlign w:val="subscript"/>
        </w:rPr>
        <w:t>m</w:t>
      </w:r>
      <w:r w:rsidR="001341DC" w:rsidRPr="00657CCF">
        <w:rPr>
          <w:rFonts w:ascii="Arial" w:hAnsi="Arial" w:cs="Arial"/>
        </w:rPr>
        <w:t xml:space="preserve"> shifts than TSA</w:t>
      </w:r>
      <w:r w:rsidR="001341DC">
        <w:rPr>
          <w:rFonts w:ascii="Arial" w:hAnsi="Arial" w:cs="Arial"/>
        </w:rPr>
        <w:t xml:space="preserve"> </w:t>
      </w:r>
      <w:r w:rsidR="001341DC" w:rsidRPr="001341DC">
        <w:rPr>
          <w:rFonts w:ascii="Arial" w:hAnsi="Arial" w:cs="Arial"/>
          <w:b/>
        </w:rPr>
        <w:t>[</w:t>
      </w:r>
      <w:r w:rsidR="001341DC">
        <w:rPr>
          <w:rFonts w:ascii="Arial" w:hAnsi="Arial" w:cs="Arial"/>
          <w:b/>
        </w:rPr>
        <w:t>3</w:t>
      </w:r>
      <w:r w:rsidR="001341DC" w:rsidRPr="001341DC">
        <w:rPr>
          <w:rFonts w:ascii="Arial" w:hAnsi="Arial" w:cs="Arial"/>
          <w:b/>
        </w:rPr>
        <w:t>-LM]</w:t>
      </w:r>
      <w:r w:rsidR="001341DC" w:rsidRPr="00657CCF">
        <w:rPr>
          <w:rFonts w:ascii="Arial" w:hAnsi="Arial" w:cs="Arial"/>
        </w:rPr>
        <w:t xml:space="preserve">. </w:t>
      </w:r>
    </w:p>
    <w:p w14:paraId="68DD1FE6"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 xml:space="preserve">8 </w:t>
      </w:r>
      <w:r w:rsidRPr="005219E5">
        <w:rPr>
          <w:rFonts w:ascii="Arial" w:hAnsi="Arial" w:cs="Arial"/>
          <w:i/>
          <w:highlight w:val="yellow"/>
        </w:rPr>
        <w:t xml:space="preserve">– Authors, please provide a separate layered </w:t>
      </w:r>
      <w:r>
        <w:rPr>
          <w:rFonts w:ascii="Arial" w:hAnsi="Arial" w:cs="Arial"/>
          <w:i/>
          <w:highlight w:val="yellow"/>
        </w:rPr>
        <w:t>version of figure 8</w:t>
      </w:r>
      <w:r w:rsidRPr="005219E5">
        <w:rPr>
          <w:rFonts w:ascii="Arial" w:hAnsi="Arial" w:cs="Arial"/>
          <w:i/>
          <w:highlight w:val="yellow"/>
        </w:rPr>
        <w:t xml:space="preserve"> for the video</w:t>
      </w:r>
    </w:p>
    <w:p w14:paraId="061DB25E"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8</w:t>
      </w:r>
      <w:r>
        <w:rPr>
          <w:rFonts w:ascii="Arial" w:hAnsi="Arial" w:cs="Arial"/>
          <w:i/>
          <w:color w:val="0070C0"/>
        </w:rPr>
        <w:t xml:space="preserve"> – Video editors, please highlight the blue points in the plot.</w:t>
      </w:r>
    </w:p>
    <w:p w14:paraId="3C5084A2"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8</w:t>
      </w:r>
      <w:r>
        <w:rPr>
          <w:rFonts w:ascii="Arial" w:hAnsi="Arial" w:cs="Arial"/>
          <w:i/>
          <w:color w:val="0070C0"/>
        </w:rPr>
        <w:t xml:space="preserve"> – Video editors, please highlight the red points in the plot.</w:t>
      </w:r>
    </w:p>
    <w:p w14:paraId="77FD1570" w14:textId="77777777" w:rsidR="001341DC" w:rsidRPr="001341DC" w:rsidRDefault="001341DC" w:rsidP="001341DC">
      <w:pPr>
        <w:numPr>
          <w:ilvl w:val="1"/>
          <w:numId w:val="12"/>
        </w:numPr>
        <w:spacing w:before="240"/>
        <w:outlineLvl w:val="0"/>
        <w:rPr>
          <w:rFonts w:ascii="Helvetica" w:hAnsi="Helvetica" w:cs="Arial"/>
          <w:szCs w:val="24"/>
        </w:rPr>
      </w:pPr>
      <w:r>
        <w:rPr>
          <w:rFonts w:ascii="Helvetica" w:hAnsi="Helvetica" w:cs="Arial"/>
          <w:szCs w:val="24"/>
        </w:rPr>
        <w:t xml:space="preserve">There is a </w:t>
      </w:r>
      <w:r w:rsidR="006352BA" w:rsidRPr="001341DC">
        <w:rPr>
          <w:rFonts w:ascii="Arial" w:hAnsi="Arial" w:cs="Arial"/>
        </w:rPr>
        <w:t>general trend of increasing stability with decreasing pH values</w:t>
      </w:r>
      <w:r>
        <w:rPr>
          <w:rFonts w:ascii="Arial" w:hAnsi="Arial" w:cs="Arial"/>
        </w:rPr>
        <w:t xml:space="preserve"> </w:t>
      </w:r>
      <w:r w:rsidRPr="001341DC">
        <w:rPr>
          <w:rFonts w:ascii="Arial" w:hAnsi="Arial" w:cs="Arial"/>
          <w:b/>
        </w:rPr>
        <w:t>[1-LM]</w:t>
      </w:r>
      <w:r w:rsidR="006352BA" w:rsidRPr="001341DC">
        <w:rPr>
          <w:rFonts w:ascii="Arial" w:hAnsi="Arial" w:cs="Arial"/>
        </w:rPr>
        <w:t xml:space="preserve">. </w:t>
      </w:r>
      <w:r>
        <w:rPr>
          <w:rFonts w:ascii="Arial" w:hAnsi="Arial" w:cs="Arial"/>
        </w:rPr>
        <w:t xml:space="preserve"> </w:t>
      </w:r>
      <w:r w:rsidR="004D19A6">
        <w:rPr>
          <w:rFonts w:ascii="Arial" w:hAnsi="Arial" w:cs="Arial"/>
        </w:rPr>
        <w:t>T</w:t>
      </w:r>
      <w:r w:rsidR="006352BA" w:rsidRPr="001341DC">
        <w:rPr>
          <w:rFonts w:ascii="Arial" w:hAnsi="Arial" w:cs="Arial"/>
        </w:rPr>
        <w:t>he range of T</w:t>
      </w:r>
      <w:r w:rsidR="006352BA" w:rsidRPr="001341DC">
        <w:rPr>
          <w:rFonts w:ascii="Arial" w:hAnsi="Arial" w:cs="Arial"/>
          <w:vertAlign w:val="subscript"/>
        </w:rPr>
        <w:t>m</w:t>
      </w:r>
      <w:r w:rsidR="006352BA" w:rsidRPr="001341DC">
        <w:rPr>
          <w:rFonts w:ascii="Arial" w:hAnsi="Arial" w:cs="Arial"/>
        </w:rPr>
        <w:t xml:space="preserve"> values obtained using different buffer systems with identica</w:t>
      </w:r>
      <w:r w:rsidR="003E3D30" w:rsidRPr="001341DC">
        <w:rPr>
          <w:rFonts w:ascii="Arial" w:hAnsi="Arial" w:cs="Arial"/>
        </w:rPr>
        <w:t>l pH values can be significant</w:t>
      </w:r>
      <w:r>
        <w:rPr>
          <w:rFonts w:ascii="Arial" w:hAnsi="Arial" w:cs="Arial"/>
        </w:rPr>
        <w:t xml:space="preserve"> </w:t>
      </w:r>
      <w:r w:rsidRPr="001341DC">
        <w:rPr>
          <w:rFonts w:ascii="Arial" w:hAnsi="Arial" w:cs="Arial"/>
          <w:b/>
        </w:rPr>
        <w:t>[</w:t>
      </w:r>
      <w:r>
        <w:rPr>
          <w:rFonts w:ascii="Arial" w:hAnsi="Arial" w:cs="Arial"/>
          <w:b/>
        </w:rPr>
        <w:t>2</w:t>
      </w:r>
      <w:r w:rsidRPr="001341DC">
        <w:rPr>
          <w:rFonts w:ascii="Arial" w:hAnsi="Arial" w:cs="Arial"/>
          <w:b/>
        </w:rPr>
        <w:t>-LM]</w:t>
      </w:r>
      <w:r w:rsidR="003E3D30" w:rsidRPr="001341DC">
        <w:rPr>
          <w:rFonts w:ascii="Arial" w:hAnsi="Arial" w:cs="Arial"/>
        </w:rPr>
        <w:t>.</w:t>
      </w:r>
    </w:p>
    <w:p w14:paraId="432C5AAE" w14:textId="77777777" w:rsidR="00657CCF"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8</w:t>
      </w:r>
      <w:r>
        <w:rPr>
          <w:rFonts w:ascii="Arial" w:hAnsi="Arial" w:cs="Arial"/>
          <w:i/>
          <w:color w:val="0070C0"/>
        </w:rPr>
        <w:t xml:space="preserve"> – Video editors, please emphasize the left-side of the plot (up to pH 7).</w:t>
      </w:r>
      <w:r w:rsidRPr="001341DC">
        <w:rPr>
          <w:rFonts w:ascii="Arial" w:hAnsi="Arial" w:cs="Arial"/>
        </w:rPr>
        <w:t xml:space="preserve"> </w:t>
      </w:r>
      <w:r w:rsidR="003E3D30" w:rsidRPr="001341DC">
        <w:rPr>
          <w:rFonts w:ascii="Arial" w:hAnsi="Arial" w:cs="Arial"/>
        </w:rPr>
        <w:t xml:space="preserve">  </w:t>
      </w:r>
    </w:p>
    <w:p w14:paraId="179F9BC2"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lastRenderedPageBreak/>
        <w:t>58666_Pohl_</w:t>
      </w:r>
      <w:r w:rsidRPr="00657CCF">
        <w:rPr>
          <w:rFonts w:ascii="Arial" w:hAnsi="Arial" w:cs="Arial"/>
        </w:rPr>
        <w:t xml:space="preserve">Figure </w:t>
      </w:r>
      <w:r>
        <w:rPr>
          <w:rFonts w:ascii="Arial" w:hAnsi="Arial" w:cs="Arial"/>
        </w:rPr>
        <w:t>8</w:t>
      </w:r>
    </w:p>
    <w:p w14:paraId="61270D15" w14:textId="77777777" w:rsidR="001341DC" w:rsidRPr="001341DC" w:rsidRDefault="006352BA" w:rsidP="006352BA">
      <w:pPr>
        <w:numPr>
          <w:ilvl w:val="1"/>
          <w:numId w:val="12"/>
        </w:numPr>
        <w:spacing w:before="240"/>
        <w:outlineLvl w:val="0"/>
        <w:rPr>
          <w:rFonts w:ascii="Helvetica" w:hAnsi="Helvetica" w:cs="Arial"/>
          <w:szCs w:val="24"/>
        </w:rPr>
      </w:pPr>
      <w:r w:rsidRPr="00657CCF">
        <w:rPr>
          <w:rFonts w:ascii="Arial" w:hAnsi="Arial" w:cs="Arial"/>
        </w:rPr>
        <w:t xml:space="preserve">For lysozyme, combinations of conditions yielding the highest </w:t>
      </w:r>
      <w:r w:rsidR="00657CCF" w:rsidRPr="00657CCF">
        <w:rPr>
          <w:rFonts w:ascii="Arial" w:hAnsi="Arial" w:cs="Arial"/>
        </w:rPr>
        <w:t xml:space="preserve">TSA </w:t>
      </w:r>
      <w:r w:rsidRPr="00657CCF">
        <w:rPr>
          <w:rFonts w:ascii="Arial" w:hAnsi="Arial" w:cs="Arial"/>
        </w:rPr>
        <w:t>T</w:t>
      </w:r>
      <w:r w:rsidRPr="00657CCF">
        <w:rPr>
          <w:rFonts w:ascii="Arial" w:hAnsi="Arial" w:cs="Arial"/>
          <w:vertAlign w:val="subscript"/>
        </w:rPr>
        <w:t>m</w:t>
      </w:r>
      <w:r w:rsidRPr="00657CCF">
        <w:rPr>
          <w:rFonts w:ascii="Arial" w:hAnsi="Arial" w:cs="Arial"/>
        </w:rPr>
        <w:t xml:space="preserve"> values from each stability screen were tested to probe for a synergistic combined effect</w:t>
      </w:r>
      <w:r w:rsidR="001341DC">
        <w:rPr>
          <w:rFonts w:ascii="Arial" w:hAnsi="Arial" w:cs="Arial"/>
        </w:rPr>
        <w:t xml:space="preserve"> </w:t>
      </w:r>
      <w:r w:rsidR="001341DC" w:rsidRPr="001341DC">
        <w:rPr>
          <w:rFonts w:ascii="Arial" w:hAnsi="Arial" w:cs="Arial"/>
          <w:b/>
        </w:rPr>
        <w:t>[1-LM]</w:t>
      </w:r>
      <w:r w:rsidRPr="00657CCF">
        <w:rPr>
          <w:rFonts w:ascii="Arial" w:hAnsi="Arial" w:cs="Arial"/>
        </w:rPr>
        <w:t>.</w:t>
      </w:r>
    </w:p>
    <w:p w14:paraId="322DD3E5"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 xml:space="preserve">11 </w:t>
      </w:r>
      <w:r w:rsidRPr="005219E5">
        <w:rPr>
          <w:rFonts w:ascii="Arial" w:hAnsi="Arial" w:cs="Arial"/>
          <w:i/>
          <w:highlight w:val="yellow"/>
        </w:rPr>
        <w:t xml:space="preserve">– Authors, please provide a separate layered </w:t>
      </w:r>
      <w:r>
        <w:rPr>
          <w:rFonts w:ascii="Arial" w:hAnsi="Arial" w:cs="Arial"/>
          <w:i/>
          <w:highlight w:val="yellow"/>
        </w:rPr>
        <w:t>version of figure 11</w:t>
      </w:r>
      <w:r w:rsidRPr="005219E5">
        <w:rPr>
          <w:rFonts w:ascii="Arial" w:hAnsi="Arial" w:cs="Arial"/>
          <w:i/>
          <w:highlight w:val="yellow"/>
        </w:rPr>
        <w:t xml:space="preserve"> for the video</w:t>
      </w:r>
    </w:p>
    <w:p w14:paraId="2326B5EF" w14:textId="77777777" w:rsidR="006352BA" w:rsidRPr="001341DC" w:rsidRDefault="00657CCF" w:rsidP="006352BA">
      <w:pPr>
        <w:numPr>
          <w:ilvl w:val="1"/>
          <w:numId w:val="12"/>
        </w:numPr>
        <w:spacing w:before="240"/>
        <w:outlineLvl w:val="0"/>
        <w:rPr>
          <w:rFonts w:ascii="Helvetica" w:hAnsi="Helvetica" w:cs="Arial"/>
          <w:szCs w:val="24"/>
        </w:rPr>
      </w:pPr>
      <w:r w:rsidRPr="00657CCF">
        <w:rPr>
          <w:rFonts w:ascii="Arial" w:hAnsi="Arial" w:cs="Arial"/>
        </w:rPr>
        <w:t xml:space="preserve">There is a </w:t>
      </w:r>
      <w:r w:rsidR="006352BA" w:rsidRPr="00657CCF">
        <w:rPr>
          <w:rFonts w:ascii="Arial" w:hAnsi="Arial" w:cs="Arial"/>
        </w:rPr>
        <w:t>general increase in T</w:t>
      </w:r>
      <w:r w:rsidR="006352BA" w:rsidRPr="00657CCF">
        <w:rPr>
          <w:rFonts w:ascii="Arial" w:hAnsi="Arial" w:cs="Arial"/>
          <w:vertAlign w:val="subscript"/>
        </w:rPr>
        <w:t>m</w:t>
      </w:r>
      <w:r w:rsidR="006352BA" w:rsidRPr="00657CCF">
        <w:rPr>
          <w:rFonts w:ascii="Arial" w:hAnsi="Arial" w:cs="Arial"/>
        </w:rPr>
        <w:t xml:space="preserve"> values as more components of the buffer system are added</w:t>
      </w:r>
      <w:r w:rsidR="001341DC">
        <w:rPr>
          <w:rFonts w:ascii="Arial" w:hAnsi="Arial" w:cs="Arial"/>
        </w:rPr>
        <w:t xml:space="preserve"> </w:t>
      </w:r>
      <w:r w:rsidR="001341DC" w:rsidRPr="001341DC">
        <w:rPr>
          <w:rFonts w:ascii="Arial" w:hAnsi="Arial" w:cs="Arial"/>
          <w:b/>
        </w:rPr>
        <w:t>[1-LM]</w:t>
      </w:r>
      <w:r w:rsidR="006352BA" w:rsidRPr="00657CCF">
        <w:rPr>
          <w:rFonts w:ascii="Arial" w:hAnsi="Arial" w:cs="Arial"/>
        </w:rPr>
        <w:t xml:space="preserve">. </w:t>
      </w:r>
      <w:r w:rsidRPr="00657CCF">
        <w:rPr>
          <w:rFonts w:ascii="Arial" w:hAnsi="Arial" w:cs="Arial"/>
        </w:rPr>
        <w:t xml:space="preserve"> A</w:t>
      </w:r>
      <w:r w:rsidR="006352BA" w:rsidRPr="00657CCF">
        <w:rPr>
          <w:rFonts w:ascii="Arial" w:hAnsi="Arial" w:cs="Arial"/>
        </w:rPr>
        <w:t xml:space="preserve"> noticeable synergistic effect can occur when individual components of a buffer are optimized and combined with the stability screens</w:t>
      </w:r>
      <w:r w:rsidR="001341DC">
        <w:rPr>
          <w:rFonts w:ascii="Arial" w:hAnsi="Arial" w:cs="Arial"/>
        </w:rPr>
        <w:t xml:space="preserve"> </w:t>
      </w:r>
      <w:r w:rsidR="001341DC" w:rsidRPr="001341DC">
        <w:rPr>
          <w:rFonts w:ascii="Arial" w:hAnsi="Arial" w:cs="Arial"/>
          <w:b/>
        </w:rPr>
        <w:t>[</w:t>
      </w:r>
      <w:r w:rsidR="001341DC">
        <w:rPr>
          <w:rFonts w:ascii="Arial" w:hAnsi="Arial" w:cs="Arial"/>
          <w:b/>
        </w:rPr>
        <w:t>2</w:t>
      </w:r>
      <w:r w:rsidR="001341DC" w:rsidRPr="001341DC">
        <w:rPr>
          <w:rFonts w:ascii="Arial" w:hAnsi="Arial" w:cs="Arial"/>
          <w:b/>
        </w:rPr>
        <w:t>-LM]</w:t>
      </w:r>
      <w:r w:rsidR="006352BA" w:rsidRPr="00657CCF">
        <w:rPr>
          <w:rFonts w:ascii="Arial" w:hAnsi="Arial" w:cs="Arial"/>
        </w:rPr>
        <w:t>.</w:t>
      </w:r>
    </w:p>
    <w:p w14:paraId="1F1E5F14" w14:textId="77777777" w:rsidR="001341DC" w:rsidRPr="001341DC" w:rsidRDefault="001341DC" w:rsidP="001341DC">
      <w:pPr>
        <w:numPr>
          <w:ilvl w:val="2"/>
          <w:numId w:val="12"/>
        </w:num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11</w:t>
      </w:r>
      <w:r>
        <w:rPr>
          <w:rFonts w:ascii="Arial" w:hAnsi="Arial" w:cs="Arial"/>
          <w:i/>
          <w:color w:val="0070C0"/>
        </w:rPr>
        <w:t xml:space="preserve"> – Video editors, please highlight the </w:t>
      </w:r>
      <w:r w:rsidR="001349BC">
        <w:rPr>
          <w:rFonts w:ascii="Arial" w:hAnsi="Arial" w:cs="Arial"/>
          <w:i/>
          <w:color w:val="0070C0"/>
        </w:rPr>
        <w:t xml:space="preserve">8 </w:t>
      </w:r>
      <w:r>
        <w:rPr>
          <w:rFonts w:ascii="Arial" w:hAnsi="Arial" w:cs="Arial"/>
          <w:i/>
          <w:color w:val="0070C0"/>
        </w:rPr>
        <w:t>bars</w:t>
      </w:r>
      <w:r w:rsidR="001349BC">
        <w:rPr>
          <w:rFonts w:ascii="Arial" w:hAnsi="Arial" w:cs="Arial"/>
          <w:i/>
          <w:color w:val="0070C0"/>
        </w:rPr>
        <w:t xml:space="preserve"> corresponding to</w:t>
      </w:r>
      <w:r>
        <w:rPr>
          <w:rFonts w:ascii="Arial" w:hAnsi="Arial" w:cs="Arial"/>
          <w:i/>
          <w:color w:val="0070C0"/>
        </w:rPr>
        <w:t xml:space="preserve"> </w:t>
      </w:r>
      <w:r w:rsidR="001349BC">
        <w:rPr>
          <w:rFonts w:ascii="Arial" w:hAnsi="Arial" w:cs="Arial"/>
          <w:i/>
          <w:color w:val="0070C0"/>
        </w:rPr>
        <w:t>t</w:t>
      </w:r>
      <w:r>
        <w:rPr>
          <w:rFonts w:ascii="Arial" w:hAnsi="Arial" w:cs="Arial"/>
          <w:i/>
          <w:color w:val="0070C0"/>
        </w:rPr>
        <w:t>he 4 conditions</w:t>
      </w:r>
      <w:r w:rsidR="001349BC">
        <w:rPr>
          <w:rFonts w:ascii="Arial" w:hAnsi="Arial" w:cs="Arial"/>
          <w:i/>
          <w:color w:val="0070C0"/>
        </w:rPr>
        <w:t xml:space="preserve"> on the right side of the figure</w:t>
      </w:r>
      <w:r>
        <w:rPr>
          <w:rFonts w:ascii="Arial" w:hAnsi="Arial" w:cs="Arial"/>
          <w:i/>
          <w:color w:val="0070C0"/>
        </w:rPr>
        <w:t>.</w:t>
      </w:r>
      <w:r w:rsidRPr="001341DC">
        <w:rPr>
          <w:rFonts w:ascii="Arial" w:hAnsi="Arial" w:cs="Arial"/>
        </w:rPr>
        <w:t xml:space="preserve">   </w:t>
      </w:r>
    </w:p>
    <w:p w14:paraId="6B324027" w14:textId="77777777" w:rsidR="006352BA" w:rsidRPr="001349BC" w:rsidRDefault="001349BC" w:rsidP="006352BA">
      <w:pPr>
        <w:numPr>
          <w:ilvl w:val="2"/>
          <w:numId w:val="12"/>
        </w:numPr>
        <w:spacing w:before="240"/>
        <w:outlineLvl w:val="0"/>
        <w:rPr>
          <w:rFonts w:ascii="Arial" w:hAnsi="Arial" w:cs="Arial"/>
        </w:rPr>
      </w:pPr>
      <w:r w:rsidRPr="001349BC">
        <w:rPr>
          <w:rFonts w:ascii="Arial" w:hAnsi="Arial" w:cs="Arial"/>
        </w:rPr>
        <w:t>58666_Pohl_Figure 11</w:t>
      </w:r>
      <w:r w:rsidRPr="001349BC">
        <w:rPr>
          <w:rFonts w:ascii="Arial" w:hAnsi="Arial" w:cs="Arial"/>
          <w:i/>
          <w:color w:val="0070C0"/>
        </w:rPr>
        <w:t xml:space="preserve"> – Video editors, please highlight the </w:t>
      </w:r>
      <w:r>
        <w:rPr>
          <w:rFonts w:ascii="Arial" w:hAnsi="Arial" w:cs="Arial"/>
          <w:i/>
          <w:color w:val="0070C0"/>
        </w:rPr>
        <w:t>2 bars labeled as pH, Salt, and D-sorbitol</w:t>
      </w:r>
      <w:r w:rsidRPr="001349BC">
        <w:rPr>
          <w:rFonts w:ascii="Arial" w:hAnsi="Arial" w:cs="Arial"/>
          <w:i/>
          <w:color w:val="0070C0"/>
        </w:rPr>
        <w:t>.</w:t>
      </w:r>
      <w:r w:rsidRPr="001349BC">
        <w:rPr>
          <w:rFonts w:ascii="Arial" w:hAnsi="Arial" w:cs="Arial"/>
        </w:rPr>
        <w:t xml:space="preserve">   </w:t>
      </w:r>
    </w:p>
    <w:p w14:paraId="01D419B9" w14:textId="77777777" w:rsidR="006352BA" w:rsidRPr="00E24898" w:rsidRDefault="006352BA" w:rsidP="00851B3E">
      <w:pPr>
        <w:spacing w:line="480" w:lineRule="auto"/>
        <w:rPr>
          <w:rFonts w:ascii="Helvetica" w:hAnsi="Helvetica"/>
          <w:b/>
          <w:sz w:val="22"/>
          <w:lang w:eastAsia="zh-TW"/>
        </w:rPr>
      </w:pPr>
    </w:p>
    <w:p w14:paraId="40EB83EE"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631245F" w14:textId="77777777" w:rsidR="00CE10F2" w:rsidRPr="00AA132F" w:rsidRDefault="00CE10F2" w:rsidP="00CE10F2">
      <w:pPr>
        <w:ind w:left="360"/>
        <w:jc w:val="both"/>
        <w:rPr>
          <w:rFonts w:ascii="Helvetica" w:hAnsi="Helvetica"/>
          <w:b/>
          <w:szCs w:val="24"/>
        </w:rPr>
      </w:pPr>
    </w:p>
    <w:p w14:paraId="464D1200" w14:textId="77777777" w:rsidR="00CE10F2" w:rsidRDefault="00421959" w:rsidP="0030697F">
      <w:pPr>
        <w:numPr>
          <w:ilvl w:val="1"/>
          <w:numId w:val="12"/>
        </w:numPr>
        <w:spacing w:before="240"/>
        <w:outlineLvl w:val="0"/>
        <w:rPr>
          <w:rFonts w:ascii="Helvetica" w:hAnsi="Helvetica" w:cs="Arial"/>
          <w:szCs w:val="24"/>
        </w:rPr>
      </w:pPr>
      <w:r w:rsidRPr="00421959">
        <w:rPr>
          <w:rFonts w:ascii="Helvetica" w:hAnsi="Helvetica" w:cs="Arial"/>
          <w:b/>
          <w:szCs w:val="24"/>
        </w:rPr>
        <w:t>Dan Bruce</w:t>
      </w:r>
      <w:r w:rsidR="00472752" w:rsidRPr="00AA132F">
        <w:rPr>
          <w:rFonts w:ascii="Helvetica" w:hAnsi="Helvetica" w:cs="Arial"/>
          <w:szCs w:val="24"/>
        </w:rPr>
        <w:t xml:space="preserve">: </w:t>
      </w:r>
      <w:r w:rsidR="00CE10F2" w:rsidRPr="0030697F">
        <w:rPr>
          <w:rFonts w:ascii="Helvetica" w:hAnsi="Helvetica" w:cs="Arial"/>
          <w:szCs w:val="24"/>
        </w:rPr>
        <w:t xml:space="preserve">Following this procedure, other methods like </w:t>
      </w:r>
      <w:r w:rsidR="0030697F" w:rsidRPr="0030697F">
        <w:rPr>
          <w:rFonts w:ascii="Helvetica" w:hAnsi="Helvetica" w:cs="Arial"/>
          <w:szCs w:val="24"/>
        </w:rPr>
        <w:t>crystallization</w:t>
      </w:r>
      <w:r w:rsidR="00CE10F2" w:rsidRPr="0030697F">
        <w:rPr>
          <w:rFonts w:ascii="Helvetica" w:hAnsi="Helvetica" w:cs="Arial"/>
          <w:szCs w:val="24"/>
        </w:rPr>
        <w:t xml:space="preserve"> can be performed in order to </w:t>
      </w:r>
      <w:r w:rsidRPr="0030697F">
        <w:rPr>
          <w:rFonts w:ascii="Helvetica" w:hAnsi="Helvetica" w:cs="Arial"/>
          <w:szCs w:val="24"/>
        </w:rPr>
        <w:t>determine the 3-dimensional structure of the target protein and to unravel the molecular basis of ligand binding</w:t>
      </w:r>
      <w:r w:rsidR="001F65BB">
        <w:rPr>
          <w:rFonts w:ascii="Helvetica" w:hAnsi="Helvetica" w:cs="Arial"/>
          <w:szCs w:val="24"/>
        </w:rPr>
        <w:t xml:space="preserve"> </w:t>
      </w:r>
      <w:r w:rsidR="001F65BB" w:rsidRPr="001F65BB">
        <w:rPr>
          <w:rFonts w:ascii="Helvetica" w:hAnsi="Helvetica" w:cs="Arial"/>
          <w:b/>
          <w:szCs w:val="24"/>
        </w:rPr>
        <w:t>[1-MED]</w:t>
      </w:r>
      <w:r w:rsidRPr="0030697F">
        <w:rPr>
          <w:rFonts w:ascii="Helvetica" w:hAnsi="Helvetica" w:cs="Arial"/>
          <w:szCs w:val="24"/>
        </w:rPr>
        <w:t>.</w:t>
      </w:r>
    </w:p>
    <w:p w14:paraId="15B85A67" w14:textId="77777777" w:rsidR="001F65BB" w:rsidRDefault="001F65BB" w:rsidP="001F65BB">
      <w:pPr>
        <w:numPr>
          <w:ilvl w:val="2"/>
          <w:numId w:val="12"/>
        </w:numPr>
        <w:spacing w:before="240"/>
        <w:outlineLvl w:val="0"/>
        <w:rPr>
          <w:rFonts w:ascii="Helvetica" w:hAnsi="Helvetica" w:cs="Arial"/>
          <w:szCs w:val="24"/>
        </w:rPr>
      </w:pPr>
      <w:r>
        <w:rPr>
          <w:rFonts w:ascii="Helvetica" w:hAnsi="Helvetica" w:cs="Arial"/>
          <w:szCs w:val="24"/>
        </w:rPr>
        <w:t>Dan speaks towards the camera (looking just off-camera), interview style.</w:t>
      </w:r>
    </w:p>
    <w:p w14:paraId="5C70D112" w14:textId="77777777" w:rsidR="00CE10F2" w:rsidRPr="001F65BB" w:rsidRDefault="001F65BB" w:rsidP="001F65BB">
      <w:pPr>
        <w:numPr>
          <w:ilvl w:val="1"/>
          <w:numId w:val="12"/>
        </w:numPr>
        <w:spacing w:before="240"/>
        <w:outlineLvl w:val="0"/>
        <w:rPr>
          <w:rFonts w:ascii="Helvetica" w:hAnsi="Helvetica" w:cs="Arial"/>
          <w:szCs w:val="24"/>
        </w:rPr>
      </w:pPr>
      <w:r w:rsidRPr="001F65BB">
        <w:rPr>
          <w:rFonts w:ascii="Helvetica" w:hAnsi="Helvetica" w:cs="Arial"/>
          <w:b/>
          <w:szCs w:val="24"/>
        </w:rPr>
        <w:t>Dan Bruce</w:t>
      </w:r>
      <w:r w:rsidRPr="001F65BB">
        <w:rPr>
          <w:rFonts w:ascii="Helvetica" w:hAnsi="Helvetica" w:cs="Arial"/>
          <w:szCs w:val="24"/>
        </w:rPr>
        <w:t>:</w:t>
      </w:r>
      <w:r w:rsidRPr="00F146E3">
        <w:rPr>
          <w:rFonts w:ascii="Helvetica" w:hAnsi="Helvetica" w:cs="Arial"/>
          <w:szCs w:val="24"/>
        </w:rPr>
        <w:t xml:space="preserve"> </w:t>
      </w:r>
      <w:r w:rsidRPr="0030697F">
        <w:rPr>
          <w:rFonts w:ascii="Helvetica" w:hAnsi="Helvetica" w:cs="Arial"/>
          <w:szCs w:val="24"/>
        </w:rPr>
        <w:t xml:space="preserve">Though this method primarily provides insight into protein stability as part of our Virus-X project, it can also be applied to other systems </w:t>
      </w:r>
      <w:r w:rsidR="004D19A6">
        <w:rPr>
          <w:rFonts w:ascii="Helvetica" w:hAnsi="Helvetica" w:cs="Arial"/>
          <w:szCs w:val="24"/>
        </w:rPr>
        <w:t>for</w:t>
      </w:r>
      <w:r w:rsidRPr="0030697F">
        <w:rPr>
          <w:rFonts w:ascii="Helvetica" w:hAnsi="Helvetica" w:cs="Arial"/>
          <w:szCs w:val="24"/>
        </w:rPr>
        <w:t xml:space="preserve"> drug discovery and development</w:t>
      </w:r>
      <w:r w:rsidRPr="001F65BB">
        <w:rPr>
          <w:rFonts w:ascii="Helvetica" w:hAnsi="Helvetica" w:cs="Arial"/>
          <w:b/>
          <w:szCs w:val="24"/>
        </w:rPr>
        <w:t xml:space="preserve"> [1-MED]</w:t>
      </w:r>
      <w:r w:rsidRPr="0030697F">
        <w:rPr>
          <w:rFonts w:ascii="Helvetica" w:hAnsi="Helvetica" w:cs="Arial"/>
          <w:szCs w:val="24"/>
        </w:rPr>
        <w:t>.</w:t>
      </w:r>
    </w:p>
    <w:p w14:paraId="6F118D75" w14:textId="77777777" w:rsidR="001F65BB" w:rsidRDefault="001F65BB" w:rsidP="001F65BB">
      <w:pPr>
        <w:numPr>
          <w:ilvl w:val="2"/>
          <w:numId w:val="12"/>
        </w:numPr>
        <w:spacing w:before="240"/>
        <w:outlineLvl w:val="0"/>
        <w:rPr>
          <w:rFonts w:ascii="Helvetica" w:hAnsi="Helvetica" w:cs="Arial"/>
          <w:szCs w:val="24"/>
        </w:rPr>
      </w:pPr>
      <w:r>
        <w:rPr>
          <w:rFonts w:ascii="Helvetica" w:hAnsi="Helvetica" w:cs="Arial"/>
          <w:szCs w:val="24"/>
        </w:rPr>
        <w:t>Dan speaks towards the camera (looking just off-camera), interview style.</w:t>
      </w:r>
    </w:p>
    <w:p w14:paraId="0F6CAD41" w14:textId="77777777" w:rsidR="00CE10F2" w:rsidRPr="00E24898" w:rsidRDefault="00CE10F2">
      <w:pPr>
        <w:pStyle w:val="BodyText"/>
        <w:rPr>
          <w:rFonts w:ascii="Helvetica" w:hAnsi="Helvetica"/>
          <w:i w:val="0"/>
          <w:sz w:val="22"/>
        </w:rPr>
      </w:pPr>
    </w:p>
    <w:p w14:paraId="573F51E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3351894" w14:textId="77777777" w:rsidR="00CE10F2" w:rsidRPr="00E24898" w:rsidRDefault="00CE10F2" w:rsidP="00CE10F2">
      <w:pPr>
        <w:pStyle w:val="BodyText"/>
        <w:outlineLvl w:val="0"/>
        <w:rPr>
          <w:rFonts w:ascii="Helvetica" w:hAnsi="Helvetica"/>
          <w:b/>
          <w:i w:val="0"/>
          <w:sz w:val="22"/>
          <w:u w:val="single"/>
        </w:rPr>
      </w:pPr>
    </w:p>
    <w:p w14:paraId="16FCB89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8413B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868A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9899E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F97E4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25E4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15AADA1C" w14:textId="77777777" w:rsidR="00CE10F2" w:rsidRPr="00E24898" w:rsidRDefault="00CE10F2">
      <w:pPr>
        <w:pStyle w:val="BodyText"/>
        <w:rPr>
          <w:rFonts w:ascii="Helvetica" w:hAnsi="Helvetica"/>
          <w:i w:val="0"/>
          <w:sz w:val="22"/>
        </w:rPr>
      </w:pPr>
    </w:p>
    <w:p w14:paraId="567E22A9" w14:textId="77777777" w:rsidR="00CE10F2" w:rsidRPr="00153C29" w:rsidRDefault="00153C29" w:rsidP="00CE10F2">
      <w:pPr>
        <w:pStyle w:val="BodyText"/>
        <w:outlineLvl w:val="0"/>
        <w:rPr>
          <w:rFonts w:ascii="Helvetica" w:hAnsi="Helvetica"/>
          <w:b/>
          <w:i w:val="0"/>
          <w:szCs w:val="24"/>
          <w:u w:val="single"/>
        </w:rPr>
      </w:pPr>
      <w:r w:rsidRPr="00153C29">
        <w:rPr>
          <w:rFonts w:ascii="Helvetica" w:hAnsi="Helvetica"/>
          <w:b/>
          <w:i w:val="0"/>
          <w:szCs w:val="24"/>
          <w:u w:val="single"/>
        </w:rPr>
        <w:t>LAB MEDIA (LM):</w:t>
      </w:r>
    </w:p>
    <w:p w14:paraId="400499F7" w14:textId="77777777" w:rsidR="00153C29" w:rsidRPr="00FD0377" w:rsidRDefault="00153C29" w:rsidP="00153C29">
      <w:pPr>
        <w:spacing w:before="240"/>
        <w:outlineLvl w:val="0"/>
        <w:rPr>
          <w:rFonts w:ascii="Helvetica" w:hAnsi="Helvetica" w:cs="Arial"/>
          <w:szCs w:val="24"/>
        </w:rPr>
      </w:pPr>
      <w:r>
        <w:rPr>
          <w:rFonts w:ascii="Arial" w:hAnsi="Arial" w:cs="Arial"/>
        </w:rPr>
        <w:lastRenderedPageBreak/>
        <w:t>58666_Pohl_</w:t>
      </w:r>
      <w:r w:rsidRPr="00657CCF">
        <w:rPr>
          <w:rFonts w:ascii="Arial" w:hAnsi="Arial" w:cs="Arial"/>
        </w:rPr>
        <w:t>Figure 7</w:t>
      </w:r>
      <w:r>
        <w:rPr>
          <w:rFonts w:ascii="Arial" w:hAnsi="Arial" w:cs="Arial"/>
        </w:rPr>
        <w:t xml:space="preserve">B </w:t>
      </w:r>
      <w:r w:rsidRPr="005219E5">
        <w:rPr>
          <w:rFonts w:ascii="Arial" w:hAnsi="Arial" w:cs="Arial"/>
          <w:i/>
          <w:highlight w:val="yellow"/>
        </w:rPr>
        <w:t xml:space="preserve">– Authors, please provide a separate layered version of figure </w:t>
      </w:r>
      <w:r>
        <w:rPr>
          <w:rFonts w:ascii="Arial" w:hAnsi="Arial" w:cs="Arial"/>
          <w:i/>
          <w:highlight w:val="yellow"/>
        </w:rPr>
        <w:t xml:space="preserve">7B </w:t>
      </w:r>
      <w:r w:rsidRPr="005219E5">
        <w:rPr>
          <w:rFonts w:ascii="Arial" w:hAnsi="Arial" w:cs="Arial"/>
          <w:i/>
          <w:highlight w:val="yellow"/>
        </w:rPr>
        <w:t>for the video.  Please omit the “B” label.</w:t>
      </w:r>
      <w:r w:rsidRPr="00657CCF">
        <w:rPr>
          <w:rFonts w:ascii="Arial" w:hAnsi="Arial" w:cs="Arial"/>
        </w:rPr>
        <w:t xml:space="preserve"> </w:t>
      </w:r>
    </w:p>
    <w:p w14:paraId="0B937A24" w14:textId="77777777" w:rsidR="00153C29" w:rsidRPr="001341DC" w:rsidRDefault="00153C29" w:rsidP="00153C29">
      <w:pPr>
        <w:spacing w:before="240"/>
        <w:outlineLvl w:val="0"/>
        <w:rPr>
          <w:rFonts w:ascii="Helvetica" w:hAnsi="Helvetica" w:cs="Arial"/>
          <w:szCs w:val="24"/>
        </w:rPr>
      </w:pPr>
      <w:r>
        <w:rPr>
          <w:rFonts w:ascii="Arial" w:hAnsi="Arial" w:cs="Arial"/>
        </w:rPr>
        <w:t>58666_Pohl_</w:t>
      </w:r>
      <w:r w:rsidRPr="00657CCF">
        <w:rPr>
          <w:rFonts w:ascii="Arial" w:hAnsi="Arial" w:cs="Arial"/>
        </w:rPr>
        <w:t xml:space="preserve">Figure </w:t>
      </w:r>
      <w:r>
        <w:rPr>
          <w:rFonts w:ascii="Arial" w:hAnsi="Arial" w:cs="Arial"/>
        </w:rPr>
        <w:t xml:space="preserve">8 </w:t>
      </w:r>
      <w:r w:rsidRPr="005219E5">
        <w:rPr>
          <w:rFonts w:ascii="Arial" w:hAnsi="Arial" w:cs="Arial"/>
          <w:i/>
          <w:highlight w:val="yellow"/>
        </w:rPr>
        <w:t xml:space="preserve">– Authors, please provide a separate layered </w:t>
      </w:r>
      <w:r>
        <w:rPr>
          <w:rFonts w:ascii="Arial" w:hAnsi="Arial" w:cs="Arial"/>
          <w:i/>
          <w:highlight w:val="yellow"/>
        </w:rPr>
        <w:t>version of figure 8</w:t>
      </w:r>
      <w:r w:rsidRPr="005219E5">
        <w:rPr>
          <w:rFonts w:ascii="Arial" w:hAnsi="Arial" w:cs="Arial"/>
          <w:i/>
          <w:highlight w:val="yellow"/>
        </w:rPr>
        <w:t xml:space="preserve"> for the video</w:t>
      </w:r>
    </w:p>
    <w:p w14:paraId="33C16FA6" w14:textId="77777777" w:rsidR="00153C29" w:rsidRDefault="00153C29" w:rsidP="00153C29">
      <w:pPr>
        <w:spacing w:before="240"/>
        <w:outlineLvl w:val="0"/>
        <w:rPr>
          <w:rFonts w:ascii="Arial" w:hAnsi="Arial" w:cs="Arial"/>
          <w:i/>
        </w:rPr>
      </w:pPr>
      <w:r>
        <w:rPr>
          <w:rFonts w:ascii="Arial" w:hAnsi="Arial" w:cs="Arial"/>
        </w:rPr>
        <w:t>58666_Pohl_</w:t>
      </w:r>
      <w:r w:rsidRPr="00657CCF">
        <w:rPr>
          <w:rFonts w:ascii="Arial" w:hAnsi="Arial" w:cs="Arial"/>
        </w:rPr>
        <w:t xml:space="preserve">Figure </w:t>
      </w:r>
      <w:r>
        <w:rPr>
          <w:rFonts w:ascii="Arial" w:hAnsi="Arial" w:cs="Arial"/>
        </w:rPr>
        <w:t xml:space="preserve">11 </w:t>
      </w:r>
      <w:r w:rsidRPr="005219E5">
        <w:rPr>
          <w:rFonts w:ascii="Arial" w:hAnsi="Arial" w:cs="Arial"/>
          <w:i/>
          <w:highlight w:val="yellow"/>
        </w:rPr>
        <w:t xml:space="preserve">– Authors, please provide a separate layered </w:t>
      </w:r>
      <w:r>
        <w:rPr>
          <w:rFonts w:ascii="Arial" w:hAnsi="Arial" w:cs="Arial"/>
          <w:i/>
          <w:highlight w:val="yellow"/>
        </w:rPr>
        <w:t>version of figure 11</w:t>
      </w:r>
      <w:r w:rsidRPr="005219E5">
        <w:rPr>
          <w:rFonts w:ascii="Arial" w:hAnsi="Arial" w:cs="Arial"/>
          <w:i/>
          <w:highlight w:val="yellow"/>
        </w:rPr>
        <w:t xml:space="preserve"> for the video</w:t>
      </w:r>
    </w:p>
    <w:p w14:paraId="1EE51277" w14:textId="77777777" w:rsidR="00153C29" w:rsidRDefault="00153C29" w:rsidP="00153C29">
      <w:pPr>
        <w:pStyle w:val="BodyText"/>
        <w:outlineLvl w:val="0"/>
        <w:rPr>
          <w:rFonts w:ascii="Helvetica" w:hAnsi="Helvetica"/>
          <w:b/>
          <w:i w:val="0"/>
          <w:szCs w:val="24"/>
          <w:u w:val="single"/>
        </w:rPr>
      </w:pPr>
    </w:p>
    <w:p w14:paraId="55022CEE" w14:textId="77777777" w:rsidR="007D2ACD" w:rsidRDefault="00153C29" w:rsidP="00153C29">
      <w:pPr>
        <w:pStyle w:val="BodyText"/>
        <w:outlineLvl w:val="0"/>
        <w:rPr>
          <w:rFonts w:ascii="Arial" w:hAnsi="Arial" w:cs="Arial"/>
          <w:i w:val="0"/>
          <w:highlight w:val="yellow"/>
        </w:rPr>
      </w:pPr>
      <w:r>
        <w:rPr>
          <w:rFonts w:ascii="Helvetica" w:hAnsi="Helvetica"/>
          <w:b/>
          <w:i w:val="0"/>
          <w:szCs w:val="24"/>
          <w:u w:val="single"/>
        </w:rPr>
        <w:t>SCREEN Capture Movies</w:t>
      </w:r>
      <w:r w:rsidRPr="00153C29">
        <w:rPr>
          <w:rFonts w:ascii="Helvetica" w:hAnsi="Helvetica"/>
          <w:b/>
          <w:i w:val="0"/>
          <w:szCs w:val="24"/>
          <w:u w:val="single"/>
        </w:rPr>
        <w:t>:</w:t>
      </w:r>
      <w:r w:rsidR="007D2ACD">
        <w:rPr>
          <w:rFonts w:ascii="Helvetica" w:hAnsi="Helvetica"/>
          <w:b/>
          <w:i w:val="0"/>
          <w:szCs w:val="24"/>
          <w:u w:val="single"/>
        </w:rPr>
        <w:t xml:space="preserve"> </w:t>
      </w:r>
    </w:p>
    <w:p w14:paraId="4F828E29" w14:textId="77777777" w:rsidR="00153C29" w:rsidRPr="00A15F6C" w:rsidRDefault="007D2ACD" w:rsidP="00153C29">
      <w:pPr>
        <w:pStyle w:val="BodyText"/>
        <w:outlineLvl w:val="0"/>
        <w:rPr>
          <w:rFonts w:ascii="Helvetica" w:hAnsi="Helvetica"/>
          <w:i w:val="0"/>
          <w:szCs w:val="24"/>
          <w:u w:val="single"/>
        </w:rPr>
      </w:pPr>
      <w:r w:rsidRPr="005219E5">
        <w:rPr>
          <w:rFonts w:ascii="Arial" w:hAnsi="Arial" w:cs="Arial"/>
          <w:i w:val="0"/>
          <w:highlight w:val="yellow"/>
        </w:rPr>
        <w:t>Authors,</w:t>
      </w:r>
      <w:r>
        <w:rPr>
          <w:rFonts w:ascii="Arial" w:hAnsi="Arial" w:cs="Arial"/>
          <w:i w:val="0"/>
          <w:highlight w:val="yellow"/>
        </w:rPr>
        <w:t xml:space="preserve"> please </w:t>
      </w:r>
      <w:r w:rsidR="00A15F6C">
        <w:rPr>
          <w:rFonts w:ascii="Arial" w:hAnsi="Arial" w:cs="Arial"/>
          <w:i w:val="0"/>
          <w:highlight w:val="yellow"/>
        </w:rPr>
        <w:t>upload</w:t>
      </w:r>
      <w:r>
        <w:rPr>
          <w:rFonts w:ascii="Arial" w:hAnsi="Arial" w:cs="Arial"/>
          <w:i w:val="0"/>
          <w:highlight w:val="yellow"/>
        </w:rPr>
        <w:t xml:space="preserve"> the</w:t>
      </w:r>
      <w:r w:rsidR="00A15F6C">
        <w:rPr>
          <w:rFonts w:ascii="Arial" w:hAnsi="Arial" w:cs="Arial"/>
          <w:i w:val="0"/>
          <w:highlight w:val="yellow"/>
        </w:rPr>
        <w:t xml:space="preserve"> following SCREEN capture movies to</w:t>
      </w:r>
      <w:r w:rsidR="00A15F6C">
        <w:rPr>
          <w:rFonts w:ascii="Arial" w:hAnsi="Arial" w:cs="Arial"/>
          <w:i w:val="0"/>
        </w:rPr>
        <w:t xml:space="preserve">: </w:t>
      </w:r>
      <w:hyperlink r:id="rId8" w:tgtFrame="_blank" w:history="1">
        <w:r w:rsidR="00A15F6C" w:rsidRPr="00A15F6C">
          <w:rPr>
            <w:rStyle w:val="Hyperlink"/>
            <w:rFonts w:ascii="Arial" w:hAnsi="Arial" w:cs="Arial"/>
            <w:i w:val="0"/>
            <w:color w:val="auto"/>
            <w:sz w:val="22"/>
            <w:szCs w:val="22"/>
            <w:u w:val="none"/>
            <w:shd w:val="clear" w:color="auto" w:fill="FFFFFF"/>
          </w:rPr>
          <w:t>http://www.jove.com/files_upload.php?src=17893178</w:t>
        </w:r>
      </w:hyperlink>
    </w:p>
    <w:p w14:paraId="5E94A3B8" w14:textId="77777777" w:rsidR="00153C29" w:rsidRPr="004767DB" w:rsidRDefault="00153C29" w:rsidP="00153C29">
      <w:pPr>
        <w:spacing w:before="240"/>
        <w:outlineLvl w:val="0"/>
        <w:rPr>
          <w:rFonts w:ascii="Helvetica" w:hAnsi="Helvetica" w:cs="Arial"/>
          <w:b/>
          <w:szCs w:val="24"/>
        </w:rPr>
      </w:pPr>
      <w:r>
        <w:rPr>
          <w:rFonts w:ascii="Arial" w:hAnsi="Arial" w:cs="Arial"/>
          <w:szCs w:val="24"/>
        </w:rPr>
        <w:t>58666_Pohl_SCREEN_3.2.1: Screen capture movie as talent c</w:t>
      </w:r>
      <w:r w:rsidRPr="00BC6C0D">
        <w:rPr>
          <w:rFonts w:ascii="Arial" w:hAnsi="Arial" w:cs="Arial"/>
          <w:szCs w:val="24"/>
        </w:rPr>
        <w:t>lick</w:t>
      </w:r>
      <w:r>
        <w:rPr>
          <w:rFonts w:ascii="Arial" w:hAnsi="Arial" w:cs="Arial"/>
          <w:szCs w:val="24"/>
        </w:rPr>
        <w:t>s</w:t>
      </w:r>
      <w:r w:rsidRPr="00BC6C0D">
        <w:rPr>
          <w:rFonts w:ascii="Arial" w:hAnsi="Arial" w:cs="Arial"/>
          <w:szCs w:val="24"/>
        </w:rPr>
        <w:t xml:space="preserve"> the </w:t>
      </w:r>
      <w:r w:rsidRPr="00BC6C0D">
        <w:rPr>
          <w:rFonts w:ascii="Arial" w:hAnsi="Arial" w:cs="Arial"/>
          <w:b/>
          <w:szCs w:val="24"/>
        </w:rPr>
        <w:t>New Experiment</w:t>
      </w:r>
      <w:r w:rsidRPr="00BC6C0D">
        <w:rPr>
          <w:rFonts w:ascii="Arial" w:hAnsi="Arial" w:cs="Arial"/>
          <w:szCs w:val="24"/>
        </w:rPr>
        <w:t xml:space="preserve"> button.</w:t>
      </w:r>
      <w:r>
        <w:rPr>
          <w:rFonts w:ascii="Helvetica" w:hAnsi="Helvetica" w:cs="Arial"/>
          <w:b/>
          <w:szCs w:val="24"/>
        </w:rPr>
        <w:t xml:space="preserve">  </w:t>
      </w:r>
      <w:r w:rsidRPr="004767DB">
        <w:rPr>
          <w:rFonts w:ascii="Arial" w:hAnsi="Arial" w:cs="Arial"/>
          <w:szCs w:val="24"/>
        </w:rPr>
        <w:t xml:space="preserve">In the </w:t>
      </w:r>
      <w:r w:rsidRPr="004767DB">
        <w:rPr>
          <w:rFonts w:ascii="Arial" w:hAnsi="Arial" w:cs="Arial"/>
          <w:b/>
          <w:szCs w:val="24"/>
        </w:rPr>
        <w:t>Experiment Properties</w:t>
      </w:r>
      <w:r w:rsidRPr="004767DB">
        <w:rPr>
          <w:rFonts w:ascii="Arial" w:hAnsi="Arial" w:cs="Arial"/>
          <w:szCs w:val="24"/>
        </w:rPr>
        <w:t xml:space="preserve"> tab, </w:t>
      </w:r>
      <w:r>
        <w:rPr>
          <w:rFonts w:ascii="Arial" w:hAnsi="Arial" w:cs="Arial"/>
          <w:szCs w:val="24"/>
        </w:rPr>
        <w:t>talent cli</w:t>
      </w:r>
      <w:r w:rsidRPr="004767DB">
        <w:rPr>
          <w:rFonts w:ascii="Arial" w:hAnsi="Arial" w:cs="Arial"/>
          <w:szCs w:val="24"/>
        </w:rPr>
        <w:t>ck</w:t>
      </w:r>
      <w:r>
        <w:rPr>
          <w:rFonts w:ascii="Arial" w:hAnsi="Arial" w:cs="Arial"/>
          <w:szCs w:val="24"/>
        </w:rPr>
        <w:t>s</w:t>
      </w:r>
      <w:r w:rsidRPr="004767DB">
        <w:rPr>
          <w:rFonts w:ascii="Arial" w:hAnsi="Arial" w:cs="Arial"/>
          <w:szCs w:val="24"/>
        </w:rPr>
        <w:t xml:space="preserve"> the </w:t>
      </w:r>
      <w:r w:rsidRPr="004767DB">
        <w:rPr>
          <w:rFonts w:ascii="Arial" w:hAnsi="Arial" w:cs="Arial"/>
          <w:b/>
          <w:szCs w:val="24"/>
        </w:rPr>
        <w:t>Melt Curve</w:t>
      </w:r>
      <w:r w:rsidRPr="004767DB">
        <w:rPr>
          <w:rFonts w:ascii="Arial" w:hAnsi="Arial" w:cs="Arial"/>
          <w:szCs w:val="24"/>
        </w:rPr>
        <w:t xml:space="preserve"> option when asked </w:t>
      </w:r>
      <w:r w:rsidRPr="004767DB">
        <w:rPr>
          <w:rFonts w:ascii="Arial" w:hAnsi="Arial" w:cs="Arial"/>
          <w:b/>
          <w:szCs w:val="24"/>
        </w:rPr>
        <w:t>What type of experiment do you want to set up</w:t>
      </w:r>
      <w:r w:rsidRPr="004767DB">
        <w:rPr>
          <w:rFonts w:ascii="Arial" w:hAnsi="Arial" w:cs="Arial"/>
          <w:szCs w:val="24"/>
        </w:rPr>
        <w:t xml:space="preserve">? </w:t>
      </w:r>
      <w:r>
        <w:rPr>
          <w:rFonts w:ascii="Arial" w:hAnsi="Arial" w:cs="Arial"/>
          <w:szCs w:val="24"/>
        </w:rPr>
        <w:t xml:space="preserve">Then, talent clicks </w:t>
      </w:r>
      <w:r w:rsidRPr="004767DB">
        <w:rPr>
          <w:rFonts w:ascii="Arial" w:hAnsi="Arial" w:cs="Arial"/>
          <w:szCs w:val="24"/>
        </w:rPr>
        <w:t xml:space="preserve">the </w:t>
      </w:r>
      <w:r w:rsidRPr="004767DB">
        <w:rPr>
          <w:rFonts w:ascii="Arial" w:hAnsi="Arial" w:cs="Arial"/>
          <w:b/>
          <w:szCs w:val="24"/>
        </w:rPr>
        <w:t>Other</w:t>
      </w:r>
      <w:r w:rsidRPr="004767DB">
        <w:rPr>
          <w:rFonts w:ascii="Arial" w:hAnsi="Arial" w:cs="Arial"/>
          <w:szCs w:val="24"/>
        </w:rPr>
        <w:t xml:space="preserve"> option when asked </w:t>
      </w:r>
      <w:r w:rsidRPr="004767DB">
        <w:rPr>
          <w:rFonts w:ascii="Arial" w:hAnsi="Arial" w:cs="Arial"/>
          <w:b/>
          <w:szCs w:val="24"/>
        </w:rPr>
        <w:t>Which reagents do you want to use to detect the target sequence</w:t>
      </w:r>
    </w:p>
    <w:p w14:paraId="0759A81B" w14:textId="77777777" w:rsidR="00153C29" w:rsidRPr="00BC6C0D" w:rsidRDefault="00153C29" w:rsidP="00153C29">
      <w:pPr>
        <w:spacing w:before="240"/>
        <w:outlineLvl w:val="0"/>
        <w:rPr>
          <w:rFonts w:ascii="Helvetica" w:hAnsi="Helvetica" w:cs="Arial"/>
          <w:b/>
          <w:szCs w:val="24"/>
        </w:rPr>
      </w:pPr>
      <w:r>
        <w:rPr>
          <w:rFonts w:ascii="Arial" w:hAnsi="Arial" w:cs="Arial"/>
          <w:szCs w:val="24"/>
        </w:rPr>
        <w:t>58666_Pohl_SCREEN_3.3.1: Screen capture movie as talent navigates to</w:t>
      </w:r>
      <w:r w:rsidRPr="004767DB">
        <w:rPr>
          <w:rFonts w:ascii="Arial" w:hAnsi="Arial" w:cs="Arial"/>
          <w:szCs w:val="24"/>
        </w:rPr>
        <w:t xml:space="preserve"> </w:t>
      </w:r>
      <w:r w:rsidRPr="00BC6C0D">
        <w:rPr>
          <w:rFonts w:ascii="Arial" w:hAnsi="Arial" w:cs="Arial"/>
          <w:szCs w:val="24"/>
        </w:rPr>
        <w:t xml:space="preserve">the </w:t>
      </w:r>
      <w:r w:rsidRPr="00BC6C0D">
        <w:rPr>
          <w:rFonts w:ascii="Arial" w:hAnsi="Arial" w:cs="Arial"/>
          <w:b/>
          <w:szCs w:val="24"/>
        </w:rPr>
        <w:t>Plate Setup/ Define Targets and Samples</w:t>
      </w:r>
      <w:r w:rsidRPr="00BC6C0D">
        <w:rPr>
          <w:rFonts w:ascii="Arial" w:hAnsi="Arial" w:cs="Arial"/>
          <w:szCs w:val="24"/>
        </w:rPr>
        <w:t xml:space="preserve"> tab, enter</w:t>
      </w:r>
      <w:r>
        <w:rPr>
          <w:rFonts w:ascii="Arial" w:hAnsi="Arial" w:cs="Arial"/>
          <w:szCs w:val="24"/>
        </w:rPr>
        <w:t>s</w:t>
      </w:r>
      <w:r w:rsidRPr="00BC6C0D">
        <w:rPr>
          <w:rFonts w:ascii="Arial" w:hAnsi="Arial" w:cs="Arial"/>
          <w:szCs w:val="24"/>
        </w:rPr>
        <w:t xml:space="preserve"> a target name then set</w:t>
      </w:r>
      <w:r>
        <w:rPr>
          <w:rFonts w:ascii="Arial" w:hAnsi="Arial" w:cs="Arial"/>
          <w:szCs w:val="24"/>
        </w:rPr>
        <w:t>s</w:t>
      </w:r>
      <w:r w:rsidRPr="00BC6C0D">
        <w:rPr>
          <w:rFonts w:ascii="Arial" w:hAnsi="Arial" w:cs="Arial"/>
          <w:szCs w:val="24"/>
        </w:rPr>
        <w:t xml:space="preserve"> </w:t>
      </w:r>
      <w:r w:rsidRPr="00BC6C0D">
        <w:rPr>
          <w:rFonts w:ascii="Arial" w:hAnsi="Arial" w:cs="Arial"/>
          <w:b/>
          <w:szCs w:val="24"/>
        </w:rPr>
        <w:t>Reporter</w:t>
      </w:r>
      <w:r w:rsidRPr="00BC6C0D">
        <w:rPr>
          <w:rFonts w:ascii="Arial" w:hAnsi="Arial" w:cs="Arial"/>
          <w:szCs w:val="24"/>
        </w:rPr>
        <w:t xml:space="preserve"> as </w:t>
      </w:r>
      <w:r w:rsidRPr="00BC6C0D">
        <w:rPr>
          <w:rFonts w:ascii="Arial" w:hAnsi="Arial" w:cs="Arial"/>
          <w:b/>
          <w:szCs w:val="24"/>
        </w:rPr>
        <w:t>ROX</w:t>
      </w:r>
      <w:r w:rsidRPr="00BC6C0D">
        <w:rPr>
          <w:rFonts w:ascii="Arial" w:hAnsi="Arial" w:cs="Arial"/>
          <w:szCs w:val="24"/>
        </w:rPr>
        <w:t xml:space="preserve"> and </w:t>
      </w:r>
      <w:r w:rsidRPr="00BC6C0D">
        <w:rPr>
          <w:rFonts w:ascii="Arial" w:hAnsi="Arial" w:cs="Arial"/>
          <w:b/>
          <w:szCs w:val="24"/>
        </w:rPr>
        <w:t>Quencher</w:t>
      </w:r>
      <w:r w:rsidRPr="00BC6C0D">
        <w:rPr>
          <w:rFonts w:ascii="Arial" w:hAnsi="Arial" w:cs="Arial"/>
          <w:szCs w:val="24"/>
        </w:rPr>
        <w:t xml:space="preserve"> as </w:t>
      </w:r>
      <w:r w:rsidRPr="00BC6C0D">
        <w:rPr>
          <w:rFonts w:ascii="Arial" w:hAnsi="Arial" w:cs="Arial"/>
          <w:b/>
          <w:szCs w:val="24"/>
        </w:rPr>
        <w:t>None</w:t>
      </w:r>
      <w:r w:rsidRPr="004767DB">
        <w:rPr>
          <w:rFonts w:ascii="Arial" w:hAnsi="Arial" w:cs="Arial"/>
          <w:szCs w:val="24"/>
        </w:rPr>
        <w:t>.</w:t>
      </w:r>
    </w:p>
    <w:p w14:paraId="1592DA9E" w14:textId="77777777" w:rsidR="00153C29" w:rsidRPr="00153C29" w:rsidRDefault="00153C29" w:rsidP="00153C29">
      <w:pPr>
        <w:spacing w:before="240"/>
        <w:outlineLvl w:val="0"/>
        <w:rPr>
          <w:rFonts w:ascii="Helvetica" w:hAnsi="Helvetica" w:cs="Arial"/>
          <w:b/>
          <w:szCs w:val="24"/>
        </w:rPr>
      </w:pPr>
      <w:r w:rsidRPr="00153C29">
        <w:rPr>
          <w:rFonts w:ascii="Arial" w:hAnsi="Arial" w:cs="Arial"/>
          <w:szCs w:val="24"/>
        </w:rPr>
        <w:t>58666_Pohl_SCREEN_3.4.1: Screen capture movie as talent navigates to the</w:t>
      </w:r>
      <w:r w:rsidRPr="00153C29">
        <w:rPr>
          <w:rFonts w:ascii="Arial" w:hAnsi="Arial" w:cs="Arial"/>
          <w:b/>
          <w:szCs w:val="24"/>
        </w:rPr>
        <w:t xml:space="preserve"> Plate Setup/ Assign Targets and Samples</w:t>
      </w:r>
      <w:r w:rsidRPr="00153C29">
        <w:rPr>
          <w:rFonts w:ascii="Arial" w:hAnsi="Arial" w:cs="Arial"/>
          <w:szCs w:val="24"/>
        </w:rPr>
        <w:t xml:space="preserve"> tab, assigns every well of the 96-well plate to the target name entered in the previous step.  Then talent sets </w:t>
      </w:r>
      <w:r w:rsidRPr="00153C29">
        <w:rPr>
          <w:rFonts w:ascii="Arial" w:hAnsi="Arial" w:cs="Arial"/>
          <w:b/>
          <w:szCs w:val="24"/>
        </w:rPr>
        <w:t>Select the dye to use as the passive reference</w:t>
      </w:r>
      <w:r w:rsidRPr="00153C29">
        <w:rPr>
          <w:rFonts w:ascii="Arial" w:hAnsi="Arial" w:cs="Arial"/>
          <w:szCs w:val="24"/>
        </w:rPr>
        <w:t xml:space="preserve"> as </w:t>
      </w:r>
      <w:r w:rsidRPr="00153C29">
        <w:rPr>
          <w:rFonts w:ascii="Arial" w:hAnsi="Arial" w:cs="Arial"/>
          <w:b/>
          <w:szCs w:val="24"/>
        </w:rPr>
        <w:t>None</w:t>
      </w:r>
      <w:r w:rsidRPr="00153C29">
        <w:rPr>
          <w:rFonts w:ascii="Arial" w:hAnsi="Arial" w:cs="Arial"/>
          <w:szCs w:val="24"/>
        </w:rPr>
        <w:t xml:space="preserve">. </w:t>
      </w:r>
    </w:p>
    <w:p w14:paraId="3DD9ABD3" w14:textId="77777777" w:rsidR="00153C29" w:rsidRPr="00EC509B" w:rsidRDefault="00153C29" w:rsidP="00153C29">
      <w:pPr>
        <w:spacing w:before="240"/>
        <w:outlineLvl w:val="0"/>
        <w:rPr>
          <w:rFonts w:ascii="Helvetica" w:hAnsi="Helvetica" w:cs="Arial"/>
          <w:b/>
          <w:szCs w:val="24"/>
        </w:rPr>
      </w:pPr>
      <w:r>
        <w:rPr>
          <w:rFonts w:ascii="Arial" w:hAnsi="Arial" w:cs="Arial"/>
          <w:szCs w:val="24"/>
        </w:rPr>
        <w:t>58666_Pohl_SCREEN_3.5.1: Screen capture movie as talent navigates</w:t>
      </w:r>
      <w:r w:rsidRPr="00EC509B">
        <w:rPr>
          <w:rFonts w:ascii="Arial" w:hAnsi="Arial" w:cs="Arial"/>
          <w:szCs w:val="24"/>
        </w:rPr>
        <w:t xml:space="preserve"> </w:t>
      </w:r>
      <w:r>
        <w:rPr>
          <w:rFonts w:ascii="Arial" w:hAnsi="Arial" w:cs="Arial"/>
          <w:szCs w:val="24"/>
        </w:rPr>
        <w:t>to</w:t>
      </w:r>
      <w:r w:rsidRPr="00BC6C0D">
        <w:rPr>
          <w:rFonts w:ascii="Arial" w:hAnsi="Arial" w:cs="Arial"/>
          <w:szCs w:val="24"/>
        </w:rPr>
        <w:t xml:space="preserve"> the </w:t>
      </w:r>
      <w:r w:rsidRPr="00BC6C0D">
        <w:rPr>
          <w:rFonts w:ascii="Arial" w:hAnsi="Arial" w:cs="Arial"/>
          <w:b/>
          <w:szCs w:val="24"/>
        </w:rPr>
        <w:t>Run Method</w:t>
      </w:r>
      <w:r>
        <w:rPr>
          <w:rFonts w:ascii="Arial" w:hAnsi="Arial" w:cs="Arial"/>
          <w:szCs w:val="24"/>
        </w:rPr>
        <w:t xml:space="preserve"> tab and</w:t>
      </w:r>
      <w:r w:rsidRPr="00BC6C0D">
        <w:rPr>
          <w:rFonts w:ascii="Arial" w:hAnsi="Arial" w:cs="Arial"/>
          <w:szCs w:val="24"/>
        </w:rPr>
        <w:t xml:space="preserve"> delete</w:t>
      </w:r>
      <w:r>
        <w:rPr>
          <w:rFonts w:ascii="Arial" w:hAnsi="Arial" w:cs="Arial"/>
          <w:szCs w:val="24"/>
        </w:rPr>
        <w:t>s</w:t>
      </w:r>
      <w:r w:rsidRPr="00BC6C0D">
        <w:rPr>
          <w:rFonts w:ascii="Arial" w:hAnsi="Arial" w:cs="Arial"/>
          <w:szCs w:val="24"/>
        </w:rPr>
        <w:t xml:space="preserve"> steps</w:t>
      </w:r>
      <w:r>
        <w:rPr>
          <w:rFonts w:ascii="Arial" w:hAnsi="Arial" w:cs="Arial"/>
          <w:szCs w:val="24"/>
        </w:rPr>
        <w:t xml:space="preserve"> until there are</w:t>
      </w:r>
      <w:r w:rsidRPr="00BC6C0D">
        <w:rPr>
          <w:rFonts w:ascii="Arial" w:hAnsi="Arial" w:cs="Arial"/>
          <w:szCs w:val="24"/>
        </w:rPr>
        <w:t xml:space="preserve"> a total of three. </w:t>
      </w:r>
      <w:r>
        <w:rPr>
          <w:rFonts w:ascii="Arial" w:hAnsi="Arial" w:cs="Arial"/>
          <w:szCs w:val="24"/>
        </w:rPr>
        <w:t xml:space="preserve"> Talent s</w:t>
      </w:r>
      <w:r w:rsidRPr="00BC6C0D">
        <w:rPr>
          <w:rFonts w:ascii="Arial" w:hAnsi="Arial" w:cs="Arial"/>
          <w:szCs w:val="24"/>
        </w:rPr>
        <w:t>et</w:t>
      </w:r>
      <w:r>
        <w:rPr>
          <w:rFonts w:ascii="Arial" w:hAnsi="Arial" w:cs="Arial"/>
          <w:szCs w:val="24"/>
        </w:rPr>
        <w:t>s</w:t>
      </w:r>
      <w:r w:rsidRPr="00BC6C0D">
        <w:rPr>
          <w:rFonts w:ascii="Arial" w:hAnsi="Arial" w:cs="Arial"/>
          <w:szCs w:val="24"/>
        </w:rPr>
        <w:t xml:space="preserve"> the first step to 25.0 </w:t>
      </w:r>
      <w:r>
        <w:rPr>
          <w:rFonts w:ascii="Arial" w:hAnsi="Arial" w:cs="Arial"/>
          <w:szCs w:val="24"/>
        </w:rPr>
        <w:t>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100%,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to 00:05.  Talent sets</w:t>
      </w:r>
      <w:r w:rsidRPr="00BC6C0D">
        <w:rPr>
          <w:rFonts w:ascii="Arial" w:hAnsi="Arial" w:cs="Arial"/>
          <w:szCs w:val="24"/>
        </w:rPr>
        <w:t xml:space="preserve"> the second step to 95.0 </w:t>
      </w:r>
      <w:r>
        <w:rPr>
          <w:rFonts w:ascii="Arial" w:hAnsi="Arial" w:cs="Arial"/>
          <w:szCs w:val="24"/>
        </w:rPr>
        <w:t>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 xml:space="preserve">to </w:t>
      </w:r>
      <w:r w:rsidRPr="00BC6C0D">
        <w:rPr>
          <w:rFonts w:ascii="Arial" w:hAnsi="Arial" w:cs="Arial"/>
          <w:szCs w:val="24"/>
        </w:rPr>
        <w:t>01:00</w:t>
      </w:r>
      <w:r>
        <w:rPr>
          <w:rFonts w:ascii="Arial" w:hAnsi="Arial" w:cs="Arial"/>
          <w:szCs w:val="24"/>
        </w:rPr>
        <w:t>.  Finally, talent sets</w:t>
      </w:r>
      <w:r w:rsidRPr="00BC6C0D">
        <w:rPr>
          <w:rFonts w:ascii="Arial" w:hAnsi="Arial" w:cs="Arial"/>
          <w:szCs w:val="24"/>
        </w:rPr>
        <w:t xml:space="preserve"> the third step</w:t>
      </w:r>
      <w:r>
        <w:rPr>
          <w:rFonts w:ascii="Arial" w:hAnsi="Arial" w:cs="Arial"/>
          <w:szCs w:val="24"/>
        </w:rPr>
        <w:t xml:space="preserve"> to 95.0 degrees Celsius</w:t>
      </w:r>
      <w:r w:rsidRPr="00BC6C0D">
        <w:rPr>
          <w:rFonts w:ascii="Arial" w:hAnsi="Arial" w:cs="Arial"/>
          <w:szCs w:val="24"/>
        </w:rPr>
        <w:t xml:space="preserve">, </w:t>
      </w:r>
      <w:r>
        <w:rPr>
          <w:rFonts w:ascii="Arial" w:hAnsi="Arial" w:cs="Arial"/>
          <w:szCs w:val="24"/>
        </w:rPr>
        <w:t xml:space="preserve">the </w:t>
      </w:r>
      <w:r w:rsidRPr="00BC6C0D">
        <w:rPr>
          <w:rFonts w:ascii="Arial" w:hAnsi="Arial" w:cs="Arial"/>
          <w:szCs w:val="24"/>
        </w:rPr>
        <w:t xml:space="preserve">ramp rate 100%, </w:t>
      </w:r>
      <w:r>
        <w:rPr>
          <w:rFonts w:ascii="Arial" w:hAnsi="Arial" w:cs="Arial"/>
          <w:szCs w:val="24"/>
        </w:rPr>
        <w:t xml:space="preserve">and </w:t>
      </w:r>
      <w:r w:rsidRPr="00BC6C0D">
        <w:rPr>
          <w:rFonts w:ascii="Arial" w:hAnsi="Arial" w:cs="Arial"/>
          <w:szCs w:val="24"/>
        </w:rPr>
        <w:t xml:space="preserve">time </w:t>
      </w:r>
      <w:r>
        <w:rPr>
          <w:rFonts w:ascii="Arial" w:hAnsi="Arial" w:cs="Arial"/>
          <w:szCs w:val="24"/>
        </w:rPr>
        <w:t xml:space="preserve">to </w:t>
      </w:r>
      <w:r w:rsidRPr="00BC6C0D">
        <w:rPr>
          <w:rFonts w:ascii="Arial" w:hAnsi="Arial" w:cs="Arial"/>
          <w:szCs w:val="24"/>
        </w:rPr>
        <w:t>00:05</w:t>
      </w:r>
      <w:r>
        <w:rPr>
          <w:rFonts w:ascii="Arial" w:hAnsi="Arial" w:cs="Arial"/>
          <w:szCs w:val="24"/>
        </w:rPr>
        <w:t>.</w:t>
      </w:r>
    </w:p>
    <w:p w14:paraId="62A1A1FB" w14:textId="77777777" w:rsidR="00153C29" w:rsidRPr="001341DC" w:rsidRDefault="00153C29" w:rsidP="00153C29">
      <w:pPr>
        <w:spacing w:before="240"/>
        <w:outlineLvl w:val="0"/>
        <w:rPr>
          <w:rFonts w:ascii="Helvetica" w:hAnsi="Helvetica" w:cs="Arial"/>
          <w:szCs w:val="24"/>
        </w:rPr>
      </w:pPr>
      <w:r>
        <w:rPr>
          <w:rFonts w:ascii="Arial" w:hAnsi="Arial" w:cs="Arial"/>
          <w:szCs w:val="24"/>
        </w:rPr>
        <w:t>58666_Pohl_SCREEN_3.6.1: Screen capture movie as talent c</w:t>
      </w:r>
      <w:r w:rsidRPr="00BC6C0D">
        <w:rPr>
          <w:rFonts w:ascii="Arial" w:hAnsi="Arial" w:cs="Arial"/>
          <w:szCs w:val="24"/>
        </w:rPr>
        <w:t>hoose</w:t>
      </w:r>
      <w:r>
        <w:rPr>
          <w:rFonts w:ascii="Arial" w:hAnsi="Arial" w:cs="Arial"/>
          <w:szCs w:val="24"/>
        </w:rPr>
        <w:t>s</w:t>
      </w:r>
      <w:r w:rsidRPr="00BC6C0D">
        <w:rPr>
          <w:rFonts w:ascii="Arial" w:hAnsi="Arial" w:cs="Arial"/>
          <w:szCs w:val="24"/>
        </w:rPr>
        <w:t xml:space="preserve"> to collect data using the </w:t>
      </w:r>
      <w:r w:rsidRPr="00BC6C0D">
        <w:rPr>
          <w:rFonts w:ascii="Arial" w:hAnsi="Arial" w:cs="Arial"/>
          <w:b/>
          <w:szCs w:val="24"/>
        </w:rPr>
        <w:t>Collect Data</w:t>
      </w:r>
      <w:r w:rsidRPr="00BC6C0D">
        <w:rPr>
          <w:rFonts w:ascii="Arial" w:hAnsi="Arial" w:cs="Arial"/>
          <w:szCs w:val="24"/>
        </w:rPr>
        <w:t xml:space="preserve"> dropdown menu or by pressing the </w:t>
      </w:r>
      <w:r w:rsidRPr="00BC6C0D">
        <w:rPr>
          <w:rFonts w:ascii="Arial" w:hAnsi="Arial" w:cs="Arial"/>
          <w:b/>
          <w:szCs w:val="24"/>
        </w:rPr>
        <w:t>Data Collection</w:t>
      </w:r>
      <w:r w:rsidRPr="00BC6C0D">
        <w:rPr>
          <w:rFonts w:ascii="Arial" w:hAnsi="Arial" w:cs="Arial"/>
          <w:szCs w:val="24"/>
        </w:rPr>
        <w:t xml:space="preserve"> icon.</w:t>
      </w:r>
      <w:r>
        <w:rPr>
          <w:rFonts w:ascii="Helvetica" w:hAnsi="Helvetica" w:cs="Arial"/>
          <w:b/>
          <w:szCs w:val="24"/>
        </w:rPr>
        <w:t xml:space="preserve">  </w:t>
      </w:r>
      <w:r>
        <w:rPr>
          <w:rFonts w:ascii="Helvetica" w:hAnsi="Helvetica" w:cs="Arial"/>
          <w:szCs w:val="24"/>
        </w:rPr>
        <w:t xml:space="preserve">Talent </w:t>
      </w:r>
      <w:r>
        <w:rPr>
          <w:rFonts w:ascii="Arial" w:hAnsi="Arial" w:cs="Arial"/>
          <w:szCs w:val="24"/>
        </w:rPr>
        <w:t>s</w:t>
      </w:r>
      <w:r w:rsidRPr="00EC509B">
        <w:rPr>
          <w:rFonts w:ascii="Arial" w:hAnsi="Arial" w:cs="Arial"/>
          <w:szCs w:val="24"/>
        </w:rPr>
        <w:t>et</w:t>
      </w:r>
      <w:r>
        <w:rPr>
          <w:rFonts w:ascii="Arial" w:hAnsi="Arial" w:cs="Arial"/>
          <w:szCs w:val="24"/>
        </w:rPr>
        <w:t>s</w:t>
      </w:r>
      <w:r w:rsidRPr="00EC509B">
        <w:rPr>
          <w:rFonts w:ascii="Arial" w:hAnsi="Arial" w:cs="Arial"/>
          <w:szCs w:val="24"/>
        </w:rPr>
        <w:t xml:space="preserve"> the </w:t>
      </w:r>
      <w:r w:rsidRPr="00EC509B">
        <w:rPr>
          <w:rFonts w:ascii="Arial" w:hAnsi="Arial" w:cs="Arial"/>
          <w:b/>
          <w:szCs w:val="24"/>
        </w:rPr>
        <w:t>Reaction Volume Per Well</w:t>
      </w:r>
      <w:r w:rsidRPr="00EC509B">
        <w:rPr>
          <w:rFonts w:ascii="Arial" w:hAnsi="Arial" w:cs="Arial"/>
          <w:szCs w:val="24"/>
        </w:rPr>
        <w:t xml:space="preserve"> to 20 microliters.  </w:t>
      </w:r>
      <w:r>
        <w:rPr>
          <w:rFonts w:ascii="Arial" w:hAnsi="Arial" w:cs="Arial"/>
          <w:szCs w:val="24"/>
        </w:rPr>
        <w:t xml:space="preserve">Talent clicks </w:t>
      </w:r>
      <w:r w:rsidRPr="00EC509B">
        <w:rPr>
          <w:rFonts w:ascii="Arial" w:hAnsi="Arial" w:cs="Arial"/>
          <w:szCs w:val="24"/>
        </w:rPr>
        <w:t xml:space="preserve">the </w:t>
      </w:r>
      <w:r w:rsidRPr="00EC509B">
        <w:rPr>
          <w:rFonts w:ascii="Arial" w:hAnsi="Arial" w:cs="Arial"/>
          <w:b/>
          <w:szCs w:val="24"/>
        </w:rPr>
        <w:t>Start Run</w:t>
      </w:r>
      <w:r w:rsidRPr="00EC509B">
        <w:rPr>
          <w:rFonts w:ascii="Arial" w:hAnsi="Arial" w:cs="Arial"/>
          <w:szCs w:val="24"/>
        </w:rPr>
        <w:t xml:space="preserve"> b</w:t>
      </w:r>
      <w:r>
        <w:rPr>
          <w:rFonts w:ascii="Arial" w:hAnsi="Arial" w:cs="Arial"/>
          <w:szCs w:val="24"/>
        </w:rPr>
        <w:t xml:space="preserve">utton.  </w:t>
      </w:r>
    </w:p>
    <w:p w14:paraId="6DCFFC56" w14:textId="77777777" w:rsidR="00153C29" w:rsidRPr="00E24898" w:rsidRDefault="00153C29">
      <w:pPr>
        <w:pStyle w:val="BodyText"/>
        <w:rPr>
          <w:rFonts w:ascii="Helvetica" w:hAnsi="Helvetica"/>
          <w:i w:val="0"/>
          <w:sz w:val="22"/>
        </w:rPr>
      </w:pPr>
    </w:p>
    <w:p w14:paraId="5F106D7F" w14:textId="77777777" w:rsidR="00CE10F2" w:rsidRPr="00E24898" w:rsidRDefault="00CE10F2">
      <w:pPr>
        <w:pStyle w:val="BodyText"/>
        <w:rPr>
          <w:rFonts w:ascii="Helvetica" w:hAnsi="Helvetica"/>
          <w:b/>
          <w:i w:val="0"/>
          <w:sz w:val="22"/>
        </w:rPr>
      </w:pPr>
    </w:p>
    <w:p w14:paraId="14457D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8ED56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40CBD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7CC99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24E5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57F49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2AAF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3AB61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C090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67EF8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22BB7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C115" w14:textId="77777777" w:rsidR="0049666F" w:rsidRDefault="0049666F">
      <w:r>
        <w:separator/>
      </w:r>
    </w:p>
  </w:endnote>
  <w:endnote w:type="continuationSeparator" w:id="0">
    <w:p w14:paraId="2F38694D" w14:textId="77777777" w:rsidR="0049666F" w:rsidRDefault="0049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15CF6" w14:textId="77777777" w:rsidR="00AA132F" w:rsidRDefault="00AA132F" w:rsidP="00CE10F2">
    <w:pPr>
      <w:pStyle w:val="Footer"/>
      <w:jc w:val="center"/>
    </w:pPr>
    <w:r>
      <w:sym w:font="Symbol" w:char="F0D3"/>
    </w:r>
    <w:r>
      <w:t xml:space="preserve"> 2017, Journal of Visualized Experiments</w:t>
    </w:r>
  </w:p>
  <w:p w14:paraId="40980130" w14:textId="77777777" w:rsidR="00AA132F" w:rsidRDefault="00AA132F"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3E2A" w14:textId="77777777" w:rsidR="0049666F" w:rsidRDefault="0049666F">
      <w:r>
        <w:separator/>
      </w:r>
    </w:p>
  </w:footnote>
  <w:footnote w:type="continuationSeparator" w:id="0">
    <w:p w14:paraId="744E7EF4" w14:textId="77777777" w:rsidR="0049666F" w:rsidRDefault="00496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7F610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D77001"/>
    <w:multiLevelType w:val="multilevel"/>
    <w:tmpl w:val="E382725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6BA0BD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1"/>
  </w:num>
  <w:num w:numId="7">
    <w:abstractNumId w:val="3"/>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0"/>
  </w:num>
  <w:num w:numId="17">
    <w:abstractNumId w:val="4"/>
  </w:num>
  <w:num w:numId="18">
    <w:abstractNumId w:val="15"/>
  </w:num>
  <w:num w:numId="19">
    <w:abstractNumId w:val="1"/>
  </w:num>
  <w:num w:numId="20">
    <w:abstractNumId w:val="2"/>
  </w:num>
  <w:num w:numId="21">
    <w:abstractNumId w:val="26"/>
  </w:num>
  <w:num w:numId="22">
    <w:abstractNumId w:val="14"/>
  </w:num>
  <w:num w:numId="23">
    <w:abstractNumId w:val="10"/>
  </w:num>
  <w:num w:numId="24">
    <w:abstractNumId w:val="8"/>
  </w:num>
  <w:num w:numId="25">
    <w:abstractNumId w:val="13"/>
  </w:num>
  <w:num w:numId="26">
    <w:abstractNumId w:val="9"/>
  </w:num>
  <w:num w:numId="27">
    <w:abstractNumId w:val="25"/>
  </w:num>
  <w:num w:numId="2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Bruce">
    <w15:presenceInfo w15:providerId="Windows Live" w15:userId="9eb13fb330251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A5D"/>
    <w:rsid w:val="00003C8B"/>
    <w:rsid w:val="0001266D"/>
    <w:rsid w:val="00013862"/>
    <w:rsid w:val="00023E22"/>
    <w:rsid w:val="000319D6"/>
    <w:rsid w:val="00043807"/>
    <w:rsid w:val="00056BCD"/>
    <w:rsid w:val="0006128C"/>
    <w:rsid w:val="00073713"/>
    <w:rsid w:val="00074929"/>
    <w:rsid w:val="00090BAC"/>
    <w:rsid w:val="000A5736"/>
    <w:rsid w:val="000B0B1A"/>
    <w:rsid w:val="000B4E9A"/>
    <w:rsid w:val="000D17E8"/>
    <w:rsid w:val="000D2C59"/>
    <w:rsid w:val="00106F46"/>
    <w:rsid w:val="001115D1"/>
    <w:rsid w:val="00125924"/>
    <w:rsid w:val="00126973"/>
    <w:rsid w:val="001341DC"/>
    <w:rsid w:val="001349BC"/>
    <w:rsid w:val="00153C29"/>
    <w:rsid w:val="00162D51"/>
    <w:rsid w:val="001819E3"/>
    <w:rsid w:val="00186F73"/>
    <w:rsid w:val="00191A77"/>
    <w:rsid w:val="001C7BBC"/>
    <w:rsid w:val="001D0D9E"/>
    <w:rsid w:val="001E52A3"/>
    <w:rsid w:val="001F0890"/>
    <w:rsid w:val="001F65BB"/>
    <w:rsid w:val="00213157"/>
    <w:rsid w:val="00240795"/>
    <w:rsid w:val="00247BFF"/>
    <w:rsid w:val="0025310D"/>
    <w:rsid w:val="002544F1"/>
    <w:rsid w:val="00265C44"/>
    <w:rsid w:val="00283E3E"/>
    <w:rsid w:val="002B26D4"/>
    <w:rsid w:val="002B55D9"/>
    <w:rsid w:val="002E7521"/>
    <w:rsid w:val="002F3829"/>
    <w:rsid w:val="003036C1"/>
    <w:rsid w:val="00305187"/>
    <w:rsid w:val="0030697F"/>
    <w:rsid w:val="00313EBC"/>
    <w:rsid w:val="00322C71"/>
    <w:rsid w:val="00327843"/>
    <w:rsid w:val="00342D7B"/>
    <w:rsid w:val="003A0C1A"/>
    <w:rsid w:val="003D0847"/>
    <w:rsid w:val="003E2BC9"/>
    <w:rsid w:val="003E3D30"/>
    <w:rsid w:val="0040735E"/>
    <w:rsid w:val="00421959"/>
    <w:rsid w:val="0045170F"/>
    <w:rsid w:val="00455800"/>
    <w:rsid w:val="00472752"/>
    <w:rsid w:val="0047306D"/>
    <w:rsid w:val="004767DB"/>
    <w:rsid w:val="0048068F"/>
    <w:rsid w:val="0049666F"/>
    <w:rsid w:val="004C2DAD"/>
    <w:rsid w:val="004D19A6"/>
    <w:rsid w:val="004F664D"/>
    <w:rsid w:val="00500536"/>
    <w:rsid w:val="00507069"/>
    <w:rsid w:val="00513853"/>
    <w:rsid w:val="005219E5"/>
    <w:rsid w:val="00530DD9"/>
    <w:rsid w:val="005320E4"/>
    <w:rsid w:val="00557116"/>
    <w:rsid w:val="00565757"/>
    <w:rsid w:val="00586789"/>
    <w:rsid w:val="005A09D8"/>
    <w:rsid w:val="005A1F5E"/>
    <w:rsid w:val="005A3F8F"/>
    <w:rsid w:val="005B26E8"/>
    <w:rsid w:val="005B29D2"/>
    <w:rsid w:val="005B6859"/>
    <w:rsid w:val="005C5A09"/>
    <w:rsid w:val="005D0810"/>
    <w:rsid w:val="005D783F"/>
    <w:rsid w:val="005E0F5B"/>
    <w:rsid w:val="005F18A3"/>
    <w:rsid w:val="006346FE"/>
    <w:rsid w:val="006352BA"/>
    <w:rsid w:val="00645B93"/>
    <w:rsid w:val="00654735"/>
    <w:rsid w:val="006556DE"/>
    <w:rsid w:val="00657CCF"/>
    <w:rsid w:val="0069665E"/>
    <w:rsid w:val="006C08AE"/>
    <w:rsid w:val="006C0E87"/>
    <w:rsid w:val="006D0406"/>
    <w:rsid w:val="00724E3B"/>
    <w:rsid w:val="007548F3"/>
    <w:rsid w:val="00781B6F"/>
    <w:rsid w:val="007A0DB2"/>
    <w:rsid w:val="007D2ACD"/>
    <w:rsid w:val="00804C5C"/>
    <w:rsid w:val="00804C75"/>
    <w:rsid w:val="008309F7"/>
    <w:rsid w:val="00832FA5"/>
    <w:rsid w:val="008373A7"/>
    <w:rsid w:val="00851B3E"/>
    <w:rsid w:val="0087661E"/>
    <w:rsid w:val="008D2A6A"/>
    <w:rsid w:val="008D58EC"/>
    <w:rsid w:val="008F7754"/>
    <w:rsid w:val="009266C1"/>
    <w:rsid w:val="00931FCF"/>
    <w:rsid w:val="00941F06"/>
    <w:rsid w:val="00951A8E"/>
    <w:rsid w:val="00954870"/>
    <w:rsid w:val="009625B1"/>
    <w:rsid w:val="00965CDB"/>
    <w:rsid w:val="00966BDB"/>
    <w:rsid w:val="0098427B"/>
    <w:rsid w:val="009A3CBD"/>
    <w:rsid w:val="009C2062"/>
    <w:rsid w:val="009E7645"/>
    <w:rsid w:val="009F356C"/>
    <w:rsid w:val="00A15F6C"/>
    <w:rsid w:val="00A218EC"/>
    <w:rsid w:val="00A3138F"/>
    <w:rsid w:val="00A530B2"/>
    <w:rsid w:val="00A7078D"/>
    <w:rsid w:val="00A77CF6"/>
    <w:rsid w:val="00A804E8"/>
    <w:rsid w:val="00A91283"/>
    <w:rsid w:val="00AA132F"/>
    <w:rsid w:val="00AE11E8"/>
    <w:rsid w:val="00B340A8"/>
    <w:rsid w:val="00B40E12"/>
    <w:rsid w:val="00B435B8"/>
    <w:rsid w:val="00B4499C"/>
    <w:rsid w:val="00B653B7"/>
    <w:rsid w:val="00B7250F"/>
    <w:rsid w:val="00B7785A"/>
    <w:rsid w:val="00BA27F4"/>
    <w:rsid w:val="00BA3792"/>
    <w:rsid w:val="00BC6C0D"/>
    <w:rsid w:val="00C32803"/>
    <w:rsid w:val="00C33B5F"/>
    <w:rsid w:val="00C37E34"/>
    <w:rsid w:val="00C602B2"/>
    <w:rsid w:val="00C7374B"/>
    <w:rsid w:val="00C97B11"/>
    <w:rsid w:val="00CB039A"/>
    <w:rsid w:val="00CB797B"/>
    <w:rsid w:val="00CC0C58"/>
    <w:rsid w:val="00CC29BF"/>
    <w:rsid w:val="00CD7F92"/>
    <w:rsid w:val="00CE10F2"/>
    <w:rsid w:val="00CF22F6"/>
    <w:rsid w:val="00CF6830"/>
    <w:rsid w:val="00D10F00"/>
    <w:rsid w:val="00D150D8"/>
    <w:rsid w:val="00D300CE"/>
    <w:rsid w:val="00D441F2"/>
    <w:rsid w:val="00D52FE0"/>
    <w:rsid w:val="00D928FF"/>
    <w:rsid w:val="00DA117F"/>
    <w:rsid w:val="00DA17FB"/>
    <w:rsid w:val="00DB7EBA"/>
    <w:rsid w:val="00DD2CF9"/>
    <w:rsid w:val="00DE2882"/>
    <w:rsid w:val="00E24673"/>
    <w:rsid w:val="00E24898"/>
    <w:rsid w:val="00E355EE"/>
    <w:rsid w:val="00EA20E5"/>
    <w:rsid w:val="00EA60D4"/>
    <w:rsid w:val="00EB2B9A"/>
    <w:rsid w:val="00EC509B"/>
    <w:rsid w:val="00ED1085"/>
    <w:rsid w:val="00ED7B3E"/>
    <w:rsid w:val="00EE1B82"/>
    <w:rsid w:val="00EE1E2F"/>
    <w:rsid w:val="00EE4460"/>
    <w:rsid w:val="00EF4E2B"/>
    <w:rsid w:val="00F0293A"/>
    <w:rsid w:val="00F04E9E"/>
    <w:rsid w:val="00F10FAD"/>
    <w:rsid w:val="00F146E3"/>
    <w:rsid w:val="00F35094"/>
    <w:rsid w:val="00F60B45"/>
    <w:rsid w:val="00F66D3A"/>
    <w:rsid w:val="00F86AC1"/>
    <w:rsid w:val="00F95E8D"/>
    <w:rsid w:val="00FA7D51"/>
    <w:rsid w:val="00FB5F1A"/>
    <w:rsid w:val="00FD0377"/>
    <w:rsid w:val="00FD1497"/>
    <w:rsid w:val="00FD5257"/>
    <w:rsid w:val="00FD6AF3"/>
    <w:rsid w:val="00FF6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4A956E71"/>
  <w14:defaultImageDpi w14:val="300"/>
  <w15:chartTrackingRefBased/>
  <w15:docId w15:val="{F4F0DC04-DA59-4809-9B8B-52428C87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45170F"/>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4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5678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893178" TargetMode="External"/><Relationship Id="rId3" Type="http://schemas.openxmlformats.org/officeDocument/2006/relationships/settings" Target="settings.xml"/><Relationship Id="rId7" Type="http://schemas.openxmlformats.org/officeDocument/2006/relationships/hyperlink" Target="http://www.jove.com/files_upload.php?src=178931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18935</CharactersWithSpaces>
  <SharedDoc>false</SharedDoc>
  <HLinks>
    <vt:vector size="12" baseType="variant">
      <vt:variant>
        <vt:i4>7077980</vt:i4>
      </vt:variant>
      <vt:variant>
        <vt:i4>3</vt:i4>
      </vt:variant>
      <vt:variant>
        <vt:i4>0</vt:i4>
      </vt:variant>
      <vt:variant>
        <vt:i4>5</vt:i4>
      </vt:variant>
      <vt:variant>
        <vt:lpwstr>http://www.jove.com/files_upload.php?src=17893178</vt:lpwstr>
      </vt:variant>
      <vt:variant>
        <vt:lpwstr/>
      </vt:variant>
      <vt:variant>
        <vt:i4>7077980</vt:i4>
      </vt:variant>
      <vt:variant>
        <vt:i4>0</vt:i4>
      </vt:variant>
      <vt:variant>
        <vt:i4>0</vt:i4>
      </vt:variant>
      <vt:variant>
        <vt:i4>5</vt:i4>
      </vt:variant>
      <vt:variant>
        <vt:lpwstr>http://www.jove.com/files_upload.php?src=17893178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klln77</cp:lastModifiedBy>
  <cp:revision>8</cp:revision>
  <dcterms:created xsi:type="dcterms:W3CDTF">2018-10-29T11:49:00Z</dcterms:created>
  <dcterms:modified xsi:type="dcterms:W3CDTF">2018-11-02T10:26:00Z</dcterms:modified>
</cp:coreProperties>
</file>