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D3D2E" w14:textId="77777777" w:rsidR="0048607E" w:rsidRPr="00A0163E" w:rsidRDefault="00BB7071" w:rsidP="006940DD">
      <w:pPr>
        <w:spacing w:after="0" w:line="240" w:lineRule="auto"/>
        <w:jc w:val="both"/>
        <w:rPr>
          <w:rFonts w:ascii="Arial" w:hAnsi="Arial" w:cs="Arial"/>
          <w:b/>
          <w:sz w:val="24"/>
          <w:szCs w:val="24"/>
        </w:rPr>
      </w:pPr>
      <w:r>
        <w:rPr>
          <w:rFonts w:ascii="Arial" w:hAnsi="Arial" w:cs="Arial"/>
          <w:b/>
          <w:sz w:val="24"/>
          <w:szCs w:val="24"/>
        </w:rPr>
        <w:t>TITLE</w:t>
      </w:r>
      <w:r w:rsidR="0048607E" w:rsidRPr="00A0163E">
        <w:rPr>
          <w:rFonts w:ascii="Arial" w:hAnsi="Arial" w:cs="Arial"/>
          <w:b/>
          <w:sz w:val="24"/>
          <w:szCs w:val="24"/>
        </w:rPr>
        <w:t>:</w:t>
      </w:r>
    </w:p>
    <w:p w14:paraId="2FB0FF74" w14:textId="07AC0F12" w:rsidR="004C12D5" w:rsidRPr="00A0163E" w:rsidRDefault="00752710" w:rsidP="006940DD">
      <w:pPr>
        <w:spacing w:after="0" w:line="240" w:lineRule="auto"/>
        <w:jc w:val="both"/>
        <w:rPr>
          <w:rFonts w:ascii="Arial" w:hAnsi="Arial" w:cs="Arial"/>
          <w:sz w:val="24"/>
          <w:szCs w:val="24"/>
        </w:rPr>
      </w:pPr>
      <w:r>
        <w:rPr>
          <w:rFonts w:ascii="Arial" w:hAnsi="Arial" w:cs="Arial"/>
          <w:sz w:val="24"/>
          <w:szCs w:val="24"/>
        </w:rPr>
        <w:t>The Power of Interstimulus Interval</w:t>
      </w:r>
      <w:r w:rsidR="00F3189F">
        <w:rPr>
          <w:rFonts w:ascii="Arial" w:hAnsi="Arial" w:cs="Arial"/>
          <w:sz w:val="24"/>
          <w:szCs w:val="24"/>
        </w:rPr>
        <w:t xml:space="preserve"> for the Assessment of Temporal Processing in Rodents</w:t>
      </w:r>
    </w:p>
    <w:p w14:paraId="3444E02E" w14:textId="77777777" w:rsidR="0048607E" w:rsidRPr="00A0163E" w:rsidRDefault="0048607E" w:rsidP="006940DD">
      <w:pPr>
        <w:spacing w:after="0" w:line="240" w:lineRule="auto"/>
        <w:jc w:val="both"/>
        <w:rPr>
          <w:rFonts w:ascii="Arial" w:hAnsi="Arial" w:cs="Arial"/>
          <w:sz w:val="24"/>
          <w:szCs w:val="24"/>
        </w:rPr>
      </w:pPr>
    </w:p>
    <w:p w14:paraId="515912C9" w14:textId="77777777" w:rsidR="0048607E" w:rsidRPr="00A0163E" w:rsidRDefault="0048607E" w:rsidP="006940DD">
      <w:pPr>
        <w:spacing w:after="0" w:line="240" w:lineRule="auto"/>
        <w:jc w:val="both"/>
        <w:rPr>
          <w:rFonts w:ascii="Arial" w:hAnsi="Arial" w:cs="Arial"/>
          <w:b/>
          <w:sz w:val="24"/>
          <w:szCs w:val="24"/>
        </w:rPr>
      </w:pPr>
      <w:r w:rsidRPr="00A0163E">
        <w:rPr>
          <w:rFonts w:ascii="Arial" w:hAnsi="Arial" w:cs="Arial"/>
          <w:b/>
          <w:sz w:val="24"/>
          <w:szCs w:val="24"/>
        </w:rPr>
        <w:t>A</w:t>
      </w:r>
      <w:r w:rsidR="00BB7071">
        <w:rPr>
          <w:rFonts w:ascii="Arial" w:hAnsi="Arial" w:cs="Arial"/>
          <w:b/>
          <w:sz w:val="24"/>
          <w:szCs w:val="24"/>
        </w:rPr>
        <w:t>UTHORS &amp; AFFILIATIONS</w:t>
      </w:r>
      <w:r w:rsidRPr="00A0163E">
        <w:rPr>
          <w:rFonts w:ascii="Arial" w:hAnsi="Arial" w:cs="Arial"/>
          <w:b/>
          <w:sz w:val="24"/>
          <w:szCs w:val="24"/>
        </w:rPr>
        <w:t>:</w:t>
      </w:r>
    </w:p>
    <w:p w14:paraId="61328D32" w14:textId="77777777" w:rsidR="0048607E" w:rsidRPr="00A0163E" w:rsidRDefault="00BB7071" w:rsidP="00F3189F">
      <w:pPr>
        <w:spacing w:after="0" w:line="240" w:lineRule="auto"/>
        <w:jc w:val="both"/>
        <w:rPr>
          <w:rFonts w:ascii="Arial" w:hAnsi="Arial" w:cs="Arial"/>
          <w:sz w:val="24"/>
          <w:szCs w:val="24"/>
        </w:rPr>
      </w:pPr>
      <w:r>
        <w:rPr>
          <w:rFonts w:ascii="Arial" w:hAnsi="Arial" w:cs="Arial"/>
          <w:sz w:val="24"/>
          <w:szCs w:val="24"/>
        </w:rPr>
        <w:t>Kristen A</w:t>
      </w:r>
      <w:r w:rsidR="00F3189F">
        <w:rPr>
          <w:rFonts w:ascii="Arial" w:hAnsi="Arial" w:cs="Arial"/>
          <w:sz w:val="24"/>
          <w:szCs w:val="24"/>
        </w:rPr>
        <w:t>.</w:t>
      </w:r>
      <w:r w:rsidRPr="001A7763">
        <w:rPr>
          <w:rFonts w:ascii="Arial" w:hAnsi="Arial" w:cs="Arial"/>
          <w:sz w:val="24"/>
          <w:szCs w:val="24"/>
        </w:rPr>
        <w:t xml:space="preserve"> </w:t>
      </w:r>
      <w:r w:rsidR="001A7763" w:rsidRPr="001A7763">
        <w:rPr>
          <w:rFonts w:ascii="Arial" w:hAnsi="Arial" w:cs="Arial"/>
          <w:sz w:val="24"/>
          <w:szCs w:val="24"/>
        </w:rPr>
        <w:t>McLaurin</w:t>
      </w:r>
      <w:r w:rsidR="001A7763">
        <w:rPr>
          <w:rFonts w:ascii="Arial" w:hAnsi="Arial" w:cs="Arial"/>
          <w:sz w:val="24"/>
          <w:szCs w:val="24"/>
        </w:rPr>
        <w:t xml:space="preserve">, </w:t>
      </w:r>
      <w:r w:rsidR="001A6DA5">
        <w:rPr>
          <w:rFonts w:ascii="Arial" w:hAnsi="Arial" w:cs="Arial"/>
          <w:sz w:val="24"/>
          <w:szCs w:val="24"/>
        </w:rPr>
        <w:t xml:space="preserve">Landhing M. Moran, </w:t>
      </w:r>
      <w:r w:rsidR="00C54D71">
        <w:rPr>
          <w:rFonts w:ascii="Arial" w:hAnsi="Arial" w:cs="Arial"/>
          <w:sz w:val="24"/>
          <w:szCs w:val="24"/>
        </w:rPr>
        <w:t xml:space="preserve">Hailong Li, </w:t>
      </w:r>
      <w:r w:rsidRPr="00A0163E">
        <w:rPr>
          <w:rFonts w:ascii="Arial" w:hAnsi="Arial" w:cs="Arial"/>
          <w:sz w:val="24"/>
          <w:szCs w:val="24"/>
        </w:rPr>
        <w:t>Rosemarie M</w:t>
      </w:r>
      <w:r w:rsidR="00F3189F">
        <w:rPr>
          <w:rFonts w:ascii="Arial" w:hAnsi="Arial" w:cs="Arial"/>
          <w:sz w:val="24"/>
          <w:szCs w:val="24"/>
        </w:rPr>
        <w:t>.</w:t>
      </w:r>
      <w:r w:rsidRPr="00A0163E">
        <w:rPr>
          <w:rFonts w:ascii="Arial" w:hAnsi="Arial" w:cs="Arial"/>
          <w:sz w:val="24"/>
          <w:szCs w:val="24"/>
        </w:rPr>
        <w:t xml:space="preserve"> </w:t>
      </w:r>
      <w:r w:rsidR="0048607E" w:rsidRPr="00A0163E">
        <w:rPr>
          <w:rFonts w:ascii="Arial" w:hAnsi="Arial" w:cs="Arial"/>
          <w:sz w:val="24"/>
          <w:szCs w:val="24"/>
        </w:rPr>
        <w:t>Booze</w:t>
      </w:r>
      <w:r w:rsidR="00F3189F">
        <w:rPr>
          <w:rFonts w:ascii="Arial" w:hAnsi="Arial" w:cs="Arial"/>
          <w:sz w:val="24"/>
          <w:szCs w:val="24"/>
        </w:rPr>
        <w:t>,</w:t>
      </w:r>
      <w:r w:rsidR="0048607E" w:rsidRPr="00A0163E">
        <w:rPr>
          <w:rFonts w:ascii="Arial" w:hAnsi="Arial" w:cs="Arial"/>
          <w:sz w:val="24"/>
          <w:szCs w:val="24"/>
        </w:rPr>
        <w:t xml:space="preserve"> </w:t>
      </w:r>
      <w:r w:rsidR="00F3189F" w:rsidRPr="00A0163E">
        <w:rPr>
          <w:rFonts w:ascii="Arial" w:hAnsi="Arial" w:cs="Arial"/>
          <w:sz w:val="24"/>
          <w:szCs w:val="24"/>
        </w:rPr>
        <w:t>Charles F</w:t>
      </w:r>
      <w:r w:rsidR="00F3189F">
        <w:rPr>
          <w:rFonts w:ascii="Arial" w:hAnsi="Arial" w:cs="Arial"/>
          <w:sz w:val="24"/>
          <w:szCs w:val="24"/>
        </w:rPr>
        <w:t>.</w:t>
      </w:r>
      <w:r w:rsidR="00F3189F" w:rsidRPr="00A0163E">
        <w:rPr>
          <w:rFonts w:ascii="Arial" w:hAnsi="Arial" w:cs="Arial"/>
          <w:sz w:val="24"/>
          <w:szCs w:val="24"/>
        </w:rPr>
        <w:t xml:space="preserve"> Mactutus,</w:t>
      </w:r>
    </w:p>
    <w:p w14:paraId="6B5FB1BF" w14:textId="77777777" w:rsidR="004027BB" w:rsidRPr="00A0163E" w:rsidRDefault="004027BB" w:rsidP="006940DD">
      <w:pPr>
        <w:spacing w:after="0" w:line="240" w:lineRule="auto"/>
        <w:jc w:val="both"/>
        <w:rPr>
          <w:rFonts w:ascii="Arial" w:hAnsi="Arial" w:cs="Arial"/>
          <w:sz w:val="24"/>
          <w:szCs w:val="24"/>
        </w:rPr>
      </w:pPr>
    </w:p>
    <w:p w14:paraId="5132CC85" w14:textId="77777777" w:rsidR="005639AC" w:rsidRPr="00A0163E" w:rsidRDefault="005639AC" w:rsidP="005639AC">
      <w:pPr>
        <w:spacing w:after="0" w:line="240" w:lineRule="auto"/>
        <w:jc w:val="both"/>
        <w:rPr>
          <w:rFonts w:ascii="Arial" w:hAnsi="Arial" w:cs="Arial"/>
          <w:sz w:val="24"/>
          <w:szCs w:val="24"/>
        </w:rPr>
      </w:pPr>
      <w:r w:rsidRPr="00A0163E">
        <w:rPr>
          <w:rFonts w:ascii="Arial" w:hAnsi="Arial" w:cs="Arial"/>
          <w:sz w:val="24"/>
          <w:szCs w:val="24"/>
        </w:rPr>
        <w:t>Program in Behavioral Neuroscience</w:t>
      </w:r>
    </w:p>
    <w:p w14:paraId="24DCE5F5" w14:textId="77777777" w:rsidR="005639AC" w:rsidRPr="00A0163E" w:rsidRDefault="005639AC" w:rsidP="005639AC">
      <w:pPr>
        <w:spacing w:after="0" w:line="240" w:lineRule="auto"/>
        <w:jc w:val="both"/>
        <w:rPr>
          <w:rFonts w:ascii="Arial" w:hAnsi="Arial" w:cs="Arial"/>
          <w:sz w:val="24"/>
          <w:szCs w:val="24"/>
        </w:rPr>
      </w:pPr>
      <w:r w:rsidRPr="00A0163E">
        <w:rPr>
          <w:rFonts w:ascii="Arial" w:hAnsi="Arial" w:cs="Arial"/>
          <w:sz w:val="24"/>
          <w:szCs w:val="24"/>
        </w:rPr>
        <w:t>Department of Psychology</w:t>
      </w:r>
    </w:p>
    <w:p w14:paraId="496EA119" w14:textId="77777777" w:rsidR="005639AC" w:rsidRPr="00A0163E" w:rsidRDefault="005639AC" w:rsidP="005639AC">
      <w:pPr>
        <w:spacing w:after="0" w:line="240" w:lineRule="auto"/>
        <w:jc w:val="both"/>
        <w:rPr>
          <w:rFonts w:ascii="Arial" w:hAnsi="Arial" w:cs="Arial"/>
          <w:sz w:val="24"/>
          <w:szCs w:val="24"/>
        </w:rPr>
      </w:pPr>
      <w:r w:rsidRPr="00A0163E">
        <w:rPr>
          <w:rFonts w:ascii="Arial" w:hAnsi="Arial" w:cs="Arial"/>
          <w:sz w:val="24"/>
          <w:szCs w:val="24"/>
        </w:rPr>
        <w:t>University of South Carolina</w:t>
      </w:r>
    </w:p>
    <w:p w14:paraId="342725A8" w14:textId="77777777" w:rsidR="005639AC" w:rsidRPr="00A0163E" w:rsidRDefault="005639AC" w:rsidP="005639AC">
      <w:pPr>
        <w:spacing w:after="0" w:line="240" w:lineRule="auto"/>
        <w:jc w:val="both"/>
        <w:rPr>
          <w:rFonts w:ascii="Arial" w:hAnsi="Arial" w:cs="Arial"/>
          <w:sz w:val="24"/>
          <w:szCs w:val="24"/>
        </w:rPr>
      </w:pPr>
      <w:r w:rsidRPr="00A0163E">
        <w:rPr>
          <w:rFonts w:ascii="Arial" w:hAnsi="Arial" w:cs="Arial"/>
          <w:sz w:val="24"/>
          <w:szCs w:val="24"/>
        </w:rPr>
        <w:t>Columbia, SC 29208 USA</w:t>
      </w:r>
    </w:p>
    <w:p w14:paraId="5CDC753F" w14:textId="77777777" w:rsidR="00BB7071" w:rsidRDefault="00BB7071" w:rsidP="005639AC">
      <w:pPr>
        <w:spacing w:after="0" w:line="240" w:lineRule="auto"/>
        <w:jc w:val="both"/>
        <w:rPr>
          <w:rFonts w:ascii="Arial" w:hAnsi="Arial" w:cs="Arial"/>
          <w:b/>
          <w:sz w:val="24"/>
          <w:szCs w:val="24"/>
        </w:rPr>
      </w:pPr>
    </w:p>
    <w:p w14:paraId="108ADC37" w14:textId="77777777" w:rsidR="00BB7071" w:rsidRPr="00BB7071" w:rsidRDefault="00BB7071" w:rsidP="005639AC">
      <w:pPr>
        <w:spacing w:after="0" w:line="240" w:lineRule="auto"/>
        <w:jc w:val="both"/>
        <w:rPr>
          <w:rFonts w:ascii="Arial" w:hAnsi="Arial" w:cs="Arial"/>
          <w:b/>
          <w:sz w:val="24"/>
          <w:szCs w:val="24"/>
        </w:rPr>
      </w:pPr>
      <w:r>
        <w:rPr>
          <w:rFonts w:ascii="Arial" w:hAnsi="Arial" w:cs="Arial"/>
          <w:b/>
          <w:sz w:val="24"/>
          <w:szCs w:val="24"/>
        </w:rPr>
        <w:t>E-MAIL ADDRESSES</w:t>
      </w:r>
      <w:r w:rsidRPr="00BB7071">
        <w:rPr>
          <w:rFonts w:ascii="Arial" w:hAnsi="Arial" w:cs="Arial"/>
          <w:b/>
          <w:sz w:val="24"/>
          <w:szCs w:val="24"/>
        </w:rPr>
        <w:t>:</w:t>
      </w:r>
    </w:p>
    <w:p w14:paraId="3A2ED3CB" w14:textId="77777777" w:rsidR="00BB7071" w:rsidRDefault="00BB7071" w:rsidP="00867324">
      <w:pPr>
        <w:spacing w:after="0" w:line="240" w:lineRule="auto"/>
        <w:jc w:val="both"/>
        <w:rPr>
          <w:rFonts w:ascii="Arial" w:hAnsi="Arial" w:cs="Arial"/>
          <w:sz w:val="24"/>
          <w:szCs w:val="24"/>
        </w:rPr>
      </w:pPr>
      <w:r>
        <w:rPr>
          <w:rFonts w:ascii="Arial" w:hAnsi="Arial" w:cs="Arial"/>
          <w:sz w:val="24"/>
          <w:szCs w:val="24"/>
        </w:rPr>
        <w:t>Kristen A</w:t>
      </w:r>
      <w:r w:rsidR="00F3189F">
        <w:rPr>
          <w:rFonts w:ascii="Arial" w:hAnsi="Arial" w:cs="Arial"/>
          <w:sz w:val="24"/>
          <w:szCs w:val="24"/>
        </w:rPr>
        <w:t>.</w:t>
      </w:r>
      <w:r w:rsidRPr="001A7763">
        <w:rPr>
          <w:rFonts w:ascii="Arial" w:hAnsi="Arial" w:cs="Arial"/>
          <w:sz w:val="24"/>
          <w:szCs w:val="24"/>
        </w:rPr>
        <w:t xml:space="preserve"> McLaurin</w:t>
      </w:r>
      <w:r>
        <w:rPr>
          <w:rFonts w:ascii="Arial" w:hAnsi="Arial" w:cs="Arial"/>
          <w:sz w:val="24"/>
          <w:szCs w:val="24"/>
        </w:rPr>
        <w:tab/>
      </w:r>
      <w:r>
        <w:rPr>
          <w:rFonts w:ascii="Arial" w:hAnsi="Arial" w:cs="Arial"/>
          <w:sz w:val="24"/>
          <w:szCs w:val="24"/>
        </w:rPr>
        <w:tab/>
        <w:t>(</w:t>
      </w:r>
      <w:hyperlink r:id="rId8" w:history="1">
        <w:r w:rsidRPr="008823B7">
          <w:rPr>
            <w:rStyle w:val="Hyperlink"/>
            <w:rFonts w:ascii="Arial" w:hAnsi="Arial" w:cs="Arial"/>
            <w:sz w:val="24"/>
            <w:szCs w:val="24"/>
          </w:rPr>
          <w:t>mclaurik@email.sc.edu</w:t>
        </w:r>
      </w:hyperlink>
      <w:r>
        <w:rPr>
          <w:rFonts w:ascii="Arial" w:hAnsi="Arial" w:cs="Arial"/>
          <w:sz w:val="24"/>
          <w:szCs w:val="24"/>
        </w:rPr>
        <w:t>)</w:t>
      </w:r>
    </w:p>
    <w:p w14:paraId="317FD3DC" w14:textId="77777777" w:rsidR="001A6DA5" w:rsidRDefault="001A6DA5" w:rsidP="00867324">
      <w:pPr>
        <w:spacing w:after="0" w:line="240" w:lineRule="auto"/>
        <w:jc w:val="both"/>
        <w:rPr>
          <w:rFonts w:ascii="Arial" w:hAnsi="Arial" w:cs="Arial"/>
          <w:sz w:val="24"/>
          <w:szCs w:val="24"/>
        </w:rPr>
      </w:pPr>
      <w:r>
        <w:rPr>
          <w:rFonts w:ascii="Arial" w:hAnsi="Arial" w:cs="Arial"/>
          <w:sz w:val="24"/>
          <w:szCs w:val="24"/>
        </w:rPr>
        <w:t>Landhing M. Moran</w:t>
      </w:r>
      <w:r>
        <w:rPr>
          <w:rFonts w:ascii="Arial" w:hAnsi="Arial" w:cs="Arial"/>
          <w:sz w:val="24"/>
          <w:szCs w:val="24"/>
        </w:rPr>
        <w:tab/>
      </w:r>
      <w:r>
        <w:rPr>
          <w:rFonts w:ascii="Arial" w:hAnsi="Arial" w:cs="Arial"/>
          <w:sz w:val="24"/>
          <w:szCs w:val="24"/>
        </w:rPr>
        <w:tab/>
      </w:r>
      <w:r w:rsidRPr="001A6DA5">
        <w:rPr>
          <w:rFonts w:ascii="Arial" w:hAnsi="Arial" w:cs="Arial"/>
          <w:color w:val="0000FF"/>
          <w:sz w:val="24"/>
          <w:szCs w:val="24"/>
        </w:rPr>
        <w:t>(</w:t>
      </w:r>
      <w:r w:rsidRPr="001A6DA5">
        <w:rPr>
          <w:rFonts w:ascii="Arial" w:hAnsi="Arial" w:cs="Arial"/>
          <w:color w:val="0000FF"/>
          <w:sz w:val="24"/>
          <w:szCs w:val="24"/>
          <w:u w:val="single"/>
        </w:rPr>
        <w:t>landhing.moran@nih.gov</w:t>
      </w:r>
      <w:r w:rsidRPr="001A6DA5">
        <w:rPr>
          <w:rFonts w:ascii="Arial" w:hAnsi="Arial" w:cs="Arial"/>
          <w:color w:val="0000FF"/>
          <w:sz w:val="24"/>
          <w:szCs w:val="24"/>
        </w:rPr>
        <w:t>)</w:t>
      </w:r>
    </w:p>
    <w:p w14:paraId="0FEF72D8" w14:textId="77777777" w:rsidR="00C54D71" w:rsidRDefault="00473E6E" w:rsidP="00F3189F">
      <w:pPr>
        <w:spacing w:after="0" w:line="240" w:lineRule="auto"/>
        <w:jc w:val="both"/>
        <w:rPr>
          <w:rFonts w:ascii="Arial" w:hAnsi="Arial" w:cs="Arial"/>
          <w:sz w:val="24"/>
          <w:szCs w:val="24"/>
        </w:rPr>
      </w:pPr>
      <w:r>
        <w:rPr>
          <w:rFonts w:ascii="Arial" w:hAnsi="Arial" w:cs="Arial"/>
          <w:sz w:val="24"/>
          <w:szCs w:val="24"/>
        </w:rPr>
        <w:t>Hailong Li</w:t>
      </w:r>
      <w:r>
        <w:rPr>
          <w:rFonts w:ascii="Arial" w:hAnsi="Arial" w:cs="Arial"/>
          <w:sz w:val="24"/>
          <w:szCs w:val="24"/>
        </w:rPr>
        <w:tab/>
      </w:r>
      <w:r>
        <w:rPr>
          <w:rFonts w:ascii="Arial" w:hAnsi="Arial" w:cs="Arial"/>
          <w:sz w:val="24"/>
          <w:szCs w:val="24"/>
        </w:rPr>
        <w:tab/>
      </w:r>
      <w:r>
        <w:rPr>
          <w:rFonts w:ascii="Arial" w:hAnsi="Arial" w:cs="Arial"/>
          <w:sz w:val="24"/>
          <w:szCs w:val="24"/>
        </w:rPr>
        <w:tab/>
        <w:t>(</w:t>
      </w:r>
      <w:hyperlink r:id="rId9" w:history="1">
        <w:r w:rsidRPr="00574089">
          <w:rPr>
            <w:rStyle w:val="Hyperlink"/>
            <w:rFonts w:ascii="Arial" w:hAnsi="Arial" w:cs="Arial"/>
            <w:sz w:val="24"/>
            <w:szCs w:val="24"/>
          </w:rPr>
          <w:t>hailong@mailbox.sc.edu</w:t>
        </w:r>
      </w:hyperlink>
      <w:r w:rsidR="00C54D71">
        <w:rPr>
          <w:rFonts w:ascii="Arial" w:hAnsi="Arial" w:cs="Arial"/>
          <w:sz w:val="24"/>
          <w:szCs w:val="24"/>
        </w:rPr>
        <w:t>)</w:t>
      </w:r>
    </w:p>
    <w:p w14:paraId="70158CBA" w14:textId="77777777" w:rsidR="00F3189F" w:rsidRPr="00A0163E" w:rsidRDefault="00F3189F" w:rsidP="00F3189F">
      <w:pPr>
        <w:spacing w:after="0" w:line="240" w:lineRule="auto"/>
        <w:jc w:val="both"/>
        <w:rPr>
          <w:rFonts w:ascii="Arial" w:hAnsi="Arial" w:cs="Arial"/>
          <w:sz w:val="24"/>
          <w:szCs w:val="24"/>
        </w:rPr>
      </w:pPr>
      <w:r w:rsidRPr="00A0163E">
        <w:rPr>
          <w:rFonts w:ascii="Arial" w:hAnsi="Arial" w:cs="Arial"/>
          <w:sz w:val="24"/>
          <w:szCs w:val="24"/>
        </w:rPr>
        <w:t>Rosemarie M</w:t>
      </w:r>
      <w:r>
        <w:rPr>
          <w:rFonts w:ascii="Arial" w:hAnsi="Arial" w:cs="Arial"/>
          <w:sz w:val="24"/>
          <w:szCs w:val="24"/>
        </w:rPr>
        <w:t>.</w:t>
      </w:r>
      <w:r w:rsidRPr="00A0163E">
        <w:rPr>
          <w:rFonts w:ascii="Arial" w:hAnsi="Arial" w:cs="Arial"/>
          <w:sz w:val="24"/>
          <w:szCs w:val="24"/>
        </w:rPr>
        <w:t xml:space="preserve"> Booze</w:t>
      </w:r>
      <w:r>
        <w:rPr>
          <w:rFonts w:ascii="Arial" w:hAnsi="Arial" w:cs="Arial"/>
          <w:sz w:val="24"/>
          <w:szCs w:val="24"/>
        </w:rPr>
        <w:t xml:space="preserve"> </w:t>
      </w:r>
      <w:r>
        <w:rPr>
          <w:rFonts w:ascii="Arial" w:hAnsi="Arial" w:cs="Arial"/>
          <w:sz w:val="24"/>
          <w:szCs w:val="24"/>
        </w:rPr>
        <w:tab/>
        <w:t>(</w:t>
      </w:r>
      <w:hyperlink r:id="rId10" w:history="1">
        <w:r w:rsidRPr="00680C15">
          <w:rPr>
            <w:rStyle w:val="Hyperlink"/>
            <w:rFonts w:ascii="Arial" w:hAnsi="Arial" w:cs="Arial"/>
            <w:sz w:val="24"/>
            <w:szCs w:val="24"/>
          </w:rPr>
          <w:t>booze@mailbox.sc.edu</w:t>
        </w:r>
      </w:hyperlink>
      <w:r>
        <w:rPr>
          <w:rFonts w:ascii="Arial" w:hAnsi="Arial" w:cs="Arial"/>
          <w:sz w:val="24"/>
          <w:szCs w:val="24"/>
        </w:rPr>
        <w:t>)</w:t>
      </w:r>
    </w:p>
    <w:p w14:paraId="05C4A79F" w14:textId="77777777" w:rsidR="00BB7071" w:rsidRDefault="00BB7071" w:rsidP="00867324">
      <w:pPr>
        <w:spacing w:after="0" w:line="240" w:lineRule="auto"/>
        <w:jc w:val="both"/>
        <w:rPr>
          <w:rFonts w:ascii="Arial" w:hAnsi="Arial" w:cs="Arial"/>
          <w:sz w:val="24"/>
          <w:szCs w:val="24"/>
        </w:rPr>
      </w:pPr>
      <w:r w:rsidRPr="00A0163E">
        <w:rPr>
          <w:rFonts w:ascii="Arial" w:hAnsi="Arial" w:cs="Arial"/>
          <w:sz w:val="24"/>
          <w:szCs w:val="24"/>
        </w:rPr>
        <w:t>Charles F</w:t>
      </w:r>
      <w:r w:rsidR="00F3189F">
        <w:rPr>
          <w:rFonts w:ascii="Arial" w:hAnsi="Arial" w:cs="Arial"/>
          <w:sz w:val="24"/>
          <w:szCs w:val="24"/>
        </w:rPr>
        <w:t>.</w:t>
      </w:r>
      <w:r w:rsidRPr="00A0163E">
        <w:rPr>
          <w:rFonts w:ascii="Arial" w:hAnsi="Arial" w:cs="Arial"/>
          <w:sz w:val="24"/>
          <w:szCs w:val="24"/>
        </w:rPr>
        <w:t xml:space="preserve"> Mactutus</w:t>
      </w:r>
      <w:r>
        <w:rPr>
          <w:rFonts w:ascii="Arial" w:hAnsi="Arial" w:cs="Arial"/>
          <w:sz w:val="24"/>
          <w:szCs w:val="24"/>
        </w:rPr>
        <w:tab/>
      </w:r>
      <w:r>
        <w:rPr>
          <w:rFonts w:ascii="Arial" w:hAnsi="Arial" w:cs="Arial"/>
          <w:sz w:val="24"/>
          <w:szCs w:val="24"/>
        </w:rPr>
        <w:tab/>
        <w:t>(</w:t>
      </w:r>
      <w:hyperlink r:id="rId11" w:history="1">
        <w:r w:rsidRPr="00A0163E">
          <w:rPr>
            <w:rStyle w:val="Hyperlink"/>
            <w:rFonts w:ascii="Arial" w:hAnsi="Arial" w:cs="Arial"/>
            <w:sz w:val="24"/>
            <w:szCs w:val="24"/>
          </w:rPr>
          <w:t>mactutus@mailbox.sc.edu</w:t>
        </w:r>
      </w:hyperlink>
      <w:r>
        <w:rPr>
          <w:rFonts w:ascii="Arial" w:hAnsi="Arial" w:cs="Arial"/>
          <w:sz w:val="24"/>
          <w:szCs w:val="24"/>
        </w:rPr>
        <w:t>)</w:t>
      </w:r>
    </w:p>
    <w:p w14:paraId="645F2F8A" w14:textId="77777777" w:rsidR="00E827BD" w:rsidRPr="00A0163E" w:rsidRDefault="00E827BD" w:rsidP="006940DD">
      <w:pPr>
        <w:spacing w:after="0" w:line="240" w:lineRule="auto"/>
        <w:jc w:val="both"/>
        <w:rPr>
          <w:rFonts w:ascii="Arial" w:hAnsi="Arial" w:cs="Arial"/>
          <w:sz w:val="24"/>
          <w:szCs w:val="24"/>
        </w:rPr>
      </w:pPr>
    </w:p>
    <w:p w14:paraId="32AFA47D" w14:textId="77777777" w:rsidR="0048607E" w:rsidRPr="00F3189F" w:rsidRDefault="00BB7071" w:rsidP="006940DD">
      <w:pPr>
        <w:spacing w:after="0" w:line="240" w:lineRule="auto"/>
        <w:jc w:val="both"/>
        <w:rPr>
          <w:rFonts w:ascii="Arial" w:hAnsi="Arial" w:cs="Arial"/>
          <w:sz w:val="24"/>
          <w:szCs w:val="24"/>
        </w:rPr>
      </w:pPr>
      <w:r w:rsidRPr="00F3189F">
        <w:rPr>
          <w:rFonts w:ascii="Arial" w:hAnsi="Arial" w:cs="Arial"/>
          <w:b/>
          <w:sz w:val="24"/>
          <w:szCs w:val="24"/>
        </w:rPr>
        <w:t>CORRESPONDING AUTHOR</w:t>
      </w:r>
      <w:r w:rsidR="0048607E" w:rsidRPr="00F3189F">
        <w:rPr>
          <w:rFonts w:ascii="Arial" w:hAnsi="Arial" w:cs="Arial"/>
          <w:b/>
          <w:sz w:val="24"/>
          <w:szCs w:val="24"/>
        </w:rPr>
        <w:t>:</w:t>
      </w:r>
      <w:r w:rsidR="0048607E" w:rsidRPr="00F3189F">
        <w:rPr>
          <w:rFonts w:ascii="Arial" w:hAnsi="Arial" w:cs="Arial"/>
          <w:sz w:val="24"/>
          <w:szCs w:val="24"/>
        </w:rPr>
        <w:t xml:space="preserve"> </w:t>
      </w:r>
    </w:p>
    <w:p w14:paraId="174623B5" w14:textId="77777777" w:rsidR="00F3189F" w:rsidRPr="00F3189F" w:rsidRDefault="00F3189F" w:rsidP="00F3189F">
      <w:pPr>
        <w:spacing w:after="0" w:line="240" w:lineRule="auto"/>
        <w:jc w:val="both"/>
        <w:rPr>
          <w:rFonts w:ascii="Arial" w:hAnsi="Arial" w:cs="Arial"/>
          <w:sz w:val="24"/>
          <w:szCs w:val="24"/>
        </w:rPr>
      </w:pPr>
      <w:r w:rsidRPr="00F3189F">
        <w:rPr>
          <w:rFonts w:ascii="Arial" w:hAnsi="Arial" w:cs="Arial"/>
          <w:sz w:val="24"/>
          <w:szCs w:val="24"/>
        </w:rPr>
        <w:t>Charles F. Mactutus, Ph.D.</w:t>
      </w:r>
    </w:p>
    <w:p w14:paraId="78D4977D" w14:textId="77777777" w:rsidR="00F3189F" w:rsidRPr="00F3189F" w:rsidRDefault="00F3189F" w:rsidP="00F3189F">
      <w:pPr>
        <w:spacing w:after="0" w:line="240" w:lineRule="auto"/>
        <w:jc w:val="both"/>
        <w:rPr>
          <w:rFonts w:ascii="Arial" w:hAnsi="Arial" w:cs="Arial"/>
          <w:sz w:val="24"/>
          <w:szCs w:val="24"/>
        </w:rPr>
      </w:pPr>
      <w:r w:rsidRPr="00F3189F">
        <w:rPr>
          <w:rFonts w:ascii="Arial" w:hAnsi="Arial" w:cs="Arial"/>
          <w:sz w:val="24"/>
          <w:szCs w:val="24"/>
        </w:rPr>
        <w:t>Department of Psychology</w:t>
      </w:r>
    </w:p>
    <w:p w14:paraId="0EC49438" w14:textId="77777777" w:rsidR="00F3189F" w:rsidRPr="00F3189F" w:rsidRDefault="00F3189F" w:rsidP="00F3189F">
      <w:pPr>
        <w:spacing w:after="0" w:line="240" w:lineRule="auto"/>
        <w:jc w:val="both"/>
        <w:rPr>
          <w:rFonts w:ascii="Arial" w:hAnsi="Arial" w:cs="Arial"/>
          <w:sz w:val="24"/>
          <w:szCs w:val="24"/>
        </w:rPr>
      </w:pPr>
      <w:r w:rsidRPr="00F3189F">
        <w:rPr>
          <w:rFonts w:ascii="Arial" w:hAnsi="Arial" w:cs="Arial"/>
          <w:sz w:val="24"/>
          <w:szCs w:val="24"/>
        </w:rPr>
        <w:t>1512 Pendleton Street</w:t>
      </w:r>
    </w:p>
    <w:p w14:paraId="2676DAEC" w14:textId="77777777" w:rsidR="00F3189F" w:rsidRPr="00F3189F" w:rsidRDefault="00F3189F" w:rsidP="00F3189F">
      <w:pPr>
        <w:spacing w:after="0" w:line="240" w:lineRule="auto"/>
        <w:jc w:val="both"/>
        <w:rPr>
          <w:rFonts w:ascii="Arial" w:hAnsi="Arial" w:cs="Arial"/>
          <w:sz w:val="24"/>
          <w:szCs w:val="24"/>
        </w:rPr>
      </w:pPr>
      <w:r w:rsidRPr="00F3189F">
        <w:rPr>
          <w:rFonts w:ascii="Arial" w:hAnsi="Arial" w:cs="Arial"/>
          <w:sz w:val="24"/>
          <w:szCs w:val="24"/>
        </w:rPr>
        <w:t>University of South Carolina</w:t>
      </w:r>
    </w:p>
    <w:p w14:paraId="38B95A83" w14:textId="77777777" w:rsidR="00F3189F" w:rsidRPr="00F3189F" w:rsidRDefault="00F3189F" w:rsidP="00F3189F">
      <w:pPr>
        <w:spacing w:after="0" w:line="240" w:lineRule="auto"/>
        <w:jc w:val="both"/>
        <w:rPr>
          <w:rFonts w:ascii="Arial" w:hAnsi="Arial" w:cs="Arial"/>
          <w:sz w:val="24"/>
          <w:szCs w:val="24"/>
        </w:rPr>
      </w:pPr>
      <w:r w:rsidRPr="00F3189F">
        <w:rPr>
          <w:rFonts w:ascii="Arial" w:hAnsi="Arial" w:cs="Arial"/>
          <w:sz w:val="24"/>
          <w:szCs w:val="24"/>
        </w:rPr>
        <w:t>Columbia, SC 29208</w:t>
      </w:r>
    </w:p>
    <w:p w14:paraId="39D23812" w14:textId="77777777" w:rsidR="00F3189F" w:rsidRPr="00F3189F" w:rsidRDefault="00F3189F" w:rsidP="00F3189F">
      <w:pPr>
        <w:spacing w:after="0" w:line="240" w:lineRule="auto"/>
        <w:jc w:val="both"/>
        <w:rPr>
          <w:rFonts w:ascii="Arial" w:hAnsi="Arial" w:cs="Arial"/>
          <w:sz w:val="24"/>
          <w:szCs w:val="24"/>
        </w:rPr>
      </w:pPr>
      <w:r w:rsidRPr="00F3189F">
        <w:rPr>
          <w:rFonts w:ascii="Arial" w:hAnsi="Arial" w:cs="Arial"/>
          <w:sz w:val="24"/>
          <w:szCs w:val="24"/>
        </w:rPr>
        <w:t>PH: +1 (803) 777-4137</w:t>
      </w:r>
    </w:p>
    <w:p w14:paraId="50BDD445" w14:textId="77777777" w:rsidR="00F3189F" w:rsidRPr="00F3189F" w:rsidRDefault="00F3189F" w:rsidP="00F3189F">
      <w:pPr>
        <w:spacing w:after="0" w:line="240" w:lineRule="auto"/>
        <w:jc w:val="both"/>
        <w:rPr>
          <w:rFonts w:ascii="Arial" w:hAnsi="Arial" w:cs="Arial"/>
          <w:sz w:val="24"/>
          <w:szCs w:val="24"/>
        </w:rPr>
      </w:pPr>
      <w:r w:rsidRPr="00F3189F">
        <w:rPr>
          <w:rFonts w:ascii="Arial" w:hAnsi="Arial" w:cs="Arial"/>
          <w:sz w:val="24"/>
          <w:szCs w:val="24"/>
        </w:rPr>
        <w:t>FAX: +1 (803) 777-9558</w:t>
      </w:r>
    </w:p>
    <w:p w14:paraId="1D852AB8" w14:textId="77777777" w:rsidR="00F3189F" w:rsidRPr="00F3189F" w:rsidRDefault="00F3189F" w:rsidP="00F3189F">
      <w:pPr>
        <w:spacing w:after="0" w:line="240" w:lineRule="auto"/>
        <w:jc w:val="both"/>
        <w:rPr>
          <w:rFonts w:ascii="Arial" w:hAnsi="Arial" w:cs="Arial"/>
          <w:sz w:val="24"/>
          <w:szCs w:val="24"/>
        </w:rPr>
      </w:pPr>
      <w:r w:rsidRPr="00F3189F">
        <w:rPr>
          <w:rFonts w:ascii="Arial" w:hAnsi="Arial" w:cs="Arial"/>
          <w:sz w:val="24"/>
          <w:szCs w:val="24"/>
        </w:rPr>
        <w:t xml:space="preserve">E-mail: </w:t>
      </w:r>
      <w:hyperlink r:id="rId12" w:history="1">
        <w:r w:rsidRPr="00F3189F">
          <w:rPr>
            <w:rStyle w:val="Hyperlink"/>
            <w:rFonts w:ascii="Arial" w:hAnsi="Arial" w:cs="Arial"/>
            <w:sz w:val="24"/>
            <w:szCs w:val="24"/>
          </w:rPr>
          <w:t>mactutus@mailbox.sc.edu</w:t>
        </w:r>
      </w:hyperlink>
    </w:p>
    <w:p w14:paraId="18C48B8B" w14:textId="77777777" w:rsidR="0048607E" w:rsidRPr="00A0163E" w:rsidRDefault="0048607E" w:rsidP="006940DD">
      <w:pPr>
        <w:spacing w:after="0" w:line="240" w:lineRule="auto"/>
        <w:jc w:val="both"/>
        <w:rPr>
          <w:rFonts w:ascii="Arial" w:hAnsi="Arial" w:cs="Arial"/>
          <w:sz w:val="24"/>
          <w:szCs w:val="24"/>
        </w:rPr>
      </w:pPr>
    </w:p>
    <w:p w14:paraId="472A1DE6" w14:textId="77777777" w:rsidR="0048607E" w:rsidRPr="00A0163E" w:rsidRDefault="0048607E" w:rsidP="006940DD">
      <w:pPr>
        <w:spacing w:after="0" w:line="240" w:lineRule="auto"/>
        <w:jc w:val="both"/>
        <w:rPr>
          <w:rFonts w:ascii="Arial" w:hAnsi="Arial" w:cs="Arial"/>
          <w:b/>
          <w:sz w:val="24"/>
          <w:szCs w:val="24"/>
        </w:rPr>
      </w:pPr>
      <w:r w:rsidRPr="00A0163E">
        <w:rPr>
          <w:rFonts w:ascii="Arial" w:hAnsi="Arial" w:cs="Arial"/>
          <w:b/>
          <w:sz w:val="24"/>
          <w:szCs w:val="24"/>
        </w:rPr>
        <w:t>K</w:t>
      </w:r>
      <w:r w:rsidR="00BB7071">
        <w:rPr>
          <w:rFonts w:ascii="Arial" w:hAnsi="Arial" w:cs="Arial"/>
          <w:b/>
          <w:sz w:val="24"/>
          <w:szCs w:val="24"/>
        </w:rPr>
        <w:t>EYWORDS</w:t>
      </w:r>
      <w:r w:rsidRPr="00A0163E">
        <w:rPr>
          <w:rFonts w:ascii="Arial" w:hAnsi="Arial" w:cs="Arial"/>
          <w:b/>
          <w:sz w:val="24"/>
          <w:szCs w:val="24"/>
        </w:rPr>
        <w:t>:</w:t>
      </w:r>
    </w:p>
    <w:p w14:paraId="35C9E88E" w14:textId="77777777" w:rsidR="0048607E" w:rsidRPr="00A0163E" w:rsidRDefault="00F3189F" w:rsidP="006940DD">
      <w:pPr>
        <w:spacing w:after="0" w:line="240" w:lineRule="auto"/>
        <w:jc w:val="both"/>
        <w:rPr>
          <w:rFonts w:ascii="Arial" w:hAnsi="Arial" w:cs="Arial"/>
          <w:sz w:val="24"/>
          <w:szCs w:val="24"/>
        </w:rPr>
      </w:pPr>
      <w:r>
        <w:rPr>
          <w:rFonts w:ascii="Arial" w:hAnsi="Arial" w:cs="Arial"/>
          <w:sz w:val="24"/>
          <w:szCs w:val="24"/>
        </w:rPr>
        <w:t>Prepulse Inhibition</w:t>
      </w:r>
      <w:r w:rsidR="00B26175">
        <w:rPr>
          <w:rFonts w:ascii="Arial" w:hAnsi="Arial" w:cs="Arial"/>
          <w:sz w:val="24"/>
          <w:szCs w:val="24"/>
        </w:rPr>
        <w:t>;</w:t>
      </w:r>
      <w:r w:rsidR="00011702">
        <w:rPr>
          <w:rFonts w:ascii="Arial" w:hAnsi="Arial" w:cs="Arial"/>
          <w:sz w:val="24"/>
          <w:szCs w:val="24"/>
        </w:rPr>
        <w:t xml:space="preserve"> </w:t>
      </w:r>
      <w:r>
        <w:rPr>
          <w:rFonts w:ascii="Arial" w:hAnsi="Arial" w:cs="Arial"/>
          <w:sz w:val="24"/>
          <w:szCs w:val="24"/>
        </w:rPr>
        <w:t xml:space="preserve">Temporal Processing; </w:t>
      </w:r>
      <w:r w:rsidR="0048607E" w:rsidRPr="00A0163E">
        <w:rPr>
          <w:rFonts w:ascii="Arial" w:hAnsi="Arial" w:cs="Arial"/>
          <w:sz w:val="24"/>
          <w:szCs w:val="24"/>
        </w:rPr>
        <w:t>Neuroscience</w:t>
      </w:r>
      <w:r w:rsidR="00B26175">
        <w:rPr>
          <w:rFonts w:ascii="Arial" w:hAnsi="Arial" w:cs="Arial"/>
          <w:sz w:val="24"/>
          <w:szCs w:val="24"/>
        </w:rPr>
        <w:t>;</w:t>
      </w:r>
      <w:r w:rsidR="0097404C">
        <w:rPr>
          <w:rFonts w:ascii="Arial" w:hAnsi="Arial" w:cs="Arial"/>
          <w:sz w:val="24"/>
          <w:szCs w:val="24"/>
        </w:rPr>
        <w:t xml:space="preserve"> </w:t>
      </w:r>
      <w:r w:rsidR="00F67ED9">
        <w:rPr>
          <w:rFonts w:ascii="Arial" w:hAnsi="Arial" w:cs="Arial"/>
          <w:sz w:val="24"/>
          <w:szCs w:val="24"/>
        </w:rPr>
        <w:t>R</w:t>
      </w:r>
      <w:r w:rsidR="00F67ED9" w:rsidRPr="00A0163E">
        <w:rPr>
          <w:rFonts w:ascii="Arial" w:hAnsi="Arial" w:cs="Arial"/>
          <w:sz w:val="24"/>
          <w:szCs w:val="24"/>
        </w:rPr>
        <w:t>at</w:t>
      </w:r>
      <w:r w:rsidR="004661B3">
        <w:rPr>
          <w:rFonts w:ascii="Arial" w:hAnsi="Arial" w:cs="Arial"/>
          <w:sz w:val="24"/>
          <w:szCs w:val="24"/>
        </w:rPr>
        <w:t>; Interstimulus Interval; Neurocognitive Disorders</w:t>
      </w:r>
    </w:p>
    <w:p w14:paraId="1DEB6DEC" w14:textId="77777777" w:rsidR="00525408" w:rsidRPr="00A0163E" w:rsidRDefault="00525408" w:rsidP="006940DD">
      <w:pPr>
        <w:spacing w:after="0" w:line="240" w:lineRule="auto"/>
        <w:jc w:val="both"/>
        <w:rPr>
          <w:rFonts w:ascii="Arial" w:hAnsi="Arial" w:cs="Arial"/>
          <w:sz w:val="24"/>
          <w:szCs w:val="24"/>
        </w:rPr>
      </w:pPr>
    </w:p>
    <w:p w14:paraId="6BE4C482" w14:textId="77777777" w:rsidR="00525408" w:rsidRPr="00A0163E" w:rsidRDefault="00D62BEE" w:rsidP="006940DD">
      <w:pPr>
        <w:spacing w:after="0" w:line="240" w:lineRule="auto"/>
        <w:jc w:val="both"/>
        <w:rPr>
          <w:rFonts w:ascii="Arial" w:hAnsi="Arial" w:cs="Arial"/>
          <w:b/>
          <w:sz w:val="24"/>
          <w:szCs w:val="24"/>
        </w:rPr>
      </w:pPr>
      <w:r>
        <w:rPr>
          <w:rFonts w:ascii="Arial" w:hAnsi="Arial" w:cs="Arial"/>
          <w:b/>
          <w:sz w:val="24"/>
          <w:szCs w:val="24"/>
        </w:rPr>
        <w:t xml:space="preserve">SUMMARY: </w:t>
      </w:r>
    </w:p>
    <w:p w14:paraId="42539DE5" w14:textId="7C5A5AA0" w:rsidR="00805737" w:rsidRPr="002C635C" w:rsidRDefault="006D151B" w:rsidP="006940DD">
      <w:pPr>
        <w:spacing w:after="0" w:line="240" w:lineRule="auto"/>
        <w:jc w:val="both"/>
        <w:rPr>
          <w:rFonts w:ascii="Arial" w:hAnsi="Arial" w:cs="Arial"/>
          <w:sz w:val="24"/>
          <w:szCs w:val="24"/>
        </w:rPr>
      </w:pPr>
      <w:r>
        <w:rPr>
          <w:rFonts w:ascii="Arial" w:hAnsi="Arial" w:cs="Arial"/>
          <w:sz w:val="24"/>
          <w:szCs w:val="24"/>
        </w:rPr>
        <w:t>Temporal processing, a preattentive process, may underlie deficits in higher-level cognitive processes, including attention, commonly observed in neurocognitive disorders. Using prepulse inhibition as an exemplar paradigm, we present a protocol for manipulating interstimulus interval (ISI) to establish</w:t>
      </w:r>
      <w:r w:rsidR="00246675">
        <w:rPr>
          <w:rFonts w:ascii="Arial" w:hAnsi="Arial" w:cs="Arial"/>
          <w:sz w:val="24"/>
          <w:szCs w:val="24"/>
        </w:rPr>
        <w:t xml:space="preserve"> the shape of the ISI function to provide an ass</w:t>
      </w:r>
      <w:r w:rsidR="002A086D">
        <w:rPr>
          <w:rFonts w:ascii="Arial" w:hAnsi="Arial" w:cs="Arial"/>
          <w:sz w:val="24"/>
          <w:szCs w:val="24"/>
        </w:rPr>
        <w:t xml:space="preserve">essment of temporal processing. </w:t>
      </w:r>
    </w:p>
    <w:p w14:paraId="1CDD3EF9" w14:textId="77777777" w:rsidR="00525408" w:rsidRPr="002C635C" w:rsidRDefault="00525408" w:rsidP="006940DD">
      <w:pPr>
        <w:spacing w:after="0" w:line="240" w:lineRule="auto"/>
        <w:jc w:val="both"/>
        <w:rPr>
          <w:rFonts w:ascii="Arial" w:hAnsi="Arial" w:cs="Arial"/>
          <w:sz w:val="24"/>
          <w:szCs w:val="24"/>
        </w:rPr>
      </w:pPr>
    </w:p>
    <w:p w14:paraId="6EC595B2" w14:textId="77777777" w:rsidR="00525408" w:rsidRPr="002C635C" w:rsidRDefault="00BB7071" w:rsidP="006940DD">
      <w:pPr>
        <w:spacing w:after="0" w:line="240" w:lineRule="auto"/>
        <w:jc w:val="both"/>
        <w:rPr>
          <w:rFonts w:ascii="Arial" w:hAnsi="Arial" w:cs="Arial"/>
          <w:b/>
          <w:sz w:val="24"/>
          <w:szCs w:val="24"/>
        </w:rPr>
      </w:pPr>
      <w:r>
        <w:rPr>
          <w:rFonts w:ascii="Arial" w:hAnsi="Arial" w:cs="Arial"/>
          <w:b/>
          <w:sz w:val="24"/>
          <w:szCs w:val="24"/>
        </w:rPr>
        <w:t>ABSTRACT</w:t>
      </w:r>
      <w:r w:rsidR="00525408" w:rsidRPr="002C635C">
        <w:rPr>
          <w:rFonts w:ascii="Arial" w:hAnsi="Arial" w:cs="Arial"/>
          <w:b/>
          <w:sz w:val="24"/>
          <w:szCs w:val="24"/>
        </w:rPr>
        <w:t>:</w:t>
      </w:r>
    </w:p>
    <w:p w14:paraId="2D0CB332" w14:textId="3EEEC3A4" w:rsidR="00403042" w:rsidRDefault="00403042" w:rsidP="00E02529">
      <w:pPr>
        <w:spacing w:after="0" w:line="240" w:lineRule="auto"/>
        <w:jc w:val="both"/>
        <w:rPr>
          <w:rFonts w:ascii="Arial" w:hAnsi="Arial" w:cs="Arial"/>
          <w:sz w:val="24"/>
          <w:szCs w:val="24"/>
        </w:rPr>
      </w:pPr>
      <w:r w:rsidRPr="00E02529">
        <w:rPr>
          <w:rFonts w:ascii="Arial" w:hAnsi="Arial" w:cs="Arial"/>
          <w:sz w:val="24"/>
          <w:szCs w:val="24"/>
        </w:rPr>
        <w:t xml:space="preserve">Temporal processing deficits have been implicated as a potential elemental dimension of </w:t>
      </w:r>
      <w:r w:rsidR="00DB1DA8" w:rsidRPr="00E02529">
        <w:rPr>
          <w:rFonts w:ascii="Arial" w:hAnsi="Arial" w:cs="Arial"/>
          <w:sz w:val="24"/>
          <w:szCs w:val="24"/>
        </w:rPr>
        <w:t>higher-level</w:t>
      </w:r>
      <w:r w:rsidR="00362B89" w:rsidRPr="00E02529">
        <w:rPr>
          <w:rFonts w:ascii="Arial" w:hAnsi="Arial" w:cs="Arial"/>
          <w:sz w:val="24"/>
          <w:szCs w:val="24"/>
        </w:rPr>
        <w:t xml:space="preserve"> cognitive processes,</w:t>
      </w:r>
      <w:r w:rsidRPr="00E02529">
        <w:rPr>
          <w:rFonts w:ascii="Arial" w:hAnsi="Arial" w:cs="Arial"/>
          <w:sz w:val="24"/>
          <w:szCs w:val="24"/>
        </w:rPr>
        <w:t xml:space="preserve"> commonly observed in neurocognitive disorders. </w:t>
      </w:r>
      <w:r w:rsidR="002D5554" w:rsidRPr="00E02529">
        <w:rPr>
          <w:rFonts w:ascii="Arial" w:hAnsi="Arial" w:cs="Arial"/>
          <w:sz w:val="24"/>
          <w:szCs w:val="24"/>
        </w:rPr>
        <w:t xml:space="preserve">Despite the popularization of prepulse inhibition (PPI) in recent years, </w:t>
      </w:r>
      <w:r w:rsidR="0020264A">
        <w:rPr>
          <w:rFonts w:ascii="Arial" w:hAnsi="Arial" w:cs="Arial"/>
          <w:sz w:val="24"/>
          <w:szCs w:val="24"/>
        </w:rPr>
        <w:t xml:space="preserve">many </w:t>
      </w:r>
      <w:r w:rsidR="002D5554" w:rsidRPr="00E02529">
        <w:rPr>
          <w:rFonts w:ascii="Arial" w:hAnsi="Arial" w:cs="Arial"/>
          <w:sz w:val="24"/>
          <w:szCs w:val="24"/>
        </w:rPr>
        <w:t xml:space="preserve">current protocols promote using a percent of control measure, </w:t>
      </w:r>
      <w:r w:rsidR="005826FA">
        <w:rPr>
          <w:rFonts w:ascii="Arial" w:hAnsi="Arial" w:cs="Arial"/>
          <w:sz w:val="24"/>
          <w:szCs w:val="24"/>
        </w:rPr>
        <w:t>thereby precluding</w:t>
      </w:r>
      <w:r w:rsidR="002D5554" w:rsidRPr="00E02529">
        <w:rPr>
          <w:rFonts w:ascii="Arial" w:hAnsi="Arial" w:cs="Arial"/>
          <w:sz w:val="24"/>
          <w:szCs w:val="24"/>
        </w:rPr>
        <w:t xml:space="preserve"> the assessment </w:t>
      </w:r>
      <w:r w:rsidR="002D5554" w:rsidRPr="00E02529">
        <w:rPr>
          <w:rFonts w:ascii="Arial" w:hAnsi="Arial" w:cs="Arial"/>
          <w:sz w:val="24"/>
          <w:szCs w:val="24"/>
        </w:rPr>
        <w:lastRenderedPageBreak/>
        <w:t xml:space="preserve">of temporal processing. </w:t>
      </w:r>
      <w:r w:rsidR="00362B89" w:rsidRPr="00E02529">
        <w:rPr>
          <w:rFonts w:ascii="Arial" w:hAnsi="Arial" w:cs="Arial"/>
          <w:sz w:val="24"/>
          <w:szCs w:val="24"/>
        </w:rPr>
        <w:t xml:space="preserve">The present study </w:t>
      </w:r>
      <w:r w:rsidR="00E02529" w:rsidRPr="00E02529">
        <w:rPr>
          <w:rFonts w:ascii="Arial" w:hAnsi="Arial" w:cs="Arial"/>
          <w:sz w:val="24"/>
          <w:szCs w:val="24"/>
        </w:rPr>
        <w:t>used cross-modal PPI</w:t>
      </w:r>
      <w:r w:rsidR="002B5636">
        <w:rPr>
          <w:rFonts w:ascii="Arial" w:hAnsi="Arial" w:cs="Arial"/>
          <w:sz w:val="24"/>
          <w:szCs w:val="24"/>
        </w:rPr>
        <w:t xml:space="preserve"> and gap prepulse inhibition (gap-PPI)</w:t>
      </w:r>
      <w:r w:rsidR="00E02529" w:rsidRPr="00E02529">
        <w:rPr>
          <w:rFonts w:ascii="Arial" w:hAnsi="Arial" w:cs="Arial"/>
          <w:sz w:val="24"/>
          <w:szCs w:val="24"/>
        </w:rPr>
        <w:t xml:space="preserve"> to demonstr</w:t>
      </w:r>
      <w:r w:rsidR="005826FA">
        <w:rPr>
          <w:rFonts w:ascii="Arial" w:hAnsi="Arial" w:cs="Arial"/>
          <w:sz w:val="24"/>
          <w:szCs w:val="24"/>
        </w:rPr>
        <w:t xml:space="preserve">ate the </w:t>
      </w:r>
      <w:r w:rsidR="0020264A">
        <w:rPr>
          <w:rFonts w:ascii="Arial" w:hAnsi="Arial" w:cs="Arial"/>
          <w:sz w:val="24"/>
          <w:szCs w:val="24"/>
        </w:rPr>
        <w:t xml:space="preserve">benefits </w:t>
      </w:r>
      <w:r w:rsidR="005826FA">
        <w:rPr>
          <w:rFonts w:ascii="Arial" w:hAnsi="Arial" w:cs="Arial"/>
          <w:sz w:val="24"/>
          <w:szCs w:val="24"/>
        </w:rPr>
        <w:t xml:space="preserve">of </w:t>
      </w:r>
      <w:r w:rsidR="0020264A">
        <w:rPr>
          <w:rFonts w:ascii="Arial" w:hAnsi="Arial" w:cs="Arial"/>
          <w:sz w:val="24"/>
          <w:szCs w:val="24"/>
        </w:rPr>
        <w:t xml:space="preserve">employing a range of </w:t>
      </w:r>
      <w:r w:rsidR="005826FA">
        <w:rPr>
          <w:rFonts w:ascii="Arial" w:hAnsi="Arial" w:cs="Arial"/>
          <w:sz w:val="24"/>
          <w:szCs w:val="24"/>
        </w:rPr>
        <w:t xml:space="preserve"> </w:t>
      </w:r>
      <w:r w:rsidR="00C54D71">
        <w:rPr>
          <w:rFonts w:ascii="Arial" w:hAnsi="Arial" w:cs="Arial"/>
          <w:sz w:val="24"/>
          <w:szCs w:val="24"/>
        </w:rPr>
        <w:t>interstimulus interval</w:t>
      </w:r>
      <w:r w:rsidR="0020264A">
        <w:rPr>
          <w:rFonts w:ascii="Arial" w:hAnsi="Arial" w:cs="Arial"/>
          <w:sz w:val="24"/>
          <w:szCs w:val="24"/>
        </w:rPr>
        <w:t>s</w:t>
      </w:r>
      <w:r w:rsidR="00C54D71">
        <w:rPr>
          <w:rFonts w:ascii="Arial" w:hAnsi="Arial" w:cs="Arial"/>
          <w:sz w:val="24"/>
          <w:szCs w:val="24"/>
        </w:rPr>
        <w:t xml:space="preserve"> (ISI</w:t>
      </w:r>
      <w:r w:rsidR="0020264A">
        <w:rPr>
          <w:rFonts w:ascii="Arial" w:hAnsi="Arial" w:cs="Arial"/>
          <w:sz w:val="24"/>
          <w:szCs w:val="24"/>
        </w:rPr>
        <w:t>s</w:t>
      </w:r>
      <w:r w:rsidR="00C54D71">
        <w:rPr>
          <w:rFonts w:ascii="Arial" w:hAnsi="Arial" w:cs="Arial"/>
          <w:sz w:val="24"/>
          <w:szCs w:val="24"/>
        </w:rPr>
        <w:t>)</w:t>
      </w:r>
      <w:r w:rsidR="00E02529" w:rsidRPr="00E02529">
        <w:rPr>
          <w:rFonts w:ascii="Arial" w:hAnsi="Arial" w:cs="Arial"/>
          <w:sz w:val="24"/>
          <w:szCs w:val="24"/>
        </w:rPr>
        <w:t xml:space="preserve"> to delineate effects of sensory modality, psychostimulant exposure, and age. Assessment </w:t>
      </w:r>
      <w:r w:rsidR="002B5636">
        <w:rPr>
          <w:rFonts w:ascii="Arial" w:hAnsi="Arial" w:cs="Arial"/>
          <w:sz w:val="24"/>
          <w:szCs w:val="24"/>
        </w:rPr>
        <w:t>of sensory modality</w:t>
      </w:r>
      <w:r w:rsidR="002736E9">
        <w:rPr>
          <w:rFonts w:ascii="Arial" w:hAnsi="Arial" w:cs="Arial"/>
          <w:sz w:val="24"/>
          <w:szCs w:val="24"/>
        </w:rPr>
        <w:t xml:space="preserve">, </w:t>
      </w:r>
      <w:r w:rsidR="00E02529" w:rsidRPr="00E02529">
        <w:rPr>
          <w:rFonts w:ascii="Arial" w:hAnsi="Arial" w:cs="Arial"/>
          <w:sz w:val="24"/>
          <w:szCs w:val="24"/>
        </w:rPr>
        <w:t>psychostimulant exposure</w:t>
      </w:r>
      <w:r w:rsidR="002736E9">
        <w:rPr>
          <w:rFonts w:ascii="Arial" w:hAnsi="Arial" w:cs="Arial"/>
          <w:sz w:val="24"/>
          <w:szCs w:val="24"/>
        </w:rPr>
        <w:t>, and age</w:t>
      </w:r>
      <w:r w:rsidR="00E02529" w:rsidRPr="00E02529">
        <w:rPr>
          <w:rFonts w:ascii="Arial" w:hAnsi="Arial" w:cs="Arial"/>
          <w:sz w:val="24"/>
          <w:szCs w:val="24"/>
        </w:rPr>
        <w:t xml:space="preserve"> reveal</w:t>
      </w:r>
      <w:r w:rsidR="0020264A">
        <w:rPr>
          <w:rFonts w:ascii="Arial" w:hAnsi="Arial" w:cs="Arial"/>
          <w:sz w:val="24"/>
          <w:szCs w:val="24"/>
        </w:rPr>
        <w:t>s</w:t>
      </w:r>
      <w:r w:rsidR="00E02529" w:rsidRPr="00E02529">
        <w:rPr>
          <w:rFonts w:ascii="Arial" w:hAnsi="Arial" w:cs="Arial"/>
          <w:sz w:val="24"/>
          <w:szCs w:val="24"/>
        </w:rPr>
        <w:t xml:space="preserve"> the utility of </w:t>
      </w:r>
      <w:r w:rsidR="00360CA2">
        <w:rPr>
          <w:rFonts w:ascii="Arial" w:hAnsi="Arial" w:cs="Arial"/>
          <w:sz w:val="24"/>
          <w:szCs w:val="24"/>
        </w:rPr>
        <w:t>an approach varying</w:t>
      </w:r>
      <w:r w:rsidR="00DC5476">
        <w:rPr>
          <w:rFonts w:ascii="Arial" w:hAnsi="Arial" w:cs="Arial"/>
          <w:sz w:val="24"/>
          <w:szCs w:val="24"/>
        </w:rPr>
        <w:t xml:space="preserve"> the</w:t>
      </w:r>
      <w:r w:rsidR="00360CA2">
        <w:rPr>
          <w:rFonts w:ascii="Arial" w:hAnsi="Arial" w:cs="Arial"/>
          <w:sz w:val="24"/>
          <w:szCs w:val="24"/>
        </w:rPr>
        <w:t xml:space="preserve"> interstimulus interval (ISI) </w:t>
      </w:r>
      <w:r w:rsidR="00E02529" w:rsidRPr="00E02529">
        <w:rPr>
          <w:rFonts w:ascii="Arial" w:hAnsi="Arial" w:cs="Arial"/>
          <w:sz w:val="24"/>
          <w:szCs w:val="24"/>
        </w:rPr>
        <w:t>to establish the shape of the ISI function, including increases (sharper curve inflections) or decreases (flattening of the response amplitude curve) in startle amplitude. Additionally, shifts in peak respons</w:t>
      </w:r>
      <w:r w:rsidR="00C54D71">
        <w:rPr>
          <w:rFonts w:ascii="Arial" w:hAnsi="Arial" w:cs="Arial"/>
          <w:sz w:val="24"/>
          <w:szCs w:val="24"/>
        </w:rPr>
        <w:t>e inhibition</w:t>
      </w:r>
      <w:r w:rsidR="00360CA2">
        <w:rPr>
          <w:rFonts w:ascii="Arial" w:hAnsi="Arial" w:cs="Arial"/>
          <w:sz w:val="24"/>
          <w:szCs w:val="24"/>
        </w:rPr>
        <w:t>, suggestive of a differential sensitivity to the manipulation of ISI,</w:t>
      </w:r>
      <w:r w:rsidR="00C54D71">
        <w:rPr>
          <w:rFonts w:ascii="Arial" w:hAnsi="Arial" w:cs="Arial"/>
          <w:sz w:val="24"/>
          <w:szCs w:val="24"/>
        </w:rPr>
        <w:t xml:space="preserve"> are often revealed. </w:t>
      </w:r>
      <w:r w:rsidR="00E02529" w:rsidRPr="00E02529">
        <w:rPr>
          <w:rFonts w:ascii="Arial" w:hAnsi="Arial" w:cs="Arial"/>
          <w:sz w:val="24"/>
          <w:szCs w:val="24"/>
        </w:rPr>
        <w:t>Thus</w:t>
      </w:r>
      <w:r w:rsidR="00E02529" w:rsidRPr="00386B09">
        <w:rPr>
          <w:rFonts w:ascii="Arial" w:hAnsi="Arial" w:cs="Arial"/>
          <w:sz w:val="24"/>
          <w:szCs w:val="24"/>
        </w:rPr>
        <w:t>, the</w:t>
      </w:r>
      <w:r w:rsidR="00297DDE">
        <w:rPr>
          <w:rFonts w:ascii="Arial" w:hAnsi="Arial" w:cs="Arial"/>
          <w:sz w:val="24"/>
          <w:szCs w:val="24"/>
        </w:rPr>
        <w:t xml:space="preserve"> systematic manipulation of</w:t>
      </w:r>
      <w:r w:rsidR="004D3927">
        <w:rPr>
          <w:rFonts w:ascii="Arial" w:hAnsi="Arial" w:cs="Arial"/>
          <w:sz w:val="24"/>
          <w:szCs w:val="24"/>
        </w:rPr>
        <w:t xml:space="preserve"> </w:t>
      </w:r>
      <w:r w:rsidR="00360CA2">
        <w:rPr>
          <w:rFonts w:ascii="Arial" w:hAnsi="Arial" w:cs="Arial"/>
          <w:sz w:val="24"/>
          <w:szCs w:val="24"/>
        </w:rPr>
        <w:t>I</w:t>
      </w:r>
      <w:r w:rsidR="00DD3F24">
        <w:rPr>
          <w:rFonts w:ascii="Arial" w:hAnsi="Arial" w:cs="Arial"/>
          <w:sz w:val="24"/>
          <w:szCs w:val="24"/>
        </w:rPr>
        <w:t xml:space="preserve">SI </w:t>
      </w:r>
      <w:r w:rsidR="00E02529" w:rsidRPr="00386B09">
        <w:rPr>
          <w:rFonts w:ascii="Arial" w:hAnsi="Arial" w:cs="Arial"/>
          <w:sz w:val="24"/>
          <w:szCs w:val="24"/>
        </w:rPr>
        <w:t xml:space="preserve">affords a critical opportunity to evaluate temporal processing, </w:t>
      </w:r>
      <w:r w:rsidR="00D62BEE" w:rsidRPr="00386B09">
        <w:rPr>
          <w:rFonts w:ascii="Arial" w:hAnsi="Arial" w:cs="Arial"/>
          <w:sz w:val="24"/>
          <w:szCs w:val="24"/>
        </w:rPr>
        <w:t>which may</w:t>
      </w:r>
      <w:r w:rsidR="00E02529" w:rsidRPr="00386B09">
        <w:rPr>
          <w:rFonts w:ascii="Arial" w:hAnsi="Arial" w:cs="Arial"/>
          <w:sz w:val="24"/>
          <w:szCs w:val="24"/>
        </w:rPr>
        <w:t xml:space="preserve"> </w:t>
      </w:r>
      <w:r w:rsidR="00386B09" w:rsidRPr="00386B09">
        <w:rPr>
          <w:rFonts w:ascii="Arial" w:hAnsi="Arial" w:cs="Arial"/>
          <w:sz w:val="24"/>
          <w:szCs w:val="24"/>
        </w:rPr>
        <w:t>reveal the underlying neural mechanisms involved in neurocognitive disorders</w:t>
      </w:r>
      <w:r w:rsidR="00E02529" w:rsidRPr="00386B09">
        <w:rPr>
          <w:rFonts w:ascii="Arial" w:hAnsi="Arial" w:cs="Arial"/>
          <w:sz w:val="24"/>
          <w:szCs w:val="24"/>
        </w:rPr>
        <w:t>.</w:t>
      </w:r>
    </w:p>
    <w:p w14:paraId="5B433D6F" w14:textId="77777777" w:rsidR="00E02529" w:rsidRDefault="00E02529" w:rsidP="00E02529">
      <w:pPr>
        <w:spacing w:after="0" w:line="240" w:lineRule="auto"/>
        <w:jc w:val="both"/>
        <w:rPr>
          <w:rFonts w:ascii="Arial" w:hAnsi="Arial" w:cs="Arial"/>
          <w:sz w:val="24"/>
          <w:szCs w:val="24"/>
        </w:rPr>
      </w:pPr>
    </w:p>
    <w:p w14:paraId="3D98B4F9" w14:textId="77777777" w:rsidR="00554683" w:rsidRDefault="00525408" w:rsidP="00554683">
      <w:pPr>
        <w:spacing w:after="0" w:line="240" w:lineRule="auto"/>
        <w:jc w:val="both"/>
        <w:rPr>
          <w:rFonts w:ascii="Arial" w:hAnsi="Arial" w:cs="Arial"/>
          <w:b/>
          <w:sz w:val="24"/>
          <w:szCs w:val="24"/>
        </w:rPr>
      </w:pPr>
      <w:r w:rsidRPr="0054086C">
        <w:rPr>
          <w:rFonts w:ascii="Arial" w:hAnsi="Arial" w:cs="Arial"/>
          <w:b/>
          <w:sz w:val="24"/>
          <w:szCs w:val="24"/>
        </w:rPr>
        <w:t>I</w:t>
      </w:r>
      <w:r w:rsidR="00BB7071">
        <w:rPr>
          <w:rFonts w:ascii="Arial" w:hAnsi="Arial" w:cs="Arial"/>
          <w:b/>
          <w:sz w:val="24"/>
          <w:szCs w:val="24"/>
        </w:rPr>
        <w:t>NTRODUCTION</w:t>
      </w:r>
      <w:r w:rsidRPr="0054086C">
        <w:rPr>
          <w:rFonts w:ascii="Arial" w:hAnsi="Arial" w:cs="Arial"/>
          <w:b/>
          <w:sz w:val="24"/>
          <w:szCs w:val="24"/>
        </w:rPr>
        <w:t>:</w:t>
      </w:r>
    </w:p>
    <w:p w14:paraId="266392A5" w14:textId="751406C7" w:rsidR="00554683" w:rsidRDefault="00FD1892" w:rsidP="00554683">
      <w:pPr>
        <w:spacing w:after="0" w:line="240" w:lineRule="auto"/>
        <w:jc w:val="both"/>
        <w:rPr>
          <w:rFonts w:ascii="Arial" w:hAnsi="Arial" w:cs="Arial"/>
          <w:sz w:val="24"/>
          <w:szCs w:val="24"/>
        </w:rPr>
      </w:pPr>
      <w:r w:rsidRPr="00554683">
        <w:rPr>
          <w:rFonts w:ascii="Arial" w:hAnsi="Arial" w:cs="Arial"/>
          <w:sz w:val="24"/>
          <w:szCs w:val="24"/>
        </w:rPr>
        <w:t>Temporal processing deficits have been implicated as a potential underlying neural mech</w:t>
      </w:r>
      <w:r w:rsidR="005826FA">
        <w:rPr>
          <w:rFonts w:ascii="Arial" w:hAnsi="Arial" w:cs="Arial"/>
          <w:sz w:val="24"/>
          <w:szCs w:val="24"/>
        </w:rPr>
        <w:t>anism for alterations in higher-</w:t>
      </w:r>
      <w:r w:rsidRPr="00554683">
        <w:rPr>
          <w:rFonts w:ascii="Arial" w:hAnsi="Arial" w:cs="Arial"/>
          <w:sz w:val="24"/>
          <w:szCs w:val="24"/>
        </w:rPr>
        <w:t xml:space="preserve">level cognitive processes commonly observed in neurocognitive disorders. Prepulse inhibition (PPI) of the auditory startle response (ASR) is a translational experimental paradigm commonly used to examine temporal processing deficits, revealing profound alterations in </w:t>
      </w:r>
      <w:r w:rsidR="005826FA">
        <w:rPr>
          <w:rFonts w:ascii="Arial" w:hAnsi="Arial" w:cs="Arial"/>
          <w:sz w:val="24"/>
          <w:szCs w:val="24"/>
        </w:rPr>
        <w:t xml:space="preserve">neurocognitive </w:t>
      </w:r>
      <w:r w:rsidRPr="00554683">
        <w:rPr>
          <w:rFonts w:ascii="Arial" w:hAnsi="Arial" w:cs="Arial"/>
          <w:sz w:val="24"/>
          <w:szCs w:val="24"/>
        </w:rPr>
        <w:t>disorders such as schizophrenia</w:t>
      </w:r>
      <w:r w:rsidR="00276416">
        <w:rPr>
          <w:rFonts w:ascii="Arial" w:hAnsi="Arial" w:cs="Arial"/>
          <w:sz w:val="24"/>
          <w:szCs w:val="24"/>
          <w:vertAlign w:val="superscript"/>
        </w:rPr>
        <w:t>1</w:t>
      </w:r>
      <w:r w:rsidRPr="00554683">
        <w:rPr>
          <w:rFonts w:ascii="Arial" w:hAnsi="Arial" w:cs="Arial"/>
          <w:sz w:val="24"/>
          <w:szCs w:val="24"/>
        </w:rPr>
        <w:t xml:space="preserve">, attention deficit hyperactivity </w:t>
      </w:r>
      <w:r w:rsidR="00DC5476" w:rsidRPr="00554683">
        <w:rPr>
          <w:rFonts w:ascii="Arial" w:hAnsi="Arial" w:cs="Arial"/>
          <w:sz w:val="24"/>
          <w:szCs w:val="24"/>
        </w:rPr>
        <w:t>disorder</w:t>
      </w:r>
      <w:r w:rsidR="00DC5476">
        <w:rPr>
          <w:rFonts w:ascii="Arial" w:hAnsi="Arial" w:cs="Arial"/>
          <w:sz w:val="24"/>
          <w:szCs w:val="24"/>
          <w:vertAlign w:val="superscript"/>
        </w:rPr>
        <w:t xml:space="preserve">2 </w:t>
      </w:r>
      <w:r w:rsidR="00DC5476" w:rsidRPr="00554683">
        <w:rPr>
          <w:rFonts w:ascii="Arial" w:hAnsi="Arial" w:cs="Arial"/>
          <w:sz w:val="24"/>
          <w:szCs w:val="24"/>
        </w:rPr>
        <w:t>and</w:t>
      </w:r>
      <w:r w:rsidRPr="00554683">
        <w:rPr>
          <w:rFonts w:ascii="Arial" w:hAnsi="Arial" w:cs="Arial"/>
          <w:sz w:val="24"/>
          <w:szCs w:val="24"/>
        </w:rPr>
        <w:t xml:space="preserve"> HIV-1 associated neurocognitive disorders</w:t>
      </w:r>
      <w:r w:rsidR="00276416">
        <w:rPr>
          <w:rFonts w:ascii="Arial" w:hAnsi="Arial" w:cs="Arial"/>
          <w:sz w:val="24"/>
          <w:szCs w:val="24"/>
          <w:vertAlign w:val="superscript"/>
        </w:rPr>
        <w:t>e.g., 3-4</w:t>
      </w:r>
      <w:r w:rsidR="00276416">
        <w:rPr>
          <w:rFonts w:ascii="Arial" w:hAnsi="Arial" w:cs="Arial"/>
          <w:sz w:val="24"/>
          <w:szCs w:val="24"/>
        </w:rPr>
        <w:t>.</w:t>
      </w:r>
      <w:r w:rsidRPr="00554683">
        <w:rPr>
          <w:rFonts w:ascii="Arial" w:hAnsi="Arial" w:cs="Arial"/>
          <w:sz w:val="24"/>
          <w:szCs w:val="24"/>
        </w:rPr>
        <w:t xml:space="preserve">  Specifically, assessments of temporal processing in preclinical models of HIV-1 have revealed the generality, relative permanence, and suggested the diagnostic utility of PPI</w:t>
      </w:r>
      <w:r w:rsidR="00554683" w:rsidRPr="00554683">
        <w:rPr>
          <w:rFonts w:ascii="Arial" w:hAnsi="Arial" w:cs="Arial"/>
          <w:sz w:val="24"/>
          <w:szCs w:val="24"/>
        </w:rPr>
        <w:t xml:space="preserve"> across the majority of the animals’ functional lifespan</w:t>
      </w:r>
      <w:r w:rsidR="00276416">
        <w:rPr>
          <w:rFonts w:ascii="Arial" w:hAnsi="Arial" w:cs="Arial"/>
          <w:sz w:val="24"/>
          <w:szCs w:val="24"/>
          <w:vertAlign w:val="superscript"/>
        </w:rPr>
        <w:t>e.g., 3-6</w:t>
      </w:r>
      <w:r w:rsidR="00276416">
        <w:rPr>
          <w:rFonts w:ascii="Arial" w:hAnsi="Arial" w:cs="Arial"/>
          <w:sz w:val="24"/>
          <w:szCs w:val="24"/>
        </w:rPr>
        <w:t>.</w:t>
      </w:r>
      <w:r w:rsidR="0082495B">
        <w:rPr>
          <w:rFonts w:ascii="Arial" w:hAnsi="Arial" w:cs="Arial"/>
          <w:sz w:val="24"/>
          <w:szCs w:val="24"/>
        </w:rPr>
        <w:t xml:space="preserve"> </w:t>
      </w:r>
    </w:p>
    <w:p w14:paraId="54FD83C8" w14:textId="77777777" w:rsidR="00276416" w:rsidRPr="00554683" w:rsidRDefault="00276416" w:rsidP="00554683">
      <w:pPr>
        <w:spacing w:after="0" w:line="240" w:lineRule="auto"/>
        <w:jc w:val="both"/>
        <w:rPr>
          <w:rFonts w:ascii="Arial" w:hAnsi="Arial" w:cs="Arial"/>
          <w:sz w:val="24"/>
          <w:szCs w:val="24"/>
        </w:rPr>
      </w:pPr>
    </w:p>
    <w:p w14:paraId="1CB56035" w14:textId="45AEEA94" w:rsidR="00554683" w:rsidRDefault="00466444" w:rsidP="00554683">
      <w:pPr>
        <w:spacing w:after="0" w:line="240" w:lineRule="auto"/>
        <w:jc w:val="both"/>
        <w:rPr>
          <w:rFonts w:ascii="Arial" w:hAnsi="Arial" w:cs="Arial"/>
          <w:sz w:val="24"/>
          <w:szCs w:val="24"/>
        </w:rPr>
      </w:pPr>
      <w:bookmarkStart w:id="0" w:name="OLE_LINK1"/>
      <w:r w:rsidRPr="00CD44A0">
        <w:rPr>
          <w:rFonts w:ascii="Arial" w:hAnsi="Arial" w:cs="Arial"/>
          <w:sz w:val="24"/>
          <w:szCs w:val="24"/>
        </w:rPr>
        <w:t xml:space="preserve">Use of </w:t>
      </w:r>
      <w:r w:rsidR="00360CA2" w:rsidRPr="00CD44A0">
        <w:rPr>
          <w:rFonts w:ascii="Arial" w:hAnsi="Arial" w:cs="Arial"/>
          <w:sz w:val="24"/>
          <w:szCs w:val="24"/>
        </w:rPr>
        <w:t>an approach varying interstimulus interval</w:t>
      </w:r>
      <w:r w:rsidR="004D3927" w:rsidRPr="00AF2F40">
        <w:rPr>
          <w:rFonts w:ascii="Arial" w:hAnsi="Arial" w:cs="Arial"/>
          <w:sz w:val="24"/>
          <w:szCs w:val="24"/>
        </w:rPr>
        <w:t xml:space="preserve"> (ISI</w:t>
      </w:r>
      <w:r w:rsidR="00360CA2" w:rsidRPr="00CD44A0">
        <w:rPr>
          <w:rFonts w:ascii="Arial" w:hAnsi="Arial" w:cs="Arial"/>
          <w:sz w:val="24"/>
          <w:szCs w:val="24"/>
        </w:rPr>
        <w:t>; i.e., the time between the prepulse and the startle stimulus</w:t>
      </w:r>
      <w:r w:rsidR="004D3927" w:rsidRPr="00AF2F40">
        <w:rPr>
          <w:rFonts w:ascii="Arial" w:hAnsi="Arial" w:cs="Arial"/>
          <w:sz w:val="24"/>
          <w:szCs w:val="24"/>
        </w:rPr>
        <w:t>)</w:t>
      </w:r>
      <w:r w:rsidR="004D3927" w:rsidRPr="00CD44A0">
        <w:rPr>
          <w:rFonts w:ascii="Arial" w:hAnsi="Arial" w:cs="Arial"/>
          <w:sz w:val="24"/>
          <w:szCs w:val="24"/>
        </w:rPr>
        <w:t xml:space="preserve"> </w:t>
      </w:r>
      <w:r w:rsidR="00360CA2" w:rsidRPr="00CD44A0">
        <w:rPr>
          <w:rFonts w:ascii="Arial" w:hAnsi="Arial" w:cs="Arial"/>
          <w:sz w:val="24"/>
          <w:szCs w:val="24"/>
        </w:rPr>
        <w:t>i</w:t>
      </w:r>
      <w:r w:rsidRPr="00CD44A0">
        <w:rPr>
          <w:rFonts w:ascii="Arial" w:hAnsi="Arial" w:cs="Arial"/>
          <w:sz w:val="24"/>
          <w:szCs w:val="24"/>
        </w:rPr>
        <w:t>n the analysis of</w:t>
      </w:r>
      <w:r w:rsidR="00CD44A0" w:rsidRPr="00AF2F40">
        <w:rPr>
          <w:rFonts w:ascii="Arial" w:hAnsi="Arial" w:cs="Arial"/>
          <w:sz w:val="24"/>
          <w:szCs w:val="24"/>
        </w:rPr>
        <w:t>reflex modification</w:t>
      </w:r>
      <w:bookmarkEnd w:id="0"/>
      <w:r w:rsidRPr="00CD44A0">
        <w:rPr>
          <w:rFonts w:ascii="Arial" w:hAnsi="Arial" w:cs="Arial"/>
          <w:sz w:val="24"/>
          <w:szCs w:val="24"/>
        </w:rPr>
        <w:t>dates back to Sechenov in 1863</w:t>
      </w:r>
      <w:r w:rsidR="00276416" w:rsidRPr="00CD44A0">
        <w:rPr>
          <w:rFonts w:ascii="Arial" w:hAnsi="Arial" w:cs="Arial"/>
          <w:sz w:val="24"/>
          <w:szCs w:val="24"/>
          <w:vertAlign w:val="superscript"/>
        </w:rPr>
        <w:t>7</w:t>
      </w:r>
      <w:r w:rsidRPr="00CD44A0">
        <w:rPr>
          <w:rFonts w:ascii="Arial" w:hAnsi="Arial" w:cs="Arial"/>
          <w:sz w:val="24"/>
          <w:szCs w:val="24"/>
        </w:rPr>
        <w:t>.</w:t>
      </w:r>
      <w:r w:rsidRPr="00554683">
        <w:rPr>
          <w:rFonts w:ascii="Arial" w:hAnsi="Arial" w:cs="Arial"/>
          <w:sz w:val="24"/>
          <w:szCs w:val="24"/>
        </w:rPr>
        <w:t xml:space="preserve"> The seminal studies of reflex modification, a measure of sensorimotor gating, employed </w:t>
      </w:r>
      <w:r w:rsidR="00360CA2">
        <w:rPr>
          <w:rFonts w:ascii="Arial" w:hAnsi="Arial" w:cs="Arial"/>
          <w:sz w:val="24"/>
          <w:szCs w:val="24"/>
        </w:rPr>
        <w:t>an approach varying ISI</w:t>
      </w:r>
      <w:r w:rsidRPr="00554683">
        <w:rPr>
          <w:rFonts w:ascii="Arial" w:hAnsi="Arial" w:cs="Arial"/>
          <w:sz w:val="24"/>
          <w:szCs w:val="24"/>
        </w:rPr>
        <w:t xml:space="preserve"> to assess flexor response and audition in frogs</w:t>
      </w:r>
      <w:r w:rsidR="00276416">
        <w:rPr>
          <w:rFonts w:ascii="Arial" w:hAnsi="Arial" w:cs="Arial"/>
          <w:sz w:val="24"/>
          <w:szCs w:val="24"/>
          <w:vertAlign w:val="superscript"/>
        </w:rPr>
        <w:t>7-8</w:t>
      </w:r>
      <w:r w:rsidR="00276416">
        <w:rPr>
          <w:rFonts w:ascii="Arial" w:hAnsi="Arial" w:cs="Arial"/>
          <w:sz w:val="24"/>
          <w:szCs w:val="24"/>
        </w:rPr>
        <w:t>,</w:t>
      </w:r>
      <w:r w:rsidRPr="00554683">
        <w:rPr>
          <w:rFonts w:ascii="Arial" w:hAnsi="Arial" w:cs="Arial"/>
          <w:sz w:val="24"/>
          <w:szCs w:val="24"/>
        </w:rPr>
        <w:t xml:space="preserve"> as well as knee-jerk responses in humans</w:t>
      </w:r>
      <w:r w:rsidR="00276416">
        <w:rPr>
          <w:rFonts w:ascii="Arial" w:hAnsi="Arial" w:cs="Arial"/>
          <w:sz w:val="24"/>
          <w:szCs w:val="24"/>
          <w:vertAlign w:val="superscript"/>
        </w:rPr>
        <w:t>9</w:t>
      </w:r>
      <w:r w:rsidR="00276416">
        <w:rPr>
          <w:rFonts w:ascii="Arial" w:hAnsi="Arial" w:cs="Arial"/>
          <w:sz w:val="24"/>
          <w:szCs w:val="24"/>
        </w:rPr>
        <w:t>.</w:t>
      </w:r>
      <w:r w:rsidRPr="00554683">
        <w:rPr>
          <w:rFonts w:ascii="Arial" w:hAnsi="Arial" w:cs="Arial"/>
          <w:sz w:val="24"/>
          <w:szCs w:val="24"/>
        </w:rPr>
        <w:t xml:space="preserve"> The first clinical application of the reflex modification procedure assessed visual sensitivity in a man with hysterical blindness</w:t>
      </w:r>
      <w:r w:rsidR="00276416">
        <w:rPr>
          <w:rFonts w:ascii="Arial" w:hAnsi="Arial" w:cs="Arial"/>
          <w:sz w:val="24"/>
          <w:szCs w:val="24"/>
          <w:vertAlign w:val="superscript"/>
        </w:rPr>
        <w:t>10</w:t>
      </w:r>
      <w:r w:rsidR="00276416">
        <w:rPr>
          <w:rFonts w:ascii="Arial" w:hAnsi="Arial" w:cs="Arial"/>
          <w:sz w:val="24"/>
          <w:szCs w:val="24"/>
        </w:rPr>
        <w:t>.</w:t>
      </w:r>
      <w:r w:rsidRPr="00554683">
        <w:rPr>
          <w:rFonts w:ascii="Arial" w:hAnsi="Arial" w:cs="Arial"/>
          <w:sz w:val="24"/>
          <w:szCs w:val="24"/>
        </w:rPr>
        <w:t xml:space="preserve"> Over a century after the first reports of reflex modification, </w:t>
      </w:r>
      <w:r w:rsidR="00360CA2">
        <w:rPr>
          <w:rFonts w:ascii="Arial" w:hAnsi="Arial" w:cs="Arial"/>
          <w:sz w:val="24"/>
          <w:szCs w:val="24"/>
        </w:rPr>
        <w:t xml:space="preserve">the approach </w:t>
      </w:r>
      <w:r w:rsidR="0020264A">
        <w:rPr>
          <w:rFonts w:ascii="Arial" w:hAnsi="Arial" w:cs="Arial"/>
          <w:sz w:val="24"/>
          <w:szCs w:val="24"/>
        </w:rPr>
        <w:t xml:space="preserve">of </w:t>
      </w:r>
      <w:r w:rsidR="00360CA2">
        <w:rPr>
          <w:rFonts w:ascii="Arial" w:hAnsi="Arial" w:cs="Arial"/>
          <w:sz w:val="24"/>
          <w:szCs w:val="24"/>
        </w:rPr>
        <w:t>varying ISI was popularized across a series of seminal papers</w:t>
      </w:r>
      <w:r w:rsidR="00210F42">
        <w:rPr>
          <w:rFonts w:ascii="Arial" w:hAnsi="Arial" w:cs="Arial"/>
          <w:sz w:val="24"/>
          <w:szCs w:val="24"/>
          <w:vertAlign w:val="superscript"/>
        </w:rPr>
        <w:t>11-13</w:t>
      </w:r>
      <w:r w:rsidRPr="00554683">
        <w:rPr>
          <w:rFonts w:ascii="Arial" w:hAnsi="Arial" w:cs="Arial"/>
          <w:sz w:val="24"/>
          <w:szCs w:val="24"/>
        </w:rPr>
        <w:t>. Despite the inherent differences in the seminal studies on reflex modification (i.e., species, experimental procedures, reflexes), they established a temporal relationship that was strikingly similar</w:t>
      </w:r>
      <w:r w:rsidR="00473E6E">
        <w:rPr>
          <w:rFonts w:ascii="Arial" w:hAnsi="Arial" w:cs="Arial"/>
          <w:sz w:val="24"/>
          <w:szCs w:val="24"/>
        </w:rPr>
        <w:t xml:space="preserve"> between species</w:t>
      </w:r>
      <w:r w:rsidRPr="00554683">
        <w:rPr>
          <w:rFonts w:ascii="Arial" w:hAnsi="Arial" w:cs="Arial"/>
          <w:sz w:val="24"/>
          <w:szCs w:val="24"/>
        </w:rPr>
        <w:t xml:space="preserve">.  </w:t>
      </w:r>
    </w:p>
    <w:p w14:paraId="15CCDA26" w14:textId="77777777" w:rsidR="00554683" w:rsidRPr="00554683" w:rsidRDefault="00554683" w:rsidP="00554683">
      <w:pPr>
        <w:spacing w:after="0" w:line="240" w:lineRule="auto"/>
        <w:jc w:val="both"/>
        <w:rPr>
          <w:rFonts w:ascii="Arial" w:hAnsi="Arial" w:cs="Arial"/>
          <w:sz w:val="24"/>
          <w:szCs w:val="24"/>
        </w:rPr>
      </w:pPr>
    </w:p>
    <w:p w14:paraId="6ED9AA03" w14:textId="23EBC65E" w:rsidR="00466444" w:rsidRPr="00554683" w:rsidRDefault="00466444" w:rsidP="00554683">
      <w:pPr>
        <w:spacing w:after="0" w:line="240" w:lineRule="auto"/>
        <w:jc w:val="both"/>
        <w:rPr>
          <w:rFonts w:ascii="Arial" w:hAnsi="Arial" w:cs="Arial"/>
          <w:sz w:val="24"/>
          <w:szCs w:val="24"/>
        </w:rPr>
      </w:pPr>
      <w:r w:rsidRPr="00554683">
        <w:rPr>
          <w:rFonts w:ascii="Arial" w:hAnsi="Arial" w:cs="Arial"/>
          <w:sz w:val="24"/>
          <w:szCs w:val="24"/>
        </w:rPr>
        <w:t xml:space="preserve">Assessment of </w:t>
      </w:r>
      <w:r w:rsidR="00CD44A0">
        <w:rPr>
          <w:rFonts w:ascii="Arial" w:hAnsi="Arial" w:cs="Arial"/>
          <w:sz w:val="24"/>
          <w:szCs w:val="24"/>
        </w:rPr>
        <w:t>prepulse inhibition</w:t>
      </w:r>
      <w:r w:rsidRPr="00554683">
        <w:rPr>
          <w:rFonts w:ascii="Arial" w:hAnsi="Arial" w:cs="Arial"/>
          <w:sz w:val="24"/>
          <w:szCs w:val="24"/>
        </w:rPr>
        <w:t xml:space="preserve"> using </w:t>
      </w:r>
      <w:r w:rsidR="00360CA2">
        <w:rPr>
          <w:rFonts w:ascii="Arial" w:hAnsi="Arial" w:cs="Arial"/>
          <w:sz w:val="24"/>
          <w:szCs w:val="24"/>
        </w:rPr>
        <w:t>an approach varying ISI</w:t>
      </w:r>
      <w:r w:rsidRPr="00554683">
        <w:rPr>
          <w:rFonts w:ascii="Arial" w:hAnsi="Arial" w:cs="Arial"/>
          <w:sz w:val="24"/>
          <w:szCs w:val="24"/>
        </w:rPr>
        <w:t xml:space="preserve">, </w:t>
      </w:r>
      <w:r w:rsidR="0020264A">
        <w:rPr>
          <w:rFonts w:ascii="Arial" w:hAnsi="Arial" w:cs="Arial"/>
          <w:sz w:val="24"/>
          <w:szCs w:val="24"/>
        </w:rPr>
        <w:t xml:space="preserve">as </w:t>
      </w:r>
      <w:r w:rsidRPr="00554683">
        <w:rPr>
          <w:rFonts w:ascii="Arial" w:hAnsi="Arial" w:cs="Arial"/>
          <w:sz w:val="24"/>
          <w:szCs w:val="24"/>
        </w:rPr>
        <w:t>detailed in the present protocol, has multiple advantages</w:t>
      </w:r>
      <w:r w:rsidR="005826FA">
        <w:rPr>
          <w:rFonts w:ascii="Arial" w:hAnsi="Arial" w:cs="Arial"/>
          <w:sz w:val="24"/>
          <w:szCs w:val="24"/>
        </w:rPr>
        <w:t xml:space="preserve"> over the popularized</w:t>
      </w:r>
      <w:r w:rsidR="00473E6E">
        <w:rPr>
          <w:rFonts w:ascii="Arial" w:hAnsi="Arial" w:cs="Arial"/>
          <w:sz w:val="24"/>
          <w:szCs w:val="24"/>
        </w:rPr>
        <w:t xml:space="preserve"> percent of control</w:t>
      </w:r>
      <w:r w:rsidR="005826FA">
        <w:rPr>
          <w:rFonts w:ascii="Arial" w:hAnsi="Arial" w:cs="Arial"/>
          <w:sz w:val="24"/>
          <w:szCs w:val="24"/>
        </w:rPr>
        <w:t xml:space="preserve"> approach</w:t>
      </w:r>
      <w:r w:rsidRPr="00554683">
        <w:rPr>
          <w:rFonts w:ascii="Arial" w:hAnsi="Arial" w:cs="Arial"/>
          <w:sz w:val="24"/>
          <w:szCs w:val="24"/>
        </w:rPr>
        <w:t>. First, the</w:t>
      </w:r>
      <w:r w:rsidR="004D3927">
        <w:rPr>
          <w:rFonts w:ascii="Arial" w:hAnsi="Arial" w:cs="Arial"/>
          <w:sz w:val="24"/>
          <w:szCs w:val="24"/>
        </w:rPr>
        <w:t xml:space="preserve"> </w:t>
      </w:r>
      <w:r w:rsidRPr="00554683">
        <w:rPr>
          <w:rFonts w:ascii="Arial" w:hAnsi="Arial" w:cs="Arial"/>
          <w:sz w:val="24"/>
          <w:szCs w:val="24"/>
        </w:rPr>
        <w:t>approach affords an opportunity to establish the shape of the ISI function, including increases (sharper curve inflections) or decreases (flattening of the response amplitude curve</w:t>
      </w:r>
      <w:r w:rsidR="00D9151D">
        <w:rPr>
          <w:rFonts w:ascii="Arial" w:hAnsi="Arial" w:cs="Arial"/>
          <w:sz w:val="24"/>
          <w:szCs w:val="24"/>
          <w:vertAlign w:val="superscript"/>
        </w:rPr>
        <w:t>e.g., 3,1</w:t>
      </w:r>
      <w:r w:rsidR="00210F42">
        <w:rPr>
          <w:rFonts w:ascii="Arial" w:hAnsi="Arial" w:cs="Arial"/>
          <w:sz w:val="24"/>
          <w:szCs w:val="24"/>
          <w:vertAlign w:val="superscript"/>
        </w:rPr>
        <w:t>5</w:t>
      </w:r>
      <w:r w:rsidRPr="00554683">
        <w:rPr>
          <w:rFonts w:ascii="Arial" w:hAnsi="Arial" w:cs="Arial"/>
          <w:sz w:val="24"/>
          <w:szCs w:val="24"/>
        </w:rPr>
        <w:t xml:space="preserve"> in startle amplitude, as well as shifts in the peak </w:t>
      </w:r>
      <w:ins w:id="1" w:author="kristen" w:date="2019-01-24T13:59:00Z">
        <w:r w:rsidR="00747F6D">
          <w:rPr>
            <w:rFonts w:ascii="Arial" w:hAnsi="Arial" w:cs="Arial"/>
            <w:sz w:val="24"/>
            <w:szCs w:val="24"/>
          </w:rPr>
          <w:t xml:space="preserve">point of </w:t>
        </w:r>
      </w:ins>
      <w:r w:rsidRPr="00554683">
        <w:rPr>
          <w:rFonts w:ascii="Arial" w:hAnsi="Arial" w:cs="Arial"/>
          <w:sz w:val="24"/>
          <w:szCs w:val="24"/>
        </w:rPr>
        <w:t>response inhibition</w:t>
      </w:r>
      <w:r w:rsidR="00D9151D">
        <w:rPr>
          <w:rFonts w:ascii="Arial" w:hAnsi="Arial" w:cs="Arial"/>
          <w:sz w:val="24"/>
          <w:szCs w:val="24"/>
          <w:vertAlign w:val="superscript"/>
        </w:rPr>
        <w:t>e.g., 3,5</w:t>
      </w:r>
      <w:r w:rsidRPr="00554683">
        <w:rPr>
          <w:rFonts w:ascii="Arial" w:hAnsi="Arial" w:cs="Arial"/>
          <w:sz w:val="24"/>
          <w:szCs w:val="24"/>
        </w:rPr>
        <w:t xml:space="preserve">. Additionally, when </w:t>
      </w:r>
      <w:r w:rsidR="00360CA2">
        <w:rPr>
          <w:rFonts w:ascii="Arial" w:hAnsi="Arial" w:cs="Arial"/>
          <w:sz w:val="24"/>
          <w:szCs w:val="24"/>
        </w:rPr>
        <w:t>an approach varying ISI</w:t>
      </w:r>
      <w:r w:rsidRPr="00554683">
        <w:rPr>
          <w:rFonts w:ascii="Arial" w:hAnsi="Arial" w:cs="Arial"/>
          <w:sz w:val="24"/>
          <w:szCs w:val="24"/>
        </w:rPr>
        <w:t xml:space="preserve"> is employed, startle response is a relatively stable phenomenon</w:t>
      </w:r>
      <w:r w:rsidR="00D9151D">
        <w:rPr>
          <w:rFonts w:ascii="Arial" w:hAnsi="Arial" w:cs="Arial"/>
          <w:sz w:val="24"/>
          <w:szCs w:val="24"/>
          <w:vertAlign w:val="superscript"/>
        </w:rPr>
        <w:t>1</w:t>
      </w:r>
      <w:r w:rsidRPr="00554683">
        <w:rPr>
          <w:rFonts w:ascii="Arial" w:hAnsi="Arial" w:cs="Arial"/>
          <w:sz w:val="24"/>
          <w:szCs w:val="24"/>
        </w:rPr>
        <w:t>, suggesting the potential utility of the</w:t>
      </w:r>
      <w:r w:rsidR="004D3927">
        <w:rPr>
          <w:rFonts w:ascii="Arial" w:hAnsi="Arial" w:cs="Arial"/>
          <w:sz w:val="24"/>
          <w:szCs w:val="24"/>
        </w:rPr>
        <w:t xml:space="preserve"> </w:t>
      </w:r>
      <w:r w:rsidRPr="00554683">
        <w:rPr>
          <w:rFonts w:ascii="Arial" w:hAnsi="Arial" w:cs="Arial"/>
          <w:sz w:val="24"/>
          <w:szCs w:val="24"/>
        </w:rPr>
        <w:t>approach in longitudinal studies</w:t>
      </w:r>
      <w:r w:rsidR="00FD1892" w:rsidRPr="00554683">
        <w:rPr>
          <w:rFonts w:ascii="Arial" w:hAnsi="Arial" w:cs="Arial"/>
          <w:sz w:val="24"/>
          <w:szCs w:val="24"/>
        </w:rPr>
        <w:t xml:space="preserve"> examining the progression of neurocognitive deficits</w:t>
      </w:r>
      <w:r w:rsidR="00D9151D">
        <w:rPr>
          <w:rFonts w:ascii="Arial" w:hAnsi="Arial" w:cs="Arial"/>
          <w:sz w:val="24"/>
          <w:szCs w:val="24"/>
          <w:vertAlign w:val="superscript"/>
        </w:rPr>
        <w:t>e.g., 5,</w:t>
      </w:r>
      <w:r w:rsidR="00C13DEF">
        <w:rPr>
          <w:rFonts w:ascii="Arial" w:hAnsi="Arial" w:cs="Arial"/>
          <w:sz w:val="24"/>
          <w:szCs w:val="24"/>
          <w:vertAlign w:val="superscript"/>
        </w:rPr>
        <w:t>1</w:t>
      </w:r>
      <w:r w:rsidR="00210F42">
        <w:rPr>
          <w:rFonts w:ascii="Arial" w:hAnsi="Arial" w:cs="Arial"/>
          <w:sz w:val="24"/>
          <w:szCs w:val="24"/>
          <w:vertAlign w:val="superscript"/>
        </w:rPr>
        <w:t>5</w:t>
      </w:r>
      <w:r w:rsidRPr="00554683">
        <w:rPr>
          <w:rFonts w:ascii="Arial" w:hAnsi="Arial" w:cs="Arial"/>
          <w:sz w:val="24"/>
          <w:szCs w:val="24"/>
        </w:rPr>
        <w:t>.</w:t>
      </w:r>
      <w:r w:rsidR="00C376E7" w:rsidRPr="00554683">
        <w:rPr>
          <w:rFonts w:ascii="Arial" w:hAnsi="Arial" w:cs="Arial"/>
          <w:sz w:val="24"/>
          <w:szCs w:val="24"/>
        </w:rPr>
        <w:t xml:space="preserve"> </w:t>
      </w:r>
      <w:r w:rsidR="00090D23" w:rsidRPr="00554683">
        <w:rPr>
          <w:rFonts w:ascii="Arial" w:hAnsi="Arial" w:cs="Arial"/>
          <w:sz w:val="24"/>
          <w:szCs w:val="24"/>
        </w:rPr>
        <w:t>Finally, PPI provides a critical opportunity to understand the underlying neural circuitry involved in neurocognitive disorders</w:t>
      </w:r>
      <w:r w:rsidR="00C13DEF">
        <w:rPr>
          <w:rFonts w:ascii="Arial" w:hAnsi="Arial" w:cs="Arial"/>
          <w:sz w:val="24"/>
          <w:szCs w:val="24"/>
          <w:vertAlign w:val="superscript"/>
        </w:rPr>
        <w:t>1</w:t>
      </w:r>
      <w:r w:rsidR="00210F42">
        <w:rPr>
          <w:rFonts w:ascii="Arial" w:hAnsi="Arial" w:cs="Arial"/>
          <w:sz w:val="24"/>
          <w:szCs w:val="24"/>
          <w:vertAlign w:val="superscript"/>
        </w:rPr>
        <w:t>6</w:t>
      </w:r>
      <w:r w:rsidR="00090D23" w:rsidRPr="00554683">
        <w:rPr>
          <w:rFonts w:ascii="Arial" w:hAnsi="Arial" w:cs="Arial"/>
          <w:sz w:val="24"/>
          <w:szCs w:val="24"/>
        </w:rPr>
        <w:t xml:space="preserve">. </w:t>
      </w:r>
    </w:p>
    <w:p w14:paraId="2F5C167F" w14:textId="77777777" w:rsidR="005826FA" w:rsidRDefault="005826FA" w:rsidP="005826FA">
      <w:pPr>
        <w:spacing w:after="0" w:line="240" w:lineRule="auto"/>
        <w:rPr>
          <w:rFonts w:ascii="Arial" w:hAnsi="Arial" w:cs="Arial"/>
          <w:sz w:val="24"/>
          <w:szCs w:val="24"/>
        </w:rPr>
      </w:pPr>
    </w:p>
    <w:p w14:paraId="7AD7E511" w14:textId="1BFD0DCA" w:rsidR="00622275" w:rsidRPr="00554683" w:rsidRDefault="00C65956" w:rsidP="00850678">
      <w:pPr>
        <w:spacing w:line="240" w:lineRule="auto"/>
        <w:rPr>
          <w:rFonts w:ascii="Arial" w:hAnsi="Arial" w:cs="Arial"/>
          <w:sz w:val="24"/>
          <w:szCs w:val="24"/>
        </w:rPr>
      </w:pPr>
      <w:r w:rsidRPr="00554683">
        <w:rPr>
          <w:rFonts w:ascii="Arial" w:hAnsi="Arial" w:cs="Arial"/>
          <w:sz w:val="24"/>
          <w:szCs w:val="24"/>
        </w:rPr>
        <w:t>In our study, we employed</w:t>
      </w:r>
      <w:r w:rsidR="00D76628">
        <w:rPr>
          <w:rFonts w:ascii="Arial" w:hAnsi="Arial" w:cs="Arial"/>
          <w:sz w:val="24"/>
          <w:szCs w:val="24"/>
        </w:rPr>
        <w:t xml:space="preserve"> two experimental paradigms</w:t>
      </w:r>
      <w:r w:rsidR="00A1308C">
        <w:rPr>
          <w:rFonts w:ascii="Arial" w:hAnsi="Arial" w:cs="Arial"/>
          <w:sz w:val="24"/>
          <w:szCs w:val="24"/>
        </w:rPr>
        <w:t xml:space="preserve"> (</w:t>
      </w:r>
      <w:r w:rsidR="00A1308C">
        <w:rPr>
          <w:rFonts w:ascii="Arial" w:hAnsi="Arial" w:cs="Arial"/>
          <w:b/>
          <w:sz w:val="24"/>
          <w:szCs w:val="24"/>
        </w:rPr>
        <w:t>Figure 1</w:t>
      </w:r>
      <w:r w:rsidR="00A1308C">
        <w:rPr>
          <w:rFonts w:ascii="Arial" w:hAnsi="Arial" w:cs="Arial"/>
          <w:sz w:val="24"/>
          <w:szCs w:val="24"/>
        </w:rPr>
        <w:t>)</w:t>
      </w:r>
      <w:r w:rsidR="00D76628">
        <w:rPr>
          <w:rFonts w:ascii="Arial" w:hAnsi="Arial" w:cs="Arial"/>
          <w:sz w:val="24"/>
          <w:szCs w:val="24"/>
        </w:rPr>
        <w:t>, including</w:t>
      </w:r>
      <w:r w:rsidRPr="00554683">
        <w:rPr>
          <w:rFonts w:ascii="Arial" w:hAnsi="Arial" w:cs="Arial"/>
          <w:sz w:val="24"/>
          <w:szCs w:val="24"/>
        </w:rPr>
        <w:t xml:space="preserve"> </w:t>
      </w:r>
      <w:r w:rsidR="00DB1DA8">
        <w:rPr>
          <w:rFonts w:ascii="Arial" w:hAnsi="Arial" w:cs="Arial"/>
          <w:sz w:val="24"/>
          <w:szCs w:val="24"/>
        </w:rPr>
        <w:t xml:space="preserve">cross-modal </w:t>
      </w:r>
      <w:r w:rsidR="00D45D21">
        <w:rPr>
          <w:rFonts w:ascii="Arial" w:hAnsi="Arial" w:cs="Arial"/>
          <w:sz w:val="24"/>
          <w:szCs w:val="24"/>
        </w:rPr>
        <w:t>PPI and gap prepulse inhibition (gap-PPI)</w:t>
      </w:r>
      <w:r w:rsidR="00D76628">
        <w:rPr>
          <w:rFonts w:ascii="Arial" w:hAnsi="Arial" w:cs="Arial"/>
          <w:sz w:val="24"/>
          <w:szCs w:val="24"/>
        </w:rPr>
        <w:t xml:space="preserve">, </w:t>
      </w:r>
      <w:r w:rsidRPr="00554683">
        <w:rPr>
          <w:rFonts w:ascii="Arial" w:hAnsi="Arial" w:cs="Arial"/>
          <w:sz w:val="24"/>
          <w:szCs w:val="24"/>
        </w:rPr>
        <w:t xml:space="preserve">to evaluate </w:t>
      </w:r>
      <w:r w:rsidR="00DB1DA8">
        <w:rPr>
          <w:rFonts w:ascii="Arial" w:hAnsi="Arial" w:cs="Arial"/>
          <w:sz w:val="24"/>
          <w:szCs w:val="24"/>
        </w:rPr>
        <w:t xml:space="preserve">the utility of </w:t>
      </w:r>
      <w:r w:rsidR="00A1308C">
        <w:rPr>
          <w:rFonts w:ascii="Arial" w:hAnsi="Arial" w:cs="Arial"/>
          <w:sz w:val="24"/>
          <w:szCs w:val="24"/>
        </w:rPr>
        <w:t>an approach varying</w:t>
      </w:r>
      <w:r w:rsidR="00DB1DA8">
        <w:rPr>
          <w:rFonts w:ascii="Arial" w:hAnsi="Arial" w:cs="Arial"/>
          <w:sz w:val="24"/>
          <w:szCs w:val="24"/>
        </w:rPr>
        <w:t xml:space="preserve"> ISI to delineate effects of sensory modality, </w:t>
      </w:r>
      <w:r w:rsidR="00D45D21">
        <w:rPr>
          <w:rFonts w:ascii="Arial" w:hAnsi="Arial" w:cs="Arial"/>
          <w:sz w:val="24"/>
          <w:szCs w:val="24"/>
        </w:rPr>
        <w:t>psychostimulant exposure, and age</w:t>
      </w:r>
      <w:r w:rsidR="004B1521" w:rsidRPr="00F930B3">
        <w:rPr>
          <w:rFonts w:ascii="Arial" w:hAnsi="Arial" w:cs="Arial"/>
          <w:sz w:val="24"/>
          <w:szCs w:val="24"/>
        </w:rPr>
        <w:t>.</w:t>
      </w:r>
      <w:r w:rsidR="004A6CCF">
        <w:rPr>
          <w:rFonts w:ascii="Arial" w:hAnsi="Arial" w:cs="Arial"/>
          <w:sz w:val="24"/>
          <w:szCs w:val="24"/>
        </w:rPr>
        <w:t xml:space="preserve"> The cross-modal PPI experimental paradigm </w:t>
      </w:r>
      <w:r w:rsidR="00A1308C">
        <w:rPr>
          <w:rFonts w:ascii="Arial" w:hAnsi="Arial" w:cs="Arial"/>
          <w:sz w:val="24"/>
          <w:szCs w:val="24"/>
        </w:rPr>
        <w:t xml:space="preserve">utilizes the </w:t>
      </w:r>
      <w:r w:rsidR="004A6CCF">
        <w:rPr>
          <w:rFonts w:ascii="Arial" w:hAnsi="Arial" w:cs="Arial"/>
          <w:sz w:val="24"/>
          <w:szCs w:val="24"/>
        </w:rPr>
        <w:t>presentation of an added stimulus</w:t>
      </w:r>
      <w:r w:rsidR="00A1308C">
        <w:rPr>
          <w:rFonts w:ascii="Arial" w:hAnsi="Arial" w:cs="Arial"/>
          <w:sz w:val="24"/>
          <w:szCs w:val="24"/>
        </w:rPr>
        <w:t xml:space="preserve"> (e.g., tone, light, air puff) </w:t>
      </w:r>
      <w:r w:rsidR="004A6CCF">
        <w:rPr>
          <w:rFonts w:ascii="Arial" w:hAnsi="Arial" w:cs="Arial"/>
          <w:sz w:val="24"/>
          <w:szCs w:val="24"/>
        </w:rPr>
        <w:t>as</w:t>
      </w:r>
      <w:r w:rsidR="00D27228">
        <w:rPr>
          <w:rFonts w:ascii="Arial" w:hAnsi="Arial" w:cs="Arial"/>
          <w:sz w:val="24"/>
          <w:szCs w:val="24"/>
        </w:rPr>
        <w:t xml:space="preserve"> a</w:t>
      </w:r>
      <w:r w:rsidR="004A6CCF">
        <w:rPr>
          <w:rFonts w:ascii="Arial" w:hAnsi="Arial" w:cs="Arial"/>
          <w:sz w:val="24"/>
          <w:szCs w:val="24"/>
        </w:rPr>
        <w:t xml:space="preserve"> discrete prestimulus prior to an </w:t>
      </w:r>
      <w:r w:rsidR="009F7830">
        <w:rPr>
          <w:rFonts w:ascii="Arial" w:hAnsi="Arial" w:cs="Arial"/>
          <w:sz w:val="24"/>
          <w:szCs w:val="24"/>
        </w:rPr>
        <w:t>acoustic</w:t>
      </w:r>
      <w:r w:rsidR="004A6CCF">
        <w:rPr>
          <w:rFonts w:ascii="Arial" w:hAnsi="Arial" w:cs="Arial"/>
          <w:sz w:val="24"/>
          <w:szCs w:val="24"/>
        </w:rPr>
        <w:t xml:space="preserve"> startling stimulus. In sharp contrast, in the gap-PPI experimental paradigm, the absence of a background (e.g., removal of background noise, light, or air puff) serves as a discrete prestimulus. </w:t>
      </w:r>
      <w:r w:rsidR="004B1521" w:rsidRPr="00F930B3">
        <w:rPr>
          <w:rFonts w:ascii="Arial" w:hAnsi="Arial" w:cs="Arial"/>
          <w:sz w:val="24"/>
          <w:szCs w:val="24"/>
        </w:rPr>
        <w:t xml:space="preserve"> </w:t>
      </w:r>
      <w:r w:rsidR="00EF7450" w:rsidRPr="00F930B3">
        <w:rPr>
          <w:rFonts w:ascii="Arial" w:hAnsi="Arial" w:cs="Arial"/>
          <w:sz w:val="24"/>
          <w:szCs w:val="24"/>
        </w:rPr>
        <w:t>Here, we des</w:t>
      </w:r>
      <w:r w:rsidR="00EF7450">
        <w:rPr>
          <w:rFonts w:ascii="Arial" w:hAnsi="Arial" w:cs="Arial"/>
          <w:sz w:val="24"/>
          <w:szCs w:val="24"/>
        </w:rPr>
        <w:t xml:space="preserve">cribe </w:t>
      </w:r>
      <w:r w:rsidR="004A6CCF">
        <w:rPr>
          <w:rFonts w:ascii="Arial" w:hAnsi="Arial" w:cs="Arial"/>
          <w:sz w:val="24"/>
          <w:szCs w:val="24"/>
        </w:rPr>
        <w:t xml:space="preserve">both </w:t>
      </w:r>
      <w:r w:rsidR="00EF7450">
        <w:rPr>
          <w:rFonts w:ascii="Arial" w:hAnsi="Arial" w:cs="Arial"/>
          <w:sz w:val="24"/>
          <w:szCs w:val="24"/>
        </w:rPr>
        <w:t>experimental paradigm</w:t>
      </w:r>
      <w:r w:rsidR="004A6CCF">
        <w:rPr>
          <w:rFonts w:ascii="Arial" w:hAnsi="Arial" w:cs="Arial"/>
          <w:sz w:val="24"/>
          <w:szCs w:val="24"/>
        </w:rPr>
        <w:t>s</w:t>
      </w:r>
      <w:r w:rsidR="00EF7450" w:rsidRPr="00F930B3">
        <w:rPr>
          <w:rFonts w:ascii="Arial" w:hAnsi="Arial" w:cs="Arial"/>
          <w:sz w:val="24"/>
          <w:szCs w:val="24"/>
        </w:rPr>
        <w:t xml:space="preserve"> for the assessment of temporal processing, as well as statistical approaches for </w:t>
      </w:r>
      <w:r w:rsidR="002736E9">
        <w:rPr>
          <w:rFonts w:ascii="Arial" w:hAnsi="Arial" w:cs="Arial"/>
          <w:sz w:val="24"/>
          <w:szCs w:val="24"/>
        </w:rPr>
        <w:t xml:space="preserve">the </w:t>
      </w:r>
      <w:r w:rsidR="00EF7450">
        <w:rPr>
          <w:rFonts w:ascii="Arial" w:hAnsi="Arial" w:cs="Arial"/>
          <w:sz w:val="24"/>
          <w:szCs w:val="24"/>
        </w:rPr>
        <w:t>analysis of PPI</w:t>
      </w:r>
      <w:r w:rsidR="00D45D21">
        <w:rPr>
          <w:rFonts w:ascii="Arial" w:hAnsi="Arial" w:cs="Arial"/>
          <w:sz w:val="24"/>
          <w:szCs w:val="24"/>
        </w:rPr>
        <w:t xml:space="preserve"> and gap-PPI</w:t>
      </w:r>
      <w:r w:rsidR="00EF7450" w:rsidRPr="00F930B3">
        <w:rPr>
          <w:rFonts w:ascii="Arial" w:hAnsi="Arial" w:cs="Arial"/>
          <w:sz w:val="24"/>
          <w:szCs w:val="24"/>
        </w:rPr>
        <w:t>.</w:t>
      </w:r>
      <w:r w:rsidR="00EF7450">
        <w:rPr>
          <w:rFonts w:ascii="Arial" w:hAnsi="Arial" w:cs="Arial"/>
          <w:sz w:val="24"/>
          <w:szCs w:val="24"/>
        </w:rPr>
        <w:t xml:space="preserve"> </w:t>
      </w:r>
      <w:r w:rsidR="005826FA">
        <w:rPr>
          <w:rFonts w:ascii="Arial" w:hAnsi="Arial" w:cs="Arial"/>
          <w:sz w:val="24"/>
          <w:szCs w:val="24"/>
        </w:rPr>
        <w:t>Within the discussion</w:t>
      </w:r>
      <w:r w:rsidR="00EF7450">
        <w:rPr>
          <w:rFonts w:ascii="Arial" w:hAnsi="Arial" w:cs="Arial"/>
          <w:sz w:val="24"/>
          <w:szCs w:val="24"/>
        </w:rPr>
        <w:t xml:space="preserve">, </w:t>
      </w:r>
      <w:r w:rsidR="003F2531">
        <w:rPr>
          <w:rFonts w:ascii="Arial" w:hAnsi="Arial" w:cs="Arial"/>
          <w:sz w:val="24"/>
          <w:szCs w:val="24"/>
        </w:rPr>
        <w:t xml:space="preserve">we compared </w:t>
      </w:r>
      <w:r w:rsidR="00EF7450">
        <w:rPr>
          <w:rFonts w:ascii="Arial" w:hAnsi="Arial" w:cs="Arial"/>
          <w:sz w:val="24"/>
          <w:szCs w:val="24"/>
        </w:rPr>
        <w:t>the conclusions one would draw from the</w:t>
      </w:r>
      <w:r w:rsidR="004D3927">
        <w:rPr>
          <w:rFonts w:ascii="Arial" w:hAnsi="Arial" w:cs="Arial"/>
          <w:sz w:val="24"/>
          <w:szCs w:val="24"/>
        </w:rPr>
        <w:t xml:space="preserve"> variable</w:t>
      </w:r>
      <w:r w:rsidR="00EF7450">
        <w:rPr>
          <w:rFonts w:ascii="Arial" w:hAnsi="Arial" w:cs="Arial"/>
          <w:sz w:val="24"/>
          <w:szCs w:val="24"/>
        </w:rPr>
        <w:t xml:space="preserve"> ISI approach and the popularized </w:t>
      </w:r>
      <w:r w:rsidR="00473E6E">
        <w:rPr>
          <w:rFonts w:ascii="Arial" w:hAnsi="Arial" w:cs="Arial"/>
          <w:sz w:val="24"/>
          <w:szCs w:val="24"/>
        </w:rPr>
        <w:t xml:space="preserve">percent of control </w:t>
      </w:r>
      <w:r w:rsidR="00EF7450">
        <w:rPr>
          <w:rFonts w:ascii="Arial" w:hAnsi="Arial" w:cs="Arial"/>
          <w:sz w:val="24"/>
          <w:szCs w:val="24"/>
        </w:rPr>
        <w:t>approach.</w:t>
      </w:r>
    </w:p>
    <w:p w14:paraId="477BC2B3" w14:textId="77777777" w:rsidR="00525408" w:rsidRPr="000A5328" w:rsidRDefault="00BB7071" w:rsidP="006940DD">
      <w:pPr>
        <w:spacing w:after="0" w:line="240" w:lineRule="auto"/>
        <w:jc w:val="both"/>
        <w:rPr>
          <w:rFonts w:ascii="Arial" w:hAnsi="Arial" w:cs="Arial"/>
          <w:b/>
          <w:sz w:val="24"/>
          <w:szCs w:val="24"/>
        </w:rPr>
      </w:pPr>
      <w:r w:rsidRPr="000A5328">
        <w:rPr>
          <w:rFonts w:ascii="Arial" w:hAnsi="Arial" w:cs="Arial"/>
          <w:b/>
          <w:sz w:val="24"/>
          <w:szCs w:val="24"/>
        </w:rPr>
        <w:t>PROTOCOL</w:t>
      </w:r>
      <w:r w:rsidR="00525408" w:rsidRPr="000A5328">
        <w:rPr>
          <w:rFonts w:ascii="Arial" w:hAnsi="Arial" w:cs="Arial"/>
          <w:b/>
          <w:sz w:val="24"/>
          <w:szCs w:val="24"/>
        </w:rPr>
        <w:t>:</w:t>
      </w:r>
    </w:p>
    <w:p w14:paraId="71E91AE0" w14:textId="77777777" w:rsidR="00525408" w:rsidRPr="000A5328" w:rsidRDefault="00525408" w:rsidP="006940DD">
      <w:pPr>
        <w:spacing w:after="0" w:line="240" w:lineRule="auto"/>
        <w:jc w:val="both"/>
        <w:rPr>
          <w:rFonts w:ascii="Arial" w:hAnsi="Arial" w:cs="Arial"/>
          <w:b/>
          <w:sz w:val="24"/>
          <w:szCs w:val="24"/>
        </w:rPr>
      </w:pPr>
      <w:r w:rsidRPr="000A5328">
        <w:rPr>
          <w:rFonts w:ascii="Arial" w:hAnsi="Arial" w:cs="Arial"/>
          <w:b/>
          <w:sz w:val="24"/>
          <w:szCs w:val="24"/>
        </w:rPr>
        <w:t>Ethics Statement: All animal protocols were reviewed and approved by the Animal Care and Use Committee at the University of South Carolina (</w:t>
      </w:r>
      <w:r w:rsidR="00982CE4" w:rsidRPr="000A5328">
        <w:rPr>
          <w:rFonts w:ascii="Arial" w:hAnsi="Arial" w:cs="Arial"/>
          <w:b/>
          <w:sz w:val="24"/>
          <w:szCs w:val="24"/>
        </w:rPr>
        <w:t>federal</w:t>
      </w:r>
      <w:r w:rsidR="008F59E3">
        <w:rPr>
          <w:rFonts w:ascii="Arial" w:hAnsi="Arial" w:cs="Arial"/>
          <w:b/>
          <w:sz w:val="24"/>
          <w:szCs w:val="24"/>
        </w:rPr>
        <w:t xml:space="preserve"> assurance number: </w:t>
      </w:r>
      <w:r w:rsidR="00E873D2">
        <w:rPr>
          <w:rFonts w:ascii="Arial" w:hAnsi="Arial" w:cs="Arial"/>
          <w:b/>
          <w:sz w:val="24"/>
          <w:szCs w:val="24"/>
        </w:rPr>
        <w:t>D16-00028</w:t>
      </w:r>
      <w:r w:rsidRPr="000A5328">
        <w:rPr>
          <w:rFonts w:ascii="Arial" w:hAnsi="Arial" w:cs="Arial"/>
          <w:b/>
          <w:sz w:val="24"/>
          <w:szCs w:val="24"/>
        </w:rPr>
        <w:t>).</w:t>
      </w:r>
    </w:p>
    <w:p w14:paraId="16B8F904" w14:textId="77777777" w:rsidR="00EE337B" w:rsidRPr="000A5328" w:rsidRDefault="00EE337B" w:rsidP="006940DD">
      <w:pPr>
        <w:spacing w:after="0" w:line="240" w:lineRule="auto"/>
        <w:jc w:val="both"/>
        <w:rPr>
          <w:rFonts w:ascii="Arial" w:hAnsi="Arial" w:cs="Arial"/>
          <w:sz w:val="24"/>
          <w:szCs w:val="24"/>
        </w:rPr>
      </w:pPr>
    </w:p>
    <w:p w14:paraId="5135C8D2" w14:textId="77777777" w:rsidR="007B00ED" w:rsidRPr="000A5328" w:rsidRDefault="007B00ED" w:rsidP="007B00ED">
      <w:pPr>
        <w:pStyle w:val="ListParagraph"/>
        <w:numPr>
          <w:ilvl w:val="0"/>
          <w:numId w:val="22"/>
        </w:numPr>
        <w:spacing w:after="0" w:line="240" w:lineRule="auto"/>
        <w:jc w:val="both"/>
        <w:rPr>
          <w:rFonts w:ascii="Arial" w:hAnsi="Arial" w:cs="Arial"/>
          <w:b/>
          <w:sz w:val="24"/>
          <w:szCs w:val="24"/>
        </w:rPr>
      </w:pPr>
      <w:r w:rsidRPr="000A5328">
        <w:rPr>
          <w:rFonts w:ascii="Arial" w:hAnsi="Arial" w:cs="Arial"/>
          <w:b/>
          <w:sz w:val="24"/>
          <w:szCs w:val="24"/>
        </w:rPr>
        <w:t>Defining Parameters and Calibration of the Startle Apparatus</w:t>
      </w:r>
    </w:p>
    <w:p w14:paraId="17660D3D" w14:textId="77777777" w:rsidR="00243402" w:rsidRPr="000A5328" w:rsidRDefault="00243402" w:rsidP="00243402">
      <w:pPr>
        <w:spacing w:after="0" w:line="240" w:lineRule="auto"/>
        <w:jc w:val="both"/>
        <w:rPr>
          <w:rFonts w:ascii="Arial" w:hAnsi="Arial" w:cs="Arial"/>
          <w:b/>
          <w:sz w:val="24"/>
          <w:szCs w:val="24"/>
        </w:rPr>
      </w:pPr>
    </w:p>
    <w:p w14:paraId="411694AF" w14:textId="5B1888A0" w:rsidR="00243402" w:rsidRDefault="00243402" w:rsidP="00243402">
      <w:pPr>
        <w:spacing w:after="0" w:line="240" w:lineRule="auto"/>
        <w:jc w:val="both"/>
        <w:rPr>
          <w:rFonts w:ascii="Arial" w:hAnsi="Arial" w:cs="Arial"/>
          <w:sz w:val="24"/>
          <w:szCs w:val="24"/>
        </w:rPr>
      </w:pPr>
      <w:r w:rsidRPr="000A5328">
        <w:rPr>
          <w:rFonts w:ascii="Arial" w:hAnsi="Arial" w:cs="Arial"/>
          <w:sz w:val="24"/>
          <w:szCs w:val="24"/>
        </w:rPr>
        <w:t xml:space="preserve">1.1. Set up the </w:t>
      </w:r>
      <w:r w:rsidR="000C137C">
        <w:rPr>
          <w:rFonts w:ascii="Arial" w:hAnsi="Arial" w:cs="Arial"/>
          <w:sz w:val="24"/>
          <w:szCs w:val="24"/>
        </w:rPr>
        <w:t>Startle Response</w:t>
      </w:r>
      <w:r w:rsidRPr="000A5328">
        <w:rPr>
          <w:rFonts w:ascii="Arial" w:hAnsi="Arial" w:cs="Arial"/>
          <w:sz w:val="24"/>
          <w:szCs w:val="24"/>
        </w:rPr>
        <w:t xml:space="preserve"> System (see </w:t>
      </w:r>
      <w:r w:rsidRPr="000A5328">
        <w:rPr>
          <w:rFonts w:ascii="Arial" w:hAnsi="Arial" w:cs="Arial"/>
          <w:b/>
          <w:sz w:val="24"/>
          <w:szCs w:val="24"/>
        </w:rPr>
        <w:t>Table of Materials</w:t>
      </w:r>
      <w:r w:rsidRPr="000A5328">
        <w:rPr>
          <w:rFonts w:ascii="Arial" w:hAnsi="Arial" w:cs="Arial"/>
          <w:sz w:val="24"/>
          <w:szCs w:val="24"/>
        </w:rPr>
        <w:t xml:space="preserve">) according to the </w:t>
      </w:r>
      <w:r w:rsidR="005D3A8D" w:rsidRPr="000A5328">
        <w:rPr>
          <w:rFonts w:ascii="Arial" w:hAnsi="Arial" w:cs="Arial"/>
          <w:sz w:val="24"/>
          <w:szCs w:val="24"/>
        </w:rPr>
        <w:t>manufacturer’s</w:t>
      </w:r>
      <w:r w:rsidRPr="000A5328">
        <w:rPr>
          <w:rFonts w:ascii="Arial" w:hAnsi="Arial" w:cs="Arial"/>
          <w:sz w:val="24"/>
          <w:szCs w:val="24"/>
        </w:rPr>
        <w:t xml:space="preserve"> instructions. </w:t>
      </w:r>
    </w:p>
    <w:p w14:paraId="1A52C7E8" w14:textId="77777777" w:rsidR="000C137C" w:rsidRDefault="000C137C" w:rsidP="00243402">
      <w:pPr>
        <w:spacing w:after="0" w:line="240" w:lineRule="auto"/>
        <w:jc w:val="both"/>
        <w:rPr>
          <w:rFonts w:ascii="Arial" w:hAnsi="Arial" w:cs="Arial"/>
          <w:sz w:val="24"/>
          <w:szCs w:val="24"/>
        </w:rPr>
      </w:pPr>
    </w:p>
    <w:p w14:paraId="74CBC9F2" w14:textId="77777777" w:rsidR="000C137C" w:rsidRPr="000C137C" w:rsidRDefault="000C137C" w:rsidP="00243402">
      <w:pPr>
        <w:spacing w:after="0" w:line="240" w:lineRule="auto"/>
        <w:jc w:val="both"/>
        <w:rPr>
          <w:rFonts w:ascii="Arial" w:hAnsi="Arial" w:cs="Arial"/>
          <w:sz w:val="24"/>
          <w:szCs w:val="24"/>
        </w:rPr>
      </w:pPr>
      <w:r>
        <w:rPr>
          <w:rFonts w:ascii="Arial" w:hAnsi="Arial" w:cs="Arial"/>
          <w:sz w:val="24"/>
          <w:szCs w:val="24"/>
        </w:rPr>
        <w:t xml:space="preserve">1.1.1. Enclose the startle platform in a 10 cm-thick double-walled isolation cabinet (see </w:t>
      </w:r>
      <w:r>
        <w:rPr>
          <w:rFonts w:ascii="Arial" w:hAnsi="Arial" w:cs="Arial"/>
          <w:b/>
          <w:sz w:val="24"/>
          <w:szCs w:val="24"/>
        </w:rPr>
        <w:t>Table of Materials</w:t>
      </w:r>
      <w:r>
        <w:rPr>
          <w:rFonts w:ascii="Arial" w:hAnsi="Arial" w:cs="Arial"/>
          <w:sz w:val="24"/>
          <w:szCs w:val="24"/>
        </w:rPr>
        <w:t>)</w:t>
      </w:r>
    </w:p>
    <w:p w14:paraId="490F51BC" w14:textId="77777777" w:rsidR="005D3A8D" w:rsidRPr="000A5328" w:rsidRDefault="005D3A8D" w:rsidP="00243402">
      <w:pPr>
        <w:spacing w:after="0" w:line="240" w:lineRule="auto"/>
        <w:jc w:val="both"/>
        <w:rPr>
          <w:rFonts w:ascii="Arial" w:hAnsi="Arial" w:cs="Arial"/>
          <w:sz w:val="24"/>
          <w:szCs w:val="24"/>
        </w:rPr>
      </w:pPr>
    </w:p>
    <w:p w14:paraId="6BBF66D8" w14:textId="573E4ACC" w:rsidR="005D3A8D" w:rsidRPr="000A5328" w:rsidRDefault="005D3A8D" w:rsidP="00243402">
      <w:pPr>
        <w:spacing w:after="0" w:line="240" w:lineRule="auto"/>
        <w:jc w:val="both"/>
        <w:rPr>
          <w:rFonts w:ascii="Arial" w:hAnsi="Arial" w:cs="Arial"/>
          <w:sz w:val="24"/>
          <w:szCs w:val="24"/>
        </w:rPr>
      </w:pPr>
      <w:r w:rsidRPr="000A5328">
        <w:rPr>
          <w:rFonts w:ascii="Arial" w:hAnsi="Arial" w:cs="Arial"/>
          <w:sz w:val="24"/>
          <w:szCs w:val="24"/>
        </w:rPr>
        <w:t xml:space="preserve">1.2. Calibrate the response sensitivities using the Startle Calibration System (see </w:t>
      </w:r>
      <w:r w:rsidRPr="000A5328">
        <w:rPr>
          <w:rFonts w:ascii="Arial" w:hAnsi="Arial" w:cs="Arial"/>
          <w:b/>
          <w:sz w:val="24"/>
          <w:szCs w:val="24"/>
        </w:rPr>
        <w:t>Table of Materials</w:t>
      </w:r>
      <w:r w:rsidRPr="000A5328">
        <w:rPr>
          <w:rFonts w:ascii="Arial" w:hAnsi="Arial" w:cs="Arial"/>
          <w:sz w:val="24"/>
          <w:szCs w:val="24"/>
        </w:rPr>
        <w:t xml:space="preserve">). </w:t>
      </w:r>
    </w:p>
    <w:p w14:paraId="28D96C99" w14:textId="77777777" w:rsidR="00243402" w:rsidRPr="000A5328" w:rsidRDefault="00243402" w:rsidP="00243402">
      <w:pPr>
        <w:spacing w:after="0" w:line="240" w:lineRule="auto"/>
        <w:jc w:val="both"/>
        <w:rPr>
          <w:rFonts w:ascii="Arial" w:hAnsi="Arial" w:cs="Arial"/>
          <w:sz w:val="24"/>
          <w:szCs w:val="24"/>
        </w:rPr>
      </w:pPr>
    </w:p>
    <w:p w14:paraId="3827F470" w14:textId="270A376A" w:rsidR="005D3A8D" w:rsidRPr="000A5328" w:rsidRDefault="00243402" w:rsidP="00243402">
      <w:pPr>
        <w:spacing w:after="0" w:line="240" w:lineRule="auto"/>
        <w:jc w:val="both"/>
        <w:rPr>
          <w:rFonts w:ascii="Arial" w:hAnsi="Arial" w:cs="Arial"/>
          <w:sz w:val="24"/>
          <w:szCs w:val="24"/>
        </w:rPr>
      </w:pPr>
      <w:r w:rsidRPr="000A5328">
        <w:rPr>
          <w:rFonts w:ascii="Arial" w:hAnsi="Arial" w:cs="Arial"/>
          <w:sz w:val="24"/>
          <w:szCs w:val="24"/>
        </w:rPr>
        <w:t>1.</w:t>
      </w:r>
      <w:r w:rsidR="005D3A8D" w:rsidRPr="000A5328">
        <w:rPr>
          <w:rFonts w:ascii="Arial" w:hAnsi="Arial" w:cs="Arial"/>
          <w:sz w:val="24"/>
          <w:szCs w:val="24"/>
        </w:rPr>
        <w:t>3</w:t>
      </w:r>
      <w:r w:rsidRPr="000A5328">
        <w:rPr>
          <w:rFonts w:ascii="Arial" w:hAnsi="Arial" w:cs="Arial"/>
          <w:sz w:val="24"/>
          <w:szCs w:val="24"/>
        </w:rPr>
        <w:t xml:space="preserve">. </w:t>
      </w:r>
      <w:r w:rsidR="005D3A8D" w:rsidRPr="000A5328">
        <w:rPr>
          <w:rFonts w:ascii="Arial" w:hAnsi="Arial" w:cs="Arial"/>
          <w:sz w:val="24"/>
          <w:szCs w:val="24"/>
        </w:rPr>
        <w:t xml:space="preserve">Attach the high-frequency loudspeaker (see </w:t>
      </w:r>
      <w:r w:rsidR="005D3A8D" w:rsidRPr="000A5328">
        <w:rPr>
          <w:rFonts w:ascii="Arial" w:hAnsi="Arial" w:cs="Arial"/>
          <w:b/>
          <w:sz w:val="24"/>
          <w:szCs w:val="24"/>
        </w:rPr>
        <w:t>Table of Materials</w:t>
      </w:r>
      <w:r w:rsidR="005D3A8D" w:rsidRPr="000A5328">
        <w:rPr>
          <w:rFonts w:ascii="Arial" w:hAnsi="Arial" w:cs="Arial"/>
          <w:sz w:val="24"/>
          <w:szCs w:val="24"/>
        </w:rPr>
        <w:t>) 30</w:t>
      </w:r>
      <w:r w:rsidR="00AE383C">
        <w:rPr>
          <w:rFonts w:ascii="Arial" w:hAnsi="Arial" w:cs="Arial"/>
          <w:sz w:val="24"/>
          <w:szCs w:val="24"/>
        </w:rPr>
        <w:t xml:space="preserve"> </w:t>
      </w:r>
      <w:r w:rsidR="005D3A8D" w:rsidRPr="000A5328">
        <w:rPr>
          <w:rFonts w:ascii="Arial" w:hAnsi="Arial" w:cs="Arial"/>
          <w:sz w:val="24"/>
          <w:szCs w:val="24"/>
        </w:rPr>
        <w:t xml:space="preserve">cm above the </w:t>
      </w:r>
      <w:r w:rsidR="00896661">
        <w:rPr>
          <w:rFonts w:ascii="Arial" w:hAnsi="Arial" w:cs="Arial"/>
          <w:sz w:val="24"/>
          <w:szCs w:val="24"/>
        </w:rPr>
        <w:t xml:space="preserve">animal holder </w:t>
      </w:r>
      <w:r w:rsidR="000C137C">
        <w:rPr>
          <w:rFonts w:ascii="Arial" w:hAnsi="Arial" w:cs="Arial"/>
          <w:sz w:val="24"/>
          <w:szCs w:val="24"/>
        </w:rPr>
        <w:t xml:space="preserve">(see </w:t>
      </w:r>
      <w:r w:rsidR="000C137C">
        <w:rPr>
          <w:rFonts w:ascii="Arial" w:hAnsi="Arial" w:cs="Arial"/>
          <w:b/>
          <w:sz w:val="24"/>
          <w:szCs w:val="24"/>
        </w:rPr>
        <w:t>Table of Materials</w:t>
      </w:r>
      <w:r w:rsidR="000C137C" w:rsidRPr="00AF2F40">
        <w:rPr>
          <w:rFonts w:ascii="Arial" w:hAnsi="Arial" w:cs="Arial"/>
          <w:sz w:val="24"/>
          <w:szCs w:val="24"/>
        </w:rPr>
        <w:t>)</w:t>
      </w:r>
      <w:r w:rsidR="005D3A8D" w:rsidRPr="000A5328">
        <w:rPr>
          <w:rFonts w:ascii="Arial" w:hAnsi="Arial" w:cs="Arial"/>
          <w:sz w:val="24"/>
          <w:szCs w:val="24"/>
        </w:rPr>
        <w:t xml:space="preserve">. </w:t>
      </w:r>
    </w:p>
    <w:p w14:paraId="6FD931C5" w14:textId="77777777" w:rsidR="005D3A8D" w:rsidRPr="000A5328" w:rsidRDefault="005D3A8D" w:rsidP="00243402">
      <w:pPr>
        <w:spacing w:after="0" w:line="240" w:lineRule="auto"/>
        <w:jc w:val="both"/>
        <w:rPr>
          <w:rFonts w:ascii="Arial" w:hAnsi="Arial" w:cs="Arial"/>
          <w:sz w:val="24"/>
          <w:szCs w:val="24"/>
        </w:rPr>
      </w:pPr>
    </w:p>
    <w:p w14:paraId="7A573E89" w14:textId="6EFF31F2" w:rsidR="00243402" w:rsidRPr="000A5328" w:rsidRDefault="005D3A8D" w:rsidP="00243402">
      <w:pPr>
        <w:spacing w:after="0" w:line="240" w:lineRule="auto"/>
        <w:jc w:val="both"/>
        <w:rPr>
          <w:rFonts w:ascii="Arial" w:hAnsi="Arial" w:cs="Arial"/>
          <w:sz w:val="24"/>
          <w:szCs w:val="24"/>
        </w:rPr>
      </w:pPr>
      <w:r w:rsidRPr="000A5328">
        <w:rPr>
          <w:rFonts w:ascii="Arial" w:hAnsi="Arial" w:cs="Arial"/>
          <w:sz w:val="24"/>
          <w:szCs w:val="24"/>
        </w:rPr>
        <w:t>1.3.1. Measure and c</w:t>
      </w:r>
      <w:r w:rsidR="00243402" w:rsidRPr="000A5328">
        <w:rPr>
          <w:rFonts w:ascii="Arial" w:hAnsi="Arial" w:cs="Arial"/>
          <w:sz w:val="24"/>
          <w:szCs w:val="24"/>
        </w:rPr>
        <w:t>alibrate the loudspeaker</w:t>
      </w:r>
      <w:r w:rsidRPr="000A5328">
        <w:rPr>
          <w:rFonts w:ascii="Arial" w:hAnsi="Arial" w:cs="Arial"/>
          <w:sz w:val="24"/>
          <w:szCs w:val="24"/>
        </w:rPr>
        <w:t xml:space="preserve"> using a sound level meter (see </w:t>
      </w:r>
      <w:r w:rsidRPr="000A5328">
        <w:rPr>
          <w:rFonts w:ascii="Arial" w:hAnsi="Arial" w:cs="Arial"/>
          <w:b/>
          <w:sz w:val="24"/>
          <w:szCs w:val="24"/>
        </w:rPr>
        <w:t>Table of Materials</w:t>
      </w:r>
      <w:r w:rsidRPr="000A5328">
        <w:rPr>
          <w:rFonts w:ascii="Arial" w:hAnsi="Arial" w:cs="Arial"/>
          <w:sz w:val="24"/>
          <w:szCs w:val="24"/>
        </w:rPr>
        <w:t>)</w:t>
      </w:r>
      <w:r w:rsidR="00702808" w:rsidRPr="000A5328">
        <w:rPr>
          <w:rFonts w:ascii="Arial" w:hAnsi="Arial" w:cs="Arial"/>
          <w:sz w:val="24"/>
          <w:szCs w:val="24"/>
        </w:rPr>
        <w:t xml:space="preserve"> </w:t>
      </w:r>
      <w:r w:rsidRPr="000A5328">
        <w:rPr>
          <w:rFonts w:ascii="Arial" w:hAnsi="Arial" w:cs="Arial"/>
          <w:sz w:val="24"/>
          <w:szCs w:val="24"/>
        </w:rPr>
        <w:t xml:space="preserve">by </w:t>
      </w:r>
      <w:r w:rsidR="00702808" w:rsidRPr="000A5328">
        <w:rPr>
          <w:rFonts w:ascii="Arial" w:hAnsi="Arial" w:cs="Arial"/>
          <w:sz w:val="24"/>
          <w:szCs w:val="24"/>
        </w:rPr>
        <w:t>plac</w:t>
      </w:r>
      <w:r w:rsidRPr="000A5328">
        <w:rPr>
          <w:rFonts w:ascii="Arial" w:hAnsi="Arial" w:cs="Arial"/>
          <w:sz w:val="24"/>
          <w:szCs w:val="24"/>
        </w:rPr>
        <w:t xml:space="preserve">ing </w:t>
      </w:r>
      <w:r w:rsidR="00702808" w:rsidRPr="000A5328">
        <w:rPr>
          <w:rFonts w:ascii="Arial" w:hAnsi="Arial" w:cs="Arial"/>
          <w:sz w:val="24"/>
          <w:szCs w:val="24"/>
        </w:rPr>
        <w:t xml:space="preserve">the microphone inside the </w:t>
      </w:r>
      <w:r w:rsidR="00896661">
        <w:rPr>
          <w:rFonts w:ascii="Arial" w:hAnsi="Arial" w:cs="Arial"/>
          <w:sz w:val="24"/>
          <w:szCs w:val="24"/>
        </w:rPr>
        <w:t>animal holder</w:t>
      </w:r>
      <w:r w:rsidR="000C137C">
        <w:rPr>
          <w:rFonts w:ascii="Arial" w:hAnsi="Arial" w:cs="Arial"/>
          <w:sz w:val="24"/>
          <w:szCs w:val="24"/>
        </w:rPr>
        <w:t xml:space="preserve">. </w:t>
      </w:r>
    </w:p>
    <w:p w14:paraId="0007043C" w14:textId="77777777" w:rsidR="00702808" w:rsidRPr="000A5328" w:rsidRDefault="00702808" w:rsidP="00243402">
      <w:pPr>
        <w:spacing w:after="0" w:line="240" w:lineRule="auto"/>
        <w:jc w:val="both"/>
        <w:rPr>
          <w:rFonts w:ascii="Arial" w:hAnsi="Arial" w:cs="Arial"/>
          <w:sz w:val="24"/>
          <w:szCs w:val="24"/>
        </w:rPr>
      </w:pPr>
    </w:p>
    <w:p w14:paraId="283A2C05" w14:textId="687F9EE2" w:rsidR="00702808" w:rsidRPr="000A5328" w:rsidRDefault="005D3A8D" w:rsidP="00243402">
      <w:pPr>
        <w:spacing w:after="0" w:line="240" w:lineRule="auto"/>
        <w:jc w:val="both"/>
        <w:rPr>
          <w:rFonts w:ascii="Arial" w:hAnsi="Arial" w:cs="Arial"/>
          <w:sz w:val="24"/>
          <w:szCs w:val="24"/>
        </w:rPr>
      </w:pPr>
      <w:r w:rsidRPr="000A5328">
        <w:rPr>
          <w:rFonts w:ascii="Arial" w:hAnsi="Arial" w:cs="Arial"/>
          <w:sz w:val="24"/>
          <w:szCs w:val="24"/>
        </w:rPr>
        <w:t>1.4</w:t>
      </w:r>
      <w:r w:rsidR="00702808" w:rsidRPr="000A5328">
        <w:rPr>
          <w:rFonts w:ascii="Arial" w:hAnsi="Arial" w:cs="Arial"/>
          <w:sz w:val="24"/>
          <w:szCs w:val="24"/>
        </w:rPr>
        <w:t xml:space="preserve">. Affix a white LED light </w:t>
      </w:r>
      <w:r w:rsidRPr="000A5328">
        <w:rPr>
          <w:rFonts w:ascii="Arial" w:hAnsi="Arial" w:cs="Arial"/>
          <w:sz w:val="24"/>
          <w:szCs w:val="24"/>
        </w:rPr>
        <w:t xml:space="preserve">(22 lux) </w:t>
      </w:r>
      <w:r w:rsidR="00702808" w:rsidRPr="000A5328">
        <w:rPr>
          <w:rFonts w:ascii="Arial" w:hAnsi="Arial" w:cs="Arial"/>
          <w:sz w:val="24"/>
          <w:szCs w:val="24"/>
        </w:rPr>
        <w:t xml:space="preserve">on the wall in front of the </w:t>
      </w:r>
      <w:r w:rsidR="00896661">
        <w:rPr>
          <w:rFonts w:ascii="Arial" w:hAnsi="Arial" w:cs="Arial"/>
          <w:sz w:val="24"/>
          <w:szCs w:val="24"/>
        </w:rPr>
        <w:t>animal holder</w:t>
      </w:r>
      <w:r w:rsidR="00702808" w:rsidRPr="000A5328">
        <w:rPr>
          <w:rFonts w:ascii="Arial" w:hAnsi="Arial" w:cs="Arial"/>
          <w:sz w:val="24"/>
          <w:szCs w:val="24"/>
        </w:rPr>
        <w:t xml:space="preserve">. </w:t>
      </w:r>
    </w:p>
    <w:p w14:paraId="5AB77476" w14:textId="77777777" w:rsidR="00702808" w:rsidRPr="000A5328" w:rsidRDefault="00702808" w:rsidP="00243402">
      <w:pPr>
        <w:spacing w:after="0" w:line="240" w:lineRule="auto"/>
        <w:jc w:val="both"/>
        <w:rPr>
          <w:rFonts w:ascii="Arial" w:hAnsi="Arial" w:cs="Arial"/>
          <w:sz w:val="24"/>
          <w:szCs w:val="24"/>
        </w:rPr>
      </w:pPr>
    </w:p>
    <w:p w14:paraId="4AFBC6A2" w14:textId="77777777" w:rsidR="00702808" w:rsidRPr="000A5328" w:rsidRDefault="005D3A8D" w:rsidP="00243402">
      <w:pPr>
        <w:spacing w:after="0" w:line="240" w:lineRule="auto"/>
        <w:jc w:val="both"/>
        <w:rPr>
          <w:rFonts w:ascii="Arial" w:hAnsi="Arial" w:cs="Arial"/>
          <w:sz w:val="24"/>
          <w:szCs w:val="24"/>
        </w:rPr>
      </w:pPr>
      <w:r w:rsidRPr="000A5328">
        <w:rPr>
          <w:rFonts w:ascii="Arial" w:hAnsi="Arial" w:cs="Arial"/>
          <w:sz w:val="24"/>
          <w:szCs w:val="24"/>
        </w:rPr>
        <w:t>1.4</w:t>
      </w:r>
      <w:r w:rsidR="00702808" w:rsidRPr="000A5328">
        <w:rPr>
          <w:rFonts w:ascii="Arial" w:hAnsi="Arial" w:cs="Arial"/>
          <w:sz w:val="24"/>
          <w:szCs w:val="24"/>
        </w:rPr>
        <w:t xml:space="preserve">.1. Measure the lux presented as a visual prepulse using a light meter (see </w:t>
      </w:r>
      <w:r w:rsidR="00702808" w:rsidRPr="000A5328">
        <w:rPr>
          <w:rFonts w:ascii="Arial" w:hAnsi="Arial" w:cs="Arial"/>
          <w:b/>
          <w:sz w:val="24"/>
          <w:szCs w:val="24"/>
        </w:rPr>
        <w:t>Table of Materials</w:t>
      </w:r>
      <w:r w:rsidR="00702808" w:rsidRPr="000A5328">
        <w:rPr>
          <w:rFonts w:ascii="Arial" w:hAnsi="Arial" w:cs="Arial"/>
          <w:sz w:val="24"/>
          <w:szCs w:val="24"/>
        </w:rPr>
        <w:t xml:space="preserve">). </w:t>
      </w:r>
    </w:p>
    <w:p w14:paraId="380000AE" w14:textId="77777777" w:rsidR="00702808" w:rsidRPr="000A5328" w:rsidRDefault="00702808" w:rsidP="00243402">
      <w:pPr>
        <w:spacing w:after="0" w:line="240" w:lineRule="auto"/>
        <w:jc w:val="both"/>
        <w:rPr>
          <w:rFonts w:ascii="Arial" w:hAnsi="Arial" w:cs="Arial"/>
          <w:sz w:val="24"/>
          <w:szCs w:val="24"/>
        </w:rPr>
      </w:pPr>
    </w:p>
    <w:p w14:paraId="7326E627" w14:textId="77777777" w:rsidR="00702808" w:rsidRPr="000A5328" w:rsidRDefault="005D3A8D" w:rsidP="00243402">
      <w:pPr>
        <w:spacing w:after="0" w:line="240" w:lineRule="auto"/>
        <w:jc w:val="both"/>
        <w:rPr>
          <w:rFonts w:ascii="Arial" w:hAnsi="Arial" w:cs="Arial"/>
          <w:sz w:val="24"/>
          <w:szCs w:val="24"/>
        </w:rPr>
      </w:pPr>
      <w:r w:rsidRPr="000A5328">
        <w:rPr>
          <w:rFonts w:ascii="Arial" w:hAnsi="Arial" w:cs="Arial"/>
          <w:sz w:val="24"/>
          <w:szCs w:val="24"/>
        </w:rPr>
        <w:t>1.5</w:t>
      </w:r>
      <w:r w:rsidR="00702808" w:rsidRPr="000A5328">
        <w:rPr>
          <w:rFonts w:ascii="Arial" w:hAnsi="Arial" w:cs="Arial"/>
          <w:sz w:val="24"/>
          <w:szCs w:val="24"/>
        </w:rPr>
        <w:t xml:space="preserve">. </w:t>
      </w:r>
      <w:r w:rsidRPr="000A5328">
        <w:rPr>
          <w:rFonts w:ascii="Arial" w:hAnsi="Arial" w:cs="Arial"/>
          <w:sz w:val="24"/>
          <w:szCs w:val="24"/>
        </w:rPr>
        <w:t xml:space="preserve">Connect a semi-rigid plastic tube (0.64 mm diameter) to a compressed air tank via an airline regulator (see </w:t>
      </w:r>
      <w:r w:rsidRPr="000A5328">
        <w:rPr>
          <w:rFonts w:ascii="Arial" w:hAnsi="Arial" w:cs="Arial"/>
          <w:b/>
          <w:sz w:val="24"/>
          <w:szCs w:val="24"/>
        </w:rPr>
        <w:t>Table of Materials</w:t>
      </w:r>
      <w:r w:rsidRPr="000A5328">
        <w:rPr>
          <w:rFonts w:ascii="Arial" w:hAnsi="Arial" w:cs="Arial"/>
          <w:sz w:val="24"/>
          <w:szCs w:val="24"/>
        </w:rPr>
        <w:t>).</w:t>
      </w:r>
    </w:p>
    <w:p w14:paraId="3658694B" w14:textId="77777777" w:rsidR="005D3A8D" w:rsidRPr="000A5328" w:rsidRDefault="005D3A8D" w:rsidP="00243402">
      <w:pPr>
        <w:spacing w:after="0" w:line="240" w:lineRule="auto"/>
        <w:jc w:val="both"/>
        <w:rPr>
          <w:rFonts w:ascii="Arial" w:hAnsi="Arial" w:cs="Arial"/>
          <w:sz w:val="24"/>
          <w:szCs w:val="24"/>
        </w:rPr>
      </w:pPr>
    </w:p>
    <w:p w14:paraId="78CC3749" w14:textId="77777777" w:rsidR="005D3A8D" w:rsidRPr="000A5328" w:rsidRDefault="005D3A8D" w:rsidP="00243402">
      <w:pPr>
        <w:spacing w:after="0" w:line="240" w:lineRule="auto"/>
        <w:jc w:val="both"/>
        <w:rPr>
          <w:rFonts w:ascii="Arial" w:hAnsi="Arial" w:cs="Arial"/>
          <w:sz w:val="24"/>
          <w:szCs w:val="24"/>
        </w:rPr>
      </w:pPr>
      <w:r w:rsidRPr="000A5328">
        <w:rPr>
          <w:rFonts w:ascii="Arial" w:hAnsi="Arial" w:cs="Arial"/>
          <w:sz w:val="24"/>
          <w:szCs w:val="24"/>
        </w:rPr>
        <w:t xml:space="preserve">1.5.1. Set the air tank to 16 psi for the presentation of tactile prestimuli. </w:t>
      </w:r>
    </w:p>
    <w:p w14:paraId="4D71F1F1" w14:textId="77777777" w:rsidR="005D3A8D" w:rsidRDefault="005D3A8D" w:rsidP="00243402">
      <w:pPr>
        <w:spacing w:after="0" w:line="240" w:lineRule="auto"/>
        <w:jc w:val="both"/>
        <w:rPr>
          <w:rFonts w:ascii="Arial" w:hAnsi="Arial" w:cs="Arial"/>
          <w:sz w:val="24"/>
          <w:szCs w:val="24"/>
        </w:rPr>
      </w:pPr>
    </w:p>
    <w:p w14:paraId="275B7F4C" w14:textId="28B08EE5" w:rsidR="00FD59F8" w:rsidRDefault="00FD59F8" w:rsidP="00243402">
      <w:pPr>
        <w:spacing w:after="0" w:line="240" w:lineRule="auto"/>
        <w:jc w:val="both"/>
        <w:rPr>
          <w:rFonts w:ascii="Arial" w:hAnsi="Arial" w:cs="Arial"/>
          <w:sz w:val="24"/>
          <w:szCs w:val="24"/>
        </w:rPr>
      </w:pPr>
      <w:r>
        <w:rPr>
          <w:rFonts w:ascii="Arial" w:hAnsi="Arial" w:cs="Arial"/>
          <w:sz w:val="24"/>
          <w:szCs w:val="24"/>
        </w:rPr>
        <w:lastRenderedPageBreak/>
        <w:t xml:space="preserve">1.5.2. Use a sound level meter (see </w:t>
      </w:r>
      <w:r>
        <w:rPr>
          <w:rFonts w:ascii="Arial" w:hAnsi="Arial" w:cs="Arial"/>
          <w:b/>
          <w:sz w:val="24"/>
          <w:szCs w:val="24"/>
        </w:rPr>
        <w:t xml:space="preserve">Table of </w:t>
      </w:r>
      <w:r w:rsidRPr="00FD59F8">
        <w:rPr>
          <w:rFonts w:ascii="Arial" w:hAnsi="Arial" w:cs="Arial"/>
          <w:b/>
          <w:sz w:val="24"/>
          <w:szCs w:val="24"/>
        </w:rPr>
        <w:t>Materials</w:t>
      </w:r>
      <w:r>
        <w:rPr>
          <w:rFonts w:ascii="Arial" w:hAnsi="Arial" w:cs="Arial"/>
          <w:sz w:val="24"/>
          <w:szCs w:val="24"/>
        </w:rPr>
        <w:t>) to m</w:t>
      </w:r>
      <w:r w:rsidRPr="00FD59F8">
        <w:rPr>
          <w:rFonts w:ascii="Arial" w:hAnsi="Arial" w:cs="Arial"/>
          <w:sz w:val="24"/>
          <w:szCs w:val="24"/>
        </w:rPr>
        <w:t>easure</w:t>
      </w:r>
      <w:r>
        <w:rPr>
          <w:rFonts w:ascii="Arial" w:hAnsi="Arial" w:cs="Arial"/>
          <w:sz w:val="24"/>
          <w:szCs w:val="24"/>
        </w:rPr>
        <w:t xml:space="preserve"> the amount of noise being emitted by the tactile stimulus inside the tube, 2.5 cm from the end of the </w:t>
      </w:r>
      <w:r w:rsidR="00896661">
        <w:rPr>
          <w:rFonts w:ascii="Arial" w:hAnsi="Arial" w:cs="Arial"/>
          <w:sz w:val="24"/>
          <w:szCs w:val="24"/>
        </w:rPr>
        <w:t>animal holder.</w:t>
      </w:r>
    </w:p>
    <w:p w14:paraId="7C2F4ACA" w14:textId="77777777" w:rsidR="00FD59F8" w:rsidRPr="000A5328" w:rsidRDefault="00FD59F8" w:rsidP="00243402">
      <w:pPr>
        <w:spacing w:after="0" w:line="240" w:lineRule="auto"/>
        <w:jc w:val="both"/>
        <w:rPr>
          <w:rFonts w:ascii="Arial" w:hAnsi="Arial" w:cs="Arial"/>
          <w:sz w:val="24"/>
          <w:szCs w:val="24"/>
        </w:rPr>
      </w:pPr>
    </w:p>
    <w:p w14:paraId="3D5532D3" w14:textId="77777777" w:rsidR="005D3A8D" w:rsidRDefault="005D3A8D" w:rsidP="00243402">
      <w:pPr>
        <w:spacing w:after="0" w:line="240" w:lineRule="auto"/>
        <w:jc w:val="both"/>
        <w:rPr>
          <w:rFonts w:ascii="Arial" w:hAnsi="Arial" w:cs="Arial"/>
          <w:sz w:val="24"/>
          <w:szCs w:val="24"/>
        </w:rPr>
      </w:pPr>
      <w:r w:rsidRPr="000A5328">
        <w:rPr>
          <w:rFonts w:ascii="Arial" w:hAnsi="Arial" w:cs="Arial"/>
          <w:b/>
          <w:sz w:val="24"/>
          <w:szCs w:val="24"/>
        </w:rPr>
        <w:t>Note</w:t>
      </w:r>
      <w:r w:rsidRPr="000A5328">
        <w:rPr>
          <w:rFonts w:ascii="Arial" w:hAnsi="Arial" w:cs="Arial"/>
          <w:sz w:val="24"/>
          <w:szCs w:val="24"/>
        </w:rPr>
        <w:t xml:space="preserve">: If using multiple chambers, ensure that all chambers are calibrated in the same manner.  </w:t>
      </w:r>
    </w:p>
    <w:p w14:paraId="088BA3D8" w14:textId="77777777" w:rsidR="00FD59F8" w:rsidRDefault="00FD59F8" w:rsidP="00243402">
      <w:pPr>
        <w:spacing w:after="0" w:line="240" w:lineRule="auto"/>
        <w:jc w:val="both"/>
        <w:rPr>
          <w:rFonts w:ascii="Arial" w:hAnsi="Arial" w:cs="Arial"/>
          <w:sz w:val="24"/>
          <w:szCs w:val="24"/>
        </w:rPr>
      </w:pPr>
    </w:p>
    <w:p w14:paraId="70194B1D" w14:textId="25592B2C" w:rsidR="00FD59F8" w:rsidRPr="00FD59F8" w:rsidRDefault="00FD59F8" w:rsidP="00243402">
      <w:pPr>
        <w:spacing w:after="0" w:line="240" w:lineRule="auto"/>
        <w:jc w:val="both"/>
        <w:rPr>
          <w:rFonts w:ascii="Arial" w:hAnsi="Arial" w:cs="Arial"/>
          <w:sz w:val="24"/>
          <w:szCs w:val="24"/>
        </w:rPr>
      </w:pPr>
      <w:r>
        <w:rPr>
          <w:rFonts w:ascii="Arial" w:hAnsi="Arial" w:cs="Arial"/>
          <w:b/>
          <w:sz w:val="24"/>
          <w:szCs w:val="24"/>
        </w:rPr>
        <w:t xml:space="preserve">Note: </w:t>
      </w:r>
      <w:r>
        <w:rPr>
          <w:rFonts w:ascii="Arial" w:hAnsi="Arial" w:cs="Arial"/>
          <w:sz w:val="24"/>
          <w:szCs w:val="24"/>
        </w:rPr>
        <w:t xml:space="preserve">To prevent the tactile stimulus from being perceived as an acoustic stimulus, the sound of the air puff prepulse </w:t>
      </w:r>
      <w:r w:rsidR="00362FE1">
        <w:rPr>
          <w:rFonts w:ascii="Arial" w:hAnsi="Arial" w:cs="Arial"/>
          <w:sz w:val="24"/>
          <w:szCs w:val="24"/>
        </w:rPr>
        <w:t>must be</w:t>
      </w:r>
      <w:r>
        <w:rPr>
          <w:rFonts w:ascii="Arial" w:hAnsi="Arial" w:cs="Arial"/>
          <w:sz w:val="24"/>
          <w:szCs w:val="24"/>
        </w:rPr>
        <w:t xml:space="preserve"> less than or equal to the white noise background. In the present set-up, the air puff prepulse emitted 70 db(A) inside the tube</w:t>
      </w:r>
      <w:r w:rsidR="00A1308C">
        <w:rPr>
          <w:rFonts w:ascii="Arial" w:hAnsi="Arial" w:cs="Arial"/>
          <w:sz w:val="24"/>
          <w:szCs w:val="24"/>
        </w:rPr>
        <w:t xml:space="preserve"> while the background white noise was also set to 70</w:t>
      </w:r>
      <w:ins w:id="2" w:author="kristen" w:date="2019-01-24T15:03:00Z">
        <w:r w:rsidR="005A7C82">
          <w:rPr>
            <w:rFonts w:ascii="Arial" w:hAnsi="Arial" w:cs="Arial"/>
            <w:sz w:val="24"/>
            <w:szCs w:val="24"/>
          </w:rPr>
          <w:t xml:space="preserve"> </w:t>
        </w:r>
      </w:ins>
      <w:r w:rsidR="00A1308C">
        <w:rPr>
          <w:rFonts w:ascii="Arial" w:hAnsi="Arial" w:cs="Arial"/>
          <w:sz w:val="24"/>
          <w:szCs w:val="24"/>
        </w:rPr>
        <w:t>db(A)</w:t>
      </w:r>
      <w:r>
        <w:rPr>
          <w:rFonts w:ascii="Arial" w:hAnsi="Arial" w:cs="Arial"/>
          <w:sz w:val="24"/>
          <w:szCs w:val="24"/>
        </w:rPr>
        <w:t xml:space="preserve">. </w:t>
      </w:r>
    </w:p>
    <w:p w14:paraId="156399D7" w14:textId="77777777" w:rsidR="005D3A8D" w:rsidRPr="000A5328" w:rsidRDefault="005D3A8D" w:rsidP="00243402">
      <w:pPr>
        <w:spacing w:after="0" w:line="240" w:lineRule="auto"/>
        <w:jc w:val="both"/>
        <w:rPr>
          <w:rFonts w:ascii="Arial" w:hAnsi="Arial" w:cs="Arial"/>
          <w:sz w:val="24"/>
          <w:szCs w:val="24"/>
        </w:rPr>
      </w:pPr>
    </w:p>
    <w:p w14:paraId="29117BCA" w14:textId="77777777" w:rsidR="00511747" w:rsidRPr="00F315B8" w:rsidRDefault="00D30637" w:rsidP="00BD753A">
      <w:pPr>
        <w:pStyle w:val="ListParagraph"/>
        <w:numPr>
          <w:ilvl w:val="0"/>
          <w:numId w:val="22"/>
        </w:numPr>
        <w:spacing w:after="0" w:line="240" w:lineRule="auto"/>
        <w:jc w:val="both"/>
        <w:rPr>
          <w:rFonts w:ascii="Arial" w:hAnsi="Arial" w:cs="Arial"/>
          <w:b/>
          <w:sz w:val="24"/>
          <w:szCs w:val="24"/>
          <w:highlight w:val="yellow"/>
        </w:rPr>
      </w:pPr>
      <w:r w:rsidRPr="00F315B8">
        <w:rPr>
          <w:rFonts w:ascii="Arial" w:hAnsi="Arial" w:cs="Arial"/>
          <w:b/>
          <w:sz w:val="24"/>
          <w:szCs w:val="24"/>
          <w:highlight w:val="yellow"/>
        </w:rPr>
        <w:t>Creation of Experimental Programs</w:t>
      </w:r>
      <w:r w:rsidR="007273F7" w:rsidRPr="00F315B8">
        <w:rPr>
          <w:rFonts w:ascii="Arial" w:hAnsi="Arial" w:cs="Arial"/>
          <w:b/>
          <w:sz w:val="24"/>
          <w:szCs w:val="24"/>
          <w:highlight w:val="yellow"/>
        </w:rPr>
        <w:t xml:space="preserve"> </w:t>
      </w:r>
    </w:p>
    <w:p w14:paraId="1EC6AE14" w14:textId="77777777" w:rsidR="00511747" w:rsidRPr="00F315B8" w:rsidRDefault="00511747" w:rsidP="00511747">
      <w:pPr>
        <w:spacing w:after="0" w:line="240" w:lineRule="auto"/>
        <w:jc w:val="both"/>
        <w:rPr>
          <w:rFonts w:ascii="Arial" w:hAnsi="Arial" w:cs="Arial"/>
          <w:b/>
          <w:sz w:val="24"/>
          <w:szCs w:val="24"/>
          <w:highlight w:val="yellow"/>
        </w:rPr>
      </w:pPr>
    </w:p>
    <w:p w14:paraId="471109DC" w14:textId="02FF2A28" w:rsidR="00166406" w:rsidRPr="00F315B8" w:rsidRDefault="007273F7" w:rsidP="00511747">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w:t>
      </w:r>
      <w:r w:rsidR="00661C96" w:rsidRPr="00F315B8">
        <w:rPr>
          <w:rFonts w:ascii="Arial" w:hAnsi="Arial" w:cs="Arial"/>
          <w:sz w:val="24"/>
          <w:szCs w:val="24"/>
          <w:highlight w:val="yellow"/>
        </w:rPr>
        <w:t xml:space="preserve">.1. Open </w:t>
      </w:r>
      <w:r w:rsidR="00A1308C">
        <w:rPr>
          <w:rFonts w:ascii="Arial" w:hAnsi="Arial" w:cs="Arial"/>
          <w:sz w:val="24"/>
          <w:szCs w:val="24"/>
          <w:highlight w:val="yellow"/>
        </w:rPr>
        <w:t xml:space="preserve">the </w:t>
      </w:r>
      <w:r w:rsidR="00661C96" w:rsidRPr="00F315B8">
        <w:rPr>
          <w:rFonts w:ascii="Arial" w:hAnsi="Arial" w:cs="Arial"/>
          <w:sz w:val="24"/>
          <w:szCs w:val="24"/>
          <w:highlight w:val="yellow"/>
        </w:rPr>
        <w:t>Startle Response System software</w:t>
      </w:r>
      <w:r w:rsidR="0080010A" w:rsidRPr="00F315B8">
        <w:rPr>
          <w:rFonts w:ascii="Arial" w:hAnsi="Arial" w:cs="Arial"/>
          <w:sz w:val="24"/>
          <w:szCs w:val="24"/>
          <w:highlight w:val="yellow"/>
        </w:rPr>
        <w:t xml:space="preserve"> (see </w:t>
      </w:r>
      <w:r w:rsidR="0080010A" w:rsidRPr="00F315B8">
        <w:rPr>
          <w:rFonts w:ascii="Arial" w:hAnsi="Arial" w:cs="Arial"/>
          <w:b/>
          <w:sz w:val="24"/>
          <w:szCs w:val="24"/>
          <w:highlight w:val="yellow"/>
        </w:rPr>
        <w:t>Table of Materials</w:t>
      </w:r>
      <w:r w:rsidR="0080010A" w:rsidRPr="00F315B8">
        <w:rPr>
          <w:rFonts w:ascii="Arial" w:hAnsi="Arial" w:cs="Arial"/>
          <w:sz w:val="24"/>
          <w:szCs w:val="24"/>
          <w:highlight w:val="yellow"/>
        </w:rPr>
        <w:t>)</w:t>
      </w:r>
      <w:r w:rsidR="00661C96" w:rsidRPr="00F315B8">
        <w:rPr>
          <w:rFonts w:ascii="Arial" w:hAnsi="Arial" w:cs="Arial"/>
          <w:sz w:val="24"/>
          <w:szCs w:val="24"/>
          <w:highlight w:val="yellow"/>
        </w:rPr>
        <w:t>.</w:t>
      </w:r>
    </w:p>
    <w:p w14:paraId="73B41988" w14:textId="77777777" w:rsidR="00661C96" w:rsidRPr="00F315B8" w:rsidRDefault="00661C96" w:rsidP="00511747">
      <w:pPr>
        <w:spacing w:after="0" w:line="240" w:lineRule="auto"/>
        <w:jc w:val="both"/>
        <w:rPr>
          <w:rFonts w:ascii="Arial" w:hAnsi="Arial" w:cs="Arial"/>
          <w:sz w:val="24"/>
          <w:szCs w:val="24"/>
          <w:highlight w:val="yellow"/>
        </w:rPr>
      </w:pPr>
    </w:p>
    <w:p w14:paraId="5F4463BA" w14:textId="12010325" w:rsidR="00661C96" w:rsidRPr="00F315B8" w:rsidRDefault="007273F7" w:rsidP="00511747">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w:t>
      </w:r>
      <w:r w:rsidR="00661C96" w:rsidRPr="00F315B8">
        <w:rPr>
          <w:rFonts w:ascii="Arial" w:hAnsi="Arial" w:cs="Arial"/>
          <w:sz w:val="24"/>
          <w:szCs w:val="24"/>
          <w:highlight w:val="yellow"/>
        </w:rPr>
        <w:t xml:space="preserve">.2. </w:t>
      </w:r>
      <w:r w:rsidR="00C40572">
        <w:rPr>
          <w:rFonts w:ascii="Arial" w:hAnsi="Arial" w:cs="Arial"/>
          <w:sz w:val="24"/>
          <w:szCs w:val="24"/>
          <w:highlight w:val="yellow"/>
        </w:rPr>
        <w:t>Click</w:t>
      </w:r>
      <w:r w:rsidR="00C40572" w:rsidRPr="00F315B8">
        <w:rPr>
          <w:rFonts w:ascii="Arial" w:hAnsi="Arial" w:cs="Arial"/>
          <w:sz w:val="24"/>
          <w:szCs w:val="24"/>
          <w:highlight w:val="yellow"/>
        </w:rPr>
        <w:t xml:space="preserve"> </w:t>
      </w:r>
      <w:r w:rsidR="00661C96" w:rsidRPr="00F315B8">
        <w:rPr>
          <w:rFonts w:ascii="Arial" w:hAnsi="Arial" w:cs="Arial"/>
          <w:sz w:val="24"/>
          <w:szCs w:val="24"/>
          <w:highlight w:val="yellow"/>
        </w:rPr>
        <w:t xml:space="preserve">Definitions and </w:t>
      </w:r>
      <w:r w:rsidR="00C40572">
        <w:rPr>
          <w:rFonts w:ascii="Arial" w:hAnsi="Arial" w:cs="Arial"/>
          <w:sz w:val="24"/>
          <w:szCs w:val="24"/>
          <w:highlight w:val="yellow"/>
        </w:rPr>
        <w:t xml:space="preserve">Select </w:t>
      </w:r>
      <w:r w:rsidR="00661C96" w:rsidRPr="00F315B8">
        <w:rPr>
          <w:rFonts w:ascii="Arial" w:hAnsi="Arial" w:cs="Arial"/>
          <w:sz w:val="24"/>
          <w:szCs w:val="24"/>
          <w:highlight w:val="yellow"/>
        </w:rPr>
        <w:t xml:space="preserve">Define Trial. </w:t>
      </w:r>
    </w:p>
    <w:p w14:paraId="5DB2B102" w14:textId="77777777" w:rsidR="00661C96" w:rsidRPr="00F315B8" w:rsidRDefault="00661C96" w:rsidP="00511747">
      <w:pPr>
        <w:spacing w:after="0" w:line="240" w:lineRule="auto"/>
        <w:jc w:val="both"/>
        <w:rPr>
          <w:rFonts w:ascii="Arial" w:hAnsi="Arial" w:cs="Arial"/>
          <w:sz w:val="24"/>
          <w:szCs w:val="24"/>
          <w:highlight w:val="yellow"/>
        </w:rPr>
      </w:pPr>
    </w:p>
    <w:p w14:paraId="2B3D7CC9" w14:textId="2C004C35" w:rsidR="00D777FC" w:rsidRPr="00F315B8" w:rsidRDefault="007273F7" w:rsidP="00511747">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w:t>
      </w:r>
      <w:r w:rsidR="00661C96" w:rsidRPr="00F315B8">
        <w:rPr>
          <w:rFonts w:ascii="Arial" w:hAnsi="Arial" w:cs="Arial"/>
          <w:sz w:val="24"/>
          <w:szCs w:val="24"/>
          <w:highlight w:val="yellow"/>
        </w:rPr>
        <w:t xml:space="preserve">.3. </w:t>
      </w:r>
      <w:r w:rsidRPr="00F315B8">
        <w:rPr>
          <w:rFonts w:ascii="Arial" w:hAnsi="Arial" w:cs="Arial"/>
          <w:sz w:val="24"/>
          <w:szCs w:val="24"/>
          <w:highlight w:val="yellow"/>
        </w:rPr>
        <w:t xml:space="preserve">Define </w:t>
      </w:r>
      <w:r w:rsidR="00D777FC" w:rsidRPr="00F315B8">
        <w:rPr>
          <w:rFonts w:ascii="Arial" w:hAnsi="Arial" w:cs="Arial"/>
          <w:sz w:val="24"/>
          <w:szCs w:val="24"/>
          <w:highlight w:val="yellow"/>
        </w:rPr>
        <w:t>a</w:t>
      </w:r>
      <w:r w:rsidRPr="00F315B8">
        <w:rPr>
          <w:rFonts w:ascii="Arial" w:hAnsi="Arial" w:cs="Arial"/>
          <w:sz w:val="24"/>
          <w:szCs w:val="24"/>
          <w:highlight w:val="yellow"/>
        </w:rPr>
        <w:t xml:space="preserve"> </w:t>
      </w:r>
      <w:r w:rsidR="00852C51" w:rsidRPr="00F315B8">
        <w:rPr>
          <w:rFonts w:ascii="Arial" w:hAnsi="Arial" w:cs="Arial"/>
          <w:sz w:val="24"/>
          <w:szCs w:val="24"/>
          <w:highlight w:val="yellow"/>
        </w:rPr>
        <w:t>pulse-only ASR trial</w:t>
      </w:r>
      <w:r w:rsidR="00752710" w:rsidRPr="00F315B8">
        <w:rPr>
          <w:rFonts w:ascii="Arial" w:hAnsi="Arial" w:cs="Arial"/>
          <w:sz w:val="24"/>
          <w:szCs w:val="24"/>
          <w:highlight w:val="yellow"/>
        </w:rPr>
        <w:t>.</w:t>
      </w:r>
    </w:p>
    <w:p w14:paraId="70E8E370" w14:textId="77777777" w:rsidR="00D777FC" w:rsidRDefault="00D777FC" w:rsidP="00511747">
      <w:pPr>
        <w:spacing w:after="0" w:line="240" w:lineRule="auto"/>
        <w:jc w:val="both"/>
        <w:rPr>
          <w:rFonts w:ascii="Arial" w:hAnsi="Arial" w:cs="Arial"/>
          <w:sz w:val="24"/>
          <w:szCs w:val="24"/>
          <w:highlight w:val="yellow"/>
        </w:rPr>
      </w:pPr>
    </w:p>
    <w:p w14:paraId="316A3746" w14:textId="77777777" w:rsidR="00C40572" w:rsidRPr="00AF2F40" w:rsidRDefault="00C40572" w:rsidP="00511747">
      <w:pPr>
        <w:spacing w:after="0" w:line="240" w:lineRule="auto"/>
        <w:jc w:val="both"/>
        <w:rPr>
          <w:rFonts w:ascii="Arial" w:hAnsi="Arial" w:cs="Arial"/>
          <w:sz w:val="24"/>
          <w:szCs w:val="24"/>
        </w:rPr>
      </w:pPr>
      <w:r w:rsidRPr="00AF2F40">
        <w:rPr>
          <w:rFonts w:ascii="Arial" w:hAnsi="Arial" w:cs="Arial"/>
          <w:b/>
          <w:sz w:val="24"/>
          <w:szCs w:val="24"/>
        </w:rPr>
        <w:t xml:space="preserve">Note: </w:t>
      </w:r>
      <w:r w:rsidRPr="00AF2F40">
        <w:rPr>
          <w:rFonts w:ascii="Arial" w:hAnsi="Arial" w:cs="Arial"/>
          <w:sz w:val="24"/>
          <w:szCs w:val="24"/>
        </w:rPr>
        <w:t>The pulse-only ASR trial is run during the habituation session, and 6 times at the beginning of every cross-modal PPI and gap-PPI session for habituation.</w:t>
      </w:r>
    </w:p>
    <w:p w14:paraId="52D74E5F" w14:textId="77777777" w:rsidR="00C40572" w:rsidRPr="00C40572" w:rsidRDefault="00C40572" w:rsidP="00511747">
      <w:pPr>
        <w:spacing w:after="0" w:line="240" w:lineRule="auto"/>
        <w:jc w:val="both"/>
        <w:rPr>
          <w:rFonts w:ascii="Arial" w:hAnsi="Arial" w:cs="Arial"/>
          <w:sz w:val="24"/>
          <w:szCs w:val="24"/>
          <w:highlight w:val="yellow"/>
        </w:rPr>
      </w:pPr>
    </w:p>
    <w:p w14:paraId="33D4642A" w14:textId="36C81F03" w:rsidR="00DD7707" w:rsidRDefault="00DD7707" w:rsidP="00637F82">
      <w:pPr>
        <w:spacing w:after="0" w:line="240" w:lineRule="auto"/>
        <w:jc w:val="both"/>
        <w:rPr>
          <w:rFonts w:ascii="Arial" w:hAnsi="Arial" w:cs="Arial"/>
          <w:sz w:val="24"/>
          <w:szCs w:val="24"/>
          <w:highlight w:val="yellow"/>
        </w:rPr>
      </w:pPr>
      <w:r>
        <w:rPr>
          <w:rFonts w:ascii="Arial" w:hAnsi="Arial" w:cs="Arial"/>
          <w:sz w:val="24"/>
          <w:szCs w:val="24"/>
          <w:highlight w:val="yellow"/>
        </w:rPr>
        <w:t>2.3.1 Type a Trial Name. Hit Enter.</w:t>
      </w:r>
    </w:p>
    <w:p w14:paraId="2215566D" w14:textId="4F0FEF9B" w:rsidR="00DD7707" w:rsidRPr="00DD7707" w:rsidRDefault="00DD7707" w:rsidP="00637F82">
      <w:pPr>
        <w:spacing w:after="0" w:line="240" w:lineRule="auto"/>
        <w:jc w:val="both"/>
        <w:rPr>
          <w:rFonts w:ascii="Arial" w:hAnsi="Arial" w:cs="Arial"/>
          <w:sz w:val="24"/>
          <w:szCs w:val="24"/>
          <w:highlight w:val="yellow"/>
        </w:rPr>
      </w:pPr>
    </w:p>
    <w:p w14:paraId="28E67977" w14:textId="227861ED" w:rsidR="00C40572" w:rsidRDefault="00D777FC" w:rsidP="00637F82">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2.3.</w:t>
      </w:r>
      <w:r w:rsidR="00DD7707">
        <w:rPr>
          <w:rFonts w:ascii="Arial" w:hAnsi="Arial" w:cs="Arial"/>
          <w:sz w:val="24"/>
          <w:szCs w:val="24"/>
          <w:highlight w:val="yellow"/>
        </w:rPr>
        <w:t>2</w:t>
      </w:r>
      <w:r w:rsidRPr="00F315B8">
        <w:rPr>
          <w:rFonts w:ascii="Arial" w:hAnsi="Arial" w:cs="Arial"/>
          <w:sz w:val="24"/>
          <w:szCs w:val="24"/>
          <w:highlight w:val="yellow"/>
        </w:rPr>
        <w:t>. Record Data</w:t>
      </w:r>
      <w:r w:rsidR="00C40572">
        <w:rPr>
          <w:rFonts w:ascii="Arial" w:hAnsi="Arial" w:cs="Arial"/>
          <w:sz w:val="24"/>
          <w:szCs w:val="24"/>
          <w:highlight w:val="yellow"/>
        </w:rPr>
        <w:t>.</w:t>
      </w:r>
    </w:p>
    <w:p w14:paraId="2CCE93BD" w14:textId="77777777" w:rsidR="00C40572" w:rsidRDefault="00C40572" w:rsidP="00637F82">
      <w:pPr>
        <w:spacing w:after="0" w:line="240" w:lineRule="auto"/>
        <w:jc w:val="both"/>
        <w:rPr>
          <w:rFonts w:ascii="Arial" w:hAnsi="Arial" w:cs="Arial"/>
          <w:sz w:val="24"/>
          <w:szCs w:val="24"/>
          <w:highlight w:val="yellow"/>
        </w:rPr>
      </w:pPr>
    </w:p>
    <w:p w14:paraId="0C067468" w14:textId="48486114" w:rsidR="00C40572" w:rsidRDefault="00DD7707" w:rsidP="00637F82">
      <w:pPr>
        <w:spacing w:after="0" w:line="240" w:lineRule="auto"/>
        <w:jc w:val="both"/>
        <w:rPr>
          <w:rFonts w:ascii="Arial" w:hAnsi="Arial" w:cs="Arial"/>
          <w:sz w:val="24"/>
          <w:szCs w:val="24"/>
          <w:highlight w:val="yellow"/>
        </w:rPr>
      </w:pPr>
      <w:r>
        <w:rPr>
          <w:rFonts w:ascii="Arial" w:hAnsi="Arial" w:cs="Arial"/>
          <w:sz w:val="24"/>
          <w:szCs w:val="24"/>
          <w:highlight w:val="yellow"/>
        </w:rPr>
        <w:t>2.3.3</w:t>
      </w:r>
      <w:r w:rsidR="00C40572">
        <w:rPr>
          <w:rFonts w:ascii="Arial" w:hAnsi="Arial" w:cs="Arial"/>
          <w:sz w:val="24"/>
          <w:szCs w:val="24"/>
          <w:highlight w:val="yellow"/>
        </w:rPr>
        <w:t xml:space="preserve">. Set the Analog Level to </w:t>
      </w:r>
      <w:r w:rsidR="00D777FC" w:rsidRPr="00F315B8">
        <w:rPr>
          <w:rFonts w:ascii="Arial" w:hAnsi="Arial" w:cs="Arial"/>
          <w:sz w:val="24"/>
          <w:szCs w:val="24"/>
          <w:highlight w:val="yellow"/>
        </w:rPr>
        <w:t>720</w:t>
      </w:r>
      <w:r w:rsidR="00C40572">
        <w:rPr>
          <w:rFonts w:ascii="Arial" w:hAnsi="Arial" w:cs="Arial"/>
          <w:sz w:val="24"/>
          <w:szCs w:val="24"/>
          <w:highlight w:val="yellow"/>
        </w:rPr>
        <w:t>.</w:t>
      </w:r>
    </w:p>
    <w:p w14:paraId="6EAC7CD7" w14:textId="77777777" w:rsidR="00C40572" w:rsidRDefault="00C40572" w:rsidP="00637F82">
      <w:pPr>
        <w:spacing w:after="0" w:line="240" w:lineRule="auto"/>
        <w:jc w:val="both"/>
        <w:rPr>
          <w:rFonts w:ascii="Arial" w:hAnsi="Arial" w:cs="Arial"/>
          <w:sz w:val="24"/>
          <w:szCs w:val="24"/>
          <w:highlight w:val="yellow"/>
        </w:rPr>
      </w:pPr>
    </w:p>
    <w:p w14:paraId="6A3E33BF" w14:textId="4E7F38D2" w:rsidR="00752710" w:rsidRPr="00F315B8" w:rsidRDefault="00DD7707" w:rsidP="00637F82">
      <w:pPr>
        <w:spacing w:after="0" w:line="240" w:lineRule="auto"/>
        <w:jc w:val="both"/>
        <w:rPr>
          <w:rFonts w:ascii="Arial" w:hAnsi="Arial" w:cs="Arial"/>
          <w:sz w:val="24"/>
          <w:szCs w:val="24"/>
          <w:highlight w:val="yellow"/>
        </w:rPr>
      </w:pPr>
      <w:r>
        <w:rPr>
          <w:rFonts w:ascii="Arial" w:hAnsi="Arial" w:cs="Arial"/>
          <w:sz w:val="24"/>
          <w:szCs w:val="24"/>
          <w:highlight w:val="yellow"/>
        </w:rPr>
        <w:t>2.3.4</w:t>
      </w:r>
      <w:r w:rsidR="00C40572">
        <w:rPr>
          <w:rFonts w:ascii="Arial" w:hAnsi="Arial" w:cs="Arial"/>
          <w:sz w:val="24"/>
          <w:szCs w:val="24"/>
          <w:highlight w:val="yellow"/>
        </w:rPr>
        <w:t xml:space="preserve">. Define the </w:t>
      </w:r>
      <w:r w:rsidR="00D777FC" w:rsidRPr="00F315B8">
        <w:rPr>
          <w:rFonts w:ascii="Arial" w:hAnsi="Arial" w:cs="Arial"/>
          <w:sz w:val="24"/>
          <w:szCs w:val="24"/>
          <w:highlight w:val="yellow"/>
        </w:rPr>
        <w:t xml:space="preserve">Wait Length </w:t>
      </w:r>
      <w:r w:rsidR="00C40572">
        <w:rPr>
          <w:rFonts w:ascii="Arial" w:hAnsi="Arial" w:cs="Arial"/>
          <w:sz w:val="24"/>
          <w:szCs w:val="24"/>
          <w:highlight w:val="yellow"/>
        </w:rPr>
        <w:t>as</w:t>
      </w:r>
      <w:r w:rsidR="00D777FC" w:rsidRPr="00F315B8">
        <w:rPr>
          <w:rFonts w:ascii="Arial" w:hAnsi="Arial" w:cs="Arial"/>
          <w:sz w:val="24"/>
          <w:szCs w:val="24"/>
          <w:highlight w:val="yellow"/>
        </w:rPr>
        <w:t xml:space="preserve"> 20 ms. </w:t>
      </w:r>
    </w:p>
    <w:p w14:paraId="6F541919" w14:textId="77777777" w:rsidR="00D777FC" w:rsidRPr="00F315B8" w:rsidRDefault="00D777FC" w:rsidP="00D777FC">
      <w:pPr>
        <w:spacing w:after="0" w:line="240" w:lineRule="auto"/>
        <w:ind w:left="720" w:hanging="360"/>
        <w:jc w:val="both"/>
        <w:rPr>
          <w:rFonts w:ascii="Arial" w:hAnsi="Arial" w:cs="Arial"/>
          <w:sz w:val="24"/>
          <w:szCs w:val="24"/>
          <w:highlight w:val="yellow"/>
        </w:rPr>
      </w:pPr>
    </w:p>
    <w:p w14:paraId="0853D7CF" w14:textId="67AEC1D6" w:rsidR="00C40572" w:rsidRDefault="00D777FC" w:rsidP="00637F82">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2.3.</w:t>
      </w:r>
      <w:r w:rsidR="00DD7707">
        <w:rPr>
          <w:rFonts w:ascii="Arial" w:hAnsi="Arial" w:cs="Arial"/>
          <w:sz w:val="24"/>
          <w:szCs w:val="24"/>
          <w:highlight w:val="yellow"/>
        </w:rPr>
        <w:t>5</w:t>
      </w:r>
      <w:r w:rsidRPr="00F315B8">
        <w:rPr>
          <w:rFonts w:ascii="Arial" w:hAnsi="Arial" w:cs="Arial"/>
          <w:sz w:val="24"/>
          <w:szCs w:val="24"/>
          <w:highlight w:val="yellow"/>
        </w:rPr>
        <w:t>. Introduce Background</w:t>
      </w:r>
      <w:r w:rsidR="00C40572">
        <w:rPr>
          <w:rFonts w:ascii="Arial" w:hAnsi="Arial" w:cs="Arial"/>
          <w:sz w:val="24"/>
          <w:szCs w:val="24"/>
          <w:highlight w:val="yellow"/>
        </w:rPr>
        <w:t>.</w:t>
      </w:r>
      <w:r w:rsidRPr="00F315B8">
        <w:rPr>
          <w:rFonts w:ascii="Arial" w:hAnsi="Arial" w:cs="Arial"/>
          <w:sz w:val="24"/>
          <w:szCs w:val="24"/>
          <w:highlight w:val="yellow"/>
        </w:rPr>
        <w:t xml:space="preserve"> </w:t>
      </w:r>
    </w:p>
    <w:p w14:paraId="138AE044" w14:textId="77777777" w:rsidR="00C40572" w:rsidRDefault="00C40572" w:rsidP="00637F82">
      <w:pPr>
        <w:spacing w:after="0" w:line="240" w:lineRule="auto"/>
        <w:jc w:val="both"/>
        <w:rPr>
          <w:rFonts w:ascii="Arial" w:hAnsi="Arial" w:cs="Arial"/>
          <w:sz w:val="24"/>
          <w:szCs w:val="24"/>
          <w:highlight w:val="yellow"/>
        </w:rPr>
      </w:pPr>
    </w:p>
    <w:p w14:paraId="51CA4FCB" w14:textId="6E4048C2" w:rsidR="00D777FC" w:rsidRPr="00F315B8" w:rsidRDefault="00DD7707" w:rsidP="00637F82">
      <w:pPr>
        <w:spacing w:after="0" w:line="240" w:lineRule="auto"/>
        <w:jc w:val="both"/>
        <w:rPr>
          <w:rFonts w:ascii="Arial" w:hAnsi="Arial" w:cs="Arial"/>
          <w:sz w:val="24"/>
          <w:szCs w:val="24"/>
          <w:highlight w:val="yellow"/>
        </w:rPr>
      </w:pPr>
      <w:r>
        <w:rPr>
          <w:rFonts w:ascii="Arial" w:hAnsi="Arial" w:cs="Arial"/>
          <w:sz w:val="24"/>
          <w:szCs w:val="24"/>
          <w:highlight w:val="yellow"/>
        </w:rPr>
        <w:t>2.3.6</w:t>
      </w:r>
      <w:r w:rsidR="00C40572">
        <w:rPr>
          <w:rFonts w:ascii="Arial" w:hAnsi="Arial" w:cs="Arial"/>
          <w:sz w:val="24"/>
          <w:szCs w:val="24"/>
          <w:highlight w:val="yellow"/>
        </w:rPr>
        <w:t xml:space="preserve">. </w:t>
      </w:r>
      <w:r w:rsidR="00D777FC" w:rsidRPr="00F315B8">
        <w:rPr>
          <w:rFonts w:ascii="Arial" w:hAnsi="Arial" w:cs="Arial"/>
          <w:sz w:val="24"/>
          <w:szCs w:val="24"/>
          <w:highlight w:val="yellow"/>
        </w:rPr>
        <w:t xml:space="preserve">End the Trial. </w:t>
      </w:r>
    </w:p>
    <w:p w14:paraId="5963F656" w14:textId="77777777" w:rsidR="00852C51" w:rsidRPr="00F315B8" w:rsidRDefault="00852C51" w:rsidP="00D777FC">
      <w:pPr>
        <w:spacing w:after="0" w:line="240" w:lineRule="auto"/>
        <w:ind w:left="720" w:hanging="360"/>
        <w:jc w:val="both"/>
        <w:rPr>
          <w:rFonts w:ascii="Arial" w:hAnsi="Arial" w:cs="Arial"/>
          <w:sz w:val="24"/>
          <w:szCs w:val="24"/>
          <w:highlight w:val="yellow"/>
        </w:rPr>
      </w:pPr>
    </w:p>
    <w:p w14:paraId="6AEE280B" w14:textId="125F356B" w:rsidR="00852C51" w:rsidRPr="00F315B8" w:rsidRDefault="00852C51" w:rsidP="00637F82">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2.3.</w:t>
      </w:r>
      <w:r w:rsidR="00DD7707">
        <w:rPr>
          <w:rFonts w:ascii="Arial" w:hAnsi="Arial" w:cs="Arial"/>
          <w:sz w:val="24"/>
          <w:szCs w:val="24"/>
          <w:highlight w:val="yellow"/>
        </w:rPr>
        <w:t>7</w:t>
      </w:r>
      <w:r w:rsidRPr="00F315B8">
        <w:rPr>
          <w:rFonts w:ascii="Arial" w:hAnsi="Arial" w:cs="Arial"/>
          <w:sz w:val="24"/>
          <w:szCs w:val="24"/>
          <w:highlight w:val="yellow"/>
        </w:rPr>
        <w:t xml:space="preserve">. </w:t>
      </w:r>
      <w:r w:rsidR="00DD7707">
        <w:rPr>
          <w:rFonts w:ascii="Arial" w:hAnsi="Arial" w:cs="Arial"/>
          <w:sz w:val="24"/>
          <w:szCs w:val="24"/>
          <w:highlight w:val="yellow"/>
        </w:rPr>
        <w:t>Hit Accept to s</w:t>
      </w:r>
      <w:r w:rsidRPr="00F315B8">
        <w:rPr>
          <w:rFonts w:ascii="Arial" w:hAnsi="Arial" w:cs="Arial"/>
          <w:sz w:val="24"/>
          <w:szCs w:val="24"/>
          <w:highlight w:val="yellow"/>
        </w:rPr>
        <w:t>ave the trial.</w:t>
      </w:r>
    </w:p>
    <w:p w14:paraId="4D830FED" w14:textId="77777777" w:rsidR="00752710" w:rsidRPr="00F315B8" w:rsidRDefault="00752710" w:rsidP="00511747">
      <w:pPr>
        <w:spacing w:after="0" w:line="240" w:lineRule="auto"/>
        <w:jc w:val="both"/>
        <w:rPr>
          <w:rFonts w:ascii="Arial" w:hAnsi="Arial" w:cs="Arial"/>
          <w:sz w:val="24"/>
          <w:szCs w:val="24"/>
          <w:highlight w:val="yellow"/>
        </w:rPr>
      </w:pPr>
    </w:p>
    <w:p w14:paraId="069D091C" w14:textId="705E1469" w:rsidR="00DD7707" w:rsidRPr="00F315B8" w:rsidRDefault="00DD7707" w:rsidP="00DD7707">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w:t>
      </w:r>
      <w:r>
        <w:rPr>
          <w:rFonts w:ascii="Arial" w:hAnsi="Arial" w:cs="Arial"/>
          <w:sz w:val="24"/>
          <w:szCs w:val="24"/>
          <w:highlight w:val="yellow"/>
        </w:rPr>
        <w:t>.4</w:t>
      </w:r>
      <w:r w:rsidRPr="00F315B8">
        <w:rPr>
          <w:rFonts w:ascii="Arial" w:hAnsi="Arial" w:cs="Arial"/>
          <w:sz w:val="24"/>
          <w:szCs w:val="24"/>
          <w:highlight w:val="yellow"/>
        </w:rPr>
        <w:t xml:space="preserve">. </w:t>
      </w:r>
      <w:r>
        <w:rPr>
          <w:rFonts w:ascii="Arial" w:hAnsi="Arial" w:cs="Arial"/>
          <w:sz w:val="24"/>
          <w:szCs w:val="24"/>
          <w:highlight w:val="yellow"/>
        </w:rPr>
        <w:t>Click</w:t>
      </w:r>
      <w:r w:rsidRPr="00F315B8">
        <w:rPr>
          <w:rFonts w:ascii="Arial" w:hAnsi="Arial" w:cs="Arial"/>
          <w:sz w:val="24"/>
          <w:szCs w:val="24"/>
          <w:highlight w:val="yellow"/>
        </w:rPr>
        <w:t xml:space="preserve"> Definitions and </w:t>
      </w:r>
      <w:r>
        <w:rPr>
          <w:rFonts w:ascii="Arial" w:hAnsi="Arial" w:cs="Arial"/>
          <w:sz w:val="24"/>
          <w:szCs w:val="24"/>
          <w:highlight w:val="yellow"/>
        </w:rPr>
        <w:t xml:space="preserve">Select </w:t>
      </w:r>
      <w:r w:rsidRPr="00F315B8">
        <w:rPr>
          <w:rFonts w:ascii="Arial" w:hAnsi="Arial" w:cs="Arial"/>
          <w:sz w:val="24"/>
          <w:szCs w:val="24"/>
          <w:highlight w:val="yellow"/>
        </w:rPr>
        <w:t xml:space="preserve">Define Trial. </w:t>
      </w:r>
    </w:p>
    <w:p w14:paraId="2B3D11CF" w14:textId="61D84D6D" w:rsidR="00482FE7" w:rsidRPr="00D1150D" w:rsidDel="00CA2957" w:rsidRDefault="00482FE7" w:rsidP="00511747">
      <w:pPr>
        <w:spacing w:after="0" w:line="240" w:lineRule="auto"/>
        <w:jc w:val="both"/>
        <w:rPr>
          <w:del w:id="3" w:author="kristen" w:date="2019-01-24T13:37:00Z"/>
          <w:rFonts w:ascii="Arial" w:hAnsi="Arial" w:cs="Arial"/>
          <w:sz w:val="24"/>
          <w:szCs w:val="24"/>
          <w:highlight w:val="yellow"/>
        </w:rPr>
      </w:pPr>
    </w:p>
    <w:p w14:paraId="3806E086" w14:textId="3336ADB2" w:rsidR="00746FCA" w:rsidRDefault="007273F7" w:rsidP="00511747">
      <w:pPr>
        <w:spacing w:after="0" w:line="240" w:lineRule="auto"/>
        <w:jc w:val="both"/>
        <w:rPr>
          <w:ins w:id="4" w:author="kristen" w:date="2019-01-24T19:39:00Z"/>
          <w:rFonts w:ascii="Arial" w:hAnsi="Arial" w:cs="Arial"/>
          <w:sz w:val="24"/>
          <w:szCs w:val="24"/>
          <w:highlight w:val="yellow"/>
        </w:rPr>
      </w:pPr>
      <w:r w:rsidRPr="00F315B8">
        <w:rPr>
          <w:rFonts w:ascii="Arial" w:hAnsi="Arial" w:cs="Arial"/>
          <w:sz w:val="24"/>
          <w:szCs w:val="24"/>
          <w:highlight w:val="yellow"/>
        </w:rPr>
        <w:t>2</w:t>
      </w:r>
      <w:r w:rsidR="00752710" w:rsidRPr="00F315B8">
        <w:rPr>
          <w:rFonts w:ascii="Arial" w:hAnsi="Arial" w:cs="Arial"/>
          <w:sz w:val="24"/>
          <w:szCs w:val="24"/>
          <w:highlight w:val="yellow"/>
        </w:rPr>
        <w:t>.</w:t>
      </w:r>
      <w:r w:rsidR="00DD7707">
        <w:rPr>
          <w:rFonts w:ascii="Arial" w:hAnsi="Arial" w:cs="Arial"/>
          <w:sz w:val="24"/>
          <w:szCs w:val="24"/>
          <w:highlight w:val="yellow"/>
        </w:rPr>
        <w:t>5</w:t>
      </w:r>
      <w:r w:rsidR="00752710" w:rsidRPr="00F315B8">
        <w:rPr>
          <w:rFonts w:ascii="Arial" w:hAnsi="Arial" w:cs="Arial"/>
          <w:sz w:val="24"/>
          <w:szCs w:val="24"/>
          <w:highlight w:val="yellow"/>
        </w:rPr>
        <w:t xml:space="preserve">. </w:t>
      </w:r>
      <w:r w:rsidR="00661C96" w:rsidRPr="00F315B8">
        <w:rPr>
          <w:rFonts w:ascii="Arial" w:hAnsi="Arial" w:cs="Arial"/>
          <w:sz w:val="24"/>
          <w:szCs w:val="24"/>
          <w:highlight w:val="yellow"/>
        </w:rPr>
        <w:t xml:space="preserve">Create </w:t>
      </w:r>
      <w:r w:rsidR="005E66A8">
        <w:rPr>
          <w:rFonts w:ascii="Arial" w:hAnsi="Arial" w:cs="Arial"/>
          <w:sz w:val="24"/>
          <w:szCs w:val="24"/>
          <w:highlight w:val="yellow"/>
        </w:rPr>
        <w:t>six</w:t>
      </w:r>
      <w:r w:rsidR="00DD7707">
        <w:rPr>
          <w:rFonts w:ascii="Arial" w:hAnsi="Arial" w:cs="Arial"/>
          <w:sz w:val="24"/>
          <w:szCs w:val="24"/>
          <w:highlight w:val="yellow"/>
        </w:rPr>
        <w:t xml:space="preserve"> separate</w:t>
      </w:r>
      <w:r w:rsidR="005E66A8">
        <w:rPr>
          <w:rFonts w:ascii="Arial" w:hAnsi="Arial" w:cs="Arial"/>
          <w:sz w:val="24"/>
          <w:szCs w:val="24"/>
          <w:highlight w:val="yellow"/>
        </w:rPr>
        <w:t xml:space="preserve"> </w:t>
      </w:r>
      <w:r w:rsidR="00661C96" w:rsidRPr="00F315B8">
        <w:rPr>
          <w:rFonts w:ascii="Arial" w:hAnsi="Arial" w:cs="Arial"/>
          <w:sz w:val="24"/>
          <w:szCs w:val="24"/>
          <w:highlight w:val="yellow"/>
        </w:rPr>
        <w:t>trial</w:t>
      </w:r>
      <w:r w:rsidR="00DD7707">
        <w:rPr>
          <w:rFonts w:ascii="Arial" w:hAnsi="Arial" w:cs="Arial"/>
          <w:sz w:val="24"/>
          <w:szCs w:val="24"/>
          <w:highlight w:val="yellow"/>
        </w:rPr>
        <w:t xml:space="preserve"> definitions</w:t>
      </w:r>
      <w:r w:rsidR="00661C96" w:rsidRPr="00F315B8">
        <w:rPr>
          <w:rFonts w:ascii="Arial" w:hAnsi="Arial" w:cs="Arial"/>
          <w:sz w:val="24"/>
          <w:szCs w:val="24"/>
          <w:highlight w:val="yellow"/>
        </w:rPr>
        <w:t xml:space="preserve"> for </w:t>
      </w:r>
      <w:r w:rsidR="005E66A8">
        <w:rPr>
          <w:rFonts w:ascii="Arial" w:hAnsi="Arial" w:cs="Arial"/>
          <w:sz w:val="24"/>
          <w:szCs w:val="24"/>
          <w:highlight w:val="yellow"/>
        </w:rPr>
        <w:t xml:space="preserve">acoustic </w:t>
      </w:r>
      <w:r w:rsidR="007F5D27">
        <w:rPr>
          <w:rFonts w:ascii="Arial" w:hAnsi="Arial" w:cs="Arial"/>
          <w:sz w:val="24"/>
          <w:szCs w:val="24"/>
          <w:highlight w:val="yellow"/>
        </w:rPr>
        <w:t>PPI</w:t>
      </w:r>
      <w:r w:rsidR="005E66A8">
        <w:rPr>
          <w:rFonts w:ascii="Arial" w:hAnsi="Arial" w:cs="Arial"/>
          <w:sz w:val="24"/>
          <w:szCs w:val="24"/>
          <w:highlight w:val="yellow"/>
        </w:rPr>
        <w:t xml:space="preserve">, including one trial for </w:t>
      </w:r>
      <w:r w:rsidR="00661C96" w:rsidRPr="00F315B8">
        <w:rPr>
          <w:rFonts w:ascii="Arial" w:hAnsi="Arial" w:cs="Arial"/>
          <w:sz w:val="24"/>
          <w:szCs w:val="24"/>
          <w:highlight w:val="yellow"/>
        </w:rPr>
        <w:t>each ISI</w:t>
      </w:r>
      <w:r w:rsidR="005E66A8">
        <w:rPr>
          <w:rFonts w:ascii="Arial" w:hAnsi="Arial" w:cs="Arial"/>
          <w:sz w:val="24"/>
          <w:szCs w:val="24"/>
          <w:highlight w:val="yellow"/>
        </w:rPr>
        <w:t xml:space="preserve"> (i.e., 0, 30, 50, 100, 200, 4000 ms)</w:t>
      </w:r>
      <w:r w:rsidR="00661C96" w:rsidRPr="00F315B8">
        <w:rPr>
          <w:rFonts w:ascii="Arial" w:hAnsi="Arial" w:cs="Arial"/>
          <w:sz w:val="24"/>
          <w:szCs w:val="24"/>
          <w:highlight w:val="yellow"/>
        </w:rPr>
        <w:t xml:space="preserve">. </w:t>
      </w:r>
    </w:p>
    <w:p w14:paraId="53B263B3" w14:textId="2737F321" w:rsidR="00D1150D" w:rsidRDefault="00D1150D" w:rsidP="00511747">
      <w:pPr>
        <w:spacing w:after="0" w:line="240" w:lineRule="auto"/>
        <w:jc w:val="both"/>
        <w:rPr>
          <w:ins w:id="5" w:author="kristen" w:date="2019-01-24T19:39:00Z"/>
          <w:rFonts w:ascii="Arial" w:hAnsi="Arial" w:cs="Arial"/>
          <w:sz w:val="24"/>
          <w:szCs w:val="24"/>
          <w:highlight w:val="yellow"/>
        </w:rPr>
      </w:pPr>
    </w:p>
    <w:p w14:paraId="2876EEDD" w14:textId="7CB6CF1A" w:rsidR="00D1150D" w:rsidRPr="00D1150D" w:rsidRDefault="00D1150D" w:rsidP="00511747">
      <w:pPr>
        <w:spacing w:after="0" w:line="240" w:lineRule="auto"/>
        <w:jc w:val="both"/>
        <w:rPr>
          <w:ins w:id="6" w:author="kristen" w:date="2019-01-24T19:39:00Z"/>
          <w:rFonts w:ascii="Arial" w:hAnsi="Arial" w:cs="Arial"/>
          <w:sz w:val="24"/>
          <w:szCs w:val="24"/>
        </w:rPr>
      </w:pPr>
      <w:ins w:id="7" w:author="kristen" w:date="2019-01-24T19:39:00Z">
        <w:r w:rsidRPr="00D1150D">
          <w:rPr>
            <w:rFonts w:ascii="Arial" w:hAnsi="Arial" w:cs="Arial"/>
            <w:sz w:val="24"/>
            <w:szCs w:val="24"/>
          </w:rPr>
          <w:t>2.5.1. Create a trial definition for the 0 ms ISI for acoustic PPI.</w:t>
        </w:r>
      </w:ins>
    </w:p>
    <w:p w14:paraId="0C340911" w14:textId="36AE299C" w:rsidR="00D1150D" w:rsidRDefault="00D1150D" w:rsidP="00511747">
      <w:pPr>
        <w:spacing w:after="0" w:line="240" w:lineRule="auto"/>
        <w:jc w:val="both"/>
        <w:rPr>
          <w:rFonts w:ascii="Arial" w:hAnsi="Arial" w:cs="Arial"/>
          <w:sz w:val="24"/>
          <w:szCs w:val="24"/>
          <w:highlight w:val="yellow"/>
        </w:rPr>
      </w:pPr>
    </w:p>
    <w:p w14:paraId="3107C532" w14:textId="0B79A6E1" w:rsidR="00D1150D" w:rsidRDefault="00D1150D" w:rsidP="00D1150D">
      <w:pPr>
        <w:spacing w:after="0" w:line="240" w:lineRule="auto"/>
        <w:jc w:val="both"/>
        <w:rPr>
          <w:ins w:id="8" w:author="kristen" w:date="2019-01-24T19:39:00Z"/>
          <w:rFonts w:ascii="Arial" w:hAnsi="Arial" w:cs="Arial"/>
          <w:sz w:val="24"/>
          <w:szCs w:val="24"/>
        </w:rPr>
      </w:pPr>
      <w:ins w:id="9" w:author="kristen" w:date="2019-01-24T19:39:00Z">
        <w:r>
          <w:rPr>
            <w:rFonts w:ascii="Arial" w:hAnsi="Arial" w:cs="Arial"/>
            <w:sz w:val="24"/>
            <w:szCs w:val="24"/>
          </w:rPr>
          <w:t>2.5.1.</w:t>
        </w:r>
        <w:r>
          <w:rPr>
            <w:rFonts w:ascii="Arial" w:hAnsi="Arial" w:cs="Arial"/>
            <w:sz w:val="24"/>
            <w:szCs w:val="24"/>
          </w:rPr>
          <w:t>1.</w:t>
        </w:r>
        <w:r>
          <w:rPr>
            <w:rFonts w:ascii="Arial" w:hAnsi="Arial" w:cs="Arial"/>
            <w:sz w:val="24"/>
            <w:szCs w:val="24"/>
          </w:rPr>
          <w:t xml:space="preserve"> Type a Trial Name. Hit Enter. </w:t>
        </w:r>
      </w:ins>
    </w:p>
    <w:p w14:paraId="1224DB25" w14:textId="77777777" w:rsidR="00D1150D" w:rsidRDefault="00D1150D" w:rsidP="00D1150D">
      <w:pPr>
        <w:spacing w:after="0" w:line="240" w:lineRule="auto"/>
        <w:jc w:val="both"/>
        <w:rPr>
          <w:ins w:id="10" w:author="kristen" w:date="2019-01-24T19:39:00Z"/>
          <w:rFonts w:ascii="Arial" w:hAnsi="Arial" w:cs="Arial"/>
          <w:sz w:val="24"/>
          <w:szCs w:val="24"/>
        </w:rPr>
      </w:pPr>
    </w:p>
    <w:p w14:paraId="2AF7D4F6" w14:textId="3C0F7224" w:rsidR="00D1150D" w:rsidRDefault="00D1150D" w:rsidP="00D1150D">
      <w:pPr>
        <w:spacing w:after="0" w:line="240" w:lineRule="auto"/>
        <w:jc w:val="both"/>
        <w:rPr>
          <w:ins w:id="11" w:author="kristen" w:date="2019-01-24T19:39:00Z"/>
          <w:rFonts w:ascii="Arial" w:hAnsi="Arial" w:cs="Arial"/>
          <w:sz w:val="24"/>
          <w:szCs w:val="24"/>
        </w:rPr>
      </w:pPr>
      <w:ins w:id="12" w:author="kristen" w:date="2019-01-24T19:39:00Z">
        <w:r>
          <w:rPr>
            <w:rFonts w:ascii="Arial" w:hAnsi="Arial" w:cs="Arial"/>
            <w:sz w:val="24"/>
            <w:szCs w:val="24"/>
          </w:rPr>
          <w:lastRenderedPageBreak/>
          <w:t>2.5.</w:t>
        </w:r>
        <w:r>
          <w:rPr>
            <w:rFonts w:ascii="Arial" w:hAnsi="Arial" w:cs="Arial"/>
            <w:sz w:val="24"/>
            <w:szCs w:val="24"/>
          </w:rPr>
          <w:t>1.</w:t>
        </w:r>
        <w:r>
          <w:rPr>
            <w:rFonts w:ascii="Arial" w:hAnsi="Arial" w:cs="Arial"/>
            <w:sz w:val="24"/>
            <w:szCs w:val="24"/>
          </w:rPr>
          <w:t xml:space="preserve">2. Record Data. </w:t>
        </w:r>
      </w:ins>
    </w:p>
    <w:p w14:paraId="00B1B5E4" w14:textId="77777777" w:rsidR="00D1150D" w:rsidRDefault="00D1150D" w:rsidP="00D1150D">
      <w:pPr>
        <w:spacing w:after="0" w:line="240" w:lineRule="auto"/>
        <w:jc w:val="both"/>
        <w:rPr>
          <w:ins w:id="13" w:author="kristen" w:date="2019-01-24T19:39:00Z"/>
          <w:rFonts w:ascii="Arial" w:hAnsi="Arial" w:cs="Arial"/>
          <w:sz w:val="24"/>
          <w:szCs w:val="24"/>
        </w:rPr>
      </w:pPr>
    </w:p>
    <w:p w14:paraId="3C9B9B1C" w14:textId="3F1A3444" w:rsidR="00D1150D" w:rsidRDefault="00D1150D" w:rsidP="00D1150D">
      <w:pPr>
        <w:spacing w:after="0" w:line="240" w:lineRule="auto"/>
        <w:jc w:val="both"/>
        <w:rPr>
          <w:ins w:id="14" w:author="kristen" w:date="2019-01-24T19:40:00Z"/>
          <w:rFonts w:ascii="Arial" w:hAnsi="Arial" w:cs="Arial"/>
          <w:sz w:val="24"/>
          <w:szCs w:val="24"/>
        </w:rPr>
      </w:pPr>
      <w:ins w:id="15" w:author="kristen" w:date="2019-01-24T19:39:00Z">
        <w:r>
          <w:rPr>
            <w:rFonts w:ascii="Arial" w:hAnsi="Arial" w:cs="Arial"/>
            <w:sz w:val="24"/>
            <w:szCs w:val="24"/>
          </w:rPr>
          <w:t>2.5.</w:t>
        </w:r>
        <w:r>
          <w:rPr>
            <w:rFonts w:ascii="Arial" w:hAnsi="Arial" w:cs="Arial"/>
            <w:sz w:val="24"/>
            <w:szCs w:val="24"/>
          </w:rPr>
          <w:t>1.</w:t>
        </w:r>
        <w:r>
          <w:rPr>
            <w:rFonts w:ascii="Arial" w:hAnsi="Arial" w:cs="Arial"/>
            <w:sz w:val="24"/>
            <w:szCs w:val="24"/>
          </w:rPr>
          <w:t>3. Set the Analog Level to 720.</w:t>
        </w:r>
      </w:ins>
    </w:p>
    <w:p w14:paraId="6B53F73B" w14:textId="77777777" w:rsidR="00D1150D" w:rsidRDefault="00D1150D" w:rsidP="00D1150D">
      <w:pPr>
        <w:spacing w:after="0" w:line="240" w:lineRule="auto"/>
        <w:jc w:val="both"/>
        <w:rPr>
          <w:ins w:id="16" w:author="kristen" w:date="2019-01-24T19:39:00Z"/>
          <w:rFonts w:ascii="Arial" w:hAnsi="Arial" w:cs="Arial"/>
          <w:sz w:val="24"/>
          <w:szCs w:val="24"/>
        </w:rPr>
      </w:pPr>
    </w:p>
    <w:p w14:paraId="389A4C41" w14:textId="7426AB7F" w:rsidR="00D1150D" w:rsidRDefault="00D1150D" w:rsidP="00D1150D">
      <w:pPr>
        <w:spacing w:after="0" w:line="240" w:lineRule="auto"/>
        <w:jc w:val="both"/>
        <w:rPr>
          <w:ins w:id="17" w:author="kristen" w:date="2019-01-24T19:39:00Z"/>
          <w:rFonts w:ascii="Arial" w:hAnsi="Arial" w:cs="Arial"/>
          <w:sz w:val="24"/>
          <w:szCs w:val="24"/>
        </w:rPr>
      </w:pPr>
      <w:ins w:id="18" w:author="kristen" w:date="2019-01-24T19:39:00Z">
        <w:r>
          <w:rPr>
            <w:rFonts w:ascii="Arial" w:hAnsi="Arial" w:cs="Arial"/>
            <w:sz w:val="24"/>
            <w:szCs w:val="24"/>
          </w:rPr>
          <w:t>2.5.</w:t>
        </w:r>
      </w:ins>
      <w:ins w:id="19" w:author="kristen" w:date="2019-01-24T19:40:00Z">
        <w:r>
          <w:rPr>
            <w:rFonts w:ascii="Arial" w:hAnsi="Arial" w:cs="Arial"/>
            <w:sz w:val="24"/>
            <w:szCs w:val="24"/>
          </w:rPr>
          <w:t>1.</w:t>
        </w:r>
      </w:ins>
      <w:ins w:id="20" w:author="kristen" w:date="2019-01-24T19:39:00Z">
        <w:r>
          <w:rPr>
            <w:rFonts w:ascii="Arial" w:hAnsi="Arial" w:cs="Arial"/>
            <w:sz w:val="24"/>
            <w:szCs w:val="24"/>
          </w:rPr>
          <w:t>4. Assign the Wait Length to 20 ms.</w:t>
        </w:r>
      </w:ins>
    </w:p>
    <w:p w14:paraId="126C18B5" w14:textId="77777777" w:rsidR="00D1150D" w:rsidRDefault="00D1150D" w:rsidP="00D1150D">
      <w:pPr>
        <w:spacing w:after="0" w:line="240" w:lineRule="auto"/>
        <w:jc w:val="both"/>
        <w:rPr>
          <w:ins w:id="21" w:author="kristen" w:date="2019-01-24T19:39:00Z"/>
          <w:rFonts w:ascii="Arial" w:hAnsi="Arial" w:cs="Arial"/>
          <w:sz w:val="24"/>
          <w:szCs w:val="24"/>
        </w:rPr>
      </w:pPr>
    </w:p>
    <w:p w14:paraId="57FC88FB" w14:textId="2C0520EF" w:rsidR="00D1150D" w:rsidRDefault="00D1150D" w:rsidP="00D1150D">
      <w:pPr>
        <w:spacing w:after="0" w:line="240" w:lineRule="auto"/>
        <w:jc w:val="both"/>
        <w:rPr>
          <w:ins w:id="22" w:author="kristen" w:date="2019-01-24T19:39:00Z"/>
          <w:rFonts w:ascii="Arial" w:hAnsi="Arial" w:cs="Arial"/>
          <w:sz w:val="24"/>
          <w:szCs w:val="24"/>
        </w:rPr>
      </w:pPr>
      <w:ins w:id="23" w:author="kristen" w:date="2019-01-24T19:39:00Z">
        <w:r>
          <w:rPr>
            <w:rFonts w:ascii="Arial" w:hAnsi="Arial" w:cs="Arial"/>
            <w:sz w:val="24"/>
            <w:szCs w:val="24"/>
          </w:rPr>
          <w:t>2.5.</w:t>
        </w:r>
      </w:ins>
      <w:ins w:id="24" w:author="kristen" w:date="2019-01-24T19:40:00Z">
        <w:r>
          <w:rPr>
            <w:rFonts w:ascii="Arial" w:hAnsi="Arial" w:cs="Arial"/>
            <w:sz w:val="24"/>
            <w:szCs w:val="24"/>
          </w:rPr>
          <w:t>1.</w:t>
        </w:r>
      </w:ins>
      <w:ins w:id="25" w:author="kristen" w:date="2019-01-24T19:39:00Z">
        <w:r>
          <w:rPr>
            <w:rFonts w:ascii="Arial" w:hAnsi="Arial" w:cs="Arial"/>
            <w:sz w:val="24"/>
            <w:szCs w:val="24"/>
          </w:rPr>
          <w:t>5. Introduce Background.</w:t>
        </w:r>
      </w:ins>
    </w:p>
    <w:p w14:paraId="0E1FEBFD" w14:textId="77777777" w:rsidR="00D1150D" w:rsidRDefault="00D1150D" w:rsidP="00D1150D">
      <w:pPr>
        <w:spacing w:after="0" w:line="240" w:lineRule="auto"/>
        <w:jc w:val="both"/>
        <w:rPr>
          <w:ins w:id="26" w:author="kristen" w:date="2019-01-24T19:39:00Z"/>
          <w:rFonts w:ascii="Arial" w:hAnsi="Arial" w:cs="Arial"/>
          <w:sz w:val="24"/>
          <w:szCs w:val="24"/>
        </w:rPr>
      </w:pPr>
    </w:p>
    <w:p w14:paraId="79AD047A" w14:textId="3DD85356" w:rsidR="00D1150D" w:rsidRDefault="00D1150D" w:rsidP="00D1150D">
      <w:pPr>
        <w:spacing w:after="0" w:line="240" w:lineRule="auto"/>
        <w:jc w:val="both"/>
        <w:rPr>
          <w:ins w:id="27" w:author="kristen" w:date="2019-01-24T19:39:00Z"/>
          <w:rFonts w:ascii="Arial" w:hAnsi="Arial" w:cs="Arial"/>
          <w:sz w:val="24"/>
          <w:szCs w:val="24"/>
        </w:rPr>
      </w:pPr>
      <w:ins w:id="28" w:author="kristen" w:date="2019-01-24T19:39:00Z">
        <w:r>
          <w:rPr>
            <w:rFonts w:ascii="Arial" w:hAnsi="Arial" w:cs="Arial"/>
            <w:sz w:val="24"/>
            <w:szCs w:val="24"/>
          </w:rPr>
          <w:t>2.5.</w:t>
        </w:r>
      </w:ins>
      <w:ins w:id="29" w:author="kristen" w:date="2019-01-24T19:40:00Z">
        <w:r>
          <w:rPr>
            <w:rFonts w:ascii="Arial" w:hAnsi="Arial" w:cs="Arial"/>
            <w:sz w:val="24"/>
            <w:szCs w:val="24"/>
          </w:rPr>
          <w:t>1.</w:t>
        </w:r>
      </w:ins>
      <w:ins w:id="30" w:author="kristen" w:date="2019-01-24T19:39:00Z">
        <w:r>
          <w:rPr>
            <w:rFonts w:ascii="Arial" w:hAnsi="Arial" w:cs="Arial"/>
            <w:sz w:val="24"/>
            <w:szCs w:val="24"/>
          </w:rPr>
          <w:t>6. End the Trial.</w:t>
        </w:r>
      </w:ins>
    </w:p>
    <w:p w14:paraId="7D91A5AB" w14:textId="77777777" w:rsidR="00D1150D" w:rsidRDefault="00D1150D" w:rsidP="00D1150D">
      <w:pPr>
        <w:spacing w:after="0" w:line="240" w:lineRule="auto"/>
        <w:jc w:val="both"/>
        <w:rPr>
          <w:ins w:id="31" w:author="kristen" w:date="2019-01-24T19:39:00Z"/>
          <w:rFonts w:ascii="Arial" w:hAnsi="Arial" w:cs="Arial"/>
          <w:sz w:val="24"/>
          <w:szCs w:val="24"/>
        </w:rPr>
      </w:pPr>
    </w:p>
    <w:p w14:paraId="578D79F2" w14:textId="68F34B29" w:rsidR="00D1150D" w:rsidRDefault="00D1150D" w:rsidP="00D1150D">
      <w:pPr>
        <w:spacing w:after="0" w:line="240" w:lineRule="auto"/>
        <w:jc w:val="both"/>
        <w:rPr>
          <w:ins w:id="32" w:author="kristen" w:date="2019-01-24T19:40:00Z"/>
          <w:rFonts w:ascii="Arial" w:hAnsi="Arial" w:cs="Arial"/>
          <w:sz w:val="24"/>
          <w:szCs w:val="24"/>
        </w:rPr>
      </w:pPr>
      <w:ins w:id="33" w:author="kristen" w:date="2019-01-24T19:39:00Z">
        <w:r>
          <w:rPr>
            <w:rFonts w:ascii="Arial" w:hAnsi="Arial" w:cs="Arial"/>
            <w:sz w:val="24"/>
            <w:szCs w:val="24"/>
          </w:rPr>
          <w:t>2.5.</w:t>
        </w:r>
      </w:ins>
      <w:ins w:id="34" w:author="kristen" w:date="2019-01-24T19:40:00Z">
        <w:r>
          <w:rPr>
            <w:rFonts w:ascii="Arial" w:hAnsi="Arial" w:cs="Arial"/>
            <w:sz w:val="24"/>
            <w:szCs w:val="24"/>
          </w:rPr>
          <w:t>1.</w:t>
        </w:r>
      </w:ins>
      <w:ins w:id="35" w:author="kristen" w:date="2019-01-24T19:39:00Z">
        <w:r>
          <w:rPr>
            <w:rFonts w:ascii="Arial" w:hAnsi="Arial" w:cs="Arial"/>
            <w:sz w:val="24"/>
            <w:szCs w:val="24"/>
          </w:rPr>
          <w:t xml:space="preserve">7. Hit Accept to save the trial. </w:t>
        </w:r>
      </w:ins>
    </w:p>
    <w:p w14:paraId="58974E97" w14:textId="255EB48D" w:rsidR="00D1150D" w:rsidRDefault="00D1150D" w:rsidP="00D1150D">
      <w:pPr>
        <w:spacing w:after="0" w:line="240" w:lineRule="auto"/>
        <w:jc w:val="both"/>
        <w:rPr>
          <w:ins w:id="36" w:author="kristen" w:date="2019-01-24T19:40:00Z"/>
          <w:rFonts w:ascii="Arial" w:hAnsi="Arial" w:cs="Arial"/>
          <w:sz w:val="24"/>
          <w:szCs w:val="24"/>
        </w:rPr>
      </w:pPr>
    </w:p>
    <w:p w14:paraId="3D414D4E" w14:textId="61BDC64D" w:rsidR="00D1150D" w:rsidRDefault="00D1150D" w:rsidP="00D1150D">
      <w:pPr>
        <w:spacing w:after="0" w:line="240" w:lineRule="auto"/>
        <w:jc w:val="both"/>
        <w:rPr>
          <w:ins w:id="37" w:author="kristen" w:date="2019-01-24T19:39:00Z"/>
          <w:rFonts w:ascii="Arial" w:hAnsi="Arial" w:cs="Arial"/>
          <w:sz w:val="24"/>
          <w:szCs w:val="24"/>
        </w:rPr>
      </w:pPr>
      <w:ins w:id="38" w:author="kristen" w:date="2019-01-24T19:40:00Z">
        <w:r>
          <w:rPr>
            <w:rFonts w:ascii="Arial" w:hAnsi="Arial" w:cs="Arial"/>
            <w:sz w:val="24"/>
            <w:szCs w:val="24"/>
          </w:rPr>
          <w:t xml:space="preserve">2.5.2. Create </w:t>
        </w:r>
      </w:ins>
      <w:ins w:id="39" w:author="kristen" w:date="2019-01-24T19:42:00Z">
        <w:r>
          <w:rPr>
            <w:rFonts w:ascii="Arial" w:hAnsi="Arial" w:cs="Arial"/>
            <w:sz w:val="24"/>
            <w:szCs w:val="24"/>
          </w:rPr>
          <w:t xml:space="preserve">remaining </w:t>
        </w:r>
      </w:ins>
      <w:ins w:id="40" w:author="kristen" w:date="2019-01-24T19:40:00Z">
        <w:r>
          <w:rPr>
            <w:rFonts w:ascii="Arial" w:hAnsi="Arial" w:cs="Arial"/>
            <w:sz w:val="24"/>
            <w:szCs w:val="24"/>
          </w:rPr>
          <w:t xml:space="preserve">trial definitions for ISIs with both a prestimulus and a stimulus (i.e., 30, 50, 100, 200, 4000 ms). </w:t>
        </w:r>
      </w:ins>
    </w:p>
    <w:p w14:paraId="272EA6F3" w14:textId="526B74EF" w:rsidR="00DD7707" w:rsidRDefault="00DD7707" w:rsidP="00511747">
      <w:pPr>
        <w:spacing w:after="0" w:line="240" w:lineRule="auto"/>
        <w:jc w:val="both"/>
        <w:rPr>
          <w:rFonts w:ascii="Arial" w:hAnsi="Arial" w:cs="Arial"/>
          <w:sz w:val="24"/>
          <w:szCs w:val="24"/>
          <w:highlight w:val="yellow"/>
        </w:rPr>
      </w:pPr>
    </w:p>
    <w:p w14:paraId="7F71C525" w14:textId="3C56B205" w:rsidR="00DD7707" w:rsidRDefault="00DD7707" w:rsidP="00511747">
      <w:pPr>
        <w:spacing w:after="0" w:line="240" w:lineRule="auto"/>
        <w:jc w:val="both"/>
        <w:rPr>
          <w:rFonts w:ascii="Arial" w:hAnsi="Arial" w:cs="Arial"/>
          <w:sz w:val="24"/>
          <w:szCs w:val="24"/>
          <w:highlight w:val="yellow"/>
        </w:rPr>
      </w:pPr>
      <w:r>
        <w:rPr>
          <w:rFonts w:ascii="Arial" w:hAnsi="Arial" w:cs="Arial"/>
          <w:sz w:val="24"/>
          <w:szCs w:val="24"/>
          <w:highlight w:val="yellow"/>
        </w:rPr>
        <w:t>2.5.</w:t>
      </w:r>
      <w:ins w:id="41" w:author="kristen" w:date="2019-01-24T19:42:00Z">
        <w:r w:rsidR="00D1150D">
          <w:rPr>
            <w:rFonts w:ascii="Arial" w:hAnsi="Arial" w:cs="Arial"/>
            <w:sz w:val="24"/>
            <w:szCs w:val="24"/>
            <w:highlight w:val="yellow"/>
          </w:rPr>
          <w:t>2.</w:t>
        </w:r>
      </w:ins>
      <w:r>
        <w:rPr>
          <w:rFonts w:ascii="Arial" w:hAnsi="Arial" w:cs="Arial"/>
          <w:sz w:val="24"/>
          <w:szCs w:val="24"/>
          <w:highlight w:val="yellow"/>
        </w:rPr>
        <w:t>1 Type a Trial Name. Hit Enter.</w:t>
      </w:r>
    </w:p>
    <w:p w14:paraId="07B5D293" w14:textId="77777777" w:rsidR="00661C96" w:rsidRPr="00F315B8" w:rsidRDefault="00661C96" w:rsidP="00511747">
      <w:pPr>
        <w:spacing w:after="0" w:line="240" w:lineRule="auto"/>
        <w:jc w:val="both"/>
        <w:rPr>
          <w:rFonts w:ascii="Arial" w:hAnsi="Arial" w:cs="Arial"/>
          <w:sz w:val="24"/>
          <w:szCs w:val="24"/>
          <w:highlight w:val="yellow"/>
        </w:rPr>
      </w:pPr>
    </w:p>
    <w:p w14:paraId="14A74F43" w14:textId="7B1F8AD9" w:rsidR="000615F9" w:rsidRPr="00F315B8" w:rsidRDefault="007273F7">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w:t>
      </w:r>
      <w:r w:rsidR="00661C96" w:rsidRPr="00F315B8">
        <w:rPr>
          <w:rFonts w:ascii="Arial" w:hAnsi="Arial" w:cs="Arial"/>
          <w:sz w:val="24"/>
          <w:szCs w:val="24"/>
          <w:highlight w:val="yellow"/>
        </w:rPr>
        <w:t>.</w:t>
      </w:r>
      <w:r w:rsidR="00DD7707">
        <w:rPr>
          <w:rFonts w:ascii="Arial" w:hAnsi="Arial" w:cs="Arial"/>
          <w:sz w:val="24"/>
          <w:szCs w:val="24"/>
          <w:highlight w:val="yellow"/>
        </w:rPr>
        <w:t>5</w:t>
      </w:r>
      <w:r w:rsidR="00661C96" w:rsidRPr="00F315B8">
        <w:rPr>
          <w:rFonts w:ascii="Arial" w:hAnsi="Arial" w:cs="Arial"/>
          <w:sz w:val="24"/>
          <w:szCs w:val="24"/>
          <w:highlight w:val="yellow"/>
        </w:rPr>
        <w:t>.</w:t>
      </w:r>
      <w:ins w:id="42" w:author="kristen" w:date="2019-01-24T19:42:00Z">
        <w:r w:rsidR="00D1150D">
          <w:rPr>
            <w:rFonts w:ascii="Arial" w:hAnsi="Arial" w:cs="Arial"/>
            <w:sz w:val="24"/>
            <w:szCs w:val="24"/>
            <w:highlight w:val="yellow"/>
          </w:rPr>
          <w:t>2.</w:t>
        </w:r>
      </w:ins>
      <w:r w:rsidR="00DD7707">
        <w:rPr>
          <w:rFonts w:ascii="Arial" w:hAnsi="Arial" w:cs="Arial"/>
          <w:sz w:val="24"/>
          <w:szCs w:val="24"/>
          <w:highlight w:val="yellow"/>
        </w:rPr>
        <w:t>2</w:t>
      </w:r>
      <w:r w:rsidRPr="00F315B8">
        <w:rPr>
          <w:rFonts w:ascii="Arial" w:hAnsi="Arial" w:cs="Arial"/>
          <w:sz w:val="24"/>
          <w:szCs w:val="24"/>
          <w:highlight w:val="yellow"/>
        </w:rPr>
        <w:t xml:space="preserve">. </w:t>
      </w:r>
      <w:r w:rsidR="005E66A8">
        <w:rPr>
          <w:rFonts w:ascii="Arial" w:hAnsi="Arial" w:cs="Arial"/>
          <w:sz w:val="24"/>
          <w:szCs w:val="24"/>
          <w:highlight w:val="yellow"/>
        </w:rPr>
        <w:t>Set the Analog Level to 600 at 0 ms to introduce the prestimulus</w:t>
      </w:r>
      <w:r w:rsidRPr="00F315B8">
        <w:rPr>
          <w:rFonts w:ascii="Arial" w:hAnsi="Arial" w:cs="Arial"/>
          <w:sz w:val="24"/>
          <w:szCs w:val="24"/>
          <w:highlight w:val="yellow"/>
        </w:rPr>
        <w:t xml:space="preserve">. </w:t>
      </w:r>
    </w:p>
    <w:p w14:paraId="2E0B70A2" w14:textId="77777777" w:rsidR="007273F7" w:rsidRPr="00F315B8" w:rsidRDefault="007273F7" w:rsidP="00AF2F40">
      <w:pPr>
        <w:spacing w:after="0" w:line="240" w:lineRule="auto"/>
        <w:jc w:val="both"/>
        <w:rPr>
          <w:rFonts w:ascii="Arial" w:hAnsi="Arial" w:cs="Arial"/>
          <w:sz w:val="24"/>
          <w:szCs w:val="24"/>
          <w:highlight w:val="yellow"/>
        </w:rPr>
      </w:pPr>
    </w:p>
    <w:p w14:paraId="07ECB5A5" w14:textId="7E2590A3" w:rsidR="007273F7" w:rsidRPr="00F315B8" w:rsidRDefault="00D777FC" w:rsidP="00637F82">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w:t>
      </w:r>
      <w:r w:rsidR="00DD7707">
        <w:rPr>
          <w:rFonts w:ascii="Arial" w:hAnsi="Arial" w:cs="Arial"/>
          <w:sz w:val="24"/>
          <w:szCs w:val="24"/>
          <w:highlight w:val="yellow"/>
        </w:rPr>
        <w:t>5</w:t>
      </w:r>
      <w:r w:rsidR="007273F7" w:rsidRPr="00F315B8">
        <w:rPr>
          <w:rFonts w:ascii="Arial" w:hAnsi="Arial" w:cs="Arial"/>
          <w:sz w:val="24"/>
          <w:szCs w:val="24"/>
          <w:highlight w:val="yellow"/>
        </w:rPr>
        <w:t>.</w:t>
      </w:r>
      <w:ins w:id="43" w:author="kristen" w:date="2019-01-24T19:42:00Z">
        <w:r w:rsidR="00D1150D">
          <w:rPr>
            <w:rFonts w:ascii="Arial" w:hAnsi="Arial" w:cs="Arial"/>
            <w:sz w:val="24"/>
            <w:szCs w:val="24"/>
            <w:highlight w:val="yellow"/>
          </w:rPr>
          <w:t>2.</w:t>
        </w:r>
      </w:ins>
      <w:r w:rsidR="00DD7707">
        <w:rPr>
          <w:rFonts w:ascii="Arial" w:hAnsi="Arial" w:cs="Arial"/>
          <w:sz w:val="24"/>
          <w:szCs w:val="24"/>
          <w:highlight w:val="yellow"/>
        </w:rPr>
        <w:t>3</w:t>
      </w:r>
      <w:r w:rsidR="007273F7" w:rsidRPr="00F315B8">
        <w:rPr>
          <w:rFonts w:ascii="Arial" w:hAnsi="Arial" w:cs="Arial"/>
          <w:sz w:val="24"/>
          <w:szCs w:val="24"/>
          <w:highlight w:val="yellow"/>
        </w:rPr>
        <w:t xml:space="preserve">. </w:t>
      </w:r>
      <w:r w:rsidR="005E66A8">
        <w:rPr>
          <w:rFonts w:ascii="Arial" w:hAnsi="Arial" w:cs="Arial"/>
          <w:sz w:val="24"/>
          <w:szCs w:val="24"/>
          <w:highlight w:val="yellow"/>
        </w:rPr>
        <w:t>Assign</w:t>
      </w:r>
      <w:r w:rsidR="005E66A8" w:rsidRPr="00F315B8">
        <w:rPr>
          <w:rFonts w:ascii="Arial" w:hAnsi="Arial" w:cs="Arial"/>
          <w:sz w:val="24"/>
          <w:szCs w:val="24"/>
          <w:highlight w:val="yellow"/>
        </w:rPr>
        <w:t xml:space="preserve"> </w:t>
      </w:r>
      <w:r w:rsidR="007273F7" w:rsidRPr="00F315B8">
        <w:rPr>
          <w:rFonts w:ascii="Arial" w:hAnsi="Arial" w:cs="Arial"/>
          <w:sz w:val="24"/>
          <w:szCs w:val="24"/>
          <w:highlight w:val="yellow"/>
        </w:rPr>
        <w:t>the Wait Length to 20 ms to specify the length of the prestimulus.</w:t>
      </w:r>
    </w:p>
    <w:p w14:paraId="1F0136A9" w14:textId="77777777" w:rsidR="007273F7" w:rsidRPr="00F315B8" w:rsidRDefault="007273F7" w:rsidP="007273F7">
      <w:pPr>
        <w:spacing w:after="0" w:line="240" w:lineRule="auto"/>
        <w:ind w:left="720"/>
        <w:jc w:val="both"/>
        <w:rPr>
          <w:rFonts w:ascii="Arial" w:hAnsi="Arial" w:cs="Arial"/>
          <w:sz w:val="24"/>
          <w:szCs w:val="24"/>
          <w:highlight w:val="yellow"/>
        </w:rPr>
      </w:pPr>
    </w:p>
    <w:p w14:paraId="0C9AC252" w14:textId="1F2BC8C5" w:rsidR="007273F7" w:rsidRPr="00F315B8" w:rsidRDefault="00D777FC" w:rsidP="00637F82">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w:t>
      </w:r>
      <w:r w:rsidR="00DD7707">
        <w:rPr>
          <w:rFonts w:ascii="Arial" w:hAnsi="Arial" w:cs="Arial"/>
          <w:sz w:val="24"/>
          <w:szCs w:val="24"/>
          <w:highlight w:val="yellow"/>
        </w:rPr>
        <w:t>5</w:t>
      </w:r>
      <w:r w:rsidR="007273F7" w:rsidRPr="00F315B8">
        <w:rPr>
          <w:rFonts w:ascii="Arial" w:hAnsi="Arial" w:cs="Arial"/>
          <w:sz w:val="24"/>
          <w:szCs w:val="24"/>
          <w:highlight w:val="yellow"/>
        </w:rPr>
        <w:t>.</w:t>
      </w:r>
      <w:ins w:id="44" w:author="kristen" w:date="2019-01-24T19:42:00Z">
        <w:r w:rsidR="00D1150D">
          <w:rPr>
            <w:rFonts w:ascii="Arial" w:hAnsi="Arial" w:cs="Arial"/>
            <w:sz w:val="24"/>
            <w:szCs w:val="24"/>
            <w:highlight w:val="yellow"/>
          </w:rPr>
          <w:t>2.</w:t>
        </w:r>
      </w:ins>
      <w:r w:rsidR="00DD7707">
        <w:rPr>
          <w:rFonts w:ascii="Arial" w:hAnsi="Arial" w:cs="Arial"/>
          <w:sz w:val="24"/>
          <w:szCs w:val="24"/>
          <w:highlight w:val="yellow"/>
        </w:rPr>
        <w:t>4</w:t>
      </w:r>
      <w:r w:rsidR="007273F7" w:rsidRPr="00F315B8">
        <w:rPr>
          <w:rFonts w:ascii="Arial" w:hAnsi="Arial" w:cs="Arial"/>
          <w:sz w:val="24"/>
          <w:szCs w:val="24"/>
          <w:highlight w:val="yellow"/>
        </w:rPr>
        <w:t xml:space="preserve">. </w:t>
      </w:r>
      <w:r w:rsidR="005E66A8">
        <w:rPr>
          <w:rFonts w:ascii="Arial" w:hAnsi="Arial" w:cs="Arial"/>
          <w:sz w:val="24"/>
          <w:szCs w:val="24"/>
          <w:highlight w:val="yellow"/>
        </w:rPr>
        <w:t>Set the Analog Level to 440 at 20 ms to r</w:t>
      </w:r>
      <w:r w:rsidR="007273F7" w:rsidRPr="00F315B8">
        <w:rPr>
          <w:rFonts w:ascii="Arial" w:hAnsi="Arial" w:cs="Arial"/>
          <w:sz w:val="24"/>
          <w:szCs w:val="24"/>
          <w:highlight w:val="yellow"/>
        </w:rPr>
        <w:t>emove the prest</w:t>
      </w:r>
      <w:r w:rsidR="00215915" w:rsidRPr="00F315B8">
        <w:rPr>
          <w:rFonts w:ascii="Arial" w:hAnsi="Arial" w:cs="Arial"/>
          <w:sz w:val="24"/>
          <w:szCs w:val="24"/>
          <w:highlight w:val="yellow"/>
        </w:rPr>
        <w:t xml:space="preserve">imulus. </w:t>
      </w:r>
    </w:p>
    <w:p w14:paraId="281D7DDC" w14:textId="77777777" w:rsidR="00215915" w:rsidRPr="00F315B8" w:rsidRDefault="00215915" w:rsidP="007273F7">
      <w:pPr>
        <w:spacing w:after="0" w:line="240" w:lineRule="auto"/>
        <w:ind w:left="720"/>
        <w:jc w:val="both"/>
        <w:rPr>
          <w:rFonts w:ascii="Arial" w:hAnsi="Arial" w:cs="Arial"/>
          <w:sz w:val="24"/>
          <w:szCs w:val="24"/>
          <w:highlight w:val="yellow"/>
        </w:rPr>
      </w:pPr>
    </w:p>
    <w:p w14:paraId="0E7231FF" w14:textId="70A49E52" w:rsidR="00215915" w:rsidRPr="00F315B8" w:rsidRDefault="00D777FC" w:rsidP="00637F82">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w:t>
      </w:r>
      <w:r w:rsidR="00DD7707">
        <w:rPr>
          <w:rFonts w:ascii="Arial" w:hAnsi="Arial" w:cs="Arial"/>
          <w:sz w:val="24"/>
          <w:szCs w:val="24"/>
          <w:highlight w:val="yellow"/>
        </w:rPr>
        <w:t>5</w:t>
      </w:r>
      <w:r w:rsidR="00215915" w:rsidRPr="00F315B8">
        <w:rPr>
          <w:rFonts w:ascii="Arial" w:hAnsi="Arial" w:cs="Arial"/>
          <w:sz w:val="24"/>
          <w:szCs w:val="24"/>
          <w:highlight w:val="yellow"/>
        </w:rPr>
        <w:t>.</w:t>
      </w:r>
      <w:ins w:id="45" w:author="kristen" w:date="2019-01-24T19:42:00Z">
        <w:r w:rsidR="00D1150D">
          <w:rPr>
            <w:rFonts w:ascii="Arial" w:hAnsi="Arial" w:cs="Arial"/>
            <w:sz w:val="24"/>
            <w:szCs w:val="24"/>
            <w:highlight w:val="yellow"/>
          </w:rPr>
          <w:t>2.</w:t>
        </w:r>
      </w:ins>
      <w:r w:rsidR="00DD7707">
        <w:rPr>
          <w:rFonts w:ascii="Arial" w:hAnsi="Arial" w:cs="Arial"/>
          <w:sz w:val="24"/>
          <w:szCs w:val="24"/>
          <w:highlight w:val="yellow"/>
        </w:rPr>
        <w:t>5</w:t>
      </w:r>
      <w:r w:rsidR="00215915" w:rsidRPr="00F315B8">
        <w:rPr>
          <w:rFonts w:ascii="Arial" w:hAnsi="Arial" w:cs="Arial"/>
          <w:sz w:val="24"/>
          <w:szCs w:val="24"/>
          <w:highlight w:val="yellow"/>
        </w:rPr>
        <w:t xml:space="preserve">. </w:t>
      </w:r>
      <w:r w:rsidR="004E48C4" w:rsidRPr="00F315B8">
        <w:rPr>
          <w:rFonts w:ascii="Arial" w:hAnsi="Arial" w:cs="Arial"/>
          <w:sz w:val="24"/>
          <w:szCs w:val="24"/>
          <w:highlight w:val="yellow"/>
        </w:rPr>
        <w:t xml:space="preserve">Define the Wait Length dependent upon ISI. </w:t>
      </w:r>
    </w:p>
    <w:p w14:paraId="4DF4CBA4" w14:textId="77777777" w:rsidR="004E48C4" w:rsidRDefault="004E48C4" w:rsidP="00AF2F40">
      <w:pPr>
        <w:spacing w:after="0" w:line="240" w:lineRule="auto"/>
        <w:jc w:val="both"/>
        <w:rPr>
          <w:rFonts w:ascii="Arial" w:hAnsi="Arial" w:cs="Arial"/>
          <w:sz w:val="24"/>
          <w:szCs w:val="24"/>
          <w:highlight w:val="yellow"/>
        </w:rPr>
      </w:pPr>
    </w:p>
    <w:p w14:paraId="433541C6" w14:textId="0CE94B3A" w:rsidR="005E66A8" w:rsidRPr="00AF2F40" w:rsidRDefault="005E66A8" w:rsidP="00AF2F40">
      <w:pPr>
        <w:spacing w:after="0" w:line="240" w:lineRule="auto"/>
        <w:jc w:val="both"/>
        <w:rPr>
          <w:rFonts w:ascii="Arial" w:hAnsi="Arial" w:cs="Arial"/>
          <w:sz w:val="24"/>
          <w:szCs w:val="24"/>
        </w:rPr>
      </w:pPr>
      <w:r w:rsidRPr="00AF2F40">
        <w:rPr>
          <w:rFonts w:ascii="Arial" w:hAnsi="Arial" w:cs="Arial"/>
          <w:b/>
          <w:sz w:val="24"/>
          <w:szCs w:val="24"/>
        </w:rPr>
        <w:t>Note</w:t>
      </w:r>
      <w:r w:rsidRPr="00AF2F40">
        <w:rPr>
          <w:rFonts w:ascii="Arial" w:hAnsi="Arial" w:cs="Arial"/>
          <w:sz w:val="24"/>
          <w:szCs w:val="24"/>
        </w:rPr>
        <w:t xml:space="preserve">: </w:t>
      </w:r>
      <w:r w:rsidR="007A50B8">
        <w:rPr>
          <w:rFonts w:ascii="Arial" w:hAnsi="Arial" w:cs="Arial"/>
          <w:sz w:val="24"/>
          <w:szCs w:val="24"/>
        </w:rPr>
        <w:t xml:space="preserve">Define the </w:t>
      </w:r>
      <w:r w:rsidR="007A50B8" w:rsidRPr="00CF4997">
        <w:rPr>
          <w:rFonts w:ascii="Arial" w:hAnsi="Arial" w:cs="Arial"/>
          <w:sz w:val="24"/>
          <w:szCs w:val="24"/>
        </w:rPr>
        <w:t xml:space="preserve">wait length </w:t>
      </w:r>
      <w:r w:rsidR="007A50B8">
        <w:rPr>
          <w:rFonts w:ascii="Arial" w:hAnsi="Arial" w:cs="Arial"/>
          <w:sz w:val="24"/>
          <w:szCs w:val="24"/>
        </w:rPr>
        <w:t xml:space="preserve">as: </w:t>
      </w:r>
      <w:r w:rsidRPr="00AF2F40">
        <w:rPr>
          <w:rFonts w:ascii="Arial" w:hAnsi="Arial" w:cs="Arial"/>
          <w:sz w:val="24"/>
          <w:szCs w:val="24"/>
        </w:rPr>
        <w:t>10 ms for the 30 ms ISI, 30 ms for the 50 ms ISI, 80 ms for the 100 ms ISI, 180 ms for the 200 ms ISI, and 3980 ms for the 4000 ms ISI.</w:t>
      </w:r>
      <w:r w:rsidR="00DD7707">
        <w:rPr>
          <w:rFonts w:ascii="Arial" w:hAnsi="Arial" w:cs="Arial"/>
          <w:sz w:val="24"/>
          <w:szCs w:val="24"/>
        </w:rPr>
        <w:t xml:space="preserve"> Only one wait length is included for each ISI.</w:t>
      </w:r>
    </w:p>
    <w:p w14:paraId="6D2911AF" w14:textId="77777777" w:rsidR="005E66A8" w:rsidRPr="00F315B8" w:rsidRDefault="005E66A8" w:rsidP="00AF2F40">
      <w:pPr>
        <w:spacing w:after="0" w:line="240" w:lineRule="auto"/>
        <w:jc w:val="both"/>
        <w:rPr>
          <w:rFonts w:ascii="Arial" w:hAnsi="Arial" w:cs="Arial"/>
          <w:sz w:val="24"/>
          <w:szCs w:val="24"/>
          <w:highlight w:val="yellow"/>
        </w:rPr>
      </w:pPr>
      <w:r>
        <w:rPr>
          <w:rFonts w:ascii="Arial" w:hAnsi="Arial" w:cs="Arial"/>
          <w:sz w:val="24"/>
          <w:szCs w:val="24"/>
          <w:highlight w:val="yellow"/>
        </w:rPr>
        <w:t xml:space="preserve"> </w:t>
      </w:r>
    </w:p>
    <w:p w14:paraId="5B984EB9" w14:textId="2DA50CF9" w:rsidR="005E66A8" w:rsidRDefault="00D777FC" w:rsidP="00637F82">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w:t>
      </w:r>
      <w:r w:rsidR="00DD7707">
        <w:rPr>
          <w:rFonts w:ascii="Arial" w:hAnsi="Arial" w:cs="Arial"/>
          <w:sz w:val="24"/>
          <w:szCs w:val="24"/>
          <w:highlight w:val="yellow"/>
        </w:rPr>
        <w:t>5</w:t>
      </w:r>
      <w:r w:rsidR="004E48C4" w:rsidRPr="00F315B8">
        <w:rPr>
          <w:rFonts w:ascii="Arial" w:hAnsi="Arial" w:cs="Arial"/>
          <w:sz w:val="24"/>
          <w:szCs w:val="24"/>
          <w:highlight w:val="yellow"/>
        </w:rPr>
        <w:t>.</w:t>
      </w:r>
      <w:ins w:id="46" w:author="kristen" w:date="2019-01-24T19:42:00Z">
        <w:r w:rsidR="00D1150D">
          <w:rPr>
            <w:rFonts w:ascii="Arial" w:hAnsi="Arial" w:cs="Arial"/>
            <w:sz w:val="24"/>
            <w:szCs w:val="24"/>
            <w:highlight w:val="yellow"/>
          </w:rPr>
          <w:t>2.</w:t>
        </w:r>
      </w:ins>
      <w:r w:rsidR="00DD7707">
        <w:rPr>
          <w:rFonts w:ascii="Arial" w:hAnsi="Arial" w:cs="Arial"/>
          <w:sz w:val="24"/>
          <w:szCs w:val="24"/>
          <w:highlight w:val="yellow"/>
        </w:rPr>
        <w:t>6</w:t>
      </w:r>
      <w:r w:rsidR="004E48C4" w:rsidRPr="00F315B8">
        <w:rPr>
          <w:rFonts w:ascii="Arial" w:hAnsi="Arial" w:cs="Arial"/>
          <w:sz w:val="24"/>
          <w:szCs w:val="24"/>
          <w:highlight w:val="yellow"/>
        </w:rPr>
        <w:t xml:space="preserve">. </w:t>
      </w:r>
      <w:r w:rsidR="005E66A8">
        <w:rPr>
          <w:rFonts w:ascii="Arial" w:hAnsi="Arial" w:cs="Arial"/>
          <w:sz w:val="24"/>
          <w:szCs w:val="24"/>
          <w:highlight w:val="yellow"/>
        </w:rPr>
        <w:t>R</w:t>
      </w:r>
      <w:r w:rsidR="004E48C4" w:rsidRPr="00F315B8">
        <w:rPr>
          <w:rFonts w:ascii="Arial" w:hAnsi="Arial" w:cs="Arial"/>
          <w:sz w:val="24"/>
          <w:szCs w:val="24"/>
          <w:highlight w:val="yellow"/>
        </w:rPr>
        <w:t>ecord Data</w:t>
      </w:r>
      <w:r w:rsidR="00C40572">
        <w:rPr>
          <w:rFonts w:ascii="Arial" w:hAnsi="Arial" w:cs="Arial"/>
          <w:sz w:val="24"/>
          <w:szCs w:val="24"/>
          <w:highlight w:val="yellow"/>
        </w:rPr>
        <w:t>.</w:t>
      </w:r>
      <w:r w:rsidR="004E48C4" w:rsidRPr="00F315B8">
        <w:rPr>
          <w:rFonts w:ascii="Arial" w:hAnsi="Arial" w:cs="Arial"/>
          <w:sz w:val="24"/>
          <w:szCs w:val="24"/>
          <w:highlight w:val="yellow"/>
        </w:rPr>
        <w:t xml:space="preserve"> </w:t>
      </w:r>
    </w:p>
    <w:p w14:paraId="7D10FBA0" w14:textId="77777777" w:rsidR="005E66A8" w:rsidRDefault="005E66A8" w:rsidP="00637F82">
      <w:pPr>
        <w:spacing w:after="0" w:line="240" w:lineRule="auto"/>
        <w:jc w:val="both"/>
        <w:rPr>
          <w:rFonts w:ascii="Arial" w:hAnsi="Arial" w:cs="Arial"/>
          <w:sz w:val="24"/>
          <w:szCs w:val="24"/>
          <w:highlight w:val="yellow"/>
        </w:rPr>
      </w:pPr>
    </w:p>
    <w:p w14:paraId="0F9222F6" w14:textId="159AE294" w:rsidR="005E66A8" w:rsidRDefault="005E66A8" w:rsidP="00637F82">
      <w:pPr>
        <w:spacing w:after="0" w:line="240" w:lineRule="auto"/>
        <w:jc w:val="both"/>
        <w:rPr>
          <w:rFonts w:ascii="Arial" w:hAnsi="Arial" w:cs="Arial"/>
          <w:sz w:val="24"/>
          <w:szCs w:val="24"/>
          <w:highlight w:val="yellow"/>
        </w:rPr>
      </w:pPr>
      <w:r>
        <w:rPr>
          <w:rFonts w:ascii="Arial" w:hAnsi="Arial" w:cs="Arial"/>
          <w:sz w:val="24"/>
          <w:szCs w:val="24"/>
          <w:highlight w:val="yellow"/>
        </w:rPr>
        <w:t>2.</w:t>
      </w:r>
      <w:r w:rsidR="00DD7707">
        <w:rPr>
          <w:rFonts w:ascii="Arial" w:hAnsi="Arial" w:cs="Arial"/>
          <w:sz w:val="24"/>
          <w:szCs w:val="24"/>
          <w:highlight w:val="yellow"/>
        </w:rPr>
        <w:t>5</w:t>
      </w:r>
      <w:r>
        <w:rPr>
          <w:rFonts w:ascii="Arial" w:hAnsi="Arial" w:cs="Arial"/>
          <w:sz w:val="24"/>
          <w:szCs w:val="24"/>
          <w:highlight w:val="yellow"/>
        </w:rPr>
        <w:t>.</w:t>
      </w:r>
      <w:ins w:id="47" w:author="kristen" w:date="2019-01-24T19:42:00Z">
        <w:r w:rsidR="00D1150D">
          <w:rPr>
            <w:rFonts w:ascii="Arial" w:hAnsi="Arial" w:cs="Arial"/>
            <w:sz w:val="24"/>
            <w:szCs w:val="24"/>
            <w:highlight w:val="yellow"/>
          </w:rPr>
          <w:t>2.</w:t>
        </w:r>
      </w:ins>
      <w:r w:rsidR="00DD7707">
        <w:rPr>
          <w:rFonts w:ascii="Arial" w:hAnsi="Arial" w:cs="Arial"/>
          <w:sz w:val="24"/>
          <w:szCs w:val="24"/>
          <w:highlight w:val="yellow"/>
        </w:rPr>
        <w:t>7</w:t>
      </w:r>
      <w:r>
        <w:rPr>
          <w:rFonts w:ascii="Arial" w:hAnsi="Arial" w:cs="Arial"/>
          <w:sz w:val="24"/>
          <w:szCs w:val="24"/>
          <w:highlight w:val="yellow"/>
        </w:rPr>
        <w:t>. Set the</w:t>
      </w:r>
      <w:r w:rsidR="004E48C4" w:rsidRPr="00F315B8">
        <w:rPr>
          <w:rFonts w:ascii="Arial" w:hAnsi="Arial" w:cs="Arial"/>
          <w:sz w:val="24"/>
          <w:szCs w:val="24"/>
          <w:highlight w:val="yellow"/>
        </w:rPr>
        <w:t xml:space="preserve"> Analog Level </w:t>
      </w:r>
      <w:r>
        <w:rPr>
          <w:rFonts w:ascii="Arial" w:hAnsi="Arial" w:cs="Arial"/>
          <w:sz w:val="24"/>
          <w:szCs w:val="24"/>
          <w:highlight w:val="yellow"/>
        </w:rPr>
        <w:t>to</w:t>
      </w:r>
      <w:r w:rsidR="004E48C4" w:rsidRPr="00F315B8">
        <w:rPr>
          <w:rFonts w:ascii="Arial" w:hAnsi="Arial" w:cs="Arial"/>
          <w:sz w:val="24"/>
          <w:szCs w:val="24"/>
          <w:highlight w:val="yellow"/>
        </w:rPr>
        <w:t xml:space="preserve"> 720</w:t>
      </w:r>
      <w:r w:rsidR="00C40572">
        <w:rPr>
          <w:rFonts w:ascii="Arial" w:hAnsi="Arial" w:cs="Arial"/>
          <w:sz w:val="24"/>
          <w:szCs w:val="24"/>
          <w:highlight w:val="yellow"/>
        </w:rPr>
        <w:t>.</w:t>
      </w:r>
    </w:p>
    <w:p w14:paraId="7453F854" w14:textId="77777777" w:rsidR="005E66A8" w:rsidRDefault="005E66A8" w:rsidP="00637F82">
      <w:pPr>
        <w:spacing w:after="0" w:line="240" w:lineRule="auto"/>
        <w:jc w:val="both"/>
        <w:rPr>
          <w:rFonts w:ascii="Arial" w:hAnsi="Arial" w:cs="Arial"/>
          <w:sz w:val="24"/>
          <w:szCs w:val="24"/>
          <w:highlight w:val="yellow"/>
        </w:rPr>
      </w:pPr>
    </w:p>
    <w:p w14:paraId="546A9ADC" w14:textId="01E692AD" w:rsidR="004E48C4" w:rsidRPr="00F315B8" w:rsidRDefault="005E66A8" w:rsidP="00637F82">
      <w:pPr>
        <w:spacing w:after="0" w:line="240" w:lineRule="auto"/>
        <w:jc w:val="both"/>
        <w:rPr>
          <w:rFonts w:ascii="Arial" w:hAnsi="Arial" w:cs="Arial"/>
          <w:sz w:val="24"/>
          <w:szCs w:val="24"/>
          <w:highlight w:val="yellow"/>
        </w:rPr>
      </w:pPr>
      <w:r>
        <w:rPr>
          <w:rFonts w:ascii="Arial" w:hAnsi="Arial" w:cs="Arial"/>
          <w:sz w:val="24"/>
          <w:szCs w:val="24"/>
          <w:highlight w:val="yellow"/>
        </w:rPr>
        <w:t>2.</w:t>
      </w:r>
      <w:r w:rsidR="00DD7707">
        <w:rPr>
          <w:rFonts w:ascii="Arial" w:hAnsi="Arial" w:cs="Arial"/>
          <w:sz w:val="24"/>
          <w:szCs w:val="24"/>
          <w:highlight w:val="yellow"/>
        </w:rPr>
        <w:t>5</w:t>
      </w:r>
      <w:r>
        <w:rPr>
          <w:rFonts w:ascii="Arial" w:hAnsi="Arial" w:cs="Arial"/>
          <w:sz w:val="24"/>
          <w:szCs w:val="24"/>
          <w:highlight w:val="yellow"/>
        </w:rPr>
        <w:t>.</w:t>
      </w:r>
      <w:ins w:id="48" w:author="kristen" w:date="2019-01-24T19:43:00Z">
        <w:r w:rsidR="00D1150D">
          <w:rPr>
            <w:rFonts w:ascii="Arial" w:hAnsi="Arial" w:cs="Arial"/>
            <w:sz w:val="24"/>
            <w:szCs w:val="24"/>
            <w:highlight w:val="yellow"/>
          </w:rPr>
          <w:t>2.</w:t>
        </w:r>
      </w:ins>
      <w:r w:rsidR="00DD7707">
        <w:rPr>
          <w:rFonts w:ascii="Arial" w:hAnsi="Arial" w:cs="Arial"/>
          <w:sz w:val="24"/>
          <w:szCs w:val="24"/>
          <w:highlight w:val="yellow"/>
        </w:rPr>
        <w:t>8</w:t>
      </w:r>
      <w:r>
        <w:rPr>
          <w:rFonts w:ascii="Arial" w:hAnsi="Arial" w:cs="Arial"/>
          <w:sz w:val="24"/>
          <w:szCs w:val="24"/>
          <w:highlight w:val="yellow"/>
        </w:rPr>
        <w:t xml:space="preserve">. Assign the </w:t>
      </w:r>
      <w:r w:rsidR="004E48C4" w:rsidRPr="00F315B8">
        <w:rPr>
          <w:rFonts w:ascii="Arial" w:hAnsi="Arial" w:cs="Arial"/>
          <w:sz w:val="24"/>
          <w:szCs w:val="24"/>
          <w:highlight w:val="yellow"/>
        </w:rPr>
        <w:t xml:space="preserve">Wait Length </w:t>
      </w:r>
      <w:r>
        <w:rPr>
          <w:rFonts w:ascii="Arial" w:hAnsi="Arial" w:cs="Arial"/>
          <w:sz w:val="24"/>
          <w:szCs w:val="24"/>
          <w:highlight w:val="yellow"/>
        </w:rPr>
        <w:t>to</w:t>
      </w:r>
      <w:r w:rsidR="004E48C4" w:rsidRPr="00F315B8">
        <w:rPr>
          <w:rFonts w:ascii="Arial" w:hAnsi="Arial" w:cs="Arial"/>
          <w:sz w:val="24"/>
          <w:szCs w:val="24"/>
          <w:highlight w:val="yellow"/>
        </w:rPr>
        <w:t xml:space="preserve"> 20 ms.</w:t>
      </w:r>
    </w:p>
    <w:p w14:paraId="18C3DCF1" w14:textId="77777777" w:rsidR="00637F82" w:rsidRPr="00F315B8" w:rsidRDefault="00637F82" w:rsidP="00637F82">
      <w:pPr>
        <w:spacing w:after="0" w:line="240" w:lineRule="auto"/>
        <w:jc w:val="both"/>
        <w:rPr>
          <w:rFonts w:ascii="Arial" w:hAnsi="Arial" w:cs="Arial"/>
          <w:sz w:val="24"/>
          <w:szCs w:val="24"/>
          <w:highlight w:val="yellow"/>
        </w:rPr>
      </w:pPr>
    </w:p>
    <w:p w14:paraId="2CFFB60F" w14:textId="7753BAE0" w:rsidR="005E66A8" w:rsidRDefault="00D777FC" w:rsidP="00637F82">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w:t>
      </w:r>
      <w:r w:rsidR="00DD7707">
        <w:rPr>
          <w:rFonts w:ascii="Arial" w:hAnsi="Arial" w:cs="Arial"/>
          <w:sz w:val="24"/>
          <w:szCs w:val="24"/>
          <w:highlight w:val="yellow"/>
        </w:rPr>
        <w:t>5</w:t>
      </w:r>
      <w:r w:rsidR="004E48C4" w:rsidRPr="00F315B8">
        <w:rPr>
          <w:rFonts w:ascii="Arial" w:hAnsi="Arial" w:cs="Arial"/>
          <w:sz w:val="24"/>
          <w:szCs w:val="24"/>
          <w:highlight w:val="yellow"/>
        </w:rPr>
        <w:t>.</w:t>
      </w:r>
      <w:ins w:id="49" w:author="kristen" w:date="2019-01-24T19:43:00Z">
        <w:r w:rsidR="00D1150D">
          <w:rPr>
            <w:rFonts w:ascii="Arial" w:hAnsi="Arial" w:cs="Arial"/>
            <w:sz w:val="24"/>
            <w:szCs w:val="24"/>
            <w:highlight w:val="yellow"/>
          </w:rPr>
          <w:t>2.</w:t>
        </w:r>
      </w:ins>
      <w:r w:rsidR="00DD7707">
        <w:rPr>
          <w:rFonts w:ascii="Arial" w:hAnsi="Arial" w:cs="Arial"/>
          <w:sz w:val="24"/>
          <w:szCs w:val="24"/>
          <w:highlight w:val="yellow"/>
        </w:rPr>
        <w:t>9</w:t>
      </w:r>
      <w:r w:rsidR="004E48C4" w:rsidRPr="00F315B8">
        <w:rPr>
          <w:rFonts w:ascii="Arial" w:hAnsi="Arial" w:cs="Arial"/>
          <w:sz w:val="24"/>
          <w:szCs w:val="24"/>
          <w:highlight w:val="yellow"/>
        </w:rPr>
        <w:t>. Introduce Background</w:t>
      </w:r>
      <w:r w:rsidR="005E66A8">
        <w:rPr>
          <w:rFonts w:ascii="Arial" w:hAnsi="Arial" w:cs="Arial"/>
          <w:sz w:val="24"/>
          <w:szCs w:val="24"/>
          <w:highlight w:val="yellow"/>
        </w:rPr>
        <w:t>.</w:t>
      </w:r>
    </w:p>
    <w:p w14:paraId="68F8333D" w14:textId="77777777" w:rsidR="005E66A8" w:rsidRDefault="005E66A8" w:rsidP="00637F82">
      <w:pPr>
        <w:spacing w:after="0" w:line="240" w:lineRule="auto"/>
        <w:jc w:val="both"/>
        <w:rPr>
          <w:rFonts w:ascii="Arial" w:hAnsi="Arial" w:cs="Arial"/>
          <w:sz w:val="24"/>
          <w:szCs w:val="24"/>
          <w:highlight w:val="yellow"/>
        </w:rPr>
      </w:pPr>
    </w:p>
    <w:p w14:paraId="14D2AA8B" w14:textId="382B1C70" w:rsidR="004E48C4" w:rsidRPr="00F315B8" w:rsidRDefault="005E66A8" w:rsidP="00637F82">
      <w:pPr>
        <w:spacing w:after="0" w:line="240" w:lineRule="auto"/>
        <w:jc w:val="both"/>
        <w:rPr>
          <w:rFonts w:ascii="Arial" w:hAnsi="Arial" w:cs="Arial"/>
          <w:sz w:val="24"/>
          <w:szCs w:val="24"/>
          <w:highlight w:val="yellow"/>
        </w:rPr>
      </w:pPr>
      <w:r>
        <w:rPr>
          <w:rFonts w:ascii="Arial" w:hAnsi="Arial" w:cs="Arial"/>
          <w:sz w:val="24"/>
          <w:szCs w:val="24"/>
          <w:highlight w:val="yellow"/>
        </w:rPr>
        <w:t>2.</w:t>
      </w:r>
      <w:r w:rsidR="00DD7707">
        <w:rPr>
          <w:rFonts w:ascii="Arial" w:hAnsi="Arial" w:cs="Arial"/>
          <w:sz w:val="24"/>
          <w:szCs w:val="24"/>
          <w:highlight w:val="yellow"/>
        </w:rPr>
        <w:t>5</w:t>
      </w:r>
      <w:r>
        <w:rPr>
          <w:rFonts w:ascii="Arial" w:hAnsi="Arial" w:cs="Arial"/>
          <w:sz w:val="24"/>
          <w:szCs w:val="24"/>
          <w:highlight w:val="yellow"/>
        </w:rPr>
        <w:t>.</w:t>
      </w:r>
      <w:ins w:id="50" w:author="kristen" w:date="2019-01-24T19:43:00Z">
        <w:r w:rsidR="00D1150D">
          <w:rPr>
            <w:rFonts w:ascii="Arial" w:hAnsi="Arial" w:cs="Arial"/>
            <w:sz w:val="24"/>
            <w:szCs w:val="24"/>
            <w:highlight w:val="yellow"/>
          </w:rPr>
          <w:t>2.</w:t>
        </w:r>
      </w:ins>
      <w:r w:rsidR="00DD7707">
        <w:rPr>
          <w:rFonts w:ascii="Arial" w:hAnsi="Arial" w:cs="Arial"/>
          <w:sz w:val="24"/>
          <w:szCs w:val="24"/>
          <w:highlight w:val="yellow"/>
        </w:rPr>
        <w:t>10</w:t>
      </w:r>
      <w:r>
        <w:rPr>
          <w:rFonts w:ascii="Arial" w:hAnsi="Arial" w:cs="Arial"/>
          <w:sz w:val="24"/>
          <w:szCs w:val="24"/>
          <w:highlight w:val="yellow"/>
        </w:rPr>
        <w:t>.</w:t>
      </w:r>
      <w:r w:rsidR="004E48C4" w:rsidRPr="00F315B8">
        <w:rPr>
          <w:rFonts w:ascii="Arial" w:hAnsi="Arial" w:cs="Arial"/>
          <w:sz w:val="24"/>
          <w:szCs w:val="24"/>
          <w:highlight w:val="yellow"/>
        </w:rPr>
        <w:t xml:space="preserve"> End the Trial.</w:t>
      </w:r>
    </w:p>
    <w:p w14:paraId="70E541E0" w14:textId="77777777" w:rsidR="00637F82" w:rsidRPr="00F315B8" w:rsidRDefault="00637F82" w:rsidP="00637F82">
      <w:pPr>
        <w:spacing w:after="0" w:line="240" w:lineRule="auto"/>
        <w:jc w:val="both"/>
        <w:rPr>
          <w:rFonts w:ascii="Arial" w:hAnsi="Arial" w:cs="Arial"/>
          <w:sz w:val="24"/>
          <w:szCs w:val="24"/>
          <w:highlight w:val="yellow"/>
        </w:rPr>
      </w:pPr>
    </w:p>
    <w:p w14:paraId="261D3519" w14:textId="489547BD" w:rsidR="00661C96" w:rsidRDefault="00852C51" w:rsidP="00637F82">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w:t>
      </w:r>
      <w:r w:rsidR="00DD7707">
        <w:rPr>
          <w:rFonts w:ascii="Arial" w:hAnsi="Arial" w:cs="Arial"/>
          <w:sz w:val="24"/>
          <w:szCs w:val="24"/>
          <w:highlight w:val="yellow"/>
        </w:rPr>
        <w:t>5</w:t>
      </w:r>
      <w:r w:rsidRPr="00F315B8">
        <w:rPr>
          <w:rFonts w:ascii="Arial" w:hAnsi="Arial" w:cs="Arial"/>
          <w:sz w:val="24"/>
          <w:szCs w:val="24"/>
          <w:highlight w:val="yellow"/>
        </w:rPr>
        <w:t>.</w:t>
      </w:r>
      <w:ins w:id="51" w:author="kristen" w:date="2019-01-24T19:43:00Z">
        <w:r w:rsidR="00D1150D">
          <w:rPr>
            <w:rFonts w:ascii="Arial" w:hAnsi="Arial" w:cs="Arial"/>
            <w:sz w:val="24"/>
            <w:szCs w:val="24"/>
            <w:highlight w:val="yellow"/>
          </w:rPr>
          <w:t>2.</w:t>
        </w:r>
      </w:ins>
      <w:r w:rsidR="005E66A8">
        <w:rPr>
          <w:rFonts w:ascii="Arial" w:hAnsi="Arial" w:cs="Arial"/>
          <w:sz w:val="24"/>
          <w:szCs w:val="24"/>
          <w:highlight w:val="yellow"/>
        </w:rPr>
        <w:t>1</w:t>
      </w:r>
      <w:r w:rsidR="00DD7707">
        <w:rPr>
          <w:rFonts w:ascii="Arial" w:hAnsi="Arial" w:cs="Arial"/>
          <w:sz w:val="24"/>
          <w:szCs w:val="24"/>
          <w:highlight w:val="yellow"/>
        </w:rPr>
        <w:t>1</w:t>
      </w:r>
      <w:r w:rsidRPr="00F315B8">
        <w:rPr>
          <w:rFonts w:ascii="Arial" w:hAnsi="Arial" w:cs="Arial"/>
          <w:sz w:val="24"/>
          <w:szCs w:val="24"/>
          <w:highlight w:val="yellow"/>
        </w:rPr>
        <w:t xml:space="preserve">. </w:t>
      </w:r>
      <w:r w:rsidR="00DD7707">
        <w:rPr>
          <w:rFonts w:ascii="Arial" w:hAnsi="Arial" w:cs="Arial"/>
          <w:sz w:val="24"/>
          <w:szCs w:val="24"/>
          <w:highlight w:val="yellow"/>
        </w:rPr>
        <w:t>Hit Accept to s</w:t>
      </w:r>
      <w:r w:rsidR="00661C96" w:rsidRPr="00F315B8">
        <w:rPr>
          <w:rFonts w:ascii="Arial" w:hAnsi="Arial" w:cs="Arial"/>
          <w:sz w:val="24"/>
          <w:szCs w:val="24"/>
          <w:highlight w:val="yellow"/>
        </w:rPr>
        <w:t>ave the trial</w:t>
      </w:r>
      <w:r w:rsidR="005E66A8">
        <w:rPr>
          <w:rFonts w:ascii="Arial" w:hAnsi="Arial" w:cs="Arial"/>
          <w:sz w:val="24"/>
          <w:szCs w:val="24"/>
          <w:highlight w:val="yellow"/>
        </w:rPr>
        <w:t>.</w:t>
      </w:r>
      <w:r w:rsidR="00661C96" w:rsidRPr="00F315B8">
        <w:rPr>
          <w:rFonts w:ascii="Arial" w:hAnsi="Arial" w:cs="Arial"/>
          <w:sz w:val="24"/>
          <w:szCs w:val="24"/>
          <w:highlight w:val="yellow"/>
        </w:rPr>
        <w:t xml:space="preserve"> </w:t>
      </w:r>
    </w:p>
    <w:p w14:paraId="15F97314" w14:textId="7F4397C5" w:rsidR="00DD7707" w:rsidRDefault="00DD7707" w:rsidP="00637F82">
      <w:pPr>
        <w:spacing w:after="0" w:line="240" w:lineRule="auto"/>
        <w:jc w:val="both"/>
        <w:rPr>
          <w:rFonts w:ascii="Arial" w:hAnsi="Arial" w:cs="Arial"/>
          <w:sz w:val="24"/>
          <w:szCs w:val="24"/>
          <w:highlight w:val="yellow"/>
        </w:rPr>
      </w:pPr>
    </w:p>
    <w:p w14:paraId="3BD695C7" w14:textId="6B70E4B7" w:rsidR="00DD7707" w:rsidRPr="00AF2F40" w:rsidRDefault="00DD7707" w:rsidP="00DD7707">
      <w:pPr>
        <w:spacing w:after="0" w:line="240" w:lineRule="auto"/>
        <w:jc w:val="both"/>
        <w:rPr>
          <w:rFonts w:ascii="Arial" w:hAnsi="Arial" w:cs="Arial"/>
          <w:sz w:val="24"/>
          <w:szCs w:val="24"/>
        </w:rPr>
      </w:pPr>
      <w:r w:rsidRPr="00AF2F40">
        <w:rPr>
          <w:rFonts w:ascii="Arial" w:hAnsi="Arial" w:cs="Arial"/>
          <w:sz w:val="24"/>
          <w:szCs w:val="24"/>
        </w:rPr>
        <w:t xml:space="preserve">2.6. Click Definitions and Select Define Trial. </w:t>
      </w:r>
    </w:p>
    <w:p w14:paraId="61F2E328" w14:textId="6A7E5AAA" w:rsidR="00CA2957" w:rsidRPr="00D1150D" w:rsidDel="00D1150D" w:rsidRDefault="00CA2957" w:rsidP="005E66A8">
      <w:pPr>
        <w:spacing w:after="0" w:line="240" w:lineRule="auto"/>
        <w:jc w:val="both"/>
        <w:rPr>
          <w:del w:id="52" w:author="kristen" w:date="2019-01-24T19:44:00Z"/>
          <w:rFonts w:ascii="Arial" w:hAnsi="Arial" w:cs="Arial"/>
          <w:sz w:val="24"/>
          <w:szCs w:val="24"/>
          <w:highlight w:val="yellow"/>
        </w:rPr>
      </w:pPr>
    </w:p>
    <w:p w14:paraId="6C811F4E" w14:textId="79A53CF4" w:rsidR="005E66A8" w:rsidRDefault="005E66A8" w:rsidP="005E66A8">
      <w:pPr>
        <w:spacing w:after="0" w:line="240" w:lineRule="auto"/>
        <w:jc w:val="both"/>
        <w:rPr>
          <w:ins w:id="53" w:author="kristen" w:date="2019-01-24T19:44:00Z"/>
          <w:rFonts w:ascii="Arial" w:hAnsi="Arial" w:cs="Arial"/>
          <w:sz w:val="24"/>
          <w:szCs w:val="24"/>
        </w:rPr>
      </w:pPr>
      <w:r w:rsidRPr="00AF2F40">
        <w:rPr>
          <w:rFonts w:ascii="Arial" w:hAnsi="Arial" w:cs="Arial"/>
          <w:sz w:val="24"/>
          <w:szCs w:val="24"/>
        </w:rPr>
        <w:t>2.</w:t>
      </w:r>
      <w:r w:rsidR="00DD7707">
        <w:rPr>
          <w:rFonts w:ascii="Arial" w:hAnsi="Arial" w:cs="Arial"/>
          <w:sz w:val="24"/>
          <w:szCs w:val="24"/>
        </w:rPr>
        <w:t>7</w:t>
      </w:r>
      <w:r w:rsidRPr="00AF2F40">
        <w:rPr>
          <w:rFonts w:ascii="Arial" w:hAnsi="Arial" w:cs="Arial"/>
          <w:sz w:val="24"/>
          <w:szCs w:val="24"/>
        </w:rPr>
        <w:t>. Create six</w:t>
      </w:r>
      <w:r w:rsidR="00DD7707">
        <w:rPr>
          <w:rFonts w:ascii="Arial" w:hAnsi="Arial" w:cs="Arial"/>
          <w:sz w:val="24"/>
          <w:szCs w:val="24"/>
        </w:rPr>
        <w:t xml:space="preserve"> separate</w:t>
      </w:r>
      <w:r w:rsidRPr="00AF2F40">
        <w:rPr>
          <w:rFonts w:ascii="Arial" w:hAnsi="Arial" w:cs="Arial"/>
          <w:sz w:val="24"/>
          <w:szCs w:val="24"/>
        </w:rPr>
        <w:t xml:space="preserve"> tri</w:t>
      </w:r>
      <w:r w:rsidR="00DD7707">
        <w:rPr>
          <w:rFonts w:ascii="Arial" w:hAnsi="Arial" w:cs="Arial"/>
          <w:sz w:val="24"/>
          <w:szCs w:val="24"/>
        </w:rPr>
        <w:t>al definitions</w:t>
      </w:r>
      <w:r w:rsidRPr="00AF2F40">
        <w:rPr>
          <w:rFonts w:ascii="Arial" w:hAnsi="Arial" w:cs="Arial"/>
          <w:sz w:val="24"/>
          <w:szCs w:val="24"/>
        </w:rPr>
        <w:t xml:space="preserve"> for visual or tactile </w:t>
      </w:r>
      <w:r w:rsidR="007F5D27" w:rsidRPr="00AF2F40">
        <w:rPr>
          <w:rFonts w:ascii="Arial" w:hAnsi="Arial" w:cs="Arial"/>
          <w:sz w:val="24"/>
          <w:szCs w:val="24"/>
        </w:rPr>
        <w:t>PPI</w:t>
      </w:r>
      <w:r w:rsidRPr="00AF2F40">
        <w:rPr>
          <w:rFonts w:ascii="Arial" w:hAnsi="Arial" w:cs="Arial"/>
          <w:sz w:val="24"/>
          <w:szCs w:val="24"/>
        </w:rPr>
        <w:t xml:space="preserve">, including one trial for each ISI (i.e., 0, 30, 50, 100, 200, 4000 ms). </w:t>
      </w:r>
    </w:p>
    <w:p w14:paraId="53206708" w14:textId="77777777" w:rsidR="00D1150D" w:rsidRDefault="00D1150D" w:rsidP="005E66A8">
      <w:pPr>
        <w:spacing w:after="0" w:line="240" w:lineRule="auto"/>
        <w:jc w:val="both"/>
        <w:rPr>
          <w:ins w:id="54" w:author="kristen" w:date="2019-01-24T19:44:00Z"/>
          <w:rFonts w:ascii="Arial" w:hAnsi="Arial" w:cs="Arial"/>
          <w:sz w:val="24"/>
          <w:szCs w:val="24"/>
        </w:rPr>
      </w:pPr>
    </w:p>
    <w:p w14:paraId="11CA28CB" w14:textId="25262C31" w:rsidR="00D1150D" w:rsidRDefault="00D1150D" w:rsidP="00D1150D">
      <w:pPr>
        <w:spacing w:after="0" w:line="240" w:lineRule="auto"/>
        <w:jc w:val="both"/>
        <w:rPr>
          <w:ins w:id="55" w:author="kristen" w:date="2019-01-24T19:44:00Z"/>
          <w:rFonts w:ascii="Arial" w:hAnsi="Arial" w:cs="Arial"/>
          <w:sz w:val="24"/>
          <w:szCs w:val="24"/>
        </w:rPr>
      </w:pPr>
      <w:ins w:id="56" w:author="kristen" w:date="2019-01-24T19:44:00Z">
        <w:r w:rsidRPr="00CA2957">
          <w:rPr>
            <w:rFonts w:ascii="Arial" w:hAnsi="Arial" w:cs="Arial"/>
            <w:sz w:val="24"/>
            <w:szCs w:val="24"/>
          </w:rPr>
          <w:lastRenderedPageBreak/>
          <w:t>2.</w:t>
        </w:r>
        <w:r>
          <w:rPr>
            <w:rFonts w:ascii="Arial" w:hAnsi="Arial" w:cs="Arial"/>
            <w:sz w:val="24"/>
            <w:szCs w:val="24"/>
          </w:rPr>
          <w:t>7</w:t>
        </w:r>
        <w:r w:rsidRPr="00D85547">
          <w:rPr>
            <w:rFonts w:ascii="Arial" w:hAnsi="Arial" w:cs="Arial"/>
            <w:sz w:val="24"/>
            <w:szCs w:val="24"/>
          </w:rPr>
          <w:t>.</w:t>
        </w:r>
      </w:ins>
      <w:ins w:id="57" w:author="kristen" w:date="2019-01-24T19:45:00Z">
        <w:r>
          <w:rPr>
            <w:rFonts w:ascii="Arial" w:hAnsi="Arial" w:cs="Arial"/>
            <w:sz w:val="24"/>
            <w:szCs w:val="24"/>
          </w:rPr>
          <w:t>1</w:t>
        </w:r>
      </w:ins>
      <w:ins w:id="58" w:author="kristen" w:date="2019-01-24T19:44:00Z">
        <w:r w:rsidRPr="00D85547">
          <w:rPr>
            <w:rFonts w:ascii="Arial" w:hAnsi="Arial" w:cs="Arial"/>
            <w:sz w:val="24"/>
            <w:szCs w:val="24"/>
          </w:rPr>
          <w:t xml:space="preserve"> </w:t>
        </w:r>
        <w:r>
          <w:rPr>
            <w:rFonts w:ascii="Arial" w:hAnsi="Arial" w:cs="Arial"/>
            <w:sz w:val="24"/>
            <w:szCs w:val="24"/>
          </w:rPr>
          <w:t>Create a trial definition for the 0 ms ISI for visual or tactile PPI.</w:t>
        </w:r>
      </w:ins>
    </w:p>
    <w:p w14:paraId="138BA9D9" w14:textId="77777777" w:rsidR="00D1150D" w:rsidRDefault="00D1150D" w:rsidP="00D1150D">
      <w:pPr>
        <w:spacing w:after="0" w:line="240" w:lineRule="auto"/>
        <w:jc w:val="both"/>
        <w:rPr>
          <w:ins w:id="59" w:author="kristen" w:date="2019-01-24T19:44:00Z"/>
          <w:rFonts w:ascii="Arial" w:hAnsi="Arial" w:cs="Arial"/>
          <w:sz w:val="24"/>
          <w:szCs w:val="24"/>
        </w:rPr>
      </w:pPr>
    </w:p>
    <w:p w14:paraId="6FFFA2DA" w14:textId="3C871007" w:rsidR="00D1150D" w:rsidRDefault="00D1150D" w:rsidP="00D1150D">
      <w:pPr>
        <w:spacing w:after="0" w:line="240" w:lineRule="auto"/>
        <w:jc w:val="both"/>
        <w:rPr>
          <w:ins w:id="60" w:author="kristen" w:date="2019-01-24T19:44:00Z"/>
          <w:rFonts w:ascii="Arial" w:hAnsi="Arial" w:cs="Arial"/>
          <w:sz w:val="24"/>
          <w:szCs w:val="24"/>
        </w:rPr>
      </w:pPr>
      <w:ins w:id="61" w:author="kristen" w:date="2019-01-24T19:44:00Z">
        <w:r>
          <w:rPr>
            <w:rFonts w:ascii="Arial" w:hAnsi="Arial" w:cs="Arial"/>
            <w:sz w:val="24"/>
            <w:szCs w:val="24"/>
          </w:rPr>
          <w:t>2.7</w:t>
        </w:r>
        <w:r>
          <w:rPr>
            <w:rFonts w:ascii="Arial" w:hAnsi="Arial" w:cs="Arial"/>
            <w:sz w:val="24"/>
            <w:szCs w:val="24"/>
          </w:rPr>
          <w:t>.1.</w:t>
        </w:r>
      </w:ins>
      <w:ins w:id="62" w:author="kristen" w:date="2019-01-24T19:45:00Z">
        <w:r>
          <w:rPr>
            <w:rFonts w:ascii="Arial" w:hAnsi="Arial" w:cs="Arial"/>
            <w:sz w:val="24"/>
            <w:szCs w:val="24"/>
          </w:rPr>
          <w:t>1.</w:t>
        </w:r>
      </w:ins>
      <w:ins w:id="63" w:author="kristen" w:date="2019-01-24T19:44:00Z">
        <w:r>
          <w:rPr>
            <w:rFonts w:ascii="Arial" w:hAnsi="Arial" w:cs="Arial"/>
            <w:sz w:val="24"/>
            <w:szCs w:val="24"/>
          </w:rPr>
          <w:t xml:space="preserve"> Type a Trial Name. Hit Enter.</w:t>
        </w:r>
      </w:ins>
    </w:p>
    <w:p w14:paraId="3D1767CD" w14:textId="77777777" w:rsidR="00D1150D" w:rsidRDefault="00D1150D" w:rsidP="00D1150D">
      <w:pPr>
        <w:spacing w:after="0" w:line="240" w:lineRule="auto"/>
        <w:jc w:val="both"/>
        <w:rPr>
          <w:ins w:id="64" w:author="kristen" w:date="2019-01-24T19:44:00Z"/>
          <w:rFonts w:ascii="Arial" w:hAnsi="Arial" w:cs="Arial"/>
          <w:sz w:val="24"/>
          <w:szCs w:val="24"/>
        </w:rPr>
      </w:pPr>
    </w:p>
    <w:p w14:paraId="45F5FECF" w14:textId="5B7DD515" w:rsidR="00D1150D" w:rsidRDefault="00D1150D" w:rsidP="00D1150D">
      <w:pPr>
        <w:spacing w:after="0" w:line="240" w:lineRule="auto"/>
        <w:jc w:val="both"/>
        <w:rPr>
          <w:ins w:id="65" w:author="kristen" w:date="2019-01-24T19:44:00Z"/>
          <w:rFonts w:ascii="Arial" w:hAnsi="Arial" w:cs="Arial"/>
          <w:sz w:val="24"/>
          <w:szCs w:val="24"/>
        </w:rPr>
      </w:pPr>
      <w:ins w:id="66" w:author="kristen" w:date="2019-01-24T19:44:00Z">
        <w:r>
          <w:rPr>
            <w:rFonts w:ascii="Arial" w:hAnsi="Arial" w:cs="Arial"/>
            <w:sz w:val="24"/>
            <w:szCs w:val="24"/>
          </w:rPr>
          <w:t>2.7</w:t>
        </w:r>
        <w:r>
          <w:rPr>
            <w:rFonts w:ascii="Arial" w:hAnsi="Arial" w:cs="Arial"/>
            <w:sz w:val="24"/>
            <w:szCs w:val="24"/>
          </w:rPr>
          <w:t>.</w:t>
        </w:r>
      </w:ins>
      <w:ins w:id="67" w:author="kristen" w:date="2019-01-24T19:45:00Z">
        <w:r>
          <w:rPr>
            <w:rFonts w:ascii="Arial" w:hAnsi="Arial" w:cs="Arial"/>
            <w:sz w:val="24"/>
            <w:szCs w:val="24"/>
          </w:rPr>
          <w:t>1.</w:t>
        </w:r>
      </w:ins>
      <w:ins w:id="68" w:author="kristen" w:date="2019-01-24T19:44:00Z">
        <w:r>
          <w:rPr>
            <w:rFonts w:ascii="Arial" w:hAnsi="Arial" w:cs="Arial"/>
            <w:sz w:val="24"/>
            <w:szCs w:val="24"/>
          </w:rPr>
          <w:t>2. Record Data.</w:t>
        </w:r>
      </w:ins>
    </w:p>
    <w:p w14:paraId="093D3527" w14:textId="77777777" w:rsidR="00D1150D" w:rsidRDefault="00D1150D" w:rsidP="00D1150D">
      <w:pPr>
        <w:spacing w:after="0" w:line="240" w:lineRule="auto"/>
        <w:jc w:val="both"/>
        <w:rPr>
          <w:ins w:id="69" w:author="kristen" w:date="2019-01-24T19:44:00Z"/>
          <w:rFonts w:ascii="Arial" w:hAnsi="Arial" w:cs="Arial"/>
          <w:sz w:val="24"/>
          <w:szCs w:val="24"/>
        </w:rPr>
      </w:pPr>
    </w:p>
    <w:p w14:paraId="0C2CC681" w14:textId="46AFECAF" w:rsidR="00D1150D" w:rsidRDefault="00D1150D" w:rsidP="00D1150D">
      <w:pPr>
        <w:spacing w:after="0" w:line="240" w:lineRule="auto"/>
        <w:jc w:val="both"/>
        <w:rPr>
          <w:ins w:id="70" w:author="kristen" w:date="2019-01-24T19:44:00Z"/>
          <w:rFonts w:ascii="Arial" w:hAnsi="Arial" w:cs="Arial"/>
          <w:sz w:val="24"/>
          <w:szCs w:val="24"/>
        </w:rPr>
      </w:pPr>
      <w:ins w:id="71" w:author="kristen" w:date="2019-01-24T19:44:00Z">
        <w:r>
          <w:rPr>
            <w:rFonts w:ascii="Arial" w:hAnsi="Arial" w:cs="Arial"/>
            <w:sz w:val="24"/>
            <w:szCs w:val="24"/>
          </w:rPr>
          <w:t>2.7</w:t>
        </w:r>
        <w:r>
          <w:rPr>
            <w:rFonts w:ascii="Arial" w:hAnsi="Arial" w:cs="Arial"/>
            <w:sz w:val="24"/>
            <w:szCs w:val="24"/>
          </w:rPr>
          <w:t>.</w:t>
        </w:r>
      </w:ins>
      <w:ins w:id="72" w:author="kristen" w:date="2019-01-24T19:45:00Z">
        <w:r>
          <w:rPr>
            <w:rFonts w:ascii="Arial" w:hAnsi="Arial" w:cs="Arial"/>
            <w:sz w:val="24"/>
            <w:szCs w:val="24"/>
          </w:rPr>
          <w:t>1.</w:t>
        </w:r>
      </w:ins>
      <w:ins w:id="73" w:author="kristen" w:date="2019-01-24T19:44:00Z">
        <w:r>
          <w:rPr>
            <w:rFonts w:ascii="Arial" w:hAnsi="Arial" w:cs="Arial"/>
            <w:sz w:val="24"/>
            <w:szCs w:val="24"/>
          </w:rPr>
          <w:t>3. Turn the Tactile on.</w:t>
        </w:r>
      </w:ins>
    </w:p>
    <w:p w14:paraId="2CC7F238" w14:textId="77777777" w:rsidR="00D1150D" w:rsidRDefault="00D1150D" w:rsidP="00D1150D">
      <w:pPr>
        <w:spacing w:after="0" w:line="240" w:lineRule="auto"/>
        <w:jc w:val="both"/>
        <w:rPr>
          <w:ins w:id="74" w:author="kristen" w:date="2019-01-24T19:44:00Z"/>
          <w:rFonts w:ascii="Arial" w:hAnsi="Arial" w:cs="Arial"/>
          <w:sz w:val="24"/>
          <w:szCs w:val="24"/>
        </w:rPr>
      </w:pPr>
    </w:p>
    <w:p w14:paraId="0DA42065" w14:textId="6CF0B2F5" w:rsidR="00D1150D" w:rsidRDefault="00D1150D" w:rsidP="00D1150D">
      <w:pPr>
        <w:spacing w:after="0" w:line="240" w:lineRule="auto"/>
        <w:jc w:val="both"/>
        <w:rPr>
          <w:ins w:id="75" w:author="kristen" w:date="2019-01-24T19:44:00Z"/>
          <w:rFonts w:ascii="Arial" w:hAnsi="Arial" w:cs="Arial"/>
          <w:sz w:val="24"/>
          <w:szCs w:val="24"/>
        </w:rPr>
      </w:pPr>
      <w:ins w:id="76" w:author="kristen" w:date="2019-01-24T19:44:00Z">
        <w:r>
          <w:rPr>
            <w:rFonts w:ascii="Arial" w:hAnsi="Arial" w:cs="Arial"/>
            <w:sz w:val="24"/>
            <w:szCs w:val="24"/>
          </w:rPr>
          <w:t>2.7</w:t>
        </w:r>
        <w:r>
          <w:rPr>
            <w:rFonts w:ascii="Arial" w:hAnsi="Arial" w:cs="Arial"/>
            <w:sz w:val="24"/>
            <w:szCs w:val="24"/>
          </w:rPr>
          <w:t>.</w:t>
        </w:r>
      </w:ins>
      <w:ins w:id="77" w:author="kristen" w:date="2019-01-24T19:45:00Z">
        <w:r>
          <w:rPr>
            <w:rFonts w:ascii="Arial" w:hAnsi="Arial" w:cs="Arial"/>
            <w:sz w:val="24"/>
            <w:szCs w:val="24"/>
          </w:rPr>
          <w:t>1.</w:t>
        </w:r>
      </w:ins>
      <w:ins w:id="78" w:author="kristen" w:date="2019-01-24T19:44:00Z">
        <w:r>
          <w:rPr>
            <w:rFonts w:ascii="Arial" w:hAnsi="Arial" w:cs="Arial"/>
            <w:sz w:val="24"/>
            <w:szCs w:val="24"/>
          </w:rPr>
          <w:t>4. Set the Analog Level to 720 and the Wait Length to 20 ms.</w:t>
        </w:r>
      </w:ins>
    </w:p>
    <w:p w14:paraId="6C7B7232" w14:textId="77777777" w:rsidR="00D1150D" w:rsidRDefault="00D1150D" w:rsidP="00D1150D">
      <w:pPr>
        <w:spacing w:after="0" w:line="240" w:lineRule="auto"/>
        <w:jc w:val="both"/>
        <w:rPr>
          <w:ins w:id="79" w:author="kristen" w:date="2019-01-24T19:44:00Z"/>
          <w:rFonts w:ascii="Arial" w:hAnsi="Arial" w:cs="Arial"/>
          <w:sz w:val="24"/>
          <w:szCs w:val="24"/>
        </w:rPr>
      </w:pPr>
    </w:p>
    <w:p w14:paraId="56D8C825" w14:textId="76EC50A4" w:rsidR="00D1150D" w:rsidRDefault="00D1150D" w:rsidP="00D1150D">
      <w:pPr>
        <w:spacing w:after="0" w:line="240" w:lineRule="auto"/>
        <w:jc w:val="both"/>
        <w:rPr>
          <w:ins w:id="80" w:author="kristen" w:date="2019-01-24T19:44:00Z"/>
          <w:rFonts w:ascii="Arial" w:hAnsi="Arial" w:cs="Arial"/>
          <w:sz w:val="24"/>
          <w:szCs w:val="24"/>
        </w:rPr>
      </w:pPr>
      <w:ins w:id="81" w:author="kristen" w:date="2019-01-24T19:44:00Z">
        <w:r>
          <w:rPr>
            <w:rFonts w:ascii="Arial" w:hAnsi="Arial" w:cs="Arial"/>
            <w:sz w:val="24"/>
            <w:szCs w:val="24"/>
          </w:rPr>
          <w:t>2.7</w:t>
        </w:r>
        <w:r>
          <w:rPr>
            <w:rFonts w:ascii="Arial" w:hAnsi="Arial" w:cs="Arial"/>
            <w:sz w:val="24"/>
            <w:szCs w:val="24"/>
          </w:rPr>
          <w:t>.</w:t>
        </w:r>
      </w:ins>
      <w:ins w:id="82" w:author="kristen" w:date="2019-01-24T19:45:00Z">
        <w:r>
          <w:rPr>
            <w:rFonts w:ascii="Arial" w:hAnsi="Arial" w:cs="Arial"/>
            <w:sz w:val="24"/>
            <w:szCs w:val="24"/>
          </w:rPr>
          <w:t>1.</w:t>
        </w:r>
      </w:ins>
      <w:ins w:id="83" w:author="kristen" w:date="2019-01-24T19:44:00Z">
        <w:r>
          <w:rPr>
            <w:rFonts w:ascii="Arial" w:hAnsi="Arial" w:cs="Arial"/>
            <w:sz w:val="24"/>
            <w:szCs w:val="24"/>
          </w:rPr>
          <w:t>5. Turn the Tactile off.</w:t>
        </w:r>
      </w:ins>
    </w:p>
    <w:p w14:paraId="55832781" w14:textId="77777777" w:rsidR="00D1150D" w:rsidRDefault="00D1150D" w:rsidP="00D1150D">
      <w:pPr>
        <w:spacing w:after="0" w:line="240" w:lineRule="auto"/>
        <w:jc w:val="both"/>
        <w:rPr>
          <w:ins w:id="84" w:author="kristen" w:date="2019-01-24T19:44:00Z"/>
          <w:rFonts w:ascii="Arial" w:hAnsi="Arial" w:cs="Arial"/>
          <w:sz w:val="24"/>
          <w:szCs w:val="24"/>
        </w:rPr>
      </w:pPr>
    </w:p>
    <w:p w14:paraId="238F6791" w14:textId="2006188D" w:rsidR="00D1150D" w:rsidRDefault="00D1150D" w:rsidP="00D1150D">
      <w:pPr>
        <w:spacing w:after="0" w:line="240" w:lineRule="auto"/>
        <w:jc w:val="both"/>
        <w:rPr>
          <w:ins w:id="85" w:author="kristen" w:date="2019-01-24T19:44:00Z"/>
          <w:rFonts w:ascii="Arial" w:hAnsi="Arial" w:cs="Arial"/>
          <w:sz w:val="24"/>
          <w:szCs w:val="24"/>
        </w:rPr>
      </w:pPr>
      <w:ins w:id="86" w:author="kristen" w:date="2019-01-24T19:44:00Z">
        <w:r>
          <w:rPr>
            <w:rFonts w:ascii="Arial" w:hAnsi="Arial" w:cs="Arial"/>
            <w:sz w:val="24"/>
            <w:szCs w:val="24"/>
          </w:rPr>
          <w:t>2.7</w:t>
        </w:r>
        <w:r>
          <w:rPr>
            <w:rFonts w:ascii="Arial" w:hAnsi="Arial" w:cs="Arial"/>
            <w:sz w:val="24"/>
            <w:szCs w:val="24"/>
          </w:rPr>
          <w:t>.</w:t>
        </w:r>
      </w:ins>
      <w:ins w:id="87" w:author="kristen" w:date="2019-01-24T19:45:00Z">
        <w:r>
          <w:rPr>
            <w:rFonts w:ascii="Arial" w:hAnsi="Arial" w:cs="Arial"/>
            <w:sz w:val="24"/>
            <w:szCs w:val="24"/>
          </w:rPr>
          <w:t>1.</w:t>
        </w:r>
      </w:ins>
      <w:ins w:id="88" w:author="kristen" w:date="2019-01-24T19:44:00Z">
        <w:r>
          <w:rPr>
            <w:rFonts w:ascii="Arial" w:hAnsi="Arial" w:cs="Arial"/>
            <w:sz w:val="24"/>
            <w:szCs w:val="24"/>
          </w:rPr>
          <w:t xml:space="preserve">6. Introduce Background. </w:t>
        </w:r>
      </w:ins>
    </w:p>
    <w:p w14:paraId="4F84E823" w14:textId="77777777" w:rsidR="00D1150D" w:rsidRDefault="00D1150D" w:rsidP="00D1150D">
      <w:pPr>
        <w:spacing w:after="0" w:line="240" w:lineRule="auto"/>
        <w:jc w:val="both"/>
        <w:rPr>
          <w:ins w:id="89" w:author="kristen" w:date="2019-01-24T19:44:00Z"/>
          <w:rFonts w:ascii="Arial" w:hAnsi="Arial" w:cs="Arial"/>
          <w:sz w:val="24"/>
          <w:szCs w:val="24"/>
        </w:rPr>
      </w:pPr>
    </w:p>
    <w:p w14:paraId="38CA64FA" w14:textId="113FFFA1" w:rsidR="00D1150D" w:rsidRDefault="00D1150D" w:rsidP="00D1150D">
      <w:pPr>
        <w:spacing w:after="0" w:line="240" w:lineRule="auto"/>
        <w:jc w:val="both"/>
        <w:rPr>
          <w:ins w:id="90" w:author="kristen" w:date="2019-01-24T19:44:00Z"/>
          <w:rFonts w:ascii="Arial" w:hAnsi="Arial" w:cs="Arial"/>
          <w:sz w:val="24"/>
          <w:szCs w:val="24"/>
        </w:rPr>
      </w:pPr>
      <w:ins w:id="91" w:author="kristen" w:date="2019-01-24T19:44:00Z">
        <w:r>
          <w:rPr>
            <w:rFonts w:ascii="Arial" w:hAnsi="Arial" w:cs="Arial"/>
            <w:sz w:val="24"/>
            <w:szCs w:val="24"/>
          </w:rPr>
          <w:t>2.7</w:t>
        </w:r>
        <w:r>
          <w:rPr>
            <w:rFonts w:ascii="Arial" w:hAnsi="Arial" w:cs="Arial"/>
            <w:sz w:val="24"/>
            <w:szCs w:val="24"/>
          </w:rPr>
          <w:t>.</w:t>
        </w:r>
      </w:ins>
      <w:ins w:id="92" w:author="kristen" w:date="2019-01-24T19:45:00Z">
        <w:r>
          <w:rPr>
            <w:rFonts w:ascii="Arial" w:hAnsi="Arial" w:cs="Arial"/>
            <w:sz w:val="24"/>
            <w:szCs w:val="24"/>
          </w:rPr>
          <w:t>1.</w:t>
        </w:r>
      </w:ins>
      <w:ins w:id="93" w:author="kristen" w:date="2019-01-24T19:44:00Z">
        <w:r>
          <w:rPr>
            <w:rFonts w:ascii="Arial" w:hAnsi="Arial" w:cs="Arial"/>
            <w:sz w:val="24"/>
            <w:szCs w:val="24"/>
          </w:rPr>
          <w:t>7. End the Trial.</w:t>
        </w:r>
      </w:ins>
    </w:p>
    <w:p w14:paraId="479091A1" w14:textId="77777777" w:rsidR="00D1150D" w:rsidRDefault="00D1150D" w:rsidP="00D1150D">
      <w:pPr>
        <w:spacing w:after="0" w:line="240" w:lineRule="auto"/>
        <w:jc w:val="both"/>
        <w:rPr>
          <w:ins w:id="94" w:author="kristen" w:date="2019-01-24T19:44:00Z"/>
          <w:rFonts w:ascii="Arial" w:hAnsi="Arial" w:cs="Arial"/>
          <w:sz w:val="24"/>
          <w:szCs w:val="24"/>
        </w:rPr>
      </w:pPr>
    </w:p>
    <w:p w14:paraId="102F99EB" w14:textId="5930ED48" w:rsidR="00D1150D" w:rsidRDefault="00D1150D" w:rsidP="00D1150D">
      <w:pPr>
        <w:spacing w:after="0" w:line="240" w:lineRule="auto"/>
        <w:jc w:val="both"/>
        <w:rPr>
          <w:ins w:id="95" w:author="kristen" w:date="2019-01-24T19:44:00Z"/>
          <w:rFonts w:ascii="Arial" w:hAnsi="Arial" w:cs="Arial"/>
          <w:sz w:val="24"/>
          <w:szCs w:val="24"/>
        </w:rPr>
      </w:pPr>
      <w:ins w:id="96" w:author="kristen" w:date="2019-01-24T19:44:00Z">
        <w:r>
          <w:rPr>
            <w:rFonts w:ascii="Arial" w:hAnsi="Arial" w:cs="Arial"/>
            <w:sz w:val="24"/>
            <w:szCs w:val="24"/>
          </w:rPr>
          <w:t>2.</w:t>
        </w:r>
      </w:ins>
      <w:ins w:id="97" w:author="kristen" w:date="2019-01-24T19:45:00Z">
        <w:r>
          <w:rPr>
            <w:rFonts w:ascii="Arial" w:hAnsi="Arial" w:cs="Arial"/>
            <w:sz w:val="24"/>
            <w:szCs w:val="24"/>
          </w:rPr>
          <w:t>7</w:t>
        </w:r>
      </w:ins>
      <w:ins w:id="98" w:author="kristen" w:date="2019-01-24T19:44:00Z">
        <w:r>
          <w:rPr>
            <w:rFonts w:ascii="Arial" w:hAnsi="Arial" w:cs="Arial"/>
            <w:sz w:val="24"/>
            <w:szCs w:val="24"/>
          </w:rPr>
          <w:t>.</w:t>
        </w:r>
      </w:ins>
      <w:ins w:id="99" w:author="kristen" w:date="2019-01-24T19:45:00Z">
        <w:r>
          <w:rPr>
            <w:rFonts w:ascii="Arial" w:hAnsi="Arial" w:cs="Arial"/>
            <w:sz w:val="24"/>
            <w:szCs w:val="24"/>
          </w:rPr>
          <w:t>1.</w:t>
        </w:r>
      </w:ins>
      <w:ins w:id="100" w:author="kristen" w:date="2019-01-24T19:44:00Z">
        <w:r>
          <w:rPr>
            <w:rFonts w:ascii="Arial" w:hAnsi="Arial" w:cs="Arial"/>
            <w:sz w:val="24"/>
            <w:szCs w:val="24"/>
          </w:rPr>
          <w:t xml:space="preserve">8. Hit Accept to save the trial. </w:t>
        </w:r>
      </w:ins>
    </w:p>
    <w:p w14:paraId="668D70AB" w14:textId="77777777" w:rsidR="00D1150D" w:rsidRPr="00AF2F40" w:rsidRDefault="00D1150D" w:rsidP="005E66A8">
      <w:pPr>
        <w:spacing w:after="0" w:line="240" w:lineRule="auto"/>
        <w:jc w:val="both"/>
        <w:rPr>
          <w:rFonts w:ascii="Arial" w:hAnsi="Arial" w:cs="Arial"/>
          <w:sz w:val="24"/>
          <w:szCs w:val="24"/>
        </w:rPr>
      </w:pPr>
    </w:p>
    <w:p w14:paraId="30C85A4B" w14:textId="27514979" w:rsidR="00D1150D" w:rsidRDefault="00D1150D" w:rsidP="00D1150D">
      <w:pPr>
        <w:spacing w:after="0" w:line="240" w:lineRule="auto"/>
        <w:jc w:val="both"/>
        <w:rPr>
          <w:ins w:id="101" w:author="kristen" w:date="2019-01-24T19:46:00Z"/>
          <w:rFonts w:ascii="Arial" w:hAnsi="Arial" w:cs="Arial"/>
          <w:sz w:val="24"/>
          <w:szCs w:val="24"/>
        </w:rPr>
      </w:pPr>
      <w:ins w:id="102" w:author="kristen" w:date="2019-01-24T19:46:00Z">
        <w:r>
          <w:rPr>
            <w:rFonts w:ascii="Arial" w:hAnsi="Arial" w:cs="Arial"/>
            <w:sz w:val="24"/>
            <w:szCs w:val="24"/>
          </w:rPr>
          <w:t>2.7</w:t>
        </w:r>
        <w:r>
          <w:rPr>
            <w:rFonts w:ascii="Arial" w:hAnsi="Arial" w:cs="Arial"/>
            <w:sz w:val="24"/>
            <w:szCs w:val="24"/>
          </w:rPr>
          <w:t xml:space="preserve">.2. Create remaining trial definitions for ISIs with both a prestimulus and a stimulus (i.e., 30, 50, 100, 200, 4000 ms). </w:t>
        </w:r>
      </w:ins>
    </w:p>
    <w:p w14:paraId="309AD9EA" w14:textId="77777777" w:rsidR="005E66A8" w:rsidRPr="00AF2F40" w:rsidRDefault="005E66A8" w:rsidP="00637F82">
      <w:pPr>
        <w:spacing w:after="0" w:line="240" w:lineRule="auto"/>
        <w:jc w:val="both"/>
        <w:rPr>
          <w:rFonts w:ascii="Arial" w:hAnsi="Arial" w:cs="Arial"/>
          <w:sz w:val="24"/>
          <w:szCs w:val="24"/>
        </w:rPr>
      </w:pPr>
    </w:p>
    <w:p w14:paraId="3FA6B31C" w14:textId="15177DB2" w:rsidR="00C40572" w:rsidRDefault="00C40572" w:rsidP="00637F82">
      <w:pPr>
        <w:spacing w:after="0" w:line="240" w:lineRule="auto"/>
        <w:jc w:val="both"/>
        <w:rPr>
          <w:rFonts w:ascii="Arial" w:hAnsi="Arial" w:cs="Arial"/>
          <w:sz w:val="24"/>
          <w:szCs w:val="24"/>
        </w:rPr>
      </w:pPr>
      <w:r w:rsidRPr="00AF2F40">
        <w:rPr>
          <w:rFonts w:ascii="Arial" w:hAnsi="Arial" w:cs="Arial"/>
          <w:b/>
          <w:sz w:val="24"/>
          <w:szCs w:val="24"/>
        </w:rPr>
        <w:t>Note</w:t>
      </w:r>
      <w:r w:rsidRPr="00AF2F40">
        <w:rPr>
          <w:rFonts w:ascii="Arial" w:hAnsi="Arial" w:cs="Arial"/>
          <w:sz w:val="24"/>
          <w:szCs w:val="24"/>
        </w:rPr>
        <w:t xml:space="preserve">: Visual and tactile can not be run concurrently because of software and hardware limitations. The modality presented is dependent upon the input into the hardware (i.e., whether the light is connected or the air puff is connected). </w:t>
      </w:r>
    </w:p>
    <w:p w14:paraId="413DC266" w14:textId="21821A27" w:rsidR="00DD7707" w:rsidRDefault="00DD7707" w:rsidP="00637F82">
      <w:pPr>
        <w:spacing w:after="0" w:line="240" w:lineRule="auto"/>
        <w:jc w:val="both"/>
        <w:rPr>
          <w:rFonts w:ascii="Arial" w:hAnsi="Arial" w:cs="Arial"/>
          <w:sz w:val="24"/>
          <w:szCs w:val="24"/>
        </w:rPr>
      </w:pPr>
    </w:p>
    <w:p w14:paraId="34F991E2" w14:textId="73EBC961" w:rsidR="00DD7707" w:rsidRPr="00AF2F40" w:rsidRDefault="00DD7707" w:rsidP="00DD7707">
      <w:pPr>
        <w:spacing w:after="0" w:line="240" w:lineRule="auto"/>
        <w:jc w:val="both"/>
        <w:rPr>
          <w:rFonts w:ascii="Arial" w:hAnsi="Arial" w:cs="Arial"/>
          <w:sz w:val="24"/>
          <w:szCs w:val="24"/>
        </w:rPr>
      </w:pPr>
      <w:r w:rsidRPr="00AF2F40">
        <w:rPr>
          <w:rFonts w:ascii="Arial" w:hAnsi="Arial" w:cs="Arial"/>
          <w:sz w:val="24"/>
          <w:szCs w:val="24"/>
        </w:rPr>
        <w:t>2.7.</w:t>
      </w:r>
      <w:ins w:id="103" w:author="kristen" w:date="2019-01-24T19:46:00Z">
        <w:r w:rsidR="00D1150D">
          <w:rPr>
            <w:rFonts w:ascii="Arial" w:hAnsi="Arial" w:cs="Arial"/>
            <w:sz w:val="24"/>
            <w:szCs w:val="24"/>
          </w:rPr>
          <w:t>2.</w:t>
        </w:r>
      </w:ins>
      <w:r w:rsidRPr="00AF2F40">
        <w:rPr>
          <w:rFonts w:ascii="Arial" w:hAnsi="Arial" w:cs="Arial"/>
          <w:sz w:val="24"/>
          <w:szCs w:val="24"/>
        </w:rPr>
        <w:t>1 Type a Trial Name. Hit Enter.</w:t>
      </w:r>
    </w:p>
    <w:p w14:paraId="79320F7C" w14:textId="77777777" w:rsidR="00C40572" w:rsidRPr="00AF2F40" w:rsidRDefault="00C40572" w:rsidP="00637F82">
      <w:pPr>
        <w:spacing w:after="0" w:line="240" w:lineRule="auto"/>
        <w:jc w:val="both"/>
        <w:rPr>
          <w:rFonts w:ascii="Arial" w:hAnsi="Arial" w:cs="Arial"/>
          <w:sz w:val="24"/>
          <w:szCs w:val="24"/>
        </w:rPr>
      </w:pPr>
    </w:p>
    <w:p w14:paraId="108911D8" w14:textId="0877BCEF" w:rsidR="00C40572" w:rsidRPr="00AF2F40" w:rsidRDefault="00C40572" w:rsidP="00637F82">
      <w:pPr>
        <w:spacing w:after="0" w:line="240" w:lineRule="auto"/>
        <w:jc w:val="both"/>
        <w:rPr>
          <w:rFonts w:ascii="Arial" w:hAnsi="Arial" w:cs="Arial"/>
          <w:sz w:val="24"/>
          <w:szCs w:val="24"/>
        </w:rPr>
      </w:pPr>
      <w:r w:rsidRPr="00AF2F40">
        <w:rPr>
          <w:rFonts w:ascii="Arial" w:hAnsi="Arial" w:cs="Arial"/>
          <w:sz w:val="24"/>
          <w:szCs w:val="24"/>
        </w:rPr>
        <w:t>2.</w:t>
      </w:r>
      <w:r w:rsidR="00DD7707">
        <w:rPr>
          <w:rFonts w:ascii="Arial" w:hAnsi="Arial" w:cs="Arial"/>
          <w:sz w:val="24"/>
          <w:szCs w:val="24"/>
        </w:rPr>
        <w:t>7</w:t>
      </w:r>
      <w:r w:rsidRPr="00AF2F40">
        <w:rPr>
          <w:rFonts w:ascii="Arial" w:hAnsi="Arial" w:cs="Arial"/>
          <w:sz w:val="24"/>
          <w:szCs w:val="24"/>
        </w:rPr>
        <w:t>.</w:t>
      </w:r>
      <w:ins w:id="104" w:author="kristen" w:date="2019-01-24T19:46:00Z">
        <w:r w:rsidR="00D1150D">
          <w:rPr>
            <w:rFonts w:ascii="Arial" w:hAnsi="Arial" w:cs="Arial"/>
            <w:sz w:val="24"/>
            <w:szCs w:val="24"/>
          </w:rPr>
          <w:t>2.</w:t>
        </w:r>
      </w:ins>
      <w:r w:rsidR="00DD7707">
        <w:rPr>
          <w:rFonts w:ascii="Arial" w:hAnsi="Arial" w:cs="Arial"/>
          <w:sz w:val="24"/>
          <w:szCs w:val="24"/>
        </w:rPr>
        <w:t>2</w:t>
      </w:r>
      <w:r w:rsidRPr="00AF2F40">
        <w:rPr>
          <w:rFonts w:ascii="Arial" w:hAnsi="Arial" w:cs="Arial"/>
          <w:sz w:val="24"/>
          <w:szCs w:val="24"/>
        </w:rPr>
        <w:t>. Turn the Tactile on</w:t>
      </w:r>
      <w:r w:rsidR="007F5D27">
        <w:rPr>
          <w:rFonts w:ascii="Arial" w:hAnsi="Arial" w:cs="Arial"/>
          <w:sz w:val="24"/>
          <w:szCs w:val="24"/>
        </w:rPr>
        <w:t xml:space="preserve"> to introduce the prestimulus</w:t>
      </w:r>
      <w:r w:rsidRPr="00AF2F40">
        <w:rPr>
          <w:rFonts w:ascii="Arial" w:hAnsi="Arial" w:cs="Arial"/>
          <w:sz w:val="24"/>
          <w:szCs w:val="24"/>
        </w:rPr>
        <w:t>.</w:t>
      </w:r>
    </w:p>
    <w:p w14:paraId="757E4071" w14:textId="77777777" w:rsidR="00C40572" w:rsidRPr="00AF2F40" w:rsidRDefault="00C40572" w:rsidP="00637F82">
      <w:pPr>
        <w:spacing w:after="0" w:line="240" w:lineRule="auto"/>
        <w:jc w:val="both"/>
        <w:rPr>
          <w:rFonts w:ascii="Arial" w:hAnsi="Arial" w:cs="Arial"/>
          <w:sz w:val="24"/>
          <w:szCs w:val="24"/>
        </w:rPr>
      </w:pPr>
    </w:p>
    <w:p w14:paraId="077B1901" w14:textId="7900A435" w:rsidR="00C40572" w:rsidRPr="00AF2F40" w:rsidRDefault="00C40572" w:rsidP="00637F82">
      <w:pPr>
        <w:spacing w:after="0" w:line="240" w:lineRule="auto"/>
        <w:jc w:val="both"/>
        <w:rPr>
          <w:rFonts w:ascii="Arial" w:hAnsi="Arial" w:cs="Arial"/>
          <w:sz w:val="24"/>
          <w:szCs w:val="24"/>
        </w:rPr>
      </w:pPr>
      <w:r w:rsidRPr="00AF2F40">
        <w:rPr>
          <w:rFonts w:ascii="Arial" w:hAnsi="Arial" w:cs="Arial"/>
          <w:b/>
          <w:sz w:val="24"/>
          <w:szCs w:val="24"/>
        </w:rPr>
        <w:t xml:space="preserve">Note: </w:t>
      </w:r>
      <w:r w:rsidRPr="00AF2F40">
        <w:rPr>
          <w:rFonts w:ascii="Arial" w:hAnsi="Arial" w:cs="Arial"/>
          <w:sz w:val="24"/>
          <w:szCs w:val="24"/>
        </w:rPr>
        <w:t>In this instance, tactile refers to the modality</w:t>
      </w:r>
      <w:r w:rsidRPr="007F5D27">
        <w:rPr>
          <w:rFonts w:ascii="Arial" w:hAnsi="Arial" w:cs="Arial"/>
          <w:sz w:val="24"/>
          <w:szCs w:val="24"/>
        </w:rPr>
        <w:t xml:space="preserve"> (i.e., either visual or air puff)</w:t>
      </w:r>
      <w:r w:rsidRPr="00AF2F40">
        <w:rPr>
          <w:rFonts w:ascii="Arial" w:hAnsi="Arial" w:cs="Arial"/>
          <w:sz w:val="24"/>
          <w:szCs w:val="24"/>
        </w:rPr>
        <w:t xml:space="preserve"> that is connected </w:t>
      </w:r>
      <w:r w:rsidR="00A1308C">
        <w:rPr>
          <w:rFonts w:ascii="Arial" w:hAnsi="Arial" w:cs="Arial"/>
          <w:sz w:val="24"/>
          <w:szCs w:val="24"/>
        </w:rPr>
        <w:t>to</w:t>
      </w:r>
      <w:r w:rsidRPr="00AF2F40">
        <w:rPr>
          <w:rFonts w:ascii="Arial" w:hAnsi="Arial" w:cs="Arial"/>
          <w:sz w:val="24"/>
          <w:szCs w:val="24"/>
        </w:rPr>
        <w:t xml:space="preserve"> the hardware. </w:t>
      </w:r>
    </w:p>
    <w:p w14:paraId="187AE8D9" w14:textId="77777777" w:rsidR="00C40572" w:rsidRPr="00AF2F40" w:rsidRDefault="00C40572" w:rsidP="00637F82">
      <w:pPr>
        <w:spacing w:after="0" w:line="240" w:lineRule="auto"/>
        <w:jc w:val="both"/>
        <w:rPr>
          <w:rFonts w:ascii="Arial" w:hAnsi="Arial" w:cs="Arial"/>
          <w:sz w:val="24"/>
          <w:szCs w:val="24"/>
        </w:rPr>
      </w:pPr>
    </w:p>
    <w:p w14:paraId="3E438A20" w14:textId="7D600897" w:rsidR="005E66A8" w:rsidRPr="00AF2F40" w:rsidRDefault="005E66A8" w:rsidP="005E66A8">
      <w:pPr>
        <w:spacing w:after="0" w:line="240" w:lineRule="auto"/>
        <w:jc w:val="both"/>
        <w:rPr>
          <w:rFonts w:ascii="Arial" w:hAnsi="Arial" w:cs="Arial"/>
          <w:sz w:val="24"/>
          <w:szCs w:val="24"/>
        </w:rPr>
      </w:pPr>
      <w:r w:rsidRPr="00AF2F40">
        <w:rPr>
          <w:rFonts w:ascii="Arial" w:hAnsi="Arial" w:cs="Arial"/>
          <w:sz w:val="24"/>
          <w:szCs w:val="24"/>
        </w:rPr>
        <w:t>2.</w:t>
      </w:r>
      <w:r w:rsidR="00DD7707">
        <w:rPr>
          <w:rFonts w:ascii="Arial" w:hAnsi="Arial" w:cs="Arial"/>
          <w:sz w:val="24"/>
          <w:szCs w:val="24"/>
        </w:rPr>
        <w:t>7</w:t>
      </w:r>
      <w:r w:rsidRPr="00AF2F40">
        <w:rPr>
          <w:rFonts w:ascii="Arial" w:hAnsi="Arial" w:cs="Arial"/>
          <w:sz w:val="24"/>
          <w:szCs w:val="24"/>
        </w:rPr>
        <w:t>.</w:t>
      </w:r>
      <w:ins w:id="105" w:author="kristen" w:date="2019-01-24T19:46:00Z">
        <w:r w:rsidR="00D1150D">
          <w:rPr>
            <w:rFonts w:ascii="Arial" w:hAnsi="Arial" w:cs="Arial"/>
            <w:sz w:val="24"/>
            <w:szCs w:val="24"/>
          </w:rPr>
          <w:t>2.</w:t>
        </w:r>
      </w:ins>
      <w:r w:rsidR="00DD7707">
        <w:rPr>
          <w:rFonts w:ascii="Arial" w:hAnsi="Arial" w:cs="Arial"/>
          <w:sz w:val="24"/>
          <w:szCs w:val="24"/>
        </w:rPr>
        <w:t>3</w:t>
      </w:r>
      <w:r w:rsidRPr="00AF2F40">
        <w:rPr>
          <w:rFonts w:ascii="Arial" w:hAnsi="Arial" w:cs="Arial"/>
          <w:sz w:val="24"/>
          <w:szCs w:val="24"/>
        </w:rPr>
        <w:t xml:space="preserve">. Set the </w:t>
      </w:r>
      <w:r w:rsidR="007F5D27" w:rsidRPr="00AF2F40">
        <w:rPr>
          <w:rFonts w:ascii="Arial" w:hAnsi="Arial" w:cs="Arial"/>
          <w:sz w:val="24"/>
          <w:szCs w:val="24"/>
        </w:rPr>
        <w:t>Wait Length to 20 ms</w:t>
      </w:r>
      <w:r w:rsidRPr="00AF2F40">
        <w:rPr>
          <w:rFonts w:ascii="Arial" w:hAnsi="Arial" w:cs="Arial"/>
          <w:sz w:val="24"/>
          <w:szCs w:val="24"/>
        </w:rPr>
        <w:t xml:space="preserve">. </w:t>
      </w:r>
    </w:p>
    <w:p w14:paraId="4016B76E" w14:textId="77777777" w:rsidR="005E66A8" w:rsidRPr="00AF2F40" w:rsidRDefault="005E66A8" w:rsidP="005E66A8">
      <w:pPr>
        <w:spacing w:after="0" w:line="240" w:lineRule="auto"/>
        <w:jc w:val="both"/>
        <w:rPr>
          <w:rFonts w:ascii="Arial" w:hAnsi="Arial" w:cs="Arial"/>
          <w:sz w:val="24"/>
          <w:szCs w:val="24"/>
        </w:rPr>
      </w:pPr>
    </w:p>
    <w:p w14:paraId="4287CD94" w14:textId="1EAF6EBE" w:rsidR="005E66A8" w:rsidRPr="00AF2F40" w:rsidRDefault="005E66A8" w:rsidP="005E66A8">
      <w:pPr>
        <w:spacing w:after="0" w:line="240" w:lineRule="auto"/>
        <w:jc w:val="both"/>
        <w:rPr>
          <w:rFonts w:ascii="Arial" w:hAnsi="Arial" w:cs="Arial"/>
          <w:sz w:val="24"/>
          <w:szCs w:val="24"/>
        </w:rPr>
      </w:pPr>
      <w:r w:rsidRPr="00AF2F40">
        <w:rPr>
          <w:rFonts w:ascii="Arial" w:hAnsi="Arial" w:cs="Arial"/>
          <w:sz w:val="24"/>
          <w:szCs w:val="24"/>
        </w:rPr>
        <w:t>2.</w:t>
      </w:r>
      <w:r w:rsidR="00DD7707">
        <w:rPr>
          <w:rFonts w:ascii="Arial" w:hAnsi="Arial" w:cs="Arial"/>
          <w:sz w:val="24"/>
          <w:szCs w:val="24"/>
        </w:rPr>
        <w:t>7</w:t>
      </w:r>
      <w:r w:rsidR="007F5D27" w:rsidRPr="00AF2F40">
        <w:rPr>
          <w:rFonts w:ascii="Arial" w:hAnsi="Arial" w:cs="Arial"/>
          <w:sz w:val="24"/>
          <w:szCs w:val="24"/>
        </w:rPr>
        <w:t>.</w:t>
      </w:r>
      <w:ins w:id="106" w:author="kristen" w:date="2019-01-24T19:46:00Z">
        <w:r w:rsidR="00D1150D">
          <w:rPr>
            <w:rFonts w:ascii="Arial" w:hAnsi="Arial" w:cs="Arial"/>
            <w:sz w:val="24"/>
            <w:szCs w:val="24"/>
          </w:rPr>
          <w:t>2.</w:t>
        </w:r>
      </w:ins>
      <w:r w:rsidR="00DD7707">
        <w:rPr>
          <w:rFonts w:ascii="Arial" w:hAnsi="Arial" w:cs="Arial"/>
          <w:sz w:val="24"/>
          <w:szCs w:val="24"/>
        </w:rPr>
        <w:t>4</w:t>
      </w:r>
      <w:r w:rsidRPr="00AF2F40">
        <w:rPr>
          <w:rFonts w:ascii="Arial" w:hAnsi="Arial" w:cs="Arial"/>
          <w:sz w:val="24"/>
          <w:szCs w:val="24"/>
        </w:rPr>
        <w:t xml:space="preserve">. </w:t>
      </w:r>
      <w:r w:rsidR="007F5D27" w:rsidRPr="00AF2F40">
        <w:rPr>
          <w:rFonts w:ascii="Arial" w:hAnsi="Arial" w:cs="Arial"/>
          <w:sz w:val="24"/>
          <w:szCs w:val="24"/>
        </w:rPr>
        <w:t>Turn the Tactile off</w:t>
      </w:r>
      <w:r w:rsidR="007F5D27">
        <w:rPr>
          <w:rFonts w:ascii="Arial" w:hAnsi="Arial" w:cs="Arial"/>
          <w:sz w:val="24"/>
          <w:szCs w:val="24"/>
        </w:rPr>
        <w:t xml:space="preserve"> to remove the prestimulus</w:t>
      </w:r>
      <w:r w:rsidRPr="00AF2F40">
        <w:rPr>
          <w:rFonts w:ascii="Arial" w:hAnsi="Arial" w:cs="Arial"/>
          <w:sz w:val="24"/>
          <w:szCs w:val="24"/>
        </w:rPr>
        <w:t>.</w:t>
      </w:r>
    </w:p>
    <w:p w14:paraId="6EE67FB4" w14:textId="77777777" w:rsidR="005E66A8" w:rsidRPr="00AF2F40" w:rsidRDefault="005E66A8" w:rsidP="005E66A8">
      <w:pPr>
        <w:spacing w:after="0" w:line="240" w:lineRule="auto"/>
        <w:ind w:left="720"/>
        <w:jc w:val="both"/>
        <w:rPr>
          <w:rFonts w:ascii="Arial" w:hAnsi="Arial" w:cs="Arial"/>
          <w:sz w:val="24"/>
          <w:szCs w:val="24"/>
        </w:rPr>
      </w:pPr>
    </w:p>
    <w:p w14:paraId="1BBE0D89" w14:textId="579F575F" w:rsidR="005E66A8" w:rsidRPr="00AF2F40" w:rsidRDefault="005E66A8" w:rsidP="005E66A8">
      <w:pPr>
        <w:spacing w:after="0" w:line="240" w:lineRule="auto"/>
        <w:jc w:val="both"/>
        <w:rPr>
          <w:rFonts w:ascii="Arial" w:hAnsi="Arial" w:cs="Arial"/>
          <w:sz w:val="24"/>
          <w:szCs w:val="24"/>
        </w:rPr>
      </w:pPr>
      <w:r w:rsidRPr="00AF2F40">
        <w:rPr>
          <w:rFonts w:ascii="Arial" w:hAnsi="Arial" w:cs="Arial"/>
          <w:sz w:val="24"/>
          <w:szCs w:val="24"/>
        </w:rPr>
        <w:t>2.</w:t>
      </w:r>
      <w:r w:rsidR="00DD7707">
        <w:rPr>
          <w:rFonts w:ascii="Arial" w:hAnsi="Arial" w:cs="Arial"/>
          <w:sz w:val="24"/>
          <w:szCs w:val="24"/>
        </w:rPr>
        <w:t>7</w:t>
      </w:r>
      <w:r w:rsidR="007F5D27" w:rsidRPr="00AF2F40">
        <w:rPr>
          <w:rFonts w:ascii="Arial" w:hAnsi="Arial" w:cs="Arial"/>
          <w:sz w:val="24"/>
          <w:szCs w:val="24"/>
        </w:rPr>
        <w:t>.</w:t>
      </w:r>
      <w:ins w:id="107" w:author="kristen" w:date="2019-01-24T19:46:00Z">
        <w:r w:rsidR="00D1150D">
          <w:rPr>
            <w:rFonts w:ascii="Arial" w:hAnsi="Arial" w:cs="Arial"/>
            <w:sz w:val="24"/>
            <w:szCs w:val="24"/>
          </w:rPr>
          <w:t>2.</w:t>
        </w:r>
      </w:ins>
      <w:r w:rsidR="00DD7707">
        <w:rPr>
          <w:rFonts w:ascii="Arial" w:hAnsi="Arial" w:cs="Arial"/>
          <w:sz w:val="24"/>
          <w:szCs w:val="24"/>
        </w:rPr>
        <w:t>5</w:t>
      </w:r>
      <w:r w:rsidRPr="00AF2F40">
        <w:rPr>
          <w:rFonts w:ascii="Arial" w:hAnsi="Arial" w:cs="Arial"/>
          <w:sz w:val="24"/>
          <w:szCs w:val="24"/>
        </w:rPr>
        <w:t xml:space="preserve">. </w:t>
      </w:r>
      <w:r w:rsidR="007F5D27" w:rsidRPr="00AF2F40">
        <w:rPr>
          <w:rFonts w:ascii="Arial" w:hAnsi="Arial" w:cs="Arial"/>
          <w:sz w:val="24"/>
          <w:szCs w:val="24"/>
        </w:rPr>
        <w:t xml:space="preserve">Set the Analog Level to 440 at 20 ms. </w:t>
      </w:r>
    </w:p>
    <w:p w14:paraId="6519FF08" w14:textId="77777777" w:rsidR="007F5D27" w:rsidRPr="00AF2F40" w:rsidRDefault="007F5D27" w:rsidP="005E66A8">
      <w:pPr>
        <w:spacing w:after="0" w:line="240" w:lineRule="auto"/>
        <w:jc w:val="both"/>
        <w:rPr>
          <w:rFonts w:ascii="Arial" w:hAnsi="Arial" w:cs="Arial"/>
          <w:sz w:val="24"/>
          <w:szCs w:val="24"/>
        </w:rPr>
      </w:pPr>
    </w:p>
    <w:p w14:paraId="3159D3F0" w14:textId="65A573E8" w:rsidR="005E66A8" w:rsidRPr="00AF2F40" w:rsidRDefault="005E66A8" w:rsidP="005E66A8">
      <w:pPr>
        <w:spacing w:after="0" w:line="240" w:lineRule="auto"/>
        <w:jc w:val="both"/>
        <w:rPr>
          <w:rFonts w:ascii="Arial" w:hAnsi="Arial" w:cs="Arial"/>
          <w:sz w:val="24"/>
          <w:szCs w:val="24"/>
        </w:rPr>
      </w:pPr>
      <w:r w:rsidRPr="00AF2F40">
        <w:rPr>
          <w:rFonts w:ascii="Arial" w:hAnsi="Arial" w:cs="Arial"/>
          <w:sz w:val="24"/>
          <w:szCs w:val="24"/>
        </w:rPr>
        <w:t>2.</w:t>
      </w:r>
      <w:r w:rsidR="00DD7707">
        <w:rPr>
          <w:rFonts w:ascii="Arial" w:hAnsi="Arial" w:cs="Arial"/>
          <w:sz w:val="24"/>
          <w:szCs w:val="24"/>
        </w:rPr>
        <w:t>7</w:t>
      </w:r>
      <w:r w:rsidR="007F5D27" w:rsidRPr="00AF2F40">
        <w:rPr>
          <w:rFonts w:ascii="Arial" w:hAnsi="Arial" w:cs="Arial"/>
          <w:sz w:val="24"/>
          <w:szCs w:val="24"/>
        </w:rPr>
        <w:t>.</w:t>
      </w:r>
      <w:ins w:id="108" w:author="kristen" w:date="2019-01-24T19:46:00Z">
        <w:r w:rsidR="00D1150D">
          <w:rPr>
            <w:rFonts w:ascii="Arial" w:hAnsi="Arial" w:cs="Arial"/>
            <w:sz w:val="24"/>
            <w:szCs w:val="24"/>
          </w:rPr>
          <w:t>2.</w:t>
        </w:r>
      </w:ins>
      <w:r w:rsidR="00DD7707">
        <w:rPr>
          <w:rFonts w:ascii="Arial" w:hAnsi="Arial" w:cs="Arial"/>
          <w:sz w:val="24"/>
          <w:szCs w:val="24"/>
        </w:rPr>
        <w:t>6</w:t>
      </w:r>
      <w:r w:rsidRPr="00AF2F40">
        <w:rPr>
          <w:rFonts w:ascii="Arial" w:hAnsi="Arial" w:cs="Arial"/>
          <w:sz w:val="24"/>
          <w:szCs w:val="24"/>
        </w:rPr>
        <w:t xml:space="preserve">. Define the Wait Length dependent upon ISI. </w:t>
      </w:r>
    </w:p>
    <w:p w14:paraId="5E246598" w14:textId="77777777" w:rsidR="005E66A8" w:rsidRPr="00AF2F40" w:rsidRDefault="005E66A8" w:rsidP="005E66A8">
      <w:pPr>
        <w:spacing w:after="0" w:line="240" w:lineRule="auto"/>
        <w:jc w:val="both"/>
        <w:rPr>
          <w:rFonts w:ascii="Arial" w:hAnsi="Arial" w:cs="Arial"/>
          <w:sz w:val="24"/>
          <w:szCs w:val="24"/>
        </w:rPr>
      </w:pPr>
    </w:p>
    <w:p w14:paraId="355A5608" w14:textId="77777777" w:rsidR="005E66A8" w:rsidRPr="007F5D27" w:rsidRDefault="005E66A8" w:rsidP="005E66A8">
      <w:pPr>
        <w:spacing w:after="0" w:line="240" w:lineRule="auto"/>
        <w:jc w:val="both"/>
        <w:rPr>
          <w:rFonts w:ascii="Arial" w:hAnsi="Arial" w:cs="Arial"/>
          <w:sz w:val="24"/>
          <w:szCs w:val="24"/>
        </w:rPr>
      </w:pPr>
      <w:r w:rsidRPr="007F5D27">
        <w:rPr>
          <w:rFonts w:ascii="Arial" w:hAnsi="Arial" w:cs="Arial"/>
          <w:b/>
          <w:sz w:val="24"/>
          <w:szCs w:val="24"/>
        </w:rPr>
        <w:t>Note</w:t>
      </w:r>
      <w:r w:rsidRPr="007F5D27">
        <w:rPr>
          <w:rFonts w:ascii="Arial" w:hAnsi="Arial" w:cs="Arial"/>
          <w:sz w:val="24"/>
          <w:szCs w:val="24"/>
        </w:rPr>
        <w:t xml:space="preserve">: </w:t>
      </w:r>
      <w:r w:rsidR="007A50B8">
        <w:rPr>
          <w:rFonts w:ascii="Arial" w:hAnsi="Arial" w:cs="Arial"/>
          <w:sz w:val="24"/>
          <w:szCs w:val="24"/>
        </w:rPr>
        <w:t xml:space="preserve">Define the </w:t>
      </w:r>
      <w:r w:rsidR="007A50B8" w:rsidRPr="00CF4997">
        <w:rPr>
          <w:rFonts w:ascii="Arial" w:hAnsi="Arial" w:cs="Arial"/>
          <w:sz w:val="24"/>
          <w:szCs w:val="24"/>
        </w:rPr>
        <w:t xml:space="preserve">wait length </w:t>
      </w:r>
      <w:r w:rsidR="007A50B8">
        <w:rPr>
          <w:rFonts w:ascii="Arial" w:hAnsi="Arial" w:cs="Arial"/>
          <w:sz w:val="24"/>
          <w:szCs w:val="24"/>
        </w:rPr>
        <w:t xml:space="preserve">as: </w:t>
      </w:r>
      <w:r w:rsidRPr="007F5D27">
        <w:rPr>
          <w:rFonts w:ascii="Arial" w:hAnsi="Arial" w:cs="Arial"/>
          <w:sz w:val="24"/>
          <w:szCs w:val="24"/>
        </w:rPr>
        <w:t>10 ms for the 30 ms ISI, 30 ms for the 50 ms ISI, 80 ms for the 100 ms ISI, 180 ms for the 200 ms ISI, and 3980 ms for the 4000 ms ISI.</w:t>
      </w:r>
    </w:p>
    <w:p w14:paraId="65A33444" w14:textId="77777777" w:rsidR="005E66A8" w:rsidRPr="00AF2F40" w:rsidRDefault="005E66A8" w:rsidP="005E66A8">
      <w:pPr>
        <w:spacing w:after="0" w:line="240" w:lineRule="auto"/>
        <w:jc w:val="both"/>
        <w:rPr>
          <w:rFonts w:ascii="Arial" w:hAnsi="Arial" w:cs="Arial"/>
          <w:sz w:val="24"/>
          <w:szCs w:val="24"/>
        </w:rPr>
      </w:pPr>
      <w:r w:rsidRPr="00AF2F40">
        <w:rPr>
          <w:rFonts w:ascii="Arial" w:hAnsi="Arial" w:cs="Arial"/>
          <w:sz w:val="24"/>
          <w:szCs w:val="24"/>
        </w:rPr>
        <w:t xml:space="preserve"> </w:t>
      </w:r>
    </w:p>
    <w:p w14:paraId="4118F9DB" w14:textId="3DC7493C" w:rsidR="005E66A8" w:rsidRPr="00AF2F40" w:rsidRDefault="005E66A8" w:rsidP="005E66A8">
      <w:pPr>
        <w:spacing w:after="0" w:line="240" w:lineRule="auto"/>
        <w:jc w:val="both"/>
        <w:rPr>
          <w:rFonts w:ascii="Arial" w:hAnsi="Arial" w:cs="Arial"/>
          <w:sz w:val="24"/>
          <w:szCs w:val="24"/>
        </w:rPr>
      </w:pPr>
      <w:r w:rsidRPr="00AF2F40">
        <w:rPr>
          <w:rFonts w:ascii="Arial" w:hAnsi="Arial" w:cs="Arial"/>
          <w:sz w:val="24"/>
          <w:szCs w:val="24"/>
        </w:rPr>
        <w:t>2.</w:t>
      </w:r>
      <w:r w:rsidR="00BE3F59">
        <w:rPr>
          <w:rFonts w:ascii="Arial" w:hAnsi="Arial" w:cs="Arial"/>
          <w:sz w:val="24"/>
          <w:szCs w:val="24"/>
        </w:rPr>
        <w:t>7</w:t>
      </w:r>
      <w:r w:rsidRPr="00AF2F40">
        <w:rPr>
          <w:rFonts w:ascii="Arial" w:hAnsi="Arial" w:cs="Arial"/>
          <w:sz w:val="24"/>
          <w:szCs w:val="24"/>
        </w:rPr>
        <w:t>.</w:t>
      </w:r>
      <w:ins w:id="109" w:author="kristen" w:date="2019-01-24T19:46:00Z">
        <w:r w:rsidR="00D1150D">
          <w:rPr>
            <w:rFonts w:ascii="Arial" w:hAnsi="Arial" w:cs="Arial"/>
            <w:sz w:val="24"/>
            <w:szCs w:val="24"/>
          </w:rPr>
          <w:t>2.</w:t>
        </w:r>
      </w:ins>
      <w:r w:rsidR="00DD7707">
        <w:rPr>
          <w:rFonts w:ascii="Arial" w:hAnsi="Arial" w:cs="Arial"/>
          <w:sz w:val="24"/>
          <w:szCs w:val="24"/>
        </w:rPr>
        <w:t>7</w:t>
      </w:r>
      <w:r w:rsidRPr="00AF2F40">
        <w:rPr>
          <w:rFonts w:ascii="Arial" w:hAnsi="Arial" w:cs="Arial"/>
          <w:sz w:val="24"/>
          <w:szCs w:val="24"/>
        </w:rPr>
        <w:t>. Record Data</w:t>
      </w:r>
      <w:r w:rsidR="007F5D27" w:rsidRPr="00AF2F40">
        <w:rPr>
          <w:rFonts w:ascii="Arial" w:hAnsi="Arial" w:cs="Arial"/>
          <w:sz w:val="24"/>
          <w:szCs w:val="24"/>
        </w:rPr>
        <w:t>.</w:t>
      </w:r>
      <w:r w:rsidRPr="00AF2F40">
        <w:rPr>
          <w:rFonts w:ascii="Arial" w:hAnsi="Arial" w:cs="Arial"/>
          <w:sz w:val="24"/>
          <w:szCs w:val="24"/>
        </w:rPr>
        <w:t xml:space="preserve"> </w:t>
      </w:r>
    </w:p>
    <w:p w14:paraId="763628A3" w14:textId="77777777" w:rsidR="005E66A8" w:rsidRPr="00AF2F40" w:rsidRDefault="005E66A8" w:rsidP="005E66A8">
      <w:pPr>
        <w:spacing w:after="0" w:line="240" w:lineRule="auto"/>
        <w:jc w:val="both"/>
        <w:rPr>
          <w:rFonts w:ascii="Arial" w:hAnsi="Arial" w:cs="Arial"/>
          <w:sz w:val="24"/>
          <w:szCs w:val="24"/>
        </w:rPr>
      </w:pPr>
    </w:p>
    <w:p w14:paraId="16C1EC81" w14:textId="05323F21" w:rsidR="005E66A8" w:rsidRPr="00AF2F40" w:rsidRDefault="005E66A8" w:rsidP="005E66A8">
      <w:pPr>
        <w:spacing w:after="0" w:line="240" w:lineRule="auto"/>
        <w:jc w:val="both"/>
        <w:rPr>
          <w:rFonts w:ascii="Arial" w:hAnsi="Arial" w:cs="Arial"/>
          <w:sz w:val="24"/>
          <w:szCs w:val="24"/>
        </w:rPr>
      </w:pPr>
      <w:r w:rsidRPr="00AF2F40">
        <w:rPr>
          <w:rFonts w:ascii="Arial" w:hAnsi="Arial" w:cs="Arial"/>
          <w:sz w:val="24"/>
          <w:szCs w:val="24"/>
        </w:rPr>
        <w:t>2.</w:t>
      </w:r>
      <w:r w:rsidR="00BE3F59">
        <w:rPr>
          <w:rFonts w:ascii="Arial" w:hAnsi="Arial" w:cs="Arial"/>
          <w:sz w:val="24"/>
          <w:szCs w:val="24"/>
        </w:rPr>
        <w:t>7</w:t>
      </w:r>
      <w:r w:rsidR="00A1308C">
        <w:rPr>
          <w:rFonts w:ascii="Arial" w:hAnsi="Arial" w:cs="Arial"/>
          <w:sz w:val="24"/>
          <w:szCs w:val="24"/>
        </w:rPr>
        <w:t>.</w:t>
      </w:r>
      <w:ins w:id="110" w:author="kristen" w:date="2019-01-24T19:46:00Z">
        <w:r w:rsidR="00D1150D">
          <w:rPr>
            <w:rFonts w:ascii="Arial" w:hAnsi="Arial" w:cs="Arial"/>
            <w:sz w:val="24"/>
            <w:szCs w:val="24"/>
          </w:rPr>
          <w:t>2.</w:t>
        </w:r>
      </w:ins>
      <w:r w:rsidR="00DD7707">
        <w:rPr>
          <w:rFonts w:ascii="Arial" w:hAnsi="Arial" w:cs="Arial"/>
          <w:sz w:val="24"/>
          <w:szCs w:val="24"/>
        </w:rPr>
        <w:t>8</w:t>
      </w:r>
      <w:r w:rsidR="00A1308C">
        <w:rPr>
          <w:rFonts w:ascii="Arial" w:hAnsi="Arial" w:cs="Arial"/>
          <w:sz w:val="24"/>
          <w:szCs w:val="24"/>
        </w:rPr>
        <w:t>. Set the Analog Level to 720.</w:t>
      </w:r>
    </w:p>
    <w:p w14:paraId="289ACAEF" w14:textId="77777777" w:rsidR="005E66A8" w:rsidRPr="00AF2F40" w:rsidRDefault="005E66A8" w:rsidP="005E66A8">
      <w:pPr>
        <w:spacing w:after="0" w:line="240" w:lineRule="auto"/>
        <w:jc w:val="both"/>
        <w:rPr>
          <w:rFonts w:ascii="Arial" w:hAnsi="Arial" w:cs="Arial"/>
          <w:sz w:val="24"/>
          <w:szCs w:val="24"/>
        </w:rPr>
      </w:pPr>
    </w:p>
    <w:p w14:paraId="556803E5" w14:textId="416AB64D" w:rsidR="005E66A8" w:rsidRPr="00AF2F40" w:rsidRDefault="00DD7707" w:rsidP="005E66A8">
      <w:pPr>
        <w:spacing w:after="0" w:line="240" w:lineRule="auto"/>
        <w:jc w:val="both"/>
        <w:rPr>
          <w:rFonts w:ascii="Arial" w:hAnsi="Arial" w:cs="Arial"/>
          <w:sz w:val="24"/>
          <w:szCs w:val="24"/>
        </w:rPr>
      </w:pPr>
      <w:r>
        <w:rPr>
          <w:rFonts w:ascii="Arial" w:hAnsi="Arial" w:cs="Arial"/>
          <w:sz w:val="24"/>
          <w:szCs w:val="24"/>
        </w:rPr>
        <w:t>2.</w:t>
      </w:r>
      <w:r w:rsidR="00BE3F59">
        <w:rPr>
          <w:rFonts w:ascii="Arial" w:hAnsi="Arial" w:cs="Arial"/>
          <w:sz w:val="24"/>
          <w:szCs w:val="24"/>
        </w:rPr>
        <w:t>7</w:t>
      </w:r>
      <w:r>
        <w:rPr>
          <w:rFonts w:ascii="Arial" w:hAnsi="Arial" w:cs="Arial"/>
          <w:sz w:val="24"/>
          <w:szCs w:val="24"/>
        </w:rPr>
        <w:t>.</w:t>
      </w:r>
      <w:ins w:id="111" w:author="kristen" w:date="2019-01-24T19:46:00Z">
        <w:r w:rsidR="00D1150D">
          <w:rPr>
            <w:rFonts w:ascii="Arial" w:hAnsi="Arial" w:cs="Arial"/>
            <w:sz w:val="24"/>
            <w:szCs w:val="24"/>
          </w:rPr>
          <w:t>2.</w:t>
        </w:r>
      </w:ins>
      <w:r>
        <w:rPr>
          <w:rFonts w:ascii="Arial" w:hAnsi="Arial" w:cs="Arial"/>
          <w:sz w:val="24"/>
          <w:szCs w:val="24"/>
        </w:rPr>
        <w:t>9</w:t>
      </w:r>
      <w:r w:rsidR="005E66A8" w:rsidRPr="00AF2F40">
        <w:rPr>
          <w:rFonts w:ascii="Arial" w:hAnsi="Arial" w:cs="Arial"/>
          <w:sz w:val="24"/>
          <w:szCs w:val="24"/>
        </w:rPr>
        <w:t>. Assign the Wait Length to 20 ms.</w:t>
      </w:r>
    </w:p>
    <w:p w14:paraId="126A5690" w14:textId="77777777" w:rsidR="005E66A8" w:rsidRPr="00AF2F40" w:rsidRDefault="005E66A8" w:rsidP="005E66A8">
      <w:pPr>
        <w:spacing w:after="0" w:line="240" w:lineRule="auto"/>
        <w:jc w:val="both"/>
        <w:rPr>
          <w:rFonts w:ascii="Arial" w:hAnsi="Arial" w:cs="Arial"/>
          <w:sz w:val="24"/>
          <w:szCs w:val="24"/>
        </w:rPr>
      </w:pPr>
    </w:p>
    <w:p w14:paraId="14879B25" w14:textId="1F15DBFE" w:rsidR="005E66A8" w:rsidRPr="00AF2F40" w:rsidRDefault="00DD7707" w:rsidP="005E66A8">
      <w:pPr>
        <w:spacing w:after="0" w:line="240" w:lineRule="auto"/>
        <w:jc w:val="both"/>
        <w:rPr>
          <w:rFonts w:ascii="Arial" w:hAnsi="Arial" w:cs="Arial"/>
          <w:sz w:val="24"/>
          <w:szCs w:val="24"/>
        </w:rPr>
      </w:pPr>
      <w:r>
        <w:rPr>
          <w:rFonts w:ascii="Arial" w:hAnsi="Arial" w:cs="Arial"/>
          <w:sz w:val="24"/>
          <w:szCs w:val="24"/>
        </w:rPr>
        <w:t>2.</w:t>
      </w:r>
      <w:r w:rsidR="00BE3F59">
        <w:rPr>
          <w:rFonts w:ascii="Arial" w:hAnsi="Arial" w:cs="Arial"/>
          <w:sz w:val="24"/>
          <w:szCs w:val="24"/>
        </w:rPr>
        <w:t>7</w:t>
      </w:r>
      <w:r>
        <w:rPr>
          <w:rFonts w:ascii="Arial" w:hAnsi="Arial" w:cs="Arial"/>
          <w:sz w:val="24"/>
          <w:szCs w:val="24"/>
        </w:rPr>
        <w:t>.</w:t>
      </w:r>
      <w:ins w:id="112" w:author="kristen" w:date="2019-01-24T19:46:00Z">
        <w:r w:rsidR="00D1150D">
          <w:rPr>
            <w:rFonts w:ascii="Arial" w:hAnsi="Arial" w:cs="Arial"/>
            <w:sz w:val="24"/>
            <w:szCs w:val="24"/>
          </w:rPr>
          <w:t>2.</w:t>
        </w:r>
      </w:ins>
      <w:r>
        <w:rPr>
          <w:rFonts w:ascii="Arial" w:hAnsi="Arial" w:cs="Arial"/>
          <w:sz w:val="24"/>
          <w:szCs w:val="24"/>
        </w:rPr>
        <w:t>10</w:t>
      </w:r>
      <w:r w:rsidR="005E66A8" w:rsidRPr="00AF2F40">
        <w:rPr>
          <w:rFonts w:ascii="Arial" w:hAnsi="Arial" w:cs="Arial"/>
          <w:sz w:val="24"/>
          <w:szCs w:val="24"/>
        </w:rPr>
        <w:t>. Introduce Background.</w:t>
      </w:r>
    </w:p>
    <w:p w14:paraId="3157A333" w14:textId="77777777" w:rsidR="005E66A8" w:rsidRPr="00AF2F40" w:rsidRDefault="005E66A8" w:rsidP="005E66A8">
      <w:pPr>
        <w:spacing w:after="0" w:line="240" w:lineRule="auto"/>
        <w:jc w:val="both"/>
        <w:rPr>
          <w:rFonts w:ascii="Arial" w:hAnsi="Arial" w:cs="Arial"/>
          <w:sz w:val="24"/>
          <w:szCs w:val="24"/>
        </w:rPr>
      </w:pPr>
    </w:p>
    <w:p w14:paraId="0A1C9D51" w14:textId="5ED41B76" w:rsidR="005E66A8" w:rsidRPr="00AF2F40" w:rsidRDefault="005E66A8" w:rsidP="005E66A8">
      <w:pPr>
        <w:spacing w:after="0" w:line="240" w:lineRule="auto"/>
        <w:jc w:val="both"/>
        <w:rPr>
          <w:rFonts w:ascii="Arial" w:hAnsi="Arial" w:cs="Arial"/>
          <w:sz w:val="24"/>
          <w:szCs w:val="24"/>
        </w:rPr>
      </w:pPr>
      <w:r w:rsidRPr="00AF2F40">
        <w:rPr>
          <w:rFonts w:ascii="Arial" w:hAnsi="Arial" w:cs="Arial"/>
          <w:sz w:val="24"/>
          <w:szCs w:val="24"/>
        </w:rPr>
        <w:t>2.</w:t>
      </w:r>
      <w:r w:rsidR="00BE3F59">
        <w:rPr>
          <w:rFonts w:ascii="Arial" w:hAnsi="Arial" w:cs="Arial"/>
          <w:sz w:val="24"/>
          <w:szCs w:val="24"/>
        </w:rPr>
        <w:t>7</w:t>
      </w:r>
      <w:r w:rsidRPr="00AF2F40">
        <w:rPr>
          <w:rFonts w:ascii="Arial" w:hAnsi="Arial" w:cs="Arial"/>
          <w:sz w:val="24"/>
          <w:szCs w:val="24"/>
        </w:rPr>
        <w:t>.</w:t>
      </w:r>
      <w:ins w:id="113" w:author="kristen" w:date="2019-01-24T19:47:00Z">
        <w:r w:rsidR="00D1150D">
          <w:rPr>
            <w:rFonts w:ascii="Arial" w:hAnsi="Arial" w:cs="Arial"/>
            <w:sz w:val="24"/>
            <w:szCs w:val="24"/>
          </w:rPr>
          <w:t>2.</w:t>
        </w:r>
      </w:ins>
      <w:r w:rsidR="00DD7707">
        <w:rPr>
          <w:rFonts w:ascii="Arial" w:hAnsi="Arial" w:cs="Arial"/>
          <w:sz w:val="24"/>
          <w:szCs w:val="24"/>
        </w:rPr>
        <w:t>11</w:t>
      </w:r>
      <w:r w:rsidRPr="00AF2F40">
        <w:rPr>
          <w:rFonts w:ascii="Arial" w:hAnsi="Arial" w:cs="Arial"/>
          <w:sz w:val="24"/>
          <w:szCs w:val="24"/>
        </w:rPr>
        <w:t>. End the Trial.</w:t>
      </w:r>
    </w:p>
    <w:p w14:paraId="06CBF256" w14:textId="77777777" w:rsidR="005E66A8" w:rsidRPr="00AF2F40" w:rsidRDefault="005E66A8" w:rsidP="005E66A8">
      <w:pPr>
        <w:spacing w:after="0" w:line="240" w:lineRule="auto"/>
        <w:jc w:val="both"/>
        <w:rPr>
          <w:rFonts w:ascii="Arial" w:hAnsi="Arial" w:cs="Arial"/>
          <w:sz w:val="24"/>
          <w:szCs w:val="24"/>
        </w:rPr>
      </w:pPr>
    </w:p>
    <w:p w14:paraId="591C92C6" w14:textId="4FB0642D" w:rsidR="005E66A8" w:rsidRDefault="005E66A8" w:rsidP="005E66A8">
      <w:pPr>
        <w:spacing w:after="0" w:line="240" w:lineRule="auto"/>
        <w:jc w:val="both"/>
        <w:rPr>
          <w:rFonts w:ascii="Arial" w:hAnsi="Arial" w:cs="Arial"/>
          <w:sz w:val="24"/>
          <w:szCs w:val="24"/>
        </w:rPr>
      </w:pPr>
      <w:r w:rsidRPr="00AF2F40">
        <w:rPr>
          <w:rFonts w:ascii="Arial" w:hAnsi="Arial" w:cs="Arial"/>
          <w:sz w:val="24"/>
          <w:szCs w:val="24"/>
        </w:rPr>
        <w:t>2.</w:t>
      </w:r>
      <w:r w:rsidR="00BE3F59">
        <w:rPr>
          <w:rFonts w:ascii="Arial" w:hAnsi="Arial" w:cs="Arial"/>
          <w:sz w:val="24"/>
          <w:szCs w:val="24"/>
        </w:rPr>
        <w:t>7</w:t>
      </w:r>
      <w:r w:rsidRPr="00AF2F40">
        <w:rPr>
          <w:rFonts w:ascii="Arial" w:hAnsi="Arial" w:cs="Arial"/>
          <w:sz w:val="24"/>
          <w:szCs w:val="24"/>
        </w:rPr>
        <w:t>.</w:t>
      </w:r>
      <w:ins w:id="114" w:author="kristen" w:date="2019-01-24T19:47:00Z">
        <w:r w:rsidR="00D1150D">
          <w:rPr>
            <w:rFonts w:ascii="Arial" w:hAnsi="Arial" w:cs="Arial"/>
            <w:sz w:val="24"/>
            <w:szCs w:val="24"/>
          </w:rPr>
          <w:t>2.</w:t>
        </w:r>
      </w:ins>
      <w:r w:rsidRPr="00AF2F40">
        <w:rPr>
          <w:rFonts w:ascii="Arial" w:hAnsi="Arial" w:cs="Arial"/>
          <w:sz w:val="24"/>
          <w:szCs w:val="24"/>
        </w:rPr>
        <w:t>1</w:t>
      </w:r>
      <w:r w:rsidR="00DD7707">
        <w:rPr>
          <w:rFonts w:ascii="Arial" w:hAnsi="Arial" w:cs="Arial"/>
          <w:sz w:val="24"/>
          <w:szCs w:val="24"/>
        </w:rPr>
        <w:t>2</w:t>
      </w:r>
      <w:r w:rsidRPr="00AF2F40">
        <w:rPr>
          <w:rFonts w:ascii="Arial" w:hAnsi="Arial" w:cs="Arial"/>
          <w:sz w:val="24"/>
          <w:szCs w:val="24"/>
        </w:rPr>
        <w:t xml:space="preserve">. </w:t>
      </w:r>
      <w:r w:rsidR="00DD7707">
        <w:rPr>
          <w:rFonts w:ascii="Arial" w:hAnsi="Arial" w:cs="Arial"/>
          <w:sz w:val="24"/>
          <w:szCs w:val="24"/>
        </w:rPr>
        <w:t>Hit Accept to s</w:t>
      </w:r>
      <w:r w:rsidRPr="00AF2F40">
        <w:rPr>
          <w:rFonts w:ascii="Arial" w:hAnsi="Arial" w:cs="Arial"/>
          <w:sz w:val="24"/>
          <w:szCs w:val="24"/>
        </w:rPr>
        <w:t xml:space="preserve">ave the trial. </w:t>
      </w:r>
    </w:p>
    <w:p w14:paraId="36D3DC58" w14:textId="3148505B" w:rsidR="00BE3F59" w:rsidRDefault="00BE3F59" w:rsidP="005E66A8">
      <w:pPr>
        <w:spacing w:after="0" w:line="240" w:lineRule="auto"/>
        <w:jc w:val="both"/>
        <w:rPr>
          <w:rFonts w:ascii="Arial" w:hAnsi="Arial" w:cs="Arial"/>
          <w:sz w:val="24"/>
          <w:szCs w:val="24"/>
        </w:rPr>
      </w:pPr>
    </w:p>
    <w:p w14:paraId="197FF2D2" w14:textId="27A0DF13" w:rsidR="00BE3F59" w:rsidRPr="00C55481" w:rsidRDefault="00BE3F59" w:rsidP="00BE3F59">
      <w:pPr>
        <w:spacing w:after="0" w:line="240" w:lineRule="auto"/>
        <w:jc w:val="both"/>
        <w:rPr>
          <w:rFonts w:ascii="Arial" w:hAnsi="Arial" w:cs="Arial"/>
          <w:sz w:val="24"/>
          <w:szCs w:val="24"/>
        </w:rPr>
      </w:pPr>
      <w:r w:rsidRPr="00C55481">
        <w:rPr>
          <w:rFonts w:ascii="Arial" w:hAnsi="Arial" w:cs="Arial"/>
          <w:sz w:val="24"/>
          <w:szCs w:val="24"/>
        </w:rPr>
        <w:t>2.</w:t>
      </w:r>
      <w:r>
        <w:rPr>
          <w:rFonts w:ascii="Arial" w:hAnsi="Arial" w:cs="Arial"/>
          <w:sz w:val="24"/>
          <w:szCs w:val="24"/>
        </w:rPr>
        <w:t>8</w:t>
      </w:r>
      <w:r w:rsidRPr="00C55481">
        <w:rPr>
          <w:rFonts w:ascii="Arial" w:hAnsi="Arial" w:cs="Arial"/>
          <w:sz w:val="24"/>
          <w:szCs w:val="24"/>
        </w:rPr>
        <w:t xml:space="preserve">. Click Definitions and Select Define Trial. </w:t>
      </w:r>
    </w:p>
    <w:p w14:paraId="49CF24FE" w14:textId="13BAEDE3" w:rsidR="007F5D27" w:rsidRDefault="007F5D27" w:rsidP="005E66A8">
      <w:pPr>
        <w:spacing w:after="0" w:line="240" w:lineRule="auto"/>
        <w:jc w:val="both"/>
        <w:rPr>
          <w:rFonts w:ascii="Arial" w:hAnsi="Arial" w:cs="Arial"/>
          <w:sz w:val="24"/>
          <w:szCs w:val="24"/>
          <w:highlight w:val="yellow"/>
        </w:rPr>
      </w:pPr>
    </w:p>
    <w:p w14:paraId="2ACB0010" w14:textId="1F102BC7" w:rsidR="007F5D27" w:rsidRDefault="007F5D27" w:rsidP="007F5D27">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w:t>
      </w:r>
      <w:r w:rsidR="00BE3F59">
        <w:rPr>
          <w:rFonts w:ascii="Arial" w:hAnsi="Arial" w:cs="Arial"/>
          <w:sz w:val="24"/>
          <w:szCs w:val="24"/>
          <w:highlight w:val="yellow"/>
        </w:rPr>
        <w:t>9</w:t>
      </w:r>
      <w:r w:rsidRPr="00F315B8">
        <w:rPr>
          <w:rFonts w:ascii="Arial" w:hAnsi="Arial" w:cs="Arial"/>
          <w:sz w:val="24"/>
          <w:szCs w:val="24"/>
          <w:highlight w:val="yellow"/>
        </w:rPr>
        <w:t xml:space="preserve">. Create </w:t>
      </w:r>
      <w:r>
        <w:rPr>
          <w:rFonts w:ascii="Arial" w:hAnsi="Arial" w:cs="Arial"/>
          <w:sz w:val="24"/>
          <w:szCs w:val="24"/>
          <w:highlight w:val="yellow"/>
        </w:rPr>
        <w:t xml:space="preserve">six </w:t>
      </w:r>
      <w:r w:rsidR="00BE3F59">
        <w:rPr>
          <w:rFonts w:ascii="Arial" w:hAnsi="Arial" w:cs="Arial"/>
          <w:sz w:val="24"/>
          <w:szCs w:val="24"/>
          <w:highlight w:val="yellow"/>
        </w:rPr>
        <w:t xml:space="preserve">separate </w:t>
      </w:r>
      <w:r w:rsidRPr="00F315B8">
        <w:rPr>
          <w:rFonts w:ascii="Arial" w:hAnsi="Arial" w:cs="Arial"/>
          <w:sz w:val="24"/>
          <w:szCs w:val="24"/>
          <w:highlight w:val="yellow"/>
        </w:rPr>
        <w:t>trial</w:t>
      </w:r>
      <w:r w:rsidR="00BE3F59">
        <w:rPr>
          <w:rFonts w:ascii="Arial" w:hAnsi="Arial" w:cs="Arial"/>
          <w:sz w:val="24"/>
          <w:szCs w:val="24"/>
          <w:highlight w:val="yellow"/>
        </w:rPr>
        <w:t xml:space="preserve"> definitions</w:t>
      </w:r>
      <w:r w:rsidRPr="00F315B8">
        <w:rPr>
          <w:rFonts w:ascii="Arial" w:hAnsi="Arial" w:cs="Arial"/>
          <w:sz w:val="24"/>
          <w:szCs w:val="24"/>
          <w:highlight w:val="yellow"/>
        </w:rPr>
        <w:t xml:space="preserve"> for </w:t>
      </w:r>
      <w:r w:rsidR="009F7830">
        <w:rPr>
          <w:rFonts w:ascii="Arial" w:hAnsi="Arial" w:cs="Arial"/>
          <w:sz w:val="24"/>
          <w:szCs w:val="24"/>
          <w:highlight w:val="yellow"/>
        </w:rPr>
        <w:t>acoustic</w:t>
      </w:r>
      <w:r>
        <w:rPr>
          <w:rFonts w:ascii="Arial" w:hAnsi="Arial" w:cs="Arial"/>
          <w:sz w:val="24"/>
          <w:szCs w:val="24"/>
          <w:highlight w:val="yellow"/>
        </w:rPr>
        <w:t xml:space="preserve"> gap-PPI, including one trial for </w:t>
      </w:r>
      <w:r w:rsidRPr="00F315B8">
        <w:rPr>
          <w:rFonts w:ascii="Arial" w:hAnsi="Arial" w:cs="Arial"/>
          <w:sz w:val="24"/>
          <w:szCs w:val="24"/>
          <w:highlight w:val="yellow"/>
        </w:rPr>
        <w:t>each ISI</w:t>
      </w:r>
      <w:r>
        <w:rPr>
          <w:rFonts w:ascii="Arial" w:hAnsi="Arial" w:cs="Arial"/>
          <w:sz w:val="24"/>
          <w:szCs w:val="24"/>
          <w:highlight w:val="yellow"/>
        </w:rPr>
        <w:t xml:space="preserve"> (i.e., 0, 30, 50, 100, 200, 4000 ms)</w:t>
      </w:r>
      <w:r w:rsidRPr="00F315B8">
        <w:rPr>
          <w:rFonts w:ascii="Arial" w:hAnsi="Arial" w:cs="Arial"/>
          <w:sz w:val="24"/>
          <w:szCs w:val="24"/>
          <w:highlight w:val="yellow"/>
        </w:rPr>
        <w:t xml:space="preserve">. </w:t>
      </w:r>
    </w:p>
    <w:p w14:paraId="40593141" w14:textId="5B64114D" w:rsidR="00BE3F59" w:rsidRDefault="00BE3F59" w:rsidP="007F5D27">
      <w:pPr>
        <w:spacing w:after="0" w:line="240" w:lineRule="auto"/>
        <w:jc w:val="both"/>
        <w:rPr>
          <w:rFonts w:ascii="Arial" w:hAnsi="Arial" w:cs="Arial"/>
          <w:sz w:val="24"/>
          <w:szCs w:val="24"/>
          <w:highlight w:val="yellow"/>
        </w:rPr>
      </w:pPr>
    </w:p>
    <w:p w14:paraId="36DAB842" w14:textId="3EEEEBEF" w:rsidR="00D1150D" w:rsidRPr="00150626" w:rsidRDefault="00D1150D" w:rsidP="00D1150D">
      <w:pPr>
        <w:spacing w:after="0" w:line="240" w:lineRule="auto"/>
        <w:jc w:val="both"/>
        <w:rPr>
          <w:ins w:id="115" w:author="kristen" w:date="2019-01-24T19:47:00Z"/>
          <w:rFonts w:ascii="Arial" w:hAnsi="Arial" w:cs="Arial"/>
          <w:sz w:val="24"/>
          <w:szCs w:val="24"/>
        </w:rPr>
      </w:pPr>
      <w:ins w:id="116" w:author="kristen" w:date="2019-01-24T19:47:00Z">
        <w:r>
          <w:rPr>
            <w:rFonts w:ascii="Arial" w:hAnsi="Arial" w:cs="Arial"/>
            <w:sz w:val="24"/>
            <w:szCs w:val="24"/>
          </w:rPr>
          <w:t>2.9</w:t>
        </w:r>
        <w:r w:rsidRPr="00D85547">
          <w:rPr>
            <w:rFonts w:ascii="Arial" w:hAnsi="Arial" w:cs="Arial"/>
            <w:sz w:val="24"/>
            <w:szCs w:val="24"/>
          </w:rPr>
          <w:t>.</w:t>
        </w:r>
        <w:r>
          <w:rPr>
            <w:rFonts w:ascii="Arial" w:hAnsi="Arial" w:cs="Arial"/>
            <w:sz w:val="24"/>
            <w:szCs w:val="24"/>
          </w:rPr>
          <w:t>1</w:t>
        </w:r>
        <w:r w:rsidRPr="00D85547">
          <w:rPr>
            <w:rFonts w:ascii="Arial" w:hAnsi="Arial" w:cs="Arial"/>
            <w:sz w:val="24"/>
            <w:szCs w:val="24"/>
          </w:rPr>
          <w:t xml:space="preserve"> </w:t>
        </w:r>
        <w:r w:rsidRPr="00150626">
          <w:rPr>
            <w:rFonts w:ascii="Arial" w:hAnsi="Arial" w:cs="Arial"/>
            <w:sz w:val="24"/>
            <w:szCs w:val="24"/>
          </w:rPr>
          <w:t>Create a trial definition for the 0 ms ISI for acoustic gap-PPI.</w:t>
        </w:r>
      </w:ins>
    </w:p>
    <w:p w14:paraId="7FDB83E7" w14:textId="77777777" w:rsidR="00D1150D" w:rsidRPr="00D1150D" w:rsidRDefault="00D1150D" w:rsidP="00D1150D">
      <w:pPr>
        <w:spacing w:after="0" w:line="240" w:lineRule="auto"/>
        <w:jc w:val="both"/>
        <w:rPr>
          <w:ins w:id="117" w:author="kristen" w:date="2019-01-24T19:47:00Z"/>
          <w:rFonts w:ascii="Arial" w:hAnsi="Arial" w:cs="Arial"/>
          <w:sz w:val="24"/>
          <w:szCs w:val="24"/>
        </w:rPr>
      </w:pPr>
    </w:p>
    <w:p w14:paraId="23604382" w14:textId="7B015009" w:rsidR="00D1150D" w:rsidRPr="00D1150D" w:rsidRDefault="00D1150D" w:rsidP="00D1150D">
      <w:pPr>
        <w:spacing w:after="0" w:line="240" w:lineRule="auto"/>
        <w:jc w:val="both"/>
        <w:rPr>
          <w:ins w:id="118" w:author="kristen" w:date="2019-01-24T19:47:00Z"/>
          <w:rFonts w:ascii="Arial" w:hAnsi="Arial" w:cs="Arial"/>
          <w:sz w:val="24"/>
          <w:szCs w:val="24"/>
        </w:rPr>
      </w:pPr>
      <w:ins w:id="119" w:author="kristen" w:date="2019-01-24T19:47:00Z">
        <w:r>
          <w:rPr>
            <w:rFonts w:ascii="Arial" w:hAnsi="Arial" w:cs="Arial"/>
            <w:sz w:val="24"/>
            <w:szCs w:val="24"/>
          </w:rPr>
          <w:t>2.9</w:t>
        </w:r>
        <w:r w:rsidRPr="00D1150D">
          <w:rPr>
            <w:rFonts w:ascii="Arial" w:hAnsi="Arial" w:cs="Arial"/>
            <w:sz w:val="24"/>
            <w:szCs w:val="24"/>
          </w:rPr>
          <w:t>.1.</w:t>
        </w:r>
        <w:r>
          <w:rPr>
            <w:rFonts w:ascii="Arial" w:hAnsi="Arial" w:cs="Arial"/>
            <w:sz w:val="24"/>
            <w:szCs w:val="24"/>
          </w:rPr>
          <w:t>1.</w:t>
        </w:r>
        <w:r w:rsidRPr="00D1150D">
          <w:rPr>
            <w:rFonts w:ascii="Arial" w:hAnsi="Arial" w:cs="Arial"/>
            <w:sz w:val="24"/>
            <w:szCs w:val="24"/>
          </w:rPr>
          <w:t xml:space="preserve"> Type a Trial Name. Hit Enter.</w:t>
        </w:r>
      </w:ins>
    </w:p>
    <w:p w14:paraId="3F0A9F2E" w14:textId="77777777" w:rsidR="00D1150D" w:rsidRPr="00D85547" w:rsidRDefault="00D1150D" w:rsidP="00D1150D">
      <w:pPr>
        <w:spacing w:after="0" w:line="240" w:lineRule="auto"/>
        <w:jc w:val="both"/>
        <w:rPr>
          <w:ins w:id="120" w:author="kristen" w:date="2019-01-24T19:47:00Z"/>
          <w:rFonts w:ascii="Arial" w:hAnsi="Arial" w:cs="Arial"/>
          <w:sz w:val="24"/>
          <w:szCs w:val="24"/>
        </w:rPr>
      </w:pPr>
    </w:p>
    <w:p w14:paraId="15897018" w14:textId="5E43B38A" w:rsidR="00D1150D" w:rsidRPr="00D85547" w:rsidRDefault="00D1150D" w:rsidP="00D1150D">
      <w:pPr>
        <w:spacing w:after="0" w:line="240" w:lineRule="auto"/>
        <w:jc w:val="both"/>
        <w:rPr>
          <w:ins w:id="121" w:author="kristen" w:date="2019-01-24T19:47:00Z"/>
          <w:rFonts w:ascii="Arial" w:hAnsi="Arial" w:cs="Arial"/>
          <w:sz w:val="24"/>
          <w:szCs w:val="24"/>
        </w:rPr>
      </w:pPr>
      <w:ins w:id="122" w:author="kristen" w:date="2019-01-24T19:47:00Z">
        <w:r w:rsidRPr="00D85547">
          <w:rPr>
            <w:rFonts w:ascii="Arial" w:hAnsi="Arial" w:cs="Arial"/>
            <w:sz w:val="24"/>
            <w:szCs w:val="24"/>
          </w:rPr>
          <w:t>2.</w:t>
        </w:r>
        <w:r>
          <w:rPr>
            <w:rFonts w:ascii="Arial" w:hAnsi="Arial" w:cs="Arial"/>
            <w:sz w:val="24"/>
            <w:szCs w:val="24"/>
          </w:rPr>
          <w:t>9.1.</w:t>
        </w:r>
        <w:r w:rsidRPr="00D85547">
          <w:rPr>
            <w:rFonts w:ascii="Arial" w:hAnsi="Arial" w:cs="Arial"/>
            <w:sz w:val="24"/>
            <w:szCs w:val="24"/>
          </w:rPr>
          <w:t>2. Record Data.</w:t>
        </w:r>
      </w:ins>
    </w:p>
    <w:p w14:paraId="549E0E07" w14:textId="77777777" w:rsidR="00D1150D" w:rsidRPr="00D85547" w:rsidRDefault="00D1150D" w:rsidP="00D1150D">
      <w:pPr>
        <w:spacing w:after="0" w:line="240" w:lineRule="auto"/>
        <w:jc w:val="both"/>
        <w:rPr>
          <w:ins w:id="123" w:author="kristen" w:date="2019-01-24T19:47:00Z"/>
          <w:rFonts w:ascii="Arial" w:hAnsi="Arial" w:cs="Arial"/>
          <w:sz w:val="24"/>
          <w:szCs w:val="24"/>
        </w:rPr>
      </w:pPr>
    </w:p>
    <w:p w14:paraId="4E8CFD0E" w14:textId="232CA3B2" w:rsidR="00D1150D" w:rsidRPr="00D85547" w:rsidRDefault="00D1150D" w:rsidP="00D1150D">
      <w:pPr>
        <w:spacing w:after="0" w:line="240" w:lineRule="auto"/>
        <w:jc w:val="both"/>
        <w:rPr>
          <w:ins w:id="124" w:author="kristen" w:date="2019-01-24T19:47:00Z"/>
          <w:rFonts w:ascii="Arial" w:hAnsi="Arial" w:cs="Arial"/>
          <w:sz w:val="24"/>
          <w:szCs w:val="24"/>
        </w:rPr>
      </w:pPr>
      <w:ins w:id="125" w:author="kristen" w:date="2019-01-24T19:47:00Z">
        <w:r>
          <w:rPr>
            <w:rFonts w:ascii="Arial" w:hAnsi="Arial" w:cs="Arial"/>
            <w:sz w:val="24"/>
            <w:szCs w:val="24"/>
          </w:rPr>
          <w:t>2.9.1</w:t>
        </w:r>
        <w:r w:rsidRPr="00D85547">
          <w:rPr>
            <w:rFonts w:ascii="Arial" w:hAnsi="Arial" w:cs="Arial"/>
            <w:sz w:val="24"/>
            <w:szCs w:val="24"/>
          </w:rPr>
          <w:t>.3. Set the Analog Level to 720 and the Wait Length to 20 ms.</w:t>
        </w:r>
      </w:ins>
    </w:p>
    <w:p w14:paraId="11D4EC1D" w14:textId="77777777" w:rsidR="00D1150D" w:rsidRPr="00D85547" w:rsidRDefault="00D1150D" w:rsidP="00D1150D">
      <w:pPr>
        <w:spacing w:after="0" w:line="240" w:lineRule="auto"/>
        <w:jc w:val="both"/>
        <w:rPr>
          <w:ins w:id="126" w:author="kristen" w:date="2019-01-24T19:47:00Z"/>
          <w:rFonts w:ascii="Arial" w:hAnsi="Arial" w:cs="Arial"/>
          <w:sz w:val="24"/>
          <w:szCs w:val="24"/>
        </w:rPr>
      </w:pPr>
    </w:p>
    <w:p w14:paraId="3072C8D6" w14:textId="658EDD9C" w:rsidR="00D1150D" w:rsidRPr="00D85547" w:rsidRDefault="00D1150D" w:rsidP="00D1150D">
      <w:pPr>
        <w:spacing w:after="0" w:line="240" w:lineRule="auto"/>
        <w:jc w:val="both"/>
        <w:rPr>
          <w:ins w:id="127" w:author="kristen" w:date="2019-01-24T19:47:00Z"/>
          <w:rFonts w:ascii="Arial" w:hAnsi="Arial" w:cs="Arial"/>
          <w:sz w:val="24"/>
          <w:szCs w:val="24"/>
        </w:rPr>
      </w:pPr>
      <w:ins w:id="128" w:author="kristen" w:date="2019-01-24T19:47:00Z">
        <w:r>
          <w:rPr>
            <w:rFonts w:ascii="Arial" w:hAnsi="Arial" w:cs="Arial"/>
            <w:sz w:val="24"/>
            <w:szCs w:val="24"/>
          </w:rPr>
          <w:t>2.9.1</w:t>
        </w:r>
        <w:r w:rsidRPr="00D85547">
          <w:rPr>
            <w:rFonts w:ascii="Arial" w:hAnsi="Arial" w:cs="Arial"/>
            <w:sz w:val="24"/>
            <w:szCs w:val="24"/>
          </w:rPr>
          <w:t xml:space="preserve">.4. Introduce Background. </w:t>
        </w:r>
      </w:ins>
    </w:p>
    <w:p w14:paraId="3E8F8B57" w14:textId="77777777" w:rsidR="00D1150D" w:rsidRPr="00D85547" w:rsidRDefault="00D1150D" w:rsidP="00D1150D">
      <w:pPr>
        <w:spacing w:after="0" w:line="240" w:lineRule="auto"/>
        <w:jc w:val="both"/>
        <w:rPr>
          <w:ins w:id="129" w:author="kristen" w:date="2019-01-24T19:47:00Z"/>
          <w:rFonts w:ascii="Arial" w:hAnsi="Arial" w:cs="Arial"/>
          <w:sz w:val="24"/>
          <w:szCs w:val="24"/>
        </w:rPr>
      </w:pPr>
    </w:p>
    <w:p w14:paraId="23E15B07" w14:textId="093ABC9C" w:rsidR="00D1150D" w:rsidRPr="00D85547" w:rsidRDefault="00D1150D" w:rsidP="00D1150D">
      <w:pPr>
        <w:spacing w:after="0" w:line="240" w:lineRule="auto"/>
        <w:jc w:val="both"/>
        <w:rPr>
          <w:ins w:id="130" w:author="kristen" w:date="2019-01-24T19:47:00Z"/>
          <w:rFonts w:ascii="Arial" w:hAnsi="Arial" w:cs="Arial"/>
          <w:sz w:val="24"/>
          <w:szCs w:val="24"/>
        </w:rPr>
      </w:pPr>
      <w:ins w:id="131" w:author="kristen" w:date="2019-01-24T19:47:00Z">
        <w:r>
          <w:rPr>
            <w:rFonts w:ascii="Arial" w:hAnsi="Arial" w:cs="Arial"/>
            <w:sz w:val="24"/>
            <w:szCs w:val="24"/>
          </w:rPr>
          <w:t>2.9.1</w:t>
        </w:r>
        <w:r w:rsidRPr="00D85547">
          <w:rPr>
            <w:rFonts w:ascii="Arial" w:hAnsi="Arial" w:cs="Arial"/>
            <w:sz w:val="24"/>
            <w:szCs w:val="24"/>
          </w:rPr>
          <w:t>.5. End the Trial.</w:t>
        </w:r>
      </w:ins>
    </w:p>
    <w:p w14:paraId="176DEDE4" w14:textId="77777777" w:rsidR="00D1150D" w:rsidRPr="00D85547" w:rsidRDefault="00D1150D" w:rsidP="00D1150D">
      <w:pPr>
        <w:spacing w:after="0" w:line="240" w:lineRule="auto"/>
        <w:jc w:val="both"/>
        <w:rPr>
          <w:ins w:id="132" w:author="kristen" w:date="2019-01-24T19:47:00Z"/>
          <w:rFonts w:ascii="Arial" w:hAnsi="Arial" w:cs="Arial"/>
          <w:sz w:val="24"/>
          <w:szCs w:val="24"/>
        </w:rPr>
      </w:pPr>
    </w:p>
    <w:p w14:paraId="6F4C0F34" w14:textId="2C6C2C77" w:rsidR="00D1150D" w:rsidRDefault="00D1150D" w:rsidP="00D1150D">
      <w:pPr>
        <w:spacing w:after="0" w:line="240" w:lineRule="auto"/>
        <w:jc w:val="both"/>
        <w:rPr>
          <w:ins w:id="133" w:author="kristen" w:date="2019-01-24T19:47:00Z"/>
          <w:rFonts w:ascii="Arial" w:hAnsi="Arial" w:cs="Arial"/>
          <w:sz w:val="24"/>
          <w:szCs w:val="24"/>
        </w:rPr>
      </w:pPr>
      <w:ins w:id="134" w:author="kristen" w:date="2019-01-24T19:47:00Z">
        <w:r>
          <w:rPr>
            <w:rFonts w:ascii="Arial" w:hAnsi="Arial" w:cs="Arial"/>
            <w:sz w:val="24"/>
            <w:szCs w:val="24"/>
          </w:rPr>
          <w:t>2.9.1</w:t>
        </w:r>
        <w:r w:rsidRPr="00D85547">
          <w:rPr>
            <w:rFonts w:ascii="Arial" w:hAnsi="Arial" w:cs="Arial"/>
            <w:sz w:val="24"/>
            <w:szCs w:val="24"/>
          </w:rPr>
          <w:t>.6. Hit Accept to save the trial.</w:t>
        </w:r>
        <w:r>
          <w:rPr>
            <w:rFonts w:ascii="Arial" w:hAnsi="Arial" w:cs="Arial"/>
            <w:sz w:val="24"/>
            <w:szCs w:val="24"/>
          </w:rPr>
          <w:t xml:space="preserve"> </w:t>
        </w:r>
      </w:ins>
    </w:p>
    <w:p w14:paraId="505ED24C" w14:textId="77777777" w:rsidR="00D1150D" w:rsidRDefault="00D1150D" w:rsidP="007F5D27">
      <w:pPr>
        <w:spacing w:after="0" w:line="240" w:lineRule="auto"/>
        <w:jc w:val="both"/>
        <w:rPr>
          <w:ins w:id="135" w:author="kristen" w:date="2019-01-24T19:47:00Z"/>
          <w:rFonts w:ascii="Arial" w:hAnsi="Arial" w:cs="Arial"/>
          <w:sz w:val="24"/>
          <w:szCs w:val="24"/>
          <w:highlight w:val="yellow"/>
        </w:rPr>
      </w:pPr>
    </w:p>
    <w:p w14:paraId="06C3C4F5" w14:textId="1FEE32F3" w:rsidR="00D1150D" w:rsidRDefault="00D1150D" w:rsidP="00D1150D">
      <w:pPr>
        <w:spacing w:after="0" w:line="240" w:lineRule="auto"/>
        <w:jc w:val="both"/>
        <w:rPr>
          <w:ins w:id="136" w:author="kristen" w:date="2019-01-24T19:48:00Z"/>
          <w:rFonts w:ascii="Arial" w:hAnsi="Arial" w:cs="Arial"/>
          <w:sz w:val="24"/>
          <w:szCs w:val="24"/>
        </w:rPr>
      </w:pPr>
      <w:ins w:id="137" w:author="kristen" w:date="2019-01-24T19:48:00Z">
        <w:r>
          <w:rPr>
            <w:rFonts w:ascii="Arial" w:hAnsi="Arial" w:cs="Arial"/>
            <w:sz w:val="24"/>
            <w:szCs w:val="24"/>
          </w:rPr>
          <w:t>2.9</w:t>
        </w:r>
        <w:r>
          <w:rPr>
            <w:rFonts w:ascii="Arial" w:hAnsi="Arial" w:cs="Arial"/>
            <w:sz w:val="24"/>
            <w:szCs w:val="24"/>
          </w:rPr>
          <w:t xml:space="preserve">.2. Create remaining trial definitions for ISIs with both a prestimulus and a stimulus (i.e., 30, 50, 100, 200, 4000 ms). </w:t>
        </w:r>
      </w:ins>
    </w:p>
    <w:p w14:paraId="54EA5653" w14:textId="77777777" w:rsidR="00D1150D" w:rsidRDefault="00D1150D" w:rsidP="00D1150D">
      <w:pPr>
        <w:spacing w:after="0" w:line="240" w:lineRule="auto"/>
        <w:jc w:val="both"/>
        <w:rPr>
          <w:ins w:id="138" w:author="kristen" w:date="2019-01-24T19:48:00Z"/>
          <w:rFonts w:ascii="Arial" w:hAnsi="Arial" w:cs="Arial"/>
          <w:sz w:val="24"/>
          <w:szCs w:val="24"/>
        </w:rPr>
      </w:pPr>
    </w:p>
    <w:p w14:paraId="28F8AC9D" w14:textId="11CF8C27" w:rsidR="00BE3F59" w:rsidRPr="00AF2F40" w:rsidRDefault="00BE3F59" w:rsidP="007F5D27">
      <w:pPr>
        <w:spacing w:after="0" w:line="240" w:lineRule="auto"/>
        <w:jc w:val="both"/>
        <w:rPr>
          <w:rFonts w:ascii="Arial" w:hAnsi="Arial" w:cs="Arial"/>
          <w:sz w:val="24"/>
          <w:szCs w:val="24"/>
        </w:rPr>
      </w:pPr>
      <w:r w:rsidRPr="00AF2F40">
        <w:rPr>
          <w:rFonts w:ascii="Arial" w:hAnsi="Arial" w:cs="Arial"/>
          <w:sz w:val="24"/>
          <w:szCs w:val="24"/>
          <w:highlight w:val="yellow"/>
        </w:rPr>
        <w:t>2.</w:t>
      </w:r>
      <w:r>
        <w:rPr>
          <w:rFonts w:ascii="Arial" w:hAnsi="Arial" w:cs="Arial"/>
          <w:sz w:val="24"/>
          <w:szCs w:val="24"/>
          <w:highlight w:val="yellow"/>
        </w:rPr>
        <w:t>9</w:t>
      </w:r>
      <w:r w:rsidRPr="00AF2F40">
        <w:rPr>
          <w:rFonts w:ascii="Arial" w:hAnsi="Arial" w:cs="Arial"/>
          <w:sz w:val="24"/>
          <w:szCs w:val="24"/>
          <w:highlight w:val="yellow"/>
        </w:rPr>
        <w:t>.</w:t>
      </w:r>
      <w:ins w:id="139" w:author="kristen" w:date="2019-01-24T19:48:00Z">
        <w:r w:rsidR="00D1150D">
          <w:rPr>
            <w:rFonts w:ascii="Arial" w:hAnsi="Arial" w:cs="Arial"/>
            <w:sz w:val="24"/>
            <w:szCs w:val="24"/>
            <w:highlight w:val="yellow"/>
          </w:rPr>
          <w:t>2</w:t>
        </w:r>
      </w:ins>
      <w:del w:id="140" w:author="kristen" w:date="2019-01-24T19:48:00Z">
        <w:r w:rsidRPr="00AF2F40" w:rsidDel="00D1150D">
          <w:rPr>
            <w:rFonts w:ascii="Arial" w:hAnsi="Arial" w:cs="Arial"/>
            <w:sz w:val="24"/>
            <w:szCs w:val="24"/>
            <w:highlight w:val="yellow"/>
          </w:rPr>
          <w:delText>1</w:delText>
        </w:r>
      </w:del>
      <w:ins w:id="141" w:author="kristen" w:date="2019-01-24T19:48:00Z">
        <w:r w:rsidR="00D1150D">
          <w:rPr>
            <w:rFonts w:ascii="Arial" w:hAnsi="Arial" w:cs="Arial"/>
            <w:sz w:val="24"/>
            <w:szCs w:val="24"/>
            <w:highlight w:val="yellow"/>
          </w:rPr>
          <w:t>.1</w:t>
        </w:r>
      </w:ins>
      <w:r w:rsidRPr="00AF2F40">
        <w:rPr>
          <w:rFonts w:ascii="Arial" w:hAnsi="Arial" w:cs="Arial"/>
          <w:sz w:val="24"/>
          <w:szCs w:val="24"/>
          <w:highlight w:val="yellow"/>
        </w:rPr>
        <w:t xml:space="preserve"> Type a Trial Name. Hit Enter.</w:t>
      </w:r>
    </w:p>
    <w:p w14:paraId="48CE2CD8" w14:textId="77777777" w:rsidR="007F5D27" w:rsidRDefault="007F5D27" w:rsidP="007F5D27">
      <w:pPr>
        <w:spacing w:after="0" w:line="240" w:lineRule="auto"/>
        <w:jc w:val="both"/>
        <w:rPr>
          <w:rFonts w:ascii="Arial" w:hAnsi="Arial" w:cs="Arial"/>
          <w:sz w:val="24"/>
          <w:szCs w:val="24"/>
          <w:highlight w:val="yellow"/>
        </w:rPr>
      </w:pPr>
    </w:p>
    <w:p w14:paraId="289B3BCD" w14:textId="30AA08CE" w:rsidR="007F5D27" w:rsidRPr="00F315B8" w:rsidRDefault="007F5D27" w:rsidP="007F5D27">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w:t>
      </w:r>
      <w:r w:rsidR="00BE3F59">
        <w:rPr>
          <w:rFonts w:ascii="Arial" w:hAnsi="Arial" w:cs="Arial"/>
          <w:sz w:val="24"/>
          <w:szCs w:val="24"/>
          <w:highlight w:val="yellow"/>
        </w:rPr>
        <w:t>9.2</w:t>
      </w:r>
      <w:r w:rsidRPr="00F315B8">
        <w:rPr>
          <w:rFonts w:ascii="Arial" w:hAnsi="Arial" w:cs="Arial"/>
          <w:sz w:val="24"/>
          <w:szCs w:val="24"/>
          <w:highlight w:val="yellow"/>
        </w:rPr>
        <w:t>.</w:t>
      </w:r>
      <w:ins w:id="142" w:author="kristen" w:date="2019-01-24T19:48:00Z">
        <w:r w:rsidR="00D1150D">
          <w:rPr>
            <w:rFonts w:ascii="Arial" w:hAnsi="Arial" w:cs="Arial"/>
            <w:sz w:val="24"/>
            <w:szCs w:val="24"/>
            <w:highlight w:val="yellow"/>
          </w:rPr>
          <w:t>2.</w:t>
        </w:r>
      </w:ins>
      <w:r w:rsidRPr="00F315B8">
        <w:rPr>
          <w:rFonts w:ascii="Arial" w:hAnsi="Arial" w:cs="Arial"/>
          <w:sz w:val="24"/>
          <w:szCs w:val="24"/>
          <w:highlight w:val="yellow"/>
        </w:rPr>
        <w:t xml:space="preserve"> </w:t>
      </w:r>
      <w:r>
        <w:rPr>
          <w:rFonts w:ascii="Arial" w:hAnsi="Arial" w:cs="Arial"/>
          <w:sz w:val="24"/>
          <w:szCs w:val="24"/>
          <w:highlight w:val="yellow"/>
        </w:rPr>
        <w:t>Set the Analog Level to 0 at 0 ms to introduce the prestimulus</w:t>
      </w:r>
      <w:r w:rsidRPr="00F315B8">
        <w:rPr>
          <w:rFonts w:ascii="Arial" w:hAnsi="Arial" w:cs="Arial"/>
          <w:sz w:val="24"/>
          <w:szCs w:val="24"/>
          <w:highlight w:val="yellow"/>
        </w:rPr>
        <w:t xml:space="preserve">. </w:t>
      </w:r>
    </w:p>
    <w:p w14:paraId="6651FF70" w14:textId="77777777" w:rsidR="007F5D27" w:rsidRPr="00F315B8" w:rsidRDefault="007F5D27" w:rsidP="007F5D27">
      <w:pPr>
        <w:spacing w:after="0" w:line="240" w:lineRule="auto"/>
        <w:jc w:val="both"/>
        <w:rPr>
          <w:rFonts w:ascii="Arial" w:hAnsi="Arial" w:cs="Arial"/>
          <w:sz w:val="24"/>
          <w:szCs w:val="24"/>
          <w:highlight w:val="yellow"/>
        </w:rPr>
      </w:pPr>
    </w:p>
    <w:p w14:paraId="72C14EF7" w14:textId="446772C5" w:rsidR="007F5D27" w:rsidRPr="00F315B8" w:rsidRDefault="00BE3F59" w:rsidP="007F5D27">
      <w:pPr>
        <w:spacing w:after="0" w:line="240" w:lineRule="auto"/>
        <w:jc w:val="both"/>
        <w:rPr>
          <w:rFonts w:ascii="Arial" w:hAnsi="Arial" w:cs="Arial"/>
          <w:sz w:val="24"/>
          <w:szCs w:val="24"/>
          <w:highlight w:val="yellow"/>
        </w:rPr>
      </w:pPr>
      <w:r>
        <w:rPr>
          <w:rFonts w:ascii="Arial" w:hAnsi="Arial" w:cs="Arial"/>
          <w:sz w:val="24"/>
          <w:szCs w:val="24"/>
          <w:highlight w:val="yellow"/>
        </w:rPr>
        <w:t>2.9.</w:t>
      </w:r>
      <w:ins w:id="143" w:author="kristen" w:date="2019-01-24T19:48:00Z">
        <w:r w:rsidR="00D1150D">
          <w:rPr>
            <w:rFonts w:ascii="Arial" w:hAnsi="Arial" w:cs="Arial"/>
            <w:sz w:val="24"/>
            <w:szCs w:val="24"/>
            <w:highlight w:val="yellow"/>
          </w:rPr>
          <w:t>2.</w:t>
        </w:r>
      </w:ins>
      <w:r>
        <w:rPr>
          <w:rFonts w:ascii="Arial" w:hAnsi="Arial" w:cs="Arial"/>
          <w:sz w:val="24"/>
          <w:szCs w:val="24"/>
          <w:highlight w:val="yellow"/>
        </w:rPr>
        <w:t>3</w:t>
      </w:r>
      <w:r w:rsidR="007F5D27" w:rsidRPr="00F315B8">
        <w:rPr>
          <w:rFonts w:ascii="Arial" w:hAnsi="Arial" w:cs="Arial"/>
          <w:sz w:val="24"/>
          <w:szCs w:val="24"/>
          <w:highlight w:val="yellow"/>
        </w:rPr>
        <w:t xml:space="preserve">. </w:t>
      </w:r>
      <w:r w:rsidR="007F5D27">
        <w:rPr>
          <w:rFonts w:ascii="Arial" w:hAnsi="Arial" w:cs="Arial"/>
          <w:sz w:val="24"/>
          <w:szCs w:val="24"/>
          <w:highlight w:val="yellow"/>
        </w:rPr>
        <w:t>Assign</w:t>
      </w:r>
      <w:r w:rsidR="007F5D27" w:rsidRPr="00F315B8">
        <w:rPr>
          <w:rFonts w:ascii="Arial" w:hAnsi="Arial" w:cs="Arial"/>
          <w:sz w:val="24"/>
          <w:szCs w:val="24"/>
          <w:highlight w:val="yellow"/>
        </w:rPr>
        <w:t xml:space="preserve"> the Wait Length to 20 ms to specify the length of the prestimulus.</w:t>
      </w:r>
    </w:p>
    <w:p w14:paraId="7CFF4D6B" w14:textId="77777777" w:rsidR="007F5D27" w:rsidRPr="00F315B8" w:rsidRDefault="007F5D27" w:rsidP="007F5D27">
      <w:pPr>
        <w:spacing w:after="0" w:line="240" w:lineRule="auto"/>
        <w:ind w:left="720"/>
        <w:jc w:val="both"/>
        <w:rPr>
          <w:rFonts w:ascii="Arial" w:hAnsi="Arial" w:cs="Arial"/>
          <w:sz w:val="24"/>
          <w:szCs w:val="24"/>
          <w:highlight w:val="yellow"/>
        </w:rPr>
      </w:pPr>
    </w:p>
    <w:p w14:paraId="6949ED17" w14:textId="0CFDCA0E" w:rsidR="007F5D27" w:rsidRPr="00F315B8" w:rsidRDefault="007F5D27" w:rsidP="007F5D27">
      <w:pPr>
        <w:spacing w:after="0" w:line="240" w:lineRule="auto"/>
        <w:jc w:val="both"/>
        <w:rPr>
          <w:rFonts w:ascii="Arial" w:hAnsi="Arial" w:cs="Arial"/>
          <w:sz w:val="24"/>
          <w:szCs w:val="24"/>
          <w:highlight w:val="yellow"/>
        </w:rPr>
      </w:pPr>
      <w:r>
        <w:rPr>
          <w:rFonts w:ascii="Arial" w:hAnsi="Arial" w:cs="Arial"/>
          <w:sz w:val="24"/>
          <w:szCs w:val="24"/>
          <w:highlight w:val="yellow"/>
        </w:rPr>
        <w:t>2.</w:t>
      </w:r>
      <w:r w:rsidR="00BE3F59">
        <w:rPr>
          <w:rFonts w:ascii="Arial" w:hAnsi="Arial" w:cs="Arial"/>
          <w:sz w:val="24"/>
          <w:szCs w:val="24"/>
          <w:highlight w:val="yellow"/>
        </w:rPr>
        <w:t>9</w:t>
      </w:r>
      <w:r w:rsidRPr="00F315B8">
        <w:rPr>
          <w:rFonts w:ascii="Arial" w:hAnsi="Arial" w:cs="Arial"/>
          <w:sz w:val="24"/>
          <w:szCs w:val="24"/>
          <w:highlight w:val="yellow"/>
        </w:rPr>
        <w:t>.</w:t>
      </w:r>
      <w:ins w:id="144" w:author="kristen" w:date="2019-01-24T19:48:00Z">
        <w:r w:rsidR="00D1150D">
          <w:rPr>
            <w:rFonts w:ascii="Arial" w:hAnsi="Arial" w:cs="Arial"/>
            <w:sz w:val="24"/>
            <w:szCs w:val="24"/>
            <w:highlight w:val="yellow"/>
          </w:rPr>
          <w:t>2.</w:t>
        </w:r>
      </w:ins>
      <w:r w:rsidR="00BE3F59">
        <w:rPr>
          <w:rFonts w:ascii="Arial" w:hAnsi="Arial" w:cs="Arial"/>
          <w:sz w:val="24"/>
          <w:szCs w:val="24"/>
          <w:highlight w:val="yellow"/>
        </w:rPr>
        <w:t>4</w:t>
      </w:r>
      <w:r w:rsidRPr="00F315B8">
        <w:rPr>
          <w:rFonts w:ascii="Arial" w:hAnsi="Arial" w:cs="Arial"/>
          <w:sz w:val="24"/>
          <w:szCs w:val="24"/>
          <w:highlight w:val="yellow"/>
        </w:rPr>
        <w:t xml:space="preserve">. </w:t>
      </w:r>
      <w:r>
        <w:rPr>
          <w:rFonts w:ascii="Arial" w:hAnsi="Arial" w:cs="Arial"/>
          <w:sz w:val="24"/>
          <w:szCs w:val="24"/>
          <w:highlight w:val="yellow"/>
        </w:rPr>
        <w:t>Set the Analog Level to 440 at 20 ms to r</w:t>
      </w:r>
      <w:r w:rsidRPr="00F315B8">
        <w:rPr>
          <w:rFonts w:ascii="Arial" w:hAnsi="Arial" w:cs="Arial"/>
          <w:sz w:val="24"/>
          <w:szCs w:val="24"/>
          <w:highlight w:val="yellow"/>
        </w:rPr>
        <w:t xml:space="preserve">emove the prestimulus. </w:t>
      </w:r>
    </w:p>
    <w:p w14:paraId="541988DC" w14:textId="77777777" w:rsidR="007F5D27" w:rsidRPr="00F315B8" w:rsidRDefault="007F5D27" w:rsidP="007F5D27">
      <w:pPr>
        <w:spacing w:after="0" w:line="240" w:lineRule="auto"/>
        <w:ind w:left="720"/>
        <w:jc w:val="both"/>
        <w:rPr>
          <w:rFonts w:ascii="Arial" w:hAnsi="Arial" w:cs="Arial"/>
          <w:sz w:val="24"/>
          <w:szCs w:val="24"/>
          <w:highlight w:val="yellow"/>
        </w:rPr>
      </w:pPr>
    </w:p>
    <w:p w14:paraId="72A44346" w14:textId="0BA8B143" w:rsidR="007F5D27" w:rsidRPr="00F315B8" w:rsidRDefault="007F5D27" w:rsidP="007F5D27">
      <w:pPr>
        <w:spacing w:after="0" w:line="240" w:lineRule="auto"/>
        <w:jc w:val="both"/>
        <w:rPr>
          <w:rFonts w:ascii="Arial" w:hAnsi="Arial" w:cs="Arial"/>
          <w:sz w:val="24"/>
          <w:szCs w:val="24"/>
          <w:highlight w:val="yellow"/>
        </w:rPr>
      </w:pPr>
      <w:r>
        <w:rPr>
          <w:rFonts w:ascii="Arial" w:hAnsi="Arial" w:cs="Arial"/>
          <w:sz w:val="24"/>
          <w:szCs w:val="24"/>
          <w:highlight w:val="yellow"/>
        </w:rPr>
        <w:t>2.</w:t>
      </w:r>
      <w:r w:rsidR="00BE3F59">
        <w:rPr>
          <w:rFonts w:ascii="Arial" w:hAnsi="Arial" w:cs="Arial"/>
          <w:sz w:val="24"/>
          <w:szCs w:val="24"/>
          <w:highlight w:val="yellow"/>
        </w:rPr>
        <w:t>9</w:t>
      </w:r>
      <w:r w:rsidRPr="00F315B8">
        <w:rPr>
          <w:rFonts w:ascii="Arial" w:hAnsi="Arial" w:cs="Arial"/>
          <w:sz w:val="24"/>
          <w:szCs w:val="24"/>
          <w:highlight w:val="yellow"/>
        </w:rPr>
        <w:t>.</w:t>
      </w:r>
      <w:ins w:id="145" w:author="kristen" w:date="2019-01-24T19:48:00Z">
        <w:r w:rsidR="00D1150D">
          <w:rPr>
            <w:rFonts w:ascii="Arial" w:hAnsi="Arial" w:cs="Arial"/>
            <w:sz w:val="24"/>
            <w:szCs w:val="24"/>
            <w:highlight w:val="yellow"/>
          </w:rPr>
          <w:t>2.</w:t>
        </w:r>
      </w:ins>
      <w:r w:rsidR="00BE3F59">
        <w:rPr>
          <w:rFonts w:ascii="Arial" w:hAnsi="Arial" w:cs="Arial"/>
          <w:sz w:val="24"/>
          <w:szCs w:val="24"/>
          <w:highlight w:val="yellow"/>
        </w:rPr>
        <w:t>5</w:t>
      </w:r>
      <w:r w:rsidRPr="00F315B8">
        <w:rPr>
          <w:rFonts w:ascii="Arial" w:hAnsi="Arial" w:cs="Arial"/>
          <w:sz w:val="24"/>
          <w:szCs w:val="24"/>
          <w:highlight w:val="yellow"/>
        </w:rPr>
        <w:t xml:space="preserve">. Define the Wait Length dependent upon ISI. </w:t>
      </w:r>
    </w:p>
    <w:p w14:paraId="22B5CF17" w14:textId="77777777" w:rsidR="007F5D27" w:rsidRDefault="007F5D27" w:rsidP="007F5D27">
      <w:pPr>
        <w:spacing w:after="0" w:line="240" w:lineRule="auto"/>
        <w:jc w:val="both"/>
        <w:rPr>
          <w:rFonts w:ascii="Arial" w:hAnsi="Arial" w:cs="Arial"/>
          <w:sz w:val="24"/>
          <w:szCs w:val="24"/>
          <w:highlight w:val="yellow"/>
        </w:rPr>
      </w:pPr>
    </w:p>
    <w:p w14:paraId="33D6662B" w14:textId="77777777" w:rsidR="007F5D27" w:rsidRPr="00CF4997" w:rsidRDefault="007F5D27" w:rsidP="007F5D27">
      <w:pPr>
        <w:spacing w:after="0" w:line="240" w:lineRule="auto"/>
        <w:jc w:val="both"/>
        <w:rPr>
          <w:rFonts w:ascii="Arial" w:hAnsi="Arial" w:cs="Arial"/>
          <w:sz w:val="24"/>
          <w:szCs w:val="24"/>
        </w:rPr>
      </w:pPr>
      <w:r w:rsidRPr="00CF4997">
        <w:rPr>
          <w:rFonts w:ascii="Arial" w:hAnsi="Arial" w:cs="Arial"/>
          <w:b/>
          <w:sz w:val="24"/>
          <w:szCs w:val="24"/>
        </w:rPr>
        <w:t>Note</w:t>
      </w:r>
      <w:r>
        <w:rPr>
          <w:rFonts w:ascii="Arial" w:hAnsi="Arial" w:cs="Arial"/>
          <w:sz w:val="24"/>
          <w:szCs w:val="24"/>
        </w:rPr>
        <w:t xml:space="preserve">: Define the </w:t>
      </w:r>
      <w:r w:rsidRPr="00CF4997">
        <w:rPr>
          <w:rFonts w:ascii="Arial" w:hAnsi="Arial" w:cs="Arial"/>
          <w:sz w:val="24"/>
          <w:szCs w:val="24"/>
        </w:rPr>
        <w:t xml:space="preserve">wait length </w:t>
      </w:r>
      <w:r>
        <w:rPr>
          <w:rFonts w:ascii="Arial" w:hAnsi="Arial" w:cs="Arial"/>
          <w:sz w:val="24"/>
          <w:szCs w:val="24"/>
        </w:rPr>
        <w:t xml:space="preserve">as: </w:t>
      </w:r>
      <w:r w:rsidRPr="00CF4997">
        <w:rPr>
          <w:rFonts w:ascii="Arial" w:hAnsi="Arial" w:cs="Arial"/>
          <w:sz w:val="24"/>
          <w:szCs w:val="24"/>
        </w:rPr>
        <w:t>10 ms for the 30 ms ISI, 30 ms for the 50 ms ISI, 80 ms for the 100 ms ISI, 180 ms for the 200 ms ISI, and 3980 ms for the 4000 ms ISI.</w:t>
      </w:r>
    </w:p>
    <w:p w14:paraId="431A5E08" w14:textId="77777777" w:rsidR="007F5D27" w:rsidRPr="00F315B8" w:rsidRDefault="007F5D27" w:rsidP="007F5D27">
      <w:pPr>
        <w:spacing w:after="0" w:line="240" w:lineRule="auto"/>
        <w:jc w:val="both"/>
        <w:rPr>
          <w:rFonts w:ascii="Arial" w:hAnsi="Arial" w:cs="Arial"/>
          <w:sz w:val="24"/>
          <w:szCs w:val="24"/>
          <w:highlight w:val="yellow"/>
        </w:rPr>
      </w:pPr>
      <w:r>
        <w:rPr>
          <w:rFonts w:ascii="Arial" w:hAnsi="Arial" w:cs="Arial"/>
          <w:sz w:val="24"/>
          <w:szCs w:val="24"/>
          <w:highlight w:val="yellow"/>
        </w:rPr>
        <w:t xml:space="preserve"> </w:t>
      </w:r>
    </w:p>
    <w:p w14:paraId="65962DA6" w14:textId="292E0481" w:rsidR="007F5D27" w:rsidRDefault="007F5D27" w:rsidP="007F5D27">
      <w:pPr>
        <w:spacing w:after="0" w:line="240" w:lineRule="auto"/>
        <w:jc w:val="both"/>
        <w:rPr>
          <w:rFonts w:ascii="Arial" w:hAnsi="Arial" w:cs="Arial"/>
          <w:sz w:val="24"/>
          <w:szCs w:val="24"/>
          <w:highlight w:val="yellow"/>
        </w:rPr>
      </w:pPr>
      <w:r>
        <w:rPr>
          <w:rFonts w:ascii="Arial" w:hAnsi="Arial" w:cs="Arial"/>
          <w:sz w:val="24"/>
          <w:szCs w:val="24"/>
          <w:highlight w:val="yellow"/>
        </w:rPr>
        <w:t>2.</w:t>
      </w:r>
      <w:r w:rsidR="00BE3F59">
        <w:rPr>
          <w:rFonts w:ascii="Arial" w:hAnsi="Arial" w:cs="Arial"/>
          <w:sz w:val="24"/>
          <w:szCs w:val="24"/>
          <w:highlight w:val="yellow"/>
        </w:rPr>
        <w:t>9</w:t>
      </w:r>
      <w:r w:rsidRPr="00F315B8">
        <w:rPr>
          <w:rFonts w:ascii="Arial" w:hAnsi="Arial" w:cs="Arial"/>
          <w:sz w:val="24"/>
          <w:szCs w:val="24"/>
          <w:highlight w:val="yellow"/>
        </w:rPr>
        <w:t>.</w:t>
      </w:r>
      <w:ins w:id="146" w:author="kristen" w:date="2019-01-24T19:49:00Z">
        <w:r w:rsidR="00D1150D">
          <w:rPr>
            <w:rFonts w:ascii="Arial" w:hAnsi="Arial" w:cs="Arial"/>
            <w:sz w:val="24"/>
            <w:szCs w:val="24"/>
            <w:highlight w:val="yellow"/>
          </w:rPr>
          <w:t>2.</w:t>
        </w:r>
      </w:ins>
      <w:r w:rsidR="00BE3F59">
        <w:rPr>
          <w:rFonts w:ascii="Arial" w:hAnsi="Arial" w:cs="Arial"/>
          <w:sz w:val="24"/>
          <w:szCs w:val="24"/>
          <w:highlight w:val="yellow"/>
        </w:rPr>
        <w:t>6</w:t>
      </w:r>
      <w:r w:rsidRPr="00F315B8">
        <w:rPr>
          <w:rFonts w:ascii="Arial" w:hAnsi="Arial" w:cs="Arial"/>
          <w:sz w:val="24"/>
          <w:szCs w:val="24"/>
          <w:highlight w:val="yellow"/>
        </w:rPr>
        <w:t xml:space="preserve">. </w:t>
      </w:r>
      <w:r>
        <w:rPr>
          <w:rFonts w:ascii="Arial" w:hAnsi="Arial" w:cs="Arial"/>
          <w:sz w:val="24"/>
          <w:szCs w:val="24"/>
          <w:highlight w:val="yellow"/>
        </w:rPr>
        <w:t>R</w:t>
      </w:r>
      <w:r w:rsidRPr="00F315B8">
        <w:rPr>
          <w:rFonts w:ascii="Arial" w:hAnsi="Arial" w:cs="Arial"/>
          <w:sz w:val="24"/>
          <w:szCs w:val="24"/>
          <w:highlight w:val="yellow"/>
        </w:rPr>
        <w:t>ecord Data</w:t>
      </w:r>
      <w:r>
        <w:rPr>
          <w:rFonts w:ascii="Arial" w:hAnsi="Arial" w:cs="Arial"/>
          <w:sz w:val="24"/>
          <w:szCs w:val="24"/>
          <w:highlight w:val="yellow"/>
        </w:rPr>
        <w:t>.</w:t>
      </w:r>
      <w:r w:rsidRPr="00F315B8">
        <w:rPr>
          <w:rFonts w:ascii="Arial" w:hAnsi="Arial" w:cs="Arial"/>
          <w:sz w:val="24"/>
          <w:szCs w:val="24"/>
          <w:highlight w:val="yellow"/>
        </w:rPr>
        <w:t xml:space="preserve"> </w:t>
      </w:r>
    </w:p>
    <w:p w14:paraId="4D6223DA" w14:textId="77777777" w:rsidR="007F5D27" w:rsidRDefault="007F5D27" w:rsidP="007F5D27">
      <w:pPr>
        <w:spacing w:after="0" w:line="240" w:lineRule="auto"/>
        <w:jc w:val="both"/>
        <w:rPr>
          <w:rFonts w:ascii="Arial" w:hAnsi="Arial" w:cs="Arial"/>
          <w:sz w:val="24"/>
          <w:szCs w:val="24"/>
          <w:highlight w:val="yellow"/>
        </w:rPr>
      </w:pPr>
    </w:p>
    <w:p w14:paraId="49064746" w14:textId="7635F4D6" w:rsidR="007F5D27" w:rsidRDefault="007F5D27" w:rsidP="007F5D27">
      <w:pPr>
        <w:spacing w:after="0" w:line="240" w:lineRule="auto"/>
        <w:jc w:val="both"/>
        <w:rPr>
          <w:rFonts w:ascii="Arial" w:hAnsi="Arial" w:cs="Arial"/>
          <w:sz w:val="24"/>
          <w:szCs w:val="24"/>
          <w:highlight w:val="yellow"/>
        </w:rPr>
      </w:pPr>
      <w:r>
        <w:rPr>
          <w:rFonts w:ascii="Arial" w:hAnsi="Arial" w:cs="Arial"/>
          <w:sz w:val="24"/>
          <w:szCs w:val="24"/>
          <w:highlight w:val="yellow"/>
        </w:rPr>
        <w:lastRenderedPageBreak/>
        <w:t>2.</w:t>
      </w:r>
      <w:r w:rsidR="00BE3F59">
        <w:rPr>
          <w:rFonts w:ascii="Arial" w:hAnsi="Arial" w:cs="Arial"/>
          <w:sz w:val="24"/>
          <w:szCs w:val="24"/>
          <w:highlight w:val="yellow"/>
        </w:rPr>
        <w:t>9</w:t>
      </w:r>
      <w:r>
        <w:rPr>
          <w:rFonts w:ascii="Arial" w:hAnsi="Arial" w:cs="Arial"/>
          <w:sz w:val="24"/>
          <w:szCs w:val="24"/>
          <w:highlight w:val="yellow"/>
        </w:rPr>
        <w:t>.</w:t>
      </w:r>
      <w:ins w:id="147" w:author="kristen" w:date="2019-01-24T19:49:00Z">
        <w:r w:rsidR="00D1150D">
          <w:rPr>
            <w:rFonts w:ascii="Arial" w:hAnsi="Arial" w:cs="Arial"/>
            <w:sz w:val="24"/>
            <w:szCs w:val="24"/>
            <w:highlight w:val="yellow"/>
          </w:rPr>
          <w:t>2.</w:t>
        </w:r>
      </w:ins>
      <w:r w:rsidR="00BE3F59">
        <w:rPr>
          <w:rFonts w:ascii="Arial" w:hAnsi="Arial" w:cs="Arial"/>
          <w:sz w:val="24"/>
          <w:szCs w:val="24"/>
          <w:highlight w:val="yellow"/>
        </w:rPr>
        <w:t>7</w:t>
      </w:r>
      <w:r>
        <w:rPr>
          <w:rFonts w:ascii="Arial" w:hAnsi="Arial" w:cs="Arial"/>
          <w:sz w:val="24"/>
          <w:szCs w:val="24"/>
          <w:highlight w:val="yellow"/>
        </w:rPr>
        <w:t>. Set the</w:t>
      </w:r>
      <w:r w:rsidRPr="00F315B8">
        <w:rPr>
          <w:rFonts w:ascii="Arial" w:hAnsi="Arial" w:cs="Arial"/>
          <w:sz w:val="24"/>
          <w:szCs w:val="24"/>
          <w:highlight w:val="yellow"/>
        </w:rPr>
        <w:t xml:space="preserve"> Analog Level </w:t>
      </w:r>
      <w:r>
        <w:rPr>
          <w:rFonts w:ascii="Arial" w:hAnsi="Arial" w:cs="Arial"/>
          <w:sz w:val="24"/>
          <w:szCs w:val="24"/>
          <w:highlight w:val="yellow"/>
        </w:rPr>
        <w:t>to</w:t>
      </w:r>
      <w:r w:rsidRPr="00F315B8">
        <w:rPr>
          <w:rFonts w:ascii="Arial" w:hAnsi="Arial" w:cs="Arial"/>
          <w:sz w:val="24"/>
          <w:szCs w:val="24"/>
          <w:highlight w:val="yellow"/>
        </w:rPr>
        <w:t xml:space="preserve"> 720</w:t>
      </w:r>
      <w:r>
        <w:rPr>
          <w:rFonts w:ascii="Arial" w:hAnsi="Arial" w:cs="Arial"/>
          <w:sz w:val="24"/>
          <w:szCs w:val="24"/>
          <w:highlight w:val="yellow"/>
        </w:rPr>
        <w:t>.</w:t>
      </w:r>
    </w:p>
    <w:p w14:paraId="10E9238C" w14:textId="77777777" w:rsidR="007F5D27" w:rsidRDefault="007F5D27" w:rsidP="007F5D27">
      <w:pPr>
        <w:spacing w:after="0" w:line="240" w:lineRule="auto"/>
        <w:jc w:val="both"/>
        <w:rPr>
          <w:rFonts w:ascii="Arial" w:hAnsi="Arial" w:cs="Arial"/>
          <w:sz w:val="24"/>
          <w:szCs w:val="24"/>
          <w:highlight w:val="yellow"/>
        </w:rPr>
      </w:pPr>
    </w:p>
    <w:p w14:paraId="5B05608A" w14:textId="5FCD300E" w:rsidR="007F5D27" w:rsidRPr="00F315B8" w:rsidRDefault="007F5D27" w:rsidP="007F5D27">
      <w:pPr>
        <w:spacing w:after="0" w:line="240" w:lineRule="auto"/>
        <w:jc w:val="both"/>
        <w:rPr>
          <w:rFonts w:ascii="Arial" w:hAnsi="Arial" w:cs="Arial"/>
          <w:sz w:val="24"/>
          <w:szCs w:val="24"/>
          <w:highlight w:val="yellow"/>
        </w:rPr>
      </w:pPr>
      <w:r>
        <w:rPr>
          <w:rFonts w:ascii="Arial" w:hAnsi="Arial" w:cs="Arial"/>
          <w:sz w:val="24"/>
          <w:szCs w:val="24"/>
          <w:highlight w:val="yellow"/>
        </w:rPr>
        <w:t>2.</w:t>
      </w:r>
      <w:r w:rsidR="00BE3F59">
        <w:rPr>
          <w:rFonts w:ascii="Arial" w:hAnsi="Arial" w:cs="Arial"/>
          <w:sz w:val="24"/>
          <w:szCs w:val="24"/>
          <w:highlight w:val="yellow"/>
        </w:rPr>
        <w:t>9</w:t>
      </w:r>
      <w:r>
        <w:rPr>
          <w:rFonts w:ascii="Arial" w:hAnsi="Arial" w:cs="Arial"/>
          <w:sz w:val="24"/>
          <w:szCs w:val="24"/>
          <w:highlight w:val="yellow"/>
        </w:rPr>
        <w:t>.</w:t>
      </w:r>
      <w:ins w:id="148" w:author="kristen" w:date="2019-01-24T19:49:00Z">
        <w:r w:rsidR="00D1150D">
          <w:rPr>
            <w:rFonts w:ascii="Arial" w:hAnsi="Arial" w:cs="Arial"/>
            <w:sz w:val="24"/>
            <w:szCs w:val="24"/>
            <w:highlight w:val="yellow"/>
          </w:rPr>
          <w:t>2.</w:t>
        </w:r>
      </w:ins>
      <w:r w:rsidR="00BE3F59">
        <w:rPr>
          <w:rFonts w:ascii="Arial" w:hAnsi="Arial" w:cs="Arial"/>
          <w:sz w:val="24"/>
          <w:szCs w:val="24"/>
          <w:highlight w:val="yellow"/>
        </w:rPr>
        <w:t>8</w:t>
      </w:r>
      <w:r>
        <w:rPr>
          <w:rFonts w:ascii="Arial" w:hAnsi="Arial" w:cs="Arial"/>
          <w:sz w:val="24"/>
          <w:szCs w:val="24"/>
          <w:highlight w:val="yellow"/>
        </w:rPr>
        <w:t xml:space="preserve">. Assign the </w:t>
      </w:r>
      <w:r w:rsidRPr="00F315B8">
        <w:rPr>
          <w:rFonts w:ascii="Arial" w:hAnsi="Arial" w:cs="Arial"/>
          <w:sz w:val="24"/>
          <w:szCs w:val="24"/>
          <w:highlight w:val="yellow"/>
        </w:rPr>
        <w:t xml:space="preserve">Wait Length </w:t>
      </w:r>
      <w:r>
        <w:rPr>
          <w:rFonts w:ascii="Arial" w:hAnsi="Arial" w:cs="Arial"/>
          <w:sz w:val="24"/>
          <w:szCs w:val="24"/>
          <w:highlight w:val="yellow"/>
        </w:rPr>
        <w:t>to</w:t>
      </w:r>
      <w:r w:rsidRPr="00F315B8">
        <w:rPr>
          <w:rFonts w:ascii="Arial" w:hAnsi="Arial" w:cs="Arial"/>
          <w:sz w:val="24"/>
          <w:szCs w:val="24"/>
          <w:highlight w:val="yellow"/>
        </w:rPr>
        <w:t xml:space="preserve"> 20 ms.</w:t>
      </w:r>
    </w:p>
    <w:p w14:paraId="78556E30" w14:textId="77777777" w:rsidR="007F5D27" w:rsidRPr="00F315B8" w:rsidRDefault="007F5D27" w:rsidP="007F5D27">
      <w:pPr>
        <w:spacing w:after="0" w:line="240" w:lineRule="auto"/>
        <w:jc w:val="both"/>
        <w:rPr>
          <w:rFonts w:ascii="Arial" w:hAnsi="Arial" w:cs="Arial"/>
          <w:sz w:val="24"/>
          <w:szCs w:val="24"/>
          <w:highlight w:val="yellow"/>
        </w:rPr>
      </w:pPr>
    </w:p>
    <w:p w14:paraId="00712266" w14:textId="3A06136A" w:rsidR="007F5D27" w:rsidRDefault="007F5D27" w:rsidP="007F5D27">
      <w:pPr>
        <w:spacing w:after="0" w:line="240" w:lineRule="auto"/>
        <w:jc w:val="both"/>
        <w:rPr>
          <w:rFonts w:ascii="Arial" w:hAnsi="Arial" w:cs="Arial"/>
          <w:sz w:val="24"/>
          <w:szCs w:val="24"/>
          <w:highlight w:val="yellow"/>
        </w:rPr>
      </w:pPr>
      <w:r>
        <w:rPr>
          <w:rFonts w:ascii="Arial" w:hAnsi="Arial" w:cs="Arial"/>
          <w:sz w:val="24"/>
          <w:szCs w:val="24"/>
          <w:highlight w:val="yellow"/>
        </w:rPr>
        <w:t>2.</w:t>
      </w:r>
      <w:r w:rsidR="00BE3F59">
        <w:rPr>
          <w:rFonts w:ascii="Arial" w:hAnsi="Arial" w:cs="Arial"/>
          <w:sz w:val="24"/>
          <w:szCs w:val="24"/>
          <w:highlight w:val="yellow"/>
        </w:rPr>
        <w:t>9</w:t>
      </w:r>
      <w:r w:rsidRPr="00F315B8">
        <w:rPr>
          <w:rFonts w:ascii="Arial" w:hAnsi="Arial" w:cs="Arial"/>
          <w:sz w:val="24"/>
          <w:szCs w:val="24"/>
          <w:highlight w:val="yellow"/>
        </w:rPr>
        <w:t>.</w:t>
      </w:r>
      <w:ins w:id="149" w:author="kristen" w:date="2019-01-24T19:49:00Z">
        <w:r w:rsidR="00D1150D">
          <w:rPr>
            <w:rFonts w:ascii="Arial" w:hAnsi="Arial" w:cs="Arial"/>
            <w:sz w:val="24"/>
            <w:szCs w:val="24"/>
            <w:highlight w:val="yellow"/>
          </w:rPr>
          <w:t>2.</w:t>
        </w:r>
      </w:ins>
      <w:r w:rsidR="00BE3F59">
        <w:rPr>
          <w:rFonts w:ascii="Arial" w:hAnsi="Arial" w:cs="Arial"/>
          <w:sz w:val="24"/>
          <w:szCs w:val="24"/>
          <w:highlight w:val="yellow"/>
        </w:rPr>
        <w:t>9</w:t>
      </w:r>
      <w:r w:rsidRPr="00F315B8">
        <w:rPr>
          <w:rFonts w:ascii="Arial" w:hAnsi="Arial" w:cs="Arial"/>
          <w:sz w:val="24"/>
          <w:szCs w:val="24"/>
          <w:highlight w:val="yellow"/>
        </w:rPr>
        <w:t>. Introduce Background</w:t>
      </w:r>
      <w:r>
        <w:rPr>
          <w:rFonts w:ascii="Arial" w:hAnsi="Arial" w:cs="Arial"/>
          <w:sz w:val="24"/>
          <w:szCs w:val="24"/>
          <w:highlight w:val="yellow"/>
        </w:rPr>
        <w:t>.</w:t>
      </w:r>
    </w:p>
    <w:p w14:paraId="0F415962" w14:textId="77777777" w:rsidR="007F5D27" w:rsidRDefault="007F5D27" w:rsidP="007F5D27">
      <w:pPr>
        <w:spacing w:after="0" w:line="240" w:lineRule="auto"/>
        <w:jc w:val="both"/>
        <w:rPr>
          <w:rFonts w:ascii="Arial" w:hAnsi="Arial" w:cs="Arial"/>
          <w:sz w:val="24"/>
          <w:szCs w:val="24"/>
          <w:highlight w:val="yellow"/>
        </w:rPr>
      </w:pPr>
    </w:p>
    <w:p w14:paraId="590EAC2A" w14:textId="7292FF28" w:rsidR="007F5D27" w:rsidRPr="00F315B8" w:rsidRDefault="007F5D27" w:rsidP="007F5D27">
      <w:pPr>
        <w:spacing w:after="0" w:line="240" w:lineRule="auto"/>
        <w:jc w:val="both"/>
        <w:rPr>
          <w:rFonts w:ascii="Arial" w:hAnsi="Arial" w:cs="Arial"/>
          <w:sz w:val="24"/>
          <w:szCs w:val="24"/>
          <w:highlight w:val="yellow"/>
        </w:rPr>
      </w:pPr>
      <w:r>
        <w:rPr>
          <w:rFonts w:ascii="Arial" w:hAnsi="Arial" w:cs="Arial"/>
          <w:sz w:val="24"/>
          <w:szCs w:val="24"/>
          <w:highlight w:val="yellow"/>
        </w:rPr>
        <w:t>2.</w:t>
      </w:r>
      <w:r w:rsidR="00BE3F59">
        <w:rPr>
          <w:rFonts w:ascii="Arial" w:hAnsi="Arial" w:cs="Arial"/>
          <w:sz w:val="24"/>
          <w:szCs w:val="24"/>
          <w:highlight w:val="yellow"/>
        </w:rPr>
        <w:t>9</w:t>
      </w:r>
      <w:r>
        <w:rPr>
          <w:rFonts w:ascii="Arial" w:hAnsi="Arial" w:cs="Arial"/>
          <w:sz w:val="24"/>
          <w:szCs w:val="24"/>
          <w:highlight w:val="yellow"/>
        </w:rPr>
        <w:t>.</w:t>
      </w:r>
      <w:ins w:id="150" w:author="kristen" w:date="2019-01-24T19:49:00Z">
        <w:r w:rsidR="00D1150D">
          <w:rPr>
            <w:rFonts w:ascii="Arial" w:hAnsi="Arial" w:cs="Arial"/>
            <w:sz w:val="24"/>
            <w:szCs w:val="24"/>
            <w:highlight w:val="yellow"/>
          </w:rPr>
          <w:t>2.</w:t>
        </w:r>
      </w:ins>
      <w:r w:rsidR="00BE3F59">
        <w:rPr>
          <w:rFonts w:ascii="Arial" w:hAnsi="Arial" w:cs="Arial"/>
          <w:sz w:val="24"/>
          <w:szCs w:val="24"/>
          <w:highlight w:val="yellow"/>
        </w:rPr>
        <w:t>10</w:t>
      </w:r>
      <w:r>
        <w:rPr>
          <w:rFonts w:ascii="Arial" w:hAnsi="Arial" w:cs="Arial"/>
          <w:sz w:val="24"/>
          <w:szCs w:val="24"/>
          <w:highlight w:val="yellow"/>
        </w:rPr>
        <w:t>.</w:t>
      </w:r>
      <w:r w:rsidRPr="00F315B8">
        <w:rPr>
          <w:rFonts w:ascii="Arial" w:hAnsi="Arial" w:cs="Arial"/>
          <w:sz w:val="24"/>
          <w:szCs w:val="24"/>
          <w:highlight w:val="yellow"/>
        </w:rPr>
        <w:t xml:space="preserve"> End the Trial.</w:t>
      </w:r>
    </w:p>
    <w:p w14:paraId="22EFA901" w14:textId="77777777" w:rsidR="007F5D27" w:rsidRPr="00F315B8" w:rsidRDefault="007F5D27" w:rsidP="007F5D27">
      <w:pPr>
        <w:spacing w:after="0" w:line="240" w:lineRule="auto"/>
        <w:jc w:val="both"/>
        <w:rPr>
          <w:rFonts w:ascii="Arial" w:hAnsi="Arial" w:cs="Arial"/>
          <w:sz w:val="24"/>
          <w:szCs w:val="24"/>
          <w:highlight w:val="yellow"/>
        </w:rPr>
      </w:pPr>
    </w:p>
    <w:p w14:paraId="5F335025" w14:textId="3FB400C6" w:rsidR="007F5D27" w:rsidRDefault="007F5D27" w:rsidP="007F5D27">
      <w:pPr>
        <w:spacing w:after="0" w:line="240" w:lineRule="auto"/>
        <w:jc w:val="both"/>
        <w:rPr>
          <w:rFonts w:ascii="Arial" w:hAnsi="Arial" w:cs="Arial"/>
          <w:sz w:val="24"/>
          <w:szCs w:val="24"/>
          <w:highlight w:val="yellow"/>
        </w:rPr>
      </w:pPr>
      <w:r>
        <w:rPr>
          <w:rFonts w:ascii="Arial" w:hAnsi="Arial" w:cs="Arial"/>
          <w:sz w:val="24"/>
          <w:szCs w:val="24"/>
          <w:highlight w:val="yellow"/>
        </w:rPr>
        <w:t>2.</w:t>
      </w:r>
      <w:r w:rsidR="00BE3F59">
        <w:rPr>
          <w:rFonts w:ascii="Arial" w:hAnsi="Arial" w:cs="Arial"/>
          <w:sz w:val="24"/>
          <w:szCs w:val="24"/>
          <w:highlight w:val="yellow"/>
        </w:rPr>
        <w:t>9</w:t>
      </w:r>
      <w:r w:rsidRPr="00F315B8">
        <w:rPr>
          <w:rFonts w:ascii="Arial" w:hAnsi="Arial" w:cs="Arial"/>
          <w:sz w:val="24"/>
          <w:szCs w:val="24"/>
          <w:highlight w:val="yellow"/>
        </w:rPr>
        <w:t>.</w:t>
      </w:r>
      <w:ins w:id="151" w:author="kristen" w:date="2019-01-24T19:49:00Z">
        <w:r w:rsidR="00D1150D">
          <w:rPr>
            <w:rFonts w:ascii="Arial" w:hAnsi="Arial" w:cs="Arial"/>
            <w:sz w:val="24"/>
            <w:szCs w:val="24"/>
            <w:highlight w:val="yellow"/>
          </w:rPr>
          <w:t>2.</w:t>
        </w:r>
      </w:ins>
      <w:r w:rsidR="00BE3F59">
        <w:rPr>
          <w:rFonts w:ascii="Arial" w:hAnsi="Arial" w:cs="Arial"/>
          <w:sz w:val="24"/>
          <w:szCs w:val="24"/>
          <w:highlight w:val="yellow"/>
        </w:rPr>
        <w:t>11</w:t>
      </w:r>
      <w:r w:rsidRPr="00F315B8">
        <w:rPr>
          <w:rFonts w:ascii="Arial" w:hAnsi="Arial" w:cs="Arial"/>
          <w:sz w:val="24"/>
          <w:szCs w:val="24"/>
          <w:highlight w:val="yellow"/>
        </w:rPr>
        <w:t xml:space="preserve">. </w:t>
      </w:r>
      <w:r w:rsidR="00BE3F59">
        <w:rPr>
          <w:rFonts w:ascii="Arial" w:hAnsi="Arial" w:cs="Arial"/>
          <w:sz w:val="24"/>
          <w:szCs w:val="24"/>
          <w:highlight w:val="yellow"/>
        </w:rPr>
        <w:t>Hit accept to s</w:t>
      </w:r>
      <w:r w:rsidRPr="00F315B8">
        <w:rPr>
          <w:rFonts w:ascii="Arial" w:hAnsi="Arial" w:cs="Arial"/>
          <w:sz w:val="24"/>
          <w:szCs w:val="24"/>
          <w:highlight w:val="yellow"/>
        </w:rPr>
        <w:t>ave the trial</w:t>
      </w:r>
      <w:r>
        <w:rPr>
          <w:rFonts w:ascii="Arial" w:hAnsi="Arial" w:cs="Arial"/>
          <w:sz w:val="24"/>
          <w:szCs w:val="24"/>
          <w:highlight w:val="yellow"/>
        </w:rPr>
        <w:t>.</w:t>
      </w:r>
      <w:r w:rsidRPr="00F315B8">
        <w:rPr>
          <w:rFonts w:ascii="Arial" w:hAnsi="Arial" w:cs="Arial"/>
          <w:sz w:val="24"/>
          <w:szCs w:val="24"/>
          <w:highlight w:val="yellow"/>
        </w:rPr>
        <w:t xml:space="preserve"> </w:t>
      </w:r>
    </w:p>
    <w:p w14:paraId="4E9691E7" w14:textId="77777777" w:rsidR="007F5D27" w:rsidRDefault="007F5D27" w:rsidP="007F5D27">
      <w:pPr>
        <w:spacing w:after="0" w:line="240" w:lineRule="auto"/>
        <w:jc w:val="both"/>
        <w:rPr>
          <w:rFonts w:ascii="Arial" w:hAnsi="Arial" w:cs="Arial"/>
          <w:sz w:val="24"/>
          <w:szCs w:val="24"/>
          <w:highlight w:val="yellow"/>
        </w:rPr>
      </w:pPr>
    </w:p>
    <w:p w14:paraId="698D145B" w14:textId="2200185D" w:rsidR="00BE3F59" w:rsidRPr="00C55481" w:rsidDel="00D1150D" w:rsidRDefault="00BE3F59" w:rsidP="00BE3F59">
      <w:pPr>
        <w:spacing w:after="0" w:line="240" w:lineRule="auto"/>
        <w:jc w:val="both"/>
        <w:rPr>
          <w:del w:id="152" w:author="kristen" w:date="2019-01-24T19:49:00Z"/>
          <w:rFonts w:ascii="Arial" w:hAnsi="Arial" w:cs="Arial"/>
          <w:sz w:val="24"/>
          <w:szCs w:val="24"/>
        </w:rPr>
      </w:pPr>
      <w:r w:rsidRPr="00C55481">
        <w:rPr>
          <w:rFonts w:ascii="Arial" w:hAnsi="Arial" w:cs="Arial"/>
          <w:sz w:val="24"/>
          <w:szCs w:val="24"/>
        </w:rPr>
        <w:t>2.</w:t>
      </w:r>
      <w:r>
        <w:rPr>
          <w:rFonts w:ascii="Arial" w:hAnsi="Arial" w:cs="Arial"/>
          <w:sz w:val="24"/>
          <w:szCs w:val="24"/>
        </w:rPr>
        <w:t>10</w:t>
      </w:r>
      <w:r w:rsidRPr="00C55481">
        <w:rPr>
          <w:rFonts w:ascii="Arial" w:hAnsi="Arial" w:cs="Arial"/>
          <w:sz w:val="24"/>
          <w:szCs w:val="24"/>
        </w:rPr>
        <w:t xml:space="preserve">. Click Definitions and Select Define Trial. </w:t>
      </w:r>
    </w:p>
    <w:p w14:paraId="2EC1BA05" w14:textId="77777777" w:rsidR="00150626" w:rsidRDefault="00150626" w:rsidP="00150626">
      <w:pPr>
        <w:spacing w:after="0" w:line="240" w:lineRule="auto"/>
        <w:jc w:val="both"/>
        <w:rPr>
          <w:ins w:id="153" w:author="kristen" w:date="2019-01-24T13:52:00Z"/>
          <w:rFonts w:ascii="Arial" w:hAnsi="Arial" w:cs="Arial"/>
          <w:sz w:val="24"/>
          <w:szCs w:val="24"/>
        </w:rPr>
      </w:pPr>
    </w:p>
    <w:p w14:paraId="01682B6E" w14:textId="62068A75" w:rsidR="007F5D27" w:rsidRDefault="007F5D27" w:rsidP="007F5D27">
      <w:pPr>
        <w:spacing w:after="0" w:line="240" w:lineRule="auto"/>
        <w:jc w:val="both"/>
        <w:rPr>
          <w:rFonts w:ascii="Arial" w:hAnsi="Arial" w:cs="Arial"/>
          <w:sz w:val="24"/>
          <w:szCs w:val="24"/>
        </w:rPr>
      </w:pPr>
      <w:r w:rsidRPr="00CF4997">
        <w:rPr>
          <w:rFonts w:ascii="Arial" w:hAnsi="Arial" w:cs="Arial"/>
          <w:sz w:val="24"/>
          <w:szCs w:val="24"/>
        </w:rPr>
        <w:t>2.</w:t>
      </w:r>
      <w:r w:rsidR="00BE3F59">
        <w:rPr>
          <w:rFonts w:ascii="Arial" w:hAnsi="Arial" w:cs="Arial"/>
          <w:sz w:val="24"/>
          <w:szCs w:val="24"/>
        </w:rPr>
        <w:t>11</w:t>
      </w:r>
      <w:r w:rsidRPr="00CF4997">
        <w:rPr>
          <w:rFonts w:ascii="Arial" w:hAnsi="Arial" w:cs="Arial"/>
          <w:sz w:val="24"/>
          <w:szCs w:val="24"/>
        </w:rPr>
        <w:t xml:space="preserve">. Create six </w:t>
      </w:r>
      <w:r w:rsidR="00BE3F59">
        <w:rPr>
          <w:rFonts w:ascii="Arial" w:hAnsi="Arial" w:cs="Arial"/>
          <w:sz w:val="24"/>
          <w:szCs w:val="24"/>
        </w:rPr>
        <w:t>separate trial definitions</w:t>
      </w:r>
      <w:r w:rsidRPr="00CF4997">
        <w:rPr>
          <w:rFonts w:ascii="Arial" w:hAnsi="Arial" w:cs="Arial"/>
          <w:sz w:val="24"/>
          <w:szCs w:val="24"/>
        </w:rPr>
        <w:t xml:space="preserve"> for the visual or tactile</w:t>
      </w:r>
      <w:r>
        <w:rPr>
          <w:rFonts w:ascii="Arial" w:hAnsi="Arial" w:cs="Arial"/>
          <w:sz w:val="24"/>
          <w:szCs w:val="24"/>
        </w:rPr>
        <w:t xml:space="preserve"> gap-</w:t>
      </w:r>
      <w:r w:rsidRPr="00CF4997">
        <w:rPr>
          <w:rFonts w:ascii="Arial" w:hAnsi="Arial" w:cs="Arial"/>
          <w:sz w:val="24"/>
          <w:szCs w:val="24"/>
        </w:rPr>
        <w:t xml:space="preserve">PPI, including one trial for each ISI (i.e., 0, 30, 50, 100, 200, 4000 ms). </w:t>
      </w:r>
    </w:p>
    <w:p w14:paraId="0DA8BBEC" w14:textId="3BCD5B0A" w:rsidR="00BE3F59" w:rsidRDefault="00BE3F59" w:rsidP="007F5D27">
      <w:pPr>
        <w:spacing w:after="0" w:line="240" w:lineRule="auto"/>
        <w:jc w:val="both"/>
        <w:rPr>
          <w:rFonts w:ascii="Arial" w:hAnsi="Arial" w:cs="Arial"/>
          <w:sz w:val="24"/>
          <w:szCs w:val="24"/>
        </w:rPr>
      </w:pPr>
    </w:p>
    <w:p w14:paraId="45A36ED3" w14:textId="10AED2FC" w:rsidR="00D1150D" w:rsidRPr="00150626" w:rsidRDefault="00D1150D" w:rsidP="00D1150D">
      <w:pPr>
        <w:spacing w:after="0" w:line="240" w:lineRule="auto"/>
        <w:jc w:val="both"/>
        <w:rPr>
          <w:ins w:id="154" w:author="kristen" w:date="2019-01-24T19:49:00Z"/>
          <w:rFonts w:ascii="Arial" w:hAnsi="Arial" w:cs="Arial"/>
          <w:sz w:val="24"/>
          <w:szCs w:val="24"/>
        </w:rPr>
      </w:pPr>
      <w:ins w:id="155" w:author="kristen" w:date="2019-01-24T19:49:00Z">
        <w:r>
          <w:rPr>
            <w:rFonts w:ascii="Arial" w:hAnsi="Arial" w:cs="Arial"/>
            <w:sz w:val="24"/>
            <w:szCs w:val="24"/>
          </w:rPr>
          <w:t>2.11</w:t>
        </w:r>
        <w:r w:rsidRPr="00D85547">
          <w:rPr>
            <w:rFonts w:ascii="Arial" w:hAnsi="Arial" w:cs="Arial"/>
            <w:sz w:val="24"/>
            <w:szCs w:val="24"/>
          </w:rPr>
          <w:t>.</w:t>
        </w:r>
        <w:r>
          <w:rPr>
            <w:rFonts w:ascii="Arial" w:hAnsi="Arial" w:cs="Arial"/>
            <w:sz w:val="24"/>
            <w:szCs w:val="24"/>
          </w:rPr>
          <w:t>1.</w:t>
        </w:r>
        <w:r w:rsidRPr="00D85547">
          <w:rPr>
            <w:rFonts w:ascii="Arial" w:hAnsi="Arial" w:cs="Arial"/>
            <w:sz w:val="24"/>
            <w:szCs w:val="24"/>
          </w:rPr>
          <w:t xml:space="preserve"> </w:t>
        </w:r>
        <w:r w:rsidRPr="00150626">
          <w:rPr>
            <w:rFonts w:ascii="Arial" w:hAnsi="Arial" w:cs="Arial"/>
            <w:sz w:val="24"/>
            <w:szCs w:val="24"/>
          </w:rPr>
          <w:t xml:space="preserve">Create a trial definition for the 0 ms ISI for </w:t>
        </w:r>
        <w:r>
          <w:rPr>
            <w:rFonts w:ascii="Arial" w:hAnsi="Arial" w:cs="Arial"/>
            <w:sz w:val="24"/>
            <w:szCs w:val="24"/>
          </w:rPr>
          <w:t>visual or tactile</w:t>
        </w:r>
        <w:r w:rsidRPr="00150626">
          <w:rPr>
            <w:rFonts w:ascii="Arial" w:hAnsi="Arial" w:cs="Arial"/>
            <w:sz w:val="24"/>
            <w:szCs w:val="24"/>
          </w:rPr>
          <w:t xml:space="preserve"> gap-PPI.</w:t>
        </w:r>
      </w:ins>
    </w:p>
    <w:p w14:paraId="29DF69D9" w14:textId="77777777" w:rsidR="00D1150D" w:rsidRPr="00D85547" w:rsidRDefault="00D1150D" w:rsidP="00D1150D">
      <w:pPr>
        <w:spacing w:after="0" w:line="240" w:lineRule="auto"/>
        <w:jc w:val="both"/>
        <w:rPr>
          <w:ins w:id="156" w:author="kristen" w:date="2019-01-24T19:49:00Z"/>
          <w:rFonts w:ascii="Arial" w:hAnsi="Arial" w:cs="Arial"/>
          <w:sz w:val="24"/>
          <w:szCs w:val="24"/>
        </w:rPr>
      </w:pPr>
    </w:p>
    <w:p w14:paraId="7AEC7176" w14:textId="41CC78E9" w:rsidR="00D1150D" w:rsidRPr="00D85547" w:rsidRDefault="00D1150D" w:rsidP="00D1150D">
      <w:pPr>
        <w:spacing w:after="0" w:line="240" w:lineRule="auto"/>
        <w:jc w:val="both"/>
        <w:rPr>
          <w:ins w:id="157" w:author="kristen" w:date="2019-01-24T19:49:00Z"/>
          <w:rFonts w:ascii="Arial" w:hAnsi="Arial" w:cs="Arial"/>
          <w:sz w:val="24"/>
          <w:szCs w:val="24"/>
        </w:rPr>
      </w:pPr>
      <w:ins w:id="158" w:author="kristen" w:date="2019-01-24T19:49:00Z">
        <w:r>
          <w:rPr>
            <w:rFonts w:ascii="Arial" w:hAnsi="Arial" w:cs="Arial"/>
            <w:sz w:val="24"/>
            <w:szCs w:val="24"/>
          </w:rPr>
          <w:t>2.11</w:t>
        </w:r>
        <w:r w:rsidRPr="00D85547">
          <w:rPr>
            <w:rFonts w:ascii="Arial" w:hAnsi="Arial" w:cs="Arial"/>
            <w:sz w:val="24"/>
            <w:szCs w:val="24"/>
          </w:rPr>
          <w:t>.1.</w:t>
        </w:r>
        <w:r>
          <w:rPr>
            <w:rFonts w:ascii="Arial" w:hAnsi="Arial" w:cs="Arial"/>
            <w:sz w:val="24"/>
            <w:szCs w:val="24"/>
          </w:rPr>
          <w:t>1.</w:t>
        </w:r>
        <w:r w:rsidRPr="00D85547">
          <w:rPr>
            <w:rFonts w:ascii="Arial" w:hAnsi="Arial" w:cs="Arial"/>
            <w:sz w:val="24"/>
            <w:szCs w:val="24"/>
          </w:rPr>
          <w:t xml:space="preserve"> Type a Trial Name. Hit Enter.</w:t>
        </w:r>
      </w:ins>
    </w:p>
    <w:p w14:paraId="5BC9AE95" w14:textId="77777777" w:rsidR="00D1150D" w:rsidRPr="00D85547" w:rsidRDefault="00D1150D" w:rsidP="00D1150D">
      <w:pPr>
        <w:spacing w:after="0" w:line="240" w:lineRule="auto"/>
        <w:jc w:val="both"/>
        <w:rPr>
          <w:ins w:id="159" w:author="kristen" w:date="2019-01-24T19:49:00Z"/>
          <w:rFonts w:ascii="Arial" w:hAnsi="Arial" w:cs="Arial"/>
          <w:sz w:val="24"/>
          <w:szCs w:val="24"/>
        </w:rPr>
      </w:pPr>
    </w:p>
    <w:p w14:paraId="633B6790" w14:textId="4782B235" w:rsidR="00D1150D" w:rsidRDefault="00D1150D" w:rsidP="00D1150D">
      <w:pPr>
        <w:spacing w:after="0" w:line="240" w:lineRule="auto"/>
        <w:jc w:val="both"/>
        <w:rPr>
          <w:ins w:id="160" w:author="kristen" w:date="2019-01-24T19:49:00Z"/>
          <w:rFonts w:ascii="Arial" w:hAnsi="Arial" w:cs="Arial"/>
          <w:sz w:val="24"/>
          <w:szCs w:val="24"/>
        </w:rPr>
      </w:pPr>
      <w:ins w:id="161" w:author="kristen" w:date="2019-01-24T19:49:00Z">
        <w:r>
          <w:rPr>
            <w:rFonts w:ascii="Arial" w:hAnsi="Arial" w:cs="Arial"/>
            <w:sz w:val="24"/>
            <w:szCs w:val="24"/>
          </w:rPr>
          <w:t>2.1</w:t>
        </w:r>
        <w:r>
          <w:rPr>
            <w:rFonts w:ascii="Arial" w:hAnsi="Arial" w:cs="Arial"/>
            <w:sz w:val="24"/>
            <w:szCs w:val="24"/>
          </w:rPr>
          <w:t>1</w:t>
        </w:r>
        <w:r w:rsidRPr="00D85547">
          <w:rPr>
            <w:rFonts w:ascii="Arial" w:hAnsi="Arial" w:cs="Arial"/>
            <w:sz w:val="24"/>
            <w:szCs w:val="24"/>
          </w:rPr>
          <w:t>.</w:t>
        </w:r>
        <w:r>
          <w:rPr>
            <w:rFonts w:ascii="Arial" w:hAnsi="Arial" w:cs="Arial"/>
            <w:sz w:val="24"/>
            <w:szCs w:val="24"/>
          </w:rPr>
          <w:t>1.</w:t>
        </w:r>
        <w:r w:rsidRPr="00D85547">
          <w:rPr>
            <w:rFonts w:ascii="Arial" w:hAnsi="Arial" w:cs="Arial"/>
            <w:sz w:val="24"/>
            <w:szCs w:val="24"/>
          </w:rPr>
          <w:t xml:space="preserve">2. </w:t>
        </w:r>
        <w:r>
          <w:rPr>
            <w:rFonts w:ascii="Arial" w:hAnsi="Arial" w:cs="Arial"/>
            <w:sz w:val="24"/>
            <w:szCs w:val="24"/>
          </w:rPr>
          <w:t>Turn the Tactile on</w:t>
        </w:r>
        <w:r w:rsidRPr="00D85547">
          <w:rPr>
            <w:rFonts w:ascii="Arial" w:hAnsi="Arial" w:cs="Arial"/>
            <w:sz w:val="24"/>
            <w:szCs w:val="24"/>
          </w:rPr>
          <w:t>.</w:t>
        </w:r>
      </w:ins>
    </w:p>
    <w:p w14:paraId="7900EC8E" w14:textId="77777777" w:rsidR="00D1150D" w:rsidRDefault="00D1150D" w:rsidP="00D1150D">
      <w:pPr>
        <w:spacing w:after="0" w:line="240" w:lineRule="auto"/>
        <w:jc w:val="both"/>
        <w:rPr>
          <w:ins w:id="162" w:author="kristen" w:date="2019-01-24T19:49:00Z"/>
          <w:rFonts w:ascii="Arial" w:hAnsi="Arial" w:cs="Arial"/>
          <w:sz w:val="24"/>
          <w:szCs w:val="24"/>
        </w:rPr>
      </w:pPr>
    </w:p>
    <w:p w14:paraId="337FFD58" w14:textId="3A157438" w:rsidR="00D1150D" w:rsidRPr="00D85547" w:rsidRDefault="00D1150D" w:rsidP="00D1150D">
      <w:pPr>
        <w:spacing w:after="0" w:line="240" w:lineRule="auto"/>
        <w:jc w:val="both"/>
        <w:rPr>
          <w:ins w:id="163" w:author="kristen" w:date="2019-01-24T19:49:00Z"/>
          <w:rFonts w:ascii="Arial" w:hAnsi="Arial" w:cs="Arial"/>
          <w:sz w:val="24"/>
          <w:szCs w:val="24"/>
        </w:rPr>
      </w:pPr>
      <w:ins w:id="164" w:author="kristen" w:date="2019-01-24T19:49:00Z">
        <w:r>
          <w:rPr>
            <w:rFonts w:ascii="Arial" w:hAnsi="Arial" w:cs="Arial"/>
            <w:sz w:val="24"/>
            <w:szCs w:val="24"/>
          </w:rPr>
          <w:t>2.11.1</w:t>
        </w:r>
        <w:r>
          <w:rPr>
            <w:rFonts w:ascii="Arial" w:hAnsi="Arial" w:cs="Arial"/>
            <w:sz w:val="24"/>
            <w:szCs w:val="24"/>
          </w:rPr>
          <w:t xml:space="preserve">.3. Record Data. </w:t>
        </w:r>
      </w:ins>
    </w:p>
    <w:p w14:paraId="5026F940" w14:textId="77777777" w:rsidR="00D1150D" w:rsidRPr="00D85547" w:rsidRDefault="00D1150D" w:rsidP="00D1150D">
      <w:pPr>
        <w:spacing w:after="0" w:line="240" w:lineRule="auto"/>
        <w:jc w:val="both"/>
        <w:rPr>
          <w:ins w:id="165" w:author="kristen" w:date="2019-01-24T19:49:00Z"/>
          <w:rFonts w:ascii="Arial" w:hAnsi="Arial" w:cs="Arial"/>
          <w:sz w:val="24"/>
          <w:szCs w:val="24"/>
        </w:rPr>
      </w:pPr>
    </w:p>
    <w:p w14:paraId="0234F5C1" w14:textId="35F87D89" w:rsidR="00D1150D" w:rsidRPr="00D85547" w:rsidRDefault="00D1150D" w:rsidP="00D1150D">
      <w:pPr>
        <w:spacing w:after="0" w:line="240" w:lineRule="auto"/>
        <w:jc w:val="both"/>
        <w:rPr>
          <w:ins w:id="166" w:author="kristen" w:date="2019-01-24T19:49:00Z"/>
          <w:rFonts w:ascii="Arial" w:hAnsi="Arial" w:cs="Arial"/>
          <w:sz w:val="24"/>
          <w:szCs w:val="24"/>
        </w:rPr>
      </w:pPr>
      <w:ins w:id="167" w:author="kristen" w:date="2019-01-24T19:49:00Z">
        <w:r>
          <w:rPr>
            <w:rFonts w:ascii="Arial" w:hAnsi="Arial" w:cs="Arial"/>
            <w:sz w:val="24"/>
            <w:szCs w:val="24"/>
          </w:rPr>
          <w:t>2.11.1</w:t>
        </w:r>
        <w:r>
          <w:rPr>
            <w:rFonts w:ascii="Arial" w:hAnsi="Arial" w:cs="Arial"/>
            <w:sz w:val="24"/>
            <w:szCs w:val="24"/>
          </w:rPr>
          <w:t>.4</w:t>
        </w:r>
        <w:r w:rsidRPr="00D85547">
          <w:rPr>
            <w:rFonts w:ascii="Arial" w:hAnsi="Arial" w:cs="Arial"/>
            <w:sz w:val="24"/>
            <w:szCs w:val="24"/>
          </w:rPr>
          <w:t>. Set the Analog Level to 720 and the Wait Length to 20 ms.</w:t>
        </w:r>
      </w:ins>
    </w:p>
    <w:p w14:paraId="44C49700" w14:textId="77777777" w:rsidR="00D1150D" w:rsidRPr="00D85547" w:rsidRDefault="00D1150D" w:rsidP="00D1150D">
      <w:pPr>
        <w:spacing w:after="0" w:line="240" w:lineRule="auto"/>
        <w:jc w:val="both"/>
        <w:rPr>
          <w:ins w:id="168" w:author="kristen" w:date="2019-01-24T19:49:00Z"/>
          <w:rFonts w:ascii="Arial" w:hAnsi="Arial" w:cs="Arial"/>
          <w:sz w:val="24"/>
          <w:szCs w:val="24"/>
        </w:rPr>
      </w:pPr>
    </w:p>
    <w:p w14:paraId="44E1A315" w14:textId="235A1B0E" w:rsidR="00D1150D" w:rsidRPr="00D85547" w:rsidRDefault="00D1150D" w:rsidP="00D1150D">
      <w:pPr>
        <w:spacing w:after="0" w:line="240" w:lineRule="auto"/>
        <w:jc w:val="both"/>
        <w:rPr>
          <w:ins w:id="169" w:author="kristen" w:date="2019-01-24T19:49:00Z"/>
          <w:rFonts w:ascii="Arial" w:hAnsi="Arial" w:cs="Arial"/>
          <w:sz w:val="24"/>
          <w:szCs w:val="24"/>
        </w:rPr>
      </w:pPr>
      <w:ins w:id="170" w:author="kristen" w:date="2019-01-24T19:49:00Z">
        <w:r>
          <w:rPr>
            <w:rFonts w:ascii="Arial" w:hAnsi="Arial" w:cs="Arial"/>
            <w:sz w:val="24"/>
            <w:szCs w:val="24"/>
          </w:rPr>
          <w:t>2.11.1</w:t>
        </w:r>
        <w:r>
          <w:rPr>
            <w:rFonts w:ascii="Arial" w:hAnsi="Arial" w:cs="Arial"/>
            <w:sz w:val="24"/>
            <w:szCs w:val="24"/>
          </w:rPr>
          <w:t>.5</w:t>
        </w:r>
        <w:r w:rsidRPr="00D85547">
          <w:rPr>
            <w:rFonts w:ascii="Arial" w:hAnsi="Arial" w:cs="Arial"/>
            <w:sz w:val="24"/>
            <w:szCs w:val="24"/>
          </w:rPr>
          <w:t xml:space="preserve">. Introduce Background. </w:t>
        </w:r>
      </w:ins>
    </w:p>
    <w:p w14:paraId="1F3A436F" w14:textId="77777777" w:rsidR="00D1150D" w:rsidRPr="00D85547" w:rsidRDefault="00D1150D" w:rsidP="00D1150D">
      <w:pPr>
        <w:spacing w:after="0" w:line="240" w:lineRule="auto"/>
        <w:jc w:val="both"/>
        <w:rPr>
          <w:ins w:id="171" w:author="kristen" w:date="2019-01-24T19:49:00Z"/>
          <w:rFonts w:ascii="Arial" w:hAnsi="Arial" w:cs="Arial"/>
          <w:sz w:val="24"/>
          <w:szCs w:val="24"/>
        </w:rPr>
      </w:pPr>
    </w:p>
    <w:p w14:paraId="1939B4E5" w14:textId="72F9B0E9" w:rsidR="00D1150D" w:rsidRPr="00D85547" w:rsidRDefault="00D1150D" w:rsidP="00D1150D">
      <w:pPr>
        <w:spacing w:after="0" w:line="240" w:lineRule="auto"/>
        <w:jc w:val="both"/>
        <w:rPr>
          <w:ins w:id="172" w:author="kristen" w:date="2019-01-24T19:49:00Z"/>
          <w:rFonts w:ascii="Arial" w:hAnsi="Arial" w:cs="Arial"/>
          <w:sz w:val="24"/>
          <w:szCs w:val="24"/>
        </w:rPr>
      </w:pPr>
      <w:ins w:id="173" w:author="kristen" w:date="2019-01-24T19:49:00Z">
        <w:r>
          <w:rPr>
            <w:rFonts w:ascii="Arial" w:hAnsi="Arial" w:cs="Arial"/>
            <w:sz w:val="24"/>
            <w:szCs w:val="24"/>
          </w:rPr>
          <w:t>2.11.1</w:t>
        </w:r>
        <w:r w:rsidRPr="00D85547">
          <w:rPr>
            <w:rFonts w:ascii="Arial" w:hAnsi="Arial" w:cs="Arial"/>
            <w:sz w:val="24"/>
            <w:szCs w:val="24"/>
          </w:rPr>
          <w:t>.</w:t>
        </w:r>
        <w:r>
          <w:rPr>
            <w:rFonts w:ascii="Arial" w:hAnsi="Arial" w:cs="Arial"/>
            <w:sz w:val="24"/>
            <w:szCs w:val="24"/>
          </w:rPr>
          <w:t>6</w:t>
        </w:r>
        <w:r w:rsidRPr="00D85547">
          <w:rPr>
            <w:rFonts w:ascii="Arial" w:hAnsi="Arial" w:cs="Arial"/>
            <w:sz w:val="24"/>
            <w:szCs w:val="24"/>
          </w:rPr>
          <w:t>. End the Trial.</w:t>
        </w:r>
      </w:ins>
    </w:p>
    <w:p w14:paraId="55DD782D" w14:textId="77777777" w:rsidR="00D1150D" w:rsidRPr="00D85547" w:rsidRDefault="00D1150D" w:rsidP="00D1150D">
      <w:pPr>
        <w:spacing w:after="0" w:line="240" w:lineRule="auto"/>
        <w:jc w:val="both"/>
        <w:rPr>
          <w:ins w:id="174" w:author="kristen" w:date="2019-01-24T19:49:00Z"/>
          <w:rFonts w:ascii="Arial" w:hAnsi="Arial" w:cs="Arial"/>
          <w:sz w:val="24"/>
          <w:szCs w:val="24"/>
        </w:rPr>
      </w:pPr>
    </w:p>
    <w:p w14:paraId="2C583F06" w14:textId="5C782C80" w:rsidR="00D1150D" w:rsidRDefault="00D1150D" w:rsidP="00D1150D">
      <w:pPr>
        <w:spacing w:after="0" w:line="240" w:lineRule="auto"/>
        <w:jc w:val="both"/>
        <w:rPr>
          <w:ins w:id="175" w:author="kristen" w:date="2019-01-24T19:50:00Z"/>
          <w:rFonts w:ascii="Arial" w:hAnsi="Arial" w:cs="Arial"/>
          <w:sz w:val="24"/>
          <w:szCs w:val="24"/>
        </w:rPr>
      </w:pPr>
      <w:ins w:id="176" w:author="kristen" w:date="2019-01-24T19:49:00Z">
        <w:r>
          <w:rPr>
            <w:rFonts w:ascii="Arial" w:hAnsi="Arial" w:cs="Arial"/>
            <w:sz w:val="24"/>
            <w:szCs w:val="24"/>
          </w:rPr>
          <w:t>2.11.1</w:t>
        </w:r>
        <w:r>
          <w:rPr>
            <w:rFonts w:ascii="Arial" w:hAnsi="Arial" w:cs="Arial"/>
            <w:sz w:val="24"/>
            <w:szCs w:val="24"/>
          </w:rPr>
          <w:t>.7</w:t>
        </w:r>
        <w:r w:rsidRPr="00D85547">
          <w:rPr>
            <w:rFonts w:ascii="Arial" w:hAnsi="Arial" w:cs="Arial"/>
            <w:sz w:val="24"/>
            <w:szCs w:val="24"/>
          </w:rPr>
          <w:t>. Hit Accept to save the trial.</w:t>
        </w:r>
        <w:r>
          <w:rPr>
            <w:rFonts w:ascii="Arial" w:hAnsi="Arial" w:cs="Arial"/>
            <w:sz w:val="24"/>
            <w:szCs w:val="24"/>
          </w:rPr>
          <w:t xml:space="preserve"> </w:t>
        </w:r>
      </w:ins>
    </w:p>
    <w:p w14:paraId="09501B92" w14:textId="77777777" w:rsidR="00D1150D" w:rsidRDefault="00D1150D" w:rsidP="00D1150D">
      <w:pPr>
        <w:spacing w:after="0" w:line="240" w:lineRule="auto"/>
        <w:jc w:val="both"/>
        <w:rPr>
          <w:ins w:id="177" w:author="kristen" w:date="2019-01-24T19:49:00Z"/>
          <w:rFonts w:ascii="Arial" w:hAnsi="Arial" w:cs="Arial"/>
          <w:sz w:val="24"/>
          <w:szCs w:val="24"/>
        </w:rPr>
      </w:pPr>
    </w:p>
    <w:p w14:paraId="0FF406D8" w14:textId="05E0B61A" w:rsidR="00D1150D" w:rsidRDefault="00D1150D" w:rsidP="00D1150D">
      <w:pPr>
        <w:spacing w:after="0" w:line="240" w:lineRule="auto"/>
        <w:jc w:val="both"/>
        <w:rPr>
          <w:ins w:id="178" w:author="kristen" w:date="2019-01-24T19:50:00Z"/>
          <w:rFonts w:ascii="Arial" w:hAnsi="Arial" w:cs="Arial"/>
          <w:sz w:val="24"/>
          <w:szCs w:val="24"/>
        </w:rPr>
      </w:pPr>
      <w:ins w:id="179" w:author="kristen" w:date="2019-01-24T19:50:00Z">
        <w:r>
          <w:rPr>
            <w:rFonts w:ascii="Arial" w:hAnsi="Arial" w:cs="Arial"/>
            <w:sz w:val="24"/>
            <w:szCs w:val="24"/>
          </w:rPr>
          <w:t>2.11</w:t>
        </w:r>
        <w:r>
          <w:rPr>
            <w:rFonts w:ascii="Arial" w:hAnsi="Arial" w:cs="Arial"/>
            <w:sz w:val="24"/>
            <w:szCs w:val="24"/>
          </w:rPr>
          <w:t xml:space="preserve">.2. Create remaining trial definitions for ISIs with both a prestimulus and a stimulus (i.e., 30, 50, 100, 200, 4000 ms). </w:t>
        </w:r>
      </w:ins>
      <w:ins w:id="180" w:author="kristen" w:date="2019-01-24T19:57:00Z">
        <w:r w:rsidR="00102E1D">
          <w:rPr>
            <w:rFonts w:ascii="Arial" w:hAnsi="Arial" w:cs="Arial"/>
            <w:sz w:val="24"/>
            <w:szCs w:val="24"/>
          </w:rPr>
          <w:t xml:space="preserve"> </w:t>
        </w:r>
      </w:ins>
    </w:p>
    <w:p w14:paraId="6E2C97D8" w14:textId="77777777" w:rsidR="00D1150D" w:rsidRDefault="00D1150D" w:rsidP="00D1150D">
      <w:pPr>
        <w:spacing w:after="0" w:line="240" w:lineRule="auto"/>
        <w:jc w:val="both"/>
        <w:rPr>
          <w:ins w:id="181" w:author="kristen" w:date="2019-01-24T19:50:00Z"/>
          <w:rFonts w:ascii="Arial" w:hAnsi="Arial" w:cs="Arial"/>
          <w:sz w:val="24"/>
          <w:szCs w:val="24"/>
        </w:rPr>
      </w:pPr>
    </w:p>
    <w:p w14:paraId="1B724658" w14:textId="089584A5" w:rsidR="00BE3F59" w:rsidRPr="00C55481" w:rsidRDefault="00BE3F59" w:rsidP="00BE3F59">
      <w:pPr>
        <w:spacing w:after="0" w:line="240" w:lineRule="auto"/>
        <w:jc w:val="both"/>
        <w:rPr>
          <w:rFonts w:ascii="Arial" w:hAnsi="Arial" w:cs="Arial"/>
          <w:sz w:val="24"/>
          <w:szCs w:val="24"/>
        </w:rPr>
      </w:pPr>
      <w:r w:rsidRPr="00AF2F40">
        <w:rPr>
          <w:rFonts w:ascii="Arial" w:hAnsi="Arial" w:cs="Arial"/>
          <w:sz w:val="24"/>
          <w:szCs w:val="24"/>
        </w:rPr>
        <w:t>2.</w:t>
      </w:r>
      <w:r w:rsidR="00C1240E" w:rsidRPr="00AF2F40">
        <w:rPr>
          <w:rFonts w:ascii="Arial" w:hAnsi="Arial" w:cs="Arial"/>
          <w:sz w:val="24"/>
          <w:szCs w:val="24"/>
        </w:rPr>
        <w:t>11</w:t>
      </w:r>
      <w:r w:rsidRPr="00AF2F40">
        <w:rPr>
          <w:rFonts w:ascii="Arial" w:hAnsi="Arial" w:cs="Arial"/>
          <w:sz w:val="24"/>
          <w:szCs w:val="24"/>
        </w:rPr>
        <w:t>.</w:t>
      </w:r>
      <w:ins w:id="182" w:author="kristen" w:date="2019-01-24T19:50:00Z">
        <w:r w:rsidR="00D1150D">
          <w:rPr>
            <w:rFonts w:ascii="Arial" w:hAnsi="Arial" w:cs="Arial"/>
            <w:sz w:val="24"/>
            <w:szCs w:val="24"/>
          </w:rPr>
          <w:t>2.</w:t>
        </w:r>
      </w:ins>
      <w:r w:rsidRPr="00AF2F40">
        <w:rPr>
          <w:rFonts w:ascii="Arial" w:hAnsi="Arial" w:cs="Arial"/>
          <w:sz w:val="24"/>
          <w:szCs w:val="24"/>
        </w:rPr>
        <w:t>1 Type a Trial Name. Hit Enter.</w:t>
      </w:r>
    </w:p>
    <w:p w14:paraId="1456CCA4" w14:textId="77777777" w:rsidR="007F5D27" w:rsidRPr="00CF4997" w:rsidRDefault="007F5D27" w:rsidP="007F5D27">
      <w:pPr>
        <w:spacing w:after="0" w:line="240" w:lineRule="auto"/>
        <w:jc w:val="both"/>
        <w:rPr>
          <w:rFonts w:ascii="Arial" w:hAnsi="Arial" w:cs="Arial"/>
          <w:sz w:val="24"/>
          <w:szCs w:val="24"/>
        </w:rPr>
      </w:pPr>
    </w:p>
    <w:p w14:paraId="60F57376" w14:textId="14BBF60B" w:rsidR="007F5D27" w:rsidRPr="00CF4997" w:rsidRDefault="00C1240E" w:rsidP="007F5D27">
      <w:pPr>
        <w:spacing w:after="0" w:line="240" w:lineRule="auto"/>
        <w:jc w:val="both"/>
        <w:rPr>
          <w:rFonts w:ascii="Arial" w:hAnsi="Arial" w:cs="Arial"/>
          <w:sz w:val="24"/>
          <w:szCs w:val="24"/>
        </w:rPr>
      </w:pPr>
      <w:r>
        <w:rPr>
          <w:rFonts w:ascii="Arial" w:hAnsi="Arial" w:cs="Arial"/>
          <w:sz w:val="24"/>
          <w:szCs w:val="24"/>
        </w:rPr>
        <w:t>2.11</w:t>
      </w:r>
      <w:r w:rsidR="007F5D27">
        <w:rPr>
          <w:rFonts w:ascii="Arial" w:hAnsi="Arial" w:cs="Arial"/>
          <w:sz w:val="24"/>
          <w:szCs w:val="24"/>
        </w:rPr>
        <w:t>.</w:t>
      </w:r>
      <w:ins w:id="183" w:author="kristen" w:date="2019-01-24T19:50:00Z">
        <w:r w:rsidR="00D1150D">
          <w:rPr>
            <w:rFonts w:ascii="Arial" w:hAnsi="Arial" w:cs="Arial"/>
            <w:sz w:val="24"/>
            <w:szCs w:val="24"/>
          </w:rPr>
          <w:t>2.2</w:t>
        </w:r>
      </w:ins>
      <w:del w:id="184" w:author="kristen" w:date="2019-01-24T19:50:00Z">
        <w:r w:rsidR="007F5D27" w:rsidDel="00D1150D">
          <w:rPr>
            <w:rFonts w:ascii="Arial" w:hAnsi="Arial" w:cs="Arial"/>
            <w:sz w:val="24"/>
            <w:szCs w:val="24"/>
          </w:rPr>
          <w:delText>1</w:delText>
        </w:r>
      </w:del>
      <w:r w:rsidR="007F5D27">
        <w:rPr>
          <w:rFonts w:ascii="Arial" w:hAnsi="Arial" w:cs="Arial"/>
          <w:sz w:val="24"/>
          <w:szCs w:val="24"/>
        </w:rPr>
        <w:t>. Turn the Tactile on</w:t>
      </w:r>
      <w:r w:rsidR="007F5D27" w:rsidRPr="00CF4997">
        <w:rPr>
          <w:rFonts w:ascii="Arial" w:hAnsi="Arial" w:cs="Arial"/>
          <w:sz w:val="24"/>
          <w:szCs w:val="24"/>
        </w:rPr>
        <w:t>.</w:t>
      </w:r>
    </w:p>
    <w:p w14:paraId="435B70F0" w14:textId="77777777" w:rsidR="007F5D27" w:rsidRPr="00CF4997" w:rsidRDefault="007F5D27" w:rsidP="007F5D27">
      <w:pPr>
        <w:spacing w:after="0" w:line="240" w:lineRule="auto"/>
        <w:jc w:val="both"/>
        <w:rPr>
          <w:rFonts w:ascii="Arial" w:hAnsi="Arial" w:cs="Arial"/>
          <w:sz w:val="24"/>
          <w:szCs w:val="24"/>
        </w:rPr>
      </w:pPr>
    </w:p>
    <w:p w14:paraId="26087B1C" w14:textId="77A67C12" w:rsidR="007F5D27" w:rsidRPr="00CF4997" w:rsidRDefault="00C1240E" w:rsidP="007F5D27">
      <w:pPr>
        <w:spacing w:after="0" w:line="240" w:lineRule="auto"/>
        <w:jc w:val="both"/>
        <w:rPr>
          <w:rFonts w:ascii="Arial" w:hAnsi="Arial" w:cs="Arial"/>
          <w:sz w:val="24"/>
          <w:szCs w:val="24"/>
        </w:rPr>
      </w:pPr>
      <w:r>
        <w:rPr>
          <w:rFonts w:ascii="Arial" w:hAnsi="Arial" w:cs="Arial"/>
          <w:sz w:val="24"/>
          <w:szCs w:val="24"/>
        </w:rPr>
        <w:t>2.11</w:t>
      </w:r>
      <w:r w:rsidR="007F5D27" w:rsidRPr="00CF4997">
        <w:rPr>
          <w:rFonts w:ascii="Arial" w:hAnsi="Arial" w:cs="Arial"/>
          <w:sz w:val="24"/>
          <w:szCs w:val="24"/>
        </w:rPr>
        <w:t>.</w:t>
      </w:r>
      <w:ins w:id="185" w:author="kristen" w:date="2019-01-24T19:50:00Z">
        <w:r w:rsidR="00D1150D">
          <w:rPr>
            <w:rFonts w:ascii="Arial" w:hAnsi="Arial" w:cs="Arial"/>
            <w:sz w:val="24"/>
            <w:szCs w:val="24"/>
          </w:rPr>
          <w:t>2.3</w:t>
        </w:r>
      </w:ins>
      <w:del w:id="186" w:author="kristen" w:date="2019-01-24T19:50:00Z">
        <w:r w:rsidR="007F5D27" w:rsidRPr="00CF4997" w:rsidDel="00D1150D">
          <w:rPr>
            <w:rFonts w:ascii="Arial" w:hAnsi="Arial" w:cs="Arial"/>
            <w:sz w:val="24"/>
            <w:szCs w:val="24"/>
          </w:rPr>
          <w:delText>2</w:delText>
        </w:r>
      </w:del>
      <w:r w:rsidR="007F5D27" w:rsidRPr="00CF4997">
        <w:rPr>
          <w:rFonts w:ascii="Arial" w:hAnsi="Arial" w:cs="Arial"/>
          <w:sz w:val="24"/>
          <w:szCs w:val="24"/>
        </w:rPr>
        <w:t xml:space="preserve">. Set the </w:t>
      </w:r>
      <w:r w:rsidR="007F5D27">
        <w:rPr>
          <w:rFonts w:ascii="Arial" w:hAnsi="Arial" w:cs="Arial"/>
          <w:sz w:val="24"/>
          <w:szCs w:val="24"/>
        </w:rPr>
        <w:t xml:space="preserve">Analog Level to </w:t>
      </w:r>
      <w:r w:rsidR="007F5D27" w:rsidRPr="00CF4997">
        <w:rPr>
          <w:rFonts w:ascii="Arial" w:hAnsi="Arial" w:cs="Arial"/>
          <w:sz w:val="24"/>
          <w:szCs w:val="24"/>
        </w:rPr>
        <w:t xml:space="preserve">0 ms. </w:t>
      </w:r>
    </w:p>
    <w:p w14:paraId="2E67A56F" w14:textId="77777777" w:rsidR="007F5D27" w:rsidRPr="00CF4997" w:rsidRDefault="007F5D27" w:rsidP="007F5D27">
      <w:pPr>
        <w:spacing w:after="0" w:line="240" w:lineRule="auto"/>
        <w:jc w:val="both"/>
        <w:rPr>
          <w:rFonts w:ascii="Arial" w:hAnsi="Arial" w:cs="Arial"/>
          <w:sz w:val="24"/>
          <w:szCs w:val="24"/>
        </w:rPr>
      </w:pPr>
    </w:p>
    <w:p w14:paraId="59425902" w14:textId="142AB9BA" w:rsidR="007F5D27" w:rsidRPr="00CF4997" w:rsidRDefault="00C1240E" w:rsidP="007F5D27">
      <w:pPr>
        <w:spacing w:after="0" w:line="240" w:lineRule="auto"/>
        <w:jc w:val="both"/>
        <w:rPr>
          <w:rFonts w:ascii="Arial" w:hAnsi="Arial" w:cs="Arial"/>
          <w:sz w:val="24"/>
          <w:szCs w:val="24"/>
        </w:rPr>
      </w:pPr>
      <w:r>
        <w:rPr>
          <w:rFonts w:ascii="Arial" w:hAnsi="Arial" w:cs="Arial"/>
          <w:sz w:val="24"/>
          <w:szCs w:val="24"/>
        </w:rPr>
        <w:t>2.11</w:t>
      </w:r>
      <w:r w:rsidR="007F5D27" w:rsidRPr="00CF4997">
        <w:rPr>
          <w:rFonts w:ascii="Arial" w:hAnsi="Arial" w:cs="Arial"/>
          <w:sz w:val="24"/>
          <w:szCs w:val="24"/>
        </w:rPr>
        <w:t>.</w:t>
      </w:r>
      <w:ins w:id="187" w:author="kristen" w:date="2019-01-24T19:50:00Z">
        <w:r w:rsidR="00D1150D">
          <w:rPr>
            <w:rFonts w:ascii="Arial" w:hAnsi="Arial" w:cs="Arial"/>
            <w:sz w:val="24"/>
            <w:szCs w:val="24"/>
          </w:rPr>
          <w:t>2.4</w:t>
        </w:r>
      </w:ins>
      <w:del w:id="188" w:author="kristen" w:date="2019-01-24T19:50:00Z">
        <w:r w:rsidR="007F5D27" w:rsidRPr="00CF4997" w:rsidDel="00D1150D">
          <w:rPr>
            <w:rFonts w:ascii="Arial" w:hAnsi="Arial" w:cs="Arial"/>
            <w:sz w:val="24"/>
            <w:szCs w:val="24"/>
          </w:rPr>
          <w:delText>3</w:delText>
        </w:r>
      </w:del>
      <w:r w:rsidR="007F5D27" w:rsidRPr="00CF4997">
        <w:rPr>
          <w:rFonts w:ascii="Arial" w:hAnsi="Arial" w:cs="Arial"/>
          <w:sz w:val="24"/>
          <w:szCs w:val="24"/>
        </w:rPr>
        <w:t>. Turn the Tactile off.</w:t>
      </w:r>
    </w:p>
    <w:p w14:paraId="615D78B7" w14:textId="77777777" w:rsidR="007F5D27" w:rsidRPr="00CF4997" w:rsidRDefault="007F5D27" w:rsidP="007F5D27">
      <w:pPr>
        <w:spacing w:after="0" w:line="240" w:lineRule="auto"/>
        <w:ind w:left="720"/>
        <w:jc w:val="both"/>
        <w:rPr>
          <w:rFonts w:ascii="Arial" w:hAnsi="Arial" w:cs="Arial"/>
          <w:sz w:val="24"/>
          <w:szCs w:val="24"/>
        </w:rPr>
      </w:pPr>
    </w:p>
    <w:p w14:paraId="59ED0043" w14:textId="3016BB38" w:rsidR="007F5D27" w:rsidRDefault="007F5D27" w:rsidP="007F5D27">
      <w:pPr>
        <w:spacing w:after="0" w:line="240" w:lineRule="auto"/>
        <w:jc w:val="both"/>
        <w:rPr>
          <w:rFonts w:ascii="Arial" w:hAnsi="Arial" w:cs="Arial"/>
          <w:sz w:val="24"/>
          <w:szCs w:val="24"/>
        </w:rPr>
      </w:pPr>
      <w:r>
        <w:rPr>
          <w:rFonts w:ascii="Arial" w:hAnsi="Arial" w:cs="Arial"/>
          <w:sz w:val="24"/>
          <w:szCs w:val="24"/>
        </w:rPr>
        <w:t>2.</w:t>
      </w:r>
      <w:r w:rsidR="00C1240E">
        <w:rPr>
          <w:rFonts w:ascii="Arial" w:hAnsi="Arial" w:cs="Arial"/>
          <w:sz w:val="24"/>
          <w:szCs w:val="24"/>
        </w:rPr>
        <w:t>11</w:t>
      </w:r>
      <w:r w:rsidRPr="00CF4997">
        <w:rPr>
          <w:rFonts w:ascii="Arial" w:hAnsi="Arial" w:cs="Arial"/>
          <w:sz w:val="24"/>
          <w:szCs w:val="24"/>
        </w:rPr>
        <w:t>.</w:t>
      </w:r>
      <w:ins w:id="189" w:author="kristen" w:date="2019-01-24T19:50:00Z">
        <w:r w:rsidR="00D1150D">
          <w:rPr>
            <w:rFonts w:ascii="Arial" w:hAnsi="Arial" w:cs="Arial"/>
            <w:sz w:val="24"/>
            <w:szCs w:val="24"/>
          </w:rPr>
          <w:t>2.5.</w:t>
        </w:r>
      </w:ins>
      <w:del w:id="190" w:author="kristen" w:date="2019-01-24T19:50:00Z">
        <w:r w:rsidRPr="00CF4997" w:rsidDel="00D1150D">
          <w:rPr>
            <w:rFonts w:ascii="Arial" w:hAnsi="Arial" w:cs="Arial"/>
            <w:sz w:val="24"/>
            <w:szCs w:val="24"/>
          </w:rPr>
          <w:delText>4.</w:delText>
        </w:r>
      </w:del>
      <w:r w:rsidRPr="00CF4997">
        <w:rPr>
          <w:rFonts w:ascii="Arial" w:hAnsi="Arial" w:cs="Arial"/>
          <w:sz w:val="24"/>
          <w:szCs w:val="24"/>
        </w:rPr>
        <w:t xml:space="preserve"> Set the </w:t>
      </w:r>
      <w:r>
        <w:rPr>
          <w:rFonts w:ascii="Arial" w:hAnsi="Arial" w:cs="Arial"/>
          <w:sz w:val="24"/>
          <w:szCs w:val="24"/>
        </w:rPr>
        <w:t xml:space="preserve">Wait Length to 20 ms. </w:t>
      </w:r>
    </w:p>
    <w:p w14:paraId="742FE6E0" w14:textId="77777777" w:rsidR="007F5D27" w:rsidRDefault="007F5D27" w:rsidP="007F5D27">
      <w:pPr>
        <w:spacing w:after="0" w:line="240" w:lineRule="auto"/>
        <w:jc w:val="both"/>
        <w:rPr>
          <w:rFonts w:ascii="Arial" w:hAnsi="Arial" w:cs="Arial"/>
          <w:sz w:val="24"/>
          <w:szCs w:val="24"/>
        </w:rPr>
      </w:pPr>
    </w:p>
    <w:p w14:paraId="6CB905BA" w14:textId="2C457131" w:rsidR="007F5D27" w:rsidRDefault="007F5D27" w:rsidP="007F5D27">
      <w:pPr>
        <w:spacing w:after="0" w:line="240" w:lineRule="auto"/>
        <w:jc w:val="both"/>
        <w:rPr>
          <w:rFonts w:ascii="Arial" w:hAnsi="Arial" w:cs="Arial"/>
          <w:sz w:val="24"/>
          <w:szCs w:val="24"/>
        </w:rPr>
      </w:pPr>
      <w:r>
        <w:rPr>
          <w:rFonts w:ascii="Arial" w:hAnsi="Arial" w:cs="Arial"/>
          <w:sz w:val="24"/>
          <w:szCs w:val="24"/>
        </w:rPr>
        <w:t>2.</w:t>
      </w:r>
      <w:r w:rsidR="00C1240E">
        <w:rPr>
          <w:rFonts w:ascii="Arial" w:hAnsi="Arial" w:cs="Arial"/>
          <w:sz w:val="24"/>
          <w:szCs w:val="24"/>
        </w:rPr>
        <w:t>11</w:t>
      </w:r>
      <w:ins w:id="191" w:author="kristen" w:date="2019-01-24T19:51:00Z">
        <w:r w:rsidR="00D1150D">
          <w:rPr>
            <w:rFonts w:ascii="Arial" w:hAnsi="Arial" w:cs="Arial"/>
            <w:sz w:val="24"/>
            <w:szCs w:val="24"/>
          </w:rPr>
          <w:t>.2.6</w:t>
        </w:r>
      </w:ins>
      <w:del w:id="192" w:author="kristen" w:date="2019-01-24T19:51:00Z">
        <w:r w:rsidDel="00D1150D">
          <w:rPr>
            <w:rFonts w:ascii="Arial" w:hAnsi="Arial" w:cs="Arial"/>
            <w:sz w:val="24"/>
            <w:szCs w:val="24"/>
          </w:rPr>
          <w:delText>.5</w:delText>
        </w:r>
      </w:del>
      <w:r>
        <w:rPr>
          <w:rFonts w:ascii="Arial" w:hAnsi="Arial" w:cs="Arial"/>
          <w:sz w:val="24"/>
          <w:szCs w:val="24"/>
        </w:rPr>
        <w:t xml:space="preserve">. Turn the Tactile on. </w:t>
      </w:r>
    </w:p>
    <w:p w14:paraId="111D8F35" w14:textId="77777777" w:rsidR="007F5D27" w:rsidRDefault="007F5D27" w:rsidP="007F5D27">
      <w:pPr>
        <w:spacing w:after="0" w:line="240" w:lineRule="auto"/>
        <w:jc w:val="both"/>
        <w:rPr>
          <w:rFonts w:ascii="Arial" w:hAnsi="Arial" w:cs="Arial"/>
          <w:sz w:val="24"/>
          <w:szCs w:val="24"/>
        </w:rPr>
      </w:pPr>
    </w:p>
    <w:p w14:paraId="360BA79E" w14:textId="40B187A1" w:rsidR="007F5D27" w:rsidRPr="00CF4997" w:rsidRDefault="007F5D27" w:rsidP="007F5D27">
      <w:pPr>
        <w:spacing w:after="0" w:line="240" w:lineRule="auto"/>
        <w:jc w:val="both"/>
        <w:rPr>
          <w:rFonts w:ascii="Arial" w:hAnsi="Arial" w:cs="Arial"/>
          <w:sz w:val="24"/>
          <w:szCs w:val="24"/>
        </w:rPr>
      </w:pPr>
      <w:r>
        <w:rPr>
          <w:rFonts w:ascii="Arial" w:hAnsi="Arial" w:cs="Arial"/>
          <w:sz w:val="24"/>
          <w:szCs w:val="24"/>
        </w:rPr>
        <w:lastRenderedPageBreak/>
        <w:t>2.</w:t>
      </w:r>
      <w:r w:rsidR="00C1240E">
        <w:rPr>
          <w:rFonts w:ascii="Arial" w:hAnsi="Arial" w:cs="Arial"/>
          <w:sz w:val="24"/>
          <w:szCs w:val="24"/>
        </w:rPr>
        <w:t>11</w:t>
      </w:r>
      <w:r>
        <w:rPr>
          <w:rFonts w:ascii="Arial" w:hAnsi="Arial" w:cs="Arial"/>
          <w:sz w:val="24"/>
          <w:szCs w:val="24"/>
        </w:rPr>
        <w:t>.</w:t>
      </w:r>
      <w:ins w:id="193" w:author="kristen" w:date="2019-01-24T19:51:00Z">
        <w:r w:rsidR="00D1150D">
          <w:rPr>
            <w:rFonts w:ascii="Arial" w:hAnsi="Arial" w:cs="Arial"/>
            <w:sz w:val="24"/>
            <w:szCs w:val="24"/>
          </w:rPr>
          <w:t>2.7</w:t>
        </w:r>
      </w:ins>
      <w:del w:id="194" w:author="kristen" w:date="2019-01-24T19:51:00Z">
        <w:r w:rsidDel="00D1150D">
          <w:rPr>
            <w:rFonts w:ascii="Arial" w:hAnsi="Arial" w:cs="Arial"/>
            <w:sz w:val="24"/>
            <w:szCs w:val="24"/>
          </w:rPr>
          <w:delText>6</w:delText>
        </w:r>
      </w:del>
      <w:r>
        <w:rPr>
          <w:rFonts w:ascii="Arial" w:hAnsi="Arial" w:cs="Arial"/>
          <w:sz w:val="24"/>
          <w:szCs w:val="24"/>
        </w:rPr>
        <w:t xml:space="preserve">. Set the </w:t>
      </w:r>
      <w:r w:rsidRPr="00CF4997">
        <w:rPr>
          <w:rFonts w:ascii="Arial" w:hAnsi="Arial" w:cs="Arial"/>
          <w:sz w:val="24"/>
          <w:szCs w:val="24"/>
        </w:rPr>
        <w:t xml:space="preserve">Analog Level to 440. </w:t>
      </w:r>
    </w:p>
    <w:p w14:paraId="782A172F" w14:textId="77777777" w:rsidR="007F5D27" w:rsidRPr="00CF4997" w:rsidRDefault="007F5D27" w:rsidP="007F5D27">
      <w:pPr>
        <w:spacing w:after="0" w:line="240" w:lineRule="auto"/>
        <w:jc w:val="both"/>
        <w:rPr>
          <w:rFonts w:ascii="Arial" w:hAnsi="Arial" w:cs="Arial"/>
          <w:sz w:val="24"/>
          <w:szCs w:val="24"/>
        </w:rPr>
      </w:pPr>
    </w:p>
    <w:p w14:paraId="01C86E86" w14:textId="1A1C9FCE" w:rsidR="007F5D27" w:rsidRPr="00CF4997" w:rsidRDefault="007F5D27" w:rsidP="007F5D27">
      <w:pPr>
        <w:spacing w:after="0" w:line="240" w:lineRule="auto"/>
        <w:jc w:val="both"/>
        <w:rPr>
          <w:rFonts w:ascii="Arial" w:hAnsi="Arial" w:cs="Arial"/>
          <w:sz w:val="24"/>
          <w:szCs w:val="24"/>
        </w:rPr>
      </w:pPr>
      <w:r>
        <w:rPr>
          <w:rFonts w:ascii="Arial" w:hAnsi="Arial" w:cs="Arial"/>
          <w:sz w:val="24"/>
          <w:szCs w:val="24"/>
        </w:rPr>
        <w:t>2.</w:t>
      </w:r>
      <w:r w:rsidR="00C1240E">
        <w:rPr>
          <w:rFonts w:ascii="Arial" w:hAnsi="Arial" w:cs="Arial"/>
          <w:sz w:val="24"/>
          <w:szCs w:val="24"/>
        </w:rPr>
        <w:t>11</w:t>
      </w:r>
      <w:r>
        <w:rPr>
          <w:rFonts w:ascii="Arial" w:hAnsi="Arial" w:cs="Arial"/>
          <w:sz w:val="24"/>
          <w:szCs w:val="24"/>
        </w:rPr>
        <w:t>.</w:t>
      </w:r>
      <w:ins w:id="195" w:author="kristen" w:date="2019-01-24T19:51:00Z">
        <w:r w:rsidR="00D1150D">
          <w:rPr>
            <w:rFonts w:ascii="Arial" w:hAnsi="Arial" w:cs="Arial"/>
            <w:sz w:val="24"/>
            <w:szCs w:val="24"/>
          </w:rPr>
          <w:t>2.8</w:t>
        </w:r>
      </w:ins>
      <w:del w:id="196" w:author="kristen" w:date="2019-01-24T19:51:00Z">
        <w:r w:rsidDel="00D1150D">
          <w:rPr>
            <w:rFonts w:ascii="Arial" w:hAnsi="Arial" w:cs="Arial"/>
            <w:sz w:val="24"/>
            <w:szCs w:val="24"/>
          </w:rPr>
          <w:delText>7</w:delText>
        </w:r>
      </w:del>
      <w:r w:rsidRPr="00CF4997">
        <w:rPr>
          <w:rFonts w:ascii="Arial" w:hAnsi="Arial" w:cs="Arial"/>
          <w:sz w:val="24"/>
          <w:szCs w:val="24"/>
        </w:rPr>
        <w:t xml:space="preserve">. Define the Wait Length dependent upon ISI. </w:t>
      </w:r>
    </w:p>
    <w:p w14:paraId="0144B551" w14:textId="77777777" w:rsidR="007F5D27" w:rsidRPr="00CF4997" w:rsidRDefault="007F5D27" w:rsidP="007F5D27">
      <w:pPr>
        <w:spacing w:after="0" w:line="240" w:lineRule="auto"/>
        <w:jc w:val="both"/>
        <w:rPr>
          <w:rFonts w:ascii="Arial" w:hAnsi="Arial" w:cs="Arial"/>
          <w:sz w:val="24"/>
          <w:szCs w:val="24"/>
        </w:rPr>
      </w:pPr>
    </w:p>
    <w:p w14:paraId="43ECA577" w14:textId="77777777" w:rsidR="007F5D27" w:rsidRPr="00CF4997" w:rsidRDefault="007F5D27" w:rsidP="007F5D27">
      <w:pPr>
        <w:spacing w:after="0" w:line="240" w:lineRule="auto"/>
        <w:jc w:val="both"/>
        <w:rPr>
          <w:rFonts w:ascii="Arial" w:hAnsi="Arial" w:cs="Arial"/>
          <w:sz w:val="24"/>
          <w:szCs w:val="24"/>
        </w:rPr>
      </w:pPr>
      <w:r w:rsidRPr="00CF4997">
        <w:rPr>
          <w:rFonts w:ascii="Arial" w:hAnsi="Arial" w:cs="Arial"/>
          <w:b/>
          <w:sz w:val="24"/>
          <w:szCs w:val="24"/>
        </w:rPr>
        <w:t>Note</w:t>
      </w:r>
      <w:r w:rsidRPr="00CF4997">
        <w:rPr>
          <w:rFonts w:ascii="Arial" w:hAnsi="Arial" w:cs="Arial"/>
          <w:sz w:val="24"/>
          <w:szCs w:val="24"/>
        </w:rPr>
        <w:t xml:space="preserve">: </w:t>
      </w:r>
      <w:r>
        <w:rPr>
          <w:rFonts w:ascii="Arial" w:hAnsi="Arial" w:cs="Arial"/>
          <w:sz w:val="24"/>
          <w:szCs w:val="24"/>
        </w:rPr>
        <w:t xml:space="preserve">Define the </w:t>
      </w:r>
      <w:r w:rsidRPr="00CF4997">
        <w:rPr>
          <w:rFonts w:ascii="Arial" w:hAnsi="Arial" w:cs="Arial"/>
          <w:sz w:val="24"/>
          <w:szCs w:val="24"/>
        </w:rPr>
        <w:t>wait length</w:t>
      </w:r>
      <w:r>
        <w:rPr>
          <w:rFonts w:ascii="Arial" w:hAnsi="Arial" w:cs="Arial"/>
          <w:sz w:val="24"/>
          <w:szCs w:val="24"/>
        </w:rPr>
        <w:t xml:space="preserve"> as:</w:t>
      </w:r>
      <w:r w:rsidRPr="00CF4997">
        <w:rPr>
          <w:rFonts w:ascii="Arial" w:hAnsi="Arial" w:cs="Arial"/>
          <w:sz w:val="24"/>
          <w:szCs w:val="24"/>
        </w:rPr>
        <w:t xml:space="preserve"> 10 ms for the 30 ms ISI, 30 ms for the 50 ms ISI, 80 ms for the 100 ms ISI, 180 ms for the 200 ms ISI, and 3980 ms for the 4000 ms ISI.</w:t>
      </w:r>
    </w:p>
    <w:p w14:paraId="6894AA2D" w14:textId="77777777" w:rsidR="007F5D27" w:rsidRPr="00CF4997" w:rsidRDefault="007F5D27" w:rsidP="007F5D27">
      <w:pPr>
        <w:spacing w:after="0" w:line="240" w:lineRule="auto"/>
        <w:jc w:val="both"/>
        <w:rPr>
          <w:rFonts w:ascii="Arial" w:hAnsi="Arial" w:cs="Arial"/>
          <w:sz w:val="24"/>
          <w:szCs w:val="24"/>
        </w:rPr>
      </w:pPr>
      <w:r w:rsidRPr="00CF4997">
        <w:rPr>
          <w:rFonts w:ascii="Arial" w:hAnsi="Arial" w:cs="Arial"/>
          <w:sz w:val="24"/>
          <w:szCs w:val="24"/>
        </w:rPr>
        <w:t xml:space="preserve"> </w:t>
      </w:r>
    </w:p>
    <w:p w14:paraId="2A517949" w14:textId="7D0D789B" w:rsidR="007F5D27" w:rsidRPr="00CF4997" w:rsidRDefault="007F5D27" w:rsidP="007F5D27">
      <w:pPr>
        <w:spacing w:after="0" w:line="240" w:lineRule="auto"/>
        <w:jc w:val="both"/>
        <w:rPr>
          <w:rFonts w:ascii="Arial" w:hAnsi="Arial" w:cs="Arial"/>
          <w:sz w:val="24"/>
          <w:szCs w:val="24"/>
        </w:rPr>
      </w:pPr>
      <w:r>
        <w:rPr>
          <w:rFonts w:ascii="Arial" w:hAnsi="Arial" w:cs="Arial"/>
          <w:sz w:val="24"/>
          <w:szCs w:val="24"/>
        </w:rPr>
        <w:t>2.</w:t>
      </w:r>
      <w:r w:rsidR="00C1240E">
        <w:rPr>
          <w:rFonts w:ascii="Arial" w:hAnsi="Arial" w:cs="Arial"/>
          <w:sz w:val="24"/>
          <w:szCs w:val="24"/>
        </w:rPr>
        <w:t>11</w:t>
      </w:r>
      <w:r w:rsidRPr="00CF4997">
        <w:rPr>
          <w:rFonts w:ascii="Arial" w:hAnsi="Arial" w:cs="Arial"/>
          <w:sz w:val="24"/>
          <w:szCs w:val="24"/>
        </w:rPr>
        <w:t>.</w:t>
      </w:r>
      <w:ins w:id="197" w:author="kristen" w:date="2019-01-24T19:51:00Z">
        <w:r w:rsidR="00D1150D">
          <w:rPr>
            <w:rFonts w:ascii="Arial" w:hAnsi="Arial" w:cs="Arial"/>
            <w:sz w:val="24"/>
            <w:szCs w:val="24"/>
          </w:rPr>
          <w:t>2.9</w:t>
        </w:r>
      </w:ins>
      <w:del w:id="198" w:author="kristen" w:date="2019-01-24T19:51:00Z">
        <w:r w:rsidDel="00D1150D">
          <w:rPr>
            <w:rFonts w:ascii="Arial" w:hAnsi="Arial" w:cs="Arial"/>
            <w:sz w:val="24"/>
            <w:szCs w:val="24"/>
          </w:rPr>
          <w:delText>8</w:delText>
        </w:r>
      </w:del>
      <w:r w:rsidRPr="00CF4997">
        <w:rPr>
          <w:rFonts w:ascii="Arial" w:hAnsi="Arial" w:cs="Arial"/>
          <w:sz w:val="24"/>
          <w:szCs w:val="24"/>
        </w:rPr>
        <w:t xml:space="preserve">. Record Data. </w:t>
      </w:r>
    </w:p>
    <w:p w14:paraId="12A69F71" w14:textId="77777777" w:rsidR="007F5D27" w:rsidRPr="00CF4997" w:rsidRDefault="007F5D27" w:rsidP="007F5D27">
      <w:pPr>
        <w:spacing w:after="0" w:line="240" w:lineRule="auto"/>
        <w:jc w:val="both"/>
        <w:rPr>
          <w:rFonts w:ascii="Arial" w:hAnsi="Arial" w:cs="Arial"/>
          <w:sz w:val="24"/>
          <w:szCs w:val="24"/>
        </w:rPr>
      </w:pPr>
    </w:p>
    <w:p w14:paraId="1D3F7530" w14:textId="02456FBF" w:rsidR="007F5D27" w:rsidRPr="00CF4997" w:rsidRDefault="007F5D27" w:rsidP="007F5D27">
      <w:pPr>
        <w:spacing w:after="0" w:line="240" w:lineRule="auto"/>
        <w:jc w:val="both"/>
        <w:rPr>
          <w:rFonts w:ascii="Arial" w:hAnsi="Arial" w:cs="Arial"/>
          <w:sz w:val="24"/>
          <w:szCs w:val="24"/>
        </w:rPr>
      </w:pPr>
      <w:r>
        <w:rPr>
          <w:rFonts w:ascii="Arial" w:hAnsi="Arial" w:cs="Arial"/>
          <w:sz w:val="24"/>
          <w:szCs w:val="24"/>
        </w:rPr>
        <w:t>2.</w:t>
      </w:r>
      <w:r w:rsidR="00C1240E">
        <w:rPr>
          <w:rFonts w:ascii="Arial" w:hAnsi="Arial" w:cs="Arial"/>
          <w:sz w:val="24"/>
          <w:szCs w:val="24"/>
        </w:rPr>
        <w:t>11</w:t>
      </w:r>
      <w:r>
        <w:rPr>
          <w:rFonts w:ascii="Arial" w:hAnsi="Arial" w:cs="Arial"/>
          <w:sz w:val="24"/>
          <w:szCs w:val="24"/>
        </w:rPr>
        <w:t>.</w:t>
      </w:r>
      <w:ins w:id="199" w:author="kristen" w:date="2019-01-24T19:51:00Z">
        <w:r w:rsidR="00D1150D">
          <w:rPr>
            <w:rFonts w:ascii="Arial" w:hAnsi="Arial" w:cs="Arial"/>
            <w:sz w:val="24"/>
            <w:szCs w:val="24"/>
          </w:rPr>
          <w:t>2.10</w:t>
        </w:r>
      </w:ins>
      <w:del w:id="200" w:author="kristen" w:date="2019-01-24T19:51:00Z">
        <w:r w:rsidDel="00D1150D">
          <w:rPr>
            <w:rFonts w:ascii="Arial" w:hAnsi="Arial" w:cs="Arial"/>
            <w:sz w:val="24"/>
            <w:szCs w:val="24"/>
          </w:rPr>
          <w:delText>9</w:delText>
        </w:r>
      </w:del>
      <w:r w:rsidR="00A1308C">
        <w:rPr>
          <w:rFonts w:ascii="Arial" w:hAnsi="Arial" w:cs="Arial"/>
          <w:sz w:val="24"/>
          <w:szCs w:val="24"/>
        </w:rPr>
        <w:t>. Set the Analog Level to 720.</w:t>
      </w:r>
    </w:p>
    <w:p w14:paraId="267F82B0" w14:textId="77777777" w:rsidR="007F5D27" w:rsidRPr="00CF4997" w:rsidRDefault="007F5D27" w:rsidP="007F5D27">
      <w:pPr>
        <w:spacing w:after="0" w:line="240" w:lineRule="auto"/>
        <w:jc w:val="both"/>
        <w:rPr>
          <w:rFonts w:ascii="Arial" w:hAnsi="Arial" w:cs="Arial"/>
          <w:sz w:val="24"/>
          <w:szCs w:val="24"/>
        </w:rPr>
      </w:pPr>
    </w:p>
    <w:p w14:paraId="04C56206" w14:textId="6399916A" w:rsidR="007F5D27" w:rsidRPr="00CF4997" w:rsidRDefault="007F5D27" w:rsidP="007F5D27">
      <w:pPr>
        <w:spacing w:after="0" w:line="240" w:lineRule="auto"/>
        <w:jc w:val="both"/>
        <w:rPr>
          <w:rFonts w:ascii="Arial" w:hAnsi="Arial" w:cs="Arial"/>
          <w:sz w:val="24"/>
          <w:szCs w:val="24"/>
        </w:rPr>
      </w:pPr>
      <w:r>
        <w:rPr>
          <w:rFonts w:ascii="Arial" w:hAnsi="Arial" w:cs="Arial"/>
          <w:sz w:val="24"/>
          <w:szCs w:val="24"/>
        </w:rPr>
        <w:t>2.</w:t>
      </w:r>
      <w:r w:rsidR="00C1240E">
        <w:rPr>
          <w:rFonts w:ascii="Arial" w:hAnsi="Arial" w:cs="Arial"/>
          <w:sz w:val="24"/>
          <w:szCs w:val="24"/>
        </w:rPr>
        <w:t>11</w:t>
      </w:r>
      <w:r>
        <w:rPr>
          <w:rFonts w:ascii="Arial" w:hAnsi="Arial" w:cs="Arial"/>
          <w:sz w:val="24"/>
          <w:szCs w:val="24"/>
        </w:rPr>
        <w:t>.</w:t>
      </w:r>
      <w:ins w:id="201" w:author="kristen" w:date="2019-01-24T19:51:00Z">
        <w:r w:rsidR="00D1150D">
          <w:rPr>
            <w:rFonts w:ascii="Arial" w:hAnsi="Arial" w:cs="Arial"/>
            <w:sz w:val="24"/>
            <w:szCs w:val="24"/>
          </w:rPr>
          <w:t>2.</w:t>
        </w:r>
      </w:ins>
      <w:r>
        <w:rPr>
          <w:rFonts w:ascii="Arial" w:hAnsi="Arial" w:cs="Arial"/>
          <w:sz w:val="24"/>
          <w:szCs w:val="24"/>
        </w:rPr>
        <w:t>1</w:t>
      </w:r>
      <w:ins w:id="202" w:author="kristen" w:date="2019-01-24T19:51:00Z">
        <w:r w:rsidR="00D1150D">
          <w:rPr>
            <w:rFonts w:ascii="Arial" w:hAnsi="Arial" w:cs="Arial"/>
            <w:sz w:val="24"/>
            <w:szCs w:val="24"/>
          </w:rPr>
          <w:t>1</w:t>
        </w:r>
      </w:ins>
      <w:del w:id="203" w:author="kristen" w:date="2019-01-24T19:51:00Z">
        <w:r w:rsidDel="00D1150D">
          <w:rPr>
            <w:rFonts w:ascii="Arial" w:hAnsi="Arial" w:cs="Arial"/>
            <w:sz w:val="24"/>
            <w:szCs w:val="24"/>
          </w:rPr>
          <w:delText>0</w:delText>
        </w:r>
      </w:del>
      <w:r w:rsidRPr="00CF4997">
        <w:rPr>
          <w:rFonts w:ascii="Arial" w:hAnsi="Arial" w:cs="Arial"/>
          <w:sz w:val="24"/>
          <w:szCs w:val="24"/>
        </w:rPr>
        <w:t>. Assign the Wait Length to 20 ms.</w:t>
      </w:r>
    </w:p>
    <w:p w14:paraId="234E299E" w14:textId="77777777" w:rsidR="007F5D27" w:rsidRPr="00CF4997" w:rsidRDefault="007F5D27" w:rsidP="007F5D27">
      <w:pPr>
        <w:spacing w:after="0" w:line="240" w:lineRule="auto"/>
        <w:jc w:val="both"/>
        <w:rPr>
          <w:rFonts w:ascii="Arial" w:hAnsi="Arial" w:cs="Arial"/>
          <w:sz w:val="24"/>
          <w:szCs w:val="24"/>
        </w:rPr>
      </w:pPr>
    </w:p>
    <w:p w14:paraId="089F5709" w14:textId="16377CF0" w:rsidR="007F5D27" w:rsidRPr="00CF4997" w:rsidRDefault="007F5D27" w:rsidP="007F5D27">
      <w:pPr>
        <w:spacing w:after="0" w:line="240" w:lineRule="auto"/>
        <w:jc w:val="both"/>
        <w:rPr>
          <w:rFonts w:ascii="Arial" w:hAnsi="Arial" w:cs="Arial"/>
          <w:sz w:val="24"/>
          <w:szCs w:val="24"/>
        </w:rPr>
      </w:pPr>
      <w:r>
        <w:rPr>
          <w:rFonts w:ascii="Arial" w:hAnsi="Arial" w:cs="Arial"/>
          <w:sz w:val="24"/>
          <w:szCs w:val="24"/>
        </w:rPr>
        <w:t>2.</w:t>
      </w:r>
      <w:r w:rsidR="00C1240E">
        <w:rPr>
          <w:rFonts w:ascii="Arial" w:hAnsi="Arial" w:cs="Arial"/>
          <w:sz w:val="24"/>
          <w:szCs w:val="24"/>
        </w:rPr>
        <w:t>11</w:t>
      </w:r>
      <w:r>
        <w:rPr>
          <w:rFonts w:ascii="Arial" w:hAnsi="Arial" w:cs="Arial"/>
          <w:sz w:val="24"/>
          <w:szCs w:val="24"/>
        </w:rPr>
        <w:t>.</w:t>
      </w:r>
      <w:ins w:id="204" w:author="kristen" w:date="2019-01-24T19:51:00Z">
        <w:r w:rsidR="00D1150D">
          <w:rPr>
            <w:rFonts w:ascii="Arial" w:hAnsi="Arial" w:cs="Arial"/>
            <w:sz w:val="24"/>
            <w:szCs w:val="24"/>
          </w:rPr>
          <w:t>2.</w:t>
        </w:r>
      </w:ins>
      <w:r>
        <w:rPr>
          <w:rFonts w:ascii="Arial" w:hAnsi="Arial" w:cs="Arial"/>
          <w:sz w:val="24"/>
          <w:szCs w:val="24"/>
        </w:rPr>
        <w:t>1</w:t>
      </w:r>
      <w:ins w:id="205" w:author="kristen" w:date="2019-01-24T19:51:00Z">
        <w:r w:rsidR="00D1150D">
          <w:rPr>
            <w:rFonts w:ascii="Arial" w:hAnsi="Arial" w:cs="Arial"/>
            <w:sz w:val="24"/>
            <w:szCs w:val="24"/>
          </w:rPr>
          <w:t>2</w:t>
        </w:r>
      </w:ins>
      <w:del w:id="206" w:author="kristen" w:date="2019-01-24T19:51:00Z">
        <w:r w:rsidDel="00D1150D">
          <w:rPr>
            <w:rFonts w:ascii="Arial" w:hAnsi="Arial" w:cs="Arial"/>
            <w:sz w:val="24"/>
            <w:szCs w:val="24"/>
          </w:rPr>
          <w:delText>1</w:delText>
        </w:r>
      </w:del>
      <w:r w:rsidRPr="00CF4997">
        <w:rPr>
          <w:rFonts w:ascii="Arial" w:hAnsi="Arial" w:cs="Arial"/>
          <w:sz w:val="24"/>
          <w:szCs w:val="24"/>
        </w:rPr>
        <w:t>. Introduce Background.</w:t>
      </w:r>
    </w:p>
    <w:p w14:paraId="63DAB66E" w14:textId="77777777" w:rsidR="007F5D27" w:rsidRPr="00CF4997" w:rsidRDefault="007F5D27" w:rsidP="007F5D27">
      <w:pPr>
        <w:spacing w:after="0" w:line="240" w:lineRule="auto"/>
        <w:jc w:val="both"/>
        <w:rPr>
          <w:rFonts w:ascii="Arial" w:hAnsi="Arial" w:cs="Arial"/>
          <w:sz w:val="24"/>
          <w:szCs w:val="24"/>
        </w:rPr>
      </w:pPr>
    </w:p>
    <w:p w14:paraId="589582B6" w14:textId="3284DE39" w:rsidR="007F5D27" w:rsidRPr="00CF4997" w:rsidRDefault="007F5D27" w:rsidP="007F5D27">
      <w:pPr>
        <w:spacing w:after="0" w:line="240" w:lineRule="auto"/>
        <w:jc w:val="both"/>
        <w:rPr>
          <w:rFonts w:ascii="Arial" w:hAnsi="Arial" w:cs="Arial"/>
          <w:sz w:val="24"/>
          <w:szCs w:val="24"/>
        </w:rPr>
      </w:pPr>
      <w:r>
        <w:rPr>
          <w:rFonts w:ascii="Arial" w:hAnsi="Arial" w:cs="Arial"/>
          <w:sz w:val="24"/>
          <w:szCs w:val="24"/>
        </w:rPr>
        <w:t>2.</w:t>
      </w:r>
      <w:r w:rsidR="00C1240E">
        <w:rPr>
          <w:rFonts w:ascii="Arial" w:hAnsi="Arial" w:cs="Arial"/>
          <w:sz w:val="24"/>
          <w:szCs w:val="24"/>
        </w:rPr>
        <w:t>11</w:t>
      </w:r>
      <w:r>
        <w:rPr>
          <w:rFonts w:ascii="Arial" w:hAnsi="Arial" w:cs="Arial"/>
          <w:sz w:val="24"/>
          <w:szCs w:val="24"/>
        </w:rPr>
        <w:t>.</w:t>
      </w:r>
      <w:ins w:id="207" w:author="kristen" w:date="2019-01-24T19:51:00Z">
        <w:r w:rsidR="00D1150D">
          <w:rPr>
            <w:rFonts w:ascii="Arial" w:hAnsi="Arial" w:cs="Arial"/>
            <w:sz w:val="24"/>
            <w:szCs w:val="24"/>
          </w:rPr>
          <w:t>2.</w:t>
        </w:r>
      </w:ins>
      <w:r>
        <w:rPr>
          <w:rFonts w:ascii="Arial" w:hAnsi="Arial" w:cs="Arial"/>
          <w:sz w:val="24"/>
          <w:szCs w:val="24"/>
        </w:rPr>
        <w:t>1</w:t>
      </w:r>
      <w:ins w:id="208" w:author="kristen" w:date="2019-01-24T19:51:00Z">
        <w:r w:rsidR="00D1150D">
          <w:rPr>
            <w:rFonts w:ascii="Arial" w:hAnsi="Arial" w:cs="Arial"/>
            <w:sz w:val="24"/>
            <w:szCs w:val="24"/>
          </w:rPr>
          <w:t>3</w:t>
        </w:r>
      </w:ins>
      <w:del w:id="209" w:author="kristen" w:date="2019-01-24T19:51:00Z">
        <w:r w:rsidDel="00D1150D">
          <w:rPr>
            <w:rFonts w:ascii="Arial" w:hAnsi="Arial" w:cs="Arial"/>
            <w:sz w:val="24"/>
            <w:szCs w:val="24"/>
          </w:rPr>
          <w:delText>2</w:delText>
        </w:r>
      </w:del>
      <w:r w:rsidRPr="00CF4997">
        <w:rPr>
          <w:rFonts w:ascii="Arial" w:hAnsi="Arial" w:cs="Arial"/>
          <w:sz w:val="24"/>
          <w:szCs w:val="24"/>
        </w:rPr>
        <w:t>. End the Trial.</w:t>
      </w:r>
    </w:p>
    <w:p w14:paraId="7AC45768" w14:textId="77777777" w:rsidR="007F5D27" w:rsidRPr="00CF4997" w:rsidRDefault="007F5D27" w:rsidP="007F5D27">
      <w:pPr>
        <w:spacing w:after="0" w:line="240" w:lineRule="auto"/>
        <w:jc w:val="both"/>
        <w:rPr>
          <w:rFonts w:ascii="Arial" w:hAnsi="Arial" w:cs="Arial"/>
          <w:sz w:val="24"/>
          <w:szCs w:val="24"/>
        </w:rPr>
      </w:pPr>
    </w:p>
    <w:p w14:paraId="595A2212" w14:textId="0C4404D0" w:rsidR="007F5D27" w:rsidRPr="00CF4997" w:rsidRDefault="007F5D27" w:rsidP="007F5D27">
      <w:pPr>
        <w:spacing w:after="0" w:line="240" w:lineRule="auto"/>
        <w:jc w:val="both"/>
        <w:rPr>
          <w:rFonts w:ascii="Arial" w:hAnsi="Arial" w:cs="Arial"/>
          <w:sz w:val="24"/>
          <w:szCs w:val="24"/>
        </w:rPr>
      </w:pPr>
      <w:r>
        <w:rPr>
          <w:rFonts w:ascii="Arial" w:hAnsi="Arial" w:cs="Arial"/>
          <w:sz w:val="24"/>
          <w:szCs w:val="24"/>
        </w:rPr>
        <w:t>2.</w:t>
      </w:r>
      <w:r w:rsidR="00C1240E">
        <w:rPr>
          <w:rFonts w:ascii="Arial" w:hAnsi="Arial" w:cs="Arial"/>
          <w:sz w:val="24"/>
          <w:szCs w:val="24"/>
        </w:rPr>
        <w:t>11</w:t>
      </w:r>
      <w:r>
        <w:rPr>
          <w:rFonts w:ascii="Arial" w:hAnsi="Arial" w:cs="Arial"/>
          <w:sz w:val="24"/>
          <w:szCs w:val="24"/>
        </w:rPr>
        <w:t>.</w:t>
      </w:r>
      <w:ins w:id="210" w:author="kristen" w:date="2019-01-24T19:51:00Z">
        <w:r w:rsidR="00D1150D">
          <w:rPr>
            <w:rFonts w:ascii="Arial" w:hAnsi="Arial" w:cs="Arial"/>
            <w:sz w:val="24"/>
            <w:szCs w:val="24"/>
          </w:rPr>
          <w:t>2.</w:t>
        </w:r>
      </w:ins>
      <w:r>
        <w:rPr>
          <w:rFonts w:ascii="Arial" w:hAnsi="Arial" w:cs="Arial"/>
          <w:sz w:val="24"/>
          <w:szCs w:val="24"/>
        </w:rPr>
        <w:t>1</w:t>
      </w:r>
      <w:ins w:id="211" w:author="kristen" w:date="2019-01-24T19:51:00Z">
        <w:r w:rsidR="00D1150D">
          <w:rPr>
            <w:rFonts w:ascii="Arial" w:hAnsi="Arial" w:cs="Arial"/>
            <w:sz w:val="24"/>
            <w:szCs w:val="24"/>
          </w:rPr>
          <w:t>4</w:t>
        </w:r>
      </w:ins>
      <w:del w:id="212" w:author="kristen" w:date="2019-01-24T19:51:00Z">
        <w:r w:rsidDel="00D1150D">
          <w:rPr>
            <w:rFonts w:ascii="Arial" w:hAnsi="Arial" w:cs="Arial"/>
            <w:sz w:val="24"/>
            <w:szCs w:val="24"/>
          </w:rPr>
          <w:delText>3</w:delText>
        </w:r>
      </w:del>
      <w:r w:rsidRPr="00CF4997">
        <w:rPr>
          <w:rFonts w:ascii="Arial" w:hAnsi="Arial" w:cs="Arial"/>
          <w:sz w:val="24"/>
          <w:szCs w:val="24"/>
        </w:rPr>
        <w:t xml:space="preserve">. </w:t>
      </w:r>
      <w:r w:rsidR="00C1240E">
        <w:rPr>
          <w:rFonts w:ascii="Arial" w:hAnsi="Arial" w:cs="Arial"/>
          <w:sz w:val="24"/>
          <w:szCs w:val="24"/>
        </w:rPr>
        <w:t>Hit accept to s</w:t>
      </w:r>
      <w:r w:rsidRPr="00CF4997">
        <w:rPr>
          <w:rFonts w:ascii="Arial" w:hAnsi="Arial" w:cs="Arial"/>
          <w:sz w:val="24"/>
          <w:szCs w:val="24"/>
        </w:rPr>
        <w:t xml:space="preserve">ave the trial. </w:t>
      </w:r>
    </w:p>
    <w:p w14:paraId="71D9FEF4" w14:textId="77777777" w:rsidR="006D1D40" w:rsidRPr="00F315B8" w:rsidRDefault="006D1D40" w:rsidP="00511747">
      <w:pPr>
        <w:spacing w:after="0" w:line="240" w:lineRule="auto"/>
        <w:jc w:val="both"/>
        <w:rPr>
          <w:rFonts w:ascii="Arial" w:hAnsi="Arial" w:cs="Arial"/>
          <w:sz w:val="24"/>
          <w:szCs w:val="24"/>
          <w:highlight w:val="yellow"/>
        </w:rPr>
      </w:pPr>
    </w:p>
    <w:p w14:paraId="5316BE7E" w14:textId="77B703EB" w:rsidR="00661C96" w:rsidRPr="00F315B8" w:rsidRDefault="007273F7" w:rsidP="00511747">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w:t>
      </w:r>
      <w:r w:rsidR="00637F82" w:rsidRPr="00F315B8">
        <w:rPr>
          <w:rFonts w:ascii="Arial" w:hAnsi="Arial" w:cs="Arial"/>
          <w:sz w:val="24"/>
          <w:szCs w:val="24"/>
          <w:highlight w:val="yellow"/>
        </w:rPr>
        <w:t>.</w:t>
      </w:r>
      <w:r w:rsidR="00C1240E">
        <w:rPr>
          <w:rFonts w:ascii="Arial" w:hAnsi="Arial" w:cs="Arial"/>
          <w:sz w:val="24"/>
          <w:szCs w:val="24"/>
          <w:highlight w:val="yellow"/>
        </w:rPr>
        <w:t>12</w:t>
      </w:r>
      <w:r w:rsidR="00661C96" w:rsidRPr="00F315B8">
        <w:rPr>
          <w:rFonts w:ascii="Arial" w:hAnsi="Arial" w:cs="Arial"/>
          <w:sz w:val="24"/>
          <w:szCs w:val="24"/>
          <w:highlight w:val="yellow"/>
        </w:rPr>
        <w:t>. Select Definitions and Define Session.</w:t>
      </w:r>
    </w:p>
    <w:p w14:paraId="2A96B853" w14:textId="77777777" w:rsidR="00D777FC" w:rsidRPr="00F315B8" w:rsidRDefault="00D777FC" w:rsidP="004E48C4">
      <w:pPr>
        <w:spacing w:after="0" w:line="240" w:lineRule="auto"/>
        <w:ind w:firstLine="720"/>
        <w:jc w:val="both"/>
        <w:rPr>
          <w:rFonts w:ascii="Arial" w:hAnsi="Arial" w:cs="Arial"/>
          <w:sz w:val="24"/>
          <w:szCs w:val="24"/>
          <w:highlight w:val="yellow"/>
        </w:rPr>
      </w:pPr>
    </w:p>
    <w:p w14:paraId="732A05BE" w14:textId="431E3EC3" w:rsidR="006D1D40" w:rsidRPr="00F315B8" w:rsidRDefault="006D1D40" w:rsidP="00637F82">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w:t>
      </w:r>
      <w:r w:rsidR="00C1240E">
        <w:rPr>
          <w:rFonts w:ascii="Arial" w:hAnsi="Arial" w:cs="Arial"/>
          <w:sz w:val="24"/>
          <w:szCs w:val="24"/>
          <w:highlight w:val="yellow"/>
        </w:rPr>
        <w:t>12</w:t>
      </w:r>
      <w:r w:rsidRPr="00F315B8">
        <w:rPr>
          <w:rFonts w:ascii="Arial" w:hAnsi="Arial" w:cs="Arial"/>
          <w:sz w:val="24"/>
          <w:szCs w:val="24"/>
          <w:highlight w:val="yellow"/>
        </w:rPr>
        <w:t>.</w:t>
      </w:r>
      <w:r w:rsidR="00AA39EF">
        <w:rPr>
          <w:rFonts w:ascii="Arial" w:hAnsi="Arial" w:cs="Arial"/>
          <w:sz w:val="24"/>
          <w:szCs w:val="24"/>
          <w:highlight w:val="yellow"/>
        </w:rPr>
        <w:t>1</w:t>
      </w:r>
      <w:r w:rsidRPr="00F315B8">
        <w:rPr>
          <w:rFonts w:ascii="Arial" w:hAnsi="Arial" w:cs="Arial"/>
          <w:sz w:val="24"/>
          <w:szCs w:val="24"/>
          <w:highlight w:val="yellow"/>
        </w:rPr>
        <w:t>. Create a habituation session.</w:t>
      </w:r>
    </w:p>
    <w:p w14:paraId="2E2B2FB4" w14:textId="77777777" w:rsidR="006D1D40" w:rsidRPr="00F315B8" w:rsidRDefault="006D1D40" w:rsidP="00637F82">
      <w:pPr>
        <w:spacing w:after="0" w:line="240" w:lineRule="auto"/>
        <w:jc w:val="both"/>
        <w:rPr>
          <w:rFonts w:ascii="Arial" w:hAnsi="Arial" w:cs="Arial"/>
          <w:sz w:val="24"/>
          <w:szCs w:val="24"/>
          <w:highlight w:val="yellow"/>
        </w:rPr>
      </w:pPr>
    </w:p>
    <w:p w14:paraId="49D1D299" w14:textId="5E55E58C" w:rsidR="006D1D40" w:rsidRPr="00F315B8" w:rsidRDefault="006D1D40" w:rsidP="006D1D40">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w:t>
      </w:r>
      <w:r w:rsidR="00C1240E">
        <w:rPr>
          <w:rFonts w:ascii="Arial" w:hAnsi="Arial" w:cs="Arial"/>
          <w:sz w:val="24"/>
          <w:szCs w:val="24"/>
          <w:highlight w:val="yellow"/>
        </w:rPr>
        <w:t>12</w:t>
      </w:r>
      <w:r w:rsidRPr="00F315B8">
        <w:rPr>
          <w:rFonts w:ascii="Arial" w:hAnsi="Arial" w:cs="Arial"/>
          <w:sz w:val="24"/>
          <w:szCs w:val="24"/>
          <w:highlight w:val="yellow"/>
        </w:rPr>
        <w:t>.1.</w:t>
      </w:r>
      <w:r w:rsidR="00AA39EF">
        <w:rPr>
          <w:rFonts w:ascii="Arial" w:hAnsi="Arial" w:cs="Arial"/>
          <w:sz w:val="24"/>
          <w:szCs w:val="24"/>
          <w:highlight w:val="yellow"/>
        </w:rPr>
        <w:t>1.</w:t>
      </w:r>
      <w:r w:rsidRPr="00F315B8">
        <w:rPr>
          <w:rFonts w:ascii="Arial" w:hAnsi="Arial" w:cs="Arial"/>
          <w:sz w:val="24"/>
          <w:szCs w:val="24"/>
          <w:highlight w:val="yellow"/>
        </w:rPr>
        <w:t xml:space="preserve"> Set the Background Analog Level to 440, the Number of Record Samples to </w:t>
      </w:r>
      <w:ins w:id="213" w:author="kristen" w:date="2019-01-24T14:07:00Z">
        <w:r w:rsidR="00425DC8">
          <w:rPr>
            <w:rFonts w:ascii="Arial" w:hAnsi="Arial" w:cs="Arial"/>
            <w:sz w:val="24"/>
            <w:szCs w:val="24"/>
            <w:highlight w:val="yellow"/>
          </w:rPr>
          <w:t>2</w:t>
        </w:r>
      </w:ins>
      <w:del w:id="214" w:author="kristen" w:date="2019-01-24T14:07:00Z">
        <w:r w:rsidRPr="00F315B8" w:rsidDel="00425DC8">
          <w:rPr>
            <w:rFonts w:ascii="Arial" w:hAnsi="Arial" w:cs="Arial"/>
            <w:sz w:val="24"/>
            <w:szCs w:val="24"/>
            <w:highlight w:val="yellow"/>
          </w:rPr>
          <w:delText>1</w:delText>
        </w:r>
      </w:del>
      <w:r w:rsidRPr="00F315B8">
        <w:rPr>
          <w:rFonts w:ascii="Arial" w:hAnsi="Arial" w:cs="Arial"/>
          <w:sz w:val="24"/>
          <w:szCs w:val="24"/>
          <w:highlight w:val="yellow"/>
        </w:rPr>
        <w:t xml:space="preserve">00 the Samples per </w:t>
      </w:r>
      <w:r w:rsidRPr="00A1308C">
        <w:rPr>
          <w:rFonts w:ascii="Arial" w:hAnsi="Arial" w:cs="Arial"/>
          <w:sz w:val="24"/>
          <w:szCs w:val="24"/>
          <w:highlight w:val="yellow"/>
        </w:rPr>
        <w:t xml:space="preserve">Second </w:t>
      </w:r>
      <w:r w:rsidRPr="00F315B8">
        <w:rPr>
          <w:rFonts w:ascii="Arial" w:hAnsi="Arial" w:cs="Arial"/>
          <w:sz w:val="24"/>
          <w:szCs w:val="24"/>
          <w:highlight w:val="yellow"/>
        </w:rPr>
        <w:t>to 2000, the Acclimation Period to 5 min</w:t>
      </w:r>
      <w:r w:rsidR="006A3CCB" w:rsidRPr="00F315B8">
        <w:rPr>
          <w:rFonts w:ascii="Arial" w:hAnsi="Arial" w:cs="Arial"/>
          <w:sz w:val="24"/>
          <w:szCs w:val="24"/>
          <w:highlight w:val="yellow"/>
        </w:rPr>
        <w:t>, and the Sequence Repetitions to 36</w:t>
      </w:r>
      <w:r w:rsidRPr="00F315B8">
        <w:rPr>
          <w:rFonts w:ascii="Arial" w:hAnsi="Arial" w:cs="Arial"/>
          <w:sz w:val="24"/>
          <w:szCs w:val="24"/>
          <w:highlight w:val="yellow"/>
        </w:rPr>
        <w:t>.</w:t>
      </w:r>
    </w:p>
    <w:p w14:paraId="118918FE" w14:textId="77777777" w:rsidR="006D1D40" w:rsidRPr="00F315B8" w:rsidRDefault="006D1D40" w:rsidP="00637F82">
      <w:pPr>
        <w:spacing w:after="0" w:line="240" w:lineRule="auto"/>
        <w:jc w:val="both"/>
        <w:rPr>
          <w:rFonts w:ascii="Arial" w:hAnsi="Arial" w:cs="Arial"/>
          <w:sz w:val="24"/>
          <w:szCs w:val="24"/>
          <w:highlight w:val="yellow"/>
        </w:rPr>
      </w:pPr>
    </w:p>
    <w:p w14:paraId="539080D8" w14:textId="52F7FCC3" w:rsidR="006D1D40" w:rsidRPr="00F315B8" w:rsidRDefault="006D1D40" w:rsidP="00637F82">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w:t>
      </w:r>
      <w:r w:rsidR="00C1240E">
        <w:rPr>
          <w:rFonts w:ascii="Arial" w:hAnsi="Arial" w:cs="Arial"/>
          <w:sz w:val="24"/>
          <w:szCs w:val="24"/>
          <w:highlight w:val="yellow"/>
        </w:rPr>
        <w:t>12</w:t>
      </w:r>
      <w:r w:rsidRPr="00F315B8">
        <w:rPr>
          <w:rFonts w:ascii="Arial" w:hAnsi="Arial" w:cs="Arial"/>
          <w:sz w:val="24"/>
          <w:szCs w:val="24"/>
          <w:highlight w:val="yellow"/>
        </w:rPr>
        <w:t>.</w:t>
      </w:r>
      <w:r w:rsidR="00AA39EF">
        <w:rPr>
          <w:rFonts w:ascii="Arial" w:hAnsi="Arial" w:cs="Arial"/>
          <w:sz w:val="24"/>
          <w:szCs w:val="24"/>
          <w:highlight w:val="yellow"/>
        </w:rPr>
        <w:t>1</w:t>
      </w:r>
      <w:r w:rsidRPr="00F315B8">
        <w:rPr>
          <w:rFonts w:ascii="Arial" w:hAnsi="Arial" w:cs="Arial"/>
          <w:sz w:val="24"/>
          <w:szCs w:val="24"/>
          <w:highlight w:val="yellow"/>
        </w:rPr>
        <w:t>.</w:t>
      </w:r>
      <w:r w:rsidR="00AA39EF">
        <w:rPr>
          <w:rFonts w:ascii="Arial" w:hAnsi="Arial" w:cs="Arial"/>
          <w:sz w:val="24"/>
          <w:szCs w:val="24"/>
          <w:highlight w:val="yellow"/>
        </w:rPr>
        <w:t>2.</w:t>
      </w:r>
      <w:r w:rsidRPr="00F315B8">
        <w:rPr>
          <w:rFonts w:ascii="Arial" w:hAnsi="Arial" w:cs="Arial"/>
          <w:sz w:val="24"/>
          <w:szCs w:val="24"/>
          <w:highlight w:val="yellow"/>
        </w:rPr>
        <w:t xml:space="preserve"> </w:t>
      </w:r>
      <w:r w:rsidR="00C1240E">
        <w:rPr>
          <w:rFonts w:ascii="Arial" w:hAnsi="Arial" w:cs="Arial"/>
          <w:sz w:val="24"/>
          <w:szCs w:val="24"/>
          <w:highlight w:val="yellow"/>
        </w:rPr>
        <w:t>Type 10 into the i</w:t>
      </w:r>
      <w:r w:rsidRPr="00F315B8">
        <w:rPr>
          <w:rFonts w:ascii="Arial" w:hAnsi="Arial" w:cs="Arial"/>
          <w:sz w:val="24"/>
          <w:szCs w:val="24"/>
          <w:highlight w:val="yellow"/>
        </w:rPr>
        <w:t>ntertrial interval (ITI)</w:t>
      </w:r>
      <w:r w:rsidR="00C1240E">
        <w:rPr>
          <w:rFonts w:ascii="Arial" w:hAnsi="Arial" w:cs="Arial"/>
          <w:sz w:val="24"/>
          <w:szCs w:val="24"/>
          <w:highlight w:val="yellow"/>
        </w:rPr>
        <w:t xml:space="preserve"> list box</w:t>
      </w:r>
      <w:r w:rsidRPr="00F315B8">
        <w:rPr>
          <w:rFonts w:ascii="Arial" w:hAnsi="Arial" w:cs="Arial"/>
          <w:sz w:val="24"/>
          <w:szCs w:val="24"/>
          <w:highlight w:val="yellow"/>
        </w:rPr>
        <w:t>.</w:t>
      </w:r>
    </w:p>
    <w:p w14:paraId="69ABBDA0" w14:textId="77777777" w:rsidR="006D1D40" w:rsidRPr="00F315B8" w:rsidRDefault="006D1D40" w:rsidP="00637F82">
      <w:pPr>
        <w:spacing w:after="0" w:line="240" w:lineRule="auto"/>
        <w:jc w:val="both"/>
        <w:rPr>
          <w:rFonts w:ascii="Arial" w:hAnsi="Arial" w:cs="Arial"/>
          <w:sz w:val="24"/>
          <w:szCs w:val="24"/>
          <w:highlight w:val="yellow"/>
        </w:rPr>
      </w:pPr>
    </w:p>
    <w:p w14:paraId="7C969730" w14:textId="5D4B7D71" w:rsidR="006D1D40" w:rsidRPr="00F315B8" w:rsidRDefault="006D1D40" w:rsidP="00637F82">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w:t>
      </w:r>
      <w:r w:rsidR="00C1240E">
        <w:rPr>
          <w:rFonts w:ascii="Arial" w:hAnsi="Arial" w:cs="Arial"/>
          <w:sz w:val="24"/>
          <w:szCs w:val="24"/>
          <w:highlight w:val="yellow"/>
        </w:rPr>
        <w:t>12</w:t>
      </w:r>
      <w:r w:rsidRPr="00F315B8">
        <w:rPr>
          <w:rFonts w:ascii="Arial" w:hAnsi="Arial" w:cs="Arial"/>
          <w:sz w:val="24"/>
          <w:szCs w:val="24"/>
          <w:highlight w:val="yellow"/>
        </w:rPr>
        <w:t>.</w:t>
      </w:r>
      <w:r w:rsidR="00AA39EF">
        <w:rPr>
          <w:rFonts w:ascii="Arial" w:hAnsi="Arial" w:cs="Arial"/>
          <w:sz w:val="24"/>
          <w:szCs w:val="24"/>
          <w:highlight w:val="yellow"/>
        </w:rPr>
        <w:t>1</w:t>
      </w:r>
      <w:r w:rsidRPr="00F315B8">
        <w:rPr>
          <w:rFonts w:ascii="Arial" w:hAnsi="Arial" w:cs="Arial"/>
          <w:sz w:val="24"/>
          <w:szCs w:val="24"/>
          <w:highlight w:val="yellow"/>
        </w:rPr>
        <w:t>.</w:t>
      </w:r>
      <w:r w:rsidR="00AA39EF">
        <w:rPr>
          <w:rFonts w:ascii="Arial" w:hAnsi="Arial" w:cs="Arial"/>
          <w:sz w:val="24"/>
          <w:szCs w:val="24"/>
          <w:highlight w:val="yellow"/>
        </w:rPr>
        <w:t>3.</w:t>
      </w:r>
      <w:r w:rsidRPr="00F315B8">
        <w:rPr>
          <w:rFonts w:ascii="Arial" w:hAnsi="Arial" w:cs="Arial"/>
          <w:sz w:val="24"/>
          <w:szCs w:val="24"/>
          <w:highlight w:val="yellow"/>
        </w:rPr>
        <w:t xml:space="preserve"> </w:t>
      </w:r>
      <w:r w:rsidR="00C1240E">
        <w:rPr>
          <w:rFonts w:ascii="Arial" w:hAnsi="Arial" w:cs="Arial"/>
          <w:sz w:val="24"/>
          <w:szCs w:val="24"/>
          <w:highlight w:val="yellow"/>
        </w:rPr>
        <w:t xml:space="preserve">Click </w:t>
      </w:r>
      <w:del w:id="215" w:author="kristen" w:date="2019-01-24T14:08:00Z">
        <w:r w:rsidR="00C1240E" w:rsidDel="00425DC8">
          <w:rPr>
            <w:rFonts w:ascii="Arial" w:hAnsi="Arial" w:cs="Arial"/>
            <w:sz w:val="24"/>
            <w:szCs w:val="24"/>
            <w:highlight w:val="yellow"/>
          </w:rPr>
          <w:delText>L</w:delText>
        </w:r>
        <w:r w:rsidRPr="00F315B8" w:rsidDel="00425DC8">
          <w:rPr>
            <w:rFonts w:ascii="Arial" w:hAnsi="Arial" w:cs="Arial"/>
            <w:sz w:val="24"/>
            <w:szCs w:val="24"/>
            <w:highlight w:val="yellow"/>
          </w:rPr>
          <w:delText xml:space="preserve">oad </w:delText>
        </w:r>
      </w:del>
      <w:ins w:id="216" w:author="kristen" w:date="2019-01-24T14:08:00Z">
        <w:r w:rsidR="00425DC8">
          <w:rPr>
            <w:rFonts w:ascii="Arial" w:hAnsi="Arial" w:cs="Arial"/>
            <w:sz w:val="24"/>
            <w:szCs w:val="24"/>
            <w:highlight w:val="yellow"/>
          </w:rPr>
          <w:t>Add</w:t>
        </w:r>
        <w:r w:rsidR="00425DC8" w:rsidRPr="00F315B8">
          <w:rPr>
            <w:rFonts w:ascii="Arial" w:hAnsi="Arial" w:cs="Arial"/>
            <w:sz w:val="24"/>
            <w:szCs w:val="24"/>
            <w:highlight w:val="yellow"/>
          </w:rPr>
          <w:t xml:space="preserve"> </w:t>
        </w:r>
      </w:ins>
      <w:r w:rsidR="00C1240E">
        <w:rPr>
          <w:rFonts w:ascii="Arial" w:hAnsi="Arial" w:cs="Arial"/>
          <w:sz w:val="24"/>
          <w:szCs w:val="24"/>
          <w:highlight w:val="yellow"/>
        </w:rPr>
        <w:t xml:space="preserve">and select </w:t>
      </w:r>
      <w:r w:rsidRPr="00F315B8">
        <w:rPr>
          <w:rFonts w:ascii="Arial" w:hAnsi="Arial" w:cs="Arial"/>
          <w:sz w:val="24"/>
          <w:szCs w:val="24"/>
          <w:highlight w:val="yellow"/>
        </w:rPr>
        <w:t>the pulse-only ASR trial.</w:t>
      </w:r>
    </w:p>
    <w:p w14:paraId="3832F424" w14:textId="77777777" w:rsidR="006D1D40" w:rsidRPr="00F315B8" w:rsidRDefault="006D1D40" w:rsidP="00637F82">
      <w:pPr>
        <w:spacing w:after="0" w:line="240" w:lineRule="auto"/>
        <w:jc w:val="both"/>
        <w:rPr>
          <w:rFonts w:ascii="Arial" w:hAnsi="Arial" w:cs="Arial"/>
          <w:sz w:val="24"/>
          <w:szCs w:val="24"/>
          <w:highlight w:val="yellow"/>
        </w:rPr>
      </w:pPr>
    </w:p>
    <w:p w14:paraId="15CCCB8B" w14:textId="29DE33B6" w:rsidR="006D1D40" w:rsidRDefault="006D1D40" w:rsidP="00637F82">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w:t>
      </w:r>
      <w:r w:rsidR="00C1240E">
        <w:rPr>
          <w:rFonts w:ascii="Arial" w:hAnsi="Arial" w:cs="Arial"/>
          <w:sz w:val="24"/>
          <w:szCs w:val="24"/>
          <w:highlight w:val="yellow"/>
        </w:rPr>
        <w:t>12</w:t>
      </w:r>
      <w:r w:rsidRPr="00F315B8">
        <w:rPr>
          <w:rFonts w:ascii="Arial" w:hAnsi="Arial" w:cs="Arial"/>
          <w:sz w:val="24"/>
          <w:szCs w:val="24"/>
          <w:highlight w:val="yellow"/>
        </w:rPr>
        <w:t>.</w:t>
      </w:r>
      <w:r w:rsidR="00AA39EF">
        <w:rPr>
          <w:rFonts w:ascii="Arial" w:hAnsi="Arial" w:cs="Arial"/>
          <w:sz w:val="24"/>
          <w:szCs w:val="24"/>
          <w:highlight w:val="yellow"/>
        </w:rPr>
        <w:t>1</w:t>
      </w:r>
      <w:r w:rsidRPr="00F315B8">
        <w:rPr>
          <w:rFonts w:ascii="Arial" w:hAnsi="Arial" w:cs="Arial"/>
          <w:sz w:val="24"/>
          <w:szCs w:val="24"/>
          <w:highlight w:val="yellow"/>
        </w:rPr>
        <w:t>.</w:t>
      </w:r>
      <w:r w:rsidR="00AA39EF">
        <w:rPr>
          <w:rFonts w:ascii="Arial" w:hAnsi="Arial" w:cs="Arial"/>
          <w:sz w:val="24"/>
          <w:szCs w:val="24"/>
          <w:highlight w:val="yellow"/>
        </w:rPr>
        <w:t>4.</w:t>
      </w:r>
      <w:r w:rsidRPr="00F315B8">
        <w:rPr>
          <w:rFonts w:ascii="Arial" w:hAnsi="Arial" w:cs="Arial"/>
          <w:sz w:val="24"/>
          <w:szCs w:val="24"/>
          <w:highlight w:val="yellow"/>
        </w:rPr>
        <w:t xml:space="preserve"> </w:t>
      </w:r>
      <w:r w:rsidR="00C1240E">
        <w:rPr>
          <w:rFonts w:ascii="Arial" w:hAnsi="Arial" w:cs="Arial"/>
          <w:sz w:val="24"/>
          <w:szCs w:val="24"/>
          <w:highlight w:val="yellow"/>
        </w:rPr>
        <w:t xml:space="preserve">Click </w:t>
      </w:r>
      <w:r w:rsidR="006A3CCB" w:rsidRPr="00F315B8">
        <w:rPr>
          <w:rFonts w:ascii="Arial" w:hAnsi="Arial" w:cs="Arial"/>
          <w:sz w:val="24"/>
          <w:szCs w:val="24"/>
          <w:highlight w:val="yellow"/>
        </w:rPr>
        <w:t xml:space="preserve">Save </w:t>
      </w:r>
      <w:r w:rsidR="00C1240E">
        <w:rPr>
          <w:rFonts w:ascii="Arial" w:hAnsi="Arial" w:cs="Arial"/>
          <w:sz w:val="24"/>
          <w:szCs w:val="24"/>
          <w:highlight w:val="yellow"/>
        </w:rPr>
        <w:t xml:space="preserve">to save the </w:t>
      </w:r>
      <w:r w:rsidR="006A3CCB" w:rsidRPr="00F315B8">
        <w:rPr>
          <w:rFonts w:ascii="Arial" w:hAnsi="Arial" w:cs="Arial"/>
          <w:sz w:val="24"/>
          <w:szCs w:val="24"/>
          <w:highlight w:val="yellow"/>
        </w:rPr>
        <w:t>habituation</w:t>
      </w:r>
      <w:r w:rsidR="00C1240E">
        <w:rPr>
          <w:rFonts w:ascii="Arial" w:hAnsi="Arial" w:cs="Arial"/>
          <w:sz w:val="24"/>
          <w:szCs w:val="24"/>
          <w:highlight w:val="yellow"/>
        </w:rPr>
        <w:t xml:space="preserve"> session</w:t>
      </w:r>
      <w:r w:rsidR="006A3CCB" w:rsidRPr="00F315B8">
        <w:rPr>
          <w:rFonts w:ascii="Arial" w:hAnsi="Arial" w:cs="Arial"/>
          <w:sz w:val="24"/>
          <w:szCs w:val="24"/>
          <w:highlight w:val="yellow"/>
        </w:rPr>
        <w:t>.</w:t>
      </w:r>
    </w:p>
    <w:p w14:paraId="6CB7CB5F" w14:textId="783E3A83" w:rsidR="00C1240E" w:rsidRDefault="00C1240E" w:rsidP="00637F82">
      <w:pPr>
        <w:spacing w:after="0" w:line="240" w:lineRule="auto"/>
        <w:jc w:val="both"/>
        <w:rPr>
          <w:rFonts w:ascii="Arial" w:hAnsi="Arial" w:cs="Arial"/>
          <w:sz w:val="24"/>
          <w:szCs w:val="24"/>
          <w:highlight w:val="yellow"/>
        </w:rPr>
      </w:pPr>
    </w:p>
    <w:p w14:paraId="43765AA6" w14:textId="6EAAB0E3" w:rsidR="00C1240E" w:rsidRPr="00F315B8" w:rsidRDefault="00C1240E" w:rsidP="00C1240E">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w:t>
      </w:r>
      <w:r>
        <w:rPr>
          <w:rFonts w:ascii="Arial" w:hAnsi="Arial" w:cs="Arial"/>
          <w:sz w:val="24"/>
          <w:szCs w:val="24"/>
          <w:highlight w:val="yellow"/>
        </w:rPr>
        <w:t>13</w:t>
      </w:r>
      <w:r w:rsidRPr="00F315B8">
        <w:rPr>
          <w:rFonts w:ascii="Arial" w:hAnsi="Arial" w:cs="Arial"/>
          <w:sz w:val="24"/>
          <w:szCs w:val="24"/>
          <w:highlight w:val="yellow"/>
        </w:rPr>
        <w:t>. Select Definitions and Define Session.</w:t>
      </w:r>
    </w:p>
    <w:p w14:paraId="6CA94B64" w14:textId="77777777" w:rsidR="006D1D40" w:rsidRPr="00F315B8" w:rsidRDefault="006D1D40" w:rsidP="00637F82">
      <w:pPr>
        <w:spacing w:after="0" w:line="240" w:lineRule="auto"/>
        <w:jc w:val="both"/>
        <w:rPr>
          <w:rFonts w:ascii="Arial" w:hAnsi="Arial" w:cs="Arial"/>
          <w:sz w:val="24"/>
          <w:szCs w:val="24"/>
          <w:highlight w:val="yellow"/>
        </w:rPr>
      </w:pPr>
    </w:p>
    <w:p w14:paraId="35BE2880" w14:textId="7C7D3607" w:rsidR="006D1D40" w:rsidRPr="00F315B8" w:rsidRDefault="006D1D40" w:rsidP="00637F82">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w:t>
      </w:r>
      <w:r w:rsidR="00C1240E">
        <w:rPr>
          <w:rFonts w:ascii="Arial" w:hAnsi="Arial" w:cs="Arial"/>
          <w:sz w:val="24"/>
          <w:szCs w:val="24"/>
          <w:highlight w:val="yellow"/>
        </w:rPr>
        <w:t>14</w:t>
      </w:r>
      <w:r w:rsidR="00AA39EF">
        <w:rPr>
          <w:rFonts w:ascii="Arial" w:hAnsi="Arial" w:cs="Arial"/>
          <w:sz w:val="24"/>
          <w:szCs w:val="24"/>
          <w:highlight w:val="yellow"/>
        </w:rPr>
        <w:t>.</w:t>
      </w:r>
      <w:r w:rsidR="00C1240E">
        <w:rPr>
          <w:rFonts w:ascii="Arial" w:hAnsi="Arial" w:cs="Arial"/>
          <w:sz w:val="24"/>
          <w:szCs w:val="24"/>
          <w:highlight w:val="yellow"/>
        </w:rPr>
        <w:t>1</w:t>
      </w:r>
      <w:r w:rsidRPr="00F315B8">
        <w:rPr>
          <w:rFonts w:ascii="Arial" w:hAnsi="Arial" w:cs="Arial"/>
          <w:sz w:val="24"/>
          <w:szCs w:val="24"/>
          <w:highlight w:val="yellow"/>
        </w:rPr>
        <w:t xml:space="preserve">. Define </w:t>
      </w:r>
      <w:r w:rsidR="00AA39EF">
        <w:rPr>
          <w:rFonts w:ascii="Arial" w:hAnsi="Arial" w:cs="Arial"/>
          <w:sz w:val="24"/>
          <w:szCs w:val="24"/>
          <w:highlight w:val="yellow"/>
        </w:rPr>
        <w:t xml:space="preserve">the </w:t>
      </w:r>
      <w:r w:rsidRPr="00F315B8">
        <w:rPr>
          <w:rFonts w:ascii="Arial" w:hAnsi="Arial" w:cs="Arial"/>
          <w:sz w:val="24"/>
          <w:szCs w:val="24"/>
          <w:highlight w:val="yellow"/>
        </w:rPr>
        <w:t>session for Cross-Modal PPI.</w:t>
      </w:r>
    </w:p>
    <w:p w14:paraId="5B248300" w14:textId="77777777" w:rsidR="006D1D40" w:rsidRPr="00F315B8" w:rsidRDefault="006D1D40" w:rsidP="006D1D40">
      <w:pPr>
        <w:spacing w:after="0" w:line="240" w:lineRule="auto"/>
        <w:jc w:val="both"/>
        <w:rPr>
          <w:rFonts w:ascii="Arial" w:hAnsi="Arial" w:cs="Arial"/>
          <w:sz w:val="24"/>
          <w:szCs w:val="24"/>
          <w:highlight w:val="yellow"/>
        </w:rPr>
      </w:pPr>
    </w:p>
    <w:p w14:paraId="22C2824D" w14:textId="29F73A2D" w:rsidR="006D1D40" w:rsidRPr="00F315B8" w:rsidRDefault="006D1D40" w:rsidP="006D1D40">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w:t>
      </w:r>
      <w:r w:rsidR="00C1240E">
        <w:rPr>
          <w:rFonts w:ascii="Arial" w:hAnsi="Arial" w:cs="Arial"/>
          <w:sz w:val="24"/>
          <w:szCs w:val="24"/>
          <w:highlight w:val="yellow"/>
        </w:rPr>
        <w:t>14</w:t>
      </w:r>
      <w:r w:rsidRPr="00F315B8">
        <w:rPr>
          <w:rFonts w:ascii="Arial" w:hAnsi="Arial" w:cs="Arial"/>
          <w:sz w:val="24"/>
          <w:szCs w:val="24"/>
          <w:highlight w:val="yellow"/>
        </w:rPr>
        <w:t>.</w:t>
      </w:r>
      <w:r w:rsidR="00C1240E">
        <w:rPr>
          <w:rFonts w:ascii="Arial" w:hAnsi="Arial" w:cs="Arial"/>
          <w:sz w:val="24"/>
          <w:szCs w:val="24"/>
          <w:highlight w:val="yellow"/>
        </w:rPr>
        <w:t>1</w:t>
      </w:r>
      <w:r w:rsidRPr="00F315B8">
        <w:rPr>
          <w:rFonts w:ascii="Arial" w:hAnsi="Arial" w:cs="Arial"/>
          <w:sz w:val="24"/>
          <w:szCs w:val="24"/>
          <w:highlight w:val="yellow"/>
        </w:rPr>
        <w:t>.</w:t>
      </w:r>
      <w:r w:rsidR="00AA39EF">
        <w:rPr>
          <w:rFonts w:ascii="Arial" w:hAnsi="Arial" w:cs="Arial"/>
          <w:sz w:val="24"/>
          <w:szCs w:val="24"/>
          <w:highlight w:val="yellow"/>
        </w:rPr>
        <w:t>1.</w:t>
      </w:r>
      <w:r w:rsidRPr="00F315B8">
        <w:rPr>
          <w:rFonts w:ascii="Arial" w:hAnsi="Arial" w:cs="Arial"/>
          <w:sz w:val="24"/>
          <w:szCs w:val="24"/>
          <w:highlight w:val="yellow"/>
        </w:rPr>
        <w:t xml:space="preserve"> Set the Background Analog Level to 440, the Number of Record Samples to 200 the Samples per Second to 2000, the Acclimation Period to 5 min</w:t>
      </w:r>
      <w:r w:rsidR="00BF6AA0">
        <w:rPr>
          <w:rFonts w:ascii="Arial" w:hAnsi="Arial" w:cs="Arial"/>
          <w:sz w:val="24"/>
          <w:szCs w:val="24"/>
          <w:highlight w:val="yellow"/>
        </w:rPr>
        <w:t>, and the Sequence Repetitions to 1</w:t>
      </w:r>
      <w:r w:rsidRPr="00F315B8">
        <w:rPr>
          <w:rFonts w:ascii="Arial" w:hAnsi="Arial" w:cs="Arial"/>
          <w:sz w:val="24"/>
          <w:szCs w:val="24"/>
          <w:highlight w:val="yellow"/>
        </w:rPr>
        <w:t>.</w:t>
      </w:r>
    </w:p>
    <w:p w14:paraId="1B0D7BA6" w14:textId="77777777" w:rsidR="006D1D40" w:rsidRPr="00F315B8" w:rsidRDefault="006D1D40" w:rsidP="00637F82">
      <w:pPr>
        <w:spacing w:after="0" w:line="240" w:lineRule="auto"/>
        <w:jc w:val="both"/>
        <w:rPr>
          <w:rFonts w:ascii="Arial" w:hAnsi="Arial" w:cs="Arial"/>
          <w:sz w:val="24"/>
          <w:szCs w:val="24"/>
          <w:highlight w:val="yellow"/>
        </w:rPr>
      </w:pPr>
    </w:p>
    <w:p w14:paraId="6F4D4134" w14:textId="0D5CC4BF" w:rsidR="00473E6E" w:rsidRPr="00F315B8" w:rsidRDefault="006D1D40" w:rsidP="00637F82">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w:t>
      </w:r>
      <w:r w:rsidR="00C1240E">
        <w:rPr>
          <w:rFonts w:ascii="Arial" w:hAnsi="Arial" w:cs="Arial"/>
          <w:sz w:val="24"/>
          <w:szCs w:val="24"/>
          <w:highlight w:val="yellow"/>
        </w:rPr>
        <w:t>14</w:t>
      </w:r>
      <w:r w:rsidRPr="00F315B8">
        <w:rPr>
          <w:rFonts w:ascii="Arial" w:hAnsi="Arial" w:cs="Arial"/>
          <w:sz w:val="24"/>
          <w:szCs w:val="24"/>
          <w:highlight w:val="yellow"/>
        </w:rPr>
        <w:t>.2</w:t>
      </w:r>
      <w:r w:rsidR="00D777FC" w:rsidRPr="00F315B8">
        <w:rPr>
          <w:rFonts w:ascii="Arial" w:hAnsi="Arial" w:cs="Arial"/>
          <w:sz w:val="24"/>
          <w:szCs w:val="24"/>
          <w:highlight w:val="yellow"/>
        </w:rPr>
        <w:t xml:space="preserve">. </w:t>
      </w:r>
      <w:r w:rsidR="00852C51" w:rsidRPr="00F315B8">
        <w:rPr>
          <w:rFonts w:ascii="Arial" w:hAnsi="Arial" w:cs="Arial"/>
          <w:sz w:val="24"/>
          <w:szCs w:val="24"/>
          <w:highlight w:val="yellow"/>
        </w:rPr>
        <w:t xml:space="preserve">Define the intertrial interval (ITI) list. </w:t>
      </w:r>
    </w:p>
    <w:p w14:paraId="01CB670C" w14:textId="77777777" w:rsidR="00473E6E" w:rsidRPr="00591974" w:rsidRDefault="00473E6E" w:rsidP="00637F82">
      <w:pPr>
        <w:spacing w:after="0" w:line="240" w:lineRule="auto"/>
        <w:jc w:val="both"/>
        <w:rPr>
          <w:rFonts w:ascii="Arial" w:hAnsi="Arial" w:cs="Arial"/>
          <w:sz w:val="24"/>
          <w:szCs w:val="24"/>
          <w:highlight w:val="yellow"/>
        </w:rPr>
      </w:pPr>
    </w:p>
    <w:p w14:paraId="733CF446" w14:textId="176FB6FC" w:rsidR="00473E6E" w:rsidRPr="00591974" w:rsidRDefault="00473E6E" w:rsidP="00637F82">
      <w:pPr>
        <w:spacing w:after="0" w:line="240" w:lineRule="auto"/>
        <w:jc w:val="both"/>
        <w:rPr>
          <w:rFonts w:ascii="Arial" w:hAnsi="Arial" w:cs="Arial"/>
          <w:sz w:val="24"/>
          <w:szCs w:val="24"/>
          <w:highlight w:val="yellow"/>
        </w:rPr>
      </w:pPr>
      <w:r w:rsidRPr="00591974">
        <w:rPr>
          <w:rFonts w:ascii="Arial" w:hAnsi="Arial" w:cs="Arial"/>
          <w:sz w:val="24"/>
          <w:szCs w:val="24"/>
          <w:highlight w:val="yellow"/>
        </w:rPr>
        <w:t>2.</w:t>
      </w:r>
      <w:r w:rsidR="00C1240E">
        <w:rPr>
          <w:rFonts w:ascii="Arial" w:hAnsi="Arial" w:cs="Arial"/>
          <w:sz w:val="24"/>
          <w:szCs w:val="24"/>
          <w:highlight w:val="yellow"/>
        </w:rPr>
        <w:t>14</w:t>
      </w:r>
      <w:r w:rsidRPr="00591974">
        <w:rPr>
          <w:rFonts w:ascii="Arial" w:hAnsi="Arial" w:cs="Arial"/>
          <w:sz w:val="24"/>
          <w:szCs w:val="24"/>
          <w:highlight w:val="yellow"/>
        </w:rPr>
        <w:t>.2.</w:t>
      </w:r>
      <w:r w:rsidR="00AA39EF">
        <w:rPr>
          <w:rFonts w:ascii="Arial" w:hAnsi="Arial" w:cs="Arial"/>
          <w:sz w:val="24"/>
          <w:szCs w:val="24"/>
          <w:highlight w:val="yellow"/>
        </w:rPr>
        <w:t>1.</w:t>
      </w:r>
      <w:r w:rsidR="00C1240E">
        <w:rPr>
          <w:rFonts w:ascii="Arial" w:hAnsi="Arial" w:cs="Arial"/>
          <w:sz w:val="24"/>
          <w:szCs w:val="24"/>
          <w:highlight w:val="yellow"/>
        </w:rPr>
        <w:t xml:space="preserve"> Type 10 into the first </w:t>
      </w:r>
      <w:del w:id="217" w:author="kristen" w:date="2019-01-24T14:08:00Z">
        <w:r w:rsidR="00C1240E" w:rsidDel="00425DC8">
          <w:rPr>
            <w:rFonts w:ascii="Arial" w:hAnsi="Arial" w:cs="Arial"/>
            <w:sz w:val="24"/>
            <w:szCs w:val="24"/>
            <w:highlight w:val="yellow"/>
          </w:rPr>
          <w:delText xml:space="preserve">6 </w:delText>
        </w:r>
      </w:del>
      <w:ins w:id="218" w:author="kristen" w:date="2019-01-24T14:08:00Z">
        <w:r w:rsidR="00425DC8">
          <w:rPr>
            <w:rFonts w:ascii="Arial" w:hAnsi="Arial" w:cs="Arial"/>
            <w:sz w:val="24"/>
            <w:szCs w:val="24"/>
            <w:highlight w:val="yellow"/>
          </w:rPr>
          <w:t>5</w:t>
        </w:r>
        <w:r w:rsidR="00425DC8">
          <w:rPr>
            <w:rFonts w:ascii="Arial" w:hAnsi="Arial" w:cs="Arial"/>
            <w:sz w:val="24"/>
            <w:szCs w:val="24"/>
            <w:highlight w:val="yellow"/>
          </w:rPr>
          <w:t xml:space="preserve"> </w:t>
        </w:r>
      </w:ins>
      <w:r w:rsidR="00C1240E">
        <w:rPr>
          <w:rFonts w:ascii="Arial" w:hAnsi="Arial" w:cs="Arial"/>
          <w:sz w:val="24"/>
          <w:szCs w:val="24"/>
          <w:highlight w:val="yellow"/>
        </w:rPr>
        <w:t>ITI list boxes</w:t>
      </w:r>
      <w:r w:rsidR="00852C51" w:rsidRPr="00591974">
        <w:rPr>
          <w:rFonts w:ascii="Arial" w:hAnsi="Arial" w:cs="Arial"/>
          <w:sz w:val="24"/>
          <w:szCs w:val="24"/>
          <w:highlight w:val="yellow"/>
        </w:rPr>
        <w:t xml:space="preserve">. </w:t>
      </w:r>
    </w:p>
    <w:p w14:paraId="04741520" w14:textId="77777777" w:rsidR="00473E6E" w:rsidRPr="00591974" w:rsidRDefault="00473E6E" w:rsidP="00637F82">
      <w:pPr>
        <w:spacing w:after="0" w:line="240" w:lineRule="auto"/>
        <w:jc w:val="both"/>
        <w:rPr>
          <w:rFonts w:ascii="Arial" w:hAnsi="Arial" w:cs="Arial"/>
          <w:sz w:val="24"/>
          <w:szCs w:val="24"/>
          <w:highlight w:val="yellow"/>
        </w:rPr>
      </w:pPr>
    </w:p>
    <w:p w14:paraId="745B2232" w14:textId="6B8CEF34" w:rsidR="00D777FC" w:rsidRPr="00AF2F40" w:rsidRDefault="00473E6E" w:rsidP="00637F82">
      <w:pPr>
        <w:spacing w:after="0" w:line="240" w:lineRule="auto"/>
        <w:jc w:val="both"/>
        <w:rPr>
          <w:rFonts w:ascii="Arial" w:hAnsi="Arial" w:cs="Arial"/>
          <w:sz w:val="24"/>
          <w:szCs w:val="24"/>
        </w:rPr>
      </w:pPr>
      <w:r w:rsidRPr="00591974">
        <w:rPr>
          <w:rFonts w:ascii="Arial" w:hAnsi="Arial" w:cs="Arial"/>
          <w:sz w:val="24"/>
          <w:szCs w:val="24"/>
          <w:highlight w:val="yellow"/>
        </w:rPr>
        <w:lastRenderedPageBreak/>
        <w:t>2.</w:t>
      </w:r>
      <w:r w:rsidR="00C1240E">
        <w:rPr>
          <w:rFonts w:ascii="Arial" w:hAnsi="Arial" w:cs="Arial"/>
          <w:sz w:val="24"/>
          <w:szCs w:val="24"/>
          <w:highlight w:val="yellow"/>
        </w:rPr>
        <w:t>14</w:t>
      </w:r>
      <w:r w:rsidRPr="00591974">
        <w:rPr>
          <w:rFonts w:ascii="Arial" w:hAnsi="Arial" w:cs="Arial"/>
          <w:sz w:val="24"/>
          <w:szCs w:val="24"/>
          <w:highlight w:val="yellow"/>
        </w:rPr>
        <w:t>.2.</w:t>
      </w:r>
      <w:r w:rsidR="00C1240E">
        <w:rPr>
          <w:rFonts w:ascii="Arial" w:hAnsi="Arial" w:cs="Arial"/>
          <w:sz w:val="24"/>
          <w:szCs w:val="24"/>
          <w:highlight w:val="yellow"/>
        </w:rPr>
        <w:t>2</w:t>
      </w:r>
      <w:r w:rsidRPr="00591974">
        <w:rPr>
          <w:rFonts w:ascii="Arial" w:hAnsi="Arial" w:cs="Arial"/>
          <w:sz w:val="24"/>
          <w:szCs w:val="24"/>
          <w:highlight w:val="yellow"/>
        </w:rPr>
        <w:t xml:space="preserve">. </w:t>
      </w:r>
      <w:r w:rsidR="00C1240E">
        <w:rPr>
          <w:rFonts w:ascii="Arial" w:hAnsi="Arial" w:cs="Arial"/>
          <w:sz w:val="24"/>
          <w:szCs w:val="24"/>
          <w:highlight w:val="yellow"/>
        </w:rPr>
        <w:t xml:space="preserve">Type </w:t>
      </w:r>
      <w:r w:rsidR="00591974" w:rsidRPr="00AF2F40">
        <w:rPr>
          <w:rFonts w:ascii="Arial" w:hAnsi="Arial" w:cs="Arial"/>
          <w:sz w:val="24"/>
          <w:szCs w:val="24"/>
          <w:highlight w:val="yellow"/>
        </w:rPr>
        <w:t>a</w:t>
      </w:r>
      <w:r w:rsidR="00852C51" w:rsidRPr="00591974">
        <w:rPr>
          <w:rFonts w:ascii="Arial" w:hAnsi="Arial" w:cs="Arial"/>
          <w:sz w:val="24"/>
          <w:szCs w:val="24"/>
          <w:highlight w:val="yellow"/>
        </w:rPr>
        <w:t xml:space="preserve"> variable ITI (15-25 s) </w:t>
      </w:r>
      <w:r w:rsidR="00C1240E">
        <w:rPr>
          <w:rFonts w:ascii="Arial" w:hAnsi="Arial" w:cs="Arial"/>
          <w:sz w:val="24"/>
          <w:szCs w:val="24"/>
          <w:highlight w:val="yellow"/>
        </w:rPr>
        <w:t xml:space="preserve">into the </w:t>
      </w:r>
      <w:r w:rsidR="00A1308C">
        <w:rPr>
          <w:rFonts w:ascii="Arial" w:hAnsi="Arial" w:cs="Arial"/>
          <w:sz w:val="24"/>
          <w:szCs w:val="24"/>
          <w:highlight w:val="yellow"/>
        </w:rPr>
        <w:t>next 72</w:t>
      </w:r>
      <w:r w:rsidR="00A1308C" w:rsidRPr="00591974">
        <w:rPr>
          <w:rFonts w:ascii="Arial" w:hAnsi="Arial" w:cs="Arial"/>
          <w:sz w:val="24"/>
          <w:szCs w:val="24"/>
          <w:highlight w:val="yellow"/>
        </w:rPr>
        <w:t xml:space="preserve"> </w:t>
      </w:r>
      <w:r w:rsidR="00C1240E">
        <w:rPr>
          <w:rFonts w:ascii="Arial" w:hAnsi="Arial" w:cs="Arial"/>
          <w:sz w:val="24"/>
          <w:szCs w:val="24"/>
          <w:highlight w:val="yellow"/>
        </w:rPr>
        <w:t>ITI list boxes</w:t>
      </w:r>
      <w:r w:rsidR="00A1308C">
        <w:rPr>
          <w:rFonts w:ascii="Arial" w:hAnsi="Arial" w:cs="Arial"/>
          <w:sz w:val="24"/>
          <w:szCs w:val="24"/>
          <w:highlight w:val="yellow"/>
        </w:rPr>
        <w:t>, representing trials</w:t>
      </w:r>
      <w:r w:rsidR="00852C51" w:rsidRPr="00591974">
        <w:rPr>
          <w:rFonts w:ascii="Arial" w:hAnsi="Arial" w:cs="Arial"/>
          <w:sz w:val="24"/>
          <w:szCs w:val="24"/>
          <w:highlight w:val="yellow"/>
        </w:rPr>
        <w:t xml:space="preserve"> with a prestimulus.</w:t>
      </w:r>
      <w:r w:rsidR="00852C51" w:rsidRPr="00AF2F40">
        <w:rPr>
          <w:rFonts w:ascii="Arial" w:hAnsi="Arial" w:cs="Arial"/>
          <w:sz w:val="24"/>
          <w:szCs w:val="24"/>
        </w:rPr>
        <w:t xml:space="preserve"> </w:t>
      </w:r>
    </w:p>
    <w:p w14:paraId="673BD37E" w14:textId="77777777" w:rsidR="00852C51" w:rsidRPr="00F315B8" w:rsidRDefault="00852C51" w:rsidP="00852C51">
      <w:pPr>
        <w:spacing w:after="0" w:line="240" w:lineRule="auto"/>
        <w:ind w:left="720"/>
        <w:jc w:val="both"/>
        <w:rPr>
          <w:rFonts w:ascii="Arial" w:hAnsi="Arial" w:cs="Arial"/>
          <w:sz w:val="24"/>
          <w:szCs w:val="24"/>
          <w:highlight w:val="yellow"/>
        </w:rPr>
      </w:pPr>
    </w:p>
    <w:p w14:paraId="7D2D885F" w14:textId="557F0204" w:rsidR="00473E6E" w:rsidRPr="00F315B8" w:rsidRDefault="006D1D40" w:rsidP="00637F82">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w:t>
      </w:r>
      <w:r w:rsidR="00C1240E">
        <w:rPr>
          <w:rFonts w:ascii="Arial" w:hAnsi="Arial" w:cs="Arial"/>
          <w:sz w:val="24"/>
          <w:szCs w:val="24"/>
          <w:highlight w:val="yellow"/>
        </w:rPr>
        <w:t>14</w:t>
      </w:r>
      <w:r w:rsidR="00852C51" w:rsidRPr="00F315B8">
        <w:rPr>
          <w:rFonts w:ascii="Arial" w:hAnsi="Arial" w:cs="Arial"/>
          <w:sz w:val="24"/>
          <w:szCs w:val="24"/>
          <w:highlight w:val="yellow"/>
        </w:rPr>
        <w:t>.</w:t>
      </w:r>
      <w:r w:rsidR="00C1240E">
        <w:rPr>
          <w:rFonts w:ascii="Arial" w:hAnsi="Arial" w:cs="Arial"/>
          <w:sz w:val="24"/>
          <w:szCs w:val="24"/>
          <w:highlight w:val="yellow"/>
        </w:rPr>
        <w:t>3</w:t>
      </w:r>
      <w:r w:rsidR="00852C51" w:rsidRPr="00F315B8">
        <w:rPr>
          <w:rFonts w:ascii="Arial" w:hAnsi="Arial" w:cs="Arial"/>
          <w:sz w:val="24"/>
          <w:szCs w:val="24"/>
          <w:highlight w:val="yellow"/>
        </w:rPr>
        <w:t xml:space="preserve">. </w:t>
      </w:r>
      <w:r w:rsidR="00C1240E">
        <w:rPr>
          <w:rFonts w:ascii="Arial" w:hAnsi="Arial" w:cs="Arial"/>
          <w:sz w:val="24"/>
          <w:szCs w:val="24"/>
          <w:highlight w:val="yellow"/>
        </w:rPr>
        <w:t xml:space="preserve">Click </w:t>
      </w:r>
      <w:del w:id="219" w:author="kristen" w:date="2019-01-24T14:08:00Z">
        <w:r w:rsidR="00852C51" w:rsidRPr="00F315B8" w:rsidDel="00425DC8">
          <w:rPr>
            <w:rFonts w:ascii="Arial" w:hAnsi="Arial" w:cs="Arial"/>
            <w:sz w:val="24"/>
            <w:szCs w:val="24"/>
            <w:highlight w:val="yellow"/>
          </w:rPr>
          <w:delText>Load</w:delText>
        </w:r>
      </w:del>
      <w:ins w:id="220" w:author="kristen" w:date="2019-01-24T14:08:00Z">
        <w:r w:rsidR="00425DC8">
          <w:rPr>
            <w:rFonts w:ascii="Arial" w:hAnsi="Arial" w:cs="Arial"/>
            <w:sz w:val="24"/>
            <w:szCs w:val="24"/>
            <w:highlight w:val="yellow"/>
          </w:rPr>
          <w:t>Add</w:t>
        </w:r>
      </w:ins>
      <w:r w:rsidR="00852C51" w:rsidRPr="00F315B8">
        <w:rPr>
          <w:rFonts w:ascii="Arial" w:hAnsi="Arial" w:cs="Arial"/>
          <w:sz w:val="24"/>
          <w:szCs w:val="24"/>
          <w:highlight w:val="yellow"/>
        </w:rPr>
        <w:t>.</w:t>
      </w:r>
      <w:r w:rsidR="0080010A" w:rsidRPr="00F315B8">
        <w:rPr>
          <w:rFonts w:ascii="Arial" w:hAnsi="Arial" w:cs="Arial"/>
          <w:sz w:val="24"/>
          <w:szCs w:val="24"/>
          <w:highlight w:val="yellow"/>
        </w:rPr>
        <w:t xml:space="preserve"> </w:t>
      </w:r>
    </w:p>
    <w:p w14:paraId="086DE59C" w14:textId="77777777" w:rsidR="00852C51" w:rsidRPr="00F315B8" w:rsidRDefault="00852C51" w:rsidP="00AF2F40">
      <w:pPr>
        <w:spacing w:after="0" w:line="240" w:lineRule="auto"/>
        <w:jc w:val="both"/>
        <w:rPr>
          <w:rFonts w:ascii="Arial" w:hAnsi="Arial" w:cs="Arial"/>
          <w:sz w:val="24"/>
          <w:szCs w:val="24"/>
          <w:highlight w:val="yellow"/>
        </w:rPr>
      </w:pPr>
    </w:p>
    <w:p w14:paraId="7B0E3629" w14:textId="21465725" w:rsidR="008903D1" w:rsidRPr="00CF4997" w:rsidRDefault="008903D1" w:rsidP="008903D1">
      <w:pPr>
        <w:spacing w:after="0" w:line="240" w:lineRule="auto"/>
        <w:jc w:val="both"/>
        <w:rPr>
          <w:rFonts w:ascii="Arial" w:hAnsi="Arial" w:cs="Arial"/>
          <w:sz w:val="24"/>
          <w:szCs w:val="24"/>
        </w:rPr>
      </w:pPr>
      <w:r w:rsidRPr="00AF2F40">
        <w:rPr>
          <w:rFonts w:ascii="Arial" w:hAnsi="Arial" w:cs="Arial"/>
          <w:sz w:val="24"/>
          <w:szCs w:val="24"/>
          <w:highlight w:val="yellow"/>
        </w:rPr>
        <w:t>2.</w:t>
      </w:r>
      <w:r w:rsidR="00C1240E">
        <w:rPr>
          <w:rFonts w:ascii="Arial" w:hAnsi="Arial" w:cs="Arial"/>
          <w:sz w:val="24"/>
          <w:szCs w:val="24"/>
          <w:highlight w:val="yellow"/>
        </w:rPr>
        <w:t>14</w:t>
      </w:r>
      <w:r w:rsidRPr="00AF2F40">
        <w:rPr>
          <w:rFonts w:ascii="Arial" w:hAnsi="Arial" w:cs="Arial"/>
          <w:sz w:val="24"/>
          <w:szCs w:val="24"/>
          <w:highlight w:val="yellow"/>
        </w:rPr>
        <w:t>.</w:t>
      </w:r>
      <w:r w:rsidR="00C1240E">
        <w:rPr>
          <w:rFonts w:ascii="Arial" w:hAnsi="Arial" w:cs="Arial"/>
          <w:sz w:val="24"/>
          <w:szCs w:val="24"/>
          <w:highlight w:val="yellow"/>
        </w:rPr>
        <w:t>3</w:t>
      </w:r>
      <w:r w:rsidRPr="00AF2F40">
        <w:rPr>
          <w:rFonts w:ascii="Arial" w:hAnsi="Arial" w:cs="Arial"/>
          <w:sz w:val="24"/>
          <w:szCs w:val="24"/>
          <w:highlight w:val="yellow"/>
        </w:rPr>
        <w:t xml:space="preserve">.1. </w:t>
      </w:r>
      <w:r w:rsidR="00C1240E">
        <w:rPr>
          <w:rFonts w:ascii="Arial" w:hAnsi="Arial" w:cs="Arial"/>
          <w:sz w:val="24"/>
          <w:szCs w:val="24"/>
          <w:highlight w:val="yellow"/>
        </w:rPr>
        <w:t>Select the pulse-only ASR trial and load it 6 times for Trials 1-6</w:t>
      </w:r>
      <w:r w:rsidRPr="00AF2F40">
        <w:rPr>
          <w:rFonts w:ascii="Arial" w:hAnsi="Arial" w:cs="Arial"/>
          <w:sz w:val="24"/>
          <w:szCs w:val="24"/>
          <w:highlight w:val="yellow"/>
        </w:rPr>
        <w:t>.</w:t>
      </w:r>
      <w:r w:rsidRPr="00CF4997">
        <w:rPr>
          <w:rFonts w:ascii="Arial" w:hAnsi="Arial" w:cs="Arial"/>
          <w:sz w:val="24"/>
          <w:szCs w:val="24"/>
        </w:rPr>
        <w:t xml:space="preserve"> </w:t>
      </w:r>
    </w:p>
    <w:p w14:paraId="6B40AE57" w14:textId="77777777" w:rsidR="008903D1" w:rsidRPr="00CF4997" w:rsidRDefault="008903D1" w:rsidP="008903D1">
      <w:pPr>
        <w:spacing w:after="0" w:line="240" w:lineRule="auto"/>
        <w:jc w:val="both"/>
        <w:rPr>
          <w:rFonts w:ascii="Arial" w:hAnsi="Arial" w:cs="Arial"/>
          <w:sz w:val="24"/>
          <w:szCs w:val="24"/>
        </w:rPr>
      </w:pPr>
    </w:p>
    <w:p w14:paraId="2B6D2BBB" w14:textId="3DB03016" w:rsidR="008903D1" w:rsidRPr="00CF4997" w:rsidRDefault="00C1240E" w:rsidP="008903D1">
      <w:pPr>
        <w:spacing w:after="0" w:line="240" w:lineRule="auto"/>
        <w:jc w:val="both"/>
        <w:rPr>
          <w:rFonts w:ascii="Arial" w:hAnsi="Arial" w:cs="Arial"/>
          <w:sz w:val="24"/>
          <w:szCs w:val="24"/>
        </w:rPr>
      </w:pPr>
      <w:r>
        <w:rPr>
          <w:rFonts w:ascii="Arial" w:hAnsi="Arial" w:cs="Arial"/>
          <w:sz w:val="24"/>
          <w:szCs w:val="24"/>
        </w:rPr>
        <w:t>2.14</w:t>
      </w:r>
      <w:r w:rsidR="008903D1" w:rsidRPr="00CF4997">
        <w:rPr>
          <w:rFonts w:ascii="Arial" w:hAnsi="Arial" w:cs="Arial"/>
          <w:sz w:val="24"/>
          <w:szCs w:val="24"/>
        </w:rPr>
        <w:t>.</w:t>
      </w:r>
      <w:r>
        <w:rPr>
          <w:rFonts w:ascii="Arial" w:hAnsi="Arial" w:cs="Arial"/>
          <w:sz w:val="24"/>
          <w:szCs w:val="24"/>
        </w:rPr>
        <w:t>3.2.</w:t>
      </w:r>
      <w:r w:rsidR="008903D1" w:rsidRPr="00CF4997">
        <w:rPr>
          <w:rFonts w:ascii="Arial" w:hAnsi="Arial" w:cs="Arial"/>
          <w:sz w:val="24"/>
          <w:szCs w:val="24"/>
        </w:rPr>
        <w:t xml:space="preserve"> Create 6-trial blocks for each prestimulus modality using a Latin Square design </w:t>
      </w:r>
      <w:r w:rsidR="008903D1" w:rsidRPr="00CF4997">
        <w:rPr>
          <w:rFonts w:ascii="Arial" w:hAnsi="Arial" w:cs="Arial"/>
          <w:b/>
          <w:sz w:val="24"/>
          <w:szCs w:val="24"/>
        </w:rPr>
        <w:t>(Table 1)</w:t>
      </w:r>
      <w:r w:rsidR="008903D1" w:rsidRPr="00CF4997">
        <w:rPr>
          <w:rFonts w:ascii="Arial" w:hAnsi="Arial" w:cs="Arial"/>
          <w:sz w:val="24"/>
          <w:szCs w:val="24"/>
        </w:rPr>
        <w:t>.</w:t>
      </w:r>
    </w:p>
    <w:p w14:paraId="657C8901" w14:textId="77777777" w:rsidR="00511747" w:rsidRPr="00F315B8" w:rsidRDefault="00511747" w:rsidP="00511747">
      <w:pPr>
        <w:spacing w:after="0" w:line="240" w:lineRule="auto"/>
        <w:jc w:val="both"/>
        <w:rPr>
          <w:rFonts w:ascii="Arial" w:hAnsi="Arial" w:cs="Arial"/>
          <w:sz w:val="24"/>
          <w:szCs w:val="24"/>
          <w:highlight w:val="yellow"/>
        </w:rPr>
      </w:pPr>
    </w:p>
    <w:p w14:paraId="75A0D815" w14:textId="03967894" w:rsidR="00AA39EF" w:rsidRPr="00AF2F40" w:rsidRDefault="006D1D40" w:rsidP="00511747">
      <w:pPr>
        <w:spacing w:after="0" w:line="240" w:lineRule="auto"/>
        <w:jc w:val="both"/>
        <w:rPr>
          <w:rFonts w:ascii="Arial" w:hAnsi="Arial" w:cs="Arial"/>
          <w:sz w:val="24"/>
          <w:szCs w:val="24"/>
        </w:rPr>
      </w:pPr>
      <w:r w:rsidRPr="00CD44A0">
        <w:rPr>
          <w:rFonts w:ascii="Arial" w:hAnsi="Arial" w:cs="Arial"/>
          <w:sz w:val="24"/>
          <w:szCs w:val="24"/>
          <w:highlight w:val="yellow"/>
        </w:rPr>
        <w:t>2.</w:t>
      </w:r>
      <w:r w:rsidR="00C1240E" w:rsidRPr="00CD44A0">
        <w:rPr>
          <w:rFonts w:ascii="Arial" w:hAnsi="Arial" w:cs="Arial"/>
          <w:sz w:val="24"/>
          <w:szCs w:val="24"/>
          <w:highlight w:val="yellow"/>
        </w:rPr>
        <w:t>14</w:t>
      </w:r>
      <w:r w:rsidR="00637F82" w:rsidRPr="00CD44A0">
        <w:rPr>
          <w:rFonts w:ascii="Arial" w:hAnsi="Arial" w:cs="Arial"/>
          <w:sz w:val="24"/>
          <w:szCs w:val="24"/>
          <w:highlight w:val="yellow"/>
        </w:rPr>
        <w:t>.</w:t>
      </w:r>
      <w:r w:rsidR="00C1240E" w:rsidRPr="00CD44A0">
        <w:rPr>
          <w:rFonts w:ascii="Arial" w:hAnsi="Arial" w:cs="Arial"/>
          <w:sz w:val="24"/>
          <w:szCs w:val="24"/>
          <w:highlight w:val="yellow"/>
        </w:rPr>
        <w:t>3</w:t>
      </w:r>
      <w:r w:rsidR="00637F82" w:rsidRPr="00CD44A0">
        <w:rPr>
          <w:rFonts w:ascii="Arial" w:hAnsi="Arial" w:cs="Arial"/>
          <w:sz w:val="24"/>
          <w:szCs w:val="24"/>
          <w:highlight w:val="yellow"/>
        </w:rPr>
        <w:t>.</w:t>
      </w:r>
      <w:r w:rsidR="00C1240E" w:rsidRPr="00CD44A0">
        <w:rPr>
          <w:rFonts w:ascii="Arial" w:hAnsi="Arial" w:cs="Arial"/>
          <w:sz w:val="24"/>
          <w:szCs w:val="24"/>
          <w:highlight w:val="yellow"/>
        </w:rPr>
        <w:t>3</w:t>
      </w:r>
      <w:r w:rsidR="00637F82" w:rsidRPr="00CD44A0">
        <w:rPr>
          <w:rFonts w:ascii="Arial" w:hAnsi="Arial" w:cs="Arial"/>
          <w:sz w:val="24"/>
          <w:szCs w:val="24"/>
          <w:highlight w:val="yellow"/>
        </w:rPr>
        <w:t xml:space="preserve">. </w:t>
      </w:r>
      <w:r w:rsidR="00CD44A0" w:rsidRPr="00AF2F40">
        <w:rPr>
          <w:rFonts w:ascii="Arial" w:hAnsi="Arial" w:cs="Arial"/>
          <w:sz w:val="24"/>
          <w:szCs w:val="24"/>
          <w:highlight w:val="yellow"/>
        </w:rPr>
        <w:t>Load</w:t>
      </w:r>
      <w:r w:rsidR="00CD44A0" w:rsidRPr="00CD44A0">
        <w:rPr>
          <w:rFonts w:ascii="Arial" w:hAnsi="Arial" w:cs="Arial"/>
          <w:sz w:val="24"/>
          <w:szCs w:val="24"/>
          <w:highlight w:val="yellow"/>
        </w:rPr>
        <w:t xml:space="preserve"> </w:t>
      </w:r>
      <w:r w:rsidR="0080010A" w:rsidRPr="00CD44A0">
        <w:rPr>
          <w:rFonts w:ascii="Arial" w:hAnsi="Arial" w:cs="Arial"/>
          <w:sz w:val="24"/>
          <w:szCs w:val="24"/>
          <w:highlight w:val="yellow"/>
        </w:rPr>
        <w:t>the 6-trial blocks in an ABBA counterbala</w:t>
      </w:r>
      <w:r w:rsidR="00243402" w:rsidRPr="00CD44A0">
        <w:rPr>
          <w:rFonts w:ascii="Arial" w:hAnsi="Arial" w:cs="Arial"/>
          <w:sz w:val="24"/>
          <w:szCs w:val="24"/>
          <w:highlight w:val="yellow"/>
        </w:rPr>
        <w:t>nced order of presentation (e.g.</w:t>
      </w:r>
      <w:r w:rsidR="0080010A" w:rsidRPr="00CD44A0">
        <w:rPr>
          <w:rFonts w:ascii="Arial" w:hAnsi="Arial" w:cs="Arial"/>
          <w:sz w:val="24"/>
          <w:szCs w:val="24"/>
          <w:highlight w:val="yellow"/>
        </w:rPr>
        <w:t xml:space="preserve">, </w:t>
      </w:r>
      <w:r w:rsidR="00FD59F8" w:rsidRPr="00CD44A0">
        <w:rPr>
          <w:rFonts w:ascii="Arial" w:hAnsi="Arial" w:cs="Arial"/>
          <w:sz w:val="24"/>
          <w:szCs w:val="24"/>
          <w:highlight w:val="yellow"/>
        </w:rPr>
        <w:t>acoustic</w:t>
      </w:r>
      <w:r w:rsidR="0080010A" w:rsidRPr="00CD44A0">
        <w:rPr>
          <w:rFonts w:ascii="Arial" w:hAnsi="Arial" w:cs="Arial"/>
          <w:sz w:val="24"/>
          <w:szCs w:val="24"/>
          <w:highlight w:val="yellow"/>
        </w:rPr>
        <w:t xml:space="preserve">, visual, visual, </w:t>
      </w:r>
      <w:r w:rsidR="00FD59F8" w:rsidRPr="00CD44A0">
        <w:rPr>
          <w:rFonts w:ascii="Arial" w:hAnsi="Arial" w:cs="Arial"/>
          <w:sz w:val="24"/>
          <w:szCs w:val="24"/>
          <w:highlight w:val="yellow"/>
        </w:rPr>
        <w:t>acoustic</w:t>
      </w:r>
      <w:r w:rsidR="0080010A" w:rsidRPr="00CD44A0">
        <w:rPr>
          <w:rFonts w:ascii="Arial" w:hAnsi="Arial" w:cs="Arial"/>
          <w:sz w:val="24"/>
          <w:szCs w:val="24"/>
          <w:highlight w:val="yellow"/>
        </w:rPr>
        <w:t xml:space="preserve">, </w:t>
      </w:r>
      <w:r w:rsidR="00FD59F8" w:rsidRPr="00CD44A0">
        <w:rPr>
          <w:rFonts w:ascii="Arial" w:hAnsi="Arial" w:cs="Arial"/>
          <w:sz w:val="24"/>
          <w:szCs w:val="24"/>
          <w:highlight w:val="yellow"/>
        </w:rPr>
        <w:t>acoustic</w:t>
      </w:r>
      <w:r w:rsidR="0080010A" w:rsidRPr="00CD44A0">
        <w:rPr>
          <w:rFonts w:ascii="Arial" w:hAnsi="Arial" w:cs="Arial"/>
          <w:sz w:val="24"/>
          <w:szCs w:val="24"/>
          <w:highlight w:val="yellow"/>
        </w:rPr>
        <w:t>, etc.)</w:t>
      </w:r>
      <w:r w:rsidR="00243402" w:rsidRPr="00CD44A0">
        <w:rPr>
          <w:rFonts w:ascii="Arial" w:hAnsi="Arial" w:cs="Arial"/>
          <w:sz w:val="24"/>
          <w:szCs w:val="24"/>
          <w:highlight w:val="yellow"/>
        </w:rPr>
        <w:t xml:space="preserve"> for cross-modal PPI.</w:t>
      </w:r>
      <w:r w:rsidR="00243402" w:rsidRPr="00AF2F40">
        <w:rPr>
          <w:rFonts w:ascii="Arial" w:hAnsi="Arial" w:cs="Arial"/>
          <w:sz w:val="24"/>
          <w:szCs w:val="24"/>
        </w:rPr>
        <w:t xml:space="preserve"> </w:t>
      </w:r>
    </w:p>
    <w:p w14:paraId="368E8CF9" w14:textId="77777777" w:rsidR="00AA39EF" w:rsidRDefault="00AA39EF" w:rsidP="00511747">
      <w:pPr>
        <w:spacing w:after="0" w:line="240" w:lineRule="auto"/>
        <w:jc w:val="both"/>
        <w:rPr>
          <w:rFonts w:ascii="Arial" w:hAnsi="Arial" w:cs="Arial"/>
          <w:sz w:val="24"/>
          <w:szCs w:val="24"/>
          <w:highlight w:val="yellow"/>
        </w:rPr>
      </w:pPr>
    </w:p>
    <w:p w14:paraId="0F0633BE" w14:textId="4623F625" w:rsidR="00C1240E" w:rsidRDefault="00C1240E" w:rsidP="00511747">
      <w:pPr>
        <w:spacing w:after="0" w:line="240" w:lineRule="auto"/>
        <w:jc w:val="both"/>
        <w:rPr>
          <w:rFonts w:ascii="Arial" w:hAnsi="Arial" w:cs="Arial"/>
          <w:sz w:val="24"/>
          <w:szCs w:val="24"/>
        </w:rPr>
      </w:pPr>
      <w:r w:rsidRPr="00AF2F40">
        <w:rPr>
          <w:rFonts w:ascii="Arial" w:hAnsi="Arial" w:cs="Arial"/>
          <w:b/>
          <w:sz w:val="24"/>
          <w:szCs w:val="24"/>
        </w:rPr>
        <w:t>Note:</w:t>
      </w:r>
      <w:r>
        <w:rPr>
          <w:rFonts w:ascii="Arial" w:hAnsi="Arial" w:cs="Arial"/>
          <w:sz w:val="24"/>
          <w:szCs w:val="24"/>
        </w:rPr>
        <w:t xml:space="preserve"> Each trial must be loaded individually. </w:t>
      </w:r>
    </w:p>
    <w:p w14:paraId="6CA6D2B7" w14:textId="77777777" w:rsidR="00C1240E" w:rsidRPr="00AF2F40" w:rsidRDefault="00C1240E" w:rsidP="00511747">
      <w:pPr>
        <w:spacing w:after="0" w:line="240" w:lineRule="auto"/>
        <w:jc w:val="both"/>
        <w:rPr>
          <w:rFonts w:ascii="Arial" w:hAnsi="Arial" w:cs="Arial"/>
          <w:sz w:val="24"/>
          <w:szCs w:val="24"/>
        </w:rPr>
      </w:pPr>
    </w:p>
    <w:p w14:paraId="15C3034D" w14:textId="5394D041" w:rsidR="00AA39EF" w:rsidRDefault="00AA39EF" w:rsidP="00511747">
      <w:pPr>
        <w:spacing w:after="0" w:line="240" w:lineRule="auto"/>
        <w:jc w:val="both"/>
        <w:rPr>
          <w:rFonts w:ascii="Arial" w:hAnsi="Arial" w:cs="Arial"/>
          <w:sz w:val="24"/>
          <w:szCs w:val="24"/>
          <w:highlight w:val="yellow"/>
        </w:rPr>
      </w:pPr>
      <w:r w:rsidRPr="00CF4997">
        <w:rPr>
          <w:rFonts w:ascii="Arial" w:hAnsi="Arial" w:cs="Arial"/>
          <w:b/>
          <w:sz w:val="24"/>
          <w:szCs w:val="24"/>
        </w:rPr>
        <w:t xml:space="preserve">Note: </w:t>
      </w:r>
      <w:r w:rsidRPr="00CF4997">
        <w:rPr>
          <w:rFonts w:ascii="Arial" w:hAnsi="Arial" w:cs="Arial"/>
          <w:sz w:val="24"/>
          <w:szCs w:val="24"/>
        </w:rPr>
        <w:t xml:space="preserve">Each </w:t>
      </w:r>
      <w:r>
        <w:rPr>
          <w:rFonts w:ascii="Arial" w:hAnsi="Arial" w:cs="Arial"/>
          <w:sz w:val="24"/>
          <w:szCs w:val="24"/>
        </w:rPr>
        <w:t>cross-modal PPI</w:t>
      </w:r>
      <w:r w:rsidRPr="00CF4997">
        <w:rPr>
          <w:rFonts w:ascii="Arial" w:hAnsi="Arial" w:cs="Arial"/>
          <w:sz w:val="24"/>
          <w:szCs w:val="24"/>
        </w:rPr>
        <w:t xml:space="preserve"> session includes a total of </w:t>
      </w:r>
      <w:r>
        <w:rPr>
          <w:rFonts w:ascii="Arial" w:hAnsi="Arial" w:cs="Arial"/>
          <w:sz w:val="24"/>
          <w:szCs w:val="24"/>
        </w:rPr>
        <w:t>78</w:t>
      </w:r>
      <w:r w:rsidRPr="00CF4997">
        <w:rPr>
          <w:rFonts w:ascii="Arial" w:hAnsi="Arial" w:cs="Arial"/>
          <w:sz w:val="24"/>
          <w:szCs w:val="24"/>
        </w:rPr>
        <w:t xml:space="preserve"> trials. </w:t>
      </w:r>
    </w:p>
    <w:p w14:paraId="5B4E0EEB" w14:textId="77777777" w:rsidR="00243402" w:rsidRPr="00F315B8" w:rsidRDefault="00243402" w:rsidP="00511747">
      <w:pPr>
        <w:spacing w:after="0" w:line="240" w:lineRule="auto"/>
        <w:jc w:val="both"/>
        <w:rPr>
          <w:rFonts w:ascii="Arial" w:hAnsi="Arial" w:cs="Arial"/>
          <w:sz w:val="24"/>
          <w:szCs w:val="24"/>
          <w:highlight w:val="yellow"/>
        </w:rPr>
      </w:pPr>
    </w:p>
    <w:p w14:paraId="5C9F330C" w14:textId="4CE8145D" w:rsidR="00591974" w:rsidRDefault="006D1D40" w:rsidP="00511747">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w:t>
      </w:r>
      <w:r w:rsidR="00C1240E">
        <w:rPr>
          <w:rFonts w:ascii="Arial" w:hAnsi="Arial" w:cs="Arial"/>
          <w:sz w:val="24"/>
          <w:szCs w:val="24"/>
          <w:highlight w:val="yellow"/>
        </w:rPr>
        <w:t>14</w:t>
      </w:r>
      <w:r w:rsidR="00243402" w:rsidRPr="00F315B8">
        <w:rPr>
          <w:rFonts w:ascii="Arial" w:hAnsi="Arial" w:cs="Arial"/>
          <w:sz w:val="24"/>
          <w:szCs w:val="24"/>
          <w:highlight w:val="yellow"/>
        </w:rPr>
        <w:t>.</w:t>
      </w:r>
      <w:r w:rsidR="00C1240E">
        <w:rPr>
          <w:rFonts w:ascii="Arial" w:hAnsi="Arial" w:cs="Arial"/>
          <w:sz w:val="24"/>
          <w:szCs w:val="24"/>
          <w:highlight w:val="yellow"/>
        </w:rPr>
        <w:t>3</w:t>
      </w:r>
      <w:r w:rsidR="00243402" w:rsidRPr="00F315B8">
        <w:rPr>
          <w:rFonts w:ascii="Arial" w:hAnsi="Arial" w:cs="Arial"/>
          <w:sz w:val="24"/>
          <w:szCs w:val="24"/>
          <w:highlight w:val="yellow"/>
        </w:rPr>
        <w:t>.</w:t>
      </w:r>
      <w:r w:rsidR="00C1240E">
        <w:rPr>
          <w:rFonts w:ascii="Arial" w:hAnsi="Arial" w:cs="Arial"/>
          <w:sz w:val="24"/>
          <w:szCs w:val="24"/>
          <w:highlight w:val="yellow"/>
        </w:rPr>
        <w:t>4</w:t>
      </w:r>
      <w:r w:rsidR="00AA39EF">
        <w:rPr>
          <w:rFonts w:ascii="Arial" w:hAnsi="Arial" w:cs="Arial"/>
          <w:sz w:val="24"/>
          <w:szCs w:val="24"/>
          <w:highlight w:val="yellow"/>
        </w:rPr>
        <w:t>.</w:t>
      </w:r>
      <w:r w:rsidR="00243402" w:rsidRPr="00F315B8">
        <w:rPr>
          <w:rFonts w:ascii="Arial" w:hAnsi="Arial" w:cs="Arial"/>
          <w:sz w:val="24"/>
          <w:szCs w:val="24"/>
          <w:highlight w:val="yellow"/>
        </w:rPr>
        <w:t xml:space="preserve"> </w:t>
      </w:r>
      <w:r w:rsidR="00C1240E">
        <w:rPr>
          <w:rFonts w:ascii="Arial" w:hAnsi="Arial" w:cs="Arial"/>
          <w:sz w:val="24"/>
          <w:szCs w:val="24"/>
          <w:highlight w:val="yellow"/>
        </w:rPr>
        <w:t xml:space="preserve">Click </w:t>
      </w:r>
      <w:r w:rsidR="00243402" w:rsidRPr="00F315B8">
        <w:rPr>
          <w:rFonts w:ascii="Arial" w:hAnsi="Arial" w:cs="Arial"/>
          <w:sz w:val="24"/>
          <w:szCs w:val="24"/>
          <w:highlight w:val="yellow"/>
        </w:rPr>
        <w:t xml:space="preserve">Save </w:t>
      </w:r>
      <w:r w:rsidR="00C1240E">
        <w:rPr>
          <w:rFonts w:ascii="Arial" w:hAnsi="Arial" w:cs="Arial"/>
          <w:sz w:val="24"/>
          <w:szCs w:val="24"/>
          <w:highlight w:val="yellow"/>
        </w:rPr>
        <w:t xml:space="preserve">to save </w:t>
      </w:r>
      <w:r w:rsidR="00243402" w:rsidRPr="00F315B8">
        <w:rPr>
          <w:rFonts w:ascii="Arial" w:hAnsi="Arial" w:cs="Arial"/>
          <w:sz w:val="24"/>
          <w:szCs w:val="24"/>
          <w:highlight w:val="yellow"/>
        </w:rPr>
        <w:t xml:space="preserve">the </w:t>
      </w:r>
      <w:r w:rsidR="006A3CCB" w:rsidRPr="00F315B8">
        <w:rPr>
          <w:rFonts w:ascii="Arial" w:hAnsi="Arial" w:cs="Arial"/>
          <w:sz w:val="24"/>
          <w:szCs w:val="24"/>
          <w:highlight w:val="yellow"/>
        </w:rPr>
        <w:t>s</w:t>
      </w:r>
      <w:r w:rsidR="00243402" w:rsidRPr="00F315B8">
        <w:rPr>
          <w:rFonts w:ascii="Arial" w:hAnsi="Arial" w:cs="Arial"/>
          <w:sz w:val="24"/>
          <w:szCs w:val="24"/>
          <w:highlight w:val="yellow"/>
        </w:rPr>
        <w:t>ession</w:t>
      </w:r>
      <w:r w:rsidR="00591974">
        <w:rPr>
          <w:rFonts w:ascii="Arial" w:hAnsi="Arial" w:cs="Arial"/>
          <w:sz w:val="24"/>
          <w:szCs w:val="24"/>
          <w:highlight w:val="yellow"/>
        </w:rPr>
        <w:t>.</w:t>
      </w:r>
    </w:p>
    <w:p w14:paraId="62763FDB" w14:textId="77777777" w:rsidR="00AA39EF" w:rsidRDefault="00AA39EF" w:rsidP="00511747">
      <w:pPr>
        <w:spacing w:after="0" w:line="240" w:lineRule="auto"/>
        <w:jc w:val="both"/>
        <w:rPr>
          <w:rFonts w:ascii="Arial" w:hAnsi="Arial" w:cs="Arial"/>
          <w:sz w:val="24"/>
          <w:szCs w:val="24"/>
          <w:highlight w:val="yellow"/>
        </w:rPr>
      </w:pPr>
    </w:p>
    <w:p w14:paraId="2C9F356F" w14:textId="21F6EFD4" w:rsidR="00C1240E" w:rsidRPr="00F315B8" w:rsidRDefault="00C1240E" w:rsidP="00C1240E">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w:t>
      </w:r>
      <w:r>
        <w:rPr>
          <w:rFonts w:ascii="Arial" w:hAnsi="Arial" w:cs="Arial"/>
          <w:sz w:val="24"/>
          <w:szCs w:val="24"/>
          <w:highlight w:val="yellow"/>
        </w:rPr>
        <w:t>15</w:t>
      </w:r>
      <w:r w:rsidRPr="00F315B8">
        <w:rPr>
          <w:rFonts w:ascii="Arial" w:hAnsi="Arial" w:cs="Arial"/>
          <w:sz w:val="24"/>
          <w:szCs w:val="24"/>
          <w:highlight w:val="yellow"/>
        </w:rPr>
        <w:t>. Select Definitions and Define Session.</w:t>
      </w:r>
    </w:p>
    <w:p w14:paraId="634964CE" w14:textId="77777777" w:rsidR="00C1240E" w:rsidRDefault="00C1240E" w:rsidP="00AA39EF">
      <w:pPr>
        <w:spacing w:after="0" w:line="240" w:lineRule="auto"/>
        <w:jc w:val="both"/>
        <w:rPr>
          <w:rFonts w:ascii="Arial" w:hAnsi="Arial" w:cs="Arial"/>
          <w:sz w:val="24"/>
          <w:szCs w:val="24"/>
          <w:highlight w:val="yellow"/>
        </w:rPr>
      </w:pPr>
    </w:p>
    <w:p w14:paraId="6D7C8EFF" w14:textId="7839F34A" w:rsidR="00AA39EF" w:rsidRPr="00F315B8" w:rsidRDefault="00AA39EF" w:rsidP="00AA39EF">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w:t>
      </w:r>
      <w:r w:rsidR="00C1240E">
        <w:rPr>
          <w:rFonts w:ascii="Arial" w:hAnsi="Arial" w:cs="Arial"/>
          <w:sz w:val="24"/>
          <w:szCs w:val="24"/>
          <w:highlight w:val="yellow"/>
        </w:rPr>
        <w:t>15.1</w:t>
      </w:r>
      <w:r w:rsidRPr="00F315B8">
        <w:rPr>
          <w:rFonts w:ascii="Arial" w:hAnsi="Arial" w:cs="Arial"/>
          <w:sz w:val="24"/>
          <w:szCs w:val="24"/>
          <w:highlight w:val="yellow"/>
        </w:rPr>
        <w:t xml:space="preserve">. Define </w:t>
      </w:r>
      <w:r>
        <w:rPr>
          <w:rFonts w:ascii="Arial" w:hAnsi="Arial" w:cs="Arial"/>
          <w:sz w:val="24"/>
          <w:szCs w:val="24"/>
          <w:highlight w:val="yellow"/>
        </w:rPr>
        <w:t xml:space="preserve">the </w:t>
      </w:r>
      <w:r w:rsidRPr="00F315B8">
        <w:rPr>
          <w:rFonts w:ascii="Arial" w:hAnsi="Arial" w:cs="Arial"/>
          <w:sz w:val="24"/>
          <w:szCs w:val="24"/>
          <w:highlight w:val="yellow"/>
        </w:rPr>
        <w:t xml:space="preserve">session for </w:t>
      </w:r>
      <w:r>
        <w:rPr>
          <w:rFonts w:ascii="Arial" w:hAnsi="Arial" w:cs="Arial"/>
          <w:sz w:val="24"/>
          <w:szCs w:val="24"/>
          <w:highlight w:val="yellow"/>
        </w:rPr>
        <w:t>Gap-</w:t>
      </w:r>
      <w:r w:rsidRPr="00F315B8">
        <w:rPr>
          <w:rFonts w:ascii="Arial" w:hAnsi="Arial" w:cs="Arial"/>
          <w:sz w:val="24"/>
          <w:szCs w:val="24"/>
          <w:highlight w:val="yellow"/>
        </w:rPr>
        <w:t>PPI.</w:t>
      </w:r>
    </w:p>
    <w:p w14:paraId="5E86AFB1" w14:textId="77777777" w:rsidR="00AA39EF" w:rsidRPr="00F315B8" w:rsidRDefault="00AA39EF" w:rsidP="00AA39EF">
      <w:pPr>
        <w:spacing w:after="0" w:line="240" w:lineRule="auto"/>
        <w:jc w:val="both"/>
        <w:rPr>
          <w:rFonts w:ascii="Arial" w:hAnsi="Arial" w:cs="Arial"/>
          <w:sz w:val="24"/>
          <w:szCs w:val="24"/>
          <w:highlight w:val="yellow"/>
        </w:rPr>
      </w:pPr>
    </w:p>
    <w:p w14:paraId="700EF83B" w14:textId="2B2764AB" w:rsidR="00AA39EF" w:rsidRPr="00F315B8" w:rsidRDefault="00AA39EF" w:rsidP="00AA39EF">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w:t>
      </w:r>
      <w:r w:rsidR="00C1240E">
        <w:rPr>
          <w:rFonts w:ascii="Arial" w:hAnsi="Arial" w:cs="Arial"/>
          <w:sz w:val="24"/>
          <w:szCs w:val="24"/>
          <w:highlight w:val="yellow"/>
        </w:rPr>
        <w:t>15</w:t>
      </w:r>
      <w:r w:rsidRPr="00F315B8">
        <w:rPr>
          <w:rFonts w:ascii="Arial" w:hAnsi="Arial" w:cs="Arial"/>
          <w:sz w:val="24"/>
          <w:szCs w:val="24"/>
          <w:highlight w:val="yellow"/>
        </w:rPr>
        <w:t>.</w:t>
      </w:r>
      <w:r w:rsidR="00C1240E">
        <w:rPr>
          <w:rFonts w:ascii="Arial" w:hAnsi="Arial" w:cs="Arial"/>
          <w:sz w:val="24"/>
          <w:szCs w:val="24"/>
          <w:highlight w:val="yellow"/>
        </w:rPr>
        <w:t>1</w:t>
      </w:r>
      <w:r w:rsidRPr="00F315B8">
        <w:rPr>
          <w:rFonts w:ascii="Arial" w:hAnsi="Arial" w:cs="Arial"/>
          <w:sz w:val="24"/>
          <w:szCs w:val="24"/>
          <w:highlight w:val="yellow"/>
        </w:rPr>
        <w:t>.</w:t>
      </w:r>
      <w:r>
        <w:rPr>
          <w:rFonts w:ascii="Arial" w:hAnsi="Arial" w:cs="Arial"/>
          <w:sz w:val="24"/>
          <w:szCs w:val="24"/>
          <w:highlight w:val="yellow"/>
        </w:rPr>
        <w:t>1.</w:t>
      </w:r>
      <w:r w:rsidRPr="00F315B8">
        <w:rPr>
          <w:rFonts w:ascii="Arial" w:hAnsi="Arial" w:cs="Arial"/>
          <w:sz w:val="24"/>
          <w:szCs w:val="24"/>
          <w:highlight w:val="yellow"/>
        </w:rPr>
        <w:t xml:space="preserve"> Set the Background Analog Level to 440, the Number of Record Samples to 200 the Samples per Second to 2000, the Acclimation Period to 5 min</w:t>
      </w:r>
      <w:r>
        <w:rPr>
          <w:rFonts w:ascii="Arial" w:hAnsi="Arial" w:cs="Arial"/>
          <w:sz w:val="24"/>
          <w:szCs w:val="24"/>
          <w:highlight w:val="yellow"/>
        </w:rPr>
        <w:t>, and the Sequence Repetitions to 1</w:t>
      </w:r>
      <w:r w:rsidRPr="00F315B8">
        <w:rPr>
          <w:rFonts w:ascii="Arial" w:hAnsi="Arial" w:cs="Arial"/>
          <w:sz w:val="24"/>
          <w:szCs w:val="24"/>
          <w:highlight w:val="yellow"/>
        </w:rPr>
        <w:t>.</w:t>
      </w:r>
    </w:p>
    <w:p w14:paraId="0955F4F6" w14:textId="77777777" w:rsidR="00AA39EF" w:rsidRPr="00F315B8" w:rsidRDefault="00AA39EF" w:rsidP="00AA39EF">
      <w:pPr>
        <w:spacing w:after="0" w:line="240" w:lineRule="auto"/>
        <w:jc w:val="both"/>
        <w:rPr>
          <w:rFonts w:ascii="Arial" w:hAnsi="Arial" w:cs="Arial"/>
          <w:sz w:val="24"/>
          <w:szCs w:val="24"/>
          <w:highlight w:val="yellow"/>
        </w:rPr>
      </w:pPr>
    </w:p>
    <w:p w14:paraId="41A328DB" w14:textId="45C62955" w:rsidR="00AA39EF" w:rsidRPr="00F315B8" w:rsidRDefault="00AA39EF" w:rsidP="00AA39EF">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w:t>
      </w:r>
      <w:r w:rsidR="00C1240E">
        <w:rPr>
          <w:rFonts w:ascii="Arial" w:hAnsi="Arial" w:cs="Arial"/>
          <w:sz w:val="24"/>
          <w:szCs w:val="24"/>
          <w:highlight w:val="yellow"/>
        </w:rPr>
        <w:t>15</w:t>
      </w:r>
      <w:r>
        <w:rPr>
          <w:rFonts w:ascii="Arial" w:hAnsi="Arial" w:cs="Arial"/>
          <w:sz w:val="24"/>
          <w:szCs w:val="24"/>
          <w:highlight w:val="yellow"/>
        </w:rPr>
        <w:t>.</w:t>
      </w:r>
      <w:r w:rsidR="00C1240E">
        <w:rPr>
          <w:rFonts w:ascii="Arial" w:hAnsi="Arial" w:cs="Arial"/>
          <w:sz w:val="24"/>
          <w:szCs w:val="24"/>
          <w:highlight w:val="yellow"/>
        </w:rPr>
        <w:t>1</w:t>
      </w:r>
      <w:r w:rsidRPr="00F315B8">
        <w:rPr>
          <w:rFonts w:ascii="Arial" w:hAnsi="Arial" w:cs="Arial"/>
          <w:sz w:val="24"/>
          <w:szCs w:val="24"/>
          <w:highlight w:val="yellow"/>
        </w:rPr>
        <w:t>.</w:t>
      </w:r>
      <w:r>
        <w:rPr>
          <w:rFonts w:ascii="Arial" w:hAnsi="Arial" w:cs="Arial"/>
          <w:sz w:val="24"/>
          <w:szCs w:val="24"/>
          <w:highlight w:val="yellow"/>
        </w:rPr>
        <w:t>2.</w:t>
      </w:r>
      <w:r w:rsidRPr="00F315B8">
        <w:rPr>
          <w:rFonts w:ascii="Arial" w:hAnsi="Arial" w:cs="Arial"/>
          <w:sz w:val="24"/>
          <w:szCs w:val="24"/>
          <w:highlight w:val="yellow"/>
        </w:rPr>
        <w:t xml:space="preserve"> Define the intertrial interval (ITI) list. </w:t>
      </w:r>
    </w:p>
    <w:p w14:paraId="2B6328D6" w14:textId="77777777" w:rsidR="00AA39EF" w:rsidRPr="00CF4997" w:rsidRDefault="00AA39EF" w:rsidP="00AA39EF">
      <w:pPr>
        <w:spacing w:after="0" w:line="240" w:lineRule="auto"/>
        <w:jc w:val="both"/>
        <w:rPr>
          <w:rFonts w:ascii="Arial" w:hAnsi="Arial" w:cs="Arial"/>
          <w:sz w:val="24"/>
          <w:szCs w:val="24"/>
          <w:highlight w:val="yellow"/>
        </w:rPr>
      </w:pPr>
    </w:p>
    <w:p w14:paraId="162253F7" w14:textId="22F2F856" w:rsidR="00AA39EF" w:rsidRPr="00CF4997" w:rsidRDefault="00AA39EF" w:rsidP="00C1240E">
      <w:pPr>
        <w:spacing w:after="0" w:line="240" w:lineRule="auto"/>
        <w:jc w:val="both"/>
        <w:rPr>
          <w:rFonts w:ascii="Arial" w:hAnsi="Arial" w:cs="Arial"/>
          <w:sz w:val="24"/>
          <w:szCs w:val="24"/>
          <w:highlight w:val="yellow"/>
        </w:rPr>
      </w:pPr>
      <w:r w:rsidRPr="00CF4997">
        <w:rPr>
          <w:rFonts w:ascii="Arial" w:hAnsi="Arial" w:cs="Arial"/>
          <w:sz w:val="24"/>
          <w:szCs w:val="24"/>
          <w:highlight w:val="yellow"/>
        </w:rPr>
        <w:t>2.</w:t>
      </w:r>
      <w:r w:rsidR="00C1240E">
        <w:rPr>
          <w:rFonts w:ascii="Arial" w:hAnsi="Arial" w:cs="Arial"/>
          <w:sz w:val="24"/>
          <w:szCs w:val="24"/>
          <w:highlight w:val="yellow"/>
        </w:rPr>
        <w:t>15</w:t>
      </w:r>
      <w:r>
        <w:rPr>
          <w:rFonts w:ascii="Arial" w:hAnsi="Arial" w:cs="Arial"/>
          <w:sz w:val="24"/>
          <w:szCs w:val="24"/>
          <w:highlight w:val="yellow"/>
        </w:rPr>
        <w:t>.</w:t>
      </w:r>
      <w:r w:rsidR="00C1240E">
        <w:rPr>
          <w:rFonts w:ascii="Arial" w:hAnsi="Arial" w:cs="Arial"/>
          <w:sz w:val="24"/>
          <w:szCs w:val="24"/>
          <w:highlight w:val="yellow"/>
        </w:rPr>
        <w:t>1</w:t>
      </w:r>
      <w:r w:rsidRPr="00CF4997">
        <w:rPr>
          <w:rFonts w:ascii="Arial" w:hAnsi="Arial" w:cs="Arial"/>
          <w:sz w:val="24"/>
          <w:szCs w:val="24"/>
          <w:highlight w:val="yellow"/>
        </w:rPr>
        <w:t>.</w:t>
      </w:r>
      <w:r>
        <w:rPr>
          <w:rFonts w:ascii="Arial" w:hAnsi="Arial" w:cs="Arial"/>
          <w:sz w:val="24"/>
          <w:szCs w:val="24"/>
          <w:highlight w:val="yellow"/>
        </w:rPr>
        <w:t>2</w:t>
      </w:r>
      <w:r w:rsidRPr="00CF4997">
        <w:rPr>
          <w:rFonts w:ascii="Arial" w:hAnsi="Arial" w:cs="Arial"/>
          <w:sz w:val="24"/>
          <w:szCs w:val="24"/>
          <w:highlight w:val="yellow"/>
        </w:rPr>
        <w:t>.</w:t>
      </w:r>
      <w:r>
        <w:rPr>
          <w:rFonts w:ascii="Arial" w:hAnsi="Arial" w:cs="Arial"/>
          <w:sz w:val="24"/>
          <w:szCs w:val="24"/>
          <w:highlight w:val="yellow"/>
        </w:rPr>
        <w:t>1.</w:t>
      </w:r>
      <w:r w:rsidRPr="00CF4997">
        <w:rPr>
          <w:rFonts w:ascii="Arial" w:hAnsi="Arial" w:cs="Arial"/>
          <w:sz w:val="24"/>
          <w:szCs w:val="24"/>
          <w:highlight w:val="yellow"/>
        </w:rPr>
        <w:t xml:space="preserve"> </w:t>
      </w:r>
      <w:r w:rsidR="00C1240E">
        <w:rPr>
          <w:rFonts w:ascii="Arial" w:hAnsi="Arial" w:cs="Arial"/>
          <w:sz w:val="24"/>
          <w:szCs w:val="24"/>
          <w:highlight w:val="yellow"/>
        </w:rPr>
        <w:t xml:space="preserve">Type 10 into the first </w:t>
      </w:r>
      <w:del w:id="221" w:author="kristen" w:date="2019-01-24T14:08:00Z">
        <w:r w:rsidR="00C1240E" w:rsidDel="00425DC8">
          <w:rPr>
            <w:rFonts w:ascii="Arial" w:hAnsi="Arial" w:cs="Arial"/>
            <w:sz w:val="24"/>
            <w:szCs w:val="24"/>
            <w:highlight w:val="yellow"/>
          </w:rPr>
          <w:delText xml:space="preserve">6 </w:delText>
        </w:r>
      </w:del>
      <w:ins w:id="222" w:author="kristen" w:date="2019-01-24T14:08:00Z">
        <w:r w:rsidR="00425DC8">
          <w:rPr>
            <w:rFonts w:ascii="Arial" w:hAnsi="Arial" w:cs="Arial"/>
            <w:sz w:val="24"/>
            <w:szCs w:val="24"/>
            <w:highlight w:val="yellow"/>
          </w:rPr>
          <w:t>5</w:t>
        </w:r>
        <w:r w:rsidR="00425DC8">
          <w:rPr>
            <w:rFonts w:ascii="Arial" w:hAnsi="Arial" w:cs="Arial"/>
            <w:sz w:val="24"/>
            <w:szCs w:val="24"/>
            <w:highlight w:val="yellow"/>
          </w:rPr>
          <w:t xml:space="preserve"> </w:t>
        </w:r>
      </w:ins>
      <w:r w:rsidR="00C1240E">
        <w:rPr>
          <w:rFonts w:ascii="Arial" w:hAnsi="Arial" w:cs="Arial"/>
          <w:sz w:val="24"/>
          <w:szCs w:val="24"/>
          <w:highlight w:val="yellow"/>
        </w:rPr>
        <w:t>ITI list boxes</w:t>
      </w:r>
      <w:r w:rsidR="00C1240E" w:rsidRPr="00591974">
        <w:rPr>
          <w:rFonts w:ascii="Arial" w:hAnsi="Arial" w:cs="Arial"/>
          <w:sz w:val="24"/>
          <w:szCs w:val="24"/>
          <w:highlight w:val="yellow"/>
        </w:rPr>
        <w:t>.</w:t>
      </w:r>
    </w:p>
    <w:p w14:paraId="3DFBE360" w14:textId="77777777" w:rsidR="00AA39EF" w:rsidRPr="00CF4997" w:rsidRDefault="00AA39EF" w:rsidP="00AA39EF">
      <w:pPr>
        <w:spacing w:after="0" w:line="240" w:lineRule="auto"/>
        <w:jc w:val="both"/>
        <w:rPr>
          <w:rFonts w:ascii="Arial" w:hAnsi="Arial" w:cs="Arial"/>
          <w:sz w:val="24"/>
          <w:szCs w:val="24"/>
          <w:highlight w:val="yellow"/>
        </w:rPr>
      </w:pPr>
    </w:p>
    <w:p w14:paraId="66910E18" w14:textId="7BA2BDFE" w:rsidR="00C1240E" w:rsidRPr="00C55481" w:rsidRDefault="00AA39EF" w:rsidP="00C1240E">
      <w:pPr>
        <w:spacing w:after="0" w:line="240" w:lineRule="auto"/>
        <w:jc w:val="both"/>
        <w:rPr>
          <w:rFonts w:ascii="Arial" w:hAnsi="Arial" w:cs="Arial"/>
          <w:sz w:val="24"/>
          <w:szCs w:val="24"/>
        </w:rPr>
      </w:pPr>
      <w:r w:rsidRPr="00CF4997">
        <w:rPr>
          <w:rFonts w:ascii="Arial" w:hAnsi="Arial" w:cs="Arial"/>
          <w:sz w:val="24"/>
          <w:szCs w:val="24"/>
          <w:highlight w:val="yellow"/>
        </w:rPr>
        <w:t>2.</w:t>
      </w:r>
      <w:r w:rsidR="00C1240E">
        <w:rPr>
          <w:rFonts w:ascii="Arial" w:hAnsi="Arial" w:cs="Arial"/>
          <w:sz w:val="24"/>
          <w:szCs w:val="24"/>
          <w:highlight w:val="yellow"/>
        </w:rPr>
        <w:t>15</w:t>
      </w:r>
      <w:r w:rsidRPr="00CF4997">
        <w:rPr>
          <w:rFonts w:ascii="Arial" w:hAnsi="Arial" w:cs="Arial"/>
          <w:sz w:val="24"/>
          <w:szCs w:val="24"/>
          <w:highlight w:val="yellow"/>
        </w:rPr>
        <w:t>.</w:t>
      </w:r>
      <w:r w:rsidR="00C1240E">
        <w:rPr>
          <w:rFonts w:ascii="Arial" w:hAnsi="Arial" w:cs="Arial"/>
          <w:sz w:val="24"/>
          <w:szCs w:val="24"/>
          <w:highlight w:val="yellow"/>
        </w:rPr>
        <w:t>1</w:t>
      </w:r>
      <w:r w:rsidRPr="00CF4997">
        <w:rPr>
          <w:rFonts w:ascii="Arial" w:hAnsi="Arial" w:cs="Arial"/>
          <w:sz w:val="24"/>
          <w:szCs w:val="24"/>
          <w:highlight w:val="yellow"/>
        </w:rPr>
        <w:t>.</w:t>
      </w:r>
      <w:r>
        <w:rPr>
          <w:rFonts w:ascii="Arial" w:hAnsi="Arial" w:cs="Arial"/>
          <w:sz w:val="24"/>
          <w:szCs w:val="24"/>
          <w:highlight w:val="yellow"/>
        </w:rPr>
        <w:t>2.2</w:t>
      </w:r>
      <w:r w:rsidRPr="00CF4997">
        <w:rPr>
          <w:rFonts w:ascii="Arial" w:hAnsi="Arial" w:cs="Arial"/>
          <w:sz w:val="24"/>
          <w:szCs w:val="24"/>
          <w:highlight w:val="yellow"/>
        </w:rPr>
        <w:t xml:space="preserve">. </w:t>
      </w:r>
      <w:r w:rsidR="00C1240E">
        <w:rPr>
          <w:rFonts w:ascii="Arial" w:hAnsi="Arial" w:cs="Arial"/>
          <w:sz w:val="24"/>
          <w:szCs w:val="24"/>
          <w:highlight w:val="yellow"/>
        </w:rPr>
        <w:t xml:space="preserve">Type </w:t>
      </w:r>
      <w:r w:rsidR="00C1240E" w:rsidRPr="00C55481">
        <w:rPr>
          <w:rFonts w:ascii="Arial" w:hAnsi="Arial" w:cs="Arial"/>
          <w:sz w:val="24"/>
          <w:szCs w:val="24"/>
          <w:highlight w:val="yellow"/>
        </w:rPr>
        <w:t>a</w:t>
      </w:r>
      <w:r w:rsidR="00C1240E" w:rsidRPr="00591974">
        <w:rPr>
          <w:rFonts w:ascii="Arial" w:hAnsi="Arial" w:cs="Arial"/>
          <w:sz w:val="24"/>
          <w:szCs w:val="24"/>
          <w:highlight w:val="yellow"/>
        </w:rPr>
        <w:t xml:space="preserve"> variable ITI (15-25 s) </w:t>
      </w:r>
      <w:r w:rsidR="00C1240E">
        <w:rPr>
          <w:rFonts w:ascii="Arial" w:hAnsi="Arial" w:cs="Arial"/>
          <w:sz w:val="24"/>
          <w:szCs w:val="24"/>
          <w:highlight w:val="yellow"/>
        </w:rPr>
        <w:t xml:space="preserve">into the next </w:t>
      </w:r>
      <w:del w:id="223" w:author="kristen" w:date="2019-01-24T14:08:00Z">
        <w:r w:rsidR="00C1240E" w:rsidDel="00425DC8">
          <w:rPr>
            <w:rFonts w:ascii="Arial" w:hAnsi="Arial" w:cs="Arial"/>
            <w:sz w:val="24"/>
            <w:szCs w:val="24"/>
            <w:highlight w:val="yellow"/>
          </w:rPr>
          <w:delText>72</w:delText>
        </w:r>
        <w:r w:rsidR="00C1240E" w:rsidRPr="00591974" w:rsidDel="00425DC8">
          <w:rPr>
            <w:rFonts w:ascii="Arial" w:hAnsi="Arial" w:cs="Arial"/>
            <w:sz w:val="24"/>
            <w:szCs w:val="24"/>
            <w:highlight w:val="yellow"/>
          </w:rPr>
          <w:delText xml:space="preserve"> </w:delText>
        </w:r>
      </w:del>
      <w:ins w:id="224" w:author="kristen" w:date="2019-01-24T14:08:00Z">
        <w:r w:rsidR="00425DC8">
          <w:rPr>
            <w:rFonts w:ascii="Arial" w:hAnsi="Arial" w:cs="Arial"/>
            <w:sz w:val="24"/>
            <w:szCs w:val="24"/>
            <w:highlight w:val="yellow"/>
          </w:rPr>
          <w:t>36</w:t>
        </w:r>
        <w:r w:rsidR="00425DC8" w:rsidRPr="00591974">
          <w:rPr>
            <w:rFonts w:ascii="Arial" w:hAnsi="Arial" w:cs="Arial"/>
            <w:sz w:val="24"/>
            <w:szCs w:val="24"/>
            <w:highlight w:val="yellow"/>
          </w:rPr>
          <w:t xml:space="preserve"> </w:t>
        </w:r>
      </w:ins>
      <w:r w:rsidR="00C1240E">
        <w:rPr>
          <w:rFonts w:ascii="Arial" w:hAnsi="Arial" w:cs="Arial"/>
          <w:sz w:val="24"/>
          <w:szCs w:val="24"/>
          <w:highlight w:val="yellow"/>
        </w:rPr>
        <w:t>ITI list boxes, representing trials</w:t>
      </w:r>
      <w:r w:rsidR="00C1240E" w:rsidRPr="00591974">
        <w:rPr>
          <w:rFonts w:ascii="Arial" w:hAnsi="Arial" w:cs="Arial"/>
          <w:sz w:val="24"/>
          <w:szCs w:val="24"/>
          <w:highlight w:val="yellow"/>
        </w:rPr>
        <w:t xml:space="preserve"> with a prestimulus.</w:t>
      </w:r>
      <w:r w:rsidR="00C1240E" w:rsidRPr="00C55481">
        <w:rPr>
          <w:rFonts w:ascii="Arial" w:hAnsi="Arial" w:cs="Arial"/>
          <w:sz w:val="24"/>
          <w:szCs w:val="24"/>
        </w:rPr>
        <w:t xml:space="preserve"> </w:t>
      </w:r>
    </w:p>
    <w:p w14:paraId="7F28AFF0" w14:textId="09A77472" w:rsidR="00AA39EF" w:rsidRPr="00F315B8" w:rsidRDefault="00AA39EF" w:rsidP="00AF2F40">
      <w:pPr>
        <w:spacing w:after="0" w:line="240" w:lineRule="auto"/>
        <w:jc w:val="both"/>
        <w:rPr>
          <w:rFonts w:ascii="Arial" w:hAnsi="Arial" w:cs="Arial"/>
          <w:sz w:val="24"/>
          <w:szCs w:val="24"/>
          <w:highlight w:val="yellow"/>
        </w:rPr>
      </w:pPr>
    </w:p>
    <w:p w14:paraId="56F298A1" w14:textId="33E3D2FE" w:rsidR="00AA39EF" w:rsidRPr="00F315B8" w:rsidRDefault="00AA39EF" w:rsidP="00AA39EF">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w:t>
      </w:r>
      <w:r w:rsidR="00C1240E">
        <w:rPr>
          <w:rFonts w:ascii="Arial" w:hAnsi="Arial" w:cs="Arial"/>
          <w:sz w:val="24"/>
          <w:szCs w:val="24"/>
          <w:highlight w:val="yellow"/>
        </w:rPr>
        <w:t>15</w:t>
      </w:r>
      <w:r w:rsidRPr="00F315B8">
        <w:rPr>
          <w:rFonts w:ascii="Arial" w:hAnsi="Arial" w:cs="Arial"/>
          <w:sz w:val="24"/>
          <w:szCs w:val="24"/>
          <w:highlight w:val="yellow"/>
        </w:rPr>
        <w:t>.</w:t>
      </w:r>
      <w:r w:rsidR="00C1240E">
        <w:rPr>
          <w:rFonts w:ascii="Arial" w:hAnsi="Arial" w:cs="Arial"/>
          <w:sz w:val="24"/>
          <w:szCs w:val="24"/>
          <w:highlight w:val="yellow"/>
        </w:rPr>
        <w:t>1</w:t>
      </w:r>
      <w:r>
        <w:rPr>
          <w:rFonts w:ascii="Arial" w:hAnsi="Arial" w:cs="Arial"/>
          <w:sz w:val="24"/>
          <w:szCs w:val="24"/>
          <w:highlight w:val="yellow"/>
        </w:rPr>
        <w:t>.3</w:t>
      </w:r>
      <w:r w:rsidRPr="00F315B8">
        <w:rPr>
          <w:rFonts w:ascii="Arial" w:hAnsi="Arial" w:cs="Arial"/>
          <w:sz w:val="24"/>
          <w:szCs w:val="24"/>
          <w:highlight w:val="yellow"/>
        </w:rPr>
        <w:t xml:space="preserve">. </w:t>
      </w:r>
      <w:r w:rsidR="00C1240E">
        <w:rPr>
          <w:rFonts w:ascii="Arial" w:hAnsi="Arial" w:cs="Arial"/>
          <w:sz w:val="24"/>
          <w:szCs w:val="24"/>
          <w:highlight w:val="yellow"/>
        </w:rPr>
        <w:t xml:space="preserve">Click </w:t>
      </w:r>
      <w:r w:rsidRPr="00F315B8">
        <w:rPr>
          <w:rFonts w:ascii="Arial" w:hAnsi="Arial" w:cs="Arial"/>
          <w:sz w:val="24"/>
          <w:szCs w:val="24"/>
          <w:highlight w:val="yellow"/>
        </w:rPr>
        <w:t xml:space="preserve">Load </w:t>
      </w:r>
      <w:r w:rsidR="00C1240E">
        <w:rPr>
          <w:rFonts w:ascii="Arial" w:hAnsi="Arial" w:cs="Arial"/>
          <w:sz w:val="24"/>
          <w:szCs w:val="24"/>
          <w:highlight w:val="yellow"/>
        </w:rPr>
        <w:t xml:space="preserve">to load </w:t>
      </w:r>
      <w:r w:rsidRPr="00F315B8">
        <w:rPr>
          <w:rFonts w:ascii="Arial" w:hAnsi="Arial" w:cs="Arial"/>
          <w:sz w:val="24"/>
          <w:szCs w:val="24"/>
          <w:highlight w:val="yellow"/>
        </w:rPr>
        <w:t xml:space="preserve">the trials. </w:t>
      </w:r>
    </w:p>
    <w:p w14:paraId="33D62E6F" w14:textId="77777777" w:rsidR="00AA39EF" w:rsidRPr="00F315B8" w:rsidRDefault="00AA39EF" w:rsidP="00AA39EF">
      <w:pPr>
        <w:spacing w:after="0" w:line="240" w:lineRule="auto"/>
        <w:jc w:val="both"/>
        <w:rPr>
          <w:rFonts w:ascii="Arial" w:hAnsi="Arial" w:cs="Arial"/>
          <w:sz w:val="24"/>
          <w:szCs w:val="24"/>
          <w:highlight w:val="yellow"/>
        </w:rPr>
      </w:pPr>
    </w:p>
    <w:p w14:paraId="3AC018EA" w14:textId="4622243A" w:rsidR="00AA39EF" w:rsidRPr="00A1308C" w:rsidRDefault="00AA39EF" w:rsidP="00C1240E">
      <w:pPr>
        <w:spacing w:after="0" w:line="240" w:lineRule="auto"/>
        <w:jc w:val="both"/>
        <w:rPr>
          <w:rFonts w:ascii="Arial" w:hAnsi="Arial" w:cs="Arial"/>
          <w:sz w:val="24"/>
          <w:szCs w:val="24"/>
          <w:highlight w:val="yellow"/>
        </w:rPr>
      </w:pPr>
      <w:r w:rsidRPr="00A1308C">
        <w:rPr>
          <w:rFonts w:ascii="Arial" w:hAnsi="Arial" w:cs="Arial"/>
          <w:sz w:val="24"/>
          <w:szCs w:val="24"/>
          <w:highlight w:val="yellow"/>
        </w:rPr>
        <w:t>2.</w:t>
      </w:r>
      <w:r w:rsidR="00C1240E">
        <w:rPr>
          <w:rFonts w:ascii="Arial" w:hAnsi="Arial" w:cs="Arial"/>
          <w:sz w:val="24"/>
          <w:szCs w:val="24"/>
          <w:highlight w:val="yellow"/>
        </w:rPr>
        <w:t>15</w:t>
      </w:r>
      <w:r w:rsidRPr="00A1308C">
        <w:rPr>
          <w:rFonts w:ascii="Arial" w:hAnsi="Arial" w:cs="Arial"/>
          <w:sz w:val="24"/>
          <w:szCs w:val="24"/>
          <w:highlight w:val="yellow"/>
        </w:rPr>
        <w:t>.</w:t>
      </w:r>
      <w:r w:rsidR="00C1240E">
        <w:rPr>
          <w:rFonts w:ascii="Arial" w:hAnsi="Arial" w:cs="Arial"/>
          <w:sz w:val="24"/>
          <w:szCs w:val="24"/>
          <w:highlight w:val="yellow"/>
        </w:rPr>
        <w:t>1</w:t>
      </w:r>
      <w:r w:rsidRPr="00A1308C">
        <w:rPr>
          <w:rFonts w:ascii="Arial" w:hAnsi="Arial" w:cs="Arial"/>
          <w:sz w:val="24"/>
          <w:szCs w:val="24"/>
          <w:highlight w:val="yellow"/>
        </w:rPr>
        <w:t>.</w:t>
      </w:r>
      <w:r w:rsidR="008903D1" w:rsidRPr="00A1308C">
        <w:rPr>
          <w:rFonts w:ascii="Arial" w:hAnsi="Arial" w:cs="Arial"/>
          <w:sz w:val="24"/>
          <w:szCs w:val="24"/>
          <w:highlight w:val="yellow"/>
        </w:rPr>
        <w:t>3.1.</w:t>
      </w:r>
      <w:r w:rsidRPr="00A1308C">
        <w:rPr>
          <w:rFonts w:ascii="Arial" w:hAnsi="Arial" w:cs="Arial"/>
          <w:sz w:val="24"/>
          <w:szCs w:val="24"/>
          <w:highlight w:val="yellow"/>
        </w:rPr>
        <w:t xml:space="preserve"> </w:t>
      </w:r>
      <w:r w:rsidR="00C1240E">
        <w:rPr>
          <w:rFonts w:ascii="Arial" w:hAnsi="Arial" w:cs="Arial"/>
          <w:sz w:val="24"/>
          <w:szCs w:val="24"/>
          <w:highlight w:val="yellow"/>
        </w:rPr>
        <w:t xml:space="preserve">Select the </w:t>
      </w:r>
      <w:r w:rsidR="00C1240E" w:rsidRPr="00C55481">
        <w:rPr>
          <w:rFonts w:ascii="Arial" w:hAnsi="Arial" w:cs="Arial"/>
          <w:sz w:val="24"/>
          <w:szCs w:val="24"/>
          <w:highlight w:val="yellow"/>
        </w:rPr>
        <w:t>pulse-only ASR trial and load it 6 times</w:t>
      </w:r>
      <w:r w:rsidR="00C1240E">
        <w:rPr>
          <w:rFonts w:ascii="Arial" w:hAnsi="Arial" w:cs="Arial"/>
          <w:sz w:val="24"/>
          <w:szCs w:val="24"/>
          <w:highlight w:val="yellow"/>
        </w:rPr>
        <w:t xml:space="preserve"> for Trials 1-6</w:t>
      </w:r>
      <w:r w:rsidR="00C1240E" w:rsidRPr="00C55481">
        <w:rPr>
          <w:rFonts w:ascii="Arial" w:hAnsi="Arial" w:cs="Arial"/>
          <w:sz w:val="24"/>
          <w:szCs w:val="24"/>
          <w:highlight w:val="yellow"/>
        </w:rPr>
        <w:t>.</w:t>
      </w:r>
    </w:p>
    <w:p w14:paraId="76889282" w14:textId="77777777" w:rsidR="00AA39EF" w:rsidRPr="00A1308C" w:rsidRDefault="00AA39EF" w:rsidP="00AA39EF">
      <w:pPr>
        <w:spacing w:after="0" w:line="240" w:lineRule="auto"/>
        <w:jc w:val="both"/>
        <w:rPr>
          <w:rFonts w:ascii="Arial" w:hAnsi="Arial" w:cs="Arial"/>
          <w:sz w:val="24"/>
          <w:szCs w:val="24"/>
          <w:highlight w:val="yellow"/>
        </w:rPr>
      </w:pPr>
    </w:p>
    <w:p w14:paraId="70698CB2" w14:textId="26D4A9A0" w:rsidR="00AA39EF" w:rsidRPr="00AF2F40" w:rsidRDefault="00AA39EF" w:rsidP="00AA39EF">
      <w:pPr>
        <w:spacing w:after="0" w:line="240" w:lineRule="auto"/>
        <w:jc w:val="both"/>
        <w:rPr>
          <w:rFonts w:ascii="Arial" w:hAnsi="Arial" w:cs="Arial"/>
          <w:sz w:val="24"/>
          <w:szCs w:val="24"/>
        </w:rPr>
      </w:pPr>
      <w:r w:rsidRPr="00A1308C">
        <w:rPr>
          <w:rFonts w:ascii="Arial" w:hAnsi="Arial" w:cs="Arial"/>
          <w:sz w:val="24"/>
          <w:szCs w:val="24"/>
          <w:highlight w:val="yellow"/>
        </w:rPr>
        <w:t>2.</w:t>
      </w:r>
      <w:r w:rsidR="00C1240E">
        <w:rPr>
          <w:rFonts w:ascii="Arial" w:hAnsi="Arial" w:cs="Arial"/>
          <w:sz w:val="24"/>
          <w:szCs w:val="24"/>
          <w:highlight w:val="yellow"/>
        </w:rPr>
        <w:t>15</w:t>
      </w:r>
      <w:r w:rsidRPr="00A1308C">
        <w:rPr>
          <w:rFonts w:ascii="Arial" w:hAnsi="Arial" w:cs="Arial"/>
          <w:sz w:val="24"/>
          <w:szCs w:val="24"/>
          <w:highlight w:val="yellow"/>
        </w:rPr>
        <w:t>.</w:t>
      </w:r>
      <w:r w:rsidR="00C1240E">
        <w:rPr>
          <w:rFonts w:ascii="Arial" w:hAnsi="Arial" w:cs="Arial"/>
          <w:sz w:val="24"/>
          <w:szCs w:val="24"/>
          <w:highlight w:val="yellow"/>
        </w:rPr>
        <w:t>1</w:t>
      </w:r>
      <w:r w:rsidRPr="00A1308C">
        <w:rPr>
          <w:rFonts w:ascii="Arial" w:hAnsi="Arial" w:cs="Arial"/>
          <w:sz w:val="24"/>
          <w:szCs w:val="24"/>
          <w:highlight w:val="yellow"/>
        </w:rPr>
        <w:t>.</w:t>
      </w:r>
      <w:r w:rsidR="008903D1" w:rsidRPr="00A1308C">
        <w:rPr>
          <w:rFonts w:ascii="Arial" w:hAnsi="Arial" w:cs="Arial"/>
          <w:sz w:val="24"/>
          <w:szCs w:val="24"/>
          <w:highlight w:val="yellow"/>
        </w:rPr>
        <w:t>3</w:t>
      </w:r>
      <w:r w:rsidRPr="00A1308C">
        <w:rPr>
          <w:rFonts w:ascii="Arial" w:hAnsi="Arial" w:cs="Arial"/>
          <w:sz w:val="24"/>
          <w:szCs w:val="24"/>
          <w:highlight w:val="yellow"/>
        </w:rPr>
        <w:t>.</w:t>
      </w:r>
      <w:r w:rsidR="008903D1" w:rsidRPr="00A1308C">
        <w:rPr>
          <w:rFonts w:ascii="Arial" w:hAnsi="Arial" w:cs="Arial"/>
          <w:sz w:val="24"/>
          <w:szCs w:val="24"/>
          <w:highlight w:val="yellow"/>
        </w:rPr>
        <w:t>2.</w:t>
      </w:r>
      <w:r w:rsidRPr="00A1308C">
        <w:rPr>
          <w:rFonts w:ascii="Arial" w:hAnsi="Arial" w:cs="Arial"/>
          <w:sz w:val="24"/>
          <w:szCs w:val="24"/>
          <w:highlight w:val="yellow"/>
        </w:rPr>
        <w:t xml:space="preserve"> Create 6-trial blocks for each prestimulus modality using a Latin Square design </w:t>
      </w:r>
      <w:r w:rsidRPr="00A1308C">
        <w:rPr>
          <w:rFonts w:ascii="Arial" w:hAnsi="Arial" w:cs="Arial"/>
          <w:b/>
          <w:sz w:val="24"/>
          <w:szCs w:val="24"/>
          <w:highlight w:val="yellow"/>
        </w:rPr>
        <w:t>(Table 1)</w:t>
      </w:r>
      <w:r w:rsidRPr="00A1308C">
        <w:rPr>
          <w:rFonts w:ascii="Arial" w:hAnsi="Arial" w:cs="Arial"/>
          <w:sz w:val="24"/>
          <w:szCs w:val="24"/>
          <w:highlight w:val="yellow"/>
        </w:rPr>
        <w:t>.</w:t>
      </w:r>
    </w:p>
    <w:p w14:paraId="1C477217" w14:textId="77777777" w:rsidR="00AA39EF" w:rsidRPr="00AF2F40" w:rsidRDefault="00AA39EF" w:rsidP="00AA39EF">
      <w:pPr>
        <w:spacing w:after="0" w:line="240" w:lineRule="auto"/>
        <w:jc w:val="both"/>
        <w:rPr>
          <w:rFonts w:ascii="Arial" w:hAnsi="Arial" w:cs="Arial"/>
          <w:b/>
          <w:sz w:val="24"/>
          <w:szCs w:val="24"/>
          <w:highlight w:val="yellow"/>
        </w:rPr>
      </w:pPr>
    </w:p>
    <w:p w14:paraId="7BF0A5B5" w14:textId="477C2FD3" w:rsidR="00AA39EF" w:rsidRDefault="00AA39EF" w:rsidP="00AA39EF">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2.</w:t>
      </w:r>
      <w:r w:rsidR="00C1240E">
        <w:rPr>
          <w:rFonts w:ascii="Arial" w:hAnsi="Arial" w:cs="Arial"/>
          <w:sz w:val="24"/>
          <w:szCs w:val="24"/>
          <w:highlight w:val="yellow"/>
        </w:rPr>
        <w:t>15</w:t>
      </w:r>
      <w:r w:rsidRPr="00F315B8">
        <w:rPr>
          <w:rFonts w:ascii="Arial" w:hAnsi="Arial" w:cs="Arial"/>
          <w:sz w:val="24"/>
          <w:szCs w:val="24"/>
          <w:highlight w:val="yellow"/>
        </w:rPr>
        <w:t>.</w:t>
      </w:r>
      <w:r w:rsidR="00C1240E">
        <w:rPr>
          <w:rFonts w:ascii="Arial" w:hAnsi="Arial" w:cs="Arial"/>
          <w:sz w:val="24"/>
          <w:szCs w:val="24"/>
          <w:highlight w:val="yellow"/>
        </w:rPr>
        <w:t>1</w:t>
      </w:r>
      <w:r w:rsidRPr="00F315B8">
        <w:rPr>
          <w:rFonts w:ascii="Arial" w:hAnsi="Arial" w:cs="Arial"/>
          <w:sz w:val="24"/>
          <w:szCs w:val="24"/>
          <w:highlight w:val="yellow"/>
        </w:rPr>
        <w:t>.</w:t>
      </w:r>
      <w:r w:rsidR="00C1240E">
        <w:rPr>
          <w:rFonts w:ascii="Arial" w:hAnsi="Arial" w:cs="Arial"/>
          <w:sz w:val="24"/>
          <w:szCs w:val="24"/>
          <w:highlight w:val="yellow"/>
        </w:rPr>
        <w:t>4</w:t>
      </w:r>
      <w:r>
        <w:rPr>
          <w:rFonts w:ascii="Arial" w:hAnsi="Arial" w:cs="Arial"/>
          <w:sz w:val="24"/>
          <w:szCs w:val="24"/>
          <w:highlight w:val="yellow"/>
        </w:rPr>
        <w:t>.</w:t>
      </w:r>
      <w:r w:rsidRPr="00F315B8">
        <w:rPr>
          <w:rFonts w:ascii="Arial" w:hAnsi="Arial" w:cs="Arial"/>
          <w:sz w:val="24"/>
          <w:szCs w:val="24"/>
          <w:highlight w:val="yellow"/>
        </w:rPr>
        <w:t xml:space="preserve"> </w:t>
      </w:r>
      <w:r w:rsidR="00C1240E">
        <w:rPr>
          <w:rFonts w:ascii="Arial" w:hAnsi="Arial" w:cs="Arial"/>
          <w:sz w:val="24"/>
          <w:szCs w:val="24"/>
          <w:highlight w:val="yellow"/>
        </w:rPr>
        <w:t>Click S</w:t>
      </w:r>
      <w:r w:rsidRPr="00F315B8">
        <w:rPr>
          <w:rFonts w:ascii="Arial" w:hAnsi="Arial" w:cs="Arial"/>
          <w:sz w:val="24"/>
          <w:szCs w:val="24"/>
          <w:highlight w:val="yellow"/>
        </w:rPr>
        <w:t xml:space="preserve">ave </w:t>
      </w:r>
      <w:r w:rsidR="00C1240E">
        <w:rPr>
          <w:rFonts w:ascii="Arial" w:hAnsi="Arial" w:cs="Arial"/>
          <w:sz w:val="24"/>
          <w:szCs w:val="24"/>
          <w:highlight w:val="yellow"/>
        </w:rPr>
        <w:t xml:space="preserve">to save </w:t>
      </w:r>
      <w:r w:rsidRPr="00F315B8">
        <w:rPr>
          <w:rFonts w:ascii="Arial" w:hAnsi="Arial" w:cs="Arial"/>
          <w:sz w:val="24"/>
          <w:szCs w:val="24"/>
          <w:highlight w:val="yellow"/>
        </w:rPr>
        <w:t>the session</w:t>
      </w:r>
      <w:r>
        <w:rPr>
          <w:rFonts w:ascii="Arial" w:hAnsi="Arial" w:cs="Arial"/>
          <w:sz w:val="24"/>
          <w:szCs w:val="24"/>
          <w:highlight w:val="yellow"/>
        </w:rPr>
        <w:t>.</w:t>
      </w:r>
    </w:p>
    <w:p w14:paraId="5A120A49" w14:textId="77777777" w:rsidR="00AA39EF" w:rsidRDefault="00AA39EF" w:rsidP="00511747">
      <w:pPr>
        <w:spacing w:after="0" w:line="240" w:lineRule="auto"/>
        <w:jc w:val="both"/>
        <w:rPr>
          <w:rFonts w:ascii="Arial" w:hAnsi="Arial" w:cs="Arial"/>
          <w:sz w:val="24"/>
          <w:szCs w:val="24"/>
          <w:highlight w:val="yellow"/>
        </w:rPr>
      </w:pPr>
    </w:p>
    <w:p w14:paraId="7DDEADB5" w14:textId="64CC56FD" w:rsidR="00637F82" w:rsidRPr="000A5328" w:rsidRDefault="00AA39EF" w:rsidP="00511747">
      <w:pPr>
        <w:spacing w:after="0" w:line="240" w:lineRule="auto"/>
        <w:jc w:val="both"/>
        <w:rPr>
          <w:rFonts w:ascii="Arial" w:hAnsi="Arial" w:cs="Arial"/>
          <w:sz w:val="24"/>
          <w:szCs w:val="24"/>
        </w:rPr>
      </w:pPr>
      <w:r w:rsidRPr="00AF2F40">
        <w:rPr>
          <w:rFonts w:ascii="Arial" w:hAnsi="Arial" w:cs="Arial"/>
          <w:b/>
          <w:sz w:val="24"/>
          <w:szCs w:val="24"/>
        </w:rPr>
        <w:t xml:space="preserve">Note: </w:t>
      </w:r>
      <w:r w:rsidRPr="00AF2F40">
        <w:rPr>
          <w:rFonts w:ascii="Arial" w:hAnsi="Arial" w:cs="Arial"/>
          <w:sz w:val="24"/>
          <w:szCs w:val="24"/>
        </w:rPr>
        <w:t>Each gap-PPI session includes a total of 42 trials. Each session assesses one sensory modality.</w:t>
      </w:r>
    </w:p>
    <w:p w14:paraId="62BAEA1F" w14:textId="77777777" w:rsidR="00746FCA" w:rsidRDefault="00746FCA" w:rsidP="00AF2F40">
      <w:pPr>
        <w:pStyle w:val="ListParagraph"/>
        <w:spacing w:after="0" w:line="240" w:lineRule="auto"/>
        <w:ind w:left="360"/>
        <w:jc w:val="both"/>
        <w:rPr>
          <w:rFonts w:ascii="Arial" w:hAnsi="Arial" w:cs="Arial"/>
          <w:b/>
          <w:sz w:val="24"/>
          <w:szCs w:val="24"/>
          <w:highlight w:val="yellow"/>
        </w:rPr>
      </w:pPr>
    </w:p>
    <w:p w14:paraId="37B485E6" w14:textId="77777777" w:rsidR="00166406" w:rsidRDefault="00243402" w:rsidP="00166406">
      <w:pPr>
        <w:pStyle w:val="ListParagraph"/>
        <w:numPr>
          <w:ilvl w:val="0"/>
          <w:numId w:val="22"/>
        </w:numPr>
        <w:spacing w:after="0" w:line="240" w:lineRule="auto"/>
        <w:jc w:val="both"/>
        <w:rPr>
          <w:rFonts w:ascii="Arial" w:hAnsi="Arial" w:cs="Arial"/>
          <w:b/>
          <w:sz w:val="24"/>
          <w:szCs w:val="24"/>
          <w:highlight w:val="yellow"/>
        </w:rPr>
      </w:pPr>
      <w:r w:rsidRPr="00F315B8">
        <w:rPr>
          <w:rFonts w:ascii="Arial" w:hAnsi="Arial" w:cs="Arial"/>
          <w:b/>
          <w:sz w:val="24"/>
          <w:szCs w:val="24"/>
          <w:highlight w:val="yellow"/>
        </w:rPr>
        <w:lastRenderedPageBreak/>
        <w:t>Protocol Structure</w:t>
      </w:r>
    </w:p>
    <w:p w14:paraId="23818BD8" w14:textId="77777777" w:rsidR="00BF6AA0" w:rsidRDefault="00BF6AA0" w:rsidP="00AF2F40">
      <w:pPr>
        <w:spacing w:after="0" w:line="240" w:lineRule="auto"/>
        <w:jc w:val="both"/>
        <w:rPr>
          <w:rFonts w:ascii="Arial" w:hAnsi="Arial" w:cs="Arial"/>
          <w:b/>
          <w:sz w:val="24"/>
          <w:szCs w:val="24"/>
          <w:highlight w:val="yellow"/>
        </w:rPr>
      </w:pPr>
    </w:p>
    <w:p w14:paraId="3BDE954A" w14:textId="77777777" w:rsidR="00A16098" w:rsidRPr="00AF2F40" w:rsidRDefault="00BF6AA0" w:rsidP="00AF2F40">
      <w:pPr>
        <w:spacing w:after="0" w:line="240" w:lineRule="auto"/>
        <w:jc w:val="both"/>
        <w:rPr>
          <w:rFonts w:ascii="Arial" w:hAnsi="Arial" w:cs="Arial"/>
          <w:sz w:val="24"/>
          <w:szCs w:val="24"/>
        </w:rPr>
      </w:pPr>
      <w:r w:rsidRPr="00AF2F40">
        <w:rPr>
          <w:rFonts w:ascii="Arial" w:hAnsi="Arial" w:cs="Arial"/>
          <w:sz w:val="24"/>
          <w:szCs w:val="24"/>
        </w:rPr>
        <w:t>3.1. Use the F344/N rat strain</w:t>
      </w:r>
      <w:r w:rsidR="00B63496" w:rsidRPr="00AF2F40">
        <w:rPr>
          <w:rFonts w:ascii="Arial" w:hAnsi="Arial" w:cs="Arial"/>
          <w:sz w:val="24"/>
          <w:szCs w:val="24"/>
        </w:rPr>
        <w:t>, the most common inbred rat strain,</w:t>
      </w:r>
      <w:r w:rsidR="00A16098" w:rsidRPr="00AF2F40">
        <w:rPr>
          <w:rFonts w:ascii="Arial" w:hAnsi="Arial" w:cs="Arial"/>
          <w:sz w:val="24"/>
          <w:szCs w:val="24"/>
        </w:rPr>
        <w:t xml:space="preserve"> for assessments. </w:t>
      </w:r>
    </w:p>
    <w:p w14:paraId="65121E15" w14:textId="77777777" w:rsidR="00A16098" w:rsidRPr="00AF2F40" w:rsidRDefault="00A16098" w:rsidP="00AF2F40">
      <w:pPr>
        <w:spacing w:after="0" w:line="240" w:lineRule="auto"/>
        <w:jc w:val="both"/>
        <w:rPr>
          <w:rFonts w:ascii="Arial" w:hAnsi="Arial" w:cs="Arial"/>
          <w:sz w:val="24"/>
          <w:szCs w:val="24"/>
        </w:rPr>
      </w:pPr>
    </w:p>
    <w:p w14:paraId="0319028B" w14:textId="2B2CAC68" w:rsidR="00BF6AA0" w:rsidRPr="00AF2F40" w:rsidRDefault="00A16098" w:rsidP="00AF2F40">
      <w:pPr>
        <w:spacing w:after="0" w:line="240" w:lineRule="auto"/>
        <w:jc w:val="both"/>
        <w:rPr>
          <w:rFonts w:ascii="Arial" w:hAnsi="Arial" w:cs="Arial"/>
          <w:sz w:val="24"/>
          <w:szCs w:val="24"/>
        </w:rPr>
      </w:pPr>
      <w:r w:rsidRPr="00AF2F40">
        <w:rPr>
          <w:rFonts w:ascii="Arial" w:hAnsi="Arial" w:cs="Arial"/>
          <w:b/>
          <w:sz w:val="24"/>
          <w:szCs w:val="24"/>
        </w:rPr>
        <w:t xml:space="preserve">Note: </w:t>
      </w:r>
      <w:r w:rsidRPr="00AF2F40">
        <w:rPr>
          <w:rFonts w:ascii="Arial" w:hAnsi="Arial" w:cs="Arial"/>
          <w:sz w:val="24"/>
          <w:szCs w:val="24"/>
        </w:rPr>
        <w:t xml:space="preserve">Cross-modal PPI and gap-PPI can be conducted in animals at a variety of ages, of both sexes, and regardless of hormonal status (i.e., ovariectomized, castrated, intact). Details regarding the animals used in the representative data are </w:t>
      </w:r>
      <w:r w:rsidR="00A1308C">
        <w:rPr>
          <w:rFonts w:ascii="Arial" w:hAnsi="Arial" w:cs="Arial"/>
          <w:sz w:val="24"/>
          <w:szCs w:val="24"/>
        </w:rPr>
        <w:t>presented in</w:t>
      </w:r>
      <w:r w:rsidRPr="00AF2F40">
        <w:rPr>
          <w:rFonts w:ascii="Arial" w:hAnsi="Arial" w:cs="Arial"/>
          <w:sz w:val="24"/>
          <w:szCs w:val="24"/>
        </w:rPr>
        <w:t xml:space="preserve"> the representative results. </w:t>
      </w:r>
      <w:r w:rsidR="00BF6AA0" w:rsidRPr="00AF2F40">
        <w:rPr>
          <w:rFonts w:ascii="Arial" w:hAnsi="Arial" w:cs="Arial"/>
          <w:sz w:val="24"/>
          <w:szCs w:val="24"/>
        </w:rPr>
        <w:t xml:space="preserve"> </w:t>
      </w:r>
    </w:p>
    <w:p w14:paraId="71834C16" w14:textId="77777777" w:rsidR="005D3A8D" w:rsidRPr="00F315B8" w:rsidRDefault="005D3A8D" w:rsidP="005D3A8D">
      <w:pPr>
        <w:spacing w:after="0" w:line="240" w:lineRule="auto"/>
        <w:jc w:val="both"/>
        <w:rPr>
          <w:rFonts w:ascii="Arial" w:hAnsi="Arial" w:cs="Arial"/>
          <w:b/>
          <w:sz w:val="24"/>
          <w:szCs w:val="24"/>
          <w:highlight w:val="yellow"/>
        </w:rPr>
      </w:pPr>
    </w:p>
    <w:p w14:paraId="550ACDAC" w14:textId="0E238A42" w:rsidR="005D3A8D" w:rsidRPr="00F315B8" w:rsidRDefault="005D3A8D" w:rsidP="005D3A8D">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3.</w:t>
      </w:r>
      <w:r w:rsidR="00BF6AA0">
        <w:rPr>
          <w:rFonts w:ascii="Arial" w:hAnsi="Arial" w:cs="Arial"/>
          <w:sz w:val="24"/>
          <w:szCs w:val="24"/>
          <w:highlight w:val="yellow"/>
        </w:rPr>
        <w:t>2</w:t>
      </w:r>
      <w:r w:rsidRPr="00F315B8">
        <w:rPr>
          <w:rFonts w:ascii="Arial" w:hAnsi="Arial" w:cs="Arial"/>
          <w:sz w:val="24"/>
          <w:szCs w:val="24"/>
          <w:highlight w:val="yellow"/>
        </w:rPr>
        <w:t xml:space="preserve">. </w:t>
      </w:r>
      <w:r w:rsidR="00BF6AA0">
        <w:rPr>
          <w:rFonts w:ascii="Arial" w:hAnsi="Arial" w:cs="Arial"/>
          <w:sz w:val="24"/>
          <w:szCs w:val="24"/>
          <w:highlight w:val="yellow"/>
        </w:rPr>
        <w:t xml:space="preserve">Handle the animals to allow for acclimation across a series of days prior to beginning experimentation. </w:t>
      </w:r>
    </w:p>
    <w:p w14:paraId="1A811C9F" w14:textId="77777777" w:rsidR="006A3CCB" w:rsidRPr="00F315B8" w:rsidRDefault="006A3CCB" w:rsidP="005D3A8D">
      <w:pPr>
        <w:spacing w:after="0" w:line="240" w:lineRule="auto"/>
        <w:jc w:val="both"/>
        <w:rPr>
          <w:rFonts w:ascii="Arial" w:hAnsi="Arial" w:cs="Arial"/>
          <w:sz w:val="24"/>
          <w:szCs w:val="24"/>
          <w:highlight w:val="yellow"/>
        </w:rPr>
      </w:pPr>
    </w:p>
    <w:p w14:paraId="6633D122" w14:textId="047BAD2B" w:rsidR="005D3A8D" w:rsidRPr="00AF2F40" w:rsidRDefault="006A3CCB" w:rsidP="005D3A8D">
      <w:pPr>
        <w:spacing w:after="0" w:line="240" w:lineRule="auto"/>
        <w:jc w:val="both"/>
        <w:rPr>
          <w:rFonts w:ascii="Arial" w:hAnsi="Arial" w:cs="Arial"/>
          <w:sz w:val="24"/>
          <w:szCs w:val="24"/>
        </w:rPr>
      </w:pPr>
      <w:r w:rsidRPr="00AF2F40">
        <w:rPr>
          <w:rFonts w:ascii="Arial" w:hAnsi="Arial" w:cs="Arial"/>
          <w:sz w:val="24"/>
          <w:szCs w:val="24"/>
        </w:rPr>
        <w:t>3.</w:t>
      </w:r>
      <w:r w:rsidR="00BF6AA0" w:rsidRPr="00AF2F40">
        <w:rPr>
          <w:rFonts w:ascii="Arial" w:hAnsi="Arial" w:cs="Arial"/>
          <w:sz w:val="24"/>
          <w:szCs w:val="24"/>
        </w:rPr>
        <w:t>3</w:t>
      </w:r>
      <w:r w:rsidRPr="00AF2F40">
        <w:rPr>
          <w:rFonts w:ascii="Arial" w:hAnsi="Arial" w:cs="Arial"/>
          <w:sz w:val="24"/>
          <w:szCs w:val="24"/>
        </w:rPr>
        <w:t xml:space="preserve">. Randomize the order of animals for experimentation dependent upon the between-subjects factors of interest (e.g., biological sex, treatment). </w:t>
      </w:r>
    </w:p>
    <w:p w14:paraId="6CEAE93B" w14:textId="77777777" w:rsidR="006A3CCB" w:rsidRPr="00F315B8" w:rsidRDefault="006A3CCB" w:rsidP="005D3A8D">
      <w:pPr>
        <w:spacing w:after="0" w:line="240" w:lineRule="auto"/>
        <w:jc w:val="both"/>
        <w:rPr>
          <w:rFonts w:ascii="Arial" w:hAnsi="Arial" w:cs="Arial"/>
          <w:sz w:val="24"/>
          <w:szCs w:val="24"/>
          <w:highlight w:val="yellow"/>
        </w:rPr>
      </w:pPr>
    </w:p>
    <w:p w14:paraId="0B025B26" w14:textId="2F53F6E2" w:rsidR="006A3CCB" w:rsidRPr="00F315B8" w:rsidRDefault="006A3CCB" w:rsidP="006A3CCB">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3.</w:t>
      </w:r>
      <w:r w:rsidR="00BF6AA0">
        <w:rPr>
          <w:rFonts w:ascii="Arial" w:hAnsi="Arial" w:cs="Arial"/>
          <w:sz w:val="24"/>
          <w:szCs w:val="24"/>
          <w:highlight w:val="yellow"/>
        </w:rPr>
        <w:t>4</w:t>
      </w:r>
      <w:r w:rsidR="005D3A8D" w:rsidRPr="00F315B8">
        <w:rPr>
          <w:rFonts w:ascii="Arial" w:hAnsi="Arial" w:cs="Arial"/>
          <w:sz w:val="24"/>
          <w:szCs w:val="24"/>
          <w:highlight w:val="yellow"/>
        </w:rPr>
        <w:t xml:space="preserve">. </w:t>
      </w:r>
      <w:r w:rsidRPr="00F315B8">
        <w:rPr>
          <w:rFonts w:ascii="Arial" w:hAnsi="Arial" w:cs="Arial"/>
          <w:sz w:val="24"/>
          <w:szCs w:val="24"/>
          <w:highlight w:val="yellow"/>
        </w:rPr>
        <w:t xml:space="preserve">Open the </w:t>
      </w:r>
      <w:bookmarkStart w:id="225" w:name="OLE_LINK4"/>
      <w:r w:rsidRPr="00F315B8">
        <w:rPr>
          <w:rFonts w:ascii="Arial" w:hAnsi="Arial" w:cs="Arial"/>
          <w:sz w:val="24"/>
          <w:szCs w:val="24"/>
          <w:highlight w:val="yellow"/>
        </w:rPr>
        <w:t>Startle Response System software</w:t>
      </w:r>
      <w:bookmarkEnd w:id="225"/>
      <w:r w:rsidRPr="00F315B8">
        <w:rPr>
          <w:rFonts w:ascii="Arial" w:hAnsi="Arial" w:cs="Arial"/>
          <w:sz w:val="24"/>
          <w:szCs w:val="24"/>
          <w:highlight w:val="yellow"/>
        </w:rPr>
        <w:t>.</w:t>
      </w:r>
    </w:p>
    <w:p w14:paraId="746F64B1" w14:textId="77777777" w:rsidR="006A3CCB" w:rsidRPr="00F315B8" w:rsidRDefault="006A3CCB" w:rsidP="006A3CCB">
      <w:pPr>
        <w:spacing w:after="0" w:line="240" w:lineRule="auto"/>
        <w:jc w:val="both"/>
        <w:rPr>
          <w:rFonts w:ascii="Arial" w:hAnsi="Arial" w:cs="Arial"/>
          <w:sz w:val="24"/>
          <w:szCs w:val="24"/>
          <w:highlight w:val="yellow"/>
        </w:rPr>
      </w:pPr>
    </w:p>
    <w:p w14:paraId="03166206" w14:textId="1E46689C" w:rsidR="00A1308C" w:rsidRDefault="006A3CCB" w:rsidP="006A3CCB">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3.</w:t>
      </w:r>
      <w:r w:rsidR="00BF6AA0">
        <w:rPr>
          <w:rFonts w:ascii="Arial" w:hAnsi="Arial" w:cs="Arial"/>
          <w:sz w:val="24"/>
          <w:szCs w:val="24"/>
          <w:highlight w:val="yellow"/>
        </w:rPr>
        <w:t>5</w:t>
      </w:r>
      <w:r w:rsidRPr="00F315B8">
        <w:rPr>
          <w:rFonts w:ascii="Arial" w:hAnsi="Arial" w:cs="Arial"/>
          <w:sz w:val="24"/>
          <w:szCs w:val="24"/>
          <w:highlight w:val="yellow"/>
        </w:rPr>
        <w:t>. Click Run</w:t>
      </w:r>
      <w:r w:rsidR="00A1308C">
        <w:rPr>
          <w:rFonts w:ascii="Arial" w:hAnsi="Arial" w:cs="Arial"/>
          <w:sz w:val="24"/>
          <w:szCs w:val="24"/>
          <w:highlight w:val="yellow"/>
        </w:rPr>
        <w:t>.</w:t>
      </w:r>
    </w:p>
    <w:p w14:paraId="3E4FEBD1" w14:textId="77777777" w:rsidR="00A1308C" w:rsidRDefault="00A1308C" w:rsidP="006A3CCB">
      <w:pPr>
        <w:spacing w:after="0" w:line="240" w:lineRule="auto"/>
        <w:jc w:val="both"/>
        <w:rPr>
          <w:rFonts w:ascii="Arial" w:hAnsi="Arial" w:cs="Arial"/>
          <w:sz w:val="24"/>
          <w:szCs w:val="24"/>
          <w:highlight w:val="yellow"/>
        </w:rPr>
      </w:pPr>
    </w:p>
    <w:p w14:paraId="7076DABA" w14:textId="0E27EF68" w:rsidR="006A3CCB" w:rsidRPr="00F315B8" w:rsidRDefault="00A1308C" w:rsidP="006A3CCB">
      <w:pPr>
        <w:spacing w:after="0" w:line="240" w:lineRule="auto"/>
        <w:jc w:val="both"/>
        <w:rPr>
          <w:rFonts w:ascii="Arial" w:hAnsi="Arial" w:cs="Arial"/>
          <w:sz w:val="24"/>
          <w:szCs w:val="24"/>
          <w:highlight w:val="yellow"/>
        </w:rPr>
      </w:pPr>
      <w:r>
        <w:rPr>
          <w:rFonts w:ascii="Arial" w:hAnsi="Arial" w:cs="Arial"/>
          <w:sz w:val="24"/>
          <w:szCs w:val="24"/>
          <w:highlight w:val="yellow"/>
        </w:rPr>
        <w:t>3.6. Select</w:t>
      </w:r>
      <w:r w:rsidR="006A3CCB" w:rsidRPr="00F315B8">
        <w:rPr>
          <w:rFonts w:ascii="Arial" w:hAnsi="Arial" w:cs="Arial"/>
          <w:sz w:val="24"/>
          <w:szCs w:val="24"/>
          <w:highlight w:val="yellow"/>
        </w:rPr>
        <w:t xml:space="preserve"> the session of interest. </w:t>
      </w:r>
    </w:p>
    <w:p w14:paraId="6DFBEC61" w14:textId="77777777" w:rsidR="006A3CCB" w:rsidRPr="00F315B8" w:rsidRDefault="006A3CCB" w:rsidP="006A3CCB">
      <w:pPr>
        <w:spacing w:after="0" w:line="240" w:lineRule="auto"/>
        <w:jc w:val="both"/>
        <w:rPr>
          <w:rFonts w:ascii="Arial" w:hAnsi="Arial" w:cs="Arial"/>
          <w:sz w:val="24"/>
          <w:szCs w:val="24"/>
          <w:highlight w:val="yellow"/>
        </w:rPr>
      </w:pPr>
    </w:p>
    <w:p w14:paraId="74A8296A" w14:textId="4BE0BC74" w:rsidR="006A3CCB" w:rsidRPr="00AF2F40" w:rsidRDefault="006A3CCB" w:rsidP="006A3CCB">
      <w:pPr>
        <w:spacing w:after="0" w:line="240" w:lineRule="auto"/>
        <w:jc w:val="both"/>
        <w:rPr>
          <w:rFonts w:ascii="Arial" w:hAnsi="Arial" w:cs="Arial"/>
          <w:sz w:val="24"/>
          <w:szCs w:val="24"/>
        </w:rPr>
      </w:pPr>
      <w:r w:rsidRPr="00AF2F40">
        <w:rPr>
          <w:rFonts w:ascii="Arial" w:hAnsi="Arial" w:cs="Arial"/>
          <w:b/>
          <w:sz w:val="24"/>
          <w:szCs w:val="24"/>
        </w:rPr>
        <w:t>Note</w:t>
      </w:r>
      <w:r w:rsidRPr="00AF2F40">
        <w:rPr>
          <w:rFonts w:ascii="Arial" w:hAnsi="Arial" w:cs="Arial"/>
          <w:sz w:val="24"/>
          <w:szCs w:val="24"/>
        </w:rPr>
        <w:t xml:space="preserve">: Only one session </w:t>
      </w:r>
      <w:r w:rsidR="00362FE1">
        <w:rPr>
          <w:rFonts w:ascii="Arial" w:hAnsi="Arial" w:cs="Arial"/>
          <w:sz w:val="24"/>
          <w:szCs w:val="24"/>
        </w:rPr>
        <w:t>is</w:t>
      </w:r>
      <w:r w:rsidRPr="00AF2F40">
        <w:rPr>
          <w:rFonts w:ascii="Arial" w:hAnsi="Arial" w:cs="Arial"/>
          <w:sz w:val="24"/>
          <w:szCs w:val="24"/>
        </w:rPr>
        <w:t xml:space="preserve"> conducted per day</w:t>
      </w:r>
      <w:r w:rsidR="00BF6AA0" w:rsidRPr="00AF2F40">
        <w:rPr>
          <w:rFonts w:ascii="Arial" w:hAnsi="Arial" w:cs="Arial"/>
          <w:sz w:val="24"/>
          <w:szCs w:val="24"/>
        </w:rPr>
        <w:t xml:space="preserve"> and sessions </w:t>
      </w:r>
      <w:r w:rsidR="00362FE1">
        <w:rPr>
          <w:rFonts w:ascii="Arial" w:hAnsi="Arial" w:cs="Arial"/>
          <w:sz w:val="24"/>
          <w:szCs w:val="24"/>
        </w:rPr>
        <w:t>need to be</w:t>
      </w:r>
      <w:r w:rsidR="00BF6AA0" w:rsidRPr="00AF2F40">
        <w:rPr>
          <w:rFonts w:ascii="Arial" w:hAnsi="Arial" w:cs="Arial"/>
          <w:sz w:val="24"/>
          <w:szCs w:val="24"/>
        </w:rPr>
        <w:t xml:space="preserve"> conducted in a sequential order (i.e., Habituation, Cross-Modal PPI, Gap-PPI)</w:t>
      </w:r>
    </w:p>
    <w:p w14:paraId="7249C22A" w14:textId="77777777" w:rsidR="006A3CCB" w:rsidRPr="00F315B8" w:rsidRDefault="006A3CCB" w:rsidP="006A3CCB">
      <w:pPr>
        <w:spacing w:after="0" w:line="240" w:lineRule="auto"/>
        <w:jc w:val="both"/>
        <w:rPr>
          <w:rFonts w:ascii="Arial" w:hAnsi="Arial" w:cs="Arial"/>
          <w:sz w:val="24"/>
          <w:szCs w:val="24"/>
          <w:highlight w:val="yellow"/>
        </w:rPr>
      </w:pPr>
    </w:p>
    <w:p w14:paraId="28FED783" w14:textId="07AA898F" w:rsidR="00A1308C" w:rsidRDefault="006A3CCB" w:rsidP="006A3CCB">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3.</w:t>
      </w:r>
      <w:r w:rsidR="00A1308C">
        <w:rPr>
          <w:rFonts w:ascii="Arial" w:hAnsi="Arial" w:cs="Arial"/>
          <w:sz w:val="24"/>
          <w:szCs w:val="24"/>
          <w:highlight w:val="yellow"/>
        </w:rPr>
        <w:t>7</w:t>
      </w:r>
      <w:r w:rsidRPr="00F315B8">
        <w:rPr>
          <w:rFonts w:ascii="Arial" w:hAnsi="Arial" w:cs="Arial"/>
          <w:sz w:val="24"/>
          <w:szCs w:val="24"/>
          <w:highlight w:val="yellow"/>
        </w:rPr>
        <w:t xml:space="preserve">. Input an Output File Name and </w:t>
      </w:r>
      <w:r w:rsidR="00A1308C">
        <w:rPr>
          <w:rFonts w:ascii="Arial" w:hAnsi="Arial" w:cs="Arial"/>
          <w:sz w:val="24"/>
          <w:szCs w:val="24"/>
          <w:highlight w:val="yellow"/>
        </w:rPr>
        <w:t>click OK.</w:t>
      </w:r>
    </w:p>
    <w:p w14:paraId="3DD5F9BC" w14:textId="77777777" w:rsidR="00A1308C" w:rsidRDefault="00A1308C" w:rsidP="006A3CCB">
      <w:pPr>
        <w:spacing w:after="0" w:line="240" w:lineRule="auto"/>
        <w:jc w:val="both"/>
        <w:rPr>
          <w:rFonts w:ascii="Arial" w:hAnsi="Arial" w:cs="Arial"/>
          <w:sz w:val="24"/>
          <w:szCs w:val="24"/>
          <w:highlight w:val="yellow"/>
        </w:rPr>
      </w:pPr>
    </w:p>
    <w:p w14:paraId="12AAAC70" w14:textId="346BD724" w:rsidR="006A3CCB" w:rsidRPr="00F315B8" w:rsidRDefault="00A1308C" w:rsidP="006A3CCB">
      <w:pPr>
        <w:spacing w:after="0" w:line="240" w:lineRule="auto"/>
        <w:jc w:val="both"/>
        <w:rPr>
          <w:rFonts w:ascii="Arial" w:hAnsi="Arial" w:cs="Arial"/>
          <w:sz w:val="24"/>
          <w:szCs w:val="24"/>
          <w:highlight w:val="yellow"/>
        </w:rPr>
      </w:pPr>
      <w:r>
        <w:rPr>
          <w:rFonts w:ascii="Arial" w:hAnsi="Arial" w:cs="Arial"/>
          <w:sz w:val="24"/>
          <w:szCs w:val="24"/>
          <w:highlight w:val="yellow"/>
        </w:rPr>
        <w:t>3.8. Enter Subject, Group, and ID information and click Continue.</w:t>
      </w:r>
    </w:p>
    <w:p w14:paraId="38A5FCCF" w14:textId="77777777" w:rsidR="006A3CCB" w:rsidRPr="00F315B8" w:rsidRDefault="006A3CCB" w:rsidP="006A3CCB">
      <w:pPr>
        <w:spacing w:after="0" w:line="240" w:lineRule="auto"/>
        <w:jc w:val="both"/>
        <w:rPr>
          <w:rFonts w:ascii="Arial" w:hAnsi="Arial" w:cs="Arial"/>
          <w:sz w:val="24"/>
          <w:szCs w:val="24"/>
          <w:highlight w:val="yellow"/>
        </w:rPr>
      </w:pPr>
    </w:p>
    <w:p w14:paraId="52E06CE9" w14:textId="28294FA7" w:rsidR="006D1D40" w:rsidRPr="00F315B8" w:rsidRDefault="006A3CCB" w:rsidP="005D3A8D">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3.</w:t>
      </w:r>
      <w:r w:rsidR="00A1308C">
        <w:rPr>
          <w:rFonts w:ascii="Arial" w:hAnsi="Arial" w:cs="Arial"/>
          <w:sz w:val="24"/>
          <w:szCs w:val="24"/>
          <w:highlight w:val="yellow"/>
        </w:rPr>
        <w:t>8</w:t>
      </w:r>
      <w:r w:rsidRPr="00F315B8">
        <w:rPr>
          <w:rFonts w:ascii="Arial" w:hAnsi="Arial" w:cs="Arial"/>
          <w:sz w:val="24"/>
          <w:szCs w:val="24"/>
          <w:highlight w:val="yellow"/>
        </w:rPr>
        <w:t xml:space="preserve">. Place the animal </w:t>
      </w:r>
      <w:r w:rsidR="006D1D40" w:rsidRPr="00F315B8">
        <w:rPr>
          <w:rFonts w:ascii="Arial" w:hAnsi="Arial" w:cs="Arial"/>
          <w:sz w:val="24"/>
          <w:szCs w:val="24"/>
          <w:highlight w:val="yellow"/>
        </w:rPr>
        <w:t xml:space="preserve">into the startle apparatus using an animal enclosure that is most appropriate for the size of the animal. </w:t>
      </w:r>
    </w:p>
    <w:p w14:paraId="06BF0D13" w14:textId="77777777" w:rsidR="006D1D40" w:rsidRPr="00F315B8" w:rsidRDefault="006D1D40" w:rsidP="005D3A8D">
      <w:pPr>
        <w:spacing w:after="0" w:line="240" w:lineRule="auto"/>
        <w:jc w:val="both"/>
        <w:rPr>
          <w:rFonts w:ascii="Arial" w:hAnsi="Arial" w:cs="Arial"/>
          <w:sz w:val="24"/>
          <w:szCs w:val="24"/>
          <w:highlight w:val="yellow"/>
        </w:rPr>
      </w:pPr>
    </w:p>
    <w:p w14:paraId="6A6550FD" w14:textId="0F54FA5E" w:rsidR="000A5328" w:rsidRPr="00F315B8" w:rsidRDefault="000A5328" w:rsidP="005D3A8D">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3.</w:t>
      </w:r>
      <w:r w:rsidR="00BF6AA0">
        <w:rPr>
          <w:rFonts w:ascii="Arial" w:hAnsi="Arial" w:cs="Arial"/>
          <w:sz w:val="24"/>
          <w:szCs w:val="24"/>
          <w:highlight w:val="yellow"/>
        </w:rPr>
        <w:t>8</w:t>
      </w:r>
      <w:r w:rsidRPr="00F315B8">
        <w:rPr>
          <w:rFonts w:ascii="Arial" w:hAnsi="Arial" w:cs="Arial"/>
          <w:sz w:val="24"/>
          <w:szCs w:val="24"/>
          <w:highlight w:val="yellow"/>
        </w:rPr>
        <w:t xml:space="preserve">. </w:t>
      </w:r>
      <w:r w:rsidR="00A1308C">
        <w:rPr>
          <w:rFonts w:ascii="Arial" w:hAnsi="Arial" w:cs="Arial"/>
          <w:sz w:val="24"/>
          <w:szCs w:val="24"/>
          <w:highlight w:val="yellow"/>
        </w:rPr>
        <w:t>Click OK</w:t>
      </w:r>
      <w:r w:rsidR="008903D1">
        <w:rPr>
          <w:rFonts w:ascii="Arial" w:hAnsi="Arial" w:cs="Arial"/>
          <w:sz w:val="24"/>
          <w:szCs w:val="24"/>
          <w:highlight w:val="yellow"/>
        </w:rPr>
        <w:t xml:space="preserve"> to b</w:t>
      </w:r>
      <w:r w:rsidRPr="00F315B8">
        <w:rPr>
          <w:rFonts w:ascii="Arial" w:hAnsi="Arial" w:cs="Arial"/>
          <w:sz w:val="24"/>
          <w:szCs w:val="24"/>
          <w:highlight w:val="yellow"/>
        </w:rPr>
        <w:t xml:space="preserve">egin the session. </w:t>
      </w:r>
    </w:p>
    <w:p w14:paraId="4BE0F7DD" w14:textId="77777777" w:rsidR="00ED3401" w:rsidRPr="00F315B8" w:rsidRDefault="00ED3401" w:rsidP="005D3A8D">
      <w:pPr>
        <w:spacing w:after="0" w:line="240" w:lineRule="auto"/>
        <w:jc w:val="both"/>
        <w:rPr>
          <w:rFonts w:ascii="Arial" w:hAnsi="Arial" w:cs="Arial"/>
          <w:sz w:val="24"/>
          <w:szCs w:val="24"/>
          <w:highlight w:val="yellow"/>
        </w:rPr>
      </w:pPr>
    </w:p>
    <w:p w14:paraId="1091C017" w14:textId="4A15A969" w:rsidR="00362FE1" w:rsidRDefault="00ED3401" w:rsidP="005D3A8D">
      <w:pPr>
        <w:spacing w:after="0" w:line="240" w:lineRule="auto"/>
        <w:jc w:val="both"/>
        <w:rPr>
          <w:rFonts w:ascii="Arial" w:hAnsi="Arial" w:cs="Arial"/>
          <w:sz w:val="24"/>
          <w:szCs w:val="24"/>
          <w:highlight w:val="yellow"/>
        </w:rPr>
      </w:pPr>
      <w:r w:rsidRPr="00F315B8">
        <w:rPr>
          <w:rFonts w:ascii="Arial" w:hAnsi="Arial" w:cs="Arial"/>
          <w:sz w:val="24"/>
          <w:szCs w:val="24"/>
          <w:highlight w:val="yellow"/>
        </w:rPr>
        <w:t>3.</w:t>
      </w:r>
      <w:r w:rsidR="00BF6AA0">
        <w:rPr>
          <w:rFonts w:ascii="Arial" w:hAnsi="Arial" w:cs="Arial"/>
          <w:sz w:val="24"/>
          <w:szCs w:val="24"/>
          <w:highlight w:val="yellow"/>
        </w:rPr>
        <w:t>9</w:t>
      </w:r>
      <w:r w:rsidRPr="00F315B8">
        <w:rPr>
          <w:rFonts w:ascii="Arial" w:hAnsi="Arial" w:cs="Arial"/>
          <w:sz w:val="24"/>
          <w:szCs w:val="24"/>
          <w:highlight w:val="yellow"/>
        </w:rPr>
        <w:t xml:space="preserve">. </w:t>
      </w:r>
      <w:r w:rsidR="00A1308C">
        <w:rPr>
          <w:rFonts w:ascii="Arial" w:hAnsi="Arial" w:cs="Arial"/>
          <w:sz w:val="24"/>
          <w:szCs w:val="24"/>
          <w:highlight w:val="yellow"/>
        </w:rPr>
        <w:t>E</w:t>
      </w:r>
      <w:r w:rsidR="00362FE1">
        <w:rPr>
          <w:rFonts w:ascii="Arial" w:hAnsi="Arial" w:cs="Arial"/>
          <w:sz w:val="24"/>
          <w:szCs w:val="24"/>
          <w:highlight w:val="yellow"/>
        </w:rPr>
        <w:t>xport</w:t>
      </w:r>
      <w:r w:rsidR="00A1308C">
        <w:rPr>
          <w:rFonts w:ascii="Arial" w:hAnsi="Arial" w:cs="Arial"/>
          <w:sz w:val="24"/>
          <w:szCs w:val="24"/>
          <w:highlight w:val="yellow"/>
        </w:rPr>
        <w:t xml:space="preserve"> data for analysis</w:t>
      </w:r>
      <w:r w:rsidR="00362FE1">
        <w:rPr>
          <w:rFonts w:ascii="Arial" w:hAnsi="Arial" w:cs="Arial"/>
          <w:sz w:val="24"/>
          <w:szCs w:val="24"/>
          <w:highlight w:val="yellow"/>
        </w:rPr>
        <w:t>.</w:t>
      </w:r>
    </w:p>
    <w:p w14:paraId="4282EDEC" w14:textId="77777777" w:rsidR="00362FE1" w:rsidRDefault="00362FE1" w:rsidP="005D3A8D">
      <w:pPr>
        <w:spacing w:after="0" w:line="240" w:lineRule="auto"/>
        <w:jc w:val="both"/>
        <w:rPr>
          <w:rFonts w:ascii="Arial" w:hAnsi="Arial" w:cs="Arial"/>
          <w:sz w:val="24"/>
          <w:szCs w:val="24"/>
          <w:highlight w:val="yellow"/>
        </w:rPr>
      </w:pPr>
    </w:p>
    <w:p w14:paraId="33EE6016" w14:textId="3C110300" w:rsidR="00362FE1" w:rsidRDefault="00362FE1" w:rsidP="005D3A8D">
      <w:pPr>
        <w:spacing w:after="0" w:line="240" w:lineRule="auto"/>
        <w:jc w:val="both"/>
        <w:rPr>
          <w:rFonts w:ascii="Arial" w:hAnsi="Arial" w:cs="Arial"/>
          <w:sz w:val="24"/>
          <w:szCs w:val="24"/>
          <w:highlight w:val="yellow"/>
        </w:rPr>
      </w:pPr>
      <w:r>
        <w:rPr>
          <w:rFonts w:ascii="Arial" w:hAnsi="Arial" w:cs="Arial"/>
          <w:sz w:val="24"/>
          <w:szCs w:val="24"/>
          <w:highlight w:val="yellow"/>
        </w:rPr>
        <w:t xml:space="preserve">3.9.1. Click Reports and </w:t>
      </w:r>
      <w:r w:rsidR="00A1308C">
        <w:rPr>
          <w:rFonts w:ascii="Arial" w:hAnsi="Arial" w:cs="Arial"/>
          <w:sz w:val="24"/>
          <w:szCs w:val="24"/>
          <w:highlight w:val="yellow"/>
        </w:rPr>
        <w:t xml:space="preserve">click </w:t>
      </w:r>
      <w:r>
        <w:rPr>
          <w:rFonts w:ascii="Arial" w:hAnsi="Arial" w:cs="Arial"/>
          <w:sz w:val="24"/>
          <w:szCs w:val="24"/>
          <w:highlight w:val="yellow"/>
        </w:rPr>
        <w:t>c</w:t>
      </w:r>
      <w:r w:rsidR="00ED3401" w:rsidRPr="00F315B8">
        <w:rPr>
          <w:rFonts w:ascii="Arial" w:hAnsi="Arial" w:cs="Arial"/>
          <w:sz w:val="24"/>
          <w:szCs w:val="24"/>
          <w:highlight w:val="yellow"/>
        </w:rPr>
        <w:t>oncatenate data</w:t>
      </w:r>
      <w:r>
        <w:rPr>
          <w:rFonts w:ascii="Arial" w:hAnsi="Arial" w:cs="Arial"/>
          <w:sz w:val="24"/>
          <w:szCs w:val="24"/>
          <w:highlight w:val="yellow"/>
        </w:rPr>
        <w:t>.</w:t>
      </w:r>
    </w:p>
    <w:p w14:paraId="5AE8EE4D" w14:textId="77777777" w:rsidR="00362FE1" w:rsidRDefault="00362FE1" w:rsidP="005D3A8D">
      <w:pPr>
        <w:spacing w:after="0" w:line="240" w:lineRule="auto"/>
        <w:jc w:val="both"/>
        <w:rPr>
          <w:rFonts w:ascii="Arial" w:hAnsi="Arial" w:cs="Arial"/>
          <w:sz w:val="24"/>
          <w:szCs w:val="24"/>
          <w:highlight w:val="yellow"/>
        </w:rPr>
      </w:pPr>
    </w:p>
    <w:p w14:paraId="350AF6A9" w14:textId="77777777" w:rsidR="00362FE1" w:rsidRDefault="00362FE1" w:rsidP="005D3A8D">
      <w:pPr>
        <w:spacing w:after="0" w:line="240" w:lineRule="auto"/>
        <w:jc w:val="both"/>
        <w:rPr>
          <w:rFonts w:ascii="Arial" w:hAnsi="Arial" w:cs="Arial"/>
          <w:sz w:val="24"/>
          <w:szCs w:val="24"/>
          <w:highlight w:val="yellow"/>
        </w:rPr>
      </w:pPr>
      <w:r>
        <w:rPr>
          <w:rFonts w:ascii="Arial" w:hAnsi="Arial" w:cs="Arial"/>
          <w:sz w:val="24"/>
          <w:szCs w:val="24"/>
          <w:highlight w:val="yellow"/>
        </w:rPr>
        <w:t>3.9.2. Load the data file and click add.</w:t>
      </w:r>
    </w:p>
    <w:p w14:paraId="00A58073" w14:textId="77777777" w:rsidR="00362FE1" w:rsidRDefault="00362FE1" w:rsidP="005D3A8D">
      <w:pPr>
        <w:spacing w:after="0" w:line="240" w:lineRule="auto"/>
        <w:jc w:val="both"/>
        <w:rPr>
          <w:rFonts w:ascii="Arial" w:hAnsi="Arial" w:cs="Arial"/>
          <w:sz w:val="24"/>
          <w:szCs w:val="24"/>
          <w:highlight w:val="yellow"/>
        </w:rPr>
      </w:pPr>
    </w:p>
    <w:p w14:paraId="683D6117" w14:textId="77777777" w:rsidR="00362FE1" w:rsidRDefault="00362FE1" w:rsidP="005D3A8D">
      <w:pPr>
        <w:spacing w:after="0" w:line="240" w:lineRule="auto"/>
        <w:jc w:val="both"/>
        <w:rPr>
          <w:rFonts w:ascii="Arial" w:hAnsi="Arial" w:cs="Arial"/>
          <w:sz w:val="24"/>
          <w:szCs w:val="24"/>
          <w:highlight w:val="yellow"/>
        </w:rPr>
      </w:pPr>
      <w:r>
        <w:rPr>
          <w:rFonts w:ascii="Arial" w:hAnsi="Arial" w:cs="Arial"/>
          <w:sz w:val="24"/>
          <w:szCs w:val="24"/>
          <w:highlight w:val="yellow"/>
        </w:rPr>
        <w:t xml:space="preserve">3.9.3. Click ASCII to save the </w:t>
      </w:r>
      <w:r w:rsidR="008903D1">
        <w:rPr>
          <w:rFonts w:ascii="Arial" w:hAnsi="Arial" w:cs="Arial"/>
          <w:sz w:val="24"/>
          <w:szCs w:val="24"/>
          <w:highlight w:val="yellow"/>
        </w:rPr>
        <w:t>data output.</w:t>
      </w:r>
      <w:r>
        <w:rPr>
          <w:rFonts w:ascii="Arial" w:hAnsi="Arial" w:cs="Arial"/>
          <w:sz w:val="24"/>
          <w:szCs w:val="24"/>
          <w:highlight w:val="yellow"/>
        </w:rPr>
        <w:t xml:space="preserve"> </w:t>
      </w:r>
    </w:p>
    <w:p w14:paraId="65B6C209" w14:textId="77777777" w:rsidR="0080010A" w:rsidRPr="00D24A69" w:rsidRDefault="0080010A" w:rsidP="0080010A">
      <w:pPr>
        <w:pStyle w:val="ListParagraph"/>
        <w:spacing w:after="0" w:line="240" w:lineRule="auto"/>
        <w:ind w:left="360"/>
        <w:jc w:val="both"/>
        <w:rPr>
          <w:rFonts w:ascii="Arial" w:hAnsi="Arial" w:cs="Arial"/>
          <w:b/>
          <w:sz w:val="24"/>
          <w:szCs w:val="24"/>
        </w:rPr>
      </w:pPr>
    </w:p>
    <w:p w14:paraId="2F3EC5C3" w14:textId="77777777" w:rsidR="002032D6" w:rsidRPr="00D24A69" w:rsidRDefault="0080010A" w:rsidP="002032D6">
      <w:pPr>
        <w:pStyle w:val="ListParagraph"/>
        <w:numPr>
          <w:ilvl w:val="0"/>
          <w:numId w:val="22"/>
        </w:numPr>
        <w:spacing w:after="0" w:line="240" w:lineRule="auto"/>
        <w:jc w:val="both"/>
        <w:rPr>
          <w:rFonts w:ascii="Arial" w:hAnsi="Arial" w:cs="Arial"/>
          <w:b/>
          <w:sz w:val="24"/>
          <w:szCs w:val="24"/>
        </w:rPr>
      </w:pPr>
      <w:r w:rsidRPr="00D24A69">
        <w:rPr>
          <w:rFonts w:ascii="Arial" w:hAnsi="Arial" w:cs="Arial"/>
          <w:b/>
          <w:sz w:val="24"/>
          <w:szCs w:val="24"/>
        </w:rPr>
        <w:t>Data</w:t>
      </w:r>
      <w:r w:rsidR="004B1521" w:rsidRPr="00D24A69">
        <w:rPr>
          <w:rFonts w:ascii="Arial" w:hAnsi="Arial" w:cs="Arial"/>
          <w:b/>
          <w:sz w:val="24"/>
          <w:szCs w:val="24"/>
        </w:rPr>
        <w:t xml:space="preserve"> Analysis</w:t>
      </w:r>
    </w:p>
    <w:p w14:paraId="1635924C" w14:textId="77777777" w:rsidR="00ED3401" w:rsidRPr="00D24A69" w:rsidRDefault="00ED3401" w:rsidP="00ED3401">
      <w:pPr>
        <w:spacing w:after="0" w:line="240" w:lineRule="auto"/>
        <w:jc w:val="both"/>
        <w:rPr>
          <w:rFonts w:ascii="Arial" w:hAnsi="Arial" w:cs="Arial"/>
          <w:b/>
          <w:sz w:val="24"/>
          <w:szCs w:val="24"/>
        </w:rPr>
      </w:pPr>
    </w:p>
    <w:p w14:paraId="203A39E3" w14:textId="3E55CEDA" w:rsidR="00ED3401" w:rsidRPr="00D24A69" w:rsidRDefault="00ED3401" w:rsidP="00ED3401">
      <w:pPr>
        <w:spacing w:after="0" w:line="240" w:lineRule="auto"/>
        <w:jc w:val="both"/>
        <w:rPr>
          <w:rFonts w:ascii="Arial" w:hAnsi="Arial" w:cs="Arial"/>
          <w:sz w:val="24"/>
          <w:szCs w:val="24"/>
        </w:rPr>
      </w:pPr>
      <w:r w:rsidRPr="00D24A69">
        <w:rPr>
          <w:rFonts w:ascii="Arial" w:hAnsi="Arial" w:cs="Arial"/>
          <w:sz w:val="24"/>
          <w:szCs w:val="24"/>
        </w:rPr>
        <w:t>4.1. Calculate</w:t>
      </w:r>
      <w:r w:rsidR="00317E4A" w:rsidRPr="00D24A69">
        <w:rPr>
          <w:rFonts w:ascii="Arial" w:hAnsi="Arial" w:cs="Arial"/>
          <w:sz w:val="24"/>
          <w:szCs w:val="24"/>
        </w:rPr>
        <w:t xml:space="preserve"> an adjusted V. Max for each trial</w:t>
      </w:r>
      <w:r w:rsidR="008903D1">
        <w:rPr>
          <w:rFonts w:ascii="Arial" w:hAnsi="Arial" w:cs="Arial"/>
          <w:sz w:val="24"/>
          <w:szCs w:val="24"/>
        </w:rPr>
        <w:t xml:space="preserve"> </w:t>
      </w:r>
      <w:r w:rsidR="00317E4A" w:rsidRPr="00D24A69">
        <w:rPr>
          <w:rFonts w:ascii="Arial" w:hAnsi="Arial" w:cs="Arial"/>
          <w:sz w:val="24"/>
          <w:szCs w:val="24"/>
        </w:rPr>
        <w:t>by subtracting the V. Max from the Start value.</w:t>
      </w:r>
    </w:p>
    <w:p w14:paraId="74CB8FDB" w14:textId="77777777" w:rsidR="00965134" w:rsidRDefault="00965134" w:rsidP="00965134">
      <w:pPr>
        <w:spacing w:after="0" w:line="240" w:lineRule="auto"/>
        <w:jc w:val="both"/>
        <w:rPr>
          <w:rFonts w:ascii="Arial" w:hAnsi="Arial" w:cs="Arial"/>
          <w:b/>
          <w:sz w:val="24"/>
          <w:szCs w:val="24"/>
        </w:rPr>
      </w:pPr>
    </w:p>
    <w:p w14:paraId="405AAEF5" w14:textId="77777777" w:rsidR="008903D1" w:rsidRDefault="008903D1" w:rsidP="00965134">
      <w:pPr>
        <w:spacing w:after="0" w:line="240" w:lineRule="auto"/>
        <w:jc w:val="both"/>
        <w:rPr>
          <w:rFonts w:ascii="Arial" w:hAnsi="Arial" w:cs="Arial"/>
          <w:sz w:val="24"/>
          <w:szCs w:val="24"/>
        </w:rPr>
      </w:pPr>
      <w:r>
        <w:rPr>
          <w:rFonts w:ascii="Arial" w:hAnsi="Arial" w:cs="Arial"/>
          <w:b/>
          <w:sz w:val="24"/>
          <w:szCs w:val="24"/>
        </w:rPr>
        <w:lastRenderedPageBreak/>
        <w:t xml:space="preserve">Note: </w:t>
      </w:r>
      <w:r>
        <w:rPr>
          <w:rFonts w:ascii="Arial" w:hAnsi="Arial" w:cs="Arial"/>
          <w:sz w:val="24"/>
          <w:szCs w:val="24"/>
        </w:rPr>
        <w:t xml:space="preserve">The adjusted V. Max creates a measure of mean peak ASR amplitude. </w:t>
      </w:r>
    </w:p>
    <w:p w14:paraId="71F6C425" w14:textId="77777777" w:rsidR="008903D1" w:rsidRPr="00AF2F40" w:rsidRDefault="008903D1" w:rsidP="00965134">
      <w:pPr>
        <w:spacing w:after="0" w:line="240" w:lineRule="auto"/>
        <w:jc w:val="both"/>
        <w:rPr>
          <w:rFonts w:ascii="Arial" w:hAnsi="Arial" w:cs="Arial"/>
          <w:sz w:val="24"/>
          <w:szCs w:val="24"/>
        </w:rPr>
      </w:pPr>
    </w:p>
    <w:p w14:paraId="22CFA2CC" w14:textId="77777777" w:rsidR="00965134" w:rsidRPr="00D24A69" w:rsidRDefault="00317E4A" w:rsidP="00965134">
      <w:pPr>
        <w:spacing w:after="0" w:line="240" w:lineRule="auto"/>
        <w:jc w:val="both"/>
        <w:rPr>
          <w:rFonts w:ascii="Arial" w:hAnsi="Arial" w:cs="Arial"/>
          <w:sz w:val="24"/>
          <w:szCs w:val="24"/>
        </w:rPr>
      </w:pPr>
      <w:r w:rsidRPr="00D24A69">
        <w:rPr>
          <w:rFonts w:ascii="Arial" w:hAnsi="Arial" w:cs="Arial"/>
          <w:sz w:val="24"/>
          <w:szCs w:val="24"/>
        </w:rPr>
        <w:t>4.2</w:t>
      </w:r>
      <w:r w:rsidR="00965134" w:rsidRPr="00D24A69">
        <w:rPr>
          <w:rFonts w:ascii="Arial" w:hAnsi="Arial" w:cs="Arial"/>
          <w:sz w:val="24"/>
          <w:szCs w:val="24"/>
        </w:rPr>
        <w:t xml:space="preserve">. </w:t>
      </w:r>
      <w:r w:rsidR="000A5328" w:rsidRPr="00D24A69">
        <w:rPr>
          <w:rFonts w:ascii="Arial" w:hAnsi="Arial" w:cs="Arial"/>
          <w:sz w:val="24"/>
          <w:szCs w:val="24"/>
        </w:rPr>
        <w:t>Graphically Visualize Results</w:t>
      </w:r>
      <w:r w:rsidR="008903D1">
        <w:rPr>
          <w:rFonts w:ascii="Arial" w:hAnsi="Arial" w:cs="Arial"/>
          <w:sz w:val="24"/>
          <w:szCs w:val="24"/>
        </w:rPr>
        <w:t xml:space="preserve"> for the Habituation Session</w:t>
      </w:r>
    </w:p>
    <w:p w14:paraId="12A5408F" w14:textId="77777777" w:rsidR="000A5328" w:rsidRPr="00D24A69" w:rsidRDefault="000A5328" w:rsidP="00965134">
      <w:pPr>
        <w:spacing w:after="0" w:line="240" w:lineRule="auto"/>
        <w:jc w:val="both"/>
        <w:rPr>
          <w:rFonts w:ascii="Arial" w:hAnsi="Arial" w:cs="Arial"/>
          <w:sz w:val="24"/>
          <w:szCs w:val="24"/>
        </w:rPr>
      </w:pPr>
    </w:p>
    <w:p w14:paraId="68AA5642" w14:textId="7CED4959" w:rsidR="000A5328" w:rsidRDefault="00317E4A" w:rsidP="00965134">
      <w:pPr>
        <w:spacing w:after="0" w:line="240" w:lineRule="auto"/>
        <w:jc w:val="both"/>
        <w:rPr>
          <w:rFonts w:ascii="Arial" w:hAnsi="Arial" w:cs="Arial"/>
          <w:sz w:val="24"/>
          <w:szCs w:val="24"/>
        </w:rPr>
      </w:pPr>
      <w:r w:rsidRPr="00D24A69">
        <w:rPr>
          <w:rFonts w:ascii="Arial" w:hAnsi="Arial" w:cs="Arial"/>
          <w:sz w:val="24"/>
          <w:szCs w:val="24"/>
        </w:rPr>
        <w:t>4.2</w:t>
      </w:r>
      <w:r w:rsidR="000A5328" w:rsidRPr="00D24A69">
        <w:rPr>
          <w:rFonts w:ascii="Arial" w:hAnsi="Arial" w:cs="Arial"/>
          <w:sz w:val="24"/>
          <w:szCs w:val="24"/>
        </w:rPr>
        <w:t xml:space="preserve">.1. </w:t>
      </w:r>
      <w:r w:rsidR="008903D1">
        <w:rPr>
          <w:rFonts w:ascii="Arial" w:hAnsi="Arial" w:cs="Arial"/>
          <w:sz w:val="24"/>
          <w:szCs w:val="24"/>
        </w:rPr>
        <w:t>P</w:t>
      </w:r>
      <w:r w:rsidR="000A5328" w:rsidRPr="00D24A69">
        <w:rPr>
          <w:rFonts w:ascii="Arial" w:hAnsi="Arial" w:cs="Arial"/>
          <w:sz w:val="24"/>
          <w:szCs w:val="24"/>
        </w:rPr>
        <w:t xml:space="preserve">lot group means and standard errors of the mean for each trial. </w:t>
      </w:r>
      <w:r w:rsidRPr="00D24A69">
        <w:rPr>
          <w:rFonts w:ascii="Arial" w:hAnsi="Arial" w:cs="Arial"/>
          <w:sz w:val="24"/>
          <w:szCs w:val="24"/>
        </w:rPr>
        <w:t>Regression analyses can be conducted and fit with 95% confidence intervals.</w:t>
      </w:r>
    </w:p>
    <w:p w14:paraId="69BC1789" w14:textId="77777777" w:rsidR="008903D1" w:rsidRDefault="008903D1" w:rsidP="00965134">
      <w:pPr>
        <w:spacing w:after="0" w:line="240" w:lineRule="auto"/>
        <w:jc w:val="both"/>
        <w:rPr>
          <w:rFonts w:ascii="Arial" w:hAnsi="Arial" w:cs="Arial"/>
          <w:sz w:val="24"/>
          <w:szCs w:val="24"/>
        </w:rPr>
      </w:pPr>
    </w:p>
    <w:p w14:paraId="6FDFE2BF" w14:textId="77777777" w:rsidR="008903D1" w:rsidRPr="00D24A69" w:rsidRDefault="008903D1" w:rsidP="00965134">
      <w:pPr>
        <w:spacing w:after="0" w:line="240" w:lineRule="auto"/>
        <w:jc w:val="both"/>
        <w:rPr>
          <w:rFonts w:ascii="Arial" w:hAnsi="Arial" w:cs="Arial"/>
          <w:sz w:val="24"/>
          <w:szCs w:val="24"/>
        </w:rPr>
      </w:pPr>
      <w:r>
        <w:rPr>
          <w:rFonts w:ascii="Arial" w:hAnsi="Arial" w:cs="Arial"/>
          <w:sz w:val="24"/>
          <w:szCs w:val="24"/>
        </w:rPr>
        <w:t>4.3. Graphically Visualize Results for Cross-Sectional Cross-Modal PPI and Gap-PPI</w:t>
      </w:r>
    </w:p>
    <w:p w14:paraId="7B0A9C83" w14:textId="77777777" w:rsidR="00317E4A" w:rsidRPr="00D24A69" w:rsidRDefault="00317E4A" w:rsidP="00965134">
      <w:pPr>
        <w:spacing w:after="0" w:line="240" w:lineRule="auto"/>
        <w:jc w:val="both"/>
        <w:rPr>
          <w:rFonts w:ascii="Arial" w:hAnsi="Arial" w:cs="Arial"/>
          <w:sz w:val="24"/>
          <w:szCs w:val="24"/>
        </w:rPr>
      </w:pPr>
    </w:p>
    <w:p w14:paraId="612359C7" w14:textId="46C5C669" w:rsidR="008903D1" w:rsidRDefault="00317E4A" w:rsidP="00965134">
      <w:pPr>
        <w:spacing w:after="0" w:line="240" w:lineRule="auto"/>
        <w:jc w:val="both"/>
        <w:rPr>
          <w:rFonts w:ascii="Arial" w:hAnsi="Arial" w:cs="Arial"/>
          <w:sz w:val="24"/>
          <w:szCs w:val="24"/>
        </w:rPr>
      </w:pPr>
      <w:r w:rsidRPr="00D24A69">
        <w:rPr>
          <w:rFonts w:ascii="Arial" w:hAnsi="Arial" w:cs="Arial"/>
          <w:sz w:val="24"/>
          <w:szCs w:val="24"/>
        </w:rPr>
        <w:t>4.</w:t>
      </w:r>
      <w:r w:rsidR="008903D1">
        <w:rPr>
          <w:rFonts w:ascii="Arial" w:hAnsi="Arial" w:cs="Arial"/>
          <w:sz w:val="24"/>
          <w:szCs w:val="24"/>
        </w:rPr>
        <w:t>3</w:t>
      </w:r>
      <w:r w:rsidRPr="00D24A69">
        <w:rPr>
          <w:rFonts w:ascii="Arial" w:hAnsi="Arial" w:cs="Arial"/>
          <w:sz w:val="24"/>
          <w:szCs w:val="24"/>
        </w:rPr>
        <w:t>.</w:t>
      </w:r>
      <w:r w:rsidR="008903D1">
        <w:rPr>
          <w:rFonts w:ascii="Arial" w:hAnsi="Arial" w:cs="Arial"/>
          <w:sz w:val="24"/>
          <w:szCs w:val="24"/>
        </w:rPr>
        <w:t>1</w:t>
      </w:r>
      <w:r w:rsidRPr="00D24A69">
        <w:rPr>
          <w:rFonts w:ascii="Arial" w:hAnsi="Arial" w:cs="Arial"/>
          <w:sz w:val="24"/>
          <w:szCs w:val="24"/>
        </w:rPr>
        <w:t xml:space="preserve">. </w:t>
      </w:r>
      <w:r w:rsidR="008903D1">
        <w:rPr>
          <w:rFonts w:ascii="Arial" w:hAnsi="Arial" w:cs="Arial"/>
          <w:sz w:val="24"/>
          <w:szCs w:val="24"/>
        </w:rPr>
        <w:t>C</w:t>
      </w:r>
      <w:r w:rsidRPr="00D24A69">
        <w:rPr>
          <w:rFonts w:ascii="Arial" w:hAnsi="Arial" w:cs="Arial"/>
          <w:sz w:val="24"/>
          <w:szCs w:val="24"/>
        </w:rPr>
        <w:t xml:space="preserve">alculate mean values for each ISI by averaging across the 6 trials individually for each animal. </w:t>
      </w:r>
    </w:p>
    <w:p w14:paraId="243821CE" w14:textId="77777777" w:rsidR="008903D1" w:rsidRDefault="008903D1" w:rsidP="00965134">
      <w:pPr>
        <w:spacing w:after="0" w:line="240" w:lineRule="auto"/>
        <w:jc w:val="both"/>
        <w:rPr>
          <w:rFonts w:ascii="Arial" w:hAnsi="Arial" w:cs="Arial"/>
          <w:sz w:val="24"/>
          <w:szCs w:val="24"/>
        </w:rPr>
      </w:pPr>
    </w:p>
    <w:p w14:paraId="18758EA4" w14:textId="77777777" w:rsidR="00317E4A" w:rsidRDefault="008903D1" w:rsidP="00965134">
      <w:pPr>
        <w:spacing w:after="0" w:line="240" w:lineRule="auto"/>
        <w:jc w:val="both"/>
        <w:rPr>
          <w:rFonts w:ascii="Arial" w:hAnsi="Arial" w:cs="Arial"/>
          <w:sz w:val="24"/>
          <w:szCs w:val="24"/>
        </w:rPr>
      </w:pPr>
      <w:r>
        <w:rPr>
          <w:rFonts w:ascii="Arial" w:hAnsi="Arial" w:cs="Arial"/>
          <w:sz w:val="24"/>
          <w:szCs w:val="24"/>
        </w:rPr>
        <w:t xml:space="preserve">4.3.2. </w:t>
      </w:r>
      <w:r w:rsidR="00317E4A" w:rsidRPr="00D24A69">
        <w:rPr>
          <w:rFonts w:ascii="Arial" w:hAnsi="Arial" w:cs="Arial"/>
          <w:sz w:val="24"/>
          <w:szCs w:val="24"/>
        </w:rPr>
        <w:t>Calculate and graph group means and standard errors of the mea</w:t>
      </w:r>
      <w:r w:rsidR="00D24A69" w:rsidRPr="00D24A69">
        <w:rPr>
          <w:rFonts w:ascii="Arial" w:hAnsi="Arial" w:cs="Arial"/>
          <w:sz w:val="24"/>
          <w:szCs w:val="24"/>
        </w:rPr>
        <w:t>n for each ISI and sensory modality.</w:t>
      </w:r>
    </w:p>
    <w:p w14:paraId="70EDE2E5" w14:textId="77777777" w:rsidR="005D3DE5" w:rsidRDefault="005D3DE5" w:rsidP="00965134">
      <w:pPr>
        <w:spacing w:after="0" w:line="240" w:lineRule="auto"/>
        <w:jc w:val="both"/>
        <w:rPr>
          <w:rFonts w:ascii="Arial" w:hAnsi="Arial" w:cs="Arial"/>
          <w:sz w:val="24"/>
          <w:szCs w:val="24"/>
        </w:rPr>
      </w:pPr>
    </w:p>
    <w:p w14:paraId="4A5A6D1F" w14:textId="548CB0C1" w:rsidR="00A95D22" w:rsidRPr="00C966F4" w:rsidRDefault="000A5328" w:rsidP="0080010A">
      <w:pPr>
        <w:spacing w:after="0" w:line="240" w:lineRule="auto"/>
        <w:jc w:val="both"/>
        <w:rPr>
          <w:rFonts w:ascii="Arial" w:hAnsi="Arial" w:cs="Arial"/>
          <w:sz w:val="24"/>
          <w:szCs w:val="24"/>
        </w:rPr>
      </w:pPr>
      <w:r w:rsidRPr="00D24A69">
        <w:rPr>
          <w:rFonts w:ascii="Arial" w:hAnsi="Arial" w:cs="Arial"/>
          <w:sz w:val="24"/>
          <w:szCs w:val="24"/>
        </w:rPr>
        <w:t>4.</w:t>
      </w:r>
      <w:r w:rsidR="001E0235">
        <w:rPr>
          <w:rFonts w:ascii="Arial" w:hAnsi="Arial" w:cs="Arial"/>
          <w:sz w:val="24"/>
          <w:szCs w:val="24"/>
        </w:rPr>
        <w:t>4</w:t>
      </w:r>
      <w:r w:rsidRPr="00D24A69">
        <w:rPr>
          <w:rFonts w:ascii="Arial" w:hAnsi="Arial" w:cs="Arial"/>
          <w:sz w:val="24"/>
          <w:szCs w:val="24"/>
        </w:rPr>
        <w:t xml:space="preserve">. </w:t>
      </w:r>
      <w:r w:rsidR="00965134" w:rsidRPr="00D24A69">
        <w:rPr>
          <w:rFonts w:ascii="Arial" w:hAnsi="Arial" w:cs="Arial"/>
          <w:sz w:val="24"/>
          <w:szCs w:val="24"/>
        </w:rPr>
        <w:t>Statistically analyze c</w:t>
      </w:r>
      <w:r w:rsidR="0082495B" w:rsidRPr="00D24A69">
        <w:rPr>
          <w:rFonts w:ascii="Arial" w:hAnsi="Arial" w:cs="Arial"/>
          <w:sz w:val="24"/>
          <w:szCs w:val="24"/>
        </w:rPr>
        <w:t>ross-</w:t>
      </w:r>
      <w:r w:rsidR="00965134" w:rsidRPr="00D24A69">
        <w:rPr>
          <w:rFonts w:ascii="Arial" w:hAnsi="Arial" w:cs="Arial"/>
          <w:sz w:val="24"/>
          <w:szCs w:val="24"/>
        </w:rPr>
        <w:t>m</w:t>
      </w:r>
      <w:r w:rsidR="0082495B" w:rsidRPr="00D24A69">
        <w:rPr>
          <w:rFonts w:ascii="Arial" w:hAnsi="Arial" w:cs="Arial"/>
          <w:sz w:val="24"/>
          <w:szCs w:val="24"/>
        </w:rPr>
        <w:t xml:space="preserve">odal PPI and </w:t>
      </w:r>
      <w:r w:rsidR="00965134" w:rsidRPr="00D24A69">
        <w:rPr>
          <w:rFonts w:ascii="Arial" w:hAnsi="Arial" w:cs="Arial"/>
          <w:sz w:val="24"/>
          <w:szCs w:val="24"/>
        </w:rPr>
        <w:t>gap-PPI</w:t>
      </w:r>
      <w:r w:rsidR="005D3DE5">
        <w:rPr>
          <w:rFonts w:ascii="Arial" w:hAnsi="Arial" w:cs="Arial"/>
          <w:sz w:val="24"/>
          <w:szCs w:val="24"/>
        </w:rPr>
        <w:t xml:space="preserve"> (Optional)</w:t>
      </w:r>
      <w:r w:rsidR="00965134" w:rsidRPr="00D24A69">
        <w:rPr>
          <w:rFonts w:ascii="Arial" w:hAnsi="Arial" w:cs="Arial"/>
          <w:sz w:val="24"/>
          <w:szCs w:val="24"/>
        </w:rPr>
        <w:t>.</w:t>
      </w:r>
    </w:p>
    <w:p w14:paraId="0A191D80" w14:textId="77777777" w:rsidR="004B1521" w:rsidRPr="00C966F4" w:rsidRDefault="004B1521" w:rsidP="004B1521">
      <w:pPr>
        <w:pStyle w:val="ListParagraph"/>
        <w:spacing w:after="0" w:line="240" w:lineRule="auto"/>
        <w:ind w:left="810"/>
        <w:jc w:val="both"/>
        <w:rPr>
          <w:rFonts w:ascii="Arial" w:hAnsi="Arial" w:cs="Arial"/>
          <w:sz w:val="24"/>
          <w:szCs w:val="24"/>
        </w:rPr>
      </w:pPr>
    </w:p>
    <w:p w14:paraId="008D65CF" w14:textId="3465B0EF" w:rsidR="00E22EAC" w:rsidRPr="00E22EAC" w:rsidRDefault="00C966F4" w:rsidP="00722ADB">
      <w:pPr>
        <w:spacing w:after="0" w:line="240" w:lineRule="auto"/>
        <w:jc w:val="both"/>
        <w:rPr>
          <w:rFonts w:ascii="Arial" w:hAnsi="Arial" w:cs="Arial"/>
          <w:sz w:val="24"/>
          <w:szCs w:val="24"/>
        </w:rPr>
      </w:pPr>
      <w:r>
        <w:rPr>
          <w:rFonts w:ascii="Arial" w:hAnsi="Arial" w:cs="Arial"/>
          <w:sz w:val="24"/>
          <w:szCs w:val="24"/>
        </w:rPr>
        <w:t>4.</w:t>
      </w:r>
      <w:r w:rsidR="001E0235">
        <w:rPr>
          <w:rFonts w:ascii="Arial" w:hAnsi="Arial" w:cs="Arial"/>
          <w:sz w:val="24"/>
          <w:szCs w:val="24"/>
        </w:rPr>
        <w:t>4</w:t>
      </w:r>
      <w:r w:rsidR="0080010A" w:rsidRPr="00C966F4">
        <w:rPr>
          <w:rFonts w:ascii="Arial" w:hAnsi="Arial" w:cs="Arial"/>
          <w:sz w:val="24"/>
          <w:szCs w:val="24"/>
        </w:rPr>
        <w:t xml:space="preserve">.1. </w:t>
      </w:r>
      <w:r w:rsidR="00722ADB" w:rsidRPr="001F34A7">
        <w:rPr>
          <w:rFonts w:ascii="Arial" w:hAnsi="Arial" w:cs="Arial"/>
          <w:sz w:val="24"/>
          <w:szCs w:val="24"/>
        </w:rPr>
        <w:t>Although the precise statistical approach will be dependent upon the experimental design and research question of interest,</w:t>
      </w:r>
      <w:r w:rsidR="00722ADB">
        <w:rPr>
          <w:rFonts w:ascii="Arial" w:hAnsi="Arial" w:cs="Arial"/>
          <w:sz w:val="24"/>
          <w:szCs w:val="24"/>
        </w:rPr>
        <w:t xml:space="preserve"> a mixed-design repeated measures ANOVA provides one appropriate approach. </w:t>
      </w:r>
    </w:p>
    <w:p w14:paraId="4B87736A" w14:textId="77777777" w:rsidR="002F15EA" w:rsidRDefault="005E0C6F" w:rsidP="0080010A">
      <w:pPr>
        <w:spacing w:after="0" w:line="240" w:lineRule="auto"/>
        <w:jc w:val="both"/>
        <w:rPr>
          <w:rFonts w:ascii="Arial" w:hAnsi="Arial" w:cs="Arial"/>
          <w:sz w:val="24"/>
          <w:szCs w:val="24"/>
        </w:rPr>
      </w:pPr>
      <w:r w:rsidRPr="005E0C6F">
        <w:rPr>
          <w:rFonts w:ascii="Arial" w:hAnsi="Arial" w:cs="Arial"/>
          <w:sz w:val="24"/>
          <w:szCs w:val="24"/>
        </w:rPr>
        <w:t xml:space="preserve"> </w:t>
      </w:r>
    </w:p>
    <w:p w14:paraId="266392B6" w14:textId="77777777" w:rsidR="004631BF" w:rsidRDefault="00083DE9" w:rsidP="00816572">
      <w:pPr>
        <w:spacing w:after="0" w:line="240" w:lineRule="auto"/>
        <w:jc w:val="both"/>
        <w:rPr>
          <w:rFonts w:ascii="Arial" w:hAnsi="Arial" w:cs="Arial"/>
          <w:b/>
          <w:sz w:val="24"/>
          <w:szCs w:val="24"/>
        </w:rPr>
      </w:pPr>
      <w:r>
        <w:rPr>
          <w:rFonts w:ascii="Arial" w:hAnsi="Arial" w:cs="Arial"/>
          <w:b/>
          <w:sz w:val="24"/>
          <w:szCs w:val="24"/>
        </w:rPr>
        <w:t>REPRESENTATIVE RESULTS</w:t>
      </w:r>
      <w:r w:rsidR="004631BF" w:rsidRPr="00FA3C56">
        <w:rPr>
          <w:rFonts w:ascii="Arial" w:hAnsi="Arial" w:cs="Arial"/>
          <w:b/>
          <w:sz w:val="24"/>
          <w:szCs w:val="24"/>
        </w:rPr>
        <w:t>:</w:t>
      </w:r>
    </w:p>
    <w:p w14:paraId="4F48D72D" w14:textId="77777777" w:rsidR="00A45DE0" w:rsidRPr="00A45DE0" w:rsidRDefault="00A45DE0" w:rsidP="002437AB">
      <w:pPr>
        <w:spacing w:after="0" w:line="240" w:lineRule="auto"/>
        <w:jc w:val="both"/>
        <w:rPr>
          <w:rFonts w:ascii="Arial" w:hAnsi="Arial" w:cs="Arial"/>
          <w:b/>
          <w:sz w:val="24"/>
          <w:szCs w:val="24"/>
        </w:rPr>
      </w:pPr>
    </w:p>
    <w:p w14:paraId="666883EC" w14:textId="19900620" w:rsidR="00A45DE0" w:rsidRDefault="002437AB" w:rsidP="002437AB">
      <w:pPr>
        <w:spacing w:after="0" w:line="240" w:lineRule="auto"/>
        <w:jc w:val="both"/>
        <w:rPr>
          <w:rFonts w:ascii="Arial" w:hAnsi="Arial" w:cs="Arial"/>
          <w:sz w:val="24"/>
          <w:szCs w:val="24"/>
        </w:rPr>
      </w:pPr>
      <w:r>
        <w:rPr>
          <w:rFonts w:ascii="Arial" w:hAnsi="Arial" w:cs="Arial"/>
          <w:sz w:val="24"/>
          <w:szCs w:val="24"/>
        </w:rPr>
        <w:t>A prominent non-monotonic ISI function was observe</w:t>
      </w:r>
      <w:r w:rsidR="00166406">
        <w:rPr>
          <w:rFonts w:ascii="Arial" w:hAnsi="Arial" w:cs="Arial"/>
          <w:sz w:val="24"/>
          <w:szCs w:val="24"/>
        </w:rPr>
        <w:t>d in</w:t>
      </w:r>
      <w:r w:rsidR="00631F69">
        <w:rPr>
          <w:rFonts w:ascii="Arial" w:hAnsi="Arial" w:cs="Arial"/>
          <w:sz w:val="24"/>
          <w:szCs w:val="24"/>
        </w:rPr>
        <w:t xml:space="preserve"> </w:t>
      </w:r>
      <w:r w:rsidR="00166406">
        <w:rPr>
          <w:rFonts w:ascii="Arial" w:hAnsi="Arial" w:cs="Arial"/>
          <w:sz w:val="24"/>
          <w:szCs w:val="24"/>
        </w:rPr>
        <w:t>cross-modal PPI (</w:t>
      </w:r>
      <w:r w:rsidR="00166406" w:rsidRPr="00A45DE0">
        <w:rPr>
          <w:rFonts w:ascii="Arial" w:hAnsi="Arial" w:cs="Arial"/>
          <w:b/>
          <w:sz w:val="24"/>
          <w:szCs w:val="24"/>
        </w:rPr>
        <w:t xml:space="preserve">Figures </w:t>
      </w:r>
      <w:r w:rsidR="0042681C">
        <w:rPr>
          <w:rFonts w:ascii="Arial" w:hAnsi="Arial" w:cs="Arial"/>
          <w:b/>
          <w:sz w:val="24"/>
          <w:szCs w:val="24"/>
        </w:rPr>
        <w:t>2</w:t>
      </w:r>
      <w:r w:rsidR="001E0235" w:rsidRPr="00A45DE0">
        <w:rPr>
          <w:rFonts w:ascii="Arial" w:hAnsi="Arial" w:cs="Arial"/>
          <w:b/>
          <w:sz w:val="24"/>
          <w:szCs w:val="24"/>
        </w:rPr>
        <w:t>a</w:t>
      </w:r>
      <w:r w:rsidR="00D45D21" w:rsidRPr="00A45DE0">
        <w:rPr>
          <w:rFonts w:ascii="Arial" w:hAnsi="Arial" w:cs="Arial"/>
          <w:b/>
          <w:sz w:val="24"/>
          <w:szCs w:val="24"/>
        </w:rPr>
        <w:t xml:space="preserve">, </w:t>
      </w:r>
      <w:r w:rsidR="0042681C">
        <w:rPr>
          <w:rFonts w:ascii="Arial" w:hAnsi="Arial" w:cs="Arial"/>
          <w:b/>
          <w:sz w:val="24"/>
          <w:szCs w:val="24"/>
        </w:rPr>
        <w:t>3</w:t>
      </w:r>
      <w:r w:rsidR="001E0235" w:rsidRPr="00A45DE0">
        <w:rPr>
          <w:rFonts w:ascii="Arial" w:hAnsi="Arial" w:cs="Arial"/>
          <w:b/>
          <w:sz w:val="24"/>
          <w:szCs w:val="24"/>
        </w:rPr>
        <w:t>a</w:t>
      </w:r>
      <w:r w:rsidR="0042681C">
        <w:rPr>
          <w:rFonts w:ascii="Arial" w:hAnsi="Arial" w:cs="Arial"/>
          <w:b/>
          <w:sz w:val="24"/>
          <w:szCs w:val="24"/>
        </w:rPr>
        <w:t>, 4</w:t>
      </w:r>
      <w:r w:rsidR="001E0235">
        <w:rPr>
          <w:rFonts w:ascii="Arial" w:hAnsi="Arial" w:cs="Arial"/>
          <w:b/>
          <w:sz w:val="24"/>
          <w:szCs w:val="24"/>
        </w:rPr>
        <w:t>a</w:t>
      </w:r>
      <w:r>
        <w:rPr>
          <w:rFonts w:ascii="Arial" w:hAnsi="Arial" w:cs="Arial"/>
          <w:sz w:val="24"/>
          <w:szCs w:val="24"/>
        </w:rPr>
        <w:t>)</w:t>
      </w:r>
      <w:r w:rsidR="00D45D21">
        <w:rPr>
          <w:rFonts w:ascii="Arial" w:hAnsi="Arial" w:cs="Arial"/>
          <w:sz w:val="24"/>
          <w:szCs w:val="24"/>
        </w:rPr>
        <w:t xml:space="preserve"> and gap-PPI (</w:t>
      </w:r>
      <w:r w:rsidR="00D45D21" w:rsidRPr="00A45DE0">
        <w:rPr>
          <w:rFonts w:ascii="Arial" w:hAnsi="Arial" w:cs="Arial"/>
          <w:b/>
          <w:sz w:val="24"/>
          <w:szCs w:val="24"/>
        </w:rPr>
        <w:t xml:space="preserve">Figures </w:t>
      </w:r>
      <w:r w:rsidR="0042681C">
        <w:rPr>
          <w:rFonts w:ascii="Arial" w:hAnsi="Arial" w:cs="Arial"/>
          <w:b/>
          <w:sz w:val="24"/>
          <w:szCs w:val="24"/>
        </w:rPr>
        <w:t>2</w:t>
      </w:r>
      <w:r w:rsidR="00D45D21" w:rsidRPr="00A45DE0">
        <w:rPr>
          <w:rFonts w:ascii="Arial" w:hAnsi="Arial" w:cs="Arial"/>
          <w:b/>
          <w:sz w:val="24"/>
          <w:szCs w:val="24"/>
        </w:rPr>
        <w:t xml:space="preserve">b, </w:t>
      </w:r>
      <w:r w:rsidR="0042681C">
        <w:rPr>
          <w:rFonts w:ascii="Arial" w:hAnsi="Arial" w:cs="Arial"/>
          <w:b/>
          <w:sz w:val="24"/>
          <w:szCs w:val="24"/>
        </w:rPr>
        <w:t>3</w:t>
      </w:r>
      <w:r w:rsidR="00D45D21" w:rsidRPr="00A45DE0">
        <w:rPr>
          <w:rFonts w:ascii="Arial" w:hAnsi="Arial" w:cs="Arial"/>
          <w:b/>
          <w:sz w:val="24"/>
          <w:szCs w:val="24"/>
        </w:rPr>
        <w:t>b</w:t>
      </w:r>
      <w:r w:rsidR="0042681C">
        <w:rPr>
          <w:rFonts w:ascii="Arial" w:hAnsi="Arial" w:cs="Arial"/>
          <w:b/>
          <w:sz w:val="24"/>
          <w:szCs w:val="24"/>
        </w:rPr>
        <w:t>, 4</w:t>
      </w:r>
      <w:r w:rsidR="001E0235">
        <w:rPr>
          <w:rFonts w:ascii="Arial" w:hAnsi="Arial" w:cs="Arial"/>
          <w:b/>
          <w:sz w:val="24"/>
          <w:szCs w:val="24"/>
        </w:rPr>
        <w:t>b</w:t>
      </w:r>
      <w:r w:rsidR="00166406">
        <w:rPr>
          <w:rFonts w:ascii="Arial" w:hAnsi="Arial" w:cs="Arial"/>
          <w:sz w:val="24"/>
          <w:szCs w:val="24"/>
        </w:rPr>
        <w:t>)</w:t>
      </w:r>
      <w:r>
        <w:rPr>
          <w:rFonts w:ascii="Arial" w:hAnsi="Arial" w:cs="Arial"/>
          <w:sz w:val="24"/>
          <w:szCs w:val="24"/>
        </w:rPr>
        <w:t xml:space="preserve">. Baseline startle responses were observed at the 0 and </w:t>
      </w:r>
      <w:r w:rsidRPr="009301D6">
        <w:rPr>
          <w:rFonts w:ascii="Arial" w:hAnsi="Arial" w:cs="Arial"/>
          <w:sz w:val="24"/>
          <w:szCs w:val="24"/>
        </w:rPr>
        <w:t>4000 ms ISIs, included</w:t>
      </w:r>
      <w:r>
        <w:rPr>
          <w:rFonts w:ascii="Arial" w:hAnsi="Arial" w:cs="Arial"/>
          <w:sz w:val="24"/>
          <w:szCs w:val="24"/>
        </w:rPr>
        <w:t xml:space="preserve"> as reference trials within a test session.</w:t>
      </w:r>
      <w:r w:rsidR="00D16D7A">
        <w:rPr>
          <w:rFonts w:ascii="Arial" w:hAnsi="Arial" w:cs="Arial"/>
          <w:sz w:val="24"/>
          <w:szCs w:val="24"/>
        </w:rPr>
        <w:t xml:space="preserve"> The importance of the 4000 </w:t>
      </w:r>
      <w:r w:rsidR="009301D6">
        <w:rPr>
          <w:rFonts w:ascii="Arial" w:hAnsi="Arial" w:cs="Arial"/>
          <w:sz w:val="24"/>
          <w:szCs w:val="24"/>
        </w:rPr>
        <w:t xml:space="preserve">ms ISI </w:t>
      </w:r>
      <w:r w:rsidR="00473E6E">
        <w:rPr>
          <w:rFonts w:ascii="Arial" w:hAnsi="Arial" w:cs="Arial"/>
          <w:sz w:val="24"/>
          <w:szCs w:val="24"/>
        </w:rPr>
        <w:t>cannot</w:t>
      </w:r>
      <w:r w:rsidR="009301D6">
        <w:rPr>
          <w:rFonts w:ascii="Arial" w:hAnsi="Arial" w:cs="Arial"/>
          <w:sz w:val="24"/>
          <w:szCs w:val="24"/>
        </w:rPr>
        <w:t xml:space="preserve"> be understated, as it most closely resembles the </w:t>
      </w:r>
      <w:r w:rsidR="0020264A">
        <w:rPr>
          <w:rFonts w:ascii="Arial" w:hAnsi="Arial" w:cs="Arial"/>
          <w:sz w:val="24"/>
          <w:szCs w:val="24"/>
        </w:rPr>
        <w:t xml:space="preserve">PPI </w:t>
      </w:r>
      <w:r w:rsidR="009301D6">
        <w:rPr>
          <w:rFonts w:ascii="Arial" w:hAnsi="Arial" w:cs="Arial"/>
          <w:sz w:val="24"/>
          <w:szCs w:val="24"/>
        </w:rPr>
        <w:t>test</w:t>
      </w:r>
      <w:r w:rsidR="0020264A">
        <w:rPr>
          <w:rFonts w:ascii="Arial" w:hAnsi="Arial" w:cs="Arial"/>
          <w:sz w:val="24"/>
          <w:szCs w:val="24"/>
        </w:rPr>
        <w:t xml:space="preserve"> trials</w:t>
      </w:r>
      <w:r w:rsidR="009301D6">
        <w:rPr>
          <w:rFonts w:ascii="Arial" w:hAnsi="Arial" w:cs="Arial"/>
          <w:sz w:val="24"/>
          <w:szCs w:val="24"/>
        </w:rPr>
        <w:t xml:space="preserve"> (i.e., 30, 50, 100, 200 ms ISIs)</w:t>
      </w:r>
      <w:r w:rsidR="0020264A">
        <w:rPr>
          <w:rFonts w:ascii="Arial" w:hAnsi="Arial" w:cs="Arial"/>
          <w:sz w:val="24"/>
          <w:szCs w:val="24"/>
        </w:rPr>
        <w:t xml:space="preserve"> in that the subject receives both the prepulse and startling stimuli</w:t>
      </w:r>
      <w:r w:rsidR="009301D6">
        <w:rPr>
          <w:rFonts w:ascii="Arial" w:hAnsi="Arial" w:cs="Arial"/>
          <w:sz w:val="24"/>
          <w:szCs w:val="24"/>
        </w:rPr>
        <w:t xml:space="preserve">. However, no significant decrease in ASR is observed at the 4000 ms ISI because of the large time interval between the prepulse and startling stimulus.  </w:t>
      </w:r>
      <w:r w:rsidR="00072887">
        <w:rPr>
          <w:rFonts w:ascii="Arial" w:hAnsi="Arial" w:cs="Arial"/>
          <w:sz w:val="24"/>
          <w:szCs w:val="24"/>
        </w:rPr>
        <w:t xml:space="preserve">Either the addition (i.e., cross-modal PPI) or removal (i.e., gap-PPI) </w:t>
      </w:r>
      <w:r>
        <w:rPr>
          <w:rFonts w:ascii="Arial" w:hAnsi="Arial" w:cs="Arial"/>
          <w:sz w:val="24"/>
          <w:szCs w:val="24"/>
        </w:rPr>
        <w:t xml:space="preserve">of </w:t>
      </w:r>
      <w:r w:rsidR="00C610E0">
        <w:rPr>
          <w:rFonts w:ascii="Arial" w:hAnsi="Arial" w:cs="Arial"/>
          <w:sz w:val="24"/>
          <w:szCs w:val="24"/>
        </w:rPr>
        <w:t xml:space="preserve">a </w:t>
      </w:r>
      <w:r w:rsidR="004431B9">
        <w:rPr>
          <w:rFonts w:ascii="Arial" w:hAnsi="Arial" w:cs="Arial"/>
          <w:sz w:val="24"/>
          <w:szCs w:val="24"/>
        </w:rPr>
        <w:t xml:space="preserve">discrete </w:t>
      </w:r>
      <w:r w:rsidR="00C610E0">
        <w:rPr>
          <w:rFonts w:ascii="Arial" w:hAnsi="Arial" w:cs="Arial"/>
          <w:sz w:val="24"/>
          <w:szCs w:val="24"/>
        </w:rPr>
        <w:t>prestimulus</w:t>
      </w:r>
      <w:r>
        <w:rPr>
          <w:rFonts w:ascii="Arial" w:hAnsi="Arial" w:cs="Arial"/>
          <w:sz w:val="24"/>
          <w:szCs w:val="24"/>
        </w:rPr>
        <w:t xml:space="preserve"> produced robust inhibition at the 30, 50, 100, and 200 ms ISIs</w:t>
      </w:r>
      <w:r w:rsidR="00C610E0">
        <w:rPr>
          <w:rFonts w:ascii="Arial" w:hAnsi="Arial" w:cs="Arial"/>
          <w:sz w:val="24"/>
          <w:szCs w:val="24"/>
        </w:rPr>
        <w:t>; inhibition that was d</w:t>
      </w:r>
      <w:r w:rsidR="00D45D21">
        <w:rPr>
          <w:rFonts w:ascii="Arial" w:hAnsi="Arial" w:cs="Arial"/>
          <w:sz w:val="24"/>
          <w:szCs w:val="24"/>
        </w:rPr>
        <w:t>ependent upon sensory modality</w:t>
      </w:r>
      <w:r w:rsidR="001E0235">
        <w:rPr>
          <w:rFonts w:ascii="Arial" w:hAnsi="Arial" w:cs="Arial"/>
          <w:sz w:val="24"/>
          <w:szCs w:val="24"/>
        </w:rPr>
        <w:t>,</w:t>
      </w:r>
      <w:r w:rsidR="00D45D21">
        <w:rPr>
          <w:rFonts w:ascii="Arial" w:hAnsi="Arial" w:cs="Arial"/>
          <w:sz w:val="24"/>
          <w:szCs w:val="24"/>
        </w:rPr>
        <w:t xml:space="preserve"> </w:t>
      </w:r>
      <w:r w:rsidR="00C610E0">
        <w:rPr>
          <w:rFonts w:ascii="Arial" w:hAnsi="Arial" w:cs="Arial"/>
          <w:sz w:val="24"/>
          <w:szCs w:val="24"/>
        </w:rPr>
        <w:t>psychostimulant exposure</w:t>
      </w:r>
      <w:r w:rsidR="001E0235">
        <w:rPr>
          <w:rFonts w:ascii="Arial" w:hAnsi="Arial" w:cs="Arial"/>
          <w:sz w:val="24"/>
          <w:szCs w:val="24"/>
        </w:rPr>
        <w:t xml:space="preserve"> or age</w:t>
      </w:r>
      <w:r w:rsidR="00C610E0">
        <w:rPr>
          <w:rFonts w:ascii="Arial" w:hAnsi="Arial" w:cs="Arial"/>
          <w:sz w:val="24"/>
          <w:szCs w:val="24"/>
        </w:rPr>
        <w:t>.</w:t>
      </w:r>
      <w:r>
        <w:rPr>
          <w:rFonts w:ascii="Arial" w:hAnsi="Arial" w:cs="Arial"/>
          <w:sz w:val="24"/>
          <w:szCs w:val="24"/>
        </w:rPr>
        <w:t xml:space="preserve"> The power of </w:t>
      </w:r>
      <w:r w:rsidR="002E55FD">
        <w:rPr>
          <w:rFonts w:ascii="Arial" w:hAnsi="Arial" w:cs="Arial"/>
          <w:sz w:val="24"/>
          <w:szCs w:val="24"/>
        </w:rPr>
        <w:t xml:space="preserve">the </w:t>
      </w:r>
      <w:r>
        <w:rPr>
          <w:rFonts w:ascii="Arial" w:hAnsi="Arial" w:cs="Arial"/>
          <w:sz w:val="24"/>
          <w:szCs w:val="24"/>
        </w:rPr>
        <w:t xml:space="preserve">ISI </w:t>
      </w:r>
      <w:r w:rsidR="002E55FD">
        <w:rPr>
          <w:rFonts w:ascii="Arial" w:hAnsi="Arial" w:cs="Arial"/>
          <w:sz w:val="24"/>
          <w:szCs w:val="24"/>
        </w:rPr>
        <w:t xml:space="preserve">approach </w:t>
      </w:r>
      <w:r>
        <w:rPr>
          <w:rFonts w:ascii="Arial" w:hAnsi="Arial" w:cs="Arial"/>
          <w:sz w:val="24"/>
          <w:szCs w:val="24"/>
        </w:rPr>
        <w:t>is revealed by examining the</w:t>
      </w:r>
      <w:r w:rsidR="00C610E0">
        <w:rPr>
          <w:rFonts w:ascii="Arial" w:hAnsi="Arial" w:cs="Arial"/>
          <w:sz w:val="24"/>
          <w:szCs w:val="24"/>
        </w:rPr>
        <w:t>se</w:t>
      </w:r>
      <w:r>
        <w:rPr>
          <w:rFonts w:ascii="Arial" w:hAnsi="Arial" w:cs="Arial"/>
          <w:sz w:val="24"/>
          <w:szCs w:val="24"/>
        </w:rPr>
        <w:t xml:space="preserve"> effect</w:t>
      </w:r>
      <w:r w:rsidR="00C610E0">
        <w:rPr>
          <w:rFonts w:ascii="Arial" w:hAnsi="Arial" w:cs="Arial"/>
          <w:sz w:val="24"/>
          <w:szCs w:val="24"/>
        </w:rPr>
        <w:t>s</w:t>
      </w:r>
      <w:r>
        <w:rPr>
          <w:rFonts w:ascii="Arial" w:hAnsi="Arial" w:cs="Arial"/>
          <w:sz w:val="24"/>
          <w:szCs w:val="24"/>
        </w:rPr>
        <w:t xml:space="preserve"> on changes in the ISI function </w:t>
      </w:r>
      <w:r w:rsidRPr="00D16D7A">
        <w:rPr>
          <w:rFonts w:ascii="Arial" w:hAnsi="Arial" w:cs="Arial"/>
          <w:sz w:val="24"/>
          <w:szCs w:val="24"/>
        </w:rPr>
        <w:t>(i.e.,</w:t>
      </w:r>
      <w:r w:rsidR="00185EA0">
        <w:rPr>
          <w:rFonts w:ascii="Arial" w:hAnsi="Arial" w:cs="Arial"/>
          <w:sz w:val="24"/>
          <w:szCs w:val="24"/>
        </w:rPr>
        <w:t xml:space="preserve"> </w:t>
      </w:r>
      <w:r w:rsidR="00D16D7A" w:rsidRPr="00D16D7A">
        <w:rPr>
          <w:rFonts w:ascii="Arial" w:hAnsi="Arial" w:cs="Arial"/>
          <w:sz w:val="24"/>
          <w:szCs w:val="24"/>
        </w:rPr>
        <w:t>sharper inflections of the ISI curve,</w:t>
      </w:r>
      <w:r w:rsidRPr="00D16D7A">
        <w:rPr>
          <w:rFonts w:ascii="Arial" w:hAnsi="Arial" w:cs="Arial"/>
          <w:sz w:val="24"/>
          <w:szCs w:val="24"/>
        </w:rPr>
        <w:t xml:space="preserve"> flattening of the ISI curve, </w:t>
      </w:r>
      <w:r w:rsidR="00D16D7A" w:rsidRPr="00D16D7A">
        <w:rPr>
          <w:rFonts w:ascii="Arial" w:hAnsi="Arial" w:cs="Arial"/>
          <w:sz w:val="24"/>
          <w:szCs w:val="24"/>
        </w:rPr>
        <w:t xml:space="preserve">and </w:t>
      </w:r>
      <w:r w:rsidRPr="00D16D7A">
        <w:rPr>
          <w:rFonts w:ascii="Arial" w:hAnsi="Arial" w:cs="Arial"/>
          <w:sz w:val="24"/>
          <w:szCs w:val="24"/>
        </w:rPr>
        <w:t xml:space="preserve">shifts in the point of maximal inhibition). </w:t>
      </w:r>
    </w:p>
    <w:p w14:paraId="5299E979" w14:textId="77777777" w:rsidR="00A45DE0" w:rsidRDefault="00A45DE0" w:rsidP="002437AB">
      <w:pPr>
        <w:spacing w:after="0" w:line="240" w:lineRule="auto"/>
        <w:jc w:val="both"/>
        <w:rPr>
          <w:rFonts w:ascii="Arial" w:hAnsi="Arial" w:cs="Arial"/>
          <w:sz w:val="24"/>
          <w:szCs w:val="24"/>
        </w:rPr>
      </w:pPr>
    </w:p>
    <w:p w14:paraId="28AC3921" w14:textId="70E5D622" w:rsidR="00D45D21" w:rsidRPr="005826FA" w:rsidRDefault="00E04369" w:rsidP="00816572">
      <w:pPr>
        <w:spacing w:after="0" w:line="240" w:lineRule="auto"/>
        <w:jc w:val="both"/>
        <w:rPr>
          <w:rFonts w:ascii="Arial" w:hAnsi="Arial" w:cs="Arial"/>
          <w:sz w:val="24"/>
          <w:szCs w:val="24"/>
        </w:rPr>
      </w:pPr>
      <w:r>
        <w:rPr>
          <w:rFonts w:ascii="Arial" w:hAnsi="Arial" w:cs="Arial"/>
          <w:sz w:val="24"/>
          <w:szCs w:val="24"/>
        </w:rPr>
        <w:t xml:space="preserve">The utility of </w:t>
      </w:r>
      <w:r w:rsidR="00DC5476">
        <w:rPr>
          <w:rFonts w:ascii="Arial" w:hAnsi="Arial" w:cs="Arial"/>
          <w:sz w:val="24"/>
          <w:szCs w:val="24"/>
        </w:rPr>
        <w:t>an approach varying the</w:t>
      </w:r>
      <w:r>
        <w:rPr>
          <w:rFonts w:ascii="Arial" w:hAnsi="Arial" w:cs="Arial"/>
          <w:sz w:val="24"/>
          <w:szCs w:val="24"/>
        </w:rPr>
        <w:t xml:space="preserve"> ISI to delineate effects of sensory modality </w:t>
      </w:r>
      <w:r w:rsidR="005E7EB2">
        <w:rPr>
          <w:rFonts w:ascii="Arial" w:hAnsi="Arial" w:cs="Arial"/>
          <w:sz w:val="24"/>
          <w:szCs w:val="24"/>
        </w:rPr>
        <w:t xml:space="preserve">in cross-modal PPI </w:t>
      </w:r>
      <w:r w:rsidR="008174B8">
        <w:rPr>
          <w:rFonts w:ascii="Arial" w:hAnsi="Arial" w:cs="Arial"/>
          <w:sz w:val="24"/>
          <w:szCs w:val="24"/>
        </w:rPr>
        <w:t>are ill</w:t>
      </w:r>
      <w:r w:rsidR="008174B8" w:rsidRPr="004D3927">
        <w:rPr>
          <w:rFonts w:ascii="Arial" w:hAnsi="Arial" w:cs="Arial"/>
          <w:sz w:val="24"/>
          <w:szCs w:val="24"/>
        </w:rPr>
        <w:t xml:space="preserve">ustrated in </w:t>
      </w:r>
      <w:r w:rsidR="00D30637" w:rsidRPr="004D3927">
        <w:rPr>
          <w:rFonts w:ascii="Arial" w:hAnsi="Arial" w:cs="Arial"/>
          <w:b/>
          <w:sz w:val="24"/>
          <w:szCs w:val="24"/>
        </w:rPr>
        <w:t xml:space="preserve">Figure </w:t>
      </w:r>
      <w:r w:rsidR="0042681C">
        <w:rPr>
          <w:rFonts w:ascii="Arial" w:hAnsi="Arial" w:cs="Arial"/>
          <w:b/>
          <w:sz w:val="24"/>
          <w:szCs w:val="24"/>
        </w:rPr>
        <w:t>2</w:t>
      </w:r>
      <w:r w:rsidR="001E0235" w:rsidRPr="004D3927">
        <w:rPr>
          <w:rFonts w:ascii="Arial" w:hAnsi="Arial" w:cs="Arial"/>
          <w:b/>
          <w:sz w:val="24"/>
          <w:szCs w:val="24"/>
        </w:rPr>
        <w:t>a</w:t>
      </w:r>
      <w:r w:rsidR="001E0235">
        <w:rPr>
          <w:rFonts w:ascii="Arial" w:hAnsi="Arial" w:cs="Arial"/>
          <w:b/>
          <w:sz w:val="24"/>
          <w:szCs w:val="24"/>
        </w:rPr>
        <w:t xml:space="preserve"> </w:t>
      </w:r>
      <w:r w:rsidR="00631F69">
        <w:rPr>
          <w:rFonts w:ascii="Arial" w:hAnsi="Arial" w:cs="Arial"/>
          <w:sz w:val="24"/>
          <w:szCs w:val="24"/>
        </w:rPr>
        <w:t xml:space="preserve">(F344/N controls between 8 and 10 months of age, </w:t>
      </w:r>
      <w:r w:rsidR="00631F69">
        <w:rPr>
          <w:rFonts w:ascii="Arial" w:hAnsi="Arial" w:cs="Arial"/>
          <w:i/>
          <w:sz w:val="24"/>
          <w:szCs w:val="24"/>
        </w:rPr>
        <w:t>n</w:t>
      </w:r>
      <w:r w:rsidR="00631F69">
        <w:rPr>
          <w:rFonts w:ascii="Arial" w:hAnsi="Arial" w:cs="Arial"/>
          <w:sz w:val="24"/>
          <w:szCs w:val="24"/>
        </w:rPr>
        <w:t>=20)</w:t>
      </w:r>
      <w:r w:rsidR="008174B8" w:rsidRPr="004D3927">
        <w:rPr>
          <w:rFonts w:ascii="Arial" w:hAnsi="Arial" w:cs="Arial"/>
          <w:sz w:val="24"/>
          <w:szCs w:val="24"/>
        </w:rPr>
        <w:t>.</w:t>
      </w:r>
      <w:r w:rsidR="005E7EB2" w:rsidRPr="004D3927">
        <w:rPr>
          <w:rFonts w:ascii="Arial" w:hAnsi="Arial" w:cs="Arial"/>
          <w:sz w:val="24"/>
          <w:szCs w:val="24"/>
        </w:rPr>
        <w:t xml:space="preserve"> </w:t>
      </w:r>
      <w:r w:rsidR="00631F69">
        <w:rPr>
          <w:rFonts w:ascii="Arial" w:hAnsi="Arial" w:cs="Arial"/>
          <w:sz w:val="24"/>
          <w:szCs w:val="24"/>
        </w:rPr>
        <w:t xml:space="preserve">Due to hardware and software limitations, only two prestimulus modalities can be assessed at once. Following habituation, concurrent acoustic and visual prepulse stimuli were used to examine PPI. Next, concurrent acoustic and tactile prepulse stimuli were used to assess PPI. </w:t>
      </w:r>
      <w:r w:rsidR="004D3927" w:rsidRPr="00AF2F40">
        <w:rPr>
          <w:rFonts w:ascii="Arial" w:hAnsi="Arial" w:cs="Arial"/>
          <w:sz w:val="24"/>
          <w:szCs w:val="24"/>
        </w:rPr>
        <w:t>Data for acoustic PPI is presented from the experimental paradigm including the concurrent presentation of acoustic and visual pre</w:t>
      </w:r>
      <w:r w:rsidR="00631F69">
        <w:rPr>
          <w:rFonts w:ascii="Arial" w:hAnsi="Arial" w:cs="Arial"/>
          <w:sz w:val="24"/>
          <w:szCs w:val="24"/>
        </w:rPr>
        <w:t>stimuli (i.e., visual context).</w:t>
      </w:r>
      <w:r w:rsidR="004D3927" w:rsidRPr="00AF2F40">
        <w:rPr>
          <w:rFonts w:ascii="Arial" w:hAnsi="Arial" w:cs="Arial"/>
          <w:sz w:val="24"/>
          <w:szCs w:val="24"/>
        </w:rPr>
        <w:t xml:space="preserve"> </w:t>
      </w:r>
      <w:r w:rsidR="008174B8">
        <w:rPr>
          <w:rFonts w:ascii="Arial" w:hAnsi="Arial" w:cs="Arial"/>
          <w:sz w:val="24"/>
          <w:szCs w:val="24"/>
        </w:rPr>
        <w:t xml:space="preserve">A prominent shift in the point of maximal inhibition is dependent upon sensory modality, </w:t>
      </w:r>
      <w:r w:rsidR="00C966F4">
        <w:rPr>
          <w:rFonts w:ascii="Arial" w:hAnsi="Arial" w:cs="Arial"/>
          <w:sz w:val="24"/>
          <w:szCs w:val="24"/>
        </w:rPr>
        <w:t xml:space="preserve">suggesting a differential sensitivity to the manipulation of ISI. Specifically, </w:t>
      </w:r>
      <w:r w:rsidR="008174B8">
        <w:rPr>
          <w:rFonts w:ascii="Arial" w:hAnsi="Arial" w:cs="Arial"/>
          <w:sz w:val="24"/>
          <w:szCs w:val="24"/>
        </w:rPr>
        <w:lastRenderedPageBreak/>
        <w:t xml:space="preserve">maximal inhibition </w:t>
      </w:r>
      <w:r w:rsidR="00C966F4">
        <w:rPr>
          <w:rFonts w:ascii="Arial" w:hAnsi="Arial" w:cs="Arial"/>
          <w:sz w:val="24"/>
          <w:szCs w:val="24"/>
        </w:rPr>
        <w:t xml:space="preserve">is </w:t>
      </w:r>
      <w:r w:rsidR="008174B8">
        <w:rPr>
          <w:rFonts w:ascii="Arial" w:hAnsi="Arial" w:cs="Arial"/>
          <w:sz w:val="24"/>
          <w:szCs w:val="24"/>
        </w:rPr>
        <w:t xml:space="preserve">observed at the 30 ms ISI following the presentation of a </w:t>
      </w:r>
      <w:r w:rsidR="004431B9">
        <w:rPr>
          <w:rFonts w:ascii="Arial" w:hAnsi="Arial" w:cs="Arial"/>
          <w:sz w:val="24"/>
          <w:szCs w:val="24"/>
        </w:rPr>
        <w:t xml:space="preserve">discrete </w:t>
      </w:r>
      <w:r w:rsidR="00D678DC">
        <w:rPr>
          <w:rFonts w:ascii="Arial" w:hAnsi="Arial" w:cs="Arial"/>
          <w:sz w:val="24"/>
          <w:szCs w:val="24"/>
        </w:rPr>
        <w:t xml:space="preserve">acoustic </w:t>
      </w:r>
      <w:r w:rsidR="008174B8">
        <w:rPr>
          <w:rFonts w:ascii="Arial" w:hAnsi="Arial" w:cs="Arial"/>
          <w:sz w:val="24"/>
          <w:szCs w:val="24"/>
        </w:rPr>
        <w:t xml:space="preserve">prestimulus, at the 50 ms ISI following the presentation of a </w:t>
      </w:r>
      <w:r w:rsidR="004431B9">
        <w:rPr>
          <w:rFonts w:ascii="Arial" w:hAnsi="Arial" w:cs="Arial"/>
          <w:sz w:val="24"/>
          <w:szCs w:val="24"/>
        </w:rPr>
        <w:t xml:space="preserve">discrete </w:t>
      </w:r>
      <w:r w:rsidR="008174B8">
        <w:rPr>
          <w:rFonts w:ascii="Arial" w:hAnsi="Arial" w:cs="Arial"/>
          <w:sz w:val="24"/>
          <w:szCs w:val="24"/>
        </w:rPr>
        <w:t xml:space="preserve">visual prestimulus, and at the 200 ms ISI following the presentation of a </w:t>
      </w:r>
      <w:r w:rsidR="004431B9">
        <w:rPr>
          <w:rFonts w:ascii="Arial" w:hAnsi="Arial" w:cs="Arial"/>
          <w:sz w:val="24"/>
          <w:szCs w:val="24"/>
        </w:rPr>
        <w:t xml:space="preserve">discrete </w:t>
      </w:r>
      <w:r w:rsidR="008174B8">
        <w:rPr>
          <w:rFonts w:ascii="Arial" w:hAnsi="Arial" w:cs="Arial"/>
          <w:sz w:val="24"/>
          <w:szCs w:val="24"/>
        </w:rPr>
        <w:t>tactile prestimulus.</w:t>
      </w:r>
      <w:r w:rsidR="005E7EB2">
        <w:rPr>
          <w:rFonts w:ascii="Arial" w:hAnsi="Arial" w:cs="Arial"/>
          <w:sz w:val="24"/>
          <w:szCs w:val="24"/>
        </w:rPr>
        <w:t xml:space="preserve"> Additionally, a flatter ISI function, indicative of a</w:t>
      </w:r>
      <w:ins w:id="226" w:author="kristen" w:date="2019-01-24T20:00:00Z">
        <w:r w:rsidR="00102E1D">
          <w:rPr>
            <w:rFonts w:ascii="Arial" w:hAnsi="Arial" w:cs="Arial"/>
            <w:sz w:val="24"/>
            <w:szCs w:val="24"/>
          </w:rPr>
          <w:t xml:space="preserve"> relative</w:t>
        </w:r>
      </w:ins>
      <w:del w:id="227" w:author="kristen" w:date="2019-01-24T20:00:00Z">
        <w:r w:rsidR="005E7EB2" w:rsidDel="00102E1D">
          <w:rPr>
            <w:rFonts w:ascii="Arial" w:hAnsi="Arial" w:cs="Arial"/>
            <w:sz w:val="24"/>
            <w:szCs w:val="24"/>
          </w:rPr>
          <w:delText>n</w:delText>
        </w:r>
      </w:del>
      <w:r w:rsidR="005E7EB2">
        <w:rPr>
          <w:rFonts w:ascii="Arial" w:hAnsi="Arial" w:cs="Arial"/>
          <w:sz w:val="24"/>
          <w:szCs w:val="24"/>
        </w:rPr>
        <w:t xml:space="preserve"> insensitivity to the manipulation of ISI, is observed following the presentation of an </w:t>
      </w:r>
      <w:r w:rsidR="00D678DC">
        <w:rPr>
          <w:rFonts w:ascii="Arial" w:hAnsi="Arial" w:cs="Arial"/>
          <w:sz w:val="24"/>
          <w:szCs w:val="24"/>
        </w:rPr>
        <w:t xml:space="preserve">acoustic </w:t>
      </w:r>
      <w:r w:rsidR="005E7EB2">
        <w:rPr>
          <w:rFonts w:ascii="Arial" w:hAnsi="Arial" w:cs="Arial"/>
          <w:sz w:val="24"/>
          <w:szCs w:val="24"/>
        </w:rPr>
        <w:t>prestimulus relative to a visual or tactile prestimulus.</w:t>
      </w:r>
      <w:r w:rsidR="008174B8">
        <w:rPr>
          <w:rFonts w:ascii="Arial" w:hAnsi="Arial" w:cs="Arial"/>
          <w:sz w:val="24"/>
          <w:szCs w:val="24"/>
        </w:rPr>
        <w:t xml:space="preserve"> </w:t>
      </w:r>
      <w:r w:rsidR="00A21F96">
        <w:rPr>
          <w:rFonts w:ascii="Arial" w:hAnsi="Arial" w:cs="Arial"/>
          <w:sz w:val="24"/>
          <w:szCs w:val="24"/>
        </w:rPr>
        <w:t xml:space="preserve">A repeated measures ANOVA was conducted to </w:t>
      </w:r>
      <w:r w:rsidR="0065248F">
        <w:rPr>
          <w:rFonts w:ascii="Arial" w:hAnsi="Arial" w:cs="Arial"/>
          <w:sz w:val="24"/>
          <w:szCs w:val="24"/>
        </w:rPr>
        <w:t xml:space="preserve">statistically analyze the data, confirming our observations and revealing </w:t>
      </w:r>
      <w:r w:rsidR="00A45DE0">
        <w:rPr>
          <w:rFonts w:ascii="Arial" w:hAnsi="Arial" w:cs="Arial"/>
          <w:sz w:val="24"/>
          <w:szCs w:val="24"/>
        </w:rPr>
        <w:t>a</w:t>
      </w:r>
      <w:r w:rsidR="008174B8">
        <w:rPr>
          <w:rFonts w:ascii="Arial" w:hAnsi="Arial" w:cs="Arial"/>
          <w:sz w:val="24"/>
          <w:szCs w:val="24"/>
        </w:rPr>
        <w:t xml:space="preserve"> significant </w:t>
      </w:r>
      <w:r w:rsidR="00D45D21">
        <w:rPr>
          <w:rFonts w:ascii="Arial" w:hAnsi="Arial" w:cs="Arial"/>
          <w:sz w:val="24"/>
          <w:szCs w:val="24"/>
        </w:rPr>
        <w:t>prestimulus</w:t>
      </w:r>
      <w:r w:rsidR="008174B8">
        <w:rPr>
          <w:rFonts w:ascii="Arial" w:hAnsi="Arial" w:cs="Arial"/>
          <w:sz w:val="24"/>
          <w:szCs w:val="24"/>
        </w:rPr>
        <w:t xml:space="preserve"> modality</w:t>
      </w:r>
      <w:r w:rsidR="00D45D21">
        <w:rPr>
          <w:rFonts w:ascii="Arial" w:hAnsi="Arial" w:cs="Arial"/>
          <w:sz w:val="24"/>
          <w:szCs w:val="24"/>
        </w:rPr>
        <w:t xml:space="preserve"> x ISI interaction [</w:t>
      </w:r>
      <w:r w:rsidR="00D45D21" w:rsidRPr="008174B8">
        <w:rPr>
          <w:rFonts w:ascii="Arial" w:hAnsi="Arial" w:cs="Arial"/>
          <w:i/>
          <w:sz w:val="24"/>
          <w:szCs w:val="24"/>
        </w:rPr>
        <w:t>F</w:t>
      </w:r>
      <w:r w:rsidR="00D45D21">
        <w:rPr>
          <w:rFonts w:ascii="Arial" w:hAnsi="Arial" w:cs="Arial"/>
          <w:sz w:val="24"/>
          <w:szCs w:val="24"/>
        </w:rPr>
        <w:t xml:space="preserve">(10,190)=22.8, </w:t>
      </w:r>
      <w:r w:rsidR="00D45D21">
        <w:rPr>
          <w:rFonts w:ascii="Arial" w:hAnsi="Arial" w:cs="Arial"/>
          <w:i/>
          <w:sz w:val="24"/>
          <w:szCs w:val="24"/>
        </w:rPr>
        <w:t>p</w:t>
      </w:r>
      <w:r w:rsidR="00DB3C77" w:rsidRPr="00DB3C77">
        <w:rPr>
          <w:rFonts w:ascii="Arial" w:hAnsi="Arial" w:cs="Arial"/>
          <w:sz w:val="24"/>
          <w:szCs w:val="24"/>
          <w:vertAlign w:val="subscript"/>
        </w:rPr>
        <w:t>GG</w:t>
      </w:r>
      <w:r w:rsidR="00D45D21">
        <w:rPr>
          <w:rFonts w:ascii="Arial" w:hAnsi="Arial" w:cs="Arial"/>
          <w:sz w:val="24"/>
          <w:szCs w:val="24"/>
        </w:rPr>
        <w:t xml:space="preserve">≤0.001, </w:t>
      </w:r>
      <w:r w:rsidR="00D45D21">
        <w:rPr>
          <w:rFonts w:ascii="Times New Roman" w:hAnsi="Times New Roman" w:cs="Times New Roman"/>
          <w:sz w:val="24"/>
          <w:szCs w:val="24"/>
        </w:rPr>
        <w:t>η</w:t>
      </w:r>
      <w:r w:rsidR="00D45D21">
        <w:rPr>
          <w:rFonts w:ascii="Arial" w:hAnsi="Arial" w:cs="Arial"/>
          <w:sz w:val="24"/>
          <w:szCs w:val="24"/>
          <w:vertAlign w:val="subscript"/>
        </w:rPr>
        <w:t>p</w:t>
      </w:r>
      <w:r w:rsidR="00D45D21">
        <w:rPr>
          <w:rFonts w:ascii="Arial" w:hAnsi="Arial" w:cs="Arial"/>
          <w:sz w:val="24"/>
          <w:szCs w:val="24"/>
          <w:vertAlign w:val="superscript"/>
        </w:rPr>
        <w:t>2</w:t>
      </w:r>
      <w:r w:rsidR="00D45D21">
        <w:rPr>
          <w:rFonts w:ascii="Arial" w:hAnsi="Arial" w:cs="Arial"/>
          <w:sz w:val="24"/>
          <w:szCs w:val="24"/>
        </w:rPr>
        <w:t>=0.546]</w:t>
      </w:r>
      <w:r w:rsidR="00DB3C77">
        <w:rPr>
          <w:rFonts w:ascii="Arial" w:hAnsi="Arial" w:cs="Arial"/>
          <w:sz w:val="24"/>
          <w:szCs w:val="24"/>
        </w:rPr>
        <w:t xml:space="preserve"> with a prominent linear-linear component [</w:t>
      </w:r>
      <w:r w:rsidR="00DB3C77" w:rsidRPr="008174B8">
        <w:rPr>
          <w:rFonts w:ascii="Arial" w:hAnsi="Arial" w:cs="Arial"/>
          <w:i/>
          <w:sz w:val="24"/>
          <w:szCs w:val="24"/>
        </w:rPr>
        <w:t>F</w:t>
      </w:r>
      <w:r w:rsidR="00DB3C77">
        <w:rPr>
          <w:rFonts w:ascii="Arial" w:hAnsi="Arial" w:cs="Arial"/>
          <w:sz w:val="24"/>
          <w:szCs w:val="24"/>
        </w:rPr>
        <w:t xml:space="preserve">(1,19)=36.1, </w:t>
      </w:r>
      <w:r w:rsidR="00DB3C77">
        <w:rPr>
          <w:rFonts w:ascii="Arial" w:hAnsi="Arial" w:cs="Arial"/>
          <w:i/>
          <w:sz w:val="24"/>
          <w:szCs w:val="24"/>
        </w:rPr>
        <w:t>p</w:t>
      </w:r>
      <w:r w:rsidR="00DB3C77">
        <w:rPr>
          <w:rFonts w:ascii="Arial" w:hAnsi="Arial" w:cs="Arial"/>
          <w:sz w:val="24"/>
          <w:szCs w:val="24"/>
        </w:rPr>
        <w:t xml:space="preserve">≤0.001, </w:t>
      </w:r>
      <w:bookmarkStart w:id="228" w:name="_GoBack"/>
      <w:bookmarkEnd w:id="228"/>
      <w:r w:rsidR="00DB3C77">
        <w:rPr>
          <w:rFonts w:ascii="Times New Roman" w:hAnsi="Times New Roman" w:cs="Times New Roman"/>
          <w:sz w:val="24"/>
          <w:szCs w:val="24"/>
        </w:rPr>
        <w:t>η</w:t>
      </w:r>
      <w:r w:rsidR="00DB3C77">
        <w:rPr>
          <w:rFonts w:ascii="Arial" w:hAnsi="Arial" w:cs="Arial"/>
          <w:sz w:val="24"/>
          <w:szCs w:val="24"/>
          <w:vertAlign w:val="subscript"/>
        </w:rPr>
        <w:t>p</w:t>
      </w:r>
      <w:r w:rsidR="00DB3C77">
        <w:rPr>
          <w:rFonts w:ascii="Arial" w:hAnsi="Arial" w:cs="Arial"/>
          <w:sz w:val="24"/>
          <w:szCs w:val="24"/>
          <w:vertAlign w:val="superscript"/>
        </w:rPr>
        <w:t>2</w:t>
      </w:r>
      <w:r w:rsidR="00DB3C77">
        <w:rPr>
          <w:rFonts w:ascii="Arial" w:hAnsi="Arial" w:cs="Arial"/>
          <w:sz w:val="24"/>
          <w:szCs w:val="24"/>
        </w:rPr>
        <w:t>=0.655]</w:t>
      </w:r>
      <w:r w:rsidR="008174B8">
        <w:rPr>
          <w:rFonts w:ascii="Arial" w:hAnsi="Arial" w:cs="Arial"/>
          <w:sz w:val="24"/>
          <w:szCs w:val="24"/>
        </w:rPr>
        <w:t>.</w:t>
      </w:r>
      <w:r w:rsidR="00C966F4">
        <w:rPr>
          <w:rFonts w:ascii="Arial" w:hAnsi="Arial" w:cs="Arial"/>
          <w:sz w:val="24"/>
          <w:szCs w:val="24"/>
        </w:rPr>
        <w:t xml:space="preserve"> </w:t>
      </w:r>
      <w:r w:rsidR="009A19F5">
        <w:rPr>
          <w:rFonts w:ascii="Arial" w:hAnsi="Arial" w:cs="Arial"/>
          <w:sz w:val="24"/>
          <w:szCs w:val="24"/>
        </w:rPr>
        <w:t>Notably, the interaction</w:t>
      </w:r>
      <w:r w:rsidR="009A19F5">
        <w:rPr>
          <w:rFonts w:ascii="Arial" w:hAnsi="Arial" w:cs="Arial"/>
          <w:sz w:val="24"/>
          <w:szCs w:val="24"/>
          <w:vertAlign w:val="superscript"/>
        </w:rPr>
        <w:t xml:space="preserve"> </w:t>
      </w:r>
      <w:r w:rsidR="009A19F5">
        <w:rPr>
          <w:rFonts w:ascii="Arial" w:hAnsi="Arial" w:cs="Arial"/>
          <w:sz w:val="24"/>
          <w:szCs w:val="24"/>
        </w:rPr>
        <w:t>accounted for a large proportion of variance within the model</w:t>
      </w:r>
      <w:r w:rsidR="00663DBF">
        <w:rPr>
          <w:rFonts w:ascii="Arial" w:hAnsi="Arial" w:cs="Arial"/>
          <w:sz w:val="24"/>
          <w:szCs w:val="24"/>
        </w:rPr>
        <w:t xml:space="preserve">, evidenced via measures of </w:t>
      </w:r>
      <w:r w:rsidR="00663DBF">
        <w:rPr>
          <w:rFonts w:ascii="Times New Roman" w:hAnsi="Times New Roman" w:cs="Times New Roman"/>
          <w:sz w:val="24"/>
          <w:szCs w:val="24"/>
        </w:rPr>
        <w:t>η</w:t>
      </w:r>
      <w:r w:rsidR="00663DBF">
        <w:rPr>
          <w:rFonts w:ascii="Arial" w:hAnsi="Arial" w:cs="Arial"/>
          <w:sz w:val="24"/>
          <w:szCs w:val="24"/>
          <w:vertAlign w:val="subscript"/>
        </w:rPr>
        <w:t>p</w:t>
      </w:r>
      <w:r w:rsidR="00663DBF">
        <w:rPr>
          <w:rFonts w:ascii="Arial" w:hAnsi="Arial" w:cs="Arial"/>
          <w:sz w:val="24"/>
          <w:szCs w:val="24"/>
          <w:vertAlign w:val="superscript"/>
        </w:rPr>
        <w:t>2</w:t>
      </w:r>
      <w:r w:rsidR="009A19F5">
        <w:rPr>
          <w:rFonts w:ascii="Arial" w:hAnsi="Arial" w:cs="Arial"/>
          <w:sz w:val="24"/>
          <w:szCs w:val="24"/>
        </w:rPr>
        <w:t>.</w:t>
      </w:r>
    </w:p>
    <w:p w14:paraId="25ADBC18" w14:textId="77777777" w:rsidR="005E7EB2" w:rsidRDefault="005E7EB2" w:rsidP="00816572">
      <w:pPr>
        <w:spacing w:after="0" w:line="240" w:lineRule="auto"/>
        <w:jc w:val="both"/>
        <w:rPr>
          <w:rFonts w:ascii="Arial" w:hAnsi="Arial" w:cs="Arial"/>
          <w:sz w:val="24"/>
          <w:szCs w:val="24"/>
        </w:rPr>
      </w:pPr>
    </w:p>
    <w:p w14:paraId="3E965900" w14:textId="3F2AF89B" w:rsidR="00D45D21" w:rsidRDefault="005E7EB2" w:rsidP="00816572">
      <w:pPr>
        <w:spacing w:after="0" w:line="240" w:lineRule="auto"/>
        <w:jc w:val="both"/>
        <w:rPr>
          <w:rFonts w:ascii="Arial" w:hAnsi="Arial" w:cs="Arial"/>
          <w:sz w:val="24"/>
          <w:szCs w:val="24"/>
        </w:rPr>
      </w:pPr>
      <w:r>
        <w:rPr>
          <w:rFonts w:ascii="Arial" w:hAnsi="Arial" w:cs="Arial"/>
          <w:sz w:val="24"/>
          <w:szCs w:val="24"/>
        </w:rPr>
        <w:t xml:space="preserve">Following an animal’s experience with each prestimulus in cross-modal PPI, </w:t>
      </w:r>
      <w:r w:rsidR="00D15211">
        <w:rPr>
          <w:rFonts w:ascii="Arial" w:hAnsi="Arial" w:cs="Arial"/>
          <w:sz w:val="24"/>
          <w:szCs w:val="24"/>
        </w:rPr>
        <w:t xml:space="preserve">the generalizability of sensory modality effects was assessed in </w:t>
      </w:r>
      <w:r>
        <w:rPr>
          <w:rFonts w:ascii="Arial" w:hAnsi="Arial" w:cs="Arial"/>
          <w:sz w:val="24"/>
          <w:szCs w:val="24"/>
        </w:rPr>
        <w:t>g</w:t>
      </w:r>
      <w:r w:rsidR="00D15211">
        <w:rPr>
          <w:rFonts w:ascii="Arial" w:hAnsi="Arial" w:cs="Arial"/>
          <w:sz w:val="24"/>
          <w:szCs w:val="24"/>
        </w:rPr>
        <w:t xml:space="preserve">ap-PPI. </w:t>
      </w:r>
      <w:r w:rsidR="00D678DC">
        <w:rPr>
          <w:rFonts w:ascii="Arial" w:hAnsi="Arial" w:cs="Arial"/>
          <w:sz w:val="24"/>
          <w:szCs w:val="24"/>
        </w:rPr>
        <w:t xml:space="preserve">Acoustic </w:t>
      </w:r>
      <w:r w:rsidR="00FD4A03">
        <w:rPr>
          <w:rFonts w:ascii="Arial" w:hAnsi="Arial" w:cs="Arial"/>
          <w:sz w:val="24"/>
          <w:szCs w:val="24"/>
        </w:rPr>
        <w:t xml:space="preserve">gap-PPI, visual gap-PPI and tactile gap-PPI were each conducted separately. </w:t>
      </w:r>
      <w:r w:rsidR="00FD4A03">
        <w:rPr>
          <w:rFonts w:ascii="Arial" w:hAnsi="Arial" w:cs="Arial"/>
          <w:b/>
          <w:sz w:val="24"/>
          <w:szCs w:val="24"/>
        </w:rPr>
        <w:t xml:space="preserve">Figure </w:t>
      </w:r>
      <w:r w:rsidR="0042681C">
        <w:rPr>
          <w:rFonts w:ascii="Arial" w:hAnsi="Arial" w:cs="Arial"/>
          <w:b/>
          <w:sz w:val="24"/>
          <w:szCs w:val="24"/>
        </w:rPr>
        <w:t>2</w:t>
      </w:r>
      <w:r w:rsidR="001E0235" w:rsidRPr="00FD4A03">
        <w:rPr>
          <w:rFonts w:ascii="Arial" w:hAnsi="Arial" w:cs="Arial"/>
          <w:b/>
          <w:sz w:val="24"/>
          <w:szCs w:val="24"/>
        </w:rPr>
        <w:t>b</w:t>
      </w:r>
      <w:r w:rsidR="001E0235">
        <w:rPr>
          <w:rFonts w:ascii="Arial" w:hAnsi="Arial" w:cs="Arial"/>
          <w:sz w:val="24"/>
          <w:szCs w:val="24"/>
        </w:rPr>
        <w:t xml:space="preserve"> </w:t>
      </w:r>
      <w:r w:rsidR="00FD4A03">
        <w:rPr>
          <w:rFonts w:ascii="Arial" w:hAnsi="Arial" w:cs="Arial"/>
          <w:sz w:val="24"/>
          <w:szCs w:val="24"/>
        </w:rPr>
        <w:t>demonstrates th</w:t>
      </w:r>
      <w:r w:rsidR="00FD4A03" w:rsidRPr="00FD4A03">
        <w:rPr>
          <w:rFonts w:ascii="Arial" w:hAnsi="Arial" w:cs="Arial"/>
          <w:sz w:val="24"/>
          <w:szCs w:val="24"/>
        </w:rPr>
        <w:t>e</w:t>
      </w:r>
      <w:r w:rsidR="00FD4A03">
        <w:rPr>
          <w:rFonts w:ascii="Arial" w:hAnsi="Arial" w:cs="Arial"/>
          <w:sz w:val="24"/>
          <w:szCs w:val="24"/>
        </w:rPr>
        <w:t xml:space="preserve"> generalizability of </w:t>
      </w:r>
      <w:r w:rsidR="0020264A">
        <w:rPr>
          <w:rFonts w:ascii="Arial" w:hAnsi="Arial" w:cs="Arial"/>
          <w:sz w:val="24"/>
          <w:szCs w:val="24"/>
        </w:rPr>
        <w:t>varying the</w:t>
      </w:r>
      <w:r w:rsidR="004D3927">
        <w:rPr>
          <w:rFonts w:ascii="Arial" w:hAnsi="Arial" w:cs="Arial"/>
          <w:sz w:val="24"/>
          <w:szCs w:val="24"/>
        </w:rPr>
        <w:t xml:space="preserve"> </w:t>
      </w:r>
      <w:r w:rsidR="00FD4A03">
        <w:rPr>
          <w:rFonts w:ascii="Arial" w:hAnsi="Arial" w:cs="Arial"/>
          <w:sz w:val="24"/>
          <w:szCs w:val="24"/>
        </w:rPr>
        <w:t>ISI to delineate effects of sensory modality. A prominent shift in the point of maximal inhibition</w:t>
      </w:r>
      <w:r w:rsidR="00C966F4">
        <w:rPr>
          <w:rFonts w:ascii="Arial" w:hAnsi="Arial" w:cs="Arial"/>
          <w:sz w:val="24"/>
          <w:szCs w:val="24"/>
        </w:rPr>
        <w:t>, suggesting a differential sensitivity to the manipulation of ISI,</w:t>
      </w:r>
      <w:r w:rsidR="00FD4A03">
        <w:rPr>
          <w:rFonts w:ascii="Arial" w:hAnsi="Arial" w:cs="Arial"/>
          <w:sz w:val="24"/>
          <w:szCs w:val="24"/>
        </w:rPr>
        <w:t xml:space="preserve"> was observed in tactile gap-PPI (i.e., 30 ms) relative to </w:t>
      </w:r>
      <w:r w:rsidR="00D678DC">
        <w:rPr>
          <w:rFonts w:ascii="Arial" w:hAnsi="Arial" w:cs="Arial"/>
          <w:sz w:val="24"/>
          <w:szCs w:val="24"/>
        </w:rPr>
        <w:t xml:space="preserve">acoustic </w:t>
      </w:r>
      <w:r w:rsidR="00FD4A03">
        <w:rPr>
          <w:rFonts w:ascii="Arial" w:hAnsi="Arial" w:cs="Arial"/>
          <w:sz w:val="24"/>
          <w:szCs w:val="24"/>
        </w:rPr>
        <w:t xml:space="preserve">gap-PPI and visual gap-PPI (i.e., 50 ms). Additionally, a relative insensitivity to the manipulation of ISI, evidenced by a relatively flatter ISI function was observed in tactile gap-PPI and visual gap-PPI relative to </w:t>
      </w:r>
      <w:r w:rsidR="00D678DC">
        <w:rPr>
          <w:rFonts w:ascii="Arial" w:hAnsi="Arial" w:cs="Arial"/>
          <w:sz w:val="24"/>
          <w:szCs w:val="24"/>
        </w:rPr>
        <w:t xml:space="preserve">acoustic </w:t>
      </w:r>
      <w:r w:rsidR="00FD4A03">
        <w:rPr>
          <w:rFonts w:ascii="Arial" w:hAnsi="Arial" w:cs="Arial"/>
          <w:sz w:val="24"/>
          <w:szCs w:val="24"/>
        </w:rPr>
        <w:t xml:space="preserve">gap-PPI. </w:t>
      </w:r>
      <w:r w:rsidR="00A45DE0">
        <w:rPr>
          <w:rFonts w:ascii="Arial" w:hAnsi="Arial" w:cs="Arial"/>
          <w:sz w:val="24"/>
          <w:szCs w:val="24"/>
        </w:rPr>
        <w:t xml:space="preserve">As in cross-modal PPI, </w:t>
      </w:r>
      <w:r w:rsidR="00FD4A03">
        <w:rPr>
          <w:rFonts w:ascii="Arial" w:hAnsi="Arial" w:cs="Arial"/>
          <w:sz w:val="24"/>
          <w:szCs w:val="24"/>
        </w:rPr>
        <w:t>a significant p</w:t>
      </w:r>
      <w:r w:rsidR="00D45D21">
        <w:rPr>
          <w:rFonts w:ascii="Arial" w:hAnsi="Arial" w:cs="Arial"/>
          <w:sz w:val="24"/>
          <w:szCs w:val="24"/>
        </w:rPr>
        <w:t xml:space="preserve">restimulus </w:t>
      </w:r>
      <w:r w:rsidR="00FD4A03">
        <w:rPr>
          <w:rFonts w:ascii="Arial" w:hAnsi="Arial" w:cs="Arial"/>
          <w:sz w:val="24"/>
          <w:szCs w:val="24"/>
        </w:rPr>
        <w:t xml:space="preserve">modality </w:t>
      </w:r>
      <w:r w:rsidR="00D45D21">
        <w:rPr>
          <w:rFonts w:ascii="Arial" w:hAnsi="Arial" w:cs="Arial"/>
          <w:sz w:val="24"/>
          <w:szCs w:val="24"/>
        </w:rPr>
        <w:t>x ISI interaction [</w:t>
      </w:r>
      <w:r w:rsidR="00D45D21" w:rsidRPr="00FD4A03">
        <w:rPr>
          <w:rFonts w:ascii="Arial" w:hAnsi="Arial" w:cs="Arial"/>
          <w:i/>
          <w:sz w:val="24"/>
          <w:szCs w:val="24"/>
        </w:rPr>
        <w:t>F</w:t>
      </w:r>
      <w:r w:rsidR="00D45D21">
        <w:rPr>
          <w:rFonts w:ascii="Arial" w:hAnsi="Arial" w:cs="Arial"/>
          <w:sz w:val="24"/>
          <w:szCs w:val="24"/>
        </w:rPr>
        <w:t xml:space="preserve">(10,190)=17.6, </w:t>
      </w:r>
      <w:r w:rsidR="00D45D21">
        <w:rPr>
          <w:rFonts w:ascii="Arial" w:hAnsi="Arial" w:cs="Arial"/>
          <w:i/>
          <w:sz w:val="24"/>
          <w:szCs w:val="24"/>
        </w:rPr>
        <w:t>p</w:t>
      </w:r>
      <w:r w:rsidR="00DB3C77" w:rsidRPr="00DB3C77">
        <w:rPr>
          <w:rFonts w:ascii="Arial" w:hAnsi="Arial" w:cs="Arial"/>
          <w:sz w:val="24"/>
          <w:szCs w:val="24"/>
          <w:vertAlign w:val="subscript"/>
        </w:rPr>
        <w:t>GG</w:t>
      </w:r>
      <w:r w:rsidR="00D45D21">
        <w:rPr>
          <w:rFonts w:ascii="Arial" w:hAnsi="Arial" w:cs="Arial"/>
          <w:sz w:val="24"/>
          <w:szCs w:val="24"/>
        </w:rPr>
        <w:t xml:space="preserve">≤0.001, </w:t>
      </w:r>
      <w:r w:rsidR="00D45D21">
        <w:rPr>
          <w:rFonts w:ascii="Times New Roman" w:hAnsi="Times New Roman" w:cs="Times New Roman"/>
          <w:sz w:val="24"/>
          <w:szCs w:val="24"/>
        </w:rPr>
        <w:t>η</w:t>
      </w:r>
      <w:r w:rsidR="00D45D21">
        <w:rPr>
          <w:rFonts w:ascii="Arial" w:hAnsi="Arial" w:cs="Arial"/>
          <w:sz w:val="24"/>
          <w:szCs w:val="24"/>
          <w:vertAlign w:val="subscript"/>
        </w:rPr>
        <w:t>p</w:t>
      </w:r>
      <w:r w:rsidR="00D45D21">
        <w:rPr>
          <w:rFonts w:ascii="Arial" w:hAnsi="Arial" w:cs="Arial"/>
          <w:sz w:val="24"/>
          <w:szCs w:val="24"/>
          <w:vertAlign w:val="superscript"/>
        </w:rPr>
        <w:t>2</w:t>
      </w:r>
      <w:r w:rsidR="00D45D21">
        <w:rPr>
          <w:rFonts w:ascii="Arial" w:hAnsi="Arial" w:cs="Arial"/>
          <w:sz w:val="24"/>
          <w:szCs w:val="24"/>
        </w:rPr>
        <w:t>=0.481] with a prominent linear-quadratic component [</w:t>
      </w:r>
      <w:r w:rsidR="00D45D21" w:rsidRPr="00FD4A03">
        <w:rPr>
          <w:rFonts w:ascii="Arial" w:hAnsi="Arial" w:cs="Arial"/>
          <w:i/>
          <w:sz w:val="24"/>
          <w:szCs w:val="24"/>
        </w:rPr>
        <w:t>F</w:t>
      </w:r>
      <w:r w:rsidR="00D45D21">
        <w:rPr>
          <w:rFonts w:ascii="Arial" w:hAnsi="Arial" w:cs="Arial"/>
          <w:sz w:val="24"/>
          <w:szCs w:val="24"/>
        </w:rPr>
        <w:t xml:space="preserve">(1,19)=58.5, </w:t>
      </w:r>
      <w:r w:rsidR="00D45D21">
        <w:rPr>
          <w:rFonts w:ascii="Arial" w:hAnsi="Arial" w:cs="Arial"/>
          <w:i/>
          <w:sz w:val="24"/>
          <w:szCs w:val="24"/>
        </w:rPr>
        <w:t>p</w:t>
      </w:r>
      <w:r w:rsidR="00D45D21">
        <w:rPr>
          <w:rFonts w:ascii="Arial" w:hAnsi="Arial" w:cs="Arial"/>
          <w:sz w:val="24"/>
          <w:szCs w:val="24"/>
        </w:rPr>
        <w:t xml:space="preserve">≤0.001, </w:t>
      </w:r>
      <w:r w:rsidR="00D45D21">
        <w:rPr>
          <w:rFonts w:ascii="Times New Roman" w:hAnsi="Times New Roman" w:cs="Times New Roman"/>
          <w:sz w:val="24"/>
          <w:szCs w:val="24"/>
        </w:rPr>
        <w:t>η</w:t>
      </w:r>
      <w:r w:rsidR="00D45D21">
        <w:rPr>
          <w:rFonts w:ascii="Arial" w:hAnsi="Arial" w:cs="Arial"/>
          <w:sz w:val="24"/>
          <w:szCs w:val="24"/>
          <w:vertAlign w:val="subscript"/>
        </w:rPr>
        <w:t>p</w:t>
      </w:r>
      <w:r w:rsidR="00D45D21">
        <w:rPr>
          <w:rFonts w:ascii="Arial" w:hAnsi="Arial" w:cs="Arial"/>
          <w:sz w:val="24"/>
          <w:szCs w:val="24"/>
          <w:vertAlign w:val="superscript"/>
        </w:rPr>
        <w:t>2</w:t>
      </w:r>
      <w:r w:rsidR="00DB3C77">
        <w:rPr>
          <w:rFonts w:ascii="Arial" w:hAnsi="Arial" w:cs="Arial"/>
          <w:sz w:val="24"/>
          <w:szCs w:val="24"/>
        </w:rPr>
        <w:t>=0.755]</w:t>
      </w:r>
      <w:r w:rsidR="00185EA0">
        <w:rPr>
          <w:rFonts w:ascii="Arial" w:hAnsi="Arial" w:cs="Arial"/>
          <w:sz w:val="24"/>
          <w:szCs w:val="24"/>
        </w:rPr>
        <w:t xml:space="preserve"> was revealed</w:t>
      </w:r>
      <w:r w:rsidR="00A45DE0">
        <w:rPr>
          <w:rFonts w:ascii="Arial" w:hAnsi="Arial" w:cs="Arial"/>
          <w:sz w:val="24"/>
          <w:szCs w:val="24"/>
        </w:rPr>
        <w:t xml:space="preserve">; an effect which again, accounts </w:t>
      </w:r>
      <w:r w:rsidR="00185EA0">
        <w:rPr>
          <w:rFonts w:ascii="Arial" w:hAnsi="Arial" w:cs="Arial"/>
          <w:sz w:val="24"/>
          <w:szCs w:val="24"/>
        </w:rPr>
        <w:t>for a significant proportion of the variance</w:t>
      </w:r>
      <w:r w:rsidR="00FD4A03">
        <w:rPr>
          <w:rFonts w:ascii="Arial" w:hAnsi="Arial" w:cs="Arial"/>
          <w:sz w:val="24"/>
          <w:szCs w:val="24"/>
        </w:rPr>
        <w:t>.</w:t>
      </w:r>
    </w:p>
    <w:p w14:paraId="29644D0D" w14:textId="77777777" w:rsidR="00DB3C77" w:rsidRDefault="00DB3C77" w:rsidP="00816572">
      <w:pPr>
        <w:spacing w:after="0" w:line="240" w:lineRule="auto"/>
        <w:jc w:val="both"/>
        <w:rPr>
          <w:rFonts w:ascii="Arial" w:hAnsi="Arial" w:cs="Arial"/>
          <w:b/>
          <w:sz w:val="24"/>
          <w:szCs w:val="24"/>
        </w:rPr>
      </w:pPr>
    </w:p>
    <w:p w14:paraId="69C0056B" w14:textId="037CFB0D" w:rsidR="00DB3C77" w:rsidRPr="00DB3C77" w:rsidRDefault="00ED5DD1" w:rsidP="00DB3C77">
      <w:pPr>
        <w:spacing w:after="0" w:line="240" w:lineRule="auto"/>
        <w:jc w:val="both"/>
        <w:rPr>
          <w:rFonts w:ascii="Arial" w:hAnsi="Arial" w:cs="Arial"/>
          <w:sz w:val="24"/>
          <w:szCs w:val="24"/>
        </w:rPr>
      </w:pPr>
      <w:r>
        <w:rPr>
          <w:rFonts w:ascii="Arial" w:hAnsi="Arial" w:cs="Arial"/>
          <w:sz w:val="24"/>
          <w:szCs w:val="24"/>
        </w:rPr>
        <w:t xml:space="preserve">After the completion of cross-modal PPI and gap-PPI, animals repeatedly orally self-administered </w:t>
      </w:r>
      <w:r w:rsidR="00473E6E">
        <w:rPr>
          <w:rFonts w:ascii="Arial" w:hAnsi="Arial" w:cs="Arial"/>
          <w:sz w:val="24"/>
          <w:szCs w:val="24"/>
        </w:rPr>
        <w:t>methylphenidate (</w:t>
      </w:r>
      <w:r>
        <w:rPr>
          <w:rFonts w:ascii="Arial" w:hAnsi="Arial" w:cs="Arial"/>
          <w:sz w:val="24"/>
          <w:szCs w:val="24"/>
        </w:rPr>
        <w:t>MPH</w:t>
      </w:r>
      <w:r w:rsidR="00473E6E">
        <w:rPr>
          <w:rFonts w:ascii="Arial" w:hAnsi="Arial" w:cs="Arial"/>
          <w:sz w:val="24"/>
          <w:szCs w:val="24"/>
        </w:rPr>
        <w:t>)</w:t>
      </w:r>
      <w:r>
        <w:rPr>
          <w:rFonts w:ascii="Arial" w:hAnsi="Arial" w:cs="Arial"/>
          <w:sz w:val="24"/>
          <w:szCs w:val="24"/>
        </w:rPr>
        <w:t xml:space="preserve">. </w:t>
      </w:r>
      <w:r w:rsidR="00965134">
        <w:rPr>
          <w:rFonts w:ascii="Arial" w:hAnsi="Arial" w:cs="Arial"/>
          <w:sz w:val="24"/>
          <w:szCs w:val="24"/>
        </w:rPr>
        <w:t xml:space="preserve">A post-test assessment of cross-modal PPI with concurrent </w:t>
      </w:r>
      <w:r w:rsidR="004431B9">
        <w:rPr>
          <w:rFonts w:ascii="Arial" w:hAnsi="Arial" w:cs="Arial"/>
          <w:sz w:val="24"/>
          <w:szCs w:val="24"/>
        </w:rPr>
        <w:t xml:space="preserve">acoustic </w:t>
      </w:r>
      <w:r w:rsidR="00965134">
        <w:rPr>
          <w:rFonts w:ascii="Arial" w:hAnsi="Arial" w:cs="Arial"/>
          <w:sz w:val="24"/>
          <w:szCs w:val="24"/>
        </w:rPr>
        <w:t xml:space="preserve">and visual prestimuli and </w:t>
      </w:r>
      <w:r w:rsidR="004431B9">
        <w:rPr>
          <w:rFonts w:ascii="Arial" w:hAnsi="Arial" w:cs="Arial"/>
          <w:sz w:val="24"/>
          <w:szCs w:val="24"/>
        </w:rPr>
        <w:t xml:space="preserve">acoustic </w:t>
      </w:r>
      <w:r w:rsidR="00965134">
        <w:rPr>
          <w:rFonts w:ascii="Arial" w:hAnsi="Arial" w:cs="Arial"/>
          <w:sz w:val="24"/>
          <w:szCs w:val="24"/>
        </w:rPr>
        <w:t xml:space="preserve">gap-PPI </w:t>
      </w:r>
      <w:r w:rsidR="00A45DE0">
        <w:rPr>
          <w:rFonts w:ascii="Arial" w:hAnsi="Arial" w:cs="Arial"/>
          <w:sz w:val="24"/>
          <w:szCs w:val="24"/>
        </w:rPr>
        <w:t>were</w:t>
      </w:r>
      <w:r w:rsidR="00965134">
        <w:rPr>
          <w:rFonts w:ascii="Arial" w:hAnsi="Arial" w:cs="Arial"/>
          <w:sz w:val="24"/>
          <w:szCs w:val="24"/>
        </w:rPr>
        <w:t xml:space="preserve"> conducted</w:t>
      </w:r>
      <w:r w:rsidR="009A19F5">
        <w:rPr>
          <w:rFonts w:ascii="Arial" w:hAnsi="Arial" w:cs="Arial"/>
          <w:sz w:val="24"/>
          <w:szCs w:val="24"/>
        </w:rPr>
        <w:t xml:space="preserve"> at approximately 14 months of age</w:t>
      </w:r>
      <w:r w:rsidR="00965134">
        <w:rPr>
          <w:rFonts w:ascii="Arial" w:hAnsi="Arial" w:cs="Arial"/>
          <w:sz w:val="24"/>
          <w:szCs w:val="24"/>
        </w:rPr>
        <w:t xml:space="preserve"> </w:t>
      </w:r>
      <w:r w:rsidR="009301D6">
        <w:rPr>
          <w:rFonts w:ascii="Arial" w:hAnsi="Arial" w:cs="Arial"/>
          <w:sz w:val="24"/>
          <w:szCs w:val="24"/>
        </w:rPr>
        <w:t>following 22-27 days of MPH</w:t>
      </w:r>
      <w:r>
        <w:rPr>
          <w:rFonts w:ascii="Arial" w:hAnsi="Arial" w:cs="Arial"/>
          <w:sz w:val="24"/>
          <w:szCs w:val="24"/>
        </w:rPr>
        <w:t xml:space="preserve"> exposure</w:t>
      </w:r>
      <w:r w:rsidR="009301D6">
        <w:rPr>
          <w:rFonts w:ascii="Arial" w:hAnsi="Arial" w:cs="Arial"/>
          <w:sz w:val="24"/>
          <w:szCs w:val="24"/>
        </w:rPr>
        <w:t xml:space="preserve">. </w:t>
      </w:r>
      <w:r w:rsidR="00965134">
        <w:rPr>
          <w:rFonts w:ascii="Arial" w:hAnsi="Arial" w:cs="Arial"/>
          <w:sz w:val="24"/>
          <w:szCs w:val="24"/>
        </w:rPr>
        <w:t xml:space="preserve">The pre-test and post-test ISI functions for </w:t>
      </w:r>
      <w:r w:rsidR="00DC5476">
        <w:rPr>
          <w:rFonts w:ascii="Arial" w:hAnsi="Arial" w:cs="Arial"/>
          <w:sz w:val="24"/>
          <w:szCs w:val="24"/>
        </w:rPr>
        <w:t xml:space="preserve">acoustic </w:t>
      </w:r>
      <w:r w:rsidR="00965134">
        <w:rPr>
          <w:rFonts w:ascii="Arial" w:hAnsi="Arial" w:cs="Arial"/>
          <w:sz w:val="24"/>
          <w:szCs w:val="24"/>
        </w:rPr>
        <w:t xml:space="preserve">PPI are illustrated in </w:t>
      </w:r>
      <w:r w:rsidR="009301D6">
        <w:rPr>
          <w:rFonts w:ascii="Arial" w:hAnsi="Arial" w:cs="Arial"/>
          <w:b/>
          <w:sz w:val="24"/>
          <w:szCs w:val="24"/>
        </w:rPr>
        <w:t xml:space="preserve">Figure </w:t>
      </w:r>
      <w:r w:rsidR="0042681C">
        <w:rPr>
          <w:rFonts w:ascii="Arial" w:hAnsi="Arial" w:cs="Arial"/>
          <w:b/>
          <w:sz w:val="24"/>
          <w:szCs w:val="24"/>
        </w:rPr>
        <w:t>3</w:t>
      </w:r>
      <w:r w:rsidR="001E0235">
        <w:rPr>
          <w:rFonts w:ascii="Arial" w:hAnsi="Arial" w:cs="Arial"/>
          <w:b/>
          <w:sz w:val="24"/>
          <w:szCs w:val="24"/>
        </w:rPr>
        <w:t>a</w:t>
      </w:r>
      <w:r>
        <w:rPr>
          <w:rFonts w:ascii="Arial" w:hAnsi="Arial" w:cs="Arial"/>
          <w:sz w:val="24"/>
          <w:szCs w:val="24"/>
        </w:rPr>
        <w:t xml:space="preserve">. Most notably, at the post-test assessment, a relative flattening of the ISI function is observed, suggesting a relative insensitivity to the manipulation of ISI relative to the pre-test assessment. Additionally, a prominent shift in the point of maximal inhibition is revealed, with inhibition at the 30 ms ISI during the pre-test assessment and the </w:t>
      </w:r>
      <w:r w:rsidR="00DB36F2">
        <w:rPr>
          <w:rFonts w:ascii="Arial" w:hAnsi="Arial" w:cs="Arial"/>
          <w:sz w:val="24"/>
          <w:szCs w:val="24"/>
        </w:rPr>
        <w:t>100</w:t>
      </w:r>
      <w:r>
        <w:rPr>
          <w:rFonts w:ascii="Arial" w:hAnsi="Arial" w:cs="Arial"/>
          <w:sz w:val="24"/>
          <w:szCs w:val="24"/>
        </w:rPr>
        <w:t xml:space="preserve"> ms ISI at the post-test assessment</w:t>
      </w:r>
      <w:r w:rsidR="00C966F4">
        <w:rPr>
          <w:rFonts w:ascii="Arial" w:hAnsi="Arial" w:cs="Arial"/>
          <w:sz w:val="24"/>
          <w:szCs w:val="24"/>
        </w:rPr>
        <w:t>, suggesting a differential sensitivity to the manipulation of ISI</w:t>
      </w:r>
      <w:r w:rsidR="00554C13">
        <w:rPr>
          <w:rFonts w:ascii="Arial" w:hAnsi="Arial" w:cs="Arial"/>
          <w:sz w:val="24"/>
          <w:szCs w:val="24"/>
        </w:rPr>
        <w:t>. A repeated-</w:t>
      </w:r>
      <w:r>
        <w:rPr>
          <w:rFonts w:ascii="Arial" w:hAnsi="Arial" w:cs="Arial"/>
          <w:sz w:val="24"/>
          <w:szCs w:val="24"/>
        </w:rPr>
        <w:t>measures ANOVA confirmed these observations, revealing a significant te</w:t>
      </w:r>
      <w:r w:rsidR="00DB3C77" w:rsidRPr="00DB3C77">
        <w:rPr>
          <w:rFonts w:ascii="Arial" w:hAnsi="Arial" w:cs="Arial"/>
          <w:sz w:val="24"/>
          <w:szCs w:val="24"/>
        </w:rPr>
        <w:t xml:space="preserve">st </w:t>
      </w:r>
      <w:r>
        <w:rPr>
          <w:rFonts w:ascii="Arial" w:hAnsi="Arial" w:cs="Arial"/>
          <w:sz w:val="24"/>
          <w:szCs w:val="24"/>
        </w:rPr>
        <w:t>session x ISI interaction [</w:t>
      </w:r>
      <w:r w:rsidRPr="00ED5DD1">
        <w:rPr>
          <w:rFonts w:ascii="Arial" w:hAnsi="Arial" w:cs="Arial"/>
          <w:i/>
          <w:sz w:val="24"/>
          <w:szCs w:val="24"/>
        </w:rPr>
        <w:t>F</w:t>
      </w:r>
      <w:r>
        <w:rPr>
          <w:rFonts w:ascii="Arial" w:hAnsi="Arial" w:cs="Arial"/>
          <w:sz w:val="24"/>
          <w:szCs w:val="24"/>
        </w:rPr>
        <w:t>(5,</w:t>
      </w:r>
      <w:r w:rsidR="00DB3C77" w:rsidRPr="00DB3C77">
        <w:rPr>
          <w:rFonts w:ascii="Arial" w:hAnsi="Arial" w:cs="Arial"/>
          <w:sz w:val="24"/>
          <w:szCs w:val="24"/>
        </w:rPr>
        <w:t xml:space="preserve">95)=7.4, </w:t>
      </w:r>
      <w:r w:rsidR="00DB3C77" w:rsidRPr="00DB3C77">
        <w:rPr>
          <w:rFonts w:ascii="Arial" w:hAnsi="Arial" w:cs="Arial"/>
          <w:i/>
          <w:sz w:val="24"/>
          <w:szCs w:val="24"/>
        </w:rPr>
        <w:t>p</w:t>
      </w:r>
      <w:r w:rsidR="00DB3C77" w:rsidRPr="00DB3C77">
        <w:rPr>
          <w:rFonts w:ascii="Arial" w:hAnsi="Arial" w:cs="Arial"/>
          <w:sz w:val="24"/>
          <w:szCs w:val="24"/>
          <w:vertAlign w:val="subscript"/>
        </w:rPr>
        <w:t>GG</w:t>
      </w:r>
      <w:r w:rsidR="00DB3C77" w:rsidRPr="00DB3C77">
        <w:rPr>
          <w:rFonts w:ascii="Arial" w:hAnsi="Arial" w:cs="Arial"/>
          <w:sz w:val="24"/>
          <w:szCs w:val="24"/>
        </w:rPr>
        <w:t xml:space="preserve">≤0.003, </w:t>
      </w:r>
      <w:r w:rsidR="00DB3C77" w:rsidRPr="00DB3C77">
        <w:rPr>
          <w:rFonts w:ascii="Times New Roman" w:hAnsi="Times New Roman" w:cs="Times New Roman"/>
          <w:sz w:val="24"/>
          <w:szCs w:val="24"/>
        </w:rPr>
        <w:t>η</w:t>
      </w:r>
      <w:r w:rsidR="00DB3C77" w:rsidRPr="00DB3C77">
        <w:rPr>
          <w:rFonts w:ascii="Arial" w:hAnsi="Arial" w:cs="Arial"/>
          <w:sz w:val="24"/>
          <w:szCs w:val="24"/>
          <w:vertAlign w:val="subscript"/>
        </w:rPr>
        <w:t>p</w:t>
      </w:r>
      <w:r w:rsidR="00DB3C77" w:rsidRPr="00DB3C77">
        <w:rPr>
          <w:rFonts w:ascii="Arial" w:hAnsi="Arial" w:cs="Arial"/>
          <w:sz w:val="24"/>
          <w:szCs w:val="24"/>
          <w:vertAlign w:val="superscript"/>
        </w:rPr>
        <w:t>2</w:t>
      </w:r>
      <w:r w:rsidR="00DB3C77" w:rsidRPr="00DB3C77">
        <w:rPr>
          <w:rFonts w:ascii="Arial" w:hAnsi="Arial" w:cs="Arial"/>
          <w:sz w:val="24"/>
          <w:szCs w:val="24"/>
        </w:rPr>
        <w:t>=0.280]</w:t>
      </w:r>
      <w:r w:rsidR="00DB3C77">
        <w:rPr>
          <w:rFonts w:ascii="Arial" w:hAnsi="Arial" w:cs="Arial"/>
          <w:sz w:val="24"/>
          <w:szCs w:val="24"/>
        </w:rPr>
        <w:t xml:space="preserve"> with a prominent linear-quadratic component [</w:t>
      </w:r>
      <w:r w:rsidR="00DB3C77" w:rsidRPr="00ED5DD1">
        <w:rPr>
          <w:rFonts w:ascii="Arial" w:hAnsi="Arial" w:cs="Arial"/>
          <w:i/>
          <w:sz w:val="24"/>
          <w:szCs w:val="24"/>
        </w:rPr>
        <w:t>F</w:t>
      </w:r>
      <w:r w:rsidR="00DB3C77">
        <w:rPr>
          <w:rFonts w:ascii="Arial" w:hAnsi="Arial" w:cs="Arial"/>
          <w:sz w:val="24"/>
          <w:szCs w:val="24"/>
        </w:rPr>
        <w:t xml:space="preserve">(1,19)=10.6, </w:t>
      </w:r>
      <w:r w:rsidR="00DB3C77">
        <w:rPr>
          <w:rFonts w:ascii="Arial" w:hAnsi="Arial" w:cs="Arial"/>
          <w:i/>
          <w:sz w:val="24"/>
          <w:szCs w:val="24"/>
        </w:rPr>
        <w:t>p</w:t>
      </w:r>
      <w:r w:rsidR="00DB3C77">
        <w:rPr>
          <w:rFonts w:ascii="Arial" w:hAnsi="Arial" w:cs="Arial"/>
          <w:sz w:val="24"/>
          <w:szCs w:val="24"/>
        </w:rPr>
        <w:t xml:space="preserve">≤0.004, </w:t>
      </w:r>
      <w:r w:rsidR="00DB3C77">
        <w:rPr>
          <w:rFonts w:ascii="Times New Roman" w:hAnsi="Times New Roman" w:cs="Times New Roman"/>
          <w:sz w:val="24"/>
          <w:szCs w:val="24"/>
        </w:rPr>
        <w:t>η</w:t>
      </w:r>
      <w:r w:rsidR="00DB3C77">
        <w:rPr>
          <w:rFonts w:ascii="Arial" w:hAnsi="Arial" w:cs="Arial"/>
          <w:sz w:val="24"/>
          <w:szCs w:val="24"/>
          <w:vertAlign w:val="subscript"/>
        </w:rPr>
        <w:t>p</w:t>
      </w:r>
      <w:r w:rsidR="00DB3C77">
        <w:rPr>
          <w:rFonts w:ascii="Arial" w:hAnsi="Arial" w:cs="Arial"/>
          <w:sz w:val="24"/>
          <w:szCs w:val="24"/>
          <w:vertAlign w:val="superscript"/>
        </w:rPr>
        <w:t>2</w:t>
      </w:r>
      <w:r w:rsidR="00DB3C77">
        <w:rPr>
          <w:rFonts w:ascii="Arial" w:hAnsi="Arial" w:cs="Arial"/>
          <w:sz w:val="24"/>
          <w:szCs w:val="24"/>
        </w:rPr>
        <w:t>=0.358]</w:t>
      </w:r>
      <w:r>
        <w:rPr>
          <w:rFonts w:ascii="Arial" w:hAnsi="Arial" w:cs="Arial"/>
          <w:sz w:val="24"/>
          <w:szCs w:val="24"/>
        </w:rPr>
        <w:t>.</w:t>
      </w:r>
    </w:p>
    <w:p w14:paraId="5423E427" w14:textId="77777777" w:rsidR="00DB3C77" w:rsidRDefault="00DB3C77" w:rsidP="00DB3C77">
      <w:pPr>
        <w:spacing w:after="0" w:line="240" w:lineRule="auto"/>
        <w:jc w:val="both"/>
        <w:rPr>
          <w:rFonts w:ascii="Arial" w:hAnsi="Arial" w:cs="Arial"/>
          <w:sz w:val="24"/>
          <w:szCs w:val="24"/>
        </w:rPr>
      </w:pPr>
    </w:p>
    <w:p w14:paraId="68D3B659" w14:textId="25010847" w:rsidR="00DB3C77" w:rsidRDefault="00C966F4" w:rsidP="00DB3C77">
      <w:pPr>
        <w:spacing w:after="0" w:line="240" w:lineRule="auto"/>
        <w:jc w:val="both"/>
        <w:rPr>
          <w:rFonts w:ascii="Arial" w:hAnsi="Arial" w:cs="Arial"/>
          <w:sz w:val="24"/>
          <w:szCs w:val="24"/>
        </w:rPr>
      </w:pPr>
      <w:r>
        <w:rPr>
          <w:rFonts w:ascii="Arial" w:hAnsi="Arial" w:cs="Arial"/>
          <w:sz w:val="24"/>
          <w:szCs w:val="24"/>
        </w:rPr>
        <w:t xml:space="preserve">Following the post-test cross-modal PPI assessment, </w:t>
      </w:r>
      <w:r w:rsidR="004431B9">
        <w:rPr>
          <w:rFonts w:ascii="Arial" w:hAnsi="Arial" w:cs="Arial"/>
          <w:sz w:val="24"/>
          <w:szCs w:val="24"/>
        </w:rPr>
        <w:t xml:space="preserve">acoustic </w:t>
      </w:r>
      <w:r>
        <w:rPr>
          <w:rFonts w:ascii="Arial" w:hAnsi="Arial" w:cs="Arial"/>
          <w:sz w:val="24"/>
          <w:szCs w:val="24"/>
        </w:rPr>
        <w:t xml:space="preserve">gap-PPI was conducted to assess the generalizability of the effects of psychostimulant exposure on temporal processing. </w:t>
      </w:r>
      <w:r w:rsidR="00CB2EF4">
        <w:rPr>
          <w:rFonts w:ascii="Arial" w:hAnsi="Arial" w:cs="Arial"/>
          <w:b/>
          <w:sz w:val="24"/>
          <w:szCs w:val="24"/>
        </w:rPr>
        <w:t xml:space="preserve">Figure </w:t>
      </w:r>
      <w:r w:rsidR="0042681C">
        <w:rPr>
          <w:rFonts w:ascii="Arial" w:hAnsi="Arial" w:cs="Arial"/>
          <w:b/>
          <w:sz w:val="24"/>
          <w:szCs w:val="24"/>
        </w:rPr>
        <w:t>3</w:t>
      </w:r>
      <w:r w:rsidR="001E0235">
        <w:rPr>
          <w:rFonts w:ascii="Arial" w:hAnsi="Arial" w:cs="Arial"/>
          <w:b/>
          <w:sz w:val="24"/>
          <w:szCs w:val="24"/>
        </w:rPr>
        <w:t xml:space="preserve">b </w:t>
      </w:r>
      <w:r w:rsidR="00CB2EF4">
        <w:rPr>
          <w:rFonts w:ascii="Arial" w:hAnsi="Arial" w:cs="Arial"/>
          <w:sz w:val="24"/>
          <w:szCs w:val="24"/>
        </w:rPr>
        <w:t xml:space="preserve">illustrates the generalizability of </w:t>
      </w:r>
      <w:r w:rsidR="0020264A">
        <w:rPr>
          <w:rFonts w:ascii="Arial" w:hAnsi="Arial" w:cs="Arial"/>
          <w:sz w:val="24"/>
          <w:szCs w:val="24"/>
        </w:rPr>
        <w:t>varying the</w:t>
      </w:r>
      <w:r w:rsidR="004D3927">
        <w:rPr>
          <w:rFonts w:ascii="Arial" w:hAnsi="Arial" w:cs="Arial"/>
          <w:sz w:val="24"/>
          <w:szCs w:val="24"/>
        </w:rPr>
        <w:t xml:space="preserve"> </w:t>
      </w:r>
      <w:r w:rsidR="00CB2EF4">
        <w:rPr>
          <w:rFonts w:ascii="Arial" w:hAnsi="Arial" w:cs="Arial"/>
          <w:sz w:val="24"/>
          <w:szCs w:val="24"/>
        </w:rPr>
        <w:t xml:space="preserve">ISI to delineate </w:t>
      </w:r>
      <w:r w:rsidR="004D3927">
        <w:rPr>
          <w:rFonts w:ascii="Arial" w:hAnsi="Arial" w:cs="Arial"/>
          <w:sz w:val="24"/>
          <w:szCs w:val="24"/>
        </w:rPr>
        <w:t xml:space="preserve">effects of </w:t>
      </w:r>
      <w:r w:rsidR="00CB2EF4">
        <w:rPr>
          <w:rFonts w:ascii="Arial" w:hAnsi="Arial" w:cs="Arial"/>
          <w:sz w:val="24"/>
          <w:szCs w:val="24"/>
        </w:rPr>
        <w:t xml:space="preserve">psychostimulant exposure. </w:t>
      </w:r>
      <w:r>
        <w:rPr>
          <w:rFonts w:ascii="Arial" w:hAnsi="Arial" w:cs="Arial"/>
          <w:sz w:val="24"/>
          <w:szCs w:val="24"/>
        </w:rPr>
        <w:t>The point of maximal inhibition was at the 50 ms ISI during both the pre-test and post-test assessment. However, a significantly flatter ISI function was observed following MPH exposure. A repeated-measures ANOVA confirmed these observations, revealing a s</w:t>
      </w:r>
      <w:r w:rsidR="00DB3C77" w:rsidRPr="00DB3C77">
        <w:rPr>
          <w:rFonts w:ascii="Arial" w:hAnsi="Arial" w:cs="Arial"/>
          <w:sz w:val="24"/>
          <w:szCs w:val="24"/>
        </w:rPr>
        <w:t xml:space="preserve">ignificant test session x ISI interaction [F(5, </w:t>
      </w:r>
      <w:r w:rsidR="00D5284F">
        <w:rPr>
          <w:rFonts w:ascii="Arial" w:hAnsi="Arial" w:cs="Arial"/>
          <w:sz w:val="24"/>
          <w:szCs w:val="24"/>
        </w:rPr>
        <w:t>95)=3.6</w:t>
      </w:r>
      <w:r w:rsidR="00DB3C77" w:rsidRPr="00DB3C77">
        <w:rPr>
          <w:rFonts w:ascii="Arial" w:hAnsi="Arial" w:cs="Arial"/>
          <w:sz w:val="24"/>
          <w:szCs w:val="24"/>
        </w:rPr>
        <w:t xml:space="preserve">, </w:t>
      </w:r>
      <w:r w:rsidR="00DB3C77" w:rsidRPr="00DB3C77">
        <w:rPr>
          <w:rFonts w:ascii="Arial" w:hAnsi="Arial" w:cs="Arial"/>
          <w:i/>
          <w:sz w:val="24"/>
          <w:szCs w:val="24"/>
        </w:rPr>
        <w:lastRenderedPageBreak/>
        <w:t>p</w:t>
      </w:r>
      <w:r w:rsidR="00DB3C77" w:rsidRPr="00DB3C77">
        <w:rPr>
          <w:rFonts w:ascii="Arial" w:hAnsi="Arial" w:cs="Arial"/>
          <w:sz w:val="24"/>
          <w:szCs w:val="24"/>
          <w:vertAlign w:val="subscript"/>
        </w:rPr>
        <w:t>GG</w:t>
      </w:r>
      <w:r w:rsidR="00DB3C77" w:rsidRPr="00DB3C77">
        <w:rPr>
          <w:rFonts w:ascii="Arial" w:hAnsi="Arial" w:cs="Arial"/>
          <w:sz w:val="24"/>
          <w:szCs w:val="24"/>
        </w:rPr>
        <w:t>≤</w:t>
      </w:r>
      <w:r w:rsidR="00D5284F">
        <w:rPr>
          <w:rFonts w:ascii="Arial" w:hAnsi="Arial" w:cs="Arial"/>
          <w:sz w:val="24"/>
          <w:szCs w:val="24"/>
        </w:rPr>
        <w:t>0.013</w:t>
      </w:r>
      <w:r w:rsidR="00DB3C77" w:rsidRPr="00DB3C77">
        <w:rPr>
          <w:rFonts w:ascii="Arial" w:hAnsi="Arial" w:cs="Arial"/>
          <w:sz w:val="24"/>
          <w:szCs w:val="24"/>
        </w:rPr>
        <w:t xml:space="preserve">, </w:t>
      </w:r>
      <w:r w:rsidR="00DB3C77" w:rsidRPr="00DB3C77">
        <w:rPr>
          <w:rFonts w:ascii="Times New Roman" w:hAnsi="Times New Roman" w:cs="Times New Roman"/>
          <w:sz w:val="24"/>
          <w:szCs w:val="24"/>
        </w:rPr>
        <w:t>η</w:t>
      </w:r>
      <w:r w:rsidR="00DB3C77" w:rsidRPr="00DB3C77">
        <w:rPr>
          <w:rFonts w:ascii="Arial" w:hAnsi="Arial" w:cs="Arial"/>
          <w:sz w:val="24"/>
          <w:szCs w:val="24"/>
          <w:vertAlign w:val="subscript"/>
        </w:rPr>
        <w:t>p</w:t>
      </w:r>
      <w:r w:rsidR="00DB3C77" w:rsidRPr="00DB3C77">
        <w:rPr>
          <w:rFonts w:ascii="Arial" w:hAnsi="Arial" w:cs="Arial"/>
          <w:sz w:val="24"/>
          <w:szCs w:val="24"/>
          <w:vertAlign w:val="superscript"/>
        </w:rPr>
        <w:t>2</w:t>
      </w:r>
      <w:r w:rsidR="00DB3C77" w:rsidRPr="00DB3C77">
        <w:rPr>
          <w:rFonts w:ascii="Arial" w:hAnsi="Arial" w:cs="Arial"/>
          <w:sz w:val="24"/>
          <w:szCs w:val="24"/>
        </w:rPr>
        <w:t>=0.</w:t>
      </w:r>
      <w:r w:rsidR="00D5284F">
        <w:rPr>
          <w:rFonts w:ascii="Arial" w:hAnsi="Arial" w:cs="Arial"/>
          <w:sz w:val="24"/>
          <w:szCs w:val="24"/>
        </w:rPr>
        <w:t>159</w:t>
      </w:r>
      <w:r w:rsidR="00DB3C77" w:rsidRPr="00DB3C77">
        <w:rPr>
          <w:rFonts w:ascii="Arial" w:hAnsi="Arial" w:cs="Arial"/>
          <w:sz w:val="24"/>
          <w:szCs w:val="24"/>
        </w:rPr>
        <w:t>]</w:t>
      </w:r>
      <w:r w:rsidR="00DB3C77">
        <w:rPr>
          <w:rFonts w:ascii="Arial" w:hAnsi="Arial" w:cs="Arial"/>
          <w:sz w:val="24"/>
          <w:szCs w:val="24"/>
        </w:rPr>
        <w:t xml:space="preserve"> with a prominent linear-</w:t>
      </w:r>
      <w:r w:rsidR="00D5284F">
        <w:rPr>
          <w:rFonts w:ascii="Arial" w:hAnsi="Arial" w:cs="Arial"/>
          <w:sz w:val="24"/>
          <w:szCs w:val="24"/>
        </w:rPr>
        <w:t>cubic</w:t>
      </w:r>
      <w:r w:rsidR="00DB3C77">
        <w:rPr>
          <w:rFonts w:ascii="Arial" w:hAnsi="Arial" w:cs="Arial"/>
          <w:sz w:val="24"/>
          <w:szCs w:val="24"/>
        </w:rPr>
        <w:t xml:space="preserve"> component [F(1,19)=</w:t>
      </w:r>
      <w:r w:rsidR="00D5284F">
        <w:rPr>
          <w:rFonts w:ascii="Arial" w:hAnsi="Arial" w:cs="Arial"/>
          <w:sz w:val="24"/>
          <w:szCs w:val="24"/>
        </w:rPr>
        <w:t>9.1</w:t>
      </w:r>
      <w:r w:rsidR="00DB3C77">
        <w:rPr>
          <w:rFonts w:ascii="Arial" w:hAnsi="Arial" w:cs="Arial"/>
          <w:sz w:val="24"/>
          <w:szCs w:val="24"/>
        </w:rPr>
        <w:t xml:space="preserve">, </w:t>
      </w:r>
      <w:r w:rsidR="00DB3C77">
        <w:rPr>
          <w:rFonts w:ascii="Arial" w:hAnsi="Arial" w:cs="Arial"/>
          <w:i/>
          <w:sz w:val="24"/>
          <w:szCs w:val="24"/>
        </w:rPr>
        <w:t>p</w:t>
      </w:r>
      <w:r w:rsidR="00DB3C77">
        <w:rPr>
          <w:rFonts w:ascii="Arial" w:hAnsi="Arial" w:cs="Arial"/>
          <w:sz w:val="24"/>
          <w:szCs w:val="24"/>
        </w:rPr>
        <w:t>≤</w:t>
      </w:r>
      <w:r w:rsidR="00D5284F">
        <w:rPr>
          <w:rFonts w:ascii="Arial" w:hAnsi="Arial" w:cs="Arial"/>
          <w:sz w:val="24"/>
          <w:szCs w:val="24"/>
        </w:rPr>
        <w:t>0.007</w:t>
      </w:r>
      <w:r w:rsidR="00DB3C77">
        <w:rPr>
          <w:rFonts w:ascii="Arial" w:hAnsi="Arial" w:cs="Arial"/>
          <w:sz w:val="24"/>
          <w:szCs w:val="24"/>
        </w:rPr>
        <w:t xml:space="preserve">, </w:t>
      </w:r>
      <w:r w:rsidR="00DB3C77">
        <w:rPr>
          <w:rFonts w:ascii="Times New Roman" w:hAnsi="Times New Roman" w:cs="Times New Roman"/>
          <w:sz w:val="24"/>
          <w:szCs w:val="24"/>
        </w:rPr>
        <w:t>η</w:t>
      </w:r>
      <w:r w:rsidR="00DB3C77">
        <w:rPr>
          <w:rFonts w:ascii="Arial" w:hAnsi="Arial" w:cs="Arial"/>
          <w:sz w:val="24"/>
          <w:szCs w:val="24"/>
          <w:vertAlign w:val="subscript"/>
        </w:rPr>
        <w:t>p</w:t>
      </w:r>
      <w:r w:rsidR="00DB3C77">
        <w:rPr>
          <w:rFonts w:ascii="Arial" w:hAnsi="Arial" w:cs="Arial"/>
          <w:sz w:val="24"/>
          <w:szCs w:val="24"/>
          <w:vertAlign w:val="superscript"/>
        </w:rPr>
        <w:t>2</w:t>
      </w:r>
      <w:r w:rsidR="00D5284F">
        <w:rPr>
          <w:rFonts w:ascii="Arial" w:hAnsi="Arial" w:cs="Arial"/>
          <w:sz w:val="24"/>
          <w:szCs w:val="24"/>
        </w:rPr>
        <w:t>=0.325</w:t>
      </w:r>
      <w:r w:rsidR="00DB3C77">
        <w:rPr>
          <w:rFonts w:ascii="Arial" w:hAnsi="Arial" w:cs="Arial"/>
          <w:sz w:val="24"/>
          <w:szCs w:val="24"/>
        </w:rPr>
        <w:t>]</w:t>
      </w:r>
      <w:r>
        <w:rPr>
          <w:rFonts w:ascii="Arial" w:hAnsi="Arial" w:cs="Arial"/>
          <w:sz w:val="24"/>
          <w:szCs w:val="24"/>
        </w:rPr>
        <w:t>.</w:t>
      </w:r>
    </w:p>
    <w:p w14:paraId="1D076C5F" w14:textId="77777777" w:rsidR="001E0235" w:rsidRDefault="001E0235" w:rsidP="00DB3C77">
      <w:pPr>
        <w:spacing w:after="0" w:line="240" w:lineRule="auto"/>
        <w:jc w:val="both"/>
        <w:rPr>
          <w:rFonts w:ascii="Arial" w:hAnsi="Arial" w:cs="Arial"/>
          <w:sz w:val="24"/>
          <w:szCs w:val="24"/>
        </w:rPr>
      </w:pPr>
    </w:p>
    <w:p w14:paraId="1034642A" w14:textId="6B404DA2" w:rsidR="00D5284F" w:rsidRPr="00D5284F" w:rsidRDefault="001E0235" w:rsidP="00816572">
      <w:pPr>
        <w:spacing w:after="0" w:line="240" w:lineRule="auto"/>
        <w:jc w:val="both"/>
        <w:rPr>
          <w:rFonts w:ascii="Arial" w:hAnsi="Arial" w:cs="Arial"/>
          <w:sz w:val="24"/>
          <w:szCs w:val="24"/>
        </w:rPr>
      </w:pPr>
      <w:r>
        <w:rPr>
          <w:rFonts w:ascii="Arial" w:hAnsi="Arial" w:cs="Arial"/>
          <w:sz w:val="24"/>
          <w:szCs w:val="24"/>
        </w:rPr>
        <w:t>The shape of the ISI function also affords an opportunity to assess the development of temporal processing across age. I</w:t>
      </w:r>
      <w:r w:rsidR="001879BA">
        <w:rPr>
          <w:rFonts w:ascii="Arial" w:hAnsi="Arial" w:cs="Arial"/>
          <w:sz w:val="24"/>
          <w:szCs w:val="24"/>
        </w:rPr>
        <w:t xml:space="preserve">n </w:t>
      </w:r>
      <w:r w:rsidR="00663DBF">
        <w:rPr>
          <w:rFonts w:ascii="Arial" w:hAnsi="Arial" w:cs="Arial"/>
          <w:sz w:val="24"/>
          <w:szCs w:val="24"/>
        </w:rPr>
        <w:t xml:space="preserve">a </w:t>
      </w:r>
      <w:r w:rsidR="001879BA">
        <w:rPr>
          <w:rFonts w:ascii="Arial" w:hAnsi="Arial" w:cs="Arial"/>
          <w:sz w:val="24"/>
          <w:szCs w:val="24"/>
        </w:rPr>
        <w:t xml:space="preserve">longitudinal study (F344/N </w:t>
      </w:r>
      <w:r w:rsidR="00CB2EF4">
        <w:rPr>
          <w:rFonts w:ascii="Arial" w:hAnsi="Arial" w:cs="Arial"/>
          <w:sz w:val="24"/>
          <w:szCs w:val="24"/>
        </w:rPr>
        <w:t xml:space="preserve">controls, male: </w:t>
      </w:r>
      <w:r w:rsidR="001879BA">
        <w:rPr>
          <w:rFonts w:ascii="Arial" w:hAnsi="Arial" w:cs="Arial"/>
          <w:i/>
          <w:sz w:val="24"/>
          <w:szCs w:val="24"/>
        </w:rPr>
        <w:t>n</w:t>
      </w:r>
      <w:r w:rsidR="00CB2EF4">
        <w:rPr>
          <w:rFonts w:ascii="Arial" w:hAnsi="Arial" w:cs="Arial"/>
          <w:sz w:val="24"/>
          <w:szCs w:val="24"/>
        </w:rPr>
        <w:t xml:space="preserve">=20, female: </w:t>
      </w:r>
      <w:r w:rsidR="001879BA">
        <w:rPr>
          <w:rFonts w:ascii="Arial" w:hAnsi="Arial" w:cs="Arial"/>
          <w:i/>
          <w:sz w:val="24"/>
          <w:szCs w:val="24"/>
        </w:rPr>
        <w:t>n</w:t>
      </w:r>
      <w:r w:rsidR="001879BA">
        <w:rPr>
          <w:rFonts w:ascii="Arial" w:hAnsi="Arial" w:cs="Arial"/>
          <w:sz w:val="24"/>
          <w:szCs w:val="24"/>
        </w:rPr>
        <w:t xml:space="preserve">=17), cross-modal PPI with concurrent </w:t>
      </w:r>
      <w:r w:rsidR="004431B9">
        <w:rPr>
          <w:rFonts w:ascii="Arial" w:hAnsi="Arial" w:cs="Arial"/>
          <w:sz w:val="24"/>
          <w:szCs w:val="24"/>
        </w:rPr>
        <w:t xml:space="preserve">acoustic </w:t>
      </w:r>
      <w:r w:rsidR="001879BA">
        <w:rPr>
          <w:rFonts w:ascii="Arial" w:hAnsi="Arial" w:cs="Arial"/>
          <w:sz w:val="24"/>
          <w:szCs w:val="24"/>
        </w:rPr>
        <w:t xml:space="preserve">and visual prestimuli was conducted every </w:t>
      </w:r>
      <w:r w:rsidR="00663DBF" w:rsidRPr="00CD44A0">
        <w:rPr>
          <w:rFonts w:ascii="Arial" w:hAnsi="Arial" w:cs="Arial"/>
          <w:sz w:val="24"/>
          <w:szCs w:val="24"/>
        </w:rPr>
        <w:t>sixty</w:t>
      </w:r>
      <w:r w:rsidR="00663DBF">
        <w:rPr>
          <w:rFonts w:ascii="Arial" w:hAnsi="Arial" w:cs="Arial"/>
          <w:sz w:val="24"/>
          <w:szCs w:val="24"/>
        </w:rPr>
        <w:t xml:space="preserve"> </w:t>
      </w:r>
      <w:r w:rsidR="001879BA">
        <w:rPr>
          <w:rFonts w:ascii="Arial" w:hAnsi="Arial" w:cs="Arial"/>
          <w:sz w:val="24"/>
          <w:szCs w:val="24"/>
        </w:rPr>
        <w:t xml:space="preserve">days from postnatal day (PD) </w:t>
      </w:r>
      <w:r>
        <w:rPr>
          <w:rFonts w:ascii="Arial" w:hAnsi="Arial" w:cs="Arial"/>
          <w:sz w:val="24"/>
          <w:szCs w:val="24"/>
        </w:rPr>
        <w:t xml:space="preserve">30 </w:t>
      </w:r>
      <w:r w:rsidR="001879BA">
        <w:rPr>
          <w:rFonts w:ascii="Arial" w:hAnsi="Arial" w:cs="Arial"/>
          <w:sz w:val="24"/>
          <w:szCs w:val="24"/>
        </w:rPr>
        <w:t>to PD 1</w:t>
      </w:r>
      <w:r>
        <w:rPr>
          <w:rFonts w:ascii="Arial" w:hAnsi="Arial" w:cs="Arial"/>
          <w:sz w:val="24"/>
          <w:szCs w:val="24"/>
        </w:rPr>
        <w:t>5</w:t>
      </w:r>
      <w:r w:rsidR="001879BA">
        <w:rPr>
          <w:rFonts w:ascii="Arial" w:hAnsi="Arial" w:cs="Arial"/>
          <w:sz w:val="24"/>
          <w:szCs w:val="24"/>
        </w:rPr>
        <w:t xml:space="preserve">0. </w:t>
      </w:r>
      <w:r w:rsidR="00536277">
        <w:rPr>
          <w:rFonts w:ascii="Arial" w:hAnsi="Arial" w:cs="Arial"/>
          <w:sz w:val="24"/>
          <w:szCs w:val="24"/>
        </w:rPr>
        <w:t xml:space="preserve">The development of temporal processing in </w:t>
      </w:r>
      <w:r>
        <w:rPr>
          <w:rFonts w:ascii="Arial" w:hAnsi="Arial" w:cs="Arial"/>
          <w:sz w:val="24"/>
          <w:szCs w:val="24"/>
        </w:rPr>
        <w:t xml:space="preserve">visual </w:t>
      </w:r>
      <w:r w:rsidR="00536277">
        <w:rPr>
          <w:rFonts w:ascii="Arial" w:hAnsi="Arial" w:cs="Arial"/>
          <w:sz w:val="24"/>
          <w:szCs w:val="24"/>
        </w:rPr>
        <w:t xml:space="preserve">PPI is illustrated in </w:t>
      </w:r>
      <w:r w:rsidR="00536277" w:rsidRPr="00536277">
        <w:rPr>
          <w:rFonts w:ascii="Arial" w:hAnsi="Arial" w:cs="Arial"/>
          <w:b/>
          <w:sz w:val="24"/>
          <w:szCs w:val="24"/>
        </w:rPr>
        <w:t xml:space="preserve">Figure </w:t>
      </w:r>
      <w:r w:rsidR="0042681C">
        <w:rPr>
          <w:rFonts w:ascii="Arial" w:hAnsi="Arial" w:cs="Arial"/>
          <w:b/>
          <w:sz w:val="24"/>
          <w:szCs w:val="24"/>
        </w:rPr>
        <w:t>4</w:t>
      </w:r>
      <w:r w:rsidR="00536277" w:rsidRPr="00536277">
        <w:rPr>
          <w:rFonts w:ascii="Arial" w:hAnsi="Arial" w:cs="Arial"/>
          <w:b/>
          <w:sz w:val="24"/>
          <w:szCs w:val="24"/>
        </w:rPr>
        <w:t>a</w:t>
      </w:r>
      <w:r w:rsidR="00536277">
        <w:rPr>
          <w:rFonts w:ascii="Arial" w:hAnsi="Arial" w:cs="Arial"/>
          <w:sz w:val="24"/>
          <w:szCs w:val="24"/>
        </w:rPr>
        <w:t xml:space="preserve">. </w:t>
      </w:r>
      <w:r>
        <w:rPr>
          <w:rFonts w:ascii="Arial" w:hAnsi="Arial" w:cs="Arial"/>
          <w:sz w:val="24"/>
          <w:szCs w:val="24"/>
        </w:rPr>
        <w:t xml:space="preserve">Within visual PPI, the point of maximal inhibition at all ages is at the 50 msec ISI. However, a sharper inflection of the ISI function is observed across age, suggesting </w:t>
      </w:r>
      <w:r w:rsidR="00663DBF">
        <w:rPr>
          <w:rFonts w:ascii="Arial" w:hAnsi="Arial" w:cs="Arial"/>
          <w:sz w:val="24"/>
          <w:szCs w:val="24"/>
        </w:rPr>
        <w:t xml:space="preserve">a </w:t>
      </w:r>
      <w:r>
        <w:rPr>
          <w:rFonts w:ascii="Arial" w:hAnsi="Arial" w:cs="Arial"/>
          <w:sz w:val="24"/>
          <w:szCs w:val="24"/>
        </w:rPr>
        <w:t>perceptual sharpening</w:t>
      </w:r>
      <w:r w:rsidR="00663DBF">
        <w:rPr>
          <w:rFonts w:ascii="Arial" w:hAnsi="Arial" w:cs="Arial"/>
          <w:sz w:val="24"/>
          <w:szCs w:val="24"/>
        </w:rPr>
        <w:t xml:space="preserve"> which occurs with development</w:t>
      </w:r>
      <w:r>
        <w:rPr>
          <w:rFonts w:ascii="Arial" w:hAnsi="Arial" w:cs="Arial"/>
          <w:sz w:val="24"/>
          <w:szCs w:val="24"/>
        </w:rPr>
        <w:t xml:space="preserve">. </w:t>
      </w:r>
      <w:r w:rsidR="00CB2EF4">
        <w:rPr>
          <w:rFonts w:ascii="Arial" w:hAnsi="Arial" w:cs="Arial"/>
          <w:sz w:val="24"/>
          <w:szCs w:val="24"/>
        </w:rPr>
        <w:t>A repeated-measures ANOVA, with sex as the between-subjects factor and age</w:t>
      </w:r>
      <w:r>
        <w:rPr>
          <w:rFonts w:ascii="Arial" w:hAnsi="Arial" w:cs="Arial"/>
          <w:sz w:val="24"/>
          <w:szCs w:val="24"/>
        </w:rPr>
        <w:t>, ISI, and trial</w:t>
      </w:r>
      <w:r w:rsidR="00CB2EF4">
        <w:rPr>
          <w:rFonts w:ascii="Arial" w:hAnsi="Arial" w:cs="Arial"/>
          <w:sz w:val="24"/>
          <w:szCs w:val="24"/>
        </w:rPr>
        <w:t xml:space="preserve"> as within-subjects factor</w:t>
      </w:r>
      <w:r>
        <w:rPr>
          <w:rFonts w:ascii="Arial" w:hAnsi="Arial" w:cs="Arial"/>
          <w:sz w:val="24"/>
          <w:szCs w:val="24"/>
        </w:rPr>
        <w:t>s</w:t>
      </w:r>
      <w:r w:rsidR="00CB2EF4">
        <w:rPr>
          <w:rFonts w:ascii="Arial" w:hAnsi="Arial" w:cs="Arial"/>
          <w:sz w:val="24"/>
          <w:szCs w:val="24"/>
        </w:rPr>
        <w:t>, confirmed these observations</w:t>
      </w:r>
      <w:r>
        <w:rPr>
          <w:rFonts w:ascii="Arial" w:hAnsi="Arial" w:cs="Arial"/>
          <w:sz w:val="24"/>
          <w:szCs w:val="24"/>
        </w:rPr>
        <w:t xml:space="preserve"> revealing a significant age x ISI interaction </w:t>
      </w:r>
      <w:r w:rsidR="00D5284F">
        <w:rPr>
          <w:rFonts w:ascii="Arial" w:hAnsi="Arial" w:cs="Arial"/>
          <w:sz w:val="24"/>
          <w:szCs w:val="24"/>
        </w:rPr>
        <w:t>[</w:t>
      </w:r>
      <w:r w:rsidR="00D5284F" w:rsidRPr="001879BA">
        <w:rPr>
          <w:rFonts w:ascii="Arial" w:hAnsi="Arial" w:cs="Arial"/>
          <w:i/>
          <w:sz w:val="24"/>
          <w:szCs w:val="24"/>
        </w:rPr>
        <w:t>F</w:t>
      </w:r>
      <w:r w:rsidR="00D5284F">
        <w:rPr>
          <w:rFonts w:ascii="Arial" w:hAnsi="Arial" w:cs="Arial"/>
          <w:sz w:val="24"/>
          <w:szCs w:val="24"/>
        </w:rPr>
        <w:t>(</w:t>
      </w:r>
      <w:r>
        <w:rPr>
          <w:rFonts w:ascii="Arial" w:hAnsi="Arial" w:cs="Arial"/>
          <w:sz w:val="24"/>
          <w:szCs w:val="24"/>
        </w:rPr>
        <w:t>10</w:t>
      </w:r>
      <w:r w:rsidR="00D5284F">
        <w:rPr>
          <w:rFonts w:ascii="Arial" w:hAnsi="Arial" w:cs="Arial"/>
          <w:sz w:val="24"/>
          <w:szCs w:val="24"/>
        </w:rPr>
        <w:t>,</w:t>
      </w:r>
      <w:r>
        <w:rPr>
          <w:rFonts w:ascii="Arial" w:hAnsi="Arial" w:cs="Arial"/>
          <w:sz w:val="24"/>
          <w:szCs w:val="24"/>
        </w:rPr>
        <w:t>350</w:t>
      </w:r>
      <w:r w:rsidR="00D5284F">
        <w:rPr>
          <w:rFonts w:ascii="Arial" w:hAnsi="Arial" w:cs="Arial"/>
          <w:sz w:val="24"/>
          <w:szCs w:val="24"/>
        </w:rPr>
        <w:t>)=</w:t>
      </w:r>
      <w:r>
        <w:rPr>
          <w:rFonts w:ascii="Arial" w:hAnsi="Arial" w:cs="Arial"/>
          <w:sz w:val="24"/>
          <w:szCs w:val="24"/>
        </w:rPr>
        <w:t>12.6</w:t>
      </w:r>
      <w:r w:rsidR="00D5284F">
        <w:rPr>
          <w:rFonts w:ascii="Arial" w:hAnsi="Arial" w:cs="Arial"/>
          <w:sz w:val="24"/>
          <w:szCs w:val="24"/>
        </w:rPr>
        <w:t xml:space="preserve">, </w:t>
      </w:r>
      <w:r w:rsidR="00D5284F" w:rsidRPr="00DB3C77">
        <w:rPr>
          <w:rFonts w:ascii="Arial" w:hAnsi="Arial" w:cs="Arial"/>
          <w:i/>
          <w:sz w:val="24"/>
          <w:szCs w:val="24"/>
        </w:rPr>
        <w:t>p</w:t>
      </w:r>
      <w:r w:rsidR="00D5284F" w:rsidRPr="00DB3C77">
        <w:rPr>
          <w:rFonts w:ascii="Arial" w:hAnsi="Arial" w:cs="Arial"/>
          <w:sz w:val="24"/>
          <w:szCs w:val="24"/>
          <w:vertAlign w:val="subscript"/>
        </w:rPr>
        <w:t>GG</w:t>
      </w:r>
      <w:r w:rsidR="00D5284F" w:rsidRPr="00DB3C77">
        <w:rPr>
          <w:rFonts w:ascii="Arial" w:hAnsi="Arial" w:cs="Arial"/>
          <w:sz w:val="24"/>
          <w:szCs w:val="24"/>
        </w:rPr>
        <w:t>≤</w:t>
      </w:r>
      <w:r w:rsidR="00D5284F">
        <w:rPr>
          <w:rFonts w:ascii="Arial" w:hAnsi="Arial" w:cs="Arial"/>
          <w:sz w:val="24"/>
          <w:szCs w:val="24"/>
        </w:rPr>
        <w:t>0.001</w:t>
      </w:r>
      <w:r w:rsidR="00D5284F" w:rsidRPr="00DB3C77">
        <w:rPr>
          <w:rFonts w:ascii="Arial" w:hAnsi="Arial" w:cs="Arial"/>
          <w:sz w:val="24"/>
          <w:szCs w:val="24"/>
        </w:rPr>
        <w:t xml:space="preserve">, </w:t>
      </w:r>
      <w:r w:rsidR="00D5284F" w:rsidRPr="00DB3C77">
        <w:rPr>
          <w:rFonts w:ascii="Times New Roman" w:hAnsi="Times New Roman" w:cs="Times New Roman"/>
          <w:sz w:val="24"/>
          <w:szCs w:val="24"/>
        </w:rPr>
        <w:t>η</w:t>
      </w:r>
      <w:r w:rsidR="00D5284F" w:rsidRPr="00DB3C77">
        <w:rPr>
          <w:rFonts w:ascii="Arial" w:hAnsi="Arial" w:cs="Arial"/>
          <w:sz w:val="24"/>
          <w:szCs w:val="24"/>
          <w:vertAlign w:val="subscript"/>
        </w:rPr>
        <w:t>p</w:t>
      </w:r>
      <w:r w:rsidR="00D5284F" w:rsidRPr="00DB3C77">
        <w:rPr>
          <w:rFonts w:ascii="Arial" w:hAnsi="Arial" w:cs="Arial"/>
          <w:sz w:val="24"/>
          <w:szCs w:val="24"/>
          <w:vertAlign w:val="superscript"/>
        </w:rPr>
        <w:t>2</w:t>
      </w:r>
      <w:r w:rsidR="00D5284F" w:rsidRPr="00DB3C77">
        <w:rPr>
          <w:rFonts w:ascii="Arial" w:hAnsi="Arial" w:cs="Arial"/>
          <w:sz w:val="24"/>
          <w:szCs w:val="24"/>
        </w:rPr>
        <w:t>=0.</w:t>
      </w:r>
      <w:r>
        <w:rPr>
          <w:rFonts w:ascii="Arial" w:hAnsi="Arial" w:cs="Arial"/>
          <w:sz w:val="24"/>
          <w:szCs w:val="24"/>
        </w:rPr>
        <w:t>265</w:t>
      </w:r>
      <w:r w:rsidR="00D5284F">
        <w:rPr>
          <w:rFonts w:ascii="Arial" w:hAnsi="Arial" w:cs="Arial"/>
          <w:sz w:val="24"/>
          <w:szCs w:val="24"/>
        </w:rPr>
        <w:t>] with a prominent linear</w:t>
      </w:r>
      <w:r>
        <w:rPr>
          <w:rFonts w:ascii="Arial" w:hAnsi="Arial" w:cs="Arial"/>
          <w:sz w:val="24"/>
          <w:szCs w:val="24"/>
        </w:rPr>
        <w:t>-quadratic</w:t>
      </w:r>
      <w:r w:rsidR="00D5284F">
        <w:rPr>
          <w:rFonts w:ascii="Arial" w:hAnsi="Arial" w:cs="Arial"/>
          <w:sz w:val="24"/>
          <w:szCs w:val="24"/>
        </w:rPr>
        <w:t xml:space="preserve"> component [</w:t>
      </w:r>
      <w:r w:rsidR="00D5284F" w:rsidRPr="001879BA">
        <w:rPr>
          <w:rFonts w:ascii="Arial" w:hAnsi="Arial" w:cs="Arial"/>
          <w:i/>
          <w:sz w:val="24"/>
          <w:szCs w:val="24"/>
        </w:rPr>
        <w:t>F</w:t>
      </w:r>
      <w:r w:rsidR="00D5284F">
        <w:rPr>
          <w:rFonts w:ascii="Arial" w:hAnsi="Arial" w:cs="Arial"/>
          <w:sz w:val="24"/>
          <w:szCs w:val="24"/>
        </w:rPr>
        <w:t>(1,35)=3</w:t>
      </w:r>
      <w:r>
        <w:rPr>
          <w:rFonts w:ascii="Arial" w:hAnsi="Arial" w:cs="Arial"/>
          <w:sz w:val="24"/>
          <w:szCs w:val="24"/>
        </w:rPr>
        <w:t>2.6</w:t>
      </w:r>
      <w:r w:rsidR="00D5284F">
        <w:rPr>
          <w:rFonts w:ascii="Arial" w:hAnsi="Arial" w:cs="Arial"/>
          <w:sz w:val="24"/>
          <w:szCs w:val="24"/>
        </w:rPr>
        <w:t xml:space="preserve">, </w:t>
      </w:r>
      <w:r w:rsidR="00D5284F" w:rsidRPr="00DB3C77">
        <w:rPr>
          <w:rFonts w:ascii="Arial" w:hAnsi="Arial" w:cs="Arial"/>
          <w:i/>
          <w:sz w:val="24"/>
          <w:szCs w:val="24"/>
        </w:rPr>
        <w:t>p</w:t>
      </w:r>
      <w:r w:rsidR="00D5284F" w:rsidRPr="00DB3C77">
        <w:rPr>
          <w:rFonts w:ascii="Arial" w:hAnsi="Arial" w:cs="Arial"/>
          <w:sz w:val="24"/>
          <w:szCs w:val="24"/>
        </w:rPr>
        <w:t>≤0.00</w:t>
      </w:r>
      <w:r w:rsidR="00D5284F">
        <w:rPr>
          <w:rFonts w:ascii="Arial" w:hAnsi="Arial" w:cs="Arial"/>
          <w:sz w:val="24"/>
          <w:szCs w:val="24"/>
        </w:rPr>
        <w:t>1</w:t>
      </w:r>
      <w:r w:rsidR="00D5284F" w:rsidRPr="00DB3C77">
        <w:rPr>
          <w:rFonts w:ascii="Arial" w:hAnsi="Arial" w:cs="Arial"/>
          <w:sz w:val="24"/>
          <w:szCs w:val="24"/>
        </w:rPr>
        <w:t xml:space="preserve">, </w:t>
      </w:r>
      <w:r w:rsidR="00D5284F" w:rsidRPr="00DB3C77">
        <w:rPr>
          <w:rFonts w:ascii="Times New Roman" w:hAnsi="Times New Roman" w:cs="Times New Roman"/>
          <w:sz w:val="24"/>
          <w:szCs w:val="24"/>
        </w:rPr>
        <w:t>η</w:t>
      </w:r>
      <w:r w:rsidR="00D5284F" w:rsidRPr="00DB3C77">
        <w:rPr>
          <w:rFonts w:ascii="Arial" w:hAnsi="Arial" w:cs="Arial"/>
          <w:sz w:val="24"/>
          <w:szCs w:val="24"/>
          <w:vertAlign w:val="subscript"/>
        </w:rPr>
        <w:t>p</w:t>
      </w:r>
      <w:r w:rsidR="00D5284F" w:rsidRPr="00DB3C77">
        <w:rPr>
          <w:rFonts w:ascii="Arial" w:hAnsi="Arial" w:cs="Arial"/>
          <w:sz w:val="24"/>
          <w:szCs w:val="24"/>
          <w:vertAlign w:val="superscript"/>
        </w:rPr>
        <w:t>2</w:t>
      </w:r>
      <w:r w:rsidR="00D5284F" w:rsidRPr="00DB3C77">
        <w:rPr>
          <w:rFonts w:ascii="Arial" w:hAnsi="Arial" w:cs="Arial"/>
          <w:sz w:val="24"/>
          <w:szCs w:val="24"/>
        </w:rPr>
        <w:t>=0.</w:t>
      </w:r>
      <w:r>
        <w:rPr>
          <w:rFonts w:ascii="Arial" w:hAnsi="Arial" w:cs="Arial"/>
          <w:sz w:val="24"/>
          <w:szCs w:val="24"/>
        </w:rPr>
        <w:t>482</w:t>
      </w:r>
      <w:r w:rsidR="00D5284F">
        <w:rPr>
          <w:rFonts w:ascii="Arial" w:hAnsi="Arial" w:cs="Arial"/>
          <w:sz w:val="24"/>
          <w:szCs w:val="24"/>
        </w:rPr>
        <w:t>]</w:t>
      </w:r>
      <w:r>
        <w:rPr>
          <w:rFonts w:ascii="Arial" w:hAnsi="Arial" w:cs="Arial"/>
          <w:sz w:val="24"/>
          <w:szCs w:val="24"/>
        </w:rPr>
        <w:t xml:space="preserve"> and a significant ISI x sex interaction [</w:t>
      </w:r>
      <w:r w:rsidRPr="001879BA">
        <w:rPr>
          <w:rFonts w:ascii="Arial" w:hAnsi="Arial" w:cs="Arial"/>
          <w:i/>
          <w:sz w:val="24"/>
          <w:szCs w:val="24"/>
        </w:rPr>
        <w:t>F</w:t>
      </w:r>
      <w:r>
        <w:rPr>
          <w:rFonts w:ascii="Arial" w:hAnsi="Arial" w:cs="Arial"/>
          <w:sz w:val="24"/>
          <w:szCs w:val="24"/>
        </w:rPr>
        <w:t xml:space="preserve">(5,175)=4.0, </w:t>
      </w:r>
      <w:r w:rsidRPr="00DB3C77">
        <w:rPr>
          <w:rFonts w:ascii="Arial" w:hAnsi="Arial" w:cs="Arial"/>
          <w:i/>
          <w:sz w:val="24"/>
          <w:szCs w:val="24"/>
        </w:rPr>
        <w:t>p</w:t>
      </w:r>
      <w:r w:rsidRPr="00DB3C77">
        <w:rPr>
          <w:rFonts w:ascii="Arial" w:hAnsi="Arial" w:cs="Arial"/>
          <w:sz w:val="24"/>
          <w:szCs w:val="24"/>
          <w:vertAlign w:val="subscript"/>
        </w:rPr>
        <w:t>GG</w:t>
      </w:r>
      <w:r w:rsidRPr="00DB3C77">
        <w:rPr>
          <w:rFonts w:ascii="Arial" w:hAnsi="Arial" w:cs="Arial"/>
          <w:sz w:val="24"/>
          <w:szCs w:val="24"/>
        </w:rPr>
        <w:t>≤</w:t>
      </w:r>
      <w:r>
        <w:rPr>
          <w:rFonts w:ascii="Arial" w:hAnsi="Arial" w:cs="Arial"/>
          <w:sz w:val="24"/>
          <w:szCs w:val="24"/>
        </w:rPr>
        <w:t>0.014</w:t>
      </w:r>
      <w:r w:rsidRPr="00DB3C77">
        <w:rPr>
          <w:rFonts w:ascii="Arial" w:hAnsi="Arial" w:cs="Arial"/>
          <w:sz w:val="24"/>
          <w:szCs w:val="24"/>
        </w:rPr>
        <w:t xml:space="preserve">, </w:t>
      </w:r>
      <w:r w:rsidRPr="00DB3C77">
        <w:rPr>
          <w:rFonts w:ascii="Times New Roman" w:hAnsi="Times New Roman" w:cs="Times New Roman"/>
          <w:sz w:val="24"/>
          <w:szCs w:val="24"/>
        </w:rPr>
        <w:t>η</w:t>
      </w:r>
      <w:r w:rsidRPr="00DB3C77">
        <w:rPr>
          <w:rFonts w:ascii="Arial" w:hAnsi="Arial" w:cs="Arial"/>
          <w:sz w:val="24"/>
          <w:szCs w:val="24"/>
          <w:vertAlign w:val="subscript"/>
        </w:rPr>
        <w:t>p</w:t>
      </w:r>
      <w:r w:rsidRPr="00DB3C77">
        <w:rPr>
          <w:rFonts w:ascii="Arial" w:hAnsi="Arial" w:cs="Arial"/>
          <w:sz w:val="24"/>
          <w:szCs w:val="24"/>
          <w:vertAlign w:val="superscript"/>
        </w:rPr>
        <w:t>2</w:t>
      </w:r>
      <w:r w:rsidRPr="00DB3C77">
        <w:rPr>
          <w:rFonts w:ascii="Arial" w:hAnsi="Arial" w:cs="Arial"/>
          <w:sz w:val="24"/>
          <w:szCs w:val="24"/>
        </w:rPr>
        <w:t>=0.</w:t>
      </w:r>
      <w:r>
        <w:rPr>
          <w:rFonts w:ascii="Arial" w:hAnsi="Arial" w:cs="Arial"/>
          <w:sz w:val="24"/>
          <w:szCs w:val="24"/>
        </w:rPr>
        <w:t>104] with a prominent quadratic component[</w:t>
      </w:r>
      <w:r w:rsidRPr="001879BA">
        <w:rPr>
          <w:rFonts w:ascii="Arial" w:hAnsi="Arial" w:cs="Arial"/>
          <w:i/>
          <w:sz w:val="24"/>
          <w:szCs w:val="24"/>
        </w:rPr>
        <w:t>F</w:t>
      </w:r>
      <w:r>
        <w:rPr>
          <w:rFonts w:ascii="Arial" w:hAnsi="Arial" w:cs="Arial"/>
          <w:sz w:val="24"/>
          <w:szCs w:val="24"/>
        </w:rPr>
        <w:t xml:space="preserve">(1,35)=5.2, </w:t>
      </w:r>
      <w:r w:rsidRPr="00DB3C77">
        <w:rPr>
          <w:rFonts w:ascii="Arial" w:hAnsi="Arial" w:cs="Arial"/>
          <w:i/>
          <w:sz w:val="24"/>
          <w:szCs w:val="24"/>
        </w:rPr>
        <w:t>p</w:t>
      </w:r>
      <w:r>
        <w:rPr>
          <w:rFonts w:ascii="Arial" w:hAnsi="Arial" w:cs="Arial"/>
          <w:sz w:val="24"/>
          <w:szCs w:val="24"/>
        </w:rPr>
        <w:t>≤0.028</w:t>
      </w:r>
      <w:r w:rsidRPr="00DB3C77">
        <w:rPr>
          <w:rFonts w:ascii="Arial" w:hAnsi="Arial" w:cs="Arial"/>
          <w:sz w:val="24"/>
          <w:szCs w:val="24"/>
        </w:rPr>
        <w:t xml:space="preserve">, </w:t>
      </w:r>
      <w:r w:rsidRPr="00DB3C77">
        <w:rPr>
          <w:rFonts w:ascii="Times New Roman" w:hAnsi="Times New Roman" w:cs="Times New Roman"/>
          <w:sz w:val="24"/>
          <w:szCs w:val="24"/>
        </w:rPr>
        <w:t>η</w:t>
      </w:r>
      <w:r w:rsidRPr="00DB3C77">
        <w:rPr>
          <w:rFonts w:ascii="Arial" w:hAnsi="Arial" w:cs="Arial"/>
          <w:sz w:val="24"/>
          <w:szCs w:val="24"/>
          <w:vertAlign w:val="subscript"/>
        </w:rPr>
        <w:t>p</w:t>
      </w:r>
      <w:r w:rsidRPr="00DB3C77">
        <w:rPr>
          <w:rFonts w:ascii="Arial" w:hAnsi="Arial" w:cs="Arial"/>
          <w:sz w:val="24"/>
          <w:szCs w:val="24"/>
          <w:vertAlign w:val="superscript"/>
        </w:rPr>
        <w:t>2</w:t>
      </w:r>
      <w:r w:rsidRPr="00DB3C77">
        <w:rPr>
          <w:rFonts w:ascii="Arial" w:hAnsi="Arial" w:cs="Arial"/>
          <w:sz w:val="24"/>
          <w:szCs w:val="24"/>
        </w:rPr>
        <w:t>=0.</w:t>
      </w:r>
      <w:r>
        <w:rPr>
          <w:rFonts w:ascii="Arial" w:hAnsi="Arial" w:cs="Arial"/>
          <w:sz w:val="24"/>
          <w:szCs w:val="24"/>
        </w:rPr>
        <w:t>130]</w:t>
      </w:r>
      <w:r w:rsidR="00CB2EF4">
        <w:rPr>
          <w:rFonts w:ascii="Arial" w:hAnsi="Arial" w:cs="Arial"/>
          <w:sz w:val="24"/>
          <w:szCs w:val="24"/>
        </w:rPr>
        <w:t>.</w:t>
      </w:r>
      <w:r>
        <w:rPr>
          <w:rFonts w:ascii="Arial" w:hAnsi="Arial" w:cs="Arial"/>
          <w:sz w:val="24"/>
          <w:szCs w:val="24"/>
        </w:rPr>
        <w:t xml:space="preserve"> </w:t>
      </w:r>
    </w:p>
    <w:p w14:paraId="44F36863" w14:textId="77777777" w:rsidR="00B55DC8" w:rsidRPr="005D383D" w:rsidRDefault="00B55DC8" w:rsidP="00816572">
      <w:pPr>
        <w:spacing w:after="0" w:line="240" w:lineRule="auto"/>
        <w:jc w:val="both"/>
        <w:rPr>
          <w:rFonts w:ascii="Arial" w:hAnsi="Arial" w:cs="Arial"/>
          <w:b/>
          <w:sz w:val="24"/>
          <w:szCs w:val="24"/>
        </w:rPr>
      </w:pPr>
    </w:p>
    <w:p w14:paraId="169B3084" w14:textId="18181D48" w:rsidR="00A503F0" w:rsidRDefault="001E0235" w:rsidP="009B07D3">
      <w:pPr>
        <w:spacing w:after="0" w:line="240" w:lineRule="auto"/>
        <w:jc w:val="both"/>
        <w:rPr>
          <w:rFonts w:ascii="Arial" w:hAnsi="Arial" w:cs="Arial"/>
          <w:sz w:val="24"/>
          <w:szCs w:val="24"/>
          <w:highlight w:val="green"/>
        </w:rPr>
      </w:pPr>
      <w:r>
        <w:rPr>
          <w:rFonts w:ascii="Arial" w:hAnsi="Arial" w:cs="Arial"/>
          <w:sz w:val="24"/>
          <w:szCs w:val="24"/>
        </w:rPr>
        <w:t xml:space="preserve">At every age, acoustic gap-PPI was conducted following cross-modal PPI. The experiences an animal has had have a direct impact on its responses, necessitating the use of a sequential experimental design (i.e., always conducting cross-modal PPI prior to gap-PPI). </w:t>
      </w:r>
      <w:r w:rsidR="00A503F0">
        <w:rPr>
          <w:rFonts w:ascii="Arial" w:hAnsi="Arial" w:cs="Arial"/>
          <w:b/>
          <w:sz w:val="24"/>
          <w:szCs w:val="24"/>
        </w:rPr>
        <w:t xml:space="preserve">Figure </w:t>
      </w:r>
      <w:r w:rsidR="00A503F0" w:rsidRPr="00A503F0">
        <w:rPr>
          <w:rFonts w:ascii="Arial" w:hAnsi="Arial" w:cs="Arial"/>
          <w:b/>
          <w:sz w:val="24"/>
          <w:szCs w:val="24"/>
        </w:rPr>
        <w:t>4b</w:t>
      </w:r>
      <w:r w:rsidR="00A503F0">
        <w:rPr>
          <w:rFonts w:ascii="Arial" w:hAnsi="Arial" w:cs="Arial"/>
          <w:b/>
          <w:sz w:val="24"/>
          <w:szCs w:val="24"/>
        </w:rPr>
        <w:t xml:space="preserve"> </w:t>
      </w:r>
      <w:r w:rsidR="00A503F0">
        <w:rPr>
          <w:rFonts w:ascii="Arial" w:hAnsi="Arial" w:cs="Arial"/>
          <w:sz w:val="24"/>
          <w:szCs w:val="24"/>
        </w:rPr>
        <w:t xml:space="preserve">illustrates the development of temporal processing, assessed using </w:t>
      </w:r>
      <w:r w:rsidR="00DC5476">
        <w:rPr>
          <w:rFonts w:ascii="Arial" w:hAnsi="Arial" w:cs="Arial"/>
          <w:sz w:val="24"/>
          <w:szCs w:val="24"/>
        </w:rPr>
        <w:t>acoustic</w:t>
      </w:r>
      <w:r w:rsidR="00A503F0">
        <w:rPr>
          <w:rFonts w:ascii="Arial" w:hAnsi="Arial" w:cs="Arial"/>
          <w:sz w:val="24"/>
          <w:szCs w:val="24"/>
        </w:rPr>
        <w:t xml:space="preserve"> gap-PPI. At PD 30, a</w:t>
      </w:r>
      <w:del w:id="229" w:author="kristen" w:date="2019-01-24T20:00:00Z">
        <w:r w:rsidR="00A503F0" w:rsidDel="00102E1D">
          <w:rPr>
            <w:rFonts w:ascii="Arial" w:hAnsi="Arial" w:cs="Arial"/>
            <w:sz w:val="24"/>
            <w:szCs w:val="24"/>
          </w:rPr>
          <w:delText>n</w:delText>
        </w:r>
      </w:del>
      <w:ins w:id="230" w:author="kristen" w:date="2019-01-24T20:00:00Z">
        <w:r w:rsidR="00102E1D">
          <w:rPr>
            <w:rFonts w:ascii="Arial" w:hAnsi="Arial" w:cs="Arial"/>
            <w:sz w:val="24"/>
            <w:szCs w:val="24"/>
          </w:rPr>
          <w:t xml:space="preserve"> relative</w:t>
        </w:r>
      </w:ins>
      <w:r w:rsidR="00A503F0">
        <w:rPr>
          <w:rFonts w:ascii="Arial" w:hAnsi="Arial" w:cs="Arial"/>
          <w:sz w:val="24"/>
          <w:szCs w:val="24"/>
        </w:rPr>
        <w:t xml:space="preserve"> insensitivity to the manipulation of ISI was observed, evidenced by a flatter ISI function, relative to PD 90 or PD 150. Observations of the sharpest ISI function at PD 150 suggest a perceptual sharpening that occurs across </w:t>
      </w:r>
      <w:r w:rsidR="00663DBF">
        <w:rPr>
          <w:rFonts w:ascii="Arial" w:hAnsi="Arial" w:cs="Arial"/>
          <w:sz w:val="24"/>
          <w:szCs w:val="24"/>
        </w:rPr>
        <w:t>development</w:t>
      </w:r>
      <w:r w:rsidR="00A503F0">
        <w:rPr>
          <w:rFonts w:ascii="Arial" w:hAnsi="Arial" w:cs="Arial"/>
          <w:sz w:val="24"/>
          <w:szCs w:val="24"/>
        </w:rPr>
        <w:t xml:space="preserve">. Additionally, a prominent shift in the point of maximal inhibition is revealed, with maximal inhibition occurring at the 30 ms ISI at PD 30 and the 50 ms ISI at PD 90 and PD 150, suggesting a differential sensitivity to the manipulation of ISI. </w:t>
      </w:r>
      <w:r w:rsidR="00554C13" w:rsidRPr="00A503F0">
        <w:rPr>
          <w:rFonts w:ascii="Arial" w:hAnsi="Arial" w:cs="Arial"/>
          <w:sz w:val="24"/>
          <w:szCs w:val="24"/>
        </w:rPr>
        <w:t xml:space="preserve">Statistically, the observation of a significant </w:t>
      </w:r>
      <w:r w:rsidR="00D5284F" w:rsidRPr="00A503F0">
        <w:rPr>
          <w:rFonts w:ascii="Arial" w:hAnsi="Arial" w:cs="Arial"/>
          <w:sz w:val="24"/>
          <w:szCs w:val="24"/>
        </w:rPr>
        <w:t xml:space="preserve">age x </w:t>
      </w:r>
      <w:r w:rsidR="00A503F0" w:rsidRPr="00AF2F40">
        <w:rPr>
          <w:rFonts w:ascii="Arial" w:hAnsi="Arial" w:cs="Arial"/>
          <w:sz w:val="24"/>
          <w:szCs w:val="24"/>
        </w:rPr>
        <w:t>ISI</w:t>
      </w:r>
      <w:r w:rsidR="00A503F0" w:rsidRPr="00A503F0">
        <w:rPr>
          <w:rFonts w:ascii="Arial" w:hAnsi="Arial" w:cs="Arial"/>
          <w:sz w:val="24"/>
          <w:szCs w:val="24"/>
        </w:rPr>
        <w:t xml:space="preserve"> </w:t>
      </w:r>
      <w:r w:rsidR="00D5284F" w:rsidRPr="00A503F0">
        <w:rPr>
          <w:rFonts w:ascii="Arial" w:hAnsi="Arial" w:cs="Arial"/>
          <w:sz w:val="24"/>
          <w:szCs w:val="24"/>
        </w:rPr>
        <w:t>interaction [</w:t>
      </w:r>
      <w:r w:rsidR="00D5284F" w:rsidRPr="00A503F0">
        <w:rPr>
          <w:rFonts w:ascii="Arial" w:hAnsi="Arial" w:cs="Arial"/>
          <w:i/>
          <w:sz w:val="24"/>
          <w:szCs w:val="24"/>
        </w:rPr>
        <w:t>F</w:t>
      </w:r>
      <w:r w:rsidR="00D5284F" w:rsidRPr="00A503F0">
        <w:rPr>
          <w:rFonts w:ascii="Arial" w:hAnsi="Arial" w:cs="Arial"/>
          <w:sz w:val="24"/>
          <w:szCs w:val="24"/>
        </w:rPr>
        <w:t>(</w:t>
      </w:r>
      <w:r w:rsidR="00A503F0" w:rsidRPr="00AF2F40">
        <w:rPr>
          <w:rFonts w:ascii="Arial" w:hAnsi="Arial" w:cs="Arial"/>
          <w:sz w:val="24"/>
          <w:szCs w:val="24"/>
        </w:rPr>
        <w:t>10</w:t>
      </w:r>
      <w:r w:rsidR="00D5284F" w:rsidRPr="00A503F0">
        <w:rPr>
          <w:rFonts w:ascii="Arial" w:hAnsi="Arial" w:cs="Arial"/>
          <w:sz w:val="24"/>
          <w:szCs w:val="24"/>
        </w:rPr>
        <w:t>,</w:t>
      </w:r>
      <w:r w:rsidR="00A503F0" w:rsidRPr="00AF2F40">
        <w:rPr>
          <w:rFonts w:ascii="Arial" w:hAnsi="Arial" w:cs="Arial"/>
          <w:sz w:val="24"/>
          <w:szCs w:val="24"/>
        </w:rPr>
        <w:t>350</w:t>
      </w:r>
      <w:r w:rsidR="00D5284F" w:rsidRPr="00A503F0">
        <w:rPr>
          <w:rFonts w:ascii="Arial" w:hAnsi="Arial" w:cs="Arial"/>
          <w:sz w:val="24"/>
          <w:szCs w:val="24"/>
        </w:rPr>
        <w:t>)=</w:t>
      </w:r>
      <w:r w:rsidR="00A503F0" w:rsidRPr="00AF2F40">
        <w:rPr>
          <w:rFonts w:ascii="Arial" w:hAnsi="Arial" w:cs="Arial"/>
          <w:sz w:val="24"/>
          <w:szCs w:val="24"/>
        </w:rPr>
        <w:t>10.4</w:t>
      </w:r>
      <w:r w:rsidR="00D5284F" w:rsidRPr="00A503F0">
        <w:rPr>
          <w:rFonts w:ascii="Arial" w:hAnsi="Arial" w:cs="Arial"/>
          <w:sz w:val="24"/>
          <w:szCs w:val="24"/>
        </w:rPr>
        <w:t xml:space="preserve">, </w:t>
      </w:r>
      <w:r w:rsidR="00D5284F" w:rsidRPr="00A503F0">
        <w:rPr>
          <w:rFonts w:ascii="Arial" w:hAnsi="Arial" w:cs="Arial"/>
          <w:i/>
          <w:sz w:val="24"/>
          <w:szCs w:val="24"/>
        </w:rPr>
        <w:t>p</w:t>
      </w:r>
      <w:r w:rsidR="00D5284F" w:rsidRPr="00A503F0">
        <w:rPr>
          <w:rFonts w:ascii="Arial" w:hAnsi="Arial" w:cs="Arial"/>
          <w:sz w:val="24"/>
          <w:szCs w:val="24"/>
          <w:vertAlign w:val="subscript"/>
        </w:rPr>
        <w:t>GG</w:t>
      </w:r>
      <w:r w:rsidR="00D5284F" w:rsidRPr="00A503F0">
        <w:rPr>
          <w:rFonts w:ascii="Arial" w:hAnsi="Arial" w:cs="Arial"/>
          <w:sz w:val="24"/>
          <w:szCs w:val="24"/>
        </w:rPr>
        <w:t>≤0.0</w:t>
      </w:r>
      <w:r w:rsidR="00A503F0" w:rsidRPr="00AF2F40">
        <w:rPr>
          <w:rFonts w:ascii="Arial" w:hAnsi="Arial" w:cs="Arial"/>
          <w:sz w:val="24"/>
          <w:szCs w:val="24"/>
        </w:rPr>
        <w:t>01</w:t>
      </w:r>
      <w:r w:rsidR="00D5284F" w:rsidRPr="00A503F0">
        <w:rPr>
          <w:rFonts w:ascii="Arial" w:hAnsi="Arial" w:cs="Arial"/>
          <w:sz w:val="24"/>
          <w:szCs w:val="24"/>
        </w:rPr>
        <w:t xml:space="preserve">, </w:t>
      </w:r>
      <w:r w:rsidR="00D5284F" w:rsidRPr="00A503F0">
        <w:rPr>
          <w:rFonts w:ascii="Times New Roman" w:hAnsi="Times New Roman" w:cs="Times New Roman"/>
          <w:sz w:val="24"/>
          <w:szCs w:val="24"/>
        </w:rPr>
        <w:t>η</w:t>
      </w:r>
      <w:r w:rsidR="00D5284F" w:rsidRPr="00A503F0">
        <w:rPr>
          <w:rFonts w:ascii="Arial" w:hAnsi="Arial" w:cs="Arial"/>
          <w:sz w:val="24"/>
          <w:szCs w:val="24"/>
          <w:vertAlign w:val="subscript"/>
        </w:rPr>
        <w:t>p</w:t>
      </w:r>
      <w:r w:rsidR="00D5284F" w:rsidRPr="00A503F0">
        <w:rPr>
          <w:rFonts w:ascii="Arial" w:hAnsi="Arial" w:cs="Arial"/>
          <w:sz w:val="24"/>
          <w:szCs w:val="24"/>
          <w:vertAlign w:val="superscript"/>
        </w:rPr>
        <w:t>2</w:t>
      </w:r>
      <w:r w:rsidR="00D5284F" w:rsidRPr="00A503F0">
        <w:rPr>
          <w:rFonts w:ascii="Arial" w:hAnsi="Arial" w:cs="Arial"/>
          <w:sz w:val="24"/>
          <w:szCs w:val="24"/>
        </w:rPr>
        <w:t>=0.</w:t>
      </w:r>
      <w:r w:rsidR="00A503F0" w:rsidRPr="00AF2F40">
        <w:rPr>
          <w:rFonts w:ascii="Arial" w:hAnsi="Arial" w:cs="Arial"/>
          <w:sz w:val="24"/>
          <w:szCs w:val="24"/>
        </w:rPr>
        <w:t>230</w:t>
      </w:r>
      <w:r w:rsidR="00D5284F" w:rsidRPr="00A503F0">
        <w:rPr>
          <w:rFonts w:ascii="Arial" w:hAnsi="Arial" w:cs="Arial"/>
          <w:sz w:val="24"/>
          <w:szCs w:val="24"/>
        </w:rPr>
        <w:t>] with a prominent linear</w:t>
      </w:r>
      <w:r w:rsidR="00A503F0" w:rsidRPr="00AF2F40">
        <w:rPr>
          <w:rFonts w:ascii="Arial" w:hAnsi="Arial" w:cs="Arial"/>
          <w:sz w:val="24"/>
          <w:szCs w:val="24"/>
        </w:rPr>
        <w:t>-quadratic</w:t>
      </w:r>
      <w:r w:rsidR="00D5284F" w:rsidRPr="00A503F0">
        <w:rPr>
          <w:rFonts w:ascii="Arial" w:hAnsi="Arial" w:cs="Arial"/>
          <w:sz w:val="24"/>
          <w:szCs w:val="24"/>
        </w:rPr>
        <w:t xml:space="preserve"> </w:t>
      </w:r>
      <w:r w:rsidR="00554C13" w:rsidRPr="00A503F0">
        <w:rPr>
          <w:rFonts w:ascii="Arial" w:hAnsi="Arial" w:cs="Arial"/>
          <w:sz w:val="24"/>
          <w:szCs w:val="24"/>
        </w:rPr>
        <w:t>component</w:t>
      </w:r>
      <w:r w:rsidR="00D5284F" w:rsidRPr="00A503F0">
        <w:rPr>
          <w:rFonts w:ascii="Arial" w:hAnsi="Arial" w:cs="Arial"/>
          <w:sz w:val="24"/>
          <w:szCs w:val="24"/>
        </w:rPr>
        <w:t xml:space="preserve"> [</w:t>
      </w:r>
      <w:r w:rsidR="00D5284F" w:rsidRPr="00A503F0">
        <w:rPr>
          <w:rFonts w:ascii="Arial" w:hAnsi="Arial" w:cs="Arial"/>
          <w:i/>
          <w:sz w:val="24"/>
          <w:szCs w:val="24"/>
        </w:rPr>
        <w:t>F</w:t>
      </w:r>
      <w:r w:rsidR="00D5284F" w:rsidRPr="00A503F0">
        <w:rPr>
          <w:rFonts w:ascii="Arial" w:hAnsi="Arial" w:cs="Arial"/>
          <w:sz w:val="24"/>
          <w:szCs w:val="24"/>
        </w:rPr>
        <w:t>(1,</w:t>
      </w:r>
      <w:r w:rsidR="00A503F0" w:rsidRPr="00A503F0">
        <w:rPr>
          <w:rFonts w:ascii="Arial" w:hAnsi="Arial" w:cs="Arial"/>
          <w:sz w:val="24"/>
          <w:szCs w:val="24"/>
        </w:rPr>
        <w:t>3</w:t>
      </w:r>
      <w:r w:rsidR="00A503F0" w:rsidRPr="00AF2F40">
        <w:rPr>
          <w:rFonts w:ascii="Arial" w:hAnsi="Arial" w:cs="Arial"/>
          <w:sz w:val="24"/>
          <w:szCs w:val="24"/>
        </w:rPr>
        <w:t>5</w:t>
      </w:r>
      <w:r w:rsidR="00D5284F" w:rsidRPr="00A503F0">
        <w:rPr>
          <w:rFonts w:ascii="Arial" w:hAnsi="Arial" w:cs="Arial"/>
          <w:sz w:val="24"/>
          <w:szCs w:val="24"/>
        </w:rPr>
        <w:t>)=7</w:t>
      </w:r>
      <w:r w:rsidR="00A503F0" w:rsidRPr="00AF2F40">
        <w:rPr>
          <w:rFonts w:ascii="Arial" w:hAnsi="Arial" w:cs="Arial"/>
          <w:sz w:val="24"/>
          <w:szCs w:val="24"/>
        </w:rPr>
        <w:t>0.5</w:t>
      </w:r>
      <w:r w:rsidR="00D5284F" w:rsidRPr="00A503F0">
        <w:rPr>
          <w:rFonts w:ascii="Arial" w:hAnsi="Arial" w:cs="Arial"/>
          <w:sz w:val="24"/>
          <w:szCs w:val="24"/>
        </w:rPr>
        <w:t xml:space="preserve">, </w:t>
      </w:r>
      <w:bookmarkStart w:id="231" w:name="OLE_LINK2"/>
      <w:r w:rsidR="00D5284F" w:rsidRPr="00A503F0">
        <w:rPr>
          <w:rFonts w:ascii="Arial" w:hAnsi="Arial" w:cs="Arial"/>
          <w:i/>
          <w:sz w:val="24"/>
          <w:szCs w:val="24"/>
        </w:rPr>
        <w:t>p</w:t>
      </w:r>
      <w:r w:rsidR="00D5284F" w:rsidRPr="00A503F0">
        <w:rPr>
          <w:rFonts w:ascii="Arial" w:hAnsi="Arial" w:cs="Arial"/>
          <w:sz w:val="24"/>
          <w:szCs w:val="24"/>
        </w:rPr>
        <w:t>≤0.00</w:t>
      </w:r>
      <w:r w:rsidR="00A503F0" w:rsidRPr="00AF2F40">
        <w:rPr>
          <w:rFonts w:ascii="Arial" w:hAnsi="Arial" w:cs="Arial"/>
          <w:sz w:val="24"/>
          <w:szCs w:val="24"/>
        </w:rPr>
        <w:t>1</w:t>
      </w:r>
      <w:r w:rsidR="00D5284F" w:rsidRPr="00A503F0">
        <w:rPr>
          <w:rFonts w:ascii="Arial" w:hAnsi="Arial" w:cs="Arial"/>
          <w:sz w:val="24"/>
          <w:szCs w:val="24"/>
        </w:rPr>
        <w:t xml:space="preserve">, </w:t>
      </w:r>
      <w:r w:rsidR="00D5284F" w:rsidRPr="00A503F0">
        <w:rPr>
          <w:rFonts w:ascii="Times New Roman" w:hAnsi="Times New Roman" w:cs="Times New Roman"/>
          <w:sz w:val="24"/>
          <w:szCs w:val="24"/>
        </w:rPr>
        <w:t>η</w:t>
      </w:r>
      <w:r w:rsidR="00D5284F" w:rsidRPr="00A503F0">
        <w:rPr>
          <w:rFonts w:ascii="Arial" w:hAnsi="Arial" w:cs="Arial"/>
          <w:sz w:val="24"/>
          <w:szCs w:val="24"/>
          <w:vertAlign w:val="subscript"/>
        </w:rPr>
        <w:t>p</w:t>
      </w:r>
      <w:r w:rsidR="00D5284F" w:rsidRPr="00A503F0">
        <w:rPr>
          <w:rFonts w:ascii="Arial" w:hAnsi="Arial" w:cs="Arial"/>
          <w:sz w:val="24"/>
          <w:szCs w:val="24"/>
          <w:vertAlign w:val="superscript"/>
        </w:rPr>
        <w:t>2</w:t>
      </w:r>
      <w:r w:rsidR="00D5284F" w:rsidRPr="00A503F0">
        <w:rPr>
          <w:rFonts w:ascii="Arial" w:hAnsi="Arial" w:cs="Arial"/>
          <w:sz w:val="24"/>
          <w:szCs w:val="24"/>
        </w:rPr>
        <w:t>=0.</w:t>
      </w:r>
      <w:r w:rsidR="00A503F0" w:rsidRPr="00AF2F40">
        <w:rPr>
          <w:rFonts w:ascii="Arial" w:hAnsi="Arial" w:cs="Arial"/>
          <w:sz w:val="24"/>
          <w:szCs w:val="24"/>
        </w:rPr>
        <w:t>668</w:t>
      </w:r>
      <w:r w:rsidR="00D5284F" w:rsidRPr="00A503F0">
        <w:rPr>
          <w:rFonts w:ascii="Arial" w:hAnsi="Arial" w:cs="Arial"/>
          <w:sz w:val="24"/>
          <w:szCs w:val="24"/>
        </w:rPr>
        <w:t>]</w:t>
      </w:r>
      <w:bookmarkEnd w:id="231"/>
      <w:r w:rsidR="00A503F0" w:rsidRPr="00AF2F40">
        <w:rPr>
          <w:rFonts w:ascii="Arial" w:hAnsi="Arial" w:cs="Arial"/>
          <w:sz w:val="24"/>
          <w:szCs w:val="24"/>
        </w:rPr>
        <w:t xml:space="preserve"> and an ISI x sex interaction </w:t>
      </w:r>
      <w:r w:rsidR="00554C13" w:rsidRPr="00A503F0">
        <w:rPr>
          <w:rFonts w:ascii="Arial" w:hAnsi="Arial" w:cs="Arial"/>
          <w:sz w:val="24"/>
          <w:szCs w:val="24"/>
        </w:rPr>
        <w:t xml:space="preserve"> </w:t>
      </w:r>
      <w:r w:rsidR="00A503F0" w:rsidRPr="00A503F0">
        <w:rPr>
          <w:rFonts w:ascii="Arial" w:hAnsi="Arial" w:cs="Arial"/>
          <w:sz w:val="24"/>
          <w:szCs w:val="24"/>
        </w:rPr>
        <w:t>[</w:t>
      </w:r>
      <w:r w:rsidR="00A503F0" w:rsidRPr="00A503F0">
        <w:rPr>
          <w:rFonts w:ascii="Arial" w:hAnsi="Arial" w:cs="Arial"/>
          <w:i/>
          <w:sz w:val="24"/>
          <w:szCs w:val="24"/>
        </w:rPr>
        <w:t>F</w:t>
      </w:r>
      <w:r w:rsidR="00A503F0" w:rsidRPr="00A503F0">
        <w:rPr>
          <w:rFonts w:ascii="Arial" w:hAnsi="Arial" w:cs="Arial"/>
          <w:sz w:val="24"/>
          <w:szCs w:val="24"/>
        </w:rPr>
        <w:t xml:space="preserve">(5,175)=3.8, </w:t>
      </w:r>
      <w:r w:rsidR="00A503F0" w:rsidRPr="00A503F0">
        <w:rPr>
          <w:rFonts w:ascii="Arial" w:hAnsi="Arial" w:cs="Arial"/>
          <w:i/>
          <w:sz w:val="24"/>
          <w:szCs w:val="24"/>
        </w:rPr>
        <w:t>p</w:t>
      </w:r>
      <w:r w:rsidR="00A503F0" w:rsidRPr="00A503F0">
        <w:rPr>
          <w:rFonts w:ascii="Arial" w:hAnsi="Arial" w:cs="Arial"/>
          <w:sz w:val="24"/>
          <w:szCs w:val="24"/>
          <w:vertAlign w:val="subscript"/>
        </w:rPr>
        <w:t>GG</w:t>
      </w:r>
      <w:r w:rsidR="00A503F0" w:rsidRPr="00A503F0">
        <w:rPr>
          <w:rFonts w:ascii="Arial" w:hAnsi="Arial" w:cs="Arial"/>
          <w:sz w:val="24"/>
          <w:szCs w:val="24"/>
        </w:rPr>
        <w:t xml:space="preserve">≤0.010, </w:t>
      </w:r>
      <w:r w:rsidR="00A503F0" w:rsidRPr="00A503F0">
        <w:rPr>
          <w:rFonts w:ascii="Times New Roman" w:hAnsi="Times New Roman" w:cs="Times New Roman"/>
          <w:sz w:val="24"/>
          <w:szCs w:val="24"/>
        </w:rPr>
        <w:t>η</w:t>
      </w:r>
      <w:r w:rsidR="00A503F0" w:rsidRPr="00A503F0">
        <w:rPr>
          <w:rFonts w:ascii="Arial" w:hAnsi="Arial" w:cs="Arial"/>
          <w:sz w:val="24"/>
          <w:szCs w:val="24"/>
          <w:vertAlign w:val="subscript"/>
        </w:rPr>
        <w:t>p</w:t>
      </w:r>
      <w:r w:rsidR="00A503F0" w:rsidRPr="00A503F0">
        <w:rPr>
          <w:rFonts w:ascii="Arial" w:hAnsi="Arial" w:cs="Arial"/>
          <w:sz w:val="24"/>
          <w:szCs w:val="24"/>
          <w:vertAlign w:val="superscript"/>
        </w:rPr>
        <w:t>2</w:t>
      </w:r>
      <w:r w:rsidR="00A503F0" w:rsidRPr="00A503F0">
        <w:rPr>
          <w:rFonts w:ascii="Arial" w:hAnsi="Arial" w:cs="Arial"/>
          <w:sz w:val="24"/>
          <w:szCs w:val="24"/>
        </w:rPr>
        <w:t xml:space="preserve">=0.097] with a prominent quadratic component </w:t>
      </w:r>
      <w:r w:rsidR="00A503F0" w:rsidRPr="00AF2F40">
        <w:rPr>
          <w:rFonts w:ascii="Arial" w:hAnsi="Arial" w:cs="Arial"/>
          <w:sz w:val="24"/>
          <w:szCs w:val="24"/>
        </w:rPr>
        <w:t>[</w:t>
      </w:r>
      <w:r w:rsidR="00A503F0" w:rsidRPr="00AF2F40">
        <w:rPr>
          <w:rFonts w:ascii="Arial" w:hAnsi="Arial" w:cs="Arial"/>
          <w:i/>
          <w:sz w:val="24"/>
          <w:szCs w:val="24"/>
        </w:rPr>
        <w:t>F</w:t>
      </w:r>
      <w:r w:rsidR="00A503F0" w:rsidRPr="00AF2F40">
        <w:rPr>
          <w:rFonts w:ascii="Arial" w:hAnsi="Arial" w:cs="Arial"/>
          <w:sz w:val="24"/>
          <w:szCs w:val="24"/>
        </w:rPr>
        <w:t xml:space="preserve">(1,35)=11.0, </w:t>
      </w:r>
      <w:r w:rsidR="00A503F0" w:rsidRPr="00AF2F40">
        <w:rPr>
          <w:rFonts w:ascii="Arial" w:hAnsi="Arial" w:cs="Arial"/>
          <w:i/>
          <w:sz w:val="24"/>
          <w:szCs w:val="24"/>
        </w:rPr>
        <w:t>p</w:t>
      </w:r>
      <w:r w:rsidR="00A503F0" w:rsidRPr="00AF2F40">
        <w:rPr>
          <w:rFonts w:ascii="Arial" w:hAnsi="Arial" w:cs="Arial"/>
          <w:sz w:val="24"/>
          <w:szCs w:val="24"/>
        </w:rPr>
        <w:t xml:space="preserve">≤0.002, </w:t>
      </w:r>
      <w:r w:rsidR="00A503F0" w:rsidRPr="00AF2F40">
        <w:rPr>
          <w:rFonts w:ascii="Times New Roman" w:hAnsi="Times New Roman" w:cs="Times New Roman"/>
          <w:sz w:val="24"/>
          <w:szCs w:val="24"/>
        </w:rPr>
        <w:t>η</w:t>
      </w:r>
      <w:r w:rsidR="00A503F0" w:rsidRPr="00AF2F40">
        <w:rPr>
          <w:rFonts w:ascii="Arial" w:hAnsi="Arial" w:cs="Arial"/>
          <w:sz w:val="24"/>
          <w:szCs w:val="24"/>
          <w:vertAlign w:val="subscript"/>
        </w:rPr>
        <w:t>p</w:t>
      </w:r>
      <w:r w:rsidR="00A503F0" w:rsidRPr="00AF2F40">
        <w:rPr>
          <w:rFonts w:ascii="Arial" w:hAnsi="Arial" w:cs="Arial"/>
          <w:sz w:val="24"/>
          <w:szCs w:val="24"/>
          <w:vertAlign w:val="superscript"/>
        </w:rPr>
        <w:t>2</w:t>
      </w:r>
      <w:r w:rsidR="00A503F0" w:rsidRPr="00AF2F40">
        <w:rPr>
          <w:rFonts w:ascii="Arial" w:hAnsi="Arial" w:cs="Arial"/>
          <w:sz w:val="24"/>
          <w:szCs w:val="24"/>
        </w:rPr>
        <w:t xml:space="preserve">=0.184240] </w:t>
      </w:r>
      <w:r w:rsidR="00554C13" w:rsidRPr="00A503F0">
        <w:rPr>
          <w:rFonts w:ascii="Arial" w:hAnsi="Arial" w:cs="Arial"/>
          <w:sz w:val="24"/>
          <w:szCs w:val="24"/>
        </w:rPr>
        <w:t xml:space="preserve">confirms our observations. </w:t>
      </w:r>
    </w:p>
    <w:p w14:paraId="6AE63786" w14:textId="77777777" w:rsidR="009B07D3" w:rsidRPr="00540E38" w:rsidRDefault="009B07D3" w:rsidP="009B07D3">
      <w:pPr>
        <w:spacing w:after="0" w:line="240" w:lineRule="auto"/>
        <w:jc w:val="both"/>
        <w:rPr>
          <w:rFonts w:ascii="Arial" w:hAnsi="Arial" w:cs="Arial"/>
          <w:b/>
          <w:sz w:val="24"/>
          <w:szCs w:val="24"/>
        </w:rPr>
      </w:pPr>
    </w:p>
    <w:p w14:paraId="1CECF2E3" w14:textId="77777777" w:rsidR="004631BF" w:rsidRDefault="004631BF" w:rsidP="004631BF">
      <w:pPr>
        <w:spacing w:after="0" w:line="240" w:lineRule="auto"/>
        <w:jc w:val="both"/>
        <w:rPr>
          <w:rFonts w:ascii="Arial" w:hAnsi="Arial" w:cs="Arial"/>
          <w:b/>
          <w:sz w:val="24"/>
          <w:szCs w:val="24"/>
        </w:rPr>
      </w:pPr>
      <w:r>
        <w:rPr>
          <w:rFonts w:ascii="Arial" w:hAnsi="Arial" w:cs="Arial"/>
          <w:b/>
          <w:sz w:val="24"/>
          <w:szCs w:val="24"/>
        </w:rPr>
        <w:t>Figure Legends:</w:t>
      </w:r>
    </w:p>
    <w:p w14:paraId="492EB4D3" w14:textId="77777777" w:rsidR="008C10D0" w:rsidRDefault="008C10D0" w:rsidP="004631BF">
      <w:pPr>
        <w:spacing w:after="0" w:line="240" w:lineRule="auto"/>
        <w:jc w:val="both"/>
        <w:rPr>
          <w:rFonts w:ascii="Arial" w:hAnsi="Arial" w:cs="Arial"/>
          <w:b/>
          <w:sz w:val="24"/>
          <w:szCs w:val="24"/>
        </w:rPr>
      </w:pPr>
    </w:p>
    <w:p w14:paraId="047DA261" w14:textId="15EE661E" w:rsidR="00684041" w:rsidRPr="00AF2F40" w:rsidRDefault="004631BF" w:rsidP="00AE383C">
      <w:pPr>
        <w:spacing w:after="0" w:line="240" w:lineRule="auto"/>
        <w:jc w:val="both"/>
        <w:rPr>
          <w:rFonts w:ascii="Arial" w:hAnsi="Arial" w:cs="Arial"/>
          <w:sz w:val="24"/>
          <w:szCs w:val="24"/>
        </w:rPr>
      </w:pPr>
      <w:r w:rsidRPr="00522F16">
        <w:rPr>
          <w:rFonts w:ascii="Arial" w:hAnsi="Arial" w:cs="Arial"/>
          <w:b/>
          <w:sz w:val="24"/>
          <w:szCs w:val="24"/>
        </w:rPr>
        <w:t xml:space="preserve">Figure </w:t>
      </w:r>
      <w:r w:rsidR="00A16098">
        <w:rPr>
          <w:rFonts w:ascii="Arial" w:hAnsi="Arial" w:cs="Arial"/>
          <w:b/>
          <w:sz w:val="24"/>
          <w:szCs w:val="24"/>
        </w:rPr>
        <w:t>1</w:t>
      </w:r>
      <w:r w:rsidRPr="00522F16">
        <w:rPr>
          <w:rFonts w:ascii="Arial" w:hAnsi="Arial" w:cs="Arial"/>
          <w:b/>
          <w:sz w:val="24"/>
          <w:szCs w:val="24"/>
        </w:rPr>
        <w:t xml:space="preserve">. </w:t>
      </w:r>
      <w:r w:rsidR="00684041">
        <w:rPr>
          <w:rFonts w:ascii="Arial" w:hAnsi="Arial" w:cs="Arial"/>
          <w:b/>
          <w:sz w:val="24"/>
          <w:szCs w:val="24"/>
        </w:rPr>
        <w:t xml:space="preserve">Prepulse Inhibition Experimental Paradigms. A) </w:t>
      </w:r>
      <w:r w:rsidR="00684041">
        <w:rPr>
          <w:rFonts w:ascii="Arial" w:hAnsi="Arial" w:cs="Arial"/>
          <w:sz w:val="24"/>
          <w:szCs w:val="24"/>
        </w:rPr>
        <w:t xml:space="preserve"> Animals exhibit a baseline auditory startle response when an </w:t>
      </w:r>
      <w:r w:rsidR="00DC5476">
        <w:rPr>
          <w:rFonts w:ascii="Arial" w:hAnsi="Arial" w:cs="Arial"/>
          <w:sz w:val="24"/>
          <w:szCs w:val="24"/>
        </w:rPr>
        <w:t>acoustic</w:t>
      </w:r>
      <w:r w:rsidR="00684041">
        <w:rPr>
          <w:rFonts w:ascii="Arial" w:hAnsi="Arial" w:cs="Arial"/>
          <w:sz w:val="24"/>
          <w:szCs w:val="24"/>
        </w:rPr>
        <w:t xml:space="preserve"> startle stimulus is presented. </w:t>
      </w:r>
      <w:r w:rsidR="00684041">
        <w:rPr>
          <w:rFonts w:ascii="Arial" w:hAnsi="Arial" w:cs="Arial"/>
          <w:b/>
          <w:sz w:val="24"/>
          <w:szCs w:val="24"/>
        </w:rPr>
        <w:t xml:space="preserve">B) </w:t>
      </w:r>
      <w:r w:rsidR="00684041">
        <w:rPr>
          <w:rFonts w:ascii="Arial" w:hAnsi="Arial" w:cs="Arial"/>
          <w:sz w:val="24"/>
          <w:szCs w:val="24"/>
        </w:rPr>
        <w:t xml:space="preserve"> During cross-modal prepulse inhibition (PPI), the presentation of a discrete prestimulus</w:t>
      </w:r>
      <w:r w:rsidR="00333E04">
        <w:rPr>
          <w:rFonts w:ascii="Arial" w:hAnsi="Arial" w:cs="Arial"/>
          <w:sz w:val="24"/>
          <w:szCs w:val="24"/>
        </w:rPr>
        <w:t xml:space="preserve"> (i.e., acoustic tone, light, air puff)</w:t>
      </w:r>
      <w:r w:rsidR="00684041">
        <w:rPr>
          <w:rFonts w:ascii="Arial" w:hAnsi="Arial" w:cs="Arial"/>
          <w:sz w:val="24"/>
          <w:szCs w:val="24"/>
        </w:rPr>
        <w:t xml:space="preserve"> 30 to 500 ms</w:t>
      </w:r>
      <w:r w:rsidR="00210F42">
        <w:rPr>
          <w:rFonts w:ascii="Arial" w:hAnsi="Arial" w:cs="Arial"/>
          <w:sz w:val="24"/>
          <w:szCs w:val="24"/>
          <w:vertAlign w:val="superscript"/>
        </w:rPr>
        <w:t>16</w:t>
      </w:r>
      <w:r w:rsidR="00684041">
        <w:rPr>
          <w:rFonts w:ascii="Arial" w:hAnsi="Arial" w:cs="Arial"/>
          <w:sz w:val="24"/>
          <w:szCs w:val="24"/>
        </w:rPr>
        <w:t xml:space="preserve"> prior to an </w:t>
      </w:r>
      <w:r w:rsidR="00DC5476">
        <w:rPr>
          <w:rFonts w:ascii="Arial" w:hAnsi="Arial" w:cs="Arial"/>
          <w:sz w:val="24"/>
          <w:szCs w:val="24"/>
        </w:rPr>
        <w:t>acoustic</w:t>
      </w:r>
      <w:r w:rsidR="00684041">
        <w:rPr>
          <w:rFonts w:ascii="Arial" w:hAnsi="Arial" w:cs="Arial"/>
          <w:sz w:val="24"/>
          <w:szCs w:val="24"/>
        </w:rPr>
        <w:t xml:space="preserve"> startle stimulus, produces robust inhibition. </w:t>
      </w:r>
      <w:r w:rsidR="00684041">
        <w:rPr>
          <w:rFonts w:ascii="Arial" w:hAnsi="Arial" w:cs="Arial"/>
          <w:b/>
          <w:sz w:val="24"/>
          <w:szCs w:val="24"/>
        </w:rPr>
        <w:t>C</w:t>
      </w:r>
      <w:r w:rsidR="00684041" w:rsidRPr="00AF2F40">
        <w:rPr>
          <w:rFonts w:ascii="Arial" w:hAnsi="Arial" w:cs="Arial"/>
          <w:b/>
          <w:sz w:val="24"/>
          <w:szCs w:val="24"/>
        </w:rPr>
        <w:t>)</w:t>
      </w:r>
      <w:r w:rsidR="00684041">
        <w:rPr>
          <w:rFonts w:ascii="Arial" w:hAnsi="Arial" w:cs="Arial"/>
          <w:sz w:val="24"/>
          <w:szCs w:val="24"/>
        </w:rPr>
        <w:t xml:space="preserve"> During gap prepulse inhibition (gap-PPI), the removal of a discrete prestimulus </w:t>
      </w:r>
      <w:r w:rsidR="00333E04">
        <w:rPr>
          <w:rFonts w:ascii="Arial" w:hAnsi="Arial" w:cs="Arial"/>
          <w:sz w:val="24"/>
          <w:szCs w:val="24"/>
        </w:rPr>
        <w:t>(gap in background noise, light, or air puff) 30 to 200 ms</w:t>
      </w:r>
      <w:r w:rsidR="00210F42">
        <w:rPr>
          <w:rFonts w:ascii="Arial" w:hAnsi="Arial" w:cs="Arial"/>
          <w:sz w:val="24"/>
          <w:szCs w:val="24"/>
          <w:vertAlign w:val="superscript"/>
        </w:rPr>
        <w:t>17</w:t>
      </w:r>
      <w:r w:rsidR="00333E04">
        <w:rPr>
          <w:rFonts w:ascii="Arial" w:hAnsi="Arial" w:cs="Arial"/>
          <w:sz w:val="24"/>
          <w:szCs w:val="24"/>
        </w:rPr>
        <w:t xml:space="preserve"> prior to an </w:t>
      </w:r>
      <w:r w:rsidR="00DC5476">
        <w:rPr>
          <w:rFonts w:ascii="Arial" w:hAnsi="Arial" w:cs="Arial"/>
          <w:sz w:val="24"/>
          <w:szCs w:val="24"/>
        </w:rPr>
        <w:t>acoustic</w:t>
      </w:r>
      <w:r w:rsidR="00333E04">
        <w:rPr>
          <w:rFonts w:ascii="Arial" w:hAnsi="Arial" w:cs="Arial"/>
          <w:sz w:val="24"/>
          <w:szCs w:val="24"/>
        </w:rPr>
        <w:t xml:space="preserve"> startle stimulus produces robust </w:t>
      </w:r>
      <w:r w:rsidR="00333E04" w:rsidRPr="00CD44A0">
        <w:rPr>
          <w:rFonts w:ascii="Arial" w:hAnsi="Arial" w:cs="Arial"/>
          <w:sz w:val="24"/>
          <w:szCs w:val="24"/>
        </w:rPr>
        <w:t>inhibition.</w:t>
      </w:r>
      <w:r w:rsidR="00A55893" w:rsidRPr="00CD44A0">
        <w:rPr>
          <w:rFonts w:ascii="Arial" w:hAnsi="Arial" w:cs="Arial"/>
          <w:sz w:val="24"/>
          <w:szCs w:val="24"/>
        </w:rPr>
        <w:t xml:space="preserve"> The image is adapted from </w:t>
      </w:r>
      <w:r w:rsidR="006E6862" w:rsidRPr="00CD44A0">
        <w:rPr>
          <w:rFonts w:ascii="Arial" w:hAnsi="Arial" w:cs="Arial"/>
          <w:sz w:val="24"/>
          <w:szCs w:val="24"/>
        </w:rPr>
        <w:t>Maze Engineers</w:t>
      </w:r>
      <w:r w:rsidR="006E6862" w:rsidRPr="00CD44A0">
        <w:rPr>
          <w:rFonts w:ascii="Arial" w:hAnsi="Arial" w:cs="Arial"/>
          <w:sz w:val="24"/>
          <w:szCs w:val="24"/>
          <w:vertAlign w:val="superscript"/>
        </w:rPr>
        <w:t>18</w:t>
      </w:r>
      <w:r w:rsidR="006E6862" w:rsidRPr="00CD44A0">
        <w:rPr>
          <w:rFonts w:ascii="Arial" w:hAnsi="Arial" w:cs="Arial"/>
          <w:sz w:val="24"/>
          <w:szCs w:val="24"/>
        </w:rPr>
        <w:t>.</w:t>
      </w:r>
    </w:p>
    <w:p w14:paraId="22CEF961" w14:textId="77777777" w:rsidR="00684041" w:rsidRDefault="00684041" w:rsidP="00AE383C">
      <w:pPr>
        <w:spacing w:after="0" w:line="240" w:lineRule="auto"/>
        <w:jc w:val="both"/>
        <w:rPr>
          <w:rFonts w:ascii="Arial" w:hAnsi="Arial" w:cs="Arial"/>
          <w:b/>
          <w:sz w:val="24"/>
          <w:szCs w:val="24"/>
        </w:rPr>
      </w:pPr>
    </w:p>
    <w:p w14:paraId="375CA068" w14:textId="0D9D7F3F" w:rsidR="004631BF" w:rsidRPr="00522F16" w:rsidRDefault="00684041" w:rsidP="00AE383C">
      <w:pPr>
        <w:spacing w:after="0" w:line="240" w:lineRule="auto"/>
        <w:jc w:val="both"/>
        <w:rPr>
          <w:rFonts w:ascii="Arial" w:hAnsi="Arial" w:cs="Arial"/>
          <w:b/>
          <w:sz w:val="32"/>
          <w:szCs w:val="32"/>
        </w:rPr>
      </w:pPr>
      <w:r>
        <w:rPr>
          <w:rFonts w:ascii="Arial" w:hAnsi="Arial" w:cs="Arial"/>
          <w:b/>
          <w:sz w:val="24"/>
          <w:szCs w:val="24"/>
        </w:rPr>
        <w:t xml:space="preserve">Figure 2. </w:t>
      </w:r>
      <w:r w:rsidR="00522F16">
        <w:rPr>
          <w:rFonts w:ascii="Arial" w:hAnsi="Arial" w:cs="Arial"/>
          <w:b/>
          <w:sz w:val="24"/>
          <w:szCs w:val="24"/>
        </w:rPr>
        <w:t xml:space="preserve">Cross-Sectional Assessment of Temporal Processing: </w:t>
      </w:r>
      <w:r w:rsidR="00522F16" w:rsidRPr="00522F16">
        <w:rPr>
          <w:rFonts w:ascii="Arial" w:hAnsi="Arial" w:cs="Arial"/>
          <w:b/>
          <w:sz w:val="24"/>
          <w:szCs w:val="24"/>
        </w:rPr>
        <w:t>Sensory Modality</w:t>
      </w:r>
      <w:r w:rsidR="004631BF" w:rsidRPr="00522F16">
        <w:rPr>
          <w:rFonts w:ascii="Arial" w:hAnsi="Arial" w:cs="Arial"/>
          <w:b/>
          <w:sz w:val="24"/>
          <w:szCs w:val="24"/>
        </w:rPr>
        <w:t>.</w:t>
      </w:r>
      <w:r w:rsidR="004631BF" w:rsidRPr="00522F16">
        <w:rPr>
          <w:rFonts w:ascii="Arial" w:hAnsi="Arial" w:cs="Arial"/>
          <w:sz w:val="24"/>
          <w:szCs w:val="24"/>
        </w:rPr>
        <w:t xml:space="preserve"> </w:t>
      </w:r>
      <w:r w:rsidR="004631BF" w:rsidRPr="00522F16">
        <w:rPr>
          <w:rFonts w:ascii="Arial" w:hAnsi="Arial" w:cs="Arial"/>
          <w:b/>
          <w:sz w:val="24"/>
          <w:szCs w:val="24"/>
        </w:rPr>
        <w:t>A)</w:t>
      </w:r>
      <w:r w:rsidR="004631BF" w:rsidRPr="00522F16">
        <w:rPr>
          <w:rFonts w:ascii="Arial" w:hAnsi="Arial" w:cs="Arial"/>
          <w:sz w:val="24"/>
          <w:szCs w:val="24"/>
        </w:rPr>
        <w:t xml:space="preserve"> </w:t>
      </w:r>
      <w:r w:rsidR="00522F16" w:rsidRPr="00522F16">
        <w:rPr>
          <w:rFonts w:ascii="Arial" w:hAnsi="Arial" w:cs="Arial"/>
          <w:sz w:val="24"/>
          <w:szCs w:val="24"/>
        </w:rPr>
        <w:t>Representative analysis of the effect of sensory modality on the interstimulus interval (ISI) function in cross-modal prepulse inhibition (PPI)</w:t>
      </w:r>
      <w:r w:rsidR="004631BF" w:rsidRPr="00522F16">
        <w:rPr>
          <w:rFonts w:ascii="Arial" w:hAnsi="Arial" w:cs="Arial"/>
          <w:sz w:val="24"/>
          <w:szCs w:val="24"/>
        </w:rPr>
        <w:t xml:space="preserve">. </w:t>
      </w:r>
      <w:r w:rsidR="004631BF" w:rsidRPr="00522F16">
        <w:rPr>
          <w:rFonts w:ascii="Arial" w:hAnsi="Arial" w:cs="Arial"/>
          <w:b/>
          <w:sz w:val="24"/>
          <w:szCs w:val="24"/>
        </w:rPr>
        <w:t>B)</w:t>
      </w:r>
      <w:r w:rsidR="00522F16" w:rsidRPr="00522F16">
        <w:rPr>
          <w:rFonts w:ascii="Arial" w:hAnsi="Arial" w:cs="Arial"/>
          <w:b/>
          <w:sz w:val="24"/>
          <w:szCs w:val="24"/>
        </w:rPr>
        <w:t xml:space="preserve"> </w:t>
      </w:r>
      <w:r w:rsidR="00522F16" w:rsidRPr="00522F16">
        <w:rPr>
          <w:rFonts w:ascii="Arial" w:hAnsi="Arial" w:cs="Arial"/>
          <w:sz w:val="24"/>
          <w:szCs w:val="24"/>
        </w:rPr>
        <w:t xml:space="preserve">Representative analysis of the </w:t>
      </w:r>
      <w:r w:rsidR="00522F16" w:rsidRPr="00522F16">
        <w:rPr>
          <w:rFonts w:ascii="Arial" w:hAnsi="Arial" w:cs="Arial"/>
          <w:sz w:val="24"/>
          <w:szCs w:val="24"/>
        </w:rPr>
        <w:lastRenderedPageBreak/>
        <w:t>effect of sensory modality on ISI in gap prepulse inhibition (gap-PPI)</w:t>
      </w:r>
      <w:r w:rsidR="004631BF" w:rsidRPr="00522F16">
        <w:rPr>
          <w:rFonts w:ascii="Arial" w:hAnsi="Arial" w:cs="Arial"/>
          <w:sz w:val="24"/>
          <w:szCs w:val="24"/>
        </w:rPr>
        <w:t>.</w:t>
      </w:r>
      <w:r w:rsidR="00386E82" w:rsidRPr="00386E82">
        <w:rPr>
          <w:rFonts w:ascii="Arial" w:hAnsi="Arial" w:cs="Arial"/>
          <w:sz w:val="24"/>
          <w:szCs w:val="24"/>
        </w:rPr>
        <w:t xml:space="preserve"> </w:t>
      </w:r>
      <w:r w:rsidR="00386E82">
        <w:rPr>
          <w:rFonts w:ascii="Arial" w:hAnsi="Arial" w:cs="Arial"/>
          <w:sz w:val="24"/>
          <w:szCs w:val="24"/>
        </w:rPr>
        <w:t>Control results from McLaurin et al</w:t>
      </w:r>
      <w:r w:rsidR="00386E82" w:rsidRPr="00210F42">
        <w:rPr>
          <w:rFonts w:ascii="Arial" w:hAnsi="Arial" w:cs="Arial"/>
          <w:sz w:val="24"/>
          <w:szCs w:val="24"/>
        </w:rPr>
        <w:t>.</w:t>
      </w:r>
      <w:r w:rsidR="00386E82" w:rsidRPr="00210F42">
        <w:rPr>
          <w:rFonts w:ascii="Arial" w:hAnsi="Arial" w:cs="Arial"/>
          <w:sz w:val="24"/>
          <w:szCs w:val="24"/>
          <w:vertAlign w:val="superscript"/>
        </w:rPr>
        <w:t>6</w:t>
      </w:r>
      <w:r w:rsidR="00386E82">
        <w:rPr>
          <w:rFonts w:ascii="Arial" w:hAnsi="Arial" w:cs="Arial"/>
          <w:sz w:val="24"/>
          <w:szCs w:val="24"/>
        </w:rPr>
        <w:t xml:space="preserve"> are reanalyzed in a novel manner to assess the effect of sensory modality.</w:t>
      </w:r>
      <w:r w:rsidR="00AE383C" w:rsidRPr="00AE383C">
        <w:rPr>
          <w:rFonts w:ascii="Arial" w:hAnsi="Arial" w:cs="Arial"/>
          <w:sz w:val="24"/>
          <w:szCs w:val="24"/>
        </w:rPr>
        <w:t xml:space="preserve"> </w:t>
      </w:r>
      <w:r w:rsidR="00AE383C">
        <w:rPr>
          <w:rFonts w:ascii="Arial" w:hAnsi="Arial" w:cs="Arial"/>
          <w:sz w:val="24"/>
          <w:szCs w:val="24"/>
        </w:rPr>
        <w:t>Data are presented as mean ± standard error of the mean.</w:t>
      </w:r>
    </w:p>
    <w:p w14:paraId="77827C70" w14:textId="77777777" w:rsidR="004631BF" w:rsidRDefault="004631BF" w:rsidP="004631BF">
      <w:pPr>
        <w:spacing w:after="0" w:line="240" w:lineRule="auto"/>
        <w:jc w:val="both"/>
        <w:rPr>
          <w:rFonts w:ascii="Arial" w:hAnsi="Arial" w:cs="Arial"/>
          <w:b/>
          <w:sz w:val="24"/>
          <w:szCs w:val="24"/>
          <w:highlight w:val="yellow"/>
        </w:rPr>
      </w:pPr>
    </w:p>
    <w:p w14:paraId="33B0CD8A" w14:textId="6870457F" w:rsidR="00522F16" w:rsidRPr="00CB2EF4" w:rsidRDefault="00522F16" w:rsidP="004631BF">
      <w:pPr>
        <w:spacing w:after="0" w:line="240" w:lineRule="auto"/>
        <w:jc w:val="both"/>
        <w:rPr>
          <w:rFonts w:ascii="Arial" w:hAnsi="Arial" w:cs="Arial"/>
          <w:b/>
          <w:sz w:val="24"/>
          <w:szCs w:val="24"/>
          <w:highlight w:val="yellow"/>
        </w:rPr>
      </w:pPr>
      <w:r w:rsidRPr="00522F16">
        <w:rPr>
          <w:rFonts w:ascii="Arial" w:hAnsi="Arial" w:cs="Arial"/>
          <w:b/>
          <w:sz w:val="24"/>
          <w:szCs w:val="24"/>
        </w:rPr>
        <w:t xml:space="preserve">Figure </w:t>
      </w:r>
      <w:r w:rsidR="00684041">
        <w:rPr>
          <w:rFonts w:ascii="Arial" w:hAnsi="Arial" w:cs="Arial"/>
          <w:b/>
          <w:sz w:val="24"/>
          <w:szCs w:val="24"/>
        </w:rPr>
        <w:t>3</w:t>
      </w:r>
      <w:r w:rsidRPr="00522F16">
        <w:rPr>
          <w:rFonts w:ascii="Arial" w:hAnsi="Arial" w:cs="Arial"/>
          <w:b/>
          <w:sz w:val="24"/>
          <w:szCs w:val="24"/>
        </w:rPr>
        <w:t xml:space="preserve">. </w:t>
      </w:r>
      <w:r>
        <w:rPr>
          <w:rFonts w:ascii="Arial" w:hAnsi="Arial" w:cs="Arial"/>
          <w:b/>
          <w:sz w:val="24"/>
          <w:szCs w:val="24"/>
        </w:rPr>
        <w:t>Cross-Sectional Assessment of Temporal Processing: Psychostimulant Exposure</w:t>
      </w:r>
      <w:r w:rsidRPr="00522F16">
        <w:rPr>
          <w:rFonts w:ascii="Arial" w:hAnsi="Arial" w:cs="Arial"/>
          <w:b/>
          <w:sz w:val="24"/>
          <w:szCs w:val="24"/>
        </w:rPr>
        <w:t>.</w:t>
      </w:r>
      <w:r w:rsidRPr="00522F16">
        <w:rPr>
          <w:rFonts w:ascii="Arial" w:hAnsi="Arial" w:cs="Arial"/>
          <w:sz w:val="24"/>
          <w:szCs w:val="24"/>
        </w:rPr>
        <w:t xml:space="preserve"> </w:t>
      </w:r>
      <w:r w:rsidRPr="00522F16">
        <w:rPr>
          <w:rFonts w:ascii="Arial" w:hAnsi="Arial" w:cs="Arial"/>
          <w:b/>
          <w:sz w:val="24"/>
          <w:szCs w:val="24"/>
        </w:rPr>
        <w:t>A)</w:t>
      </w:r>
      <w:r w:rsidRPr="00522F16">
        <w:rPr>
          <w:rFonts w:ascii="Arial" w:hAnsi="Arial" w:cs="Arial"/>
          <w:sz w:val="24"/>
          <w:szCs w:val="24"/>
        </w:rPr>
        <w:t xml:space="preserve"> Representative analysis of the effect of </w:t>
      </w:r>
      <w:r>
        <w:rPr>
          <w:rFonts w:ascii="Arial" w:hAnsi="Arial" w:cs="Arial"/>
          <w:sz w:val="24"/>
          <w:szCs w:val="24"/>
        </w:rPr>
        <w:t>psychostimulant exposure (pretest vs. posttest)</w:t>
      </w:r>
      <w:r w:rsidRPr="00522F16">
        <w:rPr>
          <w:rFonts w:ascii="Arial" w:hAnsi="Arial" w:cs="Arial"/>
          <w:sz w:val="24"/>
          <w:szCs w:val="24"/>
        </w:rPr>
        <w:t xml:space="preserve"> on the interstimulus interval (ISI) function in </w:t>
      </w:r>
      <w:r w:rsidR="004431B9">
        <w:rPr>
          <w:rFonts w:ascii="Arial" w:hAnsi="Arial" w:cs="Arial"/>
          <w:sz w:val="24"/>
          <w:szCs w:val="24"/>
        </w:rPr>
        <w:t>acoustic</w:t>
      </w:r>
      <w:r w:rsidR="004431B9" w:rsidRPr="00522F16">
        <w:rPr>
          <w:rFonts w:ascii="Arial" w:hAnsi="Arial" w:cs="Arial"/>
          <w:sz w:val="24"/>
          <w:szCs w:val="24"/>
        </w:rPr>
        <w:t xml:space="preserve"> </w:t>
      </w:r>
      <w:r w:rsidRPr="00522F16">
        <w:rPr>
          <w:rFonts w:ascii="Arial" w:hAnsi="Arial" w:cs="Arial"/>
          <w:sz w:val="24"/>
          <w:szCs w:val="24"/>
        </w:rPr>
        <w:t xml:space="preserve">prepulse inhibition (PPI). </w:t>
      </w:r>
      <w:r w:rsidRPr="00522F16">
        <w:rPr>
          <w:rFonts w:ascii="Arial" w:hAnsi="Arial" w:cs="Arial"/>
          <w:b/>
          <w:sz w:val="24"/>
          <w:szCs w:val="24"/>
        </w:rPr>
        <w:t xml:space="preserve">B) </w:t>
      </w:r>
      <w:r w:rsidRPr="00522F16">
        <w:rPr>
          <w:rFonts w:ascii="Arial" w:hAnsi="Arial" w:cs="Arial"/>
          <w:sz w:val="24"/>
          <w:szCs w:val="24"/>
        </w:rPr>
        <w:t xml:space="preserve">Representative analysis of the effect of </w:t>
      </w:r>
      <w:r>
        <w:rPr>
          <w:rFonts w:ascii="Arial" w:hAnsi="Arial" w:cs="Arial"/>
          <w:sz w:val="24"/>
          <w:szCs w:val="24"/>
        </w:rPr>
        <w:t>psychostimulant exposure</w:t>
      </w:r>
      <w:r w:rsidRPr="00522F16">
        <w:rPr>
          <w:rFonts w:ascii="Arial" w:hAnsi="Arial" w:cs="Arial"/>
          <w:sz w:val="24"/>
          <w:szCs w:val="24"/>
        </w:rPr>
        <w:t xml:space="preserve"> on ISI in </w:t>
      </w:r>
      <w:r w:rsidR="004431B9">
        <w:rPr>
          <w:rFonts w:ascii="Arial" w:hAnsi="Arial" w:cs="Arial"/>
          <w:sz w:val="24"/>
          <w:szCs w:val="24"/>
        </w:rPr>
        <w:t xml:space="preserve">acoustic </w:t>
      </w:r>
      <w:r w:rsidRPr="00522F16">
        <w:rPr>
          <w:rFonts w:ascii="Arial" w:hAnsi="Arial" w:cs="Arial"/>
          <w:sz w:val="24"/>
          <w:szCs w:val="24"/>
        </w:rPr>
        <w:t>gap prepulse inhibition (gap-PPI).</w:t>
      </w:r>
      <w:r w:rsidR="00386E82" w:rsidRPr="00386E82">
        <w:rPr>
          <w:rFonts w:ascii="Arial" w:hAnsi="Arial" w:cs="Arial"/>
          <w:sz w:val="24"/>
          <w:szCs w:val="24"/>
        </w:rPr>
        <w:t xml:space="preserve"> </w:t>
      </w:r>
      <w:r w:rsidR="00386E82">
        <w:rPr>
          <w:rFonts w:ascii="Arial" w:hAnsi="Arial" w:cs="Arial"/>
          <w:sz w:val="24"/>
          <w:szCs w:val="24"/>
        </w:rPr>
        <w:t>Control results from McLaurin et al.</w:t>
      </w:r>
      <w:r w:rsidR="00386E82" w:rsidRPr="00210F42">
        <w:rPr>
          <w:rFonts w:ascii="Arial" w:hAnsi="Arial" w:cs="Arial"/>
          <w:sz w:val="24"/>
          <w:szCs w:val="24"/>
          <w:vertAlign w:val="superscript"/>
        </w:rPr>
        <w:t>6</w:t>
      </w:r>
      <w:r w:rsidR="00386E82">
        <w:rPr>
          <w:rFonts w:ascii="Arial" w:hAnsi="Arial" w:cs="Arial"/>
          <w:sz w:val="24"/>
          <w:szCs w:val="24"/>
        </w:rPr>
        <w:t xml:space="preserve"> are reanalyzed in a novel manner as the pretest component for psychostimulant exposure.</w:t>
      </w:r>
      <w:r w:rsidR="00AE383C" w:rsidRPr="00AE383C">
        <w:rPr>
          <w:rFonts w:ascii="Arial" w:hAnsi="Arial" w:cs="Arial"/>
          <w:sz w:val="24"/>
          <w:szCs w:val="24"/>
        </w:rPr>
        <w:t xml:space="preserve"> </w:t>
      </w:r>
      <w:bookmarkStart w:id="232" w:name="OLE_LINK5"/>
      <w:r w:rsidR="00AE383C">
        <w:rPr>
          <w:rFonts w:ascii="Arial" w:hAnsi="Arial" w:cs="Arial"/>
          <w:sz w:val="24"/>
          <w:szCs w:val="24"/>
        </w:rPr>
        <w:t>Data are presented as mean ± standard error of the mean.</w:t>
      </w:r>
      <w:bookmarkEnd w:id="232"/>
    </w:p>
    <w:p w14:paraId="20C9FDD4" w14:textId="3151AEC7" w:rsidR="004631BF" w:rsidRPr="00F76691" w:rsidRDefault="004631BF" w:rsidP="004631BF">
      <w:pPr>
        <w:spacing w:after="0" w:line="240" w:lineRule="auto"/>
        <w:jc w:val="both"/>
        <w:rPr>
          <w:rFonts w:ascii="Arial" w:hAnsi="Arial" w:cs="Arial"/>
          <w:sz w:val="24"/>
          <w:szCs w:val="24"/>
        </w:rPr>
      </w:pPr>
      <w:r w:rsidRPr="00333E04">
        <w:rPr>
          <w:rFonts w:ascii="Arial" w:hAnsi="Arial" w:cs="Arial"/>
          <w:b/>
          <w:sz w:val="24"/>
          <w:szCs w:val="24"/>
        </w:rPr>
        <w:t xml:space="preserve">Figure </w:t>
      </w:r>
      <w:r w:rsidR="00684041" w:rsidRPr="00333E04">
        <w:rPr>
          <w:rFonts w:ascii="Arial" w:hAnsi="Arial" w:cs="Arial"/>
          <w:b/>
          <w:sz w:val="24"/>
          <w:szCs w:val="24"/>
        </w:rPr>
        <w:t>4</w:t>
      </w:r>
      <w:r w:rsidRPr="00333E04">
        <w:rPr>
          <w:rFonts w:ascii="Arial" w:hAnsi="Arial" w:cs="Arial"/>
          <w:b/>
          <w:sz w:val="24"/>
          <w:szCs w:val="24"/>
        </w:rPr>
        <w:t xml:space="preserve">. </w:t>
      </w:r>
      <w:r w:rsidR="009B07D3" w:rsidRPr="00333E04">
        <w:rPr>
          <w:rFonts w:ascii="Arial" w:hAnsi="Arial" w:cs="Arial"/>
          <w:b/>
          <w:sz w:val="24"/>
          <w:szCs w:val="24"/>
        </w:rPr>
        <w:t>Longitudinal Assessment of Temporal Processing</w:t>
      </w:r>
      <w:r w:rsidRPr="00333E04">
        <w:rPr>
          <w:rFonts w:ascii="Arial" w:hAnsi="Arial" w:cs="Arial"/>
          <w:b/>
          <w:sz w:val="24"/>
          <w:szCs w:val="24"/>
        </w:rPr>
        <w:t>.</w:t>
      </w:r>
      <w:r w:rsidRPr="00333E04">
        <w:rPr>
          <w:rFonts w:ascii="Arial" w:hAnsi="Arial" w:cs="Arial"/>
          <w:sz w:val="24"/>
          <w:szCs w:val="24"/>
        </w:rPr>
        <w:t xml:space="preserve"> </w:t>
      </w:r>
      <w:r w:rsidRPr="00333E04">
        <w:rPr>
          <w:rFonts w:ascii="Arial" w:hAnsi="Arial" w:cs="Arial"/>
          <w:b/>
          <w:sz w:val="24"/>
          <w:szCs w:val="24"/>
        </w:rPr>
        <w:t>A)</w:t>
      </w:r>
      <w:r w:rsidRPr="00333E04">
        <w:rPr>
          <w:rFonts w:ascii="Arial" w:hAnsi="Arial" w:cs="Arial"/>
          <w:sz w:val="24"/>
          <w:szCs w:val="24"/>
        </w:rPr>
        <w:t xml:space="preserve"> </w:t>
      </w:r>
      <w:r w:rsidR="00333E04" w:rsidRPr="00AF2F40">
        <w:rPr>
          <w:rFonts w:ascii="Arial" w:hAnsi="Arial" w:cs="Arial"/>
          <w:sz w:val="24"/>
          <w:szCs w:val="24"/>
        </w:rPr>
        <w:t xml:space="preserve">Representative analysis of the effect of age on the interstimulus interval (ISI) function in visual prepulse inhibition (PPI). </w:t>
      </w:r>
      <w:r w:rsidR="00333E04" w:rsidRPr="00AF2F40">
        <w:rPr>
          <w:rFonts w:ascii="Arial" w:hAnsi="Arial" w:cs="Arial"/>
          <w:b/>
          <w:sz w:val="24"/>
          <w:szCs w:val="24"/>
        </w:rPr>
        <w:t xml:space="preserve">B) </w:t>
      </w:r>
      <w:r w:rsidR="00333E04" w:rsidRPr="00AF2F40">
        <w:rPr>
          <w:rFonts w:ascii="Arial" w:hAnsi="Arial" w:cs="Arial"/>
          <w:sz w:val="24"/>
          <w:szCs w:val="24"/>
        </w:rPr>
        <w:t xml:space="preserve">Representative analysis of the effect of age on the ISI function in acoustic gap prepulse inhibition (gap-PPI). Data </w:t>
      </w:r>
      <w:r w:rsidR="00333E04" w:rsidRPr="00333E04">
        <w:rPr>
          <w:rFonts w:ascii="Arial" w:hAnsi="Arial" w:cs="Arial"/>
          <w:sz w:val="24"/>
          <w:szCs w:val="24"/>
        </w:rPr>
        <w:t>are presented as mean ± standard error of the mean.</w:t>
      </w:r>
    </w:p>
    <w:p w14:paraId="001B6791" w14:textId="77777777" w:rsidR="00F76691" w:rsidRPr="00CB2EF4" w:rsidRDefault="00F76691" w:rsidP="004631BF">
      <w:pPr>
        <w:spacing w:after="0" w:line="240" w:lineRule="auto"/>
        <w:jc w:val="both"/>
        <w:rPr>
          <w:rFonts w:ascii="Arial" w:hAnsi="Arial" w:cs="Arial"/>
          <w:sz w:val="24"/>
          <w:szCs w:val="24"/>
          <w:highlight w:val="yellow"/>
        </w:rPr>
      </w:pPr>
    </w:p>
    <w:p w14:paraId="3660C5F9" w14:textId="77777777" w:rsidR="00336544" w:rsidRPr="00B7540B" w:rsidRDefault="006940DD" w:rsidP="006940DD">
      <w:pPr>
        <w:spacing w:after="0" w:line="240" w:lineRule="auto"/>
        <w:jc w:val="both"/>
        <w:rPr>
          <w:rFonts w:ascii="Arial" w:hAnsi="Arial" w:cs="Arial"/>
          <w:b/>
          <w:sz w:val="24"/>
          <w:szCs w:val="24"/>
        </w:rPr>
      </w:pPr>
      <w:r w:rsidRPr="00A75EB1">
        <w:rPr>
          <w:rFonts w:ascii="Arial" w:hAnsi="Arial" w:cs="Arial"/>
          <w:b/>
          <w:sz w:val="24"/>
          <w:szCs w:val="24"/>
        </w:rPr>
        <w:t>D</w:t>
      </w:r>
      <w:r w:rsidR="00083DE9">
        <w:rPr>
          <w:rFonts w:ascii="Arial" w:hAnsi="Arial" w:cs="Arial"/>
          <w:b/>
          <w:sz w:val="24"/>
          <w:szCs w:val="24"/>
        </w:rPr>
        <w:t>ISCUSSION</w:t>
      </w:r>
      <w:r w:rsidRPr="00A75EB1">
        <w:rPr>
          <w:rFonts w:ascii="Arial" w:hAnsi="Arial" w:cs="Arial"/>
          <w:b/>
          <w:sz w:val="24"/>
          <w:szCs w:val="24"/>
        </w:rPr>
        <w:t>:</w:t>
      </w:r>
    </w:p>
    <w:p w14:paraId="39979FF3" w14:textId="0F472023" w:rsidR="00850678" w:rsidRDefault="00850678" w:rsidP="00850678">
      <w:pPr>
        <w:spacing w:after="0" w:line="240" w:lineRule="auto"/>
        <w:jc w:val="both"/>
        <w:rPr>
          <w:rFonts w:ascii="Arial" w:hAnsi="Arial" w:cs="Arial"/>
          <w:sz w:val="24"/>
          <w:szCs w:val="24"/>
        </w:rPr>
      </w:pPr>
      <w:r>
        <w:rPr>
          <w:rFonts w:ascii="Arial" w:hAnsi="Arial" w:cs="Arial"/>
          <w:sz w:val="24"/>
          <w:szCs w:val="24"/>
        </w:rPr>
        <w:t>The present protocol des</w:t>
      </w:r>
      <w:r w:rsidR="009A19F5">
        <w:rPr>
          <w:rFonts w:ascii="Arial" w:hAnsi="Arial" w:cs="Arial"/>
          <w:sz w:val="24"/>
          <w:szCs w:val="24"/>
        </w:rPr>
        <w:t>cribes the power of</w:t>
      </w:r>
      <w:r w:rsidR="0020264A">
        <w:rPr>
          <w:rFonts w:ascii="Arial" w:hAnsi="Arial" w:cs="Arial"/>
          <w:sz w:val="24"/>
          <w:szCs w:val="24"/>
        </w:rPr>
        <w:t xml:space="preserve"> varying ISI</w:t>
      </w:r>
      <w:r>
        <w:rPr>
          <w:rFonts w:ascii="Arial" w:hAnsi="Arial" w:cs="Arial"/>
          <w:sz w:val="24"/>
          <w:szCs w:val="24"/>
        </w:rPr>
        <w:t xml:space="preserve"> for the assessment of temporal processing</w:t>
      </w:r>
      <w:r w:rsidR="009A19F5">
        <w:rPr>
          <w:rFonts w:ascii="Arial" w:hAnsi="Arial" w:cs="Arial"/>
          <w:sz w:val="24"/>
          <w:szCs w:val="24"/>
        </w:rPr>
        <w:t xml:space="preserve"> for studies employing</w:t>
      </w:r>
      <w:r>
        <w:rPr>
          <w:rFonts w:ascii="Arial" w:hAnsi="Arial" w:cs="Arial"/>
          <w:sz w:val="24"/>
          <w:szCs w:val="24"/>
        </w:rPr>
        <w:t xml:space="preserve"> </w:t>
      </w:r>
      <w:r w:rsidR="0075558C">
        <w:rPr>
          <w:rFonts w:ascii="Arial" w:hAnsi="Arial" w:cs="Arial"/>
          <w:sz w:val="24"/>
          <w:szCs w:val="24"/>
        </w:rPr>
        <w:t>either</w:t>
      </w:r>
      <w:r>
        <w:rPr>
          <w:rFonts w:ascii="Arial" w:hAnsi="Arial" w:cs="Arial"/>
          <w:sz w:val="24"/>
          <w:szCs w:val="24"/>
        </w:rPr>
        <w:t xml:space="preserve"> cross-sectional </w:t>
      </w:r>
      <w:r w:rsidR="009A19F5">
        <w:rPr>
          <w:rFonts w:ascii="Arial" w:hAnsi="Arial" w:cs="Arial"/>
          <w:sz w:val="24"/>
          <w:szCs w:val="24"/>
        </w:rPr>
        <w:t>or</w:t>
      </w:r>
      <w:r>
        <w:rPr>
          <w:rFonts w:ascii="Arial" w:hAnsi="Arial" w:cs="Arial"/>
          <w:sz w:val="24"/>
          <w:szCs w:val="24"/>
        </w:rPr>
        <w:t xml:space="preserve"> longitudinal </w:t>
      </w:r>
      <w:r w:rsidR="009A19F5">
        <w:rPr>
          <w:rFonts w:ascii="Arial" w:hAnsi="Arial" w:cs="Arial"/>
          <w:sz w:val="24"/>
          <w:szCs w:val="24"/>
        </w:rPr>
        <w:t>experimental designs</w:t>
      </w:r>
      <w:r>
        <w:rPr>
          <w:rFonts w:ascii="Arial" w:hAnsi="Arial" w:cs="Arial"/>
          <w:sz w:val="24"/>
          <w:szCs w:val="24"/>
        </w:rPr>
        <w:t>. Examining the effects of sensory modality</w:t>
      </w:r>
      <w:r w:rsidR="002736E9">
        <w:rPr>
          <w:rFonts w:ascii="Arial" w:hAnsi="Arial" w:cs="Arial"/>
          <w:sz w:val="24"/>
          <w:szCs w:val="24"/>
        </w:rPr>
        <w:t xml:space="preserve">, </w:t>
      </w:r>
      <w:r>
        <w:rPr>
          <w:rFonts w:ascii="Arial" w:hAnsi="Arial" w:cs="Arial"/>
          <w:sz w:val="24"/>
          <w:szCs w:val="24"/>
        </w:rPr>
        <w:t>psychostimulant exposure</w:t>
      </w:r>
      <w:r w:rsidR="002736E9">
        <w:rPr>
          <w:rFonts w:ascii="Arial" w:hAnsi="Arial" w:cs="Arial"/>
          <w:sz w:val="24"/>
          <w:szCs w:val="24"/>
        </w:rPr>
        <w:t>, or age</w:t>
      </w:r>
      <w:r>
        <w:rPr>
          <w:rFonts w:ascii="Arial" w:hAnsi="Arial" w:cs="Arial"/>
          <w:sz w:val="24"/>
          <w:szCs w:val="24"/>
        </w:rPr>
        <w:t xml:space="preserve"> on the </w:t>
      </w:r>
      <w:r w:rsidR="008E6C61">
        <w:rPr>
          <w:rFonts w:ascii="Arial" w:hAnsi="Arial" w:cs="Arial"/>
          <w:sz w:val="24"/>
          <w:szCs w:val="24"/>
        </w:rPr>
        <w:t xml:space="preserve">shape of the </w:t>
      </w:r>
      <w:r>
        <w:rPr>
          <w:rFonts w:ascii="Arial" w:hAnsi="Arial" w:cs="Arial"/>
          <w:sz w:val="24"/>
          <w:szCs w:val="24"/>
        </w:rPr>
        <w:t xml:space="preserve">ISI function </w:t>
      </w:r>
      <w:r w:rsidR="00DC5476">
        <w:rPr>
          <w:rFonts w:ascii="Arial" w:hAnsi="Arial" w:cs="Arial"/>
          <w:sz w:val="24"/>
          <w:szCs w:val="24"/>
        </w:rPr>
        <w:t xml:space="preserve">demonstrated </w:t>
      </w:r>
      <w:r>
        <w:rPr>
          <w:rFonts w:ascii="Arial" w:hAnsi="Arial" w:cs="Arial"/>
          <w:sz w:val="24"/>
          <w:szCs w:val="24"/>
        </w:rPr>
        <w:t xml:space="preserve">its utility in </w:t>
      </w:r>
      <w:r w:rsidR="0075558C">
        <w:rPr>
          <w:rFonts w:ascii="Arial" w:hAnsi="Arial" w:cs="Arial"/>
          <w:sz w:val="24"/>
          <w:szCs w:val="24"/>
        </w:rPr>
        <w:t xml:space="preserve">revealing a differential sensitivity to the manipulation of ISI (i.e., shifts in the point of maximal inhibition) or a relative insensitivity to the manipulation of ISI (i.e., </w:t>
      </w:r>
      <w:r>
        <w:rPr>
          <w:rFonts w:ascii="Arial" w:hAnsi="Arial" w:cs="Arial"/>
          <w:sz w:val="24"/>
          <w:szCs w:val="24"/>
        </w:rPr>
        <w:t xml:space="preserve"> </w:t>
      </w:r>
      <w:r w:rsidR="0075558C" w:rsidRPr="00D16D7A">
        <w:rPr>
          <w:rFonts w:ascii="Arial" w:hAnsi="Arial" w:cs="Arial"/>
          <w:sz w:val="24"/>
          <w:szCs w:val="24"/>
        </w:rPr>
        <w:t>sharper inflections of the ISI curve,</w:t>
      </w:r>
      <w:r w:rsidR="0075558C">
        <w:rPr>
          <w:rFonts w:ascii="Arial" w:hAnsi="Arial" w:cs="Arial"/>
          <w:sz w:val="24"/>
          <w:szCs w:val="24"/>
        </w:rPr>
        <w:t xml:space="preserve"> flattening of the ISI curve). </w:t>
      </w:r>
      <w:r>
        <w:rPr>
          <w:rFonts w:ascii="Arial" w:hAnsi="Arial" w:cs="Arial"/>
          <w:sz w:val="24"/>
          <w:szCs w:val="24"/>
        </w:rPr>
        <w:t xml:space="preserve">Use of two experimental paradigms, including cross-modal PPI and gap-PPI, </w:t>
      </w:r>
      <w:r w:rsidR="00DE1404">
        <w:rPr>
          <w:rFonts w:ascii="Arial" w:hAnsi="Arial" w:cs="Arial"/>
          <w:sz w:val="24"/>
          <w:szCs w:val="24"/>
        </w:rPr>
        <w:t xml:space="preserve">demonstrates </w:t>
      </w:r>
      <w:r>
        <w:rPr>
          <w:rFonts w:ascii="Arial" w:hAnsi="Arial" w:cs="Arial"/>
          <w:sz w:val="24"/>
          <w:szCs w:val="24"/>
        </w:rPr>
        <w:t>that the utility of ISI is independent of the addition (i.e., cross-modal PPI) or removal (i.e., gap-PPI) of a</w:t>
      </w:r>
      <w:r w:rsidR="009A19F5">
        <w:rPr>
          <w:rFonts w:ascii="Arial" w:hAnsi="Arial" w:cs="Arial"/>
          <w:sz w:val="24"/>
          <w:szCs w:val="24"/>
        </w:rPr>
        <w:t xml:space="preserve"> </w:t>
      </w:r>
      <w:r w:rsidR="004431B9">
        <w:rPr>
          <w:rFonts w:ascii="Arial" w:hAnsi="Arial" w:cs="Arial"/>
          <w:sz w:val="24"/>
          <w:szCs w:val="24"/>
        </w:rPr>
        <w:t xml:space="preserve">discrete </w:t>
      </w:r>
      <w:r w:rsidR="009A19F5">
        <w:rPr>
          <w:rFonts w:ascii="Arial" w:hAnsi="Arial" w:cs="Arial"/>
          <w:sz w:val="24"/>
          <w:szCs w:val="24"/>
        </w:rPr>
        <w:t>pre</w:t>
      </w:r>
      <w:r>
        <w:rPr>
          <w:rFonts w:ascii="Arial" w:hAnsi="Arial" w:cs="Arial"/>
          <w:sz w:val="24"/>
          <w:szCs w:val="24"/>
        </w:rPr>
        <w:t xml:space="preserve">stimulus. </w:t>
      </w:r>
    </w:p>
    <w:p w14:paraId="08E001E0" w14:textId="77777777" w:rsidR="00850678" w:rsidRDefault="00850678" w:rsidP="00850678">
      <w:pPr>
        <w:spacing w:after="0" w:line="240" w:lineRule="auto"/>
        <w:jc w:val="both"/>
        <w:rPr>
          <w:rFonts w:ascii="Arial" w:hAnsi="Arial" w:cs="Arial"/>
          <w:sz w:val="24"/>
          <w:szCs w:val="24"/>
        </w:rPr>
      </w:pPr>
    </w:p>
    <w:p w14:paraId="14B4A4A0" w14:textId="72A10BA1" w:rsidR="001143BE" w:rsidRDefault="001143BE" w:rsidP="00850678">
      <w:pPr>
        <w:spacing w:after="0" w:line="240" w:lineRule="auto"/>
        <w:jc w:val="both"/>
        <w:rPr>
          <w:rFonts w:ascii="Arial" w:hAnsi="Arial" w:cs="Arial"/>
          <w:sz w:val="24"/>
          <w:szCs w:val="24"/>
        </w:rPr>
      </w:pPr>
      <w:r>
        <w:rPr>
          <w:rFonts w:ascii="Arial" w:hAnsi="Arial" w:cs="Arial"/>
          <w:sz w:val="24"/>
          <w:szCs w:val="24"/>
        </w:rPr>
        <w:t xml:space="preserve">Critical experimental design considerations for the completion of cross-modal PPI and gap-PPI are included within the protocol. </w:t>
      </w:r>
      <w:r w:rsidR="009A19F5">
        <w:rPr>
          <w:rFonts w:ascii="Arial" w:hAnsi="Arial" w:cs="Arial"/>
          <w:sz w:val="24"/>
          <w:szCs w:val="24"/>
        </w:rPr>
        <w:t xml:space="preserve">First, </w:t>
      </w:r>
      <w:r>
        <w:rPr>
          <w:rFonts w:ascii="Arial" w:hAnsi="Arial" w:cs="Arial"/>
          <w:sz w:val="24"/>
          <w:szCs w:val="24"/>
        </w:rPr>
        <w:t>a Latin-Square experimental design</w:t>
      </w:r>
      <w:r w:rsidR="009A19F5">
        <w:rPr>
          <w:rFonts w:ascii="Arial" w:hAnsi="Arial" w:cs="Arial"/>
          <w:sz w:val="24"/>
          <w:szCs w:val="24"/>
        </w:rPr>
        <w:t xml:space="preserve"> is implemented</w:t>
      </w:r>
      <w:r>
        <w:rPr>
          <w:rFonts w:ascii="Arial" w:hAnsi="Arial" w:cs="Arial"/>
          <w:sz w:val="24"/>
          <w:szCs w:val="24"/>
        </w:rPr>
        <w:t xml:space="preserve"> for the presentation of ISIs within 6-trial blocks</w:t>
      </w:r>
      <w:r w:rsidR="009A19F5">
        <w:rPr>
          <w:rFonts w:ascii="Arial" w:hAnsi="Arial" w:cs="Arial"/>
          <w:sz w:val="24"/>
          <w:szCs w:val="24"/>
        </w:rPr>
        <w:t>,</w:t>
      </w:r>
      <w:r>
        <w:rPr>
          <w:rFonts w:ascii="Arial" w:hAnsi="Arial" w:cs="Arial"/>
          <w:sz w:val="24"/>
          <w:szCs w:val="24"/>
        </w:rPr>
        <w:t xml:space="preserve"> </w:t>
      </w:r>
      <w:r w:rsidR="009A19F5">
        <w:rPr>
          <w:rFonts w:ascii="Arial" w:hAnsi="Arial" w:cs="Arial"/>
          <w:sz w:val="24"/>
          <w:szCs w:val="24"/>
        </w:rPr>
        <w:t>controlling</w:t>
      </w:r>
      <w:r w:rsidR="001E33D1">
        <w:rPr>
          <w:rFonts w:ascii="Arial" w:hAnsi="Arial" w:cs="Arial"/>
          <w:sz w:val="24"/>
          <w:szCs w:val="24"/>
        </w:rPr>
        <w:t xml:space="preserve"> for variation due to the order of ISI presentation. </w:t>
      </w:r>
      <w:r w:rsidR="00F61AED">
        <w:rPr>
          <w:rFonts w:ascii="Arial" w:hAnsi="Arial" w:cs="Arial"/>
          <w:sz w:val="24"/>
          <w:szCs w:val="24"/>
        </w:rPr>
        <w:t>Second, the use of two control trials, including both the 0 and 4000 ms ISIs, provides reference control trials within the test session. The use of the 4000 ms ISI is particularly critical, as it most appropriately resembles the other (i.e., 30, 50, 100, 200) prepulse + pulse trials, but without the expectation of significant inhibition. Third</w:t>
      </w:r>
      <w:r w:rsidR="009A19F5">
        <w:rPr>
          <w:rFonts w:ascii="Arial" w:hAnsi="Arial" w:cs="Arial"/>
          <w:sz w:val="24"/>
          <w:szCs w:val="24"/>
        </w:rPr>
        <w:t>, a counterbalanced (i.e., ABBA) experimental design is employed within cross-modal PPI</w:t>
      </w:r>
      <w:r w:rsidR="001E33D1">
        <w:rPr>
          <w:rFonts w:ascii="Arial" w:hAnsi="Arial" w:cs="Arial"/>
          <w:sz w:val="24"/>
          <w:szCs w:val="24"/>
        </w:rPr>
        <w:t xml:space="preserve"> </w:t>
      </w:r>
      <w:r w:rsidR="009A19F5">
        <w:rPr>
          <w:rFonts w:ascii="Arial" w:hAnsi="Arial" w:cs="Arial"/>
          <w:sz w:val="24"/>
          <w:szCs w:val="24"/>
        </w:rPr>
        <w:t>to account for the repeated measurement of sensory modalities within a test session.</w:t>
      </w:r>
      <w:r w:rsidR="008E6C61">
        <w:rPr>
          <w:rFonts w:ascii="Arial" w:hAnsi="Arial" w:cs="Arial"/>
          <w:sz w:val="24"/>
          <w:szCs w:val="24"/>
        </w:rPr>
        <w:t xml:space="preserve"> </w:t>
      </w:r>
      <w:r w:rsidR="00F61AED">
        <w:rPr>
          <w:rFonts w:ascii="Arial" w:hAnsi="Arial" w:cs="Arial"/>
          <w:sz w:val="24"/>
          <w:szCs w:val="24"/>
        </w:rPr>
        <w:t>Finally</w:t>
      </w:r>
      <w:r w:rsidR="001E33D1">
        <w:rPr>
          <w:rFonts w:ascii="Arial" w:hAnsi="Arial" w:cs="Arial"/>
          <w:sz w:val="24"/>
          <w:szCs w:val="24"/>
        </w:rPr>
        <w:t>, inclusion of a variable ITI during the prepulse + pulse trials prevents an animal from expecting</w:t>
      </w:r>
      <w:r w:rsidR="009A19F5">
        <w:rPr>
          <w:rFonts w:ascii="Arial" w:hAnsi="Arial" w:cs="Arial"/>
          <w:sz w:val="24"/>
          <w:szCs w:val="24"/>
        </w:rPr>
        <w:t xml:space="preserve">, and thus preparing for, </w:t>
      </w:r>
      <w:r w:rsidR="001E33D1">
        <w:rPr>
          <w:rFonts w:ascii="Arial" w:hAnsi="Arial" w:cs="Arial"/>
          <w:sz w:val="24"/>
          <w:szCs w:val="24"/>
        </w:rPr>
        <w:t xml:space="preserve">the start of a trial. </w:t>
      </w:r>
      <w:r w:rsidR="009A19F5">
        <w:rPr>
          <w:rFonts w:ascii="Arial" w:hAnsi="Arial" w:cs="Arial"/>
          <w:sz w:val="24"/>
          <w:szCs w:val="24"/>
        </w:rPr>
        <w:t>Thus, t</w:t>
      </w:r>
      <w:r w:rsidR="008E6C61">
        <w:rPr>
          <w:rFonts w:ascii="Arial" w:hAnsi="Arial" w:cs="Arial"/>
          <w:sz w:val="24"/>
          <w:szCs w:val="24"/>
        </w:rPr>
        <w:t>he implementation of a comprehensive number of ISIs</w:t>
      </w:r>
      <w:r w:rsidR="009A19F5">
        <w:rPr>
          <w:rFonts w:ascii="Arial" w:hAnsi="Arial" w:cs="Arial"/>
          <w:sz w:val="24"/>
          <w:szCs w:val="24"/>
        </w:rPr>
        <w:t xml:space="preserve"> in accordance with an appropriate experimental design</w:t>
      </w:r>
      <w:r w:rsidR="008E6C61">
        <w:rPr>
          <w:rFonts w:ascii="Arial" w:hAnsi="Arial" w:cs="Arial"/>
          <w:sz w:val="24"/>
          <w:szCs w:val="24"/>
        </w:rPr>
        <w:t xml:space="preserve"> allows for the determination of relatively precise</w:t>
      </w:r>
      <w:r w:rsidR="009A19F5">
        <w:rPr>
          <w:rFonts w:ascii="Arial" w:hAnsi="Arial" w:cs="Arial"/>
          <w:sz w:val="24"/>
          <w:szCs w:val="24"/>
        </w:rPr>
        <w:t xml:space="preserve"> and defined response functions; functions which provide a critical opportunity to assess the construct of temporal processing</w:t>
      </w:r>
      <w:r w:rsidR="008E6C61">
        <w:rPr>
          <w:rFonts w:ascii="Arial" w:hAnsi="Arial" w:cs="Arial"/>
          <w:sz w:val="24"/>
          <w:szCs w:val="24"/>
        </w:rPr>
        <w:t xml:space="preserve">. </w:t>
      </w:r>
    </w:p>
    <w:p w14:paraId="711C5514" w14:textId="77777777" w:rsidR="00B7540B" w:rsidRDefault="00B7540B" w:rsidP="00850678">
      <w:pPr>
        <w:spacing w:after="0" w:line="240" w:lineRule="auto"/>
        <w:jc w:val="both"/>
        <w:rPr>
          <w:rFonts w:ascii="Arial" w:hAnsi="Arial" w:cs="Arial"/>
          <w:sz w:val="24"/>
          <w:szCs w:val="24"/>
        </w:rPr>
      </w:pPr>
    </w:p>
    <w:p w14:paraId="66F8E0FE" w14:textId="27481281" w:rsidR="001E33D1" w:rsidRDefault="0075558C" w:rsidP="00850678">
      <w:pPr>
        <w:spacing w:after="0" w:line="240" w:lineRule="auto"/>
        <w:jc w:val="both"/>
        <w:rPr>
          <w:rFonts w:ascii="Arial" w:hAnsi="Arial" w:cs="Arial"/>
          <w:sz w:val="24"/>
          <w:szCs w:val="24"/>
        </w:rPr>
      </w:pPr>
      <w:r>
        <w:rPr>
          <w:rFonts w:ascii="Arial" w:hAnsi="Arial" w:cs="Arial"/>
          <w:sz w:val="24"/>
          <w:szCs w:val="24"/>
        </w:rPr>
        <w:t>Methodology described within the present protocol contrasts other c</w:t>
      </w:r>
      <w:r w:rsidR="00850678">
        <w:rPr>
          <w:rFonts w:ascii="Arial" w:hAnsi="Arial" w:cs="Arial"/>
          <w:sz w:val="24"/>
          <w:szCs w:val="24"/>
        </w:rPr>
        <w:t>ontemporary protoco</w:t>
      </w:r>
      <w:r w:rsidR="00AD5BFF">
        <w:rPr>
          <w:rFonts w:ascii="Arial" w:hAnsi="Arial" w:cs="Arial"/>
          <w:sz w:val="24"/>
          <w:szCs w:val="24"/>
        </w:rPr>
        <w:t>ls for the analysis of PPI</w:t>
      </w:r>
      <w:r w:rsidR="00472820">
        <w:rPr>
          <w:rFonts w:ascii="Arial" w:hAnsi="Arial" w:cs="Arial"/>
          <w:sz w:val="24"/>
          <w:szCs w:val="24"/>
        </w:rPr>
        <w:t xml:space="preserve">, which have popularized an approach </w:t>
      </w:r>
      <w:r w:rsidR="008E6C61">
        <w:rPr>
          <w:rFonts w:ascii="Arial" w:hAnsi="Arial" w:cs="Arial"/>
          <w:sz w:val="24"/>
          <w:szCs w:val="24"/>
        </w:rPr>
        <w:t xml:space="preserve"> </w:t>
      </w:r>
      <w:r w:rsidR="001143BE">
        <w:rPr>
          <w:rFonts w:ascii="Arial" w:hAnsi="Arial" w:cs="Arial"/>
          <w:sz w:val="24"/>
          <w:szCs w:val="24"/>
        </w:rPr>
        <w:t xml:space="preserve">that commonly </w:t>
      </w:r>
      <w:r w:rsidR="001143BE">
        <w:rPr>
          <w:rFonts w:ascii="Arial" w:hAnsi="Arial" w:cs="Arial"/>
          <w:sz w:val="24"/>
          <w:szCs w:val="24"/>
        </w:rPr>
        <w:lastRenderedPageBreak/>
        <w:t>employ</w:t>
      </w:r>
      <w:r w:rsidR="00472820">
        <w:rPr>
          <w:rFonts w:ascii="Arial" w:hAnsi="Arial" w:cs="Arial"/>
          <w:sz w:val="24"/>
          <w:szCs w:val="24"/>
        </w:rPr>
        <w:t>s</w:t>
      </w:r>
      <w:r w:rsidR="001143BE">
        <w:rPr>
          <w:rFonts w:ascii="Arial" w:hAnsi="Arial" w:cs="Arial"/>
          <w:sz w:val="24"/>
          <w:szCs w:val="24"/>
        </w:rPr>
        <w:t xml:space="preserve"> a single ISI</w:t>
      </w:r>
      <w:r w:rsidR="00C13DEF">
        <w:rPr>
          <w:rFonts w:ascii="Arial" w:hAnsi="Arial" w:cs="Arial"/>
          <w:sz w:val="24"/>
          <w:szCs w:val="24"/>
          <w:vertAlign w:val="superscript"/>
        </w:rPr>
        <w:t>e.g., 1</w:t>
      </w:r>
      <w:r w:rsidR="00210F42">
        <w:rPr>
          <w:rFonts w:ascii="Arial" w:hAnsi="Arial" w:cs="Arial"/>
          <w:sz w:val="24"/>
          <w:szCs w:val="24"/>
          <w:vertAlign w:val="superscript"/>
        </w:rPr>
        <w:t>9-20</w:t>
      </w:r>
      <w:r>
        <w:rPr>
          <w:rFonts w:ascii="Arial" w:hAnsi="Arial" w:cs="Arial"/>
          <w:sz w:val="24"/>
          <w:szCs w:val="24"/>
        </w:rPr>
        <w:t>.</w:t>
      </w:r>
      <w:r w:rsidR="008E6C61">
        <w:rPr>
          <w:rFonts w:ascii="Arial" w:hAnsi="Arial" w:cs="Arial"/>
          <w:sz w:val="24"/>
          <w:szCs w:val="24"/>
        </w:rPr>
        <w:t xml:space="preserve"> </w:t>
      </w:r>
      <w:r w:rsidR="00472820">
        <w:rPr>
          <w:rFonts w:ascii="Arial" w:hAnsi="Arial" w:cs="Arial"/>
          <w:sz w:val="24"/>
          <w:szCs w:val="24"/>
        </w:rPr>
        <w:t xml:space="preserve">The popularized approach is commonly analyzed using </w:t>
      </w:r>
      <w:r w:rsidR="008E6C61">
        <w:rPr>
          <w:rFonts w:ascii="Arial" w:hAnsi="Arial" w:cs="Arial"/>
          <w:sz w:val="24"/>
          <w:szCs w:val="24"/>
        </w:rPr>
        <w:t xml:space="preserve">percent inhibition, calculated as follows: 100 x {[(startle response amplitude during control trials)-(startle response amplitude during prepulse + pulse trials)] / {startle response amplitude during control trials)}. Two major caveats of the contemporary protocols, including the preclusion of the assessment of temporal processing and inappropriate statistical analyses, are discussed in turn below. </w:t>
      </w:r>
    </w:p>
    <w:p w14:paraId="74DC4C82" w14:textId="77777777" w:rsidR="001E33D1" w:rsidRDefault="001E33D1" w:rsidP="00850678">
      <w:pPr>
        <w:spacing w:after="0" w:line="240" w:lineRule="auto"/>
        <w:jc w:val="both"/>
        <w:rPr>
          <w:rFonts w:ascii="Arial" w:hAnsi="Arial" w:cs="Arial"/>
          <w:sz w:val="24"/>
          <w:szCs w:val="24"/>
        </w:rPr>
      </w:pPr>
    </w:p>
    <w:p w14:paraId="42700812" w14:textId="48B51841" w:rsidR="008E6C61" w:rsidRDefault="007846F9" w:rsidP="008E6C61">
      <w:pPr>
        <w:spacing w:after="0" w:line="240" w:lineRule="auto"/>
        <w:jc w:val="both"/>
        <w:rPr>
          <w:rFonts w:ascii="Arial" w:hAnsi="Arial" w:cs="Arial"/>
          <w:sz w:val="24"/>
          <w:szCs w:val="24"/>
        </w:rPr>
      </w:pPr>
      <w:r w:rsidRPr="007846F9">
        <w:rPr>
          <w:rFonts w:ascii="Arial" w:hAnsi="Arial" w:cs="Arial"/>
          <w:sz w:val="24"/>
          <w:szCs w:val="24"/>
        </w:rPr>
        <w:t>Percent inhibition was calculated for the 100 msec ISI within the representative data to demonstrate the limitations of the popularized approach (</w:t>
      </w:r>
      <w:r w:rsidR="008E6C61" w:rsidRPr="007846F9">
        <w:rPr>
          <w:rFonts w:ascii="Arial" w:hAnsi="Arial" w:cs="Arial"/>
          <w:b/>
          <w:sz w:val="24"/>
          <w:szCs w:val="24"/>
        </w:rPr>
        <w:t>Table 2</w:t>
      </w:r>
      <w:r w:rsidRPr="007846F9">
        <w:rPr>
          <w:rFonts w:ascii="Arial" w:hAnsi="Arial" w:cs="Arial"/>
          <w:sz w:val="24"/>
          <w:szCs w:val="24"/>
        </w:rPr>
        <w:t>)</w:t>
      </w:r>
      <w:r w:rsidR="00DE1404">
        <w:rPr>
          <w:rFonts w:ascii="Arial" w:hAnsi="Arial" w:cs="Arial"/>
          <w:sz w:val="24"/>
          <w:szCs w:val="24"/>
        </w:rPr>
        <w:t>.</w:t>
      </w:r>
      <w:r w:rsidRPr="007846F9">
        <w:rPr>
          <w:rFonts w:ascii="Arial" w:hAnsi="Arial" w:cs="Arial"/>
          <w:b/>
          <w:sz w:val="24"/>
          <w:szCs w:val="24"/>
        </w:rPr>
        <w:t xml:space="preserve"> </w:t>
      </w:r>
      <w:r w:rsidR="001143BE" w:rsidRPr="007846F9">
        <w:rPr>
          <w:rFonts w:ascii="Arial" w:hAnsi="Arial" w:cs="Arial"/>
          <w:sz w:val="24"/>
          <w:szCs w:val="24"/>
        </w:rPr>
        <w:t xml:space="preserve">For example, </w:t>
      </w:r>
      <w:r w:rsidRPr="007846F9">
        <w:rPr>
          <w:rFonts w:ascii="Arial" w:hAnsi="Arial" w:cs="Arial"/>
          <w:sz w:val="24"/>
          <w:szCs w:val="24"/>
        </w:rPr>
        <w:t>results</w:t>
      </w:r>
      <w:r>
        <w:rPr>
          <w:rFonts w:ascii="Arial" w:hAnsi="Arial" w:cs="Arial"/>
          <w:sz w:val="24"/>
          <w:szCs w:val="24"/>
        </w:rPr>
        <w:t xml:space="preserve"> for the assessment of </w:t>
      </w:r>
      <w:r w:rsidR="004431B9">
        <w:rPr>
          <w:rFonts w:ascii="Arial" w:hAnsi="Arial" w:cs="Arial"/>
          <w:sz w:val="24"/>
          <w:szCs w:val="24"/>
        </w:rPr>
        <w:t xml:space="preserve">acoustic </w:t>
      </w:r>
      <w:r>
        <w:rPr>
          <w:rFonts w:ascii="Arial" w:hAnsi="Arial" w:cs="Arial"/>
          <w:sz w:val="24"/>
          <w:szCs w:val="24"/>
        </w:rPr>
        <w:t xml:space="preserve">gap-PPI and tactile gap-PPI suggest that animals fail to display any significant inhibition. Examination of </w:t>
      </w:r>
      <w:r w:rsidRPr="007846F9">
        <w:rPr>
          <w:rFonts w:ascii="Arial" w:hAnsi="Arial" w:cs="Arial"/>
          <w:b/>
          <w:sz w:val="24"/>
          <w:szCs w:val="24"/>
        </w:rPr>
        <w:t xml:space="preserve">Figure </w:t>
      </w:r>
      <w:r w:rsidR="00DE1404">
        <w:rPr>
          <w:rFonts w:ascii="Arial" w:hAnsi="Arial" w:cs="Arial"/>
          <w:b/>
          <w:sz w:val="24"/>
          <w:szCs w:val="24"/>
        </w:rPr>
        <w:t>2</w:t>
      </w:r>
      <w:r>
        <w:rPr>
          <w:rFonts w:ascii="Arial" w:hAnsi="Arial" w:cs="Arial"/>
          <w:sz w:val="24"/>
          <w:szCs w:val="24"/>
        </w:rPr>
        <w:t xml:space="preserve">, utilizing </w:t>
      </w:r>
      <w:r w:rsidR="00DE1404">
        <w:rPr>
          <w:rFonts w:ascii="Arial" w:hAnsi="Arial" w:cs="Arial"/>
          <w:sz w:val="24"/>
          <w:szCs w:val="24"/>
        </w:rPr>
        <w:t>an approach varying</w:t>
      </w:r>
      <w:r w:rsidR="00D678DC">
        <w:rPr>
          <w:rFonts w:ascii="Arial" w:hAnsi="Arial" w:cs="Arial"/>
          <w:sz w:val="24"/>
          <w:szCs w:val="24"/>
        </w:rPr>
        <w:t xml:space="preserve"> </w:t>
      </w:r>
      <w:r>
        <w:rPr>
          <w:rFonts w:ascii="Arial" w:hAnsi="Arial" w:cs="Arial"/>
          <w:sz w:val="24"/>
          <w:szCs w:val="24"/>
        </w:rPr>
        <w:t xml:space="preserve">ISI, however, reveals </w:t>
      </w:r>
      <w:r w:rsidR="00473E6E">
        <w:rPr>
          <w:rFonts w:ascii="Arial" w:hAnsi="Arial" w:cs="Arial"/>
          <w:sz w:val="24"/>
          <w:szCs w:val="24"/>
        </w:rPr>
        <w:t>that the animals did not fail</w:t>
      </w:r>
      <w:r>
        <w:rPr>
          <w:rFonts w:ascii="Arial" w:hAnsi="Arial" w:cs="Arial"/>
          <w:sz w:val="24"/>
          <w:szCs w:val="24"/>
        </w:rPr>
        <w:t xml:space="preserve"> to inhibit, but displayed a  significant shift in the point of maximal inhibition (i.e., 50 msec in </w:t>
      </w:r>
      <w:r w:rsidR="004431B9">
        <w:rPr>
          <w:rFonts w:ascii="Arial" w:hAnsi="Arial" w:cs="Arial"/>
          <w:sz w:val="24"/>
          <w:szCs w:val="24"/>
        </w:rPr>
        <w:t xml:space="preserve">acoustic </w:t>
      </w:r>
      <w:r>
        <w:rPr>
          <w:rFonts w:ascii="Arial" w:hAnsi="Arial" w:cs="Arial"/>
          <w:sz w:val="24"/>
          <w:szCs w:val="24"/>
        </w:rPr>
        <w:t xml:space="preserve">gap-PPI, 30 msec in tactile gap-PPI). </w:t>
      </w:r>
      <w:r w:rsidR="001143BE">
        <w:rPr>
          <w:rFonts w:ascii="Arial" w:hAnsi="Arial" w:cs="Arial"/>
          <w:sz w:val="24"/>
          <w:szCs w:val="24"/>
        </w:rPr>
        <w:t>Most notably, however, use of percent inhibition precludes the use of longitudinal experimental designs for assessing the development of temporal processing</w:t>
      </w:r>
      <w:r w:rsidR="00836B1B">
        <w:rPr>
          <w:rFonts w:ascii="Arial" w:hAnsi="Arial" w:cs="Arial"/>
          <w:sz w:val="24"/>
          <w:szCs w:val="24"/>
        </w:rPr>
        <w:t xml:space="preserve"> as a function of age, a well-recognized phenomena</w:t>
      </w:r>
      <w:r w:rsidR="00210F42">
        <w:rPr>
          <w:rFonts w:ascii="Arial" w:hAnsi="Arial" w:cs="Arial"/>
          <w:sz w:val="24"/>
          <w:szCs w:val="24"/>
          <w:vertAlign w:val="superscript"/>
        </w:rPr>
        <w:t>14,21</w:t>
      </w:r>
      <w:r w:rsidR="001143BE">
        <w:rPr>
          <w:rFonts w:ascii="Arial" w:hAnsi="Arial" w:cs="Arial"/>
          <w:sz w:val="24"/>
          <w:szCs w:val="24"/>
        </w:rPr>
        <w:t xml:space="preserve">. </w:t>
      </w:r>
      <w:r w:rsidR="008E6C61">
        <w:rPr>
          <w:rFonts w:ascii="Arial" w:hAnsi="Arial" w:cs="Arial"/>
          <w:sz w:val="24"/>
          <w:szCs w:val="24"/>
        </w:rPr>
        <w:t xml:space="preserve">Thus, like any percent of control measure, percent inhibition fails to disambiguate changes in PPI from changes in baseline startle response precluding the assessment of temporal processing. </w:t>
      </w:r>
    </w:p>
    <w:p w14:paraId="5EF2634B" w14:textId="77777777" w:rsidR="008E6C61" w:rsidRDefault="008E6C61" w:rsidP="008E6C61">
      <w:pPr>
        <w:spacing w:after="0" w:line="240" w:lineRule="auto"/>
        <w:jc w:val="both"/>
        <w:rPr>
          <w:rFonts w:ascii="Arial" w:hAnsi="Arial" w:cs="Arial"/>
          <w:sz w:val="24"/>
          <w:szCs w:val="24"/>
        </w:rPr>
      </w:pPr>
    </w:p>
    <w:p w14:paraId="13D81C66" w14:textId="39BA2FEE" w:rsidR="00850678" w:rsidRDefault="007846F9" w:rsidP="008E6C61">
      <w:pPr>
        <w:spacing w:after="0" w:line="240" w:lineRule="auto"/>
        <w:jc w:val="both"/>
        <w:rPr>
          <w:rFonts w:ascii="Arial" w:hAnsi="Arial" w:cs="Arial"/>
          <w:sz w:val="24"/>
          <w:szCs w:val="24"/>
        </w:rPr>
      </w:pPr>
      <w:r>
        <w:rPr>
          <w:rFonts w:ascii="Arial" w:hAnsi="Arial" w:cs="Arial"/>
          <w:sz w:val="24"/>
          <w:szCs w:val="24"/>
        </w:rPr>
        <w:t xml:space="preserve">Despite the apparent simplicity of the popularized approach, </w:t>
      </w:r>
      <w:r w:rsidR="00157711">
        <w:rPr>
          <w:rFonts w:ascii="Arial" w:hAnsi="Arial" w:cs="Arial"/>
          <w:sz w:val="24"/>
          <w:szCs w:val="24"/>
        </w:rPr>
        <w:t xml:space="preserve">inferences drawn from statistical analysis must be made with </w:t>
      </w:r>
      <w:r>
        <w:rPr>
          <w:rFonts w:ascii="Arial" w:hAnsi="Arial" w:cs="Arial"/>
          <w:sz w:val="24"/>
          <w:szCs w:val="24"/>
        </w:rPr>
        <w:t>extreme caution</w:t>
      </w:r>
      <w:r w:rsidR="006B5F24">
        <w:rPr>
          <w:rFonts w:ascii="Arial" w:hAnsi="Arial" w:cs="Arial"/>
          <w:sz w:val="24"/>
          <w:szCs w:val="24"/>
        </w:rPr>
        <w:t>.</w:t>
      </w:r>
      <w:r>
        <w:rPr>
          <w:rFonts w:ascii="Arial" w:hAnsi="Arial" w:cs="Arial"/>
          <w:sz w:val="24"/>
          <w:szCs w:val="24"/>
        </w:rPr>
        <w:t xml:space="preserve"> </w:t>
      </w:r>
      <w:r w:rsidR="006B5F24">
        <w:rPr>
          <w:rFonts w:ascii="Arial" w:hAnsi="Arial" w:cs="Arial"/>
          <w:sz w:val="24"/>
          <w:szCs w:val="24"/>
        </w:rPr>
        <w:t>Assumptions of the analysis of variance (i.e., normality of sampling distribution of means, homogeneity of error variance, independence of errors, absence of outliers</w:t>
      </w:r>
      <w:r w:rsidR="00210F42">
        <w:rPr>
          <w:rFonts w:ascii="Arial" w:hAnsi="Arial" w:cs="Arial"/>
          <w:sz w:val="24"/>
          <w:szCs w:val="24"/>
          <w:vertAlign w:val="superscript"/>
        </w:rPr>
        <w:t>22</w:t>
      </w:r>
      <w:ins w:id="233" w:author="kristen" w:date="2019-01-24T14:09:00Z">
        <w:r w:rsidR="00425DC8">
          <w:rPr>
            <w:rFonts w:ascii="Arial" w:hAnsi="Arial" w:cs="Arial"/>
            <w:sz w:val="24"/>
            <w:szCs w:val="24"/>
          </w:rPr>
          <w:t>)</w:t>
        </w:r>
      </w:ins>
      <w:r w:rsidR="006B5F24">
        <w:rPr>
          <w:rFonts w:ascii="Arial" w:hAnsi="Arial" w:cs="Arial"/>
          <w:sz w:val="24"/>
          <w:szCs w:val="24"/>
        </w:rPr>
        <w:t xml:space="preserve"> may not be met with subjectively determined percentage data</w:t>
      </w:r>
      <w:r w:rsidR="00210F42">
        <w:rPr>
          <w:rFonts w:ascii="Arial" w:hAnsi="Arial" w:cs="Arial"/>
          <w:sz w:val="24"/>
          <w:szCs w:val="24"/>
          <w:vertAlign w:val="superscript"/>
        </w:rPr>
        <w:t>23</w:t>
      </w:r>
      <w:r w:rsidR="006B5F24">
        <w:rPr>
          <w:rFonts w:ascii="Arial" w:hAnsi="Arial" w:cs="Arial"/>
          <w:sz w:val="24"/>
          <w:szCs w:val="24"/>
        </w:rPr>
        <w:t>. Specifically,</w:t>
      </w:r>
      <w:r w:rsidR="002E6947">
        <w:rPr>
          <w:rFonts w:ascii="Arial" w:hAnsi="Arial" w:cs="Arial"/>
          <w:sz w:val="24"/>
          <w:szCs w:val="24"/>
        </w:rPr>
        <w:t xml:space="preserve"> the error variance for percentage data are not normally distributed</w:t>
      </w:r>
      <w:r w:rsidR="00C13DEF">
        <w:rPr>
          <w:rFonts w:ascii="Arial" w:hAnsi="Arial" w:cs="Arial"/>
          <w:sz w:val="24"/>
          <w:szCs w:val="24"/>
          <w:vertAlign w:val="superscript"/>
        </w:rPr>
        <w:t>2</w:t>
      </w:r>
      <w:r w:rsidR="00210F42">
        <w:rPr>
          <w:rFonts w:ascii="Arial" w:hAnsi="Arial" w:cs="Arial"/>
          <w:sz w:val="24"/>
          <w:szCs w:val="24"/>
          <w:vertAlign w:val="superscript"/>
        </w:rPr>
        <w:t>4</w:t>
      </w:r>
      <w:r w:rsidR="002E6947">
        <w:rPr>
          <w:rFonts w:ascii="Arial" w:hAnsi="Arial" w:cs="Arial"/>
          <w:sz w:val="24"/>
          <w:szCs w:val="24"/>
        </w:rPr>
        <w:t>, but instead are more appropriately described by a Poisson or bimodal distribution</w:t>
      </w:r>
      <w:r w:rsidR="00C13DEF">
        <w:rPr>
          <w:rFonts w:ascii="Arial" w:hAnsi="Arial" w:cs="Arial"/>
          <w:sz w:val="24"/>
          <w:szCs w:val="24"/>
          <w:vertAlign w:val="superscript"/>
        </w:rPr>
        <w:t>2</w:t>
      </w:r>
      <w:r w:rsidR="00210F42">
        <w:rPr>
          <w:rFonts w:ascii="Arial" w:hAnsi="Arial" w:cs="Arial"/>
          <w:sz w:val="24"/>
          <w:szCs w:val="24"/>
          <w:vertAlign w:val="superscript"/>
        </w:rPr>
        <w:t>5</w:t>
      </w:r>
      <w:r w:rsidR="002E6947">
        <w:rPr>
          <w:rFonts w:ascii="Arial" w:hAnsi="Arial" w:cs="Arial"/>
          <w:sz w:val="24"/>
          <w:szCs w:val="24"/>
        </w:rPr>
        <w:t>. In sharp contrast, a repeated</w:t>
      </w:r>
      <w:r w:rsidR="00DE1404">
        <w:rPr>
          <w:rFonts w:ascii="Arial" w:hAnsi="Arial" w:cs="Arial"/>
          <w:sz w:val="24"/>
          <w:szCs w:val="24"/>
        </w:rPr>
        <w:t>-</w:t>
      </w:r>
      <w:r w:rsidR="002E6947">
        <w:rPr>
          <w:rFonts w:ascii="Arial" w:hAnsi="Arial" w:cs="Arial"/>
          <w:sz w:val="24"/>
          <w:szCs w:val="24"/>
        </w:rPr>
        <w:t xml:space="preserve">measures ANOVA provides one valid and reliable method for the statistical analysis of the ISI function. However, it is vital to account for the potential violation of sphericity, an assumption only present in models involving repeated measures, either using planned orthogonal contrasts or the post-hoc Greenhouse-Geisser </w:t>
      </w:r>
      <w:r w:rsidR="002E6947">
        <w:rPr>
          <w:rFonts w:ascii="Arial" w:hAnsi="Arial" w:cs="Arial"/>
          <w:i/>
          <w:sz w:val="24"/>
          <w:szCs w:val="24"/>
        </w:rPr>
        <w:t>df</w:t>
      </w:r>
      <w:r w:rsidR="002E6947">
        <w:rPr>
          <w:rFonts w:ascii="Arial" w:hAnsi="Arial" w:cs="Arial"/>
          <w:sz w:val="24"/>
          <w:szCs w:val="24"/>
        </w:rPr>
        <w:t xml:space="preserve"> correction factor</w:t>
      </w:r>
      <w:r w:rsidR="00C13DEF">
        <w:rPr>
          <w:rFonts w:ascii="Arial" w:hAnsi="Arial" w:cs="Arial"/>
          <w:sz w:val="24"/>
          <w:szCs w:val="24"/>
          <w:vertAlign w:val="superscript"/>
        </w:rPr>
        <w:t>2</w:t>
      </w:r>
      <w:r w:rsidR="00210F42">
        <w:rPr>
          <w:rFonts w:ascii="Arial" w:hAnsi="Arial" w:cs="Arial"/>
          <w:sz w:val="24"/>
          <w:szCs w:val="24"/>
          <w:vertAlign w:val="superscript"/>
        </w:rPr>
        <w:t>6</w:t>
      </w:r>
      <w:r w:rsidR="00210F42">
        <w:rPr>
          <w:rFonts w:ascii="Arial" w:hAnsi="Arial" w:cs="Arial"/>
          <w:sz w:val="24"/>
          <w:szCs w:val="24"/>
        </w:rPr>
        <w:t xml:space="preserve"> </w:t>
      </w:r>
      <w:r w:rsidR="002E6947">
        <w:rPr>
          <w:rFonts w:ascii="Arial" w:hAnsi="Arial" w:cs="Arial"/>
          <w:sz w:val="24"/>
          <w:szCs w:val="24"/>
        </w:rPr>
        <w:t>(</w:t>
      </w:r>
      <w:r w:rsidR="002E6947" w:rsidRPr="00334FE3">
        <w:rPr>
          <w:rFonts w:ascii="Arial" w:hAnsi="Arial" w:cs="Arial"/>
          <w:i/>
          <w:sz w:val="24"/>
          <w:szCs w:val="24"/>
        </w:rPr>
        <w:t>p</w:t>
      </w:r>
      <w:r w:rsidR="002E6947">
        <w:rPr>
          <w:rFonts w:ascii="Arial" w:hAnsi="Arial" w:cs="Arial"/>
          <w:sz w:val="24"/>
          <w:szCs w:val="24"/>
          <w:vertAlign w:val="subscript"/>
        </w:rPr>
        <w:t>GG</w:t>
      </w:r>
      <w:r w:rsidR="002E6947">
        <w:rPr>
          <w:rFonts w:ascii="Arial" w:hAnsi="Arial" w:cs="Arial"/>
          <w:sz w:val="24"/>
          <w:szCs w:val="24"/>
        </w:rPr>
        <w:t xml:space="preserve">). </w:t>
      </w:r>
    </w:p>
    <w:p w14:paraId="64C63AF6" w14:textId="77777777" w:rsidR="00525D4E" w:rsidRDefault="00525D4E" w:rsidP="008E6C61">
      <w:pPr>
        <w:spacing w:after="0" w:line="240" w:lineRule="auto"/>
        <w:jc w:val="both"/>
        <w:rPr>
          <w:rFonts w:ascii="Arial" w:hAnsi="Arial" w:cs="Arial"/>
          <w:sz w:val="24"/>
          <w:szCs w:val="24"/>
        </w:rPr>
      </w:pPr>
    </w:p>
    <w:p w14:paraId="23D0DB44" w14:textId="16BDFDEB" w:rsidR="00525D4E" w:rsidRDefault="00372971" w:rsidP="00FB3A0C">
      <w:pPr>
        <w:spacing w:after="0" w:line="240" w:lineRule="auto"/>
        <w:jc w:val="both"/>
        <w:rPr>
          <w:rFonts w:ascii="Arial" w:hAnsi="Arial" w:cs="Arial"/>
          <w:sz w:val="24"/>
          <w:szCs w:val="24"/>
        </w:rPr>
      </w:pPr>
      <w:r>
        <w:rPr>
          <w:rFonts w:ascii="Arial" w:hAnsi="Arial" w:cs="Arial"/>
          <w:sz w:val="24"/>
          <w:szCs w:val="24"/>
        </w:rPr>
        <w:t xml:space="preserve">Utilization of </w:t>
      </w:r>
      <w:r w:rsidR="00DE1404">
        <w:rPr>
          <w:rFonts w:ascii="Arial" w:hAnsi="Arial" w:cs="Arial"/>
          <w:sz w:val="24"/>
          <w:szCs w:val="24"/>
        </w:rPr>
        <w:t xml:space="preserve">an approach varying </w:t>
      </w:r>
      <w:r>
        <w:rPr>
          <w:rFonts w:ascii="Arial" w:hAnsi="Arial" w:cs="Arial"/>
          <w:sz w:val="24"/>
          <w:szCs w:val="24"/>
        </w:rPr>
        <w:t>ISI, however, is not without limitation.</w:t>
      </w:r>
      <w:r w:rsidR="00DD3F24">
        <w:rPr>
          <w:rFonts w:ascii="Arial" w:hAnsi="Arial" w:cs="Arial"/>
          <w:sz w:val="24"/>
          <w:szCs w:val="24"/>
        </w:rPr>
        <w:t xml:space="preserve"> </w:t>
      </w:r>
      <w:r w:rsidR="00B779A7">
        <w:rPr>
          <w:rFonts w:ascii="Arial" w:hAnsi="Arial" w:cs="Arial"/>
          <w:sz w:val="24"/>
          <w:szCs w:val="24"/>
        </w:rPr>
        <w:t>First</w:t>
      </w:r>
      <w:r>
        <w:rPr>
          <w:rFonts w:ascii="Arial" w:hAnsi="Arial" w:cs="Arial"/>
          <w:sz w:val="24"/>
          <w:szCs w:val="24"/>
        </w:rPr>
        <w:t xml:space="preserve">, </w:t>
      </w:r>
      <w:r w:rsidR="00FB3A0C">
        <w:rPr>
          <w:rFonts w:ascii="Arial" w:hAnsi="Arial" w:cs="Arial"/>
          <w:sz w:val="24"/>
          <w:szCs w:val="24"/>
        </w:rPr>
        <w:t>hardware and software limitations allow only two prestimulus modalities to be assessed at once.</w:t>
      </w:r>
      <w:r w:rsidR="00386B09">
        <w:rPr>
          <w:rFonts w:ascii="Arial" w:hAnsi="Arial" w:cs="Arial"/>
          <w:sz w:val="24"/>
          <w:szCs w:val="24"/>
        </w:rPr>
        <w:t xml:space="preserve"> Notably, a differential sensitivity to the manipulation of context (i.e., concurrent visual or tactile stimulus in </w:t>
      </w:r>
      <w:r w:rsidR="004431B9">
        <w:rPr>
          <w:rFonts w:ascii="Arial" w:hAnsi="Arial" w:cs="Arial"/>
          <w:sz w:val="24"/>
          <w:szCs w:val="24"/>
        </w:rPr>
        <w:t xml:space="preserve">acoustic </w:t>
      </w:r>
      <w:r w:rsidR="00386B09">
        <w:rPr>
          <w:rFonts w:ascii="Arial" w:hAnsi="Arial" w:cs="Arial"/>
          <w:sz w:val="24"/>
          <w:szCs w:val="24"/>
        </w:rPr>
        <w:t xml:space="preserve">PPI) was previously reported in </w:t>
      </w:r>
      <w:r w:rsidR="00836B1B">
        <w:rPr>
          <w:rFonts w:ascii="Arial" w:hAnsi="Arial" w:cs="Arial"/>
          <w:sz w:val="24"/>
          <w:szCs w:val="24"/>
        </w:rPr>
        <w:t>Long-Evans rats</w:t>
      </w:r>
      <w:r w:rsidR="00210F42">
        <w:rPr>
          <w:rFonts w:ascii="Arial" w:hAnsi="Arial" w:cs="Arial"/>
          <w:sz w:val="24"/>
          <w:szCs w:val="24"/>
          <w:vertAlign w:val="superscript"/>
        </w:rPr>
        <w:t>14</w:t>
      </w:r>
      <w:r w:rsidR="00836B1B">
        <w:rPr>
          <w:rFonts w:ascii="Arial" w:hAnsi="Arial" w:cs="Arial"/>
          <w:sz w:val="24"/>
          <w:szCs w:val="24"/>
        </w:rPr>
        <w:t xml:space="preserve"> and </w:t>
      </w:r>
      <w:r w:rsidR="00386B09">
        <w:rPr>
          <w:rFonts w:ascii="Arial" w:hAnsi="Arial" w:cs="Arial"/>
          <w:sz w:val="24"/>
          <w:szCs w:val="24"/>
        </w:rPr>
        <w:t>HIV-1 Tg animals</w:t>
      </w:r>
      <w:r w:rsidR="00C13DEF">
        <w:rPr>
          <w:rFonts w:ascii="Arial" w:hAnsi="Arial" w:cs="Arial"/>
          <w:sz w:val="24"/>
          <w:szCs w:val="24"/>
          <w:vertAlign w:val="superscript"/>
        </w:rPr>
        <w:t>6</w:t>
      </w:r>
      <w:r w:rsidR="00386B09">
        <w:rPr>
          <w:rFonts w:ascii="Arial" w:hAnsi="Arial" w:cs="Arial"/>
          <w:sz w:val="24"/>
          <w:szCs w:val="24"/>
        </w:rPr>
        <w:t xml:space="preserve">. </w:t>
      </w:r>
      <w:r w:rsidR="00B779A7">
        <w:rPr>
          <w:rFonts w:ascii="Arial" w:hAnsi="Arial" w:cs="Arial"/>
          <w:sz w:val="24"/>
          <w:szCs w:val="24"/>
        </w:rPr>
        <w:t xml:space="preserve">Second, relative to the popularized approach, </w:t>
      </w:r>
      <w:r w:rsidR="00D61A8A">
        <w:rPr>
          <w:rFonts w:ascii="Arial" w:hAnsi="Arial" w:cs="Arial"/>
          <w:sz w:val="24"/>
          <w:szCs w:val="24"/>
        </w:rPr>
        <w:t xml:space="preserve">there is a greater experimental time for </w:t>
      </w:r>
      <w:r w:rsidR="00B779A7">
        <w:rPr>
          <w:rFonts w:ascii="Arial" w:hAnsi="Arial" w:cs="Arial"/>
          <w:sz w:val="24"/>
          <w:szCs w:val="24"/>
        </w:rPr>
        <w:t>the ISI</w:t>
      </w:r>
      <w:r w:rsidR="002E55FD">
        <w:rPr>
          <w:rFonts w:ascii="Arial" w:hAnsi="Arial" w:cs="Arial"/>
          <w:sz w:val="24"/>
          <w:szCs w:val="24"/>
        </w:rPr>
        <w:t xml:space="preserve"> approach</w:t>
      </w:r>
      <w:r w:rsidR="00B779A7">
        <w:rPr>
          <w:rFonts w:ascii="Arial" w:hAnsi="Arial" w:cs="Arial"/>
          <w:sz w:val="24"/>
          <w:szCs w:val="24"/>
        </w:rPr>
        <w:t xml:space="preserve"> (i.e., ~30 minutes for cross-modal PPI; ~20 minutes for gap-PPI).</w:t>
      </w:r>
      <w:r w:rsidR="00D61A8A">
        <w:rPr>
          <w:rFonts w:ascii="Arial" w:hAnsi="Arial" w:cs="Arial"/>
          <w:sz w:val="24"/>
          <w:szCs w:val="24"/>
        </w:rPr>
        <w:t xml:space="preserve"> </w:t>
      </w:r>
    </w:p>
    <w:p w14:paraId="1E7888C3" w14:textId="77777777" w:rsidR="00525D4E" w:rsidRDefault="00525D4E" w:rsidP="008E6C61">
      <w:pPr>
        <w:spacing w:after="0" w:line="240" w:lineRule="auto"/>
        <w:jc w:val="both"/>
        <w:rPr>
          <w:rFonts w:ascii="Arial" w:hAnsi="Arial" w:cs="Arial"/>
          <w:sz w:val="24"/>
          <w:szCs w:val="24"/>
        </w:rPr>
      </w:pPr>
    </w:p>
    <w:p w14:paraId="11235824" w14:textId="15EDE9A2" w:rsidR="001143BE" w:rsidRDefault="00372971" w:rsidP="00850678">
      <w:pPr>
        <w:spacing w:after="0" w:line="240" w:lineRule="auto"/>
        <w:jc w:val="both"/>
        <w:rPr>
          <w:rFonts w:ascii="Arial" w:hAnsi="Arial" w:cs="Arial"/>
          <w:sz w:val="24"/>
          <w:szCs w:val="24"/>
        </w:rPr>
      </w:pPr>
      <w:r>
        <w:rPr>
          <w:rFonts w:ascii="Arial" w:hAnsi="Arial" w:cs="Arial"/>
          <w:sz w:val="24"/>
          <w:szCs w:val="24"/>
        </w:rPr>
        <w:t>Thus,</w:t>
      </w:r>
      <w:r w:rsidR="00DE1404">
        <w:rPr>
          <w:rFonts w:ascii="Arial" w:hAnsi="Arial" w:cs="Arial"/>
          <w:sz w:val="24"/>
          <w:szCs w:val="24"/>
        </w:rPr>
        <w:t xml:space="preserve"> an approach varying </w:t>
      </w:r>
      <w:r>
        <w:rPr>
          <w:rFonts w:ascii="Arial" w:hAnsi="Arial" w:cs="Arial"/>
          <w:sz w:val="24"/>
          <w:szCs w:val="24"/>
        </w:rPr>
        <w:t xml:space="preserve">ISI provides an experimental method for the assessment of temporal processing. </w:t>
      </w:r>
      <w:r w:rsidR="00386B09">
        <w:rPr>
          <w:rFonts w:ascii="Arial" w:hAnsi="Arial" w:cs="Arial"/>
          <w:sz w:val="24"/>
          <w:szCs w:val="24"/>
        </w:rPr>
        <w:t xml:space="preserve">In addition to the aforementioned strengths of the approach, </w:t>
      </w:r>
      <w:r w:rsidR="002B2A99">
        <w:rPr>
          <w:rFonts w:ascii="Arial" w:hAnsi="Arial" w:cs="Arial"/>
          <w:sz w:val="24"/>
          <w:szCs w:val="24"/>
        </w:rPr>
        <w:t xml:space="preserve">the serial </w:t>
      </w:r>
      <w:r w:rsidR="00473E6E">
        <w:rPr>
          <w:rFonts w:ascii="Arial" w:hAnsi="Arial" w:cs="Arial"/>
          <w:sz w:val="24"/>
          <w:szCs w:val="24"/>
        </w:rPr>
        <w:t xml:space="preserve">neural </w:t>
      </w:r>
      <w:r w:rsidR="002B2A99">
        <w:rPr>
          <w:rFonts w:ascii="Arial" w:hAnsi="Arial" w:cs="Arial"/>
          <w:sz w:val="24"/>
          <w:szCs w:val="24"/>
        </w:rPr>
        <w:t>circuit mediat</w:t>
      </w:r>
      <w:r w:rsidR="00D678DC">
        <w:rPr>
          <w:rFonts w:ascii="Arial" w:hAnsi="Arial" w:cs="Arial"/>
          <w:sz w:val="24"/>
          <w:szCs w:val="24"/>
        </w:rPr>
        <w:t>ing</w:t>
      </w:r>
      <w:r w:rsidR="002B2A99">
        <w:rPr>
          <w:rFonts w:ascii="Arial" w:hAnsi="Arial" w:cs="Arial"/>
          <w:sz w:val="24"/>
          <w:szCs w:val="24"/>
        </w:rPr>
        <w:t xml:space="preserve"> PPI has been well-established</w:t>
      </w:r>
      <w:r w:rsidR="00C13DEF">
        <w:rPr>
          <w:rFonts w:ascii="Arial" w:hAnsi="Arial" w:cs="Arial"/>
          <w:sz w:val="24"/>
          <w:szCs w:val="24"/>
          <w:vertAlign w:val="superscript"/>
        </w:rPr>
        <w:t>e.g., 2</w:t>
      </w:r>
      <w:r w:rsidR="00210F42">
        <w:rPr>
          <w:rFonts w:ascii="Arial" w:hAnsi="Arial" w:cs="Arial"/>
          <w:sz w:val="24"/>
          <w:szCs w:val="24"/>
          <w:vertAlign w:val="superscript"/>
        </w:rPr>
        <w:t>7-28</w:t>
      </w:r>
      <w:r w:rsidR="002B2A99">
        <w:rPr>
          <w:rFonts w:ascii="Arial" w:hAnsi="Arial" w:cs="Arial"/>
          <w:sz w:val="24"/>
          <w:szCs w:val="24"/>
        </w:rPr>
        <w:t xml:space="preserve">, allowing for the assessment </w:t>
      </w:r>
      <w:r w:rsidR="001F1FC0">
        <w:rPr>
          <w:rFonts w:ascii="Arial" w:hAnsi="Arial" w:cs="Arial"/>
          <w:sz w:val="24"/>
          <w:szCs w:val="24"/>
        </w:rPr>
        <w:t>of neural circuitry alterations in neurocognitive disorders. Additionally, cross-modal PPI and gap-PPI may serve as a diagnostic screening tool for neurocognitive disorders (e.g., HAND</w:t>
      </w:r>
      <w:r w:rsidR="00210F42">
        <w:rPr>
          <w:rFonts w:ascii="Arial" w:hAnsi="Arial" w:cs="Arial"/>
          <w:sz w:val="24"/>
          <w:szCs w:val="24"/>
          <w:vertAlign w:val="superscript"/>
        </w:rPr>
        <w:t>4-6</w:t>
      </w:r>
      <w:r w:rsidR="001F1FC0">
        <w:rPr>
          <w:rFonts w:ascii="Arial" w:hAnsi="Arial" w:cs="Arial"/>
          <w:sz w:val="24"/>
          <w:szCs w:val="24"/>
        </w:rPr>
        <w:t xml:space="preserve">). Utilization of the </w:t>
      </w:r>
      <w:r w:rsidR="00D678DC">
        <w:rPr>
          <w:rFonts w:ascii="Arial" w:hAnsi="Arial" w:cs="Arial"/>
          <w:sz w:val="24"/>
          <w:szCs w:val="24"/>
        </w:rPr>
        <w:t xml:space="preserve">variable </w:t>
      </w:r>
      <w:r w:rsidR="001F1FC0">
        <w:rPr>
          <w:rFonts w:ascii="Arial" w:hAnsi="Arial" w:cs="Arial"/>
          <w:sz w:val="24"/>
          <w:szCs w:val="24"/>
        </w:rPr>
        <w:t xml:space="preserve">ISI approach, therefore, may potentially have translational clinical utility for neurocognitive disorders. </w:t>
      </w:r>
    </w:p>
    <w:p w14:paraId="13F91281" w14:textId="77777777" w:rsidR="00C13DEF" w:rsidRDefault="00C13DEF" w:rsidP="006940DD">
      <w:pPr>
        <w:spacing w:after="0" w:line="240" w:lineRule="auto"/>
        <w:jc w:val="both"/>
        <w:rPr>
          <w:rFonts w:ascii="Arial" w:hAnsi="Arial" w:cs="Arial"/>
          <w:b/>
          <w:sz w:val="24"/>
          <w:szCs w:val="24"/>
        </w:rPr>
      </w:pPr>
    </w:p>
    <w:p w14:paraId="5547A5E5" w14:textId="77777777" w:rsidR="006940DD" w:rsidRPr="00A0163E" w:rsidRDefault="006940DD" w:rsidP="006940DD">
      <w:pPr>
        <w:spacing w:after="0" w:line="240" w:lineRule="auto"/>
        <w:jc w:val="both"/>
        <w:rPr>
          <w:rFonts w:ascii="Arial" w:hAnsi="Arial" w:cs="Arial"/>
          <w:b/>
          <w:sz w:val="24"/>
          <w:szCs w:val="24"/>
        </w:rPr>
      </w:pPr>
      <w:r w:rsidRPr="00A0163E">
        <w:rPr>
          <w:rFonts w:ascii="Arial" w:hAnsi="Arial" w:cs="Arial"/>
          <w:b/>
          <w:sz w:val="24"/>
          <w:szCs w:val="24"/>
        </w:rPr>
        <w:t>A</w:t>
      </w:r>
      <w:r w:rsidR="00083DE9">
        <w:rPr>
          <w:rFonts w:ascii="Arial" w:hAnsi="Arial" w:cs="Arial"/>
          <w:b/>
          <w:sz w:val="24"/>
          <w:szCs w:val="24"/>
        </w:rPr>
        <w:t>CKNOWLEDGMENTS</w:t>
      </w:r>
      <w:r w:rsidRPr="00A0163E">
        <w:rPr>
          <w:rFonts w:ascii="Arial" w:hAnsi="Arial" w:cs="Arial"/>
          <w:b/>
          <w:sz w:val="24"/>
          <w:szCs w:val="24"/>
        </w:rPr>
        <w:t>:</w:t>
      </w:r>
    </w:p>
    <w:p w14:paraId="38B42386" w14:textId="108C0FA8" w:rsidR="006940DD" w:rsidRDefault="00372971" w:rsidP="00372971">
      <w:pPr>
        <w:spacing w:after="0" w:line="240" w:lineRule="auto"/>
        <w:jc w:val="both"/>
        <w:rPr>
          <w:rFonts w:ascii="Arial" w:hAnsi="Arial" w:cs="Arial"/>
          <w:color w:val="131413"/>
          <w:sz w:val="24"/>
          <w:szCs w:val="24"/>
        </w:rPr>
      </w:pPr>
      <w:r w:rsidRPr="00372971">
        <w:rPr>
          <w:rFonts w:ascii="Arial" w:hAnsi="Arial" w:cs="Arial"/>
          <w:color w:val="131413"/>
          <w:sz w:val="24"/>
          <w:szCs w:val="24"/>
        </w:rPr>
        <w:t>This work was supported in part by grants from NIH (National Institute on Drug Abuse, DA013137; National Institute of Child Health and Human Development HD043680; National Institute of Mental Health, MH106392; National Institute of Neurological Diseases and Stroke, NS100624) and the interdisciplinary research training program supported by the University of South Carolina Behavioral-Biomedical Interface Program.</w:t>
      </w:r>
      <w:r w:rsidR="00C0684B">
        <w:rPr>
          <w:rFonts w:ascii="Arial" w:hAnsi="Arial" w:cs="Arial"/>
          <w:color w:val="131413"/>
          <w:sz w:val="24"/>
          <w:szCs w:val="24"/>
        </w:rPr>
        <w:t xml:space="preserve"> Dr. Landhing Moran is currently </w:t>
      </w:r>
      <w:del w:id="234" w:author="kristen" w:date="2019-01-24T14:09:00Z">
        <w:r w:rsidR="00C0684B" w:rsidDel="00425DC8">
          <w:rPr>
            <w:rFonts w:ascii="Arial" w:hAnsi="Arial" w:cs="Arial"/>
            <w:color w:val="131413"/>
            <w:sz w:val="24"/>
            <w:szCs w:val="24"/>
          </w:rPr>
          <w:delText>a Fellow at the Intramural Program at NIDA</w:delText>
        </w:r>
      </w:del>
      <w:ins w:id="235" w:author="kristen" w:date="2019-01-24T14:09:00Z">
        <w:r w:rsidR="00425DC8">
          <w:rPr>
            <w:rFonts w:ascii="Arial" w:hAnsi="Arial" w:cs="Arial"/>
            <w:color w:val="131413"/>
            <w:sz w:val="24"/>
            <w:szCs w:val="24"/>
          </w:rPr>
          <w:t>a Scientific Officer at the NIDA Center for Clinical Trials Network</w:t>
        </w:r>
      </w:ins>
      <w:r w:rsidR="00C0684B">
        <w:rPr>
          <w:rFonts w:ascii="Arial" w:hAnsi="Arial" w:cs="Arial"/>
          <w:color w:val="131413"/>
          <w:sz w:val="24"/>
          <w:szCs w:val="24"/>
        </w:rPr>
        <w:t xml:space="preserve">. </w:t>
      </w:r>
    </w:p>
    <w:p w14:paraId="71C3A3A5" w14:textId="77777777" w:rsidR="00372971" w:rsidRPr="00372971" w:rsidRDefault="00372971" w:rsidP="00372971">
      <w:pPr>
        <w:spacing w:after="0" w:line="240" w:lineRule="auto"/>
        <w:jc w:val="both"/>
        <w:rPr>
          <w:rFonts w:ascii="Arial" w:hAnsi="Arial" w:cs="Arial"/>
          <w:sz w:val="24"/>
          <w:szCs w:val="24"/>
        </w:rPr>
      </w:pPr>
    </w:p>
    <w:p w14:paraId="7969D438" w14:textId="77777777" w:rsidR="006940DD" w:rsidRPr="00A0163E" w:rsidRDefault="00083DE9" w:rsidP="006940DD">
      <w:pPr>
        <w:spacing w:after="0" w:line="240" w:lineRule="auto"/>
        <w:jc w:val="both"/>
        <w:rPr>
          <w:rFonts w:ascii="Arial" w:hAnsi="Arial" w:cs="Arial"/>
          <w:b/>
          <w:sz w:val="24"/>
          <w:szCs w:val="24"/>
        </w:rPr>
      </w:pPr>
      <w:r>
        <w:rPr>
          <w:rFonts w:ascii="Arial" w:hAnsi="Arial" w:cs="Arial"/>
          <w:b/>
          <w:sz w:val="24"/>
          <w:szCs w:val="24"/>
        </w:rPr>
        <w:t>DISCLOSURES</w:t>
      </w:r>
      <w:r w:rsidR="006940DD" w:rsidRPr="00A0163E">
        <w:rPr>
          <w:rFonts w:ascii="Arial" w:hAnsi="Arial" w:cs="Arial"/>
          <w:b/>
          <w:sz w:val="24"/>
          <w:szCs w:val="24"/>
        </w:rPr>
        <w:t>:</w:t>
      </w:r>
    </w:p>
    <w:p w14:paraId="6BFF5C1B" w14:textId="77777777" w:rsidR="006940DD" w:rsidRPr="00A0163E" w:rsidRDefault="006940DD" w:rsidP="006940DD">
      <w:pPr>
        <w:spacing w:after="0" w:line="240" w:lineRule="auto"/>
        <w:jc w:val="both"/>
        <w:rPr>
          <w:rFonts w:ascii="Arial" w:hAnsi="Arial" w:cs="Arial"/>
          <w:sz w:val="24"/>
          <w:szCs w:val="24"/>
        </w:rPr>
      </w:pPr>
      <w:r w:rsidRPr="00A0163E">
        <w:rPr>
          <w:rFonts w:ascii="Arial" w:hAnsi="Arial" w:cs="Arial"/>
          <w:sz w:val="24"/>
          <w:szCs w:val="24"/>
        </w:rPr>
        <w:t>None of the authors have conflicts of interest to declare.</w:t>
      </w:r>
    </w:p>
    <w:p w14:paraId="3E7D6A13" w14:textId="77777777" w:rsidR="00193BB5" w:rsidRDefault="00193BB5" w:rsidP="006940DD">
      <w:pPr>
        <w:spacing w:after="0" w:line="240" w:lineRule="auto"/>
        <w:jc w:val="both"/>
        <w:rPr>
          <w:rFonts w:ascii="Arial" w:hAnsi="Arial" w:cs="Arial"/>
          <w:sz w:val="24"/>
          <w:szCs w:val="24"/>
        </w:rPr>
      </w:pPr>
    </w:p>
    <w:p w14:paraId="6C5B34E4" w14:textId="77777777" w:rsidR="006940DD" w:rsidRPr="000360CB" w:rsidRDefault="006940DD" w:rsidP="006940DD">
      <w:pPr>
        <w:spacing w:after="0" w:line="240" w:lineRule="auto"/>
        <w:jc w:val="both"/>
        <w:rPr>
          <w:rFonts w:ascii="Arial" w:hAnsi="Arial" w:cs="Arial"/>
          <w:b/>
          <w:sz w:val="24"/>
          <w:szCs w:val="24"/>
        </w:rPr>
      </w:pPr>
      <w:r w:rsidRPr="000360CB">
        <w:rPr>
          <w:rFonts w:ascii="Arial" w:hAnsi="Arial" w:cs="Arial"/>
          <w:b/>
          <w:sz w:val="24"/>
          <w:szCs w:val="24"/>
        </w:rPr>
        <w:t>R</w:t>
      </w:r>
      <w:r w:rsidR="00083DE9">
        <w:rPr>
          <w:rFonts w:ascii="Arial" w:hAnsi="Arial" w:cs="Arial"/>
          <w:b/>
          <w:sz w:val="24"/>
          <w:szCs w:val="24"/>
        </w:rPr>
        <w:t>EFERENCES</w:t>
      </w:r>
      <w:r w:rsidRPr="000360CB">
        <w:rPr>
          <w:rFonts w:ascii="Arial" w:hAnsi="Arial" w:cs="Arial"/>
          <w:b/>
          <w:sz w:val="24"/>
          <w:szCs w:val="24"/>
        </w:rPr>
        <w:t>:</w:t>
      </w:r>
    </w:p>
    <w:p w14:paraId="3032BD90" w14:textId="77777777" w:rsidR="00545391" w:rsidRPr="00CF1CDC" w:rsidRDefault="00545391" w:rsidP="00545391">
      <w:pPr>
        <w:pStyle w:val="ListParagraph"/>
        <w:numPr>
          <w:ilvl w:val="0"/>
          <w:numId w:val="30"/>
        </w:numPr>
        <w:spacing w:after="160" w:line="259" w:lineRule="auto"/>
        <w:rPr>
          <w:rFonts w:ascii="Arial" w:hAnsi="Arial" w:cs="Arial"/>
          <w:sz w:val="24"/>
          <w:szCs w:val="24"/>
        </w:rPr>
      </w:pPr>
      <w:r w:rsidRPr="00CF1CDC">
        <w:rPr>
          <w:rFonts w:ascii="Arial" w:hAnsi="Arial" w:cs="Arial"/>
          <w:sz w:val="24"/>
          <w:szCs w:val="24"/>
        </w:rPr>
        <w:t xml:space="preserve">Braff D, Stone C, Callaway E, Geyer M, Glick I, Bali L. Prestimulus effects on human startle reflex in normals and schizophrenics. </w:t>
      </w:r>
      <w:r w:rsidRPr="00CF1CDC">
        <w:rPr>
          <w:rFonts w:ascii="Arial" w:hAnsi="Arial" w:cs="Arial"/>
          <w:i/>
          <w:sz w:val="24"/>
          <w:szCs w:val="24"/>
        </w:rPr>
        <w:t>Psychophysiology</w:t>
      </w:r>
      <w:r w:rsidRPr="00CF1CDC">
        <w:rPr>
          <w:rFonts w:ascii="Arial" w:hAnsi="Arial" w:cs="Arial"/>
          <w:sz w:val="24"/>
          <w:szCs w:val="24"/>
        </w:rPr>
        <w:t xml:space="preserve"> </w:t>
      </w:r>
      <w:r w:rsidRPr="00CF1CDC">
        <w:rPr>
          <w:rFonts w:ascii="Arial" w:hAnsi="Arial" w:cs="Arial"/>
          <w:b/>
          <w:sz w:val="24"/>
          <w:szCs w:val="24"/>
        </w:rPr>
        <w:t>15</w:t>
      </w:r>
      <w:r w:rsidRPr="00CF1CDC">
        <w:rPr>
          <w:rFonts w:ascii="Arial" w:hAnsi="Arial" w:cs="Arial"/>
          <w:sz w:val="24"/>
          <w:szCs w:val="24"/>
        </w:rPr>
        <w:t>(4), 339-343 (1978).</w:t>
      </w:r>
    </w:p>
    <w:p w14:paraId="259EF968" w14:textId="6CF88F64" w:rsidR="00545391" w:rsidRPr="00CF1CDC" w:rsidRDefault="00545391" w:rsidP="00545391">
      <w:pPr>
        <w:pStyle w:val="ListParagraph"/>
        <w:numPr>
          <w:ilvl w:val="0"/>
          <w:numId w:val="30"/>
        </w:numPr>
        <w:spacing w:after="160" w:line="259" w:lineRule="auto"/>
        <w:rPr>
          <w:rFonts w:ascii="Arial" w:hAnsi="Arial" w:cs="Arial"/>
          <w:sz w:val="24"/>
          <w:szCs w:val="24"/>
        </w:rPr>
      </w:pPr>
      <w:r w:rsidRPr="00CF1CDC">
        <w:rPr>
          <w:rFonts w:ascii="Arial" w:hAnsi="Arial" w:cs="Arial"/>
          <w:sz w:val="24"/>
          <w:szCs w:val="24"/>
        </w:rPr>
        <w:t xml:space="preserve">Castellanos FX, Fine EJ, Kaysen D, Marsh WL, Rapoport JL, Hallett M. Sensorimotor gating in boys with Tourette’s Syndrome and ADHD: Preliminary results.  </w:t>
      </w:r>
      <w:r w:rsidRPr="00CF1CDC">
        <w:rPr>
          <w:rFonts w:ascii="Arial" w:hAnsi="Arial" w:cs="Arial"/>
          <w:i/>
          <w:sz w:val="24"/>
          <w:szCs w:val="24"/>
        </w:rPr>
        <w:t>Biol</w:t>
      </w:r>
      <w:r w:rsidR="00F34734">
        <w:rPr>
          <w:rFonts w:ascii="Arial" w:hAnsi="Arial" w:cs="Arial"/>
          <w:i/>
          <w:sz w:val="24"/>
          <w:szCs w:val="24"/>
        </w:rPr>
        <w:t>ogical</w:t>
      </w:r>
      <w:r w:rsidRPr="00CF1CDC">
        <w:rPr>
          <w:rFonts w:ascii="Arial" w:hAnsi="Arial" w:cs="Arial"/>
          <w:i/>
          <w:sz w:val="24"/>
          <w:szCs w:val="24"/>
        </w:rPr>
        <w:t xml:space="preserve"> Psychiatry </w:t>
      </w:r>
      <w:r w:rsidRPr="00CF1CDC">
        <w:rPr>
          <w:rFonts w:ascii="Arial" w:hAnsi="Arial" w:cs="Arial"/>
          <w:b/>
          <w:sz w:val="24"/>
          <w:szCs w:val="24"/>
        </w:rPr>
        <w:t>39</w:t>
      </w:r>
      <w:r w:rsidRPr="00CF1CDC">
        <w:rPr>
          <w:rFonts w:ascii="Arial" w:hAnsi="Arial" w:cs="Arial"/>
          <w:sz w:val="24"/>
          <w:szCs w:val="24"/>
        </w:rPr>
        <w:t xml:space="preserve">(1), 33-41, DOI: </w:t>
      </w:r>
      <w:hyperlink r:id="rId13" w:tgtFrame="_blank" w:history="1">
        <w:r w:rsidRPr="00CF1CDC">
          <w:rPr>
            <w:rFonts w:ascii="Arial" w:eastAsia="Times New Roman" w:hAnsi="Arial" w:cs="Arial"/>
            <w:sz w:val="24"/>
            <w:szCs w:val="24"/>
          </w:rPr>
          <w:t>10.1016/0006-3223(95)00101-8</w:t>
        </w:r>
      </w:hyperlink>
      <w:r w:rsidRPr="00CF1CDC">
        <w:rPr>
          <w:rFonts w:ascii="Arial" w:eastAsia="Times New Roman" w:hAnsi="Arial" w:cs="Arial"/>
          <w:sz w:val="24"/>
          <w:szCs w:val="24"/>
        </w:rPr>
        <w:t xml:space="preserve"> (</w:t>
      </w:r>
      <w:r w:rsidRPr="00CF1CDC">
        <w:rPr>
          <w:rFonts w:ascii="Arial" w:hAnsi="Arial" w:cs="Arial"/>
          <w:sz w:val="24"/>
          <w:szCs w:val="24"/>
        </w:rPr>
        <w:t xml:space="preserve">1996). </w:t>
      </w:r>
    </w:p>
    <w:p w14:paraId="5ED2D82E" w14:textId="283294D2" w:rsidR="00545391" w:rsidRPr="00CF1CDC" w:rsidRDefault="00545391" w:rsidP="00545391">
      <w:pPr>
        <w:pStyle w:val="ListParagraph"/>
        <w:numPr>
          <w:ilvl w:val="0"/>
          <w:numId w:val="30"/>
        </w:numPr>
        <w:spacing w:after="160" w:line="259" w:lineRule="auto"/>
        <w:rPr>
          <w:rFonts w:ascii="Arial" w:hAnsi="Arial" w:cs="Arial"/>
          <w:sz w:val="24"/>
          <w:szCs w:val="24"/>
        </w:rPr>
      </w:pPr>
      <w:r w:rsidRPr="00CF1CDC">
        <w:rPr>
          <w:rFonts w:ascii="Arial" w:hAnsi="Arial" w:cs="Arial"/>
          <w:sz w:val="24"/>
          <w:szCs w:val="24"/>
        </w:rPr>
        <w:t xml:space="preserve">Moran LM, Booze RM, Mactutus CF. Time and time again: Temporal processing demands implicate perceptual and gating deficits in the HIV-1 transgenic rat. </w:t>
      </w:r>
      <w:r w:rsidRPr="00CF1CDC">
        <w:rPr>
          <w:rFonts w:ascii="Arial" w:hAnsi="Arial" w:cs="Arial"/>
          <w:i/>
          <w:sz w:val="24"/>
          <w:szCs w:val="24"/>
        </w:rPr>
        <w:t>J</w:t>
      </w:r>
      <w:r w:rsidR="00F34734">
        <w:rPr>
          <w:rFonts w:ascii="Arial" w:hAnsi="Arial" w:cs="Arial"/>
          <w:i/>
          <w:sz w:val="24"/>
          <w:szCs w:val="24"/>
        </w:rPr>
        <w:t>ournal of</w:t>
      </w:r>
      <w:r w:rsidRPr="00CF1CDC">
        <w:rPr>
          <w:rFonts w:ascii="Arial" w:hAnsi="Arial" w:cs="Arial"/>
          <w:i/>
          <w:sz w:val="24"/>
          <w:szCs w:val="24"/>
        </w:rPr>
        <w:t xml:space="preserve"> Neuroimmune Pharmacol</w:t>
      </w:r>
      <w:r w:rsidR="00F34734">
        <w:rPr>
          <w:rFonts w:ascii="Arial" w:hAnsi="Arial" w:cs="Arial"/>
          <w:i/>
          <w:sz w:val="24"/>
          <w:szCs w:val="24"/>
        </w:rPr>
        <w:t>ogy</w:t>
      </w:r>
      <w:r w:rsidRPr="00CF1CDC">
        <w:rPr>
          <w:rFonts w:ascii="Arial" w:hAnsi="Arial" w:cs="Arial"/>
          <w:i/>
          <w:sz w:val="24"/>
          <w:szCs w:val="24"/>
        </w:rPr>
        <w:t xml:space="preserve"> </w:t>
      </w:r>
      <w:r w:rsidRPr="00CF1CDC">
        <w:rPr>
          <w:rFonts w:ascii="Arial" w:hAnsi="Arial" w:cs="Arial"/>
          <w:b/>
          <w:sz w:val="24"/>
          <w:szCs w:val="24"/>
        </w:rPr>
        <w:t>8</w:t>
      </w:r>
      <w:r w:rsidRPr="00CF1CDC">
        <w:rPr>
          <w:rFonts w:ascii="Arial" w:hAnsi="Arial" w:cs="Arial"/>
          <w:sz w:val="24"/>
          <w:szCs w:val="24"/>
        </w:rPr>
        <w:t xml:space="preserve">(4), 988-997, DOI: </w:t>
      </w:r>
      <w:hyperlink r:id="rId14" w:tgtFrame="_blank" w:history="1">
        <w:r w:rsidRPr="00CF1CDC">
          <w:rPr>
            <w:rFonts w:ascii="Arial" w:eastAsia="Times New Roman" w:hAnsi="Arial" w:cs="Arial"/>
            <w:sz w:val="24"/>
            <w:szCs w:val="24"/>
          </w:rPr>
          <w:t>10.1007/s11481-013-9472-6</w:t>
        </w:r>
      </w:hyperlink>
      <w:r w:rsidRPr="00CF1CDC">
        <w:rPr>
          <w:rFonts w:ascii="Arial" w:eastAsia="Times New Roman" w:hAnsi="Arial" w:cs="Arial"/>
          <w:sz w:val="24"/>
          <w:szCs w:val="24"/>
        </w:rPr>
        <w:t xml:space="preserve"> (2013). </w:t>
      </w:r>
    </w:p>
    <w:p w14:paraId="59BC4EE7" w14:textId="0328AD80" w:rsidR="00545391" w:rsidRPr="00CF1CDC" w:rsidRDefault="00545391" w:rsidP="00545391">
      <w:pPr>
        <w:pStyle w:val="ListParagraph"/>
        <w:numPr>
          <w:ilvl w:val="0"/>
          <w:numId w:val="30"/>
        </w:numPr>
        <w:spacing w:after="160" w:line="259" w:lineRule="auto"/>
        <w:rPr>
          <w:rFonts w:ascii="Arial" w:hAnsi="Arial" w:cs="Arial"/>
          <w:sz w:val="24"/>
          <w:szCs w:val="24"/>
        </w:rPr>
      </w:pPr>
      <w:r w:rsidRPr="00CF1CDC">
        <w:rPr>
          <w:rFonts w:ascii="Arial" w:hAnsi="Arial" w:cs="Arial"/>
          <w:sz w:val="24"/>
          <w:szCs w:val="24"/>
        </w:rPr>
        <w:t xml:space="preserve">McLaurin KA, Moran LM, Li H, Booze RM, Mactutus CF. A gap in time: Extending our knowledge of temporal processing deficits in the HIV-1 transgenic rat. </w:t>
      </w:r>
      <w:r w:rsidRPr="00CF1CDC">
        <w:rPr>
          <w:rFonts w:ascii="Arial" w:hAnsi="Arial" w:cs="Arial"/>
          <w:i/>
          <w:sz w:val="24"/>
          <w:szCs w:val="24"/>
        </w:rPr>
        <w:t>J</w:t>
      </w:r>
      <w:r w:rsidR="00F34734">
        <w:rPr>
          <w:rFonts w:ascii="Arial" w:hAnsi="Arial" w:cs="Arial"/>
          <w:i/>
          <w:sz w:val="24"/>
          <w:szCs w:val="24"/>
        </w:rPr>
        <w:t>ournal of</w:t>
      </w:r>
      <w:r w:rsidRPr="00CF1CDC">
        <w:rPr>
          <w:rFonts w:ascii="Arial" w:hAnsi="Arial" w:cs="Arial"/>
          <w:i/>
          <w:sz w:val="24"/>
          <w:szCs w:val="24"/>
        </w:rPr>
        <w:t xml:space="preserve"> Neuroimmune Pharmacol</w:t>
      </w:r>
      <w:r w:rsidR="00F34734">
        <w:rPr>
          <w:rFonts w:ascii="Arial" w:hAnsi="Arial" w:cs="Arial"/>
          <w:i/>
          <w:sz w:val="24"/>
          <w:szCs w:val="24"/>
        </w:rPr>
        <w:t>ogy</w:t>
      </w:r>
      <w:r w:rsidRPr="00CF1CDC">
        <w:rPr>
          <w:rFonts w:ascii="Arial" w:hAnsi="Arial" w:cs="Arial"/>
          <w:sz w:val="24"/>
          <w:szCs w:val="24"/>
        </w:rPr>
        <w:t xml:space="preserve"> </w:t>
      </w:r>
      <w:r w:rsidRPr="00CF1CDC">
        <w:rPr>
          <w:rFonts w:ascii="Arial" w:hAnsi="Arial" w:cs="Arial"/>
          <w:b/>
          <w:sz w:val="24"/>
          <w:szCs w:val="24"/>
        </w:rPr>
        <w:t>12</w:t>
      </w:r>
      <w:r w:rsidRPr="00CF1CDC">
        <w:rPr>
          <w:rFonts w:ascii="Arial" w:hAnsi="Arial" w:cs="Arial"/>
          <w:sz w:val="24"/>
          <w:szCs w:val="24"/>
        </w:rPr>
        <w:t xml:space="preserve">(1), 171-179, DOI: </w:t>
      </w:r>
      <w:hyperlink r:id="rId15" w:tgtFrame="_blank" w:history="1">
        <w:r w:rsidRPr="00CF1CDC">
          <w:rPr>
            <w:rFonts w:ascii="Arial" w:eastAsia="Times New Roman" w:hAnsi="Arial" w:cs="Arial"/>
            <w:sz w:val="24"/>
            <w:szCs w:val="24"/>
          </w:rPr>
          <w:t>10.1007/s11481-016-9711-8</w:t>
        </w:r>
      </w:hyperlink>
      <w:r w:rsidRPr="00CF1CDC">
        <w:rPr>
          <w:rFonts w:ascii="Arial" w:eastAsia="Times New Roman" w:hAnsi="Arial" w:cs="Arial"/>
          <w:sz w:val="24"/>
          <w:szCs w:val="24"/>
        </w:rPr>
        <w:t xml:space="preserve"> (2017).</w:t>
      </w:r>
    </w:p>
    <w:p w14:paraId="282BC6DE" w14:textId="1C29D579" w:rsidR="00545391" w:rsidRPr="00EA5C74" w:rsidRDefault="00545391" w:rsidP="00545391">
      <w:pPr>
        <w:pStyle w:val="ListParagraph"/>
        <w:numPr>
          <w:ilvl w:val="0"/>
          <w:numId w:val="30"/>
        </w:numPr>
        <w:spacing w:after="160" w:line="259" w:lineRule="auto"/>
        <w:rPr>
          <w:rFonts w:ascii="Arial" w:hAnsi="Arial" w:cs="Arial"/>
          <w:sz w:val="24"/>
          <w:szCs w:val="24"/>
        </w:rPr>
      </w:pPr>
      <w:r w:rsidRPr="00CF1CDC">
        <w:rPr>
          <w:rFonts w:ascii="Arial" w:hAnsi="Arial" w:cs="Arial"/>
          <w:sz w:val="24"/>
          <w:szCs w:val="24"/>
        </w:rPr>
        <w:t xml:space="preserve">McLaurin KA, Booze RM, Mactutus CF. Progression of temporal processing deficits in the HIV-1 transgenic rat. </w:t>
      </w:r>
      <w:r w:rsidRPr="00CF1CDC">
        <w:rPr>
          <w:rFonts w:ascii="Arial" w:hAnsi="Arial" w:cs="Arial"/>
          <w:i/>
          <w:sz w:val="24"/>
          <w:szCs w:val="24"/>
        </w:rPr>
        <w:t>Sci</w:t>
      </w:r>
      <w:r w:rsidR="00F34734">
        <w:rPr>
          <w:rFonts w:ascii="Arial" w:hAnsi="Arial" w:cs="Arial"/>
          <w:i/>
          <w:sz w:val="24"/>
          <w:szCs w:val="24"/>
        </w:rPr>
        <w:t>entific</w:t>
      </w:r>
      <w:r w:rsidRPr="00CF1CDC">
        <w:rPr>
          <w:rFonts w:ascii="Arial" w:hAnsi="Arial" w:cs="Arial"/>
          <w:i/>
          <w:sz w:val="24"/>
          <w:szCs w:val="24"/>
        </w:rPr>
        <w:t xml:space="preserve"> Rep</w:t>
      </w:r>
      <w:r w:rsidR="00F34734">
        <w:rPr>
          <w:rFonts w:ascii="Arial" w:hAnsi="Arial" w:cs="Arial"/>
          <w:i/>
          <w:sz w:val="24"/>
          <w:szCs w:val="24"/>
        </w:rPr>
        <w:t>orts</w:t>
      </w:r>
      <w:r w:rsidRPr="00CF1CDC">
        <w:rPr>
          <w:rFonts w:ascii="Arial" w:hAnsi="Arial" w:cs="Arial"/>
          <w:i/>
          <w:sz w:val="24"/>
          <w:szCs w:val="24"/>
        </w:rPr>
        <w:t xml:space="preserve"> </w:t>
      </w:r>
      <w:r w:rsidRPr="00CF1CDC">
        <w:rPr>
          <w:rFonts w:ascii="Arial" w:hAnsi="Arial" w:cs="Arial"/>
          <w:b/>
          <w:sz w:val="24"/>
          <w:szCs w:val="24"/>
        </w:rPr>
        <w:t xml:space="preserve">6, </w:t>
      </w:r>
      <w:r w:rsidRPr="00CF1CDC">
        <w:rPr>
          <w:rFonts w:ascii="Arial" w:hAnsi="Arial" w:cs="Arial"/>
          <w:sz w:val="24"/>
          <w:szCs w:val="24"/>
        </w:rPr>
        <w:t>32831</w:t>
      </w:r>
      <w:r w:rsidRPr="00CF1CDC">
        <w:rPr>
          <w:rFonts w:ascii="Arial" w:hAnsi="Arial" w:cs="Arial"/>
          <w:b/>
          <w:sz w:val="24"/>
          <w:szCs w:val="24"/>
        </w:rPr>
        <w:t xml:space="preserve">, </w:t>
      </w:r>
      <w:r w:rsidRPr="00CF1CDC">
        <w:rPr>
          <w:rFonts w:ascii="Arial" w:eastAsia="Times New Roman" w:hAnsi="Arial" w:cs="Arial"/>
          <w:sz w:val="24"/>
          <w:szCs w:val="24"/>
        </w:rPr>
        <w:t xml:space="preserve">DOI: </w:t>
      </w:r>
      <w:hyperlink r:id="rId16" w:tgtFrame="_blank" w:history="1">
        <w:r w:rsidRPr="00CF1CDC">
          <w:rPr>
            <w:rFonts w:ascii="Arial" w:eastAsia="Times New Roman" w:hAnsi="Arial" w:cs="Arial"/>
            <w:sz w:val="24"/>
            <w:szCs w:val="24"/>
          </w:rPr>
          <w:t>10.1038/srep32831</w:t>
        </w:r>
      </w:hyperlink>
      <w:r w:rsidRPr="00CF1CDC">
        <w:rPr>
          <w:rFonts w:ascii="Arial" w:eastAsia="Times New Roman" w:hAnsi="Arial" w:cs="Arial"/>
          <w:sz w:val="24"/>
          <w:szCs w:val="24"/>
        </w:rPr>
        <w:t xml:space="preserve"> (2016). </w:t>
      </w:r>
    </w:p>
    <w:p w14:paraId="3278E90C" w14:textId="2BCE827F" w:rsidR="00545391" w:rsidRPr="00AA475F" w:rsidRDefault="00545391" w:rsidP="00545391">
      <w:pPr>
        <w:pStyle w:val="ListParagraph"/>
        <w:numPr>
          <w:ilvl w:val="0"/>
          <w:numId w:val="30"/>
        </w:numPr>
        <w:spacing w:after="160" w:line="259" w:lineRule="auto"/>
        <w:rPr>
          <w:rFonts w:ascii="Arial" w:hAnsi="Arial" w:cs="Arial"/>
          <w:sz w:val="24"/>
          <w:szCs w:val="24"/>
        </w:rPr>
      </w:pPr>
      <w:r w:rsidRPr="00EA5C74">
        <w:rPr>
          <w:rFonts w:ascii="Arial" w:hAnsi="Arial" w:cs="Arial"/>
          <w:sz w:val="24"/>
          <w:szCs w:val="24"/>
        </w:rPr>
        <w:t xml:space="preserve">McLaurin KA, Booze RM, Mactutus CF. Temporal processing demands in the HIV-1 transgenic rat: Amodal gating and implications for diagnostics. </w:t>
      </w:r>
      <w:r w:rsidRPr="00EA5C74">
        <w:rPr>
          <w:rFonts w:ascii="Arial" w:hAnsi="Arial" w:cs="Arial"/>
          <w:i/>
          <w:sz w:val="24"/>
          <w:szCs w:val="24"/>
        </w:rPr>
        <w:t>Int</w:t>
      </w:r>
      <w:r w:rsidR="00F34734">
        <w:rPr>
          <w:rFonts w:ascii="Arial" w:hAnsi="Arial" w:cs="Arial"/>
          <w:i/>
          <w:sz w:val="24"/>
          <w:szCs w:val="24"/>
        </w:rPr>
        <w:t>ernational</w:t>
      </w:r>
      <w:r w:rsidRPr="00EA5C74">
        <w:rPr>
          <w:rFonts w:ascii="Arial" w:hAnsi="Arial" w:cs="Arial"/>
          <w:i/>
          <w:sz w:val="24"/>
          <w:szCs w:val="24"/>
        </w:rPr>
        <w:t xml:space="preserve"> J</w:t>
      </w:r>
      <w:r w:rsidR="00F34734">
        <w:rPr>
          <w:rFonts w:ascii="Arial" w:hAnsi="Arial" w:cs="Arial"/>
          <w:i/>
          <w:sz w:val="24"/>
          <w:szCs w:val="24"/>
        </w:rPr>
        <w:t>ournal of</w:t>
      </w:r>
      <w:r w:rsidRPr="00EA5C74">
        <w:rPr>
          <w:rFonts w:ascii="Arial" w:hAnsi="Arial" w:cs="Arial"/>
          <w:i/>
          <w:sz w:val="24"/>
          <w:szCs w:val="24"/>
        </w:rPr>
        <w:t xml:space="preserve"> Dev</w:t>
      </w:r>
      <w:r w:rsidR="00F34734">
        <w:rPr>
          <w:rFonts w:ascii="Arial" w:hAnsi="Arial" w:cs="Arial"/>
          <w:i/>
          <w:sz w:val="24"/>
          <w:szCs w:val="24"/>
        </w:rPr>
        <w:t>elopmenta</w:t>
      </w:r>
      <w:r w:rsidRPr="00EA5C74">
        <w:rPr>
          <w:rFonts w:ascii="Arial" w:hAnsi="Arial" w:cs="Arial"/>
          <w:i/>
          <w:sz w:val="24"/>
          <w:szCs w:val="24"/>
        </w:rPr>
        <w:t xml:space="preserve"> </w:t>
      </w:r>
      <w:r w:rsidRPr="00AA475F">
        <w:rPr>
          <w:rFonts w:ascii="Arial" w:hAnsi="Arial" w:cs="Arial"/>
          <w:i/>
          <w:sz w:val="24"/>
          <w:szCs w:val="24"/>
        </w:rPr>
        <w:t>Neurosci</w:t>
      </w:r>
      <w:r w:rsidR="00F34734">
        <w:rPr>
          <w:rFonts w:ascii="Arial" w:hAnsi="Arial" w:cs="Arial"/>
          <w:i/>
          <w:sz w:val="24"/>
          <w:szCs w:val="24"/>
        </w:rPr>
        <w:t>ence</w:t>
      </w:r>
      <w:r w:rsidRPr="00AA475F">
        <w:rPr>
          <w:rFonts w:ascii="Arial" w:hAnsi="Arial" w:cs="Arial"/>
          <w:sz w:val="24"/>
          <w:szCs w:val="24"/>
        </w:rPr>
        <w:t xml:space="preserve"> </w:t>
      </w:r>
      <w:r w:rsidRPr="00AA475F">
        <w:rPr>
          <w:rFonts w:ascii="Arial" w:hAnsi="Arial" w:cs="Arial"/>
          <w:b/>
          <w:sz w:val="24"/>
          <w:szCs w:val="24"/>
        </w:rPr>
        <w:t>57</w:t>
      </w:r>
      <w:r w:rsidRPr="00AA475F">
        <w:rPr>
          <w:rFonts w:ascii="Arial" w:hAnsi="Arial" w:cs="Arial"/>
          <w:sz w:val="24"/>
          <w:szCs w:val="24"/>
        </w:rPr>
        <w:t xml:space="preserve">, 12-20, DOI: </w:t>
      </w:r>
      <w:hyperlink r:id="rId17" w:tgtFrame="_blank" w:history="1">
        <w:r w:rsidRPr="00AA475F">
          <w:rPr>
            <w:rFonts w:ascii="Arial" w:hAnsi="Arial" w:cs="Arial"/>
            <w:sz w:val="24"/>
            <w:szCs w:val="24"/>
          </w:rPr>
          <w:t>10.1016/j.ijdevneu.2016.11.004</w:t>
        </w:r>
      </w:hyperlink>
      <w:r w:rsidRPr="00AA475F">
        <w:rPr>
          <w:rFonts w:ascii="Arial" w:hAnsi="Arial" w:cs="Arial"/>
          <w:sz w:val="24"/>
          <w:szCs w:val="24"/>
        </w:rPr>
        <w:t xml:space="preserve"> (2017).</w:t>
      </w:r>
    </w:p>
    <w:p w14:paraId="63914640" w14:textId="77777777" w:rsidR="00545391" w:rsidRPr="00AA475F" w:rsidRDefault="00545391" w:rsidP="00545391">
      <w:pPr>
        <w:pStyle w:val="ListParagraph"/>
        <w:numPr>
          <w:ilvl w:val="0"/>
          <w:numId w:val="30"/>
        </w:numPr>
        <w:spacing w:after="160" w:line="259" w:lineRule="auto"/>
        <w:rPr>
          <w:rFonts w:ascii="Arial" w:hAnsi="Arial" w:cs="Arial"/>
          <w:sz w:val="24"/>
          <w:szCs w:val="24"/>
        </w:rPr>
      </w:pPr>
      <w:r w:rsidRPr="00AA475F">
        <w:rPr>
          <w:rFonts w:ascii="Arial" w:hAnsi="Arial" w:cs="Arial"/>
          <w:sz w:val="24"/>
          <w:szCs w:val="24"/>
        </w:rPr>
        <w:t xml:space="preserve">Sechenov IM. </w:t>
      </w:r>
      <w:r w:rsidRPr="00AA475F">
        <w:rPr>
          <w:rFonts w:ascii="Arial" w:hAnsi="Arial" w:cs="Arial"/>
          <w:i/>
          <w:sz w:val="24"/>
          <w:szCs w:val="24"/>
        </w:rPr>
        <w:t>Reflexes of the</w:t>
      </w:r>
      <w:r w:rsidRPr="00AA475F">
        <w:rPr>
          <w:rFonts w:ascii="Arial" w:hAnsi="Arial" w:cs="Arial"/>
          <w:sz w:val="24"/>
          <w:szCs w:val="24"/>
        </w:rPr>
        <w:t xml:space="preserve"> </w:t>
      </w:r>
      <w:r w:rsidRPr="00AA475F">
        <w:rPr>
          <w:rFonts w:ascii="Arial" w:hAnsi="Arial" w:cs="Arial"/>
          <w:i/>
          <w:sz w:val="24"/>
          <w:szCs w:val="24"/>
        </w:rPr>
        <w:t xml:space="preserve">Brain. </w:t>
      </w:r>
      <w:r w:rsidRPr="00AA475F">
        <w:rPr>
          <w:rFonts w:ascii="Arial" w:hAnsi="Arial" w:cs="Arial"/>
          <w:sz w:val="24"/>
          <w:szCs w:val="24"/>
        </w:rPr>
        <w:t xml:space="preserve">The M.I.T. Press: Cambridge (1965) (Trans., S. Belsky, original publication date, 1863). </w:t>
      </w:r>
    </w:p>
    <w:p w14:paraId="5740FDBC" w14:textId="77777777" w:rsidR="00545391" w:rsidRPr="005E5A92" w:rsidRDefault="00545391" w:rsidP="00545391">
      <w:pPr>
        <w:pStyle w:val="ListParagraph"/>
        <w:numPr>
          <w:ilvl w:val="0"/>
          <w:numId w:val="30"/>
        </w:numPr>
        <w:spacing w:after="160" w:line="259" w:lineRule="auto"/>
        <w:rPr>
          <w:rFonts w:ascii="Arial" w:hAnsi="Arial" w:cs="Arial"/>
          <w:sz w:val="24"/>
          <w:szCs w:val="24"/>
        </w:rPr>
      </w:pPr>
      <w:r w:rsidRPr="005E5A92">
        <w:rPr>
          <w:rFonts w:ascii="Arial" w:hAnsi="Arial" w:cs="Arial"/>
          <w:sz w:val="24"/>
          <w:szCs w:val="24"/>
        </w:rPr>
        <w:t xml:space="preserve">Yerkes RM. The sense of hearing in frogs. </w:t>
      </w:r>
      <w:r w:rsidRPr="005E5A92">
        <w:rPr>
          <w:rFonts w:ascii="Arial" w:hAnsi="Arial" w:cs="Arial"/>
          <w:i/>
          <w:sz w:val="24"/>
          <w:szCs w:val="24"/>
        </w:rPr>
        <w:t xml:space="preserve">Journal of Comparative Neurology and Psychology </w:t>
      </w:r>
      <w:r w:rsidRPr="005E5A92">
        <w:rPr>
          <w:rFonts w:ascii="Arial" w:hAnsi="Arial" w:cs="Arial"/>
          <w:b/>
          <w:sz w:val="24"/>
          <w:szCs w:val="24"/>
        </w:rPr>
        <w:t>15</w:t>
      </w:r>
      <w:r w:rsidRPr="005E5A92">
        <w:rPr>
          <w:rFonts w:ascii="Arial" w:hAnsi="Arial" w:cs="Arial"/>
          <w:sz w:val="24"/>
          <w:szCs w:val="24"/>
        </w:rPr>
        <w:t>, 279-304 (1905).</w:t>
      </w:r>
    </w:p>
    <w:p w14:paraId="7352F221" w14:textId="77777777" w:rsidR="00545391" w:rsidRPr="005E5A92" w:rsidRDefault="00545391" w:rsidP="00545391">
      <w:pPr>
        <w:pStyle w:val="ListParagraph"/>
        <w:numPr>
          <w:ilvl w:val="0"/>
          <w:numId w:val="30"/>
        </w:numPr>
        <w:spacing w:after="160" w:line="259" w:lineRule="auto"/>
        <w:rPr>
          <w:rFonts w:ascii="Arial" w:hAnsi="Arial" w:cs="Arial"/>
          <w:sz w:val="24"/>
          <w:szCs w:val="24"/>
        </w:rPr>
      </w:pPr>
      <w:r w:rsidRPr="005E5A92">
        <w:rPr>
          <w:rFonts w:ascii="Arial" w:hAnsi="Arial" w:cs="Arial"/>
          <w:sz w:val="24"/>
          <w:szCs w:val="24"/>
        </w:rPr>
        <w:t xml:space="preserve">Bowditch HP, Warren JW. The knee-jerk and its physiological modifications. </w:t>
      </w:r>
      <w:r w:rsidRPr="005E5A92">
        <w:rPr>
          <w:rFonts w:ascii="Arial" w:hAnsi="Arial" w:cs="Arial"/>
          <w:i/>
          <w:sz w:val="24"/>
          <w:szCs w:val="24"/>
        </w:rPr>
        <w:t>Journal of Physiology</w:t>
      </w:r>
      <w:r w:rsidRPr="005E5A92">
        <w:rPr>
          <w:rFonts w:ascii="Arial" w:hAnsi="Arial" w:cs="Arial"/>
          <w:sz w:val="24"/>
          <w:szCs w:val="24"/>
        </w:rPr>
        <w:t xml:space="preserve"> </w:t>
      </w:r>
      <w:r w:rsidRPr="005E5A92">
        <w:rPr>
          <w:rFonts w:ascii="Arial" w:hAnsi="Arial" w:cs="Arial"/>
          <w:b/>
          <w:sz w:val="24"/>
          <w:szCs w:val="24"/>
        </w:rPr>
        <w:t>11</w:t>
      </w:r>
      <w:r w:rsidRPr="005E5A92">
        <w:rPr>
          <w:rFonts w:ascii="Arial" w:hAnsi="Arial" w:cs="Arial"/>
          <w:sz w:val="24"/>
          <w:szCs w:val="24"/>
        </w:rPr>
        <w:t xml:space="preserve">, 25-64 (1890). </w:t>
      </w:r>
    </w:p>
    <w:p w14:paraId="501FDE37" w14:textId="77777777" w:rsidR="00545391" w:rsidRDefault="00545391" w:rsidP="00545391">
      <w:pPr>
        <w:pStyle w:val="ListParagraph"/>
        <w:numPr>
          <w:ilvl w:val="0"/>
          <w:numId w:val="30"/>
        </w:numPr>
        <w:spacing w:after="160" w:line="259" w:lineRule="auto"/>
        <w:rPr>
          <w:rFonts w:ascii="Arial" w:hAnsi="Arial" w:cs="Arial"/>
          <w:sz w:val="24"/>
          <w:szCs w:val="24"/>
        </w:rPr>
      </w:pPr>
      <w:r w:rsidRPr="00AA475F">
        <w:rPr>
          <w:rFonts w:ascii="Arial" w:hAnsi="Arial" w:cs="Arial"/>
          <w:sz w:val="24"/>
          <w:szCs w:val="24"/>
        </w:rPr>
        <w:lastRenderedPageBreak/>
        <w:t xml:space="preserve">Cohen LH, Hilgard ER, Wendt GR. Sensitivity to light in a case of hysterical blindness studied by reinforcement-inhibition and conditioning methods. </w:t>
      </w:r>
      <w:r w:rsidRPr="00AA475F">
        <w:rPr>
          <w:rFonts w:ascii="Arial" w:hAnsi="Arial" w:cs="Arial"/>
          <w:i/>
          <w:sz w:val="24"/>
          <w:szCs w:val="24"/>
        </w:rPr>
        <w:t>Yale Journal of Biology and Medicine</w:t>
      </w:r>
      <w:r w:rsidRPr="00AA475F">
        <w:rPr>
          <w:rFonts w:ascii="Arial" w:hAnsi="Arial" w:cs="Arial"/>
          <w:sz w:val="24"/>
          <w:szCs w:val="24"/>
        </w:rPr>
        <w:t xml:space="preserve"> </w:t>
      </w:r>
      <w:r w:rsidRPr="00AA475F">
        <w:rPr>
          <w:rFonts w:ascii="Arial" w:hAnsi="Arial" w:cs="Arial"/>
          <w:b/>
          <w:sz w:val="24"/>
          <w:szCs w:val="24"/>
        </w:rPr>
        <w:t>6</w:t>
      </w:r>
      <w:r w:rsidRPr="00AA475F">
        <w:rPr>
          <w:rFonts w:ascii="Arial" w:hAnsi="Arial" w:cs="Arial"/>
          <w:sz w:val="24"/>
          <w:szCs w:val="24"/>
        </w:rPr>
        <w:t xml:space="preserve">, 61-67 (1933). </w:t>
      </w:r>
    </w:p>
    <w:p w14:paraId="719CB221" w14:textId="3BCD91D6" w:rsidR="00545391" w:rsidRDefault="00545391" w:rsidP="00545391">
      <w:pPr>
        <w:pStyle w:val="ListParagraph"/>
        <w:numPr>
          <w:ilvl w:val="0"/>
          <w:numId w:val="30"/>
        </w:numPr>
        <w:spacing w:after="160" w:line="259" w:lineRule="auto"/>
        <w:rPr>
          <w:rFonts w:ascii="Arial" w:hAnsi="Arial" w:cs="Arial"/>
          <w:sz w:val="24"/>
          <w:szCs w:val="24"/>
        </w:rPr>
      </w:pPr>
      <w:r>
        <w:rPr>
          <w:rFonts w:ascii="Arial" w:hAnsi="Arial" w:cs="Arial"/>
          <w:sz w:val="24"/>
          <w:szCs w:val="24"/>
        </w:rPr>
        <w:t xml:space="preserve">Hoffman HS, Searle JL. Acoustic variables in the modification of startle reaction in the rat. </w:t>
      </w:r>
      <w:r>
        <w:rPr>
          <w:rFonts w:ascii="Arial" w:hAnsi="Arial" w:cs="Arial"/>
          <w:i/>
          <w:sz w:val="24"/>
          <w:szCs w:val="24"/>
        </w:rPr>
        <w:t>J</w:t>
      </w:r>
      <w:r w:rsidR="00F34734">
        <w:rPr>
          <w:rFonts w:ascii="Arial" w:hAnsi="Arial" w:cs="Arial"/>
          <w:i/>
          <w:sz w:val="24"/>
          <w:szCs w:val="24"/>
        </w:rPr>
        <w:t>ournal of</w:t>
      </w:r>
      <w:r>
        <w:rPr>
          <w:rFonts w:ascii="Arial" w:hAnsi="Arial" w:cs="Arial"/>
          <w:i/>
          <w:sz w:val="24"/>
          <w:szCs w:val="24"/>
        </w:rPr>
        <w:t xml:space="preserve"> Comp</w:t>
      </w:r>
      <w:r w:rsidR="00F34734">
        <w:rPr>
          <w:rFonts w:ascii="Arial" w:hAnsi="Arial" w:cs="Arial"/>
          <w:i/>
          <w:sz w:val="24"/>
          <w:szCs w:val="24"/>
        </w:rPr>
        <w:t>arative and</w:t>
      </w:r>
      <w:r>
        <w:rPr>
          <w:rFonts w:ascii="Arial" w:hAnsi="Arial" w:cs="Arial"/>
          <w:i/>
          <w:sz w:val="24"/>
          <w:szCs w:val="24"/>
        </w:rPr>
        <w:t xml:space="preserve"> Physiol</w:t>
      </w:r>
      <w:r w:rsidR="00F34734">
        <w:rPr>
          <w:rFonts w:ascii="Arial" w:hAnsi="Arial" w:cs="Arial"/>
          <w:i/>
          <w:sz w:val="24"/>
          <w:szCs w:val="24"/>
        </w:rPr>
        <w:t>ogical P</w:t>
      </w:r>
      <w:r>
        <w:rPr>
          <w:rFonts w:ascii="Arial" w:hAnsi="Arial" w:cs="Arial"/>
          <w:i/>
          <w:sz w:val="24"/>
          <w:szCs w:val="24"/>
        </w:rPr>
        <w:t>sychol</w:t>
      </w:r>
      <w:r w:rsidR="00F34734">
        <w:rPr>
          <w:rFonts w:ascii="Arial" w:hAnsi="Arial" w:cs="Arial"/>
          <w:i/>
          <w:sz w:val="24"/>
          <w:szCs w:val="24"/>
        </w:rPr>
        <w:t>ogy</w:t>
      </w:r>
      <w:r>
        <w:rPr>
          <w:rFonts w:ascii="Arial" w:hAnsi="Arial" w:cs="Arial"/>
          <w:sz w:val="24"/>
          <w:szCs w:val="24"/>
        </w:rPr>
        <w:t xml:space="preserve"> </w:t>
      </w:r>
      <w:r w:rsidRPr="00AF2F40">
        <w:rPr>
          <w:rFonts w:ascii="Arial" w:hAnsi="Arial" w:cs="Arial"/>
          <w:b/>
          <w:sz w:val="24"/>
          <w:szCs w:val="24"/>
        </w:rPr>
        <w:t>60</w:t>
      </w:r>
      <w:r>
        <w:rPr>
          <w:rFonts w:ascii="Arial" w:hAnsi="Arial" w:cs="Arial"/>
          <w:sz w:val="24"/>
          <w:szCs w:val="24"/>
        </w:rPr>
        <w:t>, 53-58 (1965).</w:t>
      </w:r>
    </w:p>
    <w:p w14:paraId="236A8723" w14:textId="32998AF3" w:rsidR="00545391" w:rsidRPr="00AA475F" w:rsidRDefault="00545391" w:rsidP="00545391">
      <w:pPr>
        <w:pStyle w:val="ListParagraph"/>
        <w:numPr>
          <w:ilvl w:val="0"/>
          <w:numId w:val="30"/>
        </w:numPr>
        <w:spacing w:after="160" w:line="259" w:lineRule="auto"/>
        <w:rPr>
          <w:rFonts w:ascii="Arial" w:hAnsi="Arial" w:cs="Arial"/>
          <w:sz w:val="24"/>
          <w:szCs w:val="24"/>
        </w:rPr>
      </w:pPr>
      <w:r>
        <w:rPr>
          <w:rFonts w:ascii="Arial" w:hAnsi="Arial" w:cs="Arial"/>
          <w:sz w:val="24"/>
          <w:szCs w:val="24"/>
        </w:rPr>
        <w:t xml:space="preserve">Hoffman HS, March RR, Stein N. Persistence of background acoustic stimulation in controlling startle. </w:t>
      </w:r>
      <w:r w:rsidR="00F34734">
        <w:rPr>
          <w:rFonts w:ascii="Arial" w:hAnsi="Arial" w:cs="Arial"/>
          <w:i/>
          <w:sz w:val="24"/>
          <w:szCs w:val="24"/>
        </w:rPr>
        <w:t>Journal of Comparative and Physiological Psychology</w:t>
      </w:r>
      <w:r w:rsidR="00F34734">
        <w:rPr>
          <w:rFonts w:ascii="Arial" w:hAnsi="Arial" w:cs="Arial"/>
          <w:sz w:val="24"/>
          <w:szCs w:val="24"/>
        </w:rPr>
        <w:t xml:space="preserve"> </w:t>
      </w:r>
      <w:r w:rsidRPr="00AF2F40">
        <w:rPr>
          <w:rFonts w:ascii="Arial" w:hAnsi="Arial" w:cs="Arial"/>
          <w:b/>
          <w:sz w:val="24"/>
          <w:szCs w:val="24"/>
        </w:rPr>
        <w:t>68</w:t>
      </w:r>
      <w:r>
        <w:rPr>
          <w:rFonts w:ascii="Arial" w:hAnsi="Arial" w:cs="Arial"/>
          <w:sz w:val="24"/>
          <w:szCs w:val="24"/>
        </w:rPr>
        <w:t>(2), 280-283 (1969).</w:t>
      </w:r>
    </w:p>
    <w:p w14:paraId="48CF19F6" w14:textId="3A3827F8" w:rsidR="00545391" w:rsidRPr="00EA5C74" w:rsidRDefault="00545391" w:rsidP="00545391">
      <w:pPr>
        <w:pStyle w:val="ListParagraph"/>
        <w:numPr>
          <w:ilvl w:val="0"/>
          <w:numId w:val="30"/>
        </w:numPr>
        <w:spacing w:after="160" w:line="259" w:lineRule="auto"/>
        <w:rPr>
          <w:rFonts w:ascii="Arial" w:hAnsi="Arial" w:cs="Arial"/>
          <w:sz w:val="24"/>
          <w:szCs w:val="24"/>
        </w:rPr>
      </w:pPr>
      <w:r w:rsidRPr="00EA5C74">
        <w:rPr>
          <w:rFonts w:ascii="Arial" w:hAnsi="Arial" w:cs="Arial"/>
          <w:sz w:val="24"/>
          <w:szCs w:val="24"/>
        </w:rPr>
        <w:t xml:space="preserve">Ison JR, Hammond GR. Modification of the startle reflex in the rat by changes in the auditory and visual environments. </w:t>
      </w:r>
      <w:r w:rsidR="00F34734">
        <w:rPr>
          <w:rFonts w:ascii="Arial" w:hAnsi="Arial" w:cs="Arial"/>
          <w:i/>
          <w:sz w:val="24"/>
          <w:szCs w:val="24"/>
        </w:rPr>
        <w:t>Journal of Comparative and Physiological Psychology</w:t>
      </w:r>
      <w:r w:rsidR="00F34734">
        <w:rPr>
          <w:rFonts w:ascii="Arial" w:hAnsi="Arial" w:cs="Arial"/>
          <w:sz w:val="24"/>
          <w:szCs w:val="24"/>
        </w:rPr>
        <w:t xml:space="preserve"> </w:t>
      </w:r>
      <w:r w:rsidRPr="00AF2F40">
        <w:rPr>
          <w:rFonts w:ascii="Arial" w:hAnsi="Arial" w:cs="Arial"/>
          <w:b/>
          <w:sz w:val="24"/>
          <w:szCs w:val="24"/>
        </w:rPr>
        <w:t>75</w:t>
      </w:r>
      <w:r w:rsidRPr="00EA5C74">
        <w:rPr>
          <w:rFonts w:ascii="Arial" w:hAnsi="Arial" w:cs="Arial"/>
          <w:sz w:val="24"/>
          <w:szCs w:val="24"/>
        </w:rPr>
        <w:t>(3), 435-452 (1971).</w:t>
      </w:r>
    </w:p>
    <w:p w14:paraId="4C23E0D0" w14:textId="28705004" w:rsidR="00545391" w:rsidRPr="00EA5C74" w:rsidRDefault="00545391" w:rsidP="00545391">
      <w:pPr>
        <w:pStyle w:val="ListParagraph"/>
        <w:numPr>
          <w:ilvl w:val="0"/>
          <w:numId w:val="30"/>
        </w:numPr>
        <w:spacing w:after="160" w:line="259" w:lineRule="auto"/>
        <w:rPr>
          <w:rFonts w:ascii="Arial" w:hAnsi="Arial" w:cs="Arial"/>
          <w:sz w:val="24"/>
          <w:szCs w:val="24"/>
        </w:rPr>
      </w:pPr>
      <w:r w:rsidRPr="00EA5C74">
        <w:rPr>
          <w:rFonts w:ascii="Arial" w:hAnsi="Arial" w:cs="Arial"/>
          <w:sz w:val="24"/>
          <w:szCs w:val="24"/>
        </w:rPr>
        <w:t xml:space="preserve">Moran LM, Hord LL, Booze RM, Harrod SB, Mactutus CF. The role of sensory modality in prepulse inhibition: An ontogenetic study. </w:t>
      </w:r>
      <w:r w:rsidRPr="00EA5C74">
        <w:rPr>
          <w:rFonts w:ascii="Arial" w:hAnsi="Arial" w:cs="Arial"/>
          <w:i/>
          <w:sz w:val="24"/>
          <w:szCs w:val="24"/>
        </w:rPr>
        <w:t>Dev</w:t>
      </w:r>
      <w:r w:rsidR="00F34734">
        <w:rPr>
          <w:rFonts w:ascii="Arial" w:hAnsi="Arial" w:cs="Arial"/>
          <w:i/>
          <w:sz w:val="24"/>
          <w:szCs w:val="24"/>
        </w:rPr>
        <w:t>elopmental</w:t>
      </w:r>
      <w:r w:rsidRPr="00EA5C74">
        <w:rPr>
          <w:rFonts w:ascii="Arial" w:hAnsi="Arial" w:cs="Arial"/>
          <w:i/>
          <w:sz w:val="24"/>
          <w:szCs w:val="24"/>
        </w:rPr>
        <w:t xml:space="preserve"> Psychobiol</w:t>
      </w:r>
      <w:r w:rsidR="00F34734">
        <w:rPr>
          <w:rFonts w:ascii="Arial" w:hAnsi="Arial" w:cs="Arial"/>
          <w:i/>
          <w:sz w:val="24"/>
          <w:szCs w:val="24"/>
        </w:rPr>
        <w:t>ogy</w:t>
      </w:r>
      <w:r w:rsidRPr="00EA5C74">
        <w:rPr>
          <w:rFonts w:ascii="Arial" w:hAnsi="Arial" w:cs="Arial"/>
          <w:sz w:val="24"/>
          <w:szCs w:val="24"/>
        </w:rPr>
        <w:t xml:space="preserve"> </w:t>
      </w:r>
      <w:r w:rsidRPr="00EA5C74">
        <w:rPr>
          <w:rFonts w:ascii="Arial" w:hAnsi="Arial" w:cs="Arial"/>
          <w:b/>
          <w:sz w:val="24"/>
          <w:szCs w:val="24"/>
        </w:rPr>
        <w:t>58</w:t>
      </w:r>
      <w:r w:rsidRPr="00EA5C74">
        <w:rPr>
          <w:rFonts w:ascii="Arial" w:hAnsi="Arial" w:cs="Arial"/>
          <w:sz w:val="24"/>
          <w:szCs w:val="24"/>
        </w:rPr>
        <w:t xml:space="preserve">(2), 211-222, DOI: </w:t>
      </w:r>
      <w:hyperlink r:id="rId18" w:tgtFrame="_blank" w:history="1">
        <w:r w:rsidRPr="00EA5C74">
          <w:rPr>
            <w:rFonts w:ascii="Arial" w:eastAsia="Times New Roman" w:hAnsi="Arial" w:cs="Arial"/>
            <w:sz w:val="24"/>
            <w:szCs w:val="24"/>
          </w:rPr>
          <w:t>10.1002/dev.21366</w:t>
        </w:r>
      </w:hyperlink>
      <w:r w:rsidRPr="00EA5C74">
        <w:rPr>
          <w:rFonts w:ascii="Arial" w:eastAsia="Times New Roman" w:hAnsi="Arial" w:cs="Arial"/>
          <w:sz w:val="24"/>
          <w:szCs w:val="24"/>
        </w:rPr>
        <w:t xml:space="preserve"> (</w:t>
      </w:r>
      <w:r w:rsidRPr="00EA5C74">
        <w:rPr>
          <w:rFonts w:ascii="Arial" w:hAnsi="Arial" w:cs="Arial"/>
          <w:sz w:val="24"/>
          <w:szCs w:val="24"/>
        </w:rPr>
        <w:t>2016).</w:t>
      </w:r>
    </w:p>
    <w:p w14:paraId="17745B5D" w14:textId="0F3C77A8" w:rsidR="00545391" w:rsidRPr="00EA5C74" w:rsidRDefault="00545391" w:rsidP="00545391">
      <w:pPr>
        <w:pStyle w:val="ListParagraph"/>
        <w:numPr>
          <w:ilvl w:val="0"/>
          <w:numId w:val="30"/>
        </w:numPr>
        <w:spacing w:after="160" w:line="259" w:lineRule="auto"/>
        <w:rPr>
          <w:rFonts w:ascii="Arial" w:hAnsi="Arial" w:cs="Arial"/>
          <w:sz w:val="24"/>
          <w:szCs w:val="24"/>
        </w:rPr>
      </w:pPr>
      <w:r w:rsidRPr="00EA5C74">
        <w:rPr>
          <w:rFonts w:ascii="Arial" w:hAnsi="Arial" w:cs="Arial"/>
          <w:sz w:val="24"/>
          <w:szCs w:val="24"/>
        </w:rPr>
        <w:t xml:space="preserve">McLaurin KA, Booze RM, Mactutus CF. Evolution of the HIV-1 transgenic rat: Utility in assessing the progression of HIV-1-associated neurocognitive disorders. </w:t>
      </w:r>
      <w:r w:rsidRPr="00EA5C74">
        <w:rPr>
          <w:rFonts w:ascii="Arial" w:hAnsi="Arial" w:cs="Arial"/>
          <w:i/>
          <w:sz w:val="24"/>
          <w:szCs w:val="24"/>
        </w:rPr>
        <w:t>J</w:t>
      </w:r>
      <w:r w:rsidR="00F34734">
        <w:rPr>
          <w:rFonts w:ascii="Arial" w:hAnsi="Arial" w:cs="Arial"/>
          <w:i/>
          <w:sz w:val="24"/>
          <w:szCs w:val="24"/>
        </w:rPr>
        <w:t>ournal of</w:t>
      </w:r>
      <w:r w:rsidRPr="00EA5C74">
        <w:rPr>
          <w:rFonts w:ascii="Arial" w:hAnsi="Arial" w:cs="Arial"/>
          <w:i/>
          <w:sz w:val="24"/>
          <w:szCs w:val="24"/>
        </w:rPr>
        <w:t xml:space="preserve"> Neurovirol</w:t>
      </w:r>
      <w:r w:rsidR="00F34734">
        <w:rPr>
          <w:rFonts w:ascii="Arial" w:hAnsi="Arial" w:cs="Arial"/>
          <w:i/>
          <w:sz w:val="24"/>
          <w:szCs w:val="24"/>
        </w:rPr>
        <w:t>ogy</w:t>
      </w:r>
      <w:r w:rsidRPr="00EA5C74">
        <w:rPr>
          <w:rFonts w:ascii="Arial" w:hAnsi="Arial" w:cs="Arial"/>
          <w:i/>
          <w:sz w:val="24"/>
          <w:szCs w:val="24"/>
        </w:rPr>
        <w:t xml:space="preserve"> </w:t>
      </w:r>
      <w:r w:rsidRPr="00EA5C74">
        <w:rPr>
          <w:rFonts w:ascii="Arial" w:hAnsi="Arial" w:cs="Arial"/>
          <w:b/>
          <w:sz w:val="24"/>
          <w:szCs w:val="24"/>
        </w:rPr>
        <w:t>24</w:t>
      </w:r>
      <w:r w:rsidRPr="00EA5C74">
        <w:rPr>
          <w:rFonts w:ascii="Arial" w:hAnsi="Arial" w:cs="Arial"/>
          <w:sz w:val="24"/>
          <w:szCs w:val="24"/>
        </w:rPr>
        <w:t xml:space="preserve">(2), 229-245, DOI: </w:t>
      </w:r>
      <w:hyperlink r:id="rId19" w:tgtFrame="_blank" w:history="1">
        <w:r w:rsidRPr="00EA5C74">
          <w:rPr>
            <w:rFonts w:ascii="Arial" w:eastAsia="Times New Roman" w:hAnsi="Arial" w:cs="Arial"/>
            <w:sz w:val="24"/>
            <w:szCs w:val="24"/>
          </w:rPr>
          <w:t>10.1007/s13365-017-0544-x</w:t>
        </w:r>
      </w:hyperlink>
      <w:r w:rsidRPr="00EA5C74">
        <w:rPr>
          <w:rFonts w:ascii="Arial" w:eastAsia="Times New Roman" w:hAnsi="Arial" w:cs="Arial"/>
          <w:sz w:val="24"/>
          <w:szCs w:val="24"/>
        </w:rPr>
        <w:t xml:space="preserve"> (2018).</w:t>
      </w:r>
    </w:p>
    <w:p w14:paraId="65E1C36B" w14:textId="1FBD6042" w:rsidR="00545391" w:rsidRDefault="00545391" w:rsidP="00545391">
      <w:pPr>
        <w:pStyle w:val="ListParagraph"/>
        <w:numPr>
          <w:ilvl w:val="0"/>
          <w:numId w:val="30"/>
        </w:numPr>
        <w:spacing w:after="160" w:line="259" w:lineRule="auto"/>
        <w:rPr>
          <w:rFonts w:ascii="Arial" w:hAnsi="Arial" w:cs="Arial"/>
          <w:sz w:val="24"/>
          <w:szCs w:val="24"/>
        </w:rPr>
      </w:pPr>
      <w:r w:rsidRPr="00071E56">
        <w:rPr>
          <w:rFonts w:ascii="Arial" w:hAnsi="Arial" w:cs="Arial"/>
          <w:sz w:val="24"/>
          <w:szCs w:val="24"/>
        </w:rPr>
        <w:t xml:space="preserve">Hoffman HS, Ison JR. Reflex modification in the domain of startle: I. Some empirical findings and their implications for how the nervous system processes sensory input. </w:t>
      </w:r>
      <w:r w:rsidRPr="00071E56">
        <w:rPr>
          <w:rFonts w:ascii="Arial" w:hAnsi="Arial" w:cs="Arial"/>
          <w:i/>
          <w:sz w:val="24"/>
          <w:szCs w:val="24"/>
        </w:rPr>
        <w:t>Psychol</w:t>
      </w:r>
      <w:r w:rsidR="006E6862">
        <w:rPr>
          <w:rFonts w:ascii="Arial" w:hAnsi="Arial" w:cs="Arial"/>
          <w:i/>
          <w:sz w:val="24"/>
          <w:szCs w:val="24"/>
        </w:rPr>
        <w:t>ogical</w:t>
      </w:r>
      <w:r w:rsidRPr="00071E56">
        <w:rPr>
          <w:rFonts w:ascii="Arial" w:hAnsi="Arial" w:cs="Arial"/>
          <w:i/>
          <w:sz w:val="24"/>
          <w:szCs w:val="24"/>
        </w:rPr>
        <w:t xml:space="preserve"> Rev</w:t>
      </w:r>
      <w:r w:rsidR="006E6862">
        <w:rPr>
          <w:rFonts w:ascii="Arial" w:hAnsi="Arial" w:cs="Arial"/>
          <w:i/>
          <w:sz w:val="24"/>
          <w:szCs w:val="24"/>
        </w:rPr>
        <w:t>iew</w:t>
      </w:r>
      <w:r w:rsidRPr="00071E56">
        <w:rPr>
          <w:rFonts w:ascii="Arial" w:hAnsi="Arial" w:cs="Arial"/>
          <w:i/>
          <w:sz w:val="24"/>
          <w:szCs w:val="24"/>
        </w:rPr>
        <w:t xml:space="preserve"> </w:t>
      </w:r>
      <w:r w:rsidRPr="00071E56">
        <w:rPr>
          <w:rFonts w:ascii="Arial" w:hAnsi="Arial" w:cs="Arial"/>
          <w:b/>
          <w:sz w:val="24"/>
          <w:szCs w:val="24"/>
        </w:rPr>
        <w:t>87</w:t>
      </w:r>
      <w:r w:rsidRPr="00071E56">
        <w:rPr>
          <w:rFonts w:ascii="Arial" w:hAnsi="Arial" w:cs="Arial"/>
          <w:sz w:val="24"/>
          <w:szCs w:val="24"/>
        </w:rPr>
        <w:t xml:space="preserve">(2), 175-189 (1980). </w:t>
      </w:r>
    </w:p>
    <w:p w14:paraId="2112C866" w14:textId="65D3288C" w:rsidR="00545391" w:rsidRDefault="00545391" w:rsidP="00545391">
      <w:pPr>
        <w:pStyle w:val="ListParagraph"/>
        <w:numPr>
          <w:ilvl w:val="0"/>
          <w:numId w:val="30"/>
        </w:numPr>
        <w:spacing w:after="160" w:line="259" w:lineRule="auto"/>
        <w:rPr>
          <w:rFonts w:ascii="Arial" w:hAnsi="Arial" w:cs="Arial"/>
          <w:sz w:val="24"/>
          <w:szCs w:val="24"/>
        </w:rPr>
      </w:pPr>
      <w:r>
        <w:rPr>
          <w:rFonts w:ascii="Arial" w:hAnsi="Arial" w:cs="Arial"/>
          <w:sz w:val="24"/>
          <w:szCs w:val="24"/>
        </w:rPr>
        <w:t xml:space="preserve">Ison JR, Agrawal P, Pak J, Vaughn WJ. Changes in temporal acuity with age and with hearing impairment in the mouse: A study of the acoustic startle reflex and its inhibition by brief decrements in noise level. </w:t>
      </w:r>
      <w:r w:rsidR="006E6862">
        <w:rPr>
          <w:rFonts w:ascii="Arial" w:hAnsi="Arial" w:cs="Arial"/>
          <w:i/>
          <w:sz w:val="24"/>
          <w:szCs w:val="24"/>
        </w:rPr>
        <w:t xml:space="preserve">The </w:t>
      </w:r>
      <w:r>
        <w:rPr>
          <w:rFonts w:ascii="Arial" w:hAnsi="Arial" w:cs="Arial"/>
          <w:i/>
          <w:sz w:val="24"/>
          <w:szCs w:val="24"/>
        </w:rPr>
        <w:t>J</w:t>
      </w:r>
      <w:r w:rsidR="006E6862">
        <w:rPr>
          <w:rFonts w:ascii="Arial" w:hAnsi="Arial" w:cs="Arial"/>
          <w:i/>
          <w:sz w:val="24"/>
          <w:szCs w:val="24"/>
        </w:rPr>
        <w:t>ournal of the</w:t>
      </w:r>
      <w:r>
        <w:rPr>
          <w:rFonts w:ascii="Arial" w:hAnsi="Arial" w:cs="Arial"/>
          <w:i/>
          <w:sz w:val="24"/>
          <w:szCs w:val="24"/>
        </w:rPr>
        <w:t xml:space="preserve"> Acoust</w:t>
      </w:r>
      <w:r w:rsidR="006E6862">
        <w:rPr>
          <w:rFonts w:ascii="Arial" w:hAnsi="Arial" w:cs="Arial"/>
          <w:i/>
          <w:sz w:val="24"/>
          <w:szCs w:val="24"/>
        </w:rPr>
        <w:t>ical</w:t>
      </w:r>
      <w:r>
        <w:rPr>
          <w:rFonts w:ascii="Arial" w:hAnsi="Arial" w:cs="Arial"/>
          <w:i/>
          <w:sz w:val="24"/>
          <w:szCs w:val="24"/>
        </w:rPr>
        <w:t xml:space="preserve"> Soc</w:t>
      </w:r>
      <w:r w:rsidR="006E6862">
        <w:rPr>
          <w:rFonts w:ascii="Arial" w:hAnsi="Arial" w:cs="Arial"/>
          <w:i/>
          <w:sz w:val="24"/>
          <w:szCs w:val="24"/>
        </w:rPr>
        <w:t>iety of</w:t>
      </w:r>
      <w:r>
        <w:rPr>
          <w:rFonts w:ascii="Arial" w:hAnsi="Arial" w:cs="Arial"/>
          <w:i/>
          <w:sz w:val="24"/>
          <w:szCs w:val="24"/>
        </w:rPr>
        <w:t xml:space="preserve"> Am</w:t>
      </w:r>
      <w:r w:rsidR="006E6862">
        <w:rPr>
          <w:rFonts w:ascii="Arial" w:hAnsi="Arial" w:cs="Arial"/>
          <w:i/>
          <w:sz w:val="24"/>
          <w:szCs w:val="24"/>
        </w:rPr>
        <w:t>erica</w:t>
      </w:r>
      <w:r>
        <w:rPr>
          <w:rFonts w:ascii="Arial" w:hAnsi="Arial" w:cs="Arial"/>
          <w:i/>
          <w:sz w:val="24"/>
          <w:szCs w:val="24"/>
        </w:rPr>
        <w:t xml:space="preserve"> </w:t>
      </w:r>
      <w:r w:rsidRPr="00AF2F40">
        <w:rPr>
          <w:rFonts w:ascii="Arial" w:hAnsi="Arial" w:cs="Arial"/>
          <w:b/>
          <w:sz w:val="24"/>
          <w:szCs w:val="24"/>
        </w:rPr>
        <w:t>104</w:t>
      </w:r>
      <w:r>
        <w:rPr>
          <w:rFonts w:ascii="Arial" w:hAnsi="Arial" w:cs="Arial"/>
          <w:sz w:val="24"/>
          <w:szCs w:val="24"/>
        </w:rPr>
        <w:t>, 1696-1704 (1998).</w:t>
      </w:r>
    </w:p>
    <w:p w14:paraId="689EB370" w14:textId="228D3BF0" w:rsidR="00545391" w:rsidRPr="006E6862" w:rsidRDefault="006E6862" w:rsidP="006E6862">
      <w:pPr>
        <w:pStyle w:val="ListParagraph"/>
        <w:numPr>
          <w:ilvl w:val="0"/>
          <w:numId w:val="30"/>
        </w:numPr>
        <w:spacing w:after="160" w:line="259" w:lineRule="auto"/>
        <w:rPr>
          <w:rFonts w:ascii="Arial" w:hAnsi="Arial" w:cs="Arial"/>
          <w:sz w:val="24"/>
          <w:szCs w:val="24"/>
        </w:rPr>
      </w:pPr>
      <w:r w:rsidRPr="00AF2F40">
        <w:rPr>
          <w:rFonts w:ascii="Arial" w:hAnsi="Arial" w:cs="Arial"/>
          <w:sz w:val="24"/>
          <w:szCs w:val="24"/>
        </w:rPr>
        <w:t xml:space="preserve">Maze Engineers. Startle response: Acoustic startle reflex response 101. Accessed online: </w:t>
      </w:r>
      <w:r w:rsidRPr="006E6862">
        <w:rPr>
          <w:rFonts w:ascii="Arial" w:hAnsi="Arial" w:cs="Arial"/>
          <w:sz w:val="24"/>
          <w:szCs w:val="24"/>
        </w:rPr>
        <w:t>https://mazeengineers.com/acoustic-startle-response/ (2014).</w:t>
      </w:r>
    </w:p>
    <w:p w14:paraId="2B56CD58" w14:textId="77777777" w:rsidR="00545391" w:rsidRPr="005E5A92" w:rsidRDefault="00545391" w:rsidP="00545391">
      <w:pPr>
        <w:pStyle w:val="ListParagraph"/>
        <w:numPr>
          <w:ilvl w:val="0"/>
          <w:numId w:val="30"/>
        </w:numPr>
        <w:spacing w:after="160" w:line="259" w:lineRule="auto"/>
        <w:rPr>
          <w:rFonts w:ascii="Arial" w:hAnsi="Arial" w:cs="Arial"/>
          <w:sz w:val="24"/>
          <w:szCs w:val="24"/>
        </w:rPr>
      </w:pPr>
      <w:r w:rsidRPr="005E5A92">
        <w:rPr>
          <w:rFonts w:ascii="Arial" w:hAnsi="Arial" w:cs="Arial"/>
          <w:sz w:val="24"/>
          <w:szCs w:val="24"/>
        </w:rPr>
        <w:t xml:space="preserve">Curzon P, Zhang M, Radek RJ, Fox GB. The behavioral assessment of sensorimotor processes in the mouse: Acoustic startle, sensory gating, locomotor activity, rotarod, and beam walking. In: Buccafusco JJ, editor. </w:t>
      </w:r>
      <w:r w:rsidRPr="005E5A92">
        <w:rPr>
          <w:rFonts w:ascii="Arial" w:hAnsi="Arial" w:cs="Arial"/>
          <w:i/>
          <w:sz w:val="24"/>
          <w:szCs w:val="24"/>
        </w:rPr>
        <w:t xml:space="preserve">Methods of behavior analysis in neuroscience. </w:t>
      </w:r>
      <w:r w:rsidRPr="005E5A92">
        <w:rPr>
          <w:rFonts w:ascii="Arial" w:hAnsi="Arial" w:cs="Arial"/>
          <w:sz w:val="24"/>
          <w:szCs w:val="24"/>
        </w:rPr>
        <w:t xml:space="preserve">CRC Press: Boca Raton, FL (2009). </w:t>
      </w:r>
    </w:p>
    <w:p w14:paraId="3C1073E6" w14:textId="717BD7B9" w:rsidR="00545391" w:rsidRPr="005E5A92" w:rsidRDefault="00545391" w:rsidP="00545391">
      <w:pPr>
        <w:pStyle w:val="ListParagraph"/>
        <w:numPr>
          <w:ilvl w:val="0"/>
          <w:numId w:val="30"/>
        </w:numPr>
        <w:spacing w:after="160" w:line="259" w:lineRule="auto"/>
        <w:rPr>
          <w:rFonts w:ascii="Arial" w:hAnsi="Arial" w:cs="Arial"/>
          <w:sz w:val="24"/>
          <w:szCs w:val="24"/>
        </w:rPr>
      </w:pPr>
      <w:r w:rsidRPr="005E5A92">
        <w:rPr>
          <w:rFonts w:ascii="Arial" w:hAnsi="Arial" w:cs="Arial"/>
          <w:sz w:val="24"/>
          <w:szCs w:val="24"/>
        </w:rPr>
        <w:t xml:space="preserve">Geyer MA, Swerdlow NR. Measurement of startle response, prepulse inhibition, and habituation. </w:t>
      </w:r>
      <w:r w:rsidRPr="005E5A92">
        <w:rPr>
          <w:rFonts w:ascii="Arial" w:hAnsi="Arial" w:cs="Arial"/>
          <w:i/>
          <w:sz w:val="24"/>
          <w:szCs w:val="24"/>
        </w:rPr>
        <w:t>Curr</w:t>
      </w:r>
      <w:r w:rsidR="006E6862">
        <w:rPr>
          <w:rFonts w:ascii="Arial" w:hAnsi="Arial" w:cs="Arial"/>
          <w:i/>
          <w:sz w:val="24"/>
          <w:szCs w:val="24"/>
        </w:rPr>
        <w:t>ent</w:t>
      </w:r>
      <w:r w:rsidRPr="005E5A92">
        <w:rPr>
          <w:rFonts w:ascii="Arial" w:hAnsi="Arial" w:cs="Arial"/>
          <w:i/>
          <w:sz w:val="24"/>
          <w:szCs w:val="24"/>
        </w:rPr>
        <w:t xml:space="preserve"> Protoc</w:t>
      </w:r>
      <w:r w:rsidR="006E6862">
        <w:rPr>
          <w:rFonts w:ascii="Arial" w:hAnsi="Arial" w:cs="Arial"/>
          <w:i/>
          <w:sz w:val="24"/>
          <w:szCs w:val="24"/>
        </w:rPr>
        <w:t>ols in</w:t>
      </w:r>
      <w:r w:rsidRPr="005E5A92">
        <w:rPr>
          <w:rFonts w:ascii="Arial" w:hAnsi="Arial" w:cs="Arial"/>
          <w:i/>
          <w:sz w:val="24"/>
          <w:szCs w:val="24"/>
        </w:rPr>
        <w:t xml:space="preserve"> Neurosci</w:t>
      </w:r>
      <w:r w:rsidR="006E6862">
        <w:rPr>
          <w:rFonts w:ascii="Arial" w:hAnsi="Arial" w:cs="Arial"/>
          <w:i/>
          <w:sz w:val="24"/>
          <w:szCs w:val="24"/>
        </w:rPr>
        <w:t>ence</w:t>
      </w:r>
      <w:r w:rsidRPr="005E5A92">
        <w:rPr>
          <w:rFonts w:ascii="Arial" w:hAnsi="Arial" w:cs="Arial"/>
          <w:i/>
          <w:sz w:val="24"/>
          <w:szCs w:val="24"/>
        </w:rPr>
        <w:t xml:space="preserve"> </w:t>
      </w:r>
      <w:r w:rsidRPr="005E5A92">
        <w:rPr>
          <w:rFonts w:ascii="Arial" w:hAnsi="Arial" w:cs="Arial"/>
          <w:sz w:val="24"/>
          <w:szCs w:val="24"/>
        </w:rPr>
        <w:t xml:space="preserve">8.7.1-8..7.15 </w:t>
      </w:r>
      <w:r w:rsidRPr="005E5A92">
        <w:rPr>
          <w:rFonts w:ascii="Arial" w:eastAsia="Times New Roman" w:hAnsi="Arial" w:cs="Arial"/>
          <w:sz w:val="24"/>
          <w:szCs w:val="24"/>
        </w:rPr>
        <w:t xml:space="preserve">DOI: </w:t>
      </w:r>
      <w:hyperlink r:id="rId20" w:tgtFrame="_blank" w:history="1">
        <w:r w:rsidRPr="005E5A92">
          <w:rPr>
            <w:rFonts w:ascii="Arial" w:eastAsia="Times New Roman" w:hAnsi="Arial" w:cs="Arial"/>
            <w:sz w:val="24"/>
            <w:szCs w:val="24"/>
          </w:rPr>
          <w:t>10.1002/0471142301.ns0807s03</w:t>
        </w:r>
      </w:hyperlink>
      <w:r w:rsidRPr="005E5A92">
        <w:rPr>
          <w:rFonts w:ascii="Arial" w:eastAsia="Times New Roman" w:hAnsi="Arial" w:cs="Arial"/>
          <w:sz w:val="24"/>
          <w:szCs w:val="24"/>
        </w:rPr>
        <w:t xml:space="preserve"> (</w:t>
      </w:r>
      <w:r w:rsidRPr="005E5A92">
        <w:rPr>
          <w:rFonts w:ascii="Arial" w:hAnsi="Arial" w:cs="Arial"/>
          <w:sz w:val="24"/>
          <w:szCs w:val="24"/>
        </w:rPr>
        <w:t xml:space="preserve">2001). </w:t>
      </w:r>
    </w:p>
    <w:p w14:paraId="5E3B0A9B" w14:textId="76E2B1B7" w:rsidR="00545391" w:rsidRDefault="00545391" w:rsidP="00545391">
      <w:pPr>
        <w:pStyle w:val="ListParagraph"/>
        <w:numPr>
          <w:ilvl w:val="0"/>
          <w:numId w:val="30"/>
        </w:numPr>
        <w:spacing w:after="160" w:line="259" w:lineRule="auto"/>
        <w:rPr>
          <w:rFonts w:ascii="Arial" w:hAnsi="Arial" w:cs="Arial"/>
          <w:sz w:val="24"/>
          <w:szCs w:val="24"/>
        </w:rPr>
      </w:pPr>
      <w:r>
        <w:rPr>
          <w:rFonts w:ascii="Arial" w:hAnsi="Arial" w:cs="Arial"/>
          <w:sz w:val="24"/>
          <w:szCs w:val="24"/>
        </w:rPr>
        <w:t xml:space="preserve">Parisi T, Ison JR. Development of the acoustic startle response in the rat: Ontogenetic changes in the magnitude of inhibition by prepulse stimulation. </w:t>
      </w:r>
      <w:r>
        <w:rPr>
          <w:rFonts w:ascii="Arial" w:hAnsi="Arial" w:cs="Arial"/>
          <w:i/>
          <w:sz w:val="24"/>
          <w:szCs w:val="24"/>
        </w:rPr>
        <w:t>Dev</w:t>
      </w:r>
      <w:r w:rsidR="006E6862">
        <w:rPr>
          <w:rFonts w:ascii="Arial" w:hAnsi="Arial" w:cs="Arial"/>
          <w:i/>
          <w:sz w:val="24"/>
          <w:szCs w:val="24"/>
        </w:rPr>
        <w:t>elopmental</w:t>
      </w:r>
      <w:r>
        <w:rPr>
          <w:rFonts w:ascii="Arial" w:hAnsi="Arial" w:cs="Arial"/>
          <w:i/>
          <w:sz w:val="24"/>
          <w:szCs w:val="24"/>
        </w:rPr>
        <w:t xml:space="preserve"> Psychobiol</w:t>
      </w:r>
      <w:r w:rsidR="006E6862">
        <w:rPr>
          <w:rFonts w:ascii="Arial" w:hAnsi="Arial" w:cs="Arial"/>
          <w:i/>
          <w:sz w:val="24"/>
          <w:szCs w:val="24"/>
        </w:rPr>
        <w:t>ogy</w:t>
      </w:r>
      <w:r>
        <w:rPr>
          <w:rFonts w:ascii="Arial" w:hAnsi="Arial" w:cs="Arial"/>
          <w:sz w:val="24"/>
          <w:szCs w:val="24"/>
        </w:rPr>
        <w:t xml:space="preserve"> </w:t>
      </w:r>
      <w:r>
        <w:rPr>
          <w:rFonts w:ascii="Arial" w:hAnsi="Arial" w:cs="Arial"/>
          <w:b/>
          <w:sz w:val="24"/>
          <w:szCs w:val="24"/>
        </w:rPr>
        <w:t>12</w:t>
      </w:r>
      <w:r>
        <w:rPr>
          <w:rFonts w:ascii="Arial" w:hAnsi="Arial" w:cs="Arial"/>
          <w:sz w:val="24"/>
          <w:szCs w:val="24"/>
        </w:rPr>
        <w:t>(3), 219-230 (1979).</w:t>
      </w:r>
      <w:r w:rsidRPr="00131213">
        <w:rPr>
          <w:rFonts w:ascii="Arial" w:hAnsi="Arial" w:cs="Arial"/>
          <w:sz w:val="24"/>
          <w:szCs w:val="24"/>
        </w:rPr>
        <w:t xml:space="preserve"> </w:t>
      </w:r>
    </w:p>
    <w:p w14:paraId="1A12C429" w14:textId="77777777" w:rsidR="00545391" w:rsidRPr="00AA475F" w:rsidRDefault="00545391" w:rsidP="00545391">
      <w:pPr>
        <w:pStyle w:val="ListParagraph"/>
        <w:numPr>
          <w:ilvl w:val="0"/>
          <w:numId w:val="30"/>
        </w:numPr>
        <w:spacing w:after="160" w:line="259" w:lineRule="auto"/>
        <w:rPr>
          <w:rFonts w:ascii="Arial" w:hAnsi="Arial" w:cs="Arial"/>
          <w:sz w:val="24"/>
          <w:szCs w:val="24"/>
        </w:rPr>
      </w:pPr>
      <w:r w:rsidRPr="00AA475F">
        <w:rPr>
          <w:rFonts w:ascii="Arial" w:hAnsi="Arial" w:cs="Arial"/>
          <w:sz w:val="24"/>
          <w:szCs w:val="24"/>
        </w:rPr>
        <w:t xml:space="preserve">Tabachnick BG, Fidell LS. </w:t>
      </w:r>
      <w:r w:rsidRPr="00AA475F">
        <w:rPr>
          <w:rFonts w:ascii="Arial" w:hAnsi="Arial" w:cs="Arial"/>
          <w:i/>
          <w:sz w:val="24"/>
          <w:szCs w:val="24"/>
        </w:rPr>
        <w:t xml:space="preserve">Experimental designs using ANOVA. </w:t>
      </w:r>
      <w:r w:rsidRPr="00AA475F">
        <w:rPr>
          <w:rFonts w:ascii="Arial" w:hAnsi="Arial" w:cs="Arial"/>
          <w:sz w:val="24"/>
          <w:szCs w:val="24"/>
        </w:rPr>
        <w:t xml:space="preserve">Thomson Brooks/Cole, Belmonth: CA (2007). </w:t>
      </w:r>
    </w:p>
    <w:p w14:paraId="5CFC294B" w14:textId="77777777" w:rsidR="00545391" w:rsidRPr="00071E56" w:rsidRDefault="00545391" w:rsidP="00545391">
      <w:pPr>
        <w:pStyle w:val="ListParagraph"/>
        <w:numPr>
          <w:ilvl w:val="0"/>
          <w:numId w:val="30"/>
        </w:numPr>
        <w:spacing w:after="160" w:line="259" w:lineRule="auto"/>
        <w:rPr>
          <w:rFonts w:ascii="Arial" w:hAnsi="Arial" w:cs="Arial"/>
          <w:sz w:val="24"/>
          <w:szCs w:val="24"/>
        </w:rPr>
      </w:pPr>
      <w:r w:rsidRPr="00071E56">
        <w:rPr>
          <w:rFonts w:ascii="Arial" w:hAnsi="Arial" w:cs="Arial"/>
          <w:sz w:val="24"/>
          <w:szCs w:val="24"/>
        </w:rPr>
        <w:t xml:space="preserve">Bliss CI. The transformation of percentage for use in the analysis of variance. </w:t>
      </w:r>
      <w:r w:rsidRPr="00071E56">
        <w:rPr>
          <w:rFonts w:ascii="Arial" w:hAnsi="Arial" w:cs="Arial"/>
          <w:i/>
          <w:sz w:val="24"/>
          <w:szCs w:val="24"/>
        </w:rPr>
        <w:t xml:space="preserve">Ohio Journal of Science </w:t>
      </w:r>
      <w:r w:rsidRPr="00071E56">
        <w:rPr>
          <w:rFonts w:ascii="Arial" w:hAnsi="Arial" w:cs="Arial"/>
          <w:b/>
          <w:sz w:val="24"/>
          <w:szCs w:val="24"/>
        </w:rPr>
        <w:t>38</w:t>
      </w:r>
      <w:r w:rsidRPr="00071E56">
        <w:rPr>
          <w:rFonts w:ascii="Arial" w:hAnsi="Arial" w:cs="Arial"/>
          <w:sz w:val="24"/>
          <w:szCs w:val="24"/>
        </w:rPr>
        <w:t xml:space="preserve">, 9-12 (1938). </w:t>
      </w:r>
    </w:p>
    <w:p w14:paraId="50C8F843" w14:textId="77777777" w:rsidR="00545391" w:rsidRPr="00071E56" w:rsidRDefault="00545391" w:rsidP="00545391">
      <w:pPr>
        <w:pStyle w:val="ListParagraph"/>
        <w:numPr>
          <w:ilvl w:val="0"/>
          <w:numId w:val="30"/>
        </w:numPr>
        <w:spacing w:after="160" w:line="259" w:lineRule="auto"/>
        <w:rPr>
          <w:rFonts w:ascii="Arial" w:hAnsi="Arial" w:cs="Arial"/>
          <w:sz w:val="24"/>
          <w:szCs w:val="24"/>
        </w:rPr>
      </w:pPr>
      <w:r w:rsidRPr="00071E56">
        <w:rPr>
          <w:rFonts w:ascii="Arial" w:hAnsi="Arial" w:cs="Arial"/>
          <w:sz w:val="24"/>
          <w:szCs w:val="24"/>
        </w:rPr>
        <w:t xml:space="preserve">Bartlett MS. The use of transformations. </w:t>
      </w:r>
      <w:r w:rsidRPr="00071E56">
        <w:rPr>
          <w:rFonts w:ascii="Arial" w:hAnsi="Arial" w:cs="Arial"/>
          <w:i/>
          <w:sz w:val="24"/>
          <w:szCs w:val="24"/>
        </w:rPr>
        <w:t>Biometric</w:t>
      </w:r>
      <w:r>
        <w:rPr>
          <w:rFonts w:ascii="Arial" w:hAnsi="Arial" w:cs="Arial"/>
          <w:i/>
          <w:sz w:val="24"/>
          <w:szCs w:val="24"/>
        </w:rPr>
        <w:t>s</w:t>
      </w:r>
      <w:r w:rsidRPr="00071E56">
        <w:rPr>
          <w:rFonts w:ascii="Arial" w:hAnsi="Arial" w:cs="Arial"/>
          <w:i/>
          <w:sz w:val="24"/>
          <w:szCs w:val="24"/>
        </w:rPr>
        <w:t xml:space="preserve"> </w:t>
      </w:r>
      <w:r w:rsidRPr="00071E56">
        <w:rPr>
          <w:rFonts w:ascii="Arial" w:hAnsi="Arial" w:cs="Arial"/>
          <w:b/>
          <w:sz w:val="24"/>
          <w:szCs w:val="24"/>
        </w:rPr>
        <w:t>3</w:t>
      </w:r>
      <w:r w:rsidRPr="00071E56">
        <w:rPr>
          <w:rFonts w:ascii="Arial" w:hAnsi="Arial" w:cs="Arial"/>
          <w:sz w:val="24"/>
          <w:szCs w:val="24"/>
        </w:rPr>
        <w:t>,</w:t>
      </w:r>
      <w:r w:rsidRPr="00071E56">
        <w:rPr>
          <w:rFonts w:ascii="Arial" w:hAnsi="Arial" w:cs="Arial"/>
          <w:b/>
          <w:sz w:val="24"/>
          <w:szCs w:val="24"/>
        </w:rPr>
        <w:t xml:space="preserve"> </w:t>
      </w:r>
      <w:r w:rsidRPr="00071E56">
        <w:rPr>
          <w:rFonts w:ascii="Arial" w:hAnsi="Arial" w:cs="Arial"/>
          <w:sz w:val="24"/>
          <w:szCs w:val="24"/>
        </w:rPr>
        <w:t>39-52 (1947).</w:t>
      </w:r>
    </w:p>
    <w:p w14:paraId="48E91042" w14:textId="77777777" w:rsidR="00545391" w:rsidRPr="00181A53" w:rsidRDefault="00545391" w:rsidP="00545391">
      <w:pPr>
        <w:pStyle w:val="ListParagraph"/>
        <w:numPr>
          <w:ilvl w:val="0"/>
          <w:numId w:val="30"/>
        </w:numPr>
        <w:spacing w:after="160" w:line="259" w:lineRule="auto"/>
        <w:rPr>
          <w:rFonts w:ascii="Arial" w:hAnsi="Arial" w:cs="Arial"/>
          <w:sz w:val="24"/>
          <w:szCs w:val="24"/>
        </w:rPr>
      </w:pPr>
      <w:r w:rsidRPr="00181A53">
        <w:rPr>
          <w:rFonts w:ascii="Arial" w:hAnsi="Arial" w:cs="Arial"/>
          <w:sz w:val="24"/>
          <w:szCs w:val="24"/>
        </w:rPr>
        <w:lastRenderedPageBreak/>
        <w:t xml:space="preserve">Cochran WG. The analysis of variance when experimental errors follow the poisson or bimodal laws. </w:t>
      </w:r>
      <w:r w:rsidRPr="00181A53">
        <w:rPr>
          <w:rFonts w:ascii="Arial" w:hAnsi="Arial" w:cs="Arial"/>
          <w:i/>
          <w:sz w:val="24"/>
          <w:szCs w:val="24"/>
        </w:rPr>
        <w:t xml:space="preserve">Annals of Mathematical Sciences </w:t>
      </w:r>
      <w:r w:rsidRPr="00181A53">
        <w:rPr>
          <w:rFonts w:ascii="Arial" w:hAnsi="Arial" w:cs="Arial"/>
          <w:b/>
          <w:sz w:val="24"/>
          <w:szCs w:val="24"/>
        </w:rPr>
        <w:t>11</w:t>
      </w:r>
      <w:r w:rsidRPr="00181A53">
        <w:rPr>
          <w:rFonts w:ascii="Arial" w:hAnsi="Arial" w:cs="Arial"/>
          <w:sz w:val="24"/>
          <w:szCs w:val="24"/>
        </w:rPr>
        <w:t>, 335-347 (1940).</w:t>
      </w:r>
    </w:p>
    <w:p w14:paraId="30219FBA" w14:textId="77777777" w:rsidR="00545391" w:rsidRPr="00181A53" w:rsidRDefault="00545391" w:rsidP="00545391">
      <w:pPr>
        <w:pStyle w:val="ListParagraph"/>
        <w:numPr>
          <w:ilvl w:val="0"/>
          <w:numId w:val="30"/>
        </w:numPr>
        <w:spacing w:after="160" w:line="259" w:lineRule="auto"/>
        <w:rPr>
          <w:rFonts w:ascii="Arial" w:hAnsi="Arial" w:cs="Arial"/>
          <w:sz w:val="24"/>
          <w:szCs w:val="24"/>
        </w:rPr>
      </w:pPr>
      <w:r w:rsidRPr="00181A53">
        <w:rPr>
          <w:rFonts w:ascii="Arial" w:hAnsi="Arial" w:cs="Arial"/>
          <w:sz w:val="24"/>
          <w:szCs w:val="24"/>
        </w:rPr>
        <w:t xml:space="preserve">Greenhouse SW, Geisser S. On methods in the analysis of profile data. </w:t>
      </w:r>
      <w:r w:rsidRPr="00181A53">
        <w:rPr>
          <w:rFonts w:ascii="Arial" w:hAnsi="Arial" w:cs="Arial"/>
          <w:i/>
          <w:sz w:val="24"/>
          <w:szCs w:val="24"/>
        </w:rPr>
        <w:t xml:space="preserve">Psychometrika </w:t>
      </w:r>
      <w:r w:rsidRPr="00181A53">
        <w:rPr>
          <w:rFonts w:ascii="Arial" w:hAnsi="Arial" w:cs="Arial"/>
          <w:b/>
          <w:sz w:val="24"/>
          <w:szCs w:val="24"/>
        </w:rPr>
        <w:t>24</w:t>
      </w:r>
      <w:r w:rsidRPr="00181A53">
        <w:rPr>
          <w:rFonts w:ascii="Arial" w:hAnsi="Arial" w:cs="Arial"/>
          <w:sz w:val="24"/>
          <w:szCs w:val="24"/>
        </w:rPr>
        <w:t xml:space="preserve">, 95-112 (1959). </w:t>
      </w:r>
    </w:p>
    <w:p w14:paraId="14F95DB1" w14:textId="77777777" w:rsidR="00545391" w:rsidRPr="00181A53" w:rsidRDefault="00545391" w:rsidP="00545391">
      <w:pPr>
        <w:pStyle w:val="ListParagraph"/>
        <w:numPr>
          <w:ilvl w:val="0"/>
          <w:numId w:val="30"/>
        </w:numPr>
        <w:spacing w:after="160" w:line="259" w:lineRule="auto"/>
        <w:rPr>
          <w:rFonts w:ascii="Arial" w:hAnsi="Arial" w:cs="Arial"/>
          <w:sz w:val="24"/>
          <w:szCs w:val="24"/>
        </w:rPr>
      </w:pPr>
      <w:r w:rsidRPr="00181A53">
        <w:rPr>
          <w:rFonts w:ascii="Arial" w:hAnsi="Arial" w:cs="Arial"/>
          <w:sz w:val="24"/>
          <w:szCs w:val="24"/>
        </w:rPr>
        <w:t xml:space="preserve">Fendt M, Li L, Yeomans JS. Brain stem circuits mediating prepulse inhibition of the startle reflex. </w:t>
      </w:r>
      <w:r w:rsidRPr="00181A53">
        <w:rPr>
          <w:rFonts w:ascii="Arial" w:hAnsi="Arial" w:cs="Arial"/>
          <w:i/>
          <w:sz w:val="24"/>
          <w:szCs w:val="24"/>
        </w:rPr>
        <w:t>Psychopharmacology (Berl)</w:t>
      </w:r>
      <w:r w:rsidRPr="00181A53">
        <w:rPr>
          <w:rFonts w:ascii="Arial" w:hAnsi="Arial" w:cs="Arial"/>
          <w:sz w:val="24"/>
          <w:szCs w:val="24"/>
        </w:rPr>
        <w:t xml:space="preserve"> </w:t>
      </w:r>
      <w:r w:rsidRPr="00181A53">
        <w:rPr>
          <w:rFonts w:ascii="Arial" w:hAnsi="Arial" w:cs="Arial"/>
          <w:b/>
          <w:sz w:val="24"/>
          <w:szCs w:val="24"/>
        </w:rPr>
        <w:t>156</w:t>
      </w:r>
      <w:r w:rsidRPr="00181A53">
        <w:rPr>
          <w:rFonts w:ascii="Arial" w:hAnsi="Arial" w:cs="Arial"/>
          <w:sz w:val="24"/>
          <w:szCs w:val="24"/>
        </w:rPr>
        <w:t xml:space="preserve">(2-3), 216-224 (2001). </w:t>
      </w:r>
    </w:p>
    <w:p w14:paraId="3D8C0ED7" w14:textId="44515A5B" w:rsidR="00545391" w:rsidRDefault="00545391" w:rsidP="00545391">
      <w:pPr>
        <w:pStyle w:val="ListParagraph"/>
        <w:numPr>
          <w:ilvl w:val="0"/>
          <w:numId w:val="30"/>
        </w:numPr>
        <w:spacing w:after="160" w:line="259" w:lineRule="auto"/>
        <w:rPr>
          <w:rFonts w:ascii="Arial" w:hAnsi="Arial" w:cs="Arial"/>
          <w:sz w:val="24"/>
          <w:szCs w:val="24"/>
        </w:rPr>
      </w:pPr>
      <w:r w:rsidRPr="00181A53">
        <w:rPr>
          <w:rFonts w:ascii="Arial" w:hAnsi="Arial" w:cs="Arial"/>
          <w:sz w:val="24"/>
          <w:szCs w:val="24"/>
        </w:rPr>
        <w:t xml:space="preserve">Koch M, Schnitzler HU. The acoustic startle response in rats: Circuits mediating evocation, inhibition and potentiation. </w:t>
      </w:r>
      <w:r w:rsidRPr="00181A53">
        <w:rPr>
          <w:rFonts w:ascii="Arial" w:hAnsi="Arial" w:cs="Arial"/>
          <w:i/>
          <w:sz w:val="24"/>
          <w:szCs w:val="24"/>
        </w:rPr>
        <w:t>Behav</w:t>
      </w:r>
      <w:r w:rsidR="006E6862">
        <w:rPr>
          <w:rFonts w:ascii="Arial" w:hAnsi="Arial" w:cs="Arial"/>
          <w:i/>
          <w:sz w:val="24"/>
          <w:szCs w:val="24"/>
        </w:rPr>
        <w:t>ioural</w:t>
      </w:r>
      <w:r w:rsidRPr="00181A53">
        <w:rPr>
          <w:rFonts w:ascii="Arial" w:hAnsi="Arial" w:cs="Arial"/>
          <w:i/>
          <w:sz w:val="24"/>
          <w:szCs w:val="24"/>
        </w:rPr>
        <w:t xml:space="preserve"> Brain Res</w:t>
      </w:r>
      <w:r w:rsidR="006E6862">
        <w:rPr>
          <w:rFonts w:ascii="Arial" w:hAnsi="Arial" w:cs="Arial"/>
          <w:i/>
          <w:sz w:val="24"/>
          <w:szCs w:val="24"/>
        </w:rPr>
        <w:t>earch</w:t>
      </w:r>
      <w:r w:rsidRPr="00181A53">
        <w:rPr>
          <w:rFonts w:ascii="Arial" w:hAnsi="Arial" w:cs="Arial"/>
          <w:i/>
          <w:sz w:val="24"/>
          <w:szCs w:val="24"/>
        </w:rPr>
        <w:t xml:space="preserve"> </w:t>
      </w:r>
      <w:r w:rsidRPr="00181A53">
        <w:rPr>
          <w:rFonts w:ascii="Arial" w:hAnsi="Arial" w:cs="Arial"/>
          <w:b/>
          <w:sz w:val="24"/>
          <w:szCs w:val="24"/>
        </w:rPr>
        <w:t>89</w:t>
      </w:r>
      <w:r w:rsidRPr="00181A53">
        <w:rPr>
          <w:rFonts w:ascii="Arial" w:hAnsi="Arial" w:cs="Arial"/>
          <w:sz w:val="24"/>
          <w:szCs w:val="24"/>
        </w:rPr>
        <w:t xml:space="preserve">(1-2), 35-49 (1997). </w:t>
      </w:r>
    </w:p>
    <w:p w14:paraId="41222925" w14:textId="77777777" w:rsidR="00545391" w:rsidRPr="00181A53" w:rsidRDefault="00545391" w:rsidP="00545391">
      <w:pPr>
        <w:pStyle w:val="ListParagraph"/>
        <w:spacing w:after="160" w:line="259" w:lineRule="auto"/>
        <w:rPr>
          <w:rFonts w:ascii="Arial" w:hAnsi="Arial" w:cs="Arial"/>
          <w:sz w:val="24"/>
          <w:szCs w:val="24"/>
        </w:rPr>
      </w:pPr>
    </w:p>
    <w:p w14:paraId="56913E84" w14:textId="77777777" w:rsidR="00545391" w:rsidRDefault="00545391" w:rsidP="00545391"/>
    <w:p w14:paraId="463B5ABE" w14:textId="77777777" w:rsidR="00FA5B16" w:rsidRPr="00FA5B16" w:rsidRDefault="00FA5B16" w:rsidP="00FA5B16">
      <w:pPr>
        <w:rPr>
          <w:rFonts w:ascii="Arial" w:hAnsi="Arial" w:cs="Arial"/>
          <w:sz w:val="24"/>
          <w:szCs w:val="24"/>
        </w:rPr>
      </w:pPr>
    </w:p>
    <w:sectPr w:rsidR="00FA5B16" w:rsidRPr="00FA5B16" w:rsidSect="008750D2">
      <w:headerReference w:type="default" r:id="rId21"/>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AE39F" w14:textId="77777777" w:rsidR="0089556A" w:rsidRDefault="0089556A" w:rsidP="006940DD">
      <w:pPr>
        <w:spacing w:after="0" w:line="240" w:lineRule="auto"/>
      </w:pPr>
      <w:r>
        <w:separator/>
      </w:r>
    </w:p>
  </w:endnote>
  <w:endnote w:type="continuationSeparator" w:id="0">
    <w:p w14:paraId="0F17C7F6" w14:textId="77777777" w:rsidR="0089556A" w:rsidRDefault="0089556A" w:rsidP="00694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4DB3F" w14:textId="77777777" w:rsidR="0089556A" w:rsidRDefault="0089556A" w:rsidP="006940DD">
      <w:pPr>
        <w:spacing w:after="0" w:line="240" w:lineRule="auto"/>
      </w:pPr>
      <w:r>
        <w:separator/>
      </w:r>
    </w:p>
  </w:footnote>
  <w:footnote w:type="continuationSeparator" w:id="0">
    <w:p w14:paraId="3FC45EC2" w14:textId="77777777" w:rsidR="0089556A" w:rsidRDefault="0089556A" w:rsidP="00694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242276"/>
      <w:docPartObj>
        <w:docPartGallery w:val="Page Numbers (Top of Page)"/>
        <w:docPartUnique/>
      </w:docPartObj>
    </w:sdtPr>
    <w:sdtEndPr>
      <w:rPr>
        <w:noProof/>
      </w:rPr>
    </w:sdtEndPr>
    <w:sdtContent>
      <w:p w14:paraId="38D68108" w14:textId="5E2E2588" w:rsidR="00AF2F40" w:rsidRDefault="00AF2F40">
        <w:pPr>
          <w:pStyle w:val="Header"/>
          <w:jc w:val="center"/>
        </w:pPr>
        <w:r>
          <w:fldChar w:fldCharType="begin"/>
        </w:r>
        <w:r>
          <w:instrText xml:space="preserve"> PAGE   \* MERGEFORMAT </w:instrText>
        </w:r>
        <w:r>
          <w:fldChar w:fldCharType="separate"/>
        </w:r>
        <w:r w:rsidR="00102E1D">
          <w:rPr>
            <w:noProof/>
          </w:rPr>
          <w:t>14</w:t>
        </w:r>
        <w:r>
          <w:rPr>
            <w:noProof/>
          </w:rPr>
          <w:fldChar w:fldCharType="end"/>
        </w:r>
      </w:p>
    </w:sdtContent>
  </w:sdt>
  <w:p w14:paraId="1820E2EE" w14:textId="77777777" w:rsidR="00AF2F40" w:rsidRDefault="00AF2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CFA9E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79B8"/>
    <w:multiLevelType w:val="hybridMultilevel"/>
    <w:tmpl w:val="90CEBB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DD5043"/>
    <w:multiLevelType w:val="multilevel"/>
    <w:tmpl w:val="37C83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7745A1"/>
    <w:multiLevelType w:val="hybridMultilevel"/>
    <w:tmpl w:val="31084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027EE"/>
    <w:multiLevelType w:val="multilevel"/>
    <w:tmpl w:val="37C83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CA4352"/>
    <w:multiLevelType w:val="multilevel"/>
    <w:tmpl w:val="B00AE9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904634"/>
    <w:multiLevelType w:val="multilevel"/>
    <w:tmpl w:val="F230D66C"/>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764025"/>
    <w:multiLevelType w:val="multilevel"/>
    <w:tmpl w:val="9CEEDD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E151EE"/>
    <w:multiLevelType w:val="hybridMultilevel"/>
    <w:tmpl w:val="DCE6D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572C5"/>
    <w:multiLevelType w:val="hybridMultilevel"/>
    <w:tmpl w:val="65B66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592955"/>
    <w:multiLevelType w:val="multilevel"/>
    <w:tmpl w:val="37C83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AF3F77"/>
    <w:multiLevelType w:val="hybridMultilevel"/>
    <w:tmpl w:val="65C80152"/>
    <w:lvl w:ilvl="0" w:tplc="24B0CE14">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F69D3"/>
    <w:multiLevelType w:val="hybridMultilevel"/>
    <w:tmpl w:val="040CAF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C4896"/>
    <w:multiLevelType w:val="hybridMultilevel"/>
    <w:tmpl w:val="A7723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F138FC"/>
    <w:multiLevelType w:val="multilevel"/>
    <w:tmpl w:val="9CEEDD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6F4805"/>
    <w:multiLevelType w:val="multilevel"/>
    <w:tmpl w:val="37C83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E26F1D"/>
    <w:multiLevelType w:val="hybridMultilevel"/>
    <w:tmpl w:val="1234B0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430713"/>
    <w:multiLevelType w:val="multilevel"/>
    <w:tmpl w:val="0C3CC9D2"/>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5A91DB3"/>
    <w:multiLevelType w:val="multilevel"/>
    <w:tmpl w:val="37C83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C80EA5"/>
    <w:multiLevelType w:val="hybridMultilevel"/>
    <w:tmpl w:val="ECDC6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5E0928"/>
    <w:multiLevelType w:val="multilevel"/>
    <w:tmpl w:val="0F069718"/>
    <w:lvl w:ilvl="0">
      <w:start w:val="1"/>
      <w:numFmt w:val="decimal"/>
      <w:lvlText w:val="%1."/>
      <w:lvlJc w:val="left"/>
      <w:pPr>
        <w:ind w:left="405" w:hanging="40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8BF7DC4"/>
    <w:multiLevelType w:val="multilevel"/>
    <w:tmpl w:val="441C4038"/>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C14918"/>
    <w:multiLevelType w:val="multilevel"/>
    <w:tmpl w:val="8932AA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8C2178"/>
    <w:multiLevelType w:val="hybridMultilevel"/>
    <w:tmpl w:val="57D857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303545"/>
    <w:multiLevelType w:val="hybridMultilevel"/>
    <w:tmpl w:val="6DFA984E"/>
    <w:lvl w:ilvl="0" w:tplc="4C4C4E48">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EC334C"/>
    <w:multiLevelType w:val="multilevel"/>
    <w:tmpl w:val="37C83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B132E6"/>
    <w:multiLevelType w:val="multilevel"/>
    <w:tmpl w:val="37C83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ED766D"/>
    <w:multiLevelType w:val="hybridMultilevel"/>
    <w:tmpl w:val="28801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E9361F"/>
    <w:multiLevelType w:val="hybridMultilevel"/>
    <w:tmpl w:val="42284A36"/>
    <w:lvl w:ilvl="0" w:tplc="4DCE3896">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0177BF"/>
    <w:multiLevelType w:val="multilevel"/>
    <w:tmpl w:val="37C83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FCF0E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3"/>
  </w:num>
  <w:num w:numId="4">
    <w:abstractNumId w:val="30"/>
  </w:num>
  <w:num w:numId="5">
    <w:abstractNumId w:val="29"/>
  </w:num>
  <w:num w:numId="6">
    <w:abstractNumId w:val="25"/>
  </w:num>
  <w:num w:numId="7">
    <w:abstractNumId w:val="18"/>
  </w:num>
  <w:num w:numId="8">
    <w:abstractNumId w:val="26"/>
  </w:num>
  <w:num w:numId="9">
    <w:abstractNumId w:val="22"/>
  </w:num>
  <w:num w:numId="10">
    <w:abstractNumId w:val="24"/>
  </w:num>
  <w:num w:numId="11">
    <w:abstractNumId w:val="28"/>
  </w:num>
  <w:num w:numId="12">
    <w:abstractNumId w:val="11"/>
  </w:num>
  <w:num w:numId="13">
    <w:abstractNumId w:val="10"/>
  </w:num>
  <w:num w:numId="14">
    <w:abstractNumId w:val="5"/>
  </w:num>
  <w:num w:numId="15">
    <w:abstractNumId w:val="13"/>
  </w:num>
  <w:num w:numId="16">
    <w:abstractNumId w:val="4"/>
  </w:num>
  <w:num w:numId="17">
    <w:abstractNumId w:val="15"/>
  </w:num>
  <w:num w:numId="18">
    <w:abstractNumId w:val="12"/>
  </w:num>
  <w:num w:numId="19">
    <w:abstractNumId w:val="2"/>
  </w:num>
  <w:num w:numId="20">
    <w:abstractNumId w:val="14"/>
  </w:num>
  <w:num w:numId="21">
    <w:abstractNumId w:val="16"/>
  </w:num>
  <w:num w:numId="22">
    <w:abstractNumId w:val="21"/>
  </w:num>
  <w:num w:numId="23">
    <w:abstractNumId w:val="7"/>
  </w:num>
  <w:num w:numId="24">
    <w:abstractNumId w:val="8"/>
  </w:num>
  <w:num w:numId="25">
    <w:abstractNumId w:val="27"/>
  </w:num>
  <w:num w:numId="26">
    <w:abstractNumId w:val="19"/>
  </w:num>
  <w:num w:numId="27">
    <w:abstractNumId w:val="20"/>
  </w:num>
  <w:num w:numId="28">
    <w:abstractNumId w:val="17"/>
  </w:num>
  <w:num w:numId="29">
    <w:abstractNumId w:val="6"/>
  </w:num>
  <w:num w:numId="30">
    <w:abstractNumId w:val="9"/>
  </w:num>
  <w:num w:numId="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isten">
    <w15:presenceInfo w15:providerId="None" w15:userId="krist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9A"/>
    <w:rsid w:val="000016B1"/>
    <w:rsid w:val="00001B7B"/>
    <w:rsid w:val="00001F0F"/>
    <w:rsid w:val="00004754"/>
    <w:rsid w:val="00005963"/>
    <w:rsid w:val="00011702"/>
    <w:rsid w:val="00024FF3"/>
    <w:rsid w:val="00031261"/>
    <w:rsid w:val="0003149A"/>
    <w:rsid w:val="000360CB"/>
    <w:rsid w:val="000369BC"/>
    <w:rsid w:val="00044DDD"/>
    <w:rsid w:val="00046FD7"/>
    <w:rsid w:val="00047A23"/>
    <w:rsid w:val="0005182B"/>
    <w:rsid w:val="000532EF"/>
    <w:rsid w:val="00057D5E"/>
    <w:rsid w:val="000615F9"/>
    <w:rsid w:val="00064C74"/>
    <w:rsid w:val="00065115"/>
    <w:rsid w:val="00072887"/>
    <w:rsid w:val="00083D38"/>
    <w:rsid w:val="00083DE9"/>
    <w:rsid w:val="00087480"/>
    <w:rsid w:val="00090D23"/>
    <w:rsid w:val="000925B8"/>
    <w:rsid w:val="000A00DA"/>
    <w:rsid w:val="000A3CFB"/>
    <w:rsid w:val="000A5328"/>
    <w:rsid w:val="000B0F19"/>
    <w:rsid w:val="000B7161"/>
    <w:rsid w:val="000C137C"/>
    <w:rsid w:val="000C6305"/>
    <w:rsid w:val="000D15E7"/>
    <w:rsid w:val="000D380D"/>
    <w:rsid w:val="000D58E9"/>
    <w:rsid w:val="000D7A70"/>
    <w:rsid w:val="000E3CDE"/>
    <w:rsid w:val="000E74A4"/>
    <w:rsid w:val="000F611A"/>
    <w:rsid w:val="000F6CAD"/>
    <w:rsid w:val="000F6F88"/>
    <w:rsid w:val="00101989"/>
    <w:rsid w:val="00102E1D"/>
    <w:rsid w:val="001143BE"/>
    <w:rsid w:val="001154AC"/>
    <w:rsid w:val="00121229"/>
    <w:rsid w:val="00122A10"/>
    <w:rsid w:val="0012494A"/>
    <w:rsid w:val="001278D0"/>
    <w:rsid w:val="00137573"/>
    <w:rsid w:val="00143FA0"/>
    <w:rsid w:val="00150626"/>
    <w:rsid w:val="00157711"/>
    <w:rsid w:val="00163F19"/>
    <w:rsid w:val="00166406"/>
    <w:rsid w:val="001703D6"/>
    <w:rsid w:val="00176C37"/>
    <w:rsid w:val="00185679"/>
    <w:rsid w:val="00185EA0"/>
    <w:rsid w:val="0018789E"/>
    <w:rsid w:val="001879BA"/>
    <w:rsid w:val="00191FFB"/>
    <w:rsid w:val="00193BB5"/>
    <w:rsid w:val="001A6DA5"/>
    <w:rsid w:val="001A7763"/>
    <w:rsid w:val="001B1A3E"/>
    <w:rsid w:val="001C28A7"/>
    <w:rsid w:val="001C464D"/>
    <w:rsid w:val="001C5E54"/>
    <w:rsid w:val="001D2CB2"/>
    <w:rsid w:val="001D596B"/>
    <w:rsid w:val="001E0235"/>
    <w:rsid w:val="001E23DB"/>
    <w:rsid w:val="001E33D1"/>
    <w:rsid w:val="001F02E9"/>
    <w:rsid w:val="001F1D1C"/>
    <w:rsid w:val="001F1FC0"/>
    <w:rsid w:val="0020264A"/>
    <w:rsid w:val="002032D6"/>
    <w:rsid w:val="002079C7"/>
    <w:rsid w:val="00210F42"/>
    <w:rsid w:val="00212718"/>
    <w:rsid w:val="00215915"/>
    <w:rsid w:val="00215C06"/>
    <w:rsid w:val="00222CF6"/>
    <w:rsid w:val="0023031A"/>
    <w:rsid w:val="00243402"/>
    <w:rsid w:val="002437AB"/>
    <w:rsid w:val="00244A9E"/>
    <w:rsid w:val="00244FA8"/>
    <w:rsid w:val="00246675"/>
    <w:rsid w:val="00250071"/>
    <w:rsid w:val="00261243"/>
    <w:rsid w:val="00262DC4"/>
    <w:rsid w:val="00263FA5"/>
    <w:rsid w:val="00267CF1"/>
    <w:rsid w:val="002736E9"/>
    <w:rsid w:val="00274662"/>
    <w:rsid w:val="00276416"/>
    <w:rsid w:val="00285DE3"/>
    <w:rsid w:val="0029441E"/>
    <w:rsid w:val="00297DDE"/>
    <w:rsid w:val="002A086D"/>
    <w:rsid w:val="002A1597"/>
    <w:rsid w:val="002B1410"/>
    <w:rsid w:val="002B1477"/>
    <w:rsid w:val="002B2A99"/>
    <w:rsid w:val="002B49E0"/>
    <w:rsid w:val="002B5636"/>
    <w:rsid w:val="002B77F5"/>
    <w:rsid w:val="002C40A0"/>
    <w:rsid w:val="002C635C"/>
    <w:rsid w:val="002D15DD"/>
    <w:rsid w:val="002D3DF6"/>
    <w:rsid w:val="002D5554"/>
    <w:rsid w:val="002D75A7"/>
    <w:rsid w:val="002E55FD"/>
    <w:rsid w:val="002E6947"/>
    <w:rsid w:val="002F0020"/>
    <w:rsid w:val="002F072D"/>
    <w:rsid w:val="002F074C"/>
    <w:rsid w:val="002F15EA"/>
    <w:rsid w:val="002F3245"/>
    <w:rsid w:val="002F4136"/>
    <w:rsid w:val="002F65AC"/>
    <w:rsid w:val="002F7D0C"/>
    <w:rsid w:val="00302091"/>
    <w:rsid w:val="00302C1A"/>
    <w:rsid w:val="00302C26"/>
    <w:rsid w:val="00303044"/>
    <w:rsid w:val="003066A5"/>
    <w:rsid w:val="0031265C"/>
    <w:rsid w:val="00317E4A"/>
    <w:rsid w:val="0032497C"/>
    <w:rsid w:val="00327E2A"/>
    <w:rsid w:val="00333E04"/>
    <w:rsid w:val="00334A29"/>
    <w:rsid w:val="00334FE3"/>
    <w:rsid w:val="003358CC"/>
    <w:rsid w:val="00336140"/>
    <w:rsid w:val="00336544"/>
    <w:rsid w:val="0034341D"/>
    <w:rsid w:val="0035058D"/>
    <w:rsid w:val="0035479A"/>
    <w:rsid w:val="00357C21"/>
    <w:rsid w:val="00360CA2"/>
    <w:rsid w:val="00362B89"/>
    <w:rsid w:val="00362FE1"/>
    <w:rsid w:val="00372971"/>
    <w:rsid w:val="00382CF6"/>
    <w:rsid w:val="00382D12"/>
    <w:rsid w:val="00382F0D"/>
    <w:rsid w:val="00383F8D"/>
    <w:rsid w:val="003852BA"/>
    <w:rsid w:val="00386B09"/>
    <w:rsid w:val="00386E82"/>
    <w:rsid w:val="00391DFE"/>
    <w:rsid w:val="0039719D"/>
    <w:rsid w:val="003A4255"/>
    <w:rsid w:val="003A4AF1"/>
    <w:rsid w:val="003A5540"/>
    <w:rsid w:val="003B69A5"/>
    <w:rsid w:val="003C429A"/>
    <w:rsid w:val="003C5124"/>
    <w:rsid w:val="003E2FD4"/>
    <w:rsid w:val="003E6D91"/>
    <w:rsid w:val="003F2531"/>
    <w:rsid w:val="0040240D"/>
    <w:rsid w:val="004027BB"/>
    <w:rsid w:val="00403042"/>
    <w:rsid w:val="004030C1"/>
    <w:rsid w:val="00422CDC"/>
    <w:rsid w:val="00425DC8"/>
    <w:rsid w:val="0042681C"/>
    <w:rsid w:val="00427307"/>
    <w:rsid w:val="00432612"/>
    <w:rsid w:val="00434326"/>
    <w:rsid w:val="004349EA"/>
    <w:rsid w:val="00436858"/>
    <w:rsid w:val="004431B9"/>
    <w:rsid w:val="0045342F"/>
    <w:rsid w:val="004611C0"/>
    <w:rsid w:val="004631BF"/>
    <w:rsid w:val="004661B3"/>
    <w:rsid w:val="00466444"/>
    <w:rsid w:val="00472820"/>
    <w:rsid w:val="00473E6E"/>
    <w:rsid w:val="00474F8F"/>
    <w:rsid w:val="00476A72"/>
    <w:rsid w:val="00482FE7"/>
    <w:rsid w:val="0048380F"/>
    <w:rsid w:val="00483D35"/>
    <w:rsid w:val="0048607E"/>
    <w:rsid w:val="00490417"/>
    <w:rsid w:val="004913EA"/>
    <w:rsid w:val="004A47B7"/>
    <w:rsid w:val="004A6CCF"/>
    <w:rsid w:val="004B00C3"/>
    <w:rsid w:val="004B1521"/>
    <w:rsid w:val="004C12D5"/>
    <w:rsid w:val="004C2B4D"/>
    <w:rsid w:val="004D01AE"/>
    <w:rsid w:val="004D3927"/>
    <w:rsid w:val="004D4E6E"/>
    <w:rsid w:val="004D644C"/>
    <w:rsid w:val="004E2084"/>
    <w:rsid w:val="004E48C4"/>
    <w:rsid w:val="004E6635"/>
    <w:rsid w:val="004F39A8"/>
    <w:rsid w:val="004F4643"/>
    <w:rsid w:val="004F47F0"/>
    <w:rsid w:val="00500A27"/>
    <w:rsid w:val="00500ADB"/>
    <w:rsid w:val="00502641"/>
    <w:rsid w:val="00511747"/>
    <w:rsid w:val="005142E3"/>
    <w:rsid w:val="00520599"/>
    <w:rsid w:val="0052091F"/>
    <w:rsid w:val="00522465"/>
    <w:rsid w:val="00522F16"/>
    <w:rsid w:val="00523F0A"/>
    <w:rsid w:val="00525408"/>
    <w:rsid w:val="00525D4E"/>
    <w:rsid w:val="00533EA4"/>
    <w:rsid w:val="00536277"/>
    <w:rsid w:val="0054086C"/>
    <w:rsid w:val="00540BA3"/>
    <w:rsid w:val="00540E38"/>
    <w:rsid w:val="00545391"/>
    <w:rsid w:val="00545924"/>
    <w:rsid w:val="00547EDC"/>
    <w:rsid w:val="005527C9"/>
    <w:rsid w:val="00554683"/>
    <w:rsid w:val="00554C13"/>
    <w:rsid w:val="00556B54"/>
    <w:rsid w:val="00561268"/>
    <w:rsid w:val="005639AC"/>
    <w:rsid w:val="00563A3B"/>
    <w:rsid w:val="005651B3"/>
    <w:rsid w:val="00570FD3"/>
    <w:rsid w:val="0057555D"/>
    <w:rsid w:val="005759A8"/>
    <w:rsid w:val="005826FA"/>
    <w:rsid w:val="005828F7"/>
    <w:rsid w:val="00590274"/>
    <w:rsid w:val="00591974"/>
    <w:rsid w:val="00592705"/>
    <w:rsid w:val="00594090"/>
    <w:rsid w:val="005A69F7"/>
    <w:rsid w:val="005A6BC4"/>
    <w:rsid w:val="005A7C82"/>
    <w:rsid w:val="005B03CA"/>
    <w:rsid w:val="005B51D1"/>
    <w:rsid w:val="005C3318"/>
    <w:rsid w:val="005C5FBC"/>
    <w:rsid w:val="005D2323"/>
    <w:rsid w:val="005D383D"/>
    <w:rsid w:val="005D3A8D"/>
    <w:rsid w:val="005D3DE5"/>
    <w:rsid w:val="005E0C6F"/>
    <w:rsid w:val="005E1228"/>
    <w:rsid w:val="005E3182"/>
    <w:rsid w:val="005E66A8"/>
    <w:rsid w:val="005E6863"/>
    <w:rsid w:val="005E7EB2"/>
    <w:rsid w:val="005F28FE"/>
    <w:rsid w:val="00607A52"/>
    <w:rsid w:val="00610386"/>
    <w:rsid w:val="0061062D"/>
    <w:rsid w:val="0061451B"/>
    <w:rsid w:val="006175A2"/>
    <w:rsid w:val="00622275"/>
    <w:rsid w:val="006253E2"/>
    <w:rsid w:val="00631F69"/>
    <w:rsid w:val="006335FA"/>
    <w:rsid w:val="0063543A"/>
    <w:rsid w:val="00637F82"/>
    <w:rsid w:val="006412A7"/>
    <w:rsid w:val="006435E4"/>
    <w:rsid w:val="00644E41"/>
    <w:rsid w:val="00647521"/>
    <w:rsid w:val="0065248F"/>
    <w:rsid w:val="0065671B"/>
    <w:rsid w:val="00661C96"/>
    <w:rsid w:val="00663DBF"/>
    <w:rsid w:val="00664F6D"/>
    <w:rsid w:val="0066559E"/>
    <w:rsid w:val="0067098A"/>
    <w:rsid w:val="00684041"/>
    <w:rsid w:val="006907C3"/>
    <w:rsid w:val="006924E0"/>
    <w:rsid w:val="006940DD"/>
    <w:rsid w:val="006A317C"/>
    <w:rsid w:val="006A3CCB"/>
    <w:rsid w:val="006B393A"/>
    <w:rsid w:val="006B5F24"/>
    <w:rsid w:val="006C0837"/>
    <w:rsid w:val="006D151B"/>
    <w:rsid w:val="006D1D40"/>
    <w:rsid w:val="006D1DE1"/>
    <w:rsid w:val="006D3097"/>
    <w:rsid w:val="006E582A"/>
    <w:rsid w:val="006E6862"/>
    <w:rsid w:val="006E726E"/>
    <w:rsid w:val="006F0F16"/>
    <w:rsid w:val="006F115D"/>
    <w:rsid w:val="006F14CF"/>
    <w:rsid w:val="006F3C56"/>
    <w:rsid w:val="006F4FE1"/>
    <w:rsid w:val="007008F6"/>
    <w:rsid w:val="007018A2"/>
    <w:rsid w:val="00702808"/>
    <w:rsid w:val="00702D64"/>
    <w:rsid w:val="00722ADB"/>
    <w:rsid w:val="0072539E"/>
    <w:rsid w:val="00725ED8"/>
    <w:rsid w:val="007273F7"/>
    <w:rsid w:val="00731812"/>
    <w:rsid w:val="007318F8"/>
    <w:rsid w:val="00733798"/>
    <w:rsid w:val="00742955"/>
    <w:rsid w:val="00746FCA"/>
    <w:rsid w:val="00747F6D"/>
    <w:rsid w:val="00752710"/>
    <w:rsid w:val="0075558C"/>
    <w:rsid w:val="00760898"/>
    <w:rsid w:val="00765143"/>
    <w:rsid w:val="007739E9"/>
    <w:rsid w:val="007846F9"/>
    <w:rsid w:val="00784E44"/>
    <w:rsid w:val="00793642"/>
    <w:rsid w:val="00795E0A"/>
    <w:rsid w:val="007A0101"/>
    <w:rsid w:val="007A50B8"/>
    <w:rsid w:val="007B00ED"/>
    <w:rsid w:val="007B264B"/>
    <w:rsid w:val="007C2538"/>
    <w:rsid w:val="007C3C66"/>
    <w:rsid w:val="007C79E2"/>
    <w:rsid w:val="007D5356"/>
    <w:rsid w:val="007D61AE"/>
    <w:rsid w:val="007E1A69"/>
    <w:rsid w:val="007E4598"/>
    <w:rsid w:val="007F5D27"/>
    <w:rsid w:val="007F7747"/>
    <w:rsid w:val="0080010A"/>
    <w:rsid w:val="00804274"/>
    <w:rsid w:val="00804758"/>
    <w:rsid w:val="00805737"/>
    <w:rsid w:val="00805EF7"/>
    <w:rsid w:val="00813C55"/>
    <w:rsid w:val="0081447C"/>
    <w:rsid w:val="00816572"/>
    <w:rsid w:val="008174B8"/>
    <w:rsid w:val="0082495B"/>
    <w:rsid w:val="00827809"/>
    <w:rsid w:val="0083155A"/>
    <w:rsid w:val="00832A0E"/>
    <w:rsid w:val="008362B3"/>
    <w:rsid w:val="00836B1B"/>
    <w:rsid w:val="00846851"/>
    <w:rsid w:val="00847896"/>
    <w:rsid w:val="00850678"/>
    <w:rsid w:val="00852C51"/>
    <w:rsid w:val="00853560"/>
    <w:rsid w:val="00855009"/>
    <w:rsid w:val="00864F9A"/>
    <w:rsid w:val="00865CCB"/>
    <w:rsid w:val="00867324"/>
    <w:rsid w:val="00870AB0"/>
    <w:rsid w:val="00871226"/>
    <w:rsid w:val="008750D2"/>
    <w:rsid w:val="00877D36"/>
    <w:rsid w:val="0088404A"/>
    <w:rsid w:val="008847B3"/>
    <w:rsid w:val="008868EE"/>
    <w:rsid w:val="008903D1"/>
    <w:rsid w:val="00893DBB"/>
    <w:rsid w:val="00893DC2"/>
    <w:rsid w:val="0089556A"/>
    <w:rsid w:val="00896661"/>
    <w:rsid w:val="008A2314"/>
    <w:rsid w:val="008A7671"/>
    <w:rsid w:val="008B4B24"/>
    <w:rsid w:val="008B6F42"/>
    <w:rsid w:val="008C10D0"/>
    <w:rsid w:val="008D47FB"/>
    <w:rsid w:val="008E6C61"/>
    <w:rsid w:val="008F2A48"/>
    <w:rsid w:val="008F46B6"/>
    <w:rsid w:val="008F59E3"/>
    <w:rsid w:val="008F65E7"/>
    <w:rsid w:val="009012EC"/>
    <w:rsid w:val="0090131F"/>
    <w:rsid w:val="009037FF"/>
    <w:rsid w:val="009204C2"/>
    <w:rsid w:val="00922C91"/>
    <w:rsid w:val="009301D6"/>
    <w:rsid w:val="00931093"/>
    <w:rsid w:val="00932D57"/>
    <w:rsid w:val="009352AF"/>
    <w:rsid w:val="009377B6"/>
    <w:rsid w:val="0094052E"/>
    <w:rsid w:val="00941B29"/>
    <w:rsid w:val="00942FD1"/>
    <w:rsid w:val="00945375"/>
    <w:rsid w:val="0094572A"/>
    <w:rsid w:val="00946A1C"/>
    <w:rsid w:val="00956914"/>
    <w:rsid w:val="009623B6"/>
    <w:rsid w:val="00965134"/>
    <w:rsid w:val="00967237"/>
    <w:rsid w:val="00970497"/>
    <w:rsid w:val="00971877"/>
    <w:rsid w:val="00973558"/>
    <w:rsid w:val="0097404C"/>
    <w:rsid w:val="00982CE4"/>
    <w:rsid w:val="009853E2"/>
    <w:rsid w:val="00985595"/>
    <w:rsid w:val="009863AD"/>
    <w:rsid w:val="0099080F"/>
    <w:rsid w:val="00992907"/>
    <w:rsid w:val="0099395A"/>
    <w:rsid w:val="009A19F5"/>
    <w:rsid w:val="009A2931"/>
    <w:rsid w:val="009B07D3"/>
    <w:rsid w:val="009B2644"/>
    <w:rsid w:val="009B330C"/>
    <w:rsid w:val="009B5848"/>
    <w:rsid w:val="009C043E"/>
    <w:rsid w:val="009C1855"/>
    <w:rsid w:val="009D3AEF"/>
    <w:rsid w:val="009E08C8"/>
    <w:rsid w:val="009E6B48"/>
    <w:rsid w:val="009F3DF5"/>
    <w:rsid w:val="009F4F47"/>
    <w:rsid w:val="009F7830"/>
    <w:rsid w:val="00A01142"/>
    <w:rsid w:val="00A0163E"/>
    <w:rsid w:val="00A1308C"/>
    <w:rsid w:val="00A16098"/>
    <w:rsid w:val="00A21F96"/>
    <w:rsid w:val="00A22A84"/>
    <w:rsid w:val="00A246D9"/>
    <w:rsid w:val="00A24C20"/>
    <w:rsid w:val="00A331BB"/>
    <w:rsid w:val="00A344B4"/>
    <w:rsid w:val="00A365C5"/>
    <w:rsid w:val="00A44E8C"/>
    <w:rsid w:val="00A4514A"/>
    <w:rsid w:val="00A45DE0"/>
    <w:rsid w:val="00A5021F"/>
    <w:rsid w:val="00A503F0"/>
    <w:rsid w:val="00A509FF"/>
    <w:rsid w:val="00A55893"/>
    <w:rsid w:val="00A55E11"/>
    <w:rsid w:val="00A56C1E"/>
    <w:rsid w:val="00A73ECF"/>
    <w:rsid w:val="00A75EB1"/>
    <w:rsid w:val="00A81E2E"/>
    <w:rsid w:val="00A95D22"/>
    <w:rsid w:val="00A966FC"/>
    <w:rsid w:val="00A9774A"/>
    <w:rsid w:val="00AA24A5"/>
    <w:rsid w:val="00AA36EC"/>
    <w:rsid w:val="00AA39EF"/>
    <w:rsid w:val="00AA4EAF"/>
    <w:rsid w:val="00AC215B"/>
    <w:rsid w:val="00AC519B"/>
    <w:rsid w:val="00AC53EB"/>
    <w:rsid w:val="00AC6A0B"/>
    <w:rsid w:val="00AD18CC"/>
    <w:rsid w:val="00AD3D93"/>
    <w:rsid w:val="00AD5BFF"/>
    <w:rsid w:val="00AD63D5"/>
    <w:rsid w:val="00AE0254"/>
    <w:rsid w:val="00AE383C"/>
    <w:rsid w:val="00AF2F40"/>
    <w:rsid w:val="00B00950"/>
    <w:rsid w:val="00B02985"/>
    <w:rsid w:val="00B14111"/>
    <w:rsid w:val="00B23B12"/>
    <w:rsid w:val="00B240BE"/>
    <w:rsid w:val="00B26175"/>
    <w:rsid w:val="00B26E84"/>
    <w:rsid w:val="00B36B03"/>
    <w:rsid w:val="00B372E9"/>
    <w:rsid w:val="00B37C75"/>
    <w:rsid w:val="00B42069"/>
    <w:rsid w:val="00B510B3"/>
    <w:rsid w:val="00B524EF"/>
    <w:rsid w:val="00B544D8"/>
    <w:rsid w:val="00B55DC8"/>
    <w:rsid w:val="00B63496"/>
    <w:rsid w:val="00B727DC"/>
    <w:rsid w:val="00B7342D"/>
    <w:rsid w:val="00B7540B"/>
    <w:rsid w:val="00B75469"/>
    <w:rsid w:val="00B779A7"/>
    <w:rsid w:val="00B84C1D"/>
    <w:rsid w:val="00B92F67"/>
    <w:rsid w:val="00B9734B"/>
    <w:rsid w:val="00B97A6C"/>
    <w:rsid w:val="00BA1250"/>
    <w:rsid w:val="00BA51F8"/>
    <w:rsid w:val="00BB2BFE"/>
    <w:rsid w:val="00BB3C12"/>
    <w:rsid w:val="00BB7071"/>
    <w:rsid w:val="00BC1E3C"/>
    <w:rsid w:val="00BC563B"/>
    <w:rsid w:val="00BC6C69"/>
    <w:rsid w:val="00BD0149"/>
    <w:rsid w:val="00BD47E1"/>
    <w:rsid w:val="00BD753A"/>
    <w:rsid w:val="00BE03F5"/>
    <w:rsid w:val="00BE1E2F"/>
    <w:rsid w:val="00BE1E83"/>
    <w:rsid w:val="00BE3F59"/>
    <w:rsid w:val="00BF14AE"/>
    <w:rsid w:val="00BF484C"/>
    <w:rsid w:val="00BF4D7E"/>
    <w:rsid w:val="00BF6AA0"/>
    <w:rsid w:val="00C01A98"/>
    <w:rsid w:val="00C02220"/>
    <w:rsid w:val="00C0684B"/>
    <w:rsid w:val="00C1240E"/>
    <w:rsid w:val="00C13DEF"/>
    <w:rsid w:val="00C1421A"/>
    <w:rsid w:val="00C15BE2"/>
    <w:rsid w:val="00C23D85"/>
    <w:rsid w:val="00C257BD"/>
    <w:rsid w:val="00C32BE7"/>
    <w:rsid w:val="00C331F7"/>
    <w:rsid w:val="00C376E7"/>
    <w:rsid w:val="00C37999"/>
    <w:rsid w:val="00C40572"/>
    <w:rsid w:val="00C46EE9"/>
    <w:rsid w:val="00C51840"/>
    <w:rsid w:val="00C54D71"/>
    <w:rsid w:val="00C56A10"/>
    <w:rsid w:val="00C5748B"/>
    <w:rsid w:val="00C610E0"/>
    <w:rsid w:val="00C65956"/>
    <w:rsid w:val="00C738E9"/>
    <w:rsid w:val="00C74094"/>
    <w:rsid w:val="00C75D16"/>
    <w:rsid w:val="00C76375"/>
    <w:rsid w:val="00C77801"/>
    <w:rsid w:val="00C81283"/>
    <w:rsid w:val="00C852CE"/>
    <w:rsid w:val="00C91D8E"/>
    <w:rsid w:val="00C92EF7"/>
    <w:rsid w:val="00C95D6A"/>
    <w:rsid w:val="00C966F4"/>
    <w:rsid w:val="00C96B7F"/>
    <w:rsid w:val="00C97430"/>
    <w:rsid w:val="00CA1E30"/>
    <w:rsid w:val="00CA2564"/>
    <w:rsid w:val="00CA2957"/>
    <w:rsid w:val="00CA6A2E"/>
    <w:rsid w:val="00CB0C86"/>
    <w:rsid w:val="00CB2EF4"/>
    <w:rsid w:val="00CB3C7A"/>
    <w:rsid w:val="00CB5AA1"/>
    <w:rsid w:val="00CC5869"/>
    <w:rsid w:val="00CD0141"/>
    <w:rsid w:val="00CD2956"/>
    <w:rsid w:val="00CD44A0"/>
    <w:rsid w:val="00CD672F"/>
    <w:rsid w:val="00CD67F2"/>
    <w:rsid w:val="00CE2440"/>
    <w:rsid w:val="00CF1FBB"/>
    <w:rsid w:val="00D0547B"/>
    <w:rsid w:val="00D06E71"/>
    <w:rsid w:val="00D107AD"/>
    <w:rsid w:val="00D1150D"/>
    <w:rsid w:val="00D15122"/>
    <w:rsid w:val="00D15211"/>
    <w:rsid w:val="00D16D7A"/>
    <w:rsid w:val="00D24A69"/>
    <w:rsid w:val="00D26307"/>
    <w:rsid w:val="00D27228"/>
    <w:rsid w:val="00D30637"/>
    <w:rsid w:val="00D32AF1"/>
    <w:rsid w:val="00D362AD"/>
    <w:rsid w:val="00D4504A"/>
    <w:rsid w:val="00D45D21"/>
    <w:rsid w:val="00D45D2B"/>
    <w:rsid w:val="00D5284F"/>
    <w:rsid w:val="00D52CFA"/>
    <w:rsid w:val="00D535FC"/>
    <w:rsid w:val="00D57336"/>
    <w:rsid w:val="00D61A8A"/>
    <w:rsid w:val="00D62BEE"/>
    <w:rsid w:val="00D62F47"/>
    <w:rsid w:val="00D65272"/>
    <w:rsid w:val="00D678DC"/>
    <w:rsid w:val="00D73E7F"/>
    <w:rsid w:val="00D746EC"/>
    <w:rsid w:val="00D75523"/>
    <w:rsid w:val="00D75544"/>
    <w:rsid w:val="00D76628"/>
    <w:rsid w:val="00D76D0E"/>
    <w:rsid w:val="00D777FC"/>
    <w:rsid w:val="00D77D3F"/>
    <w:rsid w:val="00D86E02"/>
    <w:rsid w:val="00D9151D"/>
    <w:rsid w:val="00D9180E"/>
    <w:rsid w:val="00D94E12"/>
    <w:rsid w:val="00D97422"/>
    <w:rsid w:val="00D97B09"/>
    <w:rsid w:val="00DA4EEA"/>
    <w:rsid w:val="00DB0E3C"/>
    <w:rsid w:val="00DB151B"/>
    <w:rsid w:val="00DB1DA8"/>
    <w:rsid w:val="00DB1F8F"/>
    <w:rsid w:val="00DB36F2"/>
    <w:rsid w:val="00DB3C77"/>
    <w:rsid w:val="00DB6C22"/>
    <w:rsid w:val="00DC5476"/>
    <w:rsid w:val="00DD3F24"/>
    <w:rsid w:val="00DD5F42"/>
    <w:rsid w:val="00DD7707"/>
    <w:rsid w:val="00DE1404"/>
    <w:rsid w:val="00DF517E"/>
    <w:rsid w:val="00E00263"/>
    <w:rsid w:val="00E02529"/>
    <w:rsid w:val="00E04369"/>
    <w:rsid w:val="00E06E1E"/>
    <w:rsid w:val="00E10B59"/>
    <w:rsid w:val="00E15567"/>
    <w:rsid w:val="00E15ABD"/>
    <w:rsid w:val="00E2045B"/>
    <w:rsid w:val="00E22EAC"/>
    <w:rsid w:val="00E24DF2"/>
    <w:rsid w:val="00E32C2A"/>
    <w:rsid w:val="00E37417"/>
    <w:rsid w:val="00E55868"/>
    <w:rsid w:val="00E61368"/>
    <w:rsid w:val="00E638DA"/>
    <w:rsid w:val="00E77196"/>
    <w:rsid w:val="00E776C2"/>
    <w:rsid w:val="00E80C74"/>
    <w:rsid w:val="00E827BD"/>
    <w:rsid w:val="00E8521D"/>
    <w:rsid w:val="00E873D2"/>
    <w:rsid w:val="00EA7098"/>
    <w:rsid w:val="00EB08D2"/>
    <w:rsid w:val="00EB184C"/>
    <w:rsid w:val="00EB6E75"/>
    <w:rsid w:val="00EC652A"/>
    <w:rsid w:val="00ED22A2"/>
    <w:rsid w:val="00ED3401"/>
    <w:rsid w:val="00ED54EA"/>
    <w:rsid w:val="00ED5DD1"/>
    <w:rsid w:val="00ED6CCD"/>
    <w:rsid w:val="00EE337B"/>
    <w:rsid w:val="00EF1B28"/>
    <w:rsid w:val="00EF2A97"/>
    <w:rsid w:val="00EF4247"/>
    <w:rsid w:val="00EF7450"/>
    <w:rsid w:val="00F04594"/>
    <w:rsid w:val="00F116CE"/>
    <w:rsid w:val="00F14A5F"/>
    <w:rsid w:val="00F151E7"/>
    <w:rsid w:val="00F26A14"/>
    <w:rsid w:val="00F315B8"/>
    <w:rsid w:val="00F3189F"/>
    <w:rsid w:val="00F34734"/>
    <w:rsid w:val="00F5528E"/>
    <w:rsid w:val="00F61AED"/>
    <w:rsid w:val="00F654B9"/>
    <w:rsid w:val="00F65E3A"/>
    <w:rsid w:val="00F67ED9"/>
    <w:rsid w:val="00F70AF4"/>
    <w:rsid w:val="00F76691"/>
    <w:rsid w:val="00F7798E"/>
    <w:rsid w:val="00F8096C"/>
    <w:rsid w:val="00F814D7"/>
    <w:rsid w:val="00F84246"/>
    <w:rsid w:val="00F930B3"/>
    <w:rsid w:val="00F93661"/>
    <w:rsid w:val="00F95106"/>
    <w:rsid w:val="00FA23C7"/>
    <w:rsid w:val="00FA3C56"/>
    <w:rsid w:val="00FA47C4"/>
    <w:rsid w:val="00FA4F0F"/>
    <w:rsid w:val="00FA5B16"/>
    <w:rsid w:val="00FA6E68"/>
    <w:rsid w:val="00FB1D21"/>
    <w:rsid w:val="00FB3A0C"/>
    <w:rsid w:val="00FB3DFF"/>
    <w:rsid w:val="00FB5AB2"/>
    <w:rsid w:val="00FC3BEF"/>
    <w:rsid w:val="00FC48B2"/>
    <w:rsid w:val="00FD1892"/>
    <w:rsid w:val="00FD4A03"/>
    <w:rsid w:val="00FD59F8"/>
    <w:rsid w:val="00FD62EE"/>
    <w:rsid w:val="00FD6980"/>
    <w:rsid w:val="00FD752E"/>
    <w:rsid w:val="00FE4A26"/>
    <w:rsid w:val="00FE5371"/>
    <w:rsid w:val="00FF2F88"/>
    <w:rsid w:val="00FF7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726E0E"/>
  <w15:docId w15:val="{EEA4AA3A-3B29-4B4C-9327-E25E2409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E83"/>
  </w:style>
  <w:style w:type="paragraph" w:styleId="Heading4">
    <w:name w:val="heading 4"/>
    <w:basedOn w:val="Normal"/>
    <w:next w:val="Normal"/>
    <w:link w:val="Heading4Char"/>
    <w:uiPriority w:val="9"/>
    <w:unhideWhenUsed/>
    <w:qFormat/>
    <w:rsid w:val="00466444"/>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37B"/>
    <w:pPr>
      <w:ind w:left="720"/>
      <w:contextualSpacing/>
    </w:pPr>
  </w:style>
  <w:style w:type="paragraph" w:styleId="Header">
    <w:name w:val="header"/>
    <w:basedOn w:val="Normal"/>
    <w:link w:val="HeaderChar"/>
    <w:uiPriority w:val="99"/>
    <w:unhideWhenUsed/>
    <w:rsid w:val="00694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0DD"/>
  </w:style>
  <w:style w:type="paragraph" w:styleId="Footer">
    <w:name w:val="footer"/>
    <w:basedOn w:val="Normal"/>
    <w:link w:val="FooterChar"/>
    <w:uiPriority w:val="99"/>
    <w:unhideWhenUsed/>
    <w:rsid w:val="00694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0DD"/>
  </w:style>
  <w:style w:type="character" w:styleId="Hyperlink">
    <w:name w:val="Hyperlink"/>
    <w:basedOn w:val="DefaultParagraphFont"/>
    <w:uiPriority w:val="99"/>
    <w:unhideWhenUsed/>
    <w:rsid w:val="00AD3D93"/>
    <w:rPr>
      <w:color w:val="0000FF" w:themeColor="hyperlink"/>
      <w:u w:val="single"/>
    </w:rPr>
  </w:style>
  <w:style w:type="paragraph" w:styleId="FootnoteText">
    <w:name w:val="footnote text"/>
    <w:basedOn w:val="Normal"/>
    <w:link w:val="FootnoteTextChar"/>
    <w:uiPriority w:val="99"/>
    <w:semiHidden/>
    <w:unhideWhenUsed/>
    <w:rsid w:val="00E374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7417"/>
    <w:rPr>
      <w:sz w:val="20"/>
      <w:szCs w:val="20"/>
    </w:rPr>
  </w:style>
  <w:style w:type="character" w:styleId="FootnoteReference">
    <w:name w:val="footnote reference"/>
    <w:basedOn w:val="DefaultParagraphFont"/>
    <w:uiPriority w:val="99"/>
    <w:semiHidden/>
    <w:unhideWhenUsed/>
    <w:rsid w:val="00E37417"/>
    <w:rPr>
      <w:vertAlign w:val="superscript"/>
    </w:rPr>
  </w:style>
  <w:style w:type="character" w:customStyle="1" w:styleId="apple-converted-space">
    <w:name w:val="apple-converted-space"/>
    <w:basedOn w:val="DefaultParagraphFont"/>
    <w:rsid w:val="00E37417"/>
  </w:style>
  <w:style w:type="character" w:styleId="Emphasis">
    <w:name w:val="Emphasis"/>
    <w:basedOn w:val="DefaultParagraphFont"/>
    <w:uiPriority w:val="20"/>
    <w:qFormat/>
    <w:rsid w:val="00E37417"/>
    <w:rPr>
      <w:i/>
      <w:iCs/>
    </w:rPr>
  </w:style>
  <w:style w:type="paragraph" w:customStyle="1" w:styleId="p">
    <w:name w:val="p"/>
    <w:basedOn w:val="Normal"/>
    <w:rsid w:val="00E3741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3741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53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journal">
    <w:name w:val="ref-journal"/>
    <w:basedOn w:val="DefaultParagraphFont"/>
    <w:rsid w:val="00932D57"/>
  </w:style>
  <w:style w:type="character" w:customStyle="1" w:styleId="ref-vol">
    <w:name w:val="ref-vol"/>
    <w:basedOn w:val="DefaultParagraphFont"/>
    <w:rsid w:val="00932D57"/>
  </w:style>
  <w:style w:type="character" w:styleId="FollowedHyperlink">
    <w:name w:val="FollowedHyperlink"/>
    <w:basedOn w:val="DefaultParagraphFont"/>
    <w:uiPriority w:val="99"/>
    <w:semiHidden/>
    <w:unhideWhenUsed/>
    <w:rsid w:val="003A4AF1"/>
    <w:rPr>
      <w:color w:val="800080" w:themeColor="followedHyperlink"/>
      <w:u w:val="single"/>
    </w:rPr>
  </w:style>
  <w:style w:type="table" w:customStyle="1" w:styleId="GridTable1Light1">
    <w:name w:val="Grid Table 1 Light1"/>
    <w:basedOn w:val="TableNormal"/>
    <w:uiPriority w:val="46"/>
    <w:rsid w:val="001F02E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1">
    <w:name w:val="p1"/>
    <w:basedOn w:val="Normal"/>
    <w:rsid w:val="00CC5869"/>
    <w:pPr>
      <w:spacing w:after="0" w:line="240" w:lineRule="auto"/>
    </w:pPr>
    <w:rPr>
      <w:rFonts w:ascii="Helvetica" w:hAnsi="Helvetica" w:cs="Times New Roman"/>
      <w:sz w:val="18"/>
      <w:szCs w:val="18"/>
      <w:lang w:eastAsia="zh-CN"/>
    </w:rPr>
  </w:style>
  <w:style w:type="paragraph" w:customStyle="1" w:styleId="p2">
    <w:name w:val="p2"/>
    <w:basedOn w:val="Normal"/>
    <w:rsid w:val="00CC5869"/>
    <w:pPr>
      <w:spacing w:after="0" w:line="240" w:lineRule="auto"/>
    </w:pPr>
    <w:rPr>
      <w:rFonts w:ascii="Helvetica" w:hAnsi="Helvetica" w:cs="Times New Roman"/>
      <w:sz w:val="39"/>
      <w:szCs w:val="39"/>
      <w:lang w:eastAsia="zh-CN"/>
    </w:rPr>
  </w:style>
  <w:style w:type="character" w:customStyle="1" w:styleId="s2">
    <w:name w:val="s2"/>
    <w:basedOn w:val="DefaultParagraphFont"/>
    <w:rsid w:val="00CC5869"/>
    <w:rPr>
      <w:rFonts w:ascii="Helvetica" w:hAnsi="Helvetica" w:hint="default"/>
      <w:sz w:val="23"/>
      <w:szCs w:val="23"/>
    </w:rPr>
  </w:style>
  <w:style w:type="paragraph" w:styleId="BalloonText">
    <w:name w:val="Balloon Text"/>
    <w:basedOn w:val="Normal"/>
    <w:link w:val="BalloonTextChar"/>
    <w:uiPriority w:val="99"/>
    <w:semiHidden/>
    <w:unhideWhenUsed/>
    <w:rsid w:val="00A95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D22"/>
    <w:rPr>
      <w:rFonts w:ascii="Tahoma" w:hAnsi="Tahoma" w:cs="Tahoma"/>
      <w:sz w:val="16"/>
      <w:szCs w:val="16"/>
    </w:rPr>
  </w:style>
  <w:style w:type="character" w:customStyle="1" w:styleId="jrnl">
    <w:name w:val="jrnl"/>
    <w:basedOn w:val="DefaultParagraphFont"/>
    <w:rsid w:val="00C95D6A"/>
  </w:style>
  <w:style w:type="character" w:customStyle="1" w:styleId="Heading4Char">
    <w:name w:val="Heading 4 Char"/>
    <w:basedOn w:val="DefaultParagraphFont"/>
    <w:link w:val="Heading4"/>
    <w:uiPriority w:val="9"/>
    <w:rsid w:val="00466444"/>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A503F0"/>
    <w:rPr>
      <w:sz w:val="16"/>
      <w:szCs w:val="16"/>
    </w:rPr>
  </w:style>
  <w:style w:type="paragraph" w:styleId="CommentText">
    <w:name w:val="annotation text"/>
    <w:basedOn w:val="Normal"/>
    <w:link w:val="CommentTextChar"/>
    <w:uiPriority w:val="99"/>
    <w:semiHidden/>
    <w:unhideWhenUsed/>
    <w:rsid w:val="00A503F0"/>
    <w:pPr>
      <w:spacing w:line="240" w:lineRule="auto"/>
    </w:pPr>
    <w:rPr>
      <w:sz w:val="20"/>
      <w:szCs w:val="20"/>
    </w:rPr>
  </w:style>
  <w:style w:type="character" w:customStyle="1" w:styleId="CommentTextChar">
    <w:name w:val="Comment Text Char"/>
    <w:basedOn w:val="DefaultParagraphFont"/>
    <w:link w:val="CommentText"/>
    <w:uiPriority w:val="99"/>
    <w:semiHidden/>
    <w:rsid w:val="00A503F0"/>
    <w:rPr>
      <w:sz w:val="20"/>
      <w:szCs w:val="20"/>
    </w:rPr>
  </w:style>
  <w:style w:type="paragraph" w:styleId="CommentSubject">
    <w:name w:val="annotation subject"/>
    <w:basedOn w:val="CommentText"/>
    <w:next w:val="CommentText"/>
    <w:link w:val="CommentSubjectChar"/>
    <w:uiPriority w:val="99"/>
    <w:semiHidden/>
    <w:unhideWhenUsed/>
    <w:rsid w:val="00A503F0"/>
    <w:rPr>
      <w:b/>
      <w:bCs/>
    </w:rPr>
  </w:style>
  <w:style w:type="character" w:customStyle="1" w:styleId="CommentSubjectChar">
    <w:name w:val="Comment Subject Char"/>
    <w:basedOn w:val="CommentTextChar"/>
    <w:link w:val="CommentSubject"/>
    <w:uiPriority w:val="99"/>
    <w:semiHidden/>
    <w:rsid w:val="00A503F0"/>
    <w:rPr>
      <w:b/>
      <w:bCs/>
      <w:sz w:val="20"/>
      <w:szCs w:val="20"/>
    </w:rPr>
  </w:style>
  <w:style w:type="paragraph" w:styleId="ListBullet">
    <w:name w:val="List Bullet"/>
    <w:basedOn w:val="Normal"/>
    <w:uiPriority w:val="99"/>
    <w:unhideWhenUsed/>
    <w:rsid w:val="00CD44A0"/>
    <w:pPr>
      <w:numPr>
        <w:numId w:val="3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49529">
      <w:bodyDiv w:val="1"/>
      <w:marLeft w:val="0"/>
      <w:marRight w:val="0"/>
      <w:marTop w:val="0"/>
      <w:marBottom w:val="0"/>
      <w:divBdr>
        <w:top w:val="none" w:sz="0" w:space="0" w:color="auto"/>
        <w:left w:val="none" w:sz="0" w:space="0" w:color="auto"/>
        <w:bottom w:val="none" w:sz="0" w:space="0" w:color="auto"/>
        <w:right w:val="none" w:sz="0" w:space="0" w:color="auto"/>
      </w:divBdr>
    </w:div>
    <w:div w:id="93668210">
      <w:bodyDiv w:val="1"/>
      <w:marLeft w:val="0"/>
      <w:marRight w:val="0"/>
      <w:marTop w:val="0"/>
      <w:marBottom w:val="0"/>
      <w:divBdr>
        <w:top w:val="none" w:sz="0" w:space="0" w:color="auto"/>
        <w:left w:val="none" w:sz="0" w:space="0" w:color="auto"/>
        <w:bottom w:val="none" w:sz="0" w:space="0" w:color="auto"/>
        <w:right w:val="none" w:sz="0" w:space="0" w:color="auto"/>
      </w:divBdr>
    </w:div>
    <w:div w:id="128085878">
      <w:bodyDiv w:val="1"/>
      <w:marLeft w:val="0"/>
      <w:marRight w:val="0"/>
      <w:marTop w:val="0"/>
      <w:marBottom w:val="0"/>
      <w:divBdr>
        <w:top w:val="none" w:sz="0" w:space="0" w:color="auto"/>
        <w:left w:val="none" w:sz="0" w:space="0" w:color="auto"/>
        <w:bottom w:val="none" w:sz="0" w:space="0" w:color="auto"/>
        <w:right w:val="none" w:sz="0" w:space="0" w:color="auto"/>
      </w:divBdr>
    </w:div>
    <w:div w:id="145245149">
      <w:bodyDiv w:val="1"/>
      <w:marLeft w:val="0"/>
      <w:marRight w:val="0"/>
      <w:marTop w:val="0"/>
      <w:marBottom w:val="0"/>
      <w:divBdr>
        <w:top w:val="none" w:sz="0" w:space="0" w:color="auto"/>
        <w:left w:val="none" w:sz="0" w:space="0" w:color="auto"/>
        <w:bottom w:val="none" w:sz="0" w:space="0" w:color="auto"/>
        <w:right w:val="none" w:sz="0" w:space="0" w:color="auto"/>
      </w:divBdr>
    </w:div>
    <w:div w:id="154732316">
      <w:bodyDiv w:val="1"/>
      <w:marLeft w:val="0"/>
      <w:marRight w:val="0"/>
      <w:marTop w:val="0"/>
      <w:marBottom w:val="0"/>
      <w:divBdr>
        <w:top w:val="none" w:sz="0" w:space="0" w:color="auto"/>
        <w:left w:val="none" w:sz="0" w:space="0" w:color="auto"/>
        <w:bottom w:val="none" w:sz="0" w:space="0" w:color="auto"/>
        <w:right w:val="none" w:sz="0" w:space="0" w:color="auto"/>
      </w:divBdr>
      <w:divsChild>
        <w:div w:id="161967982">
          <w:marLeft w:val="0"/>
          <w:marRight w:val="0"/>
          <w:marTop w:val="34"/>
          <w:marBottom w:val="34"/>
          <w:divBdr>
            <w:top w:val="none" w:sz="0" w:space="0" w:color="auto"/>
            <w:left w:val="none" w:sz="0" w:space="0" w:color="auto"/>
            <w:bottom w:val="none" w:sz="0" w:space="0" w:color="auto"/>
            <w:right w:val="none" w:sz="0" w:space="0" w:color="auto"/>
          </w:divBdr>
        </w:div>
      </w:divsChild>
    </w:div>
    <w:div w:id="188296463">
      <w:bodyDiv w:val="1"/>
      <w:marLeft w:val="0"/>
      <w:marRight w:val="0"/>
      <w:marTop w:val="0"/>
      <w:marBottom w:val="0"/>
      <w:divBdr>
        <w:top w:val="none" w:sz="0" w:space="0" w:color="auto"/>
        <w:left w:val="none" w:sz="0" w:space="0" w:color="auto"/>
        <w:bottom w:val="none" w:sz="0" w:space="0" w:color="auto"/>
        <w:right w:val="none" w:sz="0" w:space="0" w:color="auto"/>
      </w:divBdr>
      <w:divsChild>
        <w:div w:id="390078353">
          <w:marLeft w:val="0"/>
          <w:marRight w:val="0"/>
          <w:marTop w:val="34"/>
          <w:marBottom w:val="34"/>
          <w:divBdr>
            <w:top w:val="none" w:sz="0" w:space="0" w:color="auto"/>
            <w:left w:val="none" w:sz="0" w:space="0" w:color="auto"/>
            <w:bottom w:val="none" w:sz="0" w:space="0" w:color="auto"/>
            <w:right w:val="none" w:sz="0" w:space="0" w:color="auto"/>
          </w:divBdr>
        </w:div>
      </w:divsChild>
    </w:div>
    <w:div w:id="200824092">
      <w:bodyDiv w:val="1"/>
      <w:marLeft w:val="0"/>
      <w:marRight w:val="0"/>
      <w:marTop w:val="0"/>
      <w:marBottom w:val="0"/>
      <w:divBdr>
        <w:top w:val="none" w:sz="0" w:space="0" w:color="auto"/>
        <w:left w:val="none" w:sz="0" w:space="0" w:color="auto"/>
        <w:bottom w:val="none" w:sz="0" w:space="0" w:color="auto"/>
        <w:right w:val="none" w:sz="0" w:space="0" w:color="auto"/>
      </w:divBdr>
      <w:divsChild>
        <w:div w:id="224336087">
          <w:marLeft w:val="0"/>
          <w:marRight w:val="0"/>
          <w:marTop w:val="34"/>
          <w:marBottom w:val="34"/>
          <w:divBdr>
            <w:top w:val="none" w:sz="0" w:space="0" w:color="auto"/>
            <w:left w:val="none" w:sz="0" w:space="0" w:color="auto"/>
            <w:bottom w:val="none" w:sz="0" w:space="0" w:color="auto"/>
            <w:right w:val="none" w:sz="0" w:space="0" w:color="auto"/>
          </w:divBdr>
        </w:div>
      </w:divsChild>
    </w:div>
    <w:div w:id="288778529">
      <w:bodyDiv w:val="1"/>
      <w:marLeft w:val="0"/>
      <w:marRight w:val="0"/>
      <w:marTop w:val="0"/>
      <w:marBottom w:val="0"/>
      <w:divBdr>
        <w:top w:val="none" w:sz="0" w:space="0" w:color="auto"/>
        <w:left w:val="none" w:sz="0" w:space="0" w:color="auto"/>
        <w:bottom w:val="none" w:sz="0" w:space="0" w:color="auto"/>
        <w:right w:val="none" w:sz="0" w:space="0" w:color="auto"/>
      </w:divBdr>
      <w:divsChild>
        <w:div w:id="88162566">
          <w:marLeft w:val="0"/>
          <w:marRight w:val="0"/>
          <w:marTop w:val="34"/>
          <w:marBottom w:val="34"/>
          <w:divBdr>
            <w:top w:val="none" w:sz="0" w:space="0" w:color="auto"/>
            <w:left w:val="none" w:sz="0" w:space="0" w:color="auto"/>
            <w:bottom w:val="none" w:sz="0" w:space="0" w:color="auto"/>
            <w:right w:val="none" w:sz="0" w:space="0" w:color="auto"/>
          </w:divBdr>
        </w:div>
      </w:divsChild>
    </w:div>
    <w:div w:id="317073661">
      <w:bodyDiv w:val="1"/>
      <w:marLeft w:val="0"/>
      <w:marRight w:val="0"/>
      <w:marTop w:val="0"/>
      <w:marBottom w:val="0"/>
      <w:divBdr>
        <w:top w:val="none" w:sz="0" w:space="0" w:color="auto"/>
        <w:left w:val="none" w:sz="0" w:space="0" w:color="auto"/>
        <w:bottom w:val="none" w:sz="0" w:space="0" w:color="auto"/>
        <w:right w:val="none" w:sz="0" w:space="0" w:color="auto"/>
      </w:divBdr>
    </w:div>
    <w:div w:id="338042528">
      <w:bodyDiv w:val="1"/>
      <w:marLeft w:val="0"/>
      <w:marRight w:val="0"/>
      <w:marTop w:val="0"/>
      <w:marBottom w:val="0"/>
      <w:divBdr>
        <w:top w:val="none" w:sz="0" w:space="0" w:color="auto"/>
        <w:left w:val="none" w:sz="0" w:space="0" w:color="auto"/>
        <w:bottom w:val="none" w:sz="0" w:space="0" w:color="auto"/>
        <w:right w:val="none" w:sz="0" w:space="0" w:color="auto"/>
      </w:divBdr>
    </w:div>
    <w:div w:id="338780928">
      <w:bodyDiv w:val="1"/>
      <w:marLeft w:val="0"/>
      <w:marRight w:val="0"/>
      <w:marTop w:val="0"/>
      <w:marBottom w:val="0"/>
      <w:divBdr>
        <w:top w:val="none" w:sz="0" w:space="0" w:color="auto"/>
        <w:left w:val="none" w:sz="0" w:space="0" w:color="auto"/>
        <w:bottom w:val="none" w:sz="0" w:space="0" w:color="auto"/>
        <w:right w:val="none" w:sz="0" w:space="0" w:color="auto"/>
      </w:divBdr>
    </w:div>
    <w:div w:id="370763875">
      <w:bodyDiv w:val="1"/>
      <w:marLeft w:val="0"/>
      <w:marRight w:val="0"/>
      <w:marTop w:val="0"/>
      <w:marBottom w:val="0"/>
      <w:divBdr>
        <w:top w:val="none" w:sz="0" w:space="0" w:color="auto"/>
        <w:left w:val="none" w:sz="0" w:space="0" w:color="auto"/>
        <w:bottom w:val="none" w:sz="0" w:space="0" w:color="auto"/>
        <w:right w:val="none" w:sz="0" w:space="0" w:color="auto"/>
      </w:divBdr>
    </w:div>
    <w:div w:id="376591372">
      <w:bodyDiv w:val="1"/>
      <w:marLeft w:val="0"/>
      <w:marRight w:val="0"/>
      <w:marTop w:val="0"/>
      <w:marBottom w:val="0"/>
      <w:divBdr>
        <w:top w:val="none" w:sz="0" w:space="0" w:color="auto"/>
        <w:left w:val="none" w:sz="0" w:space="0" w:color="auto"/>
        <w:bottom w:val="none" w:sz="0" w:space="0" w:color="auto"/>
        <w:right w:val="none" w:sz="0" w:space="0" w:color="auto"/>
      </w:divBdr>
    </w:div>
    <w:div w:id="378213337">
      <w:bodyDiv w:val="1"/>
      <w:marLeft w:val="0"/>
      <w:marRight w:val="0"/>
      <w:marTop w:val="0"/>
      <w:marBottom w:val="0"/>
      <w:divBdr>
        <w:top w:val="none" w:sz="0" w:space="0" w:color="auto"/>
        <w:left w:val="none" w:sz="0" w:space="0" w:color="auto"/>
        <w:bottom w:val="none" w:sz="0" w:space="0" w:color="auto"/>
        <w:right w:val="none" w:sz="0" w:space="0" w:color="auto"/>
      </w:divBdr>
    </w:div>
    <w:div w:id="390806704">
      <w:bodyDiv w:val="1"/>
      <w:marLeft w:val="0"/>
      <w:marRight w:val="0"/>
      <w:marTop w:val="0"/>
      <w:marBottom w:val="0"/>
      <w:divBdr>
        <w:top w:val="none" w:sz="0" w:space="0" w:color="auto"/>
        <w:left w:val="none" w:sz="0" w:space="0" w:color="auto"/>
        <w:bottom w:val="none" w:sz="0" w:space="0" w:color="auto"/>
        <w:right w:val="none" w:sz="0" w:space="0" w:color="auto"/>
      </w:divBdr>
    </w:div>
    <w:div w:id="400951291">
      <w:bodyDiv w:val="1"/>
      <w:marLeft w:val="0"/>
      <w:marRight w:val="0"/>
      <w:marTop w:val="0"/>
      <w:marBottom w:val="0"/>
      <w:divBdr>
        <w:top w:val="none" w:sz="0" w:space="0" w:color="auto"/>
        <w:left w:val="none" w:sz="0" w:space="0" w:color="auto"/>
        <w:bottom w:val="none" w:sz="0" w:space="0" w:color="auto"/>
        <w:right w:val="none" w:sz="0" w:space="0" w:color="auto"/>
      </w:divBdr>
      <w:divsChild>
        <w:div w:id="2016569662">
          <w:marLeft w:val="0"/>
          <w:marRight w:val="0"/>
          <w:marTop w:val="34"/>
          <w:marBottom w:val="34"/>
          <w:divBdr>
            <w:top w:val="none" w:sz="0" w:space="0" w:color="auto"/>
            <w:left w:val="none" w:sz="0" w:space="0" w:color="auto"/>
            <w:bottom w:val="none" w:sz="0" w:space="0" w:color="auto"/>
            <w:right w:val="none" w:sz="0" w:space="0" w:color="auto"/>
          </w:divBdr>
        </w:div>
      </w:divsChild>
    </w:div>
    <w:div w:id="548957587">
      <w:bodyDiv w:val="1"/>
      <w:marLeft w:val="0"/>
      <w:marRight w:val="0"/>
      <w:marTop w:val="0"/>
      <w:marBottom w:val="0"/>
      <w:divBdr>
        <w:top w:val="none" w:sz="0" w:space="0" w:color="auto"/>
        <w:left w:val="none" w:sz="0" w:space="0" w:color="auto"/>
        <w:bottom w:val="none" w:sz="0" w:space="0" w:color="auto"/>
        <w:right w:val="none" w:sz="0" w:space="0" w:color="auto"/>
      </w:divBdr>
    </w:div>
    <w:div w:id="565723552">
      <w:bodyDiv w:val="1"/>
      <w:marLeft w:val="0"/>
      <w:marRight w:val="0"/>
      <w:marTop w:val="0"/>
      <w:marBottom w:val="0"/>
      <w:divBdr>
        <w:top w:val="none" w:sz="0" w:space="0" w:color="auto"/>
        <w:left w:val="none" w:sz="0" w:space="0" w:color="auto"/>
        <w:bottom w:val="none" w:sz="0" w:space="0" w:color="auto"/>
        <w:right w:val="none" w:sz="0" w:space="0" w:color="auto"/>
      </w:divBdr>
      <w:divsChild>
        <w:div w:id="1891072556">
          <w:marLeft w:val="0"/>
          <w:marRight w:val="0"/>
          <w:marTop w:val="34"/>
          <w:marBottom w:val="34"/>
          <w:divBdr>
            <w:top w:val="none" w:sz="0" w:space="0" w:color="auto"/>
            <w:left w:val="none" w:sz="0" w:space="0" w:color="auto"/>
            <w:bottom w:val="none" w:sz="0" w:space="0" w:color="auto"/>
            <w:right w:val="none" w:sz="0" w:space="0" w:color="auto"/>
          </w:divBdr>
        </w:div>
      </w:divsChild>
    </w:div>
    <w:div w:id="768743071">
      <w:bodyDiv w:val="1"/>
      <w:marLeft w:val="0"/>
      <w:marRight w:val="0"/>
      <w:marTop w:val="0"/>
      <w:marBottom w:val="0"/>
      <w:divBdr>
        <w:top w:val="none" w:sz="0" w:space="0" w:color="auto"/>
        <w:left w:val="none" w:sz="0" w:space="0" w:color="auto"/>
        <w:bottom w:val="none" w:sz="0" w:space="0" w:color="auto"/>
        <w:right w:val="none" w:sz="0" w:space="0" w:color="auto"/>
      </w:divBdr>
    </w:div>
    <w:div w:id="788469989">
      <w:bodyDiv w:val="1"/>
      <w:marLeft w:val="0"/>
      <w:marRight w:val="0"/>
      <w:marTop w:val="0"/>
      <w:marBottom w:val="0"/>
      <w:divBdr>
        <w:top w:val="none" w:sz="0" w:space="0" w:color="auto"/>
        <w:left w:val="none" w:sz="0" w:space="0" w:color="auto"/>
        <w:bottom w:val="none" w:sz="0" w:space="0" w:color="auto"/>
        <w:right w:val="none" w:sz="0" w:space="0" w:color="auto"/>
      </w:divBdr>
    </w:div>
    <w:div w:id="811796513">
      <w:bodyDiv w:val="1"/>
      <w:marLeft w:val="0"/>
      <w:marRight w:val="0"/>
      <w:marTop w:val="0"/>
      <w:marBottom w:val="0"/>
      <w:divBdr>
        <w:top w:val="none" w:sz="0" w:space="0" w:color="auto"/>
        <w:left w:val="none" w:sz="0" w:space="0" w:color="auto"/>
        <w:bottom w:val="none" w:sz="0" w:space="0" w:color="auto"/>
        <w:right w:val="none" w:sz="0" w:space="0" w:color="auto"/>
      </w:divBdr>
    </w:div>
    <w:div w:id="814832281">
      <w:bodyDiv w:val="1"/>
      <w:marLeft w:val="0"/>
      <w:marRight w:val="0"/>
      <w:marTop w:val="0"/>
      <w:marBottom w:val="0"/>
      <w:divBdr>
        <w:top w:val="none" w:sz="0" w:space="0" w:color="auto"/>
        <w:left w:val="none" w:sz="0" w:space="0" w:color="auto"/>
        <w:bottom w:val="none" w:sz="0" w:space="0" w:color="auto"/>
        <w:right w:val="none" w:sz="0" w:space="0" w:color="auto"/>
      </w:divBdr>
    </w:div>
    <w:div w:id="820314643">
      <w:bodyDiv w:val="1"/>
      <w:marLeft w:val="0"/>
      <w:marRight w:val="0"/>
      <w:marTop w:val="0"/>
      <w:marBottom w:val="0"/>
      <w:divBdr>
        <w:top w:val="none" w:sz="0" w:space="0" w:color="auto"/>
        <w:left w:val="none" w:sz="0" w:space="0" w:color="auto"/>
        <w:bottom w:val="none" w:sz="0" w:space="0" w:color="auto"/>
        <w:right w:val="none" w:sz="0" w:space="0" w:color="auto"/>
      </w:divBdr>
    </w:div>
    <w:div w:id="846943724">
      <w:bodyDiv w:val="1"/>
      <w:marLeft w:val="0"/>
      <w:marRight w:val="0"/>
      <w:marTop w:val="0"/>
      <w:marBottom w:val="0"/>
      <w:divBdr>
        <w:top w:val="none" w:sz="0" w:space="0" w:color="auto"/>
        <w:left w:val="none" w:sz="0" w:space="0" w:color="auto"/>
        <w:bottom w:val="none" w:sz="0" w:space="0" w:color="auto"/>
        <w:right w:val="none" w:sz="0" w:space="0" w:color="auto"/>
      </w:divBdr>
    </w:div>
    <w:div w:id="902906141">
      <w:bodyDiv w:val="1"/>
      <w:marLeft w:val="0"/>
      <w:marRight w:val="0"/>
      <w:marTop w:val="0"/>
      <w:marBottom w:val="0"/>
      <w:divBdr>
        <w:top w:val="none" w:sz="0" w:space="0" w:color="auto"/>
        <w:left w:val="none" w:sz="0" w:space="0" w:color="auto"/>
        <w:bottom w:val="none" w:sz="0" w:space="0" w:color="auto"/>
        <w:right w:val="none" w:sz="0" w:space="0" w:color="auto"/>
      </w:divBdr>
    </w:div>
    <w:div w:id="913786025">
      <w:bodyDiv w:val="1"/>
      <w:marLeft w:val="0"/>
      <w:marRight w:val="0"/>
      <w:marTop w:val="0"/>
      <w:marBottom w:val="0"/>
      <w:divBdr>
        <w:top w:val="none" w:sz="0" w:space="0" w:color="auto"/>
        <w:left w:val="none" w:sz="0" w:space="0" w:color="auto"/>
        <w:bottom w:val="none" w:sz="0" w:space="0" w:color="auto"/>
        <w:right w:val="none" w:sz="0" w:space="0" w:color="auto"/>
      </w:divBdr>
    </w:div>
    <w:div w:id="914971670">
      <w:bodyDiv w:val="1"/>
      <w:marLeft w:val="0"/>
      <w:marRight w:val="0"/>
      <w:marTop w:val="0"/>
      <w:marBottom w:val="0"/>
      <w:divBdr>
        <w:top w:val="none" w:sz="0" w:space="0" w:color="auto"/>
        <w:left w:val="none" w:sz="0" w:space="0" w:color="auto"/>
        <w:bottom w:val="none" w:sz="0" w:space="0" w:color="auto"/>
        <w:right w:val="none" w:sz="0" w:space="0" w:color="auto"/>
      </w:divBdr>
    </w:div>
    <w:div w:id="915628892">
      <w:bodyDiv w:val="1"/>
      <w:marLeft w:val="0"/>
      <w:marRight w:val="0"/>
      <w:marTop w:val="0"/>
      <w:marBottom w:val="0"/>
      <w:divBdr>
        <w:top w:val="none" w:sz="0" w:space="0" w:color="auto"/>
        <w:left w:val="none" w:sz="0" w:space="0" w:color="auto"/>
        <w:bottom w:val="none" w:sz="0" w:space="0" w:color="auto"/>
        <w:right w:val="none" w:sz="0" w:space="0" w:color="auto"/>
      </w:divBdr>
    </w:div>
    <w:div w:id="996495813">
      <w:bodyDiv w:val="1"/>
      <w:marLeft w:val="0"/>
      <w:marRight w:val="0"/>
      <w:marTop w:val="0"/>
      <w:marBottom w:val="0"/>
      <w:divBdr>
        <w:top w:val="none" w:sz="0" w:space="0" w:color="auto"/>
        <w:left w:val="none" w:sz="0" w:space="0" w:color="auto"/>
        <w:bottom w:val="none" w:sz="0" w:space="0" w:color="auto"/>
        <w:right w:val="none" w:sz="0" w:space="0" w:color="auto"/>
      </w:divBdr>
      <w:divsChild>
        <w:div w:id="1584486738">
          <w:marLeft w:val="0"/>
          <w:marRight w:val="0"/>
          <w:marTop w:val="34"/>
          <w:marBottom w:val="34"/>
          <w:divBdr>
            <w:top w:val="none" w:sz="0" w:space="0" w:color="auto"/>
            <w:left w:val="none" w:sz="0" w:space="0" w:color="auto"/>
            <w:bottom w:val="none" w:sz="0" w:space="0" w:color="auto"/>
            <w:right w:val="none" w:sz="0" w:space="0" w:color="auto"/>
          </w:divBdr>
        </w:div>
      </w:divsChild>
    </w:div>
    <w:div w:id="999771041">
      <w:bodyDiv w:val="1"/>
      <w:marLeft w:val="0"/>
      <w:marRight w:val="0"/>
      <w:marTop w:val="0"/>
      <w:marBottom w:val="0"/>
      <w:divBdr>
        <w:top w:val="none" w:sz="0" w:space="0" w:color="auto"/>
        <w:left w:val="none" w:sz="0" w:space="0" w:color="auto"/>
        <w:bottom w:val="none" w:sz="0" w:space="0" w:color="auto"/>
        <w:right w:val="none" w:sz="0" w:space="0" w:color="auto"/>
      </w:divBdr>
    </w:div>
    <w:div w:id="1036853935">
      <w:bodyDiv w:val="1"/>
      <w:marLeft w:val="0"/>
      <w:marRight w:val="0"/>
      <w:marTop w:val="0"/>
      <w:marBottom w:val="0"/>
      <w:divBdr>
        <w:top w:val="none" w:sz="0" w:space="0" w:color="auto"/>
        <w:left w:val="none" w:sz="0" w:space="0" w:color="auto"/>
        <w:bottom w:val="none" w:sz="0" w:space="0" w:color="auto"/>
        <w:right w:val="none" w:sz="0" w:space="0" w:color="auto"/>
      </w:divBdr>
      <w:divsChild>
        <w:div w:id="1199510047">
          <w:marLeft w:val="0"/>
          <w:marRight w:val="0"/>
          <w:marTop w:val="34"/>
          <w:marBottom w:val="34"/>
          <w:divBdr>
            <w:top w:val="none" w:sz="0" w:space="0" w:color="auto"/>
            <w:left w:val="none" w:sz="0" w:space="0" w:color="auto"/>
            <w:bottom w:val="none" w:sz="0" w:space="0" w:color="auto"/>
            <w:right w:val="none" w:sz="0" w:space="0" w:color="auto"/>
          </w:divBdr>
        </w:div>
      </w:divsChild>
    </w:div>
    <w:div w:id="1087845829">
      <w:bodyDiv w:val="1"/>
      <w:marLeft w:val="0"/>
      <w:marRight w:val="0"/>
      <w:marTop w:val="0"/>
      <w:marBottom w:val="0"/>
      <w:divBdr>
        <w:top w:val="none" w:sz="0" w:space="0" w:color="auto"/>
        <w:left w:val="none" w:sz="0" w:space="0" w:color="auto"/>
        <w:bottom w:val="none" w:sz="0" w:space="0" w:color="auto"/>
        <w:right w:val="none" w:sz="0" w:space="0" w:color="auto"/>
      </w:divBdr>
    </w:div>
    <w:div w:id="1277755983">
      <w:bodyDiv w:val="1"/>
      <w:marLeft w:val="0"/>
      <w:marRight w:val="0"/>
      <w:marTop w:val="0"/>
      <w:marBottom w:val="0"/>
      <w:divBdr>
        <w:top w:val="none" w:sz="0" w:space="0" w:color="auto"/>
        <w:left w:val="none" w:sz="0" w:space="0" w:color="auto"/>
        <w:bottom w:val="none" w:sz="0" w:space="0" w:color="auto"/>
        <w:right w:val="none" w:sz="0" w:space="0" w:color="auto"/>
      </w:divBdr>
    </w:div>
    <w:div w:id="1342390197">
      <w:bodyDiv w:val="1"/>
      <w:marLeft w:val="0"/>
      <w:marRight w:val="0"/>
      <w:marTop w:val="0"/>
      <w:marBottom w:val="0"/>
      <w:divBdr>
        <w:top w:val="none" w:sz="0" w:space="0" w:color="auto"/>
        <w:left w:val="none" w:sz="0" w:space="0" w:color="auto"/>
        <w:bottom w:val="none" w:sz="0" w:space="0" w:color="auto"/>
        <w:right w:val="none" w:sz="0" w:space="0" w:color="auto"/>
      </w:divBdr>
      <w:divsChild>
        <w:div w:id="559940970">
          <w:marLeft w:val="0"/>
          <w:marRight w:val="0"/>
          <w:marTop w:val="34"/>
          <w:marBottom w:val="34"/>
          <w:divBdr>
            <w:top w:val="none" w:sz="0" w:space="0" w:color="auto"/>
            <w:left w:val="none" w:sz="0" w:space="0" w:color="auto"/>
            <w:bottom w:val="none" w:sz="0" w:space="0" w:color="auto"/>
            <w:right w:val="none" w:sz="0" w:space="0" w:color="auto"/>
          </w:divBdr>
        </w:div>
      </w:divsChild>
    </w:div>
    <w:div w:id="1504542375">
      <w:bodyDiv w:val="1"/>
      <w:marLeft w:val="0"/>
      <w:marRight w:val="0"/>
      <w:marTop w:val="0"/>
      <w:marBottom w:val="0"/>
      <w:divBdr>
        <w:top w:val="none" w:sz="0" w:space="0" w:color="auto"/>
        <w:left w:val="none" w:sz="0" w:space="0" w:color="auto"/>
        <w:bottom w:val="none" w:sz="0" w:space="0" w:color="auto"/>
        <w:right w:val="none" w:sz="0" w:space="0" w:color="auto"/>
      </w:divBdr>
    </w:div>
    <w:div w:id="1559319424">
      <w:bodyDiv w:val="1"/>
      <w:marLeft w:val="0"/>
      <w:marRight w:val="0"/>
      <w:marTop w:val="0"/>
      <w:marBottom w:val="0"/>
      <w:divBdr>
        <w:top w:val="none" w:sz="0" w:space="0" w:color="auto"/>
        <w:left w:val="none" w:sz="0" w:space="0" w:color="auto"/>
        <w:bottom w:val="none" w:sz="0" w:space="0" w:color="auto"/>
        <w:right w:val="none" w:sz="0" w:space="0" w:color="auto"/>
      </w:divBdr>
      <w:divsChild>
        <w:div w:id="1699892465">
          <w:marLeft w:val="0"/>
          <w:marRight w:val="0"/>
          <w:marTop w:val="34"/>
          <w:marBottom w:val="34"/>
          <w:divBdr>
            <w:top w:val="none" w:sz="0" w:space="0" w:color="auto"/>
            <w:left w:val="none" w:sz="0" w:space="0" w:color="auto"/>
            <w:bottom w:val="none" w:sz="0" w:space="0" w:color="auto"/>
            <w:right w:val="none" w:sz="0" w:space="0" w:color="auto"/>
          </w:divBdr>
        </w:div>
      </w:divsChild>
    </w:div>
    <w:div w:id="1605381131">
      <w:bodyDiv w:val="1"/>
      <w:marLeft w:val="0"/>
      <w:marRight w:val="0"/>
      <w:marTop w:val="0"/>
      <w:marBottom w:val="0"/>
      <w:divBdr>
        <w:top w:val="none" w:sz="0" w:space="0" w:color="auto"/>
        <w:left w:val="none" w:sz="0" w:space="0" w:color="auto"/>
        <w:bottom w:val="none" w:sz="0" w:space="0" w:color="auto"/>
        <w:right w:val="none" w:sz="0" w:space="0" w:color="auto"/>
      </w:divBdr>
    </w:div>
    <w:div w:id="1616212388">
      <w:bodyDiv w:val="1"/>
      <w:marLeft w:val="0"/>
      <w:marRight w:val="0"/>
      <w:marTop w:val="0"/>
      <w:marBottom w:val="0"/>
      <w:divBdr>
        <w:top w:val="none" w:sz="0" w:space="0" w:color="auto"/>
        <w:left w:val="none" w:sz="0" w:space="0" w:color="auto"/>
        <w:bottom w:val="none" w:sz="0" w:space="0" w:color="auto"/>
        <w:right w:val="none" w:sz="0" w:space="0" w:color="auto"/>
      </w:divBdr>
      <w:divsChild>
        <w:div w:id="519851620">
          <w:marLeft w:val="0"/>
          <w:marRight w:val="0"/>
          <w:marTop w:val="34"/>
          <w:marBottom w:val="34"/>
          <w:divBdr>
            <w:top w:val="none" w:sz="0" w:space="0" w:color="auto"/>
            <w:left w:val="none" w:sz="0" w:space="0" w:color="auto"/>
            <w:bottom w:val="none" w:sz="0" w:space="0" w:color="auto"/>
            <w:right w:val="none" w:sz="0" w:space="0" w:color="auto"/>
          </w:divBdr>
        </w:div>
      </w:divsChild>
    </w:div>
    <w:div w:id="1618608984">
      <w:bodyDiv w:val="1"/>
      <w:marLeft w:val="0"/>
      <w:marRight w:val="0"/>
      <w:marTop w:val="0"/>
      <w:marBottom w:val="0"/>
      <w:divBdr>
        <w:top w:val="none" w:sz="0" w:space="0" w:color="auto"/>
        <w:left w:val="none" w:sz="0" w:space="0" w:color="auto"/>
        <w:bottom w:val="none" w:sz="0" w:space="0" w:color="auto"/>
        <w:right w:val="none" w:sz="0" w:space="0" w:color="auto"/>
      </w:divBdr>
      <w:divsChild>
        <w:div w:id="1041781851">
          <w:marLeft w:val="0"/>
          <w:marRight w:val="0"/>
          <w:marTop w:val="120"/>
          <w:marBottom w:val="0"/>
          <w:divBdr>
            <w:top w:val="none" w:sz="0" w:space="0" w:color="auto"/>
            <w:left w:val="none" w:sz="0" w:space="0" w:color="auto"/>
            <w:bottom w:val="none" w:sz="0" w:space="0" w:color="auto"/>
            <w:right w:val="none" w:sz="0" w:space="0" w:color="auto"/>
          </w:divBdr>
        </w:div>
        <w:div w:id="1006714336">
          <w:marLeft w:val="0"/>
          <w:marRight w:val="0"/>
          <w:marTop w:val="120"/>
          <w:marBottom w:val="0"/>
          <w:divBdr>
            <w:top w:val="none" w:sz="0" w:space="0" w:color="auto"/>
            <w:left w:val="none" w:sz="0" w:space="0" w:color="auto"/>
            <w:bottom w:val="none" w:sz="0" w:space="0" w:color="auto"/>
            <w:right w:val="none" w:sz="0" w:space="0" w:color="auto"/>
          </w:divBdr>
        </w:div>
      </w:divsChild>
    </w:div>
    <w:div w:id="1622302526">
      <w:bodyDiv w:val="1"/>
      <w:marLeft w:val="0"/>
      <w:marRight w:val="0"/>
      <w:marTop w:val="0"/>
      <w:marBottom w:val="0"/>
      <w:divBdr>
        <w:top w:val="none" w:sz="0" w:space="0" w:color="auto"/>
        <w:left w:val="none" w:sz="0" w:space="0" w:color="auto"/>
        <w:bottom w:val="none" w:sz="0" w:space="0" w:color="auto"/>
        <w:right w:val="none" w:sz="0" w:space="0" w:color="auto"/>
      </w:divBdr>
      <w:divsChild>
        <w:div w:id="1421025251">
          <w:marLeft w:val="0"/>
          <w:marRight w:val="0"/>
          <w:marTop w:val="34"/>
          <w:marBottom w:val="34"/>
          <w:divBdr>
            <w:top w:val="none" w:sz="0" w:space="0" w:color="auto"/>
            <w:left w:val="none" w:sz="0" w:space="0" w:color="auto"/>
            <w:bottom w:val="none" w:sz="0" w:space="0" w:color="auto"/>
            <w:right w:val="none" w:sz="0" w:space="0" w:color="auto"/>
          </w:divBdr>
        </w:div>
      </w:divsChild>
    </w:div>
    <w:div w:id="1654984710">
      <w:bodyDiv w:val="1"/>
      <w:marLeft w:val="0"/>
      <w:marRight w:val="0"/>
      <w:marTop w:val="0"/>
      <w:marBottom w:val="0"/>
      <w:divBdr>
        <w:top w:val="none" w:sz="0" w:space="0" w:color="auto"/>
        <w:left w:val="none" w:sz="0" w:space="0" w:color="auto"/>
        <w:bottom w:val="none" w:sz="0" w:space="0" w:color="auto"/>
        <w:right w:val="none" w:sz="0" w:space="0" w:color="auto"/>
      </w:divBdr>
    </w:div>
    <w:div w:id="1779249227">
      <w:bodyDiv w:val="1"/>
      <w:marLeft w:val="0"/>
      <w:marRight w:val="0"/>
      <w:marTop w:val="0"/>
      <w:marBottom w:val="0"/>
      <w:divBdr>
        <w:top w:val="none" w:sz="0" w:space="0" w:color="auto"/>
        <w:left w:val="none" w:sz="0" w:space="0" w:color="auto"/>
        <w:bottom w:val="none" w:sz="0" w:space="0" w:color="auto"/>
        <w:right w:val="none" w:sz="0" w:space="0" w:color="auto"/>
      </w:divBdr>
    </w:div>
    <w:div w:id="1815246246">
      <w:bodyDiv w:val="1"/>
      <w:marLeft w:val="0"/>
      <w:marRight w:val="0"/>
      <w:marTop w:val="0"/>
      <w:marBottom w:val="0"/>
      <w:divBdr>
        <w:top w:val="none" w:sz="0" w:space="0" w:color="auto"/>
        <w:left w:val="none" w:sz="0" w:space="0" w:color="auto"/>
        <w:bottom w:val="none" w:sz="0" w:space="0" w:color="auto"/>
        <w:right w:val="none" w:sz="0" w:space="0" w:color="auto"/>
      </w:divBdr>
    </w:div>
    <w:div w:id="1857696312">
      <w:bodyDiv w:val="1"/>
      <w:marLeft w:val="0"/>
      <w:marRight w:val="0"/>
      <w:marTop w:val="0"/>
      <w:marBottom w:val="0"/>
      <w:divBdr>
        <w:top w:val="none" w:sz="0" w:space="0" w:color="auto"/>
        <w:left w:val="none" w:sz="0" w:space="0" w:color="auto"/>
        <w:bottom w:val="none" w:sz="0" w:space="0" w:color="auto"/>
        <w:right w:val="none" w:sz="0" w:space="0" w:color="auto"/>
      </w:divBdr>
      <w:divsChild>
        <w:div w:id="1220628819">
          <w:marLeft w:val="0"/>
          <w:marRight w:val="0"/>
          <w:marTop w:val="34"/>
          <w:marBottom w:val="34"/>
          <w:divBdr>
            <w:top w:val="none" w:sz="0" w:space="0" w:color="auto"/>
            <w:left w:val="none" w:sz="0" w:space="0" w:color="auto"/>
            <w:bottom w:val="none" w:sz="0" w:space="0" w:color="auto"/>
            <w:right w:val="none" w:sz="0" w:space="0" w:color="auto"/>
          </w:divBdr>
        </w:div>
      </w:divsChild>
    </w:div>
    <w:div w:id="1873303427">
      <w:bodyDiv w:val="1"/>
      <w:marLeft w:val="0"/>
      <w:marRight w:val="0"/>
      <w:marTop w:val="0"/>
      <w:marBottom w:val="0"/>
      <w:divBdr>
        <w:top w:val="none" w:sz="0" w:space="0" w:color="auto"/>
        <w:left w:val="none" w:sz="0" w:space="0" w:color="auto"/>
        <w:bottom w:val="none" w:sz="0" w:space="0" w:color="auto"/>
        <w:right w:val="none" w:sz="0" w:space="0" w:color="auto"/>
      </w:divBdr>
    </w:div>
    <w:div w:id="1920940054">
      <w:bodyDiv w:val="1"/>
      <w:marLeft w:val="0"/>
      <w:marRight w:val="0"/>
      <w:marTop w:val="0"/>
      <w:marBottom w:val="0"/>
      <w:divBdr>
        <w:top w:val="none" w:sz="0" w:space="0" w:color="auto"/>
        <w:left w:val="none" w:sz="0" w:space="0" w:color="auto"/>
        <w:bottom w:val="none" w:sz="0" w:space="0" w:color="auto"/>
        <w:right w:val="none" w:sz="0" w:space="0" w:color="auto"/>
      </w:divBdr>
      <w:divsChild>
        <w:div w:id="533274115">
          <w:marLeft w:val="0"/>
          <w:marRight w:val="0"/>
          <w:marTop w:val="34"/>
          <w:marBottom w:val="34"/>
          <w:divBdr>
            <w:top w:val="none" w:sz="0" w:space="0" w:color="auto"/>
            <w:left w:val="none" w:sz="0" w:space="0" w:color="auto"/>
            <w:bottom w:val="none" w:sz="0" w:space="0" w:color="auto"/>
            <w:right w:val="none" w:sz="0" w:space="0" w:color="auto"/>
          </w:divBdr>
        </w:div>
      </w:divsChild>
    </w:div>
    <w:div w:id="2009868895">
      <w:bodyDiv w:val="1"/>
      <w:marLeft w:val="0"/>
      <w:marRight w:val="0"/>
      <w:marTop w:val="0"/>
      <w:marBottom w:val="0"/>
      <w:divBdr>
        <w:top w:val="none" w:sz="0" w:space="0" w:color="auto"/>
        <w:left w:val="none" w:sz="0" w:space="0" w:color="auto"/>
        <w:bottom w:val="none" w:sz="0" w:space="0" w:color="auto"/>
        <w:right w:val="none" w:sz="0" w:space="0" w:color="auto"/>
      </w:divBdr>
    </w:div>
    <w:div w:id="2068217149">
      <w:bodyDiv w:val="1"/>
      <w:marLeft w:val="0"/>
      <w:marRight w:val="0"/>
      <w:marTop w:val="0"/>
      <w:marBottom w:val="0"/>
      <w:divBdr>
        <w:top w:val="none" w:sz="0" w:space="0" w:color="auto"/>
        <w:left w:val="none" w:sz="0" w:space="0" w:color="auto"/>
        <w:bottom w:val="none" w:sz="0" w:space="0" w:color="auto"/>
        <w:right w:val="none" w:sz="0" w:space="0" w:color="auto"/>
      </w:divBdr>
    </w:div>
    <w:div w:id="212287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laurik@email.sc.edu" TargetMode="External"/><Relationship Id="rId13" Type="http://schemas.openxmlformats.org/officeDocument/2006/relationships/hyperlink" Target="https://doi.org/10.1016/0006-3223(95)00101-8" TargetMode="External"/><Relationship Id="rId18" Type="http://schemas.openxmlformats.org/officeDocument/2006/relationships/hyperlink" Target="https://doi.org/10.1002/dev.21366"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mactutus@mailbox.sc.edu" TargetMode="External"/><Relationship Id="rId17" Type="http://schemas.openxmlformats.org/officeDocument/2006/relationships/hyperlink" Target="https://doi.org/10.1016/j.ijdevneu.2016.11.004" TargetMode="External"/><Relationship Id="rId2" Type="http://schemas.openxmlformats.org/officeDocument/2006/relationships/numbering" Target="numbering.xml"/><Relationship Id="rId16" Type="http://schemas.openxmlformats.org/officeDocument/2006/relationships/hyperlink" Target="https://doi.org/10.1038/srep32831" TargetMode="External"/><Relationship Id="rId20" Type="http://schemas.openxmlformats.org/officeDocument/2006/relationships/hyperlink" Target="https://doi.org/10.1002/0471142301.ns0807s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ctutus@mailbox.sc.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s11481-016-9711-8" TargetMode="External"/><Relationship Id="rId23" Type="http://schemas.microsoft.com/office/2011/relationships/people" Target="people.xml"/><Relationship Id="rId10" Type="http://schemas.openxmlformats.org/officeDocument/2006/relationships/hyperlink" Target="mailto:booze@mailbox.sc.edu" TargetMode="External"/><Relationship Id="rId19" Type="http://schemas.openxmlformats.org/officeDocument/2006/relationships/hyperlink" Target="https://doi.org/10.1007/s13365-017-0544-x" TargetMode="External"/><Relationship Id="rId4" Type="http://schemas.openxmlformats.org/officeDocument/2006/relationships/settings" Target="settings.xml"/><Relationship Id="rId9" Type="http://schemas.openxmlformats.org/officeDocument/2006/relationships/hyperlink" Target="mailto:hailong@mailbox.sc.edu" TargetMode="External"/><Relationship Id="rId14" Type="http://schemas.openxmlformats.org/officeDocument/2006/relationships/hyperlink" Target="https://doi.org/10.1007/s11481-013-9472-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47AFA-4CB6-49C4-A6DC-833939A84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19</Pages>
  <Words>6160</Words>
  <Characters>35112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41190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HAILONG</dc:creator>
  <cp:lastModifiedBy>kristen</cp:lastModifiedBy>
  <cp:revision>5</cp:revision>
  <cp:lastPrinted>2018-08-06T18:32:00Z</cp:lastPrinted>
  <dcterms:created xsi:type="dcterms:W3CDTF">2019-01-24T18:36:00Z</dcterms:created>
  <dcterms:modified xsi:type="dcterms:W3CDTF">2019-01-25T01:00:00Z</dcterms:modified>
</cp:coreProperties>
</file>