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6C1" w:rsidRPr="003036C1" w:rsidRDefault="004A1AF3" w:rsidP="003036C1">
      <w:pPr>
        <w:pStyle w:val="Textkrper"/>
        <w:jc w:val="center"/>
        <w:outlineLvl w:val="0"/>
        <w:rPr>
          <w:rFonts w:ascii="Helvetica" w:hAnsi="Helvetica"/>
          <w:b/>
          <w:i w:val="0"/>
          <w:color w:val="FF0000"/>
          <w:szCs w:val="24"/>
        </w:rPr>
      </w:pPr>
      <w:r w:rsidRPr="004A1AF3">
        <w:rPr>
          <w:rFonts w:ascii="Helvetica" w:hAnsi="Helvetica"/>
          <w:b/>
          <w:i w:val="0"/>
          <w:color w:val="00B050"/>
          <w:szCs w:val="24"/>
        </w:rPr>
        <w:t>FINAL SCRIPT: APPROVED FOR FILMING</w:t>
      </w:r>
    </w:p>
    <w:p w:rsidR="00CE10F2" w:rsidRPr="00CF22F6" w:rsidDel="00A12F8F" w:rsidRDefault="00CE10F2" w:rsidP="00CE10F2">
      <w:pPr>
        <w:pStyle w:val="Textkrper"/>
        <w:rPr>
          <w:rFonts w:ascii="Helvetica" w:hAnsi="Helvetica"/>
          <w:b/>
          <w:i w:val="0"/>
          <w:sz w:val="22"/>
        </w:rPr>
      </w:pPr>
    </w:p>
    <w:p w:rsidR="00CE10F2" w:rsidRPr="00CF22F6" w:rsidRDefault="00CE10F2" w:rsidP="00CE10F2">
      <w:pPr>
        <w:pStyle w:val="Textkrper"/>
        <w:outlineLvl w:val="0"/>
        <w:rPr>
          <w:rFonts w:ascii="Helvetica" w:hAnsi="Helvetica"/>
          <w:b/>
          <w:i w:val="0"/>
          <w:sz w:val="22"/>
        </w:rPr>
      </w:pPr>
      <w:r w:rsidRPr="00CF22F6">
        <w:rPr>
          <w:rFonts w:ascii="Helvetica" w:hAnsi="Helvetica"/>
          <w:b/>
          <w:i w:val="0"/>
          <w:sz w:val="22"/>
        </w:rPr>
        <w:t xml:space="preserve">Submission ID #: </w:t>
      </w:r>
      <w:r w:rsidR="001F4649">
        <w:rPr>
          <w:rFonts w:ascii="Helvetica" w:hAnsi="Helvetica"/>
          <w:b/>
          <w:i w:val="0"/>
          <w:sz w:val="22"/>
        </w:rPr>
        <w:t>58651</w:t>
      </w:r>
    </w:p>
    <w:p w:rsidR="00CE10F2" w:rsidRPr="00CF22F6" w:rsidDel="00A12F8F" w:rsidRDefault="00CE10F2" w:rsidP="00CE10F2">
      <w:pPr>
        <w:pStyle w:val="Textkrper"/>
        <w:outlineLvl w:val="0"/>
        <w:rPr>
          <w:rFonts w:ascii="Helvetica" w:hAnsi="Helvetica"/>
          <w:b/>
          <w:i w:val="0"/>
          <w:sz w:val="22"/>
        </w:rPr>
      </w:pPr>
      <w:r w:rsidRPr="00CF22F6">
        <w:rPr>
          <w:rFonts w:ascii="Helvetica" w:hAnsi="Helvetica"/>
          <w:b/>
          <w:i w:val="0"/>
          <w:sz w:val="22"/>
        </w:rPr>
        <w:t>Editor Name:</w:t>
      </w:r>
      <w:r w:rsidR="001F4649">
        <w:rPr>
          <w:rFonts w:ascii="Helvetica" w:hAnsi="Helvetica"/>
          <w:b/>
          <w:i w:val="0"/>
          <w:sz w:val="22"/>
        </w:rPr>
        <w:t xml:space="preserve"> Maja Fiket</w:t>
      </w:r>
    </w:p>
    <w:p w:rsidR="00CE10F2" w:rsidRPr="001F4649" w:rsidRDefault="00CE10F2" w:rsidP="001F4649">
      <w:pPr>
        <w:rPr>
          <w:rFonts w:ascii="Helvetica" w:hAnsi="Helvetica"/>
          <w:b/>
          <w:sz w:val="22"/>
        </w:rPr>
      </w:pPr>
      <w:r w:rsidRPr="001F4649">
        <w:rPr>
          <w:rFonts w:ascii="Helvetica" w:hAnsi="Helvetica"/>
          <w:b/>
          <w:sz w:val="22"/>
        </w:rPr>
        <w:t>Videographer name:</w:t>
      </w:r>
      <w:r w:rsidR="001F4649" w:rsidRPr="001F4649">
        <w:rPr>
          <w:rFonts w:ascii="Helvetica" w:hAnsi="Helvetica"/>
          <w:b/>
          <w:sz w:val="22"/>
        </w:rPr>
        <w:t xml:space="preserve"> Bruno Behnam</w:t>
      </w:r>
    </w:p>
    <w:p w:rsidR="00CE10F2" w:rsidRDefault="00CE10F2" w:rsidP="00CE10F2">
      <w:pPr>
        <w:pStyle w:val="Textkrper"/>
        <w:outlineLvl w:val="0"/>
        <w:rPr>
          <w:rFonts w:ascii="Helvetica" w:hAnsi="Helvetica"/>
          <w:b/>
          <w:i w:val="0"/>
          <w:sz w:val="22"/>
        </w:rPr>
      </w:pPr>
      <w:r w:rsidRPr="00CF22F6">
        <w:rPr>
          <w:rFonts w:ascii="Helvetica" w:hAnsi="Helvetica"/>
          <w:b/>
          <w:i w:val="0"/>
          <w:sz w:val="22"/>
        </w:rPr>
        <w:t xml:space="preserve">Film Date: </w:t>
      </w:r>
      <w:r w:rsidR="00A71CC1">
        <w:rPr>
          <w:rFonts w:ascii="Helvetica" w:hAnsi="Helvetica"/>
          <w:b/>
          <w:i w:val="0"/>
          <w:sz w:val="22"/>
        </w:rPr>
        <w:t>10/17/18</w:t>
      </w:r>
    </w:p>
    <w:p w:rsidR="009A3CBD" w:rsidRDefault="009A3CBD" w:rsidP="00CE10F2">
      <w:pPr>
        <w:pStyle w:val="Textkrper"/>
        <w:outlineLvl w:val="0"/>
        <w:rPr>
          <w:rFonts w:ascii="Helvetica" w:hAnsi="Helvetica"/>
          <w:b/>
          <w:i w:val="0"/>
          <w:sz w:val="22"/>
        </w:rPr>
      </w:pPr>
      <w:r>
        <w:rPr>
          <w:rFonts w:ascii="Helvetica" w:hAnsi="Helvetica"/>
          <w:b/>
          <w:i w:val="0"/>
          <w:sz w:val="22"/>
        </w:rPr>
        <w:t>Link:</w:t>
      </w:r>
      <w:r w:rsidR="001F4649" w:rsidRPr="001F4649">
        <w:t xml:space="preserve"> </w:t>
      </w:r>
      <w:hyperlink r:id="rId9" w:history="1">
        <w:r w:rsidR="001F4649" w:rsidRPr="00564AED">
          <w:rPr>
            <w:rStyle w:val="Hyperlink"/>
            <w:rFonts w:ascii="Helvetica" w:hAnsi="Helvetica"/>
            <w:b/>
            <w:i w:val="0"/>
            <w:sz w:val="22"/>
          </w:rPr>
          <w:t>https://www.jove.com/account/file-uploader?src=17888603</w:t>
        </w:r>
      </w:hyperlink>
    </w:p>
    <w:p w:rsidR="001F4649" w:rsidRPr="00CF22F6" w:rsidRDefault="001F4649" w:rsidP="00CE10F2">
      <w:pPr>
        <w:pStyle w:val="Textkrper"/>
        <w:outlineLvl w:val="0"/>
        <w:rPr>
          <w:rFonts w:ascii="Helvetica" w:hAnsi="Helvetica"/>
          <w:b/>
          <w:i w:val="0"/>
          <w:sz w:val="22"/>
        </w:rPr>
      </w:pPr>
    </w:p>
    <w:p w:rsidR="00565757" w:rsidRPr="00CF22F6" w:rsidRDefault="00565757" w:rsidP="00CE10F2">
      <w:pPr>
        <w:pStyle w:val="Textkrper"/>
        <w:outlineLvl w:val="0"/>
        <w:rPr>
          <w:rFonts w:ascii="Helvetica" w:hAnsi="Helvetica"/>
          <w:b/>
          <w:i w:val="0"/>
          <w:sz w:val="22"/>
        </w:rPr>
      </w:pPr>
    </w:p>
    <w:p w:rsidR="00CE10F2"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rsidR="001F4649" w:rsidRPr="001F4649" w:rsidRDefault="001F4649" w:rsidP="001F4649">
      <w:pPr>
        <w:pStyle w:val="Default"/>
      </w:pPr>
    </w:p>
    <w:p w:rsidR="001F4649" w:rsidRPr="001F4649" w:rsidRDefault="001F4649" w:rsidP="001F4649">
      <w:pPr>
        <w:rPr>
          <w:rFonts w:ascii="Helvetica" w:hAnsi="Helvetica" w:cs="Calibri"/>
          <w:b/>
          <w:vertAlign w:val="superscript"/>
        </w:rPr>
      </w:pPr>
      <w:r w:rsidRPr="001F4649">
        <w:rPr>
          <w:rFonts w:ascii="Helvetica" w:hAnsi="Helvetica" w:cs="Calibri"/>
          <w:b/>
        </w:rPr>
        <w:t>Johannes P.W. Heidbuechel</w:t>
      </w:r>
      <w:r w:rsidRPr="001F4649">
        <w:rPr>
          <w:rFonts w:ascii="Helvetica" w:hAnsi="Helvetica" w:cs="Calibri"/>
          <w:b/>
          <w:vertAlign w:val="superscript"/>
        </w:rPr>
        <w:t>1,2</w:t>
      </w:r>
      <w:r w:rsidRPr="001F4649">
        <w:rPr>
          <w:rFonts w:ascii="Helvetica" w:hAnsi="Helvetica" w:cs="Calibri"/>
          <w:b/>
        </w:rPr>
        <w:t>, Christine E. Engeland</w:t>
      </w:r>
      <w:r w:rsidRPr="001F4649">
        <w:rPr>
          <w:rFonts w:ascii="Helvetica" w:hAnsi="Helvetica" w:cs="Calibri"/>
          <w:b/>
          <w:vertAlign w:val="superscript"/>
        </w:rPr>
        <w:t>1,3</w:t>
      </w:r>
    </w:p>
    <w:p w:rsidR="001F4649" w:rsidRPr="001F4649" w:rsidRDefault="001F4649" w:rsidP="001F4649">
      <w:pPr>
        <w:rPr>
          <w:rFonts w:ascii="Helvetica" w:hAnsi="Helvetica" w:cs="Calibri"/>
          <w:b/>
          <w:vertAlign w:val="superscript"/>
        </w:rPr>
      </w:pPr>
    </w:p>
    <w:p w:rsidR="001F4649" w:rsidRPr="001F4649" w:rsidRDefault="001F4649" w:rsidP="001F4649">
      <w:pPr>
        <w:rPr>
          <w:rFonts w:ascii="Helvetica" w:hAnsi="Helvetica" w:cs="Calibri"/>
          <w:b/>
        </w:rPr>
      </w:pPr>
      <w:r w:rsidRPr="001F4649">
        <w:rPr>
          <w:rFonts w:ascii="Helvetica" w:hAnsi="Helvetica" w:cs="Calibri"/>
          <w:b/>
          <w:vertAlign w:val="superscript"/>
        </w:rPr>
        <w:t>1</w:t>
      </w:r>
      <w:r w:rsidRPr="001F4649">
        <w:rPr>
          <w:rFonts w:ascii="Helvetica" w:hAnsi="Helvetica" w:cs="Calibri"/>
          <w:b/>
        </w:rPr>
        <w:t xml:space="preserve">Department of Translational Oncology, German Cancer Research Center (DKFZ) and National Center for Tumor Diseases (NCT), Heidelberg, Germany </w:t>
      </w:r>
    </w:p>
    <w:p w:rsidR="001F4649" w:rsidRPr="001F4649" w:rsidRDefault="001F4649" w:rsidP="001F4649">
      <w:pPr>
        <w:rPr>
          <w:rFonts w:ascii="Helvetica" w:hAnsi="Helvetica" w:cs="Calibri"/>
          <w:b/>
        </w:rPr>
      </w:pPr>
      <w:r w:rsidRPr="001F4649">
        <w:rPr>
          <w:rFonts w:ascii="Helvetica" w:hAnsi="Helvetica" w:cs="Calibri"/>
          <w:b/>
          <w:vertAlign w:val="superscript"/>
        </w:rPr>
        <w:t>2</w:t>
      </w:r>
      <w:r w:rsidRPr="001F4649">
        <w:rPr>
          <w:rFonts w:ascii="Helvetica" w:hAnsi="Helvetica" w:cs="Calibri"/>
          <w:b/>
        </w:rPr>
        <w:t>Faculty of Biosciences, Heidelberg University, Heidelberg, Germany</w:t>
      </w:r>
    </w:p>
    <w:p w:rsidR="001F4649" w:rsidRPr="001F4649" w:rsidRDefault="001F4649" w:rsidP="001F4649">
      <w:pPr>
        <w:rPr>
          <w:rFonts w:ascii="Helvetica" w:hAnsi="Helvetica" w:cs="Calibri"/>
          <w:b/>
        </w:rPr>
      </w:pPr>
      <w:r w:rsidRPr="001F4649">
        <w:rPr>
          <w:rFonts w:ascii="Helvetica" w:hAnsi="Helvetica" w:cs="Calibri"/>
          <w:b/>
          <w:vertAlign w:val="superscript"/>
        </w:rPr>
        <w:t>3</w:t>
      </w:r>
      <w:r w:rsidRPr="001F4649">
        <w:rPr>
          <w:rFonts w:ascii="Helvetica" w:hAnsi="Helvetica" w:cs="Calibri"/>
          <w:b/>
        </w:rPr>
        <w:t>Department of Medical Oncology, NCT and Heidelberg University Hospital, Heidelberg, Germany</w:t>
      </w:r>
    </w:p>
    <w:p w:rsidR="001F4649" w:rsidRPr="001F4649" w:rsidRDefault="001F4649" w:rsidP="001F4649">
      <w:pPr>
        <w:pStyle w:val="Default"/>
        <w:rPr>
          <w:b/>
        </w:rPr>
      </w:pPr>
    </w:p>
    <w:p w:rsidR="00565757" w:rsidRPr="001F4649" w:rsidRDefault="00565757" w:rsidP="00565757">
      <w:pPr>
        <w:pStyle w:val="Default"/>
        <w:rPr>
          <w:rFonts w:ascii="Helvetica" w:hAnsi="Helvetica"/>
          <w:b/>
        </w:rPr>
      </w:pPr>
    </w:p>
    <w:p w:rsidR="00565757" w:rsidRPr="00E24898" w:rsidRDefault="00565757" w:rsidP="00565757">
      <w:pPr>
        <w:pStyle w:val="Default"/>
        <w:rPr>
          <w:rFonts w:ascii="Helvetica" w:hAnsi="Helvetica"/>
        </w:rPr>
      </w:pPr>
    </w:p>
    <w:p w:rsidR="00CE10F2" w:rsidRPr="00E24898" w:rsidRDefault="00CE10F2" w:rsidP="00CE10F2">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1F4649" w:rsidRPr="001F4649">
        <w:rPr>
          <w:rFonts w:ascii="Helvetica" w:hAnsi="Helvetica"/>
          <w:b/>
          <w:sz w:val="28"/>
        </w:rPr>
        <w:t xml:space="preserve">Paramyxoviruses for Tumor-Targeted Immunomodulation: Design and Evaluation </w:t>
      </w:r>
      <w:r w:rsidR="001F4649" w:rsidRPr="001F4649">
        <w:rPr>
          <w:rFonts w:ascii="Helvetica" w:hAnsi="Helvetica"/>
          <w:b/>
          <w:i/>
          <w:sz w:val="28"/>
        </w:rPr>
        <w:t>Ex Vivo</w:t>
      </w:r>
    </w:p>
    <w:p w:rsidR="00565757" w:rsidRPr="00E24898" w:rsidRDefault="00565757" w:rsidP="00CE10F2">
      <w:pPr>
        <w:outlineLvl w:val="0"/>
        <w:rPr>
          <w:rFonts w:ascii="Helvetica" w:hAnsi="Helvetica"/>
          <w:b/>
          <w:sz w:val="22"/>
        </w:rPr>
      </w:pPr>
    </w:p>
    <w:p w:rsidR="00565757" w:rsidRPr="00E24898" w:rsidRDefault="00565757" w:rsidP="00CE10F2">
      <w:pPr>
        <w:outlineLvl w:val="0"/>
        <w:rPr>
          <w:rFonts w:ascii="Helvetica" w:hAnsi="Helvetica"/>
          <w:b/>
          <w:sz w:val="22"/>
        </w:rPr>
      </w:pPr>
    </w:p>
    <w:p w:rsidR="00565757" w:rsidRPr="00E24898" w:rsidRDefault="00565757" w:rsidP="00CE10F2">
      <w:pPr>
        <w:outlineLvl w:val="0"/>
        <w:rPr>
          <w:rFonts w:ascii="Helvetica" w:hAnsi="Helvetica"/>
          <w:b/>
          <w:sz w:val="22"/>
        </w:rPr>
      </w:pPr>
    </w:p>
    <w:p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rsidR="00565757" w:rsidRPr="001F4649" w:rsidRDefault="001F4649" w:rsidP="00CE10F2">
      <w:pPr>
        <w:outlineLvl w:val="0"/>
        <w:rPr>
          <w:rFonts w:ascii="Helvetica" w:hAnsi="Helvetica"/>
          <w:sz w:val="22"/>
          <w:szCs w:val="22"/>
        </w:rPr>
      </w:pPr>
      <w:r w:rsidRPr="001F4649">
        <w:rPr>
          <w:rFonts w:ascii="Helvetica" w:hAnsi="Helvetica" w:cs="Calibri"/>
          <w:sz w:val="22"/>
          <w:szCs w:val="22"/>
        </w:rPr>
        <w:t>Christine E. Engeland</w:t>
      </w:r>
    </w:p>
    <w:p w:rsidR="00565757" w:rsidRPr="001F4649" w:rsidRDefault="001F4649" w:rsidP="00CE10F2">
      <w:pPr>
        <w:outlineLvl w:val="0"/>
        <w:rPr>
          <w:rFonts w:ascii="Helvetica" w:hAnsi="Helvetica"/>
          <w:b/>
          <w:sz w:val="22"/>
          <w:szCs w:val="22"/>
        </w:rPr>
      </w:pPr>
      <w:r w:rsidRPr="001F4649">
        <w:rPr>
          <w:rStyle w:val="Hyperlink"/>
          <w:rFonts w:ascii="Helvetica" w:hAnsi="Helvetica" w:cs="Calibri"/>
          <w:sz w:val="22"/>
          <w:szCs w:val="22"/>
        </w:rPr>
        <w:t>christine.engeland@nct-heidelberg.de</w:t>
      </w:r>
    </w:p>
    <w:p w:rsidR="00565757" w:rsidRPr="00E24898" w:rsidRDefault="00565757" w:rsidP="00CE10F2">
      <w:pPr>
        <w:outlineLvl w:val="0"/>
        <w:rPr>
          <w:rFonts w:ascii="Helvetica" w:hAnsi="Helvetica"/>
          <w:b/>
          <w:sz w:val="22"/>
        </w:rPr>
      </w:pPr>
    </w:p>
    <w:p w:rsidR="00565757" w:rsidRPr="00E24898" w:rsidRDefault="00565757" w:rsidP="00CE10F2">
      <w:pPr>
        <w:outlineLvl w:val="0"/>
        <w:rPr>
          <w:rFonts w:ascii="Helvetica" w:hAnsi="Helvetica"/>
          <w:b/>
          <w:sz w:val="22"/>
        </w:rPr>
      </w:pPr>
    </w:p>
    <w:p w:rsidR="00F0293A" w:rsidRPr="00E24898" w:rsidRDefault="00F0293A" w:rsidP="00CE10F2">
      <w:pPr>
        <w:outlineLvl w:val="0"/>
        <w:rPr>
          <w:rFonts w:ascii="Helvetica" w:hAnsi="Helvetica"/>
          <w:b/>
          <w:sz w:val="22"/>
        </w:rPr>
      </w:pPr>
      <w:r w:rsidRPr="00E24898">
        <w:rPr>
          <w:rFonts w:ascii="Helvetica" w:hAnsi="Helvetica"/>
          <w:b/>
          <w:sz w:val="22"/>
        </w:rPr>
        <w:t>Co-authors:</w:t>
      </w:r>
    </w:p>
    <w:p w:rsidR="00CE10F2" w:rsidRDefault="001F4649">
      <w:pPr>
        <w:rPr>
          <w:rFonts w:ascii="Helvetica" w:hAnsi="Helvetica" w:cs="Calibri"/>
          <w:sz w:val="22"/>
          <w:szCs w:val="22"/>
        </w:rPr>
      </w:pPr>
      <w:r w:rsidRPr="001F4649">
        <w:rPr>
          <w:rFonts w:ascii="Helvetica" w:hAnsi="Helvetica" w:cs="Calibri"/>
          <w:sz w:val="22"/>
          <w:szCs w:val="22"/>
        </w:rPr>
        <w:t xml:space="preserve">Johannes P.W. </w:t>
      </w:r>
      <w:proofErr w:type="spellStart"/>
      <w:r w:rsidRPr="001F4649">
        <w:rPr>
          <w:rFonts w:ascii="Helvetica" w:hAnsi="Helvetica" w:cs="Calibri"/>
          <w:sz w:val="22"/>
          <w:szCs w:val="22"/>
        </w:rPr>
        <w:t>Heidbuechel</w:t>
      </w:r>
      <w:proofErr w:type="spellEnd"/>
    </w:p>
    <w:p w:rsidR="001F4649" w:rsidRPr="001F4649" w:rsidRDefault="001F4649">
      <w:pPr>
        <w:rPr>
          <w:rFonts w:ascii="Helvetica" w:hAnsi="Helvetica"/>
          <w:sz w:val="22"/>
          <w:szCs w:val="22"/>
        </w:rPr>
      </w:pPr>
      <w:r w:rsidRPr="001F4649">
        <w:rPr>
          <w:rStyle w:val="Hyperlink"/>
          <w:rFonts w:ascii="Helvetica" w:hAnsi="Helvetica" w:cs="Calibri"/>
          <w:sz w:val="22"/>
          <w:szCs w:val="22"/>
        </w:rPr>
        <w:t>j.heidbuechel@dkfz.de</w:t>
      </w:r>
    </w:p>
    <w:p w:rsidR="00565757" w:rsidRDefault="00565757">
      <w:pPr>
        <w:rPr>
          <w:rFonts w:ascii="Helvetica" w:hAnsi="Helvetica"/>
          <w:sz w:val="22"/>
        </w:rPr>
      </w:pPr>
    </w:p>
    <w:p w:rsidR="008E1FB6" w:rsidRDefault="008E1FB6" w:rsidP="00AA132F">
      <w:pPr>
        <w:spacing w:before="120"/>
        <w:rPr>
          <w:rFonts w:ascii="Helvetica" w:hAnsi="Helvetica"/>
          <w:b/>
          <w:sz w:val="22"/>
        </w:rPr>
      </w:pPr>
    </w:p>
    <w:p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(Y/N)____</w:t>
      </w:r>
      <w:r w:rsidR="003A578F">
        <w:rPr>
          <w:rFonts w:ascii="Helvetica" w:hAnsi="Helvetica"/>
          <w:b/>
          <w:sz w:val="22"/>
        </w:rPr>
        <w:t>N</w:t>
      </w:r>
      <w:r w:rsidRPr="00AA132F">
        <w:rPr>
          <w:rFonts w:ascii="Helvetica" w:hAnsi="Helvetica"/>
          <w:b/>
          <w:sz w:val="22"/>
        </w:rPr>
        <w:t xml:space="preserve">_____  </w:t>
      </w:r>
    </w:p>
    <w:p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(Y/N)____</w:t>
      </w:r>
      <w:r w:rsidR="003A578F">
        <w:rPr>
          <w:rFonts w:ascii="Helvetica" w:hAnsi="Helvetica"/>
          <w:b/>
          <w:sz w:val="22"/>
        </w:rPr>
        <w:t>N</w:t>
      </w:r>
      <w:r w:rsidRPr="00AA132F">
        <w:rPr>
          <w:rFonts w:ascii="Helvetica" w:hAnsi="Helvetica"/>
          <w:b/>
          <w:sz w:val="22"/>
        </w:rPr>
        <w:t xml:space="preserve">____ </w:t>
      </w:r>
    </w:p>
    <w:p w:rsidR="00654735" w:rsidRDefault="00654735" w:rsidP="00654735">
      <w:pPr>
        <w:spacing w:before="120"/>
        <w:rPr>
          <w:rFonts w:ascii="Helvetica" w:hAnsi="Helvetica"/>
          <w:sz w:val="22"/>
        </w:rPr>
      </w:pPr>
      <w:r w:rsidRPr="00883E38">
        <w:rPr>
          <w:rFonts w:ascii="Helvetica" w:hAnsi="Helvetica"/>
          <w:b/>
          <w:sz w:val="22"/>
        </w:rPr>
        <w:t>C.</w:t>
      </w:r>
      <w:r w:rsidRPr="00883E38">
        <w:rPr>
          <w:rFonts w:ascii="Helvetica" w:hAnsi="Helvetica"/>
          <w:sz w:val="22"/>
        </w:rPr>
        <w:t xml:space="preserve">  Which steps of your protocol will viewers benefit most from having filmed? Please list 4-6 individual steps using the step numbers listed in this document. (Please do not list entire sections.)</w:t>
      </w:r>
      <w:r w:rsidRPr="00E24898">
        <w:rPr>
          <w:rFonts w:ascii="Helvetica" w:hAnsi="Helvetica"/>
          <w:sz w:val="22"/>
        </w:rPr>
        <w:t xml:space="preserve"> _________________</w:t>
      </w:r>
      <w:r w:rsidR="00DE343C" w:rsidRPr="00883E38">
        <w:rPr>
          <w:rFonts w:ascii="Helvetica" w:hAnsi="Helvetica"/>
          <w:b/>
          <w:sz w:val="22"/>
        </w:rPr>
        <w:t xml:space="preserve">3.1, 3.3, 3.6, </w:t>
      </w:r>
      <w:r w:rsidR="003A344A" w:rsidRPr="00883E38">
        <w:rPr>
          <w:rFonts w:ascii="Helvetica" w:hAnsi="Helvetica"/>
          <w:b/>
          <w:sz w:val="22"/>
        </w:rPr>
        <w:t>4.5</w:t>
      </w:r>
      <w:r w:rsidRPr="00E24898">
        <w:rPr>
          <w:rFonts w:ascii="Helvetica" w:hAnsi="Helvetica"/>
          <w:sz w:val="22"/>
        </w:rPr>
        <w:t>__________________________</w:t>
      </w:r>
    </w:p>
    <w:p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rsidR="00654735" w:rsidRDefault="00654735" w:rsidP="00654735">
      <w:pPr>
        <w:spacing w:before="120"/>
        <w:rPr>
          <w:rFonts w:ascii="Helvetica" w:hAnsi="Helvetica"/>
          <w:sz w:val="22"/>
        </w:rPr>
      </w:pPr>
      <w:r w:rsidRPr="00883E38">
        <w:rPr>
          <w:rFonts w:ascii="Helvetica" w:hAnsi="Helvetica"/>
          <w:b/>
          <w:sz w:val="22"/>
        </w:rPr>
        <w:t>D.</w:t>
      </w:r>
      <w:r w:rsidRPr="00883E3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w:t>
      </w:r>
      <w:r w:rsidRPr="00883E38">
        <w:rPr>
          <w:rFonts w:ascii="Helvetica" w:hAnsi="Helvetica"/>
          <w:sz w:val="22"/>
        </w:rPr>
        <w:lastRenderedPageBreak/>
        <w:t>sections.) ___</w:t>
      </w:r>
      <w:r w:rsidR="003A344A" w:rsidRPr="00883E38">
        <w:rPr>
          <w:rFonts w:ascii="Helvetica" w:hAnsi="Helvetica"/>
          <w:sz w:val="22"/>
        </w:rPr>
        <w:t>most difficult aspect</w:t>
      </w:r>
      <w:proofErr w:type="gramStart"/>
      <w:r w:rsidR="003A344A" w:rsidRPr="00883E38">
        <w:rPr>
          <w:rFonts w:ascii="Helvetica" w:hAnsi="Helvetica"/>
          <w:sz w:val="22"/>
        </w:rPr>
        <w:t>:</w:t>
      </w:r>
      <w:r w:rsidRPr="00883E38">
        <w:rPr>
          <w:rFonts w:ascii="Helvetica" w:hAnsi="Helvetica"/>
          <w:sz w:val="22"/>
        </w:rPr>
        <w:t>_</w:t>
      </w:r>
      <w:proofErr w:type="gramEnd"/>
      <w:r w:rsidR="00BC055D" w:rsidRPr="00883E38">
        <w:rPr>
          <w:rFonts w:ascii="Helvetica" w:hAnsi="Helvetica"/>
          <w:sz w:val="22"/>
        </w:rPr>
        <w:t>__</w:t>
      </w:r>
      <w:proofErr w:type="spellStart"/>
      <w:r w:rsidR="00554412" w:rsidRPr="00883E38">
        <w:rPr>
          <w:rFonts w:ascii="Helvetica" w:hAnsi="Helvetica"/>
          <w:sz w:val="22"/>
        </w:rPr>
        <w:t>timepoint</w:t>
      </w:r>
      <w:proofErr w:type="spellEnd"/>
      <w:r w:rsidR="00BC055D" w:rsidRPr="00883E38">
        <w:rPr>
          <w:rFonts w:ascii="Helvetica" w:hAnsi="Helvetica"/>
          <w:sz w:val="22"/>
        </w:rPr>
        <w:t xml:space="preserve"> of</w:t>
      </w:r>
      <w:r w:rsidR="00554412" w:rsidRPr="00883E38">
        <w:rPr>
          <w:rFonts w:ascii="Helvetica" w:hAnsi="Helvetica"/>
          <w:sz w:val="22"/>
        </w:rPr>
        <w:t xml:space="preserve"> harvest</w:t>
      </w:r>
      <w:r w:rsidR="007A4AC9" w:rsidRPr="00883E38">
        <w:rPr>
          <w:rFonts w:ascii="Helvetica" w:hAnsi="Helvetica"/>
          <w:sz w:val="22"/>
        </w:rPr>
        <w:t xml:space="preserve"> (</w:t>
      </w:r>
      <w:r w:rsidR="007A4AC9" w:rsidRPr="00883E38">
        <w:rPr>
          <w:rFonts w:ascii="Helvetica" w:hAnsi="Helvetica"/>
          <w:b/>
          <w:sz w:val="22"/>
        </w:rPr>
        <w:t>step 3.6</w:t>
      </w:r>
      <w:r w:rsidR="007A4AC9" w:rsidRPr="00883E38">
        <w:rPr>
          <w:rFonts w:ascii="Helvetica" w:hAnsi="Helvetica"/>
          <w:sz w:val="22"/>
        </w:rPr>
        <w:t>)</w:t>
      </w:r>
      <w:r w:rsidR="003A344A" w:rsidRPr="00883E38">
        <w:rPr>
          <w:rFonts w:ascii="Helvetica" w:hAnsi="Helvetica"/>
          <w:sz w:val="22"/>
        </w:rPr>
        <w:t xml:space="preserve">; </w:t>
      </w:r>
      <w:r w:rsidR="00554412" w:rsidRPr="00883E38">
        <w:rPr>
          <w:rFonts w:ascii="Helvetica" w:hAnsi="Helvetica"/>
          <w:sz w:val="22"/>
        </w:rPr>
        <w:t xml:space="preserve"> </w:t>
      </w:r>
      <w:r w:rsidR="003C6EA8" w:rsidRPr="00883E38">
        <w:rPr>
          <w:rFonts w:ascii="Helvetica" w:hAnsi="Helvetica"/>
          <w:sz w:val="22"/>
        </w:rPr>
        <w:t xml:space="preserve">to ensure success, </w:t>
      </w:r>
      <w:r w:rsidR="00554412" w:rsidRPr="00883E38">
        <w:rPr>
          <w:rFonts w:ascii="Helvetica" w:hAnsi="Helvetica"/>
          <w:sz w:val="22"/>
        </w:rPr>
        <w:t>monitor</w:t>
      </w:r>
      <w:r w:rsidR="00554412">
        <w:rPr>
          <w:rFonts w:ascii="Helvetica" w:hAnsi="Helvetica"/>
          <w:sz w:val="22"/>
        </w:rPr>
        <w:t xml:space="preserve"> syncytia</w:t>
      </w:r>
      <w:r w:rsidR="007A4AC9">
        <w:rPr>
          <w:rFonts w:ascii="Helvetica" w:hAnsi="Helvetica"/>
          <w:sz w:val="22"/>
        </w:rPr>
        <w:t xml:space="preserve"> formation closely</w:t>
      </w:r>
      <w:r w:rsidRPr="00E24898">
        <w:rPr>
          <w:rFonts w:ascii="Helvetica" w:hAnsi="Helvetica"/>
          <w:sz w:val="22"/>
        </w:rPr>
        <w:t>______________________</w:t>
      </w:r>
    </w:p>
    <w:p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w:t>
      </w:r>
      <w:r w:rsidR="003A578F" w:rsidRPr="003A578F">
        <w:rPr>
          <w:rFonts w:ascii="Helvetica" w:hAnsi="Helvetica"/>
          <w:b/>
          <w:sz w:val="22"/>
        </w:rPr>
        <w:t>N</w:t>
      </w:r>
      <w:r w:rsidRPr="00E24898">
        <w:rPr>
          <w:rFonts w:ascii="Helvetica" w:hAnsi="Helvetica"/>
          <w:sz w:val="22"/>
        </w:rPr>
        <w:t>_____ If yes, how far apart are the locations? ___________________________________________________</w:t>
      </w:r>
    </w:p>
    <w:p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rsidR="00CE10F2" w:rsidRPr="00E24898" w:rsidRDefault="00CE10F2" w:rsidP="00AE11E8">
      <w:pPr>
        <w:rPr>
          <w:rFonts w:ascii="Helvetica" w:hAnsi="Helvetica"/>
          <w:sz w:val="22"/>
        </w:rPr>
      </w:pPr>
    </w:p>
    <w:p w:rsidR="00D300CE" w:rsidRDefault="00EE4460" w:rsidP="008E1FB6">
      <w:pPr>
        <w:numPr>
          <w:ilvl w:val="0"/>
          <w:numId w:val="25"/>
        </w:numPr>
        <w:rPr>
          <w:rFonts w:ascii="Helvetica" w:hAnsi="Helvetica"/>
          <w:b/>
          <w:sz w:val="22"/>
        </w:rPr>
      </w:pPr>
      <w:r w:rsidRPr="00F146E3">
        <w:rPr>
          <w:rFonts w:ascii="Helvetica" w:hAnsi="Helvetica"/>
          <w:b/>
          <w:szCs w:val="24"/>
        </w:rPr>
        <w:t xml:space="preserve">Required </w:t>
      </w:r>
      <w:r w:rsidR="00CE10F2" w:rsidRPr="00F146E3">
        <w:rPr>
          <w:rFonts w:ascii="Helvetica" w:hAnsi="Helvetica"/>
          <w:b/>
          <w:szCs w:val="24"/>
        </w:rPr>
        <w:t>Interview</w:t>
      </w:r>
      <w:r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rsidR="00CE10F2" w:rsidRDefault="00267101" w:rsidP="00CE10F2">
      <w:pPr>
        <w:numPr>
          <w:ilvl w:val="1"/>
          <w:numId w:val="9"/>
        </w:numPr>
        <w:spacing w:before="240"/>
        <w:jc w:val="both"/>
        <w:outlineLvl w:val="0"/>
        <w:rPr>
          <w:rFonts w:ascii="Helvetica" w:hAnsi="Helvetica" w:cs="Arial"/>
          <w:szCs w:val="24"/>
        </w:rPr>
      </w:pPr>
      <w:r>
        <w:rPr>
          <w:rFonts w:ascii="Helvetica" w:hAnsi="Helvetica" w:cs="Arial"/>
          <w:szCs w:val="24"/>
          <w:u w:val="single"/>
        </w:rPr>
        <w:t>CEE</w:t>
      </w:r>
      <w:r w:rsidR="00FD1497" w:rsidRPr="00F146E3">
        <w:rPr>
          <w:rFonts w:ascii="Helvetica" w:hAnsi="Helvetica" w:cs="Arial"/>
          <w:szCs w:val="24"/>
        </w:rPr>
        <w:t xml:space="preserve">: </w:t>
      </w:r>
      <w:r w:rsidR="009625B1" w:rsidRPr="00F146E3">
        <w:rPr>
          <w:rFonts w:ascii="Helvetica" w:hAnsi="Helvetica" w:cs="Arial"/>
          <w:szCs w:val="24"/>
        </w:rPr>
        <w:t xml:space="preserve">This method can help </w:t>
      </w:r>
      <w:r>
        <w:rPr>
          <w:rFonts w:ascii="Helvetica" w:hAnsi="Helvetica" w:cs="Arial"/>
          <w:szCs w:val="24"/>
        </w:rPr>
        <w:t>address</w:t>
      </w:r>
      <w:r w:rsidR="009625B1" w:rsidRPr="00F146E3">
        <w:rPr>
          <w:rFonts w:ascii="Helvetica" w:hAnsi="Helvetica" w:cs="Arial"/>
          <w:szCs w:val="24"/>
        </w:rPr>
        <w:t xml:space="preserve"> key </w:t>
      </w:r>
      <w:r>
        <w:rPr>
          <w:rFonts w:ascii="Helvetica" w:hAnsi="Helvetica" w:cs="Arial"/>
          <w:szCs w:val="24"/>
        </w:rPr>
        <w:t>challenges</w:t>
      </w:r>
      <w:r w:rsidR="009625B1" w:rsidRPr="00F146E3">
        <w:rPr>
          <w:rFonts w:ascii="Helvetica" w:hAnsi="Helvetica" w:cs="Arial"/>
          <w:szCs w:val="24"/>
        </w:rPr>
        <w:t xml:space="preserve"> in the field</w:t>
      </w:r>
      <w:r>
        <w:rPr>
          <w:rFonts w:ascii="Helvetica" w:hAnsi="Helvetica" w:cs="Arial"/>
          <w:szCs w:val="24"/>
        </w:rPr>
        <w:t xml:space="preserve"> of cancer immunotherapy by facilitating the development of oncolytic vectors for targeted immunomodulation</w:t>
      </w:r>
      <w:r w:rsidR="009625B1" w:rsidRPr="00F146E3">
        <w:rPr>
          <w:rFonts w:ascii="Helvetica" w:hAnsi="Helvetica" w:cs="Arial"/>
          <w:szCs w:val="24"/>
        </w:rPr>
        <w:t xml:space="preserve">. </w:t>
      </w:r>
      <w:r w:rsidR="00C87A2F">
        <w:rPr>
          <w:rFonts w:ascii="Helvetica" w:hAnsi="Helvetica" w:cs="Arial"/>
          <w:szCs w:val="24"/>
        </w:rPr>
        <w:t>[1-MED]</w:t>
      </w:r>
    </w:p>
    <w:p w:rsidR="00C87A2F" w:rsidRPr="00F146E3" w:rsidRDefault="00C87A2F" w:rsidP="00C87A2F">
      <w:pPr>
        <w:numPr>
          <w:ilvl w:val="2"/>
          <w:numId w:val="9"/>
        </w:numPr>
        <w:spacing w:before="240"/>
        <w:jc w:val="both"/>
        <w:outlineLvl w:val="0"/>
        <w:rPr>
          <w:rFonts w:ascii="Helvetica" w:hAnsi="Helvetica" w:cs="Arial"/>
          <w:szCs w:val="24"/>
        </w:rPr>
      </w:pPr>
      <w:r>
        <w:rPr>
          <w:rFonts w:ascii="Helvetica" w:hAnsi="Helvetica" w:cs="Arial"/>
          <w:szCs w:val="24"/>
          <w:u w:val="single"/>
        </w:rPr>
        <w:t>CEE speaking interview style.</w:t>
      </w:r>
    </w:p>
    <w:p w:rsidR="009625B1" w:rsidRDefault="00C00994" w:rsidP="00CE10F2">
      <w:pPr>
        <w:numPr>
          <w:ilvl w:val="1"/>
          <w:numId w:val="9"/>
        </w:numPr>
        <w:spacing w:before="240"/>
        <w:jc w:val="both"/>
        <w:outlineLvl w:val="0"/>
        <w:rPr>
          <w:rFonts w:ascii="Helvetica" w:hAnsi="Helvetica" w:cs="Arial"/>
          <w:szCs w:val="24"/>
        </w:rPr>
      </w:pPr>
      <w:r>
        <w:rPr>
          <w:rFonts w:ascii="Helvetica" w:hAnsi="Helvetica" w:cs="Arial"/>
          <w:szCs w:val="24"/>
          <w:u w:val="single"/>
        </w:rPr>
        <w:t>CEE</w:t>
      </w:r>
      <w:r w:rsidR="00FD1497" w:rsidRPr="00F146E3">
        <w:rPr>
          <w:rFonts w:ascii="Helvetica" w:hAnsi="Helvetica" w:cs="Arial"/>
          <w:szCs w:val="24"/>
        </w:rPr>
        <w:t>:</w:t>
      </w:r>
      <w:r w:rsidR="00CE10F2" w:rsidRPr="00F146E3">
        <w:rPr>
          <w:rFonts w:ascii="Helvetica" w:hAnsi="Helvetica" w:cs="Arial"/>
          <w:szCs w:val="24"/>
        </w:rPr>
        <w:t xml:space="preserve"> </w:t>
      </w:r>
      <w:r w:rsidR="009625B1" w:rsidRPr="00F146E3">
        <w:rPr>
          <w:rFonts w:ascii="Helvetica" w:hAnsi="Helvetica" w:cs="Arial"/>
          <w:szCs w:val="24"/>
        </w:rPr>
        <w:t xml:space="preserve">The main advantage of </w:t>
      </w:r>
      <w:r w:rsidR="00267101">
        <w:rPr>
          <w:rFonts w:ascii="Helvetica" w:hAnsi="Helvetica" w:cs="Arial"/>
          <w:szCs w:val="24"/>
        </w:rPr>
        <w:t>the</w:t>
      </w:r>
      <w:r w:rsidR="006E075B">
        <w:rPr>
          <w:rFonts w:ascii="Helvetica" w:hAnsi="Helvetica" w:cs="Arial"/>
          <w:szCs w:val="24"/>
        </w:rPr>
        <w:t xml:space="preserve"> applied</w:t>
      </w:r>
      <w:r w:rsidR="00267101">
        <w:rPr>
          <w:rFonts w:ascii="Helvetica" w:hAnsi="Helvetica" w:cs="Arial"/>
          <w:szCs w:val="24"/>
        </w:rPr>
        <w:t xml:space="preserve"> </w:t>
      </w:r>
      <w:r w:rsidR="00A67CAC">
        <w:rPr>
          <w:rFonts w:ascii="Helvetica" w:hAnsi="Helvetica" w:cs="Arial"/>
          <w:szCs w:val="24"/>
        </w:rPr>
        <w:t>reverse genetics systems</w:t>
      </w:r>
      <w:r w:rsidR="009625B1" w:rsidRPr="00F146E3">
        <w:rPr>
          <w:rFonts w:ascii="Helvetica" w:hAnsi="Helvetica" w:cs="Arial"/>
          <w:szCs w:val="24"/>
        </w:rPr>
        <w:t xml:space="preserve"> is </w:t>
      </w:r>
      <w:r w:rsidR="00267101">
        <w:rPr>
          <w:rFonts w:ascii="Helvetica" w:hAnsi="Helvetica" w:cs="Arial"/>
          <w:szCs w:val="24"/>
        </w:rPr>
        <w:t>its versatility</w:t>
      </w:r>
      <w:r w:rsidR="002C5492">
        <w:rPr>
          <w:rFonts w:ascii="Helvetica" w:hAnsi="Helvetica" w:cs="Arial"/>
          <w:szCs w:val="24"/>
        </w:rPr>
        <w:t>.</w:t>
      </w:r>
      <w:r w:rsidR="00267101">
        <w:rPr>
          <w:rFonts w:ascii="Helvetica" w:hAnsi="Helvetica" w:cs="Arial"/>
          <w:szCs w:val="24"/>
        </w:rPr>
        <w:t xml:space="preserve"> </w:t>
      </w:r>
      <w:r w:rsidR="002C5492">
        <w:rPr>
          <w:rFonts w:ascii="Helvetica" w:hAnsi="Helvetica" w:cs="Arial"/>
          <w:szCs w:val="24"/>
        </w:rPr>
        <w:t>Therefore,</w:t>
      </w:r>
      <w:r w:rsidR="00267101">
        <w:rPr>
          <w:rFonts w:ascii="Helvetica" w:hAnsi="Helvetica" w:cs="Arial"/>
          <w:szCs w:val="24"/>
        </w:rPr>
        <w:t xml:space="preserve"> vectors</w:t>
      </w:r>
      <w:r w:rsidR="00A67CAC">
        <w:rPr>
          <w:rFonts w:ascii="Helvetica" w:hAnsi="Helvetica" w:cs="Arial"/>
          <w:szCs w:val="24"/>
        </w:rPr>
        <w:t xml:space="preserve"> can be adapted to address various research questions</w:t>
      </w:r>
      <w:r w:rsidR="00267101">
        <w:rPr>
          <w:rFonts w:ascii="Helvetica" w:hAnsi="Helvetica" w:cs="Arial"/>
          <w:szCs w:val="24"/>
        </w:rPr>
        <w:t xml:space="preserve"> and target tumors with diverse immune signatures</w:t>
      </w:r>
      <w:r w:rsidR="009625B1" w:rsidRPr="00F146E3">
        <w:rPr>
          <w:rFonts w:ascii="Helvetica" w:hAnsi="Helvetica" w:cs="Arial"/>
          <w:szCs w:val="24"/>
        </w:rPr>
        <w:t xml:space="preserve">.   </w:t>
      </w:r>
      <w:r w:rsidR="00C87A2F">
        <w:rPr>
          <w:rFonts w:ascii="Helvetica" w:hAnsi="Helvetica" w:cs="Arial"/>
          <w:szCs w:val="24"/>
        </w:rPr>
        <w:t>[1-MED]</w:t>
      </w:r>
    </w:p>
    <w:p w:rsidR="00C87A2F" w:rsidRPr="00F146E3" w:rsidRDefault="00C87A2F" w:rsidP="00C87A2F">
      <w:pPr>
        <w:numPr>
          <w:ilvl w:val="2"/>
          <w:numId w:val="9"/>
        </w:numPr>
        <w:spacing w:before="240"/>
        <w:jc w:val="both"/>
        <w:outlineLvl w:val="0"/>
        <w:rPr>
          <w:rFonts w:ascii="Helvetica" w:hAnsi="Helvetica" w:cs="Arial"/>
          <w:szCs w:val="24"/>
        </w:rPr>
      </w:pPr>
      <w:r>
        <w:rPr>
          <w:rFonts w:ascii="Helvetica" w:hAnsi="Helvetica" w:cs="Arial"/>
          <w:szCs w:val="24"/>
          <w:u w:val="single"/>
        </w:rPr>
        <w:t>CEE speaking interview style</w:t>
      </w:r>
    </w:p>
    <w:p w:rsidR="00CE10F2" w:rsidRPr="00E24898" w:rsidRDefault="00CE10F2" w:rsidP="00E24898">
      <w:pPr>
        <w:spacing w:before="120"/>
        <w:jc w:val="both"/>
        <w:outlineLvl w:val="0"/>
        <w:rPr>
          <w:rFonts w:ascii="Helvetica" w:hAnsi="Helvetica" w:cs="Arial"/>
          <w:sz w:val="22"/>
          <w:szCs w:val="24"/>
        </w:rPr>
      </w:pPr>
    </w:p>
    <w:p w:rsidR="00EE4460" w:rsidRDefault="00F95E8D" w:rsidP="008E1FB6">
      <w:pPr>
        <w:numPr>
          <w:ilvl w:val="0"/>
          <w:numId w:val="25"/>
        </w:numPr>
        <w:rPr>
          <w:rFonts w:ascii="Helvetica" w:hAnsi="Helvetica"/>
          <w:b/>
          <w:sz w:val="22"/>
        </w:rPr>
      </w:pPr>
      <w:r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  </w:t>
      </w:r>
    </w:p>
    <w:p w:rsidR="00CF22F6" w:rsidRDefault="00C00994" w:rsidP="00E24898">
      <w:pPr>
        <w:numPr>
          <w:ilvl w:val="1"/>
          <w:numId w:val="9"/>
        </w:numPr>
        <w:spacing w:before="240"/>
        <w:jc w:val="both"/>
        <w:outlineLvl w:val="0"/>
        <w:rPr>
          <w:rFonts w:ascii="Helvetica" w:hAnsi="Helvetica" w:cs="Arial"/>
          <w:szCs w:val="24"/>
        </w:rPr>
      </w:pPr>
      <w:r>
        <w:rPr>
          <w:rFonts w:ascii="Helvetica" w:hAnsi="Helvetica" w:cs="Arial"/>
          <w:szCs w:val="24"/>
          <w:u w:val="single"/>
        </w:rPr>
        <w:t>JPWH</w:t>
      </w:r>
      <w:r w:rsidR="00FD1497" w:rsidRPr="006E075B">
        <w:rPr>
          <w:rFonts w:ascii="Helvetica" w:hAnsi="Helvetica" w:cs="Arial"/>
          <w:szCs w:val="24"/>
        </w:rPr>
        <w:t xml:space="preserve">: </w:t>
      </w:r>
      <w:r w:rsidR="006E075B" w:rsidRPr="006E075B">
        <w:rPr>
          <w:rFonts w:ascii="Helvetica" w:hAnsi="Helvetica" w:cs="Arial"/>
          <w:szCs w:val="24"/>
        </w:rPr>
        <w:t>The virus propagation</w:t>
      </w:r>
      <w:r w:rsidR="00CE10F2" w:rsidRPr="00F146E3">
        <w:rPr>
          <w:rFonts w:ascii="Helvetica" w:hAnsi="Helvetica" w:cs="Arial"/>
          <w:szCs w:val="24"/>
        </w:rPr>
        <w:t xml:space="preserve"> steps</w:t>
      </w:r>
      <w:r w:rsidR="006E075B" w:rsidRPr="006E075B">
        <w:rPr>
          <w:rFonts w:ascii="Helvetica" w:hAnsi="Helvetica" w:cs="Arial"/>
          <w:szCs w:val="24"/>
        </w:rPr>
        <w:t>, especially determining the optimal time</w:t>
      </w:r>
      <w:r w:rsidR="004A1AF3">
        <w:rPr>
          <w:rFonts w:ascii="Helvetica" w:hAnsi="Helvetica" w:cs="Arial"/>
          <w:szCs w:val="24"/>
        </w:rPr>
        <w:t xml:space="preserve"> </w:t>
      </w:r>
      <w:r w:rsidR="006E075B" w:rsidRPr="006E075B">
        <w:rPr>
          <w:rFonts w:ascii="Helvetica" w:hAnsi="Helvetica" w:cs="Arial"/>
          <w:szCs w:val="24"/>
        </w:rPr>
        <w:t>point to harvest virus</w:t>
      </w:r>
      <w:r>
        <w:rPr>
          <w:rFonts w:ascii="Helvetica" w:hAnsi="Helvetica" w:cs="Arial"/>
          <w:szCs w:val="24"/>
        </w:rPr>
        <w:t>,</w:t>
      </w:r>
      <w:r w:rsidR="006E075B">
        <w:rPr>
          <w:rFonts w:ascii="Helvetica" w:hAnsi="Helvetica" w:cs="Arial"/>
          <w:szCs w:val="24"/>
        </w:rPr>
        <w:t xml:space="preserve"> </w:t>
      </w:r>
      <w:r w:rsidR="00CE10F2" w:rsidRPr="00F146E3">
        <w:rPr>
          <w:rFonts w:ascii="Helvetica" w:hAnsi="Helvetica" w:cs="Arial"/>
          <w:szCs w:val="24"/>
        </w:rPr>
        <w:t>are difficult to learn</w:t>
      </w:r>
      <w:r w:rsidR="006E075B">
        <w:rPr>
          <w:rFonts w:ascii="Helvetica" w:hAnsi="Helvetica" w:cs="Arial"/>
          <w:szCs w:val="24"/>
        </w:rPr>
        <w:t xml:space="preserve"> from a text protocol</w:t>
      </w:r>
      <w:r w:rsidR="00CE10F2" w:rsidRPr="00F146E3">
        <w:rPr>
          <w:rFonts w:ascii="Helvetica" w:hAnsi="Helvetica" w:cs="Arial"/>
          <w:szCs w:val="24"/>
        </w:rPr>
        <w:t xml:space="preserve">, because </w:t>
      </w:r>
      <w:r w:rsidR="006E075B" w:rsidRPr="006E075B">
        <w:rPr>
          <w:rFonts w:ascii="Helvetica" w:hAnsi="Helvetica" w:cs="Arial"/>
          <w:szCs w:val="24"/>
        </w:rPr>
        <w:t>syncytia formation must be assessed visually over time</w:t>
      </w:r>
      <w:r w:rsidR="00CE10F2" w:rsidRPr="006E075B">
        <w:rPr>
          <w:rFonts w:ascii="Helvetica" w:hAnsi="Helvetica" w:cs="Arial"/>
          <w:szCs w:val="24"/>
        </w:rPr>
        <w:t>.</w:t>
      </w:r>
      <w:r w:rsidR="00CE10F2" w:rsidRPr="00F146E3">
        <w:rPr>
          <w:rFonts w:ascii="Helvetica" w:hAnsi="Helvetica" w:cs="Arial"/>
          <w:szCs w:val="24"/>
        </w:rPr>
        <w:t xml:space="preserve">   </w:t>
      </w:r>
      <w:r w:rsidR="00C87A2F">
        <w:rPr>
          <w:rFonts w:ascii="Helvetica" w:hAnsi="Helvetica" w:cs="Arial"/>
          <w:szCs w:val="24"/>
        </w:rPr>
        <w:t>[1-MED]</w:t>
      </w:r>
    </w:p>
    <w:p w:rsidR="00C87A2F" w:rsidRPr="00F146E3" w:rsidRDefault="00C87A2F" w:rsidP="00C87A2F">
      <w:pPr>
        <w:numPr>
          <w:ilvl w:val="2"/>
          <w:numId w:val="9"/>
        </w:numPr>
        <w:spacing w:before="240"/>
        <w:jc w:val="both"/>
        <w:outlineLvl w:val="0"/>
        <w:rPr>
          <w:rFonts w:ascii="Helvetica" w:hAnsi="Helvetica" w:cs="Arial"/>
          <w:szCs w:val="24"/>
        </w:rPr>
      </w:pPr>
      <w:r>
        <w:rPr>
          <w:rFonts w:ascii="Helvetica" w:hAnsi="Helvetica" w:cs="Arial"/>
          <w:szCs w:val="24"/>
          <w:u w:val="single"/>
        </w:rPr>
        <w:t>JPWH speaking interview style</w:t>
      </w:r>
    </w:p>
    <w:p w:rsidR="00EE1E2F" w:rsidRDefault="00EE1E2F" w:rsidP="00EE1E2F">
      <w:pPr>
        <w:rPr>
          <w:rFonts w:ascii="Helvetica" w:hAnsi="Helvetica"/>
          <w:sz w:val="22"/>
        </w:rPr>
      </w:pPr>
    </w:p>
    <w:p w:rsidR="00EE1E2F" w:rsidRDefault="00EE1E2F" w:rsidP="00CE10F2">
      <w:pPr>
        <w:ind w:left="792"/>
        <w:rPr>
          <w:rFonts w:ascii="Helvetica" w:hAnsi="Helvetica"/>
          <w:sz w:val="22"/>
        </w:rPr>
      </w:pPr>
    </w:p>
    <w:p w:rsidR="00EE1E2F" w:rsidRDefault="00EE1E2F" w:rsidP="00CE10F2">
      <w:pPr>
        <w:ind w:left="792"/>
        <w:rPr>
          <w:rFonts w:ascii="Helvetica" w:hAnsi="Helvetica"/>
          <w:sz w:val="22"/>
        </w:rPr>
      </w:pPr>
    </w:p>
    <w:p w:rsidR="00CE10F2" w:rsidRDefault="00CE10F2" w:rsidP="00CE10F2">
      <w:pPr>
        <w:outlineLvl w:val="0"/>
        <w:rPr>
          <w:rFonts w:ascii="Helvetica" w:hAnsi="Helvetica"/>
          <w:b/>
          <w:szCs w:val="24"/>
          <w:lang w:eastAsia="zh-TW"/>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 xml:space="preserve">(read by voice talent at </w:t>
      </w:r>
      <w:proofErr w:type="spellStart"/>
      <w:r w:rsidRPr="00E24898">
        <w:rPr>
          <w:rFonts w:ascii="Helvetica" w:hAnsi="Helvetica"/>
          <w:b/>
          <w:szCs w:val="24"/>
          <w:lang w:eastAsia="zh-TW"/>
        </w:rPr>
        <w:t>JoVE</w:t>
      </w:r>
      <w:proofErr w:type="spellEnd"/>
      <w:r w:rsidRPr="00E24898">
        <w:rPr>
          <w:rFonts w:ascii="Helvetica" w:hAnsi="Helvetica"/>
          <w:b/>
          <w:szCs w:val="24"/>
          <w:lang w:eastAsia="zh-TW"/>
        </w:rPr>
        <w:t>)</w:t>
      </w:r>
    </w:p>
    <w:p w:rsidR="00CF3606" w:rsidRDefault="00CF3606" w:rsidP="00CE10F2">
      <w:pPr>
        <w:outlineLvl w:val="0"/>
        <w:rPr>
          <w:rFonts w:ascii="Helvetica" w:hAnsi="Helvetica"/>
          <w:b/>
          <w:szCs w:val="24"/>
          <w:lang w:eastAsia="zh-TW"/>
        </w:rPr>
      </w:pPr>
    </w:p>
    <w:p w:rsidR="00CE10F2" w:rsidRPr="00E24898" w:rsidRDefault="00CE10F2" w:rsidP="00CE10F2">
      <w:pPr>
        <w:ind w:left="360"/>
        <w:jc w:val="both"/>
        <w:outlineLvl w:val="0"/>
        <w:rPr>
          <w:rFonts w:ascii="Helvetica" w:hAnsi="Helvetica" w:cs="Arial"/>
          <w:sz w:val="22"/>
          <w:szCs w:val="24"/>
        </w:rPr>
      </w:pPr>
    </w:p>
    <w:p w:rsidR="00CE10F2" w:rsidRPr="00E24898" w:rsidRDefault="00BD2551" w:rsidP="00CE10F2">
      <w:pPr>
        <w:numPr>
          <w:ilvl w:val="0"/>
          <w:numId w:val="12"/>
        </w:numPr>
        <w:spacing w:before="240"/>
        <w:jc w:val="both"/>
        <w:outlineLvl w:val="0"/>
        <w:rPr>
          <w:rFonts w:ascii="Helvetica" w:hAnsi="Helvetica" w:cs="Arial"/>
          <w:b/>
          <w:szCs w:val="24"/>
        </w:rPr>
      </w:pPr>
      <w:r>
        <w:rPr>
          <w:rFonts w:ascii="Helvetica" w:hAnsi="Helvetica" w:cs="Arial"/>
          <w:b/>
          <w:szCs w:val="24"/>
        </w:rPr>
        <w:t>Generation of Recombinant Virus Particles</w:t>
      </w:r>
    </w:p>
    <w:p w:rsidR="004B651B" w:rsidRDefault="004B651B" w:rsidP="00126973">
      <w:pPr>
        <w:numPr>
          <w:ilvl w:val="1"/>
          <w:numId w:val="12"/>
        </w:numPr>
        <w:spacing w:before="240"/>
        <w:jc w:val="both"/>
        <w:outlineLvl w:val="0"/>
        <w:rPr>
          <w:rFonts w:ascii="Helvetica" w:hAnsi="Helvetica" w:cs="Arial"/>
          <w:szCs w:val="24"/>
        </w:rPr>
      </w:pPr>
      <w:r>
        <w:rPr>
          <w:rFonts w:ascii="Helvetica" w:hAnsi="Helvetica" w:cs="Arial"/>
          <w:szCs w:val="24"/>
        </w:rPr>
        <w:t>To begin, d</w:t>
      </w:r>
      <w:r w:rsidRPr="004B651B">
        <w:rPr>
          <w:rFonts w:ascii="Helvetica" w:hAnsi="Helvetica" w:cs="Arial"/>
          <w:szCs w:val="24"/>
        </w:rPr>
        <w:t xml:space="preserve">esign and clone recombinant immunomodulatory vectors </w:t>
      </w:r>
      <w:r>
        <w:rPr>
          <w:rFonts w:ascii="Helvetica" w:hAnsi="Helvetica" w:cs="Arial"/>
          <w:szCs w:val="24"/>
        </w:rPr>
        <w:t xml:space="preserve">as described in the manuscript. </w:t>
      </w:r>
      <w:r w:rsidRPr="004B651B">
        <w:rPr>
          <w:rFonts w:ascii="Helvetica" w:hAnsi="Helvetica" w:cs="Arial"/>
          <w:szCs w:val="24"/>
        </w:rPr>
        <w:t>This protocol describes specific steps for the development of an oncolytic measles vaccine vector encoding a bispecific T cell engager</w:t>
      </w:r>
      <w:r>
        <w:rPr>
          <w:rFonts w:ascii="Helvetica" w:hAnsi="Helvetica" w:cs="Arial"/>
          <w:szCs w:val="24"/>
        </w:rPr>
        <w:t>. [1-LM]</w:t>
      </w:r>
    </w:p>
    <w:p w:rsidR="004B651B" w:rsidRDefault="004B651B" w:rsidP="004B651B">
      <w:pPr>
        <w:numPr>
          <w:ilvl w:val="2"/>
          <w:numId w:val="12"/>
        </w:numPr>
        <w:spacing w:before="240"/>
        <w:jc w:val="both"/>
        <w:outlineLvl w:val="0"/>
        <w:rPr>
          <w:rFonts w:ascii="Helvetica" w:hAnsi="Helvetica" w:cs="Arial"/>
          <w:szCs w:val="24"/>
        </w:rPr>
      </w:pPr>
      <w:r>
        <w:rPr>
          <w:rFonts w:ascii="Helvetica" w:hAnsi="Helvetica" w:cs="Arial"/>
          <w:szCs w:val="24"/>
        </w:rPr>
        <w:t xml:space="preserve">Figure 3 </w:t>
      </w:r>
      <w:r w:rsidRPr="001F2B01">
        <w:rPr>
          <w:rFonts w:ascii="Helvetica" w:hAnsi="Helvetica" w:cs="Arial"/>
          <w:i/>
          <w:color w:val="0070C0"/>
          <w:szCs w:val="24"/>
        </w:rPr>
        <w:t xml:space="preserve">Video editor: When the VO says “for the development of an oncolytic measles vaccine vector” emphasize </w:t>
      </w:r>
      <w:r w:rsidR="00C87A2F" w:rsidRPr="001F2B01">
        <w:rPr>
          <w:rFonts w:ascii="Helvetica" w:hAnsi="Helvetica" w:cs="Arial"/>
          <w:i/>
          <w:color w:val="0070C0"/>
          <w:szCs w:val="24"/>
        </w:rPr>
        <w:t xml:space="preserve">the bottom part of the figure, which has </w:t>
      </w:r>
      <w:r w:rsidR="001F2B01">
        <w:rPr>
          <w:rFonts w:ascii="Helvetica" w:hAnsi="Helvetica" w:cs="Arial"/>
          <w:i/>
          <w:color w:val="0070C0"/>
          <w:szCs w:val="24"/>
        </w:rPr>
        <w:t>“</w:t>
      </w:r>
      <w:proofErr w:type="spellStart"/>
      <w:r w:rsidR="001F2B01">
        <w:rPr>
          <w:rFonts w:ascii="Helvetica" w:hAnsi="Helvetica" w:cs="Arial"/>
          <w:i/>
          <w:color w:val="0070C0"/>
          <w:szCs w:val="24"/>
        </w:rPr>
        <w:t>Kozak</w:t>
      </w:r>
      <w:proofErr w:type="spellEnd"/>
      <w:r w:rsidR="001F2B01">
        <w:rPr>
          <w:rFonts w:ascii="Helvetica" w:hAnsi="Helvetica" w:cs="Arial"/>
          <w:i/>
          <w:color w:val="0070C0"/>
          <w:szCs w:val="24"/>
        </w:rPr>
        <w:t xml:space="preserve">” and </w:t>
      </w:r>
      <w:r w:rsidR="00C87A2F" w:rsidRPr="001F2B01">
        <w:rPr>
          <w:rFonts w:ascii="Helvetica" w:hAnsi="Helvetica" w:cs="Arial"/>
          <w:i/>
          <w:color w:val="0070C0"/>
          <w:szCs w:val="24"/>
        </w:rPr>
        <w:t xml:space="preserve">“transgene sequence” in it. Then when the VO says: “a bispecific T cell engager”, emphasize the purple arrow with BTE on it, and </w:t>
      </w:r>
      <w:r w:rsidR="001F2B01" w:rsidRPr="001F2B01">
        <w:rPr>
          <w:rFonts w:ascii="Helvetica" w:hAnsi="Helvetica" w:cs="Arial"/>
          <w:i/>
          <w:color w:val="0070C0"/>
          <w:szCs w:val="24"/>
        </w:rPr>
        <w:t xml:space="preserve">the middle of the figure (starting with </w:t>
      </w:r>
      <w:proofErr w:type="spellStart"/>
      <w:r w:rsidR="001F2B01" w:rsidRPr="001F2B01">
        <w:rPr>
          <w:rFonts w:ascii="Helvetica" w:hAnsi="Helvetica" w:cs="Arial"/>
          <w:i/>
          <w:color w:val="0070C0"/>
          <w:szCs w:val="24"/>
        </w:rPr>
        <w:t>Igk</w:t>
      </w:r>
      <w:proofErr w:type="spellEnd"/>
      <w:r w:rsidR="001F2B01" w:rsidRPr="001F2B01">
        <w:rPr>
          <w:rFonts w:ascii="Helvetica" w:hAnsi="Helvetica" w:cs="Arial"/>
          <w:i/>
          <w:color w:val="0070C0"/>
          <w:szCs w:val="24"/>
        </w:rPr>
        <w:t>-Id and ending with His), and the rectangle with “transgene sequence”</w:t>
      </w:r>
      <w:r w:rsidR="001F2B01">
        <w:rPr>
          <w:rFonts w:ascii="Helvetica" w:hAnsi="Helvetica" w:cs="Arial"/>
          <w:szCs w:val="24"/>
        </w:rPr>
        <w:t>.</w:t>
      </w:r>
    </w:p>
    <w:p w:rsidR="00125924" w:rsidRDefault="009A7E31"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To </w:t>
      </w:r>
      <w:r w:rsidR="004F6E74">
        <w:rPr>
          <w:rFonts w:ascii="Helvetica" w:hAnsi="Helvetica" w:cs="Arial"/>
          <w:szCs w:val="24"/>
        </w:rPr>
        <w:t>rescue measles virus</w:t>
      </w:r>
      <w:r w:rsidRPr="009A7E31">
        <w:rPr>
          <w:rFonts w:ascii="Helvetica" w:hAnsi="Helvetica" w:cs="Arial"/>
          <w:szCs w:val="24"/>
        </w:rPr>
        <w:t xml:space="preserve"> from cDNA, 24 h before transfection</w:t>
      </w:r>
      <w:r w:rsidR="001F2B01">
        <w:rPr>
          <w:rFonts w:ascii="Helvetica" w:hAnsi="Helvetica" w:cs="Arial"/>
          <w:szCs w:val="24"/>
        </w:rPr>
        <w:t>,</w:t>
      </w:r>
      <w:r w:rsidRPr="009A7E31">
        <w:rPr>
          <w:rFonts w:ascii="Helvetica" w:hAnsi="Helvetica" w:cs="Arial"/>
          <w:szCs w:val="24"/>
        </w:rPr>
        <w:t xml:space="preserve"> plate </w:t>
      </w:r>
      <w:r w:rsidR="001F2B01">
        <w:rPr>
          <w:rFonts w:ascii="Helvetica" w:hAnsi="Helvetica" w:cs="Arial"/>
          <w:szCs w:val="24"/>
        </w:rPr>
        <w:t>m</w:t>
      </w:r>
      <w:r w:rsidR="00516203">
        <w:rPr>
          <w:rFonts w:ascii="Helvetica" w:hAnsi="Helvetica" w:cs="Arial"/>
          <w:szCs w:val="24"/>
        </w:rPr>
        <w:t xml:space="preserve">easles </w:t>
      </w:r>
      <w:r w:rsidR="001F2B01">
        <w:rPr>
          <w:rFonts w:ascii="Helvetica" w:hAnsi="Helvetica" w:cs="Arial"/>
          <w:szCs w:val="24"/>
        </w:rPr>
        <w:t>v</w:t>
      </w:r>
      <w:r w:rsidR="00516203">
        <w:rPr>
          <w:rFonts w:ascii="Helvetica" w:hAnsi="Helvetica" w:cs="Arial"/>
          <w:szCs w:val="24"/>
        </w:rPr>
        <w:t>irus</w:t>
      </w:r>
      <w:r w:rsidRPr="009A7E31">
        <w:rPr>
          <w:rFonts w:ascii="Helvetica" w:hAnsi="Helvetica" w:cs="Arial"/>
          <w:szCs w:val="24"/>
        </w:rPr>
        <w:t xml:space="preserve"> producer cells evenly on a 6-well plate. </w:t>
      </w:r>
      <w:r w:rsidR="003C2EA2">
        <w:rPr>
          <w:rFonts w:ascii="Helvetica" w:hAnsi="Helvetica" w:cs="Arial"/>
          <w:szCs w:val="24"/>
        </w:rPr>
        <w:t>[1-MED</w:t>
      </w:r>
      <w:r w:rsidR="00115DA8">
        <w:rPr>
          <w:rFonts w:ascii="Helvetica" w:hAnsi="Helvetica" w:cs="Arial"/>
          <w:szCs w:val="24"/>
        </w:rPr>
        <w:t>-TXT</w:t>
      </w:r>
      <w:r w:rsidR="003C2EA2">
        <w:rPr>
          <w:rFonts w:ascii="Helvetica" w:hAnsi="Helvetica" w:cs="Arial"/>
          <w:szCs w:val="24"/>
        </w:rPr>
        <w:t xml:space="preserve">] </w:t>
      </w:r>
      <w:r w:rsidRPr="009A7E31">
        <w:rPr>
          <w:rFonts w:ascii="Helvetica" w:hAnsi="Helvetica" w:cs="Arial"/>
          <w:szCs w:val="24"/>
        </w:rPr>
        <w:t>Seed 2</w:t>
      </w:r>
      <w:r w:rsidR="001F2B01">
        <w:rPr>
          <w:rFonts w:ascii="Helvetica" w:hAnsi="Helvetica" w:cs="Arial"/>
          <w:szCs w:val="24"/>
        </w:rPr>
        <w:t>00,000</w:t>
      </w:r>
      <w:r w:rsidRPr="009A7E31">
        <w:rPr>
          <w:rFonts w:ascii="Helvetica" w:hAnsi="Helvetica" w:cs="Arial"/>
          <w:szCs w:val="24"/>
        </w:rPr>
        <w:t xml:space="preserve"> cells in 2 </w:t>
      </w:r>
      <w:r w:rsidR="001F2B01">
        <w:rPr>
          <w:rFonts w:ascii="Helvetica" w:hAnsi="Helvetica" w:cs="Arial"/>
          <w:szCs w:val="24"/>
        </w:rPr>
        <w:t>milliliters</w:t>
      </w:r>
      <w:r w:rsidRPr="009A7E31">
        <w:rPr>
          <w:rFonts w:ascii="Helvetica" w:hAnsi="Helvetica" w:cs="Arial"/>
          <w:szCs w:val="24"/>
        </w:rPr>
        <w:t xml:space="preserve"> </w:t>
      </w:r>
      <w:r>
        <w:rPr>
          <w:rFonts w:ascii="Helvetica" w:hAnsi="Helvetica" w:cs="Arial"/>
          <w:szCs w:val="24"/>
        </w:rPr>
        <w:t>DMEM</w:t>
      </w:r>
      <w:r w:rsidRPr="009A7E31">
        <w:rPr>
          <w:rFonts w:ascii="Helvetica" w:hAnsi="Helvetica" w:cs="Arial"/>
          <w:szCs w:val="24"/>
        </w:rPr>
        <w:t xml:space="preserve"> containing 10% </w:t>
      </w:r>
      <w:r>
        <w:rPr>
          <w:rFonts w:ascii="Helvetica" w:hAnsi="Helvetica" w:cs="Arial"/>
          <w:szCs w:val="24"/>
        </w:rPr>
        <w:t>FBS</w:t>
      </w:r>
      <w:r w:rsidRPr="009A7E31">
        <w:rPr>
          <w:rFonts w:ascii="Helvetica" w:hAnsi="Helvetica" w:cs="Arial"/>
          <w:szCs w:val="24"/>
        </w:rPr>
        <w:t xml:space="preserve"> per well to achieve 65-75% confluency at the time of transfection</w:t>
      </w:r>
      <w:r>
        <w:rPr>
          <w:rFonts w:ascii="Helvetica" w:hAnsi="Helvetica" w:cs="Arial"/>
          <w:szCs w:val="24"/>
        </w:rPr>
        <w:t>.</w:t>
      </w:r>
      <w:r w:rsidR="003C2EA2">
        <w:rPr>
          <w:rFonts w:ascii="Helvetica" w:hAnsi="Helvetica" w:cs="Arial"/>
          <w:szCs w:val="24"/>
        </w:rPr>
        <w:t xml:space="preserve"> [2-CU]</w:t>
      </w:r>
    </w:p>
    <w:p w:rsidR="009A7E31" w:rsidRDefault="001F2B01" w:rsidP="009A7E31">
      <w:pPr>
        <w:numPr>
          <w:ilvl w:val="2"/>
          <w:numId w:val="12"/>
        </w:numPr>
        <w:spacing w:before="240"/>
        <w:jc w:val="both"/>
        <w:outlineLvl w:val="0"/>
        <w:rPr>
          <w:rFonts w:ascii="Helvetica" w:hAnsi="Helvetica" w:cs="Arial"/>
          <w:szCs w:val="24"/>
        </w:rPr>
      </w:pPr>
      <w:r>
        <w:rPr>
          <w:rFonts w:ascii="Helvetica" w:hAnsi="Helvetica" w:cs="Arial"/>
          <w:szCs w:val="24"/>
        </w:rPr>
        <w:lastRenderedPageBreak/>
        <w:t>T</w:t>
      </w:r>
      <w:r w:rsidR="004A36FE">
        <w:rPr>
          <w:rFonts w:ascii="Helvetica" w:hAnsi="Helvetica" w:cs="Arial"/>
          <w:szCs w:val="24"/>
        </w:rPr>
        <w:t xml:space="preserve">alent with the plate and cells in the hood in front preparing for plating. </w:t>
      </w:r>
      <w:r w:rsidR="004F6E74" w:rsidRPr="00396404">
        <w:rPr>
          <w:rFonts w:ascii="Helvetica" w:hAnsi="Helvetica" w:cs="Arial"/>
          <w:i/>
          <w:color w:val="0070C0"/>
          <w:szCs w:val="24"/>
        </w:rPr>
        <w:t>Editor: When the VO says measles virus for the first time, show text 1, and when they say Measles Virus producer cells show text 2</w:t>
      </w:r>
      <w:r w:rsidR="004F6E74">
        <w:rPr>
          <w:rFonts w:ascii="Helvetica" w:hAnsi="Helvetica" w:cs="Arial"/>
          <w:szCs w:val="24"/>
        </w:rPr>
        <w:t>.</w:t>
      </w:r>
      <w:r w:rsidR="004A36FE">
        <w:rPr>
          <w:rFonts w:ascii="Helvetica" w:hAnsi="Helvetica" w:cs="Arial"/>
          <w:szCs w:val="24"/>
        </w:rPr>
        <w:t xml:space="preserve"> </w:t>
      </w:r>
      <w:r w:rsidR="0044669A" w:rsidRPr="004F6E74">
        <w:rPr>
          <w:rFonts w:ascii="Helvetica" w:hAnsi="Helvetica" w:cs="Arial"/>
          <w:b/>
          <w:szCs w:val="24"/>
        </w:rPr>
        <w:t xml:space="preserve">TEXT1: Measles Virus: MV </w:t>
      </w:r>
      <w:r w:rsidR="009A7E31" w:rsidRPr="004F6E74">
        <w:rPr>
          <w:rFonts w:ascii="Helvetica" w:hAnsi="Helvetica" w:cs="Arial"/>
          <w:b/>
          <w:szCs w:val="24"/>
        </w:rPr>
        <w:t>TEXT</w:t>
      </w:r>
      <w:r w:rsidR="0044669A" w:rsidRPr="004F6E74">
        <w:rPr>
          <w:rFonts w:ascii="Helvetica" w:hAnsi="Helvetica" w:cs="Arial"/>
          <w:b/>
          <w:szCs w:val="24"/>
        </w:rPr>
        <w:t>2</w:t>
      </w:r>
      <w:r w:rsidR="009A7E31" w:rsidRPr="004F6E74">
        <w:rPr>
          <w:rFonts w:ascii="Helvetica" w:hAnsi="Helvetica" w:cs="Arial"/>
          <w:b/>
          <w:szCs w:val="24"/>
        </w:rPr>
        <w:t>: M</w:t>
      </w:r>
      <w:r w:rsidR="008F2AE1" w:rsidRPr="004F6E74">
        <w:rPr>
          <w:rFonts w:ascii="Helvetica" w:hAnsi="Helvetica" w:cs="Arial"/>
          <w:b/>
          <w:szCs w:val="24"/>
        </w:rPr>
        <w:t>easles Virus</w:t>
      </w:r>
      <w:r w:rsidR="009A7E31" w:rsidRPr="004F6E74">
        <w:rPr>
          <w:rFonts w:ascii="Helvetica" w:hAnsi="Helvetica" w:cs="Arial"/>
          <w:b/>
          <w:szCs w:val="24"/>
        </w:rPr>
        <w:t xml:space="preserve"> producer cells: African green monkey kidney-derived Vero</w:t>
      </w:r>
    </w:p>
    <w:p w:rsidR="004A36FE" w:rsidRPr="00E24898" w:rsidRDefault="004203B2" w:rsidP="009A7E31">
      <w:pPr>
        <w:numPr>
          <w:ilvl w:val="2"/>
          <w:numId w:val="12"/>
        </w:numPr>
        <w:spacing w:before="240"/>
        <w:jc w:val="both"/>
        <w:outlineLvl w:val="0"/>
        <w:rPr>
          <w:rFonts w:ascii="Helvetica" w:hAnsi="Helvetica" w:cs="Arial"/>
          <w:szCs w:val="24"/>
        </w:rPr>
      </w:pPr>
      <w:r>
        <w:rPr>
          <w:rFonts w:ascii="Helvetica" w:hAnsi="Helvetica" w:cs="Arial"/>
          <w:szCs w:val="24"/>
        </w:rPr>
        <w:t>Talent starts pipetting the cells in some wells of 6-well plate.</w:t>
      </w:r>
    </w:p>
    <w:p w:rsidR="00CE10F2" w:rsidRDefault="00AB3FF4" w:rsidP="00126973">
      <w:pPr>
        <w:numPr>
          <w:ilvl w:val="1"/>
          <w:numId w:val="12"/>
        </w:numPr>
        <w:spacing w:before="240"/>
        <w:jc w:val="both"/>
        <w:outlineLvl w:val="0"/>
        <w:rPr>
          <w:rFonts w:ascii="Helvetica" w:hAnsi="Helvetica" w:cs="Arial"/>
          <w:szCs w:val="24"/>
        </w:rPr>
      </w:pPr>
      <w:r>
        <w:rPr>
          <w:rFonts w:ascii="Helvetica" w:hAnsi="Helvetica" w:cs="Arial"/>
          <w:szCs w:val="24"/>
        </w:rPr>
        <w:t>M</w:t>
      </w:r>
      <w:r w:rsidRPr="00AB3FF4">
        <w:rPr>
          <w:rFonts w:ascii="Helvetica" w:hAnsi="Helvetica" w:cs="Arial"/>
          <w:szCs w:val="24"/>
        </w:rPr>
        <w:t xml:space="preserve">ix 5 </w:t>
      </w:r>
      <w:r w:rsidR="001F2B01">
        <w:rPr>
          <w:rFonts w:ascii="Helvetica" w:hAnsi="Helvetica" w:cs="Arial"/>
          <w:szCs w:val="24"/>
        </w:rPr>
        <w:t>micrograms</w:t>
      </w:r>
      <w:r w:rsidRPr="00AB3FF4">
        <w:rPr>
          <w:rFonts w:ascii="Helvetica" w:hAnsi="Helvetica" w:cs="Arial"/>
          <w:szCs w:val="24"/>
        </w:rPr>
        <w:t xml:space="preserve"> of recombinant DNA encoding the measles virus anti-genome</w:t>
      </w:r>
      <w:r>
        <w:rPr>
          <w:rFonts w:ascii="Helvetica" w:hAnsi="Helvetica" w:cs="Arial"/>
          <w:szCs w:val="24"/>
        </w:rPr>
        <w:t xml:space="preserve"> that will be used to transfect the cells</w:t>
      </w:r>
      <w:r w:rsidRPr="00AB3FF4">
        <w:rPr>
          <w:rFonts w:ascii="Helvetica" w:hAnsi="Helvetica" w:cs="Arial"/>
          <w:szCs w:val="24"/>
        </w:rPr>
        <w:t xml:space="preserve">, </w:t>
      </w:r>
      <w:r w:rsidR="00396404">
        <w:rPr>
          <w:rFonts w:ascii="Helvetica" w:hAnsi="Helvetica" w:cs="Arial"/>
          <w:szCs w:val="24"/>
        </w:rPr>
        <w:t xml:space="preserve">appropriate plasmids </w:t>
      </w:r>
      <w:r w:rsidRPr="00AB3FF4">
        <w:rPr>
          <w:rFonts w:ascii="Helvetica" w:hAnsi="Helvetica" w:cs="Arial"/>
          <w:szCs w:val="24"/>
        </w:rPr>
        <w:t xml:space="preserve">and a fluorescent reporter in a total volume of 200 </w:t>
      </w:r>
      <w:r w:rsidR="001F2B01">
        <w:rPr>
          <w:rFonts w:ascii="Helvetica" w:hAnsi="Helvetica" w:cs="Arial"/>
          <w:szCs w:val="24"/>
        </w:rPr>
        <w:t>microliters</w:t>
      </w:r>
      <w:r w:rsidRPr="00AB3FF4">
        <w:rPr>
          <w:rFonts w:ascii="Helvetica" w:hAnsi="Helvetica" w:cs="Arial"/>
          <w:szCs w:val="24"/>
        </w:rPr>
        <w:t xml:space="preserve"> DMEM</w:t>
      </w:r>
      <w:r>
        <w:rPr>
          <w:rFonts w:ascii="Helvetica" w:hAnsi="Helvetica" w:cs="Arial"/>
          <w:szCs w:val="24"/>
        </w:rPr>
        <w:t>.</w:t>
      </w:r>
      <w:r w:rsidR="006A2FC2">
        <w:rPr>
          <w:rFonts w:ascii="Helvetica" w:hAnsi="Helvetica" w:cs="Arial"/>
          <w:szCs w:val="24"/>
        </w:rPr>
        <w:t xml:space="preserve"> [1-CU</w:t>
      </w:r>
      <w:r w:rsidR="00396404">
        <w:rPr>
          <w:rFonts w:ascii="Helvetica" w:hAnsi="Helvetica" w:cs="Arial"/>
          <w:szCs w:val="24"/>
        </w:rPr>
        <w:t>-TXT</w:t>
      </w:r>
      <w:r w:rsidR="006A2FC2">
        <w:rPr>
          <w:rFonts w:ascii="Helvetica" w:hAnsi="Helvetica" w:cs="Arial"/>
          <w:szCs w:val="24"/>
        </w:rPr>
        <w:t>]</w:t>
      </w:r>
    </w:p>
    <w:p w:rsidR="006A2FC2" w:rsidRDefault="006A2FC2" w:rsidP="006A2FC2">
      <w:pPr>
        <w:numPr>
          <w:ilvl w:val="2"/>
          <w:numId w:val="12"/>
        </w:numPr>
        <w:spacing w:before="240"/>
        <w:jc w:val="both"/>
        <w:outlineLvl w:val="0"/>
        <w:rPr>
          <w:rFonts w:ascii="Helvetica" w:hAnsi="Helvetica" w:cs="Arial"/>
          <w:szCs w:val="24"/>
        </w:rPr>
      </w:pPr>
      <w:r>
        <w:rPr>
          <w:rFonts w:ascii="Helvetica" w:hAnsi="Helvetica" w:cs="Arial"/>
          <w:szCs w:val="24"/>
        </w:rPr>
        <w:t xml:space="preserve">Talent adding recombinant DNA, then </w:t>
      </w:r>
      <w:r w:rsidRPr="00AB3FF4">
        <w:rPr>
          <w:rFonts w:ascii="Helvetica" w:hAnsi="Helvetica" w:cs="Arial"/>
          <w:szCs w:val="24"/>
        </w:rPr>
        <w:t xml:space="preserve">mammalian expression </w:t>
      </w:r>
      <w:r>
        <w:rPr>
          <w:rFonts w:ascii="Helvetica" w:hAnsi="Helvetica" w:cs="Arial"/>
          <w:szCs w:val="24"/>
        </w:rPr>
        <w:t>plasmids</w:t>
      </w:r>
      <w:r w:rsidRPr="00AB3FF4">
        <w:rPr>
          <w:rFonts w:ascii="Helvetica" w:hAnsi="Helvetica" w:cs="Arial"/>
          <w:szCs w:val="24"/>
        </w:rPr>
        <w:t xml:space="preserve"> encoding </w:t>
      </w:r>
      <w:r w:rsidR="00C67A36" w:rsidRPr="00C67A36">
        <w:rPr>
          <w:rFonts w:ascii="Helvetica" w:hAnsi="Helvetica" w:cs="Helvetica"/>
        </w:rPr>
        <w:t xml:space="preserve">N, L, and </w:t>
      </w:r>
      <w:r w:rsidRPr="00AB3FF4">
        <w:rPr>
          <w:rFonts w:ascii="Helvetica" w:hAnsi="Helvetica" w:cs="Arial"/>
          <w:szCs w:val="24"/>
        </w:rPr>
        <w:t>P</w:t>
      </w:r>
      <w:r w:rsidR="00C67A36" w:rsidRPr="00C67A36">
        <w:rPr>
          <w:rFonts w:ascii="Helvetica" w:hAnsi="Helvetica" w:cs="Helvetica"/>
        </w:rPr>
        <w:t xml:space="preserve"> </w:t>
      </w:r>
      <w:r w:rsidRPr="00AB3FF4">
        <w:rPr>
          <w:rFonts w:ascii="Helvetica" w:hAnsi="Helvetica" w:cs="Arial"/>
          <w:szCs w:val="24"/>
        </w:rPr>
        <w:t xml:space="preserve">protein and </w:t>
      </w:r>
      <w:r>
        <w:rPr>
          <w:rFonts w:ascii="Helvetica" w:hAnsi="Helvetica" w:cs="Arial"/>
          <w:szCs w:val="24"/>
        </w:rPr>
        <w:t xml:space="preserve">then </w:t>
      </w:r>
      <w:r w:rsidRPr="00AB3FF4">
        <w:rPr>
          <w:rFonts w:ascii="Helvetica" w:hAnsi="Helvetica" w:cs="Arial"/>
          <w:szCs w:val="24"/>
        </w:rPr>
        <w:t>a fluorescent reporter</w:t>
      </w:r>
      <w:r>
        <w:rPr>
          <w:rFonts w:ascii="Helvetica" w:hAnsi="Helvetica" w:cs="Arial"/>
          <w:szCs w:val="24"/>
        </w:rPr>
        <w:t>. Labels in shot if possible.</w:t>
      </w:r>
      <w:r w:rsidR="00396404">
        <w:rPr>
          <w:rFonts w:ascii="Helvetica" w:hAnsi="Helvetica" w:cs="Arial"/>
          <w:szCs w:val="24"/>
        </w:rPr>
        <w:t> </w:t>
      </w:r>
      <w:r w:rsidR="00396404" w:rsidRPr="00396404">
        <w:rPr>
          <w:rFonts w:ascii="Helvetica" w:hAnsi="Helvetica" w:cs="Arial"/>
          <w:b/>
          <w:szCs w:val="24"/>
        </w:rPr>
        <w:t>T</w:t>
      </w:r>
      <w:r w:rsidR="00396404">
        <w:rPr>
          <w:rFonts w:ascii="Helvetica" w:hAnsi="Helvetica" w:cs="Arial"/>
          <w:b/>
          <w:szCs w:val="24"/>
        </w:rPr>
        <w:t>EX</w:t>
      </w:r>
      <w:r w:rsidR="00396404" w:rsidRPr="00396404">
        <w:rPr>
          <w:rFonts w:ascii="Helvetica" w:hAnsi="Helvetica" w:cs="Arial"/>
          <w:b/>
          <w:szCs w:val="24"/>
        </w:rPr>
        <w:t xml:space="preserve">T: </w:t>
      </w:r>
      <w:r w:rsidR="000441E2">
        <w:rPr>
          <w:rFonts w:ascii="Helvetica" w:hAnsi="Helvetica" w:cs="Arial"/>
          <w:b/>
          <w:szCs w:val="24"/>
        </w:rPr>
        <w:t>P</w:t>
      </w:r>
      <w:r w:rsidR="00396404" w:rsidRPr="00396404">
        <w:rPr>
          <w:rFonts w:ascii="Helvetica" w:hAnsi="Helvetica" w:cs="Arial"/>
          <w:b/>
          <w:szCs w:val="24"/>
        </w:rPr>
        <w:t xml:space="preserve">lasmids encoding MVN and </w:t>
      </w:r>
      <w:r w:rsidR="000441E2">
        <w:rPr>
          <w:rFonts w:ascii="Helvetica" w:hAnsi="Helvetica" w:cs="Arial"/>
          <w:b/>
          <w:szCs w:val="24"/>
        </w:rPr>
        <w:t>MV</w:t>
      </w:r>
      <w:r w:rsidR="00396404" w:rsidRPr="00396404">
        <w:rPr>
          <w:rFonts w:ascii="Helvetica" w:hAnsi="Helvetica" w:cs="Arial"/>
          <w:b/>
          <w:szCs w:val="24"/>
        </w:rPr>
        <w:t>L proteins -</w:t>
      </w:r>
      <w:r w:rsidR="00396404">
        <w:rPr>
          <w:rFonts w:ascii="Helvetica" w:hAnsi="Helvetica" w:cs="Arial"/>
          <w:b/>
          <w:szCs w:val="24"/>
        </w:rPr>
        <w:t xml:space="preserve"> </w:t>
      </w:r>
      <w:r w:rsidR="0058777D">
        <w:rPr>
          <w:rFonts w:ascii="Helvetica" w:hAnsi="Helvetica" w:cs="Arial"/>
          <w:b/>
          <w:szCs w:val="24"/>
        </w:rPr>
        <w:t>500 ng each,</w:t>
      </w:r>
      <w:r w:rsidR="00396404" w:rsidRPr="00396404">
        <w:rPr>
          <w:rFonts w:ascii="Helvetica" w:hAnsi="Helvetica" w:cs="Arial"/>
          <w:b/>
          <w:szCs w:val="24"/>
        </w:rPr>
        <w:t xml:space="preserve"> </w:t>
      </w:r>
      <w:r w:rsidR="000441E2">
        <w:rPr>
          <w:rFonts w:ascii="Helvetica" w:hAnsi="Helvetica" w:cs="Arial"/>
          <w:b/>
          <w:szCs w:val="24"/>
        </w:rPr>
        <w:t>MV</w:t>
      </w:r>
      <w:r w:rsidR="00396404" w:rsidRPr="00396404">
        <w:rPr>
          <w:rFonts w:ascii="Helvetica" w:hAnsi="Helvetica" w:cs="Arial"/>
          <w:b/>
          <w:szCs w:val="24"/>
        </w:rPr>
        <w:t>P protein</w:t>
      </w:r>
      <w:r w:rsidR="00396404">
        <w:rPr>
          <w:rFonts w:ascii="Helvetica" w:hAnsi="Helvetica" w:cs="Arial"/>
          <w:b/>
          <w:szCs w:val="24"/>
        </w:rPr>
        <w:t xml:space="preserve"> </w:t>
      </w:r>
      <w:r w:rsidR="00396404" w:rsidRPr="00396404">
        <w:rPr>
          <w:rFonts w:ascii="Helvetica" w:hAnsi="Helvetica" w:cs="Arial"/>
          <w:b/>
          <w:szCs w:val="24"/>
        </w:rPr>
        <w:t xml:space="preserve">- 100 ng </w:t>
      </w:r>
    </w:p>
    <w:p w:rsidR="006A2FC2" w:rsidRDefault="00946693" w:rsidP="00126973">
      <w:pPr>
        <w:numPr>
          <w:ilvl w:val="1"/>
          <w:numId w:val="12"/>
        </w:numPr>
        <w:spacing w:before="240"/>
        <w:jc w:val="both"/>
        <w:outlineLvl w:val="0"/>
        <w:rPr>
          <w:rFonts w:ascii="Helvetica" w:hAnsi="Helvetica" w:cs="Arial"/>
          <w:szCs w:val="24"/>
        </w:rPr>
      </w:pPr>
      <w:r w:rsidRPr="00946693">
        <w:rPr>
          <w:rFonts w:ascii="Helvetica" w:hAnsi="Helvetica" w:cs="Arial"/>
          <w:szCs w:val="24"/>
        </w:rPr>
        <w:t xml:space="preserve">Add 18.6 </w:t>
      </w:r>
      <w:r w:rsidR="001F2B01">
        <w:rPr>
          <w:rFonts w:ascii="Helvetica" w:hAnsi="Helvetica" w:cs="Arial"/>
          <w:szCs w:val="24"/>
        </w:rPr>
        <w:t>microliters</w:t>
      </w:r>
      <w:r w:rsidRPr="00946693">
        <w:rPr>
          <w:rFonts w:ascii="Helvetica" w:hAnsi="Helvetica" w:cs="Arial"/>
          <w:szCs w:val="24"/>
        </w:rPr>
        <w:t xml:space="preserve"> of liposomal </w:t>
      </w:r>
      <w:r w:rsidR="00EB6CC3">
        <w:rPr>
          <w:rFonts w:ascii="Helvetica" w:hAnsi="Helvetica" w:cs="Arial"/>
          <w:szCs w:val="24"/>
        </w:rPr>
        <w:t>transfection reagent to the mixture [1-CU] and</w:t>
      </w:r>
      <w:r w:rsidRPr="00946693">
        <w:rPr>
          <w:rFonts w:ascii="Helvetica" w:hAnsi="Helvetica" w:cs="Arial"/>
          <w:szCs w:val="24"/>
        </w:rPr>
        <w:t xml:space="preserve"> immediately </w:t>
      </w:r>
      <w:r w:rsidR="00EB6CC3">
        <w:rPr>
          <w:rFonts w:ascii="Helvetica" w:hAnsi="Helvetica" w:cs="Arial"/>
          <w:szCs w:val="24"/>
        </w:rPr>
        <w:t>flick</w:t>
      </w:r>
      <w:r w:rsidR="00EB6CC3" w:rsidRPr="00946693">
        <w:rPr>
          <w:rFonts w:ascii="Helvetica" w:hAnsi="Helvetica" w:cs="Arial"/>
          <w:szCs w:val="24"/>
        </w:rPr>
        <w:t xml:space="preserve"> the tube </w:t>
      </w:r>
      <w:r w:rsidR="00EB6CC3">
        <w:rPr>
          <w:rFonts w:ascii="Helvetica" w:hAnsi="Helvetica" w:cs="Arial"/>
          <w:szCs w:val="24"/>
        </w:rPr>
        <w:t>to mix. [2-CU] I</w:t>
      </w:r>
      <w:r w:rsidRPr="00946693">
        <w:rPr>
          <w:rFonts w:ascii="Helvetica" w:hAnsi="Helvetica" w:cs="Arial"/>
          <w:szCs w:val="24"/>
        </w:rPr>
        <w:t xml:space="preserve">ncubate </w:t>
      </w:r>
      <w:r w:rsidR="00B26CDB">
        <w:rPr>
          <w:rFonts w:ascii="Helvetica" w:hAnsi="Helvetica" w:cs="Arial"/>
          <w:szCs w:val="24"/>
        </w:rPr>
        <w:t xml:space="preserve">this transfection mix </w:t>
      </w:r>
      <w:r w:rsidRPr="00946693">
        <w:rPr>
          <w:rFonts w:ascii="Helvetica" w:hAnsi="Helvetica" w:cs="Arial"/>
          <w:szCs w:val="24"/>
        </w:rPr>
        <w:t>for 25 min at room temperature</w:t>
      </w:r>
      <w:r w:rsidR="00EB6CC3">
        <w:rPr>
          <w:rFonts w:ascii="Helvetica" w:hAnsi="Helvetica" w:cs="Arial"/>
          <w:szCs w:val="24"/>
        </w:rPr>
        <w:t>. [3-MED]</w:t>
      </w:r>
    </w:p>
    <w:p w:rsidR="00EB6CC3" w:rsidRDefault="00EB6CC3" w:rsidP="00EB6CC3">
      <w:pPr>
        <w:numPr>
          <w:ilvl w:val="2"/>
          <w:numId w:val="12"/>
        </w:numPr>
        <w:spacing w:before="240"/>
        <w:jc w:val="both"/>
        <w:outlineLvl w:val="0"/>
        <w:rPr>
          <w:rFonts w:ascii="Helvetica" w:hAnsi="Helvetica" w:cs="Arial"/>
          <w:szCs w:val="24"/>
        </w:rPr>
      </w:pPr>
      <w:r>
        <w:rPr>
          <w:rFonts w:ascii="Helvetica" w:hAnsi="Helvetica" w:cs="Arial"/>
          <w:szCs w:val="24"/>
        </w:rPr>
        <w:t xml:space="preserve">Talent adding </w:t>
      </w:r>
      <w:r w:rsidRPr="00946693">
        <w:rPr>
          <w:rFonts w:ascii="Helvetica" w:hAnsi="Helvetica" w:cs="Arial"/>
          <w:szCs w:val="24"/>
        </w:rPr>
        <w:t xml:space="preserve">liposomal </w:t>
      </w:r>
      <w:r>
        <w:rPr>
          <w:rFonts w:ascii="Helvetica" w:hAnsi="Helvetica" w:cs="Arial"/>
          <w:szCs w:val="24"/>
        </w:rPr>
        <w:t>transfection reagent.</w:t>
      </w:r>
    </w:p>
    <w:p w:rsidR="00EB6CC3" w:rsidRDefault="00EB6CC3" w:rsidP="00EB6CC3">
      <w:pPr>
        <w:numPr>
          <w:ilvl w:val="2"/>
          <w:numId w:val="12"/>
        </w:numPr>
        <w:spacing w:before="240"/>
        <w:jc w:val="both"/>
        <w:outlineLvl w:val="0"/>
        <w:rPr>
          <w:rFonts w:ascii="Helvetica" w:hAnsi="Helvetica" w:cs="Arial"/>
          <w:szCs w:val="24"/>
        </w:rPr>
      </w:pPr>
      <w:r>
        <w:rPr>
          <w:rFonts w:ascii="Helvetica" w:hAnsi="Helvetica" w:cs="Arial"/>
          <w:szCs w:val="24"/>
        </w:rPr>
        <w:t>Talent flicking the tube.</w:t>
      </w:r>
    </w:p>
    <w:p w:rsidR="00EB6CC3" w:rsidRDefault="00EB6CC3" w:rsidP="00EB6CC3">
      <w:pPr>
        <w:numPr>
          <w:ilvl w:val="2"/>
          <w:numId w:val="12"/>
        </w:numPr>
        <w:spacing w:before="240"/>
        <w:jc w:val="both"/>
        <w:outlineLvl w:val="0"/>
        <w:rPr>
          <w:rFonts w:ascii="Helvetica" w:hAnsi="Helvetica" w:cs="Arial"/>
          <w:szCs w:val="24"/>
        </w:rPr>
      </w:pPr>
      <w:r>
        <w:rPr>
          <w:rFonts w:ascii="Helvetica" w:hAnsi="Helvetica" w:cs="Arial"/>
          <w:szCs w:val="24"/>
        </w:rPr>
        <w:t>Leaving the tube on the side to incubate.</w:t>
      </w:r>
    </w:p>
    <w:p w:rsidR="00B26CDB" w:rsidRDefault="00B26CDB"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To transfect the </w:t>
      </w:r>
      <w:r w:rsidRPr="009A7E31">
        <w:rPr>
          <w:rFonts w:ascii="Helvetica" w:hAnsi="Helvetica" w:cs="Arial"/>
          <w:szCs w:val="24"/>
        </w:rPr>
        <w:t>MV producer cells</w:t>
      </w:r>
      <w:r>
        <w:rPr>
          <w:rFonts w:ascii="Helvetica" w:hAnsi="Helvetica" w:cs="Arial"/>
          <w:szCs w:val="24"/>
        </w:rPr>
        <w:t>, r</w:t>
      </w:r>
      <w:r w:rsidRPr="00B26CDB">
        <w:rPr>
          <w:rFonts w:ascii="Helvetica" w:hAnsi="Helvetica" w:cs="Arial"/>
          <w:szCs w:val="24"/>
        </w:rPr>
        <w:t>e</w:t>
      </w:r>
      <w:r>
        <w:rPr>
          <w:rFonts w:ascii="Helvetica" w:hAnsi="Helvetica" w:cs="Arial"/>
          <w:szCs w:val="24"/>
        </w:rPr>
        <w:t>move</w:t>
      </w:r>
      <w:r w:rsidRPr="00B26CDB">
        <w:rPr>
          <w:rFonts w:ascii="Helvetica" w:hAnsi="Helvetica" w:cs="Arial"/>
          <w:szCs w:val="24"/>
        </w:rPr>
        <w:t xml:space="preserve"> the medium </w:t>
      </w:r>
      <w:r>
        <w:rPr>
          <w:rFonts w:ascii="Helvetica" w:hAnsi="Helvetica" w:cs="Arial"/>
          <w:szCs w:val="24"/>
        </w:rPr>
        <w:t xml:space="preserve">from the 6-well plate gown to </w:t>
      </w:r>
      <w:r w:rsidRPr="009A7E31">
        <w:rPr>
          <w:rFonts w:ascii="Helvetica" w:hAnsi="Helvetica" w:cs="Arial"/>
          <w:szCs w:val="24"/>
        </w:rPr>
        <w:t>65-75% confluency</w:t>
      </w:r>
      <w:r>
        <w:rPr>
          <w:rFonts w:ascii="Helvetica" w:hAnsi="Helvetica" w:cs="Arial"/>
          <w:szCs w:val="24"/>
        </w:rPr>
        <w:t xml:space="preserve">, [1-CU] and add </w:t>
      </w:r>
      <w:r w:rsidRPr="00B26CDB">
        <w:rPr>
          <w:rFonts w:ascii="Helvetica" w:hAnsi="Helvetica" w:cs="Arial"/>
          <w:szCs w:val="24"/>
        </w:rPr>
        <w:t xml:space="preserve">1.8 </w:t>
      </w:r>
      <w:r w:rsidR="001F2B01">
        <w:rPr>
          <w:rFonts w:ascii="Helvetica" w:hAnsi="Helvetica" w:cs="Arial"/>
          <w:szCs w:val="24"/>
        </w:rPr>
        <w:t>milliliters</w:t>
      </w:r>
      <w:r w:rsidRPr="00B26CDB">
        <w:rPr>
          <w:rFonts w:ascii="Helvetica" w:hAnsi="Helvetica" w:cs="Arial"/>
          <w:szCs w:val="24"/>
        </w:rPr>
        <w:t xml:space="preserve"> of</w:t>
      </w:r>
      <w:r w:rsidR="00E509F7">
        <w:rPr>
          <w:rFonts w:ascii="Helvetica" w:hAnsi="Helvetica" w:cs="Arial"/>
          <w:szCs w:val="24"/>
        </w:rPr>
        <w:t xml:space="preserve"> DMEM with</w:t>
      </w:r>
      <w:r w:rsidRPr="00B26CDB">
        <w:rPr>
          <w:rFonts w:ascii="Helvetica" w:hAnsi="Helvetica" w:cs="Arial"/>
          <w:szCs w:val="24"/>
        </w:rPr>
        <w:t xml:space="preserve"> 2% F</w:t>
      </w:r>
      <w:r>
        <w:rPr>
          <w:rFonts w:ascii="Helvetica" w:hAnsi="Helvetica" w:cs="Arial"/>
          <w:szCs w:val="24"/>
        </w:rPr>
        <w:t>BS and</w:t>
      </w:r>
      <w:r w:rsidRPr="00B26CDB">
        <w:rPr>
          <w:rFonts w:ascii="Helvetica" w:hAnsi="Helvetica" w:cs="Arial"/>
          <w:szCs w:val="24"/>
        </w:rPr>
        <w:t xml:space="preserve"> 50 </w:t>
      </w:r>
      <w:r w:rsidR="001F2B01">
        <w:rPr>
          <w:rFonts w:ascii="Helvetica" w:hAnsi="Helvetica" w:cs="Arial"/>
          <w:szCs w:val="24"/>
        </w:rPr>
        <w:t>micrograms</w:t>
      </w:r>
      <w:r w:rsidRPr="00B26CDB">
        <w:rPr>
          <w:rFonts w:ascii="Helvetica" w:hAnsi="Helvetica" w:cs="Arial"/>
          <w:szCs w:val="24"/>
        </w:rPr>
        <w:t>/</w:t>
      </w:r>
      <w:r w:rsidR="001F2B01">
        <w:rPr>
          <w:rFonts w:ascii="Helvetica" w:hAnsi="Helvetica" w:cs="Arial"/>
          <w:szCs w:val="24"/>
        </w:rPr>
        <w:t>milliliters</w:t>
      </w:r>
      <w:r w:rsidRPr="00B26CDB">
        <w:rPr>
          <w:rFonts w:ascii="Helvetica" w:hAnsi="Helvetica" w:cs="Arial"/>
          <w:szCs w:val="24"/>
        </w:rPr>
        <w:t xml:space="preserve"> kanamycin</w:t>
      </w:r>
      <w:r>
        <w:rPr>
          <w:rFonts w:ascii="Helvetica" w:hAnsi="Helvetica" w:cs="Arial"/>
          <w:szCs w:val="24"/>
        </w:rPr>
        <w:t xml:space="preserve"> per well. [2-ECU] T</w:t>
      </w:r>
      <w:r w:rsidRPr="00B26CDB">
        <w:rPr>
          <w:rFonts w:ascii="Helvetica" w:hAnsi="Helvetica" w:cs="Arial"/>
          <w:szCs w:val="24"/>
        </w:rPr>
        <w:t xml:space="preserve">hen add the transfection mix dropwise to </w:t>
      </w:r>
      <w:r>
        <w:rPr>
          <w:rFonts w:ascii="Helvetica" w:hAnsi="Helvetica" w:cs="Arial"/>
          <w:szCs w:val="24"/>
        </w:rPr>
        <w:t>each</w:t>
      </w:r>
      <w:r w:rsidRPr="00B26CDB">
        <w:rPr>
          <w:rFonts w:ascii="Helvetica" w:hAnsi="Helvetica" w:cs="Arial"/>
          <w:szCs w:val="24"/>
        </w:rPr>
        <w:t xml:space="preserve"> well </w:t>
      </w:r>
      <w:r>
        <w:rPr>
          <w:rFonts w:ascii="Helvetica" w:hAnsi="Helvetica" w:cs="Arial"/>
          <w:szCs w:val="24"/>
        </w:rPr>
        <w:t xml:space="preserve">[3-CU] </w:t>
      </w:r>
      <w:r w:rsidRPr="00B26CDB">
        <w:rPr>
          <w:rFonts w:ascii="Helvetica" w:hAnsi="Helvetica" w:cs="Arial"/>
          <w:szCs w:val="24"/>
        </w:rPr>
        <w:t>and swirl carefully.</w:t>
      </w:r>
      <w:r>
        <w:rPr>
          <w:rFonts w:ascii="Helvetica" w:hAnsi="Helvetica" w:cs="Arial"/>
          <w:szCs w:val="24"/>
        </w:rPr>
        <w:t xml:space="preserve"> [4-CU]</w:t>
      </w:r>
      <w:r w:rsidRPr="00B26CDB">
        <w:rPr>
          <w:rFonts w:ascii="Helvetica" w:hAnsi="Helvetica" w:cs="Arial"/>
          <w:szCs w:val="24"/>
        </w:rPr>
        <w:t xml:space="preserve"> Incubate cells overnight at 37 °C, 5% CO</w:t>
      </w:r>
      <w:r w:rsidRPr="00D231BD">
        <w:rPr>
          <w:rFonts w:ascii="Helvetica" w:hAnsi="Helvetica" w:cs="Arial"/>
          <w:szCs w:val="24"/>
          <w:vertAlign w:val="subscript"/>
        </w:rPr>
        <w:t>2</w:t>
      </w:r>
      <w:r w:rsidRPr="00B26CDB">
        <w:rPr>
          <w:rFonts w:ascii="Helvetica" w:hAnsi="Helvetica" w:cs="Arial"/>
          <w:szCs w:val="24"/>
        </w:rPr>
        <w:t xml:space="preserve">. </w:t>
      </w:r>
      <w:r>
        <w:rPr>
          <w:rFonts w:ascii="Helvetica" w:hAnsi="Helvetica" w:cs="Arial"/>
          <w:szCs w:val="24"/>
        </w:rPr>
        <w:t>[5-MED]</w:t>
      </w:r>
    </w:p>
    <w:p w:rsidR="00B26CDB" w:rsidRDefault="00B26CDB" w:rsidP="00B26CDB">
      <w:pPr>
        <w:numPr>
          <w:ilvl w:val="2"/>
          <w:numId w:val="12"/>
        </w:numPr>
        <w:spacing w:before="240"/>
        <w:jc w:val="both"/>
        <w:outlineLvl w:val="0"/>
        <w:rPr>
          <w:rFonts w:ascii="Helvetica" w:hAnsi="Helvetica" w:cs="Arial"/>
          <w:szCs w:val="24"/>
        </w:rPr>
      </w:pPr>
      <w:r>
        <w:rPr>
          <w:rFonts w:ascii="Helvetica" w:hAnsi="Helvetica" w:cs="Arial"/>
          <w:szCs w:val="24"/>
        </w:rPr>
        <w:t>Talent removing the medium from the 6-well plate.</w:t>
      </w:r>
    </w:p>
    <w:p w:rsidR="00B26CDB" w:rsidRDefault="00B26CDB" w:rsidP="00B26CDB">
      <w:pPr>
        <w:numPr>
          <w:ilvl w:val="2"/>
          <w:numId w:val="12"/>
        </w:numPr>
        <w:spacing w:before="240"/>
        <w:jc w:val="both"/>
        <w:outlineLvl w:val="0"/>
        <w:rPr>
          <w:rFonts w:ascii="Helvetica" w:hAnsi="Helvetica" w:cs="Arial"/>
          <w:szCs w:val="24"/>
        </w:rPr>
      </w:pPr>
      <w:r>
        <w:rPr>
          <w:rFonts w:ascii="Helvetica" w:hAnsi="Helvetica" w:cs="Arial"/>
          <w:szCs w:val="24"/>
        </w:rPr>
        <w:t>Talent starts adding the medium.</w:t>
      </w:r>
    </w:p>
    <w:p w:rsidR="00B26CDB" w:rsidRDefault="00B26CDB" w:rsidP="00B26CDB">
      <w:pPr>
        <w:numPr>
          <w:ilvl w:val="2"/>
          <w:numId w:val="12"/>
        </w:numPr>
        <w:spacing w:before="240"/>
        <w:jc w:val="both"/>
        <w:outlineLvl w:val="0"/>
        <w:rPr>
          <w:rFonts w:ascii="Helvetica" w:hAnsi="Helvetica" w:cs="Arial"/>
          <w:szCs w:val="24"/>
        </w:rPr>
      </w:pPr>
      <w:r>
        <w:rPr>
          <w:rFonts w:ascii="Helvetica" w:hAnsi="Helvetica" w:cs="Arial"/>
          <w:szCs w:val="24"/>
        </w:rPr>
        <w:t xml:space="preserve">Talent adding </w:t>
      </w:r>
      <w:r w:rsidRPr="00B26CDB">
        <w:rPr>
          <w:rFonts w:ascii="Helvetica" w:hAnsi="Helvetica" w:cs="Arial"/>
          <w:szCs w:val="24"/>
        </w:rPr>
        <w:t>the transfection mix dropwise</w:t>
      </w:r>
      <w:r>
        <w:rPr>
          <w:rFonts w:ascii="Helvetica" w:hAnsi="Helvetica" w:cs="Arial"/>
          <w:szCs w:val="24"/>
        </w:rPr>
        <w:t xml:space="preserve"> to one-two wells.</w:t>
      </w:r>
    </w:p>
    <w:p w:rsidR="00B26CDB" w:rsidRDefault="00B26CDB" w:rsidP="00B26CDB">
      <w:pPr>
        <w:numPr>
          <w:ilvl w:val="2"/>
          <w:numId w:val="12"/>
        </w:numPr>
        <w:spacing w:before="240"/>
        <w:jc w:val="both"/>
        <w:outlineLvl w:val="0"/>
        <w:rPr>
          <w:rFonts w:ascii="Helvetica" w:hAnsi="Helvetica" w:cs="Arial"/>
          <w:szCs w:val="24"/>
        </w:rPr>
      </w:pPr>
      <w:r>
        <w:rPr>
          <w:rFonts w:ascii="Helvetica" w:hAnsi="Helvetica" w:cs="Arial"/>
          <w:szCs w:val="24"/>
        </w:rPr>
        <w:t>Talent swirling the plate.</w:t>
      </w:r>
    </w:p>
    <w:p w:rsidR="00B26CDB" w:rsidRDefault="00B26CDB" w:rsidP="00B26CDB">
      <w:pPr>
        <w:numPr>
          <w:ilvl w:val="2"/>
          <w:numId w:val="12"/>
        </w:numPr>
        <w:spacing w:before="240"/>
        <w:jc w:val="both"/>
        <w:outlineLvl w:val="0"/>
        <w:rPr>
          <w:rFonts w:ascii="Helvetica" w:hAnsi="Helvetica" w:cs="Arial"/>
          <w:szCs w:val="24"/>
        </w:rPr>
      </w:pPr>
      <w:r>
        <w:rPr>
          <w:rFonts w:ascii="Helvetica" w:hAnsi="Helvetica" w:cs="Arial"/>
          <w:szCs w:val="24"/>
        </w:rPr>
        <w:t>Placing the plate in the incubator.</w:t>
      </w:r>
    </w:p>
    <w:p w:rsidR="00EB6CC3" w:rsidRDefault="0044669A" w:rsidP="00126973">
      <w:pPr>
        <w:numPr>
          <w:ilvl w:val="1"/>
          <w:numId w:val="12"/>
        </w:numPr>
        <w:spacing w:before="240"/>
        <w:jc w:val="both"/>
        <w:outlineLvl w:val="0"/>
        <w:rPr>
          <w:rFonts w:ascii="Helvetica" w:hAnsi="Helvetica" w:cs="Arial"/>
          <w:szCs w:val="24"/>
        </w:rPr>
      </w:pPr>
      <w:r>
        <w:rPr>
          <w:rFonts w:ascii="Helvetica" w:hAnsi="Helvetica" w:cs="Arial"/>
          <w:szCs w:val="24"/>
        </w:rPr>
        <w:t>On t</w:t>
      </w:r>
      <w:r w:rsidR="00E509F7">
        <w:rPr>
          <w:rFonts w:ascii="Helvetica" w:hAnsi="Helvetica" w:cs="Arial"/>
          <w:szCs w:val="24"/>
        </w:rPr>
        <w:t>he following day r</w:t>
      </w:r>
      <w:r w:rsidR="00B26CDB" w:rsidRPr="00B26CDB">
        <w:rPr>
          <w:rFonts w:ascii="Helvetica" w:hAnsi="Helvetica" w:cs="Arial"/>
          <w:szCs w:val="24"/>
        </w:rPr>
        <w:t xml:space="preserve">eplace </w:t>
      </w:r>
      <w:r>
        <w:rPr>
          <w:rFonts w:ascii="Helvetica" w:hAnsi="Helvetica" w:cs="Arial"/>
          <w:szCs w:val="24"/>
        </w:rPr>
        <w:t xml:space="preserve">the </w:t>
      </w:r>
      <w:r w:rsidR="00B26CDB" w:rsidRPr="00B26CDB">
        <w:rPr>
          <w:rFonts w:ascii="Helvetica" w:hAnsi="Helvetica" w:cs="Arial"/>
          <w:szCs w:val="24"/>
        </w:rPr>
        <w:t xml:space="preserve">medium with 2 </w:t>
      </w:r>
      <w:r w:rsidR="001F2B01">
        <w:rPr>
          <w:rFonts w:ascii="Helvetica" w:hAnsi="Helvetica" w:cs="Arial"/>
          <w:szCs w:val="24"/>
        </w:rPr>
        <w:t>milliliters</w:t>
      </w:r>
      <w:r w:rsidR="00B26CDB" w:rsidRPr="00B26CDB">
        <w:rPr>
          <w:rFonts w:ascii="Helvetica" w:hAnsi="Helvetica" w:cs="Arial"/>
          <w:szCs w:val="24"/>
        </w:rPr>
        <w:t xml:space="preserve"> of fresh DMEM</w:t>
      </w:r>
      <w:r w:rsidR="00E509F7">
        <w:rPr>
          <w:rFonts w:ascii="Helvetica" w:hAnsi="Helvetica" w:cs="Arial"/>
          <w:szCs w:val="24"/>
        </w:rPr>
        <w:t xml:space="preserve"> </w:t>
      </w:r>
      <w:r w:rsidR="00396404" w:rsidRPr="00396404">
        <w:rPr>
          <w:rFonts w:ascii="Helvetica" w:hAnsi="Helvetica" w:cs="Arial"/>
          <w:i/>
          <w:color w:val="FF0000"/>
          <w:szCs w:val="24"/>
        </w:rPr>
        <w:t>(pronounce D-M-E-M)</w:t>
      </w:r>
      <w:r w:rsidR="00396404">
        <w:rPr>
          <w:rFonts w:ascii="Helvetica" w:hAnsi="Helvetica" w:cs="Arial"/>
          <w:szCs w:val="24"/>
        </w:rPr>
        <w:t xml:space="preserve"> </w:t>
      </w:r>
      <w:r w:rsidR="00E509F7">
        <w:rPr>
          <w:rFonts w:ascii="Helvetica" w:hAnsi="Helvetica" w:cs="Arial"/>
          <w:szCs w:val="24"/>
        </w:rPr>
        <w:t>with</w:t>
      </w:r>
      <w:r w:rsidR="00B26CDB" w:rsidRPr="00B26CDB">
        <w:rPr>
          <w:rFonts w:ascii="Helvetica" w:hAnsi="Helvetica" w:cs="Arial"/>
          <w:szCs w:val="24"/>
        </w:rPr>
        <w:t xml:space="preserve"> 2% FBS</w:t>
      </w:r>
      <w:r w:rsidR="004A1AF3">
        <w:rPr>
          <w:rFonts w:ascii="Helvetica" w:hAnsi="Helvetica" w:cs="Arial"/>
          <w:szCs w:val="24"/>
        </w:rPr>
        <w:t xml:space="preserve"> </w:t>
      </w:r>
      <w:r w:rsidR="004A1AF3" w:rsidRPr="004A1AF3">
        <w:rPr>
          <w:rFonts w:ascii="Helvetica" w:hAnsi="Helvetica" w:cs="Arial"/>
          <w:i/>
          <w:color w:val="FF0000"/>
          <w:szCs w:val="24"/>
        </w:rPr>
        <w:t>(F-B-S)</w:t>
      </w:r>
      <w:r w:rsidR="00B26CDB" w:rsidRPr="00B26CDB">
        <w:rPr>
          <w:rFonts w:ascii="Helvetica" w:hAnsi="Helvetica" w:cs="Arial"/>
          <w:szCs w:val="24"/>
        </w:rPr>
        <w:t xml:space="preserve">, and 50 </w:t>
      </w:r>
      <w:r w:rsidR="001F2B01">
        <w:rPr>
          <w:rFonts w:ascii="Helvetica" w:hAnsi="Helvetica" w:cs="Arial"/>
          <w:szCs w:val="24"/>
        </w:rPr>
        <w:t>micrograms</w:t>
      </w:r>
      <w:r w:rsidR="00B26CDB" w:rsidRPr="00B26CDB">
        <w:rPr>
          <w:rFonts w:ascii="Helvetica" w:hAnsi="Helvetica" w:cs="Arial"/>
          <w:szCs w:val="24"/>
        </w:rPr>
        <w:t>/</w:t>
      </w:r>
      <w:r w:rsidR="001F2B01">
        <w:rPr>
          <w:rFonts w:ascii="Helvetica" w:hAnsi="Helvetica" w:cs="Arial"/>
          <w:szCs w:val="24"/>
        </w:rPr>
        <w:t>milliliters</w:t>
      </w:r>
      <w:r w:rsidR="00B26CDB" w:rsidRPr="00B26CDB">
        <w:rPr>
          <w:rFonts w:ascii="Helvetica" w:hAnsi="Helvetica" w:cs="Arial"/>
          <w:szCs w:val="24"/>
        </w:rPr>
        <w:t xml:space="preserve"> kanamycin</w:t>
      </w:r>
      <w:r w:rsidR="00E509F7">
        <w:rPr>
          <w:rFonts w:ascii="Helvetica" w:hAnsi="Helvetica" w:cs="Arial"/>
          <w:szCs w:val="24"/>
        </w:rPr>
        <w:t xml:space="preserve">, and </w:t>
      </w:r>
      <w:r w:rsidR="00B26CDB" w:rsidRPr="00B26CDB">
        <w:rPr>
          <w:rFonts w:ascii="Helvetica" w:hAnsi="Helvetica" w:cs="Arial"/>
          <w:szCs w:val="24"/>
        </w:rPr>
        <w:t>repeat this when medium becomes acidic</w:t>
      </w:r>
      <w:r w:rsidR="008E1FB6">
        <w:rPr>
          <w:rFonts w:ascii="Helvetica" w:hAnsi="Helvetica" w:cs="Arial"/>
          <w:szCs w:val="24"/>
        </w:rPr>
        <w:t>, recognized by the yellow color</w:t>
      </w:r>
      <w:r w:rsidR="00E509F7">
        <w:rPr>
          <w:rFonts w:ascii="Helvetica" w:hAnsi="Helvetica" w:cs="Arial"/>
          <w:szCs w:val="24"/>
        </w:rPr>
        <w:t>.</w:t>
      </w:r>
      <w:r w:rsidR="0060213F">
        <w:rPr>
          <w:rFonts w:ascii="Helvetica" w:hAnsi="Helvetica" w:cs="Arial"/>
          <w:szCs w:val="24"/>
        </w:rPr>
        <w:t xml:space="preserve"> [1-CU] </w:t>
      </w:r>
    </w:p>
    <w:p w:rsidR="00C7374B" w:rsidRPr="0030729C" w:rsidRDefault="0060213F" w:rsidP="0030729C">
      <w:pPr>
        <w:numPr>
          <w:ilvl w:val="2"/>
          <w:numId w:val="12"/>
        </w:numPr>
        <w:spacing w:before="240"/>
        <w:jc w:val="both"/>
        <w:outlineLvl w:val="0"/>
        <w:rPr>
          <w:rFonts w:ascii="Helvetica" w:hAnsi="Helvetica" w:cs="Arial"/>
          <w:szCs w:val="24"/>
        </w:rPr>
      </w:pPr>
      <w:r>
        <w:rPr>
          <w:rFonts w:ascii="Helvetica" w:hAnsi="Helvetica" w:cs="Arial"/>
          <w:szCs w:val="24"/>
        </w:rPr>
        <w:t>Talent remov</w:t>
      </w:r>
      <w:r w:rsidR="004A1AF3">
        <w:rPr>
          <w:rFonts w:ascii="Helvetica" w:hAnsi="Helvetica" w:cs="Arial"/>
          <w:szCs w:val="24"/>
        </w:rPr>
        <w:t>e</w:t>
      </w:r>
      <w:r w:rsidR="000441E2">
        <w:rPr>
          <w:rFonts w:ascii="Helvetica" w:hAnsi="Helvetica" w:cs="Arial"/>
          <w:szCs w:val="24"/>
        </w:rPr>
        <w:t>s</w:t>
      </w:r>
      <w:r>
        <w:rPr>
          <w:rFonts w:ascii="Helvetica" w:hAnsi="Helvetica" w:cs="Arial"/>
          <w:szCs w:val="24"/>
        </w:rPr>
        <w:t xml:space="preserve"> the medium and starts adding fresh one.</w:t>
      </w:r>
    </w:p>
    <w:p w:rsidR="00CE10F2" w:rsidRPr="00E24898" w:rsidRDefault="0030729C" w:rsidP="00126973">
      <w:pPr>
        <w:numPr>
          <w:ilvl w:val="0"/>
          <w:numId w:val="12"/>
        </w:numPr>
        <w:spacing w:before="240"/>
        <w:jc w:val="both"/>
        <w:outlineLvl w:val="0"/>
        <w:rPr>
          <w:rFonts w:ascii="Helvetica" w:hAnsi="Helvetica" w:cs="Arial"/>
          <w:b/>
          <w:szCs w:val="24"/>
        </w:rPr>
      </w:pPr>
      <w:r w:rsidRPr="0030729C">
        <w:rPr>
          <w:rFonts w:ascii="Helvetica" w:hAnsi="Helvetica" w:cs="Arial"/>
          <w:b/>
          <w:szCs w:val="24"/>
        </w:rPr>
        <w:t>Collect</w:t>
      </w:r>
      <w:r>
        <w:rPr>
          <w:rFonts w:ascii="Helvetica" w:hAnsi="Helvetica" w:cs="Arial"/>
          <w:b/>
          <w:szCs w:val="24"/>
        </w:rPr>
        <w:t>ion</w:t>
      </w:r>
      <w:r w:rsidRPr="0030729C">
        <w:rPr>
          <w:rFonts w:ascii="Helvetica" w:hAnsi="Helvetica" w:cs="Arial"/>
          <w:b/>
          <w:szCs w:val="24"/>
        </w:rPr>
        <w:t xml:space="preserve"> and </w:t>
      </w:r>
      <w:r>
        <w:rPr>
          <w:rFonts w:ascii="Helvetica" w:hAnsi="Helvetica" w:cs="Arial"/>
          <w:b/>
          <w:szCs w:val="24"/>
        </w:rPr>
        <w:t>P</w:t>
      </w:r>
      <w:r w:rsidRPr="0030729C">
        <w:rPr>
          <w:rFonts w:ascii="Helvetica" w:hAnsi="Helvetica" w:cs="Arial"/>
          <w:b/>
          <w:szCs w:val="24"/>
        </w:rPr>
        <w:t>ropagat</w:t>
      </w:r>
      <w:r>
        <w:rPr>
          <w:rFonts w:ascii="Helvetica" w:hAnsi="Helvetica" w:cs="Arial"/>
          <w:b/>
          <w:szCs w:val="24"/>
        </w:rPr>
        <w:t>ion of</w:t>
      </w:r>
      <w:r w:rsidRPr="0030729C">
        <w:rPr>
          <w:rFonts w:ascii="Helvetica" w:hAnsi="Helvetica" w:cs="Arial"/>
          <w:b/>
          <w:szCs w:val="24"/>
        </w:rPr>
        <w:t xml:space="preserve"> </w:t>
      </w:r>
      <w:r w:rsidR="003F52A9">
        <w:rPr>
          <w:rFonts w:ascii="Helvetica" w:hAnsi="Helvetica" w:cs="Arial"/>
          <w:b/>
          <w:szCs w:val="24"/>
        </w:rPr>
        <w:t>V</w:t>
      </w:r>
      <w:r w:rsidRPr="0030729C">
        <w:rPr>
          <w:rFonts w:ascii="Helvetica" w:hAnsi="Helvetica" w:cs="Arial"/>
          <w:b/>
          <w:szCs w:val="24"/>
        </w:rPr>
        <w:t xml:space="preserve">irus </w:t>
      </w:r>
      <w:r w:rsidR="003F52A9">
        <w:rPr>
          <w:rFonts w:ascii="Helvetica" w:hAnsi="Helvetica" w:cs="Arial"/>
          <w:b/>
          <w:szCs w:val="24"/>
        </w:rPr>
        <w:t>P</w:t>
      </w:r>
      <w:r w:rsidRPr="0030729C">
        <w:rPr>
          <w:rFonts w:ascii="Helvetica" w:hAnsi="Helvetica" w:cs="Arial"/>
          <w:b/>
          <w:szCs w:val="24"/>
        </w:rPr>
        <w:t>articles</w:t>
      </w:r>
    </w:p>
    <w:p w:rsidR="00CE10F2" w:rsidRDefault="0028291F" w:rsidP="00126973">
      <w:pPr>
        <w:numPr>
          <w:ilvl w:val="1"/>
          <w:numId w:val="12"/>
        </w:numPr>
        <w:spacing w:before="240"/>
        <w:jc w:val="both"/>
        <w:outlineLvl w:val="0"/>
        <w:rPr>
          <w:rFonts w:ascii="Helvetica" w:hAnsi="Helvetica" w:cs="Arial"/>
          <w:szCs w:val="24"/>
        </w:rPr>
      </w:pPr>
      <w:r>
        <w:rPr>
          <w:rFonts w:ascii="Helvetica" w:hAnsi="Helvetica" w:cs="Arial"/>
          <w:szCs w:val="24"/>
        </w:rPr>
        <w:lastRenderedPageBreak/>
        <w:t>Use a microscope to o</w:t>
      </w:r>
      <w:r w:rsidRPr="0028291F">
        <w:rPr>
          <w:rFonts w:ascii="Helvetica" w:hAnsi="Helvetica" w:cs="Arial"/>
          <w:szCs w:val="24"/>
        </w:rPr>
        <w:t xml:space="preserve">bserve cells daily </w:t>
      </w:r>
      <w:r>
        <w:rPr>
          <w:rFonts w:ascii="Helvetica" w:hAnsi="Helvetica" w:cs="Arial"/>
          <w:szCs w:val="24"/>
        </w:rPr>
        <w:t xml:space="preserve">[1-MED] </w:t>
      </w:r>
      <w:r w:rsidRPr="0028291F">
        <w:rPr>
          <w:rFonts w:ascii="Helvetica" w:hAnsi="Helvetica" w:cs="Arial"/>
          <w:szCs w:val="24"/>
        </w:rPr>
        <w:t>for reporter gene expression and syncytia formation.</w:t>
      </w:r>
      <w:r>
        <w:rPr>
          <w:rFonts w:ascii="Helvetica" w:hAnsi="Helvetica" w:cs="Arial"/>
          <w:szCs w:val="24"/>
        </w:rPr>
        <w:t xml:space="preserve"> [2-LM]</w:t>
      </w:r>
      <w:r w:rsidRPr="0028291F">
        <w:rPr>
          <w:rFonts w:ascii="Helvetica" w:hAnsi="Helvetica" w:cs="Arial"/>
          <w:szCs w:val="24"/>
        </w:rPr>
        <w:t xml:space="preserve"> </w:t>
      </w:r>
      <w:r w:rsidR="0044669A">
        <w:rPr>
          <w:rFonts w:ascii="Helvetica" w:hAnsi="Helvetica" w:cs="Arial"/>
          <w:szCs w:val="24"/>
        </w:rPr>
        <w:t>W</w:t>
      </w:r>
      <w:r w:rsidR="0044669A" w:rsidRPr="0028291F">
        <w:rPr>
          <w:rFonts w:ascii="Helvetica" w:hAnsi="Helvetica" w:cs="Arial"/>
          <w:szCs w:val="24"/>
        </w:rPr>
        <w:t>hen large syncytia, consisting of 20 or more cells, are visible, or when cells become too dense</w:t>
      </w:r>
      <w:r w:rsidR="0044669A">
        <w:rPr>
          <w:rFonts w:ascii="Helvetica" w:hAnsi="Helvetica" w:cs="Arial"/>
          <w:szCs w:val="24"/>
        </w:rPr>
        <w:t xml:space="preserve"> h</w:t>
      </w:r>
      <w:r w:rsidRPr="0028291F">
        <w:rPr>
          <w:rFonts w:ascii="Helvetica" w:hAnsi="Helvetica" w:cs="Arial"/>
          <w:szCs w:val="24"/>
        </w:rPr>
        <w:t xml:space="preserve">arvest </w:t>
      </w:r>
      <w:r w:rsidR="0044669A">
        <w:rPr>
          <w:rFonts w:ascii="Helvetica" w:hAnsi="Helvetica" w:cs="Arial"/>
          <w:szCs w:val="24"/>
        </w:rPr>
        <w:t xml:space="preserve">the </w:t>
      </w:r>
      <w:r w:rsidRPr="0028291F">
        <w:rPr>
          <w:rFonts w:ascii="Helvetica" w:hAnsi="Helvetica" w:cs="Arial"/>
          <w:szCs w:val="24"/>
        </w:rPr>
        <w:t>virus.</w:t>
      </w:r>
      <w:r>
        <w:rPr>
          <w:rFonts w:ascii="Helvetica" w:hAnsi="Helvetica" w:cs="Arial"/>
          <w:szCs w:val="24"/>
        </w:rPr>
        <w:t xml:space="preserve"> [3-LM-TXT]</w:t>
      </w:r>
    </w:p>
    <w:p w:rsidR="0028291F" w:rsidRDefault="0028291F" w:rsidP="0028291F">
      <w:pPr>
        <w:numPr>
          <w:ilvl w:val="2"/>
          <w:numId w:val="12"/>
        </w:numPr>
        <w:spacing w:before="240"/>
        <w:jc w:val="both"/>
        <w:outlineLvl w:val="0"/>
        <w:rPr>
          <w:rFonts w:ascii="Helvetica" w:hAnsi="Helvetica" w:cs="Arial"/>
          <w:szCs w:val="24"/>
        </w:rPr>
      </w:pPr>
      <w:r>
        <w:rPr>
          <w:rFonts w:ascii="Helvetica" w:hAnsi="Helvetica" w:cs="Arial"/>
          <w:szCs w:val="24"/>
        </w:rPr>
        <w:t xml:space="preserve">Talent at the microscope, observing the cells. </w:t>
      </w:r>
    </w:p>
    <w:p w:rsidR="0028291F" w:rsidRDefault="0028291F" w:rsidP="0028291F">
      <w:pPr>
        <w:numPr>
          <w:ilvl w:val="2"/>
          <w:numId w:val="12"/>
        </w:numPr>
        <w:spacing w:before="240"/>
        <w:jc w:val="both"/>
        <w:outlineLvl w:val="0"/>
        <w:rPr>
          <w:rFonts w:ascii="Helvetica" w:hAnsi="Helvetica" w:cs="Arial"/>
          <w:szCs w:val="24"/>
        </w:rPr>
      </w:pPr>
      <w:r w:rsidRPr="008E1FB6">
        <w:rPr>
          <w:rFonts w:ascii="Helvetica" w:hAnsi="Helvetica" w:cs="Arial"/>
          <w:szCs w:val="24"/>
        </w:rPr>
        <w:t>Figure 4</w:t>
      </w:r>
      <w:r w:rsidR="008E1FB6" w:rsidRPr="008E1FB6">
        <w:rPr>
          <w:rFonts w:ascii="Helvetica" w:hAnsi="Helvetica" w:cs="Arial"/>
          <w:szCs w:val="24"/>
        </w:rPr>
        <w:t xml:space="preserve"> A and B</w:t>
      </w:r>
      <w:r w:rsidR="000441E2">
        <w:rPr>
          <w:rFonts w:ascii="Helvetica" w:hAnsi="Helvetica" w:cs="Arial"/>
          <w:szCs w:val="24"/>
        </w:rPr>
        <w:t xml:space="preserve"> </w:t>
      </w:r>
      <w:r w:rsidR="000441E2" w:rsidRPr="00396404">
        <w:rPr>
          <w:rFonts w:ascii="Helvetica" w:hAnsi="Helvetica" w:cs="Arial"/>
          <w:i/>
          <w:color w:val="0070C0"/>
          <w:szCs w:val="24"/>
        </w:rPr>
        <w:t>Editor:</w:t>
      </w:r>
      <w:r w:rsidR="000441E2">
        <w:rPr>
          <w:rFonts w:ascii="Helvetica" w:hAnsi="Helvetica" w:cs="Arial"/>
          <w:i/>
          <w:color w:val="0070C0"/>
          <w:szCs w:val="24"/>
        </w:rPr>
        <w:t xml:space="preserve"> Emphasize where the white arrows are pointing at.</w:t>
      </w:r>
    </w:p>
    <w:p w:rsidR="0028291F" w:rsidRPr="00E24898" w:rsidRDefault="0028291F" w:rsidP="0028291F">
      <w:pPr>
        <w:numPr>
          <w:ilvl w:val="2"/>
          <w:numId w:val="12"/>
        </w:numPr>
        <w:spacing w:before="240"/>
        <w:jc w:val="both"/>
        <w:outlineLvl w:val="0"/>
        <w:rPr>
          <w:rFonts w:ascii="Helvetica" w:hAnsi="Helvetica" w:cs="Arial"/>
          <w:szCs w:val="24"/>
        </w:rPr>
      </w:pPr>
      <w:commentRangeStart w:id="0"/>
      <w:r w:rsidRPr="004F6E74">
        <w:rPr>
          <w:rFonts w:ascii="Helvetica" w:hAnsi="Helvetica" w:cs="Arial"/>
          <w:szCs w:val="24"/>
          <w:highlight w:val="yellow"/>
        </w:rPr>
        <w:t xml:space="preserve">Figure </w:t>
      </w:r>
      <w:r w:rsidR="004F6E74" w:rsidRPr="004F6E74">
        <w:rPr>
          <w:rFonts w:ascii="Helvetica" w:hAnsi="Helvetica" w:cs="Arial"/>
          <w:szCs w:val="24"/>
          <w:highlight w:val="yellow"/>
        </w:rPr>
        <w:t>of large syncytia, consisting of 20 or more cells- to be provided by the authors</w:t>
      </w:r>
      <w:r>
        <w:rPr>
          <w:rFonts w:ascii="Helvetica" w:hAnsi="Helvetica" w:cs="Arial"/>
          <w:szCs w:val="24"/>
        </w:rPr>
        <w:t xml:space="preserve"> </w:t>
      </w:r>
      <w:commentRangeEnd w:id="0"/>
      <w:r w:rsidR="00721C1B">
        <w:rPr>
          <w:rStyle w:val="Kommentarzeichen"/>
        </w:rPr>
        <w:commentReference w:id="0"/>
      </w:r>
      <w:r w:rsidRPr="004F6E74">
        <w:rPr>
          <w:rFonts w:ascii="Helvetica" w:hAnsi="Helvetica" w:cs="Arial"/>
          <w:b/>
          <w:szCs w:val="24"/>
        </w:rPr>
        <w:t>TEXT: after 7-9 days</w:t>
      </w:r>
    </w:p>
    <w:p w:rsidR="00CE10F2" w:rsidRDefault="00E9079D" w:rsidP="00126973">
      <w:pPr>
        <w:numPr>
          <w:ilvl w:val="1"/>
          <w:numId w:val="12"/>
        </w:numPr>
        <w:spacing w:before="240"/>
        <w:jc w:val="both"/>
        <w:outlineLvl w:val="0"/>
        <w:rPr>
          <w:rFonts w:ascii="Helvetica" w:hAnsi="Helvetica" w:cs="Arial"/>
          <w:szCs w:val="24"/>
        </w:rPr>
      </w:pPr>
      <w:r>
        <w:rPr>
          <w:rFonts w:ascii="Helvetica" w:hAnsi="Helvetica" w:cs="Arial"/>
          <w:szCs w:val="24"/>
        </w:rPr>
        <w:t>Twenty-four hours</w:t>
      </w:r>
      <w:r w:rsidRPr="00E9079D">
        <w:rPr>
          <w:rFonts w:ascii="Helvetica" w:hAnsi="Helvetica" w:cs="Arial"/>
          <w:szCs w:val="24"/>
        </w:rPr>
        <w:t xml:space="preserve"> before the anticipated harvest</w:t>
      </w:r>
      <w:r w:rsidR="00A3168F">
        <w:rPr>
          <w:rFonts w:ascii="Helvetica" w:hAnsi="Helvetica" w:cs="Arial"/>
          <w:szCs w:val="24"/>
        </w:rPr>
        <w:t>,</w:t>
      </w:r>
      <w:r w:rsidRPr="00E9079D">
        <w:rPr>
          <w:rFonts w:ascii="Helvetica" w:hAnsi="Helvetica" w:cs="Arial"/>
          <w:szCs w:val="24"/>
        </w:rPr>
        <w:t xml:space="preserve"> </w:t>
      </w:r>
      <w:r>
        <w:rPr>
          <w:rFonts w:ascii="Helvetica" w:hAnsi="Helvetica" w:cs="Arial"/>
          <w:szCs w:val="24"/>
        </w:rPr>
        <w:t xml:space="preserve">seed approximately 1.5 </w:t>
      </w:r>
      <w:r w:rsidRPr="008E1FB6">
        <w:rPr>
          <w:rFonts w:ascii="Helvetica" w:hAnsi="Helvetica" w:cs="Arial"/>
          <w:szCs w:val="24"/>
        </w:rPr>
        <w:t xml:space="preserve">million </w:t>
      </w:r>
      <w:r w:rsidR="0044669A" w:rsidRPr="008E1FB6">
        <w:rPr>
          <w:rFonts w:ascii="Helvetica" w:hAnsi="Helvetica" w:cs="Arial"/>
          <w:szCs w:val="24"/>
        </w:rPr>
        <w:t>MV</w:t>
      </w:r>
      <w:r w:rsidR="0044669A">
        <w:rPr>
          <w:rFonts w:ascii="Helvetica" w:hAnsi="Helvetica" w:cs="Arial"/>
          <w:szCs w:val="24"/>
        </w:rPr>
        <w:t xml:space="preserve"> </w:t>
      </w:r>
      <w:r w:rsidRPr="00E9079D">
        <w:rPr>
          <w:rFonts w:ascii="Helvetica" w:hAnsi="Helvetica" w:cs="Arial"/>
          <w:szCs w:val="24"/>
        </w:rPr>
        <w:t xml:space="preserve">producer cells in 12 </w:t>
      </w:r>
      <w:r w:rsidR="001F2B01">
        <w:rPr>
          <w:rFonts w:ascii="Helvetica" w:hAnsi="Helvetica" w:cs="Arial"/>
          <w:szCs w:val="24"/>
        </w:rPr>
        <w:t>milliliters</w:t>
      </w:r>
      <w:r w:rsidRPr="00E9079D">
        <w:rPr>
          <w:rFonts w:ascii="Helvetica" w:hAnsi="Helvetica" w:cs="Arial"/>
          <w:szCs w:val="24"/>
        </w:rPr>
        <w:t xml:space="preserve"> of DMEM </w:t>
      </w:r>
      <w:r w:rsidR="00C61CC4">
        <w:rPr>
          <w:rFonts w:ascii="Helvetica" w:hAnsi="Helvetica" w:cs="Arial"/>
          <w:szCs w:val="24"/>
        </w:rPr>
        <w:t>with</w:t>
      </w:r>
      <w:r w:rsidRPr="00E9079D">
        <w:rPr>
          <w:rFonts w:ascii="Helvetica" w:hAnsi="Helvetica" w:cs="Arial"/>
          <w:szCs w:val="24"/>
        </w:rPr>
        <w:t xml:space="preserve"> </w:t>
      </w:r>
      <w:r>
        <w:rPr>
          <w:rFonts w:ascii="Helvetica" w:hAnsi="Helvetica" w:cs="Arial"/>
          <w:szCs w:val="24"/>
        </w:rPr>
        <w:t>10% FBS</w:t>
      </w:r>
      <w:r w:rsidR="0027393C">
        <w:rPr>
          <w:rFonts w:ascii="Helvetica" w:hAnsi="Helvetica" w:cs="Arial"/>
          <w:szCs w:val="24"/>
        </w:rPr>
        <w:t xml:space="preserve"> on 10-centi</w:t>
      </w:r>
      <w:r w:rsidRPr="00E9079D">
        <w:rPr>
          <w:rFonts w:ascii="Helvetica" w:hAnsi="Helvetica" w:cs="Arial"/>
          <w:szCs w:val="24"/>
        </w:rPr>
        <w:t>m</w:t>
      </w:r>
      <w:r w:rsidR="0027393C">
        <w:rPr>
          <w:rFonts w:ascii="Helvetica" w:hAnsi="Helvetica" w:cs="Arial"/>
          <w:szCs w:val="24"/>
        </w:rPr>
        <w:t>eter</w:t>
      </w:r>
      <w:r w:rsidRPr="00E9079D">
        <w:rPr>
          <w:rFonts w:ascii="Helvetica" w:hAnsi="Helvetica" w:cs="Arial"/>
          <w:szCs w:val="24"/>
        </w:rPr>
        <w:t xml:space="preserve"> dishes</w:t>
      </w:r>
      <w:r w:rsidR="00C61CC4">
        <w:rPr>
          <w:rFonts w:ascii="Helvetica" w:hAnsi="Helvetica" w:cs="Arial"/>
          <w:szCs w:val="24"/>
        </w:rPr>
        <w:t xml:space="preserve"> [1-CU]</w:t>
      </w:r>
      <w:r w:rsidRPr="00E9079D">
        <w:rPr>
          <w:rFonts w:ascii="Helvetica" w:hAnsi="Helvetica" w:cs="Arial"/>
          <w:szCs w:val="24"/>
        </w:rPr>
        <w:t>, to achieve 65-75% confluency at the time of virus inoculation</w:t>
      </w:r>
      <w:r w:rsidR="00C61CC4">
        <w:rPr>
          <w:rFonts w:ascii="Helvetica" w:hAnsi="Helvetica" w:cs="Arial"/>
          <w:szCs w:val="24"/>
        </w:rPr>
        <w:t xml:space="preserve"> [2-MED]</w:t>
      </w:r>
      <w:r>
        <w:rPr>
          <w:rFonts w:ascii="Helvetica" w:hAnsi="Helvetica" w:cs="Arial"/>
          <w:szCs w:val="24"/>
        </w:rPr>
        <w:t xml:space="preserve">. </w:t>
      </w:r>
    </w:p>
    <w:p w:rsidR="009361B4" w:rsidRDefault="00C61CC4" w:rsidP="009361B4">
      <w:pPr>
        <w:numPr>
          <w:ilvl w:val="2"/>
          <w:numId w:val="12"/>
        </w:numPr>
        <w:spacing w:before="240"/>
        <w:jc w:val="both"/>
        <w:outlineLvl w:val="0"/>
        <w:rPr>
          <w:rFonts w:ascii="Helvetica" w:hAnsi="Helvetica" w:cs="Arial"/>
          <w:szCs w:val="24"/>
        </w:rPr>
      </w:pPr>
      <w:r>
        <w:rPr>
          <w:rFonts w:ascii="Helvetica" w:hAnsi="Helvetica" w:cs="Arial"/>
          <w:szCs w:val="24"/>
        </w:rPr>
        <w:t>Talent seeding the cells on one 10 cm plate</w:t>
      </w:r>
      <w:r w:rsidR="00061C7D" w:rsidRPr="00061C7D">
        <w:rPr>
          <w:rFonts w:ascii="Helvetica" w:hAnsi="Helvetica" w:cs="Arial"/>
          <w:strike/>
          <w:szCs w:val="24"/>
          <w:rPrChange w:id="1" w:author="heidbuec" w:date="2018-10-18T12:39:00Z">
            <w:rPr>
              <w:rFonts w:ascii="Helvetica" w:hAnsi="Helvetica" w:cs="Arial"/>
              <w:szCs w:val="24"/>
            </w:rPr>
          </w:rPrChange>
        </w:rPr>
        <w:t>, adding medium</w:t>
      </w:r>
      <w:r>
        <w:rPr>
          <w:rFonts w:ascii="Helvetica" w:hAnsi="Helvetica" w:cs="Arial"/>
          <w:szCs w:val="24"/>
        </w:rPr>
        <w:t>…</w:t>
      </w:r>
    </w:p>
    <w:p w:rsidR="00C61CC4" w:rsidRDefault="00C61CC4" w:rsidP="009361B4">
      <w:pPr>
        <w:numPr>
          <w:ilvl w:val="2"/>
          <w:numId w:val="12"/>
        </w:numPr>
        <w:spacing w:before="240"/>
        <w:jc w:val="both"/>
        <w:outlineLvl w:val="0"/>
        <w:rPr>
          <w:rFonts w:ascii="Helvetica" w:hAnsi="Helvetica" w:cs="Arial"/>
          <w:szCs w:val="24"/>
        </w:rPr>
      </w:pPr>
      <w:r>
        <w:rPr>
          <w:rFonts w:ascii="Helvetica" w:hAnsi="Helvetica" w:cs="Arial"/>
          <w:szCs w:val="24"/>
        </w:rPr>
        <w:t>Talent placing the dishes in the incubator.</w:t>
      </w:r>
    </w:p>
    <w:p w:rsidR="009361B4" w:rsidRDefault="005F67B2" w:rsidP="009361B4">
      <w:pPr>
        <w:numPr>
          <w:ilvl w:val="1"/>
          <w:numId w:val="12"/>
        </w:numPr>
        <w:spacing w:before="240"/>
        <w:jc w:val="both"/>
        <w:outlineLvl w:val="0"/>
        <w:rPr>
          <w:rFonts w:ascii="Helvetica" w:hAnsi="Helvetica" w:cs="Arial"/>
          <w:szCs w:val="24"/>
        </w:rPr>
      </w:pPr>
      <w:r w:rsidRPr="008E1FB6">
        <w:rPr>
          <w:rFonts w:ascii="Helvetica" w:hAnsi="Helvetica" w:cs="Arial"/>
          <w:szCs w:val="24"/>
        </w:rPr>
        <w:t xml:space="preserve">To collect virus progeny, use a cell scraper to carefully scrape adherent producer cells from the </w:t>
      </w:r>
      <w:r w:rsidR="008E1FB6" w:rsidRPr="008E1FB6">
        <w:rPr>
          <w:rFonts w:ascii="Helvetica" w:hAnsi="Helvetica" w:cs="Arial"/>
          <w:szCs w:val="24"/>
        </w:rPr>
        <w:t>6-well plate with transfected cells</w:t>
      </w:r>
      <w:r w:rsidRPr="008E1FB6">
        <w:rPr>
          <w:rFonts w:ascii="Helvetica" w:hAnsi="Helvetica" w:cs="Arial"/>
          <w:szCs w:val="24"/>
        </w:rPr>
        <w:t>. [1</w:t>
      </w:r>
      <w:r>
        <w:rPr>
          <w:rFonts w:ascii="Helvetica" w:hAnsi="Helvetica" w:cs="Arial"/>
          <w:szCs w:val="24"/>
        </w:rPr>
        <w:t>-CU] T</w:t>
      </w:r>
      <w:r w:rsidRPr="005F67B2">
        <w:rPr>
          <w:rFonts w:ascii="Helvetica" w:hAnsi="Helvetica" w:cs="Arial"/>
          <w:szCs w:val="24"/>
        </w:rPr>
        <w:t xml:space="preserve">ransfer the </w:t>
      </w:r>
      <w:r>
        <w:rPr>
          <w:rFonts w:ascii="Helvetica" w:hAnsi="Helvetica" w:cs="Arial"/>
          <w:szCs w:val="24"/>
        </w:rPr>
        <w:t>medium</w:t>
      </w:r>
      <w:r w:rsidRPr="005F67B2">
        <w:rPr>
          <w:rFonts w:ascii="Helvetica" w:hAnsi="Helvetica" w:cs="Arial"/>
          <w:szCs w:val="24"/>
        </w:rPr>
        <w:t xml:space="preserve"> containing </w:t>
      </w:r>
      <w:r w:rsidR="00F22CB6">
        <w:rPr>
          <w:rFonts w:ascii="Helvetica" w:hAnsi="Helvetica" w:cs="Arial"/>
          <w:szCs w:val="24"/>
        </w:rPr>
        <w:t xml:space="preserve">the </w:t>
      </w:r>
      <w:r>
        <w:rPr>
          <w:rFonts w:ascii="Helvetica" w:hAnsi="Helvetica" w:cs="Arial"/>
          <w:szCs w:val="24"/>
        </w:rPr>
        <w:t xml:space="preserve">scraped </w:t>
      </w:r>
      <w:r w:rsidRPr="005F67B2">
        <w:rPr>
          <w:rFonts w:ascii="Helvetica" w:hAnsi="Helvetica" w:cs="Arial"/>
          <w:szCs w:val="24"/>
        </w:rPr>
        <w:t>cells into a centrifuge tube.</w:t>
      </w:r>
      <w:r>
        <w:rPr>
          <w:rFonts w:ascii="Helvetica" w:hAnsi="Helvetica" w:cs="Arial"/>
          <w:szCs w:val="24"/>
        </w:rPr>
        <w:t xml:space="preserve"> [2-CU]</w:t>
      </w:r>
      <w:r w:rsidRPr="005F67B2">
        <w:rPr>
          <w:rFonts w:ascii="Helvetica" w:hAnsi="Helvetica" w:cs="Arial"/>
          <w:szCs w:val="24"/>
        </w:rPr>
        <w:t xml:space="preserve"> </w:t>
      </w:r>
      <w:r>
        <w:rPr>
          <w:rFonts w:ascii="Helvetica" w:hAnsi="Helvetica" w:cs="Arial"/>
          <w:szCs w:val="24"/>
        </w:rPr>
        <w:t>C</w:t>
      </w:r>
      <w:r w:rsidRPr="005F67B2">
        <w:rPr>
          <w:rFonts w:ascii="Helvetica" w:hAnsi="Helvetica" w:cs="Arial"/>
          <w:szCs w:val="24"/>
        </w:rPr>
        <w:t>entrifug</w:t>
      </w:r>
      <w:r>
        <w:rPr>
          <w:rFonts w:ascii="Helvetica" w:hAnsi="Helvetica" w:cs="Arial"/>
          <w:szCs w:val="24"/>
        </w:rPr>
        <w:t>e</w:t>
      </w:r>
      <w:r w:rsidRPr="005F67B2">
        <w:rPr>
          <w:rFonts w:ascii="Helvetica" w:hAnsi="Helvetica" w:cs="Arial"/>
          <w:szCs w:val="24"/>
        </w:rPr>
        <w:t xml:space="preserve"> for at 2,500 x g and 4 °C</w:t>
      </w:r>
      <w:r>
        <w:rPr>
          <w:rFonts w:ascii="Helvetica" w:hAnsi="Helvetica" w:cs="Arial"/>
          <w:szCs w:val="24"/>
        </w:rPr>
        <w:t xml:space="preserve"> </w:t>
      </w:r>
      <w:r w:rsidR="00360D15">
        <w:rPr>
          <w:rFonts w:ascii="Helvetica" w:hAnsi="Helvetica" w:cs="Arial"/>
          <w:szCs w:val="24"/>
        </w:rPr>
        <w:t xml:space="preserve">for </w:t>
      </w:r>
      <w:r w:rsidR="00360D15" w:rsidRPr="005F67B2">
        <w:rPr>
          <w:rFonts w:ascii="Helvetica" w:hAnsi="Helvetica" w:cs="Arial"/>
          <w:szCs w:val="24"/>
        </w:rPr>
        <w:t xml:space="preserve">5 min </w:t>
      </w:r>
      <w:r>
        <w:rPr>
          <w:rFonts w:ascii="Helvetica" w:hAnsi="Helvetica" w:cs="Arial"/>
          <w:szCs w:val="24"/>
        </w:rPr>
        <w:t>to r</w:t>
      </w:r>
      <w:r w:rsidRPr="005F67B2">
        <w:rPr>
          <w:rFonts w:ascii="Helvetica" w:hAnsi="Helvetica" w:cs="Arial"/>
          <w:szCs w:val="24"/>
        </w:rPr>
        <w:t>emove cell debris</w:t>
      </w:r>
      <w:r>
        <w:rPr>
          <w:rFonts w:ascii="Helvetica" w:hAnsi="Helvetica" w:cs="Arial"/>
          <w:szCs w:val="24"/>
        </w:rPr>
        <w:t>. [3-MED]</w:t>
      </w:r>
      <w:r w:rsidR="0044669A">
        <w:rPr>
          <w:rFonts w:ascii="Helvetica" w:hAnsi="Helvetica" w:cs="Arial"/>
          <w:szCs w:val="24"/>
        </w:rPr>
        <w:t xml:space="preserve"> </w:t>
      </w:r>
    </w:p>
    <w:p w:rsidR="005F67B2" w:rsidRDefault="005F67B2" w:rsidP="005F67B2">
      <w:pPr>
        <w:numPr>
          <w:ilvl w:val="2"/>
          <w:numId w:val="12"/>
        </w:numPr>
        <w:spacing w:before="240"/>
        <w:jc w:val="both"/>
        <w:outlineLvl w:val="0"/>
        <w:rPr>
          <w:rFonts w:ascii="Helvetica" w:hAnsi="Helvetica" w:cs="Arial"/>
          <w:szCs w:val="24"/>
        </w:rPr>
      </w:pPr>
      <w:r>
        <w:rPr>
          <w:rFonts w:ascii="Helvetica" w:hAnsi="Helvetica" w:cs="Arial"/>
          <w:szCs w:val="24"/>
        </w:rPr>
        <w:t>Talent scraping the cells.</w:t>
      </w:r>
    </w:p>
    <w:p w:rsidR="005F67B2" w:rsidRDefault="005F67B2" w:rsidP="005F67B2">
      <w:pPr>
        <w:numPr>
          <w:ilvl w:val="2"/>
          <w:numId w:val="12"/>
        </w:numPr>
        <w:spacing w:before="240"/>
        <w:jc w:val="both"/>
        <w:outlineLvl w:val="0"/>
        <w:rPr>
          <w:rFonts w:ascii="Helvetica" w:hAnsi="Helvetica" w:cs="Arial"/>
          <w:szCs w:val="24"/>
        </w:rPr>
      </w:pPr>
      <w:r>
        <w:rPr>
          <w:rFonts w:ascii="Helvetica" w:hAnsi="Helvetica" w:cs="Arial"/>
          <w:szCs w:val="24"/>
        </w:rPr>
        <w:t>Transferring the cells into a tube.</w:t>
      </w:r>
    </w:p>
    <w:p w:rsidR="005F67B2" w:rsidRDefault="005F67B2" w:rsidP="005F67B2">
      <w:pPr>
        <w:numPr>
          <w:ilvl w:val="2"/>
          <w:numId w:val="12"/>
        </w:numPr>
        <w:spacing w:before="240"/>
        <w:jc w:val="both"/>
        <w:outlineLvl w:val="0"/>
        <w:rPr>
          <w:rFonts w:ascii="Helvetica" w:hAnsi="Helvetica" w:cs="Arial"/>
          <w:szCs w:val="24"/>
        </w:rPr>
      </w:pPr>
      <w:r>
        <w:rPr>
          <w:rFonts w:ascii="Helvetica" w:hAnsi="Helvetica" w:cs="Arial"/>
          <w:szCs w:val="24"/>
        </w:rPr>
        <w:t>Placing the tube in the centrifuge and starting the run.</w:t>
      </w:r>
    </w:p>
    <w:p w:rsidR="00EB191C" w:rsidRDefault="00EB191C" w:rsidP="00126973">
      <w:pPr>
        <w:numPr>
          <w:ilvl w:val="1"/>
          <w:numId w:val="12"/>
        </w:numPr>
        <w:spacing w:before="240"/>
        <w:jc w:val="both"/>
        <w:outlineLvl w:val="0"/>
        <w:rPr>
          <w:rFonts w:ascii="Helvetica" w:hAnsi="Helvetica" w:cs="Arial"/>
          <w:szCs w:val="24"/>
        </w:rPr>
      </w:pPr>
      <w:r>
        <w:rPr>
          <w:rFonts w:ascii="Helvetica" w:hAnsi="Helvetica" w:cs="Arial"/>
          <w:szCs w:val="24"/>
        </w:rPr>
        <w:t>After centrifu</w:t>
      </w:r>
      <w:r w:rsidR="00A3168F">
        <w:rPr>
          <w:rFonts w:ascii="Helvetica" w:hAnsi="Helvetica" w:cs="Arial"/>
          <w:szCs w:val="24"/>
        </w:rPr>
        <w:t>gation</w:t>
      </w:r>
      <w:r>
        <w:rPr>
          <w:rFonts w:ascii="Helvetica" w:hAnsi="Helvetica" w:cs="Arial"/>
          <w:szCs w:val="24"/>
        </w:rPr>
        <w:t xml:space="preserve">, mix the </w:t>
      </w:r>
      <w:r w:rsidRPr="00692CF4">
        <w:rPr>
          <w:rFonts w:ascii="Helvetica" w:hAnsi="Helvetica" w:cs="Arial"/>
          <w:szCs w:val="24"/>
        </w:rPr>
        <w:t xml:space="preserve">cell-free </w:t>
      </w:r>
      <w:r>
        <w:rPr>
          <w:rFonts w:ascii="Helvetica" w:hAnsi="Helvetica" w:cs="Arial"/>
          <w:szCs w:val="24"/>
        </w:rPr>
        <w:t xml:space="preserve">supernatant </w:t>
      </w:r>
      <w:r w:rsidR="00692CF4" w:rsidRPr="00692CF4">
        <w:rPr>
          <w:rFonts w:ascii="Helvetica" w:hAnsi="Helvetica" w:cs="Arial"/>
          <w:szCs w:val="24"/>
        </w:rPr>
        <w:t xml:space="preserve">with serum-free medium to a final volume of 4 </w:t>
      </w:r>
      <w:r w:rsidR="001F2B01">
        <w:rPr>
          <w:rFonts w:ascii="Helvetica" w:hAnsi="Helvetica" w:cs="Arial"/>
          <w:szCs w:val="24"/>
        </w:rPr>
        <w:t>milliliters</w:t>
      </w:r>
      <w:r>
        <w:rPr>
          <w:rFonts w:ascii="Helvetica" w:hAnsi="Helvetica" w:cs="Arial"/>
          <w:szCs w:val="24"/>
        </w:rPr>
        <w:t xml:space="preserve"> to p</w:t>
      </w:r>
      <w:r w:rsidRPr="00692CF4">
        <w:rPr>
          <w:rFonts w:ascii="Helvetica" w:hAnsi="Helvetica" w:cs="Arial"/>
          <w:szCs w:val="24"/>
        </w:rPr>
        <w:t>repare inoculum</w:t>
      </w:r>
      <w:r>
        <w:rPr>
          <w:rFonts w:ascii="Helvetica" w:hAnsi="Helvetica" w:cs="Arial"/>
          <w:szCs w:val="24"/>
        </w:rPr>
        <w:t>.</w:t>
      </w:r>
      <w:r w:rsidRPr="00692CF4">
        <w:rPr>
          <w:rFonts w:ascii="Helvetica" w:hAnsi="Helvetica" w:cs="Arial"/>
          <w:szCs w:val="24"/>
        </w:rPr>
        <w:t xml:space="preserve"> </w:t>
      </w:r>
      <w:r w:rsidR="0044669A">
        <w:rPr>
          <w:rFonts w:ascii="Helvetica" w:hAnsi="Helvetica" w:cs="Arial"/>
          <w:szCs w:val="24"/>
        </w:rPr>
        <w:t>[1</w:t>
      </w:r>
      <w:r w:rsidR="0044669A" w:rsidRPr="008E1FB6">
        <w:rPr>
          <w:rFonts w:ascii="Helvetica" w:hAnsi="Helvetica" w:cs="Arial"/>
          <w:szCs w:val="24"/>
        </w:rPr>
        <w:t xml:space="preserve">-CU] </w:t>
      </w:r>
      <w:r w:rsidR="00692CF4" w:rsidRPr="008E1FB6">
        <w:rPr>
          <w:rFonts w:ascii="Helvetica" w:hAnsi="Helvetica" w:cs="Arial"/>
          <w:szCs w:val="24"/>
        </w:rPr>
        <w:t>Re</w:t>
      </w:r>
      <w:r w:rsidRPr="008E1FB6">
        <w:rPr>
          <w:rFonts w:ascii="Helvetica" w:hAnsi="Helvetica" w:cs="Arial"/>
          <w:szCs w:val="24"/>
        </w:rPr>
        <w:t>move</w:t>
      </w:r>
      <w:r w:rsidR="00692CF4" w:rsidRPr="008E1FB6">
        <w:rPr>
          <w:rFonts w:ascii="Helvetica" w:hAnsi="Helvetica" w:cs="Arial"/>
          <w:szCs w:val="24"/>
        </w:rPr>
        <w:t xml:space="preserve"> the medium </w:t>
      </w:r>
      <w:r w:rsidRPr="008E1FB6">
        <w:rPr>
          <w:rFonts w:ascii="Helvetica" w:hAnsi="Helvetica" w:cs="Arial"/>
          <w:szCs w:val="24"/>
        </w:rPr>
        <w:t>from the</w:t>
      </w:r>
      <w:r w:rsidR="00692CF4" w:rsidRPr="008E1FB6">
        <w:rPr>
          <w:rFonts w:ascii="Helvetica" w:hAnsi="Helvetica" w:cs="Arial"/>
          <w:szCs w:val="24"/>
        </w:rPr>
        <w:t xml:space="preserve"> </w:t>
      </w:r>
      <w:r w:rsidR="008E1FB6" w:rsidRPr="008E1FB6">
        <w:rPr>
          <w:rFonts w:ascii="Helvetica" w:hAnsi="Helvetica" w:cs="Arial"/>
          <w:szCs w:val="24"/>
        </w:rPr>
        <w:t xml:space="preserve">10-centimeter </w:t>
      </w:r>
      <w:r w:rsidR="008E1FB6">
        <w:rPr>
          <w:rFonts w:ascii="Helvetica" w:hAnsi="Helvetica" w:cs="Arial"/>
          <w:szCs w:val="24"/>
        </w:rPr>
        <w:t>dish</w:t>
      </w:r>
      <w:r w:rsidR="008E1FB6" w:rsidRPr="008E1FB6">
        <w:rPr>
          <w:rFonts w:ascii="Helvetica" w:hAnsi="Helvetica" w:cs="Arial"/>
          <w:szCs w:val="24"/>
        </w:rPr>
        <w:t xml:space="preserve"> with </w:t>
      </w:r>
      <w:r w:rsidR="0044669A" w:rsidRPr="008E1FB6">
        <w:rPr>
          <w:rFonts w:ascii="Helvetica" w:hAnsi="Helvetica" w:cs="Arial"/>
          <w:szCs w:val="24"/>
        </w:rPr>
        <w:t xml:space="preserve">MV </w:t>
      </w:r>
      <w:r w:rsidR="004F6E74" w:rsidRPr="008E1FB6">
        <w:rPr>
          <w:rFonts w:ascii="Helvetica" w:hAnsi="Helvetica" w:cs="Arial"/>
          <w:szCs w:val="24"/>
        </w:rPr>
        <w:t>producer cells</w:t>
      </w:r>
      <w:r w:rsidR="00692CF4" w:rsidRPr="008E1FB6">
        <w:rPr>
          <w:rFonts w:ascii="Helvetica" w:hAnsi="Helvetica" w:cs="Arial"/>
          <w:szCs w:val="24"/>
        </w:rPr>
        <w:t xml:space="preserve"> </w:t>
      </w:r>
      <w:r w:rsidRPr="008E1FB6">
        <w:rPr>
          <w:rFonts w:ascii="Helvetica" w:hAnsi="Helvetica" w:cs="Arial"/>
          <w:szCs w:val="24"/>
        </w:rPr>
        <w:t>and</w:t>
      </w:r>
      <w:r>
        <w:rPr>
          <w:rFonts w:ascii="Helvetica" w:hAnsi="Helvetica" w:cs="Arial"/>
          <w:szCs w:val="24"/>
        </w:rPr>
        <w:t xml:space="preserve"> add</w:t>
      </w:r>
      <w:r w:rsidR="00692CF4" w:rsidRPr="00692CF4">
        <w:rPr>
          <w:rFonts w:ascii="Helvetica" w:hAnsi="Helvetica" w:cs="Arial"/>
          <w:szCs w:val="24"/>
        </w:rPr>
        <w:t xml:space="preserve"> th</w:t>
      </w:r>
      <w:r w:rsidR="00E57A6C">
        <w:rPr>
          <w:rFonts w:ascii="Helvetica" w:hAnsi="Helvetica" w:cs="Arial"/>
          <w:szCs w:val="24"/>
        </w:rPr>
        <w:t>e</w:t>
      </w:r>
      <w:r w:rsidR="00692CF4" w:rsidRPr="00692CF4">
        <w:rPr>
          <w:rFonts w:ascii="Helvetica" w:hAnsi="Helvetica" w:cs="Arial"/>
          <w:szCs w:val="24"/>
        </w:rPr>
        <w:t xml:space="preserve"> inoculum </w:t>
      </w:r>
      <w:r>
        <w:rPr>
          <w:rFonts w:ascii="Helvetica" w:hAnsi="Helvetica" w:cs="Arial"/>
          <w:szCs w:val="24"/>
        </w:rPr>
        <w:t>to the cells.</w:t>
      </w:r>
      <w:r w:rsidR="0044669A">
        <w:rPr>
          <w:rFonts w:ascii="Helvetica" w:hAnsi="Helvetica" w:cs="Arial"/>
          <w:szCs w:val="24"/>
        </w:rPr>
        <w:t xml:space="preserve"> [</w:t>
      </w:r>
      <w:r w:rsidR="004F6E74">
        <w:rPr>
          <w:rFonts w:ascii="Helvetica" w:hAnsi="Helvetica" w:cs="Arial"/>
          <w:szCs w:val="24"/>
        </w:rPr>
        <w:t>2</w:t>
      </w:r>
      <w:r w:rsidR="0044669A">
        <w:rPr>
          <w:rFonts w:ascii="Helvetica" w:hAnsi="Helvetica" w:cs="Arial"/>
          <w:szCs w:val="24"/>
        </w:rPr>
        <w:t>-CU]</w:t>
      </w:r>
      <w:r>
        <w:rPr>
          <w:rFonts w:ascii="Helvetica" w:hAnsi="Helvetica" w:cs="Arial"/>
          <w:szCs w:val="24"/>
        </w:rPr>
        <w:t xml:space="preserve"> I</w:t>
      </w:r>
      <w:r w:rsidR="00692CF4" w:rsidRPr="00692CF4">
        <w:rPr>
          <w:rFonts w:ascii="Helvetica" w:hAnsi="Helvetica" w:cs="Arial"/>
          <w:szCs w:val="24"/>
        </w:rPr>
        <w:t>ncubate for at least 2 h at 37 °C and 5% CO</w:t>
      </w:r>
      <w:r w:rsidR="00692CF4" w:rsidRPr="00EB191C">
        <w:rPr>
          <w:rFonts w:ascii="Helvetica" w:hAnsi="Helvetica" w:cs="Arial"/>
          <w:szCs w:val="24"/>
          <w:vertAlign w:val="subscript"/>
        </w:rPr>
        <w:t>2</w:t>
      </w:r>
      <w:r w:rsidR="00692CF4" w:rsidRPr="00692CF4">
        <w:rPr>
          <w:rFonts w:ascii="Helvetica" w:hAnsi="Helvetica" w:cs="Arial"/>
          <w:szCs w:val="24"/>
        </w:rPr>
        <w:t xml:space="preserve">. </w:t>
      </w:r>
      <w:r w:rsidR="0044669A">
        <w:rPr>
          <w:rFonts w:ascii="Helvetica" w:hAnsi="Helvetica" w:cs="Arial"/>
          <w:szCs w:val="24"/>
        </w:rPr>
        <w:t xml:space="preserve"> [</w:t>
      </w:r>
      <w:r w:rsidR="004A1AF3">
        <w:rPr>
          <w:rFonts w:ascii="Helvetica" w:hAnsi="Helvetica" w:cs="Arial"/>
          <w:szCs w:val="24"/>
        </w:rPr>
        <w:t>3</w:t>
      </w:r>
      <w:r w:rsidR="0044669A">
        <w:rPr>
          <w:rFonts w:ascii="Helvetica" w:hAnsi="Helvetica" w:cs="Arial"/>
          <w:szCs w:val="24"/>
        </w:rPr>
        <w:t>-MED]</w:t>
      </w:r>
    </w:p>
    <w:p w:rsidR="00796D51" w:rsidRDefault="00796D51" w:rsidP="00796D51">
      <w:pPr>
        <w:numPr>
          <w:ilvl w:val="2"/>
          <w:numId w:val="12"/>
        </w:numPr>
        <w:spacing w:before="240"/>
        <w:jc w:val="both"/>
        <w:outlineLvl w:val="0"/>
        <w:rPr>
          <w:rFonts w:ascii="Helvetica" w:hAnsi="Helvetica" w:cs="Arial"/>
          <w:szCs w:val="24"/>
        </w:rPr>
      </w:pPr>
      <w:r>
        <w:rPr>
          <w:rFonts w:ascii="Helvetica" w:hAnsi="Helvetica" w:cs="Arial"/>
          <w:szCs w:val="24"/>
        </w:rPr>
        <w:t>Talent removing the supernatant and adding it to new tube, then adding the medium.</w:t>
      </w:r>
    </w:p>
    <w:p w:rsidR="00796D51" w:rsidRPr="004F6E74" w:rsidRDefault="00796D51" w:rsidP="004F6E74">
      <w:pPr>
        <w:numPr>
          <w:ilvl w:val="2"/>
          <w:numId w:val="12"/>
        </w:numPr>
        <w:spacing w:before="240"/>
        <w:jc w:val="both"/>
        <w:outlineLvl w:val="0"/>
        <w:rPr>
          <w:rFonts w:ascii="Helvetica" w:hAnsi="Helvetica" w:cs="Arial"/>
          <w:szCs w:val="24"/>
        </w:rPr>
      </w:pPr>
      <w:r>
        <w:rPr>
          <w:rFonts w:ascii="Helvetica" w:hAnsi="Helvetica" w:cs="Arial"/>
          <w:szCs w:val="24"/>
        </w:rPr>
        <w:t>Talent rem</w:t>
      </w:r>
      <w:r w:rsidR="004F6E74">
        <w:rPr>
          <w:rFonts w:ascii="Helvetica" w:hAnsi="Helvetica" w:cs="Arial"/>
          <w:szCs w:val="24"/>
        </w:rPr>
        <w:t>oving the medium from the cells and starts a</w:t>
      </w:r>
      <w:r w:rsidR="00E57A6C" w:rsidRPr="004F6E74">
        <w:rPr>
          <w:rFonts w:ascii="Helvetica" w:hAnsi="Helvetica" w:cs="Arial"/>
          <w:szCs w:val="24"/>
        </w:rPr>
        <w:t>dding inoculum to the cells.</w:t>
      </w:r>
    </w:p>
    <w:p w:rsidR="00E57A6C" w:rsidRDefault="00E57A6C" w:rsidP="00796D51">
      <w:pPr>
        <w:numPr>
          <w:ilvl w:val="2"/>
          <w:numId w:val="12"/>
        </w:numPr>
        <w:spacing w:before="240"/>
        <w:jc w:val="both"/>
        <w:outlineLvl w:val="0"/>
        <w:rPr>
          <w:rFonts w:ascii="Helvetica" w:hAnsi="Helvetica" w:cs="Arial"/>
          <w:szCs w:val="24"/>
        </w:rPr>
      </w:pPr>
      <w:r>
        <w:rPr>
          <w:rFonts w:ascii="Helvetica" w:hAnsi="Helvetica" w:cs="Arial"/>
          <w:szCs w:val="24"/>
        </w:rPr>
        <w:t>Placing the plate in the incubator.</w:t>
      </w:r>
    </w:p>
    <w:p w:rsidR="00CE10F2" w:rsidRDefault="0095422E" w:rsidP="00126973">
      <w:pPr>
        <w:numPr>
          <w:ilvl w:val="1"/>
          <w:numId w:val="12"/>
        </w:numPr>
        <w:spacing w:before="240"/>
        <w:jc w:val="both"/>
        <w:outlineLvl w:val="0"/>
        <w:rPr>
          <w:rFonts w:ascii="Helvetica" w:hAnsi="Helvetica" w:cs="Arial"/>
          <w:szCs w:val="24"/>
        </w:rPr>
      </w:pPr>
      <w:r>
        <w:rPr>
          <w:rFonts w:ascii="Helvetica" w:hAnsi="Helvetica" w:cs="Arial"/>
          <w:szCs w:val="24"/>
        </w:rPr>
        <w:t>After incubation, a</w:t>
      </w:r>
      <w:r w:rsidR="00692CF4" w:rsidRPr="00692CF4">
        <w:rPr>
          <w:rFonts w:ascii="Helvetica" w:hAnsi="Helvetica" w:cs="Arial"/>
          <w:szCs w:val="24"/>
        </w:rPr>
        <w:t>dd 6 </w:t>
      </w:r>
      <w:r w:rsidR="001F2B01">
        <w:rPr>
          <w:rFonts w:ascii="Helvetica" w:hAnsi="Helvetica" w:cs="Arial"/>
          <w:szCs w:val="24"/>
        </w:rPr>
        <w:t>milliliters</w:t>
      </w:r>
      <w:r w:rsidR="00692CF4" w:rsidRPr="00692CF4">
        <w:rPr>
          <w:rFonts w:ascii="Helvetica" w:hAnsi="Helvetica" w:cs="Arial"/>
          <w:szCs w:val="24"/>
        </w:rPr>
        <w:t xml:space="preserve"> of DMEM </w:t>
      </w:r>
      <w:r>
        <w:rPr>
          <w:rFonts w:ascii="Helvetica" w:hAnsi="Helvetica" w:cs="Arial"/>
          <w:szCs w:val="24"/>
        </w:rPr>
        <w:t>with</w:t>
      </w:r>
      <w:r w:rsidR="00692CF4" w:rsidRPr="00692CF4">
        <w:rPr>
          <w:rFonts w:ascii="Helvetica" w:hAnsi="Helvetica" w:cs="Arial"/>
          <w:szCs w:val="24"/>
        </w:rPr>
        <w:t xml:space="preserve"> 10% FBS and incubate cells overnight</w:t>
      </w:r>
      <w:r>
        <w:rPr>
          <w:rFonts w:ascii="Helvetica" w:hAnsi="Helvetica" w:cs="Arial"/>
          <w:szCs w:val="24"/>
        </w:rPr>
        <w:t xml:space="preserve">. </w:t>
      </w:r>
      <w:r w:rsidR="003D2594">
        <w:rPr>
          <w:rFonts w:ascii="Helvetica" w:hAnsi="Helvetica" w:cs="Arial"/>
          <w:szCs w:val="24"/>
        </w:rPr>
        <w:t>[1</w:t>
      </w:r>
      <w:r w:rsidR="00D51483">
        <w:rPr>
          <w:rFonts w:ascii="Helvetica" w:hAnsi="Helvetica" w:cs="Arial"/>
          <w:szCs w:val="24"/>
        </w:rPr>
        <w:t>-</w:t>
      </w:r>
      <w:r w:rsidR="003D2594">
        <w:rPr>
          <w:rFonts w:ascii="Helvetica" w:hAnsi="Helvetica" w:cs="Arial"/>
          <w:szCs w:val="24"/>
        </w:rPr>
        <w:t xml:space="preserve">CU] </w:t>
      </w:r>
      <w:r>
        <w:rPr>
          <w:rFonts w:ascii="Helvetica" w:hAnsi="Helvetica" w:cs="Arial"/>
          <w:szCs w:val="24"/>
        </w:rPr>
        <w:t>Then</w:t>
      </w:r>
      <w:r w:rsidR="00692CF4" w:rsidRPr="00692CF4">
        <w:rPr>
          <w:rFonts w:ascii="Helvetica" w:hAnsi="Helvetica" w:cs="Arial"/>
          <w:szCs w:val="24"/>
        </w:rPr>
        <w:t xml:space="preserve"> </w:t>
      </w:r>
      <w:r>
        <w:rPr>
          <w:rFonts w:ascii="Helvetica" w:hAnsi="Helvetica" w:cs="Arial"/>
          <w:szCs w:val="24"/>
        </w:rPr>
        <w:t>replace</w:t>
      </w:r>
      <w:r w:rsidR="00692CF4" w:rsidRPr="00692CF4">
        <w:rPr>
          <w:rFonts w:ascii="Helvetica" w:hAnsi="Helvetica" w:cs="Arial"/>
          <w:szCs w:val="24"/>
        </w:rPr>
        <w:t xml:space="preserve"> the medium </w:t>
      </w:r>
      <w:r>
        <w:rPr>
          <w:rFonts w:ascii="Helvetica" w:hAnsi="Helvetica" w:cs="Arial"/>
          <w:szCs w:val="24"/>
        </w:rPr>
        <w:t>with</w:t>
      </w:r>
      <w:r w:rsidR="00692CF4" w:rsidRPr="00692CF4">
        <w:rPr>
          <w:rFonts w:ascii="Helvetica" w:hAnsi="Helvetica" w:cs="Arial"/>
          <w:szCs w:val="24"/>
        </w:rPr>
        <w:t xml:space="preserve"> 12 </w:t>
      </w:r>
      <w:r w:rsidR="001F2B01">
        <w:rPr>
          <w:rFonts w:ascii="Helvetica" w:hAnsi="Helvetica" w:cs="Arial"/>
          <w:szCs w:val="24"/>
        </w:rPr>
        <w:t>milliliters</w:t>
      </w:r>
      <w:r w:rsidR="00692CF4" w:rsidRPr="00692CF4">
        <w:rPr>
          <w:rFonts w:ascii="Helvetica" w:hAnsi="Helvetica" w:cs="Arial"/>
          <w:szCs w:val="24"/>
        </w:rPr>
        <w:t xml:space="preserve"> of fresh DMEM </w:t>
      </w:r>
      <w:r>
        <w:rPr>
          <w:rFonts w:ascii="Helvetica" w:hAnsi="Helvetica" w:cs="Arial"/>
          <w:szCs w:val="24"/>
        </w:rPr>
        <w:t>with</w:t>
      </w:r>
      <w:r w:rsidR="00692CF4" w:rsidRPr="00692CF4">
        <w:rPr>
          <w:rFonts w:ascii="Helvetica" w:hAnsi="Helvetica" w:cs="Arial"/>
          <w:szCs w:val="24"/>
        </w:rPr>
        <w:t xml:space="preserve"> 10% FBS</w:t>
      </w:r>
      <w:r w:rsidR="00380039">
        <w:rPr>
          <w:rFonts w:ascii="Helvetica" w:hAnsi="Helvetica" w:cs="Arial"/>
          <w:szCs w:val="24"/>
        </w:rPr>
        <w:t xml:space="preserve"> and </w:t>
      </w:r>
      <w:r w:rsidR="00296201">
        <w:rPr>
          <w:rFonts w:ascii="Helvetica" w:hAnsi="Helvetica" w:cs="Arial"/>
          <w:szCs w:val="24"/>
        </w:rPr>
        <w:t xml:space="preserve">incubate </w:t>
      </w:r>
      <w:r w:rsidR="00296201" w:rsidRPr="00692CF4">
        <w:rPr>
          <w:rFonts w:ascii="Helvetica" w:hAnsi="Helvetica" w:cs="Arial"/>
          <w:szCs w:val="24"/>
        </w:rPr>
        <w:t>at 37 °C and 5% CO</w:t>
      </w:r>
      <w:r w:rsidR="00296201" w:rsidRPr="00EB191C">
        <w:rPr>
          <w:rFonts w:ascii="Helvetica" w:hAnsi="Helvetica" w:cs="Arial"/>
          <w:szCs w:val="24"/>
          <w:vertAlign w:val="subscript"/>
        </w:rPr>
        <w:t>2</w:t>
      </w:r>
      <w:r w:rsidR="00296201">
        <w:rPr>
          <w:rFonts w:ascii="Helvetica" w:hAnsi="Helvetica" w:cs="Arial"/>
          <w:szCs w:val="24"/>
          <w:vertAlign w:val="subscript"/>
        </w:rPr>
        <w:t xml:space="preserve"> </w:t>
      </w:r>
      <w:r w:rsidR="00296201">
        <w:rPr>
          <w:rFonts w:ascii="Helvetica" w:hAnsi="Helvetica" w:cs="Arial"/>
          <w:szCs w:val="24"/>
        </w:rPr>
        <w:t>until harvesting</w:t>
      </w:r>
      <w:r w:rsidR="00692CF4">
        <w:rPr>
          <w:rFonts w:ascii="Helvetica" w:hAnsi="Helvetica" w:cs="Arial"/>
          <w:szCs w:val="24"/>
        </w:rPr>
        <w:t xml:space="preserve">. </w:t>
      </w:r>
      <w:r w:rsidR="003D2594">
        <w:rPr>
          <w:rFonts w:ascii="Helvetica" w:hAnsi="Helvetica" w:cs="Arial"/>
          <w:szCs w:val="24"/>
        </w:rPr>
        <w:t>[2-CU</w:t>
      </w:r>
      <w:r w:rsidR="00296201">
        <w:rPr>
          <w:rFonts w:ascii="Helvetica" w:hAnsi="Helvetica" w:cs="Arial"/>
          <w:szCs w:val="24"/>
        </w:rPr>
        <w:t>-TXT</w:t>
      </w:r>
      <w:r w:rsidR="003D2594">
        <w:rPr>
          <w:rFonts w:ascii="Helvetica" w:hAnsi="Helvetica" w:cs="Arial"/>
          <w:szCs w:val="24"/>
        </w:rPr>
        <w:t>]</w:t>
      </w:r>
    </w:p>
    <w:p w:rsidR="003D2594" w:rsidRDefault="003D2594" w:rsidP="003D2594">
      <w:pPr>
        <w:numPr>
          <w:ilvl w:val="2"/>
          <w:numId w:val="12"/>
        </w:numPr>
        <w:spacing w:before="240"/>
        <w:jc w:val="both"/>
        <w:outlineLvl w:val="0"/>
        <w:rPr>
          <w:rFonts w:ascii="Helvetica" w:hAnsi="Helvetica" w:cs="Arial"/>
          <w:szCs w:val="24"/>
        </w:rPr>
      </w:pPr>
      <w:r>
        <w:rPr>
          <w:rFonts w:ascii="Helvetica" w:hAnsi="Helvetica" w:cs="Arial"/>
          <w:szCs w:val="24"/>
        </w:rPr>
        <w:t>Talent adding medium.</w:t>
      </w:r>
    </w:p>
    <w:p w:rsidR="003D2594" w:rsidRDefault="003D2594" w:rsidP="003D2594">
      <w:pPr>
        <w:numPr>
          <w:ilvl w:val="2"/>
          <w:numId w:val="12"/>
        </w:numPr>
        <w:spacing w:before="240"/>
        <w:jc w:val="both"/>
        <w:outlineLvl w:val="0"/>
        <w:rPr>
          <w:rFonts w:ascii="Helvetica" w:hAnsi="Helvetica" w:cs="Arial"/>
          <w:szCs w:val="24"/>
        </w:rPr>
      </w:pPr>
      <w:r>
        <w:rPr>
          <w:rFonts w:ascii="Helvetica" w:hAnsi="Helvetica" w:cs="Arial"/>
          <w:szCs w:val="24"/>
        </w:rPr>
        <w:t>Talent removing medium and starts adding new medium.</w:t>
      </w:r>
      <w:r w:rsidR="00296201">
        <w:rPr>
          <w:rFonts w:ascii="Helvetica" w:hAnsi="Helvetica" w:cs="Arial"/>
          <w:szCs w:val="24"/>
        </w:rPr>
        <w:t xml:space="preserve"> </w:t>
      </w:r>
      <w:r w:rsidR="00296201" w:rsidRPr="00296201">
        <w:rPr>
          <w:rFonts w:ascii="Helvetica" w:hAnsi="Helvetica" w:cs="Arial"/>
          <w:b/>
          <w:szCs w:val="24"/>
        </w:rPr>
        <w:t>TEXT: 36-72 h</w:t>
      </w:r>
    </w:p>
    <w:p w:rsidR="00F22272" w:rsidRDefault="005B32FF" w:rsidP="00126973">
      <w:pPr>
        <w:numPr>
          <w:ilvl w:val="1"/>
          <w:numId w:val="12"/>
        </w:numPr>
        <w:spacing w:before="240"/>
        <w:jc w:val="both"/>
        <w:outlineLvl w:val="0"/>
        <w:rPr>
          <w:rFonts w:ascii="Helvetica" w:hAnsi="Helvetica" w:cs="Arial"/>
          <w:szCs w:val="24"/>
        </w:rPr>
      </w:pPr>
      <w:r w:rsidRPr="005B32FF">
        <w:rPr>
          <w:rFonts w:ascii="Helvetica" w:hAnsi="Helvetica" w:cs="Arial"/>
          <w:szCs w:val="24"/>
        </w:rPr>
        <w:lastRenderedPageBreak/>
        <w:t>Observe the cells at least twice daily</w:t>
      </w:r>
      <w:r>
        <w:rPr>
          <w:rFonts w:ascii="Helvetica" w:hAnsi="Helvetica" w:cs="Arial"/>
          <w:szCs w:val="24"/>
        </w:rPr>
        <w:t>.</w:t>
      </w:r>
      <w:r w:rsidRPr="005B32FF">
        <w:rPr>
          <w:rFonts w:ascii="Helvetica" w:hAnsi="Helvetica" w:cs="Arial"/>
          <w:szCs w:val="24"/>
        </w:rPr>
        <w:t xml:space="preserve"> </w:t>
      </w:r>
      <w:r>
        <w:rPr>
          <w:rFonts w:ascii="Helvetica" w:hAnsi="Helvetica" w:cs="Arial"/>
          <w:szCs w:val="24"/>
        </w:rPr>
        <w:t>[1-MED] B</w:t>
      </w:r>
      <w:r w:rsidRPr="005B32FF">
        <w:rPr>
          <w:rFonts w:ascii="Helvetica" w:hAnsi="Helvetica" w:cs="Arial"/>
          <w:szCs w:val="24"/>
        </w:rPr>
        <w:t>efore syncytia burst</w:t>
      </w:r>
      <w:r>
        <w:rPr>
          <w:rFonts w:ascii="Helvetica" w:hAnsi="Helvetica" w:cs="Arial"/>
          <w:szCs w:val="24"/>
        </w:rPr>
        <w:t>,</w:t>
      </w:r>
      <w:r w:rsidRPr="005B32FF">
        <w:rPr>
          <w:rFonts w:ascii="Helvetica" w:hAnsi="Helvetica" w:cs="Arial"/>
          <w:szCs w:val="24"/>
        </w:rPr>
        <w:t xml:space="preserve"> when membrane disruption becomes visible</w:t>
      </w:r>
      <w:r w:rsidR="004E220A">
        <w:rPr>
          <w:rFonts w:ascii="Helvetica" w:hAnsi="Helvetica" w:cs="Arial"/>
          <w:szCs w:val="24"/>
        </w:rPr>
        <w:t>,</w:t>
      </w:r>
      <w:r w:rsidRPr="005B32FF">
        <w:rPr>
          <w:rFonts w:ascii="Helvetica" w:hAnsi="Helvetica" w:cs="Arial"/>
          <w:szCs w:val="24"/>
        </w:rPr>
        <w:t xml:space="preserve"> harvest </w:t>
      </w:r>
      <w:r>
        <w:rPr>
          <w:rFonts w:ascii="Helvetica" w:hAnsi="Helvetica" w:cs="Arial"/>
          <w:szCs w:val="24"/>
        </w:rPr>
        <w:t xml:space="preserve">the </w:t>
      </w:r>
      <w:r w:rsidRPr="005B32FF">
        <w:rPr>
          <w:rFonts w:ascii="Helvetica" w:hAnsi="Helvetica" w:cs="Arial"/>
          <w:szCs w:val="24"/>
        </w:rPr>
        <w:t xml:space="preserve">virus. </w:t>
      </w:r>
      <w:r>
        <w:rPr>
          <w:rFonts w:ascii="Helvetica" w:hAnsi="Helvetica" w:cs="Arial"/>
          <w:szCs w:val="24"/>
        </w:rPr>
        <w:t xml:space="preserve">[2-LM] </w:t>
      </w:r>
      <w:r w:rsidRPr="005B32FF">
        <w:rPr>
          <w:rFonts w:ascii="Helvetica" w:hAnsi="Helvetica" w:cs="Arial"/>
          <w:szCs w:val="24"/>
        </w:rPr>
        <w:t>To harvest the first passage, re</w:t>
      </w:r>
      <w:r>
        <w:rPr>
          <w:rFonts w:ascii="Helvetica" w:hAnsi="Helvetica" w:cs="Arial"/>
          <w:szCs w:val="24"/>
        </w:rPr>
        <w:t>move supernatant from the plate and</w:t>
      </w:r>
      <w:r w:rsidRPr="005B32FF">
        <w:rPr>
          <w:rFonts w:ascii="Helvetica" w:hAnsi="Helvetica" w:cs="Arial"/>
          <w:szCs w:val="24"/>
        </w:rPr>
        <w:t xml:space="preserve"> add 600 </w:t>
      </w:r>
      <w:r w:rsidR="001F2B01">
        <w:rPr>
          <w:rFonts w:ascii="Helvetica" w:hAnsi="Helvetica" w:cs="Arial"/>
          <w:szCs w:val="24"/>
        </w:rPr>
        <w:t>microliters</w:t>
      </w:r>
      <w:r w:rsidRPr="005B32FF">
        <w:rPr>
          <w:rFonts w:ascii="Helvetica" w:hAnsi="Helvetica" w:cs="Arial"/>
          <w:szCs w:val="24"/>
        </w:rPr>
        <w:t xml:space="preserve"> of </w:t>
      </w:r>
      <w:r>
        <w:rPr>
          <w:rFonts w:ascii="Helvetica" w:hAnsi="Helvetica" w:cs="Arial"/>
          <w:szCs w:val="24"/>
        </w:rPr>
        <w:t>serum-free medium. [3-CU] Then</w:t>
      </w:r>
      <w:r w:rsidRPr="005B32FF">
        <w:rPr>
          <w:rFonts w:ascii="Helvetica" w:hAnsi="Helvetica" w:cs="Arial"/>
          <w:szCs w:val="24"/>
        </w:rPr>
        <w:t xml:space="preserve"> </w:t>
      </w:r>
      <w:r>
        <w:rPr>
          <w:rFonts w:ascii="Helvetica" w:hAnsi="Helvetica" w:cs="Arial"/>
          <w:szCs w:val="24"/>
        </w:rPr>
        <w:t xml:space="preserve">use a </w:t>
      </w:r>
      <w:r w:rsidRPr="005B32FF">
        <w:rPr>
          <w:rFonts w:ascii="Helvetica" w:hAnsi="Helvetica" w:cs="Arial"/>
          <w:szCs w:val="24"/>
        </w:rPr>
        <w:t xml:space="preserve">cell lifter </w:t>
      </w:r>
      <w:r>
        <w:rPr>
          <w:rFonts w:ascii="Helvetica" w:hAnsi="Helvetica" w:cs="Arial"/>
          <w:szCs w:val="24"/>
        </w:rPr>
        <w:t xml:space="preserve">to </w:t>
      </w:r>
      <w:r w:rsidRPr="005B32FF">
        <w:rPr>
          <w:rFonts w:ascii="Helvetica" w:hAnsi="Helvetica" w:cs="Arial"/>
          <w:szCs w:val="24"/>
        </w:rPr>
        <w:t xml:space="preserve">scrape </w:t>
      </w:r>
      <w:r>
        <w:rPr>
          <w:rFonts w:ascii="Helvetica" w:hAnsi="Helvetica" w:cs="Arial"/>
          <w:szCs w:val="24"/>
        </w:rPr>
        <w:t xml:space="preserve">the </w:t>
      </w:r>
      <w:r w:rsidRPr="005B32FF">
        <w:rPr>
          <w:rFonts w:ascii="Helvetica" w:hAnsi="Helvetica" w:cs="Arial"/>
          <w:szCs w:val="24"/>
        </w:rPr>
        <w:t xml:space="preserve">cells, </w:t>
      </w:r>
      <w:r>
        <w:rPr>
          <w:rFonts w:ascii="Helvetica" w:hAnsi="Helvetica" w:cs="Arial"/>
          <w:szCs w:val="24"/>
        </w:rPr>
        <w:t xml:space="preserve">[4-CU] </w:t>
      </w:r>
      <w:r w:rsidRPr="005B32FF">
        <w:rPr>
          <w:rFonts w:ascii="Helvetica" w:hAnsi="Helvetica" w:cs="Arial"/>
          <w:szCs w:val="24"/>
        </w:rPr>
        <w:t>and transfer to a clean tube</w:t>
      </w:r>
      <w:r>
        <w:rPr>
          <w:rFonts w:ascii="Helvetica" w:hAnsi="Helvetica" w:cs="Arial"/>
          <w:szCs w:val="24"/>
        </w:rPr>
        <w:t>. [5-CU]</w:t>
      </w:r>
    </w:p>
    <w:p w:rsidR="005B32FF" w:rsidRDefault="006A5BD2" w:rsidP="005B32FF">
      <w:pPr>
        <w:numPr>
          <w:ilvl w:val="2"/>
          <w:numId w:val="12"/>
        </w:numPr>
        <w:spacing w:before="240"/>
        <w:jc w:val="both"/>
        <w:outlineLvl w:val="0"/>
        <w:rPr>
          <w:rFonts w:ascii="Helvetica" w:hAnsi="Helvetica" w:cs="Arial"/>
          <w:szCs w:val="24"/>
        </w:rPr>
      </w:pPr>
      <w:r>
        <w:rPr>
          <w:rFonts w:ascii="Helvetica" w:hAnsi="Helvetica" w:cs="Arial"/>
          <w:szCs w:val="24"/>
        </w:rPr>
        <w:t>Talent at the microscope observing the cells.</w:t>
      </w:r>
    </w:p>
    <w:p w:rsidR="006A5BD2" w:rsidRPr="00842826" w:rsidRDefault="00842826" w:rsidP="005B32FF">
      <w:pPr>
        <w:numPr>
          <w:ilvl w:val="2"/>
          <w:numId w:val="12"/>
        </w:numPr>
        <w:spacing w:before="240"/>
        <w:jc w:val="both"/>
        <w:outlineLvl w:val="0"/>
        <w:rPr>
          <w:rFonts w:ascii="Helvetica" w:hAnsi="Helvetica" w:cs="Arial"/>
          <w:szCs w:val="24"/>
        </w:rPr>
      </w:pPr>
      <w:commentRangeStart w:id="2"/>
      <w:r w:rsidRPr="00842826">
        <w:rPr>
          <w:rFonts w:ascii="Helvetica" w:hAnsi="Helvetica" w:cs="Arial"/>
          <w:szCs w:val="24"/>
        </w:rPr>
        <w:t>Figure 4 C,</w:t>
      </w:r>
      <w:r>
        <w:rPr>
          <w:rFonts w:ascii="Helvetica" w:hAnsi="Helvetica" w:cs="Arial"/>
          <w:szCs w:val="24"/>
        </w:rPr>
        <w:t xml:space="preserve"> </w:t>
      </w:r>
      <w:r w:rsidR="004E220A">
        <w:rPr>
          <w:rFonts w:ascii="Helvetica" w:hAnsi="Helvetica" w:cs="Arial"/>
          <w:szCs w:val="24"/>
        </w:rPr>
        <w:t>D</w:t>
      </w:r>
      <w:commentRangeEnd w:id="2"/>
      <w:r w:rsidR="004C732B">
        <w:rPr>
          <w:rStyle w:val="Kommentarzeichen"/>
        </w:rPr>
        <w:commentReference w:id="2"/>
      </w:r>
      <w:r w:rsidR="004E220A">
        <w:rPr>
          <w:rFonts w:ascii="Helvetica" w:hAnsi="Helvetica" w:cs="Arial"/>
          <w:szCs w:val="24"/>
        </w:rPr>
        <w:t xml:space="preserve">. </w:t>
      </w:r>
      <w:r w:rsidR="004E220A" w:rsidRPr="00396404">
        <w:rPr>
          <w:rFonts w:ascii="Helvetica" w:hAnsi="Helvetica" w:cs="Arial"/>
          <w:i/>
          <w:color w:val="0070C0"/>
          <w:szCs w:val="24"/>
        </w:rPr>
        <w:t>Editor:</w:t>
      </w:r>
      <w:r w:rsidR="004E220A">
        <w:rPr>
          <w:rFonts w:ascii="Helvetica" w:hAnsi="Helvetica" w:cs="Arial"/>
          <w:i/>
          <w:color w:val="0070C0"/>
          <w:szCs w:val="24"/>
        </w:rPr>
        <w:t xml:space="preserve"> Emphasize the large swollen cells with the yellow arrows</w:t>
      </w:r>
      <w:r w:rsidRPr="00842826">
        <w:rPr>
          <w:rFonts w:ascii="Helvetica" w:hAnsi="Helvetica" w:cs="Arial"/>
          <w:szCs w:val="24"/>
        </w:rPr>
        <w:t xml:space="preserve"> </w:t>
      </w:r>
      <w:r w:rsidR="004F6E74" w:rsidRPr="00842826">
        <w:rPr>
          <w:rFonts w:ascii="Helvetica" w:hAnsi="Helvetica" w:cs="Arial"/>
          <w:szCs w:val="24"/>
        </w:rPr>
        <w:t xml:space="preserve"> </w:t>
      </w:r>
    </w:p>
    <w:p w:rsidR="006A5BD2" w:rsidRDefault="006A5BD2" w:rsidP="005B32FF">
      <w:pPr>
        <w:numPr>
          <w:ilvl w:val="2"/>
          <w:numId w:val="12"/>
        </w:numPr>
        <w:spacing w:before="240"/>
        <w:jc w:val="both"/>
        <w:outlineLvl w:val="0"/>
        <w:rPr>
          <w:rFonts w:ascii="Helvetica" w:hAnsi="Helvetica" w:cs="Arial"/>
          <w:szCs w:val="24"/>
        </w:rPr>
      </w:pPr>
      <w:r>
        <w:rPr>
          <w:rFonts w:ascii="Helvetica" w:hAnsi="Helvetica" w:cs="Arial"/>
          <w:szCs w:val="24"/>
        </w:rPr>
        <w:t>Talent removing the medium and adding serum-free medium.</w:t>
      </w:r>
    </w:p>
    <w:p w:rsidR="006A5BD2" w:rsidRDefault="006A5BD2" w:rsidP="005B32FF">
      <w:pPr>
        <w:numPr>
          <w:ilvl w:val="2"/>
          <w:numId w:val="12"/>
        </w:numPr>
        <w:spacing w:before="240"/>
        <w:jc w:val="both"/>
        <w:outlineLvl w:val="0"/>
        <w:rPr>
          <w:rFonts w:ascii="Helvetica" w:hAnsi="Helvetica" w:cs="Arial"/>
          <w:szCs w:val="24"/>
        </w:rPr>
      </w:pPr>
      <w:r>
        <w:rPr>
          <w:rFonts w:ascii="Helvetica" w:hAnsi="Helvetica" w:cs="Arial"/>
          <w:szCs w:val="24"/>
        </w:rPr>
        <w:t>Scraping the cells.</w:t>
      </w:r>
    </w:p>
    <w:p w:rsidR="006A5BD2" w:rsidRDefault="006A5BD2" w:rsidP="005B32FF">
      <w:pPr>
        <w:numPr>
          <w:ilvl w:val="2"/>
          <w:numId w:val="12"/>
        </w:numPr>
        <w:spacing w:before="240"/>
        <w:jc w:val="both"/>
        <w:outlineLvl w:val="0"/>
        <w:rPr>
          <w:rFonts w:ascii="Helvetica" w:hAnsi="Helvetica" w:cs="Arial"/>
          <w:szCs w:val="24"/>
        </w:rPr>
      </w:pPr>
      <w:r>
        <w:rPr>
          <w:rFonts w:ascii="Helvetica" w:hAnsi="Helvetica" w:cs="Arial"/>
          <w:szCs w:val="24"/>
        </w:rPr>
        <w:t>Transferring the cells to a fresh tube.</w:t>
      </w:r>
    </w:p>
    <w:p w:rsidR="005B32FF" w:rsidRDefault="001C1520" w:rsidP="00126973">
      <w:pPr>
        <w:numPr>
          <w:ilvl w:val="1"/>
          <w:numId w:val="12"/>
        </w:numPr>
        <w:spacing w:before="240"/>
        <w:jc w:val="both"/>
        <w:outlineLvl w:val="0"/>
        <w:rPr>
          <w:rFonts w:ascii="Helvetica" w:hAnsi="Helvetica" w:cs="Arial"/>
          <w:szCs w:val="24"/>
        </w:rPr>
      </w:pPr>
      <w:r w:rsidRPr="001C1520">
        <w:rPr>
          <w:rFonts w:ascii="Helvetica" w:hAnsi="Helvetica" w:cs="Arial"/>
          <w:szCs w:val="24"/>
        </w:rPr>
        <w:t xml:space="preserve">Immediately </w:t>
      </w:r>
      <w:r>
        <w:rPr>
          <w:rFonts w:ascii="Helvetica" w:hAnsi="Helvetica" w:cs="Arial"/>
          <w:szCs w:val="24"/>
        </w:rPr>
        <w:t>after that</w:t>
      </w:r>
      <w:r w:rsidR="00353A6E">
        <w:rPr>
          <w:rFonts w:ascii="Helvetica" w:hAnsi="Helvetica" w:cs="Arial"/>
          <w:szCs w:val="24"/>
        </w:rPr>
        <w:t>,</w:t>
      </w:r>
      <w:r>
        <w:rPr>
          <w:rFonts w:ascii="Helvetica" w:hAnsi="Helvetica" w:cs="Arial"/>
          <w:szCs w:val="24"/>
        </w:rPr>
        <w:t xml:space="preserve"> </w:t>
      </w:r>
      <w:r w:rsidRPr="001C1520">
        <w:rPr>
          <w:rFonts w:ascii="Helvetica" w:hAnsi="Helvetica" w:cs="Arial"/>
          <w:szCs w:val="24"/>
        </w:rPr>
        <w:t>freeze the virus suspension in liquid nitrogen</w:t>
      </w:r>
      <w:r>
        <w:rPr>
          <w:rFonts w:ascii="Helvetica" w:hAnsi="Helvetica" w:cs="Arial"/>
          <w:szCs w:val="24"/>
        </w:rPr>
        <w:t>, and s</w:t>
      </w:r>
      <w:r w:rsidRPr="001C1520">
        <w:rPr>
          <w:rFonts w:ascii="Helvetica" w:hAnsi="Helvetica" w:cs="Arial"/>
          <w:szCs w:val="24"/>
        </w:rPr>
        <w:t xml:space="preserve">tore at -80 °C for at least 24 h to ensure thorough freezing. </w:t>
      </w:r>
      <w:r>
        <w:rPr>
          <w:rFonts w:ascii="Helvetica" w:hAnsi="Helvetica" w:cs="Arial"/>
          <w:szCs w:val="24"/>
        </w:rPr>
        <w:t>[</w:t>
      </w:r>
      <w:r w:rsidR="004F6E74">
        <w:rPr>
          <w:rFonts w:ascii="Helvetica" w:hAnsi="Helvetica" w:cs="Arial"/>
          <w:szCs w:val="24"/>
        </w:rPr>
        <w:t>1</w:t>
      </w:r>
      <w:r>
        <w:rPr>
          <w:rFonts w:ascii="Helvetica" w:hAnsi="Helvetica" w:cs="Arial"/>
          <w:szCs w:val="24"/>
        </w:rPr>
        <w:t xml:space="preserve">-MED] </w:t>
      </w:r>
    </w:p>
    <w:p w:rsidR="001C1520" w:rsidRDefault="001C1520" w:rsidP="001C1520">
      <w:pPr>
        <w:numPr>
          <w:ilvl w:val="2"/>
          <w:numId w:val="12"/>
        </w:numPr>
        <w:spacing w:before="240"/>
        <w:jc w:val="both"/>
        <w:outlineLvl w:val="0"/>
        <w:rPr>
          <w:rFonts w:ascii="Helvetica" w:hAnsi="Helvetica" w:cs="Arial"/>
          <w:szCs w:val="24"/>
        </w:rPr>
      </w:pPr>
      <w:r>
        <w:rPr>
          <w:rFonts w:ascii="Helvetica" w:hAnsi="Helvetica" w:cs="Arial"/>
          <w:szCs w:val="24"/>
        </w:rPr>
        <w:t>Talent freezing the cells in</w:t>
      </w:r>
      <w:r w:rsidRPr="001C1520">
        <w:rPr>
          <w:rFonts w:ascii="Helvetica" w:hAnsi="Helvetica" w:cs="Arial"/>
          <w:szCs w:val="24"/>
        </w:rPr>
        <w:t xml:space="preserve"> liquid nitrogen</w:t>
      </w:r>
    </w:p>
    <w:p w:rsidR="00565757" w:rsidRPr="00E24898" w:rsidRDefault="002D2669" w:rsidP="00565757">
      <w:pPr>
        <w:numPr>
          <w:ilvl w:val="0"/>
          <w:numId w:val="12"/>
        </w:numPr>
        <w:spacing w:before="240"/>
        <w:jc w:val="both"/>
        <w:outlineLvl w:val="0"/>
        <w:rPr>
          <w:rFonts w:ascii="Helvetica" w:hAnsi="Helvetica" w:cs="Arial"/>
          <w:b/>
          <w:szCs w:val="24"/>
        </w:rPr>
      </w:pPr>
      <w:r>
        <w:rPr>
          <w:rFonts w:ascii="Helvetica" w:hAnsi="Helvetica" w:cs="Arial"/>
          <w:b/>
          <w:szCs w:val="24"/>
        </w:rPr>
        <w:t>Viral Titer Evaluation</w:t>
      </w:r>
    </w:p>
    <w:p w:rsidR="00565757" w:rsidRDefault="002D2669"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To determine </w:t>
      </w:r>
      <w:r w:rsidRPr="002D2669">
        <w:rPr>
          <w:rFonts w:ascii="Helvetica" w:hAnsi="Helvetica" w:cs="Arial"/>
          <w:szCs w:val="24"/>
        </w:rPr>
        <w:t xml:space="preserve">titers of virus stocks in </w:t>
      </w:r>
      <w:proofErr w:type="spellStart"/>
      <w:r w:rsidRPr="002D2669">
        <w:rPr>
          <w:rFonts w:ascii="Helvetica" w:hAnsi="Helvetica" w:cs="Arial"/>
          <w:szCs w:val="24"/>
        </w:rPr>
        <w:t>octuplicates</w:t>
      </w:r>
      <w:proofErr w:type="spellEnd"/>
      <w:r w:rsidRPr="002D2669">
        <w:rPr>
          <w:rFonts w:ascii="Helvetica" w:hAnsi="Helvetica" w:cs="Arial"/>
          <w:szCs w:val="24"/>
        </w:rPr>
        <w:t xml:space="preserve"> per aliquot using 96-well plates</w:t>
      </w:r>
      <w:r>
        <w:rPr>
          <w:rFonts w:ascii="Helvetica" w:hAnsi="Helvetica" w:cs="Arial"/>
          <w:szCs w:val="24"/>
        </w:rPr>
        <w:t xml:space="preserve">, first pool </w:t>
      </w:r>
      <w:r w:rsidRPr="002D2669">
        <w:rPr>
          <w:rFonts w:ascii="Helvetica" w:hAnsi="Helvetica" w:cs="Arial"/>
          <w:szCs w:val="24"/>
        </w:rPr>
        <w:t xml:space="preserve">the </w:t>
      </w:r>
      <w:r w:rsidRPr="00FD2F5C">
        <w:rPr>
          <w:rFonts w:ascii="Helvetica" w:hAnsi="Helvetica" w:cs="Arial"/>
          <w:szCs w:val="24"/>
        </w:rPr>
        <w:t>producer cells</w:t>
      </w:r>
      <w:r w:rsidR="001C163B" w:rsidRPr="00FD2F5C">
        <w:rPr>
          <w:rFonts w:ascii="Helvetica" w:hAnsi="Helvetica" w:cs="Arial"/>
          <w:szCs w:val="24"/>
        </w:rPr>
        <w:t xml:space="preserve"> from </w:t>
      </w:r>
      <w:del w:id="3" w:author="heidbuec" w:date="2018-10-18T12:35:00Z">
        <w:r w:rsidR="00FD2F5C" w:rsidRPr="00FD2F5C" w:rsidDel="00364D09">
          <w:rPr>
            <w:rFonts w:ascii="Helvetica" w:hAnsi="Helvetica" w:cs="Arial"/>
            <w:szCs w:val="24"/>
          </w:rPr>
          <w:delText xml:space="preserve">a </w:delText>
        </w:r>
      </w:del>
      <w:r w:rsidR="00FD2F5C" w:rsidRPr="00FD2F5C">
        <w:rPr>
          <w:rFonts w:ascii="Helvetica" w:hAnsi="Helvetica" w:cs="Arial"/>
          <w:szCs w:val="24"/>
        </w:rPr>
        <w:t xml:space="preserve">T75 </w:t>
      </w:r>
      <w:r w:rsidR="004A1AF3" w:rsidRPr="004A1AF3">
        <w:rPr>
          <w:rFonts w:ascii="Helvetica" w:hAnsi="Helvetica" w:cs="Arial"/>
          <w:i/>
          <w:color w:val="FF0000"/>
          <w:szCs w:val="24"/>
        </w:rPr>
        <w:t>(T-75)</w:t>
      </w:r>
      <w:r w:rsidR="004A1AF3" w:rsidRPr="004A1AF3">
        <w:rPr>
          <w:rFonts w:ascii="Helvetica" w:hAnsi="Helvetica" w:cs="Arial"/>
          <w:color w:val="FF0000"/>
          <w:szCs w:val="24"/>
        </w:rPr>
        <w:t xml:space="preserve"> </w:t>
      </w:r>
      <w:r w:rsidR="001C163B" w:rsidRPr="00FD2F5C">
        <w:rPr>
          <w:rFonts w:ascii="Helvetica" w:hAnsi="Helvetica" w:cs="Arial"/>
          <w:szCs w:val="24"/>
        </w:rPr>
        <w:t>cell culture flask</w:t>
      </w:r>
      <w:ins w:id="4" w:author="heidbuec" w:date="2018-10-18T12:35:00Z">
        <w:r w:rsidR="00364D09">
          <w:rPr>
            <w:rFonts w:ascii="Helvetica" w:hAnsi="Helvetica" w:cs="Arial"/>
            <w:szCs w:val="24"/>
          </w:rPr>
          <w:t>s</w:t>
        </w:r>
      </w:ins>
      <w:r w:rsidR="001C163B" w:rsidRPr="00FD2F5C">
        <w:rPr>
          <w:rFonts w:ascii="Helvetica" w:hAnsi="Helvetica" w:cs="Arial"/>
          <w:szCs w:val="24"/>
        </w:rPr>
        <w:t xml:space="preserve"> into a </w:t>
      </w:r>
      <w:r w:rsidR="00FD2F5C" w:rsidRPr="00FD2F5C">
        <w:rPr>
          <w:rFonts w:ascii="Helvetica" w:hAnsi="Helvetica" w:cs="Arial"/>
          <w:szCs w:val="24"/>
        </w:rPr>
        <w:t xml:space="preserve">50-milliliter conical </w:t>
      </w:r>
      <w:r w:rsidR="001C163B" w:rsidRPr="00FD2F5C">
        <w:rPr>
          <w:rFonts w:ascii="Helvetica" w:hAnsi="Helvetica" w:cs="Arial"/>
          <w:szCs w:val="24"/>
        </w:rPr>
        <w:t>tube</w:t>
      </w:r>
      <w:r w:rsidRPr="00FD2F5C">
        <w:rPr>
          <w:rFonts w:ascii="Helvetica" w:hAnsi="Helvetica" w:cs="Arial"/>
          <w:szCs w:val="24"/>
        </w:rPr>
        <w:t>. [1-CU] Count the</w:t>
      </w:r>
      <w:r>
        <w:rPr>
          <w:rFonts w:ascii="Helvetica" w:hAnsi="Helvetica" w:cs="Arial"/>
          <w:szCs w:val="24"/>
        </w:rPr>
        <w:t xml:space="preserve"> cells</w:t>
      </w:r>
      <w:r w:rsidRPr="002D2669">
        <w:rPr>
          <w:rFonts w:ascii="Helvetica" w:hAnsi="Helvetica" w:cs="Arial"/>
          <w:szCs w:val="24"/>
        </w:rPr>
        <w:t xml:space="preserve"> and adjust </w:t>
      </w:r>
      <w:r w:rsidR="00CA760E">
        <w:rPr>
          <w:rFonts w:ascii="Helvetica" w:hAnsi="Helvetica" w:cs="Arial"/>
          <w:szCs w:val="24"/>
        </w:rPr>
        <w:t>the cell suspension</w:t>
      </w:r>
      <w:r w:rsidR="00CA760E" w:rsidRPr="002D2669">
        <w:rPr>
          <w:rFonts w:ascii="Helvetica" w:hAnsi="Helvetica" w:cs="Arial"/>
          <w:szCs w:val="24"/>
        </w:rPr>
        <w:t xml:space="preserve"> </w:t>
      </w:r>
      <w:r w:rsidRPr="002D2669">
        <w:rPr>
          <w:rFonts w:ascii="Helvetica" w:hAnsi="Helvetica" w:cs="Arial"/>
          <w:szCs w:val="24"/>
        </w:rPr>
        <w:t>to 15</w:t>
      </w:r>
      <w:r>
        <w:rPr>
          <w:rFonts w:ascii="Helvetica" w:hAnsi="Helvetica" w:cs="Arial"/>
          <w:szCs w:val="24"/>
        </w:rPr>
        <w:t xml:space="preserve">0,000 </w:t>
      </w:r>
      <w:r w:rsidRPr="002D2669">
        <w:rPr>
          <w:rFonts w:ascii="Helvetica" w:hAnsi="Helvetica" w:cs="Arial"/>
          <w:szCs w:val="24"/>
        </w:rPr>
        <w:t xml:space="preserve">cells per </w:t>
      </w:r>
      <w:r w:rsidR="001F2B01">
        <w:rPr>
          <w:rFonts w:ascii="Helvetica" w:hAnsi="Helvetica" w:cs="Arial"/>
          <w:szCs w:val="24"/>
        </w:rPr>
        <w:t>milliliters</w:t>
      </w:r>
      <w:r w:rsidRPr="002D2669">
        <w:rPr>
          <w:rFonts w:ascii="Helvetica" w:hAnsi="Helvetica" w:cs="Arial"/>
          <w:szCs w:val="24"/>
        </w:rPr>
        <w:t xml:space="preserve"> in DMEM </w:t>
      </w:r>
      <w:r>
        <w:rPr>
          <w:rFonts w:ascii="Helvetica" w:hAnsi="Helvetica" w:cs="Arial"/>
          <w:szCs w:val="24"/>
        </w:rPr>
        <w:t>with</w:t>
      </w:r>
      <w:r w:rsidRPr="002D2669">
        <w:rPr>
          <w:rFonts w:ascii="Helvetica" w:hAnsi="Helvetica" w:cs="Arial"/>
          <w:szCs w:val="24"/>
        </w:rPr>
        <w:t xml:space="preserve"> 10% FBS</w:t>
      </w:r>
      <w:r>
        <w:rPr>
          <w:rFonts w:ascii="Helvetica" w:hAnsi="Helvetica" w:cs="Arial"/>
          <w:szCs w:val="24"/>
        </w:rPr>
        <w:t xml:space="preserve">. [2-CU] </w:t>
      </w:r>
    </w:p>
    <w:p w:rsidR="001D16AB" w:rsidRDefault="001D16AB" w:rsidP="001D16AB">
      <w:pPr>
        <w:spacing w:before="240"/>
        <w:ind w:left="720"/>
        <w:jc w:val="both"/>
        <w:outlineLvl w:val="0"/>
        <w:rPr>
          <w:rFonts w:ascii="Helvetica" w:hAnsi="Helvetica" w:cs="Arial"/>
          <w:szCs w:val="24"/>
        </w:rPr>
      </w:pPr>
      <w:commentRangeStart w:id="5"/>
      <w:ins w:id="6" w:author="heidbuec" w:date="2018-10-18T12:26:00Z">
        <w:r>
          <w:rPr>
            <w:rFonts w:ascii="Helvetica" w:hAnsi="Helvetica" w:cs="Arial"/>
            <w:szCs w:val="24"/>
          </w:rPr>
          <w:t>4.1.0. Added shot: Talent adding trypsin solution to the cells to detach.</w:t>
        </w:r>
      </w:ins>
      <w:commentRangeEnd w:id="5"/>
      <w:ins w:id="7" w:author="heidbuec" w:date="2018-10-18T12:33:00Z">
        <w:r w:rsidR="00737AB0">
          <w:rPr>
            <w:rStyle w:val="Kommentarzeichen"/>
          </w:rPr>
          <w:commentReference w:id="5"/>
        </w:r>
      </w:ins>
    </w:p>
    <w:p w:rsidR="002D2669" w:rsidRDefault="002D2669" w:rsidP="002D2669">
      <w:pPr>
        <w:numPr>
          <w:ilvl w:val="2"/>
          <w:numId w:val="12"/>
        </w:numPr>
        <w:spacing w:before="240"/>
        <w:jc w:val="both"/>
        <w:outlineLvl w:val="0"/>
        <w:rPr>
          <w:rFonts w:ascii="Helvetica" w:hAnsi="Helvetica" w:cs="Arial"/>
          <w:szCs w:val="24"/>
        </w:rPr>
      </w:pPr>
      <w:r>
        <w:rPr>
          <w:rFonts w:ascii="Helvetica" w:hAnsi="Helvetica" w:cs="Arial"/>
          <w:szCs w:val="24"/>
        </w:rPr>
        <w:t xml:space="preserve">Talent starts pooling the cells. </w:t>
      </w:r>
    </w:p>
    <w:p w:rsidR="002D2669" w:rsidRPr="00E24898" w:rsidRDefault="002D2669" w:rsidP="002D2669">
      <w:pPr>
        <w:numPr>
          <w:ilvl w:val="2"/>
          <w:numId w:val="12"/>
        </w:numPr>
        <w:spacing w:before="240"/>
        <w:jc w:val="both"/>
        <w:outlineLvl w:val="0"/>
        <w:rPr>
          <w:rFonts w:ascii="Helvetica" w:hAnsi="Helvetica" w:cs="Arial"/>
          <w:szCs w:val="24"/>
        </w:rPr>
      </w:pPr>
      <w:r>
        <w:rPr>
          <w:rFonts w:ascii="Helvetica" w:hAnsi="Helvetica" w:cs="Arial"/>
          <w:szCs w:val="24"/>
        </w:rPr>
        <w:t>Talent counting the cells.</w:t>
      </w:r>
    </w:p>
    <w:p w:rsidR="00565757" w:rsidRDefault="00104091"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Add 90 </w:t>
      </w:r>
      <w:r w:rsidR="001F2B01">
        <w:rPr>
          <w:rFonts w:ascii="Helvetica" w:hAnsi="Helvetica" w:cs="Arial"/>
          <w:szCs w:val="24"/>
        </w:rPr>
        <w:t>microliters</w:t>
      </w:r>
      <w:r>
        <w:rPr>
          <w:rFonts w:ascii="Helvetica" w:hAnsi="Helvetica" w:cs="Arial"/>
          <w:szCs w:val="24"/>
        </w:rPr>
        <w:t xml:space="preserve"> DMEM with 10% FBS per well of a 96-well plate. [1-CU] Then a</w:t>
      </w:r>
      <w:r w:rsidRPr="00104091">
        <w:rPr>
          <w:rFonts w:ascii="Helvetica" w:hAnsi="Helvetica" w:cs="Arial"/>
          <w:szCs w:val="24"/>
        </w:rPr>
        <w:t xml:space="preserve">dd 10 </w:t>
      </w:r>
      <w:r w:rsidR="001F2B01">
        <w:rPr>
          <w:rFonts w:ascii="Helvetica" w:hAnsi="Helvetica" w:cs="Arial"/>
          <w:szCs w:val="24"/>
        </w:rPr>
        <w:t>microliters</w:t>
      </w:r>
      <w:r w:rsidRPr="00104091">
        <w:rPr>
          <w:rFonts w:ascii="Helvetica" w:hAnsi="Helvetica" w:cs="Arial"/>
          <w:szCs w:val="24"/>
        </w:rPr>
        <w:t xml:space="preserve"> from one aliquot of the virus stock to all 8 wells in the first column of the plate</w:t>
      </w:r>
      <w:r>
        <w:rPr>
          <w:rFonts w:ascii="Helvetica" w:hAnsi="Helvetica" w:cs="Arial"/>
          <w:szCs w:val="24"/>
        </w:rPr>
        <w:t>. M</w:t>
      </w:r>
      <w:r w:rsidRPr="00104091">
        <w:rPr>
          <w:rFonts w:ascii="Helvetica" w:hAnsi="Helvetica" w:cs="Arial"/>
          <w:szCs w:val="24"/>
        </w:rPr>
        <w:t>ix thoroughly by pipetting up and down at least 10 times</w:t>
      </w:r>
      <w:r>
        <w:rPr>
          <w:rFonts w:ascii="Helvetica" w:hAnsi="Helvetica" w:cs="Arial"/>
          <w:szCs w:val="24"/>
        </w:rPr>
        <w:t>.</w:t>
      </w:r>
      <w:r w:rsidR="002F04C1" w:rsidRPr="002F04C1">
        <w:rPr>
          <w:rFonts w:ascii="Helvetica" w:hAnsi="Helvetica" w:cs="Arial"/>
          <w:szCs w:val="24"/>
        </w:rPr>
        <w:t xml:space="preserve"> </w:t>
      </w:r>
      <w:r w:rsidR="002F04C1">
        <w:rPr>
          <w:rFonts w:ascii="Helvetica" w:hAnsi="Helvetica" w:cs="Arial"/>
          <w:szCs w:val="24"/>
        </w:rPr>
        <w:t>[2-CU]</w:t>
      </w:r>
    </w:p>
    <w:p w:rsidR="006A0E95" w:rsidRDefault="006A0E95" w:rsidP="006A0E95">
      <w:pPr>
        <w:numPr>
          <w:ilvl w:val="2"/>
          <w:numId w:val="12"/>
        </w:numPr>
        <w:spacing w:before="240"/>
        <w:jc w:val="both"/>
        <w:outlineLvl w:val="0"/>
        <w:rPr>
          <w:rFonts w:ascii="Helvetica" w:hAnsi="Helvetica" w:cs="Arial"/>
          <w:szCs w:val="24"/>
        </w:rPr>
      </w:pPr>
      <w:r>
        <w:rPr>
          <w:rFonts w:ascii="Helvetica" w:hAnsi="Helvetica" w:cs="Arial"/>
          <w:szCs w:val="24"/>
        </w:rPr>
        <w:t>Talent starts adding DMEM to 96-well plate.</w:t>
      </w:r>
    </w:p>
    <w:p w:rsidR="00C519A2" w:rsidRPr="002F04C1" w:rsidRDefault="002F04C1" w:rsidP="002F04C1">
      <w:pPr>
        <w:numPr>
          <w:ilvl w:val="2"/>
          <w:numId w:val="12"/>
        </w:numPr>
        <w:spacing w:before="240"/>
        <w:jc w:val="both"/>
        <w:outlineLvl w:val="0"/>
        <w:rPr>
          <w:rFonts w:ascii="Helvetica" w:hAnsi="Helvetica" w:cs="Arial"/>
          <w:szCs w:val="24"/>
        </w:rPr>
      </w:pPr>
      <w:r>
        <w:rPr>
          <w:rFonts w:ascii="Helvetica" w:hAnsi="Helvetica" w:cs="Arial"/>
          <w:szCs w:val="24"/>
        </w:rPr>
        <w:t>Talent</w:t>
      </w:r>
      <w:r w:rsidR="006A0E95">
        <w:rPr>
          <w:rFonts w:ascii="Helvetica" w:hAnsi="Helvetica" w:cs="Arial"/>
          <w:szCs w:val="24"/>
        </w:rPr>
        <w:t xml:space="preserve"> adding </w:t>
      </w:r>
      <w:r>
        <w:rPr>
          <w:rFonts w:ascii="Helvetica" w:hAnsi="Helvetica" w:cs="Arial"/>
          <w:szCs w:val="24"/>
        </w:rPr>
        <w:t>virus stock and starts m</w:t>
      </w:r>
      <w:r w:rsidR="00C519A2" w:rsidRPr="002F04C1">
        <w:rPr>
          <w:rFonts w:ascii="Helvetica" w:hAnsi="Helvetica" w:cs="Arial"/>
          <w:szCs w:val="24"/>
        </w:rPr>
        <w:t>ixing by pipetting.</w:t>
      </w:r>
    </w:p>
    <w:p w:rsidR="00565757" w:rsidRDefault="004A6A8B"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Use </w:t>
      </w:r>
      <w:r w:rsidRPr="004A6A8B">
        <w:rPr>
          <w:rFonts w:ascii="Helvetica" w:hAnsi="Helvetica" w:cs="Arial"/>
          <w:szCs w:val="24"/>
        </w:rPr>
        <w:t>a multichannel pipet</w:t>
      </w:r>
      <w:r w:rsidR="00C470C7">
        <w:rPr>
          <w:rFonts w:ascii="Helvetica" w:hAnsi="Helvetica" w:cs="Arial"/>
          <w:szCs w:val="24"/>
        </w:rPr>
        <w:t>te</w:t>
      </w:r>
      <w:r w:rsidRPr="004A6A8B">
        <w:rPr>
          <w:rFonts w:ascii="Helvetica" w:hAnsi="Helvetica" w:cs="Arial"/>
          <w:szCs w:val="24"/>
        </w:rPr>
        <w:t xml:space="preserve"> </w:t>
      </w:r>
      <w:r>
        <w:rPr>
          <w:rFonts w:ascii="Helvetica" w:hAnsi="Helvetica" w:cs="Arial"/>
          <w:szCs w:val="24"/>
        </w:rPr>
        <w:t>to t</w:t>
      </w:r>
      <w:r w:rsidRPr="004A6A8B">
        <w:rPr>
          <w:rFonts w:ascii="Helvetica" w:hAnsi="Helvetica" w:cs="Arial"/>
          <w:szCs w:val="24"/>
        </w:rPr>
        <w:t xml:space="preserve">ransfer 10 </w:t>
      </w:r>
      <w:r w:rsidR="001F2B01">
        <w:rPr>
          <w:rFonts w:ascii="Helvetica" w:hAnsi="Helvetica" w:cs="Arial"/>
          <w:szCs w:val="24"/>
        </w:rPr>
        <w:t>microliters</w:t>
      </w:r>
      <w:r w:rsidRPr="004A6A8B">
        <w:rPr>
          <w:rFonts w:ascii="Helvetica" w:hAnsi="Helvetica" w:cs="Arial"/>
          <w:szCs w:val="24"/>
        </w:rPr>
        <w:t xml:space="preserve"> of each well from</w:t>
      </w:r>
      <w:r w:rsidR="007866AC">
        <w:rPr>
          <w:rFonts w:ascii="Helvetica" w:hAnsi="Helvetica" w:cs="Arial"/>
          <w:szCs w:val="24"/>
        </w:rPr>
        <w:t xml:space="preserve"> the first to the second column and</w:t>
      </w:r>
      <w:r w:rsidRPr="004A6A8B">
        <w:rPr>
          <w:rFonts w:ascii="Helvetica" w:hAnsi="Helvetica" w:cs="Arial"/>
          <w:szCs w:val="24"/>
        </w:rPr>
        <w:t xml:space="preserve"> </w:t>
      </w:r>
      <w:r w:rsidR="007866AC">
        <w:rPr>
          <w:rFonts w:ascii="Helvetica" w:hAnsi="Helvetica" w:cs="Arial"/>
          <w:szCs w:val="24"/>
        </w:rPr>
        <w:t>m</w:t>
      </w:r>
      <w:r w:rsidRPr="004A6A8B">
        <w:rPr>
          <w:rFonts w:ascii="Helvetica" w:hAnsi="Helvetica" w:cs="Arial"/>
          <w:szCs w:val="24"/>
        </w:rPr>
        <w:t>ix thoroughly by pipetting up and down</w:t>
      </w:r>
      <w:r>
        <w:rPr>
          <w:rFonts w:ascii="Helvetica" w:hAnsi="Helvetica" w:cs="Arial"/>
          <w:szCs w:val="24"/>
        </w:rPr>
        <w:t>.</w:t>
      </w:r>
      <w:r w:rsidR="00A07379" w:rsidRPr="00A07379">
        <w:rPr>
          <w:rFonts w:ascii="Helvetica" w:hAnsi="Helvetica" w:cs="Arial"/>
          <w:szCs w:val="24"/>
        </w:rPr>
        <w:t xml:space="preserve"> </w:t>
      </w:r>
      <w:r w:rsidR="00A07379">
        <w:rPr>
          <w:rFonts w:ascii="Helvetica" w:hAnsi="Helvetica" w:cs="Arial"/>
          <w:szCs w:val="24"/>
        </w:rPr>
        <w:t>[1-CU]</w:t>
      </w:r>
      <w:r w:rsidRPr="004A6A8B">
        <w:rPr>
          <w:rFonts w:ascii="Helvetica" w:hAnsi="Helvetica" w:cs="Arial"/>
          <w:szCs w:val="24"/>
        </w:rPr>
        <w:t xml:space="preserve"> </w:t>
      </w:r>
      <w:r>
        <w:rPr>
          <w:rFonts w:ascii="Helvetica" w:hAnsi="Helvetica" w:cs="Arial"/>
          <w:szCs w:val="24"/>
        </w:rPr>
        <w:t xml:space="preserve">Repeat </w:t>
      </w:r>
      <w:r w:rsidR="00A07379">
        <w:rPr>
          <w:rFonts w:ascii="Helvetica" w:hAnsi="Helvetica" w:cs="Arial"/>
          <w:szCs w:val="24"/>
        </w:rPr>
        <w:t xml:space="preserve">this </w:t>
      </w:r>
      <w:r>
        <w:rPr>
          <w:rFonts w:ascii="Helvetica" w:hAnsi="Helvetica" w:cs="Arial"/>
          <w:szCs w:val="24"/>
        </w:rPr>
        <w:t xml:space="preserve">for each </w:t>
      </w:r>
      <w:r w:rsidR="00A07379">
        <w:rPr>
          <w:rFonts w:ascii="Helvetica" w:hAnsi="Helvetica" w:cs="Arial"/>
          <w:szCs w:val="24"/>
        </w:rPr>
        <w:t>column</w:t>
      </w:r>
      <w:r>
        <w:rPr>
          <w:rFonts w:ascii="Helvetica" w:hAnsi="Helvetica" w:cs="Arial"/>
          <w:szCs w:val="24"/>
        </w:rPr>
        <w:t xml:space="preserve"> to </w:t>
      </w:r>
      <w:r w:rsidR="008D1268">
        <w:rPr>
          <w:rFonts w:ascii="Helvetica" w:hAnsi="Helvetica" w:cs="Arial"/>
          <w:szCs w:val="24"/>
        </w:rPr>
        <w:t xml:space="preserve">obtain </w:t>
      </w:r>
      <w:r w:rsidR="008D1268" w:rsidRPr="004A6A8B">
        <w:rPr>
          <w:rFonts w:ascii="Helvetica" w:hAnsi="Helvetica" w:cs="Arial"/>
          <w:szCs w:val="24"/>
        </w:rPr>
        <w:t>serial 10-fold dilutions of the virus</w:t>
      </w:r>
      <w:r w:rsidR="00A07379">
        <w:rPr>
          <w:rFonts w:ascii="Helvetica" w:hAnsi="Helvetica" w:cs="Arial"/>
          <w:szCs w:val="24"/>
        </w:rPr>
        <w:t xml:space="preserve">, </w:t>
      </w:r>
      <w:r w:rsidRPr="004A6A8B">
        <w:rPr>
          <w:rFonts w:ascii="Helvetica" w:hAnsi="Helvetica" w:cs="Arial"/>
          <w:szCs w:val="24"/>
        </w:rPr>
        <w:t>us</w:t>
      </w:r>
      <w:r w:rsidR="007866AC">
        <w:rPr>
          <w:rFonts w:ascii="Helvetica" w:hAnsi="Helvetica" w:cs="Arial"/>
          <w:szCs w:val="24"/>
        </w:rPr>
        <w:t>ing</w:t>
      </w:r>
      <w:r w:rsidRPr="004A6A8B">
        <w:rPr>
          <w:rFonts w:ascii="Helvetica" w:hAnsi="Helvetica" w:cs="Arial"/>
          <w:szCs w:val="24"/>
        </w:rPr>
        <w:t xml:space="preserve"> fresh pipet</w:t>
      </w:r>
      <w:r w:rsidR="00FA4567">
        <w:rPr>
          <w:rFonts w:ascii="Helvetica" w:hAnsi="Helvetica" w:cs="Arial"/>
          <w:szCs w:val="24"/>
        </w:rPr>
        <w:t>te</w:t>
      </w:r>
      <w:r w:rsidRPr="004A6A8B">
        <w:rPr>
          <w:rFonts w:ascii="Helvetica" w:hAnsi="Helvetica" w:cs="Arial"/>
          <w:szCs w:val="24"/>
        </w:rPr>
        <w:t xml:space="preserve"> tips for each dilution step.</w:t>
      </w:r>
      <w:r w:rsidR="00A07379">
        <w:rPr>
          <w:rFonts w:ascii="Helvetica" w:hAnsi="Helvetica" w:cs="Arial"/>
          <w:szCs w:val="24"/>
        </w:rPr>
        <w:t xml:space="preserve"> [2-CU]</w:t>
      </w:r>
      <w:r w:rsidRPr="004A6A8B">
        <w:rPr>
          <w:rFonts w:ascii="Helvetica" w:hAnsi="Helvetica" w:cs="Arial"/>
          <w:szCs w:val="24"/>
        </w:rPr>
        <w:t xml:space="preserve"> Discard 10 </w:t>
      </w:r>
      <w:r w:rsidR="001F2B01">
        <w:rPr>
          <w:rFonts w:ascii="Helvetica" w:hAnsi="Helvetica" w:cs="Arial"/>
          <w:szCs w:val="24"/>
        </w:rPr>
        <w:t>microliters</w:t>
      </w:r>
      <w:r w:rsidRPr="004A6A8B">
        <w:rPr>
          <w:rFonts w:ascii="Helvetica" w:hAnsi="Helvetica" w:cs="Arial"/>
          <w:szCs w:val="24"/>
        </w:rPr>
        <w:t xml:space="preserve"> from each well of the last column</w:t>
      </w:r>
      <w:r>
        <w:rPr>
          <w:rFonts w:ascii="Helvetica" w:hAnsi="Helvetica" w:cs="Arial"/>
          <w:szCs w:val="24"/>
        </w:rPr>
        <w:t>.</w:t>
      </w:r>
      <w:r w:rsidRPr="004A6A8B">
        <w:rPr>
          <w:rFonts w:ascii="Helvetica" w:hAnsi="Helvetica" w:cs="Arial"/>
          <w:szCs w:val="24"/>
        </w:rPr>
        <w:t xml:space="preserve"> </w:t>
      </w:r>
      <w:r w:rsidR="00A07379">
        <w:rPr>
          <w:rFonts w:ascii="Helvetica" w:hAnsi="Helvetica" w:cs="Arial"/>
          <w:szCs w:val="24"/>
        </w:rPr>
        <w:t>[3-CU]</w:t>
      </w:r>
    </w:p>
    <w:p w:rsidR="00A07379" w:rsidRDefault="00A07379" w:rsidP="00A07379">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transferring </w:t>
      </w:r>
      <w:r w:rsidRPr="004A6A8B">
        <w:rPr>
          <w:rFonts w:ascii="Helvetica" w:hAnsi="Helvetica" w:cs="Arial"/>
          <w:szCs w:val="24"/>
        </w:rPr>
        <w:t xml:space="preserve">10 </w:t>
      </w:r>
      <w:r w:rsidR="001F2B01">
        <w:rPr>
          <w:rFonts w:ascii="Helvetica" w:hAnsi="Helvetica" w:cs="Arial"/>
          <w:szCs w:val="24"/>
        </w:rPr>
        <w:t>microliters</w:t>
      </w:r>
      <w:r w:rsidRPr="004A6A8B">
        <w:rPr>
          <w:rFonts w:ascii="Helvetica" w:hAnsi="Helvetica" w:cs="Arial"/>
          <w:szCs w:val="24"/>
        </w:rPr>
        <w:t xml:space="preserve"> of each well from the first to the second column</w:t>
      </w:r>
      <w:r>
        <w:rPr>
          <w:rFonts w:ascii="Helvetica" w:hAnsi="Helvetica" w:cs="Arial"/>
          <w:szCs w:val="24"/>
        </w:rPr>
        <w:t xml:space="preserve"> and pipetting to</w:t>
      </w:r>
      <w:r w:rsidRPr="004A6A8B">
        <w:rPr>
          <w:rFonts w:ascii="Helvetica" w:hAnsi="Helvetica" w:cs="Arial"/>
          <w:szCs w:val="24"/>
        </w:rPr>
        <w:t xml:space="preserve"> </w:t>
      </w:r>
      <w:r>
        <w:rPr>
          <w:rFonts w:ascii="Helvetica" w:hAnsi="Helvetica" w:cs="Arial"/>
          <w:szCs w:val="24"/>
        </w:rPr>
        <w:t>m</w:t>
      </w:r>
      <w:r w:rsidRPr="004A6A8B">
        <w:rPr>
          <w:rFonts w:ascii="Helvetica" w:hAnsi="Helvetica" w:cs="Arial"/>
          <w:szCs w:val="24"/>
        </w:rPr>
        <w:t>ix</w:t>
      </w:r>
      <w:r>
        <w:rPr>
          <w:rFonts w:ascii="Helvetica" w:hAnsi="Helvetica" w:cs="Arial"/>
          <w:szCs w:val="24"/>
        </w:rPr>
        <w:t>.</w:t>
      </w:r>
    </w:p>
    <w:p w:rsidR="00A07379" w:rsidRDefault="00A07379" w:rsidP="00A07379">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Talent discarding tips, adding new tips to the pipette and transferring </w:t>
      </w:r>
      <w:r w:rsidRPr="004A6A8B">
        <w:rPr>
          <w:rFonts w:ascii="Helvetica" w:hAnsi="Helvetica" w:cs="Arial"/>
          <w:szCs w:val="24"/>
        </w:rPr>
        <w:t xml:space="preserve">10 </w:t>
      </w:r>
      <w:r w:rsidR="001F2B01">
        <w:rPr>
          <w:rFonts w:ascii="Helvetica" w:hAnsi="Helvetica" w:cs="Arial"/>
          <w:szCs w:val="24"/>
        </w:rPr>
        <w:t>microliters</w:t>
      </w:r>
      <w:r w:rsidRPr="004A6A8B">
        <w:rPr>
          <w:rFonts w:ascii="Helvetica" w:hAnsi="Helvetica" w:cs="Arial"/>
          <w:szCs w:val="24"/>
        </w:rPr>
        <w:t xml:space="preserve"> of each well from the </w:t>
      </w:r>
      <w:r>
        <w:rPr>
          <w:rFonts w:ascii="Helvetica" w:hAnsi="Helvetica" w:cs="Arial"/>
          <w:szCs w:val="24"/>
        </w:rPr>
        <w:t>second</w:t>
      </w:r>
      <w:r w:rsidRPr="004A6A8B">
        <w:rPr>
          <w:rFonts w:ascii="Helvetica" w:hAnsi="Helvetica" w:cs="Arial"/>
          <w:szCs w:val="24"/>
        </w:rPr>
        <w:t xml:space="preserve"> to the </w:t>
      </w:r>
      <w:r>
        <w:rPr>
          <w:rFonts w:ascii="Helvetica" w:hAnsi="Helvetica" w:cs="Arial"/>
          <w:szCs w:val="24"/>
        </w:rPr>
        <w:t>third</w:t>
      </w:r>
      <w:r w:rsidRPr="004A6A8B">
        <w:rPr>
          <w:rFonts w:ascii="Helvetica" w:hAnsi="Helvetica" w:cs="Arial"/>
          <w:szCs w:val="24"/>
        </w:rPr>
        <w:t xml:space="preserve"> column</w:t>
      </w:r>
      <w:r>
        <w:rPr>
          <w:rFonts w:ascii="Helvetica" w:hAnsi="Helvetica" w:cs="Arial"/>
          <w:szCs w:val="24"/>
        </w:rPr>
        <w:t>.</w:t>
      </w:r>
    </w:p>
    <w:p w:rsidR="00A07379" w:rsidRDefault="00A07379" w:rsidP="00A07379">
      <w:pPr>
        <w:numPr>
          <w:ilvl w:val="2"/>
          <w:numId w:val="12"/>
        </w:numPr>
        <w:spacing w:before="240"/>
        <w:jc w:val="both"/>
        <w:outlineLvl w:val="0"/>
        <w:rPr>
          <w:rFonts w:ascii="Helvetica" w:hAnsi="Helvetica" w:cs="Arial"/>
          <w:szCs w:val="24"/>
        </w:rPr>
      </w:pPr>
      <w:r>
        <w:rPr>
          <w:rFonts w:ascii="Helvetica" w:hAnsi="Helvetica" w:cs="Arial"/>
          <w:szCs w:val="24"/>
        </w:rPr>
        <w:t xml:space="preserve">Discarding </w:t>
      </w:r>
      <w:r w:rsidRPr="004A6A8B">
        <w:rPr>
          <w:rFonts w:ascii="Helvetica" w:hAnsi="Helvetica" w:cs="Arial"/>
          <w:szCs w:val="24"/>
        </w:rPr>
        <w:t xml:space="preserve">10 </w:t>
      </w:r>
      <w:r w:rsidR="001F2B01">
        <w:rPr>
          <w:rFonts w:ascii="Helvetica" w:hAnsi="Helvetica" w:cs="Arial"/>
          <w:szCs w:val="24"/>
        </w:rPr>
        <w:t>microliters</w:t>
      </w:r>
      <w:r w:rsidRPr="004A6A8B">
        <w:rPr>
          <w:rFonts w:ascii="Helvetica" w:hAnsi="Helvetica" w:cs="Arial"/>
          <w:szCs w:val="24"/>
        </w:rPr>
        <w:t xml:space="preserve"> from each well of the last column</w:t>
      </w:r>
      <w:r>
        <w:rPr>
          <w:rFonts w:ascii="Helvetica" w:hAnsi="Helvetica" w:cs="Arial"/>
          <w:szCs w:val="24"/>
        </w:rPr>
        <w:t>.</w:t>
      </w:r>
    </w:p>
    <w:p w:rsidR="004A6A8B" w:rsidRDefault="00B37DF4" w:rsidP="00565757">
      <w:pPr>
        <w:numPr>
          <w:ilvl w:val="1"/>
          <w:numId w:val="12"/>
        </w:numPr>
        <w:spacing w:before="240"/>
        <w:jc w:val="both"/>
        <w:outlineLvl w:val="0"/>
        <w:rPr>
          <w:rFonts w:ascii="Helvetica" w:hAnsi="Helvetica" w:cs="Arial"/>
          <w:szCs w:val="24"/>
        </w:rPr>
      </w:pPr>
      <w:r w:rsidRPr="00B37DF4">
        <w:rPr>
          <w:rFonts w:ascii="Helvetica" w:hAnsi="Helvetica" w:cs="Arial"/>
          <w:szCs w:val="24"/>
        </w:rPr>
        <w:t xml:space="preserve">Add 100 </w:t>
      </w:r>
      <w:r w:rsidR="001F2B01">
        <w:rPr>
          <w:rFonts w:ascii="Helvetica" w:hAnsi="Helvetica" w:cs="Arial"/>
          <w:szCs w:val="24"/>
        </w:rPr>
        <w:t>microliters</w:t>
      </w:r>
      <w:r w:rsidRPr="00B37DF4">
        <w:rPr>
          <w:rFonts w:ascii="Helvetica" w:hAnsi="Helvetica" w:cs="Arial"/>
          <w:szCs w:val="24"/>
        </w:rPr>
        <w:t xml:space="preserve"> of cell suspension </w:t>
      </w:r>
      <w:r w:rsidR="00CA760E">
        <w:rPr>
          <w:rFonts w:ascii="Helvetica" w:hAnsi="Helvetica" w:cs="Arial"/>
          <w:szCs w:val="24"/>
        </w:rPr>
        <w:t xml:space="preserve">with </w:t>
      </w:r>
      <w:r w:rsidR="00CA760E" w:rsidRPr="002D2669">
        <w:rPr>
          <w:rFonts w:ascii="Helvetica" w:hAnsi="Helvetica" w:cs="Arial"/>
          <w:szCs w:val="24"/>
        </w:rPr>
        <w:t>15</w:t>
      </w:r>
      <w:r w:rsidR="00CA760E">
        <w:rPr>
          <w:rFonts w:ascii="Helvetica" w:hAnsi="Helvetica" w:cs="Arial"/>
          <w:szCs w:val="24"/>
        </w:rPr>
        <w:t xml:space="preserve">0,000 </w:t>
      </w:r>
      <w:r w:rsidR="00CA760E" w:rsidRPr="002D2669">
        <w:rPr>
          <w:rFonts w:ascii="Helvetica" w:hAnsi="Helvetica" w:cs="Arial"/>
          <w:szCs w:val="24"/>
        </w:rPr>
        <w:t xml:space="preserve">cells per </w:t>
      </w:r>
      <w:r w:rsidR="00CA760E">
        <w:rPr>
          <w:rFonts w:ascii="Helvetica" w:hAnsi="Helvetica" w:cs="Arial"/>
          <w:szCs w:val="24"/>
        </w:rPr>
        <w:t>milliliters</w:t>
      </w:r>
      <w:r w:rsidR="00CA760E" w:rsidRPr="002D2669">
        <w:rPr>
          <w:rFonts w:ascii="Helvetica" w:hAnsi="Helvetica" w:cs="Arial"/>
          <w:szCs w:val="24"/>
        </w:rPr>
        <w:t xml:space="preserve"> </w:t>
      </w:r>
      <w:r w:rsidRPr="00B37DF4">
        <w:rPr>
          <w:rFonts w:ascii="Helvetica" w:hAnsi="Helvetica" w:cs="Arial"/>
          <w:szCs w:val="24"/>
        </w:rPr>
        <w:t>to each well</w:t>
      </w:r>
      <w:r>
        <w:rPr>
          <w:rFonts w:ascii="Helvetica" w:hAnsi="Helvetica" w:cs="Arial"/>
          <w:szCs w:val="24"/>
        </w:rPr>
        <w:t>, making sure there are no</w:t>
      </w:r>
      <w:r w:rsidRPr="00B37DF4">
        <w:rPr>
          <w:rFonts w:ascii="Helvetica" w:hAnsi="Helvetica" w:cs="Arial"/>
          <w:szCs w:val="24"/>
        </w:rPr>
        <w:t xml:space="preserve"> cell clumps</w:t>
      </w:r>
      <w:r>
        <w:rPr>
          <w:rFonts w:ascii="Helvetica" w:hAnsi="Helvetica" w:cs="Arial"/>
          <w:szCs w:val="24"/>
        </w:rPr>
        <w:t>. [1-CU] I</w:t>
      </w:r>
      <w:r w:rsidRPr="00B37DF4">
        <w:rPr>
          <w:rFonts w:ascii="Helvetica" w:hAnsi="Helvetica" w:cs="Arial"/>
          <w:szCs w:val="24"/>
        </w:rPr>
        <w:t>ncubate at 37 °C, 5% CO</w:t>
      </w:r>
      <w:r w:rsidRPr="00B37DF4">
        <w:rPr>
          <w:rFonts w:ascii="Helvetica" w:hAnsi="Helvetica" w:cs="Arial"/>
          <w:szCs w:val="24"/>
          <w:vertAlign w:val="subscript"/>
        </w:rPr>
        <w:t>2</w:t>
      </w:r>
      <w:r w:rsidRPr="00B37DF4">
        <w:rPr>
          <w:rFonts w:ascii="Helvetica" w:hAnsi="Helvetica" w:cs="Arial"/>
          <w:szCs w:val="24"/>
        </w:rPr>
        <w:t xml:space="preserve"> for 48 h. </w:t>
      </w:r>
      <w:r>
        <w:rPr>
          <w:rFonts w:ascii="Helvetica" w:hAnsi="Helvetica" w:cs="Arial"/>
          <w:szCs w:val="24"/>
        </w:rPr>
        <w:t>[2-MED]</w:t>
      </w:r>
    </w:p>
    <w:p w:rsidR="00D80A98" w:rsidRDefault="00D80A98" w:rsidP="00D80A98">
      <w:pPr>
        <w:numPr>
          <w:ilvl w:val="2"/>
          <w:numId w:val="12"/>
        </w:numPr>
        <w:spacing w:before="240"/>
        <w:jc w:val="both"/>
        <w:outlineLvl w:val="0"/>
        <w:rPr>
          <w:rFonts w:ascii="Helvetica" w:hAnsi="Helvetica" w:cs="Arial"/>
          <w:szCs w:val="24"/>
        </w:rPr>
      </w:pPr>
      <w:r>
        <w:rPr>
          <w:rFonts w:ascii="Helvetica" w:hAnsi="Helvetica" w:cs="Arial"/>
          <w:szCs w:val="24"/>
        </w:rPr>
        <w:t>Talent starts adding cell suspension.</w:t>
      </w:r>
    </w:p>
    <w:p w:rsidR="00D80A98" w:rsidRDefault="00D80A98" w:rsidP="00D80A98">
      <w:pPr>
        <w:numPr>
          <w:ilvl w:val="2"/>
          <w:numId w:val="12"/>
        </w:numPr>
        <w:spacing w:before="240"/>
        <w:jc w:val="both"/>
        <w:outlineLvl w:val="0"/>
        <w:rPr>
          <w:rFonts w:ascii="Helvetica" w:hAnsi="Helvetica" w:cs="Arial"/>
          <w:szCs w:val="24"/>
        </w:rPr>
      </w:pPr>
      <w:r>
        <w:rPr>
          <w:rFonts w:ascii="Helvetica" w:hAnsi="Helvetica" w:cs="Arial"/>
          <w:szCs w:val="24"/>
        </w:rPr>
        <w:t>Placing the plate in the incubator.</w:t>
      </w:r>
    </w:p>
    <w:p w:rsidR="004A6A8B" w:rsidRDefault="000D3E51" w:rsidP="00565757">
      <w:pPr>
        <w:numPr>
          <w:ilvl w:val="1"/>
          <w:numId w:val="12"/>
        </w:numPr>
        <w:spacing w:before="240"/>
        <w:jc w:val="both"/>
        <w:outlineLvl w:val="0"/>
        <w:rPr>
          <w:rFonts w:ascii="Helvetica" w:hAnsi="Helvetica" w:cs="Arial"/>
          <w:szCs w:val="24"/>
        </w:rPr>
      </w:pPr>
      <w:r w:rsidRPr="000D3E51">
        <w:rPr>
          <w:rFonts w:ascii="Helvetica" w:hAnsi="Helvetica" w:cs="Arial"/>
          <w:szCs w:val="24"/>
        </w:rPr>
        <w:t xml:space="preserve">Check for syncytia using a light microscope. </w:t>
      </w:r>
      <w:r>
        <w:rPr>
          <w:rFonts w:ascii="Helvetica" w:hAnsi="Helvetica" w:cs="Arial"/>
          <w:szCs w:val="24"/>
        </w:rPr>
        <w:t xml:space="preserve">[1-MED] </w:t>
      </w:r>
      <w:r w:rsidRPr="000D3E51">
        <w:rPr>
          <w:rFonts w:ascii="Helvetica" w:hAnsi="Helvetica" w:cs="Arial"/>
          <w:szCs w:val="24"/>
        </w:rPr>
        <w:t>Count syncytia in each well of the column with the highest dilution factor containing visible syncytia</w:t>
      </w:r>
      <w:r w:rsidR="00945D4B">
        <w:rPr>
          <w:rFonts w:ascii="Helvetica" w:hAnsi="Helvetica" w:cs="Arial"/>
          <w:szCs w:val="24"/>
        </w:rPr>
        <w:t>. [2-LM]</w:t>
      </w:r>
    </w:p>
    <w:p w:rsidR="000D3E51" w:rsidRDefault="000D3E51" w:rsidP="000D3E51">
      <w:pPr>
        <w:numPr>
          <w:ilvl w:val="2"/>
          <w:numId w:val="12"/>
        </w:numPr>
        <w:spacing w:before="240"/>
        <w:jc w:val="both"/>
        <w:outlineLvl w:val="0"/>
        <w:rPr>
          <w:rFonts w:ascii="Helvetica" w:hAnsi="Helvetica" w:cs="Arial"/>
          <w:szCs w:val="24"/>
        </w:rPr>
      </w:pPr>
      <w:r>
        <w:rPr>
          <w:rFonts w:ascii="Helvetica" w:hAnsi="Helvetica" w:cs="Arial"/>
          <w:szCs w:val="24"/>
        </w:rPr>
        <w:t>Talent at the microscope.</w:t>
      </w:r>
    </w:p>
    <w:p w:rsidR="000D3E51" w:rsidRPr="00945D4B" w:rsidRDefault="000D3E51" w:rsidP="000D3E51">
      <w:pPr>
        <w:numPr>
          <w:ilvl w:val="2"/>
          <w:numId w:val="12"/>
        </w:numPr>
        <w:spacing w:before="240"/>
        <w:jc w:val="both"/>
        <w:outlineLvl w:val="0"/>
        <w:rPr>
          <w:rFonts w:ascii="Helvetica" w:hAnsi="Helvetica" w:cs="Arial"/>
          <w:szCs w:val="24"/>
          <w:highlight w:val="yellow"/>
        </w:rPr>
      </w:pPr>
      <w:commentRangeStart w:id="8"/>
      <w:r w:rsidRPr="00945D4B">
        <w:rPr>
          <w:rFonts w:ascii="Helvetica" w:hAnsi="Helvetica" w:cs="Arial"/>
          <w:szCs w:val="24"/>
          <w:highlight w:val="yellow"/>
        </w:rPr>
        <w:t>Image of the cells with syncytia</w:t>
      </w:r>
      <w:r w:rsidR="00945D4B">
        <w:rPr>
          <w:rFonts w:ascii="Helvetica" w:hAnsi="Helvetica" w:cs="Arial"/>
          <w:szCs w:val="24"/>
          <w:highlight w:val="yellow"/>
        </w:rPr>
        <w:t>- to be provided by the authors</w:t>
      </w:r>
      <w:r w:rsidR="00945D4B" w:rsidRPr="009104AA">
        <w:rPr>
          <w:rFonts w:ascii="Helvetica" w:hAnsi="Helvetica" w:cs="Helvetica"/>
          <w:szCs w:val="24"/>
          <w:highlight w:val="yellow"/>
        </w:rPr>
        <w:t>.</w:t>
      </w:r>
      <w:commentRangeEnd w:id="8"/>
      <w:r w:rsidR="00AC70C8" w:rsidRPr="009104AA">
        <w:rPr>
          <w:rStyle w:val="Kommentarzeichen"/>
          <w:rFonts w:ascii="Helvetica" w:hAnsi="Helvetica" w:cs="Helvetica"/>
          <w:sz w:val="24"/>
          <w:szCs w:val="24"/>
        </w:rPr>
        <w:commentReference w:id="8"/>
      </w:r>
      <w:ins w:id="9" w:author="heidbuec" w:date="2018-10-19T11:53:00Z">
        <w:r w:rsidR="009104AA" w:rsidRPr="009104AA">
          <w:rPr>
            <w:rFonts w:ascii="Helvetica" w:hAnsi="Helvetica" w:cs="Helvetica"/>
            <w:szCs w:val="24"/>
            <w:highlight w:val="yellow"/>
          </w:rPr>
          <w:t xml:space="preserve"> </w:t>
        </w:r>
        <w:r w:rsidR="009104AA" w:rsidRPr="009104AA">
          <w:rPr>
            <w:rFonts w:ascii="Helvetica" w:hAnsi="Helvetica" w:cs="Helvetica"/>
            <w:i/>
            <w:color w:val="0070C0"/>
            <w:szCs w:val="24"/>
          </w:rPr>
          <w:t>Editor: Please emphasize the numbering of syncytia (large swollen cells, 1-5) one by one.</w:t>
        </w:r>
      </w:ins>
    </w:p>
    <w:p w:rsidR="000D3E51" w:rsidRPr="000D3E51" w:rsidRDefault="000D3E51" w:rsidP="000D3E51">
      <w:pPr>
        <w:numPr>
          <w:ilvl w:val="0"/>
          <w:numId w:val="12"/>
        </w:numPr>
        <w:spacing w:before="240"/>
        <w:jc w:val="both"/>
        <w:outlineLvl w:val="0"/>
        <w:rPr>
          <w:rFonts w:ascii="Helvetica" w:hAnsi="Helvetica" w:cs="Arial"/>
          <w:b/>
          <w:szCs w:val="24"/>
        </w:rPr>
      </w:pPr>
      <w:r w:rsidRPr="000D3E51">
        <w:rPr>
          <w:rFonts w:ascii="Helvetica" w:hAnsi="Helvetica" w:cs="Arial"/>
          <w:b/>
          <w:szCs w:val="24"/>
        </w:rPr>
        <w:t xml:space="preserve">Determining Replicative and Cytotoxic Capacities of Viral Vectors Encoding </w:t>
      </w:r>
      <w:proofErr w:type="spellStart"/>
      <w:r w:rsidRPr="000D3E51">
        <w:rPr>
          <w:rFonts w:ascii="Helvetica" w:hAnsi="Helvetica" w:cs="Arial"/>
          <w:b/>
          <w:szCs w:val="24"/>
        </w:rPr>
        <w:t>Immunomodulators</w:t>
      </w:r>
      <w:proofErr w:type="spellEnd"/>
    </w:p>
    <w:p w:rsidR="004A6A8B" w:rsidRDefault="00863DE5" w:rsidP="00565757">
      <w:pPr>
        <w:numPr>
          <w:ilvl w:val="1"/>
          <w:numId w:val="12"/>
        </w:numPr>
        <w:spacing w:before="240"/>
        <w:jc w:val="both"/>
        <w:outlineLvl w:val="0"/>
        <w:rPr>
          <w:rFonts w:ascii="Helvetica" w:hAnsi="Helvetica" w:cs="Arial"/>
          <w:szCs w:val="24"/>
        </w:rPr>
      </w:pPr>
      <w:r w:rsidRPr="00863DE5">
        <w:rPr>
          <w:rFonts w:ascii="Helvetica" w:hAnsi="Helvetica" w:cs="Arial"/>
          <w:szCs w:val="24"/>
        </w:rPr>
        <w:t xml:space="preserve">For analysis of measles virus replication kinetics, </w:t>
      </w:r>
      <w:r w:rsidR="00BD249B" w:rsidRPr="00863DE5">
        <w:rPr>
          <w:rFonts w:ascii="Helvetica" w:hAnsi="Helvetica" w:cs="Arial"/>
          <w:szCs w:val="24"/>
        </w:rPr>
        <w:t xml:space="preserve">one day prior to infection </w:t>
      </w:r>
      <w:r w:rsidRPr="00863DE5">
        <w:rPr>
          <w:rFonts w:ascii="Helvetica" w:hAnsi="Helvetica" w:cs="Arial"/>
          <w:szCs w:val="24"/>
        </w:rPr>
        <w:t>seed 1</w:t>
      </w:r>
      <w:r w:rsidR="00BD249B">
        <w:rPr>
          <w:rFonts w:ascii="Helvetica" w:hAnsi="Helvetica" w:cs="Arial"/>
          <w:szCs w:val="24"/>
        </w:rPr>
        <w:t>00,000</w:t>
      </w:r>
      <w:r w:rsidRPr="00863DE5">
        <w:rPr>
          <w:rFonts w:ascii="Helvetica" w:hAnsi="Helvetica" w:cs="Arial"/>
          <w:szCs w:val="24"/>
        </w:rPr>
        <w:t xml:space="preserve"> Vero cells in 1 </w:t>
      </w:r>
      <w:r w:rsidR="001F2B01">
        <w:rPr>
          <w:rFonts w:ascii="Helvetica" w:hAnsi="Helvetica" w:cs="Arial"/>
          <w:szCs w:val="24"/>
        </w:rPr>
        <w:t>milliliters</w:t>
      </w:r>
      <w:r w:rsidRPr="00863DE5">
        <w:rPr>
          <w:rFonts w:ascii="Helvetica" w:hAnsi="Helvetica" w:cs="Arial"/>
          <w:szCs w:val="24"/>
        </w:rPr>
        <w:t xml:space="preserve"> of DMEM </w:t>
      </w:r>
      <w:r w:rsidR="00BD249B">
        <w:rPr>
          <w:rFonts w:ascii="Helvetica" w:hAnsi="Helvetica" w:cs="Arial"/>
          <w:szCs w:val="24"/>
        </w:rPr>
        <w:t>with</w:t>
      </w:r>
      <w:r w:rsidRPr="00863DE5">
        <w:rPr>
          <w:rFonts w:ascii="Helvetica" w:hAnsi="Helvetica" w:cs="Arial"/>
          <w:szCs w:val="24"/>
        </w:rPr>
        <w:t xml:space="preserve"> 10% FBS per well on 12-well plates</w:t>
      </w:r>
      <w:r w:rsidR="002B52E5" w:rsidRPr="002B52E5">
        <w:rPr>
          <w:rFonts w:ascii="Helvetica" w:hAnsi="Helvetica" w:cs="Arial"/>
          <w:szCs w:val="24"/>
        </w:rPr>
        <w:t xml:space="preserve"> </w:t>
      </w:r>
      <w:r w:rsidR="002B52E5">
        <w:rPr>
          <w:rFonts w:ascii="Helvetica" w:hAnsi="Helvetica" w:cs="Arial"/>
          <w:szCs w:val="24"/>
        </w:rPr>
        <w:t xml:space="preserve">with </w:t>
      </w:r>
      <w:r w:rsidR="002B52E5" w:rsidRPr="00863DE5">
        <w:rPr>
          <w:rFonts w:ascii="Helvetica" w:hAnsi="Helvetica" w:cs="Arial"/>
          <w:szCs w:val="24"/>
        </w:rPr>
        <w:t>at least two wells</w:t>
      </w:r>
      <w:r w:rsidR="002B52E5" w:rsidRPr="002B52E5">
        <w:rPr>
          <w:rFonts w:ascii="Helvetica" w:hAnsi="Helvetica" w:cs="Arial"/>
          <w:szCs w:val="24"/>
        </w:rPr>
        <w:t xml:space="preserve"> </w:t>
      </w:r>
      <w:r w:rsidR="002B52E5">
        <w:rPr>
          <w:rFonts w:ascii="Helvetica" w:hAnsi="Helvetica" w:cs="Arial"/>
          <w:szCs w:val="24"/>
        </w:rPr>
        <w:t>f</w:t>
      </w:r>
      <w:r w:rsidR="002B52E5" w:rsidRPr="00863DE5">
        <w:rPr>
          <w:rFonts w:ascii="Helvetica" w:hAnsi="Helvetica" w:cs="Arial"/>
          <w:szCs w:val="24"/>
        </w:rPr>
        <w:t>or each time</w:t>
      </w:r>
      <w:r w:rsidR="002B52E5">
        <w:rPr>
          <w:rFonts w:ascii="Helvetica" w:hAnsi="Helvetica" w:cs="Arial"/>
          <w:szCs w:val="24"/>
        </w:rPr>
        <w:t>-</w:t>
      </w:r>
      <w:r w:rsidR="002B52E5" w:rsidRPr="00863DE5">
        <w:rPr>
          <w:rFonts w:ascii="Helvetica" w:hAnsi="Helvetica" w:cs="Arial"/>
          <w:szCs w:val="24"/>
        </w:rPr>
        <w:t>point of interest</w:t>
      </w:r>
      <w:r w:rsidRPr="00863DE5">
        <w:rPr>
          <w:rFonts w:ascii="Helvetica" w:hAnsi="Helvetica" w:cs="Arial"/>
          <w:szCs w:val="24"/>
        </w:rPr>
        <w:t xml:space="preserve">. </w:t>
      </w:r>
      <w:r w:rsidR="00BD249B">
        <w:rPr>
          <w:rFonts w:ascii="Helvetica" w:hAnsi="Helvetica" w:cs="Arial"/>
          <w:szCs w:val="24"/>
        </w:rPr>
        <w:t>[1-MED</w:t>
      </w:r>
      <w:r w:rsidR="002B52E5">
        <w:rPr>
          <w:rFonts w:ascii="Helvetica" w:hAnsi="Helvetica" w:cs="Arial"/>
          <w:szCs w:val="24"/>
        </w:rPr>
        <w:t>-TXT</w:t>
      </w:r>
      <w:r w:rsidR="00BD249B">
        <w:rPr>
          <w:rFonts w:ascii="Helvetica" w:hAnsi="Helvetica" w:cs="Arial"/>
          <w:szCs w:val="24"/>
        </w:rPr>
        <w:t>]</w:t>
      </w:r>
    </w:p>
    <w:p w:rsidR="00043B9B" w:rsidRPr="002B52E5" w:rsidRDefault="002B52E5" w:rsidP="002B52E5">
      <w:pPr>
        <w:numPr>
          <w:ilvl w:val="2"/>
          <w:numId w:val="12"/>
        </w:numPr>
        <w:spacing w:before="240"/>
        <w:jc w:val="both"/>
        <w:outlineLvl w:val="0"/>
        <w:rPr>
          <w:rFonts w:ascii="Helvetica" w:hAnsi="Helvetica" w:cs="Arial"/>
          <w:szCs w:val="24"/>
        </w:rPr>
      </w:pPr>
      <w:r>
        <w:rPr>
          <w:rFonts w:ascii="Helvetica" w:hAnsi="Helvetica" w:cs="Arial"/>
          <w:szCs w:val="24"/>
        </w:rPr>
        <w:t xml:space="preserve">Talent seeding the cells on 12-well plate. </w:t>
      </w:r>
      <w:r w:rsidR="00043B9B" w:rsidRPr="00396404">
        <w:rPr>
          <w:rFonts w:ascii="Helvetica" w:hAnsi="Helvetica" w:cs="Arial"/>
          <w:b/>
          <w:szCs w:val="24"/>
        </w:rPr>
        <w:t xml:space="preserve">TEXT: 12, 24, 36, 48, 72, and 96 </w:t>
      </w:r>
      <w:r w:rsidR="00043B9B" w:rsidRPr="001C163B">
        <w:rPr>
          <w:rFonts w:ascii="Helvetica" w:hAnsi="Helvetica" w:cs="Arial"/>
          <w:b/>
          <w:szCs w:val="24"/>
        </w:rPr>
        <w:t>h</w:t>
      </w:r>
      <w:r w:rsidR="001C163B" w:rsidRPr="001C163B">
        <w:rPr>
          <w:rFonts w:ascii="Helvetica" w:hAnsi="Helvetica" w:cs="Arial"/>
          <w:b/>
          <w:szCs w:val="24"/>
        </w:rPr>
        <w:t xml:space="preserve"> at 37 °C, 5% CO</w:t>
      </w:r>
      <w:r w:rsidR="001C163B" w:rsidRPr="001C163B">
        <w:rPr>
          <w:rFonts w:ascii="Helvetica" w:hAnsi="Helvetica" w:cs="Arial"/>
          <w:b/>
          <w:szCs w:val="24"/>
          <w:vertAlign w:val="subscript"/>
        </w:rPr>
        <w:t>2</w:t>
      </w:r>
    </w:p>
    <w:p w:rsidR="00863DE5" w:rsidRDefault="00E87D3A" w:rsidP="00565757">
      <w:pPr>
        <w:numPr>
          <w:ilvl w:val="1"/>
          <w:numId w:val="12"/>
        </w:numPr>
        <w:spacing w:before="240"/>
        <w:jc w:val="both"/>
        <w:outlineLvl w:val="0"/>
        <w:rPr>
          <w:rFonts w:ascii="Helvetica" w:hAnsi="Helvetica" w:cs="Arial"/>
          <w:szCs w:val="24"/>
        </w:rPr>
      </w:pPr>
      <w:r>
        <w:rPr>
          <w:rFonts w:ascii="Helvetica" w:hAnsi="Helvetica" w:cs="Arial"/>
          <w:szCs w:val="24"/>
        </w:rPr>
        <w:t>To i</w:t>
      </w:r>
      <w:r w:rsidR="005B3669" w:rsidRPr="005B3669">
        <w:rPr>
          <w:rFonts w:ascii="Helvetica" w:hAnsi="Helvetica" w:cs="Arial"/>
          <w:szCs w:val="24"/>
        </w:rPr>
        <w:t>nfect the cells</w:t>
      </w:r>
      <w:r w:rsidR="002A6680" w:rsidRPr="005B3669">
        <w:rPr>
          <w:rFonts w:ascii="Helvetica" w:hAnsi="Helvetica" w:cs="Arial"/>
          <w:szCs w:val="24"/>
        </w:rPr>
        <w:t>,</w:t>
      </w:r>
      <w:r w:rsidR="005B3669" w:rsidRPr="005B3669">
        <w:rPr>
          <w:rFonts w:ascii="Helvetica" w:hAnsi="Helvetica" w:cs="Arial"/>
          <w:szCs w:val="24"/>
        </w:rPr>
        <w:t xml:space="preserve"> </w:t>
      </w:r>
      <w:r>
        <w:rPr>
          <w:rFonts w:ascii="Helvetica" w:hAnsi="Helvetica" w:cs="Arial"/>
          <w:szCs w:val="24"/>
        </w:rPr>
        <w:t>r</w:t>
      </w:r>
      <w:r w:rsidR="005B3669" w:rsidRPr="005B3669">
        <w:rPr>
          <w:rFonts w:ascii="Helvetica" w:hAnsi="Helvetica" w:cs="Arial"/>
          <w:szCs w:val="24"/>
        </w:rPr>
        <w:t xml:space="preserve">eplace </w:t>
      </w:r>
      <w:r>
        <w:rPr>
          <w:rFonts w:ascii="Helvetica" w:hAnsi="Helvetica" w:cs="Arial"/>
          <w:szCs w:val="24"/>
        </w:rPr>
        <w:t xml:space="preserve">the </w:t>
      </w:r>
      <w:r w:rsidR="005B3669" w:rsidRPr="005B3669">
        <w:rPr>
          <w:rFonts w:ascii="Helvetica" w:hAnsi="Helvetica" w:cs="Arial"/>
          <w:szCs w:val="24"/>
        </w:rPr>
        <w:t xml:space="preserve">medium with 300 </w:t>
      </w:r>
      <w:r w:rsidR="001F2B01">
        <w:rPr>
          <w:rFonts w:ascii="Helvetica" w:hAnsi="Helvetica" w:cs="Arial"/>
          <w:szCs w:val="24"/>
        </w:rPr>
        <w:t>microliters</w:t>
      </w:r>
      <w:r w:rsidR="005B3669" w:rsidRPr="005B3669">
        <w:rPr>
          <w:rFonts w:ascii="Helvetica" w:hAnsi="Helvetica" w:cs="Arial"/>
          <w:szCs w:val="24"/>
        </w:rPr>
        <w:t xml:space="preserve"> of serum-free medium containing the respective amount of </w:t>
      </w:r>
      <w:r w:rsidR="00FF3BAE">
        <w:rPr>
          <w:rFonts w:ascii="Helvetica" w:hAnsi="Helvetica" w:cs="Arial"/>
          <w:szCs w:val="24"/>
        </w:rPr>
        <w:t xml:space="preserve">the </w:t>
      </w:r>
      <w:r w:rsidR="005B3669" w:rsidRPr="005B3669">
        <w:rPr>
          <w:rFonts w:ascii="Helvetica" w:hAnsi="Helvetica" w:cs="Arial"/>
          <w:szCs w:val="24"/>
        </w:rPr>
        <w:t>virus</w:t>
      </w:r>
      <w:r>
        <w:rPr>
          <w:rFonts w:ascii="Helvetica" w:hAnsi="Helvetica" w:cs="Arial"/>
          <w:szCs w:val="24"/>
        </w:rPr>
        <w:t>.</w:t>
      </w:r>
      <w:r w:rsidR="002A6680">
        <w:rPr>
          <w:rFonts w:ascii="Helvetica" w:hAnsi="Helvetica" w:cs="Arial"/>
          <w:szCs w:val="24"/>
        </w:rPr>
        <w:t xml:space="preserve"> [1-CU]</w:t>
      </w:r>
      <w:r w:rsidR="005B3669" w:rsidRPr="005B3669">
        <w:rPr>
          <w:rFonts w:ascii="Helvetica" w:hAnsi="Helvetica" w:cs="Arial"/>
          <w:szCs w:val="24"/>
        </w:rPr>
        <w:t xml:space="preserve"> </w:t>
      </w:r>
      <w:r>
        <w:rPr>
          <w:rFonts w:ascii="Helvetica" w:hAnsi="Helvetica" w:cs="Arial"/>
          <w:szCs w:val="24"/>
        </w:rPr>
        <w:t>I</w:t>
      </w:r>
      <w:r w:rsidR="005B3669" w:rsidRPr="005B3669">
        <w:rPr>
          <w:rFonts w:ascii="Helvetica" w:hAnsi="Helvetica" w:cs="Arial"/>
          <w:szCs w:val="24"/>
        </w:rPr>
        <w:t>ncubate at 37 °C and 5% CO</w:t>
      </w:r>
      <w:r w:rsidR="005B3669" w:rsidRPr="00E87D3A">
        <w:rPr>
          <w:rFonts w:ascii="Helvetica" w:hAnsi="Helvetica" w:cs="Arial"/>
          <w:szCs w:val="24"/>
          <w:vertAlign w:val="subscript"/>
        </w:rPr>
        <w:t>2</w:t>
      </w:r>
      <w:r w:rsidR="005B3669" w:rsidRPr="005B3669">
        <w:rPr>
          <w:rFonts w:ascii="Helvetica" w:hAnsi="Helvetica" w:cs="Arial"/>
          <w:szCs w:val="24"/>
        </w:rPr>
        <w:t xml:space="preserve"> for at least 2 h. </w:t>
      </w:r>
      <w:r w:rsidR="002A6680">
        <w:rPr>
          <w:rFonts w:ascii="Helvetica" w:hAnsi="Helvetica" w:cs="Arial"/>
          <w:szCs w:val="24"/>
        </w:rPr>
        <w:t>[2-MED] Remove inoculum,</w:t>
      </w:r>
      <w:r w:rsidR="005B3669" w:rsidRPr="005B3669">
        <w:rPr>
          <w:rFonts w:ascii="Helvetica" w:hAnsi="Helvetica" w:cs="Arial"/>
          <w:szCs w:val="24"/>
        </w:rPr>
        <w:t xml:space="preserve"> </w:t>
      </w:r>
      <w:r w:rsidR="00FF3BAE">
        <w:rPr>
          <w:rFonts w:ascii="Helvetica" w:hAnsi="Helvetica" w:cs="Arial"/>
          <w:szCs w:val="24"/>
        </w:rPr>
        <w:t xml:space="preserve">and </w:t>
      </w:r>
      <w:r w:rsidR="005B3669" w:rsidRPr="005B3669">
        <w:rPr>
          <w:rFonts w:ascii="Helvetica" w:hAnsi="Helvetica" w:cs="Arial"/>
          <w:szCs w:val="24"/>
        </w:rPr>
        <w:t xml:space="preserve">add 1 </w:t>
      </w:r>
      <w:r w:rsidR="001F2B01">
        <w:rPr>
          <w:rFonts w:ascii="Helvetica" w:hAnsi="Helvetica" w:cs="Arial"/>
          <w:szCs w:val="24"/>
        </w:rPr>
        <w:t>milliliters</w:t>
      </w:r>
      <w:r w:rsidR="005B3669" w:rsidRPr="005B3669">
        <w:rPr>
          <w:rFonts w:ascii="Helvetica" w:hAnsi="Helvetica" w:cs="Arial"/>
          <w:szCs w:val="24"/>
        </w:rPr>
        <w:t xml:space="preserve"> of DMEM </w:t>
      </w:r>
      <w:r w:rsidR="002A6680">
        <w:rPr>
          <w:rFonts w:ascii="Helvetica" w:hAnsi="Helvetica" w:cs="Arial"/>
          <w:szCs w:val="24"/>
        </w:rPr>
        <w:t>with</w:t>
      </w:r>
      <w:r w:rsidR="005B3669" w:rsidRPr="005B3669">
        <w:rPr>
          <w:rFonts w:ascii="Helvetica" w:hAnsi="Helvetica" w:cs="Arial"/>
          <w:szCs w:val="24"/>
        </w:rPr>
        <w:t xml:space="preserve"> 10% FBS, and continue incubation</w:t>
      </w:r>
      <w:r w:rsidR="005B3669">
        <w:rPr>
          <w:rFonts w:ascii="Helvetica" w:hAnsi="Helvetica" w:cs="Arial"/>
          <w:szCs w:val="24"/>
        </w:rPr>
        <w:t xml:space="preserve">. </w:t>
      </w:r>
      <w:r w:rsidR="00AF793E">
        <w:rPr>
          <w:rFonts w:ascii="Helvetica" w:hAnsi="Helvetica" w:cs="Arial"/>
          <w:szCs w:val="24"/>
        </w:rPr>
        <w:t>[3-CU]</w:t>
      </w:r>
    </w:p>
    <w:p w:rsidR="005B3669" w:rsidRDefault="002B52E5" w:rsidP="005B3669">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00147489">
        <w:rPr>
          <w:rFonts w:ascii="Helvetica" w:hAnsi="Helvetica" w:cs="Arial"/>
          <w:szCs w:val="24"/>
        </w:rPr>
        <w:t xml:space="preserve">finishes </w:t>
      </w:r>
      <w:r>
        <w:rPr>
          <w:rFonts w:ascii="Helvetica" w:hAnsi="Helvetica" w:cs="Arial"/>
          <w:szCs w:val="24"/>
        </w:rPr>
        <w:t xml:space="preserve">removing old medium and starts adding new one. </w:t>
      </w:r>
    </w:p>
    <w:p w:rsidR="00147489" w:rsidRDefault="00147489" w:rsidP="005B3669">
      <w:pPr>
        <w:numPr>
          <w:ilvl w:val="2"/>
          <w:numId w:val="12"/>
        </w:numPr>
        <w:spacing w:before="240"/>
        <w:jc w:val="both"/>
        <w:outlineLvl w:val="0"/>
        <w:rPr>
          <w:rFonts w:ascii="Helvetica" w:hAnsi="Helvetica" w:cs="Arial"/>
          <w:szCs w:val="24"/>
        </w:rPr>
      </w:pPr>
      <w:r>
        <w:rPr>
          <w:rFonts w:ascii="Helvetica" w:hAnsi="Helvetica" w:cs="Arial"/>
          <w:szCs w:val="24"/>
        </w:rPr>
        <w:t>Placing the cells in the incubator.</w:t>
      </w:r>
    </w:p>
    <w:p w:rsidR="00147489" w:rsidRDefault="00147489" w:rsidP="005B3669">
      <w:pPr>
        <w:numPr>
          <w:ilvl w:val="2"/>
          <w:numId w:val="12"/>
        </w:numPr>
        <w:spacing w:before="240"/>
        <w:jc w:val="both"/>
        <w:outlineLvl w:val="0"/>
        <w:rPr>
          <w:rFonts w:ascii="Helvetica" w:hAnsi="Helvetica" w:cs="Arial"/>
          <w:szCs w:val="24"/>
        </w:rPr>
      </w:pPr>
      <w:r>
        <w:rPr>
          <w:rFonts w:ascii="Helvetica" w:hAnsi="Helvetica" w:cs="Arial"/>
          <w:szCs w:val="24"/>
        </w:rPr>
        <w:t>Talent finishes removing medium and starts adding new.</w:t>
      </w:r>
    </w:p>
    <w:p w:rsidR="00863DE5" w:rsidRDefault="00043B9B" w:rsidP="00565757">
      <w:pPr>
        <w:numPr>
          <w:ilvl w:val="1"/>
          <w:numId w:val="12"/>
        </w:numPr>
        <w:spacing w:before="240"/>
        <w:jc w:val="both"/>
        <w:outlineLvl w:val="0"/>
        <w:rPr>
          <w:rFonts w:ascii="Helvetica" w:hAnsi="Helvetica" w:cs="Arial"/>
          <w:szCs w:val="24"/>
        </w:rPr>
      </w:pPr>
      <w:r w:rsidRPr="00043B9B">
        <w:rPr>
          <w:rFonts w:ascii="Helvetica" w:hAnsi="Helvetica" w:cs="Arial"/>
          <w:szCs w:val="24"/>
        </w:rPr>
        <w:t>At relevant time</w:t>
      </w:r>
      <w:r>
        <w:rPr>
          <w:rFonts w:ascii="Helvetica" w:hAnsi="Helvetica" w:cs="Arial"/>
          <w:szCs w:val="24"/>
        </w:rPr>
        <w:t>-</w:t>
      </w:r>
      <w:r w:rsidRPr="00043B9B">
        <w:rPr>
          <w:rFonts w:ascii="Helvetica" w:hAnsi="Helvetica" w:cs="Arial"/>
          <w:szCs w:val="24"/>
        </w:rPr>
        <w:t xml:space="preserve">points after infection, harvest viral progeny by directly scraping cells into the medium. </w:t>
      </w:r>
      <w:r>
        <w:rPr>
          <w:rFonts w:ascii="Helvetica" w:hAnsi="Helvetica" w:cs="Arial"/>
          <w:szCs w:val="24"/>
        </w:rPr>
        <w:t xml:space="preserve">[1-CU] </w:t>
      </w:r>
      <w:r w:rsidRPr="00043B9B">
        <w:rPr>
          <w:rFonts w:ascii="Helvetica" w:hAnsi="Helvetica" w:cs="Arial"/>
          <w:szCs w:val="24"/>
        </w:rPr>
        <w:t>Transfer contents from each well to an individual tube</w:t>
      </w:r>
      <w:r>
        <w:rPr>
          <w:rFonts w:ascii="Helvetica" w:hAnsi="Helvetica" w:cs="Arial"/>
          <w:szCs w:val="24"/>
        </w:rPr>
        <w:t>,</w:t>
      </w:r>
      <w:r w:rsidRPr="00043B9B">
        <w:rPr>
          <w:rFonts w:ascii="Helvetica" w:hAnsi="Helvetica" w:cs="Arial"/>
          <w:szCs w:val="24"/>
        </w:rPr>
        <w:t xml:space="preserve"> store at -80 °C until titration</w:t>
      </w:r>
      <w:r>
        <w:rPr>
          <w:rFonts w:ascii="Helvetica" w:hAnsi="Helvetica" w:cs="Arial"/>
          <w:szCs w:val="24"/>
        </w:rPr>
        <w:t xml:space="preserve"> and then proceed as described in the manuscript. [2-CU]</w:t>
      </w:r>
    </w:p>
    <w:p w:rsidR="004A1AF3" w:rsidRDefault="004A1AF3" w:rsidP="004A1AF3">
      <w:pPr>
        <w:numPr>
          <w:ilvl w:val="2"/>
          <w:numId w:val="12"/>
        </w:numPr>
        <w:spacing w:before="240"/>
        <w:jc w:val="both"/>
        <w:outlineLvl w:val="0"/>
        <w:rPr>
          <w:rFonts w:ascii="Helvetica" w:hAnsi="Helvetica" w:cs="Arial"/>
          <w:szCs w:val="24"/>
        </w:rPr>
      </w:pPr>
      <w:r>
        <w:rPr>
          <w:rFonts w:ascii="Helvetica" w:hAnsi="Helvetica" w:cs="Arial"/>
          <w:szCs w:val="24"/>
        </w:rPr>
        <w:t>Talent starts scraping the cells.</w:t>
      </w:r>
    </w:p>
    <w:p w:rsidR="004A1AF3" w:rsidRDefault="004A1AF3" w:rsidP="004A1AF3">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w:t>
      </w:r>
      <w:r w:rsidRPr="00043B9B">
        <w:rPr>
          <w:rFonts w:ascii="Helvetica" w:hAnsi="Helvetica" w:cs="Arial"/>
          <w:szCs w:val="24"/>
        </w:rPr>
        <w:t xml:space="preserve">contents from </w:t>
      </w:r>
      <w:r>
        <w:rPr>
          <w:rFonts w:ascii="Helvetica" w:hAnsi="Helvetica" w:cs="Arial"/>
          <w:szCs w:val="24"/>
        </w:rPr>
        <w:t>one</w:t>
      </w:r>
      <w:r w:rsidRPr="00043B9B">
        <w:rPr>
          <w:rFonts w:ascii="Helvetica" w:hAnsi="Helvetica" w:cs="Arial"/>
          <w:szCs w:val="24"/>
        </w:rPr>
        <w:t xml:space="preserve"> well to a tube</w:t>
      </w:r>
      <w:r>
        <w:rPr>
          <w:rFonts w:ascii="Helvetica" w:hAnsi="Helvetica" w:cs="Arial"/>
          <w:szCs w:val="24"/>
        </w:rPr>
        <w:t>.</w:t>
      </w:r>
    </w:p>
    <w:p w:rsidR="00863DE5" w:rsidRDefault="00243876" w:rsidP="00243876">
      <w:pPr>
        <w:numPr>
          <w:ilvl w:val="0"/>
          <w:numId w:val="12"/>
        </w:numPr>
        <w:spacing w:before="240"/>
        <w:jc w:val="both"/>
        <w:outlineLvl w:val="0"/>
        <w:rPr>
          <w:rFonts w:ascii="Helvetica" w:hAnsi="Helvetica" w:cs="Arial"/>
          <w:b/>
          <w:szCs w:val="24"/>
        </w:rPr>
      </w:pPr>
      <w:r w:rsidRPr="00243876">
        <w:rPr>
          <w:rFonts w:ascii="Helvetica" w:hAnsi="Helvetica" w:cs="Arial"/>
          <w:b/>
          <w:szCs w:val="24"/>
        </w:rPr>
        <w:lastRenderedPageBreak/>
        <w:t>Assess</w:t>
      </w:r>
      <w:r>
        <w:rPr>
          <w:rFonts w:ascii="Helvetica" w:hAnsi="Helvetica" w:cs="Arial"/>
          <w:b/>
          <w:szCs w:val="24"/>
        </w:rPr>
        <w:t>ment of</w:t>
      </w:r>
      <w:r w:rsidRPr="00243876">
        <w:rPr>
          <w:rFonts w:ascii="Helvetica" w:hAnsi="Helvetica" w:cs="Arial"/>
          <w:b/>
          <w:szCs w:val="24"/>
        </w:rPr>
        <w:t xml:space="preserve"> </w:t>
      </w:r>
      <w:r>
        <w:rPr>
          <w:rFonts w:ascii="Helvetica" w:hAnsi="Helvetica" w:cs="Arial"/>
          <w:b/>
          <w:szCs w:val="24"/>
        </w:rPr>
        <w:t>I</w:t>
      </w:r>
      <w:r w:rsidRPr="00243876">
        <w:rPr>
          <w:rFonts w:ascii="Helvetica" w:hAnsi="Helvetica" w:cs="Arial"/>
          <w:b/>
          <w:szCs w:val="24"/>
        </w:rPr>
        <w:t xml:space="preserve">mmunological </w:t>
      </w:r>
      <w:r>
        <w:rPr>
          <w:rFonts w:ascii="Helvetica" w:hAnsi="Helvetica" w:cs="Arial"/>
          <w:b/>
          <w:szCs w:val="24"/>
        </w:rPr>
        <w:t>F</w:t>
      </w:r>
      <w:r w:rsidRPr="00243876">
        <w:rPr>
          <w:rFonts w:ascii="Helvetica" w:hAnsi="Helvetica" w:cs="Arial"/>
          <w:b/>
          <w:szCs w:val="24"/>
        </w:rPr>
        <w:t xml:space="preserve">unctionality of </w:t>
      </w:r>
      <w:r>
        <w:rPr>
          <w:rFonts w:ascii="Helvetica" w:hAnsi="Helvetica" w:cs="Arial"/>
          <w:b/>
          <w:szCs w:val="24"/>
        </w:rPr>
        <w:t>I</w:t>
      </w:r>
      <w:r w:rsidRPr="00243876">
        <w:rPr>
          <w:rFonts w:ascii="Helvetica" w:hAnsi="Helvetica" w:cs="Arial"/>
          <w:b/>
          <w:szCs w:val="24"/>
        </w:rPr>
        <w:t xml:space="preserve">solated </w:t>
      </w:r>
      <w:r w:rsidR="00FA1571" w:rsidRPr="00335AC1">
        <w:rPr>
          <w:rFonts w:ascii="Helvetica" w:hAnsi="Helvetica" w:cs="Arial"/>
          <w:b/>
          <w:szCs w:val="24"/>
        </w:rPr>
        <w:t xml:space="preserve">Virus-encoded </w:t>
      </w:r>
      <w:proofErr w:type="spellStart"/>
      <w:r>
        <w:rPr>
          <w:rFonts w:ascii="Helvetica" w:hAnsi="Helvetica" w:cs="Arial"/>
          <w:b/>
          <w:szCs w:val="24"/>
        </w:rPr>
        <w:t>I</w:t>
      </w:r>
      <w:r w:rsidRPr="00243876">
        <w:rPr>
          <w:rFonts w:ascii="Helvetica" w:hAnsi="Helvetica" w:cs="Arial"/>
          <w:b/>
          <w:szCs w:val="24"/>
        </w:rPr>
        <w:t>mmunomodulators</w:t>
      </w:r>
      <w:proofErr w:type="spellEnd"/>
      <w:r w:rsidR="00FA1571" w:rsidRPr="00FA1571">
        <w:rPr>
          <w:rFonts w:ascii="Helvetica" w:hAnsi="Helvetica" w:cs="Arial"/>
          <w:b/>
          <w:szCs w:val="24"/>
        </w:rPr>
        <w:t xml:space="preserve"> </w:t>
      </w:r>
      <w:r w:rsidR="00FA1571" w:rsidRPr="00335AC1">
        <w:rPr>
          <w:rFonts w:ascii="Helvetica" w:hAnsi="Helvetica" w:cs="Arial"/>
          <w:b/>
          <w:szCs w:val="24"/>
        </w:rPr>
        <w:t>from Infected Cells</w:t>
      </w:r>
    </w:p>
    <w:p w:rsidR="00130ABD" w:rsidRDefault="00335AC1" w:rsidP="00243876">
      <w:pPr>
        <w:numPr>
          <w:ilvl w:val="1"/>
          <w:numId w:val="12"/>
        </w:numPr>
        <w:spacing w:before="240"/>
        <w:jc w:val="both"/>
        <w:outlineLvl w:val="0"/>
        <w:rPr>
          <w:rFonts w:ascii="Helvetica" w:hAnsi="Helvetica" w:cs="Arial"/>
          <w:szCs w:val="24"/>
        </w:rPr>
      </w:pPr>
      <w:r>
        <w:rPr>
          <w:rFonts w:ascii="Helvetica" w:hAnsi="Helvetica" w:cs="Arial"/>
          <w:szCs w:val="24"/>
        </w:rPr>
        <w:t xml:space="preserve">To begin </w:t>
      </w:r>
      <w:r w:rsidRPr="007465DE">
        <w:rPr>
          <w:rFonts w:ascii="Helvetica" w:hAnsi="Helvetica" w:cs="Arial"/>
          <w:szCs w:val="24"/>
        </w:rPr>
        <w:t>evaluat</w:t>
      </w:r>
      <w:r>
        <w:rPr>
          <w:rFonts w:ascii="Helvetica" w:hAnsi="Helvetica" w:cs="Arial"/>
          <w:szCs w:val="24"/>
        </w:rPr>
        <w:t>ion of</w:t>
      </w:r>
      <w:r w:rsidRPr="007465DE">
        <w:rPr>
          <w:rFonts w:ascii="Helvetica" w:hAnsi="Helvetica" w:cs="Arial"/>
          <w:szCs w:val="24"/>
        </w:rPr>
        <w:t xml:space="preserve"> BTE-induced, cell-mediated cytotoxicity by LDH release</w:t>
      </w:r>
      <w:r w:rsidR="009255D5">
        <w:rPr>
          <w:rFonts w:ascii="Helvetica" w:hAnsi="Helvetica" w:cs="Arial"/>
          <w:szCs w:val="24"/>
        </w:rPr>
        <w:t>,</w:t>
      </w:r>
      <w:r>
        <w:rPr>
          <w:rFonts w:ascii="Helvetica" w:hAnsi="Helvetica" w:cs="Arial"/>
          <w:szCs w:val="24"/>
        </w:rPr>
        <w:t xml:space="preserve"> first</w:t>
      </w:r>
      <w:r w:rsidRPr="00335AC1">
        <w:rPr>
          <w:rFonts w:ascii="Helvetica" w:hAnsi="Helvetica" w:cs="Arial"/>
          <w:szCs w:val="24"/>
        </w:rPr>
        <w:t xml:space="preserve"> </w:t>
      </w:r>
      <w:r w:rsidR="00913B8D">
        <w:rPr>
          <w:rFonts w:ascii="Helvetica" w:hAnsi="Helvetica" w:cs="Arial"/>
          <w:szCs w:val="24"/>
        </w:rPr>
        <w:t>i</w:t>
      </w:r>
      <w:r w:rsidR="00913B8D" w:rsidRPr="00913B8D">
        <w:rPr>
          <w:rFonts w:ascii="Helvetica" w:hAnsi="Helvetica" w:cs="Arial"/>
          <w:szCs w:val="24"/>
        </w:rPr>
        <w:t xml:space="preserve">solate secreted transgene products expressed by virus-infected target cells </w:t>
      </w:r>
      <w:r w:rsidR="00913B8D">
        <w:rPr>
          <w:rFonts w:ascii="Helvetica" w:hAnsi="Helvetica" w:cs="Arial"/>
          <w:szCs w:val="24"/>
        </w:rPr>
        <w:t>and i</w:t>
      </w:r>
      <w:r w:rsidR="00913B8D" w:rsidRPr="00335AC1">
        <w:rPr>
          <w:rFonts w:ascii="Helvetica" w:hAnsi="Helvetica" w:cs="Arial"/>
          <w:szCs w:val="24"/>
        </w:rPr>
        <w:t>solat</w:t>
      </w:r>
      <w:r w:rsidR="00913B8D">
        <w:rPr>
          <w:rFonts w:ascii="Helvetica" w:hAnsi="Helvetica" w:cs="Arial"/>
          <w:szCs w:val="24"/>
        </w:rPr>
        <w:t>e</w:t>
      </w:r>
      <w:r w:rsidR="00913B8D" w:rsidRPr="00335AC1">
        <w:rPr>
          <w:rFonts w:ascii="Helvetica" w:hAnsi="Helvetica" w:cs="Arial"/>
          <w:szCs w:val="24"/>
        </w:rPr>
        <w:t xml:space="preserve"> immune effector cells</w:t>
      </w:r>
      <w:r w:rsidR="00913B8D">
        <w:rPr>
          <w:rFonts w:ascii="Helvetica" w:hAnsi="Helvetica" w:cs="Arial"/>
          <w:szCs w:val="24"/>
        </w:rPr>
        <w:t>, as described in the manuscript</w:t>
      </w:r>
      <w:r>
        <w:rPr>
          <w:rFonts w:ascii="Helvetica" w:hAnsi="Helvetica" w:cs="Arial"/>
          <w:szCs w:val="24"/>
        </w:rPr>
        <w:t xml:space="preserve">. [1-MED] </w:t>
      </w:r>
    </w:p>
    <w:p w:rsidR="009255D5" w:rsidRDefault="009255D5" w:rsidP="009255D5">
      <w:pPr>
        <w:numPr>
          <w:ilvl w:val="2"/>
          <w:numId w:val="12"/>
        </w:numPr>
        <w:spacing w:before="240"/>
        <w:jc w:val="both"/>
        <w:outlineLvl w:val="0"/>
        <w:rPr>
          <w:rFonts w:ascii="Helvetica" w:hAnsi="Helvetica" w:cs="Arial"/>
          <w:szCs w:val="24"/>
        </w:rPr>
      </w:pPr>
      <w:r>
        <w:rPr>
          <w:rFonts w:ascii="Helvetica" w:hAnsi="Helvetica" w:cs="Arial"/>
          <w:szCs w:val="24"/>
        </w:rPr>
        <w:t xml:space="preserve">Talent with samples of isolated proteins, and cells in the hood in front. </w:t>
      </w:r>
    </w:p>
    <w:p w:rsidR="00243876" w:rsidRDefault="00130ABD" w:rsidP="00243876">
      <w:pPr>
        <w:numPr>
          <w:ilvl w:val="1"/>
          <w:numId w:val="12"/>
        </w:numPr>
        <w:spacing w:before="240"/>
        <w:jc w:val="both"/>
        <w:outlineLvl w:val="0"/>
        <w:rPr>
          <w:rFonts w:ascii="Helvetica" w:hAnsi="Helvetica" w:cs="Arial"/>
          <w:szCs w:val="24"/>
        </w:rPr>
      </w:pPr>
      <w:r>
        <w:rPr>
          <w:rFonts w:ascii="Helvetica" w:hAnsi="Helvetica" w:cs="Arial"/>
          <w:szCs w:val="24"/>
        </w:rPr>
        <w:t>Then s</w:t>
      </w:r>
      <w:r w:rsidRPr="00130ABD">
        <w:rPr>
          <w:rFonts w:ascii="Helvetica" w:hAnsi="Helvetica" w:cs="Arial"/>
          <w:szCs w:val="24"/>
        </w:rPr>
        <w:t>eed target cells in a U-bottom 96-well plate</w:t>
      </w:r>
      <w:r>
        <w:rPr>
          <w:rFonts w:ascii="Helvetica" w:hAnsi="Helvetica" w:cs="Arial"/>
          <w:szCs w:val="24"/>
        </w:rPr>
        <w:t>, and i</w:t>
      </w:r>
      <w:r w:rsidRPr="00130ABD">
        <w:rPr>
          <w:rFonts w:ascii="Helvetica" w:hAnsi="Helvetica" w:cs="Arial"/>
          <w:szCs w:val="24"/>
        </w:rPr>
        <w:t>nclude samples</w:t>
      </w:r>
      <w:r w:rsidR="00FA1571">
        <w:rPr>
          <w:rFonts w:ascii="Helvetica" w:hAnsi="Helvetica" w:cs="Arial"/>
          <w:szCs w:val="24"/>
        </w:rPr>
        <w:t xml:space="preserve"> as described in the manuscript</w:t>
      </w:r>
      <w:r>
        <w:rPr>
          <w:rFonts w:ascii="Helvetica" w:hAnsi="Helvetica" w:cs="Arial"/>
          <w:szCs w:val="24"/>
        </w:rPr>
        <w:t>.</w:t>
      </w:r>
      <w:r w:rsidR="003B2F90" w:rsidRPr="003B2F90">
        <w:rPr>
          <w:rFonts w:ascii="Helvetica" w:hAnsi="Helvetica" w:cs="Arial"/>
          <w:szCs w:val="24"/>
        </w:rPr>
        <w:t xml:space="preserve"> </w:t>
      </w:r>
      <w:r w:rsidR="003B2F90">
        <w:rPr>
          <w:rFonts w:ascii="Helvetica" w:hAnsi="Helvetica" w:cs="Arial"/>
          <w:szCs w:val="24"/>
        </w:rPr>
        <w:t>[1-CU</w:t>
      </w:r>
      <w:r w:rsidR="00FA1571">
        <w:rPr>
          <w:rFonts w:ascii="Helvetica" w:hAnsi="Helvetica" w:cs="Arial"/>
          <w:szCs w:val="24"/>
        </w:rPr>
        <w:t>-TXT</w:t>
      </w:r>
      <w:r w:rsidR="003B2F90">
        <w:rPr>
          <w:rFonts w:ascii="Helvetica" w:hAnsi="Helvetica" w:cs="Arial"/>
          <w:szCs w:val="24"/>
        </w:rPr>
        <w:t>]</w:t>
      </w:r>
    </w:p>
    <w:p w:rsidR="007465DE" w:rsidRDefault="009255D5" w:rsidP="00335AC1">
      <w:pPr>
        <w:numPr>
          <w:ilvl w:val="2"/>
          <w:numId w:val="12"/>
        </w:numPr>
        <w:spacing w:before="240"/>
        <w:jc w:val="both"/>
        <w:outlineLvl w:val="0"/>
        <w:rPr>
          <w:rFonts w:ascii="Helvetica" w:hAnsi="Helvetica" w:cs="Arial"/>
          <w:szCs w:val="24"/>
        </w:rPr>
      </w:pPr>
      <w:r>
        <w:rPr>
          <w:rFonts w:ascii="Helvetica" w:hAnsi="Helvetica" w:cs="Arial"/>
          <w:szCs w:val="24"/>
        </w:rPr>
        <w:t xml:space="preserve">Talent pipetting the cells in the 96-well plate. </w:t>
      </w:r>
      <w:r w:rsidR="00335AC1" w:rsidRPr="00396404">
        <w:rPr>
          <w:rFonts w:ascii="Helvetica" w:hAnsi="Helvetica" w:cs="Arial"/>
          <w:b/>
          <w:szCs w:val="24"/>
        </w:rPr>
        <w:t xml:space="preserve">TEXT: </w:t>
      </w:r>
      <w:r w:rsidR="00130ABD" w:rsidRPr="00396404">
        <w:rPr>
          <w:rFonts w:ascii="Helvetica" w:hAnsi="Helvetica" w:cs="Arial"/>
          <w:b/>
          <w:szCs w:val="24"/>
        </w:rPr>
        <w:t>5 x 10³ per well</w:t>
      </w:r>
    </w:p>
    <w:p w:rsidR="007465DE" w:rsidRPr="00396404" w:rsidRDefault="00913B8D" w:rsidP="00396404">
      <w:pPr>
        <w:numPr>
          <w:ilvl w:val="1"/>
          <w:numId w:val="12"/>
        </w:numPr>
        <w:spacing w:before="240"/>
        <w:jc w:val="both"/>
        <w:outlineLvl w:val="0"/>
        <w:rPr>
          <w:rFonts w:ascii="Helvetica" w:hAnsi="Helvetica" w:cs="Arial"/>
          <w:szCs w:val="24"/>
        </w:rPr>
      </w:pPr>
      <w:r w:rsidRPr="00913B8D">
        <w:rPr>
          <w:rFonts w:ascii="Helvetica" w:hAnsi="Helvetica" w:cs="Arial"/>
          <w:szCs w:val="24"/>
        </w:rPr>
        <w:t xml:space="preserve">Add </w:t>
      </w:r>
      <w:r>
        <w:rPr>
          <w:rFonts w:ascii="Helvetica" w:hAnsi="Helvetica" w:cs="Arial"/>
          <w:szCs w:val="24"/>
        </w:rPr>
        <w:t xml:space="preserve">previously </w:t>
      </w:r>
      <w:r w:rsidRPr="00913B8D">
        <w:rPr>
          <w:rFonts w:ascii="Helvetica" w:hAnsi="Helvetica" w:cs="Arial"/>
          <w:szCs w:val="24"/>
        </w:rPr>
        <w:t xml:space="preserve">isolated </w:t>
      </w:r>
      <w:proofErr w:type="spellStart"/>
      <w:r>
        <w:rPr>
          <w:rFonts w:ascii="Helvetica" w:hAnsi="Helvetica" w:cs="Arial"/>
          <w:szCs w:val="24"/>
        </w:rPr>
        <w:t>immunomodulators</w:t>
      </w:r>
      <w:proofErr w:type="spellEnd"/>
      <w:r w:rsidRPr="00913B8D">
        <w:rPr>
          <w:rFonts w:ascii="Helvetica" w:hAnsi="Helvetica" w:cs="Arial"/>
          <w:szCs w:val="24"/>
        </w:rPr>
        <w:t xml:space="preserve"> at desired concentrations to the respective samples. </w:t>
      </w:r>
      <w:r>
        <w:rPr>
          <w:rFonts w:ascii="Helvetica" w:hAnsi="Helvetica" w:cs="Arial"/>
          <w:szCs w:val="24"/>
        </w:rPr>
        <w:t xml:space="preserve">[1-CU] </w:t>
      </w:r>
      <w:r w:rsidRPr="00913B8D">
        <w:rPr>
          <w:rFonts w:ascii="Helvetica" w:hAnsi="Helvetica" w:cs="Arial"/>
          <w:szCs w:val="24"/>
        </w:rPr>
        <w:t>Add immune effector cells at desired ratios</w:t>
      </w:r>
      <w:r>
        <w:rPr>
          <w:rFonts w:ascii="Helvetica" w:hAnsi="Helvetica" w:cs="Arial"/>
          <w:szCs w:val="24"/>
        </w:rPr>
        <w:t xml:space="preserve"> and a</w:t>
      </w:r>
      <w:r w:rsidRPr="00913B8D">
        <w:rPr>
          <w:rFonts w:ascii="Helvetica" w:hAnsi="Helvetica" w:cs="Arial"/>
          <w:szCs w:val="24"/>
        </w:rPr>
        <w:t xml:space="preserve">dd medium to a total volume of 100 </w:t>
      </w:r>
      <w:r w:rsidR="001F2B01">
        <w:rPr>
          <w:rFonts w:ascii="Helvetica" w:hAnsi="Helvetica" w:cs="Arial"/>
          <w:szCs w:val="24"/>
        </w:rPr>
        <w:t>microliters</w:t>
      </w:r>
      <w:r w:rsidRPr="00913B8D">
        <w:rPr>
          <w:rFonts w:ascii="Helvetica" w:hAnsi="Helvetica" w:cs="Arial"/>
          <w:szCs w:val="24"/>
        </w:rPr>
        <w:t xml:space="preserve"> per well. </w:t>
      </w:r>
      <w:r>
        <w:rPr>
          <w:rFonts w:ascii="Helvetica" w:hAnsi="Helvetica" w:cs="Arial"/>
          <w:szCs w:val="24"/>
        </w:rPr>
        <w:t>[2-CU]</w:t>
      </w:r>
      <w:r w:rsidR="00396404" w:rsidRPr="00396404">
        <w:rPr>
          <w:rFonts w:ascii="Helvetica" w:hAnsi="Helvetica" w:cs="Arial"/>
          <w:szCs w:val="24"/>
        </w:rPr>
        <w:t xml:space="preserve"> </w:t>
      </w:r>
      <w:r w:rsidR="00396404" w:rsidRPr="00C16A44">
        <w:rPr>
          <w:rFonts w:ascii="Helvetica" w:hAnsi="Helvetica" w:cs="Arial"/>
          <w:szCs w:val="24"/>
        </w:rPr>
        <w:t xml:space="preserve">Incubate for the </w:t>
      </w:r>
      <w:r w:rsidR="00396404">
        <w:rPr>
          <w:rFonts w:ascii="Helvetica" w:hAnsi="Helvetica" w:cs="Arial"/>
          <w:szCs w:val="24"/>
        </w:rPr>
        <w:t xml:space="preserve">desired, previously determined </w:t>
      </w:r>
      <w:r w:rsidR="00396404" w:rsidRPr="00C16A44">
        <w:rPr>
          <w:rFonts w:ascii="Helvetica" w:hAnsi="Helvetica" w:cs="Arial"/>
          <w:szCs w:val="24"/>
        </w:rPr>
        <w:t>time frame</w:t>
      </w:r>
      <w:r w:rsidR="00396404">
        <w:rPr>
          <w:rFonts w:ascii="Helvetica" w:hAnsi="Helvetica" w:cs="Arial"/>
          <w:szCs w:val="24"/>
        </w:rPr>
        <w:t>s</w:t>
      </w:r>
      <w:r w:rsidR="00396404" w:rsidRPr="00C16A44">
        <w:rPr>
          <w:rFonts w:ascii="Helvetica" w:hAnsi="Helvetica" w:cs="Arial"/>
          <w:szCs w:val="24"/>
        </w:rPr>
        <w:t>, at 37 °C and 5% CO</w:t>
      </w:r>
      <w:r w:rsidR="00396404" w:rsidRPr="00C16A44">
        <w:rPr>
          <w:rFonts w:ascii="Helvetica" w:hAnsi="Helvetica" w:cs="Arial"/>
          <w:szCs w:val="24"/>
          <w:vertAlign w:val="subscript"/>
        </w:rPr>
        <w:t>2</w:t>
      </w:r>
      <w:r w:rsidR="00396404">
        <w:rPr>
          <w:rFonts w:ascii="Helvetica" w:hAnsi="Helvetica" w:cs="Arial"/>
          <w:szCs w:val="24"/>
        </w:rPr>
        <w:t xml:space="preserve">. [3-MED-TXT] </w:t>
      </w:r>
    </w:p>
    <w:p w:rsidR="003B2F90" w:rsidRDefault="003B2F90" w:rsidP="003B2F90">
      <w:pPr>
        <w:numPr>
          <w:ilvl w:val="2"/>
          <w:numId w:val="12"/>
        </w:numPr>
        <w:spacing w:before="240"/>
        <w:jc w:val="both"/>
        <w:outlineLvl w:val="0"/>
        <w:rPr>
          <w:rFonts w:ascii="Helvetica" w:hAnsi="Helvetica" w:cs="Arial"/>
          <w:szCs w:val="24"/>
        </w:rPr>
      </w:pPr>
      <w:r>
        <w:rPr>
          <w:rFonts w:ascii="Helvetica" w:hAnsi="Helvetica" w:cs="Arial"/>
          <w:szCs w:val="24"/>
        </w:rPr>
        <w:t xml:space="preserve">Talent starts adding </w:t>
      </w:r>
      <w:proofErr w:type="spellStart"/>
      <w:r>
        <w:rPr>
          <w:rFonts w:ascii="Helvetica" w:hAnsi="Helvetica" w:cs="Arial"/>
          <w:szCs w:val="24"/>
        </w:rPr>
        <w:t>immunomodulators</w:t>
      </w:r>
      <w:proofErr w:type="spellEnd"/>
      <w:r>
        <w:rPr>
          <w:rFonts w:ascii="Helvetica" w:hAnsi="Helvetica" w:cs="Arial"/>
          <w:szCs w:val="24"/>
        </w:rPr>
        <w:t>.</w:t>
      </w:r>
    </w:p>
    <w:p w:rsidR="003B2F90" w:rsidRDefault="00FA1571" w:rsidP="003B2F90">
      <w:pPr>
        <w:numPr>
          <w:ilvl w:val="2"/>
          <w:numId w:val="12"/>
        </w:numPr>
        <w:spacing w:before="240"/>
        <w:jc w:val="both"/>
        <w:outlineLvl w:val="0"/>
        <w:rPr>
          <w:rFonts w:ascii="Helvetica" w:hAnsi="Helvetica" w:cs="Arial"/>
          <w:szCs w:val="24"/>
        </w:rPr>
      </w:pPr>
      <w:r>
        <w:rPr>
          <w:rFonts w:ascii="Helvetica" w:hAnsi="Helvetica" w:cs="Arial"/>
          <w:szCs w:val="24"/>
        </w:rPr>
        <w:t>Talent finishes a</w:t>
      </w:r>
      <w:r w:rsidR="003B2F90">
        <w:rPr>
          <w:rFonts w:ascii="Helvetica" w:hAnsi="Helvetica" w:cs="Arial"/>
          <w:szCs w:val="24"/>
        </w:rPr>
        <w:t xml:space="preserve">dding the cells and then </w:t>
      </w:r>
      <w:r>
        <w:rPr>
          <w:rFonts w:ascii="Helvetica" w:hAnsi="Helvetica" w:cs="Arial"/>
          <w:szCs w:val="24"/>
        </w:rPr>
        <w:t xml:space="preserve">starts adding </w:t>
      </w:r>
      <w:r w:rsidR="003B2F90">
        <w:rPr>
          <w:rFonts w:ascii="Helvetica" w:hAnsi="Helvetica" w:cs="Arial"/>
          <w:szCs w:val="24"/>
        </w:rPr>
        <w:t>the medium</w:t>
      </w:r>
    </w:p>
    <w:p w:rsidR="00C16A44" w:rsidRDefault="00A7487A" w:rsidP="00C16A44">
      <w:pPr>
        <w:numPr>
          <w:ilvl w:val="2"/>
          <w:numId w:val="12"/>
        </w:numPr>
        <w:spacing w:before="240"/>
        <w:jc w:val="both"/>
        <w:outlineLvl w:val="0"/>
        <w:rPr>
          <w:rFonts w:ascii="Helvetica" w:hAnsi="Helvetica" w:cs="Arial"/>
          <w:szCs w:val="24"/>
        </w:rPr>
      </w:pPr>
      <w:r>
        <w:rPr>
          <w:rFonts w:ascii="Helvetica" w:hAnsi="Helvetica" w:cs="Arial"/>
          <w:szCs w:val="24"/>
        </w:rPr>
        <w:t xml:space="preserve">Talent placing the plate in the incubator. </w:t>
      </w:r>
      <w:r w:rsidR="00C16A44" w:rsidRPr="00396404">
        <w:rPr>
          <w:rFonts w:ascii="Helvetica" w:hAnsi="Helvetica" w:cs="Arial"/>
          <w:b/>
          <w:szCs w:val="24"/>
        </w:rPr>
        <w:t>TEXT: Between 4 and 48 h</w:t>
      </w:r>
    </w:p>
    <w:p w:rsidR="00C16A44" w:rsidRDefault="009255D5" w:rsidP="00243876">
      <w:pPr>
        <w:numPr>
          <w:ilvl w:val="1"/>
          <w:numId w:val="12"/>
        </w:numPr>
        <w:spacing w:before="240"/>
        <w:jc w:val="both"/>
        <w:outlineLvl w:val="0"/>
        <w:rPr>
          <w:rFonts w:ascii="Helvetica" w:hAnsi="Helvetica" w:cs="Arial"/>
          <w:szCs w:val="24"/>
        </w:rPr>
      </w:pPr>
      <w:r>
        <w:rPr>
          <w:rFonts w:ascii="Helvetica" w:hAnsi="Helvetica" w:cs="Arial"/>
          <w:szCs w:val="24"/>
        </w:rPr>
        <w:t>Forty-five</w:t>
      </w:r>
      <w:r w:rsidR="00B05050" w:rsidRPr="00B05050">
        <w:rPr>
          <w:rFonts w:ascii="Helvetica" w:hAnsi="Helvetica" w:cs="Arial"/>
          <w:szCs w:val="24"/>
        </w:rPr>
        <w:t xml:space="preserve"> minutes before </w:t>
      </w:r>
      <w:r w:rsidR="00D43087">
        <w:rPr>
          <w:rFonts w:ascii="Helvetica" w:hAnsi="Helvetica" w:cs="Arial"/>
          <w:szCs w:val="24"/>
        </w:rPr>
        <w:t xml:space="preserve">sample </w:t>
      </w:r>
      <w:r w:rsidR="00D43087" w:rsidRPr="00B05050">
        <w:rPr>
          <w:rFonts w:ascii="Helvetica" w:hAnsi="Helvetica" w:cs="Arial"/>
          <w:szCs w:val="24"/>
        </w:rPr>
        <w:t>collecti</w:t>
      </w:r>
      <w:r w:rsidR="00D43087">
        <w:rPr>
          <w:rFonts w:ascii="Helvetica" w:hAnsi="Helvetica" w:cs="Arial"/>
          <w:szCs w:val="24"/>
        </w:rPr>
        <w:t>on</w:t>
      </w:r>
      <w:r w:rsidR="00B05050" w:rsidRPr="00B05050">
        <w:rPr>
          <w:rFonts w:ascii="Helvetica" w:hAnsi="Helvetica" w:cs="Arial"/>
          <w:szCs w:val="24"/>
        </w:rPr>
        <w:t xml:space="preserve">, add 10 </w:t>
      </w:r>
      <w:r w:rsidR="001F2B01">
        <w:rPr>
          <w:rFonts w:ascii="Helvetica" w:hAnsi="Helvetica" w:cs="Arial"/>
          <w:szCs w:val="24"/>
        </w:rPr>
        <w:t>microliters</w:t>
      </w:r>
      <w:r w:rsidR="00B05050" w:rsidRPr="00B05050">
        <w:rPr>
          <w:rFonts w:ascii="Helvetica" w:hAnsi="Helvetica" w:cs="Arial"/>
          <w:szCs w:val="24"/>
        </w:rPr>
        <w:t xml:space="preserve"> of 10x lysis solution to wells containing </w:t>
      </w:r>
      <w:proofErr w:type="spellStart"/>
      <w:r w:rsidR="00B05050" w:rsidRPr="00B05050">
        <w:rPr>
          <w:rFonts w:ascii="Helvetica" w:hAnsi="Helvetica" w:cs="Arial"/>
          <w:szCs w:val="24"/>
        </w:rPr>
        <w:t>T</w:t>
      </w:r>
      <w:r w:rsidR="00B05050" w:rsidRPr="00B05050">
        <w:rPr>
          <w:rFonts w:ascii="Helvetica" w:hAnsi="Helvetica" w:cs="Arial"/>
          <w:szCs w:val="24"/>
          <w:vertAlign w:val="subscript"/>
        </w:rPr>
        <w:t>max</w:t>
      </w:r>
      <w:proofErr w:type="spellEnd"/>
      <w:r w:rsidR="00B05050" w:rsidRPr="00B05050">
        <w:rPr>
          <w:rFonts w:ascii="Helvetica" w:hAnsi="Helvetica" w:cs="Arial"/>
          <w:szCs w:val="24"/>
        </w:rPr>
        <w:t xml:space="preserve"> </w:t>
      </w:r>
      <w:r w:rsidR="001C163B" w:rsidRPr="001C163B">
        <w:rPr>
          <w:rFonts w:ascii="Helvetica" w:hAnsi="Helvetica" w:cs="Arial"/>
          <w:i/>
          <w:color w:val="FF0000"/>
          <w:szCs w:val="24"/>
        </w:rPr>
        <w:t>(pronounce T max)</w:t>
      </w:r>
      <w:r w:rsidR="001C163B">
        <w:rPr>
          <w:rFonts w:ascii="Helvetica" w:hAnsi="Helvetica" w:cs="Arial"/>
          <w:szCs w:val="24"/>
        </w:rPr>
        <w:t xml:space="preserve"> </w:t>
      </w:r>
      <w:r w:rsidR="00B05050" w:rsidRPr="00B05050">
        <w:rPr>
          <w:rFonts w:ascii="Helvetica" w:hAnsi="Helvetica" w:cs="Arial"/>
          <w:szCs w:val="24"/>
        </w:rPr>
        <w:t>samples and the corresponding medium controls</w:t>
      </w:r>
      <w:r w:rsidR="00D43087">
        <w:rPr>
          <w:rFonts w:ascii="Helvetica" w:hAnsi="Helvetica" w:cs="Arial"/>
          <w:szCs w:val="24"/>
        </w:rPr>
        <w:t xml:space="preserve"> and</w:t>
      </w:r>
      <w:r w:rsidR="00B05050" w:rsidRPr="00B05050">
        <w:rPr>
          <w:rFonts w:ascii="Helvetica" w:hAnsi="Helvetica" w:cs="Arial"/>
          <w:szCs w:val="24"/>
        </w:rPr>
        <w:t xml:space="preserve"> </w:t>
      </w:r>
      <w:r w:rsidR="00D43087">
        <w:rPr>
          <w:rFonts w:ascii="Helvetica" w:hAnsi="Helvetica" w:cs="Arial"/>
          <w:szCs w:val="24"/>
        </w:rPr>
        <w:t>c</w:t>
      </w:r>
      <w:r w:rsidR="00B05050" w:rsidRPr="00B05050">
        <w:rPr>
          <w:rFonts w:ascii="Helvetica" w:hAnsi="Helvetica" w:cs="Arial"/>
          <w:szCs w:val="24"/>
        </w:rPr>
        <w:t>ontinue incubation</w:t>
      </w:r>
      <w:r w:rsidR="00D43087">
        <w:rPr>
          <w:rFonts w:ascii="Helvetica" w:hAnsi="Helvetica" w:cs="Arial"/>
          <w:szCs w:val="24"/>
        </w:rPr>
        <w:t>.</w:t>
      </w:r>
      <w:r w:rsidRPr="009255D5">
        <w:rPr>
          <w:rFonts w:ascii="Helvetica" w:hAnsi="Helvetica" w:cs="Arial"/>
          <w:szCs w:val="24"/>
        </w:rPr>
        <w:t xml:space="preserve"> </w:t>
      </w:r>
      <w:r>
        <w:rPr>
          <w:rFonts w:ascii="Helvetica" w:hAnsi="Helvetica" w:cs="Arial"/>
          <w:szCs w:val="24"/>
        </w:rPr>
        <w:t>[1-CU]</w:t>
      </w:r>
    </w:p>
    <w:p w:rsidR="009255D5" w:rsidRDefault="00873E2F" w:rsidP="00873E2F">
      <w:pPr>
        <w:numPr>
          <w:ilvl w:val="2"/>
          <w:numId w:val="12"/>
        </w:numPr>
        <w:spacing w:before="240"/>
        <w:jc w:val="both"/>
        <w:outlineLvl w:val="0"/>
        <w:rPr>
          <w:rFonts w:ascii="Helvetica" w:hAnsi="Helvetica" w:cs="Arial"/>
          <w:szCs w:val="24"/>
        </w:rPr>
      </w:pPr>
      <w:r>
        <w:rPr>
          <w:rFonts w:ascii="Helvetica" w:hAnsi="Helvetica" w:cs="Arial"/>
          <w:szCs w:val="24"/>
        </w:rPr>
        <w:t>Talent adding lysis solution to desired wells.</w:t>
      </w:r>
      <w:r w:rsidR="00FA1571">
        <w:rPr>
          <w:rFonts w:ascii="Helvetica" w:hAnsi="Helvetica" w:cs="Arial"/>
          <w:szCs w:val="24"/>
        </w:rPr>
        <w:t xml:space="preserve"> </w:t>
      </w:r>
      <w:r w:rsidR="00FA1571" w:rsidRPr="00396404">
        <w:rPr>
          <w:rFonts w:ascii="Helvetica" w:hAnsi="Helvetica" w:cs="Arial"/>
          <w:i/>
          <w:color w:val="0070C0"/>
          <w:szCs w:val="24"/>
        </w:rPr>
        <w:t xml:space="preserve">Editor: </w:t>
      </w:r>
      <w:r w:rsidR="00396404" w:rsidRPr="00396404">
        <w:rPr>
          <w:rFonts w:ascii="Helvetica" w:hAnsi="Helvetica" w:cs="Arial"/>
          <w:i/>
          <w:color w:val="0070C0"/>
          <w:szCs w:val="24"/>
        </w:rPr>
        <w:t xml:space="preserve">Show this text when the VO says </w:t>
      </w:r>
      <w:proofErr w:type="spellStart"/>
      <w:r w:rsidR="00396404" w:rsidRPr="00396404">
        <w:rPr>
          <w:rFonts w:ascii="Helvetica" w:hAnsi="Helvetica" w:cs="Arial"/>
          <w:i/>
          <w:color w:val="0070C0"/>
          <w:szCs w:val="24"/>
        </w:rPr>
        <w:t>T</w:t>
      </w:r>
      <w:r w:rsidR="00396404" w:rsidRPr="00396404">
        <w:rPr>
          <w:rFonts w:ascii="Helvetica" w:hAnsi="Helvetica" w:cs="Arial"/>
          <w:i/>
          <w:color w:val="0070C0"/>
          <w:szCs w:val="24"/>
          <w:vertAlign w:val="subscript"/>
        </w:rPr>
        <w:t>max</w:t>
      </w:r>
      <w:proofErr w:type="spellEnd"/>
      <w:r w:rsidR="00396404" w:rsidRPr="00396404">
        <w:rPr>
          <w:rFonts w:ascii="Helvetica" w:hAnsi="Helvetica" w:cs="Arial"/>
          <w:b/>
          <w:color w:val="000000"/>
          <w:szCs w:val="24"/>
        </w:rPr>
        <w:t xml:space="preserve"> </w:t>
      </w:r>
      <w:r w:rsidR="00396404">
        <w:rPr>
          <w:rFonts w:ascii="Helvetica" w:hAnsi="Helvetica" w:cs="Arial"/>
          <w:b/>
          <w:color w:val="000000"/>
          <w:szCs w:val="24"/>
        </w:rPr>
        <w:t xml:space="preserve"> </w:t>
      </w:r>
      <w:r w:rsidR="00FA1571" w:rsidRPr="003415E1">
        <w:rPr>
          <w:rFonts w:ascii="Helvetica" w:hAnsi="Helvetica" w:cs="Arial"/>
          <w:b/>
          <w:color w:val="000000"/>
          <w:szCs w:val="24"/>
        </w:rPr>
        <w:t>TEXT: target cell maximum lysis control</w:t>
      </w:r>
    </w:p>
    <w:p w:rsidR="00C16A44" w:rsidRDefault="00873E2F" w:rsidP="00243876">
      <w:pPr>
        <w:numPr>
          <w:ilvl w:val="1"/>
          <w:numId w:val="12"/>
        </w:numPr>
        <w:spacing w:before="240"/>
        <w:jc w:val="both"/>
        <w:outlineLvl w:val="0"/>
        <w:rPr>
          <w:rFonts w:ascii="Helvetica" w:hAnsi="Helvetica" w:cs="Arial"/>
          <w:szCs w:val="24"/>
        </w:rPr>
      </w:pPr>
      <w:r>
        <w:rPr>
          <w:rFonts w:ascii="Helvetica" w:hAnsi="Helvetica" w:cs="Arial"/>
          <w:szCs w:val="24"/>
        </w:rPr>
        <w:t>Centrifuge the</w:t>
      </w:r>
      <w:r w:rsidRPr="00873E2F">
        <w:rPr>
          <w:rFonts w:ascii="Helvetica" w:hAnsi="Helvetica" w:cs="Arial"/>
          <w:szCs w:val="24"/>
        </w:rPr>
        <w:t xml:space="preserve"> cells at 250 x g for 4 min. </w:t>
      </w:r>
      <w:r>
        <w:rPr>
          <w:rFonts w:ascii="Helvetica" w:hAnsi="Helvetica" w:cs="Arial"/>
          <w:szCs w:val="24"/>
        </w:rPr>
        <w:t>[1</w:t>
      </w:r>
      <w:r w:rsidR="006E76C4">
        <w:rPr>
          <w:rFonts w:ascii="Helvetica" w:hAnsi="Helvetica" w:cs="Arial"/>
          <w:szCs w:val="24"/>
        </w:rPr>
        <w:t xml:space="preserve">-MED] </w:t>
      </w:r>
      <w:r w:rsidRPr="00873E2F">
        <w:rPr>
          <w:rFonts w:ascii="Helvetica" w:hAnsi="Helvetica" w:cs="Arial"/>
          <w:szCs w:val="24"/>
        </w:rPr>
        <w:t>Transfer 50 </w:t>
      </w:r>
      <w:r w:rsidR="001F2B01">
        <w:rPr>
          <w:rFonts w:ascii="Helvetica" w:hAnsi="Helvetica" w:cs="Arial"/>
          <w:szCs w:val="24"/>
        </w:rPr>
        <w:t>microliters</w:t>
      </w:r>
      <w:r w:rsidRPr="00873E2F">
        <w:rPr>
          <w:rFonts w:ascii="Helvetica" w:hAnsi="Helvetica" w:cs="Arial"/>
          <w:szCs w:val="24"/>
        </w:rPr>
        <w:t xml:space="preserve"> of supernatant </w:t>
      </w:r>
      <w:r w:rsidR="006E76C4">
        <w:rPr>
          <w:rFonts w:ascii="Helvetica" w:hAnsi="Helvetica" w:cs="Arial"/>
          <w:szCs w:val="24"/>
        </w:rPr>
        <w:t>from</w:t>
      </w:r>
      <w:r w:rsidR="006E76C4" w:rsidRPr="006E76C4">
        <w:rPr>
          <w:rFonts w:ascii="Helvetica" w:hAnsi="Helvetica" w:cs="Arial"/>
          <w:szCs w:val="24"/>
        </w:rPr>
        <w:t xml:space="preserve"> </w:t>
      </w:r>
      <w:r w:rsidR="006E76C4" w:rsidRPr="00873E2F">
        <w:rPr>
          <w:rFonts w:ascii="Helvetica" w:hAnsi="Helvetica" w:cs="Arial"/>
          <w:szCs w:val="24"/>
        </w:rPr>
        <w:t xml:space="preserve">each </w:t>
      </w:r>
      <w:r w:rsidR="006E76C4">
        <w:rPr>
          <w:rFonts w:ascii="Helvetica" w:hAnsi="Helvetica" w:cs="Arial"/>
          <w:szCs w:val="24"/>
        </w:rPr>
        <w:t xml:space="preserve">well to wells of a flat-bottom 96-well plate, making sure not </w:t>
      </w:r>
      <w:r w:rsidR="009B34BB">
        <w:rPr>
          <w:rFonts w:ascii="Helvetica" w:hAnsi="Helvetica" w:cs="Arial"/>
          <w:szCs w:val="24"/>
        </w:rPr>
        <w:t>to</w:t>
      </w:r>
      <w:r w:rsidR="006E76C4">
        <w:rPr>
          <w:rFonts w:ascii="Helvetica" w:hAnsi="Helvetica" w:cs="Arial"/>
          <w:szCs w:val="24"/>
        </w:rPr>
        <w:t xml:space="preserve"> </w:t>
      </w:r>
      <w:r w:rsidRPr="00873E2F">
        <w:rPr>
          <w:rFonts w:ascii="Helvetica" w:hAnsi="Helvetica" w:cs="Arial"/>
          <w:szCs w:val="24"/>
        </w:rPr>
        <w:t xml:space="preserve">transfer </w:t>
      </w:r>
      <w:r w:rsidR="006E76C4">
        <w:rPr>
          <w:rFonts w:ascii="Helvetica" w:hAnsi="Helvetica" w:cs="Arial"/>
          <w:szCs w:val="24"/>
        </w:rPr>
        <w:t xml:space="preserve">the </w:t>
      </w:r>
      <w:r w:rsidRPr="00873E2F">
        <w:rPr>
          <w:rFonts w:ascii="Helvetica" w:hAnsi="Helvetica" w:cs="Arial"/>
          <w:szCs w:val="24"/>
        </w:rPr>
        <w:t>cells</w:t>
      </w:r>
      <w:r w:rsidR="006E76C4">
        <w:rPr>
          <w:rFonts w:ascii="Helvetica" w:hAnsi="Helvetica" w:cs="Arial"/>
          <w:szCs w:val="24"/>
        </w:rPr>
        <w:t>.</w:t>
      </w:r>
      <w:r w:rsidRPr="00873E2F">
        <w:rPr>
          <w:rFonts w:ascii="Helvetica" w:hAnsi="Helvetica" w:cs="Arial"/>
          <w:szCs w:val="24"/>
        </w:rPr>
        <w:t xml:space="preserve"> </w:t>
      </w:r>
      <w:r w:rsidR="006E76C4">
        <w:rPr>
          <w:rFonts w:ascii="Helvetica" w:hAnsi="Helvetica" w:cs="Arial"/>
          <w:szCs w:val="24"/>
        </w:rPr>
        <w:t>[2-</w:t>
      </w:r>
      <w:r w:rsidR="006D49E4">
        <w:rPr>
          <w:rFonts w:ascii="Helvetica" w:hAnsi="Helvetica" w:cs="Arial"/>
          <w:szCs w:val="24"/>
        </w:rPr>
        <w:t>E</w:t>
      </w:r>
      <w:r w:rsidR="006E76C4">
        <w:rPr>
          <w:rFonts w:ascii="Helvetica" w:hAnsi="Helvetica" w:cs="Arial"/>
          <w:szCs w:val="24"/>
        </w:rPr>
        <w:t xml:space="preserve">CU] </w:t>
      </w:r>
    </w:p>
    <w:p w:rsidR="006D49E4" w:rsidRDefault="006D49E4" w:rsidP="006D49E4">
      <w:pPr>
        <w:numPr>
          <w:ilvl w:val="2"/>
          <w:numId w:val="12"/>
        </w:numPr>
        <w:spacing w:before="240"/>
        <w:jc w:val="both"/>
        <w:outlineLvl w:val="0"/>
        <w:rPr>
          <w:rFonts w:ascii="Helvetica" w:hAnsi="Helvetica" w:cs="Arial"/>
          <w:szCs w:val="24"/>
        </w:rPr>
      </w:pPr>
      <w:r>
        <w:rPr>
          <w:rFonts w:ascii="Helvetica" w:hAnsi="Helvetica" w:cs="Arial"/>
          <w:szCs w:val="24"/>
        </w:rPr>
        <w:t>Talent placing the plate in the centrifuge and starts the run.</w:t>
      </w:r>
    </w:p>
    <w:p w:rsidR="006D49E4" w:rsidRPr="006D49E4" w:rsidRDefault="006D49E4" w:rsidP="006D49E4">
      <w:pPr>
        <w:numPr>
          <w:ilvl w:val="2"/>
          <w:numId w:val="12"/>
        </w:numPr>
        <w:spacing w:before="240"/>
        <w:jc w:val="both"/>
        <w:outlineLvl w:val="0"/>
        <w:rPr>
          <w:rFonts w:ascii="Helvetica" w:hAnsi="Helvetica" w:cs="Arial"/>
          <w:szCs w:val="24"/>
        </w:rPr>
      </w:pPr>
      <w:r>
        <w:rPr>
          <w:rFonts w:ascii="Helvetica" w:hAnsi="Helvetica" w:cs="Arial"/>
          <w:szCs w:val="24"/>
        </w:rPr>
        <w:t>Talent transferring the supernatant to a new plate.</w:t>
      </w:r>
    </w:p>
    <w:p w:rsidR="00391374" w:rsidRDefault="00391374" w:rsidP="00243876">
      <w:pPr>
        <w:numPr>
          <w:ilvl w:val="1"/>
          <w:numId w:val="12"/>
        </w:numPr>
        <w:spacing w:before="240"/>
        <w:jc w:val="both"/>
        <w:outlineLvl w:val="0"/>
        <w:rPr>
          <w:rFonts w:ascii="Helvetica" w:hAnsi="Helvetica" w:cs="Arial"/>
          <w:szCs w:val="24"/>
        </w:rPr>
      </w:pPr>
      <w:r>
        <w:rPr>
          <w:rFonts w:ascii="Helvetica" w:hAnsi="Helvetica" w:cs="Arial"/>
          <w:szCs w:val="24"/>
        </w:rPr>
        <w:t>After pr</w:t>
      </w:r>
      <w:r w:rsidRPr="00391374">
        <w:rPr>
          <w:rFonts w:ascii="Helvetica" w:hAnsi="Helvetica" w:cs="Arial"/>
          <w:szCs w:val="24"/>
        </w:rPr>
        <w:t>epar</w:t>
      </w:r>
      <w:r>
        <w:rPr>
          <w:rFonts w:ascii="Helvetica" w:hAnsi="Helvetica" w:cs="Arial"/>
          <w:szCs w:val="24"/>
        </w:rPr>
        <w:t>ing</w:t>
      </w:r>
      <w:r w:rsidRPr="00391374">
        <w:rPr>
          <w:rFonts w:ascii="Helvetica" w:hAnsi="Helvetica" w:cs="Arial"/>
          <w:szCs w:val="24"/>
        </w:rPr>
        <w:t xml:space="preserve"> substrate solutio</w:t>
      </w:r>
      <w:r>
        <w:rPr>
          <w:rFonts w:ascii="Helvetica" w:hAnsi="Helvetica" w:cs="Arial"/>
          <w:szCs w:val="24"/>
        </w:rPr>
        <w:t>n according to the manufacturer,</w:t>
      </w:r>
      <w:r w:rsidRPr="00391374">
        <w:rPr>
          <w:rFonts w:ascii="Helvetica" w:hAnsi="Helvetica" w:cs="Arial"/>
          <w:szCs w:val="24"/>
        </w:rPr>
        <w:t xml:space="preserve"> </w:t>
      </w:r>
      <w:r>
        <w:rPr>
          <w:rFonts w:ascii="Helvetica" w:hAnsi="Helvetica" w:cs="Arial"/>
          <w:szCs w:val="24"/>
        </w:rPr>
        <w:t>a</w:t>
      </w:r>
      <w:r w:rsidRPr="00391374">
        <w:rPr>
          <w:rFonts w:ascii="Helvetica" w:hAnsi="Helvetica" w:cs="Arial"/>
          <w:szCs w:val="24"/>
        </w:rPr>
        <w:t xml:space="preserve">dd 50 </w:t>
      </w:r>
      <w:r w:rsidR="001F2B01">
        <w:rPr>
          <w:rFonts w:ascii="Helvetica" w:hAnsi="Helvetica" w:cs="Arial"/>
          <w:szCs w:val="24"/>
        </w:rPr>
        <w:t>microliters</w:t>
      </w:r>
      <w:r w:rsidRPr="00391374">
        <w:rPr>
          <w:rFonts w:ascii="Helvetica" w:hAnsi="Helvetica" w:cs="Arial"/>
          <w:szCs w:val="24"/>
        </w:rPr>
        <w:t xml:space="preserve"> to each well</w:t>
      </w:r>
      <w:r>
        <w:rPr>
          <w:rFonts w:ascii="Helvetica" w:hAnsi="Helvetica" w:cs="Arial"/>
          <w:szCs w:val="24"/>
        </w:rPr>
        <w:t>.</w:t>
      </w:r>
      <w:r w:rsidRPr="00391374">
        <w:rPr>
          <w:rFonts w:ascii="Helvetica" w:hAnsi="Helvetica" w:cs="Arial"/>
          <w:szCs w:val="24"/>
        </w:rPr>
        <w:t xml:space="preserve"> </w:t>
      </w:r>
      <w:r>
        <w:rPr>
          <w:rFonts w:ascii="Helvetica" w:hAnsi="Helvetica" w:cs="Arial"/>
          <w:szCs w:val="24"/>
        </w:rPr>
        <w:t>[1-CU] I</w:t>
      </w:r>
      <w:r w:rsidRPr="00391374">
        <w:rPr>
          <w:rFonts w:ascii="Helvetica" w:hAnsi="Helvetica" w:cs="Arial"/>
          <w:szCs w:val="24"/>
        </w:rPr>
        <w:t xml:space="preserve">ncubate at </w:t>
      </w:r>
      <w:r>
        <w:rPr>
          <w:rFonts w:ascii="Helvetica" w:hAnsi="Helvetica" w:cs="Arial"/>
          <w:szCs w:val="24"/>
        </w:rPr>
        <w:t>room temperature</w:t>
      </w:r>
      <w:r w:rsidRPr="00391374">
        <w:rPr>
          <w:rFonts w:ascii="Helvetica" w:hAnsi="Helvetica" w:cs="Arial"/>
          <w:szCs w:val="24"/>
        </w:rPr>
        <w:t xml:space="preserve"> in the dark for 30 min or until </w:t>
      </w:r>
      <w:proofErr w:type="spellStart"/>
      <w:r w:rsidRPr="00391374">
        <w:rPr>
          <w:rFonts w:ascii="Helvetica" w:hAnsi="Helvetica" w:cs="Arial"/>
          <w:szCs w:val="24"/>
        </w:rPr>
        <w:t>T</w:t>
      </w:r>
      <w:r w:rsidRPr="00391374">
        <w:rPr>
          <w:rFonts w:ascii="Helvetica" w:hAnsi="Helvetica" w:cs="Arial"/>
          <w:szCs w:val="24"/>
          <w:vertAlign w:val="subscript"/>
        </w:rPr>
        <w:t>max</w:t>
      </w:r>
      <w:proofErr w:type="spellEnd"/>
      <w:r w:rsidRPr="00391374">
        <w:rPr>
          <w:rFonts w:ascii="Helvetica" w:hAnsi="Helvetica" w:cs="Arial"/>
          <w:szCs w:val="24"/>
          <w:vertAlign w:val="subscript"/>
        </w:rPr>
        <w:t xml:space="preserve"> </w:t>
      </w:r>
      <w:r w:rsidRPr="00391374">
        <w:rPr>
          <w:rFonts w:ascii="Helvetica" w:hAnsi="Helvetica" w:cs="Arial"/>
          <w:szCs w:val="24"/>
        </w:rPr>
        <w:t>samples turn deep red</w:t>
      </w:r>
      <w:r>
        <w:rPr>
          <w:rFonts w:ascii="Helvetica" w:hAnsi="Helvetica" w:cs="Arial"/>
          <w:szCs w:val="24"/>
        </w:rPr>
        <w:t>. [2-MED]</w:t>
      </w:r>
    </w:p>
    <w:p w:rsidR="00654AFD" w:rsidRDefault="006D49E4" w:rsidP="00654AFD">
      <w:pPr>
        <w:numPr>
          <w:ilvl w:val="2"/>
          <w:numId w:val="12"/>
        </w:numPr>
        <w:spacing w:before="240"/>
        <w:jc w:val="both"/>
        <w:outlineLvl w:val="0"/>
        <w:rPr>
          <w:rFonts w:ascii="Helvetica" w:hAnsi="Helvetica" w:cs="Arial"/>
          <w:szCs w:val="24"/>
        </w:rPr>
      </w:pPr>
      <w:r>
        <w:rPr>
          <w:rFonts w:ascii="Helvetica" w:hAnsi="Helvetica" w:cs="Arial"/>
          <w:szCs w:val="24"/>
        </w:rPr>
        <w:t>Talent starts adding substrate to the plate.</w:t>
      </w:r>
    </w:p>
    <w:p w:rsidR="006D49E4" w:rsidRDefault="006D49E4" w:rsidP="00654AFD">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000D0B86">
        <w:rPr>
          <w:rFonts w:ascii="Helvetica" w:hAnsi="Helvetica" w:cs="Arial"/>
          <w:szCs w:val="24"/>
        </w:rPr>
        <w:t>covering the plate for incubation.</w:t>
      </w:r>
    </w:p>
    <w:p w:rsidR="00391374" w:rsidRPr="003415E1" w:rsidRDefault="001A3228" w:rsidP="00243876">
      <w:pPr>
        <w:numPr>
          <w:ilvl w:val="1"/>
          <w:numId w:val="12"/>
        </w:numPr>
        <w:spacing w:before="240"/>
        <w:jc w:val="both"/>
        <w:outlineLvl w:val="0"/>
        <w:rPr>
          <w:rFonts w:ascii="Helvetica" w:hAnsi="Helvetica" w:cs="Arial"/>
          <w:color w:val="000000"/>
          <w:szCs w:val="24"/>
        </w:rPr>
      </w:pPr>
      <w:r w:rsidRPr="001A3228">
        <w:rPr>
          <w:rFonts w:ascii="Helvetica" w:hAnsi="Helvetica" w:cs="Arial"/>
          <w:szCs w:val="24"/>
        </w:rPr>
        <w:t>A</w:t>
      </w:r>
      <w:r>
        <w:rPr>
          <w:rFonts w:ascii="Helvetica" w:hAnsi="Helvetica" w:cs="Arial"/>
          <w:szCs w:val="24"/>
        </w:rPr>
        <w:t>fter incubation, a</w:t>
      </w:r>
      <w:r w:rsidRPr="001A3228">
        <w:rPr>
          <w:rFonts w:ascii="Helvetica" w:hAnsi="Helvetica" w:cs="Arial"/>
          <w:szCs w:val="24"/>
        </w:rPr>
        <w:t xml:space="preserve">dd 50 </w:t>
      </w:r>
      <w:r w:rsidR="001F2B01">
        <w:rPr>
          <w:rFonts w:ascii="Helvetica" w:hAnsi="Helvetica" w:cs="Arial"/>
          <w:szCs w:val="24"/>
        </w:rPr>
        <w:t>microliters</w:t>
      </w:r>
      <w:r w:rsidRPr="001A3228">
        <w:rPr>
          <w:rFonts w:ascii="Helvetica" w:hAnsi="Helvetica" w:cs="Arial"/>
          <w:szCs w:val="24"/>
        </w:rPr>
        <w:t xml:space="preserve"> of stop solution to each well. </w:t>
      </w:r>
      <w:r>
        <w:rPr>
          <w:rFonts w:ascii="Helvetica" w:hAnsi="Helvetica" w:cs="Arial"/>
          <w:szCs w:val="24"/>
        </w:rPr>
        <w:t xml:space="preserve">[1-CU] </w:t>
      </w:r>
      <w:r w:rsidRPr="003415E1">
        <w:rPr>
          <w:rFonts w:ascii="Helvetica" w:hAnsi="Helvetica" w:cs="Arial"/>
          <w:color w:val="000000"/>
          <w:szCs w:val="24"/>
        </w:rPr>
        <w:t xml:space="preserve">Centrifuge for 1 min at 4,000 x g </w:t>
      </w:r>
      <w:r w:rsidR="00654AFD" w:rsidRPr="003415E1">
        <w:rPr>
          <w:rFonts w:ascii="Helvetica" w:hAnsi="Helvetica" w:cs="Arial"/>
          <w:color w:val="000000"/>
          <w:szCs w:val="24"/>
        </w:rPr>
        <w:t xml:space="preserve">[2-MED] </w:t>
      </w:r>
      <w:r w:rsidR="00735671" w:rsidRPr="003415E1">
        <w:rPr>
          <w:rFonts w:ascii="Helvetica" w:hAnsi="Helvetica" w:cs="Arial"/>
          <w:color w:val="000000"/>
          <w:szCs w:val="24"/>
        </w:rPr>
        <w:t>and then</w:t>
      </w:r>
      <w:r w:rsidRPr="003415E1">
        <w:rPr>
          <w:rFonts w:ascii="Helvetica" w:hAnsi="Helvetica" w:cs="Arial"/>
          <w:color w:val="000000"/>
          <w:szCs w:val="24"/>
        </w:rPr>
        <w:t xml:space="preserve"> </w:t>
      </w:r>
      <w:r w:rsidR="00654AFD" w:rsidRPr="003415E1">
        <w:rPr>
          <w:rFonts w:ascii="Helvetica" w:hAnsi="Helvetica" w:cs="Arial"/>
          <w:color w:val="000000"/>
          <w:szCs w:val="24"/>
        </w:rPr>
        <w:t xml:space="preserve">use a hollow needle to </w:t>
      </w:r>
      <w:r w:rsidRPr="003415E1">
        <w:rPr>
          <w:rFonts w:ascii="Helvetica" w:hAnsi="Helvetica" w:cs="Arial"/>
          <w:color w:val="000000"/>
          <w:szCs w:val="24"/>
        </w:rPr>
        <w:t xml:space="preserve">remove air bubbles. </w:t>
      </w:r>
      <w:r w:rsidR="00654AFD" w:rsidRPr="003415E1">
        <w:rPr>
          <w:rFonts w:ascii="Helvetica" w:hAnsi="Helvetica" w:cs="Arial"/>
          <w:color w:val="000000"/>
          <w:szCs w:val="24"/>
        </w:rPr>
        <w:lastRenderedPageBreak/>
        <w:t xml:space="preserve">[3-ECU] </w:t>
      </w:r>
      <w:r w:rsidRPr="003415E1">
        <w:rPr>
          <w:rFonts w:ascii="Helvetica" w:hAnsi="Helvetica" w:cs="Arial"/>
          <w:color w:val="000000"/>
          <w:szCs w:val="24"/>
        </w:rPr>
        <w:t>Measure optical absorbance at 490 n</w:t>
      </w:r>
      <w:r w:rsidR="00135720">
        <w:rPr>
          <w:rFonts w:ascii="Helvetica" w:hAnsi="Helvetica" w:cs="Arial"/>
          <w:color w:val="000000"/>
          <w:szCs w:val="24"/>
        </w:rPr>
        <w:t>anometers</w:t>
      </w:r>
      <w:r w:rsidR="00654AFD" w:rsidRPr="003415E1">
        <w:rPr>
          <w:rFonts w:ascii="Helvetica" w:hAnsi="Helvetica" w:cs="Arial"/>
          <w:color w:val="000000"/>
          <w:szCs w:val="24"/>
        </w:rPr>
        <w:t xml:space="preserve"> and calculate as described in the manuscript. [4-MED]</w:t>
      </w:r>
    </w:p>
    <w:p w:rsidR="00654AFD" w:rsidRPr="003415E1" w:rsidRDefault="000D0B86" w:rsidP="00654AFD">
      <w:pPr>
        <w:numPr>
          <w:ilvl w:val="2"/>
          <w:numId w:val="12"/>
        </w:numPr>
        <w:spacing w:before="240"/>
        <w:jc w:val="both"/>
        <w:outlineLvl w:val="0"/>
        <w:rPr>
          <w:rFonts w:ascii="Helvetica" w:hAnsi="Helvetica" w:cs="Arial"/>
          <w:color w:val="000000"/>
          <w:szCs w:val="24"/>
        </w:rPr>
      </w:pPr>
      <w:r w:rsidRPr="003415E1">
        <w:rPr>
          <w:rFonts w:ascii="Helvetica" w:hAnsi="Helvetica" w:cs="Arial"/>
          <w:color w:val="000000"/>
          <w:szCs w:val="24"/>
        </w:rPr>
        <w:t>Talent starts adding stop solution.</w:t>
      </w:r>
    </w:p>
    <w:p w:rsidR="000D0B86" w:rsidRPr="003415E1" w:rsidRDefault="000D0B86" w:rsidP="00654AFD">
      <w:pPr>
        <w:numPr>
          <w:ilvl w:val="2"/>
          <w:numId w:val="12"/>
        </w:numPr>
        <w:spacing w:before="240"/>
        <w:jc w:val="both"/>
        <w:outlineLvl w:val="0"/>
        <w:rPr>
          <w:rFonts w:ascii="Helvetica" w:hAnsi="Helvetica" w:cs="Arial"/>
          <w:color w:val="000000"/>
          <w:szCs w:val="24"/>
        </w:rPr>
      </w:pPr>
      <w:r>
        <w:rPr>
          <w:rFonts w:ascii="Helvetica" w:hAnsi="Helvetica" w:cs="Arial"/>
          <w:szCs w:val="24"/>
        </w:rPr>
        <w:t>Talent placing the plate in the centrifuge and starts the run</w:t>
      </w:r>
    </w:p>
    <w:p w:rsidR="000D0B86" w:rsidRPr="003415E1" w:rsidRDefault="000D0B86" w:rsidP="00654AFD">
      <w:pPr>
        <w:numPr>
          <w:ilvl w:val="2"/>
          <w:numId w:val="12"/>
        </w:numPr>
        <w:spacing w:before="240"/>
        <w:jc w:val="both"/>
        <w:outlineLvl w:val="0"/>
        <w:rPr>
          <w:rFonts w:ascii="Helvetica" w:hAnsi="Helvetica" w:cs="Arial"/>
          <w:color w:val="000000"/>
          <w:szCs w:val="24"/>
        </w:rPr>
      </w:pPr>
      <w:r>
        <w:rPr>
          <w:rFonts w:ascii="Helvetica" w:hAnsi="Helvetica" w:cs="Arial"/>
          <w:szCs w:val="24"/>
        </w:rPr>
        <w:t>Talent poking the bubbles with a needle.</w:t>
      </w:r>
    </w:p>
    <w:p w:rsidR="000D0B86" w:rsidRPr="003415E1" w:rsidRDefault="000D0B86" w:rsidP="00654AFD">
      <w:pPr>
        <w:numPr>
          <w:ilvl w:val="2"/>
          <w:numId w:val="12"/>
        </w:numPr>
        <w:spacing w:before="240"/>
        <w:jc w:val="both"/>
        <w:outlineLvl w:val="0"/>
        <w:rPr>
          <w:rFonts w:ascii="Helvetica" w:hAnsi="Helvetica" w:cs="Arial"/>
          <w:color w:val="000000"/>
          <w:szCs w:val="24"/>
        </w:rPr>
      </w:pPr>
      <w:r w:rsidRPr="003415E1">
        <w:rPr>
          <w:rFonts w:ascii="Helvetica" w:hAnsi="Helvetica" w:cs="Arial"/>
          <w:color w:val="000000"/>
          <w:szCs w:val="24"/>
        </w:rPr>
        <w:t>Talent starts measuring the absorbance</w:t>
      </w:r>
    </w:p>
    <w:p w:rsidR="007465DE" w:rsidRPr="007465DE" w:rsidRDefault="007465DE" w:rsidP="007465DE">
      <w:pPr>
        <w:spacing w:before="240"/>
        <w:ind w:left="1080"/>
        <w:jc w:val="both"/>
        <w:outlineLvl w:val="0"/>
        <w:rPr>
          <w:rFonts w:ascii="Helvetica" w:hAnsi="Helvetica" w:cs="Arial"/>
          <w:szCs w:val="24"/>
        </w:rPr>
      </w:pPr>
    </w:p>
    <w:p w:rsidR="00CF22F6" w:rsidRPr="00E24898" w:rsidRDefault="00CF22F6" w:rsidP="00162D51">
      <w:pPr>
        <w:spacing w:before="240"/>
        <w:jc w:val="both"/>
        <w:outlineLvl w:val="0"/>
        <w:rPr>
          <w:rFonts w:ascii="Helvetica" w:hAnsi="Helvetica" w:cs="Arial"/>
          <w:sz w:val="22"/>
          <w:szCs w:val="24"/>
        </w:rPr>
      </w:pPr>
    </w:p>
    <w:p w:rsidR="00CE10F2" w:rsidRPr="00DA117F" w:rsidRDefault="00CE10F2" w:rsidP="00DA117F">
      <w:pPr>
        <w:numPr>
          <w:ilvl w:val="0"/>
          <w:numId w:val="12"/>
        </w:numPr>
        <w:spacing w:before="240"/>
        <w:jc w:val="both"/>
        <w:outlineLvl w:val="0"/>
        <w:rPr>
          <w:rFonts w:ascii="Helvetica" w:hAnsi="Helvetica" w:cs="Arial"/>
          <w:sz w:val="22"/>
          <w:szCs w:val="24"/>
        </w:rPr>
      </w:pPr>
      <w:r w:rsidRPr="00AA132F">
        <w:rPr>
          <w:rFonts w:ascii="Helvetica" w:hAnsi="Helvetica" w:cs="Arial"/>
          <w:b/>
          <w:szCs w:val="24"/>
        </w:rPr>
        <w:t xml:space="preserve">Results: </w:t>
      </w:r>
      <w:r w:rsidR="008A768F" w:rsidRPr="008A768F">
        <w:rPr>
          <w:rFonts w:ascii="Helvetica" w:hAnsi="Helvetica" w:cs="Arial"/>
          <w:b/>
          <w:szCs w:val="24"/>
        </w:rPr>
        <w:t>Evaluation</w:t>
      </w:r>
      <w:r w:rsidR="008A768F" w:rsidRPr="00AA132F">
        <w:rPr>
          <w:rFonts w:ascii="Helvetica" w:hAnsi="Helvetica" w:cs="Arial"/>
          <w:b/>
          <w:szCs w:val="24"/>
        </w:rPr>
        <w:t xml:space="preserve"> </w:t>
      </w:r>
      <w:r w:rsidR="008A768F">
        <w:rPr>
          <w:rFonts w:ascii="Helvetica" w:hAnsi="Helvetica" w:cs="Arial"/>
          <w:b/>
          <w:szCs w:val="24"/>
        </w:rPr>
        <w:t>of</w:t>
      </w:r>
      <w:r w:rsidR="008A768F" w:rsidRPr="008A768F">
        <w:rPr>
          <w:rFonts w:ascii="Helvetica" w:hAnsi="Helvetica" w:cs="Arial"/>
          <w:b/>
          <w:szCs w:val="24"/>
        </w:rPr>
        <w:t xml:space="preserve"> Tumor-Targeted Immunomodulation</w:t>
      </w:r>
      <w:r w:rsidR="008A768F" w:rsidRPr="00AA132F">
        <w:rPr>
          <w:rFonts w:ascii="Helvetica" w:hAnsi="Helvetica" w:cs="Arial"/>
          <w:b/>
          <w:szCs w:val="24"/>
        </w:rPr>
        <w:t xml:space="preserve"> </w:t>
      </w:r>
      <w:r w:rsidR="0043671D">
        <w:rPr>
          <w:rFonts w:ascii="Helvetica" w:hAnsi="Helvetica" w:cs="Arial"/>
          <w:b/>
          <w:szCs w:val="24"/>
        </w:rPr>
        <w:t xml:space="preserve">by </w:t>
      </w:r>
      <w:r w:rsidR="008A768F" w:rsidRPr="008A768F">
        <w:rPr>
          <w:rFonts w:ascii="Helvetica" w:hAnsi="Helvetica" w:cs="Arial"/>
          <w:b/>
          <w:szCs w:val="24"/>
        </w:rPr>
        <w:t>Paramyxoviruses</w:t>
      </w:r>
    </w:p>
    <w:p w:rsidR="00C10B07" w:rsidRDefault="006A1AE8" w:rsidP="00126973">
      <w:pPr>
        <w:numPr>
          <w:ilvl w:val="1"/>
          <w:numId w:val="12"/>
        </w:numPr>
        <w:spacing w:before="240"/>
        <w:jc w:val="both"/>
        <w:outlineLvl w:val="0"/>
        <w:rPr>
          <w:rFonts w:ascii="Helvetica" w:hAnsi="Helvetica" w:cs="Arial"/>
          <w:szCs w:val="24"/>
        </w:rPr>
      </w:pPr>
      <w:r>
        <w:rPr>
          <w:rFonts w:ascii="Helvetica" w:hAnsi="Helvetica" w:cs="Arial"/>
          <w:szCs w:val="24"/>
        </w:rPr>
        <w:t>A</w:t>
      </w:r>
      <w:r w:rsidRPr="006A1AE8">
        <w:rPr>
          <w:rFonts w:ascii="Helvetica" w:hAnsi="Helvetica" w:cs="Arial"/>
          <w:szCs w:val="24"/>
        </w:rPr>
        <w:t xml:space="preserve">fter inoculation with unmodified and BTE-encoding oncolytic measles viruses </w:t>
      </w:r>
      <w:r w:rsidR="00C10B07" w:rsidRPr="006A1AE8">
        <w:rPr>
          <w:rFonts w:ascii="Helvetica" w:hAnsi="Helvetica" w:cs="Arial"/>
          <w:szCs w:val="24"/>
        </w:rPr>
        <w:t>growth curves of the compared vectors on Vero cells appear similar</w:t>
      </w:r>
      <w:r w:rsidR="00C10B07">
        <w:rPr>
          <w:rFonts w:ascii="Helvetica" w:hAnsi="Helvetica" w:cs="Arial"/>
          <w:szCs w:val="24"/>
        </w:rPr>
        <w:t xml:space="preserve">. </w:t>
      </w:r>
      <w:r w:rsidR="00E4294E">
        <w:rPr>
          <w:rFonts w:ascii="Helvetica" w:hAnsi="Helvetica" w:cs="Arial"/>
          <w:szCs w:val="24"/>
        </w:rPr>
        <w:t>[1-LM]</w:t>
      </w:r>
    </w:p>
    <w:p w:rsidR="00C10B07" w:rsidRDefault="00C10B07" w:rsidP="00C10B07">
      <w:pPr>
        <w:numPr>
          <w:ilvl w:val="2"/>
          <w:numId w:val="12"/>
        </w:numPr>
        <w:spacing w:before="240"/>
        <w:jc w:val="both"/>
        <w:outlineLvl w:val="0"/>
        <w:rPr>
          <w:rFonts w:ascii="Helvetica" w:hAnsi="Helvetica" w:cs="Arial"/>
          <w:szCs w:val="24"/>
        </w:rPr>
      </w:pPr>
      <w:r>
        <w:rPr>
          <w:rFonts w:ascii="Helvetica" w:hAnsi="Helvetica" w:cs="Arial"/>
          <w:szCs w:val="24"/>
        </w:rPr>
        <w:t>Figure 6A</w:t>
      </w:r>
      <w:r w:rsidR="008B3618">
        <w:rPr>
          <w:rFonts w:ascii="Helvetica" w:hAnsi="Helvetica" w:cs="Arial"/>
          <w:szCs w:val="24"/>
        </w:rPr>
        <w:t xml:space="preserve"> </w:t>
      </w:r>
      <w:r w:rsidR="008B3618" w:rsidRPr="008B3618">
        <w:rPr>
          <w:rFonts w:ascii="Helvetica" w:hAnsi="Helvetica" w:cs="Arial"/>
          <w:i/>
          <w:color w:val="0070C0"/>
          <w:szCs w:val="24"/>
        </w:rPr>
        <w:t>Video editor: When the VO says “After inoculation with unmodified” highlight the black curve and the word MV, when they say “BTE-encoding oncolytic measles viruses” highlight the red curve and the word MV-H-mCD3xhCD20.</w:t>
      </w:r>
    </w:p>
    <w:p w:rsidR="00CE10F2" w:rsidRDefault="00C10B07" w:rsidP="00C10B07">
      <w:pPr>
        <w:numPr>
          <w:ilvl w:val="1"/>
          <w:numId w:val="12"/>
        </w:numPr>
        <w:spacing w:before="240"/>
        <w:jc w:val="both"/>
        <w:outlineLvl w:val="0"/>
        <w:rPr>
          <w:rFonts w:ascii="Helvetica" w:hAnsi="Helvetica" w:cs="Arial"/>
          <w:szCs w:val="24"/>
        </w:rPr>
      </w:pPr>
      <w:r w:rsidRPr="00C10B07">
        <w:rPr>
          <w:rFonts w:ascii="Helvetica" w:hAnsi="Helvetica" w:cs="Arial"/>
          <w:szCs w:val="24"/>
        </w:rPr>
        <w:t xml:space="preserve">Cell viability </w:t>
      </w:r>
      <w:r>
        <w:rPr>
          <w:rFonts w:ascii="Helvetica" w:hAnsi="Helvetica" w:cs="Arial"/>
          <w:szCs w:val="24"/>
        </w:rPr>
        <w:t xml:space="preserve">curves </w:t>
      </w:r>
      <w:r w:rsidRPr="00C10B07">
        <w:rPr>
          <w:rFonts w:ascii="Helvetica" w:hAnsi="Helvetica" w:cs="Arial"/>
          <w:szCs w:val="24"/>
        </w:rPr>
        <w:t xml:space="preserve">on MC38 </w:t>
      </w:r>
      <w:r w:rsidR="00135720" w:rsidRPr="00135720">
        <w:rPr>
          <w:rFonts w:ascii="Helvetica" w:hAnsi="Helvetica" w:cs="Arial"/>
          <w:i/>
          <w:color w:val="FF0000"/>
          <w:szCs w:val="24"/>
        </w:rPr>
        <w:t>(M-C-38)</w:t>
      </w:r>
      <w:r w:rsidR="00135720">
        <w:rPr>
          <w:rFonts w:ascii="Helvetica" w:hAnsi="Helvetica" w:cs="Arial"/>
          <w:szCs w:val="24"/>
        </w:rPr>
        <w:t xml:space="preserve"> </w:t>
      </w:r>
      <w:r w:rsidRPr="00C10B07">
        <w:rPr>
          <w:rFonts w:ascii="Helvetica" w:hAnsi="Helvetica" w:cs="Arial"/>
          <w:szCs w:val="24"/>
        </w:rPr>
        <w:t xml:space="preserve">murine colorectal carcinoma cells stably expressing human carcinoembryonic antigen and the MV receptor </w:t>
      </w:r>
      <w:r w:rsidR="008B3618">
        <w:rPr>
          <w:rFonts w:ascii="Helvetica" w:hAnsi="Helvetica" w:cs="Arial"/>
          <w:szCs w:val="24"/>
        </w:rPr>
        <w:t>CD46</w:t>
      </w:r>
      <w:r w:rsidRPr="00C10B07">
        <w:rPr>
          <w:rFonts w:ascii="Helvetica" w:hAnsi="Helvetica" w:cs="Arial"/>
          <w:szCs w:val="24"/>
        </w:rPr>
        <w:t xml:space="preserve"> after inoculation </w:t>
      </w:r>
      <w:r>
        <w:rPr>
          <w:rFonts w:ascii="Helvetica" w:hAnsi="Helvetica" w:cs="Arial"/>
          <w:szCs w:val="24"/>
        </w:rPr>
        <w:t>show that</w:t>
      </w:r>
      <w:r w:rsidR="006A1AE8" w:rsidRPr="006A1AE8">
        <w:rPr>
          <w:rFonts w:ascii="Helvetica" w:hAnsi="Helvetica" w:cs="Arial"/>
          <w:szCs w:val="24"/>
        </w:rPr>
        <w:t xml:space="preserve"> lytic activity of the transgene-encoding virus lags behind in the murine tumor cell line. </w:t>
      </w:r>
      <w:r w:rsidR="00E4294E">
        <w:rPr>
          <w:rFonts w:ascii="Helvetica" w:hAnsi="Helvetica" w:cs="Arial"/>
          <w:szCs w:val="24"/>
        </w:rPr>
        <w:t>[1-LM]</w:t>
      </w:r>
    </w:p>
    <w:p w:rsidR="00C10B07" w:rsidRPr="008B3618" w:rsidRDefault="00C10B07" w:rsidP="00C10B07">
      <w:pPr>
        <w:numPr>
          <w:ilvl w:val="2"/>
          <w:numId w:val="12"/>
        </w:numPr>
        <w:spacing w:before="240"/>
        <w:jc w:val="both"/>
        <w:outlineLvl w:val="0"/>
        <w:rPr>
          <w:rFonts w:ascii="Helvetica" w:hAnsi="Helvetica" w:cs="Arial"/>
          <w:i/>
          <w:color w:val="0070C0"/>
          <w:szCs w:val="24"/>
        </w:rPr>
      </w:pPr>
      <w:r>
        <w:rPr>
          <w:rFonts w:ascii="Helvetica" w:hAnsi="Helvetica" w:cs="Arial"/>
          <w:szCs w:val="24"/>
        </w:rPr>
        <w:t>Figure 6B</w:t>
      </w:r>
      <w:r w:rsidR="008B3618">
        <w:rPr>
          <w:rFonts w:ascii="Helvetica" w:hAnsi="Helvetica" w:cs="Arial"/>
          <w:szCs w:val="24"/>
        </w:rPr>
        <w:t xml:space="preserve"> </w:t>
      </w:r>
      <w:r w:rsidR="008B3618" w:rsidRPr="008B3618">
        <w:rPr>
          <w:rFonts w:ascii="Helvetica" w:hAnsi="Helvetica" w:cs="Arial"/>
          <w:i/>
          <w:color w:val="0070C0"/>
          <w:szCs w:val="24"/>
        </w:rPr>
        <w:t>Video editor: When the VO says</w:t>
      </w:r>
      <w:r w:rsidR="008B3618">
        <w:rPr>
          <w:rFonts w:ascii="Helvetica" w:hAnsi="Helvetica" w:cs="Arial"/>
          <w:i/>
          <w:color w:val="0070C0"/>
          <w:szCs w:val="24"/>
        </w:rPr>
        <w:t xml:space="preserve"> “</w:t>
      </w:r>
      <w:r w:rsidR="008B3618" w:rsidRPr="008B3618">
        <w:rPr>
          <w:rFonts w:ascii="Helvetica" w:hAnsi="Helvetica" w:cs="Arial"/>
          <w:i/>
          <w:color w:val="0070C0"/>
          <w:szCs w:val="24"/>
        </w:rPr>
        <w:t>cells stably expressing human carcinoembryonic antigen and the MV receptor CD46“ highlight the black curve and word MV, when they say  “lytic activity of the transgene-encoding virus” highlight red curve and word MV-H-mCD3xhCD20.</w:t>
      </w:r>
    </w:p>
    <w:p w:rsidR="00C10B07" w:rsidRDefault="004549D2" w:rsidP="00C10B07">
      <w:pPr>
        <w:numPr>
          <w:ilvl w:val="1"/>
          <w:numId w:val="12"/>
        </w:numPr>
        <w:spacing w:before="240"/>
        <w:jc w:val="both"/>
        <w:outlineLvl w:val="0"/>
        <w:rPr>
          <w:rFonts w:ascii="Helvetica" w:hAnsi="Helvetica" w:cs="Arial"/>
          <w:szCs w:val="24"/>
        </w:rPr>
      </w:pPr>
      <w:r w:rsidRPr="004549D2">
        <w:rPr>
          <w:rFonts w:ascii="Helvetica" w:hAnsi="Helvetica" w:cs="Arial"/>
          <w:szCs w:val="24"/>
        </w:rPr>
        <w:t xml:space="preserve">Flow cytometry of target antigen-expressing cells incubated with BTEs at five different dilutions </w:t>
      </w:r>
      <w:r>
        <w:rPr>
          <w:rFonts w:ascii="Helvetica" w:hAnsi="Helvetica" w:cs="Arial"/>
          <w:szCs w:val="24"/>
        </w:rPr>
        <w:t>showed</w:t>
      </w:r>
      <w:r w:rsidRPr="004549D2">
        <w:rPr>
          <w:rFonts w:ascii="Helvetica" w:hAnsi="Helvetica" w:cs="Arial"/>
          <w:szCs w:val="24"/>
        </w:rPr>
        <w:t xml:space="preserve"> BTE binding by cells in a concentration-dependent manner</w:t>
      </w:r>
      <w:r>
        <w:rPr>
          <w:rFonts w:ascii="Helvetica" w:hAnsi="Helvetica" w:cs="Arial"/>
          <w:szCs w:val="24"/>
        </w:rPr>
        <w:t>.</w:t>
      </w:r>
      <w:r w:rsidR="00E4294E" w:rsidRPr="00E4294E">
        <w:rPr>
          <w:rFonts w:ascii="Helvetica" w:hAnsi="Helvetica" w:cs="Arial"/>
          <w:szCs w:val="24"/>
        </w:rPr>
        <w:t xml:space="preserve"> </w:t>
      </w:r>
      <w:r w:rsidR="00E4294E">
        <w:rPr>
          <w:rFonts w:ascii="Helvetica" w:hAnsi="Helvetica" w:cs="Arial"/>
          <w:szCs w:val="24"/>
        </w:rPr>
        <w:t>[1-LM]</w:t>
      </w:r>
    </w:p>
    <w:p w:rsidR="004549D2" w:rsidRDefault="004549D2" w:rsidP="004549D2">
      <w:pPr>
        <w:numPr>
          <w:ilvl w:val="2"/>
          <w:numId w:val="12"/>
        </w:numPr>
        <w:spacing w:before="240"/>
        <w:jc w:val="both"/>
        <w:outlineLvl w:val="0"/>
        <w:rPr>
          <w:rFonts w:ascii="Helvetica" w:hAnsi="Helvetica" w:cs="Arial"/>
          <w:szCs w:val="24"/>
        </w:rPr>
      </w:pPr>
      <w:r>
        <w:rPr>
          <w:rFonts w:ascii="Helvetica" w:hAnsi="Helvetica" w:cs="Arial"/>
          <w:szCs w:val="24"/>
        </w:rPr>
        <w:t>Figure 7</w:t>
      </w:r>
      <w:r w:rsidR="00F55A28">
        <w:rPr>
          <w:rFonts w:ascii="Helvetica" w:hAnsi="Helvetica" w:cs="Arial"/>
          <w:szCs w:val="24"/>
        </w:rPr>
        <w:t>A</w:t>
      </w:r>
      <w:r w:rsidR="00E33209">
        <w:rPr>
          <w:rFonts w:ascii="Helvetica" w:hAnsi="Helvetica" w:cs="Arial"/>
          <w:szCs w:val="24"/>
        </w:rPr>
        <w:t xml:space="preserve"> </w:t>
      </w:r>
      <w:r w:rsidR="00F55A28" w:rsidRPr="008B3618">
        <w:rPr>
          <w:rFonts w:ascii="Helvetica" w:hAnsi="Helvetica" w:cs="Arial"/>
          <w:i/>
          <w:color w:val="0070C0"/>
          <w:szCs w:val="24"/>
        </w:rPr>
        <w:t>Video editor: When the VO says</w:t>
      </w:r>
      <w:r w:rsidR="00F55A28">
        <w:rPr>
          <w:rFonts w:ascii="Helvetica" w:hAnsi="Helvetica" w:cs="Arial"/>
          <w:i/>
          <w:color w:val="0070C0"/>
          <w:szCs w:val="24"/>
        </w:rPr>
        <w:t xml:space="preserve"> “</w:t>
      </w:r>
      <w:r w:rsidR="00F55A28" w:rsidRPr="00F55A28">
        <w:rPr>
          <w:rFonts w:ascii="Helvetica" w:hAnsi="Helvetica" w:cs="Arial"/>
          <w:i/>
          <w:color w:val="0070C0"/>
          <w:szCs w:val="24"/>
        </w:rPr>
        <w:t>incubated with BTEs at five different dilutions showed BTE binding by cells in a concentration-dependent manner” highlight the plots one by one.</w:t>
      </w:r>
    </w:p>
    <w:p w:rsidR="00C10B07" w:rsidRDefault="004549D2" w:rsidP="00C10B07">
      <w:pPr>
        <w:numPr>
          <w:ilvl w:val="1"/>
          <w:numId w:val="12"/>
        </w:numPr>
        <w:spacing w:before="240"/>
        <w:jc w:val="both"/>
        <w:outlineLvl w:val="0"/>
        <w:rPr>
          <w:rFonts w:ascii="Helvetica" w:hAnsi="Helvetica" w:cs="Arial"/>
          <w:szCs w:val="24"/>
        </w:rPr>
      </w:pPr>
      <w:r>
        <w:rPr>
          <w:rFonts w:ascii="Helvetica" w:hAnsi="Helvetica" w:cs="Arial"/>
          <w:szCs w:val="24"/>
        </w:rPr>
        <w:t>A</w:t>
      </w:r>
      <w:r w:rsidRPr="004549D2">
        <w:rPr>
          <w:rFonts w:ascii="Helvetica" w:hAnsi="Helvetica" w:cs="Arial"/>
          <w:szCs w:val="24"/>
        </w:rPr>
        <w:t>n immunoblot after magnetic pulldown of BTE-associated cells</w:t>
      </w:r>
      <w:r>
        <w:rPr>
          <w:rFonts w:ascii="Helvetica" w:hAnsi="Helvetica" w:cs="Arial"/>
          <w:szCs w:val="24"/>
        </w:rPr>
        <w:t xml:space="preserve"> showed that</w:t>
      </w:r>
      <w:r w:rsidRPr="004549D2">
        <w:rPr>
          <w:rFonts w:ascii="Helvetica" w:hAnsi="Helvetica" w:cs="Arial"/>
          <w:szCs w:val="24"/>
        </w:rPr>
        <w:t xml:space="preserve"> </w:t>
      </w:r>
      <w:r>
        <w:rPr>
          <w:rFonts w:ascii="Helvetica" w:hAnsi="Helvetica" w:cs="Arial"/>
          <w:szCs w:val="24"/>
        </w:rPr>
        <w:t>when</w:t>
      </w:r>
      <w:r w:rsidRPr="004549D2">
        <w:rPr>
          <w:rFonts w:ascii="Helvetica" w:hAnsi="Helvetica" w:cs="Arial"/>
          <w:szCs w:val="24"/>
        </w:rPr>
        <w:t xml:space="preserve"> non-targeting BTEs </w:t>
      </w:r>
      <w:r>
        <w:rPr>
          <w:rFonts w:ascii="Helvetica" w:hAnsi="Helvetica" w:cs="Arial"/>
          <w:szCs w:val="24"/>
        </w:rPr>
        <w:t xml:space="preserve">were used there were no </w:t>
      </w:r>
      <w:r w:rsidRPr="004549D2">
        <w:rPr>
          <w:rFonts w:ascii="Helvetica" w:hAnsi="Helvetica" w:cs="Arial"/>
          <w:szCs w:val="24"/>
        </w:rPr>
        <w:t xml:space="preserve">detectable amounts of cells, whereas </w:t>
      </w:r>
      <w:r>
        <w:rPr>
          <w:rFonts w:ascii="Helvetica" w:hAnsi="Helvetica" w:cs="Arial"/>
          <w:szCs w:val="24"/>
        </w:rPr>
        <w:t>when</w:t>
      </w:r>
      <w:r w:rsidRPr="004549D2">
        <w:rPr>
          <w:rFonts w:ascii="Helvetica" w:hAnsi="Helvetica" w:cs="Arial"/>
          <w:szCs w:val="24"/>
        </w:rPr>
        <w:t xml:space="preserve"> targeting BTE samples</w:t>
      </w:r>
      <w:r>
        <w:rPr>
          <w:rFonts w:ascii="Helvetica" w:hAnsi="Helvetica" w:cs="Arial"/>
          <w:szCs w:val="24"/>
        </w:rPr>
        <w:t xml:space="preserve"> were used </w:t>
      </w:r>
      <w:r w:rsidRPr="004549D2">
        <w:rPr>
          <w:rFonts w:ascii="Helvetica" w:hAnsi="Helvetica" w:cs="Arial"/>
          <w:szCs w:val="24"/>
        </w:rPr>
        <w:t xml:space="preserve">bound cells </w:t>
      </w:r>
      <w:r>
        <w:rPr>
          <w:rFonts w:ascii="Helvetica" w:hAnsi="Helvetica" w:cs="Arial"/>
          <w:szCs w:val="24"/>
        </w:rPr>
        <w:t xml:space="preserve">were present in the </w:t>
      </w:r>
      <w:r w:rsidRPr="004549D2">
        <w:rPr>
          <w:rFonts w:ascii="Helvetica" w:hAnsi="Helvetica" w:cs="Arial"/>
          <w:szCs w:val="24"/>
        </w:rPr>
        <w:t>elution fraction</w:t>
      </w:r>
      <w:r>
        <w:rPr>
          <w:rFonts w:ascii="Helvetica" w:hAnsi="Helvetica" w:cs="Arial"/>
          <w:szCs w:val="24"/>
        </w:rPr>
        <w:t>.</w:t>
      </w:r>
      <w:r w:rsidR="00F55A28">
        <w:rPr>
          <w:rFonts w:ascii="Helvetica" w:hAnsi="Helvetica" w:cs="Arial"/>
          <w:szCs w:val="24"/>
        </w:rPr>
        <w:t xml:space="preserve"> </w:t>
      </w:r>
      <w:r w:rsidR="00E4294E">
        <w:rPr>
          <w:rFonts w:ascii="Helvetica" w:hAnsi="Helvetica" w:cs="Arial"/>
          <w:szCs w:val="24"/>
        </w:rPr>
        <w:t>[1-LM]</w:t>
      </w:r>
    </w:p>
    <w:p w:rsidR="004549D2" w:rsidRDefault="004549D2" w:rsidP="004549D2">
      <w:pPr>
        <w:numPr>
          <w:ilvl w:val="2"/>
          <w:numId w:val="12"/>
        </w:numPr>
        <w:spacing w:before="240"/>
        <w:jc w:val="both"/>
        <w:outlineLvl w:val="0"/>
        <w:rPr>
          <w:rFonts w:ascii="Helvetica" w:hAnsi="Helvetica" w:cs="Arial"/>
          <w:szCs w:val="24"/>
        </w:rPr>
      </w:pPr>
      <w:r>
        <w:rPr>
          <w:rFonts w:ascii="Helvetica" w:hAnsi="Helvetica" w:cs="Arial"/>
          <w:szCs w:val="24"/>
        </w:rPr>
        <w:t>Figure 8</w:t>
      </w:r>
      <w:r w:rsidR="00F55A28">
        <w:rPr>
          <w:rFonts w:ascii="Helvetica" w:hAnsi="Helvetica" w:cs="Arial"/>
          <w:szCs w:val="24"/>
        </w:rPr>
        <w:t xml:space="preserve"> </w:t>
      </w:r>
      <w:r w:rsidR="00F55A28" w:rsidRPr="008B3618">
        <w:rPr>
          <w:rFonts w:ascii="Helvetica" w:hAnsi="Helvetica" w:cs="Arial"/>
          <w:i/>
          <w:color w:val="0070C0"/>
          <w:szCs w:val="24"/>
        </w:rPr>
        <w:t>Video editor: When the VO says</w:t>
      </w:r>
      <w:r w:rsidR="00F55A28">
        <w:rPr>
          <w:rFonts w:ascii="Helvetica" w:hAnsi="Helvetica" w:cs="Arial"/>
          <w:i/>
          <w:color w:val="0070C0"/>
          <w:szCs w:val="24"/>
        </w:rPr>
        <w:t xml:space="preserve"> “</w:t>
      </w:r>
      <w:r w:rsidR="00F55A28" w:rsidRPr="00F55A28">
        <w:rPr>
          <w:rFonts w:ascii="Helvetica" w:hAnsi="Helvetica" w:cs="Arial"/>
          <w:i/>
          <w:color w:val="0070C0"/>
          <w:szCs w:val="24"/>
        </w:rPr>
        <w:t>when non-targeting BTEs were used there were no detectable amounts of cells” highlight the empty space above n</w:t>
      </w:r>
      <w:r w:rsidR="00F55A28" w:rsidRPr="00F55A28">
        <w:rPr>
          <w:rFonts w:ascii="Helvetica" w:hAnsi="Helvetica" w:cs="Arial"/>
          <w:i/>
          <w:color w:val="0070C0"/>
          <w:szCs w:val="24"/>
          <w:vertAlign w:val="subscript"/>
        </w:rPr>
        <w:t>1</w:t>
      </w:r>
      <w:r w:rsidR="00F55A28" w:rsidRPr="00F55A28">
        <w:rPr>
          <w:rFonts w:ascii="Helvetica" w:hAnsi="Helvetica" w:cs="Arial"/>
          <w:i/>
          <w:color w:val="0070C0"/>
          <w:szCs w:val="24"/>
        </w:rPr>
        <w:t xml:space="preserve"> </w:t>
      </w:r>
      <w:r w:rsidR="00F55A28" w:rsidRPr="00F55A28">
        <w:rPr>
          <w:rFonts w:ascii="Helvetica" w:hAnsi="Helvetica" w:cs="Arial"/>
          <w:i/>
          <w:color w:val="0070C0"/>
          <w:szCs w:val="24"/>
        </w:rPr>
        <w:lastRenderedPageBreak/>
        <w:t>and n</w:t>
      </w:r>
      <w:r w:rsidR="00F55A28" w:rsidRPr="00F55A28">
        <w:rPr>
          <w:rFonts w:ascii="Helvetica" w:hAnsi="Helvetica" w:cs="Arial"/>
          <w:i/>
          <w:color w:val="0070C0"/>
          <w:szCs w:val="24"/>
          <w:vertAlign w:val="subscript"/>
        </w:rPr>
        <w:t>2</w:t>
      </w:r>
      <w:r w:rsidR="00F55A28" w:rsidRPr="00F55A28">
        <w:rPr>
          <w:rFonts w:ascii="Helvetica" w:hAnsi="Helvetica" w:cs="Arial"/>
          <w:i/>
          <w:color w:val="0070C0"/>
          <w:szCs w:val="24"/>
        </w:rPr>
        <w:t>, when they say “whereas when targeting BTE samples were used bound cells were present in the elution fraction” highlight two bands above t</w:t>
      </w:r>
      <w:r w:rsidR="00F55A28" w:rsidRPr="00F55A28">
        <w:rPr>
          <w:rFonts w:ascii="Helvetica" w:hAnsi="Helvetica" w:cs="Arial"/>
          <w:i/>
          <w:color w:val="0070C0"/>
          <w:szCs w:val="24"/>
          <w:vertAlign w:val="subscript"/>
        </w:rPr>
        <w:t>1</w:t>
      </w:r>
      <w:r w:rsidR="00F55A28" w:rsidRPr="00F55A28">
        <w:rPr>
          <w:rFonts w:ascii="Helvetica" w:hAnsi="Helvetica" w:cs="Arial"/>
          <w:i/>
          <w:color w:val="0070C0"/>
          <w:szCs w:val="24"/>
        </w:rPr>
        <w:t xml:space="preserve"> and t</w:t>
      </w:r>
      <w:r w:rsidR="00F55A28" w:rsidRPr="00F55A28">
        <w:rPr>
          <w:rFonts w:ascii="Helvetica" w:hAnsi="Helvetica" w:cs="Arial"/>
          <w:i/>
          <w:color w:val="0070C0"/>
          <w:szCs w:val="24"/>
          <w:vertAlign w:val="subscript"/>
        </w:rPr>
        <w:t>2</w:t>
      </w:r>
      <w:r w:rsidR="00F55A28" w:rsidRPr="00F55A28">
        <w:rPr>
          <w:rFonts w:ascii="Helvetica" w:hAnsi="Helvetica" w:cs="Arial"/>
          <w:i/>
          <w:color w:val="0070C0"/>
          <w:szCs w:val="24"/>
        </w:rPr>
        <w:t xml:space="preserve"> that are all the way to the left.</w:t>
      </w:r>
    </w:p>
    <w:p w:rsidR="004549D2" w:rsidRDefault="00A44209" w:rsidP="00C10B07">
      <w:pPr>
        <w:numPr>
          <w:ilvl w:val="1"/>
          <w:numId w:val="12"/>
        </w:numPr>
        <w:spacing w:before="240"/>
        <w:jc w:val="both"/>
        <w:outlineLvl w:val="0"/>
        <w:rPr>
          <w:rFonts w:ascii="Helvetica" w:hAnsi="Helvetica" w:cs="Arial"/>
          <w:szCs w:val="24"/>
        </w:rPr>
      </w:pPr>
      <w:r w:rsidRPr="00A44209">
        <w:rPr>
          <w:rFonts w:ascii="Helvetica" w:hAnsi="Helvetica" w:cs="Arial"/>
          <w:szCs w:val="24"/>
        </w:rPr>
        <w:t>BTE-mediated, target antigen-specific and concentration-dependent cytotoxicity of murine T cells is indicated by a representative LDH release assay</w:t>
      </w:r>
      <w:r w:rsidR="00316360">
        <w:rPr>
          <w:rFonts w:ascii="Helvetica" w:hAnsi="Helvetica" w:cs="Arial"/>
          <w:szCs w:val="24"/>
        </w:rPr>
        <w:t>, and shows that,</w:t>
      </w:r>
      <w:r w:rsidR="00316360" w:rsidRPr="00316360">
        <w:rPr>
          <w:rFonts w:ascii="Helvetica" w:hAnsi="Helvetica" w:cs="Arial"/>
          <w:szCs w:val="24"/>
        </w:rPr>
        <w:t xml:space="preserve"> </w:t>
      </w:r>
      <w:r w:rsidR="00316360">
        <w:rPr>
          <w:rFonts w:ascii="Helvetica" w:hAnsi="Helvetica" w:cs="Arial"/>
          <w:szCs w:val="24"/>
        </w:rPr>
        <w:t>i</w:t>
      </w:r>
      <w:r w:rsidR="00316360" w:rsidRPr="00316360">
        <w:rPr>
          <w:rFonts w:ascii="Helvetica" w:hAnsi="Helvetica" w:cs="Arial"/>
          <w:szCs w:val="24"/>
        </w:rPr>
        <w:t>n the present example, 15% specific cell killing was achieved at a relatively high BTE concentration of 1 </w:t>
      </w:r>
      <w:r w:rsidR="001F2B01">
        <w:rPr>
          <w:rFonts w:ascii="Helvetica" w:hAnsi="Helvetica" w:cs="Arial"/>
          <w:szCs w:val="24"/>
        </w:rPr>
        <w:t>micrograms</w:t>
      </w:r>
      <w:r w:rsidR="00316360" w:rsidRPr="00316360">
        <w:rPr>
          <w:rFonts w:ascii="Helvetica" w:hAnsi="Helvetica" w:cs="Arial"/>
          <w:szCs w:val="24"/>
        </w:rPr>
        <w:t>/</w:t>
      </w:r>
      <w:r w:rsidR="001F2B01">
        <w:rPr>
          <w:rFonts w:ascii="Helvetica" w:hAnsi="Helvetica" w:cs="Arial"/>
          <w:szCs w:val="24"/>
        </w:rPr>
        <w:t>milliliters</w:t>
      </w:r>
      <w:r w:rsidR="00316360">
        <w:rPr>
          <w:rFonts w:ascii="Helvetica" w:hAnsi="Helvetica" w:cs="Arial"/>
          <w:szCs w:val="24"/>
        </w:rPr>
        <w:t xml:space="preserve">, compared to reference cells. </w:t>
      </w:r>
      <w:r w:rsidR="00E4294E">
        <w:rPr>
          <w:rFonts w:ascii="Helvetica" w:hAnsi="Helvetica" w:cs="Arial"/>
          <w:szCs w:val="24"/>
        </w:rPr>
        <w:t>[1-LM]</w:t>
      </w:r>
    </w:p>
    <w:p w:rsidR="00316360" w:rsidRPr="00AA132F" w:rsidRDefault="00316360" w:rsidP="00316360">
      <w:pPr>
        <w:numPr>
          <w:ilvl w:val="2"/>
          <w:numId w:val="12"/>
        </w:numPr>
        <w:spacing w:before="240"/>
        <w:jc w:val="both"/>
        <w:outlineLvl w:val="0"/>
        <w:rPr>
          <w:rFonts w:ascii="Helvetica" w:hAnsi="Helvetica" w:cs="Arial"/>
          <w:szCs w:val="24"/>
        </w:rPr>
      </w:pPr>
      <w:r>
        <w:rPr>
          <w:rFonts w:ascii="Helvetica" w:hAnsi="Helvetica" w:cs="Arial"/>
          <w:szCs w:val="24"/>
        </w:rPr>
        <w:t>Figure 9</w:t>
      </w:r>
      <w:r w:rsidR="009D086E">
        <w:rPr>
          <w:rFonts w:ascii="Helvetica" w:hAnsi="Helvetica" w:cs="Arial"/>
          <w:szCs w:val="24"/>
        </w:rPr>
        <w:t xml:space="preserve"> </w:t>
      </w:r>
      <w:r w:rsidR="009D086E" w:rsidRPr="008B3618">
        <w:rPr>
          <w:rFonts w:ascii="Helvetica" w:hAnsi="Helvetica" w:cs="Arial"/>
          <w:i/>
          <w:color w:val="0070C0"/>
          <w:szCs w:val="24"/>
        </w:rPr>
        <w:t>Video editor: When the VO says</w:t>
      </w:r>
      <w:r w:rsidR="009D086E">
        <w:rPr>
          <w:rFonts w:ascii="Helvetica" w:hAnsi="Helvetica" w:cs="Arial"/>
          <w:i/>
          <w:color w:val="0070C0"/>
          <w:szCs w:val="24"/>
        </w:rPr>
        <w:t xml:space="preserve"> “</w:t>
      </w:r>
      <w:r w:rsidR="009D086E" w:rsidRPr="009D086E">
        <w:rPr>
          <w:rFonts w:ascii="Helvetica" w:hAnsi="Helvetica" w:cs="Arial"/>
          <w:i/>
          <w:color w:val="0070C0"/>
          <w:szCs w:val="24"/>
        </w:rPr>
        <w:t>15% specific cell killing was achieved at a relatively high BTE concentration of 1 </w:t>
      </w:r>
      <w:r w:rsidR="001F2B01">
        <w:rPr>
          <w:rFonts w:ascii="Helvetica" w:hAnsi="Helvetica" w:cs="Arial"/>
          <w:i/>
          <w:color w:val="0070C0"/>
          <w:szCs w:val="24"/>
        </w:rPr>
        <w:t>micrograms</w:t>
      </w:r>
      <w:r w:rsidR="009D086E" w:rsidRPr="009D086E">
        <w:rPr>
          <w:rFonts w:ascii="Helvetica" w:hAnsi="Helvetica" w:cs="Arial"/>
          <w:i/>
          <w:color w:val="0070C0"/>
          <w:szCs w:val="24"/>
        </w:rPr>
        <w:t>/</w:t>
      </w:r>
      <w:r w:rsidR="001F2B01">
        <w:rPr>
          <w:rFonts w:ascii="Helvetica" w:hAnsi="Helvetica" w:cs="Arial"/>
          <w:i/>
          <w:color w:val="0070C0"/>
          <w:szCs w:val="24"/>
        </w:rPr>
        <w:t>milliliters</w:t>
      </w:r>
      <w:r w:rsidR="009D086E" w:rsidRPr="009D086E">
        <w:rPr>
          <w:rFonts w:ascii="Helvetica" w:hAnsi="Helvetica" w:cs="Arial"/>
          <w:i/>
          <w:color w:val="0070C0"/>
          <w:szCs w:val="24"/>
        </w:rPr>
        <w:t>” highlight the first red dot on the left side of the red curve, and when they say “compared to reference cells” highlight the corresponding dot on the black curve.</w:t>
      </w:r>
    </w:p>
    <w:p w:rsidR="00305187" w:rsidRPr="00E24898" w:rsidRDefault="00305187" w:rsidP="00851B3E">
      <w:pPr>
        <w:spacing w:line="480" w:lineRule="auto"/>
        <w:rPr>
          <w:rFonts w:ascii="Helvetica" w:hAnsi="Helvetica"/>
          <w:b/>
          <w:sz w:val="22"/>
          <w:lang w:eastAsia="zh-TW"/>
        </w:rPr>
      </w:pPr>
    </w:p>
    <w:p w:rsidR="00CE10F2"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rsidR="00AD0131" w:rsidRDefault="00190E86"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JPWH</w:t>
      </w:r>
      <w:r w:rsidR="00472752" w:rsidRPr="00AA132F">
        <w:rPr>
          <w:rFonts w:ascii="Helvetica" w:hAnsi="Helvetica" w:cs="Arial"/>
          <w:szCs w:val="24"/>
        </w:rPr>
        <w:t xml:space="preserve">: </w:t>
      </w:r>
      <w:r w:rsidR="00CE10F2" w:rsidRPr="00AA132F">
        <w:rPr>
          <w:rFonts w:ascii="Helvetica" w:hAnsi="Helvetica" w:cs="Arial"/>
          <w:szCs w:val="24"/>
        </w:rPr>
        <w:t>While attempting this procedure</w:t>
      </w:r>
      <w:r w:rsidR="00AD0131">
        <w:rPr>
          <w:rFonts w:ascii="Helvetica" w:hAnsi="Helvetica" w:cs="Arial"/>
          <w:szCs w:val="24"/>
        </w:rPr>
        <w:t xml:space="preserve"> [1-MED]</w:t>
      </w:r>
      <w:r w:rsidR="00CE10F2" w:rsidRPr="00AA132F">
        <w:rPr>
          <w:rFonts w:ascii="Helvetica" w:hAnsi="Helvetica" w:cs="Arial"/>
          <w:szCs w:val="24"/>
        </w:rPr>
        <w:t xml:space="preserve">, it’s important to remember to </w:t>
      </w:r>
      <w:r w:rsidR="00C607EE">
        <w:rPr>
          <w:rFonts w:ascii="Helvetica" w:hAnsi="Helvetica" w:cs="Arial"/>
          <w:szCs w:val="24"/>
        </w:rPr>
        <w:t xml:space="preserve">regularly monitor cells </w:t>
      </w:r>
      <w:r w:rsidR="00AD0131">
        <w:rPr>
          <w:rFonts w:ascii="Helvetica" w:hAnsi="Helvetica" w:cs="Arial"/>
          <w:szCs w:val="24"/>
        </w:rPr>
        <w:t xml:space="preserve">[2-LM] </w:t>
      </w:r>
      <w:r w:rsidR="00C607EE">
        <w:rPr>
          <w:rFonts w:ascii="Helvetica" w:hAnsi="Helvetica" w:cs="Arial"/>
          <w:szCs w:val="24"/>
        </w:rPr>
        <w:t>to check progression of infection</w:t>
      </w:r>
      <w:r w:rsidR="001E2962">
        <w:rPr>
          <w:rFonts w:ascii="Helvetica" w:hAnsi="Helvetica" w:cs="Arial"/>
          <w:szCs w:val="24"/>
        </w:rPr>
        <w:t xml:space="preserve"> </w:t>
      </w:r>
      <w:r w:rsidR="00AD0131">
        <w:rPr>
          <w:rFonts w:ascii="Helvetica" w:hAnsi="Helvetica" w:cs="Arial"/>
          <w:szCs w:val="24"/>
        </w:rPr>
        <w:t>[3-LM].</w:t>
      </w:r>
    </w:p>
    <w:p w:rsidR="00AD0131" w:rsidRDefault="00AD0131" w:rsidP="00AD0131">
      <w:pPr>
        <w:numPr>
          <w:ilvl w:val="2"/>
          <w:numId w:val="12"/>
        </w:numPr>
        <w:spacing w:before="240"/>
        <w:jc w:val="both"/>
        <w:outlineLvl w:val="0"/>
        <w:rPr>
          <w:rFonts w:ascii="Helvetica" w:hAnsi="Helvetica" w:cs="Arial"/>
          <w:szCs w:val="24"/>
        </w:rPr>
      </w:pPr>
      <w:r>
        <w:rPr>
          <w:rFonts w:ascii="Helvetica" w:hAnsi="Helvetica" w:cs="Arial"/>
          <w:szCs w:val="24"/>
          <w:u w:val="single"/>
        </w:rPr>
        <w:t>JPWH speaking interview style</w:t>
      </w:r>
    </w:p>
    <w:p w:rsidR="00AD0131" w:rsidRDefault="00AD0131" w:rsidP="00AD0131">
      <w:pPr>
        <w:numPr>
          <w:ilvl w:val="2"/>
          <w:numId w:val="12"/>
        </w:numPr>
        <w:spacing w:before="240"/>
        <w:jc w:val="both"/>
        <w:outlineLvl w:val="0"/>
        <w:rPr>
          <w:rFonts w:ascii="Helvetica" w:hAnsi="Helvetica" w:cs="Arial"/>
          <w:szCs w:val="24"/>
        </w:rPr>
      </w:pPr>
      <w:r>
        <w:rPr>
          <w:rFonts w:ascii="Helvetica" w:hAnsi="Helvetica" w:cs="Arial"/>
          <w:szCs w:val="24"/>
        </w:rPr>
        <w:t xml:space="preserve">Figure from step 3.1.3. </w:t>
      </w:r>
      <w:commentRangeStart w:id="10"/>
      <w:r w:rsidRPr="004F6E74">
        <w:rPr>
          <w:rFonts w:ascii="Helvetica" w:hAnsi="Helvetica" w:cs="Arial"/>
          <w:szCs w:val="24"/>
          <w:highlight w:val="yellow"/>
        </w:rPr>
        <w:t>Figure of large syncytia, consisting of 20 or more cells- to be provided by the authors</w:t>
      </w:r>
      <w:commentRangeEnd w:id="10"/>
      <w:r w:rsidR="0012202E">
        <w:rPr>
          <w:rStyle w:val="Kommentarzeichen"/>
        </w:rPr>
        <w:commentReference w:id="10"/>
      </w:r>
    </w:p>
    <w:p w:rsidR="00CE10F2" w:rsidRPr="00AA132F" w:rsidRDefault="00AD0131" w:rsidP="00AD0131">
      <w:pPr>
        <w:numPr>
          <w:ilvl w:val="2"/>
          <w:numId w:val="12"/>
        </w:numPr>
        <w:spacing w:before="240"/>
        <w:jc w:val="both"/>
        <w:outlineLvl w:val="0"/>
        <w:rPr>
          <w:rFonts w:ascii="Helvetica" w:hAnsi="Helvetica" w:cs="Arial"/>
          <w:szCs w:val="24"/>
        </w:rPr>
      </w:pPr>
      <w:commentRangeStart w:id="11"/>
      <w:r w:rsidRPr="00842826">
        <w:rPr>
          <w:rFonts w:ascii="Helvetica" w:hAnsi="Helvetica" w:cs="Arial"/>
          <w:szCs w:val="24"/>
        </w:rPr>
        <w:t>Figure 4 C,</w:t>
      </w:r>
      <w:r>
        <w:rPr>
          <w:rFonts w:ascii="Helvetica" w:hAnsi="Helvetica" w:cs="Arial"/>
          <w:szCs w:val="24"/>
        </w:rPr>
        <w:t xml:space="preserve"> D </w:t>
      </w:r>
      <w:commentRangeEnd w:id="11"/>
      <w:r w:rsidR="00E22AE9">
        <w:rPr>
          <w:rStyle w:val="Kommentarzeichen"/>
        </w:rPr>
        <w:commentReference w:id="11"/>
      </w:r>
      <w:bookmarkStart w:id="12" w:name="_GoBack"/>
      <w:bookmarkEnd w:id="12"/>
    </w:p>
    <w:p w:rsidR="00CE10F2" w:rsidRDefault="00190E86" w:rsidP="00190E86">
      <w:pPr>
        <w:numPr>
          <w:ilvl w:val="1"/>
          <w:numId w:val="12"/>
        </w:numPr>
        <w:spacing w:before="240"/>
        <w:jc w:val="both"/>
        <w:outlineLvl w:val="0"/>
        <w:rPr>
          <w:rFonts w:ascii="Helvetica" w:hAnsi="Helvetica" w:cs="Arial"/>
          <w:szCs w:val="24"/>
        </w:rPr>
      </w:pPr>
      <w:r>
        <w:rPr>
          <w:rFonts w:ascii="Helvetica" w:hAnsi="Helvetica" w:cs="Arial"/>
          <w:szCs w:val="24"/>
          <w:u w:val="single"/>
        </w:rPr>
        <w:t>JPWH</w:t>
      </w:r>
      <w:r w:rsidRPr="00AA132F">
        <w:rPr>
          <w:rFonts w:ascii="Helvetica" w:hAnsi="Helvetica" w:cs="Arial"/>
          <w:szCs w:val="24"/>
        </w:rPr>
        <w:t xml:space="preserve">: Don't forget that </w:t>
      </w:r>
      <w:r>
        <w:rPr>
          <w:rFonts w:ascii="Helvetica" w:hAnsi="Helvetica" w:cs="Arial"/>
          <w:szCs w:val="24"/>
        </w:rPr>
        <w:t>recombinant measles vaccine strains, though attenuated, may</w:t>
      </w:r>
      <w:r w:rsidRPr="00AA132F">
        <w:rPr>
          <w:rFonts w:ascii="Helvetica" w:hAnsi="Helvetica" w:cs="Arial"/>
          <w:szCs w:val="24"/>
        </w:rPr>
        <w:t xml:space="preserve"> be </w:t>
      </w:r>
      <w:r>
        <w:rPr>
          <w:rFonts w:ascii="Helvetica" w:hAnsi="Helvetica" w:cs="Arial"/>
          <w:szCs w:val="24"/>
        </w:rPr>
        <w:t>hazardous, especially to immunosuppressed individuals. Avoid exposure by following the appropriate biosafety procedures. Individuals handling viruses should be vaccinated before</w:t>
      </w:r>
      <w:r w:rsidRPr="00AA132F">
        <w:rPr>
          <w:rFonts w:ascii="Helvetica" w:hAnsi="Helvetica" w:cs="Arial"/>
          <w:szCs w:val="24"/>
        </w:rPr>
        <w:t xml:space="preserve"> performing </w:t>
      </w:r>
      <w:r>
        <w:rPr>
          <w:rFonts w:ascii="Helvetica" w:hAnsi="Helvetica" w:cs="Arial"/>
          <w:szCs w:val="24"/>
        </w:rPr>
        <w:t>these methods</w:t>
      </w:r>
      <w:r w:rsidRPr="00AA132F">
        <w:rPr>
          <w:rFonts w:ascii="Helvetica" w:hAnsi="Helvetica" w:cs="Arial"/>
          <w:szCs w:val="24"/>
        </w:rPr>
        <w:t xml:space="preserve">.   </w:t>
      </w:r>
      <w:r w:rsidR="00AD0131">
        <w:rPr>
          <w:rFonts w:ascii="Helvetica" w:hAnsi="Helvetica" w:cs="Arial"/>
          <w:szCs w:val="24"/>
        </w:rPr>
        <w:t>[1-MED]</w:t>
      </w:r>
    </w:p>
    <w:p w:rsidR="00AD0131" w:rsidRPr="00AA132F" w:rsidRDefault="00F4764A" w:rsidP="00AD0131">
      <w:pPr>
        <w:numPr>
          <w:ilvl w:val="3"/>
          <w:numId w:val="12"/>
        </w:numPr>
        <w:spacing w:before="240"/>
        <w:jc w:val="both"/>
        <w:outlineLvl w:val="0"/>
        <w:rPr>
          <w:rFonts w:ascii="Helvetica" w:hAnsi="Helvetica" w:cs="Arial"/>
          <w:szCs w:val="24"/>
        </w:rPr>
      </w:pPr>
      <w:r>
        <w:rPr>
          <w:rFonts w:ascii="Helvetica" w:hAnsi="Helvetica" w:cs="Arial"/>
          <w:szCs w:val="24"/>
          <w:u w:val="single"/>
        </w:rPr>
        <w:t>JPWH speaking interview style</w:t>
      </w:r>
    </w:p>
    <w:p w:rsidR="00CE10F2" w:rsidRDefault="00190E86"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CEE</w:t>
      </w:r>
      <w:r w:rsidR="00472752" w:rsidRPr="00AA132F">
        <w:rPr>
          <w:rFonts w:ascii="Helvetica" w:hAnsi="Helvetica" w:cs="Arial"/>
          <w:szCs w:val="24"/>
        </w:rPr>
        <w:t xml:space="preserve">: </w:t>
      </w:r>
      <w:r w:rsidR="00CE10F2" w:rsidRPr="00AA132F">
        <w:rPr>
          <w:rFonts w:ascii="Helvetica" w:hAnsi="Helvetica" w:cs="Arial"/>
          <w:szCs w:val="24"/>
        </w:rPr>
        <w:t xml:space="preserve">Following this procedure, </w:t>
      </w:r>
      <w:r w:rsidR="00AD6153">
        <w:rPr>
          <w:rFonts w:ascii="Helvetica" w:hAnsi="Helvetica" w:cs="Arial"/>
          <w:szCs w:val="24"/>
        </w:rPr>
        <w:t>viral expression of further transgenes</w:t>
      </w:r>
      <w:r w:rsidR="00CE10F2" w:rsidRPr="00AA132F">
        <w:rPr>
          <w:rFonts w:ascii="Helvetica" w:hAnsi="Helvetica" w:cs="Arial"/>
          <w:szCs w:val="24"/>
        </w:rPr>
        <w:t xml:space="preserve"> can be </w:t>
      </w:r>
      <w:r w:rsidR="001E2962">
        <w:rPr>
          <w:rFonts w:ascii="Helvetica" w:hAnsi="Helvetica" w:cs="Arial"/>
          <w:szCs w:val="24"/>
        </w:rPr>
        <w:t>achieved</w:t>
      </w:r>
      <w:r w:rsidR="00CE10F2" w:rsidRPr="00AA132F">
        <w:rPr>
          <w:rFonts w:ascii="Helvetica" w:hAnsi="Helvetica" w:cs="Arial"/>
          <w:szCs w:val="24"/>
        </w:rPr>
        <w:t xml:space="preserve"> in order to </w:t>
      </w:r>
      <w:r w:rsidR="001E2962">
        <w:rPr>
          <w:rFonts w:ascii="Helvetica" w:hAnsi="Helvetica" w:cs="Arial"/>
          <w:szCs w:val="24"/>
        </w:rPr>
        <w:t>analyze virus-host interactions and</w:t>
      </w:r>
      <w:r w:rsidR="00AD6153">
        <w:rPr>
          <w:rFonts w:ascii="Helvetica" w:hAnsi="Helvetica" w:cs="Arial"/>
          <w:szCs w:val="24"/>
        </w:rPr>
        <w:t xml:space="preserve"> therapeutic effects</w:t>
      </w:r>
      <w:r w:rsidR="00CE10F2" w:rsidRPr="00AA132F">
        <w:rPr>
          <w:rFonts w:ascii="Helvetica" w:hAnsi="Helvetica" w:cs="Arial"/>
          <w:szCs w:val="24"/>
        </w:rPr>
        <w:t>.</w:t>
      </w:r>
      <w:r w:rsidR="00AD0131" w:rsidRPr="00AD0131">
        <w:rPr>
          <w:rFonts w:ascii="Helvetica" w:hAnsi="Helvetica" w:cs="Arial"/>
          <w:szCs w:val="24"/>
        </w:rPr>
        <w:t xml:space="preserve"> </w:t>
      </w:r>
      <w:r w:rsidR="00AD0131">
        <w:rPr>
          <w:rFonts w:ascii="Helvetica" w:hAnsi="Helvetica" w:cs="Arial"/>
          <w:szCs w:val="24"/>
        </w:rPr>
        <w:t>[1-MED]</w:t>
      </w:r>
    </w:p>
    <w:p w:rsidR="00AD0131" w:rsidRPr="00AA132F" w:rsidRDefault="00AD0131" w:rsidP="00AD0131">
      <w:pPr>
        <w:numPr>
          <w:ilvl w:val="2"/>
          <w:numId w:val="12"/>
        </w:numPr>
        <w:spacing w:before="240"/>
        <w:jc w:val="both"/>
        <w:outlineLvl w:val="0"/>
        <w:rPr>
          <w:rFonts w:ascii="Helvetica" w:hAnsi="Helvetica" w:cs="Arial"/>
          <w:szCs w:val="24"/>
        </w:rPr>
      </w:pPr>
      <w:r>
        <w:rPr>
          <w:rFonts w:ascii="Helvetica" w:hAnsi="Helvetica" w:cs="Arial"/>
          <w:szCs w:val="24"/>
          <w:u w:val="single"/>
        </w:rPr>
        <w:t>CEE speaking interview style</w:t>
      </w:r>
    </w:p>
    <w:p w:rsidR="00CE10F2" w:rsidRDefault="00190E86"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CEE</w:t>
      </w:r>
      <w:r w:rsidR="00472752" w:rsidRPr="00AA132F">
        <w:rPr>
          <w:rFonts w:ascii="Helvetica" w:hAnsi="Helvetica" w:cs="Arial"/>
          <w:szCs w:val="24"/>
        </w:rPr>
        <w:t xml:space="preserve">: </w:t>
      </w:r>
      <w:r w:rsidR="004070C9">
        <w:rPr>
          <w:rFonts w:ascii="Helvetica" w:hAnsi="Helvetica" w:cs="Arial"/>
          <w:szCs w:val="24"/>
        </w:rPr>
        <w:t>The</w:t>
      </w:r>
      <w:r w:rsidR="00CE10F2" w:rsidRPr="00AA132F">
        <w:rPr>
          <w:rFonts w:ascii="Helvetica" w:hAnsi="Helvetica" w:cs="Arial"/>
          <w:szCs w:val="24"/>
        </w:rPr>
        <w:t xml:space="preserve"> development</w:t>
      </w:r>
      <w:r w:rsidR="004070C9">
        <w:rPr>
          <w:rFonts w:ascii="Helvetica" w:hAnsi="Helvetica" w:cs="Arial"/>
          <w:szCs w:val="24"/>
        </w:rPr>
        <w:t xml:space="preserve"> of the</w:t>
      </w:r>
      <w:r w:rsidR="00CE10F2" w:rsidRPr="00AA132F">
        <w:rPr>
          <w:rFonts w:ascii="Helvetica" w:hAnsi="Helvetica" w:cs="Arial"/>
          <w:szCs w:val="24"/>
        </w:rPr>
        <w:t>s</w:t>
      </w:r>
      <w:r w:rsidR="004070C9">
        <w:rPr>
          <w:rFonts w:ascii="Helvetica" w:hAnsi="Helvetica" w:cs="Arial"/>
          <w:szCs w:val="24"/>
        </w:rPr>
        <w:t>e</w:t>
      </w:r>
      <w:r w:rsidR="00CE10F2" w:rsidRPr="00AA132F">
        <w:rPr>
          <w:rFonts w:ascii="Helvetica" w:hAnsi="Helvetica" w:cs="Arial"/>
          <w:szCs w:val="24"/>
        </w:rPr>
        <w:t xml:space="preserve"> technique</w:t>
      </w:r>
      <w:r w:rsidR="004070C9">
        <w:rPr>
          <w:rFonts w:ascii="Helvetica" w:hAnsi="Helvetica" w:cs="Arial"/>
          <w:szCs w:val="24"/>
        </w:rPr>
        <w:t>s ha</w:t>
      </w:r>
      <w:r w:rsidR="00AD0131">
        <w:rPr>
          <w:rFonts w:ascii="Helvetica" w:hAnsi="Helvetica" w:cs="Arial"/>
          <w:szCs w:val="24"/>
        </w:rPr>
        <w:t>s</w:t>
      </w:r>
      <w:r w:rsidR="00CE10F2" w:rsidRPr="00AA132F">
        <w:rPr>
          <w:rFonts w:ascii="Helvetica" w:hAnsi="Helvetica" w:cs="Arial"/>
          <w:szCs w:val="24"/>
        </w:rPr>
        <w:t xml:space="preserve"> paved the way for researchers in the field of </w:t>
      </w:r>
      <w:r w:rsidR="00AD6153">
        <w:rPr>
          <w:rFonts w:ascii="Helvetica" w:hAnsi="Helvetica" w:cs="Arial"/>
          <w:szCs w:val="24"/>
        </w:rPr>
        <w:t>virotherapy</w:t>
      </w:r>
      <w:r w:rsidR="001C163B">
        <w:rPr>
          <w:rFonts w:ascii="Helvetica" w:hAnsi="Helvetica" w:cs="Arial"/>
          <w:szCs w:val="24"/>
        </w:rPr>
        <w:t xml:space="preserve"> to explore </w:t>
      </w:r>
      <w:r w:rsidR="00AD6153">
        <w:rPr>
          <w:rFonts w:ascii="Helvetica" w:hAnsi="Helvetica" w:cs="Arial"/>
          <w:szCs w:val="24"/>
        </w:rPr>
        <w:t xml:space="preserve">the effects of locally expressed </w:t>
      </w:r>
      <w:proofErr w:type="spellStart"/>
      <w:r w:rsidR="00AD6153">
        <w:rPr>
          <w:rFonts w:ascii="Helvetica" w:hAnsi="Helvetica" w:cs="Arial"/>
          <w:szCs w:val="24"/>
        </w:rPr>
        <w:t>immunomodulators</w:t>
      </w:r>
      <w:proofErr w:type="spellEnd"/>
      <w:r w:rsidR="000D2C59" w:rsidRPr="00AA132F">
        <w:rPr>
          <w:rFonts w:ascii="Helvetica" w:hAnsi="Helvetica" w:cs="Arial"/>
          <w:szCs w:val="24"/>
        </w:rPr>
        <w:t xml:space="preserve"> in </w:t>
      </w:r>
      <w:r w:rsidR="001E2962">
        <w:rPr>
          <w:rFonts w:ascii="Helvetica" w:hAnsi="Helvetica" w:cs="Arial"/>
          <w:szCs w:val="24"/>
        </w:rPr>
        <w:t>numerous</w:t>
      </w:r>
      <w:r w:rsidR="00AD6153">
        <w:rPr>
          <w:rFonts w:ascii="Helvetica" w:hAnsi="Helvetica" w:cs="Arial"/>
          <w:szCs w:val="24"/>
        </w:rPr>
        <w:t xml:space="preserve"> tumor entities in vitro, in vivo, and</w:t>
      </w:r>
      <w:r w:rsidR="004070C9">
        <w:rPr>
          <w:rFonts w:ascii="Helvetica" w:hAnsi="Helvetica" w:cs="Arial"/>
          <w:szCs w:val="24"/>
        </w:rPr>
        <w:t xml:space="preserve"> also</w:t>
      </w:r>
      <w:r w:rsidR="00AD6153">
        <w:rPr>
          <w:rFonts w:ascii="Helvetica" w:hAnsi="Helvetica" w:cs="Arial"/>
          <w:szCs w:val="24"/>
        </w:rPr>
        <w:t xml:space="preserve"> in </w:t>
      </w:r>
      <w:r w:rsidR="001E2962">
        <w:rPr>
          <w:rFonts w:ascii="Helvetica" w:hAnsi="Helvetica" w:cs="Arial"/>
          <w:szCs w:val="24"/>
        </w:rPr>
        <w:t>clinical trials</w:t>
      </w:r>
      <w:r w:rsidR="00CE10F2" w:rsidRPr="00AA132F">
        <w:rPr>
          <w:rFonts w:ascii="Helvetica" w:hAnsi="Helvetica" w:cs="Arial"/>
          <w:szCs w:val="24"/>
        </w:rPr>
        <w:t>.</w:t>
      </w:r>
      <w:r w:rsidR="00AD0131" w:rsidRPr="00AD0131">
        <w:rPr>
          <w:rFonts w:ascii="Helvetica" w:hAnsi="Helvetica" w:cs="Arial"/>
          <w:szCs w:val="24"/>
        </w:rPr>
        <w:t xml:space="preserve"> </w:t>
      </w:r>
      <w:r w:rsidR="00AD0131">
        <w:rPr>
          <w:rFonts w:ascii="Helvetica" w:hAnsi="Helvetica" w:cs="Arial"/>
          <w:szCs w:val="24"/>
        </w:rPr>
        <w:t>[1-MED]</w:t>
      </w:r>
    </w:p>
    <w:p w:rsidR="00AD0131" w:rsidRPr="00AA132F" w:rsidRDefault="00AD0131" w:rsidP="00AD0131">
      <w:pPr>
        <w:numPr>
          <w:ilvl w:val="2"/>
          <w:numId w:val="12"/>
        </w:numPr>
        <w:spacing w:before="240"/>
        <w:jc w:val="both"/>
        <w:outlineLvl w:val="0"/>
        <w:rPr>
          <w:rFonts w:ascii="Helvetica" w:hAnsi="Helvetica" w:cs="Arial"/>
          <w:szCs w:val="24"/>
        </w:rPr>
      </w:pPr>
      <w:r>
        <w:rPr>
          <w:rFonts w:ascii="Helvetica" w:hAnsi="Helvetica" w:cs="Arial"/>
          <w:szCs w:val="24"/>
          <w:u w:val="single"/>
        </w:rPr>
        <w:t>CEE speaking interview style</w:t>
      </w:r>
    </w:p>
    <w:p w:rsidR="00AD0131" w:rsidRPr="00AA132F" w:rsidRDefault="00AD0131" w:rsidP="00AD0131">
      <w:pPr>
        <w:spacing w:before="240"/>
        <w:jc w:val="both"/>
        <w:outlineLvl w:val="0"/>
        <w:rPr>
          <w:rFonts w:ascii="Helvetica" w:hAnsi="Helvetica" w:cs="Arial"/>
          <w:szCs w:val="24"/>
        </w:rPr>
      </w:pPr>
    </w:p>
    <w:p w:rsidR="00CE10F2" w:rsidRPr="00E24898" w:rsidRDefault="00CE10F2" w:rsidP="00CE10F2">
      <w:pPr>
        <w:jc w:val="both"/>
        <w:rPr>
          <w:rFonts w:ascii="Helvetica" w:hAnsi="Helvetica"/>
          <w:i/>
          <w:sz w:val="22"/>
        </w:rPr>
      </w:pPr>
      <w:r w:rsidRPr="00E24898">
        <w:rPr>
          <w:rFonts w:ascii="Helvetica" w:hAnsi="Helvetica"/>
          <w:sz w:val="22"/>
        </w:rPr>
        <w:t xml:space="preserve">   </w:t>
      </w:r>
    </w:p>
    <w:p w:rsidR="00CE10F2" w:rsidRPr="00E24898" w:rsidRDefault="00CE10F2">
      <w:pPr>
        <w:pStyle w:val="Textkrper"/>
        <w:rPr>
          <w:rFonts w:ascii="Helvetica" w:hAnsi="Helvetica"/>
          <w:i w:val="0"/>
          <w:sz w:val="22"/>
        </w:rPr>
      </w:pPr>
    </w:p>
    <w:p w:rsidR="00CE10F2" w:rsidRPr="00E24898" w:rsidRDefault="00CE10F2" w:rsidP="00CE10F2">
      <w:pPr>
        <w:pStyle w:val="Textkrper"/>
        <w:outlineLvl w:val="0"/>
        <w:rPr>
          <w:rFonts w:ascii="Helvetica" w:hAnsi="Helvetica"/>
          <w:b/>
          <w:i w:val="0"/>
          <w:sz w:val="22"/>
          <w:u w:val="single"/>
        </w:rPr>
      </w:pPr>
      <w:r w:rsidRPr="00E24898">
        <w:rPr>
          <w:rFonts w:ascii="Helvetica" w:hAnsi="Helvetica"/>
          <w:b/>
          <w:i w:val="0"/>
          <w:sz w:val="22"/>
          <w:u w:val="single"/>
        </w:rPr>
        <w:t>Provided Media</w:t>
      </w:r>
    </w:p>
    <w:p w:rsidR="00CE10F2" w:rsidRPr="00E24898" w:rsidRDefault="00CE10F2" w:rsidP="00CE10F2">
      <w:pPr>
        <w:pStyle w:val="Textkrper"/>
        <w:outlineLvl w:val="0"/>
        <w:rPr>
          <w:rFonts w:ascii="Helvetica" w:hAnsi="Helvetica"/>
          <w:b/>
          <w:i w:val="0"/>
          <w:sz w:val="22"/>
          <w:u w:val="single"/>
        </w:rPr>
      </w:pPr>
    </w:p>
    <w:p w:rsidR="00CE10F2" w:rsidRPr="00E24898" w:rsidRDefault="00CE10F2" w:rsidP="00CE10F2">
      <w:pPr>
        <w:pStyle w:val="Textkrpe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lastRenderedPageBreak/>
        <w:t xml:space="preserve">Authors, </w:t>
      </w:r>
      <w:proofErr w:type="gramStart"/>
      <w:r w:rsidRPr="00E24898">
        <w:rPr>
          <w:rFonts w:ascii="Helvetica" w:hAnsi="Helvetica"/>
          <w:i w:val="0"/>
          <w:sz w:val="22"/>
        </w:rPr>
        <w:t>Please</w:t>
      </w:r>
      <w:proofErr w:type="gramEnd"/>
      <w:r w:rsidRPr="00E24898">
        <w:rPr>
          <w:rFonts w:ascii="Helvetica" w:hAnsi="Helvetica"/>
          <w:i w:val="0"/>
          <w:sz w:val="22"/>
        </w:rPr>
        <w:t xml:space="preserve"> list all images, movie files, or 3-D rendered animations that can be included in the video per editor’s request.  The step in the script/video where these images will be inserted should be specified.   For example:</w:t>
      </w:r>
    </w:p>
    <w:p w:rsidR="00CE10F2" w:rsidRPr="00E24898" w:rsidRDefault="00CE10F2" w:rsidP="00CE10F2">
      <w:pPr>
        <w:pStyle w:val="Textkrpe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Textkrpe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rsidR="00CE10F2" w:rsidRPr="00E24898" w:rsidRDefault="00CE10F2" w:rsidP="00CE10F2">
      <w:pPr>
        <w:pStyle w:val="Textkrpe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rsidR="00CE10F2" w:rsidRPr="00E24898" w:rsidRDefault="00CE10F2" w:rsidP="00CE10F2">
      <w:pPr>
        <w:pStyle w:val="Textkrpe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Textkrpe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rsidR="00CE10F2" w:rsidRPr="00E24898" w:rsidRDefault="00CE10F2">
      <w:pPr>
        <w:pStyle w:val="Textkrper"/>
        <w:rPr>
          <w:rFonts w:ascii="Helvetica" w:hAnsi="Helvetica"/>
          <w:i w:val="0"/>
          <w:sz w:val="22"/>
        </w:rPr>
      </w:pPr>
    </w:p>
    <w:p w:rsidR="00CE10F2" w:rsidRPr="00E24898" w:rsidRDefault="00CE10F2" w:rsidP="00CE10F2">
      <w:pPr>
        <w:pStyle w:val="Textkrper"/>
        <w:outlineLvl w:val="0"/>
        <w:rPr>
          <w:rFonts w:ascii="Helvetica" w:hAnsi="Helvetica"/>
          <w:i w:val="0"/>
          <w:sz w:val="22"/>
        </w:rPr>
      </w:pPr>
      <w:r w:rsidRPr="00E24898">
        <w:rPr>
          <w:rFonts w:ascii="Helvetica" w:hAnsi="Helvetica"/>
          <w:i w:val="0"/>
          <w:sz w:val="22"/>
        </w:rPr>
        <w:t>Insert your media filenames here.</w:t>
      </w:r>
    </w:p>
    <w:p w:rsidR="00CE10F2" w:rsidRPr="00E24898" w:rsidRDefault="00CE10F2">
      <w:pPr>
        <w:pStyle w:val="Textkrper"/>
        <w:rPr>
          <w:rFonts w:ascii="Helvetica" w:hAnsi="Helvetica"/>
          <w:i w:val="0"/>
          <w:sz w:val="22"/>
        </w:rPr>
      </w:pPr>
    </w:p>
    <w:p w:rsidR="00CE10F2" w:rsidRPr="00E24898" w:rsidRDefault="00CE10F2">
      <w:pPr>
        <w:pStyle w:val="Textkrper"/>
        <w:rPr>
          <w:rFonts w:ascii="Helvetica" w:hAnsi="Helvetica"/>
          <w:b/>
          <w:i w:val="0"/>
          <w:sz w:val="22"/>
        </w:rPr>
      </w:pPr>
    </w:p>
    <w:p w:rsidR="00CE10F2" w:rsidRPr="00E24898" w:rsidRDefault="00CE10F2" w:rsidP="00CE10F2">
      <w:pPr>
        <w:pStyle w:val="Textkrpe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rsidR="00CE10F2" w:rsidRPr="00E24898" w:rsidRDefault="00CE10F2" w:rsidP="00CE10F2">
      <w:pPr>
        <w:pStyle w:val="Textkrpe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E24898" w:rsidRDefault="00CE10F2" w:rsidP="00CE10F2">
      <w:pPr>
        <w:pStyle w:val="Textkrpe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rsidR="00CE10F2" w:rsidRPr="00E24898" w:rsidRDefault="00CE10F2" w:rsidP="00CE10F2">
      <w:pPr>
        <w:pStyle w:val="Textkrpe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Textkrpe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w:t>
      </w:r>
      <w:proofErr w:type="gramStart"/>
      <w:r w:rsidRPr="00E24898">
        <w:rPr>
          <w:rFonts w:ascii="Helvetica" w:hAnsi="Helvetica"/>
          <w:i w:val="0"/>
          <w:sz w:val="22"/>
        </w:rPr>
        <w:t>be</w:t>
      </w:r>
      <w:proofErr w:type="gramEnd"/>
      <w:r w:rsidRPr="00E24898">
        <w:rPr>
          <w:rFonts w:ascii="Helvetica" w:hAnsi="Helvetica"/>
          <w:i w:val="0"/>
          <w:sz w:val="22"/>
        </w:rPr>
        <w:t xml:space="preserve"> prepared in advance so that prior steps can be recorded and shooting can continue with pre-prepared specimens/samples.  </w:t>
      </w:r>
    </w:p>
    <w:p w:rsidR="00CE10F2" w:rsidRPr="00E24898" w:rsidRDefault="00CE10F2" w:rsidP="00CE10F2">
      <w:pPr>
        <w:pStyle w:val="Textkrpe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Textkrpe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CE10F2" w:rsidRPr="00E24898" w:rsidRDefault="00CE10F2" w:rsidP="00CE10F2">
      <w:pPr>
        <w:pStyle w:val="Textkrpe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Textkrpe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rsidR="00CE10F2" w:rsidRPr="00E24898" w:rsidRDefault="00CE10F2" w:rsidP="00CE10F2">
      <w:pPr>
        <w:pStyle w:val="Textkrpe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5A1F5E">
      <w:pPr>
        <w:pStyle w:val="Textkrpe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1"/>
      <w:pgSz w:w="12240" w:h="15840"/>
      <w:pgMar w:top="1080" w:right="1080" w:bottom="1080" w:left="108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eidbuec" w:date="2018-10-19T12:28:00Z" w:initials="h">
    <w:p w:rsidR="00686045" w:rsidRDefault="00721C1B" w:rsidP="00A920B2">
      <w:pPr>
        <w:pStyle w:val="Kommentartext"/>
      </w:pPr>
      <w:r>
        <w:rPr>
          <w:rStyle w:val="Kommentarzeichen"/>
        </w:rPr>
        <w:annotationRef/>
      </w:r>
      <w:r w:rsidR="00A920B2">
        <w:t xml:space="preserve">Two images (3-1-3-a_ and 3-1-3-b_) </w:t>
      </w:r>
      <w:r w:rsidR="000665B6">
        <w:t>have been</w:t>
      </w:r>
      <w:r w:rsidR="00A920B2">
        <w:t xml:space="preserve"> uploaded to be shown </w:t>
      </w:r>
      <w:r w:rsidR="000665B6">
        <w:t>one after the other</w:t>
      </w:r>
      <w:r w:rsidR="00A920B2">
        <w:t>.</w:t>
      </w:r>
    </w:p>
  </w:comment>
  <w:comment w:id="2" w:author="heidbuec" w:date="2018-10-19T12:28:00Z" w:initials="h">
    <w:p w:rsidR="004C732B" w:rsidRDefault="004C732B">
      <w:pPr>
        <w:pStyle w:val="Kommentartext"/>
      </w:pPr>
      <w:r>
        <w:rPr>
          <w:rStyle w:val="Kommentarzeichen"/>
        </w:rPr>
        <w:annotationRef/>
      </w:r>
      <w:r w:rsidR="00A920B2">
        <w:t>Please use uploaded figures 3-6-2_a and 3-6-2_b (</w:t>
      </w:r>
      <w:r w:rsidR="007F2549">
        <w:t>which</w:t>
      </w:r>
      <w:r w:rsidR="00A920B2">
        <w:t xml:space="preserve"> </w:t>
      </w:r>
      <w:r w:rsidR="00590CB3">
        <w:t xml:space="preserve">also </w:t>
      </w:r>
      <w:r w:rsidR="00A920B2">
        <w:t>contain yellow arrows) instead.</w:t>
      </w:r>
    </w:p>
  </w:comment>
  <w:comment w:id="5" w:author="heidbuec" w:date="2018-10-18T12:36:00Z" w:initials="h">
    <w:p w:rsidR="00737AB0" w:rsidRDefault="00737AB0">
      <w:pPr>
        <w:pStyle w:val="Kommentartext"/>
      </w:pPr>
      <w:r>
        <w:rPr>
          <w:rStyle w:val="Kommentarzeichen"/>
        </w:rPr>
        <w:annotationRef/>
      </w:r>
      <w:r>
        <w:t xml:space="preserve">This was previously considered as part of the pooling process. No changes in the </w:t>
      </w:r>
      <w:r w:rsidR="00364D09">
        <w:t>voiceover text are necessary due to this added shot.</w:t>
      </w:r>
    </w:p>
  </w:comment>
  <w:comment w:id="8" w:author="heidbuec" w:date="2018-10-19T12:49:00Z" w:initials="h">
    <w:p w:rsidR="009904C3" w:rsidRDefault="00AC70C8">
      <w:pPr>
        <w:pStyle w:val="Kommentartext"/>
      </w:pPr>
      <w:r>
        <w:rPr>
          <w:rStyle w:val="Kommentarzeichen"/>
        </w:rPr>
        <w:annotationRef/>
      </w:r>
      <w:r w:rsidR="00591B3D">
        <w:t>Figure</w:t>
      </w:r>
      <w:r w:rsidR="00591B3D" w:rsidRPr="00E66166">
        <w:rPr>
          <w:i/>
        </w:rPr>
        <w:t>s</w:t>
      </w:r>
      <w:r w:rsidR="00591B3D">
        <w:t xml:space="preserve"> 4-5-2-a_ </w:t>
      </w:r>
      <w:r w:rsidR="009904C3" w:rsidRPr="000F46FA">
        <w:t>and 4-5-2-b</w:t>
      </w:r>
      <w:r w:rsidR="000F46FA">
        <w:t>_</w:t>
      </w:r>
      <w:r w:rsidR="009904C3" w:rsidRPr="000F46FA">
        <w:t xml:space="preserve"> </w:t>
      </w:r>
      <w:r w:rsidR="009904C3">
        <w:t>have been uploaded.</w:t>
      </w:r>
    </w:p>
    <w:p w:rsidR="000F46FA" w:rsidRDefault="000F46FA">
      <w:pPr>
        <w:pStyle w:val="Kommentartext"/>
        <w:rPr>
          <w:i/>
        </w:rPr>
      </w:pPr>
    </w:p>
    <w:p w:rsidR="00AC70C8" w:rsidRPr="009904C3" w:rsidRDefault="009904C3">
      <w:pPr>
        <w:pStyle w:val="Kommentartext"/>
        <w:rPr>
          <w:i/>
        </w:rPr>
      </w:pPr>
      <w:r>
        <w:rPr>
          <w:i/>
        </w:rPr>
        <w:t>4-5-2-b</w:t>
      </w:r>
      <w:r w:rsidR="000F46FA">
        <w:rPr>
          <w:i/>
        </w:rPr>
        <w:t>_</w:t>
      </w:r>
      <w:r>
        <w:rPr>
          <w:i/>
        </w:rPr>
        <w:t xml:space="preserve"> is fluorescence microscopy, therefore perhaps</w:t>
      </w:r>
      <w:r w:rsidR="00E66166" w:rsidRPr="00E66166">
        <w:rPr>
          <w:i/>
        </w:rPr>
        <w:t xml:space="preserve"> add to voiceover: “For viruses encoding a fluorescent reporter, syncytia can be counted using fluorescence microscopy.”</w:t>
      </w:r>
    </w:p>
  </w:comment>
  <w:comment w:id="10" w:author="heidbuec" w:date="2018-10-19T12:50:00Z" w:initials="h">
    <w:p w:rsidR="0012202E" w:rsidRDefault="0012202E">
      <w:pPr>
        <w:pStyle w:val="Kommentartext"/>
      </w:pPr>
      <w:r>
        <w:rPr>
          <w:rStyle w:val="Kommentarzeichen"/>
        </w:rPr>
        <w:annotationRef/>
      </w:r>
      <w:r w:rsidR="00D070E8">
        <w:t xml:space="preserve">Please use </w:t>
      </w:r>
      <w:r w:rsidR="00FC3C9B">
        <w:t>figures 3-1-3-a_ and 3-1-3-b_</w:t>
      </w:r>
    </w:p>
  </w:comment>
  <w:comment w:id="11" w:author="heidbuec" w:date="2018-10-19T12:50:00Z" w:initials="h">
    <w:p w:rsidR="00E22AE9" w:rsidRDefault="00E22AE9">
      <w:pPr>
        <w:pStyle w:val="Kommentartext"/>
      </w:pPr>
      <w:r>
        <w:rPr>
          <w:rStyle w:val="Kommentarzeichen"/>
        </w:rPr>
        <w:annotationRef/>
      </w:r>
      <w:r>
        <w:t>Please use figures 3-6-2-a_ and 3-6-2-b_</w:t>
      </w:r>
      <w:r w:rsidR="00D070E8">
        <w:t xml:space="preserve"> instead</w:t>
      </w:r>
      <w:r>
        <w:t>, as in step 3.6.2.</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A24" w:rsidRDefault="00EE2A24">
      <w:r>
        <w:separator/>
      </w:r>
    </w:p>
  </w:endnote>
  <w:endnote w:type="continuationSeparator" w:id="0">
    <w:p w:rsidR="00EE2A24" w:rsidRDefault="00EE2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altName w:val="Arial"/>
    <w:charset w:val="00"/>
    <w:family w:val="swiss"/>
    <w:pitch w:val="variable"/>
    <w:sig w:usb0="00000000" w:usb1="5000A1FF" w:usb2="00000000" w:usb3="00000000" w:csb0="000001BF" w:csb1="00000000"/>
  </w:font>
  <w:font w:name="GJKHG F+ Helvetica">
    <w:altName w:val="MS Gothic"/>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32F" w:rsidRDefault="00AA132F" w:rsidP="00CE10F2">
    <w:pPr>
      <w:pStyle w:val="Fuzeile"/>
      <w:jc w:val="center"/>
    </w:pPr>
    <w:r>
      <w:sym w:font="Symbol" w:char="F0D3"/>
    </w:r>
    <w:r>
      <w:t xml:space="preserve"> 2017, Journal of Visualized Experiments</w:t>
    </w:r>
  </w:p>
  <w:p w:rsidR="00AA132F" w:rsidRDefault="00AA132F" w:rsidP="00CE10F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A24" w:rsidRDefault="00EE2A24">
      <w:r>
        <w:separator/>
      </w:r>
    </w:p>
  </w:footnote>
  <w:footnote w:type="continuationSeparator" w:id="0">
    <w:p w:rsidR="00EE2A24" w:rsidRDefault="00EE2A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04B614A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i w:val="0"/>
        <w:color w:val="00000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A7538DC"/>
    <w:multiLevelType w:val="hybridMultilevel"/>
    <w:tmpl w:val="C9ECF308"/>
    <w:lvl w:ilvl="0" w:tplc="AAEE0A98">
      <w:start w:val="1"/>
      <w:numFmt w:val="upperLetter"/>
      <w:lvlText w:val="%1."/>
      <w:lvlJc w:val="left"/>
      <w:pPr>
        <w:ind w:left="740" w:hanging="38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2"/>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4"/>
  </w:num>
  <w:num w:numId="22">
    <w:abstractNumId w:val="12"/>
  </w:num>
  <w:num w:numId="23">
    <w:abstractNumId w:val="9"/>
  </w:num>
  <w:num w:numId="24">
    <w:abstractNumId w:val="8"/>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0AF8"/>
    <w:rsid w:val="00003C8B"/>
    <w:rsid w:val="00007007"/>
    <w:rsid w:val="0001266D"/>
    <w:rsid w:val="00013862"/>
    <w:rsid w:val="00023E22"/>
    <w:rsid w:val="00027E98"/>
    <w:rsid w:val="00043807"/>
    <w:rsid w:val="00043B85"/>
    <w:rsid w:val="00043B9B"/>
    <w:rsid w:val="000441E2"/>
    <w:rsid w:val="0005605A"/>
    <w:rsid w:val="00061C7D"/>
    <w:rsid w:val="00064751"/>
    <w:rsid w:val="000665B6"/>
    <w:rsid w:val="00074929"/>
    <w:rsid w:val="00090BAC"/>
    <w:rsid w:val="000B0B1A"/>
    <w:rsid w:val="000B1DE7"/>
    <w:rsid w:val="000B4E9A"/>
    <w:rsid w:val="000D0B86"/>
    <w:rsid w:val="000D17E8"/>
    <w:rsid w:val="000D2C59"/>
    <w:rsid w:val="000D3E51"/>
    <w:rsid w:val="000E1D7C"/>
    <w:rsid w:val="000E3A1F"/>
    <w:rsid w:val="000F46FA"/>
    <w:rsid w:val="00104091"/>
    <w:rsid w:val="00106F46"/>
    <w:rsid w:val="001115D1"/>
    <w:rsid w:val="00115DA8"/>
    <w:rsid w:val="0012202E"/>
    <w:rsid w:val="00125924"/>
    <w:rsid w:val="00126973"/>
    <w:rsid w:val="00130ABD"/>
    <w:rsid w:val="001344EC"/>
    <w:rsid w:val="00135720"/>
    <w:rsid w:val="00147489"/>
    <w:rsid w:val="00151824"/>
    <w:rsid w:val="00162D51"/>
    <w:rsid w:val="00165E4A"/>
    <w:rsid w:val="001819E3"/>
    <w:rsid w:val="001871AB"/>
    <w:rsid w:val="00190E86"/>
    <w:rsid w:val="00191A77"/>
    <w:rsid w:val="001973D7"/>
    <w:rsid w:val="001A3228"/>
    <w:rsid w:val="001B5EEE"/>
    <w:rsid w:val="001C1520"/>
    <w:rsid w:val="001C163B"/>
    <w:rsid w:val="001C7BBC"/>
    <w:rsid w:val="001D16AB"/>
    <w:rsid w:val="001D2FF8"/>
    <w:rsid w:val="001E1C8B"/>
    <w:rsid w:val="001E2962"/>
    <w:rsid w:val="001E52A3"/>
    <w:rsid w:val="001F0890"/>
    <w:rsid w:val="001F2B01"/>
    <w:rsid w:val="001F2D50"/>
    <w:rsid w:val="001F4649"/>
    <w:rsid w:val="00212B84"/>
    <w:rsid w:val="002279CE"/>
    <w:rsid w:val="00243876"/>
    <w:rsid w:val="00247BFF"/>
    <w:rsid w:val="0025310D"/>
    <w:rsid w:val="00253A97"/>
    <w:rsid w:val="002544F1"/>
    <w:rsid w:val="00265C44"/>
    <w:rsid w:val="00267101"/>
    <w:rsid w:val="0027393C"/>
    <w:rsid w:val="0028291F"/>
    <w:rsid w:val="00283E3E"/>
    <w:rsid w:val="00296201"/>
    <w:rsid w:val="002A6680"/>
    <w:rsid w:val="002B26D4"/>
    <w:rsid w:val="002B3302"/>
    <w:rsid w:val="002B52E5"/>
    <w:rsid w:val="002B55D9"/>
    <w:rsid w:val="002B74FE"/>
    <w:rsid w:val="002C5492"/>
    <w:rsid w:val="002D2669"/>
    <w:rsid w:val="002E7521"/>
    <w:rsid w:val="002F04C1"/>
    <w:rsid w:val="002F3829"/>
    <w:rsid w:val="003036C1"/>
    <w:rsid w:val="00305187"/>
    <w:rsid w:val="0030729C"/>
    <w:rsid w:val="00316360"/>
    <w:rsid w:val="00322C71"/>
    <w:rsid w:val="00323806"/>
    <w:rsid w:val="0033537B"/>
    <w:rsid w:val="00335AC1"/>
    <w:rsid w:val="003415E1"/>
    <w:rsid w:val="00342D7B"/>
    <w:rsid w:val="00353A6E"/>
    <w:rsid w:val="00360D15"/>
    <w:rsid w:val="00364D09"/>
    <w:rsid w:val="00380039"/>
    <w:rsid w:val="00391374"/>
    <w:rsid w:val="00396404"/>
    <w:rsid w:val="003A04FB"/>
    <w:rsid w:val="003A1109"/>
    <w:rsid w:val="003A344A"/>
    <w:rsid w:val="003A578F"/>
    <w:rsid w:val="003B2F90"/>
    <w:rsid w:val="003C2EA2"/>
    <w:rsid w:val="003C6EA8"/>
    <w:rsid w:val="003D0847"/>
    <w:rsid w:val="003D2594"/>
    <w:rsid w:val="003E2BC9"/>
    <w:rsid w:val="003E3F32"/>
    <w:rsid w:val="003F52A9"/>
    <w:rsid w:val="00400B4B"/>
    <w:rsid w:val="004070C9"/>
    <w:rsid w:val="004203B2"/>
    <w:rsid w:val="00421520"/>
    <w:rsid w:val="00430BEE"/>
    <w:rsid w:val="0043671D"/>
    <w:rsid w:val="0044669A"/>
    <w:rsid w:val="004549D2"/>
    <w:rsid w:val="004630A5"/>
    <w:rsid w:val="00472752"/>
    <w:rsid w:val="0047306D"/>
    <w:rsid w:val="00495DC4"/>
    <w:rsid w:val="004A1AF3"/>
    <w:rsid w:val="004A36FE"/>
    <w:rsid w:val="004A5713"/>
    <w:rsid w:val="004A6A8B"/>
    <w:rsid w:val="004B41B5"/>
    <w:rsid w:val="004B651B"/>
    <w:rsid w:val="004C2DAD"/>
    <w:rsid w:val="004C732B"/>
    <w:rsid w:val="004E220A"/>
    <w:rsid w:val="004F664D"/>
    <w:rsid w:val="004F6E74"/>
    <w:rsid w:val="00500B0C"/>
    <w:rsid w:val="00513853"/>
    <w:rsid w:val="00516203"/>
    <w:rsid w:val="00530DD9"/>
    <w:rsid w:val="005320E4"/>
    <w:rsid w:val="00554412"/>
    <w:rsid w:val="00557116"/>
    <w:rsid w:val="005626CF"/>
    <w:rsid w:val="00565757"/>
    <w:rsid w:val="00567400"/>
    <w:rsid w:val="00583A80"/>
    <w:rsid w:val="00585773"/>
    <w:rsid w:val="0058777D"/>
    <w:rsid w:val="00590CB3"/>
    <w:rsid w:val="00591B3D"/>
    <w:rsid w:val="005A09D8"/>
    <w:rsid w:val="005A1F5E"/>
    <w:rsid w:val="005A2B39"/>
    <w:rsid w:val="005A3F8F"/>
    <w:rsid w:val="005A6301"/>
    <w:rsid w:val="005B32FF"/>
    <w:rsid w:val="005B3669"/>
    <w:rsid w:val="005B6859"/>
    <w:rsid w:val="005C172F"/>
    <w:rsid w:val="005D783F"/>
    <w:rsid w:val="005E441A"/>
    <w:rsid w:val="005F0DAB"/>
    <w:rsid w:val="005F18A3"/>
    <w:rsid w:val="005F67B2"/>
    <w:rsid w:val="0060213F"/>
    <w:rsid w:val="006346FE"/>
    <w:rsid w:val="00636902"/>
    <w:rsid w:val="00645B93"/>
    <w:rsid w:val="0065131E"/>
    <w:rsid w:val="00654735"/>
    <w:rsid w:val="00654AFD"/>
    <w:rsid w:val="006556DE"/>
    <w:rsid w:val="00674D99"/>
    <w:rsid w:val="00686045"/>
    <w:rsid w:val="00692CF4"/>
    <w:rsid w:val="00693608"/>
    <w:rsid w:val="0069665E"/>
    <w:rsid w:val="006A0E95"/>
    <w:rsid w:val="006A1AE8"/>
    <w:rsid w:val="006A2FC2"/>
    <w:rsid w:val="006A5BD2"/>
    <w:rsid w:val="006B6E9D"/>
    <w:rsid w:val="006C08AE"/>
    <w:rsid w:val="006C0E87"/>
    <w:rsid w:val="006D49E4"/>
    <w:rsid w:val="006E075B"/>
    <w:rsid w:val="006E76C4"/>
    <w:rsid w:val="007040E7"/>
    <w:rsid w:val="00721C1B"/>
    <w:rsid w:val="00723042"/>
    <w:rsid w:val="00724E3B"/>
    <w:rsid w:val="00735671"/>
    <w:rsid w:val="00737AB0"/>
    <w:rsid w:val="007465DE"/>
    <w:rsid w:val="007548F3"/>
    <w:rsid w:val="007701C4"/>
    <w:rsid w:val="007704AA"/>
    <w:rsid w:val="007866AC"/>
    <w:rsid w:val="00796D51"/>
    <w:rsid w:val="007A4AC9"/>
    <w:rsid w:val="007F2549"/>
    <w:rsid w:val="007F449C"/>
    <w:rsid w:val="00804C75"/>
    <w:rsid w:val="00832FA5"/>
    <w:rsid w:val="008340AF"/>
    <w:rsid w:val="008361D9"/>
    <w:rsid w:val="008373A7"/>
    <w:rsid w:val="00842826"/>
    <w:rsid w:val="00851B3E"/>
    <w:rsid w:val="00863DE5"/>
    <w:rsid w:val="00873E2F"/>
    <w:rsid w:val="00883E38"/>
    <w:rsid w:val="008A62E7"/>
    <w:rsid w:val="008A768F"/>
    <w:rsid w:val="008B3618"/>
    <w:rsid w:val="008D1268"/>
    <w:rsid w:val="008D19F2"/>
    <w:rsid w:val="008D2A6A"/>
    <w:rsid w:val="008D58EC"/>
    <w:rsid w:val="008E1FB6"/>
    <w:rsid w:val="008F2AE1"/>
    <w:rsid w:val="008F7754"/>
    <w:rsid w:val="009104AA"/>
    <w:rsid w:val="00913B8D"/>
    <w:rsid w:val="009255D5"/>
    <w:rsid w:val="009361B4"/>
    <w:rsid w:val="00941F06"/>
    <w:rsid w:val="00945D4B"/>
    <w:rsid w:val="00946693"/>
    <w:rsid w:val="00951A8E"/>
    <w:rsid w:val="0095422E"/>
    <w:rsid w:val="00954870"/>
    <w:rsid w:val="009574CB"/>
    <w:rsid w:val="009625B1"/>
    <w:rsid w:val="009658C2"/>
    <w:rsid w:val="00970CBB"/>
    <w:rsid w:val="009904C3"/>
    <w:rsid w:val="00992012"/>
    <w:rsid w:val="009A09F9"/>
    <w:rsid w:val="009A3CBD"/>
    <w:rsid w:val="009A7E31"/>
    <w:rsid w:val="009B34BB"/>
    <w:rsid w:val="009C2062"/>
    <w:rsid w:val="009D086E"/>
    <w:rsid w:val="009D2AFA"/>
    <w:rsid w:val="009F356C"/>
    <w:rsid w:val="00A07379"/>
    <w:rsid w:val="00A218EC"/>
    <w:rsid w:val="00A3138F"/>
    <w:rsid w:val="00A3168F"/>
    <w:rsid w:val="00A44209"/>
    <w:rsid w:val="00A54C79"/>
    <w:rsid w:val="00A67CAC"/>
    <w:rsid w:val="00A71CC1"/>
    <w:rsid w:val="00A7487A"/>
    <w:rsid w:val="00A77CC2"/>
    <w:rsid w:val="00A77CF6"/>
    <w:rsid w:val="00A85354"/>
    <w:rsid w:val="00A91283"/>
    <w:rsid w:val="00A920B2"/>
    <w:rsid w:val="00AA132F"/>
    <w:rsid w:val="00AB3FF4"/>
    <w:rsid w:val="00AC2144"/>
    <w:rsid w:val="00AC70C8"/>
    <w:rsid w:val="00AD0131"/>
    <w:rsid w:val="00AD6153"/>
    <w:rsid w:val="00AE11E8"/>
    <w:rsid w:val="00AF793E"/>
    <w:rsid w:val="00B05050"/>
    <w:rsid w:val="00B26CDB"/>
    <w:rsid w:val="00B340A8"/>
    <w:rsid w:val="00B37DF4"/>
    <w:rsid w:val="00B40E12"/>
    <w:rsid w:val="00B435B8"/>
    <w:rsid w:val="00B4499C"/>
    <w:rsid w:val="00B653B7"/>
    <w:rsid w:val="00B67469"/>
    <w:rsid w:val="00B7250F"/>
    <w:rsid w:val="00B76467"/>
    <w:rsid w:val="00BA7C58"/>
    <w:rsid w:val="00BB64A0"/>
    <w:rsid w:val="00BC055D"/>
    <w:rsid w:val="00BC69B9"/>
    <w:rsid w:val="00BD249B"/>
    <w:rsid w:val="00BD2551"/>
    <w:rsid w:val="00BD4742"/>
    <w:rsid w:val="00C00994"/>
    <w:rsid w:val="00C02900"/>
    <w:rsid w:val="00C10B07"/>
    <w:rsid w:val="00C16A44"/>
    <w:rsid w:val="00C20CEE"/>
    <w:rsid w:val="00C470C7"/>
    <w:rsid w:val="00C519A2"/>
    <w:rsid w:val="00C602B2"/>
    <w:rsid w:val="00C607EE"/>
    <w:rsid w:val="00C61CC4"/>
    <w:rsid w:val="00C645DE"/>
    <w:rsid w:val="00C67A36"/>
    <w:rsid w:val="00C7374B"/>
    <w:rsid w:val="00C87A2F"/>
    <w:rsid w:val="00C97B11"/>
    <w:rsid w:val="00CA760E"/>
    <w:rsid w:val="00CB039A"/>
    <w:rsid w:val="00CC0C58"/>
    <w:rsid w:val="00CC29BF"/>
    <w:rsid w:val="00CD57E6"/>
    <w:rsid w:val="00CD7F92"/>
    <w:rsid w:val="00CE10F2"/>
    <w:rsid w:val="00CE3E6B"/>
    <w:rsid w:val="00CE6783"/>
    <w:rsid w:val="00CE7E04"/>
    <w:rsid w:val="00CF22F6"/>
    <w:rsid w:val="00CF3606"/>
    <w:rsid w:val="00CF6830"/>
    <w:rsid w:val="00D070E8"/>
    <w:rsid w:val="00D10F00"/>
    <w:rsid w:val="00D150D8"/>
    <w:rsid w:val="00D231BD"/>
    <w:rsid w:val="00D300CE"/>
    <w:rsid w:val="00D41218"/>
    <w:rsid w:val="00D43087"/>
    <w:rsid w:val="00D51483"/>
    <w:rsid w:val="00D72881"/>
    <w:rsid w:val="00D80A98"/>
    <w:rsid w:val="00DA117F"/>
    <w:rsid w:val="00DA17FB"/>
    <w:rsid w:val="00DB7EBA"/>
    <w:rsid w:val="00DD2CF9"/>
    <w:rsid w:val="00DD6368"/>
    <w:rsid w:val="00DD7CC8"/>
    <w:rsid w:val="00DE2882"/>
    <w:rsid w:val="00DE343C"/>
    <w:rsid w:val="00DE722F"/>
    <w:rsid w:val="00E22AE9"/>
    <w:rsid w:val="00E24673"/>
    <w:rsid w:val="00E24898"/>
    <w:rsid w:val="00E33209"/>
    <w:rsid w:val="00E355EE"/>
    <w:rsid w:val="00E4294E"/>
    <w:rsid w:val="00E509F7"/>
    <w:rsid w:val="00E57A6C"/>
    <w:rsid w:val="00E66166"/>
    <w:rsid w:val="00E87D3A"/>
    <w:rsid w:val="00E9079D"/>
    <w:rsid w:val="00EA007E"/>
    <w:rsid w:val="00EA20E5"/>
    <w:rsid w:val="00EA60D4"/>
    <w:rsid w:val="00EB1846"/>
    <w:rsid w:val="00EB191C"/>
    <w:rsid w:val="00EB6CC3"/>
    <w:rsid w:val="00EE1E2F"/>
    <w:rsid w:val="00EE2A24"/>
    <w:rsid w:val="00EE4460"/>
    <w:rsid w:val="00EF4E2B"/>
    <w:rsid w:val="00F0293A"/>
    <w:rsid w:val="00F02F49"/>
    <w:rsid w:val="00F04E9E"/>
    <w:rsid w:val="00F10FAD"/>
    <w:rsid w:val="00F146E3"/>
    <w:rsid w:val="00F22272"/>
    <w:rsid w:val="00F22CB6"/>
    <w:rsid w:val="00F265A6"/>
    <w:rsid w:val="00F35094"/>
    <w:rsid w:val="00F35874"/>
    <w:rsid w:val="00F45AB4"/>
    <w:rsid w:val="00F4764A"/>
    <w:rsid w:val="00F53D2A"/>
    <w:rsid w:val="00F55A28"/>
    <w:rsid w:val="00F60B45"/>
    <w:rsid w:val="00F72034"/>
    <w:rsid w:val="00F95E8D"/>
    <w:rsid w:val="00FA1571"/>
    <w:rsid w:val="00FA1586"/>
    <w:rsid w:val="00FA4567"/>
    <w:rsid w:val="00FA61E0"/>
    <w:rsid w:val="00FA7D51"/>
    <w:rsid w:val="00FB520F"/>
    <w:rsid w:val="00FC3C9B"/>
    <w:rsid w:val="00FD1497"/>
    <w:rsid w:val="00FD2F5C"/>
    <w:rsid w:val="00FE125A"/>
    <w:rsid w:val="00FF3BAE"/>
    <w:rsid w:val="00FF6C56"/>
    <w:rsid w:val="00FF74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nhideWhenUsed="0"/>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Standard">
    <w:name w:val="Normal"/>
    <w:qFormat/>
    <w:rsid w:val="007D5B83"/>
    <w:rPr>
      <w:sz w:val="24"/>
    </w:rPr>
  </w:style>
  <w:style w:type="paragraph" w:styleId="berschrift1">
    <w:name w:val="heading 1"/>
    <w:basedOn w:val="Standard"/>
    <w:next w:val="Standard"/>
    <w:qFormat/>
    <w:rsid w:val="00043B85"/>
    <w:pPr>
      <w:keepNext/>
      <w:outlineLvl w:val="0"/>
    </w:pPr>
    <w:rPr>
      <w:b/>
      <w:sz w:val="32"/>
    </w:rPr>
  </w:style>
  <w:style w:type="paragraph" w:styleId="berschrift2">
    <w:name w:val="heading 2"/>
    <w:basedOn w:val="Standard"/>
    <w:next w:val="Standard"/>
    <w:qFormat/>
    <w:rsid w:val="00043B85"/>
    <w:pPr>
      <w:keepNext/>
      <w:outlineLvl w:val="1"/>
    </w:pPr>
    <w:rPr>
      <w:sz w:val="32"/>
      <w:lang w:eastAsia="zh-TW"/>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043B85"/>
    <w:rPr>
      <w:i/>
    </w:rPr>
  </w:style>
  <w:style w:type="paragraph" w:styleId="Textkrper-Zeileneinzug">
    <w:name w:val="Body Text Indent"/>
    <w:basedOn w:val="Standard"/>
    <w:rsid w:val="00043B85"/>
    <w:pPr>
      <w:ind w:left="360"/>
      <w:jc w:val="both"/>
    </w:pPr>
    <w:rPr>
      <w:rFonts w:ascii="Times New Roman" w:hAnsi="Times New Roman"/>
    </w:rPr>
  </w:style>
  <w:style w:type="paragraph" w:styleId="Textkrper-Einzug2">
    <w:name w:val="Body Text Indent 2"/>
    <w:basedOn w:val="Standard"/>
    <w:rsid w:val="00043B85"/>
    <w:pPr>
      <w:ind w:left="720"/>
      <w:jc w:val="both"/>
    </w:pPr>
    <w:rPr>
      <w:rFonts w:ascii="Times New Roman" w:hAnsi="Times New Roman"/>
    </w:rPr>
  </w:style>
  <w:style w:type="paragraph" w:styleId="Kopfzeile">
    <w:name w:val="header"/>
    <w:basedOn w:val="Standard"/>
    <w:rsid w:val="00043B85"/>
    <w:pPr>
      <w:tabs>
        <w:tab w:val="center" w:pos="4320"/>
        <w:tab w:val="right" w:pos="8640"/>
      </w:tabs>
    </w:pPr>
  </w:style>
  <w:style w:type="paragraph" w:styleId="Textkrper2">
    <w:name w:val="Body Text 2"/>
    <w:basedOn w:val="Standard"/>
    <w:rsid w:val="00043B85"/>
    <w:rPr>
      <w:sz w:val="32"/>
      <w:lang w:eastAsia="zh-TW"/>
    </w:rPr>
  </w:style>
  <w:style w:type="paragraph" w:styleId="Textkrper3">
    <w:name w:val="Body Text 3"/>
    <w:basedOn w:val="Standard"/>
    <w:link w:val="Textkrper3Zchn"/>
    <w:uiPriority w:val="99"/>
    <w:semiHidden/>
    <w:unhideWhenUsed/>
    <w:rsid w:val="008D58EC"/>
    <w:pPr>
      <w:spacing w:after="120"/>
    </w:pPr>
    <w:rPr>
      <w:sz w:val="16"/>
      <w:szCs w:val="16"/>
    </w:rPr>
  </w:style>
  <w:style w:type="character" w:customStyle="1" w:styleId="Textkrper3Zchn">
    <w:name w:val="Textkörper 3 Zchn"/>
    <w:link w:val="Textkrper3"/>
    <w:uiPriority w:val="99"/>
    <w:semiHidden/>
    <w:rsid w:val="008D58EC"/>
    <w:rPr>
      <w:sz w:val="16"/>
      <w:szCs w:val="16"/>
    </w:rPr>
  </w:style>
  <w:style w:type="paragraph" w:styleId="Fuzeile">
    <w:name w:val="footer"/>
    <w:basedOn w:val="Standard"/>
    <w:link w:val="FuzeileZchn"/>
    <w:uiPriority w:val="99"/>
    <w:unhideWhenUsed/>
    <w:rsid w:val="007D1CA5"/>
    <w:pPr>
      <w:tabs>
        <w:tab w:val="center" w:pos="4320"/>
        <w:tab w:val="right" w:pos="8640"/>
      </w:tabs>
    </w:pPr>
  </w:style>
  <w:style w:type="character" w:customStyle="1" w:styleId="FuzeileZchn">
    <w:name w:val="Fußzeile Zchn"/>
    <w:link w:val="Fuzeile"/>
    <w:uiPriority w:val="99"/>
    <w:rsid w:val="007D1CA5"/>
    <w:rPr>
      <w:sz w:val="24"/>
    </w:rPr>
  </w:style>
  <w:style w:type="character" w:styleId="Hyperlink">
    <w:name w:val="Hyperlink"/>
    <w:uiPriority w:val="99"/>
    <w:unhideWhenUsed/>
    <w:rsid w:val="002B38EA"/>
    <w:rPr>
      <w:color w:val="0000FF"/>
      <w:u w:val="single"/>
    </w:rPr>
  </w:style>
  <w:style w:type="character" w:styleId="BesuchterHyperlink">
    <w:name w:val="FollowedHyperlink"/>
    <w:uiPriority w:val="99"/>
    <w:semiHidden/>
    <w:unhideWhenUsed/>
    <w:rsid w:val="007B5B27"/>
    <w:rPr>
      <w:color w:val="800080"/>
      <w:u w:val="single"/>
    </w:rPr>
  </w:style>
  <w:style w:type="paragraph" w:styleId="Sprechblasentext">
    <w:name w:val="Balloon Text"/>
    <w:basedOn w:val="Standard"/>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FarbigeListe-Akzent11">
    <w:name w:val="Farbige Liste - Akzent 11"/>
    <w:basedOn w:val="Standard"/>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Absatz-Standardschriftar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Standard"/>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Hervorhebung">
    <w:name w:val="Emphasis"/>
    <w:qFormat/>
    <w:rsid w:val="00FE6CC9"/>
    <w:rPr>
      <w:i/>
    </w:rPr>
  </w:style>
  <w:style w:type="paragraph" w:customStyle="1" w:styleId="TEXTOVERVIDEO">
    <w:name w:val="TEXT OVER VIDEO"/>
    <w:basedOn w:val="Standard"/>
    <w:rsid w:val="00D51A11"/>
    <w:pPr>
      <w:spacing w:before="40"/>
      <w:ind w:left="1368"/>
      <w:jc w:val="both"/>
      <w:outlineLvl w:val="0"/>
    </w:pPr>
    <w:rPr>
      <w:rFonts w:ascii="Arial" w:hAnsi="Arial" w:cs="Arial"/>
      <w:sz w:val="22"/>
      <w:szCs w:val="24"/>
    </w:rPr>
  </w:style>
  <w:style w:type="character" w:styleId="Kommentarzeichen">
    <w:name w:val="annotation reference"/>
    <w:uiPriority w:val="99"/>
    <w:semiHidden/>
    <w:unhideWhenUsed/>
    <w:rsid w:val="004060E5"/>
    <w:rPr>
      <w:sz w:val="18"/>
      <w:szCs w:val="18"/>
    </w:rPr>
  </w:style>
  <w:style w:type="paragraph" w:styleId="Kommentartext">
    <w:name w:val="annotation text"/>
    <w:basedOn w:val="Standard"/>
    <w:link w:val="KommentartextZchn"/>
    <w:uiPriority w:val="99"/>
    <w:unhideWhenUsed/>
    <w:rsid w:val="004060E5"/>
    <w:rPr>
      <w:szCs w:val="24"/>
    </w:rPr>
  </w:style>
  <w:style w:type="character" w:customStyle="1" w:styleId="KommentartextZchn">
    <w:name w:val="Kommentartext Zchn"/>
    <w:link w:val="Kommentartext"/>
    <w:uiPriority w:val="99"/>
    <w:rsid w:val="004060E5"/>
    <w:rPr>
      <w:sz w:val="24"/>
      <w:szCs w:val="24"/>
    </w:rPr>
  </w:style>
  <w:style w:type="paragraph" w:styleId="Kommentarthema">
    <w:name w:val="annotation subject"/>
    <w:basedOn w:val="Kommentartext"/>
    <w:next w:val="Kommentartext"/>
    <w:link w:val="KommentarthemaZchn"/>
    <w:uiPriority w:val="99"/>
    <w:semiHidden/>
    <w:unhideWhenUsed/>
    <w:rsid w:val="004060E5"/>
    <w:rPr>
      <w:b/>
      <w:bCs/>
    </w:rPr>
  </w:style>
  <w:style w:type="character" w:customStyle="1" w:styleId="KommentarthemaZchn">
    <w:name w:val="Kommentarthema Zchn"/>
    <w:link w:val="Kommentarthema"/>
    <w:uiPriority w:val="99"/>
    <w:semiHidden/>
    <w:rsid w:val="004060E5"/>
    <w:rPr>
      <w:b/>
      <w:bCs/>
      <w:sz w:val="24"/>
      <w:szCs w:val="24"/>
    </w:rPr>
  </w:style>
  <w:style w:type="character" w:customStyle="1" w:styleId="UnresolvedMention1">
    <w:name w:val="Unresolved Mention1"/>
    <w:uiPriority w:val="47"/>
    <w:rsid w:val="001F4649"/>
    <w:rPr>
      <w:color w:val="808080"/>
      <w:shd w:val="clear" w:color="auto" w:fill="E6E6E6"/>
    </w:rPr>
  </w:style>
  <w:style w:type="paragraph" w:styleId="Listenabsatz">
    <w:name w:val="List Paragraph"/>
    <w:basedOn w:val="Standard"/>
    <w:qFormat/>
    <w:rsid w:val="001D16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nhideWhenUsed="0"/>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Standard">
    <w:name w:val="Normal"/>
    <w:qFormat/>
    <w:rsid w:val="007D5B83"/>
    <w:rPr>
      <w:sz w:val="24"/>
    </w:rPr>
  </w:style>
  <w:style w:type="paragraph" w:styleId="berschrift1">
    <w:name w:val="heading 1"/>
    <w:basedOn w:val="Standard"/>
    <w:next w:val="Standard"/>
    <w:qFormat/>
    <w:rsid w:val="00043B85"/>
    <w:pPr>
      <w:keepNext/>
      <w:outlineLvl w:val="0"/>
    </w:pPr>
    <w:rPr>
      <w:b/>
      <w:sz w:val="32"/>
    </w:rPr>
  </w:style>
  <w:style w:type="paragraph" w:styleId="berschrift2">
    <w:name w:val="heading 2"/>
    <w:basedOn w:val="Standard"/>
    <w:next w:val="Standard"/>
    <w:qFormat/>
    <w:rsid w:val="00043B85"/>
    <w:pPr>
      <w:keepNext/>
      <w:outlineLvl w:val="1"/>
    </w:pPr>
    <w:rPr>
      <w:sz w:val="32"/>
      <w:lang w:eastAsia="zh-TW"/>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043B85"/>
    <w:rPr>
      <w:i/>
    </w:rPr>
  </w:style>
  <w:style w:type="paragraph" w:styleId="Textkrper-Zeileneinzug">
    <w:name w:val="Body Text Indent"/>
    <w:basedOn w:val="Standard"/>
    <w:rsid w:val="00043B85"/>
    <w:pPr>
      <w:ind w:left="360"/>
      <w:jc w:val="both"/>
    </w:pPr>
    <w:rPr>
      <w:rFonts w:ascii="Times New Roman" w:hAnsi="Times New Roman"/>
    </w:rPr>
  </w:style>
  <w:style w:type="paragraph" w:styleId="Textkrper-Einzug2">
    <w:name w:val="Body Text Indent 2"/>
    <w:basedOn w:val="Standard"/>
    <w:rsid w:val="00043B85"/>
    <w:pPr>
      <w:ind w:left="720"/>
      <w:jc w:val="both"/>
    </w:pPr>
    <w:rPr>
      <w:rFonts w:ascii="Times New Roman" w:hAnsi="Times New Roman"/>
    </w:rPr>
  </w:style>
  <w:style w:type="paragraph" w:styleId="Kopfzeile">
    <w:name w:val="header"/>
    <w:basedOn w:val="Standard"/>
    <w:rsid w:val="00043B85"/>
    <w:pPr>
      <w:tabs>
        <w:tab w:val="center" w:pos="4320"/>
        <w:tab w:val="right" w:pos="8640"/>
      </w:tabs>
    </w:pPr>
  </w:style>
  <w:style w:type="paragraph" w:styleId="Textkrper2">
    <w:name w:val="Body Text 2"/>
    <w:basedOn w:val="Standard"/>
    <w:rsid w:val="00043B85"/>
    <w:rPr>
      <w:sz w:val="32"/>
      <w:lang w:eastAsia="zh-TW"/>
    </w:rPr>
  </w:style>
  <w:style w:type="paragraph" w:styleId="Textkrper3">
    <w:name w:val="Body Text 3"/>
    <w:basedOn w:val="Standard"/>
    <w:link w:val="Textkrper3Zchn"/>
    <w:uiPriority w:val="99"/>
    <w:semiHidden/>
    <w:unhideWhenUsed/>
    <w:rsid w:val="008D58EC"/>
    <w:pPr>
      <w:spacing w:after="120"/>
    </w:pPr>
    <w:rPr>
      <w:sz w:val="16"/>
      <w:szCs w:val="16"/>
    </w:rPr>
  </w:style>
  <w:style w:type="character" w:customStyle="1" w:styleId="Textkrper3Zchn">
    <w:name w:val="Textkörper 3 Zchn"/>
    <w:link w:val="Textkrper3"/>
    <w:uiPriority w:val="99"/>
    <w:semiHidden/>
    <w:rsid w:val="008D58EC"/>
    <w:rPr>
      <w:sz w:val="16"/>
      <w:szCs w:val="16"/>
    </w:rPr>
  </w:style>
  <w:style w:type="paragraph" w:styleId="Fuzeile">
    <w:name w:val="footer"/>
    <w:basedOn w:val="Standard"/>
    <w:link w:val="FuzeileZchn"/>
    <w:uiPriority w:val="99"/>
    <w:unhideWhenUsed/>
    <w:rsid w:val="007D1CA5"/>
    <w:pPr>
      <w:tabs>
        <w:tab w:val="center" w:pos="4320"/>
        <w:tab w:val="right" w:pos="8640"/>
      </w:tabs>
    </w:pPr>
  </w:style>
  <w:style w:type="character" w:customStyle="1" w:styleId="FuzeileZchn">
    <w:name w:val="Fußzeile Zchn"/>
    <w:link w:val="Fuzeile"/>
    <w:uiPriority w:val="99"/>
    <w:rsid w:val="007D1CA5"/>
    <w:rPr>
      <w:sz w:val="24"/>
    </w:rPr>
  </w:style>
  <w:style w:type="character" w:styleId="Hyperlink">
    <w:name w:val="Hyperlink"/>
    <w:uiPriority w:val="99"/>
    <w:unhideWhenUsed/>
    <w:rsid w:val="002B38EA"/>
    <w:rPr>
      <w:color w:val="0000FF"/>
      <w:u w:val="single"/>
    </w:rPr>
  </w:style>
  <w:style w:type="character" w:styleId="BesuchterHyperlink">
    <w:name w:val="FollowedHyperlink"/>
    <w:uiPriority w:val="99"/>
    <w:semiHidden/>
    <w:unhideWhenUsed/>
    <w:rsid w:val="007B5B27"/>
    <w:rPr>
      <w:color w:val="800080"/>
      <w:u w:val="single"/>
    </w:rPr>
  </w:style>
  <w:style w:type="paragraph" w:styleId="Sprechblasentext">
    <w:name w:val="Balloon Text"/>
    <w:basedOn w:val="Standard"/>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FarbigeListe-Akzent11">
    <w:name w:val="Farbige Liste - Akzent 11"/>
    <w:basedOn w:val="Standard"/>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Absatz-Standardschriftar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Standard"/>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Hervorhebung">
    <w:name w:val="Emphasis"/>
    <w:qFormat/>
    <w:rsid w:val="00FE6CC9"/>
    <w:rPr>
      <w:i/>
    </w:rPr>
  </w:style>
  <w:style w:type="paragraph" w:customStyle="1" w:styleId="TEXTOVERVIDEO">
    <w:name w:val="TEXT OVER VIDEO"/>
    <w:basedOn w:val="Standard"/>
    <w:rsid w:val="00D51A11"/>
    <w:pPr>
      <w:spacing w:before="40"/>
      <w:ind w:left="1368"/>
      <w:jc w:val="both"/>
      <w:outlineLvl w:val="0"/>
    </w:pPr>
    <w:rPr>
      <w:rFonts w:ascii="Arial" w:hAnsi="Arial" w:cs="Arial"/>
      <w:sz w:val="22"/>
      <w:szCs w:val="24"/>
    </w:rPr>
  </w:style>
  <w:style w:type="character" w:styleId="Kommentarzeichen">
    <w:name w:val="annotation reference"/>
    <w:uiPriority w:val="99"/>
    <w:semiHidden/>
    <w:unhideWhenUsed/>
    <w:rsid w:val="004060E5"/>
    <w:rPr>
      <w:sz w:val="18"/>
      <w:szCs w:val="18"/>
    </w:rPr>
  </w:style>
  <w:style w:type="paragraph" w:styleId="Kommentartext">
    <w:name w:val="annotation text"/>
    <w:basedOn w:val="Standard"/>
    <w:link w:val="KommentartextZchn"/>
    <w:uiPriority w:val="99"/>
    <w:unhideWhenUsed/>
    <w:rsid w:val="004060E5"/>
    <w:rPr>
      <w:szCs w:val="24"/>
    </w:rPr>
  </w:style>
  <w:style w:type="character" w:customStyle="1" w:styleId="KommentartextZchn">
    <w:name w:val="Kommentartext Zchn"/>
    <w:link w:val="Kommentartext"/>
    <w:uiPriority w:val="99"/>
    <w:rsid w:val="004060E5"/>
    <w:rPr>
      <w:sz w:val="24"/>
      <w:szCs w:val="24"/>
    </w:rPr>
  </w:style>
  <w:style w:type="paragraph" w:styleId="Kommentarthema">
    <w:name w:val="annotation subject"/>
    <w:basedOn w:val="Kommentartext"/>
    <w:next w:val="Kommentartext"/>
    <w:link w:val="KommentarthemaZchn"/>
    <w:uiPriority w:val="99"/>
    <w:semiHidden/>
    <w:unhideWhenUsed/>
    <w:rsid w:val="004060E5"/>
    <w:rPr>
      <w:b/>
      <w:bCs/>
    </w:rPr>
  </w:style>
  <w:style w:type="character" w:customStyle="1" w:styleId="KommentarthemaZchn">
    <w:name w:val="Kommentarthema Zchn"/>
    <w:link w:val="Kommentarthema"/>
    <w:uiPriority w:val="99"/>
    <w:semiHidden/>
    <w:rsid w:val="004060E5"/>
    <w:rPr>
      <w:b/>
      <w:bCs/>
      <w:sz w:val="24"/>
      <w:szCs w:val="24"/>
    </w:rPr>
  </w:style>
  <w:style w:type="character" w:customStyle="1" w:styleId="UnresolvedMention1">
    <w:name w:val="Unresolved Mention1"/>
    <w:uiPriority w:val="47"/>
    <w:rsid w:val="001F4649"/>
    <w:rPr>
      <w:color w:val="808080"/>
      <w:shd w:val="clear" w:color="auto" w:fill="E6E6E6"/>
    </w:rPr>
  </w:style>
  <w:style w:type="paragraph" w:styleId="Listenabsatz">
    <w:name w:val="List Paragraph"/>
    <w:basedOn w:val="Standard"/>
    <w:qFormat/>
    <w:rsid w:val="001D1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15277219">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https://www.jove.com/account/file-uploader?src=17888603"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F5A35BC-0CA1-46CF-A4FD-3B350E0F7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3211</Words>
  <Characters>16980</Characters>
  <Application>Microsoft Office Word</Application>
  <DocSecurity>0</DocSecurity>
  <Lines>141</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20151</CharactersWithSpaces>
  <SharedDoc>false</SharedDoc>
  <HLinks>
    <vt:vector size="6" baseType="variant">
      <vt:variant>
        <vt:i4>7340071</vt:i4>
      </vt:variant>
      <vt:variant>
        <vt:i4>0</vt:i4>
      </vt:variant>
      <vt:variant>
        <vt:i4>0</vt:i4>
      </vt:variant>
      <vt:variant>
        <vt:i4>5</vt:i4>
      </vt:variant>
      <vt:variant>
        <vt:lpwstr>https://www.jove.com/account/file-uploader?src=17888603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albert</cp:lastModifiedBy>
  <cp:revision>4</cp:revision>
  <dcterms:created xsi:type="dcterms:W3CDTF">2018-10-19T10:49:00Z</dcterms:created>
  <dcterms:modified xsi:type="dcterms:W3CDTF">2018-10-19T10:51:00Z</dcterms:modified>
</cp:coreProperties>
</file>