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861F8" w14:textId="77777777" w:rsidR="003A49C2" w:rsidRDefault="003A49C2" w:rsidP="009A0E7C">
      <w:pPr>
        <w:pStyle w:val="BodyText"/>
        <w:outlineLvl w:val="0"/>
        <w:rPr>
          <w:rFonts w:ascii="Helvetica" w:hAnsi="Helvetica" w:cs="Arial"/>
          <w:b/>
          <w:i w:val="0"/>
          <w:sz w:val="22"/>
          <w:szCs w:val="22"/>
        </w:rPr>
      </w:pPr>
    </w:p>
    <w:p w14:paraId="32634AD3" w14:textId="77777777" w:rsidR="00CE10F2" w:rsidRPr="006A6324" w:rsidRDefault="00ED64B1" w:rsidP="009A0E7C">
      <w:pPr>
        <w:pStyle w:val="BodyText"/>
        <w:outlineLvl w:val="0"/>
        <w:rPr>
          <w:rFonts w:ascii="Helvetica" w:hAnsi="Helvetica" w:cs="Arial"/>
          <w:b/>
          <w:i w:val="0"/>
          <w:sz w:val="22"/>
          <w:szCs w:val="22"/>
        </w:rPr>
      </w:pPr>
      <w:r>
        <w:rPr>
          <w:rFonts w:ascii="Helvetica" w:hAnsi="Helvetica" w:cs="Arial"/>
          <w:b/>
          <w:i w:val="0"/>
          <w:sz w:val="22"/>
          <w:szCs w:val="22"/>
        </w:rPr>
        <w:t>Submission ID #: 58645</w:t>
      </w:r>
    </w:p>
    <w:p w14:paraId="263A516D"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D64B1">
        <w:rPr>
          <w:rFonts w:ascii="Helvetica" w:hAnsi="Helvetica" w:cs="Arial"/>
          <w:b/>
          <w:i w:val="0"/>
          <w:sz w:val="22"/>
          <w:szCs w:val="22"/>
        </w:rPr>
        <w:t xml:space="preserve"> Anthony Iannazzi</w:t>
      </w:r>
    </w:p>
    <w:p w14:paraId="26529518" w14:textId="7D3028B3"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097E1D">
        <w:rPr>
          <w:rFonts w:ascii="Helvetica" w:hAnsi="Helvetica" w:cs="Arial"/>
          <w:b/>
          <w:i w:val="0"/>
          <w:sz w:val="22"/>
          <w:szCs w:val="22"/>
        </w:rPr>
        <w:t xml:space="preserve"> </w:t>
      </w:r>
      <w:hyperlink r:id="rId7" w:history="1">
        <w:r w:rsidR="00097E1D" w:rsidRPr="00097E1D">
          <w:rPr>
            <w:rStyle w:val="Hyperlink"/>
            <w:rFonts w:ascii="Helvetica" w:hAnsi="Helvetica" w:cs="Arial"/>
            <w:b/>
            <w:i w:val="0"/>
            <w:sz w:val="22"/>
            <w:szCs w:val="22"/>
          </w:rPr>
          <w:t>http://www.jove.com/files_upload.php?src=17886773</w:t>
        </w:r>
      </w:hyperlink>
    </w:p>
    <w:p w14:paraId="492E9308" w14:textId="77777777" w:rsidR="00FA1A9D" w:rsidRPr="00F95819" w:rsidRDefault="00FA1A9D" w:rsidP="00FA1A9D">
      <w:pPr>
        <w:pStyle w:val="BodyText"/>
        <w:outlineLvl w:val="0"/>
        <w:rPr>
          <w:rFonts w:ascii="Helvetica" w:hAnsi="Helvetica" w:cs="Arial"/>
          <w:b/>
          <w:i w:val="0"/>
          <w:sz w:val="28"/>
          <w:szCs w:val="28"/>
        </w:rPr>
      </w:pPr>
    </w:p>
    <w:p w14:paraId="1ACB8787"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8510A2" w:rsidRPr="008510A2">
        <w:rPr>
          <w:rFonts w:ascii="Helvetica" w:hAnsi="Helvetica" w:cs="Arial"/>
          <w:b/>
          <w:sz w:val="28"/>
          <w:szCs w:val="28"/>
        </w:rPr>
        <w:t>Establishment of the Dual Humanized TK-NOG Mouse Model for HIV-associated Liver Pathogenesis</w:t>
      </w:r>
    </w:p>
    <w:p w14:paraId="0D1B15EC" w14:textId="77777777" w:rsidR="00FA1A9D" w:rsidRPr="00F95819" w:rsidRDefault="00FA1A9D" w:rsidP="00FA1A9D">
      <w:pPr>
        <w:pStyle w:val="CM10"/>
        <w:outlineLvl w:val="0"/>
        <w:rPr>
          <w:rFonts w:ascii="Helvetica" w:hAnsi="Helvetica" w:cs="Arial"/>
          <w:b/>
          <w:sz w:val="28"/>
          <w:szCs w:val="28"/>
        </w:rPr>
      </w:pPr>
    </w:p>
    <w:p w14:paraId="6324A3F9"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FB36BDD" w14:textId="77777777" w:rsidR="008510A2" w:rsidRPr="008510A2" w:rsidRDefault="008510A2" w:rsidP="008510A2">
      <w:pPr>
        <w:pStyle w:val="Default"/>
        <w:rPr>
          <w:rFonts w:ascii="Helvetica" w:hAnsi="Helvetica" w:cs="Arial"/>
          <w:bCs/>
          <w:sz w:val="28"/>
          <w:szCs w:val="28"/>
          <w:vertAlign w:val="superscript"/>
        </w:rPr>
      </w:pPr>
      <w:proofErr w:type="spellStart"/>
      <w:r w:rsidRPr="008510A2">
        <w:rPr>
          <w:rFonts w:ascii="Helvetica" w:hAnsi="Helvetica" w:cs="Arial"/>
          <w:bCs/>
          <w:sz w:val="28"/>
          <w:szCs w:val="28"/>
        </w:rPr>
        <w:t>Raghubendra</w:t>
      </w:r>
      <w:proofErr w:type="spellEnd"/>
      <w:r w:rsidRPr="008510A2">
        <w:rPr>
          <w:rFonts w:ascii="Helvetica" w:hAnsi="Helvetica" w:cs="Arial"/>
          <w:bCs/>
          <w:sz w:val="28"/>
          <w:szCs w:val="28"/>
        </w:rPr>
        <w:t xml:space="preserve"> Singh Dagur</w:t>
      </w:r>
      <w:r w:rsidRPr="008510A2">
        <w:rPr>
          <w:rFonts w:ascii="Helvetica" w:hAnsi="Helvetica" w:cs="Arial"/>
          <w:bCs/>
          <w:sz w:val="28"/>
          <w:szCs w:val="28"/>
          <w:vertAlign w:val="superscript"/>
        </w:rPr>
        <w:t>1</w:t>
      </w:r>
      <w:r w:rsidRPr="008510A2">
        <w:rPr>
          <w:rFonts w:ascii="Helvetica" w:hAnsi="Helvetica" w:cs="Arial"/>
          <w:bCs/>
          <w:sz w:val="28"/>
          <w:szCs w:val="28"/>
        </w:rPr>
        <w:t xml:space="preserve">, </w:t>
      </w:r>
      <w:proofErr w:type="spellStart"/>
      <w:r w:rsidRPr="008510A2">
        <w:rPr>
          <w:rFonts w:ascii="Helvetica" w:hAnsi="Helvetica" w:cs="Arial"/>
          <w:bCs/>
          <w:sz w:val="28"/>
          <w:szCs w:val="28"/>
        </w:rPr>
        <w:t>Weimin</w:t>
      </w:r>
      <w:proofErr w:type="spellEnd"/>
      <w:r w:rsidRPr="008510A2">
        <w:rPr>
          <w:rFonts w:ascii="Helvetica" w:hAnsi="Helvetica" w:cs="Arial"/>
          <w:bCs/>
          <w:sz w:val="28"/>
          <w:szCs w:val="28"/>
        </w:rPr>
        <w:t xml:space="preserve"> Wang</w:t>
      </w:r>
      <w:r w:rsidRPr="008510A2">
        <w:rPr>
          <w:rFonts w:ascii="Helvetica" w:hAnsi="Helvetica" w:cs="Arial"/>
          <w:bCs/>
          <w:sz w:val="28"/>
          <w:szCs w:val="28"/>
          <w:vertAlign w:val="superscript"/>
        </w:rPr>
        <w:t>1</w:t>
      </w:r>
      <w:r w:rsidRPr="008510A2">
        <w:rPr>
          <w:rFonts w:ascii="Helvetica" w:hAnsi="Helvetica" w:cs="Arial"/>
          <w:bCs/>
          <w:sz w:val="28"/>
          <w:szCs w:val="28"/>
        </w:rPr>
        <w:t>, Edward Makarov</w:t>
      </w:r>
      <w:r w:rsidRPr="008510A2">
        <w:rPr>
          <w:rFonts w:ascii="Helvetica" w:hAnsi="Helvetica" w:cs="Arial"/>
          <w:bCs/>
          <w:sz w:val="28"/>
          <w:szCs w:val="28"/>
          <w:vertAlign w:val="superscript"/>
        </w:rPr>
        <w:t>1</w:t>
      </w:r>
      <w:r w:rsidRPr="008510A2">
        <w:rPr>
          <w:rFonts w:ascii="Helvetica" w:hAnsi="Helvetica" w:cs="Arial"/>
          <w:bCs/>
          <w:sz w:val="28"/>
          <w:szCs w:val="28"/>
        </w:rPr>
        <w:t xml:space="preserve">, </w:t>
      </w:r>
      <w:proofErr w:type="spellStart"/>
      <w:r w:rsidRPr="008510A2">
        <w:rPr>
          <w:rFonts w:ascii="Helvetica" w:hAnsi="Helvetica" w:cs="Arial"/>
          <w:bCs/>
          <w:sz w:val="28"/>
          <w:szCs w:val="28"/>
        </w:rPr>
        <w:t>Yimin</w:t>
      </w:r>
      <w:proofErr w:type="spellEnd"/>
      <w:r w:rsidRPr="008510A2">
        <w:rPr>
          <w:rFonts w:ascii="Helvetica" w:hAnsi="Helvetica" w:cs="Arial"/>
          <w:bCs/>
          <w:sz w:val="28"/>
          <w:szCs w:val="28"/>
        </w:rPr>
        <w:t xml:space="preserve"> Sun</w:t>
      </w:r>
      <w:r w:rsidRPr="008510A2">
        <w:rPr>
          <w:rFonts w:ascii="Helvetica" w:hAnsi="Helvetica" w:cs="Arial"/>
          <w:bCs/>
          <w:sz w:val="28"/>
          <w:szCs w:val="28"/>
          <w:vertAlign w:val="superscript"/>
        </w:rPr>
        <w:t>2</w:t>
      </w:r>
      <w:r w:rsidRPr="008510A2">
        <w:rPr>
          <w:rFonts w:ascii="Helvetica" w:hAnsi="Helvetica" w:cs="Arial"/>
          <w:bCs/>
          <w:sz w:val="28"/>
          <w:szCs w:val="28"/>
        </w:rPr>
        <w:t>, Larisa Y. Poluektova</w:t>
      </w:r>
      <w:r w:rsidRPr="008510A2">
        <w:rPr>
          <w:rFonts w:ascii="Helvetica" w:hAnsi="Helvetica" w:cs="Arial"/>
          <w:bCs/>
          <w:sz w:val="28"/>
          <w:szCs w:val="28"/>
          <w:vertAlign w:val="superscript"/>
        </w:rPr>
        <w:t>1</w:t>
      </w:r>
    </w:p>
    <w:p w14:paraId="713DC00B" w14:textId="77777777" w:rsidR="008510A2" w:rsidRPr="008510A2" w:rsidRDefault="008510A2" w:rsidP="008510A2">
      <w:pPr>
        <w:pStyle w:val="Default"/>
        <w:rPr>
          <w:rFonts w:ascii="Helvetica" w:hAnsi="Helvetica" w:cs="Arial"/>
          <w:bCs/>
          <w:sz w:val="28"/>
          <w:szCs w:val="28"/>
        </w:rPr>
      </w:pPr>
    </w:p>
    <w:p w14:paraId="68FD6021" w14:textId="77777777" w:rsidR="008510A2" w:rsidRPr="008510A2" w:rsidRDefault="008510A2" w:rsidP="008510A2">
      <w:pPr>
        <w:pStyle w:val="Default"/>
        <w:rPr>
          <w:rFonts w:ascii="Helvetica" w:hAnsi="Helvetica" w:cs="Arial"/>
          <w:bCs/>
          <w:sz w:val="28"/>
          <w:szCs w:val="28"/>
        </w:rPr>
      </w:pPr>
      <w:r w:rsidRPr="008510A2">
        <w:rPr>
          <w:rFonts w:ascii="Helvetica" w:hAnsi="Helvetica" w:cs="Arial"/>
          <w:bCs/>
          <w:sz w:val="28"/>
          <w:szCs w:val="28"/>
          <w:vertAlign w:val="superscript"/>
        </w:rPr>
        <w:t>1</w:t>
      </w:r>
      <w:r w:rsidRPr="008510A2">
        <w:rPr>
          <w:rFonts w:ascii="Helvetica" w:hAnsi="Helvetica" w:cs="Arial"/>
          <w:bCs/>
          <w:sz w:val="28"/>
          <w:szCs w:val="28"/>
        </w:rPr>
        <w:t>Department of Pharmacology and Experimental Neuroscience, University of Nebraska Medical Center, Omaha, NE, USA</w:t>
      </w:r>
    </w:p>
    <w:p w14:paraId="5B5DAED3" w14:textId="77777777" w:rsidR="00FA1A9D" w:rsidRPr="008510A2" w:rsidRDefault="008510A2" w:rsidP="00FA1A9D">
      <w:pPr>
        <w:pStyle w:val="Default"/>
        <w:rPr>
          <w:rFonts w:ascii="Helvetica" w:hAnsi="Helvetica" w:cs="Arial"/>
          <w:bCs/>
          <w:sz w:val="28"/>
          <w:szCs w:val="28"/>
        </w:rPr>
      </w:pPr>
      <w:r w:rsidRPr="008510A2">
        <w:rPr>
          <w:rFonts w:ascii="Helvetica" w:hAnsi="Helvetica" w:cs="Arial"/>
          <w:bCs/>
          <w:sz w:val="28"/>
          <w:szCs w:val="28"/>
          <w:vertAlign w:val="superscript"/>
        </w:rPr>
        <w:t>2</w:t>
      </w:r>
      <w:r w:rsidRPr="008510A2">
        <w:rPr>
          <w:rFonts w:ascii="Helvetica" w:hAnsi="Helvetica" w:cs="Arial"/>
          <w:bCs/>
          <w:sz w:val="28"/>
          <w:szCs w:val="28"/>
        </w:rPr>
        <w:t>Department of Pathology and Microbiology, University of Nebraska Medical Center, Omaha, NE, USA</w:t>
      </w:r>
    </w:p>
    <w:p w14:paraId="3408B084" w14:textId="77777777" w:rsidR="00FA1A9D" w:rsidRPr="00F95819" w:rsidRDefault="00FA1A9D" w:rsidP="00FA1A9D">
      <w:pPr>
        <w:outlineLvl w:val="0"/>
        <w:rPr>
          <w:rFonts w:ascii="Helvetica" w:hAnsi="Helvetica" w:cs="Arial"/>
          <w:sz w:val="22"/>
          <w:szCs w:val="22"/>
        </w:rPr>
      </w:pPr>
    </w:p>
    <w:p w14:paraId="4C6885F4"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60E7BEDA" w14:textId="77777777" w:rsidR="00545048" w:rsidRPr="00545048" w:rsidRDefault="00545048" w:rsidP="00545048">
      <w:pPr>
        <w:outlineLvl w:val="0"/>
        <w:rPr>
          <w:rFonts w:ascii="Helvetica" w:hAnsi="Helvetica" w:cs="Arial"/>
          <w:sz w:val="22"/>
          <w:szCs w:val="22"/>
        </w:rPr>
      </w:pPr>
      <w:r w:rsidRPr="00545048">
        <w:rPr>
          <w:rFonts w:ascii="Helvetica" w:hAnsi="Helvetica" w:cs="Arial"/>
          <w:sz w:val="22"/>
          <w:szCs w:val="22"/>
        </w:rPr>
        <w:t>Raghubendra S. Dagur</w:t>
      </w:r>
      <w:r>
        <w:rPr>
          <w:rFonts w:ascii="Helvetica" w:hAnsi="Helvetica" w:cs="Arial"/>
          <w:sz w:val="22"/>
          <w:szCs w:val="22"/>
        </w:rPr>
        <w:tab/>
      </w:r>
      <w:r w:rsidRPr="00545048">
        <w:rPr>
          <w:rFonts w:ascii="Helvetica" w:hAnsi="Helvetica" w:cs="Arial"/>
          <w:sz w:val="22"/>
          <w:szCs w:val="22"/>
        </w:rPr>
        <w:t>raghu.dagur@unmc.edu</w:t>
      </w:r>
    </w:p>
    <w:p w14:paraId="35918989" w14:textId="77777777" w:rsidR="00FA1A9D" w:rsidRDefault="00545048" w:rsidP="00FA1A9D">
      <w:pPr>
        <w:outlineLvl w:val="0"/>
        <w:rPr>
          <w:rFonts w:ascii="Helvetica" w:hAnsi="Helvetica" w:cs="Arial"/>
          <w:sz w:val="22"/>
          <w:szCs w:val="22"/>
        </w:rPr>
      </w:pPr>
      <w:r w:rsidRPr="00545048">
        <w:rPr>
          <w:rFonts w:ascii="Helvetica" w:hAnsi="Helvetica" w:cs="Arial"/>
          <w:sz w:val="22"/>
          <w:szCs w:val="22"/>
        </w:rPr>
        <w:t xml:space="preserve">Phone: 402-559-1784 </w:t>
      </w:r>
    </w:p>
    <w:p w14:paraId="2B562C88" w14:textId="77777777" w:rsidR="00FA1A9D" w:rsidRPr="00D94C52" w:rsidRDefault="00FA1A9D" w:rsidP="00FA1A9D">
      <w:pPr>
        <w:outlineLvl w:val="0"/>
        <w:rPr>
          <w:rFonts w:ascii="Helvetica" w:hAnsi="Helvetica" w:cs="Arial"/>
          <w:sz w:val="22"/>
          <w:szCs w:val="22"/>
        </w:rPr>
      </w:pPr>
    </w:p>
    <w:p w14:paraId="23F71621"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545048">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5918B6B8" w14:textId="77777777" w:rsidR="00545048" w:rsidRPr="00545048" w:rsidRDefault="00545048" w:rsidP="00545048">
      <w:pPr>
        <w:outlineLvl w:val="0"/>
        <w:rPr>
          <w:rFonts w:ascii="Helvetica" w:hAnsi="Helvetica" w:cs="Arial"/>
          <w:sz w:val="22"/>
          <w:szCs w:val="22"/>
        </w:rPr>
      </w:pPr>
      <w:r>
        <w:rPr>
          <w:rFonts w:ascii="Helvetica" w:hAnsi="Helvetica" w:cs="Arial"/>
          <w:sz w:val="22"/>
          <w:szCs w:val="22"/>
        </w:rPr>
        <w:t>weimin.wang@unmc.edu</w:t>
      </w:r>
    </w:p>
    <w:p w14:paraId="24269CAB" w14:textId="77777777" w:rsidR="00545048" w:rsidRPr="00545048" w:rsidRDefault="00545048" w:rsidP="00545048">
      <w:pPr>
        <w:outlineLvl w:val="0"/>
        <w:rPr>
          <w:rFonts w:ascii="Helvetica" w:hAnsi="Helvetica" w:cs="Arial"/>
          <w:sz w:val="22"/>
          <w:szCs w:val="22"/>
        </w:rPr>
      </w:pPr>
      <w:r>
        <w:rPr>
          <w:rFonts w:ascii="Helvetica" w:hAnsi="Helvetica" w:cs="Arial"/>
          <w:sz w:val="22"/>
          <w:szCs w:val="22"/>
        </w:rPr>
        <w:t>makarove@unmc.edu</w:t>
      </w:r>
    </w:p>
    <w:p w14:paraId="78550E34" w14:textId="77777777" w:rsidR="00545048" w:rsidRPr="00545048" w:rsidRDefault="00545048" w:rsidP="00545048">
      <w:pPr>
        <w:outlineLvl w:val="0"/>
        <w:rPr>
          <w:rFonts w:ascii="Helvetica" w:hAnsi="Helvetica" w:cs="Arial"/>
          <w:sz w:val="22"/>
          <w:szCs w:val="22"/>
        </w:rPr>
      </w:pPr>
      <w:r>
        <w:rPr>
          <w:rFonts w:ascii="Helvetica" w:hAnsi="Helvetica" w:cs="Arial"/>
          <w:sz w:val="22"/>
          <w:szCs w:val="22"/>
        </w:rPr>
        <w:t>ysun@unmc.edu</w:t>
      </w:r>
    </w:p>
    <w:p w14:paraId="720EE908" w14:textId="77777777" w:rsidR="00545048" w:rsidRPr="00545048" w:rsidRDefault="00545048" w:rsidP="00545048">
      <w:pPr>
        <w:outlineLvl w:val="0"/>
        <w:rPr>
          <w:rFonts w:ascii="Helvetica" w:hAnsi="Helvetica" w:cs="Arial"/>
          <w:sz w:val="22"/>
          <w:szCs w:val="22"/>
        </w:rPr>
      </w:pPr>
      <w:r>
        <w:rPr>
          <w:rFonts w:ascii="Helvetica" w:hAnsi="Helvetica" w:cs="Arial"/>
          <w:sz w:val="22"/>
          <w:szCs w:val="22"/>
        </w:rPr>
        <w:t>lpoluekt@unmc.edu</w:t>
      </w:r>
    </w:p>
    <w:p w14:paraId="410ED9C2" w14:textId="77777777" w:rsidR="00545048" w:rsidRPr="00545048" w:rsidRDefault="00545048" w:rsidP="00545048">
      <w:pPr>
        <w:outlineLvl w:val="0"/>
        <w:rPr>
          <w:rFonts w:ascii="Helvetica" w:hAnsi="Helvetica" w:cs="Arial"/>
          <w:b/>
          <w:sz w:val="22"/>
          <w:szCs w:val="22"/>
        </w:rPr>
      </w:pPr>
    </w:p>
    <w:p w14:paraId="71C4B912" w14:textId="77777777" w:rsidR="003B5E26" w:rsidRPr="006A6324" w:rsidRDefault="003B5E26" w:rsidP="009A0E7C">
      <w:pPr>
        <w:outlineLvl w:val="0"/>
        <w:rPr>
          <w:rFonts w:ascii="Helvetica" w:hAnsi="Helvetica" w:cs="Arial"/>
          <w:b/>
          <w:sz w:val="22"/>
          <w:szCs w:val="22"/>
        </w:rPr>
      </w:pPr>
    </w:p>
    <w:p w14:paraId="22FCE053" w14:textId="77777777" w:rsidR="003B5E26" w:rsidRPr="006A6324" w:rsidRDefault="003B5E26" w:rsidP="009A0E7C">
      <w:pPr>
        <w:outlineLvl w:val="0"/>
        <w:rPr>
          <w:rFonts w:ascii="Helvetica" w:hAnsi="Helvetica" w:cs="Arial"/>
          <w:b/>
          <w:sz w:val="22"/>
          <w:szCs w:val="22"/>
        </w:rPr>
      </w:pPr>
    </w:p>
    <w:p w14:paraId="5A36A27F" w14:textId="77777777" w:rsidR="001E230F" w:rsidRPr="006A6324" w:rsidRDefault="001E230F" w:rsidP="009A0E7C">
      <w:pPr>
        <w:outlineLvl w:val="0"/>
        <w:rPr>
          <w:rFonts w:ascii="Helvetica" w:hAnsi="Helvetica" w:cs="Arial"/>
          <w:b/>
          <w:sz w:val="22"/>
          <w:szCs w:val="22"/>
        </w:rPr>
      </w:pPr>
    </w:p>
    <w:p w14:paraId="7D04D3E0"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0D6F42D0"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69447C4A" w14:textId="77777777" w:rsidR="00277C90" w:rsidRPr="00E24898" w:rsidRDefault="00277C90" w:rsidP="00277C90">
      <w:pPr>
        <w:rPr>
          <w:rFonts w:ascii="Helvetica" w:hAnsi="Helvetica"/>
          <w:sz w:val="22"/>
        </w:rPr>
      </w:pPr>
    </w:p>
    <w:p w14:paraId="03610651" w14:textId="702C6D15" w:rsidR="00FA1A9D"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w:t>
      </w:r>
      <w:proofErr w:type="gramStart"/>
      <w:r>
        <w:rPr>
          <w:rFonts w:ascii="Helvetica" w:hAnsi="Helvetica"/>
          <w:b/>
          <w:sz w:val="22"/>
        </w:rPr>
        <w:t xml:space="preserve">N)  </w:t>
      </w:r>
      <w:ins w:id="0" w:author="Dagur, Raghubendra Sing" w:date="2019-02-14T20:31:00Z">
        <w:r w:rsidR="000D30E2">
          <w:rPr>
            <w:rFonts w:ascii="Helvetica" w:hAnsi="Helvetica"/>
            <w:b/>
            <w:sz w:val="22"/>
          </w:rPr>
          <w:t>N</w:t>
        </w:r>
      </w:ins>
      <w:proofErr w:type="gramEnd"/>
    </w:p>
    <w:p w14:paraId="7D78E6E4" w14:textId="1338B77F"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ins w:id="1" w:author="Dagur, Raghubendra Sing" w:date="2019-02-14T20:33:00Z">
        <w:r w:rsidR="000D30E2">
          <w:rPr>
            <w:rFonts w:ascii="Helvetica" w:hAnsi="Helvetica"/>
            <w:b/>
            <w:sz w:val="22"/>
          </w:rPr>
          <w:t xml:space="preserve"> N</w:t>
        </w:r>
      </w:ins>
    </w:p>
    <w:p w14:paraId="125E1E3A" w14:textId="6A6EDA26" w:rsidR="00FA1A9D" w:rsidRPr="00320CF0" w:rsidRDefault="00FA1A9D" w:rsidP="003B351D">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3FBA509E" w14:textId="58F11168" w:rsidR="00FA1A9D" w:rsidRPr="00851B3E" w:rsidRDefault="005D38FA" w:rsidP="00FA1A9D">
      <w:pPr>
        <w:spacing w:before="120" w:line="360" w:lineRule="auto"/>
        <w:rPr>
          <w:rFonts w:ascii="Helvetica" w:hAnsi="Helvetica"/>
          <w:color w:val="3366FF"/>
          <w:sz w:val="22"/>
        </w:rPr>
      </w:pPr>
      <w:ins w:id="2" w:author="Dagur, Raghubendra Sing" w:date="2019-02-15T08:52:00Z">
        <w:r w:rsidRPr="00456A5D">
          <w:rPr>
            <w:rFonts w:ascii="Helvetica" w:hAnsi="Helvetica" w:cs="Arial"/>
            <w:sz w:val="22"/>
            <w:szCs w:val="22"/>
          </w:rPr>
          <w:t>Step</w:t>
        </w:r>
        <w:r>
          <w:rPr>
            <w:rFonts w:ascii="Helvetica" w:hAnsi="Helvetica" w:cs="Arial"/>
            <w:sz w:val="22"/>
            <w:szCs w:val="22"/>
          </w:rPr>
          <w:t>:</w:t>
        </w:r>
        <w:r w:rsidRPr="00456A5D">
          <w:rPr>
            <w:rFonts w:ascii="Helvetica" w:hAnsi="Helvetica" w:cs="Arial"/>
            <w:sz w:val="22"/>
            <w:szCs w:val="22"/>
          </w:rPr>
          <w:t xml:space="preserve"> </w:t>
        </w:r>
        <w:r>
          <w:rPr>
            <w:rFonts w:ascii="Helvetica" w:hAnsi="Helvetica" w:cs="Arial"/>
            <w:sz w:val="22"/>
            <w:szCs w:val="22"/>
          </w:rPr>
          <w:t>2.1.3, 2.2.1, 2.2.2, 4.5.2, 4.5.3, 4.6.1</w:t>
        </w:r>
      </w:ins>
    </w:p>
    <w:p w14:paraId="26DDF1F1" w14:textId="39B3C9B5" w:rsidR="00FA1A9D" w:rsidRDefault="00FA1A9D" w:rsidP="003B351D">
      <w:pPr>
        <w:spacing w:before="120"/>
        <w:rPr>
          <w:ins w:id="3" w:author="Dagur, Raghubendra Sing" w:date="2019-02-15T08:55:00Z"/>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3D1A89EA" w14:textId="77777777" w:rsidR="005D38FA" w:rsidRDefault="005D38FA" w:rsidP="00FA1A9D">
      <w:pPr>
        <w:spacing w:before="120"/>
        <w:rPr>
          <w:ins w:id="4" w:author="Dagur, Raghubendra Sing" w:date="2019-02-15T08:59:00Z"/>
          <w:rFonts w:ascii="Helvetica" w:hAnsi="Helvetica" w:cs="Arial"/>
          <w:sz w:val="22"/>
          <w:szCs w:val="22"/>
        </w:rPr>
      </w:pPr>
      <w:ins w:id="5" w:author="Dagur, Raghubendra Sing" w:date="2019-02-15T08:59:00Z">
        <w:r>
          <w:rPr>
            <w:rFonts w:ascii="Helvetica" w:hAnsi="Helvetica" w:cs="Arial"/>
            <w:sz w:val="22"/>
            <w:szCs w:val="22"/>
          </w:rPr>
          <w:t xml:space="preserve">2.1.3. </w:t>
        </w:r>
      </w:ins>
      <w:ins w:id="6" w:author="Dagur, Raghubendra Sing" w:date="2019-02-15T08:58:00Z">
        <w:r>
          <w:rPr>
            <w:rFonts w:ascii="Helvetica" w:hAnsi="Helvetica" w:cs="Arial"/>
            <w:sz w:val="22"/>
            <w:szCs w:val="22"/>
          </w:rPr>
          <w:t>In processing of cord blood layering of blood on lymphocytes separation mediu</w:t>
        </w:r>
      </w:ins>
      <w:ins w:id="7" w:author="Dagur, Raghubendra Sing" w:date="2019-02-15T08:59:00Z">
        <w:r>
          <w:rPr>
            <w:rFonts w:ascii="Helvetica" w:hAnsi="Helvetica" w:cs="Arial"/>
            <w:sz w:val="22"/>
            <w:szCs w:val="22"/>
          </w:rPr>
          <w:t>m.</w:t>
        </w:r>
      </w:ins>
    </w:p>
    <w:p w14:paraId="4C1F6A47" w14:textId="223CEC30" w:rsidR="005D38FA" w:rsidRPr="00320CF0" w:rsidRDefault="005D38FA" w:rsidP="00FA1A9D">
      <w:pPr>
        <w:spacing w:before="120"/>
        <w:rPr>
          <w:rFonts w:ascii="Helvetica" w:hAnsi="Helvetica"/>
          <w:i/>
          <w:sz w:val="22"/>
        </w:rPr>
      </w:pPr>
      <w:ins w:id="8" w:author="Dagur, Raghubendra Sing" w:date="2019-02-15T08:59:00Z">
        <w:r>
          <w:rPr>
            <w:rFonts w:ascii="Helvetica" w:hAnsi="Helvetica" w:cs="Arial"/>
            <w:sz w:val="22"/>
            <w:szCs w:val="22"/>
          </w:rPr>
          <w:t>4.5.</w:t>
        </w:r>
      </w:ins>
      <w:ins w:id="9" w:author="Dagur, Raghubendra Sing" w:date="2019-02-15T09:00:00Z">
        <w:r>
          <w:rPr>
            <w:rFonts w:ascii="Helvetica" w:hAnsi="Helvetica" w:cs="Arial"/>
            <w:sz w:val="22"/>
            <w:szCs w:val="22"/>
          </w:rPr>
          <w:t xml:space="preserve">1., 4.5.2, 4.5.3 </w:t>
        </w:r>
      </w:ins>
      <w:ins w:id="10" w:author="Dagur, Raghubendra Sing" w:date="2019-02-15T09:01:00Z">
        <w:r>
          <w:rPr>
            <w:rFonts w:ascii="Helvetica" w:hAnsi="Helvetica" w:cs="Arial"/>
            <w:sz w:val="22"/>
            <w:szCs w:val="22"/>
          </w:rPr>
          <w:t xml:space="preserve">and 4.6.1: </w:t>
        </w:r>
      </w:ins>
      <w:ins w:id="11" w:author="Dagur, Raghubendra Sing" w:date="2019-02-15T08:59:00Z">
        <w:r>
          <w:rPr>
            <w:rFonts w:ascii="Helvetica" w:hAnsi="Helvetica" w:cs="Arial"/>
            <w:sz w:val="22"/>
            <w:szCs w:val="22"/>
          </w:rPr>
          <w:t>In surgery</w:t>
        </w:r>
      </w:ins>
      <w:ins w:id="12" w:author="Dagur, Raghubendra Sing" w:date="2019-02-15T09:00:00Z">
        <w:r>
          <w:rPr>
            <w:rFonts w:ascii="Helvetica" w:hAnsi="Helvetica" w:cs="Arial"/>
            <w:sz w:val="22"/>
            <w:szCs w:val="22"/>
          </w:rPr>
          <w:t>, p</w:t>
        </w:r>
      </w:ins>
      <w:ins w:id="13" w:author="Dagur, Raghubendra Sing" w:date="2019-02-15T08:58:00Z">
        <w:r>
          <w:rPr>
            <w:rFonts w:ascii="Helvetica" w:hAnsi="Helvetica" w:cs="Arial"/>
            <w:sz w:val="22"/>
            <w:szCs w:val="22"/>
          </w:rPr>
          <w:t>ulling out the spleen</w:t>
        </w:r>
      </w:ins>
      <w:ins w:id="14" w:author="Dagur, Raghubendra Sing" w:date="2019-02-15T09:00:00Z">
        <w:r>
          <w:rPr>
            <w:rFonts w:ascii="Helvetica" w:hAnsi="Helvetica" w:cs="Arial"/>
            <w:sz w:val="22"/>
            <w:szCs w:val="22"/>
          </w:rPr>
          <w:t xml:space="preserve"> from the abdominal cavity and injection into spleen</w:t>
        </w:r>
      </w:ins>
      <w:ins w:id="15" w:author="Dagur, Raghubendra Sing" w:date="2019-02-15T09:01:00Z">
        <w:r>
          <w:rPr>
            <w:rFonts w:ascii="Helvetica" w:hAnsi="Helvetica" w:cs="Arial"/>
            <w:sz w:val="22"/>
            <w:szCs w:val="22"/>
          </w:rPr>
          <w:t xml:space="preserve"> followed by clipping. </w:t>
        </w:r>
      </w:ins>
    </w:p>
    <w:p w14:paraId="6BCDA3E2" w14:textId="37A6F7D0"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3B351D">
        <w:rPr>
          <w:rFonts w:ascii="Helvetica" w:hAnsi="Helvetica"/>
          <w:b/>
          <w:sz w:val="22"/>
          <w:szCs w:val="22"/>
        </w:rPr>
        <w:t>(Y</w:t>
      </w:r>
      <w:r w:rsidRPr="00C679AC">
        <w:rPr>
          <w:rFonts w:ascii="Helvetica" w:hAnsi="Helvetica"/>
          <w:b/>
          <w:sz w:val="22"/>
          <w:szCs w:val="22"/>
        </w:rPr>
        <w:t>)</w:t>
      </w:r>
    </w:p>
    <w:p w14:paraId="2E6B700A" w14:textId="1B7DC6B3" w:rsidR="000D30E2"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ins w:id="16" w:author="Dagur, Raghubendra Sing" w:date="2019-02-14T20:36:00Z">
        <w:r w:rsidR="000D30E2">
          <w:rPr>
            <w:rFonts w:ascii="Helvetica" w:hAnsi="Helvetica"/>
            <w:sz w:val="22"/>
            <w:szCs w:val="22"/>
          </w:rPr>
          <w:t>In the same building but different floors (DRC 1 8</w:t>
        </w:r>
        <w:r w:rsidR="000D30E2" w:rsidRPr="004A1CD2">
          <w:rPr>
            <w:rFonts w:ascii="Helvetica" w:hAnsi="Helvetica"/>
            <w:sz w:val="22"/>
            <w:szCs w:val="22"/>
            <w:vertAlign w:val="superscript"/>
          </w:rPr>
          <w:t>th</w:t>
        </w:r>
        <w:r w:rsidR="000D30E2">
          <w:rPr>
            <w:rFonts w:ascii="Helvetica" w:hAnsi="Helvetica"/>
            <w:sz w:val="22"/>
            <w:szCs w:val="22"/>
          </w:rPr>
          <w:t xml:space="preserve"> floor and </w:t>
        </w:r>
      </w:ins>
      <w:ins w:id="17" w:author="Dagur, Raghubendra Sing" w:date="2019-02-14T20:37:00Z">
        <w:r w:rsidR="000D30E2">
          <w:rPr>
            <w:rFonts w:ascii="Helvetica" w:hAnsi="Helvetica"/>
            <w:sz w:val="22"/>
            <w:szCs w:val="22"/>
          </w:rPr>
          <w:t>LA basement)</w:t>
        </w:r>
      </w:ins>
    </w:p>
    <w:p w14:paraId="7DE2DC80" w14:textId="77777777" w:rsidR="00C70C90" w:rsidRPr="006A6324" w:rsidRDefault="00C70C90">
      <w:pPr>
        <w:rPr>
          <w:rFonts w:ascii="Helvetica" w:hAnsi="Helvetica" w:cs="Arial"/>
          <w:b/>
          <w:sz w:val="22"/>
          <w:szCs w:val="22"/>
        </w:rPr>
      </w:pPr>
    </w:p>
    <w:p w14:paraId="03321589" w14:textId="77777777" w:rsidR="00ED64B1" w:rsidRDefault="00ED64B1">
      <w:pPr>
        <w:rPr>
          <w:rFonts w:ascii="Helvetica" w:eastAsia="Yu Gothic Light" w:hAnsi="Helvetica"/>
          <w:color w:val="323E4F"/>
          <w:spacing w:val="5"/>
          <w:kern w:val="28"/>
          <w:sz w:val="52"/>
          <w:szCs w:val="52"/>
        </w:rPr>
      </w:pPr>
      <w:r>
        <w:rPr>
          <w:rFonts w:ascii="Helvetica" w:hAnsi="Helvetica"/>
        </w:rPr>
        <w:br w:type="page"/>
      </w:r>
    </w:p>
    <w:p w14:paraId="3370E623"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399D7E" w14:textId="77777777" w:rsidR="00FA1A9D" w:rsidRPr="00D61BFB" w:rsidRDefault="00FA1A9D" w:rsidP="00FA1A9D">
      <w:pPr>
        <w:rPr>
          <w:rFonts w:ascii="Helvetica" w:hAnsi="Helvetica" w:cs="Arial"/>
          <w:b/>
          <w:i/>
          <w:color w:val="2F5496"/>
          <w:szCs w:val="24"/>
        </w:rPr>
      </w:pPr>
      <w:r w:rsidRPr="00D61BFB">
        <w:rPr>
          <w:rFonts w:ascii="Helvetica" w:hAnsi="Helvetica" w:cs="Arial"/>
          <w:b/>
          <w:bCs/>
          <w:i/>
          <w:color w:val="2F5496"/>
          <w:szCs w:val="24"/>
        </w:rPr>
        <w:t xml:space="preserve">Videographer: Interviewee Headshots are </w:t>
      </w:r>
      <w:r w:rsidRPr="00D61BFB">
        <w:rPr>
          <w:rFonts w:ascii="Helvetica" w:hAnsi="Helvetica" w:cs="Arial"/>
          <w:b/>
          <w:bCs/>
          <w:i/>
          <w:color w:val="2F5496"/>
          <w:szCs w:val="24"/>
          <w:u w:val="single"/>
        </w:rPr>
        <w:t>required</w:t>
      </w:r>
      <w:r w:rsidRPr="00D61BFB">
        <w:rPr>
          <w:rFonts w:ascii="Helvetica" w:hAnsi="Helvetica" w:cs="Arial"/>
          <w:b/>
          <w:bCs/>
          <w:i/>
          <w:color w:val="2F5496"/>
          <w:szCs w:val="24"/>
        </w:rPr>
        <w:t>. Take a headshot for each interviewee.</w:t>
      </w:r>
    </w:p>
    <w:p w14:paraId="765BADE8" w14:textId="77777777" w:rsidR="00FA1A9D" w:rsidRDefault="00FA1A9D" w:rsidP="00FA1A9D">
      <w:pPr>
        <w:pStyle w:val="ListParagraph"/>
        <w:ind w:left="270"/>
        <w:rPr>
          <w:rFonts w:ascii="Helvetica" w:hAnsi="Helvetica" w:cs="Arial"/>
          <w:b/>
          <w:sz w:val="22"/>
          <w:szCs w:val="22"/>
        </w:rPr>
      </w:pPr>
    </w:p>
    <w:p w14:paraId="362B93E5" w14:textId="4562E32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40D58059" w14:textId="77777777" w:rsidR="00FA1A9D" w:rsidRPr="006A6324" w:rsidRDefault="00FA1A9D" w:rsidP="00FA1A9D">
      <w:pPr>
        <w:pStyle w:val="ListParagraph"/>
        <w:ind w:left="270"/>
        <w:rPr>
          <w:rFonts w:ascii="Helvetica" w:hAnsi="Helvetica" w:cs="Arial"/>
          <w:b/>
          <w:sz w:val="22"/>
          <w:szCs w:val="22"/>
        </w:rPr>
      </w:pPr>
    </w:p>
    <w:p w14:paraId="2EB6832B" w14:textId="1D8A3024" w:rsidR="00CE10F2" w:rsidRDefault="002C7BBA"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Raghubendra S Dagur</w:t>
      </w:r>
      <w:r w:rsidR="000D35D9" w:rsidRPr="00511F52">
        <w:rPr>
          <w:rFonts w:ascii="Helvetica" w:hAnsi="Helvetica" w:cs="Arial"/>
          <w:sz w:val="22"/>
          <w:szCs w:val="22"/>
        </w:rPr>
        <w:t xml:space="preserve">: </w:t>
      </w:r>
      <w:r w:rsidR="00A9002D">
        <w:rPr>
          <w:rFonts w:ascii="Helvetica" w:hAnsi="Helvetica" w:cs="Arial"/>
          <w:sz w:val="22"/>
          <w:szCs w:val="22"/>
        </w:rPr>
        <w:t xml:space="preserve">The overall </w:t>
      </w:r>
      <w:r w:rsidR="00270DB7">
        <w:rPr>
          <w:rFonts w:ascii="Helvetica" w:hAnsi="Helvetica" w:cs="Arial"/>
          <w:sz w:val="22"/>
          <w:szCs w:val="22"/>
        </w:rPr>
        <w:t>aim of the protocol is to generate</w:t>
      </w:r>
      <w:r w:rsidR="00EB055D">
        <w:rPr>
          <w:rFonts w:ascii="Helvetica" w:hAnsi="Helvetica" w:cs="Arial"/>
          <w:sz w:val="22"/>
          <w:szCs w:val="22"/>
        </w:rPr>
        <w:t xml:space="preserve"> a</w:t>
      </w:r>
      <w:r w:rsidR="00270DB7">
        <w:rPr>
          <w:rFonts w:ascii="Helvetica" w:hAnsi="Helvetica" w:cs="Arial"/>
          <w:sz w:val="22"/>
          <w:szCs w:val="22"/>
        </w:rPr>
        <w:t xml:space="preserve"> humanized m</w:t>
      </w:r>
      <w:r w:rsidR="00C743CA">
        <w:rPr>
          <w:rFonts w:ascii="Helvetica" w:hAnsi="Helvetica" w:cs="Arial"/>
          <w:sz w:val="22"/>
          <w:szCs w:val="22"/>
        </w:rPr>
        <w:t xml:space="preserve">ouse model with </w:t>
      </w:r>
      <w:r w:rsidR="00684E02">
        <w:rPr>
          <w:rFonts w:ascii="Helvetica" w:hAnsi="Helvetica" w:cs="Arial"/>
          <w:sz w:val="22"/>
          <w:szCs w:val="22"/>
        </w:rPr>
        <w:t xml:space="preserve">functional human immune system and </w:t>
      </w:r>
      <w:r w:rsidR="00FF3D13">
        <w:rPr>
          <w:rFonts w:ascii="Helvetica" w:hAnsi="Helvetica" w:cs="Arial"/>
          <w:sz w:val="22"/>
          <w:szCs w:val="22"/>
        </w:rPr>
        <w:t>live</w:t>
      </w:r>
      <w:r w:rsidR="00270DB7">
        <w:rPr>
          <w:rFonts w:ascii="Helvetica" w:hAnsi="Helvetica" w:cs="Arial"/>
          <w:sz w:val="22"/>
          <w:szCs w:val="22"/>
        </w:rPr>
        <w:t>r</w:t>
      </w:r>
      <w:r w:rsidR="00C743CA">
        <w:rPr>
          <w:rFonts w:ascii="Helvetica" w:hAnsi="Helvetica" w:cs="Arial"/>
          <w:sz w:val="22"/>
          <w:szCs w:val="22"/>
        </w:rPr>
        <w:t xml:space="preserve">, using human hematopoietic stem cells and </w:t>
      </w:r>
      <w:r w:rsidR="004A1CD2">
        <w:rPr>
          <w:rFonts w:ascii="Helvetica" w:hAnsi="Helvetica" w:cs="Arial"/>
          <w:sz w:val="22"/>
          <w:szCs w:val="22"/>
        </w:rPr>
        <w:t>hepatocytes.</w:t>
      </w:r>
      <w:r w:rsidR="00DC5D93">
        <w:rPr>
          <w:rFonts w:ascii="Helvetica" w:hAnsi="Helvetica" w:cs="Arial"/>
          <w:sz w:val="22"/>
          <w:szCs w:val="22"/>
        </w:rPr>
        <w:t xml:space="preserve"> </w:t>
      </w:r>
      <w:r w:rsidR="00270DB7">
        <w:rPr>
          <w:rFonts w:ascii="Helvetica" w:hAnsi="Helvetica" w:cs="Arial"/>
          <w:sz w:val="22"/>
          <w:szCs w:val="22"/>
        </w:rPr>
        <w:t>Th</w:t>
      </w:r>
      <w:r w:rsidR="00C743CA">
        <w:rPr>
          <w:rFonts w:ascii="Helvetica" w:hAnsi="Helvetica" w:cs="Arial"/>
          <w:sz w:val="22"/>
          <w:szCs w:val="22"/>
        </w:rPr>
        <w:t>is</w:t>
      </w:r>
      <w:r w:rsidR="00270DB7">
        <w:rPr>
          <w:rFonts w:ascii="Helvetica" w:hAnsi="Helvetica" w:cs="Arial"/>
          <w:sz w:val="22"/>
          <w:szCs w:val="22"/>
        </w:rPr>
        <w:t xml:space="preserve"> method </w:t>
      </w:r>
      <w:r w:rsidR="00C743CA">
        <w:rPr>
          <w:rFonts w:ascii="Helvetica" w:hAnsi="Helvetica" w:cs="Arial"/>
          <w:sz w:val="22"/>
          <w:szCs w:val="22"/>
        </w:rPr>
        <w:t xml:space="preserve">can help answer key questions in </w:t>
      </w:r>
      <w:r w:rsidR="00C073D9">
        <w:rPr>
          <w:rFonts w:ascii="Helvetica" w:hAnsi="Helvetica" w:cs="Arial"/>
          <w:sz w:val="22"/>
          <w:szCs w:val="22"/>
        </w:rPr>
        <w:t>generating dual</w:t>
      </w:r>
      <w:r w:rsidR="00270DB7">
        <w:rPr>
          <w:rFonts w:ascii="Helvetica" w:hAnsi="Helvetica" w:cs="Arial"/>
          <w:sz w:val="22"/>
          <w:szCs w:val="22"/>
        </w:rPr>
        <w:t xml:space="preserve"> humanized mice</w:t>
      </w:r>
      <w:r w:rsidR="00B45944">
        <w:rPr>
          <w:rFonts w:ascii="Helvetica" w:hAnsi="Helvetica" w:cs="Arial"/>
          <w:sz w:val="22"/>
          <w:szCs w:val="22"/>
        </w:rPr>
        <w:t xml:space="preserve"> </w:t>
      </w:r>
      <w:r w:rsidR="00B45944">
        <w:rPr>
          <w:rFonts w:ascii="Helvetica" w:hAnsi="Helvetica" w:cs="Arial"/>
          <w:b/>
          <w:sz w:val="22"/>
          <w:szCs w:val="22"/>
        </w:rPr>
        <w:t>[1]</w:t>
      </w:r>
      <w:r w:rsidR="00270DB7">
        <w:rPr>
          <w:rFonts w:ascii="Helvetica" w:hAnsi="Helvetica" w:cs="Arial"/>
          <w:sz w:val="22"/>
          <w:szCs w:val="22"/>
        </w:rPr>
        <w:t>.</w:t>
      </w:r>
    </w:p>
    <w:p w14:paraId="5965972A" w14:textId="350C9F39" w:rsidR="00B45944" w:rsidRPr="00B45944" w:rsidRDefault="00B45944" w:rsidP="00B45944">
      <w:pPr>
        <w:pStyle w:val="ListParagraph"/>
        <w:ind w:left="1800"/>
        <w:outlineLvl w:val="0"/>
        <w:rPr>
          <w:rFonts w:ascii="Helvetica" w:hAnsi="Helvetica" w:cs="Arial"/>
          <w:sz w:val="22"/>
          <w:szCs w:val="22"/>
        </w:rPr>
      </w:pPr>
    </w:p>
    <w:p w14:paraId="2965080A" w14:textId="25344D99" w:rsidR="00B45944" w:rsidRDefault="00B45944" w:rsidP="00B45944">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statement while looking slightly off-camera.</w:t>
      </w:r>
    </w:p>
    <w:p w14:paraId="7743BAAA" w14:textId="77777777" w:rsidR="00330F1B" w:rsidRPr="00511F52" w:rsidRDefault="00330F1B" w:rsidP="00330F1B">
      <w:pPr>
        <w:ind w:left="1080"/>
        <w:contextualSpacing/>
        <w:outlineLvl w:val="0"/>
        <w:rPr>
          <w:rFonts w:ascii="Helvetica" w:hAnsi="Helvetica" w:cs="Arial"/>
          <w:sz w:val="22"/>
          <w:szCs w:val="22"/>
        </w:rPr>
      </w:pPr>
    </w:p>
    <w:p w14:paraId="2F6AE10B" w14:textId="26B952B7" w:rsidR="009007C7" w:rsidRPr="00AB4B3D" w:rsidRDefault="00B839B0" w:rsidP="00B7086A">
      <w:pPr>
        <w:pStyle w:val="ListParagraph"/>
        <w:numPr>
          <w:ilvl w:val="1"/>
          <w:numId w:val="9"/>
        </w:numPr>
        <w:outlineLvl w:val="0"/>
        <w:rPr>
          <w:rFonts w:ascii="Helvetica" w:hAnsi="Helvetica" w:cs="Arial"/>
          <w:sz w:val="22"/>
          <w:szCs w:val="22"/>
        </w:rPr>
      </w:pPr>
      <w:r w:rsidRPr="00AB4B3D">
        <w:rPr>
          <w:rFonts w:ascii="Helvetica" w:hAnsi="Helvetica" w:cs="Arial"/>
          <w:b/>
          <w:sz w:val="22"/>
          <w:szCs w:val="22"/>
          <w:u w:val="single"/>
        </w:rPr>
        <w:t xml:space="preserve">Larisa Y </w:t>
      </w:r>
      <w:proofErr w:type="spellStart"/>
      <w:r w:rsidRPr="00AB4B3D">
        <w:rPr>
          <w:rFonts w:ascii="Helvetica" w:hAnsi="Helvetica" w:cs="Arial"/>
          <w:b/>
          <w:sz w:val="22"/>
          <w:szCs w:val="22"/>
          <w:u w:val="single"/>
        </w:rPr>
        <w:t>Poluektova</w:t>
      </w:r>
      <w:proofErr w:type="spellEnd"/>
      <w:r w:rsidR="000D35D9" w:rsidRPr="00AB4B3D">
        <w:rPr>
          <w:rFonts w:ascii="Helvetica" w:hAnsi="Helvetica" w:cs="Arial"/>
          <w:sz w:val="22"/>
          <w:szCs w:val="22"/>
        </w:rPr>
        <w:t xml:space="preserve">: </w:t>
      </w:r>
      <w:r w:rsidR="00E17407" w:rsidRPr="00AB4B3D">
        <w:rPr>
          <w:rFonts w:ascii="Helvetica" w:hAnsi="Helvetica" w:cs="Arial"/>
          <w:sz w:val="22"/>
          <w:szCs w:val="22"/>
        </w:rPr>
        <w:t xml:space="preserve">This method </w:t>
      </w:r>
      <w:r w:rsidR="006169F1" w:rsidRPr="00AB4B3D">
        <w:rPr>
          <w:rFonts w:ascii="Helvetica" w:hAnsi="Helvetica" w:cs="Arial"/>
          <w:sz w:val="22"/>
          <w:szCs w:val="22"/>
        </w:rPr>
        <w:t>provides</w:t>
      </w:r>
      <w:r w:rsidR="00E17407" w:rsidRPr="00BB6142">
        <w:rPr>
          <w:rFonts w:ascii="Helvetica" w:hAnsi="Helvetica" w:cs="Arial"/>
          <w:sz w:val="22"/>
          <w:szCs w:val="22"/>
        </w:rPr>
        <w:t xml:space="preserve"> </w:t>
      </w:r>
      <w:r w:rsidR="00C743CA" w:rsidRPr="00BB6142">
        <w:rPr>
          <w:rFonts w:ascii="Helvetica" w:hAnsi="Helvetica" w:cs="Arial"/>
          <w:sz w:val="22"/>
          <w:szCs w:val="22"/>
        </w:rPr>
        <w:t xml:space="preserve">a </w:t>
      </w:r>
      <w:r w:rsidR="00E17407" w:rsidRPr="00BB6142">
        <w:rPr>
          <w:rFonts w:ascii="Helvetica" w:hAnsi="Helvetica" w:cs="Arial"/>
          <w:sz w:val="22"/>
          <w:szCs w:val="22"/>
        </w:rPr>
        <w:t xml:space="preserve">powerful tool </w:t>
      </w:r>
      <w:r w:rsidR="00C12A90" w:rsidRPr="007F212C">
        <w:rPr>
          <w:rFonts w:ascii="Helvetica" w:hAnsi="Helvetica" w:cs="Arial"/>
          <w:sz w:val="22"/>
          <w:szCs w:val="22"/>
        </w:rPr>
        <w:t xml:space="preserve">to study liver </w:t>
      </w:r>
      <w:r w:rsidR="00684E02" w:rsidRPr="007F212C">
        <w:rPr>
          <w:rFonts w:ascii="Helvetica" w:hAnsi="Helvetica" w:cs="Arial"/>
          <w:sz w:val="22"/>
          <w:szCs w:val="22"/>
        </w:rPr>
        <w:t xml:space="preserve">immunopathology caused by HIV-1 </w:t>
      </w:r>
      <w:r w:rsidR="00C12A90" w:rsidRPr="00DE5ADE">
        <w:rPr>
          <w:rFonts w:ascii="Helvetica" w:hAnsi="Helvetica" w:cs="Arial"/>
          <w:sz w:val="22"/>
          <w:szCs w:val="22"/>
        </w:rPr>
        <w:t xml:space="preserve">as observed in </w:t>
      </w:r>
      <w:r w:rsidR="00684E02" w:rsidRPr="00DE5ADE">
        <w:rPr>
          <w:rFonts w:ascii="Helvetica" w:hAnsi="Helvetica" w:cs="Arial"/>
          <w:sz w:val="22"/>
          <w:szCs w:val="22"/>
        </w:rPr>
        <w:t>people</w:t>
      </w:r>
      <w:ins w:id="18" w:author="Dagur, Raghubendra Sing" w:date="2019-07-15T23:02:00Z">
        <w:r w:rsidR="00AB4B3D">
          <w:rPr>
            <w:rFonts w:ascii="Helvetica" w:hAnsi="Helvetica" w:cs="Arial"/>
            <w:sz w:val="22"/>
            <w:szCs w:val="22"/>
          </w:rPr>
          <w:t>.</w:t>
        </w:r>
      </w:ins>
    </w:p>
    <w:p w14:paraId="7AB6E135" w14:textId="309A6D96" w:rsidR="00336C61" w:rsidRPr="009007C7" w:rsidRDefault="009007C7" w:rsidP="009007C7">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statement while looking slightly off-camera.</w:t>
      </w:r>
    </w:p>
    <w:p w14:paraId="54EAAF82" w14:textId="77777777" w:rsidR="000D35D9" w:rsidRPr="006A6324" w:rsidRDefault="000D35D9" w:rsidP="00330F1B">
      <w:pPr>
        <w:ind w:left="1080"/>
        <w:contextualSpacing/>
        <w:outlineLvl w:val="0"/>
        <w:rPr>
          <w:rFonts w:ascii="Helvetica" w:hAnsi="Helvetica" w:cs="Arial"/>
          <w:sz w:val="22"/>
          <w:szCs w:val="22"/>
        </w:rPr>
      </w:pPr>
    </w:p>
    <w:p w14:paraId="4A5BE55E" w14:textId="372945AE"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427B2A81" w14:textId="77777777" w:rsidR="00D10BFA" w:rsidRPr="00336C61" w:rsidRDefault="00D10BFA" w:rsidP="00330F1B">
      <w:pPr>
        <w:contextualSpacing/>
        <w:rPr>
          <w:rFonts w:ascii="Helvetica" w:hAnsi="Helvetica" w:cs="Arial"/>
          <w:b/>
          <w:sz w:val="16"/>
          <w:szCs w:val="16"/>
        </w:rPr>
      </w:pPr>
    </w:p>
    <w:p w14:paraId="23329102" w14:textId="77777777" w:rsidR="004B3696" w:rsidRPr="004B3696" w:rsidRDefault="00BB6142" w:rsidP="004B3696">
      <w:pPr>
        <w:pStyle w:val="ListParagraph"/>
        <w:ind w:left="1800"/>
        <w:outlineLvl w:val="0"/>
        <w:rPr>
          <w:rFonts w:ascii="Helvetica" w:hAnsi="Helvetica" w:cs="Arial"/>
          <w:sz w:val="22"/>
          <w:szCs w:val="22"/>
          <w:highlight w:val="green"/>
        </w:rPr>
      </w:pPr>
      <w:r w:rsidRPr="004B3696">
        <w:rPr>
          <w:rFonts w:ascii="Helvetica" w:hAnsi="Helvetica" w:cs="Arial"/>
          <w:sz w:val="22"/>
          <w:szCs w:val="22"/>
          <w:highlight w:val="green"/>
        </w:rPr>
        <w:t>(</w:t>
      </w:r>
      <w:r w:rsidR="004B3696" w:rsidRPr="004B3696">
        <w:rPr>
          <w:rFonts w:ascii="Helvetica" w:hAnsi="Helvetica" w:cs="Arial"/>
          <w:sz w:val="22"/>
          <w:szCs w:val="22"/>
          <w:highlight w:val="green"/>
        </w:rPr>
        <w:t xml:space="preserve">Author Comment: </w:t>
      </w:r>
      <w:r w:rsidR="004B3696" w:rsidRPr="004B3696">
        <w:rPr>
          <w:rFonts w:ascii="Helvetica" w:hAnsi="Helvetica" w:cs="Arial"/>
          <w:sz w:val="22"/>
          <w:szCs w:val="22"/>
          <w:highlight w:val="green"/>
          <w:lang w:val="x-none"/>
        </w:rPr>
        <w:t/>
      </w:r>
      <w:r w:rsidR="004B3696" w:rsidRPr="004B3696">
        <w:rPr>
          <w:rFonts w:ascii="Helvetica" w:hAnsi="Helvetica" w:cs="Arial"/>
          <w:sz w:val="22"/>
          <w:szCs w:val="22"/>
          <w:highlight w:val="green"/>
        </w:rPr>
        <w:t>Please remove those optional statements from the video.</w:t>
      </w:r>
    </w:p>
    <w:p w14:paraId="3CFE8AA2" w14:textId="083A3FC4" w:rsidR="00BB6142" w:rsidRPr="009007C7" w:rsidRDefault="00BB6142" w:rsidP="00B7086A">
      <w:pPr>
        <w:pStyle w:val="ListParagraph"/>
        <w:ind w:left="1800"/>
        <w:outlineLvl w:val="0"/>
        <w:rPr>
          <w:rFonts w:ascii="Helvetica" w:hAnsi="Helvetica" w:cs="Arial"/>
          <w:sz w:val="22"/>
          <w:szCs w:val="22"/>
        </w:rPr>
      </w:pPr>
      <w:r w:rsidRPr="004B3696">
        <w:rPr>
          <w:rFonts w:ascii="Helvetica" w:hAnsi="Helvetica" w:cs="Arial"/>
          <w:sz w:val="22"/>
          <w:szCs w:val="22"/>
          <w:highlight w:val="green"/>
        </w:rPr>
        <w:t>Delete clip 27 sec – 46 sec)</w:t>
      </w:r>
    </w:p>
    <w:p w14:paraId="2B536C89" w14:textId="77777777" w:rsidR="009007C7" w:rsidRPr="006A6324" w:rsidRDefault="009007C7" w:rsidP="00330F1B">
      <w:pPr>
        <w:ind w:left="1080"/>
        <w:contextualSpacing/>
        <w:outlineLvl w:val="0"/>
        <w:rPr>
          <w:rFonts w:ascii="Helvetica" w:hAnsi="Helvetica" w:cs="Arial"/>
          <w:b/>
          <w:sz w:val="22"/>
          <w:szCs w:val="22"/>
        </w:rPr>
      </w:pPr>
    </w:p>
    <w:p w14:paraId="5F7EA724" w14:textId="77777777"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18DEF23D" w14:textId="77777777" w:rsidR="00D10BFA" w:rsidRPr="00336C61" w:rsidRDefault="00D10BFA" w:rsidP="00330F1B">
      <w:pPr>
        <w:contextualSpacing/>
        <w:outlineLvl w:val="0"/>
        <w:rPr>
          <w:rFonts w:ascii="Helvetica" w:hAnsi="Helvetica" w:cs="Arial"/>
          <w:b/>
          <w:sz w:val="16"/>
          <w:szCs w:val="16"/>
        </w:rPr>
      </w:pPr>
    </w:p>
    <w:p w14:paraId="24941A2E" w14:textId="164D8663" w:rsidR="00CE10F2" w:rsidRDefault="00B839B0"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Raghubendra S Dagur</w:t>
      </w:r>
      <w:r w:rsidR="00FD1497" w:rsidRPr="006A6324">
        <w:rPr>
          <w:rFonts w:ascii="Helvetica" w:hAnsi="Helvetica" w:cs="Arial"/>
          <w:sz w:val="22"/>
          <w:szCs w:val="22"/>
        </w:rPr>
        <w:t xml:space="preserve">: </w:t>
      </w:r>
      <w:r w:rsidR="00CE10F2" w:rsidRPr="006A6324">
        <w:rPr>
          <w:rFonts w:ascii="Helvetica" w:hAnsi="Helvetica" w:cs="Arial"/>
          <w:sz w:val="22"/>
          <w:szCs w:val="22"/>
        </w:rPr>
        <w:t>Demonstrating the procedure will be</w:t>
      </w:r>
      <w:ins w:id="19" w:author="Dagur, Raghubendra Sing" w:date="2019-07-15T23:19:00Z">
        <w:r w:rsidR="00BB6142">
          <w:rPr>
            <w:rFonts w:ascii="Helvetica" w:hAnsi="Helvetica" w:cs="Arial"/>
            <w:sz w:val="22"/>
            <w:szCs w:val="22"/>
          </w:rPr>
          <w:t xml:space="preserve"> </w:t>
        </w:r>
      </w:ins>
      <w:proofErr w:type="spellStart"/>
      <w:r w:rsidR="006806A9">
        <w:rPr>
          <w:rFonts w:ascii="Helvetica" w:hAnsi="Helvetica" w:cs="Arial"/>
          <w:sz w:val="22"/>
          <w:szCs w:val="22"/>
        </w:rPr>
        <w:t>Yimin</w:t>
      </w:r>
      <w:proofErr w:type="spellEnd"/>
      <w:r w:rsidR="006806A9">
        <w:rPr>
          <w:rFonts w:ascii="Helvetica" w:hAnsi="Helvetica" w:cs="Arial"/>
          <w:sz w:val="22"/>
          <w:szCs w:val="22"/>
        </w:rPr>
        <w:t xml:space="preserve"> Sun</w:t>
      </w:r>
      <w:r w:rsidR="00B2378E">
        <w:rPr>
          <w:rFonts w:ascii="Helvetica" w:hAnsi="Helvetica" w:cs="Arial"/>
          <w:sz w:val="22"/>
          <w:szCs w:val="22"/>
        </w:rPr>
        <w:t xml:space="preserve">, a supervisor </w:t>
      </w:r>
      <w:r w:rsidR="009007C7">
        <w:rPr>
          <w:rFonts w:ascii="Helvetica" w:hAnsi="Helvetica" w:cs="Arial"/>
          <w:sz w:val="22"/>
          <w:szCs w:val="22"/>
        </w:rPr>
        <w:t xml:space="preserve">from the </w:t>
      </w:r>
      <w:r w:rsidR="006806A9">
        <w:rPr>
          <w:rFonts w:ascii="Helvetica" w:hAnsi="Helvetica" w:cs="Arial"/>
          <w:sz w:val="22"/>
          <w:szCs w:val="22"/>
        </w:rPr>
        <w:t>pathology and microbiology department</w:t>
      </w:r>
      <w:r w:rsidR="009007C7">
        <w:rPr>
          <w:rFonts w:ascii="Helvetica" w:hAnsi="Helvetica" w:cs="Arial"/>
          <w:sz w:val="22"/>
          <w:szCs w:val="22"/>
        </w:rPr>
        <w:t>, along with</w:t>
      </w:r>
      <w:r w:rsidR="008E7FE5">
        <w:rPr>
          <w:rFonts w:ascii="Helvetica" w:hAnsi="Helvetica" w:cs="Arial"/>
          <w:sz w:val="22"/>
          <w:szCs w:val="22"/>
        </w:rPr>
        <w:t xml:space="preserve"> </w:t>
      </w:r>
      <w:proofErr w:type="spellStart"/>
      <w:r w:rsidR="006806A9">
        <w:rPr>
          <w:rFonts w:ascii="Helvetica" w:hAnsi="Helvetica" w:cs="Arial"/>
          <w:sz w:val="22"/>
          <w:szCs w:val="22"/>
        </w:rPr>
        <w:t>Weimin</w:t>
      </w:r>
      <w:proofErr w:type="spellEnd"/>
      <w:r w:rsidR="006806A9">
        <w:rPr>
          <w:rFonts w:ascii="Helvetica" w:hAnsi="Helvetica" w:cs="Arial"/>
          <w:sz w:val="22"/>
          <w:szCs w:val="22"/>
        </w:rPr>
        <w:t xml:space="preserve"> Wang</w:t>
      </w:r>
      <w:r w:rsidR="00CE10F2" w:rsidRPr="006A6324">
        <w:rPr>
          <w:rFonts w:ascii="Helvetica" w:hAnsi="Helvetica" w:cs="Arial"/>
          <w:sz w:val="22"/>
          <w:szCs w:val="22"/>
        </w:rPr>
        <w:t xml:space="preserve"> </w:t>
      </w:r>
      <w:r w:rsidR="008E7FE5">
        <w:rPr>
          <w:rFonts w:ascii="Helvetica" w:hAnsi="Helvetica" w:cs="Arial"/>
          <w:sz w:val="22"/>
          <w:szCs w:val="22"/>
        </w:rPr>
        <w:t xml:space="preserve">and Edward Makarov, </w:t>
      </w:r>
      <w:r w:rsidR="006806A9">
        <w:rPr>
          <w:rFonts w:ascii="Helvetica" w:hAnsi="Helvetica" w:cs="Arial"/>
          <w:sz w:val="22"/>
          <w:szCs w:val="22"/>
        </w:rPr>
        <w:t>research technologist</w:t>
      </w:r>
      <w:r w:rsidR="008E7FE5">
        <w:rPr>
          <w:rFonts w:ascii="Helvetica" w:hAnsi="Helvetica" w:cs="Arial"/>
          <w:sz w:val="22"/>
          <w:szCs w:val="22"/>
        </w:rPr>
        <w:t>s</w:t>
      </w:r>
      <w:r w:rsidR="009007C7">
        <w:rPr>
          <w:rFonts w:ascii="Helvetica" w:hAnsi="Helvetica" w:cs="Arial"/>
          <w:sz w:val="22"/>
          <w:szCs w:val="22"/>
        </w:rPr>
        <w:t xml:space="preserve"> </w:t>
      </w:r>
      <w:r w:rsidR="009007C7">
        <w:rPr>
          <w:rFonts w:ascii="Helvetica" w:hAnsi="Helvetica" w:cs="Arial"/>
          <w:b/>
          <w:sz w:val="22"/>
          <w:szCs w:val="22"/>
        </w:rPr>
        <w:t>[1] [2]</w:t>
      </w:r>
      <w:r w:rsidR="003D7A4B">
        <w:rPr>
          <w:rFonts w:ascii="Helvetica" w:hAnsi="Helvetica" w:cs="Arial"/>
          <w:sz w:val="22"/>
          <w:szCs w:val="22"/>
        </w:rPr>
        <w:t>.</w:t>
      </w:r>
    </w:p>
    <w:p w14:paraId="3A77833C" w14:textId="7D309BA6" w:rsidR="009007C7" w:rsidRDefault="009007C7" w:rsidP="009007C7">
      <w:pPr>
        <w:ind w:left="1350"/>
        <w:contextualSpacing/>
        <w:outlineLvl w:val="0"/>
        <w:rPr>
          <w:rFonts w:ascii="Helvetica" w:hAnsi="Helvetica" w:cs="Arial"/>
          <w:sz w:val="22"/>
          <w:szCs w:val="22"/>
        </w:rPr>
      </w:pPr>
    </w:p>
    <w:p w14:paraId="4CD03739" w14:textId="6491D16F" w:rsidR="004B3696" w:rsidRDefault="004B3696" w:rsidP="009007C7">
      <w:pPr>
        <w:ind w:left="1350"/>
        <w:contextualSpacing/>
        <w:outlineLvl w:val="0"/>
        <w:rPr>
          <w:rFonts w:ascii="Helvetica" w:hAnsi="Helvetica" w:cs="Arial"/>
          <w:sz w:val="22"/>
          <w:szCs w:val="22"/>
        </w:rPr>
      </w:pPr>
      <w:r w:rsidRPr="004B3696">
        <w:rPr>
          <w:rFonts w:ascii="Helvetica" w:hAnsi="Helvetica" w:cs="Arial"/>
          <w:sz w:val="22"/>
          <w:szCs w:val="22"/>
          <w:highlight w:val="green"/>
        </w:rPr>
        <w:t xml:space="preserve">(Author Comment: </w:t>
      </w:r>
      <w:proofErr w:type="spellStart"/>
      <w:r w:rsidRPr="004B3696">
        <w:rPr>
          <w:rFonts w:ascii="Helvetica" w:hAnsi="Helvetica" w:cs="Arial"/>
          <w:sz w:val="22"/>
          <w:szCs w:val="22"/>
          <w:highlight w:val="green"/>
        </w:rPr>
        <w:t>Yimin</w:t>
      </w:r>
      <w:proofErr w:type="spellEnd"/>
      <w:r w:rsidRPr="004B3696">
        <w:rPr>
          <w:rFonts w:ascii="Helvetica" w:hAnsi="Helvetica" w:cs="Arial"/>
          <w:sz w:val="22"/>
          <w:szCs w:val="22"/>
          <w:highlight w:val="green"/>
        </w:rPr>
        <w:t xml:space="preserve"> Sun – clip 53 – 58 seconds, </w:t>
      </w:r>
      <w:proofErr w:type="spellStart"/>
      <w:r w:rsidRPr="004B3696">
        <w:rPr>
          <w:rFonts w:ascii="Helvetica" w:hAnsi="Helvetica" w:cs="Arial"/>
          <w:sz w:val="22"/>
          <w:szCs w:val="22"/>
          <w:highlight w:val="green"/>
        </w:rPr>
        <w:t>Weimin</w:t>
      </w:r>
      <w:proofErr w:type="spellEnd"/>
      <w:r w:rsidRPr="004B3696">
        <w:rPr>
          <w:rFonts w:ascii="Helvetica" w:hAnsi="Helvetica" w:cs="Arial"/>
          <w:sz w:val="22"/>
          <w:szCs w:val="22"/>
          <w:highlight w:val="green"/>
        </w:rPr>
        <w:t xml:space="preserve"> Wang – clip 48 – 49 seconds)</w:t>
      </w:r>
    </w:p>
    <w:p w14:paraId="311491F8" w14:textId="77777777" w:rsidR="004B3696" w:rsidRPr="006A6324" w:rsidRDefault="004B3696" w:rsidP="009007C7">
      <w:pPr>
        <w:ind w:left="1350"/>
        <w:contextualSpacing/>
        <w:outlineLvl w:val="0"/>
        <w:rPr>
          <w:rFonts w:ascii="Helvetica" w:hAnsi="Helvetica" w:cs="Arial"/>
          <w:sz w:val="22"/>
          <w:szCs w:val="22"/>
        </w:rPr>
      </w:pPr>
    </w:p>
    <w:p w14:paraId="60BD2156"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52B4DD26" w14:textId="77777777"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7F94CCC6" w14:textId="77777777" w:rsidR="00D10BFA" w:rsidRPr="006A6324" w:rsidRDefault="00D10BFA" w:rsidP="00330F1B">
      <w:pPr>
        <w:ind w:left="1800"/>
        <w:contextualSpacing/>
        <w:outlineLvl w:val="0"/>
        <w:rPr>
          <w:rFonts w:ascii="Helvetica" w:hAnsi="Helvetica" w:cs="Arial"/>
          <w:sz w:val="22"/>
          <w:szCs w:val="22"/>
        </w:rPr>
      </w:pPr>
    </w:p>
    <w:p w14:paraId="04CEDCCA" w14:textId="04B2C016"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0EF8E383" w14:textId="77777777" w:rsidR="00EA60D4" w:rsidRPr="006A6324" w:rsidRDefault="00EA60D4" w:rsidP="00330F1B">
      <w:pPr>
        <w:ind w:left="360"/>
        <w:contextualSpacing/>
        <w:rPr>
          <w:rFonts w:ascii="Helvetica" w:hAnsi="Helvetica" w:cs="Arial"/>
          <w:b/>
          <w:sz w:val="22"/>
          <w:szCs w:val="22"/>
        </w:rPr>
      </w:pPr>
    </w:p>
    <w:p w14:paraId="7D3CDFEB" w14:textId="03520EA1" w:rsidR="008510A2" w:rsidRPr="008510A2" w:rsidRDefault="008510A2" w:rsidP="008510A2">
      <w:pPr>
        <w:numPr>
          <w:ilvl w:val="1"/>
          <w:numId w:val="9"/>
        </w:numPr>
        <w:contextualSpacing/>
        <w:rPr>
          <w:rFonts w:ascii="Helvetica" w:hAnsi="Helvetica" w:cs="Arial"/>
          <w:sz w:val="22"/>
          <w:szCs w:val="22"/>
        </w:rPr>
      </w:pPr>
      <w:r w:rsidRPr="008510A2">
        <w:rPr>
          <w:rFonts w:ascii="Helvetica" w:hAnsi="Helvetica" w:cs="Arial"/>
          <w:sz w:val="22"/>
          <w:szCs w:val="22"/>
        </w:rPr>
        <w:t>This protocol has been approved by the Institutional Animal Care and Use Committee (IACUC) at the University of Nebraska Medical Center.</w:t>
      </w:r>
    </w:p>
    <w:p w14:paraId="49CBF052" w14:textId="77777777" w:rsidR="00CE10F2" w:rsidRPr="00450B27" w:rsidRDefault="00545048" w:rsidP="004B3696">
      <w:pPr>
        <w:pStyle w:val="Title"/>
        <w:jc w:val="center"/>
        <w:rPr>
          <w:rFonts w:ascii="Helvetica" w:hAnsi="Helvetica"/>
          <w:lang w:eastAsia="zh-TW"/>
        </w:rPr>
      </w:pPr>
      <w:r>
        <w:rPr>
          <w:rFonts w:ascii="Helvetica" w:hAnsi="Helvetica"/>
        </w:rPr>
        <w:br w:type="page"/>
      </w:r>
      <w:r w:rsidR="00F22F5E" w:rsidRPr="00450B27">
        <w:rPr>
          <w:rFonts w:ascii="Helvetica" w:hAnsi="Helvetica"/>
        </w:rPr>
        <w:lastRenderedPageBreak/>
        <w:t xml:space="preserve">Section - </w:t>
      </w:r>
      <w:r w:rsidR="00CE10F2" w:rsidRPr="00450B27">
        <w:rPr>
          <w:rFonts w:ascii="Helvetica" w:hAnsi="Helvetica"/>
        </w:rPr>
        <w:t>Protocol</w:t>
      </w:r>
    </w:p>
    <w:p w14:paraId="604FD1C6" w14:textId="075EE6D1" w:rsidR="00CE10F2" w:rsidRPr="002A5592" w:rsidRDefault="00ED64B1"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Processing of Umbilical Cord Blood and the Isolation of Human HSPCs</w:t>
      </w:r>
    </w:p>
    <w:p w14:paraId="5EC9829E" w14:textId="2630A793" w:rsidR="002A5592" w:rsidRPr="006A6324" w:rsidRDefault="002A5592" w:rsidP="002A5592">
      <w:pPr>
        <w:pStyle w:val="BodyText"/>
        <w:spacing w:before="360"/>
        <w:ind w:left="360"/>
        <w:outlineLvl w:val="0"/>
        <w:rPr>
          <w:rFonts w:ascii="Helvetica" w:hAnsi="Helvetica" w:cs="Arial"/>
          <w:b/>
          <w:i w:val="0"/>
          <w:sz w:val="22"/>
          <w:szCs w:val="22"/>
        </w:rPr>
      </w:pPr>
      <w:bookmarkStart w:id="20" w:name="_GoBack"/>
      <w:bookmarkEnd w:id="20"/>
      <w:r w:rsidRPr="002A5592">
        <w:rPr>
          <w:rFonts w:ascii="Helvetica" w:hAnsi="Helvetica" w:cs="Arial"/>
          <w:bCs/>
          <w:i w:val="0"/>
          <w:sz w:val="22"/>
          <w:szCs w:val="22"/>
          <w:highlight w:val="green"/>
        </w:rPr>
        <w:t>(Editor: This version of the post shoot notes contains the original shoot notes, new shoot notes from the reshoot, and several comments from the authors regarding the previous version of the video that they saw. Unfortunately, they did not always make it clear which was which. They also made changes to the VO but did not always mark them, so this one might get a bit messy)</w:t>
      </w:r>
    </w:p>
    <w:p w14:paraId="712F796F" w14:textId="77777777" w:rsidR="00125924" w:rsidRDefault="00ED64B1"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transfer umbilical cord blood collected in </w:t>
      </w:r>
      <w:r w:rsidRPr="00ED64B1">
        <w:rPr>
          <w:rFonts w:ascii="Helvetica" w:hAnsi="Helvetica" w:cs="Arial"/>
          <w:sz w:val="22"/>
          <w:szCs w:val="22"/>
        </w:rPr>
        <w:t>heparinized tubes</w:t>
      </w:r>
      <w:r>
        <w:rPr>
          <w:rFonts w:ascii="Helvetica" w:hAnsi="Helvetica" w:cs="Arial"/>
          <w:sz w:val="22"/>
          <w:szCs w:val="22"/>
        </w:rPr>
        <w:t xml:space="preserve"> to a sterile laminar flow cabinet </w:t>
      </w:r>
      <w:r>
        <w:rPr>
          <w:rFonts w:ascii="Helvetica" w:hAnsi="Helvetica" w:cs="Arial"/>
          <w:b/>
          <w:sz w:val="22"/>
          <w:szCs w:val="22"/>
        </w:rPr>
        <w:t>[1]</w:t>
      </w:r>
      <w:r>
        <w:rPr>
          <w:rFonts w:ascii="Helvetica" w:hAnsi="Helvetica" w:cs="Arial"/>
          <w:sz w:val="22"/>
          <w:szCs w:val="22"/>
        </w:rPr>
        <w:t xml:space="preserve">. Add PBS until the volume is increased to 35 milliliters </w:t>
      </w:r>
      <w:r>
        <w:rPr>
          <w:rFonts w:ascii="Helvetica" w:hAnsi="Helvetica" w:cs="Arial"/>
          <w:b/>
          <w:sz w:val="22"/>
          <w:szCs w:val="22"/>
        </w:rPr>
        <w:t>[2]</w:t>
      </w:r>
      <w:r>
        <w:rPr>
          <w:rFonts w:ascii="Helvetica" w:hAnsi="Helvetica" w:cs="Arial"/>
          <w:sz w:val="22"/>
          <w:szCs w:val="22"/>
        </w:rPr>
        <w:t xml:space="preserve">. Layer the sample on top of lymphocytes separation medium </w:t>
      </w:r>
      <w:r>
        <w:rPr>
          <w:rFonts w:ascii="Helvetica" w:hAnsi="Helvetica" w:cs="Arial"/>
          <w:b/>
          <w:sz w:val="22"/>
          <w:szCs w:val="22"/>
        </w:rPr>
        <w:t>[3]</w:t>
      </w:r>
      <w:r>
        <w:rPr>
          <w:rFonts w:ascii="Helvetica" w:hAnsi="Helvetica" w:cs="Arial"/>
          <w:sz w:val="22"/>
          <w:szCs w:val="22"/>
        </w:rPr>
        <w:t xml:space="preserve"> and centrifuge at 400 x g and at 4 degrees Celsius for 35 minutes with no brakes </w:t>
      </w:r>
      <w:r>
        <w:rPr>
          <w:rFonts w:ascii="Helvetica" w:hAnsi="Helvetica" w:cs="Arial"/>
          <w:b/>
          <w:sz w:val="22"/>
          <w:szCs w:val="22"/>
        </w:rPr>
        <w:t>[4]</w:t>
      </w:r>
      <w:r>
        <w:rPr>
          <w:rFonts w:ascii="Helvetica" w:hAnsi="Helvetica" w:cs="Arial"/>
          <w:sz w:val="22"/>
          <w:szCs w:val="22"/>
        </w:rPr>
        <w:t>.</w:t>
      </w:r>
    </w:p>
    <w:p w14:paraId="667214EC" w14:textId="19D910DB" w:rsidR="0094525D" w:rsidRDefault="00097E1D" w:rsidP="0094525D">
      <w:pPr>
        <w:numPr>
          <w:ilvl w:val="2"/>
          <w:numId w:val="12"/>
        </w:numPr>
        <w:spacing w:before="240"/>
        <w:outlineLvl w:val="0"/>
        <w:rPr>
          <w:rFonts w:ascii="Helvetica" w:hAnsi="Helvetica" w:cs="Arial"/>
          <w:sz w:val="22"/>
          <w:szCs w:val="22"/>
        </w:rPr>
      </w:pPr>
      <w:r>
        <w:rPr>
          <w:rFonts w:ascii="Helvetica" w:hAnsi="Helvetica" w:cs="Arial"/>
          <w:sz w:val="22"/>
          <w:szCs w:val="22"/>
        </w:rPr>
        <w:t>MED: Establishing shot of the talent approaching the laminar flow cabinet with the tubes of umbilical cord blood in hand.</w:t>
      </w:r>
    </w:p>
    <w:p w14:paraId="41998A56" w14:textId="37686106" w:rsidR="0094525D" w:rsidRDefault="00097E1D" w:rsidP="0094525D">
      <w:pPr>
        <w:numPr>
          <w:ilvl w:val="2"/>
          <w:numId w:val="12"/>
        </w:numPr>
        <w:spacing w:before="240"/>
        <w:outlineLvl w:val="0"/>
        <w:rPr>
          <w:rFonts w:ascii="Helvetica" w:hAnsi="Helvetica" w:cs="Arial"/>
          <w:sz w:val="22"/>
          <w:szCs w:val="22"/>
        </w:rPr>
      </w:pPr>
      <w:r>
        <w:rPr>
          <w:rFonts w:ascii="Helvetica" w:hAnsi="Helvetica" w:cs="Arial"/>
          <w:sz w:val="22"/>
          <w:szCs w:val="22"/>
        </w:rPr>
        <w:t>MED: Talent adds PBS to the tubes.</w:t>
      </w:r>
    </w:p>
    <w:p w14:paraId="0D001268" w14:textId="65524B9A" w:rsidR="0094525D" w:rsidRDefault="00097E1D" w:rsidP="0094525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layers the sample </w:t>
      </w:r>
      <w:r w:rsidR="003F7FC2">
        <w:rPr>
          <w:rFonts w:ascii="Helvetica" w:hAnsi="Helvetica" w:cs="Arial"/>
          <w:sz w:val="22"/>
          <w:szCs w:val="22"/>
        </w:rPr>
        <w:t>on top of the of lymphocytes separation medium.</w:t>
      </w:r>
    </w:p>
    <w:p w14:paraId="326D5A0C" w14:textId="212B30D5" w:rsidR="0094525D" w:rsidRPr="006A6324" w:rsidRDefault="003F7FC2" w:rsidP="0094525D">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tubes into a centrifuge, closes the centrifuge lid and turns the centrifuge on.</w:t>
      </w:r>
    </w:p>
    <w:p w14:paraId="4032217B" w14:textId="7E07FB45" w:rsidR="0094525D" w:rsidRDefault="003F7FC2"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carefully remove the </w:t>
      </w:r>
      <w:r w:rsidR="0094525D">
        <w:rPr>
          <w:rFonts w:ascii="Helvetica" w:hAnsi="Helvetica" w:cs="Arial"/>
          <w:sz w:val="22"/>
          <w:szCs w:val="22"/>
        </w:rPr>
        <w:t xml:space="preserve">top </w:t>
      </w:r>
      <w:r w:rsidR="00171278">
        <w:rPr>
          <w:rFonts w:ascii="Helvetica" w:hAnsi="Helvetica" w:cs="Arial"/>
          <w:sz w:val="22"/>
          <w:szCs w:val="22"/>
        </w:rPr>
        <w:t xml:space="preserve">plasma layer </w:t>
      </w:r>
      <w:r w:rsidR="0094525D">
        <w:rPr>
          <w:rFonts w:ascii="Helvetica" w:hAnsi="Helvetica" w:cs="Arial"/>
          <w:b/>
          <w:sz w:val="22"/>
          <w:szCs w:val="22"/>
        </w:rPr>
        <w:t>[1]</w:t>
      </w:r>
      <w:r w:rsidR="0094525D">
        <w:rPr>
          <w:rFonts w:ascii="Helvetica" w:hAnsi="Helvetica" w:cs="Arial"/>
          <w:sz w:val="22"/>
          <w:szCs w:val="22"/>
        </w:rPr>
        <w:t xml:space="preserve">, and use a transfer pipette to transfer the white buffy coat interface to new tube </w:t>
      </w:r>
      <w:r w:rsidR="0094525D">
        <w:rPr>
          <w:rFonts w:ascii="Helvetica" w:hAnsi="Helvetica" w:cs="Arial"/>
          <w:b/>
          <w:sz w:val="22"/>
          <w:szCs w:val="22"/>
        </w:rPr>
        <w:t>[2]</w:t>
      </w:r>
      <w:r w:rsidR="0094525D">
        <w:rPr>
          <w:rFonts w:ascii="Helvetica" w:hAnsi="Helvetica" w:cs="Arial"/>
          <w:sz w:val="22"/>
          <w:szCs w:val="22"/>
        </w:rPr>
        <w:t xml:space="preserve">. Re-suspend the buffy coat in 30 – 40 milliliters of ice-cold buffer </w:t>
      </w:r>
      <w:r w:rsidR="0094525D">
        <w:rPr>
          <w:rFonts w:ascii="Helvetica" w:hAnsi="Helvetica" w:cs="Arial"/>
          <w:b/>
          <w:sz w:val="22"/>
          <w:szCs w:val="22"/>
        </w:rPr>
        <w:t>[3-TXT]</w:t>
      </w:r>
      <w:r w:rsidR="0094525D">
        <w:rPr>
          <w:rFonts w:ascii="Helvetica" w:hAnsi="Helvetica" w:cs="Arial"/>
          <w:sz w:val="22"/>
          <w:szCs w:val="22"/>
        </w:rPr>
        <w:t>.</w:t>
      </w:r>
    </w:p>
    <w:p w14:paraId="26774BBD" w14:textId="133F7C89" w:rsidR="0094525D" w:rsidRDefault="003F7FC2" w:rsidP="0094525D">
      <w:pPr>
        <w:numPr>
          <w:ilvl w:val="2"/>
          <w:numId w:val="12"/>
        </w:numPr>
        <w:spacing w:before="240"/>
        <w:outlineLvl w:val="0"/>
        <w:rPr>
          <w:rFonts w:ascii="Helvetica" w:hAnsi="Helvetica" w:cs="Arial"/>
          <w:sz w:val="22"/>
          <w:szCs w:val="22"/>
        </w:rPr>
      </w:pPr>
      <w:r>
        <w:rPr>
          <w:rFonts w:ascii="Helvetica" w:hAnsi="Helvetica" w:cs="Arial"/>
          <w:sz w:val="22"/>
          <w:szCs w:val="22"/>
        </w:rPr>
        <w:t>CU: Close up of the tube, showing the results of the centrifugation as the talent removes the top plasma layer.</w:t>
      </w:r>
    </w:p>
    <w:p w14:paraId="4F66CD87" w14:textId="6E224184" w:rsidR="0094525D" w:rsidRDefault="003F7FC2" w:rsidP="0094525D">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white buffy coat interface to new tube.</w:t>
      </w:r>
    </w:p>
    <w:p w14:paraId="3F6777E4" w14:textId="33385B6A" w:rsidR="0094525D" w:rsidRDefault="003F7FC2" w:rsidP="0094525D">
      <w:pPr>
        <w:numPr>
          <w:ilvl w:val="2"/>
          <w:numId w:val="12"/>
        </w:numPr>
        <w:spacing w:before="240"/>
        <w:outlineLvl w:val="0"/>
        <w:rPr>
          <w:rFonts w:ascii="Helvetica" w:hAnsi="Helvetica" w:cs="Arial"/>
          <w:sz w:val="22"/>
          <w:szCs w:val="22"/>
        </w:rPr>
      </w:pPr>
      <w:r>
        <w:rPr>
          <w:rFonts w:ascii="Helvetica" w:hAnsi="Helvetica" w:cs="Arial"/>
          <w:sz w:val="22"/>
          <w:szCs w:val="22"/>
        </w:rPr>
        <w:t>MED: Talent re-suspends the buffy coat in ice-cold buffer</w:t>
      </w:r>
      <w:r w:rsidR="0094525D">
        <w:rPr>
          <w:rFonts w:ascii="Helvetica" w:hAnsi="Helvetica" w:cs="Arial"/>
          <w:sz w:val="22"/>
          <w:szCs w:val="22"/>
        </w:rPr>
        <w:t xml:space="preserve">. </w:t>
      </w:r>
      <w:r w:rsidR="0094525D" w:rsidRPr="0094525D">
        <w:rPr>
          <w:rFonts w:ascii="Helvetica" w:hAnsi="Helvetica" w:cs="Arial"/>
          <w:b/>
          <w:sz w:val="22"/>
          <w:szCs w:val="22"/>
        </w:rPr>
        <w:t>TEXT: See text for buffer composition</w:t>
      </w:r>
      <w:r w:rsidR="0094525D">
        <w:rPr>
          <w:rFonts w:ascii="Helvetica" w:hAnsi="Helvetica" w:cs="Arial"/>
          <w:sz w:val="22"/>
          <w:szCs w:val="22"/>
        </w:rPr>
        <w:t>.</w:t>
      </w:r>
    </w:p>
    <w:p w14:paraId="18576A6C" w14:textId="127B2B88" w:rsidR="0094525D" w:rsidRDefault="0076387A" w:rsidP="003138D4">
      <w:pPr>
        <w:numPr>
          <w:ilvl w:val="1"/>
          <w:numId w:val="12"/>
        </w:numPr>
        <w:spacing w:before="240"/>
        <w:outlineLvl w:val="0"/>
        <w:rPr>
          <w:rFonts w:ascii="Helvetica" w:hAnsi="Helvetica" w:cs="Arial"/>
          <w:sz w:val="22"/>
          <w:szCs w:val="22"/>
        </w:rPr>
      </w:pPr>
      <w:r>
        <w:rPr>
          <w:rFonts w:ascii="Helvetica" w:hAnsi="Helvetica" w:cs="Arial"/>
          <w:sz w:val="22"/>
          <w:szCs w:val="22"/>
        </w:rPr>
        <w:t>Using</w:t>
      </w:r>
      <w:r w:rsidR="0094525D">
        <w:rPr>
          <w:rFonts w:ascii="Helvetica" w:hAnsi="Helvetica" w:cs="Arial"/>
          <w:sz w:val="22"/>
          <w:szCs w:val="22"/>
        </w:rPr>
        <w:t xml:space="preserve"> a pipette</w:t>
      </w:r>
      <w:r>
        <w:rPr>
          <w:rFonts w:ascii="Helvetica" w:hAnsi="Helvetica" w:cs="Arial"/>
          <w:sz w:val="22"/>
          <w:szCs w:val="22"/>
        </w:rPr>
        <w:t>,</w:t>
      </w:r>
      <w:r w:rsidR="0094525D">
        <w:rPr>
          <w:rFonts w:ascii="Helvetica" w:hAnsi="Helvetica" w:cs="Arial"/>
          <w:sz w:val="22"/>
          <w:szCs w:val="22"/>
        </w:rPr>
        <w:t xml:space="preserve"> </w:t>
      </w:r>
      <w:r>
        <w:rPr>
          <w:rFonts w:ascii="Helvetica" w:hAnsi="Helvetica" w:cs="Arial"/>
          <w:sz w:val="22"/>
          <w:szCs w:val="22"/>
        </w:rPr>
        <w:t>combine</w:t>
      </w:r>
      <w:r w:rsidR="0094525D">
        <w:rPr>
          <w:rFonts w:ascii="Helvetica" w:hAnsi="Helvetica" w:cs="Arial"/>
          <w:sz w:val="22"/>
          <w:szCs w:val="22"/>
        </w:rPr>
        <w:t xml:space="preserve"> 20 microliters of the cell suspension with 20 microliters of 0.4 percent trypan blue </w:t>
      </w:r>
      <w:r w:rsidR="0094525D">
        <w:rPr>
          <w:rFonts w:ascii="Helvetica" w:hAnsi="Helvetica" w:cs="Arial"/>
          <w:b/>
          <w:sz w:val="22"/>
          <w:szCs w:val="22"/>
        </w:rPr>
        <w:t>[1]</w:t>
      </w:r>
      <w:r w:rsidR="0094525D">
        <w:rPr>
          <w:rFonts w:ascii="Helvetica" w:hAnsi="Helvetica" w:cs="Arial"/>
          <w:sz w:val="22"/>
          <w:szCs w:val="22"/>
        </w:rPr>
        <w:t xml:space="preserve">. Pipette 10 microliters of this mixture into the outer opening of either of the two chambers of a counting slide </w:t>
      </w:r>
      <w:r w:rsidR="0094525D">
        <w:rPr>
          <w:rFonts w:ascii="Helvetica" w:hAnsi="Helvetica" w:cs="Arial"/>
          <w:b/>
          <w:sz w:val="22"/>
          <w:szCs w:val="22"/>
        </w:rPr>
        <w:t>[2</w:t>
      </w:r>
      <w:proofErr w:type="gramStart"/>
      <w:r w:rsidR="0094525D">
        <w:rPr>
          <w:rFonts w:ascii="Helvetica" w:hAnsi="Helvetica" w:cs="Arial"/>
          <w:b/>
          <w:sz w:val="22"/>
          <w:szCs w:val="22"/>
        </w:rPr>
        <w:t>]</w:t>
      </w:r>
      <w:r w:rsidR="0094525D">
        <w:rPr>
          <w:rFonts w:ascii="Helvetica" w:hAnsi="Helvetica" w:cs="Arial"/>
          <w:sz w:val="22"/>
          <w:szCs w:val="22"/>
        </w:rPr>
        <w:t>, and</w:t>
      </w:r>
      <w:proofErr w:type="gramEnd"/>
      <w:r w:rsidR="0094525D">
        <w:rPr>
          <w:rFonts w:ascii="Helvetica" w:hAnsi="Helvetica" w:cs="Arial"/>
          <w:sz w:val="22"/>
          <w:szCs w:val="22"/>
        </w:rPr>
        <w:t xml:space="preserve"> insert the slide into an automated cell counter to count the </w:t>
      </w:r>
      <w:r w:rsidR="00A600E3">
        <w:rPr>
          <w:rFonts w:ascii="Helvetica" w:hAnsi="Helvetica" w:cs="Arial"/>
          <w:sz w:val="22"/>
          <w:szCs w:val="22"/>
        </w:rPr>
        <w:t>cells</w:t>
      </w:r>
      <w:r w:rsidR="0094525D">
        <w:rPr>
          <w:rFonts w:ascii="Helvetica" w:hAnsi="Helvetica" w:cs="Arial"/>
          <w:sz w:val="22"/>
          <w:szCs w:val="22"/>
        </w:rPr>
        <w:t xml:space="preserve"> </w:t>
      </w:r>
      <w:r w:rsidR="0094525D">
        <w:rPr>
          <w:rFonts w:ascii="Helvetica" w:hAnsi="Helvetica" w:cs="Arial"/>
          <w:b/>
          <w:sz w:val="22"/>
          <w:szCs w:val="22"/>
        </w:rPr>
        <w:t>[3]</w:t>
      </w:r>
      <w:r w:rsidR="0094525D">
        <w:rPr>
          <w:rFonts w:ascii="Helvetica" w:hAnsi="Helvetica" w:cs="Arial"/>
          <w:sz w:val="22"/>
          <w:szCs w:val="22"/>
        </w:rPr>
        <w:t>.</w:t>
      </w:r>
    </w:p>
    <w:p w14:paraId="75B13D4F" w14:textId="5133120A" w:rsidR="0094525D" w:rsidRDefault="003F7FC2" w:rsidP="0094525D">
      <w:pPr>
        <w:numPr>
          <w:ilvl w:val="2"/>
          <w:numId w:val="12"/>
        </w:numPr>
        <w:spacing w:before="240"/>
        <w:outlineLvl w:val="0"/>
        <w:rPr>
          <w:rFonts w:ascii="Helvetica" w:hAnsi="Helvetica" w:cs="Arial"/>
          <w:sz w:val="22"/>
          <w:szCs w:val="22"/>
        </w:rPr>
      </w:pPr>
      <w:r>
        <w:rPr>
          <w:rFonts w:ascii="Helvetica" w:hAnsi="Helvetica" w:cs="Arial"/>
          <w:sz w:val="22"/>
          <w:szCs w:val="22"/>
        </w:rPr>
        <w:t>MED: Talent combines the cell suspension with 0.4% trypan blue.</w:t>
      </w:r>
    </w:p>
    <w:p w14:paraId="66CC6271" w14:textId="2F47F528" w:rsidR="0094525D" w:rsidRDefault="003F7FC2" w:rsidP="0094525D">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this mixture into a counting slide.</w:t>
      </w:r>
    </w:p>
    <w:p w14:paraId="1FF276A5" w14:textId="6FC07FD5" w:rsidR="0094525D" w:rsidRDefault="003F7FC2" w:rsidP="0094525D">
      <w:pPr>
        <w:numPr>
          <w:ilvl w:val="2"/>
          <w:numId w:val="12"/>
        </w:numPr>
        <w:spacing w:before="240"/>
        <w:outlineLvl w:val="0"/>
        <w:rPr>
          <w:rFonts w:ascii="Helvetica" w:hAnsi="Helvetica" w:cs="Arial"/>
          <w:sz w:val="22"/>
          <w:szCs w:val="22"/>
        </w:rPr>
      </w:pPr>
      <w:r>
        <w:rPr>
          <w:rFonts w:ascii="Helvetica" w:hAnsi="Helvetica" w:cs="Arial"/>
          <w:sz w:val="22"/>
          <w:szCs w:val="22"/>
        </w:rPr>
        <w:t>MED: Talent loads the slide into an automated cell counter to count the cells.</w:t>
      </w:r>
    </w:p>
    <w:p w14:paraId="01BEAF3F" w14:textId="1103E961" w:rsidR="00A600E3" w:rsidRDefault="00557402" w:rsidP="003138D4">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Centrifuge the cells at 300 x g and at 4 degrees Celsius for 10 minutes </w:t>
      </w:r>
      <w:r>
        <w:rPr>
          <w:rFonts w:ascii="Helvetica" w:hAnsi="Helvetica" w:cs="Arial"/>
          <w:b/>
          <w:sz w:val="22"/>
          <w:szCs w:val="22"/>
        </w:rPr>
        <w:t>[1]</w:t>
      </w:r>
      <w:r>
        <w:rPr>
          <w:rFonts w:ascii="Helvetica" w:hAnsi="Helvetica" w:cs="Arial"/>
          <w:sz w:val="22"/>
          <w:szCs w:val="22"/>
        </w:rPr>
        <w:t xml:space="preserve">. Carefully aspirate the supernatant and add 300 microliters of ice-cold buffer </w:t>
      </w:r>
      <w:r>
        <w:rPr>
          <w:rFonts w:ascii="Helvetica" w:hAnsi="Helvetica" w:cs="Arial"/>
          <w:b/>
          <w:sz w:val="22"/>
          <w:szCs w:val="22"/>
        </w:rPr>
        <w:t>[2]</w:t>
      </w:r>
      <w:r>
        <w:rPr>
          <w:rFonts w:ascii="Helvetica" w:hAnsi="Helvetica" w:cs="Arial"/>
          <w:sz w:val="22"/>
          <w:szCs w:val="22"/>
        </w:rPr>
        <w:t xml:space="preserve">. Add 100 microliters of </w:t>
      </w:r>
      <w:r w:rsidR="0076387A">
        <w:rPr>
          <w:rFonts w:ascii="Helvetica" w:hAnsi="Helvetica" w:cs="Arial"/>
          <w:sz w:val="22"/>
          <w:szCs w:val="22"/>
        </w:rPr>
        <w:t xml:space="preserve">human Fc receptor blocking reagent and 100 microliters of monoclonal mouse anti-human CD34 </w:t>
      </w:r>
      <w:r w:rsidR="0076387A" w:rsidRPr="0076387A">
        <w:rPr>
          <w:rFonts w:ascii="Helvetica" w:hAnsi="Helvetica" w:cs="Arial"/>
          <w:sz w:val="22"/>
          <w:szCs w:val="22"/>
        </w:rPr>
        <w:t>antibody-conjugated microbeads for up to</w:t>
      </w:r>
      <w:r w:rsidR="0076387A">
        <w:rPr>
          <w:rFonts w:ascii="Helvetica" w:hAnsi="Helvetica" w:cs="Arial"/>
          <w:sz w:val="22"/>
          <w:szCs w:val="22"/>
        </w:rPr>
        <w:t xml:space="preserve"> 100 million cells </w:t>
      </w:r>
      <w:r w:rsidR="0076387A">
        <w:rPr>
          <w:rFonts w:ascii="Helvetica" w:hAnsi="Helvetica" w:cs="Arial"/>
          <w:b/>
          <w:sz w:val="22"/>
          <w:szCs w:val="22"/>
        </w:rPr>
        <w:t>[3]</w:t>
      </w:r>
      <w:r w:rsidR="0076387A">
        <w:rPr>
          <w:rFonts w:ascii="Helvetica" w:hAnsi="Helvetica" w:cs="Arial"/>
          <w:sz w:val="22"/>
          <w:szCs w:val="22"/>
        </w:rPr>
        <w:t>.</w:t>
      </w:r>
    </w:p>
    <w:p w14:paraId="0C3A4E25" w14:textId="091CA855" w:rsidR="0076387A" w:rsidRPr="003F7FC2" w:rsidRDefault="003F7FC2" w:rsidP="003F7FC2">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tubes into a centrifuge, closes the centrifuge lid and turns the centrifuge on.</w:t>
      </w:r>
      <w:r w:rsidR="004B3696">
        <w:rPr>
          <w:rFonts w:ascii="Helvetica" w:hAnsi="Helvetica" w:cs="Arial"/>
          <w:sz w:val="22"/>
          <w:szCs w:val="22"/>
        </w:rPr>
        <w:t xml:space="preserve"> </w:t>
      </w:r>
      <w:r w:rsidR="004B3696" w:rsidRPr="004B3696">
        <w:rPr>
          <w:rFonts w:ascii="Helvetica" w:hAnsi="Helvetica" w:cs="Arial"/>
          <w:sz w:val="22"/>
          <w:szCs w:val="22"/>
          <w:highlight w:val="green"/>
        </w:rPr>
        <w:t xml:space="preserve">(Author Comment: </w:t>
      </w:r>
      <w:r w:rsidR="004B3696" w:rsidRPr="004B3696">
        <w:rPr>
          <w:rFonts w:ascii="Helvetica" w:hAnsi="Helvetica" w:cs="Arial"/>
          <w:sz w:val="22"/>
          <w:szCs w:val="22"/>
          <w:highlight w:val="green"/>
        </w:rPr>
        <w:t>Incorrect display in the video (clip 2:14- 2:17), Just say the statement and show the clip display (2:47-2:50) of centrifuge or remove video of the centrifuge</w:t>
      </w:r>
      <w:r w:rsidR="004B3696" w:rsidRPr="004B3696">
        <w:rPr>
          <w:rFonts w:ascii="Helvetica" w:hAnsi="Helvetica" w:cs="Arial"/>
          <w:sz w:val="22"/>
          <w:szCs w:val="22"/>
          <w:highlight w:val="green"/>
        </w:rPr>
        <w:t>)</w:t>
      </w:r>
    </w:p>
    <w:p w14:paraId="33D496DE" w14:textId="556F9F04" w:rsidR="0076387A" w:rsidRDefault="003F7FC2" w:rsidP="0076387A">
      <w:pPr>
        <w:numPr>
          <w:ilvl w:val="2"/>
          <w:numId w:val="12"/>
        </w:numPr>
        <w:spacing w:before="240"/>
        <w:outlineLvl w:val="0"/>
        <w:rPr>
          <w:rFonts w:ascii="Helvetica" w:hAnsi="Helvetica" w:cs="Arial"/>
          <w:sz w:val="22"/>
          <w:szCs w:val="22"/>
        </w:rPr>
      </w:pPr>
      <w:r>
        <w:rPr>
          <w:rFonts w:ascii="Helvetica" w:hAnsi="Helvetica" w:cs="Arial"/>
          <w:sz w:val="22"/>
          <w:szCs w:val="22"/>
        </w:rPr>
        <w:t>MED: Talent adds ice-cold buffer to the cells. The supernatant can be removed prior to this shot.</w:t>
      </w:r>
    </w:p>
    <w:p w14:paraId="40052F05" w14:textId="1995FD06" w:rsidR="0076387A" w:rsidRDefault="003F7FC2" w:rsidP="0076387A">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Fc receptor blocking reagent and microbeads to the cells.</w:t>
      </w:r>
    </w:p>
    <w:p w14:paraId="455295BA" w14:textId="40CA2EF3" w:rsidR="00CE10F2" w:rsidRDefault="0076387A"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Incubate for 30 minutes at 4 degrees Celsius </w:t>
      </w:r>
      <w:r>
        <w:rPr>
          <w:rFonts w:ascii="Helvetica" w:hAnsi="Helvetica" w:cs="Arial"/>
          <w:b/>
          <w:sz w:val="22"/>
          <w:szCs w:val="22"/>
        </w:rPr>
        <w:t>[1]</w:t>
      </w:r>
      <w:r>
        <w:rPr>
          <w:rFonts w:ascii="Helvetica" w:hAnsi="Helvetica" w:cs="Arial"/>
          <w:sz w:val="22"/>
          <w:szCs w:val="22"/>
        </w:rPr>
        <w:t xml:space="preserve">. Add 10 milliliters of ice-cold buffer to wash the cells </w:t>
      </w:r>
      <w:r>
        <w:rPr>
          <w:rFonts w:ascii="Helvetica" w:hAnsi="Helvetica" w:cs="Arial"/>
          <w:b/>
          <w:sz w:val="22"/>
          <w:szCs w:val="22"/>
        </w:rPr>
        <w:t>[2]</w:t>
      </w:r>
      <w:r>
        <w:rPr>
          <w:rFonts w:ascii="Helvetica" w:hAnsi="Helvetica" w:cs="Arial"/>
          <w:sz w:val="22"/>
          <w:szCs w:val="22"/>
        </w:rPr>
        <w:t xml:space="preserve"> and centrifuge at 300 x g and 4 degrees Celsius for 10 minutes </w:t>
      </w:r>
      <w:r>
        <w:rPr>
          <w:rFonts w:ascii="Helvetica" w:hAnsi="Helvetica" w:cs="Arial"/>
          <w:b/>
          <w:sz w:val="22"/>
          <w:szCs w:val="22"/>
        </w:rPr>
        <w:t>[3]</w:t>
      </w:r>
      <w:r>
        <w:rPr>
          <w:rFonts w:ascii="Helvetica" w:hAnsi="Helvetica" w:cs="Arial"/>
          <w:sz w:val="22"/>
          <w:szCs w:val="22"/>
        </w:rPr>
        <w:t xml:space="preserve">. Carefully remove the supernatant and re-suspend the pellet in 500 </w:t>
      </w:r>
      <w:proofErr w:type="gramStart"/>
      <w:r>
        <w:rPr>
          <w:rFonts w:ascii="Helvetica" w:hAnsi="Helvetica" w:cs="Arial"/>
          <w:sz w:val="22"/>
          <w:szCs w:val="22"/>
        </w:rPr>
        <w:t>microliter</w:t>
      </w:r>
      <w:proofErr w:type="gramEnd"/>
      <w:r>
        <w:rPr>
          <w:rFonts w:ascii="Helvetica" w:hAnsi="Helvetica" w:cs="Arial"/>
          <w:sz w:val="22"/>
          <w:szCs w:val="22"/>
        </w:rPr>
        <w:t xml:space="preserve"> of ice-cold buffer </w:t>
      </w:r>
      <w:r>
        <w:rPr>
          <w:rFonts w:ascii="Helvetica" w:hAnsi="Helvetica" w:cs="Arial"/>
          <w:b/>
          <w:sz w:val="22"/>
          <w:szCs w:val="22"/>
        </w:rPr>
        <w:t>[4]</w:t>
      </w:r>
      <w:r>
        <w:rPr>
          <w:rFonts w:ascii="Helvetica" w:hAnsi="Helvetica" w:cs="Arial"/>
          <w:sz w:val="22"/>
          <w:szCs w:val="22"/>
        </w:rPr>
        <w:t>.</w:t>
      </w:r>
    </w:p>
    <w:p w14:paraId="1703E70D" w14:textId="08ACC077" w:rsidR="0076387A" w:rsidRDefault="003F7FC2" w:rsidP="0076387A">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suspension into a refrigerator to incubate.</w:t>
      </w:r>
    </w:p>
    <w:p w14:paraId="19503CB8" w14:textId="363617B7" w:rsidR="003F7FC2" w:rsidRDefault="003F7FC2" w:rsidP="0076387A">
      <w:pPr>
        <w:numPr>
          <w:ilvl w:val="2"/>
          <w:numId w:val="12"/>
        </w:numPr>
        <w:spacing w:before="240"/>
        <w:outlineLvl w:val="0"/>
        <w:rPr>
          <w:rFonts w:ascii="Helvetica" w:hAnsi="Helvetica" w:cs="Arial"/>
          <w:sz w:val="22"/>
          <w:szCs w:val="22"/>
        </w:rPr>
      </w:pPr>
      <w:r>
        <w:rPr>
          <w:rFonts w:ascii="Helvetica" w:hAnsi="Helvetica" w:cs="Arial"/>
          <w:sz w:val="22"/>
          <w:szCs w:val="22"/>
        </w:rPr>
        <w:t>MED: Talent adds ice-cold buffer to the cells.</w:t>
      </w:r>
    </w:p>
    <w:p w14:paraId="0BC39626" w14:textId="0DD3BB53" w:rsidR="0076387A" w:rsidRPr="003F7FC2" w:rsidRDefault="003F7FC2" w:rsidP="003F7FC2">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tubes into a centrifuge, closes the centrifuge lid and turns the centrifuge on.</w:t>
      </w:r>
    </w:p>
    <w:p w14:paraId="2777EAFC" w14:textId="655DF42F" w:rsidR="0076387A" w:rsidRPr="006A6324" w:rsidRDefault="003F7FC2" w:rsidP="003F7FC2">
      <w:pPr>
        <w:numPr>
          <w:ilvl w:val="2"/>
          <w:numId w:val="12"/>
        </w:numPr>
        <w:spacing w:before="240"/>
        <w:outlineLvl w:val="0"/>
        <w:rPr>
          <w:rFonts w:ascii="Helvetica" w:hAnsi="Helvetica" w:cs="Arial"/>
          <w:sz w:val="22"/>
          <w:szCs w:val="22"/>
        </w:rPr>
      </w:pPr>
      <w:r>
        <w:rPr>
          <w:rFonts w:ascii="Helvetica" w:hAnsi="Helvetica" w:cs="Arial"/>
          <w:sz w:val="22"/>
          <w:szCs w:val="22"/>
        </w:rPr>
        <w:t>MED: Talent re-suspends the pellet in ice-cold buffer. The supernatant can be removed prior to this shot.</w:t>
      </w:r>
    </w:p>
    <w:p w14:paraId="1932342A" w14:textId="37147999" w:rsidR="0076387A" w:rsidRDefault="007070E1" w:rsidP="003F7FC2">
      <w:pPr>
        <w:numPr>
          <w:ilvl w:val="1"/>
          <w:numId w:val="12"/>
        </w:numPr>
        <w:spacing w:before="240"/>
        <w:outlineLvl w:val="0"/>
        <w:rPr>
          <w:rFonts w:ascii="Helvetica" w:hAnsi="Helvetica" w:cs="Arial"/>
          <w:sz w:val="22"/>
          <w:szCs w:val="22"/>
        </w:rPr>
      </w:pPr>
      <w:r>
        <w:rPr>
          <w:rFonts w:ascii="Helvetica" w:hAnsi="Helvetica" w:cs="Arial"/>
          <w:sz w:val="22"/>
          <w:szCs w:val="22"/>
        </w:rPr>
        <w:t>After this</w:t>
      </w:r>
      <w:r w:rsidR="0076387A">
        <w:rPr>
          <w:rFonts w:ascii="Helvetica" w:hAnsi="Helvetica" w:cs="Arial"/>
          <w:sz w:val="22"/>
          <w:szCs w:val="22"/>
        </w:rPr>
        <w:t xml:space="preserve">, place a positive </w:t>
      </w:r>
      <w:r w:rsidR="009858A8">
        <w:rPr>
          <w:rFonts w:ascii="Helvetica" w:hAnsi="Helvetica" w:cs="Arial"/>
          <w:sz w:val="22"/>
          <w:szCs w:val="22"/>
        </w:rPr>
        <w:t xml:space="preserve">selection LS column in </w:t>
      </w:r>
      <w:r w:rsidR="009858A8" w:rsidRPr="009858A8">
        <w:rPr>
          <w:rFonts w:ascii="Helvetica" w:hAnsi="Helvetica" w:cs="Arial"/>
          <w:sz w:val="22"/>
          <w:szCs w:val="22"/>
        </w:rPr>
        <w:t xml:space="preserve">the magnetic-activated </w:t>
      </w:r>
      <w:r w:rsidR="00A66EC4" w:rsidRPr="009858A8">
        <w:rPr>
          <w:rFonts w:ascii="Helvetica" w:hAnsi="Helvetica" w:cs="Arial"/>
          <w:sz w:val="22"/>
          <w:szCs w:val="22"/>
        </w:rPr>
        <w:t>cell-sorting</w:t>
      </w:r>
      <w:r w:rsidR="009858A8" w:rsidRPr="009858A8">
        <w:rPr>
          <w:rFonts w:ascii="Helvetica" w:hAnsi="Helvetica" w:cs="Arial"/>
          <w:sz w:val="22"/>
          <w:szCs w:val="22"/>
        </w:rPr>
        <w:t xml:space="preserve"> field</w:t>
      </w:r>
      <w:r w:rsidR="009858A8">
        <w:rPr>
          <w:rFonts w:ascii="Helvetica" w:hAnsi="Helvetica" w:cs="Arial"/>
          <w:sz w:val="22"/>
          <w:szCs w:val="22"/>
        </w:rPr>
        <w:t xml:space="preserve"> </w:t>
      </w:r>
      <w:r w:rsidR="009858A8">
        <w:rPr>
          <w:rFonts w:ascii="Helvetica" w:hAnsi="Helvetica" w:cs="Arial"/>
          <w:b/>
          <w:sz w:val="22"/>
          <w:szCs w:val="22"/>
        </w:rPr>
        <w:t>[1]</w:t>
      </w:r>
      <w:r w:rsidR="009858A8">
        <w:rPr>
          <w:rFonts w:ascii="Helvetica" w:hAnsi="Helvetica" w:cs="Arial"/>
          <w:sz w:val="22"/>
          <w:szCs w:val="22"/>
        </w:rPr>
        <w:t xml:space="preserve"> and pass it through with 3 milliliters of ice-cold buffer </w:t>
      </w:r>
      <w:r w:rsidR="009858A8">
        <w:rPr>
          <w:rFonts w:ascii="Helvetica" w:hAnsi="Helvetica" w:cs="Arial"/>
          <w:b/>
          <w:sz w:val="22"/>
          <w:szCs w:val="22"/>
        </w:rPr>
        <w:t>[2]</w:t>
      </w:r>
      <w:r w:rsidR="009858A8">
        <w:rPr>
          <w:rFonts w:ascii="Helvetica" w:hAnsi="Helvetica" w:cs="Arial"/>
          <w:sz w:val="22"/>
          <w:szCs w:val="22"/>
        </w:rPr>
        <w:t>.</w:t>
      </w:r>
      <w:r w:rsidR="00163821">
        <w:rPr>
          <w:rFonts w:ascii="Helvetica" w:hAnsi="Helvetica" w:cs="Arial"/>
          <w:sz w:val="22"/>
          <w:szCs w:val="22"/>
        </w:rPr>
        <w:t xml:space="preserve"> Load the sample into the LS column that can </w:t>
      </w:r>
      <w:r w:rsidR="00163821" w:rsidRPr="00163821">
        <w:rPr>
          <w:rFonts w:ascii="Helvetica" w:hAnsi="Helvetica" w:cs="Arial"/>
          <w:sz w:val="22"/>
          <w:szCs w:val="22"/>
        </w:rPr>
        <w:t>entrap microbeads bound to human CD34</w:t>
      </w:r>
      <w:r w:rsidR="00163821" w:rsidRPr="00FC1978">
        <w:rPr>
          <w:rFonts w:ascii="Helvetica" w:hAnsi="Helvetica" w:cs="Arial"/>
          <w:sz w:val="22"/>
          <w:szCs w:val="22"/>
          <w:vertAlign w:val="superscript"/>
        </w:rPr>
        <w:t>+</w:t>
      </w:r>
      <w:r w:rsidR="00163821" w:rsidRPr="00163821">
        <w:rPr>
          <w:rFonts w:ascii="Helvetica" w:hAnsi="Helvetica" w:cs="Arial"/>
          <w:sz w:val="22"/>
          <w:szCs w:val="22"/>
        </w:rPr>
        <w:t xml:space="preserve"> </w:t>
      </w:r>
      <w:ins w:id="21" w:author="Dagur, Raghubendra Sing" w:date="2019-07-16T00:00:00Z">
        <w:r w:rsidR="00FA240A">
          <w:rPr>
            <w:rFonts w:ascii="Helvetica" w:hAnsi="Helvetica" w:cs="Arial"/>
            <w:sz w:val="22"/>
            <w:szCs w:val="22"/>
          </w:rPr>
          <w:t xml:space="preserve">cells </w:t>
        </w:r>
      </w:ins>
      <w:r w:rsidR="00163821" w:rsidRPr="00163821">
        <w:rPr>
          <w:rFonts w:ascii="Helvetica" w:hAnsi="Helvetica" w:cs="Arial"/>
          <w:sz w:val="22"/>
          <w:szCs w:val="22"/>
        </w:rPr>
        <w:t>in samples</w:t>
      </w:r>
      <w:r w:rsidR="00163821">
        <w:rPr>
          <w:rFonts w:ascii="Helvetica" w:hAnsi="Helvetica" w:cs="Arial"/>
          <w:sz w:val="22"/>
          <w:szCs w:val="22"/>
        </w:rPr>
        <w:t xml:space="preserve"> </w:t>
      </w:r>
      <w:r w:rsidR="00163821">
        <w:rPr>
          <w:rFonts w:ascii="Helvetica" w:hAnsi="Helvetica" w:cs="Arial"/>
          <w:b/>
          <w:sz w:val="22"/>
          <w:szCs w:val="22"/>
        </w:rPr>
        <w:t>[3]</w:t>
      </w:r>
      <w:r w:rsidR="00163821">
        <w:rPr>
          <w:rFonts w:ascii="Helvetica" w:hAnsi="Helvetica" w:cs="Arial"/>
          <w:sz w:val="22"/>
          <w:szCs w:val="22"/>
        </w:rPr>
        <w:t xml:space="preserve"> and allow it to flow, under the influence of gravity, into the collection tube </w:t>
      </w:r>
      <w:r w:rsidR="00163821">
        <w:rPr>
          <w:rFonts w:ascii="Helvetica" w:hAnsi="Helvetica" w:cs="Arial"/>
          <w:b/>
          <w:sz w:val="22"/>
          <w:szCs w:val="22"/>
        </w:rPr>
        <w:t>[4]</w:t>
      </w:r>
      <w:r w:rsidR="00163821">
        <w:rPr>
          <w:rFonts w:ascii="Helvetica" w:hAnsi="Helvetica" w:cs="Arial"/>
          <w:sz w:val="22"/>
          <w:szCs w:val="22"/>
        </w:rPr>
        <w:t>.</w:t>
      </w:r>
    </w:p>
    <w:p w14:paraId="42132235" w14:textId="6437F331" w:rsidR="00671F46" w:rsidRDefault="003F7FC2" w:rsidP="003F7FC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positive selection LS column in </w:t>
      </w:r>
      <w:r w:rsidRPr="009858A8">
        <w:rPr>
          <w:rFonts w:ascii="Helvetica" w:hAnsi="Helvetica" w:cs="Arial"/>
          <w:sz w:val="22"/>
          <w:szCs w:val="22"/>
        </w:rPr>
        <w:t>the magnetic-activated cell-sorting field</w:t>
      </w:r>
      <w:r>
        <w:rPr>
          <w:rFonts w:ascii="Helvetica" w:hAnsi="Helvetica" w:cs="Arial"/>
          <w:sz w:val="22"/>
          <w:szCs w:val="22"/>
        </w:rPr>
        <w:t>.</w:t>
      </w:r>
    </w:p>
    <w:p w14:paraId="4707D690" w14:textId="51798A52" w:rsidR="00671F46" w:rsidRDefault="003F7FC2" w:rsidP="003F7FC2">
      <w:pPr>
        <w:numPr>
          <w:ilvl w:val="2"/>
          <w:numId w:val="12"/>
        </w:numPr>
        <w:spacing w:before="240"/>
        <w:outlineLvl w:val="0"/>
        <w:rPr>
          <w:rFonts w:ascii="Helvetica" w:hAnsi="Helvetica" w:cs="Arial"/>
          <w:sz w:val="22"/>
          <w:szCs w:val="22"/>
        </w:rPr>
      </w:pPr>
      <w:r>
        <w:rPr>
          <w:rFonts w:ascii="Helvetica" w:hAnsi="Helvetica" w:cs="Arial"/>
          <w:sz w:val="22"/>
          <w:szCs w:val="22"/>
        </w:rPr>
        <w:t>MED: Talent passes ice-cold buffer through the column.</w:t>
      </w:r>
    </w:p>
    <w:p w14:paraId="515F6C43" w14:textId="3EBC5EBB" w:rsidR="00671F46" w:rsidRDefault="003F7FC2" w:rsidP="003F7FC2">
      <w:pPr>
        <w:numPr>
          <w:ilvl w:val="2"/>
          <w:numId w:val="12"/>
        </w:numPr>
        <w:spacing w:before="240"/>
        <w:outlineLvl w:val="0"/>
        <w:rPr>
          <w:rFonts w:ascii="Helvetica" w:hAnsi="Helvetica" w:cs="Arial"/>
          <w:sz w:val="22"/>
          <w:szCs w:val="22"/>
        </w:rPr>
      </w:pPr>
      <w:r>
        <w:rPr>
          <w:rFonts w:ascii="Helvetica" w:hAnsi="Helvetica" w:cs="Arial"/>
          <w:sz w:val="22"/>
          <w:szCs w:val="22"/>
        </w:rPr>
        <w:t>MED: Talent loads the sample into the column.</w:t>
      </w:r>
    </w:p>
    <w:p w14:paraId="2E0E5232" w14:textId="6126C2D3" w:rsidR="00671F46" w:rsidRDefault="003F7FC2" w:rsidP="003F7FC2">
      <w:pPr>
        <w:numPr>
          <w:ilvl w:val="2"/>
          <w:numId w:val="12"/>
        </w:numPr>
        <w:spacing w:before="240"/>
        <w:outlineLvl w:val="0"/>
        <w:rPr>
          <w:rFonts w:ascii="Helvetica" w:hAnsi="Helvetica" w:cs="Arial"/>
          <w:sz w:val="22"/>
          <w:szCs w:val="22"/>
        </w:rPr>
      </w:pPr>
      <w:r>
        <w:rPr>
          <w:rFonts w:ascii="Helvetica" w:hAnsi="Helvetica" w:cs="Arial"/>
          <w:sz w:val="22"/>
          <w:szCs w:val="22"/>
        </w:rPr>
        <w:t>CU: Close up on the collection tube as the sample collects there.</w:t>
      </w:r>
    </w:p>
    <w:p w14:paraId="3607DFAA" w14:textId="19EEBED3" w:rsidR="0076387A" w:rsidRDefault="007070E1" w:rsidP="003F7FC2">
      <w:pPr>
        <w:numPr>
          <w:ilvl w:val="1"/>
          <w:numId w:val="12"/>
        </w:numPr>
        <w:spacing w:before="240"/>
        <w:outlineLvl w:val="0"/>
        <w:rPr>
          <w:rFonts w:ascii="Helvetica" w:hAnsi="Helvetica" w:cs="Arial"/>
          <w:sz w:val="22"/>
          <w:szCs w:val="22"/>
        </w:rPr>
      </w:pPr>
      <w:r>
        <w:rPr>
          <w:rFonts w:ascii="Helvetica" w:hAnsi="Helvetica" w:cs="Arial"/>
          <w:sz w:val="22"/>
          <w:szCs w:val="22"/>
        </w:rPr>
        <w:t>W</w:t>
      </w:r>
      <w:r w:rsidR="00671F46">
        <w:rPr>
          <w:rFonts w:ascii="Helvetica" w:hAnsi="Helvetica" w:cs="Arial"/>
          <w:sz w:val="22"/>
          <w:szCs w:val="22"/>
        </w:rPr>
        <w:t xml:space="preserve">ash the column 3 times with ice-cold </w:t>
      </w:r>
      <w:proofErr w:type="gramStart"/>
      <w:r w:rsidR="00671F46">
        <w:rPr>
          <w:rFonts w:ascii="Helvetica" w:hAnsi="Helvetica" w:cs="Arial"/>
          <w:sz w:val="22"/>
          <w:szCs w:val="22"/>
        </w:rPr>
        <w:t>buffer, and</w:t>
      </w:r>
      <w:proofErr w:type="gramEnd"/>
      <w:r w:rsidR="00671F46">
        <w:rPr>
          <w:rFonts w:ascii="Helvetica" w:hAnsi="Helvetica" w:cs="Arial"/>
          <w:sz w:val="22"/>
          <w:szCs w:val="22"/>
        </w:rPr>
        <w:t xml:space="preserve"> collect the elute in the same collection tube </w:t>
      </w:r>
      <w:r w:rsidR="003F7FC2">
        <w:rPr>
          <w:rFonts w:ascii="Helvetica" w:hAnsi="Helvetica" w:cs="Arial"/>
          <w:b/>
          <w:sz w:val="22"/>
          <w:szCs w:val="22"/>
        </w:rPr>
        <w:t>[1</w:t>
      </w:r>
      <w:r w:rsidR="00671F46">
        <w:rPr>
          <w:rFonts w:ascii="Helvetica" w:hAnsi="Helvetica" w:cs="Arial"/>
          <w:b/>
          <w:sz w:val="22"/>
          <w:szCs w:val="22"/>
        </w:rPr>
        <w:t>]</w:t>
      </w:r>
      <w:r w:rsidR="00671F46">
        <w:rPr>
          <w:rFonts w:ascii="Helvetica" w:hAnsi="Helvetica" w:cs="Arial"/>
          <w:sz w:val="22"/>
          <w:szCs w:val="22"/>
        </w:rPr>
        <w:t>.</w:t>
      </w:r>
      <w:r>
        <w:rPr>
          <w:rFonts w:ascii="Helvetica" w:hAnsi="Helvetica" w:cs="Arial"/>
          <w:sz w:val="22"/>
          <w:szCs w:val="22"/>
        </w:rPr>
        <w:t xml:space="preserve"> Then, plunge the column with 5 milliliters of ice-cold buffer to elute the </w:t>
      </w:r>
      <w:r w:rsidRPr="007070E1">
        <w:rPr>
          <w:rFonts w:ascii="Helvetica" w:hAnsi="Helvetica" w:cs="Arial"/>
          <w:sz w:val="22"/>
          <w:szCs w:val="22"/>
        </w:rPr>
        <w:t>CD34</w:t>
      </w:r>
      <w:r w:rsidRPr="007070E1">
        <w:rPr>
          <w:rFonts w:ascii="Helvetica" w:hAnsi="Helvetica" w:cs="Arial"/>
          <w:sz w:val="22"/>
          <w:szCs w:val="22"/>
          <w:vertAlign w:val="superscript"/>
        </w:rPr>
        <w:t>+</w:t>
      </w:r>
      <w:r w:rsidRPr="007070E1">
        <w:rPr>
          <w:rFonts w:ascii="Helvetica" w:hAnsi="Helvetica" w:cs="Arial"/>
          <w:sz w:val="22"/>
          <w:szCs w:val="22"/>
        </w:rPr>
        <w:t xml:space="preserve"> cells</w:t>
      </w:r>
      <w:r>
        <w:rPr>
          <w:rFonts w:ascii="Helvetica" w:hAnsi="Helvetica" w:cs="Arial"/>
          <w:sz w:val="22"/>
          <w:szCs w:val="22"/>
        </w:rPr>
        <w:t xml:space="preserve"> into a new collection tube </w:t>
      </w:r>
      <w:r w:rsidR="003F7FC2">
        <w:rPr>
          <w:rFonts w:ascii="Helvetica" w:hAnsi="Helvetica" w:cs="Arial"/>
          <w:b/>
          <w:sz w:val="22"/>
          <w:szCs w:val="22"/>
        </w:rPr>
        <w:t>[2</w:t>
      </w:r>
      <w:r>
        <w:rPr>
          <w:rFonts w:ascii="Helvetica" w:hAnsi="Helvetica" w:cs="Arial"/>
          <w:b/>
          <w:sz w:val="22"/>
          <w:szCs w:val="22"/>
        </w:rPr>
        <w:t>]</w:t>
      </w:r>
      <w:r>
        <w:rPr>
          <w:rFonts w:ascii="Helvetica" w:hAnsi="Helvetica" w:cs="Arial"/>
          <w:sz w:val="22"/>
          <w:szCs w:val="22"/>
        </w:rPr>
        <w:t xml:space="preserve">. Repeat the procedure to achieve a purity of over 90 percent </w:t>
      </w:r>
      <w:r w:rsidR="003F7FC2">
        <w:rPr>
          <w:rFonts w:ascii="Helvetica" w:hAnsi="Helvetica" w:cs="Arial"/>
          <w:b/>
          <w:sz w:val="22"/>
          <w:szCs w:val="22"/>
        </w:rPr>
        <w:t>[3</w:t>
      </w:r>
      <w:r>
        <w:rPr>
          <w:rFonts w:ascii="Helvetica" w:hAnsi="Helvetica" w:cs="Arial"/>
          <w:b/>
          <w:sz w:val="22"/>
          <w:szCs w:val="22"/>
        </w:rPr>
        <w:t>]</w:t>
      </w:r>
      <w:r>
        <w:rPr>
          <w:rFonts w:ascii="Helvetica" w:hAnsi="Helvetica" w:cs="Arial"/>
          <w:sz w:val="22"/>
          <w:szCs w:val="22"/>
        </w:rPr>
        <w:t>.</w:t>
      </w:r>
    </w:p>
    <w:p w14:paraId="60EC67EA" w14:textId="1374A86A" w:rsidR="007070E1" w:rsidRPr="003F7FC2" w:rsidRDefault="003F7FC2" w:rsidP="003F7FC2">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washes the column with buffer.</w:t>
      </w:r>
    </w:p>
    <w:p w14:paraId="01C3ADA7" w14:textId="5665C977" w:rsidR="007070E1" w:rsidRDefault="003F7FC2" w:rsidP="003F7FC2">
      <w:pPr>
        <w:numPr>
          <w:ilvl w:val="2"/>
          <w:numId w:val="12"/>
        </w:numPr>
        <w:spacing w:before="240"/>
        <w:outlineLvl w:val="0"/>
        <w:rPr>
          <w:rFonts w:ascii="Helvetica" w:hAnsi="Helvetica" w:cs="Arial"/>
          <w:sz w:val="22"/>
          <w:szCs w:val="22"/>
        </w:rPr>
      </w:pPr>
      <w:r>
        <w:rPr>
          <w:rFonts w:ascii="Helvetica" w:hAnsi="Helvetica" w:cs="Arial"/>
          <w:sz w:val="22"/>
          <w:szCs w:val="22"/>
        </w:rPr>
        <w:t>MED: Talent plunges the column with ice-cold buffer.</w:t>
      </w:r>
      <w:r w:rsidR="004B3696">
        <w:rPr>
          <w:rFonts w:ascii="Helvetica" w:hAnsi="Helvetica" w:cs="Arial"/>
          <w:sz w:val="22"/>
          <w:szCs w:val="22"/>
        </w:rPr>
        <w:t xml:space="preserve"> </w:t>
      </w:r>
      <w:r w:rsidR="004B3696" w:rsidRPr="004B3696">
        <w:rPr>
          <w:rFonts w:ascii="Helvetica" w:hAnsi="Helvetica" w:cs="Arial"/>
          <w:sz w:val="22"/>
          <w:szCs w:val="22"/>
          <w:highlight w:val="green"/>
        </w:rPr>
        <w:t xml:space="preserve">(Author Comment: </w:t>
      </w:r>
      <w:r w:rsidR="004B3696" w:rsidRPr="004B3696">
        <w:rPr>
          <w:rFonts w:ascii="Helvetica" w:hAnsi="Helvetica" w:cs="Arial"/>
          <w:sz w:val="22"/>
          <w:szCs w:val="22"/>
          <w:highlight w:val="green"/>
        </w:rPr>
        <w:t>The performer action after 3:29 is not synchronized with the voice-over.</w:t>
      </w:r>
      <w:r w:rsidR="004B3696">
        <w:rPr>
          <w:rFonts w:ascii="Helvetica" w:hAnsi="Helvetica" w:cs="Arial"/>
          <w:sz w:val="22"/>
          <w:szCs w:val="22"/>
          <w:highlight w:val="green"/>
        </w:rPr>
        <w:t xml:space="preserve"> </w:t>
      </w:r>
      <w:r w:rsidR="004B3696" w:rsidRPr="004B3696">
        <w:rPr>
          <w:rFonts w:ascii="Helvetica" w:hAnsi="Helvetica" w:cs="Arial"/>
          <w:sz w:val="22"/>
          <w:szCs w:val="22"/>
          <w:highlight w:val="green"/>
        </w:rPr>
        <w:t>The plunging step is missing from the video (clip 3:45 video) which should come after 3:34 sec clip.</w:t>
      </w:r>
      <w:r w:rsidR="004B3696" w:rsidRPr="004B3696">
        <w:rPr>
          <w:rFonts w:ascii="Helvetica" w:hAnsi="Helvetica" w:cs="Arial"/>
          <w:sz w:val="22"/>
          <w:szCs w:val="22"/>
          <w:highlight w:val="green"/>
        </w:rPr>
        <w:t>)</w:t>
      </w:r>
    </w:p>
    <w:p w14:paraId="1666EF96" w14:textId="15CECD71" w:rsidR="007070E1" w:rsidRDefault="003F7FC2" w:rsidP="003F7FC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loads a sample onto the column. Alternatively, any part of the process that is being repeated can be </w:t>
      </w:r>
      <w:r w:rsidR="004A239B">
        <w:rPr>
          <w:rFonts w:ascii="Helvetica" w:hAnsi="Helvetica" w:cs="Arial"/>
          <w:sz w:val="22"/>
          <w:szCs w:val="22"/>
        </w:rPr>
        <w:t>filmed for this shot</w:t>
      </w:r>
      <w:r>
        <w:rPr>
          <w:rFonts w:ascii="Helvetica" w:hAnsi="Helvetica" w:cs="Arial"/>
          <w:sz w:val="22"/>
          <w:szCs w:val="22"/>
        </w:rPr>
        <w:t>.</w:t>
      </w:r>
    </w:p>
    <w:p w14:paraId="2AC645C6" w14:textId="2EA6F45F" w:rsidR="007070E1" w:rsidRDefault="00FC1978" w:rsidP="003F7FC2">
      <w:pPr>
        <w:numPr>
          <w:ilvl w:val="1"/>
          <w:numId w:val="12"/>
        </w:numPr>
        <w:spacing w:before="240"/>
        <w:outlineLvl w:val="0"/>
        <w:rPr>
          <w:rFonts w:ascii="Helvetica" w:hAnsi="Helvetica" w:cs="Arial"/>
          <w:sz w:val="22"/>
          <w:szCs w:val="22"/>
        </w:rPr>
      </w:pPr>
      <w:r>
        <w:rPr>
          <w:rFonts w:ascii="Helvetica" w:hAnsi="Helvetica" w:cs="Arial"/>
          <w:sz w:val="22"/>
          <w:szCs w:val="22"/>
        </w:rPr>
        <w:t>Next, u</w:t>
      </w:r>
      <w:r w:rsidR="007070E1">
        <w:rPr>
          <w:rFonts w:ascii="Helvetica" w:hAnsi="Helvetica" w:cs="Arial"/>
          <w:sz w:val="22"/>
          <w:szCs w:val="22"/>
        </w:rPr>
        <w:t xml:space="preserve">se trypan blue dye and a hemocytometer to count the eluted </w:t>
      </w:r>
      <w:r w:rsidR="007070E1" w:rsidRPr="007070E1">
        <w:rPr>
          <w:rFonts w:ascii="Helvetica" w:hAnsi="Helvetica" w:cs="Arial"/>
          <w:sz w:val="22"/>
          <w:szCs w:val="22"/>
        </w:rPr>
        <w:t>CD34</w:t>
      </w:r>
      <w:r w:rsidR="007070E1" w:rsidRPr="007070E1">
        <w:rPr>
          <w:rFonts w:ascii="Helvetica" w:hAnsi="Helvetica" w:cs="Arial"/>
          <w:sz w:val="22"/>
          <w:szCs w:val="22"/>
          <w:vertAlign w:val="superscript"/>
        </w:rPr>
        <w:t>+</w:t>
      </w:r>
      <w:r w:rsidR="007070E1" w:rsidRPr="007070E1">
        <w:rPr>
          <w:rFonts w:ascii="Helvetica" w:hAnsi="Helvetica" w:cs="Arial"/>
          <w:sz w:val="22"/>
          <w:szCs w:val="22"/>
        </w:rPr>
        <w:t xml:space="preserve"> cells</w:t>
      </w:r>
      <w:r w:rsidR="007070E1">
        <w:rPr>
          <w:rFonts w:ascii="Helvetica" w:hAnsi="Helvetica" w:cs="Arial"/>
          <w:sz w:val="22"/>
          <w:szCs w:val="22"/>
        </w:rPr>
        <w:t xml:space="preserve"> </w:t>
      </w:r>
      <w:r w:rsidR="007070E1">
        <w:rPr>
          <w:rFonts w:ascii="Helvetica" w:hAnsi="Helvetica" w:cs="Arial"/>
          <w:b/>
          <w:sz w:val="22"/>
          <w:szCs w:val="22"/>
        </w:rPr>
        <w:t>[1]</w:t>
      </w:r>
      <w:r w:rsidR="007070E1">
        <w:rPr>
          <w:rFonts w:ascii="Helvetica" w:hAnsi="Helvetica" w:cs="Arial"/>
          <w:sz w:val="22"/>
          <w:szCs w:val="22"/>
        </w:rPr>
        <w:t xml:space="preserve">. </w:t>
      </w:r>
      <w:r>
        <w:rPr>
          <w:rFonts w:ascii="Helvetica" w:hAnsi="Helvetica" w:cs="Arial"/>
          <w:sz w:val="22"/>
          <w:szCs w:val="22"/>
        </w:rPr>
        <w:t xml:space="preserve">After counting, centrifuge the cells at 300 x g for 5 minutes </w:t>
      </w:r>
      <w:r>
        <w:rPr>
          <w:rFonts w:ascii="Helvetica" w:hAnsi="Helvetica" w:cs="Arial"/>
          <w:b/>
          <w:sz w:val="22"/>
          <w:szCs w:val="22"/>
        </w:rPr>
        <w:t>[2]</w:t>
      </w:r>
      <w:r>
        <w:rPr>
          <w:rFonts w:ascii="Helvetica" w:hAnsi="Helvetica" w:cs="Arial"/>
          <w:sz w:val="22"/>
          <w:szCs w:val="22"/>
        </w:rPr>
        <w:t xml:space="preserve">. Discard the supernatant and re-suspend the cells in 25 microliters of PBS </w:t>
      </w:r>
      <w:r w:rsidRPr="00FC1978">
        <w:rPr>
          <w:rFonts w:ascii="Helvetica" w:hAnsi="Helvetica" w:cs="Arial"/>
          <w:sz w:val="22"/>
          <w:szCs w:val="22"/>
        </w:rPr>
        <w:t>for an injection to be used immediately in transplantation</w:t>
      </w:r>
      <w:r>
        <w:rPr>
          <w:rFonts w:ascii="Helvetica" w:hAnsi="Helvetica" w:cs="Arial"/>
          <w:sz w:val="22"/>
          <w:szCs w:val="22"/>
        </w:rPr>
        <w:t xml:space="preserve"> </w:t>
      </w:r>
      <w:r w:rsidR="003F7FC2">
        <w:rPr>
          <w:rFonts w:ascii="Helvetica" w:hAnsi="Helvetica" w:cs="Arial"/>
          <w:b/>
          <w:sz w:val="22"/>
          <w:szCs w:val="22"/>
        </w:rPr>
        <w:t>[3</w:t>
      </w:r>
      <w:r>
        <w:rPr>
          <w:rFonts w:ascii="Helvetica" w:hAnsi="Helvetica" w:cs="Arial"/>
          <w:b/>
          <w:sz w:val="22"/>
          <w:szCs w:val="22"/>
        </w:rPr>
        <w:t>-TXT]</w:t>
      </w:r>
      <w:r>
        <w:rPr>
          <w:rFonts w:ascii="Helvetica" w:hAnsi="Helvetica" w:cs="Arial"/>
          <w:sz w:val="22"/>
          <w:szCs w:val="22"/>
        </w:rPr>
        <w:t>.</w:t>
      </w:r>
    </w:p>
    <w:p w14:paraId="0A21DF12" w14:textId="0896837C" w:rsidR="003F7FC2" w:rsidRDefault="004A239B" w:rsidP="003F7FC2">
      <w:pPr>
        <w:numPr>
          <w:ilvl w:val="2"/>
          <w:numId w:val="12"/>
        </w:numPr>
        <w:spacing w:before="240"/>
        <w:outlineLvl w:val="0"/>
        <w:rPr>
          <w:rFonts w:ascii="Helvetica" w:hAnsi="Helvetica" w:cs="Arial"/>
          <w:sz w:val="22"/>
          <w:szCs w:val="22"/>
        </w:rPr>
      </w:pPr>
      <w:r>
        <w:rPr>
          <w:rFonts w:ascii="Helvetica" w:hAnsi="Helvetica" w:cs="Arial"/>
          <w:sz w:val="22"/>
          <w:szCs w:val="22"/>
        </w:rPr>
        <w:t>MED: Talent counts the cells. Any action in the counting process can be filmed for this shot.</w:t>
      </w:r>
      <w:r w:rsidR="004B3696">
        <w:rPr>
          <w:rFonts w:ascii="Helvetica" w:hAnsi="Helvetica" w:cs="Arial"/>
          <w:sz w:val="22"/>
          <w:szCs w:val="22"/>
        </w:rPr>
        <w:t xml:space="preserve"> </w:t>
      </w:r>
      <w:r w:rsidR="004B3696" w:rsidRPr="004B3696">
        <w:rPr>
          <w:rFonts w:ascii="Helvetica" w:hAnsi="Helvetica" w:cs="Arial"/>
          <w:sz w:val="22"/>
          <w:szCs w:val="22"/>
          <w:highlight w:val="green"/>
        </w:rPr>
        <w:t xml:space="preserve">(Author Comment: </w:t>
      </w:r>
      <w:r w:rsidR="004B3696" w:rsidRPr="004B3696">
        <w:rPr>
          <w:rFonts w:ascii="Helvetica" w:hAnsi="Helvetica" w:cs="Arial"/>
          <w:sz w:val="22"/>
          <w:szCs w:val="22"/>
          <w:highlight w:val="green"/>
        </w:rPr>
        <w:t>There is no action for the voice over (clip 3:40-3:46). The shot 2.8.1 was performed.</w:t>
      </w:r>
      <w:r w:rsidR="004B3696" w:rsidRPr="004B3696">
        <w:rPr>
          <w:rFonts w:ascii="Helvetica" w:hAnsi="Helvetica" w:cs="Arial"/>
          <w:sz w:val="22"/>
          <w:szCs w:val="22"/>
          <w:highlight w:val="green"/>
        </w:rPr>
        <w:t>)</w:t>
      </w:r>
    </w:p>
    <w:p w14:paraId="08030797" w14:textId="46698B49" w:rsidR="003F7FC2" w:rsidRPr="003F7FC2" w:rsidRDefault="003F7FC2" w:rsidP="003F7FC2">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tubes into a centrifuge, closes the centrifuge lid and turns the centrifuge on.</w:t>
      </w:r>
    </w:p>
    <w:p w14:paraId="17AE235E" w14:textId="61D00259" w:rsidR="00450B27" w:rsidRPr="003F7FC2" w:rsidRDefault="004A239B" w:rsidP="003F7FC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re-suspends the cells in PBS. The supernatant can be removed prior to this shot. </w:t>
      </w:r>
      <w:r w:rsidR="00FC1978" w:rsidRPr="004A239B">
        <w:rPr>
          <w:rFonts w:ascii="Helvetica" w:hAnsi="Helvetica" w:cs="Arial"/>
          <w:b/>
          <w:sz w:val="22"/>
          <w:szCs w:val="22"/>
        </w:rPr>
        <w:t>TEXT: Alternatively: See text for details on cryopreserving the cells</w:t>
      </w:r>
      <w:r w:rsidR="00FC1978">
        <w:rPr>
          <w:rFonts w:ascii="Helvetica" w:hAnsi="Helvetica" w:cs="Arial"/>
          <w:sz w:val="22"/>
          <w:szCs w:val="22"/>
        </w:rPr>
        <w:t>.</w:t>
      </w:r>
    </w:p>
    <w:p w14:paraId="6EDF0AD4" w14:textId="427E3B0D" w:rsidR="00FC1978" w:rsidRDefault="00FC1978" w:rsidP="003F7FC2">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check the purity of the </w:t>
      </w:r>
      <w:r w:rsidRPr="00163821">
        <w:rPr>
          <w:rFonts w:ascii="Helvetica" w:hAnsi="Helvetica" w:cs="Arial"/>
          <w:sz w:val="22"/>
          <w:szCs w:val="22"/>
        </w:rPr>
        <w:t>CD34</w:t>
      </w:r>
      <w:r w:rsidRPr="00FC1978">
        <w:rPr>
          <w:rFonts w:ascii="Helvetica" w:hAnsi="Helvetica" w:cs="Arial"/>
          <w:sz w:val="22"/>
          <w:szCs w:val="22"/>
          <w:vertAlign w:val="superscript"/>
        </w:rPr>
        <w:t>+</w:t>
      </w:r>
      <w:r>
        <w:rPr>
          <w:rFonts w:ascii="Helvetica" w:hAnsi="Helvetica" w:cs="Arial"/>
          <w:sz w:val="22"/>
          <w:szCs w:val="22"/>
        </w:rPr>
        <w:t xml:space="preserve"> elute, take 50 microliters of the suspension </w:t>
      </w:r>
      <w:r>
        <w:rPr>
          <w:rFonts w:ascii="Helvetica" w:hAnsi="Helvetica" w:cs="Arial"/>
          <w:b/>
          <w:sz w:val="22"/>
          <w:szCs w:val="22"/>
        </w:rPr>
        <w:t>[1]</w:t>
      </w:r>
      <w:r>
        <w:rPr>
          <w:rFonts w:ascii="Helvetica" w:hAnsi="Helvetica" w:cs="Arial"/>
          <w:sz w:val="22"/>
          <w:szCs w:val="22"/>
        </w:rPr>
        <w:t xml:space="preserve"> and incubate it with 10 microliters of PE-conjugated </w:t>
      </w:r>
      <w:r w:rsidRPr="00FC1978">
        <w:rPr>
          <w:rFonts w:ascii="Helvetica" w:hAnsi="Helvetica" w:cs="Arial"/>
          <w:sz w:val="22"/>
          <w:szCs w:val="22"/>
        </w:rPr>
        <w:t>anti-human CD34 antibody</w:t>
      </w:r>
      <w:r>
        <w:rPr>
          <w:rFonts w:ascii="Helvetica" w:hAnsi="Helvetica" w:cs="Arial"/>
          <w:sz w:val="22"/>
          <w:szCs w:val="22"/>
        </w:rPr>
        <w:t xml:space="preserve"> at 4 degrees Celsius for 30 minutes </w:t>
      </w:r>
      <w:r>
        <w:rPr>
          <w:rFonts w:ascii="Helvetica" w:hAnsi="Helvetica" w:cs="Arial"/>
          <w:b/>
          <w:sz w:val="22"/>
          <w:szCs w:val="22"/>
        </w:rPr>
        <w:t>[2]</w:t>
      </w:r>
      <w:r>
        <w:rPr>
          <w:rFonts w:ascii="Helvetica" w:hAnsi="Helvetica" w:cs="Arial"/>
          <w:sz w:val="22"/>
          <w:szCs w:val="22"/>
        </w:rPr>
        <w:t>.</w:t>
      </w:r>
    </w:p>
    <w:p w14:paraId="2F2F3E85" w14:textId="03F6F0D8" w:rsidR="00FC1978" w:rsidRDefault="004A239B" w:rsidP="003F7FC2">
      <w:pPr>
        <w:numPr>
          <w:ilvl w:val="2"/>
          <w:numId w:val="12"/>
        </w:numPr>
        <w:spacing w:before="240"/>
        <w:outlineLvl w:val="0"/>
        <w:rPr>
          <w:rFonts w:ascii="Helvetica" w:hAnsi="Helvetica" w:cs="Arial"/>
          <w:sz w:val="22"/>
          <w:szCs w:val="22"/>
        </w:rPr>
      </w:pPr>
      <w:r>
        <w:rPr>
          <w:rFonts w:ascii="Helvetica" w:hAnsi="Helvetica" w:cs="Arial"/>
          <w:sz w:val="22"/>
          <w:szCs w:val="22"/>
        </w:rPr>
        <w:t>MED: Talent takes up some of the suspension.</w:t>
      </w:r>
    </w:p>
    <w:p w14:paraId="7FAC272D" w14:textId="305332AD" w:rsidR="00FC1978" w:rsidRDefault="004A239B" w:rsidP="003F7FC2">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aliquot of the sample into a refrigerator to incubate. The antibody can be added to the sample prior to this shot.</w:t>
      </w:r>
    </w:p>
    <w:p w14:paraId="72CC1347" w14:textId="68A29E0A" w:rsidR="00FC1978" w:rsidRPr="00FC1978" w:rsidRDefault="00FC1978" w:rsidP="003F7FC2">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wash the stained cells with PBS </w:t>
      </w:r>
      <w:r>
        <w:rPr>
          <w:rFonts w:ascii="Helvetica" w:hAnsi="Helvetica" w:cs="Arial"/>
          <w:b/>
          <w:sz w:val="22"/>
          <w:szCs w:val="22"/>
        </w:rPr>
        <w:t>[1]</w:t>
      </w:r>
      <w:r>
        <w:rPr>
          <w:rFonts w:ascii="Helvetica" w:hAnsi="Helvetica" w:cs="Arial"/>
          <w:sz w:val="22"/>
          <w:szCs w:val="22"/>
        </w:rPr>
        <w:t xml:space="preserve">. Re-suspend the cells in PBS </w:t>
      </w:r>
      <w:r>
        <w:rPr>
          <w:rFonts w:ascii="Helvetica" w:hAnsi="Helvetica" w:cs="Arial"/>
          <w:b/>
          <w:sz w:val="22"/>
          <w:szCs w:val="22"/>
        </w:rPr>
        <w:t>[2</w:t>
      </w:r>
      <w:proofErr w:type="gramStart"/>
      <w:r>
        <w:rPr>
          <w:rFonts w:ascii="Helvetica" w:hAnsi="Helvetica" w:cs="Arial"/>
          <w:b/>
          <w:sz w:val="22"/>
          <w:szCs w:val="22"/>
        </w:rPr>
        <w:t>]</w:t>
      </w:r>
      <w:r>
        <w:rPr>
          <w:rFonts w:ascii="Helvetica" w:hAnsi="Helvetica" w:cs="Arial"/>
          <w:sz w:val="22"/>
          <w:szCs w:val="22"/>
        </w:rPr>
        <w:t>, and</w:t>
      </w:r>
      <w:proofErr w:type="gramEnd"/>
      <w:r>
        <w:rPr>
          <w:rFonts w:ascii="Helvetica" w:hAnsi="Helvetica" w:cs="Arial"/>
          <w:sz w:val="22"/>
          <w:szCs w:val="22"/>
        </w:rPr>
        <w:t xml:space="preserve"> proceed to perform flow cytometry </w:t>
      </w:r>
      <w:r>
        <w:rPr>
          <w:rFonts w:ascii="Helvetica" w:hAnsi="Helvetica" w:cs="Arial"/>
          <w:b/>
          <w:sz w:val="22"/>
          <w:szCs w:val="22"/>
        </w:rPr>
        <w:t>[3]</w:t>
      </w:r>
      <w:r>
        <w:rPr>
          <w:rFonts w:ascii="Helvetica" w:hAnsi="Helvetica" w:cs="Arial"/>
          <w:sz w:val="22"/>
          <w:szCs w:val="22"/>
        </w:rPr>
        <w:t xml:space="preserve">. Add an </w:t>
      </w:r>
      <w:r w:rsidRPr="00FC1978">
        <w:rPr>
          <w:rFonts w:ascii="Helvetica" w:hAnsi="Helvetica" w:cs="Arial"/>
          <w:sz w:val="22"/>
          <w:szCs w:val="22"/>
        </w:rPr>
        <w:t>additional tube of cells with no antibody to design</w:t>
      </w:r>
      <w:r>
        <w:rPr>
          <w:rFonts w:ascii="Helvetica" w:hAnsi="Helvetica" w:cs="Arial"/>
          <w:sz w:val="22"/>
          <w:szCs w:val="22"/>
        </w:rPr>
        <w:t xml:space="preserve"> the gate in the flow cytometer </w:t>
      </w:r>
      <w:r>
        <w:rPr>
          <w:rFonts w:ascii="Helvetica" w:hAnsi="Helvetica" w:cs="Arial"/>
          <w:b/>
          <w:sz w:val="22"/>
          <w:szCs w:val="22"/>
        </w:rPr>
        <w:t>[4]</w:t>
      </w:r>
      <w:r>
        <w:rPr>
          <w:rFonts w:ascii="Helvetica" w:hAnsi="Helvetica" w:cs="Arial"/>
          <w:sz w:val="22"/>
          <w:szCs w:val="22"/>
        </w:rPr>
        <w:t>.</w:t>
      </w:r>
      <w:r w:rsidRPr="00FC1978">
        <w:rPr>
          <w:rFonts w:ascii="Helvetica" w:hAnsi="Helvetica" w:cs="Arial"/>
          <w:sz w:val="22"/>
          <w:szCs w:val="22"/>
        </w:rPr>
        <w:t xml:space="preserve"> </w:t>
      </w:r>
      <w:r>
        <w:rPr>
          <w:rFonts w:ascii="Helvetica" w:hAnsi="Helvetica" w:cs="Arial"/>
          <w:sz w:val="22"/>
          <w:szCs w:val="22"/>
        </w:rPr>
        <w:t xml:space="preserve">After acquisition, analyze the data as outlined in the text protocol </w:t>
      </w:r>
      <w:r>
        <w:rPr>
          <w:rFonts w:ascii="Helvetica" w:hAnsi="Helvetica" w:cs="Arial"/>
          <w:b/>
          <w:sz w:val="22"/>
          <w:szCs w:val="22"/>
        </w:rPr>
        <w:t>[5]</w:t>
      </w:r>
      <w:r>
        <w:rPr>
          <w:rFonts w:ascii="Helvetica" w:hAnsi="Helvetica" w:cs="Arial"/>
          <w:sz w:val="22"/>
          <w:szCs w:val="22"/>
        </w:rPr>
        <w:t>.</w:t>
      </w:r>
    </w:p>
    <w:p w14:paraId="2DB5EAA9" w14:textId="21FCA32B" w:rsidR="00FC1978" w:rsidRDefault="004A239B" w:rsidP="003F7FC2">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stained cells with PBS.</w:t>
      </w:r>
    </w:p>
    <w:p w14:paraId="4F509F1D" w14:textId="740C6336" w:rsidR="00FC1978" w:rsidRDefault="004A239B" w:rsidP="003F7FC2">
      <w:pPr>
        <w:numPr>
          <w:ilvl w:val="2"/>
          <w:numId w:val="12"/>
        </w:numPr>
        <w:spacing w:before="240"/>
        <w:outlineLvl w:val="0"/>
        <w:rPr>
          <w:rFonts w:ascii="Helvetica" w:hAnsi="Helvetica" w:cs="Arial"/>
          <w:sz w:val="22"/>
          <w:szCs w:val="22"/>
        </w:rPr>
      </w:pPr>
      <w:r>
        <w:rPr>
          <w:rFonts w:ascii="Helvetica" w:hAnsi="Helvetica" w:cs="Arial"/>
          <w:sz w:val="22"/>
          <w:szCs w:val="22"/>
        </w:rPr>
        <w:t>MED: Talent re-suspends the cells in PBS.</w:t>
      </w:r>
    </w:p>
    <w:p w14:paraId="36F81F46" w14:textId="1A471078" w:rsidR="00FC1978" w:rsidRDefault="004A239B" w:rsidP="003F7FC2">
      <w:pPr>
        <w:numPr>
          <w:ilvl w:val="2"/>
          <w:numId w:val="12"/>
        </w:numPr>
        <w:spacing w:before="240"/>
        <w:outlineLvl w:val="0"/>
        <w:rPr>
          <w:rFonts w:ascii="Helvetica" w:hAnsi="Helvetica" w:cs="Arial"/>
          <w:sz w:val="22"/>
          <w:szCs w:val="22"/>
        </w:rPr>
      </w:pPr>
      <w:r>
        <w:rPr>
          <w:rFonts w:ascii="Helvetica" w:hAnsi="Helvetica" w:cs="Arial"/>
          <w:sz w:val="22"/>
          <w:szCs w:val="22"/>
        </w:rPr>
        <w:t>MED: Talent approaches the work area to begin flow cytometry.</w:t>
      </w:r>
    </w:p>
    <w:p w14:paraId="51CACB06" w14:textId="334F9D31" w:rsidR="00FC1978" w:rsidRDefault="004A239B" w:rsidP="003F7FC2">
      <w:pPr>
        <w:numPr>
          <w:ilvl w:val="2"/>
          <w:numId w:val="12"/>
        </w:numPr>
        <w:spacing w:before="240"/>
        <w:outlineLvl w:val="0"/>
        <w:rPr>
          <w:rFonts w:ascii="Helvetica" w:hAnsi="Helvetica" w:cs="Arial"/>
          <w:sz w:val="22"/>
          <w:szCs w:val="22"/>
        </w:rPr>
      </w:pPr>
      <w:r>
        <w:rPr>
          <w:rFonts w:ascii="Helvetica" w:hAnsi="Helvetica" w:cs="Arial"/>
          <w:sz w:val="22"/>
          <w:szCs w:val="22"/>
        </w:rPr>
        <w:t>MED: Talent adds an additional tube of cells with no antibody.</w:t>
      </w:r>
    </w:p>
    <w:p w14:paraId="663A4ECE" w14:textId="042D7CBC" w:rsidR="00FC1978" w:rsidRDefault="004A239B" w:rsidP="003F7FC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at a workstation computer, reviews previously obtained </w:t>
      </w:r>
      <w:r w:rsidR="000F33AC">
        <w:rPr>
          <w:rFonts w:ascii="Helvetica" w:hAnsi="Helvetica" w:cs="Arial"/>
          <w:sz w:val="22"/>
          <w:szCs w:val="22"/>
        </w:rPr>
        <w:t>data. Alternatively, the talent can be shown acquiring or analyzing the data.</w:t>
      </w:r>
    </w:p>
    <w:p w14:paraId="0E8F8E44" w14:textId="005DB209" w:rsidR="00CE10F2" w:rsidRPr="00FC1978" w:rsidRDefault="00FC1978" w:rsidP="003F7FC2">
      <w:pPr>
        <w:numPr>
          <w:ilvl w:val="0"/>
          <w:numId w:val="12"/>
        </w:numPr>
        <w:spacing w:before="240"/>
        <w:outlineLvl w:val="0"/>
        <w:rPr>
          <w:rFonts w:ascii="Helvetica" w:hAnsi="Helvetica" w:cs="Arial"/>
          <w:b/>
          <w:sz w:val="22"/>
          <w:szCs w:val="22"/>
        </w:rPr>
      </w:pPr>
      <w:r w:rsidRPr="00FC1978">
        <w:rPr>
          <w:rFonts w:ascii="Helvetica" w:hAnsi="Helvetica" w:cs="Arial"/>
          <w:b/>
          <w:sz w:val="22"/>
          <w:szCs w:val="22"/>
        </w:rPr>
        <w:lastRenderedPageBreak/>
        <w:t>Preparation of Human Hepatocytes for Transplantation</w:t>
      </w:r>
    </w:p>
    <w:p w14:paraId="34517443" w14:textId="7A659755" w:rsidR="00CE10F2" w:rsidRDefault="00FC1978" w:rsidP="003F7FC2">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retrieve and thaw the </w:t>
      </w:r>
      <w:r w:rsidRPr="00FC1978">
        <w:rPr>
          <w:rFonts w:ascii="Helvetica" w:hAnsi="Helvetica" w:cs="Arial"/>
          <w:sz w:val="22"/>
          <w:szCs w:val="22"/>
        </w:rPr>
        <w:t>cryopreserved hepatocytes</w:t>
      </w:r>
      <w:r>
        <w:rPr>
          <w:rFonts w:ascii="Helvetica" w:hAnsi="Helvetica" w:cs="Arial"/>
          <w:sz w:val="22"/>
          <w:szCs w:val="22"/>
        </w:rPr>
        <w:t xml:space="preserve"> as outlined in the text protocol </w:t>
      </w:r>
      <w:r>
        <w:rPr>
          <w:rFonts w:ascii="Helvetica" w:hAnsi="Helvetica" w:cs="Arial"/>
          <w:b/>
          <w:sz w:val="22"/>
          <w:szCs w:val="22"/>
        </w:rPr>
        <w:t>[1]</w:t>
      </w:r>
      <w:r>
        <w:rPr>
          <w:rFonts w:ascii="Helvetica" w:hAnsi="Helvetica" w:cs="Arial"/>
          <w:sz w:val="22"/>
          <w:szCs w:val="22"/>
        </w:rPr>
        <w:t>. Then, r</w:t>
      </w:r>
      <w:r w:rsidR="008E7EAB">
        <w:rPr>
          <w:rFonts w:ascii="Helvetica" w:hAnsi="Helvetica" w:cs="Arial"/>
          <w:sz w:val="22"/>
          <w:szCs w:val="22"/>
        </w:rPr>
        <w:t xml:space="preserve">emove the vial cap and pour the thawed </w:t>
      </w:r>
      <w:r w:rsidR="008E7EAB" w:rsidRPr="008E7EAB">
        <w:rPr>
          <w:rFonts w:ascii="Helvetica" w:hAnsi="Helvetica" w:cs="Arial"/>
          <w:sz w:val="22"/>
          <w:szCs w:val="22"/>
        </w:rPr>
        <w:t>hepatocytes into</w:t>
      </w:r>
      <w:r w:rsidR="008E7EAB">
        <w:rPr>
          <w:rFonts w:ascii="Helvetica" w:hAnsi="Helvetica" w:cs="Arial"/>
          <w:sz w:val="22"/>
          <w:szCs w:val="22"/>
        </w:rPr>
        <w:t xml:space="preserve"> a </w:t>
      </w:r>
      <w:proofErr w:type="gramStart"/>
      <w:r w:rsidR="008E7EAB">
        <w:rPr>
          <w:rFonts w:ascii="Helvetica" w:hAnsi="Helvetica" w:cs="Arial"/>
          <w:sz w:val="22"/>
          <w:szCs w:val="22"/>
        </w:rPr>
        <w:t>50 milliliter</w:t>
      </w:r>
      <w:proofErr w:type="gramEnd"/>
      <w:r w:rsidR="008E7EAB">
        <w:rPr>
          <w:rFonts w:ascii="Helvetica" w:hAnsi="Helvetica" w:cs="Arial"/>
          <w:sz w:val="22"/>
          <w:szCs w:val="22"/>
        </w:rPr>
        <w:t xml:space="preserve"> conical tube containing warmed thawing medium </w:t>
      </w:r>
      <w:r w:rsidR="008E7EAB">
        <w:rPr>
          <w:rFonts w:ascii="Helvetica" w:hAnsi="Helvetica" w:cs="Arial"/>
          <w:b/>
          <w:sz w:val="22"/>
          <w:szCs w:val="22"/>
        </w:rPr>
        <w:t>[2]</w:t>
      </w:r>
      <w:r w:rsidR="008E7EAB">
        <w:rPr>
          <w:rFonts w:ascii="Helvetica" w:hAnsi="Helvetica" w:cs="Arial"/>
          <w:sz w:val="22"/>
          <w:szCs w:val="22"/>
        </w:rPr>
        <w:t>.</w:t>
      </w:r>
    </w:p>
    <w:p w14:paraId="5A114576" w14:textId="79D206A4" w:rsidR="003F7FC2" w:rsidRDefault="000F33AC" w:rsidP="003F7FC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w:t>
      </w:r>
      <w:r w:rsidRPr="00FC1978">
        <w:rPr>
          <w:rFonts w:ascii="Helvetica" w:hAnsi="Helvetica" w:cs="Arial"/>
          <w:sz w:val="22"/>
          <w:szCs w:val="22"/>
        </w:rPr>
        <w:t>cryopreserved hepatocytes</w:t>
      </w:r>
      <w:r>
        <w:rPr>
          <w:rFonts w:ascii="Helvetica" w:hAnsi="Helvetica" w:cs="Arial"/>
          <w:sz w:val="22"/>
          <w:szCs w:val="22"/>
        </w:rPr>
        <w:t xml:space="preserve"> out to thaw. Any action in this retrieving and thawing process can be filmed for this shot.</w:t>
      </w:r>
    </w:p>
    <w:p w14:paraId="63A2A6D1" w14:textId="1ACE2B97" w:rsidR="003F7FC2" w:rsidRPr="006A6324" w:rsidRDefault="000F33AC" w:rsidP="003F7FC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removes the vial cap and pours the thawed </w:t>
      </w:r>
      <w:r w:rsidRPr="008E7EAB">
        <w:rPr>
          <w:rFonts w:ascii="Helvetica" w:hAnsi="Helvetica" w:cs="Arial"/>
          <w:sz w:val="22"/>
          <w:szCs w:val="22"/>
        </w:rPr>
        <w:t>hepatocytes</w:t>
      </w:r>
      <w:r>
        <w:rPr>
          <w:rFonts w:ascii="Helvetica" w:hAnsi="Helvetica" w:cs="Arial"/>
          <w:sz w:val="22"/>
          <w:szCs w:val="22"/>
        </w:rPr>
        <w:t xml:space="preserve"> into the tube of warmed thawing medium.</w:t>
      </w:r>
    </w:p>
    <w:p w14:paraId="6EA724F1" w14:textId="055753DA" w:rsidR="008E7EAB" w:rsidRPr="008E7EAB" w:rsidRDefault="008E7EAB" w:rsidP="003F7FC2">
      <w:pPr>
        <w:numPr>
          <w:ilvl w:val="1"/>
          <w:numId w:val="12"/>
        </w:numPr>
        <w:spacing w:before="240"/>
        <w:outlineLvl w:val="0"/>
        <w:rPr>
          <w:rFonts w:ascii="Helvetica" w:hAnsi="Helvetica" w:cs="Arial"/>
          <w:sz w:val="22"/>
          <w:szCs w:val="22"/>
        </w:rPr>
      </w:pPr>
      <w:r>
        <w:rPr>
          <w:rFonts w:ascii="Helvetica" w:hAnsi="Helvetica" w:cs="Arial"/>
          <w:sz w:val="22"/>
          <w:szCs w:val="22"/>
        </w:rPr>
        <w:t xml:space="preserve">Rock the tube by hand for a few seconds to suspend the cells </w:t>
      </w:r>
      <w:r>
        <w:rPr>
          <w:rFonts w:ascii="Helvetica" w:hAnsi="Helvetica" w:cs="Arial"/>
          <w:b/>
          <w:sz w:val="22"/>
          <w:szCs w:val="22"/>
        </w:rPr>
        <w:t>[1-TXT]</w:t>
      </w:r>
      <w:r>
        <w:rPr>
          <w:rFonts w:ascii="Helvetica" w:hAnsi="Helvetica" w:cs="Arial"/>
          <w:sz w:val="22"/>
          <w:szCs w:val="22"/>
        </w:rPr>
        <w:t xml:space="preserve">. Pellet the cells at 100 x g and at room temperature for 8 minutes </w:t>
      </w:r>
      <w:r>
        <w:rPr>
          <w:rFonts w:ascii="Helvetica" w:hAnsi="Helvetica" w:cs="Arial"/>
          <w:b/>
          <w:sz w:val="22"/>
          <w:szCs w:val="22"/>
        </w:rPr>
        <w:t>[2]</w:t>
      </w:r>
      <w:r>
        <w:rPr>
          <w:rFonts w:ascii="Helvetica" w:hAnsi="Helvetica" w:cs="Arial"/>
          <w:sz w:val="22"/>
          <w:szCs w:val="22"/>
        </w:rPr>
        <w:t xml:space="preserve">. Wash the pelleted cells in PBS with 0.1 percent BSA </w:t>
      </w:r>
      <w:r>
        <w:rPr>
          <w:rFonts w:ascii="Helvetica" w:hAnsi="Helvetica" w:cs="Arial"/>
          <w:b/>
          <w:sz w:val="22"/>
          <w:szCs w:val="22"/>
        </w:rPr>
        <w:t>[3]</w:t>
      </w:r>
      <w:r>
        <w:rPr>
          <w:rFonts w:ascii="Helvetica" w:hAnsi="Helvetica" w:cs="Arial"/>
          <w:sz w:val="22"/>
          <w:szCs w:val="22"/>
        </w:rPr>
        <w:t xml:space="preserve"> and pool them with either fresh or thawed HSPCs in PBS to a final volume of 80 microliters per mouse </w:t>
      </w:r>
      <w:r>
        <w:rPr>
          <w:rFonts w:ascii="Helvetica" w:hAnsi="Helvetica" w:cs="Arial"/>
          <w:b/>
          <w:sz w:val="22"/>
          <w:szCs w:val="22"/>
        </w:rPr>
        <w:t>[4-TXT].</w:t>
      </w:r>
    </w:p>
    <w:p w14:paraId="08427C0C" w14:textId="726B09CF" w:rsidR="008E7EAB" w:rsidRPr="006A6324" w:rsidRDefault="000F33AC" w:rsidP="003F7FC2">
      <w:pPr>
        <w:numPr>
          <w:ilvl w:val="2"/>
          <w:numId w:val="12"/>
        </w:numPr>
        <w:spacing w:before="240"/>
        <w:outlineLvl w:val="0"/>
        <w:rPr>
          <w:rFonts w:ascii="Helvetica" w:hAnsi="Helvetica" w:cs="Arial"/>
          <w:sz w:val="22"/>
          <w:szCs w:val="22"/>
        </w:rPr>
      </w:pPr>
      <w:r>
        <w:rPr>
          <w:rFonts w:ascii="Helvetica" w:hAnsi="Helvetica" w:cs="Arial"/>
          <w:sz w:val="22"/>
          <w:szCs w:val="22"/>
        </w:rPr>
        <w:t>MED: Talent rocks the tube by hand</w:t>
      </w:r>
      <w:r w:rsidR="008E7EAB">
        <w:rPr>
          <w:rFonts w:ascii="Helvetica" w:hAnsi="Helvetica" w:cs="Arial"/>
          <w:sz w:val="22"/>
          <w:szCs w:val="22"/>
        </w:rPr>
        <w:t xml:space="preserve">. </w:t>
      </w:r>
      <w:r w:rsidR="008E7EAB" w:rsidRPr="000F33AC">
        <w:rPr>
          <w:rFonts w:ascii="Helvetica" w:hAnsi="Helvetica" w:cs="Arial"/>
          <w:b/>
          <w:sz w:val="22"/>
          <w:szCs w:val="22"/>
        </w:rPr>
        <w:t>TEXT: Do not vortex</w:t>
      </w:r>
      <w:r w:rsidR="008E7EAB">
        <w:rPr>
          <w:rFonts w:ascii="Helvetica" w:hAnsi="Helvetica" w:cs="Arial"/>
          <w:sz w:val="22"/>
          <w:szCs w:val="22"/>
        </w:rPr>
        <w:t>.</w:t>
      </w:r>
    </w:p>
    <w:p w14:paraId="023876C4" w14:textId="161F9A50" w:rsidR="008E7EAB" w:rsidRPr="003F7FC2" w:rsidRDefault="003F7FC2" w:rsidP="003F7FC2">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tubes into a centrifuge, closes the centrifuge lid and turns the centrifuge on.</w:t>
      </w:r>
    </w:p>
    <w:p w14:paraId="4B30E2E4" w14:textId="0F642EC2" w:rsidR="008E7EAB" w:rsidRDefault="000F33AC" w:rsidP="003F7FC2">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cells in PBS with BSA.</w:t>
      </w:r>
    </w:p>
    <w:p w14:paraId="1798C3A2" w14:textId="116272F7" w:rsidR="00CE10F2" w:rsidRDefault="000F33AC" w:rsidP="003F7FC2">
      <w:pPr>
        <w:numPr>
          <w:ilvl w:val="2"/>
          <w:numId w:val="12"/>
        </w:numPr>
        <w:spacing w:before="240"/>
        <w:outlineLvl w:val="0"/>
        <w:rPr>
          <w:rFonts w:ascii="Helvetica" w:hAnsi="Helvetica" w:cs="Arial"/>
          <w:sz w:val="22"/>
          <w:szCs w:val="22"/>
        </w:rPr>
      </w:pPr>
      <w:r>
        <w:rPr>
          <w:rFonts w:ascii="Helvetica" w:hAnsi="Helvetica" w:cs="Arial"/>
          <w:sz w:val="22"/>
          <w:szCs w:val="22"/>
        </w:rPr>
        <w:t>MED: Talent pools the cells with HSPCs in PBS</w:t>
      </w:r>
      <w:r w:rsidR="008E7EAB">
        <w:rPr>
          <w:rFonts w:ascii="Helvetica" w:hAnsi="Helvetica" w:cs="Arial"/>
          <w:sz w:val="22"/>
          <w:szCs w:val="22"/>
        </w:rPr>
        <w:t xml:space="preserve">. </w:t>
      </w:r>
      <w:r w:rsidR="008E7EAB" w:rsidRPr="000F33AC">
        <w:rPr>
          <w:rFonts w:ascii="Helvetica" w:hAnsi="Helvetica" w:cs="Arial"/>
          <w:b/>
          <w:sz w:val="22"/>
          <w:szCs w:val="22"/>
        </w:rPr>
        <w:t>TEXT: Cells-to-HSPC ratio = 10:1</w:t>
      </w:r>
      <w:r w:rsidR="008E7EAB">
        <w:rPr>
          <w:rFonts w:ascii="Helvetica" w:hAnsi="Helvetica" w:cs="Arial"/>
          <w:sz w:val="22"/>
          <w:szCs w:val="22"/>
        </w:rPr>
        <w:t>.</w:t>
      </w:r>
    </w:p>
    <w:p w14:paraId="5A95CE7B" w14:textId="77777777" w:rsidR="00450B27" w:rsidRPr="006A6324" w:rsidRDefault="00450B27" w:rsidP="00450B27">
      <w:pPr>
        <w:ind w:left="1080"/>
        <w:outlineLvl w:val="0"/>
        <w:rPr>
          <w:rFonts w:ascii="Helvetica" w:hAnsi="Helvetica" w:cs="Arial"/>
          <w:sz w:val="22"/>
          <w:szCs w:val="22"/>
        </w:rPr>
      </w:pPr>
    </w:p>
    <w:p w14:paraId="401F1A1A" w14:textId="113EF22F" w:rsidR="00565757" w:rsidRDefault="008E7EAB" w:rsidP="003F7FC2">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Preparation for the Surgery and </w:t>
      </w:r>
      <w:proofErr w:type="spellStart"/>
      <w:r>
        <w:rPr>
          <w:rFonts w:ascii="Helvetica" w:hAnsi="Helvetica" w:cs="Arial"/>
          <w:b/>
          <w:sz w:val="22"/>
          <w:szCs w:val="22"/>
        </w:rPr>
        <w:t>Instrasplenic</w:t>
      </w:r>
      <w:proofErr w:type="spellEnd"/>
      <w:r>
        <w:rPr>
          <w:rFonts w:ascii="Helvetica" w:hAnsi="Helvetica" w:cs="Arial"/>
          <w:b/>
          <w:sz w:val="22"/>
          <w:szCs w:val="22"/>
        </w:rPr>
        <w:t xml:space="preserve"> Transplantation of Human HSPCs and Hepatocytes in Mice</w:t>
      </w:r>
      <w:r w:rsidR="00565757" w:rsidRPr="006A6324">
        <w:rPr>
          <w:rFonts w:ascii="Helvetica" w:hAnsi="Helvetica" w:cs="Arial"/>
          <w:b/>
          <w:sz w:val="22"/>
          <w:szCs w:val="22"/>
        </w:rPr>
        <w:t xml:space="preserve"> </w:t>
      </w:r>
    </w:p>
    <w:p w14:paraId="36DDA926" w14:textId="6B133860" w:rsidR="004B3696" w:rsidRDefault="004B3696" w:rsidP="004B3696">
      <w:pPr>
        <w:spacing w:before="240"/>
        <w:ind w:left="360"/>
        <w:outlineLvl w:val="0"/>
        <w:rPr>
          <w:rFonts w:ascii="Helvetica" w:hAnsi="Helvetica" w:cs="Arial"/>
          <w:bCs/>
          <w:sz w:val="22"/>
          <w:szCs w:val="22"/>
        </w:rPr>
      </w:pPr>
      <w:r w:rsidRPr="004B3696">
        <w:rPr>
          <w:rFonts w:ascii="Helvetica" w:hAnsi="Helvetica" w:cs="Arial"/>
          <w:bCs/>
          <w:sz w:val="22"/>
          <w:szCs w:val="22"/>
          <w:highlight w:val="green"/>
        </w:rPr>
        <w:t>(Author Comment: This section was reshot, and labeled by the videographer, starting with 1</w:t>
      </w:r>
      <w:r>
        <w:rPr>
          <w:rFonts w:ascii="Helvetica" w:hAnsi="Helvetica" w:cs="Arial"/>
          <w:bCs/>
          <w:sz w:val="22"/>
          <w:szCs w:val="22"/>
          <w:highlight w:val="green"/>
        </w:rPr>
        <w:t xml:space="preserve">. </w:t>
      </w:r>
      <w:r w:rsidRPr="004B3696">
        <w:rPr>
          <w:rFonts w:ascii="Helvetica" w:hAnsi="Helvetica" w:cs="Arial"/>
          <w:bCs/>
          <w:sz w:val="22"/>
          <w:szCs w:val="22"/>
          <w:highlight w:val="green"/>
        </w:rPr>
        <w:t>The shoot was performed in order as numbers 1, 2</w:t>
      </w:r>
      <w:proofErr w:type="gramStart"/>
      <w:r w:rsidRPr="004B3696">
        <w:rPr>
          <w:rFonts w:ascii="Helvetica" w:hAnsi="Helvetica" w:cs="Arial"/>
          <w:bCs/>
          <w:sz w:val="22"/>
          <w:szCs w:val="22"/>
          <w:highlight w:val="green"/>
        </w:rPr>
        <w:t>…..</w:t>
      </w:r>
      <w:proofErr w:type="gramEnd"/>
      <w:r w:rsidRPr="004B3696">
        <w:rPr>
          <w:rFonts w:ascii="Helvetica" w:hAnsi="Helvetica" w:cs="Arial"/>
          <w:bCs/>
          <w:sz w:val="22"/>
          <w:szCs w:val="22"/>
          <w:highlight w:val="green"/>
        </w:rPr>
        <w:t xml:space="preserve"> by photographers. I am mentioning those numbers in front of original text.</w:t>
      </w:r>
      <w:r w:rsidRPr="004B3696">
        <w:rPr>
          <w:rFonts w:ascii="Helvetica" w:hAnsi="Helvetica" w:cs="Arial"/>
          <w:bCs/>
          <w:sz w:val="22"/>
          <w:szCs w:val="22"/>
          <w:highlight w:val="green"/>
        </w:rPr>
        <w:t>)</w:t>
      </w:r>
    </w:p>
    <w:p w14:paraId="048D2623" w14:textId="0FCF6366" w:rsidR="004B3696" w:rsidRPr="004B3696" w:rsidRDefault="004B3696" w:rsidP="004B3696">
      <w:pPr>
        <w:spacing w:before="240"/>
        <w:ind w:left="360"/>
        <w:outlineLvl w:val="0"/>
        <w:rPr>
          <w:rFonts w:ascii="Helvetica" w:hAnsi="Helvetica" w:cs="Arial"/>
          <w:bCs/>
          <w:sz w:val="22"/>
          <w:szCs w:val="22"/>
        </w:rPr>
      </w:pPr>
      <w:r w:rsidRPr="004B3696">
        <w:rPr>
          <w:rFonts w:ascii="Helvetica" w:hAnsi="Helvetica" w:cs="Arial"/>
          <w:bCs/>
          <w:sz w:val="22"/>
          <w:szCs w:val="22"/>
          <w:highlight w:val="green"/>
        </w:rPr>
        <w:t>(Editor: I’m not sure I understand all of the author’s notations here)</w:t>
      </w:r>
    </w:p>
    <w:p w14:paraId="66A5997D" w14:textId="3CF4A427" w:rsidR="008E7EAB" w:rsidRDefault="008E7EAB" w:rsidP="003F7FC2">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w:t>
      </w:r>
      <w:r>
        <w:rPr>
          <w:rFonts w:ascii="Helvetica" w:hAnsi="Helvetica" w:cs="Arial"/>
          <w:sz w:val="22"/>
          <w:szCs w:val="22"/>
        </w:rPr>
        <w:t>a</w:t>
      </w:r>
      <w:r>
        <w:rPr>
          <w:rFonts w:ascii="Helvetica" w:hAnsi="Helvetica" w:cs="Arial"/>
          <w:sz w:val="22"/>
          <w:szCs w:val="22"/>
        </w:rPr>
        <w:t xml:space="preserve">ttach one end of a </w:t>
      </w:r>
      <w:r w:rsidRPr="008E7EAB">
        <w:rPr>
          <w:rFonts w:ascii="Helvetica" w:hAnsi="Helvetica" w:cs="Arial"/>
          <w:sz w:val="22"/>
          <w:szCs w:val="22"/>
        </w:rPr>
        <w:t>sterile extension tube</w:t>
      </w:r>
      <w:r>
        <w:rPr>
          <w:rFonts w:ascii="Helvetica" w:hAnsi="Helvetica" w:cs="Arial"/>
          <w:sz w:val="22"/>
          <w:szCs w:val="22"/>
        </w:rPr>
        <w:t xml:space="preserve"> to a 30 G needle and the other end to a 1 milliliter syringe </w:t>
      </w:r>
      <w:r w:rsidR="004B3696" w:rsidRPr="004B3696">
        <w:rPr>
          <w:rFonts w:ascii="Helvetica" w:hAnsi="Helvetica" w:cs="Arial"/>
          <w:b/>
          <w:bCs/>
          <w:strike/>
          <w:sz w:val="22"/>
          <w:szCs w:val="22"/>
        </w:rPr>
        <w:t>[1]</w:t>
      </w:r>
      <w:r w:rsidR="004B3696">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086FBB7A" w14:textId="7BF209D2" w:rsidR="004B3696" w:rsidRPr="004B3696" w:rsidRDefault="006E18F3" w:rsidP="004B3696">
      <w:pPr>
        <w:numPr>
          <w:ilvl w:val="2"/>
          <w:numId w:val="12"/>
        </w:numPr>
        <w:spacing w:before="240"/>
        <w:outlineLvl w:val="0"/>
        <w:rPr>
          <w:rFonts w:ascii="Helvetica" w:hAnsi="Helvetica" w:cs="Arial"/>
          <w:sz w:val="22"/>
          <w:szCs w:val="22"/>
        </w:rPr>
      </w:pPr>
      <w:r w:rsidRPr="004B3696">
        <w:rPr>
          <w:rFonts w:ascii="Helvetica" w:hAnsi="Helvetica" w:cs="Arial"/>
          <w:color w:val="FF0000"/>
          <w:sz w:val="22"/>
          <w:szCs w:val="22"/>
        </w:rPr>
        <w:t>= 5A</w:t>
      </w:r>
      <w:r w:rsidR="007F212C" w:rsidRPr="004B3696">
        <w:rPr>
          <w:rFonts w:ascii="Helvetica" w:hAnsi="Helvetica" w:cs="Arial"/>
          <w:color w:val="FF0000"/>
          <w:sz w:val="22"/>
          <w:szCs w:val="22"/>
        </w:rPr>
        <w:t xml:space="preserve"> and 5B</w:t>
      </w:r>
      <w:r w:rsidRPr="004B3696">
        <w:rPr>
          <w:rFonts w:ascii="Helvetica" w:hAnsi="Helvetica" w:cs="Arial"/>
          <w:color w:val="FF0000"/>
          <w:sz w:val="22"/>
          <w:szCs w:val="22"/>
        </w:rPr>
        <w:t xml:space="preserve">: </w:t>
      </w:r>
      <w:r w:rsidR="00462EB5" w:rsidRPr="004B3696">
        <w:rPr>
          <w:rFonts w:ascii="Helvetica" w:hAnsi="Helvetica" w:cs="Arial"/>
          <w:strike/>
          <w:sz w:val="22"/>
          <w:szCs w:val="22"/>
        </w:rPr>
        <w:t>MED: Talent shaves a mouse. Any part of these processes can be filmed for this shot.</w:t>
      </w:r>
      <w:r w:rsidR="004B3696">
        <w:rPr>
          <w:rFonts w:ascii="Helvetica" w:hAnsi="Helvetica" w:cs="Arial"/>
          <w:sz w:val="22"/>
          <w:szCs w:val="22"/>
        </w:rPr>
        <w:t xml:space="preserve"> </w:t>
      </w:r>
      <w:r w:rsidR="004B3696" w:rsidRPr="004B3696">
        <w:rPr>
          <w:rFonts w:ascii="Helvetica" w:hAnsi="Helvetica" w:cs="Arial"/>
          <w:sz w:val="22"/>
          <w:szCs w:val="22"/>
          <w:highlight w:val="green"/>
        </w:rPr>
        <w:t>(Author Comment: T</w:t>
      </w:r>
      <w:r w:rsidR="004B3696" w:rsidRPr="004B3696">
        <w:rPr>
          <w:rFonts w:ascii="Helvetica" w:hAnsi="Helvetica" w:cs="Arial"/>
          <w:sz w:val="22"/>
          <w:szCs w:val="22"/>
          <w:highlight w:val="green"/>
        </w:rPr>
        <w:t>his will come after the shot 4 or after text 4.2.3.</w:t>
      </w:r>
      <w:r w:rsidR="004B3696" w:rsidRPr="004B3696">
        <w:rPr>
          <w:rFonts w:ascii="Helvetica" w:hAnsi="Helvetica" w:cs="Arial"/>
          <w:sz w:val="22"/>
          <w:szCs w:val="22"/>
          <w:highlight w:val="green"/>
        </w:rPr>
        <w:t>)</w:t>
      </w:r>
    </w:p>
    <w:p w14:paraId="0DB15896" w14:textId="2B000520" w:rsidR="008E7EAB" w:rsidRDefault="002C699D" w:rsidP="003F7FC2">
      <w:pPr>
        <w:numPr>
          <w:ilvl w:val="2"/>
          <w:numId w:val="12"/>
        </w:numPr>
        <w:spacing w:before="240"/>
        <w:outlineLvl w:val="0"/>
        <w:rPr>
          <w:rFonts w:ascii="Helvetica" w:hAnsi="Helvetica" w:cs="Arial"/>
          <w:sz w:val="22"/>
          <w:szCs w:val="22"/>
        </w:rPr>
      </w:pPr>
      <w:ins w:id="22" w:author="Dagur, Raghubendra Sing" w:date="2019-07-16T00:33:00Z">
        <w:r>
          <w:rPr>
            <w:rFonts w:ascii="Helvetica" w:hAnsi="Helvetica" w:cs="Arial"/>
            <w:sz w:val="22"/>
            <w:szCs w:val="22"/>
          </w:rPr>
          <w:t xml:space="preserve"> </w:t>
        </w:r>
      </w:ins>
      <w:ins w:id="23" w:author="Dagur, Raghubendra Sing" w:date="2019-07-16T00:42:00Z">
        <w:r w:rsidR="006E18F3" w:rsidRPr="004B3696">
          <w:rPr>
            <w:rFonts w:ascii="Helvetica" w:hAnsi="Helvetica" w:cs="Arial"/>
            <w:color w:val="FF0000"/>
            <w:sz w:val="22"/>
            <w:szCs w:val="22"/>
          </w:rPr>
          <w:t xml:space="preserve">=1:  </w:t>
        </w:r>
      </w:ins>
      <w:r w:rsidR="00462EB5">
        <w:rPr>
          <w:rFonts w:ascii="Helvetica" w:hAnsi="Helvetica" w:cs="Arial"/>
          <w:sz w:val="22"/>
          <w:szCs w:val="22"/>
        </w:rPr>
        <w:t xml:space="preserve">MED: Talent attaches a </w:t>
      </w:r>
      <w:r w:rsidR="00462EB5" w:rsidRPr="008E7EAB">
        <w:rPr>
          <w:rFonts w:ascii="Helvetica" w:hAnsi="Helvetica" w:cs="Arial"/>
          <w:sz w:val="22"/>
          <w:szCs w:val="22"/>
        </w:rPr>
        <w:t>sterile extension tube</w:t>
      </w:r>
      <w:r w:rsidR="00462EB5">
        <w:rPr>
          <w:rFonts w:ascii="Helvetica" w:hAnsi="Helvetica" w:cs="Arial"/>
          <w:sz w:val="22"/>
          <w:szCs w:val="22"/>
        </w:rPr>
        <w:t xml:space="preserve"> to a needle and syringe.</w:t>
      </w:r>
    </w:p>
    <w:p w14:paraId="218C0A8A" w14:textId="0C6CCB5F" w:rsidR="00565757" w:rsidRPr="008E7EAB" w:rsidRDefault="008E7EAB" w:rsidP="003F7FC2">
      <w:pPr>
        <w:numPr>
          <w:ilvl w:val="1"/>
          <w:numId w:val="12"/>
        </w:numPr>
        <w:spacing w:before="240"/>
        <w:outlineLvl w:val="0"/>
        <w:rPr>
          <w:rFonts w:ascii="Helvetica" w:hAnsi="Helvetica" w:cs="Arial"/>
          <w:sz w:val="22"/>
          <w:szCs w:val="22"/>
        </w:rPr>
      </w:pPr>
      <w:r>
        <w:rPr>
          <w:rFonts w:ascii="Helvetica" w:hAnsi="Helvetica" w:cs="Arial"/>
          <w:sz w:val="22"/>
          <w:szCs w:val="22"/>
        </w:rPr>
        <w:t xml:space="preserve">Fill the syringe with the suspension of pooled HEPs and HSPCs </w:t>
      </w:r>
      <w:r>
        <w:rPr>
          <w:rFonts w:ascii="Helvetica" w:hAnsi="Helvetica" w:cs="Arial"/>
          <w:b/>
          <w:sz w:val="22"/>
          <w:szCs w:val="22"/>
        </w:rPr>
        <w:t>[1]</w:t>
      </w:r>
      <w:r>
        <w:rPr>
          <w:rFonts w:ascii="Helvetica" w:hAnsi="Helvetica" w:cs="Arial"/>
          <w:sz w:val="22"/>
          <w:szCs w:val="22"/>
        </w:rPr>
        <w:t xml:space="preserve">. Fit the syringe in the notch of a repetitive dispensing pipette </w:t>
      </w:r>
      <w:r>
        <w:rPr>
          <w:rFonts w:ascii="Helvetica" w:hAnsi="Helvetica" w:cs="Arial"/>
          <w:b/>
          <w:sz w:val="22"/>
          <w:szCs w:val="22"/>
        </w:rPr>
        <w:t>[2]</w:t>
      </w:r>
      <w:r>
        <w:rPr>
          <w:rFonts w:ascii="Helvetica" w:hAnsi="Helvetica" w:cs="Arial"/>
          <w:sz w:val="22"/>
          <w:szCs w:val="22"/>
        </w:rPr>
        <w:t xml:space="preserve"> and adjust the dispenser to dispense 10 microliters in each press </w:t>
      </w:r>
      <w:r>
        <w:rPr>
          <w:rFonts w:ascii="Helvetica" w:hAnsi="Helvetica" w:cs="Arial"/>
          <w:b/>
          <w:sz w:val="22"/>
          <w:szCs w:val="22"/>
        </w:rPr>
        <w:t>[3]</w:t>
      </w:r>
      <w:r>
        <w:rPr>
          <w:rFonts w:ascii="Helvetica" w:hAnsi="Helvetica" w:cs="Arial"/>
          <w:sz w:val="22"/>
          <w:szCs w:val="22"/>
        </w:rPr>
        <w:t>.</w:t>
      </w:r>
    </w:p>
    <w:p w14:paraId="5D100DB2" w14:textId="0F743C65" w:rsidR="008E7EAB" w:rsidRDefault="006E18F3" w:rsidP="003F7FC2">
      <w:pPr>
        <w:numPr>
          <w:ilvl w:val="2"/>
          <w:numId w:val="12"/>
        </w:numPr>
        <w:spacing w:before="240"/>
        <w:outlineLvl w:val="0"/>
        <w:rPr>
          <w:rFonts w:ascii="Helvetica" w:hAnsi="Helvetica" w:cs="Arial"/>
          <w:sz w:val="22"/>
          <w:szCs w:val="22"/>
        </w:rPr>
      </w:pPr>
      <w:ins w:id="24" w:author="Dagur, Raghubendra Sing" w:date="2019-07-16T00:46:00Z">
        <w:r w:rsidRPr="004B3696">
          <w:rPr>
            <w:rFonts w:ascii="Helvetica" w:hAnsi="Helvetica" w:cs="Arial"/>
            <w:color w:val="FF0000"/>
            <w:sz w:val="22"/>
            <w:szCs w:val="22"/>
          </w:rPr>
          <w:lastRenderedPageBreak/>
          <w:t xml:space="preserve">= 2: </w:t>
        </w:r>
      </w:ins>
      <w:r w:rsidR="00462EB5">
        <w:rPr>
          <w:rFonts w:ascii="Helvetica" w:hAnsi="Helvetica" w:cs="Arial"/>
          <w:sz w:val="22"/>
          <w:szCs w:val="22"/>
        </w:rPr>
        <w:t>MED:</w:t>
      </w:r>
      <w:ins w:id="25" w:author="Dagur, Raghubendra Sing" w:date="2019-07-16T00:45:00Z">
        <w:r>
          <w:rPr>
            <w:rFonts w:ascii="Helvetica" w:hAnsi="Helvetica" w:cs="Arial"/>
            <w:sz w:val="22"/>
            <w:szCs w:val="22"/>
          </w:rPr>
          <w:t xml:space="preserve"> </w:t>
        </w:r>
      </w:ins>
      <w:r w:rsidR="00462EB5">
        <w:rPr>
          <w:rFonts w:ascii="Helvetica" w:hAnsi="Helvetica" w:cs="Arial"/>
          <w:sz w:val="22"/>
          <w:szCs w:val="22"/>
        </w:rPr>
        <w:t>Talent fills the syringe with the suspension of pooled HEPs and HSPCs.</w:t>
      </w:r>
    </w:p>
    <w:p w14:paraId="6BBA1B0A" w14:textId="27C4C31F" w:rsidR="00C27E5C" w:rsidRDefault="006E18F3" w:rsidP="003F7FC2">
      <w:pPr>
        <w:numPr>
          <w:ilvl w:val="2"/>
          <w:numId w:val="12"/>
        </w:numPr>
        <w:spacing w:before="240"/>
        <w:outlineLvl w:val="0"/>
        <w:rPr>
          <w:rFonts w:ascii="Helvetica" w:hAnsi="Helvetica" w:cs="Arial"/>
          <w:sz w:val="22"/>
          <w:szCs w:val="22"/>
        </w:rPr>
      </w:pPr>
      <w:ins w:id="26" w:author="Dagur, Raghubendra Sing" w:date="2019-07-16T00:46:00Z">
        <w:r w:rsidRPr="002A5592">
          <w:rPr>
            <w:rFonts w:ascii="Helvetica" w:hAnsi="Helvetica" w:cs="Arial"/>
            <w:color w:val="FF0000"/>
            <w:sz w:val="22"/>
            <w:szCs w:val="22"/>
          </w:rPr>
          <w:t xml:space="preserve">= 3: </w:t>
        </w:r>
      </w:ins>
      <w:r w:rsidR="00462EB5">
        <w:rPr>
          <w:rFonts w:ascii="Helvetica" w:hAnsi="Helvetica" w:cs="Arial"/>
          <w:sz w:val="22"/>
          <w:szCs w:val="22"/>
        </w:rPr>
        <w:t>CU: Close up as the syringe is fitted into the notch of a repetitive dispensing pipette.</w:t>
      </w:r>
    </w:p>
    <w:p w14:paraId="11369D3E" w14:textId="0195EAAA" w:rsidR="00C27E5C" w:rsidRDefault="006E18F3" w:rsidP="003F7FC2">
      <w:pPr>
        <w:numPr>
          <w:ilvl w:val="2"/>
          <w:numId w:val="12"/>
        </w:numPr>
        <w:spacing w:before="240"/>
        <w:outlineLvl w:val="0"/>
        <w:rPr>
          <w:rFonts w:ascii="Helvetica" w:hAnsi="Helvetica" w:cs="Arial"/>
          <w:sz w:val="22"/>
          <w:szCs w:val="22"/>
        </w:rPr>
      </w:pPr>
      <w:ins w:id="27" w:author="Dagur, Raghubendra Sing" w:date="2019-07-16T00:46:00Z">
        <w:r w:rsidRPr="002A5592">
          <w:rPr>
            <w:rFonts w:ascii="Helvetica" w:hAnsi="Helvetica" w:cs="Arial"/>
            <w:color w:val="FF0000"/>
            <w:sz w:val="22"/>
            <w:szCs w:val="22"/>
          </w:rPr>
          <w:t xml:space="preserve">= 4: </w:t>
        </w:r>
      </w:ins>
      <w:r w:rsidR="00462EB5">
        <w:rPr>
          <w:rFonts w:ascii="Helvetica" w:hAnsi="Helvetica" w:cs="Arial"/>
          <w:sz w:val="22"/>
          <w:szCs w:val="22"/>
        </w:rPr>
        <w:t>CU: Talent adjusts the dispenser as described.</w:t>
      </w:r>
    </w:p>
    <w:p w14:paraId="4BEA3BD5" w14:textId="29BC134F" w:rsidR="008E7EAB" w:rsidRDefault="00665595" w:rsidP="003F7FC2">
      <w:pPr>
        <w:numPr>
          <w:ilvl w:val="1"/>
          <w:numId w:val="12"/>
        </w:numPr>
        <w:spacing w:before="240"/>
        <w:outlineLvl w:val="0"/>
        <w:rPr>
          <w:rFonts w:ascii="Helvetica" w:hAnsi="Helvetica" w:cs="Arial"/>
          <w:sz w:val="22"/>
          <w:szCs w:val="22"/>
        </w:rPr>
      </w:pPr>
      <w:r w:rsidRPr="002A5592">
        <w:rPr>
          <w:rFonts w:ascii="Helvetica" w:hAnsi="Helvetica" w:cs="Arial"/>
          <w:color w:val="FF0000"/>
          <w:sz w:val="22"/>
          <w:szCs w:val="22"/>
        </w:rPr>
        <w:t xml:space="preserve">Shave each mouse as outlined in the text protocol </w:t>
      </w:r>
      <w:r w:rsidR="00C27E5C">
        <w:rPr>
          <w:rFonts w:ascii="Helvetica" w:hAnsi="Helvetica" w:cs="Arial"/>
          <w:b/>
          <w:sz w:val="22"/>
          <w:szCs w:val="22"/>
        </w:rPr>
        <w:t>[</w:t>
      </w:r>
      <w:r w:rsidR="002A5592" w:rsidRPr="002A5592">
        <w:rPr>
          <w:rFonts w:ascii="Helvetica" w:hAnsi="Helvetica" w:cs="Arial"/>
          <w:b/>
          <w:color w:val="FF0000"/>
          <w:sz w:val="22"/>
          <w:szCs w:val="22"/>
        </w:rPr>
        <w:t>4.1.</w:t>
      </w:r>
      <w:r w:rsidR="00C27E5C" w:rsidRPr="002A5592">
        <w:rPr>
          <w:rFonts w:ascii="Helvetica" w:hAnsi="Helvetica" w:cs="Arial"/>
          <w:b/>
          <w:color w:val="FF0000"/>
          <w:sz w:val="22"/>
          <w:szCs w:val="22"/>
        </w:rPr>
        <w:t>1</w:t>
      </w:r>
      <w:r w:rsidR="00C27E5C">
        <w:rPr>
          <w:rFonts w:ascii="Helvetica" w:hAnsi="Helvetica" w:cs="Arial"/>
          <w:b/>
          <w:sz w:val="22"/>
          <w:szCs w:val="22"/>
        </w:rPr>
        <w:t>]</w:t>
      </w:r>
      <w:r w:rsidR="00C27E5C">
        <w:rPr>
          <w:rFonts w:ascii="Helvetica" w:hAnsi="Helvetica" w:cs="Arial"/>
          <w:sz w:val="22"/>
          <w:szCs w:val="22"/>
        </w:rPr>
        <w:t xml:space="preserve"> and scrub the left side of the body of each mouse with </w:t>
      </w:r>
      <w:r w:rsidR="00C27E5C" w:rsidRPr="00C27E5C">
        <w:rPr>
          <w:rFonts w:ascii="Helvetica" w:hAnsi="Helvetica" w:cs="Arial"/>
          <w:sz w:val="22"/>
          <w:szCs w:val="22"/>
        </w:rPr>
        <w:t>povidone-iodine</w:t>
      </w:r>
      <w:r w:rsidR="00C27E5C">
        <w:rPr>
          <w:rFonts w:ascii="Helvetica" w:hAnsi="Helvetica" w:cs="Arial"/>
          <w:sz w:val="22"/>
          <w:szCs w:val="22"/>
        </w:rPr>
        <w:t xml:space="preserve"> </w:t>
      </w:r>
      <w:r w:rsidRPr="002A5592">
        <w:rPr>
          <w:rFonts w:ascii="Helvetica" w:hAnsi="Helvetica" w:cs="Arial"/>
          <w:color w:val="FF0000"/>
          <w:sz w:val="22"/>
          <w:szCs w:val="22"/>
        </w:rPr>
        <w:t>followed by</w:t>
      </w:r>
      <w:r w:rsidR="00FD7DE8" w:rsidRPr="002A5592">
        <w:rPr>
          <w:rFonts w:ascii="Helvetica" w:hAnsi="Helvetica" w:cs="Arial"/>
          <w:color w:val="FF0000"/>
          <w:sz w:val="22"/>
          <w:szCs w:val="22"/>
        </w:rPr>
        <w:t xml:space="preserve"> 70 percent</w:t>
      </w:r>
      <w:r w:rsidRPr="002A5592">
        <w:rPr>
          <w:rFonts w:ascii="Helvetica" w:hAnsi="Helvetica" w:cs="Arial"/>
          <w:color w:val="FF0000"/>
          <w:sz w:val="22"/>
          <w:szCs w:val="22"/>
        </w:rPr>
        <w:t xml:space="preserve"> isopropyl alcohol </w:t>
      </w:r>
      <w:r w:rsidR="00C27E5C">
        <w:rPr>
          <w:rFonts w:ascii="Helvetica" w:hAnsi="Helvetica" w:cs="Arial"/>
          <w:b/>
          <w:sz w:val="22"/>
          <w:szCs w:val="22"/>
        </w:rPr>
        <w:t>[2]</w:t>
      </w:r>
      <w:r w:rsidR="00C27E5C">
        <w:rPr>
          <w:rFonts w:ascii="Helvetica" w:hAnsi="Helvetica" w:cs="Arial"/>
          <w:sz w:val="22"/>
          <w:szCs w:val="22"/>
        </w:rPr>
        <w:t>.</w:t>
      </w:r>
    </w:p>
    <w:p w14:paraId="6EFBACBB" w14:textId="6905EC54" w:rsidR="002A5592" w:rsidRPr="002A5592" w:rsidRDefault="002A5592" w:rsidP="002A5592">
      <w:pPr>
        <w:spacing w:before="240"/>
        <w:ind w:left="1440" w:hanging="720"/>
        <w:outlineLvl w:val="0"/>
        <w:rPr>
          <w:rFonts w:ascii="Helvetica" w:hAnsi="Helvetica" w:cs="Arial"/>
          <w:color w:val="FF0000"/>
          <w:sz w:val="22"/>
          <w:szCs w:val="22"/>
        </w:rPr>
      </w:pPr>
      <w:r w:rsidRPr="002A5592">
        <w:rPr>
          <w:rFonts w:ascii="Helvetica" w:hAnsi="Helvetica" w:cs="Arial"/>
          <w:color w:val="FF0000"/>
          <w:sz w:val="22"/>
          <w:szCs w:val="22"/>
        </w:rPr>
        <w:t xml:space="preserve">4.1.1. </w:t>
      </w:r>
      <w:r w:rsidRPr="002A5592">
        <w:rPr>
          <w:rFonts w:ascii="Helvetica" w:hAnsi="Helvetica" w:cs="Arial"/>
          <w:color w:val="FF0000"/>
          <w:sz w:val="22"/>
          <w:szCs w:val="22"/>
        </w:rPr>
        <w:t>= 5A and 5B: MED: Talent shaves a mouse. Any part of these processes can be filmed for this shot.</w:t>
      </w:r>
    </w:p>
    <w:p w14:paraId="1F497DBD" w14:textId="4B6EA6A4" w:rsidR="00C27E5C" w:rsidRPr="002A5592" w:rsidRDefault="00462EB5" w:rsidP="003F7FC2">
      <w:pPr>
        <w:numPr>
          <w:ilvl w:val="2"/>
          <w:numId w:val="12"/>
        </w:numPr>
        <w:spacing w:before="240"/>
        <w:outlineLvl w:val="0"/>
        <w:rPr>
          <w:rFonts w:ascii="Helvetica" w:hAnsi="Helvetica" w:cs="Arial"/>
          <w:strike/>
          <w:sz w:val="22"/>
          <w:szCs w:val="22"/>
        </w:rPr>
      </w:pPr>
      <w:r w:rsidRPr="002A5592">
        <w:rPr>
          <w:rFonts w:ascii="Helvetica" w:hAnsi="Helvetica" w:cs="Arial"/>
          <w:strike/>
          <w:sz w:val="22"/>
          <w:szCs w:val="22"/>
        </w:rPr>
        <w:t>M</w:t>
      </w:r>
      <w:r w:rsidRPr="002A5592">
        <w:rPr>
          <w:rFonts w:ascii="Helvetica" w:hAnsi="Helvetica" w:cs="Arial"/>
          <w:strike/>
          <w:sz w:val="22"/>
          <w:szCs w:val="22"/>
        </w:rPr>
        <w:t>ED: Talent approaches a laminar flow cabinet and places down a sterile drape.</w:t>
      </w:r>
    </w:p>
    <w:p w14:paraId="61698144" w14:textId="3B5B4BAC" w:rsidR="00C27E5C" w:rsidRDefault="00371CD8" w:rsidP="003F7FC2">
      <w:pPr>
        <w:numPr>
          <w:ilvl w:val="2"/>
          <w:numId w:val="12"/>
        </w:numPr>
        <w:spacing w:before="240"/>
        <w:outlineLvl w:val="0"/>
        <w:rPr>
          <w:rFonts w:ascii="Helvetica" w:hAnsi="Helvetica" w:cs="Arial"/>
          <w:sz w:val="22"/>
          <w:szCs w:val="22"/>
        </w:rPr>
      </w:pPr>
      <w:ins w:id="28" w:author="Dagur, Raghubendra Sing" w:date="2019-07-16T01:02:00Z">
        <w:r>
          <w:rPr>
            <w:rFonts w:ascii="Helvetica" w:hAnsi="Helvetica" w:cs="Arial"/>
            <w:sz w:val="22"/>
            <w:szCs w:val="22"/>
          </w:rPr>
          <w:t xml:space="preserve">=6: </w:t>
        </w:r>
      </w:ins>
      <w:r w:rsidR="00462EB5">
        <w:rPr>
          <w:rFonts w:ascii="Helvetica" w:hAnsi="Helvetica" w:cs="Arial"/>
          <w:sz w:val="22"/>
          <w:szCs w:val="22"/>
        </w:rPr>
        <w:t>MED: Talent scrubs the left side of the mouse</w:t>
      </w:r>
      <w:r w:rsidR="007F212C">
        <w:rPr>
          <w:rFonts w:ascii="Helvetica" w:hAnsi="Helvetica" w:cs="Arial"/>
          <w:sz w:val="22"/>
          <w:szCs w:val="22"/>
        </w:rPr>
        <w:t xml:space="preserve"> </w:t>
      </w:r>
      <w:r w:rsidR="007F212C" w:rsidRPr="002A5592">
        <w:rPr>
          <w:rFonts w:ascii="Helvetica" w:hAnsi="Helvetica" w:cs="Arial"/>
          <w:color w:val="FF0000"/>
          <w:sz w:val="22"/>
          <w:szCs w:val="22"/>
        </w:rPr>
        <w:t>and places sterile drape</w:t>
      </w:r>
      <w:r w:rsidRPr="002A5592">
        <w:rPr>
          <w:rFonts w:ascii="Helvetica" w:hAnsi="Helvetica" w:cs="Arial"/>
          <w:color w:val="FF0000"/>
          <w:sz w:val="22"/>
          <w:szCs w:val="22"/>
        </w:rPr>
        <w:t xml:space="preserve"> over the mouse</w:t>
      </w:r>
      <w:r w:rsidR="00462EB5">
        <w:rPr>
          <w:rFonts w:ascii="Helvetica" w:hAnsi="Helvetica" w:cs="Arial"/>
          <w:sz w:val="22"/>
          <w:szCs w:val="22"/>
        </w:rPr>
        <w:t>. Any action taking in the scrubbing process can be filmed for this shot.</w:t>
      </w:r>
    </w:p>
    <w:p w14:paraId="20B1A8AC" w14:textId="694BE2D2" w:rsidR="00C27E5C" w:rsidRDefault="00C27E5C" w:rsidP="003F7FC2">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Vanna’s type scissors, make a small incision </w:t>
      </w:r>
      <w:r w:rsidRPr="00C27E5C">
        <w:rPr>
          <w:rFonts w:ascii="Helvetica" w:hAnsi="Helvetica" w:cs="Arial"/>
          <w:sz w:val="22"/>
          <w:szCs w:val="22"/>
        </w:rPr>
        <w:t>in the skin, muscle, and peritoneum at the left of the peritoneal wall</w:t>
      </w:r>
      <w:r>
        <w:rPr>
          <w:rFonts w:ascii="Helvetica" w:hAnsi="Helvetica" w:cs="Arial"/>
          <w:sz w:val="22"/>
          <w:szCs w:val="22"/>
        </w:rPr>
        <w:t xml:space="preserve"> to </w:t>
      </w:r>
      <w:r w:rsidRPr="00C27E5C">
        <w:rPr>
          <w:rFonts w:ascii="Helvetica" w:hAnsi="Helvetica" w:cs="Arial"/>
          <w:sz w:val="22"/>
          <w:szCs w:val="22"/>
        </w:rPr>
        <w:t>enter the peritoneal cavity approximately 5 m</w:t>
      </w:r>
      <w:r>
        <w:rPr>
          <w:rFonts w:ascii="Helvetica" w:hAnsi="Helvetica" w:cs="Arial"/>
          <w:sz w:val="22"/>
          <w:szCs w:val="22"/>
        </w:rPr>
        <w:t>illi</w:t>
      </w:r>
      <w:r w:rsidRPr="00C27E5C">
        <w:rPr>
          <w:rFonts w:ascii="Helvetica" w:hAnsi="Helvetica" w:cs="Arial"/>
          <w:sz w:val="22"/>
          <w:szCs w:val="22"/>
        </w:rPr>
        <w:t>m</w:t>
      </w:r>
      <w:r>
        <w:rPr>
          <w:rFonts w:ascii="Helvetica" w:hAnsi="Helvetica" w:cs="Arial"/>
          <w:sz w:val="22"/>
          <w:szCs w:val="22"/>
        </w:rPr>
        <w:t>eters</w:t>
      </w:r>
      <w:r w:rsidRPr="00C27E5C">
        <w:rPr>
          <w:rFonts w:ascii="Helvetica" w:hAnsi="Helvetica" w:cs="Arial"/>
          <w:sz w:val="22"/>
          <w:szCs w:val="22"/>
        </w:rPr>
        <w:t xml:space="preserve"> below the lower edge of the rib cage</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w:t>
      </w:r>
    </w:p>
    <w:p w14:paraId="0D3AE4A8" w14:textId="2F3D7FDD" w:rsidR="00C27E5C" w:rsidRDefault="00371CD8" w:rsidP="003F7FC2">
      <w:pPr>
        <w:numPr>
          <w:ilvl w:val="2"/>
          <w:numId w:val="12"/>
        </w:numPr>
        <w:spacing w:before="240"/>
        <w:outlineLvl w:val="0"/>
        <w:rPr>
          <w:rFonts w:ascii="Helvetica" w:hAnsi="Helvetica" w:cs="Arial"/>
          <w:sz w:val="22"/>
          <w:szCs w:val="22"/>
        </w:rPr>
      </w:pPr>
      <w:r w:rsidRPr="002A5592">
        <w:rPr>
          <w:rFonts w:ascii="Helvetica" w:hAnsi="Helvetica" w:cs="Arial"/>
          <w:color w:val="FF0000"/>
          <w:sz w:val="22"/>
          <w:szCs w:val="22"/>
        </w:rPr>
        <w:t>=7 and 7B:</w:t>
      </w:r>
      <w:r w:rsidRPr="002A5592">
        <w:rPr>
          <w:rFonts w:ascii="Helvetica" w:hAnsi="Helvetica" w:cs="Arial"/>
          <w:sz w:val="22"/>
          <w:szCs w:val="22"/>
        </w:rPr>
        <w:t xml:space="preserve"> </w:t>
      </w:r>
      <w:r w:rsidR="00462EB5">
        <w:rPr>
          <w:rFonts w:ascii="Helvetica" w:hAnsi="Helvetica" w:cs="Arial"/>
          <w:sz w:val="22"/>
          <w:szCs w:val="22"/>
        </w:rPr>
        <w:t>CU: Close up as the talent makes the incision as described</w:t>
      </w:r>
      <w:r w:rsidR="00C27E5C">
        <w:rPr>
          <w:rFonts w:ascii="Helvetica" w:hAnsi="Helvetica" w:cs="Arial"/>
          <w:sz w:val="22"/>
          <w:szCs w:val="22"/>
        </w:rPr>
        <w:t xml:space="preserve">. </w:t>
      </w:r>
      <w:r w:rsidR="00C27E5C" w:rsidRPr="00462EB5">
        <w:rPr>
          <w:rFonts w:ascii="Helvetica" w:hAnsi="Helvetica" w:cs="Arial"/>
          <w:b/>
          <w:sz w:val="22"/>
          <w:szCs w:val="22"/>
        </w:rPr>
        <w:t>TEXT: Incision: 1 – 1.5 cm in length; 5 mm deep</w:t>
      </w:r>
      <w:r w:rsidR="00C27E5C">
        <w:rPr>
          <w:rFonts w:ascii="Helvetica" w:hAnsi="Helvetica" w:cs="Arial"/>
          <w:sz w:val="22"/>
          <w:szCs w:val="22"/>
        </w:rPr>
        <w:t>.</w:t>
      </w:r>
    </w:p>
    <w:p w14:paraId="570AD761" w14:textId="714BB3C2" w:rsidR="00C27E5C" w:rsidRDefault="00C27E5C" w:rsidP="003F7FC2">
      <w:pPr>
        <w:numPr>
          <w:ilvl w:val="1"/>
          <w:numId w:val="12"/>
        </w:numPr>
        <w:spacing w:before="240"/>
        <w:outlineLvl w:val="0"/>
        <w:rPr>
          <w:rFonts w:ascii="Helvetica" w:hAnsi="Helvetica" w:cs="Arial"/>
          <w:sz w:val="22"/>
          <w:szCs w:val="22"/>
        </w:rPr>
      </w:pPr>
      <w:r>
        <w:rPr>
          <w:rFonts w:ascii="Helvetica" w:hAnsi="Helvetica" w:cs="Arial"/>
          <w:sz w:val="22"/>
          <w:szCs w:val="22"/>
        </w:rPr>
        <w:t xml:space="preserve">Locate the spleen and use forceps to pull it slightly to the operating area for easy access </w:t>
      </w:r>
      <w:r>
        <w:rPr>
          <w:rFonts w:ascii="Helvetica" w:hAnsi="Helvetica" w:cs="Arial"/>
          <w:b/>
          <w:sz w:val="22"/>
          <w:szCs w:val="22"/>
        </w:rPr>
        <w:t>[1</w:t>
      </w:r>
      <w:proofErr w:type="gramStart"/>
      <w:r>
        <w:rPr>
          <w:rFonts w:ascii="Helvetica" w:hAnsi="Helvetica" w:cs="Arial"/>
          <w:b/>
          <w:sz w:val="22"/>
          <w:szCs w:val="22"/>
        </w:rPr>
        <w:t>]</w:t>
      </w:r>
      <w:r>
        <w:rPr>
          <w:rFonts w:ascii="Helvetica" w:hAnsi="Helvetica" w:cs="Arial"/>
          <w:sz w:val="22"/>
          <w:szCs w:val="22"/>
        </w:rPr>
        <w:t>, and</w:t>
      </w:r>
      <w:proofErr w:type="gramEnd"/>
      <w:r>
        <w:rPr>
          <w:rFonts w:ascii="Helvetica" w:hAnsi="Helvetica" w:cs="Arial"/>
          <w:sz w:val="22"/>
          <w:szCs w:val="22"/>
        </w:rPr>
        <w:t xml:space="preserve"> insert the 30 G </w:t>
      </w:r>
      <w:r w:rsidR="006E688A">
        <w:rPr>
          <w:rFonts w:ascii="Helvetica" w:hAnsi="Helvetica" w:cs="Arial"/>
          <w:sz w:val="22"/>
          <w:szCs w:val="22"/>
        </w:rPr>
        <w:t xml:space="preserve">needle </w:t>
      </w:r>
      <w:r w:rsidR="006E688A" w:rsidRPr="006E688A">
        <w:rPr>
          <w:rFonts w:ascii="Helvetica" w:hAnsi="Helvetica" w:cs="Arial"/>
          <w:sz w:val="22"/>
          <w:szCs w:val="22"/>
        </w:rPr>
        <w:t>into the lower pole of the spleen</w:t>
      </w:r>
      <w:r w:rsidR="006E688A">
        <w:rPr>
          <w:rFonts w:ascii="Helvetica" w:hAnsi="Helvetica" w:cs="Arial"/>
          <w:sz w:val="22"/>
          <w:szCs w:val="22"/>
        </w:rPr>
        <w:t xml:space="preserve"> </w:t>
      </w:r>
      <w:r w:rsidR="006E688A">
        <w:rPr>
          <w:rFonts w:ascii="Helvetica" w:hAnsi="Helvetica" w:cs="Arial"/>
          <w:b/>
          <w:sz w:val="22"/>
          <w:szCs w:val="22"/>
        </w:rPr>
        <w:t>[2]</w:t>
      </w:r>
      <w:r w:rsidR="006E688A">
        <w:rPr>
          <w:rFonts w:ascii="Helvetica" w:hAnsi="Helvetica" w:cs="Arial"/>
          <w:sz w:val="22"/>
          <w:szCs w:val="22"/>
        </w:rPr>
        <w:t xml:space="preserve">. </w:t>
      </w:r>
      <w:r w:rsidR="002A5592" w:rsidRPr="002A5592">
        <w:rPr>
          <w:rFonts w:ascii="Helvetica" w:hAnsi="Helvetica" w:cs="Arial"/>
          <w:color w:val="FF0000"/>
          <w:sz w:val="22"/>
          <w:szCs w:val="22"/>
        </w:rPr>
        <w:t>D</w:t>
      </w:r>
      <w:r w:rsidR="006E688A" w:rsidRPr="006E688A">
        <w:rPr>
          <w:rFonts w:ascii="Helvetica" w:hAnsi="Helvetica" w:cs="Arial"/>
          <w:sz w:val="22"/>
          <w:szCs w:val="22"/>
        </w:rPr>
        <w:t xml:space="preserve">ispense 10 </w:t>
      </w:r>
      <w:r w:rsidR="006E688A">
        <w:rPr>
          <w:rFonts w:ascii="Helvetica" w:hAnsi="Helvetica" w:cs="Arial"/>
          <w:sz w:val="22"/>
          <w:szCs w:val="22"/>
        </w:rPr>
        <w:t>microliters</w:t>
      </w:r>
      <w:r w:rsidR="006E688A" w:rsidRPr="006E688A">
        <w:rPr>
          <w:rFonts w:ascii="Helvetica" w:hAnsi="Helvetica" w:cs="Arial"/>
          <w:sz w:val="22"/>
          <w:szCs w:val="22"/>
        </w:rPr>
        <w:t xml:space="preserve"> of the volume at a time, with a limit of 60 - 80 </w:t>
      </w:r>
      <w:r w:rsidR="006E688A">
        <w:rPr>
          <w:rFonts w:ascii="Helvetica" w:hAnsi="Helvetica" w:cs="Arial"/>
          <w:sz w:val="22"/>
          <w:szCs w:val="22"/>
        </w:rPr>
        <w:t>microliters</w:t>
      </w:r>
      <w:r w:rsidR="006E688A" w:rsidRPr="006E688A">
        <w:rPr>
          <w:rFonts w:ascii="Helvetica" w:hAnsi="Helvetica" w:cs="Arial"/>
          <w:sz w:val="22"/>
          <w:szCs w:val="22"/>
        </w:rPr>
        <w:t xml:space="preserve"> per spleen</w:t>
      </w:r>
      <w:r w:rsidR="006E688A">
        <w:rPr>
          <w:rFonts w:ascii="Helvetica" w:hAnsi="Helvetica" w:cs="Arial"/>
          <w:sz w:val="22"/>
          <w:szCs w:val="22"/>
        </w:rPr>
        <w:t xml:space="preserve"> </w:t>
      </w:r>
      <w:r w:rsidR="006E688A">
        <w:rPr>
          <w:rFonts w:ascii="Helvetica" w:hAnsi="Helvetica" w:cs="Arial"/>
          <w:b/>
          <w:sz w:val="22"/>
          <w:szCs w:val="22"/>
        </w:rPr>
        <w:t>[3]</w:t>
      </w:r>
      <w:r w:rsidR="006E688A">
        <w:rPr>
          <w:rFonts w:ascii="Helvetica" w:hAnsi="Helvetica" w:cs="Arial"/>
          <w:sz w:val="22"/>
          <w:szCs w:val="22"/>
        </w:rPr>
        <w:t>.</w:t>
      </w:r>
    </w:p>
    <w:p w14:paraId="78DF4787" w14:textId="49642B34" w:rsidR="006E688A" w:rsidRDefault="00371CD8" w:rsidP="003F7FC2">
      <w:pPr>
        <w:numPr>
          <w:ilvl w:val="2"/>
          <w:numId w:val="12"/>
        </w:numPr>
        <w:spacing w:before="240"/>
        <w:outlineLvl w:val="0"/>
        <w:rPr>
          <w:rFonts w:ascii="Helvetica" w:hAnsi="Helvetica" w:cs="Arial"/>
          <w:sz w:val="22"/>
          <w:szCs w:val="22"/>
        </w:rPr>
      </w:pPr>
      <w:ins w:id="29" w:author="Dagur, Raghubendra Sing" w:date="2019-07-16T01:03:00Z">
        <w:r w:rsidRPr="002A5592">
          <w:rPr>
            <w:rFonts w:ascii="Helvetica" w:hAnsi="Helvetica" w:cs="Arial"/>
            <w:color w:val="FF0000"/>
            <w:sz w:val="22"/>
            <w:szCs w:val="22"/>
          </w:rPr>
          <w:t xml:space="preserve">=8: </w:t>
        </w:r>
      </w:ins>
      <w:r w:rsidR="00462EB5">
        <w:rPr>
          <w:rFonts w:ascii="Helvetica" w:hAnsi="Helvetica" w:cs="Arial"/>
          <w:sz w:val="22"/>
          <w:szCs w:val="22"/>
        </w:rPr>
        <w:t>CU: Close up as the spleen is located and pulled to the operating area.</w:t>
      </w:r>
    </w:p>
    <w:p w14:paraId="28C7FD41" w14:textId="2B6826F1" w:rsidR="006E688A" w:rsidRDefault="00371CD8" w:rsidP="003F7FC2">
      <w:pPr>
        <w:numPr>
          <w:ilvl w:val="2"/>
          <w:numId w:val="12"/>
        </w:numPr>
        <w:spacing w:before="240"/>
        <w:outlineLvl w:val="0"/>
        <w:rPr>
          <w:rFonts w:ascii="Helvetica" w:hAnsi="Helvetica" w:cs="Arial"/>
          <w:sz w:val="22"/>
          <w:szCs w:val="22"/>
        </w:rPr>
      </w:pPr>
      <w:ins w:id="30" w:author="Dagur, Raghubendra Sing" w:date="2019-07-16T01:03:00Z">
        <w:r w:rsidRPr="002A5592">
          <w:rPr>
            <w:rFonts w:ascii="Helvetica" w:hAnsi="Helvetica" w:cs="Arial"/>
            <w:color w:val="FF0000"/>
            <w:sz w:val="22"/>
            <w:szCs w:val="22"/>
          </w:rPr>
          <w:t xml:space="preserve">=9: </w:t>
        </w:r>
      </w:ins>
      <w:r w:rsidR="00462EB5">
        <w:rPr>
          <w:rFonts w:ascii="Helvetica" w:hAnsi="Helvetica" w:cs="Arial"/>
          <w:sz w:val="22"/>
          <w:szCs w:val="22"/>
        </w:rPr>
        <w:t xml:space="preserve">CU: Close up as the talent inserts the needle into </w:t>
      </w:r>
      <w:r w:rsidR="00462EB5" w:rsidRPr="006E688A">
        <w:rPr>
          <w:rFonts w:ascii="Helvetica" w:hAnsi="Helvetica" w:cs="Arial"/>
          <w:sz w:val="22"/>
          <w:szCs w:val="22"/>
        </w:rPr>
        <w:t>the lower pole of the spleen</w:t>
      </w:r>
      <w:r w:rsidR="00462EB5">
        <w:rPr>
          <w:rFonts w:ascii="Helvetica" w:hAnsi="Helvetica" w:cs="Arial"/>
          <w:sz w:val="22"/>
          <w:szCs w:val="22"/>
        </w:rPr>
        <w:t>.</w:t>
      </w:r>
    </w:p>
    <w:p w14:paraId="1D6C1D0F" w14:textId="53C1F962" w:rsidR="006E688A" w:rsidRDefault="00371CD8" w:rsidP="003F7FC2">
      <w:pPr>
        <w:numPr>
          <w:ilvl w:val="2"/>
          <w:numId w:val="12"/>
        </w:numPr>
        <w:spacing w:before="240"/>
        <w:outlineLvl w:val="0"/>
        <w:rPr>
          <w:rFonts w:ascii="Helvetica" w:hAnsi="Helvetica" w:cs="Arial"/>
          <w:sz w:val="22"/>
          <w:szCs w:val="22"/>
        </w:rPr>
      </w:pPr>
      <w:ins w:id="31" w:author="Dagur, Raghubendra Sing" w:date="2019-07-16T01:04:00Z">
        <w:r w:rsidRPr="002A5592">
          <w:rPr>
            <w:rFonts w:ascii="Helvetica" w:hAnsi="Helvetica" w:cs="Arial"/>
            <w:color w:val="FF0000"/>
            <w:sz w:val="22"/>
            <w:szCs w:val="22"/>
          </w:rPr>
          <w:t xml:space="preserve">=10: </w:t>
        </w:r>
      </w:ins>
      <w:r w:rsidR="00462EB5">
        <w:rPr>
          <w:rFonts w:ascii="Helvetica" w:hAnsi="Helvetica" w:cs="Arial"/>
          <w:sz w:val="22"/>
          <w:szCs w:val="22"/>
        </w:rPr>
        <w:t xml:space="preserve">MED: Talent </w:t>
      </w:r>
      <w:r w:rsidR="00462EB5" w:rsidRPr="002A5592">
        <w:rPr>
          <w:rFonts w:ascii="Helvetica" w:hAnsi="Helvetica" w:cs="Arial"/>
          <w:strike/>
          <w:sz w:val="22"/>
          <w:szCs w:val="22"/>
        </w:rPr>
        <w:t>unlocks the plunger of the dispensing pipette and</w:t>
      </w:r>
      <w:r w:rsidR="00462EB5">
        <w:rPr>
          <w:rFonts w:ascii="Helvetica" w:hAnsi="Helvetica" w:cs="Arial"/>
          <w:sz w:val="22"/>
          <w:szCs w:val="22"/>
        </w:rPr>
        <w:t xml:space="preserve"> </w:t>
      </w:r>
      <w:r w:rsidR="00462EB5">
        <w:rPr>
          <w:rFonts w:ascii="Helvetica" w:hAnsi="Helvetica" w:cs="Arial"/>
          <w:sz w:val="22"/>
          <w:szCs w:val="22"/>
        </w:rPr>
        <w:t>dispenses some of the volume.</w:t>
      </w:r>
    </w:p>
    <w:p w14:paraId="147D0842" w14:textId="3BD86D20" w:rsidR="00565757" w:rsidRDefault="006E688A" w:rsidP="003F7FC2">
      <w:pPr>
        <w:numPr>
          <w:ilvl w:val="1"/>
          <w:numId w:val="12"/>
        </w:numPr>
        <w:spacing w:before="240"/>
        <w:outlineLvl w:val="0"/>
        <w:rPr>
          <w:rFonts w:ascii="Helvetica" w:hAnsi="Helvetica" w:cs="Arial"/>
          <w:sz w:val="22"/>
          <w:szCs w:val="22"/>
        </w:rPr>
      </w:pPr>
      <w:r>
        <w:rPr>
          <w:rFonts w:ascii="Helvetica" w:hAnsi="Helvetica" w:cs="Arial"/>
          <w:sz w:val="22"/>
          <w:szCs w:val="22"/>
        </w:rPr>
        <w:t xml:space="preserve">Retract the needle slowly and clip the spleen with </w:t>
      </w:r>
      <w:r w:rsidRPr="006E688A">
        <w:rPr>
          <w:rFonts w:ascii="Helvetica" w:hAnsi="Helvetica" w:cs="Arial"/>
          <w:sz w:val="22"/>
          <w:szCs w:val="22"/>
        </w:rPr>
        <w:t>ligating clips using a ligation applier</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Then, use cotton-tipped applicators wetted with sterile PBS to push the spleen back into the body cavity </w:t>
      </w:r>
      <w:r>
        <w:rPr>
          <w:rFonts w:ascii="Helvetica" w:hAnsi="Helvetica" w:cs="Arial"/>
          <w:b/>
          <w:sz w:val="22"/>
          <w:szCs w:val="22"/>
        </w:rPr>
        <w:t>[2]</w:t>
      </w:r>
      <w:r>
        <w:rPr>
          <w:rFonts w:ascii="Helvetica" w:hAnsi="Helvetica" w:cs="Arial"/>
          <w:sz w:val="22"/>
          <w:szCs w:val="22"/>
        </w:rPr>
        <w:t>.</w:t>
      </w:r>
    </w:p>
    <w:p w14:paraId="76CDBB69" w14:textId="36267F27" w:rsidR="006E688A" w:rsidRDefault="00371CD8" w:rsidP="003F7FC2">
      <w:pPr>
        <w:numPr>
          <w:ilvl w:val="2"/>
          <w:numId w:val="12"/>
        </w:numPr>
        <w:spacing w:before="240"/>
        <w:outlineLvl w:val="0"/>
        <w:rPr>
          <w:rFonts w:ascii="Helvetica" w:hAnsi="Helvetica" w:cs="Arial"/>
          <w:sz w:val="22"/>
          <w:szCs w:val="22"/>
        </w:rPr>
      </w:pPr>
      <w:ins w:id="32" w:author="Dagur, Raghubendra Sing" w:date="2019-07-16T01:04:00Z">
        <w:r w:rsidRPr="002A5592">
          <w:rPr>
            <w:rFonts w:ascii="Helvetica" w:hAnsi="Helvetica" w:cs="Arial"/>
            <w:color w:val="FF0000"/>
            <w:sz w:val="22"/>
            <w:szCs w:val="22"/>
          </w:rPr>
          <w:t xml:space="preserve">= 11: </w:t>
        </w:r>
      </w:ins>
      <w:r w:rsidR="00462EB5">
        <w:rPr>
          <w:rFonts w:ascii="Helvetica" w:hAnsi="Helvetica" w:cs="Arial"/>
          <w:sz w:val="22"/>
          <w:szCs w:val="22"/>
        </w:rPr>
        <w:t>CU: Close up as the needle is retracted and the spleen is clipped.</w:t>
      </w:r>
    </w:p>
    <w:p w14:paraId="4D9BB264" w14:textId="73FAB7C3" w:rsidR="006E688A" w:rsidRDefault="00371CD8" w:rsidP="003F7FC2">
      <w:pPr>
        <w:numPr>
          <w:ilvl w:val="2"/>
          <w:numId w:val="12"/>
        </w:numPr>
        <w:spacing w:before="240"/>
        <w:outlineLvl w:val="0"/>
        <w:rPr>
          <w:rFonts w:ascii="Helvetica" w:hAnsi="Helvetica" w:cs="Arial"/>
          <w:sz w:val="22"/>
          <w:szCs w:val="22"/>
        </w:rPr>
      </w:pPr>
      <w:ins w:id="33" w:author="Dagur, Raghubendra Sing" w:date="2019-07-16T01:04:00Z">
        <w:r w:rsidRPr="002A5592">
          <w:rPr>
            <w:rFonts w:ascii="Helvetica" w:hAnsi="Helvetica" w:cs="Arial"/>
            <w:color w:val="FF0000"/>
            <w:sz w:val="22"/>
            <w:szCs w:val="22"/>
          </w:rPr>
          <w:t xml:space="preserve">= 12:  </w:t>
        </w:r>
      </w:ins>
      <w:r w:rsidR="00462EB5">
        <w:rPr>
          <w:rFonts w:ascii="Helvetica" w:hAnsi="Helvetica" w:cs="Arial"/>
          <w:sz w:val="22"/>
          <w:szCs w:val="22"/>
        </w:rPr>
        <w:t>CU: Close up as cotton-tipped applicators are used to push the spleen back into the body cavity.</w:t>
      </w:r>
    </w:p>
    <w:p w14:paraId="56D17092" w14:textId="39D6CC47" w:rsidR="006E688A" w:rsidRDefault="006E688A" w:rsidP="003F7FC2">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an interrupted </w:t>
      </w:r>
      <w:r w:rsidRPr="006E688A">
        <w:rPr>
          <w:rFonts w:ascii="Helvetica" w:hAnsi="Helvetica" w:cs="Arial"/>
          <w:sz w:val="22"/>
          <w:szCs w:val="22"/>
        </w:rPr>
        <w:t>suture pattern</w:t>
      </w:r>
      <w:r>
        <w:rPr>
          <w:rFonts w:ascii="Helvetica" w:hAnsi="Helvetica" w:cs="Arial"/>
          <w:sz w:val="22"/>
          <w:szCs w:val="22"/>
        </w:rPr>
        <w:t xml:space="preserve"> to close the </w:t>
      </w:r>
      <w:r w:rsidRPr="006E688A">
        <w:rPr>
          <w:rFonts w:ascii="Helvetica" w:hAnsi="Helvetica" w:cs="Arial"/>
          <w:sz w:val="22"/>
          <w:szCs w:val="22"/>
        </w:rPr>
        <w:t>muscle layer of the abdominal wall</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w:t>
      </w:r>
      <w:r w:rsidRPr="006E688A">
        <w:rPr>
          <w:rFonts w:ascii="Helvetica" w:hAnsi="Helvetica" w:cs="Arial"/>
          <w:sz w:val="22"/>
          <w:szCs w:val="22"/>
        </w:rPr>
        <w:t>Accomplish skin closure with an interrupted suture pattern using non-absorbable sutures</w:t>
      </w:r>
      <w:r>
        <w:rPr>
          <w:rFonts w:ascii="Helvetica" w:hAnsi="Helvetica" w:cs="Arial"/>
          <w:sz w:val="22"/>
          <w:szCs w:val="22"/>
        </w:rPr>
        <w:t xml:space="preserve"> </w:t>
      </w:r>
      <w:r>
        <w:rPr>
          <w:rFonts w:ascii="Helvetica" w:hAnsi="Helvetica" w:cs="Arial"/>
          <w:b/>
          <w:sz w:val="22"/>
          <w:szCs w:val="22"/>
        </w:rPr>
        <w:t>[2]</w:t>
      </w:r>
      <w:r w:rsidRPr="006E688A">
        <w:rPr>
          <w:rFonts w:ascii="Helvetica" w:hAnsi="Helvetica" w:cs="Arial"/>
          <w:sz w:val="22"/>
          <w:szCs w:val="22"/>
        </w:rPr>
        <w:t>.</w:t>
      </w:r>
      <w:r>
        <w:rPr>
          <w:rFonts w:ascii="Helvetica" w:hAnsi="Helvetica" w:cs="Arial"/>
          <w:sz w:val="22"/>
          <w:szCs w:val="22"/>
        </w:rPr>
        <w:t xml:space="preserve"> </w:t>
      </w:r>
      <w:r w:rsidR="002A5592" w:rsidRPr="002A5592">
        <w:rPr>
          <w:rFonts w:ascii="Helvetica" w:hAnsi="Helvetica" w:cs="Arial"/>
          <w:b/>
          <w:bCs/>
          <w:strike/>
          <w:sz w:val="22"/>
          <w:szCs w:val="22"/>
        </w:rPr>
        <w:t>[3]</w:t>
      </w:r>
    </w:p>
    <w:p w14:paraId="6F4A0834" w14:textId="768AD5D0" w:rsidR="006E688A" w:rsidRDefault="00371CD8" w:rsidP="003F7FC2">
      <w:pPr>
        <w:numPr>
          <w:ilvl w:val="2"/>
          <w:numId w:val="12"/>
        </w:numPr>
        <w:spacing w:before="240"/>
        <w:outlineLvl w:val="0"/>
        <w:rPr>
          <w:rFonts w:ascii="Helvetica" w:hAnsi="Helvetica" w:cs="Arial"/>
          <w:sz w:val="22"/>
          <w:szCs w:val="22"/>
        </w:rPr>
      </w:pPr>
      <w:ins w:id="34" w:author="Dagur, Raghubendra Sing" w:date="2019-07-16T01:04:00Z">
        <w:r w:rsidRPr="002A5592">
          <w:rPr>
            <w:rFonts w:ascii="Helvetica" w:hAnsi="Helvetica" w:cs="Arial"/>
            <w:color w:val="FF0000"/>
            <w:sz w:val="22"/>
            <w:szCs w:val="22"/>
          </w:rPr>
          <w:lastRenderedPageBreak/>
          <w:t xml:space="preserve">=13: </w:t>
        </w:r>
      </w:ins>
      <w:r w:rsidR="00462EB5">
        <w:rPr>
          <w:rFonts w:ascii="Helvetica" w:hAnsi="Helvetica" w:cs="Arial"/>
          <w:sz w:val="22"/>
          <w:szCs w:val="22"/>
        </w:rPr>
        <w:t>CU: Close up as the muscle layer is sutured.</w:t>
      </w:r>
    </w:p>
    <w:p w14:paraId="0629A1B7" w14:textId="3282D561" w:rsidR="006E688A" w:rsidRDefault="00371CD8" w:rsidP="003F7FC2">
      <w:pPr>
        <w:numPr>
          <w:ilvl w:val="2"/>
          <w:numId w:val="12"/>
        </w:numPr>
        <w:spacing w:before="240"/>
        <w:outlineLvl w:val="0"/>
        <w:rPr>
          <w:rFonts w:ascii="Helvetica" w:hAnsi="Helvetica" w:cs="Arial"/>
          <w:sz w:val="22"/>
          <w:szCs w:val="22"/>
        </w:rPr>
      </w:pPr>
      <w:ins w:id="35" w:author="Dagur, Raghubendra Sing" w:date="2019-07-16T01:05:00Z">
        <w:r w:rsidRPr="002A5592">
          <w:rPr>
            <w:rFonts w:ascii="Helvetica" w:hAnsi="Helvetica" w:cs="Arial"/>
            <w:color w:val="FF0000"/>
            <w:sz w:val="22"/>
            <w:szCs w:val="22"/>
          </w:rPr>
          <w:t xml:space="preserve">=14 and 15: </w:t>
        </w:r>
      </w:ins>
      <w:r w:rsidR="00462EB5">
        <w:rPr>
          <w:rFonts w:ascii="Helvetica" w:hAnsi="Helvetica" w:cs="Arial"/>
          <w:sz w:val="22"/>
          <w:szCs w:val="22"/>
        </w:rPr>
        <w:t>CU: Close up as the skin is sutured.</w:t>
      </w:r>
    </w:p>
    <w:p w14:paraId="1FF74FE4" w14:textId="5C9335D0" w:rsidR="006E688A" w:rsidRPr="002A5592" w:rsidRDefault="00462EB5" w:rsidP="003F7FC2">
      <w:pPr>
        <w:numPr>
          <w:ilvl w:val="2"/>
          <w:numId w:val="12"/>
        </w:numPr>
        <w:spacing w:before="240"/>
        <w:outlineLvl w:val="0"/>
        <w:rPr>
          <w:rFonts w:ascii="Helvetica" w:hAnsi="Helvetica" w:cs="Arial"/>
          <w:strike/>
          <w:sz w:val="22"/>
          <w:szCs w:val="22"/>
        </w:rPr>
      </w:pPr>
      <w:r w:rsidRPr="002A5592">
        <w:rPr>
          <w:rFonts w:ascii="Helvetica" w:hAnsi="Helvetica" w:cs="Arial"/>
          <w:strike/>
          <w:sz w:val="22"/>
          <w:szCs w:val="22"/>
        </w:rPr>
        <w:t>M</w:t>
      </w:r>
      <w:r w:rsidRPr="002A5592">
        <w:rPr>
          <w:rFonts w:ascii="Helvetica" w:hAnsi="Helvetica" w:cs="Arial"/>
          <w:strike/>
          <w:sz w:val="22"/>
          <w:szCs w:val="22"/>
        </w:rPr>
        <w:t>ED: Talent removes the sutures.</w:t>
      </w:r>
    </w:p>
    <w:p w14:paraId="33FA5AFA" w14:textId="3EDB15DD" w:rsidR="006E688A" w:rsidRDefault="006E688A" w:rsidP="003F7FC2">
      <w:pPr>
        <w:numPr>
          <w:ilvl w:val="0"/>
          <w:numId w:val="12"/>
        </w:numPr>
        <w:spacing w:before="240"/>
        <w:outlineLvl w:val="0"/>
        <w:rPr>
          <w:rFonts w:ascii="Helvetica" w:hAnsi="Helvetica" w:cs="Arial"/>
          <w:sz w:val="22"/>
          <w:szCs w:val="22"/>
        </w:rPr>
      </w:pPr>
      <w:r w:rsidRPr="006E688A">
        <w:rPr>
          <w:rFonts w:ascii="Helvetica" w:hAnsi="Helvetica" w:cs="Arial"/>
          <w:b/>
          <w:sz w:val="22"/>
          <w:szCs w:val="22"/>
        </w:rPr>
        <w:t>HIV Infection of TK-NOG Mice and Its Effect on the Human Liver and Immune System</w:t>
      </w:r>
    </w:p>
    <w:p w14:paraId="74D0FF2A" w14:textId="1E223432" w:rsidR="006E688A" w:rsidRDefault="003A7005" w:rsidP="003F7FC2">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transfer all needed materials to a </w:t>
      </w:r>
      <w:r w:rsidRPr="003A7005">
        <w:rPr>
          <w:rFonts w:ascii="Helvetica" w:hAnsi="Helvetica" w:cs="Arial"/>
          <w:sz w:val="22"/>
          <w:szCs w:val="22"/>
        </w:rPr>
        <w:t xml:space="preserve">designated biosafety level </w:t>
      </w:r>
      <w:ins w:id="36" w:author="Dagur, Raghubendra Sing" w:date="2019-07-16T01:20:00Z">
        <w:r w:rsidR="00DE5ADE" w:rsidRPr="002A5592">
          <w:rPr>
            <w:rFonts w:ascii="Helvetica" w:hAnsi="Helvetica" w:cs="Arial"/>
            <w:color w:val="FF0000"/>
            <w:sz w:val="22"/>
            <w:szCs w:val="22"/>
          </w:rPr>
          <w:t>2 plus</w:t>
        </w:r>
        <w:r w:rsidR="00DE5ADE">
          <w:rPr>
            <w:rFonts w:ascii="Helvetica" w:hAnsi="Helvetica" w:cs="Arial"/>
            <w:sz w:val="22"/>
            <w:szCs w:val="22"/>
          </w:rPr>
          <w:t xml:space="preserve"> </w:t>
        </w:r>
      </w:ins>
      <w:r w:rsidRPr="003A7005">
        <w:rPr>
          <w:rFonts w:ascii="Helvetica" w:hAnsi="Helvetica" w:cs="Arial"/>
          <w:sz w:val="22"/>
          <w:szCs w:val="22"/>
        </w:rPr>
        <w:t>facility</w:t>
      </w:r>
      <w:r>
        <w:rPr>
          <w:rFonts w:ascii="Helvetica" w:hAnsi="Helvetica" w:cs="Arial"/>
          <w:sz w:val="22"/>
          <w:szCs w:val="22"/>
        </w:rPr>
        <w:t xml:space="preserve"> </w:t>
      </w:r>
      <w:r>
        <w:rPr>
          <w:rFonts w:ascii="Helvetica" w:hAnsi="Helvetica" w:cs="Arial"/>
          <w:b/>
          <w:sz w:val="22"/>
          <w:szCs w:val="22"/>
        </w:rPr>
        <w:t>[1-TXT]</w:t>
      </w:r>
      <w:r>
        <w:rPr>
          <w:rFonts w:ascii="Helvetica" w:hAnsi="Helvetica" w:cs="Arial"/>
          <w:sz w:val="22"/>
          <w:szCs w:val="22"/>
        </w:rPr>
        <w:t xml:space="preserve">. Wear personal protection equipment, including </w:t>
      </w:r>
      <w:r w:rsidRPr="003A7005">
        <w:rPr>
          <w:rFonts w:ascii="Helvetica" w:hAnsi="Helvetica" w:cs="Arial"/>
          <w:sz w:val="22"/>
          <w:szCs w:val="22"/>
        </w:rPr>
        <w:t>a disposable coverall gown, shoe covers, a facemask, and double gloves at all times while working with the virus</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55D8CDD0" w14:textId="1E23D4F1" w:rsidR="003A7005" w:rsidRDefault="00462EB5" w:rsidP="003F7FC2">
      <w:pPr>
        <w:numPr>
          <w:ilvl w:val="2"/>
          <w:numId w:val="12"/>
        </w:numPr>
        <w:spacing w:before="240"/>
        <w:outlineLvl w:val="0"/>
        <w:rPr>
          <w:rFonts w:ascii="Helvetica" w:hAnsi="Helvetica" w:cs="Arial"/>
          <w:sz w:val="22"/>
          <w:szCs w:val="22"/>
        </w:rPr>
      </w:pPr>
      <w:r>
        <w:rPr>
          <w:rFonts w:ascii="Helvetica" w:hAnsi="Helvetica" w:cs="Arial"/>
          <w:sz w:val="22"/>
          <w:szCs w:val="22"/>
        </w:rPr>
        <w:t>MED: Talent approaches the biosafety cabinet.</w:t>
      </w:r>
    </w:p>
    <w:p w14:paraId="6B5333A2" w14:textId="0132EA96" w:rsidR="003A7005" w:rsidRDefault="00462EB5" w:rsidP="003F7FC2">
      <w:pPr>
        <w:numPr>
          <w:ilvl w:val="2"/>
          <w:numId w:val="12"/>
        </w:numPr>
        <w:spacing w:before="240"/>
        <w:outlineLvl w:val="0"/>
        <w:rPr>
          <w:rFonts w:ascii="Helvetica" w:hAnsi="Helvetica" w:cs="Arial"/>
          <w:sz w:val="22"/>
          <w:szCs w:val="22"/>
        </w:rPr>
      </w:pPr>
      <w:r>
        <w:rPr>
          <w:rFonts w:ascii="Helvetica" w:hAnsi="Helvetica" w:cs="Arial"/>
          <w:sz w:val="22"/>
          <w:szCs w:val="22"/>
        </w:rPr>
        <w:t>MED: Shot of the talent wearing all of the mentioned personal protection equipment.</w:t>
      </w:r>
    </w:p>
    <w:p w14:paraId="00FD4A60" w14:textId="2D6C0657" w:rsidR="003A7005" w:rsidRDefault="003A7005" w:rsidP="003F7FC2">
      <w:pPr>
        <w:numPr>
          <w:ilvl w:val="1"/>
          <w:numId w:val="12"/>
        </w:numPr>
        <w:spacing w:before="240"/>
        <w:outlineLvl w:val="0"/>
        <w:rPr>
          <w:rFonts w:ascii="Helvetica" w:hAnsi="Helvetica" w:cs="Arial"/>
          <w:sz w:val="22"/>
          <w:szCs w:val="22"/>
        </w:rPr>
      </w:pPr>
      <w:r>
        <w:rPr>
          <w:rFonts w:ascii="Helvetica" w:hAnsi="Helvetica" w:cs="Arial"/>
          <w:sz w:val="22"/>
          <w:szCs w:val="22"/>
        </w:rPr>
        <w:t xml:space="preserve">Select mice with a reconstitution of more than 15 percent of human </w:t>
      </w:r>
      <w:r w:rsidRPr="003A7005">
        <w:rPr>
          <w:rFonts w:ascii="Helvetica" w:hAnsi="Helvetica" w:cs="Arial"/>
          <w:sz w:val="22"/>
          <w:szCs w:val="22"/>
        </w:rPr>
        <w:t>CD45</w:t>
      </w:r>
      <w:r w:rsidRPr="003A7005">
        <w:rPr>
          <w:rFonts w:ascii="Helvetica" w:hAnsi="Helvetica" w:cs="Arial"/>
          <w:sz w:val="22"/>
          <w:szCs w:val="22"/>
          <w:vertAlign w:val="superscript"/>
        </w:rPr>
        <w:t>+</w:t>
      </w:r>
      <w:r w:rsidRPr="003A7005">
        <w:rPr>
          <w:rFonts w:ascii="Helvetica" w:hAnsi="Helvetica" w:cs="Arial"/>
          <w:sz w:val="22"/>
          <w:szCs w:val="22"/>
        </w:rPr>
        <w:t xml:space="preserve"> cells</w:t>
      </w:r>
      <w:r>
        <w:rPr>
          <w:rFonts w:ascii="Helvetica" w:hAnsi="Helvetica" w:cs="Arial"/>
          <w:sz w:val="22"/>
          <w:szCs w:val="22"/>
        </w:rPr>
        <w:t xml:space="preserve"> and with a</w:t>
      </w:r>
      <w:r w:rsidRPr="003A7005">
        <w:rPr>
          <w:rFonts w:ascii="Helvetica" w:hAnsi="Helvetica" w:cs="Arial"/>
          <w:sz w:val="22"/>
          <w:szCs w:val="22"/>
        </w:rPr>
        <w:t xml:space="preserve"> presence of human albumin in the serum for HIV-1 infection </w:t>
      </w:r>
      <w:r>
        <w:rPr>
          <w:rFonts w:ascii="Helvetica" w:hAnsi="Helvetica" w:cs="Arial"/>
          <w:b/>
          <w:sz w:val="22"/>
          <w:szCs w:val="22"/>
        </w:rPr>
        <w:t>[1]</w:t>
      </w:r>
      <w:r>
        <w:rPr>
          <w:rFonts w:ascii="Helvetica" w:hAnsi="Helvetica" w:cs="Arial"/>
          <w:sz w:val="22"/>
          <w:szCs w:val="22"/>
        </w:rPr>
        <w:t>. I</w:t>
      </w:r>
      <w:r w:rsidRPr="003A7005">
        <w:rPr>
          <w:rFonts w:ascii="Helvetica" w:hAnsi="Helvetica" w:cs="Arial"/>
          <w:sz w:val="22"/>
          <w:szCs w:val="22"/>
        </w:rPr>
        <w:t xml:space="preserve">ntraperitoneally </w:t>
      </w:r>
      <w:r>
        <w:rPr>
          <w:rFonts w:ascii="Helvetica" w:hAnsi="Helvetica" w:cs="Arial"/>
          <w:sz w:val="22"/>
          <w:szCs w:val="22"/>
        </w:rPr>
        <w:t xml:space="preserve">inject the mice with 1,000 to 10,000 tissue culture infectious doses of 50 </w:t>
      </w:r>
      <w:r w:rsidRPr="003A7005">
        <w:rPr>
          <w:rFonts w:ascii="Helvetica" w:hAnsi="Helvetica" w:cs="Arial"/>
          <w:sz w:val="22"/>
          <w:szCs w:val="22"/>
        </w:rPr>
        <w:t>HIV-1</w:t>
      </w:r>
      <w:r w:rsidRPr="003A7005">
        <w:rPr>
          <w:rFonts w:ascii="Helvetica" w:hAnsi="Helvetica" w:cs="Arial"/>
          <w:sz w:val="22"/>
          <w:szCs w:val="22"/>
          <w:vertAlign w:val="subscript"/>
        </w:rPr>
        <w:t>ADA</w:t>
      </w:r>
      <w:r w:rsidRPr="003A7005">
        <w:rPr>
          <w:rFonts w:ascii="Helvetica" w:hAnsi="Helvetica" w:cs="Arial"/>
          <w:sz w:val="22"/>
          <w:szCs w:val="22"/>
        </w:rPr>
        <w:t xml:space="preserve"> in a volume of 100 </w:t>
      </w:r>
      <w:r>
        <w:rPr>
          <w:rFonts w:ascii="Helvetica" w:hAnsi="Helvetica" w:cs="Arial"/>
          <w:sz w:val="22"/>
          <w:szCs w:val="22"/>
        </w:rPr>
        <w:t>–</w:t>
      </w:r>
      <w:r w:rsidRPr="003A7005">
        <w:rPr>
          <w:rFonts w:ascii="Helvetica" w:hAnsi="Helvetica" w:cs="Arial"/>
          <w:sz w:val="22"/>
          <w:szCs w:val="22"/>
        </w:rPr>
        <w:t xml:space="preserve"> 200</w:t>
      </w:r>
      <w:r>
        <w:rPr>
          <w:rFonts w:ascii="Helvetica" w:hAnsi="Helvetica" w:cs="Arial"/>
          <w:sz w:val="22"/>
          <w:szCs w:val="22"/>
        </w:rPr>
        <w:t xml:space="preserve"> microliters per mouse </w:t>
      </w:r>
      <w:r>
        <w:rPr>
          <w:rFonts w:ascii="Helvetica" w:hAnsi="Helvetica" w:cs="Arial"/>
          <w:b/>
          <w:sz w:val="22"/>
          <w:szCs w:val="22"/>
        </w:rPr>
        <w:t>[2]</w:t>
      </w:r>
      <w:r>
        <w:rPr>
          <w:rFonts w:ascii="Helvetica" w:hAnsi="Helvetica" w:cs="Arial"/>
          <w:sz w:val="22"/>
          <w:szCs w:val="22"/>
        </w:rPr>
        <w:t>.</w:t>
      </w:r>
    </w:p>
    <w:p w14:paraId="3816E717" w14:textId="195E2794" w:rsidR="003A7005" w:rsidRDefault="00462EB5" w:rsidP="003F7FC2">
      <w:pPr>
        <w:numPr>
          <w:ilvl w:val="2"/>
          <w:numId w:val="12"/>
        </w:numPr>
        <w:spacing w:before="240"/>
        <w:outlineLvl w:val="0"/>
        <w:rPr>
          <w:rFonts w:ascii="Helvetica" w:hAnsi="Helvetica" w:cs="Arial"/>
          <w:sz w:val="22"/>
          <w:szCs w:val="22"/>
        </w:rPr>
      </w:pPr>
      <w:r>
        <w:rPr>
          <w:rFonts w:ascii="Helvetica" w:hAnsi="Helvetica" w:cs="Arial"/>
          <w:sz w:val="22"/>
          <w:szCs w:val="22"/>
        </w:rPr>
        <w:t>MED: Talent selects some mice.</w:t>
      </w:r>
    </w:p>
    <w:p w14:paraId="61AC376B" w14:textId="2F61F4FE" w:rsidR="003A7005" w:rsidRDefault="00462EB5" w:rsidP="003F7FC2">
      <w:pPr>
        <w:numPr>
          <w:ilvl w:val="2"/>
          <w:numId w:val="12"/>
        </w:numPr>
        <w:spacing w:before="240"/>
        <w:outlineLvl w:val="0"/>
        <w:rPr>
          <w:rFonts w:ascii="Helvetica" w:hAnsi="Helvetica" w:cs="Arial"/>
          <w:sz w:val="22"/>
          <w:szCs w:val="22"/>
        </w:rPr>
      </w:pPr>
      <w:r>
        <w:rPr>
          <w:rFonts w:ascii="Helvetica" w:hAnsi="Helvetica" w:cs="Arial"/>
          <w:sz w:val="22"/>
          <w:szCs w:val="22"/>
        </w:rPr>
        <w:t>MED: Talent injects a mouse as described.</w:t>
      </w:r>
    </w:p>
    <w:p w14:paraId="7D14EEA4" w14:textId="28B929F7" w:rsidR="006E688A" w:rsidRDefault="003A7005" w:rsidP="003F7FC2">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euthanizing the mice, </w:t>
      </w:r>
      <w:r>
        <w:rPr>
          <w:rFonts w:ascii="Helvetica" w:hAnsi="Helvetica" w:cs="Arial"/>
          <w:sz w:val="22"/>
          <w:szCs w:val="22"/>
        </w:rPr>
        <w:t>e</w:t>
      </w:r>
      <w:r>
        <w:rPr>
          <w:rFonts w:ascii="Helvetica" w:hAnsi="Helvetica" w:cs="Arial"/>
          <w:sz w:val="22"/>
          <w:szCs w:val="22"/>
        </w:rPr>
        <w:t xml:space="preserve">xcise the liver from each mouse as outlined in the text protocol </w:t>
      </w:r>
      <w:ins w:id="37" w:author="Dagur, Raghubendra Sing" w:date="2019-07-16T01:30:00Z">
        <w:r w:rsidR="006C5E3E" w:rsidRPr="002A5592">
          <w:rPr>
            <w:rFonts w:ascii="Helvetica" w:hAnsi="Helvetica" w:cs="Arial"/>
            <w:b/>
            <w:strike/>
            <w:sz w:val="22"/>
            <w:szCs w:val="22"/>
          </w:rPr>
          <w:t>[1]</w:t>
        </w:r>
      </w:ins>
      <w:r w:rsidR="002A5592">
        <w:rPr>
          <w:rFonts w:ascii="Helvetica" w:hAnsi="Helvetica" w:cs="Arial"/>
          <w:sz w:val="22"/>
          <w:szCs w:val="22"/>
        </w:rPr>
        <w:t xml:space="preserve"> </w:t>
      </w:r>
      <w:r w:rsidR="002A5592" w:rsidRPr="002A5592">
        <w:rPr>
          <w:rFonts w:ascii="Helvetica" w:hAnsi="Helvetica" w:cs="Arial"/>
          <w:b/>
          <w:bCs/>
          <w:sz w:val="22"/>
          <w:szCs w:val="22"/>
        </w:rPr>
        <w:t>[2]</w:t>
      </w:r>
      <w:r>
        <w:rPr>
          <w:rFonts w:ascii="Helvetica" w:hAnsi="Helvetica" w:cs="Arial"/>
          <w:sz w:val="22"/>
          <w:szCs w:val="22"/>
        </w:rPr>
        <w:t xml:space="preserve">. </w:t>
      </w:r>
    </w:p>
    <w:p w14:paraId="6ECD2CF5" w14:textId="00C1191B" w:rsidR="002A5592" w:rsidRPr="002A5592" w:rsidRDefault="00462EB5" w:rsidP="002A5592">
      <w:pPr>
        <w:numPr>
          <w:ilvl w:val="2"/>
          <w:numId w:val="12"/>
        </w:numPr>
        <w:spacing w:before="240"/>
        <w:outlineLvl w:val="0"/>
        <w:rPr>
          <w:rFonts w:ascii="Helvetica" w:hAnsi="Helvetica" w:cs="Arial"/>
          <w:sz w:val="22"/>
          <w:szCs w:val="22"/>
        </w:rPr>
      </w:pPr>
      <w:r w:rsidRPr="002A5592">
        <w:rPr>
          <w:rFonts w:ascii="Helvetica" w:hAnsi="Helvetica" w:cs="Arial"/>
          <w:strike/>
          <w:sz w:val="22"/>
          <w:szCs w:val="22"/>
        </w:rPr>
        <w:t>MED: Talent collects blood in an EDTA tube. Any action in the blood collection process can be filmed for this shot</w:t>
      </w:r>
      <w:r w:rsidR="003A7005" w:rsidRPr="002A5592">
        <w:rPr>
          <w:rFonts w:ascii="Helvetica" w:hAnsi="Helvetica" w:cs="Arial"/>
          <w:strike/>
          <w:sz w:val="22"/>
          <w:szCs w:val="22"/>
        </w:rPr>
        <w:t xml:space="preserve">. </w:t>
      </w:r>
      <w:r w:rsidR="003A7005" w:rsidRPr="002A5592">
        <w:rPr>
          <w:rFonts w:ascii="Helvetica" w:hAnsi="Helvetica" w:cs="Arial"/>
          <w:b/>
          <w:strike/>
          <w:sz w:val="22"/>
          <w:szCs w:val="22"/>
        </w:rPr>
        <w:t>TEXT: See text for details on euthanizing mice</w:t>
      </w:r>
      <w:r w:rsidR="003A7005" w:rsidRPr="002A5592">
        <w:rPr>
          <w:rFonts w:ascii="Helvetica" w:hAnsi="Helvetica" w:cs="Arial"/>
          <w:strike/>
          <w:sz w:val="22"/>
          <w:szCs w:val="22"/>
        </w:rPr>
        <w:t>.</w:t>
      </w:r>
      <w:r w:rsidR="002A5592">
        <w:rPr>
          <w:rFonts w:ascii="Helvetica" w:hAnsi="Helvetica" w:cs="Arial"/>
          <w:sz w:val="22"/>
          <w:szCs w:val="22"/>
        </w:rPr>
        <w:t xml:space="preserve"> </w:t>
      </w:r>
      <w:r w:rsidR="002A5592" w:rsidRPr="002A5592">
        <w:rPr>
          <w:rFonts w:ascii="Helvetica" w:hAnsi="Helvetica" w:cs="Arial"/>
          <w:sz w:val="22"/>
          <w:szCs w:val="22"/>
          <w:highlight w:val="green"/>
        </w:rPr>
        <w:t xml:space="preserve">(Author Comment: </w:t>
      </w:r>
      <w:r w:rsidR="002A5592" w:rsidRPr="002A5592">
        <w:rPr>
          <w:rFonts w:ascii="Helvetica" w:hAnsi="Helvetica" w:cs="Arial"/>
          <w:sz w:val="22"/>
          <w:szCs w:val="22"/>
          <w:highlight w:val="green"/>
        </w:rPr>
        <w:t>Delete the corresponding clip 7:42-7:52</w:t>
      </w:r>
      <w:r w:rsidR="002A5592" w:rsidRPr="002A5592">
        <w:rPr>
          <w:rFonts w:ascii="Helvetica" w:hAnsi="Helvetica" w:cs="Arial"/>
          <w:sz w:val="22"/>
          <w:szCs w:val="22"/>
          <w:highlight w:val="green"/>
        </w:rPr>
        <w:t>)</w:t>
      </w:r>
    </w:p>
    <w:p w14:paraId="6109BE1A" w14:textId="02D65AEC" w:rsidR="003A7005" w:rsidRDefault="00462EB5" w:rsidP="003F7FC2">
      <w:pPr>
        <w:numPr>
          <w:ilvl w:val="2"/>
          <w:numId w:val="12"/>
        </w:numPr>
        <w:spacing w:before="240"/>
        <w:outlineLvl w:val="0"/>
        <w:rPr>
          <w:rFonts w:ascii="Helvetica" w:hAnsi="Helvetica" w:cs="Arial"/>
          <w:sz w:val="22"/>
          <w:szCs w:val="22"/>
        </w:rPr>
      </w:pPr>
      <w:r>
        <w:rPr>
          <w:rFonts w:ascii="Helvetica" w:hAnsi="Helvetica" w:cs="Arial"/>
          <w:sz w:val="22"/>
          <w:szCs w:val="22"/>
        </w:rPr>
        <w:t>MED: Talent excises the liver from a mouse. Any action in this process can be filmed for this shot.</w:t>
      </w:r>
    </w:p>
    <w:p w14:paraId="773750B0" w14:textId="163F524D" w:rsidR="003A7005" w:rsidRDefault="003A7005" w:rsidP="003F7FC2">
      <w:pPr>
        <w:numPr>
          <w:ilvl w:val="1"/>
          <w:numId w:val="12"/>
        </w:numPr>
        <w:spacing w:before="240"/>
        <w:outlineLvl w:val="0"/>
        <w:rPr>
          <w:rFonts w:ascii="Helvetica" w:hAnsi="Helvetica" w:cs="Arial"/>
          <w:sz w:val="22"/>
          <w:szCs w:val="22"/>
        </w:rPr>
      </w:pPr>
      <w:r>
        <w:rPr>
          <w:rFonts w:ascii="Helvetica" w:hAnsi="Helvetica" w:cs="Arial"/>
          <w:sz w:val="22"/>
          <w:szCs w:val="22"/>
        </w:rPr>
        <w:t xml:space="preserve">Collect and fix the livers in 4 percent </w:t>
      </w:r>
      <w:r w:rsidRPr="003A7005">
        <w:rPr>
          <w:rFonts w:ascii="Helvetica" w:hAnsi="Helvetica" w:cs="Arial"/>
          <w:sz w:val="22"/>
          <w:szCs w:val="22"/>
        </w:rPr>
        <w:t>paraformaldehyde overnight</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Follow a standard </w:t>
      </w:r>
      <w:r w:rsidRPr="003A7005">
        <w:rPr>
          <w:rFonts w:ascii="Helvetica" w:hAnsi="Helvetica" w:cs="Arial"/>
          <w:sz w:val="22"/>
          <w:szCs w:val="22"/>
        </w:rPr>
        <w:t>immunohistochemical protocol to evaluate the effect of HIV on CK18</w:t>
      </w:r>
      <w:r w:rsidRPr="003A7005">
        <w:rPr>
          <w:rFonts w:ascii="Helvetica" w:hAnsi="Helvetica" w:cs="Arial"/>
          <w:sz w:val="22"/>
          <w:szCs w:val="22"/>
          <w:vertAlign w:val="superscript"/>
        </w:rPr>
        <w:t>+</w:t>
      </w:r>
      <w:r w:rsidRPr="003A7005">
        <w:rPr>
          <w:rFonts w:ascii="Helvetica" w:hAnsi="Helvetica" w:cs="Arial"/>
          <w:sz w:val="22"/>
          <w:szCs w:val="22"/>
        </w:rPr>
        <w:t xml:space="preserve"> hepatocytes by using human-specific CK18 antibody</w:t>
      </w:r>
      <w:r>
        <w:rPr>
          <w:rFonts w:ascii="Helvetica" w:hAnsi="Helvetica" w:cs="Arial"/>
          <w:sz w:val="22"/>
          <w:szCs w:val="22"/>
        </w:rPr>
        <w:t xml:space="preserve"> </w:t>
      </w:r>
      <w:r>
        <w:rPr>
          <w:rFonts w:ascii="Helvetica" w:hAnsi="Helvetica" w:cs="Arial"/>
          <w:b/>
          <w:sz w:val="22"/>
          <w:szCs w:val="22"/>
        </w:rPr>
        <w:t>[2-TXT]</w:t>
      </w:r>
      <w:r>
        <w:rPr>
          <w:rFonts w:ascii="Helvetica" w:hAnsi="Helvetica" w:cs="Arial"/>
          <w:sz w:val="22"/>
          <w:szCs w:val="22"/>
        </w:rPr>
        <w:t>.</w:t>
      </w:r>
    </w:p>
    <w:p w14:paraId="1644FFF5" w14:textId="2E58BA10" w:rsidR="003A7005" w:rsidRDefault="00462EB5" w:rsidP="003F7FC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fixes the livers in </w:t>
      </w:r>
      <w:r w:rsidRPr="003A7005">
        <w:rPr>
          <w:rFonts w:ascii="Helvetica" w:hAnsi="Helvetica" w:cs="Arial"/>
          <w:sz w:val="22"/>
          <w:szCs w:val="22"/>
        </w:rPr>
        <w:t>paraformaldehyde</w:t>
      </w:r>
      <w:r>
        <w:rPr>
          <w:rFonts w:ascii="Helvetica" w:hAnsi="Helvetica" w:cs="Arial"/>
          <w:sz w:val="22"/>
          <w:szCs w:val="22"/>
        </w:rPr>
        <w:t>. Any action in this fixing process can be filmed for this shot.</w:t>
      </w:r>
    </w:p>
    <w:p w14:paraId="701C2561" w14:textId="7858245F" w:rsidR="003A7005" w:rsidRPr="006E688A" w:rsidRDefault="00462EB5" w:rsidP="003F7FC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follows a standard </w:t>
      </w:r>
      <w:r w:rsidRPr="003A7005">
        <w:rPr>
          <w:rFonts w:ascii="Helvetica" w:hAnsi="Helvetica" w:cs="Arial"/>
          <w:sz w:val="22"/>
          <w:szCs w:val="22"/>
        </w:rPr>
        <w:t>immunohistochemical protocol</w:t>
      </w:r>
      <w:r>
        <w:rPr>
          <w:rFonts w:ascii="Helvetica" w:hAnsi="Helvetica" w:cs="Arial"/>
          <w:sz w:val="22"/>
          <w:szCs w:val="22"/>
        </w:rPr>
        <w:t>. Any representative action for this protocol can be staged and filmed for this shot</w:t>
      </w:r>
      <w:r w:rsidR="003A7005">
        <w:rPr>
          <w:rFonts w:ascii="Helvetica" w:hAnsi="Helvetica" w:cs="Arial"/>
          <w:sz w:val="22"/>
          <w:szCs w:val="22"/>
        </w:rPr>
        <w:t xml:space="preserve">. </w:t>
      </w:r>
      <w:r w:rsidR="003A7005" w:rsidRPr="001E1471">
        <w:rPr>
          <w:rFonts w:ascii="Helvetica" w:hAnsi="Helvetica" w:cs="Arial"/>
          <w:b/>
          <w:sz w:val="22"/>
          <w:szCs w:val="22"/>
        </w:rPr>
        <w:t xml:space="preserve">TEXT: </w:t>
      </w:r>
      <w:r w:rsidR="001E1471" w:rsidRPr="001E1471">
        <w:rPr>
          <w:rFonts w:ascii="Helvetica" w:hAnsi="Helvetica" w:cs="Arial"/>
          <w:b/>
          <w:sz w:val="22"/>
          <w:szCs w:val="22"/>
        </w:rPr>
        <w:t>Dagur, R. S.</w:t>
      </w:r>
      <w:r w:rsidR="001E1471" w:rsidRPr="001E1471">
        <w:rPr>
          <w:rFonts w:ascii="Helvetica" w:hAnsi="Helvetica" w:cs="Arial"/>
          <w:b/>
          <w:i/>
          <w:sz w:val="22"/>
          <w:szCs w:val="22"/>
        </w:rPr>
        <w:t xml:space="preserve"> et al</w:t>
      </w:r>
      <w:r w:rsidR="001E1471" w:rsidRPr="001E1471">
        <w:rPr>
          <w:rFonts w:ascii="Helvetica" w:hAnsi="Helvetica" w:cs="Arial"/>
          <w:b/>
          <w:sz w:val="22"/>
          <w:szCs w:val="22"/>
        </w:rPr>
        <w:t xml:space="preserve">. </w:t>
      </w:r>
      <w:r w:rsidR="001E1471" w:rsidRPr="001E1471">
        <w:rPr>
          <w:rFonts w:ascii="Helvetica" w:hAnsi="Helvetica" w:cs="Arial"/>
          <w:b/>
          <w:i/>
          <w:sz w:val="22"/>
          <w:szCs w:val="22"/>
        </w:rPr>
        <w:t>Biology Open.</w:t>
      </w:r>
      <w:r w:rsidR="001E1471" w:rsidRPr="001E1471">
        <w:rPr>
          <w:rFonts w:ascii="Helvetica" w:hAnsi="Helvetica" w:cs="Arial"/>
          <w:b/>
          <w:sz w:val="22"/>
          <w:szCs w:val="22"/>
        </w:rPr>
        <w:t xml:space="preserve"> (2018)</w:t>
      </w:r>
      <w:r w:rsidR="001E1471">
        <w:rPr>
          <w:rFonts w:ascii="Helvetica" w:hAnsi="Helvetica" w:cs="Arial"/>
          <w:sz w:val="22"/>
          <w:szCs w:val="22"/>
        </w:rPr>
        <w:t>.</w:t>
      </w:r>
    </w:p>
    <w:p w14:paraId="1BB28154" w14:textId="77777777" w:rsidR="00450B27" w:rsidRPr="00450B27" w:rsidRDefault="00450B27" w:rsidP="00450B27">
      <w:pPr>
        <w:outlineLvl w:val="0"/>
        <w:rPr>
          <w:rFonts w:ascii="Helvetica" w:hAnsi="Helvetica" w:cs="Arial"/>
          <w:sz w:val="22"/>
          <w:szCs w:val="22"/>
        </w:rPr>
      </w:pPr>
    </w:p>
    <w:p w14:paraId="2A183395" w14:textId="77777777" w:rsidR="00F22F5E" w:rsidRDefault="00F22F5E" w:rsidP="00177B33">
      <w:pPr>
        <w:rPr>
          <w:rFonts w:ascii="Helvetica" w:hAnsi="Helvetica" w:cs="Arial"/>
          <w:b/>
          <w:color w:val="FF0000"/>
          <w:sz w:val="22"/>
          <w:szCs w:val="22"/>
        </w:rPr>
      </w:pPr>
    </w:p>
    <w:p w14:paraId="7D7F9A37" w14:textId="77777777" w:rsidR="00336C61" w:rsidRDefault="00336C61" w:rsidP="00177B33">
      <w:pPr>
        <w:rPr>
          <w:rFonts w:ascii="Helvetica" w:hAnsi="Helvetica" w:cs="Arial"/>
          <w:b/>
          <w:color w:val="FF0000"/>
          <w:sz w:val="22"/>
          <w:szCs w:val="22"/>
        </w:rPr>
      </w:pPr>
    </w:p>
    <w:p w14:paraId="234C2DF0" w14:textId="77777777" w:rsidR="00450B27" w:rsidRDefault="00450B27" w:rsidP="00177B33">
      <w:pPr>
        <w:rPr>
          <w:rFonts w:ascii="Helvetica" w:hAnsi="Helvetica" w:cs="Arial"/>
          <w:b/>
          <w:color w:val="FF0000"/>
          <w:sz w:val="22"/>
          <w:szCs w:val="22"/>
        </w:rPr>
      </w:pPr>
    </w:p>
    <w:p w14:paraId="5C414FAF" w14:textId="68785415" w:rsidR="006801B1" w:rsidRPr="00D61BFB" w:rsidRDefault="006801B1">
      <w:pPr>
        <w:rPr>
          <w:rFonts w:ascii="Helvetica" w:eastAsia="Yu Gothic Light" w:hAnsi="Helvetica"/>
          <w:color w:val="323E4F"/>
          <w:spacing w:val="5"/>
          <w:kern w:val="28"/>
          <w:sz w:val="52"/>
          <w:szCs w:val="52"/>
        </w:rPr>
      </w:pPr>
    </w:p>
    <w:p w14:paraId="63019C8F" w14:textId="77777777" w:rsidR="003B351D" w:rsidRDefault="003B351D">
      <w:pPr>
        <w:rPr>
          <w:rFonts w:ascii="Helvetica" w:eastAsia="Yu Gothic Light" w:hAnsi="Helvetica"/>
          <w:color w:val="323E4F"/>
          <w:spacing w:val="5"/>
          <w:kern w:val="28"/>
          <w:sz w:val="52"/>
          <w:szCs w:val="52"/>
        </w:rPr>
      </w:pPr>
      <w:r>
        <w:rPr>
          <w:rFonts w:ascii="Helvetica" w:hAnsi="Helvetica"/>
        </w:rPr>
        <w:br w:type="page"/>
      </w:r>
    </w:p>
    <w:p w14:paraId="509AE4E9" w14:textId="05993E8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3E76E33" w14:textId="24B3D7E3" w:rsidR="00F22F5E" w:rsidRPr="006A6324" w:rsidRDefault="00CE10F2" w:rsidP="003F7FC2">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3D5DCB">
        <w:rPr>
          <w:rFonts w:ascii="Helvetica" w:hAnsi="Helvetica" w:cs="Arial"/>
          <w:b/>
          <w:sz w:val="22"/>
          <w:szCs w:val="22"/>
        </w:rPr>
        <w:t>Analysis of the</w:t>
      </w:r>
      <w:r w:rsidR="003D5DCB" w:rsidRPr="003D5DCB">
        <w:rPr>
          <w:rFonts w:ascii="Helvetica" w:hAnsi="Helvetica" w:cs="Arial"/>
          <w:b/>
          <w:sz w:val="22"/>
          <w:szCs w:val="22"/>
        </w:rPr>
        <w:t xml:space="preserve"> Dual Humanized TK-NOG Mouse Model</w:t>
      </w:r>
      <w:r w:rsidRPr="006A6324">
        <w:rPr>
          <w:rFonts w:ascii="Helvetica" w:hAnsi="Helvetica" w:cs="Arial"/>
          <w:b/>
          <w:sz w:val="22"/>
          <w:szCs w:val="22"/>
        </w:rPr>
        <w:t xml:space="preserve"> </w:t>
      </w:r>
    </w:p>
    <w:p w14:paraId="307B586B" w14:textId="52BE8C7C" w:rsidR="00395684" w:rsidRDefault="00097E1D" w:rsidP="003F7FC2">
      <w:pPr>
        <w:numPr>
          <w:ilvl w:val="1"/>
          <w:numId w:val="12"/>
        </w:numPr>
        <w:spacing w:before="240"/>
        <w:outlineLvl w:val="0"/>
        <w:rPr>
          <w:rFonts w:ascii="Helvetica" w:hAnsi="Helvetica" w:cs="Arial"/>
          <w:sz w:val="22"/>
          <w:szCs w:val="22"/>
        </w:rPr>
      </w:pPr>
      <w:r w:rsidRPr="00097E1D">
        <w:rPr>
          <w:rFonts w:ascii="Helvetica" w:hAnsi="Helvetica" w:cs="Arial"/>
          <w:sz w:val="22"/>
          <w:szCs w:val="22"/>
        </w:rPr>
        <w:t>The establishment of a dual humanized mouse model with human liver and immune cells can be easily monitored at each step with very simple ELISA and flow cytometry, respectively</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4F55B2F5" w14:textId="65A1C985" w:rsidR="00097E1D" w:rsidRPr="00097E1D" w:rsidRDefault="00097E1D" w:rsidP="003F7FC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&amp; Figure 4. </w:t>
      </w:r>
      <w:r w:rsidRPr="00097E1D">
        <w:rPr>
          <w:rFonts w:ascii="Helvetica" w:hAnsi="Helvetica" w:cs="Arial"/>
          <w:i/>
          <w:color w:val="0000FF"/>
          <w:sz w:val="22"/>
          <w:szCs w:val="22"/>
        </w:rPr>
        <w:t>Video Editor: Show Figure 3 and Figure 4 side-by-side.</w:t>
      </w:r>
    </w:p>
    <w:p w14:paraId="0ABCCFDB" w14:textId="4ED61E2D" w:rsidR="00097E1D" w:rsidRDefault="00097E1D" w:rsidP="003F7FC2">
      <w:pPr>
        <w:numPr>
          <w:ilvl w:val="1"/>
          <w:numId w:val="12"/>
        </w:numPr>
        <w:spacing w:before="240"/>
        <w:outlineLvl w:val="0"/>
        <w:rPr>
          <w:rFonts w:ascii="Helvetica" w:hAnsi="Helvetica" w:cs="Arial"/>
          <w:sz w:val="22"/>
          <w:szCs w:val="22"/>
        </w:rPr>
      </w:pPr>
      <w:r w:rsidRPr="00097E1D">
        <w:rPr>
          <w:rFonts w:ascii="Helvetica" w:hAnsi="Helvetica" w:cs="Arial"/>
          <w:sz w:val="22"/>
          <w:szCs w:val="22"/>
        </w:rPr>
        <w:t>Flow cytometry is regularly performed to evaluate the development of a functional immune system and to see the effect of HIV infection on immune cells</w:t>
      </w:r>
      <w:r>
        <w:rPr>
          <w:rFonts w:ascii="Helvetica" w:hAnsi="Helvetica" w:cs="Arial"/>
          <w:sz w:val="22"/>
          <w:szCs w:val="22"/>
        </w:rPr>
        <w:t xml:space="preserve"> </w:t>
      </w:r>
      <w:r>
        <w:rPr>
          <w:rFonts w:ascii="Helvetica" w:hAnsi="Helvetica" w:cs="Arial"/>
          <w:b/>
          <w:sz w:val="22"/>
          <w:szCs w:val="22"/>
        </w:rPr>
        <w:t>[1]</w:t>
      </w:r>
      <w:r w:rsidRPr="00097E1D">
        <w:rPr>
          <w:rFonts w:ascii="Helvetica" w:hAnsi="Helvetica" w:cs="Arial"/>
          <w:sz w:val="22"/>
          <w:szCs w:val="22"/>
        </w:rPr>
        <w:t>.</w:t>
      </w:r>
      <w:r>
        <w:rPr>
          <w:rFonts w:ascii="Helvetica" w:hAnsi="Helvetica" w:cs="Arial"/>
          <w:sz w:val="22"/>
          <w:szCs w:val="22"/>
        </w:rPr>
        <w:t xml:space="preserve"> </w:t>
      </w:r>
      <w:r w:rsidRPr="00097E1D">
        <w:rPr>
          <w:rFonts w:ascii="Helvetica" w:hAnsi="Helvetica" w:cs="Arial"/>
          <w:sz w:val="22"/>
          <w:szCs w:val="22"/>
        </w:rPr>
        <w:t>In dual humanized mice, the development of functional</w:t>
      </w:r>
      <w:r>
        <w:rPr>
          <w:rFonts w:ascii="Helvetica" w:hAnsi="Helvetica" w:cs="Arial"/>
          <w:sz w:val="22"/>
          <w:szCs w:val="22"/>
        </w:rPr>
        <w:t xml:space="preserve"> immune cells can range from 15 to 90 percent</w:t>
      </w:r>
      <w:r w:rsidRPr="00097E1D">
        <w:rPr>
          <w:rFonts w:ascii="Helvetica" w:hAnsi="Helvetica" w:cs="Arial"/>
          <w:sz w:val="22"/>
          <w:szCs w:val="22"/>
        </w:rPr>
        <w:t xml:space="preserve"> of the lymphocyte gate</w:t>
      </w:r>
      <w:r>
        <w:rPr>
          <w:rFonts w:ascii="Helvetica" w:hAnsi="Helvetica" w:cs="Arial"/>
          <w:sz w:val="22"/>
          <w:szCs w:val="22"/>
        </w:rPr>
        <w:t xml:space="preserve"> </w:t>
      </w:r>
      <w:r>
        <w:rPr>
          <w:rFonts w:ascii="Helvetica" w:hAnsi="Helvetica" w:cs="Arial"/>
          <w:b/>
          <w:sz w:val="22"/>
          <w:szCs w:val="22"/>
        </w:rPr>
        <w:t>[2]</w:t>
      </w:r>
      <w:r w:rsidRPr="00097E1D">
        <w:rPr>
          <w:rFonts w:ascii="Helvetica" w:hAnsi="Helvetica" w:cs="Arial"/>
          <w:sz w:val="22"/>
          <w:szCs w:val="22"/>
        </w:rPr>
        <w:t>.</w:t>
      </w:r>
    </w:p>
    <w:p w14:paraId="085E098E" w14:textId="5A8BB307" w:rsidR="00097E1D" w:rsidRPr="00097E1D" w:rsidRDefault="00097E1D" w:rsidP="003F7FC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097E1D">
        <w:rPr>
          <w:rFonts w:ascii="Helvetica" w:hAnsi="Helvetica" w:cs="Arial"/>
          <w:i/>
          <w:color w:val="0000FF"/>
          <w:sz w:val="22"/>
          <w:szCs w:val="22"/>
        </w:rPr>
        <w:t>Video Editor: Zoom in on Figure 3 so only it is shown.</w:t>
      </w:r>
    </w:p>
    <w:p w14:paraId="3C5FF3D4" w14:textId="61A6E72A" w:rsidR="00097E1D" w:rsidRDefault="00097E1D" w:rsidP="003F7FC2">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087EC48D" w14:textId="4FE00505" w:rsidR="00097E1D" w:rsidRDefault="00097E1D" w:rsidP="003F7FC2">
      <w:pPr>
        <w:numPr>
          <w:ilvl w:val="1"/>
          <w:numId w:val="12"/>
        </w:numPr>
        <w:spacing w:before="240"/>
        <w:outlineLvl w:val="0"/>
        <w:rPr>
          <w:rFonts w:ascii="Helvetica" w:hAnsi="Helvetica" w:cs="Arial"/>
          <w:sz w:val="22"/>
          <w:szCs w:val="22"/>
        </w:rPr>
      </w:pPr>
      <w:r w:rsidRPr="00097E1D">
        <w:rPr>
          <w:rFonts w:ascii="Helvetica" w:hAnsi="Helvetica" w:cs="Arial"/>
          <w:sz w:val="22"/>
          <w:szCs w:val="22"/>
        </w:rPr>
        <w:t>For the evaluation of the engraftment of human hepatocytes, ELISA for human-specific albumin levels is performed monthly on mouse serum</w:t>
      </w:r>
      <w:r>
        <w:rPr>
          <w:rFonts w:ascii="Helvetica" w:hAnsi="Helvetica" w:cs="Arial"/>
          <w:sz w:val="22"/>
          <w:szCs w:val="22"/>
        </w:rPr>
        <w:t xml:space="preserve"> </w:t>
      </w:r>
      <w:r>
        <w:rPr>
          <w:rFonts w:ascii="Helvetica" w:hAnsi="Helvetica" w:cs="Arial"/>
          <w:b/>
          <w:sz w:val="22"/>
          <w:szCs w:val="22"/>
        </w:rPr>
        <w:t>[1]</w:t>
      </w:r>
      <w:r w:rsidRPr="00097E1D">
        <w:rPr>
          <w:rFonts w:ascii="Helvetica" w:hAnsi="Helvetica" w:cs="Arial"/>
          <w:sz w:val="22"/>
          <w:szCs w:val="22"/>
        </w:rPr>
        <w:t>. Mice engrafted with both HSPCs and HEPs show human-specif</w:t>
      </w:r>
      <w:r>
        <w:rPr>
          <w:rFonts w:ascii="Helvetica" w:hAnsi="Helvetica" w:cs="Arial"/>
          <w:sz w:val="22"/>
          <w:szCs w:val="22"/>
        </w:rPr>
        <w:t xml:space="preserve">ic albumin levels ranging from approximately </w:t>
      </w:r>
      <w:r w:rsidRPr="00097E1D">
        <w:rPr>
          <w:rFonts w:ascii="Helvetica" w:hAnsi="Helvetica" w:cs="Arial"/>
          <w:sz w:val="22"/>
          <w:szCs w:val="22"/>
        </w:rPr>
        <w:t xml:space="preserve">7 </w:t>
      </w:r>
      <w:r>
        <w:rPr>
          <w:rFonts w:ascii="Helvetica" w:hAnsi="Helvetica" w:cs="Arial"/>
          <w:sz w:val="22"/>
          <w:szCs w:val="22"/>
        </w:rPr>
        <w:t>micrograms per milliliter</w:t>
      </w:r>
      <w:r w:rsidRPr="00097E1D">
        <w:rPr>
          <w:rFonts w:ascii="Helvetica" w:hAnsi="Helvetica" w:cs="Arial"/>
          <w:sz w:val="22"/>
          <w:szCs w:val="22"/>
        </w:rPr>
        <w:t xml:space="preserve"> to 377 </w:t>
      </w:r>
      <w:r>
        <w:rPr>
          <w:rFonts w:ascii="Helvetica" w:hAnsi="Helvetica" w:cs="Arial"/>
          <w:sz w:val="22"/>
          <w:szCs w:val="22"/>
        </w:rPr>
        <w:t>micrograms per milliliter</w:t>
      </w:r>
      <w:r w:rsidRPr="00097E1D">
        <w:rPr>
          <w:rFonts w:ascii="Helvetica" w:hAnsi="Helvetica" w:cs="Arial"/>
          <w:sz w:val="22"/>
          <w:szCs w:val="22"/>
        </w:rPr>
        <w:t xml:space="preserve"> at one month, continuing to grow over the time of observation</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06FBDC10" w14:textId="6F679601" w:rsidR="00395684" w:rsidRPr="00097E1D" w:rsidRDefault="00097E1D" w:rsidP="003F7FC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097E1D">
        <w:rPr>
          <w:rFonts w:ascii="Helvetica" w:hAnsi="Helvetica" w:cs="Arial"/>
          <w:i/>
          <w:color w:val="0000FF"/>
          <w:sz w:val="22"/>
          <w:szCs w:val="22"/>
        </w:rPr>
        <w:t>Video Editor:</w:t>
      </w:r>
      <w:r>
        <w:rPr>
          <w:rFonts w:ascii="Helvetica" w:hAnsi="Helvetica" w:cs="Arial"/>
          <w:i/>
          <w:color w:val="0000FF"/>
          <w:sz w:val="22"/>
          <w:szCs w:val="22"/>
        </w:rPr>
        <w:t xml:space="preserve"> Switch to show only Figure 4.</w:t>
      </w:r>
    </w:p>
    <w:p w14:paraId="1BBE0D1E" w14:textId="79E72B55" w:rsidR="00097E1D" w:rsidRPr="006A6324" w:rsidRDefault="00097E1D" w:rsidP="003F7FC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097E1D">
        <w:rPr>
          <w:rFonts w:ascii="Helvetica" w:hAnsi="Helvetica" w:cs="Arial"/>
          <w:i/>
          <w:color w:val="0000FF"/>
          <w:sz w:val="22"/>
          <w:szCs w:val="22"/>
        </w:rPr>
        <w:t>Video Editor:</w:t>
      </w:r>
      <w:r>
        <w:rPr>
          <w:rFonts w:ascii="Helvetica" w:hAnsi="Helvetica" w:cs="Arial"/>
          <w:i/>
          <w:color w:val="0000FF"/>
          <w:sz w:val="22"/>
          <w:szCs w:val="22"/>
        </w:rPr>
        <w:t xml:space="preserve"> Emphasize the data points below (or close to) the horizontal lines in each column for each column </w:t>
      </w:r>
      <w:r w:rsidR="003B351D">
        <w:rPr>
          <w:rFonts w:ascii="Helvetica" w:hAnsi="Helvetica" w:cs="Arial"/>
          <w:i/>
          <w:color w:val="0000FF"/>
          <w:sz w:val="22"/>
          <w:szCs w:val="22"/>
        </w:rPr>
        <w:t>a way that</w:t>
      </w:r>
      <w:r>
        <w:rPr>
          <w:rFonts w:ascii="Helvetica" w:hAnsi="Helvetica" w:cs="Arial"/>
          <w:i/>
          <w:color w:val="0000FF"/>
          <w:sz w:val="22"/>
          <w:szCs w:val="22"/>
        </w:rPr>
        <w:t xml:space="preserve"> indicate</w:t>
      </w:r>
      <w:r w:rsidR="003B351D">
        <w:rPr>
          <w:rFonts w:ascii="Helvetica" w:hAnsi="Helvetica" w:cs="Arial"/>
          <w:i/>
          <w:color w:val="0000FF"/>
          <w:sz w:val="22"/>
          <w:szCs w:val="22"/>
        </w:rPr>
        <w:t>s</w:t>
      </w:r>
      <w:r>
        <w:rPr>
          <w:rFonts w:ascii="Helvetica" w:hAnsi="Helvetica" w:cs="Arial"/>
          <w:i/>
          <w:color w:val="0000FF"/>
          <w:sz w:val="22"/>
          <w:szCs w:val="22"/>
        </w:rPr>
        <w:t xml:space="preserve"> the levels are increasing as time goes on (as the columns progress from left to right).</w:t>
      </w:r>
    </w:p>
    <w:p w14:paraId="2DC6FFFC" w14:textId="5C8F41A9" w:rsidR="00097E1D" w:rsidRDefault="00097E1D" w:rsidP="003F7FC2">
      <w:pPr>
        <w:numPr>
          <w:ilvl w:val="1"/>
          <w:numId w:val="12"/>
        </w:numPr>
        <w:spacing w:before="240"/>
        <w:outlineLvl w:val="0"/>
        <w:rPr>
          <w:rFonts w:ascii="Helvetica" w:hAnsi="Helvetica" w:cs="Arial"/>
          <w:sz w:val="22"/>
          <w:szCs w:val="22"/>
        </w:rPr>
      </w:pPr>
      <w:r w:rsidRPr="00097E1D">
        <w:rPr>
          <w:rFonts w:ascii="Helvetica" w:hAnsi="Helvetica" w:cs="Arial"/>
          <w:sz w:val="22"/>
          <w:szCs w:val="22"/>
        </w:rPr>
        <w:t xml:space="preserve">The effect of HIV infection on human immune cells in the blood of dual humanized mice is monitored by flow cytometry and on HEPs in the liver </w:t>
      </w:r>
      <w:r>
        <w:rPr>
          <w:rFonts w:ascii="Helvetica" w:hAnsi="Helvetica" w:cs="Arial"/>
          <w:sz w:val="22"/>
          <w:szCs w:val="22"/>
        </w:rPr>
        <w:t xml:space="preserve">by human-specific albumin ELISA </w:t>
      </w:r>
      <w:r>
        <w:rPr>
          <w:rFonts w:ascii="Helvetica" w:hAnsi="Helvetica" w:cs="Arial"/>
          <w:b/>
          <w:sz w:val="22"/>
          <w:szCs w:val="22"/>
        </w:rPr>
        <w:t>[1]</w:t>
      </w:r>
      <w:r>
        <w:rPr>
          <w:rFonts w:ascii="Helvetica" w:hAnsi="Helvetica" w:cs="Arial"/>
          <w:sz w:val="22"/>
          <w:szCs w:val="22"/>
        </w:rPr>
        <w:t xml:space="preserve">. </w:t>
      </w:r>
      <w:r w:rsidRPr="00097E1D">
        <w:rPr>
          <w:rFonts w:ascii="Helvetica" w:hAnsi="Helvetica" w:cs="Arial"/>
          <w:sz w:val="22"/>
          <w:szCs w:val="22"/>
        </w:rPr>
        <w:t>By 5 weeks, HIV-1 causes a decrease in human albumin levels in the serum</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 xml:space="preserve"> </w:t>
      </w:r>
      <w:r w:rsidRPr="00097E1D">
        <w:rPr>
          <w:rFonts w:ascii="Helvetica" w:hAnsi="Helvetica" w:cs="Arial"/>
          <w:sz w:val="22"/>
          <w:szCs w:val="22"/>
        </w:rPr>
        <w:t>and there is a depletion of human CK18</w:t>
      </w:r>
      <w:r w:rsidRPr="00097E1D">
        <w:rPr>
          <w:rFonts w:ascii="Helvetica" w:hAnsi="Helvetica" w:cs="Arial"/>
          <w:sz w:val="22"/>
          <w:szCs w:val="22"/>
          <w:vertAlign w:val="superscript"/>
        </w:rPr>
        <w:t>+</w:t>
      </w:r>
      <w:r w:rsidRPr="00097E1D">
        <w:rPr>
          <w:rFonts w:ascii="Helvetica" w:hAnsi="Helvetica" w:cs="Arial"/>
          <w:sz w:val="22"/>
          <w:szCs w:val="22"/>
        </w:rPr>
        <w:t xml:space="preserve"> hepatocytes in the liver sections of dual humanized mice</w:t>
      </w:r>
      <w:r>
        <w:rPr>
          <w:rFonts w:ascii="Helvetica" w:hAnsi="Helvetica" w:cs="Arial"/>
          <w:sz w:val="22"/>
          <w:szCs w:val="22"/>
        </w:rPr>
        <w:t xml:space="preserve"> </w:t>
      </w:r>
      <w:r>
        <w:rPr>
          <w:rFonts w:ascii="Helvetica" w:hAnsi="Helvetica" w:cs="Arial"/>
          <w:b/>
          <w:sz w:val="22"/>
          <w:szCs w:val="22"/>
        </w:rPr>
        <w:t>[3]</w:t>
      </w:r>
      <w:r>
        <w:rPr>
          <w:rFonts w:ascii="Helvetica" w:hAnsi="Helvetica" w:cs="Arial"/>
          <w:sz w:val="22"/>
          <w:szCs w:val="22"/>
        </w:rPr>
        <w:t>.</w:t>
      </w:r>
    </w:p>
    <w:p w14:paraId="46572AF5" w14:textId="02A16FBC" w:rsidR="00097E1D" w:rsidRDefault="00097E1D" w:rsidP="003F7FC2">
      <w:pPr>
        <w:numPr>
          <w:ilvl w:val="2"/>
          <w:numId w:val="12"/>
        </w:numPr>
        <w:spacing w:before="240"/>
        <w:outlineLvl w:val="0"/>
        <w:rPr>
          <w:rFonts w:ascii="Helvetica" w:hAnsi="Helvetica" w:cs="Arial"/>
          <w:sz w:val="22"/>
          <w:szCs w:val="22"/>
        </w:rPr>
      </w:pPr>
      <w:r>
        <w:rPr>
          <w:rFonts w:ascii="Helvetica" w:hAnsi="Helvetica" w:cs="Arial"/>
          <w:sz w:val="22"/>
          <w:szCs w:val="22"/>
        </w:rPr>
        <w:t>LAB MEDIA: Figure 5.</w:t>
      </w:r>
    </w:p>
    <w:p w14:paraId="250AE18B" w14:textId="2D7B5CF3" w:rsidR="00097E1D" w:rsidRPr="00097E1D" w:rsidRDefault="00097E1D" w:rsidP="003F7FC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5. </w:t>
      </w:r>
      <w:r w:rsidRPr="00097E1D">
        <w:rPr>
          <w:rFonts w:ascii="Helvetica" w:hAnsi="Helvetica" w:cs="Arial"/>
          <w:i/>
          <w:color w:val="0000FF"/>
          <w:sz w:val="22"/>
          <w:szCs w:val="22"/>
        </w:rPr>
        <w:t>Video Editor: Emphasize Figure 5A.</w:t>
      </w:r>
    </w:p>
    <w:p w14:paraId="7ED6E2E2" w14:textId="46398AF9" w:rsidR="00097E1D" w:rsidRDefault="00097E1D" w:rsidP="003F7FC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5. </w:t>
      </w:r>
      <w:r w:rsidRPr="00097E1D">
        <w:rPr>
          <w:rFonts w:ascii="Helvetica" w:hAnsi="Helvetica" w:cs="Arial"/>
          <w:i/>
          <w:color w:val="0000FF"/>
          <w:sz w:val="22"/>
          <w:szCs w:val="22"/>
        </w:rPr>
        <w:t>Video Editor: Emphasize Figure 5</w:t>
      </w:r>
      <w:r>
        <w:rPr>
          <w:rFonts w:ascii="Helvetica" w:hAnsi="Helvetica" w:cs="Arial"/>
          <w:i/>
          <w:color w:val="0000FF"/>
          <w:sz w:val="22"/>
          <w:szCs w:val="22"/>
        </w:rPr>
        <w:t>B.</w:t>
      </w:r>
    </w:p>
    <w:p w14:paraId="4B16A7CC" w14:textId="441C6CB4" w:rsidR="00097E1D" w:rsidRDefault="00097E1D" w:rsidP="003F7FC2">
      <w:pPr>
        <w:numPr>
          <w:ilvl w:val="1"/>
          <w:numId w:val="12"/>
        </w:numPr>
        <w:spacing w:before="240"/>
        <w:outlineLvl w:val="0"/>
        <w:rPr>
          <w:rFonts w:ascii="Helvetica" w:hAnsi="Helvetica" w:cs="Arial"/>
          <w:sz w:val="22"/>
          <w:szCs w:val="22"/>
        </w:rPr>
      </w:pPr>
      <w:r w:rsidRPr="00097E1D">
        <w:rPr>
          <w:rFonts w:ascii="Helvetica" w:hAnsi="Helvetica" w:cs="Arial"/>
          <w:sz w:val="22"/>
          <w:szCs w:val="22"/>
        </w:rPr>
        <w:t>A lower ratio of CD4:CD8 is typically observed</w:t>
      </w:r>
      <w:r>
        <w:rPr>
          <w:rFonts w:ascii="Helvetica" w:hAnsi="Helvetica" w:cs="Arial"/>
          <w:sz w:val="22"/>
          <w:szCs w:val="22"/>
        </w:rPr>
        <w:t xml:space="preserve"> </w:t>
      </w:r>
      <w:r w:rsidRPr="00097E1D">
        <w:rPr>
          <w:rFonts w:ascii="Helvetica" w:hAnsi="Helvetica" w:cs="Arial"/>
          <w:sz w:val="22"/>
          <w:szCs w:val="22"/>
        </w:rPr>
        <w:t>in the blood and liver of HIV-infected mice, compared to levels noted in the same mouse before infection</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07360777" w14:textId="11831E25" w:rsidR="00395684" w:rsidRPr="006A6324" w:rsidRDefault="00097E1D" w:rsidP="003F7FC2">
      <w:pPr>
        <w:numPr>
          <w:ilvl w:val="2"/>
          <w:numId w:val="12"/>
        </w:numPr>
        <w:spacing w:before="240"/>
        <w:outlineLvl w:val="0"/>
        <w:rPr>
          <w:rFonts w:ascii="Helvetica" w:hAnsi="Helvetica" w:cs="Arial"/>
          <w:sz w:val="22"/>
          <w:szCs w:val="22"/>
        </w:rPr>
      </w:pPr>
      <w:r>
        <w:rPr>
          <w:rFonts w:ascii="Helvetica" w:hAnsi="Helvetica" w:cs="Arial"/>
          <w:sz w:val="22"/>
          <w:szCs w:val="22"/>
        </w:rPr>
        <w:t>LAB MEDIA: Figure 6.</w:t>
      </w:r>
    </w:p>
    <w:p w14:paraId="62003BED"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3E07CBD0" w14:textId="77777777" w:rsidR="00CE10F2" w:rsidRPr="006A6324" w:rsidRDefault="00CE10F2" w:rsidP="003F7FC2">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41536BAE" w14:textId="0D6C52B6" w:rsidR="009007C7" w:rsidRPr="009007C7" w:rsidRDefault="00393BD4" w:rsidP="009007C7">
      <w:pPr>
        <w:numPr>
          <w:ilvl w:val="1"/>
          <w:numId w:val="12"/>
        </w:numPr>
        <w:spacing w:before="240"/>
        <w:outlineLvl w:val="0"/>
        <w:rPr>
          <w:rFonts w:ascii="Helvetica" w:hAnsi="Helvetica" w:cs="Arial"/>
          <w:sz w:val="22"/>
          <w:szCs w:val="22"/>
        </w:rPr>
      </w:pPr>
      <w:r>
        <w:rPr>
          <w:rFonts w:ascii="Helvetica" w:hAnsi="Helvetica" w:cs="Arial"/>
          <w:b/>
          <w:sz w:val="22"/>
          <w:szCs w:val="22"/>
          <w:u w:val="single"/>
        </w:rPr>
        <w:t>Raghubendra S Dagur</w:t>
      </w:r>
      <w:r w:rsidR="00472752" w:rsidRPr="00456A5D">
        <w:rPr>
          <w:rFonts w:ascii="Helvetica" w:hAnsi="Helvetica" w:cs="Arial"/>
          <w:sz w:val="22"/>
          <w:szCs w:val="22"/>
        </w:rPr>
        <w:t xml:space="preserve">: </w:t>
      </w:r>
      <w:r w:rsidR="002A27AD">
        <w:rPr>
          <w:rFonts w:ascii="Helvetica" w:hAnsi="Helvetica" w:cs="Arial"/>
          <w:sz w:val="22"/>
          <w:szCs w:val="22"/>
        </w:rPr>
        <w:t>Blood should be layered carefully on top of lymphocytes separation medium</w:t>
      </w:r>
      <w:r w:rsidR="00BB078F">
        <w:rPr>
          <w:rFonts w:ascii="Helvetica" w:hAnsi="Helvetica" w:cs="Arial"/>
          <w:sz w:val="22"/>
          <w:szCs w:val="22"/>
        </w:rPr>
        <w:t xml:space="preserve"> for isolation of buffy coat</w:t>
      </w:r>
      <w:r w:rsidR="009007C7">
        <w:rPr>
          <w:rFonts w:ascii="Helvetica" w:hAnsi="Helvetica" w:cs="Arial"/>
          <w:sz w:val="22"/>
          <w:szCs w:val="22"/>
        </w:rPr>
        <w:t xml:space="preserve"> </w:t>
      </w:r>
      <w:r w:rsidR="009007C7">
        <w:rPr>
          <w:rFonts w:ascii="Helvetica" w:hAnsi="Helvetica" w:cs="Arial"/>
          <w:b/>
          <w:sz w:val="22"/>
          <w:szCs w:val="22"/>
        </w:rPr>
        <w:t>[1] [2]</w:t>
      </w:r>
      <w:r w:rsidR="00BB078F">
        <w:rPr>
          <w:rFonts w:ascii="Helvetica" w:hAnsi="Helvetica" w:cs="Arial"/>
          <w:sz w:val="22"/>
          <w:szCs w:val="22"/>
        </w:rPr>
        <w:t>. For the surgery, hold the spleen gently and insert the needle in lower pole of spleen</w:t>
      </w:r>
      <w:r w:rsidR="009007C7">
        <w:rPr>
          <w:rFonts w:ascii="Helvetica" w:hAnsi="Helvetica" w:cs="Arial"/>
          <w:sz w:val="22"/>
          <w:szCs w:val="22"/>
        </w:rPr>
        <w:t xml:space="preserve"> </w:t>
      </w:r>
      <w:r w:rsidR="009007C7">
        <w:rPr>
          <w:rFonts w:ascii="Helvetica" w:hAnsi="Helvetica" w:cs="Arial"/>
          <w:b/>
          <w:sz w:val="22"/>
          <w:szCs w:val="22"/>
        </w:rPr>
        <w:t>[3] [4]</w:t>
      </w:r>
      <w:r w:rsidR="00BB078F">
        <w:rPr>
          <w:rFonts w:ascii="Helvetica" w:hAnsi="Helvetica" w:cs="Arial"/>
          <w:sz w:val="22"/>
          <w:szCs w:val="22"/>
        </w:rPr>
        <w:t>.</w:t>
      </w:r>
    </w:p>
    <w:p w14:paraId="08CAEA67" w14:textId="77777777" w:rsidR="009007C7" w:rsidRDefault="009007C7" w:rsidP="009007C7">
      <w:pPr>
        <w:pStyle w:val="ListParagraph"/>
        <w:ind w:left="1368"/>
        <w:outlineLvl w:val="0"/>
        <w:rPr>
          <w:rFonts w:ascii="Helvetica" w:hAnsi="Helvetica" w:cs="Arial"/>
          <w:sz w:val="22"/>
          <w:szCs w:val="22"/>
        </w:rPr>
      </w:pPr>
    </w:p>
    <w:p w14:paraId="343B1463" w14:textId="65030E96" w:rsidR="009007C7" w:rsidRDefault="009007C7" w:rsidP="009007C7">
      <w:pPr>
        <w:pStyle w:val="ListParagraph"/>
        <w:numPr>
          <w:ilvl w:val="2"/>
          <w:numId w:val="12"/>
        </w:numPr>
        <w:outlineLvl w:val="0"/>
        <w:rPr>
          <w:rFonts w:ascii="Helvetica" w:hAnsi="Helvetica" w:cs="Arial"/>
          <w:sz w:val="22"/>
          <w:szCs w:val="22"/>
        </w:rPr>
      </w:pPr>
      <w:r>
        <w:rPr>
          <w:rFonts w:ascii="Helvetica" w:hAnsi="Helvetica" w:cs="Arial"/>
          <w:sz w:val="22"/>
          <w:szCs w:val="22"/>
        </w:rPr>
        <w:t>INTERVIEW: Named author says the statement above in an interview-style statement while looking slightly off-camera.</w:t>
      </w:r>
    </w:p>
    <w:p w14:paraId="3BAD990B" w14:textId="77777777" w:rsidR="009007C7" w:rsidRDefault="009007C7" w:rsidP="009007C7">
      <w:pPr>
        <w:pStyle w:val="ListParagraph"/>
        <w:ind w:left="1368"/>
        <w:outlineLvl w:val="0"/>
        <w:rPr>
          <w:rFonts w:ascii="Helvetica" w:hAnsi="Helvetica" w:cs="Arial"/>
          <w:sz w:val="22"/>
          <w:szCs w:val="22"/>
        </w:rPr>
      </w:pPr>
    </w:p>
    <w:p w14:paraId="34BA1EFE" w14:textId="6343D0C9" w:rsidR="009007C7" w:rsidRDefault="009007C7" w:rsidP="009007C7">
      <w:pPr>
        <w:pStyle w:val="ListParagraph"/>
        <w:numPr>
          <w:ilvl w:val="2"/>
          <w:numId w:val="12"/>
        </w:numPr>
        <w:outlineLvl w:val="0"/>
        <w:rPr>
          <w:rFonts w:ascii="Helvetica" w:hAnsi="Helvetica" w:cs="Arial"/>
          <w:sz w:val="22"/>
          <w:szCs w:val="22"/>
        </w:rPr>
      </w:pPr>
      <w:r>
        <w:rPr>
          <w:rFonts w:ascii="Helvetica" w:hAnsi="Helvetica" w:cs="Arial"/>
          <w:sz w:val="22"/>
          <w:szCs w:val="22"/>
        </w:rPr>
        <w:t>Use shot 2.2.1.</w:t>
      </w:r>
    </w:p>
    <w:p w14:paraId="42ACC5FE" w14:textId="77777777" w:rsidR="009007C7" w:rsidRPr="009007C7" w:rsidRDefault="009007C7" w:rsidP="009007C7">
      <w:pPr>
        <w:outlineLvl w:val="0"/>
        <w:rPr>
          <w:rFonts w:ascii="Helvetica" w:hAnsi="Helvetica" w:cs="Arial"/>
          <w:sz w:val="22"/>
          <w:szCs w:val="22"/>
        </w:rPr>
      </w:pPr>
    </w:p>
    <w:p w14:paraId="0DD515AA" w14:textId="65E24DB6" w:rsidR="009007C7" w:rsidRPr="009007C7" w:rsidRDefault="009007C7" w:rsidP="009007C7">
      <w:pPr>
        <w:pStyle w:val="ListParagraph"/>
        <w:numPr>
          <w:ilvl w:val="2"/>
          <w:numId w:val="12"/>
        </w:numPr>
        <w:outlineLvl w:val="0"/>
        <w:rPr>
          <w:rFonts w:ascii="Helvetica" w:hAnsi="Helvetica" w:cs="Arial"/>
          <w:sz w:val="22"/>
          <w:szCs w:val="22"/>
        </w:rPr>
      </w:pPr>
      <w:r>
        <w:rPr>
          <w:rFonts w:ascii="Helvetica" w:hAnsi="Helvetica" w:cs="Arial"/>
          <w:sz w:val="22"/>
          <w:szCs w:val="22"/>
        </w:rPr>
        <w:t>INTERVIEW: Named author says the statement above in an interview-style statement while looking slightly off-camera.</w:t>
      </w:r>
    </w:p>
    <w:p w14:paraId="21B4FADB" w14:textId="77777777" w:rsidR="009007C7" w:rsidRDefault="009007C7" w:rsidP="009007C7">
      <w:pPr>
        <w:pStyle w:val="ListParagraph"/>
        <w:ind w:left="1368"/>
        <w:outlineLvl w:val="0"/>
        <w:rPr>
          <w:rFonts w:ascii="Helvetica" w:hAnsi="Helvetica" w:cs="Arial"/>
          <w:sz w:val="22"/>
          <w:szCs w:val="22"/>
        </w:rPr>
      </w:pPr>
    </w:p>
    <w:p w14:paraId="1A181536" w14:textId="7123DCDD" w:rsidR="009007C7" w:rsidRPr="009007C7" w:rsidRDefault="009007C7" w:rsidP="009007C7">
      <w:pPr>
        <w:pStyle w:val="ListParagraph"/>
        <w:numPr>
          <w:ilvl w:val="2"/>
          <w:numId w:val="12"/>
        </w:numPr>
        <w:outlineLvl w:val="0"/>
        <w:rPr>
          <w:rFonts w:ascii="Helvetica" w:hAnsi="Helvetica" w:cs="Arial"/>
          <w:sz w:val="22"/>
          <w:szCs w:val="22"/>
        </w:rPr>
      </w:pPr>
      <w:r>
        <w:rPr>
          <w:rFonts w:ascii="Helvetica" w:hAnsi="Helvetica" w:cs="Arial"/>
          <w:sz w:val="22"/>
          <w:szCs w:val="22"/>
        </w:rPr>
        <w:t>Use shot 4.5.2.</w:t>
      </w:r>
    </w:p>
    <w:p w14:paraId="3DE377EE" w14:textId="1B65CB2A" w:rsidR="00CE10F2" w:rsidRDefault="003746F1" w:rsidP="003F7FC2">
      <w:pPr>
        <w:numPr>
          <w:ilvl w:val="1"/>
          <w:numId w:val="12"/>
        </w:numPr>
        <w:spacing w:before="240"/>
        <w:outlineLvl w:val="0"/>
        <w:rPr>
          <w:rFonts w:ascii="Helvetica" w:hAnsi="Helvetica" w:cs="Arial"/>
          <w:sz w:val="22"/>
          <w:szCs w:val="22"/>
        </w:rPr>
      </w:pPr>
      <w:r>
        <w:rPr>
          <w:rFonts w:ascii="Helvetica" w:hAnsi="Helvetica" w:cs="Arial"/>
          <w:b/>
          <w:sz w:val="22"/>
          <w:szCs w:val="22"/>
          <w:u w:val="single"/>
        </w:rPr>
        <w:t>Raghubendra S Dagur</w:t>
      </w:r>
      <w:r w:rsidR="00472752" w:rsidRPr="00456A5D">
        <w:rPr>
          <w:rFonts w:ascii="Helvetica" w:hAnsi="Helvetica" w:cs="Arial"/>
          <w:sz w:val="22"/>
          <w:szCs w:val="22"/>
        </w:rPr>
        <w:t xml:space="preserve">: </w:t>
      </w:r>
      <w:r w:rsidR="00362B52">
        <w:rPr>
          <w:rFonts w:ascii="Helvetica" w:hAnsi="Helvetica" w:cs="Arial"/>
          <w:sz w:val="22"/>
          <w:szCs w:val="22"/>
        </w:rPr>
        <w:t>Following the isolation of hematopoietic Stem Cells, it is crucial to check the purity of CD34+ Hematopoietic Stem Cells</w:t>
      </w:r>
      <w:r w:rsidR="002728DC">
        <w:rPr>
          <w:rFonts w:ascii="Helvetica" w:hAnsi="Helvetica" w:cs="Arial"/>
          <w:sz w:val="22"/>
          <w:szCs w:val="22"/>
        </w:rPr>
        <w:t xml:space="preserve"> to avoid </w:t>
      </w:r>
      <w:r>
        <w:rPr>
          <w:rFonts w:ascii="Helvetica" w:hAnsi="Helvetica" w:cs="Arial"/>
          <w:sz w:val="22"/>
          <w:szCs w:val="22"/>
        </w:rPr>
        <w:t xml:space="preserve">CD3+ cells and acute rejection of </w:t>
      </w:r>
      <w:r w:rsidR="002728DC">
        <w:rPr>
          <w:rFonts w:ascii="Helvetica" w:hAnsi="Helvetica" w:cs="Arial"/>
          <w:sz w:val="22"/>
          <w:szCs w:val="22"/>
        </w:rPr>
        <w:t>hepatocytes from different donor</w:t>
      </w:r>
      <w:r w:rsidR="009007C7">
        <w:rPr>
          <w:rFonts w:ascii="Helvetica" w:hAnsi="Helvetica" w:cs="Arial"/>
          <w:sz w:val="22"/>
          <w:szCs w:val="22"/>
        </w:rPr>
        <w:t xml:space="preserve"> </w:t>
      </w:r>
      <w:r w:rsidR="009007C7">
        <w:rPr>
          <w:rFonts w:ascii="Helvetica" w:hAnsi="Helvetica" w:cs="Arial"/>
          <w:b/>
          <w:sz w:val="22"/>
          <w:szCs w:val="22"/>
        </w:rPr>
        <w:t>[1]</w:t>
      </w:r>
      <w:r w:rsidR="003B351D">
        <w:rPr>
          <w:rFonts w:ascii="Helvetica" w:hAnsi="Helvetica" w:cs="Arial"/>
          <w:sz w:val="22"/>
          <w:szCs w:val="22"/>
        </w:rPr>
        <w:t>.</w:t>
      </w:r>
    </w:p>
    <w:p w14:paraId="12388D06" w14:textId="77777777" w:rsidR="009007C7" w:rsidRDefault="009007C7" w:rsidP="009007C7">
      <w:pPr>
        <w:pStyle w:val="ListParagraph"/>
        <w:ind w:left="1368"/>
        <w:outlineLvl w:val="0"/>
        <w:rPr>
          <w:rFonts w:ascii="Helvetica" w:hAnsi="Helvetica" w:cs="Arial"/>
          <w:sz w:val="22"/>
          <w:szCs w:val="22"/>
        </w:rPr>
      </w:pPr>
    </w:p>
    <w:p w14:paraId="6B8F32FA" w14:textId="32CD8A1F" w:rsidR="009007C7" w:rsidRPr="009007C7" w:rsidRDefault="009007C7" w:rsidP="009007C7">
      <w:pPr>
        <w:pStyle w:val="ListParagraph"/>
        <w:numPr>
          <w:ilvl w:val="2"/>
          <w:numId w:val="12"/>
        </w:numPr>
        <w:outlineLvl w:val="0"/>
        <w:rPr>
          <w:rFonts w:ascii="Helvetica" w:hAnsi="Helvetica" w:cs="Arial"/>
          <w:sz w:val="22"/>
          <w:szCs w:val="22"/>
        </w:rPr>
      </w:pPr>
      <w:r>
        <w:rPr>
          <w:rFonts w:ascii="Helvetica" w:hAnsi="Helvetica" w:cs="Arial"/>
          <w:sz w:val="22"/>
          <w:szCs w:val="22"/>
        </w:rPr>
        <w:t>INTERVIEW: Named author says the statement above in an interview-style statement while looking slightly off-camera.</w:t>
      </w:r>
    </w:p>
    <w:p w14:paraId="7E9B8074" w14:textId="0D42CCB8" w:rsidR="00CE10F2" w:rsidRDefault="002728DC" w:rsidP="003F7FC2">
      <w:pPr>
        <w:numPr>
          <w:ilvl w:val="1"/>
          <w:numId w:val="12"/>
        </w:numPr>
        <w:spacing w:before="240"/>
        <w:outlineLvl w:val="0"/>
        <w:rPr>
          <w:rFonts w:ascii="Helvetica" w:hAnsi="Helvetica" w:cs="Arial"/>
          <w:sz w:val="22"/>
          <w:szCs w:val="22"/>
        </w:rPr>
      </w:pPr>
      <w:r>
        <w:rPr>
          <w:rFonts w:ascii="Helvetica" w:hAnsi="Helvetica" w:cs="Arial"/>
          <w:b/>
          <w:sz w:val="22"/>
          <w:szCs w:val="22"/>
          <w:u w:val="single"/>
        </w:rPr>
        <w:t>Raghubendra S Dagur</w:t>
      </w:r>
      <w:r w:rsidR="00472752" w:rsidRPr="00456A5D">
        <w:rPr>
          <w:rFonts w:ascii="Helvetica" w:hAnsi="Helvetica" w:cs="Arial"/>
          <w:sz w:val="22"/>
          <w:szCs w:val="22"/>
        </w:rPr>
        <w:t xml:space="preserve">: </w:t>
      </w:r>
      <w:r>
        <w:rPr>
          <w:rFonts w:ascii="Helvetica" w:hAnsi="Helvetica" w:cs="Arial"/>
          <w:sz w:val="22"/>
          <w:szCs w:val="22"/>
        </w:rPr>
        <w:t xml:space="preserve">As the humanized mice show physiological aspect of human immune system, the developed mice could be utilized to study disease pathogenesis of HIV/HCV coinfections and </w:t>
      </w:r>
      <w:proofErr w:type="gramStart"/>
      <w:r>
        <w:rPr>
          <w:rFonts w:ascii="Helvetica" w:hAnsi="Helvetica" w:cs="Arial"/>
          <w:sz w:val="22"/>
          <w:szCs w:val="22"/>
        </w:rPr>
        <w:t xml:space="preserve">cirrhosis </w:t>
      </w:r>
      <w:r w:rsidR="002F6450">
        <w:rPr>
          <w:rFonts w:ascii="Helvetica" w:hAnsi="Helvetica" w:cs="Arial"/>
          <w:sz w:val="22"/>
          <w:szCs w:val="22"/>
        </w:rPr>
        <w:t xml:space="preserve"> </w:t>
      </w:r>
      <w:r w:rsidR="002F6450">
        <w:rPr>
          <w:rFonts w:ascii="Helvetica" w:hAnsi="Helvetica" w:cs="Arial"/>
          <w:b/>
          <w:sz w:val="22"/>
          <w:szCs w:val="22"/>
        </w:rPr>
        <w:t>[</w:t>
      </w:r>
      <w:proofErr w:type="gramEnd"/>
      <w:r w:rsidR="002F6450">
        <w:rPr>
          <w:rFonts w:ascii="Helvetica" w:hAnsi="Helvetica" w:cs="Arial"/>
          <w:b/>
          <w:sz w:val="22"/>
          <w:szCs w:val="22"/>
        </w:rPr>
        <w:t>1]</w:t>
      </w:r>
      <w:r>
        <w:rPr>
          <w:rFonts w:ascii="Helvetica" w:hAnsi="Helvetica" w:cs="Arial"/>
          <w:sz w:val="22"/>
          <w:szCs w:val="22"/>
        </w:rPr>
        <w:t>.</w:t>
      </w:r>
    </w:p>
    <w:p w14:paraId="3CDD8689" w14:textId="77777777" w:rsidR="009007C7" w:rsidRDefault="009007C7" w:rsidP="009007C7">
      <w:pPr>
        <w:pStyle w:val="ListParagraph"/>
        <w:ind w:left="1368"/>
        <w:outlineLvl w:val="0"/>
        <w:rPr>
          <w:rFonts w:ascii="Helvetica" w:hAnsi="Helvetica" w:cs="Arial"/>
          <w:sz w:val="22"/>
          <w:szCs w:val="22"/>
        </w:rPr>
      </w:pPr>
    </w:p>
    <w:p w14:paraId="1E86D6C7" w14:textId="43F22E0D" w:rsidR="009007C7" w:rsidRPr="009007C7" w:rsidRDefault="009007C7" w:rsidP="009007C7">
      <w:pPr>
        <w:pStyle w:val="ListParagraph"/>
        <w:numPr>
          <w:ilvl w:val="2"/>
          <w:numId w:val="12"/>
        </w:numPr>
        <w:outlineLvl w:val="0"/>
        <w:rPr>
          <w:rFonts w:ascii="Helvetica" w:hAnsi="Helvetica" w:cs="Arial"/>
          <w:sz w:val="22"/>
          <w:szCs w:val="22"/>
        </w:rPr>
      </w:pPr>
      <w:r>
        <w:rPr>
          <w:rFonts w:ascii="Helvetica" w:hAnsi="Helvetica" w:cs="Arial"/>
          <w:sz w:val="22"/>
          <w:szCs w:val="22"/>
        </w:rPr>
        <w:t>INTERVIEW: Named author says the statement above in an interview-style statement while looking slightly off-camera.</w:t>
      </w:r>
    </w:p>
    <w:p w14:paraId="2A5BBD58" w14:textId="103E598D" w:rsidR="00177B33" w:rsidRPr="002A5592" w:rsidRDefault="002728DC" w:rsidP="003F7FC2">
      <w:pPr>
        <w:numPr>
          <w:ilvl w:val="1"/>
          <w:numId w:val="12"/>
        </w:numPr>
        <w:spacing w:before="240"/>
        <w:outlineLvl w:val="0"/>
        <w:rPr>
          <w:rFonts w:ascii="Helvetica" w:hAnsi="Helvetica" w:cs="Arial"/>
          <w:strike/>
          <w:sz w:val="22"/>
          <w:szCs w:val="22"/>
        </w:rPr>
      </w:pPr>
      <w:proofErr w:type="spellStart"/>
      <w:r w:rsidRPr="002A5592">
        <w:rPr>
          <w:rFonts w:ascii="Helvetica" w:hAnsi="Helvetica" w:cs="Arial"/>
          <w:b/>
          <w:strike/>
          <w:sz w:val="22"/>
          <w:szCs w:val="22"/>
          <w:u w:val="single"/>
        </w:rPr>
        <w:t>Raghubendra</w:t>
      </w:r>
      <w:proofErr w:type="spellEnd"/>
      <w:r w:rsidRPr="002A5592">
        <w:rPr>
          <w:rFonts w:ascii="Helvetica" w:hAnsi="Helvetica" w:cs="Arial"/>
          <w:b/>
          <w:strike/>
          <w:sz w:val="22"/>
          <w:szCs w:val="22"/>
          <w:u w:val="single"/>
        </w:rPr>
        <w:t xml:space="preserve"> S </w:t>
      </w:r>
      <w:proofErr w:type="spellStart"/>
      <w:r w:rsidRPr="002A5592">
        <w:rPr>
          <w:rFonts w:ascii="Helvetica" w:hAnsi="Helvetica" w:cs="Arial"/>
          <w:b/>
          <w:strike/>
          <w:sz w:val="22"/>
          <w:szCs w:val="22"/>
          <w:u w:val="single"/>
        </w:rPr>
        <w:t>Dagur</w:t>
      </w:r>
      <w:proofErr w:type="spellEnd"/>
      <w:r w:rsidR="00472752" w:rsidRPr="002A5592">
        <w:rPr>
          <w:rFonts w:ascii="Helvetica" w:hAnsi="Helvetica" w:cs="Arial"/>
          <w:strike/>
          <w:sz w:val="22"/>
          <w:szCs w:val="22"/>
        </w:rPr>
        <w:t xml:space="preserve">: </w:t>
      </w:r>
      <w:r w:rsidR="00922B81" w:rsidRPr="002A5592">
        <w:rPr>
          <w:rFonts w:ascii="Helvetica" w:hAnsi="Helvetica" w:cs="Arial"/>
          <w:strike/>
          <w:sz w:val="22"/>
          <w:szCs w:val="22"/>
        </w:rPr>
        <w:t>HIV-1 virus, used in the study can infect humans, so HIV-1 virus and all infected mice should be maintained in designated biosafety level 2</w:t>
      </w:r>
      <w:r w:rsidR="002F6450" w:rsidRPr="002A5592">
        <w:rPr>
          <w:rFonts w:ascii="Helvetica" w:hAnsi="Helvetica" w:cs="Arial"/>
          <w:strike/>
          <w:sz w:val="22"/>
          <w:szCs w:val="22"/>
        </w:rPr>
        <w:t xml:space="preserve"> </w:t>
      </w:r>
      <w:r w:rsidR="002F6450" w:rsidRPr="002A5592">
        <w:rPr>
          <w:rFonts w:ascii="Helvetica" w:hAnsi="Helvetica" w:cs="Arial"/>
          <w:b/>
          <w:strike/>
          <w:sz w:val="22"/>
          <w:szCs w:val="22"/>
        </w:rPr>
        <w:t>[1]</w:t>
      </w:r>
      <w:r w:rsidR="00922B81" w:rsidRPr="002A5592">
        <w:rPr>
          <w:rFonts w:ascii="Helvetica" w:hAnsi="Helvetica" w:cs="Arial"/>
          <w:strike/>
          <w:sz w:val="22"/>
          <w:szCs w:val="22"/>
        </w:rPr>
        <w:t>.</w:t>
      </w:r>
    </w:p>
    <w:p w14:paraId="707DEA2F" w14:textId="42FE2354" w:rsidR="009007C7" w:rsidRPr="002A5592" w:rsidRDefault="009007C7" w:rsidP="009007C7">
      <w:pPr>
        <w:pStyle w:val="ListParagraph"/>
        <w:ind w:left="1368"/>
        <w:outlineLvl w:val="0"/>
        <w:rPr>
          <w:rFonts w:ascii="Helvetica" w:hAnsi="Helvetica" w:cs="Arial"/>
          <w:strike/>
          <w:sz w:val="22"/>
          <w:szCs w:val="22"/>
        </w:rPr>
      </w:pPr>
    </w:p>
    <w:p w14:paraId="197EF922" w14:textId="55BB23F2" w:rsidR="009007C7" w:rsidRPr="002A5592" w:rsidRDefault="009007C7" w:rsidP="009007C7">
      <w:pPr>
        <w:pStyle w:val="ListParagraph"/>
        <w:numPr>
          <w:ilvl w:val="2"/>
          <w:numId w:val="12"/>
        </w:numPr>
        <w:outlineLvl w:val="0"/>
        <w:rPr>
          <w:rFonts w:ascii="Helvetica" w:hAnsi="Helvetica" w:cs="Arial"/>
          <w:strike/>
          <w:sz w:val="22"/>
          <w:szCs w:val="22"/>
        </w:rPr>
      </w:pPr>
      <w:r w:rsidRPr="002A5592">
        <w:rPr>
          <w:rFonts w:ascii="Helvetica" w:hAnsi="Helvetica" w:cs="Arial"/>
          <w:strike/>
          <w:sz w:val="22"/>
          <w:szCs w:val="22"/>
        </w:rPr>
        <w:t>INTERVIEW: Named author says the statement above in an interview-style statement while looking slightly off-camera.</w:t>
      </w:r>
      <w:r w:rsidR="002A5592">
        <w:rPr>
          <w:rFonts w:ascii="Helvetica" w:hAnsi="Helvetica" w:cs="Arial"/>
          <w:sz w:val="22"/>
          <w:szCs w:val="22"/>
        </w:rPr>
        <w:t xml:space="preserve"> </w:t>
      </w:r>
      <w:r w:rsidR="002A5592" w:rsidRPr="002A5592">
        <w:rPr>
          <w:rFonts w:ascii="Helvetica" w:hAnsi="Helvetica" w:cs="Arial"/>
          <w:sz w:val="22"/>
          <w:szCs w:val="22"/>
          <w:highlight w:val="green"/>
        </w:rPr>
        <w:t xml:space="preserve">(Author Comment: </w:t>
      </w:r>
      <w:r w:rsidR="002A5592" w:rsidRPr="002A5592">
        <w:rPr>
          <w:rFonts w:ascii="Helvetica" w:hAnsi="Helvetica" w:cs="Arial"/>
          <w:sz w:val="22"/>
          <w:szCs w:val="22"/>
          <w:highlight w:val="green"/>
        </w:rPr>
        <w:t>Delete the clip (10:17- 10:28)</w:t>
      </w:r>
    </w:p>
    <w:p w14:paraId="1C7B9045" w14:textId="77777777" w:rsidR="00CE10F2" w:rsidRPr="006A6324" w:rsidRDefault="00CE10F2" w:rsidP="00177B33">
      <w:pPr>
        <w:spacing w:before="240"/>
        <w:ind w:left="1080"/>
        <w:outlineLvl w:val="0"/>
        <w:rPr>
          <w:rFonts w:ascii="Helvetica" w:hAnsi="Helvetica" w:cs="Arial"/>
          <w:sz w:val="22"/>
          <w:szCs w:val="22"/>
        </w:rPr>
      </w:pPr>
    </w:p>
    <w:sectPr w:rsidR="00CE10F2" w:rsidRPr="006A6324" w:rsidSect="00C40B86">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60092" w14:textId="77777777" w:rsidR="000513AD" w:rsidRDefault="000513AD">
      <w:r>
        <w:separator/>
      </w:r>
    </w:p>
  </w:endnote>
  <w:endnote w:type="continuationSeparator" w:id="0">
    <w:p w14:paraId="7A8742DD" w14:textId="77777777" w:rsidR="000513AD" w:rsidRDefault="0005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E9820" w14:textId="77777777" w:rsidR="009007C7" w:rsidRDefault="009007C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22EB800" w14:textId="77777777" w:rsidR="009007C7" w:rsidRDefault="009007C7"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378FB" w14:textId="77777777" w:rsidR="009007C7" w:rsidRPr="00D61BFB" w:rsidRDefault="009007C7"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C40B86">
      <w:rPr>
        <w:rFonts w:ascii="Arial" w:hAnsi="Arial" w:cs="Arial"/>
        <w:noProof/>
        <w:color w:val="000000"/>
        <w:sz w:val="22"/>
        <w:szCs w:val="22"/>
      </w:rPr>
      <w:t>1</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C40B86">
      <w:rPr>
        <w:rFonts w:ascii="Arial" w:hAnsi="Arial" w:cs="Arial"/>
        <w:noProof/>
        <w:color w:val="000000"/>
        <w:sz w:val="22"/>
        <w:szCs w:val="22"/>
      </w:rPr>
      <w:t>6</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B1000" w14:textId="77777777" w:rsidR="000513AD" w:rsidRDefault="000513AD">
      <w:r>
        <w:separator/>
      </w:r>
    </w:p>
  </w:footnote>
  <w:footnote w:type="continuationSeparator" w:id="0">
    <w:p w14:paraId="0A808F0B" w14:textId="77777777" w:rsidR="000513AD" w:rsidRDefault="00051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9B61" w14:textId="6063E272" w:rsidR="009007C7" w:rsidRPr="002F6450" w:rsidRDefault="009007C7" w:rsidP="001E230F">
    <w:pPr>
      <w:pStyle w:val="Header"/>
      <w:jc w:val="center"/>
      <w:rPr>
        <w:rFonts w:ascii="Helvetica" w:hAnsi="Helvetica" w:cs="Arial"/>
        <w:b/>
        <w:color w:val="008000"/>
        <w:sz w:val="28"/>
        <w:szCs w:val="28"/>
        <w:u w:val="single"/>
      </w:rPr>
    </w:pPr>
    <w:r w:rsidRPr="002F6450">
      <w:rPr>
        <w:noProof/>
        <w:color w:val="008000"/>
      </w:rPr>
      <w:drawing>
        <wp:anchor distT="0" distB="0" distL="114300" distR="114300" simplePos="0" relativeHeight="251657728" behindDoc="0" locked="0" layoutInCell="1" allowOverlap="1" wp14:anchorId="1389B2F5" wp14:editId="547B13BF">
          <wp:simplePos x="0" y="0"/>
          <wp:positionH relativeFrom="column">
            <wp:posOffset>-161290</wp:posOffset>
          </wp:positionH>
          <wp:positionV relativeFrom="paragraph">
            <wp:posOffset>-247015</wp:posOffset>
          </wp:positionV>
          <wp:extent cx="1109980" cy="545465"/>
          <wp:effectExtent l="0" t="0" r="762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2F6450" w:rsidRPr="002F6450">
      <w:rPr>
        <w:rFonts w:ascii="Helvetica" w:hAnsi="Helvetica" w:cs="Arial"/>
        <w:b/>
        <w:color w:val="008000"/>
        <w:sz w:val="28"/>
        <w:szCs w:val="28"/>
        <w:u w:val="single"/>
      </w:rPr>
      <w:t>FINAL SCRIPT: APPROVED</w:t>
    </w:r>
    <w:r w:rsidRPr="002F6450">
      <w:rPr>
        <w:rFonts w:ascii="Helvetica" w:hAnsi="Helvetica" w:cs="Arial"/>
        <w:b/>
        <w:color w:val="008000"/>
        <w:sz w:val="28"/>
        <w:szCs w:val="28"/>
        <w:u w:val="single"/>
      </w:rPr>
      <w:t xml:space="preserve"> FOR FILMING</w:t>
    </w:r>
  </w:p>
  <w:p w14:paraId="2C64ACE9" w14:textId="77777777" w:rsidR="009007C7" w:rsidRPr="006A6324" w:rsidRDefault="009007C7"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4B14F8"/>
    <w:multiLevelType w:val="multilevel"/>
    <w:tmpl w:val="F9B06D7E"/>
    <w:lvl w:ilvl="0">
      <w:start w:val="1"/>
      <w:numFmt w:val="decimal"/>
      <w:suff w:val="space"/>
      <w:lvlText w:val="%1."/>
      <w:lvlJc w:val="left"/>
      <w:pPr>
        <w:ind w:left="0" w:firstLine="0"/>
      </w:pPr>
      <w:rPr>
        <w:rFonts w:hint="default"/>
        <w:b/>
        <w:color w:val="000000" w:themeColor="text1"/>
        <w:sz w:val="22"/>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79B497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9"/>
  </w:num>
  <w:num w:numId="10">
    <w:abstractNumId w:val="35"/>
  </w:num>
  <w:num w:numId="11">
    <w:abstractNumId w:val="22"/>
  </w:num>
  <w:num w:numId="12">
    <w:abstractNumId w:val="32"/>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7"/>
  </w:num>
  <w:num w:numId="28">
    <w:abstractNumId w:val="19"/>
  </w:num>
  <w:num w:numId="29">
    <w:abstractNumId w:val="11"/>
  </w:num>
  <w:num w:numId="30">
    <w:abstractNumId w:val="5"/>
  </w:num>
  <w:num w:numId="31">
    <w:abstractNumId w:val="25"/>
  </w:num>
  <w:num w:numId="32">
    <w:abstractNumId w:val="31"/>
  </w:num>
  <w:num w:numId="33">
    <w:abstractNumId w:val="20"/>
  </w:num>
  <w:num w:numId="34">
    <w:abstractNumId w:val="34"/>
  </w:num>
  <w:num w:numId="35">
    <w:abstractNumId w:val="33"/>
  </w:num>
  <w:num w:numId="36">
    <w:abstractNumId w:val="21"/>
  </w:num>
  <w:num w:numId="37">
    <w:abstractNumId w:val="28"/>
  </w:num>
  <w:num w:numId="38">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gur, Raghubendra Sing">
    <w15:presenceInfo w15:providerId="AD" w15:userId="S::raghu.dagur@unmc.edu::7ba8cbd9-de7c-47d1-8c9f-3d3fbfd0fc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10A2"/>
    <w:rsid w:val="00003C8B"/>
    <w:rsid w:val="000051DE"/>
    <w:rsid w:val="0001266D"/>
    <w:rsid w:val="00013862"/>
    <w:rsid w:val="00023E22"/>
    <w:rsid w:val="00025DE9"/>
    <w:rsid w:val="000354BF"/>
    <w:rsid w:val="00043807"/>
    <w:rsid w:val="000513AD"/>
    <w:rsid w:val="00070792"/>
    <w:rsid w:val="00074929"/>
    <w:rsid w:val="00083792"/>
    <w:rsid w:val="00090BAC"/>
    <w:rsid w:val="00097E1D"/>
    <w:rsid w:val="000B0B1A"/>
    <w:rsid w:val="000B4E9A"/>
    <w:rsid w:val="000D065F"/>
    <w:rsid w:val="000D17E8"/>
    <w:rsid w:val="000D2C59"/>
    <w:rsid w:val="000D30E2"/>
    <w:rsid w:val="000D35D9"/>
    <w:rsid w:val="000F33AC"/>
    <w:rsid w:val="00106F46"/>
    <w:rsid w:val="001115D1"/>
    <w:rsid w:val="00115BD3"/>
    <w:rsid w:val="00125924"/>
    <w:rsid w:val="00126973"/>
    <w:rsid w:val="00150E31"/>
    <w:rsid w:val="00151824"/>
    <w:rsid w:val="00162D51"/>
    <w:rsid w:val="00163821"/>
    <w:rsid w:val="00171278"/>
    <w:rsid w:val="00177B33"/>
    <w:rsid w:val="001819E3"/>
    <w:rsid w:val="00182F8B"/>
    <w:rsid w:val="00184EF9"/>
    <w:rsid w:val="00191A77"/>
    <w:rsid w:val="001B3024"/>
    <w:rsid w:val="001B5C46"/>
    <w:rsid w:val="001C19A5"/>
    <w:rsid w:val="001C6907"/>
    <w:rsid w:val="001C7BBC"/>
    <w:rsid w:val="001D6BBC"/>
    <w:rsid w:val="001E1471"/>
    <w:rsid w:val="001E230F"/>
    <w:rsid w:val="001E52A3"/>
    <w:rsid w:val="001F0890"/>
    <w:rsid w:val="002105F3"/>
    <w:rsid w:val="00232EF2"/>
    <w:rsid w:val="00242DFA"/>
    <w:rsid w:val="00247BFF"/>
    <w:rsid w:val="0025310D"/>
    <w:rsid w:val="002544F1"/>
    <w:rsid w:val="002617AD"/>
    <w:rsid w:val="002626E6"/>
    <w:rsid w:val="00265C44"/>
    <w:rsid w:val="00270DB7"/>
    <w:rsid w:val="002728DC"/>
    <w:rsid w:val="00274BF8"/>
    <w:rsid w:val="0027561B"/>
    <w:rsid w:val="00277C90"/>
    <w:rsid w:val="00283E3E"/>
    <w:rsid w:val="002A27AD"/>
    <w:rsid w:val="002A5592"/>
    <w:rsid w:val="002B0D88"/>
    <w:rsid w:val="002B26D4"/>
    <w:rsid w:val="002B55D9"/>
    <w:rsid w:val="002C54DB"/>
    <w:rsid w:val="002C699D"/>
    <w:rsid w:val="002C7BBA"/>
    <w:rsid w:val="002D52A1"/>
    <w:rsid w:val="002D6D03"/>
    <w:rsid w:val="002E7521"/>
    <w:rsid w:val="002F3829"/>
    <w:rsid w:val="002F6450"/>
    <w:rsid w:val="003036C1"/>
    <w:rsid w:val="00305187"/>
    <w:rsid w:val="0030618C"/>
    <w:rsid w:val="003138D4"/>
    <w:rsid w:val="003176C4"/>
    <w:rsid w:val="00322C71"/>
    <w:rsid w:val="00330F1B"/>
    <w:rsid w:val="00336C61"/>
    <w:rsid w:val="00342D7B"/>
    <w:rsid w:val="003438FE"/>
    <w:rsid w:val="0034684D"/>
    <w:rsid w:val="00362B52"/>
    <w:rsid w:val="00371B26"/>
    <w:rsid w:val="00371CD8"/>
    <w:rsid w:val="003746F1"/>
    <w:rsid w:val="00393BD4"/>
    <w:rsid w:val="00395684"/>
    <w:rsid w:val="003A1109"/>
    <w:rsid w:val="003A49C2"/>
    <w:rsid w:val="003A7005"/>
    <w:rsid w:val="003B1C50"/>
    <w:rsid w:val="003B351D"/>
    <w:rsid w:val="003B5E26"/>
    <w:rsid w:val="003C236D"/>
    <w:rsid w:val="003D0847"/>
    <w:rsid w:val="003D5DCB"/>
    <w:rsid w:val="003D7A4B"/>
    <w:rsid w:val="003E2BC9"/>
    <w:rsid w:val="003F7FC2"/>
    <w:rsid w:val="00414B4F"/>
    <w:rsid w:val="00440FFA"/>
    <w:rsid w:val="00450B27"/>
    <w:rsid w:val="00453116"/>
    <w:rsid w:val="00455510"/>
    <w:rsid w:val="00456A5D"/>
    <w:rsid w:val="00462EB5"/>
    <w:rsid w:val="00472752"/>
    <w:rsid w:val="0047306D"/>
    <w:rsid w:val="00482D4C"/>
    <w:rsid w:val="004A1CD2"/>
    <w:rsid w:val="004A239B"/>
    <w:rsid w:val="004B3696"/>
    <w:rsid w:val="004C1095"/>
    <w:rsid w:val="004C2DAD"/>
    <w:rsid w:val="004E2BE1"/>
    <w:rsid w:val="004E35F1"/>
    <w:rsid w:val="004E3F8E"/>
    <w:rsid w:val="004F664D"/>
    <w:rsid w:val="00511F52"/>
    <w:rsid w:val="00513853"/>
    <w:rsid w:val="00530DD9"/>
    <w:rsid w:val="005320E4"/>
    <w:rsid w:val="00536D89"/>
    <w:rsid w:val="00545048"/>
    <w:rsid w:val="00557116"/>
    <w:rsid w:val="00557402"/>
    <w:rsid w:val="0055763A"/>
    <w:rsid w:val="00565757"/>
    <w:rsid w:val="00595718"/>
    <w:rsid w:val="005A09D8"/>
    <w:rsid w:val="005A1F5E"/>
    <w:rsid w:val="005A3F8F"/>
    <w:rsid w:val="005B6859"/>
    <w:rsid w:val="005D38FA"/>
    <w:rsid w:val="005D783F"/>
    <w:rsid w:val="005E2B7E"/>
    <w:rsid w:val="005F18A3"/>
    <w:rsid w:val="005F44AD"/>
    <w:rsid w:val="00602E8E"/>
    <w:rsid w:val="006169F1"/>
    <w:rsid w:val="006346FE"/>
    <w:rsid w:val="006402D4"/>
    <w:rsid w:val="00645B93"/>
    <w:rsid w:val="00654735"/>
    <w:rsid w:val="006556DE"/>
    <w:rsid w:val="006617AB"/>
    <w:rsid w:val="00664850"/>
    <w:rsid w:val="00665595"/>
    <w:rsid w:val="00671F46"/>
    <w:rsid w:val="006801B1"/>
    <w:rsid w:val="006806A9"/>
    <w:rsid w:val="00684E02"/>
    <w:rsid w:val="0069665E"/>
    <w:rsid w:val="006A6324"/>
    <w:rsid w:val="006C08AE"/>
    <w:rsid w:val="006C0E87"/>
    <w:rsid w:val="006C5E3E"/>
    <w:rsid w:val="006E18F3"/>
    <w:rsid w:val="006E688A"/>
    <w:rsid w:val="007070E1"/>
    <w:rsid w:val="0071294C"/>
    <w:rsid w:val="00716F7F"/>
    <w:rsid w:val="00724E3B"/>
    <w:rsid w:val="007277D5"/>
    <w:rsid w:val="00744434"/>
    <w:rsid w:val="00745D4B"/>
    <w:rsid w:val="00746865"/>
    <w:rsid w:val="007548F3"/>
    <w:rsid w:val="007574EC"/>
    <w:rsid w:val="00763496"/>
    <w:rsid w:val="0076387A"/>
    <w:rsid w:val="0077071A"/>
    <w:rsid w:val="00775CD8"/>
    <w:rsid w:val="00777388"/>
    <w:rsid w:val="00793DD3"/>
    <w:rsid w:val="007B3E0E"/>
    <w:rsid w:val="007D4222"/>
    <w:rsid w:val="007F212C"/>
    <w:rsid w:val="00804C75"/>
    <w:rsid w:val="00806B1B"/>
    <w:rsid w:val="00832FA5"/>
    <w:rsid w:val="008373A7"/>
    <w:rsid w:val="008510A2"/>
    <w:rsid w:val="00851B3E"/>
    <w:rsid w:val="00854994"/>
    <w:rsid w:val="008659B8"/>
    <w:rsid w:val="0088113B"/>
    <w:rsid w:val="008A0177"/>
    <w:rsid w:val="008C3F29"/>
    <w:rsid w:val="008D2A6A"/>
    <w:rsid w:val="008D58EC"/>
    <w:rsid w:val="008E74F7"/>
    <w:rsid w:val="008E7EAB"/>
    <w:rsid w:val="008E7FE5"/>
    <w:rsid w:val="008F7754"/>
    <w:rsid w:val="009007C7"/>
    <w:rsid w:val="009212DD"/>
    <w:rsid w:val="00922B81"/>
    <w:rsid w:val="009301B8"/>
    <w:rsid w:val="00931D78"/>
    <w:rsid w:val="00941F06"/>
    <w:rsid w:val="00944E1D"/>
    <w:rsid w:val="0094525D"/>
    <w:rsid w:val="00951A8E"/>
    <w:rsid w:val="00954870"/>
    <w:rsid w:val="009625B1"/>
    <w:rsid w:val="009858A8"/>
    <w:rsid w:val="00985F44"/>
    <w:rsid w:val="009A0E7C"/>
    <w:rsid w:val="009A3CBD"/>
    <w:rsid w:val="009B2183"/>
    <w:rsid w:val="009B4EE3"/>
    <w:rsid w:val="009C2062"/>
    <w:rsid w:val="009C7B9A"/>
    <w:rsid w:val="009F2904"/>
    <w:rsid w:val="009F356C"/>
    <w:rsid w:val="009F4B53"/>
    <w:rsid w:val="00A0503B"/>
    <w:rsid w:val="00A20DA8"/>
    <w:rsid w:val="00A218EC"/>
    <w:rsid w:val="00A310D7"/>
    <w:rsid w:val="00A3138F"/>
    <w:rsid w:val="00A600E3"/>
    <w:rsid w:val="00A60320"/>
    <w:rsid w:val="00A66EC4"/>
    <w:rsid w:val="00A75E6F"/>
    <w:rsid w:val="00A77CF6"/>
    <w:rsid w:val="00A9002D"/>
    <w:rsid w:val="00A91283"/>
    <w:rsid w:val="00AA132F"/>
    <w:rsid w:val="00AA62CA"/>
    <w:rsid w:val="00AB4B3D"/>
    <w:rsid w:val="00AC63FC"/>
    <w:rsid w:val="00AE11E8"/>
    <w:rsid w:val="00B126CE"/>
    <w:rsid w:val="00B13941"/>
    <w:rsid w:val="00B2378E"/>
    <w:rsid w:val="00B340A8"/>
    <w:rsid w:val="00B40E12"/>
    <w:rsid w:val="00B42ECD"/>
    <w:rsid w:val="00B435B8"/>
    <w:rsid w:val="00B4499C"/>
    <w:rsid w:val="00B45944"/>
    <w:rsid w:val="00B46F2A"/>
    <w:rsid w:val="00B52BF7"/>
    <w:rsid w:val="00B653B7"/>
    <w:rsid w:val="00B66A14"/>
    <w:rsid w:val="00B7086A"/>
    <w:rsid w:val="00B7250F"/>
    <w:rsid w:val="00B839B0"/>
    <w:rsid w:val="00BB078F"/>
    <w:rsid w:val="00BB6142"/>
    <w:rsid w:val="00BC6DA7"/>
    <w:rsid w:val="00BE051D"/>
    <w:rsid w:val="00BE65E5"/>
    <w:rsid w:val="00C073D9"/>
    <w:rsid w:val="00C11F40"/>
    <w:rsid w:val="00C12A90"/>
    <w:rsid w:val="00C27E5C"/>
    <w:rsid w:val="00C35324"/>
    <w:rsid w:val="00C40B86"/>
    <w:rsid w:val="00C43F2E"/>
    <w:rsid w:val="00C602B2"/>
    <w:rsid w:val="00C65C02"/>
    <w:rsid w:val="00C70C90"/>
    <w:rsid w:val="00C7374B"/>
    <w:rsid w:val="00C743CA"/>
    <w:rsid w:val="00C8109F"/>
    <w:rsid w:val="00C836F3"/>
    <w:rsid w:val="00C92BBB"/>
    <w:rsid w:val="00C97B11"/>
    <w:rsid w:val="00CB039A"/>
    <w:rsid w:val="00CC0C58"/>
    <w:rsid w:val="00CC29BF"/>
    <w:rsid w:val="00CD515D"/>
    <w:rsid w:val="00CD7F92"/>
    <w:rsid w:val="00CE10F2"/>
    <w:rsid w:val="00CF22F6"/>
    <w:rsid w:val="00CF6830"/>
    <w:rsid w:val="00D00EF4"/>
    <w:rsid w:val="00D10BFA"/>
    <w:rsid w:val="00D10F00"/>
    <w:rsid w:val="00D150D8"/>
    <w:rsid w:val="00D300CE"/>
    <w:rsid w:val="00D515FE"/>
    <w:rsid w:val="00D61BFB"/>
    <w:rsid w:val="00D65607"/>
    <w:rsid w:val="00DA117F"/>
    <w:rsid w:val="00DA17FB"/>
    <w:rsid w:val="00DA5E0C"/>
    <w:rsid w:val="00DB7EBA"/>
    <w:rsid w:val="00DC058D"/>
    <w:rsid w:val="00DC1E10"/>
    <w:rsid w:val="00DC5D93"/>
    <w:rsid w:val="00DC7C84"/>
    <w:rsid w:val="00DC7D3A"/>
    <w:rsid w:val="00DD2CF9"/>
    <w:rsid w:val="00DE2882"/>
    <w:rsid w:val="00DE46DB"/>
    <w:rsid w:val="00DE5ADE"/>
    <w:rsid w:val="00DE66F3"/>
    <w:rsid w:val="00E17407"/>
    <w:rsid w:val="00E24673"/>
    <w:rsid w:val="00E24898"/>
    <w:rsid w:val="00E30FED"/>
    <w:rsid w:val="00E355EE"/>
    <w:rsid w:val="00E742A3"/>
    <w:rsid w:val="00E8076C"/>
    <w:rsid w:val="00E853AD"/>
    <w:rsid w:val="00EA20E5"/>
    <w:rsid w:val="00EA2756"/>
    <w:rsid w:val="00EA4B94"/>
    <w:rsid w:val="00EA4C66"/>
    <w:rsid w:val="00EA60D4"/>
    <w:rsid w:val="00EB055D"/>
    <w:rsid w:val="00ED64B1"/>
    <w:rsid w:val="00EE1E2F"/>
    <w:rsid w:val="00EE2F7B"/>
    <w:rsid w:val="00EE4460"/>
    <w:rsid w:val="00EF4E2B"/>
    <w:rsid w:val="00F0293A"/>
    <w:rsid w:val="00F04E9E"/>
    <w:rsid w:val="00F10FAD"/>
    <w:rsid w:val="00F146E3"/>
    <w:rsid w:val="00F22F5E"/>
    <w:rsid w:val="00F35094"/>
    <w:rsid w:val="00F5380A"/>
    <w:rsid w:val="00F56A75"/>
    <w:rsid w:val="00F60B45"/>
    <w:rsid w:val="00F64FB6"/>
    <w:rsid w:val="00F838A9"/>
    <w:rsid w:val="00F95E8D"/>
    <w:rsid w:val="00FA1A9D"/>
    <w:rsid w:val="00FA240A"/>
    <w:rsid w:val="00FA7A79"/>
    <w:rsid w:val="00FA7D51"/>
    <w:rsid w:val="00FB494C"/>
    <w:rsid w:val="00FB69F4"/>
    <w:rsid w:val="00FC1978"/>
    <w:rsid w:val="00FD1497"/>
    <w:rsid w:val="00FD7DE8"/>
    <w:rsid w:val="00FE059A"/>
    <w:rsid w:val="00FF3D1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4EA159"/>
  <w14:defaultImageDpi w14:val="300"/>
  <w15:docId w15:val="{D27AFF99-C872-DB43-8EB5-C680CF51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style>
  <w:style w:type="paragraph" w:styleId="BodyTextIndent2">
    <w:name w:val="Body Text Indent 2"/>
    <w:basedOn w:val="Normal"/>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ve.com/files_upload.php?src=17886773"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naz:Library:Application%20Support:Microsoft:Office:User%20Templates:My%20Templates:Script_Template_10.02.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Macintosh%20HD:Users:naz:Library:Application%20Support:Microsoft:Office:User%20Templates:My%20Templates:Script_Template_10.02.18.dot</Template>
  <TotalTime>180</TotalTime>
  <Pages>12</Pages>
  <Words>3030</Words>
  <Characters>17275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20265</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dc:creator>
  <cp:keywords/>
  <dc:description/>
  <cp:lastModifiedBy>Anthony Iannazzi</cp:lastModifiedBy>
  <cp:revision>17</cp:revision>
  <dcterms:created xsi:type="dcterms:W3CDTF">2019-02-18T20:19:00Z</dcterms:created>
  <dcterms:modified xsi:type="dcterms:W3CDTF">2019-07-17T16:34:00Z</dcterms:modified>
</cp:coreProperties>
</file>